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A759D" w14:textId="2230CD6B" w:rsidR="001C59F7" w:rsidRDefault="001C59F7" w:rsidP="00BA33C9">
      <w:pPr>
        <w:pStyle w:val="Hlavika"/>
        <w:keepNext/>
        <w:keepLines/>
        <w:pBdr>
          <w:bottom w:val="single" w:sz="4" w:space="1" w:color="auto"/>
        </w:pBdr>
        <w:jc w:val="center"/>
        <w:rPr>
          <w:rFonts w:ascii="Proba Pro" w:hAnsi="Proba Pro"/>
          <w:sz w:val="28"/>
        </w:rPr>
      </w:pPr>
      <w:r>
        <w:rPr>
          <w:rFonts w:ascii="Proba Pro" w:hAnsi="Proba Pro"/>
          <w:sz w:val="28"/>
        </w:rPr>
        <w:t xml:space="preserve">Psychiatrická liečebňa Samuela </w:t>
      </w:r>
      <w:proofErr w:type="spellStart"/>
      <w:r>
        <w:rPr>
          <w:rFonts w:ascii="Proba Pro" w:hAnsi="Proba Pro"/>
          <w:sz w:val="28"/>
        </w:rPr>
        <w:t>Bluma</w:t>
      </w:r>
      <w:proofErr w:type="spellEnd"/>
      <w:r>
        <w:rPr>
          <w:rFonts w:ascii="Proba Pro" w:hAnsi="Proba Pro"/>
          <w:sz w:val="28"/>
        </w:rPr>
        <w:t xml:space="preserve"> v</w:t>
      </w:r>
      <w:r>
        <w:rPr>
          <w:rFonts w:ascii="Calibri" w:hAnsi="Calibri" w:cs="Calibri"/>
          <w:sz w:val="28"/>
        </w:rPr>
        <w:t> </w:t>
      </w:r>
      <w:r>
        <w:rPr>
          <w:rFonts w:ascii="Proba Pro" w:hAnsi="Proba Pro"/>
          <w:sz w:val="28"/>
        </w:rPr>
        <w:t>Plešivci</w:t>
      </w:r>
    </w:p>
    <w:p w14:paraId="5A847B5E" w14:textId="1B1ECD59" w:rsidR="001C59F7" w:rsidRDefault="001C59F7" w:rsidP="00BA33C9">
      <w:pPr>
        <w:pStyle w:val="Hlavika"/>
        <w:keepNext/>
        <w:keepLines/>
        <w:pBdr>
          <w:bottom w:val="single" w:sz="4" w:space="1" w:color="auto"/>
        </w:pBdr>
        <w:jc w:val="center"/>
        <w:rPr>
          <w:rFonts w:eastAsiaTheme="minorHAnsi" w:cstheme="minorBidi"/>
        </w:rPr>
      </w:pPr>
      <w:r>
        <w:rPr>
          <w:rFonts w:ascii="Proba Pro" w:hAnsi="Proba Pro"/>
          <w:sz w:val="28"/>
        </w:rPr>
        <w:t>Gemerská 233, 049 11 Plešivec</w:t>
      </w:r>
    </w:p>
    <w:p w14:paraId="7A4A7115" w14:textId="277DB877" w:rsidR="00784A0E" w:rsidRPr="00DE1106" w:rsidRDefault="00784A0E" w:rsidP="00BA33C9">
      <w:pPr>
        <w:keepNext/>
        <w:keepLines/>
        <w:jc w:val="center"/>
        <w:rPr>
          <w:rFonts w:ascii="Proba Pro" w:eastAsia="Proba Pro" w:hAnsi="Proba Pro" w:cs="Proba Pro"/>
          <w:smallCaps/>
          <w:color w:val="008998"/>
          <w:sz w:val="40"/>
          <w:szCs w:val="40"/>
        </w:rPr>
      </w:pPr>
    </w:p>
    <w:p w14:paraId="14E1366E" w14:textId="77777777" w:rsidR="00784A0E" w:rsidRPr="00DE1106" w:rsidRDefault="00784A0E" w:rsidP="00BA33C9">
      <w:pPr>
        <w:keepNext/>
        <w:keepLines/>
        <w:jc w:val="center"/>
        <w:rPr>
          <w:rFonts w:ascii="Proba Pro" w:eastAsia="Proba Pro" w:hAnsi="Proba Pro" w:cs="Proba Pro"/>
          <w:smallCaps/>
          <w:color w:val="008998"/>
          <w:sz w:val="40"/>
          <w:szCs w:val="40"/>
        </w:rPr>
      </w:pPr>
    </w:p>
    <w:p w14:paraId="1EF1E0EC" w14:textId="77777777" w:rsidR="00784A0E" w:rsidRPr="00DE1106" w:rsidRDefault="00784A0E" w:rsidP="00BA33C9">
      <w:pPr>
        <w:keepNext/>
        <w:keepLines/>
        <w:jc w:val="center"/>
        <w:rPr>
          <w:rFonts w:ascii="Proba Pro" w:eastAsia="Proba Pro" w:hAnsi="Proba Pro" w:cs="Proba Pro"/>
          <w:smallCaps/>
          <w:color w:val="008998"/>
          <w:sz w:val="40"/>
          <w:szCs w:val="40"/>
        </w:rPr>
      </w:pPr>
      <w:r w:rsidRPr="00DE1106">
        <w:rPr>
          <w:rFonts w:ascii="Proba Pro" w:eastAsia="Proba Pro" w:hAnsi="Proba Pro" w:cs="Proba Pro"/>
          <w:smallCaps/>
          <w:color w:val="008998"/>
          <w:sz w:val="40"/>
          <w:szCs w:val="40"/>
        </w:rPr>
        <w:t>SÚŤAŽNÉ PODKLADY</w:t>
      </w:r>
    </w:p>
    <w:p w14:paraId="404E71BC" w14:textId="77777777" w:rsidR="00784A0E" w:rsidRPr="00DE1106" w:rsidRDefault="00784A0E" w:rsidP="00BA33C9">
      <w:pPr>
        <w:keepNext/>
        <w:keepLines/>
        <w:jc w:val="center"/>
        <w:rPr>
          <w:rFonts w:ascii="Proba Pro" w:eastAsia="Proba Pro" w:hAnsi="Proba Pro" w:cs="Proba Pro"/>
          <w:smallCaps/>
          <w:sz w:val="24"/>
          <w:szCs w:val="24"/>
        </w:rPr>
      </w:pPr>
    </w:p>
    <w:p w14:paraId="46373382" w14:textId="77777777" w:rsidR="00784A0E" w:rsidRPr="00DE1106" w:rsidRDefault="00784A0E" w:rsidP="00BA33C9">
      <w:pPr>
        <w:keepNext/>
        <w:keepLines/>
        <w:jc w:val="center"/>
        <w:rPr>
          <w:rFonts w:ascii="Proba Pro" w:eastAsia="Proba Pro" w:hAnsi="Proba Pro" w:cs="Proba Pro"/>
          <w:smallCaps/>
          <w:sz w:val="24"/>
          <w:szCs w:val="24"/>
        </w:rPr>
      </w:pPr>
    </w:p>
    <w:p w14:paraId="4EBFD313" w14:textId="77777777" w:rsidR="00784A0E" w:rsidRPr="00DE1106" w:rsidRDefault="00784A0E" w:rsidP="00BA33C9">
      <w:pPr>
        <w:keepNext/>
        <w:keepLines/>
        <w:jc w:val="center"/>
        <w:rPr>
          <w:rFonts w:ascii="Proba Pro" w:eastAsia="Proba Pro" w:hAnsi="Proba Pro" w:cs="Proba Pro"/>
          <w:smallCaps/>
          <w:sz w:val="24"/>
          <w:szCs w:val="24"/>
        </w:rPr>
      </w:pPr>
    </w:p>
    <w:p w14:paraId="3011595E" w14:textId="77777777" w:rsidR="00784A0E" w:rsidRPr="00DE1106" w:rsidRDefault="00784A0E" w:rsidP="00BA33C9">
      <w:pPr>
        <w:keepNext/>
        <w:keepLines/>
        <w:jc w:val="center"/>
        <w:rPr>
          <w:rFonts w:ascii="Proba Pro" w:eastAsia="Proba Pro" w:hAnsi="Proba Pro" w:cs="Proba Pro"/>
          <w:smallCaps/>
          <w:sz w:val="28"/>
          <w:szCs w:val="28"/>
        </w:rPr>
      </w:pPr>
      <w:r w:rsidRPr="00DE1106">
        <w:rPr>
          <w:rFonts w:ascii="Proba Pro" w:eastAsia="Proba Pro" w:hAnsi="Proba Pro" w:cs="Proba Pro"/>
          <w:smallCaps/>
          <w:sz w:val="28"/>
          <w:szCs w:val="28"/>
        </w:rPr>
        <w:t>VEREJNÁ SÚŤAŽ</w:t>
      </w:r>
    </w:p>
    <w:p w14:paraId="249E4058" w14:textId="77777777" w:rsidR="00784A0E" w:rsidRPr="00DE1106" w:rsidRDefault="00784A0E" w:rsidP="00BA33C9">
      <w:pPr>
        <w:keepNext/>
        <w:keepLines/>
        <w:jc w:val="center"/>
        <w:rPr>
          <w:rFonts w:ascii="Proba Pro" w:eastAsia="Proba Pro" w:hAnsi="Proba Pro" w:cs="Proba Pro"/>
          <w:smallCaps/>
          <w:sz w:val="20"/>
          <w:szCs w:val="20"/>
        </w:rPr>
      </w:pPr>
    </w:p>
    <w:p w14:paraId="66173799" w14:textId="77777777" w:rsidR="00784A0E" w:rsidRPr="00DE1106" w:rsidRDefault="00784A0E" w:rsidP="00BA33C9">
      <w:pPr>
        <w:keepNext/>
        <w:keepLines/>
        <w:jc w:val="center"/>
        <w:rPr>
          <w:rFonts w:ascii="Proba Pro" w:eastAsia="Proba Pro" w:hAnsi="Proba Pro" w:cs="Proba Pro"/>
          <w:smallCaps/>
        </w:rPr>
      </w:pPr>
    </w:p>
    <w:p w14:paraId="23BCDB4D" w14:textId="77777777" w:rsidR="00784A0E" w:rsidRPr="00DE1106" w:rsidRDefault="00784A0E" w:rsidP="00BA33C9">
      <w:pPr>
        <w:keepNext/>
        <w:keepLines/>
        <w:jc w:val="center"/>
        <w:rPr>
          <w:rFonts w:ascii="Proba Pro" w:eastAsia="Proba Pro" w:hAnsi="Proba Pro" w:cs="Proba Pro"/>
          <w:sz w:val="20"/>
          <w:szCs w:val="20"/>
        </w:rPr>
      </w:pPr>
      <w:r w:rsidRPr="00DE1106">
        <w:rPr>
          <w:rFonts w:ascii="Proba Pro" w:eastAsia="Proba Pro" w:hAnsi="Proba Pro" w:cs="Proba Pro"/>
          <w:sz w:val="20"/>
          <w:szCs w:val="20"/>
        </w:rPr>
        <w:t>realizovaná v</w:t>
      </w:r>
      <w:r w:rsidRPr="00DE1106">
        <w:rPr>
          <w:rFonts w:ascii="Arial" w:eastAsia="Arial" w:hAnsi="Arial" w:cs="Arial"/>
          <w:sz w:val="20"/>
          <w:szCs w:val="20"/>
        </w:rPr>
        <w:t> </w:t>
      </w:r>
      <w:r w:rsidRPr="00DE1106">
        <w:rPr>
          <w:rFonts w:ascii="Proba Pro" w:eastAsia="Proba Pro" w:hAnsi="Proba Pro" w:cs="Proba Pro"/>
          <w:sz w:val="20"/>
          <w:szCs w:val="20"/>
        </w:rPr>
        <w:t xml:space="preserve">súlade so zákonom č. 343/2015 Z. z. o verejnom obstarávaní </w:t>
      </w:r>
      <w:r w:rsidRPr="00DE1106">
        <w:rPr>
          <w:rFonts w:ascii="Proba Pro" w:eastAsia="Proba Pro" w:hAnsi="Proba Pro" w:cs="Proba Pro"/>
          <w:sz w:val="20"/>
          <w:szCs w:val="20"/>
        </w:rPr>
        <w:br/>
        <w:t>a o zmene a doplnení niektorých zákonov v platnom znení („</w:t>
      </w:r>
      <w:r w:rsidRPr="00DE1106">
        <w:rPr>
          <w:rFonts w:ascii="Proba Pro" w:eastAsia="Proba Pro" w:hAnsi="Proba Pro" w:cs="Proba Pro"/>
          <w:b/>
          <w:sz w:val="20"/>
          <w:szCs w:val="20"/>
        </w:rPr>
        <w:t>ZVO</w:t>
      </w:r>
      <w:r w:rsidRPr="00DE1106">
        <w:rPr>
          <w:rFonts w:ascii="Proba Pro" w:eastAsia="Proba Pro" w:hAnsi="Proba Pro" w:cs="Proba Pro"/>
          <w:sz w:val="20"/>
          <w:szCs w:val="20"/>
        </w:rPr>
        <w:t>“)</w:t>
      </w:r>
      <w:r w:rsidRPr="00DE1106">
        <w:rPr>
          <w:rFonts w:ascii="Proba Pro" w:eastAsia="Proba Pro" w:hAnsi="Proba Pro" w:cs="Proba Pro"/>
          <w:sz w:val="20"/>
          <w:szCs w:val="20"/>
        </w:rPr>
        <w:br/>
        <w:t xml:space="preserve"> („</w:t>
      </w:r>
      <w:r w:rsidRPr="00DE1106">
        <w:rPr>
          <w:rFonts w:ascii="Proba Pro" w:eastAsia="Proba Pro" w:hAnsi="Proba Pro" w:cs="Proba Pro"/>
          <w:b/>
          <w:sz w:val="20"/>
          <w:szCs w:val="20"/>
        </w:rPr>
        <w:t>verejná</w:t>
      </w:r>
      <w:r w:rsidRPr="00DE1106">
        <w:rPr>
          <w:rFonts w:ascii="Proba Pro" w:eastAsia="Proba Pro" w:hAnsi="Proba Pro" w:cs="Proba Pro"/>
          <w:sz w:val="20"/>
          <w:szCs w:val="20"/>
        </w:rPr>
        <w:t xml:space="preserve"> </w:t>
      </w:r>
      <w:r w:rsidRPr="00DE1106">
        <w:rPr>
          <w:rFonts w:ascii="Proba Pro" w:eastAsia="Proba Pro" w:hAnsi="Proba Pro" w:cs="Proba Pro"/>
          <w:b/>
          <w:sz w:val="20"/>
          <w:szCs w:val="20"/>
        </w:rPr>
        <w:t>súťaž</w:t>
      </w:r>
      <w:r w:rsidRPr="00DE1106">
        <w:rPr>
          <w:rFonts w:ascii="Proba Pro" w:eastAsia="Proba Pro" w:hAnsi="Proba Pro" w:cs="Proba Pro"/>
          <w:sz w:val="20"/>
          <w:szCs w:val="20"/>
        </w:rPr>
        <w:t>“)</w:t>
      </w:r>
    </w:p>
    <w:p w14:paraId="1F35CFF9" w14:textId="77777777" w:rsidR="00784A0E" w:rsidRPr="00DE1106" w:rsidRDefault="00784A0E" w:rsidP="00BA33C9">
      <w:pPr>
        <w:keepNext/>
        <w:keepLines/>
        <w:jc w:val="center"/>
        <w:rPr>
          <w:rFonts w:ascii="Proba Pro" w:eastAsia="Proba Pro" w:hAnsi="Proba Pro" w:cs="Proba Pro"/>
        </w:rPr>
      </w:pPr>
    </w:p>
    <w:p w14:paraId="6E78435E" w14:textId="77777777" w:rsidR="00784A0E" w:rsidRPr="00DE1106" w:rsidRDefault="00784A0E" w:rsidP="00BA33C9">
      <w:pPr>
        <w:keepNext/>
        <w:keepLines/>
        <w:jc w:val="center"/>
        <w:rPr>
          <w:rFonts w:ascii="Proba Pro" w:eastAsia="Proba Pro" w:hAnsi="Proba Pro" w:cs="Proba Pro"/>
        </w:rPr>
      </w:pPr>
    </w:p>
    <w:p w14:paraId="16BD6B08" w14:textId="45455378" w:rsidR="00784A0E" w:rsidRPr="00DE1106" w:rsidRDefault="00784A0E" w:rsidP="00BA33C9">
      <w:pPr>
        <w:keepNext/>
        <w:keepLines/>
        <w:jc w:val="center"/>
        <w:rPr>
          <w:rFonts w:ascii="Proba Pro" w:eastAsia="Proba Pro" w:hAnsi="Proba Pro" w:cs="Proba Pro"/>
          <w:sz w:val="20"/>
          <w:szCs w:val="20"/>
        </w:rPr>
      </w:pPr>
      <w:r w:rsidRPr="00DE1106">
        <w:rPr>
          <w:rFonts w:ascii="Proba Pro" w:eastAsia="Proba Pro" w:hAnsi="Proba Pro" w:cs="Proba Pro"/>
          <w:sz w:val="20"/>
          <w:szCs w:val="20"/>
        </w:rPr>
        <w:t>/</w:t>
      </w:r>
      <w:r w:rsidR="001C59F7" w:rsidRPr="001C59F7">
        <w:rPr>
          <w:rFonts w:ascii="Proba Pro" w:eastAsia="Proba Pro" w:hAnsi="Proba Pro" w:cs="Proba Pro"/>
          <w:sz w:val="20"/>
          <w:szCs w:val="20"/>
          <w:highlight w:val="yellow"/>
        </w:rPr>
        <w:t xml:space="preserve">stavebné práce / </w:t>
      </w:r>
      <w:r w:rsidR="0023546C" w:rsidRPr="001C59F7">
        <w:rPr>
          <w:rFonts w:ascii="Proba Pro" w:eastAsia="Proba Pro" w:hAnsi="Proba Pro" w:cs="Proba Pro"/>
          <w:sz w:val="20"/>
          <w:szCs w:val="20"/>
          <w:highlight w:val="yellow"/>
        </w:rPr>
        <w:t>služby</w:t>
      </w:r>
      <w:r w:rsidRPr="00DE1106">
        <w:rPr>
          <w:rFonts w:ascii="Proba Pro" w:eastAsia="Proba Pro" w:hAnsi="Proba Pro" w:cs="Proba Pro"/>
          <w:sz w:val="20"/>
          <w:szCs w:val="20"/>
        </w:rPr>
        <w:t>/</w:t>
      </w:r>
    </w:p>
    <w:p w14:paraId="7BBFCB5F" w14:textId="77777777" w:rsidR="00784A0E" w:rsidRPr="00DE1106" w:rsidRDefault="00784A0E" w:rsidP="00BA33C9">
      <w:pPr>
        <w:keepNext/>
        <w:keepLines/>
        <w:jc w:val="center"/>
        <w:rPr>
          <w:rFonts w:ascii="Proba Pro" w:eastAsia="Proba Pro" w:hAnsi="Proba Pro" w:cs="Proba Pro"/>
        </w:rPr>
      </w:pPr>
    </w:p>
    <w:p w14:paraId="07EA07EE" w14:textId="77777777" w:rsidR="00784A0E" w:rsidRPr="00DE1106" w:rsidRDefault="00784A0E" w:rsidP="00BA33C9">
      <w:pPr>
        <w:keepNext/>
        <w:keepLines/>
        <w:jc w:val="center"/>
        <w:rPr>
          <w:rFonts w:ascii="Proba Pro" w:eastAsia="Proba Pro" w:hAnsi="Proba Pro" w:cs="Proba Pro"/>
        </w:rPr>
      </w:pPr>
    </w:p>
    <w:p w14:paraId="383EF839" w14:textId="77777777" w:rsidR="00784A0E" w:rsidRPr="00DE1106" w:rsidRDefault="00784A0E" w:rsidP="00BA33C9">
      <w:pPr>
        <w:keepNext/>
        <w:keepLines/>
        <w:jc w:val="center"/>
        <w:rPr>
          <w:rFonts w:ascii="Proba Pro" w:eastAsia="Proba Pro" w:hAnsi="Proba Pro" w:cs="Proba Pro"/>
        </w:rPr>
      </w:pPr>
    </w:p>
    <w:p w14:paraId="62C5767A" w14:textId="77777777" w:rsidR="00784A0E" w:rsidRPr="00DE1106" w:rsidRDefault="00784A0E" w:rsidP="00BA33C9">
      <w:pPr>
        <w:keepNext/>
        <w:keepLines/>
        <w:jc w:val="center"/>
        <w:rPr>
          <w:rFonts w:ascii="Proba Pro" w:eastAsia="Proba Pro" w:hAnsi="Proba Pro" w:cs="Proba Pro"/>
          <w:sz w:val="20"/>
          <w:szCs w:val="20"/>
        </w:rPr>
      </w:pPr>
      <w:r w:rsidRPr="00DE1106">
        <w:rPr>
          <w:rFonts w:ascii="Proba Pro" w:eastAsia="Proba Pro" w:hAnsi="Proba Pro" w:cs="Proba Pro"/>
          <w:sz w:val="20"/>
          <w:szCs w:val="20"/>
        </w:rPr>
        <w:t>evidenčné číslo verejnej súťaže:</w:t>
      </w:r>
    </w:p>
    <w:p w14:paraId="740331A6" w14:textId="1E7DDDB2" w:rsidR="00784A0E" w:rsidRPr="00DE1106" w:rsidRDefault="001C59F7" w:rsidP="00BA33C9">
      <w:pPr>
        <w:keepNext/>
        <w:keepLines/>
        <w:jc w:val="center"/>
        <w:rPr>
          <w:rFonts w:ascii="Proba Pro" w:eastAsia="Proba Pro" w:hAnsi="Proba Pro" w:cs="Proba Pro"/>
        </w:rPr>
      </w:pPr>
      <w:r w:rsidRPr="001C59F7">
        <w:rPr>
          <w:rFonts w:ascii="Proba Pro" w:eastAsia="Proba Pro" w:hAnsi="Proba Pro" w:cs="Proba Pro"/>
          <w:sz w:val="20"/>
          <w:szCs w:val="20"/>
          <w:highlight w:val="yellow"/>
        </w:rPr>
        <w:t>Plešivec/0</w:t>
      </w:r>
      <w:r w:rsidR="0093273F" w:rsidRPr="001C59F7">
        <w:rPr>
          <w:rFonts w:ascii="Proba Pro" w:eastAsia="Proba Pro" w:hAnsi="Proba Pro" w:cs="Proba Pro"/>
          <w:sz w:val="20"/>
          <w:szCs w:val="20"/>
          <w:highlight w:val="yellow"/>
        </w:rPr>
        <w:t>1/2018</w:t>
      </w:r>
    </w:p>
    <w:p w14:paraId="3994A9E9" w14:textId="77777777" w:rsidR="00784A0E" w:rsidRPr="00DE1106" w:rsidRDefault="00784A0E" w:rsidP="00BA33C9">
      <w:pPr>
        <w:keepNext/>
        <w:keepLines/>
        <w:jc w:val="center"/>
        <w:rPr>
          <w:rFonts w:ascii="Proba Pro" w:eastAsia="Proba Pro" w:hAnsi="Proba Pro" w:cs="Proba Pro"/>
        </w:rPr>
      </w:pPr>
    </w:p>
    <w:p w14:paraId="17472C2F" w14:textId="77777777" w:rsidR="00784A0E" w:rsidRDefault="00784A0E" w:rsidP="00BA33C9">
      <w:pPr>
        <w:keepNext/>
        <w:keepLines/>
        <w:jc w:val="center"/>
        <w:rPr>
          <w:rFonts w:ascii="Proba Pro" w:eastAsia="Proba Pro" w:hAnsi="Proba Pro" w:cs="Proba Pro"/>
        </w:rPr>
      </w:pPr>
    </w:p>
    <w:p w14:paraId="4EF68D93" w14:textId="77777777" w:rsidR="001C59F7" w:rsidRPr="00DE1106" w:rsidRDefault="001C59F7" w:rsidP="00BA33C9">
      <w:pPr>
        <w:keepNext/>
        <w:keepLines/>
        <w:jc w:val="center"/>
        <w:rPr>
          <w:rFonts w:ascii="Proba Pro" w:eastAsia="Proba Pro" w:hAnsi="Proba Pro" w:cs="Proba Pro"/>
        </w:rPr>
      </w:pPr>
    </w:p>
    <w:p w14:paraId="2076C711" w14:textId="77777777" w:rsidR="00784A0E" w:rsidRPr="00DE1106" w:rsidRDefault="00784A0E" w:rsidP="00BA33C9">
      <w:pPr>
        <w:keepNext/>
        <w:keepLines/>
        <w:jc w:val="center"/>
        <w:rPr>
          <w:rFonts w:ascii="Proba Pro" w:eastAsia="Proba Pro" w:hAnsi="Proba Pro" w:cs="Proba Pro"/>
        </w:rPr>
      </w:pPr>
    </w:p>
    <w:p w14:paraId="07BF8F4D" w14:textId="77777777" w:rsidR="00784A0E" w:rsidRDefault="00784A0E" w:rsidP="00BA33C9">
      <w:pPr>
        <w:keepNext/>
        <w:keepLines/>
        <w:jc w:val="center"/>
        <w:rPr>
          <w:rFonts w:ascii="Proba Pro" w:eastAsia="Proba Pro" w:hAnsi="Proba Pro" w:cs="Proba Pro"/>
          <w:smallCaps/>
          <w:sz w:val="28"/>
          <w:szCs w:val="28"/>
        </w:rPr>
      </w:pPr>
      <w:r w:rsidRPr="00DE1106">
        <w:rPr>
          <w:rFonts w:ascii="Proba Pro" w:eastAsia="Proba Pro" w:hAnsi="Proba Pro" w:cs="Proba Pro"/>
          <w:smallCaps/>
          <w:sz w:val="28"/>
          <w:szCs w:val="28"/>
        </w:rPr>
        <w:t>PREDMET ZÁKAZKY</w:t>
      </w:r>
    </w:p>
    <w:p w14:paraId="18864EBC" w14:textId="77777777" w:rsidR="001C59F7" w:rsidRPr="00DE1106" w:rsidRDefault="001C59F7" w:rsidP="00BA33C9">
      <w:pPr>
        <w:keepNext/>
        <w:keepLines/>
        <w:jc w:val="center"/>
        <w:rPr>
          <w:rFonts w:ascii="Proba Pro" w:eastAsia="Proba Pro" w:hAnsi="Proba Pro" w:cs="Proba Pro"/>
          <w:smallCaps/>
          <w:sz w:val="28"/>
          <w:szCs w:val="28"/>
        </w:rPr>
      </w:pPr>
    </w:p>
    <w:p w14:paraId="5AE93252" w14:textId="77777777" w:rsidR="00784A0E" w:rsidRPr="00DE1106" w:rsidRDefault="00784A0E" w:rsidP="00BA33C9">
      <w:pPr>
        <w:keepNext/>
        <w:keepLines/>
        <w:jc w:val="center"/>
        <w:rPr>
          <w:rFonts w:ascii="Proba Pro" w:eastAsia="Proba Pro" w:hAnsi="Proba Pro" w:cs="Proba Pro"/>
          <w:smallCaps/>
        </w:rPr>
      </w:pPr>
    </w:p>
    <w:p w14:paraId="3F3C5A37" w14:textId="77777777" w:rsidR="00784A0E" w:rsidRPr="00DE1106" w:rsidRDefault="00784A0E" w:rsidP="00BA33C9">
      <w:pPr>
        <w:keepNext/>
        <w:keepLines/>
        <w:rPr>
          <w:rFonts w:ascii="Proba Pro" w:eastAsia="Proba Pro" w:hAnsi="Proba Pro" w:cs="Proba Pro"/>
        </w:rPr>
      </w:pPr>
    </w:p>
    <w:p w14:paraId="60C829CF" w14:textId="4CF61B68" w:rsidR="00784A0E" w:rsidRPr="00DE1106" w:rsidRDefault="001C59F7" w:rsidP="00BA33C9">
      <w:pPr>
        <w:keepNext/>
        <w:keepLines/>
        <w:jc w:val="center"/>
        <w:rPr>
          <w:rFonts w:ascii="Proba Pro" w:eastAsia="Proba Pro" w:hAnsi="Proba Pro" w:cs="Proba Pro"/>
        </w:rPr>
      </w:pPr>
      <w:r w:rsidRPr="001C59F7">
        <w:rPr>
          <w:rFonts w:ascii="Proba Pro" w:eastAsia="Proba Pro" w:hAnsi="Proba Pro" w:cs="Proba Pro"/>
          <w:sz w:val="24"/>
          <w:szCs w:val="24"/>
        </w:rPr>
        <w:t>Sprevádzkovanie stravovacej prevádzky a</w:t>
      </w:r>
      <w:r>
        <w:rPr>
          <w:rFonts w:ascii="Proba Pro" w:eastAsia="Proba Pro" w:hAnsi="Proba Pro" w:cs="Proba Pro"/>
          <w:sz w:val="24"/>
          <w:szCs w:val="24"/>
        </w:rPr>
        <w:t xml:space="preserve"> </w:t>
      </w:r>
      <w:r w:rsidRPr="001C59F7">
        <w:rPr>
          <w:rFonts w:ascii="Proba Pro" w:eastAsia="Proba Pro" w:hAnsi="Proba Pro" w:cs="Proba Pro"/>
          <w:sz w:val="24"/>
          <w:szCs w:val="24"/>
        </w:rPr>
        <w:t>poskytovanie stravovacích služieb</w:t>
      </w:r>
    </w:p>
    <w:p w14:paraId="79F8CC21" w14:textId="77777777" w:rsidR="00784A0E" w:rsidRDefault="00784A0E" w:rsidP="00BA33C9">
      <w:pPr>
        <w:keepNext/>
        <w:keepLines/>
        <w:jc w:val="center"/>
        <w:rPr>
          <w:rFonts w:ascii="Proba Pro" w:eastAsia="Proba Pro" w:hAnsi="Proba Pro" w:cs="Proba Pro"/>
        </w:rPr>
      </w:pPr>
    </w:p>
    <w:p w14:paraId="63A22FF8" w14:textId="77777777" w:rsidR="001C59F7" w:rsidRDefault="001C59F7" w:rsidP="00BA33C9">
      <w:pPr>
        <w:keepNext/>
        <w:keepLines/>
        <w:jc w:val="center"/>
        <w:rPr>
          <w:rFonts w:ascii="Proba Pro" w:eastAsia="Proba Pro" w:hAnsi="Proba Pro" w:cs="Proba Pro"/>
        </w:rPr>
      </w:pPr>
    </w:p>
    <w:p w14:paraId="73872FA0" w14:textId="77777777" w:rsidR="001C59F7" w:rsidRDefault="001C59F7" w:rsidP="00BA33C9">
      <w:pPr>
        <w:keepNext/>
        <w:keepLines/>
        <w:jc w:val="center"/>
        <w:rPr>
          <w:rFonts w:ascii="Proba Pro" w:eastAsia="Proba Pro" w:hAnsi="Proba Pro" w:cs="Proba Pro"/>
        </w:rPr>
      </w:pPr>
    </w:p>
    <w:p w14:paraId="601728B0" w14:textId="77777777" w:rsidR="001C59F7" w:rsidRDefault="001C59F7" w:rsidP="00BA33C9">
      <w:pPr>
        <w:keepNext/>
        <w:keepLines/>
        <w:jc w:val="center"/>
        <w:rPr>
          <w:rFonts w:ascii="Proba Pro" w:eastAsia="Proba Pro" w:hAnsi="Proba Pro" w:cs="Proba Pro"/>
        </w:rPr>
      </w:pPr>
    </w:p>
    <w:p w14:paraId="7380E1D8" w14:textId="77777777" w:rsidR="001C59F7" w:rsidRDefault="001C59F7" w:rsidP="00BA33C9">
      <w:pPr>
        <w:keepNext/>
        <w:keepLines/>
        <w:jc w:val="center"/>
        <w:rPr>
          <w:rFonts w:ascii="Proba Pro" w:eastAsia="Proba Pro" w:hAnsi="Proba Pro" w:cs="Proba Pro"/>
        </w:rPr>
      </w:pPr>
    </w:p>
    <w:p w14:paraId="3265099D" w14:textId="77777777" w:rsidR="001C59F7" w:rsidRDefault="001C59F7" w:rsidP="00BA33C9">
      <w:pPr>
        <w:keepNext/>
        <w:keepLines/>
        <w:jc w:val="center"/>
        <w:rPr>
          <w:rFonts w:ascii="Proba Pro" w:eastAsia="Proba Pro" w:hAnsi="Proba Pro" w:cs="Proba Pro"/>
        </w:rPr>
      </w:pPr>
    </w:p>
    <w:p w14:paraId="692EA679" w14:textId="77777777" w:rsidR="001C59F7" w:rsidRPr="00DE1106" w:rsidRDefault="001C59F7" w:rsidP="00BA33C9">
      <w:pPr>
        <w:keepNext/>
        <w:keepLines/>
        <w:jc w:val="center"/>
        <w:rPr>
          <w:rFonts w:ascii="Proba Pro" w:eastAsia="Proba Pro" w:hAnsi="Proba Pro" w:cs="Proba Pro"/>
        </w:rPr>
      </w:pPr>
    </w:p>
    <w:tbl>
      <w:tblPr>
        <w:tblW w:w="92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281"/>
      </w:tblGrid>
      <w:tr w:rsidR="001C59F7" w:rsidRPr="00DE1106" w14:paraId="3E0C8711" w14:textId="77777777" w:rsidTr="001A6855">
        <w:trPr>
          <w:trHeight w:val="920"/>
        </w:trPr>
        <w:tc>
          <w:tcPr>
            <w:tcW w:w="9281" w:type="dxa"/>
            <w:vAlign w:val="center"/>
          </w:tcPr>
          <w:p w14:paraId="786A7F84" w14:textId="77777777" w:rsidR="001C59F7" w:rsidRDefault="001C59F7" w:rsidP="00BA33C9">
            <w:pPr>
              <w:keepNext/>
              <w:keepLines/>
              <w:rPr>
                <w:rFonts w:ascii="Proba Pro" w:eastAsiaTheme="minorHAnsi" w:hAnsi="Proba Pro" w:cstheme="minorBidi"/>
                <w:sz w:val="20"/>
                <w:szCs w:val="24"/>
              </w:rPr>
            </w:pPr>
            <w:r>
              <w:rPr>
                <w:rFonts w:ascii="Proba Pro" w:hAnsi="Proba Pro"/>
                <w:sz w:val="20"/>
                <w:szCs w:val="24"/>
              </w:rPr>
              <w:t xml:space="preserve">Osoba zodpovedná za vypracovanie koncesnej dokumentácie:                            Mgr. Ing. Lucia </w:t>
            </w:r>
            <w:proofErr w:type="spellStart"/>
            <w:r>
              <w:rPr>
                <w:rFonts w:ascii="Proba Pro" w:hAnsi="Proba Pro"/>
                <w:sz w:val="20"/>
                <w:szCs w:val="24"/>
              </w:rPr>
              <w:t>Cencerová</w:t>
            </w:r>
            <w:proofErr w:type="spellEnd"/>
          </w:p>
          <w:p w14:paraId="28AAE444" w14:textId="77777777" w:rsidR="001C59F7" w:rsidRDefault="001C59F7" w:rsidP="00BA33C9">
            <w:pPr>
              <w:keepNext/>
              <w:keepLines/>
              <w:rPr>
                <w:rFonts w:ascii="Proba Pro" w:hAnsi="Proba Pro"/>
                <w:sz w:val="20"/>
                <w:szCs w:val="24"/>
              </w:rPr>
            </w:pPr>
            <w:r>
              <w:rPr>
                <w:rFonts w:ascii="Proba Pro" w:hAnsi="Proba Pro"/>
                <w:sz w:val="20"/>
                <w:szCs w:val="24"/>
              </w:rPr>
              <w:tab/>
              <w:t xml:space="preserve">                                                                                                               </w:t>
            </w:r>
          </w:p>
          <w:p w14:paraId="58BBF756" w14:textId="6D33D475" w:rsidR="001C59F7" w:rsidRPr="00DE1106" w:rsidRDefault="001C59F7" w:rsidP="00BA33C9">
            <w:pPr>
              <w:keepNext/>
              <w:keepLines/>
              <w:rPr>
                <w:rFonts w:ascii="Proba Pro" w:eastAsia="Proba Pro" w:hAnsi="Proba Pro" w:cs="Proba Pro"/>
                <w:sz w:val="20"/>
                <w:szCs w:val="20"/>
              </w:rPr>
            </w:pPr>
          </w:p>
        </w:tc>
      </w:tr>
      <w:tr w:rsidR="001C59F7" w:rsidRPr="00DE1106" w14:paraId="4E6269B8" w14:textId="77777777" w:rsidTr="001A6855">
        <w:trPr>
          <w:trHeight w:val="920"/>
        </w:trPr>
        <w:tc>
          <w:tcPr>
            <w:tcW w:w="9281" w:type="dxa"/>
            <w:vAlign w:val="center"/>
          </w:tcPr>
          <w:p w14:paraId="3F03BB2D" w14:textId="77777777" w:rsidR="001C59F7" w:rsidRDefault="001C59F7" w:rsidP="00BA33C9">
            <w:pPr>
              <w:keepNext/>
              <w:keepLines/>
              <w:rPr>
                <w:rFonts w:ascii="Proba Pro" w:hAnsi="Proba Pro"/>
                <w:sz w:val="20"/>
                <w:szCs w:val="24"/>
              </w:rPr>
            </w:pPr>
          </w:p>
          <w:p w14:paraId="0D308937" w14:textId="77777777" w:rsidR="001C59F7" w:rsidRDefault="001C59F7" w:rsidP="00BA33C9">
            <w:pPr>
              <w:keepNext/>
              <w:keepLines/>
              <w:rPr>
                <w:rFonts w:ascii="Proba Pro" w:hAnsi="Proba Pro"/>
                <w:sz w:val="20"/>
                <w:szCs w:val="24"/>
              </w:rPr>
            </w:pPr>
            <w:r>
              <w:rPr>
                <w:rFonts w:ascii="Proba Pro" w:hAnsi="Proba Pro"/>
                <w:sz w:val="20"/>
                <w:szCs w:val="24"/>
              </w:rPr>
              <w:t>Koncesnú dokumentáciu schválil:</w:t>
            </w:r>
            <w:r>
              <w:rPr>
                <w:rFonts w:ascii="Proba Pro" w:hAnsi="Proba Pro"/>
                <w:sz w:val="20"/>
                <w:szCs w:val="24"/>
              </w:rPr>
              <w:tab/>
            </w:r>
            <w:r>
              <w:rPr>
                <w:rFonts w:ascii="Proba Pro" w:hAnsi="Proba Pro"/>
                <w:sz w:val="20"/>
                <w:szCs w:val="20"/>
              </w:rPr>
              <w:t xml:space="preserve">                                                                               </w:t>
            </w:r>
            <w:r>
              <w:rPr>
                <w:rFonts w:ascii="Proba Pro" w:hAnsi="Proba Pro" w:cs="Arial"/>
                <w:color w:val="030303"/>
                <w:sz w:val="20"/>
                <w:szCs w:val="20"/>
                <w:shd w:val="clear" w:color="auto" w:fill="FFFFFF"/>
              </w:rPr>
              <w:t xml:space="preserve">MUDr. Pavol </w:t>
            </w:r>
            <w:proofErr w:type="spellStart"/>
            <w:r>
              <w:rPr>
                <w:rFonts w:ascii="Proba Pro" w:hAnsi="Proba Pro" w:cs="Arial"/>
                <w:color w:val="030303"/>
                <w:sz w:val="20"/>
                <w:szCs w:val="20"/>
                <w:shd w:val="clear" w:color="auto" w:fill="FFFFFF"/>
              </w:rPr>
              <w:t>Džodla</w:t>
            </w:r>
            <w:proofErr w:type="spellEnd"/>
            <w:r>
              <w:rPr>
                <w:rFonts w:ascii="Proba Pro" w:hAnsi="Proba Pro"/>
                <w:sz w:val="20"/>
                <w:szCs w:val="20"/>
              </w:rPr>
              <w:t>,</w:t>
            </w:r>
            <w:r>
              <w:rPr>
                <w:rFonts w:ascii="Proba Pro" w:hAnsi="Proba Pro"/>
                <w:sz w:val="20"/>
                <w:szCs w:val="24"/>
              </w:rPr>
              <w:t xml:space="preserve"> riaditeľ</w:t>
            </w:r>
          </w:p>
          <w:p w14:paraId="0BD03A8A" w14:textId="77777777" w:rsidR="001C59F7" w:rsidRPr="00DE1106" w:rsidRDefault="001C59F7" w:rsidP="00BA33C9">
            <w:pPr>
              <w:keepNext/>
              <w:keepLines/>
              <w:rPr>
                <w:rFonts w:ascii="Proba Pro" w:eastAsia="Proba Pro" w:hAnsi="Proba Pro" w:cs="Proba Pro"/>
                <w:sz w:val="20"/>
                <w:szCs w:val="20"/>
              </w:rPr>
            </w:pPr>
          </w:p>
        </w:tc>
      </w:tr>
    </w:tbl>
    <w:p w14:paraId="0190E4CB" w14:textId="77777777" w:rsidR="00784A0E" w:rsidRPr="00DE1106" w:rsidRDefault="00784A0E" w:rsidP="00BA33C9">
      <w:pPr>
        <w:keepNext/>
        <w:keepLines/>
        <w:jc w:val="center"/>
        <w:rPr>
          <w:rFonts w:ascii="Proba Pro" w:eastAsia="Proba Pro" w:hAnsi="Proba Pro" w:cs="Proba Pro"/>
          <w:sz w:val="20"/>
          <w:szCs w:val="20"/>
        </w:rPr>
      </w:pPr>
    </w:p>
    <w:p w14:paraId="2A2679E2" w14:textId="77777777" w:rsidR="00DE1106" w:rsidRPr="00DE1106" w:rsidRDefault="00DE1106" w:rsidP="00BA33C9">
      <w:pPr>
        <w:keepNext/>
        <w:keepLines/>
        <w:jc w:val="center"/>
        <w:rPr>
          <w:rFonts w:ascii="Proba Pro" w:eastAsia="Proba Pro" w:hAnsi="Proba Pro" w:cs="Proba Pro"/>
          <w:sz w:val="20"/>
          <w:szCs w:val="20"/>
        </w:rPr>
      </w:pPr>
    </w:p>
    <w:p w14:paraId="211E9A23" w14:textId="77777777" w:rsidR="00DE1106" w:rsidRPr="00DE1106" w:rsidRDefault="00DE1106" w:rsidP="00BA33C9">
      <w:pPr>
        <w:keepNext/>
        <w:keepLines/>
        <w:jc w:val="center"/>
        <w:rPr>
          <w:rFonts w:ascii="Proba Pro" w:eastAsia="Proba Pro" w:hAnsi="Proba Pro" w:cs="Proba Pro"/>
          <w:sz w:val="20"/>
          <w:szCs w:val="20"/>
        </w:rPr>
      </w:pPr>
    </w:p>
    <w:p w14:paraId="2E0BEBAF" w14:textId="77777777" w:rsidR="00DE1106" w:rsidRDefault="00DE1106" w:rsidP="00BA33C9">
      <w:pPr>
        <w:keepNext/>
        <w:keepLines/>
        <w:jc w:val="center"/>
        <w:rPr>
          <w:rFonts w:ascii="Proba Pro" w:eastAsia="Proba Pro" w:hAnsi="Proba Pro" w:cs="Proba Pro"/>
          <w:sz w:val="20"/>
          <w:szCs w:val="20"/>
        </w:rPr>
      </w:pPr>
    </w:p>
    <w:p w14:paraId="3DB55303" w14:textId="77777777" w:rsidR="001C59F7" w:rsidRPr="00DE1106" w:rsidRDefault="001C59F7" w:rsidP="00BA33C9">
      <w:pPr>
        <w:keepNext/>
        <w:keepLines/>
        <w:jc w:val="center"/>
        <w:rPr>
          <w:rFonts w:ascii="Proba Pro" w:eastAsia="Proba Pro" w:hAnsi="Proba Pro" w:cs="Proba Pro"/>
          <w:sz w:val="20"/>
          <w:szCs w:val="20"/>
        </w:rPr>
      </w:pPr>
    </w:p>
    <w:p w14:paraId="1A5D708B" w14:textId="77777777" w:rsidR="00DE1106" w:rsidRPr="00DE1106" w:rsidRDefault="00DE1106" w:rsidP="00BA33C9">
      <w:pPr>
        <w:keepNext/>
        <w:keepLines/>
        <w:jc w:val="center"/>
        <w:rPr>
          <w:rFonts w:ascii="Proba Pro" w:eastAsia="Proba Pro" w:hAnsi="Proba Pro" w:cs="Proba Pro"/>
          <w:sz w:val="20"/>
          <w:szCs w:val="20"/>
        </w:rPr>
      </w:pPr>
    </w:p>
    <w:p w14:paraId="046EC0E0" w14:textId="510014BF" w:rsidR="000B4037" w:rsidRPr="00DE1106" w:rsidRDefault="00784A0E" w:rsidP="00BA33C9">
      <w:pPr>
        <w:keepNext/>
        <w:keepLines/>
        <w:jc w:val="center"/>
        <w:rPr>
          <w:noProof/>
        </w:rPr>
      </w:pPr>
      <w:r w:rsidRPr="00DE1106">
        <w:rPr>
          <w:rFonts w:ascii="Proba Pro" w:eastAsia="Proba Pro" w:hAnsi="Proba Pro" w:cs="Proba Pro"/>
          <w:sz w:val="20"/>
          <w:szCs w:val="20"/>
        </w:rPr>
        <w:t>V</w:t>
      </w:r>
      <w:r w:rsidRPr="00DE1106">
        <w:rPr>
          <w:rFonts w:ascii="Arial" w:eastAsia="Arial" w:hAnsi="Arial" w:cs="Arial"/>
          <w:sz w:val="20"/>
          <w:szCs w:val="20"/>
        </w:rPr>
        <w:t> </w:t>
      </w:r>
      <w:r w:rsidR="001C59F7">
        <w:rPr>
          <w:rFonts w:ascii="Proba Pro" w:eastAsia="Proba Pro" w:hAnsi="Proba Pro" w:cs="Proba Pro"/>
          <w:sz w:val="20"/>
          <w:szCs w:val="20"/>
        </w:rPr>
        <w:t>Plešivci</w:t>
      </w:r>
      <w:r w:rsidRPr="00DE1106">
        <w:rPr>
          <w:rFonts w:ascii="Proba Pro" w:eastAsia="Proba Pro" w:hAnsi="Proba Pro" w:cs="Proba Pro"/>
          <w:sz w:val="20"/>
          <w:szCs w:val="20"/>
        </w:rPr>
        <w:t xml:space="preserve"> dňa </w:t>
      </w:r>
      <w:r w:rsidRPr="00DE1106">
        <w:rPr>
          <w:rFonts w:ascii="Proba Pro" w:eastAsia="Proba Pro" w:hAnsi="Proba Pro" w:cs="Proba Pro"/>
          <w:sz w:val="20"/>
          <w:szCs w:val="20"/>
          <w:highlight w:val="yellow"/>
        </w:rPr>
        <w:t>xx.xx</w:t>
      </w:r>
      <w:r w:rsidRPr="00DE1106">
        <w:rPr>
          <w:rFonts w:ascii="Proba Pro" w:eastAsia="Proba Pro" w:hAnsi="Proba Pro" w:cs="Proba Pro"/>
          <w:sz w:val="20"/>
          <w:szCs w:val="20"/>
        </w:rPr>
        <w:t>.2018</w:t>
      </w:r>
      <w:r w:rsidRPr="00DE1106">
        <w:br w:type="page"/>
      </w:r>
      <w:r w:rsidRPr="00DE1106">
        <w:rPr>
          <w:rFonts w:ascii="Proba Pro" w:hAnsi="Proba Pro"/>
          <w:sz w:val="20"/>
          <w:szCs w:val="20"/>
        </w:rPr>
        <w:fldChar w:fldCharType="begin"/>
      </w:r>
      <w:r w:rsidRPr="00DE1106">
        <w:rPr>
          <w:rFonts w:ascii="Proba Pro" w:hAnsi="Proba Pro"/>
          <w:sz w:val="20"/>
          <w:szCs w:val="20"/>
        </w:rPr>
        <w:instrText xml:space="preserve"> TOC \h \z \t "SAŽP 1;3;SAŽP Hlavný;1;SAŽP 0;2" </w:instrText>
      </w:r>
      <w:r w:rsidRPr="00DE1106">
        <w:rPr>
          <w:rFonts w:ascii="Proba Pro" w:hAnsi="Proba Pro"/>
          <w:sz w:val="20"/>
          <w:szCs w:val="20"/>
        </w:rPr>
        <w:fldChar w:fldCharType="separate"/>
      </w:r>
    </w:p>
    <w:p w14:paraId="27E9F32B" w14:textId="77777777" w:rsidR="000B4037" w:rsidRPr="00DE1106" w:rsidRDefault="001C59F7" w:rsidP="00BA33C9">
      <w:pPr>
        <w:pStyle w:val="Obsah1"/>
        <w:keepNext/>
        <w:keepLines/>
        <w:rPr>
          <w:rFonts w:eastAsiaTheme="minorEastAsia" w:cstheme="minorBidi"/>
        </w:rPr>
      </w:pPr>
      <w:hyperlink w:anchor="_Toc522288843" w:history="1">
        <w:r w:rsidR="000B4037" w:rsidRPr="00DE1106">
          <w:rPr>
            <w:rStyle w:val="Hypertextovprepojenie"/>
            <w:color w:val="008998"/>
          </w:rPr>
          <w:t>ČASŤ A. Pokyny pre uchádzačov</w:t>
        </w:r>
        <w:r w:rsidR="000B4037" w:rsidRPr="00DE1106">
          <w:rPr>
            <w:webHidden/>
          </w:rPr>
          <w:tab/>
        </w:r>
        <w:r w:rsidR="000B4037" w:rsidRPr="00DE1106">
          <w:rPr>
            <w:webHidden/>
          </w:rPr>
          <w:fldChar w:fldCharType="begin"/>
        </w:r>
        <w:r w:rsidR="000B4037" w:rsidRPr="00DE1106">
          <w:rPr>
            <w:webHidden/>
          </w:rPr>
          <w:instrText xml:space="preserve"> PAGEREF _Toc522288843 \h </w:instrText>
        </w:r>
        <w:r w:rsidR="000B4037" w:rsidRPr="00DE1106">
          <w:rPr>
            <w:webHidden/>
          </w:rPr>
        </w:r>
        <w:r w:rsidR="000B4037" w:rsidRPr="00DE1106">
          <w:rPr>
            <w:webHidden/>
          </w:rPr>
          <w:fldChar w:fldCharType="separate"/>
        </w:r>
        <w:r w:rsidR="0050135B">
          <w:rPr>
            <w:webHidden/>
          </w:rPr>
          <w:t>5</w:t>
        </w:r>
        <w:r w:rsidR="000B4037" w:rsidRPr="00DE1106">
          <w:rPr>
            <w:webHidden/>
          </w:rPr>
          <w:fldChar w:fldCharType="end"/>
        </w:r>
      </w:hyperlink>
    </w:p>
    <w:p w14:paraId="55228F63" w14:textId="77777777" w:rsidR="000B4037" w:rsidRPr="00DE1106" w:rsidRDefault="001C59F7" w:rsidP="00BA33C9">
      <w:pPr>
        <w:pStyle w:val="Obsah2"/>
        <w:keepNext/>
        <w:keepLines/>
        <w:rPr>
          <w:rFonts w:eastAsiaTheme="minorEastAsia" w:cstheme="minorBidi"/>
          <w:color w:val="auto"/>
          <w:sz w:val="20"/>
        </w:rPr>
      </w:pPr>
      <w:hyperlink w:anchor="_Toc522288844" w:history="1">
        <w:r w:rsidR="000B4037" w:rsidRPr="00DE1106">
          <w:rPr>
            <w:rStyle w:val="Hypertextovprepojenie"/>
            <w:sz w:val="20"/>
          </w:rPr>
          <w:t>ODDIEL I. Všeobecné informácie</w:t>
        </w:r>
        <w:r w:rsidR="000B4037" w:rsidRPr="00DE1106">
          <w:rPr>
            <w:webHidden/>
            <w:sz w:val="20"/>
          </w:rPr>
          <w:tab/>
        </w:r>
        <w:r w:rsidR="000B4037" w:rsidRPr="00DE1106">
          <w:rPr>
            <w:webHidden/>
            <w:sz w:val="20"/>
          </w:rPr>
          <w:fldChar w:fldCharType="begin"/>
        </w:r>
        <w:r w:rsidR="000B4037" w:rsidRPr="00DE1106">
          <w:rPr>
            <w:webHidden/>
            <w:sz w:val="20"/>
          </w:rPr>
          <w:instrText xml:space="preserve"> PAGEREF _Toc522288844 \h </w:instrText>
        </w:r>
        <w:r w:rsidR="000B4037" w:rsidRPr="00DE1106">
          <w:rPr>
            <w:webHidden/>
            <w:sz w:val="20"/>
          </w:rPr>
        </w:r>
        <w:r w:rsidR="000B4037" w:rsidRPr="00DE1106">
          <w:rPr>
            <w:webHidden/>
            <w:sz w:val="20"/>
          </w:rPr>
          <w:fldChar w:fldCharType="separate"/>
        </w:r>
        <w:r w:rsidR="0050135B">
          <w:rPr>
            <w:webHidden/>
            <w:sz w:val="20"/>
          </w:rPr>
          <w:t>5</w:t>
        </w:r>
        <w:r w:rsidR="000B4037" w:rsidRPr="00DE1106">
          <w:rPr>
            <w:webHidden/>
            <w:sz w:val="20"/>
          </w:rPr>
          <w:fldChar w:fldCharType="end"/>
        </w:r>
      </w:hyperlink>
    </w:p>
    <w:p w14:paraId="29E3AFD8"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45" w:history="1">
        <w:r w:rsidR="000B4037" w:rsidRPr="00DE1106">
          <w:rPr>
            <w:rStyle w:val="Hypertextovprepojenie"/>
            <w:rFonts w:ascii="Proba Pro" w:hAnsi="Proba Pro"/>
            <w:noProof/>
            <w:sz w:val="20"/>
            <w:szCs w:val="20"/>
          </w:rPr>
          <w:t>1</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Identifikácia verejného obstarávateľa</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_Toc522288845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5</w:t>
        </w:r>
        <w:r w:rsidR="000B4037" w:rsidRPr="00DE1106">
          <w:rPr>
            <w:rFonts w:ascii="Proba Pro" w:hAnsi="Proba Pro"/>
            <w:noProof/>
            <w:webHidden/>
            <w:sz w:val="20"/>
            <w:szCs w:val="20"/>
          </w:rPr>
          <w:fldChar w:fldCharType="end"/>
        </w:r>
      </w:hyperlink>
    </w:p>
    <w:p w14:paraId="1EDDB402"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46" w:history="1">
        <w:r w:rsidR="000B4037" w:rsidRPr="00DE1106">
          <w:rPr>
            <w:rStyle w:val="Hypertextovprepojenie"/>
            <w:rFonts w:ascii="Proba Pro" w:hAnsi="Proba Pro"/>
            <w:noProof/>
            <w:sz w:val="20"/>
            <w:szCs w:val="20"/>
          </w:rPr>
          <w:t>2</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Predmet zákazky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_Toc522288846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5</w:t>
        </w:r>
        <w:r w:rsidR="000B4037" w:rsidRPr="00DE1106">
          <w:rPr>
            <w:rFonts w:ascii="Proba Pro" w:hAnsi="Proba Pro"/>
            <w:noProof/>
            <w:webHidden/>
            <w:sz w:val="20"/>
            <w:szCs w:val="20"/>
          </w:rPr>
          <w:fldChar w:fldCharType="end"/>
        </w:r>
      </w:hyperlink>
    </w:p>
    <w:p w14:paraId="3A4F6F98"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47" w:history="1">
        <w:r w:rsidR="000B4037" w:rsidRPr="00DE1106">
          <w:rPr>
            <w:rStyle w:val="Hypertextovprepojenie"/>
            <w:rFonts w:ascii="Proba Pro" w:hAnsi="Proba Pro"/>
            <w:noProof/>
            <w:sz w:val="20"/>
            <w:szCs w:val="20"/>
          </w:rPr>
          <w:t>3</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Komplexnosť dodávky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_Toc522288847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5</w:t>
        </w:r>
        <w:r w:rsidR="000B4037" w:rsidRPr="00DE1106">
          <w:rPr>
            <w:rFonts w:ascii="Proba Pro" w:hAnsi="Proba Pro"/>
            <w:noProof/>
            <w:webHidden/>
            <w:sz w:val="20"/>
            <w:szCs w:val="20"/>
          </w:rPr>
          <w:fldChar w:fldCharType="end"/>
        </w:r>
      </w:hyperlink>
    </w:p>
    <w:p w14:paraId="1478DCE8"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48" w:history="1">
        <w:r w:rsidR="000B4037" w:rsidRPr="00DE1106">
          <w:rPr>
            <w:rStyle w:val="Hypertextovprepojenie"/>
            <w:rFonts w:ascii="Proba Pro" w:hAnsi="Proba Pro"/>
            <w:noProof/>
            <w:sz w:val="20"/>
            <w:szCs w:val="20"/>
          </w:rPr>
          <w:t>4</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Zdroj finančných prostriedkov</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_Toc522288848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5</w:t>
        </w:r>
        <w:r w:rsidR="000B4037" w:rsidRPr="00DE1106">
          <w:rPr>
            <w:rFonts w:ascii="Proba Pro" w:hAnsi="Proba Pro"/>
            <w:noProof/>
            <w:webHidden/>
            <w:sz w:val="20"/>
            <w:szCs w:val="20"/>
          </w:rPr>
          <w:fldChar w:fldCharType="end"/>
        </w:r>
      </w:hyperlink>
    </w:p>
    <w:p w14:paraId="7BBF7D14"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49" w:history="1">
        <w:r w:rsidR="000B4037" w:rsidRPr="00DE1106">
          <w:rPr>
            <w:rStyle w:val="Hypertextovprepojenie"/>
            <w:rFonts w:ascii="Proba Pro" w:hAnsi="Proba Pro"/>
            <w:noProof/>
            <w:sz w:val="20"/>
            <w:szCs w:val="20"/>
          </w:rPr>
          <w:t>5</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Zmluva</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_Toc522288849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6</w:t>
        </w:r>
        <w:r w:rsidR="000B4037" w:rsidRPr="00DE1106">
          <w:rPr>
            <w:rFonts w:ascii="Proba Pro" w:hAnsi="Proba Pro"/>
            <w:noProof/>
            <w:webHidden/>
            <w:sz w:val="20"/>
            <w:szCs w:val="20"/>
          </w:rPr>
          <w:fldChar w:fldCharType="end"/>
        </w:r>
      </w:hyperlink>
    </w:p>
    <w:p w14:paraId="7C2E6F6F"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50" w:history="1">
        <w:r w:rsidR="000B4037" w:rsidRPr="00DE1106">
          <w:rPr>
            <w:rStyle w:val="Hypertextovprepojenie"/>
            <w:rFonts w:ascii="Proba Pro" w:hAnsi="Proba Pro"/>
            <w:noProof/>
            <w:sz w:val="20"/>
            <w:szCs w:val="20"/>
          </w:rPr>
          <w:t>6</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Miesto a</w:t>
        </w:r>
        <w:r w:rsidR="000B4037" w:rsidRPr="00DE1106">
          <w:rPr>
            <w:rStyle w:val="Hypertextovprepojenie"/>
            <w:rFonts w:ascii="Calibri" w:hAnsi="Calibri" w:cs="Calibri"/>
            <w:noProof/>
            <w:sz w:val="20"/>
            <w:szCs w:val="20"/>
          </w:rPr>
          <w:t> </w:t>
        </w:r>
        <w:r w:rsidR="000B4037" w:rsidRPr="00DE1106">
          <w:rPr>
            <w:rStyle w:val="Hypertextovprepojenie"/>
            <w:rFonts w:ascii="Proba Pro" w:hAnsi="Proba Pro"/>
            <w:noProof/>
            <w:sz w:val="20"/>
            <w:szCs w:val="20"/>
          </w:rPr>
          <w:t>termín dodania predmetu zákazky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_Toc522288850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6</w:t>
        </w:r>
        <w:r w:rsidR="000B4037" w:rsidRPr="00DE1106">
          <w:rPr>
            <w:rFonts w:ascii="Proba Pro" w:hAnsi="Proba Pro"/>
            <w:noProof/>
            <w:webHidden/>
            <w:sz w:val="20"/>
            <w:szCs w:val="20"/>
          </w:rPr>
          <w:fldChar w:fldCharType="end"/>
        </w:r>
      </w:hyperlink>
    </w:p>
    <w:p w14:paraId="1C75E93E"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51" w:history="1">
        <w:r w:rsidR="000B4037" w:rsidRPr="00DE1106">
          <w:rPr>
            <w:rStyle w:val="Hypertextovprepojenie"/>
            <w:rFonts w:ascii="Proba Pro" w:hAnsi="Proba Pro"/>
            <w:noProof/>
            <w:sz w:val="20"/>
            <w:szCs w:val="20"/>
          </w:rPr>
          <w:t>7</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Oprávnení uchádzači</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_Toc522288851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6</w:t>
        </w:r>
        <w:r w:rsidR="000B4037" w:rsidRPr="00DE1106">
          <w:rPr>
            <w:rFonts w:ascii="Proba Pro" w:hAnsi="Proba Pro"/>
            <w:noProof/>
            <w:webHidden/>
            <w:sz w:val="20"/>
            <w:szCs w:val="20"/>
          </w:rPr>
          <w:fldChar w:fldCharType="end"/>
        </w:r>
      </w:hyperlink>
    </w:p>
    <w:p w14:paraId="7281A2FF"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52" w:history="1">
        <w:r w:rsidR="000B4037" w:rsidRPr="00DE1106">
          <w:rPr>
            <w:rStyle w:val="Hypertextovprepojenie"/>
            <w:rFonts w:ascii="Proba Pro" w:hAnsi="Proba Pro"/>
            <w:noProof/>
            <w:sz w:val="20"/>
            <w:szCs w:val="20"/>
          </w:rPr>
          <w:t>8</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Predloženie A obsah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_Toc522288852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6</w:t>
        </w:r>
        <w:r w:rsidR="000B4037" w:rsidRPr="00DE1106">
          <w:rPr>
            <w:rFonts w:ascii="Proba Pro" w:hAnsi="Proba Pro"/>
            <w:noProof/>
            <w:webHidden/>
            <w:sz w:val="20"/>
            <w:szCs w:val="20"/>
          </w:rPr>
          <w:fldChar w:fldCharType="end"/>
        </w:r>
      </w:hyperlink>
    </w:p>
    <w:p w14:paraId="725708AB"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53" w:history="1">
        <w:r w:rsidR="000B4037" w:rsidRPr="00DE1106">
          <w:rPr>
            <w:rStyle w:val="Hypertextovprepojenie"/>
            <w:rFonts w:ascii="Proba Pro" w:hAnsi="Proba Pro"/>
            <w:noProof/>
            <w:sz w:val="20"/>
            <w:szCs w:val="20"/>
          </w:rPr>
          <w:t>9</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Variantné riešenie</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_Toc522288853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8</w:t>
        </w:r>
        <w:r w:rsidR="000B4037" w:rsidRPr="00DE1106">
          <w:rPr>
            <w:rFonts w:ascii="Proba Pro" w:hAnsi="Proba Pro"/>
            <w:noProof/>
            <w:webHidden/>
            <w:sz w:val="20"/>
            <w:szCs w:val="20"/>
          </w:rPr>
          <w:fldChar w:fldCharType="end"/>
        </w:r>
      </w:hyperlink>
    </w:p>
    <w:p w14:paraId="0FF48807"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54" w:history="1">
        <w:r w:rsidR="000B4037" w:rsidRPr="00DE1106">
          <w:rPr>
            <w:rStyle w:val="Hypertextovprepojenie"/>
            <w:rFonts w:ascii="Proba Pro" w:hAnsi="Proba Pro"/>
            <w:noProof/>
            <w:sz w:val="20"/>
            <w:szCs w:val="20"/>
          </w:rPr>
          <w:t>10</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Platnosť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_Toc522288854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8</w:t>
        </w:r>
        <w:r w:rsidR="000B4037" w:rsidRPr="00DE1106">
          <w:rPr>
            <w:rFonts w:ascii="Proba Pro" w:hAnsi="Proba Pro"/>
            <w:noProof/>
            <w:webHidden/>
            <w:sz w:val="20"/>
            <w:szCs w:val="20"/>
          </w:rPr>
          <w:fldChar w:fldCharType="end"/>
        </w:r>
      </w:hyperlink>
    </w:p>
    <w:p w14:paraId="33132A6B"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55" w:history="1">
        <w:r w:rsidR="000B4037" w:rsidRPr="00DE1106">
          <w:rPr>
            <w:rStyle w:val="Hypertextovprepojenie"/>
            <w:rFonts w:ascii="Proba Pro" w:hAnsi="Proba Pro"/>
            <w:noProof/>
            <w:sz w:val="20"/>
            <w:szCs w:val="20"/>
          </w:rPr>
          <w:t>11</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Náklady na ponuky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_Toc522288855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8</w:t>
        </w:r>
        <w:r w:rsidR="000B4037" w:rsidRPr="00DE1106">
          <w:rPr>
            <w:rFonts w:ascii="Proba Pro" w:hAnsi="Proba Pro"/>
            <w:noProof/>
            <w:webHidden/>
            <w:sz w:val="20"/>
            <w:szCs w:val="20"/>
          </w:rPr>
          <w:fldChar w:fldCharType="end"/>
        </w:r>
      </w:hyperlink>
    </w:p>
    <w:p w14:paraId="014F155B" w14:textId="77777777" w:rsidR="000B4037" w:rsidRPr="00DE1106" w:rsidRDefault="001C59F7" w:rsidP="00BA33C9">
      <w:pPr>
        <w:pStyle w:val="Obsah2"/>
        <w:keepNext/>
        <w:keepLines/>
        <w:rPr>
          <w:rFonts w:eastAsiaTheme="minorEastAsia" w:cstheme="minorBidi"/>
          <w:color w:val="auto"/>
          <w:sz w:val="20"/>
        </w:rPr>
      </w:pPr>
      <w:hyperlink w:anchor="_Toc522288856" w:history="1">
        <w:r w:rsidR="000B4037" w:rsidRPr="00DE1106">
          <w:rPr>
            <w:rStyle w:val="Hypertextovprepojenie"/>
            <w:sz w:val="20"/>
          </w:rPr>
          <w:t>ODDIEL II. Dorozumievanie medzi verejným obstarávateľom a</w:t>
        </w:r>
        <w:r w:rsidR="000B4037" w:rsidRPr="00DE1106">
          <w:rPr>
            <w:rStyle w:val="Hypertextovprepojenie"/>
            <w:rFonts w:ascii="Calibri" w:hAnsi="Calibri" w:cs="Calibri"/>
            <w:sz w:val="20"/>
          </w:rPr>
          <w:t> </w:t>
        </w:r>
        <w:r w:rsidR="000B4037" w:rsidRPr="00DE1106">
          <w:rPr>
            <w:rStyle w:val="Hypertextovprepojenie"/>
            <w:sz w:val="20"/>
          </w:rPr>
          <w:t>uchádzačmi alebo záujemcami</w:t>
        </w:r>
        <w:r w:rsidR="000B4037" w:rsidRPr="00DE1106">
          <w:rPr>
            <w:webHidden/>
            <w:sz w:val="20"/>
          </w:rPr>
          <w:tab/>
        </w:r>
        <w:r w:rsidR="000B4037" w:rsidRPr="00DE1106">
          <w:rPr>
            <w:webHidden/>
            <w:sz w:val="20"/>
          </w:rPr>
          <w:fldChar w:fldCharType="begin"/>
        </w:r>
        <w:r w:rsidR="000B4037" w:rsidRPr="00DE1106">
          <w:rPr>
            <w:webHidden/>
            <w:sz w:val="20"/>
          </w:rPr>
          <w:instrText xml:space="preserve"> PAGEREF _Toc522288856 \h </w:instrText>
        </w:r>
        <w:r w:rsidR="000B4037" w:rsidRPr="00DE1106">
          <w:rPr>
            <w:webHidden/>
            <w:sz w:val="20"/>
          </w:rPr>
        </w:r>
        <w:r w:rsidR="000B4037" w:rsidRPr="00DE1106">
          <w:rPr>
            <w:webHidden/>
            <w:sz w:val="20"/>
          </w:rPr>
          <w:fldChar w:fldCharType="separate"/>
        </w:r>
        <w:r w:rsidR="0050135B">
          <w:rPr>
            <w:webHidden/>
            <w:sz w:val="20"/>
          </w:rPr>
          <w:t>8</w:t>
        </w:r>
        <w:r w:rsidR="000B4037" w:rsidRPr="00DE1106">
          <w:rPr>
            <w:webHidden/>
            <w:sz w:val="20"/>
          </w:rPr>
          <w:fldChar w:fldCharType="end"/>
        </w:r>
      </w:hyperlink>
    </w:p>
    <w:p w14:paraId="51F2E64D"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57" w:history="1">
        <w:r w:rsidR="000B4037" w:rsidRPr="00DE1106">
          <w:rPr>
            <w:rStyle w:val="Hypertextovprepojenie"/>
            <w:rFonts w:ascii="Proba Pro" w:hAnsi="Proba Pro"/>
            <w:noProof/>
            <w:sz w:val="20"/>
            <w:szCs w:val="20"/>
          </w:rPr>
          <w:t>12</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Dorozumievanie medzi verejným obstarávateľom a</w:t>
        </w:r>
        <w:r w:rsidR="000B4037" w:rsidRPr="00DE1106">
          <w:rPr>
            <w:rStyle w:val="Hypertextovprepojenie"/>
            <w:rFonts w:ascii="Calibri" w:hAnsi="Calibri" w:cs="Calibri"/>
            <w:noProof/>
            <w:sz w:val="20"/>
            <w:szCs w:val="20"/>
          </w:rPr>
          <w:t> </w:t>
        </w:r>
        <w:r w:rsidR="000B4037" w:rsidRPr="00DE1106">
          <w:rPr>
            <w:rStyle w:val="Hypertextovprepojenie"/>
            <w:rFonts w:ascii="Proba Pro" w:hAnsi="Proba Pro"/>
            <w:noProof/>
            <w:sz w:val="20"/>
            <w:szCs w:val="20"/>
          </w:rPr>
          <w:t>uchádzačmi alebo záujemcami</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_Toc522288857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8</w:t>
        </w:r>
        <w:r w:rsidR="000B4037" w:rsidRPr="00DE1106">
          <w:rPr>
            <w:rFonts w:ascii="Proba Pro" w:hAnsi="Proba Pro"/>
            <w:noProof/>
            <w:webHidden/>
            <w:sz w:val="20"/>
            <w:szCs w:val="20"/>
          </w:rPr>
          <w:fldChar w:fldCharType="end"/>
        </w:r>
      </w:hyperlink>
    </w:p>
    <w:p w14:paraId="6E79F22F"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58" w:history="1">
        <w:r w:rsidR="000B4037" w:rsidRPr="00DE1106">
          <w:rPr>
            <w:rStyle w:val="Hypertextovprepojenie"/>
            <w:rFonts w:ascii="Proba Pro" w:hAnsi="Proba Pro"/>
            <w:noProof/>
            <w:sz w:val="20"/>
            <w:szCs w:val="20"/>
          </w:rPr>
          <w:t>13</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Vysvetľovanie a</w:t>
        </w:r>
        <w:r w:rsidR="000B4037" w:rsidRPr="00DE1106">
          <w:rPr>
            <w:rStyle w:val="Hypertextovprepojenie"/>
            <w:rFonts w:ascii="Calibri" w:hAnsi="Calibri" w:cs="Calibri"/>
            <w:noProof/>
            <w:sz w:val="20"/>
            <w:szCs w:val="20"/>
          </w:rPr>
          <w:t> </w:t>
        </w:r>
        <w:r w:rsidR="000B4037" w:rsidRPr="00DE1106">
          <w:rPr>
            <w:rStyle w:val="Hypertextovprepojenie"/>
            <w:rFonts w:ascii="Proba Pro" w:hAnsi="Proba Pro"/>
            <w:noProof/>
            <w:sz w:val="20"/>
            <w:szCs w:val="20"/>
          </w:rPr>
          <w:t>doplnenie súťažných podkladov</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_Toc522288858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9</w:t>
        </w:r>
        <w:r w:rsidR="000B4037" w:rsidRPr="00DE1106">
          <w:rPr>
            <w:rFonts w:ascii="Proba Pro" w:hAnsi="Proba Pro"/>
            <w:noProof/>
            <w:webHidden/>
            <w:sz w:val="20"/>
            <w:szCs w:val="20"/>
          </w:rPr>
          <w:fldChar w:fldCharType="end"/>
        </w:r>
      </w:hyperlink>
    </w:p>
    <w:p w14:paraId="574CF50D"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59" w:history="1">
        <w:r w:rsidR="000B4037" w:rsidRPr="00DE1106">
          <w:rPr>
            <w:rStyle w:val="Hypertextovprepojenie"/>
            <w:rFonts w:ascii="Proba Pro" w:hAnsi="Proba Pro"/>
            <w:noProof/>
            <w:sz w:val="20"/>
            <w:szCs w:val="20"/>
          </w:rPr>
          <w:t>14</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Obhliadka miesta dodania predmetu zákazky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_Toc522288859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10</w:t>
        </w:r>
        <w:r w:rsidR="000B4037" w:rsidRPr="00DE1106">
          <w:rPr>
            <w:rFonts w:ascii="Proba Pro" w:hAnsi="Proba Pro"/>
            <w:noProof/>
            <w:webHidden/>
            <w:sz w:val="20"/>
            <w:szCs w:val="20"/>
          </w:rPr>
          <w:fldChar w:fldCharType="end"/>
        </w:r>
      </w:hyperlink>
    </w:p>
    <w:p w14:paraId="3E61D6DA" w14:textId="77777777" w:rsidR="000B4037" w:rsidRPr="00DE1106" w:rsidRDefault="001C59F7" w:rsidP="00BA33C9">
      <w:pPr>
        <w:pStyle w:val="Obsah2"/>
        <w:keepNext/>
        <w:keepLines/>
        <w:rPr>
          <w:rFonts w:eastAsiaTheme="minorEastAsia" w:cstheme="minorBidi"/>
          <w:color w:val="auto"/>
          <w:sz w:val="20"/>
        </w:rPr>
      </w:pPr>
      <w:hyperlink w:anchor="_Toc522288860" w:history="1">
        <w:r w:rsidR="000B4037" w:rsidRPr="00DE1106">
          <w:rPr>
            <w:rStyle w:val="Hypertextovprepojenie"/>
            <w:sz w:val="20"/>
          </w:rPr>
          <w:t>ODDIEL III. Príprava ponuky</w:t>
        </w:r>
        <w:r w:rsidR="000B4037" w:rsidRPr="00DE1106">
          <w:rPr>
            <w:webHidden/>
            <w:sz w:val="20"/>
          </w:rPr>
          <w:tab/>
        </w:r>
        <w:r w:rsidR="000B4037" w:rsidRPr="00DE1106">
          <w:rPr>
            <w:webHidden/>
            <w:sz w:val="20"/>
          </w:rPr>
          <w:fldChar w:fldCharType="begin"/>
        </w:r>
        <w:r w:rsidR="000B4037" w:rsidRPr="00DE1106">
          <w:rPr>
            <w:webHidden/>
            <w:sz w:val="20"/>
          </w:rPr>
          <w:instrText xml:space="preserve"> PAGEREF _Toc522288860 \h </w:instrText>
        </w:r>
        <w:r w:rsidR="000B4037" w:rsidRPr="00DE1106">
          <w:rPr>
            <w:webHidden/>
            <w:sz w:val="20"/>
          </w:rPr>
        </w:r>
        <w:r w:rsidR="000B4037" w:rsidRPr="00DE1106">
          <w:rPr>
            <w:webHidden/>
            <w:sz w:val="20"/>
          </w:rPr>
          <w:fldChar w:fldCharType="separate"/>
        </w:r>
        <w:r w:rsidR="0050135B">
          <w:rPr>
            <w:webHidden/>
            <w:sz w:val="20"/>
          </w:rPr>
          <w:t>10</w:t>
        </w:r>
        <w:r w:rsidR="000B4037" w:rsidRPr="00DE1106">
          <w:rPr>
            <w:webHidden/>
            <w:sz w:val="20"/>
          </w:rPr>
          <w:fldChar w:fldCharType="end"/>
        </w:r>
      </w:hyperlink>
    </w:p>
    <w:p w14:paraId="4A7C4EF3"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61" w:history="1">
        <w:r w:rsidR="000B4037" w:rsidRPr="00DE1106">
          <w:rPr>
            <w:rStyle w:val="Hypertextovprepojenie"/>
            <w:rFonts w:ascii="Proba Pro" w:hAnsi="Proba Pro"/>
            <w:noProof/>
            <w:sz w:val="20"/>
            <w:szCs w:val="20"/>
          </w:rPr>
          <w:t>15</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Jazyk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_Toc522288861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10</w:t>
        </w:r>
        <w:r w:rsidR="000B4037" w:rsidRPr="00DE1106">
          <w:rPr>
            <w:rFonts w:ascii="Proba Pro" w:hAnsi="Proba Pro"/>
            <w:noProof/>
            <w:webHidden/>
            <w:sz w:val="20"/>
            <w:szCs w:val="20"/>
          </w:rPr>
          <w:fldChar w:fldCharType="end"/>
        </w:r>
      </w:hyperlink>
    </w:p>
    <w:p w14:paraId="1DED8D62"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62" w:history="1">
        <w:r w:rsidR="000B4037" w:rsidRPr="00DE1106">
          <w:rPr>
            <w:rStyle w:val="Hypertextovprepojenie"/>
            <w:rFonts w:ascii="Proba Pro" w:hAnsi="Proba Pro"/>
            <w:noProof/>
            <w:sz w:val="20"/>
            <w:szCs w:val="20"/>
          </w:rPr>
          <w:t>16</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Zábezpeka</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_Toc522288862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10</w:t>
        </w:r>
        <w:r w:rsidR="000B4037" w:rsidRPr="00DE1106">
          <w:rPr>
            <w:rFonts w:ascii="Proba Pro" w:hAnsi="Proba Pro"/>
            <w:noProof/>
            <w:webHidden/>
            <w:sz w:val="20"/>
            <w:szCs w:val="20"/>
          </w:rPr>
          <w:fldChar w:fldCharType="end"/>
        </w:r>
      </w:hyperlink>
    </w:p>
    <w:p w14:paraId="3D55988E"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63" w:history="1">
        <w:r w:rsidR="000B4037" w:rsidRPr="00DE1106">
          <w:rPr>
            <w:rStyle w:val="Hypertextovprepojenie"/>
            <w:rFonts w:ascii="Proba Pro" w:hAnsi="Proba Pro"/>
            <w:noProof/>
            <w:sz w:val="20"/>
            <w:szCs w:val="20"/>
          </w:rPr>
          <w:t>17</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Mena a</w:t>
        </w:r>
        <w:r w:rsidR="000B4037" w:rsidRPr="00DE1106">
          <w:rPr>
            <w:rStyle w:val="Hypertextovprepojenie"/>
            <w:rFonts w:ascii="Calibri" w:hAnsi="Calibri" w:cs="Calibri"/>
            <w:noProof/>
            <w:sz w:val="20"/>
            <w:szCs w:val="20"/>
          </w:rPr>
          <w:t> </w:t>
        </w:r>
        <w:r w:rsidR="000B4037" w:rsidRPr="00DE1106">
          <w:rPr>
            <w:rStyle w:val="Hypertextovprepojenie"/>
            <w:rFonts w:ascii="Proba Pro" w:hAnsi="Proba Pro"/>
            <w:noProof/>
            <w:sz w:val="20"/>
            <w:szCs w:val="20"/>
          </w:rPr>
          <w:t>ceny uvádzané v ponukách</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_Toc522288863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11</w:t>
        </w:r>
        <w:r w:rsidR="000B4037" w:rsidRPr="00DE1106">
          <w:rPr>
            <w:rFonts w:ascii="Proba Pro" w:hAnsi="Proba Pro"/>
            <w:noProof/>
            <w:webHidden/>
            <w:sz w:val="20"/>
            <w:szCs w:val="20"/>
          </w:rPr>
          <w:fldChar w:fldCharType="end"/>
        </w:r>
      </w:hyperlink>
    </w:p>
    <w:p w14:paraId="17CA6305"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64" w:history="1">
        <w:r w:rsidR="000B4037" w:rsidRPr="00DE1106">
          <w:rPr>
            <w:rStyle w:val="Hypertextovprepojenie"/>
            <w:rFonts w:ascii="Proba Pro" w:hAnsi="Proba Pro"/>
            <w:noProof/>
            <w:sz w:val="20"/>
            <w:szCs w:val="20"/>
          </w:rPr>
          <w:t>18</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Vyhotovenie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_Toc522288864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11</w:t>
        </w:r>
        <w:r w:rsidR="000B4037" w:rsidRPr="00DE1106">
          <w:rPr>
            <w:rFonts w:ascii="Proba Pro" w:hAnsi="Proba Pro"/>
            <w:noProof/>
            <w:webHidden/>
            <w:sz w:val="20"/>
            <w:szCs w:val="20"/>
          </w:rPr>
          <w:fldChar w:fldCharType="end"/>
        </w:r>
      </w:hyperlink>
    </w:p>
    <w:p w14:paraId="4A456BB7"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65" w:history="1">
        <w:r w:rsidR="000B4037" w:rsidRPr="00DE1106">
          <w:rPr>
            <w:rStyle w:val="Hypertextovprepojenie"/>
            <w:rFonts w:ascii="Proba Pro" w:hAnsi="Proba Pro"/>
            <w:noProof/>
            <w:sz w:val="20"/>
            <w:szCs w:val="20"/>
          </w:rPr>
          <w:t>19</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Konflikt záujmov</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_Toc522288865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11</w:t>
        </w:r>
        <w:r w:rsidR="000B4037" w:rsidRPr="00DE1106">
          <w:rPr>
            <w:rFonts w:ascii="Proba Pro" w:hAnsi="Proba Pro"/>
            <w:noProof/>
            <w:webHidden/>
            <w:sz w:val="20"/>
            <w:szCs w:val="20"/>
          </w:rPr>
          <w:fldChar w:fldCharType="end"/>
        </w:r>
      </w:hyperlink>
    </w:p>
    <w:p w14:paraId="64422E75" w14:textId="77777777" w:rsidR="000B4037" w:rsidRPr="00DE1106" w:rsidRDefault="001C59F7" w:rsidP="00BA33C9">
      <w:pPr>
        <w:pStyle w:val="Obsah2"/>
        <w:keepNext/>
        <w:keepLines/>
        <w:rPr>
          <w:rFonts w:eastAsiaTheme="minorEastAsia" w:cstheme="minorBidi"/>
          <w:color w:val="auto"/>
          <w:sz w:val="20"/>
        </w:rPr>
      </w:pPr>
      <w:hyperlink w:anchor="_Toc522288866" w:history="1">
        <w:r w:rsidR="000B4037" w:rsidRPr="00DE1106">
          <w:rPr>
            <w:rStyle w:val="Hypertextovprepojenie"/>
            <w:sz w:val="20"/>
          </w:rPr>
          <w:t>Oddiel IV. Predkladanie ponúk</w:t>
        </w:r>
        <w:r w:rsidR="000B4037" w:rsidRPr="00DE1106">
          <w:rPr>
            <w:webHidden/>
            <w:sz w:val="20"/>
          </w:rPr>
          <w:tab/>
        </w:r>
        <w:r w:rsidR="000B4037" w:rsidRPr="00DE1106">
          <w:rPr>
            <w:webHidden/>
            <w:sz w:val="20"/>
          </w:rPr>
          <w:fldChar w:fldCharType="begin"/>
        </w:r>
        <w:r w:rsidR="000B4037" w:rsidRPr="00DE1106">
          <w:rPr>
            <w:webHidden/>
            <w:sz w:val="20"/>
          </w:rPr>
          <w:instrText xml:space="preserve"> PAGEREF _Toc522288866 \h </w:instrText>
        </w:r>
        <w:r w:rsidR="000B4037" w:rsidRPr="00DE1106">
          <w:rPr>
            <w:webHidden/>
            <w:sz w:val="20"/>
          </w:rPr>
        </w:r>
        <w:r w:rsidR="000B4037" w:rsidRPr="00DE1106">
          <w:rPr>
            <w:webHidden/>
            <w:sz w:val="20"/>
          </w:rPr>
          <w:fldChar w:fldCharType="separate"/>
        </w:r>
        <w:r w:rsidR="0050135B">
          <w:rPr>
            <w:webHidden/>
            <w:sz w:val="20"/>
          </w:rPr>
          <w:t>12</w:t>
        </w:r>
        <w:r w:rsidR="000B4037" w:rsidRPr="00DE1106">
          <w:rPr>
            <w:webHidden/>
            <w:sz w:val="20"/>
          </w:rPr>
          <w:fldChar w:fldCharType="end"/>
        </w:r>
      </w:hyperlink>
    </w:p>
    <w:p w14:paraId="59FD3CAF"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67" w:history="1">
        <w:r w:rsidR="000B4037" w:rsidRPr="00DE1106">
          <w:rPr>
            <w:rStyle w:val="Hypertextovprepojenie"/>
            <w:rFonts w:ascii="Proba Pro" w:hAnsi="Proba Pro"/>
            <w:noProof/>
            <w:sz w:val="20"/>
            <w:szCs w:val="20"/>
          </w:rPr>
          <w:t>20</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Označenie obalov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_Toc522288867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12</w:t>
        </w:r>
        <w:r w:rsidR="000B4037" w:rsidRPr="00DE1106">
          <w:rPr>
            <w:rFonts w:ascii="Proba Pro" w:hAnsi="Proba Pro"/>
            <w:noProof/>
            <w:webHidden/>
            <w:sz w:val="20"/>
            <w:szCs w:val="20"/>
          </w:rPr>
          <w:fldChar w:fldCharType="end"/>
        </w:r>
      </w:hyperlink>
    </w:p>
    <w:p w14:paraId="630DDAEA"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68" w:history="1">
        <w:r w:rsidR="000B4037" w:rsidRPr="00DE1106">
          <w:rPr>
            <w:rStyle w:val="Hypertextovprepojenie"/>
            <w:rFonts w:ascii="Proba Pro" w:hAnsi="Proba Pro"/>
            <w:noProof/>
            <w:sz w:val="20"/>
            <w:szCs w:val="20"/>
          </w:rPr>
          <w:t>21</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Miesto a</w:t>
        </w:r>
        <w:r w:rsidR="000B4037" w:rsidRPr="00DE1106">
          <w:rPr>
            <w:rStyle w:val="Hypertextovprepojenie"/>
            <w:rFonts w:ascii="Calibri" w:hAnsi="Calibri" w:cs="Calibri"/>
            <w:noProof/>
            <w:sz w:val="20"/>
            <w:szCs w:val="20"/>
          </w:rPr>
          <w:t> </w:t>
        </w:r>
        <w:r w:rsidR="000B4037" w:rsidRPr="00DE1106">
          <w:rPr>
            <w:rStyle w:val="Hypertextovprepojenie"/>
            <w:rFonts w:ascii="Proba Pro" w:hAnsi="Proba Pro"/>
            <w:noProof/>
            <w:sz w:val="20"/>
            <w:szCs w:val="20"/>
          </w:rPr>
          <w:t>lehota na predkladanie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_Toc522288868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12</w:t>
        </w:r>
        <w:r w:rsidR="000B4037" w:rsidRPr="00DE1106">
          <w:rPr>
            <w:rFonts w:ascii="Proba Pro" w:hAnsi="Proba Pro"/>
            <w:noProof/>
            <w:webHidden/>
            <w:sz w:val="20"/>
            <w:szCs w:val="20"/>
          </w:rPr>
          <w:fldChar w:fldCharType="end"/>
        </w:r>
      </w:hyperlink>
    </w:p>
    <w:p w14:paraId="25943EF1"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69" w:history="1">
        <w:r w:rsidR="000B4037" w:rsidRPr="00DE1106">
          <w:rPr>
            <w:rStyle w:val="Hypertextovprepojenie"/>
            <w:rFonts w:ascii="Proba Pro" w:hAnsi="Proba Pro"/>
            <w:noProof/>
            <w:sz w:val="20"/>
            <w:szCs w:val="20"/>
          </w:rPr>
          <w:t>22</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Doplnenie, zmena A odvolanie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_Toc522288869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12</w:t>
        </w:r>
        <w:r w:rsidR="000B4037" w:rsidRPr="00DE1106">
          <w:rPr>
            <w:rFonts w:ascii="Proba Pro" w:hAnsi="Proba Pro"/>
            <w:noProof/>
            <w:webHidden/>
            <w:sz w:val="20"/>
            <w:szCs w:val="20"/>
          </w:rPr>
          <w:fldChar w:fldCharType="end"/>
        </w:r>
      </w:hyperlink>
    </w:p>
    <w:p w14:paraId="433F67A9" w14:textId="77777777" w:rsidR="000B4037" w:rsidRPr="00DE1106" w:rsidRDefault="001C59F7" w:rsidP="00BA33C9">
      <w:pPr>
        <w:pStyle w:val="Obsah2"/>
        <w:keepNext/>
        <w:keepLines/>
        <w:rPr>
          <w:rFonts w:eastAsiaTheme="minorEastAsia" w:cstheme="minorBidi"/>
          <w:color w:val="auto"/>
          <w:sz w:val="20"/>
        </w:rPr>
      </w:pPr>
      <w:hyperlink w:anchor="_Toc522288870" w:history="1">
        <w:r w:rsidR="000B4037" w:rsidRPr="00DE1106">
          <w:rPr>
            <w:rStyle w:val="Hypertextovprepojenie"/>
            <w:sz w:val="20"/>
          </w:rPr>
          <w:t>Oddiel V. Otváranie a</w:t>
        </w:r>
        <w:r w:rsidR="000B4037" w:rsidRPr="00DE1106">
          <w:rPr>
            <w:rStyle w:val="Hypertextovprepojenie"/>
            <w:rFonts w:ascii="Calibri" w:hAnsi="Calibri" w:cs="Calibri"/>
            <w:sz w:val="20"/>
          </w:rPr>
          <w:t> </w:t>
        </w:r>
        <w:r w:rsidR="000B4037" w:rsidRPr="00DE1106">
          <w:rPr>
            <w:rStyle w:val="Hypertextovprepojenie"/>
            <w:sz w:val="20"/>
          </w:rPr>
          <w:t>vyhodnotenie ponúk</w:t>
        </w:r>
        <w:r w:rsidR="000B4037" w:rsidRPr="00DE1106">
          <w:rPr>
            <w:webHidden/>
            <w:sz w:val="20"/>
          </w:rPr>
          <w:tab/>
        </w:r>
        <w:r w:rsidR="000B4037" w:rsidRPr="00DE1106">
          <w:rPr>
            <w:webHidden/>
            <w:sz w:val="20"/>
          </w:rPr>
          <w:fldChar w:fldCharType="begin"/>
        </w:r>
        <w:r w:rsidR="000B4037" w:rsidRPr="00DE1106">
          <w:rPr>
            <w:webHidden/>
            <w:sz w:val="20"/>
          </w:rPr>
          <w:instrText xml:space="preserve"> PAGEREF _Toc522288870 \h </w:instrText>
        </w:r>
        <w:r w:rsidR="000B4037" w:rsidRPr="00DE1106">
          <w:rPr>
            <w:webHidden/>
            <w:sz w:val="20"/>
          </w:rPr>
        </w:r>
        <w:r w:rsidR="000B4037" w:rsidRPr="00DE1106">
          <w:rPr>
            <w:webHidden/>
            <w:sz w:val="20"/>
          </w:rPr>
          <w:fldChar w:fldCharType="separate"/>
        </w:r>
        <w:r w:rsidR="0050135B">
          <w:rPr>
            <w:webHidden/>
            <w:sz w:val="20"/>
          </w:rPr>
          <w:t>13</w:t>
        </w:r>
        <w:r w:rsidR="000B4037" w:rsidRPr="00DE1106">
          <w:rPr>
            <w:webHidden/>
            <w:sz w:val="20"/>
          </w:rPr>
          <w:fldChar w:fldCharType="end"/>
        </w:r>
      </w:hyperlink>
    </w:p>
    <w:p w14:paraId="72789C80"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71" w:history="1">
        <w:r w:rsidR="000B4037" w:rsidRPr="00DE1106">
          <w:rPr>
            <w:rStyle w:val="Hypertextovprepojenie"/>
            <w:rFonts w:ascii="Proba Pro" w:hAnsi="Proba Pro"/>
            <w:noProof/>
            <w:sz w:val="20"/>
            <w:szCs w:val="20"/>
          </w:rPr>
          <w:t>23</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Otváranie ponúk a</w:t>
        </w:r>
        <w:r w:rsidR="000B4037" w:rsidRPr="00DE1106">
          <w:rPr>
            <w:rStyle w:val="Hypertextovprepojenie"/>
            <w:rFonts w:ascii="Calibri" w:hAnsi="Calibri" w:cs="Calibri"/>
            <w:noProof/>
            <w:sz w:val="20"/>
            <w:szCs w:val="20"/>
          </w:rPr>
          <w:t> </w:t>
        </w:r>
        <w:r w:rsidR="000B4037" w:rsidRPr="00DE1106">
          <w:rPr>
            <w:rStyle w:val="Hypertextovprepojenie"/>
            <w:rFonts w:ascii="Proba Pro" w:hAnsi="Proba Pro"/>
            <w:noProof/>
            <w:sz w:val="20"/>
            <w:szCs w:val="20"/>
          </w:rPr>
          <w:t>častí ponúk označených ako “OstatnÉ”</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_Toc522288871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13</w:t>
        </w:r>
        <w:r w:rsidR="000B4037" w:rsidRPr="00DE1106">
          <w:rPr>
            <w:rFonts w:ascii="Proba Pro" w:hAnsi="Proba Pro"/>
            <w:noProof/>
            <w:webHidden/>
            <w:sz w:val="20"/>
            <w:szCs w:val="20"/>
          </w:rPr>
          <w:fldChar w:fldCharType="end"/>
        </w:r>
      </w:hyperlink>
    </w:p>
    <w:p w14:paraId="1818E01A"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72" w:history="1">
        <w:r w:rsidR="000B4037" w:rsidRPr="00DE1106">
          <w:rPr>
            <w:rStyle w:val="Hypertextovprepojenie"/>
            <w:rFonts w:ascii="Proba Pro" w:hAnsi="Proba Pro"/>
            <w:noProof/>
            <w:sz w:val="20"/>
            <w:szCs w:val="20"/>
          </w:rPr>
          <w:t>24</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Vyhodnotenie splnenia podmienok účasti, vysvetľovanie a</w:t>
        </w:r>
        <w:r w:rsidR="000B4037" w:rsidRPr="00DE1106">
          <w:rPr>
            <w:rStyle w:val="Hypertextovprepojenie"/>
            <w:rFonts w:ascii="Calibri" w:hAnsi="Calibri" w:cs="Calibri"/>
            <w:noProof/>
            <w:sz w:val="20"/>
            <w:szCs w:val="20"/>
          </w:rPr>
          <w:t> </w:t>
        </w:r>
        <w:r w:rsidR="000B4037" w:rsidRPr="00DE1106">
          <w:rPr>
            <w:rStyle w:val="Hypertextovprepojenie"/>
            <w:rFonts w:ascii="Proba Pro" w:hAnsi="Proba Pro"/>
            <w:noProof/>
            <w:sz w:val="20"/>
            <w:szCs w:val="20"/>
          </w:rPr>
          <w:t>vyhodnocovanie časti ponúk “ostatné”</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_Toc522288872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13</w:t>
        </w:r>
        <w:r w:rsidR="000B4037" w:rsidRPr="00DE1106">
          <w:rPr>
            <w:rFonts w:ascii="Proba Pro" w:hAnsi="Proba Pro"/>
            <w:noProof/>
            <w:webHidden/>
            <w:sz w:val="20"/>
            <w:szCs w:val="20"/>
          </w:rPr>
          <w:fldChar w:fldCharType="end"/>
        </w:r>
      </w:hyperlink>
    </w:p>
    <w:p w14:paraId="0D59F3D4"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73" w:history="1">
        <w:r w:rsidR="000B4037" w:rsidRPr="00DE1106">
          <w:rPr>
            <w:rStyle w:val="Hypertextovprepojenie"/>
            <w:rFonts w:ascii="Proba Pro" w:hAnsi="Proba Pro"/>
            <w:noProof/>
            <w:sz w:val="20"/>
            <w:szCs w:val="20"/>
          </w:rPr>
          <w:t>25</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Dôvernosť procesu verejného obstarávania</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_Toc522288873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15</w:t>
        </w:r>
        <w:r w:rsidR="000B4037" w:rsidRPr="00DE1106">
          <w:rPr>
            <w:rFonts w:ascii="Proba Pro" w:hAnsi="Proba Pro"/>
            <w:noProof/>
            <w:webHidden/>
            <w:sz w:val="20"/>
            <w:szCs w:val="20"/>
          </w:rPr>
          <w:fldChar w:fldCharType="end"/>
        </w:r>
      </w:hyperlink>
    </w:p>
    <w:p w14:paraId="4EEBD033"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74" w:history="1">
        <w:r w:rsidR="000B4037" w:rsidRPr="00DE1106">
          <w:rPr>
            <w:rStyle w:val="Hypertextovprepojenie"/>
            <w:rFonts w:ascii="Proba Pro" w:hAnsi="Proba Pro"/>
            <w:noProof/>
            <w:sz w:val="20"/>
            <w:szCs w:val="20"/>
          </w:rPr>
          <w:t>26</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Otváranie častí ponúk označených ako “Kritériá”</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_Toc522288874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16</w:t>
        </w:r>
        <w:r w:rsidR="000B4037" w:rsidRPr="00DE1106">
          <w:rPr>
            <w:rFonts w:ascii="Proba Pro" w:hAnsi="Proba Pro"/>
            <w:noProof/>
            <w:webHidden/>
            <w:sz w:val="20"/>
            <w:szCs w:val="20"/>
          </w:rPr>
          <w:fldChar w:fldCharType="end"/>
        </w:r>
      </w:hyperlink>
    </w:p>
    <w:p w14:paraId="479F199B"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75" w:history="1">
        <w:r w:rsidR="000B4037" w:rsidRPr="00DE1106">
          <w:rPr>
            <w:rStyle w:val="Hypertextovprepojenie"/>
            <w:rFonts w:ascii="Proba Pro" w:hAnsi="Proba Pro"/>
            <w:noProof/>
            <w:sz w:val="20"/>
            <w:szCs w:val="20"/>
          </w:rPr>
          <w:t>27</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Vysvetľovanie a</w:t>
        </w:r>
        <w:r w:rsidR="000B4037" w:rsidRPr="00DE1106">
          <w:rPr>
            <w:rStyle w:val="Hypertextovprepojenie"/>
            <w:rFonts w:ascii="Calibri" w:hAnsi="Calibri" w:cs="Calibri"/>
            <w:noProof/>
            <w:sz w:val="20"/>
            <w:szCs w:val="20"/>
          </w:rPr>
          <w:t> </w:t>
        </w:r>
        <w:r w:rsidR="000B4037" w:rsidRPr="00DE1106">
          <w:rPr>
            <w:rStyle w:val="Hypertextovprepojenie"/>
            <w:rFonts w:ascii="Proba Pro" w:hAnsi="Proba Pro"/>
            <w:noProof/>
            <w:sz w:val="20"/>
            <w:szCs w:val="20"/>
          </w:rPr>
          <w:t>vyhodnocovanie ponúk označených ako “kritériá”</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_Toc522288875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16</w:t>
        </w:r>
        <w:r w:rsidR="000B4037" w:rsidRPr="00DE1106">
          <w:rPr>
            <w:rFonts w:ascii="Proba Pro" w:hAnsi="Proba Pro"/>
            <w:noProof/>
            <w:webHidden/>
            <w:sz w:val="20"/>
            <w:szCs w:val="20"/>
          </w:rPr>
          <w:fldChar w:fldCharType="end"/>
        </w:r>
      </w:hyperlink>
    </w:p>
    <w:p w14:paraId="3DA62A6C"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76" w:history="1">
        <w:r w:rsidR="000B4037" w:rsidRPr="00DE1106">
          <w:rPr>
            <w:rStyle w:val="Hypertextovprepojenie"/>
            <w:rFonts w:ascii="Proba Pro" w:hAnsi="Proba Pro"/>
            <w:noProof/>
            <w:sz w:val="20"/>
            <w:szCs w:val="20"/>
          </w:rPr>
          <w:t>28</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Mena na vyhodnotenie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_Toc522288876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18</w:t>
        </w:r>
        <w:r w:rsidR="000B4037" w:rsidRPr="00DE1106">
          <w:rPr>
            <w:rFonts w:ascii="Proba Pro" w:hAnsi="Proba Pro"/>
            <w:noProof/>
            <w:webHidden/>
            <w:sz w:val="20"/>
            <w:szCs w:val="20"/>
          </w:rPr>
          <w:fldChar w:fldCharType="end"/>
        </w:r>
      </w:hyperlink>
    </w:p>
    <w:p w14:paraId="2AB64648"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77" w:history="1">
        <w:r w:rsidR="000B4037" w:rsidRPr="00DE1106">
          <w:rPr>
            <w:rStyle w:val="Hypertextovprepojenie"/>
            <w:rFonts w:ascii="Proba Pro" w:hAnsi="Proba Pro"/>
            <w:noProof/>
            <w:sz w:val="20"/>
            <w:szCs w:val="20"/>
          </w:rPr>
          <w:t>29</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Hodnotenie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_Toc522288877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18</w:t>
        </w:r>
        <w:r w:rsidR="000B4037" w:rsidRPr="00DE1106">
          <w:rPr>
            <w:rFonts w:ascii="Proba Pro" w:hAnsi="Proba Pro"/>
            <w:noProof/>
            <w:webHidden/>
            <w:sz w:val="20"/>
            <w:szCs w:val="20"/>
          </w:rPr>
          <w:fldChar w:fldCharType="end"/>
        </w:r>
      </w:hyperlink>
    </w:p>
    <w:p w14:paraId="2DB2F1DA" w14:textId="77777777" w:rsidR="000B4037" w:rsidRPr="00DE1106" w:rsidRDefault="001C59F7" w:rsidP="00BA33C9">
      <w:pPr>
        <w:pStyle w:val="Obsah2"/>
        <w:keepNext/>
        <w:keepLines/>
        <w:rPr>
          <w:rFonts w:eastAsiaTheme="minorEastAsia" w:cstheme="minorBidi"/>
          <w:color w:val="auto"/>
          <w:sz w:val="20"/>
        </w:rPr>
      </w:pPr>
      <w:hyperlink w:anchor="_Toc522288878" w:history="1">
        <w:r w:rsidR="000B4037" w:rsidRPr="00DE1106">
          <w:rPr>
            <w:rStyle w:val="Hypertextovprepojenie"/>
            <w:sz w:val="20"/>
          </w:rPr>
          <w:t>Oddiel VI. Prijatie ponuky a</w:t>
        </w:r>
        <w:r w:rsidR="000B4037" w:rsidRPr="00DE1106">
          <w:rPr>
            <w:rStyle w:val="Hypertextovprepojenie"/>
            <w:rFonts w:ascii="Calibri" w:hAnsi="Calibri" w:cs="Calibri"/>
            <w:sz w:val="20"/>
          </w:rPr>
          <w:t> </w:t>
        </w:r>
        <w:r w:rsidR="000B4037" w:rsidRPr="00DE1106">
          <w:rPr>
            <w:rStyle w:val="Hypertextovprepojenie"/>
            <w:sz w:val="20"/>
          </w:rPr>
          <w:t>uzavretie zmluvy</w:t>
        </w:r>
        <w:r w:rsidR="000B4037" w:rsidRPr="00DE1106">
          <w:rPr>
            <w:webHidden/>
            <w:sz w:val="20"/>
          </w:rPr>
          <w:tab/>
        </w:r>
        <w:r w:rsidR="000B4037" w:rsidRPr="00DE1106">
          <w:rPr>
            <w:webHidden/>
            <w:sz w:val="20"/>
          </w:rPr>
          <w:fldChar w:fldCharType="begin"/>
        </w:r>
        <w:r w:rsidR="000B4037" w:rsidRPr="00DE1106">
          <w:rPr>
            <w:webHidden/>
            <w:sz w:val="20"/>
          </w:rPr>
          <w:instrText xml:space="preserve"> PAGEREF _Toc522288878 \h </w:instrText>
        </w:r>
        <w:r w:rsidR="000B4037" w:rsidRPr="00DE1106">
          <w:rPr>
            <w:webHidden/>
            <w:sz w:val="20"/>
          </w:rPr>
        </w:r>
        <w:r w:rsidR="000B4037" w:rsidRPr="00DE1106">
          <w:rPr>
            <w:webHidden/>
            <w:sz w:val="20"/>
          </w:rPr>
          <w:fldChar w:fldCharType="separate"/>
        </w:r>
        <w:r w:rsidR="0050135B">
          <w:rPr>
            <w:webHidden/>
            <w:sz w:val="20"/>
          </w:rPr>
          <w:t>18</w:t>
        </w:r>
        <w:r w:rsidR="000B4037" w:rsidRPr="00DE1106">
          <w:rPr>
            <w:webHidden/>
            <w:sz w:val="20"/>
          </w:rPr>
          <w:fldChar w:fldCharType="end"/>
        </w:r>
      </w:hyperlink>
    </w:p>
    <w:p w14:paraId="44F50CCA"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79" w:history="1">
        <w:r w:rsidR="000B4037" w:rsidRPr="00DE1106">
          <w:rPr>
            <w:rStyle w:val="Hypertextovprepojenie"/>
            <w:rFonts w:ascii="Proba Pro" w:hAnsi="Proba Pro"/>
            <w:noProof/>
            <w:sz w:val="20"/>
            <w:szCs w:val="20"/>
          </w:rPr>
          <w:t>30</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Vyhodnotenie splnenia podmienok účasti úspešného uchádzačA a informácia o</w:t>
        </w:r>
        <w:r w:rsidR="000B4037" w:rsidRPr="00DE1106">
          <w:rPr>
            <w:rStyle w:val="Hypertextovprepojenie"/>
            <w:rFonts w:ascii="Calibri" w:hAnsi="Calibri" w:cs="Calibri"/>
            <w:noProof/>
            <w:sz w:val="20"/>
            <w:szCs w:val="20"/>
          </w:rPr>
          <w:t> </w:t>
        </w:r>
        <w:r w:rsidR="000B4037" w:rsidRPr="00DE1106">
          <w:rPr>
            <w:rStyle w:val="Hypertextovprepojenie"/>
            <w:rFonts w:ascii="Proba Pro" w:hAnsi="Proba Pro"/>
            <w:noProof/>
            <w:sz w:val="20"/>
            <w:szCs w:val="20"/>
          </w:rPr>
          <w:t>výsledku hodnotenia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_Toc522288879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18</w:t>
        </w:r>
        <w:r w:rsidR="000B4037" w:rsidRPr="00DE1106">
          <w:rPr>
            <w:rFonts w:ascii="Proba Pro" w:hAnsi="Proba Pro"/>
            <w:noProof/>
            <w:webHidden/>
            <w:sz w:val="20"/>
            <w:szCs w:val="20"/>
          </w:rPr>
          <w:fldChar w:fldCharType="end"/>
        </w:r>
      </w:hyperlink>
    </w:p>
    <w:p w14:paraId="07F87DFF"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80" w:history="1">
        <w:r w:rsidR="000B4037" w:rsidRPr="00DE1106">
          <w:rPr>
            <w:rStyle w:val="Hypertextovprepojenie"/>
            <w:rFonts w:ascii="Proba Pro" w:hAnsi="Proba Pro"/>
            <w:noProof/>
            <w:sz w:val="20"/>
            <w:szCs w:val="20"/>
          </w:rPr>
          <w:t>31</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Uzavretie zmluvy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_Toc522288880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18</w:t>
        </w:r>
        <w:r w:rsidR="000B4037" w:rsidRPr="00DE1106">
          <w:rPr>
            <w:rFonts w:ascii="Proba Pro" w:hAnsi="Proba Pro"/>
            <w:noProof/>
            <w:webHidden/>
            <w:sz w:val="20"/>
            <w:szCs w:val="20"/>
          </w:rPr>
          <w:fldChar w:fldCharType="end"/>
        </w:r>
      </w:hyperlink>
    </w:p>
    <w:p w14:paraId="63066698" w14:textId="77777777" w:rsidR="000B4037" w:rsidRPr="00DE1106" w:rsidRDefault="001C59F7" w:rsidP="00BA33C9">
      <w:pPr>
        <w:pStyle w:val="Obsah1"/>
        <w:keepNext/>
        <w:keepLines/>
        <w:rPr>
          <w:rFonts w:eastAsiaTheme="minorEastAsia" w:cstheme="minorBidi"/>
        </w:rPr>
      </w:pPr>
      <w:hyperlink w:anchor="_Toc522288881" w:history="1">
        <w:r w:rsidR="000B4037" w:rsidRPr="00DE1106">
          <w:rPr>
            <w:rStyle w:val="Hypertextovprepojenie"/>
          </w:rPr>
          <w:t>ČASŤ B. Opis predmetu zákazky</w:t>
        </w:r>
        <w:r w:rsidR="000B4037" w:rsidRPr="00DE1106">
          <w:rPr>
            <w:webHidden/>
          </w:rPr>
          <w:tab/>
        </w:r>
        <w:r w:rsidR="000B4037" w:rsidRPr="00DE1106">
          <w:rPr>
            <w:webHidden/>
          </w:rPr>
          <w:fldChar w:fldCharType="begin"/>
        </w:r>
        <w:r w:rsidR="000B4037" w:rsidRPr="00DE1106">
          <w:rPr>
            <w:webHidden/>
          </w:rPr>
          <w:instrText xml:space="preserve"> PAGEREF _Toc522288881 \h </w:instrText>
        </w:r>
        <w:r w:rsidR="000B4037" w:rsidRPr="00DE1106">
          <w:rPr>
            <w:webHidden/>
          </w:rPr>
        </w:r>
        <w:r w:rsidR="000B4037" w:rsidRPr="00DE1106">
          <w:rPr>
            <w:webHidden/>
          </w:rPr>
          <w:fldChar w:fldCharType="separate"/>
        </w:r>
        <w:r w:rsidR="0050135B">
          <w:rPr>
            <w:webHidden/>
          </w:rPr>
          <w:t>20</w:t>
        </w:r>
        <w:r w:rsidR="000B4037" w:rsidRPr="00DE1106">
          <w:rPr>
            <w:webHidden/>
          </w:rPr>
          <w:fldChar w:fldCharType="end"/>
        </w:r>
      </w:hyperlink>
    </w:p>
    <w:p w14:paraId="079AAF96" w14:textId="77777777" w:rsidR="000B4037" w:rsidRPr="00DE1106" w:rsidRDefault="001C59F7" w:rsidP="00BA33C9">
      <w:pPr>
        <w:pStyle w:val="Obsah1"/>
        <w:keepNext/>
        <w:keepLines/>
        <w:rPr>
          <w:rFonts w:eastAsiaTheme="minorEastAsia" w:cstheme="minorBidi"/>
        </w:rPr>
      </w:pPr>
      <w:hyperlink w:anchor="_Toc522288882" w:history="1">
        <w:r w:rsidR="000B4037" w:rsidRPr="00DE1106">
          <w:rPr>
            <w:rStyle w:val="Hypertextovprepojenie"/>
          </w:rPr>
          <w:t>ČASŤ C. Spôsob určenia ceny</w:t>
        </w:r>
        <w:r w:rsidR="000B4037" w:rsidRPr="00DE1106">
          <w:rPr>
            <w:webHidden/>
          </w:rPr>
          <w:tab/>
        </w:r>
        <w:r w:rsidR="000B4037" w:rsidRPr="00DE1106">
          <w:rPr>
            <w:webHidden/>
          </w:rPr>
          <w:fldChar w:fldCharType="begin"/>
        </w:r>
        <w:r w:rsidR="000B4037" w:rsidRPr="00DE1106">
          <w:rPr>
            <w:webHidden/>
          </w:rPr>
          <w:instrText xml:space="preserve"> PAGEREF _Toc522288882 \h </w:instrText>
        </w:r>
        <w:r w:rsidR="000B4037" w:rsidRPr="00DE1106">
          <w:rPr>
            <w:webHidden/>
          </w:rPr>
        </w:r>
        <w:r w:rsidR="000B4037" w:rsidRPr="00DE1106">
          <w:rPr>
            <w:webHidden/>
          </w:rPr>
          <w:fldChar w:fldCharType="separate"/>
        </w:r>
        <w:r w:rsidR="0050135B">
          <w:rPr>
            <w:webHidden/>
          </w:rPr>
          <w:t>154</w:t>
        </w:r>
        <w:r w:rsidR="000B4037" w:rsidRPr="00DE1106">
          <w:rPr>
            <w:webHidden/>
          </w:rPr>
          <w:fldChar w:fldCharType="end"/>
        </w:r>
      </w:hyperlink>
    </w:p>
    <w:p w14:paraId="544EC337"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83" w:history="1">
        <w:r w:rsidR="000B4037" w:rsidRPr="00DE1106">
          <w:rPr>
            <w:rStyle w:val="Hypertextovprepojenie"/>
            <w:rFonts w:ascii="Proba Pro" w:hAnsi="Proba Pro"/>
            <w:noProof/>
            <w:sz w:val="20"/>
            <w:szCs w:val="20"/>
          </w:rPr>
          <w:t>1</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Stanovenie ceny za predmet zákazky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_Toc522288883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154</w:t>
        </w:r>
        <w:r w:rsidR="000B4037" w:rsidRPr="00DE1106">
          <w:rPr>
            <w:rFonts w:ascii="Proba Pro" w:hAnsi="Proba Pro"/>
            <w:noProof/>
            <w:webHidden/>
            <w:sz w:val="20"/>
            <w:szCs w:val="20"/>
          </w:rPr>
          <w:fldChar w:fldCharType="end"/>
        </w:r>
      </w:hyperlink>
    </w:p>
    <w:p w14:paraId="6CA3F7E2"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84" w:history="1">
        <w:r w:rsidR="000B4037" w:rsidRPr="00DE1106">
          <w:rPr>
            <w:rStyle w:val="Hypertextovprepojenie"/>
            <w:rFonts w:ascii="Proba Pro" w:hAnsi="Proba Pro"/>
            <w:noProof/>
            <w:sz w:val="20"/>
            <w:szCs w:val="20"/>
          </w:rPr>
          <w:t>2</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Predloženie ceny za predmet zákazky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_Toc522288884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154</w:t>
        </w:r>
        <w:r w:rsidR="000B4037" w:rsidRPr="00DE1106">
          <w:rPr>
            <w:rFonts w:ascii="Proba Pro" w:hAnsi="Proba Pro"/>
            <w:noProof/>
            <w:webHidden/>
            <w:sz w:val="20"/>
            <w:szCs w:val="20"/>
          </w:rPr>
          <w:fldChar w:fldCharType="end"/>
        </w:r>
      </w:hyperlink>
    </w:p>
    <w:p w14:paraId="6969904F" w14:textId="77777777" w:rsidR="000B4037" w:rsidRPr="00DE1106" w:rsidRDefault="001C59F7" w:rsidP="00BA33C9">
      <w:pPr>
        <w:pStyle w:val="Obsah1"/>
        <w:keepNext/>
        <w:keepLines/>
        <w:rPr>
          <w:rFonts w:eastAsiaTheme="minorEastAsia" w:cstheme="minorBidi"/>
        </w:rPr>
      </w:pPr>
      <w:hyperlink w:anchor="_Toc522288885" w:history="1">
        <w:r w:rsidR="000B4037" w:rsidRPr="00DE1106">
          <w:rPr>
            <w:rStyle w:val="Hypertextovprepojenie"/>
          </w:rPr>
          <w:t>ČASŤ D. Obchodné podmienky</w:t>
        </w:r>
        <w:r w:rsidR="000B4037" w:rsidRPr="00DE1106">
          <w:rPr>
            <w:webHidden/>
          </w:rPr>
          <w:tab/>
        </w:r>
        <w:r w:rsidR="000B4037" w:rsidRPr="00DE1106">
          <w:rPr>
            <w:webHidden/>
          </w:rPr>
          <w:fldChar w:fldCharType="begin"/>
        </w:r>
        <w:r w:rsidR="000B4037" w:rsidRPr="00DE1106">
          <w:rPr>
            <w:webHidden/>
          </w:rPr>
          <w:instrText xml:space="preserve"> PAGEREF _Toc522288885 \h </w:instrText>
        </w:r>
        <w:r w:rsidR="000B4037" w:rsidRPr="00DE1106">
          <w:rPr>
            <w:webHidden/>
          </w:rPr>
        </w:r>
        <w:r w:rsidR="000B4037" w:rsidRPr="00DE1106">
          <w:rPr>
            <w:webHidden/>
          </w:rPr>
          <w:fldChar w:fldCharType="separate"/>
        </w:r>
        <w:r w:rsidR="0050135B">
          <w:rPr>
            <w:webHidden/>
          </w:rPr>
          <w:t>155</w:t>
        </w:r>
        <w:r w:rsidR="000B4037" w:rsidRPr="00DE1106">
          <w:rPr>
            <w:webHidden/>
          </w:rPr>
          <w:fldChar w:fldCharType="end"/>
        </w:r>
      </w:hyperlink>
    </w:p>
    <w:p w14:paraId="11D2269B"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86" w:history="1">
        <w:r w:rsidR="000B4037" w:rsidRPr="00DE1106">
          <w:rPr>
            <w:rStyle w:val="Hypertextovprepojenie"/>
            <w:rFonts w:ascii="Proba Pro" w:hAnsi="Proba Pro"/>
            <w:noProof/>
            <w:sz w:val="20"/>
            <w:szCs w:val="20"/>
          </w:rPr>
          <w:t>1</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Podmienky uzatvorenia zmluvy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_Toc522288886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155</w:t>
        </w:r>
        <w:r w:rsidR="000B4037" w:rsidRPr="00DE1106">
          <w:rPr>
            <w:rFonts w:ascii="Proba Pro" w:hAnsi="Proba Pro"/>
            <w:noProof/>
            <w:webHidden/>
            <w:sz w:val="20"/>
            <w:szCs w:val="20"/>
          </w:rPr>
          <w:fldChar w:fldCharType="end"/>
        </w:r>
      </w:hyperlink>
    </w:p>
    <w:p w14:paraId="461FBE1B"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87" w:history="1">
        <w:r w:rsidR="000B4037" w:rsidRPr="00DE1106">
          <w:rPr>
            <w:rStyle w:val="Hypertextovprepojenie"/>
            <w:rFonts w:ascii="Proba Pro" w:hAnsi="Proba Pro"/>
            <w:noProof/>
            <w:sz w:val="20"/>
            <w:szCs w:val="20"/>
          </w:rPr>
          <w:t>2</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Vzor zmluvy</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_Toc522288887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155</w:t>
        </w:r>
        <w:r w:rsidR="000B4037" w:rsidRPr="00DE1106">
          <w:rPr>
            <w:rFonts w:ascii="Proba Pro" w:hAnsi="Proba Pro"/>
            <w:noProof/>
            <w:webHidden/>
            <w:sz w:val="20"/>
            <w:szCs w:val="20"/>
          </w:rPr>
          <w:fldChar w:fldCharType="end"/>
        </w:r>
      </w:hyperlink>
    </w:p>
    <w:p w14:paraId="4ACCFBAF" w14:textId="77777777" w:rsidR="000B4037" w:rsidRPr="00DE1106" w:rsidRDefault="001C59F7" w:rsidP="00BA33C9">
      <w:pPr>
        <w:pStyle w:val="Obsah1"/>
        <w:keepNext/>
        <w:keepLines/>
        <w:rPr>
          <w:rFonts w:eastAsiaTheme="minorEastAsia" w:cstheme="minorBidi"/>
        </w:rPr>
      </w:pPr>
      <w:hyperlink w:anchor="_Toc522288888" w:history="1">
        <w:r w:rsidR="000B4037" w:rsidRPr="00DE1106">
          <w:rPr>
            <w:rStyle w:val="Hypertextovprepojenie"/>
          </w:rPr>
          <w:t>Časť E. Kritéria hodnotenia ponúk</w:t>
        </w:r>
        <w:r w:rsidR="000B4037" w:rsidRPr="00DE1106">
          <w:rPr>
            <w:webHidden/>
          </w:rPr>
          <w:tab/>
        </w:r>
        <w:r w:rsidR="000B4037" w:rsidRPr="00DE1106">
          <w:rPr>
            <w:webHidden/>
          </w:rPr>
          <w:fldChar w:fldCharType="begin"/>
        </w:r>
        <w:r w:rsidR="000B4037" w:rsidRPr="00DE1106">
          <w:rPr>
            <w:webHidden/>
          </w:rPr>
          <w:instrText xml:space="preserve"> PAGEREF _Toc522288888 \h </w:instrText>
        </w:r>
        <w:r w:rsidR="000B4037" w:rsidRPr="00DE1106">
          <w:rPr>
            <w:webHidden/>
          </w:rPr>
        </w:r>
        <w:r w:rsidR="000B4037" w:rsidRPr="00DE1106">
          <w:rPr>
            <w:webHidden/>
          </w:rPr>
          <w:fldChar w:fldCharType="separate"/>
        </w:r>
        <w:r w:rsidR="0050135B">
          <w:rPr>
            <w:webHidden/>
          </w:rPr>
          <w:t>167</w:t>
        </w:r>
        <w:r w:rsidR="000B4037" w:rsidRPr="00DE1106">
          <w:rPr>
            <w:webHidden/>
          </w:rPr>
          <w:fldChar w:fldCharType="end"/>
        </w:r>
      </w:hyperlink>
    </w:p>
    <w:p w14:paraId="34E0354D"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89" w:history="1">
        <w:r w:rsidR="000B4037" w:rsidRPr="00DE1106">
          <w:rPr>
            <w:rStyle w:val="Hypertextovprepojenie"/>
            <w:rFonts w:ascii="Proba Pro" w:hAnsi="Proba Pro"/>
            <w:noProof/>
            <w:sz w:val="20"/>
            <w:szCs w:val="20"/>
          </w:rPr>
          <w:t>1</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Kritérium na hodnotenie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_Toc522288889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167</w:t>
        </w:r>
        <w:r w:rsidR="000B4037" w:rsidRPr="00DE1106">
          <w:rPr>
            <w:rFonts w:ascii="Proba Pro" w:hAnsi="Proba Pro"/>
            <w:noProof/>
            <w:webHidden/>
            <w:sz w:val="20"/>
            <w:szCs w:val="20"/>
          </w:rPr>
          <w:fldChar w:fldCharType="end"/>
        </w:r>
      </w:hyperlink>
    </w:p>
    <w:p w14:paraId="1869A4D0" w14:textId="77777777" w:rsidR="000B4037" w:rsidRPr="00DE1106" w:rsidRDefault="001C59F7" w:rsidP="00BA33C9">
      <w:pPr>
        <w:pStyle w:val="Obsah3"/>
        <w:keepNext/>
        <w:keepLines/>
        <w:tabs>
          <w:tab w:val="left" w:pos="640"/>
          <w:tab w:val="right" w:leader="dot" w:pos="8913"/>
        </w:tabs>
        <w:rPr>
          <w:rFonts w:ascii="Proba Pro" w:eastAsiaTheme="minorEastAsia" w:hAnsi="Proba Pro" w:cstheme="minorBidi"/>
          <w:i w:val="0"/>
          <w:noProof/>
          <w:color w:val="auto"/>
          <w:sz w:val="20"/>
          <w:szCs w:val="20"/>
        </w:rPr>
      </w:pPr>
      <w:hyperlink w:anchor="_Toc522288890" w:history="1">
        <w:r w:rsidR="000B4037" w:rsidRPr="00DE1106">
          <w:rPr>
            <w:rStyle w:val="Hypertextovprepojenie"/>
            <w:rFonts w:ascii="Proba Pro" w:hAnsi="Proba Pro"/>
            <w:noProof/>
            <w:sz w:val="20"/>
            <w:szCs w:val="20"/>
          </w:rPr>
          <w:t>2</w:t>
        </w:r>
        <w:r w:rsidR="000B4037" w:rsidRPr="00DE1106">
          <w:rPr>
            <w:rFonts w:ascii="Proba Pro" w:eastAsiaTheme="minorEastAsia" w:hAnsi="Proba Pro" w:cstheme="minorBidi"/>
            <w:i w:val="0"/>
            <w:noProof/>
            <w:color w:val="auto"/>
            <w:sz w:val="20"/>
            <w:szCs w:val="20"/>
          </w:rPr>
          <w:tab/>
        </w:r>
        <w:r w:rsidR="000B4037" w:rsidRPr="00DE1106">
          <w:rPr>
            <w:rStyle w:val="Hypertextovprepojenie"/>
            <w:rFonts w:ascii="Proba Pro" w:hAnsi="Proba Pro"/>
            <w:noProof/>
            <w:sz w:val="20"/>
            <w:szCs w:val="20"/>
          </w:rPr>
          <w:t>Spôsob vyhodnotenia ponúk</w:t>
        </w:r>
        <w:r w:rsidR="000B4037" w:rsidRPr="00DE1106">
          <w:rPr>
            <w:rFonts w:ascii="Proba Pro" w:hAnsi="Proba Pro"/>
            <w:noProof/>
            <w:webHidden/>
            <w:sz w:val="20"/>
            <w:szCs w:val="20"/>
          </w:rPr>
          <w:tab/>
        </w:r>
        <w:r w:rsidR="000B4037" w:rsidRPr="00DE1106">
          <w:rPr>
            <w:rFonts w:ascii="Proba Pro" w:hAnsi="Proba Pro"/>
            <w:noProof/>
            <w:webHidden/>
            <w:sz w:val="20"/>
            <w:szCs w:val="20"/>
          </w:rPr>
          <w:fldChar w:fldCharType="begin"/>
        </w:r>
        <w:r w:rsidR="000B4037" w:rsidRPr="00DE1106">
          <w:rPr>
            <w:rFonts w:ascii="Proba Pro" w:hAnsi="Proba Pro"/>
            <w:noProof/>
            <w:webHidden/>
            <w:sz w:val="20"/>
            <w:szCs w:val="20"/>
          </w:rPr>
          <w:instrText xml:space="preserve"> PAGEREF _Toc522288890 \h </w:instrText>
        </w:r>
        <w:r w:rsidR="000B4037" w:rsidRPr="00DE1106">
          <w:rPr>
            <w:rFonts w:ascii="Proba Pro" w:hAnsi="Proba Pro"/>
            <w:noProof/>
            <w:webHidden/>
            <w:sz w:val="20"/>
            <w:szCs w:val="20"/>
          </w:rPr>
        </w:r>
        <w:r w:rsidR="000B4037" w:rsidRPr="00DE1106">
          <w:rPr>
            <w:rFonts w:ascii="Proba Pro" w:hAnsi="Proba Pro"/>
            <w:noProof/>
            <w:webHidden/>
            <w:sz w:val="20"/>
            <w:szCs w:val="20"/>
          </w:rPr>
          <w:fldChar w:fldCharType="separate"/>
        </w:r>
        <w:r w:rsidR="0050135B">
          <w:rPr>
            <w:rFonts w:ascii="Proba Pro" w:hAnsi="Proba Pro"/>
            <w:noProof/>
            <w:webHidden/>
            <w:sz w:val="20"/>
            <w:szCs w:val="20"/>
          </w:rPr>
          <w:t>167</w:t>
        </w:r>
        <w:r w:rsidR="000B4037" w:rsidRPr="00DE1106">
          <w:rPr>
            <w:rFonts w:ascii="Proba Pro" w:hAnsi="Proba Pro"/>
            <w:noProof/>
            <w:webHidden/>
            <w:sz w:val="20"/>
            <w:szCs w:val="20"/>
          </w:rPr>
          <w:fldChar w:fldCharType="end"/>
        </w:r>
      </w:hyperlink>
    </w:p>
    <w:p w14:paraId="27E4913C" w14:textId="77777777" w:rsidR="000B4037" w:rsidRPr="00DE1106" w:rsidRDefault="001C59F7" w:rsidP="00BA33C9">
      <w:pPr>
        <w:pStyle w:val="Obsah1"/>
        <w:keepNext/>
        <w:keepLines/>
        <w:rPr>
          <w:rFonts w:eastAsiaTheme="minorEastAsia" w:cstheme="minorBidi"/>
        </w:rPr>
      </w:pPr>
      <w:hyperlink w:anchor="_Toc522288891" w:history="1">
        <w:r w:rsidR="000B4037" w:rsidRPr="00DE1106">
          <w:rPr>
            <w:rStyle w:val="Hypertextovprepojenie"/>
          </w:rPr>
          <w:t>Časť F. Cenová tabuľka (vzor)</w:t>
        </w:r>
        <w:r w:rsidR="000B4037" w:rsidRPr="00DE1106">
          <w:rPr>
            <w:webHidden/>
          </w:rPr>
          <w:tab/>
        </w:r>
        <w:r w:rsidR="000B4037" w:rsidRPr="00DE1106">
          <w:rPr>
            <w:webHidden/>
          </w:rPr>
          <w:fldChar w:fldCharType="begin"/>
        </w:r>
        <w:r w:rsidR="000B4037" w:rsidRPr="00DE1106">
          <w:rPr>
            <w:webHidden/>
          </w:rPr>
          <w:instrText xml:space="preserve"> PAGEREF _Toc522288891 \h </w:instrText>
        </w:r>
        <w:r w:rsidR="000B4037" w:rsidRPr="00DE1106">
          <w:rPr>
            <w:webHidden/>
          </w:rPr>
        </w:r>
        <w:r w:rsidR="000B4037" w:rsidRPr="00DE1106">
          <w:rPr>
            <w:webHidden/>
          </w:rPr>
          <w:fldChar w:fldCharType="separate"/>
        </w:r>
        <w:r w:rsidR="0050135B">
          <w:rPr>
            <w:webHidden/>
          </w:rPr>
          <w:t>168</w:t>
        </w:r>
        <w:r w:rsidR="000B4037" w:rsidRPr="00DE1106">
          <w:rPr>
            <w:webHidden/>
          </w:rPr>
          <w:fldChar w:fldCharType="end"/>
        </w:r>
      </w:hyperlink>
    </w:p>
    <w:p w14:paraId="06A48431" w14:textId="77777777" w:rsidR="000B4037" w:rsidRPr="00DE1106" w:rsidRDefault="001C59F7" w:rsidP="00BA33C9">
      <w:pPr>
        <w:pStyle w:val="Obsah1"/>
        <w:keepNext/>
        <w:keepLines/>
        <w:rPr>
          <w:rFonts w:eastAsiaTheme="minorEastAsia" w:cstheme="minorBidi"/>
        </w:rPr>
      </w:pPr>
      <w:hyperlink w:anchor="_Toc522288892" w:history="1">
        <w:r w:rsidR="000B4037" w:rsidRPr="00DE1106">
          <w:rPr>
            <w:rStyle w:val="Hypertextovprepojenie"/>
          </w:rPr>
          <w:t>Príloha č.1:</w:t>
        </w:r>
        <w:r w:rsidR="000B4037" w:rsidRPr="00DE1106">
          <w:rPr>
            <w:rFonts w:eastAsiaTheme="minorEastAsia" w:cstheme="minorBidi"/>
          </w:rPr>
          <w:tab/>
        </w:r>
        <w:r w:rsidR="000B4037" w:rsidRPr="00DE1106">
          <w:rPr>
            <w:rStyle w:val="Hypertextovprepojenie"/>
          </w:rPr>
          <w:t>Návrh uchádzača na plnenie kritéria (vzor)</w:t>
        </w:r>
        <w:r w:rsidR="000B4037" w:rsidRPr="00DE1106">
          <w:rPr>
            <w:webHidden/>
          </w:rPr>
          <w:tab/>
        </w:r>
        <w:r w:rsidR="000B4037" w:rsidRPr="00DE1106">
          <w:rPr>
            <w:webHidden/>
          </w:rPr>
          <w:fldChar w:fldCharType="begin"/>
        </w:r>
        <w:r w:rsidR="000B4037" w:rsidRPr="00DE1106">
          <w:rPr>
            <w:webHidden/>
          </w:rPr>
          <w:instrText xml:space="preserve"> PAGEREF _Toc522288892 \h </w:instrText>
        </w:r>
        <w:r w:rsidR="000B4037" w:rsidRPr="00DE1106">
          <w:rPr>
            <w:webHidden/>
          </w:rPr>
        </w:r>
        <w:r w:rsidR="000B4037" w:rsidRPr="00DE1106">
          <w:rPr>
            <w:webHidden/>
          </w:rPr>
          <w:fldChar w:fldCharType="separate"/>
        </w:r>
        <w:r w:rsidR="0050135B">
          <w:rPr>
            <w:webHidden/>
          </w:rPr>
          <w:t>238</w:t>
        </w:r>
        <w:r w:rsidR="000B4037" w:rsidRPr="00DE1106">
          <w:rPr>
            <w:webHidden/>
          </w:rPr>
          <w:fldChar w:fldCharType="end"/>
        </w:r>
      </w:hyperlink>
    </w:p>
    <w:p w14:paraId="706FF3A9" w14:textId="77777777" w:rsidR="000B4037" w:rsidRPr="00DE1106" w:rsidRDefault="001C59F7" w:rsidP="00BA33C9">
      <w:pPr>
        <w:pStyle w:val="Obsah1"/>
        <w:keepNext/>
        <w:keepLines/>
        <w:rPr>
          <w:rFonts w:eastAsiaTheme="minorEastAsia" w:cstheme="minorBidi"/>
        </w:rPr>
      </w:pPr>
      <w:hyperlink w:anchor="_Toc522288893" w:history="1">
        <w:r w:rsidR="000B4037" w:rsidRPr="00DE1106">
          <w:rPr>
            <w:rStyle w:val="Hypertextovprepojenie"/>
          </w:rPr>
          <w:t>Príloha č.2:</w:t>
        </w:r>
        <w:r w:rsidR="000B4037" w:rsidRPr="00DE1106">
          <w:rPr>
            <w:rFonts w:eastAsiaTheme="minorEastAsia" w:cstheme="minorBidi"/>
          </w:rPr>
          <w:tab/>
        </w:r>
        <w:r w:rsidR="000B4037" w:rsidRPr="00DE1106">
          <w:rPr>
            <w:rStyle w:val="Hypertextovprepojenie"/>
          </w:rPr>
          <w:t>Jednotný európsky dokument (JED) v</w:t>
        </w:r>
        <w:r w:rsidR="000B4037" w:rsidRPr="00DE1106">
          <w:rPr>
            <w:rStyle w:val="Hypertextovprepojenie"/>
            <w:rFonts w:ascii="Calibri" w:hAnsi="Calibri" w:cs="Calibri"/>
          </w:rPr>
          <w:t> </w:t>
        </w:r>
        <w:r w:rsidR="000B4037" w:rsidRPr="00DE1106">
          <w:rPr>
            <w:rStyle w:val="Hypertextovprepojenie"/>
          </w:rPr>
          <w:t>zmysle § 39 ZVO</w:t>
        </w:r>
        <w:r w:rsidR="000B4037" w:rsidRPr="00DE1106">
          <w:rPr>
            <w:webHidden/>
          </w:rPr>
          <w:tab/>
        </w:r>
        <w:r w:rsidR="000B4037" w:rsidRPr="00DE1106">
          <w:rPr>
            <w:webHidden/>
          </w:rPr>
          <w:fldChar w:fldCharType="begin"/>
        </w:r>
        <w:r w:rsidR="000B4037" w:rsidRPr="00DE1106">
          <w:rPr>
            <w:webHidden/>
          </w:rPr>
          <w:instrText xml:space="preserve"> PAGEREF _Toc522288893 \h </w:instrText>
        </w:r>
        <w:r w:rsidR="000B4037" w:rsidRPr="00DE1106">
          <w:rPr>
            <w:webHidden/>
          </w:rPr>
        </w:r>
        <w:r w:rsidR="000B4037" w:rsidRPr="00DE1106">
          <w:rPr>
            <w:webHidden/>
          </w:rPr>
          <w:fldChar w:fldCharType="separate"/>
        </w:r>
        <w:r w:rsidR="0050135B">
          <w:rPr>
            <w:webHidden/>
          </w:rPr>
          <w:t>239</w:t>
        </w:r>
        <w:r w:rsidR="000B4037" w:rsidRPr="00DE1106">
          <w:rPr>
            <w:webHidden/>
          </w:rPr>
          <w:fldChar w:fldCharType="end"/>
        </w:r>
      </w:hyperlink>
    </w:p>
    <w:p w14:paraId="11E38C83" w14:textId="77777777" w:rsidR="000B4037" w:rsidRPr="00DE1106" w:rsidRDefault="001C59F7" w:rsidP="00BA33C9">
      <w:pPr>
        <w:pStyle w:val="Obsah1"/>
        <w:keepNext/>
        <w:keepLines/>
        <w:rPr>
          <w:rFonts w:eastAsiaTheme="minorEastAsia" w:cstheme="minorBidi"/>
        </w:rPr>
      </w:pPr>
      <w:hyperlink w:anchor="_Toc522288894" w:history="1">
        <w:r w:rsidR="000B4037" w:rsidRPr="00DE1106">
          <w:rPr>
            <w:rStyle w:val="Hypertextovprepojenie"/>
          </w:rPr>
          <w:t>Príloha č.3:</w:t>
        </w:r>
        <w:r w:rsidR="000B4037" w:rsidRPr="00DE1106">
          <w:rPr>
            <w:rFonts w:eastAsiaTheme="minorEastAsia" w:cstheme="minorBidi"/>
          </w:rPr>
          <w:tab/>
        </w:r>
        <w:r w:rsidR="000B4037" w:rsidRPr="00DE1106">
          <w:rPr>
            <w:rStyle w:val="Hypertextovprepojenie"/>
          </w:rPr>
          <w:t>Čestné vyhlásenie o</w:t>
        </w:r>
        <w:r w:rsidR="000B4037" w:rsidRPr="00DE1106">
          <w:rPr>
            <w:rStyle w:val="Hypertextovprepojenie"/>
            <w:rFonts w:ascii="Calibri" w:hAnsi="Calibri" w:cs="Calibri"/>
          </w:rPr>
          <w:t> </w:t>
        </w:r>
        <w:r w:rsidR="000B4037" w:rsidRPr="00DE1106">
          <w:rPr>
            <w:rStyle w:val="Hypertextovprepojenie"/>
          </w:rPr>
          <w:t>neprítomnosti konfliktu záujmov</w:t>
        </w:r>
        <w:r w:rsidR="000B4037" w:rsidRPr="00DE1106">
          <w:rPr>
            <w:webHidden/>
          </w:rPr>
          <w:tab/>
        </w:r>
        <w:r w:rsidR="000B4037" w:rsidRPr="00DE1106">
          <w:rPr>
            <w:webHidden/>
          </w:rPr>
          <w:fldChar w:fldCharType="begin"/>
        </w:r>
        <w:r w:rsidR="000B4037" w:rsidRPr="00DE1106">
          <w:rPr>
            <w:webHidden/>
          </w:rPr>
          <w:instrText xml:space="preserve"> PAGEREF _Toc522288894 \h </w:instrText>
        </w:r>
        <w:r w:rsidR="000B4037" w:rsidRPr="00DE1106">
          <w:rPr>
            <w:webHidden/>
          </w:rPr>
        </w:r>
        <w:r w:rsidR="000B4037" w:rsidRPr="00DE1106">
          <w:rPr>
            <w:webHidden/>
          </w:rPr>
          <w:fldChar w:fldCharType="separate"/>
        </w:r>
        <w:r w:rsidR="0050135B">
          <w:rPr>
            <w:webHidden/>
          </w:rPr>
          <w:t>240</w:t>
        </w:r>
        <w:r w:rsidR="000B4037" w:rsidRPr="00DE1106">
          <w:rPr>
            <w:webHidden/>
          </w:rPr>
          <w:fldChar w:fldCharType="end"/>
        </w:r>
      </w:hyperlink>
    </w:p>
    <w:p w14:paraId="31355311" w14:textId="77777777" w:rsidR="00784A0E" w:rsidRPr="00DE1106" w:rsidRDefault="00784A0E" w:rsidP="00BA33C9">
      <w:pPr>
        <w:keepNext/>
        <w:keepLines/>
        <w:pBdr>
          <w:top w:val="nil"/>
          <w:left w:val="nil"/>
          <w:bottom w:val="nil"/>
          <w:right w:val="nil"/>
          <w:between w:val="nil"/>
        </w:pBdr>
        <w:tabs>
          <w:tab w:val="left" w:pos="1120"/>
          <w:tab w:val="right" w:pos="8923"/>
        </w:tabs>
        <w:spacing w:before="120"/>
        <w:rPr>
          <w:rFonts w:ascii="Proba Pro" w:eastAsia="Calibri" w:hAnsi="Proba Pro" w:cs="Calibri"/>
          <w:b/>
          <w:color w:val="000000"/>
          <w:sz w:val="20"/>
          <w:szCs w:val="20"/>
        </w:rPr>
      </w:pPr>
      <w:r w:rsidRPr="00DE1106">
        <w:rPr>
          <w:rFonts w:ascii="Proba Pro" w:hAnsi="Proba Pro"/>
          <w:sz w:val="20"/>
          <w:szCs w:val="20"/>
        </w:rPr>
        <w:fldChar w:fldCharType="end"/>
      </w:r>
    </w:p>
    <w:p w14:paraId="65C0842C" w14:textId="77777777" w:rsidR="00784A0E" w:rsidRPr="00DE1106" w:rsidRDefault="00784A0E" w:rsidP="00BA33C9">
      <w:pPr>
        <w:keepNext/>
        <w:keepLines/>
        <w:pBdr>
          <w:top w:val="nil"/>
          <w:left w:val="nil"/>
          <w:bottom w:val="nil"/>
          <w:right w:val="nil"/>
          <w:between w:val="nil"/>
        </w:pBdr>
        <w:spacing w:line="276" w:lineRule="auto"/>
        <w:rPr>
          <w:rFonts w:ascii="Calibri" w:eastAsia="Calibri" w:hAnsi="Calibri" w:cs="Calibri"/>
          <w:b/>
          <w:color w:val="000000"/>
          <w:sz w:val="24"/>
          <w:szCs w:val="24"/>
        </w:rPr>
        <w:sectPr w:rsidR="00784A0E" w:rsidRPr="00DE1106" w:rsidSect="00784A0E">
          <w:headerReference w:type="default" r:id="rId7"/>
          <w:footerReference w:type="even" r:id="rId8"/>
          <w:footerReference w:type="default" r:id="rId9"/>
          <w:headerReference w:type="first" r:id="rId10"/>
          <w:footerReference w:type="first" r:id="rId11"/>
          <w:pgSz w:w="11900" w:h="16840"/>
          <w:pgMar w:top="1135" w:right="1417" w:bottom="1417" w:left="1560" w:header="708" w:footer="708" w:gutter="0"/>
          <w:cols w:space="708"/>
        </w:sectPr>
      </w:pPr>
      <w:r w:rsidRPr="00DE1106">
        <w:rPr>
          <w:rFonts w:ascii="Proba Pro" w:hAnsi="Proba Pro"/>
          <w:sz w:val="20"/>
          <w:szCs w:val="20"/>
        </w:rPr>
        <w:br w:type="page"/>
      </w:r>
    </w:p>
    <w:p w14:paraId="259B7363" w14:textId="77777777" w:rsidR="00784A0E" w:rsidRPr="00DE1106" w:rsidRDefault="00784A0E" w:rsidP="00BA33C9">
      <w:pPr>
        <w:pStyle w:val="SAPHlavn"/>
        <w:keepNext/>
        <w:keepLines/>
        <w:widowControl/>
      </w:pPr>
      <w:bookmarkStart w:id="0" w:name="_Toc522288843"/>
      <w:r w:rsidRPr="00DE1106">
        <w:lastRenderedPageBreak/>
        <w:t>ČASŤ A. Pokyny pre uchádzačov</w:t>
      </w:r>
      <w:bookmarkEnd w:id="0"/>
    </w:p>
    <w:p w14:paraId="57A669EA" w14:textId="77777777" w:rsidR="00784A0E" w:rsidRPr="00DE1106" w:rsidRDefault="00784A0E" w:rsidP="00BA33C9">
      <w:pPr>
        <w:pStyle w:val="SAP0"/>
        <w:keepNext/>
        <w:keepLines/>
        <w:widowControl/>
      </w:pPr>
      <w:bookmarkStart w:id="1" w:name="_Toc522288844"/>
      <w:r w:rsidRPr="00DE1106">
        <w:t>ODDIEL I. Všeobecné informácie</w:t>
      </w:r>
      <w:bookmarkEnd w:id="1"/>
    </w:p>
    <w:p w14:paraId="263A24C1" w14:textId="77777777" w:rsidR="00784A0E" w:rsidRPr="00DE1106" w:rsidRDefault="00784A0E" w:rsidP="00BA33C9">
      <w:pPr>
        <w:pStyle w:val="SAP1"/>
        <w:keepNext/>
        <w:keepLines/>
        <w:widowControl/>
        <w:rPr>
          <w:lang w:val="sk-SK"/>
        </w:rPr>
      </w:pPr>
      <w:bookmarkStart w:id="2" w:name="_Toc522288845"/>
      <w:r w:rsidRPr="00DE1106">
        <w:rPr>
          <w:lang w:val="sk-SK"/>
        </w:rPr>
        <w:t>Identifikácia verejného obstarávateľa</w:t>
      </w:r>
      <w:bookmarkEnd w:id="2"/>
      <w:r w:rsidRPr="00DE1106">
        <w:rPr>
          <w:lang w:val="sk-SK"/>
        </w:rPr>
        <w:t xml:space="preserve"> </w:t>
      </w:r>
    </w:p>
    <w:p w14:paraId="304CD74A" w14:textId="3B2CBB9B" w:rsidR="001C59F7" w:rsidRDefault="001C59F7" w:rsidP="00BA33C9">
      <w:pPr>
        <w:pStyle w:val="Nadpis3"/>
        <w:numPr>
          <w:ilvl w:val="0"/>
          <w:numId w:val="0"/>
        </w:numPr>
      </w:pPr>
      <w:bookmarkStart w:id="3" w:name="_3cqmetx" w:colFirst="0" w:colLast="0"/>
      <w:bookmarkEnd w:id="3"/>
      <w:r>
        <w:t>Názov:</w:t>
      </w:r>
      <w:r>
        <w:tab/>
      </w:r>
      <w:r>
        <w:tab/>
      </w:r>
      <w:r>
        <w:tab/>
      </w:r>
      <w:r>
        <w:tab/>
      </w:r>
      <w:r>
        <w:tab/>
      </w:r>
      <w:r>
        <w:tab/>
        <w:t xml:space="preserve">Psychiatrická liečebňa Samuela </w:t>
      </w:r>
      <w:proofErr w:type="spellStart"/>
      <w:r>
        <w:t>Bluma</w:t>
      </w:r>
      <w:proofErr w:type="spellEnd"/>
      <w:r>
        <w:t xml:space="preserve"> v </w:t>
      </w:r>
      <w:proofErr w:type="spellStart"/>
      <w:r>
        <w:t>Plešivcii</w:t>
      </w:r>
      <w:proofErr w:type="spellEnd"/>
    </w:p>
    <w:p w14:paraId="0EEBFFD0" w14:textId="3C507741" w:rsidR="001C59F7" w:rsidRDefault="001C59F7" w:rsidP="00BA33C9">
      <w:pPr>
        <w:pStyle w:val="Nadpis3"/>
        <w:numPr>
          <w:ilvl w:val="0"/>
          <w:numId w:val="0"/>
        </w:numPr>
      </w:pPr>
      <w:r>
        <w:t>Sídlo:</w:t>
      </w:r>
      <w:r>
        <w:tab/>
      </w:r>
      <w:r>
        <w:tab/>
      </w:r>
      <w:r>
        <w:tab/>
      </w:r>
      <w:r>
        <w:tab/>
      </w:r>
      <w:r>
        <w:tab/>
      </w:r>
      <w:r>
        <w:tab/>
        <w:t>Gemerská 233, 049 11 Plešivec</w:t>
      </w:r>
    </w:p>
    <w:p w14:paraId="0EC17E72" w14:textId="77777777" w:rsidR="001C59F7" w:rsidRDefault="001C59F7" w:rsidP="00BA33C9">
      <w:pPr>
        <w:pStyle w:val="Nadpis3"/>
        <w:numPr>
          <w:ilvl w:val="0"/>
          <w:numId w:val="0"/>
        </w:numPr>
      </w:pPr>
      <w:r>
        <w:t>Štatutárny orgán/štatutár:</w:t>
      </w:r>
      <w:r>
        <w:tab/>
      </w:r>
      <w:r>
        <w:tab/>
      </w:r>
      <w:r>
        <w:tab/>
      </w:r>
      <w:proofErr w:type="spellStart"/>
      <w:r>
        <w:t>MUDr.Pavol</w:t>
      </w:r>
      <w:proofErr w:type="spellEnd"/>
      <w:r>
        <w:t xml:space="preserve"> </w:t>
      </w:r>
      <w:proofErr w:type="spellStart"/>
      <w:r>
        <w:t>Džodla</w:t>
      </w:r>
      <w:proofErr w:type="spellEnd"/>
      <w:r>
        <w:t xml:space="preserve">, riaditeľ </w:t>
      </w:r>
    </w:p>
    <w:p w14:paraId="301C9183" w14:textId="75FBD346" w:rsidR="001C59F7" w:rsidRDefault="001C59F7" w:rsidP="00BA33C9">
      <w:pPr>
        <w:pStyle w:val="Nadpis3"/>
        <w:numPr>
          <w:ilvl w:val="0"/>
          <w:numId w:val="0"/>
        </w:numPr>
      </w:pPr>
      <w:r>
        <w:t>IČO:</w:t>
      </w:r>
      <w:r>
        <w:tab/>
      </w:r>
      <w:r>
        <w:tab/>
      </w:r>
      <w:r>
        <w:tab/>
      </w:r>
      <w:r>
        <w:tab/>
      </w:r>
      <w:r>
        <w:tab/>
      </w:r>
      <w:r>
        <w:tab/>
        <w:t>17 335 949</w:t>
      </w:r>
    </w:p>
    <w:p w14:paraId="53072DF9" w14:textId="58E51C64" w:rsidR="001C59F7" w:rsidRDefault="001C59F7" w:rsidP="00BA33C9">
      <w:pPr>
        <w:pStyle w:val="Nadpis3"/>
        <w:numPr>
          <w:ilvl w:val="0"/>
          <w:numId w:val="0"/>
        </w:numPr>
      </w:pPr>
      <w:r>
        <w:t>DIČ:</w:t>
      </w:r>
      <w:r>
        <w:tab/>
      </w:r>
      <w:r>
        <w:tab/>
      </w:r>
      <w:r>
        <w:tab/>
      </w:r>
      <w:r>
        <w:tab/>
      </w:r>
      <w:r>
        <w:tab/>
      </w:r>
      <w:r>
        <w:tab/>
        <w:t>202 967 256</w:t>
      </w:r>
    </w:p>
    <w:p w14:paraId="557B8C10" w14:textId="687EFAD2" w:rsidR="001C59F7" w:rsidRDefault="001C59F7" w:rsidP="00BA33C9">
      <w:pPr>
        <w:pStyle w:val="Nadpis3"/>
        <w:numPr>
          <w:ilvl w:val="0"/>
          <w:numId w:val="0"/>
        </w:numPr>
      </w:pPr>
      <w:r>
        <w:t>IČ DPH:</w:t>
      </w:r>
      <w:r>
        <w:tab/>
      </w:r>
      <w:r>
        <w:tab/>
      </w:r>
      <w:r>
        <w:tab/>
      </w:r>
      <w:r>
        <w:tab/>
      </w:r>
      <w:r>
        <w:tab/>
      </w:r>
      <w:r>
        <w:tab/>
        <w:t>SK 202 967 256</w:t>
      </w:r>
    </w:p>
    <w:p w14:paraId="7FB91D26" w14:textId="77777777" w:rsidR="001C59F7" w:rsidRDefault="001C59F7" w:rsidP="00BA33C9">
      <w:pPr>
        <w:pStyle w:val="Nadpis3"/>
        <w:numPr>
          <w:ilvl w:val="0"/>
          <w:numId w:val="0"/>
        </w:numPr>
      </w:pPr>
      <w:r>
        <w:t>Bankové spojenie:</w:t>
      </w:r>
      <w:r>
        <w:tab/>
      </w:r>
      <w:r>
        <w:tab/>
      </w:r>
      <w:r>
        <w:tab/>
      </w:r>
      <w:r>
        <w:tab/>
        <w:t>Štátna pokladnica</w:t>
      </w:r>
    </w:p>
    <w:p w14:paraId="7BA024C0" w14:textId="6A6949F7" w:rsidR="001C59F7" w:rsidRDefault="001C59F7" w:rsidP="00BA33C9">
      <w:pPr>
        <w:pStyle w:val="Nadpis3"/>
        <w:numPr>
          <w:ilvl w:val="0"/>
          <w:numId w:val="0"/>
        </w:numPr>
      </w:pPr>
      <w:r>
        <w:t>Číslo účtu:</w:t>
      </w:r>
      <w:r>
        <w:tab/>
      </w:r>
      <w:r>
        <w:tab/>
      </w:r>
      <w:r>
        <w:tab/>
      </w:r>
      <w:r>
        <w:tab/>
      </w:r>
      <w:r>
        <w:tab/>
        <w:t xml:space="preserve">7000286514/8180 </w:t>
      </w:r>
    </w:p>
    <w:p w14:paraId="667936F4" w14:textId="49AED3F5" w:rsidR="00784A0E" w:rsidRPr="00DE1106" w:rsidRDefault="001C59F7" w:rsidP="00BA33C9">
      <w:pPr>
        <w:pStyle w:val="Nadpis3"/>
        <w:numPr>
          <w:ilvl w:val="0"/>
          <w:numId w:val="0"/>
        </w:numPr>
      </w:pPr>
      <w:r w:rsidRPr="00DE1106">
        <w:t xml:space="preserve"> </w:t>
      </w:r>
      <w:r w:rsidR="00784A0E" w:rsidRPr="00DE1106">
        <w:t>(ďalej len „</w:t>
      </w:r>
      <w:r w:rsidR="00784A0E" w:rsidRPr="00DE1106">
        <w:rPr>
          <w:b/>
        </w:rPr>
        <w:t>verejný obstarávateľ</w:t>
      </w:r>
      <w:r w:rsidR="00784A0E" w:rsidRPr="00DE1106">
        <w:t>“)</w:t>
      </w:r>
    </w:p>
    <w:p w14:paraId="533E1CDC" w14:textId="77777777" w:rsidR="00784A0E" w:rsidRPr="00DE1106" w:rsidRDefault="00784A0E" w:rsidP="00BA33C9">
      <w:pPr>
        <w:pStyle w:val="Nadpis3"/>
        <w:numPr>
          <w:ilvl w:val="0"/>
          <w:numId w:val="0"/>
        </w:numPr>
        <w:ind w:left="-11"/>
      </w:pPr>
    </w:p>
    <w:p w14:paraId="10E6052F" w14:textId="77777777" w:rsidR="00784A0E" w:rsidRPr="00DE1106" w:rsidRDefault="00784A0E" w:rsidP="00BA33C9">
      <w:pPr>
        <w:pStyle w:val="Nadpis3"/>
        <w:numPr>
          <w:ilvl w:val="0"/>
          <w:numId w:val="0"/>
        </w:numPr>
        <w:ind w:left="-11"/>
      </w:pPr>
      <w:r w:rsidRPr="00DE1106">
        <w:t>Ďalšie informácie o</w:t>
      </w:r>
      <w:r w:rsidRPr="00DE1106">
        <w:rPr>
          <w:rFonts w:ascii="Arial" w:eastAsia="Arial" w:hAnsi="Arial" w:cs="Arial"/>
        </w:rPr>
        <w:t> </w:t>
      </w:r>
      <w:r w:rsidRPr="00DE1106">
        <w:t>podmienkach verejnej súťaže môžete získať u:</w:t>
      </w:r>
    </w:p>
    <w:p w14:paraId="2F79B528" w14:textId="77777777" w:rsidR="00784A0E" w:rsidRPr="00DE1106" w:rsidRDefault="00784A0E" w:rsidP="00BA33C9">
      <w:pPr>
        <w:pStyle w:val="Nadpis3"/>
        <w:numPr>
          <w:ilvl w:val="0"/>
          <w:numId w:val="0"/>
        </w:numPr>
        <w:ind w:left="-11"/>
      </w:pPr>
      <w:r w:rsidRPr="00DE1106">
        <w:t xml:space="preserve">Obchodné meno: </w:t>
      </w:r>
      <w:r w:rsidRPr="00DE1106">
        <w:tab/>
      </w:r>
      <w:r w:rsidRPr="00DE1106">
        <w:tab/>
      </w:r>
      <w:r w:rsidRPr="00DE1106">
        <w:tab/>
      </w:r>
      <w:r w:rsidRPr="00DE1106">
        <w:tab/>
        <w:t xml:space="preserve">Tatra Tender </w:t>
      </w:r>
      <w:proofErr w:type="spellStart"/>
      <w:r w:rsidRPr="00DE1106">
        <w:t>s.r.o</w:t>
      </w:r>
      <w:proofErr w:type="spellEnd"/>
      <w:r w:rsidRPr="00DE1106">
        <w:t>.</w:t>
      </w:r>
    </w:p>
    <w:p w14:paraId="6B278C7B" w14:textId="77777777" w:rsidR="00784A0E" w:rsidRPr="00DE1106" w:rsidRDefault="00784A0E" w:rsidP="00BA33C9">
      <w:pPr>
        <w:pStyle w:val="Nadpis3"/>
        <w:numPr>
          <w:ilvl w:val="0"/>
          <w:numId w:val="0"/>
        </w:numPr>
      </w:pPr>
      <w:r w:rsidRPr="00DE1106">
        <w:t>Sídlo:</w:t>
      </w:r>
      <w:r w:rsidRPr="00DE1106">
        <w:tab/>
      </w:r>
      <w:r w:rsidRPr="00DE1106">
        <w:tab/>
      </w:r>
      <w:r w:rsidRPr="00DE1106">
        <w:tab/>
      </w:r>
      <w:r w:rsidRPr="00DE1106">
        <w:tab/>
      </w:r>
      <w:r w:rsidRPr="00DE1106">
        <w:tab/>
      </w:r>
      <w:r w:rsidRPr="00DE1106">
        <w:tab/>
      </w:r>
      <w:proofErr w:type="spellStart"/>
      <w:r w:rsidRPr="00DE1106">
        <w:t>Krčméryho</w:t>
      </w:r>
      <w:proofErr w:type="spellEnd"/>
      <w:r w:rsidRPr="00DE1106">
        <w:t xml:space="preserve"> 16, 811 04 Bratislava, Slovenská republika</w:t>
      </w:r>
    </w:p>
    <w:p w14:paraId="6745396D" w14:textId="77777777" w:rsidR="00784A0E" w:rsidRPr="00DE1106" w:rsidRDefault="00784A0E" w:rsidP="00BA33C9">
      <w:pPr>
        <w:pStyle w:val="Nadpis3"/>
        <w:numPr>
          <w:ilvl w:val="0"/>
          <w:numId w:val="0"/>
        </w:numPr>
        <w:ind w:left="-11"/>
      </w:pPr>
      <w:r w:rsidRPr="00DE1106">
        <w:t>Štatutárny zástupca:</w:t>
      </w:r>
      <w:r w:rsidRPr="00DE1106">
        <w:tab/>
      </w:r>
      <w:r w:rsidRPr="00DE1106">
        <w:tab/>
      </w:r>
      <w:r w:rsidRPr="00DE1106">
        <w:tab/>
      </w:r>
      <w:r w:rsidRPr="00DE1106">
        <w:tab/>
        <w:t xml:space="preserve">Mgr. Vladimír Oros, konateľ </w:t>
      </w:r>
    </w:p>
    <w:p w14:paraId="65B8F66B" w14:textId="77777777" w:rsidR="00784A0E" w:rsidRPr="00DE1106" w:rsidRDefault="00784A0E" w:rsidP="00BA33C9">
      <w:pPr>
        <w:pStyle w:val="Nadpis3"/>
        <w:numPr>
          <w:ilvl w:val="0"/>
          <w:numId w:val="0"/>
        </w:numPr>
        <w:ind w:left="-11"/>
      </w:pPr>
      <w:r w:rsidRPr="00DE1106">
        <w:t>IČO:</w:t>
      </w:r>
      <w:r w:rsidRPr="00DE1106">
        <w:tab/>
      </w:r>
      <w:r w:rsidRPr="00DE1106">
        <w:tab/>
      </w:r>
      <w:r w:rsidRPr="00DE1106">
        <w:tab/>
      </w:r>
      <w:r w:rsidRPr="00DE1106">
        <w:tab/>
      </w:r>
      <w:r w:rsidRPr="00DE1106">
        <w:tab/>
      </w:r>
      <w:r w:rsidRPr="00DE1106">
        <w:tab/>
        <w:t>44</w:t>
      </w:r>
      <w:r w:rsidRPr="00DE1106">
        <w:rPr>
          <w:rFonts w:ascii="Arial" w:eastAsia="Arial" w:hAnsi="Arial" w:cs="Arial"/>
        </w:rPr>
        <w:t> </w:t>
      </w:r>
      <w:r w:rsidRPr="00DE1106">
        <w:t>119</w:t>
      </w:r>
      <w:r w:rsidRPr="00DE1106">
        <w:rPr>
          <w:rFonts w:ascii="Calibri" w:hAnsi="Calibri" w:cs="Calibri"/>
        </w:rPr>
        <w:t> </w:t>
      </w:r>
      <w:r w:rsidRPr="00DE1106">
        <w:t>313</w:t>
      </w:r>
    </w:p>
    <w:p w14:paraId="03D24F53" w14:textId="77777777" w:rsidR="00784A0E" w:rsidRPr="00DE1106" w:rsidRDefault="00784A0E" w:rsidP="00BA33C9">
      <w:pPr>
        <w:pStyle w:val="Nadpis3"/>
        <w:numPr>
          <w:ilvl w:val="0"/>
          <w:numId w:val="0"/>
        </w:numPr>
        <w:ind w:left="4317" w:hanging="4317"/>
      </w:pPr>
      <w:r w:rsidRPr="00DE1106">
        <w:t>zapísaný:</w:t>
      </w:r>
      <w:r w:rsidRPr="00DE1106">
        <w:tab/>
        <w:t>v</w:t>
      </w:r>
      <w:r w:rsidRPr="00DE1106">
        <w:rPr>
          <w:rFonts w:ascii="Arial" w:eastAsia="Arial" w:hAnsi="Arial" w:cs="Arial"/>
        </w:rPr>
        <w:t> </w:t>
      </w:r>
      <w:r w:rsidRPr="00DE1106">
        <w:t xml:space="preserve">Obchodnom registri Okresného súdu Bratislava I, oddiel: </w:t>
      </w:r>
      <w:proofErr w:type="spellStart"/>
      <w:r w:rsidRPr="00DE1106">
        <w:t>Sro</w:t>
      </w:r>
      <w:proofErr w:type="spellEnd"/>
      <w:r w:rsidRPr="00DE1106">
        <w:t>, vložka číslo: 51980/B</w:t>
      </w:r>
    </w:p>
    <w:p w14:paraId="3639DE92" w14:textId="77777777" w:rsidR="00784A0E" w:rsidRPr="00DE1106" w:rsidRDefault="00784A0E" w:rsidP="00BA33C9">
      <w:pPr>
        <w:pStyle w:val="Nadpis3"/>
        <w:numPr>
          <w:ilvl w:val="0"/>
          <w:numId w:val="0"/>
        </w:numPr>
        <w:ind w:left="-11"/>
      </w:pPr>
      <w:r w:rsidRPr="00DE1106">
        <w:t xml:space="preserve">Osoba zodpovedná </w:t>
      </w:r>
    </w:p>
    <w:p w14:paraId="651C6273" w14:textId="24942A92" w:rsidR="00784A0E" w:rsidRPr="00DE1106" w:rsidRDefault="00784A0E" w:rsidP="00BA33C9">
      <w:pPr>
        <w:pStyle w:val="Nadpis3"/>
        <w:numPr>
          <w:ilvl w:val="0"/>
          <w:numId w:val="0"/>
        </w:numPr>
        <w:ind w:left="4248" w:hanging="4259"/>
      </w:pPr>
      <w:r w:rsidRPr="00DE1106">
        <w:t xml:space="preserve">za vypracovanie súťažných podkladov:          </w:t>
      </w:r>
      <w:r w:rsidRPr="00DE1106">
        <w:tab/>
        <w:t xml:space="preserve">Mgr. </w:t>
      </w:r>
      <w:r w:rsidR="001C59F7">
        <w:t xml:space="preserve">Ing. Lucia </w:t>
      </w:r>
      <w:proofErr w:type="spellStart"/>
      <w:r w:rsidR="001C59F7">
        <w:t>Cencerová</w:t>
      </w:r>
      <w:proofErr w:type="spellEnd"/>
      <w:r w:rsidRPr="00DE1106">
        <w:t xml:space="preserve"> (ďalej len „</w:t>
      </w:r>
      <w:r w:rsidRPr="00DE1106">
        <w:rPr>
          <w:b/>
        </w:rPr>
        <w:t>Zodpovedná osoba</w:t>
      </w:r>
      <w:r w:rsidRPr="00DE1106">
        <w:t>“)</w:t>
      </w:r>
    </w:p>
    <w:p w14:paraId="65486A3C" w14:textId="77777777" w:rsidR="00784A0E" w:rsidRPr="00DE1106" w:rsidRDefault="00784A0E" w:rsidP="00BA33C9">
      <w:pPr>
        <w:pStyle w:val="SAP1"/>
        <w:keepNext/>
        <w:keepLines/>
        <w:widowControl/>
        <w:ind w:left="567" w:hanging="567"/>
        <w:rPr>
          <w:lang w:val="sk-SK"/>
        </w:rPr>
      </w:pPr>
      <w:bookmarkStart w:id="4" w:name="_1rvwp1q" w:colFirst="0" w:colLast="0"/>
      <w:bookmarkStart w:id="5" w:name="_Toc522288846"/>
      <w:bookmarkEnd w:id="4"/>
      <w:r w:rsidRPr="00DE1106">
        <w:rPr>
          <w:lang w:val="sk-SK"/>
        </w:rPr>
        <w:t>Predmet zákazky</w:t>
      </w:r>
      <w:bookmarkEnd w:id="5"/>
    </w:p>
    <w:p w14:paraId="79B21346" w14:textId="77777777" w:rsidR="006E0E8E" w:rsidRDefault="006E0E8E" w:rsidP="00BA33C9">
      <w:pPr>
        <w:pStyle w:val="Nadpis3"/>
        <w:numPr>
          <w:ilvl w:val="2"/>
          <w:numId w:val="14"/>
        </w:numPr>
        <w:ind w:left="567" w:hanging="567"/>
        <w:jc w:val="both"/>
      </w:pPr>
      <w:r>
        <w:t>Predmetom zákazky bude:</w:t>
      </w:r>
    </w:p>
    <w:p w14:paraId="3EE9A3AE" w14:textId="77777777" w:rsidR="00BA33C9" w:rsidRPr="00BA33C9" w:rsidRDefault="00BA33C9" w:rsidP="00BA33C9">
      <w:pPr>
        <w:keepNext/>
        <w:keepLines/>
      </w:pPr>
    </w:p>
    <w:p w14:paraId="5B791282" w14:textId="74908C12" w:rsidR="006E0E8E" w:rsidRDefault="006E0E8E" w:rsidP="00BA33C9">
      <w:pPr>
        <w:pStyle w:val="Nadpis3"/>
        <w:numPr>
          <w:ilvl w:val="3"/>
          <w:numId w:val="14"/>
        </w:numPr>
        <w:ind w:left="1134" w:hanging="567"/>
        <w:jc w:val="both"/>
      </w:pPr>
      <w:r>
        <w:t>zhotovenie novej stravovacej prevádzky</w:t>
      </w:r>
      <w:r w:rsidRPr="001C59F7">
        <w:t xml:space="preserve"> podľa projektovej dokumentácie </w:t>
      </w:r>
      <w:r w:rsidR="007768D5">
        <w:t>(ďalej ako „</w:t>
      </w:r>
      <w:r w:rsidR="007768D5" w:rsidRPr="007768D5">
        <w:rPr>
          <w:b/>
        </w:rPr>
        <w:t>Výstavba novej stravovacej prevádzky</w:t>
      </w:r>
      <w:r w:rsidR="007768D5">
        <w:t xml:space="preserve">“) </w:t>
      </w:r>
      <w:r>
        <w:t xml:space="preserve">a </w:t>
      </w:r>
    </w:p>
    <w:p w14:paraId="6852789A" w14:textId="77777777" w:rsidR="00BA33C9" w:rsidRPr="00BA33C9" w:rsidRDefault="00BA33C9" w:rsidP="00BA33C9">
      <w:pPr>
        <w:keepNext/>
        <w:keepLines/>
      </w:pPr>
    </w:p>
    <w:p w14:paraId="60E9940D" w14:textId="77777777" w:rsidR="007768D5" w:rsidRDefault="001C59F7" w:rsidP="00BA33C9">
      <w:pPr>
        <w:pStyle w:val="Nadpis3"/>
        <w:numPr>
          <w:ilvl w:val="3"/>
          <w:numId w:val="14"/>
        </w:numPr>
        <w:ind w:left="1134" w:hanging="567"/>
        <w:jc w:val="both"/>
      </w:pPr>
      <w:r w:rsidRPr="001C59F7">
        <w:t>poskytovanie stravovacích služieb v</w:t>
      </w:r>
    </w:p>
    <w:p w14:paraId="2A9D92BC" w14:textId="77777777" w:rsidR="00BA33C9" w:rsidRPr="00BA33C9" w:rsidRDefault="00BA33C9" w:rsidP="00BA33C9">
      <w:pPr>
        <w:keepNext/>
        <w:keepLines/>
      </w:pPr>
    </w:p>
    <w:p w14:paraId="73A6AA0C" w14:textId="358959B1" w:rsidR="007768D5" w:rsidRDefault="007768D5" w:rsidP="00BA33C9">
      <w:pPr>
        <w:pStyle w:val="Nadpis3"/>
        <w:numPr>
          <w:ilvl w:val="4"/>
          <w:numId w:val="14"/>
        </w:numPr>
        <w:ind w:left="1701" w:hanging="567"/>
        <w:jc w:val="both"/>
        <w:rPr>
          <w:rFonts w:cs="Arial"/>
        </w:rPr>
      </w:pPr>
      <w:r>
        <w:t xml:space="preserve">existujúcej stravovacej prevádzke verejného obstarávateľa </w:t>
      </w:r>
      <w:r w:rsidRPr="007768D5">
        <w:rPr>
          <w:u w:val="single"/>
        </w:rPr>
        <w:t>v</w:t>
      </w:r>
      <w:r w:rsidRPr="007768D5">
        <w:rPr>
          <w:rFonts w:ascii="Calibri" w:hAnsi="Calibri" w:cs="Calibri"/>
          <w:u w:val="single"/>
        </w:rPr>
        <w:t> </w:t>
      </w:r>
      <w:r w:rsidRPr="007768D5">
        <w:rPr>
          <w:u w:val="single"/>
        </w:rPr>
        <w:t>obmedzenom režime</w:t>
      </w:r>
      <w:r>
        <w:t xml:space="preserve">, </w:t>
      </w:r>
      <w:r w:rsidRPr="00A64B22">
        <w:rPr>
          <w:rFonts w:cs="Arial"/>
        </w:rPr>
        <w:t>kedy môže byť v</w:t>
      </w:r>
      <w:r w:rsidRPr="00A64B22">
        <w:rPr>
          <w:rFonts w:ascii="Calibri" w:hAnsi="Calibri" w:cs="Calibri"/>
        </w:rPr>
        <w:t> </w:t>
      </w:r>
      <w:r w:rsidRPr="00A64B22">
        <w:rPr>
          <w:rFonts w:cs="Arial"/>
        </w:rPr>
        <w:t>d</w:t>
      </w:r>
      <w:r w:rsidRPr="00A64B22">
        <w:rPr>
          <w:rFonts w:cs="Proba Pro"/>
        </w:rPr>
        <w:t>ô</w:t>
      </w:r>
      <w:r w:rsidRPr="00A64B22">
        <w:rPr>
          <w:rFonts w:cs="Arial"/>
        </w:rPr>
        <w:t xml:space="preserve">sledku prevádzkových dôvodov znížený sortiment jedál, </w:t>
      </w:r>
      <w:r>
        <w:rPr>
          <w:rFonts w:cs="Arial"/>
        </w:rPr>
        <w:t xml:space="preserve">znížená </w:t>
      </w:r>
      <w:r w:rsidRPr="00A64B22">
        <w:rPr>
          <w:rFonts w:cs="Arial"/>
        </w:rPr>
        <w:t>časová dostupnosť</w:t>
      </w:r>
      <w:r>
        <w:rPr>
          <w:rFonts w:cs="Arial"/>
        </w:rPr>
        <w:t xml:space="preserve"> či</w:t>
      </w:r>
      <w:r w:rsidRPr="00A64B22">
        <w:rPr>
          <w:rFonts w:cs="Arial"/>
        </w:rPr>
        <w:t xml:space="preserve"> rozsah diétneho systému a</w:t>
      </w:r>
      <w:r w:rsidR="00BA33C9">
        <w:rPr>
          <w:rFonts w:ascii="Calibri" w:hAnsi="Calibri" w:cs="Calibri"/>
        </w:rPr>
        <w:t> </w:t>
      </w:r>
      <w:r w:rsidRPr="00A64B22">
        <w:rPr>
          <w:rFonts w:cs="Arial"/>
        </w:rPr>
        <w:t>pod</w:t>
      </w:r>
      <w:r w:rsidR="00BA33C9">
        <w:rPr>
          <w:rFonts w:cs="Arial"/>
        </w:rPr>
        <w:t>. (ďalej ako „</w:t>
      </w:r>
      <w:r w:rsidR="00BA33C9" w:rsidRPr="00BA33C9">
        <w:rPr>
          <w:rFonts w:cs="Arial"/>
          <w:b/>
        </w:rPr>
        <w:t>Stravovacie služby v</w:t>
      </w:r>
      <w:r w:rsidR="00BA33C9" w:rsidRPr="00BA33C9">
        <w:rPr>
          <w:rFonts w:ascii="Calibri" w:hAnsi="Calibri" w:cs="Calibri"/>
          <w:b/>
        </w:rPr>
        <w:t> </w:t>
      </w:r>
      <w:r w:rsidR="00BA33C9" w:rsidRPr="00BA33C9">
        <w:rPr>
          <w:rFonts w:cs="Arial"/>
          <w:b/>
        </w:rPr>
        <w:t>obmedzenom režime</w:t>
      </w:r>
      <w:r w:rsidR="00BA33C9">
        <w:rPr>
          <w:rFonts w:cs="Arial"/>
        </w:rPr>
        <w:t>“),</w:t>
      </w:r>
    </w:p>
    <w:p w14:paraId="32ED5C08" w14:textId="6AFA6727" w:rsidR="00BA33C9" w:rsidRDefault="00BA1DAA" w:rsidP="00BA33C9">
      <w:pPr>
        <w:pStyle w:val="Nadpis3"/>
        <w:numPr>
          <w:ilvl w:val="4"/>
          <w:numId w:val="14"/>
        </w:numPr>
        <w:ind w:left="1701" w:hanging="567"/>
        <w:jc w:val="both"/>
      </w:pPr>
      <w:r>
        <w:t>po zhotovení novej stravovacej prevádzky</w:t>
      </w:r>
      <w:r w:rsidRPr="001C59F7">
        <w:t xml:space="preserve"> </w:t>
      </w:r>
      <w:r>
        <w:t>v</w:t>
      </w:r>
      <w:r w:rsidR="005D0775">
        <w:rPr>
          <w:rFonts w:ascii="Calibri" w:hAnsi="Calibri" w:cs="Calibri"/>
        </w:rPr>
        <w:t> </w:t>
      </w:r>
      <w:r>
        <w:t>novovytvorenej</w:t>
      </w:r>
      <w:r w:rsidR="005D0775">
        <w:t xml:space="preserve"> stravovacej prevádzke</w:t>
      </w:r>
      <w:r w:rsidR="005D0775" w:rsidRPr="001C59F7">
        <w:t xml:space="preserve"> verejného obstarávateľa</w:t>
      </w:r>
      <w:r w:rsidR="00BA33C9">
        <w:t xml:space="preserve"> </w:t>
      </w:r>
      <w:r w:rsidR="00BA33C9" w:rsidRPr="00BA33C9">
        <w:rPr>
          <w:u w:val="single"/>
        </w:rPr>
        <w:t>v</w:t>
      </w:r>
      <w:r w:rsidR="00BA33C9" w:rsidRPr="00BA33C9">
        <w:rPr>
          <w:rFonts w:ascii="Calibri" w:hAnsi="Calibri" w:cs="Calibri"/>
          <w:u w:val="single"/>
        </w:rPr>
        <w:t> </w:t>
      </w:r>
      <w:r w:rsidR="00BA33C9" w:rsidRPr="00BA33C9">
        <w:rPr>
          <w:u w:val="single"/>
        </w:rPr>
        <w:t>riadnom režime</w:t>
      </w:r>
      <w:r w:rsidR="00BA33C9">
        <w:rPr>
          <w:u w:val="single"/>
        </w:rPr>
        <w:t xml:space="preserve"> </w:t>
      </w:r>
      <w:r w:rsidR="00BA33C9" w:rsidRPr="00BA33C9">
        <w:t>(</w:t>
      </w:r>
      <w:proofErr w:type="spellStart"/>
      <w:r w:rsidR="00BA33C9" w:rsidRPr="00BA33C9">
        <w:t>t.j</w:t>
      </w:r>
      <w:proofErr w:type="spellEnd"/>
      <w:r w:rsidR="00BA33C9" w:rsidRPr="00BA33C9">
        <w:t>. bez akýchkoľvek obmedzení)</w:t>
      </w:r>
      <w:r w:rsidR="00BA33C9">
        <w:t xml:space="preserve"> </w:t>
      </w:r>
      <w:r w:rsidR="00BA33C9">
        <w:rPr>
          <w:rFonts w:cs="Arial"/>
        </w:rPr>
        <w:t>(ďalej ako „</w:t>
      </w:r>
      <w:r w:rsidR="00BA33C9" w:rsidRPr="00BA33C9">
        <w:rPr>
          <w:rFonts w:cs="Arial"/>
          <w:b/>
        </w:rPr>
        <w:t>Stravovacie služby v</w:t>
      </w:r>
      <w:r w:rsidR="00BA33C9" w:rsidRPr="00BA33C9">
        <w:rPr>
          <w:rFonts w:ascii="Calibri" w:hAnsi="Calibri" w:cs="Calibri"/>
          <w:b/>
        </w:rPr>
        <w:t> </w:t>
      </w:r>
      <w:r w:rsidR="00BA33C9">
        <w:rPr>
          <w:rFonts w:cs="Arial"/>
          <w:b/>
        </w:rPr>
        <w:t>riadnom</w:t>
      </w:r>
      <w:r w:rsidR="00BA33C9" w:rsidRPr="00BA33C9">
        <w:rPr>
          <w:rFonts w:cs="Arial"/>
          <w:b/>
        </w:rPr>
        <w:t xml:space="preserve"> režime</w:t>
      </w:r>
      <w:r w:rsidR="00BA33C9">
        <w:rPr>
          <w:rFonts w:cs="Arial"/>
        </w:rPr>
        <w:t>“),</w:t>
      </w:r>
    </w:p>
    <w:p w14:paraId="47116F63" w14:textId="77777777" w:rsidR="00BA33C9" w:rsidRPr="00BA33C9" w:rsidRDefault="00BA33C9" w:rsidP="00BA33C9">
      <w:pPr>
        <w:keepNext/>
        <w:keepLines/>
      </w:pPr>
    </w:p>
    <w:p w14:paraId="66C07CEF" w14:textId="14443709" w:rsidR="00C11146" w:rsidRDefault="005D0775" w:rsidP="00BA33C9">
      <w:pPr>
        <w:pStyle w:val="Nadpis3"/>
        <w:numPr>
          <w:ilvl w:val="0"/>
          <w:numId w:val="0"/>
        </w:numPr>
        <w:ind w:left="1134"/>
        <w:jc w:val="both"/>
      </w:pPr>
      <w:r>
        <w:t>S</w:t>
      </w:r>
      <w:r w:rsidR="001C59F7" w:rsidRPr="001C59F7">
        <w:t>travovacie služby</w:t>
      </w:r>
      <w:r>
        <w:t xml:space="preserve"> </w:t>
      </w:r>
      <w:r w:rsidR="00A2392E">
        <w:t>v</w:t>
      </w:r>
      <w:r w:rsidR="00A2392E">
        <w:rPr>
          <w:rFonts w:ascii="Calibri" w:hAnsi="Calibri" w:cs="Calibri"/>
        </w:rPr>
        <w:t> </w:t>
      </w:r>
      <w:r w:rsidR="00A2392E">
        <w:t>riadnom aj v</w:t>
      </w:r>
      <w:r w:rsidR="00A2392E">
        <w:rPr>
          <w:rFonts w:ascii="Calibri" w:hAnsi="Calibri" w:cs="Calibri"/>
        </w:rPr>
        <w:t> </w:t>
      </w:r>
      <w:r w:rsidR="00A2392E">
        <w:t xml:space="preserve">obmedzenom režime </w:t>
      </w:r>
      <w:r>
        <w:t>musia zahŕňať</w:t>
      </w:r>
      <w:r w:rsidR="001C59F7">
        <w:t>:</w:t>
      </w:r>
    </w:p>
    <w:p w14:paraId="3CA8C20C" w14:textId="6ED3BCEB" w:rsidR="00BA1DAA" w:rsidRDefault="00BA1DAA" w:rsidP="00527248">
      <w:pPr>
        <w:pStyle w:val="Nadpis3"/>
        <w:numPr>
          <w:ilvl w:val="0"/>
          <w:numId w:val="141"/>
        </w:numPr>
        <w:ind w:left="1701" w:hanging="567"/>
        <w:jc w:val="both"/>
      </w:pPr>
      <w:r w:rsidRPr="001C59F7">
        <w:t>výrob</w:t>
      </w:r>
      <w:r w:rsidR="005D0775">
        <w:t>u</w:t>
      </w:r>
      <w:r w:rsidRPr="001C59F7">
        <w:t xml:space="preserve"> a výdaj jedál </w:t>
      </w:r>
      <w:r w:rsidRPr="00EA2632">
        <w:rPr>
          <w:highlight w:val="yellow"/>
        </w:rPr>
        <w:t>a dodávk</w:t>
      </w:r>
      <w:r w:rsidR="005D0775" w:rsidRPr="00EA2632">
        <w:rPr>
          <w:highlight w:val="yellow"/>
        </w:rPr>
        <w:t>u</w:t>
      </w:r>
      <w:r w:rsidRPr="00EA2632">
        <w:rPr>
          <w:highlight w:val="yellow"/>
        </w:rPr>
        <w:t xml:space="preserve"> potravinových doplnkov</w:t>
      </w:r>
      <w:r w:rsidRPr="001C59F7">
        <w:t xml:space="preserve"> </w:t>
      </w:r>
      <w:r w:rsidR="001C59F7" w:rsidRPr="001C59F7">
        <w:t xml:space="preserve">pre </w:t>
      </w:r>
      <w:r w:rsidR="005D0775">
        <w:t xml:space="preserve">(i) </w:t>
      </w:r>
      <w:r w:rsidR="001C59F7" w:rsidRPr="001C59F7">
        <w:t xml:space="preserve">pacientov verejného obstarávateľa vrátane </w:t>
      </w:r>
      <w:r w:rsidR="005D0775">
        <w:t xml:space="preserve">zabezpečenia </w:t>
      </w:r>
      <w:r w:rsidR="001C59F7" w:rsidRPr="001C59F7">
        <w:t xml:space="preserve">diétneho </w:t>
      </w:r>
      <w:r>
        <w:t>a</w:t>
      </w:r>
      <w:r>
        <w:rPr>
          <w:rFonts w:ascii="Calibri" w:hAnsi="Calibri" w:cs="Calibri"/>
        </w:rPr>
        <w:t> </w:t>
      </w:r>
      <w:r>
        <w:t xml:space="preserve">pitného </w:t>
      </w:r>
      <w:r w:rsidR="001C59F7" w:rsidRPr="001C59F7">
        <w:t xml:space="preserve">režimu </w:t>
      </w:r>
      <w:r w:rsidR="005D0775">
        <w:t xml:space="preserve">pre </w:t>
      </w:r>
      <w:r>
        <w:t xml:space="preserve">pacientov </w:t>
      </w:r>
      <w:r w:rsidR="00EA2632">
        <w:t>(ďalej ako „</w:t>
      </w:r>
      <w:r w:rsidR="006E0E8E">
        <w:rPr>
          <w:b/>
        </w:rPr>
        <w:t>D</w:t>
      </w:r>
      <w:r w:rsidR="00EA2632" w:rsidRPr="00EA2632">
        <w:rPr>
          <w:b/>
        </w:rPr>
        <w:t>enné jedlá pre pacientov</w:t>
      </w:r>
      <w:r w:rsidR="00EA2632">
        <w:t xml:space="preserve">“) </w:t>
      </w:r>
      <w:r w:rsidR="001C59F7" w:rsidRPr="001C59F7">
        <w:t>a</w:t>
      </w:r>
      <w:r w:rsidR="005D0775">
        <w:rPr>
          <w:rFonts w:ascii="Calibri" w:hAnsi="Calibri" w:cs="Calibri"/>
        </w:rPr>
        <w:t> </w:t>
      </w:r>
      <w:r w:rsidR="005D0775">
        <w:t xml:space="preserve">pre (ii) </w:t>
      </w:r>
      <w:r w:rsidR="001C59F7" w:rsidRPr="001C59F7">
        <w:t xml:space="preserve">zamestnancov verejného obstarávateľa s nárokom na stravu </w:t>
      </w:r>
      <w:r w:rsidR="00EA2632">
        <w:t>(ďalej ako „</w:t>
      </w:r>
      <w:r w:rsidR="006E0E8E">
        <w:rPr>
          <w:b/>
        </w:rPr>
        <w:t>Z</w:t>
      </w:r>
      <w:r w:rsidR="00EA2632" w:rsidRPr="00EA2632">
        <w:rPr>
          <w:b/>
        </w:rPr>
        <w:t>amestnanecké jedlá</w:t>
      </w:r>
      <w:r w:rsidR="00EA2632">
        <w:t xml:space="preserve">“) </w:t>
      </w:r>
      <w:r w:rsidR="001C59F7" w:rsidRPr="001C59F7">
        <w:t>a</w:t>
      </w:r>
    </w:p>
    <w:p w14:paraId="1A66DA43" w14:textId="751F9A7B" w:rsidR="005D0775" w:rsidRDefault="001C59F7" w:rsidP="00527248">
      <w:pPr>
        <w:pStyle w:val="Nadpis3"/>
        <w:numPr>
          <w:ilvl w:val="0"/>
          <w:numId w:val="141"/>
        </w:numPr>
        <w:ind w:left="1701" w:hanging="567"/>
        <w:jc w:val="both"/>
      </w:pPr>
      <w:r w:rsidRPr="00FF25CF">
        <w:rPr>
          <w:highlight w:val="yellow"/>
        </w:rPr>
        <w:t>výrob</w:t>
      </w:r>
      <w:r w:rsidR="005D0775" w:rsidRPr="00FF25CF">
        <w:rPr>
          <w:highlight w:val="yellow"/>
        </w:rPr>
        <w:t>u</w:t>
      </w:r>
      <w:r w:rsidRPr="00FF25CF">
        <w:rPr>
          <w:highlight w:val="yellow"/>
        </w:rPr>
        <w:t xml:space="preserve"> jedál a poskytovanie gastronomických služieb vrátane rozvozu</w:t>
      </w:r>
      <w:r w:rsidR="00BA1DAA" w:rsidRPr="00FF25CF">
        <w:rPr>
          <w:highlight w:val="yellow"/>
        </w:rPr>
        <w:t xml:space="preserve"> </w:t>
      </w:r>
      <w:commentRangeStart w:id="6"/>
      <w:r w:rsidR="00BA1DAA" w:rsidRPr="00FF25CF">
        <w:rPr>
          <w:highlight w:val="yellow"/>
        </w:rPr>
        <w:t>pre tretie osoby</w:t>
      </w:r>
      <w:commentRangeEnd w:id="6"/>
      <w:r w:rsidR="00FF25CF">
        <w:rPr>
          <w:rStyle w:val="Odkaznakomentr"/>
          <w:rFonts w:eastAsia="Times New Roman"/>
          <w:color w:val="auto"/>
          <w:lang w:val="cs-CZ"/>
        </w:rPr>
        <w:commentReference w:id="6"/>
      </w:r>
      <w:r w:rsidR="005D0775">
        <w:t>.</w:t>
      </w:r>
    </w:p>
    <w:p w14:paraId="26207C41" w14:textId="07DF1EB2" w:rsidR="00784A0E" w:rsidRDefault="00784A0E" w:rsidP="00BA33C9">
      <w:pPr>
        <w:pStyle w:val="Nadpis3"/>
        <w:numPr>
          <w:ilvl w:val="0"/>
          <w:numId w:val="0"/>
        </w:numPr>
        <w:ind w:left="993" w:firstLine="141"/>
        <w:jc w:val="both"/>
      </w:pPr>
      <w:r w:rsidRPr="00DE1106">
        <w:t xml:space="preserve">(ďalej tiež </w:t>
      </w:r>
      <w:r w:rsidR="00EA2632">
        <w:t xml:space="preserve">ako </w:t>
      </w:r>
      <w:r w:rsidRPr="00DE1106">
        <w:t>„</w:t>
      </w:r>
      <w:r w:rsidR="006E0E8E">
        <w:rPr>
          <w:b/>
        </w:rPr>
        <w:t>S</w:t>
      </w:r>
      <w:r w:rsidR="00EA2632">
        <w:rPr>
          <w:b/>
        </w:rPr>
        <w:t>travovacie služby</w:t>
      </w:r>
      <w:r w:rsidR="005D0775">
        <w:t>“)</w:t>
      </w:r>
    </w:p>
    <w:p w14:paraId="3C145BF5" w14:textId="77777777" w:rsidR="00A2392E" w:rsidRDefault="00A2392E" w:rsidP="00BA33C9">
      <w:pPr>
        <w:pStyle w:val="Nadpis3"/>
        <w:numPr>
          <w:ilvl w:val="0"/>
          <w:numId w:val="0"/>
        </w:numPr>
        <w:ind w:left="567"/>
        <w:jc w:val="both"/>
      </w:pPr>
    </w:p>
    <w:p w14:paraId="19161B44" w14:textId="75F79732" w:rsidR="00EA2632" w:rsidRDefault="00EA2632" w:rsidP="00BA33C9">
      <w:pPr>
        <w:pStyle w:val="Nadpis3"/>
        <w:numPr>
          <w:ilvl w:val="0"/>
          <w:numId w:val="0"/>
        </w:numPr>
        <w:ind w:left="567"/>
        <w:jc w:val="both"/>
      </w:pPr>
      <w:r w:rsidRPr="00DE1106">
        <w:t>(</w:t>
      </w:r>
      <w:r w:rsidR="007768D5">
        <w:t>Výstavba</w:t>
      </w:r>
      <w:r>
        <w:t xml:space="preserve"> novej stravovacej prevádzky a</w:t>
      </w:r>
      <w:r>
        <w:rPr>
          <w:rFonts w:ascii="Calibri" w:hAnsi="Calibri" w:cs="Calibri"/>
        </w:rPr>
        <w:t> </w:t>
      </w:r>
      <w:r>
        <w:t xml:space="preserve">poskytovanie </w:t>
      </w:r>
      <w:r w:rsidR="006E0E8E">
        <w:t>S</w:t>
      </w:r>
      <w:r>
        <w:t xml:space="preserve">travovacích služieb </w:t>
      </w:r>
      <w:r w:rsidRPr="00DE1106">
        <w:t xml:space="preserve">ďalej </w:t>
      </w:r>
      <w:r>
        <w:t xml:space="preserve">spoločne ako </w:t>
      </w:r>
      <w:r w:rsidRPr="00DE1106">
        <w:t>„</w:t>
      </w:r>
      <w:r w:rsidRPr="00DE1106">
        <w:rPr>
          <w:b/>
        </w:rPr>
        <w:t>predmet zákazky</w:t>
      </w:r>
      <w:r>
        <w:t>“)</w:t>
      </w:r>
    </w:p>
    <w:p w14:paraId="1800081F" w14:textId="77777777" w:rsidR="00A2392E" w:rsidRPr="00A2392E" w:rsidRDefault="00A2392E" w:rsidP="00A2392E"/>
    <w:p w14:paraId="3A185E57" w14:textId="77777777" w:rsidR="00784A0E" w:rsidRPr="00DE1106" w:rsidRDefault="00784A0E" w:rsidP="00BA33C9">
      <w:pPr>
        <w:pStyle w:val="Nadpis3"/>
        <w:numPr>
          <w:ilvl w:val="2"/>
          <w:numId w:val="14"/>
        </w:numPr>
        <w:ind w:left="567" w:hanging="567"/>
        <w:jc w:val="both"/>
      </w:pPr>
      <w:r w:rsidRPr="00DE1106">
        <w:lastRenderedPageBreak/>
        <w:t>Hlavný kód CPV:</w:t>
      </w:r>
    </w:p>
    <w:p w14:paraId="6423FAFB" w14:textId="77777777" w:rsidR="00BA1DAA" w:rsidRPr="00BA1DAA" w:rsidRDefault="00BA1DAA" w:rsidP="00BA33C9">
      <w:pPr>
        <w:pStyle w:val="Nadpis3"/>
        <w:numPr>
          <w:ilvl w:val="0"/>
          <w:numId w:val="0"/>
        </w:numPr>
        <w:ind w:firstLine="567"/>
        <w:rPr>
          <w:color w:val="000000"/>
        </w:rPr>
      </w:pPr>
      <w:bookmarkStart w:id="7" w:name="_4bvk7pj" w:colFirst="0" w:colLast="0"/>
      <w:bookmarkEnd w:id="7"/>
      <w:r w:rsidRPr="00BA1DAA">
        <w:rPr>
          <w:color w:val="000000"/>
        </w:rPr>
        <w:t>55500000-5</w:t>
      </w:r>
      <w:r w:rsidRPr="00BA1DAA">
        <w:rPr>
          <w:color w:val="000000"/>
        </w:rPr>
        <w:tab/>
        <w:t>Služby jedální a hromadného stravovania</w:t>
      </w:r>
    </w:p>
    <w:p w14:paraId="53606259" w14:textId="77777777" w:rsidR="00BA1DAA" w:rsidRPr="00BA1DAA" w:rsidRDefault="00BA1DAA" w:rsidP="00BA33C9">
      <w:pPr>
        <w:pStyle w:val="Nadpis3"/>
        <w:numPr>
          <w:ilvl w:val="0"/>
          <w:numId w:val="0"/>
        </w:numPr>
        <w:ind w:firstLine="567"/>
        <w:rPr>
          <w:color w:val="000000"/>
        </w:rPr>
      </w:pPr>
      <w:r w:rsidRPr="00BA1DAA">
        <w:rPr>
          <w:color w:val="000000"/>
        </w:rPr>
        <w:t>55520000-1</w:t>
      </w:r>
      <w:r w:rsidRPr="00BA1DAA">
        <w:rPr>
          <w:color w:val="000000"/>
        </w:rPr>
        <w:tab/>
        <w:t>Služby hromadného stravovania</w:t>
      </w:r>
    </w:p>
    <w:p w14:paraId="33A9D124" w14:textId="77777777" w:rsidR="00BA1DAA" w:rsidRPr="00BA1DAA" w:rsidRDefault="00BA1DAA" w:rsidP="00BA33C9">
      <w:pPr>
        <w:pStyle w:val="Nadpis3"/>
        <w:numPr>
          <w:ilvl w:val="0"/>
          <w:numId w:val="0"/>
        </w:numPr>
        <w:ind w:firstLine="567"/>
        <w:rPr>
          <w:color w:val="000000"/>
        </w:rPr>
      </w:pPr>
      <w:r w:rsidRPr="00BA1DAA">
        <w:rPr>
          <w:color w:val="000000"/>
        </w:rPr>
        <w:t>55320000-9</w:t>
      </w:r>
      <w:r w:rsidRPr="00BA1DAA">
        <w:rPr>
          <w:color w:val="000000"/>
        </w:rPr>
        <w:tab/>
        <w:t>Služby spojené s podávaním jedla</w:t>
      </w:r>
    </w:p>
    <w:p w14:paraId="14C91FA2" w14:textId="77777777" w:rsidR="00BA1DAA" w:rsidRPr="00BA1DAA" w:rsidRDefault="00BA1DAA" w:rsidP="00BA33C9">
      <w:pPr>
        <w:pStyle w:val="Nadpis3"/>
        <w:numPr>
          <w:ilvl w:val="0"/>
          <w:numId w:val="0"/>
        </w:numPr>
        <w:ind w:firstLine="567"/>
        <w:rPr>
          <w:color w:val="000000"/>
        </w:rPr>
      </w:pPr>
      <w:r w:rsidRPr="00BA1DAA">
        <w:rPr>
          <w:color w:val="000000"/>
        </w:rPr>
        <w:t>55521100-9</w:t>
      </w:r>
      <w:r w:rsidRPr="00BA1DAA">
        <w:rPr>
          <w:color w:val="000000"/>
        </w:rPr>
        <w:tab/>
        <w:t>Rozvozy stravy</w:t>
      </w:r>
    </w:p>
    <w:p w14:paraId="02CF3D42" w14:textId="77777777" w:rsidR="00BA1DAA" w:rsidRPr="00BA1DAA" w:rsidRDefault="00BA1DAA" w:rsidP="00BA33C9">
      <w:pPr>
        <w:pStyle w:val="Nadpis3"/>
        <w:numPr>
          <w:ilvl w:val="0"/>
          <w:numId w:val="0"/>
        </w:numPr>
        <w:ind w:firstLine="567"/>
        <w:rPr>
          <w:color w:val="000000"/>
        </w:rPr>
      </w:pPr>
      <w:r w:rsidRPr="00BA1DAA">
        <w:rPr>
          <w:color w:val="000000"/>
        </w:rPr>
        <w:t>45000000-7</w:t>
      </w:r>
      <w:r w:rsidRPr="00BA1DAA">
        <w:rPr>
          <w:color w:val="000000"/>
        </w:rPr>
        <w:tab/>
        <w:t>Stavebné práce</w:t>
      </w:r>
    </w:p>
    <w:p w14:paraId="12566289" w14:textId="636DB151" w:rsidR="00784A0E" w:rsidRDefault="00BA1DAA" w:rsidP="00BA33C9">
      <w:pPr>
        <w:pStyle w:val="Nadpis3"/>
        <w:numPr>
          <w:ilvl w:val="0"/>
          <w:numId w:val="0"/>
        </w:numPr>
        <w:ind w:left="2124" w:hanging="1557"/>
        <w:rPr>
          <w:color w:val="000000"/>
        </w:rPr>
      </w:pPr>
      <w:r w:rsidRPr="00BA1DAA">
        <w:rPr>
          <w:color w:val="000000"/>
        </w:rPr>
        <w:t>39220000-0</w:t>
      </w:r>
      <w:r w:rsidRPr="00BA1DAA">
        <w:rPr>
          <w:color w:val="000000"/>
        </w:rPr>
        <w:tab/>
        <w:t>Kuchynské zariadenie, domáce potreby a potreby pre domáce hospodárstvo a dodávky pre stravovacie zariadenia</w:t>
      </w:r>
    </w:p>
    <w:p w14:paraId="4FF85036" w14:textId="77777777" w:rsidR="00EA2632" w:rsidRDefault="00EA2632" w:rsidP="00BA33C9">
      <w:pPr>
        <w:pStyle w:val="Nadpis3"/>
        <w:numPr>
          <w:ilvl w:val="0"/>
          <w:numId w:val="0"/>
        </w:numPr>
        <w:ind w:left="567"/>
      </w:pPr>
    </w:p>
    <w:p w14:paraId="170EE4E8" w14:textId="77777777" w:rsidR="00784A0E" w:rsidRDefault="00784A0E" w:rsidP="00BA33C9">
      <w:pPr>
        <w:pStyle w:val="Nadpis3"/>
        <w:numPr>
          <w:ilvl w:val="2"/>
          <w:numId w:val="14"/>
        </w:numPr>
        <w:ind w:left="567" w:hanging="567"/>
      </w:pPr>
      <w:r w:rsidRPr="00DE1106">
        <w:t>Podrobné vymedzenie predmetu zákazky tvorí Časť B. Opis predmetu zákazky.</w:t>
      </w:r>
    </w:p>
    <w:p w14:paraId="21643C4D" w14:textId="77777777" w:rsidR="00BA1DAA" w:rsidRDefault="00BA1DAA" w:rsidP="00BA33C9">
      <w:pPr>
        <w:keepNext/>
        <w:keepLines/>
      </w:pPr>
    </w:p>
    <w:p w14:paraId="31706888" w14:textId="77777777" w:rsidR="00784A0E" w:rsidRPr="00DE1106" w:rsidRDefault="00784A0E" w:rsidP="00BA33C9">
      <w:pPr>
        <w:pStyle w:val="SAP1"/>
        <w:keepNext/>
        <w:keepLines/>
        <w:widowControl/>
        <w:ind w:left="567" w:hanging="567"/>
        <w:rPr>
          <w:lang w:val="sk-SK"/>
        </w:rPr>
      </w:pPr>
      <w:bookmarkStart w:id="8" w:name="_Toc522288847"/>
      <w:r w:rsidRPr="00DE1106">
        <w:rPr>
          <w:lang w:val="sk-SK"/>
        </w:rPr>
        <w:t>Komplexnosť dodávky</w:t>
      </w:r>
      <w:bookmarkEnd w:id="8"/>
    </w:p>
    <w:p w14:paraId="7DE0928D" w14:textId="77777777" w:rsidR="00C11146" w:rsidRPr="00C11146" w:rsidRDefault="00C11146" w:rsidP="00BA33C9">
      <w:pPr>
        <w:pStyle w:val="Nadpis3"/>
        <w:numPr>
          <w:ilvl w:val="2"/>
          <w:numId w:val="14"/>
        </w:numPr>
        <w:spacing w:after="120"/>
        <w:ind w:left="567" w:hanging="567"/>
        <w:jc w:val="both"/>
        <w:rPr>
          <w:color w:val="000000"/>
        </w:rPr>
      </w:pPr>
      <w:r>
        <w:rPr>
          <w:rFonts w:cs="Arial"/>
        </w:rPr>
        <w:t>Nakoľko:</w:t>
      </w:r>
    </w:p>
    <w:p w14:paraId="3F80CF27" w14:textId="308BC59F" w:rsidR="00C11146" w:rsidRPr="00C11146" w:rsidRDefault="005D0775" w:rsidP="00BA33C9">
      <w:pPr>
        <w:pStyle w:val="Nadpis3"/>
        <w:numPr>
          <w:ilvl w:val="3"/>
          <w:numId w:val="14"/>
        </w:numPr>
        <w:spacing w:after="120"/>
        <w:ind w:left="1134" w:hanging="567"/>
        <w:jc w:val="both"/>
        <w:rPr>
          <w:color w:val="000000"/>
        </w:rPr>
      </w:pPr>
      <w:r w:rsidRPr="00A64B22">
        <w:rPr>
          <w:rFonts w:cs="Arial"/>
        </w:rPr>
        <w:t xml:space="preserve">úspešný uchádzač </w:t>
      </w:r>
      <w:r>
        <w:rPr>
          <w:rFonts w:cs="Arial"/>
        </w:rPr>
        <w:t xml:space="preserve">musí </w:t>
      </w:r>
      <w:r w:rsidR="006E0E8E">
        <w:rPr>
          <w:rFonts w:cs="Arial"/>
        </w:rPr>
        <w:t>poskytovať S</w:t>
      </w:r>
      <w:r w:rsidRPr="00A64B22">
        <w:rPr>
          <w:rFonts w:cs="Arial"/>
        </w:rPr>
        <w:t xml:space="preserve">travovacie služby </w:t>
      </w:r>
      <w:r>
        <w:rPr>
          <w:rFonts w:cs="Arial"/>
        </w:rPr>
        <w:t>d</w:t>
      </w:r>
      <w:r w:rsidRPr="00A64B22">
        <w:rPr>
          <w:rFonts w:cs="Arial"/>
        </w:rPr>
        <w:t xml:space="preserve">o doby zhotovenia novej stravovacej prevádzky </w:t>
      </w:r>
      <w:r>
        <w:rPr>
          <w:rFonts w:cs="Arial"/>
        </w:rPr>
        <w:t xml:space="preserve">aj </w:t>
      </w:r>
      <w:r w:rsidRPr="00A64B22">
        <w:rPr>
          <w:rFonts w:cs="Arial"/>
        </w:rPr>
        <w:t>v</w:t>
      </w:r>
      <w:r w:rsidRPr="00A64B22">
        <w:rPr>
          <w:rFonts w:ascii="Calibri" w:hAnsi="Calibri" w:cs="Calibri"/>
        </w:rPr>
        <w:t> </w:t>
      </w:r>
      <w:r w:rsidRPr="00A64B22">
        <w:rPr>
          <w:rFonts w:cs="Arial"/>
        </w:rPr>
        <w:t>existuj</w:t>
      </w:r>
      <w:r w:rsidRPr="00A64B22">
        <w:rPr>
          <w:rFonts w:cs="Proba Pro"/>
        </w:rPr>
        <w:t>ú</w:t>
      </w:r>
      <w:r w:rsidRPr="00A64B22">
        <w:rPr>
          <w:rFonts w:cs="Arial"/>
        </w:rPr>
        <w:t>cej prev</w:t>
      </w:r>
      <w:r w:rsidRPr="00A64B22">
        <w:rPr>
          <w:rFonts w:cs="Proba Pro"/>
        </w:rPr>
        <w:t>á</w:t>
      </w:r>
      <w:r w:rsidRPr="00A64B22">
        <w:rPr>
          <w:rFonts w:cs="Arial"/>
        </w:rPr>
        <w:t xml:space="preserve">dzke </w:t>
      </w:r>
      <w:r>
        <w:rPr>
          <w:rFonts w:cs="Arial"/>
        </w:rPr>
        <w:t>verejného obstarávateľa</w:t>
      </w:r>
      <w:r w:rsidR="00C11146">
        <w:rPr>
          <w:rFonts w:cs="Arial"/>
        </w:rPr>
        <w:t>, čo vyvoláva vysoké nároky na koordináciu jednotlivých procesov</w:t>
      </w:r>
      <w:r>
        <w:rPr>
          <w:rFonts w:cs="Arial"/>
        </w:rPr>
        <w:t>,</w:t>
      </w:r>
    </w:p>
    <w:p w14:paraId="1817B59F" w14:textId="324DABE1" w:rsidR="00C11146" w:rsidRPr="00C11146" w:rsidRDefault="00C11146" w:rsidP="00BA33C9">
      <w:pPr>
        <w:pStyle w:val="Nadpis3"/>
        <w:numPr>
          <w:ilvl w:val="3"/>
          <w:numId w:val="14"/>
        </w:numPr>
        <w:spacing w:after="120"/>
        <w:ind w:left="1134" w:hanging="567"/>
        <w:jc w:val="both"/>
        <w:rPr>
          <w:color w:val="000000"/>
        </w:rPr>
      </w:pPr>
      <w:r>
        <w:rPr>
          <w:rFonts w:cs="Arial"/>
        </w:rPr>
        <w:t xml:space="preserve">verejný obstarávateľ musí </w:t>
      </w:r>
      <w:r w:rsidRPr="00A64B22">
        <w:rPr>
          <w:rFonts w:cs="Arial"/>
        </w:rPr>
        <w:t>prechod z</w:t>
      </w:r>
      <w:r w:rsidRPr="00A64B22">
        <w:rPr>
          <w:rFonts w:ascii="Calibri" w:hAnsi="Calibri" w:cs="Calibri"/>
        </w:rPr>
        <w:t> </w:t>
      </w:r>
      <w:r w:rsidRPr="00A64B22">
        <w:rPr>
          <w:rFonts w:cs="Arial"/>
        </w:rPr>
        <w:t>existuj</w:t>
      </w:r>
      <w:r w:rsidRPr="00A64B22">
        <w:rPr>
          <w:rFonts w:cs="Proba Pro"/>
        </w:rPr>
        <w:t>ú</w:t>
      </w:r>
      <w:r w:rsidRPr="00A64B22">
        <w:rPr>
          <w:rFonts w:cs="Arial"/>
        </w:rPr>
        <w:t>cej stravovacej prev</w:t>
      </w:r>
      <w:r w:rsidRPr="00A64B22">
        <w:rPr>
          <w:rFonts w:cs="Proba Pro"/>
        </w:rPr>
        <w:t>á</w:t>
      </w:r>
      <w:r w:rsidRPr="00A64B22">
        <w:rPr>
          <w:rFonts w:cs="Arial"/>
        </w:rPr>
        <w:t xml:space="preserve">dzky do novej stravovacej prevádzky </w:t>
      </w:r>
      <w:r w:rsidR="00EA2632">
        <w:rPr>
          <w:rFonts w:cs="Arial"/>
        </w:rPr>
        <w:t xml:space="preserve">uskutočniť </w:t>
      </w:r>
      <w:r>
        <w:rPr>
          <w:rFonts w:cs="Arial"/>
        </w:rPr>
        <w:t xml:space="preserve">spôsobom, ktorý zabezpečí kontinuálne </w:t>
      </w:r>
      <w:r w:rsidR="006E0E8E">
        <w:rPr>
          <w:rFonts w:cs="Arial"/>
        </w:rPr>
        <w:t>poskytovanie S</w:t>
      </w:r>
      <w:r w:rsidRPr="00A64B22">
        <w:rPr>
          <w:rFonts w:cs="Arial"/>
        </w:rPr>
        <w:t xml:space="preserve">travovacích služieb </w:t>
      </w:r>
      <w:r>
        <w:rPr>
          <w:rFonts w:cs="Arial"/>
        </w:rPr>
        <w:t>v</w:t>
      </w:r>
      <w:r>
        <w:rPr>
          <w:rFonts w:ascii="Calibri" w:hAnsi="Calibri" w:cs="Calibri"/>
        </w:rPr>
        <w:t> </w:t>
      </w:r>
      <w:r>
        <w:rPr>
          <w:rFonts w:cs="Arial"/>
        </w:rPr>
        <w:t xml:space="preserve">nemocnici verejného obstarávateľa </w:t>
      </w:r>
      <w:r w:rsidRPr="00A64B22">
        <w:rPr>
          <w:rFonts w:cs="Arial"/>
        </w:rPr>
        <w:t>tak</w:t>
      </w:r>
      <w:r>
        <w:rPr>
          <w:rFonts w:cs="Arial"/>
        </w:rPr>
        <w:t>,</w:t>
      </w:r>
      <w:r w:rsidRPr="00A64B22">
        <w:rPr>
          <w:rFonts w:cs="Arial"/>
        </w:rPr>
        <w:t xml:space="preserve"> aby nedo</w:t>
      </w:r>
      <w:r w:rsidRPr="00A64B22">
        <w:rPr>
          <w:rFonts w:cs="Proba Pro"/>
        </w:rPr>
        <w:t>š</w:t>
      </w:r>
      <w:r w:rsidRPr="00A64B22">
        <w:rPr>
          <w:rFonts w:cs="Arial"/>
        </w:rPr>
        <w:t>lo k</w:t>
      </w:r>
      <w:r w:rsidRPr="00A64B22">
        <w:rPr>
          <w:rFonts w:ascii="Calibri" w:hAnsi="Calibri" w:cs="Calibri"/>
        </w:rPr>
        <w:t> </w:t>
      </w:r>
      <w:r w:rsidRPr="00A64B22">
        <w:rPr>
          <w:rFonts w:cs="Arial"/>
        </w:rPr>
        <w:t xml:space="preserve">ohrozeniu </w:t>
      </w:r>
      <w:r>
        <w:rPr>
          <w:rFonts w:cs="Arial"/>
        </w:rPr>
        <w:t>dodávky stravovacích služieb pre pacientov a</w:t>
      </w:r>
      <w:r>
        <w:rPr>
          <w:rFonts w:ascii="Calibri" w:hAnsi="Calibri" w:cs="Calibri"/>
        </w:rPr>
        <w:t> </w:t>
      </w:r>
      <w:r>
        <w:rPr>
          <w:rFonts w:cs="Arial"/>
        </w:rPr>
        <w:t>zamestnancov,</w:t>
      </w:r>
    </w:p>
    <w:p w14:paraId="4066F17D" w14:textId="4A384F23" w:rsidR="00784A0E" w:rsidRPr="00DE1106" w:rsidRDefault="00C11146" w:rsidP="00BA33C9">
      <w:pPr>
        <w:pStyle w:val="Nadpis3"/>
        <w:numPr>
          <w:ilvl w:val="0"/>
          <w:numId w:val="0"/>
        </w:numPr>
        <w:spacing w:after="120"/>
        <w:ind w:left="567"/>
        <w:jc w:val="both"/>
        <w:rPr>
          <w:color w:val="000000"/>
        </w:rPr>
      </w:pPr>
      <w:r>
        <w:rPr>
          <w:rFonts w:cs="Arial"/>
        </w:rPr>
        <w:t xml:space="preserve">je </w:t>
      </w:r>
      <w:r w:rsidR="005D0775">
        <w:rPr>
          <w:rFonts w:cs="Arial"/>
        </w:rPr>
        <w:t>nevyhnutné, aby poskytovateľom stravovacích služieb i</w:t>
      </w:r>
      <w:r w:rsidR="005D0775">
        <w:rPr>
          <w:rFonts w:ascii="Calibri" w:hAnsi="Calibri" w:cs="Calibri"/>
        </w:rPr>
        <w:t> </w:t>
      </w:r>
      <w:r w:rsidR="005D0775">
        <w:rPr>
          <w:rFonts w:cs="Arial"/>
        </w:rPr>
        <w:t xml:space="preserve">zhotoviteľom </w:t>
      </w:r>
      <w:r>
        <w:t>novej stravovacej prevádzky</w:t>
      </w:r>
      <w:r w:rsidRPr="001C59F7">
        <w:t xml:space="preserve"> podľa projektovej dokumentácie</w:t>
      </w:r>
      <w:r>
        <w:rPr>
          <w:rFonts w:cs="Arial"/>
        </w:rPr>
        <w:t xml:space="preserve"> bol totožný subjekt. Z</w:t>
      </w:r>
      <w:r>
        <w:rPr>
          <w:rFonts w:ascii="Calibri" w:hAnsi="Calibri" w:cs="Calibri"/>
        </w:rPr>
        <w:t> </w:t>
      </w:r>
      <w:r>
        <w:rPr>
          <w:rFonts w:cs="Arial"/>
        </w:rPr>
        <w:t xml:space="preserve">uvedeného dôvodu musí </w:t>
      </w:r>
      <w:r w:rsidR="005D0775">
        <w:rPr>
          <w:color w:val="000000"/>
        </w:rPr>
        <w:t>u</w:t>
      </w:r>
      <w:r w:rsidR="005D0775" w:rsidRPr="00DE1106">
        <w:rPr>
          <w:color w:val="000000"/>
        </w:rPr>
        <w:t>chádzač predlož</w:t>
      </w:r>
      <w:r w:rsidR="005D0775">
        <w:rPr>
          <w:color w:val="000000"/>
        </w:rPr>
        <w:t xml:space="preserve">iť ponuku </w:t>
      </w:r>
      <w:r w:rsidR="005D0775" w:rsidRPr="00C11146">
        <w:rPr>
          <w:color w:val="000000"/>
          <w:u w:val="single"/>
        </w:rPr>
        <w:t>na celý predmet zákazky</w:t>
      </w:r>
      <w:r w:rsidR="005D0775">
        <w:rPr>
          <w:color w:val="000000"/>
        </w:rPr>
        <w:t>.</w:t>
      </w:r>
    </w:p>
    <w:p w14:paraId="484B1835" w14:textId="77777777" w:rsidR="00784A0E" w:rsidRPr="00DE1106" w:rsidRDefault="00784A0E" w:rsidP="00BA33C9">
      <w:pPr>
        <w:pStyle w:val="SAP1"/>
        <w:keepNext/>
        <w:keepLines/>
        <w:widowControl/>
        <w:ind w:left="567" w:hanging="567"/>
        <w:rPr>
          <w:lang w:val="sk-SK"/>
        </w:rPr>
      </w:pPr>
      <w:bookmarkStart w:id="9" w:name="_2r0uhxc" w:colFirst="0" w:colLast="0"/>
      <w:bookmarkStart w:id="10" w:name="_Toc522288848"/>
      <w:bookmarkEnd w:id="9"/>
      <w:r w:rsidRPr="00DE1106">
        <w:rPr>
          <w:lang w:val="sk-SK"/>
        </w:rPr>
        <w:t>Zdroj finančných prostriedkov</w:t>
      </w:r>
      <w:bookmarkEnd w:id="10"/>
    </w:p>
    <w:p w14:paraId="0D0B0E37" w14:textId="154423F8" w:rsidR="0058569C" w:rsidRPr="0058569C" w:rsidRDefault="00275BE3" w:rsidP="00BA33C9">
      <w:pPr>
        <w:pStyle w:val="Nadpis3"/>
        <w:numPr>
          <w:ilvl w:val="2"/>
          <w:numId w:val="14"/>
        </w:numPr>
        <w:spacing w:after="120"/>
        <w:ind w:left="567" w:hanging="567"/>
        <w:jc w:val="both"/>
      </w:pPr>
      <w:r>
        <w:t>Predmet</w:t>
      </w:r>
      <w:r w:rsidR="00921BBC">
        <w:t xml:space="preserve"> zákazky</w:t>
      </w:r>
      <w:r>
        <w:t xml:space="preserve"> bude financovaný nasledovným spôsobom:</w:t>
      </w:r>
    </w:p>
    <w:p w14:paraId="1D92DFC4" w14:textId="5BA6D86D" w:rsidR="00921BBC" w:rsidRDefault="00176EF2" w:rsidP="00BA33C9">
      <w:pPr>
        <w:pStyle w:val="Nadpis3"/>
        <w:numPr>
          <w:ilvl w:val="3"/>
          <w:numId w:val="14"/>
        </w:numPr>
        <w:spacing w:after="120"/>
        <w:ind w:left="1134" w:hanging="567"/>
        <w:jc w:val="both"/>
      </w:pPr>
      <w:r>
        <w:t xml:space="preserve">úspešný </w:t>
      </w:r>
      <w:r w:rsidRPr="00176EF2">
        <w:t xml:space="preserve">uchádzač </w:t>
      </w:r>
      <w:r w:rsidR="007768D5">
        <w:t>zabezpečí Výstavbu novej</w:t>
      </w:r>
      <w:r w:rsidRPr="00176EF2">
        <w:t xml:space="preserve"> stravovac</w:t>
      </w:r>
      <w:r w:rsidR="007768D5">
        <w:t>ej</w:t>
      </w:r>
      <w:r w:rsidRPr="00176EF2">
        <w:t xml:space="preserve"> prevádzk</w:t>
      </w:r>
      <w:r w:rsidR="007768D5">
        <w:t>y</w:t>
      </w:r>
      <w:r w:rsidRPr="00176EF2">
        <w:t xml:space="preserve"> na vlastné náklady, pričom </w:t>
      </w:r>
      <w:r>
        <w:t xml:space="preserve">všetky náklady za jej zhotovenie (okrem technického vybavenia tejto stravovacej prevádzky novými technickými zariadeniami) mu verejný obstarávateľ uhradí </w:t>
      </w:r>
      <w:r w:rsidR="00275BE3">
        <w:t>z</w:t>
      </w:r>
      <w:r w:rsidR="00275BE3">
        <w:rPr>
          <w:rFonts w:ascii="Calibri" w:hAnsi="Calibri" w:cs="Calibri"/>
        </w:rPr>
        <w:t> </w:t>
      </w:r>
      <w:r w:rsidR="00275BE3">
        <w:t xml:space="preserve">vlastných rozpočtových prostriedkov </w:t>
      </w:r>
      <w:r>
        <w:t>v</w:t>
      </w:r>
      <w:r>
        <w:rPr>
          <w:rFonts w:ascii="Calibri" w:hAnsi="Calibri" w:cs="Calibri"/>
        </w:rPr>
        <w:t> </w:t>
      </w:r>
      <w:r>
        <w:t xml:space="preserve">plnej miere prostredníctvom </w:t>
      </w:r>
      <w:r w:rsidR="00275BE3">
        <w:t xml:space="preserve">pravidelných </w:t>
      </w:r>
      <w:r w:rsidR="00921BBC">
        <w:t xml:space="preserve">mesačných splátok </w:t>
      </w:r>
      <w:r w:rsidR="006E0E8E">
        <w:t xml:space="preserve">rovnomerne rozvrhnutých na obdobie od </w:t>
      </w:r>
      <w:r w:rsidR="00FF25CF">
        <w:t xml:space="preserve">protokolárneho odovzdania novej stravovacej prevádzky verejnému obstarávateľovi do skončenia </w:t>
      </w:r>
      <w:r w:rsidR="00921BBC">
        <w:t>trvania zmluvy,</w:t>
      </w:r>
    </w:p>
    <w:p w14:paraId="6A87001D" w14:textId="77777777" w:rsidR="00275BE3" w:rsidRDefault="00275BE3" w:rsidP="00BA33C9">
      <w:pPr>
        <w:pStyle w:val="Nadpis3"/>
        <w:numPr>
          <w:ilvl w:val="3"/>
          <w:numId w:val="14"/>
        </w:numPr>
        <w:spacing w:after="120"/>
        <w:ind w:left="1134" w:hanging="567"/>
        <w:jc w:val="both"/>
      </w:pPr>
      <w:r>
        <w:t xml:space="preserve">všetky ostatné náklady, </w:t>
      </w:r>
      <w:proofErr w:type="spellStart"/>
      <w:r>
        <w:t>t.j</w:t>
      </w:r>
      <w:proofErr w:type="spellEnd"/>
      <w:r>
        <w:t>.:</w:t>
      </w:r>
    </w:p>
    <w:p w14:paraId="04D25C66" w14:textId="77777777" w:rsidR="00275BE3" w:rsidRPr="00275BE3" w:rsidRDefault="00921BBC" w:rsidP="00BA33C9">
      <w:pPr>
        <w:pStyle w:val="Nadpis3"/>
        <w:numPr>
          <w:ilvl w:val="4"/>
          <w:numId w:val="14"/>
        </w:numPr>
        <w:spacing w:after="120"/>
        <w:ind w:left="1701" w:hanging="567"/>
        <w:jc w:val="both"/>
      </w:pPr>
      <w:r>
        <w:t>náklady za technické vybavenie novej stravovacej prevádzky a</w:t>
      </w:r>
      <w:r>
        <w:rPr>
          <w:rFonts w:ascii="Calibri" w:hAnsi="Calibri" w:cs="Calibri"/>
        </w:rPr>
        <w:t> </w:t>
      </w:r>
    </w:p>
    <w:p w14:paraId="64D69A4E" w14:textId="4BD09F25" w:rsidR="00275BE3" w:rsidRDefault="00921BBC" w:rsidP="00BA33C9">
      <w:pPr>
        <w:pStyle w:val="Nadpis3"/>
        <w:numPr>
          <w:ilvl w:val="4"/>
          <w:numId w:val="14"/>
        </w:numPr>
        <w:spacing w:after="120"/>
        <w:ind w:left="1701" w:hanging="567"/>
        <w:jc w:val="both"/>
      </w:pPr>
      <w:r>
        <w:t xml:space="preserve">náklady za poskytovanie </w:t>
      </w:r>
      <w:r w:rsidR="006E0E8E">
        <w:t>S</w:t>
      </w:r>
      <w:r>
        <w:t>travovacích služieb</w:t>
      </w:r>
      <w:r w:rsidR="006E0E8E">
        <w:t xml:space="preserve"> </w:t>
      </w:r>
    </w:p>
    <w:p w14:paraId="7C2D1B16" w14:textId="7EAC959C" w:rsidR="0058569C" w:rsidRPr="0058569C" w:rsidRDefault="00921BBC" w:rsidP="00BA33C9">
      <w:pPr>
        <w:pStyle w:val="Nadpis3"/>
        <w:numPr>
          <w:ilvl w:val="0"/>
          <w:numId w:val="0"/>
        </w:numPr>
        <w:spacing w:after="120"/>
        <w:ind w:left="1134"/>
        <w:jc w:val="both"/>
      </w:pPr>
      <w:r>
        <w:t>si úspeš</w:t>
      </w:r>
      <w:r w:rsidR="00275BE3">
        <w:t>ný uchádzač započíta</w:t>
      </w:r>
      <w:r>
        <w:t xml:space="preserve"> do ceny </w:t>
      </w:r>
      <w:r w:rsidR="00FF25CF">
        <w:t xml:space="preserve">za </w:t>
      </w:r>
      <w:r w:rsidR="006E0E8E">
        <w:t>D</w:t>
      </w:r>
      <w:r>
        <w:t>enn</w:t>
      </w:r>
      <w:r w:rsidR="00FF25CF">
        <w:t>é jedlá pre pacientov a</w:t>
      </w:r>
      <w:r w:rsidR="00FF25CF">
        <w:rPr>
          <w:rFonts w:ascii="Calibri" w:hAnsi="Calibri" w:cs="Calibri"/>
        </w:rPr>
        <w:t> </w:t>
      </w:r>
      <w:r w:rsidR="00FF25CF">
        <w:t xml:space="preserve">za </w:t>
      </w:r>
      <w:r w:rsidR="006E0E8E">
        <w:t>Z</w:t>
      </w:r>
      <w:r w:rsidR="00FF25CF">
        <w:t>amestnanecké jedlá</w:t>
      </w:r>
      <w:r>
        <w:t xml:space="preserve">, pričom verejný obstarávateľ </w:t>
      </w:r>
      <w:r w:rsidR="00413473">
        <w:rPr>
          <w:color w:val="auto"/>
          <w:szCs w:val="20"/>
        </w:rPr>
        <w:t>zaplatí úspešnému uchádzačovi cenu</w:t>
      </w:r>
      <w:r w:rsidR="00413473" w:rsidRPr="00A64B22">
        <w:rPr>
          <w:color w:val="auto"/>
          <w:szCs w:val="20"/>
        </w:rPr>
        <w:t xml:space="preserve"> </w:t>
      </w:r>
      <w:r w:rsidR="00413473" w:rsidRPr="006E0E8E">
        <w:rPr>
          <w:color w:val="auto"/>
          <w:szCs w:val="20"/>
          <w:u w:val="single"/>
        </w:rPr>
        <w:t>za skutočne odobraté</w:t>
      </w:r>
      <w:r w:rsidR="00413473">
        <w:rPr>
          <w:color w:val="auto"/>
          <w:szCs w:val="20"/>
        </w:rPr>
        <w:t xml:space="preserve"> </w:t>
      </w:r>
      <w:r w:rsidR="006E0E8E">
        <w:rPr>
          <w:color w:val="auto"/>
          <w:szCs w:val="20"/>
        </w:rPr>
        <w:t>D</w:t>
      </w:r>
      <w:r w:rsidR="00413473">
        <w:rPr>
          <w:color w:val="auto"/>
          <w:szCs w:val="20"/>
        </w:rPr>
        <w:t>enné j</w:t>
      </w:r>
      <w:r w:rsidR="00413473" w:rsidRPr="00A64B22">
        <w:rPr>
          <w:color w:val="auto"/>
          <w:szCs w:val="20"/>
        </w:rPr>
        <w:t>edlá pre pacientov a</w:t>
      </w:r>
      <w:r w:rsidR="00413473" w:rsidRPr="00A64B22">
        <w:rPr>
          <w:rFonts w:ascii="Calibri" w:hAnsi="Calibri" w:cs="Calibri"/>
          <w:color w:val="auto"/>
          <w:szCs w:val="20"/>
        </w:rPr>
        <w:t> </w:t>
      </w:r>
      <w:r w:rsidR="006E0E8E">
        <w:rPr>
          <w:color w:val="auto"/>
          <w:szCs w:val="20"/>
        </w:rPr>
        <w:t>Z</w:t>
      </w:r>
      <w:r w:rsidR="00413473" w:rsidRPr="00A64B22">
        <w:rPr>
          <w:color w:val="auto"/>
          <w:szCs w:val="20"/>
        </w:rPr>
        <w:t>amestnaneck</w:t>
      </w:r>
      <w:r w:rsidR="00413473" w:rsidRPr="00A64B22">
        <w:rPr>
          <w:rFonts w:cs="Proba Pro"/>
          <w:color w:val="auto"/>
          <w:szCs w:val="20"/>
        </w:rPr>
        <w:t>é</w:t>
      </w:r>
      <w:r w:rsidR="00413473" w:rsidRPr="00A64B22">
        <w:rPr>
          <w:color w:val="auto"/>
          <w:szCs w:val="20"/>
        </w:rPr>
        <w:t xml:space="preserve"> jedl</w:t>
      </w:r>
      <w:r w:rsidR="00413473" w:rsidRPr="00A64B22">
        <w:rPr>
          <w:rFonts w:cs="Proba Pro"/>
          <w:color w:val="auto"/>
          <w:szCs w:val="20"/>
        </w:rPr>
        <w:t>á</w:t>
      </w:r>
      <w:r w:rsidR="00413473" w:rsidRPr="00A64B22">
        <w:rPr>
          <w:color w:val="auto"/>
          <w:szCs w:val="20"/>
        </w:rPr>
        <w:t xml:space="preserve"> na z</w:t>
      </w:r>
      <w:r w:rsidR="00413473" w:rsidRPr="00A64B22">
        <w:rPr>
          <w:rFonts w:cs="Proba Pro"/>
          <w:color w:val="auto"/>
          <w:szCs w:val="20"/>
        </w:rPr>
        <w:t>á</w:t>
      </w:r>
      <w:r w:rsidR="00413473" w:rsidRPr="00A64B22">
        <w:rPr>
          <w:color w:val="auto"/>
          <w:szCs w:val="20"/>
        </w:rPr>
        <w:t>klade zoznamu odobrat</w:t>
      </w:r>
      <w:r w:rsidR="00413473" w:rsidRPr="00A64B22">
        <w:rPr>
          <w:rFonts w:cs="Proba Pro"/>
          <w:color w:val="auto"/>
          <w:szCs w:val="20"/>
        </w:rPr>
        <w:t>ý</w:t>
      </w:r>
      <w:r w:rsidR="00413473" w:rsidRPr="00A64B22">
        <w:rPr>
          <w:color w:val="auto"/>
          <w:szCs w:val="20"/>
        </w:rPr>
        <w:t>ch jed</w:t>
      </w:r>
      <w:r w:rsidR="00413473" w:rsidRPr="00A64B22">
        <w:rPr>
          <w:rFonts w:cs="Proba Pro"/>
          <w:color w:val="auto"/>
          <w:szCs w:val="20"/>
        </w:rPr>
        <w:t>á</w:t>
      </w:r>
      <w:r w:rsidR="00413473" w:rsidRPr="00A64B22">
        <w:rPr>
          <w:color w:val="auto"/>
          <w:szCs w:val="20"/>
        </w:rPr>
        <w:t>l</w:t>
      </w:r>
      <w:r w:rsidR="0058569C" w:rsidRPr="0058569C">
        <w:t xml:space="preserve">. </w:t>
      </w:r>
    </w:p>
    <w:p w14:paraId="7334EBAD" w14:textId="77777777" w:rsidR="00784A0E" w:rsidRPr="00DE1106" w:rsidRDefault="00784A0E" w:rsidP="00BA33C9">
      <w:pPr>
        <w:pStyle w:val="SAP1"/>
        <w:keepNext/>
        <w:keepLines/>
        <w:widowControl/>
        <w:ind w:left="567" w:hanging="567"/>
        <w:rPr>
          <w:lang w:val="sk-SK"/>
        </w:rPr>
      </w:pPr>
      <w:bookmarkStart w:id="11" w:name="_Toc522288849"/>
      <w:r w:rsidRPr="00DE1106">
        <w:rPr>
          <w:lang w:val="sk-SK"/>
        </w:rPr>
        <w:t>Zmluva</w:t>
      </w:r>
      <w:bookmarkEnd w:id="11"/>
    </w:p>
    <w:p w14:paraId="50424980" w14:textId="652DE2B9" w:rsidR="00784A0E" w:rsidRPr="00DE1106" w:rsidRDefault="00784A0E" w:rsidP="00BA33C9">
      <w:pPr>
        <w:pStyle w:val="Nadpis3"/>
        <w:numPr>
          <w:ilvl w:val="2"/>
          <w:numId w:val="14"/>
        </w:numPr>
        <w:spacing w:after="120"/>
        <w:ind w:left="567" w:hanging="567"/>
        <w:jc w:val="both"/>
        <w:rPr>
          <w:color w:val="000000"/>
        </w:rPr>
      </w:pPr>
      <w:r w:rsidRPr="00DE1106">
        <w:rPr>
          <w:color w:val="000000"/>
        </w:rPr>
        <w:t xml:space="preserve">Výsledkom verejnej súťaže bude </w:t>
      </w:r>
      <w:r w:rsidR="00413473">
        <w:rPr>
          <w:color w:val="000000"/>
        </w:rPr>
        <w:t xml:space="preserve">zmluva </w:t>
      </w:r>
      <w:r w:rsidR="0023546C">
        <w:rPr>
          <w:color w:val="000000"/>
        </w:rPr>
        <w:t>o</w:t>
      </w:r>
      <w:r w:rsidR="0023546C">
        <w:rPr>
          <w:rFonts w:ascii="Calibri" w:hAnsi="Calibri" w:cs="Calibri"/>
          <w:color w:val="000000"/>
        </w:rPr>
        <w:t> </w:t>
      </w:r>
      <w:r w:rsidR="0023546C">
        <w:rPr>
          <w:color w:val="000000"/>
        </w:rPr>
        <w:t xml:space="preserve">poskytovaní </w:t>
      </w:r>
      <w:r w:rsidR="00413473">
        <w:rPr>
          <w:color w:val="000000"/>
        </w:rPr>
        <w:t xml:space="preserve">komplexných stravovacích </w:t>
      </w:r>
      <w:r w:rsidR="0023546C">
        <w:rPr>
          <w:color w:val="000000"/>
        </w:rPr>
        <w:t xml:space="preserve">služieb </w:t>
      </w:r>
      <w:r w:rsidRPr="00DE1106">
        <w:rPr>
          <w:color w:val="000000"/>
        </w:rPr>
        <w:t xml:space="preserve">uzatvorená podľa </w:t>
      </w:r>
      <w:r w:rsidRPr="00413473">
        <w:rPr>
          <w:color w:val="000000"/>
          <w:highlight w:val="yellow"/>
        </w:rPr>
        <w:t xml:space="preserve">§ </w:t>
      </w:r>
      <w:r w:rsidR="0093273F" w:rsidRPr="00413473">
        <w:rPr>
          <w:color w:val="000000"/>
          <w:highlight w:val="yellow"/>
        </w:rPr>
        <w:t>99</w:t>
      </w:r>
      <w:r w:rsidRPr="00413473">
        <w:rPr>
          <w:color w:val="000000"/>
          <w:highlight w:val="yellow"/>
        </w:rPr>
        <w:t xml:space="preserve"> ZVO a</w:t>
      </w:r>
      <w:r w:rsidRPr="00DE1106">
        <w:rPr>
          <w:color w:val="000000"/>
        </w:rPr>
        <w:t xml:space="preserve"> </w:t>
      </w:r>
      <w:r w:rsidR="00AD5EE3">
        <w:t>§ 2</w:t>
      </w:r>
      <w:r w:rsidR="00AD5EE3">
        <w:rPr>
          <w:color w:val="000000"/>
        </w:rPr>
        <w:t>69 zákona</w:t>
      </w:r>
      <w:r w:rsidR="0023546C">
        <w:rPr>
          <w:color w:val="000000"/>
        </w:rPr>
        <w:t xml:space="preserve"> </w:t>
      </w:r>
      <w:r w:rsidRPr="00DE1106">
        <w:rPr>
          <w:color w:val="000000"/>
        </w:rPr>
        <w:t>č. 513/1991 Zb., Obchodný zákonník v</w:t>
      </w:r>
      <w:r w:rsidRPr="00DE1106">
        <w:rPr>
          <w:rFonts w:ascii="Calibri" w:eastAsia="Calibri" w:hAnsi="Calibri" w:cs="Calibri"/>
          <w:color w:val="000000"/>
        </w:rPr>
        <w:t> </w:t>
      </w:r>
      <w:r w:rsidRPr="00DE1106">
        <w:rPr>
          <w:color w:val="000000"/>
        </w:rPr>
        <w:t>platnom znení, medzi úspešným uchádzačom (</w:t>
      </w:r>
      <w:r w:rsidR="00AD5EE3">
        <w:rPr>
          <w:color w:val="000000"/>
        </w:rPr>
        <w:t>poskytovateľom</w:t>
      </w:r>
      <w:r w:rsidRPr="00DE1106">
        <w:rPr>
          <w:color w:val="000000"/>
        </w:rPr>
        <w:t>) a verejným obstarávateľom (</w:t>
      </w:r>
      <w:r w:rsidR="00AD5EE3">
        <w:rPr>
          <w:color w:val="000000"/>
        </w:rPr>
        <w:t>objednávateľom</w:t>
      </w:r>
      <w:r w:rsidRPr="00DE1106">
        <w:rPr>
          <w:color w:val="000000"/>
        </w:rPr>
        <w:t>) (ďalej len ako „</w:t>
      </w:r>
      <w:r w:rsidRPr="00DE1106">
        <w:rPr>
          <w:b/>
          <w:color w:val="000000"/>
        </w:rPr>
        <w:t>zmluva</w:t>
      </w:r>
      <w:r w:rsidRPr="00DE1106">
        <w:rPr>
          <w:color w:val="000000"/>
        </w:rPr>
        <w:t xml:space="preserve">“). Zmluva bude účinná odo dňa nasledujúceho po dni jej zverejnenia v súlade správnymi predpismi Slovenskej republiky do </w:t>
      </w:r>
      <w:r w:rsidR="0093273F" w:rsidRPr="00DE1106">
        <w:rPr>
          <w:color w:val="000000"/>
        </w:rPr>
        <w:t xml:space="preserve">uplynutia </w:t>
      </w:r>
      <w:r w:rsidR="00413473">
        <w:rPr>
          <w:color w:val="000000"/>
        </w:rPr>
        <w:t>120</w:t>
      </w:r>
      <w:r w:rsidR="0093273F" w:rsidRPr="00DE1106">
        <w:rPr>
          <w:color w:val="000000"/>
        </w:rPr>
        <w:t xml:space="preserve"> mesiacov odo dňa nadobudnutia účinnosti zmluvy</w:t>
      </w:r>
      <w:r w:rsidRPr="00413473">
        <w:rPr>
          <w:color w:val="000000"/>
          <w:highlight w:val="yellow"/>
        </w:rPr>
        <w:t>, resp. do vyčerpania maximálnej ceny, ktorú má verejný obstarávateľ k</w:t>
      </w:r>
      <w:r w:rsidRPr="00413473">
        <w:rPr>
          <w:rFonts w:ascii="Calibri" w:eastAsia="Calibri" w:hAnsi="Calibri" w:cs="Calibri"/>
          <w:color w:val="000000"/>
          <w:highlight w:val="yellow"/>
        </w:rPr>
        <w:t> </w:t>
      </w:r>
      <w:r w:rsidRPr="00413473">
        <w:rPr>
          <w:color w:val="000000"/>
          <w:highlight w:val="yellow"/>
        </w:rPr>
        <w:t xml:space="preserve">dispozícií na financovanie predmetu zákazky, </w:t>
      </w:r>
      <w:proofErr w:type="spellStart"/>
      <w:r w:rsidRPr="00413473">
        <w:rPr>
          <w:color w:val="000000"/>
          <w:highlight w:val="yellow"/>
        </w:rPr>
        <w:t>t.j</w:t>
      </w:r>
      <w:proofErr w:type="spellEnd"/>
      <w:r w:rsidRPr="00413473">
        <w:rPr>
          <w:color w:val="000000"/>
          <w:highlight w:val="yellow"/>
        </w:rPr>
        <w:t xml:space="preserve">. </w:t>
      </w:r>
      <w:proofErr w:type="spellStart"/>
      <w:r w:rsidR="00413473" w:rsidRPr="00413473">
        <w:rPr>
          <w:color w:val="000000"/>
          <w:highlight w:val="yellow"/>
        </w:rPr>
        <w:t>xxxxxxxx</w:t>
      </w:r>
      <w:proofErr w:type="spellEnd"/>
      <w:r w:rsidRPr="00413473">
        <w:rPr>
          <w:color w:val="000000"/>
          <w:highlight w:val="yellow"/>
        </w:rPr>
        <w:t xml:space="preserve"> EUR bez DPH.</w:t>
      </w:r>
    </w:p>
    <w:p w14:paraId="1A0AA4DF" w14:textId="77777777" w:rsidR="00784A0E" w:rsidRPr="00DE1106" w:rsidRDefault="00784A0E" w:rsidP="00BA33C9">
      <w:pPr>
        <w:pStyle w:val="Nadpis3"/>
        <w:numPr>
          <w:ilvl w:val="2"/>
          <w:numId w:val="14"/>
        </w:numPr>
        <w:spacing w:after="120"/>
        <w:ind w:left="567" w:hanging="567"/>
        <w:jc w:val="both"/>
        <w:rPr>
          <w:color w:val="000000"/>
        </w:rPr>
      </w:pPr>
      <w:r w:rsidRPr="00DE1106">
        <w:rPr>
          <w:color w:val="000000"/>
        </w:rPr>
        <w:lastRenderedPageBreak/>
        <w:t>Obsah zmluvy bude zodpovedať podmienkam stanoveným v</w:t>
      </w:r>
      <w:r w:rsidRPr="00DE1106">
        <w:rPr>
          <w:rFonts w:ascii="Calibri" w:eastAsia="Calibri" w:hAnsi="Calibri" w:cs="Calibri"/>
          <w:color w:val="000000"/>
        </w:rPr>
        <w:t> </w:t>
      </w:r>
      <w:r w:rsidRPr="00DE1106">
        <w:rPr>
          <w:color w:val="000000"/>
        </w:rPr>
        <w:t>týchto súťažných podkladoch a</w:t>
      </w:r>
      <w:r w:rsidRPr="00DE1106">
        <w:rPr>
          <w:rFonts w:ascii="Calibri" w:eastAsia="Calibri" w:hAnsi="Calibri" w:cs="Calibri"/>
          <w:color w:val="000000"/>
        </w:rPr>
        <w:t> </w:t>
      </w:r>
      <w:r w:rsidRPr="00DE1106">
        <w:rPr>
          <w:color w:val="000000"/>
        </w:rPr>
        <w:t xml:space="preserve">v ponuke úspešného uchádzača. </w:t>
      </w:r>
    </w:p>
    <w:p w14:paraId="47394CFE" w14:textId="77777777" w:rsidR="007768D5" w:rsidRDefault="007768D5" w:rsidP="00BA33C9">
      <w:pPr>
        <w:pStyle w:val="Nadpis3"/>
        <w:numPr>
          <w:ilvl w:val="2"/>
          <w:numId w:val="14"/>
        </w:numPr>
        <w:spacing w:after="120"/>
        <w:ind w:left="567" w:hanging="567"/>
        <w:jc w:val="both"/>
      </w:pPr>
      <w:r>
        <w:t>Časť predmetu plnenia zmluvy má:</w:t>
      </w:r>
    </w:p>
    <w:p w14:paraId="0E67B895" w14:textId="1E18A708" w:rsidR="007768D5" w:rsidRDefault="007768D5" w:rsidP="00BA33C9">
      <w:pPr>
        <w:pStyle w:val="Nadpis3"/>
        <w:numPr>
          <w:ilvl w:val="3"/>
          <w:numId w:val="14"/>
        </w:numPr>
        <w:spacing w:after="120"/>
        <w:ind w:left="1134" w:hanging="566"/>
        <w:jc w:val="both"/>
      </w:pPr>
      <w:r>
        <w:t xml:space="preserve">pevný charakter so záväzným rozsahom plnenia – Výstavba novej stravovacej prevádzky, </w:t>
      </w:r>
    </w:p>
    <w:p w14:paraId="2563ABAC" w14:textId="7BBC04D0" w:rsidR="00784A0E" w:rsidRPr="00DE1106" w:rsidRDefault="007768D5" w:rsidP="00BA33C9">
      <w:pPr>
        <w:pStyle w:val="Nadpis3"/>
        <w:numPr>
          <w:ilvl w:val="3"/>
          <w:numId w:val="14"/>
        </w:numPr>
        <w:spacing w:after="120"/>
        <w:ind w:left="1134" w:hanging="566"/>
        <w:jc w:val="both"/>
      </w:pPr>
      <w:r>
        <w:t xml:space="preserve">rámcový charakter - </w:t>
      </w:r>
      <w:r w:rsidR="006E0E8E">
        <w:t>Stravovacie služby</w:t>
      </w:r>
      <w:r>
        <w:t xml:space="preserve">, ktoré </w:t>
      </w:r>
      <w:r w:rsidR="006E0E8E">
        <w:t>budú</w:t>
      </w:r>
      <w:r w:rsidR="006E0E8E">
        <w:rPr>
          <w:color w:val="000000"/>
        </w:rPr>
        <w:t xml:space="preserve"> objednávané a </w:t>
      </w:r>
      <w:r>
        <w:rPr>
          <w:color w:val="000000"/>
        </w:rPr>
        <w:t>poskytované</w:t>
      </w:r>
      <w:r w:rsidR="00784A0E" w:rsidRPr="00DE1106">
        <w:rPr>
          <w:color w:val="000000"/>
        </w:rPr>
        <w:t xml:space="preserve"> priebežne na základe </w:t>
      </w:r>
      <w:r w:rsidR="0093273F" w:rsidRPr="00DE1106">
        <w:rPr>
          <w:color w:val="000000"/>
        </w:rPr>
        <w:t>objednávok</w:t>
      </w:r>
      <w:r w:rsidR="00784A0E" w:rsidRPr="00DE1106">
        <w:rPr>
          <w:color w:val="000000"/>
        </w:rPr>
        <w:t xml:space="preserve"> (ďalej len „</w:t>
      </w:r>
      <w:r w:rsidR="0093273F" w:rsidRPr="00DE1106">
        <w:rPr>
          <w:b/>
          <w:color w:val="000000"/>
        </w:rPr>
        <w:t>objednávka</w:t>
      </w:r>
      <w:r w:rsidR="00784A0E" w:rsidRPr="00DE1106">
        <w:rPr>
          <w:color w:val="000000"/>
        </w:rPr>
        <w:t xml:space="preserve">“). Každá </w:t>
      </w:r>
      <w:r w:rsidR="0093273F" w:rsidRPr="00DE1106">
        <w:rPr>
          <w:color w:val="000000"/>
        </w:rPr>
        <w:t>objednávka</w:t>
      </w:r>
      <w:r w:rsidR="00784A0E" w:rsidRPr="00DE1106">
        <w:rPr>
          <w:color w:val="000000"/>
        </w:rPr>
        <w:t xml:space="preserve"> musí byť v súlade s podmienkami stanovenými zmluvou.</w:t>
      </w:r>
    </w:p>
    <w:p w14:paraId="351D55F8" w14:textId="285AC317" w:rsidR="00784A0E" w:rsidRPr="00DE1106" w:rsidRDefault="00784A0E" w:rsidP="00BA33C9">
      <w:pPr>
        <w:pStyle w:val="SAP1"/>
        <w:keepNext/>
        <w:keepLines/>
        <w:widowControl/>
        <w:ind w:left="567" w:hanging="567"/>
        <w:rPr>
          <w:lang w:val="sk-SK"/>
        </w:rPr>
      </w:pPr>
      <w:bookmarkStart w:id="12" w:name="_1664s55" w:colFirst="0" w:colLast="0"/>
      <w:bookmarkStart w:id="13" w:name="_Toc522288850"/>
      <w:bookmarkEnd w:id="12"/>
      <w:r w:rsidRPr="00DE1106">
        <w:rPr>
          <w:lang w:val="sk-SK"/>
        </w:rPr>
        <w:t>Miesto a</w:t>
      </w:r>
      <w:r w:rsidRPr="00DE1106">
        <w:rPr>
          <w:rFonts w:ascii="Calibri" w:hAnsi="Calibri" w:cs="Calibri"/>
          <w:lang w:val="sk-SK"/>
        </w:rPr>
        <w:t> </w:t>
      </w:r>
      <w:r w:rsidRPr="00DE1106">
        <w:rPr>
          <w:lang w:val="sk-SK"/>
        </w:rPr>
        <w:t xml:space="preserve">termín </w:t>
      </w:r>
      <w:r w:rsidR="00DD49D6">
        <w:rPr>
          <w:lang w:val="sk-SK"/>
        </w:rPr>
        <w:t>realizácie</w:t>
      </w:r>
      <w:r w:rsidRPr="00DE1106">
        <w:rPr>
          <w:lang w:val="sk-SK"/>
        </w:rPr>
        <w:t xml:space="preserve"> predmetu zákazky</w:t>
      </w:r>
      <w:bookmarkEnd w:id="13"/>
    </w:p>
    <w:p w14:paraId="4177DDBD" w14:textId="08E803DE" w:rsidR="00784A0E" w:rsidRPr="00DE1106" w:rsidRDefault="00784A0E" w:rsidP="00BA33C9">
      <w:pPr>
        <w:pStyle w:val="Nadpis3"/>
        <w:numPr>
          <w:ilvl w:val="2"/>
          <w:numId w:val="14"/>
        </w:numPr>
        <w:spacing w:after="120"/>
        <w:ind w:left="567" w:hanging="567"/>
        <w:jc w:val="both"/>
      </w:pPr>
      <w:r w:rsidRPr="00DE1106">
        <w:rPr>
          <w:color w:val="000000"/>
        </w:rPr>
        <w:t xml:space="preserve">Miesto </w:t>
      </w:r>
      <w:r w:rsidR="00413473">
        <w:rPr>
          <w:color w:val="000000"/>
        </w:rPr>
        <w:t>realizácie</w:t>
      </w:r>
      <w:r w:rsidRPr="00DE1106">
        <w:rPr>
          <w:color w:val="000000"/>
        </w:rPr>
        <w:t xml:space="preserve"> predmetu zákazky: </w:t>
      </w:r>
      <w:r w:rsidR="00413473" w:rsidRPr="00413473">
        <w:rPr>
          <w:color w:val="000000"/>
        </w:rPr>
        <w:t xml:space="preserve">Psychiatrická liečebňa Samuela </w:t>
      </w:r>
      <w:proofErr w:type="spellStart"/>
      <w:r w:rsidR="00413473" w:rsidRPr="00413473">
        <w:rPr>
          <w:color w:val="000000"/>
        </w:rPr>
        <w:t>Bluma</w:t>
      </w:r>
      <w:proofErr w:type="spellEnd"/>
      <w:r w:rsidR="00413473" w:rsidRPr="00413473">
        <w:rPr>
          <w:color w:val="000000"/>
        </w:rPr>
        <w:t xml:space="preserve"> v Plešivci, Gemerská 233, 049 11 Plešivec, Slovenská republika</w:t>
      </w:r>
      <w:r w:rsidR="00413473">
        <w:rPr>
          <w:color w:val="000000"/>
        </w:rPr>
        <w:t>.</w:t>
      </w:r>
    </w:p>
    <w:p w14:paraId="2E8282EA" w14:textId="79843B73" w:rsidR="00784A0E" w:rsidRPr="00DE1106" w:rsidRDefault="00784A0E" w:rsidP="00BA33C9">
      <w:pPr>
        <w:pStyle w:val="Nadpis3"/>
        <w:numPr>
          <w:ilvl w:val="2"/>
          <w:numId w:val="14"/>
        </w:numPr>
        <w:spacing w:after="120"/>
        <w:ind w:left="567" w:hanging="567"/>
        <w:jc w:val="both"/>
        <w:rPr>
          <w:iCs/>
          <w:color w:val="000000"/>
          <w:szCs w:val="22"/>
        </w:rPr>
      </w:pPr>
      <w:r w:rsidRPr="00DE1106">
        <w:rPr>
          <w:iCs/>
          <w:color w:val="000000"/>
          <w:szCs w:val="22"/>
        </w:rPr>
        <w:t xml:space="preserve">Termín </w:t>
      </w:r>
      <w:r w:rsidR="007768D5">
        <w:rPr>
          <w:iCs/>
          <w:color w:val="000000"/>
          <w:szCs w:val="22"/>
        </w:rPr>
        <w:t>realizácie</w:t>
      </w:r>
      <w:r w:rsidRPr="00DE1106">
        <w:rPr>
          <w:iCs/>
          <w:color w:val="000000"/>
          <w:szCs w:val="22"/>
        </w:rPr>
        <w:t xml:space="preserve"> predmetu zákazky:</w:t>
      </w:r>
      <w:bookmarkStart w:id="14" w:name="3q5sasy" w:colFirst="0" w:colLast="0"/>
      <w:bookmarkEnd w:id="14"/>
      <w:r w:rsidRPr="00DE1106">
        <w:rPr>
          <w:iCs/>
          <w:color w:val="000000"/>
          <w:szCs w:val="22"/>
        </w:rPr>
        <w:t xml:space="preserve"> </w:t>
      </w:r>
    </w:p>
    <w:p w14:paraId="7FEB6E69" w14:textId="6CC7D506" w:rsidR="0093273F" w:rsidRDefault="00BA33C9" w:rsidP="00BA33C9">
      <w:pPr>
        <w:pStyle w:val="Nadpis3"/>
        <w:numPr>
          <w:ilvl w:val="3"/>
          <w:numId w:val="14"/>
        </w:numPr>
        <w:spacing w:after="120"/>
        <w:ind w:left="1134" w:hanging="566"/>
        <w:jc w:val="both"/>
      </w:pPr>
      <w:r>
        <w:t xml:space="preserve">Výstavba novej stravovacej prevádzky </w:t>
      </w:r>
      <w:r w:rsidR="00A2392E">
        <w:t>vrátane</w:t>
      </w:r>
      <w:r>
        <w:t xml:space="preserve"> jej technického vybavenia musí byť uskutočnená do 24 mesiacov od nadobudnutia účinnosti zmluvy,</w:t>
      </w:r>
    </w:p>
    <w:p w14:paraId="506405C8" w14:textId="62F31099" w:rsidR="00A2392E" w:rsidRPr="00A2392E" w:rsidRDefault="00A2392E" w:rsidP="004650DC">
      <w:pPr>
        <w:pStyle w:val="Nadpis3"/>
        <w:numPr>
          <w:ilvl w:val="3"/>
          <w:numId w:val="14"/>
        </w:numPr>
        <w:spacing w:after="120"/>
        <w:ind w:left="1134" w:hanging="566"/>
        <w:jc w:val="both"/>
      </w:pPr>
      <w:r>
        <w:t>Stravovacie služby v</w:t>
      </w:r>
      <w:r w:rsidRPr="00A2392E">
        <w:rPr>
          <w:rFonts w:ascii="Calibri" w:hAnsi="Calibri" w:cs="Calibri"/>
        </w:rPr>
        <w:t> </w:t>
      </w:r>
      <w:r>
        <w:t>obmedzenom rozsahu budú poskytované v</w:t>
      </w:r>
      <w:r w:rsidRPr="00A2392E">
        <w:rPr>
          <w:rFonts w:ascii="Calibri" w:hAnsi="Calibri" w:cs="Calibri"/>
        </w:rPr>
        <w:t> </w:t>
      </w:r>
      <w:r>
        <w:t xml:space="preserve">období od odovzdania staveniska </w:t>
      </w:r>
      <w:r w:rsidRPr="00A2392E">
        <w:t xml:space="preserve">až do odovzdania </w:t>
      </w:r>
      <w:proofErr w:type="spellStart"/>
      <w:r w:rsidRPr="00A2392E">
        <w:t>novozhotovenej</w:t>
      </w:r>
      <w:proofErr w:type="spellEnd"/>
      <w:r w:rsidRPr="00A2392E">
        <w:t xml:space="preserve"> stravovacej prevádzky verejnému obstarávateľovi</w:t>
      </w:r>
      <w:r>
        <w:t>,</w:t>
      </w:r>
    </w:p>
    <w:p w14:paraId="3F86952B" w14:textId="73259CD9" w:rsidR="00BA33C9" w:rsidRPr="00BA33C9" w:rsidRDefault="00BA33C9" w:rsidP="00BA33C9">
      <w:pPr>
        <w:pStyle w:val="Nadpis3"/>
        <w:numPr>
          <w:ilvl w:val="3"/>
          <w:numId w:val="14"/>
        </w:numPr>
        <w:spacing w:after="120"/>
        <w:ind w:left="1134" w:hanging="566"/>
        <w:jc w:val="both"/>
      </w:pPr>
      <w:r>
        <w:t xml:space="preserve">Stravovacie služby </w:t>
      </w:r>
      <w:r w:rsidR="00A2392E">
        <w:t>v</w:t>
      </w:r>
      <w:r w:rsidR="00A2392E">
        <w:rPr>
          <w:rFonts w:ascii="Calibri" w:hAnsi="Calibri" w:cs="Calibri"/>
        </w:rPr>
        <w:t> </w:t>
      </w:r>
      <w:r w:rsidR="00A2392E">
        <w:t xml:space="preserve">riadnom rozsahu </w:t>
      </w:r>
      <w:r>
        <w:t xml:space="preserve">budú poskytované odo dňa </w:t>
      </w:r>
      <w:r w:rsidR="00A2392E" w:rsidRPr="00A2392E">
        <w:t xml:space="preserve">odovzdania </w:t>
      </w:r>
      <w:proofErr w:type="spellStart"/>
      <w:r w:rsidR="00A2392E" w:rsidRPr="00A2392E">
        <w:t>novozhotovenej</w:t>
      </w:r>
      <w:proofErr w:type="spellEnd"/>
      <w:r w:rsidR="00A2392E" w:rsidRPr="00A2392E">
        <w:t xml:space="preserve"> stravovacej prevádzky verejnému obstarávateľovi</w:t>
      </w:r>
      <w:r w:rsidR="00A2392E">
        <w:t xml:space="preserve"> </w:t>
      </w:r>
      <w:r w:rsidR="003A6EB2">
        <w:t xml:space="preserve">min. </w:t>
      </w:r>
      <w:r>
        <w:t xml:space="preserve">do uplynutia </w:t>
      </w:r>
      <w:r w:rsidR="00A2392E">
        <w:t>96</w:t>
      </w:r>
      <w:r w:rsidR="003A6EB2">
        <w:t xml:space="preserve"> mesiacov, najviac však do uplynutia 120 mesiacov od nadobudnutia účinnosti zmluvy.</w:t>
      </w:r>
    </w:p>
    <w:p w14:paraId="2A502F1B" w14:textId="6A3C6A57" w:rsidR="00784A0E" w:rsidRPr="00DE1106" w:rsidRDefault="00784A0E" w:rsidP="00BA33C9">
      <w:pPr>
        <w:pStyle w:val="SAP1"/>
        <w:keepNext/>
        <w:keepLines/>
        <w:widowControl/>
        <w:ind w:left="567" w:hanging="567"/>
        <w:rPr>
          <w:lang w:val="sk-SK"/>
        </w:rPr>
      </w:pPr>
      <w:bookmarkStart w:id="15" w:name="_Toc522288851"/>
      <w:r w:rsidRPr="00DE1106">
        <w:rPr>
          <w:lang w:val="sk-SK"/>
        </w:rPr>
        <w:t>Oprávnení uchádzači</w:t>
      </w:r>
      <w:bookmarkEnd w:id="15"/>
    </w:p>
    <w:p w14:paraId="612BF02E" w14:textId="77777777" w:rsidR="00784A0E" w:rsidRPr="00DE1106" w:rsidRDefault="00784A0E" w:rsidP="00BA33C9">
      <w:pPr>
        <w:pStyle w:val="Nadpis3"/>
        <w:numPr>
          <w:ilvl w:val="2"/>
          <w:numId w:val="14"/>
        </w:numPr>
        <w:spacing w:after="120"/>
        <w:ind w:left="567" w:hanging="567"/>
        <w:jc w:val="both"/>
      </w:pPr>
      <w:r w:rsidRPr="00DE1106">
        <w:rPr>
          <w:color w:val="000000"/>
        </w:rPr>
        <w:t xml:space="preserve">Ponuku môžu predkladať fyzické, právnické osoby alebo skupina fyzických alebo právnických osôb, vystupujúcich voči verejnému obstarávateľovi spoločne. </w:t>
      </w:r>
    </w:p>
    <w:p w14:paraId="6DA9F896" w14:textId="77777777" w:rsidR="00784A0E" w:rsidRPr="00DE1106" w:rsidRDefault="00784A0E" w:rsidP="00BA33C9">
      <w:pPr>
        <w:pStyle w:val="Nadpis3"/>
        <w:numPr>
          <w:ilvl w:val="2"/>
          <w:numId w:val="14"/>
        </w:numPr>
        <w:spacing w:after="120"/>
        <w:ind w:left="567" w:hanging="567"/>
        <w:jc w:val="both"/>
      </w:pPr>
      <w:r w:rsidRPr="00DE1106">
        <w:rPr>
          <w:color w:val="000000"/>
        </w:rPr>
        <w:t>V</w:t>
      </w:r>
      <w:r w:rsidRPr="00DE1106">
        <w:rPr>
          <w:rFonts w:ascii="Calibri" w:eastAsia="Calibri" w:hAnsi="Calibri" w:cs="Calibri"/>
          <w:color w:val="000000"/>
        </w:rPr>
        <w:t> </w:t>
      </w:r>
      <w:r w:rsidRPr="00DE1106">
        <w:rPr>
          <w:color w:val="000000"/>
        </w:rPr>
        <w:t>prípade, že je uchádzačom skupina, takýto uchádzač je povinný predložiť doklad podpísaný všetkými členmi skupiny o</w:t>
      </w:r>
      <w:r w:rsidRPr="00DE1106">
        <w:rPr>
          <w:rFonts w:ascii="Calibri" w:eastAsia="Calibri" w:hAnsi="Calibri" w:cs="Calibri"/>
          <w:color w:val="000000"/>
        </w:rPr>
        <w:t> </w:t>
      </w:r>
      <w:r w:rsidRPr="00DE1106">
        <w:rPr>
          <w:color w:val="000000"/>
        </w:rPr>
        <w:t>určení vedúceho člena oprávneného konať v</w:t>
      </w:r>
      <w:r w:rsidRPr="00DE1106">
        <w:rPr>
          <w:rFonts w:ascii="Calibri" w:eastAsia="Calibri" w:hAnsi="Calibri" w:cs="Calibri"/>
          <w:color w:val="000000"/>
        </w:rPr>
        <w:t> </w:t>
      </w:r>
      <w:r w:rsidRPr="00DE1106">
        <w:rPr>
          <w:color w:val="000000"/>
        </w:rPr>
        <w:t>mene ostatných členov skupiny v</w:t>
      </w:r>
      <w:r w:rsidRPr="00DE1106">
        <w:rPr>
          <w:rFonts w:ascii="Calibri" w:eastAsia="Calibri" w:hAnsi="Calibri" w:cs="Calibri"/>
          <w:color w:val="000000"/>
        </w:rPr>
        <w:t> </w:t>
      </w:r>
      <w:r w:rsidRPr="00DE1106">
        <w:rPr>
          <w:color w:val="000000"/>
        </w:rPr>
        <w:t>tejto verejnej súťaži. V</w:t>
      </w:r>
      <w:r w:rsidRPr="00DE1106">
        <w:rPr>
          <w:rFonts w:ascii="Calibri" w:eastAsia="Calibri" w:hAnsi="Calibri" w:cs="Calibri"/>
          <w:color w:val="000000"/>
        </w:rPr>
        <w:t> </w:t>
      </w:r>
      <w:r w:rsidRPr="00DE1106">
        <w:rPr>
          <w:color w:val="000000"/>
        </w:rPr>
        <w:t>prípade, ak bude ponuka skupiny dodávateľov vyhodnotená ako úspešná, táto skupina bude povinná vytvoriť združenie osôb podľa relevantných ustanovení súkromného práva. Z</w:t>
      </w:r>
      <w:r w:rsidRPr="00DE1106">
        <w:rPr>
          <w:rFonts w:ascii="Calibri" w:eastAsia="Calibri" w:hAnsi="Calibri" w:cs="Calibri"/>
          <w:color w:val="000000"/>
        </w:rPr>
        <w:t> </w:t>
      </w:r>
      <w:r w:rsidRPr="00DE1106">
        <w:rPr>
          <w:color w:val="000000"/>
        </w:rPr>
        <w:t>dokumentácie preukazujúcej vznik združenia (resp. inej zákonnej formy spolupráce fyzických alebo právnických osôb) musí byť jasné a</w:t>
      </w:r>
      <w:r w:rsidRPr="00DE1106">
        <w:rPr>
          <w:rFonts w:ascii="Calibri" w:eastAsia="Calibri" w:hAnsi="Calibri" w:cs="Calibri"/>
          <w:color w:val="000000"/>
        </w:rPr>
        <w:t> </w:t>
      </w:r>
      <w:r w:rsidRPr="00DE1106">
        <w:rPr>
          <w:color w:val="000000"/>
        </w:rPr>
        <w:t>zrejmé, ako sú stanovené vzájomné práva a</w:t>
      </w:r>
      <w:r w:rsidRPr="00DE1106">
        <w:rPr>
          <w:rFonts w:ascii="Calibri" w:eastAsia="Calibri" w:hAnsi="Calibri" w:cs="Calibri"/>
          <w:color w:val="000000"/>
        </w:rPr>
        <w:t> </w:t>
      </w:r>
      <w:r w:rsidRPr="00DE1106">
        <w:rPr>
          <w:color w:val="000000"/>
        </w:rPr>
        <w:t>povinnosti, kto a</w:t>
      </w:r>
      <w:r w:rsidRPr="00DE1106">
        <w:rPr>
          <w:rFonts w:ascii="Calibri" w:eastAsia="Calibri" w:hAnsi="Calibri" w:cs="Calibri"/>
          <w:color w:val="000000"/>
        </w:rPr>
        <w:t> </w:t>
      </w:r>
      <w:r w:rsidRPr="00DE1106">
        <w:rPr>
          <w:color w:val="000000"/>
        </w:rPr>
        <w:t>akou časťou sa bude na plnení podieľať a</w:t>
      </w:r>
      <w:r w:rsidRPr="00DE1106">
        <w:rPr>
          <w:rFonts w:ascii="Calibri" w:eastAsia="Calibri" w:hAnsi="Calibri" w:cs="Calibri"/>
          <w:color w:val="000000"/>
        </w:rPr>
        <w:t> </w:t>
      </w:r>
      <w:r w:rsidRPr="00DE1106">
        <w:rPr>
          <w:color w:val="000000"/>
        </w:rPr>
        <w:t>skutočnosť, že všetci členovia združenia ručia za záväzky združenia spoločne a</w:t>
      </w:r>
      <w:r w:rsidRPr="00DE1106">
        <w:rPr>
          <w:rFonts w:ascii="Calibri" w:eastAsia="Calibri" w:hAnsi="Calibri" w:cs="Calibri"/>
          <w:color w:val="000000"/>
        </w:rPr>
        <w:t> </w:t>
      </w:r>
      <w:r w:rsidRPr="00DE1106">
        <w:rPr>
          <w:color w:val="000000"/>
        </w:rPr>
        <w:t>nerozdielne.</w:t>
      </w:r>
    </w:p>
    <w:p w14:paraId="2CB29791" w14:textId="77777777" w:rsidR="00784A0E" w:rsidRPr="00DE1106" w:rsidRDefault="00784A0E" w:rsidP="00BA33C9">
      <w:pPr>
        <w:pStyle w:val="SAP1"/>
        <w:keepNext/>
        <w:keepLines/>
        <w:widowControl/>
        <w:ind w:left="567" w:hanging="567"/>
        <w:rPr>
          <w:lang w:val="sk-SK"/>
        </w:rPr>
      </w:pPr>
      <w:bookmarkStart w:id="16" w:name="_kgcv8k" w:colFirst="0" w:colLast="0"/>
      <w:bookmarkStart w:id="17" w:name="_Toc522288852"/>
      <w:bookmarkEnd w:id="16"/>
      <w:r w:rsidRPr="00DE1106">
        <w:rPr>
          <w:lang w:val="sk-SK"/>
        </w:rPr>
        <w:t>Predloženie A obsah ponúk</w:t>
      </w:r>
      <w:bookmarkEnd w:id="17"/>
    </w:p>
    <w:p w14:paraId="5A6D5FEE" w14:textId="77777777" w:rsidR="00784A0E" w:rsidRPr="00DE1106" w:rsidRDefault="00784A0E" w:rsidP="00BA33C9">
      <w:pPr>
        <w:pStyle w:val="Nadpis3"/>
        <w:numPr>
          <w:ilvl w:val="2"/>
          <w:numId w:val="14"/>
        </w:numPr>
        <w:spacing w:after="120"/>
        <w:ind w:left="567" w:hanging="567"/>
        <w:jc w:val="both"/>
      </w:pPr>
      <w:r w:rsidRPr="00DE1106">
        <w:rPr>
          <w:color w:val="00000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31060787" w14:textId="77777777" w:rsidR="00784A0E" w:rsidRPr="00DE1106" w:rsidRDefault="00784A0E" w:rsidP="00BA33C9">
      <w:pPr>
        <w:pStyle w:val="Nadpis3"/>
        <w:numPr>
          <w:ilvl w:val="2"/>
          <w:numId w:val="14"/>
        </w:numPr>
        <w:spacing w:after="120"/>
        <w:ind w:left="567" w:hanging="567"/>
        <w:jc w:val="both"/>
      </w:pPr>
      <w:r w:rsidRPr="00DE1106">
        <w:rPr>
          <w:color w:val="000000"/>
        </w:rPr>
        <w:t>Ponuku uchádzač predloží tak, aby obsahovala osobitne oddelenú a uzavretú časť ponuky označenú slovom "Ostatné“ a osobitne oddelenú a uzavretú časť týkajúcu sa návrhu na plnenie kritérií na vyhodnotenie ponúk, označenú slovom "Kritériá".</w:t>
      </w:r>
    </w:p>
    <w:p w14:paraId="4F5B8642" w14:textId="77777777" w:rsidR="00784A0E" w:rsidRPr="00DE1106" w:rsidRDefault="00784A0E" w:rsidP="00BA33C9">
      <w:pPr>
        <w:pStyle w:val="Nadpis3"/>
        <w:numPr>
          <w:ilvl w:val="2"/>
          <w:numId w:val="14"/>
        </w:numPr>
        <w:spacing w:after="120"/>
        <w:ind w:left="567" w:hanging="567"/>
        <w:jc w:val="both"/>
      </w:pPr>
      <w:r w:rsidRPr="00DE1106">
        <w:rPr>
          <w:b/>
          <w:color w:val="000000"/>
        </w:rPr>
        <w:t>Každá z nižšie uvedených častí ponuky</w:t>
      </w:r>
      <w:r w:rsidRPr="00DE1106">
        <w:rPr>
          <w:color w:val="000000"/>
        </w:rPr>
        <w:t xml:space="preserve"> (okrem dokladov a</w:t>
      </w:r>
      <w:r w:rsidRPr="00DE1106">
        <w:rPr>
          <w:rFonts w:ascii="Calibri" w:eastAsia="Calibri" w:hAnsi="Calibri" w:cs="Calibri"/>
          <w:color w:val="000000"/>
        </w:rPr>
        <w:t> </w:t>
      </w:r>
      <w:r w:rsidRPr="00DE1106">
        <w:rPr>
          <w:color w:val="000000"/>
        </w:rPr>
        <w:t>dokumentov uvedených v bode 8.3.1.4, z</w:t>
      </w:r>
      <w:r w:rsidRPr="00DE1106">
        <w:rPr>
          <w:rFonts w:ascii="Calibri" w:eastAsia="Calibri" w:hAnsi="Calibri" w:cs="Calibri"/>
          <w:color w:val="000000"/>
        </w:rPr>
        <w:t> </w:t>
      </w:r>
      <w:r w:rsidRPr="00DE1106">
        <w:rPr>
          <w:color w:val="000000"/>
        </w:rPr>
        <w:t xml:space="preserve">povahy ktorých je zrejmé, že sú vyhotovované inou osobou ako je uchádzač) </w:t>
      </w:r>
      <w:r w:rsidRPr="00DE1106">
        <w:rPr>
          <w:b/>
          <w:color w:val="000000"/>
        </w:rPr>
        <w:t>musí byť podpísaná uchádzačom</w:t>
      </w:r>
      <w:r w:rsidRPr="00DE1106">
        <w:rPr>
          <w:color w:val="000000"/>
        </w:rPr>
        <w:t>, jeho štatutárnym zástupcom alebo iným písomne splnomocneným zástupcom uchádzača, ktorý je oprávnený konať za uchádzača v</w:t>
      </w:r>
      <w:r w:rsidRPr="00DE1106">
        <w:rPr>
          <w:rFonts w:ascii="Calibri" w:eastAsia="Calibri" w:hAnsi="Calibri" w:cs="Calibri"/>
          <w:color w:val="000000"/>
        </w:rPr>
        <w:t> </w:t>
      </w:r>
      <w:r w:rsidRPr="00DE1106">
        <w:rPr>
          <w:color w:val="000000"/>
        </w:rPr>
        <w:t xml:space="preserve">záväzkových vzťahoch tu opísaných. Súčasťou ponuky musia byť nasledujúce doklady / dokumenty: </w:t>
      </w:r>
    </w:p>
    <w:p w14:paraId="053A5F02" w14:textId="77777777" w:rsidR="00784A0E" w:rsidRPr="00DE1106" w:rsidRDefault="00784A0E" w:rsidP="00BA33C9">
      <w:pPr>
        <w:pStyle w:val="Nadpis4"/>
        <w:numPr>
          <w:ilvl w:val="3"/>
          <w:numId w:val="14"/>
        </w:numPr>
        <w:spacing w:after="120"/>
        <w:ind w:left="1418" w:hanging="851"/>
        <w:jc w:val="both"/>
      </w:pPr>
      <w:r w:rsidRPr="00DE1106">
        <w:rPr>
          <w:color w:val="000000"/>
        </w:rPr>
        <w:t>V</w:t>
      </w:r>
      <w:r w:rsidRPr="00DE1106">
        <w:rPr>
          <w:rFonts w:ascii="Calibri" w:eastAsia="Calibri" w:hAnsi="Calibri" w:cs="Calibri"/>
          <w:color w:val="000000"/>
        </w:rPr>
        <w:t> </w:t>
      </w:r>
      <w:r w:rsidRPr="00DE1106">
        <w:rPr>
          <w:color w:val="000000"/>
        </w:rPr>
        <w:t xml:space="preserve">obálke č. 1 – „Ostatné“: </w:t>
      </w:r>
    </w:p>
    <w:p w14:paraId="2B5B78B7"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Theme="minorHAnsi" w:hAnsi="Proba Pro" w:cs="Arial"/>
          <w:bCs/>
          <w:lang w:eastAsia="en-US"/>
        </w:rPr>
        <w:t>Identifikácia</w:t>
      </w:r>
      <w:r w:rsidRPr="00DE1106">
        <w:rPr>
          <w:rFonts w:ascii="Proba Pro" w:eastAsia="Proba Pro" w:hAnsi="Proba Pro" w:cs="Proba Pro"/>
          <w:color w:val="000000"/>
        </w:rPr>
        <w:t xml:space="preserve"> uchádzača a</w:t>
      </w:r>
      <w:r w:rsidRPr="00DE1106">
        <w:rPr>
          <w:rFonts w:ascii="Calibri" w:eastAsia="Calibri" w:hAnsi="Calibri" w:cs="Calibri"/>
          <w:color w:val="000000"/>
        </w:rPr>
        <w:t> </w:t>
      </w:r>
      <w:r w:rsidRPr="00DE1106">
        <w:rPr>
          <w:rFonts w:ascii="Proba Pro" w:eastAsia="Proba Pro" w:hAnsi="Proba Pro" w:cs="Proba Pro"/>
          <w:color w:val="000000"/>
        </w:rPr>
        <w:t>verejnej súťaže, do ktorej sa ponuka predkladá.</w:t>
      </w:r>
    </w:p>
    <w:p w14:paraId="6F32C5AA" w14:textId="239F18CA" w:rsidR="00784A0E" w:rsidRPr="00DD49D6" w:rsidRDefault="00784A0E" w:rsidP="00BA33C9">
      <w:pPr>
        <w:pStyle w:val="Odsekzoznamu"/>
        <w:keepNext/>
        <w:keepLines/>
        <w:numPr>
          <w:ilvl w:val="4"/>
          <w:numId w:val="14"/>
        </w:numPr>
        <w:spacing w:after="120"/>
        <w:ind w:left="2410" w:hanging="992"/>
        <w:contextualSpacing w:val="0"/>
        <w:jc w:val="both"/>
        <w:rPr>
          <w:highlight w:val="yellow"/>
        </w:rPr>
      </w:pPr>
      <w:r w:rsidRPr="00DD49D6">
        <w:rPr>
          <w:rFonts w:ascii="Proba Pro" w:eastAsia="Proba Pro" w:hAnsi="Proba Pro" w:cs="Proba Pro"/>
          <w:color w:val="000000"/>
          <w:highlight w:val="yellow"/>
        </w:rPr>
        <w:lastRenderedPageBreak/>
        <w:t xml:space="preserve">Podrobný opis ponúkaného predmetu plnenia, z ktorého musí vyplývať splnenie všetkých podmienok stanovených v Časti B. Opis predmetu zákazky. </w:t>
      </w:r>
      <w:r w:rsidRPr="00DD49D6">
        <w:rPr>
          <w:rFonts w:ascii="Proba Pro" w:eastAsia="Proba Pro" w:hAnsi="Proba Pro" w:cs="Proba Pro"/>
          <w:b/>
          <w:color w:val="000000"/>
          <w:highlight w:val="yellow"/>
        </w:rPr>
        <w:t xml:space="preserve">Opis musí obsahovať prehľadnú a jednoznačnú informáciu, ako </w:t>
      </w:r>
      <w:r w:rsidR="0093273F" w:rsidRPr="00DD49D6">
        <w:rPr>
          <w:rFonts w:ascii="Proba Pro" w:eastAsia="Proba Pro" w:hAnsi="Proba Pro" w:cs="Proba Pro"/>
          <w:b/>
          <w:color w:val="000000"/>
          <w:highlight w:val="yellow"/>
        </w:rPr>
        <w:t>služby</w:t>
      </w:r>
      <w:r w:rsidRPr="00DD49D6">
        <w:rPr>
          <w:rFonts w:ascii="Proba Pro" w:eastAsia="Proba Pro" w:hAnsi="Proba Pro" w:cs="Proba Pro"/>
          <w:b/>
          <w:color w:val="000000"/>
          <w:highlight w:val="yellow"/>
        </w:rPr>
        <w:t xml:space="preserve"> a</w:t>
      </w:r>
      <w:r w:rsidRPr="00DD49D6">
        <w:rPr>
          <w:rFonts w:ascii="Calibri" w:eastAsia="Calibri" w:hAnsi="Calibri" w:cs="Calibri"/>
          <w:b/>
          <w:color w:val="000000"/>
          <w:highlight w:val="yellow"/>
        </w:rPr>
        <w:t> </w:t>
      </w:r>
      <w:r w:rsidRPr="00DD49D6">
        <w:rPr>
          <w:rFonts w:ascii="Proba Pro" w:eastAsia="Proba Pro" w:hAnsi="Proba Pro" w:cs="Proba Pro"/>
          <w:b/>
          <w:color w:val="000000"/>
          <w:highlight w:val="yellow"/>
        </w:rPr>
        <w:t xml:space="preserve">súvisiace </w:t>
      </w:r>
      <w:r w:rsidR="0093273F" w:rsidRPr="00DD49D6">
        <w:rPr>
          <w:rFonts w:ascii="Proba Pro" w:eastAsia="Proba Pro" w:hAnsi="Proba Pro" w:cs="Proba Pro"/>
          <w:b/>
          <w:color w:val="000000"/>
          <w:highlight w:val="yellow"/>
        </w:rPr>
        <w:t>tovary</w:t>
      </w:r>
      <w:r w:rsidRPr="00DD49D6">
        <w:rPr>
          <w:rFonts w:ascii="Proba Pro" w:eastAsia="Proba Pro" w:hAnsi="Proba Pro" w:cs="Proba Pro"/>
          <w:b/>
          <w:color w:val="000000"/>
          <w:highlight w:val="yellow"/>
        </w:rPr>
        <w:t xml:space="preserve"> tvoriace ponúkaný predmet plnenia spĺňajú všetky požadované požiadavky uvedené v Časti B. Opis predmetu zákazky.</w:t>
      </w:r>
      <w:r w:rsidRPr="00DD49D6">
        <w:rPr>
          <w:rFonts w:ascii="Proba Pro" w:eastAsia="Proba Pro" w:hAnsi="Proba Pro" w:cs="Proba Pro"/>
          <w:color w:val="000000"/>
          <w:highlight w:val="yellow"/>
        </w:rPr>
        <w:t xml:space="preserve"> Uchádzač predloží opis v štruktúre Časti B. Opis predmetu zákazky týchto súťažných podkladov, pričom uvedie ako spĺňa každú z požiadaviek uvedenú v jednotlivých bodoch tejto časti (uvedie číslo bodu a základný opis </w:t>
      </w:r>
      <w:r w:rsidR="0093273F" w:rsidRPr="00DD49D6">
        <w:rPr>
          <w:rFonts w:ascii="Proba Pro" w:eastAsia="Proba Pro" w:hAnsi="Proba Pro" w:cs="Proba Pro"/>
          <w:color w:val="000000"/>
          <w:highlight w:val="yellow"/>
        </w:rPr>
        <w:t xml:space="preserve">služby </w:t>
      </w:r>
      <w:r w:rsidRPr="00DD49D6">
        <w:rPr>
          <w:rFonts w:ascii="Proba Pro" w:eastAsia="Proba Pro" w:hAnsi="Proba Pro" w:cs="Proba Pro"/>
          <w:color w:val="000000"/>
          <w:highlight w:val="yellow"/>
        </w:rPr>
        <w:t>spĺňajúci požiadavky verejného obstarávateľa, respektíve informáciu o spôsobe plnenia/plnení v ňom požadovan</w:t>
      </w:r>
      <w:r w:rsidR="0093273F" w:rsidRPr="00DD49D6">
        <w:rPr>
          <w:rFonts w:ascii="Proba Pro" w:eastAsia="Proba Pro" w:hAnsi="Proba Pro" w:cs="Proba Pro"/>
          <w:color w:val="000000"/>
          <w:highlight w:val="yellow"/>
        </w:rPr>
        <w:t>ej požiadavky</w:t>
      </w:r>
      <w:r w:rsidRPr="00DD49D6">
        <w:rPr>
          <w:rFonts w:ascii="Proba Pro" w:eastAsia="Proba Pro" w:hAnsi="Proba Pro" w:cs="Proba Pro"/>
          <w:color w:val="000000"/>
          <w:highlight w:val="yellow"/>
        </w:rPr>
        <w:t>/</w:t>
      </w:r>
      <w:r w:rsidR="0093273F" w:rsidRPr="00DD49D6">
        <w:rPr>
          <w:rFonts w:ascii="Proba Pro" w:eastAsia="Proba Pro" w:hAnsi="Proba Pro" w:cs="Proba Pro"/>
          <w:color w:val="000000"/>
          <w:highlight w:val="yellow"/>
        </w:rPr>
        <w:t>požiadaviek</w:t>
      </w:r>
      <w:r w:rsidRPr="00DD49D6">
        <w:rPr>
          <w:rFonts w:ascii="Proba Pro" w:eastAsia="Proba Pro" w:hAnsi="Proba Pro" w:cs="Proba Pro"/>
          <w:color w:val="000000"/>
          <w:highlight w:val="yellow"/>
        </w:rPr>
        <w:t xml:space="preserve">). </w:t>
      </w:r>
    </w:p>
    <w:p w14:paraId="73978F4D"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Proba Pro" w:hAnsi="Proba Pro" w:cs="Proba Pro"/>
          <w:color w:val="000000"/>
        </w:rPr>
        <w:t>Doklady a dokumenty požadované v časti III.1 oznámenia o</w:t>
      </w:r>
      <w:r w:rsidRPr="00DE1106">
        <w:rPr>
          <w:rFonts w:ascii="Calibri" w:eastAsia="Calibri" w:hAnsi="Calibri" w:cs="Calibri"/>
          <w:color w:val="000000"/>
        </w:rPr>
        <w:t> </w:t>
      </w:r>
      <w:r w:rsidRPr="00DE1106">
        <w:rPr>
          <w:rFonts w:ascii="Proba Pro" w:eastAsia="Proba Pro" w:hAnsi="Proba Pro" w:cs="Proba Pro"/>
          <w:color w:val="000000"/>
        </w:rPr>
        <w:t xml:space="preserve">vyhlásení verejného </w:t>
      </w:r>
      <w:r w:rsidRPr="00DE1106">
        <w:rPr>
          <w:rFonts w:ascii="Proba Pro" w:eastAsiaTheme="minorHAnsi" w:hAnsi="Proba Pro" w:cs="Arial"/>
          <w:bCs/>
          <w:lang w:eastAsia="en-US"/>
        </w:rPr>
        <w:t>obstarávania</w:t>
      </w:r>
      <w:r w:rsidRPr="00DE1106">
        <w:rPr>
          <w:rFonts w:ascii="Proba Pro" w:eastAsia="Proba Pro" w:hAnsi="Proba Pro" w:cs="Proba Pro"/>
          <w:color w:val="000000"/>
        </w:rPr>
        <w:t xml:space="preserve"> na predmet tejto zákazky uverejnenom vo Vestníku verejného obstarávania (ďalej „</w:t>
      </w:r>
      <w:r w:rsidRPr="00DE1106">
        <w:rPr>
          <w:rFonts w:ascii="Proba Pro" w:eastAsia="Proba Pro" w:hAnsi="Proba Pro" w:cs="Proba Pro"/>
          <w:b/>
          <w:color w:val="000000"/>
        </w:rPr>
        <w:t>Oznámenie</w:t>
      </w:r>
      <w:r w:rsidRPr="00DE1106">
        <w:rPr>
          <w:rFonts w:ascii="Proba Pro" w:eastAsia="Proba Pro" w:hAnsi="Proba Pro" w:cs="Proba Pro"/>
          <w:color w:val="000000"/>
        </w:rPr>
        <w:t>“).</w:t>
      </w:r>
    </w:p>
    <w:p w14:paraId="1861705D" w14:textId="21633D0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Proba Pro" w:hAnsi="Proba Pro" w:cs="Proba Pro"/>
          <w:color w:val="000000"/>
        </w:rPr>
        <w:t xml:space="preserve">Návrh zmluvy vypracovaný podľa bodu 2 Časti D. Obchodné podmienky týchto </w:t>
      </w:r>
      <w:r w:rsidRPr="00DE1106">
        <w:rPr>
          <w:rFonts w:ascii="Proba Pro" w:eastAsiaTheme="minorHAnsi" w:hAnsi="Proba Pro" w:cs="Arial"/>
          <w:bCs/>
          <w:lang w:eastAsia="en-US"/>
        </w:rPr>
        <w:t>súťažných</w:t>
      </w:r>
      <w:r w:rsidRPr="00DE1106">
        <w:rPr>
          <w:rFonts w:ascii="Proba Pro" w:eastAsia="Proba Pro" w:hAnsi="Proba Pro" w:cs="Proba Pro"/>
          <w:color w:val="000000"/>
        </w:rPr>
        <w:t xml:space="preserve"> podkladov </w:t>
      </w:r>
      <w:r w:rsidR="008E390F" w:rsidRPr="00DD49D6">
        <w:rPr>
          <w:rFonts w:ascii="Proba Pro" w:eastAsia="Proba Pro" w:hAnsi="Proba Pro" w:cs="Proba Pro"/>
          <w:color w:val="000000"/>
          <w:highlight w:val="yellow"/>
        </w:rPr>
        <w:t xml:space="preserve">bez </w:t>
      </w:r>
      <w:r w:rsidRPr="00DD49D6">
        <w:rPr>
          <w:rFonts w:ascii="Proba Pro" w:eastAsia="Proba Pro" w:hAnsi="Proba Pro" w:cs="Proba Pro"/>
          <w:b/>
          <w:color w:val="000000"/>
          <w:highlight w:val="yellow"/>
        </w:rPr>
        <w:t>jej príloh</w:t>
      </w:r>
      <w:r w:rsidRPr="008E390F">
        <w:rPr>
          <w:rFonts w:ascii="Proba Pro" w:eastAsia="Proba Pro" w:hAnsi="Proba Pro" w:cs="Proba Pro"/>
          <w:color w:val="000000"/>
        </w:rPr>
        <w:t xml:space="preserve">. </w:t>
      </w:r>
      <w:r w:rsidRPr="008E390F">
        <w:rPr>
          <w:rFonts w:ascii="Proba Pro" w:eastAsia="Proba Pro" w:hAnsi="Proba Pro" w:cs="Proba Pro"/>
          <w:b/>
          <w:color w:val="000000"/>
        </w:rPr>
        <w:t>Uchádzač</w:t>
      </w:r>
      <w:r w:rsidRPr="00DE1106">
        <w:rPr>
          <w:rFonts w:ascii="Proba Pro" w:eastAsia="Proba Pro" w:hAnsi="Proba Pro" w:cs="Proba Pro"/>
          <w:b/>
          <w:color w:val="000000"/>
        </w:rPr>
        <w:t xml:space="preserve"> v</w:t>
      </w:r>
      <w:r w:rsidRPr="00DE1106">
        <w:rPr>
          <w:rFonts w:ascii="Calibri" w:eastAsia="Calibri" w:hAnsi="Calibri" w:cs="Calibri"/>
          <w:b/>
          <w:color w:val="000000"/>
        </w:rPr>
        <w:t> </w:t>
      </w:r>
      <w:r w:rsidRPr="00DE1106">
        <w:rPr>
          <w:rFonts w:ascii="Proba Pro" w:eastAsia="Proba Pro" w:hAnsi="Proba Pro" w:cs="Proba Pro"/>
          <w:b/>
          <w:color w:val="000000"/>
        </w:rPr>
        <w:t xml:space="preserve">texte návrhu </w:t>
      </w:r>
      <w:r w:rsidRPr="00DE1106">
        <w:rPr>
          <w:rFonts w:ascii="Proba Pro" w:eastAsiaTheme="minorHAnsi" w:hAnsi="Proba Pro" w:cs="Arial"/>
          <w:bCs/>
          <w:lang w:eastAsia="en-US"/>
        </w:rPr>
        <w:t>zmluvy</w:t>
      </w:r>
      <w:r w:rsidRPr="00DE1106">
        <w:rPr>
          <w:rFonts w:ascii="Proba Pro" w:eastAsia="Proba Pro" w:hAnsi="Proba Pro" w:cs="Proba Pro"/>
          <w:b/>
          <w:color w:val="000000"/>
        </w:rPr>
        <w:t xml:space="preserve"> vynechá údaje o</w:t>
      </w:r>
      <w:r w:rsidRPr="00DE1106">
        <w:rPr>
          <w:rFonts w:ascii="Calibri" w:eastAsia="Calibri" w:hAnsi="Calibri" w:cs="Calibri"/>
          <w:b/>
          <w:color w:val="000000"/>
        </w:rPr>
        <w:t> </w:t>
      </w:r>
      <w:r w:rsidRPr="00DE1106">
        <w:rPr>
          <w:rFonts w:ascii="Proba Pro" w:eastAsia="Proba Pro" w:hAnsi="Proba Pro" w:cs="Proba Pro"/>
          <w:b/>
          <w:color w:val="000000"/>
        </w:rPr>
        <w:t>cene.</w:t>
      </w:r>
      <w:r w:rsidRPr="00DE1106">
        <w:rPr>
          <w:rFonts w:ascii="Proba Pro" w:eastAsia="Proba Pro" w:hAnsi="Proba Pro" w:cs="Proba Pro"/>
          <w:color w:val="000000"/>
        </w:rPr>
        <w:t xml:space="preserve"> Tieto údaje budú doplnené do zmluvy úspešným uchádzačom v</w:t>
      </w:r>
      <w:r w:rsidRPr="00DE1106">
        <w:rPr>
          <w:rFonts w:ascii="Calibri" w:eastAsia="Calibri" w:hAnsi="Calibri" w:cs="Calibri"/>
          <w:color w:val="000000"/>
        </w:rPr>
        <w:t> </w:t>
      </w:r>
      <w:r w:rsidRPr="00DE1106">
        <w:rPr>
          <w:rFonts w:ascii="Proba Pro" w:eastAsia="Proba Pro" w:hAnsi="Proba Pro" w:cs="Proba Pro"/>
          <w:color w:val="000000"/>
        </w:rPr>
        <w:t>súlade s</w:t>
      </w:r>
      <w:r w:rsidRPr="00DE1106">
        <w:rPr>
          <w:rFonts w:ascii="Calibri" w:eastAsia="Calibri" w:hAnsi="Calibri" w:cs="Calibri"/>
          <w:color w:val="000000"/>
        </w:rPr>
        <w:t> </w:t>
      </w:r>
      <w:r w:rsidRPr="00DE1106">
        <w:rPr>
          <w:rFonts w:ascii="Proba Pro" w:eastAsia="Proba Pro" w:hAnsi="Proba Pro" w:cs="Proba Pro"/>
          <w:color w:val="000000"/>
        </w:rPr>
        <w:t xml:space="preserve">bodom 31.2 tejto časti súťažných podkladov. </w:t>
      </w:r>
    </w:p>
    <w:p w14:paraId="6D206F22" w14:textId="77777777" w:rsidR="00784A0E" w:rsidRPr="00DD49D6" w:rsidRDefault="00784A0E" w:rsidP="00BA33C9">
      <w:pPr>
        <w:pStyle w:val="Odsekzoznamu"/>
        <w:keepNext/>
        <w:keepLines/>
        <w:numPr>
          <w:ilvl w:val="4"/>
          <w:numId w:val="14"/>
        </w:numPr>
        <w:spacing w:after="120"/>
        <w:ind w:left="2410" w:hanging="992"/>
        <w:contextualSpacing w:val="0"/>
        <w:jc w:val="both"/>
        <w:rPr>
          <w:highlight w:val="yellow"/>
        </w:rPr>
      </w:pPr>
      <w:r w:rsidRPr="00DD49D6">
        <w:rPr>
          <w:rFonts w:ascii="Proba Pro" w:eastAsia="Proba Pro" w:hAnsi="Proba Pro" w:cs="Proba Pro"/>
          <w:color w:val="000000"/>
          <w:highlight w:val="yellow"/>
        </w:rPr>
        <w:t>Doklad o</w:t>
      </w:r>
      <w:r w:rsidRPr="00DD49D6">
        <w:rPr>
          <w:rFonts w:ascii="Arial" w:eastAsia="Arial" w:hAnsi="Arial" w:cs="Arial"/>
          <w:color w:val="000000"/>
          <w:highlight w:val="yellow"/>
        </w:rPr>
        <w:t> </w:t>
      </w:r>
      <w:r w:rsidRPr="00DD49D6">
        <w:rPr>
          <w:rFonts w:ascii="Proba Pro" w:eastAsia="Proba Pro" w:hAnsi="Proba Pro" w:cs="Proba Pro"/>
          <w:color w:val="000000"/>
          <w:highlight w:val="yellow"/>
        </w:rPr>
        <w:t xml:space="preserve">zložení zábezpeky podľa bodu 16 tejto časti súťažných podkladov (v prípade poskytnutia zábezpeky formou bankovej záruky, uchádzač predloží </w:t>
      </w:r>
      <w:r w:rsidRPr="00DD49D6">
        <w:rPr>
          <w:rFonts w:ascii="Proba Pro" w:eastAsia="Proba Pro" w:hAnsi="Proba Pro" w:cs="Proba Pro"/>
          <w:color w:val="000000"/>
          <w:highlight w:val="yellow"/>
          <w:u w:val="single"/>
        </w:rPr>
        <w:t>originál záručnej listiny</w:t>
      </w:r>
      <w:r w:rsidRPr="00DD49D6">
        <w:rPr>
          <w:rFonts w:ascii="Proba Pro" w:eastAsia="Proba Pro" w:hAnsi="Proba Pro" w:cs="Proba Pro"/>
          <w:color w:val="000000"/>
          <w:highlight w:val="yellow"/>
        </w:rPr>
        <w:t xml:space="preserve"> (</w:t>
      </w:r>
      <w:r w:rsidRPr="00DD49D6">
        <w:rPr>
          <w:rFonts w:ascii="Proba Pro" w:eastAsia="Proba Pro" w:hAnsi="Proba Pro" w:cs="Proba Pro"/>
          <w:b/>
          <w:color w:val="000000"/>
          <w:highlight w:val="yellow"/>
        </w:rPr>
        <w:t>notársky overená kópia záručnej listiny nie je postačujúca</w:t>
      </w:r>
      <w:r w:rsidRPr="00DD49D6">
        <w:rPr>
          <w:rFonts w:ascii="Proba Pro" w:eastAsia="Proba Pro" w:hAnsi="Proba Pro" w:cs="Proba Pro"/>
          <w:color w:val="000000"/>
          <w:highlight w:val="yellow"/>
        </w:rPr>
        <w:t>) a</w:t>
      </w:r>
      <w:r w:rsidRPr="00DD49D6">
        <w:rPr>
          <w:rFonts w:ascii="Arial" w:eastAsia="Arial" w:hAnsi="Arial" w:cs="Arial"/>
          <w:color w:val="000000"/>
          <w:highlight w:val="yellow"/>
        </w:rPr>
        <w:t> </w:t>
      </w:r>
      <w:r w:rsidRPr="00DD49D6">
        <w:rPr>
          <w:rFonts w:ascii="Proba Pro" w:eastAsia="Proba Pro" w:hAnsi="Proba Pro" w:cs="Proba Pro"/>
          <w:color w:val="000000"/>
          <w:highlight w:val="yellow"/>
        </w:rPr>
        <w:t>v</w:t>
      </w:r>
      <w:r w:rsidRPr="00DD49D6">
        <w:rPr>
          <w:rFonts w:ascii="Arial" w:eastAsia="Arial" w:hAnsi="Arial" w:cs="Arial"/>
          <w:color w:val="000000"/>
          <w:highlight w:val="yellow"/>
        </w:rPr>
        <w:t> </w:t>
      </w:r>
      <w:r w:rsidRPr="00DD49D6">
        <w:rPr>
          <w:rFonts w:ascii="Proba Pro" w:eastAsia="Proba Pro" w:hAnsi="Proba Pro" w:cs="Proba Pro"/>
          <w:color w:val="000000"/>
          <w:highlight w:val="yellow"/>
        </w:rPr>
        <w:t xml:space="preserve">prípade zloženia finančných prostriedkov na bankový účet verejného obstarávateľa, verejný obstarávateľ odporúča, aby uchádzač predložil </w:t>
      </w:r>
      <w:r w:rsidRPr="00DD49D6">
        <w:rPr>
          <w:rFonts w:ascii="Proba Pro" w:eastAsia="Proba Pro" w:hAnsi="Proba Pro" w:cs="Proba Pro"/>
          <w:color w:val="000000"/>
          <w:highlight w:val="yellow"/>
          <w:u w:val="single"/>
        </w:rPr>
        <w:t>výpis z</w:t>
      </w:r>
      <w:r w:rsidRPr="00DD49D6">
        <w:rPr>
          <w:rFonts w:ascii="Arial" w:eastAsia="Arial" w:hAnsi="Arial" w:cs="Arial"/>
          <w:color w:val="000000"/>
          <w:highlight w:val="yellow"/>
          <w:u w:val="single"/>
        </w:rPr>
        <w:t> </w:t>
      </w:r>
      <w:r w:rsidRPr="00DD49D6">
        <w:rPr>
          <w:rFonts w:ascii="Proba Pro" w:eastAsia="Proba Pro" w:hAnsi="Proba Pro" w:cs="Proba Pro"/>
          <w:color w:val="000000"/>
          <w:highlight w:val="yellow"/>
          <w:u w:val="single"/>
        </w:rPr>
        <w:t>bankového účtu,</w:t>
      </w:r>
      <w:r w:rsidRPr="00DD49D6">
        <w:rPr>
          <w:rFonts w:ascii="Proba Pro" w:eastAsia="Proba Pro" w:hAnsi="Proba Pro" w:cs="Proba Pro"/>
          <w:color w:val="000000"/>
          <w:highlight w:val="yellow"/>
        </w:rPr>
        <w:t xml:space="preserve"> resp. iné </w:t>
      </w:r>
      <w:r w:rsidRPr="00DD49D6">
        <w:rPr>
          <w:rFonts w:ascii="Proba Pro" w:eastAsiaTheme="minorHAnsi" w:hAnsi="Proba Pro" w:cs="Arial"/>
          <w:bCs/>
          <w:highlight w:val="yellow"/>
          <w:lang w:eastAsia="en-US"/>
        </w:rPr>
        <w:t>vyjadrenie</w:t>
      </w:r>
      <w:r w:rsidRPr="00DD49D6">
        <w:rPr>
          <w:rFonts w:ascii="Proba Pro" w:eastAsia="Proba Pro" w:hAnsi="Proba Pro" w:cs="Proba Pro"/>
          <w:color w:val="000000"/>
          <w:highlight w:val="yellow"/>
        </w:rPr>
        <w:t xml:space="preserve"> uchádzača potvrdzujúce skutočnosť, že finančné prostriedky budú pripísané na účet verejného obstarávateľa najneskôr v</w:t>
      </w:r>
      <w:r w:rsidRPr="00DD49D6">
        <w:rPr>
          <w:rFonts w:ascii="Arial" w:eastAsia="Arial" w:hAnsi="Arial" w:cs="Arial"/>
          <w:color w:val="000000"/>
          <w:highlight w:val="yellow"/>
        </w:rPr>
        <w:t> </w:t>
      </w:r>
      <w:r w:rsidRPr="00DD49D6">
        <w:rPr>
          <w:rFonts w:ascii="Proba Pro" w:eastAsia="Proba Pro" w:hAnsi="Proba Pro" w:cs="Proba Pro"/>
          <w:color w:val="000000"/>
          <w:highlight w:val="yellow"/>
        </w:rPr>
        <w:t>deň uplynutia lehoty na predkladanie ponúk).</w:t>
      </w:r>
    </w:p>
    <w:p w14:paraId="105452E8"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Theme="minorHAnsi" w:hAnsi="Proba Pro" w:cs="Arial"/>
          <w:bCs/>
          <w:lang w:eastAsia="en-US"/>
        </w:rPr>
        <w:t>Vyhlásenie</w:t>
      </w:r>
      <w:r w:rsidRPr="00DE1106">
        <w:rPr>
          <w:rFonts w:ascii="Proba Pro" w:eastAsia="Proba Pro" w:hAnsi="Proba Pro" w:cs="Proba Pro"/>
          <w:color w:val="000000"/>
        </w:rPr>
        <w:t xml:space="preserve"> uchádzača o</w:t>
      </w:r>
      <w:r w:rsidRPr="00DE1106">
        <w:rPr>
          <w:rFonts w:ascii="Calibri" w:eastAsia="Calibri" w:hAnsi="Calibri" w:cs="Calibri"/>
          <w:color w:val="000000"/>
        </w:rPr>
        <w:t> </w:t>
      </w:r>
      <w:r w:rsidRPr="00DE1106">
        <w:rPr>
          <w:rFonts w:ascii="Proba Pro" w:eastAsia="Proba Pro" w:hAnsi="Proba Pro" w:cs="Proba Pro"/>
          <w:color w:val="000000"/>
        </w:rPr>
        <w:t>pravdivosti a</w:t>
      </w:r>
      <w:r w:rsidRPr="00DE1106">
        <w:rPr>
          <w:rFonts w:ascii="Calibri" w:eastAsia="Calibri" w:hAnsi="Calibri" w:cs="Calibri"/>
          <w:color w:val="000000"/>
        </w:rPr>
        <w:t> </w:t>
      </w:r>
      <w:r w:rsidRPr="00DE1106">
        <w:rPr>
          <w:rFonts w:ascii="Proba Pro" w:eastAsia="Proba Pro" w:hAnsi="Proba Pro" w:cs="Proba Pro"/>
          <w:color w:val="000000"/>
        </w:rPr>
        <w:t>úplnosti všetkých dokladov a údajov uvedených v</w:t>
      </w:r>
      <w:r w:rsidRPr="00DE1106">
        <w:rPr>
          <w:rFonts w:ascii="Calibri" w:eastAsia="Calibri" w:hAnsi="Calibri" w:cs="Calibri"/>
          <w:color w:val="000000"/>
        </w:rPr>
        <w:t> </w:t>
      </w:r>
      <w:r w:rsidRPr="00DE1106">
        <w:rPr>
          <w:rFonts w:ascii="Proba Pro" w:eastAsiaTheme="minorHAnsi" w:hAnsi="Proba Pro" w:cs="Arial"/>
          <w:bCs/>
          <w:lang w:eastAsia="en-US"/>
        </w:rPr>
        <w:t>ponuke</w:t>
      </w:r>
      <w:r w:rsidRPr="00DE1106">
        <w:rPr>
          <w:rFonts w:ascii="Proba Pro" w:eastAsia="Proba Pro" w:hAnsi="Proba Pro" w:cs="Proba Pro"/>
          <w:color w:val="000000"/>
        </w:rPr>
        <w:t>.</w:t>
      </w:r>
    </w:p>
    <w:p w14:paraId="0DFD42F6"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Proba Pro" w:hAnsi="Proba Pro" w:cs="Proba Pro"/>
          <w:color w:val="000000"/>
        </w:rPr>
        <w:t>Čestné vyhlásenie uchádzača o</w:t>
      </w:r>
      <w:r w:rsidRPr="00DE1106">
        <w:rPr>
          <w:rFonts w:ascii="Calibri" w:eastAsia="Calibri" w:hAnsi="Calibri" w:cs="Calibri"/>
          <w:color w:val="000000"/>
        </w:rPr>
        <w:t> </w:t>
      </w:r>
      <w:r w:rsidRPr="00DE1106">
        <w:rPr>
          <w:rFonts w:ascii="Proba Pro" w:eastAsia="Proba Pro" w:hAnsi="Proba Pro" w:cs="Proba Pro"/>
          <w:color w:val="000000"/>
        </w:rPr>
        <w:t xml:space="preserve">neprítomnosti konfliktu záujmov vypracované podľa </w:t>
      </w:r>
      <w:r w:rsidRPr="00DE1106">
        <w:rPr>
          <w:rFonts w:ascii="Proba Pro" w:eastAsiaTheme="minorHAnsi" w:hAnsi="Proba Pro" w:cs="Arial"/>
          <w:bCs/>
          <w:lang w:eastAsia="en-US"/>
        </w:rPr>
        <w:t>Prílohy</w:t>
      </w:r>
      <w:r w:rsidRPr="00DE1106">
        <w:rPr>
          <w:rFonts w:ascii="Proba Pro" w:eastAsia="Proba Pro" w:hAnsi="Proba Pro" w:cs="Proba Pro"/>
          <w:color w:val="000000"/>
        </w:rPr>
        <w:t xml:space="preserve"> č. 3 týchto súťažných podkladov v</w:t>
      </w:r>
      <w:r w:rsidRPr="00DE1106">
        <w:rPr>
          <w:rFonts w:ascii="Calibri" w:eastAsia="Calibri" w:hAnsi="Calibri" w:cs="Calibri"/>
          <w:color w:val="000000"/>
        </w:rPr>
        <w:t> </w:t>
      </w:r>
      <w:r w:rsidRPr="00DE1106">
        <w:rPr>
          <w:rFonts w:ascii="Proba Pro" w:eastAsia="Proba Pro" w:hAnsi="Proba Pro" w:cs="Proba Pro"/>
          <w:color w:val="000000"/>
        </w:rPr>
        <w:t>súlade s</w:t>
      </w:r>
      <w:r w:rsidRPr="00DE1106">
        <w:rPr>
          <w:rFonts w:ascii="Calibri" w:eastAsia="Calibri" w:hAnsi="Calibri" w:cs="Calibri"/>
          <w:color w:val="000000"/>
        </w:rPr>
        <w:t> </w:t>
      </w:r>
      <w:r w:rsidRPr="00DE1106">
        <w:rPr>
          <w:rFonts w:ascii="Proba Pro" w:eastAsia="Proba Pro" w:hAnsi="Proba Pro" w:cs="Proba Pro"/>
          <w:color w:val="000000"/>
        </w:rPr>
        <w:t>bodom 19 tejto časti súťažných podkladov.</w:t>
      </w:r>
    </w:p>
    <w:p w14:paraId="47FE7F14"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Proba Pro" w:hAnsi="Proba Pro" w:cs="Proba Pro"/>
          <w:color w:val="000000"/>
        </w:rPr>
        <w:t xml:space="preserve">CD nosič podľa bodu 8.5 tejto časti súťažných podkladov nižšie, obsahujúci dva </w:t>
      </w:r>
      <w:r w:rsidRPr="00DE1106">
        <w:rPr>
          <w:rFonts w:ascii="Proba Pro" w:eastAsiaTheme="minorHAnsi" w:hAnsi="Proba Pro" w:cs="Arial"/>
          <w:bCs/>
          <w:lang w:eastAsia="en-US"/>
        </w:rPr>
        <w:t>súbory</w:t>
      </w:r>
      <w:r w:rsidRPr="00DE1106">
        <w:rPr>
          <w:rFonts w:ascii="Proba Pro" w:eastAsia="Proba Pro" w:hAnsi="Proba Pro" w:cs="Proba Pro"/>
          <w:color w:val="000000"/>
        </w:rPr>
        <w:t>, pričom</w:t>
      </w:r>
      <w:r w:rsidRPr="00DE1106">
        <w:rPr>
          <w:rFonts w:ascii="Calibri" w:eastAsia="Calibri" w:hAnsi="Calibri" w:cs="Calibri"/>
          <w:color w:val="000000"/>
        </w:rPr>
        <w:t> </w:t>
      </w:r>
      <w:r w:rsidRPr="00DE1106">
        <w:rPr>
          <w:rFonts w:ascii="Proba Pro" w:eastAsia="Proba Pro" w:hAnsi="Proba Pro" w:cs="Proba Pro"/>
          <w:color w:val="000000"/>
        </w:rPr>
        <w:t>prvý bude obsahovať kópiu celej časti ponuky označenej ako „Ostatné“ a</w:t>
      </w:r>
      <w:r w:rsidRPr="00DE1106">
        <w:rPr>
          <w:rFonts w:ascii="Calibri" w:eastAsia="Calibri" w:hAnsi="Calibri" w:cs="Calibri"/>
          <w:color w:val="000000"/>
        </w:rPr>
        <w:t> </w:t>
      </w:r>
      <w:r w:rsidRPr="00DE1106">
        <w:rPr>
          <w:rFonts w:ascii="Proba Pro" w:eastAsiaTheme="minorHAnsi" w:hAnsi="Proba Pro" w:cs="Arial"/>
          <w:bCs/>
          <w:lang w:eastAsia="en-US"/>
        </w:rPr>
        <w:t>druhý</w:t>
      </w:r>
      <w:r w:rsidRPr="00DE1106">
        <w:rPr>
          <w:rFonts w:ascii="Proba Pro" w:eastAsia="Proba Pro" w:hAnsi="Proba Pro" w:cs="Proba Pro"/>
          <w:color w:val="000000"/>
        </w:rPr>
        <w:t xml:space="preserve"> súbor bude obsahovať kópiu tejto časti ponuky bez dokladov a</w:t>
      </w:r>
      <w:r w:rsidRPr="00DE1106">
        <w:rPr>
          <w:rFonts w:ascii="Calibri" w:eastAsia="Calibri" w:hAnsi="Calibri" w:cs="Calibri"/>
          <w:color w:val="000000"/>
        </w:rPr>
        <w:t> </w:t>
      </w:r>
      <w:r w:rsidRPr="00DE1106">
        <w:rPr>
          <w:rFonts w:ascii="Proba Pro" w:eastAsia="Proba Pro" w:hAnsi="Proba Pro" w:cs="Proba Pro"/>
          <w:color w:val="000000"/>
        </w:rPr>
        <w:t>dokumentov podľa bodu 8.3.1.4 vyššie.</w:t>
      </w:r>
    </w:p>
    <w:p w14:paraId="095E0673" w14:textId="77777777" w:rsidR="00784A0E" w:rsidRPr="00DE1106" w:rsidRDefault="00784A0E" w:rsidP="00BA33C9">
      <w:pPr>
        <w:pStyle w:val="Nadpis4"/>
        <w:numPr>
          <w:ilvl w:val="3"/>
          <w:numId w:val="14"/>
        </w:numPr>
        <w:spacing w:after="120"/>
        <w:ind w:left="1418" w:hanging="851"/>
        <w:jc w:val="both"/>
      </w:pPr>
      <w:r w:rsidRPr="00DE1106">
        <w:rPr>
          <w:color w:val="000000"/>
        </w:rPr>
        <w:t>V</w:t>
      </w:r>
      <w:r w:rsidRPr="00DE1106">
        <w:rPr>
          <w:rFonts w:ascii="Calibri" w:eastAsia="Calibri" w:hAnsi="Calibri" w:cs="Calibri"/>
          <w:color w:val="000000"/>
        </w:rPr>
        <w:t> </w:t>
      </w:r>
      <w:r w:rsidRPr="00DE1106">
        <w:rPr>
          <w:color w:val="000000"/>
        </w:rPr>
        <w:t xml:space="preserve">obálke č. 2 – „Kritériá“: </w:t>
      </w:r>
    </w:p>
    <w:p w14:paraId="772A17A1"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Theme="minorHAnsi" w:hAnsi="Proba Pro" w:cs="Arial"/>
          <w:bCs/>
          <w:lang w:eastAsia="en-US"/>
        </w:rPr>
        <w:t>Identifikácia</w:t>
      </w:r>
      <w:r w:rsidRPr="00DE1106">
        <w:rPr>
          <w:rFonts w:ascii="Proba Pro" w:eastAsia="Proba Pro" w:hAnsi="Proba Pro" w:cs="Proba Pro"/>
          <w:color w:val="000000"/>
        </w:rPr>
        <w:t xml:space="preserve"> uchádzača a</w:t>
      </w:r>
      <w:r w:rsidRPr="00DE1106">
        <w:rPr>
          <w:rFonts w:ascii="Calibri" w:eastAsia="Calibri" w:hAnsi="Calibri" w:cs="Calibri"/>
          <w:color w:val="000000"/>
        </w:rPr>
        <w:t> </w:t>
      </w:r>
      <w:r w:rsidRPr="00DE1106">
        <w:rPr>
          <w:rFonts w:ascii="Proba Pro" w:eastAsia="Proba Pro" w:hAnsi="Proba Pro" w:cs="Proba Pro"/>
          <w:color w:val="000000"/>
        </w:rPr>
        <w:t>verejnej súťaže, do ktorej sa ponuka predkladá.</w:t>
      </w:r>
    </w:p>
    <w:p w14:paraId="24D981FD" w14:textId="7ABC113D"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Proba Pro" w:hAnsi="Proba Pro" w:cs="Proba Pro"/>
          <w:color w:val="000000"/>
        </w:rPr>
        <w:t xml:space="preserve">Návrh </w:t>
      </w:r>
      <w:r w:rsidRPr="00DE1106">
        <w:rPr>
          <w:rFonts w:ascii="Proba Pro" w:eastAsiaTheme="minorHAnsi" w:hAnsi="Proba Pro" w:cs="Arial"/>
          <w:bCs/>
          <w:lang w:eastAsia="en-US"/>
        </w:rPr>
        <w:t>na</w:t>
      </w:r>
      <w:r w:rsidRPr="00DE1106">
        <w:rPr>
          <w:rFonts w:ascii="Proba Pro" w:eastAsia="Proba Pro" w:hAnsi="Proba Pro" w:cs="Proba Pro"/>
          <w:color w:val="000000"/>
        </w:rPr>
        <w:t xml:space="preserve"> plnenie kritéria predložený formou vyplnenej tabuľky podľa vzoru v</w:t>
      </w:r>
      <w:r w:rsidRPr="00DE1106">
        <w:rPr>
          <w:rFonts w:ascii="Calibri" w:eastAsia="Calibri" w:hAnsi="Calibri" w:cs="Calibri"/>
          <w:color w:val="000000"/>
        </w:rPr>
        <w:t> </w:t>
      </w:r>
      <w:r w:rsidRPr="00DE1106">
        <w:rPr>
          <w:rFonts w:ascii="Proba Pro" w:eastAsia="Proba Pro" w:hAnsi="Proba Pro" w:cs="Proba Pro"/>
          <w:color w:val="000000"/>
        </w:rPr>
        <w:t>Pr</w:t>
      </w:r>
      <w:r w:rsidR="008E390F">
        <w:rPr>
          <w:rFonts w:ascii="Proba Pro" w:eastAsia="Proba Pro" w:hAnsi="Proba Pro" w:cs="Proba Pro"/>
          <w:color w:val="000000"/>
        </w:rPr>
        <w:t>ílohe č. 2</w:t>
      </w:r>
      <w:r w:rsidRPr="00DE1106">
        <w:rPr>
          <w:rFonts w:ascii="Proba Pro" w:eastAsia="Proba Pro" w:hAnsi="Proba Pro" w:cs="Proba Pro"/>
          <w:color w:val="000000"/>
        </w:rPr>
        <w:t xml:space="preserve"> </w:t>
      </w:r>
      <w:r w:rsidRPr="00DE1106">
        <w:rPr>
          <w:rFonts w:ascii="Proba Pro" w:eastAsiaTheme="minorHAnsi" w:hAnsi="Proba Pro" w:cs="Arial"/>
          <w:bCs/>
          <w:lang w:eastAsia="en-US"/>
        </w:rPr>
        <w:t>Návrh</w:t>
      </w:r>
      <w:r w:rsidRPr="00DE1106">
        <w:rPr>
          <w:rFonts w:ascii="Proba Pro" w:eastAsia="Proba Pro" w:hAnsi="Proba Pro" w:cs="Proba Pro"/>
          <w:color w:val="000000"/>
        </w:rPr>
        <w:t xml:space="preserve"> uchádzača na plnenie kritéria (vzor</w:t>
      </w:r>
      <w:r w:rsidRPr="00DE1106">
        <w:rPr>
          <w:rFonts w:ascii="Proba Pro" w:eastAsia="Proba Pro" w:hAnsi="Proba Pro" w:cs="Proba Pro"/>
          <w:smallCaps/>
          <w:color w:val="000000"/>
        </w:rPr>
        <w:t>)</w:t>
      </w:r>
      <w:r w:rsidRPr="00DE1106">
        <w:rPr>
          <w:rFonts w:ascii="Proba Pro" w:eastAsia="Proba Pro" w:hAnsi="Proba Pro" w:cs="Proba Pro"/>
          <w:color w:val="000000"/>
        </w:rPr>
        <w:t xml:space="preserve"> týchto súťažných podkladov.</w:t>
      </w:r>
    </w:p>
    <w:p w14:paraId="475C7C2F"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Proba Pro" w:hAnsi="Proba Pro" w:cs="Proba Pro"/>
          <w:color w:val="000000"/>
        </w:rPr>
        <w:t xml:space="preserve">Cenu </w:t>
      </w:r>
      <w:r w:rsidRPr="00DE1106">
        <w:rPr>
          <w:rFonts w:ascii="Proba Pro" w:eastAsiaTheme="minorHAnsi" w:hAnsi="Proba Pro" w:cs="Arial"/>
          <w:bCs/>
          <w:lang w:eastAsia="en-US"/>
        </w:rPr>
        <w:t>predmetu</w:t>
      </w:r>
      <w:r w:rsidRPr="00DE1106">
        <w:rPr>
          <w:rFonts w:ascii="Proba Pro" w:eastAsia="Proba Pro" w:hAnsi="Proba Pro" w:cs="Proba Pro"/>
          <w:color w:val="000000"/>
        </w:rPr>
        <w:t xml:space="preserve"> zákazky stanovenú v</w:t>
      </w:r>
      <w:r w:rsidRPr="00DE1106">
        <w:rPr>
          <w:rFonts w:ascii="Calibri" w:eastAsia="Calibri" w:hAnsi="Calibri" w:cs="Calibri"/>
          <w:color w:val="000000"/>
        </w:rPr>
        <w:t> </w:t>
      </w:r>
      <w:r w:rsidRPr="00DE1106">
        <w:rPr>
          <w:rFonts w:ascii="Proba Pro" w:eastAsia="Proba Pro" w:hAnsi="Proba Pro" w:cs="Proba Pro"/>
          <w:color w:val="000000"/>
        </w:rPr>
        <w:t>súlade s</w:t>
      </w:r>
      <w:r w:rsidRPr="00DE1106">
        <w:rPr>
          <w:rFonts w:ascii="Calibri" w:eastAsia="Calibri" w:hAnsi="Calibri" w:cs="Calibri"/>
          <w:color w:val="000000"/>
        </w:rPr>
        <w:t> </w:t>
      </w:r>
      <w:r w:rsidRPr="00DE1106">
        <w:rPr>
          <w:rFonts w:ascii="Proba Pro" w:eastAsia="Proba Pro" w:hAnsi="Proba Pro" w:cs="Proba Pro"/>
          <w:color w:val="000000"/>
        </w:rPr>
        <w:t xml:space="preserve">podmienkami Časti C. Spôsob určenia ceny </w:t>
      </w:r>
      <w:r w:rsidRPr="00DE1106">
        <w:rPr>
          <w:rFonts w:ascii="Proba Pro" w:eastAsiaTheme="minorHAnsi" w:hAnsi="Proba Pro" w:cs="Arial"/>
          <w:bCs/>
          <w:lang w:eastAsia="en-US"/>
        </w:rPr>
        <w:t>a</w:t>
      </w:r>
      <w:r w:rsidRPr="00DE1106">
        <w:rPr>
          <w:rFonts w:ascii="Calibri" w:eastAsia="Calibri" w:hAnsi="Calibri" w:cs="Calibri"/>
          <w:color w:val="000000"/>
        </w:rPr>
        <w:t> </w:t>
      </w:r>
      <w:r w:rsidRPr="00DE1106">
        <w:rPr>
          <w:rFonts w:ascii="Proba Pro" w:eastAsia="Proba Pro" w:hAnsi="Proba Pro" w:cs="Proba Pro"/>
          <w:color w:val="000000"/>
        </w:rPr>
        <w:t xml:space="preserve">Časti F. Cenová tabuľka – </w:t>
      </w:r>
      <w:proofErr w:type="spellStart"/>
      <w:r w:rsidRPr="00DE1106">
        <w:rPr>
          <w:rFonts w:ascii="Proba Pro" w:eastAsia="Proba Pro" w:hAnsi="Proba Pro" w:cs="Proba Pro"/>
          <w:color w:val="000000"/>
        </w:rPr>
        <w:t>položkový</w:t>
      </w:r>
      <w:proofErr w:type="spellEnd"/>
      <w:r w:rsidRPr="00DE1106">
        <w:rPr>
          <w:rFonts w:ascii="Proba Pro" w:eastAsia="Proba Pro" w:hAnsi="Proba Pro" w:cs="Proba Pro"/>
          <w:color w:val="000000"/>
        </w:rPr>
        <w:t xml:space="preserve"> rozpočet (vzor). </w:t>
      </w:r>
    </w:p>
    <w:p w14:paraId="4214F688"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Proba Pro" w:hAnsi="Proba Pro" w:cs="Proba Pro"/>
          <w:color w:val="000000"/>
        </w:rPr>
        <w:t>CD nosič s</w:t>
      </w:r>
      <w:r w:rsidRPr="00DE1106">
        <w:rPr>
          <w:rFonts w:ascii="Calibri" w:eastAsia="Calibri" w:hAnsi="Calibri" w:cs="Calibri"/>
          <w:color w:val="000000"/>
        </w:rPr>
        <w:t> </w:t>
      </w:r>
      <w:r w:rsidRPr="00DE1106">
        <w:rPr>
          <w:rFonts w:ascii="Proba Pro" w:eastAsia="Proba Pro" w:hAnsi="Proba Pro" w:cs="Proba Pro"/>
          <w:color w:val="000000"/>
        </w:rPr>
        <w:t>kópiou časti ponuky označenou ako „Kritériá“ podľa bodu 8.5 tejto časti súťažných podkladov nižšie.</w:t>
      </w:r>
    </w:p>
    <w:p w14:paraId="3942A8FB" w14:textId="77777777" w:rsidR="00784A0E" w:rsidRPr="00DE1106" w:rsidRDefault="00784A0E" w:rsidP="00BA33C9">
      <w:pPr>
        <w:pStyle w:val="Nadpis3"/>
        <w:numPr>
          <w:ilvl w:val="2"/>
          <w:numId w:val="14"/>
        </w:numPr>
        <w:spacing w:after="120"/>
        <w:ind w:left="567" w:hanging="567"/>
        <w:jc w:val="both"/>
      </w:pPr>
      <w:r w:rsidRPr="00DE1106">
        <w:rPr>
          <w:color w:val="000000"/>
        </w:rPr>
        <w:t>Uchádzač predloží ponuku v</w:t>
      </w:r>
      <w:r w:rsidRPr="00DE1106">
        <w:rPr>
          <w:rFonts w:ascii="Calibri" w:eastAsia="Calibri" w:hAnsi="Calibri" w:cs="Calibri"/>
          <w:color w:val="000000"/>
        </w:rPr>
        <w:t> </w:t>
      </w:r>
      <w:r w:rsidRPr="00DE1106">
        <w:rPr>
          <w:color w:val="000000"/>
        </w:rPr>
        <w:t>uzavretom obale podľa bodu 20 osobne alebo poštovou zásielkou na adresu uvedenú v bode 21.1 a</w:t>
      </w:r>
      <w:r w:rsidRPr="00DE1106">
        <w:rPr>
          <w:rFonts w:ascii="Calibri" w:eastAsia="Calibri" w:hAnsi="Calibri" w:cs="Calibri"/>
          <w:color w:val="000000"/>
        </w:rPr>
        <w:t> </w:t>
      </w:r>
      <w:r w:rsidRPr="00DE1106">
        <w:rPr>
          <w:color w:val="000000"/>
        </w:rPr>
        <w:t>v</w:t>
      </w:r>
      <w:r w:rsidRPr="00DE1106">
        <w:rPr>
          <w:rFonts w:ascii="Calibri" w:eastAsia="Calibri" w:hAnsi="Calibri" w:cs="Calibri"/>
          <w:color w:val="000000"/>
        </w:rPr>
        <w:t> </w:t>
      </w:r>
      <w:r w:rsidRPr="00DE1106">
        <w:rPr>
          <w:color w:val="000000"/>
        </w:rPr>
        <w:t>lehote na predkladanie ponúk podľa bodu</w:t>
      </w:r>
      <w:r w:rsidRPr="00DE1106">
        <w:rPr>
          <w:rFonts w:ascii="Calibri" w:eastAsia="Calibri" w:hAnsi="Calibri" w:cs="Calibri"/>
          <w:color w:val="000000"/>
        </w:rPr>
        <w:t> </w:t>
      </w:r>
      <w:r w:rsidRPr="00DE1106">
        <w:rPr>
          <w:color w:val="000000"/>
        </w:rPr>
        <w:t xml:space="preserve">21.2. </w:t>
      </w:r>
    </w:p>
    <w:p w14:paraId="4D597C66" w14:textId="77777777" w:rsidR="00784A0E" w:rsidRPr="00DE1106" w:rsidRDefault="00784A0E" w:rsidP="00BA33C9">
      <w:pPr>
        <w:pStyle w:val="Nadpis3"/>
        <w:numPr>
          <w:ilvl w:val="2"/>
          <w:numId w:val="14"/>
        </w:numPr>
        <w:spacing w:after="120"/>
        <w:ind w:left="567" w:hanging="567"/>
        <w:jc w:val="both"/>
      </w:pPr>
      <w:r w:rsidRPr="00DE1106">
        <w:rPr>
          <w:color w:val="000000"/>
        </w:rPr>
        <w:t>Okrem originálu ponuky predloží uchádzač aj jej kópiu v</w:t>
      </w:r>
      <w:r w:rsidRPr="00DE1106">
        <w:rPr>
          <w:rFonts w:ascii="Calibri" w:eastAsia="Calibri" w:hAnsi="Calibri" w:cs="Calibri"/>
          <w:color w:val="000000"/>
        </w:rPr>
        <w:t> </w:t>
      </w:r>
      <w:r w:rsidRPr="00DE1106">
        <w:rPr>
          <w:color w:val="000000"/>
        </w:rPr>
        <w:t>elektronickej forme na CD nosiči vo</w:t>
      </w:r>
      <w:r w:rsidRPr="00DE1106">
        <w:rPr>
          <w:rFonts w:ascii="Calibri" w:eastAsia="Calibri" w:hAnsi="Calibri" w:cs="Calibri"/>
          <w:color w:val="000000"/>
        </w:rPr>
        <w:t> </w:t>
      </w:r>
      <w:r w:rsidRPr="00DE1106">
        <w:rPr>
          <w:color w:val="000000"/>
        </w:rPr>
        <w:t xml:space="preserve">formáte </w:t>
      </w:r>
      <w:proofErr w:type="spellStart"/>
      <w:r w:rsidRPr="00DE1106">
        <w:rPr>
          <w:color w:val="000000"/>
        </w:rPr>
        <w:t>Portable</w:t>
      </w:r>
      <w:proofErr w:type="spellEnd"/>
      <w:r w:rsidRPr="00DE1106">
        <w:rPr>
          <w:color w:val="000000"/>
        </w:rPr>
        <w:t xml:space="preserve"> </w:t>
      </w:r>
      <w:proofErr w:type="spellStart"/>
      <w:r w:rsidRPr="00DE1106">
        <w:rPr>
          <w:color w:val="000000"/>
        </w:rPr>
        <w:t>Document</w:t>
      </w:r>
      <w:proofErr w:type="spellEnd"/>
      <w:r w:rsidRPr="00DE1106">
        <w:rPr>
          <w:color w:val="000000"/>
        </w:rPr>
        <w:t xml:space="preserve"> </w:t>
      </w:r>
      <w:proofErr w:type="spellStart"/>
      <w:r w:rsidRPr="00DE1106">
        <w:rPr>
          <w:color w:val="000000"/>
        </w:rPr>
        <w:t>Format</w:t>
      </w:r>
      <w:proofErr w:type="spellEnd"/>
      <w:r w:rsidRPr="00DE1106">
        <w:rPr>
          <w:color w:val="000000"/>
        </w:rPr>
        <w:t xml:space="preserve"> (.</w:t>
      </w:r>
      <w:proofErr w:type="spellStart"/>
      <w:r w:rsidRPr="00DE1106">
        <w:rPr>
          <w:color w:val="000000"/>
        </w:rPr>
        <w:t>pdf</w:t>
      </w:r>
      <w:proofErr w:type="spellEnd"/>
      <w:r w:rsidRPr="00DE1106">
        <w:rPr>
          <w:color w:val="000000"/>
        </w:rPr>
        <w:t>) v</w:t>
      </w:r>
      <w:r w:rsidRPr="00DE1106">
        <w:rPr>
          <w:rFonts w:ascii="Calibri" w:eastAsia="Calibri" w:hAnsi="Calibri" w:cs="Calibri"/>
          <w:color w:val="000000"/>
        </w:rPr>
        <w:t> </w:t>
      </w:r>
      <w:r w:rsidRPr="00DE1106">
        <w:rPr>
          <w:color w:val="000000"/>
        </w:rPr>
        <w:t>súlade s</w:t>
      </w:r>
      <w:r w:rsidRPr="00DE1106">
        <w:rPr>
          <w:rFonts w:ascii="Calibri" w:eastAsia="Calibri" w:hAnsi="Calibri" w:cs="Calibri"/>
          <w:color w:val="000000"/>
        </w:rPr>
        <w:t> </w:t>
      </w:r>
      <w:r w:rsidRPr="00DE1106">
        <w:rPr>
          <w:color w:val="000000"/>
        </w:rPr>
        <w:t xml:space="preserve">bodom 18.3 tejto časti súťažných podkladov. </w:t>
      </w:r>
    </w:p>
    <w:p w14:paraId="7D063F60" w14:textId="77777777" w:rsidR="00784A0E" w:rsidRPr="00DE1106" w:rsidRDefault="00784A0E" w:rsidP="00BA33C9">
      <w:pPr>
        <w:pStyle w:val="Nadpis3"/>
        <w:numPr>
          <w:ilvl w:val="2"/>
          <w:numId w:val="14"/>
        </w:numPr>
        <w:spacing w:after="120"/>
        <w:ind w:left="567" w:hanging="567"/>
        <w:jc w:val="both"/>
      </w:pPr>
      <w:r w:rsidRPr="00DE1106">
        <w:rPr>
          <w:color w:val="000000"/>
        </w:rPr>
        <w:lastRenderedPageBreak/>
        <w:t>Pri osobnom doručení ponuky uchádzačom na adresu uvedenú v</w:t>
      </w:r>
      <w:r w:rsidRPr="00DE1106">
        <w:rPr>
          <w:rFonts w:ascii="Calibri" w:eastAsia="Calibri" w:hAnsi="Calibri" w:cs="Calibri"/>
          <w:color w:val="000000"/>
        </w:rPr>
        <w:t> </w:t>
      </w:r>
      <w:r w:rsidRPr="00DE1106">
        <w:rPr>
          <w:color w:val="000000"/>
        </w:rPr>
        <w:t>bode 21.1, verejný obstarávateľ vydá uchádzačovi potvrdenie o</w:t>
      </w:r>
      <w:r w:rsidRPr="00DE1106">
        <w:rPr>
          <w:rFonts w:ascii="Calibri" w:eastAsia="Calibri" w:hAnsi="Calibri" w:cs="Calibri"/>
          <w:color w:val="000000"/>
        </w:rPr>
        <w:t> </w:t>
      </w:r>
      <w:r w:rsidRPr="00DE1106">
        <w:rPr>
          <w:color w:val="000000"/>
        </w:rPr>
        <w:t>jej prevzatí s</w:t>
      </w:r>
      <w:r w:rsidRPr="00DE1106">
        <w:rPr>
          <w:rFonts w:ascii="Calibri" w:eastAsia="Calibri" w:hAnsi="Calibri" w:cs="Calibri"/>
          <w:color w:val="000000"/>
        </w:rPr>
        <w:t> </w:t>
      </w:r>
      <w:r w:rsidRPr="00DE1106">
        <w:rPr>
          <w:color w:val="000000"/>
        </w:rPr>
        <w:t>uvedením miesta, dátumu a času prevzatia ponuky. V</w:t>
      </w:r>
      <w:r w:rsidRPr="00DE1106">
        <w:rPr>
          <w:rFonts w:ascii="Calibri" w:eastAsia="Calibri" w:hAnsi="Calibri" w:cs="Calibri"/>
          <w:color w:val="000000"/>
        </w:rPr>
        <w:t> </w:t>
      </w:r>
      <w:r w:rsidRPr="00DE1106">
        <w:rPr>
          <w:color w:val="000000"/>
        </w:rPr>
        <w:t>prípade, že uchádzač predloží ponuku prostredníctvom poštovej zásielky, je rozhodujúci termín doručenia ponuky verejnému obstarávateľovi.</w:t>
      </w:r>
    </w:p>
    <w:p w14:paraId="73BA3C69" w14:textId="77777777" w:rsidR="00784A0E" w:rsidRPr="00DE1106" w:rsidRDefault="00784A0E" w:rsidP="00BA33C9">
      <w:pPr>
        <w:pStyle w:val="SAP1"/>
        <w:keepNext/>
        <w:keepLines/>
        <w:widowControl/>
        <w:ind w:left="567" w:hanging="567"/>
        <w:rPr>
          <w:lang w:val="sk-SK"/>
        </w:rPr>
      </w:pPr>
      <w:bookmarkStart w:id="18" w:name="_34g0dwd" w:colFirst="0" w:colLast="0"/>
      <w:bookmarkStart w:id="19" w:name="_Toc522288853"/>
      <w:bookmarkEnd w:id="18"/>
      <w:r w:rsidRPr="00DE1106">
        <w:rPr>
          <w:lang w:val="sk-SK"/>
        </w:rPr>
        <w:t>Variantné riešenie</w:t>
      </w:r>
      <w:bookmarkEnd w:id="19"/>
    </w:p>
    <w:p w14:paraId="4AAC6FC5" w14:textId="77777777" w:rsidR="00784A0E" w:rsidRPr="00DE1106" w:rsidRDefault="00784A0E" w:rsidP="00BA33C9">
      <w:pPr>
        <w:pStyle w:val="Nadpis3"/>
        <w:numPr>
          <w:ilvl w:val="2"/>
          <w:numId w:val="14"/>
        </w:numPr>
        <w:spacing w:after="120"/>
        <w:ind w:left="567" w:hanging="567"/>
        <w:jc w:val="both"/>
      </w:pPr>
      <w:r w:rsidRPr="00DE1106">
        <w:rPr>
          <w:color w:val="000000"/>
        </w:rPr>
        <w:t>Neumožňuje sa predložiť variantné riešenie.</w:t>
      </w:r>
    </w:p>
    <w:p w14:paraId="5448BA7F" w14:textId="77777777" w:rsidR="00784A0E" w:rsidRPr="00DE1106" w:rsidRDefault="00784A0E" w:rsidP="00BA33C9">
      <w:pPr>
        <w:pStyle w:val="SAP1"/>
        <w:keepNext/>
        <w:keepLines/>
        <w:widowControl/>
        <w:ind w:left="567" w:hanging="567"/>
        <w:rPr>
          <w:lang w:val="sk-SK"/>
        </w:rPr>
      </w:pPr>
      <w:bookmarkStart w:id="20" w:name="_1jlao46" w:colFirst="0" w:colLast="0"/>
      <w:bookmarkStart w:id="21" w:name="_Toc522288854"/>
      <w:bookmarkEnd w:id="20"/>
      <w:r w:rsidRPr="00DE1106">
        <w:rPr>
          <w:lang w:val="sk-SK"/>
        </w:rPr>
        <w:t>Platnosť ponúk</w:t>
      </w:r>
      <w:bookmarkEnd w:id="21"/>
    </w:p>
    <w:p w14:paraId="0527837D" w14:textId="77777777" w:rsidR="00784A0E" w:rsidRPr="00DE1106" w:rsidRDefault="00784A0E" w:rsidP="00BA33C9">
      <w:pPr>
        <w:pStyle w:val="Nadpis3"/>
        <w:numPr>
          <w:ilvl w:val="2"/>
          <w:numId w:val="14"/>
        </w:numPr>
        <w:spacing w:after="120"/>
        <w:ind w:left="567" w:hanging="567"/>
        <w:jc w:val="both"/>
      </w:pPr>
      <w:r w:rsidRPr="00DE1106">
        <w:rPr>
          <w:color w:val="000000"/>
        </w:rPr>
        <w:t>Ponuky zostávajú platné počas lehoty viazanosti ponúk stanovenej do 30.06.2019.</w:t>
      </w:r>
    </w:p>
    <w:p w14:paraId="57EC14B8" w14:textId="77777777" w:rsidR="00784A0E" w:rsidRPr="00DE1106" w:rsidRDefault="00784A0E" w:rsidP="00BA33C9">
      <w:pPr>
        <w:pStyle w:val="Nadpis3"/>
        <w:numPr>
          <w:ilvl w:val="2"/>
          <w:numId w:val="14"/>
        </w:numPr>
        <w:spacing w:after="120"/>
        <w:ind w:left="567" w:hanging="567"/>
        <w:jc w:val="both"/>
        <w:rPr>
          <w:color w:val="000000"/>
        </w:rPr>
      </w:pPr>
      <w:r w:rsidRPr="00DE1106">
        <w:rPr>
          <w:color w:val="000000"/>
        </w:rPr>
        <w:t>V</w:t>
      </w:r>
      <w:r w:rsidRPr="00DE1106">
        <w:rPr>
          <w:rFonts w:ascii="Calibri" w:eastAsia="Calibri" w:hAnsi="Calibri" w:cs="Calibri"/>
          <w:color w:val="000000"/>
        </w:rPr>
        <w:t> </w:t>
      </w:r>
      <w:r w:rsidRPr="00DE1106">
        <w:rPr>
          <w:color w:val="000000"/>
        </w:rPr>
        <w:t>prípade podania námietok proti postupu verejného obstarávateľa, alebo v</w:t>
      </w:r>
      <w:r w:rsidRPr="00DE1106">
        <w:rPr>
          <w:rFonts w:ascii="Calibri" w:eastAsia="Calibri" w:hAnsi="Calibri" w:cs="Calibri"/>
          <w:color w:val="000000"/>
        </w:rPr>
        <w:t> </w:t>
      </w:r>
      <w:r w:rsidRPr="00DE1106">
        <w:rPr>
          <w:color w:val="000000"/>
        </w:rPr>
        <w:t>prípade predĺženia procesu verejného obstarávania z</w:t>
      </w:r>
      <w:r w:rsidRPr="00DE1106">
        <w:rPr>
          <w:rFonts w:ascii="Calibri" w:eastAsia="Calibri" w:hAnsi="Calibri" w:cs="Calibri"/>
          <w:color w:val="000000"/>
        </w:rPr>
        <w:t> </w:t>
      </w:r>
      <w:r w:rsidRPr="00DE1106">
        <w:rPr>
          <w:color w:val="000000"/>
        </w:rPr>
        <w:t>iných objektívnych dôvodov, sa uchádzačom oznámi predpokladané predĺženie lehoty viazanosti ponúk.</w:t>
      </w:r>
    </w:p>
    <w:p w14:paraId="16E3CD88" w14:textId="77777777" w:rsidR="00784A0E" w:rsidRPr="00DE1106" w:rsidRDefault="00784A0E" w:rsidP="00BA33C9">
      <w:pPr>
        <w:pStyle w:val="SAP1"/>
        <w:keepNext/>
        <w:keepLines/>
        <w:widowControl/>
        <w:ind w:left="567" w:hanging="567"/>
        <w:rPr>
          <w:lang w:val="sk-SK"/>
        </w:rPr>
      </w:pPr>
      <w:bookmarkStart w:id="22" w:name="_43ky6rz" w:colFirst="0" w:colLast="0"/>
      <w:bookmarkStart w:id="23" w:name="_Toc522288855"/>
      <w:bookmarkEnd w:id="22"/>
      <w:r w:rsidRPr="00DE1106">
        <w:rPr>
          <w:lang w:val="sk-SK"/>
        </w:rPr>
        <w:t>Náklady na ponuky</w:t>
      </w:r>
      <w:bookmarkEnd w:id="23"/>
    </w:p>
    <w:p w14:paraId="3C50A975" w14:textId="77777777" w:rsidR="00784A0E" w:rsidRPr="00DE1106" w:rsidRDefault="00784A0E" w:rsidP="00BA33C9">
      <w:pPr>
        <w:pStyle w:val="Nadpis3"/>
        <w:numPr>
          <w:ilvl w:val="2"/>
          <w:numId w:val="14"/>
        </w:numPr>
        <w:spacing w:after="120"/>
        <w:ind w:left="567" w:hanging="567"/>
        <w:jc w:val="both"/>
      </w:pPr>
      <w:r w:rsidRPr="00DE1106">
        <w:rPr>
          <w:color w:val="000000"/>
        </w:rPr>
        <w:t>Všetky výdavky spojené s</w:t>
      </w:r>
      <w:r w:rsidRPr="00DE1106">
        <w:rPr>
          <w:rFonts w:ascii="Calibri" w:eastAsia="Calibri" w:hAnsi="Calibri" w:cs="Calibri"/>
          <w:color w:val="000000"/>
        </w:rPr>
        <w:t> </w:t>
      </w:r>
      <w:r w:rsidRPr="00DE1106">
        <w:rPr>
          <w:color w:val="000000"/>
        </w:rPr>
        <w:t>prípravou a</w:t>
      </w:r>
      <w:r w:rsidRPr="00DE1106">
        <w:rPr>
          <w:rFonts w:ascii="Calibri" w:eastAsia="Calibri" w:hAnsi="Calibri" w:cs="Calibri"/>
          <w:color w:val="000000"/>
        </w:rPr>
        <w:t> </w:t>
      </w:r>
      <w:r w:rsidRPr="00DE1106">
        <w:rPr>
          <w:color w:val="000000"/>
        </w:rPr>
        <w:t xml:space="preserve">predložením ponúk znášajú uchádzači bez finančného nároku voči verejnému obstarávateľovi. </w:t>
      </w:r>
    </w:p>
    <w:p w14:paraId="7D81B92E" w14:textId="77777777" w:rsidR="00784A0E" w:rsidRPr="00DE1106" w:rsidRDefault="00784A0E" w:rsidP="00BA33C9">
      <w:pPr>
        <w:pStyle w:val="Nadpis3"/>
        <w:numPr>
          <w:ilvl w:val="2"/>
          <w:numId w:val="14"/>
        </w:numPr>
        <w:spacing w:after="120"/>
        <w:ind w:left="567" w:hanging="567"/>
        <w:jc w:val="both"/>
      </w:pPr>
      <w:r w:rsidRPr="00DE1106">
        <w:rPr>
          <w:color w:val="000000"/>
        </w:rPr>
        <w:t>Ponuky doručené na adresu uvedenú v</w:t>
      </w:r>
      <w:r w:rsidRPr="00DE1106">
        <w:rPr>
          <w:rFonts w:ascii="Calibri" w:eastAsia="Calibri" w:hAnsi="Calibri" w:cs="Calibri"/>
          <w:color w:val="000000"/>
        </w:rPr>
        <w:t> </w:t>
      </w:r>
      <w:r w:rsidRPr="00DE1106">
        <w:rPr>
          <w:color w:val="000000"/>
        </w:rPr>
        <w:t>bode 21.1 a predložené v</w:t>
      </w:r>
      <w:r w:rsidRPr="00DE1106">
        <w:rPr>
          <w:rFonts w:ascii="Calibri" w:eastAsia="Calibri" w:hAnsi="Calibri" w:cs="Calibri"/>
          <w:color w:val="000000"/>
        </w:rPr>
        <w:t> </w:t>
      </w:r>
      <w:r w:rsidRPr="00DE1106">
        <w:rPr>
          <w:color w:val="000000"/>
        </w:rPr>
        <w:t>lehote na predkladanie ponúk podľa bodu 21.2 sa počas plynutia lehoty viazanosti a</w:t>
      </w:r>
      <w:r w:rsidRPr="00DE1106">
        <w:rPr>
          <w:rFonts w:ascii="Calibri" w:eastAsia="Calibri" w:hAnsi="Calibri" w:cs="Calibri"/>
          <w:color w:val="000000"/>
        </w:rPr>
        <w:t> </w:t>
      </w:r>
      <w:r w:rsidRPr="00DE1106">
        <w:rPr>
          <w:color w:val="000000"/>
        </w:rPr>
        <w:t xml:space="preserve">po uplynutí lehoty viazanosti ponúk podľa bodu 10.1 uchádzačom nevracajú. Zostávajú ako súčasť dokumentácie o verejnej súťaži. </w:t>
      </w:r>
    </w:p>
    <w:p w14:paraId="74AA0515" w14:textId="77777777" w:rsidR="00784A0E" w:rsidRPr="00DE1106" w:rsidRDefault="00784A0E" w:rsidP="00BA33C9">
      <w:pPr>
        <w:pStyle w:val="SAP0"/>
        <w:keepNext/>
        <w:keepLines/>
        <w:widowControl/>
        <w:ind w:left="431" w:hanging="431"/>
      </w:pPr>
      <w:bookmarkStart w:id="24" w:name="_Toc522288856"/>
      <w:r w:rsidRPr="00DE1106">
        <w:t>ODDIEL II. Dorozumievanie medzi verejným obstarávateľom a</w:t>
      </w:r>
      <w:r w:rsidRPr="00DE1106">
        <w:rPr>
          <w:rFonts w:ascii="Calibri" w:hAnsi="Calibri" w:cs="Calibri"/>
        </w:rPr>
        <w:t> </w:t>
      </w:r>
      <w:r w:rsidRPr="00DE1106">
        <w:t>uchádzačmi alebo záujemcami</w:t>
      </w:r>
      <w:bookmarkEnd w:id="24"/>
    </w:p>
    <w:p w14:paraId="3991DBB5" w14:textId="77777777" w:rsidR="00784A0E" w:rsidRPr="00DE1106" w:rsidRDefault="00784A0E" w:rsidP="00BA33C9">
      <w:pPr>
        <w:pStyle w:val="SAP1"/>
        <w:keepNext/>
        <w:keepLines/>
        <w:widowControl/>
        <w:ind w:left="567" w:hanging="567"/>
        <w:rPr>
          <w:lang w:val="sk-SK"/>
        </w:rPr>
      </w:pPr>
      <w:bookmarkStart w:id="25" w:name="_2iq8gzs" w:colFirst="0" w:colLast="0"/>
      <w:bookmarkStart w:id="26" w:name="_Toc522288857"/>
      <w:bookmarkEnd w:id="25"/>
      <w:r w:rsidRPr="00DE1106">
        <w:rPr>
          <w:lang w:val="sk-SK"/>
        </w:rPr>
        <w:t>Dorozumievanie medzi verejným obstarávateľom a</w:t>
      </w:r>
      <w:r w:rsidRPr="00DE1106">
        <w:rPr>
          <w:rFonts w:ascii="Calibri" w:hAnsi="Calibri" w:cs="Calibri"/>
          <w:lang w:val="sk-SK"/>
        </w:rPr>
        <w:t> </w:t>
      </w:r>
      <w:r w:rsidRPr="00DE1106">
        <w:rPr>
          <w:lang w:val="sk-SK"/>
        </w:rPr>
        <w:t>uchádzačmi alebo záujemcami</w:t>
      </w:r>
      <w:bookmarkEnd w:id="26"/>
    </w:p>
    <w:p w14:paraId="2BA689F1" w14:textId="77777777" w:rsidR="00784A0E" w:rsidRPr="00DE1106" w:rsidRDefault="00784A0E" w:rsidP="00BA33C9">
      <w:pPr>
        <w:pStyle w:val="Nadpis3"/>
        <w:numPr>
          <w:ilvl w:val="2"/>
          <w:numId w:val="14"/>
        </w:numPr>
        <w:spacing w:after="120"/>
        <w:ind w:left="567" w:hanging="567"/>
        <w:jc w:val="both"/>
      </w:pPr>
      <w:r w:rsidRPr="00DE1106">
        <w:rPr>
          <w:color w:val="000000"/>
        </w:rPr>
        <w:t>Komunikácia a výmena informácii vo verejnom obstarávaní sa uskutočňuje písomne prostredníctvom pošty, iného doručovateľa, faxom, elektronicky alebo ich kombináciou v</w:t>
      </w:r>
      <w:r w:rsidRPr="00DE1106">
        <w:rPr>
          <w:rFonts w:ascii="Calibri" w:eastAsia="Calibri" w:hAnsi="Calibri" w:cs="Calibri"/>
          <w:color w:val="000000"/>
        </w:rPr>
        <w:t> </w:t>
      </w:r>
      <w:r w:rsidRPr="00DE1106">
        <w:rPr>
          <w:color w:val="000000"/>
        </w:rPr>
        <w:t xml:space="preserve">súlade s § 187 ods. 8 ZVO. </w:t>
      </w:r>
    </w:p>
    <w:p w14:paraId="2F06BE90" w14:textId="77777777" w:rsidR="00784A0E" w:rsidRPr="00DE1106" w:rsidRDefault="00784A0E" w:rsidP="00BA33C9">
      <w:pPr>
        <w:pStyle w:val="Nadpis3"/>
        <w:numPr>
          <w:ilvl w:val="2"/>
          <w:numId w:val="14"/>
        </w:numPr>
        <w:spacing w:after="120"/>
        <w:ind w:left="567" w:hanging="567"/>
        <w:jc w:val="both"/>
      </w:pPr>
      <w:r w:rsidRPr="00DE1106">
        <w:rPr>
          <w:color w:val="000000"/>
        </w:rPr>
        <w:t>Poskytovanie vysvetlení a</w:t>
      </w:r>
      <w:r w:rsidRPr="00DE1106">
        <w:rPr>
          <w:rFonts w:ascii="Calibri" w:eastAsia="Calibri" w:hAnsi="Calibri" w:cs="Calibri"/>
          <w:color w:val="000000"/>
        </w:rPr>
        <w:t> </w:t>
      </w:r>
      <w:r w:rsidRPr="00DE1106">
        <w:rPr>
          <w:color w:val="000000"/>
        </w:rPr>
        <w:t>iné dorozumievanie (ďalej len „</w:t>
      </w:r>
      <w:r w:rsidRPr="00DE1106">
        <w:rPr>
          <w:b/>
          <w:color w:val="000000"/>
        </w:rPr>
        <w:t>komunikácia</w:t>
      </w:r>
      <w:r w:rsidRPr="00DE1106">
        <w:rPr>
          <w:color w:val="000000"/>
        </w:rPr>
        <w:t>“) medzi verejným obstarávateľom a</w:t>
      </w:r>
      <w:r w:rsidRPr="00DE1106">
        <w:rPr>
          <w:rFonts w:ascii="Calibri" w:eastAsia="Calibri" w:hAnsi="Calibri" w:cs="Calibri"/>
          <w:color w:val="000000"/>
        </w:rPr>
        <w:t> </w:t>
      </w:r>
      <w:r w:rsidRPr="00DE1106">
        <w:rPr>
          <w:color w:val="000000"/>
        </w:rPr>
        <w:t>uchádzačmi alebo záujemcami sa bude uskutočňovať písomnou formou prostredníctvom pošty, faxom, elektronicky alebo telefonicky alebo ich kombináciou. V</w:t>
      </w:r>
      <w:r w:rsidRPr="00DE1106">
        <w:rPr>
          <w:rFonts w:ascii="Calibri" w:eastAsia="Calibri" w:hAnsi="Calibri" w:cs="Calibri"/>
          <w:color w:val="000000"/>
        </w:rPr>
        <w:t> </w:t>
      </w:r>
      <w:r w:rsidRPr="00DE1106">
        <w:rPr>
          <w:color w:val="000000"/>
        </w:rPr>
        <w:t>prípadoch stanovených ZVO sa musí komunikácia uskutočňovať písomne v</w:t>
      </w:r>
      <w:r w:rsidRPr="00DE1106">
        <w:rPr>
          <w:rFonts w:ascii="Calibri" w:eastAsia="Calibri" w:hAnsi="Calibri" w:cs="Calibri"/>
          <w:color w:val="000000"/>
        </w:rPr>
        <w:t> </w:t>
      </w:r>
      <w:r w:rsidRPr="00DE1106">
        <w:rPr>
          <w:color w:val="000000"/>
        </w:rPr>
        <w:t>súlade s § 40 zákona č. 40/1964 Zb., Občiansky zákonník, v</w:t>
      </w:r>
      <w:r w:rsidRPr="00DE1106">
        <w:rPr>
          <w:rFonts w:ascii="Calibri" w:eastAsia="Calibri" w:hAnsi="Calibri" w:cs="Calibri"/>
          <w:color w:val="000000"/>
        </w:rPr>
        <w:t> </w:t>
      </w:r>
      <w:r w:rsidRPr="00DE1106">
        <w:rPr>
          <w:color w:val="000000"/>
        </w:rPr>
        <w:t>platnom znení.</w:t>
      </w:r>
    </w:p>
    <w:p w14:paraId="30C97640" w14:textId="77777777" w:rsidR="00784A0E" w:rsidRPr="00DE1106" w:rsidRDefault="00784A0E" w:rsidP="00BA33C9">
      <w:pPr>
        <w:pStyle w:val="Nadpis3"/>
        <w:numPr>
          <w:ilvl w:val="2"/>
          <w:numId w:val="14"/>
        </w:numPr>
        <w:spacing w:after="120"/>
        <w:ind w:left="567" w:hanging="567"/>
        <w:jc w:val="both"/>
      </w:pPr>
      <w:r w:rsidRPr="00DE1106">
        <w:rPr>
          <w:color w:val="000000"/>
        </w:rPr>
        <w:t xml:space="preserve">Na moment doručenia dôležitých písomností medzi verejným obstarávateľom, obstarávateľom a uchádzačom, záujemcom alebo účastníkom, najmä písomností, s ktorých doručením tento zákon spája plynutie lehôt, sa použijú primerane ustanovenia o momente doručenia do vlastných rúk podľa všeobecného predpisu o správnom konaní, </w:t>
      </w:r>
      <w:proofErr w:type="spellStart"/>
      <w:r w:rsidRPr="00DE1106">
        <w:rPr>
          <w:color w:val="000000"/>
        </w:rPr>
        <w:t>t.j</w:t>
      </w:r>
      <w:proofErr w:type="spellEnd"/>
      <w:r w:rsidRPr="00DE1106">
        <w:rPr>
          <w:color w:val="000000"/>
        </w:rPr>
        <w:t>. najmä § 24 a § 25 zákona č. 71/1967 Zb. o</w:t>
      </w:r>
      <w:r w:rsidRPr="00DE1106">
        <w:rPr>
          <w:rFonts w:ascii="Calibri" w:eastAsia="Calibri" w:hAnsi="Calibri" w:cs="Calibri"/>
          <w:color w:val="000000"/>
        </w:rPr>
        <w:t> </w:t>
      </w:r>
      <w:r w:rsidRPr="00DE1106">
        <w:rPr>
          <w:color w:val="000000"/>
        </w:rPr>
        <w:t>správnom konaní, v</w:t>
      </w:r>
      <w:r w:rsidRPr="00DE1106">
        <w:rPr>
          <w:rFonts w:ascii="Calibri" w:eastAsia="Calibri" w:hAnsi="Calibri" w:cs="Calibri"/>
          <w:color w:val="000000"/>
        </w:rPr>
        <w:t> </w:t>
      </w:r>
      <w:r w:rsidRPr="00DE1106">
        <w:rPr>
          <w:color w:val="000000"/>
        </w:rPr>
        <w:t>platnom znení:</w:t>
      </w:r>
    </w:p>
    <w:p w14:paraId="3BCA4A38"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Dôležité písomnosti sa doručujú do vlastných rúk adresátovi písomnosti alebo inej osobe, ktorá sa preukáže splnomocnením na preberanie zásielok.</w:t>
      </w:r>
    </w:p>
    <w:p w14:paraId="5A8E1F6F"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počas uloženia na pošte, písomnosť sa považuje za doručenú dňom vrátenia nedoručenej zásielky správnemu orgánu, aj keď sa adresát o tom nedozvedel.</w:t>
      </w:r>
    </w:p>
    <w:p w14:paraId="1958BE0B"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lastRenderedPageBreak/>
        <w:t>Ak adresát písomnosti bezdôvodne odoprel písomnosť prijať, je doručená dňom, keď sa jej prijatie odoprelo; na to musí doručovateľ adresáta písomnosti upozorniť.</w:t>
      </w:r>
    </w:p>
    <w:p w14:paraId="7C7F61DE"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Ak má adresát písomnosti, ktorý sa zdržiava v cudzine alebo tam má sídlo, opatrovníka alebo zástupcu v tuzemsku, doručí sa písomnosť tomuto opatrovníkovi alebo zástupcovi.</w:t>
      </w:r>
    </w:p>
    <w:p w14:paraId="3DDA727E"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Ak adresátom písomnosti je:</w:t>
      </w:r>
    </w:p>
    <w:p w14:paraId="00671488" w14:textId="77777777" w:rsidR="00784A0E" w:rsidRPr="00DE1106" w:rsidRDefault="00784A0E" w:rsidP="00BA33C9">
      <w:pPr>
        <w:pStyle w:val="Odsekzoznamu"/>
        <w:keepNext/>
        <w:keepLines/>
        <w:numPr>
          <w:ilvl w:val="4"/>
          <w:numId w:val="14"/>
        </w:numPr>
        <w:spacing w:after="120"/>
        <w:ind w:left="2410" w:hanging="992"/>
        <w:contextualSpacing w:val="0"/>
        <w:jc w:val="both"/>
        <w:rPr>
          <w:rFonts w:ascii="Proba Pro" w:hAnsi="Proba Pro"/>
          <w:color w:val="000000"/>
        </w:rPr>
      </w:pPr>
      <w:bookmarkStart w:id="27" w:name="_xvir7l" w:colFirst="0" w:colLast="0"/>
      <w:bookmarkEnd w:id="27"/>
      <w:r w:rsidRPr="00DE1106">
        <w:rPr>
          <w:rFonts w:ascii="Proba Pro" w:hAnsi="Proba Pro"/>
          <w:color w:val="000000"/>
        </w:rPr>
        <w:t xml:space="preserve">orgán alebo právnická osoba, písomnosti sa doručujú ich zamestnancom povereným </w:t>
      </w:r>
      <w:r w:rsidRPr="00DE1106">
        <w:rPr>
          <w:rFonts w:ascii="Proba Pro" w:eastAsia="Proba Pro" w:hAnsi="Proba Pro" w:cs="Proba Pro"/>
          <w:color w:val="000000"/>
        </w:rPr>
        <w:t>prijímať</w:t>
      </w:r>
      <w:r w:rsidRPr="00DE1106">
        <w:rPr>
          <w:rFonts w:ascii="Proba Pro" w:hAnsi="Proba Pro"/>
          <w:color w:val="000000"/>
        </w:rPr>
        <w:t xml:space="preserve"> písomnosti. Ak nie je určený zamestnanec na prijímanie písomností, doručí sa </w:t>
      </w:r>
      <w:r w:rsidRPr="00DE1106">
        <w:rPr>
          <w:rFonts w:ascii="Proba Pro" w:eastAsiaTheme="minorHAnsi" w:hAnsi="Proba Pro" w:cs="Arial"/>
          <w:bCs/>
          <w:lang w:eastAsia="en-US"/>
        </w:rPr>
        <w:t>písomnosť</w:t>
      </w:r>
      <w:r w:rsidRPr="00DE1106">
        <w:rPr>
          <w:rFonts w:ascii="Proba Pro" w:hAnsi="Proba Pro"/>
          <w:color w:val="000000"/>
        </w:rPr>
        <w:t xml:space="preserve"> určená do vlastných rúk tomu, kto je oprávnený za orgán alebo právnickú osobu konať,</w:t>
      </w:r>
    </w:p>
    <w:p w14:paraId="0D8B6732" w14:textId="77777777" w:rsidR="00784A0E" w:rsidRPr="00DE1106" w:rsidRDefault="00784A0E" w:rsidP="00BA33C9">
      <w:pPr>
        <w:pStyle w:val="Odsekzoznamu"/>
        <w:keepNext/>
        <w:keepLines/>
        <w:numPr>
          <w:ilvl w:val="4"/>
          <w:numId w:val="14"/>
        </w:numPr>
        <w:spacing w:after="120"/>
        <w:ind w:left="2410" w:hanging="992"/>
        <w:contextualSpacing w:val="0"/>
        <w:jc w:val="both"/>
        <w:rPr>
          <w:rFonts w:ascii="Proba Pro" w:hAnsi="Proba Pro"/>
          <w:color w:val="000000"/>
        </w:rPr>
      </w:pPr>
      <w:r w:rsidRPr="00DE1106">
        <w:rPr>
          <w:rFonts w:ascii="Proba Pro" w:hAnsi="Proba Pro"/>
          <w:color w:val="000000"/>
        </w:rPr>
        <w:t xml:space="preserve">právnická osoba, a ak nemožno doručiť písomnosť tejto osobe na adresu, ktorú uviedla alebo je známa, ani na adresu jej sídla uvedenú v obchodnom registri alebo v inom </w:t>
      </w:r>
      <w:r w:rsidRPr="00DE1106">
        <w:rPr>
          <w:rFonts w:ascii="Proba Pro" w:eastAsiaTheme="minorHAnsi" w:hAnsi="Proba Pro" w:cs="Arial"/>
          <w:bCs/>
          <w:lang w:eastAsia="en-US"/>
        </w:rPr>
        <w:t>registri</w:t>
      </w:r>
      <w:r w:rsidRPr="00DE1106">
        <w:rPr>
          <w:rFonts w:ascii="Proba Pro" w:hAnsi="Proba Pro"/>
          <w:color w:val="000000"/>
        </w:rPr>
        <w:t xml:space="preserve">, v ktorom je zapísaná, a jej iná adresa nie je odosielateľovi písomnosti známa, </w:t>
      </w:r>
      <w:r w:rsidRPr="00DE1106">
        <w:rPr>
          <w:rFonts w:ascii="Proba Pro" w:eastAsia="Proba Pro" w:hAnsi="Proba Pro" w:cs="Proba Pro"/>
          <w:color w:val="000000"/>
        </w:rPr>
        <w:t>písomnosť</w:t>
      </w:r>
      <w:r w:rsidRPr="00DE1106">
        <w:rPr>
          <w:rFonts w:ascii="Proba Pro" w:hAnsi="Proba Pro"/>
          <w:color w:val="000000"/>
        </w:rPr>
        <w:t xml:space="preserve"> sa považuje za doručenú dňom vrátenia nedoručenej zásielky správnemu orgánu, a to aj vtedy, ak ten, kto je oprávnený konať za právnickú osobu, sa o tom nedozvie,</w:t>
      </w:r>
    </w:p>
    <w:p w14:paraId="3802AF13" w14:textId="77777777" w:rsidR="00784A0E" w:rsidRPr="00DE1106" w:rsidRDefault="00784A0E" w:rsidP="00BA33C9">
      <w:pPr>
        <w:pStyle w:val="Odsekzoznamu"/>
        <w:keepNext/>
        <w:keepLines/>
        <w:numPr>
          <w:ilvl w:val="4"/>
          <w:numId w:val="14"/>
        </w:numPr>
        <w:spacing w:after="120"/>
        <w:ind w:left="2410" w:hanging="992"/>
        <w:contextualSpacing w:val="0"/>
        <w:jc w:val="both"/>
        <w:rPr>
          <w:rFonts w:ascii="Proba Pro" w:hAnsi="Proba Pro"/>
          <w:color w:val="000000"/>
        </w:rPr>
      </w:pPr>
      <w:bookmarkStart w:id="28" w:name="_3hv69ve" w:colFirst="0" w:colLast="0"/>
      <w:bookmarkEnd w:id="28"/>
      <w:r w:rsidRPr="00DE1106">
        <w:rPr>
          <w:rFonts w:ascii="Proba Pro" w:hAnsi="Proba Pro"/>
          <w:color w:val="000000"/>
        </w:rPr>
        <w:t xml:space="preserve">podnikateľ - fyzická osoba, a ak nemožno doručiť písomnosť tejto osobe na adresu, ktorú </w:t>
      </w:r>
      <w:r w:rsidRPr="00DE1106">
        <w:rPr>
          <w:rFonts w:ascii="Proba Pro" w:eastAsia="Proba Pro" w:hAnsi="Proba Pro" w:cs="Proba Pro"/>
          <w:color w:val="000000"/>
        </w:rPr>
        <w:t>uviedla</w:t>
      </w:r>
      <w:r w:rsidRPr="00DE1106">
        <w:rPr>
          <w:rFonts w:ascii="Proba Pro" w:hAnsi="Proba Pro"/>
          <w:color w:val="000000"/>
        </w:rPr>
        <w:t xml:space="preserve"> alebo je známa, ani na adresu jej miesta podnikania uvedenú v živnostenskom registri alebo v inom registri, v ktorom je zapísaná, a jej iná adresa nie je </w:t>
      </w:r>
      <w:r w:rsidRPr="00DE1106">
        <w:rPr>
          <w:rFonts w:ascii="Proba Pro" w:eastAsiaTheme="minorHAnsi" w:hAnsi="Proba Pro" w:cs="Arial"/>
          <w:bCs/>
          <w:lang w:eastAsia="en-US"/>
        </w:rPr>
        <w:t>odosielateľovi</w:t>
      </w:r>
      <w:r w:rsidRPr="00DE1106">
        <w:rPr>
          <w:rFonts w:ascii="Proba Pro" w:hAnsi="Proba Pro"/>
          <w:color w:val="000000"/>
        </w:rPr>
        <w:t xml:space="preserve"> písomnosti známa, písomnosť sa považuje za doručenú dňom vrátenia nedoručenej zásielky správnemu orgánu, a to aj vtedy, ak sa podnikateľ - fyzická osoba o tom nedozvie.</w:t>
      </w:r>
    </w:p>
    <w:p w14:paraId="5A033FCD"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Ak si adresát písomnosti vyhradí doručovanie zásielok do poštového priečinku, pošta adresátovi oznámi príchod zásielky, možnosť prevzatia a odbernú lehotu na predpísanom tlačive, ktoré vloží do poštového priečinku. Ak si adresát na základe dohody preberá zásielky na pošte a nemá pridelený priečinok, pošta tieto zásielky neoznamuje. V obidvoch prípadoch sa dátum príchodu zásielky považuje za dátum uloženia. Ak si adresát nevyzdvihne písomnosť do troch dní od uloženia, posledný deň tejto lehoty sa považuje za deň doručenia, aj keď sa adresát o uložení nedozvedel.</w:t>
      </w:r>
    </w:p>
    <w:p w14:paraId="49B38DF6"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Ak má adresát písomnosti zástupcu s plnomocenstvom pre celý proces obstarania zákazky, písomnosť určená do vlastných rúk sa doručuje iba tomu zástupcovi. Ustanovenia podľa bodov 12.3.5.1 až 12.3.5.3 sa vzťahujú na toto doručovanie. Ak však adresát písomnosti má osobne v</w:t>
      </w:r>
      <w:r w:rsidRPr="00DE1106">
        <w:rPr>
          <w:rFonts w:ascii="Calibri" w:hAnsi="Calibri" w:cs="Calibri"/>
          <w:color w:val="000000"/>
        </w:rPr>
        <w:t> </w:t>
      </w:r>
      <w:r w:rsidRPr="00DE1106">
        <w:rPr>
          <w:color w:val="000000"/>
        </w:rPr>
        <w:t>procese obstarania niečo vykonať, doručuje sa písomnosť nielen zástupcovi, ale aj jemu.</w:t>
      </w:r>
    </w:p>
    <w:p w14:paraId="085A0531" w14:textId="3A92F415" w:rsidR="00784A0E" w:rsidRPr="00DE1106" w:rsidRDefault="00784A0E" w:rsidP="00DD49D6">
      <w:pPr>
        <w:pStyle w:val="Nadpis3"/>
        <w:numPr>
          <w:ilvl w:val="2"/>
          <w:numId w:val="14"/>
        </w:numPr>
        <w:spacing w:after="120"/>
        <w:jc w:val="both"/>
        <w:rPr>
          <w:color w:val="000000"/>
        </w:rPr>
      </w:pPr>
      <w:r w:rsidRPr="00DE1106">
        <w:rPr>
          <w:color w:val="000000"/>
        </w:rPr>
        <w:t>V</w:t>
      </w:r>
      <w:r w:rsidRPr="00DE1106">
        <w:rPr>
          <w:rFonts w:ascii="Calibri" w:hAnsi="Calibri" w:cs="Calibri"/>
          <w:color w:val="000000"/>
        </w:rPr>
        <w:t> </w:t>
      </w:r>
      <w:r w:rsidRPr="00DE1106">
        <w:rPr>
          <w:color w:val="000000"/>
        </w:rPr>
        <w:t xml:space="preserve">komunikácii záujemca alebo uchádzač vždy uvedie evidenčné číslo verejnej súťaže </w:t>
      </w:r>
      <w:r w:rsidR="00DD49D6" w:rsidRPr="00DD49D6">
        <w:rPr>
          <w:color w:val="000000"/>
          <w:highlight w:val="yellow"/>
        </w:rPr>
        <w:t>Plešivec/01/2018</w:t>
      </w:r>
      <w:r w:rsidRPr="00DE1106">
        <w:rPr>
          <w:color w:val="000000"/>
        </w:rPr>
        <w:t>.</w:t>
      </w:r>
    </w:p>
    <w:p w14:paraId="0085CEB8" w14:textId="77777777" w:rsidR="00784A0E" w:rsidRPr="00DE1106" w:rsidRDefault="00784A0E" w:rsidP="00BA33C9">
      <w:pPr>
        <w:pStyle w:val="SAP1"/>
        <w:keepNext/>
        <w:keepLines/>
        <w:widowControl/>
        <w:ind w:left="567" w:hanging="567"/>
        <w:rPr>
          <w:lang w:val="sk-SK"/>
        </w:rPr>
      </w:pPr>
      <w:bookmarkStart w:id="29" w:name="_1x0gk37" w:colFirst="0" w:colLast="0"/>
      <w:bookmarkStart w:id="30" w:name="_Toc522288858"/>
      <w:bookmarkEnd w:id="29"/>
      <w:r w:rsidRPr="00DE1106">
        <w:rPr>
          <w:lang w:val="sk-SK"/>
        </w:rPr>
        <w:t>Vysvetľovanie a</w:t>
      </w:r>
      <w:r w:rsidRPr="00DE1106">
        <w:rPr>
          <w:rFonts w:ascii="Calibri" w:hAnsi="Calibri" w:cs="Calibri"/>
          <w:lang w:val="sk-SK"/>
        </w:rPr>
        <w:t> </w:t>
      </w:r>
      <w:r w:rsidRPr="00DE1106">
        <w:rPr>
          <w:lang w:val="sk-SK"/>
        </w:rPr>
        <w:t>doplnenie súťažných podkladov</w:t>
      </w:r>
      <w:bookmarkEnd w:id="30"/>
    </w:p>
    <w:p w14:paraId="285818E0" w14:textId="3EF21CB7" w:rsidR="00784A0E" w:rsidRPr="00DE1106" w:rsidRDefault="00784A0E" w:rsidP="00BA33C9">
      <w:pPr>
        <w:pStyle w:val="Nadpis3"/>
        <w:numPr>
          <w:ilvl w:val="2"/>
          <w:numId w:val="14"/>
        </w:numPr>
        <w:spacing w:after="120"/>
        <w:ind w:left="567" w:hanging="567"/>
        <w:jc w:val="both"/>
      </w:pPr>
      <w:r w:rsidRPr="00DE1106">
        <w:rPr>
          <w:color w:val="000000"/>
        </w:rPr>
        <w:t>V</w:t>
      </w:r>
      <w:r w:rsidRPr="00DE1106">
        <w:rPr>
          <w:rFonts w:ascii="Calibri" w:eastAsia="Calibri" w:hAnsi="Calibri" w:cs="Calibri"/>
          <w:color w:val="000000"/>
        </w:rPr>
        <w:t> </w:t>
      </w:r>
      <w:r w:rsidRPr="00DE1106">
        <w:rPr>
          <w:color w:val="000000"/>
        </w:rPr>
        <w:t>prípade potreby vysvetliť informácie uvedené v Oznámení, v súťažných podkladoch a</w:t>
      </w:r>
      <w:r w:rsidRPr="00DE1106">
        <w:rPr>
          <w:rFonts w:ascii="Calibri" w:eastAsia="Calibri" w:hAnsi="Calibri" w:cs="Calibri"/>
          <w:color w:val="000000"/>
        </w:rPr>
        <w:t> </w:t>
      </w:r>
      <w:r w:rsidRPr="00DE1106">
        <w:rPr>
          <w:color w:val="000000"/>
        </w:rPr>
        <w:t>inej sprievodnej dokumentácie, môže ktorýkoľvek zo záujemcov písomne požiadať o</w:t>
      </w:r>
      <w:r w:rsidRPr="00DE1106">
        <w:rPr>
          <w:rFonts w:ascii="Calibri" w:eastAsia="Calibri" w:hAnsi="Calibri" w:cs="Calibri"/>
          <w:color w:val="000000"/>
        </w:rPr>
        <w:t> </w:t>
      </w:r>
      <w:r w:rsidRPr="00DE1106">
        <w:rPr>
          <w:color w:val="000000"/>
        </w:rPr>
        <w:t xml:space="preserve">ich vysvetlenie priamo Zodpovednú osobu: Mgr. </w:t>
      </w:r>
      <w:r w:rsidR="00DD49D6">
        <w:rPr>
          <w:color w:val="000000"/>
        </w:rPr>
        <w:t xml:space="preserve">Ing. Lucia </w:t>
      </w:r>
      <w:proofErr w:type="spellStart"/>
      <w:r w:rsidR="00DD49D6">
        <w:rPr>
          <w:color w:val="000000"/>
        </w:rPr>
        <w:t>Cencerová</w:t>
      </w:r>
      <w:proofErr w:type="spellEnd"/>
      <w:r w:rsidRPr="00DE1106">
        <w:rPr>
          <w:color w:val="000000"/>
        </w:rPr>
        <w:t xml:space="preserve">, Tatra Tender </w:t>
      </w:r>
      <w:proofErr w:type="spellStart"/>
      <w:r w:rsidRPr="00DE1106">
        <w:rPr>
          <w:color w:val="000000"/>
        </w:rPr>
        <w:t>s.r.o</w:t>
      </w:r>
      <w:proofErr w:type="spellEnd"/>
      <w:r w:rsidRPr="00DE1106">
        <w:rPr>
          <w:color w:val="000000"/>
        </w:rPr>
        <w:t xml:space="preserve">., </w:t>
      </w:r>
      <w:proofErr w:type="spellStart"/>
      <w:r w:rsidRPr="00DE1106">
        <w:rPr>
          <w:color w:val="000000"/>
        </w:rPr>
        <w:t>Krčméryho</w:t>
      </w:r>
      <w:proofErr w:type="spellEnd"/>
      <w:r w:rsidRPr="00DE1106">
        <w:rPr>
          <w:color w:val="000000"/>
        </w:rPr>
        <w:t xml:space="preserve"> 16, 811 04 Bratislava, sp@tatratender.sk.</w:t>
      </w:r>
    </w:p>
    <w:p w14:paraId="56BF0D69" w14:textId="77777777" w:rsidR="00784A0E" w:rsidRPr="00DE1106" w:rsidRDefault="00784A0E" w:rsidP="00BA33C9">
      <w:pPr>
        <w:pStyle w:val="Nadpis3"/>
        <w:numPr>
          <w:ilvl w:val="2"/>
          <w:numId w:val="14"/>
        </w:numPr>
        <w:spacing w:after="120"/>
        <w:ind w:left="567" w:hanging="567"/>
        <w:jc w:val="both"/>
      </w:pPr>
      <w:r w:rsidRPr="00DE1106">
        <w:rPr>
          <w:color w:val="000000"/>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7A7257C9" w14:textId="77777777" w:rsidR="00784A0E" w:rsidRPr="00DE1106" w:rsidRDefault="00784A0E" w:rsidP="00BA33C9">
      <w:pPr>
        <w:pStyle w:val="SAP1"/>
        <w:keepNext/>
        <w:keepLines/>
        <w:widowControl/>
        <w:ind w:left="567" w:hanging="567"/>
        <w:rPr>
          <w:lang w:val="sk-SK"/>
        </w:rPr>
      </w:pPr>
      <w:bookmarkStart w:id="31" w:name="_4h042r0" w:colFirst="0" w:colLast="0"/>
      <w:bookmarkEnd w:id="31"/>
      <w:r w:rsidRPr="00DE1106">
        <w:rPr>
          <w:lang w:val="sk-SK"/>
        </w:rPr>
        <w:t xml:space="preserve"> </w:t>
      </w:r>
      <w:bookmarkStart w:id="32" w:name="_Toc522288859"/>
      <w:r w:rsidRPr="00DE1106">
        <w:rPr>
          <w:lang w:val="sk-SK"/>
        </w:rPr>
        <w:t>Obhliadka miesta dodania predmetu zákazky</w:t>
      </w:r>
      <w:bookmarkEnd w:id="32"/>
    </w:p>
    <w:p w14:paraId="0F9EAC10" w14:textId="77777777" w:rsidR="00784A0E" w:rsidRPr="00DE1106" w:rsidRDefault="00784A0E" w:rsidP="00BA33C9">
      <w:pPr>
        <w:pStyle w:val="Nadpis3"/>
        <w:numPr>
          <w:ilvl w:val="2"/>
          <w:numId w:val="14"/>
        </w:numPr>
        <w:spacing w:after="120"/>
        <w:ind w:left="567" w:hanging="567"/>
        <w:jc w:val="both"/>
      </w:pPr>
      <w:r w:rsidRPr="00DE1106">
        <w:t>Obhliadka miesta dodania predmetu zákazky nie je potrebná.</w:t>
      </w:r>
    </w:p>
    <w:p w14:paraId="553BA6F8" w14:textId="77777777" w:rsidR="00784A0E" w:rsidRPr="00DE1106" w:rsidRDefault="00784A0E" w:rsidP="00BA33C9">
      <w:pPr>
        <w:pStyle w:val="SAP0"/>
        <w:keepNext/>
        <w:keepLines/>
        <w:widowControl/>
        <w:spacing w:before="0" w:after="120"/>
        <w:ind w:left="431" w:hanging="431"/>
      </w:pPr>
    </w:p>
    <w:p w14:paraId="6C816B08" w14:textId="77777777" w:rsidR="00784A0E" w:rsidRPr="00DE1106" w:rsidRDefault="00784A0E" w:rsidP="00BA33C9">
      <w:pPr>
        <w:pStyle w:val="SAP0"/>
        <w:keepNext/>
        <w:keepLines/>
        <w:widowControl/>
        <w:spacing w:before="0" w:after="120"/>
        <w:ind w:left="431" w:hanging="431"/>
      </w:pPr>
      <w:bookmarkStart w:id="33" w:name="_Toc522288860"/>
      <w:r w:rsidRPr="00DE1106">
        <w:t>ODDIEL III. Príprava ponuky</w:t>
      </w:r>
      <w:bookmarkEnd w:id="33"/>
    </w:p>
    <w:p w14:paraId="3BF4042C" w14:textId="77777777" w:rsidR="00784A0E" w:rsidRPr="00DE1106" w:rsidRDefault="00784A0E" w:rsidP="00BA33C9">
      <w:pPr>
        <w:pStyle w:val="SAP1"/>
        <w:keepNext/>
        <w:keepLines/>
        <w:widowControl/>
        <w:spacing w:before="0" w:after="120"/>
        <w:ind w:left="567" w:hanging="567"/>
        <w:rPr>
          <w:lang w:val="sk-SK"/>
        </w:rPr>
      </w:pPr>
      <w:bookmarkStart w:id="34" w:name="_2w5ecyt" w:colFirst="0" w:colLast="0"/>
      <w:bookmarkStart w:id="35" w:name="_Toc522288861"/>
      <w:bookmarkEnd w:id="34"/>
      <w:r w:rsidRPr="00DE1106">
        <w:rPr>
          <w:lang w:val="sk-SK"/>
        </w:rPr>
        <w:t>Jazyk ponúk</w:t>
      </w:r>
      <w:bookmarkEnd w:id="35"/>
    </w:p>
    <w:p w14:paraId="1B50E5FA" w14:textId="77777777" w:rsidR="00784A0E" w:rsidRPr="00DE1106" w:rsidRDefault="00784A0E" w:rsidP="00BA33C9">
      <w:pPr>
        <w:pStyle w:val="Nadpis3"/>
        <w:numPr>
          <w:ilvl w:val="2"/>
          <w:numId w:val="14"/>
        </w:numPr>
        <w:spacing w:after="120"/>
        <w:ind w:left="567" w:hanging="567"/>
        <w:jc w:val="both"/>
      </w:pPr>
      <w:r w:rsidRPr="00DE1106">
        <w:rPr>
          <w:color w:val="000000"/>
        </w:rPr>
        <w:t>Ponuky, doklady a dokumenty v</w:t>
      </w:r>
      <w:r w:rsidRPr="00DE1106">
        <w:rPr>
          <w:rFonts w:ascii="Calibri" w:eastAsia="Calibri" w:hAnsi="Calibri" w:cs="Calibri"/>
          <w:color w:val="000000"/>
        </w:rPr>
        <w:t> </w:t>
      </w:r>
      <w:r w:rsidRPr="00DE1106">
        <w:rPr>
          <w:color w:val="000000"/>
        </w:rPr>
        <w:t xml:space="preserve">nich predložené sa predkladajú v štátnom jazyku Slovenskej republiky. </w:t>
      </w:r>
      <w:bookmarkStart w:id="36" w:name="1baon6m" w:colFirst="0" w:colLast="0"/>
      <w:bookmarkEnd w:id="36"/>
    </w:p>
    <w:p w14:paraId="09936112" w14:textId="77777777" w:rsidR="00784A0E" w:rsidRPr="00DE1106" w:rsidRDefault="00784A0E" w:rsidP="00BA33C9">
      <w:pPr>
        <w:pStyle w:val="Nadpis3"/>
        <w:numPr>
          <w:ilvl w:val="2"/>
          <w:numId w:val="14"/>
        </w:numPr>
        <w:spacing w:after="120"/>
        <w:ind w:left="567" w:hanging="567"/>
        <w:jc w:val="both"/>
      </w:pPr>
      <w:r w:rsidRPr="00DE1106">
        <w:rPr>
          <w:color w:val="000000"/>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75FF9A52" w14:textId="77777777" w:rsidR="00784A0E" w:rsidRPr="00DE1106" w:rsidRDefault="00784A0E" w:rsidP="00BA33C9">
      <w:pPr>
        <w:pStyle w:val="SAP1"/>
        <w:keepNext/>
        <w:keepLines/>
        <w:widowControl/>
        <w:ind w:left="567" w:hanging="567"/>
        <w:rPr>
          <w:lang w:val="sk-SK"/>
        </w:rPr>
      </w:pPr>
      <w:bookmarkStart w:id="37" w:name="_3vac5uf" w:colFirst="0" w:colLast="0"/>
      <w:bookmarkStart w:id="38" w:name="_Toc522288862"/>
      <w:bookmarkEnd w:id="37"/>
      <w:r w:rsidRPr="00DE1106">
        <w:rPr>
          <w:lang w:val="sk-SK"/>
        </w:rPr>
        <w:t>Zábezpeka</w:t>
      </w:r>
      <w:bookmarkEnd w:id="38"/>
    </w:p>
    <w:p w14:paraId="69D03120" w14:textId="71EA66D5" w:rsidR="00784A0E" w:rsidRPr="00DE1106" w:rsidRDefault="00784A0E" w:rsidP="00BA33C9">
      <w:pPr>
        <w:pStyle w:val="Nadpis3"/>
        <w:numPr>
          <w:ilvl w:val="2"/>
          <w:numId w:val="14"/>
        </w:numPr>
        <w:spacing w:after="120"/>
        <w:ind w:left="567" w:hanging="567"/>
        <w:jc w:val="both"/>
      </w:pPr>
      <w:r w:rsidRPr="00DE1106">
        <w:rPr>
          <w:color w:val="000000"/>
        </w:rPr>
        <w:t xml:space="preserve">Verejný obstarávateľ </w:t>
      </w:r>
      <w:r w:rsidRPr="008E390F">
        <w:rPr>
          <w:color w:val="000000"/>
        </w:rPr>
        <w:t xml:space="preserve">vyžaduje na zabezpečenie ponuky zloženie zábezpeky vo výške </w:t>
      </w:r>
      <w:proofErr w:type="spellStart"/>
      <w:r w:rsidR="00DD49D6" w:rsidRPr="00DD49D6">
        <w:rPr>
          <w:b/>
          <w:color w:val="000000"/>
          <w:highlight w:val="yellow"/>
        </w:rPr>
        <w:t>xxxxxxxx</w:t>
      </w:r>
      <w:proofErr w:type="spellEnd"/>
      <w:r w:rsidR="008E390F" w:rsidRPr="00DD49D6">
        <w:rPr>
          <w:b/>
          <w:color w:val="000000"/>
          <w:highlight w:val="yellow"/>
        </w:rPr>
        <w:t>,</w:t>
      </w:r>
      <w:r w:rsidRPr="00DD49D6">
        <w:rPr>
          <w:b/>
          <w:color w:val="000000"/>
          <w:highlight w:val="yellow"/>
        </w:rPr>
        <w:t>-EUR</w:t>
      </w:r>
      <w:r w:rsidRPr="00DD49D6">
        <w:rPr>
          <w:color w:val="000000"/>
          <w:highlight w:val="yellow"/>
        </w:rPr>
        <w:t xml:space="preserve"> (slovom </w:t>
      </w:r>
      <w:proofErr w:type="spellStart"/>
      <w:r w:rsidR="00DD49D6" w:rsidRPr="00DD49D6">
        <w:rPr>
          <w:color w:val="000000"/>
          <w:highlight w:val="yellow"/>
        </w:rPr>
        <w:t>xxxxxxxxxx</w:t>
      </w:r>
      <w:proofErr w:type="spellEnd"/>
      <w:r w:rsidRPr="00DD49D6">
        <w:rPr>
          <w:color w:val="000000"/>
          <w:highlight w:val="yellow"/>
        </w:rPr>
        <w:t xml:space="preserve"> euro).</w:t>
      </w:r>
    </w:p>
    <w:p w14:paraId="72F983D8" w14:textId="77777777" w:rsidR="00784A0E" w:rsidRPr="00DE1106" w:rsidRDefault="00784A0E" w:rsidP="00BA33C9">
      <w:pPr>
        <w:pStyle w:val="Nadpis3"/>
        <w:numPr>
          <w:ilvl w:val="2"/>
          <w:numId w:val="14"/>
        </w:numPr>
        <w:spacing w:after="120"/>
        <w:ind w:left="567" w:hanging="567"/>
        <w:jc w:val="both"/>
      </w:pPr>
      <w:r w:rsidRPr="00DE1106">
        <w:rPr>
          <w:color w:val="000000"/>
        </w:rPr>
        <w:t>Zábezpeku je možné zložiť:</w:t>
      </w:r>
    </w:p>
    <w:p w14:paraId="6943F2E6" w14:textId="77777777" w:rsidR="00784A0E" w:rsidRPr="00DE1106" w:rsidRDefault="00784A0E" w:rsidP="00BA33C9">
      <w:pPr>
        <w:pStyle w:val="Nadpis4"/>
        <w:numPr>
          <w:ilvl w:val="3"/>
          <w:numId w:val="14"/>
        </w:numPr>
        <w:spacing w:after="120"/>
        <w:ind w:left="1418" w:hanging="851"/>
        <w:jc w:val="both"/>
      </w:pPr>
      <w:r w:rsidRPr="00DE1106">
        <w:rPr>
          <w:color w:val="000000"/>
        </w:rPr>
        <w:t>Poskytnutím bankovej záruky za uchádzača</w:t>
      </w:r>
    </w:p>
    <w:p w14:paraId="6ECA3E17" w14:textId="3EB4FC81" w:rsidR="00784A0E" w:rsidRPr="00DE1106" w:rsidRDefault="00784A0E" w:rsidP="00BA33C9">
      <w:pPr>
        <w:keepNext/>
        <w:keepLines/>
        <w:spacing w:after="120"/>
        <w:ind w:left="1418"/>
        <w:jc w:val="both"/>
        <w:rPr>
          <w:rFonts w:ascii="Proba Pro" w:eastAsia="Proba Pro" w:hAnsi="Proba Pro" w:cs="Proba Pro"/>
          <w:b/>
          <w:color w:val="000000"/>
          <w:sz w:val="20"/>
          <w:szCs w:val="20"/>
        </w:rPr>
      </w:pPr>
      <w:r w:rsidRPr="00DE1106">
        <w:rPr>
          <w:rFonts w:ascii="Proba Pro" w:eastAsia="Proba Pro" w:hAnsi="Proba Pro" w:cs="Proba Pro"/>
          <w:color w:val="000000"/>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w:t>
      </w:r>
      <w:proofErr w:type="spellStart"/>
      <w:r w:rsidRPr="00DE1106">
        <w:rPr>
          <w:rFonts w:ascii="Proba Pro" w:eastAsia="Proba Pro" w:hAnsi="Proba Pro" w:cs="Proba Pro"/>
          <w:color w:val="000000"/>
          <w:sz w:val="20"/>
          <w:szCs w:val="20"/>
        </w:rPr>
        <w:t>t.j</w:t>
      </w:r>
      <w:proofErr w:type="spellEnd"/>
      <w:r w:rsidRPr="00DE1106">
        <w:rPr>
          <w:rFonts w:ascii="Proba Pro" w:eastAsia="Proba Pro" w:hAnsi="Proba Pro" w:cs="Proba Pro"/>
          <w:color w:val="000000"/>
          <w:sz w:val="20"/>
          <w:szCs w:val="20"/>
        </w:rPr>
        <w:t xml:space="preserve">. </w:t>
      </w:r>
      <w:r w:rsidR="0086310F" w:rsidRPr="00DE1106">
        <w:rPr>
          <w:rFonts w:ascii="Proba Pro" w:eastAsia="Proba Pro" w:hAnsi="Proba Pro" w:cs="Proba Pro"/>
          <w:color w:val="000000"/>
          <w:sz w:val="20"/>
          <w:szCs w:val="20"/>
        </w:rPr>
        <w:t>30.06.2019</w:t>
      </w:r>
      <w:r w:rsidRPr="00DE1106">
        <w:rPr>
          <w:rFonts w:ascii="Proba Pro" w:eastAsia="Proba Pro" w:hAnsi="Proba Pro" w:cs="Proba Pro"/>
          <w:color w:val="000000"/>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sidRPr="00DE1106">
        <w:rPr>
          <w:rFonts w:ascii="Calibri" w:eastAsia="Proba Pro" w:hAnsi="Calibri" w:cs="Calibri"/>
          <w:color w:val="000000"/>
          <w:sz w:val="20"/>
          <w:szCs w:val="20"/>
        </w:rPr>
        <w:t> </w:t>
      </w:r>
      <w:r w:rsidRPr="00DE1106">
        <w:rPr>
          <w:rFonts w:ascii="Proba Pro" w:eastAsia="Proba Pro" w:hAnsi="Proba Pro" w:cs="Proba Pro"/>
          <w:color w:val="000000"/>
          <w:sz w:val="20"/>
          <w:szCs w:val="20"/>
        </w:rPr>
        <w:t xml:space="preserve">názvom </w:t>
      </w:r>
      <w:r w:rsidR="00DD49D6" w:rsidRPr="00DD49D6">
        <w:rPr>
          <w:rFonts w:ascii="Proba Pro" w:eastAsia="Proba Pro" w:hAnsi="Proba Pro" w:cs="Proba Pro"/>
          <w:b/>
          <w:color w:val="000000"/>
          <w:sz w:val="20"/>
          <w:szCs w:val="20"/>
          <w:u w:val="single"/>
        </w:rPr>
        <w:t>Sprevádzkovanie stravovacej prevádzky a poskytovanie stravovacích služieb</w:t>
      </w:r>
      <w:r w:rsidRPr="00DE1106">
        <w:rPr>
          <w:rFonts w:ascii="Proba Pro" w:eastAsia="Proba Pro" w:hAnsi="Proba Pro" w:cs="Proba Pro"/>
          <w:color w:val="000000"/>
          <w:sz w:val="20"/>
          <w:szCs w:val="20"/>
        </w:rPr>
        <w:t xml:space="preserve">. Banka predĺži platnosť bankovej záruky v prípade, že verejný obstarávateľ oznámi uchádzačom a banke predĺženie lehoty viazanosti ponúk. Banka sa musí bezpodmienečne zaviazať zaplatiť na účet verejného obstarávateľa pohľadávku krytú bankovou zárukou do 7 dní po doručení výzvy verejného obstarávateľa na jej zaplatenie. Banková záruka vzniká dňom písomného vyhlásenia banky a zábezpeka vzniká doručením záručnej listiny verejnému obstarávateľovi. </w:t>
      </w:r>
      <w:r w:rsidRPr="00DE1106">
        <w:rPr>
          <w:rFonts w:ascii="Proba Pro" w:eastAsia="Proba Pro" w:hAnsi="Proba Pro" w:cs="Proba Pro"/>
          <w:b/>
          <w:color w:val="000000"/>
          <w:sz w:val="20"/>
          <w:szCs w:val="20"/>
        </w:rPr>
        <w:t xml:space="preserve">Záručná listina musí byť predložená ako originál dokumentu (notársky overená kópia záručnej listiny nie je postačujúca). </w:t>
      </w:r>
    </w:p>
    <w:p w14:paraId="5FBCDEB5" w14:textId="77777777" w:rsidR="00784A0E" w:rsidRPr="00DE1106" w:rsidRDefault="00784A0E" w:rsidP="00BA33C9">
      <w:pPr>
        <w:keepNext/>
        <w:keepLines/>
        <w:spacing w:after="120"/>
        <w:ind w:left="1418"/>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Banková záruka zanikne:</w:t>
      </w:r>
    </w:p>
    <w:p w14:paraId="6BB8A463" w14:textId="77777777" w:rsidR="00784A0E" w:rsidRPr="00DE1106" w:rsidRDefault="00784A0E" w:rsidP="00BA33C9">
      <w:pPr>
        <w:keepNext/>
        <w:keepLines/>
        <w:numPr>
          <w:ilvl w:val="0"/>
          <w:numId w:val="2"/>
        </w:numPr>
        <w:spacing w:after="120"/>
        <w:ind w:left="1985"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plnením banky vo výške zábezpeky, ktoré banka poskytla za uchádzača v prospech verejného obstarávateľa,</w:t>
      </w:r>
    </w:p>
    <w:p w14:paraId="2587539E" w14:textId="77777777" w:rsidR="00784A0E" w:rsidRPr="00DE1106" w:rsidRDefault="00784A0E" w:rsidP="00BA33C9">
      <w:pPr>
        <w:keepNext/>
        <w:keepLines/>
        <w:numPr>
          <w:ilvl w:val="0"/>
          <w:numId w:val="2"/>
        </w:numPr>
        <w:spacing w:after="120"/>
        <w:ind w:left="1985"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odvolaním bankovej záruky uchádzača na základe písomného oznámenia (súhlasu verejného obstarávateľa) doručeného uchádzačovi,</w:t>
      </w:r>
    </w:p>
    <w:p w14:paraId="539F8C5E" w14:textId="77777777" w:rsidR="00784A0E" w:rsidRPr="00DE1106" w:rsidRDefault="00784A0E" w:rsidP="00BA33C9">
      <w:pPr>
        <w:keepNext/>
        <w:keepLines/>
        <w:numPr>
          <w:ilvl w:val="0"/>
          <w:numId w:val="2"/>
        </w:numPr>
        <w:spacing w:after="120"/>
        <w:ind w:left="1985"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uplynutím doby platnosti bankovej záruky, ak si verejný obstarávateľ do uplynutia doby platnosti neuplatnil svoje nároky voči banke vyplývajúce z vystavenej záručnej listiny, alebo v dobe platnosti bankovej záruky nepožiadal uchádzača o predĺženie doby platnosti bankovej záruky z titulu predĺženia lehoty viazanosti. Ak bankovú záruku poskytne zahraničná banka, ktorá nemá pobočku na území Slovenskej republiky, banková záruka vyhotovená zahraničnou bankou v inom ako štátnom jazyku, musí byť zároveň doložená úradným prekladom do slovenského jazyka.</w:t>
      </w:r>
    </w:p>
    <w:p w14:paraId="2AD8E64A" w14:textId="77777777" w:rsidR="00784A0E" w:rsidRPr="00DE1106" w:rsidRDefault="00784A0E" w:rsidP="00BA33C9">
      <w:pPr>
        <w:pStyle w:val="Nadpis4"/>
        <w:numPr>
          <w:ilvl w:val="3"/>
          <w:numId w:val="14"/>
        </w:numPr>
        <w:spacing w:after="120"/>
        <w:ind w:left="1418" w:hanging="851"/>
        <w:jc w:val="both"/>
      </w:pPr>
      <w:r w:rsidRPr="00DE1106">
        <w:rPr>
          <w:color w:val="000000"/>
        </w:rPr>
        <w:t>Zložením finančných prostriedkov na bankový účet verejného obstarávateľa</w:t>
      </w:r>
    </w:p>
    <w:p w14:paraId="5E076D30" w14:textId="77777777" w:rsidR="00784A0E" w:rsidRPr="00DE1106" w:rsidRDefault="00784A0E" w:rsidP="00BA33C9">
      <w:pPr>
        <w:keepNext/>
        <w:keepLines/>
        <w:spacing w:after="120"/>
        <w:ind w:left="1418"/>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 xml:space="preserve">V prípade zloženia finančných prostriedkov na bankový účet verejného obstarávateľa musia byť zložené na účet: </w:t>
      </w:r>
    </w:p>
    <w:p w14:paraId="5DF4AF24" w14:textId="77777777" w:rsidR="00784A0E" w:rsidRPr="00DE1106" w:rsidRDefault="00784A0E" w:rsidP="00BA33C9">
      <w:pPr>
        <w:keepNext/>
        <w:keepLines/>
        <w:numPr>
          <w:ilvl w:val="0"/>
          <w:numId w:val="1"/>
        </w:numPr>
        <w:spacing w:after="120"/>
        <w:ind w:left="1985"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 xml:space="preserve">Názov banky: </w:t>
      </w:r>
      <w:bookmarkStart w:id="39" w:name="_Hlk521651300"/>
      <w:r w:rsidRPr="00DE1106">
        <w:rPr>
          <w:rFonts w:ascii="Proba Pro" w:eastAsia="Proba Pro" w:hAnsi="Proba Pro" w:cs="Proba Pro"/>
          <w:color w:val="000000"/>
          <w:sz w:val="20"/>
          <w:szCs w:val="20"/>
        </w:rPr>
        <w:t>Štátna pokladnica</w:t>
      </w:r>
      <w:bookmarkEnd w:id="39"/>
    </w:p>
    <w:p w14:paraId="0EEFD6B7" w14:textId="77777777" w:rsidR="00784A0E" w:rsidRPr="00DE1106" w:rsidRDefault="00784A0E" w:rsidP="00BA33C9">
      <w:pPr>
        <w:keepNext/>
        <w:keepLines/>
        <w:numPr>
          <w:ilvl w:val="0"/>
          <w:numId w:val="1"/>
        </w:numPr>
        <w:spacing w:after="120"/>
        <w:ind w:left="1985"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 xml:space="preserve">IBAN kód: </w:t>
      </w:r>
      <w:bookmarkStart w:id="40" w:name="_Hlk521651313"/>
      <w:r w:rsidRPr="00DE1106">
        <w:rPr>
          <w:rFonts w:ascii="Proba Pro" w:eastAsia="Proba Pro" w:hAnsi="Proba Pro" w:cs="Proba Pro"/>
          <w:color w:val="000000"/>
          <w:sz w:val="20"/>
          <w:szCs w:val="20"/>
        </w:rPr>
        <w:t>SK15 8180 0000 0070 0038 9222</w:t>
      </w:r>
      <w:bookmarkEnd w:id="40"/>
    </w:p>
    <w:p w14:paraId="220CEDC5" w14:textId="77777777" w:rsidR="00784A0E" w:rsidRPr="00DE1106" w:rsidRDefault="00784A0E" w:rsidP="00BA33C9">
      <w:pPr>
        <w:keepNext/>
        <w:keepLines/>
        <w:numPr>
          <w:ilvl w:val="0"/>
          <w:numId w:val="1"/>
        </w:numPr>
        <w:spacing w:after="120"/>
        <w:ind w:left="1985" w:hanging="567"/>
        <w:jc w:val="both"/>
        <w:rPr>
          <w:rFonts w:ascii="Proba Pro" w:eastAsia="Proba Pro" w:hAnsi="Proba Pro" w:cs="Proba Pro"/>
          <w:color w:val="000000"/>
          <w:sz w:val="20"/>
          <w:szCs w:val="20"/>
        </w:rPr>
      </w:pPr>
      <w:proofErr w:type="spellStart"/>
      <w:r w:rsidRPr="00DE1106">
        <w:rPr>
          <w:rFonts w:ascii="Proba Pro" w:eastAsia="Proba Pro" w:hAnsi="Proba Pro" w:cs="Proba Pro"/>
          <w:color w:val="000000"/>
          <w:sz w:val="20"/>
          <w:szCs w:val="20"/>
        </w:rPr>
        <w:lastRenderedPageBreak/>
        <w:t>SWIFTová</w:t>
      </w:r>
      <w:proofErr w:type="spellEnd"/>
      <w:r w:rsidRPr="00DE1106">
        <w:rPr>
          <w:rFonts w:ascii="Proba Pro" w:eastAsia="Proba Pro" w:hAnsi="Proba Pro" w:cs="Proba Pro"/>
          <w:color w:val="000000"/>
          <w:sz w:val="20"/>
          <w:szCs w:val="20"/>
        </w:rPr>
        <w:t xml:space="preserve"> adresa banky: </w:t>
      </w:r>
      <w:bookmarkStart w:id="41" w:name="_Hlk521651327"/>
      <w:r w:rsidRPr="00DE1106">
        <w:rPr>
          <w:rFonts w:ascii="Proba Pro" w:eastAsia="Proba Pro" w:hAnsi="Proba Pro" w:cs="Proba Pro"/>
          <w:color w:val="000000"/>
          <w:sz w:val="20"/>
          <w:szCs w:val="20"/>
        </w:rPr>
        <w:t>SPSRSKBA</w:t>
      </w:r>
      <w:bookmarkEnd w:id="41"/>
    </w:p>
    <w:p w14:paraId="650A5663" w14:textId="77777777" w:rsidR="00784A0E" w:rsidRPr="00DE1106" w:rsidRDefault="00784A0E" w:rsidP="00BA33C9">
      <w:pPr>
        <w:keepNext/>
        <w:keepLines/>
        <w:numPr>
          <w:ilvl w:val="0"/>
          <w:numId w:val="1"/>
        </w:numPr>
        <w:spacing w:after="120"/>
        <w:ind w:left="1985"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Variabilný symbol: [</w:t>
      </w:r>
      <w:r w:rsidRPr="00DE1106">
        <w:rPr>
          <w:rFonts w:ascii="Proba Pro" w:eastAsia="Proba Pro" w:hAnsi="Proba Pro" w:cs="Proba Pro"/>
          <w:i/>
          <w:color w:val="000000"/>
          <w:sz w:val="20"/>
          <w:szCs w:val="20"/>
          <w:highlight w:val="lightGray"/>
        </w:rPr>
        <w:t>uchádzač doplní svoje IČO</w:t>
      </w:r>
      <w:r w:rsidRPr="00DE1106">
        <w:rPr>
          <w:rFonts w:ascii="Proba Pro" w:eastAsia="Proba Pro" w:hAnsi="Proba Pro" w:cs="Proba Pro"/>
          <w:color w:val="000000"/>
          <w:sz w:val="20"/>
          <w:szCs w:val="20"/>
        </w:rPr>
        <w:t>]</w:t>
      </w:r>
    </w:p>
    <w:p w14:paraId="32AA142C" w14:textId="77777777" w:rsidR="00784A0E" w:rsidRPr="00DE1106" w:rsidRDefault="00784A0E" w:rsidP="00BA33C9">
      <w:pPr>
        <w:keepNext/>
        <w:keepLines/>
        <w:spacing w:after="120"/>
        <w:ind w:left="1418"/>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Finančné prostriedky musia byť pripísané na účet verejného obstarávateľa najneskôr v deň uplynutia lehoty na predkladanie ponúk.</w:t>
      </w:r>
    </w:p>
    <w:p w14:paraId="41D49993" w14:textId="77777777" w:rsidR="00784A0E" w:rsidRPr="00DE1106" w:rsidRDefault="00784A0E" w:rsidP="00BA33C9">
      <w:pPr>
        <w:pStyle w:val="Nadpis3"/>
        <w:numPr>
          <w:ilvl w:val="2"/>
          <w:numId w:val="14"/>
        </w:numPr>
        <w:spacing w:after="120"/>
        <w:ind w:left="567" w:hanging="567"/>
        <w:jc w:val="both"/>
      </w:pPr>
      <w:r w:rsidRPr="00DE1106">
        <w:rPr>
          <w:color w:val="000000"/>
        </w:rPr>
        <w:t>Ak nebude platná banková záruka súčasťou ponuky uchádzača, prípadne nebudú zložené finančné prostriedky na účte verejného obstarávateľa v</w:t>
      </w:r>
      <w:r w:rsidRPr="00DE1106">
        <w:rPr>
          <w:rFonts w:ascii="Arial" w:eastAsia="Arial" w:hAnsi="Arial" w:cs="Arial"/>
          <w:color w:val="000000"/>
        </w:rPr>
        <w:t> </w:t>
      </w:r>
      <w:r w:rsidRPr="00DE1106">
        <w:rPr>
          <w:color w:val="000000"/>
        </w:rPr>
        <w:t>zmysle bodu 16.2.2 vyššie, bude uchádzač z verejného obstarávania vylúčený v</w:t>
      </w:r>
      <w:r w:rsidRPr="00DE1106">
        <w:rPr>
          <w:rFonts w:ascii="Arial" w:eastAsia="Arial" w:hAnsi="Arial" w:cs="Arial"/>
          <w:color w:val="000000"/>
        </w:rPr>
        <w:t> </w:t>
      </w:r>
      <w:r w:rsidRPr="00DE1106">
        <w:rPr>
          <w:color w:val="000000"/>
        </w:rPr>
        <w:t>súlade s § 53 ods. 5 písm. a) ZVO. Uchádzač bude písomne upovedomený o vylúčení jeho ponuky z verejnej súťaže s uvedením dôvodu vylúčenia a lehoty, v ktorej môžu byť doručené námietky podľa § 170 ods. 3 písm. d) ZVO.</w:t>
      </w:r>
    </w:p>
    <w:p w14:paraId="14148215" w14:textId="77777777" w:rsidR="00784A0E" w:rsidRPr="00DE1106" w:rsidRDefault="00784A0E" w:rsidP="00BA33C9">
      <w:pPr>
        <w:pStyle w:val="Nadpis3"/>
        <w:numPr>
          <w:ilvl w:val="2"/>
          <w:numId w:val="14"/>
        </w:numPr>
        <w:spacing w:after="120"/>
        <w:ind w:left="567" w:hanging="567"/>
        <w:jc w:val="both"/>
      </w:pPr>
      <w:r w:rsidRPr="00DE1106">
        <w:rPr>
          <w:color w:val="000000"/>
        </w:rPr>
        <w:t>Verejný obstarávateľ uvoľní alebo vráti uchádzačovi zábezpeku do siedmich dní odo dňa:</w:t>
      </w:r>
    </w:p>
    <w:p w14:paraId="71CF25C2" w14:textId="77777777" w:rsidR="00784A0E" w:rsidRPr="00DE1106" w:rsidRDefault="00784A0E" w:rsidP="00BA33C9">
      <w:pPr>
        <w:pStyle w:val="Nadpis4"/>
        <w:numPr>
          <w:ilvl w:val="3"/>
          <w:numId w:val="14"/>
        </w:numPr>
        <w:spacing w:after="120"/>
        <w:ind w:left="1418" w:hanging="851"/>
        <w:jc w:val="both"/>
      </w:pPr>
      <w:r w:rsidRPr="00DE1106">
        <w:rPr>
          <w:color w:val="000000"/>
        </w:rPr>
        <w:t xml:space="preserve">márneho uplynutia lehoty na doručenie námietky, ak ho verejný obstarávateľ vylúčil z verejného obstarávania, alebo ak verejný obstarávateľ zruší použitý postup zadávania zákazky, </w:t>
      </w:r>
    </w:p>
    <w:p w14:paraId="32E88448" w14:textId="77777777" w:rsidR="00784A0E" w:rsidRPr="00DE1106" w:rsidRDefault="00784A0E" w:rsidP="00BA33C9">
      <w:pPr>
        <w:pStyle w:val="Nadpis4"/>
        <w:numPr>
          <w:ilvl w:val="3"/>
          <w:numId w:val="14"/>
        </w:numPr>
        <w:spacing w:after="120"/>
        <w:ind w:left="1418" w:hanging="851"/>
        <w:jc w:val="both"/>
      </w:pPr>
      <w:r w:rsidRPr="00DE1106">
        <w:rPr>
          <w:color w:val="000000"/>
        </w:rPr>
        <w:t>uzavretia zmluvy.</w:t>
      </w:r>
    </w:p>
    <w:p w14:paraId="1D277AED" w14:textId="77777777" w:rsidR="00784A0E" w:rsidRPr="00DE1106" w:rsidRDefault="00784A0E" w:rsidP="00BA33C9">
      <w:pPr>
        <w:pStyle w:val="Nadpis3"/>
        <w:numPr>
          <w:ilvl w:val="2"/>
          <w:numId w:val="14"/>
        </w:numPr>
        <w:spacing w:after="120"/>
        <w:ind w:left="567" w:hanging="567"/>
        <w:jc w:val="both"/>
      </w:pPr>
      <w:r w:rsidRPr="00DE1106">
        <w:rPr>
          <w:color w:val="000000"/>
        </w:rPr>
        <w:t xml:space="preserve">Zábezpeka prepadne v prospech verejného obstarávateľa: </w:t>
      </w:r>
    </w:p>
    <w:p w14:paraId="0EA3957E"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ak uchádzač odstúpi od svojej ponuky v lehote viazanosti ponúk, alebo</w:t>
      </w:r>
    </w:p>
    <w:p w14:paraId="34AAA983"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ak neposkytne súčinnosť alebo odmietne uzavrieť zmluvu v súlade s § 56 ods. 8 až 12 ZVO.</w:t>
      </w:r>
    </w:p>
    <w:p w14:paraId="1235DCE9" w14:textId="77777777" w:rsidR="00784A0E" w:rsidRPr="00DE1106" w:rsidRDefault="00784A0E" w:rsidP="00BA33C9">
      <w:pPr>
        <w:pStyle w:val="SAP1"/>
        <w:keepNext/>
        <w:keepLines/>
        <w:widowControl/>
        <w:ind w:left="567" w:hanging="567"/>
        <w:rPr>
          <w:lang w:val="sk-SK"/>
        </w:rPr>
      </w:pPr>
      <w:bookmarkStart w:id="42" w:name="_2afmg28" w:colFirst="0" w:colLast="0"/>
      <w:bookmarkStart w:id="43" w:name="_Toc522288863"/>
      <w:bookmarkEnd w:id="42"/>
      <w:r w:rsidRPr="00DE1106">
        <w:rPr>
          <w:lang w:val="sk-SK"/>
        </w:rPr>
        <w:t>Mena a</w:t>
      </w:r>
      <w:r w:rsidRPr="00DE1106">
        <w:rPr>
          <w:rFonts w:ascii="Calibri" w:hAnsi="Calibri" w:cs="Calibri"/>
          <w:lang w:val="sk-SK"/>
        </w:rPr>
        <w:t> </w:t>
      </w:r>
      <w:r w:rsidRPr="00DE1106">
        <w:rPr>
          <w:lang w:val="sk-SK"/>
        </w:rPr>
        <w:t>ceny uvádzané v ponukách</w:t>
      </w:r>
      <w:bookmarkEnd w:id="43"/>
    </w:p>
    <w:p w14:paraId="376893B6" w14:textId="77777777" w:rsidR="00784A0E" w:rsidRPr="00DE1106" w:rsidRDefault="00784A0E" w:rsidP="00BA33C9">
      <w:pPr>
        <w:pStyle w:val="Nadpis3"/>
        <w:numPr>
          <w:ilvl w:val="2"/>
          <w:numId w:val="14"/>
        </w:numPr>
        <w:spacing w:after="120"/>
        <w:ind w:left="567" w:hanging="567"/>
        <w:jc w:val="both"/>
      </w:pPr>
      <w:r w:rsidRPr="00DE1106">
        <w:rPr>
          <w:color w:val="000000"/>
        </w:rPr>
        <w:t>Navrhovaná zmluvná cena musí byť stanovená podľa § 3 zákona č. 18/1996 Z. z. o</w:t>
      </w:r>
      <w:r w:rsidRPr="00DE1106">
        <w:rPr>
          <w:rFonts w:ascii="Arial" w:eastAsia="Arial" w:hAnsi="Arial" w:cs="Arial"/>
          <w:color w:val="000000"/>
        </w:rPr>
        <w:t> </w:t>
      </w:r>
      <w:r w:rsidRPr="00DE1106">
        <w:rPr>
          <w:color w:val="000000"/>
        </w:rPr>
        <w:t>cenách, v</w:t>
      </w:r>
      <w:r w:rsidRPr="00DE1106">
        <w:rPr>
          <w:rFonts w:ascii="Arial" w:eastAsia="Arial" w:hAnsi="Arial" w:cs="Arial"/>
          <w:color w:val="000000"/>
        </w:rPr>
        <w:t> </w:t>
      </w:r>
      <w:r w:rsidRPr="00DE1106">
        <w:rPr>
          <w:color w:val="000000"/>
        </w:rPr>
        <w:t xml:space="preserve">platnom </w:t>
      </w:r>
      <w:r w:rsidRPr="00DE1106">
        <w:t>znení</w:t>
      </w:r>
      <w:r w:rsidRPr="00DE1106">
        <w:rPr>
          <w:color w:val="000000"/>
        </w:rPr>
        <w:t>.</w:t>
      </w:r>
    </w:p>
    <w:p w14:paraId="41F78861" w14:textId="77777777" w:rsidR="00784A0E" w:rsidRPr="00DE1106" w:rsidRDefault="00784A0E" w:rsidP="00BA33C9">
      <w:pPr>
        <w:pStyle w:val="Nadpis3"/>
        <w:numPr>
          <w:ilvl w:val="2"/>
          <w:numId w:val="14"/>
        </w:numPr>
        <w:spacing w:after="120"/>
        <w:ind w:left="567" w:hanging="567"/>
        <w:jc w:val="both"/>
      </w:pPr>
      <w:r w:rsidRPr="00DE1106">
        <w:t>Uchádzačom</w:t>
      </w:r>
      <w:r w:rsidRPr="00DE1106">
        <w:rPr>
          <w:color w:val="000000"/>
        </w:rPr>
        <w:t xml:space="preserve"> navrhovaná zmluvná cena bude vyjadrená v</w:t>
      </w:r>
      <w:r w:rsidRPr="00DE1106">
        <w:rPr>
          <w:rFonts w:ascii="Arial" w:eastAsia="Arial" w:hAnsi="Arial" w:cs="Arial"/>
          <w:color w:val="000000"/>
        </w:rPr>
        <w:t> </w:t>
      </w:r>
      <w:r w:rsidRPr="00DE1106">
        <w:rPr>
          <w:color w:val="000000"/>
        </w:rPr>
        <w:t>mene EUR. Celková cena ako aj každá z</w:t>
      </w:r>
      <w:r w:rsidRPr="00DE1106">
        <w:rPr>
          <w:rFonts w:ascii="Arial" w:eastAsia="Arial" w:hAnsi="Arial" w:cs="Arial"/>
          <w:color w:val="000000"/>
        </w:rPr>
        <w:t> </w:t>
      </w:r>
      <w:r w:rsidRPr="00DE1106">
        <w:rPr>
          <w:color w:val="000000"/>
        </w:rPr>
        <w:t>položiek rozpočtu musí byť vyjadrená ako kladné číslo zaokrúhlené na maximálne dve desatinné miesta.</w:t>
      </w:r>
    </w:p>
    <w:p w14:paraId="5037D438" w14:textId="77777777" w:rsidR="00784A0E" w:rsidRPr="00DE1106" w:rsidRDefault="00784A0E" w:rsidP="00BA33C9">
      <w:pPr>
        <w:pStyle w:val="Nadpis3"/>
        <w:numPr>
          <w:ilvl w:val="2"/>
          <w:numId w:val="14"/>
        </w:numPr>
        <w:spacing w:after="120"/>
        <w:ind w:left="567" w:hanging="567"/>
        <w:jc w:val="both"/>
      </w:pPr>
      <w:r w:rsidRPr="00DE1106">
        <w:rPr>
          <w:color w:val="000000"/>
        </w:rPr>
        <w:t>Časti ponúk uvádzajúce cenu musia obsahovať jednotkovú cenu položky uvedenej v</w:t>
      </w:r>
      <w:r w:rsidRPr="00DE1106">
        <w:rPr>
          <w:rFonts w:ascii="Arial" w:eastAsia="Arial" w:hAnsi="Arial" w:cs="Arial"/>
          <w:color w:val="000000"/>
        </w:rPr>
        <w:t> </w:t>
      </w:r>
      <w:r w:rsidRPr="00DE1106">
        <w:rPr>
          <w:color w:val="000000"/>
        </w:rPr>
        <w:t>Časti C. Spôsob určenia ceny a</w:t>
      </w:r>
      <w:r w:rsidRPr="00DE1106">
        <w:rPr>
          <w:rFonts w:ascii="Arial" w:eastAsia="Arial" w:hAnsi="Arial" w:cs="Arial"/>
          <w:color w:val="000000"/>
        </w:rPr>
        <w:t> </w:t>
      </w:r>
      <w:r w:rsidRPr="00DE1106">
        <w:rPr>
          <w:color w:val="000000"/>
        </w:rPr>
        <w:t>celkovú cenu predmetu zákazky, t. j. celkovú cenu za položku (po prenásobení jej jednotkovej ceny požadovaným množstvom), ako aj ďalšie tam uvedené náležitosti.</w:t>
      </w:r>
    </w:p>
    <w:p w14:paraId="08D5402A" w14:textId="77777777" w:rsidR="00784A0E" w:rsidRPr="00DE1106" w:rsidRDefault="00784A0E" w:rsidP="00BA33C9">
      <w:pPr>
        <w:pStyle w:val="SAP1"/>
        <w:keepNext/>
        <w:keepLines/>
        <w:widowControl/>
        <w:ind w:left="567" w:hanging="567"/>
        <w:rPr>
          <w:lang w:val="sk-SK"/>
        </w:rPr>
      </w:pPr>
      <w:bookmarkStart w:id="44" w:name="_pkwqa1" w:colFirst="0" w:colLast="0"/>
      <w:bookmarkStart w:id="45" w:name="_Toc522288864"/>
      <w:bookmarkEnd w:id="44"/>
      <w:r w:rsidRPr="00DE1106">
        <w:rPr>
          <w:lang w:val="sk-SK"/>
        </w:rPr>
        <w:t>Vyhotovenie ponúk</w:t>
      </w:r>
      <w:bookmarkEnd w:id="45"/>
    </w:p>
    <w:p w14:paraId="780B3A3C" w14:textId="77777777" w:rsidR="00784A0E" w:rsidRPr="00DE1106" w:rsidRDefault="00784A0E" w:rsidP="00BA33C9">
      <w:pPr>
        <w:pStyle w:val="Nadpis3"/>
        <w:numPr>
          <w:ilvl w:val="2"/>
          <w:numId w:val="14"/>
        </w:numPr>
        <w:spacing w:after="120"/>
        <w:ind w:left="567" w:hanging="567"/>
        <w:jc w:val="both"/>
      </w:pPr>
      <w:r w:rsidRPr="00DE1106">
        <w:rPr>
          <w:color w:val="000000"/>
        </w:rPr>
        <w:t>Ponuky musia byť vyhotovené v</w:t>
      </w:r>
      <w:r w:rsidRPr="00DE1106">
        <w:rPr>
          <w:rFonts w:ascii="Calibri" w:eastAsia="Calibri" w:hAnsi="Calibri" w:cs="Calibri"/>
          <w:color w:val="000000"/>
        </w:rPr>
        <w:t> </w:t>
      </w:r>
      <w:r w:rsidRPr="00DE1106">
        <w:rPr>
          <w:color w:val="000000"/>
        </w:rPr>
        <w:t>písomnej forme, a to písacím strojom alebo tlačiarňou počítača, perom s</w:t>
      </w:r>
      <w:r w:rsidRPr="00DE1106">
        <w:rPr>
          <w:rFonts w:ascii="Calibri" w:eastAsia="Calibri" w:hAnsi="Calibri" w:cs="Calibri"/>
          <w:color w:val="000000"/>
        </w:rPr>
        <w:t> </w:t>
      </w:r>
      <w:r w:rsidRPr="00DE1106">
        <w:rPr>
          <w:color w:val="000000"/>
        </w:rPr>
        <w:t xml:space="preserve">nezmazateľným atramentom a pod. </w:t>
      </w:r>
    </w:p>
    <w:p w14:paraId="61C60BBA" w14:textId="77777777" w:rsidR="00784A0E" w:rsidRPr="00DE1106" w:rsidRDefault="00784A0E" w:rsidP="00BA33C9">
      <w:pPr>
        <w:pStyle w:val="Nadpis3"/>
        <w:numPr>
          <w:ilvl w:val="2"/>
          <w:numId w:val="14"/>
        </w:numPr>
        <w:spacing w:after="120"/>
        <w:ind w:left="567" w:hanging="567"/>
        <w:jc w:val="both"/>
      </w:pPr>
      <w:r w:rsidRPr="00DE1106">
        <w:rPr>
          <w:color w:val="000000"/>
        </w:rPr>
        <w:t>Doklady a</w:t>
      </w:r>
      <w:r w:rsidRPr="00DE1106">
        <w:rPr>
          <w:rFonts w:ascii="Calibri" w:eastAsia="Calibri" w:hAnsi="Calibri" w:cs="Calibri"/>
          <w:color w:val="000000"/>
        </w:rPr>
        <w:t> </w:t>
      </w:r>
      <w:r w:rsidRPr="00DE1106">
        <w:rPr>
          <w:color w:val="000000"/>
        </w:rPr>
        <w:t>dokumenty tvoriace obsah ponúk, požadované v Oznámení a</w:t>
      </w:r>
      <w:r w:rsidRPr="00DE1106">
        <w:rPr>
          <w:rFonts w:ascii="Calibri" w:eastAsia="Calibri" w:hAnsi="Calibri" w:cs="Calibri"/>
          <w:color w:val="000000"/>
        </w:rPr>
        <w:t> </w:t>
      </w:r>
      <w:r w:rsidRPr="00DE1106">
        <w:rPr>
          <w:color w:val="000000"/>
        </w:rPr>
        <w:t>v týchto súťažných podkladoch, musia byť v</w:t>
      </w:r>
      <w:r w:rsidRPr="00DE1106">
        <w:rPr>
          <w:rFonts w:ascii="Calibri" w:eastAsia="Calibri" w:hAnsi="Calibri" w:cs="Calibri"/>
          <w:color w:val="000000"/>
        </w:rPr>
        <w:t> </w:t>
      </w:r>
      <w:r w:rsidRPr="00DE1106">
        <w:rPr>
          <w:color w:val="000000"/>
        </w:rPr>
        <w:t>ponuke predložené ako originály alebo úradne overené kópie týchto dokladov alebo dokumentov, pokiaľ nie je určené inak.</w:t>
      </w:r>
    </w:p>
    <w:p w14:paraId="05BCC932" w14:textId="0C325504" w:rsidR="00784A0E" w:rsidRPr="00DE1106" w:rsidRDefault="00784A0E" w:rsidP="00BA33C9">
      <w:pPr>
        <w:pStyle w:val="Nadpis3"/>
        <w:numPr>
          <w:ilvl w:val="2"/>
          <w:numId w:val="14"/>
        </w:numPr>
        <w:spacing w:after="120"/>
        <w:ind w:left="567" w:hanging="567"/>
        <w:jc w:val="both"/>
      </w:pPr>
      <w:r w:rsidRPr="00DE1106">
        <w:rPr>
          <w:color w:val="000000"/>
        </w:rPr>
        <w:t>Na zabezpečenie ochrany dôverných informácií tvoriacich obsah ponuky, uchádzač predloží okrem kompletnej ponuky aj jej kópiu v elektronickej forme na CD nosiči vo</w:t>
      </w:r>
      <w:r w:rsidRPr="00DE1106">
        <w:rPr>
          <w:rFonts w:ascii="Calibri" w:eastAsia="Calibri" w:hAnsi="Calibri" w:cs="Calibri"/>
          <w:color w:val="000000"/>
        </w:rPr>
        <w:t> </w:t>
      </w:r>
      <w:r w:rsidRPr="00DE1106">
        <w:rPr>
          <w:color w:val="000000"/>
        </w:rPr>
        <w:t xml:space="preserve">formáte </w:t>
      </w:r>
      <w:proofErr w:type="spellStart"/>
      <w:r w:rsidRPr="00DE1106">
        <w:rPr>
          <w:color w:val="000000"/>
        </w:rPr>
        <w:t>Portable</w:t>
      </w:r>
      <w:proofErr w:type="spellEnd"/>
      <w:r w:rsidRPr="00DE1106">
        <w:rPr>
          <w:color w:val="000000"/>
        </w:rPr>
        <w:t xml:space="preserve"> </w:t>
      </w:r>
      <w:proofErr w:type="spellStart"/>
      <w:r w:rsidRPr="00DE1106">
        <w:rPr>
          <w:color w:val="000000"/>
        </w:rPr>
        <w:t>Document</w:t>
      </w:r>
      <w:proofErr w:type="spellEnd"/>
      <w:r w:rsidRPr="00DE1106">
        <w:rPr>
          <w:color w:val="000000"/>
        </w:rPr>
        <w:t xml:space="preserve"> </w:t>
      </w:r>
      <w:proofErr w:type="spellStart"/>
      <w:r w:rsidRPr="00DE1106">
        <w:rPr>
          <w:color w:val="000000"/>
        </w:rPr>
        <w:t>Format</w:t>
      </w:r>
      <w:proofErr w:type="spellEnd"/>
      <w:r w:rsidRPr="00DE1106">
        <w:rPr>
          <w:color w:val="000000"/>
        </w:rPr>
        <w:t xml:space="preserve"> (.</w:t>
      </w:r>
      <w:proofErr w:type="spellStart"/>
      <w:r w:rsidRPr="00DE1106">
        <w:rPr>
          <w:color w:val="000000"/>
        </w:rPr>
        <w:t>pdf</w:t>
      </w:r>
      <w:proofErr w:type="spellEnd"/>
      <w:r w:rsidRPr="00DE1106">
        <w:rPr>
          <w:color w:val="000000"/>
        </w:rPr>
        <w:t xml:space="preserve">) v takom vyhotovení, ktoré umožní nezverejnenie dôverných informácií (napríklad </w:t>
      </w:r>
      <w:r w:rsidR="00DE1106" w:rsidRPr="00DE1106">
        <w:rPr>
          <w:color w:val="000000"/>
        </w:rPr>
        <w:t xml:space="preserve">                           </w:t>
      </w:r>
      <w:r w:rsidRPr="00DE1106">
        <w:rPr>
          <w:color w:val="000000"/>
        </w:rPr>
        <w:t>s vynechaným textom tvoriacim dôverné informácie). Ak ide o</w:t>
      </w:r>
      <w:r w:rsidRPr="00DE1106">
        <w:rPr>
          <w:rFonts w:ascii="Calibri" w:eastAsia="Calibri" w:hAnsi="Calibri" w:cs="Calibri"/>
          <w:color w:val="000000"/>
        </w:rPr>
        <w:t> </w:t>
      </w:r>
      <w:r w:rsidRPr="00DE1106">
        <w:rPr>
          <w:color w:val="000000"/>
        </w:rPr>
        <w:t>dokumenty, ktoré sú podpísané alebo obsahujú odtlačok pečiatky, predkladajú sa v elektronickej podobe s uvedením mena a priezviska osôb, ktoré dokumenty podpísali a dátumu podpisu, bez uvedenia podpisu týchto osôb a odtlačku pečiatky.</w:t>
      </w:r>
    </w:p>
    <w:p w14:paraId="367F48D9" w14:textId="77777777" w:rsidR="00784A0E" w:rsidRPr="00DE1106" w:rsidRDefault="00784A0E" w:rsidP="00BA33C9">
      <w:pPr>
        <w:pStyle w:val="SAP1"/>
        <w:keepNext/>
        <w:keepLines/>
        <w:widowControl/>
        <w:ind w:left="567" w:hanging="567"/>
        <w:rPr>
          <w:lang w:val="sk-SK"/>
        </w:rPr>
      </w:pPr>
      <w:bookmarkStart w:id="46" w:name="_Toc522288865"/>
      <w:r w:rsidRPr="00DE1106">
        <w:rPr>
          <w:lang w:val="sk-SK"/>
        </w:rPr>
        <w:t>Konflikt záujmov</w:t>
      </w:r>
      <w:bookmarkEnd w:id="46"/>
    </w:p>
    <w:p w14:paraId="4C1A83D3" w14:textId="77777777" w:rsidR="00784A0E" w:rsidRPr="00DE1106" w:rsidRDefault="00784A0E" w:rsidP="00BA33C9">
      <w:pPr>
        <w:pStyle w:val="Nadpis3"/>
        <w:numPr>
          <w:ilvl w:val="2"/>
          <w:numId w:val="14"/>
        </w:numPr>
        <w:spacing w:after="120"/>
        <w:ind w:left="567" w:hanging="567"/>
        <w:jc w:val="both"/>
      </w:pPr>
      <w:r w:rsidRPr="00DE1106">
        <w:rPr>
          <w:color w:val="000000"/>
        </w:rPr>
        <w:t>Verejný obstarávateľ zabezpečí, aby v tomto verejnom obstarávaní nedošlo ku konfliktu záujmov, ktorý by mohol narušiť alebo obmedziť hospodársku súťaž alebo porušiť princíp transparentnosti a princíp rovnakého zaobchádzania.</w:t>
      </w:r>
    </w:p>
    <w:p w14:paraId="30400B12" w14:textId="77777777" w:rsidR="00784A0E" w:rsidRPr="00DE1106" w:rsidRDefault="00784A0E" w:rsidP="00BA33C9">
      <w:pPr>
        <w:pStyle w:val="Nadpis3"/>
        <w:numPr>
          <w:ilvl w:val="2"/>
          <w:numId w:val="14"/>
        </w:numPr>
        <w:spacing w:after="120"/>
        <w:ind w:left="567" w:hanging="567"/>
        <w:jc w:val="both"/>
      </w:pPr>
      <w:r w:rsidRPr="00DE1106">
        <w:rPr>
          <w:color w:val="000000"/>
        </w:rPr>
        <w:lastRenderedPageBreak/>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23F58E14" w14:textId="77777777" w:rsidR="00784A0E" w:rsidRPr="00DE1106" w:rsidRDefault="00784A0E" w:rsidP="00BA33C9">
      <w:pPr>
        <w:pStyle w:val="Nadpis3"/>
        <w:numPr>
          <w:ilvl w:val="2"/>
          <w:numId w:val="14"/>
        </w:numPr>
        <w:spacing w:after="120"/>
        <w:ind w:left="567" w:hanging="567"/>
        <w:jc w:val="both"/>
      </w:pPr>
      <w:r w:rsidRPr="00DE1106">
        <w:rPr>
          <w:color w:val="00000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E585542" w14:textId="77777777" w:rsidR="00784A0E" w:rsidRPr="00DE1106" w:rsidRDefault="00784A0E" w:rsidP="00BA33C9">
      <w:pPr>
        <w:pStyle w:val="Nadpis3"/>
        <w:numPr>
          <w:ilvl w:val="2"/>
          <w:numId w:val="14"/>
        </w:numPr>
        <w:spacing w:after="120"/>
        <w:ind w:left="567" w:hanging="567"/>
        <w:jc w:val="both"/>
      </w:pPr>
      <w:r w:rsidRPr="00DE1106">
        <w:rPr>
          <w:color w:val="000000"/>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3 týchto súťažných podkladov.</w:t>
      </w:r>
    </w:p>
    <w:p w14:paraId="3DCB7D19" w14:textId="77777777" w:rsidR="00784A0E" w:rsidRPr="00DE1106" w:rsidRDefault="00784A0E" w:rsidP="00BA33C9">
      <w:pPr>
        <w:pStyle w:val="Nadpis3"/>
        <w:numPr>
          <w:ilvl w:val="2"/>
          <w:numId w:val="14"/>
        </w:numPr>
        <w:spacing w:after="120"/>
        <w:ind w:left="567" w:hanging="567"/>
        <w:jc w:val="both"/>
      </w:pPr>
      <w:r w:rsidRPr="00DE1106">
        <w:rPr>
          <w:color w:val="000000"/>
        </w:rPr>
        <w:t xml:space="preserve">Uchádzač je povinný </w:t>
      </w:r>
      <w:r w:rsidRPr="00DE1106">
        <w:rPr>
          <w:color w:val="000000"/>
          <w:u w:val="single"/>
        </w:rPr>
        <w:t>bezodkladne</w:t>
      </w:r>
      <w:r w:rsidRPr="00DE1106">
        <w:rPr>
          <w:color w:val="000000"/>
        </w:rPr>
        <w:t xml:space="preserve"> po tom, ako sa dozvie o konflikte záujmov alebo o možnosti jeho vzniku, informovať o tejto skutočnosti verejného obstarávateľa.</w:t>
      </w:r>
    </w:p>
    <w:p w14:paraId="428B03CB" w14:textId="77777777" w:rsidR="00784A0E" w:rsidRPr="00DE1106" w:rsidRDefault="00784A0E" w:rsidP="00BA33C9">
      <w:pPr>
        <w:pStyle w:val="SAP0"/>
        <w:keepNext/>
        <w:keepLines/>
        <w:widowControl/>
        <w:ind w:left="431" w:hanging="431"/>
      </w:pPr>
      <w:bookmarkStart w:id="47" w:name="_Toc522288866"/>
      <w:r w:rsidRPr="00DE1106">
        <w:t>Oddiel IV. Predkladanie ponúk</w:t>
      </w:r>
      <w:bookmarkEnd w:id="47"/>
    </w:p>
    <w:p w14:paraId="6A1D692C" w14:textId="77777777" w:rsidR="00784A0E" w:rsidRPr="00DE1106" w:rsidRDefault="00784A0E" w:rsidP="00BA33C9">
      <w:pPr>
        <w:pStyle w:val="SAP1"/>
        <w:keepNext/>
        <w:keepLines/>
        <w:widowControl/>
        <w:ind w:left="567" w:hanging="567"/>
        <w:rPr>
          <w:lang w:val="sk-SK"/>
        </w:rPr>
      </w:pPr>
      <w:bookmarkStart w:id="48" w:name="_39kk8xu" w:colFirst="0" w:colLast="0"/>
      <w:bookmarkStart w:id="49" w:name="_Toc522288867"/>
      <w:bookmarkEnd w:id="48"/>
      <w:r w:rsidRPr="00DE1106">
        <w:rPr>
          <w:lang w:val="sk-SK"/>
        </w:rPr>
        <w:t>Označenie obalov ponúk</w:t>
      </w:r>
      <w:bookmarkEnd w:id="49"/>
    </w:p>
    <w:p w14:paraId="0558A271" w14:textId="77777777" w:rsidR="00784A0E" w:rsidRPr="00DE1106" w:rsidRDefault="00784A0E" w:rsidP="00BA33C9">
      <w:pPr>
        <w:pStyle w:val="Nadpis3"/>
        <w:numPr>
          <w:ilvl w:val="2"/>
          <w:numId w:val="14"/>
        </w:numPr>
        <w:spacing w:after="120"/>
        <w:ind w:left="567" w:hanging="567"/>
        <w:jc w:val="both"/>
      </w:pPr>
      <w:r w:rsidRPr="00DE1106">
        <w:rPr>
          <w:color w:val="000000"/>
        </w:rPr>
        <w:t>Uchádzač vloží ponuku do samostatného obalu. Obal musí byť uzatvorený. Uvedená podmienka sa vzťahuje aj na samostatné časti ponuky "Ostatné" a "Kritériá".</w:t>
      </w:r>
    </w:p>
    <w:p w14:paraId="345C7A48" w14:textId="77777777" w:rsidR="00784A0E" w:rsidRPr="00DE1106" w:rsidRDefault="00784A0E" w:rsidP="00BA33C9">
      <w:pPr>
        <w:pStyle w:val="Nadpis3"/>
        <w:numPr>
          <w:ilvl w:val="2"/>
          <w:numId w:val="14"/>
        </w:numPr>
        <w:spacing w:after="120"/>
        <w:ind w:left="567" w:hanging="567"/>
        <w:jc w:val="both"/>
      </w:pPr>
      <w:r w:rsidRPr="00DE1106">
        <w:rPr>
          <w:color w:val="000000"/>
        </w:rPr>
        <w:t xml:space="preserve">Hlavný obal ponuky musí obsahovať nasledovné údaje:  </w:t>
      </w:r>
    </w:p>
    <w:p w14:paraId="5ACBDC98" w14:textId="77777777" w:rsidR="00784A0E" w:rsidRPr="00DE1106" w:rsidRDefault="00784A0E" w:rsidP="00BA33C9">
      <w:pPr>
        <w:pStyle w:val="Nadpis4"/>
        <w:numPr>
          <w:ilvl w:val="3"/>
          <w:numId w:val="14"/>
        </w:numPr>
        <w:spacing w:after="120"/>
        <w:ind w:left="1418" w:hanging="851"/>
        <w:jc w:val="both"/>
      </w:pPr>
      <w:r w:rsidRPr="00DE1106">
        <w:rPr>
          <w:color w:val="000000"/>
        </w:rPr>
        <w:t>adresu uvedenú v</w:t>
      </w:r>
      <w:r w:rsidRPr="00DE1106">
        <w:rPr>
          <w:rFonts w:ascii="Calibri" w:eastAsia="Calibri" w:hAnsi="Calibri" w:cs="Calibri"/>
          <w:color w:val="000000"/>
        </w:rPr>
        <w:t> </w:t>
      </w:r>
      <w:r w:rsidRPr="00DE1106">
        <w:rPr>
          <w:color w:val="000000"/>
        </w:rPr>
        <w:t>bode 21.1,</w:t>
      </w:r>
    </w:p>
    <w:p w14:paraId="59DA9526" w14:textId="77777777" w:rsidR="00784A0E" w:rsidRPr="00DE1106" w:rsidRDefault="00784A0E" w:rsidP="00BA33C9">
      <w:pPr>
        <w:pStyle w:val="Nadpis4"/>
        <w:numPr>
          <w:ilvl w:val="3"/>
          <w:numId w:val="14"/>
        </w:numPr>
        <w:spacing w:after="120"/>
        <w:ind w:left="1418" w:hanging="851"/>
        <w:jc w:val="both"/>
      </w:pPr>
      <w:r w:rsidRPr="00DE1106">
        <w:rPr>
          <w:color w:val="000000"/>
        </w:rPr>
        <w:t>adresu uchádzača (názov alebo obchodné meno a adresu sídla alebo miesta podnikania),</w:t>
      </w:r>
    </w:p>
    <w:p w14:paraId="3198BC28" w14:textId="7FDBD216" w:rsidR="00784A0E" w:rsidRPr="00DE1106" w:rsidRDefault="00784A0E" w:rsidP="00BA33C9">
      <w:pPr>
        <w:pStyle w:val="Nadpis4"/>
        <w:numPr>
          <w:ilvl w:val="3"/>
          <w:numId w:val="14"/>
        </w:numPr>
        <w:spacing w:after="120"/>
        <w:ind w:left="1418" w:hanging="851"/>
        <w:jc w:val="both"/>
      </w:pPr>
      <w:r w:rsidRPr="00DE1106">
        <w:rPr>
          <w:color w:val="000000"/>
        </w:rPr>
        <w:t>označenie</w:t>
      </w:r>
      <w:r w:rsidRPr="00DE1106">
        <w:t xml:space="preserve"> „</w:t>
      </w:r>
      <w:r w:rsidRPr="00DE1106">
        <w:rPr>
          <w:b/>
          <w:color w:val="000000"/>
        </w:rPr>
        <w:t xml:space="preserve">Verejná súťaž – </w:t>
      </w:r>
      <w:r w:rsidR="00DD49D6">
        <w:rPr>
          <w:rFonts w:eastAsia="Proba Pro" w:cs="Proba Pro"/>
          <w:b/>
          <w:color w:val="000000"/>
          <w:szCs w:val="20"/>
          <w:u w:val="single"/>
        </w:rPr>
        <w:t>Výstavba prevádzky a</w:t>
      </w:r>
      <w:r w:rsidR="00DD49D6">
        <w:rPr>
          <w:rFonts w:ascii="Calibri" w:eastAsia="Proba Pro" w:hAnsi="Calibri" w:cs="Calibri"/>
          <w:b/>
          <w:color w:val="000000"/>
          <w:szCs w:val="20"/>
          <w:u w:val="single"/>
        </w:rPr>
        <w:t> </w:t>
      </w:r>
      <w:r w:rsidR="00DD49D6">
        <w:rPr>
          <w:rFonts w:eastAsia="Proba Pro" w:cs="Proba Pro"/>
          <w:b/>
          <w:color w:val="000000"/>
          <w:szCs w:val="20"/>
          <w:u w:val="single"/>
        </w:rPr>
        <w:t>stravovacie služby</w:t>
      </w:r>
      <w:r w:rsidR="0086310F" w:rsidRPr="00DE1106">
        <w:rPr>
          <w:b/>
          <w:color w:val="000000"/>
        </w:rPr>
        <w:t xml:space="preserve"> </w:t>
      </w:r>
      <w:r w:rsidRPr="00DE1106">
        <w:rPr>
          <w:b/>
          <w:color w:val="000000"/>
        </w:rPr>
        <w:t>– neotvárať</w:t>
      </w:r>
      <w:r w:rsidRPr="00DE1106">
        <w:t>“.</w:t>
      </w:r>
    </w:p>
    <w:p w14:paraId="4B770CD8" w14:textId="138AB173" w:rsidR="00784A0E" w:rsidRPr="00DE1106" w:rsidRDefault="00784A0E" w:rsidP="00BA33C9">
      <w:pPr>
        <w:pStyle w:val="Nadpis3"/>
        <w:numPr>
          <w:ilvl w:val="2"/>
          <w:numId w:val="14"/>
        </w:numPr>
        <w:spacing w:after="120"/>
        <w:ind w:left="567" w:hanging="567"/>
        <w:jc w:val="both"/>
      </w:pPr>
      <w:r w:rsidRPr="00DE1106">
        <w:t>Obal časti ponuky „Ostatné“ musí obsahovať obchodné meno uchádzača a označenie „</w:t>
      </w:r>
      <w:r w:rsidRPr="00DE1106">
        <w:rPr>
          <w:b/>
        </w:rPr>
        <w:t xml:space="preserve">Verejná súťaž – </w:t>
      </w:r>
      <w:r w:rsidR="00DD49D6">
        <w:rPr>
          <w:rFonts w:eastAsia="Proba Pro" w:cs="Proba Pro"/>
          <w:b/>
          <w:color w:val="000000"/>
          <w:szCs w:val="20"/>
          <w:u w:val="single"/>
        </w:rPr>
        <w:t>Výstavba prevádzky a</w:t>
      </w:r>
      <w:r w:rsidR="00DD49D6">
        <w:rPr>
          <w:rFonts w:ascii="Calibri" w:eastAsia="Proba Pro" w:hAnsi="Calibri" w:cs="Calibri"/>
          <w:b/>
          <w:color w:val="000000"/>
          <w:szCs w:val="20"/>
          <w:u w:val="single"/>
        </w:rPr>
        <w:t> </w:t>
      </w:r>
      <w:r w:rsidR="00DD49D6">
        <w:rPr>
          <w:rFonts w:eastAsia="Proba Pro" w:cs="Proba Pro"/>
          <w:b/>
          <w:color w:val="000000"/>
          <w:szCs w:val="20"/>
          <w:u w:val="single"/>
        </w:rPr>
        <w:t>stravovacie služby</w:t>
      </w:r>
      <w:r w:rsidR="00DD49D6" w:rsidRPr="00DE1106">
        <w:rPr>
          <w:b/>
          <w:color w:val="000000"/>
        </w:rPr>
        <w:t xml:space="preserve"> </w:t>
      </w:r>
      <w:r w:rsidRPr="00DE1106">
        <w:rPr>
          <w:b/>
        </w:rPr>
        <w:t>– Ostatné</w:t>
      </w:r>
      <w:r w:rsidRPr="00DE1106">
        <w:t>“.</w:t>
      </w:r>
    </w:p>
    <w:p w14:paraId="31348ACB" w14:textId="30AC4AAD" w:rsidR="00784A0E" w:rsidRPr="00DE1106" w:rsidRDefault="00784A0E" w:rsidP="00BA33C9">
      <w:pPr>
        <w:pStyle w:val="Nadpis3"/>
        <w:numPr>
          <w:ilvl w:val="2"/>
          <w:numId w:val="14"/>
        </w:numPr>
        <w:spacing w:after="120"/>
        <w:ind w:left="567" w:hanging="567"/>
        <w:jc w:val="both"/>
      </w:pPr>
      <w:r w:rsidRPr="00DE1106">
        <w:t>Obal časti ponuky „Kritéria“ musí obsahovať obchodné meno uchádzača a označenie „</w:t>
      </w:r>
      <w:r w:rsidRPr="00DE1106">
        <w:rPr>
          <w:b/>
        </w:rPr>
        <w:t xml:space="preserve">Verejná súťaž – </w:t>
      </w:r>
      <w:r w:rsidR="00DD49D6">
        <w:rPr>
          <w:rFonts w:eastAsia="Proba Pro" w:cs="Proba Pro"/>
          <w:b/>
          <w:color w:val="000000"/>
          <w:szCs w:val="20"/>
          <w:u w:val="single"/>
        </w:rPr>
        <w:t>Výstavba prevádzky a</w:t>
      </w:r>
      <w:r w:rsidR="00DD49D6">
        <w:rPr>
          <w:rFonts w:ascii="Calibri" w:eastAsia="Proba Pro" w:hAnsi="Calibri" w:cs="Calibri"/>
          <w:b/>
          <w:color w:val="000000"/>
          <w:szCs w:val="20"/>
          <w:u w:val="single"/>
        </w:rPr>
        <w:t> </w:t>
      </w:r>
      <w:r w:rsidR="00DD49D6">
        <w:rPr>
          <w:rFonts w:eastAsia="Proba Pro" w:cs="Proba Pro"/>
          <w:b/>
          <w:color w:val="000000"/>
          <w:szCs w:val="20"/>
          <w:u w:val="single"/>
        </w:rPr>
        <w:t>stravovacie služby</w:t>
      </w:r>
      <w:r w:rsidR="00DD49D6" w:rsidRPr="00DE1106">
        <w:rPr>
          <w:b/>
          <w:color w:val="000000"/>
        </w:rPr>
        <w:t xml:space="preserve"> </w:t>
      </w:r>
      <w:r w:rsidRPr="00DE1106">
        <w:rPr>
          <w:b/>
        </w:rPr>
        <w:t>– Kritéria</w:t>
      </w:r>
      <w:r w:rsidRPr="00DE1106">
        <w:t xml:space="preserve">“. </w:t>
      </w:r>
    </w:p>
    <w:p w14:paraId="47BD5CCC" w14:textId="77777777" w:rsidR="00784A0E" w:rsidRPr="00DE1106" w:rsidRDefault="00784A0E" w:rsidP="00BA33C9">
      <w:pPr>
        <w:pStyle w:val="SAP1"/>
        <w:keepNext/>
        <w:keepLines/>
        <w:widowControl/>
        <w:ind w:left="567" w:hanging="567"/>
        <w:rPr>
          <w:lang w:val="sk-SK"/>
        </w:rPr>
      </w:pPr>
      <w:bookmarkStart w:id="50" w:name="_1opuj5n" w:colFirst="0" w:colLast="0"/>
      <w:bookmarkStart w:id="51" w:name="_Toc522288868"/>
      <w:bookmarkEnd w:id="50"/>
      <w:r w:rsidRPr="00DE1106">
        <w:rPr>
          <w:lang w:val="sk-SK"/>
        </w:rPr>
        <w:t>Miesto a</w:t>
      </w:r>
      <w:r w:rsidRPr="00DE1106">
        <w:rPr>
          <w:rFonts w:ascii="Calibri" w:hAnsi="Calibri" w:cs="Calibri"/>
          <w:lang w:val="sk-SK"/>
        </w:rPr>
        <w:t> </w:t>
      </w:r>
      <w:r w:rsidRPr="00DE1106">
        <w:rPr>
          <w:lang w:val="sk-SK"/>
        </w:rPr>
        <w:t>lehota na predkladanie ponúk</w:t>
      </w:r>
      <w:bookmarkEnd w:id="51"/>
    </w:p>
    <w:p w14:paraId="469DC9C9" w14:textId="77777777" w:rsidR="00784A0E" w:rsidRPr="00DE1106" w:rsidRDefault="00784A0E" w:rsidP="00BA33C9">
      <w:pPr>
        <w:pStyle w:val="Nadpis3"/>
        <w:numPr>
          <w:ilvl w:val="2"/>
          <w:numId w:val="14"/>
        </w:numPr>
        <w:spacing w:after="120"/>
        <w:ind w:left="567" w:hanging="567"/>
        <w:jc w:val="both"/>
      </w:pPr>
      <w:r w:rsidRPr="00DE1106">
        <w:t xml:space="preserve">Ponuky je potrebné doručiť na adresu: Tatra Tender </w:t>
      </w:r>
      <w:proofErr w:type="spellStart"/>
      <w:r w:rsidRPr="00DE1106">
        <w:t>s.r.o</w:t>
      </w:r>
      <w:proofErr w:type="spellEnd"/>
      <w:r w:rsidRPr="00DE1106">
        <w:t xml:space="preserve">., </w:t>
      </w:r>
      <w:proofErr w:type="spellStart"/>
      <w:r w:rsidRPr="00DE1106">
        <w:t>Krčméryho</w:t>
      </w:r>
      <w:proofErr w:type="spellEnd"/>
      <w:r w:rsidRPr="00DE1106">
        <w:t xml:space="preserve"> 16, 811 04 Bratislava.</w:t>
      </w:r>
    </w:p>
    <w:p w14:paraId="2E530F65" w14:textId="176E8D8E" w:rsidR="00784A0E" w:rsidRPr="00DE1106" w:rsidRDefault="00784A0E" w:rsidP="00BA33C9">
      <w:pPr>
        <w:pStyle w:val="Nadpis3"/>
        <w:numPr>
          <w:ilvl w:val="2"/>
          <w:numId w:val="14"/>
        </w:numPr>
        <w:spacing w:after="120"/>
        <w:ind w:left="567" w:hanging="567"/>
        <w:jc w:val="both"/>
      </w:pPr>
      <w:r w:rsidRPr="00DE1106">
        <w:t xml:space="preserve">Lehota na predkladanie ponúk uplynie: </w:t>
      </w:r>
      <w:r w:rsidR="0086310F" w:rsidRPr="00DE1106">
        <w:rPr>
          <w:highlight w:val="yellow"/>
        </w:rPr>
        <w:t>xx.xx</w:t>
      </w:r>
      <w:r w:rsidRPr="00DE1106">
        <w:rPr>
          <w:highlight w:val="yellow"/>
        </w:rPr>
        <w:t>.2018 o</w:t>
      </w:r>
      <w:r w:rsidRPr="00DE1106">
        <w:rPr>
          <w:rFonts w:ascii="Calibri" w:eastAsia="Calibri" w:hAnsi="Calibri" w:cs="Calibri"/>
          <w:highlight w:val="yellow"/>
        </w:rPr>
        <w:t> </w:t>
      </w:r>
      <w:r w:rsidRPr="00DE1106">
        <w:rPr>
          <w:highlight w:val="yellow"/>
        </w:rPr>
        <w:t>10:00</w:t>
      </w:r>
      <w:r w:rsidRPr="00DE1106">
        <w:t xml:space="preserve"> hod. miestneho času.</w:t>
      </w:r>
    </w:p>
    <w:p w14:paraId="43825455" w14:textId="77777777" w:rsidR="00784A0E" w:rsidRPr="00DE1106" w:rsidRDefault="00784A0E" w:rsidP="00BA33C9">
      <w:pPr>
        <w:pStyle w:val="Nadpis3"/>
        <w:numPr>
          <w:ilvl w:val="2"/>
          <w:numId w:val="14"/>
        </w:numPr>
        <w:spacing w:after="120"/>
        <w:ind w:left="567" w:hanging="567"/>
        <w:jc w:val="both"/>
      </w:pPr>
      <w:r w:rsidRPr="00DE1106">
        <w:t>Ponuky predložené po uplynutí lehoty na predkladanie ponúk uvedenej v</w:t>
      </w:r>
      <w:r w:rsidRPr="00DE1106">
        <w:rPr>
          <w:rFonts w:ascii="Calibri" w:eastAsia="Calibri" w:hAnsi="Calibri" w:cs="Calibri"/>
        </w:rPr>
        <w:t> </w:t>
      </w:r>
      <w:r w:rsidRPr="00DE1106">
        <w:t>bode 21.2 sa vrátia uchádzačom neotvorené.</w:t>
      </w:r>
    </w:p>
    <w:p w14:paraId="79EA1505" w14:textId="77777777" w:rsidR="00784A0E" w:rsidRPr="00DE1106" w:rsidRDefault="00784A0E" w:rsidP="00BA33C9">
      <w:pPr>
        <w:pStyle w:val="SAP1"/>
        <w:keepNext/>
        <w:keepLines/>
        <w:widowControl/>
        <w:ind w:left="567" w:hanging="567"/>
        <w:rPr>
          <w:lang w:val="sk-SK"/>
        </w:rPr>
      </w:pPr>
      <w:bookmarkStart w:id="52" w:name="_48pi1tg" w:colFirst="0" w:colLast="0"/>
      <w:bookmarkStart w:id="53" w:name="_Toc522288869"/>
      <w:bookmarkEnd w:id="52"/>
      <w:r w:rsidRPr="00DE1106">
        <w:rPr>
          <w:lang w:val="sk-SK"/>
        </w:rPr>
        <w:t>Doplnenie, zmena A odvolanie ponúk</w:t>
      </w:r>
      <w:bookmarkEnd w:id="53"/>
    </w:p>
    <w:p w14:paraId="24356059" w14:textId="77777777" w:rsidR="00784A0E" w:rsidRPr="00DE1106" w:rsidRDefault="00784A0E" w:rsidP="00BA33C9">
      <w:pPr>
        <w:pStyle w:val="Nadpis3"/>
        <w:numPr>
          <w:ilvl w:val="2"/>
          <w:numId w:val="14"/>
        </w:numPr>
        <w:spacing w:after="120"/>
        <w:ind w:left="567" w:hanging="567"/>
        <w:jc w:val="both"/>
      </w:pPr>
      <w:r w:rsidRPr="00DE1106">
        <w:t xml:space="preserve">Uchádzači môžu predložené ponuky dodatočne doplniť, zmeniť alebo odvolať do uplynutia lehoty na predkladanie ponúk podľa bodu 21.2. </w:t>
      </w:r>
    </w:p>
    <w:p w14:paraId="2EBDEFCE" w14:textId="77777777" w:rsidR="00784A0E" w:rsidRPr="00DE1106" w:rsidRDefault="00784A0E" w:rsidP="00BA33C9">
      <w:pPr>
        <w:pStyle w:val="Nadpis3"/>
        <w:numPr>
          <w:ilvl w:val="2"/>
          <w:numId w:val="14"/>
        </w:numPr>
        <w:spacing w:after="120"/>
        <w:ind w:left="567" w:hanging="567"/>
        <w:jc w:val="both"/>
      </w:pPr>
      <w:r w:rsidRPr="00DE1106">
        <w:lastRenderedPageBreak/>
        <w:t>Doplnenie alebo zmenu ponúk je možné vykonať odvolaním pôvodnej ponuky na základe písomnej žiadosti uchádzača, doručenej poštou alebo osobne uchádzačom alebo splnomocnenou osobou uchádzača na adresu podľa</w:t>
      </w:r>
      <w:r w:rsidRPr="00DE1106">
        <w:rPr>
          <w:rFonts w:ascii="Calibri" w:eastAsia="Calibri" w:hAnsi="Calibri" w:cs="Calibri"/>
        </w:rPr>
        <w:t> </w:t>
      </w:r>
      <w:r w:rsidRPr="00DE1106">
        <w:t>bodu 21.1 a</w:t>
      </w:r>
      <w:r w:rsidRPr="00DE1106">
        <w:rPr>
          <w:rFonts w:ascii="Calibri" w:eastAsia="Calibri" w:hAnsi="Calibri" w:cs="Calibri"/>
        </w:rPr>
        <w:t> </w:t>
      </w:r>
      <w:r w:rsidRPr="00DE1106">
        <w:t>doručením novej ponuky v</w:t>
      </w:r>
      <w:r w:rsidRPr="00DE1106">
        <w:rPr>
          <w:rFonts w:ascii="Calibri" w:eastAsia="Calibri" w:hAnsi="Calibri" w:cs="Calibri"/>
        </w:rPr>
        <w:t> </w:t>
      </w:r>
      <w:r w:rsidRPr="00DE1106">
        <w:t>lehote na predkladanie ponúk podľa bodu 21.2 a</w:t>
      </w:r>
      <w:r w:rsidRPr="00DE1106">
        <w:rPr>
          <w:rFonts w:ascii="Calibri" w:eastAsia="Calibri" w:hAnsi="Calibri" w:cs="Calibri"/>
        </w:rPr>
        <w:t> </w:t>
      </w:r>
      <w:r w:rsidRPr="00DE1106">
        <w:t>na adresu podľa bodu 21.1. Ostatné ustanovenia tohto oddielu sa použijú obdobne.</w:t>
      </w:r>
    </w:p>
    <w:p w14:paraId="47A57186" w14:textId="77777777" w:rsidR="00784A0E" w:rsidRPr="00DE1106" w:rsidRDefault="00784A0E" w:rsidP="00BA33C9">
      <w:pPr>
        <w:pStyle w:val="SAP0"/>
        <w:keepNext/>
        <w:keepLines/>
        <w:widowControl/>
        <w:ind w:left="431" w:hanging="431"/>
      </w:pPr>
      <w:bookmarkStart w:id="54" w:name="_2nusc19" w:colFirst="0" w:colLast="0"/>
      <w:bookmarkStart w:id="55" w:name="_Toc522288870"/>
      <w:bookmarkEnd w:id="54"/>
      <w:r w:rsidRPr="00DE1106">
        <w:t>Oddiel V. Otváranie a</w:t>
      </w:r>
      <w:r w:rsidRPr="00DE1106">
        <w:rPr>
          <w:rFonts w:ascii="Calibri" w:hAnsi="Calibri" w:cs="Calibri"/>
        </w:rPr>
        <w:t> </w:t>
      </w:r>
      <w:r w:rsidRPr="00DE1106">
        <w:t>vyhodnotenie ponúk</w:t>
      </w:r>
      <w:bookmarkEnd w:id="55"/>
    </w:p>
    <w:p w14:paraId="31010AA8" w14:textId="77777777" w:rsidR="00784A0E" w:rsidRPr="00DE1106" w:rsidRDefault="00784A0E" w:rsidP="00BA33C9">
      <w:pPr>
        <w:pStyle w:val="SAP1"/>
        <w:keepNext/>
        <w:keepLines/>
        <w:widowControl/>
        <w:ind w:left="567" w:hanging="567"/>
        <w:rPr>
          <w:lang w:val="sk-SK"/>
        </w:rPr>
      </w:pPr>
      <w:bookmarkStart w:id="56" w:name="_1302m92" w:colFirst="0" w:colLast="0"/>
      <w:bookmarkStart w:id="57" w:name="_Toc522288871"/>
      <w:bookmarkEnd w:id="56"/>
      <w:r w:rsidRPr="00DE1106">
        <w:rPr>
          <w:lang w:val="sk-SK"/>
        </w:rPr>
        <w:t>Otváranie ponúk a</w:t>
      </w:r>
      <w:r w:rsidRPr="00DE1106">
        <w:rPr>
          <w:rFonts w:ascii="Calibri" w:hAnsi="Calibri" w:cs="Calibri"/>
          <w:lang w:val="sk-SK"/>
        </w:rPr>
        <w:t> </w:t>
      </w:r>
      <w:r w:rsidRPr="00DE1106">
        <w:rPr>
          <w:lang w:val="sk-SK"/>
        </w:rPr>
        <w:t>častí ponúk označených ako “OstatnÉ”</w:t>
      </w:r>
      <w:bookmarkEnd w:id="57"/>
    </w:p>
    <w:p w14:paraId="100294DE" w14:textId="77777777" w:rsidR="00784A0E" w:rsidRPr="00DE1106" w:rsidRDefault="00784A0E" w:rsidP="00BA33C9">
      <w:pPr>
        <w:pStyle w:val="Nadpis3"/>
        <w:numPr>
          <w:ilvl w:val="2"/>
          <w:numId w:val="14"/>
        </w:numPr>
        <w:spacing w:after="120"/>
        <w:ind w:left="567" w:hanging="567"/>
        <w:jc w:val="both"/>
      </w:pPr>
      <w:r w:rsidRPr="00DE1106">
        <w:t>Otváranie ponúk vykoná komisia tak, že najskôr overí neporušenosť vonkajšieho obalu ponuky a následne otvorí vonkajší obal ponuky a časť ponuky, označenú ako "Ostatné".</w:t>
      </w:r>
    </w:p>
    <w:p w14:paraId="4E15C737" w14:textId="5AA6FFC1" w:rsidR="00784A0E" w:rsidRPr="00DE1106" w:rsidRDefault="00784A0E" w:rsidP="00BA33C9">
      <w:pPr>
        <w:pStyle w:val="Nadpis3"/>
        <w:numPr>
          <w:ilvl w:val="2"/>
          <w:numId w:val="14"/>
        </w:numPr>
        <w:spacing w:after="120"/>
        <w:ind w:left="567" w:hanging="567"/>
        <w:jc w:val="both"/>
      </w:pPr>
      <w:r w:rsidRPr="00DE1106">
        <w:t>Otváranie ponúk s</w:t>
      </w:r>
      <w:r w:rsidRPr="00DE1106">
        <w:rPr>
          <w:rFonts w:ascii="Calibri" w:eastAsia="Calibri" w:hAnsi="Calibri" w:cs="Calibri"/>
        </w:rPr>
        <w:t> </w:t>
      </w:r>
      <w:r w:rsidRPr="00DE1106">
        <w:t xml:space="preserve">časťou ponuky „Ostatné“ sa uskutoční dňa </w:t>
      </w:r>
      <w:r w:rsidR="0086310F" w:rsidRPr="00DE1106">
        <w:rPr>
          <w:highlight w:val="yellow"/>
        </w:rPr>
        <w:t>xx.xx</w:t>
      </w:r>
      <w:r w:rsidRPr="00DE1106">
        <w:rPr>
          <w:highlight w:val="yellow"/>
        </w:rPr>
        <w:t>.2018 o</w:t>
      </w:r>
      <w:bookmarkStart w:id="58" w:name="3mzq4wv" w:colFirst="0" w:colLast="0"/>
      <w:bookmarkEnd w:id="58"/>
      <w:r w:rsidRPr="00DE1106">
        <w:rPr>
          <w:rFonts w:ascii="Calibri" w:eastAsia="Calibri" w:hAnsi="Calibri" w:cs="Calibri"/>
          <w:highlight w:val="yellow"/>
        </w:rPr>
        <w:t> </w:t>
      </w:r>
      <w:r w:rsidRPr="00DE1106">
        <w:rPr>
          <w:highlight w:val="yellow"/>
        </w:rPr>
        <w:t>11:00 hod</w:t>
      </w:r>
      <w:r w:rsidRPr="00DE1106">
        <w:t xml:space="preserve">. miestneho času na adrese: </w:t>
      </w:r>
      <w:bookmarkStart w:id="59" w:name="2250f4o" w:colFirst="0" w:colLast="0"/>
      <w:bookmarkEnd w:id="59"/>
      <w:r w:rsidRPr="00DE1106">
        <w:t xml:space="preserve">Tatra Tender </w:t>
      </w:r>
      <w:proofErr w:type="spellStart"/>
      <w:r w:rsidRPr="00DE1106">
        <w:t>s.r.o</w:t>
      </w:r>
      <w:proofErr w:type="spellEnd"/>
      <w:r w:rsidRPr="00DE1106">
        <w:t xml:space="preserve">., </w:t>
      </w:r>
      <w:proofErr w:type="spellStart"/>
      <w:r w:rsidRPr="00DE1106">
        <w:t>Krčméryho</w:t>
      </w:r>
      <w:proofErr w:type="spellEnd"/>
      <w:r w:rsidRPr="00DE1106">
        <w:t xml:space="preserve"> 16, 811 04 Bratislava.</w:t>
      </w:r>
    </w:p>
    <w:p w14:paraId="34885628" w14:textId="77777777" w:rsidR="00784A0E" w:rsidRPr="00DE1106" w:rsidRDefault="00784A0E" w:rsidP="00BA33C9">
      <w:pPr>
        <w:pStyle w:val="Nadpis3"/>
        <w:numPr>
          <w:ilvl w:val="2"/>
          <w:numId w:val="14"/>
        </w:numPr>
        <w:spacing w:after="120"/>
        <w:ind w:left="567" w:hanging="567"/>
        <w:jc w:val="both"/>
      </w:pPr>
      <w:r w:rsidRPr="00DE1106">
        <w:t>Každú otvorenú časť ponuky "Ostatné" komisia označí poradovým číslom v tom poradí, v akom bola predložená ponuka. Otváranie časti ponúk „Ostatné“ komisiou bude v</w:t>
      </w:r>
      <w:r w:rsidRPr="00DE1106">
        <w:rPr>
          <w:rFonts w:ascii="Calibri" w:eastAsia="Calibri" w:hAnsi="Calibri" w:cs="Calibri"/>
        </w:rPr>
        <w:t> </w:t>
      </w:r>
      <w:r w:rsidRPr="00DE1106">
        <w:t>zmysle § 52 ZVO neverejné.</w:t>
      </w:r>
    </w:p>
    <w:p w14:paraId="6D5E19D1" w14:textId="77777777" w:rsidR="00784A0E" w:rsidRPr="00DE1106" w:rsidRDefault="00784A0E" w:rsidP="00BA33C9">
      <w:pPr>
        <w:pStyle w:val="Nadpis3"/>
        <w:numPr>
          <w:ilvl w:val="2"/>
          <w:numId w:val="14"/>
        </w:numPr>
        <w:spacing w:after="120"/>
        <w:ind w:left="567" w:hanging="567"/>
        <w:jc w:val="both"/>
      </w:pPr>
      <w:r w:rsidRPr="00DE1106">
        <w:t>Po otvorení časti ponuky "Ostatné" komisia vykoná všetky úkony podľa ZVO a</w:t>
      </w:r>
      <w:r w:rsidRPr="00DE1106">
        <w:rPr>
          <w:rFonts w:ascii="Calibri" w:eastAsia="Calibri" w:hAnsi="Calibri" w:cs="Calibri"/>
        </w:rPr>
        <w:t> </w:t>
      </w:r>
      <w:r w:rsidRPr="00DE1106">
        <w:t>v</w:t>
      </w:r>
      <w:r w:rsidRPr="00DE1106">
        <w:rPr>
          <w:rFonts w:ascii="Calibri" w:eastAsia="Calibri" w:hAnsi="Calibri" w:cs="Calibri"/>
        </w:rPr>
        <w:t> </w:t>
      </w:r>
      <w:r w:rsidRPr="00DE1106">
        <w:t xml:space="preserve">súlade ustanovením bodu 24 tejto časti súťažných podkladov. </w:t>
      </w:r>
    </w:p>
    <w:p w14:paraId="4E11463C" w14:textId="77777777" w:rsidR="00784A0E" w:rsidRPr="00DE1106" w:rsidRDefault="00784A0E" w:rsidP="00BA33C9">
      <w:pPr>
        <w:pStyle w:val="SAP1"/>
        <w:keepNext/>
        <w:keepLines/>
        <w:widowControl/>
        <w:ind w:left="567" w:hanging="567"/>
        <w:rPr>
          <w:lang w:val="sk-SK"/>
        </w:rPr>
      </w:pPr>
      <w:bookmarkStart w:id="60" w:name="_haapch" w:colFirst="0" w:colLast="0"/>
      <w:bookmarkStart w:id="61" w:name="_Toc522288872"/>
      <w:bookmarkEnd w:id="60"/>
      <w:r w:rsidRPr="00DE1106">
        <w:rPr>
          <w:lang w:val="sk-SK"/>
        </w:rPr>
        <w:t>Vyhodnotenie splnenia podmienok účasti, vysvetľovanie a</w:t>
      </w:r>
      <w:r w:rsidRPr="00DE1106">
        <w:rPr>
          <w:rFonts w:ascii="Calibri" w:hAnsi="Calibri" w:cs="Calibri"/>
          <w:lang w:val="sk-SK"/>
        </w:rPr>
        <w:t> </w:t>
      </w:r>
      <w:r w:rsidRPr="00DE1106">
        <w:rPr>
          <w:lang w:val="sk-SK"/>
        </w:rPr>
        <w:t>vyhodnocovanie časti ponúk “ostatné”</w:t>
      </w:r>
      <w:bookmarkEnd w:id="61"/>
    </w:p>
    <w:p w14:paraId="07C04770" w14:textId="77777777" w:rsidR="00784A0E" w:rsidRPr="00DE1106" w:rsidRDefault="00784A0E" w:rsidP="00BA33C9">
      <w:pPr>
        <w:pStyle w:val="Nadpis3"/>
        <w:numPr>
          <w:ilvl w:val="2"/>
          <w:numId w:val="14"/>
        </w:numPr>
        <w:spacing w:after="120"/>
        <w:ind w:left="567" w:hanging="567"/>
        <w:jc w:val="both"/>
      </w:pPr>
      <w:r w:rsidRPr="00DE1106">
        <w:t>Posúdenie splnenia podmienok účasti a</w:t>
      </w:r>
      <w:r w:rsidRPr="00DE1106">
        <w:rPr>
          <w:rFonts w:ascii="Calibri" w:eastAsia="Calibri" w:hAnsi="Calibri" w:cs="Calibri"/>
        </w:rPr>
        <w:t> </w:t>
      </w:r>
      <w:r w:rsidRPr="00DE1106">
        <w:t>vyhodnotenie ponúk komisiou je neverejné.</w:t>
      </w:r>
    </w:p>
    <w:p w14:paraId="76814CC8" w14:textId="77777777" w:rsidR="00784A0E" w:rsidRPr="00DE1106" w:rsidRDefault="00784A0E" w:rsidP="00BA33C9">
      <w:pPr>
        <w:pStyle w:val="Nadpis3"/>
        <w:numPr>
          <w:ilvl w:val="2"/>
          <w:numId w:val="14"/>
        </w:numPr>
        <w:spacing w:after="120"/>
        <w:ind w:left="567" w:hanging="567"/>
        <w:jc w:val="both"/>
      </w:pPr>
      <w:r w:rsidRPr="00DE1106">
        <w:t>V</w:t>
      </w:r>
      <w:r w:rsidRPr="00DE1106">
        <w:rPr>
          <w:rFonts w:ascii="Calibri" w:eastAsia="Calibri" w:hAnsi="Calibri" w:cs="Calibri"/>
        </w:rPr>
        <w:t> </w:t>
      </w:r>
      <w:r w:rsidRPr="00DE1106">
        <w:t xml:space="preserve">rámci procesu hodnotenia ponúk komisia najprv posudzuje splnenie požiadaviek verejného obstarávateľa na uchádzača. </w:t>
      </w:r>
    </w:p>
    <w:p w14:paraId="596B7E3B" w14:textId="77777777" w:rsidR="00784A0E" w:rsidRPr="00DE1106" w:rsidRDefault="00784A0E" w:rsidP="00BA33C9">
      <w:pPr>
        <w:pStyle w:val="Nadpis3"/>
        <w:numPr>
          <w:ilvl w:val="2"/>
          <w:numId w:val="14"/>
        </w:numPr>
        <w:spacing w:after="120"/>
        <w:ind w:left="567" w:hanging="567"/>
        <w:jc w:val="both"/>
      </w:pPr>
      <w:r w:rsidRPr="00DE1106">
        <w:t>Posúdenie splnenia podmienok účasti uchádzačov podľa časti III.1) Oznámenia bude založené na posúdení splnenia podmienok týkajúcich sa:</w:t>
      </w:r>
    </w:p>
    <w:p w14:paraId="0BD674BB" w14:textId="77777777" w:rsidR="00784A0E" w:rsidRPr="00DE1106" w:rsidRDefault="00784A0E" w:rsidP="00BA33C9">
      <w:pPr>
        <w:pStyle w:val="Nadpis4"/>
        <w:numPr>
          <w:ilvl w:val="3"/>
          <w:numId w:val="14"/>
        </w:numPr>
        <w:spacing w:after="120"/>
        <w:ind w:left="1134" w:hanging="567"/>
        <w:jc w:val="both"/>
        <w:rPr>
          <w:color w:val="000000"/>
        </w:rPr>
      </w:pPr>
      <w:r w:rsidRPr="00DE1106">
        <w:rPr>
          <w:color w:val="000000"/>
        </w:rPr>
        <w:t>osobného postavenia uchádzača podľa § 32 ZVO,</w:t>
      </w:r>
    </w:p>
    <w:p w14:paraId="53AE7610" w14:textId="77777777" w:rsidR="0086310F" w:rsidRPr="00DE1106" w:rsidRDefault="00784A0E" w:rsidP="00BA33C9">
      <w:pPr>
        <w:pStyle w:val="Nadpis4"/>
        <w:numPr>
          <w:ilvl w:val="3"/>
          <w:numId w:val="14"/>
        </w:numPr>
        <w:spacing w:after="120"/>
        <w:ind w:left="1134" w:hanging="567"/>
        <w:jc w:val="both"/>
        <w:rPr>
          <w:color w:val="000000"/>
        </w:rPr>
      </w:pPr>
      <w:r w:rsidRPr="00DE1106">
        <w:rPr>
          <w:color w:val="000000"/>
        </w:rPr>
        <w:t>finančného a ekonomického postavenia uchádzača podľa § 33 ZVO</w:t>
      </w:r>
      <w:r w:rsidR="0086310F" w:rsidRPr="00DE1106">
        <w:rPr>
          <w:color w:val="000000"/>
        </w:rPr>
        <w:t>,</w:t>
      </w:r>
    </w:p>
    <w:p w14:paraId="3D48CE80" w14:textId="416F7B51" w:rsidR="00784A0E" w:rsidRPr="00737A1B" w:rsidRDefault="0086310F" w:rsidP="00BA33C9">
      <w:pPr>
        <w:pStyle w:val="Nadpis4"/>
        <w:numPr>
          <w:ilvl w:val="3"/>
          <w:numId w:val="14"/>
        </w:numPr>
        <w:spacing w:after="120"/>
        <w:ind w:left="1134" w:hanging="567"/>
        <w:jc w:val="both"/>
        <w:rPr>
          <w:color w:val="000000"/>
          <w:highlight w:val="yellow"/>
        </w:rPr>
      </w:pPr>
      <w:r w:rsidRPr="00737A1B">
        <w:rPr>
          <w:color w:val="000000"/>
          <w:highlight w:val="yellow"/>
        </w:rPr>
        <w:t>technickej alebo odbornej spôsobilosti podľa § 34 až 36 ZVO</w:t>
      </w:r>
      <w:r w:rsidR="00784A0E" w:rsidRPr="00737A1B">
        <w:rPr>
          <w:color w:val="000000"/>
          <w:highlight w:val="yellow"/>
        </w:rPr>
        <w:t>.</w:t>
      </w:r>
    </w:p>
    <w:p w14:paraId="2D26D08E" w14:textId="77777777" w:rsidR="00784A0E" w:rsidRPr="00DE1106" w:rsidRDefault="00784A0E" w:rsidP="00BA33C9">
      <w:pPr>
        <w:pStyle w:val="Nadpis3"/>
        <w:numPr>
          <w:ilvl w:val="2"/>
          <w:numId w:val="14"/>
        </w:numPr>
        <w:spacing w:before="240" w:after="120"/>
        <w:ind w:left="567" w:hanging="567"/>
        <w:jc w:val="both"/>
      </w:pPr>
      <w:r w:rsidRPr="00DE1106">
        <w:t>Splnenie podmienok účasti uchádzačov vo verejnej súťaži sa bude posudzovať na základe</w:t>
      </w:r>
      <w:r w:rsidRPr="00DE1106">
        <w:rPr>
          <w:rFonts w:ascii="Calibri" w:eastAsia="Calibri" w:hAnsi="Calibri" w:cs="Calibri"/>
        </w:rPr>
        <w:t> </w:t>
      </w:r>
      <w:r w:rsidRPr="00DE1106">
        <w:t>dokladov a</w:t>
      </w:r>
      <w:r w:rsidRPr="00DE1106">
        <w:rPr>
          <w:rFonts w:ascii="Calibri" w:eastAsia="Calibri" w:hAnsi="Calibri" w:cs="Calibri"/>
        </w:rPr>
        <w:t> </w:t>
      </w:r>
      <w:r w:rsidRPr="00DE1106">
        <w:t>dokumentov predložených podľa požiadaviek uvedených v</w:t>
      </w:r>
      <w:r w:rsidRPr="00DE1106">
        <w:rPr>
          <w:rFonts w:ascii="Calibri" w:eastAsia="Calibri" w:hAnsi="Calibri" w:cs="Calibri"/>
        </w:rPr>
        <w:t> </w:t>
      </w:r>
      <w:r w:rsidRPr="00DE1106">
        <w:t>časti III.1) Oznámenia. Jednotným európskym dokumentom pre verejné obstarávanie (JED) môže uchádzač predbežne nahradiť doklady na preukázanie splnenia podmienok účasti určené verejným obstarávateľom spôsobom podľa § 39 ZVO (podrobnejšie inštrukcie sú v</w:t>
      </w:r>
      <w:r w:rsidRPr="00DE1106">
        <w:rPr>
          <w:rFonts w:ascii="Calibri" w:eastAsia="Calibri" w:hAnsi="Calibri" w:cs="Calibri"/>
        </w:rPr>
        <w:t> </w:t>
      </w:r>
      <w:r w:rsidRPr="00DE1106">
        <w:t xml:space="preserve">prílohe č. 2 týchto súťažných podkladov a na web stránke Úradu pre verejné obstarávanie: </w:t>
      </w:r>
      <w:hyperlink r:id="rId14">
        <w:r w:rsidRPr="00DE1106">
          <w:rPr>
            <w:color w:val="000000"/>
          </w:rPr>
          <w:t>http://www.uvo.gov.sk/legislativametodika-dohlad/jednotny-europsky-dokument-pre-verejne-obstaravanie-553.html</w:t>
        </w:r>
      </w:hyperlink>
      <w:r w:rsidRPr="00DE1106">
        <w:t>).</w:t>
      </w:r>
    </w:p>
    <w:p w14:paraId="451B9913" w14:textId="77777777" w:rsidR="00784A0E" w:rsidRPr="00DE1106" w:rsidRDefault="00784A0E" w:rsidP="00BA33C9">
      <w:pPr>
        <w:pStyle w:val="Nadpis3"/>
        <w:numPr>
          <w:ilvl w:val="2"/>
          <w:numId w:val="14"/>
        </w:numPr>
        <w:spacing w:after="120"/>
        <w:ind w:left="567" w:hanging="567"/>
        <w:jc w:val="both"/>
      </w:pPr>
      <w:r w:rsidRPr="00DE1106">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4ECC3E4D" w14:textId="77777777" w:rsidR="00784A0E" w:rsidRPr="00DE1106" w:rsidRDefault="00784A0E" w:rsidP="00BA33C9">
      <w:pPr>
        <w:pStyle w:val="Nadpis4"/>
        <w:numPr>
          <w:ilvl w:val="3"/>
          <w:numId w:val="14"/>
        </w:numPr>
        <w:spacing w:after="120"/>
        <w:ind w:left="1418" w:hanging="851"/>
        <w:jc w:val="both"/>
      </w:pPr>
      <w:r w:rsidRPr="00DE1106">
        <w:rPr>
          <w:color w:val="000000"/>
        </w:rPr>
        <w:t>dvoch pracovných dní odo dňa odoslania žiadosti, ak sa komunikácia uskutočňuje prostredníctvom elektronických prostriedkov,</w:t>
      </w:r>
    </w:p>
    <w:p w14:paraId="0C7EE5FE" w14:textId="77777777" w:rsidR="00784A0E" w:rsidRPr="00DE1106" w:rsidRDefault="00784A0E" w:rsidP="00BA33C9">
      <w:pPr>
        <w:pStyle w:val="Nadpis4"/>
        <w:numPr>
          <w:ilvl w:val="3"/>
          <w:numId w:val="14"/>
        </w:numPr>
        <w:spacing w:after="120"/>
        <w:ind w:left="1418" w:hanging="851"/>
        <w:jc w:val="both"/>
      </w:pPr>
      <w:r w:rsidRPr="00DE1106">
        <w:rPr>
          <w:color w:val="000000"/>
        </w:rPr>
        <w:t>piatich pracovných dní odo dňa doručenia žiadosti, ak sa komunikácia uskutočňuje inak, ako podľa bodu 24.5.1.</w:t>
      </w:r>
    </w:p>
    <w:p w14:paraId="7B4A08D4" w14:textId="77777777" w:rsidR="00784A0E" w:rsidRPr="00DE1106" w:rsidRDefault="00784A0E" w:rsidP="00BA33C9">
      <w:pPr>
        <w:pStyle w:val="Nadpis3"/>
        <w:numPr>
          <w:ilvl w:val="2"/>
          <w:numId w:val="14"/>
        </w:numPr>
        <w:spacing w:after="120"/>
        <w:ind w:left="567" w:hanging="567"/>
        <w:jc w:val="both"/>
      </w:pPr>
      <w:r w:rsidRPr="00DE1106">
        <w:lastRenderedPageBreak/>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14:paraId="624198C3" w14:textId="77777777" w:rsidR="00784A0E" w:rsidRPr="00DE1106" w:rsidRDefault="00784A0E" w:rsidP="00BA33C9">
      <w:pPr>
        <w:pStyle w:val="Nadpis3"/>
        <w:numPr>
          <w:ilvl w:val="2"/>
          <w:numId w:val="14"/>
        </w:numPr>
        <w:spacing w:after="120"/>
        <w:ind w:left="567" w:hanging="567"/>
        <w:jc w:val="both"/>
      </w:pPr>
      <w:r w:rsidRPr="00DE1106">
        <w:t>Verejný obstarávateľ vyhodnotí splnenie podmienok účasti v</w:t>
      </w:r>
      <w:r w:rsidRPr="00DE1106">
        <w:rPr>
          <w:rFonts w:ascii="Calibri" w:eastAsia="Calibri" w:hAnsi="Calibri" w:cs="Calibri"/>
        </w:rPr>
        <w:t> </w:t>
      </w:r>
      <w:r w:rsidRPr="00DE1106">
        <w:t>súlade s</w:t>
      </w:r>
      <w:r w:rsidRPr="00DE1106">
        <w:rPr>
          <w:rFonts w:ascii="Calibri" w:eastAsia="Calibri" w:hAnsi="Calibri" w:cs="Calibri"/>
        </w:rPr>
        <w:t> </w:t>
      </w:r>
      <w:r w:rsidRPr="00DE1106">
        <w:t>ustanoveniami § 40 ZVO a</w:t>
      </w:r>
      <w:r w:rsidRPr="00DE1106">
        <w:rPr>
          <w:rFonts w:ascii="Calibri" w:eastAsia="Calibri" w:hAnsi="Calibri" w:cs="Calibri"/>
        </w:rPr>
        <w:t> </w:t>
      </w:r>
      <w:r w:rsidRPr="00DE1106">
        <w:t>vylúči z verejnej súťaže uchádzača, ktorý:</w:t>
      </w:r>
    </w:p>
    <w:p w14:paraId="098E527A" w14:textId="77777777" w:rsidR="00784A0E" w:rsidRPr="00DE1106" w:rsidRDefault="00784A0E" w:rsidP="00BA33C9">
      <w:pPr>
        <w:pStyle w:val="Nadpis4"/>
        <w:numPr>
          <w:ilvl w:val="3"/>
          <w:numId w:val="14"/>
        </w:numPr>
        <w:spacing w:after="120"/>
        <w:ind w:left="1418" w:hanging="851"/>
        <w:jc w:val="both"/>
      </w:pPr>
      <w:r w:rsidRPr="00DE1106">
        <w:rPr>
          <w:color w:val="000000"/>
        </w:rPr>
        <w:t xml:space="preserve">nesplnil podmienky účasti, </w:t>
      </w:r>
    </w:p>
    <w:p w14:paraId="33FEB96F" w14:textId="77777777" w:rsidR="00784A0E" w:rsidRPr="00DE1106" w:rsidRDefault="00784A0E" w:rsidP="00BA33C9">
      <w:pPr>
        <w:pStyle w:val="Nadpis4"/>
        <w:numPr>
          <w:ilvl w:val="3"/>
          <w:numId w:val="14"/>
        </w:numPr>
        <w:spacing w:after="120"/>
        <w:ind w:left="1418" w:hanging="851"/>
        <w:jc w:val="both"/>
      </w:pPr>
      <w:r w:rsidRPr="00DE1106">
        <w:rPr>
          <w:color w:val="000000"/>
        </w:rPr>
        <w:t xml:space="preserve">predložil neplatné doklady; neplatnými dokladmi sú doklady, ktorým uplynula lehota platnosti, </w:t>
      </w:r>
    </w:p>
    <w:p w14:paraId="4E1CAA1F" w14:textId="77777777" w:rsidR="00784A0E" w:rsidRPr="00DE1106" w:rsidRDefault="00784A0E" w:rsidP="00BA33C9">
      <w:pPr>
        <w:pStyle w:val="Nadpis4"/>
        <w:numPr>
          <w:ilvl w:val="3"/>
          <w:numId w:val="14"/>
        </w:numPr>
        <w:spacing w:after="120"/>
        <w:ind w:left="1418" w:hanging="851"/>
        <w:jc w:val="both"/>
      </w:pPr>
      <w:r w:rsidRPr="00DE1106">
        <w:rPr>
          <w:color w:val="000000"/>
        </w:rPr>
        <w:t>poskytol informácie alebo doklady, ktoré sú nepravdivé alebo pozmenené tak, že nezodpovedajú skutočnosti,</w:t>
      </w:r>
    </w:p>
    <w:p w14:paraId="3CB73616"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pokúsil sa neoprávnene ovplyvniť postup verejného obstarávania,</w:t>
      </w:r>
    </w:p>
    <w:p w14:paraId="5BA2C720"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pokúsil sa získať dôverné informácie, ktoré by mu poskytli neoprávnenú výhodu,</w:t>
      </w:r>
    </w:p>
    <w:p w14:paraId="0EBE0E5D"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konflikt záujmov podľa § 23 ZVO nemožno odstrániť inými účinnými opatreniami,</w:t>
      </w:r>
    </w:p>
    <w:p w14:paraId="2C39C34E"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na základe dôveryhodných informácií má dôvodné podozrenie, že uchádzač alebo záujemca uzavrel v danom verejnom obstarávaní s iným hospodárskym subjektom dohodu narúšajúcu hospodársku súťaž, ak sa táto podmienka uviedla v Oznámení,</w:t>
      </w:r>
    </w:p>
    <w:p w14:paraId="3F063FAF"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pri posudzovaní odbornej spôsobilosti preukázateľne identifikoval protichodné záujmy záujemcu alebo uchádzača, ktoré môžu nepriaznivo ovplyvniť plnenie zákazky,</w:t>
      </w:r>
    </w:p>
    <w:p w14:paraId="6DC5E6D3"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nepredložil po písomnej žiadosti podľa odseku 24.6 vysvetlenie alebo doplnenie predložených dokladov v určenej lehote,</w:t>
      </w:r>
    </w:p>
    <w:p w14:paraId="5C352D14" w14:textId="77777777" w:rsidR="00784A0E" w:rsidRPr="00DE1106" w:rsidRDefault="00784A0E" w:rsidP="00BA33C9">
      <w:pPr>
        <w:pStyle w:val="Nadpis4"/>
        <w:numPr>
          <w:ilvl w:val="3"/>
          <w:numId w:val="14"/>
        </w:numPr>
        <w:spacing w:after="120"/>
        <w:ind w:left="1418" w:hanging="851"/>
        <w:jc w:val="both"/>
        <w:rPr>
          <w:color w:val="000000"/>
        </w:rPr>
      </w:pPr>
      <w:r w:rsidRPr="00DE1106">
        <w:rPr>
          <w:color w:val="000000"/>
        </w:rPr>
        <w:t>nepredložil po písomnej žiadosti doklady nahradené jednotným európskym dokumentom v určenej lehote,</w:t>
      </w:r>
    </w:p>
    <w:p w14:paraId="7F0F3EFD" w14:textId="77777777" w:rsidR="00784A0E" w:rsidRPr="00DE1106" w:rsidRDefault="00784A0E" w:rsidP="00BA33C9">
      <w:pPr>
        <w:pStyle w:val="Nadpis4"/>
        <w:numPr>
          <w:ilvl w:val="3"/>
          <w:numId w:val="14"/>
        </w:numPr>
        <w:spacing w:after="120"/>
        <w:ind w:left="1418" w:hanging="851"/>
        <w:jc w:val="both"/>
      </w:pPr>
      <w:r w:rsidRPr="00DE1106">
        <w:rPr>
          <w:color w:val="000000"/>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6F0713D" w14:textId="77777777" w:rsidR="00784A0E" w:rsidRPr="00DE1106" w:rsidRDefault="00784A0E" w:rsidP="00BA33C9">
      <w:pPr>
        <w:pStyle w:val="Nadpis3"/>
        <w:numPr>
          <w:ilvl w:val="2"/>
          <w:numId w:val="14"/>
        </w:numPr>
        <w:spacing w:after="120"/>
        <w:ind w:left="567" w:hanging="567"/>
        <w:jc w:val="both"/>
      </w:pPr>
      <w:r w:rsidRPr="00DE1106">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5134F86B" w14:textId="77777777" w:rsidR="00784A0E" w:rsidRPr="00DE1106" w:rsidRDefault="00784A0E" w:rsidP="00BA33C9">
      <w:pPr>
        <w:pStyle w:val="Nadpis3"/>
        <w:numPr>
          <w:ilvl w:val="2"/>
          <w:numId w:val="14"/>
        </w:numPr>
        <w:spacing w:after="120"/>
        <w:ind w:left="567" w:hanging="567"/>
        <w:jc w:val="both"/>
      </w:pPr>
      <w:r w:rsidRPr="00DE1106">
        <w:t>Uchádzač, ktorý nespĺňa podmienky účasti osobného postavenia podľa § 32 ods. 1 písm. a), g) a h) ZVO alebo sa na neho vzťahuje dôvod na vylúčenie podľa bodu 24.7.4 až 24.7.7 vyššie a</w:t>
      </w:r>
      <w:r w:rsidRPr="00DE1106">
        <w:rPr>
          <w:rFonts w:ascii="Calibri" w:eastAsia="Calibri" w:hAnsi="Calibri" w:cs="Calibri"/>
        </w:rPr>
        <w:t> </w:t>
      </w:r>
      <w:r w:rsidRPr="00DE1106">
        <w:t>bodu 24.8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782AF0BE" w14:textId="77777777" w:rsidR="00784A0E" w:rsidRPr="00DE1106" w:rsidRDefault="00784A0E" w:rsidP="00BA33C9">
      <w:pPr>
        <w:pStyle w:val="Nadpis3"/>
        <w:numPr>
          <w:ilvl w:val="2"/>
          <w:numId w:val="14"/>
        </w:numPr>
        <w:spacing w:after="120"/>
        <w:ind w:left="567" w:hanging="567"/>
        <w:jc w:val="both"/>
      </w:pPr>
      <w:r w:rsidRPr="00DE1106">
        <w:t>Uchádzač bude písomne upovedomený o</w:t>
      </w:r>
      <w:r w:rsidRPr="00DE1106">
        <w:rPr>
          <w:rFonts w:ascii="Calibri" w:eastAsia="Calibri" w:hAnsi="Calibri" w:cs="Calibri"/>
        </w:rPr>
        <w:t> </w:t>
      </w:r>
      <w:r w:rsidRPr="00DE1106">
        <w:t>jeho vylúčení z</w:t>
      </w:r>
      <w:r w:rsidRPr="00DE1106">
        <w:rPr>
          <w:rFonts w:ascii="Calibri" w:eastAsia="Calibri" w:hAnsi="Calibri" w:cs="Calibri"/>
        </w:rPr>
        <w:t> </w:t>
      </w:r>
      <w:r w:rsidRPr="00DE1106">
        <w:t>verejnej súťaže s</w:t>
      </w:r>
      <w:r w:rsidRPr="00DE1106">
        <w:rPr>
          <w:rFonts w:ascii="Calibri" w:eastAsia="Calibri" w:hAnsi="Calibri" w:cs="Calibri"/>
        </w:rPr>
        <w:t> </w:t>
      </w:r>
      <w:r w:rsidRPr="00DE1106">
        <w:t>uvedením dôvodu a lehoty, v ktorej môže byť doručené námietky podľa § 170 ods. 3 písm. d) ZVO.</w:t>
      </w:r>
    </w:p>
    <w:p w14:paraId="22629AFE" w14:textId="77777777" w:rsidR="00784A0E" w:rsidRPr="00DE1106" w:rsidRDefault="00784A0E" w:rsidP="00BA33C9">
      <w:pPr>
        <w:pStyle w:val="Nadpis3"/>
        <w:numPr>
          <w:ilvl w:val="2"/>
          <w:numId w:val="14"/>
        </w:numPr>
        <w:spacing w:after="120"/>
        <w:ind w:left="567" w:hanging="567"/>
        <w:jc w:val="both"/>
      </w:pPr>
      <w:r w:rsidRPr="00DE1106">
        <w:t>Komisia ďalej vyhodnocuje časti ponúk „Ostatné“ z hľadiska splnenia požiadaviek verejného obstarávateľa na predmet zákazky. Ak verejný obstarávateľ vyžadoval od uchádzačov zábezpeku, komisia posúdi zloženie zábezpeky.</w:t>
      </w:r>
    </w:p>
    <w:p w14:paraId="3BE0C064" w14:textId="77777777" w:rsidR="00784A0E" w:rsidRPr="00DE1106" w:rsidRDefault="00784A0E" w:rsidP="00BA33C9">
      <w:pPr>
        <w:pStyle w:val="Nadpis3"/>
        <w:numPr>
          <w:ilvl w:val="2"/>
          <w:numId w:val="14"/>
        </w:numPr>
        <w:spacing w:after="120"/>
        <w:ind w:left="567" w:hanging="567"/>
        <w:jc w:val="both"/>
      </w:pPr>
      <w:r w:rsidRPr="00DE1106">
        <w:lastRenderedPageBreak/>
        <w:t>Ak komisia identifikuje nezrovnalosti alebo nejasnosti v informáciách alebo dôkazoch, ktoré uchádzač poskytol, písomne požiada o vysvetlenie ponuky v</w:t>
      </w:r>
      <w:r w:rsidRPr="00DE1106">
        <w:rPr>
          <w:rFonts w:ascii="Calibri" w:eastAsia="Calibri" w:hAnsi="Calibri" w:cs="Calibri"/>
        </w:rPr>
        <w:t> </w:t>
      </w:r>
      <w:r w:rsidRPr="00DE1106">
        <w:t>časti „Ostatné“ a ak je to potrebné aj o predloženie dôkazov. Vysvetlením ponuky nemôže dôjsť k jej zmene. Za zmenu ponuky sa nepovažuje odstránenie zrejmých chýb v písaní a počítaní. Ustanovenia bodu 27.5 a</w:t>
      </w:r>
      <w:r w:rsidRPr="00DE1106">
        <w:rPr>
          <w:rFonts w:ascii="Calibri" w:eastAsia="Calibri" w:hAnsi="Calibri" w:cs="Calibri"/>
        </w:rPr>
        <w:t> </w:t>
      </w:r>
      <w:r w:rsidRPr="00DE1106">
        <w:t xml:space="preserve">27.6 tejto časti súťažných podkladov pre hodnotenie častí ponúk označených ako „Kritériá“ sa budú aplikovať primerane aj na hodnotenie častí ponúk označených ako „Ostatné“. </w:t>
      </w:r>
    </w:p>
    <w:p w14:paraId="3841860F" w14:textId="77777777" w:rsidR="00784A0E" w:rsidRPr="00DE1106" w:rsidRDefault="00784A0E" w:rsidP="00BA33C9">
      <w:pPr>
        <w:pStyle w:val="Nadpis3"/>
        <w:numPr>
          <w:ilvl w:val="2"/>
          <w:numId w:val="14"/>
        </w:numPr>
        <w:spacing w:after="120"/>
        <w:ind w:left="567" w:hanging="567"/>
        <w:jc w:val="both"/>
      </w:pPr>
      <w:r w:rsidRPr="00DE1106">
        <w:t>Z</w:t>
      </w:r>
      <w:r w:rsidRPr="00DE1106">
        <w:rPr>
          <w:rFonts w:ascii="Calibri" w:eastAsia="Calibri" w:hAnsi="Calibri" w:cs="Calibri"/>
        </w:rPr>
        <w:t> </w:t>
      </w:r>
      <w:r w:rsidRPr="00DE1106">
        <w:t>procesu vyhodnocovania bude vylúčená ponuka uchádzača, ak:</w:t>
      </w:r>
    </w:p>
    <w:p w14:paraId="44C0BD19" w14:textId="77777777" w:rsidR="00784A0E" w:rsidRPr="00DE1106" w:rsidRDefault="00784A0E" w:rsidP="00BA33C9">
      <w:pPr>
        <w:pStyle w:val="Nadpis4"/>
        <w:numPr>
          <w:ilvl w:val="3"/>
          <w:numId w:val="14"/>
        </w:numPr>
        <w:spacing w:after="120"/>
        <w:ind w:left="1418" w:hanging="851"/>
        <w:jc w:val="both"/>
      </w:pPr>
      <w:r w:rsidRPr="00DE1106">
        <w:rPr>
          <w:color w:val="000000"/>
        </w:rPr>
        <w:t>uchádzač nezložil zábezpeku podľa určených podmienok,</w:t>
      </w:r>
    </w:p>
    <w:p w14:paraId="31234525" w14:textId="77777777" w:rsidR="00784A0E" w:rsidRPr="00DE1106" w:rsidRDefault="00784A0E" w:rsidP="00BA33C9">
      <w:pPr>
        <w:pStyle w:val="Nadpis4"/>
        <w:numPr>
          <w:ilvl w:val="3"/>
          <w:numId w:val="14"/>
        </w:numPr>
        <w:spacing w:after="120"/>
        <w:ind w:left="1418" w:hanging="851"/>
        <w:jc w:val="both"/>
      </w:pPr>
      <w:r w:rsidRPr="00DE1106">
        <w:rPr>
          <w:color w:val="000000"/>
        </w:rPr>
        <w:t xml:space="preserve">ponuka nespĺňa požiadavky na predmet zákazky uvedené v dokumentoch potrebných na vypracovanie ponuky, </w:t>
      </w:r>
    </w:p>
    <w:p w14:paraId="312066D9" w14:textId="77777777" w:rsidR="00784A0E" w:rsidRPr="00DE1106" w:rsidRDefault="00784A0E" w:rsidP="00BA33C9">
      <w:pPr>
        <w:pStyle w:val="Nadpis4"/>
        <w:numPr>
          <w:ilvl w:val="3"/>
          <w:numId w:val="14"/>
        </w:numPr>
        <w:spacing w:after="120"/>
        <w:ind w:left="1418" w:hanging="851"/>
        <w:jc w:val="both"/>
      </w:pPr>
      <w:r w:rsidRPr="00DE1106">
        <w:rPr>
          <w:color w:val="000000"/>
        </w:rPr>
        <w:t>uchádzač nedoručí písomné vysvetlenie ponuky na základe požiadavky podľa bodu 24.12 tejto časti súťažných podkladov,</w:t>
      </w:r>
    </w:p>
    <w:p w14:paraId="43165478" w14:textId="77777777" w:rsidR="00784A0E" w:rsidRPr="00DE1106" w:rsidRDefault="00784A0E" w:rsidP="00BA33C9">
      <w:pPr>
        <w:pStyle w:val="Nadpis4"/>
        <w:numPr>
          <w:ilvl w:val="3"/>
          <w:numId w:val="14"/>
        </w:numPr>
        <w:spacing w:after="120"/>
        <w:ind w:left="1418" w:hanging="851"/>
        <w:jc w:val="both"/>
      </w:pPr>
      <w:r w:rsidRPr="00DE1106">
        <w:rPr>
          <w:color w:val="000000"/>
        </w:rPr>
        <w:t>uchádzačom predložené vysvetlenie ponuky nie je v</w:t>
      </w:r>
      <w:r w:rsidRPr="00DE1106">
        <w:rPr>
          <w:rFonts w:ascii="Calibri" w:eastAsia="Calibri" w:hAnsi="Calibri" w:cs="Calibri"/>
          <w:color w:val="000000"/>
        </w:rPr>
        <w:t> </w:t>
      </w:r>
      <w:r w:rsidRPr="00DE1106">
        <w:rPr>
          <w:color w:val="000000"/>
        </w:rPr>
        <w:t>súlade s požiadavkou podľa § 53 ods. 1 ZVO,</w:t>
      </w:r>
    </w:p>
    <w:p w14:paraId="4AB35DEE" w14:textId="77777777" w:rsidR="00784A0E" w:rsidRPr="00DE1106" w:rsidRDefault="00784A0E" w:rsidP="00BA33C9">
      <w:pPr>
        <w:pStyle w:val="Nadpis4"/>
        <w:numPr>
          <w:ilvl w:val="3"/>
          <w:numId w:val="14"/>
        </w:numPr>
        <w:spacing w:after="120"/>
        <w:ind w:left="1418" w:hanging="851"/>
        <w:jc w:val="both"/>
      </w:pPr>
      <w:r w:rsidRPr="00DE1106">
        <w:rPr>
          <w:color w:val="000000"/>
        </w:rPr>
        <w:t>uchádzač poskytol nepravdivé informácie alebo skreslené informácie s podstatným vplyvom na vyhodnotenie ponúk,</w:t>
      </w:r>
    </w:p>
    <w:p w14:paraId="5E27413C" w14:textId="77777777" w:rsidR="00784A0E" w:rsidRPr="00DE1106" w:rsidRDefault="00784A0E" w:rsidP="00BA33C9">
      <w:pPr>
        <w:pStyle w:val="Nadpis4"/>
        <w:numPr>
          <w:ilvl w:val="3"/>
          <w:numId w:val="14"/>
        </w:numPr>
        <w:spacing w:after="120"/>
        <w:ind w:left="1418" w:hanging="851"/>
        <w:jc w:val="both"/>
      </w:pPr>
      <w:r w:rsidRPr="00DE1106">
        <w:rPr>
          <w:color w:val="000000"/>
        </w:rPr>
        <w:t>uchádzač sa pokúsil neoprávnene ovplyvniť postup verejného obstarávania.</w:t>
      </w:r>
    </w:p>
    <w:p w14:paraId="22FE8978" w14:textId="77777777" w:rsidR="00784A0E" w:rsidRPr="00DE1106" w:rsidRDefault="00784A0E" w:rsidP="00BA33C9">
      <w:pPr>
        <w:pStyle w:val="Nadpis3"/>
        <w:numPr>
          <w:ilvl w:val="2"/>
          <w:numId w:val="14"/>
        </w:numPr>
        <w:spacing w:after="120"/>
        <w:ind w:left="567" w:hanging="567"/>
        <w:jc w:val="both"/>
      </w:pPr>
      <w:r w:rsidRPr="00DE1106">
        <w:t>Komisia akceptuje iba ponuky, ktorých časti „Ostatné“ spĺňajú požiadavky na predmet zákazky uvedené v Oznámení a v týchto súťažných podkladoch a zároveň neobsahujú žiadne obmedzenia alebo výhrady, ktoré sú s</w:t>
      </w:r>
      <w:r w:rsidRPr="00DE1106">
        <w:rPr>
          <w:rFonts w:ascii="Calibri" w:eastAsia="Calibri" w:hAnsi="Calibri" w:cs="Calibri"/>
        </w:rPr>
        <w:t> </w:t>
      </w:r>
      <w:r w:rsidRPr="00DE1106">
        <w:t>nimi v</w:t>
      </w:r>
      <w:r w:rsidRPr="00DE1106">
        <w:rPr>
          <w:rFonts w:ascii="Calibri" w:eastAsia="Calibri" w:hAnsi="Calibri" w:cs="Calibri"/>
        </w:rPr>
        <w:t> </w:t>
      </w:r>
      <w:r w:rsidRPr="00DE1106">
        <w:t>rozpore s</w:t>
      </w:r>
      <w:r w:rsidRPr="00DE1106">
        <w:rPr>
          <w:rFonts w:ascii="Calibri" w:eastAsia="Calibri" w:hAnsi="Calibri" w:cs="Calibri"/>
        </w:rPr>
        <w:t> </w:t>
      </w:r>
      <w:r w:rsidRPr="00DE1106">
        <w:t>týmito požiadavkami. Ostatné ponuky uchádzačov budú z verejnej súťaže vylúčené.</w:t>
      </w:r>
    </w:p>
    <w:p w14:paraId="19EC7EF0" w14:textId="77777777" w:rsidR="00784A0E" w:rsidRPr="00DE1106" w:rsidRDefault="00784A0E" w:rsidP="00BA33C9">
      <w:pPr>
        <w:pStyle w:val="SAP1"/>
        <w:keepNext/>
        <w:keepLines/>
        <w:widowControl/>
        <w:ind w:left="567" w:hanging="567"/>
        <w:rPr>
          <w:lang w:val="sk-SK"/>
        </w:rPr>
      </w:pPr>
      <w:bookmarkStart w:id="62" w:name="_319y80a" w:colFirst="0" w:colLast="0"/>
      <w:bookmarkEnd w:id="62"/>
      <w:r w:rsidRPr="00DE1106">
        <w:rPr>
          <w:lang w:val="sk-SK"/>
        </w:rPr>
        <w:t xml:space="preserve"> </w:t>
      </w:r>
      <w:bookmarkStart w:id="63" w:name="_Toc522288873"/>
      <w:r w:rsidRPr="00DE1106">
        <w:rPr>
          <w:lang w:val="sk-SK"/>
        </w:rPr>
        <w:t>Dôvernosť procesu verejného obstarávania</w:t>
      </w:r>
      <w:bookmarkEnd w:id="63"/>
    </w:p>
    <w:p w14:paraId="20CE7576" w14:textId="77777777" w:rsidR="00784A0E" w:rsidRPr="00DE1106" w:rsidRDefault="00784A0E" w:rsidP="00BA33C9">
      <w:pPr>
        <w:pStyle w:val="Nadpis3"/>
        <w:numPr>
          <w:ilvl w:val="2"/>
          <w:numId w:val="14"/>
        </w:numPr>
        <w:spacing w:after="120"/>
        <w:ind w:left="567" w:hanging="567"/>
        <w:jc w:val="both"/>
      </w:pPr>
      <w:r w:rsidRPr="00DE1106">
        <w:t>Informácie týkajúce sa preskúmania, vysvetľovania a vyhodnocovania ponúk sú počas prebiehajúceho procesu dôverné. Členovia komisie na vyhodnotenie ponúk a</w:t>
      </w:r>
      <w:r w:rsidRPr="00DE1106">
        <w:rPr>
          <w:rFonts w:ascii="Calibri" w:eastAsia="Calibri" w:hAnsi="Calibri" w:cs="Calibri"/>
        </w:rPr>
        <w:t> </w:t>
      </w:r>
      <w:r w:rsidRPr="00DE1106">
        <w:t>zodpovedné osoby verejného obstarávateľa</w:t>
      </w:r>
      <w:r w:rsidRPr="00DE1106">
        <w:rPr>
          <w:rFonts w:ascii="Calibri" w:eastAsia="Calibri" w:hAnsi="Calibri" w:cs="Calibri"/>
        </w:rPr>
        <w:t> </w:t>
      </w:r>
      <w:r w:rsidRPr="00DE1106">
        <w:t>nesmú/nebudú počas prebiehajúceho procesu vyhlásenej verejnej súťaže poskytovať alebo zverejňovať uvedené informácie o</w:t>
      </w:r>
      <w:r w:rsidRPr="00DE1106">
        <w:rPr>
          <w:rFonts w:ascii="Calibri" w:eastAsia="Calibri" w:hAnsi="Calibri" w:cs="Calibri"/>
        </w:rPr>
        <w:t> </w:t>
      </w:r>
      <w:r w:rsidRPr="00DE1106">
        <w:t xml:space="preserve">obsahu ponúk ani uchádzačom, ani žiadnym iným tretím osobám. </w:t>
      </w:r>
    </w:p>
    <w:p w14:paraId="2B7CF328" w14:textId="77777777" w:rsidR="00784A0E" w:rsidRPr="00DE1106" w:rsidRDefault="00784A0E" w:rsidP="00BA33C9">
      <w:pPr>
        <w:pStyle w:val="Nadpis3"/>
        <w:numPr>
          <w:ilvl w:val="2"/>
          <w:numId w:val="14"/>
        </w:numPr>
        <w:spacing w:after="120"/>
        <w:ind w:left="567" w:hanging="567"/>
        <w:jc w:val="both"/>
      </w:pPr>
      <w:r w:rsidRPr="00DE1106">
        <w:t>Obchodné tajomstvo a informácie, ktoré uchádzač v</w:t>
      </w:r>
      <w:r w:rsidRPr="00DE1106">
        <w:rPr>
          <w:rFonts w:ascii="Calibri" w:eastAsia="Calibri" w:hAnsi="Calibri" w:cs="Calibri"/>
        </w:rPr>
        <w:t> </w:t>
      </w:r>
      <w:r w:rsidRPr="00DE1106">
        <w:t>ponuke označí za dôverné,</w:t>
      </w:r>
      <w:r w:rsidRPr="00DE1106">
        <w:rPr>
          <w:rFonts w:ascii="Calibri" w:eastAsia="Calibri" w:hAnsi="Calibri" w:cs="Calibri"/>
        </w:rPr>
        <w:t> </w:t>
      </w:r>
      <w:r w:rsidRPr="00DE1106">
        <w:t>nebudú zverejnené alebo inak použité bez predchádzajúceho súhlasu uchádzača, pokiaľ:</w:t>
      </w:r>
    </w:p>
    <w:p w14:paraId="7388FD5A" w14:textId="77777777" w:rsidR="00784A0E" w:rsidRPr="00DE1106" w:rsidRDefault="00784A0E" w:rsidP="00BA33C9">
      <w:pPr>
        <w:pStyle w:val="Nadpis4"/>
        <w:numPr>
          <w:ilvl w:val="3"/>
          <w:numId w:val="14"/>
        </w:numPr>
        <w:spacing w:after="120"/>
        <w:ind w:left="1418" w:hanging="851"/>
        <w:jc w:val="both"/>
      </w:pPr>
      <w:r w:rsidRPr="00DE1106">
        <w:rPr>
          <w:color w:val="000000"/>
        </w:rPr>
        <w:t>uvedené nebude v rozpore so ZVO a</w:t>
      </w:r>
      <w:r w:rsidRPr="00DE1106">
        <w:rPr>
          <w:rFonts w:ascii="Calibri" w:eastAsia="Calibri" w:hAnsi="Calibri" w:cs="Calibri"/>
          <w:color w:val="000000"/>
        </w:rPr>
        <w:t> </w:t>
      </w:r>
      <w:r w:rsidRPr="00DE1106">
        <w:rPr>
          <w:color w:val="000000"/>
        </w:rPr>
        <w:t>inými všeobecne záväznými právnymi predpismi (napr. povinnosť zverejňovať zmluvy podľa osobitného predpisu),</w:t>
      </w:r>
    </w:p>
    <w:p w14:paraId="696C4BE5" w14:textId="77777777" w:rsidR="00784A0E" w:rsidRPr="00DE1106" w:rsidRDefault="00784A0E" w:rsidP="00BA33C9">
      <w:pPr>
        <w:pStyle w:val="Nadpis4"/>
        <w:numPr>
          <w:ilvl w:val="3"/>
          <w:numId w:val="14"/>
        </w:numPr>
        <w:spacing w:after="120"/>
        <w:ind w:left="1418" w:hanging="851"/>
        <w:jc w:val="both"/>
      </w:pPr>
      <w:r w:rsidRPr="00DE1106">
        <w:rPr>
          <w:color w:val="000000"/>
        </w:rPr>
        <w:t>z</w:t>
      </w:r>
      <w:r w:rsidRPr="00DE1106">
        <w:rPr>
          <w:rFonts w:ascii="Calibri" w:eastAsia="Calibri" w:hAnsi="Calibri" w:cs="Calibri"/>
          <w:color w:val="000000"/>
        </w:rPr>
        <w:t> </w:t>
      </w:r>
      <w:r w:rsidRPr="00DE1106">
        <w:rPr>
          <w:color w:val="000000"/>
        </w:rPr>
        <w:t>obsahu ponuky bude nepochybne jasné, ktoré informácie považuje uchádzač za dôverné a</w:t>
      </w:r>
    </w:p>
    <w:p w14:paraId="7AA88719" w14:textId="77777777" w:rsidR="00784A0E" w:rsidRPr="00DE1106" w:rsidRDefault="00784A0E" w:rsidP="00BA33C9">
      <w:pPr>
        <w:pStyle w:val="Nadpis4"/>
        <w:numPr>
          <w:ilvl w:val="3"/>
          <w:numId w:val="14"/>
        </w:numPr>
        <w:spacing w:after="120"/>
        <w:ind w:left="1418" w:hanging="851"/>
        <w:jc w:val="both"/>
      </w:pPr>
      <w:r w:rsidRPr="00DE1106">
        <w:rPr>
          <w:color w:val="000000"/>
        </w:rPr>
        <w:t>uchádzač predloží aj kópiu ponuky v</w:t>
      </w:r>
      <w:r w:rsidRPr="00DE1106">
        <w:rPr>
          <w:rFonts w:ascii="Calibri" w:eastAsia="Calibri" w:hAnsi="Calibri" w:cs="Calibri"/>
          <w:color w:val="000000"/>
        </w:rPr>
        <w:t> </w:t>
      </w:r>
      <w:r w:rsidRPr="00DE1106">
        <w:rPr>
          <w:color w:val="000000"/>
        </w:rPr>
        <w:t>elektronickej forme v</w:t>
      </w:r>
      <w:r w:rsidRPr="00DE1106">
        <w:rPr>
          <w:rFonts w:ascii="Calibri" w:eastAsia="Calibri" w:hAnsi="Calibri" w:cs="Calibri"/>
          <w:color w:val="000000"/>
        </w:rPr>
        <w:t> </w:t>
      </w:r>
      <w:r w:rsidRPr="00DE1106">
        <w:rPr>
          <w:color w:val="000000"/>
        </w:rPr>
        <w:t>takom vyhotovení, ktoré umožní ochranu dôverných informácii v</w:t>
      </w:r>
      <w:r w:rsidRPr="00DE1106">
        <w:rPr>
          <w:rFonts w:ascii="Calibri" w:eastAsia="Calibri" w:hAnsi="Calibri" w:cs="Calibri"/>
          <w:color w:val="000000"/>
        </w:rPr>
        <w:t> </w:t>
      </w:r>
      <w:r w:rsidRPr="00DE1106">
        <w:rPr>
          <w:color w:val="000000"/>
        </w:rPr>
        <w:t>súlade s</w:t>
      </w:r>
      <w:r w:rsidRPr="00DE1106">
        <w:rPr>
          <w:rFonts w:ascii="Calibri" w:eastAsia="Calibri" w:hAnsi="Calibri" w:cs="Calibri"/>
          <w:color w:val="000000"/>
        </w:rPr>
        <w:t> </w:t>
      </w:r>
      <w:r w:rsidRPr="00DE1106">
        <w:rPr>
          <w:color w:val="000000"/>
        </w:rPr>
        <w:t xml:space="preserve">bodom 18.3 tejto časti súťažných podkladov. </w:t>
      </w:r>
    </w:p>
    <w:p w14:paraId="2E53D467" w14:textId="77777777" w:rsidR="00784A0E" w:rsidRPr="00DE1106" w:rsidRDefault="00784A0E" w:rsidP="00BA33C9">
      <w:pPr>
        <w:keepNext/>
        <w:keepLines/>
        <w:spacing w:after="120"/>
        <w:ind w:left="567"/>
        <w:jc w:val="both"/>
        <w:rPr>
          <w:rFonts w:ascii="Proba Pro" w:eastAsia="Proba Pro" w:hAnsi="Proba Pro" w:cs="Proba Pro"/>
          <w:sz w:val="20"/>
          <w:szCs w:val="20"/>
        </w:rPr>
      </w:pPr>
      <w:r w:rsidRPr="00DE1106">
        <w:rPr>
          <w:rFonts w:ascii="Proba Pro" w:eastAsia="Proba Pro" w:hAnsi="Proba Pro" w:cs="Proba Pro"/>
          <w:sz w:val="20"/>
          <w:szCs w:val="20"/>
        </w:rPr>
        <w:t>V</w:t>
      </w:r>
      <w:r w:rsidRPr="00DE1106">
        <w:rPr>
          <w:rFonts w:ascii="Calibri" w:eastAsia="Calibri" w:hAnsi="Calibri" w:cs="Calibri"/>
          <w:sz w:val="20"/>
          <w:szCs w:val="20"/>
        </w:rPr>
        <w:t> </w:t>
      </w:r>
      <w:r w:rsidRPr="00DE1106">
        <w:rPr>
          <w:rFonts w:ascii="Proba Pro" w:eastAsia="Proba Pro" w:hAnsi="Proba Pro" w:cs="Proba Pro"/>
          <w:sz w:val="20"/>
          <w:szCs w:val="20"/>
        </w:rPr>
        <w:t>opačnom prípade verejný obstarávateľ zverejní v</w:t>
      </w:r>
      <w:r w:rsidRPr="00DE1106">
        <w:rPr>
          <w:rFonts w:ascii="Calibri" w:eastAsia="Calibri" w:hAnsi="Calibri" w:cs="Calibri"/>
          <w:sz w:val="20"/>
          <w:szCs w:val="20"/>
        </w:rPr>
        <w:t> </w:t>
      </w:r>
      <w:r w:rsidRPr="00DE1106">
        <w:rPr>
          <w:rFonts w:ascii="Proba Pro" w:eastAsia="Proba Pro" w:hAnsi="Proba Pro" w:cs="Proba Pro"/>
          <w:sz w:val="20"/>
          <w:szCs w:val="20"/>
        </w:rPr>
        <w:t>profile verejného obstarávateľa na webovej stránke Úradu pre verejné obstarávanie (ďalej len „</w:t>
      </w:r>
      <w:r w:rsidRPr="00DE1106">
        <w:rPr>
          <w:rFonts w:ascii="Proba Pro" w:eastAsia="Proba Pro" w:hAnsi="Proba Pro" w:cs="Proba Pro"/>
          <w:b/>
          <w:sz w:val="20"/>
          <w:szCs w:val="20"/>
        </w:rPr>
        <w:t>profil</w:t>
      </w:r>
      <w:r w:rsidRPr="00DE1106">
        <w:rPr>
          <w:rFonts w:ascii="Proba Pro" w:eastAsia="Proba Pro" w:hAnsi="Proba Pro" w:cs="Proba Pro"/>
        </w:rPr>
        <w:t xml:space="preserve">“) </w:t>
      </w:r>
      <w:r w:rsidRPr="00DE1106">
        <w:rPr>
          <w:rFonts w:ascii="Proba Pro" w:eastAsia="Proba Pro" w:hAnsi="Proba Pro" w:cs="Proba Pro"/>
          <w:sz w:val="20"/>
          <w:szCs w:val="20"/>
        </w:rPr>
        <w:t>kompletnú ponuku, pričom verejný obstarávateľ a osoba (uvedená v</w:t>
      </w:r>
      <w:r w:rsidRPr="00DE1106">
        <w:rPr>
          <w:rFonts w:ascii="Calibri" w:eastAsia="Calibri" w:hAnsi="Calibri" w:cs="Calibri"/>
          <w:sz w:val="20"/>
          <w:szCs w:val="20"/>
        </w:rPr>
        <w:t> </w:t>
      </w:r>
      <w:r w:rsidRPr="00DE1106">
        <w:rPr>
          <w:rFonts w:ascii="Proba Pro" w:eastAsia="Proba Pro" w:hAnsi="Proba Pro" w:cs="Proba Pro"/>
          <w:sz w:val="20"/>
          <w:szCs w:val="20"/>
        </w:rPr>
        <w:t>bode 1 Časti A. Pokyny pre uchádzačov) vykonávajúca pre verejného obstarávateľa niektoré činnosti spojené s realizáciou postupu zadávania tejto zákazky, budú vždy zbavení a</w:t>
      </w:r>
      <w:r w:rsidRPr="00DE1106">
        <w:rPr>
          <w:rFonts w:ascii="Calibri" w:eastAsia="Calibri" w:hAnsi="Calibri" w:cs="Calibri"/>
          <w:sz w:val="20"/>
          <w:szCs w:val="20"/>
        </w:rPr>
        <w:t> </w:t>
      </w:r>
      <w:r w:rsidRPr="00DE1106">
        <w:rPr>
          <w:rFonts w:ascii="Proba Pro" w:eastAsia="Proba Pro" w:hAnsi="Proba Pro"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610832E1" w14:textId="77777777" w:rsidR="00784A0E" w:rsidRPr="00DE1106" w:rsidRDefault="00784A0E" w:rsidP="00BA33C9">
      <w:pPr>
        <w:keepNext/>
        <w:keepLines/>
        <w:spacing w:after="120"/>
        <w:ind w:left="567"/>
        <w:jc w:val="both"/>
        <w:rPr>
          <w:rFonts w:ascii="Proba Pro" w:eastAsia="Proba Pro" w:hAnsi="Proba Pro" w:cs="Proba Pro"/>
          <w:sz w:val="20"/>
          <w:szCs w:val="20"/>
        </w:rPr>
      </w:pPr>
      <w:r w:rsidRPr="00DE1106">
        <w:rPr>
          <w:rFonts w:ascii="Proba Pro" w:eastAsia="Proba Pro" w:hAnsi="Proba Pro" w:cs="Proba Pro"/>
          <w:sz w:val="20"/>
          <w:szCs w:val="20"/>
        </w:rPr>
        <w:t>Za dôverné informácie môže uchádzač v</w:t>
      </w:r>
      <w:r w:rsidRPr="00DE1106">
        <w:rPr>
          <w:rFonts w:ascii="Calibri" w:eastAsia="Calibri" w:hAnsi="Calibri" w:cs="Calibri"/>
          <w:sz w:val="20"/>
          <w:szCs w:val="20"/>
        </w:rPr>
        <w:t> </w:t>
      </w:r>
      <w:r w:rsidRPr="00DE1106">
        <w:rPr>
          <w:rFonts w:ascii="Proba Pro" w:eastAsia="Proba Pro" w:hAnsi="Proba Pro" w:cs="Proba Pro"/>
          <w:sz w:val="20"/>
          <w:szCs w:val="20"/>
        </w:rPr>
        <w:t>súlade s § 22 ZVO označiť výhradne obchodné tajomstvo, technické riešenia a predlohy, návody, výkresy, projektové dokumentácie, modely, spôsob výpočtu jednotkových cien a ak sa neuvádzajú jednotkové ceny, ale len cena, tak aj spôsob výpočtu ceny a vzory.</w:t>
      </w:r>
    </w:p>
    <w:p w14:paraId="1294DC2D" w14:textId="77777777" w:rsidR="00784A0E" w:rsidRPr="00DE1106" w:rsidRDefault="00784A0E" w:rsidP="00BA33C9">
      <w:pPr>
        <w:pStyle w:val="Nadpis3"/>
        <w:numPr>
          <w:ilvl w:val="2"/>
          <w:numId w:val="14"/>
        </w:numPr>
        <w:spacing w:after="120"/>
        <w:ind w:left="567" w:hanging="567"/>
        <w:jc w:val="both"/>
      </w:pPr>
      <w:r w:rsidRPr="00DE1106">
        <w:lastRenderedPageBreak/>
        <w:t>Po podpise zmluvy verejný obstarávateľ zverejní v profile v</w:t>
      </w:r>
      <w:r w:rsidRPr="00DE1106">
        <w:rPr>
          <w:rFonts w:ascii="Calibri" w:eastAsia="Calibri" w:hAnsi="Calibri" w:cs="Calibri"/>
        </w:rPr>
        <w:t> </w:t>
      </w:r>
      <w:r w:rsidRPr="00DE1106">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zoznam subdodávateľov a informácie a dokumenty, o ktorých to ustanovuje ZVO.</w:t>
      </w:r>
    </w:p>
    <w:p w14:paraId="73CF562E" w14:textId="77777777" w:rsidR="00784A0E" w:rsidRPr="00DE1106" w:rsidRDefault="00784A0E" w:rsidP="00BA33C9">
      <w:pPr>
        <w:pStyle w:val="SAP1"/>
        <w:keepNext/>
        <w:keepLines/>
        <w:widowControl/>
        <w:ind w:left="567" w:hanging="567"/>
        <w:rPr>
          <w:lang w:val="sk-SK"/>
        </w:rPr>
      </w:pPr>
      <w:bookmarkStart w:id="64" w:name="_1gf8i83" w:colFirst="0" w:colLast="0"/>
      <w:bookmarkStart w:id="65" w:name="_Toc522288874"/>
      <w:bookmarkEnd w:id="64"/>
      <w:r w:rsidRPr="00DE1106">
        <w:rPr>
          <w:lang w:val="sk-SK"/>
        </w:rPr>
        <w:t>Otváranie častí ponúk označených ako “Kritériá”</w:t>
      </w:r>
      <w:bookmarkEnd w:id="65"/>
    </w:p>
    <w:p w14:paraId="742A0683" w14:textId="77777777" w:rsidR="00784A0E" w:rsidRPr="00DE1106" w:rsidRDefault="00784A0E" w:rsidP="00BA33C9">
      <w:pPr>
        <w:pStyle w:val="Nadpis3"/>
        <w:numPr>
          <w:ilvl w:val="2"/>
          <w:numId w:val="14"/>
        </w:numPr>
        <w:spacing w:after="120"/>
        <w:ind w:left="567" w:hanging="567"/>
        <w:jc w:val="both"/>
      </w:pPr>
      <w:r w:rsidRPr="00DE1106">
        <w:t>Otváranie častí ponúk, označených ako "Kritériá" vykoná komisia najskôr deň nasledujúci po dni ukončenia procesu vyhodnocovania časti ponúk „Ostatné“. To znamená deň nasledujúci po dni:</w:t>
      </w:r>
    </w:p>
    <w:p w14:paraId="0B48CDB3" w14:textId="77777777" w:rsidR="00784A0E" w:rsidRPr="00DE1106" w:rsidRDefault="00784A0E" w:rsidP="00BA33C9">
      <w:pPr>
        <w:pStyle w:val="Nadpis4"/>
        <w:numPr>
          <w:ilvl w:val="3"/>
          <w:numId w:val="14"/>
        </w:numPr>
        <w:spacing w:after="120"/>
        <w:ind w:left="1276" w:hanging="709"/>
        <w:jc w:val="both"/>
      </w:pPr>
      <w:r w:rsidRPr="00DE1106">
        <w:rPr>
          <w:color w:val="000000"/>
        </w:rPr>
        <w:t>márneho uplynutia lehoty na doručenie žiadosti o nápravu podľa § 164 ods. 1 ZVO alebo márneho uplynutia lehoty na doručenie námietok podľa § 170 ods. 3 písm. c) ZVO všetkým oprávneným osobám, ak nedošlo k vylúčeniu žiadneho uchádzača alebo k</w:t>
      </w:r>
      <w:r w:rsidRPr="00DE1106">
        <w:rPr>
          <w:rFonts w:ascii="Calibri" w:eastAsia="Calibri" w:hAnsi="Calibri" w:cs="Calibri"/>
          <w:color w:val="000000"/>
        </w:rPr>
        <w:t> </w:t>
      </w:r>
      <w:r w:rsidRPr="00DE1106">
        <w:rPr>
          <w:color w:val="000000"/>
        </w:rPr>
        <w:t>vylúčeniu žiadnej ponuky,</w:t>
      </w:r>
    </w:p>
    <w:p w14:paraId="0307F41E" w14:textId="77777777" w:rsidR="00784A0E" w:rsidRPr="00DE1106" w:rsidRDefault="00784A0E" w:rsidP="00BA33C9">
      <w:pPr>
        <w:pStyle w:val="Nadpis4"/>
        <w:numPr>
          <w:ilvl w:val="3"/>
          <w:numId w:val="14"/>
        </w:numPr>
        <w:spacing w:after="120"/>
        <w:ind w:left="1276" w:hanging="709"/>
        <w:jc w:val="both"/>
      </w:pPr>
      <w:r w:rsidRPr="00DE1106">
        <w:rPr>
          <w:color w:val="000000"/>
        </w:rPr>
        <w:t>márneho uplynutia lehoty na doručenie námietok podľa § 170 ods. 3 písm. a) a b) ZVO všetkým oprávneným osobám, ak nedošlo k vylúčeniu žiadneho uchádzača ani k</w:t>
      </w:r>
      <w:r w:rsidRPr="00DE1106">
        <w:rPr>
          <w:rFonts w:ascii="Calibri" w:eastAsia="Calibri" w:hAnsi="Calibri" w:cs="Calibri"/>
          <w:color w:val="000000"/>
        </w:rPr>
        <w:t> </w:t>
      </w:r>
      <w:r w:rsidRPr="00DE1106">
        <w:rPr>
          <w:color w:val="000000"/>
        </w:rPr>
        <w:t>vylúčeniu žiadnej ponuky a bola včas doručená aspoň jedna žiadosť o nápravu,</w:t>
      </w:r>
    </w:p>
    <w:p w14:paraId="632CDD31" w14:textId="77777777" w:rsidR="00784A0E" w:rsidRPr="00DE1106" w:rsidRDefault="00784A0E" w:rsidP="00BA33C9">
      <w:pPr>
        <w:pStyle w:val="Nadpis4"/>
        <w:numPr>
          <w:ilvl w:val="3"/>
          <w:numId w:val="14"/>
        </w:numPr>
        <w:spacing w:after="120"/>
        <w:ind w:left="1276" w:hanging="709"/>
        <w:jc w:val="both"/>
      </w:pPr>
      <w:r w:rsidRPr="00DE1106">
        <w:rPr>
          <w:color w:val="000000"/>
        </w:rPr>
        <w:t>márneho uplynutia lehoty na doručenie námietok podľa § 170 ods. 3 písm. d) ZVO všetkým oprávneným osobám, ak došlo k vylúčeniu aspoň jedného uchádzača alebo k</w:t>
      </w:r>
      <w:r w:rsidRPr="00DE1106">
        <w:rPr>
          <w:rFonts w:ascii="Calibri" w:eastAsia="Calibri" w:hAnsi="Calibri" w:cs="Calibri"/>
          <w:color w:val="000000"/>
        </w:rPr>
        <w:t> </w:t>
      </w:r>
      <w:r w:rsidRPr="00DE1106">
        <w:rPr>
          <w:color w:val="000000"/>
        </w:rPr>
        <w:t>vylúčeniu aspoň jednej ponuky, ak nebola včas doručená žiadosť o nápravu alebo neboli včas doručené námietky podľa § 170 ods. 3 písm. a) až c) ZVO,</w:t>
      </w:r>
    </w:p>
    <w:p w14:paraId="4B2E86C8" w14:textId="77777777" w:rsidR="00784A0E" w:rsidRPr="00DE1106" w:rsidRDefault="00784A0E" w:rsidP="00BA33C9">
      <w:pPr>
        <w:pStyle w:val="Nadpis4"/>
        <w:numPr>
          <w:ilvl w:val="3"/>
          <w:numId w:val="14"/>
        </w:numPr>
        <w:spacing w:after="120"/>
        <w:ind w:left="1276" w:hanging="709"/>
        <w:jc w:val="both"/>
      </w:pPr>
      <w:r w:rsidRPr="00DE1106">
        <w:rPr>
          <w:color w:val="000000"/>
        </w:rPr>
        <w:t>keď nastane jedna z týchto skutočností, ak boli včas doručené aspoň jedny námietky:</w:t>
      </w:r>
    </w:p>
    <w:p w14:paraId="52F5794D" w14:textId="77777777" w:rsidR="00784A0E" w:rsidRPr="00DE1106" w:rsidRDefault="00784A0E" w:rsidP="00527248">
      <w:pPr>
        <w:pStyle w:val="ADBEENumberedlist"/>
        <w:keepNext/>
        <w:keepLines/>
        <w:numPr>
          <w:ilvl w:val="0"/>
          <w:numId w:val="140"/>
        </w:numPr>
        <w:spacing w:after="120"/>
        <w:ind w:left="1843"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 xml:space="preserve">doručenie rozhodnutia Úradu pre verejné obstarávanie podľa § 174 ods. 1 ZVO verejnému obstarávateľovi, </w:t>
      </w:r>
    </w:p>
    <w:p w14:paraId="2E3B663A" w14:textId="77777777" w:rsidR="00784A0E" w:rsidRPr="00DE1106" w:rsidRDefault="00784A0E" w:rsidP="00BA33C9">
      <w:pPr>
        <w:keepNext/>
        <w:keepLines/>
        <w:numPr>
          <w:ilvl w:val="0"/>
          <w:numId w:val="1"/>
        </w:numPr>
        <w:spacing w:after="120"/>
        <w:ind w:left="1843"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 xml:space="preserve">márne uplynutie lehoty na podanie odvolania všetkým oprávneným osobám, deň právoplatnosti rozhodnutia Úradu pre verejné obstarávanie podľa § 175 ods. 2 alebo ods. 3 ZVO, </w:t>
      </w:r>
    </w:p>
    <w:p w14:paraId="37CD7E16" w14:textId="77777777" w:rsidR="00784A0E" w:rsidRPr="00DE1106" w:rsidRDefault="00784A0E" w:rsidP="00BA33C9">
      <w:pPr>
        <w:keepNext/>
        <w:keepLines/>
        <w:numPr>
          <w:ilvl w:val="0"/>
          <w:numId w:val="1"/>
        </w:numPr>
        <w:spacing w:after="120"/>
        <w:ind w:left="1843"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doručenie rozhodnutia Úradu pre verejné obstarávanie o</w:t>
      </w:r>
      <w:r w:rsidRPr="00DE1106">
        <w:rPr>
          <w:rFonts w:ascii="Calibri" w:eastAsia="Calibri" w:hAnsi="Calibri" w:cs="Calibri"/>
          <w:color w:val="000000"/>
          <w:sz w:val="20"/>
          <w:szCs w:val="20"/>
        </w:rPr>
        <w:t> </w:t>
      </w:r>
      <w:r w:rsidRPr="00DE1106">
        <w:rPr>
          <w:rFonts w:ascii="Proba Pro" w:eastAsia="Proba Pro" w:hAnsi="Proba Pro" w:cs="Proba Pro"/>
          <w:color w:val="000000"/>
          <w:sz w:val="20"/>
          <w:szCs w:val="20"/>
        </w:rPr>
        <w:t xml:space="preserve">odvolaní verejnému obstarávateľovi. </w:t>
      </w:r>
    </w:p>
    <w:p w14:paraId="616AE29D" w14:textId="77777777" w:rsidR="00784A0E" w:rsidRPr="00DE1106" w:rsidRDefault="00784A0E" w:rsidP="00BA33C9">
      <w:pPr>
        <w:pStyle w:val="Nadpis3"/>
        <w:numPr>
          <w:ilvl w:val="2"/>
          <w:numId w:val="14"/>
        </w:numPr>
        <w:ind w:left="567" w:hanging="567"/>
        <w:jc w:val="both"/>
      </w:pPr>
      <w:bookmarkStart w:id="66" w:name="_40ew0vw" w:colFirst="0" w:colLast="0"/>
      <w:bookmarkEnd w:id="66"/>
      <w:r w:rsidRPr="00DE1106">
        <w:t>Na otváranie častí ponúk označených ako „Kritériá“ majú v</w:t>
      </w:r>
      <w:r w:rsidRPr="00DE1106">
        <w:rPr>
          <w:rFonts w:ascii="Calibri" w:eastAsia="Calibri" w:hAnsi="Calibri" w:cs="Calibri"/>
        </w:rPr>
        <w:t> </w:t>
      </w:r>
      <w:r w:rsidRPr="00DE1106">
        <w:t>súlade s</w:t>
      </w:r>
      <w:r w:rsidRPr="00DE1106">
        <w:rPr>
          <w:rFonts w:ascii="Calibri" w:eastAsia="Calibri" w:hAnsi="Calibri" w:cs="Calibri"/>
        </w:rPr>
        <w:t> </w:t>
      </w:r>
      <w:r w:rsidRPr="00DE1106">
        <w:t>ustanovením § 52 ods. 3 ZVO prístup uchádzači, ktorí predložili ponuku v čase a mieste stanovenom v</w:t>
      </w:r>
      <w:r w:rsidRPr="00DE1106">
        <w:rPr>
          <w:rFonts w:ascii="Calibri" w:eastAsia="Calibri" w:hAnsi="Calibri" w:cs="Calibri"/>
        </w:rPr>
        <w:t> </w:t>
      </w:r>
      <w:r w:rsidRPr="00DE1106">
        <w:t>oznámení, a</w:t>
      </w:r>
      <w:r w:rsidRPr="00DE1106">
        <w:rPr>
          <w:rFonts w:ascii="Calibri" w:eastAsia="Calibri" w:hAnsi="Calibri" w:cs="Calibri"/>
        </w:rPr>
        <w:t> </w:t>
      </w:r>
      <w:r w:rsidRPr="00DE1106">
        <w:t xml:space="preserve">ktorých ponuky neboli vylúčené. </w:t>
      </w:r>
    </w:p>
    <w:p w14:paraId="5C848BF5" w14:textId="77777777" w:rsidR="00784A0E" w:rsidRPr="00DE1106" w:rsidRDefault="00784A0E" w:rsidP="00BA33C9">
      <w:pPr>
        <w:pStyle w:val="Nadpis3"/>
        <w:numPr>
          <w:ilvl w:val="0"/>
          <w:numId w:val="0"/>
        </w:numPr>
        <w:ind w:left="567"/>
        <w:jc w:val="both"/>
      </w:pPr>
    </w:p>
    <w:p w14:paraId="63FA178F" w14:textId="77777777" w:rsidR="00784A0E" w:rsidRPr="00DE1106" w:rsidRDefault="00784A0E" w:rsidP="00BA33C9">
      <w:pPr>
        <w:pStyle w:val="Nadpis3"/>
        <w:numPr>
          <w:ilvl w:val="2"/>
          <w:numId w:val="14"/>
        </w:numPr>
        <w:ind w:left="567" w:hanging="567"/>
        <w:jc w:val="both"/>
      </w:pPr>
      <w:r w:rsidRPr="00DE1106">
        <w:t>Na otváraní častí ponúk označených ako „Kritériá“ budú týmto uchádzačom oznámené náležitosti v</w:t>
      </w:r>
      <w:r w:rsidRPr="00DE1106">
        <w:rPr>
          <w:rFonts w:ascii="Calibri" w:eastAsia="Calibri" w:hAnsi="Calibri" w:cs="Calibri"/>
        </w:rPr>
        <w:t> </w:t>
      </w:r>
      <w:r w:rsidRPr="00DE1106">
        <w:t>zmysle § 52 ods.3 ZVO.</w:t>
      </w:r>
    </w:p>
    <w:p w14:paraId="0C66B5D3" w14:textId="77777777" w:rsidR="00784A0E" w:rsidRPr="00DE1106" w:rsidRDefault="00784A0E" w:rsidP="00BA33C9">
      <w:pPr>
        <w:pStyle w:val="Nadpis3"/>
        <w:numPr>
          <w:ilvl w:val="0"/>
          <w:numId w:val="0"/>
        </w:numPr>
        <w:ind w:left="567"/>
        <w:jc w:val="both"/>
      </w:pPr>
    </w:p>
    <w:p w14:paraId="5B5A1034" w14:textId="77777777" w:rsidR="00784A0E" w:rsidRPr="00DE1106" w:rsidRDefault="00784A0E" w:rsidP="00BA33C9">
      <w:pPr>
        <w:pStyle w:val="Nadpis3"/>
        <w:numPr>
          <w:ilvl w:val="2"/>
          <w:numId w:val="14"/>
        </w:numPr>
        <w:ind w:left="567" w:hanging="567"/>
        <w:jc w:val="both"/>
      </w:pPr>
      <w:r w:rsidRPr="00DE1106">
        <w:t>Uchádzač, ktorý predložil ponuku v</w:t>
      </w:r>
      <w:r w:rsidRPr="00DE1106">
        <w:rPr>
          <w:rFonts w:ascii="Calibri" w:eastAsia="Calibri" w:hAnsi="Calibri" w:cs="Calibri"/>
        </w:rPr>
        <w:t> </w:t>
      </w:r>
      <w:r w:rsidRPr="00DE1106">
        <w:t>mieste a</w:t>
      </w:r>
      <w:r w:rsidRPr="00DE1106">
        <w:rPr>
          <w:rFonts w:ascii="Calibri" w:eastAsia="Calibri" w:hAnsi="Calibri" w:cs="Calibri"/>
        </w:rPr>
        <w:t> </w:t>
      </w:r>
      <w:r w:rsidRPr="00DE1106">
        <w:t xml:space="preserve">v lehote na predkladanie ponúk, a ktorého ponuka nebola vylúčená, je oprávnený zúčastniť sa na otváraní ponúk prostredníctvom svojho štatutárneho orgánu /svojich štatutárnych orgánov, resp. môže byť zastúpený osobou oprávnenou zúčastniť sa na otváraní ponúk za uchádzača. </w:t>
      </w:r>
      <w:r w:rsidRPr="00DE1106">
        <w:rPr>
          <w:b/>
        </w:rPr>
        <w:t>Uchádzač (fyzická osoba), štatutárny orgán alebo člen štatutárneho orgánu uchádzača (právnická osoba) sa preukáže na otváraní ponúk preukazom totožnosti a</w:t>
      </w:r>
      <w:r w:rsidRPr="00DE1106">
        <w:rPr>
          <w:rFonts w:ascii="Calibri" w:eastAsia="Calibri" w:hAnsi="Calibri" w:cs="Calibri"/>
          <w:b/>
        </w:rPr>
        <w:t> </w:t>
      </w:r>
      <w:r w:rsidRPr="00DE1106">
        <w:rPr>
          <w:b/>
        </w:rPr>
        <w:t>napr. platným výpisom z obchodného registra. Poverený zástupca uchádzača sa preukáže preukazom totožnosti, napr. platným výpisom z obchodného registra a splnomocnením na zastupovanie.</w:t>
      </w:r>
    </w:p>
    <w:p w14:paraId="292C8FB5" w14:textId="77777777" w:rsidR="00784A0E" w:rsidRPr="00DE1106" w:rsidRDefault="00784A0E" w:rsidP="00BA33C9">
      <w:pPr>
        <w:pStyle w:val="Nadpis3"/>
        <w:numPr>
          <w:ilvl w:val="0"/>
          <w:numId w:val="0"/>
        </w:numPr>
        <w:ind w:left="567"/>
        <w:jc w:val="both"/>
      </w:pPr>
    </w:p>
    <w:p w14:paraId="2D91CD0D" w14:textId="77777777" w:rsidR="00784A0E" w:rsidRPr="00DE1106" w:rsidRDefault="00784A0E" w:rsidP="00BA33C9">
      <w:pPr>
        <w:pStyle w:val="Nadpis3"/>
        <w:numPr>
          <w:ilvl w:val="2"/>
          <w:numId w:val="14"/>
        </w:numPr>
        <w:ind w:left="567" w:hanging="567"/>
        <w:jc w:val="both"/>
      </w:pPr>
      <w:r w:rsidRPr="00DE1106">
        <w:t>Verejný obstarávateľ najneskôr do piatich dní odo dňa otvárania častí ponúk označených ako "Kritériá" pošle všetkým uchádzačom, ktorí predložili ponuky v lehote na predkladanie ponúk a ktorých ponuka nebola vylúčená, zápisnicu z otvárania tejto časti ponúk. Zápisnica obsahuje údaje zverejnené podľa bodu 26.3 tejto časti súťažných podkladov vyššie.</w:t>
      </w:r>
    </w:p>
    <w:p w14:paraId="4D742B56" w14:textId="77777777" w:rsidR="00784A0E" w:rsidRPr="00DE1106" w:rsidRDefault="00784A0E" w:rsidP="00BA33C9">
      <w:pPr>
        <w:pStyle w:val="SAP1"/>
        <w:keepNext/>
        <w:keepLines/>
        <w:widowControl/>
        <w:ind w:left="567" w:hanging="567"/>
        <w:rPr>
          <w:lang w:val="sk-SK"/>
        </w:rPr>
      </w:pPr>
      <w:bookmarkStart w:id="67" w:name="_Toc522288875"/>
      <w:r w:rsidRPr="00DE1106">
        <w:rPr>
          <w:lang w:val="sk-SK"/>
        </w:rPr>
        <w:lastRenderedPageBreak/>
        <w:t>Vysvetľovanie a</w:t>
      </w:r>
      <w:r w:rsidRPr="00DE1106">
        <w:rPr>
          <w:rFonts w:ascii="Calibri" w:hAnsi="Calibri" w:cs="Calibri"/>
          <w:lang w:val="sk-SK"/>
        </w:rPr>
        <w:t> </w:t>
      </w:r>
      <w:r w:rsidRPr="00DE1106">
        <w:rPr>
          <w:lang w:val="sk-SK"/>
        </w:rPr>
        <w:t>vyhodnocovanie ponúk označených ako “kritériá”</w:t>
      </w:r>
      <w:bookmarkEnd w:id="67"/>
      <w:r w:rsidRPr="00DE1106">
        <w:rPr>
          <w:lang w:val="sk-SK"/>
        </w:rPr>
        <w:t xml:space="preserve"> </w:t>
      </w:r>
    </w:p>
    <w:p w14:paraId="7CAF643F" w14:textId="77777777" w:rsidR="00784A0E" w:rsidRPr="00DE1106" w:rsidRDefault="00784A0E" w:rsidP="00BA33C9">
      <w:pPr>
        <w:pStyle w:val="Nadpis3"/>
        <w:numPr>
          <w:ilvl w:val="2"/>
          <w:numId w:val="14"/>
        </w:numPr>
        <w:spacing w:after="120"/>
        <w:ind w:left="567" w:hanging="567"/>
        <w:jc w:val="both"/>
      </w:pPr>
      <w:r w:rsidRPr="00DE1106">
        <w:t xml:space="preserve">Komisia ďalej vyhodnocuje časti ponúk „Kritériá“ z hľadiska splnenia požiadaviek verejného obstarávateľa na predmet zákazky. </w:t>
      </w:r>
    </w:p>
    <w:p w14:paraId="6FA5B534" w14:textId="77777777" w:rsidR="00784A0E" w:rsidRPr="00DE1106" w:rsidRDefault="00784A0E" w:rsidP="00BA33C9">
      <w:pPr>
        <w:pStyle w:val="Nadpis3"/>
        <w:numPr>
          <w:ilvl w:val="2"/>
          <w:numId w:val="14"/>
        </w:numPr>
        <w:spacing w:after="120"/>
        <w:ind w:left="567" w:hanging="567"/>
        <w:jc w:val="both"/>
      </w:pPr>
      <w:r w:rsidRPr="00DE1106">
        <w:t>Vyhodnotenie ponúk komisiou je neverejné.</w:t>
      </w:r>
    </w:p>
    <w:p w14:paraId="43257085" w14:textId="77777777" w:rsidR="00784A0E" w:rsidRPr="00DE1106" w:rsidRDefault="00784A0E" w:rsidP="00BA33C9">
      <w:pPr>
        <w:pStyle w:val="Nadpis3"/>
        <w:numPr>
          <w:ilvl w:val="2"/>
          <w:numId w:val="14"/>
        </w:numPr>
        <w:spacing w:after="120"/>
        <w:ind w:left="567" w:hanging="567"/>
        <w:jc w:val="both"/>
      </w:pPr>
      <w:r w:rsidRPr="00DE1106">
        <w:t>Ak boli predložené najmenej tri ponuky od uchádzačov, ktorí spĺňajú podmienky účasti, ktoré spĺňajú požiadavky verejného obstarávateľa na predmet zákazky, mimoriadne nízkou ponukou je vždy aj ponuka, ktorá obsahuje cenu plnenia, ktorá je najmenej o</w:t>
      </w:r>
    </w:p>
    <w:p w14:paraId="0E5A7610" w14:textId="77777777" w:rsidR="00784A0E" w:rsidRPr="00DE1106" w:rsidRDefault="00784A0E" w:rsidP="00BA33C9">
      <w:pPr>
        <w:keepNext/>
        <w:keepLines/>
        <w:numPr>
          <w:ilvl w:val="0"/>
          <w:numId w:val="15"/>
        </w:numPr>
        <w:spacing w:after="120"/>
        <w:ind w:left="1134"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15 % nižšia, ako priemer cien plnenia podľa ostatných ponúk okrem ponuky s</w:t>
      </w:r>
      <w:r w:rsidRPr="00DE1106">
        <w:rPr>
          <w:rFonts w:ascii="Calibri" w:eastAsia="Calibri" w:hAnsi="Calibri" w:cs="Calibri"/>
          <w:color w:val="000000"/>
          <w:sz w:val="20"/>
          <w:szCs w:val="20"/>
        </w:rPr>
        <w:t> </w:t>
      </w:r>
      <w:r w:rsidRPr="00DE1106">
        <w:rPr>
          <w:rFonts w:ascii="Proba Pro" w:eastAsia="Proba Pro" w:hAnsi="Proba Pro" w:cs="Proba Pro"/>
          <w:color w:val="000000"/>
          <w:sz w:val="20"/>
          <w:szCs w:val="20"/>
        </w:rPr>
        <w:t xml:space="preserve">najnižšou cenou alebo </w:t>
      </w:r>
    </w:p>
    <w:p w14:paraId="3F6FEBD3" w14:textId="77777777" w:rsidR="00784A0E" w:rsidRPr="00DE1106" w:rsidRDefault="00784A0E" w:rsidP="00BA33C9">
      <w:pPr>
        <w:keepNext/>
        <w:keepLines/>
        <w:numPr>
          <w:ilvl w:val="0"/>
          <w:numId w:val="15"/>
        </w:numPr>
        <w:spacing w:after="120"/>
        <w:ind w:left="1134" w:hanging="567"/>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10 % nižšia,</w:t>
      </w:r>
      <w:r w:rsidRPr="00DE1106">
        <w:rPr>
          <w:rFonts w:ascii="Calibri" w:eastAsia="Calibri" w:hAnsi="Calibri" w:cs="Calibri"/>
          <w:color w:val="000000"/>
          <w:sz w:val="20"/>
          <w:szCs w:val="20"/>
        </w:rPr>
        <w:t> </w:t>
      </w:r>
      <w:r w:rsidRPr="00DE1106">
        <w:rPr>
          <w:rFonts w:ascii="Proba Pro" w:eastAsia="Proba Pro" w:hAnsi="Proba Pro" w:cs="Proba Pro"/>
          <w:color w:val="000000"/>
          <w:sz w:val="20"/>
          <w:szCs w:val="20"/>
        </w:rPr>
        <w:t>ako je cena plnenia podľa ponuky s</w:t>
      </w:r>
      <w:r w:rsidRPr="00DE1106">
        <w:rPr>
          <w:rFonts w:ascii="Calibri" w:eastAsia="Calibri" w:hAnsi="Calibri" w:cs="Calibri"/>
          <w:color w:val="000000"/>
          <w:sz w:val="20"/>
          <w:szCs w:val="20"/>
        </w:rPr>
        <w:t> </w:t>
      </w:r>
      <w:r w:rsidRPr="00DE1106">
        <w:rPr>
          <w:rFonts w:ascii="Proba Pro" w:eastAsia="Proba Pro" w:hAnsi="Proba Pro" w:cs="Proba Pro"/>
          <w:color w:val="000000"/>
          <w:sz w:val="20"/>
          <w:szCs w:val="20"/>
        </w:rPr>
        <w:t>druhou najnižšou cenou plnenia.</w:t>
      </w:r>
    </w:p>
    <w:p w14:paraId="43B6D757" w14:textId="77777777" w:rsidR="00784A0E" w:rsidRPr="00DE1106" w:rsidRDefault="00784A0E" w:rsidP="00BA33C9">
      <w:pPr>
        <w:pStyle w:val="Nadpis3"/>
        <w:numPr>
          <w:ilvl w:val="2"/>
          <w:numId w:val="14"/>
        </w:numPr>
        <w:spacing w:after="120"/>
        <w:ind w:left="567" w:hanging="567"/>
        <w:jc w:val="both"/>
      </w:pPr>
      <w:r w:rsidRPr="00DE1106">
        <w:t>Vysvetľovanie mimoriadne nízkej ponuky</w:t>
      </w:r>
    </w:p>
    <w:p w14:paraId="58700EB4" w14:textId="77777777" w:rsidR="00784A0E" w:rsidRPr="00DE1106" w:rsidRDefault="00784A0E" w:rsidP="00BA33C9">
      <w:pPr>
        <w:pStyle w:val="Nadpis3"/>
        <w:numPr>
          <w:ilvl w:val="0"/>
          <w:numId w:val="0"/>
        </w:numPr>
        <w:spacing w:after="120"/>
        <w:ind w:left="567"/>
        <w:jc w:val="both"/>
      </w:pPr>
      <w:r w:rsidRPr="00DE1106">
        <w:t>Ak niektorá z</w:t>
      </w:r>
      <w:r w:rsidRPr="00DE1106">
        <w:rPr>
          <w:rFonts w:ascii="Calibri" w:eastAsia="Calibri" w:hAnsi="Calibri" w:cs="Calibri"/>
        </w:rPr>
        <w:t> </w:t>
      </w:r>
      <w:r w:rsidRPr="00DE1106">
        <w:t>riadne predložených ponúk obsahuje mimoriadne nízku ponuku vo vzťahu k</w:t>
      </w:r>
      <w:r w:rsidRPr="00DE1106">
        <w:rPr>
          <w:rFonts w:ascii="Calibri" w:eastAsia="Calibri" w:hAnsi="Calibri" w:cs="Calibri"/>
        </w:rPr>
        <w:t> </w:t>
      </w:r>
      <w:r w:rsidRPr="00DE1106">
        <w:t>predmetu zákazky, komisia písomne požiada uchádzača o</w:t>
      </w:r>
      <w:r w:rsidRPr="00DE1106">
        <w:rPr>
          <w:rFonts w:ascii="Calibri" w:eastAsia="Calibri" w:hAnsi="Calibri" w:cs="Calibri"/>
        </w:rPr>
        <w:t> </w:t>
      </w:r>
      <w:r w:rsidRPr="00DE1106">
        <w:t xml:space="preserve"> vysvetlenie týkajúce sa tej časti ponuky, ktoré sú pre jej cenu podstatné v</w:t>
      </w:r>
      <w:r w:rsidRPr="00DE1106">
        <w:rPr>
          <w:rFonts w:ascii="Calibri" w:eastAsia="Calibri" w:hAnsi="Calibri" w:cs="Calibri"/>
        </w:rPr>
        <w:t> </w:t>
      </w:r>
      <w:r w:rsidRPr="00DE1106">
        <w:t>súlade s</w:t>
      </w:r>
      <w:r w:rsidRPr="00DE1106">
        <w:rPr>
          <w:rFonts w:ascii="Calibri" w:eastAsia="Calibri" w:hAnsi="Calibri" w:cs="Calibri"/>
        </w:rPr>
        <w:t> </w:t>
      </w:r>
      <w:r w:rsidRPr="00DE1106">
        <w:t>ustanoveniami § 53 ods. 2 a</w:t>
      </w:r>
      <w:r w:rsidRPr="00DE1106">
        <w:rPr>
          <w:rFonts w:ascii="Calibri" w:eastAsia="Calibri" w:hAnsi="Calibri" w:cs="Calibri"/>
        </w:rPr>
        <w:t> </w:t>
      </w:r>
      <w:r w:rsidRPr="00DE1106">
        <w:t>6 ZVO. Uchádzač musí doručiť odôvodnenie nízkej ponuky do piatich pracovných dní odo dňa doručenia žiadosti, pokiaľ komisia neurčí dlhšiu lehotu.</w:t>
      </w:r>
    </w:p>
    <w:p w14:paraId="5DF0F105" w14:textId="77777777" w:rsidR="00784A0E" w:rsidRPr="00DE1106" w:rsidRDefault="00784A0E" w:rsidP="00BA33C9">
      <w:pPr>
        <w:pStyle w:val="Nadpis3"/>
        <w:numPr>
          <w:ilvl w:val="2"/>
          <w:numId w:val="14"/>
        </w:numPr>
        <w:spacing w:after="120"/>
        <w:ind w:left="567" w:hanging="567"/>
        <w:jc w:val="both"/>
      </w:pPr>
      <w:r w:rsidRPr="00DE1106">
        <w:t>Ak komisia identifikuje nezrovnalosti alebo nejasnosti v informáciách alebo dôkazoch, ktoré uchádzač poskytol, písomne požiada o vysvetlenie ponuky v</w:t>
      </w:r>
      <w:r w:rsidRPr="00DE1106">
        <w:rPr>
          <w:rFonts w:ascii="Calibri" w:eastAsia="Calibri" w:hAnsi="Calibri" w:cs="Calibri"/>
        </w:rPr>
        <w:t> </w:t>
      </w:r>
      <w:r w:rsidRPr="00DE1106">
        <w:t>časti „Kritériá“ a ak je to potrebné aj o predloženie dôkazov. Vysvetlením ponuky nemôže dôjsť k jej zmene. Za zmenu ponuky sa nepovažuje odstránenie zrejmých chýb v písaní a počítaní. Uchádzač bude povinný doručiť vysvetlenie svojej ponuky v časti „Kritériá“ v</w:t>
      </w:r>
      <w:r w:rsidRPr="00DE1106">
        <w:rPr>
          <w:rFonts w:ascii="Calibri" w:eastAsia="Calibri" w:hAnsi="Calibri" w:cs="Calibri"/>
        </w:rPr>
        <w:t> </w:t>
      </w:r>
      <w:r w:rsidRPr="00DE1106">
        <w:t>lehote piatich pracovných dní odo dňa doručenia žiadosti, ak komisia neurčila dlhšiu lehotu.</w:t>
      </w:r>
    </w:p>
    <w:p w14:paraId="7F5B40A7" w14:textId="77777777" w:rsidR="00784A0E" w:rsidRPr="00DE1106" w:rsidRDefault="00784A0E" w:rsidP="00BA33C9">
      <w:pPr>
        <w:pStyle w:val="Nadpis3"/>
        <w:numPr>
          <w:ilvl w:val="2"/>
          <w:numId w:val="14"/>
        </w:numPr>
        <w:spacing w:after="120"/>
        <w:ind w:left="567" w:hanging="567"/>
        <w:jc w:val="both"/>
      </w:pPr>
      <w:r w:rsidRPr="00DE1106">
        <w:t>V</w:t>
      </w:r>
      <w:r w:rsidRPr="00DE1106">
        <w:rPr>
          <w:rFonts w:ascii="Calibri" w:eastAsia="Calibri" w:hAnsi="Calibri" w:cs="Calibri"/>
        </w:rPr>
        <w:t> </w:t>
      </w:r>
      <w:r w:rsidRPr="00DE1106">
        <w:t xml:space="preserve">prípade matematických chýb bude umožnené uchádzačovi vysvetliť ponuku v nasledovných situáciách: </w:t>
      </w:r>
    </w:p>
    <w:p w14:paraId="6ACC3FD3" w14:textId="77777777" w:rsidR="00784A0E" w:rsidRPr="00DE1106" w:rsidRDefault="00784A0E" w:rsidP="00BA33C9">
      <w:pPr>
        <w:pStyle w:val="Nadpis4"/>
        <w:numPr>
          <w:ilvl w:val="3"/>
          <w:numId w:val="14"/>
        </w:numPr>
        <w:spacing w:after="120"/>
        <w:ind w:left="1418" w:hanging="851"/>
        <w:jc w:val="both"/>
      </w:pPr>
      <w:r w:rsidRPr="00DE1106">
        <w:rPr>
          <w:color w:val="000000"/>
        </w:rPr>
        <w:t>v</w:t>
      </w:r>
      <w:r w:rsidRPr="00DE1106">
        <w:rPr>
          <w:rFonts w:ascii="Calibri" w:eastAsia="Calibri" w:hAnsi="Calibri" w:cs="Calibri"/>
          <w:color w:val="000000"/>
        </w:rPr>
        <w:t> </w:t>
      </w:r>
      <w:r w:rsidRPr="00DE1106">
        <w:rPr>
          <w:color w:val="000000"/>
        </w:rPr>
        <w:t>prípade rozdielu medzi sumou uvedenou číslom a sumou uvedenou slovom, bude uchádzač vyzvaný na potvrdenie platnej sumy,</w:t>
      </w:r>
    </w:p>
    <w:p w14:paraId="38B976EA" w14:textId="77777777" w:rsidR="00784A0E" w:rsidRPr="00DE1106" w:rsidRDefault="00784A0E" w:rsidP="00BA33C9">
      <w:pPr>
        <w:pStyle w:val="Nadpis4"/>
        <w:numPr>
          <w:ilvl w:val="3"/>
          <w:numId w:val="14"/>
        </w:numPr>
        <w:spacing w:after="120"/>
        <w:ind w:left="1418" w:hanging="851"/>
        <w:jc w:val="both"/>
      </w:pPr>
      <w:r w:rsidRPr="00DE1106">
        <w:rPr>
          <w:color w:val="000000"/>
        </w:rPr>
        <w:t>v</w:t>
      </w:r>
      <w:r w:rsidRPr="00DE1106">
        <w:rPr>
          <w:rFonts w:ascii="Calibri" w:eastAsia="Calibri" w:hAnsi="Calibri" w:cs="Calibri"/>
          <w:color w:val="000000"/>
        </w:rPr>
        <w:t> </w:t>
      </w:r>
      <w:r w:rsidRPr="00DE1106">
        <w:rPr>
          <w:color w:val="000000"/>
        </w:rPr>
        <w:t>prípade rozdielu medzi jednotkovou cenou a celkovou cenou a uvedená chyba vznikla dôsledkom nesprávneho násobenia jednotkovej ceny množstvom jednotiek, bude uchádzač vyzvaný na potvrdenie správnej celkovej ceny,</w:t>
      </w:r>
    </w:p>
    <w:p w14:paraId="3E13D330" w14:textId="77777777" w:rsidR="00784A0E" w:rsidRPr="00DE1106" w:rsidRDefault="00784A0E" w:rsidP="00BA33C9">
      <w:pPr>
        <w:pStyle w:val="Nadpis4"/>
        <w:numPr>
          <w:ilvl w:val="3"/>
          <w:numId w:val="14"/>
        </w:numPr>
        <w:spacing w:after="120"/>
        <w:ind w:left="1418" w:hanging="851"/>
        <w:jc w:val="both"/>
      </w:pPr>
      <w:r w:rsidRPr="00DE1106">
        <w:rPr>
          <w:color w:val="000000"/>
        </w:rPr>
        <w:t>v</w:t>
      </w:r>
      <w:r w:rsidRPr="00DE1106">
        <w:rPr>
          <w:rFonts w:ascii="Calibri" w:eastAsia="Calibri" w:hAnsi="Calibri" w:cs="Calibri"/>
          <w:color w:val="000000"/>
        </w:rPr>
        <w:t> </w:t>
      </w:r>
      <w:r w:rsidRPr="00DE1106">
        <w:rPr>
          <w:color w:val="000000"/>
        </w:rPr>
        <w:t>prípade preukázateľne hrubej chyby pri jednotkovej cene v</w:t>
      </w:r>
      <w:r w:rsidRPr="00DE1106">
        <w:rPr>
          <w:rFonts w:ascii="Calibri" w:eastAsia="Calibri" w:hAnsi="Calibri" w:cs="Calibri"/>
          <w:color w:val="000000"/>
        </w:rPr>
        <w:t> </w:t>
      </w:r>
      <w:r w:rsidRPr="00DE1106">
        <w:rPr>
          <w:color w:val="000000"/>
        </w:rPr>
        <w:t>desatinnej čiarke, bude uchádzač vyzvaný na potvrdenie správnej jednotkovej ceny so správnym umiestnením desatinnej čiarky,</w:t>
      </w:r>
    </w:p>
    <w:p w14:paraId="1999ACA9" w14:textId="77777777" w:rsidR="00784A0E" w:rsidRPr="00DE1106" w:rsidRDefault="00784A0E" w:rsidP="00BA33C9">
      <w:pPr>
        <w:pStyle w:val="Nadpis4"/>
        <w:numPr>
          <w:ilvl w:val="3"/>
          <w:numId w:val="14"/>
        </w:numPr>
        <w:spacing w:after="120"/>
        <w:ind w:left="1418" w:hanging="851"/>
        <w:jc w:val="both"/>
      </w:pPr>
      <w:r w:rsidRPr="00DE1106">
        <w:rPr>
          <w:color w:val="000000"/>
        </w:rPr>
        <w:t>v</w:t>
      </w:r>
      <w:r w:rsidRPr="00DE1106">
        <w:rPr>
          <w:rFonts w:ascii="Calibri" w:eastAsia="Calibri" w:hAnsi="Calibri" w:cs="Calibri"/>
          <w:color w:val="000000"/>
        </w:rPr>
        <w:t> </w:t>
      </w:r>
      <w:r w:rsidRPr="00DE1106">
        <w:rPr>
          <w:color w:val="000000"/>
        </w:rPr>
        <w:t>prípade nesprávne spočítanej sumy vo vzájomnom</w:t>
      </w:r>
      <w:r w:rsidRPr="00DE1106">
        <w:rPr>
          <w:rFonts w:ascii="Calibri" w:eastAsia="Calibri" w:hAnsi="Calibri" w:cs="Calibri"/>
          <w:color w:val="000000"/>
        </w:rPr>
        <w:t> </w:t>
      </w:r>
      <w:r w:rsidRPr="00DE1106">
        <w:rPr>
          <w:color w:val="000000"/>
        </w:rPr>
        <w:t>súčte alebo medzisúčte jednotlivých položiek, bude uchádzač vyzvaný na potvrdenie správneho súčtu, resp. medzisúčtu jednotlivých položiek a</w:t>
      </w:r>
      <w:r w:rsidRPr="00DE1106">
        <w:rPr>
          <w:rFonts w:ascii="Calibri" w:eastAsia="Calibri" w:hAnsi="Calibri" w:cs="Calibri"/>
          <w:color w:val="000000"/>
        </w:rPr>
        <w:t> </w:t>
      </w:r>
      <w:r w:rsidRPr="00DE1106">
        <w:rPr>
          <w:color w:val="000000"/>
        </w:rPr>
        <w:t>pod.</w:t>
      </w:r>
    </w:p>
    <w:p w14:paraId="3781892A" w14:textId="77777777" w:rsidR="00784A0E" w:rsidRPr="00DE1106" w:rsidRDefault="00784A0E" w:rsidP="00BA33C9">
      <w:pPr>
        <w:pStyle w:val="Nadpis3"/>
        <w:numPr>
          <w:ilvl w:val="2"/>
          <w:numId w:val="14"/>
        </w:numPr>
        <w:spacing w:after="120"/>
        <w:ind w:left="567" w:hanging="567"/>
        <w:jc w:val="both"/>
      </w:pPr>
      <w:r w:rsidRPr="00DE1106">
        <w:t>Z</w:t>
      </w:r>
      <w:r w:rsidRPr="00DE1106">
        <w:rPr>
          <w:rFonts w:ascii="Calibri" w:eastAsia="Calibri" w:hAnsi="Calibri" w:cs="Calibri"/>
        </w:rPr>
        <w:t> </w:t>
      </w:r>
      <w:r w:rsidRPr="00DE1106">
        <w:t>procesu vyhodnocovania bude vylúčená (celá) ponuka uchádzača ak:</w:t>
      </w:r>
    </w:p>
    <w:p w14:paraId="7F77EBD1" w14:textId="77777777" w:rsidR="00784A0E" w:rsidRPr="00DE1106" w:rsidRDefault="00784A0E" w:rsidP="00BA33C9">
      <w:pPr>
        <w:pStyle w:val="Nadpis4"/>
        <w:numPr>
          <w:ilvl w:val="3"/>
          <w:numId w:val="14"/>
        </w:numPr>
        <w:spacing w:after="120"/>
        <w:ind w:left="1418" w:hanging="851"/>
        <w:jc w:val="both"/>
      </w:pPr>
      <w:r w:rsidRPr="00DE1106">
        <w:rPr>
          <w:color w:val="000000"/>
        </w:rPr>
        <w:t>časť ponuky uchádzača „Kritériá“ nespĺňa požiadavky na predmet zákazky uvedené v</w:t>
      </w:r>
      <w:r w:rsidRPr="00DE1106">
        <w:rPr>
          <w:rFonts w:ascii="Calibri" w:eastAsia="Calibri" w:hAnsi="Calibri" w:cs="Calibri"/>
          <w:color w:val="000000"/>
        </w:rPr>
        <w:t> </w:t>
      </w:r>
      <w:r w:rsidRPr="00DE1106">
        <w:rPr>
          <w:color w:val="000000"/>
        </w:rPr>
        <w:t>dokumentoch potrebných na vypracovanie ponuky,</w:t>
      </w:r>
    </w:p>
    <w:p w14:paraId="369EAFC8" w14:textId="77777777" w:rsidR="00784A0E" w:rsidRPr="00DE1106" w:rsidRDefault="00784A0E" w:rsidP="00BA33C9">
      <w:pPr>
        <w:pStyle w:val="Nadpis4"/>
        <w:numPr>
          <w:ilvl w:val="3"/>
          <w:numId w:val="14"/>
        </w:numPr>
        <w:spacing w:after="120"/>
        <w:ind w:left="1418" w:hanging="851"/>
        <w:jc w:val="both"/>
      </w:pPr>
      <w:r w:rsidRPr="00DE1106">
        <w:rPr>
          <w:color w:val="000000"/>
        </w:rPr>
        <w:t>uchádzač nedoručí písomné vysvetlenie časti ponuky označenej ako „Kritériá“ na základe požiadavky podľa § 53 ods. 1 ZVO do</w:t>
      </w:r>
    </w:p>
    <w:p w14:paraId="00CA5311"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Proba Pro" w:hAnsi="Proba Pro" w:cs="Proba Pro"/>
          <w:color w:val="000000"/>
        </w:rPr>
        <w:t xml:space="preserve">dvoch pracovných dní odo dňa odoslania žiadosti o vysvetlenie, ak komisia neurčila dlhšiu </w:t>
      </w:r>
      <w:r w:rsidRPr="00DE1106">
        <w:rPr>
          <w:rFonts w:ascii="Proba Pro" w:eastAsiaTheme="minorHAnsi" w:hAnsi="Proba Pro" w:cs="Arial"/>
          <w:bCs/>
          <w:lang w:eastAsia="en-US"/>
        </w:rPr>
        <w:t>lehotu</w:t>
      </w:r>
      <w:r w:rsidRPr="00DE1106">
        <w:rPr>
          <w:rFonts w:ascii="Proba Pro" w:eastAsia="Proba Pro" w:hAnsi="Proba Pro" w:cs="Proba Pro"/>
          <w:color w:val="000000"/>
        </w:rPr>
        <w:t xml:space="preserve"> a komunikácia sa uskutočňuje prostredníctvom elektronických prostriedkov,</w:t>
      </w:r>
    </w:p>
    <w:p w14:paraId="6CE16A9F" w14:textId="77777777" w:rsidR="00784A0E" w:rsidRPr="00DE1106" w:rsidRDefault="00784A0E" w:rsidP="00BA33C9">
      <w:pPr>
        <w:pStyle w:val="Odsekzoznamu"/>
        <w:keepNext/>
        <w:keepLines/>
        <w:numPr>
          <w:ilvl w:val="4"/>
          <w:numId w:val="14"/>
        </w:numPr>
        <w:spacing w:after="120"/>
        <w:ind w:left="2410" w:hanging="992"/>
        <w:contextualSpacing w:val="0"/>
        <w:jc w:val="both"/>
      </w:pPr>
      <w:r w:rsidRPr="00DE1106">
        <w:rPr>
          <w:rFonts w:ascii="Proba Pro" w:eastAsia="Proba Pro" w:hAnsi="Proba Pro" w:cs="Proba Pro"/>
          <w:color w:val="000000"/>
        </w:rPr>
        <w:lastRenderedPageBreak/>
        <w:t xml:space="preserve">piatich pracovných dní odo dňa doručenia žiadosti o vysvetlenie, ak komisia </w:t>
      </w:r>
      <w:r w:rsidRPr="00DE1106">
        <w:rPr>
          <w:rFonts w:ascii="Proba Pro" w:eastAsiaTheme="minorHAnsi" w:hAnsi="Proba Pro" w:cs="Arial"/>
          <w:bCs/>
          <w:lang w:eastAsia="en-US"/>
        </w:rPr>
        <w:t>neurčila</w:t>
      </w:r>
      <w:r w:rsidRPr="00DE1106">
        <w:rPr>
          <w:rFonts w:ascii="Proba Pro" w:eastAsia="Proba Pro" w:hAnsi="Proba Pro" w:cs="Proba Pro"/>
          <w:color w:val="000000"/>
        </w:rPr>
        <w:t xml:space="preserve"> dlhšiu lehotu a</w:t>
      </w:r>
      <w:r w:rsidRPr="00DE1106">
        <w:rPr>
          <w:rFonts w:ascii="Calibri" w:eastAsia="Calibri" w:hAnsi="Calibri" w:cs="Calibri"/>
          <w:color w:val="000000"/>
        </w:rPr>
        <w:t> </w:t>
      </w:r>
      <w:r w:rsidRPr="00DE1106">
        <w:rPr>
          <w:rFonts w:ascii="Proba Pro" w:eastAsia="Proba Pro" w:hAnsi="Proba Pro" w:cs="Proba Pro"/>
          <w:color w:val="000000"/>
        </w:rPr>
        <w:t>komunikácia sa uskutočňuje inak ako podľa bodu 27.7.2.1,</w:t>
      </w:r>
    </w:p>
    <w:p w14:paraId="1EC43F7D" w14:textId="77777777" w:rsidR="00784A0E" w:rsidRPr="00DE1106" w:rsidRDefault="00784A0E" w:rsidP="00BA33C9">
      <w:pPr>
        <w:pStyle w:val="Nadpis4"/>
        <w:numPr>
          <w:ilvl w:val="3"/>
          <w:numId w:val="14"/>
        </w:numPr>
        <w:spacing w:after="120"/>
        <w:ind w:left="1418" w:hanging="851"/>
        <w:jc w:val="both"/>
      </w:pPr>
      <w:r w:rsidRPr="00DE1106">
        <w:rPr>
          <w:color w:val="000000"/>
        </w:rPr>
        <w:t>uchádzačom predložené vysvetlenie ponuky nie je svojím obsahom v</w:t>
      </w:r>
      <w:r w:rsidRPr="00DE1106">
        <w:rPr>
          <w:rFonts w:ascii="Calibri" w:eastAsia="Calibri" w:hAnsi="Calibri" w:cs="Calibri"/>
          <w:color w:val="000000"/>
        </w:rPr>
        <w:t> </w:t>
      </w:r>
      <w:r w:rsidRPr="00DE1106">
        <w:rPr>
          <w:color w:val="000000"/>
        </w:rPr>
        <w:t>súlade s požiadavkou podľa § 53 ods. 1 ZVO,</w:t>
      </w:r>
    </w:p>
    <w:p w14:paraId="69C468D0" w14:textId="77777777" w:rsidR="00784A0E" w:rsidRPr="00DE1106" w:rsidRDefault="00784A0E" w:rsidP="00BA33C9">
      <w:pPr>
        <w:pStyle w:val="Nadpis4"/>
        <w:numPr>
          <w:ilvl w:val="3"/>
          <w:numId w:val="14"/>
        </w:numPr>
        <w:spacing w:after="120"/>
        <w:ind w:left="1418" w:hanging="851"/>
        <w:jc w:val="both"/>
      </w:pPr>
      <w:r w:rsidRPr="00DE1106">
        <w:rPr>
          <w:color w:val="000000"/>
        </w:rPr>
        <w:t>uchádzač nedoručí písomné odôvodnenie mimoriadne nízkej ponuky do piatich pracovných dní odo dňa doručenia žiadosti, ak komisia neurčila dlhšiu lehotu,</w:t>
      </w:r>
    </w:p>
    <w:p w14:paraId="2EF5DB90" w14:textId="77777777" w:rsidR="00784A0E" w:rsidRPr="00DE1106" w:rsidRDefault="00784A0E" w:rsidP="00BA33C9">
      <w:pPr>
        <w:pStyle w:val="Nadpis4"/>
        <w:numPr>
          <w:ilvl w:val="3"/>
          <w:numId w:val="14"/>
        </w:numPr>
        <w:spacing w:after="120"/>
        <w:ind w:left="1418" w:hanging="851"/>
        <w:jc w:val="both"/>
      </w:pPr>
      <w:r w:rsidRPr="00DE1106">
        <w:rPr>
          <w:color w:val="000000"/>
        </w:rPr>
        <w:t>uchádzačom predložené vysvetlenie mimoriadne nízkej ponuky a dôkazy dostatočne neodôvodňujú nízku úroveň cien alebo nákladov najmä s ohľadom na skutočnosti podľa § 53 ods. 2 ZVO,</w:t>
      </w:r>
    </w:p>
    <w:p w14:paraId="28F501A6" w14:textId="77777777" w:rsidR="00784A0E" w:rsidRPr="00DE1106" w:rsidRDefault="00784A0E" w:rsidP="00BA33C9">
      <w:pPr>
        <w:pStyle w:val="Nadpis4"/>
        <w:numPr>
          <w:ilvl w:val="3"/>
          <w:numId w:val="14"/>
        </w:numPr>
        <w:spacing w:after="120"/>
        <w:ind w:left="1418" w:hanging="851"/>
        <w:jc w:val="both"/>
      </w:pPr>
      <w:r w:rsidRPr="00DE1106">
        <w:rPr>
          <w:color w:val="000000"/>
        </w:rPr>
        <w:t>uchádzač poskytol nepravdivé informácie alebo skreslené informácie s</w:t>
      </w:r>
      <w:r w:rsidRPr="00DE1106">
        <w:rPr>
          <w:rFonts w:ascii="Calibri" w:eastAsia="Calibri" w:hAnsi="Calibri" w:cs="Calibri"/>
          <w:color w:val="000000"/>
        </w:rPr>
        <w:t> </w:t>
      </w:r>
      <w:r w:rsidRPr="00DE1106">
        <w:rPr>
          <w:color w:val="000000"/>
        </w:rPr>
        <w:t>podstatným vplyvom na vyhodnotenie ponúk,</w:t>
      </w:r>
    </w:p>
    <w:p w14:paraId="5A4D0B14" w14:textId="77777777" w:rsidR="00784A0E" w:rsidRPr="00DE1106" w:rsidRDefault="00784A0E" w:rsidP="00BA33C9">
      <w:pPr>
        <w:pStyle w:val="Nadpis4"/>
        <w:numPr>
          <w:ilvl w:val="3"/>
          <w:numId w:val="14"/>
        </w:numPr>
        <w:spacing w:after="120"/>
        <w:ind w:left="1418" w:hanging="851"/>
        <w:jc w:val="both"/>
      </w:pPr>
      <w:r w:rsidRPr="00DE1106">
        <w:rPr>
          <w:color w:val="000000"/>
        </w:rPr>
        <w:t>uchádzač sa pokúsil neoprávnene ovplyvniť postup verejného obstarávania.</w:t>
      </w:r>
    </w:p>
    <w:p w14:paraId="58AEECEF" w14:textId="77777777" w:rsidR="00784A0E" w:rsidRPr="00DE1106" w:rsidRDefault="00784A0E" w:rsidP="00BA33C9">
      <w:pPr>
        <w:pStyle w:val="Nadpis3"/>
        <w:numPr>
          <w:ilvl w:val="2"/>
          <w:numId w:val="14"/>
        </w:numPr>
        <w:spacing w:after="120"/>
        <w:ind w:left="567" w:hanging="567"/>
        <w:jc w:val="both"/>
      </w:pPr>
      <w:r w:rsidRPr="00DE1106">
        <w:t>Uchádzač bude písomne upovedomený o vylúčení jeho ponuky z</w:t>
      </w:r>
      <w:r w:rsidRPr="00DE1106">
        <w:rPr>
          <w:rFonts w:ascii="Calibri" w:eastAsia="Calibri" w:hAnsi="Calibri" w:cs="Calibri"/>
        </w:rPr>
        <w:t> </w:t>
      </w:r>
      <w:r w:rsidRPr="00DE1106">
        <w:t>verejnej súťaže s</w:t>
      </w:r>
      <w:r w:rsidRPr="00DE1106">
        <w:rPr>
          <w:rFonts w:ascii="Calibri" w:eastAsia="Calibri" w:hAnsi="Calibri" w:cs="Calibri"/>
        </w:rPr>
        <w:t> </w:t>
      </w:r>
      <w:r w:rsidRPr="00DE1106">
        <w:t>uvedením dôvodu a lehoty, v ktorej môžu byť doručené námietky podľa § 170 ods. 3 písm. d) ZVO.</w:t>
      </w:r>
    </w:p>
    <w:p w14:paraId="49C47187" w14:textId="77777777" w:rsidR="00784A0E" w:rsidRPr="00DE1106" w:rsidRDefault="00784A0E" w:rsidP="00BA33C9">
      <w:pPr>
        <w:pStyle w:val="Nadpis3"/>
        <w:numPr>
          <w:ilvl w:val="2"/>
          <w:numId w:val="14"/>
        </w:numPr>
        <w:spacing w:after="120"/>
        <w:ind w:left="567" w:hanging="567"/>
        <w:jc w:val="both"/>
      </w:pPr>
      <w:r w:rsidRPr="00DE1106">
        <w:t>Komisia akceptuje iba ponuky, ktorých časti „Kritériá“ spĺňajú požiadavky na predmet zákazky uvedené v Oznámení a v týchto súťažných podkladoch a zároveň neobsahujú žiadne obmedzenia alebo výhrady, ktoré sú s</w:t>
      </w:r>
      <w:r w:rsidRPr="00DE1106">
        <w:rPr>
          <w:rFonts w:ascii="Calibri" w:eastAsia="Calibri" w:hAnsi="Calibri" w:cs="Calibri"/>
        </w:rPr>
        <w:t> </w:t>
      </w:r>
      <w:r w:rsidRPr="00DE1106">
        <w:t>nimi v</w:t>
      </w:r>
      <w:r w:rsidRPr="00DE1106">
        <w:rPr>
          <w:rFonts w:ascii="Calibri" w:eastAsia="Calibri" w:hAnsi="Calibri" w:cs="Calibri"/>
        </w:rPr>
        <w:t> </w:t>
      </w:r>
      <w:r w:rsidRPr="00DE1106">
        <w:t>rozpore s</w:t>
      </w:r>
      <w:r w:rsidRPr="00DE1106">
        <w:rPr>
          <w:rFonts w:ascii="Calibri" w:eastAsia="Calibri" w:hAnsi="Calibri" w:cs="Calibri"/>
        </w:rPr>
        <w:t> </w:t>
      </w:r>
      <w:r w:rsidRPr="00DE1106">
        <w:t>týmito požiadavkami. Ostatné ponuky uchádzačov budú z</w:t>
      </w:r>
      <w:r w:rsidRPr="00DE1106">
        <w:rPr>
          <w:rFonts w:ascii="Calibri" w:eastAsia="Calibri" w:hAnsi="Calibri" w:cs="Calibri"/>
        </w:rPr>
        <w:t> </w:t>
      </w:r>
      <w:r w:rsidRPr="00DE1106">
        <w:t xml:space="preserve">verejnej súťaže vylúčené. </w:t>
      </w:r>
    </w:p>
    <w:p w14:paraId="104426AE" w14:textId="77777777" w:rsidR="00784A0E" w:rsidRPr="00DE1106" w:rsidRDefault="00784A0E" w:rsidP="00BA33C9">
      <w:pPr>
        <w:pStyle w:val="SAP1"/>
        <w:keepNext/>
        <w:keepLines/>
        <w:widowControl/>
        <w:ind w:left="567" w:hanging="567"/>
        <w:rPr>
          <w:lang w:val="sk-SK"/>
        </w:rPr>
      </w:pPr>
      <w:bookmarkStart w:id="68" w:name="_Toc522288876"/>
      <w:r w:rsidRPr="00DE1106">
        <w:rPr>
          <w:lang w:val="sk-SK"/>
        </w:rPr>
        <w:t>Mena na vyhodnotenie ponúk</w:t>
      </w:r>
      <w:bookmarkEnd w:id="68"/>
    </w:p>
    <w:p w14:paraId="218CA480" w14:textId="1222A7F8" w:rsidR="00784A0E" w:rsidRPr="00DE1106" w:rsidRDefault="00784A0E" w:rsidP="00BA33C9">
      <w:pPr>
        <w:pStyle w:val="Nadpis3"/>
        <w:numPr>
          <w:ilvl w:val="2"/>
          <w:numId w:val="14"/>
        </w:numPr>
        <w:spacing w:after="120"/>
        <w:ind w:left="567" w:hanging="567"/>
        <w:jc w:val="both"/>
      </w:pPr>
      <w:r w:rsidRPr="00DE1106">
        <w:t>Ceny uvedené v</w:t>
      </w:r>
      <w:r w:rsidRPr="00DE1106">
        <w:rPr>
          <w:rFonts w:ascii="Calibri" w:eastAsia="Calibri" w:hAnsi="Calibri" w:cs="Calibri"/>
        </w:rPr>
        <w:t> </w:t>
      </w:r>
      <w:r w:rsidRPr="00DE1106">
        <w:t>ponukách uchádzačov sa budú vyhodnocovať v</w:t>
      </w:r>
      <w:r w:rsidRPr="00DE1106">
        <w:rPr>
          <w:rFonts w:ascii="Calibri" w:eastAsia="Calibri" w:hAnsi="Calibri" w:cs="Calibri"/>
        </w:rPr>
        <w:t> </w:t>
      </w:r>
      <w:r w:rsidRPr="00DE1106">
        <w:t xml:space="preserve">euro. Hodnotené budú ceny </w:t>
      </w:r>
      <w:r w:rsidRPr="00DE1106">
        <w:rPr>
          <w:u w:val="single"/>
        </w:rPr>
        <w:t>s DPH</w:t>
      </w:r>
      <w:r w:rsidRPr="00DE1106">
        <w:t>.</w:t>
      </w:r>
    </w:p>
    <w:p w14:paraId="2B8F7A53" w14:textId="77777777" w:rsidR="00784A0E" w:rsidRPr="00DE1106" w:rsidRDefault="00784A0E" w:rsidP="00BA33C9">
      <w:pPr>
        <w:pStyle w:val="SAP1"/>
        <w:keepNext/>
        <w:keepLines/>
        <w:widowControl/>
        <w:ind w:left="567" w:hanging="567"/>
        <w:rPr>
          <w:lang w:val="sk-SK"/>
        </w:rPr>
      </w:pPr>
      <w:bookmarkStart w:id="69" w:name="_Toc522288877"/>
      <w:r w:rsidRPr="00DE1106">
        <w:rPr>
          <w:lang w:val="sk-SK"/>
        </w:rPr>
        <w:t>Hodnotenie ponúk</w:t>
      </w:r>
      <w:bookmarkEnd w:id="69"/>
    </w:p>
    <w:p w14:paraId="3A5481FE" w14:textId="77777777" w:rsidR="00784A0E" w:rsidRPr="00DE1106" w:rsidRDefault="00784A0E" w:rsidP="00BA33C9">
      <w:pPr>
        <w:pStyle w:val="Nadpis3"/>
        <w:numPr>
          <w:ilvl w:val="2"/>
          <w:numId w:val="14"/>
        </w:numPr>
        <w:spacing w:after="120"/>
        <w:ind w:left="567" w:hanging="567"/>
        <w:jc w:val="both"/>
      </w:pPr>
      <w:r w:rsidRPr="00DE1106">
        <w:t>Ponuky uchádzačov, ktoré neboli z</w:t>
      </w:r>
      <w:r w:rsidRPr="00DE1106">
        <w:rPr>
          <w:rFonts w:ascii="Calibri" w:eastAsia="Calibri" w:hAnsi="Calibri" w:cs="Calibri"/>
        </w:rPr>
        <w:t> </w:t>
      </w:r>
      <w:r w:rsidRPr="00DE1106">
        <w:t>verejnej súťaže vylúčené, budú vyhodnocované len podľa kritérií na hodnotenie ponúk uvedených v Oznámení a spôsobom určeným v</w:t>
      </w:r>
      <w:r w:rsidRPr="00DE1106">
        <w:rPr>
          <w:rFonts w:ascii="Calibri" w:eastAsia="Calibri" w:hAnsi="Calibri" w:cs="Calibri"/>
        </w:rPr>
        <w:t> </w:t>
      </w:r>
      <w:r w:rsidRPr="00DE1106">
        <w:t xml:space="preserve">Časti E. Kritériá hodnotenia ponúk týchto súťažných podkladov. </w:t>
      </w:r>
    </w:p>
    <w:p w14:paraId="570BBDD2" w14:textId="77777777" w:rsidR="00784A0E" w:rsidRPr="00DE1106" w:rsidRDefault="00784A0E" w:rsidP="00BA33C9">
      <w:pPr>
        <w:pStyle w:val="SAP0"/>
        <w:keepNext/>
        <w:keepLines/>
        <w:widowControl/>
        <w:ind w:left="431" w:hanging="431"/>
      </w:pPr>
      <w:bookmarkStart w:id="70" w:name="_2fk6b3p" w:colFirst="0" w:colLast="0"/>
      <w:bookmarkStart w:id="71" w:name="_Toc522288878"/>
      <w:bookmarkEnd w:id="70"/>
      <w:r w:rsidRPr="00DE1106">
        <w:t>Oddiel VI. Prijatie ponuky a</w:t>
      </w:r>
      <w:r w:rsidRPr="00DE1106">
        <w:rPr>
          <w:rFonts w:ascii="Calibri" w:hAnsi="Calibri" w:cs="Calibri"/>
        </w:rPr>
        <w:t> </w:t>
      </w:r>
      <w:r w:rsidRPr="00DE1106">
        <w:t>uzavretie zmluvy</w:t>
      </w:r>
      <w:bookmarkEnd w:id="71"/>
    </w:p>
    <w:p w14:paraId="787E053E" w14:textId="77777777" w:rsidR="00784A0E" w:rsidRPr="00DE1106" w:rsidRDefault="00784A0E" w:rsidP="00BA33C9">
      <w:pPr>
        <w:pStyle w:val="SAP1"/>
        <w:keepNext/>
        <w:keepLines/>
        <w:widowControl/>
        <w:ind w:left="567" w:hanging="567"/>
        <w:rPr>
          <w:lang w:val="sk-SK"/>
        </w:rPr>
      </w:pPr>
      <w:bookmarkStart w:id="72" w:name="_upglbi" w:colFirst="0" w:colLast="0"/>
      <w:bookmarkStart w:id="73" w:name="_Toc522288879"/>
      <w:bookmarkEnd w:id="72"/>
      <w:r w:rsidRPr="00DE1106">
        <w:rPr>
          <w:lang w:val="sk-SK"/>
        </w:rPr>
        <w:t>Vyhodnotenie splnenia podmienok účasti úspešného uchádzačA a informácia o</w:t>
      </w:r>
      <w:r w:rsidRPr="00DE1106">
        <w:rPr>
          <w:rFonts w:ascii="Calibri" w:hAnsi="Calibri" w:cs="Calibri"/>
          <w:lang w:val="sk-SK"/>
        </w:rPr>
        <w:t> </w:t>
      </w:r>
      <w:r w:rsidRPr="00DE1106">
        <w:rPr>
          <w:lang w:val="sk-SK"/>
        </w:rPr>
        <w:t>výsledku hodnotenia ponúk</w:t>
      </w:r>
      <w:bookmarkEnd w:id="73"/>
    </w:p>
    <w:p w14:paraId="159C0134" w14:textId="77777777" w:rsidR="00784A0E" w:rsidRPr="00DE1106" w:rsidRDefault="00784A0E" w:rsidP="00BA33C9">
      <w:pPr>
        <w:pStyle w:val="Nadpis3"/>
        <w:numPr>
          <w:ilvl w:val="2"/>
          <w:numId w:val="14"/>
        </w:numPr>
        <w:spacing w:after="120"/>
        <w:ind w:left="567" w:hanging="567"/>
        <w:jc w:val="both"/>
      </w:pPr>
      <w:r w:rsidRPr="00DE1106">
        <w:t>Ak nedošlo k predloženiu dokladov preukazujúcich splnenie podmienok účasti skôr, verejný obstarávateľ si vyhradzuje právo v</w:t>
      </w:r>
      <w:r w:rsidRPr="00DE1106">
        <w:rPr>
          <w:rFonts w:ascii="Calibri" w:eastAsia="Calibri" w:hAnsi="Calibri" w:cs="Calibri"/>
        </w:rPr>
        <w:t> </w:t>
      </w:r>
      <w:r w:rsidRPr="00DE1106">
        <w:t>súlade s § 55 ods. 1 ZVO po vyhodnotení ponúk vyhodnotiť splnenie podmienok účasti uchádzačom, ktorý sa umiestnil na prvom mieste v poradí.</w:t>
      </w:r>
    </w:p>
    <w:p w14:paraId="1CE6EE1A" w14:textId="77777777" w:rsidR="00784A0E" w:rsidRDefault="00784A0E" w:rsidP="00BA33C9">
      <w:pPr>
        <w:pStyle w:val="Nadpis3"/>
        <w:numPr>
          <w:ilvl w:val="0"/>
          <w:numId w:val="0"/>
        </w:numPr>
        <w:spacing w:after="120"/>
        <w:ind w:left="567"/>
        <w:jc w:val="both"/>
      </w:pPr>
      <w:r w:rsidRPr="00DE1106">
        <w:t>Ak dôjde k vylúčeniu uchádzača,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verejný obstarávateľ v žiadosti neurčí dlhšiu lehotu a vyhodnotí ich podľa § 40 ZVO.</w:t>
      </w:r>
    </w:p>
    <w:p w14:paraId="6249167D" w14:textId="77777777" w:rsidR="00784A0E" w:rsidRPr="00DE1106" w:rsidRDefault="00784A0E" w:rsidP="00BA33C9">
      <w:pPr>
        <w:pStyle w:val="Nadpis3"/>
        <w:numPr>
          <w:ilvl w:val="2"/>
          <w:numId w:val="14"/>
        </w:numPr>
        <w:spacing w:after="120"/>
        <w:ind w:left="567" w:hanging="567"/>
        <w:jc w:val="both"/>
      </w:pPr>
      <w:bookmarkStart w:id="74" w:name="_3ep43zb" w:colFirst="0" w:colLast="0"/>
      <w:bookmarkEnd w:id="74"/>
      <w:r w:rsidRPr="00DE1106">
        <w:lastRenderedPageBreak/>
        <w:t>Verejný obstarávateľ po vyhodnotení ponúk, po skončení postupu podľa bodu 30.1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28F09859" w14:textId="77777777" w:rsidR="00784A0E" w:rsidRPr="00DE1106" w:rsidRDefault="00784A0E" w:rsidP="00BA33C9">
      <w:pPr>
        <w:pStyle w:val="SAP1"/>
        <w:keepNext/>
        <w:keepLines/>
        <w:widowControl/>
        <w:ind w:left="567" w:hanging="567"/>
        <w:rPr>
          <w:lang w:val="sk-SK"/>
        </w:rPr>
      </w:pPr>
      <w:bookmarkStart w:id="75" w:name="_Toc522288880"/>
      <w:r w:rsidRPr="00DE1106">
        <w:rPr>
          <w:lang w:val="sk-SK"/>
        </w:rPr>
        <w:t>Uzavretie zmluvy</w:t>
      </w:r>
      <w:bookmarkEnd w:id="75"/>
    </w:p>
    <w:p w14:paraId="31114721" w14:textId="77777777" w:rsidR="00784A0E" w:rsidRPr="00DE1106" w:rsidRDefault="00784A0E" w:rsidP="00BA33C9">
      <w:pPr>
        <w:pStyle w:val="Nadpis3"/>
        <w:numPr>
          <w:ilvl w:val="2"/>
          <w:numId w:val="14"/>
        </w:numPr>
        <w:spacing w:after="120"/>
        <w:ind w:left="567" w:hanging="567"/>
        <w:jc w:val="both"/>
      </w:pPr>
      <w:r w:rsidRPr="00DE1106">
        <w:t>Návrh zmluvy predložený uchádzačom, ktorého ponuka bola úspešná, bude prijatý v</w:t>
      </w:r>
      <w:r w:rsidRPr="00DE1106">
        <w:rPr>
          <w:rFonts w:ascii="Calibri" w:eastAsia="Calibri" w:hAnsi="Calibri" w:cs="Calibri"/>
        </w:rPr>
        <w:t> </w:t>
      </w:r>
      <w:r w:rsidRPr="00DE1106">
        <w:t>súlade s</w:t>
      </w:r>
      <w:r w:rsidRPr="00DE1106">
        <w:rPr>
          <w:rFonts w:ascii="Calibri" w:eastAsia="Calibri" w:hAnsi="Calibri" w:cs="Calibri"/>
        </w:rPr>
        <w:t> </w:t>
      </w:r>
      <w:r w:rsidRPr="00DE1106">
        <w:t>týmito súťažnými podkladmi najneskôr do 30.06.2019. V</w:t>
      </w:r>
      <w:r w:rsidRPr="00DE1106">
        <w:rPr>
          <w:rFonts w:ascii="Calibri" w:eastAsia="Calibri" w:hAnsi="Calibri" w:cs="Calibri"/>
        </w:rPr>
        <w:t> </w:t>
      </w:r>
      <w:r w:rsidRPr="00DE1106">
        <w:t>prípade, ak bude uplatnená proti postupu verejného obstarávateľa žiadosť o</w:t>
      </w:r>
      <w:r w:rsidRPr="00DE1106">
        <w:rPr>
          <w:rFonts w:ascii="Calibri" w:eastAsia="Calibri" w:hAnsi="Calibri" w:cs="Calibri"/>
        </w:rPr>
        <w:t> </w:t>
      </w:r>
      <w:r w:rsidRPr="00DE1106">
        <w:t>nápravu, prípadne námietky, verejný obstarávateľ si vyhradzuje právo prijať zmluvu v predĺženej lehote viazanosti ponúk.</w:t>
      </w:r>
    </w:p>
    <w:p w14:paraId="7EE28AAF" w14:textId="77777777" w:rsidR="00784A0E" w:rsidRPr="00DE1106" w:rsidRDefault="00784A0E" w:rsidP="00BA33C9">
      <w:pPr>
        <w:pStyle w:val="Nadpis3"/>
        <w:numPr>
          <w:ilvl w:val="2"/>
          <w:numId w:val="14"/>
        </w:numPr>
        <w:spacing w:after="120"/>
        <w:ind w:left="567" w:hanging="567"/>
        <w:jc w:val="both"/>
      </w:pPr>
      <w:r w:rsidRPr="00DE1106">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3EF69A3" w14:textId="77777777" w:rsidR="00784A0E" w:rsidRPr="00DE1106" w:rsidRDefault="00784A0E" w:rsidP="00BA33C9">
      <w:pPr>
        <w:pStyle w:val="Nadpis3"/>
        <w:numPr>
          <w:ilvl w:val="2"/>
          <w:numId w:val="14"/>
        </w:numPr>
        <w:spacing w:after="120"/>
        <w:ind w:left="567" w:hanging="567"/>
        <w:jc w:val="both"/>
      </w:pPr>
      <w:r w:rsidRPr="00DE1106">
        <w:t xml:space="preserve">Ak úspešný uchádzač odmietne uzavrieť zmluvu alebo nie sú splnené povinnosti podľa bodu 31.2. tejto časti súťažných podkladov, verejný obstarávateľ môže uzavrieť zmluvu s uchádzačom, ktorý sa umiestnil ako druhý v poradí. </w:t>
      </w:r>
    </w:p>
    <w:p w14:paraId="22B47B0B" w14:textId="77777777" w:rsidR="00784A0E" w:rsidRPr="00DE1106" w:rsidRDefault="00784A0E" w:rsidP="00BA33C9">
      <w:pPr>
        <w:pStyle w:val="Nadpis3"/>
        <w:numPr>
          <w:ilvl w:val="2"/>
          <w:numId w:val="14"/>
        </w:numPr>
        <w:spacing w:after="120"/>
        <w:ind w:left="567" w:hanging="567"/>
        <w:jc w:val="both"/>
      </w:pPr>
      <w:r w:rsidRPr="00DE1106">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00E10CE6" w14:textId="77777777" w:rsidR="00784A0E" w:rsidRPr="00DE1106" w:rsidRDefault="00784A0E" w:rsidP="00BA33C9">
      <w:pPr>
        <w:pStyle w:val="Nadpis3"/>
        <w:numPr>
          <w:ilvl w:val="2"/>
          <w:numId w:val="14"/>
        </w:numPr>
        <w:spacing w:after="120"/>
        <w:ind w:left="567" w:hanging="567"/>
        <w:jc w:val="both"/>
      </w:pPr>
      <w:r w:rsidRPr="00DE1106">
        <w:t xml:space="preserve">Uchádzač, ktorý sa umiestnil ako tretí v poradí, je povinný poskytnúť verejnému obstarávateľovi riadnu súčinnosť, potrebnú na uzavretie zmluvy tak, aby mohla byť uzavretá do 10 pracovných dní odo dňa, keď bol na jej </w:t>
      </w:r>
      <w:r w:rsidRPr="00DE1106">
        <w:rPr>
          <w:color w:val="000000"/>
        </w:rPr>
        <w:t xml:space="preserve">uzavretie písomne vyzvaný. </w:t>
      </w:r>
    </w:p>
    <w:p w14:paraId="54B873FF" w14:textId="77777777" w:rsidR="00784A0E" w:rsidRPr="00DE1106" w:rsidRDefault="00784A0E" w:rsidP="00BA33C9">
      <w:pPr>
        <w:pStyle w:val="Nadpis3"/>
        <w:numPr>
          <w:ilvl w:val="2"/>
          <w:numId w:val="14"/>
        </w:numPr>
        <w:spacing w:after="120"/>
        <w:ind w:left="567" w:hanging="567"/>
        <w:jc w:val="both"/>
      </w:pPr>
      <w:r w:rsidRPr="00DE1106">
        <w:rPr>
          <w:color w:val="000000"/>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4346F06E" w14:textId="77777777" w:rsidR="00784A0E" w:rsidRPr="00DE1106" w:rsidRDefault="00784A0E" w:rsidP="00BA33C9">
      <w:pPr>
        <w:pStyle w:val="Nadpis3"/>
        <w:numPr>
          <w:ilvl w:val="2"/>
          <w:numId w:val="14"/>
        </w:numPr>
        <w:spacing w:after="120"/>
        <w:ind w:left="567" w:hanging="567"/>
        <w:jc w:val="both"/>
      </w:pPr>
      <w:r w:rsidRPr="00DE1106">
        <w:t>Verejný obstarávateľ vyžaduje, aby úspešný uchádzač v</w:t>
      </w:r>
      <w:r w:rsidRPr="00DE1106">
        <w:rPr>
          <w:rFonts w:ascii="Calibri" w:eastAsia="Calibri" w:hAnsi="Calibri" w:cs="Calibri"/>
        </w:rPr>
        <w:t> </w:t>
      </w:r>
      <w:r w:rsidRPr="00DE1106">
        <w:t>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3 zmluvy najneskôr pred jej podpisom.</w:t>
      </w:r>
    </w:p>
    <w:p w14:paraId="0EDE5778" w14:textId="77777777" w:rsidR="00784A0E" w:rsidRPr="00DE1106" w:rsidRDefault="00784A0E" w:rsidP="00BA33C9">
      <w:pPr>
        <w:pStyle w:val="Nadpis3"/>
        <w:numPr>
          <w:ilvl w:val="2"/>
          <w:numId w:val="14"/>
        </w:numPr>
        <w:spacing w:after="120"/>
        <w:ind w:left="567" w:hanging="567"/>
        <w:jc w:val="both"/>
      </w:pPr>
      <w:r w:rsidRPr="00DE1106">
        <w:t>Ponuky uchádzačov, ani ich časti, sa nepoužijú bez súhlasu uchádzačov, ak právne predpisy alebo tieto súťažné podklady neustanovujú inak.</w:t>
      </w:r>
    </w:p>
    <w:p w14:paraId="02CE5DC8" w14:textId="77777777" w:rsidR="00784A0E" w:rsidRPr="00DE1106" w:rsidRDefault="00784A0E" w:rsidP="00BA33C9">
      <w:pPr>
        <w:pStyle w:val="Nadpis1"/>
        <w:numPr>
          <w:ilvl w:val="0"/>
          <w:numId w:val="0"/>
        </w:numPr>
        <w:spacing w:before="0"/>
        <w:ind w:left="432"/>
        <w:jc w:val="left"/>
        <w:rPr>
          <w:b/>
          <w:sz w:val="28"/>
          <w:szCs w:val="28"/>
        </w:rPr>
      </w:pPr>
      <w:bookmarkStart w:id="76" w:name="_1tuee74" w:colFirst="0" w:colLast="0"/>
      <w:bookmarkEnd w:id="76"/>
    </w:p>
    <w:p w14:paraId="41F06433" w14:textId="77777777" w:rsidR="00784A0E" w:rsidRPr="00DE1106" w:rsidRDefault="00784A0E" w:rsidP="00BA33C9">
      <w:pPr>
        <w:keepNext/>
        <w:keepLines/>
        <w:pBdr>
          <w:top w:val="nil"/>
          <w:left w:val="nil"/>
          <w:bottom w:val="nil"/>
          <w:right w:val="nil"/>
          <w:between w:val="nil"/>
        </w:pBdr>
        <w:spacing w:line="276" w:lineRule="auto"/>
        <w:rPr>
          <w:b/>
          <w:sz w:val="28"/>
          <w:szCs w:val="28"/>
        </w:rPr>
        <w:sectPr w:rsidR="00784A0E" w:rsidRPr="00DE1106" w:rsidSect="00E23075">
          <w:footerReference w:type="default" r:id="rId15"/>
          <w:type w:val="continuous"/>
          <w:pgSz w:w="11900" w:h="16840"/>
          <w:pgMar w:top="1417" w:right="1417" w:bottom="1417" w:left="1560" w:header="708" w:footer="522" w:gutter="0"/>
          <w:cols w:space="708"/>
        </w:sectPr>
      </w:pPr>
      <w:r w:rsidRPr="00DE1106">
        <w:br w:type="page"/>
      </w:r>
    </w:p>
    <w:p w14:paraId="3E40C841" w14:textId="77777777" w:rsidR="00784A0E" w:rsidRPr="00DE1106" w:rsidRDefault="00784A0E" w:rsidP="00BA33C9">
      <w:pPr>
        <w:pStyle w:val="SAPHlavn"/>
        <w:keepNext/>
        <w:keepLines/>
        <w:widowControl/>
      </w:pPr>
      <w:bookmarkStart w:id="77" w:name="_Toc522288881"/>
      <w:r w:rsidRPr="00DE1106">
        <w:lastRenderedPageBreak/>
        <w:t>ČASŤ B. Opis predmetu zákazky</w:t>
      </w:r>
      <w:bookmarkEnd w:id="77"/>
    </w:p>
    <w:p w14:paraId="564F3A48" w14:textId="77777777" w:rsidR="00784A0E" w:rsidRPr="00DE1106" w:rsidRDefault="00784A0E" w:rsidP="00BA33C9">
      <w:pPr>
        <w:keepNext/>
        <w:keepLines/>
        <w:jc w:val="both"/>
        <w:rPr>
          <w:rFonts w:ascii="Proba Pro" w:eastAsia="Proba Pro" w:hAnsi="Proba Pro" w:cs="Proba Pro"/>
        </w:rPr>
      </w:pPr>
      <w:r w:rsidRPr="00DE1106">
        <w:rPr>
          <w:rFonts w:ascii="Proba Pro" w:eastAsia="Proba Pro" w:hAnsi="Proba Pro" w:cs="Proba Pro"/>
        </w:rPr>
        <w:t xml:space="preserve">   </w:t>
      </w:r>
    </w:p>
    <w:p w14:paraId="387BBFBD" w14:textId="77777777" w:rsidR="00784A0E" w:rsidRPr="00DE1106" w:rsidRDefault="00784A0E" w:rsidP="00BA33C9">
      <w:pPr>
        <w:keepNext/>
        <w:keepLines/>
        <w:jc w:val="both"/>
        <w:rPr>
          <w:rFonts w:ascii="Proba Pro" w:eastAsia="Proba Pro" w:hAnsi="Proba Pro" w:cs="Proba Pro"/>
          <w:b/>
        </w:rPr>
      </w:pPr>
    </w:p>
    <w:p w14:paraId="7E77787E" w14:textId="43FD0B72" w:rsidR="00784A0E" w:rsidRPr="00DE1106" w:rsidRDefault="00784A0E" w:rsidP="00BA33C9">
      <w:pPr>
        <w:keepNext/>
        <w:keepLines/>
        <w:jc w:val="both"/>
        <w:rPr>
          <w:rFonts w:ascii="Proba Pro" w:eastAsia="Proba Pro" w:hAnsi="Proba Pro" w:cs="Proba Pro"/>
          <w:b/>
          <w:sz w:val="20"/>
          <w:szCs w:val="20"/>
        </w:rPr>
      </w:pPr>
      <w:bookmarkStart w:id="78" w:name="_4du1wux" w:colFirst="0" w:colLast="0"/>
      <w:bookmarkEnd w:id="78"/>
      <w:r w:rsidRPr="00DE1106">
        <w:rPr>
          <w:rFonts w:ascii="Proba Pro" w:eastAsia="Proba Pro" w:hAnsi="Proba Pro" w:cs="Proba Pro"/>
          <w:b/>
          <w:sz w:val="20"/>
          <w:szCs w:val="20"/>
        </w:rPr>
        <w:t xml:space="preserve">Nižšie sú stanovené záväzné </w:t>
      </w:r>
      <w:r w:rsidR="004650DC">
        <w:rPr>
          <w:rFonts w:ascii="Proba Pro" w:eastAsia="Proba Pro" w:hAnsi="Proba Pro" w:cs="Proba Pro"/>
          <w:b/>
          <w:sz w:val="20"/>
          <w:szCs w:val="20"/>
        </w:rPr>
        <w:t>požiadavky</w:t>
      </w:r>
      <w:r w:rsidR="00250C9B" w:rsidRPr="00DE1106">
        <w:rPr>
          <w:rFonts w:ascii="Proba Pro" w:eastAsia="Proba Pro" w:hAnsi="Proba Pro" w:cs="Proba Pro"/>
          <w:b/>
          <w:sz w:val="20"/>
          <w:szCs w:val="20"/>
        </w:rPr>
        <w:t xml:space="preserve"> a </w:t>
      </w:r>
      <w:r w:rsidRPr="00DE1106">
        <w:rPr>
          <w:rFonts w:ascii="Proba Pro" w:eastAsia="Proba Pro" w:hAnsi="Proba Pro" w:cs="Proba Pro"/>
          <w:b/>
          <w:sz w:val="20"/>
          <w:szCs w:val="20"/>
        </w:rPr>
        <w:t>parametre predmetu zákazky. Pokiaľ sa v</w:t>
      </w:r>
      <w:r w:rsidRPr="00DE1106">
        <w:rPr>
          <w:rFonts w:ascii="Calibri" w:eastAsia="Calibri" w:hAnsi="Calibri" w:cs="Calibri"/>
          <w:b/>
          <w:sz w:val="20"/>
          <w:szCs w:val="20"/>
        </w:rPr>
        <w:t> </w:t>
      </w:r>
      <w:r w:rsidRPr="00DE1106">
        <w:rPr>
          <w:rFonts w:ascii="Proba Pro" w:eastAsia="Proba Pro" w:hAnsi="Proba Pro" w:cs="Proba Pro"/>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DE1106">
        <w:rPr>
          <w:rFonts w:ascii="Calibri" w:eastAsia="Calibri" w:hAnsi="Calibri" w:cs="Calibri"/>
          <w:b/>
          <w:sz w:val="20"/>
          <w:szCs w:val="20"/>
        </w:rPr>
        <w:t> </w:t>
      </w:r>
      <w:r w:rsidRPr="00DE1106">
        <w:rPr>
          <w:rFonts w:ascii="Proba Pro" w:eastAsia="Proba Pro" w:hAnsi="Proba Pro" w:cs="Proba Pro"/>
          <w:b/>
          <w:sz w:val="20"/>
          <w:szCs w:val="20"/>
        </w:rPr>
        <w:t>súlade so ZVO a</w:t>
      </w:r>
      <w:r w:rsidRPr="00DE1106">
        <w:rPr>
          <w:rFonts w:ascii="Calibri" w:eastAsia="Calibri" w:hAnsi="Calibri" w:cs="Calibri"/>
          <w:b/>
          <w:sz w:val="20"/>
          <w:szCs w:val="20"/>
        </w:rPr>
        <w:t> </w:t>
      </w:r>
      <w:r w:rsidRPr="00DE1106">
        <w:rPr>
          <w:rFonts w:ascii="Proba Pro" w:eastAsia="Proba Pro" w:hAnsi="Proba Pro" w:cs="Proba Pro"/>
          <w:b/>
          <w:sz w:val="20"/>
          <w:szCs w:val="20"/>
        </w:rPr>
        <w:t>obvyklou obchodnou praxou prevažujúcou pri dodávke rovnakých alebo obdobných predmetov zákazky. V</w:t>
      </w:r>
      <w:r w:rsidRPr="00DE1106">
        <w:rPr>
          <w:rFonts w:ascii="Calibri" w:eastAsia="Calibri" w:hAnsi="Calibri" w:cs="Calibri"/>
          <w:b/>
          <w:sz w:val="20"/>
          <w:szCs w:val="20"/>
        </w:rPr>
        <w:t> </w:t>
      </w:r>
      <w:r w:rsidRPr="00DE1106">
        <w:rPr>
          <w:rFonts w:ascii="Proba Pro" w:eastAsia="Proba Pro" w:hAnsi="Proba Pro" w:cs="Proba Pro"/>
          <w:b/>
          <w:sz w:val="20"/>
          <w:szCs w:val="20"/>
        </w:rPr>
        <w:t>takýchto prípadoch sa má za to, že je takýto odkaz vždy doplnený slovami "alebo ekvivalentný“ a platí, že uchádzač môže vždy ponúknuť aj ekvivalentné alebo lepšie plnenie v</w:t>
      </w:r>
      <w:r w:rsidRPr="00DE1106">
        <w:rPr>
          <w:rFonts w:ascii="Calibri" w:eastAsia="Calibri" w:hAnsi="Calibri" w:cs="Calibri"/>
          <w:b/>
          <w:sz w:val="20"/>
          <w:szCs w:val="20"/>
        </w:rPr>
        <w:t> </w:t>
      </w:r>
      <w:r w:rsidRPr="00DE1106">
        <w:rPr>
          <w:rFonts w:ascii="Proba Pro" w:eastAsia="Proba Pro" w:hAnsi="Proba Pro" w:cs="Proba Pro"/>
          <w:b/>
          <w:sz w:val="20"/>
          <w:szCs w:val="20"/>
        </w:rPr>
        <w:t>súlade s</w:t>
      </w:r>
      <w:r w:rsidRPr="00DE1106">
        <w:rPr>
          <w:rFonts w:ascii="Calibri" w:eastAsia="Calibri" w:hAnsi="Calibri" w:cs="Calibri"/>
          <w:b/>
          <w:sz w:val="20"/>
          <w:szCs w:val="20"/>
        </w:rPr>
        <w:t> </w:t>
      </w:r>
      <w:r w:rsidRPr="00DE1106">
        <w:rPr>
          <w:rFonts w:ascii="Proba Pro" w:eastAsia="Proba Pro" w:hAnsi="Proba Pro" w:cs="Proba Pro"/>
          <w:b/>
          <w:sz w:val="20"/>
          <w:szCs w:val="20"/>
        </w:rPr>
        <w:t xml:space="preserve">ustanovením § 42 ods. 3 ZVO. </w:t>
      </w:r>
    </w:p>
    <w:p w14:paraId="48567AE0" w14:textId="77777777" w:rsidR="00784A0E" w:rsidRPr="00DE1106" w:rsidRDefault="00784A0E" w:rsidP="00BA33C9">
      <w:pPr>
        <w:keepNext/>
        <w:keepLines/>
        <w:spacing w:after="120"/>
        <w:jc w:val="both"/>
        <w:rPr>
          <w:rFonts w:ascii="Proba Pro" w:eastAsia="Proba Pro" w:hAnsi="Proba Pro" w:cs="Proba Pro"/>
          <w:b/>
          <w:sz w:val="20"/>
          <w:szCs w:val="20"/>
        </w:rPr>
      </w:pPr>
    </w:p>
    <w:p w14:paraId="72274A5B" w14:textId="77777777" w:rsidR="004650DC" w:rsidRPr="003A6EB2" w:rsidRDefault="004650DC" w:rsidP="00527248">
      <w:pPr>
        <w:pStyle w:val="SAP1"/>
        <w:keepNext/>
        <w:keepLines/>
        <w:widowControl/>
        <w:numPr>
          <w:ilvl w:val="1"/>
          <w:numId w:val="168"/>
        </w:numPr>
        <w:rPr>
          <w:lang w:val="sk-SK"/>
        </w:rPr>
      </w:pPr>
      <w:bookmarkStart w:id="79" w:name="_2szc72q" w:colFirst="0" w:colLast="0"/>
      <w:bookmarkEnd w:id="79"/>
      <w:r w:rsidRPr="003A6EB2">
        <w:rPr>
          <w:lang w:val="sk-SK"/>
        </w:rPr>
        <w:t>Predmet zákazky</w:t>
      </w:r>
    </w:p>
    <w:p w14:paraId="685C66B0" w14:textId="77777777" w:rsidR="004650DC" w:rsidRPr="00215E5A" w:rsidRDefault="004650DC" w:rsidP="00527248">
      <w:pPr>
        <w:pStyle w:val="Zarkazkladnhotextu2"/>
        <w:numPr>
          <w:ilvl w:val="2"/>
          <w:numId w:val="168"/>
        </w:numPr>
        <w:spacing w:after="120"/>
        <w:ind w:left="567" w:hanging="567"/>
        <w:rPr>
          <w:rFonts w:ascii="Proba Pro" w:hAnsi="Proba Pro" w:cs="Arial"/>
          <w:szCs w:val="20"/>
        </w:rPr>
      </w:pPr>
      <w:r w:rsidRPr="00215E5A">
        <w:rPr>
          <w:rFonts w:ascii="Proba Pro" w:hAnsi="Proba Pro" w:cs="Arial"/>
          <w:szCs w:val="20"/>
        </w:rPr>
        <w:t>Predmetom zákazky je komplexné poskytovanie stravovacích služieb v</w:t>
      </w:r>
      <w:r w:rsidRPr="00215E5A">
        <w:rPr>
          <w:rFonts w:ascii="Calibri" w:hAnsi="Calibri" w:cs="Calibri"/>
          <w:szCs w:val="20"/>
        </w:rPr>
        <w:t> </w:t>
      </w:r>
      <w:proofErr w:type="spellStart"/>
      <w:r w:rsidRPr="00215E5A">
        <w:rPr>
          <w:rFonts w:ascii="Proba Pro" w:hAnsi="Proba Pro" w:cs="Arial"/>
          <w:szCs w:val="20"/>
        </w:rPr>
        <w:t>novozhotovenej</w:t>
      </w:r>
      <w:proofErr w:type="spellEnd"/>
      <w:r w:rsidRPr="00215E5A">
        <w:rPr>
          <w:rFonts w:ascii="Proba Pro" w:hAnsi="Proba Pro" w:cs="Arial"/>
          <w:szCs w:val="20"/>
        </w:rPr>
        <w:t xml:space="preserve"> stravovacej </w:t>
      </w:r>
      <w:r w:rsidRPr="00E23075">
        <w:rPr>
          <w:rFonts w:ascii="Proba Pro" w:hAnsi="Proba Pro" w:cs="Proba Pro"/>
          <w:b/>
          <w:szCs w:val="20"/>
          <w:u w:val="single"/>
        </w:rPr>
        <w:t>prevádzke</w:t>
      </w:r>
      <w:r w:rsidRPr="00215E5A">
        <w:rPr>
          <w:rFonts w:ascii="Proba Pro" w:hAnsi="Proba Pro" w:cs="Arial"/>
          <w:szCs w:val="20"/>
        </w:rPr>
        <w:t xml:space="preserve">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a, ktor</w:t>
      </w:r>
      <w:r w:rsidRPr="00215E5A">
        <w:rPr>
          <w:rFonts w:ascii="Proba Pro" w:hAnsi="Proba Pro" w:cs="Proba Pro"/>
          <w:szCs w:val="20"/>
        </w:rPr>
        <w:t>ú</w:t>
      </w:r>
      <w:r w:rsidRPr="00215E5A">
        <w:rPr>
          <w:rFonts w:ascii="Proba Pro" w:hAnsi="Proba Pro" w:cs="Arial"/>
          <w:szCs w:val="20"/>
        </w:rPr>
        <w:t xml:space="preserve"> zhotov</w:t>
      </w:r>
      <w:r w:rsidRPr="00215E5A">
        <w:rPr>
          <w:rFonts w:ascii="Proba Pro" w:hAnsi="Proba Pro" w:cs="Proba Pro"/>
          <w:szCs w:val="20"/>
        </w:rPr>
        <w:t>í</w:t>
      </w:r>
      <w:r w:rsidRPr="00215E5A">
        <w:rPr>
          <w:rFonts w:ascii="Proba Pro" w:hAnsi="Proba Pro" w:cs="Arial"/>
          <w:szCs w:val="20"/>
        </w:rPr>
        <w:t xml:space="preserve"> a</w:t>
      </w:r>
      <w:r w:rsidRPr="00215E5A">
        <w:rPr>
          <w:rFonts w:ascii="Calibri" w:hAnsi="Calibri" w:cs="Calibri"/>
          <w:szCs w:val="20"/>
        </w:rPr>
        <w:t> </w:t>
      </w:r>
      <w:r w:rsidRPr="00215E5A">
        <w:rPr>
          <w:rFonts w:ascii="Proba Pro" w:hAnsi="Proba Pro" w:cs="Arial"/>
          <w:szCs w:val="20"/>
        </w:rPr>
        <w:t>sprev</w:t>
      </w:r>
      <w:r w:rsidRPr="00215E5A">
        <w:rPr>
          <w:rFonts w:ascii="Proba Pro" w:hAnsi="Proba Pro" w:cs="Proba Pro"/>
          <w:szCs w:val="20"/>
        </w:rPr>
        <w:t>á</w:t>
      </w:r>
      <w:r w:rsidRPr="00215E5A">
        <w:rPr>
          <w:rFonts w:ascii="Proba Pro" w:hAnsi="Proba Pro" w:cs="Arial"/>
          <w:szCs w:val="20"/>
        </w:rPr>
        <w:t xml:space="preserve">dzkuje </w:t>
      </w:r>
      <w:r w:rsidRPr="00215E5A">
        <w:rPr>
          <w:rFonts w:ascii="Proba Pro" w:hAnsi="Proba Pro" w:cs="Proba Pro"/>
          <w:szCs w:val="20"/>
        </w:rPr>
        <w:t>ú</w:t>
      </w:r>
      <w:r w:rsidRPr="00215E5A">
        <w:rPr>
          <w:rFonts w:ascii="Proba Pro" w:hAnsi="Proba Pro" w:cs="Arial"/>
          <w:szCs w:val="20"/>
        </w:rPr>
        <w:t>spe</w:t>
      </w:r>
      <w:r w:rsidRPr="00215E5A">
        <w:rPr>
          <w:rFonts w:ascii="Proba Pro" w:hAnsi="Proba Pro" w:cs="Proba Pro"/>
          <w:szCs w:val="20"/>
        </w:rPr>
        <w:t>š</w:t>
      </w:r>
      <w:r w:rsidRPr="00215E5A">
        <w:rPr>
          <w:rFonts w:ascii="Proba Pro" w:hAnsi="Proba Pro" w:cs="Arial"/>
          <w:szCs w:val="20"/>
        </w:rPr>
        <w:t>n</w:t>
      </w:r>
      <w:r w:rsidRPr="00215E5A">
        <w:rPr>
          <w:rFonts w:ascii="Proba Pro" w:hAnsi="Proba Pro" w:cs="Proba Pro"/>
          <w:szCs w:val="20"/>
        </w:rPr>
        <w:t>ý</w:t>
      </w:r>
      <w:r w:rsidRPr="00215E5A">
        <w:rPr>
          <w:rFonts w:ascii="Proba Pro" w:hAnsi="Proba Pro" w:cs="Arial"/>
          <w:szCs w:val="20"/>
        </w:rPr>
        <w:t xml:space="preserve"> uch</w:t>
      </w:r>
      <w:r w:rsidRPr="00215E5A">
        <w:rPr>
          <w:rFonts w:ascii="Proba Pro" w:hAnsi="Proba Pro" w:cs="Proba Pro"/>
          <w:szCs w:val="20"/>
        </w:rPr>
        <w:t>á</w:t>
      </w:r>
      <w:r w:rsidRPr="00215E5A">
        <w:rPr>
          <w:rFonts w:ascii="Proba Pro" w:hAnsi="Proba Pro" w:cs="Arial"/>
          <w:szCs w:val="20"/>
        </w:rPr>
        <w:t>dza</w:t>
      </w:r>
      <w:r w:rsidRPr="00215E5A">
        <w:rPr>
          <w:rFonts w:ascii="Proba Pro" w:hAnsi="Proba Pro" w:cs="Proba Pro"/>
          <w:szCs w:val="20"/>
        </w:rPr>
        <w:t>č</w:t>
      </w:r>
      <w:r w:rsidRPr="00215E5A">
        <w:rPr>
          <w:rFonts w:ascii="Proba Pro" w:hAnsi="Proba Pro" w:cs="Arial"/>
          <w:szCs w:val="20"/>
        </w:rPr>
        <w:t xml:space="preserve"> pod</w:t>
      </w:r>
      <w:r w:rsidRPr="00215E5A">
        <w:rPr>
          <w:rFonts w:ascii="Proba Pro" w:hAnsi="Proba Pro" w:cs="Proba Pro"/>
          <w:szCs w:val="20"/>
        </w:rPr>
        <w:t>ľ</w:t>
      </w:r>
      <w:r w:rsidRPr="00215E5A">
        <w:rPr>
          <w:rFonts w:ascii="Proba Pro" w:hAnsi="Proba Pro" w:cs="Arial"/>
          <w:szCs w:val="20"/>
        </w:rPr>
        <w:t>a projektovej dokument</w:t>
      </w:r>
      <w:r w:rsidRPr="00215E5A">
        <w:rPr>
          <w:rFonts w:ascii="Proba Pro" w:hAnsi="Proba Pro" w:cs="Proba Pro"/>
          <w:szCs w:val="20"/>
        </w:rPr>
        <w:t>á</w:t>
      </w:r>
      <w:r w:rsidRPr="00215E5A">
        <w:rPr>
          <w:rFonts w:ascii="Proba Pro" w:hAnsi="Proba Pro" w:cs="Arial"/>
          <w:szCs w:val="20"/>
        </w:rPr>
        <w:t>cie. Po sprev</w:t>
      </w:r>
      <w:r w:rsidRPr="00215E5A">
        <w:rPr>
          <w:rFonts w:ascii="Proba Pro" w:hAnsi="Proba Pro" w:cs="Proba Pro"/>
          <w:szCs w:val="20"/>
        </w:rPr>
        <w:t>á</w:t>
      </w:r>
      <w:r w:rsidRPr="00215E5A">
        <w:rPr>
          <w:rFonts w:ascii="Proba Pro" w:hAnsi="Proba Pro" w:cs="Arial"/>
          <w:szCs w:val="20"/>
        </w:rPr>
        <w:t>dzkovaní stravovacej prevádzky u</w:t>
      </w:r>
      <w:r w:rsidRPr="00215E5A">
        <w:rPr>
          <w:rFonts w:ascii="Calibri" w:hAnsi="Calibri" w:cs="Calibri"/>
          <w:szCs w:val="20"/>
        </w:rPr>
        <w:t> </w:t>
      </w:r>
      <w:r w:rsidRPr="00215E5A">
        <w:rPr>
          <w:rFonts w:ascii="Proba Pro" w:hAnsi="Proba Pro" w:cs="Arial"/>
          <w:szCs w:val="20"/>
        </w:rPr>
        <w:t>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 xml:space="preserve">a bude </w:t>
      </w:r>
      <w:r w:rsidRPr="00215E5A">
        <w:rPr>
          <w:rFonts w:ascii="Proba Pro" w:hAnsi="Proba Pro" w:cs="Proba Pro"/>
          <w:szCs w:val="20"/>
        </w:rPr>
        <w:t>ú</w:t>
      </w:r>
      <w:r w:rsidRPr="00215E5A">
        <w:rPr>
          <w:rFonts w:ascii="Proba Pro" w:hAnsi="Proba Pro" w:cs="Arial"/>
          <w:szCs w:val="20"/>
        </w:rPr>
        <w:t>spe</w:t>
      </w:r>
      <w:r w:rsidRPr="00215E5A">
        <w:rPr>
          <w:rFonts w:ascii="Proba Pro" w:hAnsi="Proba Pro" w:cs="Proba Pro"/>
          <w:szCs w:val="20"/>
        </w:rPr>
        <w:t>š</w:t>
      </w:r>
      <w:r w:rsidRPr="00215E5A">
        <w:rPr>
          <w:rFonts w:ascii="Proba Pro" w:hAnsi="Proba Pro" w:cs="Arial"/>
          <w:szCs w:val="20"/>
        </w:rPr>
        <w:t>n</w:t>
      </w:r>
      <w:r w:rsidRPr="00215E5A">
        <w:rPr>
          <w:rFonts w:ascii="Proba Pro" w:hAnsi="Proba Pro" w:cs="Proba Pro"/>
          <w:szCs w:val="20"/>
        </w:rPr>
        <w:t>ý</w:t>
      </w:r>
      <w:r w:rsidRPr="00215E5A">
        <w:rPr>
          <w:rFonts w:ascii="Proba Pro" w:hAnsi="Proba Pro" w:cs="Arial"/>
          <w:szCs w:val="20"/>
        </w:rPr>
        <w:t xml:space="preserve"> uch</w:t>
      </w:r>
      <w:r w:rsidRPr="00215E5A">
        <w:rPr>
          <w:rFonts w:ascii="Proba Pro" w:hAnsi="Proba Pro" w:cs="Proba Pro"/>
          <w:szCs w:val="20"/>
        </w:rPr>
        <w:t>á</w:t>
      </w:r>
      <w:r w:rsidRPr="00215E5A">
        <w:rPr>
          <w:rFonts w:ascii="Proba Pro" w:hAnsi="Proba Pro" w:cs="Arial"/>
          <w:szCs w:val="20"/>
        </w:rPr>
        <w:t>dza</w:t>
      </w:r>
      <w:r w:rsidRPr="00215E5A">
        <w:rPr>
          <w:rFonts w:ascii="Proba Pro" w:hAnsi="Proba Pro" w:cs="Proba Pro"/>
          <w:szCs w:val="20"/>
        </w:rPr>
        <w:t>č</w:t>
      </w:r>
      <w:r w:rsidRPr="00215E5A">
        <w:rPr>
          <w:rFonts w:ascii="Proba Pro" w:hAnsi="Proba Pro" w:cs="Arial"/>
          <w:szCs w:val="20"/>
        </w:rPr>
        <w:t xml:space="preserve"> poskytova</w:t>
      </w:r>
      <w:r w:rsidRPr="00215E5A">
        <w:rPr>
          <w:rFonts w:ascii="Proba Pro" w:hAnsi="Proba Pro" w:cs="Proba Pro"/>
          <w:szCs w:val="20"/>
        </w:rPr>
        <w:t>ť</w:t>
      </w:r>
      <w:r w:rsidRPr="00215E5A">
        <w:rPr>
          <w:rFonts w:ascii="Proba Pro" w:hAnsi="Proba Pro" w:cs="Arial"/>
          <w:szCs w:val="20"/>
        </w:rPr>
        <w:t xml:space="preserve"> stravovacie slu</w:t>
      </w:r>
      <w:r w:rsidRPr="00215E5A">
        <w:rPr>
          <w:rFonts w:ascii="Proba Pro" w:hAnsi="Proba Pro" w:cs="Proba Pro"/>
          <w:szCs w:val="20"/>
        </w:rPr>
        <w:t>ž</w:t>
      </w:r>
      <w:r w:rsidRPr="00215E5A">
        <w:rPr>
          <w:rFonts w:ascii="Proba Pro" w:hAnsi="Proba Pro" w:cs="Arial"/>
          <w:szCs w:val="20"/>
        </w:rPr>
        <w:t>by pre potreby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 xml:space="preserve">a </w:t>
      </w:r>
      <w:r w:rsidRPr="003A6EB2">
        <w:rPr>
          <w:rFonts w:ascii="Proba Pro" w:hAnsi="Proba Pro" w:cs="Arial"/>
          <w:szCs w:val="20"/>
          <w:highlight w:val="yellow"/>
        </w:rPr>
        <w:t>a</w:t>
      </w:r>
      <w:r w:rsidRPr="003A6EB2">
        <w:rPr>
          <w:rFonts w:ascii="Calibri" w:hAnsi="Calibri" w:cs="Calibri"/>
          <w:szCs w:val="20"/>
          <w:highlight w:val="yellow"/>
        </w:rPr>
        <w:t> </w:t>
      </w:r>
      <w:r w:rsidRPr="003A6EB2">
        <w:rPr>
          <w:rFonts w:ascii="Proba Pro" w:hAnsi="Proba Pro" w:cs="Arial"/>
          <w:szCs w:val="20"/>
          <w:highlight w:val="yellow"/>
        </w:rPr>
        <w:t>pre potreby tret</w:t>
      </w:r>
      <w:r w:rsidRPr="003A6EB2">
        <w:rPr>
          <w:rFonts w:ascii="Proba Pro" w:hAnsi="Proba Pro" w:cs="Proba Pro"/>
          <w:szCs w:val="20"/>
          <w:highlight w:val="yellow"/>
        </w:rPr>
        <w:t>í</w:t>
      </w:r>
      <w:r w:rsidRPr="003A6EB2">
        <w:rPr>
          <w:rFonts w:ascii="Proba Pro" w:hAnsi="Proba Pro" w:cs="Arial"/>
          <w:szCs w:val="20"/>
          <w:highlight w:val="yellow"/>
        </w:rPr>
        <w:t>ch os</w:t>
      </w:r>
      <w:r w:rsidRPr="003A6EB2">
        <w:rPr>
          <w:rFonts w:ascii="Proba Pro" w:hAnsi="Proba Pro" w:cs="Proba Pro"/>
          <w:szCs w:val="20"/>
          <w:highlight w:val="yellow"/>
        </w:rPr>
        <w:t>ô</w:t>
      </w:r>
      <w:r w:rsidRPr="003A6EB2">
        <w:rPr>
          <w:rFonts w:ascii="Proba Pro" w:hAnsi="Proba Pro" w:cs="Arial"/>
          <w:szCs w:val="20"/>
          <w:highlight w:val="yellow"/>
        </w:rPr>
        <w:t>b</w:t>
      </w:r>
      <w:r w:rsidRPr="00215E5A">
        <w:rPr>
          <w:rFonts w:ascii="Proba Pro" w:hAnsi="Proba Pro" w:cs="Arial"/>
          <w:szCs w:val="20"/>
        </w:rPr>
        <w:t>. Pre potreby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a sa rozumie poskytovanie stravovac</w:t>
      </w:r>
      <w:r w:rsidRPr="00215E5A">
        <w:rPr>
          <w:rFonts w:ascii="Proba Pro" w:hAnsi="Proba Pro" w:cs="Proba Pro"/>
          <w:szCs w:val="20"/>
        </w:rPr>
        <w:t>í</w:t>
      </w:r>
      <w:r w:rsidRPr="00215E5A">
        <w:rPr>
          <w:rFonts w:ascii="Proba Pro" w:hAnsi="Proba Pro" w:cs="Arial"/>
          <w:szCs w:val="20"/>
        </w:rPr>
        <w:t>ch slu</w:t>
      </w:r>
      <w:r w:rsidRPr="00215E5A">
        <w:rPr>
          <w:rFonts w:ascii="Proba Pro" w:hAnsi="Proba Pro" w:cs="Proba Pro"/>
          <w:szCs w:val="20"/>
        </w:rPr>
        <w:t>ž</w:t>
      </w:r>
      <w:r w:rsidRPr="00215E5A">
        <w:rPr>
          <w:rFonts w:ascii="Proba Pro" w:hAnsi="Proba Pro" w:cs="Arial"/>
          <w:szCs w:val="20"/>
        </w:rPr>
        <w:t>ieb v</w:t>
      </w:r>
      <w:r w:rsidRPr="00215E5A">
        <w:rPr>
          <w:rFonts w:ascii="Proba Pro" w:hAnsi="Proba Pro" w:cs="Proba Pro"/>
          <w:szCs w:val="20"/>
        </w:rPr>
        <w:t>ý</w:t>
      </w:r>
      <w:r w:rsidRPr="00215E5A">
        <w:rPr>
          <w:rFonts w:ascii="Proba Pro" w:hAnsi="Proba Pro" w:cs="Arial"/>
          <w:szCs w:val="20"/>
        </w:rPr>
        <w:t>lučne pre pacientov verejného obstarávateľa vrátane diétneho režimu a</w:t>
      </w:r>
      <w:r w:rsidRPr="00215E5A">
        <w:rPr>
          <w:rFonts w:ascii="Calibri" w:hAnsi="Calibri" w:cs="Calibri"/>
          <w:szCs w:val="20"/>
        </w:rPr>
        <w:t> </w:t>
      </w:r>
      <w:r w:rsidRPr="00215E5A">
        <w:rPr>
          <w:rFonts w:ascii="Proba Pro" w:hAnsi="Proba Pro" w:cs="Arial"/>
          <w:szCs w:val="20"/>
        </w:rPr>
        <w:t>zamestnancov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a s</w:t>
      </w:r>
      <w:r w:rsidRPr="00215E5A">
        <w:rPr>
          <w:rFonts w:ascii="Calibri" w:hAnsi="Calibri" w:cs="Calibri"/>
          <w:szCs w:val="20"/>
        </w:rPr>
        <w:t> </w:t>
      </w:r>
      <w:r w:rsidRPr="00215E5A">
        <w:rPr>
          <w:rFonts w:ascii="Proba Pro" w:hAnsi="Proba Pro" w:cs="Arial"/>
          <w:szCs w:val="20"/>
        </w:rPr>
        <w:t>n</w:t>
      </w:r>
      <w:r w:rsidRPr="00215E5A">
        <w:rPr>
          <w:rFonts w:ascii="Proba Pro" w:hAnsi="Proba Pro" w:cs="Proba Pro"/>
          <w:szCs w:val="20"/>
        </w:rPr>
        <w:t>á</w:t>
      </w:r>
      <w:r w:rsidRPr="00215E5A">
        <w:rPr>
          <w:rFonts w:ascii="Proba Pro" w:hAnsi="Proba Pro" w:cs="Arial"/>
          <w:szCs w:val="20"/>
        </w:rPr>
        <w:t xml:space="preserve">rokom na stravu. </w:t>
      </w:r>
      <w:r w:rsidRPr="003A6EB2">
        <w:rPr>
          <w:rFonts w:ascii="Proba Pro" w:hAnsi="Proba Pro" w:cs="Arial"/>
          <w:szCs w:val="20"/>
          <w:highlight w:val="yellow"/>
        </w:rPr>
        <w:t>Pre potreby tret</w:t>
      </w:r>
      <w:r w:rsidRPr="003A6EB2">
        <w:rPr>
          <w:rFonts w:ascii="Proba Pro" w:hAnsi="Proba Pro" w:cs="Proba Pro"/>
          <w:szCs w:val="20"/>
          <w:highlight w:val="yellow"/>
        </w:rPr>
        <w:t>í</w:t>
      </w:r>
      <w:r w:rsidRPr="003A6EB2">
        <w:rPr>
          <w:rFonts w:ascii="Proba Pro" w:hAnsi="Proba Pro" w:cs="Arial"/>
          <w:szCs w:val="20"/>
          <w:highlight w:val="yellow"/>
        </w:rPr>
        <w:t>ch os</w:t>
      </w:r>
      <w:r w:rsidRPr="003A6EB2">
        <w:rPr>
          <w:rFonts w:ascii="Proba Pro" w:hAnsi="Proba Pro" w:cs="Proba Pro"/>
          <w:szCs w:val="20"/>
          <w:highlight w:val="yellow"/>
        </w:rPr>
        <w:t>ô</w:t>
      </w:r>
      <w:r w:rsidRPr="003A6EB2">
        <w:rPr>
          <w:rFonts w:ascii="Proba Pro" w:hAnsi="Proba Pro" w:cs="Arial"/>
          <w:szCs w:val="20"/>
          <w:highlight w:val="yellow"/>
        </w:rPr>
        <w:t>b sa rozumie poskytovanie stravovac</w:t>
      </w:r>
      <w:r w:rsidRPr="003A6EB2">
        <w:rPr>
          <w:rFonts w:ascii="Proba Pro" w:hAnsi="Proba Pro" w:cs="Proba Pro"/>
          <w:szCs w:val="20"/>
          <w:highlight w:val="yellow"/>
        </w:rPr>
        <w:t>í</w:t>
      </w:r>
      <w:r w:rsidRPr="003A6EB2">
        <w:rPr>
          <w:rFonts w:ascii="Proba Pro" w:hAnsi="Proba Pro" w:cs="Arial"/>
          <w:szCs w:val="20"/>
          <w:highlight w:val="yellow"/>
        </w:rPr>
        <w:t>ch slu</w:t>
      </w:r>
      <w:r w:rsidRPr="003A6EB2">
        <w:rPr>
          <w:rFonts w:ascii="Proba Pro" w:hAnsi="Proba Pro" w:cs="Proba Pro"/>
          <w:szCs w:val="20"/>
          <w:highlight w:val="yellow"/>
        </w:rPr>
        <w:t>ž</w:t>
      </w:r>
      <w:r w:rsidRPr="003A6EB2">
        <w:rPr>
          <w:rFonts w:ascii="Proba Pro" w:hAnsi="Proba Pro" w:cs="Arial"/>
          <w:szCs w:val="20"/>
          <w:highlight w:val="yellow"/>
        </w:rPr>
        <w:t>ieb v</w:t>
      </w:r>
      <w:r w:rsidRPr="003A6EB2">
        <w:rPr>
          <w:rFonts w:ascii="Proba Pro" w:hAnsi="Proba Pro" w:cs="Proba Pro"/>
          <w:szCs w:val="20"/>
          <w:highlight w:val="yellow"/>
        </w:rPr>
        <w:t>ý</w:t>
      </w:r>
      <w:r w:rsidRPr="003A6EB2">
        <w:rPr>
          <w:rFonts w:ascii="Proba Pro" w:hAnsi="Proba Pro" w:cs="Arial"/>
          <w:szCs w:val="20"/>
          <w:highlight w:val="yellow"/>
        </w:rPr>
        <w:t>roba jed</w:t>
      </w:r>
      <w:r w:rsidRPr="003A6EB2">
        <w:rPr>
          <w:rFonts w:ascii="Proba Pro" w:hAnsi="Proba Pro" w:cs="Proba Pro"/>
          <w:szCs w:val="20"/>
          <w:highlight w:val="yellow"/>
        </w:rPr>
        <w:t>á</w:t>
      </w:r>
      <w:r w:rsidRPr="003A6EB2">
        <w:rPr>
          <w:rFonts w:ascii="Proba Pro" w:hAnsi="Proba Pro" w:cs="Arial"/>
          <w:szCs w:val="20"/>
          <w:highlight w:val="yellow"/>
        </w:rPr>
        <w:t>l a</w:t>
      </w:r>
      <w:r w:rsidRPr="003A6EB2">
        <w:rPr>
          <w:rFonts w:ascii="Calibri" w:hAnsi="Calibri" w:cs="Calibri"/>
          <w:szCs w:val="20"/>
          <w:highlight w:val="yellow"/>
        </w:rPr>
        <w:t> </w:t>
      </w:r>
      <w:r w:rsidRPr="003A6EB2">
        <w:rPr>
          <w:rFonts w:ascii="Proba Pro" w:hAnsi="Proba Pro" w:cs="Arial"/>
          <w:szCs w:val="20"/>
          <w:highlight w:val="yellow"/>
        </w:rPr>
        <w:t>poskytovanie gastronomick</w:t>
      </w:r>
      <w:r w:rsidRPr="003A6EB2">
        <w:rPr>
          <w:rFonts w:ascii="Proba Pro" w:hAnsi="Proba Pro" w:cs="Proba Pro"/>
          <w:szCs w:val="20"/>
          <w:highlight w:val="yellow"/>
        </w:rPr>
        <w:t>ý</w:t>
      </w:r>
      <w:r w:rsidRPr="003A6EB2">
        <w:rPr>
          <w:rFonts w:ascii="Proba Pro" w:hAnsi="Proba Pro" w:cs="Arial"/>
          <w:szCs w:val="20"/>
          <w:highlight w:val="yellow"/>
        </w:rPr>
        <w:t>ch slu</w:t>
      </w:r>
      <w:r w:rsidRPr="003A6EB2">
        <w:rPr>
          <w:rFonts w:ascii="Proba Pro" w:hAnsi="Proba Pro" w:cs="Proba Pro"/>
          <w:szCs w:val="20"/>
          <w:highlight w:val="yellow"/>
        </w:rPr>
        <w:t>ž</w:t>
      </w:r>
      <w:r w:rsidRPr="003A6EB2">
        <w:rPr>
          <w:rFonts w:ascii="Proba Pro" w:hAnsi="Proba Pro" w:cs="Arial"/>
          <w:szCs w:val="20"/>
          <w:highlight w:val="yellow"/>
        </w:rPr>
        <w:t>ieb vr</w:t>
      </w:r>
      <w:r w:rsidRPr="003A6EB2">
        <w:rPr>
          <w:rFonts w:ascii="Proba Pro" w:hAnsi="Proba Pro" w:cs="Proba Pro"/>
          <w:szCs w:val="20"/>
          <w:highlight w:val="yellow"/>
        </w:rPr>
        <w:t>á</w:t>
      </w:r>
      <w:r w:rsidRPr="003A6EB2">
        <w:rPr>
          <w:rFonts w:ascii="Proba Pro" w:hAnsi="Proba Pro" w:cs="Arial"/>
          <w:szCs w:val="20"/>
          <w:highlight w:val="yellow"/>
        </w:rPr>
        <w:t>tane rozvozu.</w:t>
      </w:r>
      <w:r w:rsidRPr="00215E5A">
        <w:rPr>
          <w:rFonts w:ascii="Proba Pro" w:hAnsi="Proba Pro" w:cs="Arial"/>
          <w:szCs w:val="20"/>
        </w:rPr>
        <w:t xml:space="preserve"> V</w:t>
      </w:r>
      <w:r w:rsidRPr="00215E5A">
        <w:rPr>
          <w:rFonts w:ascii="Calibri" w:hAnsi="Calibri" w:cs="Calibri"/>
          <w:szCs w:val="20"/>
        </w:rPr>
        <w:t> </w:t>
      </w:r>
      <w:r w:rsidRPr="00215E5A">
        <w:rPr>
          <w:rFonts w:ascii="Proba Pro" w:hAnsi="Proba Pro" w:cs="Arial"/>
          <w:szCs w:val="20"/>
        </w:rPr>
        <w:t>r</w:t>
      </w:r>
      <w:r w:rsidRPr="00215E5A">
        <w:rPr>
          <w:rFonts w:ascii="Proba Pro" w:hAnsi="Proba Pro" w:cs="Proba Pro"/>
          <w:szCs w:val="20"/>
        </w:rPr>
        <w:t>á</w:t>
      </w:r>
      <w:r w:rsidRPr="00215E5A">
        <w:rPr>
          <w:rFonts w:ascii="Proba Pro" w:hAnsi="Proba Pro" w:cs="Arial"/>
          <w:szCs w:val="20"/>
        </w:rPr>
        <w:t>mci slu</w:t>
      </w:r>
      <w:r w:rsidRPr="00215E5A">
        <w:rPr>
          <w:rFonts w:ascii="Proba Pro" w:hAnsi="Proba Pro" w:cs="Proba Pro"/>
          <w:szCs w:val="20"/>
        </w:rPr>
        <w:t>ž</w:t>
      </w:r>
      <w:r w:rsidRPr="00215E5A">
        <w:rPr>
          <w:rFonts w:ascii="Proba Pro" w:hAnsi="Proba Pro" w:cs="Arial"/>
          <w:szCs w:val="20"/>
        </w:rPr>
        <w:t>ieb spojen</w:t>
      </w:r>
      <w:r w:rsidRPr="00215E5A">
        <w:rPr>
          <w:rFonts w:ascii="Proba Pro" w:hAnsi="Proba Pro" w:cs="Proba Pro"/>
          <w:szCs w:val="20"/>
        </w:rPr>
        <w:t>ý</w:t>
      </w:r>
      <w:r w:rsidRPr="00215E5A">
        <w:rPr>
          <w:rFonts w:ascii="Proba Pro" w:hAnsi="Proba Pro" w:cs="Arial"/>
          <w:szCs w:val="20"/>
        </w:rPr>
        <w:t>ch s</w:t>
      </w:r>
      <w:r w:rsidRPr="00215E5A">
        <w:rPr>
          <w:rFonts w:ascii="Calibri" w:hAnsi="Calibri" w:cs="Calibri"/>
          <w:szCs w:val="20"/>
        </w:rPr>
        <w:t> </w:t>
      </w:r>
      <w:r w:rsidRPr="00215E5A">
        <w:rPr>
          <w:rFonts w:ascii="Proba Pro" w:hAnsi="Proba Pro" w:cs="Arial"/>
          <w:szCs w:val="20"/>
        </w:rPr>
        <w:t>poskytovan</w:t>
      </w:r>
      <w:r w:rsidRPr="00215E5A">
        <w:rPr>
          <w:rFonts w:ascii="Proba Pro" w:hAnsi="Proba Pro" w:cs="Proba Pro"/>
          <w:szCs w:val="20"/>
        </w:rPr>
        <w:t>í</w:t>
      </w:r>
      <w:r w:rsidRPr="00215E5A">
        <w:rPr>
          <w:rFonts w:ascii="Proba Pro" w:hAnsi="Proba Pro" w:cs="Arial"/>
          <w:szCs w:val="20"/>
        </w:rPr>
        <w:t>m stravovac</w:t>
      </w:r>
      <w:r w:rsidRPr="00215E5A">
        <w:rPr>
          <w:rFonts w:ascii="Proba Pro" w:hAnsi="Proba Pro" w:cs="Proba Pro"/>
          <w:szCs w:val="20"/>
        </w:rPr>
        <w:t>í</w:t>
      </w:r>
      <w:r w:rsidRPr="00215E5A">
        <w:rPr>
          <w:rFonts w:ascii="Proba Pro" w:hAnsi="Proba Pro" w:cs="Arial"/>
          <w:szCs w:val="20"/>
        </w:rPr>
        <w:t>ch slu</w:t>
      </w:r>
      <w:r w:rsidRPr="00215E5A">
        <w:rPr>
          <w:rFonts w:ascii="Proba Pro" w:hAnsi="Proba Pro" w:cs="Proba Pro"/>
          <w:szCs w:val="20"/>
        </w:rPr>
        <w:t>ž</w:t>
      </w:r>
      <w:r w:rsidRPr="00215E5A">
        <w:rPr>
          <w:rFonts w:ascii="Proba Pro" w:hAnsi="Proba Pro" w:cs="Arial"/>
          <w:szCs w:val="20"/>
        </w:rPr>
        <w:t>ieb verejn</w:t>
      </w:r>
      <w:r w:rsidRPr="00215E5A">
        <w:rPr>
          <w:rFonts w:ascii="Proba Pro" w:hAnsi="Proba Pro" w:cs="Proba Pro"/>
          <w:szCs w:val="20"/>
        </w:rPr>
        <w:t>ý</w:t>
      </w:r>
      <w:r w:rsidRPr="00215E5A">
        <w:rPr>
          <w:rFonts w:ascii="Proba Pro" w:hAnsi="Proba Pro" w:cs="Arial"/>
          <w:szCs w:val="20"/>
        </w:rPr>
        <w:t xml:space="preserve">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 xml:space="preserve"> po</w:t>
      </w:r>
      <w:r w:rsidRPr="00215E5A">
        <w:rPr>
          <w:rFonts w:ascii="Proba Pro" w:hAnsi="Proba Pro" w:cs="Proba Pro"/>
          <w:szCs w:val="20"/>
        </w:rPr>
        <w:t>ž</w:t>
      </w:r>
      <w:r w:rsidRPr="00215E5A">
        <w:rPr>
          <w:rFonts w:ascii="Proba Pro" w:hAnsi="Proba Pro" w:cs="Arial"/>
          <w:szCs w:val="20"/>
        </w:rPr>
        <w:t>aduje v</w:t>
      </w:r>
      <w:r w:rsidRPr="00215E5A">
        <w:rPr>
          <w:rFonts w:ascii="Proba Pro" w:hAnsi="Proba Pro" w:cs="Proba Pro"/>
          <w:szCs w:val="20"/>
        </w:rPr>
        <w:t>ý</w:t>
      </w:r>
      <w:r w:rsidRPr="00215E5A">
        <w:rPr>
          <w:rFonts w:ascii="Proba Pro" w:hAnsi="Proba Pro" w:cs="Arial"/>
          <w:szCs w:val="20"/>
        </w:rPr>
        <w:t xml:space="preserve">robu a výdaj jedál </w:t>
      </w:r>
      <w:r w:rsidRPr="003A6EB2">
        <w:rPr>
          <w:rFonts w:ascii="Proba Pro" w:hAnsi="Proba Pro" w:cs="Arial"/>
          <w:szCs w:val="20"/>
          <w:highlight w:val="yellow"/>
        </w:rPr>
        <w:t>a dodávky potravinových doplnkov</w:t>
      </w:r>
      <w:r w:rsidRPr="00215E5A">
        <w:rPr>
          <w:rFonts w:ascii="Proba Pro" w:hAnsi="Proba Pro" w:cs="Arial"/>
          <w:szCs w:val="20"/>
        </w:rPr>
        <w:t xml:space="preserve"> vrátane zabezpečenie pitného režimu pre svojich pacientov.</w:t>
      </w:r>
    </w:p>
    <w:p w14:paraId="3BDC61DA" w14:textId="77777777" w:rsidR="004650DC" w:rsidRPr="00215E5A" w:rsidRDefault="004650DC" w:rsidP="003A6EB2">
      <w:pPr>
        <w:pStyle w:val="Zarkazkladnhotextu2"/>
        <w:spacing w:after="120"/>
        <w:ind w:left="0"/>
        <w:rPr>
          <w:rFonts w:ascii="Proba Pro" w:hAnsi="Proba Pro" w:cs="Arial"/>
          <w:szCs w:val="20"/>
        </w:rPr>
      </w:pPr>
    </w:p>
    <w:p w14:paraId="1ED4A905" w14:textId="1323FCE0" w:rsidR="00F27B6F" w:rsidRDefault="004650DC" w:rsidP="00527248">
      <w:pPr>
        <w:pStyle w:val="Zarkazkladnhotextu2"/>
        <w:numPr>
          <w:ilvl w:val="2"/>
          <w:numId w:val="168"/>
        </w:numPr>
        <w:spacing w:after="120"/>
        <w:ind w:left="567" w:hanging="567"/>
        <w:rPr>
          <w:rFonts w:ascii="Proba Pro" w:hAnsi="Proba Pro" w:cs="Arial"/>
          <w:szCs w:val="20"/>
        </w:rPr>
      </w:pPr>
      <w:r w:rsidRPr="00E23075">
        <w:rPr>
          <w:rFonts w:ascii="Proba Pro" w:hAnsi="Proba Pro" w:cs="Proba Pro"/>
          <w:szCs w:val="20"/>
        </w:rPr>
        <w:t>Predmet</w:t>
      </w:r>
      <w:r w:rsidRPr="00E23075">
        <w:rPr>
          <w:rFonts w:ascii="Proba Pro" w:hAnsi="Proba Pro" w:cs="Arial"/>
          <w:szCs w:val="20"/>
        </w:rPr>
        <w:t xml:space="preserve"> </w:t>
      </w:r>
      <w:r w:rsidRPr="00215E5A">
        <w:rPr>
          <w:rFonts w:ascii="Proba Pro" w:hAnsi="Proba Pro" w:cs="Arial"/>
          <w:szCs w:val="20"/>
        </w:rPr>
        <w:t>zákazky spočíva</w:t>
      </w:r>
      <w:r w:rsidR="00F27B6F">
        <w:rPr>
          <w:rFonts w:ascii="Proba Pro" w:hAnsi="Proba Pro" w:cs="Arial"/>
          <w:szCs w:val="20"/>
        </w:rPr>
        <w:t xml:space="preserve"> </w:t>
      </w:r>
      <w:r w:rsidR="00F27B6F" w:rsidRPr="00215E5A">
        <w:rPr>
          <w:rFonts w:ascii="Proba Pro" w:hAnsi="Proba Pro" w:cs="Arial"/>
          <w:szCs w:val="20"/>
        </w:rPr>
        <w:t>v</w:t>
      </w:r>
      <w:r w:rsidR="00F27B6F" w:rsidRPr="00215E5A">
        <w:rPr>
          <w:rFonts w:ascii="Calibri" w:hAnsi="Calibri" w:cs="Calibri"/>
          <w:szCs w:val="20"/>
        </w:rPr>
        <w:t> </w:t>
      </w:r>
      <w:r w:rsidR="00F27B6F" w:rsidRPr="00215E5A">
        <w:rPr>
          <w:rFonts w:ascii="Proba Pro" w:hAnsi="Proba Pro" w:cs="Arial"/>
          <w:szCs w:val="20"/>
        </w:rPr>
        <w:t>z</w:t>
      </w:r>
      <w:r w:rsidR="00F27B6F" w:rsidRPr="00215E5A">
        <w:rPr>
          <w:rFonts w:ascii="Proba Pro" w:hAnsi="Proba Pro" w:cs="Proba Pro"/>
          <w:szCs w:val="20"/>
        </w:rPr>
        <w:t>á</w:t>
      </w:r>
      <w:r w:rsidR="00F27B6F" w:rsidRPr="00215E5A">
        <w:rPr>
          <w:rFonts w:ascii="Proba Pro" w:hAnsi="Proba Pro" w:cs="Arial"/>
          <w:szCs w:val="20"/>
        </w:rPr>
        <w:t>v</w:t>
      </w:r>
      <w:r w:rsidR="00F27B6F" w:rsidRPr="00215E5A">
        <w:rPr>
          <w:rFonts w:ascii="Proba Pro" w:hAnsi="Proba Pro" w:cs="Proba Pro"/>
          <w:szCs w:val="20"/>
        </w:rPr>
        <w:t>ä</w:t>
      </w:r>
      <w:r w:rsidR="00F27B6F" w:rsidRPr="00215E5A">
        <w:rPr>
          <w:rFonts w:ascii="Proba Pro" w:hAnsi="Proba Pro" w:cs="Arial"/>
          <w:szCs w:val="20"/>
        </w:rPr>
        <w:t>zku</w:t>
      </w:r>
      <w:r w:rsidR="00F27B6F">
        <w:rPr>
          <w:rFonts w:ascii="Proba Pro" w:hAnsi="Proba Pro" w:cs="Arial"/>
          <w:szCs w:val="20"/>
        </w:rPr>
        <w:t>:</w:t>
      </w:r>
      <w:r w:rsidRPr="00215E5A">
        <w:rPr>
          <w:rFonts w:ascii="Proba Pro" w:hAnsi="Proba Pro" w:cs="Arial"/>
          <w:szCs w:val="20"/>
        </w:rPr>
        <w:t xml:space="preserve"> </w:t>
      </w:r>
    </w:p>
    <w:p w14:paraId="22350B48" w14:textId="24F7C57D" w:rsidR="003A6EB2" w:rsidRDefault="004650DC" w:rsidP="00527248">
      <w:pPr>
        <w:pStyle w:val="Zarkazkladnhotextu2"/>
        <w:numPr>
          <w:ilvl w:val="3"/>
          <w:numId w:val="168"/>
        </w:numPr>
        <w:spacing w:after="120"/>
        <w:ind w:left="1134" w:hanging="566"/>
        <w:rPr>
          <w:rFonts w:ascii="Proba Pro" w:hAnsi="Proba Pro" w:cs="Arial"/>
          <w:szCs w:val="20"/>
        </w:rPr>
      </w:pPr>
      <w:r w:rsidRPr="00E23075">
        <w:rPr>
          <w:rFonts w:ascii="Proba Pro" w:hAnsi="Proba Pro" w:cs="Proba Pro"/>
          <w:szCs w:val="20"/>
          <w:u w:val="single"/>
        </w:rPr>
        <w:t>ú</w:t>
      </w:r>
      <w:r w:rsidRPr="00E23075">
        <w:rPr>
          <w:rFonts w:ascii="Proba Pro" w:hAnsi="Proba Pro" w:cs="Arial"/>
          <w:szCs w:val="20"/>
          <w:u w:val="single"/>
        </w:rPr>
        <w:t>spe</w:t>
      </w:r>
      <w:r w:rsidRPr="00E23075">
        <w:rPr>
          <w:rFonts w:ascii="Proba Pro" w:hAnsi="Proba Pro" w:cs="Proba Pro"/>
          <w:szCs w:val="20"/>
          <w:u w:val="single"/>
        </w:rPr>
        <w:t>š</w:t>
      </w:r>
      <w:r w:rsidR="003A6EB2" w:rsidRPr="00E23075">
        <w:rPr>
          <w:rFonts w:ascii="Proba Pro" w:hAnsi="Proba Pro" w:cs="Arial"/>
          <w:szCs w:val="20"/>
          <w:u w:val="single"/>
        </w:rPr>
        <w:t>ného uchádzača</w:t>
      </w:r>
      <w:r w:rsidR="003A6EB2">
        <w:rPr>
          <w:rFonts w:ascii="Proba Pro" w:hAnsi="Proba Pro" w:cs="Arial"/>
          <w:szCs w:val="20"/>
        </w:rPr>
        <w:t>:</w:t>
      </w:r>
    </w:p>
    <w:p w14:paraId="4EF7C512" w14:textId="502D4D5E"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zabezpečiť všetky povolenia potrebné pre realizáciu a</w:t>
      </w:r>
      <w:r w:rsidRPr="00E23075">
        <w:rPr>
          <w:rFonts w:ascii="Calibri" w:hAnsi="Calibri" w:cs="Calibri"/>
          <w:szCs w:val="20"/>
        </w:rPr>
        <w:t> </w:t>
      </w:r>
      <w:r w:rsidRPr="00215E5A">
        <w:rPr>
          <w:rFonts w:ascii="Proba Pro" w:hAnsi="Proba Pro" w:cs="Arial"/>
          <w:szCs w:val="20"/>
        </w:rPr>
        <w:t>v</w:t>
      </w:r>
      <w:r w:rsidRPr="00E23075">
        <w:rPr>
          <w:rFonts w:ascii="Proba Pro" w:hAnsi="Proba Pro" w:cs="Arial"/>
          <w:szCs w:val="20"/>
        </w:rPr>
        <w:t>ý</w:t>
      </w:r>
      <w:r w:rsidRPr="00215E5A">
        <w:rPr>
          <w:rFonts w:ascii="Proba Pro" w:hAnsi="Proba Pro" w:cs="Arial"/>
          <w:szCs w:val="20"/>
        </w:rPr>
        <w:t>kon predmetnej z</w:t>
      </w:r>
      <w:r w:rsidRPr="00E23075">
        <w:rPr>
          <w:rFonts w:ascii="Proba Pro" w:hAnsi="Proba Pro" w:cs="Arial"/>
          <w:szCs w:val="20"/>
        </w:rPr>
        <w:t>á</w:t>
      </w:r>
      <w:r w:rsidRPr="00215E5A">
        <w:rPr>
          <w:rFonts w:ascii="Proba Pro" w:hAnsi="Proba Pro" w:cs="Arial"/>
          <w:szCs w:val="20"/>
        </w:rPr>
        <w:t xml:space="preserve">kazky; </w:t>
      </w:r>
    </w:p>
    <w:p w14:paraId="1250210D"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poskytovať stravovacie služby pacientom a</w:t>
      </w:r>
      <w:r w:rsidRPr="00E23075">
        <w:rPr>
          <w:rFonts w:ascii="Calibri" w:hAnsi="Calibri" w:cs="Calibri"/>
          <w:szCs w:val="20"/>
        </w:rPr>
        <w:t> </w:t>
      </w:r>
      <w:r w:rsidRPr="00215E5A">
        <w:rPr>
          <w:rFonts w:ascii="Proba Pro" w:hAnsi="Proba Pro" w:cs="Arial"/>
          <w:szCs w:val="20"/>
        </w:rPr>
        <w:t>zamestnancom verejn</w:t>
      </w:r>
      <w:r w:rsidRPr="003A6EB2">
        <w:rPr>
          <w:rFonts w:ascii="Proba Pro" w:hAnsi="Proba Pro" w:cs="Arial"/>
          <w:szCs w:val="20"/>
        </w:rPr>
        <w:t>é</w:t>
      </w:r>
      <w:r w:rsidRPr="00215E5A">
        <w:rPr>
          <w:rFonts w:ascii="Proba Pro" w:hAnsi="Proba Pro" w:cs="Arial"/>
          <w:szCs w:val="20"/>
        </w:rPr>
        <w:t>ho obstar</w:t>
      </w:r>
      <w:r w:rsidRPr="003A6EB2">
        <w:rPr>
          <w:rFonts w:ascii="Proba Pro" w:hAnsi="Proba Pro" w:cs="Arial"/>
          <w:szCs w:val="20"/>
        </w:rPr>
        <w:t>á</w:t>
      </w:r>
      <w:r w:rsidRPr="00215E5A">
        <w:rPr>
          <w:rFonts w:ascii="Proba Pro" w:hAnsi="Proba Pro" w:cs="Arial"/>
          <w:szCs w:val="20"/>
        </w:rPr>
        <w:t>vate</w:t>
      </w:r>
      <w:r w:rsidRPr="003A6EB2">
        <w:rPr>
          <w:rFonts w:ascii="Proba Pro" w:hAnsi="Proba Pro" w:cs="Arial"/>
          <w:szCs w:val="20"/>
        </w:rPr>
        <w:t>ľ</w:t>
      </w:r>
      <w:r w:rsidRPr="00215E5A">
        <w:rPr>
          <w:rFonts w:ascii="Proba Pro" w:hAnsi="Proba Pro" w:cs="Arial"/>
          <w:szCs w:val="20"/>
        </w:rPr>
        <w:t>a v</w:t>
      </w:r>
      <w:r w:rsidRPr="00E23075">
        <w:rPr>
          <w:rFonts w:ascii="Calibri" w:hAnsi="Calibri" w:cs="Calibri"/>
          <w:szCs w:val="20"/>
        </w:rPr>
        <w:t> </w:t>
      </w:r>
      <w:r w:rsidRPr="00215E5A">
        <w:rPr>
          <w:rFonts w:ascii="Proba Pro" w:hAnsi="Proba Pro" w:cs="Arial"/>
          <w:szCs w:val="20"/>
        </w:rPr>
        <w:t>obmedzenom rozsahu v</w:t>
      </w:r>
      <w:r w:rsidRPr="00E23075">
        <w:rPr>
          <w:rFonts w:ascii="Calibri" w:hAnsi="Calibri" w:cs="Calibri"/>
          <w:szCs w:val="20"/>
        </w:rPr>
        <w:t> </w:t>
      </w:r>
      <w:r w:rsidRPr="00215E5A">
        <w:rPr>
          <w:rFonts w:ascii="Proba Pro" w:hAnsi="Proba Pro" w:cs="Arial"/>
          <w:szCs w:val="20"/>
        </w:rPr>
        <w:t>p</w:t>
      </w:r>
      <w:r w:rsidRPr="003A6EB2">
        <w:rPr>
          <w:rFonts w:ascii="Proba Pro" w:hAnsi="Proba Pro" w:cs="Arial"/>
          <w:szCs w:val="20"/>
        </w:rPr>
        <w:t>ô</w:t>
      </w:r>
      <w:r w:rsidRPr="00215E5A">
        <w:rPr>
          <w:rFonts w:ascii="Proba Pro" w:hAnsi="Proba Pro" w:cs="Arial"/>
          <w:szCs w:val="20"/>
        </w:rPr>
        <w:t>vodnej existuj</w:t>
      </w:r>
      <w:r w:rsidRPr="003A6EB2">
        <w:rPr>
          <w:rFonts w:ascii="Proba Pro" w:hAnsi="Proba Pro" w:cs="Arial"/>
          <w:szCs w:val="20"/>
        </w:rPr>
        <w:t>ú</w:t>
      </w:r>
      <w:r w:rsidRPr="00215E5A">
        <w:rPr>
          <w:rFonts w:ascii="Proba Pro" w:hAnsi="Proba Pro" w:cs="Arial"/>
          <w:szCs w:val="20"/>
        </w:rPr>
        <w:t>cej stravovacej prev</w:t>
      </w:r>
      <w:r w:rsidRPr="003A6EB2">
        <w:rPr>
          <w:rFonts w:ascii="Proba Pro" w:hAnsi="Proba Pro" w:cs="Arial"/>
          <w:szCs w:val="20"/>
        </w:rPr>
        <w:t>á</w:t>
      </w:r>
      <w:r w:rsidRPr="00215E5A">
        <w:rPr>
          <w:rFonts w:ascii="Proba Pro" w:hAnsi="Proba Pro" w:cs="Arial"/>
          <w:szCs w:val="20"/>
        </w:rPr>
        <w:t>dzke po</w:t>
      </w:r>
      <w:r w:rsidRPr="003A6EB2">
        <w:rPr>
          <w:rFonts w:ascii="Proba Pro" w:hAnsi="Proba Pro" w:cs="Arial"/>
          <w:szCs w:val="20"/>
        </w:rPr>
        <w:t>č</w:t>
      </w:r>
      <w:r w:rsidRPr="00215E5A">
        <w:rPr>
          <w:rFonts w:ascii="Proba Pro" w:hAnsi="Proba Pro" w:cs="Arial"/>
          <w:szCs w:val="20"/>
        </w:rPr>
        <w:t>as prechodn</w:t>
      </w:r>
      <w:r w:rsidRPr="003A6EB2">
        <w:rPr>
          <w:rFonts w:ascii="Proba Pro" w:hAnsi="Proba Pro" w:cs="Arial"/>
          <w:szCs w:val="20"/>
        </w:rPr>
        <w:t>é</w:t>
      </w:r>
      <w:r w:rsidRPr="00215E5A">
        <w:rPr>
          <w:rFonts w:ascii="Proba Pro" w:hAnsi="Proba Pro" w:cs="Arial"/>
          <w:szCs w:val="20"/>
        </w:rPr>
        <w:t xml:space="preserve">ho obdobia. Prechodným obdobím sa na účely tejto zákazky rozumie obdobie počas zhotovovania novej stravovacej prevádzky; </w:t>
      </w:r>
    </w:p>
    <w:p w14:paraId="2710BD93"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uskutočniť nevyhnutné stavebné práce na zhotovenie novej stravovacej prevádzky na základe projektovej dokumentácie vypracovanej verejným obstarávateľom na vlastné náklady;</w:t>
      </w:r>
    </w:p>
    <w:p w14:paraId="48457FAD"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dodať na vlastné náklady, nainštalovať a sprevádzkovať nové technologické vybavenie do novej stravovacej prevádzky;</w:t>
      </w:r>
    </w:p>
    <w:p w14:paraId="2D3FF06F"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na vlastné náklady presťahovať pôvodnú stravovaciu prevádzku do novej prevádzky a</w:t>
      </w:r>
      <w:r w:rsidRPr="00E23075">
        <w:rPr>
          <w:rFonts w:ascii="Calibri" w:hAnsi="Calibri" w:cs="Calibri"/>
          <w:szCs w:val="20"/>
        </w:rPr>
        <w:t> </w:t>
      </w:r>
      <w:r w:rsidRPr="00215E5A">
        <w:rPr>
          <w:rFonts w:ascii="Proba Pro" w:hAnsi="Proba Pro" w:cs="Arial"/>
          <w:szCs w:val="20"/>
        </w:rPr>
        <w:t>s</w:t>
      </w:r>
      <w:r w:rsidRPr="00E23075">
        <w:rPr>
          <w:rFonts w:ascii="Calibri" w:hAnsi="Calibri" w:cs="Calibri"/>
          <w:szCs w:val="20"/>
        </w:rPr>
        <w:t> </w:t>
      </w:r>
      <w:r w:rsidRPr="00215E5A">
        <w:rPr>
          <w:rFonts w:ascii="Proba Pro" w:hAnsi="Proba Pro" w:cs="Arial"/>
          <w:szCs w:val="20"/>
        </w:rPr>
        <w:t>prev</w:t>
      </w:r>
      <w:r w:rsidRPr="003A6EB2">
        <w:rPr>
          <w:rFonts w:ascii="Proba Pro" w:hAnsi="Proba Pro" w:cs="Arial"/>
          <w:szCs w:val="20"/>
        </w:rPr>
        <w:t>á</w:t>
      </w:r>
      <w:r w:rsidRPr="00215E5A">
        <w:rPr>
          <w:rFonts w:ascii="Proba Pro" w:hAnsi="Proba Pro" w:cs="Arial"/>
          <w:szCs w:val="20"/>
        </w:rPr>
        <w:t>dzkova</w:t>
      </w:r>
      <w:r w:rsidRPr="003A6EB2">
        <w:rPr>
          <w:rFonts w:ascii="Proba Pro" w:hAnsi="Proba Pro" w:cs="Arial"/>
          <w:szCs w:val="20"/>
        </w:rPr>
        <w:t>ť</w:t>
      </w:r>
      <w:r w:rsidRPr="00215E5A">
        <w:rPr>
          <w:rFonts w:ascii="Proba Pro" w:hAnsi="Proba Pro" w:cs="Arial"/>
          <w:szCs w:val="20"/>
        </w:rPr>
        <w:t xml:space="preserve"> ju;</w:t>
      </w:r>
    </w:p>
    <w:p w14:paraId="08F78AF9"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previesť vlastnícke právo k novej</w:t>
      </w:r>
      <w:r w:rsidRPr="00E23075">
        <w:rPr>
          <w:rFonts w:ascii="Calibri" w:hAnsi="Calibri" w:cs="Calibri"/>
          <w:szCs w:val="20"/>
        </w:rPr>
        <w:t> </w:t>
      </w:r>
      <w:r w:rsidRPr="00215E5A">
        <w:rPr>
          <w:rFonts w:ascii="Proba Pro" w:hAnsi="Proba Pro" w:cs="Arial"/>
          <w:szCs w:val="20"/>
        </w:rPr>
        <w:t>stravovacej prev</w:t>
      </w:r>
      <w:r w:rsidRPr="003A6EB2">
        <w:rPr>
          <w:rFonts w:ascii="Proba Pro" w:hAnsi="Proba Pro" w:cs="Arial"/>
          <w:szCs w:val="20"/>
        </w:rPr>
        <w:t>á</w:t>
      </w:r>
      <w:r w:rsidRPr="00215E5A">
        <w:rPr>
          <w:rFonts w:ascii="Proba Pro" w:hAnsi="Proba Pro" w:cs="Arial"/>
          <w:szCs w:val="20"/>
        </w:rPr>
        <w:t>dzke na verejn</w:t>
      </w:r>
      <w:r w:rsidRPr="003A6EB2">
        <w:rPr>
          <w:rFonts w:ascii="Proba Pro" w:hAnsi="Proba Pro" w:cs="Arial"/>
          <w:szCs w:val="20"/>
        </w:rPr>
        <w:t>é</w:t>
      </w:r>
      <w:r w:rsidRPr="00215E5A">
        <w:rPr>
          <w:rFonts w:ascii="Proba Pro" w:hAnsi="Proba Pro" w:cs="Arial"/>
          <w:szCs w:val="20"/>
        </w:rPr>
        <w:t>ho obstar</w:t>
      </w:r>
      <w:r w:rsidRPr="003A6EB2">
        <w:rPr>
          <w:rFonts w:ascii="Proba Pro" w:hAnsi="Proba Pro" w:cs="Arial"/>
          <w:szCs w:val="20"/>
        </w:rPr>
        <w:t>á</w:t>
      </w:r>
      <w:r w:rsidRPr="00215E5A">
        <w:rPr>
          <w:rFonts w:ascii="Proba Pro" w:hAnsi="Proba Pro" w:cs="Arial"/>
          <w:szCs w:val="20"/>
        </w:rPr>
        <w:t>vate</w:t>
      </w:r>
      <w:r w:rsidRPr="003A6EB2">
        <w:rPr>
          <w:rFonts w:ascii="Proba Pro" w:hAnsi="Proba Pro" w:cs="Arial"/>
          <w:szCs w:val="20"/>
        </w:rPr>
        <w:t>ľ</w:t>
      </w:r>
      <w:r w:rsidRPr="00215E5A">
        <w:rPr>
          <w:rFonts w:ascii="Proba Pro" w:hAnsi="Proba Pro" w:cs="Arial"/>
          <w:szCs w:val="20"/>
        </w:rPr>
        <w:t>a po jej zhotovení;</w:t>
      </w:r>
    </w:p>
    <w:p w14:paraId="1B9B3239"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prevziať do užívania novú stravovaciu prevádzku za účelom poskytovania požadovaných stravovacích služieb;</w:t>
      </w:r>
    </w:p>
    <w:p w14:paraId="2BE27E4A"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prevádzkovať novú stravovacej prevádzky po dobu trvania Zmluvy, počas v</w:t>
      </w:r>
      <w:r w:rsidRPr="00E23075">
        <w:rPr>
          <w:rFonts w:ascii="Calibri" w:hAnsi="Calibri" w:cs="Calibri"/>
          <w:szCs w:val="20"/>
        </w:rPr>
        <w:t> </w:t>
      </w:r>
      <w:r w:rsidRPr="00215E5A">
        <w:rPr>
          <w:rFonts w:ascii="Proba Pro" w:hAnsi="Proba Pro" w:cs="Arial"/>
          <w:szCs w:val="20"/>
        </w:rPr>
        <w:t>ktorej bude poskytova</w:t>
      </w:r>
      <w:r w:rsidRPr="003A6EB2">
        <w:rPr>
          <w:rFonts w:ascii="Proba Pro" w:hAnsi="Proba Pro" w:cs="Arial"/>
          <w:szCs w:val="20"/>
        </w:rPr>
        <w:t>ť</w:t>
      </w:r>
      <w:r w:rsidRPr="00215E5A">
        <w:rPr>
          <w:rFonts w:ascii="Proba Pro" w:hAnsi="Proba Pro" w:cs="Arial"/>
          <w:szCs w:val="20"/>
        </w:rPr>
        <w:t xml:space="preserve"> stravovacie slu</w:t>
      </w:r>
      <w:r w:rsidRPr="003A6EB2">
        <w:rPr>
          <w:rFonts w:ascii="Proba Pro" w:hAnsi="Proba Pro" w:cs="Arial"/>
          <w:szCs w:val="20"/>
        </w:rPr>
        <w:t>ž</w:t>
      </w:r>
      <w:r w:rsidRPr="00215E5A">
        <w:rPr>
          <w:rFonts w:ascii="Proba Pro" w:hAnsi="Proba Pro" w:cs="Arial"/>
          <w:szCs w:val="20"/>
        </w:rPr>
        <w:t>by pacientom a</w:t>
      </w:r>
      <w:r w:rsidRPr="00E23075">
        <w:rPr>
          <w:rFonts w:ascii="Calibri" w:hAnsi="Calibri" w:cs="Calibri"/>
          <w:szCs w:val="20"/>
        </w:rPr>
        <w:t> </w:t>
      </w:r>
      <w:r w:rsidRPr="00215E5A">
        <w:rPr>
          <w:rFonts w:ascii="Proba Pro" w:hAnsi="Proba Pro" w:cs="Arial"/>
          <w:szCs w:val="20"/>
        </w:rPr>
        <w:t>zamestnancom verejn</w:t>
      </w:r>
      <w:r w:rsidRPr="003A6EB2">
        <w:rPr>
          <w:rFonts w:ascii="Proba Pro" w:hAnsi="Proba Pro" w:cs="Arial"/>
          <w:szCs w:val="20"/>
        </w:rPr>
        <w:t>é</w:t>
      </w:r>
      <w:r w:rsidRPr="00215E5A">
        <w:rPr>
          <w:rFonts w:ascii="Proba Pro" w:hAnsi="Proba Pro" w:cs="Arial"/>
          <w:szCs w:val="20"/>
        </w:rPr>
        <w:t>ho obstar</w:t>
      </w:r>
      <w:r w:rsidRPr="003A6EB2">
        <w:rPr>
          <w:rFonts w:ascii="Proba Pro" w:hAnsi="Proba Pro" w:cs="Arial"/>
          <w:szCs w:val="20"/>
        </w:rPr>
        <w:t>á</w:t>
      </w:r>
      <w:r w:rsidRPr="00215E5A">
        <w:rPr>
          <w:rFonts w:ascii="Proba Pro" w:hAnsi="Proba Pro" w:cs="Arial"/>
          <w:szCs w:val="20"/>
        </w:rPr>
        <w:t>vate</w:t>
      </w:r>
      <w:r w:rsidRPr="003A6EB2">
        <w:rPr>
          <w:rFonts w:ascii="Proba Pro" w:hAnsi="Proba Pro" w:cs="Arial"/>
          <w:szCs w:val="20"/>
        </w:rPr>
        <w:t>ľ</w:t>
      </w:r>
      <w:r w:rsidRPr="00215E5A">
        <w:rPr>
          <w:rFonts w:ascii="Proba Pro" w:hAnsi="Proba Pro" w:cs="Arial"/>
          <w:szCs w:val="20"/>
        </w:rPr>
        <w:t>a ako aj tret</w:t>
      </w:r>
      <w:r w:rsidRPr="003A6EB2">
        <w:rPr>
          <w:rFonts w:ascii="Proba Pro" w:hAnsi="Proba Pro" w:cs="Arial"/>
          <w:szCs w:val="20"/>
        </w:rPr>
        <w:t>í</w:t>
      </w:r>
      <w:r w:rsidRPr="00215E5A">
        <w:rPr>
          <w:rFonts w:ascii="Proba Pro" w:hAnsi="Proba Pro" w:cs="Arial"/>
          <w:szCs w:val="20"/>
        </w:rPr>
        <w:t>m osob</w:t>
      </w:r>
      <w:r w:rsidRPr="003A6EB2">
        <w:rPr>
          <w:rFonts w:ascii="Proba Pro" w:hAnsi="Proba Pro" w:cs="Arial"/>
          <w:szCs w:val="20"/>
        </w:rPr>
        <w:t>á</w:t>
      </w:r>
      <w:r w:rsidRPr="00215E5A">
        <w:rPr>
          <w:rFonts w:ascii="Proba Pro" w:hAnsi="Proba Pro" w:cs="Arial"/>
          <w:szCs w:val="20"/>
        </w:rPr>
        <w:t>m po</w:t>
      </w:r>
      <w:r w:rsidRPr="003A6EB2">
        <w:rPr>
          <w:rFonts w:ascii="Proba Pro" w:hAnsi="Proba Pro" w:cs="Arial"/>
          <w:szCs w:val="20"/>
        </w:rPr>
        <w:t>č</w:t>
      </w:r>
      <w:r w:rsidRPr="00215E5A">
        <w:rPr>
          <w:rFonts w:ascii="Proba Pro" w:hAnsi="Proba Pro" w:cs="Arial"/>
          <w:szCs w:val="20"/>
        </w:rPr>
        <w:t>as trvania Zmluvy;</w:t>
      </w:r>
    </w:p>
    <w:p w14:paraId="2B139E99"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poskytovať stravovacie služby pre pacientov a zamestnancov verejného obstarávateľa</w:t>
      </w:r>
      <w:r w:rsidRPr="00E23075">
        <w:rPr>
          <w:rFonts w:ascii="Calibri" w:hAnsi="Calibri" w:cs="Calibri"/>
          <w:szCs w:val="20"/>
        </w:rPr>
        <w:t> </w:t>
      </w:r>
      <w:r w:rsidRPr="00215E5A">
        <w:rPr>
          <w:rFonts w:ascii="Proba Pro" w:hAnsi="Proba Pro" w:cs="Arial"/>
          <w:szCs w:val="20"/>
        </w:rPr>
        <w:t xml:space="preserve"> v</w:t>
      </w:r>
      <w:r w:rsidRPr="00E23075">
        <w:rPr>
          <w:rFonts w:ascii="Calibri" w:hAnsi="Calibri" w:cs="Calibri"/>
          <w:szCs w:val="20"/>
        </w:rPr>
        <w:t> </w:t>
      </w:r>
      <w:r w:rsidRPr="00215E5A">
        <w:rPr>
          <w:rFonts w:ascii="Proba Pro" w:hAnsi="Proba Pro" w:cs="Arial"/>
          <w:szCs w:val="20"/>
        </w:rPr>
        <w:t xml:space="preserve">novej stravovacej prevádzke; </w:t>
      </w:r>
    </w:p>
    <w:p w14:paraId="14FE95B5" w14:textId="77777777" w:rsidR="003A6EB2"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lastRenderedPageBreak/>
        <w:t>poskytovať stravovacie služby tretím osobám v</w:t>
      </w:r>
      <w:r w:rsidRPr="00E23075">
        <w:rPr>
          <w:rFonts w:ascii="Calibri" w:hAnsi="Calibri" w:cs="Calibri"/>
          <w:szCs w:val="20"/>
        </w:rPr>
        <w:t> </w:t>
      </w:r>
      <w:r w:rsidRPr="00215E5A">
        <w:rPr>
          <w:rFonts w:ascii="Proba Pro" w:hAnsi="Proba Pro" w:cs="Arial"/>
          <w:szCs w:val="20"/>
        </w:rPr>
        <w:t>novej stravovacej prev</w:t>
      </w:r>
      <w:r w:rsidRPr="003A6EB2">
        <w:rPr>
          <w:rFonts w:ascii="Proba Pro" w:hAnsi="Proba Pro" w:cs="Arial"/>
          <w:szCs w:val="20"/>
        </w:rPr>
        <w:t>á</w:t>
      </w:r>
      <w:r w:rsidRPr="00215E5A">
        <w:rPr>
          <w:rFonts w:ascii="Proba Pro" w:hAnsi="Proba Pro" w:cs="Arial"/>
          <w:szCs w:val="20"/>
        </w:rPr>
        <w:t>dzke po</w:t>
      </w:r>
      <w:r w:rsidRPr="003A6EB2">
        <w:rPr>
          <w:rFonts w:ascii="Proba Pro" w:hAnsi="Proba Pro" w:cs="Arial"/>
          <w:szCs w:val="20"/>
        </w:rPr>
        <w:t>č</w:t>
      </w:r>
      <w:r w:rsidRPr="00215E5A">
        <w:rPr>
          <w:rFonts w:ascii="Proba Pro" w:hAnsi="Proba Pro" w:cs="Arial"/>
          <w:szCs w:val="20"/>
        </w:rPr>
        <w:t>as doby trvania Zmluvy;</w:t>
      </w:r>
    </w:p>
    <w:p w14:paraId="72AB6855" w14:textId="05C1FFA0" w:rsidR="004650DC" w:rsidRPr="003A6EB2" w:rsidRDefault="004650DC" w:rsidP="00527248">
      <w:pPr>
        <w:pStyle w:val="Zarkazkladnhotextu2"/>
        <w:numPr>
          <w:ilvl w:val="4"/>
          <w:numId w:val="168"/>
        </w:numPr>
        <w:spacing w:after="120"/>
        <w:ind w:left="1701" w:hanging="567"/>
        <w:rPr>
          <w:rFonts w:ascii="Proba Pro" w:hAnsi="Proba Pro" w:cs="Arial"/>
          <w:szCs w:val="20"/>
        </w:rPr>
      </w:pPr>
      <w:r w:rsidRPr="003A6EB2">
        <w:rPr>
          <w:rFonts w:ascii="Proba Pro" w:hAnsi="Proba Pro" w:cs="Arial"/>
          <w:szCs w:val="20"/>
          <w:highlight w:val="yellow"/>
        </w:rPr>
        <w:t>uhrádzať nájom za existujúcu stravovaciu prevádzku počas Prechodného obdobia a</w:t>
      </w:r>
      <w:r w:rsidRPr="003A6EB2">
        <w:rPr>
          <w:rFonts w:ascii="Calibri" w:hAnsi="Calibri" w:cs="Calibri"/>
          <w:szCs w:val="20"/>
          <w:highlight w:val="yellow"/>
        </w:rPr>
        <w:t> </w:t>
      </w:r>
      <w:r w:rsidRPr="003A6EB2">
        <w:rPr>
          <w:rFonts w:ascii="Proba Pro" w:hAnsi="Proba Pro" w:cs="Arial"/>
          <w:szCs w:val="20"/>
          <w:highlight w:val="yellow"/>
        </w:rPr>
        <w:t>n</w:t>
      </w:r>
      <w:r w:rsidRPr="003A6EB2">
        <w:rPr>
          <w:rFonts w:ascii="Proba Pro" w:hAnsi="Proba Pro" w:cs="Proba Pro"/>
          <w:szCs w:val="20"/>
          <w:highlight w:val="yellow"/>
        </w:rPr>
        <w:t>á</w:t>
      </w:r>
      <w:r w:rsidRPr="003A6EB2">
        <w:rPr>
          <w:rFonts w:ascii="Proba Pro" w:hAnsi="Proba Pro" w:cs="Arial"/>
          <w:szCs w:val="20"/>
          <w:highlight w:val="yellow"/>
        </w:rPr>
        <w:t>sledne uhr</w:t>
      </w:r>
      <w:r w:rsidRPr="003A6EB2">
        <w:rPr>
          <w:rFonts w:ascii="Proba Pro" w:hAnsi="Proba Pro" w:cs="Proba Pro"/>
          <w:szCs w:val="20"/>
          <w:highlight w:val="yellow"/>
        </w:rPr>
        <w:t>á</w:t>
      </w:r>
      <w:r w:rsidRPr="003A6EB2">
        <w:rPr>
          <w:rFonts w:ascii="Proba Pro" w:hAnsi="Proba Pro" w:cs="Arial"/>
          <w:szCs w:val="20"/>
          <w:highlight w:val="yellow"/>
        </w:rPr>
        <w:t>dza</w:t>
      </w:r>
      <w:r w:rsidRPr="003A6EB2">
        <w:rPr>
          <w:rFonts w:ascii="Proba Pro" w:hAnsi="Proba Pro" w:cs="Proba Pro"/>
          <w:szCs w:val="20"/>
          <w:highlight w:val="yellow"/>
        </w:rPr>
        <w:t>ť</w:t>
      </w:r>
      <w:r w:rsidRPr="003A6EB2">
        <w:rPr>
          <w:rFonts w:ascii="Proba Pro" w:hAnsi="Proba Pro" w:cs="Arial"/>
          <w:szCs w:val="20"/>
          <w:highlight w:val="yellow"/>
        </w:rPr>
        <w:t xml:space="preserve"> n</w:t>
      </w:r>
      <w:r w:rsidRPr="003A6EB2">
        <w:rPr>
          <w:rFonts w:ascii="Proba Pro" w:hAnsi="Proba Pro" w:cs="Proba Pro"/>
          <w:szCs w:val="20"/>
          <w:highlight w:val="yellow"/>
        </w:rPr>
        <w:t>á</w:t>
      </w:r>
      <w:r w:rsidRPr="003A6EB2">
        <w:rPr>
          <w:rFonts w:ascii="Proba Pro" w:hAnsi="Proba Pro" w:cs="Arial"/>
          <w:szCs w:val="20"/>
          <w:highlight w:val="yellow"/>
        </w:rPr>
        <w:t>jom za nov</w:t>
      </w:r>
      <w:r w:rsidRPr="003A6EB2">
        <w:rPr>
          <w:rFonts w:ascii="Proba Pro" w:hAnsi="Proba Pro" w:cs="Proba Pro"/>
          <w:szCs w:val="20"/>
          <w:highlight w:val="yellow"/>
        </w:rPr>
        <w:t>ú</w:t>
      </w:r>
      <w:r w:rsidRPr="003A6EB2">
        <w:rPr>
          <w:rFonts w:ascii="Proba Pro" w:hAnsi="Proba Pro" w:cs="Arial"/>
          <w:szCs w:val="20"/>
          <w:highlight w:val="yellow"/>
        </w:rPr>
        <w:t xml:space="preserve"> stravovaciu prev</w:t>
      </w:r>
      <w:r w:rsidRPr="003A6EB2">
        <w:rPr>
          <w:rFonts w:ascii="Proba Pro" w:hAnsi="Proba Pro" w:cs="Proba Pro"/>
          <w:szCs w:val="20"/>
          <w:highlight w:val="yellow"/>
        </w:rPr>
        <w:t>á</w:t>
      </w:r>
      <w:r w:rsidRPr="003A6EB2">
        <w:rPr>
          <w:rFonts w:ascii="Proba Pro" w:hAnsi="Proba Pro" w:cs="Arial"/>
          <w:szCs w:val="20"/>
          <w:highlight w:val="yellow"/>
        </w:rPr>
        <w:t>dzku a</w:t>
      </w:r>
      <w:r w:rsidRPr="003A6EB2">
        <w:rPr>
          <w:rFonts w:ascii="Calibri" w:hAnsi="Calibri" w:cs="Calibri"/>
          <w:szCs w:val="20"/>
          <w:highlight w:val="yellow"/>
        </w:rPr>
        <w:t> </w:t>
      </w:r>
      <w:r w:rsidRPr="003A6EB2">
        <w:rPr>
          <w:rFonts w:ascii="Proba Pro" w:hAnsi="Proba Pro" w:cs="Arial"/>
          <w:szCs w:val="20"/>
          <w:highlight w:val="yellow"/>
        </w:rPr>
        <w:t>technologické zariadenia verejnému obstarávateľovi počas doby jej prevádzkovania</w:t>
      </w:r>
      <w:r w:rsidRPr="003A6EB2">
        <w:rPr>
          <w:rFonts w:ascii="Proba Pro" w:hAnsi="Proba Pro" w:cs="Arial"/>
          <w:szCs w:val="20"/>
        </w:rPr>
        <w:t>;</w:t>
      </w:r>
    </w:p>
    <w:p w14:paraId="34CE73EC"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F27B6F">
        <w:rPr>
          <w:rFonts w:ascii="Proba Pro" w:hAnsi="Proba Pro" w:cs="Arial"/>
          <w:szCs w:val="20"/>
        </w:rPr>
        <w:t>previesť vlastnícke právo k</w:t>
      </w:r>
      <w:r w:rsidRPr="00215E5A">
        <w:rPr>
          <w:rFonts w:ascii="Calibri" w:hAnsi="Calibri" w:cs="Calibri"/>
          <w:szCs w:val="20"/>
        </w:rPr>
        <w:t> </w:t>
      </w:r>
      <w:r w:rsidRPr="00215E5A">
        <w:rPr>
          <w:rFonts w:ascii="Proba Pro" w:hAnsi="Proba Pro" w:cs="Arial"/>
          <w:szCs w:val="20"/>
        </w:rPr>
        <w:t>nov</w:t>
      </w:r>
      <w:r w:rsidRPr="00215E5A">
        <w:rPr>
          <w:rFonts w:ascii="Proba Pro" w:hAnsi="Proba Pro" w:cs="Proba Pro"/>
          <w:szCs w:val="20"/>
        </w:rPr>
        <w:t>ý</w:t>
      </w:r>
      <w:r w:rsidRPr="00215E5A">
        <w:rPr>
          <w:rFonts w:ascii="Proba Pro" w:hAnsi="Proba Pro" w:cs="Arial"/>
          <w:szCs w:val="20"/>
        </w:rPr>
        <w:t>m technologick</w:t>
      </w:r>
      <w:r w:rsidRPr="00215E5A">
        <w:rPr>
          <w:rFonts w:ascii="Proba Pro" w:hAnsi="Proba Pro" w:cs="Proba Pro"/>
          <w:szCs w:val="20"/>
        </w:rPr>
        <w:t>ý</w:t>
      </w:r>
      <w:r w:rsidRPr="00215E5A">
        <w:rPr>
          <w:rFonts w:ascii="Proba Pro" w:hAnsi="Proba Pro" w:cs="Arial"/>
          <w:szCs w:val="20"/>
        </w:rPr>
        <w:t>m zariadeniam na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a po ukon</w:t>
      </w:r>
      <w:r w:rsidRPr="00215E5A">
        <w:rPr>
          <w:rFonts w:ascii="Proba Pro" w:hAnsi="Proba Pro" w:cs="Proba Pro"/>
          <w:szCs w:val="20"/>
        </w:rPr>
        <w:t>č</w:t>
      </w:r>
      <w:r w:rsidRPr="00215E5A">
        <w:rPr>
          <w:rFonts w:ascii="Proba Pro" w:hAnsi="Proba Pro" w:cs="Arial"/>
          <w:szCs w:val="20"/>
        </w:rPr>
        <w:t>en</w:t>
      </w:r>
      <w:r w:rsidRPr="00215E5A">
        <w:rPr>
          <w:rFonts w:ascii="Proba Pro" w:hAnsi="Proba Pro" w:cs="Proba Pro"/>
          <w:szCs w:val="20"/>
        </w:rPr>
        <w:t>í</w:t>
      </w:r>
      <w:r w:rsidRPr="00215E5A">
        <w:rPr>
          <w:rFonts w:ascii="Proba Pro" w:hAnsi="Proba Pro" w:cs="Arial"/>
          <w:szCs w:val="20"/>
        </w:rPr>
        <w:t xml:space="preserve"> Zmluvy pod</w:t>
      </w:r>
      <w:r w:rsidRPr="00215E5A">
        <w:rPr>
          <w:rFonts w:ascii="Proba Pro" w:hAnsi="Proba Pro" w:cs="Proba Pro"/>
          <w:szCs w:val="20"/>
        </w:rPr>
        <w:t>ľ</w:t>
      </w:r>
      <w:r w:rsidRPr="00215E5A">
        <w:rPr>
          <w:rFonts w:ascii="Proba Pro" w:hAnsi="Proba Pro" w:cs="Arial"/>
          <w:szCs w:val="20"/>
        </w:rPr>
        <w:t>a podmienok uveden</w:t>
      </w:r>
      <w:r w:rsidRPr="00215E5A">
        <w:rPr>
          <w:rFonts w:ascii="Proba Pro" w:hAnsi="Proba Pro" w:cs="Proba Pro"/>
          <w:szCs w:val="20"/>
        </w:rPr>
        <w:t>ý</w:t>
      </w:r>
      <w:r w:rsidRPr="00215E5A">
        <w:rPr>
          <w:rFonts w:ascii="Proba Pro" w:hAnsi="Proba Pro" w:cs="Arial"/>
          <w:szCs w:val="20"/>
        </w:rPr>
        <w:t>ch v</w:t>
      </w:r>
      <w:r w:rsidRPr="00215E5A">
        <w:rPr>
          <w:rFonts w:ascii="Calibri" w:hAnsi="Calibri" w:cs="Calibri"/>
          <w:szCs w:val="20"/>
        </w:rPr>
        <w:t> </w:t>
      </w:r>
      <w:r w:rsidRPr="00215E5A">
        <w:rPr>
          <w:rFonts w:ascii="Proba Pro" w:hAnsi="Proba Pro" w:cs="Arial"/>
          <w:szCs w:val="20"/>
        </w:rPr>
        <w:t>Zmluve;</w:t>
      </w:r>
    </w:p>
    <w:p w14:paraId="15ECAED4" w14:textId="77777777" w:rsidR="00E23075" w:rsidRDefault="00E23075" w:rsidP="00E23075">
      <w:pPr>
        <w:pStyle w:val="Zarkazkladnhotextu2"/>
        <w:spacing w:after="120"/>
        <w:ind w:left="1134"/>
        <w:rPr>
          <w:rFonts w:ascii="Proba Pro" w:hAnsi="Proba Pro" w:cs="Proba Pro"/>
          <w:szCs w:val="20"/>
          <w:u w:val="single"/>
        </w:rPr>
      </w:pPr>
    </w:p>
    <w:p w14:paraId="52EF9224" w14:textId="78768ECF" w:rsidR="004650DC" w:rsidRPr="00E23075" w:rsidRDefault="004650DC" w:rsidP="00527248">
      <w:pPr>
        <w:pStyle w:val="Zarkazkladnhotextu2"/>
        <w:numPr>
          <w:ilvl w:val="3"/>
          <w:numId w:val="168"/>
        </w:numPr>
        <w:spacing w:after="120"/>
        <w:ind w:left="1134" w:hanging="566"/>
        <w:rPr>
          <w:rFonts w:ascii="Proba Pro" w:hAnsi="Proba Pro" w:cs="Proba Pro"/>
          <w:szCs w:val="20"/>
          <w:u w:val="single"/>
        </w:rPr>
      </w:pPr>
      <w:r w:rsidRPr="00E23075">
        <w:rPr>
          <w:rFonts w:ascii="Proba Pro" w:hAnsi="Proba Pro" w:cs="Proba Pro"/>
          <w:szCs w:val="20"/>
          <w:u w:val="single"/>
        </w:rPr>
        <w:t>verejného obstarávateľa</w:t>
      </w:r>
      <w:r w:rsidR="00F27B6F" w:rsidRPr="00E23075">
        <w:rPr>
          <w:rFonts w:ascii="Proba Pro" w:hAnsi="Proba Pro" w:cs="Proba Pro"/>
          <w:szCs w:val="20"/>
          <w:u w:val="single"/>
        </w:rPr>
        <w:t>:</w:t>
      </w:r>
    </w:p>
    <w:p w14:paraId="4BC65282"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 xml:space="preserve">odovzdať úspešnému uchádzačovi stavenisko za účelom zhotovenia novej stravovacej prevádzky; </w:t>
      </w:r>
    </w:p>
    <w:p w14:paraId="1258207E"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poskytnúť bezodkladne úspešnému uchádzačovi všetku potrebnú súčinnosť pre plnenie predmetu zákazky (najmä avšak nie výlučne predloženie kompletnej projektovej dokumentácie, súčinnosť pri získavaní potrebných povolení a</w:t>
      </w:r>
      <w:r w:rsidRPr="00E23075">
        <w:rPr>
          <w:rFonts w:ascii="Calibri" w:hAnsi="Calibri" w:cs="Calibri"/>
          <w:szCs w:val="20"/>
        </w:rPr>
        <w:t> </w:t>
      </w:r>
      <w:r w:rsidRPr="00215E5A">
        <w:rPr>
          <w:rFonts w:ascii="Proba Pro" w:hAnsi="Proba Pro" w:cs="Arial"/>
          <w:szCs w:val="20"/>
        </w:rPr>
        <w:t>pod.);</w:t>
      </w:r>
    </w:p>
    <w:p w14:paraId="59E33E64"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umožniť úspešnému uchádzačovi dočasné užívanie pôvodnej stravovacej prevádzky počas prechodného obdobia za účelom poskytovanie stravovacích služieb v</w:t>
      </w:r>
      <w:r w:rsidRPr="00E23075">
        <w:rPr>
          <w:rFonts w:ascii="Calibri" w:hAnsi="Calibri" w:cs="Calibri"/>
          <w:szCs w:val="20"/>
        </w:rPr>
        <w:t> </w:t>
      </w:r>
      <w:r w:rsidRPr="00215E5A">
        <w:rPr>
          <w:rFonts w:ascii="Proba Pro" w:hAnsi="Proba Pro" w:cs="Arial"/>
          <w:szCs w:val="20"/>
        </w:rPr>
        <w:t>obmedzenom rozsahu a</w:t>
      </w:r>
      <w:r w:rsidRPr="00E23075">
        <w:rPr>
          <w:rFonts w:ascii="Calibri" w:hAnsi="Calibri" w:cs="Calibri"/>
          <w:szCs w:val="20"/>
        </w:rPr>
        <w:t> </w:t>
      </w:r>
      <w:r w:rsidRPr="00215E5A">
        <w:rPr>
          <w:rFonts w:ascii="Proba Pro" w:hAnsi="Proba Pro" w:cs="Arial"/>
          <w:szCs w:val="20"/>
        </w:rPr>
        <w:t>n</w:t>
      </w:r>
      <w:r w:rsidRPr="00F27B6F">
        <w:rPr>
          <w:rFonts w:ascii="Proba Pro" w:hAnsi="Proba Pro" w:cs="Arial"/>
          <w:szCs w:val="20"/>
        </w:rPr>
        <w:t>á</w:t>
      </w:r>
      <w:r w:rsidRPr="00215E5A">
        <w:rPr>
          <w:rFonts w:ascii="Proba Pro" w:hAnsi="Proba Pro" w:cs="Arial"/>
          <w:szCs w:val="20"/>
        </w:rPr>
        <w:t>sledne umo</w:t>
      </w:r>
      <w:r w:rsidRPr="00F27B6F">
        <w:rPr>
          <w:rFonts w:ascii="Proba Pro" w:hAnsi="Proba Pro" w:cs="Arial"/>
          <w:szCs w:val="20"/>
        </w:rPr>
        <w:t>ž</w:t>
      </w:r>
      <w:r w:rsidRPr="00215E5A">
        <w:rPr>
          <w:rFonts w:ascii="Proba Pro" w:hAnsi="Proba Pro" w:cs="Arial"/>
          <w:szCs w:val="20"/>
        </w:rPr>
        <w:t>ni</w:t>
      </w:r>
      <w:r w:rsidRPr="00F27B6F">
        <w:rPr>
          <w:rFonts w:ascii="Proba Pro" w:hAnsi="Proba Pro" w:cs="Arial"/>
          <w:szCs w:val="20"/>
        </w:rPr>
        <w:t>ť</w:t>
      </w:r>
      <w:r w:rsidRPr="00215E5A">
        <w:rPr>
          <w:rFonts w:ascii="Proba Pro" w:hAnsi="Proba Pro" w:cs="Arial"/>
          <w:szCs w:val="20"/>
        </w:rPr>
        <w:t xml:space="preserve"> u</w:t>
      </w:r>
      <w:r w:rsidRPr="00F27B6F">
        <w:rPr>
          <w:rFonts w:ascii="Proba Pro" w:hAnsi="Proba Pro" w:cs="Arial"/>
          <w:szCs w:val="20"/>
        </w:rPr>
        <w:t>ží</w:t>
      </w:r>
      <w:r w:rsidRPr="00215E5A">
        <w:rPr>
          <w:rFonts w:ascii="Proba Pro" w:hAnsi="Proba Pro" w:cs="Arial"/>
          <w:szCs w:val="20"/>
        </w:rPr>
        <w:t>vanie novej stravovacej prevádzky až do skončenia platnosti Zmluvy</w:t>
      </w:r>
    </w:p>
    <w:p w14:paraId="7DDD5A24"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uhrádzať úspešnému uchádzačovi peňažné plnenie riadne a</w:t>
      </w:r>
      <w:r w:rsidRPr="00E23075">
        <w:rPr>
          <w:rFonts w:ascii="Calibri" w:hAnsi="Calibri" w:cs="Calibri"/>
          <w:szCs w:val="20"/>
        </w:rPr>
        <w:t> </w:t>
      </w:r>
      <w:r w:rsidRPr="00215E5A">
        <w:rPr>
          <w:rFonts w:ascii="Proba Pro" w:hAnsi="Proba Pro" w:cs="Arial"/>
          <w:szCs w:val="20"/>
        </w:rPr>
        <w:t>v</w:t>
      </w:r>
      <w:r w:rsidRPr="00F27B6F">
        <w:rPr>
          <w:rFonts w:ascii="Proba Pro" w:hAnsi="Proba Pro" w:cs="Arial"/>
          <w:szCs w:val="20"/>
        </w:rPr>
        <w:t>č</w:t>
      </w:r>
      <w:r w:rsidRPr="00215E5A">
        <w:rPr>
          <w:rFonts w:ascii="Proba Pro" w:hAnsi="Proba Pro" w:cs="Arial"/>
          <w:szCs w:val="20"/>
        </w:rPr>
        <w:t xml:space="preserve">as za </w:t>
      </w:r>
      <w:r w:rsidRPr="00F27B6F">
        <w:rPr>
          <w:rFonts w:ascii="Proba Pro" w:hAnsi="Proba Pro" w:cs="Arial"/>
          <w:szCs w:val="20"/>
        </w:rPr>
        <w:t>ú</w:t>
      </w:r>
      <w:r w:rsidRPr="00215E5A">
        <w:rPr>
          <w:rFonts w:ascii="Proba Pro" w:hAnsi="Proba Pro" w:cs="Arial"/>
          <w:szCs w:val="20"/>
        </w:rPr>
        <w:t>kony spojen</w:t>
      </w:r>
      <w:r w:rsidRPr="00F27B6F">
        <w:rPr>
          <w:rFonts w:ascii="Proba Pro" w:hAnsi="Proba Pro" w:cs="Arial"/>
          <w:szCs w:val="20"/>
        </w:rPr>
        <w:t>é</w:t>
      </w:r>
      <w:r w:rsidRPr="00215E5A">
        <w:rPr>
          <w:rFonts w:ascii="Proba Pro" w:hAnsi="Proba Pro" w:cs="Arial"/>
          <w:szCs w:val="20"/>
        </w:rPr>
        <w:t xml:space="preserve"> s</w:t>
      </w:r>
      <w:r w:rsidRPr="00E23075">
        <w:rPr>
          <w:rFonts w:ascii="Calibri" w:hAnsi="Calibri" w:cs="Calibri"/>
          <w:szCs w:val="20"/>
        </w:rPr>
        <w:t> </w:t>
      </w:r>
      <w:r w:rsidRPr="00215E5A">
        <w:rPr>
          <w:rFonts w:ascii="Proba Pro" w:hAnsi="Proba Pro" w:cs="Arial"/>
          <w:szCs w:val="20"/>
        </w:rPr>
        <w:t>realiz</w:t>
      </w:r>
      <w:r w:rsidRPr="00F27B6F">
        <w:rPr>
          <w:rFonts w:ascii="Proba Pro" w:hAnsi="Proba Pro" w:cs="Arial"/>
          <w:szCs w:val="20"/>
        </w:rPr>
        <w:t>á</w:t>
      </w:r>
      <w:r w:rsidRPr="00215E5A">
        <w:rPr>
          <w:rFonts w:ascii="Proba Pro" w:hAnsi="Proba Pro" w:cs="Arial"/>
          <w:szCs w:val="20"/>
        </w:rPr>
        <w:t>ciou predmetu z</w:t>
      </w:r>
      <w:r w:rsidRPr="00F27B6F">
        <w:rPr>
          <w:rFonts w:ascii="Proba Pro" w:hAnsi="Proba Pro" w:cs="Arial"/>
          <w:szCs w:val="20"/>
        </w:rPr>
        <w:t>á</w:t>
      </w:r>
      <w:r w:rsidRPr="00215E5A">
        <w:rPr>
          <w:rFonts w:ascii="Proba Pro" w:hAnsi="Proba Pro" w:cs="Arial"/>
          <w:szCs w:val="20"/>
        </w:rPr>
        <w:t>kazky (spl</w:t>
      </w:r>
      <w:r w:rsidRPr="00F27B6F">
        <w:rPr>
          <w:rFonts w:ascii="Proba Pro" w:hAnsi="Proba Pro" w:cs="Arial"/>
          <w:szCs w:val="20"/>
        </w:rPr>
        <w:t>á</w:t>
      </w:r>
      <w:r w:rsidRPr="00215E5A">
        <w:rPr>
          <w:rFonts w:ascii="Proba Pro" w:hAnsi="Proba Pro" w:cs="Arial"/>
          <w:szCs w:val="20"/>
        </w:rPr>
        <w:t>canie zhotovenia novej prev</w:t>
      </w:r>
      <w:r w:rsidRPr="00F27B6F">
        <w:rPr>
          <w:rFonts w:ascii="Proba Pro" w:hAnsi="Proba Pro" w:cs="Arial"/>
          <w:szCs w:val="20"/>
        </w:rPr>
        <w:t>á</w:t>
      </w:r>
      <w:r w:rsidRPr="00215E5A">
        <w:rPr>
          <w:rFonts w:ascii="Proba Pro" w:hAnsi="Proba Pro" w:cs="Arial"/>
          <w:szCs w:val="20"/>
        </w:rPr>
        <w:t>dzky);</w:t>
      </w:r>
    </w:p>
    <w:p w14:paraId="2FD812C9"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odplatne odoberať od úspešného uchádzača poskytované stravovacie služby;</w:t>
      </w:r>
    </w:p>
    <w:p w14:paraId="0F557EAA" w14:textId="77777777"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prevziať vlastnícke právo k</w:t>
      </w:r>
      <w:r w:rsidRPr="00E23075">
        <w:rPr>
          <w:rFonts w:ascii="Calibri" w:hAnsi="Calibri" w:cs="Calibri"/>
          <w:szCs w:val="20"/>
        </w:rPr>
        <w:t> </w:t>
      </w:r>
      <w:r w:rsidRPr="00215E5A">
        <w:rPr>
          <w:rFonts w:ascii="Proba Pro" w:hAnsi="Proba Pro" w:cs="Arial"/>
          <w:szCs w:val="20"/>
        </w:rPr>
        <w:t>novej stravovacej prev</w:t>
      </w:r>
      <w:r w:rsidRPr="00F27B6F">
        <w:rPr>
          <w:rFonts w:ascii="Proba Pro" w:hAnsi="Proba Pro" w:cs="Arial"/>
          <w:szCs w:val="20"/>
        </w:rPr>
        <w:t>á</w:t>
      </w:r>
      <w:r w:rsidRPr="00215E5A">
        <w:rPr>
          <w:rFonts w:ascii="Proba Pro" w:hAnsi="Proba Pro" w:cs="Arial"/>
          <w:szCs w:val="20"/>
        </w:rPr>
        <w:t>dzke po jej zhotoven</w:t>
      </w:r>
      <w:r w:rsidRPr="00F27B6F">
        <w:rPr>
          <w:rFonts w:ascii="Proba Pro" w:hAnsi="Proba Pro" w:cs="Arial"/>
          <w:szCs w:val="20"/>
        </w:rPr>
        <w:t>í</w:t>
      </w:r>
      <w:r w:rsidRPr="00215E5A">
        <w:rPr>
          <w:rFonts w:ascii="Proba Pro" w:hAnsi="Proba Pro" w:cs="Arial"/>
          <w:szCs w:val="20"/>
        </w:rPr>
        <w:t xml:space="preserve"> </w:t>
      </w:r>
      <w:r w:rsidRPr="00F27B6F">
        <w:rPr>
          <w:rFonts w:ascii="Proba Pro" w:hAnsi="Proba Pro" w:cs="Arial"/>
          <w:szCs w:val="20"/>
        </w:rPr>
        <w:t>ú</w:t>
      </w:r>
      <w:r w:rsidRPr="00215E5A">
        <w:rPr>
          <w:rFonts w:ascii="Proba Pro" w:hAnsi="Proba Pro" w:cs="Arial"/>
          <w:szCs w:val="20"/>
        </w:rPr>
        <w:t>spe</w:t>
      </w:r>
      <w:r w:rsidRPr="00F27B6F">
        <w:rPr>
          <w:rFonts w:ascii="Proba Pro" w:hAnsi="Proba Pro" w:cs="Arial"/>
          <w:szCs w:val="20"/>
        </w:rPr>
        <w:t>š</w:t>
      </w:r>
      <w:r w:rsidRPr="00215E5A">
        <w:rPr>
          <w:rFonts w:ascii="Proba Pro" w:hAnsi="Proba Pro" w:cs="Arial"/>
          <w:szCs w:val="20"/>
        </w:rPr>
        <w:t>n</w:t>
      </w:r>
      <w:r w:rsidRPr="00F27B6F">
        <w:rPr>
          <w:rFonts w:ascii="Proba Pro" w:hAnsi="Proba Pro" w:cs="Arial"/>
          <w:szCs w:val="20"/>
        </w:rPr>
        <w:t>ý</w:t>
      </w:r>
      <w:r w:rsidRPr="00215E5A">
        <w:rPr>
          <w:rFonts w:ascii="Proba Pro" w:hAnsi="Proba Pro" w:cs="Arial"/>
          <w:szCs w:val="20"/>
        </w:rPr>
        <w:t>m uch</w:t>
      </w:r>
      <w:r w:rsidRPr="00F27B6F">
        <w:rPr>
          <w:rFonts w:ascii="Proba Pro" w:hAnsi="Proba Pro" w:cs="Arial"/>
          <w:szCs w:val="20"/>
        </w:rPr>
        <w:t>á</w:t>
      </w:r>
      <w:r w:rsidRPr="00215E5A">
        <w:rPr>
          <w:rFonts w:ascii="Proba Pro" w:hAnsi="Proba Pro" w:cs="Arial"/>
          <w:szCs w:val="20"/>
        </w:rPr>
        <w:t>dza</w:t>
      </w:r>
      <w:r w:rsidRPr="00F27B6F">
        <w:rPr>
          <w:rFonts w:ascii="Proba Pro" w:hAnsi="Proba Pro" w:cs="Arial"/>
          <w:szCs w:val="20"/>
        </w:rPr>
        <w:t>č</w:t>
      </w:r>
      <w:r w:rsidRPr="00215E5A">
        <w:rPr>
          <w:rFonts w:ascii="Proba Pro" w:hAnsi="Proba Pro" w:cs="Arial"/>
          <w:szCs w:val="20"/>
        </w:rPr>
        <w:t>om;</w:t>
      </w:r>
    </w:p>
    <w:p w14:paraId="5DE90AD6" w14:textId="05706918" w:rsidR="004650DC" w:rsidRPr="00215E5A" w:rsidRDefault="004650DC" w:rsidP="00527248">
      <w:pPr>
        <w:pStyle w:val="Zarkazkladnhotextu2"/>
        <w:numPr>
          <w:ilvl w:val="4"/>
          <w:numId w:val="168"/>
        </w:numPr>
        <w:spacing w:after="120"/>
        <w:ind w:left="1701" w:hanging="567"/>
        <w:rPr>
          <w:rFonts w:ascii="Proba Pro" w:hAnsi="Proba Pro" w:cs="Arial"/>
          <w:szCs w:val="20"/>
        </w:rPr>
      </w:pPr>
      <w:r w:rsidRPr="00215E5A">
        <w:rPr>
          <w:rFonts w:ascii="Proba Pro" w:hAnsi="Proba Pro" w:cs="Arial"/>
          <w:szCs w:val="20"/>
        </w:rPr>
        <w:t xml:space="preserve">prevziať vlastnícke právo k novým technologickým zariadeniam od </w:t>
      </w:r>
      <w:r w:rsidR="003A6EB2" w:rsidRPr="00215E5A">
        <w:rPr>
          <w:rFonts w:ascii="Proba Pro" w:hAnsi="Proba Pro" w:cs="Arial"/>
          <w:szCs w:val="20"/>
        </w:rPr>
        <w:t>úspešného</w:t>
      </w:r>
      <w:r w:rsidRPr="00215E5A">
        <w:rPr>
          <w:rFonts w:ascii="Proba Pro" w:hAnsi="Proba Pro" w:cs="Arial"/>
          <w:szCs w:val="20"/>
        </w:rPr>
        <w:t xml:space="preserve"> uchádzača po ukončení Zmluvy podľa podmienok uvedených v</w:t>
      </w:r>
      <w:r w:rsidR="003A6EB2" w:rsidRPr="00E23075">
        <w:rPr>
          <w:rFonts w:ascii="Calibri" w:hAnsi="Calibri" w:cs="Calibri"/>
          <w:szCs w:val="20"/>
        </w:rPr>
        <w:t> </w:t>
      </w:r>
      <w:r w:rsidRPr="00215E5A">
        <w:rPr>
          <w:rFonts w:ascii="Proba Pro" w:hAnsi="Proba Pro" w:cs="Arial"/>
          <w:szCs w:val="20"/>
        </w:rPr>
        <w:t>Zmluve</w:t>
      </w:r>
      <w:r w:rsidR="003A6EB2">
        <w:rPr>
          <w:rFonts w:ascii="Proba Pro" w:hAnsi="Proba Pro" w:cs="Arial"/>
          <w:szCs w:val="20"/>
        </w:rPr>
        <w:t>.</w:t>
      </w:r>
    </w:p>
    <w:p w14:paraId="50518DBB"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63B71E8A" w14:textId="27C4136D" w:rsidR="004650DC" w:rsidRPr="00215E5A" w:rsidRDefault="004650DC" w:rsidP="00527248">
      <w:pPr>
        <w:pStyle w:val="Zarkazkladnhotextu2"/>
        <w:numPr>
          <w:ilvl w:val="2"/>
          <w:numId w:val="168"/>
        </w:numPr>
        <w:spacing w:after="120"/>
        <w:ind w:left="567" w:hanging="567"/>
        <w:rPr>
          <w:rFonts w:ascii="Proba Pro" w:hAnsi="Proba Pro" w:cs="Arial"/>
          <w:szCs w:val="20"/>
        </w:rPr>
      </w:pPr>
      <w:r w:rsidRPr="00E23075">
        <w:rPr>
          <w:rFonts w:ascii="Proba Pro" w:hAnsi="Proba Pro" w:cs="Proba Pro"/>
          <w:szCs w:val="20"/>
        </w:rPr>
        <w:t>Predmetom</w:t>
      </w:r>
      <w:r w:rsidRPr="00215E5A">
        <w:rPr>
          <w:rFonts w:ascii="Proba Pro" w:hAnsi="Proba Pro" w:cs="Arial"/>
          <w:szCs w:val="20"/>
        </w:rPr>
        <w:t xml:space="preserve"> zákazky je teda poskytovanie stravovacích služieb v</w:t>
      </w:r>
      <w:r w:rsidRPr="00215E5A">
        <w:rPr>
          <w:rFonts w:ascii="Calibri" w:hAnsi="Calibri" w:cs="Calibri"/>
          <w:szCs w:val="20"/>
        </w:rPr>
        <w:t> </w:t>
      </w:r>
      <w:proofErr w:type="spellStart"/>
      <w:r w:rsidRPr="00215E5A">
        <w:rPr>
          <w:rFonts w:ascii="Proba Pro" w:hAnsi="Proba Pro" w:cs="Arial"/>
          <w:szCs w:val="20"/>
        </w:rPr>
        <w:t>novozhotovenej</w:t>
      </w:r>
      <w:proofErr w:type="spellEnd"/>
      <w:r w:rsidRPr="00215E5A">
        <w:rPr>
          <w:rFonts w:ascii="Proba Pro" w:hAnsi="Proba Pro" w:cs="Arial"/>
          <w:szCs w:val="20"/>
        </w:rPr>
        <w:t xml:space="preserve"> stravovacej prev</w:t>
      </w:r>
      <w:r w:rsidRPr="00215E5A">
        <w:rPr>
          <w:rFonts w:ascii="Proba Pro" w:hAnsi="Proba Pro" w:cs="Proba Pro"/>
          <w:szCs w:val="20"/>
        </w:rPr>
        <w:t>á</w:t>
      </w:r>
      <w:r w:rsidRPr="00215E5A">
        <w:rPr>
          <w:rFonts w:ascii="Proba Pro" w:hAnsi="Proba Pro" w:cs="Arial"/>
          <w:szCs w:val="20"/>
        </w:rPr>
        <w:t>dzke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a, ktor</w:t>
      </w:r>
      <w:r w:rsidRPr="00215E5A">
        <w:rPr>
          <w:rFonts w:ascii="Proba Pro" w:hAnsi="Proba Pro" w:cs="Proba Pro"/>
          <w:szCs w:val="20"/>
        </w:rPr>
        <w:t>ú</w:t>
      </w:r>
      <w:r w:rsidRPr="00215E5A">
        <w:rPr>
          <w:rFonts w:ascii="Proba Pro" w:hAnsi="Proba Pro" w:cs="Arial"/>
          <w:szCs w:val="20"/>
        </w:rPr>
        <w:t xml:space="preserve"> zhotov</w:t>
      </w:r>
      <w:r w:rsidRPr="00215E5A">
        <w:rPr>
          <w:rFonts w:ascii="Proba Pro" w:hAnsi="Proba Pro" w:cs="Proba Pro"/>
          <w:szCs w:val="20"/>
        </w:rPr>
        <w:t>í</w:t>
      </w:r>
      <w:r w:rsidRPr="00215E5A">
        <w:rPr>
          <w:rFonts w:ascii="Proba Pro" w:hAnsi="Proba Pro" w:cs="Arial"/>
          <w:szCs w:val="20"/>
        </w:rPr>
        <w:t xml:space="preserve"> a</w:t>
      </w:r>
      <w:r w:rsidRPr="00215E5A">
        <w:rPr>
          <w:rFonts w:ascii="Calibri" w:hAnsi="Calibri" w:cs="Calibri"/>
          <w:szCs w:val="20"/>
        </w:rPr>
        <w:t> </w:t>
      </w:r>
      <w:r w:rsidRPr="00215E5A">
        <w:rPr>
          <w:rFonts w:ascii="Proba Pro" w:hAnsi="Proba Pro" w:cs="Arial"/>
          <w:szCs w:val="20"/>
        </w:rPr>
        <w:t>sprev</w:t>
      </w:r>
      <w:r w:rsidRPr="00215E5A">
        <w:rPr>
          <w:rFonts w:ascii="Proba Pro" w:hAnsi="Proba Pro" w:cs="Proba Pro"/>
          <w:szCs w:val="20"/>
        </w:rPr>
        <w:t>á</w:t>
      </w:r>
      <w:r w:rsidRPr="00215E5A">
        <w:rPr>
          <w:rFonts w:ascii="Proba Pro" w:hAnsi="Proba Pro" w:cs="Arial"/>
          <w:szCs w:val="20"/>
        </w:rPr>
        <w:t xml:space="preserve">dzkuje </w:t>
      </w:r>
      <w:r w:rsidRPr="00215E5A">
        <w:rPr>
          <w:rFonts w:ascii="Proba Pro" w:hAnsi="Proba Pro" w:cs="Proba Pro"/>
          <w:szCs w:val="20"/>
        </w:rPr>
        <w:t>ú</w:t>
      </w:r>
      <w:r w:rsidRPr="00215E5A">
        <w:rPr>
          <w:rFonts w:ascii="Proba Pro" w:hAnsi="Proba Pro" w:cs="Arial"/>
          <w:szCs w:val="20"/>
        </w:rPr>
        <w:t>spe</w:t>
      </w:r>
      <w:r w:rsidRPr="00215E5A">
        <w:rPr>
          <w:rFonts w:ascii="Proba Pro" w:hAnsi="Proba Pro" w:cs="Proba Pro"/>
          <w:szCs w:val="20"/>
        </w:rPr>
        <w:t>š</w:t>
      </w:r>
      <w:r w:rsidRPr="00215E5A">
        <w:rPr>
          <w:rFonts w:ascii="Proba Pro" w:hAnsi="Proba Pro" w:cs="Arial"/>
          <w:szCs w:val="20"/>
        </w:rPr>
        <w:t>n</w:t>
      </w:r>
      <w:r w:rsidRPr="00215E5A">
        <w:rPr>
          <w:rFonts w:ascii="Proba Pro" w:hAnsi="Proba Pro" w:cs="Proba Pro"/>
          <w:szCs w:val="20"/>
        </w:rPr>
        <w:t>ý</w:t>
      </w:r>
      <w:r w:rsidRPr="00215E5A">
        <w:rPr>
          <w:rFonts w:ascii="Proba Pro" w:hAnsi="Proba Pro" w:cs="Arial"/>
          <w:szCs w:val="20"/>
        </w:rPr>
        <w:t xml:space="preserve"> uch</w:t>
      </w:r>
      <w:r w:rsidRPr="00215E5A">
        <w:rPr>
          <w:rFonts w:ascii="Proba Pro" w:hAnsi="Proba Pro" w:cs="Proba Pro"/>
          <w:szCs w:val="20"/>
        </w:rPr>
        <w:t>á</w:t>
      </w:r>
      <w:r w:rsidRPr="00215E5A">
        <w:rPr>
          <w:rFonts w:ascii="Proba Pro" w:hAnsi="Proba Pro" w:cs="Arial"/>
          <w:szCs w:val="20"/>
        </w:rPr>
        <w:t>dza</w:t>
      </w:r>
      <w:r w:rsidRPr="00215E5A">
        <w:rPr>
          <w:rFonts w:ascii="Proba Pro" w:hAnsi="Proba Pro" w:cs="Proba Pro"/>
          <w:szCs w:val="20"/>
        </w:rPr>
        <w:t>č</w:t>
      </w:r>
      <w:r w:rsidRPr="00215E5A">
        <w:rPr>
          <w:rFonts w:ascii="Proba Pro" w:hAnsi="Proba Pro" w:cs="Arial"/>
          <w:szCs w:val="20"/>
        </w:rPr>
        <w:t xml:space="preserve"> v</w:t>
      </w:r>
      <w:r w:rsidRPr="00215E5A">
        <w:rPr>
          <w:rFonts w:ascii="Calibri" w:hAnsi="Calibri" w:cs="Calibri"/>
          <w:szCs w:val="20"/>
        </w:rPr>
        <w:t> </w:t>
      </w:r>
      <w:r w:rsidRPr="00215E5A">
        <w:rPr>
          <w:rFonts w:ascii="Proba Pro" w:hAnsi="Proba Pro" w:cs="Arial"/>
          <w:szCs w:val="20"/>
        </w:rPr>
        <w:t>s</w:t>
      </w:r>
      <w:r w:rsidRPr="00215E5A">
        <w:rPr>
          <w:rFonts w:ascii="Proba Pro" w:hAnsi="Proba Pro" w:cs="Proba Pro"/>
          <w:szCs w:val="20"/>
        </w:rPr>
        <w:t>ú</w:t>
      </w:r>
      <w:r w:rsidRPr="00215E5A">
        <w:rPr>
          <w:rFonts w:ascii="Proba Pro" w:hAnsi="Proba Pro" w:cs="Arial"/>
          <w:szCs w:val="20"/>
        </w:rPr>
        <w:t>lade s</w:t>
      </w:r>
      <w:r w:rsidRPr="00215E5A">
        <w:rPr>
          <w:rFonts w:ascii="Calibri" w:hAnsi="Calibri" w:cs="Calibri"/>
          <w:szCs w:val="20"/>
        </w:rPr>
        <w:t> </w:t>
      </w:r>
      <w:r w:rsidR="00E23075">
        <w:rPr>
          <w:rFonts w:ascii="Proba Pro" w:hAnsi="Proba Pro" w:cs="Arial"/>
          <w:szCs w:val="20"/>
        </w:rPr>
        <w:t>p</w:t>
      </w:r>
      <w:r w:rsidRPr="00215E5A">
        <w:rPr>
          <w:rFonts w:ascii="Proba Pro" w:hAnsi="Proba Pro" w:cs="Arial"/>
          <w:szCs w:val="20"/>
        </w:rPr>
        <w:t>rojektovou dokument</w:t>
      </w:r>
      <w:r w:rsidRPr="00215E5A">
        <w:rPr>
          <w:rFonts w:ascii="Proba Pro" w:hAnsi="Proba Pro" w:cs="Proba Pro"/>
          <w:szCs w:val="20"/>
        </w:rPr>
        <w:t>á</w:t>
      </w:r>
      <w:r w:rsidRPr="00215E5A">
        <w:rPr>
          <w:rFonts w:ascii="Proba Pro" w:hAnsi="Proba Pro" w:cs="Arial"/>
          <w:szCs w:val="20"/>
        </w:rPr>
        <w:t>ciou. Po</w:t>
      </w:r>
      <w:r w:rsidRPr="00215E5A">
        <w:rPr>
          <w:rFonts w:ascii="Proba Pro" w:hAnsi="Proba Pro" w:cs="Proba Pro"/>
          <w:szCs w:val="20"/>
        </w:rPr>
        <w:t>č</w:t>
      </w:r>
      <w:r w:rsidRPr="00215E5A">
        <w:rPr>
          <w:rFonts w:ascii="Proba Pro" w:hAnsi="Proba Pro" w:cs="Arial"/>
          <w:szCs w:val="20"/>
        </w:rPr>
        <w:t>as zhotovovania novej stravovacej prevádzky bude úspešný uchádzač poskytovať stravovacie služby pre verejného obstarávateľa (pacientov a zamestnancov) v</w:t>
      </w:r>
      <w:r w:rsidRPr="00215E5A">
        <w:rPr>
          <w:rFonts w:ascii="Calibri" w:hAnsi="Calibri" w:cs="Calibri"/>
          <w:szCs w:val="20"/>
        </w:rPr>
        <w:t> </w:t>
      </w:r>
      <w:r w:rsidRPr="00215E5A">
        <w:rPr>
          <w:rFonts w:ascii="Proba Pro" w:hAnsi="Proba Pro" w:cs="Arial"/>
          <w:szCs w:val="20"/>
        </w:rPr>
        <w:t>existuj</w:t>
      </w:r>
      <w:r w:rsidRPr="00215E5A">
        <w:rPr>
          <w:rFonts w:ascii="Proba Pro" w:hAnsi="Proba Pro" w:cs="Proba Pro"/>
          <w:szCs w:val="20"/>
        </w:rPr>
        <w:t>ú</w:t>
      </w:r>
      <w:r w:rsidRPr="00215E5A">
        <w:rPr>
          <w:rFonts w:ascii="Proba Pro" w:hAnsi="Proba Pro" w:cs="Arial"/>
          <w:szCs w:val="20"/>
        </w:rPr>
        <w:t>cej (p</w:t>
      </w:r>
      <w:r w:rsidRPr="00215E5A">
        <w:rPr>
          <w:rFonts w:ascii="Proba Pro" w:hAnsi="Proba Pro" w:cs="Proba Pro"/>
          <w:szCs w:val="20"/>
        </w:rPr>
        <w:t>ô</w:t>
      </w:r>
      <w:r w:rsidRPr="00215E5A">
        <w:rPr>
          <w:rFonts w:ascii="Proba Pro" w:hAnsi="Proba Pro" w:cs="Arial"/>
          <w:szCs w:val="20"/>
        </w:rPr>
        <w:t>vodnej) stravovacej prev</w:t>
      </w:r>
      <w:r w:rsidRPr="00215E5A">
        <w:rPr>
          <w:rFonts w:ascii="Proba Pro" w:hAnsi="Proba Pro" w:cs="Proba Pro"/>
          <w:szCs w:val="20"/>
        </w:rPr>
        <w:t>á</w:t>
      </w:r>
      <w:r w:rsidRPr="00215E5A">
        <w:rPr>
          <w:rFonts w:ascii="Proba Pro" w:hAnsi="Proba Pro" w:cs="Arial"/>
          <w:szCs w:val="20"/>
        </w:rPr>
        <w:t>dzke v</w:t>
      </w:r>
      <w:r w:rsidRPr="00215E5A">
        <w:rPr>
          <w:rFonts w:ascii="Calibri" w:hAnsi="Calibri" w:cs="Calibri"/>
          <w:szCs w:val="20"/>
        </w:rPr>
        <w:t> </w:t>
      </w:r>
      <w:r w:rsidRPr="00215E5A">
        <w:rPr>
          <w:rFonts w:ascii="Proba Pro" w:hAnsi="Proba Pro" w:cs="Arial"/>
          <w:szCs w:val="20"/>
        </w:rPr>
        <w:t>obmedzenom rozsahu a</w:t>
      </w:r>
      <w:r w:rsidRPr="00215E5A">
        <w:rPr>
          <w:rFonts w:ascii="Calibri" w:hAnsi="Calibri" w:cs="Calibri"/>
          <w:szCs w:val="20"/>
        </w:rPr>
        <w:t> </w:t>
      </w:r>
      <w:r w:rsidRPr="00215E5A">
        <w:rPr>
          <w:rFonts w:ascii="Proba Pro" w:hAnsi="Proba Pro" w:cs="Arial"/>
          <w:szCs w:val="20"/>
        </w:rPr>
        <w:t>po zhotoven</w:t>
      </w:r>
      <w:r w:rsidRPr="00215E5A">
        <w:rPr>
          <w:rFonts w:ascii="Proba Pro" w:hAnsi="Proba Pro" w:cs="Proba Pro"/>
          <w:szCs w:val="20"/>
        </w:rPr>
        <w:t>í</w:t>
      </w:r>
      <w:r w:rsidRPr="00215E5A">
        <w:rPr>
          <w:rFonts w:ascii="Proba Pro" w:hAnsi="Proba Pro" w:cs="Arial"/>
          <w:szCs w:val="20"/>
        </w:rPr>
        <w:t xml:space="preserve"> novej stravovacej prev</w:t>
      </w:r>
      <w:r w:rsidRPr="00215E5A">
        <w:rPr>
          <w:rFonts w:ascii="Proba Pro" w:hAnsi="Proba Pro" w:cs="Proba Pro"/>
          <w:szCs w:val="20"/>
        </w:rPr>
        <w:t>á</w:t>
      </w:r>
      <w:r w:rsidRPr="00215E5A">
        <w:rPr>
          <w:rFonts w:ascii="Proba Pro" w:hAnsi="Proba Pro" w:cs="Arial"/>
          <w:szCs w:val="20"/>
        </w:rPr>
        <w:t xml:space="preserve">dzky </w:t>
      </w:r>
      <w:r w:rsidRPr="00215E5A">
        <w:rPr>
          <w:rFonts w:ascii="Proba Pro" w:hAnsi="Proba Pro" w:cs="Proba Pro"/>
          <w:szCs w:val="20"/>
        </w:rPr>
        <w:t>ú</w:t>
      </w:r>
      <w:r w:rsidRPr="00215E5A">
        <w:rPr>
          <w:rFonts w:ascii="Proba Pro" w:hAnsi="Proba Pro" w:cs="Arial"/>
          <w:szCs w:val="20"/>
        </w:rPr>
        <w:t>spe</w:t>
      </w:r>
      <w:r w:rsidRPr="00215E5A">
        <w:rPr>
          <w:rFonts w:ascii="Proba Pro" w:hAnsi="Proba Pro" w:cs="Proba Pro"/>
          <w:szCs w:val="20"/>
        </w:rPr>
        <w:t>š</w:t>
      </w:r>
      <w:r w:rsidRPr="00215E5A">
        <w:rPr>
          <w:rFonts w:ascii="Proba Pro" w:hAnsi="Proba Pro" w:cs="Arial"/>
          <w:szCs w:val="20"/>
        </w:rPr>
        <w:t>n</w:t>
      </w:r>
      <w:r w:rsidRPr="00215E5A">
        <w:rPr>
          <w:rFonts w:ascii="Proba Pro" w:hAnsi="Proba Pro" w:cs="Proba Pro"/>
          <w:szCs w:val="20"/>
        </w:rPr>
        <w:t>ý</w:t>
      </w:r>
      <w:r w:rsidRPr="00215E5A">
        <w:rPr>
          <w:rFonts w:ascii="Proba Pro" w:hAnsi="Proba Pro" w:cs="Arial"/>
          <w:szCs w:val="20"/>
        </w:rPr>
        <w:t xml:space="preserve"> uch</w:t>
      </w:r>
      <w:r w:rsidRPr="00215E5A">
        <w:rPr>
          <w:rFonts w:ascii="Proba Pro" w:hAnsi="Proba Pro" w:cs="Proba Pro"/>
          <w:szCs w:val="20"/>
        </w:rPr>
        <w:t>á</w:t>
      </w:r>
      <w:r w:rsidRPr="00215E5A">
        <w:rPr>
          <w:rFonts w:ascii="Proba Pro" w:hAnsi="Proba Pro" w:cs="Arial"/>
          <w:szCs w:val="20"/>
        </w:rPr>
        <w:t>dza</w:t>
      </w:r>
      <w:r w:rsidRPr="00215E5A">
        <w:rPr>
          <w:rFonts w:ascii="Proba Pro" w:hAnsi="Proba Pro" w:cs="Proba Pro"/>
          <w:szCs w:val="20"/>
        </w:rPr>
        <w:t>č</w:t>
      </w:r>
      <w:r w:rsidRPr="00215E5A">
        <w:rPr>
          <w:rFonts w:ascii="Proba Pro" w:hAnsi="Proba Pro" w:cs="Arial"/>
          <w:szCs w:val="20"/>
        </w:rPr>
        <w:t xml:space="preserve"> </w:t>
      </w:r>
      <w:r w:rsidRPr="00E23075">
        <w:rPr>
          <w:rFonts w:ascii="Proba Pro" w:hAnsi="Proba Pro" w:cs="Arial"/>
          <w:szCs w:val="20"/>
          <w:highlight w:val="yellow"/>
        </w:rPr>
        <w:t>pres</w:t>
      </w:r>
      <w:r w:rsidRPr="00E23075">
        <w:rPr>
          <w:rFonts w:ascii="Proba Pro" w:hAnsi="Proba Pro" w:cs="Proba Pro"/>
          <w:szCs w:val="20"/>
          <w:highlight w:val="yellow"/>
        </w:rPr>
        <w:t>ť</w:t>
      </w:r>
      <w:r w:rsidRPr="00E23075">
        <w:rPr>
          <w:rFonts w:ascii="Proba Pro" w:hAnsi="Proba Pro" w:cs="Arial"/>
          <w:szCs w:val="20"/>
          <w:highlight w:val="yellow"/>
        </w:rPr>
        <w:t>ahuje existujúcu stravovaciu prevádzku</w:t>
      </w:r>
      <w:r w:rsidRPr="00215E5A">
        <w:rPr>
          <w:rFonts w:ascii="Proba Pro" w:hAnsi="Proba Pro" w:cs="Arial"/>
          <w:szCs w:val="20"/>
        </w:rPr>
        <w:t xml:space="preserve"> (podľa projektovej dokumentácie) do novej stravovacej prevádzky. Poskytované stravovacie služby v</w:t>
      </w:r>
      <w:r w:rsidRPr="00215E5A">
        <w:rPr>
          <w:rFonts w:ascii="Calibri" w:hAnsi="Calibri" w:cs="Calibri"/>
          <w:szCs w:val="20"/>
        </w:rPr>
        <w:t> </w:t>
      </w:r>
      <w:r w:rsidRPr="00215E5A">
        <w:rPr>
          <w:rFonts w:ascii="Proba Pro" w:hAnsi="Proba Pro" w:cs="Arial"/>
          <w:szCs w:val="20"/>
        </w:rPr>
        <w:t>novej stravovacej prev</w:t>
      </w:r>
      <w:r w:rsidRPr="00215E5A">
        <w:rPr>
          <w:rFonts w:ascii="Proba Pro" w:hAnsi="Proba Pro" w:cs="Proba Pro"/>
          <w:szCs w:val="20"/>
        </w:rPr>
        <w:t>á</w:t>
      </w:r>
      <w:r w:rsidRPr="00215E5A">
        <w:rPr>
          <w:rFonts w:ascii="Proba Pro" w:hAnsi="Proba Pro" w:cs="Arial"/>
          <w:szCs w:val="20"/>
        </w:rPr>
        <w:t>dzke bude vyu</w:t>
      </w:r>
      <w:r w:rsidRPr="00215E5A">
        <w:rPr>
          <w:rFonts w:ascii="Proba Pro" w:hAnsi="Proba Pro" w:cs="Proba Pro"/>
          <w:szCs w:val="20"/>
        </w:rPr>
        <w:t>ží</w:t>
      </w:r>
      <w:r w:rsidRPr="00215E5A">
        <w:rPr>
          <w:rFonts w:ascii="Proba Pro" w:hAnsi="Proba Pro" w:cs="Arial"/>
          <w:szCs w:val="20"/>
        </w:rPr>
        <w:t>va</w:t>
      </w:r>
      <w:r w:rsidRPr="00215E5A">
        <w:rPr>
          <w:rFonts w:ascii="Proba Pro" w:hAnsi="Proba Pro" w:cs="Proba Pro"/>
          <w:szCs w:val="20"/>
        </w:rPr>
        <w:t>ť</w:t>
      </w:r>
      <w:r w:rsidRPr="00215E5A">
        <w:rPr>
          <w:rFonts w:ascii="Proba Pro" w:hAnsi="Proba Pro" w:cs="Arial"/>
          <w:szCs w:val="20"/>
        </w:rPr>
        <w:t xml:space="preserve"> pre svoje potreby verejn</w:t>
      </w:r>
      <w:r w:rsidRPr="00215E5A">
        <w:rPr>
          <w:rFonts w:ascii="Proba Pro" w:hAnsi="Proba Pro" w:cs="Proba Pro"/>
          <w:szCs w:val="20"/>
        </w:rPr>
        <w:t>ý</w:t>
      </w:r>
      <w:r w:rsidRPr="00215E5A">
        <w:rPr>
          <w:rFonts w:ascii="Proba Pro" w:hAnsi="Proba Pro" w:cs="Arial"/>
          <w:szCs w:val="20"/>
        </w:rPr>
        <w:t xml:space="preserve">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 xml:space="preserve"> </w:t>
      </w:r>
      <w:r w:rsidRPr="003A6EB2">
        <w:rPr>
          <w:rFonts w:ascii="Proba Pro" w:hAnsi="Proba Pro" w:cs="Arial"/>
          <w:szCs w:val="20"/>
          <w:highlight w:val="yellow"/>
        </w:rPr>
        <w:t>a</w:t>
      </w:r>
      <w:r w:rsidRPr="003A6EB2">
        <w:rPr>
          <w:rFonts w:ascii="Calibri" w:hAnsi="Calibri" w:cs="Calibri"/>
          <w:szCs w:val="20"/>
          <w:highlight w:val="yellow"/>
        </w:rPr>
        <w:t> </w:t>
      </w:r>
      <w:r w:rsidRPr="003A6EB2">
        <w:rPr>
          <w:rFonts w:ascii="Proba Pro" w:hAnsi="Proba Pro" w:cs="Arial"/>
          <w:szCs w:val="20"/>
          <w:highlight w:val="yellow"/>
        </w:rPr>
        <w:t>pre svoje potreby m</w:t>
      </w:r>
      <w:r w:rsidRPr="003A6EB2">
        <w:rPr>
          <w:rFonts w:ascii="Proba Pro" w:hAnsi="Proba Pro" w:cs="Proba Pro"/>
          <w:szCs w:val="20"/>
          <w:highlight w:val="yellow"/>
        </w:rPr>
        <w:t>ôž</w:t>
      </w:r>
      <w:r w:rsidRPr="003A6EB2">
        <w:rPr>
          <w:rFonts w:ascii="Proba Pro" w:hAnsi="Proba Pro" w:cs="Arial"/>
          <w:szCs w:val="20"/>
          <w:highlight w:val="yellow"/>
        </w:rPr>
        <w:t>u aj tretie osoby</w:t>
      </w:r>
      <w:r w:rsidRPr="00215E5A">
        <w:rPr>
          <w:rFonts w:ascii="Proba Pro" w:hAnsi="Proba Pro" w:cs="Arial"/>
          <w:szCs w:val="20"/>
        </w:rPr>
        <w:t xml:space="preserve">. </w:t>
      </w:r>
    </w:p>
    <w:p w14:paraId="031B8BA6"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52C907EA" w14:textId="77777777" w:rsidR="004650DC" w:rsidRPr="00215E5A" w:rsidRDefault="004650DC" w:rsidP="00527248">
      <w:pPr>
        <w:pStyle w:val="Zarkazkladnhotextu2"/>
        <w:numPr>
          <w:ilvl w:val="2"/>
          <w:numId w:val="168"/>
        </w:numPr>
        <w:spacing w:after="120"/>
        <w:ind w:left="567" w:hanging="567"/>
        <w:rPr>
          <w:rFonts w:ascii="Proba Pro" w:hAnsi="Proba Pro" w:cs="Arial"/>
          <w:szCs w:val="20"/>
        </w:rPr>
      </w:pPr>
      <w:r w:rsidRPr="00215E5A">
        <w:rPr>
          <w:rFonts w:ascii="Proba Pro" w:hAnsi="Proba Pro" w:cs="Arial"/>
          <w:szCs w:val="20"/>
        </w:rPr>
        <w:t xml:space="preserve">Pri </w:t>
      </w:r>
      <w:r w:rsidRPr="00E23075">
        <w:rPr>
          <w:rFonts w:ascii="Proba Pro" w:hAnsi="Proba Pro" w:cs="Proba Pro"/>
          <w:szCs w:val="20"/>
        </w:rPr>
        <w:t>poskytovaní</w:t>
      </w:r>
      <w:r w:rsidRPr="00215E5A">
        <w:rPr>
          <w:rFonts w:ascii="Proba Pro" w:hAnsi="Proba Pro" w:cs="Arial"/>
          <w:szCs w:val="20"/>
        </w:rPr>
        <w:t xml:space="preserve"> stravovacích služieb pre potreby verejného obstarávateľa je úspešný uchádzač povinný zabezpečiť zhotovenie a</w:t>
      </w:r>
      <w:r w:rsidRPr="00215E5A">
        <w:rPr>
          <w:rFonts w:ascii="Calibri" w:hAnsi="Calibri" w:cs="Calibri"/>
          <w:szCs w:val="20"/>
        </w:rPr>
        <w:t> </w:t>
      </w:r>
      <w:r w:rsidRPr="00215E5A">
        <w:rPr>
          <w:rFonts w:ascii="Proba Pro" w:hAnsi="Proba Pro" w:cs="Arial"/>
          <w:szCs w:val="20"/>
        </w:rPr>
        <w:t>sprev</w:t>
      </w:r>
      <w:r w:rsidRPr="00215E5A">
        <w:rPr>
          <w:rFonts w:ascii="Proba Pro" w:hAnsi="Proba Pro" w:cs="Proba Pro"/>
          <w:szCs w:val="20"/>
        </w:rPr>
        <w:t>á</w:t>
      </w:r>
      <w:r w:rsidRPr="00215E5A">
        <w:rPr>
          <w:rFonts w:ascii="Proba Pro" w:hAnsi="Proba Pro" w:cs="Arial"/>
          <w:szCs w:val="20"/>
        </w:rPr>
        <w:t>dzkovanie stravovacej prev</w:t>
      </w:r>
      <w:r w:rsidRPr="00215E5A">
        <w:rPr>
          <w:rFonts w:ascii="Proba Pro" w:hAnsi="Proba Pro" w:cs="Proba Pro"/>
          <w:szCs w:val="20"/>
        </w:rPr>
        <w:t>á</w:t>
      </w:r>
      <w:r w:rsidRPr="00215E5A">
        <w:rPr>
          <w:rFonts w:ascii="Proba Pro" w:hAnsi="Proba Pro" w:cs="Arial"/>
          <w:szCs w:val="20"/>
        </w:rPr>
        <w:t>dzky vr</w:t>
      </w:r>
      <w:r w:rsidRPr="00215E5A">
        <w:rPr>
          <w:rFonts w:ascii="Proba Pro" w:hAnsi="Proba Pro" w:cs="Proba Pro"/>
          <w:szCs w:val="20"/>
        </w:rPr>
        <w:t>á</w:t>
      </w:r>
      <w:r w:rsidRPr="00215E5A">
        <w:rPr>
          <w:rFonts w:ascii="Proba Pro" w:hAnsi="Proba Pro" w:cs="Arial"/>
          <w:szCs w:val="20"/>
        </w:rPr>
        <w:t xml:space="preserve">tane </w:t>
      </w:r>
      <w:r w:rsidRPr="00E23075">
        <w:rPr>
          <w:rFonts w:ascii="Proba Pro" w:hAnsi="Proba Pro" w:cs="Arial"/>
          <w:szCs w:val="20"/>
          <w:highlight w:val="yellow"/>
        </w:rPr>
        <w:t>premiestnenia existuj</w:t>
      </w:r>
      <w:r w:rsidRPr="00E23075">
        <w:rPr>
          <w:rFonts w:ascii="Proba Pro" w:hAnsi="Proba Pro" w:cs="Proba Pro"/>
          <w:szCs w:val="20"/>
          <w:highlight w:val="yellow"/>
        </w:rPr>
        <w:t>ú</w:t>
      </w:r>
      <w:r w:rsidRPr="00E23075">
        <w:rPr>
          <w:rFonts w:ascii="Proba Pro" w:hAnsi="Proba Pro" w:cs="Arial"/>
          <w:szCs w:val="20"/>
          <w:highlight w:val="yellow"/>
        </w:rPr>
        <w:t>cej stravovacej prev</w:t>
      </w:r>
      <w:r w:rsidRPr="00E23075">
        <w:rPr>
          <w:rFonts w:ascii="Proba Pro" w:hAnsi="Proba Pro" w:cs="Proba Pro"/>
          <w:szCs w:val="20"/>
          <w:highlight w:val="yellow"/>
        </w:rPr>
        <w:t>á</w:t>
      </w:r>
      <w:r w:rsidRPr="00E23075">
        <w:rPr>
          <w:rFonts w:ascii="Proba Pro" w:hAnsi="Proba Pro" w:cs="Arial"/>
          <w:szCs w:val="20"/>
          <w:highlight w:val="yellow"/>
        </w:rPr>
        <w:t>dzky verejn</w:t>
      </w:r>
      <w:r w:rsidRPr="00E23075">
        <w:rPr>
          <w:rFonts w:ascii="Proba Pro" w:hAnsi="Proba Pro" w:cs="Proba Pro"/>
          <w:szCs w:val="20"/>
          <w:highlight w:val="yellow"/>
        </w:rPr>
        <w:t>é</w:t>
      </w:r>
      <w:r w:rsidRPr="00E23075">
        <w:rPr>
          <w:rFonts w:ascii="Proba Pro" w:hAnsi="Proba Pro" w:cs="Arial"/>
          <w:szCs w:val="20"/>
          <w:highlight w:val="yellow"/>
        </w:rPr>
        <w:t>ho obstar</w:t>
      </w:r>
      <w:r w:rsidRPr="00E23075">
        <w:rPr>
          <w:rFonts w:ascii="Proba Pro" w:hAnsi="Proba Pro" w:cs="Proba Pro"/>
          <w:szCs w:val="20"/>
          <w:highlight w:val="yellow"/>
        </w:rPr>
        <w:t>á</w:t>
      </w:r>
      <w:r w:rsidRPr="00E23075">
        <w:rPr>
          <w:rFonts w:ascii="Proba Pro" w:hAnsi="Proba Pro" w:cs="Arial"/>
          <w:szCs w:val="20"/>
          <w:highlight w:val="yellow"/>
        </w:rPr>
        <w:t>vate</w:t>
      </w:r>
      <w:r w:rsidRPr="00E23075">
        <w:rPr>
          <w:rFonts w:ascii="Proba Pro" w:hAnsi="Proba Pro" w:cs="Proba Pro"/>
          <w:szCs w:val="20"/>
          <w:highlight w:val="yellow"/>
        </w:rPr>
        <w:t>ľ</w:t>
      </w:r>
      <w:r w:rsidRPr="00E23075">
        <w:rPr>
          <w:rFonts w:ascii="Proba Pro" w:hAnsi="Proba Pro" w:cs="Arial"/>
          <w:szCs w:val="20"/>
          <w:highlight w:val="yellow"/>
        </w:rPr>
        <w:t>a</w:t>
      </w:r>
      <w:r w:rsidRPr="00215E5A">
        <w:rPr>
          <w:rFonts w:ascii="Proba Pro" w:hAnsi="Proba Pro" w:cs="Arial"/>
          <w:szCs w:val="20"/>
        </w:rPr>
        <w:t xml:space="preserve"> za </w:t>
      </w:r>
      <w:r w:rsidRPr="00215E5A">
        <w:rPr>
          <w:rFonts w:ascii="Proba Pro" w:hAnsi="Proba Pro" w:cs="Proba Pro"/>
          <w:szCs w:val="20"/>
        </w:rPr>
        <w:t>úč</w:t>
      </w:r>
      <w:r w:rsidRPr="00215E5A">
        <w:rPr>
          <w:rFonts w:ascii="Proba Pro" w:hAnsi="Proba Pro" w:cs="Arial"/>
          <w:szCs w:val="20"/>
        </w:rPr>
        <w:t>elom poskytovania stravovacích služieb, kompletný manažment a</w:t>
      </w:r>
      <w:r w:rsidRPr="00215E5A">
        <w:rPr>
          <w:rFonts w:ascii="Calibri" w:hAnsi="Calibri" w:cs="Calibri"/>
          <w:szCs w:val="20"/>
        </w:rPr>
        <w:t> </w:t>
      </w:r>
      <w:r w:rsidRPr="00215E5A">
        <w:rPr>
          <w:rFonts w:ascii="Proba Pro" w:hAnsi="Proba Pro" w:cs="Arial"/>
          <w:szCs w:val="20"/>
        </w:rPr>
        <w:t>v</w:t>
      </w:r>
      <w:r w:rsidRPr="00215E5A">
        <w:rPr>
          <w:rFonts w:ascii="Proba Pro" w:hAnsi="Proba Pro" w:cs="Proba Pro"/>
          <w:szCs w:val="20"/>
        </w:rPr>
        <w:t>ý</w:t>
      </w:r>
      <w:r w:rsidRPr="00215E5A">
        <w:rPr>
          <w:rFonts w:ascii="Proba Pro" w:hAnsi="Proba Pro" w:cs="Arial"/>
          <w:szCs w:val="20"/>
        </w:rPr>
        <w:t>kon procesov s</w:t>
      </w:r>
      <w:r w:rsidRPr="00215E5A">
        <w:rPr>
          <w:rFonts w:ascii="Proba Pro" w:hAnsi="Proba Pro" w:cs="Proba Pro"/>
          <w:szCs w:val="20"/>
        </w:rPr>
        <w:t>ú</w:t>
      </w:r>
      <w:r w:rsidRPr="00215E5A">
        <w:rPr>
          <w:rFonts w:ascii="Proba Pro" w:hAnsi="Proba Pro" w:cs="Arial"/>
          <w:szCs w:val="20"/>
        </w:rPr>
        <w:t>visiacich s</w:t>
      </w:r>
      <w:r w:rsidRPr="00215E5A">
        <w:rPr>
          <w:rFonts w:ascii="Calibri" w:hAnsi="Calibri" w:cs="Calibri"/>
          <w:szCs w:val="20"/>
        </w:rPr>
        <w:t> </w:t>
      </w:r>
      <w:r w:rsidRPr="00215E5A">
        <w:rPr>
          <w:rFonts w:ascii="Proba Pro" w:hAnsi="Proba Pro" w:cs="Arial"/>
          <w:szCs w:val="20"/>
        </w:rPr>
        <w:t>v</w:t>
      </w:r>
      <w:r w:rsidRPr="00215E5A">
        <w:rPr>
          <w:rFonts w:ascii="Proba Pro" w:hAnsi="Proba Pro" w:cs="Proba Pro"/>
          <w:szCs w:val="20"/>
        </w:rPr>
        <w:t>ý</w:t>
      </w:r>
      <w:r w:rsidRPr="00215E5A">
        <w:rPr>
          <w:rFonts w:ascii="Proba Pro" w:hAnsi="Proba Pro" w:cs="Arial"/>
          <w:szCs w:val="20"/>
        </w:rPr>
        <w:t>robou a</w:t>
      </w:r>
      <w:r w:rsidRPr="00215E5A">
        <w:rPr>
          <w:rFonts w:ascii="Calibri" w:hAnsi="Calibri" w:cs="Calibri"/>
          <w:szCs w:val="20"/>
        </w:rPr>
        <w:t> </w:t>
      </w:r>
      <w:r w:rsidRPr="00215E5A">
        <w:rPr>
          <w:rFonts w:ascii="Proba Pro" w:hAnsi="Proba Pro" w:cs="Arial"/>
          <w:szCs w:val="20"/>
        </w:rPr>
        <w:t>distrib</w:t>
      </w:r>
      <w:r w:rsidRPr="00215E5A">
        <w:rPr>
          <w:rFonts w:ascii="Proba Pro" w:hAnsi="Proba Pro" w:cs="Proba Pro"/>
          <w:szCs w:val="20"/>
        </w:rPr>
        <w:t>ú</w:t>
      </w:r>
      <w:r w:rsidRPr="00215E5A">
        <w:rPr>
          <w:rFonts w:ascii="Proba Pro" w:hAnsi="Proba Pro" w:cs="Arial"/>
          <w:szCs w:val="20"/>
        </w:rPr>
        <w:t>ciou jed</w:t>
      </w:r>
      <w:r w:rsidRPr="00215E5A">
        <w:rPr>
          <w:rFonts w:ascii="Proba Pro" w:hAnsi="Proba Pro" w:cs="Proba Pro"/>
          <w:szCs w:val="20"/>
        </w:rPr>
        <w:t>á</w:t>
      </w:r>
      <w:r w:rsidRPr="00215E5A">
        <w:rPr>
          <w:rFonts w:ascii="Proba Pro" w:hAnsi="Proba Pro" w:cs="Arial"/>
          <w:szCs w:val="20"/>
        </w:rPr>
        <w:t>l v</w:t>
      </w:r>
      <w:r w:rsidRPr="00215E5A">
        <w:rPr>
          <w:rFonts w:ascii="Calibri" w:hAnsi="Calibri" w:cs="Calibri"/>
          <w:szCs w:val="20"/>
        </w:rPr>
        <w:t> </w:t>
      </w:r>
      <w:r w:rsidRPr="00215E5A">
        <w:rPr>
          <w:rFonts w:ascii="Proba Pro" w:hAnsi="Proba Pro" w:cs="Arial"/>
          <w:szCs w:val="20"/>
        </w:rPr>
        <w:t>tejto stravovacej prev</w:t>
      </w:r>
      <w:r w:rsidRPr="00215E5A">
        <w:rPr>
          <w:rFonts w:ascii="Proba Pro" w:hAnsi="Proba Pro" w:cs="Proba Pro"/>
          <w:szCs w:val="20"/>
        </w:rPr>
        <w:t>á</w:t>
      </w:r>
      <w:r w:rsidRPr="00215E5A">
        <w:rPr>
          <w:rFonts w:ascii="Proba Pro" w:hAnsi="Proba Pro" w:cs="Arial"/>
          <w:szCs w:val="20"/>
        </w:rPr>
        <w:t>dzke v</w:t>
      </w:r>
      <w:r w:rsidRPr="00215E5A">
        <w:rPr>
          <w:rFonts w:ascii="Calibri" w:hAnsi="Calibri" w:cs="Calibri"/>
          <w:szCs w:val="20"/>
        </w:rPr>
        <w:t> </w:t>
      </w:r>
      <w:r w:rsidRPr="00215E5A">
        <w:rPr>
          <w:rFonts w:ascii="Proba Pro" w:hAnsi="Proba Pro" w:cs="Arial"/>
          <w:szCs w:val="20"/>
        </w:rPr>
        <w:t>rozsahu a</w:t>
      </w:r>
      <w:r w:rsidRPr="00215E5A">
        <w:rPr>
          <w:rFonts w:ascii="Calibri" w:hAnsi="Calibri" w:cs="Calibri"/>
          <w:szCs w:val="20"/>
        </w:rPr>
        <w:t> </w:t>
      </w:r>
      <w:r w:rsidRPr="00215E5A">
        <w:rPr>
          <w:rFonts w:ascii="Proba Pro" w:hAnsi="Proba Pro" w:cs="Arial"/>
          <w:szCs w:val="20"/>
        </w:rPr>
        <w:t>v s</w:t>
      </w:r>
      <w:r w:rsidRPr="00215E5A">
        <w:rPr>
          <w:rFonts w:ascii="Proba Pro" w:hAnsi="Proba Pro" w:cs="Proba Pro"/>
          <w:szCs w:val="20"/>
        </w:rPr>
        <w:t>ú</w:t>
      </w:r>
      <w:r w:rsidRPr="00215E5A">
        <w:rPr>
          <w:rFonts w:ascii="Proba Pro" w:hAnsi="Proba Pro" w:cs="Arial"/>
          <w:szCs w:val="20"/>
        </w:rPr>
        <w:t>lade s:</w:t>
      </w:r>
    </w:p>
    <w:p w14:paraId="05418716" w14:textId="77777777" w:rsidR="004650DC" w:rsidRPr="00E23075" w:rsidRDefault="004650DC" w:rsidP="00527248">
      <w:pPr>
        <w:pStyle w:val="Zarkazkladnhotextu2"/>
        <w:numPr>
          <w:ilvl w:val="3"/>
          <w:numId w:val="168"/>
        </w:numPr>
        <w:spacing w:after="120"/>
        <w:ind w:left="1134" w:hanging="566"/>
        <w:rPr>
          <w:rFonts w:ascii="Proba Pro" w:hAnsi="Proba Pro" w:cs="Proba Pro"/>
          <w:szCs w:val="20"/>
        </w:rPr>
      </w:pPr>
      <w:r w:rsidRPr="00E23075">
        <w:rPr>
          <w:rFonts w:ascii="Proba Pro" w:hAnsi="Proba Pro" w:cs="Proba Pro"/>
          <w:szCs w:val="20"/>
        </w:rPr>
        <w:t xml:space="preserve">s platným diétnym systémom verejného obstarávateľa, </w:t>
      </w:r>
    </w:p>
    <w:p w14:paraId="3DE810C3" w14:textId="77777777" w:rsidR="004650DC" w:rsidRPr="00E23075" w:rsidRDefault="004650DC" w:rsidP="00527248">
      <w:pPr>
        <w:pStyle w:val="Zarkazkladnhotextu2"/>
        <w:numPr>
          <w:ilvl w:val="3"/>
          <w:numId w:val="168"/>
        </w:numPr>
        <w:spacing w:after="120"/>
        <w:ind w:left="1134" w:hanging="566"/>
        <w:rPr>
          <w:rFonts w:ascii="Proba Pro" w:hAnsi="Proba Pro" w:cs="Proba Pro"/>
          <w:szCs w:val="20"/>
        </w:rPr>
      </w:pPr>
      <w:r w:rsidRPr="00E23075">
        <w:rPr>
          <w:rFonts w:ascii="Proba Pro" w:hAnsi="Proba Pro" w:cs="Proba Pro"/>
          <w:szCs w:val="20"/>
        </w:rPr>
        <w:t>s Metodickým pokynom MZ SR č. 719/92-C [Odporúčané zásady stravovania úprava diétneho systému],</w:t>
      </w:r>
    </w:p>
    <w:p w14:paraId="0AD7E468" w14:textId="77777777" w:rsidR="004650DC" w:rsidRPr="00E23075" w:rsidRDefault="004650DC" w:rsidP="00527248">
      <w:pPr>
        <w:pStyle w:val="Zarkazkladnhotextu2"/>
        <w:numPr>
          <w:ilvl w:val="3"/>
          <w:numId w:val="168"/>
        </w:numPr>
        <w:spacing w:after="120"/>
        <w:ind w:left="1134" w:hanging="566"/>
        <w:rPr>
          <w:rFonts w:ascii="Proba Pro" w:hAnsi="Proba Pro" w:cs="Proba Pro"/>
          <w:szCs w:val="20"/>
        </w:rPr>
      </w:pPr>
      <w:r w:rsidRPr="00E23075">
        <w:rPr>
          <w:rFonts w:ascii="Proba Pro" w:hAnsi="Proba Pro" w:cs="Proba Pro"/>
          <w:szCs w:val="20"/>
        </w:rPr>
        <w:t>so Záväzným opatrením MZ SR č. 1685/1998-A [Zabezpečenie liečebnej výživy chorých - Vestník MZ SR čiastka 17-18],</w:t>
      </w:r>
    </w:p>
    <w:p w14:paraId="17621BE9" w14:textId="77777777" w:rsidR="004650DC" w:rsidRPr="00E23075" w:rsidRDefault="004650DC" w:rsidP="00527248">
      <w:pPr>
        <w:pStyle w:val="Zarkazkladnhotextu2"/>
        <w:numPr>
          <w:ilvl w:val="3"/>
          <w:numId w:val="168"/>
        </w:numPr>
        <w:spacing w:after="120"/>
        <w:ind w:left="1134" w:hanging="566"/>
        <w:rPr>
          <w:rFonts w:ascii="Proba Pro" w:hAnsi="Proba Pro" w:cs="Proba Pro"/>
          <w:szCs w:val="20"/>
        </w:rPr>
      </w:pPr>
      <w:r w:rsidRPr="00E23075">
        <w:rPr>
          <w:rFonts w:ascii="Proba Pro" w:hAnsi="Proba Pro" w:cs="Proba Pro"/>
          <w:szCs w:val="20"/>
        </w:rPr>
        <w:lastRenderedPageBreak/>
        <w:t>s Odborným usmernením č. 168/2006 [Organizácia klinickej výživy - Vestník MZ SR, čiastka 48-51],</w:t>
      </w:r>
    </w:p>
    <w:p w14:paraId="29D580FA" w14:textId="77777777" w:rsidR="004650DC" w:rsidRPr="00E23075" w:rsidRDefault="004650DC" w:rsidP="00527248">
      <w:pPr>
        <w:pStyle w:val="Zarkazkladnhotextu2"/>
        <w:numPr>
          <w:ilvl w:val="3"/>
          <w:numId w:val="168"/>
        </w:numPr>
        <w:spacing w:after="120"/>
        <w:ind w:left="1134" w:hanging="566"/>
        <w:rPr>
          <w:rFonts w:ascii="Proba Pro" w:hAnsi="Proba Pro" w:cs="Proba Pro"/>
          <w:szCs w:val="20"/>
        </w:rPr>
      </w:pPr>
      <w:r w:rsidRPr="00E23075">
        <w:rPr>
          <w:rFonts w:ascii="Proba Pro" w:hAnsi="Proba Pro" w:cs="Proba Pro"/>
          <w:szCs w:val="20"/>
        </w:rPr>
        <w:t>s Vyhláškou MZ SR č. 533/2007 Z. z. o podrobnostiach o požiadavkách na zariadenie spoločenského stravovania,</w:t>
      </w:r>
    </w:p>
    <w:p w14:paraId="7EC1CDA9" w14:textId="77777777" w:rsidR="004650DC" w:rsidRPr="00E23075" w:rsidRDefault="004650DC" w:rsidP="00527248">
      <w:pPr>
        <w:pStyle w:val="Zarkazkladnhotextu2"/>
        <w:numPr>
          <w:ilvl w:val="3"/>
          <w:numId w:val="168"/>
        </w:numPr>
        <w:spacing w:after="120"/>
        <w:ind w:left="1134" w:hanging="566"/>
        <w:rPr>
          <w:rFonts w:ascii="Proba Pro" w:hAnsi="Proba Pro" w:cs="Proba Pro"/>
          <w:szCs w:val="20"/>
        </w:rPr>
      </w:pPr>
      <w:r w:rsidRPr="00E23075">
        <w:rPr>
          <w:rFonts w:ascii="Proba Pro" w:hAnsi="Proba Pro" w:cs="Proba Pro"/>
          <w:szCs w:val="20"/>
        </w:rPr>
        <w:t>s Vyhláškou MZ SR č. 553/2007 Z. z. o podrobnostiach o požiadavkách na prevádzku zdravotníckych zariadení z hľadiska ochrany zdravia,</w:t>
      </w:r>
    </w:p>
    <w:p w14:paraId="6BFBBA3D" w14:textId="77777777" w:rsidR="004650DC" w:rsidRPr="00E23075" w:rsidRDefault="004650DC" w:rsidP="00527248">
      <w:pPr>
        <w:pStyle w:val="Zarkazkladnhotextu2"/>
        <w:numPr>
          <w:ilvl w:val="3"/>
          <w:numId w:val="168"/>
        </w:numPr>
        <w:spacing w:after="120"/>
        <w:ind w:left="1134" w:hanging="566"/>
        <w:rPr>
          <w:rFonts w:ascii="Proba Pro" w:hAnsi="Proba Pro" w:cs="Proba Pro"/>
          <w:szCs w:val="20"/>
        </w:rPr>
      </w:pPr>
      <w:r w:rsidRPr="00E23075">
        <w:rPr>
          <w:rFonts w:ascii="Proba Pro" w:hAnsi="Proba Pro" w:cs="Proba Pro"/>
          <w:szCs w:val="20"/>
        </w:rPr>
        <w:t>s Potravinovým kódexom SR pri zavedení a prevádzkovaní systému u HACCP ako Správna výrobná prax,</w:t>
      </w:r>
    </w:p>
    <w:p w14:paraId="33249B17" w14:textId="77777777" w:rsidR="004650DC" w:rsidRPr="00E23075" w:rsidRDefault="004650DC" w:rsidP="00527248">
      <w:pPr>
        <w:pStyle w:val="Zarkazkladnhotextu2"/>
        <w:numPr>
          <w:ilvl w:val="3"/>
          <w:numId w:val="168"/>
        </w:numPr>
        <w:spacing w:after="120"/>
        <w:ind w:left="1134" w:hanging="566"/>
        <w:rPr>
          <w:rFonts w:ascii="Proba Pro" w:hAnsi="Proba Pro" w:cs="Proba Pro"/>
          <w:szCs w:val="20"/>
        </w:rPr>
      </w:pPr>
      <w:r w:rsidRPr="00E23075">
        <w:rPr>
          <w:rFonts w:ascii="Proba Pro" w:hAnsi="Proba Pro" w:cs="Proba Pro"/>
          <w:szCs w:val="20"/>
        </w:rPr>
        <w:t>požiadavkami na pitný režim pre pacientov verejného obstarávateľa v</w:t>
      </w:r>
      <w:r w:rsidRPr="00E23075">
        <w:rPr>
          <w:rFonts w:ascii="Calibri" w:hAnsi="Calibri" w:cs="Calibri"/>
          <w:szCs w:val="20"/>
        </w:rPr>
        <w:t> </w:t>
      </w:r>
      <w:r w:rsidRPr="00E23075">
        <w:rPr>
          <w:rFonts w:ascii="Proba Pro" w:hAnsi="Proba Pro" w:cs="Proba Pro"/>
          <w:szCs w:val="20"/>
        </w:rPr>
        <w:t>rozsahu vyžadovanom verejným obstarávateľom podľa Prílohy č. 18 týchto SP.</w:t>
      </w:r>
    </w:p>
    <w:p w14:paraId="1E5E8E9C"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 </w:t>
      </w:r>
    </w:p>
    <w:p w14:paraId="2C91B490"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V</w:t>
      </w:r>
      <w:r w:rsidRPr="00215E5A">
        <w:rPr>
          <w:rFonts w:ascii="Calibri" w:hAnsi="Calibri" w:cs="Calibri"/>
          <w:szCs w:val="20"/>
        </w:rPr>
        <w:t> </w:t>
      </w:r>
      <w:r w:rsidRPr="00215E5A">
        <w:rPr>
          <w:rFonts w:ascii="Proba Pro" w:hAnsi="Proba Pro" w:cs="Arial"/>
          <w:szCs w:val="20"/>
        </w:rPr>
        <w:t>tejto s</w:t>
      </w:r>
      <w:r w:rsidRPr="00215E5A">
        <w:rPr>
          <w:rFonts w:ascii="Proba Pro" w:hAnsi="Proba Pro" w:cs="Proba Pro"/>
          <w:szCs w:val="20"/>
        </w:rPr>
        <w:t>ú</w:t>
      </w:r>
      <w:r w:rsidRPr="00215E5A">
        <w:rPr>
          <w:rFonts w:ascii="Proba Pro" w:hAnsi="Proba Pro" w:cs="Arial"/>
          <w:szCs w:val="20"/>
        </w:rPr>
        <w:t>vislosti je úspešný uchádzač povinný:</w:t>
      </w:r>
    </w:p>
    <w:p w14:paraId="6CC8D37F" w14:textId="77777777" w:rsidR="004650DC" w:rsidRPr="00215E5A" w:rsidRDefault="004650DC" w:rsidP="00527248">
      <w:pPr>
        <w:pStyle w:val="Zarkazkladnhotextu2"/>
        <w:numPr>
          <w:ilvl w:val="0"/>
          <w:numId w:val="143"/>
        </w:numPr>
        <w:tabs>
          <w:tab w:val="left" w:pos="0"/>
        </w:tabs>
        <w:spacing w:after="120"/>
        <w:ind w:left="0" w:hanging="540"/>
        <w:rPr>
          <w:rFonts w:ascii="Proba Pro" w:hAnsi="Proba Pro" w:cs="Arial"/>
          <w:szCs w:val="20"/>
        </w:rPr>
      </w:pPr>
      <w:r w:rsidRPr="00215E5A">
        <w:rPr>
          <w:rFonts w:ascii="Proba Pro" w:hAnsi="Proba Pro" w:cs="Arial"/>
          <w:szCs w:val="20"/>
        </w:rPr>
        <w:t>zhotoviť stravovaciu prevádzku na základe Projektovej dokumentácie a</w:t>
      </w:r>
      <w:r w:rsidRPr="00215E5A">
        <w:rPr>
          <w:rFonts w:ascii="Calibri" w:hAnsi="Calibri" w:cs="Calibri"/>
          <w:szCs w:val="20"/>
        </w:rPr>
        <w:t> </w:t>
      </w:r>
      <w:r w:rsidRPr="00215E5A">
        <w:rPr>
          <w:rFonts w:ascii="Proba Pro" w:hAnsi="Proba Pro" w:cs="Arial"/>
          <w:szCs w:val="20"/>
        </w:rPr>
        <w:t>zabezpe</w:t>
      </w:r>
      <w:r w:rsidRPr="00215E5A">
        <w:rPr>
          <w:rFonts w:ascii="Proba Pro" w:hAnsi="Proba Pro" w:cs="Proba Pro"/>
          <w:szCs w:val="20"/>
        </w:rPr>
        <w:t>č</w:t>
      </w:r>
      <w:r w:rsidRPr="00215E5A">
        <w:rPr>
          <w:rFonts w:ascii="Proba Pro" w:hAnsi="Proba Pro" w:cs="Arial"/>
          <w:szCs w:val="20"/>
        </w:rPr>
        <w:t>i</w:t>
      </w:r>
      <w:r w:rsidRPr="00215E5A">
        <w:rPr>
          <w:rFonts w:ascii="Proba Pro" w:hAnsi="Proba Pro" w:cs="Proba Pro"/>
          <w:szCs w:val="20"/>
        </w:rPr>
        <w:t>ť</w:t>
      </w:r>
      <w:r w:rsidRPr="00215E5A">
        <w:rPr>
          <w:rFonts w:ascii="Proba Pro" w:hAnsi="Proba Pro" w:cs="Arial"/>
          <w:szCs w:val="20"/>
        </w:rPr>
        <w:t xml:space="preserve"> dodávku, inštaláciu a</w:t>
      </w:r>
      <w:r w:rsidRPr="00215E5A">
        <w:rPr>
          <w:rFonts w:ascii="Calibri" w:hAnsi="Calibri" w:cs="Calibri"/>
          <w:szCs w:val="20"/>
        </w:rPr>
        <w:t> </w:t>
      </w:r>
      <w:r w:rsidRPr="00215E5A">
        <w:rPr>
          <w:rFonts w:ascii="Proba Pro" w:hAnsi="Proba Pro" w:cs="Arial"/>
          <w:szCs w:val="20"/>
        </w:rPr>
        <w:t>sprev</w:t>
      </w:r>
      <w:r w:rsidRPr="00215E5A">
        <w:rPr>
          <w:rFonts w:ascii="Proba Pro" w:hAnsi="Proba Pro" w:cs="Proba Pro"/>
          <w:szCs w:val="20"/>
        </w:rPr>
        <w:t>á</w:t>
      </w:r>
      <w:r w:rsidRPr="00215E5A">
        <w:rPr>
          <w:rFonts w:ascii="Proba Pro" w:hAnsi="Proba Pro" w:cs="Arial"/>
          <w:szCs w:val="20"/>
        </w:rPr>
        <w:t>dzkovanie strojného, technologického a</w:t>
      </w:r>
      <w:r w:rsidRPr="00215E5A">
        <w:rPr>
          <w:rFonts w:ascii="Calibri" w:hAnsi="Calibri" w:cs="Calibri"/>
          <w:szCs w:val="20"/>
        </w:rPr>
        <w:t> </w:t>
      </w:r>
      <w:r w:rsidRPr="00215E5A">
        <w:rPr>
          <w:rFonts w:ascii="Proba Pro" w:hAnsi="Proba Pro" w:cs="Arial"/>
          <w:szCs w:val="20"/>
        </w:rPr>
        <w:t>prev</w:t>
      </w:r>
      <w:r w:rsidRPr="00215E5A">
        <w:rPr>
          <w:rFonts w:ascii="Proba Pro" w:hAnsi="Proba Pro" w:cs="Proba Pro"/>
          <w:szCs w:val="20"/>
        </w:rPr>
        <w:t>á</w:t>
      </w:r>
      <w:r w:rsidRPr="00215E5A">
        <w:rPr>
          <w:rFonts w:ascii="Proba Pro" w:hAnsi="Proba Pro" w:cs="Arial"/>
          <w:szCs w:val="20"/>
        </w:rPr>
        <w:t>dzkov</w:t>
      </w:r>
      <w:r w:rsidRPr="00215E5A">
        <w:rPr>
          <w:rFonts w:ascii="Proba Pro" w:hAnsi="Proba Pro" w:cs="Proba Pro"/>
          <w:szCs w:val="20"/>
        </w:rPr>
        <w:t>é</w:t>
      </w:r>
      <w:r w:rsidRPr="00215E5A">
        <w:rPr>
          <w:rFonts w:ascii="Proba Pro" w:hAnsi="Proba Pro" w:cs="Arial"/>
          <w:szCs w:val="20"/>
        </w:rPr>
        <w:t>ho zariadenia a</w:t>
      </w:r>
      <w:r w:rsidRPr="00215E5A">
        <w:rPr>
          <w:rFonts w:ascii="Calibri" w:hAnsi="Calibri" w:cs="Calibri"/>
          <w:szCs w:val="20"/>
        </w:rPr>
        <w:t> </w:t>
      </w:r>
      <w:r w:rsidRPr="00215E5A">
        <w:rPr>
          <w:rFonts w:ascii="Proba Pro" w:hAnsi="Proba Pro" w:cs="Arial"/>
          <w:szCs w:val="20"/>
        </w:rPr>
        <w:t xml:space="preserve">ich </w:t>
      </w:r>
      <w:r w:rsidRPr="00215E5A">
        <w:rPr>
          <w:rFonts w:ascii="Proba Pro" w:hAnsi="Proba Pro" w:cs="Proba Pro"/>
          <w:szCs w:val="20"/>
        </w:rPr>
        <w:t>ú</w:t>
      </w:r>
      <w:r w:rsidRPr="00215E5A">
        <w:rPr>
          <w:rFonts w:ascii="Proba Pro" w:hAnsi="Proba Pro" w:cs="Arial"/>
          <w:szCs w:val="20"/>
        </w:rPr>
        <w:t>dr</w:t>
      </w:r>
      <w:r w:rsidRPr="00215E5A">
        <w:rPr>
          <w:rFonts w:ascii="Proba Pro" w:hAnsi="Proba Pro" w:cs="Proba Pro"/>
          <w:szCs w:val="20"/>
        </w:rPr>
        <w:t>ž</w:t>
      </w:r>
      <w:r w:rsidRPr="00215E5A">
        <w:rPr>
          <w:rFonts w:ascii="Proba Pro" w:hAnsi="Proba Pro" w:cs="Arial"/>
          <w:szCs w:val="20"/>
        </w:rPr>
        <w:t>bu v</w:t>
      </w:r>
      <w:r w:rsidRPr="00215E5A">
        <w:rPr>
          <w:rFonts w:ascii="Calibri" w:hAnsi="Calibri" w:cs="Calibri"/>
          <w:szCs w:val="20"/>
        </w:rPr>
        <w:t> </w:t>
      </w:r>
      <w:r w:rsidRPr="00215E5A">
        <w:rPr>
          <w:rFonts w:ascii="Proba Pro" w:hAnsi="Proba Pro" w:cs="Arial"/>
          <w:szCs w:val="20"/>
        </w:rPr>
        <w:t>priestoroch stravovacej prev</w:t>
      </w:r>
      <w:r w:rsidRPr="00215E5A">
        <w:rPr>
          <w:rFonts w:ascii="Proba Pro" w:hAnsi="Proba Pro" w:cs="Proba Pro"/>
          <w:szCs w:val="20"/>
        </w:rPr>
        <w:t>á</w:t>
      </w:r>
      <w:r w:rsidRPr="00215E5A">
        <w:rPr>
          <w:rFonts w:ascii="Proba Pro" w:hAnsi="Proba Pro" w:cs="Arial"/>
          <w:szCs w:val="20"/>
        </w:rPr>
        <w:t>dzky pre potreby poskytovania stravovacích služieb,</w:t>
      </w:r>
    </w:p>
    <w:p w14:paraId="6F66B182" w14:textId="77777777" w:rsidR="004650DC" w:rsidRPr="00215E5A" w:rsidRDefault="004650DC" w:rsidP="00527248">
      <w:pPr>
        <w:pStyle w:val="Zarkazkladnhotextu2"/>
        <w:numPr>
          <w:ilvl w:val="0"/>
          <w:numId w:val="143"/>
        </w:numPr>
        <w:tabs>
          <w:tab w:val="left" w:pos="0"/>
        </w:tabs>
        <w:spacing w:after="120"/>
        <w:ind w:left="0" w:hanging="540"/>
        <w:rPr>
          <w:rFonts w:ascii="Proba Pro" w:hAnsi="Proba Pro" w:cs="Arial"/>
          <w:szCs w:val="20"/>
        </w:rPr>
      </w:pPr>
      <w:r w:rsidRPr="00215E5A">
        <w:rPr>
          <w:rFonts w:ascii="Proba Pro" w:hAnsi="Proba Pro" w:cs="Arial"/>
          <w:szCs w:val="20"/>
        </w:rPr>
        <w:t>personálne zabezpečiť a</w:t>
      </w:r>
      <w:r w:rsidRPr="00215E5A">
        <w:rPr>
          <w:rFonts w:ascii="Calibri" w:hAnsi="Calibri" w:cs="Calibri"/>
          <w:szCs w:val="20"/>
        </w:rPr>
        <w:t> </w:t>
      </w:r>
      <w:r w:rsidRPr="00215E5A">
        <w:rPr>
          <w:rFonts w:ascii="Proba Pro" w:hAnsi="Proba Pro" w:cs="Arial"/>
          <w:szCs w:val="20"/>
        </w:rPr>
        <w:t>riadi</w:t>
      </w:r>
      <w:r w:rsidRPr="00215E5A">
        <w:rPr>
          <w:rFonts w:ascii="Proba Pro" w:hAnsi="Proba Pro" w:cs="Proba Pro"/>
          <w:szCs w:val="20"/>
        </w:rPr>
        <w:t>ť</w:t>
      </w:r>
      <w:r w:rsidRPr="00215E5A">
        <w:rPr>
          <w:rFonts w:ascii="Proba Pro" w:hAnsi="Proba Pro" w:cs="Arial"/>
          <w:szCs w:val="20"/>
        </w:rPr>
        <w:t xml:space="preserve"> </w:t>
      </w:r>
      <w:r w:rsidRPr="00215E5A">
        <w:rPr>
          <w:rFonts w:ascii="Proba Pro" w:hAnsi="Proba Pro" w:cs="Proba Pro"/>
          <w:szCs w:val="20"/>
        </w:rPr>
        <w:t>ľ</w:t>
      </w:r>
      <w:r w:rsidRPr="00215E5A">
        <w:rPr>
          <w:rFonts w:ascii="Proba Pro" w:hAnsi="Proba Pro" w:cs="Arial"/>
          <w:szCs w:val="20"/>
        </w:rPr>
        <w:t>udsk</w:t>
      </w:r>
      <w:r w:rsidRPr="00215E5A">
        <w:rPr>
          <w:rFonts w:ascii="Proba Pro" w:hAnsi="Proba Pro" w:cs="Proba Pro"/>
          <w:szCs w:val="20"/>
        </w:rPr>
        <w:t>é</w:t>
      </w:r>
      <w:r w:rsidRPr="00215E5A">
        <w:rPr>
          <w:rFonts w:ascii="Proba Pro" w:hAnsi="Proba Pro" w:cs="Arial"/>
          <w:szCs w:val="20"/>
        </w:rPr>
        <w:t xml:space="preserve"> zdroje zabezpe</w:t>
      </w:r>
      <w:r w:rsidRPr="00215E5A">
        <w:rPr>
          <w:rFonts w:ascii="Proba Pro" w:hAnsi="Proba Pro" w:cs="Proba Pro"/>
          <w:szCs w:val="20"/>
        </w:rPr>
        <w:t>č</w:t>
      </w:r>
      <w:r w:rsidRPr="00215E5A">
        <w:rPr>
          <w:rFonts w:ascii="Proba Pro" w:hAnsi="Proba Pro" w:cs="Arial"/>
          <w:szCs w:val="20"/>
        </w:rPr>
        <w:t>uj</w:t>
      </w:r>
      <w:r w:rsidRPr="00215E5A">
        <w:rPr>
          <w:rFonts w:ascii="Proba Pro" w:hAnsi="Proba Pro" w:cs="Proba Pro"/>
          <w:szCs w:val="20"/>
        </w:rPr>
        <w:t>ú</w:t>
      </w:r>
      <w:r w:rsidRPr="00215E5A">
        <w:rPr>
          <w:rFonts w:ascii="Proba Pro" w:hAnsi="Proba Pro" w:cs="Arial"/>
          <w:szCs w:val="20"/>
        </w:rPr>
        <w:t>ce v</w:t>
      </w:r>
      <w:r w:rsidRPr="00215E5A">
        <w:rPr>
          <w:rFonts w:ascii="Proba Pro" w:hAnsi="Proba Pro" w:cs="Proba Pro"/>
          <w:szCs w:val="20"/>
        </w:rPr>
        <w:t>ý</w:t>
      </w:r>
      <w:r w:rsidRPr="00215E5A">
        <w:rPr>
          <w:rFonts w:ascii="Proba Pro" w:hAnsi="Proba Pro" w:cs="Arial"/>
          <w:szCs w:val="20"/>
        </w:rPr>
        <w:t>robu a</w:t>
      </w:r>
      <w:r w:rsidRPr="00215E5A">
        <w:rPr>
          <w:rFonts w:ascii="Calibri" w:hAnsi="Calibri" w:cs="Calibri"/>
          <w:szCs w:val="20"/>
        </w:rPr>
        <w:t> </w:t>
      </w:r>
      <w:r w:rsidRPr="00215E5A">
        <w:rPr>
          <w:rFonts w:ascii="Proba Pro" w:hAnsi="Proba Pro" w:cs="Arial"/>
          <w:szCs w:val="20"/>
        </w:rPr>
        <w:t>distrib</w:t>
      </w:r>
      <w:r w:rsidRPr="00215E5A">
        <w:rPr>
          <w:rFonts w:ascii="Proba Pro" w:hAnsi="Proba Pro" w:cs="Proba Pro"/>
          <w:szCs w:val="20"/>
        </w:rPr>
        <w:t>ú</w:t>
      </w:r>
      <w:r w:rsidRPr="00215E5A">
        <w:rPr>
          <w:rFonts w:ascii="Proba Pro" w:hAnsi="Proba Pro" w:cs="Arial"/>
          <w:szCs w:val="20"/>
        </w:rPr>
        <w:t>ciu jed</w:t>
      </w:r>
      <w:r w:rsidRPr="00215E5A">
        <w:rPr>
          <w:rFonts w:ascii="Proba Pro" w:hAnsi="Proba Pro" w:cs="Proba Pro"/>
          <w:szCs w:val="20"/>
        </w:rPr>
        <w:t>á</w:t>
      </w:r>
      <w:r w:rsidRPr="00215E5A">
        <w:rPr>
          <w:rFonts w:ascii="Proba Pro" w:hAnsi="Proba Pro" w:cs="Arial"/>
          <w:szCs w:val="20"/>
        </w:rPr>
        <w:t>l vr</w:t>
      </w:r>
      <w:r w:rsidRPr="00215E5A">
        <w:rPr>
          <w:rFonts w:ascii="Proba Pro" w:hAnsi="Proba Pro" w:cs="Proba Pro"/>
          <w:szCs w:val="20"/>
        </w:rPr>
        <w:t>á</w:t>
      </w:r>
      <w:r w:rsidRPr="00215E5A">
        <w:rPr>
          <w:rFonts w:ascii="Proba Pro" w:hAnsi="Proba Pro" w:cs="Arial"/>
          <w:szCs w:val="20"/>
        </w:rPr>
        <w:t>tane asistentiek v</w:t>
      </w:r>
      <w:r w:rsidRPr="00215E5A">
        <w:rPr>
          <w:rFonts w:ascii="Proba Pro" w:hAnsi="Proba Pro" w:cs="Proba Pro"/>
          <w:szCs w:val="20"/>
        </w:rPr>
        <w:t>ýž</w:t>
      </w:r>
      <w:r w:rsidRPr="00215E5A">
        <w:rPr>
          <w:rFonts w:ascii="Proba Pro" w:hAnsi="Proba Pro" w:cs="Arial"/>
          <w:szCs w:val="20"/>
        </w:rPr>
        <w:t>ivy,</w:t>
      </w:r>
    </w:p>
    <w:p w14:paraId="51B4CA87" w14:textId="77777777" w:rsidR="004650DC" w:rsidRPr="00215E5A" w:rsidRDefault="004650DC" w:rsidP="00527248">
      <w:pPr>
        <w:pStyle w:val="Zarkazkladnhotextu2"/>
        <w:numPr>
          <w:ilvl w:val="0"/>
          <w:numId w:val="143"/>
        </w:numPr>
        <w:tabs>
          <w:tab w:val="left" w:pos="0"/>
        </w:tabs>
        <w:spacing w:after="120"/>
        <w:ind w:left="0" w:hanging="540"/>
        <w:rPr>
          <w:rFonts w:ascii="Proba Pro" w:hAnsi="Proba Pro" w:cs="Arial"/>
          <w:szCs w:val="20"/>
        </w:rPr>
      </w:pPr>
      <w:r w:rsidRPr="00215E5A">
        <w:rPr>
          <w:rFonts w:ascii="Proba Pro" w:hAnsi="Proba Pro" w:cs="Arial"/>
          <w:szCs w:val="20"/>
        </w:rPr>
        <w:t>zaviesť programové vybavenie umožňujúce objednávanie jedál pre potreby verejného obstarávateľa prostredníctvom elektronického systému,</w:t>
      </w:r>
    </w:p>
    <w:p w14:paraId="1FCA7217" w14:textId="77777777" w:rsidR="004650DC" w:rsidRPr="00215E5A" w:rsidRDefault="004650DC" w:rsidP="00527248">
      <w:pPr>
        <w:pStyle w:val="Zarkazkladnhotextu2"/>
        <w:numPr>
          <w:ilvl w:val="0"/>
          <w:numId w:val="143"/>
        </w:numPr>
        <w:tabs>
          <w:tab w:val="left" w:pos="0"/>
        </w:tabs>
        <w:spacing w:after="120"/>
        <w:ind w:left="0" w:hanging="540"/>
        <w:rPr>
          <w:rFonts w:ascii="Proba Pro" w:hAnsi="Proba Pro" w:cs="Arial"/>
          <w:szCs w:val="20"/>
        </w:rPr>
      </w:pPr>
      <w:r w:rsidRPr="00215E5A">
        <w:rPr>
          <w:rFonts w:ascii="Proba Pro" w:hAnsi="Proba Pro" w:cs="Arial"/>
          <w:szCs w:val="20"/>
        </w:rPr>
        <w:t>realizovať výrobu, distribúciu a logistiku jedál pre pacientov verejného obstarávateľa,</w:t>
      </w:r>
    </w:p>
    <w:p w14:paraId="3487960D" w14:textId="77777777" w:rsidR="004650DC" w:rsidRPr="00215E5A" w:rsidRDefault="004650DC" w:rsidP="00527248">
      <w:pPr>
        <w:pStyle w:val="Zarkazkladnhotextu2"/>
        <w:numPr>
          <w:ilvl w:val="0"/>
          <w:numId w:val="143"/>
        </w:numPr>
        <w:tabs>
          <w:tab w:val="left" w:pos="0"/>
        </w:tabs>
        <w:spacing w:after="120"/>
        <w:ind w:left="0" w:hanging="540"/>
        <w:rPr>
          <w:rFonts w:ascii="Proba Pro" w:hAnsi="Proba Pro" w:cs="Arial"/>
          <w:szCs w:val="20"/>
        </w:rPr>
      </w:pPr>
      <w:r w:rsidRPr="00215E5A">
        <w:rPr>
          <w:rFonts w:ascii="Proba Pro" w:hAnsi="Proba Pro" w:cs="Arial"/>
          <w:szCs w:val="20"/>
        </w:rPr>
        <w:t>dodržovať zodpovedajúcu čistotu a</w:t>
      </w:r>
      <w:r w:rsidRPr="00215E5A">
        <w:rPr>
          <w:rFonts w:ascii="Calibri" w:hAnsi="Calibri" w:cs="Calibri"/>
          <w:szCs w:val="20"/>
        </w:rPr>
        <w:t> </w:t>
      </w:r>
      <w:r w:rsidRPr="00215E5A">
        <w:rPr>
          <w:rFonts w:ascii="Proba Pro" w:hAnsi="Proba Pro" w:cs="Arial"/>
          <w:szCs w:val="20"/>
        </w:rPr>
        <w:t>hygienu v</w:t>
      </w:r>
      <w:r w:rsidRPr="00215E5A">
        <w:rPr>
          <w:rFonts w:ascii="Calibri" w:hAnsi="Calibri" w:cs="Calibri"/>
          <w:szCs w:val="20"/>
        </w:rPr>
        <w:t> </w:t>
      </w:r>
      <w:r w:rsidRPr="00215E5A">
        <w:rPr>
          <w:rFonts w:ascii="Proba Pro" w:hAnsi="Proba Pro" w:cs="Arial"/>
          <w:szCs w:val="20"/>
        </w:rPr>
        <w:t>priestoroch stravovacej prev</w:t>
      </w:r>
      <w:r w:rsidRPr="00215E5A">
        <w:rPr>
          <w:rFonts w:ascii="Proba Pro" w:hAnsi="Proba Pro" w:cs="Proba Pro"/>
          <w:szCs w:val="20"/>
        </w:rPr>
        <w:t>á</w:t>
      </w:r>
      <w:r w:rsidRPr="00215E5A">
        <w:rPr>
          <w:rFonts w:ascii="Proba Pro" w:hAnsi="Proba Pro" w:cs="Arial"/>
          <w:szCs w:val="20"/>
        </w:rPr>
        <w:t xml:space="preserve">dzky; </w:t>
      </w:r>
    </w:p>
    <w:p w14:paraId="50944551"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63341109" w14:textId="77777777" w:rsidR="004650DC" w:rsidRPr="00215E5A" w:rsidRDefault="004650DC" w:rsidP="003A6EB2">
      <w:pPr>
        <w:pStyle w:val="Zarkazkladnhotextu2"/>
        <w:tabs>
          <w:tab w:val="left" w:pos="0"/>
        </w:tabs>
        <w:spacing w:after="120"/>
        <w:ind w:left="0"/>
        <w:rPr>
          <w:rFonts w:ascii="Proba Pro" w:hAnsi="Proba Pro" w:cs="Arial"/>
          <w:i/>
          <w:szCs w:val="20"/>
        </w:rPr>
      </w:pPr>
      <w:r w:rsidRPr="00215E5A">
        <w:rPr>
          <w:rFonts w:ascii="Proba Pro" w:hAnsi="Proba Pro" w:cs="Arial"/>
          <w:i/>
          <w:szCs w:val="20"/>
        </w:rPr>
        <w:t>Ad 1/ Zhotovenie stravovacej prevádzky na základe Projektovej dokumentácie a</w:t>
      </w:r>
      <w:r w:rsidRPr="00215E5A">
        <w:rPr>
          <w:rFonts w:ascii="Calibri" w:hAnsi="Calibri" w:cs="Calibri"/>
          <w:i/>
          <w:szCs w:val="20"/>
        </w:rPr>
        <w:t> </w:t>
      </w:r>
      <w:r w:rsidRPr="00215E5A">
        <w:rPr>
          <w:rFonts w:ascii="Proba Pro" w:hAnsi="Proba Pro" w:cs="Arial"/>
          <w:i/>
          <w:szCs w:val="20"/>
        </w:rPr>
        <w:t>zabezpe</w:t>
      </w:r>
      <w:r w:rsidRPr="00215E5A">
        <w:rPr>
          <w:rFonts w:ascii="Proba Pro" w:hAnsi="Proba Pro" w:cs="Proba Pro"/>
          <w:i/>
          <w:szCs w:val="20"/>
        </w:rPr>
        <w:t>č</w:t>
      </w:r>
      <w:r w:rsidRPr="00215E5A">
        <w:rPr>
          <w:rFonts w:ascii="Proba Pro" w:hAnsi="Proba Pro" w:cs="Arial"/>
          <w:i/>
          <w:szCs w:val="20"/>
        </w:rPr>
        <w:t>enie dodávku, inštaláciu a</w:t>
      </w:r>
      <w:r w:rsidRPr="00215E5A">
        <w:rPr>
          <w:rFonts w:ascii="Calibri" w:hAnsi="Calibri" w:cs="Calibri"/>
          <w:i/>
          <w:szCs w:val="20"/>
        </w:rPr>
        <w:t> </w:t>
      </w:r>
      <w:r w:rsidRPr="00215E5A">
        <w:rPr>
          <w:rFonts w:ascii="Proba Pro" w:hAnsi="Proba Pro" w:cs="Arial"/>
          <w:i/>
          <w:szCs w:val="20"/>
        </w:rPr>
        <w:t>sprev</w:t>
      </w:r>
      <w:r w:rsidRPr="00215E5A">
        <w:rPr>
          <w:rFonts w:ascii="Proba Pro" w:hAnsi="Proba Pro" w:cs="Proba Pro"/>
          <w:i/>
          <w:szCs w:val="20"/>
        </w:rPr>
        <w:t>á</w:t>
      </w:r>
      <w:r w:rsidRPr="00215E5A">
        <w:rPr>
          <w:rFonts w:ascii="Proba Pro" w:hAnsi="Proba Pro" w:cs="Arial"/>
          <w:i/>
          <w:szCs w:val="20"/>
        </w:rPr>
        <w:t>dzkovanie strojného, technologického a</w:t>
      </w:r>
      <w:r w:rsidRPr="00215E5A">
        <w:rPr>
          <w:rFonts w:ascii="Calibri" w:hAnsi="Calibri" w:cs="Calibri"/>
          <w:i/>
          <w:szCs w:val="20"/>
        </w:rPr>
        <w:t> </w:t>
      </w:r>
      <w:r w:rsidRPr="00215E5A">
        <w:rPr>
          <w:rFonts w:ascii="Proba Pro" w:hAnsi="Proba Pro" w:cs="Arial"/>
          <w:i/>
          <w:szCs w:val="20"/>
        </w:rPr>
        <w:t>prev</w:t>
      </w:r>
      <w:r w:rsidRPr="00215E5A">
        <w:rPr>
          <w:rFonts w:ascii="Proba Pro" w:hAnsi="Proba Pro" w:cs="Proba Pro"/>
          <w:i/>
          <w:szCs w:val="20"/>
        </w:rPr>
        <w:t>á</w:t>
      </w:r>
      <w:r w:rsidRPr="00215E5A">
        <w:rPr>
          <w:rFonts w:ascii="Proba Pro" w:hAnsi="Proba Pro" w:cs="Arial"/>
          <w:i/>
          <w:szCs w:val="20"/>
        </w:rPr>
        <w:t>dzkov</w:t>
      </w:r>
      <w:r w:rsidRPr="00215E5A">
        <w:rPr>
          <w:rFonts w:ascii="Proba Pro" w:hAnsi="Proba Pro" w:cs="Proba Pro"/>
          <w:i/>
          <w:szCs w:val="20"/>
        </w:rPr>
        <w:t>é</w:t>
      </w:r>
      <w:r w:rsidRPr="00215E5A">
        <w:rPr>
          <w:rFonts w:ascii="Proba Pro" w:hAnsi="Proba Pro" w:cs="Arial"/>
          <w:i/>
          <w:szCs w:val="20"/>
        </w:rPr>
        <w:t>ho zariadenia a</w:t>
      </w:r>
      <w:r w:rsidRPr="00215E5A">
        <w:rPr>
          <w:rFonts w:ascii="Calibri" w:hAnsi="Calibri" w:cs="Calibri"/>
          <w:i/>
          <w:szCs w:val="20"/>
        </w:rPr>
        <w:t> </w:t>
      </w:r>
      <w:r w:rsidRPr="00215E5A">
        <w:rPr>
          <w:rFonts w:ascii="Proba Pro" w:hAnsi="Proba Pro" w:cs="Arial"/>
          <w:i/>
          <w:szCs w:val="20"/>
        </w:rPr>
        <w:t xml:space="preserve">ich </w:t>
      </w:r>
      <w:r w:rsidRPr="00215E5A">
        <w:rPr>
          <w:rFonts w:ascii="Proba Pro" w:hAnsi="Proba Pro" w:cs="Proba Pro"/>
          <w:i/>
          <w:szCs w:val="20"/>
        </w:rPr>
        <w:t>ú</w:t>
      </w:r>
      <w:r w:rsidRPr="00215E5A">
        <w:rPr>
          <w:rFonts w:ascii="Proba Pro" w:hAnsi="Proba Pro" w:cs="Arial"/>
          <w:i/>
          <w:szCs w:val="20"/>
        </w:rPr>
        <w:t>dr</w:t>
      </w:r>
      <w:r w:rsidRPr="00215E5A">
        <w:rPr>
          <w:rFonts w:ascii="Proba Pro" w:hAnsi="Proba Pro" w:cs="Proba Pro"/>
          <w:i/>
          <w:szCs w:val="20"/>
        </w:rPr>
        <w:t>ž</w:t>
      </w:r>
      <w:r w:rsidRPr="00215E5A">
        <w:rPr>
          <w:rFonts w:ascii="Proba Pro" w:hAnsi="Proba Pro" w:cs="Arial"/>
          <w:i/>
          <w:szCs w:val="20"/>
        </w:rPr>
        <w:t>bu v</w:t>
      </w:r>
      <w:r w:rsidRPr="00215E5A">
        <w:rPr>
          <w:rFonts w:ascii="Calibri" w:hAnsi="Calibri" w:cs="Calibri"/>
          <w:i/>
          <w:szCs w:val="20"/>
        </w:rPr>
        <w:t> </w:t>
      </w:r>
      <w:r w:rsidRPr="00215E5A">
        <w:rPr>
          <w:rFonts w:ascii="Proba Pro" w:hAnsi="Proba Pro" w:cs="Arial"/>
          <w:i/>
          <w:szCs w:val="20"/>
        </w:rPr>
        <w:t>priestoroch stravovacej prev</w:t>
      </w:r>
      <w:r w:rsidRPr="00215E5A">
        <w:rPr>
          <w:rFonts w:ascii="Proba Pro" w:hAnsi="Proba Pro" w:cs="Proba Pro"/>
          <w:i/>
          <w:szCs w:val="20"/>
        </w:rPr>
        <w:t>á</w:t>
      </w:r>
      <w:r w:rsidRPr="00215E5A">
        <w:rPr>
          <w:rFonts w:ascii="Proba Pro" w:hAnsi="Proba Pro" w:cs="Arial"/>
          <w:i/>
          <w:szCs w:val="20"/>
        </w:rPr>
        <w:t>dzky pre potreby poskytovania stravovac</w:t>
      </w:r>
      <w:r w:rsidRPr="00215E5A">
        <w:rPr>
          <w:rFonts w:ascii="Proba Pro" w:hAnsi="Proba Pro" w:cs="Proba Pro"/>
          <w:i/>
          <w:szCs w:val="20"/>
        </w:rPr>
        <w:t>í</w:t>
      </w:r>
      <w:r w:rsidRPr="00215E5A">
        <w:rPr>
          <w:rFonts w:ascii="Proba Pro" w:hAnsi="Proba Pro" w:cs="Arial"/>
          <w:i/>
          <w:szCs w:val="20"/>
        </w:rPr>
        <w:t>ch slu</w:t>
      </w:r>
      <w:r w:rsidRPr="00215E5A">
        <w:rPr>
          <w:rFonts w:ascii="Proba Pro" w:hAnsi="Proba Pro" w:cs="Proba Pro"/>
          <w:i/>
          <w:szCs w:val="20"/>
        </w:rPr>
        <w:t>ž</w:t>
      </w:r>
      <w:r w:rsidRPr="00215E5A">
        <w:rPr>
          <w:rFonts w:ascii="Proba Pro" w:hAnsi="Proba Pro" w:cs="Arial"/>
          <w:i/>
          <w:szCs w:val="20"/>
        </w:rPr>
        <w:t>ieb</w:t>
      </w:r>
    </w:p>
    <w:p w14:paraId="5F7E7397"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11254239"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Verejný obstarávateľ predkladá Projektovú dokumentáciu, ktorá tvorí podklad pre zhotovenie novej stravovacej prevádzky. Úspešný uchádzač je povinný zhotoviť stravovaciu prevádzku podľa predloženej Projektovej dokumentácie a</w:t>
      </w:r>
      <w:r w:rsidRPr="00215E5A">
        <w:rPr>
          <w:rFonts w:ascii="Calibri" w:hAnsi="Calibri" w:cs="Calibri"/>
          <w:szCs w:val="20"/>
        </w:rPr>
        <w:t> </w:t>
      </w:r>
      <w:r w:rsidRPr="00215E5A">
        <w:rPr>
          <w:rFonts w:ascii="Proba Pro" w:hAnsi="Proba Pro" w:cs="Arial"/>
          <w:szCs w:val="20"/>
        </w:rPr>
        <w:t>z</w:t>
      </w:r>
      <w:r w:rsidRPr="00215E5A">
        <w:rPr>
          <w:rFonts w:ascii="Proba Pro" w:hAnsi="Proba Pro" w:cs="Proba Pro"/>
          <w:szCs w:val="20"/>
        </w:rPr>
        <w:t>á</w:t>
      </w:r>
      <w:r w:rsidRPr="00215E5A">
        <w:rPr>
          <w:rFonts w:ascii="Proba Pro" w:hAnsi="Proba Pro" w:cs="Arial"/>
          <w:szCs w:val="20"/>
        </w:rPr>
        <w:t>rove</w:t>
      </w:r>
      <w:r w:rsidRPr="00215E5A">
        <w:rPr>
          <w:rFonts w:ascii="Proba Pro" w:hAnsi="Proba Pro" w:cs="Proba Pro"/>
          <w:szCs w:val="20"/>
        </w:rPr>
        <w:t>ň</w:t>
      </w:r>
      <w:r w:rsidRPr="00215E5A">
        <w:rPr>
          <w:rFonts w:ascii="Proba Pro" w:hAnsi="Proba Pro" w:cs="Arial"/>
          <w:szCs w:val="20"/>
        </w:rPr>
        <w:t xml:space="preserve"> doda</w:t>
      </w:r>
      <w:r w:rsidRPr="00215E5A">
        <w:rPr>
          <w:rFonts w:ascii="Proba Pro" w:hAnsi="Proba Pro" w:cs="Proba Pro"/>
          <w:szCs w:val="20"/>
        </w:rPr>
        <w:t>ť</w:t>
      </w:r>
      <w:r w:rsidRPr="00215E5A">
        <w:rPr>
          <w:rFonts w:ascii="Proba Pro" w:hAnsi="Proba Pro" w:cs="Arial"/>
          <w:szCs w:val="20"/>
        </w:rPr>
        <w:t xml:space="preserve"> nov</w:t>
      </w:r>
      <w:r w:rsidRPr="00215E5A">
        <w:rPr>
          <w:rFonts w:ascii="Proba Pro" w:hAnsi="Proba Pro" w:cs="Proba Pro"/>
          <w:szCs w:val="20"/>
        </w:rPr>
        <w:t>é</w:t>
      </w:r>
      <w:r w:rsidRPr="00215E5A">
        <w:rPr>
          <w:rFonts w:ascii="Proba Pro" w:hAnsi="Proba Pro" w:cs="Arial"/>
          <w:szCs w:val="20"/>
        </w:rPr>
        <w:t xml:space="preserve"> technologick</w:t>
      </w:r>
      <w:r w:rsidRPr="00215E5A">
        <w:rPr>
          <w:rFonts w:ascii="Proba Pro" w:hAnsi="Proba Pro" w:cs="Proba Pro"/>
          <w:szCs w:val="20"/>
        </w:rPr>
        <w:t>é</w:t>
      </w:r>
      <w:r w:rsidRPr="00215E5A">
        <w:rPr>
          <w:rFonts w:ascii="Proba Pro" w:hAnsi="Proba Pro" w:cs="Arial"/>
          <w:szCs w:val="20"/>
        </w:rPr>
        <w:t xml:space="preserve"> zariadenia a</w:t>
      </w:r>
      <w:r w:rsidRPr="00215E5A">
        <w:rPr>
          <w:rFonts w:ascii="Calibri" w:hAnsi="Calibri" w:cs="Calibri"/>
          <w:szCs w:val="20"/>
        </w:rPr>
        <w:t> </w:t>
      </w:r>
      <w:r w:rsidRPr="00215E5A">
        <w:rPr>
          <w:rFonts w:ascii="Proba Pro" w:hAnsi="Proba Pro" w:cs="Arial"/>
          <w:szCs w:val="20"/>
        </w:rPr>
        <w:t>premiestni</w:t>
      </w:r>
      <w:r w:rsidRPr="00215E5A">
        <w:rPr>
          <w:rFonts w:ascii="Proba Pro" w:hAnsi="Proba Pro" w:cs="Proba Pro"/>
          <w:szCs w:val="20"/>
        </w:rPr>
        <w:t>ť</w:t>
      </w:r>
      <w:r w:rsidRPr="00215E5A">
        <w:rPr>
          <w:rFonts w:ascii="Proba Pro" w:hAnsi="Proba Pro" w:cs="Arial"/>
          <w:szCs w:val="20"/>
        </w:rPr>
        <w:t xml:space="preserve"> existujúcu stravovaciu prevádzku za účelom riadneho spustenia novej stravovacej prevádzky. </w:t>
      </w:r>
    </w:p>
    <w:p w14:paraId="5D6A3A6E"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Zariadenie novej stravovacej prevádzky musí byť zabezpečené nevyhnutnými, funkčnými strojnými, prevádzkovými a</w:t>
      </w:r>
      <w:r w:rsidRPr="00215E5A">
        <w:rPr>
          <w:rFonts w:ascii="Calibri" w:hAnsi="Calibri" w:cs="Calibri"/>
          <w:szCs w:val="20"/>
        </w:rPr>
        <w:t> </w:t>
      </w:r>
      <w:r w:rsidRPr="00215E5A">
        <w:rPr>
          <w:rFonts w:ascii="Proba Pro" w:hAnsi="Proba Pro" w:cs="Arial"/>
          <w:szCs w:val="20"/>
        </w:rPr>
        <w:t>technick</w:t>
      </w:r>
      <w:r w:rsidRPr="00215E5A">
        <w:rPr>
          <w:rFonts w:ascii="Proba Pro" w:hAnsi="Proba Pro" w:cs="Proba Pro"/>
          <w:szCs w:val="20"/>
        </w:rPr>
        <w:t>ý</w:t>
      </w:r>
      <w:r w:rsidRPr="00215E5A">
        <w:rPr>
          <w:rFonts w:ascii="Proba Pro" w:hAnsi="Proba Pro" w:cs="Arial"/>
          <w:szCs w:val="20"/>
        </w:rPr>
        <w:t>mi zariadeniami vr</w:t>
      </w:r>
      <w:r w:rsidRPr="00215E5A">
        <w:rPr>
          <w:rFonts w:ascii="Proba Pro" w:hAnsi="Proba Pro" w:cs="Proba Pro"/>
          <w:szCs w:val="20"/>
        </w:rPr>
        <w:t>á</w:t>
      </w:r>
      <w:r w:rsidRPr="00215E5A">
        <w:rPr>
          <w:rFonts w:ascii="Proba Pro" w:hAnsi="Proba Pro" w:cs="Arial"/>
          <w:szCs w:val="20"/>
        </w:rPr>
        <w:t>tane zariadenia pre zabezpečenie výroby a</w:t>
      </w:r>
      <w:r w:rsidRPr="00215E5A">
        <w:rPr>
          <w:rFonts w:ascii="Calibri" w:hAnsi="Calibri" w:cs="Calibri"/>
          <w:szCs w:val="20"/>
        </w:rPr>
        <w:t> </w:t>
      </w:r>
      <w:r w:rsidRPr="00215E5A">
        <w:rPr>
          <w:rFonts w:ascii="Proba Pro" w:hAnsi="Proba Pro" w:cs="Arial"/>
          <w:szCs w:val="20"/>
        </w:rPr>
        <w:t>distrib</w:t>
      </w:r>
      <w:r w:rsidRPr="00215E5A">
        <w:rPr>
          <w:rFonts w:ascii="Proba Pro" w:hAnsi="Proba Pro" w:cs="Proba Pro"/>
          <w:szCs w:val="20"/>
        </w:rPr>
        <w:t>ú</w:t>
      </w:r>
      <w:r w:rsidRPr="00215E5A">
        <w:rPr>
          <w:rFonts w:ascii="Proba Pro" w:hAnsi="Proba Pro" w:cs="Arial"/>
          <w:szCs w:val="20"/>
        </w:rPr>
        <w:t>cie jed</w:t>
      </w:r>
      <w:r w:rsidRPr="00215E5A">
        <w:rPr>
          <w:rFonts w:ascii="Proba Pro" w:hAnsi="Proba Pro" w:cs="Proba Pro"/>
          <w:szCs w:val="20"/>
        </w:rPr>
        <w:t>á</w:t>
      </w:r>
      <w:r w:rsidRPr="00215E5A">
        <w:rPr>
          <w:rFonts w:ascii="Proba Pro" w:hAnsi="Proba Pro" w:cs="Arial"/>
          <w:szCs w:val="20"/>
        </w:rPr>
        <w:t>l pre pacientov a</w:t>
      </w:r>
      <w:r w:rsidRPr="00215E5A">
        <w:rPr>
          <w:rFonts w:ascii="Calibri" w:hAnsi="Calibri" w:cs="Calibri"/>
          <w:szCs w:val="20"/>
        </w:rPr>
        <w:t> </w:t>
      </w:r>
      <w:r w:rsidRPr="00215E5A">
        <w:rPr>
          <w:rFonts w:ascii="Proba Pro" w:hAnsi="Proba Pro" w:cs="Arial"/>
          <w:szCs w:val="20"/>
        </w:rPr>
        <w:t>zamestnancov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a.</w:t>
      </w:r>
    </w:p>
    <w:p w14:paraId="4F5070DE"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5C06C57F"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Úspešný uchádzač kompletne zhotoví novú stravovaciu prevádzku vrátane dodania nového technologického zariadenia na vlastné náklady. Verejný obstarávateľ bude povinný uhrádzať počas doby trvania Zmluvy cenu za zhotovenú novú stravovaciu prevádzku na základe rovnomerne rozvrhnutých mesačných splátok, tak aby do skončenia trvania Zmluvy verejný obstarávateľ uhradil úspešnému uchádzačovi celú sumu vynaloženú na zhotovenie novej stravovacej prevádzky.</w:t>
      </w:r>
    </w:p>
    <w:p w14:paraId="0AD3729B"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6CE05323"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Náklady na dodávku, inštaláciu, sprevádzkovanie a</w:t>
      </w:r>
      <w:r w:rsidRPr="00215E5A">
        <w:rPr>
          <w:rFonts w:ascii="Calibri" w:hAnsi="Calibri" w:cs="Calibri"/>
          <w:szCs w:val="20"/>
        </w:rPr>
        <w:t> </w:t>
      </w:r>
      <w:r w:rsidRPr="00215E5A">
        <w:rPr>
          <w:rFonts w:ascii="Proba Pro" w:hAnsi="Proba Pro" w:cs="Arial"/>
          <w:szCs w:val="20"/>
        </w:rPr>
        <w:t>prev</w:t>
      </w:r>
      <w:r w:rsidRPr="00215E5A">
        <w:rPr>
          <w:rFonts w:ascii="Proba Pro" w:hAnsi="Proba Pro" w:cs="Proba Pro"/>
          <w:szCs w:val="20"/>
        </w:rPr>
        <w:t>á</w:t>
      </w:r>
      <w:r w:rsidRPr="00215E5A">
        <w:rPr>
          <w:rFonts w:ascii="Proba Pro" w:hAnsi="Proba Pro" w:cs="Arial"/>
          <w:szCs w:val="20"/>
        </w:rPr>
        <w:t>dzkovanie nov</w:t>
      </w:r>
      <w:r w:rsidRPr="00215E5A">
        <w:rPr>
          <w:rFonts w:ascii="Proba Pro" w:hAnsi="Proba Pro" w:cs="Proba Pro"/>
          <w:szCs w:val="20"/>
        </w:rPr>
        <w:t>é</w:t>
      </w:r>
      <w:r w:rsidRPr="00215E5A">
        <w:rPr>
          <w:rFonts w:ascii="Proba Pro" w:hAnsi="Proba Pro" w:cs="Arial"/>
          <w:szCs w:val="20"/>
        </w:rPr>
        <w:t>ho technologick</w:t>
      </w:r>
      <w:r w:rsidRPr="00215E5A">
        <w:rPr>
          <w:rFonts w:ascii="Proba Pro" w:hAnsi="Proba Pro" w:cs="Proba Pro"/>
          <w:szCs w:val="20"/>
        </w:rPr>
        <w:t>é</w:t>
      </w:r>
      <w:r w:rsidRPr="00215E5A">
        <w:rPr>
          <w:rFonts w:ascii="Proba Pro" w:hAnsi="Proba Pro" w:cs="Arial"/>
          <w:szCs w:val="20"/>
        </w:rPr>
        <w:t>ho zariadenia po cel</w:t>
      </w:r>
      <w:r w:rsidRPr="00215E5A">
        <w:rPr>
          <w:rFonts w:ascii="Proba Pro" w:hAnsi="Proba Pro" w:cs="Proba Pro"/>
          <w:szCs w:val="20"/>
        </w:rPr>
        <w:t>ú</w:t>
      </w:r>
      <w:r w:rsidRPr="00215E5A">
        <w:rPr>
          <w:rFonts w:ascii="Proba Pro" w:hAnsi="Proba Pro" w:cs="Arial"/>
          <w:szCs w:val="20"/>
        </w:rPr>
        <w:t xml:space="preserve"> pod</w:t>
      </w:r>
      <w:r w:rsidRPr="00215E5A">
        <w:rPr>
          <w:rFonts w:ascii="Proba Pro" w:hAnsi="Proba Pro" w:cs="Proba Pro"/>
          <w:szCs w:val="20"/>
        </w:rPr>
        <w:t>ľ</w:t>
      </w:r>
      <w:r w:rsidRPr="00215E5A">
        <w:rPr>
          <w:rFonts w:ascii="Proba Pro" w:hAnsi="Proba Pro" w:cs="Arial"/>
          <w:szCs w:val="20"/>
        </w:rPr>
        <w:t>a Projektovej dokument</w:t>
      </w:r>
      <w:r w:rsidRPr="00215E5A">
        <w:rPr>
          <w:rFonts w:ascii="Proba Pro" w:hAnsi="Proba Pro" w:cs="Proba Pro"/>
          <w:szCs w:val="20"/>
        </w:rPr>
        <w:t>á</w:t>
      </w:r>
      <w:r w:rsidRPr="00215E5A">
        <w:rPr>
          <w:rFonts w:ascii="Proba Pro" w:hAnsi="Proba Pro" w:cs="Arial"/>
          <w:szCs w:val="20"/>
        </w:rPr>
        <w:t>cie po cel</w:t>
      </w:r>
      <w:r w:rsidRPr="00215E5A">
        <w:rPr>
          <w:rFonts w:ascii="Proba Pro" w:hAnsi="Proba Pro" w:cs="Proba Pro"/>
          <w:szCs w:val="20"/>
        </w:rPr>
        <w:t>ú</w:t>
      </w:r>
      <w:r w:rsidRPr="00215E5A">
        <w:rPr>
          <w:rFonts w:ascii="Proba Pro" w:hAnsi="Proba Pro" w:cs="Arial"/>
          <w:szCs w:val="20"/>
        </w:rPr>
        <w:t xml:space="preserve"> dobu trvania Zmluvy premietne </w:t>
      </w:r>
      <w:r w:rsidRPr="00215E5A">
        <w:rPr>
          <w:rFonts w:ascii="Proba Pro" w:hAnsi="Proba Pro" w:cs="Proba Pro"/>
          <w:szCs w:val="20"/>
        </w:rPr>
        <w:t>ú</w:t>
      </w:r>
      <w:r w:rsidRPr="00215E5A">
        <w:rPr>
          <w:rFonts w:ascii="Proba Pro" w:hAnsi="Proba Pro" w:cs="Arial"/>
          <w:szCs w:val="20"/>
        </w:rPr>
        <w:t>spe</w:t>
      </w:r>
      <w:r w:rsidRPr="00215E5A">
        <w:rPr>
          <w:rFonts w:ascii="Proba Pro" w:hAnsi="Proba Pro" w:cs="Proba Pro"/>
          <w:szCs w:val="20"/>
        </w:rPr>
        <w:t>š</w:t>
      </w:r>
      <w:r w:rsidRPr="00215E5A">
        <w:rPr>
          <w:rFonts w:ascii="Proba Pro" w:hAnsi="Proba Pro" w:cs="Arial"/>
          <w:szCs w:val="20"/>
        </w:rPr>
        <w:t>n</w:t>
      </w:r>
      <w:r w:rsidRPr="00215E5A">
        <w:rPr>
          <w:rFonts w:ascii="Proba Pro" w:hAnsi="Proba Pro" w:cs="Proba Pro"/>
          <w:szCs w:val="20"/>
        </w:rPr>
        <w:t>ý</w:t>
      </w:r>
      <w:r w:rsidRPr="00215E5A">
        <w:rPr>
          <w:rFonts w:ascii="Proba Pro" w:hAnsi="Proba Pro" w:cs="Arial"/>
          <w:szCs w:val="20"/>
        </w:rPr>
        <w:t xml:space="preserve"> uch</w:t>
      </w:r>
      <w:r w:rsidRPr="00215E5A">
        <w:rPr>
          <w:rFonts w:ascii="Proba Pro" w:hAnsi="Proba Pro" w:cs="Proba Pro"/>
          <w:szCs w:val="20"/>
        </w:rPr>
        <w:t>á</w:t>
      </w:r>
      <w:r w:rsidRPr="00215E5A">
        <w:rPr>
          <w:rFonts w:ascii="Proba Pro" w:hAnsi="Proba Pro" w:cs="Arial"/>
          <w:szCs w:val="20"/>
        </w:rPr>
        <w:t>dza</w:t>
      </w:r>
      <w:r w:rsidRPr="00215E5A">
        <w:rPr>
          <w:rFonts w:ascii="Proba Pro" w:hAnsi="Proba Pro" w:cs="Proba Pro"/>
          <w:szCs w:val="20"/>
        </w:rPr>
        <w:t>č</w:t>
      </w:r>
      <w:r w:rsidRPr="00215E5A">
        <w:rPr>
          <w:rFonts w:ascii="Proba Pro" w:hAnsi="Proba Pro" w:cs="Arial"/>
          <w:szCs w:val="20"/>
        </w:rPr>
        <w:t xml:space="preserve"> do cenovej ponuky za stravovacej služby pričom tieto nové zariadenia budú po celú dobu trvania Zmluvy v</w:t>
      </w:r>
      <w:r w:rsidRPr="00215E5A">
        <w:rPr>
          <w:rFonts w:ascii="Calibri" w:hAnsi="Calibri" w:cs="Calibri"/>
          <w:szCs w:val="20"/>
        </w:rPr>
        <w:t> </w:t>
      </w:r>
      <w:r w:rsidRPr="00215E5A">
        <w:rPr>
          <w:rFonts w:ascii="Proba Pro" w:hAnsi="Proba Pro" w:cs="Arial"/>
          <w:szCs w:val="20"/>
        </w:rPr>
        <w:t xml:space="preserve">jeho </w:t>
      </w:r>
      <w:proofErr w:type="spellStart"/>
      <w:r w:rsidRPr="00215E5A">
        <w:rPr>
          <w:rFonts w:ascii="Proba Pro" w:hAnsi="Proba Pro" w:cs="Arial"/>
          <w:szCs w:val="20"/>
        </w:rPr>
        <w:t>vlastn</w:t>
      </w:r>
      <w:r w:rsidRPr="00215E5A">
        <w:rPr>
          <w:rFonts w:ascii="Proba Pro" w:hAnsi="Proba Pro" w:cs="Proba Pro"/>
          <w:szCs w:val="20"/>
        </w:rPr>
        <w:t>í</w:t>
      </w:r>
      <w:r w:rsidRPr="00215E5A">
        <w:rPr>
          <w:rFonts w:ascii="Proba Pro" w:hAnsi="Proba Pro" w:cs="Arial"/>
          <w:szCs w:val="20"/>
        </w:rPr>
        <w:t>cve</w:t>
      </w:r>
      <w:proofErr w:type="spellEnd"/>
      <w:r w:rsidRPr="00215E5A">
        <w:rPr>
          <w:rFonts w:ascii="Proba Pro" w:hAnsi="Proba Pro" w:cs="Arial"/>
          <w:szCs w:val="20"/>
        </w:rPr>
        <w:t xml:space="preserve">. Vysporiadanie </w:t>
      </w:r>
      <w:proofErr w:type="spellStart"/>
      <w:r w:rsidRPr="00215E5A">
        <w:rPr>
          <w:rFonts w:ascii="Proba Pro" w:hAnsi="Proba Pro" w:cs="Arial"/>
          <w:szCs w:val="20"/>
        </w:rPr>
        <w:t>zbytkovej</w:t>
      </w:r>
      <w:proofErr w:type="spellEnd"/>
      <w:r w:rsidRPr="00215E5A">
        <w:rPr>
          <w:rFonts w:ascii="Proba Pro" w:hAnsi="Proba Pro" w:cs="Arial"/>
          <w:szCs w:val="20"/>
        </w:rPr>
        <w:t xml:space="preserve"> ceny nov</w:t>
      </w:r>
      <w:r w:rsidRPr="00215E5A">
        <w:rPr>
          <w:rFonts w:ascii="Proba Pro" w:hAnsi="Proba Pro" w:cs="Proba Pro"/>
          <w:szCs w:val="20"/>
        </w:rPr>
        <w:t>é</w:t>
      </w:r>
      <w:r w:rsidRPr="00215E5A">
        <w:rPr>
          <w:rFonts w:ascii="Proba Pro" w:hAnsi="Proba Pro" w:cs="Arial"/>
          <w:szCs w:val="20"/>
        </w:rPr>
        <w:t>ho technologick</w:t>
      </w:r>
      <w:r w:rsidRPr="00215E5A">
        <w:rPr>
          <w:rFonts w:ascii="Proba Pro" w:hAnsi="Proba Pro" w:cs="Proba Pro"/>
          <w:szCs w:val="20"/>
        </w:rPr>
        <w:t>é</w:t>
      </w:r>
      <w:r w:rsidRPr="00215E5A">
        <w:rPr>
          <w:rFonts w:ascii="Proba Pro" w:hAnsi="Proba Pro" w:cs="Arial"/>
          <w:szCs w:val="20"/>
        </w:rPr>
        <w:t>ho zariadenia a</w:t>
      </w:r>
      <w:r w:rsidRPr="00215E5A">
        <w:rPr>
          <w:rFonts w:ascii="Calibri" w:hAnsi="Calibri" w:cs="Calibri"/>
          <w:szCs w:val="20"/>
        </w:rPr>
        <w:t> </w:t>
      </w:r>
      <w:r w:rsidRPr="00215E5A">
        <w:rPr>
          <w:rFonts w:ascii="Proba Pro" w:hAnsi="Proba Pro" w:cs="Arial"/>
          <w:szCs w:val="20"/>
        </w:rPr>
        <w:t>prevedenie vlastn</w:t>
      </w:r>
      <w:r w:rsidRPr="00215E5A">
        <w:rPr>
          <w:rFonts w:ascii="Proba Pro" w:hAnsi="Proba Pro" w:cs="Proba Pro"/>
          <w:szCs w:val="20"/>
        </w:rPr>
        <w:t>í</w:t>
      </w:r>
      <w:r w:rsidRPr="00215E5A">
        <w:rPr>
          <w:rFonts w:ascii="Proba Pro" w:hAnsi="Proba Pro" w:cs="Arial"/>
          <w:szCs w:val="20"/>
        </w:rPr>
        <w:t>ckych pr</w:t>
      </w:r>
      <w:r w:rsidRPr="00215E5A">
        <w:rPr>
          <w:rFonts w:ascii="Proba Pro" w:hAnsi="Proba Pro" w:cs="Proba Pro"/>
          <w:szCs w:val="20"/>
        </w:rPr>
        <w:t>á</w:t>
      </w:r>
      <w:r w:rsidRPr="00215E5A">
        <w:rPr>
          <w:rFonts w:ascii="Proba Pro" w:hAnsi="Proba Pro" w:cs="Arial"/>
          <w:szCs w:val="20"/>
        </w:rPr>
        <w:t>v k</w:t>
      </w:r>
      <w:r w:rsidRPr="00215E5A">
        <w:rPr>
          <w:rFonts w:ascii="Calibri" w:hAnsi="Calibri" w:cs="Calibri"/>
          <w:szCs w:val="20"/>
        </w:rPr>
        <w:t> </w:t>
      </w:r>
      <w:r w:rsidRPr="00215E5A">
        <w:rPr>
          <w:rFonts w:ascii="Proba Pro" w:hAnsi="Proba Pro" w:cs="Arial"/>
          <w:szCs w:val="20"/>
        </w:rPr>
        <w:t>nov</w:t>
      </w:r>
      <w:r w:rsidRPr="00215E5A">
        <w:rPr>
          <w:rFonts w:ascii="Proba Pro" w:hAnsi="Proba Pro" w:cs="Proba Pro"/>
          <w:szCs w:val="20"/>
        </w:rPr>
        <w:t>é</w:t>
      </w:r>
      <w:r w:rsidRPr="00215E5A">
        <w:rPr>
          <w:rFonts w:ascii="Proba Pro" w:hAnsi="Proba Pro" w:cs="Arial"/>
          <w:szCs w:val="20"/>
        </w:rPr>
        <w:t>mu technologick</w:t>
      </w:r>
      <w:r w:rsidRPr="00215E5A">
        <w:rPr>
          <w:rFonts w:ascii="Proba Pro" w:hAnsi="Proba Pro" w:cs="Proba Pro"/>
          <w:szCs w:val="20"/>
        </w:rPr>
        <w:t>é</w:t>
      </w:r>
      <w:r w:rsidRPr="00215E5A">
        <w:rPr>
          <w:rFonts w:ascii="Proba Pro" w:hAnsi="Proba Pro" w:cs="Arial"/>
          <w:szCs w:val="20"/>
        </w:rPr>
        <w:t>mu zariadeniu prebehne po skon</w:t>
      </w:r>
      <w:r w:rsidRPr="00215E5A">
        <w:rPr>
          <w:rFonts w:ascii="Proba Pro" w:hAnsi="Proba Pro" w:cs="Proba Pro"/>
          <w:szCs w:val="20"/>
        </w:rPr>
        <w:t>č</w:t>
      </w:r>
      <w:r w:rsidRPr="00215E5A">
        <w:rPr>
          <w:rFonts w:ascii="Proba Pro" w:hAnsi="Proba Pro" w:cs="Arial"/>
          <w:szCs w:val="20"/>
        </w:rPr>
        <w:t>en</w:t>
      </w:r>
      <w:r w:rsidRPr="00215E5A">
        <w:rPr>
          <w:rFonts w:ascii="Proba Pro" w:hAnsi="Proba Pro" w:cs="Proba Pro"/>
          <w:szCs w:val="20"/>
        </w:rPr>
        <w:t>í</w:t>
      </w:r>
      <w:r w:rsidRPr="00215E5A">
        <w:rPr>
          <w:rFonts w:ascii="Proba Pro" w:hAnsi="Proba Pro" w:cs="Arial"/>
          <w:szCs w:val="20"/>
        </w:rPr>
        <w:t xml:space="preserve"> Zmluvy pod</w:t>
      </w:r>
      <w:r w:rsidRPr="00215E5A">
        <w:rPr>
          <w:rFonts w:ascii="Proba Pro" w:hAnsi="Proba Pro" w:cs="Proba Pro"/>
          <w:szCs w:val="20"/>
        </w:rPr>
        <w:t>ľ</w:t>
      </w:r>
      <w:r w:rsidRPr="00215E5A">
        <w:rPr>
          <w:rFonts w:ascii="Proba Pro" w:hAnsi="Proba Pro" w:cs="Arial"/>
          <w:szCs w:val="20"/>
        </w:rPr>
        <w:t>a podmienok v</w:t>
      </w:r>
      <w:r w:rsidRPr="00215E5A">
        <w:rPr>
          <w:rFonts w:ascii="Calibri" w:hAnsi="Calibri" w:cs="Calibri"/>
          <w:szCs w:val="20"/>
        </w:rPr>
        <w:t> </w:t>
      </w:r>
      <w:r w:rsidRPr="00215E5A">
        <w:rPr>
          <w:rFonts w:ascii="Proba Pro" w:hAnsi="Proba Pro" w:cs="Arial"/>
          <w:szCs w:val="20"/>
        </w:rPr>
        <w:t>nej uveden</w:t>
      </w:r>
      <w:r w:rsidRPr="00215E5A">
        <w:rPr>
          <w:rFonts w:ascii="Proba Pro" w:hAnsi="Proba Pro" w:cs="Proba Pro"/>
          <w:szCs w:val="20"/>
        </w:rPr>
        <w:t>ý</w:t>
      </w:r>
      <w:r w:rsidRPr="00215E5A">
        <w:rPr>
          <w:rFonts w:ascii="Proba Pro" w:hAnsi="Proba Pro" w:cs="Arial"/>
          <w:szCs w:val="20"/>
        </w:rPr>
        <w:t>ch.</w:t>
      </w:r>
    </w:p>
    <w:p w14:paraId="74E253B5"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29B23979" w14:textId="77777777" w:rsidR="004650DC" w:rsidRPr="00215E5A" w:rsidRDefault="004650DC" w:rsidP="003A6EB2">
      <w:pPr>
        <w:pStyle w:val="Zarkazkladnhotextu2"/>
        <w:tabs>
          <w:tab w:val="left" w:pos="0"/>
        </w:tabs>
        <w:spacing w:after="120"/>
        <w:ind w:left="0"/>
        <w:rPr>
          <w:rFonts w:ascii="Proba Pro" w:hAnsi="Proba Pro" w:cs="Arial"/>
          <w:b/>
          <w:szCs w:val="20"/>
        </w:rPr>
      </w:pPr>
      <w:r w:rsidRPr="00215E5A">
        <w:rPr>
          <w:rFonts w:ascii="Proba Pro" w:hAnsi="Proba Pro" w:cs="Arial"/>
          <w:b/>
          <w:szCs w:val="20"/>
        </w:rPr>
        <w:t>Verejný obstarávateľ týmto požaduje, aby uchádzač vo svojej ponuke za účelom preukázania splnenia požiadaviek na predmet zákazky predložil:</w:t>
      </w:r>
    </w:p>
    <w:p w14:paraId="35538E08" w14:textId="3AB08853" w:rsidR="004650DC" w:rsidRPr="00215E5A" w:rsidRDefault="004650DC" w:rsidP="00527248">
      <w:pPr>
        <w:pStyle w:val="Zarkazkladnhotextu2"/>
        <w:numPr>
          <w:ilvl w:val="0"/>
          <w:numId w:val="144"/>
        </w:numPr>
        <w:tabs>
          <w:tab w:val="left" w:pos="720"/>
        </w:tabs>
        <w:spacing w:after="120"/>
        <w:ind w:left="0"/>
        <w:rPr>
          <w:rFonts w:ascii="Proba Pro" w:hAnsi="Proba Pro" w:cs="Arial"/>
          <w:szCs w:val="20"/>
        </w:rPr>
      </w:pPr>
      <w:r w:rsidRPr="00215E5A">
        <w:rPr>
          <w:rFonts w:ascii="Proba Pro" w:hAnsi="Proba Pro" w:cs="Arial"/>
          <w:b/>
          <w:szCs w:val="20"/>
        </w:rPr>
        <w:t xml:space="preserve">Harmonogram postupu výstavby: </w:t>
      </w:r>
      <w:r w:rsidRPr="00215E5A">
        <w:rPr>
          <w:rFonts w:ascii="Proba Pro" w:hAnsi="Proba Pro" w:cs="Arial"/>
          <w:szCs w:val="20"/>
        </w:rPr>
        <w:t>uchádzač vo svoje ponuke predloží časový plán výstavby s</w:t>
      </w:r>
      <w:r w:rsidRPr="00215E5A">
        <w:rPr>
          <w:rFonts w:ascii="Calibri" w:hAnsi="Calibri" w:cs="Calibri"/>
          <w:szCs w:val="20"/>
        </w:rPr>
        <w:t> </w:t>
      </w:r>
      <w:r w:rsidRPr="00215E5A">
        <w:rPr>
          <w:rFonts w:ascii="Proba Pro" w:hAnsi="Proba Pro" w:cs="Arial"/>
          <w:szCs w:val="20"/>
        </w:rPr>
        <w:t>predpokladaným začiatkom výstavby a</w:t>
      </w:r>
      <w:r w:rsidRPr="00215E5A">
        <w:rPr>
          <w:rFonts w:ascii="Calibri" w:hAnsi="Calibri" w:cs="Calibri"/>
          <w:szCs w:val="20"/>
        </w:rPr>
        <w:t> </w:t>
      </w:r>
      <w:r w:rsidRPr="00215E5A">
        <w:rPr>
          <w:rFonts w:ascii="Proba Pro" w:hAnsi="Proba Pro" w:cs="Arial"/>
          <w:szCs w:val="20"/>
        </w:rPr>
        <w:t>s</w:t>
      </w:r>
      <w:r w:rsidRPr="00215E5A">
        <w:rPr>
          <w:rFonts w:ascii="Calibri" w:hAnsi="Calibri" w:cs="Calibri"/>
          <w:szCs w:val="20"/>
        </w:rPr>
        <w:t> </w:t>
      </w:r>
      <w:r w:rsidR="003A6EB2" w:rsidRPr="00215E5A">
        <w:rPr>
          <w:rFonts w:ascii="Proba Pro" w:hAnsi="Proba Pro" w:cs="Arial"/>
          <w:szCs w:val="20"/>
        </w:rPr>
        <w:t>predpoklada</w:t>
      </w:r>
      <w:r w:rsidR="003A6EB2" w:rsidRPr="00215E5A">
        <w:rPr>
          <w:rFonts w:ascii="Proba Pro" w:hAnsi="Proba Pro" w:cs="Proba Pro"/>
          <w:szCs w:val="20"/>
        </w:rPr>
        <w:t>n</w:t>
      </w:r>
      <w:r w:rsidR="003A6EB2" w:rsidRPr="00215E5A">
        <w:rPr>
          <w:rFonts w:ascii="Proba Pro" w:hAnsi="Proba Pro" w:cs="Arial"/>
          <w:szCs w:val="20"/>
        </w:rPr>
        <w:t>ým</w:t>
      </w:r>
      <w:r w:rsidRPr="00215E5A">
        <w:rPr>
          <w:rFonts w:ascii="Proba Pro" w:hAnsi="Proba Pro" w:cs="Arial"/>
          <w:szCs w:val="20"/>
        </w:rPr>
        <w:t xml:space="preserve"> term</w:t>
      </w:r>
      <w:r w:rsidRPr="00215E5A">
        <w:rPr>
          <w:rFonts w:ascii="Proba Pro" w:hAnsi="Proba Pro" w:cs="Proba Pro"/>
          <w:szCs w:val="20"/>
        </w:rPr>
        <w:t>í</w:t>
      </w:r>
      <w:r w:rsidRPr="00215E5A">
        <w:rPr>
          <w:rFonts w:ascii="Proba Pro" w:hAnsi="Proba Pro" w:cs="Arial"/>
          <w:szCs w:val="20"/>
        </w:rPr>
        <w:t>nom ukon</w:t>
      </w:r>
      <w:r w:rsidRPr="00215E5A">
        <w:rPr>
          <w:rFonts w:ascii="Proba Pro" w:hAnsi="Proba Pro" w:cs="Proba Pro"/>
          <w:szCs w:val="20"/>
        </w:rPr>
        <w:t>č</w:t>
      </w:r>
      <w:r w:rsidRPr="00215E5A">
        <w:rPr>
          <w:rFonts w:ascii="Proba Pro" w:hAnsi="Proba Pro" w:cs="Arial"/>
          <w:szCs w:val="20"/>
        </w:rPr>
        <w:t>enia jednotliv</w:t>
      </w:r>
      <w:r w:rsidRPr="00215E5A">
        <w:rPr>
          <w:rFonts w:ascii="Proba Pro" w:hAnsi="Proba Pro" w:cs="Proba Pro"/>
          <w:szCs w:val="20"/>
        </w:rPr>
        <w:t>ý</w:t>
      </w:r>
      <w:r w:rsidRPr="00215E5A">
        <w:rPr>
          <w:rFonts w:ascii="Proba Pro" w:hAnsi="Proba Pro" w:cs="Arial"/>
          <w:szCs w:val="20"/>
        </w:rPr>
        <w:t xml:space="preserve">ch </w:t>
      </w:r>
      <w:r w:rsidRPr="00215E5A">
        <w:rPr>
          <w:rFonts w:ascii="Proba Pro" w:hAnsi="Proba Pro" w:cs="Proba Pro"/>
          <w:szCs w:val="20"/>
        </w:rPr>
        <w:t>č</w:t>
      </w:r>
      <w:r w:rsidRPr="00215E5A">
        <w:rPr>
          <w:rFonts w:ascii="Proba Pro" w:hAnsi="Proba Pro" w:cs="Arial"/>
          <w:szCs w:val="20"/>
        </w:rPr>
        <w:t>innost</w:t>
      </w:r>
      <w:r w:rsidRPr="00215E5A">
        <w:rPr>
          <w:rFonts w:ascii="Proba Pro" w:hAnsi="Proba Pro" w:cs="Proba Pro"/>
          <w:szCs w:val="20"/>
        </w:rPr>
        <w:t>í</w:t>
      </w:r>
      <w:r w:rsidRPr="00215E5A">
        <w:rPr>
          <w:rFonts w:ascii="Proba Pro" w:hAnsi="Proba Pro" w:cs="Arial"/>
          <w:szCs w:val="20"/>
        </w:rPr>
        <w:t>. Harmonogram postupu výstavby sa stáva súčasťou Zmluvy. Podrobnosti sú uvedené v</w:t>
      </w:r>
      <w:r w:rsidRPr="00215E5A">
        <w:rPr>
          <w:rFonts w:ascii="Calibri" w:hAnsi="Calibri" w:cs="Calibri"/>
          <w:szCs w:val="20"/>
        </w:rPr>
        <w:t> </w:t>
      </w:r>
      <w:r w:rsidRPr="00215E5A">
        <w:rPr>
          <w:rFonts w:ascii="Proba Pro" w:hAnsi="Proba Pro" w:cs="Proba Pro"/>
          <w:szCs w:val="20"/>
        </w:rPr>
        <w:t>č</w:t>
      </w:r>
      <w:r w:rsidRPr="00215E5A">
        <w:rPr>
          <w:rFonts w:ascii="Proba Pro" w:hAnsi="Proba Pro" w:cs="Arial"/>
          <w:szCs w:val="20"/>
        </w:rPr>
        <w:t>asti D. Obchodn</w:t>
      </w:r>
      <w:r w:rsidRPr="00215E5A">
        <w:rPr>
          <w:rFonts w:ascii="Proba Pro" w:hAnsi="Proba Pro" w:cs="Proba Pro"/>
          <w:szCs w:val="20"/>
        </w:rPr>
        <w:t>é</w:t>
      </w:r>
      <w:r w:rsidRPr="00215E5A">
        <w:rPr>
          <w:rFonts w:ascii="Proba Pro" w:hAnsi="Proba Pro" w:cs="Arial"/>
          <w:szCs w:val="20"/>
        </w:rPr>
        <w:t xml:space="preserve"> podmienky. </w:t>
      </w:r>
    </w:p>
    <w:p w14:paraId="617C8FC9" w14:textId="77777777" w:rsidR="004650DC" w:rsidRPr="00215E5A" w:rsidRDefault="004650DC" w:rsidP="003A6EB2">
      <w:pPr>
        <w:pStyle w:val="Zarkazkladnhotextu2"/>
        <w:tabs>
          <w:tab w:val="left" w:pos="720"/>
        </w:tabs>
        <w:spacing w:after="120"/>
        <w:ind w:left="0"/>
        <w:rPr>
          <w:rFonts w:ascii="Proba Pro" w:hAnsi="Proba Pro" w:cs="Arial"/>
          <w:szCs w:val="20"/>
        </w:rPr>
      </w:pPr>
    </w:p>
    <w:p w14:paraId="02A50BC8" w14:textId="77777777" w:rsidR="004650DC" w:rsidRPr="00215E5A" w:rsidRDefault="004650DC" w:rsidP="003A6EB2">
      <w:pPr>
        <w:pStyle w:val="Zarkazkladnhotextu2"/>
        <w:tabs>
          <w:tab w:val="left" w:pos="0"/>
        </w:tabs>
        <w:spacing w:after="120"/>
        <w:ind w:left="0"/>
        <w:rPr>
          <w:rFonts w:ascii="Proba Pro" w:hAnsi="Proba Pro" w:cs="Arial"/>
          <w:i/>
          <w:szCs w:val="20"/>
        </w:rPr>
      </w:pPr>
      <w:r w:rsidRPr="00215E5A">
        <w:rPr>
          <w:rFonts w:ascii="Proba Pro" w:hAnsi="Proba Pro" w:cs="Arial"/>
          <w:i/>
          <w:szCs w:val="20"/>
        </w:rPr>
        <w:t>Ad 2/ Personálne zabezpečenie a</w:t>
      </w:r>
      <w:r w:rsidRPr="00215E5A">
        <w:rPr>
          <w:rFonts w:ascii="Calibri" w:hAnsi="Calibri" w:cs="Calibri"/>
          <w:i/>
          <w:szCs w:val="20"/>
        </w:rPr>
        <w:t> </w:t>
      </w:r>
      <w:r w:rsidRPr="00215E5A">
        <w:rPr>
          <w:rFonts w:ascii="Proba Pro" w:hAnsi="Proba Pro" w:cs="Arial"/>
          <w:i/>
          <w:szCs w:val="20"/>
        </w:rPr>
        <w:t xml:space="preserve">riadenie </w:t>
      </w:r>
      <w:r w:rsidRPr="00215E5A">
        <w:rPr>
          <w:rFonts w:ascii="Proba Pro" w:hAnsi="Proba Pro" w:cs="Proba Pro"/>
          <w:i/>
          <w:szCs w:val="20"/>
        </w:rPr>
        <w:t>ľ</w:t>
      </w:r>
      <w:r w:rsidRPr="00215E5A">
        <w:rPr>
          <w:rFonts w:ascii="Proba Pro" w:hAnsi="Proba Pro" w:cs="Arial"/>
          <w:i/>
          <w:szCs w:val="20"/>
        </w:rPr>
        <w:t>udsk</w:t>
      </w:r>
      <w:r w:rsidRPr="00215E5A">
        <w:rPr>
          <w:rFonts w:ascii="Proba Pro" w:hAnsi="Proba Pro" w:cs="Proba Pro"/>
          <w:i/>
          <w:szCs w:val="20"/>
        </w:rPr>
        <w:t>ý</w:t>
      </w:r>
      <w:r w:rsidRPr="00215E5A">
        <w:rPr>
          <w:rFonts w:ascii="Proba Pro" w:hAnsi="Proba Pro" w:cs="Arial"/>
          <w:i/>
          <w:szCs w:val="20"/>
        </w:rPr>
        <w:t>ch zdrojov zabezpečujúcich výrobu a</w:t>
      </w:r>
      <w:r w:rsidRPr="00215E5A">
        <w:rPr>
          <w:rFonts w:ascii="Calibri" w:hAnsi="Calibri" w:cs="Calibri"/>
          <w:i/>
          <w:szCs w:val="20"/>
        </w:rPr>
        <w:t> </w:t>
      </w:r>
      <w:r w:rsidRPr="00215E5A">
        <w:rPr>
          <w:rFonts w:ascii="Proba Pro" w:hAnsi="Proba Pro" w:cs="Arial"/>
          <w:i/>
          <w:szCs w:val="20"/>
        </w:rPr>
        <w:t>distrib</w:t>
      </w:r>
      <w:r w:rsidRPr="00215E5A">
        <w:rPr>
          <w:rFonts w:ascii="Proba Pro" w:hAnsi="Proba Pro" w:cs="Proba Pro"/>
          <w:i/>
          <w:szCs w:val="20"/>
        </w:rPr>
        <w:t>ú</w:t>
      </w:r>
      <w:r w:rsidRPr="00215E5A">
        <w:rPr>
          <w:rFonts w:ascii="Proba Pro" w:hAnsi="Proba Pro" w:cs="Arial"/>
          <w:i/>
          <w:szCs w:val="20"/>
        </w:rPr>
        <w:t>ciu jed</w:t>
      </w:r>
      <w:r w:rsidRPr="00215E5A">
        <w:rPr>
          <w:rFonts w:ascii="Proba Pro" w:hAnsi="Proba Pro" w:cs="Proba Pro"/>
          <w:i/>
          <w:szCs w:val="20"/>
        </w:rPr>
        <w:t>á</w:t>
      </w:r>
      <w:r w:rsidRPr="00215E5A">
        <w:rPr>
          <w:rFonts w:ascii="Proba Pro" w:hAnsi="Proba Pro" w:cs="Arial"/>
          <w:i/>
          <w:szCs w:val="20"/>
        </w:rPr>
        <w:t>l vr</w:t>
      </w:r>
      <w:r w:rsidRPr="00215E5A">
        <w:rPr>
          <w:rFonts w:ascii="Proba Pro" w:hAnsi="Proba Pro" w:cs="Proba Pro"/>
          <w:i/>
          <w:szCs w:val="20"/>
        </w:rPr>
        <w:t>á</w:t>
      </w:r>
      <w:r w:rsidRPr="00215E5A">
        <w:rPr>
          <w:rFonts w:ascii="Proba Pro" w:hAnsi="Proba Pro" w:cs="Arial"/>
          <w:i/>
          <w:szCs w:val="20"/>
        </w:rPr>
        <w:t>tane asistentiek v</w:t>
      </w:r>
      <w:r w:rsidRPr="00215E5A">
        <w:rPr>
          <w:rFonts w:ascii="Proba Pro" w:hAnsi="Proba Pro" w:cs="Proba Pro"/>
          <w:i/>
          <w:szCs w:val="20"/>
        </w:rPr>
        <w:t>ýž</w:t>
      </w:r>
      <w:r w:rsidRPr="00215E5A">
        <w:rPr>
          <w:rFonts w:ascii="Proba Pro" w:hAnsi="Proba Pro" w:cs="Arial"/>
          <w:i/>
          <w:szCs w:val="20"/>
        </w:rPr>
        <w:t>ivy</w:t>
      </w:r>
    </w:p>
    <w:p w14:paraId="10C1B181"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71C35E08" w14:textId="77777777" w:rsidR="004650DC" w:rsidRPr="00215E5A" w:rsidRDefault="004650DC" w:rsidP="00527248">
      <w:pPr>
        <w:pStyle w:val="Zarkazkladnhotextu2"/>
        <w:numPr>
          <w:ilvl w:val="0"/>
          <w:numId w:val="142"/>
        </w:numPr>
        <w:tabs>
          <w:tab w:val="left" w:pos="0"/>
        </w:tabs>
        <w:spacing w:after="120"/>
        <w:ind w:left="0" w:hanging="720"/>
        <w:rPr>
          <w:rFonts w:ascii="Proba Pro" w:hAnsi="Proba Pro" w:cs="Arial"/>
          <w:szCs w:val="20"/>
        </w:rPr>
      </w:pPr>
      <w:r w:rsidRPr="00215E5A">
        <w:rPr>
          <w:rFonts w:ascii="Proba Pro" w:hAnsi="Proba Pro" w:cs="Arial"/>
          <w:szCs w:val="20"/>
        </w:rPr>
        <w:t>Zodpovední pracovníci za prevádzku a</w:t>
      </w:r>
      <w:r w:rsidRPr="00215E5A">
        <w:rPr>
          <w:rFonts w:ascii="Calibri" w:hAnsi="Calibri" w:cs="Calibri"/>
          <w:szCs w:val="20"/>
        </w:rPr>
        <w:t> </w:t>
      </w:r>
      <w:r w:rsidRPr="00215E5A">
        <w:rPr>
          <w:rFonts w:ascii="Proba Pro" w:hAnsi="Proba Pro" w:cs="Arial"/>
          <w:szCs w:val="20"/>
        </w:rPr>
        <w:t>riadenie chodu existuj</w:t>
      </w:r>
      <w:r w:rsidRPr="00215E5A">
        <w:rPr>
          <w:rFonts w:ascii="Proba Pro" w:hAnsi="Proba Pro" w:cs="Proba Pro"/>
          <w:szCs w:val="20"/>
        </w:rPr>
        <w:t>ú</w:t>
      </w:r>
      <w:r w:rsidRPr="00215E5A">
        <w:rPr>
          <w:rFonts w:ascii="Proba Pro" w:hAnsi="Proba Pro" w:cs="Arial"/>
          <w:szCs w:val="20"/>
        </w:rPr>
        <w:t>cej stravovacej prev</w:t>
      </w:r>
      <w:r w:rsidRPr="00215E5A">
        <w:rPr>
          <w:rFonts w:ascii="Proba Pro" w:hAnsi="Proba Pro" w:cs="Proba Pro"/>
          <w:szCs w:val="20"/>
        </w:rPr>
        <w:t>á</w:t>
      </w:r>
      <w:r w:rsidRPr="00215E5A">
        <w:rPr>
          <w:rFonts w:ascii="Proba Pro" w:hAnsi="Proba Pro" w:cs="Arial"/>
          <w:szCs w:val="20"/>
        </w:rPr>
        <w:t>dzky po</w:t>
      </w:r>
      <w:r w:rsidRPr="00215E5A">
        <w:rPr>
          <w:rFonts w:ascii="Proba Pro" w:hAnsi="Proba Pro" w:cs="Proba Pro"/>
          <w:szCs w:val="20"/>
        </w:rPr>
        <w:t>č</w:t>
      </w:r>
      <w:r w:rsidRPr="00215E5A">
        <w:rPr>
          <w:rFonts w:ascii="Proba Pro" w:hAnsi="Proba Pro" w:cs="Arial"/>
          <w:szCs w:val="20"/>
        </w:rPr>
        <w:t>as Prechodn</w:t>
      </w:r>
      <w:r w:rsidRPr="00215E5A">
        <w:rPr>
          <w:rFonts w:ascii="Proba Pro" w:hAnsi="Proba Pro" w:cs="Proba Pro"/>
          <w:szCs w:val="20"/>
        </w:rPr>
        <w:t>é</w:t>
      </w:r>
      <w:r w:rsidRPr="00215E5A">
        <w:rPr>
          <w:rFonts w:ascii="Proba Pro" w:hAnsi="Proba Pro" w:cs="Arial"/>
          <w:szCs w:val="20"/>
        </w:rPr>
        <w:t>ho obdobia a</w:t>
      </w:r>
      <w:r w:rsidRPr="00215E5A">
        <w:rPr>
          <w:rFonts w:ascii="Calibri" w:hAnsi="Calibri" w:cs="Calibri"/>
          <w:szCs w:val="20"/>
        </w:rPr>
        <w:t> </w:t>
      </w:r>
      <w:r w:rsidRPr="00215E5A">
        <w:rPr>
          <w:rFonts w:ascii="Proba Pro" w:hAnsi="Proba Pro" w:cs="Arial"/>
          <w:szCs w:val="20"/>
        </w:rPr>
        <w:t>n</w:t>
      </w:r>
      <w:r w:rsidRPr="00215E5A">
        <w:rPr>
          <w:rFonts w:ascii="Proba Pro" w:hAnsi="Proba Pro" w:cs="Proba Pro"/>
          <w:szCs w:val="20"/>
        </w:rPr>
        <w:t>á</w:t>
      </w:r>
      <w:r w:rsidRPr="00215E5A">
        <w:rPr>
          <w:rFonts w:ascii="Proba Pro" w:hAnsi="Proba Pro" w:cs="Arial"/>
          <w:szCs w:val="20"/>
        </w:rPr>
        <w:t>sledne novej stravovacej prev</w:t>
      </w:r>
      <w:r w:rsidRPr="00215E5A">
        <w:rPr>
          <w:rFonts w:ascii="Proba Pro" w:hAnsi="Proba Pro" w:cs="Proba Pro"/>
          <w:szCs w:val="20"/>
        </w:rPr>
        <w:t>á</w:t>
      </w:r>
      <w:r w:rsidRPr="00215E5A">
        <w:rPr>
          <w:rFonts w:ascii="Proba Pro" w:hAnsi="Proba Pro" w:cs="Arial"/>
          <w:szCs w:val="20"/>
        </w:rPr>
        <w:t>dzky</w:t>
      </w:r>
    </w:p>
    <w:p w14:paraId="6EFB4447" w14:textId="77777777" w:rsidR="004650DC" w:rsidRPr="00215E5A" w:rsidRDefault="004650DC" w:rsidP="00527248">
      <w:pPr>
        <w:pStyle w:val="Zarkazkladnhotextu2"/>
        <w:numPr>
          <w:ilvl w:val="0"/>
          <w:numId w:val="142"/>
        </w:numPr>
        <w:tabs>
          <w:tab w:val="left" w:pos="0"/>
        </w:tabs>
        <w:spacing w:after="120"/>
        <w:ind w:left="0" w:hanging="720"/>
        <w:rPr>
          <w:rFonts w:ascii="Proba Pro" w:hAnsi="Proba Pro" w:cs="Arial"/>
          <w:szCs w:val="20"/>
        </w:rPr>
      </w:pPr>
      <w:r w:rsidRPr="00215E5A">
        <w:rPr>
          <w:rFonts w:ascii="Proba Pro" w:hAnsi="Proba Pro" w:cs="Arial"/>
          <w:szCs w:val="20"/>
        </w:rPr>
        <w:t>Zodpovední pracovník za personálne riadenie stravovacej prevádzky (personálna agenda)</w:t>
      </w:r>
    </w:p>
    <w:p w14:paraId="38773CDF" w14:textId="77777777" w:rsidR="004650DC" w:rsidRPr="00215E5A" w:rsidRDefault="004650DC" w:rsidP="00527248">
      <w:pPr>
        <w:pStyle w:val="Zarkazkladnhotextu2"/>
        <w:numPr>
          <w:ilvl w:val="0"/>
          <w:numId w:val="142"/>
        </w:numPr>
        <w:tabs>
          <w:tab w:val="left" w:pos="0"/>
        </w:tabs>
        <w:spacing w:after="120"/>
        <w:ind w:left="0" w:hanging="720"/>
        <w:rPr>
          <w:rFonts w:ascii="Proba Pro" w:hAnsi="Proba Pro" w:cs="Arial"/>
          <w:szCs w:val="20"/>
        </w:rPr>
      </w:pPr>
      <w:r w:rsidRPr="00215E5A">
        <w:rPr>
          <w:rFonts w:ascii="Proba Pro" w:hAnsi="Proba Pro" w:cs="Arial"/>
          <w:szCs w:val="20"/>
        </w:rPr>
        <w:t>Pracovníci zodpovední za výrobu a</w:t>
      </w:r>
      <w:r w:rsidRPr="00215E5A">
        <w:rPr>
          <w:rFonts w:ascii="Calibri" w:hAnsi="Calibri" w:cs="Calibri"/>
          <w:szCs w:val="20"/>
        </w:rPr>
        <w:t> </w:t>
      </w:r>
      <w:r w:rsidRPr="00215E5A">
        <w:rPr>
          <w:rFonts w:ascii="Proba Pro" w:hAnsi="Proba Pro" w:cs="Arial"/>
          <w:szCs w:val="20"/>
        </w:rPr>
        <w:t>distrib</w:t>
      </w:r>
      <w:r w:rsidRPr="00215E5A">
        <w:rPr>
          <w:rFonts w:ascii="Proba Pro" w:hAnsi="Proba Pro" w:cs="Proba Pro"/>
          <w:szCs w:val="20"/>
        </w:rPr>
        <w:t>ú</w:t>
      </w:r>
      <w:r w:rsidRPr="00215E5A">
        <w:rPr>
          <w:rFonts w:ascii="Proba Pro" w:hAnsi="Proba Pro" w:cs="Arial"/>
          <w:szCs w:val="20"/>
        </w:rPr>
        <w:t>ciu jed</w:t>
      </w:r>
      <w:r w:rsidRPr="00215E5A">
        <w:rPr>
          <w:rFonts w:ascii="Proba Pro" w:hAnsi="Proba Pro" w:cs="Proba Pro"/>
          <w:szCs w:val="20"/>
        </w:rPr>
        <w:t>á</w:t>
      </w:r>
      <w:r w:rsidRPr="00215E5A">
        <w:rPr>
          <w:rFonts w:ascii="Proba Pro" w:hAnsi="Proba Pro" w:cs="Arial"/>
          <w:szCs w:val="20"/>
        </w:rPr>
        <w:t xml:space="preserve">l </w:t>
      </w:r>
    </w:p>
    <w:p w14:paraId="51671233" w14:textId="77777777" w:rsidR="004650DC" w:rsidRPr="00215E5A" w:rsidRDefault="004650DC" w:rsidP="00527248">
      <w:pPr>
        <w:pStyle w:val="Zarkazkladnhotextu2"/>
        <w:numPr>
          <w:ilvl w:val="0"/>
          <w:numId w:val="142"/>
        </w:numPr>
        <w:tabs>
          <w:tab w:val="left" w:pos="0"/>
        </w:tabs>
        <w:spacing w:after="120"/>
        <w:ind w:left="0" w:hanging="720"/>
        <w:rPr>
          <w:rFonts w:ascii="Proba Pro" w:hAnsi="Proba Pro" w:cs="Arial"/>
          <w:szCs w:val="20"/>
        </w:rPr>
      </w:pPr>
      <w:r w:rsidRPr="00215E5A">
        <w:rPr>
          <w:rFonts w:ascii="Proba Pro" w:hAnsi="Proba Pro" w:cs="Arial"/>
          <w:szCs w:val="20"/>
        </w:rPr>
        <w:t>Asistentky výživy.</w:t>
      </w:r>
    </w:p>
    <w:p w14:paraId="7A320A89"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6CCB2C11"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Vzhľadom na skutočnosť, že si verejný obstarávateľ v</w:t>
      </w:r>
      <w:r w:rsidRPr="00215E5A">
        <w:rPr>
          <w:rFonts w:ascii="Calibri" w:hAnsi="Calibri" w:cs="Calibri"/>
          <w:szCs w:val="20"/>
        </w:rPr>
        <w:t> </w:t>
      </w:r>
      <w:r w:rsidRPr="00215E5A">
        <w:rPr>
          <w:rFonts w:ascii="Proba Pro" w:hAnsi="Proba Pro" w:cs="Arial"/>
          <w:szCs w:val="20"/>
        </w:rPr>
        <w:t>s</w:t>
      </w:r>
      <w:r w:rsidRPr="00215E5A">
        <w:rPr>
          <w:rFonts w:ascii="Proba Pro" w:hAnsi="Proba Pro" w:cs="Proba Pro"/>
          <w:szCs w:val="20"/>
        </w:rPr>
        <w:t>úč</w:t>
      </w:r>
      <w:r w:rsidRPr="00215E5A">
        <w:rPr>
          <w:rFonts w:ascii="Proba Pro" w:hAnsi="Proba Pro" w:cs="Arial"/>
          <w:szCs w:val="20"/>
        </w:rPr>
        <w:t>asnosti zabezpe</w:t>
      </w:r>
      <w:r w:rsidRPr="00215E5A">
        <w:rPr>
          <w:rFonts w:ascii="Proba Pro" w:hAnsi="Proba Pro" w:cs="Proba Pro"/>
          <w:szCs w:val="20"/>
        </w:rPr>
        <w:t>č</w:t>
      </w:r>
      <w:r w:rsidRPr="00215E5A">
        <w:rPr>
          <w:rFonts w:ascii="Proba Pro" w:hAnsi="Proba Pro" w:cs="Arial"/>
          <w:szCs w:val="20"/>
        </w:rPr>
        <w:t>uje stravovacie slu</w:t>
      </w:r>
      <w:r w:rsidRPr="00215E5A">
        <w:rPr>
          <w:rFonts w:ascii="Proba Pro" w:hAnsi="Proba Pro" w:cs="Proba Pro"/>
          <w:szCs w:val="20"/>
        </w:rPr>
        <w:t>ž</w:t>
      </w:r>
      <w:r w:rsidRPr="00215E5A">
        <w:rPr>
          <w:rFonts w:ascii="Proba Pro" w:hAnsi="Proba Pro" w:cs="Arial"/>
          <w:szCs w:val="20"/>
        </w:rPr>
        <w:t>by vo vlastnej r</w:t>
      </w:r>
      <w:r w:rsidRPr="00215E5A">
        <w:rPr>
          <w:rFonts w:ascii="Proba Pro" w:hAnsi="Proba Pro" w:cs="Proba Pro"/>
          <w:szCs w:val="20"/>
        </w:rPr>
        <w:t>éž</w:t>
      </w:r>
      <w:r w:rsidRPr="00215E5A">
        <w:rPr>
          <w:rFonts w:ascii="Proba Pro" w:hAnsi="Proba Pro" w:cs="Arial"/>
          <w:szCs w:val="20"/>
        </w:rPr>
        <w:t>ii v</w:t>
      </w:r>
      <w:r w:rsidRPr="00215E5A">
        <w:rPr>
          <w:rFonts w:ascii="Calibri" w:hAnsi="Calibri" w:cs="Calibri"/>
          <w:szCs w:val="20"/>
        </w:rPr>
        <w:t> </w:t>
      </w:r>
      <w:r w:rsidRPr="00215E5A">
        <w:rPr>
          <w:rFonts w:ascii="Proba Pro" w:hAnsi="Proba Pro" w:cs="Arial"/>
          <w:szCs w:val="20"/>
        </w:rPr>
        <w:t>existuj</w:t>
      </w:r>
      <w:r w:rsidRPr="00215E5A">
        <w:rPr>
          <w:rFonts w:ascii="Proba Pro" w:hAnsi="Proba Pro" w:cs="Proba Pro"/>
          <w:szCs w:val="20"/>
        </w:rPr>
        <w:t>ú</w:t>
      </w:r>
      <w:r w:rsidRPr="00215E5A">
        <w:rPr>
          <w:rFonts w:ascii="Proba Pro" w:hAnsi="Proba Pro" w:cs="Arial"/>
          <w:szCs w:val="20"/>
        </w:rPr>
        <w:t>cej stravovacej prevádzke, realizáciou tejto zákazky dôjde k</w:t>
      </w:r>
      <w:r w:rsidRPr="00215E5A">
        <w:rPr>
          <w:rFonts w:ascii="Calibri" w:hAnsi="Calibri" w:cs="Calibri"/>
          <w:szCs w:val="20"/>
        </w:rPr>
        <w:t> </w:t>
      </w:r>
      <w:r w:rsidRPr="00215E5A">
        <w:rPr>
          <w:rFonts w:ascii="Proba Pro" w:hAnsi="Proba Pro" w:cs="Arial"/>
          <w:b/>
          <w:szCs w:val="20"/>
        </w:rPr>
        <w:t>prechodu zamestnancov verejného obstarávateľa, ktorí sú v</w:t>
      </w:r>
      <w:r w:rsidRPr="00215E5A">
        <w:rPr>
          <w:rFonts w:ascii="Calibri" w:hAnsi="Calibri" w:cs="Calibri"/>
          <w:b/>
          <w:szCs w:val="20"/>
        </w:rPr>
        <w:t> </w:t>
      </w:r>
      <w:r w:rsidRPr="00215E5A">
        <w:rPr>
          <w:rFonts w:ascii="Proba Pro" w:hAnsi="Proba Pro" w:cs="Arial"/>
          <w:b/>
          <w:szCs w:val="20"/>
        </w:rPr>
        <w:t>pracovnopr</w:t>
      </w:r>
      <w:r w:rsidRPr="00215E5A">
        <w:rPr>
          <w:rFonts w:ascii="Proba Pro" w:hAnsi="Proba Pro" w:cs="Proba Pro"/>
          <w:b/>
          <w:szCs w:val="20"/>
        </w:rPr>
        <w:t>á</w:t>
      </w:r>
      <w:r w:rsidRPr="00215E5A">
        <w:rPr>
          <w:rFonts w:ascii="Proba Pro" w:hAnsi="Proba Pro" w:cs="Arial"/>
          <w:b/>
          <w:szCs w:val="20"/>
        </w:rPr>
        <w:t>vnom vz</w:t>
      </w:r>
      <w:r w:rsidRPr="00215E5A">
        <w:rPr>
          <w:rFonts w:ascii="Proba Pro" w:hAnsi="Proba Pro" w:cs="Proba Pro"/>
          <w:b/>
          <w:szCs w:val="20"/>
        </w:rPr>
        <w:t>ť</w:t>
      </w:r>
      <w:r w:rsidRPr="00215E5A">
        <w:rPr>
          <w:rFonts w:ascii="Proba Pro" w:hAnsi="Proba Pro" w:cs="Arial"/>
          <w:b/>
          <w:szCs w:val="20"/>
        </w:rPr>
        <w:t>ahu s</w:t>
      </w:r>
      <w:r w:rsidRPr="00215E5A">
        <w:rPr>
          <w:rFonts w:ascii="Calibri" w:hAnsi="Calibri" w:cs="Calibri"/>
          <w:b/>
          <w:szCs w:val="20"/>
        </w:rPr>
        <w:t> </w:t>
      </w:r>
      <w:r w:rsidRPr="00215E5A">
        <w:rPr>
          <w:rFonts w:ascii="Proba Pro" w:hAnsi="Proba Pro" w:cs="Arial"/>
          <w:b/>
          <w:szCs w:val="20"/>
        </w:rPr>
        <w:t>verejn</w:t>
      </w:r>
      <w:r w:rsidRPr="00215E5A">
        <w:rPr>
          <w:rFonts w:ascii="Proba Pro" w:hAnsi="Proba Pro" w:cs="Proba Pro"/>
          <w:b/>
          <w:szCs w:val="20"/>
        </w:rPr>
        <w:t>ý</w:t>
      </w:r>
      <w:r w:rsidRPr="00215E5A">
        <w:rPr>
          <w:rFonts w:ascii="Proba Pro" w:hAnsi="Proba Pro" w:cs="Arial"/>
          <w:b/>
          <w:szCs w:val="20"/>
        </w:rPr>
        <w:t>m obstar</w:t>
      </w:r>
      <w:r w:rsidRPr="00215E5A">
        <w:rPr>
          <w:rFonts w:ascii="Proba Pro" w:hAnsi="Proba Pro" w:cs="Proba Pro"/>
          <w:b/>
          <w:szCs w:val="20"/>
        </w:rPr>
        <w:t>á</w:t>
      </w:r>
      <w:r w:rsidRPr="00215E5A">
        <w:rPr>
          <w:rFonts w:ascii="Proba Pro" w:hAnsi="Proba Pro" w:cs="Arial"/>
          <w:b/>
          <w:szCs w:val="20"/>
        </w:rPr>
        <w:t>vate</w:t>
      </w:r>
      <w:r w:rsidRPr="00215E5A">
        <w:rPr>
          <w:rFonts w:ascii="Proba Pro" w:hAnsi="Proba Pro" w:cs="Proba Pro"/>
          <w:b/>
          <w:szCs w:val="20"/>
        </w:rPr>
        <w:t>ľ</w:t>
      </w:r>
      <w:r w:rsidRPr="00215E5A">
        <w:rPr>
          <w:rFonts w:ascii="Proba Pro" w:hAnsi="Proba Pro" w:cs="Arial"/>
          <w:b/>
          <w:szCs w:val="20"/>
        </w:rPr>
        <w:t>om s</w:t>
      </w:r>
      <w:r w:rsidRPr="00215E5A">
        <w:rPr>
          <w:rFonts w:ascii="Calibri" w:hAnsi="Calibri" w:cs="Calibri"/>
          <w:b/>
          <w:szCs w:val="20"/>
        </w:rPr>
        <w:t> </w:t>
      </w:r>
      <w:r w:rsidRPr="00215E5A">
        <w:rPr>
          <w:rFonts w:ascii="Proba Pro" w:hAnsi="Proba Pro" w:cs="Arial"/>
          <w:b/>
          <w:szCs w:val="20"/>
        </w:rPr>
        <w:t>pracovn</w:t>
      </w:r>
      <w:r w:rsidRPr="00215E5A">
        <w:rPr>
          <w:rFonts w:ascii="Proba Pro" w:hAnsi="Proba Pro" w:cs="Proba Pro"/>
          <w:b/>
          <w:szCs w:val="20"/>
        </w:rPr>
        <w:t>ý</w:t>
      </w:r>
      <w:r w:rsidRPr="00215E5A">
        <w:rPr>
          <w:rFonts w:ascii="Proba Pro" w:hAnsi="Proba Pro" w:cs="Arial"/>
          <w:b/>
          <w:szCs w:val="20"/>
        </w:rPr>
        <w:t>m zaraden</w:t>
      </w:r>
      <w:r w:rsidRPr="00215E5A">
        <w:rPr>
          <w:rFonts w:ascii="Proba Pro" w:hAnsi="Proba Pro" w:cs="Proba Pro"/>
          <w:b/>
          <w:szCs w:val="20"/>
        </w:rPr>
        <w:t>í</w:t>
      </w:r>
      <w:r w:rsidRPr="00215E5A">
        <w:rPr>
          <w:rFonts w:ascii="Proba Pro" w:hAnsi="Proba Pro" w:cs="Arial"/>
          <w:b/>
          <w:szCs w:val="20"/>
        </w:rPr>
        <w:t>m v</w:t>
      </w:r>
      <w:r w:rsidRPr="00215E5A">
        <w:rPr>
          <w:rFonts w:ascii="Calibri" w:hAnsi="Calibri" w:cs="Calibri"/>
          <w:b/>
          <w:szCs w:val="20"/>
        </w:rPr>
        <w:t> </w:t>
      </w:r>
      <w:r w:rsidRPr="00215E5A">
        <w:rPr>
          <w:rFonts w:ascii="Proba Pro" w:hAnsi="Proba Pro" w:cs="Arial"/>
          <w:b/>
          <w:szCs w:val="20"/>
        </w:rPr>
        <w:t>existuj</w:t>
      </w:r>
      <w:r w:rsidRPr="00215E5A">
        <w:rPr>
          <w:rFonts w:ascii="Proba Pro" w:hAnsi="Proba Pro" w:cs="Proba Pro"/>
          <w:b/>
          <w:szCs w:val="20"/>
        </w:rPr>
        <w:t>ú</w:t>
      </w:r>
      <w:r w:rsidRPr="00215E5A">
        <w:rPr>
          <w:rFonts w:ascii="Proba Pro" w:hAnsi="Proba Pro" w:cs="Arial"/>
          <w:b/>
          <w:szCs w:val="20"/>
        </w:rPr>
        <w:t>cej stravovacej prev</w:t>
      </w:r>
      <w:r w:rsidRPr="00215E5A">
        <w:rPr>
          <w:rFonts w:ascii="Proba Pro" w:hAnsi="Proba Pro" w:cs="Proba Pro"/>
          <w:b/>
          <w:szCs w:val="20"/>
        </w:rPr>
        <w:t>á</w:t>
      </w:r>
      <w:r w:rsidRPr="00215E5A">
        <w:rPr>
          <w:rFonts w:ascii="Proba Pro" w:hAnsi="Proba Pro" w:cs="Arial"/>
          <w:b/>
          <w:szCs w:val="20"/>
        </w:rPr>
        <w:t>dzke vr</w:t>
      </w:r>
      <w:r w:rsidRPr="00215E5A">
        <w:rPr>
          <w:rFonts w:ascii="Proba Pro" w:hAnsi="Proba Pro" w:cs="Proba Pro"/>
          <w:b/>
          <w:szCs w:val="20"/>
        </w:rPr>
        <w:t>á</w:t>
      </w:r>
      <w:r w:rsidRPr="00215E5A">
        <w:rPr>
          <w:rFonts w:ascii="Proba Pro" w:hAnsi="Proba Pro" w:cs="Arial"/>
          <w:b/>
          <w:szCs w:val="20"/>
        </w:rPr>
        <w:t>tane asistentiek v</w:t>
      </w:r>
      <w:r w:rsidRPr="00215E5A">
        <w:rPr>
          <w:rFonts w:ascii="Proba Pro" w:hAnsi="Proba Pro" w:cs="Proba Pro"/>
          <w:b/>
          <w:szCs w:val="20"/>
        </w:rPr>
        <w:t>ýž</w:t>
      </w:r>
      <w:r w:rsidRPr="00215E5A">
        <w:rPr>
          <w:rFonts w:ascii="Proba Pro" w:hAnsi="Proba Pro" w:cs="Arial"/>
          <w:b/>
          <w:szCs w:val="20"/>
        </w:rPr>
        <w:t xml:space="preserve">ivy na </w:t>
      </w:r>
      <w:r w:rsidRPr="00215E5A">
        <w:rPr>
          <w:rFonts w:ascii="Proba Pro" w:hAnsi="Proba Pro" w:cs="Proba Pro"/>
          <w:b/>
          <w:szCs w:val="20"/>
        </w:rPr>
        <w:t>ú</w:t>
      </w:r>
      <w:r w:rsidRPr="00215E5A">
        <w:rPr>
          <w:rFonts w:ascii="Proba Pro" w:hAnsi="Proba Pro" w:cs="Arial"/>
          <w:b/>
          <w:szCs w:val="20"/>
        </w:rPr>
        <w:t>spe</w:t>
      </w:r>
      <w:r w:rsidRPr="00215E5A">
        <w:rPr>
          <w:rFonts w:ascii="Proba Pro" w:hAnsi="Proba Pro" w:cs="Proba Pro"/>
          <w:b/>
          <w:szCs w:val="20"/>
        </w:rPr>
        <w:t>š</w:t>
      </w:r>
      <w:r w:rsidRPr="00215E5A">
        <w:rPr>
          <w:rFonts w:ascii="Proba Pro" w:hAnsi="Proba Pro" w:cs="Arial"/>
          <w:b/>
          <w:szCs w:val="20"/>
        </w:rPr>
        <w:t>n</w:t>
      </w:r>
      <w:r w:rsidRPr="00215E5A">
        <w:rPr>
          <w:rFonts w:ascii="Proba Pro" w:hAnsi="Proba Pro" w:cs="Proba Pro"/>
          <w:b/>
          <w:szCs w:val="20"/>
        </w:rPr>
        <w:t>é</w:t>
      </w:r>
      <w:r w:rsidRPr="00215E5A">
        <w:rPr>
          <w:rFonts w:ascii="Proba Pro" w:hAnsi="Proba Pro" w:cs="Arial"/>
          <w:b/>
          <w:szCs w:val="20"/>
        </w:rPr>
        <w:t>ho uchádzača, a</w:t>
      </w:r>
      <w:r w:rsidRPr="00215E5A">
        <w:rPr>
          <w:rFonts w:ascii="Calibri" w:hAnsi="Calibri" w:cs="Calibri"/>
          <w:b/>
          <w:szCs w:val="20"/>
        </w:rPr>
        <w:t> </w:t>
      </w:r>
      <w:r w:rsidRPr="00215E5A">
        <w:rPr>
          <w:rFonts w:ascii="Proba Pro" w:hAnsi="Proba Pro" w:cs="Arial"/>
          <w:b/>
          <w:szCs w:val="20"/>
        </w:rPr>
        <w:t>to ku dňu prevzatia stravovacej prevádzky.</w:t>
      </w:r>
    </w:p>
    <w:p w14:paraId="49668395"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 </w:t>
      </w:r>
    </w:p>
    <w:p w14:paraId="7CD2CB42"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Systém spolupráce a</w:t>
      </w:r>
      <w:r w:rsidRPr="00215E5A">
        <w:rPr>
          <w:rFonts w:ascii="Calibri" w:hAnsi="Calibri" w:cs="Calibri"/>
          <w:szCs w:val="20"/>
        </w:rPr>
        <w:t> </w:t>
      </w:r>
      <w:r w:rsidRPr="00215E5A">
        <w:rPr>
          <w:rFonts w:ascii="Proba Pro" w:hAnsi="Proba Pro" w:cs="Arial"/>
          <w:szCs w:val="20"/>
        </w:rPr>
        <w:t>kontroly medzi verejn</w:t>
      </w:r>
      <w:r w:rsidRPr="00215E5A">
        <w:rPr>
          <w:rFonts w:ascii="Proba Pro" w:hAnsi="Proba Pro" w:cs="Proba Pro"/>
          <w:szCs w:val="20"/>
        </w:rPr>
        <w:t>ý</w:t>
      </w:r>
      <w:r w:rsidRPr="00215E5A">
        <w:rPr>
          <w:rFonts w:ascii="Proba Pro" w:hAnsi="Proba Pro" w:cs="Arial"/>
          <w:szCs w:val="20"/>
        </w:rPr>
        <w:t>m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om a</w:t>
      </w:r>
      <w:r w:rsidRPr="00215E5A">
        <w:rPr>
          <w:rFonts w:ascii="Calibri" w:hAnsi="Calibri" w:cs="Calibri"/>
          <w:szCs w:val="20"/>
        </w:rPr>
        <w:t> </w:t>
      </w:r>
      <w:r w:rsidRPr="00215E5A">
        <w:rPr>
          <w:rFonts w:ascii="Proba Pro" w:hAnsi="Proba Pro" w:cs="Proba Pro"/>
          <w:szCs w:val="20"/>
        </w:rPr>
        <w:t>ú</w:t>
      </w:r>
      <w:r w:rsidRPr="00215E5A">
        <w:rPr>
          <w:rFonts w:ascii="Proba Pro" w:hAnsi="Proba Pro" w:cs="Arial"/>
          <w:szCs w:val="20"/>
        </w:rPr>
        <w:t>spe</w:t>
      </w:r>
      <w:r w:rsidRPr="00215E5A">
        <w:rPr>
          <w:rFonts w:ascii="Proba Pro" w:hAnsi="Proba Pro" w:cs="Proba Pro"/>
          <w:szCs w:val="20"/>
        </w:rPr>
        <w:t>š</w:t>
      </w:r>
      <w:r w:rsidRPr="00215E5A">
        <w:rPr>
          <w:rFonts w:ascii="Proba Pro" w:hAnsi="Proba Pro" w:cs="Arial"/>
          <w:szCs w:val="20"/>
        </w:rPr>
        <w:t>n</w:t>
      </w:r>
      <w:r w:rsidRPr="00215E5A">
        <w:rPr>
          <w:rFonts w:ascii="Proba Pro" w:hAnsi="Proba Pro" w:cs="Proba Pro"/>
          <w:szCs w:val="20"/>
        </w:rPr>
        <w:t>ý</w:t>
      </w:r>
      <w:r w:rsidRPr="00215E5A">
        <w:rPr>
          <w:rFonts w:ascii="Proba Pro" w:hAnsi="Proba Pro" w:cs="Arial"/>
          <w:szCs w:val="20"/>
        </w:rPr>
        <w:t>m uch</w:t>
      </w:r>
      <w:r w:rsidRPr="00215E5A">
        <w:rPr>
          <w:rFonts w:ascii="Proba Pro" w:hAnsi="Proba Pro" w:cs="Proba Pro"/>
          <w:szCs w:val="20"/>
        </w:rPr>
        <w:t>á</w:t>
      </w:r>
      <w:r w:rsidRPr="00215E5A">
        <w:rPr>
          <w:rFonts w:ascii="Proba Pro" w:hAnsi="Proba Pro" w:cs="Arial"/>
          <w:szCs w:val="20"/>
        </w:rPr>
        <w:t>dza</w:t>
      </w:r>
      <w:r w:rsidRPr="00215E5A">
        <w:rPr>
          <w:rFonts w:ascii="Proba Pro" w:hAnsi="Proba Pro" w:cs="Proba Pro"/>
          <w:szCs w:val="20"/>
        </w:rPr>
        <w:t>č</w:t>
      </w:r>
      <w:r w:rsidRPr="00215E5A">
        <w:rPr>
          <w:rFonts w:ascii="Proba Pro" w:hAnsi="Proba Pro" w:cs="Arial"/>
          <w:szCs w:val="20"/>
        </w:rPr>
        <w:t>om pri pr</w:t>
      </w:r>
      <w:r w:rsidRPr="00215E5A">
        <w:rPr>
          <w:rFonts w:ascii="Proba Pro" w:hAnsi="Proba Pro" w:cs="Proba Pro"/>
          <w:szCs w:val="20"/>
        </w:rPr>
        <w:t>í</w:t>
      </w:r>
      <w:r w:rsidRPr="00215E5A">
        <w:rPr>
          <w:rFonts w:ascii="Proba Pro" w:hAnsi="Proba Pro" w:cs="Arial"/>
          <w:szCs w:val="20"/>
        </w:rPr>
        <w:t>prave lie</w:t>
      </w:r>
      <w:r w:rsidRPr="00215E5A">
        <w:rPr>
          <w:rFonts w:ascii="Proba Pro" w:hAnsi="Proba Pro" w:cs="Proba Pro"/>
          <w:szCs w:val="20"/>
        </w:rPr>
        <w:t>č</w:t>
      </w:r>
      <w:r w:rsidRPr="00215E5A">
        <w:rPr>
          <w:rFonts w:ascii="Proba Pro" w:hAnsi="Proba Pro" w:cs="Arial"/>
          <w:szCs w:val="20"/>
        </w:rPr>
        <w:t>ebnej v</w:t>
      </w:r>
      <w:r w:rsidRPr="00215E5A">
        <w:rPr>
          <w:rFonts w:ascii="Proba Pro" w:hAnsi="Proba Pro" w:cs="Proba Pro"/>
          <w:szCs w:val="20"/>
        </w:rPr>
        <w:t>ýž</w:t>
      </w:r>
      <w:r w:rsidRPr="00215E5A">
        <w:rPr>
          <w:rFonts w:ascii="Proba Pro" w:hAnsi="Proba Pro" w:cs="Arial"/>
          <w:szCs w:val="20"/>
        </w:rPr>
        <w:t>ivy pacientov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a bude prebieha</w:t>
      </w:r>
      <w:r w:rsidRPr="00215E5A">
        <w:rPr>
          <w:rFonts w:ascii="Proba Pro" w:hAnsi="Proba Pro" w:cs="Proba Pro"/>
          <w:szCs w:val="20"/>
        </w:rPr>
        <w:t>ť</w:t>
      </w:r>
      <w:r w:rsidRPr="00215E5A">
        <w:rPr>
          <w:rFonts w:ascii="Proba Pro" w:hAnsi="Proba Pro" w:cs="Arial"/>
          <w:szCs w:val="20"/>
        </w:rPr>
        <w:t xml:space="preserve"> prostredn</w:t>
      </w:r>
      <w:r w:rsidRPr="00215E5A">
        <w:rPr>
          <w:rFonts w:ascii="Proba Pro" w:hAnsi="Proba Pro" w:cs="Proba Pro"/>
          <w:szCs w:val="20"/>
        </w:rPr>
        <w:t>í</w:t>
      </w:r>
      <w:r w:rsidRPr="00215E5A">
        <w:rPr>
          <w:rFonts w:ascii="Proba Pro" w:hAnsi="Proba Pro" w:cs="Arial"/>
          <w:szCs w:val="20"/>
        </w:rPr>
        <w:t>ctvom oprávnenou osobou na strane verejného obstarávateľa a</w:t>
      </w:r>
      <w:r w:rsidRPr="00215E5A">
        <w:rPr>
          <w:rFonts w:ascii="Calibri" w:hAnsi="Calibri" w:cs="Calibri"/>
          <w:szCs w:val="20"/>
        </w:rPr>
        <w:t> </w:t>
      </w:r>
      <w:r w:rsidRPr="00215E5A">
        <w:rPr>
          <w:rFonts w:ascii="Proba Pro" w:hAnsi="Proba Pro" w:cs="Arial"/>
          <w:szCs w:val="20"/>
        </w:rPr>
        <w:t>asistentmi v</w:t>
      </w:r>
      <w:r w:rsidRPr="00215E5A">
        <w:rPr>
          <w:rFonts w:ascii="Proba Pro" w:hAnsi="Proba Pro" w:cs="Proba Pro"/>
          <w:szCs w:val="20"/>
        </w:rPr>
        <w:t>ýž</w:t>
      </w:r>
      <w:r w:rsidRPr="00215E5A">
        <w:rPr>
          <w:rFonts w:ascii="Proba Pro" w:hAnsi="Proba Pro" w:cs="Arial"/>
          <w:szCs w:val="20"/>
        </w:rPr>
        <w:t xml:space="preserve">ivy </w:t>
      </w:r>
      <w:r w:rsidRPr="00215E5A">
        <w:rPr>
          <w:rFonts w:ascii="Proba Pro" w:hAnsi="Proba Pro" w:cs="Proba Pro"/>
          <w:szCs w:val="20"/>
        </w:rPr>
        <w:t>ú</w:t>
      </w:r>
      <w:r w:rsidRPr="00215E5A">
        <w:rPr>
          <w:rFonts w:ascii="Proba Pro" w:hAnsi="Proba Pro" w:cs="Arial"/>
          <w:szCs w:val="20"/>
        </w:rPr>
        <w:t>spe</w:t>
      </w:r>
      <w:r w:rsidRPr="00215E5A">
        <w:rPr>
          <w:rFonts w:ascii="Proba Pro" w:hAnsi="Proba Pro" w:cs="Proba Pro"/>
          <w:szCs w:val="20"/>
        </w:rPr>
        <w:t>š</w:t>
      </w:r>
      <w:r w:rsidRPr="00215E5A">
        <w:rPr>
          <w:rFonts w:ascii="Proba Pro" w:hAnsi="Proba Pro" w:cs="Arial"/>
          <w:szCs w:val="20"/>
        </w:rPr>
        <w:t>n</w:t>
      </w:r>
      <w:r w:rsidRPr="00215E5A">
        <w:rPr>
          <w:rFonts w:ascii="Proba Pro" w:hAnsi="Proba Pro" w:cs="Proba Pro"/>
          <w:szCs w:val="20"/>
        </w:rPr>
        <w:t>é</w:t>
      </w:r>
      <w:r w:rsidRPr="00215E5A">
        <w:rPr>
          <w:rFonts w:ascii="Proba Pro" w:hAnsi="Proba Pro" w:cs="Arial"/>
          <w:szCs w:val="20"/>
        </w:rPr>
        <w:t>ho uch</w:t>
      </w:r>
      <w:r w:rsidRPr="00215E5A">
        <w:rPr>
          <w:rFonts w:ascii="Proba Pro" w:hAnsi="Proba Pro" w:cs="Proba Pro"/>
          <w:szCs w:val="20"/>
        </w:rPr>
        <w:t>á</w:t>
      </w:r>
      <w:r w:rsidRPr="00215E5A">
        <w:rPr>
          <w:rFonts w:ascii="Proba Pro" w:hAnsi="Proba Pro" w:cs="Arial"/>
          <w:szCs w:val="20"/>
        </w:rPr>
        <w:t>dza</w:t>
      </w:r>
      <w:r w:rsidRPr="00215E5A">
        <w:rPr>
          <w:rFonts w:ascii="Proba Pro" w:hAnsi="Proba Pro" w:cs="Proba Pro"/>
          <w:szCs w:val="20"/>
        </w:rPr>
        <w:t>č</w:t>
      </w:r>
      <w:r w:rsidRPr="00215E5A">
        <w:rPr>
          <w:rFonts w:ascii="Proba Pro" w:hAnsi="Proba Pro" w:cs="Arial"/>
          <w:szCs w:val="20"/>
        </w:rPr>
        <w:t>a.</w:t>
      </w:r>
    </w:p>
    <w:p w14:paraId="3DCCA4E7" w14:textId="77777777" w:rsidR="004650DC" w:rsidRPr="00215E5A" w:rsidRDefault="004650DC" w:rsidP="003A6EB2">
      <w:pPr>
        <w:spacing w:after="120"/>
        <w:rPr>
          <w:rFonts w:ascii="Proba Pro" w:eastAsia="Calibri" w:hAnsi="Proba Pro" w:cs="Arial"/>
          <w:b/>
          <w:sz w:val="20"/>
          <w:szCs w:val="20"/>
        </w:rPr>
      </w:pPr>
    </w:p>
    <w:p w14:paraId="6EDF0A8E" w14:textId="77777777" w:rsidR="004650DC" w:rsidRPr="003A6EB2" w:rsidRDefault="004650DC" w:rsidP="003A6EB2">
      <w:pPr>
        <w:keepNext/>
        <w:keepLines/>
        <w:spacing w:after="120"/>
        <w:jc w:val="both"/>
        <w:rPr>
          <w:rFonts w:ascii="Proba Pro" w:eastAsia="Proba Pro" w:hAnsi="Proba Pro" w:cs="Proba Pro"/>
          <w:b/>
          <w:sz w:val="20"/>
          <w:szCs w:val="20"/>
        </w:rPr>
      </w:pPr>
      <w:r w:rsidRPr="003A6EB2">
        <w:rPr>
          <w:rFonts w:ascii="Proba Pro" w:eastAsia="Proba Pro" w:hAnsi="Proba Pro" w:cs="Proba Pro"/>
          <w:b/>
          <w:sz w:val="20"/>
          <w:szCs w:val="20"/>
        </w:rPr>
        <w:t>Zabezpečenie prechodu zamestnancov</w:t>
      </w:r>
    </w:p>
    <w:p w14:paraId="7DA4E537" w14:textId="77777777" w:rsidR="004650DC" w:rsidRPr="00215E5A" w:rsidRDefault="004650DC" w:rsidP="003A6EB2">
      <w:pPr>
        <w:autoSpaceDE w:val="0"/>
        <w:autoSpaceDN w:val="0"/>
        <w:adjustRightInd w:val="0"/>
        <w:spacing w:after="120"/>
        <w:jc w:val="both"/>
        <w:rPr>
          <w:rFonts w:ascii="Proba Pro" w:eastAsia="Calibri" w:hAnsi="Proba Pro" w:cs="Arial"/>
          <w:sz w:val="20"/>
          <w:szCs w:val="20"/>
        </w:rPr>
      </w:pPr>
      <w:r w:rsidRPr="00215E5A">
        <w:rPr>
          <w:rFonts w:ascii="Proba Pro" w:eastAsia="Calibri" w:hAnsi="Proba Pro" w:cs="Arial"/>
          <w:sz w:val="20"/>
          <w:szCs w:val="20"/>
        </w:rPr>
        <w:t>Uchádzači berú na vedomie, že výsledkom tohto verejného obstarávania bude aj prechod stravovacej prevádzky, ktorú si verejný obstarávateľ zabezpečuje vo svojej réžii vrátane prechodu zamestnancov verejného obstarávateľa, ktorí zabezpečovali tieto činnosti. Uchádzači berú na vedomie, že v súlade s § 28 ods. 1 zákona č. 311/2001 Z. z. Zákonník práce v znení neskorších predpisov tým, že sa prevádza činnosť verejného obstarávateľa ako zamestnávateľa, konkrétne činnosti časti stravovacej prevádzky súvisiacej s</w:t>
      </w:r>
      <w:r w:rsidRPr="00215E5A">
        <w:rPr>
          <w:rFonts w:ascii="Calibri" w:eastAsia="Calibri" w:hAnsi="Calibri" w:cs="Calibri"/>
          <w:sz w:val="20"/>
          <w:szCs w:val="20"/>
        </w:rPr>
        <w:t> </w:t>
      </w:r>
      <w:r w:rsidRPr="00215E5A">
        <w:rPr>
          <w:rFonts w:ascii="Proba Pro" w:eastAsia="Calibri" w:hAnsi="Proba Pro" w:cs="Arial"/>
          <w:sz w:val="20"/>
          <w:szCs w:val="20"/>
        </w:rPr>
        <w:t>pr</w:t>
      </w:r>
      <w:r w:rsidRPr="00215E5A">
        <w:rPr>
          <w:rFonts w:ascii="Proba Pro" w:eastAsia="Calibri" w:hAnsi="Proba Pro" w:cs="Proba Pro"/>
          <w:sz w:val="20"/>
          <w:szCs w:val="20"/>
        </w:rPr>
        <w:t>í</w:t>
      </w:r>
      <w:r w:rsidRPr="00215E5A">
        <w:rPr>
          <w:rFonts w:ascii="Proba Pro" w:eastAsia="Calibri" w:hAnsi="Proba Pro" w:cs="Arial"/>
          <w:sz w:val="20"/>
          <w:szCs w:val="20"/>
        </w:rPr>
        <w:t>pravou jed</w:t>
      </w:r>
      <w:r w:rsidRPr="00215E5A">
        <w:rPr>
          <w:rFonts w:ascii="Proba Pro" w:eastAsia="Calibri" w:hAnsi="Proba Pro" w:cs="Proba Pro"/>
          <w:sz w:val="20"/>
          <w:szCs w:val="20"/>
        </w:rPr>
        <w:t>á</w:t>
      </w:r>
      <w:r w:rsidRPr="00215E5A">
        <w:rPr>
          <w:rFonts w:ascii="Proba Pro" w:eastAsia="Calibri" w:hAnsi="Proba Pro" w:cs="Arial"/>
          <w:sz w:val="20"/>
          <w:szCs w:val="20"/>
        </w:rPr>
        <w:t>l pre pacientov a zamestnancov verejn</w:t>
      </w:r>
      <w:r w:rsidRPr="00215E5A">
        <w:rPr>
          <w:rFonts w:ascii="Proba Pro" w:eastAsia="Calibri" w:hAnsi="Proba Pro" w:cs="Proba Pro"/>
          <w:sz w:val="20"/>
          <w:szCs w:val="20"/>
        </w:rPr>
        <w:t>é</w:t>
      </w:r>
      <w:r w:rsidRPr="00215E5A">
        <w:rPr>
          <w:rFonts w:ascii="Proba Pro" w:eastAsia="Calibri" w:hAnsi="Proba Pro" w:cs="Arial"/>
          <w:sz w:val="20"/>
          <w:szCs w:val="20"/>
        </w:rPr>
        <w:t>ho obstar</w:t>
      </w:r>
      <w:r w:rsidRPr="00215E5A">
        <w:rPr>
          <w:rFonts w:ascii="Proba Pro" w:eastAsia="Calibri" w:hAnsi="Proba Pro" w:cs="Proba Pro"/>
          <w:sz w:val="20"/>
          <w:szCs w:val="20"/>
        </w:rPr>
        <w:t>á</w:t>
      </w:r>
      <w:r w:rsidRPr="00215E5A">
        <w:rPr>
          <w:rFonts w:ascii="Proba Pro" w:eastAsia="Calibri" w:hAnsi="Proba Pro" w:cs="Arial"/>
          <w:sz w:val="20"/>
          <w:szCs w:val="20"/>
        </w:rPr>
        <w:t>vate</w:t>
      </w:r>
      <w:r w:rsidRPr="00215E5A">
        <w:rPr>
          <w:rFonts w:ascii="Proba Pro" w:eastAsia="Calibri" w:hAnsi="Proba Pro" w:cs="Proba Pro"/>
          <w:sz w:val="20"/>
          <w:szCs w:val="20"/>
        </w:rPr>
        <w:t>ľ</w:t>
      </w:r>
      <w:r w:rsidRPr="00215E5A">
        <w:rPr>
          <w:rFonts w:ascii="Proba Pro" w:eastAsia="Calibri" w:hAnsi="Proba Pro" w:cs="Arial"/>
          <w:sz w:val="20"/>
          <w:szCs w:val="20"/>
        </w:rPr>
        <w:t xml:space="preserve">a na </w:t>
      </w:r>
      <w:r w:rsidRPr="00215E5A">
        <w:rPr>
          <w:rFonts w:ascii="Proba Pro" w:eastAsia="Calibri" w:hAnsi="Proba Pro" w:cs="Proba Pro"/>
          <w:sz w:val="20"/>
          <w:szCs w:val="20"/>
        </w:rPr>
        <w:t>ú</w:t>
      </w:r>
      <w:r w:rsidRPr="00215E5A">
        <w:rPr>
          <w:rFonts w:ascii="Proba Pro" w:eastAsia="Calibri" w:hAnsi="Proba Pro" w:cs="Arial"/>
          <w:sz w:val="20"/>
          <w:szCs w:val="20"/>
        </w:rPr>
        <w:t>spe</w:t>
      </w:r>
      <w:r w:rsidRPr="00215E5A">
        <w:rPr>
          <w:rFonts w:ascii="Proba Pro" w:eastAsia="Calibri" w:hAnsi="Proba Pro" w:cs="Proba Pro"/>
          <w:sz w:val="20"/>
          <w:szCs w:val="20"/>
        </w:rPr>
        <w:t>š</w:t>
      </w:r>
      <w:r w:rsidRPr="00215E5A">
        <w:rPr>
          <w:rFonts w:ascii="Proba Pro" w:eastAsia="Calibri" w:hAnsi="Proba Pro" w:cs="Arial"/>
          <w:sz w:val="20"/>
          <w:szCs w:val="20"/>
        </w:rPr>
        <w:t>n</w:t>
      </w:r>
      <w:r w:rsidRPr="00215E5A">
        <w:rPr>
          <w:rFonts w:ascii="Proba Pro" w:eastAsia="Calibri" w:hAnsi="Proba Pro" w:cs="Proba Pro"/>
          <w:sz w:val="20"/>
          <w:szCs w:val="20"/>
        </w:rPr>
        <w:t>é</w:t>
      </w:r>
      <w:r w:rsidRPr="00215E5A">
        <w:rPr>
          <w:rFonts w:ascii="Proba Pro" w:eastAsia="Calibri" w:hAnsi="Proba Pro" w:cs="Arial"/>
          <w:sz w:val="20"/>
          <w:szCs w:val="20"/>
        </w:rPr>
        <w:t>ho uch</w:t>
      </w:r>
      <w:r w:rsidRPr="00215E5A">
        <w:rPr>
          <w:rFonts w:ascii="Proba Pro" w:eastAsia="Calibri" w:hAnsi="Proba Pro" w:cs="Proba Pro"/>
          <w:sz w:val="20"/>
          <w:szCs w:val="20"/>
        </w:rPr>
        <w:t>á</w:t>
      </w:r>
      <w:r w:rsidRPr="00215E5A">
        <w:rPr>
          <w:rFonts w:ascii="Proba Pro" w:eastAsia="Calibri" w:hAnsi="Proba Pro" w:cs="Arial"/>
          <w:sz w:val="20"/>
          <w:szCs w:val="20"/>
        </w:rPr>
        <w:t>dza</w:t>
      </w:r>
      <w:r w:rsidRPr="00215E5A">
        <w:rPr>
          <w:rFonts w:ascii="Proba Pro" w:eastAsia="Calibri" w:hAnsi="Proba Pro" w:cs="Proba Pro"/>
          <w:sz w:val="20"/>
          <w:szCs w:val="20"/>
        </w:rPr>
        <w:t>č</w:t>
      </w:r>
      <w:r w:rsidRPr="00215E5A">
        <w:rPr>
          <w:rFonts w:ascii="Proba Pro" w:eastAsia="Calibri" w:hAnsi="Proba Pro" w:cs="Arial"/>
          <w:sz w:val="20"/>
          <w:szCs w:val="20"/>
        </w:rPr>
        <w:t>a, prech</w:t>
      </w:r>
      <w:r w:rsidRPr="00215E5A">
        <w:rPr>
          <w:rFonts w:ascii="Proba Pro" w:eastAsia="Calibri" w:hAnsi="Proba Pro" w:cs="Proba Pro"/>
          <w:sz w:val="20"/>
          <w:szCs w:val="20"/>
        </w:rPr>
        <w:t>á</w:t>
      </w:r>
      <w:r w:rsidRPr="00215E5A">
        <w:rPr>
          <w:rFonts w:ascii="Proba Pro" w:eastAsia="Calibri" w:hAnsi="Proba Pro" w:cs="Arial"/>
          <w:sz w:val="20"/>
          <w:szCs w:val="20"/>
        </w:rPr>
        <w:t>dzaj</w:t>
      </w:r>
      <w:r w:rsidRPr="00215E5A">
        <w:rPr>
          <w:rFonts w:ascii="Proba Pro" w:eastAsia="Calibri" w:hAnsi="Proba Pro" w:cs="Proba Pro"/>
          <w:sz w:val="20"/>
          <w:szCs w:val="20"/>
        </w:rPr>
        <w:t>ú</w:t>
      </w:r>
      <w:r w:rsidRPr="00215E5A">
        <w:rPr>
          <w:rFonts w:ascii="Proba Pro" w:eastAsia="Calibri" w:hAnsi="Proba Pro" w:cs="Arial"/>
          <w:sz w:val="20"/>
          <w:szCs w:val="20"/>
        </w:rPr>
        <w:t xml:space="preserve"> aj pr</w:t>
      </w:r>
      <w:r w:rsidRPr="00215E5A">
        <w:rPr>
          <w:rFonts w:ascii="Proba Pro" w:eastAsia="Calibri" w:hAnsi="Proba Pro" w:cs="Proba Pro"/>
          <w:sz w:val="20"/>
          <w:szCs w:val="20"/>
        </w:rPr>
        <w:t>á</w:t>
      </w:r>
      <w:r w:rsidRPr="00215E5A">
        <w:rPr>
          <w:rFonts w:ascii="Proba Pro" w:eastAsia="Calibri" w:hAnsi="Proba Pro" w:cs="Arial"/>
          <w:sz w:val="20"/>
          <w:szCs w:val="20"/>
        </w:rPr>
        <w:t>va a</w:t>
      </w:r>
      <w:r w:rsidRPr="00215E5A">
        <w:rPr>
          <w:rFonts w:ascii="Calibri" w:eastAsia="Calibri" w:hAnsi="Calibri" w:cs="Calibri"/>
          <w:sz w:val="20"/>
          <w:szCs w:val="20"/>
        </w:rPr>
        <w:t> </w:t>
      </w:r>
      <w:r w:rsidRPr="00215E5A">
        <w:rPr>
          <w:rFonts w:ascii="Proba Pro" w:eastAsia="Calibri" w:hAnsi="Proba Pro" w:cs="Arial"/>
          <w:sz w:val="20"/>
          <w:szCs w:val="20"/>
        </w:rPr>
        <w:t>povinnosti z pracovnopr</w:t>
      </w:r>
      <w:r w:rsidRPr="00215E5A">
        <w:rPr>
          <w:rFonts w:ascii="Proba Pro" w:eastAsia="Calibri" w:hAnsi="Proba Pro" w:cs="Proba Pro"/>
          <w:sz w:val="20"/>
          <w:szCs w:val="20"/>
        </w:rPr>
        <w:t>á</w:t>
      </w:r>
      <w:r w:rsidRPr="00215E5A">
        <w:rPr>
          <w:rFonts w:ascii="Proba Pro" w:eastAsia="Calibri" w:hAnsi="Proba Pro" w:cs="Arial"/>
          <w:sz w:val="20"/>
          <w:szCs w:val="20"/>
        </w:rPr>
        <w:t xml:space="preserve">vnych vzťahov prevádzaných zamestnancov na úspešného uchádzača, a to najneskôr do </w:t>
      </w:r>
      <w:r w:rsidRPr="00215E5A">
        <w:rPr>
          <w:rFonts w:ascii="Proba Pro" w:hAnsi="Proba Pro" w:cs="Arial"/>
          <w:sz w:val="20"/>
          <w:szCs w:val="20"/>
          <w:highlight w:val="yellow"/>
        </w:rPr>
        <w:t>[…]</w:t>
      </w:r>
      <w:r w:rsidRPr="00215E5A">
        <w:rPr>
          <w:rFonts w:ascii="Proba Pro" w:eastAsia="Calibri" w:hAnsi="Proba Pro" w:cs="Arial"/>
          <w:sz w:val="20"/>
          <w:szCs w:val="20"/>
        </w:rPr>
        <w:t xml:space="preserve"> dní od dňa účinnosti Zmluvy. </w:t>
      </w:r>
      <w:bookmarkStart w:id="80" w:name="_Ref466477674"/>
    </w:p>
    <w:p w14:paraId="39FA6418" w14:textId="77777777" w:rsidR="004650DC" w:rsidRPr="00215E5A" w:rsidRDefault="004650DC" w:rsidP="003A6EB2">
      <w:pPr>
        <w:autoSpaceDE w:val="0"/>
        <w:autoSpaceDN w:val="0"/>
        <w:adjustRightInd w:val="0"/>
        <w:spacing w:after="120"/>
        <w:jc w:val="both"/>
        <w:rPr>
          <w:rFonts w:ascii="Proba Pro" w:eastAsia="Calibri" w:hAnsi="Proba Pro" w:cs="Arial"/>
          <w:sz w:val="20"/>
          <w:szCs w:val="20"/>
        </w:rPr>
      </w:pPr>
    </w:p>
    <w:p w14:paraId="55DEC2F6" w14:textId="77777777" w:rsidR="004650DC" w:rsidRPr="00215E5A" w:rsidRDefault="004650DC" w:rsidP="003A6EB2">
      <w:pPr>
        <w:autoSpaceDE w:val="0"/>
        <w:autoSpaceDN w:val="0"/>
        <w:adjustRightInd w:val="0"/>
        <w:spacing w:after="120"/>
        <w:jc w:val="both"/>
        <w:rPr>
          <w:rFonts w:ascii="Proba Pro" w:eastAsia="Calibri" w:hAnsi="Proba Pro" w:cs="Arial"/>
          <w:sz w:val="20"/>
          <w:szCs w:val="20"/>
        </w:rPr>
      </w:pPr>
      <w:r w:rsidRPr="00215E5A">
        <w:rPr>
          <w:rFonts w:ascii="Proba Pro" w:eastAsia="Calibri" w:hAnsi="Proba Pro" w:cs="Arial"/>
          <w:sz w:val="20"/>
          <w:szCs w:val="20"/>
        </w:rPr>
        <w:t>Úspešný uchádzač a</w:t>
      </w:r>
      <w:r w:rsidRPr="00215E5A">
        <w:rPr>
          <w:rFonts w:ascii="Calibri" w:eastAsia="Calibri" w:hAnsi="Calibri" w:cs="Calibri"/>
          <w:sz w:val="20"/>
          <w:szCs w:val="20"/>
        </w:rPr>
        <w:t> </w:t>
      </w:r>
      <w:r w:rsidRPr="00215E5A">
        <w:rPr>
          <w:rFonts w:ascii="Proba Pro" w:eastAsia="Calibri" w:hAnsi="Proba Pro" w:cs="Arial"/>
          <w:sz w:val="20"/>
          <w:szCs w:val="20"/>
        </w:rPr>
        <w:t>verejn</w:t>
      </w:r>
      <w:r w:rsidRPr="00215E5A">
        <w:rPr>
          <w:rFonts w:ascii="Proba Pro" w:eastAsia="Calibri" w:hAnsi="Proba Pro" w:cs="Proba Pro"/>
          <w:sz w:val="20"/>
          <w:szCs w:val="20"/>
        </w:rPr>
        <w:t>ý</w:t>
      </w:r>
      <w:r w:rsidRPr="00215E5A">
        <w:rPr>
          <w:rFonts w:ascii="Proba Pro" w:eastAsia="Calibri" w:hAnsi="Proba Pro" w:cs="Arial"/>
          <w:sz w:val="20"/>
          <w:szCs w:val="20"/>
        </w:rPr>
        <w:t xml:space="preserve"> obstar</w:t>
      </w:r>
      <w:r w:rsidRPr="00215E5A">
        <w:rPr>
          <w:rFonts w:ascii="Proba Pro" w:eastAsia="Calibri" w:hAnsi="Proba Pro" w:cs="Proba Pro"/>
          <w:sz w:val="20"/>
          <w:szCs w:val="20"/>
        </w:rPr>
        <w:t>á</w:t>
      </w:r>
      <w:r w:rsidRPr="00215E5A">
        <w:rPr>
          <w:rFonts w:ascii="Proba Pro" w:eastAsia="Calibri" w:hAnsi="Proba Pro" w:cs="Arial"/>
          <w:sz w:val="20"/>
          <w:szCs w:val="20"/>
        </w:rPr>
        <w:t>vate</w:t>
      </w:r>
      <w:r w:rsidRPr="00215E5A">
        <w:rPr>
          <w:rFonts w:ascii="Proba Pro" w:eastAsia="Calibri" w:hAnsi="Proba Pro" w:cs="Proba Pro"/>
          <w:sz w:val="20"/>
          <w:szCs w:val="20"/>
        </w:rPr>
        <w:t>ľ</w:t>
      </w:r>
      <w:r w:rsidRPr="00215E5A">
        <w:rPr>
          <w:rFonts w:ascii="Proba Pro" w:eastAsia="Calibri" w:hAnsi="Proba Pro" w:cs="Arial"/>
          <w:sz w:val="20"/>
          <w:szCs w:val="20"/>
        </w:rPr>
        <w:t xml:space="preserve"> sa zav</w:t>
      </w:r>
      <w:r w:rsidRPr="00215E5A">
        <w:rPr>
          <w:rFonts w:ascii="Proba Pro" w:eastAsia="Calibri" w:hAnsi="Proba Pro" w:cs="Proba Pro"/>
          <w:sz w:val="20"/>
          <w:szCs w:val="20"/>
        </w:rPr>
        <w:t>ä</w:t>
      </w:r>
      <w:r w:rsidRPr="00215E5A">
        <w:rPr>
          <w:rFonts w:ascii="Proba Pro" w:eastAsia="Calibri" w:hAnsi="Proba Pro" w:cs="Arial"/>
          <w:sz w:val="20"/>
          <w:szCs w:val="20"/>
        </w:rPr>
        <w:t>zuj</w:t>
      </w:r>
      <w:r w:rsidRPr="00215E5A">
        <w:rPr>
          <w:rFonts w:ascii="Proba Pro" w:eastAsia="Calibri" w:hAnsi="Proba Pro" w:cs="Proba Pro"/>
          <w:sz w:val="20"/>
          <w:szCs w:val="20"/>
        </w:rPr>
        <w:t>ú</w:t>
      </w:r>
      <w:r w:rsidRPr="00215E5A">
        <w:rPr>
          <w:rFonts w:ascii="Proba Pro" w:eastAsia="Calibri" w:hAnsi="Proba Pro" w:cs="Arial"/>
          <w:sz w:val="20"/>
          <w:szCs w:val="20"/>
        </w:rPr>
        <w:t xml:space="preserve"> vykona</w:t>
      </w:r>
      <w:r w:rsidRPr="00215E5A">
        <w:rPr>
          <w:rFonts w:ascii="Proba Pro" w:eastAsia="Calibri" w:hAnsi="Proba Pro" w:cs="Proba Pro"/>
          <w:sz w:val="20"/>
          <w:szCs w:val="20"/>
        </w:rPr>
        <w:t>ť</w:t>
      </w:r>
      <w:r w:rsidRPr="00215E5A">
        <w:rPr>
          <w:rFonts w:ascii="Proba Pro" w:eastAsia="Calibri" w:hAnsi="Proba Pro" w:cs="Arial"/>
          <w:sz w:val="20"/>
          <w:szCs w:val="20"/>
        </w:rPr>
        <w:t xml:space="preserve"> vo</w:t>
      </w:r>
      <w:r w:rsidRPr="00215E5A">
        <w:rPr>
          <w:rFonts w:ascii="Proba Pro" w:eastAsia="Calibri" w:hAnsi="Proba Pro" w:cs="Proba Pro"/>
          <w:sz w:val="20"/>
          <w:szCs w:val="20"/>
        </w:rPr>
        <w:t>č</w:t>
      </w:r>
      <w:r w:rsidRPr="00215E5A">
        <w:rPr>
          <w:rFonts w:ascii="Proba Pro" w:eastAsia="Calibri" w:hAnsi="Proba Pro" w:cs="Arial"/>
          <w:sz w:val="20"/>
          <w:szCs w:val="20"/>
        </w:rPr>
        <w:t>i preberan</w:t>
      </w:r>
      <w:r w:rsidRPr="00215E5A">
        <w:rPr>
          <w:rFonts w:ascii="Proba Pro" w:eastAsia="Calibri" w:hAnsi="Proba Pro" w:cs="Proba Pro"/>
          <w:sz w:val="20"/>
          <w:szCs w:val="20"/>
        </w:rPr>
        <w:t>ý</w:t>
      </w:r>
      <w:r w:rsidRPr="00215E5A">
        <w:rPr>
          <w:rFonts w:ascii="Proba Pro" w:eastAsia="Calibri" w:hAnsi="Proba Pro" w:cs="Arial"/>
          <w:sz w:val="20"/>
          <w:szCs w:val="20"/>
        </w:rPr>
        <w:t>m zamestnancom v</w:t>
      </w:r>
      <w:r w:rsidRPr="00215E5A">
        <w:rPr>
          <w:rFonts w:ascii="Proba Pro" w:eastAsia="Calibri" w:hAnsi="Proba Pro" w:cs="Proba Pro"/>
          <w:sz w:val="20"/>
          <w:szCs w:val="20"/>
        </w:rPr>
        <w:t>š</w:t>
      </w:r>
      <w:r w:rsidRPr="00215E5A">
        <w:rPr>
          <w:rFonts w:ascii="Proba Pro" w:eastAsia="Calibri" w:hAnsi="Proba Pro" w:cs="Arial"/>
          <w:sz w:val="20"/>
          <w:szCs w:val="20"/>
        </w:rPr>
        <w:t>etky pr</w:t>
      </w:r>
      <w:r w:rsidRPr="00215E5A">
        <w:rPr>
          <w:rFonts w:ascii="Proba Pro" w:eastAsia="Calibri" w:hAnsi="Proba Pro" w:cs="Proba Pro"/>
          <w:sz w:val="20"/>
          <w:szCs w:val="20"/>
        </w:rPr>
        <w:t>á</w:t>
      </w:r>
      <w:r w:rsidRPr="00215E5A">
        <w:rPr>
          <w:rFonts w:ascii="Proba Pro" w:eastAsia="Calibri" w:hAnsi="Proba Pro" w:cs="Arial"/>
          <w:sz w:val="20"/>
          <w:szCs w:val="20"/>
        </w:rPr>
        <w:t>vne a in</w:t>
      </w:r>
      <w:r w:rsidRPr="00215E5A">
        <w:rPr>
          <w:rFonts w:ascii="Proba Pro" w:eastAsia="Calibri" w:hAnsi="Proba Pro" w:cs="Proba Pro"/>
          <w:sz w:val="20"/>
          <w:szCs w:val="20"/>
        </w:rPr>
        <w:t>é</w:t>
      </w:r>
      <w:r w:rsidRPr="00215E5A">
        <w:rPr>
          <w:rFonts w:ascii="Proba Pro" w:eastAsia="Calibri" w:hAnsi="Proba Pro" w:cs="Arial"/>
          <w:sz w:val="20"/>
          <w:szCs w:val="20"/>
        </w:rPr>
        <w:t xml:space="preserve"> </w:t>
      </w:r>
      <w:r w:rsidRPr="00215E5A">
        <w:rPr>
          <w:rFonts w:ascii="Proba Pro" w:eastAsia="Calibri" w:hAnsi="Proba Pro" w:cs="Proba Pro"/>
          <w:sz w:val="20"/>
          <w:szCs w:val="20"/>
        </w:rPr>
        <w:t>ú</w:t>
      </w:r>
      <w:r w:rsidRPr="00215E5A">
        <w:rPr>
          <w:rFonts w:ascii="Proba Pro" w:eastAsia="Calibri" w:hAnsi="Proba Pro" w:cs="Arial"/>
          <w:sz w:val="20"/>
          <w:szCs w:val="20"/>
        </w:rPr>
        <w:t>kony, ktor</w:t>
      </w:r>
      <w:r w:rsidRPr="00215E5A">
        <w:rPr>
          <w:rFonts w:ascii="Proba Pro" w:eastAsia="Calibri" w:hAnsi="Proba Pro" w:cs="Proba Pro"/>
          <w:sz w:val="20"/>
          <w:szCs w:val="20"/>
        </w:rPr>
        <w:t>é</w:t>
      </w:r>
      <w:r w:rsidRPr="00215E5A">
        <w:rPr>
          <w:rFonts w:ascii="Proba Pro" w:eastAsia="Calibri" w:hAnsi="Proba Pro" w:cs="Arial"/>
          <w:sz w:val="20"/>
          <w:szCs w:val="20"/>
        </w:rPr>
        <w:t xml:space="preserve"> im ako prevodcovi a preberajúcemu zamestnávateľovi ukladá Zákonník práce a všeobecne záväzné právne predpisy v oblasti pracovného práva.</w:t>
      </w:r>
      <w:bookmarkEnd w:id="80"/>
      <w:r w:rsidRPr="00215E5A">
        <w:rPr>
          <w:rFonts w:ascii="Proba Pro" w:eastAsia="Calibri" w:hAnsi="Proba Pro" w:cs="Arial"/>
          <w:sz w:val="20"/>
          <w:szCs w:val="20"/>
        </w:rPr>
        <w:t xml:space="preserve"> </w:t>
      </w:r>
    </w:p>
    <w:p w14:paraId="5DEA33D4" w14:textId="77777777" w:rsidR="004650DC" w:rsidRPr="00215E5A" w:rsidRDefault="004650DC" w:rsidP="003A6EB2">
      <w:pPr>
        <w:autoSpaceDE w:val="0"/>
        <w:autoSpaceDN w:val="0"/>
        <w:adjustRightInd w:val="0"/>
        <w:spacing w:after="120"/>
        <w:jc w:val="both"/>
        <w:rPr>
          <w:rFonts w:ascii="Proba Pro" w:eastAsia="Calibri" w:hAnsi="Proba Pro" w:cs="Arial"/>
          <w:sz w:val="20"/>
          <w:szCs w:val="20"/>
        </w:rPr>
      </w:pPr>
    </w:p>
    <w:p w14:paraId="7CD32B65" w14:textId="77777777" w:rsidR="004650DC" w:rsidRPr="00215E5A" w:rsidRDefault="004650DC" w:rsidP="003A6EB2">
      <w:pPr>
        <w:autoSpaceDE w:val="0"/>
        <w:autoSpaceDN w:val="0"/>
        <w:adjustRightInd w:val="0"/>
        <w:spacing w:after="120"/>
        <w:jc w:val="both"/>
        <w:rPr>
          <w:rFonts w:ascii="Proba Pro" w:eastAsia="Calibri" w:hAnsi="Proba Pro" w:cs="Arial"/>
          <w:sz w:val="20"/>
          <w:szCs w:val="20"/>
        </w:rPr>
      </w:pPr>
      <w:r w:rsidRPr="00215E5A">
        <w:rPr>
          <w:rFonts w:ascii="Proba Pro" w:eastAsia="Calibri" w:hAnsi="Proba Pro" w:cs="Arial"/>
          <w:sz w:val="20"/>
          <w:szCs w:val="20"/>
        </w:rPr>
        <w:t xml:space="preserve">Pre vylúčenie pochybností </w:t>
      </w:r>
      <w:r w:rsidRPr="00215E5A">
        <w:rPr>
          <w:rFonts w:ascii="Proba Pro" w:eastAsia="Calibri" w:hAnsi="Proba Pro" w:cs="Arial"/>
          <w:b/>
          <w:sz w:val="20"/>
          <w:szCs w:val="20"/>
        </w:rPr>
        <w:t>presný zoznam preberaných zamestnancov a</w:t>
      </w:r>
      <w:r w:rsidRPr="00215E5A">
        <w:rPr>
          <w:rFonts w:ascii="Calibri" w:eastAsia="Calibri" w:hAnsi="Calibri" w:cs="Calibri"/>
          <w:b/>
          <w:sz w:val="20"/>
          <w:szCs w:val="20"/>
        </w:rPr>
        <w:t> </w:t>
      </w:r>
      <w:r w:rsidRPr="00215E5A">
        <w:rPr>
          <w:rFonts w:ascii="Proba Pro" w:eastAsia="Calibri" w:hAnsi="Proba Pro" w:cs="Arial"/>
          <w:b/>
          <w:sz w:val="20"/>
          <w:szCs w:val="20"/>
        </w:rPr>
        <w:t>ich pracovn</w:t>
      </w:r>
      <w:r w:rsidRPr="00215E5A">
        <w:rPr>
          <w:rFonts w:ascii="Proba Pro" w:eastAsia="Calibri" w:hAnsi="Proba Pro" w:cs="Proba Pro"/>
          <w:b/>
          <w:sz w:val="20"/>
          <w:szCs w:val="20"/>
        </w:rPr>
        <w:t>é</w:t>
      </w:r>
      <w:r w:rsidRPr="00215E5A">
        <w:rPr>
          <w:rFonts w:ascii="Proba Pro" w:eastAsia="Calibri" w:hAnsi="Proba Pro" w:cs="Arial"/>
          <w:b/>
          <w:sz w:val="20"/>
          <w:szCs w:val="20"/>
        </w:rPr>
        <w:t xml:space="preserve"> zaradenie</w:t>
      </w:r>
      <w:r w:rsidRPr="00215E5A">
        <w:rPr>
          <w:rFonts w:ascii="Proba Pro" w:eastAsia="Calibri" w:hAnsi="Proba Pro" w:cs="Arial"/>
          <w:sz w:val="20"/>
          <w:szCs w:val="20"/>
        </w:rPr>
        <w:t>, ktorí budú ku dňu účinnosti Zmluvy v pracovnoprávnom vzťahu s</w:t>
      </w:r>
      <w:r w:rsidRPr="00215E5A">
        <w:rPr>
          <w:rFonts w:ascii="Calibri" w:eastAsia="Calibri" w:hAnsi="Calibri" w:cs="Calibri"/>
          <w:sz w:val="20"/>
          <w:szCs w:val="20"/>
        </w:rPr>
        <w:t> </w:t>
      </w:r>
      <w:r w:rsidRPr="00215E5A">
        <w:rPr>
          <w:rFonts w:ascii="Proba Pro" w:eastAsia="Calibri" w:hAnsi="Proba Pro" w:cs="Arial"/>
          <w:sz w:val="20"/>
          <w:szCs w:val="20"/>
        </w:rPr>
        <w:t>verejn</w:t>
      </w:r>
      <w:r w:rsidRPr="00215E5A">
        <w:rPr>
          <w:rFonts w:ascii="Proba Pro" w:eastAsia="Calibri" w:hAnsi="Proba Pro" w:cs="Proba Pro"/>
          <w:sz w:val="20"/>
          <w:szCs w:val="20"/>
        </w:rPr>
        <w:t>ý</w:t>
      </w:r>
      <w:r w:rsidRPr="00215E5A">
        <w:rPr>
          <w:rFonts w:ascii="Proba Pro" w:eastAsia="Calibri" w:hAnsi="Proba Pro" w:cs="Arial"/>
          <w:sz w:val="20"/>
          <w:szCs w:val="20"/>
        </w:rPr>
        <w:t>m obstar</w:t>
      </w:r>
      <w:r w:rsidRPr="00215E5A">
        <w:rPr>
          <w:rFonts w:ascii="Proba Pro" w:eastAsia="Calibri" w:hAnsi="Proba Pro" w:cs="Proba Pro"/>
          <w:sz w:val="20"/>
          <w:szCs w:val="20"/>
        </w:rPr>
        <w:t>á</w:t>
      </w:r>
      <w:r w:rsidRPr="00215E5A">
        <w:rPr>
          <w:rFonts w:ascii="Proba Pro" w:eastAsia="Calibri" w:hAnsi="Proba Pro" w:cs="Arial"/>
          <w:sz w:val="20"/>
          <w:szCs w:val="20"/>
        </w:rPr>
        <w:t>vate</w:t>
      </w:r>
      <w:r w:rsidRPr="00215E5A">
        <w:rPr>
          <w:rFonts w:ascii="Proba Pro" w:eastAsia="Calibri" w:hAnsi="Proba Pro" w:cs="Proba Pro"/>
          <w:sz w:val="20"/>
          <w:szCs w:val="20"/>
        </w:rPr>
        <w:t>ľ</w:t>
      </w:r>
      <w:r w:rsidRPr="00215E5A">
        <w:rPr>
          <w:rFonts w:ascii="Proba Pro" w:eastAsia="Calibri" w:hAnsi="Proba Pro" w:cs="Arial"/>
          <w:sz w:val="20"/>
          <w:szCs w:val="20"/>
        </w:rPr>
        <w:t>om, verejn</w:t>
      </w:r>
      <w:r w:rsidRPr="00215E5A">
        <w:rPr>
          <w:rFonts w:ascii="Proba Pro" w:eastAsia="Calibri" w:hAnsi="Proba Pro" w:cs="Proba Pro"/>
          <w:sz w:val="20"/>
          <w:szCs w:val="20"/>
        </w:rPr>
        <w:t>ý</w:t>
      </w:r>
      <w:r w:rsidRPr="00215E5A">
        <w:rPr>
          <w:rFonts w:ascii="Proba Pro" w:eastAsia="Calibri" w:hAnsi="Proba Pro" w:cs="Arial"/>
          <w:sz w:val="20"/>
          <w:szCs w:val="20"/>
        </w:rPr>
        <w:t xml:space="preserve"> obstar</w:t>
      </w:r>
      <w:r w:rsidRPr="00215E5A">
        <w:rPr>
          <w:rFonts w:ascii="Proba Pro" w:eastAsia="Calibri" w:hAnsi="Proba Pro" w:cs="Proba Pro"/>
          <w:sz w:val="20"/>
          <w:szCs w:val="20"/>
        </w:rPr>
        <w:t>á</w:t>
      </w:r>
      <w:r w:rsidRPr="00215E5A">
        <w:rPr>
          <w:rFonts w:ascii="Proba Pro" w:eastAsia="Calibri" w:hAnsi="Proba Pro" w:cs="Arial"/>
          <w:sz w:val="20"/>
          <w:szCs w:val="20"/>
        </w:rPr>
        <w:t>vate</w:t>
      </w:r>
      <w:r w:rsidRPr="00215E5A">
        <w:rPr>
          <w:rFonts w:ascii="Proba Pro" w:eastAsia="Calibri" w:hAnsi="Proba Pro" w:cs="Proba Pro"/>
          <w:sz w:val="20"/>
          <w:szCs w:val="20"/>
        </w:rPr>
        <w:t>ľ</w:t>
      </w:r>
      <w:r w:rsidRPr="00215E5A">
        <w:rPr>
          <w:rFonts w:ascii="Proba Pro" w:eastAsia="Calibri" w:hAnsi="Proba Pro" w:cs="Arial"/>
          <w:sz w:val="20"/>
          <w:szCs w:val="20"/>
        </w:rPr>
        <w:t xml:space="preserve"> predlo</w:t>
      </w:r>
      <w:r w:rsidRPr="00215E5A">
        <w:rPr>
          <w:rFonts w:ascii="Proba Pro" w:eastAsia="Calibri" w:hAnsi="Proba Pro" w:cs="Proba Pro"/>
          <w:sz w:val="20"/>
          <w:szCs w:val="20"/>
        </w:rPr>
        <w:t>ží</w:t>
      </w:r>
      <w:r w:rsidRPr="00215E5A">
        <w:rPr>
          <w:rFonts w:ascii="Proba Pro" w:eastAsia="Calibri" w:hAnsi="Proba Pro" w:cs="Arial"/>
          <w:sz w:val="20"/>
          <w:szCs w:val="20"/>
        </w:rPr>
        <w:t xml:space="preserve"> </w:t>
      </w:r>
      <w:r w:rsidRPr="00215E5A">
        <w:rPr>
          <w:rFonts w:ascii="Proba Pro" w:eastAsia="Calibri" w:hAnsi="Proba Pro" w:cs="Proba Pro"/>
          <w:sz w:val="20"/>
          <w:szCs w:val="20"/>
        </w:rPr>
        <w:t>ú</w:t>
      </w:r>
      <w:r w:rsidRPr="00215E5A">
        <w:rPr>
          <w:rFonts w:ascii="Proba Pro" w:eastAsia="Calibri" w:hAnsi="Proba Pro" w:cs="Arial"/>
          <w:sz w:val="20"/>
          <w:szCs w:val="20"/>
        </w:rPr>
        <w:t>spe</w:t>
      </w:r>
      <w:r w:rsidRPr="00215E5A">
        <w:rPr>
          <w:rFonts w:ascii="Proba Pro" w:eastAsia="Calibri" w:hAnsi="Proba Pro" w:cs="Proba Pro"/>
          <w:sz w:val="20"/>
          <w:szCs w:val="20"/>
        </w:rPr>
        <w:t>š</w:t>
      </w:r>
      <w:r w:rsidRPr="00215E5A">
        <w:rPr>
          <w:rFonts w:ascii="Proba Pro" w:eastAsia="Calibri" w:hAnsi="Proba Pro" w:cs="Arial"/>
          <w:sz w:val="20"/>
          <w:szCs w:val="20"/>
        </w:rPr>
        <w:t>n</w:t>
      </w:r>
      <w:r w:rsidRPr="00215E5A">
        <w:rPr>
          <w:rFonts w:ascii="Proba Pro" w:eastAsia="Calibri" w:hAnsi="Proba Pro" w:cs="Proba Pro"/>
          <w:sz w:val="20"/>
          <w:szCs w:val="20"/>
        </w:rPr>
        <w:t>é</w:t>
      </w:r>
      <w:r w:rsidRPr="00215E5A">
        <w:rPr>
          <w:rFonts w:ascii="Proba Pro" w:eastAsia="Calibri" w:hAnsi="Proba Pro" w:cs="Arial"/>
          <w:sz w:val="20"/>
          <w:szCs w:val="20"/>
        </w:rPr>
        <w:t>mu uch</w:t>
      </w:r>
      <w:r w:rsidRPr="00215E5A">
        <w:rPr>
          <w:rFonts w:ascii="Proba Pro" w:eastAsia="Calibri" w:hAnsi="Proba Pro" w:cs="Proba Pro"/>
          <w:sz w:val="20"/>
          <w:szCs w:val="20"/>
        </w:rPr>
        <w:t>á</w:t>
      </w:r>
      <w:r w:rsidRPr="00215E5A">
        <w:rPr>
          <w:rFonts w:ascii="Proba Pro" w:eastAsia="Calibri" w:hAnsi="Proba Pro" w:cs="Arial"/>
          <w:sz w:val="20"/>
          <w:szCs w:val="20"/>
        </w:rPr>
        <w:t>dza</w:t>
      </w:r>
      <w:r w:rsidRPr="00215E5A">
        <w:rPr>
          <w:rFonts w:ascii="Proba Pro" w:eastAsia="Calibri" w:hAnsi="Proba Pro" w:cs="Proba Pro"/>
          <w:sz w:val="20"/>
          <w:szCs w:val="20"/>
        </w:rPr>
        <w:t>č</w:t>
      </w:r>
      <w:r w:rsidRPr="00215E5A">
        <w:rPr>
          <w:rFonts w:ascii="Proba Pro" w:eastAsia="Calibri" w:hAnsi="Proba Pro" w:cs="Arial"/>
          <w:sz w:val="20"/>
          <w:szCs w:val="20"/>
        </w:rPr>
        <w:t>ovi ako pr</w:t>
      </w:r>
      <w:r w:rsidRPr="00215E5A">
        <w:rPr>
          <w:rFonts w:ascii="Proba Pro" w:eastAsia="Calibri" w:hAnsi="Proba Pro" w:cs="Proba Pro"/>
          <w:sz w:val="20"/>
          <w:szCs w:val="20"/>
        </w:rPr>
        <w:t>í</w:t>
      </w:r>
      <w:r w:rsidRPr="00215E5A">
        <w:rPr>
          <w:rFonts w:ascii="Proba Pro" w:eastAsia="Calibri" w:hAnsi="Proba Pro" w:cs="Arial"/>
          <w:sz w:val="20"/>
          <w:szCs w:val="20"/>
        </w:rPr>
        <w:t>lohu k  Zmluve.</w:t>
      </w:r>
    </w:p>
    <w:p w14:paraId="4C34CAA9" w14:textId="77777777" w:rsidR="004650DC" w:rsidRPr="00215E5A" w:rsidRDefault="004650DC" w:rsidP="003A6EB2">
      <w:pPr>
        <w:autoSpaceDE w:val="0"/>
        <w:autoSpaceDN w:val="0"/>
        <w:adjustRightInd w:val="0"/>
        <w:spacing w:after="120"/>
        <w:jc w:val="both"/>
        <w:rPr>
          <w:rFonts w:ascii="Proba Pro" w:eastAsia="Calibri" w:hAnsi="Proba Pro" w:cs="Arial"/>
          <w:sz w:val="20"/>
          <w:szCs w:val="20"/>
        </w:rPr>
      </w:pPr>
    </w:p>
    <w:p w14:paraId="204F90BC" w14:textId="77777777" w:rsidR="004650DC" w:rsidRPr="00215E5A" w:rsidRDefault="004650DC" w:rsidP="003A6EB2">
      <w:pPr>
        <w:autoSpaceDE w:val="0"/>
        <w:autoSpaceDN w:val="0"/>
        <w:adjustRightInd w:val="0"/>
        <w:spacing w:after="120"/>
        <w:jc w:val="both"/>
        <w:rPr>
          <w:rFonts w:ascii="Proba Pro" w:eastAsia="Calibri" w:hAnsi="Proba Pro" w:cs="Arial"/>
          <w:sz w:val="20"/>
          <w:szCs w:val="20"/>
        </w:rPr>
      </w:pPr>
      <w:r w:rsidRPr="00215E5A">
        <w:rPr>
          <w:rFonts w:ascii="Proba Pro" w:eastAsia="Calibri" w:hAnsi="Proba Pro" w:cs="Arial"/>
          <w:sz w:val="20"/>
          <w:szCs w:val="20"/>
        </w:rPr>
        <w:lastRenderedPageBreak/>
        <w:t>Predpokladaný počet preberajúcich zamestnancov vrátane mesačných mzdových nákladov verejného obstarávateľa tvorí prílohu č. 14 týchto SP.</w:t>
      </w:r>
    </w:p>
    <w:p w14:paraId="27703FE2" w14:textId="77777777" w:rsidR="004650DC" w:rsidRPr="00215E5A" w:rsidRDefault="004650DC" w:rsidP="003A6EB2">
      <w:pPr>
        <w:autoSpaceDE w:val="0"/>
        <w:autoSpaceDN w:val="0"/>
        <w:adjustRightInd w:val="0"/>
        <w:spacing w:after="120"/>
        <w:jc w:val="both"/>
        <w:rPr>
          <w:rFonts w:ascii="Proba Pro" w:hAnsi="Proba Pro" w:cs="Arial"/>
          <w:sz w:val="20"/>
          <w:szCs w:val="20"/>
        </w:rPr>
      </w:pPr>
      <w:r w:rsidRPr="00215E5A">
        <w:rPr>
          <w:rFonts w:ascii="Proba Pro" w:eastAsia="Calibri" w:hAnsi="Proba Pro" w:cs="Arial"/>
          <w:sz w:val="20"/>
          <w:szCs w:val="20"/>
        </w:rPr>
        <w:t>Zároveň verejný obstarávateľ týmto deklaruje, že predpokladaný počet preberajúcich zamestnancov uvedený v</w:t>
      </w:r>
      <w:r w:rsidRPr="00215E5A">
        <w:rPr>
          <w:rFonts w:ascii="Calibri" w:eastAsia="Calibri" w:hAnsi="Calibri" w:cs="Calibri"/>
          <w:sz w:val="20"/>
          <w:szCs w:val="20"/>
        </w:rPr>
        <w:t> </w:t>
      </w:r>
      <w:r w:rsidRPr="00215E5A">
        <w:rPr>
          <w:rFonts w:ascii="Proba Pro" w:eastAsia="Calibri" w:hAnsi="Proba Pro" w:cs="Arial"/>
          <w:sz w:val="20"/>
          <w:szCs w:val="20"/>
        </w:rPr>
        <w:t>pr</w:t>
      </w:r>
      <w:r w:rsidRPr="00215E5A">
        <w:rPr>
          <w:rFonts w:ascii="Proba Pro" w:eastAsia="Calibri" w:hAnsi="Proba Pro" w:cs="Proba Pro"/>
          <w:sz w:val="20"/>
          <w:szCs w:val="20"/>
        </w:rPr>
        <w:t>í</w:t>
      </w:r>
      <w:r w:rsidRPr="00215E5A">
        <w:rPr>
          <w:rFonts w:ascii="Proba Pro" w:eastAsia="Calibri" w:hAnsi="Proba Pro" w:cs="Arial"/>
          <w:sz w:val="20"/>
          <w:szCs w:val="20"/>
        </w:rPr>
        <w:t>lohe t</w:t>
      </w:r>
      <w:r w:rsidRPr="00215E5A">
        <w:rPr>
          <w:rFonts w:ascii="Proba Pro" w:eastAsia="Calibri" w:hAnsi="Proba Pro" w:cs="Proba Pro"/>
          <w:sz w:val="20"/>
          <w:szCs w:val="20"/>
        </w:rPr>
        <w:t>ý</w:t>
      </w:r>
      <w:r w:rsidRPr="00215E5A">
        <w:rPr>
          <w:rFonts w:ascii="Proba Pro" w:eastAsia="Calibri" w:hAnsi="Proba Pro" w:cs="Arial"/>
          <w:sz w:val="20"/>
          <w:szCs w:val="20"/>
        </w:rPr>
        <w:t>chto SP sa m</w:t>
      </w:r>
      <w:r w:rsidRPr="00215E5A">
        <w:rPr>
          <w:rFonts w:ascii="Proba Pro" w:eastAsia="Calibri" w:hAnsi="Proba Pro" w:cs="Proba Pro"/>
          <w:sz w:val="20"/>
          <w:szCs w:val="20"/>
        </w:rPr>
        <w:t>ôž</w:t>
      </w:r>
      <w:r w:rsidRPr="00215E5A">
        <w:rPr>
          <w:rFonts w:ascii="Proba Pro" w:eastAsia="Calibri" w:hAnsi="Proba Pro" w:cs="Arial"/>
          <w:sz w:val="20"/>
          <w:szCs w:val="20"/>
        </w:rPr>
        <w:t>e l</w:t>
      </w:r>
      <w:r w:rsidRPr="00215E5A">
        <w:rPr>
          <w:rFonts w:ascii="Proba Pro" w:eastAsia="Calibri" w:hAnsi="Proba Pro" w:cs="Proba Pro"/>
          <w:sz w:val="20"/>
          <w:szCs w:val="20"/>
        </w:rPr>
        <w:t>íš</w:t>
      </w:r>
      <w:r w:rsidRPr="00215E5A">
        <w:rPr>
          <w:rFonts w:ascii="Proba Pro" w:eastAsia="Calibri" w:hAnsi="Proba Pro" w:cs="Arial"/>
          <w:sz w:val="20"/>
          <w:szCs w:val="20"/>
        </w:rPr>
        <w:t>i</w:t>
      </w:r>
      <w:r w:rsidRPr="00215E5A">
        <w:rPr>
          <w:rFonts w:ascii="Proba Pro" w:eastAsia="Calibri" w:hAnsi="Proba Pro" w:cs="Proba Pro"/>
          <w:sz w:val="20"/>
          <w:szCs w:val="20"/>
        </w:rPr>
        <w:t>ť</w:t>
      </w:r>
      <w:r w:rsidRPr="00215E5A">
        <w:rPr>
          <w:rFonts w:ascii="Proba Pro" w:eastAsia="Calibri" w:hAnsi="Proba Pro" w:cs="Arial"/>
          <w:sz w:val="20"/>
          <w:szCs w:val="20"/>
        </w:rPr>
        <w:t xml:space="preserve"> od skuto</w:t>
      </w:r>
      <w:r w:rsidRPr="00215E5A">
        <w:rPr>
          <w:rFonts w:ascii="Proba Pro" w:eastAsia="Calibri" w:hAnsi="Proba Pro" w:cs="Proba Pro"/>
          <w:sz w:val="20"/>
          <w:szCs w:val="20"/>
        </w:rPr>
        <w:t>č</w:t>
      </w:r>
      <w:r w:rsidRPr="00215E5A">
        <w:rPr>
          <w:rFonts w:ascii="Proba Pro" w:eastAsia="Calibri" w:hAnsi="Proba Pro" w:cs="Arial"/>
          <w:sz w:val="20"/>
          <w:szCs w:val="20"/>
        </w:rPr>
        <w:t>n</w:t>
      </w:r>
      <w:r w:rsidRPr="00215E5A">
        <w:rPr>
          <w:rFonts w:ascii="Proba Pro" w:eastAsia="Calibri" w:hAnsi="Proba Pro" w:cs="Proba Pro"/>
          <w:sz w:val="20"/>
          <w:szCs w:val="20"/>
        </w:rPr>
        <w:t>é</w:t>
      </w:r>
      <w:r w:rsidRPr="00215E5A">
        <w:rPr>
          <w:rFonts w:ascii="Proba Pro" w:eastAsia="Calibri" w:hAnsi="Proba Pro" w:cs="Arial"/>
          <w:sz w:val="20"/>
          <w:szCs w:val="20"/>
        </w:rPr>
        <w:t>ho po</w:t>
      </w:r>
      <w:r w:rsidRPr="00215E5A">
        <w:rPr>
          <w:rFonts w:ascii="Proba Pro" w:eastAsia="Calibri" w:hAnsi="Proba Pro" w:cs="Proba Pro"/>
          <w:sz w:val="20"/>
          <w:szCs w:val="20"/>
        </w:rPr>
        <w:t>č</w:t>
      </w:r>
      <w:r w:rsidRPr="00215E5A">
        <w:rPr>
          <w:rFonts w:ascii="Proba Pro" w:eastAsia="Calibri" w:hAnsi="Proba Pro" w:cs="Arial"/>
          <w:sz w:val="20"/>
          <w:szCs w:val="20"/>
        </w:rPr>
        <w:t>tu preberan</w:t>
      </w:r>
      <w:r w:rsidRPr="00215E5A">
        <w:rPr>
          <w:rFonts w:ascii="Proba Pro" w:eastAsia="Calibri" w:hAnsi="Proba Pro" w:cs="Proba Pro"/>
          <w:sz w:val="20"/>
          <w:szCs w:val="20"/>
        </w:rPr>
        <w:t>ý</w:t>
      </w:r>
      <w:r w:rsidRPr="00215E5A">
        <w:rPr>
          <w:rFonts w:ascii="Proba Pro" w:eastAsia="Calibri" w:hAnsi="Proba Pro" w:cs="Arial"/>
          <w:sz w:val="20"/>
          <w:szCs w:val="20"/>
        </w:rPr>
        <w:t>ch zamestnancov len v</w:t>
      </w:r>
      <w:r w:rsidRPr="00215E5A">
        <w:rPr>
          <w:rFonts w:ascii="Calibri" w:eastAsia="Calibri" w:hAnsi="Calibri" w:cs="Calibri"/>
          <w:sz w:val="20"/>
          <w:szCs w:val="20"/>
        </w:rPr>
        <w:t> </w:t>
      </w:r>
      <w:r w:rsidRPr="00215E5A">
        <w:rPr>
          <w:rFonts w:ascii="Proba Pro" w:eastAsia="Calibri" w:hAnsi="Proba Pro" w:cs="Arial"/>
          <w:sz w:val="20"/>
          <w:szCs w:val="20"/>
        </w:rPr>
        <w:t>r</w:t>
      </w:r>
      <w:r w:rsidRPr="00215E5A">
        <w:rPr>
          <w:rFonts w:ascii="Proba Pro" w:eastAsia="Calibri" w:hAnsi="Proba Pro" w:cs="Proba Pro"/>
          <w:sz w:val="20"/>
          <w:szCs w:val="20"/>
        </w:rPr>
        <w:t>á</w:t>
      </w:r>
      <w:r w:rsidRPr="00215E5A">
        <w:rPr>
          <w:rFonts w:ascii="Proba Pro" w:eastAsia="Calibri" w:hAnsi="Proba Pro" w:cs="Arial"/>
          <w:sz w:val="20"/>
          <w:szCs w:val="20"/>
        </w:rPr>
        <w:t>mci odch</w:t>
      </w:r>
      <w:r w:rsidRPr="00215E5A">
        <w:rPr>
          <w:rFonts w:ascii="Proba Pro" w:eastAsia="Calibri" w:hAnsi="Proba Pro" w:cs="Proba Pro"/>
          <w:sz w:val="20"/>
          <w:szCs w:val="20"/>
        </w:rPr>
        <w:t>ý</w:t>
      </w:r>
      <w:r w:rsidRPr="00215E5A">
        <w:rPr>
          <w:rFonts w:ascii="Proba Pro" w:eastAsia="Calibri" w:hAnsi="Proba Pro" w:cs="Arial"/>
          <w:sz w:val="20"/>
          <w:szCs w:val="20"/>
        </w:rPr>
        <w:t xml:space="preserve">lky +/- </w:t>
      </w:r>
      <w:r w:rsidRPr="00215E5A">
        <w:rPr>
          <w:rFonts w:ascii="Proba Pro" w:eastAsia="Calibri" w:hAnsi="Proba Pro" w:cs="Arial"/>
          <w:sz w:val="20"/>
          <w:szCs w:val="20"/>
          <w:highlight w:val="yellow"/>
        </w:rPr>
        <w:t>jeden</w:t>
      </w:r>
      <w:r w:rsidRPr="00215E5A">
        <w:rPr>
          <w:rFonts w:ascii="Proba Pro" w:eastAsia="Calibri" w:hAnsi="Proba Pro" w:cs="Arial"/>
          <w:sz w:val="20"/>
          <w:szCs w:val="20"/>
        </w:rPr>
        <w:t xml:space="preserve"> zamestnanci (pracovníci na dohodu, zamestnanci na materskej dovolenke, rodičovskej dovolenke </w:t>
      </w:r>
      <w:proofErr w:type="spellStart"/>
      <w:r w:rsidRPr="00215E5A">
        <w:rPr>
          <w:rFonts w:ascii="Proba Pro" w:eastAsia="Calibri" w:hAnsi="Proba Pro" w:cs="Arial"/>
          <w:sz w:val="20"/>
          <w:szCs w:val="20"/>
        </w:rPr>
        <w:t>atď</w:t>
      </w:r>
      <w:proofErr w:type="spellEnd"/>
      <w:r w:rsidRPr="00215E5A">
        <w:rPr>
          <w:rFonts w:ascii="Proba Pro" w:eastAsia="Calibri" w:hAnsi="Proba Pro" w:cs="Arial"/>
          <w:sz w:val="20"/>
          <w:szCs w:val="20"/>
        </w:rPr>
        <w:t>).  Verejný obstarávateľ nie je oprávnený pred podpisom Zmluvy s</w:t>
      </w:r>
      <w:r w:rsidRPr="00215E5A">
        <w:rPr>
          <w:rFonts w:ascii="Calibri" w:eastAsia="Calibri" w:hAnsi="Calibri" w:cs="Calibri"/>
          <w:sz w:val="20"/>
          <w:szCs w:val="20"/>
        </w:rPr>
        <w:t> </w:t>
      </w:r>
      <w:r w:rsidRPr="00215E5A">
        <w:rPr>
          <w:rFonts w:ascii="Proba Pro" w:eastAsia="Calibri" w:hAnsi="Proba Pro" w:cs="Proba Pro"/>
          <w:sz w:val="20"/>
          <w:szCs w:val="20"/>
        </w:rPr>
        <w:t>ú</w:t>
      </w:r>
      <w:r w:rsidRPr="00215E5A">
        <w:rPr>
          <w:rFonts w:ascii="Proba Pro" w:eastAsia="Calibri" w:hAnsi="Proba Pro" w:cs="Arial"/>
          <w:sz w:val="20"/>
          <w:szCs w:val="20"/>
        </w:rPr>
        <w:t>spe</w:t>
      </w:r>
      <w:r w:rsidRPr="00215E5A">
        <w:rPr>
          <w:rFonts w:ascii="Proba Pro" w:eastAsia="Calibri" w:hAnsi="Proba Pro" w:cs="Proba Pro"/>
          <w:sz w:val="20"/>
          <w:szCs w:val="20"/>
        </w:rPr>
        <w:t>š</w:t>
      </w:r>
      <w:r w:rsidRPr="00215E5A">
        <w:rPr>
          <w:rFonts w:ascii="Proba Pro" w:eastAsia="Calibri" w:hAnsi="Proba Pro" w:cs="Arial"/>
          <w:sz w:val="20"/>
          <w:szCs w:val="20"/>
        </w:rPr>
        <w:t>n</w:t>
      </w:r>
      <w:r w:rsidRPr="00215E5A">
        <w:rPr>
          <w:rFonts w:ascii="Proba Pro" w:eastAsia="Calibri" w:hAnsi="Proba Pro" w:cs="Proba Pro"/>
          <w:sz w:val="20"/>
          <w:szCs w:val="20"/>
        </w:rPr>
        <w:t>ý</w:t>
      </w:r>
      <w:r w:rsidRPr="00215E5A">
        <w:rPr>
          <w:rFonts w:ascii="Proba Pro" w:eastAsia="Calibri" w:hAnsi="Proba Pro" w:cs="Arial"/>
          <w:sz w:val="20"/>
          <w:szCs w:val="20"/>
        </w:rPr>
        <w:t>m uch</w:t>
      </w:r>
      <w:r w:rsidRPr="00215E5A">
        <w:rPr>
          <w:rFonts w:ascii="Proba Pro" w:eastAsia="Calibri" w:hAnsi="Proba Pro" w:cs="Proba Pro"/>
          <w:sz w:val="20"/>
          <w:szCs w:val="20"/>
        </w:rPr>
        <w:t>á</w:t>
      </w:r>
      <w:r w:rsidRPr="00215E5A">
        <w:rPr>
          <w:rFonts w:ascii="Proba Pro" w:eastAsia="Calibri" w:hAnsi="Proba Pro" w:cs="Arial"/>
          <w:sz w:val="20"/>
          <w:szCs w:val="20"/>
        </w:rPr>
        <w:t>dza</w:t>
      </w:r>
      <w:r w:rsidRPr="00215E5A">
        <w:rPr>
          <w:rFonts w:ascii="Proba Pro" w:eastAsia="Calibri" w:hAnsi="Proba Pro" w:cs="Proba Pro"/>
          <w:sz w:val="20"/>
          <w:szCs w:val="20"/>
        </w:rPr>
        <w:t>č</w:t>
      </w:r>
      <w:r w:rsidRPr="00215E5A">
        <w:rPr>
          <w:rFonts w:ascii="Proba Pro" w:eastAsia="Calibri" w:hAnsi="Proba Pro" w:cs="Arial"/>
          <w:sz w:val="20"/>
          <w:szCs w:val="20"/>
        </w:rPr>
        <w:t>om dop</w:t>
      </w:r>
      <w:r w:rsidRPr="00215E5A">
        <w:rPr>
          <w:rFonts w:ascii="Proba Pro" w:eastAsia="Calibri" w:hAnsi="Proba Pro" w:cs="Proba Pro"/>
          <w:sz w:val="20"/>
          <w:szCs w:val="20"/>
        </w:rPr>
        <w:t>ĺň</w:t>
      </w:r>
      <w:r w:rsidRPr="00215E5A">
        <w:rPr>
          <w:rFonts w:ascii="Proba Pro" w:eastAsia="Calibri" w:hAnsi="Proba Pro" w:cs="Arial"/>
          <w:sz w:val="20"/>
          <w:szCs w:val="20"/>
        </w:rPr>
        <w:t>a</w:t>
      </w:r>
      <w:r w:rsidRPr="00215E5A">
        <w:rPr>
          <w:rFonts w:ascii="Proba Pro" w:eastAsia="Calibri" w:hAnsi="Proba Pro" w:cs="Proba Pro"/>
          <w:sz w:val="20"/>
          <w:szCs w:val="20"/>
        </w:rPr>
        <w:t>ť</w:t>
      </w:r>
      <w:r w:rsidRPr="00215E5A">
        <w:rPr>
          <w:rFonts w:ascii="Proba Pro" w:eastAsia="Calibri" w:hAnsi="Proba Pro" w:cs="Arial"/>
          <w:sz w:val="20"/>
          <w:szCs w:val="20"/>
        </w:rPr>
        <w:t xml:space="preserve"> zoznam prev</w:t>
      </w:r>
      <w:r w:rsidRPr="00215E5A">
        <w:rPr>
          <w:rFonts w:ascii="Proba Pro" w:eastAsia="Calibri" w:hAnsi="Proba Pro" w:cs="Proba Pro"/>
          <w:sz w:val="20"/>
          <w:szCs w:val="20"/>
        </w:rPr>
        <w:t>á</w:t>
      </w:r>
      <w:r w:rsidRPr="00215E5A">
        <w:rPr>
          <w:rFonts w:ascii="Proba Pro" w:eastAsia="Calibri" w:hAnsi="Proba Pro" w:cs="Arial"/>
          <w:sz w:val="20"/>
          <w:szCs w:val="20"/>
        </w:rPr>
        <w:t>dzan</w:t>
      </w:r>
      <w:r w:rsidRPr="00215E5A">
        <w:rPr>
          <w:rFonts w:ascii="Proba Pro" w:eastAsia="Calibri" w:hAnsi="Proba Pro" w:cs="Proba Pro"/>
          <w:sz w:val="20"/>
          <w:szCs w:val="20"/>
        </w:rPr>
        <w:t>ý</w:t>
      </w:r>
      <w:r w:rsidRPr="00215E5A">
        <w:rPr>
          <w:rFonts w:ascii="Proba Pro" w:eastAsia="Calibri" w:hAnsi="Proba Pro" w:cs="Arial"/>
          <w:sz w:val="20"/>
          <w:szCs w:val="20"/>
        </w:rPr>
        <w:t>ch zamestnancov o</w:t>
      </w:r>
      <w:r w:rsidRPr="00215E5A">
        <w:rPr>
          <w:rFonts w:ascii="Calibri" w:eastAsia="Calibri" w:hAnsi="Calibri" w:cs="Calibri"/>
          <w:sz w:val="20"/>
          <w:szCs w:val="20"/>
        </w:rPr>
        <w:t> </w:t>
      </w:r>
      <w:r w:rsidRPr="00215E5A">
        <w:rPr>
          <w:rFonts w:ascii="Proba Pro" w:eastAsia="Calibri" w:hAnsi="Proba Pro" w:cs="Proba Pro"/>
          <w:sz w:val="20"/>
          <w:szCs w:val="20"/>
        </w:rPr>
        <w:t>ď</w:t>
      </w:r>
      <w:r w:rsidRPr="00215E5A">
        <w:rPr>
          <w:rFonts w:ascii="Proba Pro" w:eastAsia="Calibri" w:hAnsi="Proba Pro" w:cs="Arial"/>
          <w:sz w:val="20"/>
          <w:szCs w:val="20"/>
        </w:rPr>
        <w:t>al</w:t>
      </w:r>
      <w:r w:rsidRPr="00215E5A">
        <w:rPr>
          <w:rFonts w:ascii="Proba Pro" w:eastAsia="Calibri" w:hAnsi="Proba Pro" w:cs="Proba Pro"/>
          <w:sz w:val="20"/>
          <w:szCs w:val="20"/>
        </w:rPr>
        <w:t>ší</w:t>
      </w:r>
      <w:r w:rsidRPr="00215E5A">
        <w:rPr>
          <w:rFonts w:ascii="Proba Pro" w:eastAsia="Calibri" w:hAnsi="Proba Pro" w:cs="Arial"/>
          <w:sz w:val="20"/>
          <w:szCs w:val="20"/>
        </w:rPr>
        <w:t>ch zamestnancov len z</w:t>
      </w:r>
      <w:r w:rsidRPr="00215E5A">
        <w:rPr>
          <w:rFonts w:ascii="Calibri" w:eastAsia="Calibri" w:hAnsi="Calibri" w:cs="Calibri"/>
          <w:sz w:val="20"/>
          <w:szCs w:val="20"/>
        </w:rPr>
        <w:t> </w:t>
      </w:r>
      <w:r w:rsidRPr="00215E5A">
        <w:rPr>
          <w:rFonts w:ascii="Proba Pro" w:eastAsia="Calibri" w:hAnsi="Proba Pro" w:cs="Arial"/>
          <w:sz w:val="20"/>
          <w:szCs w:val="20"/>
        </w:rPr>
        <w:t>d</w:t>
      </w:r>
      <w:r w:rsidRPr="00215E5A">
        <w:rPr>
          <w:rFonts w:ascii="Proba Pro" w:eastAsia="Calibri" w:hAnsi="Proba Pro" w:cs="Proba Pro"/>
          <w:sz w:val="20"/>
          <w:szCs w:val="20"/>
        </w:rPr>
        <w:t>ô</w:t>
      </w:r>
      <w:r w:rsidRPr="00215E5A">
        <w:rPr>
          <w:rFonts w:ascii="Proba Pro" w:eastAsia="Calibri" w:hAnsi="Proba Pro" w:cs="Arial"/>
          <w:sz w:val="20"/>
          <w:szCs w:val="20"/>
        </w:rPr>
        <w:t>vodu zabezpe</w:t>
      </w:r>
      <w:r w:rsidRPr="00215E5A">
        <w:rPr>
          <w:rFonts w:ascii="Proba Pro" w:eastAsia="Calibri" w:hAnsi="Proba Pro" w:cs="Proba Pro"/>
          <w:sz w:val="20"/>
          <w:szCs w:val="20"/>
        </w:rPr>
        <w:t>č</w:t>
      </w:r>
      <w:r w:rsidRPr="00215E5A">
        <w:rPr>
          <w:rFonts w:ascii="Proba Pro" w:eastAsia="Calibri" w:hAnsi="Proba Pro" w:cs="Arial"/>
          <w:sz w:val="20"/>
          <w:szCs w:val="20"/>
        </w:rPr>
        <w:t>enia ich pracovnopr</w:t>
      </w:r>
      <w:r w:rsidRPr="00215E5A">
        <w:rPr>
          <w:rFonts w:ascii="Proba Pro" w:eastAsia="Calibri" w:hAnsi="Proba Pro" w:cs="Proba Pro"/>
          <w:sz w:val="20"/>
          <w:szCs w:val="20"/>
        </w:rPr>
        <w:t>á</w:t>
      </w:r>
      <w:r w:rsidRPr="00215E5A">
        <w:rPr>
          <w:rFonts w:ascii="Proba Pro" w:eastAsia="Calibri" w:hAnsi="Proba Pro" w:cs="Arial"/>
          <w:sz w:val="20"/>
          <w:szCs w:val="20"/>
        </w:rPr>
        <w:t xml:space="preserve">vneho pomeru. </w:t>
      </w:r>
      <w:r w:rsidRPr="00215E5A">
        <w:rPr>
          <w:rFonts w:ascii="Proba Pro" w:eastAsia="Calibri" w:hAnsi="Proba Pro" w:cs="Proba Pro"/>
          <w:sz w:val="20"/>
          <w:szCs w:val="20"/>
        </w:rPr>
        <w:t>Ú</w:t>
      </w:r>
      <w:r w:rsidRPr="00215E5A">
        <w:rPr>
          <w:rFonts w:ascii="Proba Pro" w:eastAsia="Calibri" w:hAnsi="Proba Pro" w:cs="Arial"/>
          <w:sz w:val="20"/>
          <w:szCs w:val="20"/>
        </w:rPr>
        <w:t>spešný uchádzač je povinný vychádzať z</w:t>
      </w:r>
      <w:r w:rsidRPr="00215E5A">
        <w:rPr>
          <w:rFonts w:ascii="Calibri" w:eastAsia="Calibri" w:hAnsi="Calibri" w:cs="Calibri"/>
          <w:sz w:val="20"/>
          <w:szCs w:val="20"/>
        </w:rPr>
        <w:t> </w:t>
      </w:r>
      <w:r w:rsidRPr="00215E5A">
        <w:rPr>
          <w:rFonts w:ascii="Proba Pro" w:eastAsia="Calibri" w:hAnsi="Proba Pro" w:cs="Proba Pro"/>
          <w:sz w:val="20"/>
          <w:szCs w:val="20"/>
        </w:rPr>
        <w:t>ú</w:t>
      </w:r>
      <w:r w:rsidRPr="00215E5A">
        <w:rPr>
          <w:rFonts w:ascii="Proba Pro" w:eastAsia="Calibri" w:hAnsi="Proba Pro" w:cs="Arial"/>
          <w:sz w:val="20"/>
          <w:szCs w:val="20"/>
        </w:rPr>
        <w:t>dajov poskytnut</w:t>
      </w:r>
      <w:r w:rsidRPr="00215E5A">
        <w:rPr>
          <w:rFonts w:ascii="Proba Pro" w:eastAsia="Calibri" w:hAnsi="Proba Pro" w:cs="Proba Pro"/>
          <w:sz w:val="20"/>
          <w:szCs w:val="20"/>
        </w:rPr>
        <w:t>ý</w:t>
      </w:r>
      <w:r w:rsidRPr="00215E5A">
        <w:rPr>
          <w:rFonts w:ascii="Proba Pro" w:eastAsia="Calibri" w:hAnsi="Proba Pro" w:cs="Arial"/>
          <w:sz w:val="20"/>
          <w:szCs w:val="20"/>
        </w:rPr>
        <w:t>ch v</w:t>
      </w:r>
      <w:r w:rsidRPr="00215E5A">
        <w:rPr>
          <w:rFonts w:ascii="Calibri" w:eastAsia="Calibri" w:hAnsi="Calibri" w:cs="Calibri"/>
          <w:sz w:val="20"/>
          <w:szCs w:val="20"/>
        </w:rPr>
        <w:t> </w:t>
      </w:r>
      <w:r w:rsidRPr="00215E5A">
        <w:rPr>
          <w:rFonts w:ascii="Proba Pro" w:eastAsia="Calibri" w:hAnsi="Proba Pro" w:cs="Arial"/>
          <w:sz w:val="20"/>
          <w:szCs w:val="20"/>
        </w:rPr>
        <w:t>r</w:t>
      </w:r>
      <w:r w:rsidRPr="00215E5A">
        <w:rPr>
          <w:rFonts w:ascii="Proba Pro" w:eastAsia="Calibri" w:hAnsi="Proba Pro" w:cs="Proba Pro"/>
          <w:sz w:val="20"/>
          <w:szCs w:val="20"/>
        </w:rPr>
        <w:t>á</w:t>
      </w:r>
      <w:r w:rsidRPr="00215E5A">
        <w:rPr>
          <w:rFonts w:ascii="Proba Pro" w:eastAsia="Calibri" w:hAnsi="Proba Pro" w:cs="Arial"/>
          <w:sz w:val="20"/>
          <w:szCs w:val="20"/>
        </w:rPr>
        <w:t>mci verejn</w:t>
      </w:r>
      <w:r w:rsidRPr="00215E5A">
        <w:rPr>
          <w:rFonts w:ascii="Proba Pro" w:eastAsia="Calibri" w:hAnsi="Proba Pro" w:cs="Proba Pro"/>
          <w:sz w:val="20"/>
          <w:szCs w:val="20"/>
        </w:rPr>
        <w:t>é</w:t>
      </w:r>
      <w:r w:rsidRPr="00215E5A">
        <w:rPr>
          <w:rFonts w:ascii="Proba Pro" w:eastAsia="Calibri" w:hAnsi="Proba Pro" w:cs="Arial"/>
          <w:sz w:val="20"/>
          <w:szCs w:val="20"/>
        </w:rPr>
        <w:t>ho obstar</w:t>
      </w:r>
      <w:r w:rsidRPr="00215E5A">
        <w:rPr>
          <w:rFonts w:ascii="Proba Pro" w:eastAsia="Calibri" w:hAnsi="Proba Pro" w:cs="Proba Pro"/>
          <w:sz w:val="20"/>
          <w:szCs w:val="20"/>
        </w:rPr>
        <w:t>á</w:t>
      </w:r>
      <w:r w:rsidRPr="00215E5A">
        <w:rPr>
          <w:rFonts w:ascii="Proba Pro" w:eastAsia="Calibri" w:hAnsi="Proba Pro" w:cs="Arial"/>
          <w:sz w:val="20"/>
          <w:szCs w:val="20"/>
        </w:rPr>
        <w:t>vania za predpokladu odch</w:t>
      </w:r>
      <w:r w:rsidRPr="00215E5A">
        <w:rPr>
          <w:rFonts w:ascii="Proba Pro" w:eastAsia="Calibri" w:hAnsi="Proba Pro" w:cs="Proba Pro"/>
          <w:sz w:val="20"/>
          <w:szCs w:val="20"/>
        </w:rPr>
        <w:t>ý</w:t>
      </w:r>
      <w:r w:rsidRPr="00215E5A">
        <w:rPr>
          <w:rFonts w:ascii="Proba Pro" w:eastAsia="Calibri" w:hAnsi="Proba Pro" w:cs="Arial"/>
          <w:sz w:val="20"/>
          <w:szCs w:val="20"/>
        </w:rPr>
        <w:t xml:space="preserve">lky +/- </w:t>
      </w:r>
      <w:r w:rsidRPr="00215E5A">
        <w:rPr>
          <w:rFonts w:ascii="Proba Pro" w:eastAsia="Calibri" w:hAnsi="Proba Pro" w:cs="Arial"/>
          <w:sz w:val="20"/>
          <w:szCs w:val="20"/>
          <w:highlight w:val="yellow"/>
        </w:rPr>
        <w:t>jeden</w:t>
      </w:r>
      <w:r w:rsidRPr="00215E5A">
        <w:rPr>
          <w:rFonts w:ascii="Proba Pro" w:eastAsia="Calibri" w:hAnsi="Proba Pro" w:cs="Arial"/>
          <w:sz w:val="20"/>
          <w:szCs w:val="20"/>
        </w:rPr>
        <w:t xml:space="preserve"> zamestnanci a kalkulovať s</w:t>
      </w:r>
      <w:r w:rsidRPr="00215E5A">
        <w:rPr>
          <w:rFonts w:ascii="Calibri" w:eastAsia="Calibri" w:hAnsi="Calibri" w:cs="Calibri"/>
          <w:sz w:val="20"/>
          <w:szCs w:val="20"/>
        </w:rPr>
        <w:t> </w:t>
      </w:r>
      <w:r w:rsidRPr="00215E5A">
        <w:rPr>
          <w:rFonts w:ascii="Proba Pro" w:eastAsia="Calibri" w:hAnsi="Proba Pro" w:cs="Arial"/>
          <w:sz w:val="20"/>
          <w:szCs w:val="20"/>
        </w:rPr>
        <w:t>takto poskytnut</w:t>
      </w:r>
      <w:r w:rsidRPr="00215E5A">
        <w:rPr>
          <w:rFonts w:ascii="Proba Pro" w:eastAsia="Calibri" w:hAnsi="Proba Pro" w:cs="Proba Pro"/>
          <w:sz w:val="20"/>
          <w:szCs w:val="20"/>
        </w:rPr>
        <w:t>ý</w:t>
      </w:r>
      <w:r w:rsidRPr="00215E5A">
        <w:rPr>
          <w:rFonts w:ascii="Proba Pro" w:eastAsia="Calibri" w:hAnsi="Proba Pro" w:cs="Arial"/>
          <w:sz w:val="20"/>
          <w:szCs w:val="20"/>
        </w:rPr>
        <w:t xml:space="preserve">mi </w:t>
      </w:r>
      <w:r w:rsidRPr="00215E5A">
        <w:rPr>
          <w:rFonts w:ascii="Proba Pro" w:eastAsia="Calibri" w:hAnsi="Proba Pro" w:cs="Proba Pro"/>
          <w:sz w:val="20"/>
          <w:szCs w:val="20"/>
        </w:rPr>
        <w:t>ú</w:t>
      </w:r>
      <w:r w:rsidRPr="00215E5A">
        <w:rPr>
          <w:rFonts w:ascii="Proba Pro" w:eastAsia="Calibri" w:hAnsi="Proba Pro" w:cs="Arial"/>
          <w:sz w:val="20"/>
          <w:szCs w:val="20"/>
        </w:rPr>
        <w:t>dajmi v</w:t>
      </w:r>
      <w:r w:rsidRPr="00215E5A">
        <w:rPr>
          <w:rFonts w:ascii="Calibri" w:eastAsia="Calibri" w:hAnsi="Calibri" w:cs="Calibri"/>
          <w:sz w:val="20"/>
          <w:szCs w:val="20"/>
        </w:rPr>
        <w:t> </w:t>
      </w:r>
      <w:r w:rsidRPr="00215E5A">
        <w:rPr>
          <w:rFonts w:ascii="Proba Pro" w:eastAsia="Calibri" w:hAnsi="Proba Pro" w:cs="Arial"/>
          <w:sz w:val="20"/>
          <w:szCs w:val="20"/>
        </w:rPr>
        <w:t>r</w:t>
      </w:r>
      <w:r w:rsidRPr="00215E5A">
        <w:rPr>
          <w:rFonts w:ascii="Proba Pro" w:eastAsia="Calibri" w:hAnsi="Proba Pro" w:cs="Proba Pro"/>
          <w:sz w:val="20"/>
          <w:szCs w:val="20"/>
        </w:rPr>
        <w:t>á</w:t>
      </w:r>
      <w:r w:rsidRPr="00215E5A">
        <w:rPr>
          <w:rFonts w:ascii="Proba Pro" w:eastAsia="Calibri" w:hAnsi="Proba Pro" w:cs="Arial"/>
          <w:sz w:val="20"/>
          <w:szCs w:val="20"/>
        </w:rPr>
        <w:t>mci n</w:t>
      </w:r>
      <w:r w:rsidRPr="00215E5A">
        <w:rPr>
          <w:rFonts w:ascii="Proba Pro" w:eastAsia="Calibri" w:hAnsi="Proba Pro" w:cs="Proba Pro"/>
          <w:sz w:val="20"/>
          <w:szCs w:val="20"/>
        </w:rPr>
        <w:t>á</w:t>
      </w:r>
      <w:r w:rsidRPr="00215E5A">
        <w:rPr>
          <w:rFonts w:ascii="Proba Pro" w:eastAsia="Calibri" w:hAnsi="Proba Pro" w:cs="Arial"/>
          <w:sz w:val="20"/>
          <w:szCs w:val="20"/>
        </w:rPr>
        <w:t xml:space="preserve">kladov na prevzatie. </w:t>
      </w:r>
    </w:p>
    <w:p w14:paraId="184F94CD"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400C2BD4" w14:textId="77777777" w:rsidR="004650DC" w:rsidRPr="00215E5A" w:rsidRDefault="004650DC" w:rsidP="003A6EB2">
      <w:pPr>
        <w:pStyle w:val="Zarkazkladnhotextu2"/>
        <w:tabs>
          <w:tab w:val="left" w:pos="0"/>
        </w:tabs>
        <w:spacing w:after="120"/>
        <w:ind w:left="0"/>
        <w:rPr>
          <w:rFonts w:ascii="Proba Pro" w:hAnsi="Proba Pro" w:cs="Arial"/>
          <w:i/>
          <w:szCs w:val="20"/>
        </w:rPr>
      </w:pPr>
      <w:r w:rsidRPr="00215E5A">
        <w:rPr>
          <w:rFonts w:ascii="Proba Pro" w:hAnsi="Proba Pro" w:cs="Arial"/>
          <w:i/>
          <w:szCs w:val="20"/>
        </w:rPr>
        <w:t>Ad 3/ Zavedenie programového vybavenia umožňujúceho objednávanie jedál pre potreby verejného obstarávateľa prostredníctvom elektronického systému</w:t>
      </w:r>
    </w:p>
    <w:p w14:paraId="2DFA3610"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72F8D9AD"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Úspešný uchádzač zabezpečí elektronický systém správy a objednávania jedál pre potreby verejného obstarávateľa podľa požiadaviek verejného obstarávateľa, ktorý tvorí prílohu č. 16 týchto SP. </w:t>
      </w:r>
    </w:p>
    <w:p w14:paraId="4FC3C832" w14:textId="77777777" w:rsidR="004650DC" w:rsidRPr="00215E5A" w:rsidRDefault="004650DC" w:rsidP="003A6EB2">
      <w:pPr>
        <w:pStyle w:val="Zarkazkladnhotextu2"/>
        <w:tabs>
          <w:tab w:val="left" w:pos="0"/>
        </w:tabs>
        <w:spacing w:after="120"/>
        <w:ind w:left="0"/>
        <w:rPr>
          <w:rFonts w:ascii="Proba Pro" w:hAnsi="Proba Pro" w:cs="Arial"/>
          <w:i/>
          <w:szCs w:val="20"/>
        </w:rPr>
      </w:pPr>
    </w:p>
    <w:p w14:paraId="24E3F3DE" w14:textId="77777777" w:rsidR="004650DC" w:rsidRPr="00215E5A" w:rsidRDefault="004650DC" w:rsidP="003A6EB2">
      <w:pPr>
        <w:pStyle w:val="Zarkazkladnhotextu2"/>
        <w:tabs>
          <w:tab w:val="left" w:pos="0"/>
        </w:tabs>
        <w:spacing w:after="120"/>
        <w:ind w:left="0"/>
        <w:rPr>
          <w:rFonts w:ascii="Proba Pro" w:hAnsi="Proba Pro" w:cs="Arial"/>
          <w:i/>
          <w:szCs w:val="20"/>
        </w:rPr>
      </w:pPr>
      <w:r w:rsidRPr="00215E5A">
        <w:rPr>
          <w:rFonts w:ascii="Proba Pro" w:hAnsi="Proba Pro" w:cs="Arial"/>
          <w:i/>
          <w:szCs w:val="20"/>
        </w:rPr>
        <w:t>Ad 4/ Výroba, distribúcia a logistika jedál pre pacientov a</w:t>
      </w:r>
      <w:r w:rsidRPr="00215E5A">
        <w:rPr>
          <w:rFonts w:ascii="Calibri" w:hAnsi="Calibri" w:cs="Calibri"/>
          <w:i/>
          <w:szCs w:val="20"/>
        </w:rPr>
        <w:t> </w:t>
      </w:r>
      <w:r w:rsidRPr="00215E5A">
        <w:rPr>
          <w:rFonts w:ascii="Proba Pro" w:hAnsi="Proba Pro" w:cs="Arial"/>
          <w:i/>
          <w:szCs w:val="20"/>
        </w:rPr>
        <w:t>zamestnancov verejn</w:t>
      </w:r>
      <w:r w:rsidRPr="00215E5A">
        <w:rPr>
          <w:rFonts w:ascii="Proba Pro" w:hAnsi="Proba Pro" w:cs="Proba Pro"/>
          <w:i/>
          <w:szCs w:val="20"/>
        </w:rPr>
        <w:t>é</w:t>
      </w:r>
      <w:r w:rsidRPr="00215E5A">
        <w:rPr>
          <w:rFonts w:ascii="Proba Pro" w:hAnsi="Proba Pro" w:cs="Arial"/>
          <w:i/>
          <w:szCs w:val="20"/>
        </w:rPr>
        <w:t>ho obstar</w:t>
      </w:r>
      <w:r w:rsidRPr="00215E5A">
        <w:rPr>
          <w:rFonts w:ascii="Proba Pro" w:hAnsi="Proba Pro" w:cs="Proba Pro"/>
          <w:i/>
          <w:szCs w:val="20"/>
        </w:rPr>
        <w:t>á</w:t>
      </w:r>
      <w:r w:rsidRPr="00215E5A">
        <w:rPr>
          <w:rFonts w:ascii="Proba Pro" w:hAnsi="Proba Pro" w:cs="Arial"/>
          <w:i/>
          <w:szCs w:val="20"/>
        </w:rPr>
        <w:t>vate</w:t>
      </w:r>
      <w:r w:rsidRPr="00215E5A">
        <w:rPr>
          <w:rFonts w:ascii="Proba Pro" w:hAnsi="Proba Pro" w:cs="Proba Pro"/>
          <w:i/>
          <w:szCs w:val="20"/>
        </w:rPr>
        <w:t>ľ</w:t>
      </w:r>
      <w:r w:rsidRPr="00215E5A">
        <w:rPr>
          <w:rFonts w:ascii="Proba Pro" w:hAnsi="Proba Pro" w:cs="Arial"/>
          <w:i/>
          <w:szCs w:val="20"/>
        </w:rPr>
        <w:t>a</w:t>
      </w:r>
    </w:p>
    <w:p w14:paraId="580F4CFC"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5E09485F" w14:textId="77777777" w:rsidR="004650DC" w:rsidRPr="00215E5A" w:rsidRDefault="004650DC" w:rsidP="003A6EB2">
      <w:pPr>
        <w:pStyle w:val="Zarkazkladnhotextu2"/>
        <w:tabs>
          <w:tab w:val="left" w:pos="0"/>
        </w:tabs>
        <w:spacing w:after="120"/>
        <w:ind w:left="0"/>
        <w:rPr>
          <w:rFonts w:ascii="Proba Pro" w:hAnsi="Proba Pro" w:cs="Arial"/>
          <w:szCs w:val="20"/>
          <w:u w:val="single"/>
        </w:rPr>
      </w:pPr>
      <w:r w:rsidRPr="00215E5A">
        <w:rPr>
          <w:rFonts w:ascii="Proba Pro" w:hAnsi="Proba Pro" w:cs="Arial"/>
          <w:szCs w:val="20"/>
          <w:u w:val="single"/>
        </w:rPr>
        <w:t>Pacienti</w:t>
      </w:r>
    </w:p>
    <w:p w14:paraId="252A42C6"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Jedlo pre pacientov verejného obstarávateľa pozostáva z</w:t>
      </w:r>
      <w:r w:rsidRPr="00215E5A">
        <w:rPr>
          <w:rFonts w:ascii="Calibri" w:hAnsi="Calibri" w:cs="Calibri"/>
          <w:szCs w:val="20"/>
        </w:rPr>
        <w:t> </w:t>
      </w:r>
      <w:r w:rsidRPr="00215E5A">
        <w:rPr>
          <w:rFonts w:ascii="Proba Pro" w:hAnsi="Proba Pro" w:cs="Arial"/>
          <w:szCs w:val="20"/>
        </w:rPr>
        <w:t>dennej stravnej d</w:t>
      </w:r>
      <w:r w:rsidRPr="00215E5A">
        <w:rPr>
          <w:rFonts w:ascii="Proba Pro" w:hAnsi="Proba Pro" w:cs="Proba Pro"/>
          <w:szCs w:val="20"/>
        </w:rPr>
        <w:t>á</w:t>
      </w:r>
      <w:r w:rsidRPr="00215E5A">
        <w:rPr>
          <w:rFonts w:ascii="Proba Pro" w:hAnsi="Proba Pro" w:cs="Arial"/>
          <w:szCs w:val="20"/>
        </w:rPr>
        <w:t>vky v</w:t>
      </w:r>
      <w:r w:rsidRPr="00215E5A">
        <w:rPr>
          <w:rFonts w:ascii="Calibri" w:hAnsi="Calibri" w:cs="Calibri"/>
          <w:szCs w:val="20"/>
        </w:rPr>
        <w:t> </w:t>
      </w:r>
      <w:r w:rsidRPr="00215E5A">
        <w:rPr>
          <w:rFonts w:ascii="Proba Pro" w:hAnsi="Proba Pro" w:cs="Arial"/>
          <w:szCs w:val="20"/>
        </w:rPr>
        <w:t>zlo</w:t>
      </w:r>
      <w:r w:rsidRPr="00215E5A">
        <w:rPr>
          <w:rFonts w:ascii="Proba Pro" w:hAnsi="Proba Pro" w:cs="Proba Pro"/>
          <w:szCs w:val="20"/>
        </w:rPr>
        <w:t>ž</w:t>
      </w:r>
      <w:r w:rsidRPr="00215E5A">
        <w:rPr>
          <w:rFonts w:ascii="Proba Pro" w:hAnsi="Proba Pro" w:cs="Arial"/>
          <w:szCs w:val="20"/>
        </w:rPr>
        <w:t>en</w:t>
      </w:r>
      <w:r w:rsidRPr="00215E5A">
        <w:rPr>
          <w:rFonts w:ascii="Proba Pro" w:hAnsi="Proba Pro" w:cs="Proba Pro"/>
          <w:szCs w:val="20"/>
        </w:rPr>
        <w:t>í</w:t>
      </w:r>
      <w:r w:rsidRPr="00215E5A">
        <w:rPr>
          <w:rFonts w:ascii="Proba Pro" w:hAnsi="Proba Pro" w:cs="Arial"/>
          <w:szCs w:val="20"/>
        </w:rPr>
        <w:t xml:space="preserve"> (ra</w:t>
      </w:r>
      <w:r w:rsidRPr="00215E5A">
        <w:rPr>
          <w:rFonts w:ascii="Proba Pro" w:hAnsi="Proba Pro" w:cs="Proba Pro"/>
          <w:szCs w:val="20"/>
        </w:rPr>
        <w:t>ň</w:t>
      </w:r>
      <w:r w:rsidRPr="00215E5A">
        <w:rPr>
          <w:rFonts w:ascii="Proba Pro" w:hAnsi="Proba Pro" w:cs="Arial"/>
          <w:szCs w:val="20"/>
        </w:rPr>
        <w:t>ajky, desiata, obed, olovrant, večera a prípadne druhá večera alebo ktorákoľvek jej časť pripravená na základe objednávky zo zverejneného jedálneho lístku pre pacientov vrátane pitného režimu). Jedlá budú určené zo 7 základných druhov diét, a</w:t>
      </w:r>
      <w:r w:rsidRPr="00215E5A">
        <w:rPr>
          <w:rFonts w:ascii="Calibri" w:hAnsi="Calibri" w:cs="Calibri"/>
          <w:szCs w:val="20"/>
        </w:rPr>
        <w:t> </w:t>
      </w:r>
      <w:r w:rsidRPr="00215E5A">
        <w:rPr>
          <w:rFonts w:ascii="Proba Pro" w:hAnsi="Proba Pro" w:cs="Arial"/>
          <w:szCs w:val="20"/>
        </w:rPr>
        <w:t>to: (</w:t>
      </w:r>
      <w:commentRangeStart w:id="81"/>
      <w:r w:rsidRPr="00215E5A">
        <w:rPr>
          <w:rFonts w:ascii="Proba Pro" w:hAnsi="Proba Pro" w:cs="Arial"/>
          <w:szCs w:val="20"/>
        </w:rPr>
        <w:t>i) di</w:t>
      </w:r>
      <w:r w:rsidRPr="00215E5A">
        <w:rPr>
          <w:rFonts w:ascii="Proba Pro" w:hAnsi="Proba Pro" w:cs="Proba Pro"/>
          <w:szCs w:val="20"/>
        </w:rPr>
        <w:t>é</w:t>
      </w:r>
      <w:r w:rsidRPr="00215E5A">
        <w:rPr>
          <w:rFonts w:ascii="Proba Pro" w:hAnsi="Proba Pro" w:cs="Arial"/>
          <w:szCs w:val="20"/>
        </w:rPr>
        <w:t>ta sondov</w:t>
      </w:r>
      <w:r w:rsidRPr="00215E5A">
        <w:rPr>
          <w:rFonts w:ascii="Proba Pro" w:hAnsi="Proba Pro" w:cs="Proba Pro"/>
          <w:szCs w:val="20"/>
        </w:rPr>
        <w:t>á</w:t>
      </w:r>
      <w:r w:rsidRPr="00215E5A">
        <w:rPr>
          <w:rFonts w:ascii="Proba Pro" w:hAnsi="Proba Pro" w:cs="Arial"/>
          <w:szCs w:val="20"/>
        </w:rPr>
        <w:t xml:space="preserve"> a tekut</w:t>
      </w:r>
      <w:r w:rsidRPr="00215E5A">
        <w:rPr>
          <w:rFonts w:ascii="Proba Pro" w:hAnsi="Proba Pro" w:cs="Proba Pro"/>
          <w:szCs w:val="20"/>
        </w:rPr>
        <w:t>á</w:t>
      </w:r>
      <w:r w:rsidRPr="00215E5A">
        <w:rPr>
          <w:rFonts w:ascii="Proba Pro" w:hAnsi="Proba Pro" w:cs="Arial"/>
          <w:szCs w:val="20"/>
        </w:rPr>
        <w:t>, (ii) diéta šetriaca kašovitá, (iii) diéta racionálna a výživná, (iv) diéta šetriaca, (v) diéta neslaná, (vi) diéta diabetická, (vii) štandardizované a špeciálne diétne postupy.</w:t>
      </w:r>
      <w:commentRangeEnd w:id="81"/>
      <w:r w:rsidRPr="00215E5A">
        <w:rPr>
          <w:rStyle w:val="Odkaznakomentr"/>
          <w:rFonts w:ascii="Proba Pro" w:hAnsi="Proba Pro"/>
          <w:sz w:val="20"/>
          <w:szCs w:val="20"/>
        </w:rPr>
        <w:commentReference w:id="81"/>
      </w:r>
    </w:p>
    <w:p w14:paraId="61506CBC"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 </w:t>
      </w:r>
    </w:p>
    <w:p w14:paraId="65685B16"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Úspešný uchádzač je povinný zabezpečiť počas doby trvania Zmluvy prípravu dennej stravnej dávky pre pacientov na základe objednávok z</w:t>
      </w:r>
      <w:r w:rsidRPr="00215E5A">
        <w:rPr>
          <w:rFonts w:ascii="Calibri" w:hAnsi="Calibri" w:cs="Calibri"/>
          <w:szCs w:val="20"/>
        </w:rPr>
        <w:t> </w:t>
      </w:r>
      <w:r w:rsidRPr="00215E5A">
        <w:rPr>
          <w:rFonts w:ascii="Proba Pro" w:hAnsi="Proba Pro" w:cs="Arial"/>
          <w:szCs w:val="20"/>
        </w:rPr>
        <w:t>jednotliv</w:t>
      </w:r>
      <w:r w:rsidRPr="00215E5A">
        <w:rPr>
          <w:rFonts w:ascii="Proba Pro" w:hAnsi="Proba Pro" w:cs="Proba Pro"/>
          <w:szCs w:val="20"/>
        </w:rPr>
        <w:t>ý</w:t>
      </w:r>
      <w:r w:rsidRPr="00215E5A">
        <w:rPr>
          <w:rFonts w:ascii="Proba Pro" w:hAnsi="Proba Pro" w:cs="Arial"/>
          <w:szCs w:val="20"/>
        </w:rPr>
        <w:t>ch oddelen</w:t>
      </w:r>
      <w:r w:rsidRPr="00215E5A">
        <w:rPr>
          <w:rFonts w:ascii="Proba Pro" w:hAnsi="Proba Pro" w:cs="Proba Pro"/>
          <w:szCs w:val="20"/>
        </w:rPr>
        <w:t>í</w:t>
      </w:r>
      <w:r w:rsidRPr="00215E5A">
        <w:rPr>
          <w:rFonts w:ascii="Proba Pro" w:hAnsi="Proba Pro" w:cs="Arial"/>
          <w:szCs w:val="20"/>
        </w:rPr>
        <w:t xml:space="preserve">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a v</w:t>
      </w:r>
      <w:r w:rsidRPr="00215E5A">
        <w:rPr>
          <w:rFonts w:ascii="Calibri" w:hAnsi="Calibri" w:cs="Calibri"/>
          <w:szCs w:val="20"/>
        </w:rPr>
        <w:t> </w:t>
      </w:r>
      <w:r w:rsidRPr="00215E5A">
        <w:rPr>
          <w:rFonts w:ascii="Proba Pro" w:hAnsi="Proba Pro" w:cs="Arial"/>
          <w:szCs w:val="20"/>
        </w:rPr>
        <w:t>r</w:t>
      </w:r>
      <w:r w:rsidRPr="00215E5A">
        <w:rPr>
          <w:rFonts w:ascii="Proba Pro" w:hAnsi="Proba Pro" w:cs="Proba Pro"/>
          <w:szCs w:val="20"/>
        </w:rPr>
        <w:t>á</w:t>
      </w:r>
      <w:r w:rsidRPr="00215E5A">
        <w:rPr>
          <w:rFonts w:ascii="Proba Pro" w:hAnsi="Proba Pro" w:cs="Arial"/>
          <w:szCs w:val="20"/>
        </w:rPr>
        <w:t>mci limitn</w:t>
      </w:r>
      <w:r w:rsidRPr="00215E5A">
        <w:rPr>
          <w:rFonts w:ascii="Proba Pro" w:hAnsi="Proba Pro" w:cs="Proba Pro"/>
          <w:szCs w:val="20"/>
        </w:rPr>
        <w:t>ý</w:t>
      </w:r>
      <w:r w:rsidRPr="00215E5A">
        <w:rPr>
          <w:rFonts w:ascii="Proba Pro" w:hAnsi="Proba Pro" w:cs="Arial"/>
          <w:szCs w:val="20"/>
        </w:rPr>
        <w:t xml:space="preserve">ch </w:t>
      </w:r>
      <w:r w:rsidRPr="00215E5A">
        <w:rPr>
          <w:rFonts w:ascii="Proba Pro" w:hAnsi="Proba Pro" w:cs="Proba Pro"/>
          <w:szCs w:val="20"/>
        </w:rPr>
        <w:t>č</w:t>
      </w:r>
      <w:r w:rsidRPr="00215E5A">
        <w:rPr>
          <w:rFonts w:ascii="Proba Pro" w:hAnsi="Proba Pro" w:cs="Arial"/>
          <w:szCs w:val="20"/>
        </w:rPr>
        <w:t>asov objedn</w:t>
      </w:r>
      <w:r w:rsidRPr="00215E5A">
        <w:rPr>
          <w:rFonts w:ascii="Proba Pro" w:hAnsi="Proba Pro" w:cs="Proba Pro"/>
          <w:szCs w:val="20"/>
        </w:rPr>
        <w:t>á</w:t>
      </w:r>
      <w:r w:rsidRPr="00215E5A">
        <w:rPr>
          <w:rFonts w:ascii="Proba Pro" w:hAnsi="Proba Pro" w:cs="Arial"/>
          <w:szCs w:val="20"/>
        </w:rPr>
        <w:t>vok, a</w:t>
      </w:r>
      <w:r w:rsidRPr="00215E5A">
        <w:rPr>
          <w:rFonts w:ascii="Calibri" w:hAnsi="Calibri" w:cs="Calibri"/>
          <w:szCs w:val="20"/>
        </w:rPr>
        <w:t> </w:t>
      </w:r>
      <w:r w:rsidRPr="00215E5A">
        <w:rPr>
          <w:rFonts w:ascii="Proba Pro" w:hAnsi="Proba Pro" w:cs="Arial"/>
          <w:szCs w:val="20"/>
        </w:rPr>
        <w:t>to v časoch určených pre dodávku jedál na oddelenia. Distribúciu pripravených jedál pre pacientov na jednotlivé oddelenia a</w:t>
      </w:r>
      <w:r w:rsidRPr="00215E5A">
        <w:rPr>
          <w:rFonts w:ascii="Calibri" w:hAnsi="Calibri" w:cs="Calibri"/>
          <w:szCs w:val="20"/>
        </w:rPr>
        <w:t> </w:t>
      </w:r>
      <w:r w:rsidRPr="00215E5A">
        <w:rPr>
          <w:rFonts w:ascii="Proba Pro" w:hAnsi="Proba Pro" w:cs="Arial"/>
          <w:szCs w:val="20"/>
        </w:rPr>
        <w:t>ich samotn</w:t>
      </w:r>
      <w:r w:rsidRPr="00215E5A">
        <w:rPr>
          <w:rFonts w:ascii="Proba Pro" w:hAnsi="Proba Pro" w:cs="Proba Pro"/>
          <w:szCs w:val="20"/>
        </w:rPr>
        <w:t>é</w:t>
      </w:r>
      <w:r w:rsidRPr="00215E5A">
        <w:rPr>
          <w:rFonts w:ascii="Proba Pro" w:hAnsi="Proba Pro" w:cs="Arial"/>
          <w:szCs w:val="20"/>
        </w:rPr>
        <w:t xml:space="preserve"> podanie pacientom zabezpe</w:t>
      </w:r>
      <w:r w:rsidRPr="00215E5A">
        <w:rPr>
          <w:rFonts w:ascii="Proba Pro" w:hAnsi="Proba Pro" w:cs="Proba Pro"/>
          <w:szCs w:val="20"/>
        </w:rPr>
        <w:t>č</w:t>
      </w:r>
      <w:r w:rsidRPr="00215E5A">
        <w:rPr>
          <w:rFonts w:ascii="Proba Pro" w:hAnsi="Proba Pro" w:cs="Arial"/>
          <w:szCs w:val="20"/>
        </w:rPr>
        <w:t>uje vo vlastnej r</w:t>
      </w:r>
      <w:r w:rsidRPr="00215E5A">
        <w:rPr>
          <w:rFonts w:ascii="Proba Pro" w:hAnsi="Proba Pro" w:cs="Proba Pro"/>
          <w:szCs w:val="20"/>
        </w:rPr>
        <w:t>éž</w:t>
      </w:r>
      <w:r w:rsidRPr="00215E5A">
        <w:rPr>
          <w:rFonts w:ascii="Proba Pro" w:hAnsi="Proba Pro" w:cs="Arial"/>
          <w:szCs w:val="20"/>
        </w:rPr>
        <w:t>ii a</w:t>
      </w:r>
      <w:r w:rsidRPr="00215E5A">
        <w:rPr>
          <w:rFonts w:ascii="Calibri" w:hAnsi="Calibri" w:cs="Calibri"/>
          <w:szCs w:val="20"/>
        </w:rPr>
        <w:t> </w:t>
      </w:r>
      <w:r w:rsidRPr="00215E5A">
        <w:rPr>
          <w:rFonts w:ascii="Proba Pro" w:hAnsi="Proba Pro" w:cs="Arial"/>
          <w:szCs w:val="20"/>
        </w:rPr>
        <w:t>na vlastn</w:t>
      </w:r>
      <w:r w:rsidRPr="00215E5A">
        <w:rPr>
          <w:rFonts w:ascii="Proba Pro" w:hAnsi="Proba Pro" w:cs="Proba Pro"/>
          <w:szCs w:val="20"/>
        </w:rPr>
        <w:t>é</w:t>
      </w:r>
      <w:r w:rsidRPr="00215E5A">
        <w:rPr>
          <w:rFonts w:ascii="Proba Pro" w:hAnsi="Proba Pro" w:cs="Arial"/>
          <w:szCs w:val="20"/>
        </w:rPr>
        <w:t xml:space="preserve"> n</w:t>
      </w:r>
      <w:r w:rsidRPr="00215E5A">
        <w:rPr>
          <w:rFonts w:ascii="Proba Pro" w:hAnsi="Proba Pro" w:cs="Proba Pro"/>
          <w:szCs w:val="20"/>
        </w:rPr>
        <w:t>á</w:t>
      </w:r>
      <w:r w:rsidRPr="00215E5A">
        <w:rPr>
          <w:rFonts w:ascii="Proba Pro" w:hAnsi="Proba Pro" w:cs="Arial"/>
          <w:szCs w:val="20"/>
        </w:rPr>
        <w:t>klady verejn</w:t>
      </w:r>
      <w:r w:rsidRPr="00215E5A">
        <w:rPr>
          <w:rFonts w:ascii="Proba Pro" w:hAnsi="Proba Pro" w:cs="Proba Pro"/>
          <w:szCs w:val="20"/>
        </w:rPr>
        <w:t>ý</w:t>
      </w:r>
      <w:r w:rsidRPr="00215E5A">
        <w:rPr>
          <w:rFonts w:ascii="Proba Pro" w:hAnsi="Proba Pro" w:cs="Arial"/>
          <w:szCs w:val="20"/>
        </w:rPr>
        <w:t xml:space="preserve">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 Rovnako verejn</w:t>
      </w:r>
      <w:r w:rsidRPr="00215E5A">
        <w:rPr>
          <w:rFonts w:ascii="Proba Pro" w:hAnsi="Proba Pro" w:cs="Proba Pro"/>
          <w:szCs w:val="20"/>
        </w:rPr>
        <w:t>ý</w:t>
      </w:r>
      <w:r w:rsidRPr="00215E5A">
        <w:rPr>
          <w:rFonts w:ascii="Proba Pro" w:hAnsi="Proba Pro" w:cs="Arial"/>
          <w:szCs w:val="20"/>
        </w:rPr>
        <w:t xml:space="preserve">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 xml:space="preserve"> zabezpe</w:t>
      </w:r>
      <w:r w:rsidRPr="00215E5A">
        <w:rPr>
          <w:rFonts w:ascii="Proba Pro" w:hAnsi="Proba Pro" w:cs="Proba Pro"/>
          <w:szCs w:val="20"/>
        </w:rPr>
        <w:t>čí</w:t>
      </w:r>
      <w:r w:rsidRPr="00215E5A">
        <w:rPr>
          <w:rFonts w:ascii="Proba Pro" w:hAnsi="Proba Pro" w:cs="Arial"/>
          <w:szCs w:val="20"/>
        </w:rPr>
        <w:t xml:space="preserve"> aj distribúciu transportných obalov späť z</w:t>
      </w:r>
      <w:r w:rsidRPr="00215E5A">
        <w:rPr>
          <w:rFonts w:ascii="Calibri" w:hAnsi="Calibri" w:cs="Calibri"/>
          <w:szCs w:val="20"/>
        </w:rPr>
        <w:t> </w:t>
      </w:r>
      <w:r w:rsidRPr="00215E5A">
        <w:rPr>
          <w:rFonts w:ascii="Proba Pro" w:hAnsi="Proba Pro" w:cs="Arial"/>
          <w:szCs w:val="20"/>
        </w:rPr>
        <w:t>jednotliv</w:t>
      </w:r>
      <w:r w:rsidRPr="00215E5A">
        <w:rPr>
          <w:rFonts w:ascii="Proba Pro" w:hAnsi="Proba Pro" w:cs="Proba Pro"/>
          <w:szCs w:val="20"/>
        </w:rPr>
        <w:t>ý</w:t>
      </w:r>
      <w:r w:rsidRPr="00215E5A">
        <w:rPr>
          <w:rFonts w:ascii="Proba Pro" w:hAnsi="Proba Pro" w:cs="Arial"/>
          <w:szCs w:val="20"/>
        </w:rPr>
        <w:t>ch oddelen</w:t>
      </w:r>
      <w:r w:rsidRPr="00215E5A">
        <w:rPr>
          <w:rFonts w:ascii="Proba Pro" w:hAnsi="Proba Pro" w:cs="Proba Pro"/>
          <w:szCs w:val="20"/>
        </w:rPr>
        <w:t>í</w:t>
      </w:r>
      <w:r w:rsidRPr="00215E5A">
        <w:rPr>
          <w:rFonts w:ascii="Proba Pro" w:hAnsi="Proba Pro" w:cs="Arial"/>
          <w:szCs w:val="20"/>
        </w:rPr>
        <w:t>.</w:t>
      </w:r>
    </w:p>
    <w:p w14:paraId="6F7B3F52"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66390EF1"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Úspešný uchádzač zabezpečuje počas doby trvania Zmluvy prípravu dennej stravnej dávky pre pacientov na základe 4 týždňového jedálneho lístka, ktorý on sám pripraví a</w:t>
      </w:r>
      <w:r w:rsidRPr="00215E5A">
        <w:rPr>
          <w:rFonts w:ascii="Calibri" w:hAnsi="Calibri" w:cs="Calibri"/>
          <w:szCs w:val="20"/>
        </w:rPr>
        <w:t> </w:t>
      </w:r>
      <w:r w:rsidRPr="00215E5A">
        <w:rPr>
          <w:rFonts w:ascii="Proba Pro" w:hAnsi="Proba Pro" w:cs="Arial"/>
          <w:szCs w:val="20"/>
        </w:rPr>
        <w:t>poskytne verejn</w:t>
      </w:r>
      <w:r w:rsidRPr="00215E5A">
        <w:rPr>
          <w:rFonts w:ascii="Proba Pro" w:hAnsi="Proba Pro" w:cs="Proba Pro"/>
          <w:szCs w:val="20"/>
        </w:rPr>
        <w:t>é</w:t>
      </w:r>
      <w:r w:rsidRPr="00215E5A">
        <w:rPr>
          <w:rFonts w:ascii="Proba Pro" w:hAnsi="Proba Pro" w:cs="Arial"/>
          <w:szCs w:val="20"/>
        </w:rPr>
        <w:t>mu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ovi najmenej 14 dn</w:t>
      </w:r>
      <w:r w:rsidRPr="00215E5A">
        <w:rPr>
          <w:rFonts w:ascii="Proba Pro" w:hAnsi="Proba Pro" w:cs="Proba Pro"/>
          <w:szCs w:val="20"/>
        </w:rPr>
        <w:t>í</w:t>
      </w:r>
      <w:r w:rsidRPr="00215E5A">
        <w:rPr>
          <w:rFonts w:ascii="Proba Pro" w:hAnsi="Proba Pro" w:cs="Arial"/>
          <w:szCs w:val="20"/>
        </w:rPr>
        <w:t xml:space="preserve"> dopredu. Tento zároveň musí zodpovedať schválenému diétnemu systému, ktorý je používaný pri tvorbe receptúr a technologických postupov prípravy diétnych pokrmov.</w:t>
      </w:r>
    </w:p>
    <w:p w14:paraId="35FF31F5"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1A2C47E4"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Predpokladaný počet pacientskych jedál je </w:t>
      </w:r>
      <w:r w:rsidRPr="00215E5A">
        <w:rPr>
          <w:rFonts w:ascii="Proba Pro" w:hAnsi="Proba Pro" w:cs="Arial"/>
          <w:szCs w:val="20"/>
          <w:highlight w:val="yellow"/>
        </w:rPr>
        <w:t>[…]</w:t>
      </w:r>
      <w:r w:rsidRPr="00215E5A">
        <w:rPr>
          <w:rFonts w:ascii="Proba Pro" w:hAnsi="Proba Pro" w:cs="Arial"/>
          <w:szCs w:val="20"/>
        </w:rPr>
        <w:t xml:space="preserve"> / 1 mesiac</w:t>
      </w:r>
    </w:p>
    <w:p w14:paraId="2FCEBF09"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 </w:t>
      </w:r>
    </w:p>
    <w:p w14:paraId="29838181" w14:textId="77777777" w:rsidR="004650DC" w:rsidRPr="00215E5A" w:rsidRDefault="004650DC" w:rsidP="003A6EB2">
      <w:pPr>
        <w:pStyle w:val="Zarkazkladnhotextu2"/>
        <w:tabs>
          <w:tab w:val="left" w:pos="0"/>
        </w:tabs>
        <w:spacing w:after="120"/>
        <w:ind w:left="0"/>
        <w:rPr>
          <w:rFonts w:ascii="Proba Pro" w:hAnsi="Proba Pro" w:cs="Arial"/>
          <w:szCs w:val="20"/>
          <w:u w:val="single"/>
        </w:rPr>
      </w:pPr>
      <w:r w:rsidRPr="00215E5A">
        <w:rPr>
          <w:rFonts w:ascii="Proba Pro" w:hAnsi="Proba Pro" w:cs="Arial"/>
          <w:szCs w:val="20"/>
          <w:u w:val="single"/>
        </w:rPr>
        <w:t>Zamestnanci</w:t>
      </w:r>
    </w:p>
    <w:p w14:paraId="350C0569" w14:textId="77777777" w:rsidR="004650DC" w:rsidRPr="00215E5A" w:rsidRDefault="004650DC" w:rsidP="003A6EB2">
      <w:pPr>
        <w:pStyle w:val="Zarkazkladnhotextu2"/>
        <w:tabs>
          <w:tab w:val="left" w:pos="0"/>
        </w:tabs>
        <w:spacing w:after="120"/>
        <w:ind w:left="0"/>
        <w:rPr>
          <w:rFonts w:ascii="Proba Pro" w:hAnsi="Proba Pro" w:cs="Arial"/>
          <w:szCs w:val="20"/>
          <w:u w:val="single"/>
        </w:rPr>
      </w:pPr>
    </w:p>
    <w:p w14:paraId="293854ED"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Jedlo pre zamestnancov verejného obstarávateľa pozostáva z</w:t>
      </w:r>
      <w:r w:rsidRPr="00215E5A">
        <w:rPr>
          <w:rFonts w:ascii="Calibri" w:hAnsi="Calibri" w:cs="Calibri"/>
          <w:szCs w:val="20"/>
        </w:rPr>
        <w:t> </w:t>
      </w:r>
      <w:r w:rsidRPr="00215E5A">
        <w:rPr>
          <w:rFonts w:ascii="Proba Pro" w:hAnsi="Proba Pro" w:cs="Arial"/>
          <w:szCs w:val="20"/>
        </w:rPr>
        <w:t>obedu alebo večere pripravených na základe objednávky zo zverejneného jedálneho lístka v rámci systému stravovania zamestnancov verejného obstarávateľa v zložení: obed - polievka, hlavné jedlo a</w:t>
      </w:r>
      <w:r w:rsidRPr="00215E5A">
        <w:rPr>
          <w:rFonts w:ascii="Calibri" w:hAnsi="Calibri" w:cs="Calibri"/>
          <w:szCs w:val="20"/>
        </w:rPr>
        <w:t> </w:t>
      </w:r>
      <w:r w:rsidRPr="00215E5A">
        <w:rPr>
          <w:rFonts w:ascii="Proba Pro" w:hAnsi="Proba Pro" w:cs="Arial"/>
          <w:szCs w:val="20"/>
        </w:rPr>
        <w:t>n</w:t>
      </w:r>
      <w:r w:rsidRPr="00215E5A">
        <w:rPr>
          <w:rFonts w:ascii="Proba Pro" w:hAnsi="Proba Pro" w:cs="Proba Pro"/>
          <w:szCs w:val="20"/>
        </w:rPr>
        <w:t>á</w:t>
      </w:r>
      <w:r w:rsidRPr="00215E5A">
        <w:rPr>
          <w:rFonts w:ascii="Proba Pro" w:hAnsi="Proba Pro" w:cs="Arial"/>
          <w:szCs w:val="20"/>
        </w:rPr>
        <w:t>poj. Pre večeru a</w:t>
      </w:r>
      <w:r w:rsidRPr="00215E5A">
        <w:rPr>
          <w:rFonts w:ascii="Calibri" w:hAnsi="Calibri" w:cs="Calibri"/>
          <w:szCs w:val="20"/>
        </w:rPr>
        <w:t> </w:t>
      </w:r>
      <w:r w:rsidRPr="00215E5A">
        <w:rPr>
          <w:rFonts w:ascii="Proba Pro" w:hAnsi="Proba Pro" w:cs="Arial"/>
          <w:szCs w:val="20"/>
        </w:rPr>
        <w:t>stravu v</w:t>
      </w:r>
      <w:r w:rsidRPr="00215E5A">
        <w:rPr>
          <w:rFonts w:ascii="Calibri" w:hAnsi="Calibri" w:cs="Calibri"/>
          <w:szCs w:val="20"/>
        </w:rPr>
        <w:t> </w:t>
      </w:r>
      <w:r w:rsidRPr="00215E5A">
        <w:rPr>
          <w:rFonts w:ascii="Proba Pro" w:hAnsi="Proba Pro" w:cs="Arial"/>
          <w:szCs w:val="20"/>
        </w:rPr>
        <w:t>noci plat</w:t>
      </w:r>
      <w:r w:rsidRPr="00215E5A">
        <w:rPr>
          <w:rFonts w:ascii="Proba Pro" w:hAnsi="Proba Pro" w:cs="Proba Pro"/>
          <w:szCs w:val="20"/>
        </w:rPr>
        <w:t>í</w:t>
      </w:r>
      <w:r w:rsidRPr="00215E5A">
        <w:rPr>
          <w:rFonts w:ascii="Proba Pro" w:hAnsi="Proba Pro" w:cs="Arial"/>
          <w:szCs w:val="20"/>
        </w:rPr>
        <w:t xml:space="preserve"> zlo</w:t>
      </w:r>
      <w:r w:rsidRPr="00215E5A">
        <w:rPr>
          <w:rFonts w:ascii="Proba Pro" w:hAnsi="Proba Pro" w:cs="Proba Pro"/>
          <w:szCs w:val="20"/>
        </w:rPr>
        <w:t>ž</w:t>
      </w:r>
      <w:r w:rsidRPr="00215E5A">
        <w:rPr>
          <w:rFonts w:ascii="Proba Pro" w:hAnsi="Proba Pro" w:cs="Arial"/>
          <w:szCs w:val="20"/>
        </w:rPr>
        <w:t>enie hlavn</w:t>
      </w:r>
      <w:r w:rsidRPr="00215E5A">
        <w:rPr>
          <w:rFonts w:ascii="Proba Pro" w:hAnsi="Proba Pro" w:cs="Proba Pro"/>
          <w:szCs w:val="20"/>
        </w:rPr>
        <w:t>é</w:t>
      </w:r>
      <w:r w:rsidRPr="00215E5A">
        <w:rPr>
          <w:rFonts w:ascii="Proba Pro" w:hAnsi="Proba Pro" w:cs="Arial"/>
          <w:szCs w:val="20"/>
        </w:rPr>
        <w:t xml:space="preserve"> jedlo a</w:t>
      </w:r>
      <w:r w:rsidRPr="00215E5A">
        <w:rPr>
          <w:rFonts w:ascii="Calibri" w:hAnsi="Calibri" w:cs="Calibri"/>
          <w:szCs w:val="20"/>
        </w:rPr>
        <w:t> </w:t>
      </w:r>
      <w:r w:rsidRPr="00215E5A">
        <w:rPr>
          <w:rFonts w:ascii="Proba Pro" w:hAnsi="Proba Pro" w:cs="Arial"/>
          <w:szCs w:val="20"/>
        </w:rPr>
        <w:t>n</w:t>
      </w:r>
      <w:r w:rsidRPr="00215E5A">
        <w:rPr>
          <w:rFonts w:ascii="Proba Pro" w:hAnsi="Proba Pro" w:cs="Proba Pro"/>
          <w:szCs w:val="20"/>
        </w:rPr>
        <w:t>á</w:t>
      </w:r>
      <w:r w:rsidRPr="00215E5A">
        <w:rPr>
          <w:rFonts w:ascii="Proba Pro" w:hAnsi="Proba Pro" w:cs="Arial"/>
          <w:szCs w:val="20"/>
        </w:rPr>
        <w:t>poj.</w:t>
      </w:r>
    </w:p>
    <w:p w14:paraId="711EE262"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48DFC515" w14:textId="5F8F9DF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Úspešný uchádzač bude zabezpečovať počas doby trvania Zmluvy prípravu, distribúciu, výdaj a dodanie jedál pre </w:t>
      </w:r>
      <w:r w:rsidR="003A6EB2" w:rsidRPr="00215E5A">
        <w:rPr>
          <w:rFonts w:ascii="Proba Pro" w:hAnsi="Proba Pro" w:cs="Arial"/>
          <w:szCs w:val="20"/>
        </w:rPr>
        <w:t>zamestnancov</w:t>
      </w:r>
      <w:r w:rsidRPr="00215E5A">
        <w:rPr>
          <w:rFonts w:ascii="Proba Pro" w:hAnsi="Proba Pro" w:cs="Arial"/>
          <w:szCs w:val="20"/>
        </w:rPr>
        <w:t xml:space="preserve"> verejného obstarávateľa v</w:t>
      </w:r>
      <w:r w:rsidRPr="00215E5A">
        <w:rPr>
          <w:rFonts w:ascii="Calibri" w:hAnsi="Calibri" w:cs="Calibri"/>
          <w:szCs w:val="20"/>
        </w:rPr>
        <w:t> </w:t>
      </w:r>
      <w:r w:rsidRPr="00215E5A">
        <w:rPr>
          <w:rFonts w:ascii="Proba Pro" w:hAnsi="Proba Pro" w:cs="Arial"/>
          <w:szCs w:val="20"/>
        </w:rPr>
        <w:t>mno</w:t>
      </w:r>
      <w:r w:rsidRPr="00215E5A">
        <w:rPr>
          <w:rFonts w:ascii="Proba Pro" w:hAnsi="Proba Pro" w:cs="Proba Pro"/>
          <w:szCs w:val="20"/>
        </w:rPr>
        <w:t>ž</w:t>
      </w:r>
      <w:r w:rsidRPr="00215E5A">
        <w:rPr>
          <w:rFonts w:ascii="Proba Pro" w:hAnsi="Proba Pro" w:cs="Arial"/>
          <w:szCs w:val="20"/>
        </w:rPr>
        <w:t>stve pod</w:t>
      </w:r>
      <w:r w:rsidRPr="00215E5A">
        <w:rPr>
          <w:rFonts w:ascii="Proba Pro" w:hAnsi="Proba Pro" w:cs="Proba Pro"/>
          <w:szCs w:val="20"/>
        </w:rPr>
        <w:t>ľ</w:t>
      </w:r>
      <w:r w:rsidRPr="00215E5A">
        <w:rPr>
          <w:rFonts w:ascii="Proba Pro" w:hAnsi="Proba Pro" w:cs="Arial"/>
          <w:szCs w:val="20"/>
        </w:rPr>
        <w:t>a objedn</w:t>
      </w:r>
      <w:r w:rsidRPr="00215E5A">
        <w:rPr>
          <w:rFonts w:ascii="Proba Pro" w:hAnsi="Proba Pro" w:cs="Proba Pro"/>
          <w:szCs w:val="20"/>
        </w:rPr>
        <w:t>á</w:t>
      </w:r>
      <w:r w:rsidRPr="00215E5A">
        <w:rPr>
          <w:rFonts w:ascii="Proba Pro" w:hAnsi="Proba Pro" w:cs="Arial"/>
          <w:szCs w:val="20"/>
        </w:rPr>
        <w:t>vok realizovan</w:t>
      </w:r>
      <w:r w:rsidRPr="00215E5A">
        <w:rPr>
          <w:rFonts w:ascii="Proba Pro" w:hAnsi="Proba Pro" w:cs="Proba Pro"/>
          <w:szCs w:val="20"/>
        </w:rPr>
        <w:t>ý</w:t>
      </w:r>
      <w:r w:rsidRPr="00215E5A">
        <w:rPr>
          <w:rFonts w:ascii="Proba Pro" w:hAnsi="Proba Pro" w:cs="Arial"/>
          <w:szCs w:val="20"/>
        </w:rPr>
        <w:t xml:space="preserve">ch za použitia Elektronického systému, minimálne vo výdajných dobách stanovených verejným obstarávateľom. Stravovacie služby pre zamestnancov verejného </w:t>
      </w:r>
      <w:r w:rsidR="003A6EB2" w:rsidRPr="00215E5A">
        <w:rPr>
          <w:rFonts w:ascii="Proba Pro" w:hAnsi="Proba Pro" w:cs="Arial"/>
          <w:szCs w:val="20"/>
        </w:rPr>
        <w:t>obstarávateľa</w:t>
      </w:r>
      <w:r w:rsidRPr="00215E5A">
        <w:rPr>
          <w:rFonts w:ascii="Proba Pro" w:hAnsi="Proba Pro" w:cs="Arial"/>
          <w:szCs w:val="20"/>
        </w:rPr>
        <w:t xml:space="preserve"> nezahŕňajú zabezpečenie pitného režimu. Úspešný uchádzač je povinný zabezpečiť poskytovanie diétnej stravy pre zamestnancov verejného </w:t>
      </w:r>
      <w:r w:rsidR="003A6EB2" w:rsidRPr="00215E5A">
        <w:rPr>
          <w:rFonts w:ascii="Proba Pro" w:hAnsi="Proba Pro" w:cs="Arial"/>
          <w:szCs w:val="20"/>
        </w:rPr>
        <w:t>obstarávateľa</w:t>
      </w:r>
      <w:r w:rsidRPr="00215E5A">
        <w:rPr>
          <w:rFonts w:ascii="Proba Pro" w:hAnsi="Proba Pro" w:cs="Arial"/>
          <w:szCs w:val="20"/>
        </w:rPr>
        <w:t xml:space="preserve"> na základe odporúčania lekára a zdravotných obmedzení: diéta č. 2, diéta č. 4, diéta č. 9, diéta č. 10, diéta </w:t>
      </w:r>
      <w:proofErr w:type="spellStart"/>
      <w:r w:rsidRPr="00215E5A">
        <w:rPr>
          <w:rFonts w:ascii="Proba Pro" w:hAnsi="Proba Pro" w:cs="Arial"/>
          <w:szCs w:val="20"/>
        </w:rPr>
        <w:t>Blp</w:t>
      </w:r>
      <w:proofErr w:type="spellEnd"/>
      <w:r w:rsidRPr="00215E5A">
        <w:rPr>
          <w:rFonts w:ascii="Proba Pro" w:hAnsi="Proba Pro" w:cs="Arial"/>
          <w:szCs w:val="20"/>
        </w:rPr>
        <w:t>. Diéty sú pripravované spolu so stravou pre pacientov podľa jedálneho lístka, ktorý je daný na aktuálny deň a príslušnú skupinu diét.</w:t>
      </w:r>
    </w:p>
    <w:p w14:paraId="4B989DA8"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38E50681" w14:textId="18065AB1"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Predpokladaný počet </w:t>
      </w:r>
      <w:r w:rsidR="003A6EB2" w:rsidRPr="00215E5A">
        <w:rPr>
          <w:rFonts w:ascii="Proba Pro" w:hAnsi="Proba Pro" w:cs="Arial"/>
          <w:szCs w:val="20"/>
        </w:rPr>
        <w:t>zamestnaneckých</w:t>
      </w:r>
      <w:r w:rsidRPr="00215E5A">
        <w:rPr>
          <w:rFonts w:ascii="Proba Pro" w:hAnsi="Proba Pro" w:cs="Arial"/>
          <w:szCs w:val="20"/>
        </w:rPr>
        <w:t xml:space="preserve"> jedál je </w:t>
      </w:r>
      <w:r w:rsidRPr="00215E5A">
        <w:rPr>
          <w:rFonts w:ascii="Proba Pro" w:hAnsi="Proba Pro" w:cs="Arial"/>
          <w:szCs w:val="20"/>
          <w:highlight w:val="yellow"/>
        </w:rPr>
        <w:t>[…]</w:t>
      </w:r>
      <w:r w:rsidRPr="00215E5A">
        <w:rPr>
          <w:rFonts w:ascii="Proba Pro" w:hAnsi="Proba Pro" w:cs="Arial"/>
          <w:szCs w:val="20"/>
        </w:rPr>
        <w:t xml:space="preserve"> / 1 mesiac</w:t>
      </w:r>
    </w:p>
    <w:p w14:paraId="45375FD9"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7864F1A1"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Poskytovanie stravovacích služieb v</w:t>
      </w:r>
      <w:r w:rsidRPr="00215E5A">
        <w:rPr>
          <w:rFonts w:ascii="Calibri" w:hAnsi="Calibri" w:cs="Calibri"/>
          <w:szCs w:val="20"/>
        </w:rPr>
        <w:t> </w:t>
      </w:r>
      <w:r w:rsidRPr="00215E5A">
        <w:rPr>
          <w:rFonts w:ascii="Proba Pro" w:hAnsi="Proba Pro" w:cs="Arial"/>
          <w:szCs w:val="20"/>
        </w:rPr>
        <w:t>obmedzenom rozsahu pre pacientov a</w:t>
      </w:r>
      <w:r w:rsidRPr="00215E5A">
        <w:rPr>
          <w:rFonts w:ascii="Calibri" w:hAnsi="Calibri" w:cs="Calibri"/>
          <w:szCs w:val="20"/>
        </w:rPr>
        <w:t> </w:t>
      </w:r>
      <w:r w:rsidRPr="00215E5A">
        <w:rPr>
          <w:rFonts w:ascii="Proba Pro" w:hAnsi="Proba Pro" w:cs="Arial"/>
          <w:szCs w:val="20"/>
        </w:rPr>
        <w:t>zamestnancov verejn</w:t>
      </w:r>
      <w:r w:rsidRPr="00215E5A">
        <w:rPr>
          <w:rFonts w:ascii="Proba Pro" w:hAnsi="Proba Pro" w:cs="Proba Pro"/>
          <w:szCs w:val="20"/>
        </w:rPr>
        <w:t>é</w:t>
      </w:r>
      <w:r w:rsidRPr="00215E5A">
        <w:rPr>
          <w:rFonts w:ascii="Proba Pro" w:hAnsi="Proba Pro" w:cs="Arial"/>
          <w:szCs w:val="20"/>
        </w:rPr>
        <w:t>ho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a sa rozumie pr</w:t>
      </w:r>
      <w:r w:rsidRPr="00215E5A">
        <w:rPr>
          <w:rFonts w:ascii="Proba Pro" w:hAnsi="Proba Pro" w:cs="Proba Pro"/>
          <w:szCs w:val="20"/>
        </w:rPr>
        <w:t>í</w:t>
      </w:r>
      <w:r w:rsidRPr="00215E5A">
        <w:rPr>
          <w:rFonts w:ascii="Proba Pro" w:hAnsi="Proba Pro" w:cs="Arial"/>
          <w:szCs w:val="20"/>
        </w:rPr>
        <w:t>prava jed</w:t>
      </w:r>
      <w:r w:rsidRPr="00215E5A">
        <w:rPr>
          <w:rFonts w:ascii="Proba Pro" w:hAnsi="Proba Pro" w:cs="Proba Pro"/>
          <w:szCs w:val="20"/>
        </w:rPr>
        <w:t>á</w:t>
      </w:r>
      <w:r w:rsidRPr="00215E5A">
        <w:rPr>
          <w:rFonts w:ascii="Proba Pro" w:hAnsi="Proba Pro" w:cs="Arial"/>
          <w:szCs w:val="20"/>
        </w:rPr>
        <w:t>l pre pacientov a</w:t>
      </w:r>
      <w:r w:rsidRPr="00215E5A">
        <w:rPr>
          <w:rFonts w:ascii="Calibri" w:hAnsi="Calibri" w:cs="Calibri"/>
          <w:szCs w:val="20"/>
        </w:rPr>
        <w:t> </w:t>
      </w:r>
      <w:r w:rsidRPr="00215E5A">
        <w:rPr>
          <w:rFonts w:ascii="Proba Pro" w:hAnsi="Proba Pro" w:cs="Arial"/>
          <w:szCs w:val="20"/>
        </w:rPr>
        <w:t>pr</w:t>
      </w:r>
      <w:r w:rsidRPr="00215E5A">
        <w:rPr>
          <w:rFonts w:ascii="Proba Pro" w:hAnsi="Proba Pro" w:cs="Proba Pro"/>
          <w:szCs w:val="20"/>
        </w:rPr>
        <w:t>í</w:t>
      </w:r>
      <w:r w:rsidRPr="00215E5A">
        <w:rPr>
          <w:rFonts w:ascii="Proba Pro" w:hAnsi="Proba Pro" w:cs="Arial"/>
          <w:szCs w:val="20"/>
        </w:rPr>
        <w:t>prava, distrib</w:t>
      </w:r>
      <w:r w:rsidRPr="00215E5A">
        <w:rPr>
          <w:rFonts w:ascii="Proba Pro" w:hAnsi="Proba Pro" w:cs="Proba Pro"/>
          <w:szCs w:val="20"/>
        </w:rPr>
        <w:t>ú</w:t>
      </w:r>
      <w:r w:rsidRPr="00215E5A">
        <w:rPr>
          <w:rFonts w:ascii="Proba Pro" w:hAnsi="Proba Pro" w:cs="Arial"/>
          <w:szCs w:val="20"/>
        </w:rPr>
        <w:t>cia a</w:t>
      </w:r>
      <w:r w:rsidRPr="00215E5A">
        <w:rPr>
          <w:rFonts w:ascii="Calibri" w:hAnsi="Calibri" w:cs="Calibri"/>
          <w:szCs w:val="20"/>
        </w:rPr>
        <w:t> </w:t>
      </w:r>
      <w:r w:rsidRPr="00215E5A">
        <w:rPr>
          <w:rFonts w:ascii="Proba Pro" w:hAnsi="Proba Pro" w:cs="Arial"/>
          <w:szCs w:val="20"/>
        </w:rPr>
        <w:t>v</w:t>
      </w:r>
      <w:r w:rsidRPr="00215E5A">
        <w:rPr>
          <w:rFonts w:ascii="Proba Pro" w:hAnsi="Proba Pro" w:cs="Proba Pro"/>
          <w:szCs w:val="20"/>
        </w:rPr>
        <w:t>ý</w:t>
      </w:r>
      <w:r w:rsidRPr="00215E5A">
        <w:rPr>
          <w:rFonts w:ascii="Proba Pro" w:hAnsi="Proba Pro" w:cs="Arial"/>
          <w:szCs w:val="20"/>
        </w:rPr>
        <w:t>daj jed</w:t>
      </w:r>
      <w:r w:rsidRPr="00215E5A">
        <w:rPr>
          <w:rFonts w:ascii="Proba Pro" w:hAnsi="Proba Pro" w:cs="Proba Pro"/>
          <w:szCs w:val="20"/>
        </w:rPr>
        <w:t>á</w:t>
      </w:r>
      <w:r w:rsidRPr="00215E5A">
        <w:rPr>
          <w:rFonts w:ascii="Proba Pro" w:hAnsi="Proba Pro" w:cs="Arial"/>
          <w:szCs w:val="20"/>
        </w:rPr>
        <w:t>l zamestnancom po</w:t>
      </w:r>
      <w:r w:rsidRPr="00215E5A">
        <w:rPr>
          <w:rFonts w:ascii="Proba Pro" w:hAnsi="Proba Pro" w:cs="Proba Pro"/>
          <w:szCs w:val="20"/>
        </w:rPr>
        <w:t>č</w:t>
      </w:r>
      <w:r w:rsidRPr="00215E5A">
        <w:rPr>
          <w:rFonts w:ascii="Proba Pro" w:hAnsi="Proba Pro" w:cs="Arial"/>
          <w:szCs w:val="20"/>
        </w:rPr>
        <w:t>as prechodn</w:t>
      </w:r>
      <w:r w:rsidRPr="00215E5A">
        <w:rPr>
          <w:rFonts w:ascii="Proba Pro" w:hAnsi="Proba Pro" w:cs="Proba Pro"/>
          <w:szCs w:val="20"/>
        </w:rPr>
        <w:t>é</w:t>
      </w:r>
      <w:r w:rsidRPr="00215E5A">
        <w:rPr>
          <w:rFonts w:ascii="Proba Pro" w:hAnsi="Proba Pro" w:cs="Arial"/>
          <w:szCs w:val="20"/>
        </w:rPr>
        <w:t>ho obdobia, kedy m</w:t>
      </w:r>
      <w:r w:rsidRPr="00215E5A">
        <w:rPr>
          <w:rFonts w:ascii="Proba Pro" w:hAnsi="Proba Pro" w:cs="Proba Pro"/>
          <w:szCs w:val="20"/>
        </w:rPr>
        <w:t>ôž</w:t>
      </w:r>
      <w:r w:rsidRPr="00215E5A">
        <w:rPr>
          <w:rFonts w:ascii="Proba Pro" w:hAnsi="Proba Pro" w:cs="Arial"/>
          <w:szCs w:val="20"/>
        </w:rPr>
        <w:t>e by</w:t>
      </w:r>
      <w:r w:rsidRPr="00215E5A">
        <w:rPr>
          <w:rFonts w:ascii="Proba Pro" w:hAnsi="Proba Pro" w:cs="Proba Pro"/>
          <w:szCs w:val="20"/>
        </w:rPr>
        <w:t>ť</w:t>
      </w:r>
      <w:r w:rsidRPr="00215E5A">
        <w:rPr>
          <w:rFonts w:ascii="Proba Pro" w:hAnsi="Proba Pro" w:cs="Arial"/>
          <w:szCs w:val="20"/>
        </w:rPr>
        <w:t xml:space="preserve"> v</w:t>
      </w:r>
      <w:r w:rsidRPr="00215E5A">
        <w:rPr>
          <w:rFonts w:ascii="Calibri" w:hAnsi="Calibri" w:cs="Calibri"/>
          <w:szCs w:val="20"/>
        </w:rPr>
        <w:t> </w:t>
      </w:r>
      <w:r w:rsidRPr="00215E5A">
        <w:rPr>
          <w:rFonts w:ascii="Proba Pro" w:hAnsi="Proba Pro" w:cs="Arial"/>
          <w:szCs w:val="20"/>
        </w:rPr>
        <w:t>d</w:t>
      </w:r>
      <w:r w:rsidRPr="00215E5A">
        <w:rPr>
          <w:rFonts w:ascii="Proba Pro" w:hAnsi="Proba Pro" w:cs="Proba Pro"/>
          <w:szCs w:val="20"/>
        </w:rPr>
        <w:t>ô</w:t>
      </w:r>
      <w:r w:rsidRPr="00215E5A">
        <w:rPr>
          <w:rFonts w:ascii="Proba Pro" w:hAnsi="Proba Pro" w:cs="Arial"/>
          <w:szCs w:val="20"/>
        </w:rPr>
        <w:t>sledku prevádzkových dôvodov znížený sortiment jedál, časová dostupnosť, rozsah diétneho systému a pod. Prechodné obdobie je obdobie od odovzdania staveniska úspešnému uchádzačovi verejným obstarávateľom na zhotovenie a</w:t>
      </w:r>
      <w:r w:rsidRPr="00215E5A">
        <w:rPr>
          <w:rFonts w:ascii="Calibri" w:hAnsi="Calibri" w:cs="Calibri"/>
          <w:szCs w:val="20"/>
        </w:rPr>
        <w:t> </w:t>
      </w:r>
      <w:r w:rsidRPr="00215E5A">
        <w:rPr>
          <w:rFonts w:ascii="Proba Pro" w:hAnsi="Proba Pro" w:cs="Arial"/>
          <w:szCs w:val="20"/>
        </w:rPr>
        <w:t>sprev</w:t>
      </w:r>
      <w:r w:rsidRPr="00215E5A">
        <w:rPr>
          <w:rFonts w:ascii="Proba Pro" w:hAnsi="Proba Pro" w:cs="Proba Pro"/>
          <w:szCs w:val="20"/>
        </w:rPr>
        <w:t>á</w:t>
      </w:r>
      <w:r w:rsidRPr="00215E5A">
        <w:rPr>
          <w:rFonts w:ascii="Proba Pro" w:hAnsi="Proba Pro" w:cs="Arial"/>
          <w:szCs w:val="20"/>
        </w:rPr>
        <w:t xml:space="preserve">dzkovanie novej stravovacej prevádzky až do odovzdania </w:t>
      </w:r>
      <w:proofErr w:type="spellStart"/>
      <w:r w:rsidRPr="00215E5A">
        <w:rPr>
          <w:rFonts w:ascii="Proba Pro" w:hAnsi="Proba Pro" w:cs="Arial"/>
          <w:szCs w:val="20"/>
        </w:rPr>
        <w:t>novozhotovenej</w:t>
      </w:r>
      <w:proofErr w:type="spellEnd"/>
      <w:r w:rsidRPr="00215E5A">
        <w:rPr>
          <w:rFonts w:ascii="Proba Pro" w:hAnsi="Proba Pro" w:cs="Arial"/>
          <w:szCs w:val="20"/>
        </w:rPr>
        <w:t xml:space="preserve"> stravovacej prevádzky verejnému obstarávateľovi.</w:t>
      </w:r>
    </w:p>
    <w:p w14:paraId="5396999C"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538FD3B5"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Verejný obstarávateľ bude platiť len za skutočne odobraté jedlá pre pacientov a jedlá pre zamestnancov na základe zoznamu odobratých jedál pre pacientov a</w:t>
      </w:r>
      <w:r w:rsidRPr="00215E5A">
        <w:rPr>
          <w:rFonts w:ascii="Calibri" w:hAnsi="Calibri" w:cs="Calibri"/>
          <w:szCs w:val="20"/>
        </w:rPr>
        <w:t> </w:t>
      </w:r>
      <w:r w:rsidRPr="00215E5A">
        <w:rPr>
          <w:rFonts w:ascii="Proba Pro" w:hAnsi="Proba Pro" w:cs="Arial"/>
          <w:szCs w:val="20"/>
        </w:rPr>
        <w:t>jed</w:t>
      </w:r>
      <w:r w:rsidRPr="00215E5A">
        <w:rPr>
          <w:rFonts w:ascii="Proba Pro" w:hAnsi="Proba Pro" w:cs="Proba Pro"/>
          <w:szCs w:val="20"/>
        </w:rPr>
        <w:t>á</w:t>
      </w:r>
      <w:r w:rsidRPr="00215E5A">
        <w:rPr>
          <w:rFonts w:ascii="Proba Pro" w:hAnsi="Proba Pro" w:cs="Arial"/>
          <w:szCs w:val="20"/>
        </w:rPr>
        <w:t>l pre zamestnancov, a</w:t>
      </w:r>
      <w:r w:rsidRPr="00215E5A">
        <w:rPr>
          <w:rFonts w:ascii="Calibri" w:hAnsi="Calibri" w:cs="Calibri"/>
          <w:szCs w:val="20"/>
        </w:rPr>
        <w:t> </w:t>
      </w:r>
      <w:r w:rsidRPr="00215E5A">
        <w:rPr>
          <w:rFonts w:ascii="Proba Pro" w:hAnsi="Proba Pro" w:cs="Arial"/>
          <w:szCs w:val="20"/>
        </w:rPr>
        <w:t>to na z</w:t>
      </w:r>
      <w:r w:rsidRPr="00215E5A">
        <w:rPr>
          <w:rFonts w:ascii="Proba Pro" w:hAnsi="Proba Pro" w:cs="Proba Pro"/>
          <w:szCs w:val="20"/>
        </w:rPr>
        <w:t>á</w:t>
      </w:r>
      <w:r w:rsidRPr="00215E5A">
        <w:rPr>
          <w:rFonts w:ascii="Proba Pro" w:hAnsi="Proba Pro" w:cs="Arial"/>
          <w:szCs w:val="20"/>
        </w:rPr>
        <w:t>klade mesačných faktúr.</w:t>
      </w:r>
    </w:p>
    <w:p w14:paraId="4FB99F05"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1F165B9C"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Požiadavky verejného obstarávateľa výdajné doby jedál pre zamestnancov</w:t>
      </w:r>
    </w:p>
    <w:p w14:paraId="37C52C84" w14:textId="77777777" w:rsidR="004650DC" w:rsidRPr="00215E5A" w:rsidRDefault="004650DC" w:rsidP="00527248">
      <w:pPr>
        <w:pStyle w:val="Zarkazkladnhotextu2"/>
        <w:numPr>
          <w:ilvl w:val="0"/>
          <w:numId w:val="142"/>
        </w:numPr>
        <w:tabs>
          <w:tab w:val="left" w:pos="0"/>
        </w:tabs>
        <w:spacing w:after="120"/>
        <w:ind w:left="0" w:hanging="540"/>
        <w:rPr>
          <w:rFonts w:ascii="Proba Pro" w:hAnsi="Proba Pro" w:cs="Arial"/>
          <w:szCs w:val="20"/>
        </w:rPr>
      </w:pPr>
      <w:r w:rsidRPr="00215E5A">
        <w:rPr>
          <w:rFonts w:ascii="Proba Pro" w:hAnsi="Proba Pro" w:cs="Arial"/>
          <w:szCs w:val="20"/>
        </w:rPr>
        <w:t xml:space="preserve">Pondelok až nedeľa  </w:t>
      </w:r>
      <w:r w:rsidRPr="00215E5A">
        <w:rPr>
          <w:rFonts w:ascii="Proba Pro" w:hAnsi="Proba Pro" w:cs="Arial"/>
          <w:szCs w:val="20"/>
          <w:highlight w:val="yellow"/>
        </w:rPr>
        <w:t>[…]</w:t>
      </w:r>
    </w:p>
    <w:p w14:paraId="22498A50" w14:textId="77777777" w:rsidR="004650DC" w:rsidRPr="00215E5A" w:rsidRDefault="004650DC" w:rsidP="00527248">
      <w:pPr>
        <w:pStyle w:val="Zarkazkladnhotextu2"/>
        <w:numPr>
          <w:ilvl w:val="0"/>
          <w:numId w:val="142"/>
        </w:numPr>
        <w:tabs>
          <w:tab w:val="left" w:pos="0"/>
        </w:tabs>
        <w:spacing w:after="120"/>
        <w:ind w:left="0" w:hanging="540"/>
        <w:rPr>
          <w:rFonts w:ascii="Proba Pro" w:hAnsi="Proba Pro" w:cs="Arial"/>
          <w:szCs w:val="20"/>
        </w:rPr>
      </w:pPr>
      <w:r w:rsidRPr="00215E5A">
        <w:rPr>
          <w:rFonts w:ascii="Proba Pro" w:hAnsi="Proba Pro" w:cs="Arial"/>
          <w:szCs w:val="20"/>
        </w:rPr>
        <w:t>Počas štátnych sviatkov a</w:t>
      </w:r>
      <w:r w:rsidRPr="00215E5A">
        <w:rPr>
          <w:rFonts w:ascii="Calibri" w:hAnsi="Calibri" w:cs="Calibri"/>
          <w:szCs w:val="20"/>
        </w:rPr>
        <w:t> </w:t>
      </w:r>
      <w:r w:rsidRPr="00215E5A">
        <w:rPr>
          <w:rFonts w:ascii="Proba Pro" w:hAnsi="Proba Pro" w:cs="Arial"/>
          <w:szCs w:val="20"/>
        </w:rPr>
        <w:t>dn</w:t>
      </w:r>
      <w:r w:rsidRPr="00215E5A">
        <w:rPr>
          <w:rFonts w:ascii="Proba Pro" w:hAnsi="Proba Pro" w:cs="Proba Pro"/>
          <w:szCs w:val="20"/>
        </w:rPr>
        <w:t>í</w:t>
      </w:r>
      <w:r w:rsidRPr="00215E5A">
        <w:rPr>
          <w:rFonts w:ascii="Proba Pro" w:hAnsi="Proba Pro" w:cs="Arial"/>
          <w:szCs w:val="20"/>
        </w:rPr>
        <w:t xml:space="preserve"> pracovn</w:t>
      </w:r>
      <w:r w:rsidRPr="00215E5A">
        <w:rPr>
          <w:rFonts w:ascii="Proba Pro" w:hAnsi="Proba Pro" w:cs="Proba Pro"/>
          <w:szCs w:val="20"/>
        </w:rPr>
        <w:t>é</w:t>
      </w:r>
      <w:r w:rsidRPr="00215E5A">
        <w:rPr>
          <w:rFonts w:ascii="Proba Pro" w:hAnsi="Proba Pro" w:cs="Arial"/>
          <w:szCs w:val="20"/>
        </w:rPr>
        <w:t>ho vo</w:t>
      </w:r>
      <w:r w:rsidRPr="00215E5A">
        <w:rPr>
          <w:rFonts w:ascii="Proba Pro" w:hAnsi="Proba Pro" w:cs="Proba Pro"/>
          <w:szCs w:val="20"/>
        </w:rPr>
        <w:t>ľ</w:t>
      </w:r>
      <w:r w:rsidRPr="00215E5A">
        <w:rPr>
          <w:rFonts w:ascii="Proba Pro" w:hAnsi="Proba Pro" w:cs="Arial"/>
          <w:szCs w:val="20"/>
        </w:rPr>
        <w:t xml:space="preserve">na </w:t>
      </w:r>
      <w:r w:rsidRPr="00215E5A">
        <w:rPr>
          <w:rFonts w:ascii="Proba Pro" w:hAnsi="Proba Pro" w:cs="Arial"/>
          <w:szCs w:val="20"/>
          <w:highlight w:val="yellow"/>
        </w:rPr>
        <w:t>[…]</w:t>
      </w:r>
    </w:p>
    <w:p w14:paraId="7A4BE80A"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4D11C4B0"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3DB373EC" w14:textId="77777777" w:rsidR="004650DC" w:rsidRPr="00215E5A" w:rsidRDefault="004650DC" w:rsidP="003A6EB2">
      <w:pPr>
        <w:pStyle w:val="Zarkazkladnhotextu2"/>
        <w:tabs>
          <w:tab w:val="left" w:pos="0"/>
        </w:tabs>
        <w:spacing w:after="120"/>
        <w:ind w:left="0"/>
        <w:rPr>
          <w:rFonts w:ascii="Proba Pro" w:hAnsi="Proba Pro" w:cs="Arial"/>
          <w:i/>
          <w:szCs w:val="20"/>
        </w:rPr>
      </w:pPr>
      <w:r w:rsidRPr="00215E5A">
        <w:rPr>
          <w:rFonts w:ascii="Proba Pro" w:hAnsi="Proba Pro" w:cs="Arial"/>
          <w:i/>
          <w:szCs w:val="20"/>
        </w:rPr>
        <w:t>Ad 5/ Zabezpečenie zodpovedajúcej čistoty a</w:t>
      </w:r>
      <w:r w:rsidRPr="00215E5A">
        <w:rPr>
          <w:rFonts w:ascii="Calibri" w:hAnsi="Calibri" w:cs="Calibri"/>
          <w:i/>
          <w:szCs w:val="20"/>
        </w:rPr>
        <w:t> </w:t>
      </w:r>
      <w:r w:rsidRPr="00215E5A">
        <w:rPr>
          <w:rFonts w:ascii="Proba Pro" w:hAnsi="Proba Pro" w:cs="Arial"/>
          <w:i/>
          <w:szCs w:val="20"/>
        </w:rPr>
        <w:t>hygieny v</w:t>
      </w:r>
      <w:r w:rsidRPr="00215E5A">
        <w:rPr>
          <w:rFonts w:ascii="Calibri" w:hAnsi="Calibri" w:cs="Calibri"/>
          <w:i/>
          <w:szCs w:val="20"/>
        </w:rPr>
        <w:t> </w:t>
      </w:r>
      <w:r w:rsidRPr="00215E5A">
        <w:rPr>
          <w:rFonts w:ascii="Proba Pro" w:hAnsi="Proba Pro" w:cs="Arial"/>
          <w:i/>
          <w:szCs w:val="20"/>
        </w:rPr>
        <w:t xml:space="preserve">priestoroch stravovacej prevádzky </w:t>
      </w:r>
    </w:p>
    <w:p w14:paraId="2872F25D" w14:textId="77777777" w:rsidR="004650DC" w:rsidRPr="00215E5A" w:rsidRDefault="004650DC" w:rsidP="003A6EB2">
      <w:pPr>
        <w:pStyle w:val="Zarkazkladnhotextu2"/>
        <w:tabs>
          <w:tab w:val="left" w:pos="0"/>
        </w:tabs>
        <w:spacing w:after="120"/>
        <w:ind w:left="0"/>
        <w:rPr>
          <w:rFonts w:ascii="Proba Pro" w:hAnsi="Proba Pro" w:cs="Arial"/>
          <w:i/>
          <w:szCs w:val="20"/>
        </w:rPr>
      </w:pPr>
    </w:p>
    <w:p w14:paraId="5CC89427" w14:textId="77777777" w:rsidR="004650DC" w:rsidRPr="00215E5A" w:rsidRDefault="004650DC" w:rsidP="00527248">
      <w:pPr>
        <w:pStyle w:val="Zarkazkladnhotextu2"/>
        <w:numPr>
          <w:ilvl w:val="0"/>
          <w:numId w:val="145"/>
        </w:numPr>
        <w:tabs>
          <w:tab w:val="left" w:pos="0"/>
        </w:tabs>
        <w:spacing w:after="120"/>
        <w:ind w:left="0"/>
        <w:rPr>
          <w:rFonts w:ascii="Proba Pro" w:hAnsi="Proba Pro" w:cs="Arial"/>
          <w:szCs w:val="20"/>
        </w:rPr>
      </w:pPr>
      <w:r w:rsidRPr="00215E5A">
        <w:rPr>
          <w:rFonts w:ascii="Proba Pro" w:hAnsi="Proba Pro" w:cs="Arial"/>
          <w:szCs w:val="20"/>
        </w:rPr>
        <w:t>Dodržiavanie hygieny podľa pracovných zásad a</w:t>
      </w:r>
      <w:r w:rsidRPr="00215E5A">
        <w:rPr>
          <w:rFonts w:ascii="Calibri" w:hAnsi="Calibri" w:cs="Calibri"/>
          <w:szCs w:val="20"/>
        </w:rPr>
        <w:t> </w:t>
      </w:r>
      <w:r w:rsidRPr="00215E5A">
        <w:rPr>
          <w:rFonts w:ascii="Proba Pro" w:hAnsi="Proba Pro" w:cs="Arial"/>
          <w:szCs w:val="20"/>
        </w:rPr>
        <w:t>postupov pri zariadeniach spolo</w:t>
      </w:r>
      <w:r w:rsidRPr="00215E5A">
        <w:rPr>
          <w:rFonts w:ascii="Proba Pro" w:hAnsi="Proba Pro" w:cs="Proba Pro"/>
          <w:szCs w:val="20"/>
        </w:rPr>
        <w:t>č</w:t>
      </w:r>
      <w:r w:rsidRPr="00215E5A">
        <w:rPr>
          <w:rFonts w:ascii="Proba Pro" w:hAnsi="Proba Pro" w:cs="Arial"/>
          <w:szCs w:val="20"/>
        </w:rPr>
        <w:t>n</w:t>
      </w:r>
      <w:r w:rsidRPr="00215E5A">
        <w:rPr>
          <w:rFonts w:ascii="Proba Pro" w:hAnsi="Proba Pro" w:cs="Proba Pro"/>
          <w:szCs w:val="20"/>
        </w:rPr>
        <w:t>é</w:t>
      </w:r>
      <w:r w:rsidRPr="00215E5A">
        <w:rPr>
          <w:rFonts w:ascii="Proba Pro" w:hAnsi="Proba Pro" w:cs="Arial"/>
          <w:szCs w:val="20"/>
        </w:rPr>
        <w:t>ho stravovania</w:t>
      </w:r>
    </w:p>
    <w:p w14:paraId="15E8891E" w14:textId="77777777" w:rsidR="004650DC" w:rsidRPr="00215E5A" w:rsidRDefault="004650DC" w:rsidP="00527248">
      <w:pPr>
        <w:pStyle w:val="Zarkazkladnhotextu2"/>
        <w:numPr>
          <w:ilvl w:val="0"/>
          <w:numId w:val="145"/>
        </w:numPr>
        <w:tabs>
          <w:tab w:val="left" w:pos="0"/>
        </w:tabs>
        <w:spacing w:after="120"/>
        <w:ind w:left="0"/>
        <w:rPr>
          <w:rFonts w:ascii="Proba Pro" w:hAnsi="Proba Pro" w:cs="Arial"/>
          <w:szCs w:val="20"/>
        </w:rPr>
      </w:pPr>
      <w:r w:rsidRPr="00215E5A">
        <w:rPr>
          <w:rFonts w:ascii="Proba Pro" w:hAnsi="Proba Pro" w:cs="Arial"/>
          <w:szCs w:val="20"/>
        </w:rPr>
        <w:t>Dodržiavanie hygieny podľa pracovných zásad a</w:t>
      </w:r>
      <w:r w:rsidRPr="00215E5A">
        <w:rPr>
          <w:rFonts w:ascii="Calibri" w:hAnsi="Calibri" w:cs="Calibri"/>
          <w:szCs w:val="20"/>
        </w:rPr>
        <w:t> </w:t>
      </w:r>
      <w:r w:rsidRPr="00215E5A">
        <w:rPr>
          <w:rFonts w:ascii="Proba Pro" w:hAnsi="Proba Pro" w:cs="Arial"/>
          <w:szCs w:val="20"/>
        </w:rPr>
        <w:t>postupov pod</w:t>
      </w:r>
      <w:r w:rsidRPr="00215E5A">
        <w:rPr>
          <w:rFonts w:ascii="Proba Pro" w:hAnsi="Proba Pro" w:cs="Proba Pro"/>
          <w:szCs w:val="20"/>
        </w:rPr>
        <w:t>ľ</w:t>
      </w:r>
      <w:r w:rsidRPr="00215E5A">
        <w:rPr>
          <w:rFonts w:ascii="Proba Pro" w:hAnsi="Proba Pro" w:cs="Arial"/>
          <w:szCs w:val="20"/>
        </w:rPr>
        <w:t>a Vyhl</w:t>
      </w:r>
      <w:r w:rsidRPr="00215E5A">
        <w:rPr>
          <w:rFonts w:ascii="Proba Pro" w:hAnsi="Proba Pro" w:cs="Proba Pro"/>
          <w:szCs w:val="20"/>
        </w:rPr>
        <w:t>áš</w:t>
      </w:r>
      <w:r w:rsidRPr="00215E5A">
        <w:rPr>
          <w:rFonts w:ascii="Proba Pro" w:hAnsi="Proba Pro" w:cs="Arial"/>
          <w:szCs w:val="20"/>
        </w:rPr>
        <w:t>ky Ministerstva zdravotn</w:t>
      </w:r>
      <w:r w:rsidRPr="00215E5A">
        <w:rPr>
          <w:rFonts w:ascii="Proba Pro" w:hAnsi="Proba Pro" w:cs="Proba Pro"/>
          <w:szCs w:val="20"/>
        </w:rPr>
        <w:t>í</w:t>
      </w:r>
      <w:r w:rsidRPr="00215E5A">
        <w:rPr>
          <w:rFonts w:ascii="Proba Pro" w:hAnsi="Proba Pro" w:cs="Arial"/>
          <w:szCs w:val="20"/>
        </w:rPr>
        <w:t xml:space="preserve">ctva SR </w:t>
      </w:r>
      <w:r w:rsidRPr="00215E5A">
        <w:rPr>
          <w:rFonts w:ascii="Proba Pro" w:hAnsi="Proba Pro" w:cs="Proba Pro"/>
          <w:szCs w:val="20"/>
        </w:rPr>
        <w:t>č</w:t>
      </w:r>
      <w:r w:rsidRPr="00215E5A">
        <w:rPr>
          <w:rFonts w:ascii="Proba Pro" w:hAnsi="Proba Pro" w:cs="Arial"/>
          <w:szCs w:val="20"/>
        </w:rPr>
        <w:t>. 553/2007, a</w:t>
      </w:r>
      <w:r w:rsidRPr="00215E5A">
        <w:rPr>
          <w:rFonts w:ascii="Calibri" w:hAnsi="Calibri" w:cs="Calibri"/>
          <w:szCs w:val="20"/>
        </w:rPr>
        <w:t> </w:t>
      </w:r>
      <w:r w:rsidRPr="00215E5A">
        <w:rPr>
          <w:rFonts w:ascii="Proba Pro" w:hAnsi="Proba Pro" w:cs="Arial"/>
          <w:szCs w:val="20"/>
        </w:rPr>
        <w:t>to hlavne (nie však výhradne):</w:t>
      </w:r>
    </w:p>
    <w:p w14:paraId="14E0FB6C" w14:textId="77777777" w:rsidR="004650DC" w:rsidRPr="00215E5A" w:rsidRDefault="004650DC" w:rsidP="00527248">
      <w:pPr>
        <w:pStyle w:val="Zarkazkladnhotextu2"/>
        <w:numPr>
          <w:ilvl w:val="0"/>
          <w:numId w:val="146"/>
        </w:numPr>
        <w:tabs>
          <w:tab w:val="left" w:pos="0"/>
          <w:tab w:val="left" w:pos="1440"/>
        </w:tabs>
        <w:spacing w:after="120"/>
        <w:ind w:left="0" w:hanging="720"/>
        <w:rPr>
          <w:rFonts w:ascii="Proba Pro" w:hAnsi="Proba Pro" w:cs="Arial"/>
          <w:szCs w:val="20"/>
        </w:rPr>
      </w:pPr>
      <w:r w:rsidRPr="00215E5A">
        <w:rPr>
          <w:rFonts w:ascii="Proba Pro" w:hAnsi="Proba Pro" w:cs="Arial"/>
          <w:szCs w:val="20"/>
        </w:rPr>
        <w:t>manipuláciu so stravou môže vykonávať len osoba zdravotne spôsobilá a</w:t>
      </w:r>
      <w:r w:rsidRPr="00215E5A">
        <w:rPr>
          <w:rFonts w:ascii="Calibri" w:hAnsi="Calibri" w:cs="Calibri"/>
          <w:szCs w:val="20"/>
        </w:rPr>
        <w:t> </w:t>
      </w:r>
      <w:r w:rsidRPr="00215E5A">
        <w:rPr>
          <w:rFonts w:ascii="Proba Pro" w:hAnsi="Proba Pro" w:cs="Arial"/>
          <w:szCs w:val="20"/>
        </w:rPr>
        <w:t>odborne sp</w:t>
      </w:r>
      <w:r w:rsidRPr="00215E5A">
        <w:rPr>
          <w:rFonts w:ascii="Proba Pro" w:hAnsi="Proba Pro" w:cs="Proba Pro"/>
          <w:szCs w:val="20"/>
        </w:rPr>
        <w:t>ô</w:t>
      </w:r>
      <w:r w:rsidRPr="00215E5A">
        <w:rPr>
          <w:rFonts w:ascii="Proba Pro" w:hAnsi="Proba Pro" w:cs="Arial"/>
          <w:szCs w:val="20"/>
        </w:rPr>
        <w:t>sobil</w:t>
      </w:r>
      <w:r w:rsidRPr="00215E5A">
        <w:rPr>
          <w:rFonts w:ascii="Proba Pro" w:hAnsi="Proba Pro" w:cs="Proba Pro"/>
          <w:szCs w:val="20"/>
        </w:rPr>
        <w:t>á</w:t>
      </w:r>
      <w:r w:rsidRPr="00215E5A">
        <w:rPr>
          <w:rFonts w:ascii="Proba Pro" w:hAnsi="Proba Pro" w:cs="Arial"/>
          <w:szCs w:val="20"/>
        </w:rPr>
        <w:t xml:space="preserve"> na v</w:t>
      </w:r>
      <w:r w:rsidRPr="00215E5A">
        <w:rPr>
          <w:rFonts w:ascii="Proba Pro" w:hAnsi="Proba Pro" w:cs="Proba Pro"/>
          <w:szCs w:val="20"/>
        </w:rPr>
        <w:t>ý</w:t>
      </w:r>
      <w:r w:rsidRPr="00215E5A">
        <w:rPr>
          <w:rFonts w:ascii="Proba Pro" w:hAnsi="Proba Pro" w:cs="Arial"/>
          <w:szCs w:val="20"/>
        </w:rPr>
        <w:t>kon epidemiologicky z</w:t>
      </w:r>
      <w:r w:rsidRPr="00215E5A">
        <w:rPr>
          <w:rFonts w:ascii="Proba Pro" w:hAnsi="Proba Pro" w:cs="Proba Pro"/>
          <w:szCs w:val="20"/>
        </w:rPr>
        <w:t>á</w:t>
      </w:r>
      <w:r w:rsidRPr="00215E5A">
        <w:rPr>
          <w:rFonts w:ascii="Proba Pro" w:hAnsi="Proba Pro" w:cs="Arial"/>
          <w:szCs w:val="20"/>
        </w:rPr>
        <w:t>va</w:t>
      </w:r>
      <w:r w:rsidRPr="00215E5A">
        <w:rPr>
          <w:rFonts w:ascii="Proba Pro" w:hAnsi="Proba Pro" w:cs="Proba Pro"/>
          <w:szCs w:val="20"/>
        </w:rPr>
        <w:t>ž</w:t>
      </w:r>
      <w:r w:rsidRPr="00215E5A">
        <w:rPr>
          <w:rFonts w:ascii="Proba Pro" w:hAnsi="Proba Pro" w:cs="Arial"/>
          <w:szCs w:val="20"/>
        </w:rPr>
        <w:t>n</w:t>
      </w:r>
      <w:r w:rsidRPr="00215E5A">
        <w:rPr>
          <w:rFonts w:ascii="Proba Pro" w:hAnsi="Proba Pro" w:cs="Proba Pro"/>
          <w:szCs w:val="20"/>
        </w:rPr>
        <w:t>ý</w:t>
      </w:r>
      <w:r w:rsidRPr="00215E5A">
        <w:rPr>
          <w:rFonts w:ascii="Proba Pro" w:hAnsi="Proba Pro" w:cs="Arial"/>
          <w:szCs w:val="20"/>
        </w:rPr>
        <w:t xml:space="preserve">ch </w:t>
      </w:r>
      <w:r w:rsidRPr="00215E5A">
        <w:rPr>
          <w:rFonts w:ascii="Proba Pro" w:hAnsi="Proba Pro" w:cs="Proba Pro"/>
          <w:szCs w:val="20"/>
        </w:rPr>
        <w:t>č</w:t>
      </w:r>
      <w:r w:rsidRPr="00215E5A">
        <w:rPr>
          <w:rFonts w:ascii="Proba Pro" w:hAnsi="Proba Pro" w:cs="Arial"/>
          <w:szCs w:val="20"/>
        </w:rPr>
        <w:t>innost</w:t>
      </w:r>
      <w:r w:rsidRPr="00215E5A">
        <w:rPr>
          <w:rFonts w:ascii="Proba Pro" w:hAnsi="Proba Pro" w:cs="Proba Pro"/>
          <w:szCs w:val="20"/>
        </w:rPr>
        <w:t>í</w:t>
      </w:r>
    </w:p>
    <w:p w14:paraId="161A2891" w14:textId="77777777" w:rsidR="004650DC" w:rsidRPr="00215E5A" w:rsidRDefault="004650DC" w:rsidP="00527248">
      <w:pPr>
        <w:pStyle w:val="Zarkazkladnhotextu2"/>
        <w:numPr>
          <w:ilvl w:val="0"/>
          <w:numId w:val="146"/>
        </w:numPr>
        <w:tabs>
          <w:tab w:val="left" w:pos="0"/>
          <w:tab w:val="left" w:pos="1440"/>
        </w:tabs>
        <w:spacing w:after="120"/>
        <w:ind w:left="0" w:hanging="720"/>
        <w:rPr>
          <w:rFonts w:ascii="Proba Pro" w:hAnsi="Proba Pro" w:cs="Arial"/>
          <w:szCs w:val="20"/>
        </w:rPr>
      </w:pPr>
      <w:r w:rsidRPr="00215E5A">
        <w:rPr>
          <w:rFonts w:ascii="Proba Pro" w:hAnsi="Proba Pro" w:cs="Arial"/>
          <w:szCs w:val="20"/>
        </w:rPr>
        <w:t>umývať riad použitý pacientom oddelene od kuchynského riadu a</w:t>
      </w:r>
      <w:r w:rsidRPr="00215E5A">
        <w:rPr>
          <w:rFonts w:ascii="Calibri" w:hAnsi="Calibri" w:cs="Calibri"/>
          <w:szCs w:val="20"/>
        </w:rPr>
        <w:t> </w:t>
      </w:r>
      <w:r w:rsidRPr="00215E5A">
        <w:rPr>
          <w:rFonts w:ascii="Proba Pro" w:hAnsi="Proba Pro" w:cs="Arial"/>
          <w:szCs w:val="20"/>
        </w:rPr>
        <w:t>prepravn</w:t>
      </w:r>
      <w:r w:rsidRPr="00215E5A">
        <w:rPr>
          <w:rFonts w:ascii="Proba Pro" w:hAnsi="Proba Pro" w:cs="Proba Pro"/>
          <w:szCs w:val="20"/>
        </w:rPr>
        <w:t>ý</w:t>
      </w:r>
      <w:r w:rsidRPr="00215E5A">
        <w:rPr>
          <w:rFonts w:ascii="Proba Pro" w:hAnsi="Proba Pro" w:cs="Arial"/>
          <w:szCs w:val="20"/>
        </w:rPr>
        <w:t>ch n</w:t>
      </w:r>
      <w:r w:rsidRPr="00215E5A">
        <w:rPr>
          <w:rFonts w:ascii="Proba Pro" w:hAnsi="Proba Pro" w:cs="Proba Pro"/>
          <w:szCs w:val="20"/>
        </w:rPr>
        <w:t>á</w:t>
      </w:r>
      <w:r w:rsidRPr="00215E5A">
        <w:rPr>
          <w:rFonts w:ascii="Proba Pro" w:hAnsi="Proba Pro" w:cs="Arial"/>
          <w:szCs w:val="20"/>
        </w:rPr>
        <w:t>dob</w:t>
      </w:r>
    </w:p>
    <w:p w14:paraId="0492FD59" w14:textId="77777777" w:rsidR="004650DC" w:rsidRPr="00215E5A" w:rsidRDefault="004650DC" w:rsidP="00527248">
      <w:pPr>
        <w:pStyle w:val="Zarkazkladnhotextu2"/>
        <w:numPr>
          <w:ilvl w:val="0"/>
          <w:numId w:val="146"/>
        </w:numPr>
        <w:tabs>
          <w:tab w:val="left" w:pos="0"/>
          <w:tab w:val="left" w:pos="1440"/>
        </w:tabs>
        <w:spacing w:after="120"/>
        <w:ind w:left="0" w:hanging="720"/>
        <w:rPr>
          <w:rFonts w:ascii="Proba Pro" w:hAnsi="Proba Pro" w:cs="Arial"/>
          <w:szCs w:val="20"/>
        </w:rPr>
      </w:pPr>
      <w:r w:rsidRPr="00215E5A">
        <w:rPr>
          <w:rFonts w:ascii="Proba Pro" w:hAnsi="Proba Pro" w:cs="Arial"/>
          <w:szCs w:val="20"/>
        </w:rPr>
        <w:t>umývať a</w:t>
      </w:r>
      <w:r w:rsidRPr="00215E5A">
        <w:rPr>
          <w:rFonts w:ascii="Calibri" w:hAnsi="Calibri" w:cs="Calibri"/>
          <w:szCs w:val="20"/>
        </w:rPr>
        <w:t> </w:t>
      </w:r>
      <w:r w:rsidRPr="00215E5A">
        <w:rPr>
          <w:rFonts w:ascii="Proba Pro" w:hAnsi="Proba Pro" w:cs="Arial"/>
          <w:szCs w:val="20"/>
        </w:rPr>
        <w:t>dezinfikova</w:t>
      </w:r>
      <w:r w:rsidRPr="00215E5A">
        <w:rPr>
          <w:rFonts w:ascii="Proba Pro" w:hAnsi="Proba Pro" w:cs="Proba Pro"/>
          <w:szCs w:val="20"/>
        </w:rPr>
        <w:t>ť</w:t>
      </w:r>
      <w:r w:rsidRPr="00215E5A">
        <w:rPr>
          <w:rFonts w:ascii="Proba Pro" w:hAnsi="Proba Pro" w:cs="Arial"/>
          <w:szCs w:val="20"/>
        </w:rPr>
        <w:t xml:space="preserve"> osobitne riad a</w:t>
      </w:r>
      <w:r w:rsidRPr="00215E5A">
        <w:rPr>
          <w:rFonts w:ascii="Calibri" w:hAnsi="Calibri" w:cs="Calibri"/>
          <w:szCs w:val="20"/>
        </w:rPr>
        <w:t> </w:t>
      </w:r>
      <w:r w:rsidRPr="00215E5A">
        <w:rPr>
          <w:rFonts w:ascii="Proba Pro" w:hAnsi="Proba Pro" w:cs="Arial"/>
          <w:szCs w:val="20"/>
        </w:rPr>
        <w:t>prepravn</w:t>
      </w:r>
      <w:r w:rsidRPr="00215E5A">
        <w:rPr>
          <w:rFonts w:ascii="Proba Pro" w:hAnsi="Proba Pro" w:cs="Proba Pro"/>
          <w:szCs w:val="20"/>
        </w:rPr>
        <w:t>é</w:t>
      </w:r>
      <w:r w:rsidRPr="00215E5A">
        <w:rPr>
          <w:rFonts w:ascii="Proba Pro" w:hAnsi="Proba Pro" w:cs="Arial"/>
          <w:szCs w:val="20"/>
        </w:rPr>
        <w:t xml:space="preserve"> n</w:t>
      </w:r>
      <w:r w:rsidRPr="00215E5A">
        <w:rPr>
          <w:rFonts w:ascii="Proba Pro" w:hAnsi="Proba Pro" w:cs="Proba Pro"/>
          <w:szCs w:val="20"/>
        </w:rPr>
        <w:t>á</w:t>
      </w:r>
      <w:r w:rsidRPr="00215E5A">
        <w:rPr>
          <w:rFonts w:ascii="Proba Pro" w:hAnsi="Proba Pro" w:cs="Arial"/>
          <w:szCs w:val="20"/>
        </w:rPr>
        <w:t>doby na oddeleniach prenosn</w:t>
      </w:r>
      <w:r w:rsidRPr="00215E5A">
        <w:rPr>
          <w:rFonts w:ascii="Proba Pro" w:hAnsi="Proba Pro" w:cs="Proba Pro"/>
          <w:szCs w:val="20"/>
        </w:rPr>
        <w:t>ý</w:t>
      </w:r>
      <w:r w:rsidRPr="00215E5A">
        <w:rPr>
          <w:rFonts w:ascii="Proba Pro" w:hAnsi="Proba Pro" w:cs="Arial"/>
          <w:szCs w:val="20"/>
        </w:rPr>
        <w:t>ch ochoren</w:t>
      </w:r>
      <w:r w:rsidRPr="00215E5A">
        <w:rPr>
          <w:rFonts w:ascii="Proba Pro" w:hAnsi="Proba Pro" w:cs="Proba Pro"/>
          <w:szCs w:val="20"/>
        </w:rPr>
        <w:t>í</w:t>
      </w:r>
      <w:r w:rsidRPr="00215E5A">
        <w:rPr>
          <w:rFonts w:ascii="Proba Pro" w:hAnsi="Proba Pro" w:cs="Arial"/>
          <w:szCs w:val="20"/>
        </w:rPr>
        <w:t xml:space="preserve"> a</w:t>
      </w:r>
      <w:r w:rsidRPr="00215E5A">
        <w:rPr>
          <w:rFonts w:ascii="Calibri" w:hAnsi="Calibri" w:cs="Calibri"/>
          <w:szCs w:val="20"/>
        </w:rPr>
        <w:t> </w:t>
      </w:r>
      <w:r w:rsidRPr="00215E5A">
        <w:rPr>
          <w:rFonts w:ascii="Proba Pro" w:hAnsi="Proba Pro" w:cs="Arial"/>
          <w:szCs w:val="20"/>
        </w:rPr>
        <w:t>prepravn</w:t>
      </w:r>
      <w:r w:rsidRPr="00215E5A">
        <w:rPr>
          <w:rFonts w:ascii="Proba Pro" w:hAnsi="Proba Pro" w:cs="Proba Pro"/>
          <w:szCs w:val="20"/>
        </w:rPr>
        <w:t>é</w:t>
      </w:r>
      <w:r w:rsidRPr="00215E5A">
        <w:rPr>
          <w:rFonts w:ascii="Proba Pro" w:hAnsi="Proba Pro" w:cs="Arial"/>
          <w:szCs w:val="20"/>
        </w:rPr>
        <w:t xml:space="preserve"> n</w:t>
      </w:r>
      <w:r w:rsidRPr="00215E5A">
        <w:rPr>
          <w:rFonts w:ascii="Proba Pro" w:hAnsi="Proba Pro" w:cs="Proba Pro"/>
          <w:szCs w:val="20"/>
        </w:rPr>
        <w:t>á</w:t>
      </w:r>
      <w:r w:rsidRPr="00215E5A">
        <w:rPr>
          <w:rFonts w:ascii="Proba Pro" w:hAnsi="Proba Pro" w:cs="Arial"/>
          <w:szCs w:val="20"/>
        </w:rPr>
        <w:t>doby zrete</w:t>
      </w:r>
      <w:r w:rsidRPr="00215E5A">
        <w:rPr>
          <w:rFonts w:ascii="Proba Pro" w:hAnsi="Proba Pro" w:cs="Proba Pro"/>
          <w:szCs w:val="20"/>
        </w:rPr>
        <w:t>ľ</w:t>
      </w:r>
      <w:r w:rsidRPr="00215E5A">
        <w:rPr>
          <w:rFonts w:ascii="Proba Pro" w:hAnsi="Proba Pro" w:cs="Arial"/>
          <w:szCs w:val="20"/>
        </w:rPr>
        <w:t>ne ozna</w:t>
      </w:r>
      <w:r w:rsidRPr="00215E5A">
        <w:rPr>
          <w:rFonts w:ascii="Proba Pro" w:hAnsi="Proba Pro" w:cs="Proba Pro"/>
          <w:szCs w:val="20"/>
        </w:rPr>
        <w:t>č</w:t>
      </w:r>
      <w:r w:rsidRPr="00215E5A">
        <w:rPr>
          <w:rFonts w:ascii="Proba Pro" w:hAnsi="Proba Pro" w:cs="Arial"/>
          <w:szCs w:val="20"/>
        </w:rPr>
        <w:t>i</w:t>
      </w:r>
      <w:r w:rsidRPr="00215E5A">
        <w:rPr>
          <w:rFonts w:ascii="Proba Pro" w:hAnsi="Proba Pro" w:cs="Proba Pro"/>
          <w:szCs w:val="20"/>
        </w:rPr>
        <w:t>ť</w:t>
      </w:r>
    </w:p>
    <w:p w14:paraId="160DFB6D" w14:textId="77777777" w:rsidR="004650DC" w:rsidRPr="00215E5A" w:rsidRDefault="004650DC" w:rsidP="00527248">
      <w:pPr>
        <w:pStyle w:val="Zarkazkladnhotextu2"/>
        <w:numPr>
          <w:ilvl w:val="0"/>
          <w:numId w:val="146"/>
        </w:numPr>
        <w:tabs>
          <w:tab w:val="left" w:pos="0"/>
          <w:tab w:val="left" w:pos="1440"/>
        </w:tabs>
        <w:spacing w:after="120"/>
        <w:ind w:left="0" w:hanging="720"/>
        <w:rPr>
          <w:rFonts w:ascii="Proba Pro" w:hAnsi="Proba Pro" w:cs="Arial"/>
          <w:szCs w:val="20"/>
        </w:rPr>
      </w:pPr>
      <w:r w:rsidRPr="00215E5A">
        <w:rPr>
          <w:rFonts w:ascii="Proba Pro" w:hAnsi="Proba Pro" w:cs="Arial"/>
          <w:szCs w:val="20"/>
        </w:rPr>
        <w:t>hotové jedlá podávať bezprostredne po skončení ich tepelnej prípravy, pričom teplota týchto pokrmov počas prepravy až do ich výdaja nesmie klesnúť pod 63 stupňov C.</w:t>
      </w:r>
    </w:p>
    <w:p w14:paraId="31735200" w14:textId="77777777" w:rsidR="004650DC" w:rsidRPr="00215E5A" w:rsidRDefault="004650DC" w:rsidP="00527248">
      <w:pPr>
        <w:pStyle w:val="Zarkazkladnhotextu2"/>
        <w:numPr>
          <w:ilvl w:val="0"/>
          <w:numId w:val="146"/>
        </w:numPr>
        <w:tabs>
          <w:tab w:val="left" w:pos="0"/>
          <w:tab w:val="left" w:pos="1440"/>
        </w:tabs>
        <w:spacing w:after="120"/>
        <w:ind w:left="0" w:hanging="720"/>
        <w:rPr>
          <w:rFonts w:ascii="Proba Pro" w:hAnsi="Proba Pro" w:cs="Arial"/>
          <w:szCs w:val="20"/>
        </w:rPr>
      </w:pPr>
      <w:r w:rsidRPr="00215E5A">
        <w:rPr>
          <w:rFonts w:ascii="Proba Pro" w:hAnsi="Proba Pro" w:cs="Arial"/>
          <w:szCs w:val="20"/>
        </w:rPr>
        <w:t>zabezpečiť oddelenie prepravných ciest surovín a hotových jedál</w:t>
      </w:r>
    </w:p>
    <w:p w14:paraId="301D95D4" w14:textId="77777777" w:rsidR="004650DC" w:rsidRPr="00215E5A" w:rsidRDefault="004650DC" w:rsidP="00527248">
      <w:pPr>
        <w:pStyle w:val="Zarkazkladnhotextu2"/>
        <w:numPr>
          <w:ilvl w:val="0"/>
          <w:numId w:val="146"/>
        </w:numPr>
        <w:tabs>
          <w:tab w:val="left" w:pos="0"/>
          <w:tab w:val="left" w:pos="1440"/>
        </w:tabs>
        <w:spacing w:after="120"/>
        <w:ind w:left="0" w:hanging="720"/>
        <w:rPr>
          <w:rFonts w:ascii="Proba Pro" w:hAnsi="Proba Pro" w:cs="Arial"/>
          <w:szCs w:val="20"/>
        </w:rPr>
      </w:pPr>
      <w:r w:rsidRPr="00215E5A">
        <w:rPr>
          <w:rFonts w:ascii="Proba Pro" w:hAnsi="Proba Pro" w:cs="Arial"/>
          <w:szCs w:val="20"/>
        </w:rPr>
        <w:t>zabezpečiť oddelenie prepravných ciest hotových jedál a</w:t>
      </w:r>
      <w:r w:rsidRPr="00215E5A">
        <w:rPr>
          <w:rFonts w:ascii="Calibri" w:hAnsi="Calibri" w:cs="Calibri"/>
          <w:szCs w:val="20"/>
        </w:rPr>
        <w:t> </w:t>
      </w:r>
      <w:r w:rsidRPr="00215E5A">
        <w:rPr>
          <w:rFonts w:ascii="Proba Pro" w:hAnsi="Proba Pro" w:cs="Arial"/>
          <w:szCs w:val="20"/>
        </w:rPr>
        <w:t>pou</w:t>
      </w:r>
      <w:r w:rsidRPr="00215E5A">
        <w:rPr>
          <w:rFonts w:ascii="Proba Pro" w:hAnsi="Proba Pro" w:cs="Proba Pro"/>
          <w:szCs w:val="20"/>
        </w:rPr>
        <w:t>ž</w:t>
      </w:r>
      <w:r w:rsidRPr="00215E5A">
        <w:rPr>
          <w:rFonts w:ascii="Proba Pro" w:hAnsi="Proba Pro" w:cs="Arial"/>
          <w:szCs w:val="20"/>
        </w:rPr>
        <w:t>it</w:t>
      </w:r>
      <w:r w:rsidRPr="00215E5A">
        <w:rPr>
          <w:rFonts w:ascii="Proba Pro" w:hAnsi="Proba Pro" w:cs="Proba Pro"/>
          <w:szCs w:val="20"/>
        </w:rPr>
        <w:t>é</w:t>
      </w:r>
      <w:r w:rsidRPr="00215E5A">
        <w:rPr>
          <w:rFonts w:ascii="Proba Pro" w:hAnsi="Proba Pro" w:cs="Arial"/>
          <w:szCs w:val="20"/>
        </w:rPr>
        <w:t>ho riadu</w:t>
      </w:r>
    </w:p>
    <w:p w14:paraId="7A09B8F5" w14:textId="77777777" w:rsidR="004650DC" w:rsidRPr="00215E5A" w:rsidRDefault="004650DC" w:rsidP="00527248">
      <w:pPr>
        <w:pStyle w:val="Zarkazkladnhotextu2"/>
        <w:numPr>
          <w:ilvl w:val="0"/>
          <w:numId w:val="146"/>
        </w:numPr>
        <w:tabs>
          <w:tab w:val="left" w:pos="0"/>
          <w:tab w:val="left" w:pos="1440"/>
        </w:tabs>
        <w:spacing w:after="120"/>
        <w:ind w:left="0" w:hanging="720"/>
        <w:rPr>
          <w:rFonts w:ascii="Proba Pro" w:hAnsi="Proba Pro" w:cs="Arial"/>
          <w:szCs w:val="20"/>
        </w:rPr>
      </w:pPr>
      <w:r w:rsidRPr="00215E5A">
        <w:rPr>
          <w:rFonts w:ascii="Proba Pro" w:hAnsi="Proba Pro" w:cs="Arial"/>
          <w:szCs w:val="20"/>
        </w:rPr>
        <w:t>zabezpečiť oddelené skladovanie jednotlivých druhov potravín</w:t>
      </w:r>
    </w:p>
    <w:p w14:paraId="62099220" w14:textId="77777777" w:rsidR="004650DC" w:rsidRPr="00215E5A" w:rsidRDefault="004650DC" w:rsidP="00527248">
      <w:pPr>
        <w:pStyle w:val="Zarkazkladnhotextu2"/>
        <w:numPr>
          <w:ilvl w:val="0"/>
          <w:numId w:val="146"/>
        </w:numPr>
        <w:tabs>
          <w:tab w:val="left" w:pos="0"/>
          <w:tab w:val="left" w:pos="1440"/>
        </w:tabs>
        <w:spacing w:after="120"/>
        <w:ind w:left="0" w:hanging="720"/>
        <w:rPr>
          <w:rFonts w:ascii="Proba Pro" w:hAnsi="Proba Pro" w:cs="Arial"/>
          <w:szCs w:val="20"/>
        </w:rPr>
      </w:pPr>
      <w:r w:rsidRPr="00215E5A">
        <w:rPr>
          <w:rFonts w:ascii="Proba Pro" w:hAnsi="Proba Pro" w:cs="Arial"/>
          <w:szCs w:val="20"/>
        </w:rPr>
        <w:t>atď.</w:t>
      </w:r>
    </w:p>
    <w:p w14:paraId="2437D109"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0C5AFFF8"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1A1A7B54" w14:textId="77777777" w:rsidR="004650DC" w:rsidRPr="00215E5A" w:rsidRDefault="004650DC" w:rsidP="003A6EB2">
      <w:pPr>
        <w:pStyle w:val="Zarkazkladnhotextu2"/>
        <w:tabs>
          <w:tab w:val="left" w:pos="0"/>
        </w:tabs>
        <w:spacing w:after="120"/>
        <w:ind w:left="0"/>
        <w:rPr>
          <w:rFonts w:ascii="Proba Pro" w:hAnsi="Proba Pro" w:cs="Arial"/>
          <w:b/>
          <w:szCs w:val="20"/>
          <w:u w:val="single"/>
        </w:rPr>
      </w:pPr>
      <w:r w:rsidRPr="00215E5A">
        <w:rPr>
          <w:rFonts w:ascii="Proba Pro" w:hAnsi="Proba Pro" w:cs="Arial"/>
          <w:b/>
          <w:szCs w:val="20"/>
          <w:u w:val="single"/>
        </w:rPr>
        <w:t>Všeobecné informácie o zákazke</w:t>
      </w:r>
    </w:p>
    <w:p w14:paraId="04F9FBC5"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053C552A"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Každá ponuka musí spĺňať všetky požadované funkčné a zákonné charakteristiky a technické parametre podľa tejto časti Opisu predmetu zákazky týchto SP.</w:t>
      </w:r>
    </w:p>
    <w:p w14:paraId="769BE041"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54F72010"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Technické a stavebné riešenie uchádzača musí zodpovedať svojimi parametrami technickej špecifikácii, výkonnostným a funkčným požiadavkám verejného obstarávateľa v tejto časti Opisu predmetu zákazky a jej prílohách.</w:t>
      </w:r>
    </w:p>
    <w:p w14:paraId="2795E8CB"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3D108B90"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V</w:t>
      </w:r>
      <w:r w:rsidRPr="00215E5A">
        <w:rPr>
          <w:rFonts w:ascii="Calibri" w:hAnsi="Calibri" w:cs="Calibri"/>
          <w:szCs w:val="20"/>
        </w:rPr>
        <w:t> </w:t>
      </w:r>
      <w:r w:rsidRPr="00215E5A">
        <w:rPr>
          <w:rFonts w:ascii="Proba Pro" w:hAnsi="Proba Pro" w:cs="Arial"/>
          <w:szCs w:val="20"/>
        </w:rPr>
        <w:t>pr</w:t>
      </w:r>
      <w:r w:rsidRPr="00215E5A">
        <w:rPr>
          <w:rFonts w:ascii="Proba Pro" w:hAnsi="Proba Pro" w:cs="Proba Pro"/>
          <w:szCs w:val="20"/>
        </w:rPr>
        <w:t>í</w:t>
      </w:r>
      <w:r w:rsidRPr="00215E5A">
        <w:rPr>
          <w:rFonts w:ascii="Proba Pro" w:hAnsi="Proba Pro" w:cs="Arial"/>
          <w:szCs w:val="20"/>
        </w:rPr>
        <w:t xml:space="preserve">pade, </w:t>
      </w:r>
      <w:r w:rsidRPr="00215E5A">
        <w:rPr>
          <w:rFonts w:ascii="Proba Pro" w:hAnsi="Proba Pro" w:cs="Proba Pro"/>
          <w:szCs w:val="20"/>
        </w:rPr>
        <w:t>ž</w:t>
      </w:r>
      <w:r w:rsidRPr="00215E5A">
        <w:rPr>
          <w:rFonts w:ascii="Proba Pro" w:hAnsi="Proba Pro" w:cs="Arial"/>
          <w:szCs w:val="20"/>
        </w:rPr>
        <w:t>e verejn</w:t>
      </w:r>
      <w:r w:rsidRPr="00215E5A">
        <w:rPr>
          <w:rFonts w:ascii="Proba Pro" w:hAnsi="Proba Pro" w:cs="Proba Pro"/>
          <w:szCs w:val="20"/>
        </w:rPr>
        <w:t>ý</w:t>
      </w:r>
      <w:r w:rsidRPr="00215E5A">
        <w:rPr>
          <w:rFonts w:ascii="Proba Pro" w:hAnsi="Proba Pro" w:cs="Arial"/>
          <w:szCs w:val="20"/>
        </w:rPr>
        <w:t xml:space="preserve"> obstar</w:t>
      </w:r>
      <w:r w:rsidRPr="00215E5A">
        <w:rPr>
          <w:rFonts w:ascii="Proba Pro" w:hAnsi="Proba Pro" w:cs="Proba Pro"/>
          <w:szCs w:val="20"/>
        </w:rPr>
        <w:t>á</w:t>
      </w:r>
      <w:r w:rsidRPr="00215E5A">
        <w:rPr>
          <w:rFonts w:ascii="Proba Pro" w:hAnsi="Proba Pro" w:cs="Arial"/>
          <w:szCs w:val="20"/>
        </w:rPr>
        <w:t>vate</w:t>
      </w:r>
      <w:r w:rsidRPr="00215E5A">
        <w:rPr>
          <w:rFonts w:ascii="Proba Pro" w:hAnsi="Proba Pro" w:cs="Proba Pro"/>
          <w:szCs w:val="20"/>
        </w:rPr>
        <w:t>ľ</w:t>
      </w:r>
      <w:r w:rsidRPr="00215E5A">
        <w:rPr>
          <w:rFonts w:ascii="Proba Pro" w:hAnsi="Proba Pro" w:cs="Arial"/>
          <w:szCs w:val="20"/>
        </w:rPr>
        <w:t xml:space="preserve"> pou</w:t>
      </w:r>
      <w:r w:rsidRPr="00215E5A">
        <w:rPr>
          <w:rFonts w:ascii="Proba Pro" w:hAnsi="Proba Pro" w:cs="Proba Pro"/>
          <w:szCs w:val="20"/>
        </w:rPr>
        <w:t>ž</w:t>
      </w:r>
      <w:r w:rsidRPr="00215E5A">
        <w:rPr>
          <w:rFonts w:ascii="Proba Pro" w:hAnsi="Proba Pro" w:cs="Arial"/>
          <w:szCs w:val="20"/>
        </w:rPr>
        <w:t>il v</w:t>
      </w:r>
      <w:r w:rsidRPr="00215E5A">
        <w:rPr>
          <w:rFonts w:ascii="Calibri" w:hAnsi="Calibri" w:cs="Calibri"/>
          <w:szCs w:val="20"/>
        </w:rPr>
        <w:t> </w:t>
      </w:r>
      <w:r w:rsidRPr="00215E5A">
        <w:rPr>
          <w:rFonts w:ascii="Proba Pro" w:hAnsi="Proba Pro" w:cs="Arial"/>
          <w:szCs w:val="20"/>
        </w:rPr>
        <w:t>r</w:t>
      </w:r>
      <w:r w:rsidRPr="00215E5A">
        <w:rPr>
          <w:rFonts w:ascii="Proba Pro" w:hAnsi="Proba Pro" w:cs="Proba Pro"/>
          <w:szCs w:val="20"/>
        </w:rPr>
        <w:t>á</w:t>
      </w:r>
      <w:r w:rsidRPr="00215E5A">
        <w:rPr>
          <w:rFonts w:ascii="Proba Pro" w:hAnsi="Proba Pro" w:cs="Arial"/>
          <w:szCs w:val="20"/>
        </w:rPr>
        <w:t>mci opisu technick</w:t>
      </w:r>
      <w:r w:rsidRPr="00215E5A">
        <w:rPr>
          <w:rFonts w:ascii="Proba Pro" w:hAnsi="Proba Pro" w:cs="Proba Pro"/>
          <w:szCs w:val="20"/>
        </w:rPr>
        <w:t>ý</w:t>
      </w:r>
      <w:r w:rsidRPr="00215E5A">
        <w:rPr>
          <w:rFonts w:ascii="Proba Pro" w:hAnsi="Proba Pro" w:cs="Arial"/>
          <w:szCs w:val="20"/>
        </w:rPr>
        <w:t>ch a</w:t>
      </w:r>
      <w:r w:rsidRPr="00215E5A">
        <w:rPr>
          <w:rFonts w:ascii="Calibri" w:hAnsi="Calibri" w:cs="Calibri"/>
          <w:szCs w:val="20"/>
        </w:rPr>
        <w:t> </w:t>
      </w:r>
      <w:r w:rsidRPr="00215E5A">
        <w:rPr>
          <w:rFonts w:ascii="Proba Pro" w:hAnsi="Proba Pro" w:cs="Arial"/>
          <w:szCs w:val="20"/>
        </w:rPr>
        <w:t>funk</w:t>
      </w:r>
      <w:r w:rsidRPr="00215E5A">
        <w:rPr>
          <w:rFonts w:ascii="Proba Pro" w:hAnsi="Proba Pro" w:cs="Proba Pro"/>
          <w:szCs w:val="20"/>
        </w:rPr>
        <w:t>č</w:t>
      </w:r>
      <w:r w:rsidRPr="00215E5A">
        <w:rPr>
          <w:rFonts w:ascii="Proba Pro" w:hAnsi="Proba Pro" w:cs="Arial"/>
          <w:szCs w:val="20"/>
        </w:rPr>
        <w:t>n</w:t>
      </w:r>
      <w:r w:rsidRPr="00215E5A">
        <w:rPr>
          <w:rFonts w:ascii="Proba Pro" w:hAnsi="Proba Pro" w:cs="Proba Pro"/>
          <w:szCs w:val="20"/>
        </w:rPr>
        <w:t>ý</w:t>
      </w:r>
      <w:r w:rsidRPr="00215E5A">
        <w:rPr>
          <w:rFonts w:ascii="Proba Pro" w:hAnsi="Proba Pro" w:cs="Arial"/>
          <w:szCs w:val="20"/>
        </w:rPr>
        <w:t>ch vlastnost</w:t>
      </w:r>
      <w:r w:rsidRPr="00215E5A">
        <w:rPr>
          <w:rFonts w:ascii="Proba Pro" w:hAnsi="Proba Pro" w:cs="Proba Pro"/>
          <w:szCs w:val="20"/>
        </w:rPr>
        <w:t>í</w:t>
      </w:r>
      <w:r w:rsidRPr="00215E5A">
        <w:rPr>
          <w:rFonts w:ascii="Proba Pro" w:hAnsi="Proba Pro" w:cs="Arial"/>
          <w:szCs w:val="20"/>
        </w:rPr>
        <w:t xml:space="preserve"> zariaden</w:t>
      </w:r>
      <w:r w:rsidRPr="00215E5A">
        <w:rPr>
          <w:rFonts w:ascii="Proba Pro" w:hAnsi="Proba Pro" w:cs="Proba Pro"/>
          <w:szCs w:val="20"/>
        </w:rPr>
        <w:t>í</w:t>
      </w:r>
      <w:r w:rsidRPr="00215E5A">
        <w:rPr>
          <w:rFonts w:ascii="Proba Pro" w:hAnsi="Proba Pro" w:cs="Arial"/>
          <w:szCs w:val="20"/>
        </w:rPr>
        <w:t xml:space="preserve"> konkr</w:t>
      </w:r>
      <w:r w:rsidRPr="00215E5A">
        <w:rPr>
          <w:rFonts w:ascii="Proba Pro" w:hAnsi="Proba Pro" w:cs="Proba Pro"/>
          <w:szCs w:val="20"/>
        </w:rPr>
        <w:t>é</w:t>
      </w:r>
      <w:r w:rsidRPr="00215E5A">
        <w:rPr>
          <w:rFonts w:ascii="Proba Pro" w:hAnsi="Proba Pro" w:cs="Arial"/>
          <w:szCs w:val="20"/>
        </w:rPr>
        <w:t>tneho v</w:t>
      </w:r>
      <w:r w:rsidRPr="00215E5A">
        <w:rPr>
          <w:rFonts w:ascii="Proba Pro" w:hAnsi="Proba Pro" w:cs="Proba Pro"/>
          <w:szCs w:val="20"/>
        </w:rPr>
        <w:t>ý</w:t>
      </w:r>
      <w:r w:rsidRPr="00215E5A">
        <w:rPr>
          <w:rFonts w:ascii="Proba Pro" w:hAnsi="Proba Pro" w:cs="Arial"/>
          <w:szCs w:val="20"/>
        </w:rPr>
        <w:t>robcu, v</w:t>
      </w:r>
      <w:r w:rsidRPr="00215E5A">
        <w:rPr>
          <w:rFonts w:ascii="Proba Pro" w:hAnsi="Proba Pro" w:cs="Proba Pro"/>
          <w:szCs w:val="20"/>
        </w:rPr>
        <w:t>ý</w:t>
      </w:r>
      <w:r w:rsidRPr="00215E5A">
        <w:rPr>
          <w:rFonts w:ascii="Proba Pro" w:hAnsi="Proba Pro" w:cs="Arial"/>
          <w:szCs w:val="20"/>
        </w:rPr>
        <w:t>robn</w:t>
      </w:r>
      <w:r w:rsidRPr="00215E5A">
        <w:rPr>
          <w:rFonts w:ascii="Proba Pro" w:hAnsi="Proba Pro" w:cs="Proba Pro"/>
          <w:szCs w:val="20"/>
        </w:rPr>
        <w:t>ý</w:t>
      </w:r>
      <w:r w:rsidRPr="00215E5A">
        <w:rPr>
          <w:rFonts w:ascii="Proba Pro" w:hAnsi="Proba Pro" w:cs="Arial"/>
          <w:szCs w:val="20"/>
        </w:rPr>
        <w:t xml:space="preserve"> postup, zna</w:t>
      </w:r>
      <w:r w:rsidRPr="00215E5A">
        <w:rPr>
          <w:rFonts w:ascii="Proba Pro" w:hAnsi="Proba Pro" w:cs="Proba Pro"/>
          <w:szCs w:val="20"/>
        </w:rPr>
        <w:t>č</w:t>
      </w:r>
      <w:r w:rsidRPr="00215E5A">
        <w:rPr>
          <w:rFonts w:ascii="Proba Pro" w:hAnsi="Proba Pro" w:cs="Arial"/>
          <w:szCs w:val="20"/>
        </w:rPr>
        <w:t>ku, patent, typ, krajinu, oblasť alebo miesto pôvodu alebo výroby, môže uchádzač v</w:t>
      </w:r>
      <w:r w:rsidRPr="00215E5A">
        <w:rPr>
          <w:rFonts w:ascii="Calibri" w:hAnsi="Calibri" w:cs="Calibri"/>
          <w:szCs w:val="20"/>
        </w:rPr>
        <w:t> </w:t>
      </w:r>
      <w:r w:rsidRPr="00215E5A">
        <w:rPr>
          <w:rFonts w:ascii="Proba Pro" w:hAnsi="Proba Pro" w:cs="Arial"/>
          <w:szCs w:val="20"/>
        </w:rPr>
        <w:t>s</w:t>
      </w:r>
      <w:r w:rsidRPr="00215E5A">
        <w:rPr>
          <w:rFonts w:ascii="Proba Pro" w:hAnsi="Proba Pro" w:cs="Proba Pro"/>
          <w:szCs w:val="20"/>
        </w:rPr>
        <w:t>ú</w:t>
      </w:r>
      <w:r w:rsidRPr="00215E5A">
        <w:rPr>
          <w:rFonts w:ascii="Proba Pro" w:hAnsi="Proba Pro" w:cs="Arial"/>
          <w:szCs w:val="20"/>
        </w:rPr>
        <w:t xml:space="preserve">lade s </w:t>
      </w:r>
      <w:r w:rsidRPr="00215E5A">
        <w:rPr>
          <w:rFonts w:ascii="Proba Pro" w:hAnsi="Proba Pro" w:cs="Proba Pro"/>
          <w:szCs w:val="20"/>
        </w:rPr>
        <w:t>§</w:t>
      </w:r>
      <w:r w:rsidRPr="00215E5A">
        <w:rPr>
          <w:rFonts w:ascii="Proba Pro" w:hAnsi="Proba Pro" w:cs="Arial"/>
          <w:szCs w:val="20"/>
        </w:rPr>
        <w:t xml:space="preserve"> 42 ods. 3 z</w:t>
      </w:r>
      <w:r w:rsidRPr="00215E5A">
        <w:rPr>
          <w:rFonts w:ascii="Proba Pro" w:hAnsi="Proba Pro" w:cs="Proba Pro"/>
          <w:szCs w:val="20"/>
        </w:rPr>
        <w:t>á</w:t>
      </w:r>
      <w:r w:rsidRPr="00215E5A">
        <w:rPr>
          <w:rFonts w:ascii="Proba Pro" w:hAnsi="Proba Pro" w:cs="Arial"/>
          <w:szCs w:val="20"/>
        </w:rPr>
        <w:t>kona predlo</w:t>
      </w:r>
      <w:r w:rsidRPr="00215E5A">
        <w:rPr>
          <w:rFonts w:ascii="Proba Pro" w:hAnsi="Proba Pro" w:cs="Proba Pro"/>
          <w:szCs w:val="20"/>
        </w:rPr>
        <w:t>ž</w:t>
      </w:r>
      <w:r w:rsidRPr="00215E5A">
        <w:rPr>
          <w:rFonts w:ascii="Proba Pro" w:hAnsi="Proba Pro" w:cs="Arial"/>
          <w:szCs w:val="20"/>
        </w:rPr>
        <w:t>i</w:t>
      </w:r>
      <w:r w:rsidRPr="00215E5A">
        <w:rPr>
          <w:rFonts w:ascii="Proba Pro" w:hAnsi="Proba Pro" w:cs="Proba Pro"/>
          <w:szCs w:val="20"/>
        </w:rPr>
        <w:t>ť</w:t>
      </w:r>
      <w:r w:rsidRPr="00215E5A">
        <w:rPr>
          <w:rFonts w:ascii="Proba Pro" w:hAnsi="Proba Pro" w:cs="Arial"/>
          <w:szCs w:val="20"/>
        </w:rPr>
        <w:t xml:space="preserve"> ponuku i</w:t>
      </w:r>
      <w:r w:rsidRPr="00215E5A">
        <w:rPr>
          <w:rFonts w:ascii="Calibri" w:hAnsi="Calibri" w:cs="Calibri"/>
          <w:szCs w:val="20"/>
        </w:rPr>
        <w:t> </w:t>
      </w:r>
      <w:r w:rsidRPr="00215E5A">
        <w:rPr>
          <w:rFonts w:ascii="Proba Pro" w:hAnsi="Proba Pro" w:cs="Arial"/>
          <w:szCs w:val="20"/>
        </w:rPr>
        <w:t>na funk</w:t>
      </w:r>
      <w:r w:rsidRPr="00215E5A">
        <w:rPr>
          <w:rFonts w:ascii="Proba Pro" w:hAnsi="Proba Pro" w:cs="Proba Pro"/>
          <w:szCs w:val="20"/>
        </w:rPr>
        <w:t>č</w:t>
      </w:r>
      <w:r w:rsidRPr="00215E5A">
        <w:rPr>
          <w:rFonts w:ascii="Proba Pro" w:hAnsi="Proba Pro" w:cs="Arial"/>
          <w:szCs w:val="20"/>
        </w:rPr>
        <w:t>n</w:t>
      </w:r>
      <w:r w:rsidRPr="00215E5A">
        <w:rPr>
          <w:rFonts w:ascii="Proba Pro" w:hAnsi="Proba Pro" w:cs="Proba Pro"/>
          <w:szCs w:val="20"/>
        </w:rPr>
        <w:t>ý</w:t>
      </w:r>
      <w:r w:rsidRPr="00215E5A">
        <w:rPr>
          <w:rFonts w:ascii="Proba Pro" w:hAnsi="Proba Pro" w:cs="Arial"/>
          <w:szCs w:val="20"/>
        </w:rPr>
        <w:t xml:space="preserve"> a</w:t>
      </w:r>
      <w:r w:rsidRPr="00215E5A">
        <w:rPr>
          <w:rFonts w:ascii="Calibri" w:hAnsi="Calibri" w:cs="Calibri"/>
          <w:szCs w:val="20"/>
        </w:rPr>
        <w:t> </w:t>
      </w:r>
      <w:r w:rsidRPr="00215E5A">
        <w:rPr>
          <w:rFonts w:ascii="Proba Pro" w:hAnsi="Proba Pro" w:cs="Arial"/>
          <w:szCs w:val="20"/>
        </w:rPr>
        <w:t>technick</w:t>
      </w:r>
      <w:r w:rsidRPr="00215E5A">
        <w:rPr>
          <w:rFonts w:ascii="Proba Pro" w:hAnsi="Proba Pro" w:cs="Proba Pro"/>
          <w:szCs w:val="20"/>
        </w:rPr>
        <w:t>ý</w:t>
      </w:r>
      <w:r w:rsidRPr="00215E5A">
        <w:rPr>
          <w:rFonts w:ascii="Proba Pro" w:hAnsi="Proba Pro" w:cs="Arial"/>
          <w:szCs w:val="20"/>
        </w:rPr>
        <w:t xml:space="preserve"> ekvivalent tak</w:t>
      </w:r>
      <w:r w:rsidRPr="00215E5A">
        <w:rPr>
          <w:rFonts w:ascii="Proba Pro" w:hAnsi="Proba Pro" w:cs="Proba Pro"/>
          <w:szCs w:val="20"/>
        </w:rPr>
        <w:t>é</w:t>
      </w:r>
      <w:r w:rsidRPr="00215E5A">
        <w:rPr>
          <w:rFonts w:ascii="Proba Pro" w:hAnsi="Proba Pro" w:cs="Arial"/>
          <w:szCs w:val="20"/>
        </w:rPr>
        <w:t xml:space="preserve">hoto zariadenia. </w:t>
      </w:r>
    </w:p>
    <w:p w14:paraId="3EC6E8A8"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6FD84A99"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Zákazka je v celom rozsahu opísaná tak, aby bola presne a zrozumiteľne špecifikovaná. </w:t>
      </w:r>
    </w:p>
    <w:p w14:paraId="57B2BA0E"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7E988944"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Podrobné vymedzenie predmetu zákazky je uvedené v</w:t>
      </w:r>
      <w:r w:rsidRPr="00215E5A">
        <w:rPr>
          <w:rFonts w:ascii="Calibri" w:hAnsi="Calibri" w:cs="Calibri"/>
          <w:szCs w:val="20"/>
        </w:rPr>
        <w:t> </w:t>
      </w:r>
      <w:r w:rsidRPr="00215E5A">
        <w:rPr>
          <w:rFonts w:ascii="Proba Pro" w:hAnsi="Proba Pro" w:cs="Proba Pro"/>
          <w:szCs w:val="20"/>
        </w:rPr>
        <w:t>č</w:t>
      </w:r>
      <w:r w:rsidRPr="00215E5A">
        <w:rPr>
          <w:rFonts w:ascii="Proba Pro" w:hAnsi="Proba Pro" w:cs="Arial"/>
          <w:szCs w:val="20"/>
        </w:rPr>
        <w:t>astiach C. Sp</w:t>
      </w:r>
      <w:r w:rsidRPr="00215E5A">
        <w:rPr>
          <w:rFonts w:ascii="Proba Pro" w:hAnsi="Proba Pro" w:cs="Proba Pro"/>
          <w:szCs w:val="20"/>
        </w:rPr>
        <w:t>ô</w:t>
      </w:r>
      <w:r w:rsidRPr="00215E5A">
        <w:rPr>
          <w:rFonts w:ascii="Proba Pro" w:hAnsi="Proba Pro" w:cs="Arial"/>
          <w:szCs w:val="20"/>
        </w:rPr>
        <w:t>sob ur</w:t>
      </w:r>
      <w:r w:rsidRPr="00215E5A">
        <w:rPr>
          <w:rFonts w:ascii="Proba Pro" w:hAnsi="Proba Pro" w:cs="Proba Pro"/>
          <w:szCs w:val="20"/>
        </w:rPr>
        <w:t>č</w:t>
      </w:r>
      <w:r w:rsidRPr="00215E5A">
        <w:rPr>
          <w:rFonts w:ascii="Proba Pro" w:hAnsi="Proba Pro" w:cs="Arial"/>
          <w:szCs w:val="20"/>
        </w:rPr>
        <w:t>enia ceny a D. Obchodn</w:t>
      </w:r>
      <w:r w:rsidRPr="00215E5A">
        <w:rPr>
          <w:rFonts w:ascii="Proba Pro" w:hAnsi="Proba Pro" w:cs="Proba Pro"/>
          <w:szCs w:val="20"/>
        </w:rPr>
        <w:t>é</w:t>
      </w:r>
      <w:r w:rsidRPr="00215E5A">
        <w:rPr>
          <w:rFonts w:ascii="Proba Pro" w:hAnsi="Proba Pro" w:cs="Arial"/>
          <w:szCs w:val="20"/>
        </w:rPr>
        <w:t xml:space="preserve"> podmienky t</w:t>
      </w:r>
      <w:r w:rsidRPr="00215E5A">
        <w:rPr>
          <w:rFonts w:ascii="Proba Pro" w:hAnsi="Proba Pro" w:cs="Proba Pro"/>
          <w:szCs w:val="20"/>
        </w:rPr>
        <w:t>ý</w:t>
      </w:r>
      <w:r w:rsidRPr="00215E5A">
        <w:rPr>
          <w:rFonts w:ascii="Proba Pro" w:hAnsi="Proba Pro" w:cs="Arial"/>
          <w:szCs w:val="20"/>
        </w:rPr>
        <w:t xml:space="preserve">chto SP. </w:t>
      </w:r>
    </w:p>
    <w:p w14:paraId="3CD70245" w14:textId="77777777" w:rsidR="004650DC" w:rsidRPr="00215E5A" w:rsidRDefault="004650DC" w:rsidP="003A6EB2">
      <w:pPr>
        <w:pStyle w:val="Zarkazkladnhotextu2"/>
        <w:tabs>
          <w:tab w:val="left" w:pos="0"/>
        </w:tabs>
        <w:spacing w:after="120"/>
        <w:ind w:left="0"/>
        <w:rPr>
          <w:rFonts w:ascii="Proba Pro" w:hAnsi="Proba Pro" w:cs="Arial"/>
          <w:szCs w:val="20"/>
        </w:rPr>
      </w:pPr>
    </w:p>
    <w:p w14:paraId="1F7EE19E"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 xml:space="preserve">Prílohy týchto SP </w:t>
      </w:r>
    </w:p>
    <w:p w14:paraId="61A227FD" w14:textId="77777777" w:rsidR="004650DC" w:rsidRPr="00215E5A" w:rsidRDefault="004650DC" w:rsidP="003A6EB2">
      <w:pPr>
        <w:pStyle w:val="Zarkazkladnhotextu2"/>
        <w:tabs>
          <w:tab w:val="left" w:pos="0"/>
        </w:tabs>
        <w:spacing w:after="120"/>
        <w:ind w:left="0"/>
        <w:rPr>
          <w:rFonts w:ascii="Proba Pro" w:hAnsi="Proba Pro" w:cs="Arial"/>
          <w:szCs w:val="20"/>
        </w:rPr>
      </w:pPr>
      <w:r w:rsidRPr="00215E5A">
        <w:rPr>
          <w:rFonts w:ascii="Proba Pro" w:hAnsi="Proba Pro" w:cs="Arial"/>
          <w:szCs w:val="20"/>
        </w:rPr>
        <w:t>Príloha č. 11</w:t>
      </w:r>
      <w:r w:rsidRPr="00215E5A">
        <w:rPr>
          <w:rFonts w:ascii="Proba Pro" w:hAnsi="Proba Pro" w:cs="Arial"/>
          <w:szCs w:val="20"/>
        </w:rPr>
        <w:tab/>
      </w:r>
      <w:r w:rsidRPr="00215E5A">
        <w:rPr>
          <w:rFonts w:ascii="Proba Pro" w:hAnsi="Proba Pro" w:cs="Arial"/>
          <w:szCs w:val="20"/>
        </w:rPr>
        <w:tab/>
        <w:t>Projektová dokumentácia novej stravovacej prevádzky</w:t>
      </w:r>
    </w:p>
    <w:p w14:paraId="24E4FA97" w14:textId="77777777"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12</w:t>
      </w:r>
      <w:r w:rsidRPr="00215E5A">
        <w:rPr>
          <w:rFonts w:ascii="Proba Pro" w:hAnsi="Proba Pro" w:cs="Arial"/>
          <w:szCs w:val="20"/>
        </w:rPr>
        <w:tab/>
        <w:t>Technická Dokumentácia existujúcej stravovacej prevádzky vrátane zariadení</w:t>
      </w:r>
    </w:p>
    <w:p w14:paraId="7F6E38FC" w14:textId="77777777"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13</w:t>
      </w:r>
      <w:r w:rsidRPr="00215E5A">
        <w:rPr>
          <w:rFonts w:ascii="Proba Pro" w:hAnsi="Proba Pro" w:cs="Arial"/>
          <w:szCs w:val="20"/>
        </w:rPr>
        <w:tab/>
        <w:t>Zoznam nových zariadení, ktoré budú nainštalované v</w:t>
      </w:r>
      <w:r w:rsidRPr="00215E5A">
        <w:rPr>
          <w:rFonts w:ascii="Calibri" w:hAnsi="Calibri" w:cs="Calibri"/>
          <w:szCs w:val="20"/>
        </w:rPr>
        <w:t> </w:t>
      </w:r>
      <w:r w:rsidRPr="00215E5A">
        <w:rPr>
          <w:rFonts w:ascii="Proba Pro" w:hAnsi="Proba Pro" w:cs="Arial"/>
          <w:szCs w:val="20"/>
        </w:rPr>
        <w:t>novej stravovacej prev</w:t>
      </w:r>
      <w:r w:rsidRPr="00215E5A">
        <w:rPr>
          <w:rFonts w:ascii="Proba Pro" w:hAnsi="Proba Pro" w:cs="Proba Pro"/>
          <w:szCs w:val="20"/>
        </w:rPr>
        <w:t>á</w:t>
      </w:r>
      <w:r w:rsidRPr="00215E5A">
        <w:rPr>
          <w:rFonts w:ascii="Proba Pro" w:hAnsi="Proba Pro" w:cs="Arial"/>
          <w:szCs w:val="20"/>
        </w:rPr>
        <w:t>dzke</w:t>
      </w:r>
    </w:p>
    <w:p w14:paraId="428D1C59" w14:textId="77777777"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14</w:t>
      </w:r>
      <w:r w:rsidRPr="00215E5A">
        <w:rPr>
          <w:rFonts w:ascii="Proba Pro" w:hAnsi="Proba Pro" w:cs="Arial"/>
          <w:szCs w:val="20"/>
        </w:rPr>
        <w:tab/>
        <w:t xml:space="preserve">Zoznam prevádzaných zamestnancov (počet, </w:t>
      </w:r>
      <w:r w:rsidRPr="00215E5A">
        <w:rPr>
          <w:rFonts w:ascii="Calibri" w:hAnsi="Calibri" w:cs="Calibri"/>
          <w:szCs w:val="20"/>
        </w:rPr>
        <w:t> </w:t>
      </w:r>
      <w:r w:rsidRPr="00215E5A">
        <w:rPr>
          <w:rFonts w:ascii="Proba Pro" w:hAnsi="Proba Pro" w:cs="Arial"/>
          <w:szCs w:val="20"/>
        </w:rPr>
        <w:t>pracovn</w:t>
      </w:r>
      <w:r w:rsidRPr="00215E5A">
        <w:rPr>
          <w:rFonts w:ascii="Proba Pro" w:hAnsi="Proba Pro" w:cs="Proba Pro"/>
          <w:szCs w:val="20"/>
        </w:rPr>
        <w:t>á</w:t>
      </w:r>
      <w:r w:rsidRPr="00215E5A">
        <w:rPr>
          <w:rFonts w:ascii="Proba Pro" w:hAnsi="Proba Pro" w:cs="Arial"/>
          <w:szCs w:val="20"/>
        </w:rPr>
        <w:t xml:space="preserve"> poz</w:t>
      </w:r>
      <w:r w:rsidRPr="00215E5A">
        <w:rPr>
          <w:rFonts w:ascii="Proba Pro" w:hAnsi="Proba Pro" w:cs="Proba Pro"/>
          <w:szCs w:val="20"/>
        </w:rPr>
        <w:t>í</w:t>
      </w:r>
      <w:r w:rsidRPr="00215E5A">
        <w:rPr>
          <w:rFonts w:ascii="Proba Pro" w:hAnsi="Proba Pro" w:cs="Arial"/>
          <w:szCs w:val="20"/>
        </w:rPr>
        <w:t>cia a</w:t>
      </w:r>
      <w:r w:rsidRPr="00215E5A">
        <w:rPr>
          <w:rFonts w:ascii="Calibri" w:hAnsi="Calibri" w:cs="Calibri"/>
          <w:szCs w:val="20"/>
        </w:rPr>
        <w:t> </w:t>
      </w:r>
      <w:r w:rsidRPr="00215E5A">
        <w:rPr>
          <w:rFonts w:ascii="Proba Pro" w:hAnsi="Proba Pro" w:cs="Arial"/>
          <w:szCs w:val="20"/>
        </w:rPr>
        <w:t>mzdov</w:t>
      </w:r>
      <w:r w:rsidRPr="00215E5A">
        <w:rPr>
          <w:rFonts w:ascii="Proba Pro" w:hAnsi="Proba Pro" w:cs="Proba Pro"/>
          <w:szCs w:val="20"/>
        </w:rPr>
        <w:t>é</w:t>
      </w:r>
      <w:r w:rsidRPr="00215E5A">
        <w:rPr>
          <w:rFonts w:ascii="Proba Pro" w:hAnsi="Proba Pro" w:cs="Arial"/>
          <w:szCs w:val="20"/>
        </w:rPr>
        <w:t xml:space="preserve"> n</w:t>
      </w:r>
      <w:r w:rsidRPr="00215E5A">
        <w:rPr>
          <w:rFonts w:ascii="Proba Pro" w:hAnsi="Proba Pro" w:cs="Proba Pro"/>
          <w:szCs w:val="20"/>
        </w:rPr>
        <w:t>á</w:t>
      </w:r>
      <w:r w:rsidRPr="00215E5A">
        <w:rPr>
          <w:rFonts w:ascii="Proba Pro" w:hAnsi="Proba Pro" w:cs="Arial"/>
          <w:szCs w:val="20"/>
        </w:rPr>
        <w:t>klady)</w:t>
      </w:r>
    </w:p>
    <w:p w14:paraId="3A856576" w14:textId="33E988FD"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15</w:t>
      </w:r>
      <w:r w:rsidRPr="00215E5A">
        <w:rPr>
          <w:rFonts w:ascii="Proba Pro" w:hAnsi="Proba Pro" w:cs="Arial"/>
          <w:szCs w:val="20"/>
        </w:rPr>
        <w:tab/>
        <w:t>Povinnosti asistentiek výživy vo vzťahu k</w:t>
      </w:r>
      <w:r w:rsidRPr="00215E5A">
        <w:rPr>
          <w:rFonts w:ascii="Calibri" w:hAnsi="Calibri" w:cs="Calibri"/>
          <w:szCs w:val="20"/>
        </w:rPr>
        <w:t> </w:t>
      </w:r>
      <w:r w:rsidR="003A6EB2" w:rsidRPr="00215E5A">
        <w:rPr>
          <w:rFonts w:ascii="Proba Pro" w:hAnsi="Proba Pro" w:cs="Arial"/>
          <w:szCs w:val="20"/>
        </w:rPr>
        <w:t>pacientsk</w:t>
      </w:r>
      <w:r w:rsidR="003A6EB2" w:rsidRPr="00215E5A">
        <w:rPr>
          <w:rFonts w:ascii="Proba Pro" w:hAnsi="Proba Pro" w:cs="Proba Pro"/>
          <w:szCs w:val="20"/>
        </w:rPr>
        <w:t>y</w:t>
      </w:r>
      <w:r w:rsidR="003A6EB2" w:rsidRPr="00215E5A">
        <w:rPr>
          <w:rFonts w:ascii="Proba Pro" w:hAnsi="Proba Pro" w:cs="Arial"/>
          <w:szCs w:val="20"/>
        </w:rPr>
        <w:t>m</w:t>
      </w:r>
      <w:r w:rsidRPr="00215E5A">
        <w:rPr>
          <w:rFonts w:ascii="Proba Pro" w:hAnsi="Proba Pro" w:cs="Arial"/>
          <w:szCs w:val="20"/>
        </w:rPr>
        <w:t xml:space="preserve"> jedl</w:t>
      </w:r>
      <w:r w:rsidRPr="00215E5A">
        <w:rPr>
          <w:rFonts w:ascii="Proba Pro" w:hAnsi="Proba Pro" w:cs="Proba Pro"/>
          <w:szCs w:val="20"/>
        </w:rPr>
        <w:t>á</w:t>
      </w:r>
      <w:r w:rsidRPr="00215E5A">
        <w:rPr>
          <w:rFonts w:ascii="Proba Pro" w:hAnsi="Proba Pro" w:cs="Arial"/>
          <w:szCs w:val="20"/>
        </w:rPr>
        <w:t>m</w:t>
      </w:r>
    </w:p>
    <w:p w14:paraId="2A92459F" w14:textId="77777777"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16</w:t>
      </w:r>
      <w:r w:rsidRPr="00215E5A">
        <w:rPr>
          <w:rFonts w:ascii="Proba Pro" w:hAnsi="Proba Pro" w:cs="Arial"/>
          <w:szCs w:val="20"/>
        </w:rPr>
        <w:tab/>
        <w:t>Požiadavky na elektronický systém nemocničného stravovania</w:t>
      </w:r>
    </w:p>
    <w:p w14:paraId="4885B1DD" w14:textId="77777777"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17</w:t>
      </w:r>
      <w:r w:rsidRPr="00215E5A">
        <w:rPr>
          <w:rFonts w:ascii="Proba Pro" w:hAnsi="Proba Pro" w:cs="Arial"/>
          <w:szCs w:val="20"/>
        </w:rPr>
        <w:tab/>
        <w:t>Diétny systém</w:t>
      </w:r>
    </w:p>
    <w:p w14:paraId="4C05419A" w14:textId="77777777"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18</w:t>
      </w:r>
      <w:r w:rsidRPr="00215E5A">
        <w:rPr>
          <w:rFonts w:ascii="Proba Pro" w:hAnsi="Proba Pro" w:cs="Arial"/>
          <w:szCs w:val="20"/>
        </w:rPr>
        <w:tab/>
        <w:t>Pitný režim</w:t>
      </w:r>
    </w:p>
    <w:p w14:paraId="00B29461" w14:textId="77777777"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19</w:t>
      </w:r>
      <w:r w:rsidRPr="00215E5A">
        <w:rPr>
          <w:rFonts w:ascii="Proba Pro" w:hAnsi="Proba Pro" w:cs="Arial"/>
          <w:szCs w:val="20"/>
        </w:rPr>
        <w:tab/>
        <w:t>Zamestnanecké jedlá</w:t>
      </w:r>
    </w:p>
    <w:p w14:paraId="5DF30223" w14:textId="00A4E812"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20</w:t>
      </w:r>
      <w:r w:rsidRPr="00215E5A">
        <w:rPr>
          <w:rFonts w:ascii="Proba Pro" w:hAnsi="Proba Pro" w:cs="Arial"/>
          <w:szCs w:val="20"/>
        </w:rPr>
        <w:tab/>
      </w:r>
      <w:r w:rsidR="003A6EB2" w:rsidRPr="00215E5A">
        <w:rPr>
          <w:rFonts w:ascii="Proba Pro" w:hAnsi="Proba Pro" w:cs="Arial"/>
          <w:szCs w:val="20"/>
        </w:rPr>
        <w:t>Pacientske</w:t>
      </w:r>
      <w:r w:rsidRPr="00215E5A">
        <w:rPr>
          <w:rFonts w:ascii="Proba Pro" w:hAnsi="Proba Pro" w:cs="Arial"/>
          <w:szCs w:val="20"/>
        </w:rPr>
        <w:t xml:space="preserve"> jedlá</w:t>
      </w:r>
    </w:p>
    <w:p w14:paraId="4EA5DBB2" w14:textId="77777777"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21</w:t>
      </w:r>
      <w:r w:rsidRPr="00215E5A">
        <w:rPr>
          <w:rFonts w:ascii="Proba Pro" w:hAnsi="Proba Pro" w:cs="Arial"/>
          <w:szCs w:val="20"/>
        </w:rPr>
        <w:tab/>
      </w:r>
      <w:bookmarkStart w:id="82" w:name="_Ref469257049"/>
      <w:r w:rsidRPr="00215E5A">
        <w:rPr>
          <w:rFonts w:ascii="Proba Pro" w:hAnsi="Proba Pro" w:cs="Arial"/>
          <w:szCs w:val="20"/>
        </w:rPr>
        <w:t>Limitné časy objednávok a záväzné intervaly pre dodávku jedál na oddelenia</w:t>
      </w:r>
      <w:bookmarkEnd w:id="82"/>
    </w:p>
    <w:p w14:paraId="4BEA1EF2" w14:textId="77777777" w:rsidR="004650DC" w:rsidRPr="00215E5A" w:rsidRDefault="004650DC" w:rsidP="003A6EB2">
      <w:pPr>
        <w:pStyle w:val="Zarkazkladnhotextu2"/>
        <w:tabs>
          <w:tab w:val="left" w:pos="90"/>
          <w:tab w:val="left" w:pos="2160"/>
        </w:tabs>
        <w:spacing w:after="120"/>
        <w:ind w:left="0" w:hanging="2160"/>
        <w:rPr>
          <w:rFonts w:ascii="Proba Pro" w:hAnsi="Proba Pro" w:cs="Arial"/>
          <w:szCs w:val="20"/>
        </w:rPr>
      </w:pPr>
      <w:r w:rsidRPr="00215E5A">
        <w:rPr>
          <w:rFonts w:ascii="Proba Pro" w:hAnsi="Proba Pro" w:cs="Arial"/>
          <w:szCs w:val="20"/>
        </w:rPr>
        <w:t>Príloha č. 22</w:t>
      </w:r>
      <w:r w:rsidRPr="00215E5A">
        <w:rPr>
          <w:rFonts w:ascii="Proba Pro" w:hAnsi="Proba Pro" w:cs="Arial"/>
          <w:szCs w:val="20"/>
        </w:rPr>
        <w:tab/>
        <w:t xml:space="preserve">Dodávky energií </w:t>
      </w:r>
    </w:p>
    <w:p w14:paraId="6FB1F73D" w14:textId="77777777" w:rsidR="004650DC" w:rsidRPr="00215E5A" w:rsidRDefault="004650DC" w:rsidP="003A6EB2">
      <w:pPr>
        <w:spacing w:after="120"/>
        <w:rPr>
          <w:rFonts w:ascii="Proba Pro" w:hAnsi="Proba Pro"/>
          <w:sz w:val="20"/>
          <w:szCs w:val="20"/>
        </w:rPr>
      </w:pPr>
      <w:r w:rsidRPr="00215E5A">
        <w:rPr>
          <w:rFonts w:ascii="Proba Pro" w:hAnsi="Proba Pro" w:cs="Arial"/>
          <w:sz w:val="20"/>
          <w:szCs w:val="20"/>
        </w:rPr>
        <w:t>Príloha č. 23</w:t>
      </w:r>
      <w:r w:rsidRPr="00215E5A">
        <w:rPr>
          <w:rFonts w:ascii="Proba Pro" w:hAnsi="Proba Pro" w:cs="Arial"/>
          <w:sz w:val="20"/>
          <w:szCs w:val="20"/>
        </w:rPr>
        <w:tab/>
      </w:r>
      <w:r w:rsidRPr="00215E5A">
        <w:rPr>
          <w:rFonts w:ascii="Proba Pro" w:hAnsi="Proba Pro" w:cs="Arial"/>
          <w:sz w:val="20"/>
          <w:szCs w:val="20"/>
        </w:rPr>
        <w:tab/>
        <w:t xml:space="preserve"> Limit nákladov na údržbu</w:t>
      </w:r>
    </w:p>
    <w:p w14:paraId="1B7BBEBC" w14:textId="77777777" w:rsidR="00784A0E" w:rsidRPr="00DE1106" w:rsidRDefault="00784A0E" w:rsidP="00BA33C9">
      <w:pPr>
        <w:keepNext/>
        <w:keepLines/>
        <w:spacing w:after="160" w:line="259" w:lineRule="auto"/>
        <w:rPr>
          <w:rFonts w:ascii="Proba Pro" w:eastAsiaTheme="majorEastAsia" w:hAnsi="Proba Pro" w:cstheme="majorBidi"/>
          <w:b/>
          <w:spacing w:val="30"/>
          <w:sz w:val="28"/>
          <w:szCs w:val="28"/>
        </w:rPr>
      </w:pPr>
      <w:r w:rsidRPr="00DE1106">
        <w:br w:type="page"/>
      </w:r>
    </w:p>
    <w:p w14:paraId="7550E266" w14:textId="77777777" w:rsidR="00784A0E" w:rsidRPr="00DE1106" w:rsidRDefault="00784A0E" w:rsidP="00BA33C9">
      <w:pPr>
        <w:pStyle w:val="SAPHlavn"/>
        <w:keepNext/>
        <w:keepLines/>
        <w:widowControl/>
        <w:rPr>
          <w:b w:val="0"/>
        </w:rPr>
      </w:pPr>
      <w:bookmarkStart w:id="83" w:name="_Toc522288882"/>
      <w:r w:rsidRPr="00DE1106">
        <w:lastRenderedPageBreak/>
        <w:t>ČASŤ C. Spôsob určenia ceny</w:t>
      </w:r>
      <w:bookmarkEnd w:id="83"/>
    </w:p>
    <w:p w14:paraId="3B0A546C" w14:textId="77777777" w:rsidR="00784A0E" w:rsidRPr="00DE1106" w:rsidRDefault="00784A0E" w:rsidP="00527248">
      <w:pPr>
        <w:pStyle w:val="SAP1"/>
        <w:keepNext/>
        <w:keepLines/>
        <w:widowControl/>
        <w:numPr>
          <w:ilvl w:val="1"/>
          <w:numId w:val="19"/>
        </w:numPr>
        <w:rPr>
          <w:lang w:val="sk-SK"/>
        </w:rPr>
      </w:pPr>
      <w:bookmarkStart w:id="84" w:name="_zu0gcz" w:colFirst="0" w:colLast="0"/>
      <w:bookmarkStart w:id="85" w:name="_Toc522288883"/>
      <w:bookmarkEnd w:id="84"/>
      <w:r w:rsidRPr="00DE1106">
        <w:rPr>
          <w:lang w:val="sk-SK"/>
        </w:rPr>
        <w:t>Stanovenie ceny za predmet zákazky</w:t>
      </w:r>
      <w:bookmarkEnd w:id="85"/>
    </w:p>
    <w:p w14:paraId="16558655" w14:textId="77777777" w:rsidR="00784A0E" w:rsidRPr="00DE1106" w:rsidRDefault="00784A0E" w:rsidP="00BA33C9">
      <w:pPr>
        <w:keepNext/>
        <w:keepLines/>
        <w:rPr>
          <w:rFonts w:ascii="Proba Pro" w:eastAsia="Proba Pro" w:hAnsi="Proba Pro" w:cs="Proba Pro"/>
        </w:rPr>
      </w:pPr>
    </w:p>
    <w:p w14:paraId="6A0F2F36" w14:textId="77777777" w:rsidR="00784A0E" w:rsidRPr="00DE1106" w:rsidRDefault="00784A0E" w:rsidP="00BA33C9">
      <w:pPr>
        <w:pStyle w:val="Nadpis3"/>
        <w:numPr>
          <w:ilvl w:val="2"/>
          <w:numId w:val="7"/>
        </w:numPr>
        <w:ind w:left="567" w:hanging="567"/>
        <w:jc w:val="both"/>
      </w:pPr>
      <w:r w:rsidRPr="00DE1106">
        <w:t>Cena za predmet zákazky podľa Časti B.</w:t>
      </w:r>
      <w:r w:rsidRPr="00DE1106">
        <w:rPr>
          <w:rFonts w:ascii="Calibri" w:eastAsia="Calibri" w:hAnsi="Calibri" w:cs="Calibri"/>
        </w:rPr>
        <w:t> </w:t>
      </w:r>
      <w:r w:rsidRPr="00DE1106">
        <w:t xml:space="preserve"> Opis predmetu zákazky musí byť stanovená v</w:t>
      </w:r>
      <w:r w:rsidRPr="00DE1106">
        <w:rPr>
          <w:rFonts w:ascii="Calibri" w:eastAsia="Calibri" w:hAnsi="Calibri" w:cs="Calibri"/>
        </w:rPr>
        <w:t> </w:t>
      </w:r>
      <w:r w:rsidRPr="00DE1106">
        <w:t>zmysle zákona NR SR č.18/1996 Z. z. o</w:t>
      </w:r>
      <w:r w:rsidRPr="00DE1106">
        <w:rPr>
          <w:rFonts w:ascii="Calibri" w:eastAsia="Calibri" w:hAnsi="Calibri" w:cs="Calibri"/>
        </w:rPr>
        <w:t> </w:t>
      </w:r>
      <w:r w:rsidRPr="00DE1106">
        <w:t>cenách, v</w:t>
      </w:r>
      <w:r w:rsidRPr="00DE1106">
        <w:rPr>
          <w:rFonts w:ascii="Calibri" w:eastAsia="Calibri" w:hAnsi="Calibri" w:cs="Calibri"/>
        </w:rPr>
        <w:t> </w:t>
      </w:r>
      <w:r w:rsidRPr="00DE1106">
        <w:t>platnom znení a vyhlášky MF SR č.87/1996 Z. z., ktorou sa tento vykonáva.</w:t>
      </w:r>
    </w:p>
    <w:p w14:paraId="63931DA1" w14:textId="77777777" w:rsidR="00784A0E" w:rsidRPr="00DE1106" w:rsidRDefault="00784A0E" w:rsidP="00BA33C9">
      <w:pPr>
        <w:pStyle w:val="Nadpis3"/>
        <w:numPr>
          <w:ilvl w:val="0"/>
          <w:numId w:val="0"/>
        </w:numPr>
        <w:ind w:left="567"/>
        <w:jc w:val="both"/>
      </w:pPr>
    </w:p>
    <w:p w14:paraId="1DE4A2BA" w14:textId="77777777" w:rsidR="00784A0E" w:rsidRPr="00DE1106" w:rsidRDefault="00784A0E" w:rsidP="00BA33C9">
      <w:pPr>
        <w:pStyle w:val="Nadpis3"/>
        <w:numPr>
          <w:ilvl w:val="2"/>
          <w:numId w:val="7"/>
        </w:numPr>
        <w:ind w:left="567" w:hanging="567"/>
        <w:jc w:val="both"/>
      </w:pPr>
      <w:r w:rsidRPr="00DE1106">
        <w:rPr>
          <w:color w:val="000000"/>
        </w:rPr>
        <w:t>Uchádzač musí v</w:t>
      </w:r>
      <w:r w:rsidRPr="00DE1106">
        <w:rPr>
          <w:rFonts w:ascii="Calibri" w:eastAsia="Calibri" w:hAnsi="Calibri" w:cs="Calibri"/>
          <w:color w:val="000000"/>
        </w:rPr>
        <w:t> </w:t>
      </w:r>
      <w:r w:rsidRPr="00DE1106">
        <w:rPr>
          <w:color w:val="000000"/>
        </w:rPr>
        <w:t xml:space="preserve">ponuke uviesť celkovú cenu predmetu </w:t>
      </w:r>
      <w:r w:rsidRPr="00DE1106">
        <w:t>zákazky ako aj cenu každej položky určenej v</w:t>
      </w:r>
      <w:r w:rsidRPr="00DE1106">
        <w:rPr>
          <w:rFonts w:ascii="Calibri" w:eastAsia="Calibri" w:hAnsi="Calibri" w:cs="Calibri"/>
        </w:rPr>
        <w:t> </w:t>
      </w:r>
      <w:r w:rsidRPr="00DE1106">
        <w:t xml:space="preserve"> Časti F. Cenová tabuľka – </w:t>
      </w:r>
      <w:proofErr w:type="spellStart"/>
      <w:r w:rsidRPr="00DE1106">
        <w:t>položkový</w:t>
      </w:r>
      <w:proofErr w:type="spellEnd"/>
      <w:r w:rsidRPr="00DE1106">
        <w:t xml:space="preserve"> rozpočet (vzor).</w:t>
      </w:r>
    </w:p>
    <w:p w14:paraId="674368FF" w14:textId="77777777" w:rsidR="00784A0E" w:rsidRPr="00DE1106" w:rsidRDefault="00784A0E" w:rsidP="00BA33C9">
      <w:pPr>
        <w:pStyle w:val="Nadpis3"/>
        <w:numPr>
          <w:ilvl w:val="0"/>
          <w:numId w:val="0"/>
        </w:numPr>
        <w:ind w:left="567"/>
        <w:jc w:val="both"/>
      </w:pPr>
    </w:p>
    <w:p w14:paraId="201FFE04" w14:textId="77777777" w:rsidR="00784A0E" w:rsidRPr="00DE1106" w:rsidRDefault="00784A0E" w:rsidP="00BA33C9">
      <w:pPr>
        <w:pStyle w:val="Nadpis3"/>
        <w:numPr>
          <w:ilvl w:val="2"/>
          <w:numId w:val="7"/>
        </w:numPr>
        <w:ind w:left="567" w:hanging="567"/>
        <w:jc w:val="both"/>
      </w:pPr>
      <w:r w:rsidRPr="00DE1106">
        <w:t xml:space="preserve">Základnou zásadou posudzovania cien ponúknutých uchádzačmi je posudzovanie konečnej ceny, ktorú by verejný obstarávateľ bol povinný zaplatiť uchádzačovi v prípade úspechu jeho ponuky v tejto verejnej súťaži v súlade s platným právnym režimom upravujúcim akékoľvek dane a poplatky vzťahujúce sa na dodanie predmetu zákazky. Nižšie uvedený režim je ilustratívny, pričom v prípade odlišnej právnej úpravy účinnej v čase hodnotenia ponúk bude vždy pri ich hodnotení použitá takáto platná právna úprava (respektíve jej prevládajúca interpretácia).  </w:t>
      </w:r>
    </w:p>
    <w:p w14:paraId="0660B134" w14:textId="77777777" w:rsidR="00784A0E" w:rsidRPr="00DE1106" w:rsidRDefault="00784A0E" w:rsidP="00527248">
      <w:pPr>
        <w:pStyle w:val="SAP1"/>
        <w:keepNext/>
        <w:keepLines/>
        <w:widowControl/>
        <w:numPr>
          <w:ilvl w:val="1"/>
          <w:numId w:val="19"/>
        </w:numPr>
        <w:rPr>
          <w:lang w:val="sk-SK"/>
        </w:rPr>
      </w:pPr>
      <w:bookmarkStart w:id="86" w:name="_3jtnz0s" w:colFirst="0" w:colLast="0"/>
      <w:bookmarkStart w:id="87" w:name="_Toc522288884"/>
      <w:bookmarkEnd w:id="86"/>
      <w:r w:rsidRPr="00DE1106">
        <w:rPr>
          <w:lang w:val="sk-SK"/>
        </w:rPr>
        <w:t>Predloženie ceny za predmet zákazky</w:t>
      </w:r>
      <w:bookmarkEnd w:id="87"/>
    </w:p>
    <w:p w14:paraId="70D2BB91" w14:textId="77777777" w:rsidR="00784A0E" w:rsidRPr="00DE1106" w:rsidRDefault="00784A0E" w:rsidP="00BA33C9">
      <w:pPr>
        <w:pStyle w:val="Odsekzoznamu"/>
        <w:keepNext/>
        <w:keepLines/>
        <w:ind w:left="576"/>
        <w:contextualSpacing w:val="0"/>
        <w:jc w:val="both"/>
        <w:outlineLvl w:val="2"/>
        <w:rPr>
          <w:rFonts w:ascii="Proba Pro" w:eastAsiaTheme="majorEastAsia" w:hAnsi="Proba Pro" w:cstheme="majorBidi"/>
          <w:vanish/>
          <w:color w:val="000000" w:themeColor="text1"/>
          <w:szCs w:val="24"/>
        </w:rPr>
      </w:pPr>
    </w:p>
    <w:p w14:paraId="5F729C2A" w14:textId="77777777" w:rsidR="00784A0E" w:rsidRPr="00DE1106" w:rsidRDefault="00784A0E" w:rsidP="00527248">
      <w:pPr>
        <w:pStyle w:val="Nadpis3"/>
        <w:numPr>
          <w:ilvl w:val="2"/>
          <w:numId w:val="19"/>
        </w:numPr>
        <w:ind w:left="567" w:hanging="567"/>
        <w:jc w:val="both"/>
      </w:pPr>
      <w:r w:rsidRPr="00DE1106">
        <w:t>Ak je uchádzač platiteľom dane z</w:t>
      </w:r>
      <w:r w:rsidRPr="00DE1106">
        <w:rPr>
          <w:rFonts w:ascii="Calibri" w:eastAsia="Calibri" w:hAnsi="Calibri" w:cs="Calibri"/>
        </w:rPr>
        <w:t> </w:t>
      </w:r>
      <w:r w:rsidRPr="00DE1106">
        <w:t>pridanej hodnoty (ďalej len „</w:t>
      </w:r>
      <w:r w:rsidRPr="00DE1106">
        <w:rPr>
          <w:b/>
        </w:rPr>
        <w:t>DPH</w:t>
      </w:r>
      <w:r w:rsidRPr="00DE1106">
        <w:t>“), uvedie navrhovanú celkovú cenu za predmet zákazky, ako aj jednotkové ceny podľa tejto časti v</w:t>
      </w:r>
      <w:r w:rsidRPr="00DE1106">
        <w:rPr>
          <w:rFonts w:ascii="Calibri" w:eastAsia="Calibri" w:hAnsi="Calibri" w:cs="Calibri"/>
        </w:rPr>
        <w:t> </w:t>
      </w:r>
      <w:r w:rsidRPr="00DE1106">
        <w:t>zložení:</w:t>
      </w:r>
    </w:p>
    <w:p w14:paraId="4ADDE614" w14:textId="77777777" w:rsidR="00784A0E" w:rsidRPr="00DE1106" w:rsidRDefault="00784A0E" w:rsidP="00BA33C9">
      <w:pPr>
        <w:keepNext/>
        <w:keepLines/>
        <w:numPr>
          <w:ilvl w:val="2"/>
          <w:numId w:val="3"/>
        </w:numPr>
        <w:ind w:left="1134" w:hanging="567"/>
        <w:jc w:val="both"/>
        <w:rPr>
          <w:sz w:val="20"/>
          <w:szCs w:val="20"/>
        </w:rPr>
      </w:pPr>
      <w:r w:rsidRPr="00DE1106">
        <w:rPr>
          <w:rFonts w:ascii="Proba Pro" w:eastAsia="Proba Pro" w:hAnsi="Proba Pro" w:cs="Proba Pro"/>
          <w:sz w:val="20"/>
          <w:szCs w:val="20"/>
        </w:rPr>
        <w:t>navrhovaná zmluvná cena bez DPH,</w:t>
      </w:r>
    </w:p>
    <w:p w14:paraId="3DD0598B" w14:textId="77777777" w:rsidR="00784A0E" w:rsidRPr="00DE1106" w:rsidRDefault="00784A0E" w:rsidP="00BA33C9">
      <w:pPr>
        <w:keepNext/>
        <w:keepLines/>
        <w:numPr>
          <w:ilvl w:val="2"/>
          <w:numId w:val="3"/>
        </w:numPr>
        <w:ind w:left="1134" w:hanging="567"/>
        <w:jc w:val="both"/>
        <w:rPr>
          <w:sz w:val="20"/>
          <w:szCs w:val="20"/>
        </w:rPr>
      </w:pPr>
      <w:r w:rsidRPr="00DE1106">
        <w:rPr>
          <w:rFonts w:ascii="Proba Pro" w:eastAsia="Proba Pro" w:hAnsi="Proba Pro" w:cs="Proba Pro"/>
          <w:sz w:val="20"/>
          <w:szCs w:val="20"/>
        </w:rPr>
        <w:t>sadzba DPH a</w:t>
      </w:r>
      <w:r w:rsidRPr="00DE1106">
        <w:rPr>
          <w:rFonts w:ascii="Calibri" w:eastAsia="Calibri" w:hAnsi="Calibri" w:cs="Calibri"/>
          <w:sz w:val="20"/>
          <w:szCs w:val="20"/>
        </w:rPr>
        <w:t> </w:t>
      </w:r>
      <w:r w:rsidRPr="00DE1106">
        <w:rPr>
          <w:rFonts w:ascii="Proba Pro" w:eastAsia="Proba Pro" w:hAnsi="Proba Pro" w:cs="Proba Pro"/>
          <w:sz w:val="20"/>
          <w:szCs w:val="20"/>
        </w:rPr>
        <w:t>výška DPH,</w:t>
      </w:r>
    </w:p>
    <w:p w14:paraId="7D07FFE3" w14:textId="77777777" w:rsidR="00784A0E" w:rsidRPr="00DE1106" w:rsidRDefault="00784A0E" w:rsidP="00BA33C9">
      <w:pPr>
        <w:keepNext/>
        <w:keepLines/>
        <w:numPr>
          <w:ilvl w:val="2"/>
          <w:numId w:val="3"/>
        </w:numPr>
        <w:ind w:left="1134" w:hanging="567"/>
        <w:jc w:val="both"/>
        <w:rPr>
          <w:sz w:val="20"/>
          <w:szCs w:val="20"/>
        </w:rPr>
      </w:pPr>
      <w:r w:rsidRPr="00DE1106">
        <w:rPr>
          <w:rFonts w:ascii="Proba Pro" w:eastAsia="Proba Pro" w:hAnsi="Proba Pro" w:cs="Proba Pro"/>
          <w:sz w:val="20"/>
          <w:szCs w:val="20"/>
        </w:rPr>
        <w:t>navrhovaná zmluvná cena vrátane DPH.</w:t>
      </w:r>
    </w:p>
    <w:p w14:paraId="36F091DD" w14:textId="77777777" w:rsidR="00784A0E" w:rsidRPr="00DE1106" w:rsidRDefault="00784A0E" w:rsidP="00BA33C9">
      <w:pPr>
        <w:keepNext/>
        <w:keepLines/>
        <w:jc w:val="both"/>
        <w:rPr>
          <w:rFonts w:ascii="Proba Pro" w:eastAsia="Proba Pro" w:hAnsi="Proba Pro" w:cs="Proba Pro"/>
          <w:sz w:val="20"/>
          <w:szCs w:val="20"/>
        </w:rPr>
      </w:pPr>
    </w:p>
    <w:p w14:paraId="4618A26D" w14:textId="77777777" w:rsidR="00784A0E" w:rsidRPr="00DE1106" w:rsidRDefault="00784A0E" w:rsidP="00BA33C9">
      <w:pPr>
        <w:keepNext/>
        <w:keepLines/>
        <w:ind w:firstLine="567"/>
        <w:jc w:val="both"/>
        <w:rPr>
          <w:rFonts w:ascii="Proba Pro" w:eastAsia="Proba Pro" w:hAnsi="Proba Pro" w:cs="Proba Pro"/>
          <w:sz w:val="20"/>
          <w:szCs w:val="20"/>
        </w:rPr>
      </w:pPr>
      <w:r w:rsidRPr="00DE1106">
        <w:rPr>
          <w:rFonts w:ascii="Proba Pro" w:eastAsia="Proba Pro" w:hAnsi="Proba Pro" w:cs="Proba Pro"/>
          <w:sz w:val="20"/>
          <w:szCs w:val="20"/>
        </w:rPr>
        <w:t xml:space="preserve">Hodnotená bude cena </w:t>
      </w:r>
      <w:r w:rsidRPr="00DE1106">
        <w:rPr>
          <w:rFonts w:ascii="Proba Pro" w:eastAsia="Proba Pro" w:hAnsi="Proba Pro" w:cs="Proba Pro"/>
          <w:sz w:val="20"/>
          <w:szCs w:val="20"/>
          <w:u w:val="single"/>
        </w:rPr>
        <w:t>s DPH</w:t>
      </w:r>
      <w:r w:rsidRPr="00DE1106">
        <w:rPr>
          <w:rFonts w:ascii="Proba Pro" w:eastAsia="Proba Pro" w:hAnsi="Proba Pro" w:cs="Proba Pro"/>
          <w:sz w:val="20"/>
          <w:szCs w:val="20"/>
        </w:rPr>
        <w:t>.</w:t>
      </w:r>
    </w:p>
    <w:p w14:paraId="3A1C12F4" w14:textId="77777777" w:rsidR="00784A0E" w:rsidRPr="00DE1106" w:rsidRDefault="00784A0E" w:rsidP="00BA33C9">
      <w:pPr>
        <w:keepNext/>
        <w:keepLines/>
        <w:jc w:val="both"/>
        <w:rPr>
          <w:rFonts w:ascii="Proba Pro" w:eastAsia="Proba Pro" w:hAnsi="Proba Pro" w:cs="Proba Pro"/>
        </w:rPr>
      </w:pPr>
    </w:p>
    <w:p w14:paraId="620FEEEF" w14:textId="77777777" w:rsidR="00784A0E" w:rsidRPr="00DE1106" w:rsidRDefault="00784A0E" w:rsidP="00BA33C9">
      <w:pPr>
        <w:pStyle w:val="Nadpis3"/>
        <w:numPr>
          <w:ilvl w:val="0"/>
          <w:numId w:val="0"/>
        </w:numPr>
        <w:ind w:left="567"/>
        <w:jc w:val="both"/>
      </w:pPr>
      <w:r w:rsidRPr="00DE1106">
        <w:t>Ak uchádzač z Európskej únie nie je registrovaným platiteľom DPH v</w:t>
      </w:r>
      <w:r w:rsidRPr="00DE1106">
        <w:rPr>
          <w:rFonts w:ascii="Calibri" w:eastAsia="Calibri" w:hAnsi="Calibri" w:cs="Calibri"/>
        </w:rPr>
        <w:t> </w:t>
      </w:r>
      <w:r w:rsidRPr="00DE1106">
        <w:t xml:space="preserve">Slovenskej republike, uvedie navrhovanú zmluvnú cenu bez DPH. Na skutočnosť, že nie je platiteľom DPH upozorní. </w:t>
      </w:r>
    </w:p>
    <w:p w14:paraId="184E2DEE" w14:textId="77777777" w:rsidR="00784A0E" w:rsidRPr="00DE1106" w:rsidRDefault="00784A0E" w:rsidP="00BA33C9">
      <w:pPr>
        <w:keepNext/>
        <w:keepLines/>
        <w:rPr>
          <w:rFonts w:ascii="Proba Pro" w:eastAsia="Proba Pro" w:hAnsi="Proba Pro" w:cs="Proba Pro"/>
        </w:rPr>
      </w:pPr>
    </w:p>
    <w:p w14:paraId="0A44B48B" w14:textId="77777777" w:rsidR="00784A0E" w:rsidRPr="00DE1106" w:rsidRDefault="00784A0E" w:rsidP="00527248">
      <w:pPr>
        <w:pStyle w:val="Nadpis3"/>
        <w:numPr>
          <w:ilvl w:val="2"/>
          <w:numId w:val="19"/>
        </w:numPr>
        <w:ind w:left="567" w:hanging="567"/>
        <w:jc w:val="both"/>
      </w:pPr>
      <w:r w:rsidRPr="00DE1106">
        <w:t>Ak ponuku predloží uchádzač z tretieho štátu, ktorý sa nenachádza na území Európskej únie a</w:t>
      </w:r>
      <w:r w:rsidRPr="00DE1106">
        <w:rPr>
          <w:rFonts w:ascii="Calibri" w:eastAsia="Calibri" w:hAnsi="Calibri" w:cs="Calibri"/>
        </w:rPr>
        <w:t> </w:t>
      </w:r>
      <w:r w:rsidRPr="00DE1106">
        <w:t>nie je registrovaným platiteľom DPH v</w:t>
      </w:r>
      <w:r w:rsidRPr="00DE1106">
        <w:rPr>
          <w:rFonts w:ascii="Calibri" w:eastAsia="Calibri" w:hAnsi="Calibri" w:cs="Calibri"/>
        </w:rPr>
        <w:t> </w:t>
      </w:r>
      <w:r w:rsidRPr="00DE1106">
        <w:t>Slovenskej republike a</w:t>
      </w:r>
      <w:r w:rsidRPr="00DE1106">
        <w:rPr>
          <w:rFonts w:ascii="Calibri" w:eastAsia="Calibri" w:hAnsi="Calibri" w:cs="Calibri"/>
        </w:rPr>
        <w:t> </w:t>
      </w:r>
      <w:r w:rsidRPr="00DE1106">
        <w:t>vzťahuje sa na neho iný daňový režim,</w:t>
      </w:r>
      <w:r w:rsidRPr="00DE1106">
        <w:rPr>
          <w:rFonts w:ascii="Calibri" w:eastAsia="Calibri" w:hAnsi="Calibri" w:cs="Calibri"/>
        </w:rPr>
        <w:t> </w:t>
      </w:r>
      <w:r w:rsidRPr="00DE1106">
        <w:t xml:space="preserve"> zmluvnú cenu</w:t>
      </w:r>
      <w:r w:rsidRPr="00DE1106">
        <w:rPr>
          <w:rFonts w:ascii="Calibri" w:eastAsia="Calibri" w:hAnsi="Calibri" w:cs="Calibri"/>
        </w:rPr>
        <w:t> </w:t>
      </w:r>
      <w:r w:rsidRPr="00DE1106">
        <w:t>uvedie v</w:t>
      </w:r>
      <w:r w:rsidRPr="00DE1106">
        <w:rPr>
          <w:rFonts w:ascii="Calibri" w:eastAsia="Calibri" w:hAnsi="Calibri" w:cs="Calibri"/>
        </w:rPr>
        <w:t> </w:t>
      </w:r>
      <w:r w:rsidRPr="00DE1106">
        <w:t>súlade s</w:t>
      </w:r>
      <w:r w:rsidRPr="00DE1106">
        <w:rPr>
          <w:rFonts w:ascii="Calibri" w:eastAsia="Calibri" w:hAnsi="Calibri" w:cs="Calibri"/>
        </w:rPr>
        <w:t> </w:t>
      </w:r>
      <w:r w:rsidRPr="00DE1106">
        <w:t>týmto režimom, vrátane uvedenia osoby povinnej zaplatiť DPH a referencie na príslušnú právnu úpravu (napríklad medzinárodná zmluva a</w:t>
      </w:r>
      <w:r w:rsidRPr="00DE1106">
        <w:rPr>
          <w:rFonts w:ascii="Calibri" w:eastAsia="Calibri" w:hAnsi="Calibri" w:cs="Calibri"/>
        </w:rPr>
        <w:t> </w:t>
      </w:r>
      <w:r w:rsidRPr="00DE1106">
        <w:t xml:space="preserve">národný vykonávací predpis). </w:t>
      </w:r>
    </w:p>
    <w:p w14:paraId="08CEEB00" w14:textId="77777777" w:rsidR="00784A0E" w:rsidRPr="00DE1106" w:rsidRDefault="00784A0E" w:rsidP="00BA33C9">
      <w:pPr>
        <w:pStyle w:val="Nadpis3"/>
        <w:numPr>
          <w:ilvl w:val="0"/>
          <w:numId w:val="0"/>
        </w:numPr>
        <w:ind w:left="567"/>
        <w:jc w:val="both"/>
      </w:pPr>
    </w:p>
    <w:p w14:paraId="051A22D0" w14:textId="77777777" w:rsidR="00784A0E" w:rsidRPr="00DE1106" w:rsidRDefault="00784A0E" w:rsidP="00527248">
      <w:pPr>
        <w:pStyle w:val="Nadpis3"/>
        <w:numPr>
          <w:ilvl w:val="2"/>
          <w:numId w:val="19"/>
        </w:numPr>
        <w:ind w:left="567" w:hanging="567"/>
        <w:jc w:val="both"/>
      </w:pPr>
      <w:r w:rsidRPr="00DE1106">
        <w:t xml:space="preserve">Cenu ponúkaného predmetu zákazky predloží uchádzač vyplnením tabuľky „Cenová tabuľka – </w:t>
      </w:r>
      <w:proofErr w:type="spellStart"/>
      <w:r w:rsidRPr="00DE1106">
        <w:t>položkový</w:t>
      </w:r>
      <w:proofErr w:type="spellEnd"/>
      <w:r w:rsidRPr="00DE1106">
        <w:t xml:space="preserve"> rozpočet“, ktorej vzor tvorí obsah Časti F. Cenová tabuľka – </w:t>
      </w:r>
      <w:proofErr w:type="spellStart"/>
      <w:r w:rsidRPr="00DE1106">
        <w:t>položkový</w:t>
      </w:r>
      <w:proofErr w:type="spellEnd"/>
      <w:r w:rsidRPr="00DE1106">
        <w:t xml:space="preserve"> rozpočet (vzor) týchto súťažných podkladov. V</w:t>
      </w:r>
      <w:r w:rsidRPr="00DE1106">
        <w:rPr>
          <w:rFonts w:ascii="Calibri" w:eastAsia="Calibri" w:hAnsi="Calibri" w:cs="Calibri"/>
        </w:rPr>
        <w:t> </w:t>
      </w:r>
      <w:r w:rsidRPr="00DE1106">
        <w:t>prípade, že uchádzač spĺňa podmienky uvedené v</w:t>
      </w:r>
      <w:r w:rsidRPr="00DE1106">
        <w:rPr>
          <w:rFonts w:ascii="Calibri" w:eastAsia="Calibri" w:hAnsi="Calibri" w:cs="Calibri"/>
        </w:rPr>
        <w:t> </w:t>
      </w:r>
      <w:r w:rsidRPr="00DE1106">
        <w:t>bode 2.2 vyššie, obsah tabuľky primerane prispôsobí.</w:t>
      </w:r>
    </w:p>
    <w:p w14:paraId="56B647CC" w14:textId="77777777" w:rsidR="00784A0E" w:rsidRPr="00DE1106" w:rsidRDefault="00784A0E" w:rsidP="00BA33C9">
      <w:pPr>
        <w:keepNext/>
        <w:keepLines/>
        <w:rPr>
          <w:rFonts w:ascii="Proba Pro" w:eastAsia="Proba Pro" w:hAnsi="Proba Pro" w:cs="Proba Pro"/>
        </w:rPr>
      </w:pPr>
    </w:p>
    <w:p w14:paraId="29ED4CD4" w14:textId="77777777" w:rsidR="00784A0E" w:rsidRPr="00DE1106" w:rsidRDefault="00784A0E" w:rsidP="00527248">
      <w:pPr>
        <w:pStyle w:val="Nadpis3"/>
        <w:numPr>
          <w:ilvl w:val="2"/>
          <w:numId w:val="19"/>
        </w:numPr>
        <w:ind w:left="567" w:hanging="567"/>
        <w:jc w:val="both"/>
      </w:pPr>
      <w:r w:rsidRPr="00DE1106">
        <w:t>Uchádzač musí predložiť ponuku na celý požadovaný rozsah predmetu zákazky, t. j. musí dať ponuku na všetky položky rozpočtu. Uchádzač je povinný vyplniť/oceniť všetky položky v nezmenenom poradí. Pokiaľ uchádzač neocení niektorú z položiek, bude zaviazaný uskutočniť predmet zákazky so všetkými požiadavkami verejného obstarávateľa uvedenými pod položkami v rozpočte za cenu, ktorú uvedie ako celkovú cenu predmetu zákazky, bez ohľadu na to, že nedošlo k oceneniu niektorých položiek v rozpočte. Pokiaľ určité práce alebo plnenie alebo jej/jeho časť neobsahuje v</w:t>
      </w:r>
      <w:r w:rsidRPr="00DE1106">
        <w:rPr>
          <w:rFonts w:ascii="Calibri" w:eastAsia="Calibri" w:hAnsi="Calibri" w:cs="Calibri"/>
        </w:rPr>
        <w:t> </w:t>
      </w:r>
      <w:r w:rsidRPr="00DE1106">
        <w:t xml:space="preserve">Časti F. Cenová tabuľka – </w:t>
      </w:r>
      <w:proofErr w:type="spellStart"/>
      <w:r w:rsidRPr="00DE1106">
        <w:t>položkový</w:t>
      </w:r>
      <w:proofErr w:type="spellEnd"/>
      <w:r w:rsidRPr="00DE1106">
        <w:t xml:space="preserve"> rozpočet (vzor)</w:t>
      </w:r>
      <w:r w:rsidRPr="00DE1106">
        <w:rPr>
          <w:smallCaps/>
        </w:rPr>
        <w:t xml:space="preserve"> </w:t>
      </w:r>
      <w:r w:rsidRPr="00DE1106">
        <w:t>samostatnú položku, má sa za to, že cena za túto prácu/plnenie je zahrnutá v</w:t>
      </w:r>
      <w:r w:rsidRPr="00DE1106">
        <w:rPr>
          <w:rFonts w:ascii="Calibri" w:eastAsia="Calibri" w:hAnsi="Calibri" w:cs="Calibri"/>
        </w:rPr>
        <w:t> </w:t>
      </w:r>
      <w:r w:rsidRPr="00DE1106">
        <w:t>ostatných položkách rozpočtu.</w:t>
      </w:r>
      <w:r w:rsidRPr="00DE1106">
        <w:br w:type="page"/>
      </w:r>
    </w:p>
    <w:p w14:paraId="0FA93430" w14:textId="77777777" w:rsidR="00784A0E" w:rsidRPr="00DE1106" w:rsidRDefault="00784A0E" w:rsidP="00BA33C9">
      <w:pPr>
        <w:pStyle w:val="SAPHlavn"/>
        <w:keepNext/>
        <w:keepLines/>
        <w:widowControl/>
      </w:pPr>
      <w:bookmarkStart w:id="88" w:name="_Toc522288885"/>
      <w:r w:rsidRPr="00DE1106">
        <w:lastRenderedPageBreak/>
        <w:t>ČASŤ D. Obchodné podmienky</w:t>
      </w:r>
      <w:bookmarkEnd w:id="88"/>
    </w:p>
    <w:p w14:paraId="6943E0BD" w14:textId="77777777" w:rsidR="00784A0E" w:rsidRPr="00DE1106" w:rsidRDefault="00784A0E" w:rsidP="00BA33C9">
      <w:pPr>
        <w:keepNext/>
        <w:keepLines/>
        <w:rPr>
          <w:rFonts w:ascii="Proba Pro" w:eastAsia="Proba Pro" w:hAnsi="Proba Pro" w:cs="Proba Pro"/>
          <w:b/>
        </w:rPr>
      </w:pPr>
    </w:p>
    <w:p w14:paraId="6C11A18D" w14:textId="77777777" w:rsidR="00784A0E" w:rsidRPr="00DE1106" w:rsidRDefault="00784A0E" w:rsidP="00527248">
      <w:pPr>
        <w:pStyle w:val="SAP1"/>
        <w:keepNext/>
        <w:keepLines/>
        <w:widowControl/>
        <w:numPr>
          <w:ilvl w:val="1"/>
          <w:numId w:val="20"/>
        </w:numPr>
        <w:rPr>
          <w:b w:val="0"/>
          <w:lang w:val="sk-SK"/>
        </w:rPr>
      </w:pPr>
      <w:bookmarkStart w:id="89" w:name="_1yyy98l" w:colFirst="0" w:colLast="0"/>
      <w:bookmarkStart w:id="90" w:name="_Toc522288886"/>
      <w:bookmarkEnd w:id="89"/>
      <w:r w:rsidRPr="00DE1106">
        <w:rPr>
          <w:lang w:val="sk-SK"/>
        </w:rPr>
        <w:t>Podmienky uzatvorenia zmluvy</w:t>
      </w:r>
      <w:bookmarkEnd w:id="90"/>
    </w:p>
    <w:p w14:paraId="7B6F97D4" w14:textId="661DFA39" w:rsidR="00784A0E" w:rsidRPr="00DE1106" w:rsidRDefault="00784A0E" w:rsidP="00BA33C9">
      <w:pPr>
        <w:pStyle w:val="Nadpis3"/>
        <w:numPr>
          <w:ilvl w:val="2"/>
          <w:numId w:val="8"/>
        </w:numPr>
        <w:ind w:left="567" w:hanging="567"/>
        <w:jc w:val="both"/>
      </w:pPr>
      <w:r w:rsidRPr="00DE1106">
        <w:t>S</w:t>
      </w:r>
      <w:r w:rsidRPr="00DE1106">
        <w:rPr>
          <w:rFonts w:ascii="Calibri" w:eastAsia="Calibri" w:hAnsi="Calibri" w:cs="Calibri"/>
        </w:rPr>
        <w:t> </w:t>
      </w:r>
      <w:r w:rsidRPr="00DE1106">
        <w:t xml:space="preserve">úspešným uchádzačom bude uzavretá rámcová </w:t>
      </w:r>
      <w:r w:rsidR="00AD5EE3">
        <w:t>dohoda</w:t>
      </w:r>
      <w:r w:rsidRPr="00DE1106">
        <w:t xml:space="preserve"> uzavretá podľa § </w:t>
      </w:r>
      <w:r w:rsidR="0086310F" w:rsidRPr="00DE1106">
        <w:t>99</w:t>
      </w:r>
      <w:r w:rsidRPr="00DE1106">
        <w:t xml:space="preserve"> ZVO a podľa § 409 zákona č. 513/1991 Zb. Obchodný zákonník v</w:t>
      </w:r>
      <w:r w:rsidRPr="00DE1106">
        <w:rPr>
          <w:rFonts w:ascii="Calibri" w:eastAsia="Calibri" w:hAnsi="Calibri" w:cs="Calibri"/>
        </w:rPr>
        <w:t> </w:t>
      </w:r>
      <w:r w:rsidRPr="00DE1106">
        <w:t>znení neskorších predpisov (ďalej tiež len „</w:t>
      </w:r>
      <w:r w:rsidRPr="00DE1106">
        <w:rPr>
          <w:b/>
        </w:rPr>
        <w:t>Zmluva</w:t>
      </w:r>
      <w:r w:rsidRPr="00DE1106">
        <w:t>“) za podmienok uvedených nižšie, ako aj ďalších štandardných obchodných podmienok používaných pre takýto typ zmluvy a</w:t>
      </w:r>
      <w:r w:rsidRPr="00DE1106">
        <w:rPr>
          <w:rFonts w:ascii="Calibri" w:eastAsia="Calibri" w:hAnsi="Calibri" w:cs="Calibri"/>
        </w:rPr>
        <w:t> </w:t>
      </w:r>
      <w:r w:rsidRPr="00DE1106">
        <w:t>rovnaké alebo podobné predmety plnenia v</w:t>
      </w:r>
      <w:r w:rsidRPr="00DE1106">
        <w:rPr>
          <w:rFonts w:ascii="Calibri" w:eastAsia="Calibri" w:hAnsi="Calibri" w:cs="Calibri"/>
        </w:rPr>
        <w:t> </w:t>
      </w:r>
      <w:r w:rsidRPr="00DE1106">
        <w:t>súlade s</w:t>
      </w:r>
      <w:r w:rsidRPr="00DE1106">
        <w:rPr>
          <w:rFonts w:ascii="Calibri" w:eastAsia="Calibri" w:hAnsi="Calibri" w:cs="Calibri"/>
        </w:rPr>
        <w:t> </w:t>
      </w:r>
      <w:r w:rsidRPr="00DE1106">
        <w:t>právom Slovenskej republiky. Predmet plnenia, ako aj jeho cena budú presne zodpovedať obsahu víťaznej ponuky a bude v súlade so špecifikáciou stanovenou v</w:t>
      </w:r>
      <w:r w:rsidRPr="00DE1106">
        <w:rPr>
          <w:rFonts w:ascii="Calibri" w:eastAsia="Calibri" w:hAnsi="Calibri" w:cs="Calibri"/>
        </w:rPr>
        <w:t> </w:t>
      </w:r>
      <w:r w:rsidRPr="00DE1106">
        <w:t xml:space="preserve">Časti B. Opis predmetu zákazky týchto súťažných podkladoch. </w:t>
      </w:r>
    </w:p>
    <w:p w14:paraId="032098BB" w14:textId="77777777" w:rsidR="00784A0E" w:rsidRPr="00DE1106" w:rsidRDefault="00784A0E" w:rsidP="00BA33C9">
      <w:pPr>
        <w:pStyle w:val="Nadpis3"/>
        <w:numPr>
          <w:ilvl w:val="0"/>
          <w:numId w:val="0"/>
        </w:numPr>
        <w:ind w:left="567"/>
        <w:jc w:val="both"/>
      </w:pPr>
    </w:p>
    <w:p w14:paraId="148FE307" w14:textId="77777777" w:rsidR="00784A0E" w:rsidRPr="00DE1106" w:rsidRDefault="00784A0E" w:rsidP="00BA33C9">
      <w:pPr>
        <w:pStyle w:val="Nadpis3"/>
        <w:numPr>
          <w:ilvl w:val="2"/>
          <w:numId w:val="8"/>
        </w:numPr>
        <w:ind w:left="567" w:hanging="567"/>
        <w:jc w:val="both"/>
      </w:pPr>
      <w:r w:rsidRPr="00DE1106">
        <w:t>Uchádzač predloží v</w:t>
      </w:r>
      <w:r w:rsidRPr="00DE1106">
        <w:rPr>
          <w:rFonts w:ascii="Calibri" w:eastAsia="Calibri" w:hAnsi="Calibri" w:cs="Calibri"/>
        </w:rPr>
        <w:t> </w:t>
      </w:r>
      <w:r w:rsidRPr="00DE1106">
        <w:t>ponuke návrh Zmluvy vypracovaný v</w:t>
      </w:r>
      <w:r w:rsidRPr="00DE1106">
        <w:rPr>
          <w:rFonts w:ascii="Calibri" w:eastAsia="Calibri" w:hAnsi="Calibri" w:cs="Calibri"/>
        </w:rPr>
        <w:t> </w:t>
      </w:r>
      <w:r w:rsidRPr="00DE1106">
        <w:t>súlade s</w:t>
      </w:r>
      <w:r w:rsidRPr="00DE1106">
        <w:rPr>
          <w:rFonts w:ascii="Calibri" w:eastAsia="Calibri" w:hAnsi="Calibri" w:cs="Calibri"/>
        </w:rPr>
        <w:t> </w:t>
      </w:r>
      <w:r w:rsidRPr="00DE1106">
        <w:t>týmito súťažnými podkladmi. Uchádzač je povinný použiť vzor Zmluvy uvedený v</w:t>
      </w:r>
      <w:r w:rsidRPr="00DE1106">
        <w:rPr>
          <w:rFonts w:ascii="Calibri" w:eastAsia="Calibri" w:hAnsi="Calibri" w:cs="Calibri"/>
        </w:rPr>
        <w:t> </w:t>
      </w:r>
      <w:r w:rsidRPr="00DE1106">
        <w:t>bode 2 tejto časti súťažných podkladov. Uchádzač nesmie okrem doplnenia vyznačeného textu</w:t>
      </w:r>
      <w:r w:rsidRPr="00DE1106">
        <w:rPr>
          <w:b/>
        </w:rPr>
        <w:t>,</w:t>
      </w:r>
      <w:r w:rsidRPr="00DE1106">
        <w:t xml:space="preserve"> akokoľvek meniť vzor zmluvy. Ak uchádzač predloží návrh Zmluvy, ktorým nebude rešpektovať podmienky stanovené v</w:t>
      </w:r>
      <w:r w:rsidRPr="00DE1106">
        <w:rPr>
          <w:rFonts w:ascii="Calibri" w:eastAsia="Calibri" w:hAnsi="Calibri" w:cs="Calibri"/>
        </w:rPr>
        <w:t> </w:t>
      </w:r>
      <w:r w:rsidRPr="00DE1106">
        <w:t>týchto súťažných podkladoch, bude jeho ponuka z</w:t>
      </w:r>
      <w:r w:rsidRPr="00DE1106">
        <w:rPr>
          <w:rFonts w:ascii="Calibri" w:eastAsia="Calibri" w:hAnsi="Calibri" w:cs="Calibri"/>
        </w:rPr>
        <w:t> </w:t>
      </w:r>
      <w:r w:rsidRPr="00DE1106">
        <w:t>verejnej súťaže vylúčená. Uchádzač bude písomne upovedomený o vylúčení jeho ponuky z verejnej súťaže s</w:t>
      </w:r>
      <w:r w:rsidRPr="00DE1106">
        <w:rPr>
          <w:rFonts w:ascii="Calibri" w:eastAsia="Calibri" w:hAnsi="Calibri" w:cs="Calibri"/>
        </w:rPr>
        <w:t> </w:t>
      </w:r>
      <w:r w:rsidRPr="00DE1106">
        <w:t>uvedením dôvodu vylúčenia a lehoty, v ktorej môže byť podané námietka podľa § 170 ods. 3 písm. d) ZVO.</w:t>
      </w:r>
    </w:p>
    <w:p w14:paraId="6F0533A6" w14:textId="77777777" w:rsidR="00784A0E" w:rsidRPr="00DE1106" w:rsidRDefault="00784A0E" w:rsidP="00BA33C9">
      <w:pPr>
        <w:pStyle w:val="Nadpis3"/>
        <w:numPr>
          <w:ilvl w:val="0"/>
          <w:numId w:val="0"/>
        </w:numPr>
        <w:ind w:left="567"/>
        <w:jc w:val="both"/>
      </w:pPr>
    </w:p>
    <w:p w14:paraId="359B4950" w14:textId="77777777" w:rsidR="00784A0E" w:rsidRPr="00DE1106" w:rsidRDefault="00784A0E" w:rsidP="00BA33C9">
      <w:pPr>
        <w:pStyle w:val="Nadpis3"/>
        <w:numPr>
          <w:ilvl w:val="2"/>
          <w:numId w:val="8"/>
        </w:numPr>
        <w:ind w:left="567" w:hanging="567"/>
        <w:jc w:val="both"/>
      </w:pPr>
      <w:r w:rsidRPr="00DE1106">
        <w:t>Vzhľadom na to, že návrh Zmluvy, ktorý bude vyhodnotený ako úspešný podlieha schváleniu Poskytovateľom dotácie, vyhradzuje si verejný obstarávateľ právo požadovať od úspešného uchádzača vykonanie čiastkových obsahových zmien v návrhu Zmluvy. Prípadné požadované zmeny nebudú meniť podmienky verejnej súťaže a nebudú znamenať porušenie princípov ZVO.</w:t>
      </w:r>
    </w:p>
    <w:p w14:paraId="21584C05" w14:textId="77777777" w:rsidR="00784A0E" w:rsidRPr="00DE1106" w:rsidRDefault="00784A0E" w:rsidP="00BA33C9">
      <w:pPr>
        <w:keepNext/>
        <w:keepLines/>
        <w:rPr>
          <w:rFonts w:ascii="Proba Pro" w:eastAsia="Proba Pro" w:hAnsi="Proba Pro" w:cs="Proba Pro"/>
          <w:i/>
        </w:rPr>
      </w:pPr>
    </w:p>
    <w:p w14:paraId="53691A02" w14:textId="77777777" w:rsidR="00784A0E" w:rsidRPr="00DE1106" w:rsidRDefault="00784A0E" w:rsidP="00527248">
      <w:pPr>
        <w:pStyle w:val="SAP1"/>
        <w:keepNext/>
        <w:keepLines/>
        <w:widowControl/>
        <w:numPr>
          <w:ilvl w:val="1"/>
          <w:numId w:val="20"/>
        </w:numPr>
        <w:rPr>
          <w:lang w:val="sk-SK"/>
        </w:rPr>
      </w:pPr>
      <w:bookmarkStart w:id="91" w:name="_4iylrwe" w:colFirst="0" w:colLast="0"/>
      <w:bookmarkStart w:id="92" w:name="_Toc522288887"/>
      <w:bookmarkEnd w:id="91"/>
      <w:r w:rsidRPr="00DE1106">
        <w:rPr>
          <w:lang w:val="sk-SK"/>
        </w:rPr>
        <w:t>Vzor zmluvy</w:t>
      </w:r>
      <w:bookmarkEnd w:id="92"/>
    </w:p>
    <w:p w14:paraId="02178F6E" w14:textId="77777777" w:rsidR="00784A0E" w:rsidRPr="00DE1106" w:rsidRDefault="00784A0E" w:rsidP="00BA33C9">
      <w:pPr>
        <w:keepNext/>
        <w:keepLines/>
        <w:rPr>
          <w:rFonts w:ascii="Proba Pro" w:eastAsia="Proba Pro" w:hAnsi="Proba Pro" w:cs="Proba Pro"/>
          <w:b/>
        </w:rPr>
      </w:pPr>
    </w:p>
    <w:p w14:paraId="21B4F188" w14:textId="77777777" w:rsidR="003A6EB2" w:rsidRPr="0009722B" w:rsidRDefault="003A6EB2" w:rsidP="00E23075">
      <w:pPr>
        <w:pStyle w:val="berschrift10"/>
        <w:spacing w:before="120" w:after="0" w:line="240" w:lineRule="auto"/>
        <w:rPr>
          <w:rFonts w:ascii="Proba Pro" w:hAnsi="Proba Pro" w:cs="Arial"/>
          <w:spacing w:val="0"/>
          <w:sz w:val="20"/>
          <w:szCs w:val="20"/>
        </w:rPr>
      </w:pPr>
      <w:bookmarkStart w:id="93" w:name="_2y3w247" w:colFirst="0" w:colLast="0"/>
      <w:bookmarkEnd w:id="93"/>
      <w:r w:rsidRPr="0009722B">
        <w:rPr>
          <w:rFonts w:ascii="Proba Pro" w:hAnsi="Proba Pro" w:cs="Arial"/>
          <w:spacing w:val="0"/>
          <w:sz w:val="20"/>
          <w:szCs w:val="20"/>
        </w:rPr>
        <w:t xml:space="preserve">ZMLUVA </w:t>
      </w:r>
      <w:r w:rsidRPr="0009722B">
        <w:rPr>
          <w:rFonts w:ascii="Proba Pro" w:hAnsi="Proba Pro" w:cs="Arial"/>
          <w:caps/>
          <w:spacing w:val="0"/>
          <w:sz w:val="20"/>
          <w:szCs w:val="20"/>
        </w:rPr>
        <w:t>o</w:t>
      </w:r>
      <w:r w:rsidRPr="0009722B">
        <w:rPr>
          <w:caps/>
          <w:spacing w:val="0"/>
          <w:sz w:val="20"/>
          <w:szCs w:val="20"/>
        </w:rPr>
        <w:t> </w:t>
      </w:r>
      <w:r w:rsidRPr="0009722B">
        <w:rPr>
          <w:rFonts w:ascii="Proba Pro" w:hAnsi="Proba Pro" w:cs="Arial"/>
          <w:caps/>
          <w:spacing w:val="0"/>
          <w:sz w:val="20"/>
          <w:szCs w:val="20"/>
        </w:rPr>
        <w:t>poskytovan</w:t>
      </w:r>
      <w:r w:rsidRPr="0009722B">
        <w:rPr>
          <w:rFonts w:ascii="Proba Pro" w:hAnsi="Proba Pro" w:cs="Proba Pro"/>
          <w:caps/>
          <w:spacing w:val="0"/>
          <w:sz w:val="20"/>
          <w:szCs w:val="20"/>
        </w:rPr>
        <w:t>í</w:t>
      </w:r>
      <w:r w:rsidRPr="0009722B">
        <w:rPr>
          <w:rFonts w:ascii="Proba Pro" w:hAnsi="Proba Pro" w:cs="Arial"/>
          <w:caps/>
          <w:spacing w:val="0"/>
          <w:sz w:val="20"/>
          <w:szCs w:val="20"/>
        </w:rPr>
        <w:t xml:space="preserve"> komplexných stravovacích služieb</w:t>
      </w:r>
    </w:p>
    <w:p w14:paraId="35A2A7A7" w14:textId="77777777" w:rsidR="003A6EB2" w:rsidRPr="0009722B" w:rsidRDefault="003A6EB2" w:rsidP="00E23075">
      <w:pPr>
        <w:spacing w:before="120"/>
        <w:jc w:val="both"/>
        <w:rPr>
          <w:rFonts w:ascii="Proba Pro" w:hAnsi="Proba Pro" w:cs="Arial"/>
          <w:sz w:val="20"/>
          <w:szCs w:val="20"/>
        </w:rPr>
      </w:pPr>
    </w:p>
    <w:p w14:paraId="3C0682D1" w14:textId="77777777" w:rsidR="003A6EB2" w:rsidRPr="0009722B" w:rsidRDefault="003A6EB2" w:rsidP="00E23075">
      <w:pPr>
        <w:spacing w:before="120"/>
        <w:jc w:val="both"/>
        <w:rPr>
          <w:rFonts w:ascii="Proba Pro" w:hAnsi="Proba Pro" w:cs="Arial"/>
          <w:sz w:val="20"/>
          <w:szCs w:val="20"/>
        </w:rPr>
      </w:pPr>
      <w:r w:rsidRPr="0009722B">
        <w:rPr>
          <w:rFonts w:ascii="Proba Pro" w:hAnsi="Proba Pro" w:cs="Arial"/>
          <w:sz w:val="20"/>
          <w:szCs w:val="20"/>
        </w:rPr>
        <w:t>uzatvorená podľa ustanovení § 269 ods. 2 zákona č. 513/1991 Zb. Obchodný zákonník v znení neskorších predpisov (ďalej v</w:t>
      </w:r>
      <w:r w:rsidRPr="0009722B">
        <w:rPr>
          <w:rFonts w:ascii="Calibri" w:hAnsi="Calibri" w:cs="Calibri"/>
          <w:sz w:val="20"/>
          <w:szCs w:val="20"/>
        </w:rPr>
        <w:t> </w:t>
      </w:r>
      <w:r w:rsidRPr="0009722B">
        <w:rPr>
          <w:rFonts w:ascii="Proba Pro" w:hAnsi="Proba Pro" w:cs="Arial"/>
          <w:sz w:val="20"/>
          <w:szCs w:val="20"/>
        </w:rPr>
        <w:t xml:space="preserve">texte len ako </w:t>
      </w:r>
      <w:r w:rsidRPr="0009722B">
        <w:rPr>
          <w:rFonts w:ascii="Proba Pro" w:hAnsi="Proba Pro" w:cs="Proba Pro"/>
          <w:sz w:val="20"/>
          <w:szCs w:val="20"/>
        </w:rPr>
        <w:t>„</w:t>
      </w:r>
      <w:r w:rsidRPr="0009722B">
        <w:rPr>
          <w:rFonts w:ascii="Proba Pro" w:hAnsi="Proba Pro" w:cs="Arial"/>
          <w:b/>
          <w:sz w:val="20"/>
          <w:szCs w:val="20"/>
        </w:rPr>
        <w:t>Obchodný zákonník</w:t>
      </w:r>
      <w:r w:rsidRPr="0009722B">
        <w:rPr>
          <w:rFonts w:ascii="Proba Pro" w:hAnsi="Proba Pro" w:cs="Arial"/>
          <w:sz w:val="20"/>
          <w:szCs w:val="20"/>
        </w:rPr>
        <w:t>") ako aj v</w:t>
      </w:r>
      <w:r w:rsidRPr="0009722B">
        <w:rPr>
          <w:rFonts w:ascii="Calibri" w:hAnsi="Calibri" w:cs="Calibri"/>
          <w:sz w:val="20"/>
          <w:szCs w:val="20"/>
        </w:rPr>
        <w:t> </w:t>
      </w:r>
      <w:r w:rsidRPr="0009722B">
        <w:rPr>
          <w:rFonts w:ascii="Proba Pro" w:hAnsi="Proba Pro" w:cs="Arial"/>
          <w:sz w:val="20"/>
          <w:szCs w:val="20"/>
        </w:rPr>
        <w:t>s</w:t>
      </w:r>
      <w:r w:rsidRPr="0009722B">
        <w:rPr>
          <w:rFonts w:ascii="Proba Pro" w:hAnsi="Proba Pro" w:cs="Proba Pro"/>
          <w:sz w:val="20"/>
          <w:szCs w:val="20"/>
        </w:rPr>
        <w:t>ú</w:t>
      </w:r>
      <w:r w:rsidRPr="0009722B">
        <w:rPr>
          <w:rFonts w:ascii="Proba Pro" w:hAnsi="Proba Pro" w:cs="Arial"/>
          <w:sz w:val="20"/>
          <w:szCs w:val="20"/>
        </w:rPr>
        <w:t xml:space="preserve">lade s </w:t>
      </w:r>
      <w:r w:rsidRPr="0009722B">
        <w:rPr>
          <w:rFonts w:ascii="Proba Pro" w:hAnsi="Proba Pro" w:cs="Proba Pro"/>
          <w:sz w:val="20"/>
          <w:szCs w:val="20"/>
        </w:rPr>
        <w:t>§</w:t>
      </w:r>
      <w:r w:rsidRPr="0009722B">
        <w:rPr>
          <w:rFonts w:ascii="Proba Pro" w:hAnsi="Proba Pro" w:cs="Arial"/>
          <w:sz w:val="20"/>
          <w:szCs w:val="20"/>
        </w:rPr>
        <w:t xml:space="preserve"> 536 a</w:t>
      </w:r>
      <w:r w:rsidRPr="0009722B">
        <w:rPr>
          <w:rFonts w:ascii="Calibri" w:hAnsi="Calibri" w:cs="Calibri"/>
          <w:sz w:val="20"/>
          <w:szCs w:val="20"/>
        </w:rPr>
        <w:t> </w:t>
      </w:r>
      <w:proofErr w:type="spellStart"/>
      <w:r w:rsidRPr="0009722B">
        <w:rPr>
          <w:rFonts w:ascii="Proba Pro" w:hAnsi="Proba Pro" w:cs="Arial"/>
          <w:sz w:val="20"/>
          <w:szCs w:val="20"/>
        </w:rPr>
        <w:t>nasl</w:t>
      </w:r>
      <w:proofErr w:type="spellEnd"/>
      <w:r w:rsidRPr="0009722B">
        <w:rPr>
          <w:rFonts w:ascii="Proba Pro" w:hAnsi="Proba Pro" w:cs="Arial"/>
          <w:sz w:val="20"/>
          <w:szCs w:val="20"/>
        </w:rPr>
        <w:t>. Obchodn</w:t>
      </w:r>
      <w:r w:rsidRPr="0009722B">
        <w:rPr>
          <w:rFonts w:ascii="Proba Pro" w:hAnsi="Proba Pro" w:cs="Proba Pro"/>
          <w:sz w:val="20"/>
          <w:szCs w:val="20"/>
        </w:rPr>
        <w:t>é</w:t>
      </w:r>
      <w:r w:rsidRPr="0009722B">
        <w:rPr>
          <w:rFonts w:ascii="Proba Pro" w:hAnsi="Proba Pro" w:cs="Arial"/>
          <w:sz w:val="20"/>
          <w:szCs w:val="20"/>
        </w:rPr>
        <w:t>ho z</w:t>
      </w:r>
      <w:r w:rsidRPr="0009722B">
        <w:rPr>
          <w:rFonts w:ascii="Proba Pro" w:hAnsi="Proba Pro" w:cs="Proba Pro"/>
          <w:sz w:val="20"/>
          <w:szCs w:val="20"/>
        </w:rPr>
        <w:t>á</w:t>
      </w:r>
      <w:r w:rsidRPr="0009722B">
        <w:rPr>
          <w:rFonts w:ascii="Proba Pro" w:hAnsi="Proba Pro" w:cs="Arial"/>
          <w:sz w:val="20"/>
          <w:szCs w:val="20"/>
        </w:rPr>
        <w:t>konn</w:t>
      </w:r>
      <w:r w:rsidRPr="0009722B">
        <w:rPr>
          <w:rFonts w:ascii="Proba Pro" w:hAnsi="Proba Pro" w:cs="Proba Pro"/>
          <w:sz w:val="20"/>
          <w:szCs w:val="20"/>
        </w:rPr>
        <w:t>í</w:t>
      </w:r>
      <w:r w:rsidRPr="0009722B">
        <w:rPr>
          <w:rFonts w:ascii="Proba Pro" w:hAnsi="Proba Pro" w:cs="Arial"/>
          <w:sz w:val="20"/>
          <w:szCs w:val="20"/>
        </w:rPr>
        <w:t>ka a ustanoven</w:t>
      </w:r>
      <w:r w:rsidRPr="0009722B">
        <w:rPr>
          <w:rFonts w:ascii="Proba Pro" w:hAnsi="Proba Pro" w:cs="Proba Pro"/>
          <w:sz w:val="20"/>
          <w:szCs w:val="20"/>
        </w:rPr>
        <w:t>í</w:t>
      </w:r>
      <w:r w:rsidRPr="0009722B">
        <w:rPr>
          <w:rFonts w:ascii="Proba Pro" w:hAnsi="Proba Pro" w:cs="Arial"/>
          <w:sz w:val="20"/>
          <w:szCs w:val="20"/>
        </w:rPr>
        <w:t xml:space="preserve"> z</w:t>
      </w:r>
      <w:r w:rsidRPr="0009722B">
        <w:rPr>
          <w:rFonts w:ascii="Proba Pro" w:hAnsi="Proba Pro" w:cs="Proba Pro"/>
          <w:sz w:val="20"/>
          <w:szCs w:val="20"/>
        </w:rPr>
        <w:t>á</w:t>
      </w:r>
      <w:r w:rsidRPr="0009722B">
        <w:rPr>
          <w:rFonts w:ascii="Proba Pro" w:hAnsi="Proba Pro" w:cs="Arial"/>
          <w:sz w:val="20"/>
          <w:szCs w:val="20"/>
        </w:rPr>
        <w:t xml:space="preserve">kona </w:t>
      </w:r>
      <w:r w:rsidRPr="0009722B">
        <w:rPr>
          <w:rFonts w:ascii="Proba Pro" w:hAnsi="Proba Pro" w:cs="Proba Pro"/>
          <w:sz w:val="20"/>
          <w:szCs w:val="20"/>
        </w:rPr>
        <w:t>č</w:t>
      </w:r>
      <w:r w:rsidRPr="0009722B">
        <w:rPr>
          <w:rFonts w:ascii="Proba Pro" w:hAnsi="Proba Pro" w:cs="Arial"/>
          <w:sz w:val="20"/>
          <w:szCs w:val="20"/>
        </w:rPr>
        <w:t>. 343/2015 Z. z. o verejnom obstar</w:t>
      </w:r>
      <w:r w:rsidRPr="0009722B">
        <w:rPr>
          <w:rFonts w:ascii="Proba Pro" w:hAnsi="Proba Pro" w:cs="Proba Pro"/>
          <w:sz w:val="20"/>
          <w:szCs w:val="20"/>
        </w:rPr>
        <w:t>á</w:t>
      </w:r>
      <w:r w:rsidRPr="0009722B">
        <w:rPr>
          <w:rFonts w:ascii="Proba Pro" w:hAnsi="Proba Pro" w:cs="Arial"/>
          <w:sz w:val="20"/>
          <w:szCs w:val="20"/>
        </w:rPr>
        <w:t>van</w:t>
      </w:r>
      <w:r w:rsidRPr="0009722B">
        <w:rPr>
          <w:rFonts w:ascii="Proba Pro" w:hAnsi="Proba Pro" w:cs="Proba Pro"/>
          <w:sz w:val="20"/>
          <w:szCs w:val="20"/>
        </w:rPr>
        <w:t>í</w:t>
      </w:r>
      <w:r w:rsidRPr="0009722B">
        <w:rPr>
          <w:rFonts w:ascii="Proba Pro" w:hAnsi="Proba Pro" w:cs="Arial"/>
          <w:sz w:val="20"/>
          <w:szCs w:val="20"/>
        </w:rPr>
        <w:t xml:space="preserve"> a o zmene a doplnen</w:t>
      </w:r>
      <w:r w:rsidRPr="0009722B">
        <w:rPr>
          <w:rFonts w:ascii="Proba Pro" w:hAnsi="Proba Pro" w:cs="Proba Pro"/>
          <w:sz w:val="20"/>
          <w:szCs w:val="20"/>
        </w:rPr>
        <w:t>í</w:t>
      </w:r>
      <w:r w:rsidRPr="0009722B">
        <w:rPr>
          <w:rFonts w:ascii="Proba Pro" w:hAnsi="Proba Pro" w:cs="Arial"/>
          <w:sz w:val="20"/>
          <w:szCs w:val="20"/>
        </w:rPr>
        <w:t xml:space="preserve"> niektor</w:t>
      </w:r>
      <w:r w:rsidRPr="0009722B">
        <w:rPr>
          <w:rFonts w:ascii="Proba Pro" w:hAnsi="Proba Pro" w:cs="Proba Pro"/>
          <w:sz w:val="20"/>
          <w:szCs w:val="20"/>
        </w:rPr>
        <w:t>ý</w:t>
      </w:r>
      <w:r w:rsidRPr="0009722B">
        <w:rPr>
          <w:rFonts w:ascii="Proba Pro" w:hAnsi="Proba Pro" w:cs="Arial"/>
          <w:sz w:val="20"/>
          <w:szCs w:val="20"/>
        </w:rPr>
        <w:t>ch z</w:t>
      </w:r>
      <w:r w:rsidRPr="0009722B">
        <w:rPr>
          <w:rFonts w:ascii="Proba Pro" w:hAnsi="Proba Pro" w:cs="Proba Pro"/>
          <w:sz w:val="20"/>
          <w:szCs w:val="20"/>
        </w:rPr>
        <w:t>á</w:t>
      </w:r>
      <w:r w:rsidRPr="0009722B">
        <w:rPr>
          <w:rFonts w:ascii="Proba Pro" w:hAnsi="Proba Pro" w:cs="Arial"/>
          <w:sz w:val="20"/>
          <w:szCs w:val="20"/>
        </w:rPr>
        <w:t>konov v znen</w:t>
      </w:r>
      <w:r w:rsidRPr="0009722B">
        <w:rPr>
          <w:rFonts w:ascii="Proba Pro" w:hAnsi="Proba Pro" w:cs="Proba Pro"/>
          <w:sz w:val="20"/>
          <w:szCs w:val="20"/>
        </w:rPr>
        <w:t>í</w:t>
      </w:r>
      <w:r w:rsidRPr="0009722B">
        <w:rPr>
          <w:rFonts w:ascii="Proba Pro" w:hAnsi="Proba Pro" w:cs="Arial"/>
          <w:sz w:val="20"/>
          <w:szCs w:val="20"/>
        </w:rPr>
        <w:t xml:space="preserve"> neskor</w:t>
      </w:r>
      <w:r w:rsidRPr="0009722B">
        <w:rPr>
          <w:rFonts w:ascii="Proba Pro" w:hAnsi="Proba Pro" w:cs="Proba Pro"/>
          <w:sz w:val="20"/>
          <w:szCs w:val="20"/>
        </w:rPr>
        <w:t>ší</w:t>
      </w:r>
      <w:r w:rsidRPr="0009722B">
        <w:rPr>
          <w:rFonts w:ascii="Proba Pro" w:hAnsi="Proba Pro" w:cs="Arial"/>
          <w:sz w:val="20"/>
          <w:szCs w:val="20"/>
        </w:rPr>
        <w:t>ch predpisov (</w:t>
      </w:r>
      <w:r w:rsidRPr="0009722B">
        <w:rPr>
          <w:rFonts w:ascii="Proba Pro" w:hAnsi="Proba Pro" w:cs="Proba Pro"/>
          <w:sz w:val="20"/>
          <w:szCs w:val="20"/>
        </w:rPr>
        <w:t>ď</w:t>
      </w:r>
      <w:r w:rsidRPr="0009722B">
        <w:rPr>
          <w:rFonts w:ascii="Proba Pro" w:hAnsi="Proba Pro" w:cs="Arial"/>
          <w:sz w:val="20"/>
          <w:szCs w:val="20"/>
        </w:rPr>
        <w:t xml:space="preserve">alej v texte len ako </w:t>
      </w:r>
      <w:r w:rsidRPr="0009722B">
        <w:rPr>
          <w:rFonts w:ascii="Proba Pro" w:hAnsi="Proba Pro" w:cs="Proba Pro"/>
          <w:sz w:val="20"/>
          <w:szCs w:val="20"/>
        </w:rPr>
        <w:t>„</w:t>
      </w:r>
      <w:r w:rsidRPr="0009722B">
        <w:rPr>
          <w:rFonts w:ascii="Proba Pro" w:hAnsi="Proba Pro" w:cs="Arial"/>
          <w:b/>
          <w:sz w:val="20"/>
          <w:szCs w:val="20"/>
        </w:rPr>
        <w:t>Zákon o verejnom obstarávaní</w:t>
      </w:r>
      <w:r w:rsidRPr="0009722B">
        <w:rPr>
          <w:rFonts w:ascii="Proba Pro" w:hAnsi="Proba Pro" w:cs="Arial"/>
          <w:sz w:val="20"/>
          <w:szCs w:val="20"/>
        </w:rPr>
        <w:t>") a zákona č. 278/1993 Z. z. o správe majetku štátu v znení neskorších predpisov (ďalej v</w:t>
      </w:r>
      <w:r w:rsidRPr="0009722B">
        <w:rPr>
          <w:rFonts w:ascii="Calibri" w:hAnsi="Calibri" w:cs="Calibri"/>
          <w:sz w:val="20"/>
          <w:szCs w:val="20"/>
        </w:rPr>
        <w:t> </w:t>
      </w:r>
      <w:r w:rsidRPr="0009722B">
        <w:rPr>
          <w:rFonts w:ascii="Proba Pro" w:hAnsi="Proba Pro" w:cs="Arial"/>
          <w:sz w:val="20"/>
          <w:szCs w:val="20"/>
        </w:rPr>
        <w:t xml:space="preserve">texte len ako </w:t>
      </w:r>
      <w:r w:rsidRPr="0009722B">
        <w:rPr>
          <w:rFonts w:ascii="Proba Pro" w:hAnsi="Proba Pro" w:cs="Proba Pro"/>
          <w:sz w:val="20"/>
          <w:szCs w:val="20"/>
        </w:rPr>
        <w:t>„</w:t>
      </w:r>
      <w:r w:rsidRPr="0009722B">
        <w:rPr>
          <w:rFonts w:ascii="Proba Pro" w:hAnsi="Proba Pro" w:cs="Arial"/>
          <w:b/>
          <w:sz w:val="20"/>
          <w:szCs w:val="20"/>
        </w:rPr>
        <w:t>Zákon o</w:t>
      </w:r>
      <w:r w:rsidRPr="0009722B">
        <w:rPr>
          <w:rFonts w:ascii="Calibri" w:hAnsi="Calibri" w:cs="Calibri"/>
          <w:b/>
          <w:sz w:val="20"/>
          <w:szCs w:val="20"/>
        </w:rPr>
        <w:t> </w:t>
      </w:r>
      <w:r w:rsidRPr="0009722B">
        <w:rPr>
          <w:rFonts w:ascii="Proba Pro" w:hAnsi="Proba Pro" w:cs="Arial"/>
          <w:b/>
          <w:sz w:val="20"/>
          <w:szCs w:val="20"/>
        </w:rPr>
        <w:t>spr</w:t>
      </w:r>
      <w:r w:rsidRPr="0009722B">
        <w:rPr>
          <w:rFonts w:ascii="Proba Pro" w:hAnsi="Proba Pro" w:cs="Proba Pro"/>
          <w:b/>
          <w:sz w:val="20"/>
          <w:szCs w:val="20"/>
        </w:rPr>
        <w:t>á</w:t>
      </w:r>
      <w:r w:rsidRPr="0009722B">
        <w:rPr>
          <w:rFonts w:ascii="Proba Pro" w:hAnsi="Proba Pro" w:cs="Arial"/>
          <w:b/>
          <w:sz w:val="20"/>
          <w:szCs w:val="20"/>
        </w:rPr>
        <w:t xml:space="preserve">ve majetku </w:t>
      </w:r>
      <w:r w:rsidRPr="0009722B">
        <w:rPr>
          <w:rFonts w:ascii="Proba Pro" w:hAnsi="Proba Pro" w:cs="Proba Pro"/>
          <w:b/>
          <w:sz w:val="20"/>
          <w:szCs w:val="20"/>
        </w:rPr>
        <w:t>š</w:t>
      </w:r>
      <w:r w:rsidRPr="0009722B">
        <w:rPr>
          <w:rFonts w:ascii="Proba Pro" w:hAnsi="Proba Pro" w:cs="Arial"/>
          <w:b/>
          <w:sz w:val="20"/>
          <w:szCs w:val="20"/>
        </w:rPr>
        <w:t>t</w:t>
      </w:r>
      <w:r w:rsidRPr="0009722B">
        <w:rPr>
          <w:rFonts w:ascii="Proba Pro" w:hAnsi="Proba Pro" w:cs="Proba Pro"/>
          <w:b/>
          <w:sz w:val="20"/>
          <w:szCs w:val="20"/>
        </w:rPr>
        <w:t>á</w:t>
      </w:r>
      <w:r w:rsidRPr="0009722B">
        <w:rPr>
          <w:rFonts w:ascii="Proba Pro" w:hAnsi="Proba Pro" w:cs="Arial"/>
          <w:b/>
          <w:sz w:val="20"/>
          <w:szCs w:val="20"/>
        </w:rPr>
        <w:t>tu</w:t>
      </w:r>
      <w:r w:rsidRPr="0009722B">
        <w:rPr>
          <w:rFonts w:ascii="Proba Pro" w:hAnsi="Proba Pro" w:cs="Arial"/>
          <w:sz w:val="20"/>
          <w:szCs w:val="20"/>
        </w:rPr>
        <w:t>“), (ďalej v</w:t>
      </w:r>
      <w:r w:rsidRPr="0009722B">
        <w:rPr>
          <w:rFonts w:ascii="Calibri" w:hAnsi="Calibri" w:cs="Calibri"/>
          <w:sz w:val="20"/>
          <w:szCs w:val="20"/>
        </w:rPr>
        <w:t> </w:t>
      </w:r>
      <w:r w:rsidRPr="0009722B">
        <w:rPr>
          <w:rFonts w:ascii="Proba Pro" w:hAnsi="Proba Pro" w:cs="Arial"/>
          <w:sz w:val="20"/>
          <w:szCs w:val="20"/>
        </w:rPr>
        <w:t xml:space="preserve">texte len ako </w:t>
      </w:r>
      <w:r w:rsidRPr="0009722B">
        <w:rPr>
          <w:rFonts w:ascii="Proba Pro" w:hAnsi="Proba Pro" w:cs="Proba Pro"/>
          <w:sz w:val="20"/>
          <w:szCs w:val="20"/>
        </w:rPr>
        <w:t>„</w:t>
      </w:r>
      <w:r w:rsidRPr="0009722B">
        <w:rPr>
          <w:rFonts w:ascii="Proba Pro" w:hAnsi="Proba Pro" w:cs="Arial"/>
          <w:b/>
          <w:sz w:val="20"/>
          <w:szCs w:val="20"/>
        </w:rPr>
        <w:t>Zmluva</w:t>
      </w:r>
      <w:r w:rsidRPr="0009722B">
        <w:rPr>
          <w:rFonts w:ascii="Proba Pro" w:hAnsi="Proba Pro" w:cs="Arial"/>
          <w:sz w:val="20"/>
          <w:szCs w:val="20"/>
        </w:rPr>
        <w:t>“)</w:t>
      </w:r>
    </w:p>
    <w:p w14:paraId="60D55AE6" w14:textId="77777777" w:rsidR="003A6EB2" w:rsidRPr="0009722B" w:rsidRDefault="003A6EB2" w:rsidP="00E23075">
      <w:pPr>
        <w:tabs>
          <w:tab w:val="right" w:pos="2552"/>
        </w:tabs>
        <w:spacing w:before="120"/>
        <w:jc w:val="both"/>
        <w:rPr>
          <w:rFonts w:ascii="Proba Pro" w:hAnsi="Proba Pro" w:cs="Arial"/>
          <w:sz w:val="20"/>
          <w:szCs w:val="20"/>
        </w:rPr>
      </w:pPr>
    </w:p>
    <w:p w14:paraId="740D14A0"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medzi:</w:t>
      </w:r>
    </w:p>
    <w:p w14:paraId="34DD2D9F" w14:textId="77777777" w:rsidR="003A6EB2" w:rsidRPr="0009722B" w:rsidRDefault="003A6EB2" w:rsidP="00E23075">
      <w:pPr>
        <w:tabs>
          <w:tab w:val="right" w:pos="2552"/>
        </w:tabs>
        <w:spacing w:before="120"/>
        <w:jc w:val="both"/>
        <w:rPr>
          <w:rFonts w:ascii="Proba Pro" w:hAnsi="Proba Pro" w:cs="Arial"/>
          <w:sz w:val="20"/>
          <w:szCs w:val="20"/>
        </w:rPr>
      </w:pPr>
    </w:p>
    <w:p w14:paraId="242BEB07"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Názov:</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43E44336"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Sídlo:</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26F33607"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IČO:</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5B6C61FD"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DIČ:</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67F810A2"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IČ DPH:</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32A2FC02"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Zriadená:</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31AA9472"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Bankové spojenie:</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780DAA55" w14:textId="77777777" w:rsidR="003A6EB2" w:rsidRPr="0009722B" w:rsidRDefault="003A6EB2" w:rsidP="00E23075">
      <w:pPr>
        <w:tabs>
          <w:tab w:val="left" w:pos="243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IBAN:</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3F4C85AD"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lastRenderedPageBreak/>
        <w:t>Zastúpená:</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75B10EFE"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email:</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24991B9D"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(ďalej v</w:t>
      </w:r>
      <w:r w:rsidRPr="0009722B">
        <w:rPr>
          <w:rFonts w:ascii="Calibri" w:eastAsia="Times New Roman" w:hAnsi="Calibri" w:cs="Calibri"/>
          <w:noProof/>
          <w:sz w:val="20"/>
          <w:szCs w:val="20"/>
        </w:rPr>
        <w:t> </w:t>
      </w:r>
      <w:r w:rsidRPr="0009722B">
        <w:rPr>
          <w:rFonts w:ascii="Proba Pro" w:eastAsia="Times New Roman" w:hAnsi="Proba Pro" w:cs="Arial"/>
          <w:noProof/>
          <w:sz w:val="20"/>
          <w:szCs w:val="20"/>
        </w:rPr>
        <w:t xml:space="preserve">texte len ako </w:t>
      </w:r>
      <w:r w:rsidRPr="0009722B">
        <w:rPr>
          <w:rFonts w:ascii="Proba Pro" w:eastAsia="Times New Roman" w:hAnsi="Proba Pro" w:cs="Proba Pro"/>
          <w:noProof/>
          <w:sz w:val="20"/>
          <w:szCs w:val="20"/>
        </w:rPr>
        <w:t>„</w:t>
      </w:r>
      <w:r w:rsidRPr="0009722B">
        <w:rPr>
          <w:rFonts w:ascii="Proba Pro" w:eastAsia="Times New Roman" w:hAnsi="Proba Pro" w:cs="Arial"/>
          <w:b/>
          <w:noProof/>
          <w:sz w:val="20"/>
          <w:szCs w:val="20"/>
        </w:rPr>
        <w:t>Objednávateľ</w:t>
      </w:r>
      <w:r w:rsidRPr="0009722B">
        <w:rPr>
          <w:rFonts w:ascii="Proba Pro" w:eastAsia="Times New Roman" w:hAnsi="Proba Pro" w:cs="Arial"/>
          <w:noProof/>
          <w:sz w:val="20"/>
          <w:szCs w:val="20"/>
        </w:rPr>
        <w:t>“)</w:t>
      </w:r>
    </w:p>
    <w:p w14:paraId="20C51AE6" w14:textId="77777777" w:rsidR="003A6EB2" w:rsidRPr="0009722B" w:rsidRDefault="003A6EB2" w:rsidP="00E23075">
      <w:pPr>
        <w:tabs>
          <w:tab w:val="right" w:pos="2127"/>
          <w:tab w:val="left" w:pos="2410"/>
        </w:tabs>
        <w:spacing w:before="120"/>
        <w:jc w:val="both"/>
        <w:rPr>
          <w:rFonts w:ascii="Proba Pro" w:hAnsi="Proba Pro" w:cs="Arial"/>
          <w:sz w:val="20"/>
          <w:szCs w:val="20"/>
        </w:rPr>
      </w:pPr>
    </w:p>
    <w:p w14:paraId="44A59A42"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a</w:t>
      </w:r>
    </w:p>
    <w:p w14:paraId="201BB25E"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p>
    <w:p w14:paraId="61967233"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Obchodné meno:</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63A7F541"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Sídlo:</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3D789994"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IČO:</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56A889DF"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DIČ:</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1ABE1851"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IČ DPH:</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09B788E9"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Zápis:</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610C0FEF"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Bankové spojenie:</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26CC33FE" w14:textId="77777777" w:rsidR="003A6EB2" w:rsidRPr="0009722B" w:rsidRDefault="003A6EB2" w:rsidP="00E23075">
      <w:pPr>
        <w:tabs>
          <w:tab w:val="left" w:pos="2410"/>
        </w:tabs>
        <w:spacing w:before="120"/>
        <w:jc w:val="both"/>
        <w:rPr>
          <w:rFonts w:ascii="Proba Pro" w:eastAsia="Times New Roman" w:hAnsi="Proba Pro" w:cs="Arial"/>
          <w:bCs/>
          <w:noProof/>
          <w:sz w:val="20"/>
          <w:szCs w:val="20"/>
        </w:rPr>
      </w:pPr>
      <w:r w:rsidRPr="0009722B">
        <w:rPr>
          <w:rFonts w:ascii="Proba Pro" w:eastAsia="Times New Roman" w:hAnsi="Proba Pro" w:cs="Arial"/>
          <w:noProof/>
          <w:sz w:val="20"/>
          <w:szCs w:val="20"/>
        </w:rPr>
        <w:t>IBAN:</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02F36DE5"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Zastúpená:</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4FCB9CC4"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email:</w:t>
      </w:r>
      <w:r w:rsidRPr="0009722B">
        <w:rPr>
          <w:rFonts w:ascii="Proba Pro" w:eastAsia="Times New Roman" w:hAnsi="Proba Pro" w:cs="Arial"/>
          <w:noProof/>
          <w:sz w:val="20"/>
          <w:szCs w:val="20"/>
        </w:rPr>
        <w:tab/>
      </w:r>
      <w:r w:rsidRPr="0009722B">
        <w:rPr>
          <w:rFonts w:ascii="Proba Pro" w:eastAsia="Times New Roman" w:hAnsi="Proba Pro" w:cs="Arial"/>
          <w:noProof/>
          <w:sz w:val="20"/>
          <w:szCs w:val="20"/>
          <w:highlight w:val="yellow"/>
        </w:rPr>
        <w:t>[</w:t>
      </w:r>
      <w:r w:rsidRPr="0009722B">
        <w:rPr>
          <w:rFonts w:ascii="Arial" w:eastAsia="Times New Roman" w:hAnsi="Arial" w:cs="Arial"/>
          <w:noProof/>
          <w:sz w:val="20"/>
          <w:szCs w:val="20"/>
          <w:highlight w:val="yellow"/>
        </w:rPr>
        <w:t>●</w:t>
      </w:r>
      <w:r w:rsidRPr="0009722B">
        <w:rPr>
          <w:rFonts w:ascii="Proba Pro" w:eastAsia="Times New Roman" w:hAnsi="Proba Pro" w:cs="Arial"/>
          <w:noProof/>
          <w:sz w:val="20"/>
          <w:szCs w:val="20"/>
          <w:highlight w:val="yellow"/>
        </w:rPr>
        <w:t>]</w:t>
      </w:r>
    </w:p>
    <w:p w14:paraId="5149FC59"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(ďalej v</w:t>
      </w:r>
      <w:r w:rsidRPr="0009722B">
        <w:rPr>
          <w:rFonts w:ascii="Calibri" w:eastAsia="Times New Roman" w:hAnsi="Calibri" w:cs="Calibri"/>
          <w:noProof/>
          <w:sz w:val="20"/>
          <w:szCs w:val="20"/>
        </w:rPr>
        <w:t> </w:t>
      </w:r>
      <w:r w:rsidRPr="0009722B">
        <w:rPr>
          <w:rFonts w:ascii="Proba Pro" w:eastAsia="Times New Roman" w:hAnsi="Proba Pro" w:cs="Arial"/>
          <w:noProof/>
          <w:sz w:val="20"/>
          <w:szCs w:val="20"/>
        </w:rPr>
        <w:t xml:space="preserve">texte len ako </w:t>
      </w:r>
      <w:r w:rsidRPr="0009722B">
        <w:rPr>
          <w:rFonts w:ascii="Proba Pro" w:eastAsia="Times New Roman" w:hAnsi="Proba Pro" w:cs="Proba Pro"/>
          <w:noProof/>
          <w:sz w:val="20"/>
          <w:szCs w:val="20"/>
        </w:rPr>
        <w:t>„</w:t>
      </w:r>
      <w:r w:rsidRPr="0009722B">
        <w:rPr>
          <w:rFonts w:ascii="Proba Pro" w:eastAsia="Times New Roman" w:hAnsi="Proba Pro" w:cs="Arial"/>
          <w:b/>
          <w:noProof/>
          <w:sz w:val="20"/>
          <w:szCs w:val="20"/>
        </w:rPr>
        <w:t>Poskytovateľ</w:t>
      </w:r>
      <w:r w:rsidRPr="0009722B">
        <w:rPr>
          <w:rFonts w:ascii="Proba Pro" w:eastAsia="Times New Roman" w:hAnsi="Proba Pro" w:cs="Arial"/>
          <w:noProof/>
          <w:sz w:val="20"/>
          <w:szCs w:val="20"/>
        </w:rPr>
        <w:t>“ resp. „</w:t>
      </w:r>
      <w:r w:rsidRPr="0009722B">
        <w:rPr>
          <w:rFonts w:ascii="Proba Pro" w:eastAsia="Times New Roman" w:hAnsi="Proba Pro" w:cs="Arial"/>
          <w:b/>
          <w:noProof/>
          <w:sz w:val="20"/>
          <w:szCs w:val="20"/>
        </w:rPr>
        <w:t>Zhotoviteľ</w:t>
      </w:r>
      <w:r w:rsidRPr="0009722B">
        <w:rPr>
          <w:rFonts w:ascii="Proba Pro" w:eastAsia="Times New Roman" w:hAnsi="Proba Pro" w:cs="Arial"/>
          <w:noProof/>
          <w:sz w:val="20"/>
          <w:szCs w:val="20"/>
        </w:rPr>
        <w:t>“)</w:t>
      </w:r>
    </w:p>
    <w:p w14:paraId="1E62B774"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p>
    <w:p w14:paraId="4C249DCE"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r w:rsidRPr="0009722B">
        <w:rPr>
          <w:rFonts w:ascii="Proba Pro" w:eastAsia="Times New Roman" w:hAnsi="Proba Pro" w:cs="Arial"/>
          <w:noProof/>
          <w:sz w:val="20"/>
          <w:szCs w:val="20"/>
        </w:rPr>
        <w:t>(Objednávateľ a</w:t>
      </w:r>
      <w:r w:rsidRPr="0009722B">
        <w:rPr>
          <w:rFonts w:ascii="Calibri" w:eastAsia="Times New Roman" w:hAnsi="Calibri" w:cs="Calibri"/>
          <w:noProof/>
          <w:sz w:val="20"/>
          <w:szCs w:val="20"/>
        </w:rPr>
        <w:t> </w:t>
      </w:r>
      <w:r w:rsidRPr="0009722B">
        <w:rPr>
          <w:rFonts w:ascii="Proba Pro" w:eastAsia="Times New Roman" w:hAnsi="Proba Pro" w:cs="Arial"/>
          <w:noProof/>
          <w:sz w:val="20"/>
          <w:szCs w:val="20"/>
        </w:rPr>
        <w:t>Poskytovate</w:t>
      </w:r>
      <w:r w:rsidRPr="0009722B">
        <w:rPr>
          <w:rFonts w:ascii="Proba Pro" w:eastAsia="Times New Roman" w:hAnsi="Proba Pro" w:cs="Proba Pro"/>
          <w:noProof/>
          <w:sz w:val="20"/>
          <w:szCs w:val="20"/>
        </w:rPr>
        <w:t>ľ</w:t>
      </w:r>
      <w:r w:rsidRPr="0009722B">
        <w:rPr>
          <w:rFonts w:ascii="Proba Pro" w:eastAsia="Times New Roman" w:hAnsi="Proba Pro" w:cs="Arial"/>
          <w:noProof/>
          <w:sz w:val="20"/>
          <w:szCs w:val="20"/>
        </w:rPr>
        <w:t xml:space="preserve"> (Zhotovite</w:t>
      </w:r>
      <w:r w:rsidRPr="0009722B">
        <w:rPr>
          <w:rFonts w:ascii="Proba Pro" w:eastAsia="Times New Roman" w:hAnsi="Proba Pro" w:cs="Proba Pro"/>
          <w:noProof/>
          <w:sz w:val="20"/>
          <w:szCs w:val="20"/>
        </w:rPr>
        <w:t>ľ</w:t>
      </w:r>
      <w:r w:rsidRPr="0009722B">
        <w:rPr>
          <w:rFonts w:ascii="Proba Pro" w:eastAsia="Times New Roman" w:hAnsi="Proba Pro" w:cs="Arial"/>
          <w:noProof/>
          <w:sz w:val="20"/>
          <w:szCs w:val="20"/>
        </w:rPr>
        <w:t xml:space="preserve">) </w:t>
      </w:r>
      <w:r w:rsidRPr="0009722B">
        <w:rPr>
          <w:rFonts w:ascii="Proba Pro" w:eastAsia="Times New Roman" w:hAnsi="Proba Pro" w:cs="Proba Pro"/>
          <w:noProof/>
          <w:sz w:val="20"/>
          <w:szCs w:val="20"/>
        </w:rPr>
        <w:t>ď</w:t>
      </w:r>
      <w:r w:rsidRPr="0009722B">
        <w:rPr>
          <w:rFonts w:ascii="Proba Pro" w:eastAsia="Times New Roman" w:hAnsi="Proba Pro" w:cs="Arial"/>
          <w:noProof/>
          <w:sz w:val="20"/>
          <w:szCs w:val="20"/>
        </w:rPr>
        <w:t>alej v</w:t>
      </w:r>
      <w:r w:rsidRPr="0009722B">
        <w:rPr>
          <w:rFonts w:ascii="Calibri" w:eastAsia="Times New Roman" w:hAnsi="Calibri" w:cs="Calibri"/>
          <w:noProof/>
          <w:sz w:val="20"/>
          <w:szCs w:val="20"/>
        </w:rPr>
        <w:t> </w:t>
      </w:r>
      <w:r w:rsidRPr="0009722B">
        <w:rPr>
          <w:rFonts w:ascii="Proba Pro" w:eastAsia="Times New Roman" w:hAnsi="Proba Pro" w:cs="Arial"/>
          <w:noProof/>
          <w:sz w:val="20"/>
          <w:szCs w:val="20"/>
        </w:rPr>
        <w:t xml:space="preserve">texte aj ako </w:t>
      </w:r>
      <w:r w:rsidRPr="0009722B">
        <w:rPr>
          <w:rFonts w:ascii="Proba Pro" w:eastAsia="Times New Roman" w:hAnsi="Proba Pro" w:cs="Proba Pro"/>
          <w:noProof/>
          <w:sz w:val="20"/>
          <w:szCs w:val="20"/>
        </w:rPr>
        <w:t>„</w:t>
      </w:r>
      <w:r w:rsidRPr="0009722B">
        <w:rPr>
          <w:rFonts w:ascii="Proba Pro" w:eastAsia="Times New Roman" w:hAnsi="Proba Pro" w:cs="Arial"/>
          <w:b/>
          <w:noProof/>
          <w:sz w:val="20"/>
          <w:szCs w:val="20"/>
        </w:rPr>
        <w:t>Zmluvná strana</w:t>
      </w:r>
      <w:r w:rsidRPr="0009722B">
        <w:rPr>
          <w:rFonts w:ascii="Proba Pro" w:eastAsia="Times New Roman" w:hAnsi="Proba Pro" w:cs="Arial"/>
          <w:noProof/>
          <w:sz w:val="20"/>
          <w:szCs w:val="20"/>
        </w:rPr>
        <w:t>“ a</w:t>
      </w:r>
      <w:r w:rsidRPr="0009722B">
        <w:rPr>
          <w:rFonts w:ascii="Calibri" w:eastAsia="Times New Roman" w:hAnsi="Calibri" w:cs="Calibri"/>
          <w:noProof/>
          <w:sz w:val="20"/>
          <w:szCs w:val="20"/>
        </w:rPr>
        <w:t> </w:t>
      </w:r>
      <w:r w:rsidRPr="0009722B">
        <w:rPr>
          <w:rFonts w:ascii="Proba Pro" w:eastAsia="Times New Roman" w:hAnsi="Proba Pro" w:cs="Arial"/>
          <w:noProof/>
          <w:sz w:val="20"/>
          <w:szCs w:val="20"/>
        </w:rPr>
        <w:t xml:space="preserve">spolu len ako </w:t>
      </w:r>
      <w:r w:rsidRPr="0009722B">
        <w:rPr>
          <w:rFonts w:ascii="Proba Pro" w:eastAsia="Times New Roman" w:hAnsi="Proba Pro" w:cs="Proba Pro"/>
          <w:noProof/>
          <w:sz w:val="20"/>
          <w:szCs w:val="20"/>
        </w:rPr>
        <w:t>„</w:t>
      </w:r>
      <w:r w:rsidRPr="0009722B">
        <w:rPr>
          <w:rFonts w:ascii="Proba Pro" w:eastAsia="Times New Roman" w:hAnsi="Proba Pro" w:cs="Arial"/>
          <w:b/>
          <w:noProof/>
          <w:sz w:val="20"/>
          <w:szCs w:val="20"/>
        </w:rPr>
        <w:t>Zmluvné strany</w:t>
      </w:r>
      <w:r w:rsidRPr="0009722B">
        <w:rPr>
          <w:rFonts w:ascii="Proba Pro" w:eastAsia="Times New Roman" w:hAnsi="Proba Pro" w:cs="Arial"/>
          <w:noProof/>
          <w:sz w:val="20"/>
          <w:szCs w:val="20"/>
        </w:rPr>
        <w:t>“)</w:t>
      </w:r>
    </w:p>
    <w:p w14:paraId="33C6B84F" w14:textId="77777777" w:rsidR="003A6EB2" w:rsidRPr="0009722B" w:rsidRDefault="003A6EB2" w:rsidP="00E23075">
      <w:pPr>
        <w:tabs>
          <w:tab w:val="left" w:pos="2410"/>
        </w:tabs>
        <w:spacing w:before="120"/>
        <w:jc w:val="both"/>
        <w:rPr>
          <w:rFonts w:ascii="Proba Pro" w:eastAsia="Times New Roman" w:hAnsi="Proba Pro" w:cs="Arial"/>
          <w:noProof/>
          <w:sz w:val="20"/>
          <w:szCs w:val="20"/>
        </w:rPr>
      </w:pPr>
    </w:p>
    <w:p w14:paraId="69998BAF" w14:textId="77777777" w:rsidR="003A6EB2" w:rsidRPr="0009722B" w:rsidRDefault="003A6EB2" w:rsidP="00527248">
      <w:pPr>
        <w:pStyle w:val="Nadpis1"/>
        <w:keepLines w:val="0"/>
        <w:numPr>
          <w:ilvl w:val="0"/>
          <w:numId w:val="158"/>
        </w:numPr>
        <w:tabs>
          <w:tab w:val="left" w:pos="567"/>
        </w:tabs>
        <w:ind w:left="0" w:firstLine="0"/>
        <w:jc w:val="left"/>
        <w:rPr>
          <w:color w:val="auto"/>
          <w:sz w:val="20"/>
          <w:szCs w:val="20"/>
        </w:rPr>
      </w:pPr>
      <w:r w:rsidRPr="0009722B">
        <w:rPr>
          <w:color w:val="auto"/>
          <w:sz w:val="20"/>
          <w:szCs w:val="20"/>
        </w:rPr>
        <w:t>Úvodné ustanovenia</w:t>
      </w:r>
    </w:p>
    <w:p w14:paraId="4290A260" w14:textId="77777777" w:rsidR="003A6EB2" w:rsidRPr="0009722B" w:rsidRDefault="003A6EB2" w:rsidP="00527248">
      <w:pPr>
        <w:pStyle w:val="level1"/>
        <w:numPr>
          <w:ilvl w:val="1"/>
          <w:numId w:val="158"/>
        </w:numPr>
        <w:tabs>
          <w:tab w:val="left" w:pos="567"/>
        </w:tabs>
        <w:spacing w:before="120" w:after="0" w:line="240" w:lineRule="auto"/>
        <w:ind w:left="0" w:firstLine="0"/>
        <w:rPr>
          <w:rFonts w:ascii="Proba Pro" w:hAnsi="Proba Pro"/>
          <w:color w:val="auto"/>
          <w:sz w:val="20"/>
          <w:szCs w:val="20"/>
        </w:rPr>
      </w:pPr>
      <w:r w:rsidRPr="0009722B">
        <w:rPr>
          <w:rFonts w:ascii="Proba Pro" w:hAnsi="Proba Pro"/>
          <w:color w:val="auto"/>
          <w:sz w:val="20"/>
          <w:szCs w:val="20"/>
        </w:rPr>
        <w:t>Objednávateľ vyhlásil verejné obstarávanie na Projekt zverejnením Oznámenia o</w:t>
      </w:r>
      <w:r w:rsidRPr="0009722B">
        <w:rPr>
          <w:rFonts w:ascii="Calibri" w:hAnsi="Calibri" w:cs="Calibri"/>
          <w:color w:val="auto"/>
          <w:sz w:val="20"/>
          <w:szCs w:val="20"/>
        </w:rPr>
        <w:t> </w:t>
      </w:r>
      <w:r w:rsidRPr="0009722B">
        <w:rPr>
          <w:rFonts w:ascii="Proba Pro" w:hAnsi="Proba Pro"/>
          <w:color w:val="auto"/>
          <w:sz w:val="20"/>
          <w:szCs w:val="20"/>
        </w:rPr>
        <w:t>vyhl</w:t>
      </w:r>
      <w:r w:rsidRPr="0009722B">
        <w:rPr>
          <w:rFonts w:ascii="Proba Pro" w:hAnsi="Proba Pro" w:cs="Proba Pro"/>
          <w:color w:val="auto"/>
          <w:sz w:val="20"/>
          <w:szCs w:val="20"/>
        </w:rPr>
        <w:t>á</w:t>
      </w:r>
      <w:r w:rsidRPr="0009722B">
        <w:rPr>
          <w:rFonts w:ascii="Proba Pro" w:hAnsi="Proba Pro"/>
          <w:color w:val="auto"/>
          <w:sz w:val="20"/>
          <w:szCs w:val="20"/>
        </w:rPr>
        <w:t>sen</w:t>
      </w:r>
      <w:r w:rsidRPr="0009722B">
        <w:rPr>
          <w:rFonts w:ascii="Proba Pro" w:hAnsi="Proba Pro" w:cs="Proba Pro"/>
          <w:color w:val="auto"/>
          <w:sz w:val="20"/>
          <w:szCs w:val="20"/>
        </w:rPr>
        <w:t>í</w:t>
      </w:r>
      <w:r w:rsidRPr="0009722B">
        <w:rPr>
          <w:rFonts w:ascii="Proba Pro" w:hAnsi="Proba Pro"/>
          <w:color w:val="auto"/>
          <w:sz w:val="20"/>
          <w:szCs w:val="20"/>
        </w:rPr>
        <w:t xml:space="preserve"> verejn</w:t>
      </w:r>
      <w:r w:rsidRPr="0009722B">
        <w:rPr>
          <w:rFonts w:ascii="Proba Pro" w:hAnsi="Proba Pro" w:cs="Proba Pro"/>
          <w:color w:val="auto"/>
          <w:sz w:val="20"/>
          <w:szCs w:val="20"/>
        </w:rPr>
        <w:t>é</w:t>
      </w:r>
      <w:r w:rsidRPr="0009722B">
        <w:rPr>
          <w:rFonts w:ascii="Proba Pro" w:hAnsi="Proba Pro"/>
          <w:color w:val="auto"/>
          <w:sz w:val="20"/>
          <w:szCs w:val="20"/>
        </w:rPr>
        <w:t>ho obstar</w:t>
      </w:r>
      <w:r w:rsidRPr="0009722B">
        <w:rPr>
          <w:rFonts w:ascii="Proba Pro" w:hAnsi="Proba Pro" w:cs="Proba Pro"/>
          <w:color w:val="auto"/>
          <w:sz w:val="20"/>
          <w:szCs w:val="20"/>
        </w:rPr>
        <w:t>á</w:t>
      </w:r>
      <w:r w:rsidRPr="0009722B">
        <w:rPr>
          <w:rFonts w:ascii="Proba Pro" w:hAnsi="Proba Pro"/>
          <w:color w:val="auto"/>
          <w:sz w:val="20"/>
          <w:szCs w:val="20"/>
        </w:rPr>
        <w:t xml:space="preserve">vania vo Vestníku verejného obstarávania č.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zo dňa pod. č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w:t>
      </w:r>
    </w:p>
    <w:p w14:paraId="41B202A2" w14:textId="77777777" w:rsidR="003A6EB2" w:rsidRPr="0009722B" w:rsidRDefault="003A6EB2" w:rsidP="00527248">
      <w:pPr>
        <w:pStyle w:val="level1"/>
        <w:numPr>
          <w:ilvl w:val="1"/>
          <w:numId w:val="158"/>
        </w:numPr>
        <w:tabs>
          <w:tab w:val="left" w:pos="567"/>
        </w:tabs>
        <w:spacing w:before="120" w:after="0" w:line="240" w:lineRule="auto"/>
        <w:ind w:left="0" w:firstLine="0"/>
        <w:rPr>
          <w:rFonts w:ascii="Proba Pro" w:hAnsi="Proba Pro"/>
          <w:color w:val="auto"/>
          <w:sz w:val="20"/>
          <w:szCs w:val="20"/>
        </w:rPr>
      </w:pPr>
      <w:r w:rsidRPr="0009722B">
        <w:rPr>
          <w:rFonts w:ascii="Proba Pro" w:hAnsi="Proba Pro"/>
          <w:color w:val="auto"/>
          <w:sz w:val="20"/>
          <w:szCs w:val="20"/>
        </w:rPr>
        <w:t>Na základe výsledku verejného obstarávania Objednávateľ vybral Poskytovateľa (Zhotoviteľa) za účelom realizácie Projektu v zmysle podmienok tejto Zmluvy.</w:t>
      </w:r>
    </w:p>
    <w:p w14:paraId="651BDECF" w14:textId="77777777" w:rsidR="003A6EB2" w:rsidRPr="0009722B" w:rsidRDefault="003A6EB2" w:rsidP="00E23075">
      <w:pPr>
        <w:pStyle w:val="level1"/>
        <w:spacing w:before="120" w:after="0" w:line="240" w:lineRule="auto"/>
        <w:ind w:left="0" w:firstLine="0"/>
        <w:rPr>
          <w:rFonts w:ascii="Proba Pro" w:hAnsi="Proba Pro"/>
          <w:color w:val="auto"/>
          <w:sz w:val="20"/>
          <w:szCs w:val="20"/>
        </w:rPr>
      </w:pPr>
    </w:p>
    <w:p w14:paraId="793FA2DB" w14:textId="77777777" w:rsidR="003A6EB2" w:rsidRPr="0009722B" w:rsidRDefault="003A6EB2" w:rsidP="00527248">
      <w:pPr>
        <w:pStyle w:val="Nadpis1"/>
        <w:keepLines w:val="0"/>
        <w:numPr>
          <w:ilvl w:val="0"/>
          <w:numId w:val="158"/>
        </w:numPr>
        <w:tabs>
          <w:tab w:val="left" w:pos="567"/>
        </w:tabs>
        <w:ind w:left="0" w:firstLine="0"/>
        <w:jc w:val="left"/>
        <w:rPr>
          <w:color w:val="auto"/>
          <w:sz w:val="20"/>
          <w:szCs w:val="20"/>
        </w:rPr>
      </w:pPr>
      <w:r w:rsidRPr="0009722B">
        <w:rPr>
          <w:color w:val="auto"/>
          <w:sz w:val="20"/>
          <w:szCs w:val="20"/>
        </w:rPr>
        <w:t>Všeobecné ustanovenia</w:t>
      </w:r>
    </w:p>
    <w:p w14:paraId="1957AED6" w14:textId="77777777" w:rsidR="003A6EB2" w:rsidRPr="0009722B" w:rsidRDefault="003A6EB2" w:rsidP="00527248">
      <w:pPr>
        <w:pStyle w:val="level1"/>
        <w:numPr>
          <w:ilvl w:val="1"/>
          <w:numId w:val="158"/>
        </w:numPr>
        <w:tabs>
          <w:tab w:val="left" w:pos="567"/>
        </w:tabs>
        <w:spacing w:before="120" w:after="0" w:line="240" w:lineRule="auto"/>
        <w:ind w:left="0" w:firstLine="0"/>
        <w:rPr>
          <w:rFonts w:ascii="Proba Pro" w:hAnsi="Proba Pro"/>
          <w:color w:val="auto"/>
          <w:sz w:val="20"/>
          <w:szCs w:val="20"/>
        </w:rPr>
      </w:pPr>
      <w:r w:rsidRPr="0009722B">
        <w:rPr>
          <w:rFonts w:ascii="Proba Pro" w:hAnsi="Proba Pro"/>
          <w:color w:val="auto"/>
          <w:sz w:val="20"/>
          <w:szCs w:val="20"/>
        </w:rPr>
        <w:t xml:space="preserve">Pokiaľ z textu v tejto Zmluve jednoznačne nevyplýva inak, majú pojmy upravené v tejto Zmluve s veľkým začiatočným písmenom význam uvedený v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53DB0435" w14:textId="77777777" w:rsidR="003A6EB2" w:rsidRPr="0009722B" w:rsidRDefault="003A6EB2" w:rsidP="00527248">
      <w:pPr>
        <w:pStyle w:val="level1"/>
        <w:numPr>
          <w:ilvl w:val="1"/>
          <w:numId w:val="158"/>
        </w:numPr>
        <w:tabs>
          <w:tab w:val="left" w:pos="567"/>
        </w:tabs>
        <w:spacing w:before="120" w:after="0" w:line="240" w:lineRule="auto"/>
        <w:ind w:left="0" w:firstLine="0"/>
        <w:rPr>
          <w:rFonts w:ascii="Proba Pro" w:hAnsi="Proba Pro"/>
          <w:color w:val="auto"/>
          <w:sz w:val="20"/>
          <w:szCs w:val="20"/>
        </w:rPr>
      </w:pPr>
      <w:bookmarkStart w:id="94" w:name="_Ref466477737"/>
      <w:r w:rsidRPr="0009722B">
        <w:rPr>
          <w:rFonts w:ascii="Proba Pro" w:hAnsi="Proba Pro"/>
          <w:color w:val="auto"/>
          <w:sz w:val="20"/>
          <w:szCs w:val="20"/>
        </w:rPr>
        <w:t xml:space="preserve">Prehľad </w:t>
      </w:r>
      <w:bookmarkStart w:id="95" w:name="_GoBack"/>
      <w:r w:rsidRPr="0009722B">
        <w:rPr>
          <w:rFonts w:ascii="Proba Pro" w:hAnsi="Proba Pro"/>
          <w:color w:val="auto"/>
          <w:sz w:val="20"/>
          <w:szCs w:val="20"/>
        </w:rPr>
        <w:t>definovaných pojmov</w:t>
      </w:r>
      <w:bookmarkEnd w:id="95"/>
      <w:r w:rsidRPr="0009722B">
        <w:rPr>
          <w:rFonts w:ascii="Proba Pro" w:hAnsi="Proba Pro"/>
          <w:color w:val="auto"/>
          <w:sz w:val="20"/>
          <w:szCs w:val="20"/>
        </w:rPr>
        <w:t>:</w:t>
      </w:r>
      <w:bookmarkEnd w:id="94"/>
    </w:p>
    <w:p w14:paraId="143D5580" w14:textId="77777777" w:rsidR="003A6EB2" w:rsidRPr="0009722B" w:rsidRDefault="003A6EB2" w:rsidP="00527248">
      <w:pPr>
        <w:numPr>
          <w:ilvl w:val="0"/>
          <w:numId w:val="150"/>
        </w:numPr>
        <w:tabs>
          <w:tab w:val="left" w:pos="1134"/>
        </w:tabs>
        <w:spacing w:before="120"/>
        <w:ind w:left="0" w:firstLine="0"/>
        <w:jc w:val="both"/>
        <w:rPr>
          <w:rFonts w:ascii="Proba Pro" w:hAnsi="Proba Pro" w:cs="Arial"/>
          <w:sz w:val="20"/>
          <w:szCs w:val="20"/>
        </w:rPr>
      </w:pPr>
      <w:r w:rsidRPr="0009722B">
        <w:rPr>
          <w:rFonts w:ascii="Proba Pro" w:hAnsi="Proba Pro" w:cs="Arial"/>
          <w:b/>
          <w:sz w:val="20"/>
          <w:szCs w:val="20"/>
        </w:rPr>
        <w:t>Cenová ponuka</w:t>
      </w:r>
      <w:r w:rsidRPr="0009722B">
        <w:rPr>
          <w:rFonts w:ascii="Proba Pro" w:hAnsi="Proba Pro" w:cs="Arial"/>
          <w:sz w:val="20"/>
          <w:szCs w:val="20"/>
        </w:rPr>
        <w:t xml:space="preserve"> znamená Poskytovateľom (Zhotoviteľom) ocenený súpis prác a</w:t>
      </w:r>
      <w:r w:rsidRPr="0009722B">
        <w:rPr>
          <w:rFonts w:ascii="Calibri" w:hAnsi="Calibri" w:cs="Calibri"/>
          <w:sz w:val="20"/>
          <w:szCs w:val="20"/>
        </w:rPr>
        <w:t> </w:t>
      </w:r>
      <w:r w:rsidRPr="0009722B">
        <w:rPr>
          <w:rFonts w:ascii="Proba Pro" w:hAnsi="Proba Pro" w:cs="Arial"/>
          <w:sz w:val="20"/>
          <w:szCs w:val="20"/>
        </w:rPr>
        <w:t>dod</w:t>
      </w:r>
      <w:r w:rsidRPr="0009722B">
        <w:rPr>
          <w:rFonts w:ascii="Proba Pro" w:hAnsi="Proba Pro" w:cs="Proba Pro"/>
          <w:sz w:val="20"/>
          <w:szCs w:val="20"/>
        </w:rPr>
        <w:t>á</w:t>
      </w:r>
      <w:r w:rsidRPr="0009722B">
        <w:rPr>
          <w:rFonts w:ascii="Proba Pro" w:hAnsi="Proba Pro" w:cs="Arial"/>
          <w:sz w:val="20"/>
          <w:szCs w:val="20"/>
        </w:rPr>
        <w:t>vok v</w:t>
      </w:r>
      <w:r w:rsidRPr="0009722B">
        <w:rPr>
          <w:rFonts w:ascii="Calibri" w:hAnsi="Calibri" w:cs="Calibri"/>
          <w:sz w:val="20"/>
          <w:szCs w:val="20"/>
        </w:rPr>
        <w:t> </w:t>
      </w:r>
      <w:r w:rsidRPr="0009722B">
        <w:rPr>
          <w:rFonts w:ascii="Proba Pro" w:hAnsi="Proba Pro" w:cs="Arial"/>
          <w:sz w:val="20"/>
          <w:szCs w:val="20"/>
        </w:rPr>
        <w:t>r</w:t>
      </w:r>
      <w:r w:rsidRPr="0009722B">
        <w:rPr>
          <w:rFonts w:ascii="Proba Pro" w:hAnsi="Proba Pro" w:cs="Proba Pro"/>
          <w:sz w:val="20"/>
          <w:szCs w:val="20"/>
        </w:rPr>
        <w:t>á</w:t>
      </w:r>
      <w:r w:rsidRPr="0009722B">
        <w:rPr>
          <w:rFonts w:ascii="Proba Pro" w:hAnsi="Proba Pro" w:cs="Arial"/>
          <w:sz w:val="20"/>
          <w:szCs w:val="20"/>
        </w:rPr>
        <w:t>mci zhotovenia Diela na z</w:t>
      </w:r>
      <w:r w:rsidRPr="0009722B">
        <w:rPr>
          <w:rFonts w:ascii="Proba Pro" w:hAnsi="Proba Pro" w:cs="Proba Pro"/>
          <w:sz w:val="20"/>
          <w:szCs w:val="20"/>
        </w:rPr>
        <w:t>á</w:t>
      </w:r>
      <w:r w:rsidRPr="0009722B">
        <w:rPr>
          <w:rFonts w:ascii="Proba Pro" w:hAnsi="Proba Pro" w:cs="Arial"/>
          <w:sz w:val="20"/>
          <w:szCs w:val="20"/>
        </w:rPr>
        <w:t>klade Projektovej dokument</w:t>
      </w:r>
      <w:r w:rsidRPr="0009722B">
        <w:rPr>
          <w:rFonts w:ascii="Proba Pro" w:hAnsi="Proba Pro" w:cs="Proba Pro"/>
          <w:sz w:val="20"/>
          <w:szCs w:val="20"/>
        </w:rPr>
        <w:t>á</w:t>
      </w:r>
      <w:r w:rsidRPr="0009722B">
        <w:rPr>
          <w:rFonts w:ascii="Proba Pro" w:hAnsi="Proba Pro" w:cs="Arial"/>
          <w:sz w:val="20"/>
          <w:szCs w:val="20"/>
        </w:rPr>
        <w:t>cie v</w:t>
      </w:r>
      <w:r w:rsidRPr="0009722B">
        <w:rPr>
          <w:rFonts w:ascii="Calibri" w:hAnsi="Calibri" w:cs="Calibri"/>
          <w:sz w:val="20"/>
          <w:szCs w:val="20"/>
        </w:rPr>
        <w:t> </w:t>
      </w:r>
      <w:r w:rsidRPr="0009722B">
        <w:rPr>
          <w:rFonts w:ascii="Proba Pro" w:hAnsi="Proba Pro" w:cs="Arial"/>
          <w:sz w:val="20"/>
          <w:szCs w:val="20"/>
        </w:rPr>
        <w:t>s</w:t>
      </w:r>
      <w:r w:rsidRPr="0009722B">
        <w:rPr>
          <w:rFonts w:ascii="Proba Pro" w:hAnsi="Proba Pro" w:cs="Proba Pro"/>
          <w:sz w:val="20"/>
          <w:szCs w:val="20"/>
        </w:rPr>
        <w:t>ú</w:t>
      </w:r>
      <w:r w:rsidRPr="0009722B">
        <w:rPr>
          <w:rFonts w:ascii="Proba Pro" w:hAnsi="Proba Pro" w:cs="Arial"/>
          <w:sz w:val="20"/>
          <w:szCs w:val="20"/>
        </w:rPr>
        <w:t>lade s</w:t>
      </w:r>
      <w:r w:rsidRPr="0009722B">
        <w:rPr>
          <w:rFonts w:ascii="Calibri" w:hAnsi="Calibri" w:cs="Calibri"/>
          <w:sz w:val="20"/>
          <w:szCs w:val="20"/>
        </w:rPr>
        <w:t> </w:t>
      </w:r>
      <w:r w:rsidRPr="0009722B">
        <w:rPr>
          <w:rFonts w:ascii="Proba Pro" w:hAnsi="Proba Pro" w:cs="Arial"/>
          <w:sz w:val="20"/>
          <w:szCs w:val="20"/>
        </w:rPr>
        <w:t>jeho ponukou predlo</w:t>
      </w:r>
      <w:r w:rsidRPr="0009722B">
        <w:rPr>
          <w:rFonts w:ascii="Proba Pro" w:hAnsi="Proba Pro" w:cs="Proba Pro"/>
          <w:sz w:val="20"/>
          <w:szCs w:val="20"/>
        </w:rPr>
        <w:t>ž</w:t>
      </w:r>
      <w:r w:rsidRPr="0009722B">
        <w:rPr>
          <w:rFonts w:ascii="Proba Pro" w:hAnsi="Proba Pro" w:cs="Arial"/>
          <w:sz w:val="20"/>
          <w:szCs w:val="20"/>
        </w:rPr>
        <w:t>enou vo verejnom obstar</w:t>
      </w:r>
      <w:r w:rsidRPr="0009722B">
        <w:rPr>
          <w:rFonts w:ascii="Proba Pro" w:hAnsi="Proba Pro" w:cs="Proba Pro"/>
          <w:sz w:val="20"/>
          <w:szCs w:val="20"/>
        </w:rPr>
        <w:t>á</w:t>
      </w:r>
      <w:r w:rsidRPr="0009722B">
        <w:rPr>
          <w:rFonts w:ascii="Proba Pro" w:hAnsi="Proba Pro" w:cs="Arial"/>
          <w:sz w:val="20"/>
          <w:szCs w:val="20"/>
        </w:rPr>
        <w:t>van</w:t>
      </w:r>
      <w:r w:rsidRPr="0009722B">
        <w:rPr>
          <w:rFonts w:ascii="Proba Pro" w:hAnsi="Proba Pro" w:cs="Proba Pro"/>
          <w:sz w:val="20"/>
          <w:szCs w:val="20"/>
        </w:rPr>
        <w:t>í</w:t>
      </w:r>
      <w:r w:rsidRPr="0009722B">
        <w:rPr>
          <w:rFonts w:ascii="Proba Pro" w:hAnsi="Proba Pro" w:cs="Arial"/>
          <w:sz w:val="20"/>
          <w:szCs w:val="20"/>
        </w:rPr>
        <w:t xml:space="preserve"> na Projekt,</w:t>
      </w:r>
    </w:p>
    <w:p w14:paraId="1005C6BA" w14:textId="77777777" w:rsidR="003A6EB2" w:rsidRPr="0009722B" w:rsidRDefault="003A6EB2" w:rsidP="00527248">
      <w:pPr>
        <w:numPr>
          <w:ilvl w:val="0"/>
          <w:numId w:val="150"/>
        </w:numPr>
        <w:tabs>
          <w:tab w:val="left" w:pos="1134"/>
        </w:tabs>
        <w:spacing w:before="120"/>
        <w:ind w:left="0" w:firstLine="0"/>
        <w:jc w:val="both"/>
        <w:rPr>
          <w:rFonts w:ascii="Proba Pro" w:hAnsi="Proba Pro" w:cs="Arial"/>
          <w:sz w:val="20"/>
          <w:szCs w:val="20"/>
        </w:rPr>
      </w:pPr>
      <w:r w:rsidRPr="0009722B">
        <w:rPr>
          <w:rFonts w:ascii="Proba Pro" w:hAnsi="Proba Pro" w:cs="Arial"/>
          <w:b/>
          <w:sz w:val="20"/>
          <w:szCs w:val="20"/>
        </w:rPr>
        <w:t>Deň účinnosti Zmluvy</w:t>
      </w:r>
      <w:r w:rsidRPr="0009722B">
        <w:rPr>
          <w:rFonts w:ascii="Proba Pro" w:hAnsi="Proba Pro" w:cs="Arial"/>
          <w:sz w:val="20"/>
          <w:szCs w:val="20"/>
        </w:rPr>
        <w:t xml:space="preserve"> je deň nasledujúci po dni zverejnenia Zmluvy v</w:t>
      </w:r>
      <w:r w:rsidRPr="0009722B">
        <w:rPr>
          <w:rFonts w:ascii="Calibri" w:hAnsi="Calibri" w:cs="Calibri"/>
          <w:sz w:val="20"/>
          <w:szCs w:val="20"/>
        </w:rPr>
        <w:t> </w:t>
      </w:r>
      <w:r w:rsidRPr="0009722B">
        <w:rPr>
          <w:rFonts w:ascii="Proba Pro" w:hAnsi="Proba Pro" w:cs="Arial"/>
          <w:sz w:val="20"/>
          <w:szCs w:val="20"/>
        </w:rPr>
        <w:t>Centr</w:t>
      </w:r>
      <w:r w:rsidRPr="0009722B">
        <w:rPr>
          <w:rFonts w:ascii="Proba Pro" w:hAnsi="Proba Pro" w:cs="Proba Pro"/>
          <w:sz w:val="20"/>
          <w:szCs w:val="20"/>
        </w:rPr>
        <w:t>á</w:t>
      </w:r>
      <w:r w:rsidRPr="0009722B">
        <w:rPr>
          <w:rFonts w:ascii="Proba Pro" w:hAnsi="Proba Pro" w:cs="Arial"/>
          <w:sz w:val="20"/>
          <w:szCs w:val="20"/>
        </w:rPr>
        <w:t>lnom registri zmlúv,</w:t>
      </w:r>
    </w:p>
    <w:p w14:paraId="48A57C07" w14:textId="77777777" w:rsidR="003A6EB2" w:rsidRPr="0009722B" w:rsidRDefault="003A6EB2" w:rsidP="00527248">
      <w:pPr>
        <w:numPr>
          <w:ilvl w:val="0"/>
          <w:numId w:val="150"/>
        </w:numPr>
        <w:tabs>
          <w:tab w:val="left" w:pos="1134"/>
        </w:tabs>
        <w:spacing w:before="120"/>
        <w:ind w:left="0" w:firstLine="0"/>
        <w:jc w:val="both"/>
        <w:rPr>
          <w:rFonts w:ascii="Proba Pro" w:hAnsi="Proba Pro" w:cs="Arial"/>
          <w:sz w:val="20"/>
          <w:szCs w:val="20"/>
        </w:rPr>
      </w:pPr>
      <w:r w:rsidRPr="0009722B">
        <w:rPr>
          <w:rFonts w:ascii="Proba Pro" w:hAnsi="Proba Pro" w:cs="Arial"/>
          <w:b/>
          <w:sz w:val="20"/>
          <w:szCs w:val="20"/>
        </w:rPr>
        <w:t xml:space="preserve">Dielo </w:t>
      </w:r>
      <w:r w:rsidRPr="0009722B">
        <w:rPr>
          <w:rFonts w:ascii="Proba Pro" w:hAnsi="Proba Pro" w:cs="Arial"/>
          <w:bCs/>
          <w:sz w:val="20"/>
          <w:szCs w:val="20"/>
        </w:rPr>
        <w:t>na účely tejto Zmluvy znamená zhotovenie Priestorov novej prevádzky a</w:t>
      </w:r>
      <w:r w:rsidRPr="0009722B">
        <w:rPr>
          <w:rFonts w:ascii="Calibri" w:hAnsi="Calibri" w:cs="Calibri"/>
          <w:bCs/>
          <w:sz w:val="20"/>
          <w:szCs w:val="20"/>
        </w:rPr>
        <w:t> </w:t>
      </w:r>
      <w:r w:rsidRPr="0009722B">
        <w:rPr>
          <w:rFonts w:ascii="Proba Pro" w:hAnsi="Proba Pro" w:cs="Arial"/>
          <w:bCs/>
          <w:sz w:val="20"/>
          <w:szCs w:val="20"/>
        </w:rPr>
        <w:t>pres</w:t>
      </w:r>
      <w:r w:rsidRPr="0009722B">
        <w:rPr>
          <w:rFonts w:ascii="Proba Pro" w:hAnsi="Proba Pro" w:cs="Proba Pro"/>
          <w:bCs/>
          <w:sz w:val="20"/>
          <w:szCs w:val="20"/>
        </w:rPr>
        <w:t>ť</w:t>
      </w:r>
      <w:r w:rsidRPr="0009722B">
        <w:rPr>
          <w:rFonts w:ascii="Proba Pro" w:hAnsi="Proba Pro" w:cs="Arial"/>
          <w:bCs/>
          <w:sz w:val="20"/>
          <w:szCs w:val="20"/>
        </w:rPr>
        <w:t>ahovanie Stravovacej prev</w:t>
      </w:r>
      <w:r w:rsidRPr="0009722B">
        <w:rPr>
          <w:rFonts w:ascii="Proba Pro" w:hAnsi="Proba Pro" w:cs="Proba Pro"/>
          <w:bCs/>
          <w:sz w:val="20"/>
          <w:szCs w:val="20"/>
        </w:rPr>
        <w:t>á</w:t>
      </w:r>
      <w:r w:rsidRPr="0009722B">
        <w:rPr>
          <w:rFonts w:ascii="Proba Pro" w:hAnsi="Proba Pro" w:cs="Arial"/>
          <w:bCs/>
          <w:sz w:val="20"/>
          <w:szCs w:val="20"/>
        </w:rPr>
        <w:t>dzky vr</w:t>
      </w:r>
      <w:r w:rsidRPr="0009722B">
        <w:rPr>
          <w:rFonts w:ascii="Proba Pro" w:hAnsi="Proba Pro" w:cs="Proba Pro"/>
          <w:bCs/>
          <w:sz w:val="20"/>
          <w:szCs w:val="20"/>
        </w:rPr>
        <w:t>á</w:t>
      </w:r>
      <w:r w:rsidRPr="0009722B">
        <w:rPr>
          <w:rFonts w:ascii="Proba Pro" w:hAnsi="Proba Pro" w:cs="Arial"/>
          <w:bCs/>
          <w:sz w:val="20"/>
          <w:szCs w:val="20"/>
        </w:rPr>
        <w:t>tane</w:t>
      </w:r>
      <w:r w:rsidRPr="0009722B">
        <w:rPr>
          <w:rFonts w:ascii="Calibri" w:hAnsi="Calibri" w:cs="Calibri"/>
          <w:bCs/>
          <w:sz w:val="20"/>
          <w:szCs w:val="20"/>
        </w:rPr>
        <w:t> </w:t>
      </w:r>
      <w:r w:rsidRPr="0009722B">
        <w:rPr>
          <w:rFonts w:ascii="Proba Pro" w:hAnsi="Proba Pro" w:cs="Arial"/>
          <w:bCs/>
          <w:sz w:val="20"/>
          <w:szCs w:val="20"/>
        </w:rPr>
        <w:t>dod</w:t>
      </w:r>
      <w:r w:rsidRPr="0009722B">
        <w:rPr>
          <w:rFonts w:ascii="Proba Pro" w:hAnsi="Proba Pro" w:cs="Proba Pro"/>
          <w:bCs/>
          <w:sz w:val="20"/>
          <w:szCs w:val="20"/>
        </w:rPr>
        <w:t>á</w:t>
      </w:r>
      <w:r w:rsidRPr="0009722B">
        <w:rPr>
          <w:rFonts w:ascii="Proba Pro" w:hAnsi="Proba Pro" w:cs="Arial"/>
          <w:bCs/>
          <w:sz w:val="20"/>
          <w:szCs w:val="20"/>
        </w:rPr>
        <w:t>vky, in</w:t>
      </w:r>
      <w:r w:rsidRPr="0009722B">
        <w:rPr>
          <w:rFonts w:ascii="Proba Pro" w:hAnsi="Proba Pro" w:cs="Proba Pro"/>
          <w:bCs/>
          <w:sz w:val="20"/>
          <w:szCs w:val="20"/>
        </w:rPr>
        <w:t>š</w:t>
      </w:r>
      <w:r w:rsidRPr="0009722B">
        <w:rPr>
          <w:rFonts w:ascii="Proba Pro" w:hAnsi="Proba Pro" w:cs="Arial"/>
          <w:bCs/>
          <w:sz w:val="20"/>
          <w:szCs w:val="20"/>
        </w:rPr>
        <w:t>tal</w:t>
      </w:r>
      <w:r w:rsidRPr="0009722B">
        <w:rPr>
          <w:rFonts w:ascii="Proba Pro" w:hAnsi="Proba Pro" w:cs="Proba Pro"/>
          <w:bCs/>
          <w:sz w:val="20"/>
          <w:szCs w:val="20"/>
        </w:rPr>
        <w:t>á</w:t>
      </w:r>
      <w:r w:rsidRPr="0009722B">
        <w:rPr>
          <w:rFonts w:ascii="Proba Pro" w:hAnsi="Proba Pro" w:cs="Arial"/>
          <w:bCs/>
          <w:sz w:val="20"/>
          <w:szCs w:val="20"/>
        </w:rPr>
        <w:t>cie a sprev</w:t>
      </w:r>
      <w:r w:rsidRPr="0009722B">
        <w:rPr>
          <w:rFonts w:ascii="Proba Pro" w:hAnsi="Proba Pro" w:cs="Proba Pro"/>
          <w:bCs/>
          <w:sz w:val="20"/>
          <w:szCs w:val="20"/>
        </w:rPr>
        <w:t>á</w:t>
      </w:r>
      <w:r w:rsidRPr="0009722B">
        <w:rPr>
          <w:rFonts w:ascii="Proba Pro" w:hAnsi="Proba Pro" w:cs="Arial"/>
          <w:bCs/>
          <w:sz w:val="20"/>
          <w:szCs w:val="20"/>
        </w:rPr>
        <w:t>dzkovania Nov</w:t>
      </w:r>
      <w:r w:rsidRPr="0009722B">
        <w:rPr>
          <w:rFonts w:ascii="Proba Pro" w:hAnsi="Proba Pro" w:cs="Proba Pro"/>
          <w:bCs/>
          <w:sz w:val="20"/>
          <w:szCs w:val="20"/>
        </w:rPr>
        <w:t>ý</w:t>
      </w:r>
      <w:r w:rsidRPr="0009722B">
        <w:rPr>
          <w:rFonts w:ascii="Proba Pro" w:hAnsi="Proba Pro" w:cs="Arial"/>
          <w:bCs/>
          <w:sz w:val="20"/>
          <w:szCs w:val="20"/>
        </w:rPr>
        <w:t>ch zariaden</w:t>
      </w:r>
      <w:r w:rsidRPr="0009722B">
        <w:rPr>
          <w:rFonts w:ascii="Proba Pro" w:hAnsi="Proba Pro" w:cs="Proba Pro"/>
          <w:bCs/>
          <w:sz w:val="20"/>
          <w:szCs w:val="20"/>
        </w:rPr>
        <w:t>í</w:t>
      </w:r>
      <w:r w:rsidRPr="0009722B">
        <w:rPr>
          <w:rFonts w:ascii="Proba Pro" w:hAnsi="Proba Pro" w:cs="Arial"/>
          <w:bCs/>
          <w:sz w:val="20"/>
          <w:szCs w:val="20"/>
        </w:rPr>
        <w:t xml:space="preserve"> Poskytovate</w:t>
      </w:r>
      <w:r w:rsidRPr="0009722B">
        <w:rPr>
          <w:rFonts w:ascii="Proba Pro" w:hAnsi="Proba Pro" w:cs="Proba Pro"/>
          <w:bCs/>
          <w:sz w:val="20"/>
          <w:szCs w:val="20"/>
        </w:rPr>
        <w:t>ľ</w:t>
      </w:r>
      <w:r w:rsidRPr="0009722B">
        <w:rPr>
          <w:rFonts w:ascii="Proba Pro" w:hAnsi="Proba Pro" w:cs="Arial"/>
          <w:bCs/>
          <w:sz w:val="20"/>
          <w:szCs w:val="20"/>
        </w:rPr>
        <w:t>om (Zhotovite</w:t>
      </w:r>
      <w:r w:rsidRPr="0009722B">
        <w:rPr>
          <w:rFonts w:ascii="Proba Pro" w:hAnsi="Proba Pro" w:cs="Proba Pro"/>
          <w:bCs/>
          <w:sz w:val="20"/>
          <w:szCs w:val="20"/>
        </w:rPr>
        <w:t>ľ</w:t>
      </w:r>
      <w:r w:rsidRPr="0009722B">
        <w:rPr>
          <w:rFonts w:ascii="Proba Pro" w:hAnsi="Proba Pro" w:cs="Arial"/>
          <w:bCs/>
          <w:sz w:val="20"/>
          <w:szCs w:val="20"/>
        </w:rPr>
        <w:t>om) v</w:t>
      </w:r>
      <w:r w:rsidRPr="0009722B">
        <w:rPr>
          <w:rFonts w:ascii="Calibri" w:hAnsi="Calibri" w:cs="Calibri"/>
          <w:bCs/>
          <w:sz w:val="20"/>
          <w:szCs w:val="20"/>
        </w:rPr>
        <w:t> </w:t>
      </w:r>
      <w:r w:rsidRPr="0009722B">
        <w:rPr>
          <w:rFonts w:ascii="Proba Pro" w:hAnsi="Proba Pro" w:cs="Arial"/>
          <w:bCs/>
          <w:sz w:val="20"/>
          <w:szCs w:val="20"/>
        </w:rPr>
        <w:t>rozsahu pod</w:t>
      </w:r>
      <w:r w:rsidRPr="0009722B">
        <w:rPr>
          <w:rFonts w:ascii="Proba Pro" w:hAnsi="Proba Pro" w:cs="Proba Pro"/>
          <w:bCs/>
          <w:sz w:val="20"/>
          <w:szCs w:val="20"/>
        </w:rPr>
        <w:t>ľ</w:t>
      </w:r>
      <w:r w:rsidRPr="0009722B">
        <w:rPr>
          <w:rFonts w:ascii="Proba Pro" w:hAnsi="Proba Pro" w:cs="Arial"/>
          <w:bCs/>
          <w:sz w:val="20"/>
          <w:szCs w:val="20"/>
        </w:rPr>
        <w:t>a Projektovej dokumentácie a</w:t>
      </w:r>
      <w:r w:rsidRPr="0009722B">
        <w:rPr>
          <w:rFonts w:ascii="Calibri" w:hAnsi="Calibri" w:cs="Calibri"/>
          <w:bCs/>
          <w:sz w:val="20"/>
          <w:szCs w:val="20"/>
        </w:rPr>
        <w:t> </w:t>
      </w:r>
      <w:r w:rsidRPr="0009722B">
        <w:rPr>
          <w:rFonts w:ascii="Proba Pro" w:hAnsi="Proba Pro" w:cs="Arial"/>
          <w:bCs/>
          <w:sz w:val="20"/>
          <w:szCs w:val="20"/>
        </w:rPr>
        <w:t>v</w:t>
      </w:r>
      <w:r w:rsidRPr="0009722B">
        <w:rPr>
          <w:rFonts w:ascii="Calibri" w:hAnsi="Calibri" w:cs="Calibri"/>
          <w:bCs/>
          <w:sz w:val="20"/>
          <w:szCs w:val="20"/>
        </w:rPr>
        <w:t> </w:t>
      </w:r>
      <w:r w:rsidRPr="0009722B">
        <w:rPr>
          <w:rFonts w:ascii="Proba Pro" w:hAnsi="Proba Pro" w:cs="Arial"/>
          <w:bCs/>
          <w:sz w:val="20"/>
          <w:szCs w:val="20"/>
        </w:rPr>
        <w:t>s</w:t>
      </w:r>
      <w:r w:rsidRPr="0009722B">
        <w:rPr>
          <w:rFonts w:ascii="Proba Pro" w:hAnsi="Proba Pro" w:cs="Proba Pro"/>
          <w:bCs/>
          <w:sz w:val="20"/>
          <w:szCs w:val="20"/>
        </w:rPr>
        <w:t>ú</w:t>
      </w:r>
      <w:r w:rsidRPr="0009722B">
        <w:rPr>
          <w:rFonts w:ascii="Proba Pro" w:hAnsi="Proba Pro" w:cs="Arial"/>
          <w:bCs/>
          <w:sz w:val="20"/>
          <w:szCs w:val="20"/>
        </w:rPr>
        <w:t>lade s Povolen</w:t>
      </w:r>
      <w:r w:rsidRPr="0009722B">
        <w:rPr>
          <w:rFonts w:ascii="Proba Pro" w:hAnsi="Proba Pro" w:cs="Proba Pro"/>
          <w:bCs/>
          <w:sz w:val="20"/>
          <w:szCs w:val="20"/>
        </w:rPr>
        <w:t>í</w:t>
      </w:r>
      <w:r w:rsidRPr="0009722B">
        <w:rPr>
          <w:rFonts w:ascii="Proba Pro" w:hAnsi="Proba Pro" w:cs="Arial"/>
          <w:bCs/>
          <w:sz w:val="20"/>
          <w:szCs w:val="20"/>
        </w:rPr>
        <w:t>m a</w:t>
      </w:r>
      <w:r w:rsidRPr="0009722B">
        <w:rPr>
          <w:rFonts w:ascii="Calibri" w:hAnsi="Calibri" w:cs="Calibri"/>
          <w:bCs/>
          <w:sz w:val="20"/>
          <w:szCs w:val="20"/>
        </w:rPr>
        <w:t> </w:t>
      </w:r>
      <w:r w:rsidRPr="0009722B">
        <w:rPr>
          <w:rFonts w:ascii="Proba Pro" w:hAnsi="Proba Pro" w:cs="Arial"/>
          <w:bCs/>
          <w:sz w:val="20"/>
          <w:szCs w:val="20"/>
        </w:rPr>
        <w:t>pr</w:t>
      </w:r>
      <w:r w:rsidRPr="0009722B">
        <w:rPr>
          <w:rFonts w:ascii="Proba Pro" w:hAnsi="Proba Pro" w:cs="Proba Pro"/>
          <w:bCs/>
          <w:sz w:val="20"/>
          <w:szCs w:val="20"/>
        </w:rPr>
        <w:t>í</w:t>
      </w:r>
      <w:r w:rsidRPr="0009722B">
        <w:rPr>
          <w:rFonts w:ascii="Proba Pro" w:hAnsi="Proba Pro" w:cs="Arial"/>
          <w:bCs/>
          <w:sz w:val="20"/>
          <w:szCs w:val="20"/>
        </w:rPr>
        <w:t>slu</w:t>
      </w:r>
      <w:r w:rsidRPr="0009722B">
        <w:rPr>
          <w:rFonts w:ascii="Proba Pro" w:hAnsi="Proba Pro" w:cs="Proba Pro"/>
          <w:bCs/>
          <w:sz w:val="20"/>
          <w:szCs w:val="20"/>
        </w:rPr>
        <w:t>š</w:t>
      </w:r>
      <w:r w:rsidRPr="0009722B">
        <w:rPr>
          <w:rFonts w:ascii="Proba Pro" w:hAnsi="Proba Pro" w:cs="Arial"/>
          <w:bCs/>
          <w:sz w:val="20"/>
          <w:szCs w:val="20"/>
        </w:rPr>
        <w:t>n</w:t>
      </w:r>
      <w:r w:rsidRPr="0009722B">
        <w:rPr>
          <w:rFonts w:ascii="Proba Pro" w:hAnsi="Proba Pro" w:cs="Proba Pro"/>
          <w:bCs/>
          <w:sz w:val="20"/>
          <w:szCs w:val="20"/>
        </w:rPr>
        <w:t>ý</w:t>
      </w:r>
      <w:r w:rsidRPr="0009722B">
        <w:rPr>
          <w:rFonts w:ascii="Proba Pro" w:hAnsi="Proba Pro" w:cs="Arial"/>
          <w:bCs/>
          <w:sz w:val="20"/>
          <w:szCs w:val="20"/>
        </w:rPr>
        <w:t>mi pr</w:t>
      </w:r>
      <w:r w:rsidRPr="0009722B">
        <w:rPr>
          <w:rFonts w:ascii="Proba Pro" w:hAnsi="Proba Pro" w:cs="Proba Pro"/>
          <w:bCs/>
          <w:sz w:val="20"/>
          <w:szCs w:val="20"/>
        </w:rPr>
        <w:t>á</w:t>
      </w:r>
      <w:r w:rsidRPr="0009722B">
        <w:rPr>
          <w:rFonts w:ascii="Proba Pro" w:hAnsi="Proba Pro" w:cs="Arial"/>
          <w:bCs/>
          <w:sz w:val="20"/>
          <w:szCs w:val="20"/>
        </w:rPr>
        <w:t>vnymi predpismi, pri zoh</w:t>
      </w:r>
      <w:r w:rsidRPr="0009722B">
        <w:rPr>
          <w:rFonts w:ascii="Proba Pro" w:hAnsi="Proba Pro" w:cs="Proba Pro"/>
          <w:bCs/>
          <w:sz w:val="20"/>
          <w:szCs w:val="20"/>
        </w:rPr>
        <w:t>ľ</w:t>
      </w:r>
      <w:r w:rsidRPr="0009722B">
        <w:rPr>
          <w:rFonts w:ascii="Proba Pro" w:hAnsi="Proba Pro" w:cs="Arial"/>
          <w:bCs/>
          <w:sz w:val="20"/>
          <w:szCs w:val="20"/>
        </w:rPr>
        <w:t>adnen</w:t>
      </w:r>
      <w:r w:rsidRPr="0009722B">
        <w:rPr>
          <w:rFonts w:ascii="Proba Pro" w:hAnsi="Proba Pro" w:cs="Proba Pro"/>
          <w:bCs/>
          <w:sz w:val="20"/>
          <w:szCs w:val="20"/>
        </w:rPr>
        <w:t>í</w:t>
      </w:r>
      <w:r w:rsidRPr="0009722B">
        <w:rPr>
          <w:rFonts w:ascii="Proba Pro" w:hAnsi="Proba Pro" w:cs="Arial"/>
          <w:bCs/>
          <w:sz w:val="20"/>
          <w:szCs w:val="20"/>
        </w:rPr>
        <w:t xml:space="preserve"> zmien predmetu Diela v</w:t>
      </w:r>
      <w:r w:rsidRPr="0009722B">
        <w:rPr>
          <w:rFonts w:ascii="Calibri" w:hAnsi="Calibri" w:cs="Calibri"/>
          <w:bCs/>
          <w:sz w:val="20"/>
          <w:szCs w:val="20"/>
        </w:rPr>
        <w:t> </w:t>
      </w:r>
      <w:r w:rsidRPr="0009722B">
        <w:rPr>
          <w:rFonts w:ascii="Proba Pro" w:hAnsi="Proba Pro" w:cs="Arial"/>
          <w:bCs/>
          <w:sz w:val="20"/>
          <w:szCs w:val="20"/>
        </w:rPr>
        <w:t>s</w:t>
      </w:r>
      <w:r w:rsidRPr="0009722B">
        <w:rPr>
          <w:rFonts w:ascii="Proba Pro" w:hAnsi="Proba Pro" w:cs="Proba Pro"/>
          <w:bCs/>
          <w:sz w:val="20"/>
          <w:szCs w:val="20"/>
        </w:rPr>
        <w:t>ú</w:t>
      </w:r>
      <w:r w:rsidRPr="0009722B">
        <w:rPr>
          <w:rFonts w:ascii="Proba Pro" w:hAnsi="Proba Pro" w:cs="Arial"/>
          <w:bCs/>
          <w:sz w:val="20"/>
          <w:szCs w:val="20"/>
        </w:rPr>
        <w:t>lade s</w:t>
      </w:r>
      <w:r w:rsidRPr="0009722B">
        <w:rPr>
          <w:rFonts w:ascii="Calibri" w:hAnsi="Calibri" w:cs="Calibri"/>
          <w:bCs/>
          <w:sz w:val="20"/>
          <w:szCs w:val="20"/>
        </w:rPr>
        <w:t> </w:t>
      </w:r>
      <w:r w:rsidRPr="0009722B">
        <w:rPr>
          <w:rFonts w:ascii="Proba Pro" w:hAnsi="Proba Pro" w:cs="Proba Pro"/>
          <w:bCs/>
          <w:sz w:val="20"/>
          <w:szCs w:val="20"/>
        </w:rPr>
        <w:t>č</w:t>
      </w:r>
      <w:r w:rsidRPr="0009722B">
        <w:rPr>
          <w:rFonts w:ascii="Proba Pro" w:hAnsi="Proba Pro" w:cs="Arial"/>
          <w:bCs/>
          <w:sz w:val="20"/>
          <w:szCs w:val="20"/>
        </w:rPr>
        <w:t>l</w:t>
      </w:r>
      <w:r w:rsidRPr="0009722B">
        <w:rPr>
          <w:rFonts w:ascii="Proba Pro" w:hAnsi="Proba Pro" w:cs="Proba Pro"/>
          <w:bCs/>
          <w:sz w:val="20"/>
          <w:szCs w:val="20"/>
        </w:rPr>
        <w:t>á</w:t>
      </w:r>
      <w:r w:rsidRPr="0009722B">
        <w:rPr>
          <w:rFonts w:ascii="Proba Pro" w:hAnsi="Proba Pro" w:cs="Arial"/>
          <w:bCs/>
          <w:sz w:val="20"/>
          <w:szCs w:val="20"/>
        </w:rPr>
        <w:t xml:space="preserve">nkom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_Ref466481849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7.17</w:t>
      </w:r>
      <w:r w:rsidRPr="0009722B">
        <w:rPr>
          <w:rFonts w:ascii="Proba Pro" w:hAnsi="Proba Pro" w:cs="Arial"/>
          <w:sz w:val="20"/>
          <w:szCs w:val="20"/>
        </w:rPr>
        <w:fldChar w:fldCharType="end"/>
      </w:r>
      <w:r w:rsidRPr="0009722B">
        <w:rPr>
          <w:rFonts w:ascii="Proba Pro" w:hAnsi="Proba Pro" w:cs="Arial"/>
          <w:bCs/>
          <w:sz w:val="20"/>
          <w:szCs w:val="20"/>
        </w:rPr>
        <w:t xml:space="preserve"> tejto Zmluvy,</w:t>
      </w:r>
    </w:p>
    <w:p w14:paraId="0F93E3B3" w14:textId="77777777" w:rsidR="003A6EB2" w:rsidRPr="0009722B" w:rsidRDefault="003A6EB2" w:rsidP="00527248">
      <w:pPr>
        <w:numPr>
          <w:ilvl w:val="0"/>
          <w:numId w:val="150"/>
        </w:numPr>
        <w:tabs>
          <w:tab w:val="left" w:pos="1134"/>
        </w:tabs>
        <w:spacing w:before="120"/>
        <w:ind w:left="0" w:firstLine="0"/>
        <w:jc w:val="both"/>
        <w:rPr>
          <w:rFonts w:ascii="Proba Pro" w:hAnsi="Proba Pro" w:cs="Arial"/>
          <w:sz w:val="20"/>
          <w:szCs w:val="20"/>
        </w:rPr>
      </w:pPr>
      <w:r w:rsidRPr="0009722B">
        <w:rPr>
          <w:rFonts w:ascii="Proba Pro" w:hAnsi="Proba Pro" w:cs="Arial"/>
          <w:b/>
          <w:sz w:val="20"/>
          <w:szCs w:val="20"/>
        </w:rPr>
        <w:lastRenderedPageBreak/>
        <w:t>Doba trvania Zmluvy</w:t>
      </w:r>
      <w:r w:rsidRPr="0009722B">
        <w:rPr>
          <w:rFonts w:ascii="Proba Pro" w:hAnsi="Proba Pro" w:cs="Arial"/>
          <w:sz w:val="20"/>
          <w:szCs w:val="20"/>
        </w:rPr>
        <w:t xml:space="preserve"> znamená obdobie trvania tejto Zmluvy začínajúce Dňom odovzdania Staveniska a trvajúce do uplynutia doby dohodnutej v článku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_Ref466485180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24.1</w:t>
      </w:r>
      <w:r w:rsidRPr="0009722B">
        <w:rPr>
          <w:rFonts w:ascii="Proba Pro" w:hAnsi="Proba Pro" w:cs="Arial"/>
          <w:sz w:val="20"/>
          <w:szCs w:val="20"/>
        </w:rPr>
        <w:fldChar w:fldCharType="end"/>
      </w:r>
      <w:r w:rsidRPr="0009722B">
        <w:rPr>
          <w:rFonts w:ascii="Proba Pro" w:hAnsi="Proba Pro" w:cs="Arial"/>
          <w:sz w:val="20"/>
          <w:szCs w:val="20"/>
        </w:rPr>
        <w:t xml:space="preserve"> tejto Zmluvy,</w:t>
      </w:r>
    </w:p>
    <w:p w14:paraId="3793049F" w14:textId="77777777" w:rsidR="003A6EB2" w:rsidRPr="0009722B" w:rsidRDefault="003A6EB2" w:rsidP="00527248">
      <w:pPr>
        <w:numPr>
          <w:ilvl w:val="0"/>
          <w:numId w:val="150"/>
        </w:numPr>
        <w:tabs>
          <w:tab w:val="left" w:pos="1134"/>
        </w:tabs>
        <w:spacing w:before="120"/>
        <w:ind w:left="0" w:firstLine="0"/>
        <w:jc w:val="both"/>
        <w:rPr>
          <w:rFonts w:ascii="Proba Pro" w:hAnsi="Proba Pro" w:cs="Arial"/>
          <w:sz w:val="20"/>
          <w:szCs w:val="20"/>
        </w:rPr>
      </w:pPr>
      <w:r w:rsidRPr="0009722B">
        <w:rPr>
          <w:rFonts w:ascii="Proba Pro" w:hAnsi="Proba Pro" w:cs="Arial"/>
          <w:b/>
          <w:sz w:val="20"/>
          <w:szCs w:val="20"/>
        </w:rPr>
        <w:t>Dokumentácia k</w:t>
      </w:r>
      <w:r w:rsidRPr="0009722B">
        <w:rPr>
          <w:rFonts w:ascii="Calibri" w:hAnsi="Calibri" w:cs="Calibri"/>
          <w:b/>
          <w:sz w:val="20"/>
          <w:szCs w:val="20"/>
        </w:rPr>
        <w:t> </w:t>
      </w:r>
      <w:r w:rsidRPr="0009722B">
        <w:rPr>
          <w:rFonts w:ascii="Proba Pro" w:hAnsi="Proba Pro" w:cs="Arial"/>
          <w:b/>
          <w:sz w:val="20"/>
          <w:szCs w:val="20"/>
        </w:rPr>
        <w:t>protokol</w:t>
      </w:r>
      <w:r w:rsidRPr="0009722B">
        <w:rPr>
          <w:rFonts w:ascii="Proba Pro" w:hAnsi="Proba Pro" w:cs="Proba Pro"/>
          <w:b/>
          <w:sz w:val="20"/>
          <w:szCs w:val="20"/>
        </w:rPr>
        <w:t>á</w:t>
      </w:r>
      <w:r w:rsidRPr="0009722B">
        <w:rPr>
          <w:rFonts w:ascii="Proba Pro" w:hAnsi="Proba Pro" w:cs="Arial"/>
          <w:b/>
          <w:sz w:val="20"/>
          <w:szCs w:val="20"/>
        </w:rPr>
        <w:t xml:space="preserve">rnemu odovzdaniu Diela </w:t>
      </w:r>
      <w:r w:rsidRPr="0009722B">
        <w:rPr>
          <w:rFonts w:ascii="Proba Pro" w:hAnsi="Proba Pro" w:cs="Arial"/>
          <w:sz w:val="20"/>
          <w:szCs w:val="20"/>
        </w:rPr>
        <w:t>znamená súbor dokumentov, ktoré Poskytovateľ (Zhotoviteľ) odovzdá Objednávateľovi a</w:t>
      </w:r>
      <w:r w:rsidRPr="0009722B">
        <w:rPr>
          <w:rFonts w:ascii="Calibri" w:hAnsi="Calibri" w:cs="Calibri"/>
          <w:sz w:val="20"/>
          <w:szCs w:val="20"/>
        </w:rPr>
        <w:t> </w:t>
      </w:r>
      <w:r w:rsidRPr="0009722B">
        <w:rPr>
          <w:rFonts w:ascii="Proba Pro" w:hAnsi="Proba Pro" w:cs="Arial"/>
          <w:sz w:val="20"/>
          <w:szCs w:val="20"/>
        </w:rPr>
        <w:t>ktor</w:t>
      </w:r>
      <w:r w:rsidRPr="0009722B">
        <w:rPr>
          <w:rFonts w:ascii="Proba Pro" w:hAnsi="Proba Pro" w:cs="Proba Pro"/>
          <w:sz w:val="20"/>
          <w:szCs w:val="20"/>
        </w:rPr>
        <w:t>ý</w:t>
      </w:r>
      <w:r w:rsidRPr="0009722B">
        <w:rPr>
          <w:rFonts w:ascii="Proba Pro" w:hAnsi="Proba Pro" w:cs="Arial"/>
          <w:sz w:val="20"/>
          <w:szCs w:val="20"/>
        </w:rPr>
        <w:t xml:space="preserve"> obsahuje:</w:t>
      </w:r>
    </w:p>
    <w:p w14:paraId="1E252340" w14:textId="77777777" w:rsidR="003A6EB2" w:rsidRPr="0009722B" w:rsidRDefault="003A6EB2" w:rsidP="00527248">
      <w:pPr>
        <w:pStyle w:val="Zarkazkladnhotextu2"/>
        <w:numPr>
          <w:ilvl w:val="0"/>
          <w:numId w:val="153"/>
        </w:numPr>
        <w:tabs>
          <w:tab w:val="left" w:pos="1701"/>
        </w:tabs>
        <w:spacing w:before="120"/>
        <w:ind w:left="0" w:firstLine="0"/>
        <w:rPr>
          <w:rFonts w:ascii="Proba Pro" w:hAnsi="Proba Pro" w:cs="Arial"/>
          <w:szCs w:val="20"/>
        </w:rPr>
      </w:pPr>
      <w:r w:rsidRPr="0009722B">
        <w:rPr>
          <w:rFonts w:ascii="Proba Pro" w:hAnsi="Proba Pro" w:cs="Arial"/>
          <w:szCs w:val="20"/>
        </w:rPr>
        <w:t>dokumentáciu skutočného vyhotovenia Diela;</w:t>
      </w:r>
    </w:p>
    <w:p w14:paraId="11C61FC6" w14:textId="77777777" w:rsidR="003A6EB2" w:rsidRPr="0009722B" w:rsidRDefault="003A6EB2" w:rsidP="00527248">
      <w:pPr>
        <w:pStyle w:val="Zarkazkladnhotextu2"/>
        <w:numPr>
          <w:ilvl w:val="0"/>
          <w:numId w:val="153"/>
        </w:numPr>
        <w:tabs>
          <w:tab w:val="left" w:pos="1701"/>
        </w:tabs>
        <w:spacing w:before="120"/>
        <w:ind w:left="0" w:firstLine="0"/>
        <w:rPr>
          <w:rFonts w:ascii="Proba Pro" w:hAnsi="Proba Pro" w:cs="Arial"/>
          <w:szCs w:val="20"/>
        </w:rPr>
      </w:pPr>
      <w:r w:rsidRPr="0009722B">
        <w:rPr>
          <w:rFonts w:ascii="Proba Pro" w:hAnsi="Proba Pro" w:cs="Arial"/>
          <w:szCs w:val="20"/>
        </w:rPr>
        <w:t>certifikáty a</w:t>
      </w:r>
      <w:r w:rsidRPr="0009722B">
        <w:rPr>
          <w:rFonts w:ascii="Calibri" w:hAnsi="Calibri" w:cs="Calibri"/>
          <w:szCs w:val="20"/>
        </w:rPr>
        <w:t> </w:t>
      </w:r>
      <w:r w:rsidRPr="0009722B">
        <w:rPr>
          <w:rFonts w:ascii="Proba Pro" w:hAnsi="Proba Pro" w:cs="Arial"/>
          <w:szCs w:val="20"/>
        </w:rPr>
        <w:t>elabor</w:t>
      </w:r>
      <w:r w:rsidRPr="0009722B">
        <w:rPr>
          <w:rFonts w:ascii="Proba Pro" w:hAnsi="Proba Pro" w:cs="Proba Pro"/>
          <w:szCs w:val="20"/>
        </w:rPr>
        <w:t>á</w:t>
      </w:r>
      <w:r w:rsidRPr="0009722B">
        <w:rPr>
          <w:rFonts w:ascii="Proba Pro" w:hAnsi="Proba Pro" w:cs="Arial"/>
          <w:szCs w:val="20"/>
        </w:rPr>
        <w:t>ty kvality;</w:t>
      </w:r>
    </w:p>
    <w:p w14:paraId="78BDBA61" w14:textId="77777777" w:rsidR="003A6EB2" w:rsidRPr="0009722B" w:rsidRDefault="003A6EB2" w:rsidP="00527248">
      <w:pPr>
        <w:pStyle w:val="Zarkazkladnhotextu2"/>
        <w:numPr>
          <w:ilvl w:val="0"/>
          <w:numId w:val="153"/>
        </w:numPr>
        <w:tabs>
          <w:tab w:val="left" w:pos="1701"/>
        </w:tabs>
        <w:spacing w:before="120"/>
        <w:ind w:left="0" w:firstLine="0"/>
        <w:rPr>
          <w:rFonts w:ascii="Proba Pro" w:hAnsi="Proba Pro" w:cs="Arial"/>
          <w:szCs w:val="20"/>
        </w:rPr>
      </w:pPr>
      <w:r w:rsidRPr="0009722B">
        <w:rPr>
          <w:rFonts w:ascii="Proba Pro" w:hAnsi="Proba Pro" w:cs="Arial"/>
          <w:szCs w:val="20"/>
        </w:rPr>
        <w:t>protokoly o</w:t>
      </w:r>
      <w:r w:rsidRPr="0009722B">
        <w:rPr>
          <w:rFonts w:ascii="Calibri" w:hAnsi="Calibri" w:cs="Calibri"/>
          <w:szCs w:val="20"/>
        </w:rPr>
        <w:t> </w:t>
      </w:r>
      <w:r w:rsidRPr="0009722B">
        <w:rPr>
          <w:rFonts w:ascii="Proba Pro" w:hAnsi="Proba Pro" w:cs="Arial"/>
          <w:szCs w:val="20"/>
        </w:rPr>
        <w:t>vykonan</w:t>
      </w:r>
      <w:r w:rsidRPr="0009722B">
        <w:rPr>
          <w:rFonts w:ascii="Proba Pro" w:hAnsi="Proba Pro" w:cs="Proba Pro"/>
          <w:szCs w:val="20"/>
        </w:rPr>
        <w:t>í</w:t>
      </w:r>
      <w:r w:rsidRPr="0009722B">
        <w:rPr>
          <w:rFonts w:ascii="Proba Pro" w:hAnsi="Proba Pro" w:cs="Arial"/>
          <w:szCs w:val="20"/>
        </w:rPr>
        <w:t xml:space="preserve"> jednotliv</w:t>
      </w:r>
      <w:r w:rsidRPr="0009722B">
        <w:rPr>
          <w:rFonts w:ascii="Proba Pro" w:hAnsi="Proba Pro" w:cs="Proba Pro"/>
          <w:szCs w:val="20"/>
        </w:rPr>
        <w:t>ý</w:t>
      </w:r>
      <w:r w:rsidRPr="0009722B">
        <w:rPr>
          <w:rFonts w:ascii="Proba Pro" w:hAnsi="Proba Pro" w:cs="Arial"/>
          <w:szCs w:val="20"/>
        </w:rPr>
        <w:t>ch sk</w:t>
      </w:r>
      <w:r w:rsidRPr="0009722B">
        <w:rPr>
          <w:rFonts w:ascii="Proba Pro" w:hAnsi="Proba Pro" w:cs="Proba Pro"/>
          <w:szCs w:val="20"/>
        </w:rPr>
        <w:t>úš</w:t>
      </w:r>
      <w:r w:rsidRPr="0009722B">
        <w:rPr>
          <w:rFonts w:ascii="Proba Pro" w:hAnsi="Proba Pro" w:cs="Arial"/>
          <w:szCs w:val="20"/>
        </w:rPr>
        <w:t>ok (sk</w:t>
      </w:r>
      <w:r w:rsidRPr="0009722B">
        <w:rPr>
          <w:rFonts w:ascii="Proba Pro" w:hAnsi="Proba Pro" w:cs="Proba Pro"/>
          <w:szCs w:val="20"/>
        </w:rPr>
        <w:t>úš</w:t>
      </w:r>
      <w:r w:rsidRPr="0009722B">
        <w:rPr>
          <w:rFonts w:ascii="Proba Pro" w:hAnsi="Proba Pro" w:cs="Arial"/>
          <w:szCs w:val="20"/>
        </w:rPr>
        <w:t>ky vodotesnosti, tlakov</w:t>
      </w:r>
      <w:r w:rsidRPr="0009722B">
        <w:rPr>
          <w:rFonts w:ascii="Proba Pro" w:hAnsi="Proba Pro" w:cs="Proba Pro"/>
          <w:szCs w:val="20"/>
        </w:rPr>
        <w:t>é</w:t>
      </w:r>
      <w:r w:rsidRPr="0009722B">
        <w:rPr>
          <w:rFonts w:ascii="Proba Pro" w:hAnsi="Proba Pro" w:cs="Arial"/>
          <w:szCs w:val="20"/>
        </w:rPr>
        <w:t xml:space="preserve"> sk</w:t>
      </w:r>
      <w:r w:rsidRPr="0009722B">
        <w:rPr>
          <w:rFonts w:ascii="Proba Pro" w:hAnsi="Proba Pro" w:cs="Proba Pro"/>
          <w:szCs w:val="20"/>
        </w:rPr>
        <w:t>úš</w:t>
      </w:r>
      <w:r w:rsidRPr="0009722B">
        <w:rPr>
          <w:rFonts w:ascii="Proba Pro" w:hAnsi="Proba Pro" w:cs="Arial"/>
          <w:szCs w:val="20"/>
        </w:rPr>
        <w:t>ky, individu</w:t>
      </w:r>
      <w:r w:rsidRPr="0009722B">
        <w:rPr>
          <w:rFonts w:ascii="Proba Pro" w:hAnsi="Proba Pro" w:cs="Proba Pro"/>
          <w:szCs w:val="20"/>
        </w:rPr>
        <w:t>á</w:t>
      </w:r>
      <w:r w:rsidRPr="0009722B">
        <w:rPr>
          <w:rFonts w:ascii="Proba Pro" w:hAnsi="Proba Pro" w:cs="Arial"/>
          <w:szCs w:val="20"/>
        </w:rPr>
        <w:t>lne sk</w:t>
      </w:r>
      <w:r w:rsidRPr="0009722B">
        <w:rPr>
          <w:rFonts w:ascii="Proba Pro" w:hAnsi="Proba Pro" w:cs="Proba Pro"/>
          <w:szCs w:val="20"/>
        </w:rPr>
        <w:t>úš</w:t>
      </w:r>
      <w:r w:rsidRPr="0009722B">
        <w:rPr>
          <w:rFonts w:ascii="Proba Pro" w:hAnsi="Proba Pro" w:cs="Arial"/>
          <w:szCs w:val="20"/>
        </w:rPr>
        <w:t>ky strojnotechnologick</w:t>
      </w:r>
      <w:r w:rsidRPr="0009722B">
        <w:rPr>
          <w:rFonts w:ascii="Proba Pro" w:hAnsi="Proba Pro" w:cs="Proba Pro"/>
          <w:szCs w:val="20"/>
        </w:rPr>
        <w:t>ý</w:t>
      </w:r>
      <w:r w:rsidRPr="0009722B">
        <w:rPr>
          <w:rFonts w:ascii="Proba Pro" w:hAnsi="Proba Pro" w:cs="Arial"/>
          <w:szCs w:val="20"/>
        </w:rPr>
        <w:t>ch zariaden</w:t>
      </w:r>
      <w:r w:rsidRPr="0009722B">
        <w:rPr>
          <w:rFonts w:ascii="Proba Pro" w:hAnsi="Proba Pro" w:cs="Proba Pro"/>
          <w:szCs w:val="20"/>
        </w:rPr>
        <w:t>í</w:t>
      </w:r>
      <w:r w:rsidRPr="0009722B">
        <w:rPr>
          <w:rFonts w:ascii="Proba Pro" w:hAnsi="Proba Pro" w:cs="Arial"/>
          <w:szCs w:val="20"/>
        </w:rPr>
        <w:t>);</w:t>
      </w:r>
    </w:p>
    <w:p w14:paraId="21A41812" w14:textId="77777777" w:rsidR="003A6EB2" w:rsidRPr="0009722B" w:rsidRDefault="003A6EB2" w:rsidP="00527248">
      <w:pPr>
        <w:pStyle w:val="Zarkazkladnhotextu2"/>
        <w:numPr>
          <w:ilvl w:val="0"/>
          <w:numId w:val="153"/>
        </w:numPr>
        <w:tabs>
          <w:tab w:val="left" w:pos="1701"/>
        </w:tabs>
        <w:spacing w:before="120"/>
        <w:ind w:left="0" w:hanging="540"/>
        <w:rPr>
          <w:rFonts w:ascii="Proba Pro" w:hAnsi="Proba Pro" w:cs="Arial"/>
          <w:szCs w:val="20"/>
        </w:rPr>
      </w:pPr>
      <w:r w:rsidRPr="0009722B">
        <w:rPr>
          <w:rFonts w:ascii="Proba Pro" w:hAnsi="Proba Pro" w:cs="Arial"/>
          <w:szCs w:val="20"/>
        </w:rPr>
        <w:t>záznamy skúšok a</w:t>
      </w:r>
      <w:r w:rsidRPr="0009722B">
        <w:rPr>
          <w:rFonts w:ascii="Calibri" w:hAnsi="Calibri" w:cs="Calibri"/>
          <w:szCs w:val="20"/>
        </w:rPr>
        <w:t> </w:t>
      </w:r>
      <w:r w:rsidRPr="0009722B">
        <w:rPr>
          <w:rFonts w:ascii="Proba Pro" w:hAnsi="Proba Pro" w:cs="Arial"/>
          <w:szCs w:val="20"/>
        </w:rPr>
        <w:t>s</w:t>
      </w:r>
      <w:r w:rsidRPr="0009722B">
        <w:rPr>
          <w:rFonts w:ascii="Proba Pro" w:hAnsi="Proba Pro" w:cs="Proba Pro"/>
          <w:szCs w:val="20"/>
        </w:rPr>
        <w:t>ú</w:t>
      </w:r>
      <w:r w:rsidRPr="0009722B">
        <w:rPr>
          <w:rFonts w:ascii="Proba Pro" w:hAnsi="Proba Pro" w:cs="Arial"/>
          <w:szCs w:val="20"/>
        </w:rPr>
        <w:t>hlasn</w:t>
      </w:r>
      <w:r w:rsidRPr="0009722B">
        <w:rPr>
          <w:rFonts w:ascii="Proba Pro" w:hAnsi="Proba Pro" w:cs="Proba Pro"/>
          <w:szCs w:val="20"/>
        </w:rPr>
        <w:t>ý</w:t>
      </w:r>
      <w:r w:rsidRPr="0009722B">
        <w:rPr>
          <w:rFonts w:ascii="Proba Pro" w:hAnsi="Proba Pro" w:cs="Arial"/>
          <w:szCs w:val="20"/>
        </w:rPr>
        <w:t>ch stanov</w:t>
      </w:r>
      <w:r w:rsidRPr="0009722B">
        <w:rPr>
          <w:rFonts w:ascii="Proba Pro" w:hAnsi="Proba Pro" w:cs="Proba Pro"/>
          <w:szCs w:val="20"/>
        </w:rPr>
        <w:t>í</w:t>
      </w:r>
      <w:r w:rsidRPr="0009722B">
        <w:rPr>
          <w:rFonts w:ascii="Proba Pro" w:hAnsi="Proba Pro" w:cs="Arial"/>
          <w:szCs w:val="20"/>
        </w:rPr>
        <w:t>sk oh</w:t>
      </w:r>
      <w:r w:rsidRPr="0009722B">
        <w:rPr>
          <w:rFonts w:ascii="Proba Pro" w:hAnsi="Proba Pro" w:cs="Proba Pro"/>
          <w:szCs w:val="20"/>
        </w:rPr>
        <w:t>ľ</w:t>
      </w:r>
      <w:r w:rsidRPr="0009722B">
        <w:rPr>
          <w:rFonts w:ascii="Proba Pro" w:hAnsi="Proba Pro" w:cs="Arial"/>
          <w:szCs w:val="20"/>
        </w:rPr>
        <w:t>adne vodovodn</w:t>
      </w:r>
      <w:r w:rsidRPr="0009722B">
        <w:rPr>
          <w:rFonts w:ascii="Proba Pro" w:hAnsi="Proba Pro" w:cs="Proba Pro"/>
          <w:szCs w:val="20"/>
        </w:rPr>
        <w:t>ý</w:t>
      </w:r>
      <w:r w:rsidRPr="0009722B">
        <w:rPr>
          <w:rFonts w:ascii="Proba Pro" w:hAnsi="Proba Pro" w:cs="Arial"/>
          <w:szCs w:val="20"/>
        </w:rPr>
        <w:t>ch, elektrick</w:t>
      </w:r>
      <w:r w:rsidRPr="0009722B">
        <w:rPr>
          <w:rFonts w:ascii="Proba Pro" w:hAnsi="Proba Pro" w:cs="Proba Pro"/>
          <w:szCs w:val="20"/>
        </w:rPr>
        <w:t>ý</w:t>
      </w:r>
      <w:r w:rsidRPr="0009722B">
        <w:rPr>
          <w:rFonts w:ascii="Proba Pro" w:hAnsi="Proba Pro" w:cs="Arial"/>
          <w:szCs w:val="20"/>
        </w:rPr>
        <w:t>ch a</w:t>
      </w:r>
      <w:r w:rsidRPr="0009722B">
        <w:rPr>
          <w:rFonts w:ascii="Calibri" w:hAnsi="Calibri" w:cs="Calibri"/>
          <w:szCs w:val="20"/>
        </w:rPr>
        <w:t> </w:t>
      </w:r>
      <w:r w:rsidRPr="0009722B">
        <w:rPr>
          <w:rFonts w:ascii="Proba Pro" w:hAnsi="Proba Pro" w:cs="Arial"/>
          <w:szCs w:val="20"/>
        </w:rPr>
        <w:t>podobn</w:t>
      </w:r>
      <w:r w:rsidRPr="0009722B">
        <w:rPr>
          <w:rFonts w:ascii="Proba Pro" w:hAnsi="Proba Pro" w:cs="Proba Pro"/>
          <w:szCs w:val="20"/>
        </w:rPr>
        <w:t>ý</w:t>
      </w:r>
      <w:r w:rsidRPr="0009722B">
        <w:rPr>
          <w:rFonts w:ascii="Proba Pro" w:hAnsi="Proba Pro" w:cs="Arial"/>
          <w:szCs w:val="20"/>
        </w:rPr>
        <w:t>ch pr</w:t>
      </w:r>
      <w:r w:rsidRPr="0009722B">
        <w:rPr>
          <w:rFonts w:ascii="Proba Pro" w:hAnsi="Proba Pro" w:cs="Proba Pro"/>
          <w:szCs w:val="20"/>
        </w:rPr>
        <w:t>í</w:t>
      </w:r>
      <w:r w:rsidRPr="0009722B">
        <w:rPr>
          <w:rFonts w:ascii="Proba Pro" w:hAnsi="Proba Pro" w:cs="Arial"/>
          <w:szCs w:val="20"/>
        </w:rPr>
        <w:t>pojok;</w:t>
      </w:r>
    </w:p>
    <w:p w14:paraId="2F3C35B2" w14:textId="77777777" w:rsidR="003A6EB2" w:rsidRPr="0009722B" w:rsidRDefault="003A6EB2" w:rsidP="00527248">
      <w:pPr>
        <w:pStyle w:val="Zarkazkladnhotextu2"/>
        <w:numPr>
          <w:ilvl w:val="0"/>
          <w:numId w:val="153"/>
        </w:numPr>
        <w:tabs>
          <w:tab w:val="left" w:pos="1701"/>
        </w:tabs>
        <w:spacing w:before="120"/>
        <w:ind w:left="0" w:hanging="540"/>
        <w:rPr>
          <w:rFonts w:ascii="Proba Pro" w:hAnsi="Proba Pro" w:cs="Arial"/>
          <w:szCs w:val="20"/>
        </w:rPr>
      </w:pPr>
      <w:r w:rsidRPr="0009722B">
        <w:rPr>
          <w:rFonts w:ascii="Proba Pro" w:hAnsi="Proba Pro" w:cs="Arial"/>
          <w:szCs w:val="20"/>
        </w:rPr>
        <w:t>revízne správy elektrotechnických zariadení;</w:t>
      </w:r>
    </w:p>
    <w:p w14:paraId="33E4A842" w14:textId="77777777" w:rsidR="003A6EB2" w:rsidRPr="0009722B" w:rsidRDefault="003A6EB2" w:rsidP="00527248">
      <w:pPr>
        <w:pStyle w:val="Zarkazkladnhotextu2"/>
        <w:numPr>
          <w:ilvl w:val="0"/>
          <w:numId w:val="153"/>
        </w:numPr>
        <w:tabs>
          <w:tab w:val="left" w:pos="1701"/>
        </w:tabs>
        <w:spacing w:before="120"/>
        <w:ind w:left="0" w:hanging="540"/>
        <w:rPr>
          <w:rFonts w:ascii="Proba Pro" w:hAnsi="Proba Pro" w:cs="Arial"/>
          <w:szCs w:val="20"/>
        </w:rPr>
      </w:pPr>
      <w:r w:rsidRPr="0009722B">
        <w:rPr>
          <w:rFonts w:ascii="Proba Pro" w:hAnsi="Proba Pro" w:cs="Arial"/>
          <w:szCs w:val="20"/>
        </w:rPr>
        <w:t>protokoly o</w:t>
      </w:r>
      <w:r w:rsidRPr="0009722B">
        <w:rPr>
          <w:rFonts w:ascii="Calibri" w:hAnsi="Calibri" w:cs="Calibri"/>
          <w:szCs w:val="20"/>
        </w:rPr>
        <w:t> </w:t>
      </w:r>
      <w:r w:rsidRPr="0009722B">
        <w:rPr>
          <w:rFonts w:ascii="Proba Pro" w:hAnsi="Proba Pro" w:cs="Arial"/>
          <w:szCs w:val="20"/>
        </w:rPr>
        <w:t>vykonan</w:t>
      </w:r>
      <w:r w:rsidRPr="0009722B">
        <w:rPr>
          <w:rFonts w:ascii="Proba Pro" w:hAnsi="Proba Pro" w:cs="Proba Pro"/>
          <w:szCs w:val="20"/>
        </w:rPr>
        <w:t>í</w:t>
      </w:r>
      <w:r w:rsidRPr="0009722B">
        <w:rPr>
          <w:rFonts w:ascii="Proba Pro" w:hAnsi="Proba Pro" w:cs="Arial"/>
          <w:szCs w:val="20"/>
        </w:rPr>
        <w:t xml:space="preserve"> individu</w:t>
      </w:r>
      <w:r w:rsidRPr="0009722B">
        <w:rPr>
          <w:rFonts w:ascii="Proba Pro" w:hAnsi="Proba Pro" w:cs="Proba Pro"/>
          <w:szCs w:val="20"/>
        </w:rPr>
        <w:t>á</w:t>
      </w:r>
      <w:r w:rsidRPr="0009722B">
        <w:rPr>
          <w:rFonts w:ascii="Proba Pro" w:hAnsi="Proba Pro" w:cs="Arial"/>
          <w:szCs w:val="20"/>
        </w:rPr>
        <w:t>lnych sk</w:t>
      </w:r>
      <w:r w:rsidRPr="0009722B">
        <w:rPr>
          <w:rFonts w:ascii="Proba Pro" w:hAnsi="Proba Pro" w:cs="Proba Pro"/>
          <w:szCs w:val="20"/>
        </w:rPr>
        <w:t>úš</w:t>
      </w:r>
      <w:r w:rsidRPr="0009722B">
        <w:rPr>
          <w:rFonts w:ascii="Proba Pro" w:hAnsi="Proba Pro" w:cs="Arial"/>
          <w:szCs w:val="20"/>
        </w:rPr>
        <w:t>ok technologick</w:t>
      </w:r>
      <w:r w:rsidRPr="0009722B">
        <w:rPr>
          <w:rFonts w:ascii="Proba Pro" w:hAnsi="Proba Pro" w:cs="Proba Pro"/>
          <w:szCs w:val="20"/>
        </w:rPr>
        <w:t>ý</w:t>
      </w:r>
      <w:r w:rsidRPr="0009722B">
        <w:rPr>
          <w:rFonts w:ascii="Proba Pro" w:hAnsi="Proba Pro" w:cs="Arial"/>
          <w:szCs w:val="20"/>
        </w:rPr>
        <w:t>ch zariaden</w:t>
      </w:r>
      <w:r w:rsidRPr="0009722B">
        <w:rPr>
          <w:rFonts w:ascii="Proba Pro" w:hAnsi="Proba Pro" w:cs="Proba Pro"/>
          <w:szCs w:val="20"/>
        </w:rPr>
        <w:t>í</w:t>
      </w:r>
      <w:r w:rsidRPr="0009722B">
        <w:rPr>
          <w:rFonts w:ascii="Proba Pro" w:hAnsi="Proba Pro" w:cs="Arial"/>
          <w:szCs w:val="20"/>
        </w:rPr>
        <w:t>;</w:t>
      </w:r>
    </w:p>
    <w:p w14:paraId="6617C776" w14:textId="77777777" w:rsidR="003A6EB2" w:rsidRPr="0009722B" w:rsidRDefault="003A6EB2" w:rsidP="00527248">
      <w:pPr>
        <w:pStyle w:val="Zarkazkladnhotextu2"/>
        <w:numPr>
          <w:ilvl w:val="0"/>
          <w:numId w:val="153"/>
        </w:numPr>
        <w:tabs>
          <w:tab w:val="left" w:pos="1701"/>
        </w:tabs>
        <w:spacing w:before="120"/>
        <w:ind w:left="0" w:hanging="540"/>
        <w:rPr>
          <w:rFonts w:ascii="Proba Pro" w:hAnsi="Proba Pro" w:cs="Arial"/>
          <w:szCs w:val="20"/>
        </w:rPr>
      </w:pPr>
      <w:r w:rsidRPr="0009722B">
        <w:rPr>
          <w:rFonts w:ascii="Proba Pro" w:hAnsi="Proba Pro" w:cs="Arial"/>
          <w:szCs w:val="20"/>
        </w:rPr>
        <w:t>stavebný denník;</w:t>
      </w:r>
    </w:p>
    <w:p w14:paraId="394BF1C1" w14:textId="77777777" w:rsidR="003A6EB2" w:rsidRPr="0009722B" w:rsidRDefault="003A6EB2" w:rsidP="00527248">
      <w:pPr>
        <w:pStyle w:val="Zarkazkladnhotextu2"/>
        <w:numPr>
          <w:ilvl w:val="0"/>
          <w:numId w:val="153"/>
        </w:numPr>
        <w:tabs>
          <w:tab w:val="left" w:pos="1701"/>
        </w:tabs>
        <w:spacing w:before="120"/>
        <w:ind w:left="0" w:hanging="540"/>
        <w:rPr>
          <w:rFonts w:ascii="Proba Pro" w:hAnsi="Proba Pro" w:cs="Arial"/>
          <w:szCs w:val="20"/>
        </w:rPr>
      </w:pPr>
      <w:r w:rsidRPr="0009722B">
        <w:rPr>
          <w:rFonts w:ascii="Proba Pro" w:hAnsi="Proba Pro" w:cs="Arial"/>
          <w:szCs w:val="20"/>
        </w:rPr>
        <w:t>revízne knihy;</w:t>
      </w:r>
    </w:p>
    <w:p w14:paraId="31864491" w14:textId="77777777" w:rsidR="003A6EB2" w:rsidRPr="0009722B" w:rsidRDefault="003A6EB2" w:rsidP="00527248">
      <w:pPr>
        <w:pStyle w:val="Zarkazkladnhotextu2"/>
        <w:numPr>
          <w:ilvl w:val="0"/>
          <w:numId w:val="153"/>
        </w:numPr>
        <w:tabs>
          <w:tab w:val="left" w:pos="1701"/>
        </w:tabs>
        <w:spacing w:before="120"/>
        <w:ind w:left="0" w:hanging="540"/>
        <w:rPr>
          <w:rFonts w:ascii="Proba Pro" w:hAnsi="Proba Pro" w:cs="Arial"/>
          <w:szCs w:val="20"/>
        </w:rPr>
      </w:pPr>
      <w:r w:rsidRPr="0009722B">
        <w:rPr>
          <w:rFonts w:ascii="Proba Pro" w:hAnsi="Proba Pro" w:cs="Arial"/>
          <w:szCs w:val="20"/>
        </w:rPr>
        <w:t>návrh prevádzkového poriadku ku skúšobnej prevádzke a</w:t>
      </w:r>
      <w:r w:rsidRPr="0009722B">
        <w:rPr>
          <w:rFonts w:ascii="Calibri" w:hAnsi="Calibri" w:cs="Calibri"/>
          <w:szCs w:val="20"/>
        </w:rPr>
        <w:t> </w:t>
      </w:r>
      <w:r w:rsidRPr="0009722B">
        <w:rPr>
          <w:rFonts w:ascii="Proba Pro" w:hAnsi="Proba Pro" w:cs="Arial"/>
          <w:szCs w:val="20"/>
        </w:rPr>
        <w:t>schv</w:t>
      </w:r>
      <w:r w:rsidRPr="0009722B">
        <w:rPr>
          <w:rFonts w:ascii="Proba Pro" w:hAnsi="Proba Pro" w:cs="Proba Pro"/>
          <w:szCs w:val="20"/>
        </w:rPr>
        <w:t>á</w:t>
      </w:r>
      <w:r w:rsidRPr="0009722B">
        <w:rPr>
          <w:rFonts w:ascii="Proba Pro" w:hAnsi="Proba Pro" w:cs="Arial"/>
          <w:szCs w:val="20"/>
        </w:rPr>
        <w:t>len</w:t>
      </w:r>
      <w:r w:rsidRPr="0009722B">
        <w:rPr>
          <w:rFonts w:ascii="Proba Pro" w:hAnsi="Proba Pro" w:cs="Proba Pro"/>
          <w:szCs w:val="20"/>
        </w:rPr>
        <w:t>ý</w:t>
      </w:r>
      <w:r w:rsidRPr="0009722B">
        <w:rPr>
          <w:rFonts w:ascii="Proba Pro" w:hAnsi="Proba Pro" w:cs="Arial"/>
          <w:szCs w:val="20"/>
        </w:rPr>
        <w:t xml:space="preserve"> prev</w:t>
      </w:r>
      <w:r w:rsidRPr="0009722B">
        <w:rPr>
          <w:rFonts w:ascii="Proba Pro" w:hAnsi="Proba Pro" w:cs="Proba Pro"/>
          <w:szCs w:val="20"/>
        </w:rPr>
        <w:t>á</w:t>
      </w:r>
      <w:r w:rsidRPr="0009722B">
        <w:rPr>
          <w:rFonts w:ascii="Proba Pro" w:hAnsi="Proba Pro" w:cs="Arial"/>
          <w:szCs w:val="20"/>
        </w:rPr>
        <w:t>dzkov</w:t>
      </w:r>
      <w:r w:rsidRPr="0009722B">
        <w:rPr>
          <w:rFonts w:ascii="Proba Pro" w:hAnsi="Proba Pro" w:cs="Proba Pro"/>
          <w:szCs w:val="20"/>
        </w:rPr>
        <w:t>ý</w:t>
      </w:r>
      <w:r w:rsidRPr="0009722B">
        <w:rPr>
          <w:rFonts w:ascii="Proba Pro" w:hAnsi="Proba Pro" w:cs="Arial"/>
          <w:szCs w:val="20"/>
        </w:rPr>
        <w:t xml:space="preserve"> poriadok vr</w:t>
      </w:r>
      <w:r w:rsidRPr="0009722B">
        <w:rPr>
          <w:rFonts w:ascii="Proba Pro" w:hAnsi="Proba Pro" w:cs="Proba Pro"/>
          <w:szCs w:val="20"/>
        </w:rPr>
        <w:t>á</w:t>
      </w:r>
      <w:r w:rsidRPr="0009722B">
        <w:rPr>
          <w:rFonts w:ascii="Proba Pro" w:hAnsi="Proba Pro" w:cs="Arial"/>
          <w:szCs w:val="20"/>
        </w:rPr>
        <w:t>tane n</w:t>
      </w:r>
      <w:r w:rsidRPr="0009722B">
        <w:rPr>
          <w:rFonts w:ascii="Proba Pro" w:hAnsi="Proba Pro" w:cs="Proba Pro"/>
          <w:szCs w:val="20"/>
        </w:rPr>
        <w:t>á</w:t>
      </w:r>
      <w:r w:rsidRPr="0009722B">
        <w:rPr>
          <w:rFonts w:ascii="Proba Pro" w:hAnsi="Proba Pro" w:cs="Arial"/>
          <w:szCs w:val="20"/>
        </w:rPr>
        <w:t>vodu na hl</w:t>
      </w:r>
      <w:r w:rsidRPr="0009722B">
        <w:rPr>
          <w:rFonts w:ascii="Proba Pro" w:hAnsi="Proba Pro" w:cs="Proba Pro"/>
          <w:szCs w:val="20"/>
        </w:rPr>
        <w:t>á</w:t>
      </w:r>
      <w:r w:rsidRPr="0009722B">
        <w:rPr>
          <w:rFonts w:ascii="Proba Pro" w:hAnsi="Proba Pro" w:cs="Arial"/>
          <w:szCs w:val="20"/>
        </w:rPr>
        <w:t>senie por</w:t>
      </w:r>
      <w:r w:rsidRPr="0009722B">
        <w:rPr>
          <w:rFonts w:ascii="Proba Pro" w:hAnsi="Proba Pro" w:cs="Proba Pro"/>
          <w:szCs w:val="20"/>
        </w:rPr>
        <w:t>ú</w:t>
      </w:r>
      <w:r w:rsidRPr="0009722B">
        <w:rPr>
          <w:rFonts w:ascii="Proba Pro" w:hAnsi="Proba Pro" w:cs="Arial"/>
          <w:szCs w:val="20"/>
        </w:rPr>
        <w:t>ch;</w:t>
      </w:r>
    </w:p>
    <w:p w14:paraId="07014526" w14:textId="77777777" w:rsidR="003A6EB2" w:rsidRPr="0009722B" w:rsidRDefault="003A6EB2" w:rsidP="00527248">
      <w:pPr>
        <w:pStyle w:val="Zarkazkladnhotextu2"/>
        <w:numPr>
          <w:ilvl w:val="0"/>
          <w:numId w:val="153"/>
        </w:numPr>
        <w:tabs>
          <w:tab w:val="left" w:pos="1701"/>
        </w:tabs>
        <w:spacing w:before="120"/>
        <w:ind w:left="0" w:hanging="540"/>
        <w:rPr>
          <w:rFonts w:ascii="Proba Pro" w:hAnsi="Proba Pro" w:cs="Arial"/>
          <w:szCs w:val="20"/>
        </w:rPr>
      </w:pPr>
      <w:r w:rsidRPr="0009722B">
        <w:rPr>
          <w:rFonts w:ascii="Proba Pro" w:hAnsi="Proba Pro" w:cs="Arial"/>
          <w:szCs w:val="20"/>
        </w:rPr>
        <w:t>doklady požadované podľa zákona o</w:t>
      </w:r>
      <w:r w:rsidRPr="0009722B">
        <w:rPr>
          <w:rFonts w:ascii="Calibri" w:hAnsi="Calibri" w:cs="Calibri"/>
          <w:szCs w:val="20"/>
        </w:rPr>
        <w:t> </w:t>
      </w:r>
      <w:r w:rsidRPr="0009722B">
        <w:rPr>
          <w:rFonts w:ascii="Proba Pro" w:hAnsi="Proba Pro" w:cs="Arial"/>
          <w:szCs w:val="20"/>
        </w:rPr>
        <w:t>odpadoch.</w:t>
      </w:r>
    </w:p>
    <w:p w14:paraId="56C66772" w14:textId="77777777" w:rsidR="003A6EB2" w:rsidRPr="0009722B" w:rsidRDefault="003A6EB2" w:rsidP="00527248">
      <w:pPr>
        <w:numPr>
          <w:ilvl w:val="0"/>
          <w:numId w:val="150"/>
        </w:numPr>
        <w:tabs>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Deň odovzdania</w:t>
      </w:r>
      <w:r w:rsidRPr="0009722B">
        <w:rPr>
          <w:rFonts w:ascii="Proba Pro" w:hAnsi="Proba Pro" w:cs="Arial"/>
          <w:sz w:val="20"/>
          <w:szCs w:val="20"/>
        </w:rPr>
        <w:t xml:space="preserve"> </w:t>
      </w:r>
      <w:r w:rsidRPr="0009722B">
        <w:rPr>
          <w:rFonts w:ascii="Proba Pro" w:hAnsi="Proba Pro" w:cs="Arial"/>
          <w:b/>
          <w:sz w:val="20"/>
          <w:szCs w:val="20"/>
        </w:rPr>
        <w:t>Staveniska</w:t>
      </w:r>
      <w:r w:rsidRPr="0009722B">
        <w:rPr>
          <w:rFonts w:ascii="Proba Pro" w:hAnsi="Proba Pro" w:cs="Arial"/>
          <w:sz w:val="20"/>
          <w:szCs w:val="20"/>
        </w:rPr>
        <w:t xml:space="preserve"> znamená deň protokolárneho odovzdania podľa čl.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_Ref466477737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2.2</w:t>
      </w:r>
      <w:r w:rsidRPr="0009722B">
        <w:rPr>
          <w:rFonts w:ascii="Proba Pro" w:hAnsi="Proba Pro" w:cs="Arial"/>
          <w:sz w:val="20"/>
          <w:szCs w:val="20"/>
        </w:rPr>
        <w:fldChar w:fldCharType="end"/>
      </w:r>
      <w:r w:rsidRPr="0009722B">
        <w:rPr>
          <w:rFonts w:ascii="Proba Pro" w:hAnsi="Proba Pro" w:cs="Arial"/>
          <w:sz w:val="20"/>
          <w:szCs w:val="20"/>
        </w:rPr>
        <w:t xml:space="preserve"> písm.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_Ref466477747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v)</w:t>
      </w:r>
      <w:r w:rsidRPr="0009722B">
        <w:rPr>
          <w:rFonts w:ascii="Proba Pro" w:hAnsi="Proba Pro" w:cs="Arial"/>
          <w:sz w:val="20"/>
          <w:szCs w:val="20"/>
        </w:rPr>
        <w:fldChar w:fldCharType="end"/>
      </w:r>
      <w:r w:rsidRPr="0009722B">
        <w:rPr>
          <w:rFonts w:ascii="Proba Pro" w:hAnsi="Proba Pro" w:cs="Arial"/>
          <w:sz w:val="20"/>
          <w:szCs w:val="20"/>
        </w:rPr>
        <w:t xml:space="preserve"> bod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_Ref469254697 \n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(i)</w:t>
      </w:r>
      <w:r w:rsidRPr="0009722B">
        <w:rPr>
          <w:rFonts w:ascii="Proba Pro" w:hAnsi="Proba Pro" w:cs="Arial"/>
          <w:sz w:val="20"/>
          <w:szCs w:val="20"/>
        </w:rPr>
        <w:fldChar w:fldCharType="end"/>
      </w:r>
      <w:r w:rsidRPr="0009722B">
        <w:rPr>
          <w:rFonts w:ascii="Proba Pro" w:hAnsi="Proba Pro" w:cs="Arial"/>
          <w:sz w:val="20"/>
          <w:szCs w:val="20"/>
        </w:rPr>
        <w:t xml:space="preserve"> tejto Zmluvy,</w:t>
      </w:r>
    </w:p>
    <w:p w14:paraId="147B5370" w14:textId="77777777" w:rsidR="003A6EB2" w:rsidRPr="0009722B" w:rsidRDefault="003A6EB2" w:rsidP="00527248">
      <w:pPr>
        <w:numPr>
          <w:ilvl w:val="0"/>
          <w:numId w:val="150"/>
        </w:numPr>
        <w:tabs>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Elektronický systém nemocničného stravovania</w:t>
      </w:r>
      <w:r w:rsidRPr="0009722B">
        <w:rPr>
          <w:rFonts w:ascii="Proba Pro" w:hAnsi="Proba Pro" w:cs="Arial"/>
          <w:sz w:val="20"/>
          <w:szCs w:val="20"/>
        </w:rPr>
        <w:t xml:space="preserve"> znamená elektronický systém správy a objednávania Pacientskej a Zamestnaneckej stravy splňujúci požiadavky uvedené v Prílohe č. </w:t>
      </w:r>
      <w:r w:rsidRPr="0009722B">
        <w:rPr>
          <w:rFonts w:ascii="Proba Pro" w:hAnsi="Proba Pro" w:cs="Arial"/>
          <w:sz w:val="20"/>
          <w:szCs w:val="20"/>
          <w:highlight w:val="yellow"/>
        </w:rPr>
        <w:fldChar w:fldCharType="begin"/>
      </w:r>
      <w:r w:rsidRPr="0009722B">
        <w:rPr>
          <w:rFonts w:ascii="Proba Pro" w:hAnsi="Proba Pro" w:cs="Arial"/>
          <w:sz w:val="20"/>
          <w:szCs w:val="20"/>
        </w:rPr>
        <w:instrText xml:space="preserve"> REF _Ref469256803 \n \h </w:instrText>
      </w:r>
      <w:r w:rsidRPr="0009722B">
        <w:rPr>
          <w:rFonts w:ascii="Proba Pro" w:hAnsi="Proba Pro" w:cs="Arial"/>
          <w:sz w:val="20"/>
          <w:szCs w:val="20"/>
          <w:highlight w:val="yellow"/>
        </w:rPr>
        <w:instrText xml:space="preserve"> \* MERGEFORMAT </w:instrText>
      </w:r>
      <w:r w:rsidRPr="0009722B">
        <w:rPr>
          <w:rFonts w:ascii="Proba Pro" w:hAnsi="Proba Pro" w:cs="Arial"/>
          <w:sz w:val="20"/>
          <w:szCs w:val="20"/>
          <w:highlight w:val="yellow"/>
        </w:rPr>
      </w:r>
      <w:r w:rsidRPr="0009722B">
        <w:rPr>
          <w:rFonts w:ascii="Proba Pro" w:hAnsi="Proba Pro" w:cs="Arial"/>
          <w:sz w:val="20"/>
          <w:szCs w:val="20"/>
          <w:highlight w:val="yellow"/>
        </w:rPr>
        <w:fldChar w:fldCharType="separate"/>
      </w:r>
      <w:r w:rsidRPr="0009722B">
        <w:rPr>
          <w:rFonts w:ascii="Proba Pro" w:hAnsi="Proba Pro" w:cs="Arial"/>
          <w:sz w:val="20"/>
          <w:szCs w:val="20"/>
        </w:rPr>
        <w:t>4</w:t>
      </w:r>
      <w:r w:rsidRPr="0009722B">
        <w:rPr>
          <w:rFonts w:ascii="Proba Pro" w:hAnsi="Proba Pro" w:cs="Arial"/>
          <w:sz w:val="20"/>
          <w:szCs w:val="20"/>
          <w:highlight w:val="yellow"/>
        </w:rPr>
        <w:fldChar w:fldCharType="end"/>
      </w:r>
      <w:r w:rsidRPr="0009722B">
        <w:rPr>
          <w:rFonts w:ascii="Proba Pro" w:hAnsi="Proba Pro" w:cs="Arial"/>
          <w:sz w:val="20"/>
          <w:szCs w:val="20"/>
        </w:rPr>
        <w:t xml:space="preserve"> tejto Zmluvy,</w:t>
      </w:r>
    </w:p>
    <w:p w14:paraId="5A3CAD0D"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Harmonogram prác</w:t>
      </w:r>
      <w:r w:rsidRPr="0009722B">
        <w:rPr>
          <w:rFonts w:ascii="Proba Pro" w:hAnsi="Proba Pro" w:cs="Arial"/>
          <w:sz w:val="20"/>
          <w:szCs w:val="20"/>
        </w:rPr>
        <w:t xml:space="preserve"> znamená podrobný časový plán zhotovenia Diela rozpracovaný na jednotlivé činnosti vypracovaný Poskytovateľom (Zhotoviteľom) na základe Projektovej dokumentácie, prípadne upravený Projektovou dokumentáciou, ktorý tvorí Prílohu č. </w:t>
      </w:r>
      <w:r w:rsidRPr="0009722B">
        <w:rPr>
          <w:rFonts w:ascii="Proba Pro" w:hAnsi="Proba Pro" w:cs="Arial"/>
          <w:sz w:val="20"/>
          <w:szCs w:val="20"/>
          <w:highlight w:val="yellow"/>
        </w:rPr>
        <w:fldChar w:fldCharType="begin"/>
      </w:r>
      <w:r w:rsidRPr="0009722B">
        <w:rPr>
          <w:rFonts w:ascii="Proba Pro" w:hAnsi="Proba Pro" w:cs="Arial"/>
          <w:sz w:val="20"/>
          <w:szCs w:val="20"/>
        </w:rPr>
        <w:instrText xml:space="preserve"> REF _Ref469256813 \n \h </w:instrText>
      </w:r>
      <w:r w:rsidRPr="0009722B">
        <w:rPr>
          <w:rFonts w:ascii="Proba Pro" w:hAnsi="Proba Pro" w:cs="Arial"/>
          <w:sz w:val="20"/>
          <w:szCs w:val="20"/>
          <w:highlight w:val="yellow"/>
        </w:rPr>
        <w:instrText xml:space="preserve"> \* MERGEFORMAT </w:instrText>
      </w:r>
      <w:r w:rsidRPr="0009722B">
        <w:rPr>
          <w:rFonts w:ascii="Proba Pro" w:hAnsi="Proba Pro" w:cs="Arial"/>
          <w:sz w:val="20"/>
          <w:szCs w:val="20"/>
          <w:highlight w:val="yellow"/>
        </w:rPr>
      </w:r>
      <w:r w:rsidRPr="0009722B">
        <w:rPr>
          <w:rFonts w:ascii="Proba Pro" w:hAnsi="Proba Pro" w:cs="Arial"/>
          <w:sz w:val="20"/>
          <w:szCs w:val="20"/>
          <w:highlight w:val="yellow"/>
        </w:rPr>
        <w:fldChar w:fldCharType="separate"/>
      </w:r>
      <w:r w:rsidRPr="0009722B">
        <w:rPr>
          <w:rFonts w:ascii="Proba Pro" w:hAnsi="Proba Pro" w:cs="Arial"/>
          <w:sz w:val="20"/>
          <w:szCs w:val="20"/>
        </w:rPr>
        <w:t>8</w:t>
      </w:r>
      <w:r w:rsidRPr="0009722B">
        <w:rPr>
          <w:rFonts w:ascii="Proba Pro" w:hAnsi="Proba Pro" w:cs="Arial"/>
          <w:sz w:val="20"/>
          <w:szCs w:val="20"/>
          <w:highlight w:val="yellow"/>
        </w:rPr>
        <w:fldChar w:fldCharType="end"/>
      </w:r>
      <w:r w:rsidRPr="0009722B">
        <w:rPr>
          <w:rFonts w:ascii="Proba Pro" w:hAnsi="Proba Pro" w:cs="Arial"/>
          <w:sz w:val="20"/>
          <w:szCs w:val="20"/>
        </w:rPr>
        <w:t xml:space="preserve"> tejto Zmluvy,</w:t>
      </w:r>
    </w:p>
    <w:p w14:paraId="64C7C2DB"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Jedlo pre pacientov</w:t>
      </w:r>
      <w:r w:rsidRPr="0009722B">
        <w:rPr>
          <w:rFonts w:ascii="Proba Pro" w:hAnsi="Proba Pro" w:cs="Arial"/>
          <w:sz w:val="20"/>
          <w:szCs w:val="20"/>
        </w:rPr>
        <w:t xml:space="preserve"> znamená denná stravná dávka pre pacienta v zložení raňajky, desiata, obed, olovrant, večera a prípadne druhá večera alebo ktorákoľvek jej časť pripravená na základe objednávky zo zverejneného jedálneho lístku pre pacientov Objednávateľa vrátane pitného režimu v</w:t>
      </w:r>
      <w:r w:rsidRPr="0009722B">
        <w:rPr>
          <w:rFonts w:ascii="Calibri" w:hAnsi="Calibri" w:cs="Calibri"/>
          <w:sz w:val="20"/>
          <w:szCs w:val="20"/>
        </w:rPr>
        <w:t> </w:t>
      </w:r>
      <w:r w:rsidRPr="0009722B">
        <w:rPr>
          <w:rFonts w:ascii="Proba Pro" w:hAnsi="Proba Pro" w:cs="Arial"/>
          <w:sz w:val="20"/>
          <w:szCs w:val="20"/>
        </w:rPr>
        <w:t>rozsahu Pr</w:t>
      </w:r>
      <w:r w:rsidRPr="0009722B">
        <w:rPr>
          <w:rFonts w:ascii="Proba Pro" w:hAnsi="Proba Pro" w:cs="Proba Pro"/>
          <w:sz w:val="20"/>
          <w:szCs w:val="20"/>
        </w:rPr>
        <w:t>í</w:t>
      </w:r>
      <w:r w:rsidRPr="0009722B">
        <w:rPr>
          <w:rFonts w:ascii="Proba Pro" w:hAnsi="Proba Pro" w:cs="Arial"/>
          <w:sz w:val="20"/>
          <w:szCs w:val="20"/>
        </w:rPr>
        <w:t xml:space="preserve">lohy </w:t>
      </w:r>
      <w:r w:rsidRPr="0009722B">
        <w:rPr>
          <w:rFonts w:ascii="Proba Pro" w:hAnsi="Proba Pro" w:cs="Proba Pro"/>
          <w:sz w:val="20"/>
          <w:szCs w:val="20"/>
        </w:rPr>
        <w:t>č</w:t>
      </w:r>
      <w:r w:rsidRPr="0009722B">
        <w:rPr>
          <w:rFonts w:ascii="Proba Pro" w:hAnsi="Proba Pro" w:cs="Arial"/>
          <w:sz w:val="20"/>
          <w:szCs w:val="20"/>
        </w:rPr>
        <w:t xml:space="preserve">. </w:t>
      </w:r>
      <w:r w:rsidRPr="0009722B">
        <w:rPr>
          <w:rFonts w:ascii="Proba Pro" w:hAnsi="Proba Pro" w:cs="Arial"/>
          <w:sz w:val="20"/>
          <w:szCs w:val="20"/>
          <w:highlight w:val="yellow"/>
        </w:rPr>
        <w:fldChar w:fldCharType="begin"/>
      </w:r>
      <w:r w:rsidRPr="0009722B">
        <w:rPr>
          <w:rFonts w:ascii="Proba Pro" w:hAnsi="Proba Pro" w:cs="Arial"/>
          <w:sz w:val="20"/>
          <w:szCs w:val="20"/>
        </w:rPr>
        <w:instrText xml:space="preserve"> REF _Ref469256829 \n \h </w:instrText>
      </w:r>
      <w:r w:rsidRPr="0009722B">
        <w:rPr>
          <w:rFonts w:ascii="Proba Pro" w:hAnsi="Proba Pro" w:cs="Arial"/>
          <w:sz w:val="20"/>
          <w:szCs w:val="20"/>
          <w:highlight w:val="yellow"/>
        </w:rPr>
        <w:instrText xml:space="preserve"> \* MERGEFORMAT </w:instrText>
      </w:r>
      <w:r w:rsidRPr="0009722B">
        <w:rPr>
          <w:rFonts w:ascii="Proba Pro" w:hAnsi="Proba Pro" w:cs="Arial"/>
          <w:sz w:val="20"/>
          <w:szCs w:val="20"/>
          <w:highlight w:val="yellow"/>
        </w:rPr>
      </w:r>
      <w:r w:rsidRPr="0009722B">
        <w:rPr>
          <w:rFonts w:ascii="Proba Pro" w:hAnsi="Proba Pro" w:cs="Arial"/>
          <w:sz w:val="20"/>
          <w:szCs w:val="20"/>
          <w:highlight w:val="yellow"/>
        </w:rPr>
        <w:fldChar w:fldCharType="separate"/>
      </w:r>
      <w:r w:rsidRPr="0009722B">
        <w:rPr>
          <w:rFonts w:ascii="Proba Pro" w:hAnsi="Proba Pro" w:cs="Arial"/>
          <w:sz w:val="20"/>
          <w:szCs w:val="20"/>
        </w:rPr>
        <w:t>5</w:t>
      </w:r>
      <w:r w:rsidRPr="0009722B">
        <w:rPr>
          <w:rFonts w:ascii="Proba Pro" w:hAnsi="Proba Pro" w:cs="Arial"/>
          <w:sz w:val="20"/>
          <w:szCs w:val="20"/>
          <w:highlight w:val="yellow"/>
        </w:rPr>
        <w:fldChar w:fldCharType="end"/>
      </w:r>
      <w:r w:rsidRPr="0009722B">
        <w:rPr>
          <w:rFonts w:ascii="Proba Pro" w:hAnsi="Proba Pro" w:cs="Arial"/>
          <w:sz w:val="20"/>
          <w:szCs w:val="20"/>
        </w:rPr>
        <w:t xml:space="preserve"> tejto Zmluvy,</w:t>
      </w:r>
    </w:p>
    <w:p w14:paraId="5E8B446B"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Majetok</w:t>
      </w:r>
      <w:r w:rsidRPr="0009722B">
        <w:rPr>
          <w:rFonts w:ascii="Proba Pro" w:hAnsi="Proba Pro" w:cs="Arial"/>
          <w:sz w:val="20"/>
          <w:szCs w:val="20"/>
        </w:rPr>
        <w:t xml:space="preserve"> znamená nehnuteľný a hnuteľný majetok štátu vrátane Zariadení vo vlastníctve alebo správe Objednávateľa, ktorý v</w:t>
      </w:r>
      <w:r w:rsidRPr="0009722B">
        <w:rPr>
          <w:rFonts w:ascii="Calibri" w:hAnsi="Calibri" w:cs="Calibri"/>
          <w:sz w:val="20"/>
          <w:szCs w:val="20"/>
        </w:rPr>
        <w:t> </w:t>
      </w:r>
      <w:r w:rsidRPr="0009722B">
        <w:rPr>
          <w:rFonts w:ascii="Proba Pro" w:hAnsi="Proba Pro" w:cs="Arial"/>
          <w:sz w:val="20"/>
          <w:szCs w:val="20"/>
        </w:rPr>
        <w:t>s</w:t>
      </w:r>
      <w:r w:rsidRPr="0009722B">
        <w:rPr>
          <w:rFonts w:ascii="Proba Pro" w:hAnsi="Proba Pro" w:cs="Proba Pro"/>
          <w:sz w:val="20"/>
          <w:szCs w:val="20"/>
        </w:rPr>
        <w:t>ú</w:t>
      </w:r>
      <w:r w:rsidRPr="0009722B">
        <w:rPr>
          <w:rFonts w:ascii="Proba Pro" w:hAnsi="Proba Pro" w:cs="Arial"/>
          <w:sz w:val="20"/>
          <w:szCs w:val="20"/>
        </w:rPr>
        <w:t xml:space="preserve">lade s </w:t>
      </w:r>
      <w:r w:rsidRPr="0009722B">
        <w:rPr>
          <w:rFonts w:ascii="Proba Pro" w:hAnsi="Proba Pro" w:cs="Proba Pro"/>
          <w:sz w:val="20"/>
          <w:szCs w:val="20"/>
        </w:rPr>
        <w:t>§</w:t>
      </w:r>
      <w:r w:rsidRPr="0009722B">
        <w:rPr>
          <w:rFonts w:ascii="Proba Pro" w:hAnsi="Proba Pro" w:cs="Arial"/>
          <w:sz w:val="20"/>
          <w:szCs w:val="20"/>
        </w:rPr>
        <w:t xml:space="preserve"> 3 ods. 3 Z</w:t>
      </w:r>
      <w:r w:rsidRPr="0009722B">
        <w:rPr>
          <w:rFonts w:ascii="Proba Pro" w:hAnsi="Proba Pro" w:cs="Proba Pro"/>
          <w:sz w:val="20"/>
          <w:szCs w:val="20"/>
        </w:rPr>
        <w:t>á</w:t>
      </w:r>
      <w:r w:rsidRPr="0009722B">
        <w:rPr>
          <w:rFonts w:ascii="Proba Pro" w:hAnsi="Proba Pro" w:cs="Arial"/>
          <w:sz w:val="20"/>
          <w:szCs w:val="20"/>
        </w:rPr>
        <w:t>kona o</w:t>
      </w:r>
      <w:r w:rsidRPr="0009722B">
        <w:rPr>
          <w:rFonts w:ascii="Calibri" w:hAnsi="Calibri" w:cs="Calibri"/>
          <w:sz w:val="20"/>
          <w:szCs w:val="20"/>
        </w:rPr>
        <w:t> </w:t>
      </w:r>
      <w:r w:rsidRPr="0009722B">
        <w:rPr>
          <w:rFonts w:ascii="Proba Pro" w:hAnsi="Proba Pro" w:cs="Arial"/>
          <w:sz w:val="20"/>
          <w:szCs w:val="20"/>
        </w:rPr>
        <w:t>spr</w:t>
      </w:r>
      <w:r w:rsidRPr="0009722B">
        <w:rPr>
          <w:rFonts w:ascii="Proba Pro" w:hAnsi="Proba Pro" w:cs="Proba Pro"/>
          <w:sz w:val="20"/>
          <w:szCs w:val="20"/>
        </w:rPr>
        <w:t>á</w:t>
      </w:r>
      <w:r w:rsidRPr="0009722B">
        <w:rPr>
          <w:rFonts w:ascii="Proba Pro" w:hAnsi="Proba Pro" w:cs="Arial"/>
          <w:sz w:val="20"/>
          <w:szCs w:val="20"/>
        </w:rPr>
        <w:t xml:space="preserve">ve majetku </w:t>
      </w:r>
      <w:r w:rsidRPr="0009722B">
        <w:rPr>
          <w:rFonts w:ascii="Proba Pro" w:hAnsi="Proba Pro" w:cs="Proba Pro"/>
          <w:sz w:val="20"/>
          <w:szCs w:val="20"/>
        </w:rPr>
        <w:t>š</w:t>
      </w:r>
      <w:r w:rsidRPr="0009722B">
        <w:rPr>
          <w:rFonts w:ascii="Proba Pro" w:hAnsi="Proba Pro" w:cs="Arial"/>
          <w:sz w:val="20"/>
          <w:szCs w:val="20"/>
        </w:rPr>
        <w:t>t</w:t>
      </w:r>
      <w:r w:rsidRPr="0009722B">
        <w:rPr>
          <w:rFonts w:ascii="Proba Pro" w:hAnsi="Proba Pro" w:cs="Proba Pro"/>
          <w:sz w:val="20"/>
          <w:szCs w:val="20"/>
        </w:rPr>
        <w:t>á</w:t>
      </w:r>
      <w:r w:rsidRPr="0009722B">
        <w:rPr>
          <w:rFonts w:ascii="Proba Pro" w:hAnsi="Proba Pro" w:cs="Arial"/>
          <w:sz w:val="20"/>
          <w:szCs w:val="20"/>
        </w:rPr>
        <w:t>tu sa pova</w:t>
      </w:r>
      <w:r w:rsidRPr="0009722B">
        <w:rPr>
          <w:rFonts w:ascii="Proba Pro" w:hAnsi="Proba Pro" w:cs="Proba Pro"/>
          <w:sz w:val="20"/>
          <w:szCs w:val="20"/>
        </w:rPr>
        <w:t>ž</w:t>
      </w:r>
      <w:r w:rsidRPr="0009722B">
        <w:rPr>
          <w:rFonts w:ascii="Proba Pro" w:hAnsi="Proba Pro" w:cs="Arial"/>
          <w:sz w:val="20"/>
          <w:szCs w:val="20"/>
        </w:rPr>
        <w:t>uje za prebyto</w:t>
      </w:r>
      <w:r w:rsidRPr="0009722B">
        <w:rPr>
          <w:rFonts w:ascii="Proba Pro" w:hAnsi="Proba Pro" w:cs="Proba Pro"/>
          <w:sz w:val="20"/>
          <w:szCs w:val="20"/>
        </w:rPr>
        <w:t>č</w:t>
      </w:r>
      <w:r w:rsidRPr="0009722B">
        <w:rPr>
          <w:rFonts w:ascii="Proba Pro" w:hAnsi="Proba Pro" w:cs="Arial"/>
          <w:sz w:val="20"/>
          <w:szCs w:val="20"/>
        </w:rPr>
        <w:t>n</w:t>
      </w:r>
      <w:r w:rsidRPr="0009722B">
        <w:rPr>
          <w:rFonts w:ascii="Proba Pro" w:hAnsi="Proba Pro" w:cs="Proba Pro"/>
          <w:sz w:val="20"/>
          <w:szCs w:val="20"/>
        </w:rPr>
        <w:t>ý</w:t>
      </w:r>
      <w:r w:rsidRPr="0009722B">
        <w:rPr>
          <w:rFonts w:ascii="Proba Pro" w:hAnsi="Proba Pro" w:cs="Arial"/>
          <w:sz w:val="20"/>
          <w:szCs w:val="20"/>
        </w:rPr>
        <w:t xml:space="preserve"> majetok </w:t>
      </w:r>
      <w:r w:rsidRPr="0009722B">
        <w:rPr>
          <w:rFonts w:ascii="Proba Pro" w:hAnsi="Proba Pro" w:cs="Proba Pro"/>
          <w:sz w:val="20"/>
          <w:szCs w:val="20"/>
        </w:rPr>
        <w:t>š</w:t>
      </w:r>
      <w:r w:rsidRPr="0009722B">
        <w:rPr>
          <w:rFonts w:ascii="Proba Pro" w:hAnsi="Proba Pro" w:cs="Arial"/>
          <w:sz w:val="20"/>
          <w:szCs w:val="20"/>
        </w:rPr>
        <w:t>t</w:t>
      </w:r>
      <w:r w:rsidRPr="0009722B">
        <w:rPr>
          <w:rFonts w:ascii="Proba Pro" w:hAnsi="Proba Pro" w:cs="Proba Pro"/>
          <w:sz w:val="20"/>
          <w:szCs w:val="20"/>
        </w:rPr>
        <w:t>á</w:t>
      </w:r>
      <w:r w:rsidRPr="0009722B">
        <w:rPr>
          <w:rFonts w:ascii="Proba Pro" w:hAnsi="Proba Pro" w:cs="Arial"/>
          <w:sz w:val="20"/>
          <w:szCs w:val="20"/>
        </w:rPr>
        <w:t>tu a ktor</w:t>
      </w:r>
      <w:r w:rsidRPr="0009722B">
        <w:rPr>
          <w:rFonts w:ascii="Proba Pro" w:hAnsi="Proba Pro" w:cs="Proba Pro"/>
          <w:sz w:val="20"/>
          <w:szCs w:val="20"/>
        </w:rPr>
        <w:t>ý</w:t>
      </w:r>
      <w:r w:rsidRPr="0009722B">
        <w:rPr>
          <w:rFonts w:ascii="Proba Pro" w:hAnsi="Proba Pro" w:cs="Arial"/>
          <w:sz w:val="20"/>
          <w:szCs w:val="20"/>
        </w:rPr>
        <w:t xml:space="preserve"> Poskytovate</w:t>
      </w:r>
      <w:r w:rsidRPr="0009722B">
        <w:rPr>
          <w:rFonts w:ascii="Proba Pro" w:hAnsi="Proba Pro" w:cs="Proba Pro"/>
          <w:sz w:val="20"/>
          <w:szCs w:val="20"/>
        </w:rPr>
        <w:t>ľ</w:t>
      </w:r>
      <w:r w:rsidRPr="0009722B">
        <w:rPr>
          <w:rFonts w:ascii="Proba Pro" w:hAnsi="Proba Pro" w:cs="Arial"/>
          <w:sz w:val="20"/>
          <w:szCs w:val="20"/>
        </w:rPr>
        <w:t xml:space="preserve"> (Zhotovite</w:t>
      </w:r>
      <w:r w:rsidRPr="0009722B">
        <w:rPr>
          <w:rFonts w:ascii="Proba Pro" w:hAnsi="Proba Pro" w:cs="Proba Pro"/>
          <w:sz w:val="20"/>
          <w:szCs w:val="20"/>
        </w:rPr>
        <w:t>ľ</w:t>
      </w:r>
      <w:r w:rsidRPr="0009722B">
        <w:rPr>
          <w:rFonts w:ascii="Proba Pro" w:hAnsi="Proba Pro" w:cs="Arial"/>
          <w:sz w:val="20"/>
          <w:szCs w:val="20"/>
        </w:rPr>
        <w:t>) do</w:t>
      </w:r>
      <w:r w:rsidRPr="0009722B">
        <w:rPr>
          <w:rFonts w:ascii="Proba Pro" w:hAnsi="Proba Pro" w:cs="Proba Pro"/>
          <w:sz w:val="20"/>
          <w:szCs w:val="20"/>
        </w:rPr>
        <w:t>č</w:t>
      </w:r>
      <w:r w:rsidRPr="0009722B">
        <w:rPr>
          <w:rFonts w:ascii="Proba Pro" w:hAnsi="Proba Pro" w:cs="Arial"/>
          <w:sz w:val="20"/>
          <w:szCs w:val="20"/>
        </w:rPr>
        <w:t>asne u</w:t>
      </w:r>
      <w:r w:rsidRPr="0009722B">
        <w:rPr>
          <w:rFonts w:ascii="Proba Pro" w:hAnsi="Proba Pro" w:cs="Proba Pro"/>
          <w:sz w:val="20"/>
          <w:szCs w:val="20"/>
        </w:rPr>
        <w:t>ží</w:t>
      </w:r>
      <w:r w:rsidRPr="0009722B">
        <w:rPr>
          <w:rFonts w:ascii="Proba Pro" w:hAnsi="Proba Pro" w:cs="Arial"/>
          <w:sz w:val="20"/>
          <w:szCs w:val="20"/>
        </w:rPr>
        <w:t xml:space="preserve">va v rozsahu a za podmienok tejto Zmluvy, </w:t>
      </w:r>
    </w:p>
    <w:p w14:paraId="1FCC9630"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 xml:space="preserve">Liberačná udalosť </w:t>
      </w:r>
      <w:r w:rsidRPr="0009722B">
        <w:rPr>
          <w:rFonts w:ascii="Proba Pro" w:hAnsi="Proba Pro" w:cs="Arial"/>
          <w:sz w:val="20"/>
          <w:szCs w:val="20"/>
        </w:rPr>
        <w:t>znamená inú udalosť ako Vyššia moc, najmä: (i) nezavinenú škodu na Stavenisku a/alebo</w:t>
      </w:r>
      <w:r w:rsidRPr="0009722B">
        <w:rPr>
          <w:rFonts w:ascii="Calibri" w:hAnsi="Calibri" w:cs="Calibri"/>
          <w:sz w:val="20"/>
          <w:szCs w:val="20"/>
        </w:rPr>
        <w:t> </w:t>
      </w:r>
      <w:r w:rsidRPr="0009722B">
        <w:rPr>
          <w:rFonts w:ascii="Proba Pro" w:hAnsi="Proba Pro" w:cs="Arial"/>
          <w:sz w:val="20"/>
          <w:szCs w:val="20"/>
        </w:rPr>
        <w:t>v</w:t>
      </w:r>
      <w:r w:rsidRPr="0009722B">
        <w:rPr>
          <w:rFonts w:ascii="Calibri" w:hAnsi="Calibri" w:cs="Calibri"/>
          <w:sz w:val="20"/>
          <w:szCs w:val="20"/>
        </w:rPr>
        <w:t> </w:t>
      </w:r>
      <w:r w:rsidRPr="0009722B">
        <w:rPr>
          <w:rFonts w:ascii="Proba Pro" w:hAnsi="Proba Pro" w:cs="Arial"/>
          <w:sz w:val="20"/>
          <w:szCs w:val="20"/>
        </w:rPr>
        <w:t>Stravovacej prev</w:t>
      </w:r>
      <w:r w:rsidRPr="0009722B">
        <w:rPr>
          <w:rFonts w:ascii="Proba Pro" w:hAnsi="Proba Pro" w:cs="Proba Pro"/>
          <w:sz w:val="20"/>
          <w:szCs w:val="20"/>
        </w:rPr>
        <w:t>á</w:t>
      </w:r>
      <w:r w:rsidRPr="0009722B">
        <w:rPr>
          <w:rFonts w:ascii="Proba Pro" w:hAnsi="Proba Pro" w:cs="Arial"/>
          <w:sz w:val="20"/>
          <w:szCs w:val="20"/>
        </w:rPr>
        <w:t>dzke pri zhotovovan</w:t>
      </w:r>
      <w:r w:rsidRPr="0009722B">
        <w:rPr>
          <w:rFonts w:ascii="Proba Pro" w:hAnsi="Proba Pro" w:cs="Proba Pro"/>
          <w:sz w:val="20"/>
          <w:szCs w:val="20"/>
        </w:rPr>
        <w:t>í</w:t>
      </w:r>
      <w:r w:rsidRPr="0009722B">
        <w:rPr>
          <w:rFonts w:ascii="Proba Pro" w:hAnsi="Proba Pro" w:cs="Arial"/>
          <w:sz w:val="20"/>
          <w:szCs w:val="20"/>
        </w:rPr>
        <w:t xml:space="preserve"> Diela sp</w:t>
      </w:r>
      <w:r w:rsidRPr="0009722B">
        <w:rPr>
          <w:rFonts w:ascii="Proba Pro" w:hAnsi="Proba Pro" w:cs="Proba Pro"/>
          <w:sz w:val="20"/>
          <w:szCs w:val="20"/>
        </w:rPr>
        <w:t>ô</w:t>
      </w:r>
      <w:r w:rsidRPr="0009722B">
        <w:rPr>
          <w:rFonts w:ascii="Proba Pro" w:hAnsi="Proba Pro" w:cs="Arial"/>
          <w:sz w:val="20"/>
          <w:szCs w:val="20"/>
        </w:rPr>
        <w:t>soben</w:t>
      </w:r>
      <w:r w:rsidRPr="0009722B">
        <w:rPr>
          <w:rFonts w:ascii="Proba Pro" w:hAnsi="Proba Pro" w:cs="Proba Pro"/>
          <w:sz w:val="20"/>
          <w:szCs w:val="20"/>
        </w:rPr>
        <w:t>ú</w:t>
      </w:r>
      <w:r w:rsidRPr="0009722B">
        <w:rPr>
          <w:rFonts w:ascii="Proba Pro" w:hAnsi="Proba Pro" w:cs="Arial"/>
          <w:sz w:val="20"/>
          <w:szCs w:val="20"/>
        </w:rPr>
        <w:t xml:space="preserve"> nepredv</w:t>
      </w:r>
      <w:r w:rsidRPr="0009722B">
        <w:rPr>
          <w:rFonts w:ascii="Proba Pro" w:hAnsi="Proba Pro" w:cs="Proba Pro"/>
          <w:sz w:val="20"/>
          <w:szCs w:val="20"/>
        </w:rPr>
        <w:t>í</w:t>
      </w:r>
      <w:r w:rsidRPr="0009722B">
        <w:rPr>
          <w:rFonts w:ascii="Proba Pro" w:hAnsi="Proba Pro" w:cs="Arial"/>
          <w:sz w:val="20"/>
          <w:szCs w:val="20"/>
        </w:rPr>
        <w:t>date</w:t>
      </w:r>
      <w:r w:rsidRPr="0009722B">
        <w:rPr>
          <w:rFonts w:ascii="Proba Pro" w:hAnsi="Proba Pro" w:cs="Proba Pro"/>
          <w:sz w:val="20"/>
          <w:szCs w:val="20"/>
        </w:rPr>
        <w:t>ľ</w:t>
      </w:r>
      <w:r w:rsidRPr="0009722B">
        <w:rPr>
          <w:rFonts w:ascii="Proba Pro" w:hAnsi="Proba Pro" w:cs="Arial"/>
          <w:sz w:val="20"/>
          <w:szCs w:val="20"/>
        </w:rPr>
        <w:t>nou udalos</w:t>
      </w:r>
      <w:r w:rsidRPr="0009722B">
        <w:rPr>
          <w:rFonts w:ascii="Proba Pro" w:hAnsi="Proba Pro" w:cs="Proba Pro"/>
          <w:sz w:val="20"/>
          <w:szCs w:val="20"/>
        </w:rPr>
        <w:t>ť</w:t>
      </w:r>
      <w:r w:rsidRPr="0009722B">
        <w:rPr>
          <w:rFonts w:ascii="Proba Pro" w:hAnsi="Proba Pro" w:cs="Arial"/>
          <w:sz w:val="20"/>
          <w:szCs w:val="20"/>
        </w:rPr>
        <w:t>ou; (ii) podstatne hor</w:t>
      </w:r>
      <w:r w:rsidRPr="0009722B">
        <w:rPr>
          <w:rFonts w:ascii="Proba Pro" w:hAnsi="Proba Pro" w:cs="Proba Pro"/>
          <w:sz w:val="20"/>
          <w:szCs w:val="20"/>
        </w:rPr>
        <w:t>ší</w:t>
      </w:r>
      <w:r w:rsidRPr="0009722B">
        <w:rPr>
          <w:rFonts w:ascii="Proba Pro" w:hAnsi="Proba Pro" w:cs="Arial"/>
          <w:sz w:val="20"/>
          <w:szCs w:val="20"/>
        </w:rPr>
        <w:t xml:space="preserve"> stav Stravovacej prevádzky oproti stavu predpokladanému Projektovou dokumentáciou</w:t>
      </w:r>
      <w:r w:rsidRPr="0009722B" w:rsidDel="004B10C7">
        <w:rPr>
          <w:rFonts w:ascii="Proba Pro" w:hAnsi="Proba Pro" w:cs="Arial"/>
          <w:sz w:val="20"/>
          <w:szCs w:val="20"/>
        </w:rPr>
        <w:t xml:space="preserve"> </w:t>
      </w:r>
      <w:r w:rsidRPr="0009722B">
        <w:rPr>
          <w:rFonts w:ascii="Proba Pro" w:hAnsi="Proba Pro" w:cs="Arial"/>
          <w:sz w:val="20"/>
          <w:szCs w:val="20"/>
        </w:rPr>
        <w:t>; (iii) zlyhanie alebo výpadky dodávok elektrickej energie, plynu, vody, pohonných hmôt alebo dopravy; (iv)</w:t>
      </w:r>
      <w:r w:rsidRPr="0009722B">
        <w:rPr>
          <w:rFonts w:ascii="Calibri" w:hAnsi="Calibri" w:cs="Calibri"/>
          <w:sz w:val="20"/>
          <w:szCs w:val="20"/>
        </w:rPr>
        <w:t> </w:t>
      </w:r>
      <w:r w:rsidRPr="0009722B">
        <w:rPr>
          <w:rFonts w:ascii="Proba Pro" w:hAnsi="Proba Pro" w:cs="Arial"/>
          <w:sz w:val="20"/>
          <w:szCs w:val="20"/>
        </w:rPr>
        <w:t>ofici</w:t>
      </w:r>
      <w:r w:rsidRPr="0009722B">
        <w:rPr>
          <w:rFonts w:ascii="Proba Pro" w:hAnsi="Proba Pro" w:cs="Proba Pro"/>
          <w:sz w:val="20"/>
          <w:szCs w:val="20"/>
        </w:rPr>
        <w:t>á</w:t>
      </w:r>
      <w:r w:rsidRPr="0009722B">
        <w:rPr>
          <w:rFonts w:ascii="Proba Pro" w:hAnsi="Proba Pro" w:cs="Arial"/>
          <w:sz w:val="20"/>
          <w:szCs w:val="20"/>
        </w:rPr>
        <w:t>lny alebo neofici</w:t>
      </w:r>
      <w:r w:rsidRPr="0009722B">
        <w:rPr>
          <w:rFonts w:ascii="Proba Pro" w:hAnsi="Proba Pro" w:cs="Proba Pro"/>
          <w:sz w:val="20"/>
          <w:szCs w:val="20"/>
        </w:rPr>
        <w:t>á</w:t>
      </w:r>
      <w:r w:rsidRPr="0009722B">
        <w:rPr>
          <w:rFonts w:ascii="Proba Pro" w:hAnsi="Proba Pro" w:cs="Arial"/>
          <w:sz w:val="20"/>
          <w:szCs w:val="20"/>
        </w:rPr>
        <w:t xml:space="preserve">lny </w:t>
      </w:r>
      <w:r w:rsidRPr="0009722B">
        <w:rPr>
          <w:rFonts w:ascii="Proba Pro" w:hAnsi="Proba Pro" w:cs="Proba Pro"/>
          <w:sz w:val="20"/>
          <w:szCs w:val="20"/>
        </w:rPr>
        <w:t>š</w:t>
      </w:r>
      <w:r w:rsidRPr="0009722B">
        <w:rPr>
          <w:rFonts w:ascii="Proba Pro" w:hAnsi="Proba Pro" w:cs="Arial"/>
          <w:sz w:val="20"/>
          <w:szCs w:val="20"/>
        </w:rPr>
        <w:t>trajk, blok</w:t>
      </w:r>
      <w:r w:rsidRPr="0009722B">
        <w:rPr>
          <w:rFonts w:ascii="Proba Pro" w:hAnsi="Proba Pro" w:cs="Proba Pro"/>
          <w:sz w:val="20"/>
          <w:szCs w:val="20"/>
        </w:rPr>
        <w:t>á</w:t>
      </w:r>
      <w:r w:rsidRPr="0009722B">
        <w:rPr>
          <w:rFonts w:ascii="Proba Pro" w:hAnsi="Proba Pro" w:cs="Arial"/>
          <w:sz w:val="20"/>
          <w:szCs w:val="20"/>
        </w:rPr>
        <w:t>du, zdr</w:t>
      </w:r>
      <w:r w:rsidRPr="0009722B">
        <w:rPr>
          <w:rFonts w:ascii="Proba Pro" w:hAnsi="Proba Pro" w:cs="Proba Pro"/>
          <w:sz w:val="20"/>
          <w:szCs w:val="20"/>
        </w:rPr>
        <w:t>ž</w:t>
      </w:r>
      <w:r w:rsidRPr="0009722B">
        <w:rPr>
          <w:rFonts w:ascii="Proba Pro" w:hAnsi="Proba Pro" w:cs="Arial"/>
          <w:sz w:val="20"/>
          <w:szCs w:val="20"/>
        </w:rPr>
        <w:t>ovanie pr</w:t>
      </w:r>
      <w:r w:rsidRPr="0009722B">
        <w:rPr>
          <w:rFonts w:ascii="Proba Pro" w:hAnsi="Proba Pro" w:cs="Proba Pro"/>
          <w:sz w:val="20"/>
          <w:szCs w:val="20"/>
        </w:rPr>
        <w:t>á</w:t>
      </w:r>
      <w:r w:rsidRPr="0009722B">
        <w:rPr>
          <w:rFonts w:ascii="Proba Pro" w:hAnsi="Proba Pro" w:cs="Arial"/>
          <w:sz w:val="20"/>
          <w:szCs w:val="20"/>
        </w:rPr>
        <w:t>c alebo in</w:t>
      </w:r>
      <w:r w:rsidRPr="0009722B">
        <w:rPr>
          <w:rFonts w:ascii="Proba Pro" w:hAnsi="Proba Pro" w:cs="Proba Pro"/>
          <w:sz w:val="20"/>
          <w:szCs w:val="20"/>
        </w:rPr>
        <w:t>ý</w:t>
      </w:r>
      <w:r w:rsidRPr="0009722B">
        <w:rPr>
          <w:rFonts w:ascii="Proba Pro" w:hAnsi="Proba Pro" w:cs="Arial"/>
          <w:sz w:val="20"/>
          <w:szCs w:val="20"/>
        </w:rPr>
        <w:t xml:space="preserve"> spor pokiaľ sa takéto udalosti týkajú celého relevantného odvetvia a nie iba Poskytovateľa (Zhotoviteľa) alebo Subjektu na strane Poskytovateľa (Zhotoviteľa); (v) nezískanie príslušného Povolenia a/alebo neskoršie získanie Povolenia, za podmienky, že udalosť nebola spôsobená konaním alebo opomenutím Poskytovateľa (Zhotoviteľa) alebo Subjektu na strane Poskytovateľa (Zhotoviteľa),</w:t>
      </w:r>
    </w:p>
    <w:p w14:paraId="06AA76B3"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Nové zariadenie</w:t>
      </w:r>
      <w:r w:rsidRPr="0009722B">
        <w:rPr>
          <w:rFonts w:ascii="Proba Pro" w:hAnsi="Proba Pro" w:cs="Arial"/>
          <w:sz w:val="20"/>
          <w:szCs w:val="20"/>
        </w:rPr>
        <w:t xml:space="preserve"> znamená zariadenie dodané, inštalované a</w:t>
      </w:r>
      <w:r w:rsidRPr="0009722B">
        <w:rPr>
          <w:rFonts w:ascii="Calibri" w:hAnsi="Calibri" w:cs="Calibri"/>
          <w:sz w:val="20"/>
          <w:szCs w:val="20"/>
        </w:rPr>
        <w:t> </w:t>
      </w:r>
      <w:r w:rsidRPr="0009722B">
        <w:rPr>
          <w:rFonts w:ascii="Proba Pro" w:hAnsi="Proba Pro" w:cs="Arial"/>
          <w:sz w:val="20"/>
          <w:szCs w:val="20"/>
        </w:rPr>
        <w:t>sprev</w:t>
      </w:r>
      <w:r w:rsidRPr="0009722B">
        <w:rPr>
          <w:rFonts w:ascii="Proba Pro" w:hAnsi="Proba Pro" w:cs="Proba Pro"/>
          <w:sz w:val="20"/>
          <w:szCs w:val="20"/>
        </w:rPr>
        <w:t>á</w:t>
      </w:r>
      <w:r w:rsidRPr="0009722B">
        <w:rPr>
          <w:rFonts w:ascii="Proba Pro" w:hAnsi="Proba Pro" w:cs="Arial"/>
          <w:sz w:val="20"/>
          <w:szCs w:val="20"/>
        </w:rPr>
        <w:t>dzkovan</w:t>
      </w:r>
      <w:r w:rsidRPr="0009722B">
        <w:rPr>
          <w:rFonts w:ascii="Proba Pro" w:hAnsi="Proba Pro" w:cs="Proba Pro"/>
          <w:sz w:val="20"/>
          <w:szCs w:val="20"/>
        </w:rPr>
        <w:t>é</w:t>
      </w:r>
      <w:r w:rsidRPr="0009722B">
        <w:rPr>
          <w:rFonts w:ascii="Proba Pro" w:hAnsi="Proba Pro" w:cs="Arial"/>
          <w:sz w:val="20"/>
          <w:szCs w:val="20"/>
        </w:rPr>
        <w:t xml:space="preserve"> Poskytovateľom (Zhotoviteľom) v</w:t>
      </w:r>
      <w:r w:rsidRPr="0009722B">
        <w:rPr>
          <w:rFonts w:ascii="Calibri" w:hAnsi="Calibri" w:cs="Calibri"/>
          <w:sz w:val="20"/>
          <w:szCs w:val="20"/>
        </w:rPr>
        <w:t> </w:t>
      </w:r>
      <w:r w:rsidRPr="0009722B">
        <w:rPr>
          <w:rFonts w:ascii="Proba Pro" w:hAnsi="Proba Pro" w:cs="Arial"/>
          <w:sz w:val="20"/>
          <w:szCs w:val="20"/>
        </w:rPr>
        <w:t>r</w:t>
      </w:r>
      <w:r w:rsidRPr="0009722B">
        <w:rPr>
          <w:rFonts w:ascii="Proba Pro" w:hAnsi="Proba Pro" w:cs="Proba Pro"/>
          <w:sz w:val="20"/>
          <w:szCs w:val="20"/>
        </w:rPr>
        <w:t>á</w:t>
      </w:r>
      <w:r w:rsidRPr="0009722B">
        <w:rPr>
          <w:rFonts w:ascii="Proba Pro" w:hAnsi="Proba Pro" w:cs="Arial"/>
          <w:sz w:val="20"/>
          <w:szCs w:val="20"/>
        </w:rPr>
        <w:t>mci zhotovenia Diela na základe Projektovej dokumentácie,</w:t>
      </w:r>
    </w:p>
    <w:p w14:paraId="54985A89"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Poskytovanie Stravovacích služieb v Obmedzenom rozsahu</w:t>
      </w:r>
      <w:r w:rsidRPr="0009722B">
        <w:rPr>
          <w:rFonts w:ascii="Proba Pro" w:hAnsi="Proba Pro" w:cs="Arial"/>
          <w:sz w:val="20"/>
          <w:szCs w:val="20"/>
        </w:rPr>
        <w:t xml:space="preserve"> znamená poskytovanie Stravovacích služieb v Prechodnom období v</w:t>
      </w:r>
      <w:r w:rsidRPr="0009722B">
        <w:rPr>
          <w:rFonts w:ascii="Calibri" w:hAnsi="Calibri" w:cs="Calibri"/>
          <w:sz w:val="20"/>
          <w:szCs w:val="20"/>
        </w:rPr>
        <w:t> </w:t>
      </w:r>
      <w:r w:rsidRPr="0009722B">
        <w:rPr>
          <w:rFonts w:ascii="Proba Pro" w:hAnsi="Proba Pro" w:cs="Arial"/>
          <w:sz w:val="20"/>
          <w:szCs w:val="20"/>
        </w:rPr>
        <w:t>Stravovacej prev</w:t>
      </w:r>
      <w:r w:rsidRPr="0009722B">
        <w:rPr>
          <w:rFonts w:ascii="Proba Pro" w:hAnsi="Proba Pro" w:cs="Proba Pro"/>
          <w:sz w:val="20"/>
          <w:szCs w:val="20"/>
        </w:rPr>
        <w:t>á</w:t>
      </w:r>
      <w:r w:rsidRPr="0009722B">
        <w:rPr>
          <w:rFonts w:ascii="Proba Pro" w:hAnsi="Proba Pro" w:cs="Arial"/>
          <w:sz w:val="20"/>
          <w:szCs w:val="20"/>
        </w:rPr>
        <w:t>dzke, kedy m</w:t>
      </w:r>
      <w:r w:rsidRPr="0009722B">
        <w:rPr>
          <w:rFonts w:ascii="Proba Pro" w:hAnsi="Proba Pro" w:cs="Proba Pro"/>
          <w:sz w:val="20"/>
          <w:szCs w:val="20"/>
        </w:rPr>
        <w:t>ôž</w:t>
      </w:r>
      <w:r w:rsidRPr="0009722B">
        <w:rPr>
          <w:rFonts w:ascii="Proba Pro" w:hAnsi="Proba Pro" w:cs="Arial"/>
          <w:sz w:val="20"/>
          <w:szCs w:val="20"/>
        </w:rPr>
        <w:t>e (nie nutne mus</w:t>
      </w:r>
      <w:r w:rsidRPr="0009722B">
        <w:rPr>
          <w:rFonts w:ascii="Proba Pro" w:hAnsi="Proba Pro" w:cs="Proba Pro"/>
          <w:sz w:val="20"/>
          <w:szCs w:val="20"/>
        </w:rPr>
        <w:t>í</w:t>
      </w:r>
      <w:r w:rsidRPr="0009722B">
        <w:rPr>
          <w:rFonts w:ascii="Proba Pro" w:hAnsi="Proba Pro" w:cs="Arial"/>
          <w:sz w:val="20"/>
          <w:szCs w:val="20"/>
        </w:rPr>
        <w:t>) by</w:t>
      </w:r>
      <w:r w:rsidRPr="0009722B">
        <w:rPr>
          <w:rFonts w:ascii="Proba Pro" w:hAnsi="Proba Pro" w:cs="Proba Pro"/>
          <w:sz w:val="20"/>
          <w:szCs w:val="20"/>
        </w:rPr>
        <w:t>ť</w:t>
      </w:r>
      <w:r w:rsidRPr="0009722B">
        <w:rPr>
          <w:rFonts w:ascii="Proba Pro" w:hAnsi="Proba Pro" w:cs="Arial"/>
          <w:sz w:val="20"/>
          <w:szCs w:val="20"/>
        </w:rPr>
        <w:t xml:space="preserve"> z prev</w:t>
      </w:r>
      <w:r w:rsidRPr="0009722B">
        <w:rPr>
          <w:rFonts w:ascii="Proba Pro" w:hAnsi="Proba Pro" w:cs="Proba Pro"/>
          <w:sz w:val="20"/>
          <w:szCs w:val="20"/>
        </w:rPr>
        <w:t>á</w:t>
      </w:r>
      <w:r w:rsidRPr="0009722B">
        <w:rPr>
          <w:rFonts w:ascii="Proba Pro" w:hAnsi="Proba Pro" w:cs="Arial"/>
          <w:sz w:val="20"/>
          <w:szCs w:val="20"/>
        </w:rPr>
        <w:t>dzkov</w:t>
      </w:r>
      <w:r w:rsidRPr="0009722B">
        <w:rPr>
          <w:rFonts w:ascii="Proba Pro" w:hAnsi="Proba Pro" w:cs="Proba Pro"/>
          <w:sz w:val="20"/>
          <w:szCs w:val="20"/>
        </w:rPr>
        <w:t>ý</w:t>
      </w:r>
      <w:r w:rsidRPr="0009722B">
        <w:rPr>
          <w:rFonts w:ascii="Proba Pro" w:hAnsi="Proba Pro" w:cs="Arial"/>
          <w:sz w:val="20"/>
          <w:szCs w:val="20"/>
        </w:rPr>
        <w:t>ch d</w:t>
      </w:r>
      <w:r w:rsidRPr="0009722B">
        <w:rPr>
          <w:rFonts w:ascii="Proba Pro" w:hAnsi="Proba Pro" w:cs="Proba Pro"/>
          <w:sz w:val="20"/>
          <w:szCs w:val="20"/>
        </w:rPr>
        <w:t>ô</w:t>
      </w:r>
      <w:r w:rsidRPr="0009722B">
        <w:rPr>
          <w:rFonts w:ascii="Proba Pro" w:hAnsi="Proba Pro" w:cs="Arial"/>
          <w:sz w:val="20"/>
          <w:szCs w:val="20"/>
        </w:rPr>
        <w:t>vodov, a po dohode s Objedn</w:t>
      </w:r>
      <w:r w:rsidRPr="0009722B">
        <w:rPr>
          <w:rFonts w:ascii="Proba Pro" w:hAnsi="Proba Pro" w:cs="Proba Pro"/>
          <w:sz w:val="20"/>
          <w:szCs w:val="20"/>
        </w:rPr>
        <w:t>á</w:t>
      </w:r>
      <w:r w:rsidRPr="0009722B">
        <w:rPr>
          <w:rFonts w:ascii="Proba Pro" w:hAnsi="Proba Pro" w:cs="Arial"/>
          <w:sz w:val="20"/>
          <w:szCs w:val="20"/>
        </w:rPr>
        <w:t>vateľom, obmedzený sortiment Zamestnaneckých jedál a Jedál pre pacientov, časová dostupnosť (otváracie hodiny jedálne) alebo iný parameter Stravovacích služieb (počet teplých večerí, rozsah diétneho systému a pod.),</w:t>
      </w:r>
    </w:p>
    <w:p w14:paraId="73D62BBC"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lastRenderedPageBreak/>
        <w:t>Poverená osoba</w:t>
      </w:r>
      <w:r w:rsidRPr="0009722B">
        <w:rPr>
          <w:rFonts w:ascii="Proba Pro" w:hAnsi="Proba Pro" w:cs="Arial"/>
          <w:sz w:val="20"/>
          <w:szCs w:val="20"/>
        </w:rPr>
        <w:t xml:space="preserve"> znamená Subjekt na strane Objednávateľa, určený Objednávateľom na účely článku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_Ref466480151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4</w:t>
      </w:r>
      <w:r w:rsidRPr="0009722B">
        <w:rPr>
          <w:rFonts w:ascii="Proba Pro" w:hAnsi="Proba Pro" w:cs="Arial"/>
          <w:sz w:val="20"/>
          <w:szCs w:val="20"/>
        </w:rPr>
        <w:fldChar w:fldCharType="end"/>
      </w:r>
      <w:r w:rsidRPr="0009722B">
        <w:rPr>
          <w:rFonts w:ascii="Proba Pro" w:hAnsi="Proba Pro" w:cs="Arial"/>
          <w:sz w:val="20"/>
          <w:szCs w:val="20"/>
        </w:rPr>
        <w:t xml:space="preserve"> tejto Zmluvy,</w:t>
      </w:r>
    </w:p>
    <w:p w14:paraId="7A58AFB3"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Povolenie</w:t>
      </w:r>
      <w:r w:rsidRPr="0009722B">
        <w:rPr>
          <w:rFonts w:ascii="Proba Pro" w:hAnsi="Proba Pro" w:cs="Arial"/>
          <w:sz w:val="20"/>
          <w:szCs w:val="20"/>
        </w:rPr>
        <w:t xml:space="preserve"> znamená akékoľvek predbežné alebo konečné povolenie, súhlas, licenciu, schválenie, rozhodnutie alebo oprávnenie požadované v súvislosti s Projektom, ktoré má vydať príslušná inštitúcia (</w:t>
      </w:r>
      <w:proofErr w:type="spellStart"/>
      <w:r w:rsidRPr="0009722B">
        <w:rPr>
          <w:rFonts w:ascii="Proba Pro" w:hAnsi="Proba Pro" w:cs="Arial"/>
          <w:sz w:val="20"/>
          <w:szCs w:val="20"/>
        </w:rPr>
        <w:t>t.j</w:t>
      </w:r>
      <w:proofErr w:type="spellEnd"/>
      <w:r w:rsidRPr="0009722B">
        <w:rPr>
          <w:rFonts w:ascii="Proba Pro" w:hAnsi="Proba Pro" w:cs="Arial"/>
          <w:sz w:val="20"/>
          <w:szCs w:val="20"/>
        </w:rPr>
        <w:t>. orgán územnej samosprávy, štátnej správy alebo akákoľvek fyzická alebo právnická osoba, ktorej zákon zveril rozhodovanie v oblasti verejnej správy vo veciach súvisiacich so zhotovením Diela, Projektom, Službami),</w:t>
      </w:r>
    </w:p>
    <w:p w14:paraId="37594F27"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Právny predpis</w:t>
      </w:r>
      <w:r w:rsidRPr="0009722B">
        <w:rPr>
          <w:rFonts w:ascii="Proba Pro" w:hAnsi="Proba Pro" w:cs="Arial"/>
          <w:sz w:val="20"/>
          <w:szCs w:val="20"/>
        </w:rPr>
        <w:t xml:space="preserve"> znamená:</w:t>
      </w:r>
    </w:p>
    <w:p w14:paraId="783E5F02" w14:textId="77777777" w:rsidR="003A6EB2" w:rsidRPr="0009722B" w:rsidRDefault="003A6EB2" w:rsidP="00527248">
      <w:pPr>
        <w:pStyle w:val="Odsekzoznamu"/>
        <w:numPr>
          <w:ilvl w:val="1"/>
          <w:numId w:val="150"/>
        </w:numPr>
        <w:tabs>
          <w:tab w:val="left" w:pos="1080"/>
          <w:tab w:val="left" w:pos="1701"/>
        </w:tabs>
        <w:spacing w:before="120"/>
        <w:ind w:left="0" w:hanging="540"/>
        <w:jc w:val="both"/>
        <w:rPr>
          <w:rFonts w:ascii="Proba Pro" w:hAnsi="Proba Pro" w:cs="Arial"/>
        </w:rPr>
      </w:pPr>
      <w:r w:rsidRPr="0009722B">
        <w:rPr>
          <w:rFonts w:ascii="Proba Pro" w:hAnsi="Proba Pro" w:cs="Arial"/>
        </w:rPr>
        <w:t>platné všeobecne záväzné právne predpisy, ktoré sú súčasťou právneho poriadku Slovenskej republiky;</w:t>
      </w:r>
    </w:p>
    <w:p w14:paraId="0BCFD9BF" w14:textId="77777777" w:rsidR="003A6EB2" w:rsidRPr="0009722B" w:rsidRDefault="003A6EB2" w:rsidP="00527248">
      <w:pPr>
        <w:pStyle w:val="Odsekzoznamu"/>
        <w:numPr>
          <w:ilvl w:val="1"/>
          <w:numId w:val="150"/>
        </w:numPr>
        <w:tabs>
          <w:tab w:val="left" w:pos="1080"/>
          <w:tab w:val="left" w:pos="1701"/>
        </w:tabs>
        <w:spacing w:before="120"/>
        <w:ind w:left="0" w:hanging="540"/>
        <w:jc w:val="both"/>
        <w:rPr>
          <w:rFonts w:ascii="Proba Pro" w:hAnsi="Proba Pro" w:cs="Arial"/>
        </w:rPr>
      </w:pPr>
      <w:r w:rsidRPr="0009722B">
        <w:rPr>
          <w:rFonts w:ascii="Proba Pro" w:hAnsi="Proba Pro" w:cs="Arial"/>
        </w:rPr>
        <w:t>príslušné interné smernice, metodológiu a iné nariadenia, ktoré sú pre Objednávateľa alebo Poskytovateľa (Zhotoviteľa) záväzné; a/alebo</w:t>
      </w:r>
    </w:p>
    <w:p w14:paraId="3FE13E57" w14:textId="77777777" w:rsidR="003A6EB2" w:rsidRPr="0009722B" w:rsidRDefault="003A6EB2" w:rsidP="00527248">
      <w:pPr>
        <w:pStyle w:val="Odsekzoznamu"/>
        <w:numPr>
          <w:ilvl w:val="1"/>
          <w:numId w:val="150"/>
        </w:numPr>
        <w:tabs>
          <w:tab w:val="left" w:pos="1080"/>
          <w:tab w:val="left" w:pos="1701"/>
        </w:tabs>
        <w:spacing w:before="120"/>
        <w:ind w:left="0" w:hanging="540"/>
        <w:jc w:val="both"/>
        <w:rPr>
          <w:rFonts w:ascii="Proba Pro" w:hAnsi="Proba Pro" w:cs="Arial"/>
        </w:rPr>
      </w:pPr>
      <w:r w:rsidRPr="0009722B">
        <w:rPr>
          <w:rFonts w:ascii="Proba Pro" w:hAnsi="Proba Pro" w:cs="Arial"/>
        </w:rPr>
        <w:t>legislatívu Európskej únie,</w:t>
      </w:r>
    </w:p>
    <w:p w14:paraId="3F217429"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bookmarkStart w:id="96" w:name="_Ref497407384"/>
      <w:r w:rsidRPr="0009722B">
        <w:rPr>
          <w:rFonts w:ascii="Proba Pro" w:hAnsi="Proba Pro" w:cs="Arial"/>
          <w:b/>
          <w:sz w:val="20"/>
          <w:szCs w:val="20"/>
        </w:rPr>
        <w:t>Prechodné obdobie</w:t>
      </w:r>
      <w:r w:rsidRPr="0009722B">
        <w:rPr>
          <w:rFonts w:ascii="Proba Pro" w:hAnsi="Proba Pro" w:cs="Arial"/>
          <w:sz w:val="20"/>
          <w:szCs w:val="20"/>
        </w:rPr>
        <w:t xml:space="preserve"> znamená obdobie počítané odo Dňa odovzdania Staveniska až po deň protokolárneho odovzdania Diela Objednávateľovi podľa čl.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_Ref466477737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2.2</w:t>
      </w:r>
      <w:r w:rsidRPr="0009722B">
        <w:rPr>
          <w:rFonts w:ascii="Proba Pro" w:hAnsi="Proba Pro" w:cs="Arial"/>
          <w:sz w:val="20"/>
          <w:szCs w:val="20"/>
        </w:rPr>
        <w:fldChar w:fldCharType="end"/>
      </w:r>
      <w:r w:rsidRPr="0009722B">
        <w:rPr>
          <w:rFonts w:ascii="Proba Pro" w:hAnsi="Proba Pro" w:cs="Arial"/>
          <w:sz w:val="20"/>
          <w:szCs w:val="20"/>
        </w:rPr>
        <w:t xml:space="preserve"> písm.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_Ref466477747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v)</w:t>
      </w:r>
      <w:r w:rsidRPr="0009722B">
        <w:rPr>
          <w:rFonts w:ascii="Proba Pro" w:hAnsi="Proba Pro" w:cs="Arial"/>
          <w:sz w:val="20"/>
          <w:szCs w:val="20"/>
        </w:rPr>
        <w:fldChar w:fldCharType="end"/>
      </w:r>
      <w:r w:rsidRPr="0009722B">
        <w:rPr>
          <w:rFonts w:ascii="Proba Pro" w:hAnsi="Proba Pro" w:cs="Arial"/>
          <w:sz w:val="20"/>
          <w:szCs w:val="20"/>
        </w:rPr>
        <w:t xml:space="preserve">, bod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_Ref496606206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(ii)</w:t>
      </w:r>
      <w:r w:rsidRPr="0009722B">
        <w:rPr>
          <w:rFonts w:ascii="Proba Pro" w:hAnsi="Proba Pro" w:cs="Arial"/>
          <w:sz w:val="20"/>
          <w:szCs w:val="20"/>
        </w:rPr>
        <w:fldChar w:fldCharType="end"/>
      </w:r>
      <w:r w:rsidRPr="0009722B">
        <w:rPr>
          <w:rFonts w:ascii="Proba Pro" w:hAnsi="Proba Pro" w:cs="Arial"/>
          <w:sz w:val="20"/>
          <w:szCs w:val="20"/>
        </w:rPr>
        <w:t xml:space="preserve"> tejto Zmluvy, maximálne však </w:t>
      </w:r>
      <w:r w:rsidRPr="0009722B">
        <w:rPr>
          <w:rFonts w:ascii="Proba Pro" w:hAnsi="Proba Pro" w:cs="Arial"/>
          <w:sz w:val="20"/>
          <w:szCs w:val="20"/>
          <w:highlight w:val="yellow"/>
        </w:rPr>
        <w:t>[24]</w:t>
      </w:r>
      <w:r w:rsidRPr="0009722B">
        <w:rPr>
          <w:rFonts w:ascii="Proba Pro" w:hAnsi="Proba Pro" w:cs="Arial"/>
          <w:sz w:val="20"/>
          <w:szCs w:val="20"/>
        </w:rPr>
        <w:t xml:space="preserve"> mesiacov, s prihliadnutím na predĺženie v</w:t>
      </w:r>
      <w:r w:rsidRPr="0009722B">
        <w:rPr>
          <w:rFonts w:ascii="Calibri" w:hAnsi="Calibri" w:cs="Calibri"/>
          <w:sz w:val="20"/>
          <w:szCs w:val="20"/>
        </w:rPr>
        <w:t> </w:t>
      </w:r>
      <w:r w:rsidRPr="0009722B">
        <w:rPr>
          <w:rFonts w:ascii="Proba Pro" w:hAnsi="Proba Pro" w:cs="Arial"/>
          <w:sz w:val="20"/>
          <w:szCs w:val="20"/>
        </w:rPr>
        <w:t>d</w:t>
      </w:r>
      <w:r w:rsidRPr="0009722B">
        <w:rPr>
          <w:rFonts w:ascii="Proba Pro" w:hAnsi="Proba Pro" w:cs="Proba Pro"/>
          <w:sz w:val="20"/>
          <w:szCs w:val="20"/>
        </w:rPr>
        <w:t>ô</w:t>
      </w:r>
      <w:r w:rsidRPr="0009722B">
        <w:rPr>
          <w:rFonts w:ascii="Proba Pro" w:hAnsi="Proba Pro" w:cs="Arial"/>
          <w:sz w:val="20"/>
          <w:szCs w:val="20"/>
        </w:rPr>
        <w:t>sledku skuto</w:t>
      </w:r>
      <w:r w:rsidRPr="0009722B">
        <w:rPr>
          <w:rFonts w:ascii="Proba Pro" w:hAnsi="Proba Pro" w:cs="Proba Pro"/>
          <w:sz w:val="20"/>
          <w:szCs w:val="20"/>
        </w:rPr>
        <w:t>č</w:t>
      </w:r>
      <w:r w:rsidRPr="0009722B">
        <w:rPr>
          <w:rFonts w:ascii="Proba Pro" w:hAnsi="Proba Pro" w:cs="Arial"/>
          <w:sz w:val="20"/>
          <w:szCs w:val="20"/>
        </w:rPr>
        <w:t>nost</w:t>
      </w:r>
      <w:r w:rsidRPr="0009722B">
        <w:rPr>
          <w:rFonts w:ascii="Proba Pro" w:hAnsi="Proba Pro" w:cs="Proba Pro"/>
          <w:sz w:val="20"/>
          <w:szCs w:val="20"/>
        </w:rPr>
        <w:t>í</w:t>
      </w:r>
      <w:r w:rsidRPr="0009722B">
        <w:rPr>
          <w:rFonts w:ascii="Proba Pro" w:hAnsi="Proba Pro" w:cs="Arial"/>
          <w:sz w:val="20"/>
          <w:szCs w:val="20"/>
        </w:rPr>
        <w:t xml:space="preserve"> uveden</w:t>
      </w:r>
      <w:r w:rsidRPr="0009722B">
        <w:rPr>
          <w:rFonts w:ascii="Proba Pro" w:hAnsi="Proba Pro" w:cs="Proba Pro"/>
          <w:sz w:val="20"/>
          <w:szCs w:val="20"/>
        </w:rPr>
        <w:t>ý</w:t>
      </w:r>
      <w:r w:rsidRPr="0009722B">
        <w:rPr>
          <w:rFonts w:ascii="Proba Pro" w:hAnsi="Proba Pro" w:cs="Arial"/>
          <w:sz w:val="20"/>
          <w:szCs w:val="20"/>
        </w:rPr>
        <w:t>ch v</w:t>
      </w:r>
      <w:r w:rsidRPr="0009722B">
        <w:rPr>
          <w:rFonts w:ascii="Calibri" w:hAnsi="Calibri" w:cs="Calibri"/>
          <w:sz w:val="20"/>
          <w:szCs w:val="20"/>
        </w:rPr>
        <w:t> </w:t>
      </w:r>
      <w:r w:rsidRPr="0009722B">
        <w:rPr>
          <w:rFonts w:ascii="Proba Pro" w:hAnsi="Proba Pro" w:cs="Proba Pro"/>
          <w:sz w:val="20"/>
          <w:szCs w:val="20"/>
        </w:rPr>
        <w:t>č</w:t>
      </w:r>
      <w:r w:rsidRPr="0009722B">
        <w:rPr>
          <w:rFonts w:ascii="Proba Pro" w:hAnsi="Proba Pro" w:cs="Arial"/>
          <w:sz w:val="20"/>
          <w:szCs w:val="20"/>
        </w:rPr>
        <w:t xml:space="preserve">l.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_Ref466480246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24.2</w:t>
      </w:r>
      <w:r w:rsidRPr="0009722B">
        <w:rPr>
          <w:rFonts w:ascii="Proba Pro" w:hAnsi="Proba Pro" w:cs="Arial"/>
          <w:sz w:val="20"/>
          <w:szCs w:val="20"/>
        </w:rPr>
        <w:fldChar w:fldCharType="end"/>
      </w:r>
      <w:r w:rsidRPr="0009722B">
        <w:rPr>
          <w:rFonts w:ascii="Proba Pro" w:hAnsi="Proba Pro" w:cs="Arial"/>
          <w:sz w:val="20"/>
          <w:szCs w:val="20"/>
        </w:rPr>
        <w:t xml:space="preserve"> tejto Zmluvy,</w:t>
      </w:r>
      <w:bookmarkEnd w:id="96"/>
    </w:p>
    <w:p w14:paraId="01721999"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Prevádzaný zamestnanec</w:t>
      </w:r>
      <w:r w:rsidRPr="0009722B">
        <w:rPr>
          <w:rFonts w:ascii="Proba Pro" w:hAnsi="Proba Pro" w:cs="Arial"/>
          <w:sz w:val="20"/>
          <w:szCs w:val="20"/>
        </w:rPr>
        <w:t xml:space="preserve"> znamená zamestnanec, ktorý je ku Dňu účinnosti Zmluvy preukázateľne v pracovnoprávnom vzťahu s</w:t>
      </w:r>
      <w:r w:rsidRPr="0009722B">
        <w:rPr>
          <w:rFonts w:ascii="Calibri" w:hAnsi="Calibri" w:cs="Calibri"/>
          <w:sz w:val="20"/>
          <w:szCs w:val="20"/>
        </w:rPr>
        <w:t> </w:t>
      </w:r>
      <w:r w:rsidRPr="0009722B">
        <w:rPr>
          <w:rFonts w:ascii="Proba Pro" w:hAnsi="Proba Pro" w:cs="Arial"/>
          <w:sz w:val="20"/>
          <w:szCs w:val="20"/>
        </w:rPr>
        <w:t>Objedn</w:t>
      </w:r>
      <w:r w:rsidRPr="0009722B">
        <w:rPr>
          <w:rFonts w:ascii="Proba Pro" w:hAnsi="Proba Pro" w:cs="Proba Pro"/>
          <w:sz w:val="20"/>
          <w:szCs w:val="20"/>
        </w:rPr>
        <w:t>á</w:t>
      </w:r>
      <w:r w:rsidRPr="0009722B">
        <w:rPr>
          <w:rFonts w:ascii="Proba Pro" w:hAnsi="Proba Pro" w:cs="Arial"/>
          <w:sz w:val="20"/>
          <w:szCs w:val="20"/>
        </w:rPr>
        <w:t>vate</w:t>
      </w:r>
      <w:r w:rsidRPr="0009722B">
        <w:rPr>
          <w:rFonts w:ascii="Proba Pro" w:hAnsi="Proba Pro" w:cs="Proba Pro"/>
          <w:sz w:val="20"/>
          <w:szCs w:val="20"/>
        </w:rPr>
        <w:t>ľ</w:t>
      </w:r>
      <w:r w:rsidRPr="0009722B">
        <w:rPr>
          <w:rFonts w:ascii="Proba Pro" w:hAnsi="Proba Pro" w:cs="Arial"/>
          <w:sz w:val="20"/>
          <w:szCs w:val="20"/>
        </w:rPr>
        <w:t>om s pracovn</w:t>
      </w:r>
      <w:r w:rsidRPr="0009722B">
        <w:rPr>
          <w:rFonts w:ascii="Proba Pro" w:hAnsi="Proba Pro" w:cs="Proba Pro"/>
          <w:sz w:val="20"/>
          <w:szCs w:val="20"/>
        </w:rPr>
        <w:t>ý</w:t>
      </w:r>
      <w:r w:rsidRPr="0009722B">
        <w:rPr>
          <w:rFonts w:ascii="Proba Pro" w:hAnsi="Proba Pro" w:cs="Arial"/>
          <w:sz w:val="20"/>
          <w:szCs w:val="20"/>
        </w:rPr>
        <w:t>m zaraden</w:t>
      </w:r>
      <w:r w:rsidRPr="0009722B">
        <w:rPr>
          <w:rFonts w:ascii="Proba Pro" w:hAnsi="Proba Pro" w:cs="Proba Pro"/>
          <w:sz w:val="20"/>
          <w:szCs w:val="20"/>
        </w:rPr>
        <w:t>í</w:t>
      </w:r>
      <w:r w:rsidRPr="0009722B">
        <w:rPr>
          <w:rFonts w:ascii="Proba Pro" w:hAnsi="Proba Pro" w:cs="Arial"/>
          <w:sz w:val="20"/>
          <w:szCs w:val="20"/>
        </w:rPr>
        <w:t>m na Stravovacej prev</w:t>
      </w:r>
      <w:r w:rsidRPr="0009722B">
        <w:rPr>
          <w:rFonts w:ascii="Proba Pro" w:hAnsi="Proba Pro" w:cs="Proba Pro"/>
          <w:sz w:val="20"/>
          <w:szCs w:val="20"/>
        </w:rPr>
        <w:t>á</w:t>
      </w:r>
      <w:r w:rsidRPr="0009722B">
        <w:rPr>
          <w:rFonts w:ascii="Proba Pro" w:hAnsi="Proba Pro" w:cs="Arial"/>
          <w:sz w:val="20"/>
          <w:szCs w:val="20"/>
        </w:rPr>
        <w:t>dzke,</w:t>
      </w:r>
    </w:p>
    <w:p w14:paraId="114CA7C0"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 xml:space="preserve">Priestory novej prevádzky </w:t>
      </w:r>
      <w:r w:rsidRPr="0009722B">
        <w:rPr>
          <w:rFonts w:ascii="Proba Pro" w:hAnsi="Proba Pro" w:cs="Arial"/>
          <w:sz w:val="20"/>
          <w:szCs w:val="20"/>
        </w:rPr>
        <w:t>znamenajú nebytové priestory, ktoré Poskytovateľ (Zhotoviteľ) zhotoví v</w:t>
      </w:r>
      <w:r w:rsidRPr="0009722B">
        <w:rPr>
          <w:rFonts w:ascii="Calibri" w:hAnsi="Calibri" w:cs="Calibri"/>
          <w:sz w:val="20"/>
          <w:szCs w:val="20"/>
        </w:rPr>
        <w:t> </w:t>
      </w:r>
      <w:r w:rsidRPr="0009722B">
        <w:rPr>
          <w:rFonts w:ascii="Proba Pro" w:hAnsi="Proba Pro" w:cs="Arial"/>
          <w:sz w:val="20"/>
          <w:szCs w:val="20"/>
        </w:rPr>
        <w:t>r</w:t>
      </w:r>
      <w:r w:rsidRPr="0009722B">
        <w:rPr>
          <w:rFonts w:ascii="Proba Pro" w:hAnsi="Proba Pro" w:cs="Proba Pro"/>
          <w:sz w:val="20"/>
          <w:szCs w:val="20"/>
        </w:rPr>
        <w:t>á</w:t>
      </w:r>
      <w:r w:rsidRPr="0009722B">
        <w:rPr>
          <w:rFonts w:ascii="Proba Pro" w:hAnsi="Proba Pro" w:cs="Arial"/>
          <w:sz w:val="20"/>
          <w:szCs w:val="20"/>
        </w:rPr>
        <w:t>mci zhotovenia Diela v</w:t>
      </w:r>
      <w:r w:rsidRPr="0009722B">
        <w:rPr>
          <w:rFonts w:ascii="Calibri" w:hAnsi="Calibri" w:cs="Calibri"/>
          <w:sz w:val="20"/>
          <w:szCs w:val="20"/>
        </w:rPr>
        <w:t> </w:t>
      </w:r>
      <w:r w:rsidRPr="0009722B">
        <w:rPr>
          <w:rFonts w:ascii="Proba Pro" w:hAnsi="Proba Pro" w:cs="Arial"/>
          <w:sz w:val="20"/>
          <w:szCs w:val="20"/>
        </w:rPr>
        <w:t>s</w:t>
      </w:r>
      <w:r w:rsidRPr="0009722B">
        <w:rPr>
          <w:rFonts w:ascii="Proba Pro" w:hAnsi="Proba Pro" w:cs="Proba Pro"/>
          <w:sz w:val="20"/>
          <w:szCs w:val="20"/>
        </w:rPr>
        <w:t>ú</w:t>
      </w:r>
      <w:r w:rsidRPr="0009722B">
        <w:rPr>
          <w:rFonts w:ascii="Proba Pro" w:hAnsi="Proba Pro" w:cs="Arial"/>
          <w:sz w:val="20"/>
          <w:szCs w:val="20"/>
        </w:rPr>
        <w:t>lade s</w:t>
      </w:r>
      <w:r w:rsidRPr="0009722B">
        <w:rPr>
          <w:rFonts w:ascii="Calibri" w:hAnsi="Calibri" w:cs="Calibri"/>
          <w:sz w:val="20"/>
          <w:szCs w:val="20"/>
        </w:rPr>
        <w:t> </w:t>
      </w:r>
      <w:r w:rsidRPr="0009722B">
        <w:rPr>
          <w:rFonts w:ascii="Proba Pro" w:hAnsi="Proba Pro" w:cs="Arial"/>
          <w:sz w:val="20"/>
          <w:szCs w:val="20"/>
        </w:rPr>
        <w:t>Projektovou dokument</w:t>
      </w:r>
      <w:r w:rsidRPr="0009722B">
        <w:rPr>
          <w:rFonts w:ascii="Proba Pro" w:hAnsi="Proba Pro" w:cs="Proba Pro"/>
          <w:sz w:val="20"/>
          <w:szCs w:val="20"/>
        </w:rPr>
        <w:t>á</w:t>
      </w:r>
      <w:r w:rsidRPr="0009722B">
        <w:rPr>
          <w:rFonts w:ascii="Proba Pro" w:hAnsi="Proba Pro" w:cs="Arial"/>
          <w:sz w:val="20"/>
          <w:szCs w:val="20"/>
        </w:rPr>
        <w:t>ciou a</w:t>
      </w:r>
      <w:r w:rsidRPr="0009722B">
        <w:rPr>
          <w:rFonts w:ascii="Calibri" w:hAnsi="Calibri" w:cs="Calibri"/>
          <w:sz w:val="20"/>
          <w:szCs w:val="20"/>
        </w:rPr>
        <w:t> </w:t>
      </w:r>
      <w:r w:rsidRPr="0009722B">
        <w:rPr>
          <w:rFonts w:ascii="Proba Pro" w:hAnsi="Proba Pro" w:cs="Arial"/>
          <w:sz w:val="20"/>
          <w:szCs w:val="20"/>
        </w:rPr>
        <w:t>v</w:t>
      </w:r>
      <w:r w:rsidRPr="0009722B">
        <w:rPr>
          <w:rFonts w:ascii="Calibri" w:hAnsi="Calibri" w:cs="Calibri"/>
          <w:sz w:val="20"/>
          <w:szCs w:val="20"/>
        </w:rPr>
        <w:t> </w:t>
      </w:r>
      <w:r w:rsidRPr="0009722B">
        <w:rPr>
          <w:rFonts w:ascii="Proba Pro" w:hAnsi="Proba Pro" w:cs="Arial"/>
          <w:sz w:val="20"/>
          <w:szCs w:val="20"/>
        </w:rPr>
        <w:t>ktor</w:t>
      </w:r>
      <w:r w:rsidRPr="0009722B">
        <w:rPr>
          <w:rFonts w:ascii="Proba Pro" w:hAnsi="Proba Pro" w:cs="Proba Pro"/>
          <w:sz w:val="20"/>
          <w:szCs w:val="20"/>
        </w:rPr>
        <w:t>ý</w:t>
      </w:r>
      <w:r w:rsidRPr="0009722B">
        <w:rPr>
          <w:rFonts w:ascii="Proba Pro" w:hAnsi="Proba Pro" w:cs="Arial"/>
          <w:sz w:val="20"/>
          <w:szCs w:val="20"/>
        </w:rPr>
        <w:t>ch bude poskytova</w:t>
      </w:r>
      <w:r w:rsidRPr="0009722B">
        <w:rPr>
          <w:rFonts w:ascii="Proba Pro" w:hAnsi="Proba Pro" w:cs="Proba Pro"/>
          <w:sz w:val="20"/>
          <w:szCs w:val="20"/>
        </w:rPr>
        <w:t>ť</w:t>
      </w:r>
      <w:r w:rsidRPr="0009722B">
        <w:rPr>
          <w:rFonts w:ascii="Proba Pro" w:hAnsi="Proba Pro" w:cs="Arial"/>
          <w:sz w:val="20"/>
          <w:szCs w:val="20"/>
        </w:rPr>
        <w:t xml:space="preserve"> Stravovacie slu</w:t>
      </w:r>
      <w:r w:rsidRPr="0009722B">
        <w:rPr>
          <w:rFonts w:ascii="Proba Pro" w:hAnsi="Proba Pro" w:cs="Proba Pro"/>
          <w:sz w:val="20"/>
          <w:szCs w:val="20"/>
        </w:rPr>
        <w:t>ž</w:t>
      </w:r>
      <w:r w:rsidRPr="0009722B">
        <w:rPr>
          <w:rFonts w:ascii="Proba Pro" w:hAnsi="Proba Pro" w:cs="Arial"/>
          <w:sz w:val="20"/>
          <w:szCs w:val="20"/>
        </w:rPr>
        <w:t>by a</w:t>
      </w:r>
      <w:r w:rsidRPr="0009722B">
        <w:rPr>
          <w:rFonts w:ascii="Calibri" w:hAnsi="Calibri" w:cs="Calibri"/>
          <w:sz w:val="20"/>
          <w:szCs w:val="20"/>
        </w:rPr>
        <w:t> </w:t>
      </w:r>
      <w:r w:rsidRPr="0009722B">
        <w:rPr>
          <w:rFonts w:ascii="Proba Pro" w:hAnsi="Proba Pro" w:cs="Arial"/>
          <w:sz w:val="20"/>
          <w:szCs w:val="20"/>
        </w:rPr>
        <w:t>Vlastn</w:t>
      </w:r>
      <w:r w:rsidRPr="0009722B">
        <w:rPr>
          <w:rFonts w:ascii="Proba Pro" w:hAnsi="Proba Pro" w:cs="Proba Pro"/>
          <w:sz w:val="20"/>
          <w:szCs w:val="20"/>
        </w:rPr>
        <w:t>ú</w:t>
      </w:r>
      <w:r w:rsidRPr="0009722B">
        <w:rPr>
          <w:rFonts w:ascii="Proba Pro" w:hAnsi="Proba Pro" w:cs="Arial"/>
          <w:sz w:val="20"/>
          <w:szCs w:val="20"/>
        </w:rPr>
        <w:t xml:space="preserve"> prev</w:t>
      </w:r>
      <w:r w:rsidRPr="0009722B">
        <w:rPr>
          <w:rFonts w:ascii="Proba Pro" w:hAnsi="Proba Pro" w:cs="Proba Pro"/>
          <w:sz w:val="20"/>
          <w:szCs w:val="20"/>
        </w:rPr>
        <w:t>á</w:t>
      </w:r>
      <w:r w:rsidRPr="0009722B">
        <w:rPr>
          <w:rFonts w:ascii="Proba Pro" w:hAnsi="Proba Pro" w:cs="Arial"/>
          <w:sz w:val="20"/>
          <w:szCs w:val="20"/>
        </w:rPr>
        <w:t>dzku,</w:t>
      </w:r>
    </w:p>
    <w:p w14:paraId="44CC27D3"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Projekt</w:t>
      </w:r>
      <w:r w:rsidRPr="0009722B">
        <w:rPr>
          <w:rFonts w:ascii="Proba Pro" w:hAnsi="Proba Pro" w:cs="Arial"/>
          <w:sz w:val="20"/>
          <w:szCs w:val="20"/>
        </w:rPr>
        <w:t xml:space="preserve"> znamená zmiešanú zákazku na Služby, stavebné práce a financovanie prác týkajúcich sa realizácie systému nemocničného stravovania podľa Projektovej dokumentácie,</w:t>
      </w:r>
    </w:p>
    <w:p w14:paraId="67209C09"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bCs/>
          <w:sz w:val="20"/>
          <w:szCs w:val="20"/>
        </w:rPr>
      </w:pPr>
      <w:r w:rsidRPr="0009722B">
        <w:rPr>
          <w:rFonts w:ascii="Proba Pro" w:hAnsi="Proba Pro" w:cs="Arial"/>
          <w:b/>
          <w:bCs/>
          <w:sz w:val="20"/>
          <w:szCs w:val="20"/>
        </w:rPr>
        <w:t xml:space="preserve">Projektová </w:t>
      </w:r>
      <w:r w:rsidRPr="0009722B">
        <w:rPr>
          <w:rFonts w:ascii="Proba Pro" w:hAnsi="Proba Pro" w:cs="Arial"/>
          <w:b/>
          <w:sz w:val="20"/>
          <w:szCs w:val="20"/>
        </w:rPr>
        <w:t>dokumentáciu</w:t>
      </w:r>
      <w:r w:rsidRPr="0009722B">
        <w:rPr>
          <w:rFonts w:ascii="Proba Pro" w:hAnsi="Proba Pro" w:cs="Arial"/>
          <w:b/>
          <w:bCs/>
          <w:sz w:val="20"/>
          <w:szCs w:val="20"/>
        </w:rPr>
        <w:t xml:space="preserve"> </w:t>
      </w:r>
      <w:r w:rsidRPr="0009722B">
        <w:rPr>
          <w:rFonts w:ascii="Proba Pro" w:hAnsi="Proba Pro" w:cs="Arial"/>
          <w:bCs/>
          <w:sz w:val="20"/>
          <w:szCs w:val="20"/>
        </w:rPr>
        <w:t xml:space="preserve">znamená dokumentácia podľa článku </w:t>
      </w:r>
      <w:r w:rsidRPr="0009722B">
        <w:rPr>
          <w:rFonts w:ascii="Proba Pro" w:hAnsi="Proba Pro" w:cs="Arial"/>
          <w:bCs/>
          <w:sz w:val="20"/>
          <w:szCs w:val="20"/>
        </w:rPr>
        <w:fldChar w:fldCharType="begin"/>
      </w:r>
      <w:r w:rsidRPr="0009722B">
        <w:rPr>
          <w:rFonts w:ascii="Proba Pro" w:hAnsi="Proba Pro" w:cs="Arial"/>
          <w:bCs/>
          <w:sz w:val="20"/>
          <w:szCs w:val="20"/>
        </w:rPr>
        <w:instrText xml:space="preserve"> REF _Ref466468447 \r \h  \* MERGEFORMAT </w:instrText>
      </w:r>
      <w:r w:rsidRPr="0009722B">
        <w:rPr>
          <w:rFonts w:ascii="Proba Pro" w:hAnsi="Proba Pro" w:cs="Arial"/>
          <w:bCs/>
          <w:sz w:val="20"/>
          <w:szCs w:val="20"/>
        </w:rPr>
      </w:r>
      <w:r w:rsidRPr="0009722B">
        <w:rPr>
          <w:rFonts w:ascii="Proba Pro" w:hAnsi="Proba Pro" w:cs="Arial"/>
          <w:bCs/>
          <w:sz w:val="20"/>
          <w:szCs w:val="20"/>
        </w:rPr>
        <w:fldChar w:fldCharType="separate"/>
      </w:r>
      <w:r w:rsidRPr="0009722B">
        <w:rPr>
          <w:rFonts w:ascii="Proba Pro" w:hAnsi="Proba Pro" w:cs="Arial"/>
          <w:bCs/>
          <w:sz w:val="20"/>
          <w:szCs w:val="20"/>
        </w:rPr>
        <w:t>6.1</w:t>
      </w:r>
      <w:r w:rsidRPr="0009722B">
        <w:rPr>
          <w:rFonts w:ascii="Proba Pro" w:hAnsi="Proba Pro" w:cs="Arial"/>
          <w:bCs/>
          <w:sz w:val="20"/>
          <w:szCs w:val="20"/>
        </w:rPr>
        <w:fldChar w:fldCharType="end"/>
      </w:r>
      <w:r w:rsidRPr="0009722B">
        <w:rPr>
          <w:rFonts w:ascii="Proba Pro" w:hAnsi="Proba Pro" w:cs="Arial"/>
          <w:bCs/>
          <w:sz w:val="20"/>
          <w:szCs w:val="20"/>
        </w:rPr>
        <w:t xml:space="preserve"> Zmluvy,</w:t>
      </w:r>
    </w:p>
    <w:p w14:paraId="690EE746"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bCs/>
          <w:sz w:val="20"/>
          <w:szCs w:val="20"/>
        </w:rPr>
      </w:pPr>
      <w:bookmarkStart w:id="97" w:name="_Ref466477747"/>
      <w:r w:rsidRPr="0009722B">
        <w:rPr>
          <w:rFonts w:ascii="Proba Pro" w:hAnsi="Proba Pro" w:cs="Arial"/>
          <w:b/>
          <w:bCs/>
          <w:sz w:val="20"/>
          <w:szCs w:val="20"/>
        </w:rPr>
        <w:t>Protokolárne odovzdanie</w:t>
      </w:r>
      <w:r w:rsidRPr="0009722B">
        <w:rPr>
          <w:rFonts w:ascii="Proba Pro" w:hAnsi="Proba Pro" w:cs="Arial"/>
          <w:bCs/>
          <w:sz w:val="20"/>
          <w:szCs w:val="20"/>
        </w:rPr>
        <w:t xml:space="preserve"> znamená, </w:t>
      </w:r>
      <w:r w:rsidRPr="0009722B">
        <w:rPr>
          <w:rFonts w:ascii="Proba Pro" w:hAnsi="Proba Pro" w:cs="Arial"/>
          <w:sz w:val="20"/>
          <w:szCs w:val="20"/>
        </w:rPr>
        <w:t>podľa</w:t>
      </w:r>
      <w:r w:rsidRPr="0009722B">
        <w:rPr>
          <w:rFonts w:ascii="Proba Pro" w:hAnsi="Proba Pro" w:cs="Arial"/>
          <w:bCs/>
          <w:sz w:val="20"/>
          <w:szCs w:val="20"/>
        </w:rPr>
        <w:t xml:space="preserve"> kontextu:</w:t>
      </w:r>
      <w:bookmarkEnd w:id="97"/>
    </w:p>
    <w:p w14:paraId="7BCB58BE" w14:textId="77777777" w:rsidR="003A6EB2" w:rsidRPr="0009722B" w:rsidRDefault="003A6EB2" w:rsidP="00527248">
      <w:pPr>
        <w:pStyle w:val="level1"/>
        <w:numPr>
          <w:ilvl w:val="1"/>
          <w:numId w:val="159"/>
        </w:numPr>
        <w:tabs>
          <w:tab w:val="left" w:pos="1080"/>
          <w:tab w:val="left" w:pos="1701"/>
        </w:tabs>
        <w:spacing w:before="120" w:after="0" w:line="240" w:lineRule="auto"/>
        <w:ind w:left="0" w:hanging="540"/>
        <w:rPr>
          <w:rFonts w:ascii="Proba Pro" w:hAnsi="Proba Pro"/>
          <w:color w:val="auto"/>
          <w:sz w:val="20"/>
          <w:szCs w:val="20"/>
        </w:rPr>
      </w:pPr>
      <w:bookmarkStart w:id="98" w:name="_Ref469254697"/>
      <w:bookmarkStart w:id="99" w:name="_Ref511734351"/>
      <w:bookmarkStart w:id="100" w:name="_Ref466477754"/>
      <w:r w:rsidRPr="0009722B">
        <w:rPr>
          <w:rFonts w:ascii="Proba Pro" w:hAnsi="Proba Pro"/>
          <w:color w:val="auto"/>
          <w:sz w:val="20"/>
          <w:szCs w:val="20"/>
        </w:rPr>
        <w:t>protokolárne odovzdanie Staveniska vrátane dočasného odovzdania Stravovacej prevádzky a</w:t>
      </w:r>
      <w:r w:rsidRPr="0009722B">
        <w:rPr>
          <w:rFonts w:ascii="Calibri" w:hAnsi="Calibri" w:cs="Calibri"/>
          <w:color w:val="auto"/>
          <w:sz w:val="20"/>
          <w:szCs w:val="20"/>
        </w:rPr>
        <w:t> </w:t>
      </w:r>
      <w:r w:rsidRPr="0009722B">
        <w:rPr>
          <w:rFonts w:ascii="Proba Pro" w:hAnsi="Proba Pro"/>
          <w:color w:val="auto"/>
          <w:sz w:val="20"/>
          <w:szCs w:val="20"/>
        </w:rPr>
        <w:t>jej priestorov do u</w:t>
      </w:r>
      <w:r w:rsidRPr="0009722B">
        <w:rPr>
          <w:rFonts w:ascii="Proba Pro" w:hAnsi="Proba Pro" w:cs="Proba Pro"/>
          <w:color w:val="auto"/>
          <w:sz w:val="20"/>
          <w:szCs w:val="20"/>
        </w:rPr>
        <w:t>ží</w:t>
      </w:r>
      <w:r w:rsidRPr="0009722B">
        <w:rPr>
          <w:rFonts w:ascii="Proba Pro" w:hAnsi="Proba Pro"/>
          <w:color w:val="auto"/>
          <w:sz w:val="20"/>
          <w:szCs w:val="20"/>
        </w:rPr>
        <w:t>vania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 Poskytovate</w:t>
      </w:r>
      <w:r w:rsidRPr="0009722B">
        <w:rPr>
          <w:rFonts w:ascii="Proba Pro" w:hAnsi="Proba Pro" w:cs="Proba Pro"/>
          <w:color w:val="auto"/>
          <w:sz w:val="20"/>
          <w:szCs w:val="20"/>
        </w:rPr>
        <w:t>ľ</w:t>
      </w:r>
      <w:r w:rsidRPr="0009722B">
        <w:rPr>
          <w:rFonts w:ascii="Proba Pro" w:hAnsi="Proba Pro"/>
          <w:color w:val="auto"/>
          <w:sz w:val="20"/>
          <w:szCs w:val="20"/>
        </w:rPr>
        <w:t>ovi (Zhotovite</w:t>
      </w:r>
      <w:r w:rsidRPr="0009722B">
        <w:rPr>
          <w:rFonts w:ascii="Proba Pro" w:hAnsi="Proba Pro" w:cs="Proba Pro"/>
          <w:color w:val="auto"/>
          <w:sz w:val="20"/>
          <w:szCs w:val="20"/>
        </w:rPr>
        <w:t>ľ</w:t>
      </w:r>
      <w:r w:rsidRPr="0009722B">
        <w:rPr>
          <w:rFonts w:ascii="Proba Pro" w:hAnsi="Proba Pro"/>
          <w:color w:val="auto"/>
          <w:sz w:val="20"/>
          <w:szCs w:val="20"/>
        </w:rPr>
        <w:t xml:space="preserve">ovi) za </w:t>
      </w:r>
      <w:r w:rsidRPr="0009722B">
        <w:rPr>
          <w:rFonts w:ascii="Proba Pro" w:hAnsi="Proba Pro" w:cs="Proba Pro"/>
          <w:color w:val="auto"/>
          <w:sz w:val="20"/>
          <w:szCs w:val="20"/>
        </w:rPr>
        <w:t>úč</w:t>
      </w:r>
      <w:r w:rsidRPr="0009722B">
        <w:rPr>
          <w:rFonts w:ascii="Proba Pro" w:hAnsi="Proba Pro"/>
          <w:color w:val="auto"/>
          <w:sz w:val="20"/>
          <w:szCs w:val="20"/>
        </w:rPr>
        <w:t>elom zhotovenia Diela a</w:t>
      </w:r>
      <w:r w:rsidRPr="0009722B">
        <w:rPr>
          <w:rFonts w:ascii="Calibri" w:hAnsi="Calibri" w:cs="Calibri"/>
          <w:color w:val="auto"/>
          <w:sz w:val="20"/>
          <w:szCs w:val="20"/>
        </w:rPr>
        <w:t> </w:t>
      </w:r>
      <w:r w:rsidRPr="0009722B">
        <w:rPr>
          <w:rFonts w:ascii="Proba Pro" w:hAnsi="Proba Pro"/>
          <w:color w:val="auto"/>
          <w:sz w:val="20"/>
          <w:szCs w:val="20"/>
        </w:rPr>
        <w:t>poskytovania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 v</w:t>
      </w:r>
      <w:r w:rsidRPr="0009722B">
        <w:rPr>
          <w:rFonts w:ascii="Calibri" w:hAnsi="Calibri" w:cs="Calibri"/>
          <w:color w:val="auto"/>
          <w:sz w:val="20"/>
          <w:szCs w:val="20"/>
        </w:rPr>
        <w:t> </w:t>
      </w:r>
      <w:r w:rsidRPr="0009722B">
        <w:rPr>
          <w:rFonts w:ascii="Proba Pro" w:hAnsi="Proba Pro"/>
          <w:color w:val="auto"/>
          <w:sz w:val="20"/>
          <w:szCs w:val="20"/>
        </w:rPr>
        <w:t>Prechodnom obdob</w:t>
      </w:r>
      <w:r w:rsidRPr="0009722B">
        <w:rPr>
          <w:rFonts w:ascii="Proba Pro" w:hAnsi="Proba Pro" w:cs="Proba Pro"/>
          <w:color w:val="auto"/>
          <w:sz w:val="20"/>
          <w:szCs w:val="20"/>
        </w:rPr>
        <w:t>í</w:t>
      </w:r>
      <w:bookmarkEnd w:id="98"/>
      <w:r w:rsidRPr="0009722B">
        <w:rPr>
          <w:rFonts w:ascii="Proba Pro" w:hAnsi="Proba Pro"/>
          <w:color w:val="auto"/>
          <w:sz w:val="20"/>
          <w:szCs w:val="20"/>
        </w:rPr>
        <w:t>,</w:t>
      </w:r>
      <w:bookmarkEnd w:id="99"/>
    </w:p>
    <w:p w14:paraId="43187BF1" w14:textId="77777777" w:rsidR="003A6EB2" w:rsidRPr="0009722B" w:rsidRDefault="003A6EB2" w:rsidP="00527248">
      <w:pPr>
        <w:pStyle w:val="level1"/>
        <w:numPr>
          <w:ilvl w:val="1"/>
          <w:numId w:val="159"/>
        </w:numPr>
        <w:tabs>
          <w:tab w:val="left" w:pos="1080"/>
          <w:tab w:val="left" w:pos="1701"/>
        </w:tabs>
        <w:spacing w:before="120" w:after="0" w:line="240" w:lineRule="auto"/>
        <w:ind w:left="0" w:hanging="540"/>
        <w:rPr>
          <w:rFonts w:ascii="Proba Pro" w:hAnsi="Proba Pro"/>
          <w:color w:val="auto"/>
          <w:sz w:val="20"/>
          <w:szCs w:val="20"/>
        </w:rPr>
      </w:pPr>
      <w:bookmarkStart w:id="101" w:name="_Ref468196140"/>
      <w:bookmarkStart w:id="102" w:name="_Ref496606206"/>
      <w:r w:rsidRPr="0009722B">
        <w:rPr>
          <w:rFonts w:ascii="Proba Pro" w:hAnsi="Proba Pro"/>
          <w:color w:val="auto"/>
          <w:sz w:val="20"/>
          <w:szCs w:val="20"/>
        </w:rPr>
        <w:t>protokolárne odovzdanie Diela Poskytovateľom (Zhotoviteľom) Objednávateľovi po zhotovení Diela za účelom prechodu vlastníctva k</w:t>
      </w:r>
      <w:r w:rsidRPr="0009722B">
        <w:rPr>
          <w:rFonts w:ascii="Calibri" w:hAnsi="Calibri" w:cs="Calibri"/>
          <w:color w:val="auto"/>
          <w:sz w:val="20"/>
          <w:szCs w:val="20"/>
        </w:rPr>
        <w:t> </w:t>
      </w:r>
      <w:r w:rsidRPr="0009722B">
        <w:rPr>
          <w:rFonts w:ascii="Proba Pro" w:hAnsi="Proba Pro"/>
          <w:color w:val="auto"/>
          <w:sz w:val="20"/>
          <w:szCs w:val="20"/>
        </w:rPr>
        <w:t>Dielu a</w:t>
      </w:r>
      <w:r w:rsidRPr="0009722B">
        <w:rPr>
          <w:rFonts w:ascii="Calibri" w:hAnsi="Calibri" w:cs="Calibri"/>
          <w:color w:val="auto"/>
          <w:sz w:val="20"/>
          <w:szCs w:val="20"/>
        </w:rPr>
        <w:t> </w:t>
      </w:r>
      <w:r w:rsidRPr="0009722B">
        <w:rPr>
          <w:rFonts w:ascii="Proba Pro" w:hAnsi="Proba Pro"/>
          <w:color w:val="auto"/>
          <w:sz w:val="20"/>
          <w:szCs w:val="20"/>
        </w:rPr>
        <w:t>nebezpe</w:t>
      </w:r>
      <w:r w:rsidRPr="0009722B">
        <w:rPr>
          <w:rFonts w:ascii="Proba Pro" w:hAnsi="Proba Pro" w:cs="Proba Pro"/>
          <w:color w:val="auto"/>
          <w:sz w:val="20"/>
          <w:szCs w:val="20"/>
        </w:rPr>
        <w:t>č</w:t>
      </w:r>
      <w:r w:rsidRPr="0009722B">
        <w:rPr>
          <w:rFonts w:ascii="Proba Pro" w:hAnsi="Proba Pro"/>
          <w:color w:val="auto"/>
          <w:sz w:val="20"/>
          <w:szCs w:val="20"/>
        </w:rPr>
        <w:t xml:space="preserve">enstva </w:t>
      </w:r>
      <w:r w:rsidRPr="0009722B">
        <w:rPr>
          <w:rFonts w:ascii="Proba Pro" w:hAnsi="Proba Pro" w:cs="Proba Pro"/>
          <w:color w:val="auto"/>
          <w:sz w:val="20"/>
          <w:szCs w:val="20"/>
        </w:rPr>
        <w:t>š</w:t>
      </w:r>
      <w:r w:rsidRPr="0009722B">
        <w:rPr>
          <w:rFonts w:ascii="Proba Pro" w:hAnsi="Proba Pro"/>
          <w:color w:val="auto"/>
          <w:sz w:val="20"/>
          <w:szCs w:val="20"/>
        </w:rPr>
        <w:t>kody na Diele</w:t>
      </w:r>
      <w:bookmarkEnd w:id="100"/>
      <w:bookmarkEnd w:id="101"/>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odovzdanie Stravovacej prev</w:t>
      </w:r>
      <w:r w:rsidRPr="0009722B">
        <w:rPr>
          <w:rFonts w:ascii="Proba Pro" w:hAnsi="Proba Pro" w:cs="Proba Pro"/>
          <w:color w:val="auto"/>
          <w:sz w:val="20"/>
          <w:szCs w:val="20"/>
        </w:rPr>
        <w:t>á</w:t>
      </w:r>
      <w:r w:rsidRPr="0009722B">
        <w:rPr>
          <w:rFonts w:ascii="Proba Pro" w:hAnsi="Proba Pro"/>
          <w:color w:val="auto"/>
          <w:sz w:val="20"/>
          <w:szCs w:val="20"/>
        </w:rPr>
        <w:t>dzky Poskytovate</w:t>
      </w:r>
      <w:r w:rsidRPr="0009722B">
        <w:rPr>
          <w:rFonts w:ascii="Proba Pro" w:hAnsi="Proba Pro" w:cs="Proba Pro"/>
          <w:color w:val="auto"/>
          <w:sz w:val="20"/>
          <w:szCs w:val="20"/>
        </w:rPr>
        <w:t>ľ</w:t>
      </w:r>
      <w:r w:rsidRPr="0009722B">
        <w:rPr>
          <w:rFonts w:ascii="Proba Pro" w:hAnsi="Proba Pro"/>
          <w:color w:val="auto"/>
          <w:sz w:val="20"/>
          <w:szCs w:val="20"/>
        </w:rPr>
        <w:t>om (Zhotovite</w:t>
      </w:r>
      <w:r w:rsidRPr="0009722B">
        <w:rPr>
          <w:rFonts w:ascii="Proba Pro" w:hAnsi="Proba Pro" w:cs="Proba Pro"/>
          <w:color w:val="auto"/>
          <w:sz w:val="20"/>
          <w:szCs w:val="20"/>
        </w:rPr>
        <w:t>ľ</w:t>
      </w:r>
      <w:r w:rsidRPr="0009722B">
        <w:rPr>
          <w:rFonts w:ascii="Proba Pro" w:hAnsi="Proba Pro"/>
          <w:color w:val="auto"/>
          <w:sz w:val="20"/>
          <w:szCs w:val="20"/>
        </w:rPr>
        <w:t>om)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w:t>
      </w:r>
      <w:bookmarkEnd w:id="102"/>
    </w:p>
    <w:p w14:paraId="1D579D67" w14:textId="77777777" w:rsidR="003A6EB2" w:rsidRPr="0009722B" w:rsidRDefault="003A6EB2" w:rsidP="00527248">
      <w:pPr>
        <w:pStyle w:val="level1"/>
        <w:numPr>
          <w:ilvl w:val="1"/>
          <w:numId w:val="159"/>
        </w:numPr>
        <w:tabs>
          <w:tab w:val="left" w:pos="1080"/>
          <w:tab w:val="left" w:pos="1701"/>
        </w:tabs>
        <w:spacing w:before="120" w:after="0" w:line="240" w:lineRule="auto"/>
        <w:ind w:left="0" w:hanging="540"/>
        <w:rPr>
          <w:rFonts w:ascii="Proba Pro" w:hAnsi="Proba Pro"/>
          <w:color w:val="auto"/>
          <w:sz w:val="20"/>
          <w:szCs w:val="20"/>
        </w:rPr>
      </w:pPr>
      <w:bookmarkStart w:id="103" w:name="_Ref468199702"/>
      <w:r w:rsidRPr="0009722B">
        <w:rPr>
          <w:rFonts w:ascii="Proba Pro" w:hAnsi="Proba Pro"/>
          <w:color w:val="auto"/>
          <w:sz w:val="20"/>
          <w:szCs w:val="20"/>
        </w:rPr>
        <w:t>protokolárne odovzdanie Majetku Poskytovateľovi (Zhotoviteľovi) Objednávateľom dočasne do užívania za účelom poskytovania Stravovacích služieb a</w:t>
      </w:r>
      <w:r w:rsidRPr="0009722B">
        <w:rPr>
          <w:rFonts w:ascii="Calibri" w:hAnsi="Calibri" w:cs="Calibri"/>
          <w:color w:val="auto"/>
          <w:sz w:val="20"/>
          <w:szCs w:val="20"/>
        </w:rPr>
        <w:t> </w:t>
      </w:r>
      <w:r w:rsidRPr="0009722B">
        <w:rPr>
          <w:rFonts w:ascii="Proba Pro" w:hAnsi="Proba Pro"/>
          <w:color w:val="auto"/>
          <w:sz w:val="20"/>
          <w:szCs w:val="20"/>
        </w:rPr>
        <w:t>Vlastnej prev</w:t>
      </w:r>
      <w:r w:rsidRPr="0009722B">
        <w:rPr>
          <w:rFonts w:ascii="Proba Pro" w:hAnsi="Proba Pro" w:cs="Proba Pro"/>
          <w:color w:val="auto"/>
          <w:sz w:val="20"/>
          <w:szCs w:val="20"/>
        </w:rPr>
        <w:t>á</w:t>
      </w:r>
      <w:r w:rsidRPr="0009722B">
        <w:rPr>
          <w:rFonts w:ascii="Proba Pro" w:hAnsi="Proba Pro"/>
          <w:color w:val="auto"/>
          <w:sz w:val="20"/>
          <w:szCs w:val="20"/>
        </w:rPr>
        <w:t>dzky,</w:t>
      </w:r>
      <w:bookmarkEnd w:id="103"/>
    </w:p>
    <w:p w14:paraId="453E2B85" w14:textId="77777777" w:rsidR="003A6EB2" w:rsidRPr="0009722B" w:rsidRDefault="003A6EB2" w:rsidP="00527248">
      <w:pPr>
        <w:pStyle w:val="level1"/>
        <w:numPr>
          <w:ilvl w:val="1"/>
          <w:numId w:val="159"/>
        </w:numPr>
        <w:tabs>
          <w:tab w:val="left" w:pos="1080"/>
          <w:tab w:val="left" w:pos="1701"/>
        </w:tabs>
        <w:spacing w:before="120" w:after="0" w:line="240" w:lineRule="auto"/>
        <w:ind w:left="0" w:hanging="540"/>
        <w:rPr>
          <w:rFonts w:ascii="Proba Pro" w:hAnsi="Proba Pro"/>
          <w:color w:val="auto"/>
          <w:sz w:val="20"/>
          <w:szCs w:val="20"/>
        </w:rPr>
      </w:pPr>
      <w:bookmarkStart w:id="104" w:name="_Ref466482637"/>
      <w:bookmarkStart w:id="105" w:name="_Ref511734563"/>
      <w:r w:rsidRPr="0009722B">
        <w:rPr>
          <w:rFonts w:ascii="Proba Pro" w:hAnsi="Proba Pro"/>
          <w:color w:val="auto"/>
          <w:sz w:val="20"/>
          <w:szCs w:val="20"/>
        </w:rPr>
        <w:t>protokolárne odovzdanie Majetku Poskytovateľom (Zhotoviteľom) Objednávateľovi po uplynutí Doby trvania Zmluvy,</w:t>
      </w:r>
      <w:bookmarkEnd w:id="104"/>
      <w:bookmarkEnd w:id="105"/>
    </w:p>
    <w:p w14:paraId="7D186282"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bCs/>
          <w:sz w:val="20"/>
          <w:szCs w:val="20"/>
        </w:rPr>
      </w:pPr>
      <w:r w:rsidRPr="0009722B">
        <w:rPr>
          <w:rFonts w:ascii="Proba Pro" w:hAnsi="Proba Pro" w:cs="Arial"/>
          <w:b/>
          <w:bCs/>
          <w:sz w:val="20"/>
          <w:szCs w:val="20"/>
        </w:rPr>
        <w:t>Služby</w:t>
      </w:r>
      <w:r w:rsidRPr="0009722B">
        <w:rPr>
          <w:rFonts w:ascii="Proba Pro" w:hAnsi="Proba Pro" w:cs="Arial"/>
          <w:bCs/>
          <w:sz w:val="20"/>
          <w:szCs w:val="20"/>
        </w:rPr>
        <w:t xml:space="preserve"> na účely tejto Zmluvy znamenajú zhotovenie Diela a poskytovanie Stravovacích služieb,</w:t>
      </w:r>
    </w:p>
    <w:p w14:paraId="2B880339"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Stavenisko</w:t>
      </w:r>
      <w:r w:rsidRPr="0009722B">
        <w:rPr>
          <w:rFonts w:ascii="Proba Pro" w:hAnsi="Proba Pro" w:cs="Arial"/>
          <w:sz w:val="20"/>
          <w:szCs w:val="20"/>
        </w:rPr>
        <w:t xml:space="preserve"> sa pre účely Zmluvy rozumie miesto, na ktorom bude zhotovené Dielo Poskytovateľom (Zhotoviteľom),</w:t>
      </w:r>
    </w:p>
    <w:p w14:paraId="1BF06E10"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Stravovacie služby</w:t>
      </w:r>
      <w:r w:rsidRPr="0009722B">
        <w:rPr>
          <w:rFonts w:ascii="Proba Pro" w:hAnsi="Proba Pro" w:cs="Arial"/>
          <w:sz w:val="20"/>
          <w:szCs w:val="20"/>
        </w:rPr>
        <w:t xml:space="preserve"> na účely tejto Zmluvy </w:t>
      </w:r>
      <w:r w:rsidRPr="0009722B">
        <w:rPr>
          <w:rFonts w:ascii="Proba Pro" w:hAnsi="Proba Pro" w:cs="Arial"/>
          <w:bCs/>
          <w:sz w:val="20"/>
          <w:szCs w:val="20"/>
        </w:rPr>
        <w:t>znamenajú</w:t>
      </w:r>
      <w:r w:rsidRPr="0009722B">
        <w:rPr>
          <w:rFonts w:ascii="Proba Pro" w:hAnsi="Proba Pro" w:cs="Arial"/>
          <w:sz w:val="20"/>
          <w:szCs w:val="20"/>
        </w:rPr>
        <w:t>:</w:t>
      </w:r>
    </w:p>
    <w:p w14:paraId="71BB12CF" w14:textId="77777777" w:rsidR="003A6EB2" w:rsidRPr="0009722B" w:rsidRDefault="003A6EB2" w:rsidP="00E23075">
      <w:pPr>
        <w:pStyle w:val="Styleii"/>
        <w:tabs>
          <w:tab w:val="left" w:pos="1080"/>
          <w:tab w:val="left" w:pos="1701"/>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výrobu a dodávku Zamestnaneckého jedla a Jedál pre pacientov v rozsahu stanovenom touto Zmluvou,</w:t>
      </w:r>
    </w:p>
    <w:p w14:paraId="30CD757A" w14:textId="77777777" w:rsidR="003A6EB2" w:rsidRPr="0009722B" w:rsidRDefault="003A6EB2" w:rsidP="00E23075">
      <w:pPr>
        <w:pStyle w:val="Styleii"/>
        <w:tabs>
          <w:tab w:val="left" w:pos="1080"/>
          <w:tab w:val="left" w:pos="1701"/>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highlight w:val="cyan"/>
        </w:rPr>
        <w:t xml:space="preserve">dodávky potravinových doplnkov, </w:t>
      </w:r>
      <w:proofErr w:type="spellStart"/>
      <w:r w:rsidRPr="0009722B">
        <w:rPr>
          <w:rFonts w:ascii="Proba Pro" w:hAnsi="Proba Pro"/>
          <w:color w:val="auto"/>
          <w:sz w:val="20"/>
          <w:szCs w:val="20"/>
          <w:highlight w:val="cyan"/>
        </w:rPr>
        <w:t>cateringové</w:t>
      </w:r>
      <w:proofErr w:type="spellEnd"/>
      <w:r w:rsidRPr="0009722B">
        <w:rPr>
          <w:rFonts w:ascii="Proba Pro" w:hAnsi="Proba Pro"/>
          <w:color w:val="auto"/>
          <w:sz w:val="20"/>
          <w:szCs w:val="20"/>
          <w:highlight w:val="cyan"/>
        </w:rPr>
        <w:t xml:space="preserve"> služby a ďalšie služby spojené s výrobou, dodávkou alebo predajom jedál, potravín a potravinárskeho tovaru na základe objednávky Objednávateľa</w:t>
      </w:r>
      <w:r w:rsidRPr="0009722B">
        <w:rPr>
          <w:rFonts w:ascii="Proba Pro" w:hAnsi="Proba Pro"/>
          <w:color w:val="auto"/>
          <w:sz w:val="20"/>
          <w:szCs w:val="20"/>
        </w:rPr>
        <w:t>.</w:t>
      </w:r>
    </w:p>
    <w:p w14:paraId="5520A0E9"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Stravovacia prevádzka</w:t>
      </w:r>
      <w:r w:rsidRPr="0009722B">
        <w:rPr>
          <w:rFonts w:ascii="Proba Pro" w:hAnsi="Proba Pro" w:cs="Arial"/>
          <w:sz w:val="20"/>
          <w:szCs w:val="20"/>
        </w:rPr>
        <w:t xml:space="preserve"> – znamená existujúcu organizačnú jednotku Objednávateľa (vrátane priestorov), ktorej popis je uvedený v Prílohe č. </w:t>
      </w:r>
      <w:r w:rsidRPr="0009722B">
        <w:rPr>
          <w:rFonts w:ascii="Proba Pro" w:hAnsi="Proba Pro" w:cs="Arial"/>
          <w:sz w:val="20"/>
          <w:szCs w:val="20"/>
          <w:highlight w:val="yellow"/>
        </w:rPr>
        <w:fldChar w:fldCharType="begin"/>
      </w:r>
      <w:r w:rsidRPr="0009722B">
        <w:rPr>
          <w:rFonts w:ascii="Proba Pro" w:hAnsi="Proba Pro" w:cs="Arial"/>
          <w:sz w:val="20"/>
          <w:szCs w:val="20"/>
        </w:rPr>
        <w:instrText xml:space="preserve"> REF _Ref469256852 \n \h </w:instrText>
      </w:r>
      <w:r w:rsidRPr="0009722B">
        <w:rPr>
          <w:rFonts w:ascii="Proba Pro" w:hAnsi="Proba Pro" w:cs="Arial"/>
          <w:sz w:val="20"/>
          <w:szCs w:val="20"/>
          <w:highlight w:val="yellow"/>
        </w:rPr>
        <w:instrText xml:space="preserve"> \* MERGEFORMAT </w:instrText>
      </w:r>
      <w:r w:rsidRPr="0009722B">
        <w:rPr>
          <w:rFonts w:ascii="Proba Pro" w:hAnsi="Proba Pro" w:cs="Arial"/>
          <w:sz w:val="20"/>
          <w:szCs w:val="20"/>
          <w:highlight w:val="yellow"/>
        </w:rPr>
      </w:r>
      <w:r w:rsidRPr="0009722B">
        <w:rPr>
          <w:rFonts w:ascii="Proba Pro" w:hAnsi="Proba Pro" w:cs="Arial"/>
          <w:sz w:val="20"/>
          <w:szCs w:val="20"/>
          <w:highlight w:val="yellow"/>
        </w:rPr>
        <w:fldChar w:fldCharType="separate"/>
      </w:r>
      <w:r w:rsidRPr="0009722B">
        <w:rPr>
          <w:rFonts w:ascii="Proba Pro" w:hAnsi="Proba Pro" w:cs="Arial"/>
          <w:sz w:val="20"/>
          <w:szCs w:val="20"/>
        </w:rPr>
        <w:t>7</w:t>
      </w:r>
      <w:r w:rsidRPr="0009722B">
        <w:rPr>
          <w:rFonts w:ascii="Proba Pro" w:hAnsi="Proba Pro" w:cs="Arial"/>
          <w:sz w:val="20"/>
          <w:szCs w:val="20"/>
          <w:highlight w:val="yellow"/>
        </w:rPr>
        <w:fldChar w:fldCharType="end"/>
      </w:r>
      <w:r w:rsidRPr="0009722B">
        <w:rPr>
          <w:rFonts w:ascii="Proba Pro" w:eastAsia="Times New Roman" w:hAnsi="Proba Pro" w:cs="Arial"/>
          <w:noProof/>
          <w:sz w:val="20"/>
          <w:szCs w:val="20"/>
        </w:rPr>
        <w:t xml:space="preserve"> a</w:t>
      </w:r>
      <w:r w:rsidRPr="0009722B">
        <w:rPr>
          <w:rFonts w:ascii="Calibri" w:eastAsia="Times New Roman" w:hAnsi="Calibri" w:cs="Calibri"/>
          <w:noProof/>
          <w:sz w:val="20"/>
          <w:szCs w:val="20"/>
        </w:rPr>
        <w:t> </w:t>
      </w:r>
      <w:r w:rsidRPr="0009722B">
        <w:rPr>
          <w:rFonts w:ascii="Proba Pro" w:eastAsia="Times New Roman" w:hAnsi="Proba Pro" w:cs="Arial"/>
          <w:noProof/>
          <w:sz w:val="20"/>
          <w:szCs w:val="20"/>
        </w:rPr>
        <w:t>prostredn</w:t>
      </w:r>
      <w:r w:rsidRPr="0009722B">
        <w:rPr>
          <w:rFonts w:ascii="Proba Pro" w:eastAsia="Times New Roman" w:hAnsi="Proba Pro" w:cs="Proba Pro"/>
          <w:noProof/>
          <w:sz w:val="20"/>
          <w:szCs w:val="20"/>
        </w:rPr>
        <w:t>í</w:t>
      </w:r>
      <w:r w:rsidRPr="0009722B">
        <w:rPr>
          <w:rFonts w:ascii="Proba Pro" w:eastAsia="Times New Roman" w:hAnsi="Proba Pro" w:cs="Arial"/>
          <w:noProof/>
          <w:sz w:val="20"/>
          <w:szCs w:val="20"/>
        </w:rPr>
        <w:t>ctvom ktorej Objedn</w:t>
      </w:r>
      <w:r w:rsidRPr="0009722B">
        <w:rPr>
          <w:rFonts w:ascii="Proba Pro" w:eastAsia="Times New Roman" w:hAnsi="Proba Pro" w:cs="Proba Pro"/>
          <w:noProof/>
          <w:sz w:val="20"/>
          <w:szCs w:val="20"/>
        </w:rPr>
        <w:t>á</w:t>
      </w:r>
      <w:r w:rsidRPr="0009722B">
        <w:rPr>
          <w:rFonts w:ascii="Proba Pro" w:eastAsia="Times New Roman" w:hAnsi="Proba Pro" w:cs="Arial"/>
          <w:noProof/>
          <w:sz w:val="20"/>
          <w:szCs w:val="20"/>
        </w:rPr>
        <w:t>vate</w:t>
      </w:r>
      <w:r w:rsidRPr="0009722B">
        <w:rPr>
          <w:rFonts w:ascii="Proba Pro" w:eastAsia="Times New Roman" w:hAnsi="Proba Pro" w:cs="Proba Pro"/>
          <w:noProof/>
          <w:sz w:val="20"/>
          <w:szCs w:val="20"/>
        </w:rPr>
        <w:t>ľ</w:t>
      </w:r>
      <w:r w:rsidRPr="0009722B">
        <w:rPr>
          <w:rFonts w:ascii="Proba Pro" w:eastAsia="Times New Roman" w:hAnsi="Proba Pro" w:cs="Arial"/>
          <w:noProof/>
          <w:sz w:val="20"/>
          <w:szCs w:val="20"/>
        </w:rPr>
        <w:t xml:space="preserve"> vo vlastnej r</w:t>
      </w:r>
      <w:r w:rsidRPr="0009722B">
        <w:rPr>
          <w:rFonts w:ascii="Proba Pro" w:eastAsia="Times New Roman" w:hAnsi="Proba Pro" w:cs="Proba Pro"/>
          <w:noProof/>
          <w:sz w:val="20"/>
          <w:szCs w:val="20"/>
        </w:rPr>
        <w:t>éž</w:t>
      </w:r>
      <w:r w:rsidRPr="0009722B">
        <w:rPr>
          <w:rFonts w:ascii="Proba Pro" w:eastAsia="Times New Roman" w:hAnsi="Proba Pro" w:cs="Arial"/>
          <w:noProof/>
          <w:sz w:val="20"/>
          <w:szCs w:val="20"/>
        </w:rPr>
        <w:t>ii poskytuje stravovanie pre svojich pacientov a</w:t>
      </w:r>
      <w:r w:rsidRPr="0009722B">
        <w:rPr>
          <w:rFonts w:ascii="Calibri" w:eastAsia="Times New Roman" w:hAnsi="Calibri" w:cs="Calibri"/>
          <w:noProof/>
          <w:sz w:val="20"/>
          <w:szCs w:val="20"/>
        </w:rPr>
        <w:t> </w:t>
      </w:r>
      <w:r w:rsidRPr="0009722B">
        <w:rPr>
          <w:rFonts w:ascii="Proba Pro" w:eastAsia="Times New Roman" w:hAnsi="Proba Pro" w:cs="Arial"/>
          <w:noProof/>
          <w:sz w:val="20"/>
          <w:szCs w:val="20"/>
        </w:rPr>
        <w:t>zamestnancov,</w:t>
      </w:r>
    </w:p>
    <w:p w14:paraId="5FC9F172"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lastRenderedPageBreak/>
        <w:t xml:space="preserve">Subjekt na strane Poskytovateľa (Zhotoviteľa) </w:t>
      </w:r>
      <w:r w:rsidRPr="0009722B">
        <w:rPr>
          <w:rFonts w:ascii="Proba Pro" w:hAnsi="Proba Pro" w:cs="Arial"/>
          <w:sz w:val="20"/>
          <w:szCs w:val="20"/>
        </w:rPr>
        <w:t>znamená každý z uvedených subjektov: Poskytovateľ (Zhotoviteľ), Subdodávateľ, Zástupca Poskytovateľa (Zhotoviteľa), projektant Poskytovateľa (Zhotoviteľa) a ich zástupcovia, predstavitelia, zamestnanci a splnomocnenci ako aj subdodávatelia alebo osoby, ktoré zamestnali alebo angažovali,</w:t>
      </w:r>
    </w:p>
    <w:p w14:paraId="61408458"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 xml:space="preserve">Subjekt na strane Objednávateľa </w:t>
      </w:r>
      <w:r w:rsidRPr="0009722B">
        <w:rPr>
          <w:rFonts w:ascii="Proba Pro" w:hAnsi="Proba Pro" w:cs="Arial"/>
          <w:sz w:val="20"/>
          <w:szCs w:val="20"/>
        </w:rPr>
        <w:t>znamená Objednávateľa a</w:t>
      </w:r>
      <w:r w:rsidRPr="0009722B">
        <w:rPr>
          <w:rFonts w:ascii="Calibri" w:hAnsi="Calibri" w:cs="Calibri"/>
          <w:sz w:val="20"/>
          <w:szCs w:val="20"/>
        </w:rPr>
        <w:t> </w:t>
      </w:r>
      <w:r w:rsidRPr="0009722B">
        <w:rPr>
          <w:rFonts w:ascii="Proba Pro" w:hAnsi="Proba Pro" w:cs="Arial"/>
          <w:sz w:val="20"/>
          <w:szCs w:val="20"/>
        </w:rPr>
        <w:t>jeho predstavite</w:t>
      </w:r>
      <w:r w:rsidRPr="0009722B">
        <w:rPr>
          <w:rFonts w:ascii="Proba Pro" w:hAnsi="Proba Pro" w:cs="Proba Pro"/>
          <w:sz w:val="20"/>
          <w:szCs w:val="20"/>
        </w:rPr>
        <w:t>ľ</w:t>
      </w:r>
      <w:r w:rsidRPr="0009722B">
        <w:rPr>
          <w:rFonts w:ascii="Proba Pro" w:hAnsi="Proba Pro" w:cs="Arial"/>
          <w:sz w:val="20"/>
          <w:szCs w:val="20"/>
        </w:rPr>
        <w:t>ov, zamestnancov a splnomocnencov a subdod</w:t>
      </w:r>
      <w:r w:rsidRPr="0009722B">
        <w:rPr>
          <w:rFonts w:ascii="Proba Pro" w:hAnsi="Proba Pro" w:cs="Proba Pro"/>
          <w:sz w:val="20"/>
          <w:szCs w:val="20"/>
        </w:rPr>
        <w:t>á</w:t>
      </w:r>
      <w:r w:rsidRPr="0009722B">
        <w:rPr>
          <w:rFonts w:ascii="Proba Pro" w:hAnsi="Proba Pro" w:cs="Arial"/>
          <w:sz w:val="20"/>
          <w:szCs w:val="20"/>
        </w:rPr>
        <w:t>vate</w:t>
      </w:r>
      <w:r w:rsidRPr="0009722B">
        <w:rPr>
          <w:rFonts w:ascii="Proba Pro" w:hAnsi="Proba Pro" w:cs="Proba Pro"/>
          <w:sz w:val="20"/>
          <w:szCs w:val="20"/>
        </w:rPr>
        <w:t>ľ</w:t>
      </w:r>
      <w:r w:rsidRPr="0009722B">
        <w:rPr>
          <w:rFonts w:ascii="Proba Pro" w:hAnsi="Proba Pro" w:cs="Arial"/>
          <w:sz w:val="20"/>
          <w:szCs w:val="20"/>
        </w:rPr>
        <w:t>ov alebo osobu, ktorú niekto z nich angažuje (vrátane Poverenej osoby), ale inú ako Poskytovateľ (Zhotoviteľ) a Subjekt na strane Poskytovateľa (Zhotoviteľa),</w:t>
      </w:r>
    </w:p>
    <w:p w14:paraId="03220D52"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b/>
          <w:sz w:val="20"/>
          <w:szCs w:val="20"/>
        </w:rPr>
      </w:pPr>
      <w:r w:rsidRPr="0009722B">
        <w:rPr>
          <w:rFonts w:ascii="Proba Pro" w:hAnsi="Proba Pro" w:cs="Arial"/>
          <w:b/>
          <w:sz w:val="20"/>
          <w:szCs w:val="20"/>
        </w:rPr>
        <w:t xml:space="preserve">Vlastná prevádzka </w:t>
      </w:r>
      <w:r w:rsidRPr="0009722B">
        <w:rPr>
          <w:rFonts w:ascii="Proba Pro" w:hAnsi="Proba Pro" w:cs="Arial"/>
          <w:sz w:val="20"/>
          <w:szCs w:val="20"/>
        </w:rPr>
        <w:t>znamená výrobu jedál a</w:t>
      </w:r>
      <w:r w:rsidRPr="0009722B">
        <w:rPr>
          <w:rFonts w:ascii="Calibri" w:hAnsi="Calibri" w:cs="Calibri"/>
          <w:sz w:val="20"/>
          <w:szCs w:val="20"/>
        </w:rPr>
        <w:t> </w:t>
      </w:r>
      <w:r w:rsidRPr="0009722B">
        <w:rPr>
          <w:rFonts w:ascii="Proba Pro" w:hAnsi="Proba Pro" w:cs="Arial"/>
          <w:sz w:val="20"/>
          <w:szCs w:val="20"/>
        </w:rPr>
        <w:t>poskytovanie gastronomick</w:t>
      </w:r>
      <w:r w:rsidRPr="0009722B">
        <w:rPr>
          <w:rFonts w:ascii="Proba Pro" w:hAnsi="Proba Pro" w:cs="Proba Pro"/>
          <w:sz w:val="20"/>
          <w:szCs w:val="20"/>
        </w:rPr>
        <w:t>ý</w:t>
      </w:r>
      <w:r w:rsidRPr="0009722B">
        <w:rPr>
          <w:rFonts w:ascii="Proba Pro" w:hAnsi="Proba Pro" w:cs="Arial"/>
          <w:sz w:val="20"/>
          <w:szCs w:val="20"/>
        </w:rPr>
        <w:t>ch slu</w:t>
      </w:r>
      <w:r w:rsidRPr="0009722B">
        <w:rPr>
          <w:rFonts w:ascii="Proba Pro" w:hAnsi="Proba Pro" w:cs="Proba Pro"/>
          <w:sz w:val="20"/>
          <w:szCs w:val="20"/>
        </w:rPr>
        <w:t>ž</w:t>
      </w:r>
      <w:r w:rsidRPr="0009722B">
        <w:rPr>
          <w:rFonts w:ascii="Proba Pro" w:hAnsi="Proba Pro" w:cs="Arial"/>
          <w:sz w:val="20"/>
          <w:szCs w:val="20"/>
        </w:rPr>
        <w:t>ieb Poskytovate</w:t>
      </w:r>
      <w:r w:rsidRPr="0009722B">
        <w:rPr>
          <w:rFonts w:ascii="Proba Pro" w:hAnsi="Proba Pro" w:cs="Proba Pro"/>
          <w:sz w:val="20"/>
          <w:szCs w:val="20"/>
        </w:rPr>
        <w:t>ľ</w:t>
      </w:r>
      <w:r w:rsidRPr="0009722B">
        <w:rPr>
          <w:rFonts w:ascii="Proba Pro" w:hAnsi="Proba Pro" w:cs="Arial"/>
          <w:sz w:val="20"/>
          <w:szCs w:val="20"/>
        </w:rPr>
        <w:t>om (Zhotoviteľom) tretím stranám v</w:t>
      </w:r>
      <w:r w:rsidRPr="0009722B">
        <w:rPr>
          <w:rFonts w:ascii="Calibri" w:hAnsi="Calibri" w:cs="Calibri"/>
          <w:sz w:val="20"/>
          <w:szCs w:val="20"/>
        </w:rPr>
        <w:t> </w:t>
      </w:r>
      <w:r w:rsidRPr="0009722B">
        <w:rPr>
          <w:rFonts w:ascii="Proba Pro" w:hAnsi="Proba Pro" w:cs="Arial"/>
          <w:sz w:val="20"/>
          <w:szCs w:val="20"/>
        </w:rPr>
        <w:t xml:space="preserve">zmysle </w:t>
      </w:r>
      <w:r w:rsidRPr="0009722B">
        <w:rPr>
          <w:rFonts w:ascii="Proba Pro" w:hAnsi="Proba Pro" w:cs="Proba Pro"/>
          <w:sz w:val="20"/>
          <w:szCs w:val="20"/>
        </w:rPr>
        <w:t>č</w:t>
      </w:r>
      <w:r w:rsidRPr="0009722B">
        <w:rPr>
          <w:rFonts w:ascii="Proba Pro" w:hAnsi="Proba Pro" w:cs="Arial"/>
          <w:sz w:val="20"/>
          <w:szCs w:val="20"/>
        </w:rPr>
        <w:t>l</w:t>
      </w:r>
      <w:r w:rsidRPr="0009722B">
        <w:rPr>
          <w:rFonts w:ascii="Proba Pro" w:hAnsi="Proba Pro" w:cs="Proba Pro"/>
          <w:sz w:val="20"/>
          <w:szCs w:val="20"/>
        </w:rPr>
        <w:t>á</w:t>
      </w:r>
      <w:r w:rsidRPr="0009722B">
        <w:rPr>
          <w:rFonts w:ascii="Proba Pro" w:hAnsi="Proba Pro" w:cs="Arial"/>
          <w:sz w:val="20"/>
          <w:szCs w:val="20"/>
        </w:rPr>
        <w:t xml:space="preserve">nku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_Ref466480799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10</w:t>
      </w:r>
      <w:r w:rsidRPr="0009722B">
        <w:rPr>
          <w:rFonts w:ascii="Proba Pro" w:hAnsi="Proba Pro" w:cs="Arial"/>
          <w:sz w:val="20"/>
          <w:szCs w:val="20"/>
        </w:rPr>
        <w:fldChar w:fldCharType="end"/>
      </w:r>
      <w:r w:rsidRPr="0009722B">
        <w:rPr>
          <w:rFonts w:ascii="Proba Pro" w:hAnsi="Proba Pro" w:cs="Arial"/>
          <w:sz w:val="20"/>
          <w:szCs w:val="20"/>
        </w:rPr>
        <w:t xml:space="preserve">. Zmluvy, </w:t>
      </w:r>
    </w:p>
    <w:p w14:paraId="4C65C51A"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Vyššia moc</w:t>
      </w:r>
      <w:r w:rsidRPr="0009722B">
        <w:rPr>
          <w:rFonts w:ascii="Proba Pro" w:hAnsi="Proba Pro" w:cs="Arial"/>
          <w:sz w:val="20"/>
          <w:szCs w:val="20"/>
        </w:rPr>
        <w:t xml:space="preserve"> je mimoriadna okolnosť alebo udalosť, ktorá nastala po uzatvorení tejto Zmluvy, a ktorú pri všetkej starostlivosti Zmluvných strán nebolo možné predvídať a Zmluvné strany ju ani pri vynaložení maximálneho úsilia, ktoré od nich možno očakávať, nemohli odvrátiť ani ovplyvniť, a ktorá dočasne, alebo trvalo bráni splneniu ich povinností vyplývajúcich z tejto Zmluvy. Vyššou mocou je napr. živelná pohroma, vojna, vzbura a pod. .Za vyššiu moc sa nepovažujú okolnosti, ktoré vyplývajú z osobných a hospodárskych pomerov povinnej Zmluvnej strany, ako aj prekážky plnenia, ktoré bola táto Zmluvná strana povinná odstrániť alebo prekonať podľa tejto Zmluvy, obchodných zvyklostí alebo všeobecne záväzných právnych predpisov,</w:t>
      </w:r>
    </w:p>
    <w:p w14:paraId="774746C5"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Vyšší dodávateľ</w:t>
      </w:r>
      <w:r w:rsidRPr="0009722B">
        <w:rPr>
          <w:rFonts w:ascii="Proba Pro" w:hAnsi="Proba Pro" w:cs="Arial"/>
          <w:sz w:val="20"/>
          <w:szCs w:val="20"/>
        </w:rPr>
        <w:t xml:space="preserve"> znamená aktuálny dodávateľ energií resp.</w:t>
      </w:r>
      <w:r w:rsidRPr="0009722B">
        <w:rPr>
          <w:rFonts w:ascii="Calibri" w:hAnsi="Calibri" w:cs="Calibri"/>
          <w:sz w:val="20"/>
          <w:szCs w:val="20"/>
        </w:rPr>
        <w:t> </w:t>
      </w:r>
      <w:r w:rsidRPr="0009722B">
        <w:rPr>
          <w:rFonts w:ascii="Proba Pro" w:hAnsi="Proba Pro" w:cs="Arial"/>
          <w:sz w:val="20"/>
          <w:szCs w:val="20"/>
        </w:rPr>
        <w:t>vody a</w:t>
      </w:r>
      <w:r w:rsidRPr="0009722B">
        <w:rPr>
          <w:rFonts w:ascii="Calibri" w:hAnsi="Calibri" w:cs="Calibri"/>
          <w:sz w:val="20"/>
          <w:szCs w:val="20"/>
        </w:rPr>
        <w:t> </w:t>
      </w:r>
      <w:r w:rsidRPr="0009722B">
        <w:rPr>
          <w:rFonts w:ascii="Proba Pro" w:hAnsi="Proba Pro" w:cs="Arial"/>
          <w:sz w:val="20"/>
          <w:szCs w:val="20"/>
        </w:rPr>
        <w:t>s</w:t>
      </w:r>
      <w:r w:rsidRPr="0009722B">
        <w:rPr>
          <w:rFonts w:ascii="Proba Pro" w:hAnsi="Proba Pro" w:cs="Proba Pro"/>
          <w:sz w:val="20"/>
          <w:szCs w:val="20"/>
        </w:rPr>
        <w:t>ú</w:t>
      </w:r>
      <w:r w:rsidRPr="0009722B">
        <w:rPr>
          <w:rFonts w:ascii="Proba Pro" w:hAnsi="Proba Pro" w:cs="Arial"/>
          <w:sz w:val="20"/>
          <w:szCs w:val="20"/>
        </w:rPr>
        <w:t>visiacich slu</w:t>
      </w:r>
      <w:r w:rsidRPr="0009722B">
        <w:rPr>
          <w:rFonts w:ascii="Proba Pro" w:hAnsi="Proba Pro" w:cs="Proba Pro"/>
          <w:sz w:val="20"/>
          <w:szCs w:val="20"/>
        </w:rPr>
        <w:t>ž</w:t>
      </w:r>
      <w:r w:rsidRPr="0009722B">
        <w:rPr>
          <w:rFonts w:ascii="Proba Pro" w:hAnsi="Proba Pro" w:cs="Arial"/>
          <w:sz w:val="20"/>
          <w:szCs w:val="20"/>
        </w:rPr>
        <w:t>ieb,</w:t>
      </w:r>
    </w:p>
    <w:p w14:paraId="0472D99F"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Zamestnanecké jedlo/Zamestnanecká strava</w:t>
      </w:r>
      <w:r w:rsidRPr="0009722B">
        <w:rPr>
          <w:rFonts w:ascii="Proba Pro" w:hAnsi="Proba Pro" w:cs="Arial"/>
          <w:sz w:val="20"/>
          <w:szCs w:val="20"/>
        </w:rPr>
        <w:t xml:space="preserve"> znamená obed, večera alebo stravovanie v noci pripravené na základe objednávky zo zverejneného jedálneho lístka v rámci systému stravovania zamestnancov Objednávateľa v zložení: obed - polievka, hlavné jedlo a</w:t>
      </w:r>
      <w:r w:rsidRPr="0009722B">
        <w:rPr>
          <w:rFonts w:ascii="Calibri" w:hAnsi="Calibri" w:cs="Calibri"/>
          <w:sz w:val="20"/>
          <w:szCs w:val="20"/>
        </w:rPr>
        <w:t> </w:t>
      </w:r>
      <w:r w:rsidRPr="0009722B">
        <w:rPr>
          <w:rFonts w:ascii="Proba Pro" w:hAnsi="Proba Pro" w:cs="Arial"/>
          <w:sz w:val="20"/>
          <w:szCs w:val="20"/>
        </w:rPr>
        <w:t>n</w:t>
      </w:r>
      <w:r w:rsidRPr="0009722B">
        <w:rPr>
          <w:rFonts w:ascii="Proba Pro" w:hAnsi="Proba Pro" w:cs="Proba Pro"/>
          <w:sz w:val="20"/>
          <w:szCs w:val="20"/>
        </w:rPr>
        <w:t>á</w:t>
      </w:r>
      <w:r w:rsidRPr="0009722B">
        <w:rPr>
          <w:rFonts w:ascii="Proba Pro" w:hAnsi="Proba Pro" w:cs="Arial"/>
          <w:sz w:val="20"/>
          <w:szCs w:val="20"/>
        </w:rPr>
        <w:t>poj, večera s</w:t>
      </w:r>
      <w:r w:rsidRPr="0009722B">
        <w:rPr>
          <w:rFonts w:ascii="Calibri" w:hAnsi="Calibri" w:cs="Calibri"/>
          <w:sz w:val="20"/>
          <w:szCs w:val="20"/>
        </w:rPr>
        <w:t> </w:t>
      </w:r>
      <w:proofErr w:type="spellStart"/>
      <w:r w:rsidRPr="0009722B">
        <w:rPr>
          <w:rFonts w:ascii="Proba Pro" w:hAnsi="Proba Pro" w:cs="Arial"/>
          <w:sz w:val="20"/>
          <w:szCs w:val="20"/>
        </w:rPr>
        <w:t>trava</w:t>
      </w:r>
      <w:proofErr w:type="spellEnd"/>
      <w:r w:rsidRPr="0009722B">
        <w:rPr>
          <w:rFonts w:ascii="Proba Pro" w:hAnsi="Proba Pro" w:cs="Arial"/>
          <w:sz w:val="20"/>
          <w:szCs w:val="20"/>
        </w:rPr>
        <w:t xml:space="preserve"> v</w:t>
      </w:r>
      <w:r w:rsidRPr="0009722B">
        <w:rPr>
          <w:rFonts w:ascii="Calibri" w:hAnsi="Calibri" w:cs="Calibri"/>
          <w:sz w:val="20"/>
          <w:szCs w:val="20"/>
        </w:rPr>
        <w:t> </w:t>
      </w:r>
      <w:r w:rsidRPr="0009722B">
        <w:rPr>
          <w:rFonts w:ascii="Proba Pro" w:hAnsi="Proba Pro" w:cs="Arial"/>
          <w:sz w:val="20"/>
          <w:szCs w:val="20"/>
        </w:rPr>
        <w:t xml:space="preserve">noci </w:t>
      </w:r>
      <w:r w:rsidRPr="0009722B">
        <w:rPr>
          <w:rFonts w:ascii="Proba Pro" w:hAnsi="Proba Pro" w:cs="Proba Pro"/>
          <w:sz w:val="20"/>
          <w:szCs w:val="20"/>
        </w:rPr>
        <w:t>–</w:t>
      </w:r>
      <w:r w:rsidRPr="0009722B">
        <w:rPr>
          <w:rFonts w:ascii="Proba Pro" w:hAnsi="Proba Pro" w:cs="Arial"/>
          <w:sz w:val="20"/>
          <w:szCs w:val="20"/>
        </w:rPr>
        <w:t xml:space="preserve"> hlavn</w:t>
      </w:r>
      <w:r w:rsidRPr="0009722B">
        <w:rPr>
          <w:rFonts w:ascii="Proba Pro" w:hAnsi="Proba Pro" w:cs="Proba Pro"/>
          <w:sz w:val="20"/>
          <w:szCs w:val="20"/>
        </w:rPr>
        <w:t>é</w:t>
      </w:r>
      <w:r w:rsidRPr="0009722B">
        <w:rPr>
          <w:rFonts w:ascii="Proba Pro" w:hAnsi="Proba Pro" w:cs="Arial"/>
          <w:sz w:val="20"/>
          <w:szCs w:val="20"/>
        </w:rPr>
        <w:t xml:space="preserve"> jedlo a</w:t>
      </w:r>
      <w:r w:rsidRPr="0009722B">
        <w:rPr>
          <w:rFonts w:ascii="Calibri" w:hAnsi="Calibri" w:cs="Calibri"/>
          <w:sz w:val="20"/>
          <w:szCs w:val="20"/>
        </w:rPr>
        <w:t> </w:t>
      </w:r>
      <w:r w:rsidRPr="0009722B">
        <w:rPr>
          <w:rFonts w:ascii="Proba Pro" w:hAnsi="Proba Pro" w:cs="Arial"/>
          <w:sz w:val="20"/>
          <w:szCs w:val="20"/>
        </w:rPr>
        <w:t>n</w:t>
      </w:r>
      <w:r w:rsidRPr="0009722B">
        <w:rPr>
          <w:rFonts w:ascii="Proba Pro" w:hAnsi="Proba Pro" w:cs="Proba Pro"/>
          <w:sz w:val="20"/>
          <w:szCs w:val="20"/>
        </w:rPr>
        <w:t>á</w:t>
      </w:r>
      <w:r w:rsidRPr="0009722B">
        <w:rPr>
          <w:rFonts w:ascii="Proba Pro" w:hAnsi="Proba Pro" w:cs="Arial"/>
          <w:sz w:val="20"/>
          <w:szCs w:val="20"/>
        </w:rPr>
        <w:t>poj.</w:t>
      </w:r>
    </w:p>
    <w:p w14:paraId="45136B86" w14:textId="77777777" w:rsidR="003A6EB2" w:rsidRPr="0009722B" w:rsidRDefault="003A6EB2" w:rsidP="00527248">
      <w:pPr>
        <w:numPr>
          <w:ilvl w:val="0"/>
          <w:numId w:val="150"/>
        </w:numPr>
        <w:tabs>
          <w:tab w:val="left" w:pos="540"/>
          <w:tab w:val="left" w:pos="1134"/>
        </w:tabs>
        <w:spacing w:before="120"/>
        <w:ind w:left="0" w:hanging="540"/>
        <w:jc w:val="both"/>
        <w:rPr>
          <w:rFonts w:ascii="Proba Pro" w:hAnsi="Proba Pro" w:cs="Arial"/>
          <w:sz w:val="20"/>
          <w:szCs w:val="20"/>
        </w:rPr>
      </w:pPr>
      <w:r w:rsidRPr="0009722B">
        <w:rPr>
          <w:rFonts w:ascii="Proba Pro" w:hAnsi="Proba Pro" w:cs="Arial"/>
          <w:b/>
          <w:sz w:val="20"/>
          <w:szCs w:val="20"/>
        </w:rPr>
        <w:t>Zariadenia</w:t>
      </w:r>
      <w:r w:rsidRPr="0009722B">
        <w:rPr>
          <w:rFonts w:ascii="Proba Pro" w:hAnsi="Proba Pro" w:cs="Arial"/>
          <w:sz w:val="20"/>
          <w:szCs w:val="20"/>
        </w:rPr>
        <w:t xml:space="preserve"> znamenajú zariadenia v</w:t>
      </w:r>
      <w:r w:rsidRPr="0009722B">
        <w:rPr>
          <w:rFonts w:ascii="Calibri" w:hAnsi="Calibri" w:cs="Calibri"/>
          <w:sz w:val="20"/>
          <w:szCs w:val="20"/>
        </w:rPr>
        <w:t> </w:t>
      </w:r>
      <w:r w:rsidRPr="0009722B">
        <w:rPr>
          <w:rFonts w:ascii="Proba Pro" w:hAnsi="Proba Pro" w:cs="Arial"/>
          <w:sz w:val="20"/>
          <w:szCs w:val="20"/>
        </w:rPr>
        <w:t>spr</w:t>
      </w:r>
      <w:r w:rsidRPr="0009722B">
        <w:rPr>
          <w:rFonts w:ascii="Proba Pro" w:hAnsi="Proba Pro" w:cs="Proba Pro"/>
          <w:sz w:val="20"/>
          <w:szCs w:val="20"/>
        </w:rPr>
        <w:t>á</w:t>
      </w:r>
      <w:r w:rsidRPr="0009722B">
        <w:rPr>
          <w:rFonts w:ascii="Proba Pro" w:hAnsi="Proba Pro" w:cs="Arial"/>
          <w:sz w:val="20"/>
          <w:szCs w:val="20"/>
        </w:rPr>
        <w:t>ve Objedn</w:t>
      </w:r>
      <w:r w:rsidRPr="0009722B">
        <w:rPr>
          <w:rFonts w:ascii="Proba Pro" w:hAnsi="Proba Pro" w:cs="Proba Pro"/>
          <w:sz w:val="20"/>
          <w:szCs w:val="20"/>
        </w:rPr>
        <w:t>á</w:t>
      </w:r>
      <w:r w:rsidRPr="0009722B">
        <w:rPr>
          <w:rFonts w:ascii="Proba Pro" w:hAnsi="Proba Pro" w:cs="Arial"/>
          <w:sz w:val="20"/>
          <w:szCs w:val="20"/>
        </w:rPr>
        <w:t>vate</w:t>
      </w:r>
      <w:r w:rsidRPr="0009722B">
        <w:rPr>
          <w:rFonts w:ascii="Proba Pro" w:hAnsi="Proba Pro" w:cs="Proba Pro"/>
          <w:sz w:val="20"/>
          <w:szCs w:val="20"/>
        </w:rPr>
        <w:t>ľ</w:t>
      </w:r>
      <w:r w:rsidRPr="0009722B">
        <w:rPr>
          <w:rFonts w:ascii="Proba Pro" w:hAnsi="Proba Pro" w:cs="Arial"/>
          <w:sz w:val="20"/>
          <w:szCs w:val="20"/>
        </w:rPr>
        <w:t>a uveden</w:t>
      </w:r>
      <w:r w:rsidRPr="0009722B">
        <w:rPr>
          <w:rFonts w:ascii="Proba Pro" w:hAnsi="Proba Pro" w:cs="Proba Pro"/>
          <w:sz w:val="20"/>
          <w:szCs w:val="20"/>
        </w:rPr>
        <w:t>é</w:t>
      </w:r>
      <w:r w:rsidRPr="0009722B">
        <w:rPr>
          <w:rFonts w:ascii="Proba Pro" w:hAnsi="Proba Pro" w:cs="Arial"/>
          <w:sz w:val="20"/>
          <w:szCs w:val="20"/>
        </w:rPr>
        <w:t xml:space="preserve"> v</w:t>
      </w:r>
      <w:r w:rsidRPr="0009722B">
        <w:rPr>
          <w:rFonts w:ascii="Calibri" w:hAnsi="Calibri" w:cs="Calibri"/>
          <w:sz w:val="20"/>
          <w:szCs w:val="20"/>
        </w:rPr>
        <w:t> </w:t>
      </w:r>
      <w:r w:rsidRPr="0009722B">
        <w:rPr>
          <w:rFonts w:ascii="Proba Pro" w:hAnsi="Proba Pro" w:cs="Arial"/>
          <w:sz w:val="20"/>
          <w:szCs w:val="20"/>
        </w:rPr>
        <w:t>Pr</w:t>
      </w:r>
      <w:r w:rsidRPr="0009722B">
        <w:rPr>
          <w:rFonts w:ascii="Proba Pro" w:hAnsi="Proba Pro" w:cs="Proba Pro"/>
          <w:sz w:val="20"/>
          <w:szCs w:val="20"/>
        </w:rPr>
        <w:t>í</w:t>
      </w:r>
      <w:r w:rsidRPr="0009722B">
        <w:rPr>
          <w:rFonts w:ascii="Proba Pro" w:hAnsi="Proba Pro" w:cs="Arial"/>
          <w:sz w:val="20"/>
          <w:szCs w:val="20"/>
        </w:rPr>
        <w:t xml:space="preserve">lohe </w:t>
      </w:r>
      <w:r w:rsidRPr="0009722B">
        <w:rPr>
          <w:rFonts w:ascii="Proba Pro" w:hAnsi="Proba Pro" w:cs="Proba Pro"/>
          <w:sz w:val="20"/>
          <w:szCs w:val="20"/>
        </w:rPr>
        <w:t>č</w:t>
      </w:r>
      <w:r w:rsidRPr="0009722B">
        <w:rPr>
          <w:rFonts w:ascii="Proba Pro" w:hAnsi="Proba Pro" w:cs="Arial"/>
          <w:sz w:val="20"/>
          <w:szCs w:val="20"/>
        </w:rPr>
        <w:t>.</w:t>
      </w:r>
      <w:r w:rsidRPr="0009722B">
        <w:rPr>
          <w:rFonts w:ascii="Calibri" w:hAnsi="Calibri" w:cs="Calibri"/>
          <w:sz w:val="20"/>
          <w:szCs w:val="20"/>
        </w:rPr>
        <w:t>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_Ref469256874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9</w:t>
      </w:r>
      <w:r w:rsidRPr="0009722B">
        <w:rPr>
          <w:rFonts w:ascii="Proba Pro" w:hAnsi="Proba Pro" w:cs="Arial"/>
          <w:sz w:val="20"/>
          <w:szCs w:val="20"/>
        </w:rPr>
        <w:fldChar w:fldCharType="end"/>
      </w:r>
      <w:r w:rsidRPr="0009722B">
        <w:rPr>
          <w:rFonts w:ascii="Proba Pro" w:hAnsi="Proba Pro" w:cs="Arial"/>
          <w:sz w:val="20"/>
          <w:szCs w:val="20"/>
        </w:rPr>
        <w:t xml:space="preserve"> k tejto Zmluve, ktoré sa nachádzajú v</w:t>
      </w:r>
      <w:r w:rsidRPr="0009722B">
        <w:rPr>
          <w:rFonts w:ascii="Calibri" w:hAnsi="Calibri" w:cs="Calibri"/>
          <w:sz w:val="20"/>
          <w:szCs w:val="20"/>
        </w:rPr>
        <w:t> </w:t>
      </w:r>
      <w:r w:rsidRPr="0009722B">
        <w:rPr>
          <w:rFonts w:ascii="Proba Pro" w:hAnsi="Proba Pro" w:cs="Arial"/>
          <w:sz w:val="20"/>
          <w:szCs w:val="20"/>
        </w:rPr>
        <w:t>Stravovacej prev</w:t>
      </w:r>
      <w:r w:rsidRPr="0009722B">
        <w:rPr>
          <w:rFonts w:ascii="Proba Pro" w:hAnsi="Proba Pro" w:cs="Proba Pro"/>
          <w:sz w:val="20"/>
          <w:szCs w:val="20"/>
        </w:rPr>
        <w:t>á</w:t>
      </w:r>
      <w:r w:rsidRPr="0009722B">
        <w:rPr>
          <w:rFonts w:ascii="Proba Pro" w:hAnsi="Proba Pro" w:cs="Arial"/>
          <w:sz w:val="20"/>
          <w:szCs w:val="20"/>
        </w:rPr>
        <w:t>dzke Objedn</w:t>
      </w:r>
      <w:r w:rsidRPr="0009722B">
        <w:rPr>
          <w:rFonts w:ascii="Proba Pro" w:hAnsi="Proba Pro" w:cs="Proba Pro"/>
          <w:sz w:val="20"/>
          <w:szCs w:val="20"/>
        </w:rPr>
        <w:t>á</w:t>
      </w:r>
      <w:r w:rsidRPr="0009722B">
        <w:rPr>
          <w:rFonts w:ascii="Proba Pro" w:hAnsi="Proba Pro" w:cs="Arial"/>
          <w:sz w:val="20"/>
          <w:szCs w:val="20"/>
        </w:rPr>
        <w:t>vate</w:t>
      </w:r>
      <w:r w:rsidRPr="0009722B">
        <w:rPr>
          <w:rFonts w:ascii="Proba Pro" w:hAnsi="Proba Pro" w:cs="Proba Pro"/>
          <w:sz w:val="20"/>
          <w:szCs w:val="20"/>
        </w:rPr>
        <w:t>ľ</w:t>
      </w:r>
      <w:r w:rsidRPr="0009722B">
        <w:rPr>
          <w:rFonts w:ascii="Proba Pro" w:hAnsi="Proba Pro" w:cs="Arial"/>
          <w:sz w:val="20"/>
          <w:szCs w:val="20"/>
        </w:rPr>
        <w:t>a ku D</w:t>
      </w:r>
      <w:r w:rsidRPr="0009722B">
        <w:rPr>
          <w:rFonts w:ascii="Proba Pro" w:hAnsi="Proba Pro" w:cs="Proba Pro"/>
          <w:sz w:val="20"/>
          <w:szCs w:val="20"/>
        </w:rPr>
        <w:t>ň</w:t>
      </w:r>
      <w:r w:rsidRPr="0009722B">
        <w:rPr>
          <w:rFonts w:ascii="Proba Pro" w:hAnsi="Proba Pro" w:cs="Arial"/>
          <w:sz w:val="20"/>
          <w:szCs w:val="20"/>
        </w:rPr>
        <w:t>u odovzdania Staveniska.</w:t>
      </w:r>
    </w:p>
    <w:p w14:paraId="1510C774"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lastRenderedPageBreak/>
        <w:t>Pokiaľ z kontextu nevyplýva niečo iné, výklad tejto Zmluvy sa riadi nasledujúcimi pravidlami:</w:t>
      </w:r>
    </w:p>
    <w:p w14:paraId="3FC06377" w14:textId="77777777" w:rsidR="003A6EB2" w:rsidRPr="0009722B" w:rsidRDefault="003A6EB2" w:rsidP="00527248">
      <w:pPr>
        <w:pStyle w:val="level1"/>
        <w:numPr>
          <w:ilvl w:val="1"/>
          <w:numId w:val="160"/>
        </w:numPr>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výrazy v jednotnom čísle označujú aj výrazy v množnom čísle a naopak;</w:t>
      </w:r>
    </w:p>
    <w:p w14:paraId="52B49A28" w14:textId="77777777" w:rsidR="003A6EB2" w:rsidRPr="0009722B" w:rsidRDefault="003A6EB2" w:rsidP="00527248">
      <w:pPr>
        <w:pStyle w:val="level1"/>
        <w:numPr>
          <w:ilvl w:val="1"/>
          <w:numId w:val="160"/>
        </w:numPr>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každý z gramatických rodov označuje aj ostatné gramatické rody;</w:t>
      </w:r>
    </w:p>
    <w:p w14:paraId="758AC6C5" w14:textId="77777777" w:rsidR="003A6EB2" w:rsidRPr="0009722B" w:rsidRDefault="003A6EB2" w:rsidP="00527248">
      <w:pPr>
        <w:pStyle w:val="level1"/>
        <w:numPr>
          <w:ilvl w:val="1"/>
          <w:numId w:val="160"/>
        </w:numPr>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odkaz na túto Zmluvu je odkazom aj na jej prípadné zmeny, ak boli vykonané v súlade s touto Zmluvou;</w:t>
      </w:r>
    </w:p>
    <w:p w14:paraId="67F87664" w14:textId="77777777" w:rsidR="003A6EB2" w:rsidRPr="0009722B" w:rsidRDefault="003A6EB2" w:rsidP="00527248">
      <w:pPr>
        <w:pStyle w:val="level1"/>
        <w:numPr>
          <w:ilvl w:val="1"/>
          <w:numId w:val="160"/>
        </w:numPr>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odkazy na Právny predpis sú odkazmi na príslušnú právnu úpravu v platnom znení;</w:t>
      </w:r>
    </w:p>
    <w:p w14:paraId="41E2B9DD" w14:textId="77777777" w:rsidR="003A6EB2" w:rsidRPr="0009722B" w:rsidRDefault="003A6EB2" w:rsidP="00527248">
      <w:pPr>
        <w:pStyle w:val="level1"/>
        <w:numPr>
          <w:ilvl w:val="1"/>
          <w:numId w:val="160"/>
        </w:numPr>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odkaz na akýkoľvek dokument je odkazom na dokument v jeho aktuálnom znení, vrátane jeho zmien, s výnimkou prípadov keď sa podľa tejto Zmluvy na zmenu dokumentu vyžaduje súhlas niektorej zo Zmluvných strán a tento súhlas nebol poskytnutý;</w:t>
      </w:r>
    </w:p>
    <w:p w14:paraId="32011D77" w14:textId="77777777" w:rsidR="003A6EB2" w:rsidRPr="0009722B" w:rsidRDefault="003A6EB2" w:rsidP="00527248">
      <w:pPr>
        <w:pStyle w:val="level1"/>
        <w:numPr>
          <w:ilvl w:val="1"/>
          <w:numId w:val="160"/>
        </w:numPr>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nadpisy v tejto Zmluve majú iba informatívny charakter a nemajú vplyv na výklad jej ustanovení a</w:t>
      </w:r>
    </w:p>
    <w:p w14:paraId="6FD43153" w14:textId="77777777" w:rsidR="003A6EB2" w:rsidRPr="0009722B" w:rsidRDefault="003A6EB2" w:rsidP="00527248">
      <w:pPr>
        <w:pStyle w:val="level1"/>
        <w:numPr>
          <w:ilvl w:val="1"/>
          <w:numId w:val="160"/>
        </w:numPr>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prílohy k tejto Zmluve sú jej neoddeliteľnou súčasťou.</w:t>
      </w:r>
    </w:p>
    <w:p w14:paraId="3A7527DA"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 prípade rozporu medzi ustanoveniami tejto Zmluvy a jej prílohami alebo inými dokumentmi vzťahujúcimi sa k Projektu sú rozhodujúce ustanovenia tejto Zmluvy.</w:t>
      </w:r>
    </w:p>
    <w:p w14:paraId="3B86A2D9" w14:textId="77777777" w:rsidR="003A6EB2" w:rsidRPr="0009722B" w:rsidRDefault="003A6EB2" w:rsidP="00E23075">
      <w:pPr>
        <w:pStyle w:val="level1"/>
        <w:spacing w:before="120" w:after="0" w:line="240" w:lineRule="auto"/>
        <w:ind w:left="0" w:hanging="720"/>
        <w:rPr>
          <w:rFonts w:ascii="Proba Pro" w:hAnsi="Proba Pro"/>
          <w:color w:val="auto"/>
          <w:sz w:val="20"/>
          <w:szCs w:val="20"/>
        </w:rPr>
      </w:pPr>
    </w:p>
    <w:p w14:paraId="372231B4"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bookmarkStart w:id="106" w:name="_Ref466478185"/>
      <w:r w:rsidRPr="0009722B">
        <w:rPr>
          <w:color w:val="auto"/>
          <w:sz w:val="20"/>
          <w:szCs w:val="20"/>
        </w:rPr>
        <w:t>Predmet Zmluvy</w:t>
      </w:r>
      <w:bookmarkEnd w:id="106"/>
    </w:p>
    <w:p w14:paraId="35D99C2F"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Za podmienok uvedených v tejto Zmluve sa Poskytovateľ (Zhotoviteľ) zaväzuje zhotoviť Dielo a poskytnúť pre Objednávateľa Stravovacie služby pre pacientov a zamestnancov Objednávateľa.</w:t>
      </w:r>
    </w:p>
    <w:p w14:paraId="78499016"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w:t>
      </w:r>
      <w:r w:rsidRPr="0009722B">
        <w:rPr>
          <w:rFonts w:ascii="Calibri" w:hAnsi="Calibri" w:cs="Calibri"/>
          <w:color w:val="auto"/>
          <w:sz w:val="20"/>
          <w:szCs w:val="20"/>
        </w:rPr>
        <w:t> </w:t>
      </w:r>
      <w:r w:rsidRPr="0009722B">
        <w:rPr>
          <w:rFonts w:ascii="Proba Pro" w:hAnsi="Proba Pro"/>
          <w:color w:val="auto"/>
          <w:sz w:val="20"/>
          <w:szCs w:val="20"/>
        </w:rPr>
        <w:t>r</w:t>
      </w:r>
      <w:r w:rsidRPr="0009722B">
        <w:rPr>
          <w:rFonts w:ascii="Proba Pro" w:hAnsi="Proba Pro" w:cs="Proba Pro"/>
          <w:color w:val="auto"/>
          <w:sz w:val="20"/>
          <w:szCs w:val="20"/>
        </w:rPr>
        <w:t>á</w:t>
      </w:r>
      <w:r w:rsidRPr="0009722B">
        <w:rPr>
          <w:rFonts w:ascii="Proba Pro" w:hAnsi="Proba Pro"/>
          <w:color w:val="auto"/>
          <w:sz w:val="20"/>
          <w:szCs w:val="20"/>
        </w:rPr>
        <w:t>mci zhotovenia Diela sa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zav</w:t>
      </w:r>
      <w:r w:rsidRPr="0009722B">
        <w:rPr>
          <w:rFonts w:ascii="Proba Pro" w:hAnsi="Proba Pro" w:cs="Proba Pro"/>
          <w:color w:val="auto"/>
          <w:sz w:val="20"/>
          <w:szCs w:val="20"/>
        </w:rPr>
        <w:t>ä</w:t>
      </w:r>
      <w:r w:rsidRPr="0009722B">
        <w:rPr>
          <w:rFonts w:ascii="Proba Pro" w:hAnsi="Proba Pro"/>
          <w:color w:val="auto"/>
          <w:sz w:val="20"/>
          <w:szCs w:val="20"/>
        </w:rPr>
        <w:t>zuje na vlastn</w:t>
      </w:r>
      <w:r w:rsidRPr="0009722B">
        <w:rPr>
          <w:rFonts w:ascii="Proba Pro" w:hAnsi="Proba Pro" w:cs="Proba Pro"/>
          <w:color w:val="auto"/>
          <w:sz w:val="20"/>
          <w:szCs w:val="20"/>
        </w:rPr>
        <w:t>é</w:t>
      </w:r>
      <w:r w:rsidRPr="0009722B">
        <w:rPr>
          <w:rFonts w:ascii="Proba Pro" w:hAnsi="Proba Pro"/>
          <w:color w:val="auto"/>
          <w:sz w:val="20"/>
          <w:szCs w:val="20"/>
        </w:rPr>
        <w:t xml:space="preserve"> n</w:t>
      </w:r>
      <w:r w:rsidRPr="0009722B">
        <w:rPr>
          <w:rFonts w:ascii="Proba Pro" w:hAnsi="Proba Pro" w:cs="Proba Pro"/>
          <w:color w:val="auto"/>
          <w:sz w:val="20"/>
          <w:szCs w:val="20"/>
        </w:rPr>
        <w:t>á</w:t>
      </w:r>
      <w:r w:rsidRPr="0009722B">
        <w:rPr>
          <w:rFonts w:ascii="Proba Pro" w:hAnsi="Proba Pro"/>
          <w:color w:val="auto"/>
          <w:sz w:val="20"/>
          <w:szCs w:val="20"/>
        </w:rPr>
        <w:t>klady zhotovi</w:t>
      </w:r>
      <w:r w:rsidRPr="0009722B">
        <w:rPr>
          <w:rFonts w:ascii="Proba Pro" w:hAnsi="Proba Pro" w:cs="Proba Pro"/>
          <w:color w:val="auto"/>
          <w:sz w:val="20"/>
          <w:szCs w:val="20"/>
        </w:rPr>
        <w:t>ť</w:t>
      </w:r>
      <w:r w:rsidRPr="0009722B">
        <w:rPr>
          <w:rFonts w:ascii="Proba Pro" w:hAnsi="Proba Pro"/>
          <w:color w:val="auto"/>
          <w:sz w:val="20"/>
          <w:szCs w:val="20"/>
        </w:rPr>
        <w:t xml:space="preserve"> Dielo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 Projektovou dokument</w:t>
      </w:r>
      <w:r w:rsidRPr="0009722B">
        <w:rPr>
          <w:rFonts w:ascii="Proba Pro" w:hAnsi="Proba Pro" w:cs="Proba Pro"/>
          <w:color w:val="auto"/>
          <w:sz w:val="20"/>
          <w:szCs w:val="20"/>
        </w:rPr>
        <w:t>á</w:t>
      </w:r>
      <w:r w:rsidRPr="0009722B">
        <w:rPr>
          <w:rFonts w:ascii="Proba Pro" w:hAnsi="Proba Pro"/>
          <w:color w:val="auto"/>
          <w:sz w:val="20"/>
          <w:szCs w:val="20"/>
        </w:rPr>
        <w:t>ciou.</w:t>
      </w:r>
    </w:p>
    <w:p w14:paraId="3929941A"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w:t>
      </w:r>
      <w:r w:rsidRPr="0009722B">
        <w:rPr>
          <w:rFonts w:ascii="Calibri" w:hAnsi="Calibri" w:cs="Calibri"/>
          <w:color w:val="auto"/>
          <w:sz w:val="20"/>
          <w:szCs w:val="20"/>
        </w:rPr>
        <w:t> </w:t>
      </w:r>
      <w:r w:rsidRPr="0009722B">
        <w:rPr>
          <w:rFonts w:ascii="Proba Pro" w:hAnsi="Proba Pro"/>
          <w:color w:val="auto"/>
          <w:sz w:val="20"/>
          <w:szCs w:val="20"/>
        </w:rPr>
        <w:t>r</w:t>
      </w:r>
      <w:r w:rsidRPr="0009722B">
        <w:rPr>
          <w:rFonts w:ascii="Proba Pro" w:hAnsi="Proba Pro" w:cs="Proba Pro"/>
          <w:color w:val="auto"/>
          <w:sz w:val="20"/>
          <w:szCs w:val="20"/>
        </w:rPr>
        <w:t>á</w:t>
      </w:r>
      <w:r w:rsidRPr="0009722B">
        <w:rPr>
          <w:rFonts w:ascii="Proba Pro" w:hAnsi="Proba Pro"/>
          <w:color w:val="auto"/>
          <w:sz w:val="20"/>
          <w:szCs w:val="20"/>
        </w:rPr>
        <w:t>mci poskytovania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 sa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zav</w:t>
      </w:r>
      <w:r w:rsidRPr="0009722B">
        <w:rPr>
          <w:rFonts w:ascii="Proba Pro" w:hAnsi="Proba Pro" w:cs="Proba Pro"/>
          <w:color w:val="auto"/>
          <w:sz w:val="20"/>
          <w:szCs w:val="20"/>
        </w:rPr>
        <w:t>ä</w:t>
      </w:r>
      <w:r w:rsidRPr="0009722B">
        <w:rPr>
          <w:rFonts w:ascii="Proba Pro" w:hAnsi="Proba Pro"/>
          <w:color w:val="auto"/>
          <w:sz w:val="20"/>
          <w:szCs w:val="20"/>
        </w:rPr>
        <w:t>zuje:</w:t>
      </w:r>
    </w:p>
    <w:p w14:paraId="0B2389E2" w14:textId="77777777" w:rsidR="003A6EB2" w:rsidRPr="0009722B" w:rsidRDefault="003A6EB2" w:rsidP="00527248">
      <w:pPr>
        <w:pStyle w:val="Odsekzoznamu"/>
        <w:numPr>
          <w:ilvl w:val="0"/>
          <w:numId w:val="157"/>
        </w:numPr>
        <w:tabs>
          <w:tab w:val="left" w:pos="540"/>
        </w:tabs>
        <w:spacing w:before="120"/>
        <w:ind w:left="0" w:firstLine="0"/>
        <w:jc w:val="both"/>
        <w:rPr>
          <w:rFonts w:ascii="Proba Pro" w:hAnsi="Proba Pro" w:cs="Arial"/>
        </w:rPr>
      </w:pPr>
      <w:r w:rsidRPr="0009722B">
        <w:rPr>
          <w:rFonts w:ascii="Proba Pro" w:hAnsi="Proba Pro" w:cs="Arial"/>
        </w:rPr>
        <w:t>poskytovať stravovanie pre pacientov Objednávateľa a to v rozsahu a súlade:</w:t>
      </w:r>
    </w:p>
    <w:p w14:paraId="6D6D4DCF" w14:textId="77777777" w:rsidR="003A6EB2" w:rsidRPr="0009722B" w:rsidRDefault="003A6EB2" w:rsidP="00527248">
      <w:pPr>
        <w:pStyle w:val="Odsekzoznamu"/>
        <w:numPr>
          <w:ilvl w:val="2"/>
          <w:numId w:val="151"/>
        </w:numPr>
        <w:tabs>
          <w:tab w:val="left" w:pos="1080"/>
        </w:tabs>
        <w:spacing w:before="120"/>
        <w:ind w:left="0" w:hanging="540"/>
        <w:jc w:val="both"/>
        <w:rPr>
          <w:rFonts w:ascii="Proba Pro" w:hAnsi="Proba Pro" w:cs="Arial"/>
        </w:rPr>
      </w:pPr>
      <w:r w:rsidRPr="0009722B">
        <w:rPr>
          <w:rFonts w:ascii="Proba Pro" w:hAnsi="Proba Pro" w:cs="Arial"/>
        </w:rPr>
        <w:t xml:space="preserve">s platným diétnym systémom Objednávateľa, ktorý tvorí Prílohu č. </w:t>
      </w:r>
      <w:r w:rsidRPr="0009722B">
        <w:rPr>
          <w:rFonts w:ascii="Proba Pro" w:hAnsi="Proba Pro" w:cs="Arial"/>
          <w:highlight w:val="yellow"/>
        </w:rPr>
        <w:fldChar w:fldCharType="begin"/>
      </w:r>
      <w:r w:rsidRPr="0009722B">
        <w:rPr>
          <w:rFonts w:ascii="Proba Pro" w:hAnsi="Proba Pro" w:cs="Arial"/>
        </w:rPr>
        <w:instrText xml:space="preserve"> REF _Ref469256885 \n \h </w:instrText>
      </w:r>
      <w:r w:rsidRPr="0009722B">
        <w:rPr>
          <w:rFonts w:ascii="Proba Pro" w:hAnsi="Proba Pro" w:cs="Arial"/>
          <w:highlight w:val="yellow"/>
        </w:rPr>
        <w:instrText xml:space="preserve"> \* MERGEFORMAT </w:instrText>
      </w:r>
      <w:r w:rsidRPr="0009722B">
        <w:rPr>
          <w:rFonts w:ascii="Proba Pro" w:hAnsi="Proba Pro" w:cs="Arial"/>
          <w:highlight w:val="yellow"/>
        </w:rPr>
      </w:r>
      <w:r w:rsidRPr="0009722B">
        <w:rPr>
          <w:rFonts w:ascii="Proba Pro" w:hAnsi="Proba Pro" w:cs="Arial"/>
          <w:highlight w:val="yellow"/>
        </w:rPr>
        <w:fldChar w:fldCharType="separate"/>
      </w:r>
      <w:r w:rsidRPr="0009722B">
        <w:rPr>
          <w:rFonts w:ascii="Proba Pro" w:hAnsi="Proba Pro" w:cs="Arial"/>
        </w:rPr>
        <w:t>1</w:t>
      </w:r>
      <w:r w:rsidRPr="0009722B">
        <w:rPr>
          <w:rFonts w:ascii="Proba Pro" w:hAnsi="Proba Pro" w:cs="Arial"/>
          <w:highlight w:val="yellow"/>
        </w:rPr>
        <w:fldChar w:fldCharType="end"/>
      </w:r>
      <w:r w:rsidRPr="0009722B">
        <w:rPr>
          <w:rFonts w:ascii="Proba Pro" w:hAnsi="Proba Pro" w:cs="Arial"/>
        </w:rPr>
        <w:t>,</w:t>
      </w:r>
    </w:p>
    <w:p w14:paraId="154EEC92" w14:textId="77777777" w:rsidR="003A6EB2" w:rsidRPr="0009722B" w:rsidRDefault="003A6EB2" w:rsidP="00527248">
      <w:pPr>
        <w:pStyle w:val="Odsekzoznamu"/>
        <w:numPr>
          <w:ilvl w:val="2"/>
          <w:numId w:val="151"/>
        </w:numPr>
        <w:tabs>
          <w:tab w:val="left" w:pos="1080"/>
        </w:tabs>
        <w:spacing w:before="120"/>
        <w:ind w:left="0" w:hanging="540"/>
        <w:jc w:val="both"/>
        <w:rPr>
          <w:rFonts w:ascii="Proba Pro" w:hAnsi="Proba Pro" w:cs="Arial"/>
        </w:rPr>
      </w:pPr>
      <w:r w:rsidRPr="0009722B">
        <w:rPr>
          <w:rFonts w:ascii="Proba Pro" w:hAnsi="Proba Pro" w:cs="Arial"/>
        </w:rPr>
        <w:t>s Metodickým pokynom MZ SR č. 719/92-C [Odporúčané zásady stravovania úprava diétneho systému],</w:t>
      </w:r>
    </w:p>
    <w:p w14:paraId="0FD665F3" w14:textId="77777777" w:rsidR="003A6EB2" w:rsidRPr="0009722B" w:rsidRDefault="003A6EB2" w:rsidP="00527248">
      <w:pPr>
        <w:pStyle w:val="Odsekzoznamu"/>
        <w:numPr>
          <w:ilvl w:val="2"/>
          <w:numId w:val="151"/>
        </w:numPr>
        <w:tabs>
          <w:tab w:val="left" w:pos="1080"/>
        </w:tabs>
        <w:spacing w:before="120"/>
        <w:ind w:left="0" w:hanging="540"/>
        <w:jc w:val="both"/>
        <w:rPr>
          <w:rFonts w:ascii="Proba Pro" w:hAnsi="Proba Pro" w:cs="Arial"/>
        </w:rPr>
      </w:pPr>
      <w:r w:rsidRPr="0009722B">
        <w:rPr>
          <w:rFonts w:ascii="Proba Pro" w:hAnsi="Proba Pro" w:cs="Arial"/>
        </w:rPr>
        <w:t>so Záväzným opatrením MZ SR č. 1685/1998-A [Zabezpečenie liečebnej výživy chorých - Vestník MZ SR čiastka 17-18],</w:t>
      </w:r>
    </w:p>
    <w:p w14:paraId="2F11C4A4" w14:textId="77777777" w:rsidR="003A6EB2" w:rsidRPr="0009722B" w:rsidRDefault="003A6EB2" w:rsidP="00527248">
      <w:pPr>
        <w:pStyle w:val="Odsekzoznamu"/>
        <w:numPr>
          <w:ilvl w:val="2"/>
          <w:numId w:val="151"/>
        </w:numPr>
        <w:tabs>
          <w:tab w:val="left" w:pos="1080"/>
        </w:tabs>
        <w:spacing w:before="120"/>
        <w:ind w:left="0" w:hanging="540"/>
        <w:jc w:val="both"/>
        <w:rPr>
          <w:rFonts w:ascii="Proba Pro" w:hAnsi="Proba Pro" w:cs="Arial"/>
        </w:rPr>
      </w:pPr>
      <w:r w:rsidRPr="0009722B">
        <w:rPr>
          <w:rFonts w:ascii="Proba Pro" w:hAnsi="Proba Pro" w:cs="Arial"/>
        </w:rPr>
        <w:t>s Odborným usmernením č. 168/2006 [Organizácia klinickej výživy - Vestník MZ SR, čiastka 48-51],</w:t>
      </w:r>
    </w:p>
    <w:p w14:paraId="57B1853E" w14:textId="77777777" w:rsidR="003A6EB2" w:rsidRPr="0009722B" w:rsidRDefault="003A6EB2" w:rsidP="00527248">
      <w:pPr>
        <w:pStyle w:val="Odsekzoznamu"/>
        <w:numPr>
          <w:ilvl w:val="2"/>
          <w:numId w:val="151"/>
        </w:numPr>
        <w:tabs>
          <w:tab w:val="left" w:pos="1080"/>
        </w:tabs>
        <w:spacing w:before="120"/>
        <w:ind w:left="0" w:hanging="540"/>
        <w:jc w:val="both"/>
        <w:rPr>
          <w:rFonts w:ascii="Proba Pro" w:hAnsi="Proba Pro" w:cs="Arial"/>
        </w:rPr>
      </w:pPr>
      <w:r w:rsidRPr="0009722B">
        <w:rPr>
          <w:rFonts w:ascii="Proba Pro" w:hAnsi="Proba Pro" w:cs="Arial"/>
        </w:rPr>
        <w:t xml:space="preserve">s Vyhláškou MZ SR č. 533/2007 </w:t>
      </w:r>
      <w:proofErr w:type="spellStart"/>
      <w:r w:rsidRPr="0009722B">
        <w:rPr>
          <w:rFonts w:ascii="Proba Pro" w:hAnsi="Proba Pro" w:cs="Arial"/>
        </w:rPr>
        <w:t>Z.z</w:t>
      </w:r>
      <w:proofErr w:type="spellEnd"/>
      <w:r w:rsidRPr="0009722B">
        <w:rPr>
          <w:rFonts w:ascii="Proba Pro" w:hAnsi="Proba Pro" w:cs="Arial"/>
        </w:rPr>
        <w:t>. o podrobnostiach o požiadavkách na zariadenie spoločenského stravovania,</w:t>
      </w:r>
    </w:p>
    <w:p w14:paraId="5051882B" w14:textId="77777777" w:rsidR="003A6EB2" w:rsidRPr="0009722B" w:rsidRDefault="003A6EB2" w:rsidP="00527248">
      <w:pPr>
        <w:pStyle w:val="Odsekzoznamu"/>
        <w:numPr>
          <w:ilvl w:val="2"/>
          <w:numId w:val="151"/>
        </w:numPr>
        <w:tabs>
          <w:tab w:val="left" w:pos="1080"/>
        </w:tabs>
        <w:spacing w:before="120"/>
        <w:ind w:left="0" w:hanging="540"/>
        <w:jc w:val="both"/>
        <w:rPr>
          <w:rFonts w:ascii="Proba Pro" w:hAnsi="Proba Pro" w:cs="Arial"/>
        </w:rPr>
      </w:pPr>
      <w:r w:rsidRPr="0009722B">
        <w:rPr>
          <w:rFonts w:ascii="Proba Pro" w:hAnsi="Proba Pro" w:cs="Arial"/>
        </w:rPr>
        <w:t xml:space="preserve">s Vyhláškou MZ SR č. 553/2007 </w:t>
      </w:r>
      <w:proofErr w:type="spellStart"/>
      <w:r w:rsidRPr="0009722B">
        <w:rPr>
          <w:rFonts w:ascii="Proba Pro" w:hAnsi="Proba Pro" w:cs="Arial"/>
        </w:rPr>
        <w:t>Z.z</w:t>
      </w:r>
      <w:proofErr w:type="spellEnd"/>
      <w:r w:rsidRPr="0009722B">
        <w:rPr>
          <w:rFonts w:ascii="Proba Pro" w:hAnsi="Proba Pro" w:cs="Arial"/>
        </w:rPr>
        <w:t>. o podrobnostiach o požiadavkách na prevádzku zdravotníckych zariadení z hľadiska ochrany zdravia,</w:t>
      </w:r>
    </w:p>
    <w:p w14:paraId="62E1C1FF" w14:textId="77777777" w:rsidR="003A6EB2" w:rsidRPr="0009722B" w:rsidRDefault="003A6EB2" w:rsidP="00527248">
      <w:pPr>
        <w:pStyle w:val="Odsekzoznamu"/>
        <w:numPr>
          <w:ilvl w:val="2"/>
          <w:numId w:val="151"/>
        </w:numPr>
        <w:tabs>
          <w:tab w:val="left" w:pos="1080"/>
        </w:tabs>
        <w:spacing w:before="120"/>
        <w:ind w:left="0" w:hanging="540"/>
        <w:jc w:val="both"/>
        <w:rPr>
          <w:rFonts w:ascii="Proba Pro" w:hAnsi="Proba Pro" w:cs="Arial"/>
        </w:rPr>
      </w:pPr>
      <w:r w:rsidRPr="0009722B">
        <w:rPr>
          <w:rFonts w:ascii="Proba Pro" w:hAnsi="Proba Pro" w:cs="Arial"/>
        </w:rPr>
        <w:t>s Potravinovým kódexom SR pri zavedení a prevádzkovaní systému u HACCP ako Správna výrobná prax.</w:t>
      </w:r>
    </w:p>
    <w:p w14:paraId="09DC2E74" w14:textId="77777777" w:rsidR="003A6EB2" w:rsidRPr="0009722B" w:rsidRDefault="003A6EB2" w:rsidP="00527248">
      <w:pPr>
        <w:pStyle w:val="Odsekzoznamu"/>
        <w:numPr>
          <w:ilvl w:val="0"/>
          <w:numId w:val="157"/>
        </w:numPr>
        <w:tabs>
          <w:tab w:val="left" w:pos="540"/>
        </w:tabs>
        <w:spacing w:before="120"/>
        <w:ind w:left="0" w:hanging="540"/>
        <w:jc w:val="both"/>
        <w:rPr>
          <w:rFonts w:ascii="Proba Pro" w:hAnsi="Proba Pro" w:cs="Arial"/>
        </w:rPr>
      </w:pPr>
      <w:r w:rsidRPr="0009722B">
        <w:rPr>
          <w:rFonts w:ascii="Proba Pro" w:hAnsi="Proba Pro" w:cs="Arial"/>
        </w:rPr>
        <w:t>poskytovať stravovanie pre zamestnancov Objednávateľa s nárokom na stravu v</w:t>
      </w:r>
      <w:r w:rsidRPr="0009722B">
        <w:rPr>
          <w:rFonts w:ascii="Calibri" w:hAnsi="Calibri" w:cs="Calibri"/>
        </w:rPr>
        <w:t> </w:t>
      </w:r>
      <w:r w:rsidRPr="0009722B">
        <w:rPr>
          <w:rFonts w:ascii="Proba Pro" w:hAnsi="Proba Pro" w:cs="Arial"/>
        </w:rPr>
        <w:t>rozsahu stanovenom touto Zmluvou;</w:t>
      </w:r>
    </w:p>
    <w:p w14:paraId="5EEED14F" w14:textId="77777777" w:rsidR="003A6EB2" w:rsidRPr="0009722B" w:rsidRDefault="003A6EB2" w:rsidP="00527248">
      <w:pPr>
        <w:pStyle w:val="Odsekzoznamu"/>
        <w:numPr>
          <w:ilvl w:val="0"/>
          <w:numId w:val="157"/>
        </w:numPr>
        <w:tabs>
          <w:tab w:val="left" w:pos="540"/>
        </w:tabs>
        <w:spacing w:before="120"/>
        <w:ind w:left="0" w:hanging="540"/>
        <w:jc w:val="both"/>
        <w:rPr>
          <w:rFonts w:ascii="Proba Pro" w:hAnsi="Proba Pro" w:cs="Arial"/>
        </w:rPr>
      </w:pPr>
      <w:r w:rsidRPr="0009722B">
        <w:rPr>
          <w:rFonts w:ascii="Proba Pro" w:hAnsi="Proba Pro" w:cs="Arial"/>
        </w:rPr>
        <w:lastRenderedPageBreak/>
        <w:t xml:space="preserve">zabezpečiť pitný režim pre pacientov Objednávateľa podľa Prílohy č. </w:t>
      </w:r>
      <w:r w:rsidRPr="0009722B">
        <w:rPr>
          <w:rFonts w:ascii="Proba Pro" w:hAnsi="Proba Pro" w:cs="Arial"/>
          <w:highlight w:val="yellow"/>
        </w:rPr>
        <w:fldChar w:fldCharType="begin"/>
      </w:r>
      <w:r w:rsidRPr="0009722B">
        <w:rPr>
          <w:rFonts w:ascii="Proba Pro" w:hAnsi="Proba Pro" w:cs="Arial"/>
        </w:rPr>
        <w:instrText xml:space="preserve"> REF _Ref469256829 \n \h </w:instrText>
      </w:r>
      <w:r w:rsidRPr="0009722B">
        <w:rPr>
          <w:rFonts w:ascii="Proba Pro" w:hAnsi="Proba Pro" w:cs="Arial"/>
          <w:highlight w:val="yellow"/>
        </w:rPr>
        <w:instrText xml:space="preserve"> \* MERGEFORMAT </w:instrText>
      </w:r>
      <w:r w:rsidRPr="0009722B">
        <w:rPr>
          <w:rFonts w:ascii="Proba Pro" w:hAnsi="Proba Pro" w:cs="Arial"/>
          <w:highlight w:val="yellow"/>
        </w:rPr>
      </w:r>
      <w:r w:rsidRPr="0009722B">
        <w:rPr>
          <w:rFonts w:ascii="Proba Pro" w:hAnsi="Proba Pro" w:cs="Arial"/>
          <w:highlight w:val="yellow"/>
        </w:rPr>
        <w:fldChar w:fldCharType="separate"/>
      </w:r>
      <w:r w:rsidRPr="0009722B">
        <w:rPr>
          <w:rFonts w:ascii="Proba Pro" w:hAnsi="Proba Pro" w:cs="Arial"/>
        </w:rPr>
        <w:t>5</w:t>
      </w:r>
      <w:r w:rsidRPr="0009722B">
        <w:rPr>
          <w:rFonts w:ascii="Proba Pro" w:hAnsi="Proba Pro" w:cs="Arial"/>
          <w:highlight w:val="yellow"/>
        </w:rPr>
        <w:fldChar w:fldCharType="end"/>
      </w:r>
      <w:r w:rsidRPr="0009722B">
        <w:rPr>
          <w:rFonts w:ascii="Proba Pro" w:hAnsi="Proba Pro" w:cs="Arial"/>
        </w:rPr>
        <w:t>.</w:t>
      </w:r>
    </w:p>
    <w:p w14:paraId="0AE0B43F"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Za podmienok uvedených v tejto Zmluve sa Objednávateľ zaväzuje:</w:t>
      </w:r>
    </w:p>
    <w:p w14:paraId="696F819E" w14:textId="77777777" w:rsidR="003A6EB2" w:rsidRPr="0009722B" w:rsidRDefault="003A6EB2" w:rsidP="00527248">
      <w:pPr>
        <w:pStyle w:val="Styleii"/>
        <w:numPr>
          <w:ilvl w:val="1"/>
          <w:numId w:val="164"/>
        </w:numPr>
        <w:tabs>
          <w:tab w:val="left" w:pos="540"/>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odovzdať Poskytovateľovi (Zhotoviteľovi) Stavenisko na účely zhotovenia Diela,</w:t>
      </w:r>
    </w:p>
    <w:p w14:paraId="75CC7518" w14:textId="77777777" w:rsidR="003A6EB2" w:rsidRPr="0009722B" w:rsidRDefault="003A6EB2" w:rsidP="00E23075">
      <w:pPr>
        <w:pStyle w:val="Styleii"/>
        <w:tabs>
          <w:tab w:val="left" w:pos="540"/>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umožniť Poskytovateľovi (Zhotoviteľovi) užívanie Stravovacej prevádzky a</w:t>
      </w:r>
      <w:r w:rsidRPr="0009722B">
        <w:rPr>
          <w:rFonts w:ascii="Calibri" w:hAnsi="Calibri" w:cs="Calibri"/>
          <w:color w:val="auto"/>
          <w:sz w:val="20"/>
          <w:szCs w:val="20"/>
        </w:rPr>
        <w:t> </w:t>
      </w:r>
      <w:r w:rsidRPr="0009722B">
        <w:rPr>
          <w:rFonts w:ascii="Proba Pro" w:hAnsi="Proba Pro"/>
          <w:color w:val="auto"/>
          <w:sz w:val="20"/>
          <w:szCs w:val="20"/>
        </w:rPr>
        <w:t>Priestorov novej prev</w:t>
      </w:r>
      <w:r w:rsidRPr="0009722B">
        <w:rPr>
          <w:rFonts w:ascii="Proba Pro" w:hAnsi="Proba Pro" w:cs="Proba Pro"/>
          <w:color w:val="auto"/>
          <w:sz w:val="20"/>
          <w:szCs w:val="20"/>
        </w:rPr>
        <w:t>á</w:t>
      </w:r>
      <w:r w:rsidRPr="0009722B">
        <w:rPr>
          <w:rFonts w:ascii="Proba Pro" w:hAnsi="Proba Pro"/>
          <w:color w:val="auto"/>
          <w:sz w:val="20"/>
          <w:szCs w:val="20"/>
        </w:rPr>
        <w:t>dzky, Zariaden</w:t>
      </w:r>
      <w:r w:rsidRPr="0009722B">
        <w:rPr>
          <w:rFonts w:ascii="Proba Pro" w:hAnsi="Proba Pro" w:cs="Proba Pro"/>
          <w:color w:val="auto"/>
          <w:sz w:val="20"/>
          <w:szCs w:val="20"/>
        </w:rPr>
        <w:t>í</w:t>
      </w:r>
      <w:r w:rsidRPr="0009722B">
        <w:rPr>
          <w:rFonts w:ascii="Proba Pro" w:hAnsi="Proba Pro"/>
          <w:color w:val="auto"/>
          <w:sz w:val="20"/>
          <w:szCs w:val="20"/>
        </w:rPr>
        <w:t xml:space="preserve"> a Nov</w:t>
      </w:r>
      <w:r w:rsidRPr="0009722B">
        <w:rPr>
          <w:rFonts w:ascii="Proba Pro" w:hAnsi="Proba Pro" w:cs="Proba Pro"/>
          <w:color w:val="auto"/>
          <w:sz w:val="20"/>
          <w:szCs w:val="20"/>
        </w:rPr>
        <w:t>ý</w:t>
      </w:r>
      <w:r w:rsidRPr="0009722B">
        <w:rPr>
          <w:rFonts w:ascii="Proba Pro" w:hAnsi="Proba Pro"/>
          <w:color w:val="auto"/>
          <w:sz w:val="20"/>
          <w:szCs w:val="20"/>
        </w:rPr>
        <w:t>ch zariaden</w:t>
      </w:r>
      <w:r w:rsidRPr="0009722B">
        <w:rPr>
          <w:rFonts w:ascii="Proba Pro" w:hAnsi="Proba Pro" w:cs="Proba Pro"/>
          <w:color w:val="auto"/>
          <w:sz w:val="20"/>
          <w:szCs w:val="20"/>
        </w:rPr>
        <w:t>í</w:t>
      </w:r>
      <w:r w:rsidRPr="0009722B">
        <w:rPr>
          <w:rFonts w:ascii="Proba Pro" w:hAnsi="Proba Pro"/>
          <w:color w:val="auto"/>
          <w:sz w:val="20"/>
          <w:szCs w:val="20"/>
        </w:rPr>
        <w:t xml:space="preserve"> po</w:t>
      </w:r>
      <w:r w:rsidRPr="0009722B">
        <w:rPr>
          <w:rFonts w:ascii="Proba Pro" w:hAnsi="Proba Pro" w:cs="Proba Pro"/>
          <w:color w:val="auto"/>
          <w:sz w:val="20"/>
          <w:szCs w:val="20"/>
        </w:rPr>
        <w:t>č</w:t>
      </w:r>
      <w:r w:rsidRPr="0009722B">
        <w:rPr>
          <w:rFonts w:ascii="Proba Pro" w:hAnsi="Proba Pro"/>
          <w:color w:val="auto"/>
          <w:sz w:val="20"/>
          <w:szCs w:val="20"/>
        </w:rPr>
        <w:t>as Doby trvania tejto Zmluvy,</w:t>
      </w:r>
    </w:p>
    <w:p w14:paraId="3FB50CBC" w14:textId="77777777" w:rsidR="003A6EB2" w:rsidRPr="0009722B" w:rsidRDefault="003A6EB2" w:rsidP="00E23075">
      <w:pPr>
        <w:pStyle w:val="Styleii"/>
        <w:tabs>
          <w:tab w:val="left" w:pos="540"/>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poskytnúť Poskytovateľovi (Zhotoviteľovi) súčinnosť pri plnení povinností podľa tejto Zmluvy a</w:t>
      </w:r>
    </w:p>
    <w:p w14:paraId="1FB65B3F" w14:textId="77777777" w:rsidR="003A6EB2" w:rsidRPr="0009722B" w:rsidRDefault="003A6EB2" w:rsidP="00E23075">
      <w:pPr>
        <w:pStyle w:val="Styleii"/>
        <w:tabs>
          <w:tab w:val="left" w:pos="540"/>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zaplatiť Poskytovateľovi (Zhotoviteľovi) dohodnuté platby za zhotovenie Diela a poskytnuté Stravovacie služby v termíne a</w:t>
      </w:r>
      <w:r w:rsidRPr="0009722B">
        <w:rPr>
          <w:rFonts w:ascii="Calibri" w:hAnsi="Calibri" w:cs="Calibri"/>
          <w:color w:val="auto"/>
          <w:sz w:val="20"/>
          <w:szCs w:val="20"/>
        </w:rPr>
        <w:t> </w:t>
      </w:r>
      <w:r w:rsidRPr="0009722B">
        <w:rPr>
          <w:rFonts w:ascii="Proba Pro" w:hAnsi="Proba Pro"/>
          <w:color w:val="auto"/>
          <w:sz w:val="20"/>
          <w:szCs w:val="20"/>
        </w:rPr>
        <w:t>vo v</w:t>
      </w:r>
      <w:r w:rsidRPr="0009722B">
        <w:rPr>
          <w:rFonts w:ascii="Proba Pro" w:hAnsi="Proba Pro" w:cs="Proba Pro"/>
          <w:color w:val="auto"/>
          <w:sz w:val="20"/>
          <w:szCs w:val="20"/>
        </w:rPr>
        <w:t>ýš</w:t>
      </w:r>
      <w:r w:rsidRPr="0009722B">
        <w:rPr>
          <w:rFonts w:ascii="Proba Pro" w:hAnsi="Proba Pro"/>
          <w:color w:val="auto"/>
          <w:sz w:val="20"/>
          <w:szCs w:val="20"/>
        </w:rPr>
        <w:t>ke pod</w:t>
      </w:r>
      <w:r w:rsidRPr="0009722B">
        <w:rPr>
          <w:rFonts w:ascii="Proba Pro" w:hAnsi="Proba Pro" w:cs="Proba Pro"/>
          <w:color w:val="auto"/>
          <w:sz w:val="20"/>
          <w:szCs w:val="20"/>
        </w:rPr>
        <w:t>ľ</w:t>
      </w:r>
      <w:r w:rsidRPr="0009722B">
        <w:rPr>
          <w:rFonts w:ascii="Proba Pro" w:hAnsi="Proba Pro"/>
          <w:color w:val="auto"/>
          <w:sz w:val="20"/>
          <w:szCs w:val="20"/>
        </w:rPr>
        <w:t>a tejto Zmluvy.</w:t>
      </w:r>
    </w:p>
    <w:p w14:paraId="31D73649"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Za podmienok uvedených v tejto Zmluve sa Poskytovateľ (Zhotoviteľ) zaväzuje prevádzkovať Stravovaciu prevádzku, Majetok, Priestory novej prevádzky a</w:t>
      </w:r>
      <w:r w:rsidRPr="0009722B">
        <w:rPr>
          <w:rFonts w:ascii="Calibri" w:hAnsi="Calibri" w:cs="Calibri"/>
          <w:color w:val="auto"/>
          <w:sz w:val="20"/>
          <w:szCs w:val="20"/>
        </w:rPr>
        <w:t> </w:t>
      </w:r>
      <w:r w:rsidRPr="0009722B">
        <w:rPr>
          <w:rFonts w:ascii="Proba Pro" w:hAnsi="Proba Pro"/>
          <w:color w:val="auto"/>
          <w:sz w:val="20"/>
          <w:szCs w:val="20"/>
        </w:rPr>
        <w:t>Nov</w:t>
      </w:r>
      <w:r w:rsidRPr="0009722B">
        <w:rPr>
          <w:rFonts w:ascii="Proba Pro" w:hAnsi="Proba Pro" w:cs="Proba Pro"/>
          <w:color w:val="auto"/>
          <w:sz w:val="20"/>
          <w:szCs w:val="20"/>
        </w:rPr>
        <w:t>é</w:t>
      </w:r>
      <w:r w:rsidRPr="0009722B">
        <w:rPr>
          <w:rFonts w:ascii="Proba Pro" w:hAnsi="Proba Pro"/>
          <w:color w:val="auto"/>
          <w:sz w:val="20"/>
          <w:szCs w:val="20"/>
        </w:rPr>
        <w:t xml:space="preserve"> zariadenia za </w:t>
      </w:r>
      <w:r w:rsidRPr="0009722B">
        <w:rPr>
          <w:rFonts w:ascii="Proba Pro" w:hAnsi="Proba Pro" w:cs="Proba Pro"/>
          <w:color w:val="auto"/>
          <w:sz w:val="20"/>
          <w:szCs w:val="20"/>
        </w:rPr>
        <w:t>úč</w:t>
      </w:r>
      <w:r w:rsidRPr="0009722B">
        <w:rPr>
          <w:rFonts w:ascii="Proba Pro" w:hAnsi="Proba Pro"/>
          <w:color w:val="auto"/>
          <w:sz w:val="20"/>
          <w:szCs w:val="20"/>
        </w:rPr>
        <w:t>elom poskytovania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 a</w:t>
      </w:r>
      <w:r w:rsidRPr="0009722B">
        <w:rPr>
          <w:rFonts w:ascii="Calibri" w:hAnsi="Calibri" w:cs="Calibri"/>
          <w:color w:val="auto"/>
          <w:sz w:val="20"/>
          <w:szCs w:val="20"/>
        </w:rPr>
        <w:t> </w:t>
      </w:r>
      <w:r w:rsidRPr="0009722B">
        <w:rPr>
          <w:rFonts w:ascii="Proba Pro" w:hAnsi="Proba Pro"/>
          <w:color w:val="auto"/>
          <w:sz w:val="20"/>
          <w:szCs w:val="20"/>
        </w:rPr>
        <w:t>Vlastnej prev</w:t>
      </w:r>
      <w:r w:rsidRPr="0009722B">
        <w:rPr>
          <w:rFonts w:ascii="Proba Pro" w:hAnsi="Proba Pro" w:cs="Proba Pro"/>
          <w:color w:val="auto"/>
          <w:sz w:val="20"/>
          <w:szCs w:val="20"/>
        </w:rPr>
        <w:t>á</w:t>
      </w:r>
      <w:r w:rsidRPr="0009722B">
        <w:rPr>
          <w:rFonts w:ascii="Proba Pro" w:hAnsi="Proba Pro"/>
          <w:color w:val="auto"/>
          <w:sz w:val="20"/>
          <w:szCs w:val="20"/>
        </w:rPr>
        <w:t>dzky.</w:t>
      </w:r>
    </w:p>
    <w:p w14:paraId="284A636A" w14:textId="77777777" w:rsidR="003A6EB2" w:rsidRPr="0009722B" w:rsidRDefault="003A6EB2" w:rsidP="00E23075">
      <w:pPr>
        <w:tabs>
          <w:tab w:val="right" w:pos="567"/>
        </w:tabs>
        <w:spacing w:before="120"/>
        <w:ind w:hanging="720"/>
        <w:jc w:val="both"/>
        <w:rPr>
          <w:rFonts w:ascii="Proba Pro" w:hAnsi="Proba Pro" w:cs="Arial"/>
          <w:sz w:val="20"/>
          <w:szCs w:val="20"/>
        </w:rPr>
      </w:pPr>
    </w:p>
    <w:p w14:paraId="48D4ABA1"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Práva a</w:t>
      </w:r>
      <w:r w:rsidRPr="0009722B">
        <w:rPr>
          <w:rFonts w:ascii="Calibri" w:hAnsi="Calibri" w:cs="Calibri"/>
          <w:color w:val="auto"/>
          <w:sz w:val="20"/>
          <w:szCs w:val="20"/>
        </w:rPr>
        <w:t> </w:t>
      </w:r>
      <w:r w:rsidRPr="0009722B">
        <w:rPr>
          <w:color w:val="auto"/>
          <w:sz w:val="20"/>
          <w:szCs w:val="20"/>
        </w:rPr>
        <w:t>povinnosti Objedn</w:t>
      </w:r>
      <w:r w:rsidRPr="0009722B">
        <w:rPr>
          <w:rFonts w:cs="Proba Pro"/>
          <w:color w:val="auto"/>
          <w:sz w:val="20"/>
          <w:szCs w:val="20"/>
        </w:rPr>
        <w:t>á</w:t>
      </w:r>
      <w:r w:rsidRPr="0009722B">
        <w:rPr>
          <w:color w:val="auto"/>
          <w:sz w:val="20"/>
          <w:szCs w:val="20"/>
        </w:rPr>
        <w:t>vate</w:t>
      </w:r>
      <w:r w:rsidRPr="0009722B">
        <w:rPr>
          <w:rFonts w:cs="Proba Pro"/>
          <w:color w:val="auto"/>
          <w:sz w:val="20"/>
          <w:szCs w:val="20"/>
        </w:rPr>
        <w:t>ľ</w:t>
      </w:r>
      <w:r w:rsidRPr="0009722B">
        <w:rPr>
          <w:color w:val="auto"/>
          <w:sz w:val="20"/>
          <w:szCs w:val="20"/>
        </w:rPr>
        <w:t>a</w:t>
      </w:r>
      <w:bookmarkStart w:id="107" w:name="_Ref466480151"/>
    </w:p>
    <w:bookmarkEnd w:id="107"/>
    <w:p w14:paraId="21C91C54"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sa zaväzuje, že po dobu trvania Zmluvy vyvinie primerané úsilie na to, aby poskytol Poskytovateľovi (Zhotoviteľovi) súčinnosť pri plnení jeho záväzkov podľa tejto Zmluvy.</w:t>
      </w:r>
    </w:p>
    <w:p w14:paraId="3B507804"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Za účelom odstránenia akýchkoľvek pochybností sa za poskytnutie potrebnej súčinnosti zo strany Objednávateľa podľa tejto Zmluvy považuje najmä:</w:t>
      </w:r>
    </w:p>
    <w:p w14:paraId="1918FF75"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bookmarkStart w:id="108" w:name="_Ref466481135"/>
      <w:r w:rsidRPr="0009722B">
        <w:rPr>
          <w:rFonts w:ascii="Proba Pro" w:hAnsi="Proba Pro"/>
          <w:color w:val="auto"/>
          <w:sz w:val="20"/>
          <w:szCs w:val="20"/>
        </w:rPr>
        <w:t xml:space="preserve">Odovzdanie Staveniska Poskytovateľovi (Zhotoviteľovi) za účelom zhotovenia Diela najneskôr do </w:t>
      </w:r>
      <w:r w:rsidRPr="0009722B">
        <w:rPr>
          <w:rFonts w:ascii="Proba Pro" w:hAnsi="Proba Pro"/>
          <w:color w:val="auto"/>
          <w:sz w:val="20"/>
          <w:szCs w:val="20"/>
          <w:highlight w:val="yellow"/>
        </w:rPr>
        <w:t>[15]</w:t>
      </w:r>
      <w:r w:rsidRPr="0009722B">
        <w:rPr>
          <w:rFonts w:ascii="Proba Pro" w:hAnsi="Proba Pro"/>
          <w:color w:val="auto"/>
          <w:sz w:val="20"/>
          <w:szCs w:val="20"/>
        </w:rPr>
        <w:t xml:space="preserve"> dní od nadobudnutia účinnosti Zmluvy,</w:t>
      </w:r>
    </w:p>
    <w:p w14:paraId="6F0CE259"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bookmarkStart w:id="109" w:name="_Ref496183386"/>
      <w:r w:rsidRPr="0009722B">
        <w:rPr>
          <w:rFonts w:ascii="Proba Pro" w:hAnsi="Proba Pro"/>
          <w:color w:val="auto"/>
          <w:sz w:val="20"/>
          <w:szCs w:val="20"/>
        </w:rPr>
        <w:t>Odstránenie a likvidácia všetkých Zariadení vo vlastníctve alebo v správe Objednávateľa nachádzajúcich sa v Stravovacej prevádzke, ktoré by predstavovali prekážku pri zhotovovaní Diela Poskytovateľom (Zhotoviteľom) a Poskytovaní Stravovacích služieb v</w:t>
      </w:r>
      <w:r w:rsidRPr="0009722B">
        <w:rPr>
          <w:rFonts w:ascii="Calibri" w:hAnsi="Calibri" w:cs="Calibri"/>
          <w:color w:val="auto"/>
          <w:sz w:val="20"/>
          <w:szCs w:val="20"/>
        </w:rPr>
        <w:t> </w:t>
      </w:r>
      <w:r w:rsidRPr="0009722B">
        <w:rPr>
          <w:rFonts w:ascii="Proba Pro" w:hAnsi="Proba Pro"/>
          <w:color w:val="auto"/>
          <w:sz w:val="20"/>
          <w:szCs w:val="20"/>
        </w:rPr>
        <w:t>Obmedzenom rozsahu v s</w:t>
      </w:r>
      <w:r w:rsidRPr="0009722B">
        <w:rPr>
          <w:rFonts w:ascii="Proba Pro" w:hAnsi="Proba Pro" w:cs="Proba Pro"/>
          <w:color w:val="auto"/>
          <w:sz w:val="20"/>
          <w:szCs w:val="20"/>
        </w:rPr>
        <w:t>ú</w:t>
      </w:r>
      <w:r w:rsidRPr="0009722B">
        <w:rPr>
          <w:rFonts w:ascii="Proba Pro" w:hAnsi="Proba Pro"/>
          <w:color w:val="auto"/>
          <w:sz w:val="20"/>
          <w:szCs w:val="20"/>
        </w:rPr>
        <w:t>lade s touto Zmluvou, a</w:t>
      </w:r>
      <w:r w:rsidRPr="0009722B">
        <w:rPr>
          <w:rFonts w:ascii="Calibri" w:hAnsi="Calibri" w:cs="Calibri"/>
          <w:color w:val="auto"/>
          <w:sz w:val="20"/>
          <w:szCs w:val="20"/>
        </w:rPr>
        <w:t> </w:t>
      </w:r>
      <w:r w:rsidRPr="0009722B">
        <w:rPr>
          <w:rFonts w:ascii="Proba Pro" w:hAnsi="Proba Pro"/>
          <w:color w:val="auto"/>
          <w:sz w:val="20"/>
          <w:szCs w:val="20"/>
        </w:rPr>
        <w:t>z</w:t>
      </w:r>
      <w:r w:rsidRPr="0009722B">
        <w:rPr>
          <w:rFonts w:ascii="Proba Pro" w:hAnsi="Proba Pro" w:cs="Proba Pro"/>
          <w:color w:val="auto"/>
          <w:sz w:val="20"/>
          <w:szCs w:val="20"/>
        </w:rPr>
        <w:t>á</w:t>
      </w:r>
      <w:r w:rsidRPr="0009722B">
        <w:rPr>
          <w:rFonts w:ascii="Proba Pro" w:hAnsi="Proba Pro"/>
          <w:color w:val="auto"/>
          <w:sz w:val="20"/>
          <w:szCs w:val="20"/>
        </w:rPr>
        <w:t>rove</w:t>
      </w:r>
      <w:r w:rsidRPr="0009722B">
        <w:rPr>
          <w:rFonts w:ascii="Proba Pro" w:hAnsi="Proba Pro" w:cs="Proba Pro"/>
          <w:color w:val="auto"/>
          <w:sz w:val="20"/>
          <w:szCs w:val="20"/>
        </w:rPr>
        <w:t>ň</w:t>
      </w:r>
      <w:r w:rsidRPr="0009722B">
        <w:rPr>
          <w:rFonts w:ascii="Proba Pro" w:hAnsi="Proba Pro"/>
          <w:color w:val="auto"/>
          <w:sz w:val="20"/>
          <w:szCs w:val="20"/>
        </w:rPr>
        <w:t xml:space="preserve"> ktor</w:t>
      </w:r>
      <w:r w:rsidRPr="0009722B">
        <w:rPr>
          <w:rFonts w:ascii="Proba Pro" w:hAnsi="Proba Pro" w:cs="Proba Pro"/>
          <w:color w:val="auto"/>
          <w:sz w:val="20"/>
          <w:szCs w:val="20"/>
        </w:rPr>
        <w:t>é</w:t>
      </w:r>
      <w:r w:rsidRPr="0009722B">
        <w:rPr>
          <w:rFonts w:ascii="Proba Pro" w:hAnsi="Proba Pro"/>
          <w:color w:val="auto"/>
          <w:sz w:val="20"/>
          <w:szCs w:val="20"/>
        </w:rPr>
        <w:t xml:space="preserve"> nebud</w:t>
      </w:r>
      <w:r w:rsidRPr="0009722B">
        <w:rPr>
          <w:rFonts w:ascii="Proba Pro" w:hAnsi="Proba Pro" w:cs="Proba Pro"/>
          <w:color w:val="auto"/>
          <w:sz w:val="20"/>
          <w:szCs w:val="20"/>
        </w:rPr>
        <w:t>ú</w:t>
      </w:r>
      <w:r w:rsidRPr="0009722B">
        <w:rPr>
          <w:rFonts w:ascii="Proba Pro" w:hAnsi="Proba Pro"/>
          <w:color w:val="auto"/>
          <w:sz w:val="20"/>
          <w:szCs w:val="20"/>
        </w:rPr>
        <w:t xml:space="preserve"> potrebn</w:t>
      </w:r>
      <w:r w:rsidRPr="0009722B">
        <w:rPr>
          <w:rFonts w:ascii="Proba Pro" w:hAnsi="Proba Pro" w:cs="Proba Pro"/>
          <w:color w:val="auto"/>
          <w:sz w:val="20"/>
          <w:szCs w:val="20"/>
        </w:rPr>
        <w:t>é</w:t>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nevyhnutn</w:t>
      </w:r>
      <w:r w:rsidRPr="0009722B">
        <w:rPr>
          <w:rFonts w:ascii="Proba Pro" w:hAnsi="Proba Pro" w:cs="Proba Pro"/>
          <w:color w:val="auto"/>
          <w:sz w:val="20"/>
          <w:szCs w:val="20"/>
        </w:rPr>
        <w:t>é</w:t>
      </w:r>
      <w:r w:rsidRPr="0009722B">
        <w:rPr>
          <w:rFonts w:ascii="Proba Pro" w:hAnsi="Proba Pro"/>
          <w:color w:val="auto"/>
          <w:sz w:val="20"/>
          <w:szCs w:val="20"/>
        </w:rPr>
        <w:t xml:space="preserve"> na zhotovenie Diela a poskytovanie Slu</w:t>
      </w:r>
      <w:r w:rsidRPr="0009722B">
        <w:rPr>
          <w:rFonts w:ascii="Proba Pro" w:hAnsi="Proba Pro" w:cs="Proba Pro"/>
          <w:color w:val="auto"/>
          <w:sz w:val="20"/>
          <w:szCs w:val="20"/>
        </w:rPr>
        <w:t>ž</w:t>
      </w:r>
      <w:r w:rsidRPr="0009722B">
        <w:rPr>
          <w:rFonts w:ascii="Proba Pro" w:hAnsi="Proba Pro"/>
          <w:color w:val="auto"/>
          <w:sz w:val="20"/>
          <w:szCs w:val="20"/>
        </w:rPr>
        <w:t>ieb v</w:t>
      </w:r>
      <w:r w:rsidRPr="0009722B">
        <w:rPr>
          <w:rFonts w:ascii="Calibri" w:hAnsi="Calibri" w:cs="Calibri"/>
          <w:color w:val="auto"/>
          <w:sz w:val="20"/>
          <w:szCs w:val="20"/>
        </w:rPr>
        <w:t> </w:t>
      </w:r>
      <w:r w:rsidRPr="0009722B">
        <w:rPr>
          <w:rFonts w:ascii="Proba Pro" w:hAnsi="Proba Pro"/>
          <w:color w:val="auto"/>
          <w:sz w:val="20"/>
          <w:szCs w:val="20"/>
        </w:rPr>
        <w:t>Priestoroch novej prevádzky. Na základe písomného oznámenia zo strany Poskytovateľa (Zhotoviteľa) Objednávateľ zabezpečí odstránenie a likvidáciu všetkých Zariadení vo vlastníctve alebo v</w:t>
      </w:r>
      <w:r w:rsidRPr="0009722B">
        <w:rPr>
          <w:rFonts w:ascii="Calibri" w:hAnsi="Calibri" w:cs="Calibri"/>
          <w:color w:val="auto"/>
          <w:sz w:val="20"/>
          <w:szCs w:val="20"/>
        </w:rPr>
        <w:t> </w:t>
      </w:r>
      <w:r w:rsidRPr="0009722B">
        <w:rPr>
          <w:rFonts w:ascii="Proba Pro" w:hAnsi="Proba Pro"/>
          <w:color w:val="auto"/>
          <w:sz w:val="20"/>
          <w:szCs w:val="20"/>
        </w:rPr>
        <w:t>spr</w:t>
      </w:r>
      <w:r w:rsidRPr="0009722B">
        <w:rPr>
          <w:rFonts w:ascii="Proba Pro" w:hAnsi="Proba Pro" w:cs="Proba Pro"/>
          <w:color w:val="auto"/>
          <w:sz w:val="20"/>
          <w:szCs w:val="20"/>
        </w:rPr>
        <w:t>á</w:t>
      </w:r>
      <w:r w:rsidRPr="0009722B">
        <w:rPr>
          <w:rFonts w:ascii="Proba Pro" w:hAnsi="Proba Pro"/>
          <w:color w:val="auto"/>
          <w:sz w:val="20"/>
          <w:szCs w:val="20"/>
        </w:rPr>
        <w:t>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ktor</w:t>
      </w:r>
      <w:r w:rsidRPr="0009722B">
        <w:rPr>
          <w:rFonts w:ascii="Proba Pro" w:hAnsi="Proba Pro" w:cs="Proba Pro"/>
          <w:color w:val="auto"/>
          <w:sz w:val="20"/>
          <w:szCs w:val="20"/>
        </w:rPr>
        <w:t>é</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na z</w:t>
      </w:r>
      <w:r w:rsidRPr="0009722B">
        <w:rPr>
          <w:rFonts w:ascii="Proba Pro" w:hAnsi="Proba Pro" w:cs="Proba Pro"/>
          <w:color w:val="auto"/>
          <w:sz w:val="20"/>
          <w:szCs w:val="20"/>
        </w:rPr>
        <w:t>á</w:t>
      </w:r>
      <w:r w:rsidRPr="0009722B">
        <w:rPr>
          <w:rFonts w:ascii="Proba Pro" w:hAnsi="Proba Pro"/>
          <w:color w:val="auto"/>
          <w:sz w:val="20"/>
          <w:szCs w:val="20"/>
        </w:rPr>
        <w:t>klade predch</w:t>
      </w:r>
      <w:r w:rsidRPr="0009722B">
        <w:rPr>
          <w:rFonts w:ascii="Proba Pro" w:hAnsi="Proba Pro" w:cs="Proba Pro"/>
          <w:color w:val="auto"/>
          <w:sz w:val="20"/>
          <w:szCs w:val="20"/>
        </w:rPr>
        <w:t>á</w:t>
      </w:r>
      <w:r w:rsidRPr="0009722B">
        <w:rPr>
          <w:rFonts w:ascii="Proba Pro" w:hAnsi="Proba Pro"/>
          <w:color w:val="auto"/>
          <w:sz w:val="20"/>
          <w:szCs w:val="20"/>
        </w:rPr>
        <w:t>dzajúcej obhliadky Stravovacej prevádzky písomne označí za prekážku pri zhotovovaní Diela a</w:t>
      </w:r>
      <w:r w:rsidRPr="0009722B">
        <w:rPr>
          <w:rFonts w:ascii="Calibri" w:hAnsi="Calibri" w:cs="Calibri"/>
          <w:color w:val="auto"/>
          <w:sz w:val="20"/>
          <w:szCs w:val="20"/>
        </w:rPr>
        <w:t> </w:t>
      </w:r>
      <w:r w:rsidRPr="0009722B">
        <w:rPr>
          <w:rFonts w:ascii="Proba Pro" w:hAnsi="Proba Pro"/>
          <w:color w:val="auto"/>
          <w:sz w:val="20"/>
          <w:szCs w:val="20"/>
        </w:rPr>
        <w:t>Poskytovan</w:t>
      </w:r>
      <w:r w:rsidRPr="0009722B">
        <w:rPr>
          <w:rFonts w:ascii="Proba Pro" w:hAnsi="Proba Pro" w:cs="Proba Pro"/>
          <w:color w:val="auto"/>
          <w:sz w:val="20"/>
          <w:szCs w:val="20"/>
        </w:rPr>
        <w:t>í</w:t>
      </w:r>
      <w:r w:rsidRPr="0009722B">
        <w:rPr>
          <w:rFonts w:ascii="Proba Pro" w:hAnsi="Proba Pro"/>
          <w:color w:val="auto"/>
          <w:sz w:val="20"/>
          <w:szCs w:val="20"/>
        </w:rPr>
        <w:t xml:space="preserve">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 v</w:t>
      </w:r>
      <w:r w:rsidRPr="0009722B">
        <w:rPr>
          <w:rFonts w:ascii="Calibri" w:hAnsi="Calibri" w:cs="Calibri"/>
          <w:color w:val="auto"/>
          <w:sz w:val="20"/>
          <w:szCs w:val="20"/>
        </w:rPr>
        <w:t> </w:t>
      </w:r>
      <w:r w:rsidRPr="0009722B">
        <w:rPr>
          <w:rFonts w:ascii="Proba Pro" w:hAnsi="Proba Pro"/>
          <w:color w:val="auto"/>
          <w:sz w:val="20"/>
          <w:szCs w:val="20"/>
        </w:rPr>
        <w:t>Obmedzenom rozsahu a/alebo ich ozna</w:t>
      </w:r>
      <w:r w:rsidRPr="0009722B">
        <w:rPr>
          <w:rFonts w:ascii="Proba Pro" w:hAnsi="Proba Pro" w:cs="Proba Pro"/>
          <w:color w:val="auto"/>
          <w:sz w:val="20"/>
          <w:szCs w:val="20"/>
        </w:rPr>
        <w:t>čí</w:t>
      </w:r>
      <w:r w:rsidRPr="0009722B">
        <w:rPr>
          <w:rFonts w:ascii="Proba Pro" w:hAnsi="Proba Pro"/>
          <w:color w:val="auto"/>
          <w:sz w:val="20"/>
          <w:szCs w:val="20"/>
        </w:rPr>
        <w:t xml:space="preserve"> ako nepotrebn</w:t>
      </w:r>
      <w:r w:rsidRPr="0009722B">
        <w:rPr>
          <w:rFonts w:ascii="Proba Pro" w:hAnsi="Proba Pro" w:cs="Proba Pro"/>
          <w:color w:val="auto"/>
          <w:sz w:val="20"/>
          <w:szCs w:val="20"/>
        </w:rPr>
        <w:t>é</w:t>
      </w:r>
      <w:r w:rsidRPr="0009722B">
        <w:rPr>
          <w:rFonts w:ascii="Proba Pro" w:hAnsi="Proba Pro"/>
          <w:color w:val="auto"/>
          <w:sz w:val="20"/>
          <w:szCs w:val="20"/>
        </w:rPr>
        <w:t xml:space="preserve"> na zhotovenie Diela a</w:t>
      </w:r>
      <w:r w:rsidRPr="0009722B">
        <w:rPr>
          <w:rFonts w:ascii="Calibri" w:hAnsi="Calibri" w:cs="Calibri"/>
          <w:color w:val="auto"/>
          <w:sz w:val="20"/>
          <w:szCs w:val="20"/>
        </w:rPr>
        <w:t> </w:t>
      </w:r>
      <w:r w:rsidRPr="0009722B">
        <w:rPr>
          <w:rFonts w:ascii="Proba Pro" w:hAnsi="Proba Pro"/>
          <w:color w:val="auto"/>
          <w:sz w:val="20"/>
          <w:szCs w:val="20"/>
        </w:rPr>
        <w:t>poskytovanie Slu</w:t>
      </w:r>
      <w:r w:rsidRPr="0009722B">
        <w:rPr>
          <w:rFonts w:ascii="Proba Pro" w:hAnsi="Proba Pro" w:cs="Proba Pro"/>
          <w:color w:val="auto"/>
          <w:sz w:val="20"/>
          <w:szCs w:val="20"/>
        </w:rPr>
        <w:t>ž</w:t>
      </w:r>
      <w:r w:rsidRPr="0009722B">
        <w:rPr>
          <w:rFonts w:ascii="Proba Pro" w:hAnsi="Proba Pro"/>
          <w:color w:val="auto"/>
          <w:sz w:val="20"/>
          <w:szCs w:val="20"/>
        </w:rPr>
        <w:t>ieb v</w:t>
      </w:r>
      <w:r w:rsidRPr="0009722B">
        <w:rPr>
          <w:rFonts w:ascii="Calibri" w:hAnsi="Calibri" w:cs="Calibri"/>
          <w:color w:val="auto"/>
          <w:sz w:val="20"/>
          <w:szCs w:val="20"/>
        </w:rPr>
        <w:t> </w:t>
      </w:r>
      <w:r w:rsidRPr="0009722B">
        <w:rPr>
          <w:rFonts w:ascii="Proba Pro" w:hAnsi="Proba Pro"/>
          <w:color w:val="auto"/>
          <w:sz w:val="20"/>
          <w:szCs w:val="20"/>
        </w:rPr>
        <w:t>Priestoroch novej prev</w:t>
      </w:r>
      <w:r w:rsidRPr="0009722B">
        <w:rPr>
          <w:rFonts w:ascii="Proba Pro" w:hAnsi="Proba Pro" w:cs="Proba Pro"/>
          <w:color w:val="auto"/>
          <w:sz w:val="20"/>
          <w:szCs w:val="20"/>
        </w:rPr>
        <w:t>á</w:t>
      </w:r>
      <w:r w:rsidRPr="0009722B">
        <w:rPr>
          <w:rFonts w:ascii="Proba Pro" w:hAnsi="Proba Pro"/>
          <w:color w:val="auto"/>
          <w:sz w:val="20"/>
          <w:szCs w:val="20"/>
        </w:rPr>
        <w:t>dzky.</w:t>
      </w:r>
      <w:bookmarkEnd w:id="108"/>
      <w:bookmarkEnd w:id="109"/>
    </w:p>
    <w:p w14:paraId="5C546F09"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 xml:space="preserve">Bezodkladné poskytnutie potrebnej súčinnosti pri predkladaní všetkých podkladov, informácií alebo dokumentácie, ktoré sú nevyhnutne potrebné </w:t>
      </w:r>
      <w:r w:rsidRPr="0009722B">
        <w:rPr>
          <w:rFonts w:ascii="Proba Pro" w:hAnsi="Proba Pro"/>
          <w:color w:val="auto"/>
          <w:sz w:val="20"/>
          <w:szCs w:val="20"/>
        </w:rPr>
        <w:lastRenderedPageBreak/>
        <w:t>pre riadne plnenie záväzkov z tejto Zmluvy zo strany Poskytovateľa (Zhotoviteľa),</w:t>
      </w:r>
    </w:p>
    <w:p w14:paraId="2E348C1B"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bookmarkStart w:id="110" w:name="_Ref468198896"/>
      <w:r w:rsidRPr="0009722B">
        <w:rPr>
          <w:rFonts w:ascii="Proba Pro" w:hAnsi="Proba Pro"/>
          <w:color w:val="auto"/>
          <w:sz w:val="20"/>
          <w:szCs w:val="20"/>
        </w:rPr>
        <w:t>Bezodkladné poskytnutie súčinností pri získavaní akýchkoľvek Povolení potrebných na plnenie záväzkov Poskytovateľa (Zhotoviteľa) podľa tejto Zmluvy,</w:t>
      </w:r>
      <w:bookmarkEnd w:id="110"/>
    </w:p>
    <w:p w14:paraId="30EFA780"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bookmarkStart w:id="111" w:name="_Ref496186104"/>
      <w:r w:rsidRPr="0009722B">
        <w:rPr>
          <w:rFonts w:ascii="Proba Pro" w:hAnsi="Proba Pro"/>
          <w:color w:val="auto"/>
          <w:sz w:val="20"/>
          <w:szCs w:val="20"/>
        </w:rPr>
        <w:t>Zabezpečenie Poverenej osoby, ktorá bude k dispozícií Poskytovateľovi (Zhotoviteľovi) počas celého obdobia zhotovovania Diela, a ktorá bude Objednávateľom poverená na komunikáciu medzi Objednávateľom a Poskytovateľom (Zhotoviteľom) a zodpovedná za riešenie požiadaviek Poskytovateľa (Zhotoviteľa) vo veciach práv a povinností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 xml:space="preserve">lade s touto Zmluvou osobne v pracovnej dobe a telefonicky po pracovnej dobe. Objednávateľ určil ako poverenú osobu za časť týkajúcu sa zhotovenia Diela: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a za časť týkajúcu sa poskytovania Stravovacích služieb: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w:t>
      </w:r>
      <w:bookmarkEnd w:id="111"/>
    </w:p>
    <w:p w14:paraId="74F99C1C"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Ak má Poskytovateľ (Zhotoviteľ) vykonať v zmysle tejto Zmluvy nejaký úkon, ktorý môže vykonať iba Objednávateľ, potom Objednávateľ súhlasí s tým, že vykoná takéto kroky v rámci svojich kompetencií, a to tak, že tieto úkony vykoná sám namiesto Poskytovateľa (Zhotoviteľa) alebo udelí Poskytovateľovi (Zhotoviteľovi) splnomocnenie alebo iné oprávnenie, ktoré umožní Poskytovateľovi (Zhotoviteľovi) tento úkon vykonať, za predpokladu, že Objednávateľ má právomoc tento úkon vykonať alebo takéto splnomocnenie či iné oprávnenie udeliť.</w:t>
      </w:r>
    </w:p>
    <w:p w14:paraId="26E6CA5F"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je povinný zdržať sa akéhokoľvek konania, ktoré by čo i len potenciálne mohlo znamenať prekážku v plnení práv a povinností Poskytovateľa (Zhotoviteľa) podľa tejto Zmluvy.</w:t>
      </w:r>
    </w:p>
    <w:p w14:paraId="7EEE5D13"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bookmarkStart w:id="112" w:name="_Ref466481121"/>
      <w:r w:rsidRPr="0009722B">
        <w:rPr>
          <w:rFonts w:ascii="Proba Pro" w:hAnsi="Proba Pro"/>
          <w:color w:val="auto"/>
          <w:sz w:val="20"/>
          <w:szCs w:val="20"/>
        </w:rPr>
        <w:t>Objednávateľ je ku Dňu odovzdania Staveniska povinný odovzdať Poskytovateľovi (Zhotoviteľovi) do dočasného užívania aj Stravovaciu prevádzku.</w:t>
      </w:r>
      <w:bookmarkEnd w:id="112"/>
    </w:p>
    <w:p w14:paraId="19759572"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w:t>
      </w:r>
      <w:r w:rsidRPr="0009722B">
        <w:rPr>
          <w:rFonts w:ascii="Calibri" w:hAnsi="Calibri" w:cs="Calibri"/>
          <w:color w:val="auto"/>
          <w:sz w:val="20"/>
          <w:szCs w:val="20"/>
        </w:rPr>
        <w:t> </w:t>
      </w:r>
      <w:r w:rsidRPr="0009722B">
        <w:rPr>
          <w:rFonts w:ascii="Proba Pro" w:hAnsi="Proba Pro"/>
          <w:color w:val="auto"/>
          <w:sz w:val="20"/>
          <w:szCs w:val="20"/>
        </w:rPr>
        <w:t>do</w:t>
      </w:r>
      <w:r w:rsidRPr="0009722B">
        <w:rPr>
          <w:rFonts w:ascii="Proba Pro" w:hAnsi="Proba Pro" w:cs="Proba Pro"/>
          <w:color w:val="auto"/>
          <w:sz w:val="20"/>
          <w:szCs w:val="20"/>
        </w:rPr>
        <w:t>č</w:t>
      </w:r>
      <w:r w:rsidRPr="0009722B">
        <w:rPr>
          <w:rFonts w:ascii="Proba Pro" w:hAnsi="Proba Pro"/>
          <w:color w:val="auto"/>
          <w:sz w:val="20"/>
          <w:szCs w:val="20"/>
        </w:rPr>
        <w:t xml:space="preserve">asnom odovzdaní Stravovacej prevádzky Poskytovateľovi (Zhotoviteľovi) podľa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_Ref466481121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4.4</w:t>
      </w:r>
      <w:r w:rsidRPr="0009722B">
        <w:rPr>
          <w:rFonts w:ascii="Proba Pro" w:hAnsi="Proba Pro"/>
          <w:color w:val="auto"/>
          <w:sz w:val="20"/>
          <w:szCs w:val="20"/>
        </w:rPr>
        <w:fldChar w:fldCharType="end"/>
      </w:r>
      <w:r w:rsidRPr="0009722B">
        <w:rPr>
          <w:rFonts w:ascii="Proba Pro" w:hAnsi="Proba Pro"/>
          <w:color w:val="auto"/>
          <w:sz w:val="20"/>
          <w:szCs w:val="20"/>
        </w:rPr>
        <w:t xml:space="preserve"> tohto čl. Zmluvy bude vypracovaný preberací protokol podpísaný oboma Zmluvnými stranami, pričom súčasťou preberacieho protokolu bude aj zoznam Zariadení preberaných Poskytovateľom (Zhotoviteľom) do užívania ako aj Zariadení, ktoré majú byť podľa tejto Zmluvy odstránené a zlikvidované Objednávateľom podľa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_Ref496183386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4.2.2</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Súčasťou preberacieho protokolu podľa predchádzajúcej vety budú okrem iného aj údaje o stavoch na meračoch energií (napr. elektrická energia, plyn, teplá voda (ďalej len TÚV) a studená voda (ďalej len SV) atď.) viažuce sa k</w:t>
      </w:r>
      <w:r w:rsidRPr="0009722B">
        <w:rPr>
          <w:rFonts w:ascii="Calibri" w:hAnsi="Calibri" w:cs="Calibri"/>
          <w:color w:val="auto"/>
          <w:sz w:val="20"/>
          <w:szCs w:val="20"/>
        </w:rPr>
        <w:t> </w:t>
      </w:r>
      <w:r w:rsidRPr="0009722B">
        <w:rPr>
          <w:rFonts w:ascii="Proba Pro" w:hAnsi="Proba Pro"/>
          <w:color w:val="auto"/>
          <w:sz w:val="20"/>
          <w:szCs w:val="20"/>
        </w:rPr>
        <w:t>Stravovacej prev</w:t>
      </w:r>
      <w:r w:rsidRPr="0009722B">
        <w:rPr>
          <w:rFonts w:ascii="Proba Pro" w:hAnsi="Proba Pro" w:cs="Proba Pro"/>
          <w:color w:val="auto"/>
          <w:sz w:val="20"/>
          <w:szCs w:val="20"/>
        </w:rPr>
        <w:t>á</w:t>
      </w:r>
      <w:r w:rsidRPr="0009722B">
        <w:rPr>
          <w:rFonts w:ascii="Proba Pro" w:hAnsi="Proba Pro"/>
          <w:color w:val="auto"/>
          <w:sz w:val="20"/>
          <w:szCs w:val="20"/>
        </w:rPr>
        <w:t>dzke a pr</w:t>
      </w:r>
      <w:r w:rsidRPr="0009722B">
        <w:rPr>
          <w:rFonts w:ascii="Proba Pro" w:hAnsi="Proba Pro" w:cs="Proba Pro"/>
          <w:color w:val="auto"/>
          <w:sz w:val="20"/>
          <w:szCs w:val="20"/>
        </w:rPr>
        <w:t>í</w:t>
      </w:r>
      <w:r w:rsidRPr="0009722B">
        <w:rPr>
          <w:rFonts w:ascii="Proba Pro" w:hAnsi="Proba Pro"/>
          <w:color w:val="auto"/>
          <w:sz w:val="20"/>
          <w:szCs w:val="20"/>
        </w:rPr>
        <w:t xml:space="preserve">padne </w:t>
      </w:r>
      <w:r w:rsidRPr="0009722B">
        <w:rPr>
          <w:rFonts w:ascii="Proba Pro" w:hAnsi="Proba Pro" w:cs="Proba Pro"/>
          <w:color w:val="auto"/>
          <w:sz w:val="20"/>
          <w:szCs w:val="20"/>
        </w:rPr>
        <w:t>ď</w:t>
      </w:r>
      <w:r w:rsidRPr="0009722B">
        <w:rPr>
          <w:rFonts w:ascii="Proba Pro" w:hAnsi="Proba Pro"/>
          <w:color w:val="auto"/>
          <w:sz w:val="20"/>
          <w:szCs w:val="20"/>
        </w:rPr>
        <w:t>al</w:t>
      </w:r>
      <w:r w:rsidRPr="0009722B">
        <w:rPr>
          <w:rFonts w:ascii="Proba Pro" w:hAnsi="Proba Pro" w:cs="Proba Pro"/>
          <w:color w:val="auto"/>
          <w:sz w:val="20"/>
          <w:szCs w:val="20"/>
        </w:rPr>
        <w:t>š</w:t>
      </w:r>
      <w:r w:rsidRPr="0009722B">
        <w:rPr>
          <w:rFonts w:ascii="Proba Pro" w:hAnsi="Proba Pro"/>
          <w:color w:val="auto"/>
          <w:sz w:val="20"/>
          <w:szCs w:val="20"/>
        </w:rPr>
        <w:t>ia dokumentácia potrebná k užívaniu tejto Stravovacej prevádzky na účely zhotovenia Diela v rozsahu tejto Zmluvy a/alebo dokladujúca stav priestorov Stravovacej prevádzky ku Dňu odovzdania Staveniska. Pre vylúčenie pochybností pokiaľ údaje o</w:t>
      </w:r>
      <w:r w:rsidRPr="0009722B">
        <w:rPr>
          <w:rFonts w:ascii="Calibri" w:hAnsi="Calibri" w:cs="Calibri"/>
          <w:color w:val="auto"/>
          <w:sz w:val="20"/>
          <w:szCs w:val="20"/>
        </w:rPr>
        <w:t> </w:t>
      </w:r>
      <w:r w:rsidRPr="0009722B">
        <w:rPr>
          <w:rFonts w:ascii="Proba Pro" w:hAnsi="Proba Pro"/>
          <w:color w:val="auto"/>
          <w:sz w:val="20"/>
          <w:szCs w:val="20"/>
        </w:rPr>
        <w:t>stavoch energi</w:t>
      </w:r>
      <w:r w:rsidRPr="0009722B">
        <w:rPr>
          <w:rFonts w:ascii="Proba Pro" w:hAnsi="Proba Pro" w:cs="Proba Pro"/>
          <w:color w:val="auto"/>
          <w:sz w:val="20"/>
          <w:szCs w:val="20"/>
        </w:rPr>
        <w:t>í</w:t>
      </w:r>
      <w:r w:rsidRPr="0009722B">
        <w:rPr>
          <w:rFonts w:ascii="Proba Pro" w:hAnsi="Proba Pro"/>
          <w:color w:val="auto"/>
          <w:sz w:val="20"/>
          <w:szCs w:val="20"/>
        </w:rPr>
        <w:t xml:space="preserve"> nie je možné z</w:t>
      </w:r>
      <w:r w:rsidRPr="0009722B">
        <w:rPr>
          <w:rFonts w:ascii="Calibri" w:hAnsi="Calibri" w:cs="Calibri"/>
          <w:color w:val="auto"/>
          <w:sz w:val="20"/>
          <w:szCs w:val="20"/>
        </w:rPr>
        <w:t> </w:t>
      </w:r>
      <w:r w:rsidRPr="0009722B">
        <w:rPr>
          <w:rFonts w:ascii="Proba Pro" w:hAnsi="Proba Pro"/>
          <w:color w:val="auto"/>
          <w:sz w:val="20"/>
          <w:szCs w:val="20"/>
        </w:rPr>
        <w:t>objekt</w:t>
      </w:r>
      <w:r w:rsidRPr="0009722B">
        <w:rPr>
          <w:rFonts w:ascii="Proba Pro" w:hAnsi="Proba Pro" w:cs="Proba Pro"/>
          <w:color w:val="auto"/>
          <w:sz w:val="20"/>
          <w:szCs w:val="20"/>
        </w:rPr>
        <w:t>í</w:t>
      </w:r>
      <w:r w:rsidRPr="0009722B">
        <w:rPr>
          <w:rFonts w:ascii="Proba Pro" w:hAnsi="Proba Pro"/>
          <w:color w:val="auto"/>
          <w:sz w:val="20"/>
          <w:szCs w:val="20"/>
        </w:rPr>
        <w:t>vnych pr</w:t>
      </w:r>
      <w:r w:rsidRPr="0009722B">
        <w:rPr>
          <w:rFonts w:ascii="Proba Pro" w:hAnsi="Proba Pro" w:cs="Proba Pro"/>
          <w:color w:val="auto"/>
          <w:sz w:val="20"/>
          <w:szCs w:val="20"/>
        </w:rPr>
        <w:t>íč</w:t>
      </w:r>
      <w:r w:rsidRPr="0009722B">
        <w:rPr>
          <w:rFonts w:ascii="Proba Pro" w:hAnsi="Proba Pro"/>
          <w:color w:val="auto"/>
          <w:sz w:val="20"/>
          <w:szCs w:val="20"/>
        </w:rPr>
        <w:t>in zisti</w:t>
      </w:r>
      <w:r w:rsidRPr="0009722B">
        <w:rPr>
          <w:rFonts w:ascii="Proba Pro" w:hAnsi="Proba Pro" w:cs="Proba Pro"/>
          <w:color w:val="auto"/>
          <w:sz w:val="20"/>
          <w:szCs w:val="20"/>
        </w:rPr>
        <w:t>ť</w:t>
      </w:r>
      <w:r w:rsidRPr="0009722B">
        <w:rPr>
          <w:rFonts w:ascii="Proba Pro" w:hAnsi="Proba Pro"/>
          <w:color w:val="auto"/>
          <w:sz w:val="20"/>
          <w:szCs w:val="20"/>
        </w:rPr>
        <w:t>, bude obsahom preberacieho protokolu dohoda Zmluvn</w:t>
      </w:r>
      <w:r w:rsidRPr="0009722B">
        <w:rPr>
          <w:rFonts w:ascii="Proba Pro" w:hAnsi="Proba Pro" w:cs="Proba Pro"/>
          <w:color w:val="auto"/>
          <w:sz w:val="20"/>
          <w:szCs w:val="20"/>
        </w:rPr>
        <w:t>ý</w:t>
      </w:r>
      <w:r w:rsidRPr="0009722B">
        <w:rPr>
          <w:rFonts w:ascii="Proba Pro" w:hAnsi="Proba Pro"/>
          <w:color w:val="auto"/>
          <w:sz w:val="20"/>
          <w:szCs w:val="20"/>
        </w:rPr>
        <w:t>ch str</w:t>
      </w:r>
      <w:r w:rsidRPr="0009722B">
        <w:rPr>
          <w:rFonts w:ascii="Proba Pro" w:hAnsi="Proba Pro" w:cs="Proba Pro"/>
          <w:color w:val="auto"/>
          <w:sz w:val="20"/>
          <w:szCs w:val="20"/>
        </w:rPr>
        <w:t>á</w:t>
      </w:r>
      <w:r w:rsidRPr="0009722B">
        <w:rPr>
          <w:rFonts w:ascii="Proba Pro" w:hAnsi="Proba Pro"/>
          <w:color w:val="auto"/>
          <w:sz w:val="20"/>
          <w:szCs w:val="20"/>
        </w:rPr>
        <w:t>n o</w:t>
      </w:r>
      <w:r w:rsidRPr="0009722B">
        <w:rPr>
          <w:rFonts w:ascii="Calibri" w:hAnsi="Calibri" w:cs="Calibri"/>
          <w:color w:val="auto"/>
          <w:sz w:val="20"/>
          <w:szCs w:val="20"/>
        </w:rPr>
        <w:t> </w:t>
      </w:r>
      <w:r w:rsidRPr="0009722B">
        <w:rPr>
          <w:rFonts w:ascii="Proba Pro" w:hAnsi="Proba Pro"/>
          <w:color w:val="auto"/>
          <w:sz w:val="20"/>
          <w:szCs w:val="20"/>
        </w:rPr>
        <w:t xml:space="preserve">spravodlivom </w:t>
      </w:r>
      <w:r w:rsidRPr="0009722B">
        <w:rPr>
          <w:rFonts w:ascii="Proba Pro" w:hAnsi="Proba Pro"/>
          <w:color w:val="auto"/>
          <w:sz w:val="20"/>
          <w:szCs w:val="20"/>
        </w:rPr>
        <w:lastRenderedPageBreak/>
        <w:t>sp</w:t>
      </w:r>
      <w:r w:rsidRPr="0009722B">
        <w:rPr>
          <w:rFonts w:ascii="Proba Pro" w:hAnsi="Proba Pro" w:cs="Proba Pro"/>
          <w:color w:val="auto"/>
          <w:sz w:val="20"/>
          <w:szCs w:val="20"/>
        </w:rPr>
        <w:t>ô</w:t>
      </w:r>
      <w:r w:rsidRPr="0009722B">
        <w:rPr>
          <w:rFonts w:ascii="Proba Pro" w:hAnsi="Proba Pro"/>
          <w:color w:val="auto"/>
          <w:sz w:val="20"/>
          <w:szCs w:val="20"/>
        </w:rPr>
        <w:t>sobe technick</w:t>
      </w:r>
      <w:r w:rsidRPr="0009722B">
        <w:rPr>
          <w:rFonts w:ascii="Proba Pro" w:hAnsi="Proba Pro" w:cs="Proba Pro"/>
          <w:color w:val="auto"/>
          <w:sz w:val="20"/>
          <w:szCs w:val="20"/>
        </w:rPr>
        <w:t>é</w:t>
      </w:r>
      <w:r w:rsidRPr="0009722B">
        <w:rPr>
          <w:rFonts w:ascii="Proba Pro" w:hAnsi="Proba Pro"/>
          <w:color w:val="auto"/>
          <w:sz w:val="20"/>
          <w:szCs w:val="20"/>
        </w:rPr>
        <w:t>ho v</w:t>
      </w:r>
      <w:r w:rsidRPr="0009722B">
        <w:rPr>
          <w:rFonts w:ascii="Proba Pro" w:hAnsi="Proba Pro" w:cs="Proba Pro"/>
          <w:color w:val="auto"/>
          <w:sz w:val="20"/>
          <w:szCs w:val="20"/>
        </w:rPr>
        <w:t>ý</w:t>
      </w:r>
      <w:r w:rsidRPr="0009722B">
        <w:rPr>
          <w:rFonts w:ascii="Proba Pro" w:hAnsi="Proba Pro"/>
          <w:color w:val="auto"/>
          <w:sz w:val="20"/>
          <w:szCs w:val="20"/>
        </w:rPr>
        <w:t>po</w:t>
      </w:r>
      <w:r w:rsidRPr="0009722B">
        <w:rPr>
          <w:rFonts w:ascii="Proba Pro" w:hAnsi="Proba Pro" w:cs="Proba Pro"/>
          <w:color w:val="auto"/>
          <w:sz w:val="20"/>
          <w:szCs w:val="20"/>
        </w:rPr>
        <w:t>č</w:t>
      </w:r>
      <w:r w:rsidRPr="0009722B">
        <w:rPr>
          <w:rFonts w:ascii="Proba Pro" w:hAnsi="Proba Pro"/>
          <w:color w:val="auto"/>
          <w:sz w:val="20"/>
          <w:szCs w:val="20"/>
        </w:rPr>
        <w:t>tu alebo dohoda o</w:t>
      </w:r>
      <w:r w:rsidRPr="0009722B">
        <w:rPr>
          <w:rFonts w:ascii="Calibri" w:hAnsi="Calibri" w:cs="Calibri"/>
          <w:color w:val="auto"/>
          <w:sz w:val="20"/>
          <w:szCs w:val="20"/>
        </w:rPr>
        <w:t> </w:t>
      </w:r>
      <w:r w:rsidRPr="0009722B">
        <w:rPr>
          <w:rFonts w:ascii="Proba Pro" w:hAnsi="Proba Pro"/>
          <w:color w:val="auto"/>
          <w:sz w:val="20"/>
          <w:szCs w:val="20"/>
        </w:rPr>
        <w:t>sp</w:t>
      </w:r>
      <w:r w:rsidRPr="0009722B">
        <w:rPr>
          <w:rFonts w:ascii="Proba Pro" w:hAnsi="Proba Pro" w:cs="Proba Pro"/>
          <w:color w:val="auto"/>
          <w:sz w:val="20"/>
          <w:szCs w:val="20"/>
        </w:rPr>
        <w:t>ô</w:t>
      </w:r>
      <w:r w:rsidRPr="0009722B">
        <w:rPr>
          <w:rFonts w:ascii="Proba Pro" w:hAnsi="Proba Pro"/>
          <w:color w:val="auto"/>
          <w:sz w:val="20"/>
          <w:szCs w:val="20"/>
        </w:rPr>
        <w:t>sobe ur</w:t>
      </w:r>
      <w:r w:rsidRPr="0009722B">
        <w:rPr>
          <w:rFonts w:ascii="Proba Pro" w:hAnsi="Proba Pro" w:cs="Proba Pro"/>
          <w:color w:val="auto"/>
          <w:sz w:val="20"/>
          <w:szCs w:val="20"/>
        </w:rPr>
        <w:t>č</w:t>
      </w:r>
      <w:r w:rsidRPr="0009722B">
        <w:rPr>
          <w:rFonts w:ascii="Proba Pro" w:hAnsi="Proba Pro"/>
          <w:color w:val="auto"/>
          <w:sz w:val="20"/>
          <w:szCs w:val="20"/>
        </w:rPr>
        <w:t>enia zodpovednej osoby, ktor</w:t>
      </w:r>
      <w:r w:rsidRPr="0009722B">
        <w:rPr>
          <w:rFonts w:ascii="Proba Pro" w:hAnsi="Proba Pro" w:cs="Proba Pro"/>
          <w:color w:val="auto"/>
          <w:sz w:val="20"/>
          <w:szCs w:val="20"/>
        </w:rPr>
        <w:t>á</w:t>
      </w:r>
      <w:r w:rsidRPr="0009722B">
        <w:rPr>
          <w:rFonts w:ascii="Proba Pro" w:hAnsi="Proba Pro"/>
          <w:color w:val="auto"/>
          <w:sz w:val="20"/>
          <w:szCs w:val="20"/>
        </w:rPr>
        <w:t xml:space="preserve"> </w:t>
      </w:r>
      <w:r w:rsidRPr="0009722B">
        <w:rPr>
          <w:rFonts w:ascii="Proba Pro" w:hAnsi="Proba Pro" w:cs="Proba Pro"/>
          <w:color w:val="auto"/>
          <w:sz w:val="20"/>
          <w:szCs w:val="20"/>
        </w:rPr>
        <w:t>ú</w:t>
      </w:r>
      <w:r w:rsidRPr="0009722B">
        <w:rPr>
          <w:rFonts w:ascii="Proba Pro" w:hAnsi="Proba Pro"/>
          <w:color w:val="auto"/>
          <w:sz w:val="20"/>
          <w:szCs w:val="20"/>
        </w:rPr>
        <w:t>daje o</w:t>
      </w:r>
      <w:r w:rsidRPr="0009722B">
        <w:rPr>
          <w:rFonts w:ascii="Calibri" w:hAnsi="Calibri" w:cs="Calibri"/>
          <w:color w:val="auto"/>
          <w:sz w:val="20"/>
          <w:szCs w:val="20"/>
        </w:rPr>
        <w:t> </w:t>
      </w:r>
      <w:r w:rsidRPr="0009722B">
        <w:rPr>
          <w:rFonts w:ascii="Proba Pro" w:hAnsi="Proba Pro"/>
          <w:color w:val="auto"/>
          <w:sz w:val="20"/>
          <w:szCs w:val="20"/>
        </w:rPr>
        <w:t>stavoch energi</w:t>
      </w:r>
      <w:r w:rsidRPr="0009722B">
        <w:rPr>
          <w:rFonts w:ascii="Proba Pro" w:hAnsi="Proba Pro" w:cs="Proba Pro"/>
          <w:color w:val="auto"/>
          <w:sz w:val="20"/>
          <w:szCs w:val="20"/>
        </w:rPr>
        <w:t>í</w:t>
      </w:r>
      <w:r w:rsidRPr="0009722B">
        <w:rPr>
          <w:rFonts w:ascii="Proba Pro" w:hAnsi="Proba Pro"/>
          <w:color w:val="auto"/>
          <w:sz w:val="20"/>
          <w:szCs w:val="20"/>
        </w:rPr>
        <w:t xml:space="preserve"> stanov</w:t>
      </w:r>
      <w:r w:rsidRPr="0009722B">
        <w:rPr>
          <w:rFonts w:ascii="Proba Pro" w:hAnsi="Proba Pro" w:cs="Proba Pro"/>
          <w:color w:val="auto"/>
          <w:sz w:val="20"/>
          <w:szCs w:val="20"/>
        </w:rPr>
        <w:t>í</w:t>
      </w:r>
      <w:r w:rsidRPr="0009722B">
        <w:rPr>
          <w:rFonts w:ascii="Proba Pro" w:hAnsi="Proba Pro"/>
          <w:color w:val="auto"/>
          <w:sz w:val="20"/>
          <w:szCs w:val="20"/>
        </w:rPr>
        <w:t xml:space="preserve"> s</w:t>
      </w:r>
      <w:r w:rsidRPr="0009722B">
        <w:rPr>
          <w:rFonts w:ascii="Calibri" w:hAnsi="Calibri" w:cs="Calibri"/>
          <w:color w:val="auto"/>
          <w:sz w:val="20"/>
          <w:szCs w:val="20"/>
        </w:rPr>
        <w:t> </w:t>
      </w:r>
      <w:r w:rsidRPr="0009722B">
        <w:rPr>
          <w:rFonts w:ascii="Proba Pro" w:hAnsi="Proba Pro"/>
          <w:color w:val="auto"/>
          <w:sz w:val="20"/>
          <w:szCs w:val="20"/>
        </w:rPr>
        <w:t>kone</w:t>
      </w:r>
      <w:r w:rsidRPr="0009722B">
        <w:rPr>
          <w:rFonts w:ascii="Proba Pro" w:hAnsi="Proba Pro" w:cs="Proba Pro"/>
          <w:color w:val="auto"/>
          <w:sz w:val="20"/>
          <w:szCs w:val="20"/>
        </w:rPr>
        <w:t>č</w:t>
      </w:r>
      <w:r w:rsidRPr="0009722B">
        <w:rPr>
          <w:rFonts w:ascii="Proba Pro" w:hAnsi="Proba Pro"/>
          <w:color w:val="auto"/>
          <w:sz w:val="20"/>
          <w:szCs w:val="20"/>
        </w:rPr>
        <w:t>nou platnos</w:t>
      </w:r>
      <w:r w:rsidRPr="0009722B">
        <w:rPr>
          <w:rFonts w:ascii="Proba Pro" w:hAnsi="Proba Pro" w:cs="Proba Pro"/>
          <w:color w:val="auto"/>
          <w:sz w:val="20"/>
          <w:szCs w:val="20"/>
        </w:rPr>
        <w:t>ť</w:t>
      </w:r>
      <w:r w:rsidRPr="0009722B">
        <w:rPr>
          <w:rFonts w:ascii="Proba Pro" w:hAnsi="Proba Pro"/>
          <w:color w:val="auto"/>
          <w:sz w:val="20"/>
          <w:szCs w:val="20"/>
        </w:rPr>
        <w:t>ou.</w:t>
      </w:r>
    </w:p>
    <w:p w14:paraId="4EF2ED7C" w14:textId="77777777" w:rsidR="003A6EB2" w:rsidRPr="0009722B" w:rsidRDefault="003A6EB2" w:rsidP="00E23075">
      <w:pPr>
        <w:tabs>
          <w:tab w:val="right" w:pos="720"/>
        </w:tabs>
        <w:spacing w:before="120"/>
        <w:ind w:hanging="720"/>
        <w:jc w:val="both"/>
        <w:rPr>
          <w:rFonts w:ascii="Proba Pro" w:hAnsi="Proba Pro" w:cs="Arial"/>
          <w:sz w:val="20"/>
          <w:szCs w:val="20"/>
        </w:rPr>
      </w:pPr>
    </w:p>
    <w:p w14:paraId="588D9B4B"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Práva a</w:t>
      </w:r>
      <w:r w:rsidRPr="0009722B">
        <w:rPr>
          <w:rFonts w:ascii="Calibri" w:hAnsi="Calibri" w:cs="Calibri"/>
          <w:color w:val="auto"/>
          <w:sz w:val="20"/>
          <w:szCs w:val="20"/>
        </w:rPr>
        <w:t> </w:t>
      </w:r>
      <w:r w:rsidRPr="0009722B">
        <w:rPr>
          <w:color w:val="auto"/>
          <w:sz w:val="20"/>
          <w:szCs w:val="20"/>
        </w:rPr>
        <w:t>povinnosti Poskytovate</w:t>
      </w:r>
      <w:r w:rsidRPr="0009722B">
        <w:rPr>
          <w:rFonts w:cs="Proba Pro"/>
          <w:color w:val="auto"/>
          <w:sz w:val="20"/>
          <w:szCs w:val="20"/>
        </w:rPr>
        <w:t>ľ</w:t>
      </w:r>
      <w:r w:rsidRPr="0009722B">
        <w:rPr>
          <w:color w:val="auto"/>
          <w:sz w:val="20"/>
          <w:szCs w:val="20"/>
        </w:rPr>
        <w:t>a (Zhotovite</w:t>
      </w:r>
      <w:r w:rsidRPr="0009722B">
        <w:rPr>
          <w:rFonts w:cs="Proba Pro"/>
          <w:color w:val="auto"/>
          <w:sz w:val="20"/>
          <w:szCs w:val="20"/>
        </w:rPr>
        <w:t>ľ</w:t>
      </w:r>
      <w:r w:rsidRPr="0009722B">
        <w:rPr>
          <w:color w:val="auto"/>
          <w:sz w:val="20"/>
          <w:szCs w:val="20"/>
        </w:rPr>
        <w:t>a)</w:t>
      </w:r>
    </w:p>
    <w:p w14:paraId="4B8B5FA4"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Poskytovateľ (Zhotoviteľ) sa zaväzuje na vlastné náklady zhotoviť Dielo v zmysle Projektovej dokumentácie, v súlade s Právnymi predpismi a článkom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_Ref466481175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Poskytovateľ (Zhotoviteľ) sa zaväzuje, že po zhotovení Diela, toto Protokolárne odovzdá Objednávateľovi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tak, aby Objednávateľ mohol o</w:t>
      </w:r>
      <w:r w:rsidRPr="0009722B">
        <w:rPr>
          <w:rFonts w:ascii="Calibri" w:hAnsi="Calibri" w:cs="Calibri"/>
          <w:color w:val="auto"/>
          <w:sz w:val="20"/>
          <w:szCs w:val="20"/>
        </w:rPr>
        <w:t> </w:t>
      </w:r>
      <w:r w:rsidRPr="0009722B">
        <w:rPr>
          <w:rFonts w:ascii="Proba Pro" w:hAnsi="Proba Pro" w:cs="Proba Pro"/>
          <w:color w:val="auto"/>
          <w:sz w:val="20"/>
          <w:szCs w:val="20"/>
        </w:rPr>
        <w:t>ň</w:t>
      </w:r>
      <w:r w:rsidRPr="0009722B">
        <w:rPr>
          <w:rFonts w:ascii="Proba Pro" w:hAnsi="Proba Pro"/>
          <w:color w:val="auto"/>
          <w:sz w:val="20"/>
          <w:szCs w:val="20"/>
        </w:rPr>
        <w:t xml:space="preserve">om riadne </w:t>
      </w:r>
      <w:r w:rsidRPr="0009722B">
        <w:rPr>
          <w:rFonts w:ascii="Proba Pro" w:hAnsi="Proba Pro" w:cs="Proba Pro"/>
          <w:color w:val="auto"/>
          <w:sz w:val="20"/>
          <w:szCs w:val="20"/>
        </w:rPr>
        <w:t>úč</w:t>
      </w:r>
      <w:r w:rsidRPr="0009722B">
        <w:rPr>
          <w:rFonts w:ascii="Proba Pro" w:hAnsi="Proba Pro"/>
          <w:color w:val="auto"/>
          <w:sz w:val="20"/>
          <w:szCs w:val="20"/>
        </w:rPr>
        <w:t>tova</w:t>
      </w:r>
      <w:r w:rsidRPr="0009722B">
        <w:rPr>
          <w:rFonts w:ascii="Proba Pro" w:hAnsi="Proba Pro" w:cs="Proba Pro"/>
          <w:color w:val="auto"/>
          <w:sz w:val="20"/>
          <w:szCs w:val="20"/>
        </w:rPr>
        <w:t>ť</w:t>
      </w:r>
      <w:r w:rsidRPr="0009722B">
        <w:rPr>
          <w:rFonts w:ascii="Proba Pro" w:hAnsi="Proba Pro"/>
          <w:color w:val="auto"/>
          <w:sz w:val="20"/>
          <w:szCs w:val="20"/>
        </w:rPr>
        <w:t>.</w:t>
      </w:r>
    </w:p>
    <w:p w14:paraId="3CE0F6C9"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Poskytovateľ (Zhotoviteľ) sa zaväzuje poskytovať Stravovacie služby v rozsahu podľa článkov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_Ref466481250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11</w:t>
      </w:r>
      <w:r w:rsidRPr="0009722B">
        <w:rPr>
          <w:rFonts w:ascii="Proba Pro" w:hAnsi="Proba Pro"/>
          <w:color w:val="auto"/>
          <w:sz w:val="20"/>
          <w:szCs w:val="20"/>
        </w:rPr>
        <w:fldChar w:fldCharType="end"/>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_Ref466481242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12</w:t>
      </w:r>
      <w:r w:rsidRPr="0009722B">
        <w:rPr>
          <w:rFonts w:ascii="Proba Pro" w:hAnsi="Proba Pro"/>
          <w:color w:val="auto"/>
          <w:sz w:val="20"/>
          <w:szCs w:val="20"/>
        </w:rPr>
        <w:fldChar w:fldCharType="end"/>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_Ref466481268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14</w:t>
      </w:r>
      <w:r w:rsidRPr="0009722B">
        <w:rPr>
          <w:rFonts w:ascii="Proba Pro" w:hAnsi="Proba Pro"/>
          <w:color w:val="auto"/>
          <w:sz w:val="20"/>
          <w:szCs w:val="20"/>
        </w:rPr>
        <w:fldChar w:fldCharType="end"/>
      </w:r>
      <w:r w:rsidRPr="0009722B">
        <w:rPr>
          <w:rFonts w:ascii="Proba Pro" w:hAnsi="Proba Pro"/>
          <w:color w:val="auto"/>
          <w:sz w:val="20"/>
          <w:szCs w:val="20"/>
        </w:rPr>
        <w:t xml:space="preserve">. a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_Ref466481272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15</w:t>
      </w:r>
      <w:r w:rsidRPr="0009722B">
        <w:rPr>
          <w:rFonts w:ascii="Proba Pro" w:hAnsi="Proba Pro"/>
          <w:color w:val="auto"/>
          <w:sz w:val="20"/>
          <w:szCs w:val="20"/>
        </w:rPr>
        <w:fldChar w:fldCharType="end"/>
      </w:r>
      <w:r w:rsidRPr="0009722B">
        <w:rPr>
          <w:rFonts w:ascii="Proba Pro" w:hAnsi="Proba Pro"/>
          <w:color w:val="auto"/>
          <w:sz w:val="20"/>
          <w:szCs w:val="20"/>
        </w:rPr>
        <w:t>. tejto Zmluvy.</w:t>
      </w:r>
    </w:p>
    <w:p w14:paraId="1D685F8D" w14:textId="77777777" w:rsidR="003A6EB2" w:rsidRPr="0009722B" w:rsidRDefault="003A6EB2" w:rsidP="00527248">
      <w:pPr>
        <w:pStyle w:val="level1"/>
        <w:numPr>
          <w:ilvl w:val="1"/>
          <w:numId w:val="158"/>
        </w:numPr>
        <w:tabs>
          <w:tab w:val="left" w:pos="709"/>
        </w:tabs>
        <w:spacing w:before="120" w:after="0" w:line="240" w:lineRule="auto"/>
        <w:ind w:left="0" w:hanging="720"/>
        <w:rPr>
          <w:rFonts w:ascii="Proba Pro" w:hAnsi="Proba Pro"/>
          <w:color w:val="auto"/>
          <w:sz w:val="20"/>
          <w:szCs w:val="20"/>
        </w:rPr>
      </w:pPr>
      <w:bookmarkStart w:id="113" w:name="_Ref466481453"/>
      <w:r w:rsidRPr="0009722B">
        <w:rPr>
          <w:rFonts w:ascii="Proba Pro" w:hAnsi="Proba Pro"/>
          <w:color w:val="auto"/>
          <w:sz w:val="20"/>
          <w:szCs w:val="20"/>
        </w:rPr>
        <w:t>Poskytovateľ (Zhotoviteľ) sa zaväzuje hradiť resp. Objednávateľovi nahradiť všetky náklady na elektrickú energiu, zemný plyn, technologickú paru, vodu a tepelnú energiu určenú na vykurovanie a prípravu teplej úžitkovej vody, na odvoz a likvidáciu komunálneho odpadu, ktoré vzniknú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vislosti so</w:t>
      </w:r>
      <w:r w:rsidRPr="0009722B">
        <w:rPr>
          <w:rFonts w:ascii="Calibri" w:hAnsi="Calibri" w:cs="Calibri"/>
          <w:color w:val="auto"/>
          <w:sz w:val="20"/>
          <w:szCs w:val="20"/>
        </w:rPr>
        <w:t> </w:t>
      </w:r>
      <w:r w:rsidRPr="0009722B">
        <w:rPr>
          <w:rFonts w:ascii="Proba Pro" w:hAnsi="Proba Pro"/>
          <w:color w:val="auto"/>
          <w:sz w:val="20"/>
          <w:szCs w:val="20"/>
        </w:rPr>
        <w:t>zhotoven</w:t>
      </w:r>
      <w:r w:rsidRPr="0009722B">
        <w:rPr>
          <w:rFonts w:ascii="Proba Pro" w:hAnsi="Proba Pro" w:cs="Proba Pro"/>
          <w:color w:val="auto"/>
          <w:sz w:val="20"/>
          <w:szCs w:val="20"/>
        </w:rPr>
        <w:t>í</w:t>
      </w:r>
      <w:r w:rsidRPr="0009722B">
        <w:rPr>
          <w:rFonts w:ascii="Proba Pro" w:hAnsi="Proba Pro"/>
          <w:color w:val="auto"/>
          <w:sz w:val="20"/>
          <w:szCs w:val="20"/>
        </w:rPr>
        <w:t>m Diela, poskytovan</w:t>
      </w:r>
      <w:r w:rsidRPr="0009722B">
        <w:rPr>
          <w:rFonts w:ascii="Proba Pro" w:hAnsi="Proba Pro" w:cs="Proba Pro"/>
          <w:color w:val="auto"/>
          <w:sz w:val="20"/>
          <w:szCs w:val="20"/>
        </w:rPr>
        <w:t>í</w:t>
      </w:r>
      <w:r w:rsidRPr="0009722B">
        <w:rPr>
          <w:rFonts w:ascii="Proba Pro" w:hAnsi="Proba Pro"/>
          <w:color w:val="auto"/>
          <w:sz w:val="20"/>
          <w:szCs w:val="20"/>
        </w:rPr>
        <w:t>m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 a</w:t>
      </w:r>
      <w:r w:rsidRPr="0009722B">
        <w:rPr>
          <w:rFonts w:ascii="Calibri" w:hAnsi="Calibri" w:cs="Calibri"/>
          <w:color w:val="auto"/>
          <w:sz w:val="20"/>
          <w:szCs w:val="20"/>
        </w:rPr>
        <w:t> </w:t>
      </w:r>
      <w:r w:rsidRPr="0009722B">
        <w:rPr>
          <w:rFonts w:ascii="Proba Pro" w:hAnsi="Proba Pro"/>
          <w:color w:val="auto"/>
          <w:sz w:val="20"/>
          <w:szCs w:val="20"/>
        </w:rPr>
        <w:t>Vlastnej prev</w:t>
      </w:r>
      <w:r w:rsidRPr="0009722B">
        <w:rPr>
          <w:rFonts w:ascii="Proba Pro" w:hAnsi="Proba Pro" w:cs="Proba Pro"/>
          <w:color w:val="auto"/>
          <w:sz w:val="20"/>
          <w:szCs w:val="20"/>
        </w:rPr>
        <w:t>á</w:t>
      </w:r>
      <w:r w:rsidRPr="0009722B">
        <w:rPr>
          <w:rFonts w:ascii="Proba Pro" w:hAnsi="Proba Pro"/>
          <w:color w:val="auto"/>
          <w:sz w:val="20"/>
          <w:szCs w:val="20"/>
        </w:rPr>
        <w:t>dzky:</w:t>
      </w:r>
      <w:bookmarkEnd w:id="113"/>
    </w:p>
    <w:p w14:paraId="48267897"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bookmarkStart w:id="114" w:name="_Ref466481379"/>
      <w:r w:rsidRPr="0009722B">
        <w:rPr>
          <w:rFonts w:ascii="Proba Pro" w:hAnsi="Proba Pro"/>
          <w:color w:val="auto"/>
          <w:sz w:val="20"/>
          <w:szCs w:val="20"/>
        </w:rPr>
        <w:t>Pred zahájením realizácie Diela Poskytovateľ (Zhotoviteľ) na vlastné náklady nainštaluje dočasné meradlá v</w:t>
      </w:r>
      <w:r w:rsidRPr="0009722B">
        <w:rPr>
          <w:rFonts w:ascii="Calibri" w:hAnsi="Calibri" w:cs="Calibri"/>
          <w:color w:val="auto"/>
          <w:sz w:val="20"/>
          <w:szCs w:val="20"/>
        </w:rPr>
        <w:t> </w:t>
      </w:r>
      <w:r w:rsidRPr="0009722B">
        <w:rPr>
          <w:rFonts w:ascii="Proba Pro" w:hAnsi="Proba Pro"/>
          <w:color w:val="auto"/>
          <w:sz w:val="20"/>
          <w:szCs w:val="20"/>
        </w:rPr>
        <w:t>Stravovacej prev</w:t>
      </w:r>
      <w:r w:rsidRPr="0009722B">
        <w:rPr>
          <w:rFonts w:ascii="Proba Pro" w:hAnsi="Proba Pro" w:cs="Proba Pro"/>
          <w:color w:val="auto"/>
          <w:sz w:val="20"/>
          <w:szCs w:val="20"/>
        </w:rPr>
        <w:t>á</w:t>
      </w:r>
      <w:r w:rsidRPr="0009722B">
        <w:rPr>
          <w:rFonts w:ascii="Proba Pro" w:hAnsi="Proba Pro"/>
          <w:color w:val="auto"/>
          <w:sz w:val="20"/>
          <w:szCs w:val="20"/>
        </w:rPr>
        <w:t>dzke s platn</w:t>
      </w:r>
      <w:r w:rsidRPr="0009722B">
        <w:rPr>
          <w:rFonts w:ascii="Proba Pro" w:hAnsi="Proba Pro" w:cs="Proba Pro"/>
          <w:color w:val="auto"/>
          <w:sz w:val="20"/>
          <w:szCs w:val="20"/>
        </w:rPr>
        <w:t>ý</w:t>
      </w:r>
      <w:r w:rsidRPr="0009722B">
        <w:rPr>
          <w:rFonts w:ascii="Proba Pro" w:hAnsi="Proba Pro"/>
          <w:color w:val="auto"/>
          <w:sz w:val="20"/>
          <w:szCs w:val="20"/>
        </w:rPr>
        <w:t>m overen</w:t>
      </w:r>
      <w:r w:rsidRPr="0009722B">
        <w:rPr>
          <w:rFonts w:ascii="Proba Pro" w:hAnsi="Proba Pro" w:cs="Proba Pro"/>
          <w:color w:val="auto"/>
          <w:sz w:val="20"/>
          <w:szCs w:val="20"/>
        </w:rPr>
        <w:t>í</w:t>
      </w:r>
      <w:r w:rsidRPr="0009722B">
        <w:rPr>
          <w:rFonts w:ascii="Proba Pro" w:hAnsi="Proba Pro"/>
          <w:color w:val="auto"/>
          <w:sz w:val="20"/>
          <w:szCs w:val="20"/>
        </w:rPr>
        <w:t>m na jednotliv</w:t>
      </w:r>
      <w:r w:rsidRPr="0009722B">
        <w:rPr>
          <w:rFonts w:ascii="Proba Pro" w:hAnsi="Proba Pro" w:cs="Proba Pro"/>
          <w:color w:val="auto"/>
          <w:sz w:val="20"/>
          <w:szCs w:val="20"/>
        </w:rPr>
        <w:t>é</w:t>
      </w:r>
      <w:r w:rsidRPr="0009722B">
        <w:rPr>
          <w:rFonts w:ascii="Proba Pro" w:hAnsi="Proba Pro"/>
          <w:color w:val="auto"/>
          <w:sz w:val="20"/>
          <w:szCs w:val="20"/>
        </w:rPr>
        <w:t xml:space="preserve"> druhy m</w:t>
      </w:r>
      <w:r w:rsidRPr="0009722B">
        <w:rPr>
          <w:rFonts w:ascii="Proba Pro" w:hAnsi="Proba Pro" w:cs="Proba Pro"/>
          <w:color w:val="auto"/>
          <w:sz w:val="20"/>
          <w:szCs w:val="20"/>
        </w:rPr>
        <w:t>é</w:t>
      </w:r>
      <w:r w:rsidRPr="0009722B">
        <w:rPr>
          <w:rFonts w:ascii="Proba Pro" w:hAnsi="Proba Pro"/>
          <w:color w:val="auto"/>
          <w:sz w:val="20"/>
          <w:szCs w:val="20"/>
        </w:rPr>
        <w:t>di</w:t>
      </w:r>
      <w:r w:rsidRPr="0009722B">
        <w:rPr>
          <w:rFonts w:ascii="Proba Pro" w:hAnsi="Proba Pro" w:cs="Proba Pro"/>
          <w:color w:val="auto"/>
          <w:sz w:val="20"/>
          <w:szCs w:val="20"/>
        </w:rPr>
        <w:t>í</w:t>
      </w:r>
      <w:r w:rsidRPr="0009722B">
        <w:rPr>
          <w:rFonts w:ascii="Proba Pro" w:hAnsi="Proba Pro"/>
          <w:color w:val="auto"/>
          <w:sz w:val="20"/>
          <w:szCs w:val="20"/>
        </w:rPr>
        <w:t>, na z</w:t>
      </w:r>
      <w:r w:rsidRPr="0009722B">
        <w:rPr>
          <w:rFonts w:ascii="Proba Pro" w:hAnsi="Proba Pro" w:cs="Proba Pro"/>
          <w:color w:val="auto"/>
          <w:sz w:val="20"/>
          <w:szCs w:val="20"/>
        </w:rPr>
        <w:t>á</w:t>
      </w:r>
      <w:r w:rsidRPr="0009722B">
        <w:rPr>
          <w:rFonts w:ascii="Proba Pro" w:hAnsi="Proba Pro"/>
          <w:color w:val="auto"/>
          <w:sz w:val="20"/>
          <w:szCs w:val="20"/>
        </w:rPr>
        <w:t>klade ktor</w:t>
      </w:r>
      <w:r w:rsidRPr="0009722B">
        <w:rPr>
          <w:rFonts w:ascii="Proba Pro" w:hAnsi="Proba Pro" w:cs="Proba Pro"/>
          <w:color w:val="auto"/>
          <w:sz w:val="20"/>
          <w:szCs w:val="20"/>
        </w:rPr>
        <w:t>ý</w:t>
      </w:r>
      <w:r w:rsidRPr="0009722B">
        <w:rPr>
          <w:rFonts w:ascii="Proba Pro" w:hAnsi="Proba Pro"/>
          <w:color w:val="auto"/>
          <w:sz w:val="20"/>
          <w:szCs w:val="20"/>
        </w:rPr>
        <w:t>ch bude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ovi (Zhotovite</w:t>
      </w:r>
      <w:r w:rsidRPr="0009722B">
        <w:rPr>
          <w:rFonts w:ascii="Proba Pro" w:hAnsi="Proba Pro" w:cs="Proba Pro"/>
          <w:color w:val="auto"/>
          <w:sz w:val="20"/>
          <w:szCs w:val="20"/>
        </w:rPr>
        <w:t>ľ</w:t>
      </w:r>
      <w:r w:rsidRPr="0009722B">
        <w:rPr>
          <w:rFonts w:ascii="Proba Pro" w:hAnsi="Proba Pro"/>
          <w:color w:val="auto"/>
          <w:sz w:val="20"/>
          <w:szCs w:val="20"/>
        </w:rPr>
        <w:t>ovi) fakturova</w:t>
      </w:r>
      <w:r w:rsidRPr="0009722B">
        <w:rPr>
          <w:rFonts w:ascii="Proba Pro" w:hAnsi="Proba Pro" w:cs="Proba Pro"/>
          <w:color w:val="auto"/>
          <w:sz w:val="20"/>
          <w:szCs w:val="20"/>
        </w:rPr>
        <w:t>ť</w:t>
      </w:r>
      <w:r w:rsidRPr="0009722B">
        <w:rPr>
          <w:rFonts w:ascii="Proba Pro" w:hAnsi="Proba Pro"/>
          <w:color w:val="auto"/>
          <w:sz w:val="20"/>
          <w:szCs w:val="20"/>
        </w:rPr>
        <w:t xml:space="preserve"> energie resp. ak je to možné, budú využité pôvodné podružné meradlá Objednávateľa.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ak nebude mo</w:t>
      </w:r>
      <w:r w:rsidRPr="0009722B">
        <w:rPr>
          <w:rFonts w:ascii="Proba Pro" w:hAnsi="Proba Pro" w:cs="Proba Pro"/>
          <w:color w:val="auto"/>
          <w:sz w:val="20"/>
          <w:szCs w:val="20"/>
        </w:rPr>
        <w:t>ž</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 xml:space="preserve"> z technick</w:t>
      </w:r>
      <w:r w:rsidRPr="0009722B">
        <w:rPr>
          <w:rFonts w:ascii="Proba Pro" w:hAnsi="Proba Pro" w:cs="Proba Pro"/>
          <w:color w:val="auto"/>
          <w:sz w:val="20"/>
          <w:szCs w:val="20"/>
        </w:rPr>
        <w:t>ý</w:t>
      </w:r>
      <w:r w:rsidRPr="0009722B">
        <w:rPr>
          <w:rFonts w:ascii="Proba Pro" w:hAnsi="Proba Pro"/>
          <w:color w:val="auto"/>
          <w:sz w:val="20"/>
          <w:szCs w:val="20"/>
        </w:rPr>
        <w:t>ch pr</w:t>
      </w:r>
      <w:r w:rsidRPr="0009722B">
        <w:rPr>
          <w:rFonts w:ascii="Proba Pro" w:hAnsi="Proba Pro" w:cs="Proba Pro"/>
          <w:color w:val="auto"/>
          <w:sz w:val="20"/>
          <w:szCs w:val="20"/>
        </w:rPr>
        <w:t>íč</w:t>
      </w:r>
      <w:r w:rsidRPr="0009722B">
        <w:rPr>
          <w:rFonts w:ascii="Proba Pro" w:hAnsi="Proba Pro"/>
          <w:color w:val="auto"/>
          <w:sz w:val="20"/>
          <w:szCs w:val="20"/>
        </w:rPr>
        <w:t>in nain</w:t>
      </w:r>
      <w:r w:rsidRPr="0009722B">
        <w:rPr>
          <w:rFonts w:ascii="Proba Pro" w:hAnsi="Proba Pro" w:cs="Proba Pro"/>
          <w:color w:val="auto"/>
          <w:sz w:val="20"/>
          <w:szCs w:val="20"/>
        </w:rPr>
        <w:t>š</w:t>
      </w:r>
      <w:r w:rsidRPr="0009722B">
        <w:rPr>
          <w:rFonts w:ascii="Proba Pro" w:hAnsi="Proba Pro"/>
          <w:color w:val="auto"/>
          <w:sz w:val="20"/>
          <w:szCs w:val="20"/>
        </w:rPr>
        <w:t>talova</w:t>
      </w:r>
      <w:r w:rsidRPr="0009722B">
        <w:rPr>
          <w:rFonts w:ascii="Proba Pro" w:hAnsi="Proba Pro" w:cs="Proba Pro"/>
          <w:color w:val="auto"/>
          <w:sz w:val="20"/>
          <w:szCs w:val="20"/>
        </w:rPr>
        <w:t>ť</w:t>
      </w:r>
      <w:r w:rsidRPr="0009722B">
        <w:rPr>
          <w:rFonts w:ascii="Proba Pro" w:hAnsi="Proba Pro"/>
          <w:color w:val="auto"/>
          <w:sz w:val="20"/>
          <w:szCs w:val="20"/>
        </w:rPr>
        <w:t xml:space="preserve"> meracie zariadenia alebo by to vyvolalo potrebu invest</w:t>
      </w:r>
      <w:r w:rsidRPr="0009722B">
        <w:rPr>
          <w:rFonts w:ascii="Proba Pro" w:hAnsi="Proba Pro" w:cs="Proba Pro"/>
          <w:color w:val="auto"/>
          <w:sz w:val="20"/>
          <w:szCs w:val="20"/>
        </w:rPr>
        <w:t>í</w:t>
      </w:r>
      <w:r w:rsidRPr="0009722B">
        <w:rPr>
          <w:rFonts w:ascii="Proba Pro" w:hAnsi="Proba Pro"/>
          <w:color w:val="auto"/>
          <w:sz w:val="20"/>
          <w:szCs w:val="20"/>
        </w:rPr>
        <w:t>ci</w:t>
      </w:r>
      <w:r w:rsidRPr="0009722B">
        <w:rPr>
          <w:rFonts w:ascii="Proba Pro" w:hAnsi="Proba Pro" w:cs="Proba Pro"/>
          <w:color w:val="auto"/>
          <w:sz w:val="20"/>
          <w:szCs w:val="20"/>
        </w:rPr>
        <w:t>í</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do existuj</w:t>
      </w:r>
      <w:r w:rsidRPr="0009722B">
        <w:rPr>
          <w:rFonts w:ascii="Proba Pro" w:hAnsi="Proba Pro" w:cs="Proba Pro"/>
          <w:color w:val="auto"/>
          <w:sz w:val="20"/>
          <w:szCs w:val="20"/>
        </w:rPr>
        <w:t>ú</w:t>
      </w:r>
      <w:r w:rsidRPr="0009722B">
        <w:rPr>
          <w:rFonts w:ascii="Proba Pro" w:hAnsi="Proba Pro"/>
          <w:color w:val="auto"/>
          <w:sz w:val="20"/>
          <w:szCs w:val="20"/>
        </w:rPr>
        <w:t>cich rozvodov podstatne presahuj</w:t>
      </w:r>
      <w:r w:rsidRPr="0009722B">
        <w:rPr>
          <w:rFonts w:ascii="Proba Pro" w:hAnsi="Proba Pro" w:cs="Proba Pro"/>
          <w:color w:val="auto"/>
          <w:sz w:val="20"/>
          <w:szCs w:val="20"/>
        </w:rPr>
        <w:t>ú</w:t>
      </w:r>
      <w:r w:rsidRPr="0009722B">
        <w:rPr>
          <w:rFonts w:ascii="Proba Pro" w:hAnsi="Proba Pro"/>
          <w:color w:val="auto"/>
          <w:sz w:val="20"/>
          <w:szCs w:val="20"/>
        </w:rPr>
        <w:t xml:space="preserve">cu obvyklé </w:t>
      </w:r>
      <w:proofErr w:type="spellStart"/>
      <w:r w:rsidRPr="0009722B">
        <w:rPr>
          <w:rFonts w:ascii="Proba Pro" w:hAnsi="Proba Pro"/>
          <w:color w:val="auto"/>
          <w:sz w:val="20"/>
          <w:szCs w:val="20"/>
        </w:rPr>
        <w:t>očakávateľné</w:t>
      </w:r>
      <w:proofErr w:type="spellEnd"/>
      <w:r w:rsidRPr="0009722B">
        <w:rPr>
          <w:rFonts w:ascii="Proba Pro" w:hAnsi="Proba Pro"/>
          <w:color w:val="auto"/>
          <w:sz w:val="20"/>
          <w:szCs w:val="20"/>
        </w:rPr>
        <w:t xml:space="preserve"> náklady vynakladané v</w:t>
      </w:r>
      <w:r w:rsidRPr="0009722B">
        <w:rPr>
          <w:rFonts w:ascii="Calibri" w:hAnsi="Calibri" w:cs="Calibri"/>
          <w:color w:val="auto"/>
          <w:sz w:val="20"/>
          <w:szCs w:val="20"/>
        </w:rPr>
        <w:t> </w:t>
      </w:r>
      <w:r w:rsidRPr="0009722B">
        <w:rPr>
          <w:rFonts w:ascii="Proba Pro" w:hAnsi="Proba Pro"/>
          <w:color w:val="auto"/>
          <w:sz w:val="20"/>
          <w:szCs w:val="20"/>
        </w:rPr>
        <w:t>podobn</w:t>
      </w:r>
      <w:r w:rsidRPr="0009722B">
        <w:rPr>
          <w:rFonts w:ascii="Proba Pro" w:hAnsi="Proba Pro" w:cs="Proba Pro"/>
          <w:color w:val="auto"/>
          <w:sz w:val="20"/>
          <w:szCs w:val="20"/>
        </w:rPr>
        <w:t>ý</w:t>
      </w:r>
      <w:r w:rsidRPr="0009722B">
        <w:rPr>
          <w:rFonts w:ascii="Proba Pro" w:hAnsi="Proba Pro"/>
          <w:color w:val="auto"/>
          <w:sz w:val="20"/>
          <w:szCs w:val="20"/>
        </w:rPr>
        <w:t>ch situ</w:t>
      </w:r>
      <w:r w:rsidRPr="0009722B">
        <w:rPr>
          <w:rFonts w:ascii="Proba Pro" w:hAnsi="Proba Pro" w:cs="Proba Pro"/>
          <w:color w:val="auto"/>
          <w:sz w:val="20"/>
          <w:szCs w:val="20"/>
        </w:rPr>
        <w:t>á</w:t>
      </w:r>
      <w:r w:rsidRPr="0009722B">
        <w:rPr>
          <w:rFonts w:ascii="Proba Pro" w:hAnsi="Proba Pro"/>
          <w:color w:val="auto"/>
          <w:sz w:val="20"/>
          <w:szCs w:val="20"/>
        </w:rPr>
        <w:t>ci</w:t>
      </w:r>
      <w:r w:rsidRPr="0009722B">
        <w:rPr>
          <w:rFonts w:ascii="Proba Pro" w:hAnsi="Proba Pro" w:cs="Proba Pro"/>
          <w:color w:val="auto"/>
          <w:sz w:val="20"/>
          <w:szCs w:val="20"/>
        </w:rPr>
        <w:t>á</w:t>
      </w:r>
      <w:r w:rsidRPr="0009722B">
        <w:rPr>
          <w:rFonts w:ascii="Proba Pro" w:hAnsi="Proba Pro"/>
          <w:color w:val="auto"/>
          <w:sz w:val="20"/>
          <w:szCs w:val="20"/>
        </w:rPr>
        <w:t>ch, tak n</w:t>
      </w:r>
      <w:r w:rsidRPr="0009722B">
        <w:rPr>
          <w:rFonts w:ascii="Proba Pro" w:hAnsi="Proba Pro" w:cs="Proba Pro"/>
          <w:color w:val="auto"/>
          <w:sz w:val="20"/>
          <w:szCs w:val="20"/>
        </w:rPr>
        <w:t>á</w:t>
      </w:r>
      <w:r w:rsidRPr="0009722B">
        <w:rPr>
          <w:rFonts w:ascii="Proba Pro" w:hAnsi="Proba Pro"/>
          <w:color w:val="auto"/>
          <w:sz w:val="20"/>
          <w:szCs w:val="20"/>
        </w:rPr>
        <w:t>klady na energie bud</w:t>
      </w:r>
      <w:r w:rsidRPr="0009722B">
        <w:rPr>
          <w:rFonts w:ascii="Proba Pro" w:hAnsi="Proba Pro" w:cs="Proba Pro"/>
          <w:color w:val="auto"/>
          <w:sz w:val="20"/>
          <w:szCs w:val="20"/>
        </w:rPr>
        <w:t>ú</w:t>
      </w:r>
      <w:r w:rsidRPr="0009722B">
        <w:rPr>
          <w:rFonts w:ascii="Proba Pro" w:hAnsi="Proba Pro"/>
          <w:color w:val="auto"/>
          <w:sz w:val="20"/>
          <w:szCs w:val="20"/>
        </w:rPr>
        <w:t xml:space="preserve"> vypo</w:t>
      </w:r>
      <w:r w:rsidRPr="0009722B">
        <w:rPr>
          <w:rFonts w:ascii="Proba Pro" w:hAnsi="Proba Pro" w:cs="Proba Pro"/>
          <w:color w:val="auto"/>
          <w:sz w:val="20"/>
          <w:szCs w:val="20"/>
        </w:rPr>
        <w:t>čí</w:t>
      </w:r>
      <w:r w:rsidRPr="0009722B">
        <w:rPr>
          <w:rFonts w:ascii="Proba Pro" w:hAnsi="Proba Pro"/>
          <w:color w:val="auto"/>
          <w:sz w:val="20"/>
          <w:szCs w:val="20"/>
        </w:rPr>
        <w:t>tavan</w:t>
      </w:r>
      <w:r w:rsidRPr="0009722B">
        <w:rPr>
          <w:rFonts w:ascii="Proba Pro" w:hAnsi="Proba Pro" w:cs="Proba Pro"/>
          <w:color w:val="auto"/>
          <w:sz w:val="20"/>
          <w:szCs w:val="20"/>
        </w:rPr>
        <w:t>é</w:t>
      </w:r>
      <w:r w:rsidRPr="0009722B">
        <w:rPr>
          <w:rFonts w:ascii="Proba Pro" w:hAnsi="Proba Pro"/>
          <w:color w:val="auto"/>
          <w:sz w:val="20"/>
          <w:szCs w:val="20"/>
        </w:rPr>
        <w:t xml:space="preserve"> pod</w:t>
      </w:r>
      <w:r w:rsidRPr="0009722B">
        <w:rPr>
          <w:rFonts w:ascii="Proba Pro" w:hAnsi="Proba Pro" w:cs="Proba Pro"/>
          <w:color w:val="auto"/>
          <w:sz w:val="20"/>
          <w:szCs w:val="20"/>
        </w:rPr>
        <w:t>ľ</w:t>
      </w:r>
      <w:r w:rsidRPr="0009722B">
        <w:rPr>
          <w:rFonts w:ascii="Proba Pro" w:hAnsi="Proba Pro"/>
          <w:color w:val="auto"/>
          <w:sz w:val="20"/>
          <w:szCs w:val="20"/>
        </w:rPr>
        <w:t>a m</w:t>
      </w:r>
      <w:r w:rsidRPr="0009722B">
        <w:rPr>
          <w:rFonts w:ascii="Proba Pro" w:hAnsi="Proba Pro"/>
          <w:color w:val="auto"/>
          <w:sz w:val="20"/>
          <w:szCs w:val="20"/>
          <w:vertAlign w:val="superscript"/>
        </w:rPr>
        <w:t>2</w:t>
      </w:r>
      <w:r w:rsidRPr="0009722B">
        <w:rPr>
          <w:rFonts w:ascii="Proba Pro" w:hAnsi="Proba Pro"/>
          <w:color w:val="auto"/>
          <w:sz w:val="20"/>
          <w:szCs w:val="20"/>
        </w:rPr>
        <w:t xml:space="preserve"> prípadne, podľa platnej legislatívy Slovenskej republiky a po vzájomnom odsúhlasení Poskytovateľa (Zhotoviteľa) s</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w:t>
      </w:r>
      <w:bookmarkEnd w:id="114"/>
    </w:p>
    <w:p w14:paraId="06ED26EE"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bookmarkStart w:id="115" w:name="_Ref466481383"/>
      <w:r w:rsidRPr="0009722B">
        <w:rPr>
          <w:rFonts w:ascii="Proba Pro" w:hAnsi="Proba Pro"/>
          <w:color w:val="auto"/>
          <w:sz w:val="20"/>
          <w:szCs w:val="20"/>
        </w:rPr>
        <w:t>Najneskôr ku dňu skončenia Prechodného obdobia Poskytovateľ (Zhotoviteľ) na vlastné náklady nainštaluje v</w:t>
      </w:r>
      <w:r w:rsidRPr="0009722B">
        <w:rPr>
          <w:rFonts w:ascii="Calibri" w:hAnsi="Calibri" w:cs="Calibri"/>
          <w:color w:val="auto"/>
          <w:sz w:val="20"/>
          <w:szCs w:val="20"/>
        </w:rPr>
        <w:t> </w:t>
      </w:r>
      <w:r w:rsidRPr="0009722B">
        <w:rPr>
          <w:rFonts w:ascii="Proba Pro" w:hAnsi="Proba Pro"/>
          <w:color w:val="auto"/>
          <w:sz w:val="20"/>
          <w:szCs w:val="20"/>
        </w:rPr>
        <w:t>Priestoroch novej prev</w:t>
      </w:r>
      <w:r w:rsidRPr="0009722B">
        <w:rPr>
          <w:rFonts w:ascii="Proba Pro" w:hAnsi="Proba Pro" w:cs="Proba Pro"/>
          <w:color w:val="auto"/>
          <w:sz w:val="20"/>
          <w:szCs w:val="20"/>
        </w:rPr>
        <w:t>á</w:t>
      </w:r>
      <w:r w:rsidRPr="0009722B">
        <w:rPr>
          <w:rFonts w:ascii="Proba Pro" w:hAnsi="Proba Pro"/>
          <w:color w:val="auto"/>
          <w:sz w:val="20"/>
          <w:szCs w:val="20"/>
        </w:rPr>
        <w:t>dzky faktura</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 xml:space="preserve"> meradl</w:t>
      </w:r>
      <w:r w:rsidRPr="0009722B">
        <w:rPr>
          <w:rFonts w:ascii="Proba Pro" w:hAnsi="Proba Pro" w:cs="Proba Pro"/>
          <w:color w:val="auto"/>
          <w:sz w:val="20"/>
          <w:szCs w:val="20"/>
        </w:rPr>
        <w:t>á</w:t>
      </w:r>
      <w:r w:rsidRPr="0009722B">
        <w:rPr>
          <w:rFonts w:ascii="Proba Pro" w:hAnsi="Proba Pro"/>
          <w:color w:val="auto"/>
          <w:sz w:val="20"/>
          <w:szCs w:val="20"/>
        </w:rPr>
        <w:t xml:space="preserve"> (s platn</w:t>
      </w:r>
      <w:r w:rsidRPr="0009722B">
        <w:rPr>
          <w:rFonts w:ascii="Proba Pro" w:hAnsi="Proba Pro" w:cs="Proba Pro"/>
          <w:color w:val="auto"/>
          <w:sz w:val="20"/>
          <w:szCs w:val="20"/>
        </w:rPr>
        <w:t>ý</w:t>
      </w:r>
      <w:r w:rsidRPr="0009722B">
        <w:rPr>
          <w:rFonts w:ascii="Proba Pro" w:hAnsi="Proba Pro"/>
          <w:color w:val="auto"/>
          <w:sz w:val="20"/>
          <w:szCs w:val="20"/>
        </w:rPr>
        <w:t>m overen</w:t>
      </w:r>
      <w:r w:rsidRPr="0009722B">
        <w:rPr>
          <w:rFonts w:ascii="Proba Pro" w:hAnsi="Proba Pro" w:cs="Proba Pro"/>
          <w:color w:val="auto"/>
          <w:sz w:val="20"/>
          <w:szCs w:val="20"/>
        </w:rPr>
        <w:t>í</w:t>
      </w:r>
      <w:r w:rsidRPr="0009722B">
        <w:rPr>
          <w:rFonts w:ascii="Proba Pro" w:hAnsi="Proba Pro"/>
          <w:color w:val="auto"/>
          <w:sz w:val="20"/>
          <w:szCs w:val="20"/>
        </w:rPr>
        <w:t>m a certifik</w:t>
      </w:r>
      <w:r w:rsidRPr="0009722B">
        <w:rPr>
          <w:rFonts w:ascii="Proba Pro" w:hAnsi="Proba Pro" w:cs="Proba Pro"/>
          <w:color w:val="auto"/>
          <w:sz w:val="20"/>
          <w:szCs w:val="20"/>
        </w:rPr>
        <w:t>á</w:t>
      </w:r>
      <w:r w:rsidRPr="0009722B">
        <w:rPr>
          <w:rFonts w:ascii="Proba Pro" w:hAnsi="Proba Pro"/>
          <w:color w:val="auto"/>
          <w:sz w:val="20"/>
          <w:szCs w:val="20"/>
        </w:rPr>
        <w:t>tom), na z</w:t>
      </w:r>
      <w:r w:rsidRPr="0009722B">
        <w:rPr>
          <w:rFonts w:ascii="Proba Pro" w:hAnsi="Proba Pro" w:cs="Proba Pro"/>
          <w:color w:val="auto"/>
          <w:sz w:val="20"/>
          <w:szCs w:val="20"/>
        </w:rPr>
        <w:t>á</w:t>
      </w:r>
      <w:r w:rsidRPr="0009722B">
        <w:rPr>
          <w:rFonts w:ascii="Proba Pro" w:hAnsi="Proba Pro"/>
          <w:color w:val="auto"/>
          <w:sz w:val="20"/>
          <w:szCs w:val="20"/>
        </w:rPr>
        <w:t>klade ktor</w:t>
      </w:r>
      <w:r w:rsidRPr="0009722B">
        <w:rPr>
          <w:rFonts w:ascii="Proba Pro" w:hAnsi="Proba Pro" w:cs="Proba Pro"/>
          <w:color w:val="auto"/>
          <w:sz w:val="20"/>
          <w:szCs w:val="20"/>
        </w:rPr>
        <w:t>ý</w:t>
      </w:r>
      <w:r w:rsidRPr="0009722B">
        <w:rPr>
          <w:rFonts w:ascii="Proba Pro" w:hAnsi="Proba Pro"/>
          <w:color w:val="auto"/>
          <w:sz w:val="20"/>
          <w:szCs w:val="20"/>
        </w:rPr>
        <w:t>ch bude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fakturova</w:t>
      </w:r>
      <w:r w:rsidRPr="0009722B">
        <w:rPr>
          <w:rFonts w:ascii="Proba Pro" w:hAnsi="Proba Pro" w:cs="Proba Pro"/>
          <w:color w:val="auto"/>
          <w:sz w:val="20"/>
          <w:szCs w:val="20"/>
        </w:rPr>
        <w:t>ť</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ovi (Zhotovite</w:t>
      </w:r>
      <w:r w:rsidRPr="0009722B">
        <w:rPr>
          <w:rFonts w:ascii="Proba Pro" w:hAnsi="Proba Pro" w:cs="Proba Pro"/>
          <w:color w:val="auto"/>
          <w:sz w:val="20"/>
          <w:szCs w:val="20"/>
        </w:rPr>
        <w:t>ľ</w:t>
      </w:r>
      <w:r w:rsidRPr="0009722B">
        <w:rPr>
          <w:rFonts w:ascii="Proba Pro" w:hAnsi="Proba Pro"/>
          <w:color w:val="auto"/>
          <w:sz w:val="20"/>
          <w:szCs w:val="20"/>
        </w:rPr>
        <w:t>ovi) energie,</w:t>
      </w:r>
      <w:bookmarkEnd w:id="115"/>
    </w:p>
    <w:p w14:paraId="52FB256B"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 xml:space="preserve">Inštaláciu meradiel podľa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_Ref466481379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5.3.1</w:t>
      </w:r>
      <w:r w:rsidRPr="0009722B">
        <w:rPr>
          <w:rFonts w:ascii="Proba Pro" w:hAnsi="Proba Pro"/>
          <w:color w:val="auto"/>
          <w:sz w:val="20"/>
          <w:szCs w:val="20"/>
        </w:rPr>
        <w:fldChar w:fldCharType="end"/>
      </w:r>
      <w:r w:rsidRPr="0009722B">
        <w:rPr>
          <w:rFonts w:ascii="Proba Pro" w:hAnsi="Proba Pro"/>
          <w:color w:val="auto"/>
          <w:sz w:val="20"/>
          <w:szCs w:val="20"/>
        </w:rPr>
        <w:t xml:space="preserve"> a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_Ref466481383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5.3.2</w:t>
      </w:r>
      <w:r w:rsidRPr="0009722B">
        <w:rPr>
          <w:rFonts w:ascii="Proba Pro" w:hAnsi="Proba Pro"/>
          <w:color w:val="auto"/>
          <w:sz w:val="20"/>
          <w:szCs w:val="20"/>
        </w:rPr>
        <w:fldChar w:fldCharType="end"/>
      </w:r>
      <w:r w:rsidRPr="0009722B">
        <w:rPr>
          <w:rFonts w:ascii="Proba Pro" w:hAnsi="Proba Pro"/>
          <w:color w:val="auto"/>
          <w:sz w:val="20"/>
          <w:szCs w:val="20"/>
        </w:rPr>
        <w:t xml:space="preserve"> zrealizuje registrovaná osoba resp. jej zástupca s platným certifikátom na tento účel. Za správnosť merania a</w:t>
      </w:r>
      <w:r w:rsidRPr="0009722B">
        <w:rPr>
          <w:rFonts w:ascii="Calibri" w:hAnsi="Calibri" w:cs="Calibri"/>
          <w:color w:val="auto"/>
          <w:sz w:val="20"/>
          <w:szCs w:val="20"/>
        </w:rPr>
        <w:t> </w:t>
      </w:r>
      <w:r w:rsidRPr="0009722B">
        <w:rPr>
          <w:rFonts w:ascii="Proba Pro" w:hAnsi="Proba Pro"/>
          <w:color w:val="auto"/>
          <w:sz w:val="20"/>
          <w:szCs w:val="20"/>
        </w:rPr>
        <w:t>udr</w:t>
      </w:r>
      <w:r w:rsidRPr="0009722B">
        <w:rPr>
          <w:rFonts w:ascii="Proba Pro" w:hAnsi="Proba Pro" w:cs="Proba Pro"/>
          <w:color w:val="auto"/>
          <w:sz w:val="20"/>
          <w:szCs w:val="20"/>
        </w:rPr>
        <w:t>ž</w:t>
      </w:r>
      <w:r w:rsidRPr="0009722B">
        <w:rPr>
          <w:rFonts w:ascii="Proba Pro" w:hAnsi="Proba Pro"/>
          <w:color w:val="auto"/>
          <w:sz w:val="20"/>
          <w:szCs w:val="20"/>
        </w:rPr>
        <w:t>iavanie meradiel v dobrom technickom stave je v plnej miere zodpovedn</w:t>
      </w:r>
      <w:r w:rsidRPr="0009722B">
        <w:rPr>
          <w:rFonts w:ascii="Proba Pro" w:hAnsi="Proba Pro" w:cs="Proba Pro"/>
          <w:color w:val="auto"/>
          <w:sz w:val="20"/>
          <w:szCs w:val="20"/>
        </w:rPr>
        <w:t>ý</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Meradl</w:t>
      </w:r>
      <w:r w:rsidRPr="0009722B">
        <w:rPr>
          <w:rFonts w:ascii="Proba Pro" w:hAnsi="Proba Pro" w:cs="Proba Pro"/>
          <w:color w:val="auto"/>
          <w:sz w:val="20"/>
          <w:szCs w:val="20"/>
        </w:rPr>
        <w:t>á</w:t>
      </w:r>
      <w:r w:rsidRPr="0009722B">
        <w:rPr>
          <w:rFonts w:ascii="Proba Pro" w:hAnsi="Proba Pro"/>
          <w:color w:val="auto"/>
          <w:sz w:val="20"/>
          <w:szCs w:val="20"/>
        </w:rPr>
        <w:t xml:space="preserve"> bud</w:t>
      </w:r>
      <w:r w:rsidRPr="0009722B">
        <w:rPr>
          <w:rFonts w:ascii="Proba Pro" w:hAnsi="Proba Pro" w:cs="Proba Pro"/>
          <w:color w:val="auto"/>
          <w:sz w:val="20"/>
          <w:szCs w:val="20"/>
        </w:rPr>
        <w:t>ú</w:t>
      </w:r>
      <w:r w:rsidRPr="0009722B">
        <w:rPr>
          <w:rFonts w:ascii="Proba Pro" w:hAnsi="Proba Pro"/>
          <w:color w:val="auto"/>
          <w:sz w:val="20"/>
          <w:szCs w:val="20"/>
        </w:rPr>
        <w:t xml:space="preserve"> nain</w:t>
      </w:r>
      <w:r w:rsidRPr="0009722B">
        <w:rPr>
          <w:rFonts w:ascii="Proba Pro" w:hAnsi="Proba Pro" w:cs="Proba Pro"/>
          <w:color w:val="auto"/>
          <w:sz w:val="20"/>
          <w:szCs w:val="20"/>
        </w:rPr>
        <w:t>š</w:t>
      </w:r>
      <w:r w:rsidRPr="0009722B">
        <w:rPr>
          <w:rFonts w:ascii="Proba Pro" w:hAnsi="Proba Pro"/>
          <w:color w:val="auto"/>
          <w:sz w:val="20"/>
          <w:szCs w:val="20"/>
        </w:rPr>
        <w:t>talovan</w:t>
      </w:r>
      <w:r w:rsidRPr="0009722B">
        <w:rPr>
          <w:rFonts w:ascii="Proba Pro" w:hAnsi="Proba Pro" w:cs="Proba Pro"/>
          <w:color w:val="auto"/>
          <w:sz w:val="20"/>
          <w:szCs w:val="20"/>
        </w:rPr>
        <w:t>é</w:t>
      </w:r>
      <w:r w:rsidRPr="0009722B">
        <w:rPr>
          <w:rFonts w:ascii="Proba Pro" w:hAnsi="Proba Pro"/>
          <w:color w:val="auto"/>
          <w:sz w:val="20"/>
          <w:szCs w:val="20"/>
        </w:rPr>
        <w:t xml:space="preserve"> na mieste v</w:t>
      </w:r>
      <w:r w:rsidRPr="0009722B">
        <w:rPr>
          <w:rFonts w:ascii="Calibri" w:hAnsi="Calibri" w:cs="Calibri"/>
          <w:color w:val="auto"/>
          <w:sz w:val="20"/>
          <w:szCs w:val="20"/>
        </w:rPr>
        <w:t> </w:t>
      </w:r>
      <w:r w:rsidRPr="0009722B">
        <w:rPr>
          <w:rFonts w:ascii="Proba Pro" w:hAnsi="Proba Pro"/>
          <w:color w:val="auto"/>
          <w:sz w:val="20"/>
          <w:szCs w:val="20"/>
        </w:rPr>
        <w:t>Priestoroch novej prev</w:t>
      </w:r>
      <w:r w:rsidRPr="0009722B">
        <w:rPr>
          <w:rFonts w:ascii="Proba Pro" w:hAnsi="Proba Pro" w:cs="Proba Pro"/>
          <w:color w:val="auto"/>
          <w:sz w:val="20"/>
          <w:szCs w:val="20"/>
        </w:rPr>
        <w:t>á</w:t>
      </w:r>
      <w:r w:rsidRPr="0009722B">
        <w:rPr>
          <w:rFonts w:ascii="Proba Pro" w:hAnsi="Proba Pro"/>
          <w:color w:val="auto"/>
          <w:sz w:val="20"/>
          <w:szCs w:val="20"/>
        </w:rPr>
        <w:t>dzky, ktor</w:t>
      </w:r>
      <w:r w:rsidRPr="0009722B">
        <w:rPr>
          <w:rFonts w:ascii="Proba Pro" w:hAnsi="Proba Pro" w:cs="Proba Pro"/>
          <w:color w:val="auto"/>
          <w:sz w:val="20"/>
          <w:szCs w:val="20"/>
        </w:rPr>
        <w:t>é</w:t>
      </w:r>
      <w:r w:rsidRPr="0009722B">
        <w:rPr>
          <w:rFonts w:ascii="Proba Pro" w:hAnsi="Proba Pro"/>
          <w:color w:val="auto"/>
          <w:sz w:val="20"/>
          <w:szCs w:val="20"/>
        </w:rPr>
        <w:t xml:space="preserve"> v s</w:t>
      </w:r>
      <w:r w:rsidRPr="0009722B">
        <w:rPr>
          <w:rFonts w:ascii="Proba Pro" w:hAnsi="Proba Pro" w:cs="Proba Pro"/>
          <w:color w:val="auto"/>
          <w:sz w:val="20"/>
          <w:szCs w:val="20"/>
        </w:rPr>
        <w:t>úč</w:t>
      </w:r>
      <w:r w:rsidRPr="0009722B">
        <w:rPr>
          <w:rFonts w:ascii="Proba Pro" w:hAnsi="Proba Pro"/>
          <w:color w:val="auto"/>
          <w:sz w:val="20"/>
          <w:szCs w:val="20"/>
        </w:rPr>
        <w:t>innosti s Poskytovate</w:t>
      </w:r>
      <w:r w:rsidRPr="0009722B">
        <w:rPr>
          <w:rFonts w:ascii="Proba Pro" w:hAnsi="Proba Pro" w:cs="Proba Pro"/>
          <w:color w:val="auto"/>
          <w:sz w:val="20"/>
          <w:szCs w:val="20"/>
        </w:rPr>
        <w:t>ľ</w:t>
      </w:r>
      <w:r w:rsidRPr="0009722B">
        <w:rPr>
          <w:rFonts w:ascii="Proba Pro" w:hAnsi="Proba Pro"/>
          <w:color w:val="auto"/>
          <w:sz w:val="20"/>
          <w:szCs w:val="20"/>
        </w:rPr>
        <w:t>om (Zhotovite</w:t>
      </w:r>
      <w:r w:rsidRPr="0009722B">
        <w:rPr>
          <w:rFonts w:ascii="Proba Pro" w:hAnsi="Proba Pro" w:cs="Proba Pro"/>
          <w:color w:val="auto"/>
          <w:sz w:val="20"/>
          <w:szCs w:val="20"/>
        </w:rPr>
        <w:t>ľ</w:t>
      </w:r>
      <w:r w:rsidRPr="0009722B">
        <w:rPr>
          <w:rFonts w:ascii="Proba Pro" w:hAnsi="Proba Pro"/>
          <w:color w:val="auto"/>
          <w:sz w:val="20"/>
          <w:szCs w:val="20"/>
        </w:rPr>
        <w:t>om) ur</w:t>
      </w:r>
      <w:r w:rsidRPr="0009722B">
        <w:rPr>
          <w:rFonts w:ascii="Proba Pro" w:hAnsi="Proba Pro" w:cs="Proba Pro"/>
          <w:color w:val="auto"/>
          <w:sz w:val="20"/>
          <w:szCs w:val="20"/>
        </w:rPr>
        <w:t>čí</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ako bod napojenia, ktorý je technicky a prístupom najvhodnejší. Pri inštalácii jednotlivých meradiel bude prítomná zodpovedná osoba poverená Objednávateľom: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w:t>
      </w:r>
    </w:p>
    <w:p w14:paraId="07D7531D"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lastRenderedPageBreak/>
        <w:t xml:space="preserve">Zmluvné strany sa zaväzujú najneskôr do 3 dní od inštalácie meradiel podľa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_Ref466481379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5.3.1</w:t>
      </w:r>
      <w:r w:rsidRPr="0009722B">
        <w:rPr>
          <w:rFonts w:ascii="Proba Pro" w:hAnsi="Proba Pro"/>
          <w:color w:val="auto"/>
          <w:sz w:val="20"/>
          <w:szCs w:val="20"/>
        </w:rPr>
        <w:fldChar w:fldCharType="end"/>
      </w:r>
      <w:r w:rsidRPr="0009722B">
        <w:rPr>
          <w:rFonts w:ascii="Proba Pro" w:hAnsi="Proba Pro"/>
          <w:color w:val="auto"/>
          <w:sz w:val="20"/>
          <w:szCs w:val="20"/>
        </w:rPr>
        <w:t xml:space="preserve"> a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_Ref466481383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5.3.2</w:t>
      </w:r>
      <w:r w:rsidRPr="0009722B">
        <w:rPr>
          <w:rFonts w:ascii="Proba Pro" w:hAnsi="Proba Pro"/>
          <w:color w:val="auto"/>
          <w:sz w:val="20"/>
          <w:szCs w:val="20"/>
        </w:rPr>
        <w:fldChar w:fldCharType="end"/>
      </w:r>
      <w:r w:rsidRPr="0009722B">
        <w:rPr>
          <w:rFonts w:ascii="Proba Pro" w:hAnsi="Proba Pro"/>
          <w:color w:val="auto"/>
          <w:sz w:val="20"/>
          <w:szCs w:val="20"/>
        </w:rPr>
        <w:t xml:space="preserve"> spísať a svojimi podpismi spoločne potvrdiť výrobné čísla meradiel a</w:t>
      </w:r>
      <w:r w:rsidRPr="0009722B">
        <w:rPr>
          <w:rFonts w:ascii="Calibri" w:hAnsi="Calibri" w:cs="Calibri"/>
          <w:color w:val="auto"/>
          <w:sz w:val="20"/>
          <w:szCs w:val="20"/>
        </w:rPr>
        <w:t> </w:t>
      </w:r>
      <w:r w:rsidRPr="0009722B">
        <w:rPr>
          <w:rFonts w:ascii="Proba Pro" w:hAnsi="Proba Pro"/>
          <w:color w:val="auto"/>
          <w:sz w:val="20"/>
          <w:szCs w:val="20"/>
        </w:rPr>
        <w:t>ich po</w:t>
      </w:r>
      <w:r w:rsidRPr="0009722B">
        <w:rPr>
          <w:rFonts w:ascii="Proba Pro" w:hAnsi="Proba Pro" w:cs="Proba Pro"/>
          <w:color w:val="auto"/>
          <w:sz w:val="20"/>
          <w:szCs w:val="20"/>
        </w:rPr>
        <w:t>č</w:t>
      </w:r>
      <w:r w:rsidRPr="0009722B">
        <w:rPr>
          <w:rFonts w:ascii="Proba Pro" w:hAnsi="Proba Pro"/>
          <w:color w:val="auto"/>
          <w:sz w:val="20"/>
          <w:szCs w:val="20"/>
        </w:rPr>
        <w:t>iato</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 xml:space="preserve"> stav, od ktor</w:t>
      </w:r>
      <w:r w:rsidRPr="0009722B">
        <w:rPr>
          <w:rFonts w:ascii="Proba Pro" w:hAnsi="Proba Pro" w:cs="Proba Pro"/>
          <w:color w:val="auto"/>
          <w:sz w:val="20"/>
          <w:szCs w:val="20"/>
        </w:rPr>
        <w:t>é</w:t>
      </w:r>
      <w:r w:rsidRPr="0009722B">
        <w:rPr>
          <w:rFonts w:ascii="Proba Pro" w:hAnsi="Proba Pro"/>
          <w:color w:val="auto"/>
          <w:sz w:val="20"/>
          <w:szCs w:val="20"/>
        </w:rPr>
        <w:t>ho sa bude odpo</w:t>
      </w:r>
      <w:r w:rsidRPr="0009722B">
        <w:rPr>
          <w:rFonts w:ascii="Proba Pro" w:hAnsi="Proba Pro" w:cs="Proba Pro"/>
          <w:color w:val="auto"/>
          <w:sz w:val="20"/>
          <w:szCs w:val="20"/>
        </w:rPr>
        <w:t>čí</w:t>
      </w:r>
      <w:r w:rsidRPr="0009722B">
        <w:rPr>
          <w:rFonts w:ascii="Proba Pro" w:hAnsi="Proba Pro"/>
          <w:color w:val="auto"/>
          <w:sz w:val="20"/>
          <w:szCs w:val="20"/>
        </w:rPr>
        <w:t>tava</w:t>
      </w:r>
      <w:r w:rsidRPr="0009722B">
        <w:rPr>
          <w:rFonts w:ascii="Proba Pro" w:hAnsi="Proba Pro" w:cs="Proba Pro"/>
          <w:color w:val="auto"/>
          <w:sz w:val="20"/>
          <w:szCs w:val="20"/>
        </w:rPr>
        <w:t>ť</w:t>
      </w:r>
      <w:r w:rsidRPr="0009722B">
        <w:rPr>
          <w:rFonts w:ascii="Proba Pro" w:hAnsi="Proba Pro"/>
          <w:color w:val="auto"/>
          <w:sz w:val="20"/>
          <w:szCs w:val="20"/>
        </w:rPr>
        <w:t xml:space="preserve"> hodnota spotrebovan</w:t>
      </w:r>
      <w:r w:rsidRPr="0009722B">
        <w:rPr>
          <w:rFonts w:ascii="Proba Pro" w:hAnsi="Proba Pro" w:cs="Proba Pro"/>
          <w:color w:val="auto"/>
          <w:sz w:val="20"/>
          <w:szCs w:val="20"/>
        </w:rPr>
        <w:t>ý</w:t>
      </w:r>
      <w:r w:rsidRPr="0009722B">
        <w:rPr>
          <w:rFonts w:ascii="Proba Pro" w:hAnsi="Proba Pro"/>
          <w:color w:val="auto"/>
          <w:sz w:val="20"/>
          <w:szCs w:val="20"/>
        </w:rPr>
        <w:t>ch energi</w:t>
      </w:r>
      <w:r w:rsidRPr="0009722B">
        <w:rPr>
          <w:rFonts w:ascii="Proba Pro" w:hAnsi="Proba Pro" w:cs="Proba Pro"/>
          <w:color w:val="auto"/>
          <w:sz w:val="20"/>
          <w:szCs w:val="20"/>
        </w:rPr>
        <w:t>í</w:t>
      </w:r>
      <w:r w:rsidRPr="0009722B">
        <w:rPr>
          <w:rFonts w:ascii="Proba Pro" w:hAnsi="Proba Pro"/>
          <w:color w:val="auto"/>
          <w:sz w:val="20"/>
          <w:szCs w:val="20"/>
        </w:rPr>
        <w:t xml:space="preserve"> pre </w:t>
      </w:r>
      <w:r w:rsidRPr="0009722B">
        <w:rPr>
          <w:rFonts w:ascii="Proba Pro" w:hAnsi="Proba Pro" w:cs="Proba Pro"/>
          <w:color w:val="auto"/>
          <w:sz w:val="20"/>
          <w:szCs w:val="20"/>
        </w:rPr>
        <w:t>úč</w:t>
      </w:r>
      <w:r w:rsidRPr="0009722B">
        <w:rPr>
          <w:rFonts w:ascii="Proba Pro" w:hAnsi="Proba Pro"/>
          <w:color w:val="auto"/>
          <w:sz w:val="20"/>
          <w:szCs w:val="20"/>
        </w:rPr>
        <w:t>ely tejto Zmluvy,</w:t>
      </w:r>
    </w:p>
    <w:p w14:paraId="6A9C3FD2"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Spotreba jednotlivých druhov energií bude Poskytovateľovi (Zhotoviteľovi) fakturovaná v závislosti od skutočne odobratého množstva jednotlivých energií na základe odpočtu z meradiel, ktorý Objednávateľ uskutoční vždy prvý pracovný deň kalendárneho mesiaca. Za účelom uskutočnenia odpočtu sa Poskytovateľ (Zhotoviteľ) zaväzuje sprístupniť meradlá zodpovednej osobe poverenej Objednávateľom,</w:t>
      </w:r>
    </w:p>
    <w:p w14:paraId="074955A7"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Objednávateľ sa zaväzuje poskytovať a fakturovať Poskytovateľovi (Zhotoviteľovi) dodávky energií a poskytovanie služieb za rovnakých podmienok, aké má dohodnuté v samostatných zmluvách uzatvorených so svojimi Vyššími dodávateľmi. Poskytovateľ (Zhotoviteľ) sa zaväzuje Objednávateľovi uhrádzať cenu za dodávané energie a</w:t>
      </w:r>
      <w:r w:rsidRPr="0009722B">
        <w:rPr>
          <w:rFonts w:ascii="Calibri" w:hAnsi="Calibri" w:cs="Calibri"/>
          <w:color w:val="auto"/>
          <w:sz w:val="20"/>
          <w:szCs w:val="20"/>
        </w:rPr>
        <w:t> </w:t>
      </w:r>
      <w:r w:rsidRPr="0009722B">
        <w:rPr>
          <w:rFonts w:ascii="Proba Pro" w:hAnsi="Proba Pro"/>
          <w:color w:val="auto"/>
          <w:sz w:val="20"/>
          <w:szCs w:val="20"/>
        </w:rPr>
        <w:t>slu</w:t>
      </w:r>
      <w:r w:rsidRPr="0009722B">
        <w:rPr>
          <w:rFonts w:ascii="Proba Pro" w:hAnsi="Proba Pro" w:cs="Proba Pro"/>
          <w:color w:val="auto"/>
          <w:sz w:val="20"/>
          <w:szCs w:val="20"/>
        </w:rPr>
        <w:t>ž</w:t>
      </w:r>
      <w:r w:rsidRPr="0009722B">
        <w:rPr>
          <w:rFonts w:ascii="Proba Pro" w:hAnsi="Proba Pro"/>
          <w:color w:val="auto"/>
          <w:sz w:val="20"/>
          <w:szCs w:val="20"/>
        </w:rPr>
        <w:t>by v s</w:t>
      </w:r>
      <w:r w:rsidRPr="0009722B">
        <w:rPr>
          <w:rFonts w:ascii="Proba Pro" w:hAnsi="Proba Pro" w:cs="Proba Pro"/>
          <w:color w:val="auto"/>
          <w:sz w:val="20"/>
          <w:szCs w:val="20"/>
        </w:rPr>
        <w:t>ú</w:t>
      </w:r>
      <w:r w:rsidRPr="0009722B">
        <w:rPr>
          <w:rFonts w:ascii="Proba Pro" w:hAnsi="Proba Pro"/>
          <w:color w:val="auto"/>
          <w:sz w:val="20"/>
          <w:szCs w:val="20"/>
        </w:rPr>
        <w:t xml:space="preserve">lade s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nkom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_Ref466481453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5.3</w:t>
      </w:r>
      <w:r w:rsidRPr="0009722B">
        <w:rPr>
          <w:rFonts w:ascii="Proba Pro" w:hAnsi="Proba Pro"/>
          <w:color w:val="auto"/>
          <w:sz w:val="20"/>
          <w:szCs w:val="20"/>
        </w:rPr>
        <w:fldChar w:fldCharType="end"/>
      </w:r>
      <w:r w:rsidRPr="0009722B">
        <w:rPr>
          <w:rFonts w:ascii="Proba Pro" w:hAnsi="Proba Pro"/>
          <w:color w:val="auto"/>
          <w:sz w:val="20"/>
          <w:szCs w:val="20"/>
        </w:rPr>
        <w:t xml:space="preserve"> a Prílohou č.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_Ref469256917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2</w:t>
      </w:r>
      <w:r w:rsidRPr="0009722B">
        <w:rPr>
          <w:rFonts w:ascii="Proba Pro" w:hAnsi="Proba Pro"/>
          <w:color w:val="auto"/>
          <w:sz w:val="20"/>
          <w:szCs w:val="20"/>
          <w:highlight w:val="yellow"/>
        </w:rPr>
        <w:fldChar w:fldCharType="end"/>
      </w:r>
      <w:r w:rsidRPr="0009722B">
        <w:rPr>
          <w:rFonts w:ascii="Proba Pro" w:hAnsi="Proba Pro"/>
          <w:color w:val="auto"/>
          <w:sz w:val="20"/>
          <w:szCs w:val="20"/>
        </w:rPr>
        <w:t xml:space="preserve"> k tejto Zmluve,</w:t>
      </w:r>
    </w:p>
    <w:p w14:paraId="23678C89"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 xml:space="preserve">Ceny za dodané energie a poskytnuté služby sa zaväzuje Poskytovateľ (Zhotoviteľ) platiť Objednávateľovi na základe vystavenej faktúry. Zmluvné strany súhlasia so skutočnosťou, že ceny, spôsob výpočtu ceny ako aj dodávatelia energií a poskytovatelia služieb Objednávateľa v čase uzatvorenia Zmluvy sú uvedené v Prílohe č.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_Ref469256917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2</w:t>
      </w:r>
      <w:r w:rsidRPr="0009722B">
        <w:rPr>
          <w:rFonts w:ascii="Proba Pro" w:hAnsi="Proba Pro"/>
          <w:color w:val="auto"/>
          <w:sz w:val="20"/>
          <w:szCs w:val="20"/>
          <w:highlight w:val="yellow"/>
        </w:rPr>
        <w:fldChar w:fldCharType="end"/>
      </w:r>
      <w:r w:rsidRPr="0009722B">
        <w:rPr>
          <w:rFonts w:ascii="Proba Pro" w:hAnsi="Proba Pro"/>
          <w:color w:val="auto"/>
          <w:sz w:val="20"/>
          <w:szCs w:val="20"/>
        </w:rPr>
        <w:t xml:space="preserve"> tejto Zmluvy. Akékoľvek zmeny Prílohy č.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_Ref469256917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2</w:t>
      </w:r>
      <w:r w:rsidRPr="0009722B">
        <w:rPr>
          <w:rFonts w:ascii="Proba Pro" w:hAnsi="Proba Pro"/>
          <w:color w:val="auto"/>
          <w:sz w:val="20"/>
          <w:szCs w:val="20"/>
          <w:highlight w:val="yellow"/>
        </w:rPr>
        <w:fldChar w:fldCharType="end"/>
      </w:r>
      <w:r w:rsidRPr="0009722B">
        <w:rPr>
          <w:rFonts w:ascii="Proba Pro" w:hAnsi="Proba Pro"/>
          <w:color w:val="auto"/>
          <w:sz w:val="20"/>
          <w:szCs w:val="20"/>
        </w:rPr>
        <w:t xml:space="preserve"> nebudú predmetom dodatku k</w:t>
      </w:r>
      <w:r w:rsidRPr="0009722B">
        <w:rPr>
          <w:rFonts w:ascii="Calibri" w:hAnsi="Calibri" w:cs="Calibri"/>
          <w:color w:val="auto"/>
          <w:sz w:val="20"/>
          <w:szCs w:val="20"/>
        </w:rPr>
        <w:t> </w:t>
      </w:r>
      <w:r w:rsidRPr="0009722B">
        <w:rPr>
          <w:rFonts w:ascii="Proba Pro" w:hAnsi="Proba Pro"/>
          <w:color w:val="auto"/>
          <w:sz w:val="20"/>
          <w:szCs w:val="20"/>
        </w:rPr>
        <w:t>tejto Zmluve, ale len predmetom p</w:t>
      </w:r>
      <w:r w:rsidRPr="0009722B">
        <w:rPr>
          <w:rFonts w:ascii="Proba Pro" w:hAnsi="Proba Pro" w:cs="Proba Pro"/>
          <w:color w:val="auto"/>
          <w:sz w:val="20"/>
          <w:szCs w:val="20"/>
        </w:rPr>
        <w:t>í</w:t>
      </w:r>
      <w:r w:rsidRPr="0009722B">
        <w:rPr>
          <w:rFonts w:ascii="Proba Pro" w:hAnsi="Proba Pro"/>
          <w:color w:val="auto"/>
          <w:sz w:val="20"/>
          <w:szCs w:val="20"/>
        </w:rPr>
        <w:t>somn</w:t>
      </w:r>
      <w:r w:rsidRPr="0009722B">
        <w:rPr>
          <w:rFonts w:ascii="Proba Pro" w:hAnsi="Proba Pro" w:cs="Proba Pro"/>
          <w:color w:val="auto"/>
          <w:sz w:val="20"/>
          <w:szCs w:val="20"/>
        </w:rPr>
        <w:t>é</w:t>
      </w:r>
      <w:r w:rsidRPr="0009722B">
        <w:rPr>
          <w:rFonts w:ascii="Proba Pro" w:hAnsi="Proba Pro"/>
          <w:color w:val="auto"/>
          <w:sz w:val="20"/>
          <w:szCs w:val="20"/>
        </w:rPr>
        <w:t>ho ozn</w:t>
      </w:r>
      <w:r w:rsidRPr="0009722B">
        <w:rPr>
          <w:rFonts w:ascii="Proba Pro" w:hAnsi="Proba Pro" w:cs="Proba Pro"/>
          <w:color w:val="auto"/>
          <w:sz w:val="20"/>
          <w:szCs w:val="20"/>
        </w:rPr>
        <w:t>á</w:t>
      </w:r>
      <w:r w:rsidRPr="0009722B">
        <w:rPr>
          <w:rFonts w:ascii="Proba Pro" w:hAnsi="Proba Pro"/>
          <w:color w:val="auto"/>
          <w:sz w:val="20"/>
          <w:szCs w:val="20"/>
        </w:rPr>
        <w:t>menia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Poskytovate</w:t>
      </w:r>
      <w:r w:rsidRPr="0009722B">
        <w:rPr>
          <w:rFonts w:ascii="Proba Pro" w:hAnsi="Proba Pro" w:cs="Proba Pro"/>
          <w:color w:val="auto"/>
          <w:sz w:val="20"/>
          <w:szCs w:val="20"/>
        </w:rPr>
        <w:t>ľ</w:t>
      </w:r>
      <w:r w:rsidRPr="0009722B">
        <w:rPr>
          <w:rFonts w:ascii="Proba Pro" w:hAnsi="Proba Pro"/>
          <w:color w:val="auto"/>
          <w:sz w:val="20"/>
          <w:szCs w:val="20"/>
        </w:rPr>
        <w:t>ovi (Zhotovite</w:t>
      </w:r>
      <w:r w:rsidRPr="0009722B">
        <w:rPr>
          <w:rFonts w:ascii="Proba Pro" w:hAnsi="Proba Pro" w:cs="Proba Pro"/>
          <w:color w:val="auto"/>
          <w:sz w:val="20"/>
          <w:szCs w:val="20"/>
        </w:rPr>
        <w:t>ľ</w:t>
      </w:r>
      <w:r w:rsidRPr="0009722B">
        <w:rPr>
          <w:rFonts w:ascii="Proba Pro" w:hAnsi="Proba Pro"/>
          <w:color w:val="auto"/>
          <w:sz w:val="20"/>
          <w:szCs w:val="20"/>
        </w:rPr>
        <w:t>ovi),</w:t>
      </w:r>
    </w:p>
    <w:p w14:paraId="56872555"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Poskytovateľ (Zhotoviteľ) berie na vedomie a súhlasí so skutočnosťou, že Objednávateľ môže zmeniť ceny za dodávky energií a poskytovanie služieb, podľa aktuálnych cenových predpisov a aktuálnych cien Vyšších dodávateľov,</w:t>
      </w:r>
    </w:p>
    <w:p w14:paraId="19B0053F"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 xml:space="preserve">V prípade zmeny cien za dodávky energií a poskytovanie služieb podľa Prílohy č.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_Ref469256917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2</w:t>
      </w:r>
      <w:r w:rsidRPr="0009722B">
        <w:rPr>
          <w:rFonts w:ascii="Proba Pro" w:hAnsi="Proba Pro"/>
          <w:color w:val="auto"/>
          <w:sz w:val="20"/>
          <w:szCs w:val="20"/>
          <w:highlight w:val="yellow"/>
        </w:rPr>
        <w:fldChar w:fldCharType="end"/>
      </w:r>
      <w:r w:rsidRPr="0009722B">
        <w:rPr>
          <w:rFonts w:ascii="Proba Pro" w:hAnsi="Proba Pro"/>
          <w:color w:val="auto"/>
          <w:sz w:val="20"/>
          <w:szCs w:val="20"/>
        </w:rPr>
        <w:t xml:space="preserve"> tejto Zmluve sa táto skutočnosť premietne do faktúry bez uzatvorenia dodatku k</w:t>
      </w:r>
      <w:r w:rsidRPr="0009722B">
        <w:rPr>
          <w:rFonts w:ascii="Calibri" w:hAnsi="Calibri" w:cs="Calibri"/>
          <w:color w:val="auto"/>
          <w:sz w:val="20"/>
          <w:szCs w:val="20"/>
        </w:rPr>
        <w:t> </w:t>
      </w:r>
      <w:r w:rsidRPr="0009722B">
        <w:rPr>
          <w:rFonts w:ascii="Proba Pro" w:hAnsi="Proba Pro"/>
          <w:color w:val="auto"/>
          <w:sz w:val="20"/>
          <w:szCs w:val="20"/>
        </w:rPr>
        <w:t>tejto Zmluve, o zmene ceny za dod</w:t>
      </w:r>
      <w:r w:rsidRPr="0009722B">
        <w:rPr>
          <w:rFonts w:ascii="Proba Pro" w:hAnsi="Proba Pro" w:cs="Proba Pro"/>
          <w:color w:val="auto"/>
          <w:sz w:val="20"/>
          <w:szCs w:val="20"/>
        </w:rPr>
        <w:t>á</w:t>
      </w:r>
      <w:r w:rsidRPr="0009722B">
        <w:rPr>
          <w:rFonts w:ascii="Proba Pro" w:hAnsi="Proba Pro"/>
          <w:color w:val="auto"/>
          <w:sz w:val="20"/>
          <w:szCs w:val="20"/>
        </w:rPr>
        <w:t>vky energi</w:t>
      </w:r>
      <w:r w:rsidRPr="0009722B">
        <w:rPr>
          <w:rFonts w:ascii="Proba Pro" w:hAnsi="Proba Pro" w:cs="Proba Pro"/>
          <w:color w:val="auto"/>
          <w:sz w:val="20"/>
          <w:szCs w:val="20"/>
        </w:rPr>
        <w:t>í</w:t>
      </w:r>
      <w:r w:rsidRPr="0009722B">
        <w:rPr>
          <w:rFonts w:ascii="Proba Pro" w:hAnsi="Proba Pro"/>
          <w:color w:val="auto"/>
          <w:sz w:val="20"/>
          <w:szCs w:val="20"/>
        </w:rPr>
        <w:t xml:space="preserve"> a poskytovanie slu</w:t>
      </w:r>
      <w:r w:rsidRPr="0009722B">
        <w:rPr>
          <w:rFonts w:ascii="Proba Pro" w:hAnsi="Proba Pro" w:cs="Proba Pro"/>
          <w:color w:val="auto"/>
          <w:sz w:val="20"/>
          <w:szCs w:val="20"/>
        </w:rPr>
        <w:t>ž</w:t>
      </w:r>
      <w:r w:rsidRPr="0009722B">
        <w:rPr>
          <w:rFonts w:ascii="Proba Pro" w:hAnsi="Proba Pro"/>
          <w:color w:val="auto"/>
          <w:sz w:val="20"/>
          <w:szCs w:val="20"/>
        </w:rPr>
        <w:t>ieb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informuje p</w:t>
      </w:r>
      <w:r w:rsidRPr="0009722B">
        <w:rPr>
          <w:rFonts w:ascii="Proba Pro" w:hAnsi="Proba Pro" w:cs="Proba Pro"/>
          <w:color w:val="auto"/>
          <w:sz w:val="20"/>
          <w:szCs w:val="20"/>
        </w:rPr>
        <w:t>í</w:t>
      </w:r>
      <w:r w:rsidRPr="0009722B">
        <w:rPr>
          <w:rFonts w:ascii="Proba Pro" w:hAnsi="Proba Pro"/>
          <w:color w:val="auto"/>
          <w:sz w:val="20"/>
          <w:szCs w:val="20"/>
        </w:rPr>
        <w:t>somne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najnesk</w:t>
      </w:r>
      <w:r w:rsidRPr="0009722B">
        <w:rPr>
          <w:rFonts w:ascii="Proba Pro" w:hAnsi="Proba Pro" w:cs="Proba Pro"/>
          <w:color w:val="auto"/>
          <w:sz w:val="20"/>
          <w:szCs w:val="20"/>
        </w:rPr>
        <w:t>ô</w:t>
      </w:r>
      <w:r w:rsidRPr="0009722B">
        <w:rPr>
          <w:rFonts w:ascii="Proba Pro" w:hAnsi="Proba Pro"/>
          <w:color w:val="auto"/>
          <w:sz w:val="20"/>
          <w:szCs w:val="20"/>
        </w:rPr>
        <w:t>r s</w:t>
      </w:r>
      <w:r w:rsidRPr="0009722B">
        <w:rPr>
          <w:rFonts w:ascii="Proba Pro" w:hAnsi="Proba Pro" w:cs="Proba Pro"/>
          <w:color w:val="auto"/>
          <w:sz w:val="20"/>
          <w:szCs w:val="20"/>
        </w:rPr>
        <w:t>úč</w:t>
      </w:r>
      <w:r w:rsidRPr="0009722B">
        <w:rPr>
          <w:rFonts w:ascii="Proba Pro" w:hAnsi="Proba Pro"/>
          <w:color w:val="auto"/>
          <w:sz w:val="20"/>
          <w:szCs w:val="20"/>
        </w:rPr>
        <w:t>asne s doru</w:t>
      </w:r>
      <w:r w:rsidRPr="0009722B">
        <w:rPr>
          <w:rFonts w:ascii="Proba Pro" w:hAnsi="Proba Pro" w:cs="Proba Pro"/>
          <w:color w:val="auto"/>
          <w:sz w:val="20"/>
          <w:szCs w:val="20"/>
        </w:rPr>
        <w:t>č</w:t>
      </w:r>
      <w:r w:rsidRPr="0009722B">
        <w:rPr>
          <w:rFonts w:ascii="Proba Pro" w:hAnsi="Proba Pro"/>
          <w:color w:val="auto"/>
          <w:sz w:val="20"/>
          <w:szCs w:val="20"/>
        </w:rPr>
        <w:t>enou fakt</w:t>
      </w:r>
      <w:r w:rsidRPr="0009722B">
        <w:rPr>
          <w:rFonts w:ascii="Proba Pro" w:hAnsi="Proba Pro" w:cs="Proba Pro"/>
          <w:color w:val="auto"/>
          <w:sz w:val="20"/>
          <w:szCs w:val="20"/>
        </w:rPr>
        <w:t>ú</w:t>
      </w:r>
      <w:r w:rsidRPr="0009722B">
        <w:rPr>
          <w:rFonts w:ascii="Proba Pro" w:hAnsi="Proba Pro"/>
          <w:color w:val="auto"/>
          <w:sz w:val="20"/>
          <w:szCs w:val="20"/>
        </w:rPr>
        <w:t>rou.</w:t>
      </w:r>
    </w:p>
    <w:p w14:paraId="10C613C9" w14:textId="77777777" w:rsidR="003A6EB2" w:rsidRPr="0009722B" w:rsidRDefault="003A6EB2" w:rsidP="00527248">
      <w:pPr>
        <w:pStyle w:val="level1"/>
        <w:numPr>
          <w:ilvl w:val="1"/>
          <w:numId w:val="158"/>
        </w:numPr>
        <w:tabs>
          <w:tab w:val="left" w:pos="709"/>
        </w:tabs>
        <w:spacing w:before="120" w:after="0" w:line="240" w:lineRule="auto"/>
        <w:ind w:left="0" w:hanging="720"/>
        <w:rPr>
          <w:rFonts w:ascii="Proba Pro" w:hAnsi="Proba Pro"/>
          <w:color w:val="auto"/>
          <w:sz w:val="20"/>
          <w:szCs w:val="20"/>
        </w:rPr>
      </w:pPr>
      <w:bookmarkStart w:id="116" w:name="_Ref466466423"/>
      <w:r w:rsidRPr="0009722B">
        <w:rPr>
          <w:rFonts w:ascii="Proba Pro" w:hAnsi="Proba Pro"/>
          <w:color w:val="auto"/>
          <w:sz w:val="20"/>
          <w:szCs w:val="20"/>
        </w:rPr>
        <w:t>Objednávateľ doručí faktúry za dodávky energií a poskytovanie služieb najneskôr do 15. kalendárneho dňa nasledujúceho mesiaca, za ktorý sa fakturujú dodávky energií a poskytovanie služieb, pričom splatnosť faktúr je 60 dní odo dňa jej doručenia Poskytovateľovi (Zhotoviteľovi).</w:t>
      </w:r>
      <w:bookmarkEnd w:id="116"/>
    </w:p>
    <w:p w14:paraId="19F1CDF4"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sa dohodli, že Objednávateľ bude Poskytovateľovi (Zhotoviteľovi) poskytovať dodávky energií a služby za podmienok uvedených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 xml:space="preserve">lohe </w:t>
      </w:r>
      <w:r w:rsidRPr="0009722B">
        <w:rPr>
          <w:rFonts w:ascii="Proba Pro" w:hAnsi="Proba Pro" w:cs="Proba Pro"/>
          <w:color w:val="auto"/>
          <w:sz w:val="20"/>
          <w:szCs w:val="20"/>
        </w:rPr>
        <w:t>č</w:t>
      </w:r>
      <w:r w:rsidRPr="0009722B">
        <w:rPr>
          <w:rFonts w:ascii="Proba Pro" w:hAnsi="Proba Pro"/>
          <w:color w:val="auto"/>
          <w:sz w:val="20"/>
          <w:szCs w:val="20"/>
        </w:rPr>
        <w:t xml:space="preserve">.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_Ref469256917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2</w:t>
      </w:r>
      <w:r w:rsidRPr="0009722B">
        <w:rPr>
          <w:rFonts w:ascii="Proba Pro" w:hAnsi="Proba Pro"/>
          <w:color w:val="auto"/>
          <w:sz w:val="20"/>
          <w:szCs w:val="20"/>
          <w:highlight w:val="yellow"/>
        </w:rPr>
        <w:fldChar w:fldCharType="end"/>
      </w:r>
      <w:r w:rsidRPr="0009722B">
        <w:rPr>
          <w:rFonts w:ascii="Proba Pro" w:hAnsi="Proba Pro"/>
          <w:color w:val="auto"/>
          <w:sz w:val="20"/>
          <w:szCs w:val="20"/>
        </w:rPr>
        <w:t>.</w:t>
      </w:r>
    </w:p>
    <w:p w14:paraId="6C76CB80" w14:textId="77777777" w:rsidR="003A6EB2" w:rsidRPr="0009722B" w:rsidRDefault="003A6EB2" w:rsidP="00E23075">
      <w:pPr>
        <w:pStyle w:val="Odsekzoznamu"/>
        <w:tabs>
          <w:tab w:val="left" w:pos="1440"/>
        </w:tabs>
        <w:spacing w:before="120"/>
        <w:ind w:left="0" w:hanging="720"/>
        <w:jc w:val="both"/>
        <w:rPr>
          <w:rFonts w:ascii="Proba Pro" w:hAnsi="Proba Pro" w:cs="Arial"/>
        </w:rPr>
      </w:pPr>
    </w:p>
    <w:p w14:paraId="2469E0BE"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bookmarkStart w:id="117" w:name="_Ref466481155"/>
      <w:r w:rsidRPr="0009722B">
        <w:rPr>
          <w:color w:val="auto"/>
          <w:sz w:val="20"/>
          <w:szCs w:val="20"/>
        </w:rPr>
        <w:lastRenderedPageBreak/>
        <w:t>Projektová dokumentácia</w:t>
      </w:r>
      <w:bookmarkEnd w:id="117"/>
    </w:p>
    <w:p w14:paraId="0CDF9A97"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18" w:name="_Ref466468447"/>
      <w:r w:rsidRPr="0009722B">
        <w:rPr>
          <w:rFonts w:ascii="Proba Pro" w:hAnsi="Proba Pro"/>
          <w:color w:val="auto"/>
          <w:sz w:val="20"/>
          <w:szCs w:val="20"/>
        </w:rPr>
        <w:t>Objednávateľ v</w:t>
      </w:r>
      <w:r w:rsidRPr="0009722B">
        <w:rPr>
          <w:rFonts w:ascii="Calibri" w:hAnsi="Calibri" w:cs="Calibri"/>
          <w:color w:val="auto"/>
          <w:sz w:val="20"/>
          <w:szCs w:val="20"/>
        </w:rPr>
        <w:t> </w:t>
      </w:r>
      <w:r w:rsidRPr="0009722B">
        <w:rPr>
          <w:rFonts w:ascii="Proba Pro" w:hAnsi="Proba Pro"/>
          <w:color w:val="auto"/>
          <w:sz w:val="20"/>
          <w:szCs w:val="20"/>
        </w:rPr>
        <w:t>de</w:t>
      </w:r>
      <w:r w:rsidRPr="0009722B">
        <w:rPr>
          <w:rFonts w:ascii="Proba Pro" w:hAnsi="Proba Pro" w:cs="Proba Pro"/>
          <w:color w:val="auto"/>
          <w:sz w:val="20"/>
          <w:szCs w:val="20"/>
        </w:rPr>
        <w:t>ň</w:t>
      </w:r>
      <w:r w:rsidRPr="0009722B">
        <w:rPr>
          <w:rFonts w:ascii="Proba Pro" w:hAnsi="Proba Pro"/>
          <w:color w:val="auto"/>
          <w:sz w:val="20"/>
          <w:szCs w:val="20"/>
        </w:rPr>
        <w:t xml:space="preserve"> podpisu Zmluvy poskytne kompletnú Projektovú dokumentáciu pre zhotovenie Diela Poskytovateľovi (Zhotoviteľovi), ktorá bola súčasťou súťažných podkladov vo verejnom obstarávaní.</w:t>
      </w:r>
    </w:p>
    <w:p w14:paraId="793A43DB"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19" w:name="_Ref466481781"/>
      <w:bookmarkEnd w:id="118"/>
      <w:r w:rsidRPr="0009722B">
        <w:rPr>
          <w:rFonts w:ascii="Proba Pro" w:hAnsi="Proba Pro"/>
          <w:color w:val="auto"/>
          <w:sz w:val="20"/>
          <w:szCs w:val="20"/>
        </w:rPr>
        <w:t>Projektová dokumentácia je dokumentácia na všetky príslušné stavebné a/alebo rekonštrukčné práce na zhotovenie Diela, vyhotovená zo strany Objednávateľa a</w:t>
      </w:r>
      <w:r w:rsidRPr="0009722B">
        <w:rPr>
          <w:rFonts w:ascii="Calibri" w:hAnsi="Calibri" w:cs="Calibri"/>
          <w:color w:val="auto"/>
          <w:sz w:val="20"/>
          <w:szCs w:val="20"/>
        </w:rPr>
        <w:t> </w:t>
      </w:r>
      <w:r w:rsidRPr="0009722B">
        <w:rPr>
          <w:rFonts w:ascii="Proba Pro" w:hAnsi="Proba Pro"/>
          <w:color w:val="auto"/>
          <w:sz w:val="20"/>
          <w:szCs w:val="20"/>
        </w:rPr>
        <w:t>tvor</w:t>
      </w:r>
      <w:r w:rsidRPr="0009722B">
        <w:rPr>
          <w:rFonts w:ascii="Proba Pro" w:hAnsi="Proba Pro" w:cs="Proba Pro"/>
          <w:color w:val="auto"/>
          <w:sz w:val="20"/>
          <w:szCs w:val="20"/>
        </w:rPr>
        <w:t>í</w:t>
      </w:r>
      <w:r w:rsidRPr="0009722B">
        <w:rPr>
          <w:rFonts w:ascii="Proba Pro" w:hAnsi="Proba Pro"/>
          <w:color w:val="auto"/>
          <w:sz w:val="20"/>
          <w:szCs w:val="20"/>
        </w:rPr>
        <w:t xml:space="preserve"> Pr</w:t>
      </w:r>
      <w:r w:rsidRPr="0009722B">
        <w:rPr>
          <w:rFonts w:ascii="Proba Pro" w:hAnsi="Proba Pro" w:cs="Proba Pro"/>
          <w:color w:val="auto"/>
          <w:sz w:val="20"/>
          <w:szCs w:val="20"/>
        </w:rPr>
        <w:t>í</w:t>
      </w:r>
      <w:r w:rsidRPr="0009722B">
        <w:rPr>
          <w:rFonts w:ascii="Proba Pro" w:hAnsi="Proba Pro"/>
          <w:color w:val="auto"/>
          <w:sz w:val="20"/>
          <w:szCs w:val="20"/>
        </w:rPr>
        <w:t xml:space="preserve">lohu </w:t>
      </w:r>
      <w:r w:rsidRPr="0009722B">
        <w:rPr>
          <w:rFonts w:ascii="Proba Pro" w:hAnsi="Proba Pro" w:cs="Proba Pro"/>
          <w:color w:val="auto"/>
          <w:sz w:val="20"/>
          <w:szCs w:val="20"/>
        </w:rPr>
        <w:t>č</w:t>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_Ref497403069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11</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Súčasťou Projektovej dokumentácie je aj dokumentácia týkajúca sa Stravovacej prevádzky a</w:t>
      </w:r>
      <w:r w:rsidRPr="0009722B">
        <w:rPr>
          <w:rFonts w:ascii="Calibri" w:hAnsi="Calibri" w:cs="Calibri"/>
          <w:color w:val="auto"/>
          <w:sz w:val="20"/>
          <w:szCs w:val="20"/>
        </w:rPr>
        <w:t> </w:t>
      </w:r>
      <w:r w:rsidRPr="0009722B">
        <w:rPr>
          <w:rFonts w:ascii="Proba Pro" w:hAnsi="Proba Pro"/>
          <w:color w:val="auto"/>
          <w:sz w:val="20"/>
          <w:szCs w:val="20"/>
        </w:rPr>
        <w:t>existuj</w:t>
      </w:r>
      <w:r w:rsidRPr="0009722B">
        <w:rPr>
          <w:rFonts w:ascii="Proba Pro" w:hAnsi="Proba Pro" w:cs="Proba Pro"/>
          <w:color w:val="auto"/>
          <w:sz w:val="20"/>
          <w:szCs w:val="20"/>
        </w:rPr>
        <w:t>ú</w:t>
      </w:r>
      <w:r w:rsidRPr="0009722B">
        <w:rPr>
          <w:rFonts w:ascii="Proba Pro" w:hAnsi="Proba Pro"/>
          <w:color w:val="auto"/>
          <w:sz w:val="20"/>
          <w:szCs w:val="20"/>
        </w:rPr>
        <w:t>ceho stavu v</w:t>
      </w:r>
      <w:r w:rsidRPr="0009722B">
        <w:rPr>
          <w:rFonts w:ascii="Calibri" w:hAnsi="Calibri" w:cs="Calibri"/>
          <w:color w:val="auto"/>
          <w:sz w:val="20"/>
          <w:szCs w:val="20"/>
        </w:rPr>
        <w:t> </w:t>
      </w:r>
      <w:r w:rsidRPr="0009722B">
        <w:rPr>
          <w:rFonts w:ascii="Proba Pro" w:hAnsi="Proba Pro"/>
          <w:color w:val="auto"/>
          <w:sz w:val="20"/>
          <w:szCs w:val="20"/>
        </w:rPr>
        <w:t>Stravovacej prev</w:t>
      </w:r>
      <w:r w:rsidRPr="0009722B">
        <w:rPr>
          <w:rFonts w:ascii="Proba Pro" w:hAnsi="Proba Pro" w:cs="Proba Pro"/>
          <w:color w:val="auto"/>
          <w:sz w:val="20"/>
          <w:szCs w:val="20"/>
        </w:rPr>
        <w:t>á</w:t>
      </w:r>
      <w:r w:rsidRPr="0009722B">
        <w:rPr>
          <w:rFonts w:ascii="Proba Pro" w:hAnsi="Proba Pro"/>
          <w:color w:val="auto"/>
          <w:sz w:val="20"/>
          <w:szCs w:val="20"/>
        </w:rPr>
        <w:t>dzky.</w:t>
      </w:r>
      <w:bookmarkEnd w:id="119"/>
    </w:p>
    <w:p w14:paraId="4B4A20D1"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je povinný pri zhotovení Diela postupovať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w:t>
      </w:r>
      <w:r w:rsidRPr="0009722B">
        <w:rPr>
          <w:rFonts w:ascii="Calibri" w:hAnsi="Calibri" w:cs="Calibri"/>
          <w:color w:val="auto"/>
          <w:sz w:val="20"/>
          <w:szCs w:val="20"/>
        </w:rPr>
        <w:t> </w:t>
      </w:r>
      <w:r w:rsidRPr="0009722B">
        <w:rPr>
          <w:rFonts w:ascii="Proba Pro" w:hAnsi="Proba Pro"/>
          <w:color w:val="auto"/>
          <w:sz w:val="20"/>
          <w:szCs w:val="20"/>
        </w:rPr>
        <w:t>Projektovou dokument</w:t>
      </w:r>
      <w:r w:rsidRPr="0009722B">
        <w:rPr>
          <w:rFonts w:ascii="Proba Pro" w:hAnsi="Proba Pro" w:cs="Proba Pro"/>
          <w:color w:val="auto"/>
          <w:sz w:val="20"/>
          <w:szCs w:val="20"/>
        </w:rPr>
        <w:t>á</w:t>
      </w:r>
      <w:r w:rsidRPr="0009722B">
        <w:rPr>
          <w:rFonts w:ascii="Proba Pro" w:hAnsi="Proba Pro"/>
          <w:color w:val="auto"/>
          <w:sz w:val="20"/>
          <w:szCs w:val="20"/>
        </w:rPr>
        <w:t>ciou.</w:t>
      </w:r>
    </w:p>
    <w:p w14:paraId="75D9E04B"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je oprávnený po dohode s</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 a</w:t>
      </w:r>
      <w:r w:rsidRPr="0009722B">
        <w:rPr>
          <w:rFonts w:ascii="Calibri" w:hAnsi="Calibri" w:cs="Calibri"/>
          <w:color w:val="auto"/>
          <w:sz w:val="20"/>
          <w:szCs w:val="20"/>
        </w:rPr>
        <w:t> </w:t>
      </w:r>
      <w:r w:rsidRPr="0009722B">
        <w:rPr>
          <w:rFonts w:ascii="Proba Pro" w:hAnsi="Proba Pro"/>
          <w:color w:val="auto"/>
          <w:sz w:val="20"/>
          <w:szCs w:val="20"/>
        </w:rPr>
        <w:t xml:space="preserve">za </w:t>
      </w:r>
      <w:r w:rsidRPr="0009722B">
        <w:rPr>
          <w:rFonts w:ascii="Proba Pro" w:hAnsi="Proba Pro" w:cs="Proba Pro"/>
          <w:color w:val="auto"/>
          <w:sz w:val="20"/>
          <w:szCs w:val="20"/>
        </w:rPr>
        <w:t>úč</w:t>
      </w:r>
      <w:r w:rsidRPr="0009722B">
        <w:rPr>
          <w:rFonts w:ascii="Proba Pro" w:hAnsi="Proba Pro"/>
          <w:color w:val="auto"/>
          <w:sz w:val="20"/>
          <w:szCs w:val="20"/>
        </w:rPr>
        <w:t>asti Poverenej osoby vykona</w:t>
      </w:r>
      <w:r w:rsidRPr="0009722B">
        <w:rPr>
          <w:rFonts w:ascii="Proba Pro" w:hAnsi="Proba Pro" w:cs="Proba Pro"/>
          <w:color w:val="auto"/>
          <w:sz w:val="20"/>
          <w:szCs w:val="20"/>
        </w:rPr>
        <w:t>ť</w:t>
      </w:r>
      <w:r w:rsidRPr="0009722B">
        <w:rPr>
          <w:rFonts w:ascii="Proba Pro" w:hAnsi="Proba Pro"/>
          <w:color w:val="auto"/>
          <w:sz w:val="20"/>
          <w:szCs w:val="20"/>
        </w:rPr>
        <w:t xml:space="preserve"> osobn</w:t>
      </w:r>
      <w:r w:rsidRPr="0009722B">
        <w:rPr>
          <w:rFonts w:ascii="Proba Pro" w:hAnsi="Proba Pro" w:cs="Proba Pro"/>
          <w:color w:val="auto"/>
          <w:sz w:val="20"/>
          <w:szCs w:val="20"/>
        </w:rPr>
        <w:t>ú</w:t>
      </w:r>
      <w:r w:rsidRPr="0009722B">
        <w:rPr>
          <w:rFonts w:ascii="Proba Pro" w:hAnsi="Proba Pro"/>
          <w:color w:val="auto"/>
          <w:sz w:val="20"/>
          <w:szCs w:val="20"/>
        </w:rPr>
        <w:t xml:space="preserve"> prehliadku Staveniska a</w:t>
      </w:r>
      <w:r w:rsidRPr="0009722B">
        <w:rPr>
          <w:rFonts w:ascii="Calibri" w:hAnsi="Calibri" w:cs="Calibri"/>
          <w:color w:val="auto"/>
          <w:sz w:val="20"/>
          <w:szCs w:val="20"/>
        </w:rPr>
        <w:t> </w:t>
      </w:r>
      <w:r w:rsidRPr="0009722B">
        <w:rPr>
          <w:rFonts w:ascii="Proba Pro" w:hAnsi="Proba Pro"/>
          <w:color w:val="auto"/>
          <w:sz w:val="20"/>
          <w:szCs w:val="20"/>
        </w:rPr>
        <w:t>Stravovacej prev</w:t>
      </w:r>
      <w:r w:rsidRPr="0009722B">
        <w:rPr>
          <w:rFonts w:ascii="Proba Pro" w:hAnsi="Proba Pro" w:cs="Proba Pro"/>
          <w:color w:val="auto"/>
          <w:sz w:val="20"/>
          <w:szCs w:val="20"/>
        </w:rPr>
        <w:t>á</w:t>
      </w:r>
      <w:r w:rsidRPr="0009722B">
        <w:rPr>
          <w:rFonts w:ascii="Proba Pro" w:hAnsi="Proba Pro"/>
          <w:color w:val="auto"/>
          <w:sz w:val="20"/>
          <w:szCs w:val="20"/>
        </w:rPr>
        <w:t>dzky, a</w:t>
      </w:r>
      <w:r w:rsidRPr="0009722B">
        <w:rPr>
          <w:rFonts w:ascii="Calibri" w:hAnsi="Calibri" w:cs="Calibri"/>
          <w:color w:val="auto"/>
          <w:sz w:val="20"/>
          <w:szCs w:val="20"/>
        </w:rPr>
        <w:t> </w:t>
      </w:r>
      <w:r w:rsidRPr="0009722B">
        <w:rPr>
          <w:rFonts w:ascii="Proba Pro" w:hAnsi="Proba Pro"/>
          <w:color w:val="auto"/>
          <w:sz w:val="20"/>
          <w:szCs w:val="20"/>
        </w:rPr>
        <w:t>to najnesk</w:t>
      </w:r>
      <w:r w:rsidRPr="0009722B">
        <w:rPr>
          <w:rFonts w:ascii="Proba Pro" w:hAnsi="Proba Pro" w:cs="Proba Pro"/>
          <w:color w:val="auto"/>
          <w:sz w:val="20"/>
          <w:szCs w:val="20"/>
        </w:rPr>
        <w:t>ô</w:t>
      </w:r>
      <w:r w:rsidRPr="0009722B">
        <w:rPr>
          <w:rFonts w:ascii="Proba Pro" w:hAnsi="Proba Pro"/>
          <w:color w:val="auto"/>
          <w:sz w:val="20"/>
          <w:szCs w:val="20"/>
        </w:rPr>
        <w:t xml:space="preserve">r do </w:t>
      </w:r>
      <w:r w:rsidRPr="0009722B">
        <w:rPr>
          <w:rFonts w:ascii="Proba Pro" w:hAnsi="Proba Pro"/>
          <w:noProof/>
          <w:color w:val="auto"/>
          <w:sz w:val="20"/>
          <w:szCs w:val="20"/>
          <w:highlight w:val="yellow"/>
        </w:rPr>
        <w:t>[30]</w:t>
      </w:r>
      <w:r w:rsidRPr="0009722B">
        <w:rPr>
          <w:rFonts w:ascii="Proba Pro" w:hAnsi="Proba Pro"/>
          <w:noProof/>
          <w:color w:val="auto"/>
          <w:sz w:val="20"/>
          <w:szCs w:val="20"/>
        </w:rPr>
        <w:t xml:space="preserve"> </w:t>
      </w:r>
      <w:r w:rsidRPr="0009722B">
        <w:rPr>
          <w:rFonts w:ascii="Proba Pro" w:hAnsi="Proba Pro"/>
          <w:color w:val="auto"/>
          <w:sz w:val="20"/>
          <w:szCs w:val="20"/>
        </w:rPr>
        <w:t>dní po podpise Zmluvy. Poskytovateľ (Zhotoviteľ) je oprávnený po vykonaní</w:t>
      </w:r>
      <w:r w:rsidRPr="0009722B">
        <w:rPr>
          <w:rFonts w:ascii="Calibri" w:hAnsi="Calibri" w:cs="Calibri"/>
          <w:color w:val="auto"/>
          <w:sz w:val="20"/>
          <w:szCs w:val="20"/>
        </w:rPr>
        <w:t> </w:t>
      </w:r>
      <w:r w:rsidRPr="0009722B">
        <w:rPr>
          <w:rFonts w:ascii="Proba Pro" w:hAnsi="Proba Pro"/>
          <w:color w:val="auto"/>
          <w:sz w:val="20"/>
          <w:szCs w:val="20"/>
        </w:rPr>
        <w:t>osobnej prehliadky Staveniska a</w:t>
      </w:r>
      <w:r w:rsidRPr="0009722B">
        <w:rPr>
          <w:rFonts w:ascii="Calibri" w:hAnsi="Calibri" w:cs="Calibri"/>
          <w:color w:val="auto"/>
          <w:sz w:val="20"/>
          <w:szCs w:val="20"/>
        </w:rPr>
        <w:t> </w:t>
      </w:r>
      <w:r w:rsidRPr="0009722B">
        <w:rPr>
          <w:rFonts w:ascii="Proba Pro" w:hAnsi="Proba Pro"/>
          <w:color w:val="auto"/>
          <w:sz w:val="20"/>
          <w:szCs w:val="20"/>
        </w:rPr>
        <w:t>Stravovacej prev</w:t>
      </w:r>
      <w:r w:rsidRPr="0009722B">
        <w:rPr>
          <w:rFonts w:ascii="Proba Pro" w:hAnsi="Proba Pro" w:cs="Proba Pro"/>
          <w:color w:val="auto"/>
          <w:sz w:val="20"/>
          <w:szCs w:val="20"/>
        </w:rPr>
        <w:t>á</w:t>
      </w:r>
      <w:r w:rsidRPr="0009722B">
        <w:rPr>
          <w:rFonts w:ascii="Proba Pro" w:hAnsi="Proba Pro"/>
          <w:color w:val="auto"/>
          <w:sz w:val="20"/>
          <w:szCs w:val="20"/>
        </w:rPr>
        <w:t>dzky navrhn</w:t>
      </w:r>
      <w:r w:rsidRPr="0009722B">
        <w:rPr>
          <w:rFonts w:ascii="Proba Pro" w:hAnsi="Proba Pro" w:cs="Proba Pro"/>
          <w:color w:val="auto"/>
          <w:sz w:val="20"/>
          <w:szCs w:val="20"/>
        </w:rPr>
        <w:t>úť</w:t>
      </w:r>
      <w:r w:rsidRPr="0009722B">
        <w:rPr>
          <w:rFonts w:ascii="Proba Pro" w:hAnsi="Proba Pro"/>
          <w:color w:val="auto"/>
          <w:sz w:val="20"/>
          <w:szCs w:val="20"/>
        </w:rPr>
        <w:t xml:space="preserve"> zmeny a/alebo pripomienky v</w:t>
      </w:r>
      <w:r w:rsidRPr="0009722B">
        <w:rPr>
          <w:rFonts w:ascii="Calibri" w:hAnsi="Calibri" w:cs="Calibri"/>
          <w:color w:val="auto"/>
          <w:sz w:val="20"/>
          <w:szCs w:val="20"/>
        </w:rPr>
        <w:t> </w:t>
      </w:r>
      <w:r w:rsidRPr="0009722B">
        <w:rPr>
          <w:rFonts w:ascii="Proba Pro" w:hAnsi="Proba Pro"/>
          <w:color w:val="auto"/>
          <w:sz w:val="20"/>
          <w:szCs w:val="20"/>
        </w:rPr>
        <w:t>Projektovej dokument</w:t>
      </w:r>
      <w:r w:rsidRPr="0009722B">
        <w:rPr>
          <w:rFonts w:ascii="Proba Pro" w:hAnsi="Proba Pro" w:cs="Proba Pro"/>
          <w:color w:val="auto"/>
          <w:sz w:val="20"/>
          <w:szCs w:val="20"/>
        </w:rPr>
        <w:t>á</w:t>
      </w:r>
      <w:r w:rsidRPr="0009722B">
        <w:rPr>
          <w:rFonts w:ascii="Proba Pro" w:hAnsi="Proba Pro"/>
          <w:color w:val="auto"/>
          <w:sz w:val="20"/>
          <w:szCs w:val="20"/>
        </w:rPr>
        <w:t>cii, ktor</w:t>
      </w:r>
      <w:r w:rsidRPr="0009722B">
        <w:rPr>
          <w:rFonts w:ascii="Proba Pro" w:hAnsi="Proba Pro" w:cs="Proba Pro"/>
          <w:color w:val="auto"/>
          <w:sz w:val="20"/>
          <w:szCs w:val="20"/>
        </w:rPr>
        <w:t>é</w:t>
      </w:r>
      <w:r w:rsidRPr="0009722B">
        <w:rPr>
          <w:rFonts w:ascii="Proba Pro" w:hAnsi="Proba Pro"/>
          <w:color w:val="auto"/>
          <w:sz w:val="20"/>
          <w:szCs w:val="20"/>
        </w:rPr>
        <w:t xml:space="preserve"> môžu mať za následok zefektívnenia postupu a</w:t>
      </w:r>
      <w:r w:rsidRPr="0009722B">
        <w:rPr>
          <w:rFonts w:ascii="Calibri" w:hAnsi="Calibri" w:cs="Calibri"/>
          <w:color w:val="auto"/>
          <w:sz w:val="20"/>
          <w:szCs w:val="20"/>
        </w:rPr>
        <w:t> </w:t>
      </w:r>
      <w:r w:rsidRPr="0009722B">
        <w:rPr>
          <w:rFonts w:ascii="Proba Pro" w:hAnsi="Proba Pro"/>
          <w:color w:val="auto"/>
          <w:sz w:val="20"/>
          <w:szCs w:val="20"/>
        </w:rPr>
        <w:t>pl</w:t>
      </w:r>
      <w:r w:rsidRPr="0009722B">
        <w:rPr>
          <w:rFonts w:ascii="Proba Pro" w:hAnsi="Proba Pro" w:cs="Proba Pro"/>
          <w:color w:val="auto"/>
          <w:sz w:val="20"/>
          <w:szCs w:val="20"/>
        </w:rPr>
        <w:t>á</w:t>
      </w:r>
      <w:r w:rsidRPr="0009722B">
        <w:rPr>
          <w:rFonts w:ascii="Proba Pro" w:hAnsi="Proba Pro"/>
          <w:color w:val="auto"/>
          <w:sz w:val="20"/>
          <w:szCs w:val="20"/>
        </w:rPr>
        <w:t>nu organiz</w:t>
      </w:r>
      <w:r w:rsidRPr="0009722B">
        <w:rPr>
          <w:rFonts w:ascii="Proba Pro" w:hAnsi="Proba Pro" w:cs="Proba Pro"/>
          <w:color w:val="auto"/>
          <w:sz w:val="20"/>
          <w:szCs w:val="20"/>
        </w:rPr>
        <w:t>á</w:t>
      </w:r>
      <w:r w:rsidRPr="0009722B">
        <w:rPr>
          <w:rFonts w:ascii="Proba Pro" w:hAnsi="Proba Pro"/>
          <w:color w:val="auto"/>
          <w:sz w:val="20"/>
          <w:szCs w:val="20"/>
        </w:rPr>
        <w:t>cie v</w:t>
      </w:r>
      <w:r w:rsidRPr="0009722B">
        <w:rPr>
          <w:rFonts w:ascii="Proba Pro" w:hAnsi="Proba Pro" w:cs="Proba Pro"/>
          <w:color w:val="auto"/>
          <w:sz w:val="20"/>
          <w:szCs w:val="20"/>
        </w:rPr>
        <w:t>ý</w:t>
      </w:r>
      <w:r w:rsidRPr="0009722B">
        <w:rPr>
          <w:rFonts w:ascii="Proba Pro" w:hAnsi="Proba Pro"/>
          <w:color w:val="auto"/>
          <w:sz w:val="20"/>
          <w:szCs w:val="20"/>
        </w:rPr>
        <w:t>stavby resp. v</w:t>
      </w:r>
      <w:r w:rsidRPr="0009722B">
        <w:rPr>
          <w:rFonts w:ascii="Calibri" w:hAnsi="Calibri" w:cs="Calibri"/>
          <w:color w:val="auto"/>
          <w:sz w:val="20"/>
          <w:szCs w:val="20"/>
        </w:rPr>
        <w:t> </w:t>
      </w:r>
      <w:r w:rsidRPr="0009722B">
        <w:rPr>
          <w:rFonts w:ascii="Proba Pro" w:hAnsi="Proba Pro"/>
          <w:color w:val="auto"/>
          <w:sz w:val="20"/>
          <w:szCs w:val="20"/>
        </w:rPr>
        <w:t>podmienkach zhotovenia Diela. V</w:t>
      </w:r>
      <w:r w:rsidRPr="0009722B">
        <w:rPr>
          <w:rFonts w:ascii="Calibri" w:hAnsi="Calibri" w:cs="Calibri"/>
          <w:color w:val="auto"/>
          <w:sz w:val="20"/>
          <w:szCs w:val="20"/>
        </w:rPr>
        <w:t> </w:t>
      </w:r>
      <w:r w:rsidRPr="0009722B">
        <w:rPr>
          <w:rFonts w:ascii="Proba Pro" w:hAnsi="Proba Pro"/>
          <w:color w:val="auto"/>
          <w:sz w:val="20"/>
          <w:szCs w:val="20"/>
        </w:rPr>
        <w:t>takomto pr</w:t>
      </w:r>
      <w:r w:rsidRPr="0009722B">
        <w:rPr>
          <w:rFonts w:ascii="Proba Pro" w:hAnsi="Proba Pro" w:cs="Proba Pro"/>
          <w:color w:val="auto"/>
          <w:sz w:val="20"/>
          <w:szCs w:val="20"/>
        </w:rPr>
        <w:t>í</w:t>
      </w:r>
      <w:r w:rsidRPr="0009722B">
        <w:rPr>
          <w:rFonts w:ascii="Proba Pro" w:hAnsi="Proba Pro"/>
          <w:color w:val="auto"/>
          <w:sz w:val="20"/>
          <w:szCs w:val="20"/>
        </w:rPr>
        <w:t>pade je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povinn</w:t>
      </w:r>
      <w:r w:rsidRPr="0009722B">
        <w:rPr>
          <w:rFonts w:ascii="Proba Pro" w:hAnsi="Proba Pro" w:cs="Proba Pro"/>
          <w:color w:val="auto"/>
          <w:sz w:val="20"/>
          <w:szCs w:val="20"/>
        </w:rPr>
        <w:t>ý</w:t>
      </w:r>
      <w:r w:rsidRPr="0009722B">
        <w:rPr>
          <w:rFonts w:ascii="Proba Pro" w:hAnsi="Proba Pro"/>
          <w:color w:val="auto"/>
          <w:sz w:val="20"/>
          <w:szCs w:val="20"/>
        </w:rPr>
        <w:t xml:space="preserve"> p</w:t>
      </w:r>
      <w:r w:rsidRPr="0009722B">
        <w:rPr>
          <w:rFonts w:ascii="Proba Pro" w:hAnsi="Proba Pro" w:cs="Proba Pro"/>
          <w:color w:val="auto"/>
          <w:sz w:val="20"/>
          <w:szCs w:val="20"/>
        </w:rPr>
        <w:t>í</w:t>
      </w:r>
      <w:r w:rsidRPr="0009722B">
        <w:rPr>
          <w:rFonts w:ascii="Proba Pro" w:hAnsi="Proba Pro"/>
          <w:color w:val="auto"/>
          <w:sz w:val="20"/>
          <w:szCs w:val="20"/>
        </w:rPr>
        <w:t>somne sa vyjadri</w:t>
      </w:r>
      <w:r w:rsidRPr="0009722B">
        <w:rPr>
          <w:rFonts w:ascii="Proba Pro" w:hAnsi="Proba Pro" w:cs="Proba Pro"/>
          <w:color w:val="auto"/>
          <w:sz w:val="20"/>
          <w:szCs w:val="20"/>
        </w:rPr>
        <w:t>ť</w:t>
      </w:r>
      <w:r w:rsidRPr="0009722B">
        <w:rPr>
          <w:rFonts w:ascii="Proba Pro" w:hAnsi="Proba Pro"/>
          <w:color w:val="auto"/>
          <w:sz w:val="20"/>
          <w:szCs w:val="20"/>
        </w:rPr>
        <w:t xml:space="preserve"> k</w:t>
      </w:r>
      <w:r w:rsidRPr="0009722B">
        <w:rPr>
          <w:rFonts w:ascii="Calibri" w:hAnsi="Calibri" w:cs="Calibri"/>
          <w:color w:val="auto"/>
          <w:sz w:val="20"/>
          <w:szCs w:val="20"/>
        </w:rPr>
        <w:t> </w:t>
      </w:r>
      <w:r w:rsidRPr="0009722B">
        <w:rPr>
          <w:rFonts w:ascii="Proba Pro" w:hAnsi="Proba Pro"/>
          <w:color w:val="auto"/>
          <w:sz w:val="20"/>
          <w:szCs w:val="20"/>
        </w:rPr>
        <w:t>navrhovan</w:t>
      </w:r>
      <w:r w:rsidRPr="0009722B">
        <w:rPr>
          <w:rFonts w:ascii="Proba Pro" w:hAnsi="Proba Pro" w:cs="Proba Pro"/>
          <w:color w:val="auto"/>
          <w:sz w:val="20"/>
          <w:szCs w:val="20"/>
        </w:rPr>
        <w:t>ý</w:t>
      </w:r>
      <w:r w:rsidRPr="0009722B">
        <w:rPr>
          <w:rFonts w:ascii="Proba Pro" w:hAnsi="Proba Pro"/>
          <w:color w:val="auto"/>
          <w:sz w:val="20"/>
          <w:szCs w:val="20"/>
        </w:rPr>
        <w:t>m zmen</w:t>
      </w:r>
      <w:r w:rsidRPr="0009722B">
        <w:rPr>
          <w:rFonts w:ascii="Proba Pro" w:hAnsi="Proba Pro" w:cs="Proba Pro"/>
          <w:color w:val="auto"/>
          <w:sz w:val="20"/>
          <w:szCs w:val="20"/>
        </w:rPr>
        <w:t>á</w:t>
      </w:r>
      <w:r w:rsidRPr="0009722B">
        <w:rPr>
          <w:rFonts w:ascii="Proba Pro" w:hAnsi="Proba Pro"/>
          <w:color w:val="auto"/>
          <w:sz w:val="20"/>
          <w:szCs w:val="20"/>
        </w:rPr>
        <w:t>m a/alebo pripomienkam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k</w:t>
      </w:r>
      <w:r w:rsidRPr="0009722B">
        <w:rPr>
          <w:rFonts w:ascii="Calibri" w:hAnsi="Calibri" w:cs="Calibri"/>
          <w:color w:val="auto"/>
          <w:sz w:val="20"/>
          <w:szCs w:val="20"/>
        </w:rPr>
        <w:t> </w:t>
      </w:r>
      <w:r w:rsidRPr="0009722B">
        <w:rPr>
          <w:rFonts w:ascii="Proba Pro" w:hAnsi="Proba Pro"/>
          <w:color w:val="auto"/>
          <w:sz w:val="20"/>
          <w:szCs w:val="20"/>
        </w:rPr>
        <w:t>Projektovej dokumentácii.</w:t>
      </w:r>
    </w:p>
    <w:p w14:paraId="427E8C71" w14:textId="77777777" w:rsidR="003A6EB2" w:rsidRPr="0009722B" w:rsidRDefault="003A6EB2" w:rsidP="00E23075">
      <w:pPr>
        <w:pStyle w:val="level1"/>
        <w:spacing w:before="120" w:after="0" w:line="240" w:lineRule="auto"/>
        <w:ind w:left="0" w:hanging="720"/>
        <w:rPr>
          <w:rFonts w:ascii="Proba Pro" w:hAnsi="Proba Pro"/>
          <w:color w:val="auto"/>
          <w:sz w:val="20"/>
          <w:szCs w:val="20"/>
        </w:rPr>
      </w:pPr>
    </w:p>
    <w:p w14:paraId="0BDE93CF"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bookmarkStart w:id="120" w:name="_Ref466481175"/>
      <w:r w:rsidRPr="0009722B">
        <w:rPr>
          <w:color w:val="auto"/>
          <w:sz w:val="20"/>
          <w:szCs w:val="20"/>
        </w:rPr>
        <w:t>Zhotovenie Diela</w:t>
      </w:r>
      <w:bookmarkEnd w:id="120"/>
      <w:r w:rsidRPr="0009722B">
        <w:rPr>
          <w:color w:val="auto"/>
          <w:sz w:val="20"/>
          <w:szCs w:val="20"/>
        </w:rPr>
        <w:t xml:space="preserve"> </w:t>
      </w:r>
    </w:p>
    <w:p w14:paraId="74D92DFC"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sa zaväzuje na vlastné náklady riadne a</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Proba Pro" w:hAnsi="Proba Pro" w:cs="Proba Pro"/>
          <w:color w:val="auto"/>
          <w:sz w:val="20"/>
          <w:szCs w:val="20"/>
        </w:rPr>
        <w:t>č</w:t>
      </w:r>
      <w:r w:rsidRPr="0009722B">
        <w:rPr>
          <w:rFonts w:ascii="Proba Pro" w:hAnsi="Proba Pro"/>
          <w:color w:val="auto"/>
          <w:sz w:val="20"/>
          <w:szCs w:val="20"/>
        </w:rPr>
        <w:t>as zhotovi</w:t>
      </w:r>
      <w:r w:rsidRPr="0009722B">
        <w:rPr>
          <w:rFonts w:ascii="Proba Pro" w:hAnsi="Proba Pro" w:cs="Proba Pro"/>
          <w:color w:val="auto"/>
          <w:sz w:val="20"/>
          <w:szCs w:val="20"/>
        </w:rPr>
        <w:t>ť</w:t>
      </w:r>
      <w:r w:rsidRPr="0009722B">
        <w:rPr>
          <w:rFonts w:ascii="Proba Pro" w:hAnsi="Proba Pro"/>
          <w:color w:val="auto"/>
          <w:sz w:val="20"/>
          <w:szCs w:val="20"/>
        </w:rPr>
        <w:t xml:space="preserve"> Dielo v zmysle Projektovej dokument</w:t>
      </w:r>
      <w:r w:rsidRPr="0009722B">
        <w:rPr>
          <w:rFonts w:ascii="Proba Pro" w:hAnsi="Proba Pro" w:cs="Proba Pro"/>
          <w:color w:val="auto"/>
          <w:sz w:val="20"/>
          <w:szCs w:val="20"/>
        </w:rPr>
        <w:t>á</w:t>
      </w:r>
      <w:r w:rsidRPr="0009722B">
        <w:rPr>
          <w:rFonts w:ascii="Proba Pro" w:hAnsi="Proba Pro"/>
          <w:color w:val="auto"/>
          <w:sz w:val="20"/>
          <w:szCs w:val="20"/>
        </w:rPr>
        <w:t>cie, v s</w:t>
      </w:r>
      <w:r w:rsidRPr="0009722B">
        <w:rPr>
          <w:rFonts w:ascii="Proba Pro" w:hAnsi="Proba Pro" w:cs="Proba Pro"/>
          <w:color w:val="auto"/>
          <w:sz w:val="20"/>
          <w:szCs w:val="20"/>
        </w:rPr>
        <w:t>ú</w:t>
      </w:r>
      <w:r w:rsidRPr="0009722B">
        <w:rPr>
          <w:rFonts w:ascii="Proba Pro" w:hAnsi="Proba Pro"/>
          <w:color w:val="auto"/>
          <w:sz w:val="20"/>
          <w:szCs w:val="20"/>
        </w:rPr>
        <w:t>lade s Pr</w:t>
      </w:r>
      <w:r w:rsidRPr="0009722B">
        <w:rPr>
          <w:rFonts w:ascii="Proba Pro" w:hAnsi="Proba Pro" w:cs="Proba Pro"/>
          <w:color w:val="auto"/>
          <w:sz w:val="20"/>
          <w:szCs w:val="20"/>
        </w:rPr>
        <w:t>á</w:t>
      </w:r>
      <w:r w:rsidRPr="0009722B">
        <w:rPr>
          <w:rFonts w:ascii="Proba Pro" w:hAnsi="Proba Pro"/>
          <w:color w:val="auto"/>
          <w:sz w:val="20"/>
          <w:szCs w:val="20"/>
        </w:rPr>
        <w:t>vnymi predpismi, v s</w:t>
      </w:r>
      <w:r w:rsidRPr="0009722B">
        <w:rPr>
          <w:rFonts w:ascii="Proba Pro" w:hAnsi="Proba Pro" w:cs="Proba Pro"/>
          <w:color w:val="auto"/>
          <w:sz w:val="20"/>
          <w:szCs w:val="20"/>
        </w:rPr>
        <w:t>ú</w:t>
      </w:r>
      <w:r w:rsidRPr="0009722B">
        <w:rPr>
          <w:rFonts w:ascii="Proba Pro" w:hAnsi="Proba Pro"/>
          <w:color w:val="auto"/>
          <w:sz w:val="20"/>
          <w:szCs w:val="20"/>
        </w:rPr>
        <w:t>lade so schv</w:t>
      </w:r>
      <w:r w:rsidRPr="0009722B">
        <w:rPr>
          <w:rFonts w:ascii="Proba Pro" w:hAnsi="Proba Pro" w:cs="Proba Pro"/>
          <w:color w:val="auto"/>
          <w:sz w:val="20"/>
          <w:szCs w:val="20"/>
        </w:rPr>
        <w:t>á</w:t>
      </w:r>
      <w:r w:rsidRPr="0009722B">
        <w:rPr>
          <w:rFonts w:ascii="Proba Pro" w:hAnsi="Proba Pro"/>
          <w:color w:val="auto"/>
          <w:sz w:val="20"/>
          <w:szCs w:val="20"/>
        </w:rPr>
        <w:t>lenou Projektovou dokument</w:t>
      </w:r>
      <w:r w:rsidRPr="0009722B">
        <w:rPr>
          <w:rFonts w:ascii="Proba Pro" w:hAnsi="Proba Pro" w:cs="Proba Pro"/>
          <w:color w:val="auto"/>
          <w:sz w:val="20"/>
          <w:szCs w:val="20"/>
        </w:rPr>
        <w:t>á</w:t>
      </w:r>
      <w:r w:rsidRPr="0009722B">
        <w:rPr>
          <w:rFonts w:ascii="Proba Pro" w:hAnsi="Proba Pro"/>
          <w:color w:val="auto"/>
          <w:sz w:val="20"/>
          <w:szCs w:val="20"/>
        </w:rPr>
        <w:t>ciu pri zoh</w:t>
      </w:r>
      <w:r w:rsidRPr="0009722B">
        <w:rPr>
          <w:rFonts w:ascii="Proba Pro" w:hAnsi="Proba Pro" w:cs="Proba Pro"/>
          <w:color w:val="auto"/>
          <w:sz w:val="20"/>
          <w:szCs w:val="20"/>
        </w:rPr>
        <w:t>ľ</w:t>
      </w:r>
      <w:r w:rsidRPr="0009722B">
        <w:rPr>
          <w:rFonts w:ascii="Proba Pro" w:hAnsi="Proba Pro"/>
          <w:color w:val="auto"/>
          <w:sz w:val="20"/>
          <w:szCs w:val="20"/>
        </w:rPr>
        <w:t>adnen</w:t>
      </w:r>
      <w:r w:rsidRPr="0009722B">
        <w:rPr>
          <w:rFonts w:ascii="Proba Pro" w:hAnsi="Proba Pro" w:cs="Proba Pro"/>
          <w:color w:val="auto"/>
          <w:sz w:val="20"/>
          <w:szCs w:val="20"/>
        </w:rPr>
        <w:t>í</w:t>
      </w:r>
      <w:r w:rsidRPr="0009722B">
        <w:rPr>
          <w:rFonts w:ascii="Proba Pro" w:hAnsi="Proba Pro"/>
          <w:color w:val="auto"/>
          <w:sz w:val="20"/>
          <w:szCs w:val="20"/>
        </w:rPr>
        <w:t xml:space="preserve"> Zmien predmetu Diela v</w:t>
      </w:r>
      <w:r w:rsidRPr="0009722B">
        <w:rPr>
          <w:rFonts w:ascii="Calibri" w:hAnsi="Calibri" w:cs="Calibri"/>
          <w:color w:val="auto"/>
          <w:sz w:val="20"/>
          <w:szCs w:val="20"/>
        </w:rPr>
        <w:t> </w:t>
      </w:r>
      <w:r w:rsidRPr="0009722B">
        <w:rPr>
          <w:rFonts w:ascii="Proba Pro" w:hAnsi="Proba Pro"/>
          <w:color w:val="auto"/>
          <w:sz w:val="20"/>
          <w:szCs w:val="20"/>
        </w:rPr>
        <w:t xml:space="preserve">zmysle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a za týmto účelom sa zaväzuje zabezpečiť akékoľvek potrebné Povolenia, k čomu sa Objednávateľ zaväzuje poskytnúť mu všetku potrebnú súčinnosť, vrátane udelenia plnej moci na konanie za Objednávateľa.</w:t>
      </w:r>
    </w:p>
    <w:p w14:paraId="4AC608D1"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sa zaväzuje na vlastné náklady zhotoviť Dielo pre výrobu a distribúciu Jedál pre pacientov hospitalizovaných u</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a na v</w:t>
      </w:r>
      <w:r w:rsidRPr="0009722B">
        <w:rPr>
          <w:rFonts w:ascii="Proba Pro" w:hAnsi="Proba Pro" w:cs="Proba Pro"/>
          <w:color w:val="auto"/>
          <w:sz w:val="20"/>
          <w:szCs w:val="20"/>
        </w:rPr>
        <w:t>ý</w:t>
      </w:r>
      <w:r w:rsidRPr="0009722B">
        <w:rPr>
          <w:rFonts w:ascii="Proba Pro" w:hAnsi="Proba Pro"/>
          <w:color w:val="auto"/>
          <w:sz w:val="20"/>
          <w:szCs w:val="20"/>
        </w:rPr>
        <w:t>daj jed</w:t>
      </w:r>
      <w:r w:rsidRPr="0009722B">
        <w:rPr>
          <w:rFonts w:ascii="Proba Pro" w:hAnsi="Proba Pro" w:cs="Proba Pro"/>
          <w:color w:val="auto"/>
          <w:sz w:val="20"/>
          <w:szCs w:val="20"/>
        </w:rPr>
        <w:t>á</w:t>
      </w:r>
      <w:r w:rsidRPr="0009722B">
        <w:rPr>
          <w:rFonts w:ascii="Proba Pro" w:hAnsi="Proba Pro"/>
          <w:color w:val="auto"/>
          <w:sz w:val="20"/>
          <w:szCs w:val="20"/>
        </w:rPr>
        <w:t>l pre zamestnancov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w:t>
      </w:r>
    </w:p>
    <w:p w14:paraId="2A4D25E6"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sa zaväzuje zhotoviť Dielo najneskôr do konca Prechodného obdobia, pričom je povinný dodržiavať postup prác a</w:t>
      </w:r>
      <w:r w:rsidRPr="0009722B">
        <w:rPr>
          <w:rFonts w:ascii="Calibri" w:hAnsi="Calibri" w:cs="Calibri"/>
          <w:color w:val="auto"/>
          <w:sz w:val="20"/>
          <w:szCs w:val="20"/>
        </w:rPr>
        <w:t> </w:t>
      </w:r>
      <w:r w:rsidRPr="0009722B">
        <w:rPr>
          <w:rFonts w:ascii="Proba Pro" w:hAnsi="Proba Pro"/>
          <w:color w:val="auto"/>
          <w:sz w:val="20"/>
          <w:szCs w:val="20"/>
        </w:rPr>
        <w:t>realizova</w:t>
      </w:r>
      <w:r w:rsidRPr="0009722B">
        <w:rPr>
          <w:rFonts w:ascii="Proba Pro" w:hAnsi="Proba Pro" w:cs="Proba Pro"/>
          <w:color w:val="auto"/>
          <w:sz w:val="20"/>
          <w:szCs w:val="20"/>
        </w:rPr>
        <w:t>ť</w:t>
      </w:r>
      <w:r w:rsidRPr="0009722B">
        <w:rPr>
          <w:rFonts w:ascii="Proba Pro" w:hAnsi="Proba Pro"/>
          <w:color w:val="auto"/>
          <w:sz w:val="20"/>
          <w:szCs w:val="20"/>
        </w:rPr>
        <w:t xml:space="preserve"> ich v s</w:t>
      </w:r>
      <w:r w:rsidRPr="0009722B">
        <w:rPr>
          <w:rFonts w:ascii="Proba Pro" w:hAnsi="Proba Pro" w:cs="Proba Pro"/>
          <w:color w:val="auto"/>
          <w:sz w:val="20"/>
          <w:szCs w:val="20"/>
        </w:rPr>
        <w:t>ú</w:t>
      </w:r>
      <w:r w:rsidRPr="0009722B">
        <w:rPr>
          <w:rFonts w:ascii="Proba Pro" w:hAnsi="Proba Pro"/>
          <w:color w:val="auto"/>
          <w:sz w:val="20"/>
          <w:szCs w:val="20"/>
        </w:rPr>
        <w:t>lade s Harmonogramom pr</w:t>
      </w:r>
      <w:r w:rsidRPr="0009722B">
        <w:rPr>
          <w:rFonts w:ascii="Proba Pro" w:hAnsi="Proba Pro" w:cs="Proba Pro"/>
          <w:color w:val="auto"/>
          <w:sz w:val="20"/>
          <w:szCs w:val="20"/>
        </w:rPr>
        <w:t>á</w:t>
      </w:r>
      <w:r w:rsidRPr="0009722B">
        <w:rPr>
          <w:rFonts w:ascii="Proba Pro" w:hAnsi="Proba Pro"/>
          <w:color w:val="auto"/>
          <w:sz w:val="20"/>
          <w:szCs w:val="20"/>
        </w:rPr>
        <w:t>c, ktor</w:t>
      </w:r>
      <w:r w:rsidRPr="0009722B">
        <w:rPr>
          <w:rFonts w:ascii="Proba Pro" w:hAnsi="Proba Pro" w:cs="Proba Pro"/>
          <w:color w:val="auto"/>
          <w:sz w:val="20"/>
          <w:szCs w:val="20"/>
        </w:rPr>
        <w:t>ý</w:t>
      </w:r>
      <w:r w:rsidRPr="0009722B">
        <w:rPr>
          <w:rFonts w:ascii="Proba Pro" w:hAnsi="Proba Pro"/>
          <w:color w:val="auto"/>
          <w:sz w:val="20"/>
          <w:szCs w:val="20"/>
        </w:rPr>
        <w:t xml:space="preserve"> tvor</w:t>
      </w:r>
      <w:r w:rsidRPr="0009722B">
        <w:rPr>
          <w:rFonts w:ascii="Proba Pro" w:hAnsi="Proba Pro" w:cs="Proba Pro"/>
          <w:color w:val="auto"/>
          <w:sz w:val="20"/>
          <w:szCs w:val="20"/>
        </w:rPr>
        <w:t>í</w:t>
      </w:r>
      <w:r w:rsidRPr="0009722B">
        <w:rPr>
          <w:rFonts w:ascii="Proba Pro" w:hAnsi="Proba Pro"/>
          <w:color w:val="auto"/>
          <w:sz w:val="20"/>
          <w:szCs w:val="20"/>
        </w:rPr>
        <w:t xml:space="preserve"> Pr</w:t>
      </w:r>
      <w:r w:rsidRPr="0009722B">
        <w:rPr>
          <w:rFonts w:ascii="Proba Pro" w:hAnsi="Proba Pro" w:cs="Proba Pro"/>
          <w:color w:val="auto"/>
          <w:sz w:val="20"/>
          <w:szCs w:val="20"/>
        </w:rPr>
        <w:t>í</w:t>
      </w:r>
      <w:r w:rsidRPr="0009722B">
        <w:rPr>
          <w:rFonts w:ascii="Proba Pro" w:hAnsi="Proba Pro"/>
          <w:color w:val="auto"/>
          <w:sz w:val="20"/>
          <w:szCs w:val="20"/>
        </w:rPr>
        <w:t xml:space="preserve">lohu </w:t>
      </w:r>
      <w:r w:rsidRPr="0009722B">
        <w:rPr>
          <w:rFonts w:ascii="Proba Pro" w:hAnsi="Proba Pro" w:cs="Proba Pro"/>
          <w:color w:val="auto"/>
          <w:sz w:val="20"/>
          <w:szCs w:val="20"/>
        </w:rPr>
        <w:t>č</w:t>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_Ref469256813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8</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a</w:t>
      </w:r>
      <w:r w:rsidRPr="0009722B">
        <w:rPr>
          <w:rFonts w:ascii="Calibri" w:hAnsi="Calibri" w:cs="Calibri"/>
          <w:color w:val="auto"/>
          <w:sz w:val="20"/>
          <w:szCs w:val="20"/>
        </w:rPr>
        <w:t> </w:t>
      </w:r>
      <w:r w:rsidRPr="0009722B">
        <w:rPr>
          <w:rFonts w:ascii="Proba Pro" w:hAnsi="Proba Pro"/>
          <w:color w:val="auto"/>
          <w:sz w:val="20"/>
          <w:szCs w:val="20"/>
        </w:rPr>
        <w:t>z</w:t>
      </w:r>
      <w:r w:rsidRPr="0009722B">
        <w:rPr>
          <w:rFonts w:ascii="Proba Pro" w:hAnsi="Proba Pro" w:cs="Proba Pro"/>
          <w:color w:val="auto"/>
          <w:sz w:val="20"/>
          <w:szCs w:val="20"/>
        </w:rPr>
        <w:t>á</w:t>
      </w:r>
      <w:r w:rsidRPr="0009722B">
        <w:rPr>
          <w:rFonts w:ascii="Proba Pro" w:hAnsi="Proba Pro"/>
          <w:color w:val="auto"/>
          <w:sz w:val="20"/>
          <w:szCs w:val="20"/>
        </w:rPr>
        <w:t>rove</w:t>
      </w:r>
      <w:r w:rsidRPr="0009722B">
        <w:rPr>
          <w:rFonts w:ascii="Proba Pro" w:hAnsi="Proba Pro" w:cs="Proba Pro"/>
          <w:color w:val="auto"/>
          <w:sz w:val="20"/>
          <w:szCs w:val="20"/>
        </w:rPr>
        <w:t>ň</w:t>
      </w:r>
      <w:r w:rsidRPr="0009722B">
        <w:rPr>
          <w:rFonts w:ascii="Proba Pro" w:hAnsi="Proba Pro"/>
          <w:color w:val="auto"/>
          <w:sz w:val="20"/>
          <w:szCs w:val="20"/>
        </w:rPr>
        <w:t xml:space="preserve"> takto riadne zhotovené Dielo sa zaväzuje odovzdať na základe Protokolárneho odovzdania Objednávateľovi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za účelom prechodu vlastníctva k</w:t>
      </w:r>
      <w:r w:rsidRPr="0009722B">
        <w:rPr>
          <w:rFonts w:ascii="Calibri" w:hAnsi="Calibri" w:cs="Calibri"/>
          <w:color w:val="auto"/>
          <w:sz w:val="20"/>
          <w:szCs w:val="20"/>
        </w:rPr>
        <w:t> </w:t>
      </w:r>
      <w:r w:rsidRPr="0009722B">
        <w:rPr>
          <w:rFonts w:ascii="Proba Pro" w:hAnsi="Proba Pro"/>
          <w:color w:val="auto"/>
          <w:sz w:val="20"/>
          <w:szCs w:val="20"/>
        </w:rPr>
        <w:t>Dielu a</w:t>
      </w:r>
      <w:r w:rsidRPr="0009722B">
        <w:rPr>
          <w:rFonts w:ascii="Calibri" w:hAnsi="Calibri" w:cs="Calibri"/>
          <w:color w:val="auto"/>
          <w:sz w:val="20"/>
          <w:szCs w:val="20"/>
        </w:rPr>
        <w:t> </w:t>
      </w:r>
      <w:r w:rsidRPr="0009722B">
        <w:rPr>
          <w:rFonts w:ascii="Proba Pro" w:hAnsi="Proba Pro"/>
          <w:color w:val="auto"/>
          <w:sz w:val="20"/>
          <w:szCs w:val="20"/>
        </w:rPr>
        <w:t>rizik</w:t>
      </w:r>
      <w:r w:rsidRPr="0009722B">
        <w:rPr>
          <w:rFonts w:ascii="Proba Pro" w:hAnsi="Proba Pro" w:cs="Proba Pro"/>
          <w:color w:val="auto"/>
          <w:sz w:val="20"/>
          <w:szCs w:val="20"/>
        </w:rPr>
        <w:t>á</w:t>
      </w:r>
      <w:r w:rsidRPr="0009722B">
        <w:rPr>
          <w:rFonts w:ascii="Proba Pro" w:hAnsi="Proba Pro"/>
          <w:color w:val="auto"/>
          <w:sz w:val="20"/>
          <w:szCs w:val="20"/>
        </w:rPr>
        <w:t xml:space="preserve">m </w:t>
      </w:r>
      <w:r w:rsidRPr="0009722B">
        <w:rPr>
          <w:rFonts w:ascii="Proba Pro" w:hAnsi="Proba Pro" w:cs="Proba Pro"/>
          <w:color w:val="auto"/>
          <w:sz w:val="20"/>
          <w:szCs w:val="20"/>
        </w:rPr>
        <w:t>š</w:t>
      </w:r>
      <w:r w:rsidRPr="0009722B">
        <w:rPr>
          <w:rFonts w:ascii="Proba Pro" w:hAnsi="Proba Pro"/>
          <w:color w:val="auto"/>
          <w:sz w:val="20"/>
          <w:szCs w:val="20"/>
        </w:rPr>
        <w:t>kody na Diele.</w:t>
      </w:r>
    </w:p>
    <w:p w14:paraId="6CB3B893"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Protokolárne odovzdanie Diela Poskytovateľom (Zhotoviteľom) Objednávateľovi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v</w:t>
      </w:r>
      <w:r w:rsidRPr="0009722B">
        <w:rPr>
          <w:rFonts w:ascii="Calibri" w:hAnsi="Calibri" w:cs="Calibri"/>
          <w:color w:val="auto"/>
          <w:sz w:val="20"/>
          <w:szCs w:val="20"/>
        </w:rPr>
        <w:t> </w:t>
      </w:r>
      <w:r w:rsidRPr="0009722B">
        <w:rPr>
          <w:rFonts w:ascii="Proba Pro" w:hAnsi="Proba Pro"/>
          <w:color w:val="auto"/>
          <w:sz w:val="20"/>
          <w:szCs w:val="20"/>
        </w:rPr>
        <w:t>r</w:t>
      </w:r>
      <w:r w:rsidRPr="0009722B">
        <w:rPr>
          <w:rFonts w:ascii="Proba Pro" w:hAnsi="Proba Pro" w:cs="Proba Pro"/>
          <w:color w:val="auto"/>
          <w:sz w:val="20"/>
          <w:szCs w:val="20"/>
        </w:rPr>
        <w:t>á</w:t>
      </w:r>
      <w:r w:rsidRPr="0009722B">
        <w:rPr>
          <w:rFonts w:ascii="Proba Pro" w:hAnsi="Proba Pro"/>
          <w:color w:val="auto"/>
          <w:sz w:val="20"/>
          <w:szCs w:val="20"/>
        </w:rPr>
        <w:t>mci zmluvnej ceny za Dielo zah</w:t>
      </w:r>
      <w:r w:rsidRPr="0009722B">
        <w:rPr>
          <w:rFonts w:ascii="Proba Pro" w:hAnsi="Proba Pro" w:cs="Proba Pro"/>
          <w:color w:val="auto"/>
          <w:sz w:val="20"/>
          <w:szCs w:val="20"/>
        </w:rPr>
        <w:t>ŕň</w:t>
      </w:r>
      <w:r w:rsidRPr="0009722B">
        <w:rPr>
          <w:rFonts w:ascii="Proba Pro" w:hAnsi="Proba Pro"/>
          <w:color w:val="auto"/>
          <w:sz w:val="20"/>
          <w:szCs w:val="20"/>
        </w:rPr>
        <w:t>a aj povinnos</w:t>
      </w:r>
      <w:r w:rsidRPr="0009722B">
        <w:rPr>
          <w:rFonts w:ascii="Proba Pro" w:hAnsi="Proba Pro" w:cs="Proba Pro"/>
          <w:color w:val="auto"/>
          <w:sz w:val="20"/>
          <w:szCs w:val="20"/>
        </w:rPr>
        <w:t>ť</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w:t>
      </w:r>
    </w:p>
    <w:p w14:paraId="45BCDF4E" w14:textId="77777777" w:rsidR="003A6EB2" w:rsidRPr="0009722B" w:rsidRDefault="003A6EB2" w:rsidP="00527248">
      <w:pPr>
        <w:numPr>
          <w:ilvl w:val="0"/>
          <w:numId w:val="152"/>
        </w:numPr>
        <w:tabs>
          <w:tab w:val="left" w:pos="1134"/>
        </w:tabs>
        <w:spacing w:before="120"/>
        <w:ind w:left="0" w:hanging="540"/>
        <w:jc w:val="both"/>
        <w:rPr>
          <w:rFonts w:ascii="Proba Pro" w:hAnsi="Proba Pro" w:cs="Arial"/>
          <w:sz w:val="20"/>
          <w:szCs w:val="20"/>
        </w:rPr>
      </w:pPr>
      <w:r w:rsidRPr="0009722B">
        <w:rPr>
          <w:rFonts w:ascii="Proba Pro" w:hAnsi="Proba Pro" w:cs="Arial"/>
          <w:sz w:val="20"/>
          <w:szCs w:val="20"/>
        </w:rPr>
        <w:lastRenderedPageBreak/>
        <w:t>zabezpečiť Dokumentáciu k protokolárnemu odovzdaniu Diela, a</w:t>
      </w:r>
      <w:r w:rsidRPr="0009722B">
        <w:rPr>
          <w:rFonts w:ascii="Calibri" w:hAnsi="Calibri" w:cs="Calibri"/>
          <w:sz w:val="20"/>
          <w:szCs w:val="20"/>
        </w:rPr>
        <w:t> </w:t>
      </w:r>
      <w:r w:rsidRPr="0009722B">
        <w:rPr>
          <w:rFonts w:ascii="Proba Pro" w:hAnsi="Proba Pro" w:cs="Arial"/>
          <w:sz w:val="20"/>
          <w:szCs w:val="20"/>
        </w:rPr>
        <w:t>t</w:t>
      </w:r>
      <w:r w:rsidRPr="0009722B">
        <w:rPr>
          <w:rFonts w:ascii="Proba Pro" w:hAnsi="Proba Pro" w:cs="Proba Pro"/>
          <w:sz w:val="20"/>
          <w:szCs w:val="20"/>
        </w:rPr>
        <w:t>ú</w:t>
      </w:r>
      <w:r w:rsidRPr="0009722B">
        <w:rPr>
          <w:rFonts w:ascii="Proba Pro" w:hAnsi="Proba Pro" w:cs="Arial"/>
          <w:sz w:val="20"/>
          <w:szCs w:val="20"/>
        </w:rPr>
        <w:t xml:space="preserve"> odovzda</w:t>
      </w:r>
      <w:r w:rsidRPr="0009722B">
        <w:rPr>
          <w:rFonts w:ascii="Proba Pro" w:hAnsi="Proba Pro" w:cs="Proba Pro"/>
          <w:sz w:val="20"/>
          <w:szCs w:val="20"/>
        </w:rPr>
        <w:t>ť</w:t>
      </w:r>
      <w:r w:rsidRPr="0009722B">
        <w:rPr>
          <w:rFonts w:ascii="Proba Pro" w:hAnsi="Proba Pro" w:cs="Arial"/>
          <w:sz w:val="20"/>
          <w:szCs w:val="20"/>
        </w:rPr>
        <w:t xml:space="preserve"> Objedn</w:t>
      </w:r>
      <w:r w:rsidRPr="0009722B">
        <w:rPr>
          <w:rFonts w:ascii="Proba Pro" w:hAnsi="Proba Pro" w:cs="Proba Pro"/>
          <w:sz w:val="20"/>
          <w:szCs w:val="20"/>
        </w:rPr>
        <w:t>á</w:t>
      </w:r>
      <w:r w:rsidRPr="0009722B">
        <w:rPr>
          <w:rFonts w:ascii="Proba Pro" w:hAnsi="Proba Pro" w:cs="Arial"/>
          <w:sz w:val="20"/>
          <w:szCs w:val="20"/>
        </w:rPr>
        <w:t>vate</w:t>
      </w:r>
      <w:r w:rsidRPr="0009722B">
        <w:rPr>
          <w:rFonts w:ascii="Proba Pro" w:hAnsi="Proba Pro" w:cs="Proba Pro"/>
          <w:sz w:val="20"/>
          <w:szCs w:val="20"/>
        </w:rPr>
        <w:t>ľ</w:t>
      </w:r>
      <w:r w:rsidRPr="0009722B">
        <w:rPr>
          <w:rFonts w:ascii="Proba Pro" w:hAnsi="Proba Pro" w:cs="Arial"/>
          <w:sz w:val="20"/>
          <w:szCs w:val="20"/>
        </w:rPr>
        <w:t>ovi pri odovzdaní Diela;</w:t>
      </w:r>
    </w:p>
    <w:p w14:paraId="79CF8F92" w14:textId="77777777" w:rsidR="003A6EB2" w:rsidRPr="0009722B" w:rsidRDefault="003A6EB2" w:rsidP="00527248">
      <w:pPr>
        <w:numPr>
          <w:ilvl w:val="0"/>
          <w:numId w:val="152"/>
        </w:numPr>
        <w:tabs>
          <w:tab w:val="left" w:pos="1134"/>
        </w:tabs>
        <w:spacing w:before="120"/>
        <w:ind w:left="0" w:hanging="540"/>
        <w:jc w:val="both"/>
        <w:rPr>
          <w:rFonts w:ascii="Proba Pro" w:hAnsi="Proba Pro" w:cs="Arial"/>
          <w:sz w:val="20"/>
          <w:szCs w:val="20"/>
        </w:rPr>
      </w:pPr>
      <w:r w:rsidRPr="0009722B">
        <w:rPr>
          <w:rFonts w:ascii="Proba Pro" w:hAnsi="Proba Pro" w:cs="Arial"/>
          <w:sz w:val="20"/>
          <w:szCs w:val="20"/>
        </w:rPr>
        <w:t>uviesť realizované Dielo, resp. ktorúkoľvek jeho časť do prevádzky, vrátane vykonania potrebných skúšok zariadení, ktoré sú súčasťou Diela;</w:t>
      </w:r>
    </w:p>
    <w:p w14:paraId="2AC3C4E2" w14:textId="77777777" w:rsidR="003A6EB2" w:rsidRPr="0009722B" w:rsidRDefault="003A6EB2" w:rsidP="00527248">
      <w:pPr>
        <w:numPr>
          <w:ilvl w:val="0"/>
          <w:numId w:val="152"/>
        </w:numPr>
        <w:tabs>
          <w:tab w:val="left" w:pos="1134"/>
        </w:tabs>
        <w:spacing w:before="120"/>
        <w:ind w:left="0" w:hanging="540"/>
        <w:jc w:val="both"/>
        <w:rPr>
          <w:rFonts w:ascii="Proba Pro" w:hAnsi="Proba Pro" w:cs="Arial"/>
          <w:sz w:val="20"/>
          <w:szCs w:val="20"/>
        </w:rPr>
      </w:pPr>
      <w:r w:rsidRPr="0009722B">
        <w:rPr>
          <w:rFonts w:ascii="Proba Pro" w:hAnsi="Proba Pro" w:cs="Arial"/>
          <w:sz w:val="20"/>
          <w:szCs w:val="20"/>
        </w:rPr>
        <w:t xml:space="preserve">zabezpečiť riadnu kolaudáciu Diela za predpokladu poskytnutia súčinnosti zo strany Objednávateľa podľa čl.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_Ref468198896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4.2.4</w:t>
      </w:r>
      <w:r w:rsidRPr="0009722B">
        <w:rPr>
          <w:rFonts w:ascii="Proba Pro" w:hAnsi="Proba Pro" w:cs="Arial"/>
          <w:sz w:val="20"/>
          <w:szCs w:val="20"/>
        </w:rPr>
        <w:fldChar w:fldCharType="end"/>
      </w:r>
      <w:r w:rsidRPr="0009722B">
        <w:rPr>
          <w:rFonts w:ascii="Proba Pro" w:hAnsi="Proba Pro" w:cs="Arial"/>
          <w:sz w:val="20"/>
          <w:szCs w:val="20"/>
        </w:rPr>
        <w:t xml:space="preserve"> tejto Zmluvy; </w:t>
      </w:r>
    </w:p>
    <w:p w14:paraId="3364DADC" w14:textId="77777777" w:rsidR="003A6EB2" w:rsidRPr="0009722B" w:rsidRDefault="003A6EB2" w:rsidP="00527248">
      <w:pPr>
        <w:pStyle w:val="Odsekzoznamu"/>
        <w:numPr>
          <w:ilvl w:val="0"/>
          <w:numId w:val="152"/>
        </w:numPr>
        <w:tabs>
          <w:tab w:val="right" w:pos="567"/>
          <w:tab w:val="left" w:pos="1134"/>
        </w:tabs>
        <w:spacing w:before="120"/>
        <w:ind w:left="0" w:hanging="540"/>
        <w:jc w:val="both"/>
        <w:rPr>
          <w:rFonts w:ascii="Proba Pro" w:hAnsi="Proba Pro" w:cs="Arial"/>
        </w:rPr>
      </w:pPr>
      <w:r w:rsidRPr="0009722B">
        <w:rPr>
          <w:rFonts w:ascii="Proba Pro" w:hAnsi="Proba Pro" w:cs="Arial"/>
        </w:rPr>
        <w:t>zabezpečiť k odovzdaniu a</w:t>
      </w:r>
      <w:r w:rsidRPr="0009722B">
        <w:rPr>
          <w:rFonts w:ascii="Calibri" w:hAnsi="Calibri" w:cs="Calibri"/>
        </w:rPr>
        <w:t> </w:t>
      </w:r>
      <w:r w:rsidRPr="0009722B">
        <w:rPr>
          <w:rFonts w:ascii="Proba Pro" w:hAnsi="Proba Pro" w:cs="Arial"/>
        </w:rPr>
        <w:t>prevzatiu Diela origin</w:t>
      </w:r>
      <w:r w:rsidRPr="0009722B">
        <w:rPr>
          <w:rFonts w:ascii="Proba Pro" w:hAnsi="Proba Pro" w:cs="Proba Pro"/>
        </w:rPr>
        <w:t>á</w:t>
      </w:r>
      <w:r w:rsidRPr="0009722B">
        <w:rPr>
          <w:rFonts w:ascii="Proba Pro" w:hAnsi="Proba Pro" w:cs="Arial"/>
        </w:rPr>
        <w:t>ly v</w:t>
      </w:r>
      <w:r w:rsidRPr="0009722B">
        <w:rPr>
          <w:rFonts w:ascii="Proba Pro" w:hAnsi="Proba Pro" w:cs="Proba Pro"/>
        </w:rPr>
        <w:t>š</w:t>
      </w:r>
      <w:r w:rsidRPr="0009722B">
        <w:rPr>
          <w:rFonts w:ascii="Proba Pro" w:hAnsi="Proba Pro" w:cs="Arial"/>
        </w:rPr>
        <w:t>etk</w:t>
      </w:r>
      <w:r w:rsidRPr="0009722B">
        <w:rPr>
          <w:rFonts w:ascii="Proba Pro" w:hAnsi="Proba Pro" w:cs="Proba Pro"/>
        </w:rPr>
        <w:t>ý</w:t>
      </w:r>
      <w:r w:rsidRPr="0009722B">
        <w:rPr>
          <w:rFonts w:ascii="Proba Pro" w:hAnsi="Proba Pro" w:cs="Arial"/>
        </w:rPr>
        <w:t>ch dokladov vz</w:t>
      </w:r>
      <w:r w:rsidRPr="0009722B">
        <w:rPr>
          <w:rFonts w:ascii="Proba Pro" w:hAnsi="Proba Pro" w:cs="Proba Pro"/>
        </w:rPr>
        <w:t>ť</w:t>
      </w:r>
      <w:r w:rsidRPr="0009722B">
        <w:rPr>
          <w:rFonts w:ascii="Proba Pro" w:hAnsi="Proba Pro" w:cs="Arial"/>
        </w:rPr>
        <w:t>ahuj</w:t>
      </w:r>
      <w:r w:rsidRPr="0009722B">
        <w:rPr>
          <w:rFonts w:ascii="Proba Pro" w:hAnsi="Proba Pro" w:cs="Proba Pro"/>
        </w:rPr>
        <w:t>ú</w:t>
      </w:r>
      <w:r w:rsidRPr="0009722B">
        <w:rPr>
          <w:rFonts w:ascii="Proba Pro" w:hAnsi="Proba Pro" w:cs="Arial"/>
        </w:rPr>
        <w:t>cich sa k</w:t>
      </w:r>
      <w:r w:rsidRPr="0009722B">
        <w:rPr>
          <w:rFonts w:ascii="Calibri" w:hAnsi="Calibri" w:cs="Calibri"/>
        </w:rPr>
        <w:t> </w:t>
      </w:r>
      <w:r w:rsidRPr="0009722B">
        <w:rPr>
          <w:rFonts w:ascii="Proba Pro" w:hAnsi="Proba Pro" w:cs="Arial"/>
        </w:rPr>
        <w:t>Dielu, najm</w:t>
      </w:r>
      <w:r w:rsidRPr="0009722B">
        <w:rPr>
          <w:rFonts w:ascii="Proba Pro" w:hAnsi="Proba Pro" w:cs="Proba Pro"/>
        </w:rPr>
        <w:t>ä</w:t>
      </w:r>
      <w:r w:rsidRPr="0009722B">
        <w:rPr>
          <w:rFonts w:ascii="Proba Pro" w:hAnsi="Proba Pro" w:cs="Arial"/>
        </w:rPr>
        <w:t xml:space="preserve"> origin</w:t>
      </w:r>
      <w:r w:rsidRPr="0009722B">
        <w:rPr>
          <w:rFonts w:ascii="Proba Pro" w:hAnsi="Proba Pro" w:cs="Proba Pro"/>
        </w:rPr>
        <w:t>á</w:t>
      </w:r>
      <w:r w:rsidRPr="0009722B">
        <w:rPr>
          <w:rFonts w:ascii="Proba Pro" w:hAnsi="Proba Pro" w:cs="Arial"/>
        </w:rPr>
        <w:t>ly v</w:t>
      </w:r>
      <w:r w:rsidRPr="0009722B">
        <w:rPr>
          <w:rFonts w:ascii="Proba Pro" w:hAnsi="Proba Pro" w:cs="Proba Pro"/>
        </w:rPr>
        <w:t>š</w:t>
      </w:r>
      <w:r w:rsidRPr="0009722B">
        <w:rPr>
          <w:rFonts w:ascii="Proba Pro" w:hAnsi="Proba Pro" w:cs="Arial"/>
        </w:rPr>
        <w:t>etk</w:t>
      </w:r>
      <w:r w:rsidRPr="0009722B">
        <w:rPr>
          <w:rFonts w:ascii="Proba Pro" w:hAnsi="Proba Pro" w:cs="Proba Pro"/>
        </w:rPr>
        <w:t>ý</w:t>
      </w:r>
      <w:r w:rsidRPr="0009722B">
        <w:rPr>
          <w:rFonts w:ascii="Proba Pro" w:hAnsi="Proba Pro" w:cs="Arial"/>
        </w:rPr>
        <w:t>ch dokladov potrebn</w:t>
      </w:r>
      <w:r w:rsidRPr="0009722B">
        <w:rPr>
          <w:rFonts w:ascii="Proba Pro" w:hAnsi="Proba Pro" w:cs="Proba Pro"/>
        </w:rPr>
        <w:t>ý</w:t>
      </w:r>
      <w:r w:rsidRPr="0009722B">
        <w:rPr>
          <w:rFonts w:ascii="Proba Pro" w:hAnsi="Proba Pro" w:cs="Arial"/>
        </w:rPr>
        <w:t>ch k</w:t>
      </w:r>
      <w:r w:rsidRPr="0009722B">
        <w:rPr>
          <w:rFonts w:ascii="Calibri" w:hAnsi="Calibri" w:cs="Calibri"/>
        </w:rPr>
        <w:t> </w:t>
      </w:r>
      <w:r w:rsidRPr="0009722B">
        <w:rPr>
          <w:rFonts w:ascii="Proba Pro" w:hAnsi="Proba Pro" w:cs="Arial"/>
        </w:rPr>
        <w:t>riadnemu u</w:t>
      </w:r>
      <w:r w:rsidRPr="0009722B">
        <w:rPr>
          <w:rFonts w:ascii="Proba Pro" w:hAnsi="Proba Pro" w:cs="Proba Pro"/>
        </w:rPr>
        <w:t>ží</w:t>
      </w:r>
      <w:r w:rsidRPr="0009722B">
        <w:rPr>
          <w:rFonts w:ascii="Proba Pro" w:hAnsi="Proba Pro" w:cs="Arial"/>
        </w:rPr>
        <w:t>vaniu Diela a k</w:t>
      </w:r>
      <w:r w:rsidRPr="0009722B">
        <w:rPr>
          <w:rFonts w:ascii="Calibri" w:hAnsi="Calibri" w:cs="Calibri"/>
        </w:rPr>
        <w:t> </w:t>
      </w:r>
      <w:r w:rsidRPr="0009722B">
        <w:rPr>
          <w:rFonts w:ascii="Proba Pro" w:hAnsi="Proba Pro" w:cs="Arial"/>
        </w:rPr>
        <w:t>neobmedzenému disponovaniu s</w:t>
      </w:r>
      <w:r w:rsidRPr="0009722B">
        <w:rPr>
          <w:rFonts w:ascii="Calibri" w:hAnsi="Calibri" w:cs="Calibri"/>
        </w:rPr>
        <w:t> </w:t>
      </w:r>
      <w:r w:rsidRPr="0009722B">
        <w:rPr>
          <w:rFonts w:ascii="Proba Pro" w:hAnsi="Proba Pro" w:cs="Arial"/>
        </w:rPr>
        <w:t>Dielom.</w:t>
      </w:r>
    </w:p>
    <w:p w14:paraId="3F2CEBB6"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Záruky Diela</w:t>
      </w:r>
    </w:p>
    <w:p w14:paraId="395B6B07"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aps/>
          <w:color w:val="auto"/>
          <w:sz w:val="20"/>
          <w:szCs w:val="20"/>
        </w:rPr>
      </w:pPr>
      <w:r w:rsidRPr="0009722B">
        <w:rPr>
          <w:rFonts w:ascii="Proba Pro" w:hAnsi="Proba Pro"/>
          <w:color w:val="auto"/>
          <w:sz w:val="20"/>
          <w:szCs w:val="20"/>
        </w:rPr>
        <w:t>Pod zhotovením Diela sa rozumie úplné a odborné zhotovenie plne funkčného Diela bez vád a</w:t>
      </w:r>
      <w:r w:rsidRPr="0009722B">
        <w:rPr>
          <w:rFonts w:ascii="Calibri" w:hAnsi="Calibri" w:cs="Calibri"/>
          <w:color w:val="auto"/>
          <w:sz w:val="20"/>
          <w:szCs w:val="20"/>
        </w:rPr>
        <w:t> </w:t>
      </w:r>
      <w:r w:rsidRPr="0009722B">
        <w:rPr>
          <w:rFonts w:ascii="Proba Pro" w:hAnsi="Proba Pro"/>
          <w:color w:val="auto"/>
          <w:sz w:val="20"/>
          <w:szCs w:val="20"/>
        </w:rPr>
        <w:t>nedorobkov pri zoh</w:t>
      </w:r>
      <w:r w:rsidRPr="0009722B">
        <w:rPr>
          <w:rFonts w:ascii="Proba Pro" w:hAnsi="Proba Pro" w:cs="Proba Pro"/>
          <w:color w:val="auto"/>
          <w:sz w:val="20"/>
          <w:szCs w:val="20"/>
        </w:rPr>
        <w:t>ľ</w:t>
      </w:r>
      <w:r w:rsidRPr="0009722B">
        <w:rPr>
          <w:rFonts w:ascii="Proba Pro" w:hAnsi="Proba Pro"/>
          <w:color w:val="auto"/>
          <w:sz w:val="20"/>
          <w:szCs w:val="20"/>
        </w:rPr>
        <w:t>adnen</w:t>
      </w:r>
      <w:r w:rsidRPr="0009722B">
        <w:rPr>
          <w:rFonts w:ascii="Proba Pro" w:hAnsi="Proba Pro" w:cs="Proba Pro"/>
          <w:color w:val="auto"/>
          <w:sz w:val="20"/>
          <w:szCs w:val="20"/>
        </w:rPr>
        <w:t>í</w:t>
      </w:r>
      <w:r w:rsidRPr="0009722B">
        <w:rPr>
          <w:rFonts w:ascii="Proba Pro" w:hAnsi="Proba Pro"/>
          <w:color w:val="auto"/>
          <w:sz w:val="20"/>
          <w:szCs w:val="20"/>
        </w:rPr>
        <w:t xml:space="preserve"> Zmien predmetu Diela v</w:t>
      </w:r>
      <w:r w:rsidRPr="0009722B">
        <w:rPr>
          <w:rFonts w:ascii="Calibri" w:hAnsi="Calibri" w:cs="Calibri"/>
          <w:color w:val="auto"/>
          <w:sz w:val="20"/>
          <w:szCs w:val="20"/>
        </w:rPr>
        <w:t> </w:t>
      </w:r>
      <w:r w:rsidRPr="0009722B">
        <w:rPr>
          <w:rFonts w:ascii="Proba Pro" w:hAnsi="Proba Pro"/>
          <w:color w:val="auto"/>
          <w:sz w:val="20"/>
          <w:szCs w:val="20"/>
        </w:rPr>
        <w:t xml:space="preserve">zmysle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Poskytovateľ (Zhotoviteľ) sa zaväzuje zhotoviť Dielo kompletne vo všetkých činnostiach tak, ako je uvedené v</w:t>
      </w:r>
      <w:r w:rsidRPr="0009722B">
        <w:rPr>
          <w:rFonts w:ascii="Calibri" w:hAnsi="Calibri" w:cs="Calibri"/>
          <w:color w:val="auto"/>
          <w:sz w:val="20"/>
          <w:szCs w:val="20"/>
        </w:rPr>
        <w:t> </w:t>
      </w:r>
      <w:r w:rsidRPr="0009722B">
        <w:rPr>
          <w:rFonts w:ascii="Proba Pro" w:hAnsi="Proba Pro"/>
          <w:color w:val="auto"/>
          <w:sz w:val="20"/>
          <w:szCs w:val="20"/>
        </w:rPr>
        <w:t>predch</w:t>
      </w:r>
      <w:r w:rsidRPr="0009722B">
        <w:rPr>
          <w:rFonts w:ascii="Proba Pro" w:hAnsi="Proba Pro" w:cs="Proba Pro"/>
          <w:color w:val="auto"/>
          <w:sz w:val="20"/>
          <w:szCs w:val="20"/>
        </w:rPr>
        <w:t>á</w:t>
      </w:r>
      <w:r w:rsidRPr="0009722B">
        <w:rPr>
          <w:rFonts w:ascii="Proba Pro" w:hAnsi="Proba Pro"/>
          <w:color w:val="auto"/>
          <w:sz w:val="20"/>
          <w:szCs w:val="20"/>
        </w:rPr>
        <w:t>dzaj</w:t>
      </w:r>
      <w:r w:rsidRPr="0009722B">
        <w:rPr>
          <w:rFonts w:ascii="Proba Pro" w:hAnsi="Proba Pro" w:cs="Proba Pro"/>
          <w:color w:val="auto"/>
          <w:sz w:val="20"/>
          <w:szCs w:val="20"/>
        </w:rPr>
        <w:t>ú</w:t>
      </w:r>
      <w:r w:rsidRPr="0009722B">
        <w:rPr>
          <w:rFonts w:ascii="Proba Pro" w:hAnsi="Proba Pro"/>
          <w:color w:val="auto"/>
          <w:sz w:val="20"/>
          <w:szCs w:val="20"/>
        </w:rPr>
        <w:t>cej vete s</w:t>
      </w:r>
      <w:r w:rsidRPr="0009722B">
        <w:rPr>
          <w:rFonts w:ascii="Calibri" w:hAnsi="Calibri" w:cs="Calibri"/>
          <w:color w:val="auto"/>
          <w:sz w:val="20"/>
          <w:szCs w:val="20"/>
        </w:rPr>
        <w:t> </w:t>
      </w:r>
      <w:r w:rsidRPr="0009722B">
        <w:rPr>
          <w:rFonts w:ascii="Proba Pro" w:hAnsi="Proba Pro"/>
          <w:color w:val="auto"/>
          <w:sz w:val="20"/>
          <w:szCs w:val="20"/>
        </w:rPr>
        <w:t>t</w:t>
      </w:r>
      <w:r w:rsidRPr="0009722B">
        <w:rPr>
          <w:rFonts w:ascii="Proba Pro" w:hAnsi="Proba Pro" w:cs="Proba Pro"/>
          <w:color w:val="auto"/>
          <w:sz w:val="20"/>
          <w:szCs w:val="20"/>
        </w:rPr>
        <w:t>ý</w:t>
      </w:r>
      <w:r w:rsidRPr="0009722B">
        <w:rPr>
          <w:rFonts w:ascii="Proba Pro" w:hAnsi="Proba Pro"/>
          <w:color w:val="auto"/>
          <w:sz w:val="20"/>
          <w:szCs w:val="20"/>
        </w:rPr>
        <w:t xml:space="preserve">m, </w:t>
      </w:r>
      <w:r w:rsidRPr="0009722B">
        <w:rPr>
          <w:rFonts w:ascii="Proba Pro" w:hAnsi="Proba Pro" w:cs="Proba Pro"/>
          <w:color w:val="auto"/>
          <w:sz w:val="20"/>
          <w:szCs w:val="20"/>
        </w:rPr>
        <w:t>ž</w:t>
      </w:r>
      <w:r w:rsidRPr="0009722B">
        <w:rPr>
          <w:rFonts w:ascii="Proba Pro" w:hAnsi="Proba Pro"/>
          <w:color w:val="auto"/>
          <w:sz w:val="20"/>
          <w:szCs w:val="20"/>
        </w:rPr>
        <w:t>e v</w:t>
      </w:r>
      <w:r w:rsidRPr="0009722B">
        <w:rPr>
          <w:rFonts w:ascii="Proba Pro" w:hAnsi="Proba Pro" w:cs="Proba Pro"/>
          <w:color w:val="auto"/>
          <w:sz w:val="20"/>
          <w:szCs w:val="20"/>
        </w:rPr>
        <w:t>š</w:t>
      </w:r>
      <w:r w:rsidRPr="0009722B">
        <w:rPr>
          <w:rFonts w:ascii="Proba Pro" w:hAnsi="Proba Pro"/>
          <w:color w:val="auto"/>
          <w:sz w:val="20"/>
          <w:szCs w:val="20"/>
        </w:rPr>
        <w:t>etky k</w:t>
      </w:r>
      <w:r w:rsidRPr="0009722B">
        <w:rPr>
          <w:rFonts w:ascii="Calibri" w:hAnsi="Calibri" w:cs="Calibri"/>
          <w:color w:val="auto"/>
          <w:sz w:val="20"/>
          <w:szCs w:val="20"/>
        </w:rPr>
        <w:t> </w:t>
      </w:r>
      <w:r w:rsidRPr="0009722B">
        <w:rPr>
          <w:rFonts w:ascii="Proba Pro" w:hAnsi="Proba Pro"/>
          <w:color w:val="auto"/>
          <w:sz w:val="20"/>
          <w:szCs w:val="20"/>
        </w:rPr>
        <w:t>tomu potrebn</w:t>
      </w:r>
      <w:r w:rsidRPr="0009722B">
        <w:rPr>
          <w:rFonts w:ascii="Proba Pro" w:hAnsi="Proba Pro" w:cs="Proba Pro"/>
          <w:color w:val="auto"/>
          <w:sz w:val="20"/>
          <w:szCs w:val="20"/>
        </w:rPr>
        <w:t>é</w:t>
      </w:r>
      <w:r w:rsidRPr="0009722B">
        <w:rPr>
          <w:rFonts w:ascii="Proba Pro" w:hAnsi="Proba Pro"/>
          <w:color w:val="auto"/>
          <w:sz w:val="20"/>
          <w:szCs w:val="20"/>
        </w:rPr>
        <w:t xml:space="preserve"> n</w:t>
      </w:r>
      <w:r w:rsidRPr="0009722B">
        <w:rPr>
          <w:rFonts w:ascii="Proba Pro" w:hAnsi="Proba Pro" w:cs="Proba Pro"/>
          <w:color w:val="auto"/>
          <w:sz w:val="20"/>
          <w:szCs w:val="20"/>
        </w:rPr>
        <w:t>á</w:t>
      </w:r>
      <w:r w:rsidRPr="0009722B">
        <w:rPr>
          <w:rFonts w:ascii="Proba Pro" w:hAnsi="Proba Pro"/>
          <w:color w:val="auto"/>
          <w:sz w:val="20"/>
          <w:szCs w:val="20"/>
        </w:rPr>
        <w:t>klady s</w:t>
      </w:r>
      <w:r w:rsidRPr="0009722B">
        <w:rPr>
          <w:rFonts w:ascii="Proba Pro" w:hAnsi="Proba Pro" w:cs="Proba Pro"/>
          <w:color w:val="auto"/>
          <w:sz w:val="20"/>
          <w:szCs w:val="20"/>
        </w:rPr>
        <w:t>ú</w:t>
      </w:r>
      <w:r w:rsidRPr="0009722B">
        <w:rPr>
          <w:rFonts w:ascii="Proba Pro" w:hAnsi="Proba Pro"/>
          <w:color w:val="auto"/>
          <w:sz w:val="20"/>
          <w:szCs w:val="20"/>
        </w:rPr>
        <w:t xml:space="preserve"> zahrnut</w:t>
      </w:r>
      <w:r w:rsidRPr="0009722B">
        <w:rPr>
          <w:rFonts w:ascii="Proba Pro" w:hAnsi="Proba Pro" w:cs="Proba Pro"/>
          <w:color w:val="auto"/>
          <w:sz w:val="20"/>
          <w:szCs w:val="20"/>
        </w:rPr>
        <w:t>é</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zmluvnej cene Diela.</w:t>
      </w:r>
    </w:p>
    <w:p w14:paraId="0325B115"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Osoby a</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Proba Pro" w:hAnsi="Proba Pro" w:cs="Proba Pro"/>
          <w:color w:val="auto"/>
          <w:sz w:val="20"/>
          <w:szCs w:val="20"/>
        </w:rPr>
        <w:t>š</w:t>
      </w:r>
      <w:r w:rsidRPr="0009722B">
        <w:rPr>
          <w:rFonts w:ascii="Proba Pro" w:hAnsi="Proba Pro"/>
          <w:color w:val="auto"/>
          <w:sz w:val="20"/>
          <w:szCs w:val="20"/>
        </w:rPr>
        <w:t>etky veci hmotnej i nehmotnej povahy, ako aj splnenie akýchkoľvek podmienok, ktoré sú potrebné k</w:t>
      </w:r>
      <w:r w:rsidRPr="0009722B">
        <w:rPr>
          <w:rFonts w:ascii="Calibri" w:hAnsi="Calibri" w:cs="Calibri"/>
          <w:color w:val="auto"/>
          <w:sz w:val="20"/>
          <w:szCs w:val="20"/>
        </w:rPr>
        <w:t> </w:t>
      </w:r>
      <w:r w:rsidRPr="0009722B">
        <w:rPr>
          <w:rFonts w:ascii="Proba Pro" w:hAnsi="Proba Pro"/>
          <w:color w:val="auto"/>
          <w:sz w:val="20"/>
          <w:szCs w:val="20"/>
        </w:rPr>
        <w:t>riadnemu splneniu z</w:t>
      </w:r>
      <w:r w:rsidRPr="0009722B">
        <w:rPr>
          <w:rFonts w:ascii="Proba Pro" w:hAnsi="Proba Pro" w:cs="Proba Pro"/>
          <w:color w:val="auto"/>
          <w:sz w:val="20"/>
          <w:szCs w:val="20"/>
        </w:rPr>
        <w:t>á</w:t>
      </w:r>
      <w:r w:rsidRPr="0009722B">
        <w:rPr>
          <w:rFonts w:ascii="Proba Pro" w:hAnsi="Proba Pro"/>
          <w:color w:val="auto"/>
          <w:sz w:val="20"/>
          <w:szCs w:val="20"/>
        </w:rPr>
        <w:t>v</w:t>
      </w:r>
      <w:r w:rsidRPr="0009722B">
        <w:rPr>
          <w:rFonts w:ascii="Proba Pro" w:hAnsi="Proba Pro" w:cs="Proba Pro"/>
          <w:color w:val="auto"/>
          <w:sz w:val="20"/>
          <w:szCs w:val="20"/>
        </w:rPr>
        <w:t>ä</w:t>
      </w:r>
      <w:r w:rsidRPr="0009722B">
        <w:rPr>
          <w:rFonts w:ascii="Proba Pro" w:hAnsi="Proba Pro"/>
          <w:color w:val="auto"/>
          <w:sz w:val="20"/>
          <w:szCs w:val="20"/>
        </w:rPr>
        <w:t>zkov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pri zhotoven</w:t>
      </w:r>
      <w:r w:rsidRPr="0009722B">
        <w:rPr>
          <w:rFonts w:ascii="Proba Pro" w:hAnsi="Proba Pro" w:cs="Proba Pro"/>
          <w:color w:val="auto"/>
          <w:sz w:val="20"/>
          <w:szCs w:val="20"/>
        </w:rPr>
        <w:t>í</w:t>
      </w:r>
      <w:r w:rsidRPr="0009722B">
        <w:rPr>
          <w:rFonts w:ascii="Proba Pro" w:hAnsi="Proba Pro"/>
          <w:color w:val="auto"/>
          <w:sz w:val="20"/>
          <w:szCs w:val="20"/>
        </w:rPr>
        <w:t xml:space="preserve"> Diela pod</w:t>
      </w:r>
      <w:r w:rsidRPr="0009722B">
        <w:rPr>
          <w:rFonts w:ascii="Proba Pro" w:hAnsi="Proba Pro" w:cs="Proba Pro"/>
          <w:color w:val="auto"/>
          <w:sz w:val="20"/>
          <w:szCs w:val="20"/>
        </w:rPr>
        <w:t>ľ</w:t>
      </w:r>
      <w:r w:rsidRPr="0009722B">
        <w:rPr>
          <w:rFonts w:ascii="Proba Pro" w:hAnsi="Proba Pro"/>
          <w:color w:val="auto"/>
          <w:sz w:val="20"/>
          <w:szCs w:val="20"/>
        </w:rPr>
        <w:t>a tejto Zmluvy je povinn</w:t>
      </w:r>
      <w:r w:rsidRPr="0009722B">
        <w:rPr>
          <w:rFonts w:ascii="Proba Pro" w:hAnsi="Proba Pro" w:cs="Proba Pro"/>
          <w:color w:val="auto"/>
          <w:sz w:val="20"/>
          <w:szCs w:val="20"/>
        </w:rPr>
        <w:t>ý</w:t>
      </w:r>
      <w:r w:rsidRPr="0009722B">
        <w:rPr>
          <w:rFonts w:ascii="Proba Pro" w:hAnsi="Proba Pro"/>
          <w:color w:val="auto"/>
          <w:sz w:val="20"/>
          <w:szCs w:val="20"/>
        </w:rPr>
        <w:t xml:space="preserve"> zaobstara</w:t>
      </w:r>
      <w:r w:rsidRPr="0009722B">
        <w:rPr>
          <w:rFonts w:ascii="Proba Pro" w:hAnsi="Proba Pro" w:cs="Proba Pro"/>
          <w:color w:val="auto"/>
          <w:sz w:val="20"/>
          <w:szCs w:val="20"/>
        </w:rPr>
        <w:t>ť</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a</w:t>
      </w:r>
      <w:r w:rsidRPr="0009722B">
        <w:rPr>
          <w:rFonts w:ascii="Calibri" w:hAnsi="Calibri" w:cs="Calibri"/>
          <w:color w:val="auto"/>
          <w:sz w:val="20"/>
          <w:szCs w:val="20"/>
        </w:rPr>
        <w:t> </w:t>
      </w:r>
      <w:r w:rsidRPr="0009722B">
        <w:rPr>
          <w:rFonts w:ascii="Proba Pro" w:hAnsi="Proba Pro"/>
          <w:color w:val="auto"/>
          <w:sz w:val="20"/>
          <w:szCs w:val="20"/>
        </w:rPr>
        <w:t>to na svoje n</w:t>
      </w:r>
      <w:r w:rsidRPr="0009722B">
        <w:rPr>
          <w:rFonts w:ascii="Proba Pro" w:hAnsi="Proba Pro" w:cs="Proba Pro"/>
          <w:color w:val="auto"/>
          <w:sz w:val="20"/>
          <w:szCs w:val="20"/>
        </w:rPr>
        <w:t>á</w:t>
      </w:r>
      <w:r w:rsidRPr="0009722B">
        <w:rPr>
          <w:rFonts w:ascii="Proba Pro" w:hAnsi="Proba Pro"/>
          <w:color w:val="auto"/>
          <w:sz w:val="20"/>
          <w:szCs w:val="20"/>
        </w:rPr>
        <w:t>klady a</w:t>
      </w:r>
      <w:r w:rsidRPr="0009722B">
        <w:rPr>
          <w:rFonts w:ascii="Calibri" w:hAnsi="Calibri" w:cs="Calibri"/>
          <w:color w:val="auto"/>
          <w:sz w:val="20"/>
          <w:szCs w:val="20"/>
        </w:rPr>
        <w:t> </w:t>
      </w:r>
      <w:r w:rsidRPr="0009722B">
        <w:rPr>
          <w:rFonts w:ascii="Proba Pro" w:hAnsi="Proba Pro"/>
          <w:color w:val="auto"/>
          <w:sz w:val="20"/>
          <w:szCs w:val="20"/>
        </w:rPr>
        <w:t>na svoje nebezpe</w:t>
      </w:r>
      <w:r w:rsidRPr="0009722B">
        <w:rPr>
          <w:rFonts w:ascii="Proba Pro" w:hAnsi="Proba Pro" w:cs="Proba Pro"/>
          <w:color w:val="auto"/>
          <w:sz w:val="20"/>
          <w:szCs w:val="20"/>
        </w:rPr>
        <w:t>č</w:t>
      </w:r>
      <w:r w:rsidRPr="0009722B">
        <w:rPr>
          <w:rFonts w:ascii="Proba Pro" w:hAnsi="Proba Pro"/>
          <w:color w:val="auto"/>
          <w:sz w:val="20"/>
          <w:szCs w:val="20"/>
        </w:rPr>
        <w:t>enstvo.</w:t>
      </w:r>
    </w:p>
    <w:p w14:paraId="58071552"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Všetky materiály, dodávky a</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Proba Pro" w:hAnsi="Proba Pro" w:cs="Proba Pro"/>
          <w:color w:val="auto"/>
          <w:sz w:val="20"/>
          <w:szCs w:val="20"/>
        </w:rPr>
        <w:t>ý</w:t>
      </w:r>
      <w:r w:rsidRPr="0009722B">
        <w:rPr>
          <w:rFonts w:ascii="Proba Pro" w:hAnsi="Proba Pro"/>
          <w:color w:val="auto"/>
          <w:sz w:val="20"/>
          <w:szCs w:val="20"/>
        </w:rPr>
        <w:t>kony potrebn</w:t>
      </w:r>
      <w:r w:rsidRPr="0009722B">
        <w:rPr>
          <w:rFonts w:ascii="Proba Pro" w:hAnsi="Proba Pro" w:cs="Proba Pro"/>
          <w:color w:val="auto"/>
          <w:sz w:val="20"/>
          <w:szCs w:val="20"/>
        </w:rPr>
        <w:t>é</w:t>
      </w:r>
      <w:r w:rsidRPr="0009722B">
        <w:rPr>
          <w:rFonts w:ascii="Proba Pro" w:hAnsi="Proba Pro"/>
          <w:color w:val="auto"/>
          <w:sz w:val="20"/>
          <w:szCs w:val="20"/>
        </w:rPr>
        <w:t xml:space="preserve"> k</w:t>
      </w:r>
      <w:r w:rsidRPr="0009722B">
        <w:rPr>
          <w:rFonts w:ascii="Calibri" w:hAnsi="Calibri" w:cs="Calibri"/>
          <w:color w:val="auto"/>
          <w:sz w:val="20"/>
          <w:szCs w:val="20"/>
        </w:rPr>
        <w:t> </w:t>
      </w:r>
      <w:r w:rsidRPr="0009722B">
        <w:rPr>
          <w:rFonts w:ascii="Proba Pro" w:hAnsi="Proba Pro"/>
          <w:color w:val="auto"/>
          <w:sz w:val="20"/>
          <w:szCs w:val="20"/>
        </w:rPr>
        <w:t>zhotoveniu Diela zabezpe</w:t>
      </w:r>
      <w:r w:rsidRPr="0009722B">
        <w:rPr>
          <w:rFonts w:ascii="Proba Pro" w:hAnsi="Proba Pro" w:cs="Proba Pro"/>
          <w:color w:val="auto"/>
          <w:sz w:val="20"/>
          <w:szCs w:val="20"/>
        </w:rPr>
        <w:t>č</w:t>
      </w:r>
      <w:r w:rsidRPr="0009722B">
        <w:rPr>
          <w:rFonts w:ascii="Proba Pro" w:hAnsi="Proba Pro"/>
          <w:color w:val="auto"/>
          <w:sz w:val="20"/>
          <w:szCs w:val="20"/>
        </w:rPr>
        <w:t>uje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w:t>
      </w:r>
      <w:r w:rsidRPr="0009722B">
        <w:rPr>
          <w:rFonts w:ascii="Calibri" w:hAnsi="Calibri" w:cs="Calibri"/>
          <w:color w:val="auto"/>
          <w:sz w:val="20"/>
          <w:szCs w:val="20"/>
        </w:rPr>
        <w:t> </w:t>
      </w:r>
      <w:r w:rsidRPr="0009722B">
        <w:rPr>
          <w:rFonts w:ascii="Proba Pro" w:hAnsi="Proba Pro"/>
          <w:color w:val="auto"/>
          <w:sz w:val="20"/>
          <w:szCs w:val="20"/>
        </w:rPr>
        <w:t>Projektovou dokument</w:t>
      </w:r>
      <w:r w:rsidRPr="0009722B">
        <w:rPr>
          <w:rFonts w:ascii="Proba Pro" w:hAnsi="Proba Pro" w:cs="Proba Pro"/>
          <w:color w:val="auto"/>
          <w:sz w:val="20"/>
          <w:szCs w:val="20"/>
        </w:rPr>
        <w:t>á</w:t>
      </w:r>
      <w:r w:rsidRPr="0009722B">
        <w:rPr>
          <w:rFonts w:ascii="Proba Pro" w:hAnsi="Proba Pro"/>
          <w:color w:val="auto"/>
          <w:sz w:val="20"/>
          <w:szCs w:val="20"/>
        </w:rPr>
        <w:t>ciou v</w:t>
      </w:r>
      <w:r w:rsidRPr="0009722B">
        <w:rPr>
          <w:rFonts w:ascii="Calibri" w:hAnsi="Calibri" w:cs="Calibri"/>
          <w:color w:val="auto"/>
          <w:sz w:val="20"/>
          <w:szCs w:val="20"/>
        </w:rPr>
        <w:t> </w:t>
      </w:r>
      <w:r w:rsidRPr="0009722B">
        <w:rPr>
          <w:rFonts w:ascii="Proba Pro" w:hAnsi="Proba Pro"/>
          <w:color w:val="auto"/>
          <w:sz w:val="20"/>
          <w:szCs w:val="20"/>
        </w:rPr>
        <w:t>r</w:t>
      </w:r>
      <w:r w:rsidRPr="0009722B">
        <w:rPr>
          <w:rFonts w:ascii="Proba Pro" w:hAnsi="Proba Pro" w:cs="Proba Pro"/>
          <w:color w:val="auto"/>
          <w:sz w:val="20"/>
          <w:szCs w:val="20"/>
        </w:rPr>
        <w:t>á</w:t>
      </w:r>
      <w:r w:rsidRPr="0009722B">
        <w:rPr>
          <w:rFonts w:ascii="Proba Pro" w:hAnsi="Proba Pro"/>
          <w:color w:val="auto"/>
          <w:sz w:val="20"/>
          <w:szCs w:val="20"/>
        </w:rPr>
        <w:t>mci zmluvnej ceny Diela tak, aby zodpovedali platn</w:t>
      </w:r>
      <w:r w:rsidRPr="0009722B">
        <w:rPr>
          <w:rFonts w:ascii="Proba Pro" w:hAnsi="Proba Pro" w:cs="Proba Pro"/>
          <w:color w:val="auto"/>
          <w:sz w:val="20"/>
          <w:szCs w:val="20"/>
        </w:rPr>
        <w:t>ý</w:t>
      </w:r>
      <w:r w:rsidRPr="0009722B">
        <w:rPr>
          <w:rFonts w:ascii="Proba Pro" w:hAnsi="Proba Pro"/>
          <w:color w:val="auto"/>
          <w:sz w:val="20"/>
          <w:szCs w:val="20"/>
        </w:rPr>
        <w:t>m pr</w:t>
      </w:r>
      <w:r w:rsidRPr="0009722B">
        <w:rPr>
          <w:rFonts w:ascii="Proba Pro" w:hAnsi="Proba Pro" w:cs="Proba Pro"/>
          <w:color w:val="auto"/>
          <w:sz w:val="20"/>
          <w:szCs w:val="20"/>
        </w:rPr>
        <w:t>á</w:t>
      </w:r>
      <w:r w:rsidRPr="0009722B">
        <w:rPr>
          <w:rFonts w:ascii="Proba Pro" w:hAnsi="Proba Pro"/>
          <w:color w:val="auto"/>
          <w:sz w:val="20"/>
          <w:szCs w:val="20"/>
        </w:rPr>
        <w:t>vnym/ technick</w:t>
      </w:r>
      <w:r w:rsidRPr="0009722B">
        <w:rPr>
          <w:rFonts w:ascii="Proba Pro" w:hAnsi="Proba Pro" w:cs="Proba Pro"/>
          <w:color w:val="auto"/>
          <w:sz w:val="20"/>
          <w:szCs w:val="20"/>
        </w:rPr>
        <w:t>ý</w:t>
      </w:r>
      <w:r w:rsidRPr="0009722B">
        <w:rPr>
          <w:rFonts w:ascii="Proba Pro" w:hAnsi="Proba Pro"/>
          <w:color w:val="auto"/>
          <w:sz w:val="20"/>
          <w:szCs w:val="20"/>
        </w:rPr>
        <w:t>m norm</w:t>
      </w:r>
      <w:r w:rsidRPr="0009722B">
        <w:rPr>
          <w:rFonts w:ascii="Proba Pro" w:hAnsi="Proba Pro" w:cs="Proba Pro"/>
          <w:color w:val="auto"/>
          <w:sz w:val="20"/>
          <w:szCs w:val="20"/>
        </w:rPr>
        <w:t>á</w:t>
      </w:r>
      <w:r w:rsidRPr="0009722B">
        <w:rPr>
          <w:rFonts w:ascii="Proba Pro" w:hAnsi="Proba Pro"/>
          <w:color w:val="auto"/>
          <w:sz w:val="20"/>
          <w:szCs w:val="20"/>
        </w:rPr>
        <w:t>m a zmluvn</w:t>
      </w:r>
      <w:r w:rsidRPr="0009722B">
        <w:rPr>
          <w:rFonts w:ascii="Proba Pro" w:hAnsi="Proba Pro" w:cs="Proba Pro"/>
          <w:color w:val="auto"/>
          <w:sz w:val="20"/>
          <w:szCs w:val="20"/>
        </w:rPr>
        <w:t>ý</w:t>
      </w:r>
      <w:r w:rsidRPr="0009722B">
        <w:rPr>
          <w:rFonts w:ascii="Proba Pro" w:hAnsi="Proba Pro"/>
          <w:color w:val="auto"/>
          <w:sz w:val="20"/>
          <w:szCs w:val="20"/>
        </w:rPr>
        <w:t>m podmienkam.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(Zhotoviteľ) sa zaväzuje použiť pri realizácii Diela materiály, výrobky a</w:t>
      </w:r>
      <w:r w:rsidRPr="0009722B">
        <w:rPr>
          <w:rFonts w:ascii="Calibri" w:hAnsi="Calibri" w:cs="Calibri"/>
          <w:color w:val="auto"/>
          <w:sz w:val="20"/>
          <w:szCs w:val="20"/>
        </w:rPr>
        <w:t> </w:t>
      </w:r>
      <w:r w:rsidRPr="0009722B">
        <w:rPr>
          <w:rFonts w:ascii="Proba Pro" w:hAnsi="Proba Pro"/>
          <w:color w:val="auto"/>
          <w:sz w:val="20"/>
          <w:szCs w:val="20"/>
        </w:rPr>
        <w:t>zariadenia a technol</w:t>
      </w:r>
      <w:r w:rsidRPr="0009722B">
        <w:rPr>
          <w:rFonts w:ascii="Proba Pro" w:hAnsi="Proba Pro" w:cs="Proba Pro"/>
          <w:color w:val="auto"/>
          <w:sz w:val="20"/>
          <w:szCs w:val="20"/>
        </w:rPr>
        <w:t>ó</w:t>
      </w:r>
      <w:r w:rsidRPr="0009722B">
        <w:rPr>
          <w:rFonts w:ascii="Proba Pro" w:hAnsi="Proba Pro"/>
          <w:color w:val="auto"/>
          <w:sz w:val="20"/>
          <w:szCs w:val="20"/>
        </w:rPr>
        <w:t>gie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w:t>
      </w:r>
      <w:r w:rsidRPr="0009722B">
        <w:rPr>
          <w:rFonts w:ascii="Calibri" w:hAnsi="Calibri" w:cs="Calibri"/>
          <w:color w:val="auto"/>
          <w:sz w:val="20"/>
          <w:szCs w:val="20"/>
        </w:rPr>
        <w:t> </w:t>
      </w:r>
      <w:r w:rsidRPr="0009722B">
        <w:rPr>
          <w:rFonts w:ascii="Proba Pro" w:hAnsi="Proba Pro"/>
          <w:color w:val="auto"/>
          <w:sz w:val="20"/>
          <w:szCs w:val="20"/>
        </w:rPr>
        <w:t>Cenovou ponukou s</w:t>
      </w:r>
      <w:r w:rsidRPr="0009722B">
        <w:rPr>
          <w:rFonts w:ascii="Calibri" w:hAnsi="Calibri" w:cs="Calibri"/>
          <w:color w:val="auto"/>
          <w:sz w:val="20"/>
          <w:szCs w:val="20"/>
        </w:rPr>
        <w:t> </w:t>
      </w:r>
      <w:r w:rsidRPr="0009722B">
        <w:rPr>
          <w:rFonts w:ascii="Proba Pro" w:hAnsi="Proba Pro"/>
          <w:color w:val="auto"/>
          <w:sz w:val="20"/>
          <w:szCs w:val="20"/>
        </w:rPr>
        <w:t>t</w:t>
      </w:r>
      <w:r w:rsidRPr="0009722B">
        <w:rPr>
          <w:rFonts w:ascii="Proba Pro" w:hAnsi="Proba Pro" w:cs="Proba Pro"/>
          <w:color w:val="auto"/>
          <w:sz w:val="20"/>
          <w:szCs w:val="20"/>
        </w:rPr>
        <w:t>ý</w:t>
      </w:r>
      <w:r w:rsidRPr="0009722B">
        <w:rPr>
          <w:rFonts w:ascii="Proba Pro" w:hAnsi="Proba Pro"/>
          <w:color w:val="auto"/>
          <w:sz w:val="20"/>
          <w:szCs w:val="20"/>
        </w:rPr>
        <w:t xml:space="preserve">m, </w:t>
      </w:r>
      <w:r w:rsidRPr="0009722B">
        <w:rPr>
          <w:rFonts w:ascii="Proba Pro" w:hAnsi="Proba Pro" w:cs="Proba Pro"/>
          <w:color w:val="auto"/>
          <w:sz w:val="20"/>
          <w:szCs w:val="20"/>
        </w:rPr>
        <w:t>ž</w:t>
      </w:r>
      <w:r w:rsidRPr="0009722B">
        <w:rPr>
          <w:rFonts w:ascii="Proba Pro" w:hAnsi="Proba Pro"/>
          <w:color w:val="auto"/>
          <w:sz w:val="20"/>
          <w:szCs w:val="20"/>
        </w:rPr>
        <w:t>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je povinn</w:t>
      </w:r>
      <w:r w:rsidRPr="0009722B">
        <w:rPr>
          <w:rFonts w:ascii="Proba Pro" w:hAnsi="Proba Pro" w:cs="Proba Pro"/>
          <w:color w:val="auto"/>
          <w:sz w:val="20"/>
          <w:szCs w:val="20"/>
        </w:rPr>
        <w:t>ý</w:t>
      </w:r>
      <w:r w:rsidRPr="0009722B">
        <w:rPr>
          <w:rFonts w:ascii="Proba Pro" w:hAnsi="Proba Pro"/>
          <w:color w:val="auto"/>
          <w:sz w:val="20"/>
          <w:szCs w:val="20"/>
        </w:rPr>
        <w:t xml:space="preserve"> dba</w:t>
      </w:r>
      <w:r w:rsidRPr="0009722B">
        <w:rPr>
          <w:rFonts w:ascii="Proba Pro" w:hAnsi="Proba Pro" w:cs="Proba Pro"/>
          <w:color w:val="auto"/>
          <w:sz w:val="20"/>
          <w:szCs w:val="20"/>
        </w:rPr>
        <w:t>ť</w:t>
      </w:r>
      <w:r w:rsidRPr="0009722B">
        <w:rPr>
          <w:rFonts w:ascii="Proba Pro" w:hAnsi="Proba Pro"/>
          <w:color w:val="auto"/>
          <w:sz w:val="20"/>
          <w:szCs w:val="20"/>
        </w:rPr>
        <w:t xml:space="preserve"> na to, aby bola dosiahnut</w:t>
      </w:r>
      <w:r w:rsidRPr="0009722B">
        <w:rPr>
          <w:rFonts w:ascii="Proba Pro" w:hAnsi="Proba Pro" w:cs="Proba Pro"/>
          <w:color w:val="auto"/>
          <w:sz w:val="20"/>
          <w:szCs w:val="20"/>
        </w:rPr>
        <w:t>á</w:t>
      </w:r>
      <w:r w:rsidRPr="0009722B">
        <w:rPr>
          <w:rFonts w:ascii="Proba Pro" w:hAnsi="Proba Pro"/>
          <w:color w:val="auto"/>
          <w:sz w:val="20"/>
          <w:szCs w:val="20"/>
        </w:rPr>
        <w:t xml:space="preserve"> </w:t>
      </w:r>
      <w:r w:rsidRPr="0009722B">
        <w:rPr>
          <w:rFonts w:ascii="Proba Pro" w:hAnsi="Proba Pro" w:cs="Proba Pro"/>
          <w:color w:val="auto"/>
          <w:sz w:val="20"/>
          <w:szCs w:val="20"/>
        </w:rPr>
        <w:t>č</w:t>
      </w:r>
      <w:r w:rsidRPr="0009722B">
        <w:rPr>
          <w:rFonts w:ascii="Proba Pro" w:hAnsi="Proba Pro"/>
          <w:color w:val="auto"/>
          <w:sz w:val="20"/>
          <w:szCs w:val="20"/>
        </w:rPr>
        <w:t>o najv</w:t>
      </w:r>
      <w:r w:rsidRPr="0009722B">
        <w:rPr>
          <w:rFonts w:ascii="Proba Pro" w:hAnsi="Proba Pro" w:cs="Proba Pro"/>
          <w:color w:val="auto"/>
          <w:sz w:val="20"/>
          <w:szCs w:val="20"/>
        </w:rPr>
        <w:t>äčš</w:t>
      </w:r>
      <w:r w:rsidRPr="0009722B">
        <w:rPr>
          <w:rFonts w:ascii="Proba Pro" w:hAnsi="Proba Pro"/>
          <w:color w:val="auto"/>
          <w:sz w:val="20"/>
          <w:szCs w:val="20"/>
        </w:rPr>
        <w:t>ia efektivita a kvalita vzh</w:t>
      </w:r>
      <w:r w:rsidRPr="0009722B">
        <w:rPr>
          <w:rFonts w:ascii="Proba Pro" w:hAnsi="Proba Pro" w:cs="Proba Pro"/>
          <w:color w:val="auto"/>
          <w:sz w:val="20"/>
          <w:szCs w:val="20"/>
        </w:rPr>
        <w:t>ľ</w:t>
      </w:r>
      <w:r w:rsidRPr="0009722B">
        <w:rPr>
          <w:rFonts w:ascii="Proba Pro" w:hAnsi="Proba Pro"/>
          <w:color w:val="auto"/>
          <w:sz w:val="20"/>
          <w:szCs w:val="20"/>
        </w:rPr>
        <w:t xml:space="preserve">adom na </w:t>
      </w:r>
      <w:r w:rsidRPr="0009722B">
        <w:rPr>
          <w:rFonts w:ascii="Proba Pro" w:hAnsi="Proba Pro" w:cs="Proba Pro"/>
          <w:color w:val="auto"/>
          <w:sz w:val="20"/>
          <w:szCs w:val="20"/>
        </w:rPr>
        <w:t>úč</w:t>
      </w:r>
      <w:r w:rsidRPr="0009722B">
        <w:rPr>
          <w:rFonts w:ascii="Proba Pro" w:hAnsi="Proba Pro"/>
          <w:color w:val="auto"/>
          <w:sz w:val="20"/>
          <w:szCs w:val="20"/>
        </w:rPr>
        <w:t>el Zmluvy.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pou</w:t>
      </w:r>
      <w:r w:rsidRPr="0009722B">
        <w:rPr>
          <w:rFonts w:ascii="Proba Pro" w:hAnsi="Proba Pro" w:cs="Proba Pro"/>
          <w:color w:val="auto"/>
          <w:sz w:val="20"/>
          <w:szCs w:val="20"/>
        </w:rPr>
        <w:t>ž</w:t>
      </w:r>
      <w:r w:rsidRPr="0009722B">
        <w:rPr>
          <w:rFonts w:ascii="Proba Pro" w:hAnsi="Proba Pro"/>
          <w:color w:val="auto"/>
          <w:sz w:val="20"/>
          <w:szCs w:val="20"/>
        </w:rPr>
        <w:t>itia in</w:t>
      </w:r>
      <w:r w:rsidRPr="0009722B">
        <w:rPr>
          <w:rFonts w:ascii="Proba Pro" w:hAnsi="Proba Pro" w:cs="Proba Pro"/>
          <w:color w:val="auto"/>
          <w:sz w:val="20"/>
          <w:szCs w:val="20"/>
        </w:rPr>
        <w:t>ý</w:t>
      </w:r>
      <w:r w:rsidRPr="0009722B">
        <w:rPr>
          <w:rFonts w:ascii="Proba Pro" w:hAnsi="Proba Pro"/>
          <w:color w:val="auto"/>
          <w:sz w:val="20"/>
          <w:szCs w:val="20"/>
        </w:rPr>
        <w:t>ch materi</w:t>
      </w:r>
      <w:r w:rsidRPr="0009722B">
        <w:rPr>
          <w:rFonts w:ascii="Proba Pro" w:hAnsi="Proba Pro" w:cs="Proba Pro"/>
          <w:color w:val="auto"/>
          <w:sz w:val="20"/>
          <w:szCs w:val="20"/>
        </w:rPr>
        <w:t>á</w:t>
      </w:r>
      <w:r w:rsidRPr="0009722B">
        <w:rPr>
          <w:rFonts w:ascii="Proba Pro" w:hAnsi="Proba Pro"/>
          <w:color w:val="auto"/>
          <w:sz w:val="20"/>
          <w:szCs w:val="20"/>
        </w:rPr>
        <w:t>lov ne</w:t>
      </w:r>
      <w:r w:rsidRPr="0009722B">
        <w:rPr>
          <w:rFonts w:ascii="Proba Pro" w:hAnsi="Proba Pro" w:cs="Proba Pro"/>
          <w:color w:val="auto"/>
          <w:sz w:val="20"/>
          <w:szCs w:val="20"/>
        </w:rPr>
        <w:t>ž</w:t>
      </w:r>
      <w:r w:rsidRPr="0009722B">
        <w:rPr>
          <w:rFonts w:ascii="Proba Pro" w:hAnsi="Proba Pro"/>
          <w:color w:val="auto"/>
          <w:sz w:val="20"/>
          <w:szCs w:val="20"/>
        </w:rPr>
        <w:t xml:space="preserve"> v</w:t>
      </w:r>
      <w:r w:rsidRPr="0009722B">
        <w:rPr>
          <w:rFonts w:ascii="Proba Pro" w:hAnsi="Proba Pro" w:cs="Proba Pro"/>
          <w:color w:val="auto"/>
          <w:sz w:val="20"/>
          <w:szCs w:val="20"/>
        </w:rPr>
        <w:t>ý</w:t>
      </w:r>
      <w:r w:rsidRPr="0009722B">
        <w:rPr>
          <w:rFonts w:ascii="Proba Pro" w:hAnsi="Proba Pro"/>
          <w:color w:val="auto"/>
          <w:sz w:val="20"/>
          <w:szCs w:val="20"/>
        </w:rPr>
        <w:t>slovne uveden</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Calibri" w:hAnsi="Calibri" w:cs="Calibri"/>
          <w:color w:val="auto"/>
          <w:sz w:val="20"/>
          <w:szCs w:val="20"/>
        </w:rPr>
        <w:t> </w:t>
      </w:r>
      <w:r w:rsidRPr="0009722B">
        <w:rPr>
          <w:rFonts w:ascii="Proba Pro" w:hAnsi="Proba Pro"/>
          <w:color w:val="auto"/>
          <w:sz w:val="20"/>
          <w:szCs w:val="20"/>
        </w:rPr>
        <w:t>Projektovej dokument</w:t>
      </w:r>
      <w:r w:rsidRPr="0009722B">
        <w:rPr>
          <w:rFonts w:ascii="Proba Pro" w:hAnsi="Proba Pro" w:cs="Proba Pro"/>
          <w:color w:val="auto"/>
          <w:sz w:val="20"/>
          <w:szCs w:val="20"/>
        </w:rPr>
        <w:t>á</w:t>
      </w:r>
      <w:r w:rsidRPr="0009722B">
        <w:rPr>
          <w:rFonts w:ascii="Proba Pro" w:hAnsi="Proba Pro"/>
          <w:color w:val="auto"/>
          <w:sz w:val="20"/>
          <w:szCs w:val="20"/>
        </w:rPr>
        <w:t>cii, Zhotovite</w:t>
      </w:r>
      <w:r w:rsidRPr="0009722B">
        <w:rPr>
          <w:rFonts w:ascii="Proba Pro" w:hAnsi="Proba Pro" w:cs="Proba Pro"/>
          <w:color w:val="auto"/>
          <w:sz w:val="20"/>
          <w:szCs w:val="20"/>
        </w:rPr>
        <w:t>ľ</w:t>
      </w:r>
      <w:r w:rsidRPr="0009722B">
        <w:rPr>
          <w:rFonts w:ascii="Proba Pro" w:hAnsi="Proba Pro"/>
          <w:color w:val="auto"/>
          <w:sz w:val="20"/>
          <w:szCs w:val="20"/>
        </w:rPr>
        <w:t xml:space="preserve"> preuk</w:t>
      </w:r>
      <w:r w:rsidRPr="0009722B">
        <w:rPr>
          <w:rFonts w:ascii="Proba Pro" w:hAnsi="Proba Pro" w:cs="Proba Pro"/>
          <w:color w:val="auto"/>
          <w:sz w:val="20"/>
          <w:szCs w:val="20"/>
        </w:rPr>
        <w:t>áž</w:t>
      </w:r>
      <w:r w:rsidRPr="0009722B">
        <w:rPr>
          <w:rFonts w:ascii="Proba Pro" w:hAnsi="Proba Pro"/>
          <w:color w:val="auto"/>
          <w:sz w:val="20"/>
          <w:szCs w:val="20"/>
        </w:rPr>
        <w:t>e ekvivalenciu n</w:t>
      </w:r>
      <w:r w:rsidRPr="0009722B">
        <w:rPr>
          <w:rFonts w:ascii="Proba Pro" w:hAnsi="Proba Pro" w:cs="Proba Pro"/>
          <w:color w:val="auto"/>
          <w:sz w:val="20"/>
          <w:szCs w:val="20"/>
        </w:rPr>
        <w:t>í</w:t>
      </w:r>
      <w:r w:rsidRPr="0009722B">
        <w:rPr>
          <w:rFonts w:ascii="Proba Pro" w:hAnsi="Proba Pro"/>
          <w:color w:val="auto"/>
          <w:sz w:val="20"/>
          <w:szCs w:val="20"/>
        </w:rPr>
        <w:t>m pou</w:t>
      </w:r>
      <w:r w:rsidRPr="0009722B">
        <w:rPr>
          <w:rFonts w:ascii="Proba Pro" w:hAnsi="Proba Pro" w:cs="Proba Pro"/>
          <w:color w:val="auto"/>
          <w:sz w:val="20"/>
          <w:szCs w:val="20"/>
        </w:rPr>
        <w:t>ž</w:t>
      </w:r>
      <w:r w:rsidRPr="0009722B">
        <w:rPr>
          <w:rFonts w:ascii="Proba Pro" w:hAnsi="Proba Pro"/>
          <w:color w:val="auto"/>
          <w:sz w:val="20"/>
          <w:szCs w:val="20"/>
        </w:rPr>
        <w:t>it</w:t>
      </w:r>
      <w:r w:rsidRPr="0009722B">
        <w:rPr>
          <w:rFonts w:ascii="Proba Pro" w:hAnsi="Proba Pro" w:cs="Proba Pro"/>
          <w:color w:val="auto"/>
          <w:sz w:val="20"/>
          <w:szCs w:val="20"/>
        </w:rPr>
        <w:t>ý</w:t>
      </w:r>
      <w:r w:rsidRPr="0009722B">
        <w:rPr>
          <w:rFonts w:ascii="Proba Pro" w:hAnsi="Proba Pro"/>
          <w:color w:val="auto"/>
          <w:sz w:val="20"/>
          <w:szCs w:val="20"/>
        </w:rPr>
        <w:t>ch materi</w:t>
      </w:r>
      <w:r w:rsidRPr="0009722B">
        <w:rPr>
          <w:rFonts w:ascii="Proba Pro" w:hAnsi="Proba Pro" w:cs="Proba Pro"/>
          <w:color w:val="auto"/>
          <w:sz w:val="20"/>
          <w:szCs w:val="20"/>
        </w:rPr>
        <w:t>á</w:t>
      </w:r>
      <w:r w:rsidRPr="0009722B">
        <w:rPr>
          <w:rFonts w:ascii="Proba Pro" w:hAnsi="Proba Pro"/>
          <w:color w:val="auto"/>
          <w:sz w:val="20"/>
          <w:szCs w:val="20"/>
        </w:rPr>
        <w:t>lov.</w:t>
      </w:r>
    </w:p>
    <w:p w14:paraId="22C9C874"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Zhotoviteľ ručí za to, že zrealizuje Dielo tak, aby jednotlivé súčasti Diela boli po ich dokončení spôsobilé na ich odovzdanie.</w:t>
      </w:r>
    </w:p>
    <w:p w14:paraId="321BD692"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Zhotoviteľ poskytuje na Dielo, resp. na jeho časti týkajúce sa všetkých stavebných a</w:t>
      </w:r>
      <w:r w:rsidRPr="0009722B">
        <w:rPr>
          <w:rFonts w:ascii="Calibri" w:hAnsi="Calibri" w:cs="Calibri"/>
          <w:color w:val="auto"/>
          <w:sz w:val="20"/>
          <w:szCs w:val="20"/>
        </w:rPr>
        <w:t> </w:t>
      </w:r>
      <w:r w:rsidRPr="0009722B">
        <w:rPr>
          <w:rFonts w:ascii="Proba Pro" w:hAnsi="Proba Pro"/>
          <w:color w:val="auto"/>
          <w:sz w:val="20"/>
          <w:szCs w:val="20"/>
        </w:rPr>
        <w:t>rekon</w:t>
      </w:r>
      <w:r w:rsidRPr="0009722B">
        <w:rPr>
          <w:rFonts w:ascii="Proba Pro" w:hAnsi="Proba Pro" w:cs="Proba Pro"/>
          <w:color w:val="auto"/>
          <w:sz w:val="20"/>
          <w:szCs w:val="20"/>
        </w:rPr>
        <w:t>š</w:t>
      </w:r>
      <w:r w:rsidRPr="0009722B">
        <w:rPr>
          <w:rFonts w:ascii="Proba Pro" w:hAnsi="Proba Pro"/>
          <w:color w:val="auto"/>
          <w:sz w:val="20"/>
          <w:szCs w:val="20"/>
        </w:rPr>
        <w:t>truk</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ch pr</w:t>
      </w:r>
      <w:r w:rsidRPr="0009722B">
        <w:rPr>
          <w:rFonts w:ascii="Proba Pro" w:hAnsi="Proba Pro" w:cs="Proba Pro"/>
          <w:color w:val="auto"/>
          <w:sz w:val="20"/>
          <w:szCs w:val="20"/>
        </w:rPr>
        <w:t>á</w:t>
      </w:r>
      <w:r w:rsidRPr="0009722B">
        <w:rPr>
          <w:rFonts w:ascii="Proba Pro" w:hAnsi="Proba Pro"/>
          <w:color w:val="auto"/>
          <w:sz w:val="20"/>
          <w:szCs w:val="20"/>
        </w:rPr>
        <w:t>c z</w:t>
      </w:r>
      <w:r w:rsidRPr="0009722B">
        <w:rPr>
          <w:rFonts w:ascii="Proba Pro" w:hAnsi="Proba Pro" w:cs="Proba Pro"/>
          <w:color w:val="auto"/>
          <w:sz w:val="20"/>
          <w:szCs w:val="20"/>
        </w:rPr>
        <w:t>á</w:t>
      </w:r>
      <w:r w:rsidRPr="0009722B">
        <w:rPr>
          <w:rFonts w:ascii="Proba Pro" w:hAnsi="Proba Pro"/>
          <w:color w:val="auto"/>
          <w:sz w:val="20"/>
          <w:szCs w:val="20"/>
        </w:rPr>
        <w:t>ruku v</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ĺž</w:t>
      </w:r>
      <w:r w:rsidRPr="0009722B">
        <w:rPr>
          <w:rFonts w:ascii="Proba Pro" w:hAnsi="Proba Pro"/>
          <w:color w:val="auto"/>
          <w:sz w:val="20"/>
          <w:szCs w:val="20"/>
        </w:rPr>
        <w:t>ke 60</w:t>
      </w:r>
      <w:r w:rsidRPr="0009722B">
        <w:rPr>
          <w:rFonts w:ascii="Calibri" w:hAnsi="Calibri" w:cs="Calibri"/>
          <w:color w:val="auto"/>
          <w:sz w:val="20"/>
          <w:szCs w:val="20"/>
        </w:rPr>
        <w:t> </w:t>
      </w:r>
      <w:r w:rsidRPr="0009722B">
        <w:rPr>
          <w:rFonts w:ascii="Proba Pro" w:hAnsi="Proba Pro"/>
          <w:color w:val="auto"/>
          <w:sz w:val="20"/>
          <w:szCs w:val="20"/>
        </w:rPr>
        <w:t>mesiacov a</w:t>
      </w:r>
      <w:r w:rsidRPr="0009722B">
        <w:rPr>
          <w:rFonts w:ascii="Calibri" w:hAnsi="Calibri" w:cs="Calibri"/>
          <w:color w:val="auto"/>
          <w:sz w:val="20"/>
          <w:szCs w:val="20"/>
        </w:rPr>
        <w:t> </w:t>
      </w:r>
      <w:r w:rsidRPr="0009722B">
        <w:rPr>
          <w:rFonts w:ascii="Proba Pro" w:hAnsi="Proba Pro"/>
          <w:color w:val="auto"/>
          <w:sz w:val="20"/>
          <w:szCs w:val="20"/>
        </w:rPr>
        <w:t>na ostatn</w:t>
      </w:r>
      <w:r w:rsidRPr="0009722B">
        <w:rPr>
          <w:rFonts w:ascii="Proba Pro" w:hAnsi="Proba Pro" w:cs="Proba Pro"/>
          <w:color w:val="auto"/>
          <w:sz w:val="20"/>
          <w:szCs w:val="20"/>
        </w:rPr>
        <w:t>é</w:t>
      </w:r>
      <w:r w:rsidRPr="0009722B">
        <w:rPr>
          <w:rFonts w:ascii="Proba Pro" w:hAnsi="Proba Pro"/>
          <w:color w:val="auto"/>
          <w:sz w:val="20"/>
          <w:szCs w:val="20"/>
        </w:rPr>
        <w:t xml:space="preserve"> </w:t>
      </w:r>
      <w:r w:rsidRPr="0009722B">
        <w:rPr>
          <w:rFonts w:ascii="Proba Pro" w:hAnsi="Proba Pro" w:cs="Proba Pro"/>
          <w:color w:val="auto"/>
          <w:sz w:val="20"/>
          <w:szCs w:val="20"/>
        </w:rPr>
        <w:t>č</w:t>
      </w:r>
      <w:r w:rsidRPr="0009722B">
        <w:rPr>
          <w:rFonts w:ascii="Proba Pro" w:hAnsi="Proba Pro"/>
          <w:color w:val="auto"/>
          <w:sz w:val="20"/>
          <w:szCs w:val="20"/>
        </w:rPr>
        <w:t>asti Diela záruku v</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ĺž</w:t>
      </w:r>
      <w:r w:rsidRPr="0009722B">
        <w:rPr>
          <w:rFonts w:ascii="Proba Pro" w:hAnsi="Proba Pro"/>
          <w:color w:val="auto"/>
          <w:sz w:val="20"/>
          <w:szCs w:val="20"/>
        </w:rPr>
        <w:t>ke 24</w:t>
      </w:r>
      <w:r w:rsidRPr="0009722B">
        <w:rPr>
          <w:rFonts w:ascii="Calibri" w:hAnsi="Calibri" w:cs="Calibri"/>
          <w:color w:val="auto"/>
          <w:sz w:val="20"/>
          <w:szCs w:val="20"/>
        </w:rPr>
        <w:t> </w:t>
      </w:r>
      <w:r w:rsidRPr="0009722B">
        <w:rPr>
          <w:rFonts w:ascii="Proba Pro" w:hAnsi="Proba Pro"/>
          <w:color w:val="auto"/>
          <w:sz w:val="20"/>
          <w:szCs w:val="20"/>
        </w:rPr>
        <w:t>mesiacov resp. minim</w:t>
      </w:r>
      <w:r w:rsidRPr="0009722B">
        <w:rPr>
          <w:rFonts w:ascii="Proba Pro" w:hAnsi="Proba Pro" w:cs="Proba Pro"/>
          <w:color w:val="auto"/>
          <w:sz w:val="20"/>
          <w:szCs w:val="20"/>
        </w:rPr>
        <w:t>á</w:t>
      </w:r>
      <w:r w:rsidRPr="0009722B">
        <w:rPr>
          <w:rFonts w:ascii="Proba Pro" w:hAnsi="Proba Pro"/>
          <w:color w:val="auto"/>
          <w:sz w:val="20"/>
          <w:szCs w:val="20"/>
        </w:rPr>
        <w:t>lne v</w:t>
      </w:r>
      <w:r w:rsidRPr="0009722B">
        <w:rPr>
          <w:rFonts w:ascii="Calibri" w:hAnsi="Calibri" w:cs="Calibri"/>
          <w:color w:val="auto"/>
          <w:sz w:val="20"/>
          <w:szCs w:val="20"/>
        </w:rPr>
        <w:t> </w:t>
      </w:r>
      <w:r w:rsidRPr="0009722B">
        <w:rPr>
          <w:rFonts w:ascii="Proba Pro" w:hAnsi="Proba Pro"/>
          <w:color w:val="auto"/>
          <w:sz w:val="20"/>
          <w:szCs w:val="20"/>
        </w:rPr>
        <w:t>takej d</w:t>
      </w:r>
      <w:r w:rsidRPr="0009722B">
        <w:rPr>
          <w:rFonts w:ascii="Proba Pro" w:hAnsi="Proba Pro" w:cs="Proba Pro"/>
          <w:color w:val="auto"/>
          <w:sz w:val="20"/>
          <w:szCs w:val="20"/>
        </w:rPr>
        <w:t>ĺž</w:t>
      </w:r>
      <w:r w:rsidRPr="0009722B">
        <w:rPr>
          <w:rFonts w:ascii="Proba Pro" w:hAnsi="Proba Pro"/>
          <w:color w:val="auto"/>
          <w:sz w:val="20"/>
          <w:szCs w:val="20"/>
        </w:rPr>
        <w:t>ke ako ju poskytuj</w:t>
      </w:r>
      <w:r w:rsidRPr="0009722B">
        <w:rPr>
          <w:rFonts w:ascii="Proba Pro" w:hAnsi="Proba Pro" w:cs="Proba Pro"/>
          <w:color w:val="auto"/>
          <w:sz w:val="20"/>
          <w:szCs w:val="20"/>
        </w:rPr>
        <w:t>ú</w:t>
      </w:r>
      <w:r w:rsidRPr="0009722B">
        <w:rPr>
          <w:rFonts w:ascii="Proba Pro" w:hAnsi="Proba Pro"/>
          <w:color w:val="auto"/>
          <w:sz w:val="20"/>
          <w:szCs w:val="20"/>
        </w:rPr>
        <w:t xml:space="preserve"> jednotliví výrobcovia a</w:t>
      </w:r>
      <w:r w:rsidRPr="0009722B">
        <w:rPr>
          <w:rFonts w:ascii="Calibri" w:hAnsi="Calibri" w:cs="Calibri"/>
          <w:color w:val="auto"/>
          <w:sz w:val="20"/>
          <w:szCs w:val="20"/>
        </w:rPr>
        <w:t> </w:t>
      </w:r>
      <w:r w:rsidRPr="0009722B">
        <w:rPr>
          <w:rFonts w:ascii="Proba Pro" w:hAnsi="Proba Pro"/>
          <w:color w:val="auto"/>
          <w:sz w:val="20"/>
          <w:szCs w:val="20"/>
        </w:rPr>
        <w:t>dod</w:t>
      </w:r>
      <w:r w:rsidRPr="0009722B">
        <w:rPr>
          <w:rFonts w:ascii="Proba Pro" w:hAnsi="Proba Pro" w:cs="Proba Pro"/>
          <w:color w:val="auto"/>
          <w:sz w:val="20"/>
          <w:szCs w:val="20"/>
        </w:rPr>
        <w:t>á</w:t>
      </w:r>
      <w:r w:rsidRPr="0009722B">
        <w:rPr>
          <w:rFonts w:ascii="Proba Pro" w:hAnsi="Proba Pro"/>
          <w:color w:val="auto"/>
          <w:sz w:val="20"/>
          <w:szCs w:val="20"/>
        </w:rPr>
        <w:t>vatelia pou</w:t>
      </w:r>
      <w:r w:rsidRPr="0009722B">
        <w:rPr>
          <w:rFonts w:ascii="Proba Pro" w:hAnsi="Proba Pro" w:cs="Proba Pro"/>
          <w:color w:val="auto"/>
          <w:sz w:val="20"/>
          <w:szCs w:val="20"/>
        </w:rPr>
        <w:t>ž</w:t>
      </w:r>
      <w:r w:rsidRPr="0009722B">
        <w:rPr>
          <w:rFonts w:ascii="Proba Pro" w:hAnsi="Proba Pro"/>
          <w:color w:val="auto"/>
          <w:sz w:val="20"/>
          <w:szCs w:val="20"/>
        </w:rPr>
        <w:t>it</w:t>
      </w:r>
      <w:r w:rsidRPr="0009722B">
        <w:rPr>
          <w:rFonts w:ascii="Proba Pro" w:hAnsi="Proba Pro" w:cs="Proba Pro"/>
          <w:color w:val="auto"/>
          <w:sz w:val="20"/>
          <w:szCs w:val="20"/>
        </w:rPr>
        <w:t>ý</w:t>
      </w:r>
      <w:r w:rsidRPr="0009722B">
        <w:rPr>
          <w:rFonts w:ascii="Proba Pro" w:hAnsi="Proba Pro"/>
          <w:color w:val="auto"/>
          <w:sz w:val="20"/>
          <w:szCs w:val="20"/>
        </w:rPr>
        <w:t>ch materi</w:t>
      </w:r>
      <w:r w:rsidRPr="0009722B">
        <w:rPr>
          <w:rFonts w:ascii="Proba Pro" w:hAnsi="Proba Pro" w:cs="Proba Pro"/>
          <w:color w:val="auto"/>
          <w:sz w:val="20"/>
          <w:szCs w:val="20"/>
        </w:rPr>
        <w:t>á</w:t>
      </w:r>
      <w:r w:rsidRPr="0009722B">
        <w:rPr>
          <w:rFonts w:ascii="Proba Pro" w:hAnsi="Proba Pro"/>
          <w:color w:val="auto"/>
          <w:sz w:val="20"/>
          <w:szCs w:val="20"/>
        </w:rPr>
        <w:t xml:space="preserve">lov Diela resp. </w:t>
      </w:r>
      <w:r w:rsidRPr="0009722B">
        <w:rPr>
          <w:rFonts w:ascii="Proba Pro" w:hAnsi="Proba Pro" w:cs="Proba Pro"/>
          <w:color w:val="auto"/>
          <w:sz w:val="20"/>
          <w:szCs w:val="20"/>
        </w:rPr>
        <w:t>č</w:t>
      </w:r>
      <w:r w:rsidRPr="0009722B">
        <w:rPr>
          <w:rFonts w:ascii="Proba Pro" w:hAnsi="Proba Pro"/>
          <w:color w:val="auto"/>
          <w:sz w:val="20"/>
          <w:szCs w:val="20"/>
        </w:rPr>
        <w:t>asti Diela, pri</w:t>
      </w:r>
      <w:r w:rsidRPr="0009722B">
        <w:rPr>
          <w:rFonts w:ascii="Proba Pro" w:hAnsi="Proba Pro" w:cs="Proba Pro"/>
          <w:color w:val="auto"/>
          <w:sz w:val="20"/>
          <w:szCs w:val="20"/>
        </w:rPr>
        <w:t>č</w:t>
      </w:r>
      <w:r w:rsidRPr="0009722B">
        <w:rPr>
          <w:rFonts w:ascii="Proba Pro" w:hAnsi="Proba Pro"/>
          <w:color w:val="auto"/>
          <w:sz w:val="20"/>
          <w:szCs w:val="20"/>
        </w:rPr>
        <w:t>om z</w:t>
      </w:r>
      <w:r w:rsidRPr="0009722B">
        <w:rPr>
          <w:rFonts w:ascii="Proba Pro" w:hAnsi="Proba Pro" w:cs="Proba Pro"/>
          <w:color w:val="auto"/>
          <w:sz w:val="20"/>
          <w:szCs w:val="20"/>
        </w:rPr>
        <w:t>á</w:t>
      </w:r>
      <w:r w:rsidRPr="0009722B">
        <w:rPr>
          <w:rFonts w:ascii="Proba Pro" w:hAnsi="Proba Pro"/>
          <w:color w:val="auto"/>
          <w:sz w:val="20"/>
          <w:szCs w:val="20"/>
        </w:rPr>
        <w:t>ru</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á</w:t>
      </w:r>
      <w:r w:rsidRPr="0009722B">
        <w:rPr>
          <w:rFonts w:ascii="Proba Pro" w:hAnsi="Proba Pro"/>
          <w:color w:val="auto"/>
          <w:sz w:val="20"/>
          <w:szCs w:val="20"/>
        </w:rPr>
        <w:t xml:space="preserve"> doba za</w:t>
      </w:r>
      <w:r w:rsidRPr="0009722B">
        <w:rPr>
          <w:rFonts w:ascii="Proba Pro" w:hAnsi="Proba Pro" w:cs="Proba Pro"/>
          <w:color w:val="auto"/>
          <w:sz w:val="20"/>
          <w:szCs w:val="20"/>
        </w:rPr>
        <w:t>čí</w:t>
      </w:r>
      <w:r w:rsidRPr="0009722B">
        <w:rPr>
          <w:rFonts w:ascii="Proba Pro" w:hAnsi="Proba Pro"/>
          <w:color w:val="auto"/>
          <w:sz w:val="20"/>
          <w:szCs w:val="20"/>
        </w:rPr>
        <w:t>na plyn</w:t>
      </w:r>
      <w:r w:rsidRPr="0009722B">
        <w:rPr>
          <w:rFonts w:ascii="Proba Pro" w:hAnsi="Proba Pro" w:cs="Proba Pro"/>
          <w:color w:val="auto"/>
          <w:sz w:val="20"/>
          <w:szCs w:val="20"/>
        </w:rPr>
        <w:t>úť</w:t>
      </w:r>
      <w:r w:rsidRPr="0009722B">
        <w:rPr>
          <w:rFonts w:ascii="Proba Pro" w:hAnsi="Proba Pro"/>
          <w:color w:val="auto"/>
          <w:sz w:val="20"/>
          <w:szCs w:val="20"/>
        </w:rPr>
        <w:t xml:space="preserve"> odo d</w:t>
      </w:r>
      <w:r w:rsidRPr="0009722B">
        <w:rPr>
          <w:rFonts w:ascii="Proba Pro" w:hAnsi="Proba Pro" w:cs="Proba Pro"/>
          <w:color w:val="auto"/>
          <w:sz w:val="20"/>
          <w:szCs w:val="20"/>
        </w:rPr>
        <w:t>ň</w:t>
      </w:r>
      <w:r w:rsidRPr="0009722B">
        <w:rPr>
          <w:rFonts w:ascii="Proba Pro" w:hAnsi="Proba Pro"/>
          <w:color w:val="auto"/>
          <w:sz w:val="20"/>
          <w:szCs w:val="20"/>
        </w:rPr>
        <w:t>a Protokol</w:t>
      </w:r>
      <w:r w:rsidRPr="0009722B">
        <w:rPr>
          <w:rFonts w:ascii="Proba Pro" w:hAnsi="Proba Pro" w:cs="Proba Pro"/>
          <w:color w:val="auto"/>
          <w:sz w:val="20"/>
          <w:szCs w:val="20"/>
        </w:rPr>
        <w:t>á</w:t>
      </w:r>
      <w:r w:rsidRPr="0009722B">
        <w:rPr>
          <w:rFonts w:ascii="Proba Pro" w:hAnsi="Proba Pro"/>
          <w:color w:val="auto"/>
          <w:sz w:val="20"/>
          <w:szCs w:val="20"/>
        </w:rPr>
        <w:t>rneho odovzdania Diela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(ďalej v</w:t>
      </w:r>
      <w:r w:rsidRPr="0009722B">
        <w:rPr>
          <w:rFonts w:ascii="Calibri" w:hAnsi="Calibri" w:cs="Calibri"/>
          <w:color w:val="auto"/>
          <w:sz w:val="20"/>
          <w:szCs w:val="20"/>
        </w:rPr>
        <w:t> </w:t>
      </w:r>
      <w:r w:rsidRPr="0009722B">
        <w:rPr>
          <w:rFonts w:ascii="Proba Pro" w:hAnsi="Proba Pro"/>
          <w:color w:val="auto"/>
          <w:sz w:val="20"/>
          <w:szCs w:val="20"/>
        </w:rPr>
        <w:t xml:space="preserve">texte aj ako </w:t>
      </w:r>
      <w:r w:rsidRPr="0009722B">
        <w:rPr>
          <w:rFonts w:ascii="Proba Pro" w:hAnsi="Proba Pro" w:cs="Proba Pro"/>
          <w:color w:val="auto"/>
          <w:sz w:val="20"/>
          <w:szCs w:val="20"/>
        </w:rPr>
        <w:t>„</w:t>
      </w:r>
      <w:r w:rsidRPr="0009722B">
        <w:rPr>
          <w:rFonts w:ascii="Proba Pro" w:hAnsi="Proba Pro"/>
          <w:b/>
          <w:color w:val="auto"/>
          <w:sz w:val="20"/>
          <w:szCs w:val="20"/>
        </w:rPr>
        <w:t>Záručná doba</w:t>
      </w:r>
      <w:r w:rsidRPr="0009722B">
        <w:rPr>
          <w:rFonts w:ascii="Proba Pro" w:hAnsi="Proba Pro"/>
          <w:color w:val="auto"/>
          <w:sz w:val="20"/>
          <w:szCs w:val="20"/>
        </w:rPr>
        <w:t>“).</w:t>
      </w:r>
    </w:p>
    <w:p w14:paraId="71035D01"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bookmarkStart w:id="121" w:name="_Ref496183706"/>
      <w:r w:rsidRPr="0009722B">
        <w:rPr>
          <w:rFonts w:ascii="Proba Pro" w:hAnsi="Proba Pro"/>
          <w:color w:val="auto"/>
          <w:sz w:val="20"/>
          <w:szCs w:val="20"/>
        </w:rPr>
        <w:lastRenderedPageBreak/>
        <w:t>Na vyzvanie Objednávateľa je Poskytovateľ (Zhotoviteľ) povinný počas Záručnej doby všetky vzniknuté vady Diela na svoju zodpovednosť a</w:t>
      </w:r>
      <w:r w:rsidRPr="0009722B">
        <w:rPr>
          <w:rFonts w:ascii="Calibri" w:hAnsi="Calibri" w:cs="Calibri"/>
          <w:color w:val="auto"/>
          <w:sz w:val="20"/>
          <w:szCs w:val="20"/>
        </w:rPr>
        <w:t> </w:t>
      </w:r>
      <w:r w:rsidRPr="0009722B">
        <w:rPr>
          <w:rFonts w:ascii="Proba Pro" w:hAnsi="Proba Pro"/>
          <w:color w:val="auto"/>
          <w:sz w:val="20"/>
          <w:szCs w:val="20"/>
        </w:rPr>
        <w:t>n</w:t>
      </w:r>
      <w:r w:rsidRPr="0009722B">
        <w:rPr>
          <w:rFonts w:ascii="Proba Pro" w:hAnsi="Proba Pro" w:cs="Proba Pro"/>
          <w:color w:val="auto"/>
          <w:sz w:val="20"/>
          <w:szCs w:val="20"/>
        </w:rPr>
        <w:t>á</w:t>
      </w:r>
      <w:r w:rsidRPr="0009722B">
        <w:rPr>
          <w:rFonts w:ascii="Proba Pro" w:hAnsi="Proba Pro"/>
          <w:color w:val="auto"/>
          <w:sz w:val="20"/>
          <w:szCs w:val="20"/>
        </w:rPr>
        <w:t>klady odstrániť a</w:t>
      </w:r>
      <w:r w:rsidRPr="0009722B">
        <w:rPr>
          <w:rFonts w:ascii="Calibri" w:hAnsi="Calibri" w:cs="Calibri"/>
          <w:color w:val="auto"/>
          <w:sz w:val="20"/>
          <w:szCs w:val="20"/>
        </w:rPr>
        <w:t> </w:t>
      </w:r>
      <w:r w:rsidRPr="0009722B">
        <w:rPr>
          <w:rFonts w:ascii="Proba Pro" w:hAnsi="Proba Pro"/>
          <w:color w:val="auto"/>
          <w:sz w:val="20"/>
          <w:szCs w:val="20"/>
        </w:rPr>
        <w:t>to v</w:t>
      </w:r>
      <w:r w:rsidRPr="0009722B">
        <w:rPr>
          <w:rFonts w:ascii="Calibri" w:hAnsi="Calibri" w:cs="Calibri"/>
          <w:color w:val="auto"/>
          <w:sz w:val="20"/>
          <w:szCs w:val="20"/>
        </w:rPr>
        <w:t> </w:t>
      </w:r>
      <w:r w:rsidRPr="0009722B">
        <w:rPr>
          <w:rFonts w:ascii="Proba Pro" w:hAnsi="Proba Pro"/>
          <w:color w:val="auto"/>
          <w:sz w:val="20"/>
          <w:szCs w:val="20"/>
        </w:rPr>
        <w:t>primeranej lehote vzh</w:t>
      </w:r>
      <w:r w:rsidRPr="0009722B">
        <w:rPr>
          <w:rFonts w:ascii="Proba Pro" w:hAnsi="Proba Pro" w:cs="Proba Pro"/>
          <w:color w:val="auto"/>
          <w:sz w:val="20"/>
          <w:szCs w:val="20"/>
        </w:rPr>
        <w:t>ľ</w:t>
      </w:r>
      <w:r w:rsidRPr="0009722B">
        <w:rPr>
          <w:rFonts w:ascii="Proba Pro" w:hAnsi="Proba Pro"/>
          <w:color w:val="auto"/>
          <w:sz w:val="20"/>
          <w:szCs w:val="20"/>
        </w:rPr>
        <w:t>adom na povahu a</w:t>
      </w:r>
      <w:r w:rsidRPr="0009722B">
        <w:rPr>
          <w:rFonts w:ascii="Calibri" w:hAnsi="Calibri" w:cs="Calibri"/>
          <w:color w:val="auto"/>
          <w:sz w:val="20"/>
          <w:szCs w:val="20"/>
        </w:rPr>
        <w:t> </w:t>
      </w:r>
      <w:r w:rsidRPr="0009722B">
        <w:rPr>
          <w:rFonts w:ascii="Proba Pro" w:hAnsi="Proba Pro"/>
          <w:color w:val="auto"/>
          <w:sz w:val="20"/>
          <w:szCs w:val="20"/>
        </w:rPr>
        <w:t>rozsah vady dohodnutej medzi Poskytovate</w:t>
      </w:r>
      <w:r w:rsidRPr="0009722B">
        <w:rPr>
          <w:rFonts w:ascii="Proba Pro" w:hAnsi="Proba Pro" w:cs="Proba Pro"/>
          <w:color w:val="auto"/>
          <w:sz w:val="20"/>
          <w:szCs w:val="20"/>
        </w:rPr>
        <w:t>ľ</w:t>
      </w:r>
      <w:r w:rsidRPr="0009722B">
        <w:rPr>
          <w:rFonts w:ascii="Proba Pro" w:hAnsi="Proba Pro"/>
          <w:color w:val="auto"/>
          <w:sz w:val="20"/>
          <w:szCs w:val="20"/>
        </w:rPr>
        <w:t>om (Zhotovite</w:t>
      </w:r>
      <w:r w:rsidRPr="0009722B">
        <w:rPr>
          <w:rFonts w:ascii="Proba Pro" w:hAnsi="Proba Pro" w:cs="Proba Pro"/>
          <w:color w:val="auto"/>
          <w:sz w:val="20"/>
          <w:szCs w:val="20"/>
        </w:rPr>
        <w:t>ľ</w:t>
      </w:r>
      <w:r w:rsidRPr="0009722B">
        <w:rPr>
          <w:rFonts w:ascii="Proba Pro" w:hAnsi="Proba Pro"/>
          <w:color w:val="auto"/>
          <w:sz w:val="20"/>
          <w:szCs w:val="20"/>
        </w:rPr>
        <w:t>om) a</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 najnesk</w:t>
      </w:r>
      <w:r w:rsidRPr="0009722B">
        <w:rPr>
          <w:rFonts w:ascii="Proba Pro" w:hAnsi="Proba Pro" w:cs="Proba Pro"/>
          <w:color w:val="auto"/>
          <w:sz w:val="20"/>
          <w:szCs w:val="20"/>
        </w:rPr>
        <w:t>ô</w:t>
      </w:r>
      <w:r w:rsidRPr="0009722B">
        <w:rPr>
          <w:rFonts w:ascii="Proba Pro" w:hAnsi="Proba Pro"/>
          <w:color w:val="auto"/>
          <w:sz w:val="20"/>
          <w:szCs w:val="20"/>
        </w:rPr>
        <w:t>r v lehote 30 pracovn</w:t>
      </w:r>
      <w:r w:rsidRPr="0009722B">
        <w:rPr>
          <w:rFonts w:ascii="Proba Pro" w:hAnsi="Proba Pro" w:cs="Proba Pro"/>
          <w:color w:val="auto"/>
          <w:sz w:val="20"/>
          <w:szCs w:val="20"/>
        </w:rPr>
        <w:t>ý</w:t>
      </w:r>
      <w:r w:rsidRPr="0009722B">
        <w:rPr>
          <w:rFonts w:ascii="Proba Pro" w:hAnsi="Proba Pro"/>
          <w:color w:val="auto"/>
          <w:sz w:val="20"/>
          <w:szCs w:val="20"/>
        </w:rPr>
        <w:t>ch</w:t>
      </w:r>
      <w:r w:rsidRPr="0009722B">
        <w:rPr>
          <w:rFonts w:ascii="Calibri" w:hAnsi="Calibri" w:cs="Calibri"/>
          <w:color w:val="auto"/>
          <w:sz w:val="20"/>
          <w:szCs w:val="20"/>
        </w:rPr>
        <w:t> </w:t>
      </w:r>
      <w:r w:rsidRPr="0009722B">
        <w:rPr>
          <w:rFonts w:ascii="Proba Pro" w:hAnsi="Proba Pro"/>
          <w:color w:val="auto"/>
          <w:sz w:val="20"/>
          <w:szCs w:val="20"/>
        </w:rPr>
        <w:t>dn</w:t>
      </w:r>
      <w:r w:rsidRPr="0009722B">
        <w:rPr>
          <w:rFonts w:ascii="Proba Pro" w:hAnsi="Proba Pro" w:cs="Proba Pro"/>
          <w:color w:val="auto"/>
          <w:sz w:val="20"/>
          <w:szCs w:val="20"/>
        </w:rPr>
        <w:t>í</w:t>
      </w:r>
      <w:r w:rsidRPr="0009722B">
        <w:rPr>
          <w:rFonts w:ascii="Proba Pro" w:hAnsi="Proba Pro"/>
          <w:color w:val="auto"/>
          <w:sz w:val="20"/>
          <w:szCs w:val="20"/>
        </w:rPr>
        <w:t>.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sa zav</w:t>
      </w:r>
      <w:r w:rsidRPr="0009722B">
        <w:rPr>
          <w:rFonts w:ascii="Proba Pro" w:hAnsi="Proba Pro" w:cs="Proba Pro"/>
          <w:color w:val="auto"/>
          <w:sz w:val="20"/>
          <w:szCs w:val="20"/>
        </w:rPr>
        <w:t>ä</w:t>
      </w:r>
      <w:r w:rsidRPr="0009722B">
        <w:rPr>
          <w:rFonts w:ascii="Proba Pro" w:hAnsi="Proba Pro"/>
          <w:color w:val="auto"/>
          <w:sz w:val="20"/>
          <w:szCs w:val="20"/>
        </w:rPr>
        <w:t>zuje za</w:t>
      </w:r>
      <w:r w:rsidRPr="0009722B">
        <w:rPr>
          <w:rFonts w:ascii="Proba Pro" w:hAnsi="Proba Pro" w:cs="Proba Pro"/>
          <w:color w:val="auto"/>
          <w:sz w:val="20"/>
          <w:szCs w:val="20"/>
        </w:rPr>
        <w:t>č</w:t>
      </w:r>
      <w:r w:rsidRPr="0009722B">
        <w:rPr>
          <w:rFonts w:ascii="Proba Pro" w:hAnsi="Proba Pro"/>
          <w:color w:val="auto"/>
          <w:sz w:val="20"/>
          <w:szCs w:val="20"/>
        </w:rPr>
        <w:t>a</w:t>
      </w:r>
      <w:r w:rsidRPr="0009722B">
        <w:rPr>
          <w:rFonts w:ascii="Proba Pro" w:hAnsi="Proba Pro" w:cs="Proba Pro"/>
          <w:color w:val="auto"/>
          <w:sz w:val="20"/>
          <w:szCs w:val="20"/>
        </w:rPr>
        <w:t>ť</w:t>
      </w:r>
      <w:r w:rsidRPr="0009722B">
        <w:rPr>
          <w:rFonts w:ascii="Proba Pro" w:hAnsi="Proba Pro"/>
          <w:color w:val="auto"/>
          <w:sz w:val="20"/>
          <w:szCs w:val="20"/>
        </w:rPr>
        <w:t xml:space="preserve"> s</w:t>
      </w:r>
      <w:r w:rsidRPr="0009722B">
        <w:rPr>
          <w:rFonts w:ascii="Calibri" w:hAnsi="Calibri" w:cs="Calibri"/>
          <w:color w:val="auto"/>
          <w:sz w:val="20"/>
          <w:szCs w:val="20"/>
        </w:rPr>
        <w:t> </w:t>
      </w:r>
      <w:r w:rsidRPr="0009722B">
        <w:rPr>
          <w:rFonts w:ascii="Proba Pro" w:hAnsi="Proba Pro"/>
          <w:color w:val="auto"/>
          <w:sz w:val="20"/>
          <w:szCs w:val="20"/>
        </w:rPr>
        <w:t>odstra</w:t>
      </w:r>
      <w:r w:rsidRPr="0009722B">
        <w:rPr>
          <w:rFonts w:ascii="Proba Pro" w:hAnsi="Proba Pro" w:cs="Proba Pro"/>
          <w:color w:val="auto"/>
          <w:sz w:val="20"/>
          <w:szCs w:val="20"/>
        </w:rPr>
        <w:t>ň</w:t>
      </w:r>
      <w:r w:rsidRPr="0009722B">
        <w:rPr>
          <w:rFonts w:ascii="Proba Pro" w:hAnsi="Proba Pro"/>
          <w:color w:val="auto"/>
          <w:sz w:val="20"/>
          <w:szCs w:val="20"/>
        </w:rPr>
        <w:t>ovan</w:t>
      </w:r>
      <w:r w:rsidRPr="0009722B">
        <w:rPr>
          <w:rFonts w:ascii="Proba Pro" w:hAnsi="Proba Pro" w:cs="Proba Pro"/>
          <w:color w:val="auto"/>
          <w:sz w:val="20"/>
          <w:szCs w:val="20"/>
        </w:rPr>
        <w:t>í</w:t>
      </w:r>
      <w:r w:rsidRPr="0009722B">
        <w:rPr>
          <w:rFonts w:ascii="Proba Pro" w:hAnsi="Proba Pro"/>
          <w:color w:val="auto"/>
          <w:sz w:val="20"/>
          <w:szCs w:val="20"/>
        </w:rPr>
        <w:t>m pr</w:t>
      </w:r>
      <w:r w:rsidRPr="0009722B">
        <w:rPr>
          <w:rFonts w:ascii="Proba Pro" w:hAnsi="Proba Pro" w:cs="Proba Pro"/>
          <w:color w:val="auto"/>
          <w:sz w:val="20"/>
          <w:szCs w:val="20"/>
        </w:rPr>
        <w:t>í</w:t>
      </w:r>
      <w:r w:rsidRPr="0009722B">
        <w:rPr>
          <w:rFonts w:ascii="Proba Pro" w:hAnsi="Proba Pro"/>
          <w:color w:val="auto"/>
          <w:sz w:val="20"/>
          <w:szCs w:val="20"/>
        </w:rPr>
        <w:t>padn</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Proba Pro" w:hAnsi="Proba Pro" w:cs="Proba Pro"/>
          <w:color w:val="auto"/>
          <w:sz w:val="20"/>
          <w:szCs w:val="20"/>
        </w:rPr>
        <w:t>á</w:t>
      </w:r>
      <w:r w:rsidRPr="0009722B">
        <w:rPr>
          <w:rFonts w:ascii="Proba Pro" w:hAnsi="Proba Pro"/>
          <w:color w:val="auto"/>
          <w:sz w:val="20"/>
          <w:szCs w:val="20"/>
        </w:rPr>
        <w:t>d Diela bezodkladne, najneskôr však do 48</w:t>
      </w:r>
      <w:r w:rsidRPr="0009722B">
        <w:rPr>
          <w:rFonts w:ascii="Calibri" w:hAnsi="Calibri" w:cs="Calibri"/>
          <w:color w:val="auto"/>
          <w:sz w:val="20"/>
          <w:szCs w:val="20"/>
        </w:rPr>
        <w:t> </w:t>
      </w:r>
      <w:r w:rsidRPr="0009722B">
        <w:rPr>
          <w:rFonts w:ascii="Proba Pro" w:hAnsi="Proba Pro"/>
          <w:color w:val="auto"/>
          <w:sz w:val="20"/>
          <w:szCs w:val="20"/>
        </w:rPr>
        <w:t>hod</w:t>
      </w:r>
      <w:r w:rsidRPr="0009722B">
        <w:rPr>
          <w:rFonts w:ascii="Proba Pro" w:hAnsi="Proba Pro" w:cs="Proba Pro"/>
          <w:color w:val="auto"/>
          <w:sz w:val="20"/>
          <w:szCs w:val="20"/>
        </w:rPr>
        <w:t>í</w:t>
      </w:r>
      <w:r w:rsidRPr="0009722B">
        <w:rPr>
          <w:rFonts w:ascii="Proba Pro" w:hAnsi="Proba Pro"/>
          <w:color w:val="auto"/>
          <w:sz w:val="20"/>
          <w:szCs w:val="20"/>
        </w:rPr>
        <w:t>n od uplatnenia opr</w:t>
      </w:r>
      <w:r w:rsidRPr="0009722B">
        <w:rPr>
          <w:rFonts w:ascii="Proba Pro" w:hAnsi="Proba Pro" w:cs="Proba Pro"/>
          <w:color w:val="auto"/>
          <w:sz w:val="20"/>
          <w:szCs w:val="20"/>
        </w:rPr>
        <w:t>á</w:t>
      </w:r>
      <w:r w:rsidRPr="0009722B">
        <w:rPr>
          <w:rFonts w:ascii="Proba Pro" w:hAnsi="Proba Pro"/>
          <w:color w:val="auto"/>
          <w:sz w:val="20"/>
          <w:szCs w:val="20"/>
        </w:rPr>
        <w:t>vnenej reklam</w:t>
      </w:r>
      <w:r w:rsidRPr="0009722B">
        <w:rPr>
          <w:rFonts w:ascii="Proba Pro" w:hAnsi="Proba Pro" w:cs="Proba Pro"/>
          <w:color w:val="auto"/>
          <w:sz w:val="20"/>
          <w:szCs w:val="20"/>
        </w:rPr>
        <w:t>á</w:t>
      </w:r>
      <w:r w:rsidRPr="0009722B">
        <w:rPr>
          <w:rFonts w:ascii="Proba Pro" w:hAnsi="Proba Pro"/>
          <w:color w:val="auto"/>
          <w:sz w:val="20"/>
          <w:szCs w:val="20"/>
        </w:rPr>
        <w:t>cie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 Pri z</w:t>
      </w:r>
      <w:r w:rsidRPr="0009722B">
        <w:rPr>
          <w:rFonts w:ascii="Proba Pro" w:hAnsi="Proba Pro" w:cs="Proba Pro"/>
          <w:color w:val="auto"/>
          <w:sz w:val="20"/>
          <w:szCs w:val="20"/>
        </w:rPr>
        <w:t>á</w:t>
      </w:r>
      <w:r w:rsidRPr="0009722B">
        <w:rPr>
          <w:rFonts w:ascii="Proba Pro" w:hAnsi="Proba Pro"/>
          <w:color w:val="auto"/>
          <w:sz w:val="20"/>
          <w:szCs w:val="20"/>
        </w:rPr>
        <w:t>va</w:t>
      </w:r>
      <w:r w:rsidRPr="0009722B">
        <w:rPr>
          <w:rFonts w:ascii="Proba Pro" w:hAnsi="Proba Pro" w:cs="Proba Pro"/>
          <w:color w:val="auto"/>
          <w:sz w:val="20"/>
          <w:szCs w:val="20"/>
        </w:rPr>
        <w:t>ž</w:t>
      </w:r>
      <w:r w:rsidRPr="0009722B">
        <w:rPr>
          <w:rFonts w:ascii="Proba Pro" w:hAnsi="Proba Pro"/>
          <w:color w:val="auto"/>
          <w:sz w:val="20"/>
          <w:szCs w:val="20"/>
        </w:rPr>
        <w:t>nej poruche alebo vade Diela, ktor</w:t>
      </w:r>
      <w:r w:rsidRPr="0009722B">
        <w:rPr>
          <w:rFonts w:ascii="Proba Pro" w:hAnsi="Proba Pro" w:cs="Proba Pro"/>
          <w:color w:val="auto"/>
          <w:sz w:val="20"/>
          <w:szCs w:val="20"/>
        </w:rPr>
        <w:t>á</w:t>
      </w:r>
      <w:r w:rsidRPr="0009722B">
        <w:rPr>
          <w:rFonts w:ascii="Proba Pro" w:hAnsi="Proba Pro"/>
          <w:color w:val="auto"/>
          <w:sz w:val="20"/>
          <w:szCs w:val="20"/>
        </w:rPr>
        <w:t xml:space="preserve"> zabra</w:t>
      </w:r>
      <w:r w:rsidRPr="0009722B">
        <w:rPr>
          <w:rFonts w:ascii="Proba Pro" w:hAnsi="Proba Pro" w:cs="Proba Pro"/>
          <w:color w:val="auto"/>
          <w:sz w:val="20"/>
          <w:szCs w:val="20"/>
        </w:rPr>
        <w:t>ň</w:t>
      </w:r>
      <w:r w:rsidRPr="0009722B">
        <w:rPr>
          <w:rFonts w:ascii="Proba Pro" w:hAnsi="Proba Pro"/>
          <w:color w:val="auto"/>
          <w:sz w:val="20"/>
          <w:szCs w:val="20"/>
        </w:rPr>
        <w:t>uje prev</w:t>
      </w:r>
      <w:r w:rsidRPr="0009722B">
        <w:rPr>
          <w:rFonts w:ascii="Proba Pro" w:hAnsi="Proba Pro" w:cs="Proba Pro"/>
          <w:color w:val="auto"/>
          <w:sz w:val="20"/>
          <w:szCs w:val="20"/>
        </w:rPr>
        <w:t>á</w:t>
      </w:r>
      <w:r w:rsidRPr="0009722B">
        <w:rPr>
          <w:rFonts w:ascii="Proba Pro" w:hAnsi="Proba Pro"/>
          <w:color w:val="auto"/>
          <w:sz w:val="20"/>
          <w:szCs w:val="20"/>
        </w:rPr>
        <w:t>dzke je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povinn</w:t>
      </w:r>
      <w:r w:rsidRPr="0009722B">
        <w:rPr>
          <w:rFonts w:ascii="Proba Pro" w:hAnsi="Proba Pro" w:cs="Proba Pro"/>
          <w:color w:val="auto"/>
          <w:sz w:val="20"/>
          <w:szCs w:val="20"/>
        </w:rPr>
        <w:t>ý</w:t>
      </w:r>
      <w:r w:rsidRPr="0009722B">
        <w:rPr>
          <w:rFonts w:ascii="Proba Pro" w:hAnsi="Proba Pro"/>
          <w:color w:val="auto"/>
          <w:sz w:val="20"/>
          <w:szCs w:val="20"/>
        </w:rPr>
        <w:t xml:space="preserve"> za</w:t>
      </w:r>
      <w:r w:rsidRPr="0009722B">
        <w:rPr>
          <w:rFonts w:ascii="Proba Pro" w:hAnsi="Proba Pro" w:cs="Proba Pro"/>
          <w:color w:val="auto"/>
          <w:sz w:val="20"/>
          <w:szCs w:val="20"/>
        </w:rPr>
        <w:t>č</w:t>
      </w:r>
      <w:r w:rsidRPr="0009722B">
        <w:rPr>
          <w:rFonts w:ascii="Proba Pro" w:hAnsi="Proba Pro"/>
          <w:color w:val="auto"/>
          <w:sz w:val="20"/>
          <w:szCs w:val="20"/>
        </w:rPr>
        <w:t>a</w:t>
      </w:r>
      <w:r w:rsidRPr="0009722B">
        <w:rPr>
          <w:rFonts w:ascii="Proba Pro" w:hAnsi="Proba Pro" w:cs="Proba Pro"/>
          <w:color w:val="auto"/>
          <w:sz w:val="20"/>
          <w:szCs w:val="20"/>
        </w:rPr>
        <w:t>ť</w:t>
      </w:r>
      <w:r w:rsidRPr="0009722B">
        <w:rPr>
          <w:rFonts w:ascii="Proba Pro" w:hAnsi="Proba Pro"/>
          <w:color w:val="auto"/>
          <w:sz w:val="20"/>
          <w:szCs w:val="20"/>
        </w:rPr>
        <w:t xml:space="preserve"> s</w:t>
      </w:r>
      <w:r w:rsidRPr="0009722B">
        <w:rPr>
          <w:rFonts w:ascii="Calibri" w:hAnsi="Calibri" w:cs="Calibri"/>
          <w:color w:val="auto"/>
          <w:sz w:val="20"/>
          <w:szCs w:val="20"/>
        </w:rPr>
        <w:t> </w:t>
      </w:r>
      <w:r w:rsidRPr="0009722B">
        <w:rPr>
          <w:rFonts w:ascii="Proba Pro" w:hAnsi="Proba Pro"/>
          <w:color w:val="auto"/>
          <w:sz w:val="20"/>
          <w:szCs w:val="20"/>
        </w:rPr>
        <w:t>odstra</w:t>
      </w:r>
      <w:r w:rsidRPr="0009722B">
        <w:rPr>
          <w:rFonts w:ascii="Proba Pro" w:hAnsi="Proba Pro" w:cs="Proba Pro"/>
          <w:color w:val="auto"/>
          <w:sz w:val="20"/>
          <w:szCs w:val="20"/>
        </w:rPr>
        <w:t>ň</w:t>
      </w:r>
      <w:r w:rsidRPr="0009722B">
        <w:rPr>
          <w:rFonts w:ascii="Proba Pro" w:hAnsi="Proba Pro"/>
          <w:color w:val="auto"/>
          <w:sz w:val="20"/>
          <w:szCs w:val="20"/>
        </w:rPr>
        <w:t>ovan</w:t>
      </w:r>
      <w:r w:rsidRPr="0009722B">
        <w:rPr>
          <w:rFonts w:ascii="Proba Pro" w:hAnsi="Proba Pro" w:cs="Proba Pro"/>
          <w:color w:val="auto"/>
          <w:sz w:val="20"/>
          <w:szCs w:val="20"/>
        </w:rPr>
        <w:t>í</w:t>
      </w:r>
      <w:r w:rsidRPr="0009722B">
        <w:rPr>
          <w:rFonts w:ascii="Proba Pro" w:hAnsi="Proba Pro"/>
          <w:color w:val="auto"/>
          <w:sz w:val="20"/>
          <w:szCs w:val="20"/>
        </w:rPr>
        <w:t>m v</w:t>
      </w:r>
      <w:r w:rsidRPr="0009722B">
        <w:rPr>
          <w:rFonts w:ascii="Proba Pro" w:hAnsi="Proba Pro" w:cs="Proba Pro"/>
          <w:color w:val="auto"/>
          <w:sz w:val="20"/>
          <w:szCs w:val="20"/>
        </w:rPr>
        <w:t>á</w:t>
      </w:r>
      <w:r w:rsidRPr="0009722B">
        <w:rPr>
          <w:rFonts w:ascii="Proba Pro" w:hAnsi="Proba Pro"/>
          <w:color w:val="auto"/>
          <w:sz w:val="20"/>
          <w:szCs w:val="20"/>
        </w:rPr>
        <w:t>d do 24</w:t>
      </w:r>
      <w:r w:rsidRPr="0009722B">
        <w:rPr>
          <w:rFonts w:ascii="Calibri" w:hAnsi="Calibri" w:cs="Calibri"/>
          <w:color w:val="auto"/>
          <w:sz w:val="20"/>
          <w:szCs w:val="20"/>
        </w:rPr>
        <w:t> </w:t>
      </w:r>
      <w:r w:rsidRPr="0009722B">
        <w:rPr>
          <w:rFonts w:ascii="Proba Pro" w:hAnsi="Proba Pro"/>
          <w:color w:val="auto"/>
          <w:sz w:val="20"/>
          <w:szCs w:val="20"/>
        </w:rPr>
        <w:t>hod</w:t>
      </w:r>
      <w:r w:rsidRPr="0009722B">
        <w:rPr>
          <w:rFonts w:ascii="Proba Pro" w:hAnsi="Proba Pro" w:cs="Proba Pro"/>
          <w:color w:val="auto"/>
          <w:sz w:val="20"/>
          <w:szCs w:val="20"/>
        </w:rPr>
        <w:t>í</w:t>
      </w:r>
      <w:r w:rsidRPr="0009722B">
        <w:rPr>
          <w:rFonts w:ascii="Proba Pro" w:hAnsi="Proba Pro"/>
          <w:color w:val="auto"/>
          <w:sz w:val="20"/>
          <w:szCs w:val="20"/>
        </w:rPr>
        <w:t>n.</w:t>
      </w:r>
      <w:bookmarkEnd w:id="121"/>
    </w:p>
    <w:p w14:paraId="2913D185"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Poskytovateľ (Zhotoviteľ) je povinný odstrániť prípadné vady Diela, za ktoré zodpovedá, a ktoré vznikli počas Záručnej doby, na základe písomnej reklamácie Objednávateľa. Objednávateľ sa zaväzuje a</w:t>
      </w:r>
      <w:r w:rsidRPr="0009722B">
        <w:rPr>
          <w:rFonts w:ascii="Calibri" w:hAnsi="Calibri" w:cs="Calibri"/>
          <w:color w:val="auto"/>
          <w:sz w:val="20"/>
          <w:szCs w:val="20"/>
        </w:rPr>
        <w:t> </w:t>
      </w:r>
      <w:r w:rsidRPr="0009722B">
        <w:rPr>
          <w:rFonts w:ascii="Proba Pro" w:hAnsi="Proba Pro"/>
          <w:color w:val="auto"/>
          <w:sz w:val="20"/>
          <w:szCs w:val="20"/>
        </w:rPr>
        <w:t>je povinn</w:t>
      </w:r>
      <w:r w:rsidRPr="0009722B">
        <w:rPr>
          <w:rFonts w:ascii="Proba Pro" w:hAnsi="Proba Pro" w:cs="Proba Pro"/>
          <w:color w:val="auto"/>
          <w:sz w:val="20"/>
          <w:szCs w:val="20"/>
        </w:rPr>
        <w:t>ý</w:t>
      </w:r>
      <w:r w:rsidRPr="0009722B">
        <w:rPr>
          <w:rFonts w:ascii="Proba Pro" w:hAnsi="Proba Pro"/>
          <w:color w:val="auto"/>
          <w:sz w:val="20"/>
          <w:szCs w:val="20"/>
        </w:rPr>
        <w:t xml:space="preserve"> uplatni</w:t>
      </w:r>
      <w:r w:rsidRPr="0009722B">
        <w:rPr>
          <w:rFonts w:ascii="Proba Pro" w:hAnsi="Proba Pro" w:cs="Proba Pro"/>
          <w:color w:val="auto"/>
          <w:sz w:val="20"/>
          <w:szCs w:val="20"/>
        </w:rPr>
        <w:t>ť</w:t>
      </w:r>
      <w:r w:rsidRPr="0009722B">
        <w:rPr>
          <w:rFonts w:ascii="Proba Pro" w:hAnsi="Proba Pro"/>
          <w:color w:val="auto"/>
          <w:sz w:val="20"/>
          <w:szCs w:val="20"/>
        </w:rPr>
        <w:t xml:space="preserve"> reklam</w:t>
      </w:r>
      <w:r w:rsidRPr="0009722B">
        <w:rPr>
          <w:rFonts w:ascii="Proba Pro" w:hAnsi="Proba Pro" w:cs="Proba Pro"/>
          <w:color w:val="auto"/>
          <w:sz w:val="20"/>
          <w:szCs w:val="20"/>
        </w:rPr>
        <w:t>á</w:t>
      </w:r>
      <w:r w:rsidRPr="0009722B">
        <w:rPr>
          <w:rFonts w:ascii="Proba Pro" w:hAnsi="Proba Pro"/>
          <w:color w:val="auto"/>
          <w:sz w:val="20"/>
          <w:szCs w:val="20"/>
        </w:rPr>
        <w:t>ciu vady Diela bez zbyto</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ho odkladu od jej zistenia, písomnou formou u</w:t>
      </w:r>
      <w:r w:rsidRPr="0009722B">
        <w:rPr>
          <w:rFonts w:ascii="Calibri" w:hAnsi="Calibri" w:cs="Calibri"/>
          <w:color w:val="auto"/>
          <w:sz w:val="20"/>
          <w:szCs w:val="20"/>
        </w:rPr>
        <w:t> </w:t>
      </w:r>
      <w:r w:rsidRPr="0009722B">
        <w:rPr>
          <w:rFonts w:ascii="Proba Pro" w:hAnsi="Proba Pro"/>
          <w:color w:val="auto"/>
          <w:sz w:val="20"/>
          <w:szCs w:val="20"/>
        </w:rPr>
        <w:t>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Ak ned</w:t>
      </w:r>
      <w:r w:rsidRPr="0009722B">
        <w:rPr>
          <w:rFonts w:ascii="Proba Pro" w:hAnsi="Proba Pro" w:cs="Proba Pro"/>
          <w:color w:val="auto"/>
          <w:sz w:val="20"/>
          <w:szCs w:val="20"/>
        </w:rPr>
        <w:t>ô</w:t>
      </w:r>
      <w:r w:rsidRPr="0009722B">
        <w:rPr>
          <w:rFonts w:ascii="Proba Pro" w:hAnsi="Proba Pro"/>
          <w:color w:val="auto"/>
          <w:sz w:val="20"/>
          <w:szCs w:val="20"/>
        </w:rPr>
        <w:t>jde k</w:t>
      </w:r>
      <w:r w:rsidRPr="0009722B">
        <w:rPr>
          <w:rFonts w:ascii="Calibri" w:hAnsi="Calibri" w:cs="Calibri"/>
          <w:color w:val="auto"/>
          <w:sz w:val="20"/>
          <w:szCs w:val="20"/>
        </w:rPr>
        <w:t> </w:t>
      </w:r>
      <w:r w:rsidRPr="0009722B">
        <w:rPr>
          <w:rFonts w:ascii="Proba Pro" w:hAnsi="Proba Pro"/>
          <w:color w:val="auto"/>
          <w:sz w:val="20"/>
          <w:szCs w:val="20"/>
        </w:rPr>
        <w:t>dohode o</w:t>
      </w:r>
      <w:r w:rsidRPr="0009722B">
        <w:rPr>
          <w:rFonts w:ascii="Calibri" w:hAnsi="Calibri" w:cs="Calibri"/>
          <w:color w:val="auto"/>
          <w:sz w:val="20"/>
          <w:szCs w:val="20"/>
        </w:rPr>
        <w:t> </w:t>
      </w:r>
      <w:r w:rsidRPr="0009722B">
        <w:rPr>
          <w:rFonts w:ascii="Proba Pro" w:hAnsi="Proba Pro"/>
          <w:color w:val="auto"/>
          <w:sz w:val="20"/>
          <w:szCs w:val="20"/>
        </w:rPr>
        <w:t>lehote pod</w:t>
      </w:r>
      <w:r w:rsidRPr="0009722B">
        <w:rPr>
          <w:rFonts w:ascii="Proba Pro" w:hAnsi="Proba Pro" w:cs="Proba Pro"/>
          <w:color w:val="auto"/>
          <w:sz w:val="20"/>
          <w:szCs w:val="20"/>
        </w:rPr>
        <w:t>ľ</w:t>
      </w:r>
      <w:r w:rsidRPr="0009722B">
        <w:rPr>
          <w:rFonts w:ascii="Proba Pro" w:hAnsi="Proba Pro"/>
          <w:color w:val="auto"/>
          <w:sz w:val="20"/>
          <w:szCs w:val="20"/>
        </w:rPr>
        <w:t xml:space="preserve">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_Ref496183706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7.5.6</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je Poskytovateľ (Zhotoviteľ) zaviazaný takéto vady odstrániť v čo</w:t>
      </w:r>
      <w:r w:rsidRPr="0009722B">
        <w:rPr>
          <w:rFonts w:ascii="Calibri" w:hAnsi="Calibri" w:cs="Calibri"/>
          <w:color w:val="auto"/>
          <w:sz w:val="20"/>
          <w:szCs w:val="20"/>
        </w:rPr>
        <w:t> </w:t>
      </w:r>
      <w:r w:rsidRPr="0009722B">
        <w:rPr>
          <w:rFonts w:ascii="Proba Pro" w:hAnsi="Proba Pro"/>
          <w:color w:val="auto"/>
          <w:sz w:val="20"/>
          <w:szCs w:val="20"/>
        </w:rPr>
        <w:t>najkrat</w:t>
      </w:r>
      <w:r w:rsidRPr="0009722B">
        <w:rPr>
          <w:rFonts w:ascii="Proba Pro" w:hAnsi="Proba Pro" w:cs="Proba Pro"/>
          <w:color w:val="auto"/>
          <w:sz w:val="20"/>
          <w:szCs w:val="20"/>
        </w:rPr>
        <w:t>š</w:t>
      </w:r>
      <w:r w:rsidRPr="0009722B">
        <w:rPr>
          <w:rFonts w:ascii="Proba Pro" w:hAnsi="Proba Pro"/>
          <w:color w:val="auto"/>
          <w:sz w:val="20"/>
          <w:szCs w:val="20"/>
        </w:rPr>
        <w:t>ej technicky mo</w:t>
      </w:r>
      <w:r w:rsidRPr="0009722B">
        <w:rPr>
          <w:rFonts w:ascii="Proba Pro" w:hAnsi="Proba Pro" w:cs="Proba Pro"/>
          <w:color w:val="auto"/>
          <w:sz w:val="20"/>
          <w:szCs w:val="20"/>
        </w:rPr>
        <w:t>ž</w:t>
      </w:r>
      <w:r w:rsidRPr="0009722B">
        <w:rPr>
          <w:rFonts w:ascii="Proba Pro" w:hAnsi="Proba Pro"/>
          <w:color w:val="auto"/>
          <w:sz w:val="20"/>
          <w:szCs w:val="20"/>
        </w:rPr>
        <w:t>nej lehote v</w:t>
      </w:r>
      <w:r w:rsidRPr="0009722B">
        <w:rPr>
          <w:rFonts w:ascii="Calibri" w:hAnsi="Calibri" w:cs="Calibri"/>
          <w:color w:val="auto"/>
          <w:sz w:val="20"/>
          <w:szCs w:val="20"/>
        </w:rPr>
        <w:t> </w:t>
      </w:r>
      <w:r w:rsidRPr="0009722B">
        <w:rPr>
          <w:rFonts w:ascii="Proba Pro" w:hAnsi="Proba Pro"/>
          <w:color w:val="auto"/>
          <w:sz w:val="20"/>
          <w:szCs w:val="20"/>
        </w:rPr>
        <w:t>z</w:t>
      </w:r>
      <w:r w:rsidRPr="0009722B">
        <w:rPr>
          <w:rFonts w:ascii="Proba Pro" w:hAnsi="Proba Pro" w:cs="Proba Pro"/>
          <w:color w:val="auto"/>
          <w:sz w:val="20"/>
          <w:szCs w:val="20"/>
        </w:rPr>
        <w:t>á</w:t>
      </w:r>
      <w:r w:rsidRPr="0009722B">
        <w:rPr>
          <w:rFonts w:ascii="Proba Pro" w:hAnsi="Proba Pro"/>
          <w:color w:val="auto"/>
          <w:sz w:val="20"/>
          <w:szCs w:val="20"/>
        </w:rPr>
        <w:t xml:space="preserve">vislosti od rozsahu a povahy vady. Podľa voľby Objednávateľa budú vady odstránené buď opravou, výmenou </w:t>
      </w:r>
      <w:proofErr w:type="spellStart"/>
      <w:r w:rsidRPr="0009722B">
        <w:rPr>
          <w:rFonts w:ascii="Proba Pro" w:hAnsi="Proba Pro"/>
          <w:color w:val="auto"/>
          <w:sz w:val="20"/>
          <w:szCs w:val="20"/>
        </w:rPr>
        <w:t>vadnej</w:t>
      </w:r>
      <w:proofErr w:type="spellEnd"/>
      <w:r w:rsidRPr="0009722B">
        <w:rPr>
          <w:rFonts w:ascii="Proba Pro" w:hAnsi="Proba Pro"/>
          <w:color w:val="auto"/>
          <w:sz w:val="20"/>
          <w:szCs w:val="20"/>
        </w:rPr>
        <w:t xml:space="preserve"> veci, alebo bude poskytnutá primeraná zľava, ktorú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spornosti ur</w:t>
      </w:r>
      <w:r w:rsidRPr="0009722B">
        <w:rPr>
          <w:rFonts w:ascii="Proba Pro" w:hAnsi="Proba Pro" w:cs="Proba Pro"/>
          <w:color w:val="auto"/>
          <w:sz w:val="20"/>
          <w:szCs w:val="20"/>
        </w:rPr>
        <w:t>čí</w:t>
      </w:r>
      <w:r w:rsidRPr="0009722B">
        <w:rPr>
          <w:rFonts w:ascii="Proba Pro" w:hAnsi="Proba Pro"/>
          <w:color w:val="auto"/>
          <w:sz w:val="20"/>
          <w:szCs w:val="20"/>
        </w:rPr>
        <w:t xml:space="preserve"> znalec pod</w:t>
      </w:r>
      <w:r w:rsidRPr="0009722B">
        <w:rPr>
          <w:rFonts w:ascii="Proba Pro" w:hAnsi="Proba Pro" w:cs="Proba Pro"/>
          <w:color w:val="auto"/>
          <w:sz w:val="20"/>
          <w:szCs w:val="20"/>
        </w:rPr>
        <w:t>ľ</w:t>
      </w:r>
      <w:r w:rsidRPr="0009722B">
        <w:rPr>
          <w:rFonts w:ascii="Proba Pro" w:hAnsi="Proba Pro"/>
          <w:color w:val="auto"/>
          <w:sz w:val="20"/>
          <w:szCs w:val="20"/>
        </w:rPr>
        <w:t>a dohody Zmluvn</w:t>
      </w:r>
      <w:r w:rsidRPr="0009722B">
        <w:rPr>
          <w:rFonts w:ascii="Proba Pro" w:hAnsi="Proba Pro" w:cs="Proba Pro"/>
          <w:color w:val="auto"/>
          <w:sz w:val="20"/>
          <w:szCs w:val="20"/>
        </w:rPr>
        <w:t>ý</w:t>
      </w:r>
      <w:r w:rsidRPr="0009722B">
        <w:rPr>
          <w:rFonts w:ascii="Proba Pro" w:hAnsi="Proba Pro"/>
          <w:color w:val="auto"/>
          <w:sz w:val="20"/>
          <w:szCs w:val="20"/>
        </w:rPr>
        <w:t>ch str</w:t>
      </w:r>
      <w:r w:rsidRPr="0009722B">
        <w:rPr>
          <w:rFonts w:ascii="Proba Pro" w:hAnsi="Proba Pro" w:cs="Proba Pro"/>
          <w:color w:val="auto"/>
          <w:sz w:val="20"/>
          <w:szCs w:val="20"/>
        </w:rPr>
        <w:t>á</w:t>
      </w:r>
      <w:r w:rsidRPr="0009722B">
        <w:rPr>
          <w:rFonts w:ascii="Proba Pro" w:hAnsi="Proba Pro"/>
          <w:color w:val="auto"/>
          <w:sz w:val="20"/>
          <w:szCs w:val="20"/>
        </w:rPr>
        <w:t>n.</w:t>
      </w:r>
    </w:p>
    <w:p w14:paraId="7859B35B"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Ak Poskytovateľ (Zhotoviteľ) neodstráni riadne reklamované vady Diela, za ktoré zodpovedá, v</w:t>
      </w:r>
      <w:r w:rsidRPr="0009722B">
        <w:rPr>
          <w:rFonts w:ascii="Calibri" w:hAnsi="Calibri" w:cs="Calibri"/>
          <w:color w:val="auto"/>
          <w:sz w:val="20"/>
          <w:szCs w:val="20"/>
        </w:rPr>
        <w:t> </w:t>
      </w:r>
      <w:r w:rsidRPr="0009722B">
        <w:rPr>
          <w:rFonts w:ascii="Proba Pro" w:hAnsi="Proba Pro"/>
          <w:color w:val="auto"/>
          <w:sz w:val="20"/>
          <w:szCs w:val="20"/>
        </w:rPr>
        <w:t>lehote, tak ako je uveden</w:t>
      </w:r>
      <w:r w:rsidRPr="0009722B">
        <w:rPr>
          <w:rFonts w:ascii="Proba Pro" w:hAnsi="Proba Pro" w:cs="Proba Pro"/>
          <w:color w:val="auto"/>
          <w:sz w:val="20"/>
          <w:szCs w:val="20"/>
        </w:rPr>
        <w:t>é</w:t>
      </w:r>
      <w:r w:rsidRPr="0009722B">
        <w:rPr>
          <w:rFonts w:ascii="Proba Pro" w:hAnsi="Proba Pro"/>
          <w:color w:val="auto"/>
          <w:sz w:val="20"/>
          <w:szCs w:val="20"/>
        </w:rPr>
        <w:t xml:space="preserve"> vy</w:t>
      </w:r>
      <w:r w:rsidRPr="0009722B">
        <w:rPr>
          <w:rFonts w:ascii="Proba Pro" w:hAnsi="Proba Pro" w:cs="Proba Pro"/>
          <w:color w:val="auto"/>
          <w:sz w:val="20"/>
          <w:szCs w:val="20"/>
        </w:rPr>
        <w:t>šš</w:t>
      </w:r>
      <w:r w:rsidRPr="0009722B">
        <w:rPr>
          <w:rFonts w:ascii="Proba Pro" w:hAnsi="Proba Pro"/>
          <w:color w:val="auto"/>
          <w:sz w:val="20"/>
          <w:szCs w:val="20"/>
        </w:rPr>
        <w:t>ie, m</w:t>
      </w:r>
      <w:r w:rsidRPr="0009722B">
        <w:rPr>
          <w:rFonts w:ascii="Proba Pro" w:hAnsi="Proba Pro" w:cs="Proba Pro"/>
          <w:color w:val="auto"/>
          <w:sz w:val="20"/>
          <w:szCs w:val="20"/>
        </w:rPr>
        <w:t>ôž</w:t>
      </w:r>
      <w:r w:rsidRPr="0009722B">
        <w:rPr>
          <w:rFonts w:ascii="Proba Pro" w:hAnsi="Proba Pro"/>
          <w:color w:val="auto"/>
          <w:sz w:val="20"/>
          <w:szCs w:val="20"/>
        </w:rPr>
        <w:t>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po</w:t>
      </w:r>
      <w:r w:rsidRPr="0009722B">
        <w:rPr>
          <w:rFonts w:ascii="Proba Pro" w:hAnsi="Proba Pro" w:cs="Proba Pro"/>
          <w:color w:val="auto"/>
          <w:sz w:val="20"/>
          <w:szCs w:val="20"/>
        </w:rPr>
        <w:t>ž</w:t>
      </w:r>
      <w:r w:rsidRPr="0009722B">
        <w:rPr>
          <w:rFonts w:ascii="Proba Pro" w:hAnsi="Proba Pro"/>
          <w:color w:val="auto"/>
          <w:sz w:val="20"/>
          <w:szCs w:val="20"/>
        </w:rPr>
        <w:t>adova</w:t>
      </w:r>
      <w:r w:rsidRPr="0009722B">
        <w:rPr>
          <w:rFonts w:ascii="Proba Pro" w:hAnsi="Proba Pro" w:cs="Proba Pro"/>
          <w:color w:val="auto"/>
          <w:sz w:val="20"/>
          <w:szCs w:val="20"/>
        </w:rPr>
        <w:t>ť</w:t>
      </w:r>
      <w:r w:rsidRPr="0009722B">
        <w:rPr>
          <w:rFonts w:ascii="Proba Pro" w:hAnsi="Proba Pro"/>
          <w:color w:val="auto"/>
          <w:sz w:val="20"/>
          <w:szCs w:val="20"/>
        </w:rPr>
        <w:t xml:space="preserve"> primeran</w:t>
      </w:r>
      <w:r w:rsidRPr="0009722B">
        <w:rPr>
          <w:rFonts w:ascii="Proba Pro" w:hAnsi="Proba Pro" w:cs="Proba Pro"/>
          <w:color w:val="auto"/>
          <w:sz w:val="20"/>
          <w:szCs w:val="20"/>
        </w:rPr>
        <w:t>ú</w:t>
      </w:r>
      <w:r w:rsidRPr="0009722B">
        <w:rPr>
          <w:rFonts w:ascii="Proba Pro" w:hAnsi="Proba Pro"/>
          <w:color w:val="auto"/>
          <w:sz w:val="20"/>
          <w:szCs w:val="20"/>
        </w:rPr>
        <w:t xml:space="preserve"> z</w:t>
      </w:r>
      <w:r w:rsidRPr="0009722B">
        <w:rPr>
          <w:rFonts w:ascii="Proba Pro" w:hAnsi="Proba Pro" w:cs="Proba Pro"/>
          <w:color w:val="auto"/>
          <w:sz w:val="20"/>
          <w:szCs w:val="20"/>
        </w:rPr>
        <w:t>ľ</w:t>
      </w:r>
      <w:r w:rsidRPr="0009722B">
        <w:rPr>
          <w:rFonts w:ascii="Proba Pro" w:hAnsi="Proba Pro"/>
          <w:color w:val="auto"/>
          <w:sz w:val="20"/>
          <w:szCs w:val="20"/>
        </w:rPr>
        <w:t>avu z</w:t>
      </w:r>
      <w:r w:rsidRPr="0009722B">
        <w:rPr>
          <w:rFonts w:ascii="Calibri" w:hAnsi="Calibri" w:cs="Calibri"/>
          <w:color w:val="auto"/>
          <w:sz w:val="20"/>
          <w:szCs w:val="20"/>
        </w:rPr>
        <w:t> </w:t>
      </w:r>
      <w:r w:rsidRPr="0009722B">
        <w:rPr>
          <w:rFonts w:ascii="Proba Pro" w:hAnsi="Proba Pro"/>
          <w:color w:val="auto"/>
          <w:sz w:val="20"/>
          <w:szCs w:val="20"/>
        </w:rPr>
        <w:t>ceny Diela, alebo m</w:t>
      </w:r>
      <w:r w:rsidRPr="0009722B">
        <w:rPr>
          <w:rFonts w:ascii="Proba Pro" w:hAnsi="Proba Pro" w:cs="Proba Pro"/>
          <w:color w:val="auto"/>
          <w:sz w:val="20"/>
          <w:szCs w:val="20"/>
        </w:rPr>
        <w:t>á</w:t>
      </w:r>
      <w:r w:rsidRPr="0009722B">
        <w:rPr>
          <w:rFonts w:ascii="Proba Pro" w:hAnsi="Proba Pro"/>
          <w:color w:val="auto"/>
          <w:sz w:val="20"/>
          <w:szCs w:val="20"/>
        </w:rPr>
        <w:t xml:space="preserve"> pr</w:t>
      </w:r>
      <w:r w:rsidRPr="0009722B">
        <w:rPr>
          <w:rFonts w:ascii="Proba Pro" w:hAnsi="Proba Pro" w:cs="Proba Pro"/>
          <w:color w:val="auto"/>
          <w:sz w:val="20"/>
          <w:szCs w:val="20"/>
        </w:rPr>
        <w:t>á</w:t>
      </w:r>
      <w:r w:rsidRPr="0009722B">
        <w:rPr>
          <w:rFonts w:ascii="Proba Pro" w:hAnsi="Proba Pro"/>
          <w:color w:val="auto"/>
          <w:sz w:val="20"/>
          <w:szCs w:val="20"/>
        </w:rPr>
        <w:t>vo da</w:t>
      </w:r>
      <w:r w:rsidRPr="0009722B">
        <w:rPr>
          <w:rFonts w:ascii="Proba Pro" w:hAnsi="Proba Pro" w:cs="Proba Pro"/>
          <w:color w:val="auto"/>
          <w:sz w:val="20"/>
          <w:szCs w:val="20"/>
        </w:rPr>
        <w:t>ť</w:t>
      </w:r>
      <w:r w:rsidRPr="0009722B">
        <w:rPr>
          <w:rFonts w:ascii="Proba Pro" w:hAnsi="Proba Pro"/>
          <w:color w:val="auto"/>
          <w:sz w:val="20"/>
          <w:szCs w:val="20"/>
        </w:rPr>
        <w:t xml:space="preserve"> odstr</w:t>
      </w:r>
      <w:r w:rsidRPr="0009722B">
        <w:rPr>
          <w:rFonts w:ascii="Proba Pro" w:hAnsi="Proba Pro" w:cs="Proba Pro"/>
          <w:color w:val="auto"/>
          <w:sz w:val="20"/>
          <w:szCs w:val="20"/>
        </w:rPr>
        <w:t>á</w:t>
      </w:r>
      <w:r w:rsidRPr="0009722B">
        <w:rPr>
          <w:rFonts w:ascii="Proba Pro" w:hAnsi="Proba Pro"/>
          <w:color w:val="auto"/>
          <w:sz w:val="20"/>
          <w:szCs w:val="20"/>
        </w:rPr>
        <w:t>ni</w:t>
      </w:r>
      <w:r w:rsidRPr="0009722B">
        <w:rPr>
          <w:rFonts w:ascii="Proba Pro" w:hAnsi="Proba Pro" w:cs="Proba Pro"/>
          <w:color w:val="auto"/>
          <w:sz w:val="20"/>
          <w:szCs w:val="20"/>
        </w:rPr>
        <w:t>ť</w:t>
      </w:r>
      <w:r w:rsidRPr="0009722B">
        <w:rPr>
          <w:rFonts w:ascii="Proba Pro" w:hAnsi="Proba Pro"/>
          <w:color w:val="auto"/>
          <w:sz w:val="20"/>
          <w:szCs w:val="20"/>
        </w:rPr>
        <w:t xml:space="preserve"> vady Diela tretej osobe na n</w:t>
      </w:r>
      <w:r w:rsidRPr="0009722B">
        <w:rPr>
          <w:rFonts w:ascii="Proba Pro" w:hAnsi="Proba Pro" w:cs="Proba Pro"/>
          <w:color w:val="auto"/>
          <w:sz w:val="20"/>
          <w:szCs w:val="20"/>
        </w:rPr>
        <w:t>á</w:t>
      </w:r>
      <w:r w:rsidRPr="0009722B">
        <w:rPr>
          <w:rFonts w:ascii="Proba Pro" w:hAnsi="Proba Pro"/>
          <w:color w:val="auto"/>
          <w:sz w:val="20"/>
          <w:szCs w:val="20"/>
        </w:rPr>
        <w:t>klady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w:t>
      </w:r>
    </w:p>
    <w:p w14:paraId="2442944F"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Objednávateľ sa zaväzuje poskytnúť Poskytovateľovi (Zhotoviteľovi) nutnú súčinnosť potrebnú k</w:t>
      </w:r>
      <w:r w:rsidRPr="0009722B">
        <w:rPr>
          <w:rFonts w:ascii="Calibri" w:hAnsi="Calibri" w:cs="Calibri"/>
          <w:color w:val="auto"/>
          <w:sz w:val="20"/>
          <w:szCs w:val="20"/>
        </w:rPr>
        <w:t> </w:t>
      </w:r>
      <w:r w:rsidRPr="0009722B">
        <w:rPr>
          <w:rFonts w:ascii="Proba Pro" w:hAnsi="Proba Pro"/>
          <w:color w:val="auto"/>
          <w:sz w:val="20"/>
          <w:szCs w:val="20"/>
        </w:rPr>
        <w:t>odstr</w:t>
      </w:r>
      <w:r w:rsidRPr="0009722B">
        <w:rPr>
          <w:rFonts w:ascii="Proba Pro" w:hAnsi="Proba Pro" w:cs="Proba Pro"/>
          <w:color w:val="auto"/>
          <w:sz w:val="20"/>
          <w:szCs w:val="20"/>
        </w:rPr>
        <w:t>á</w:t>
      </w:r>
      <w:r w:rsidRPr="0009722B">
        <w:rPr>
          <w:rFonts w:ascii="Proba Pro" w:hAnsi="Proba Pro"/>
          <w:color w:val="auto"/>
          <w:sz w:val="20"/>
          <w:szCs w:val="20"/>
        </w:rPr>
        <w:t>neniu v</w:t>
      </w:r>
      <w:r w:rsidRPr="0009722B">
        <w:rPr>
          <w:rFonts w:ascii="Proba Pro" w:hAnsi="Proba Pro" w:cs="Proba Pro"/>
          <w:color w:val="auto"/>
          <w:sz w:val="20"/>
          <w:szCs w:val="20"/>
        </w:rPr>
        <w:t>á</w:t>
      </w:r>
      <w:r w:rsidRPr="0009722B">
        <w:rPr>
          <w:rFonts w:ascii="Proba Pro" w:hAnsi="Proba Pro"/>
          <w:color w:val="auto"/>
          <w:sz w:val="20"/>
          <w:szCs w:val="20"/>
        </w:rPr>
        <w:t xml:space="preserve">d Diela. Pre </w:t>
      </w:r>
      <w:r w:rsidRPr="0009722B">
        <w:rPr>
          <w:rFonts w:ascii="Proba Pro" w:hAnsi="Proba Pro" w:cs="Proba Pro"/>
          <w:color w:val="auto"/>
          <w:sz w:val="20"/>
          <w:szCs w:val="20"/>
        </w:rPr>
        <w:t>úč</w:t>
      </w:r>
      <w:r w:rsidRPr="0009722B">
        <w:rPr>
          <w:rFonts w:ascii="Proba Pro" w:hAnsi="Proba Pro"/>
          <w:color w:val="auto"/>
          <w:sz w:val="20"/>
          <w:szCs w:val="20"/>
        </w:rPr>
        <w:t>ely operat</w:t>
      </w:r>
      <w:r w:rsidRPr="0009722B">
        <w:rPr>
          <w:rFonts w:ascii="Proba Pro" w:hAnsi="Proba Pro" w:cs="Proba Pro"/>
          <w:color w:val="auto"/>
          <w:sz w:val="20"/>
          <w:szCs w:val="20"/>
        </w:rPr>
        <w:t>í</w:t>
      </w:r>
      <w:r w:rsidRPr="0009722B">
        <w:rPr>
          <w:rFonts w:ascii="Proba Pro" w:hAnsi="Proba Pro"/>
          <w:color w:val="auto"/>
          <w:sz w:val="20"/>
          <w:szCs w:val="20"/>
        </w:rPr>
        <w:t>vneho odstr</w:t>
      </w:r>
      <w:r w:rsidRPr="0009722B">
        <w:rPr>
          <w:rFonts w:ascii="Proba Pro" w:hAnsi="Proba Pro" w:cs="Proba Pro"/>
          <w:color w:val="auto"/>
          <w:sz w:val="20"/>
          <w:szCs w:val="20"/>
        </w:rPr>
        <w:t>á</w:t>
      </w:r>
      <w:r w:rsidRPr="0009722B">
        <w:rPr>
          <w:rFonts w:ascii="Proba Pro" w:hAnsi="Proba Pro"/>
          <w:color w:val="auto"/>
          <w:sz w:val="20"/>
          <w:szCs w:val="20"/>
        </w:rPr>
        <w:t>nenia poz</w:t>
      </w:r>
      <w:r w:rsidRPr="0009722B">
        <w:rPr>
          <w:rFonts w:ascii="Proba Pro" w:hAnsi="Proba Pro" w:cs="Proba Pro"/>
          <w:color w:val="auto"/>
          <w:sz w:val="20"/>
          <w:szCs w:val="20"/>
        </w:rPr>
        <w:t>á</w:t>
      </w:r>
      <w:r w:rsidRPr="0009722B">
        <w:rPr>
          <w:rFonts w:ascii="Proba Pro" w:hAnsi="Proba Pro"/>
          <w:color w:val="auto"/>
          <w:sz w:val="20"/>
          <w:szCs w:val="20"/>
        </w:rPr>
        <w:t>ru</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Proba Pro" w:hAnsi="Proba Pro" w:cs="Proba Pro"/>
          <w:color w:val="auto"/>
          <w:sz w:val="20"/>
          <w:szCs w:val="20"/>
        </w:rPr>
        <w:t>á</w:t>
      </w:r>
      <w:r w:rsidRPr="0009722B">
        <w:rPr>
          <w:rFonts w:ascii="Proba Pro" w:hAnsi="Proba Pro"/>
          <w:color w:val="auto"/>
          <w:sz w:val="20"/>
          <w:szCs w:val="20"/>
        </w:rPr>
        <w:t>d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vystav</w:t>
      </w:r>
      <w:r w:rsidRPr="0009722B">
        <w:rPr>
          <w:rFonts w:ascii="Proba Pro" w:hAnsi="Proba Pro" w:cs="Proba Pro"/>
          <w:color w:val="auto"/>
          <w:sz w:val="20"/>
          <w:szCs w:val="20"/>
        </w:rPr>
        <w:t>í</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ovi (Zhotovite</w:t>
      </w:r>
      <w:r w:rsidRPr="0009722B">
        <w:rPr>
          <w:rFonts w:ascii="Proba Pro" w:hAnsi="Proba Pro" w:cs="Proba Pro"/>
          <w:color w:val="auto"/>
          <w:sz w:val="20"/>
          <w:szCs w:val="20"/>
        </w:rPr>
        <w:t>ľ</w:t>
      </w:r>
      <w:r w:rsidRPr="0009722B">
        <w:rPr>
          <w:rFonts w:ascii="Proba Pro" w:hAnsi="Proba Pro"/>
          <w:color w:val="auto"/>
          <w:sz w:val="20"/>
          <w:szCs w:val="20"/>
        </w:rPr>
        <w:t>ovi) pln</w:t>
      </w:r>
      <w:r w:rsidRPr="0009722B">
        <w:rPr>
          <w:rFonts w:ascii="Proba Pro" w:hAnsi="Proba Pro" w:cs="Proba Pro"/>
          <w:color w:val="auto"/>
          <w:sz w:val="20"/>
          <w:szCs w:val="20"/>
        </w:rPr>
        <w:t>ú</w:t>
      </w:r>
      <w:r w:rsidRPr="0009722B">
        <w:rPr>
          <w:rFonts w:ascii="Proba Pro" w:hAnsi="Proba Pro"/>
          <w:color w:val="auto"/>
          <w:sz w:val="20"/>
          <w:szCs w:val="20"/>
        </w:rPr>
        <w:t xml:space="preserve"> moc na konanie v</w:t>
      </w:r>
      <w:r w:rsidRPr="0009722B">
        <w:rPr>
          <w:rFonts w:ascii="Calibri" w:hAnsi="Calibri" w:cs="Calibri"/>
          <w:color w:val="auto"/>
          <w:sz w:val="20"/>
          <w:szCs w:val="20"/>
        </w:rPr>
        <w:t> </w:t>
      </w:r>
      <w:r w:rsidRPr="0009722B">
        <w:rPr>
          <w:rFonts w:ascii="Proba Pro" w:hAnsi="Proba Pro"/>
          <w:color w:val="auto"/>
          <w:sz w:val="20"/>
          <w:szCs w:val="20"/>
        </w:rPr>
        <w:t>jeho mene.</w:t>
      </w:r>
    </w:p>
    <w:p w14:paraId="2940640E"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Poskytovateľ (Zhotoviteľ) nezodpovedá za vady a</w:t>
      </w:r>
      <w:r w:rsidRPr="0009722B">
        <w:rPr>
          <w:rFonts w:ascii="Calibri" w:hAnsi="Calibri" w:cs="Calibri"/>
          <w:color w:val="auto"/>
          <w:sz w:val="20"/>
          <w:szCs w:val="20"/>
        </w:rPr>
        <w:t> </w:t>
      </w:r>
      <w:r w:rsidRPr="0009722B">
        <w:rPr>
          <w:rFonts w:ascii="Proba Pro" w:hAnsi="Proba Pro"/>
          <w:color w:val="auto"/>
          <w:sz w:val="20"/>
          <w:szCs w:val="20"/>
        </w:rPr>
        <w:t>nedorobky Diela, ktor</w:t>
      </w:r>
      <w:r w:rsidRPr="0009722B">
        <w:rPr>
          <w:rFonts w:ascii="Proba Pro" w:hAnsi="Proba Pro" w:cs="Proba Pro"/>
          <w:color w:val="auto"/>
          <w:sz w:val="20"/>
          <w:szCs w:val="20"/>
        </w:rPr>
        <w:t>é</w:t>
      </w:r>
      <w:r w:rsidRPr="0009722B">
        <w:rPr>
          <w:rFonts w:ascii="Proba Pro" w:hAnsi="Proba Pro"/>
          <w:color w:val="auto"/>
          <w:sz w:val="20"/>
          <w:szCs w:val="20"/>
        </w:rPr>
        <w:t xml:space="preserve"> boli sp</w:t>
      </w:r>
      <w:r w:rsidRPr="0009722B">
        <w:rPr>
          <w:rFonts w:ascii="Proba Pro" w:hAnsi="Proba Pro" w:cs="Proba Pro"/>
          <w:color w:val="auto"/>
          <w:sz w:val="20"/>
          <w:szCs w:val="20"/>
        </w:rPr>
        <w:t>ô</w:t>
      </w:r>
      <w:r w:rsidRPr="0009722B">
        <w:rPr>
          <w:rFonts w:ascii="Proba Pro" w:hAnsi="Proba Pro"/>
          <w:color w:val="auto"/>
          <w:sz w:val="20"/>
          <w:szCs w:val="20"/>
        </w:rPr>
        <w:t>soben</w:t>
      </w:r>
      <w:r w:rsidRPr="0009722B">
        <w:rPr>
          <w:rFonts w:ascii="Proba Pro" w:hAnsi="Proba Pro" w:cs="Proba Pro"/>
          <w:color w:val="auto"/>
          <w:sz w:val="20"/>
          <w:szCs w:val="20"/>
        </w:rPr>
        <w:t>é</w:t>
      </w:r>
      <w:r w:rsidRPr="0009722B">
        <w:rPr>
          <w:rFonts w:ascii="Proba Pro" w:hAnsi="Proba Pro"/>
          <w:color w:val="auto"/>
          <w:sz w:val="20"/>
          <w:szCs w:val="20"/>
        </w:rPr>
        <w:t xml:space="preserve"> pou</w:t>
      </w:r>
      <w:r w:rsidRPr="0009722B">
        <w:rPr>
          <w:rFonts w:ascii="Proba Pro" w:hAnsi="Proba Pro" w:cs="Proba Pro"/>
          <w:color w:val="auto"/>
          <w:sz w:val="20"/>
          <w:szCs w:val="20"/>
        </w:rPr>
        <w:t>ž</w:t>
      </w:r>
      <w:r w:rsidRPr="0009722B">
        <w:rPr>
          <w:rFonts w:ascii="Proba Pro" w:hAnsi="Proba Pro"/>
          <w:color w:val="auto"/>
          <w:sz w:val="20"/>
          <w:szCs w:val="20"/>
        </w:rPr>
        <w:t>it</w:t>
      </w:r>
      <w:r w:rsidRPr="0009722B">
        <w:rPr>
          <w:rFonts w:ascii="Proba Pro" w:hAnsi="Proba Pro" w:cs="Proba Pro"/>
          <w:color w:val="auto"/>
          <w:sz w:val="20"/>
          <w:szCs w:val="20"/>
        </w:rPr>
        <w:t>í</w:t>
      </w:r>
      <w:r w:rsidRPr="0009722B">
        <w:rPr>
          <w:rFonts w:ascii="Proba Pro" w:hAnsi="Proba Pro"/>
          <w:color w:val="auto"/>
          <w:sz w:val="20"/>
          <w:szCs w:val="20"/>
        </w:rPr>
        <w:t>m pokynov, podkladov a</w:t>
      </w:r>
      <w:r w:rsidRPr="0009722B">
        <w:rPr>
          <w:rFonts w:ascii="Calibri" w:hAnsi="Calibri" w:cs="Calibri"/>
          <w:color w:val="auto"/>
          <w:sz w:val="20"/>
          <w:szCs w:val="20"/>
        </w:rPr>
        <w:t> </w:t>
      </w:r>
      <w:r w:rsidRPr="0009722B">
        <w:rPr>
          <w:rFonts w:ascii="Proba Pro" w:hAnsi="Proba Pro"/>
          <w:color w:val="auto"/>
          <w:sz w:val="20"/>
          <w:szCs w:val="20"/>
        </w:rPr>
        <w:t>vec</w:t>
      </w:r>
      <w:r w:rsidRPr="0009722B">
        <w:rPr>
          <w:rFonts w:ascii="Proba Pro" w:hAnsi="Proba Pro" w:cs="Proba Pro"/>
          <w:color w:val="auto"/>
          <w:sz w:val="20"/>
          <w:szCs w:val="20"/>
        </w:rPr>
        <w:t>í</w:t>
      </w:r>
      <w:r w:rsidRPr="0009722B">
        <w:rPr>
          <w:rFonts w:ascii="Proba Pro" w:hAnsi="Proba Pro"/>
          <w:color w:val="auto"/>
          <w:sz w:val="20"/>
          <w:szCs w:val="20"/>
        </w:rPr>
        <w:t xml:space="preserve"> preuk</w:t>
      </w:r>
      <w:r w:rsidRPr="0009722B">
        <w:rPr>
          <w:rFonts w:ascii="Proba Pro" w:hAnsi="Proba Pro" w:cs="Proba Pro"/>
          <w:color w:val="auto"/>
          <w:sz w:val="20"/>
          <w:szCs w:val="20"/>
        </w:rPr>
        <w:t>á</w:t>
      </w:r>
      <w:r w:rsidRPr="0009722B">
        <w:rPr>
          <w:rFonts w:ascii="Proba Pro" w:hAnsi="Proba Pro"/>
          <w:color w:val="auto"/>
          <w:sz w:val="20"/>
          <w:szCs w:val="20"/>
        </w:rPr>
        <w:t>zate</w:t>
      </w:r>
      <w:r w:rsidRPr="0009722B">
        <w:rPr>
          <w:rFonts w:ascii="Proba Pro" w:hAnsi="Proba Pro" w:cs="Proba Pro"/>
          <w:color w:val="auto"/>
          <w:sz w:val="20"/>
          <w:szCs w:val="20"/>
        </w:rPr>
        <w:t>ľ</w:t>
      </w:r>
      <w:r w:rsidRPr="0009722B">
        <w:rPr>
          <w:rFonts w:ascii="Proba Pro" w:hAnsi="Proba Pro"/>
          <w:color w:val="auto"/>
          <w:sz w:val="20"/>
          <w:szCs w:val="20"/>
        </w:rPr>
        <w:t>ne poskytnut</w:t>
      </w:r>
      <w:r w:rsidRPr="0009722B">
        <w:rPr>
          <w:rFonts w:ascii="Proba Pro" w:hAnsi="Proba Pro" w:cs="Proba Pro"/>
          <w:color w:val="auto"/>
          <w:sz w:val="20"/>
          <w:szCs w:val="20"/>
        </w:rPr>
        <w:t>ý</w:t>
      </w:r>
      <w:r w:rsidRPr="0009722B">
        <w:rPr>
          <w:rFonts w:ascii="Proba Pro" w:hAnsi="Proba Pro"/>
          <w:color w:val="auto"/>
          <w:sz w:val="20"/>
          <w:szCs w:val="20"/>
        </w:rPr>
        <w:t>ch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 a</w:t>
      </w:r>
      <w:r w:rsidRPr="0009722B">
        <w:rPr>
          <w:rFonts w:ascii="Calibri" w:hAnsi="Calibri" w:cs="Calibri"/>
          <w:color w:val="auto"/>
          <w:sz w:val="20"/>
          <w:szCs w:val="20"/>
        </w:rPr>
        <w:t> </w:t>
      </w:r>
      <w:r w:rsidRPr="0009722B">
        <w:rPr>
          <w:rFonts w:ascii="Proba Pro" w:hAnsi="Proba Pro"/>
          <w:color w:val="auto"/>
          <w:sz w:val="20"/>
          <w:szCs w:val="20"/>
        </w:rPr>
        <w:t>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ani pri vynalo</w:t>
      </w:r>
      <w:r w:rsidRPr="0009722B">
        <w:rPr>
          <w:rFonts w:ascii="Proba Pro" w:hAnsi="Proba Pro" w:cs="Proba Pro"/>
          <w:color w:val="auto"/>
          <w:sz w:val="20"/>
          <w:szCs w:val="20"/>
        </w:rPr>
        <w:t>ž</w:t>
      </w:r>
      <w:r w:rsidRPr="0009722B">
        <w:rPr>
          <w:rFonts w:ascii="Proba Pro" w:hAnsi="Proba Pro"/>
          <w:color w:val="auto"/>
          <w:sz w:val="20"/>
          <w:szCs w:val="20"/>
        </w:rPr>
        <w:t>en</w:t>
      </w:r>
      <w:r w:rsidRPr="0009722B">
        <w:rPr>
          <w:rFonts w:ascii="Proba Pro" w:hAnsi="Proba Pro" w:cs="Proba Pro"/>
          <w:color w:val="auto"/>
          <w:sz w:val="20"/>
          <w:szCs w:val="20"/>
        </w:rPr>
        <w:t>í</w:t>
      </w:r>
      <w:r w:rsidRPr="0009722B">
        <w:rPr>
          <w:rFonts w:ascii="Proba Pro" w:hAnsi="Proba Pro"/>
          <w:color w:val="auto"/>
          <w:sz w:val="20"/>
          <w:szCs w:val="20"/>
        </w:rPr>
        <w:t xml:space="preserve"> odbornej starostlivosti nemohol zisti</w:t>
      </w:r>
      <w:r w:rsidRPr="0009722B">
        <w:rPr>
          <w:rFonts w:ascii="Proba Pro" w:hAnsi="Proba Pro" w:cs="Proba Pro"/>
          <w:color w:val="auto"/>
          <w:sz w:val="20"/>
          <w:szCs w:val="20"/>
        </w:rPr>
        <w:t>ť</w:t>
      </w:r>
      <w:r w:rsidRPr="0009722B">
        <w:rPr>
          <w:rFonts w:ascii="Proba Pro" w:hAnsi="Proba Pro"/>
          <w:color w:val="auto"/>
          <w:sz w:val="20"/>
          <w:szCs w:val="20"/>
        </w:rPr>
        <w:t xml:space="preserve"> ich nevhodnos</w:t>
      </w:r>
      <w:r w:rsidRPr="0009722B">
        <w:rPr>
          <w:rFonts w:ascii="Proba Pro" w:hAnsi="Proba Pro" w:cs="Proba Pro"/>
          <w:color w:val="auto"/>
          <w:sz w:val="20"/>
          <w:szCs w:val="20"/>
        </w:rPr>
        <w:t>ť</w:t>
      </w:r>
      <w:r w:rsidRPr="0009722B">
        <w:rPr>
          <w:rFonts w:ascii="Proba Pro" w:hAnsi="Proba Pro"/>
          <w:color w:val="auto"/>
          <w:sz w:val="20"/>
          <w:szCs w:val="20"/>
        </w:rPr>
        <w:t>, alebo na ich nevhodnosť písomne upozornil Objednávateľa, a</w:t>
      </w:r>
      <w:r w:rsidRPr="0009722B">
        <w:rPr>
          <w:rFonts w:ascii="Calibri" w:hAnsi="Calibri" w:cs="Calibri"/>
          <w:color w:val="auto"/>
          <w:sz w:val="20"/>
          <w:szCs w:val="20"/>
        </w:rPr>
        <w:t> </w:t>
      </w:r>
      <w:r w:rsidRPr="0009722B">
        <w:rPr>
          <w:rFonts w:ascii="Proba Pro" w:hAnsi="Proba Pro"/>
          <w:color w:val="auto"/>
          <w:sz w:val="20"/>
          <w:szCs w:val="20"/>
        </w:rPr>
        <w:t>ten na ich pou</w:t>
      </w:r>
      <w:r w:rsidRPr="0009722B">
        <w:rPr>
          <w:rFonts w:ascii="Proba Pro" w:hAnsi="Proba Pro" w:cs="Proba Pro"/>
          <w:color w:val="auto"/>
          <w:sz w:val="20"/>
          <w:szCs w:val="20"/>
        </w:rPr>
        <w:t>ž</w:t>
      </w:r>
      <w:r w:rsidRPr="0009722B">
        <w:rPr>
          <w:rFonts w:ascii="Proba Pro" w:hAnsi="Proba Pro"/>
          <w:color w:val="auto"/>
          <w:sz w:val="20"/>
          <w:szCs w:val="20"/>
        </w:rPr>
        <w:t>it</w:t>
      </w:r>
      <w:r w:rsidRPr="0009722B">
        <w:rPr>
          <w:rFonts w:ascii="Proba Pro" w:hAnsi="Proba Pro" w:cs="Proba Pro"/>
          <w:color w:val="auto"/>
          <w:sz w:val="20"/>
          <w:szCs w:val="20"/>
        </w:rPr>
        <w:t>í</w:t>
      </w:r>
      <w:r w:rsidRPr="0009722B">
        <w:rPr>
          <w:rFonts w:ascii="Proba Pro" w:hAnsi="Proba Pro"/>
          <w:color w:val="auto"/>
          <w:sz w:val="20"/>
          <w:szCs w:val="20"/>
        </w:rPr>
        <w:t xml:space="preserve"> p</w:t>
      </w:r>
      <w:r w:rsidRPr="0009722B">
        <w:rPr>
          <w:rFonts w:ascii="Proba Pro" w:hAnsi="Proba Pro" w:cs="Proba Pro"/>
          <w:color w:val="auto"/>
          <w:sz w:val="20"/>
          <w:szCs w:val="20"/>
        </w:rPr>
        <w:t>í</w:t>
      </w:r>
      <w:r w:rsidRPr="0009722B">
        <w:rPr>
          <w:rFonts w:ascii="Proba Pro" w:hAnsi="Proba Pro"/>
          <w:color w:val="auto"/>
          <w:sz w:val="20"/>
          <w:szCs w:val="20"/>
        </w:rPr>
        <w:t>somne trval.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je povinn</w:t>
      </w:r>
      <w:r w:rsidRPr="0009722B">
        <w:rPr>
          <w:rFonts w:ascii="Proba Pro" w:hAnsi="Proba Pro" w:cs="Proba Pro"/>
          <w:color w:val="auto"/>
          <w:sz w:val="20"/>
          <w:szCs w:val="20"/>
        </w:rPr>
        <w:t>ý</w:t>
      </w:r>
      <w:r w:rsidRPr="0009722B">
        <w:rPr>
          <w:rFonts w:ascii="Proba Pro" w:hAnsi="Proba Pro"/>
          <w:color w:val="auto"/>
          <w:sz w:val="20"/>
          <w:szCs w:val="20"/>
        </w:rPr>
        <w:t xml:space="preserve"> p</w:t>
      </w:r>
      <w:r w:rsidRPr="0009722B">
        <w:rPr>
          <w:rFonts w:ascii="Proba Pro" w:hAnsi="Proba Pro" w:cs="Proba Pro"/>
          <w:color w:val="auto"/>
          <w:sz w:val="20"/>
          <w:szCs w:val="20"/>
        </w:rPr>
        <w:t>í</w:t>
      </w:r>
      <w:r w:rsidRPr="0009722B">
        <w:rPr>
          <w:rFonts w:ascii="Proba Pro" w:hAnsi="Proba Pro"/>
          <w:color w:val="auto"/>
          <w:sz w:val="20"/>
          <w:szCs w:val="20"/>
        </w:rPr>
        <w:t>somne upozorni</w:t>
      </w:r>
      <w:r w:rsidRPr="0009722B">
        <w:rPr>
          <w:rFonts w:ascii="Proba Pro" w:hAnsi="Proba Pro" w:cs="Proba Pro"/>
          <w:color w:val="auto"/>
          <w:sz w:val="20"/>
          <w:szCs w:val="20"/>
        </w:rPr>
        <w:t>ť</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bez zbyto</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ho odkladu na nevhodn</w:t>
      </w:r>
      <w:r w:rsidRPr="0009722B">
        <w:rPr>
          <w:rFonts w:ascii="Proba Pro" w:hAnsi="Proba Pro" w:cs="Proba Pro"/>
          <w:color w:val="auto"/>
          <w:sz w:val="20"/>
          <w:szCs w:val="20"/>
        </w:rPr>
        <w:t>ú</w:t>
      </w:r>
      <w:r w:rsidRPr="0009722B">
        <w:rPr>
          <w:rFonts w:ascii="Proba Pro" w:hAnsi="Proba Pro"/>
          <w:color w:val="auto"/>
          <w:sz w:val="20"/>
          <w:szCs w:val="20"/>
        </w:rPr>
        <w:t xml:space="preserve"> povahu vec</w:t>
      </w:r>
      <w:r w:rsidRPr="0009722B">
        <w:rPr>
          <w:rFonts w:ascii="Proba Pro" w:hAnsi="Proba Pro" w:cs="Proba Pro"/>
          <w:color w:val="auto"/>
          <w:sz w:val="20"/>
          <w:szCs w:val="20"/>
        </w:rPr>
        <w:t>í</w:t>
      </w:r>
      <w:r w:rsidRPr="0009722B">
        <w:rPr>
          <w:rFonts w:ascii="Proba Pro" w:hAnsi="Proba Pro"/>
          <w:color w:val="auto"/>
          <w:sz w:val="20"/>
          <w:szCs w:val="20"/>
        </w:rPr>
        <w:t xml:space="preserve"> prevzat</w:t>
      </w:r>
      <w:r w:rsidRPr="0009722B">
        <w:rPr>
          <w:rFonts w:ascii="Proba Pro" w:hAnsi="Proba Pro" w:cs="Proba Pro"/>
          <w:color w:val="auto"/>
          <w:sz w:val="20"/>
          <w:szCs w:val="20"/>
        </w:rPr>
        <w:t>ý</w:t>
      </w:r>
      <w:r w:rsidRPr="0009722B">
        <w:rPr>
          <w:rFonts w:ascii="Proba Pro" w:hAnsi="Proba Pro"/>
          <w:color w:val="auto"/>
          <w:sz w:val="20"/>
          <w:szCs w:val="20"/>
        </w:rPr>
        <w:t>ch od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alebo pokynov dan</w:t>
      </w:r>
      <w:r w:rsidRPr="0009722B">
        <w:rPr>
          <w:rFonts w:ascii="Proba Pro" w:hAnsi="Proba Pro" w:cs="Proba Pro"/>
          <w:color w:val="auto"/>
          <w:sz w:val="20"/>
          <w:szCs w:val="20"/>
        </w:rPr>
        <w:t>ý</w:t>
      </w:r>
      <w:r w:rsidRPr="0009722B">
        <w:rPr>
          <w:rFonts w:ascii="Proba Pro" w:hAnsi="Proba Pro"/>
          <w:color w:val="auto"/>
          <w:sz w:val="20"/>
          <w:szCs w:val="20"/>
        </w:rPr>
        <w:t>ch mu Objednávateľom na vykonanie Diela, ak Poskytovateľ (Zhotoviteľ) mohol túto nevhodnosť zistiť pri vynaložení odbornej starostlivosti, pričom v prípade nesplnenia tejto povinnosti, zodpovedá Poskytovateľ (Zhotoviteľ) za vady Diela spôsobené použitím nevhodných vecí odovzdaných Objednávateľom alebo pokynov daných mu Objednávateľom.</w:t>
      </w:r>
    </w:p>
    <w:p w14:paraId="264B4042"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lastRenderedPageBreak/>
        <w:t>Poskytovateľ (Zhotoviteľ) preberá záväzok k</w:t>
      </w:r>
      <w:r w:rsidRPr="0009722B">
        <w:rPr>
          <w:rFonts w:ascii="Calibri" w:hAnsi="Calibri" w:cs="Calibri"/>
          <w:color w:val="auto"/>
          <w:sz w:val="20"/>
          <w:szCs w:val="20"/>
        </w:rPr>
        <w:t> </w:t>
      </w:r>
      <w:r w:rsidRPr="0009722B">
        <w:rPr>
          <w:rFonts w:ascii="Proba Pro" w:hAnsi="Proba Pro"/>
          <w:color w:val="auto"/>
          <w:sz w:val="20"/>
          <w:szCs w:val="20"/>
        </w:rPr>
        <w:t>odstr</w:t>
      </w:r>
      <w:r w:rsidRPr="0009722B">
        <w:rPr>
          <w:rFonts w:ascii="Proba Pro" w:hAnsi="Proba Pro" w:cs="Proba Pro"/>
          <w:color w:val="auto"/>
          <w:sz w:val="20"/>
          <w:szCs w:val="20"/>
        </w:rPr>
        <w:t>á</w:t>
      </w:r>
      <w:r w:rsidRPr="0009722B">
        <w:rPr>
          <w:rFonts w:ascii="Proba Pro" w:hAnsi="Proba Pro"/>
          <w:color w:val="auto"/>
          <w:sz w:val="20"/>
          <w:szCs w:val="20"/>
        </w:rPr>
        <w:t>neniu v</w:t>
      </w:r>
      <w:r w:rsidRPr="0009722B">
        <w:rPr>
          <w:rFonts w:ascii="Proba Pro" w:hAnsi="Proba Pro" w:cs="Proba Pro"/>
          <w:color w:val="auto"/>
          <w:sz w:val="20"/>
          <w:szCs w:val="20"/>
        </w:rPr>
        <w:t>š</w:t>
      </w:r>
      <w:r w:rsidRPr="0009722B">
        <w:rPr>
          <w:rFonts w:ascii="Proba Pro" w:hAnsi="Proba Pro"/>
          <w:color w:val="auto"/>
          <w:sz w:val="20"/>
          <w:szCs w:val="20"/>
        </w:rPr>
        <w:t>etk</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Proba Pro" w:hAnsi="Proba Pro" w:cs="Proba Pro"/>
          <w:color w:val="auto"/>
          <w:sz w:val="20"/>
          <w:szCs w:val="20"/>
        </w:rPr>
        <w:t>á</w:t>
      </w:r>
      <w:r w:rsidRPr="0009722B">
        <w:rPr>
          <w:rFonts w:ascii="Proba Pro" w:hAnsi="Proba Pro"/>
          <w:color w:val="auto"/>
          <w:sz w:val="20"/>
          <w:szCs w:val="20"/>
        </w:rPr>
        <w:t>d Diela, za ktor</w:t>
      </w:r>
      <w:r w:rsidRPr="0009722B">
        <w:rPr>
          <w:rFonts w:ascii="Proba Pro" w:hAnsi="Proba Pro" w:cs="Proba Pro"/>
          <w:color w:val="auto"/>
          <w:sz w:val="20"/>
          <w:szCs w:val="20"/>
        </w:rPr>
        <w:t>é</w:t>
      </w:r>
      <w:r w:rsidRPr="0009722B">
        <w:rPr>
          <w:rFonts w:ascii="Proba Pro" w:hAnsi="Proba Pro"/>
          <w:color w:val="auto"/>
          <w:sz w:val="20"/>
          <w:szCs w:val="20"/>
        </w:rPr>
        <w:t xml:space="preserve"> zodpoved</w:t>
      </w:r>
      <w:r w:rsidRPr="0009722B">
        <w:rPr>
          <w:rFonts w:ascii="Proba Pro" w:hAnsi="Proba Pro" w:cs="Proba Pro"/>
          <w:color w:val="auto"/>
          <w:sz w:val="20"/>
          <w:szCs w:val="20"/>
        </w:rPr>
        <w:t>á</w:t>
      </w:r>
      <w:r w:rsidRPr="0009722B">
        <w:rPr>
          <w:rFonts w:ascii="Proba Pro" w:hAnsi="Proba Pro"/>
          <w:color w:val="auto"/>
          <w:sz w:val="20"/>
          <w:szCs w:val="20"/>
        </w:rPr>
        <w:t>, v</w:t>
      </w:r>
      <w:r w:rsidRPr="0009722B">
        <w:rPr>
          <w:rFonts w:ascii="Calibri" w:hAnsi="Calibri" w:cs="Calibri"/>
          <w:color w:val="auto"/>
          <w:sz w:val="20"/>
          <w:szCs w:val="20"/>
        </w:rPr>
        <w:t> </w:t>
      </w:r>
      <w:r w:rsidRPr="0009722B">
        <w:rPr>
          <w:rFonts w:ascii="Proba Pro" w:hAnsi="Proba Pro"/>
          <w:color w:val="auto"/>
          <w:sz w:val="20"/>
          <w:szCs w:val="20"/>
        </w:rPr>
        <w:t>Z</w:t>
      </w:r>
      <w:r w:rsidRPr="0009722B">
        <w:rPr>
          <w:rFonts w:ascii="Proba Pro" w:hAnsi="Proba Pro" w:cs="Proba Pro"/>
          <w:color w:val="auto"/>
          <w:sz w:val="20"/>
          <w:szCs w:val="20"/>
        </w:rPr>
        <w:t>á</w:t>
      </w:r>
      <w:r w:rsidRPr="0009722B">
        <w:rPr>
          <w:rFonts w:ascii="Proba Pro" w:hAnsi="Proba Pro"/>
          <w:color w:val="auto"/>
          <w:sz w:val="20"/>
          <w:szCs w:val="20"/>
        </w:rPr>
        <w:t>ru</w:t>
      </w:r>
      <w:r w:rsidRPr="0009722B">
        <w:rPr>
          <w:rFonts w:ascii="Proba Pro" w:hAnsi="Proba Pro" w:cs="Proba Pro"/>
          <w:color w:val="auto"/>
          <w:sz w:val="20"/>
          <w:szCs w:val="20"/>
        </w:rPr>
        <w:t>č</w:t>
      </w:r>
      <w:r w:rsidRPr="0009722B">
        <w:rPr>
          <w:rFonts w:ascii="Proba Pro" w:hAnsi="Proba Pro"/>
          <w:color w:val="auto"/>
          <w:sz w:val="20"/>
          <w:szCs w:val="20"/>
        </w:rPr>
        <w:t>nej dobe na svoje n</w:t>
      </w:r>
      <w:r w:rsidRPr="0009722B">
        <w:rPr>
          <w:rFonts w:ascii="Proba Pro" w:hAnsi="Proba Pro" w:cs="Proba Pro"/>
          <w:color w:val="auto"/>
          <w:sz w:val="20"/>
          <w:szCs w:val="20"/>
        </w:rPr>
        <w:t>á</w:t>
      </w:r>
      <w:r w:rsidRPr="0009722B">
        <w:rPr>
          <w:rFonts w:ascii="Proba Pro" w:hAnsi="Proba Pro"/>
          <w:color w:val="auto"/>
          <w:sz w:val="20"/>
          <w:szCs w:val="20"/>
        </w:rPr>
        <w:t>klady a</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úč</w:t>
      </w:r>
      <w:r w:rsidRPr="0009722B">
        <w:rPr>
          <w:rFonts w:ascii="Proba Pro" w:hAnsi="Proba Pro"/>
          <w:color w:val="auto"/>
          <w:sz w:val="20"/>
          <w:szCs w:val="20"/>
        </w:rPr>
        <w:t>asne sa zav</w:t>
      </w:r>
      <w:r w:rsidRPr="0009722B">
        <w:rPr>
          <w:rFonts w:ascii="Proba Pro" w:hAnsi="Proba Pro" w:cs="Proba Pro"/>
          <w:color w:val="auto"/>
          <w:sz w:val="20"/>
          <w:szCs w:val="20"/>
        </w:rPr>
        <w:t>ä</w:t>
      </w:r>
      <w:r w:rsidRPr="0009722B">
        <w:rPr>
          <w:rFonts w:ascii="Proba Pro" w:hAnsi="Proba Pro"/>
          <w:color w:val="auto"/>
          <w:sz w:val="20"/>
          <w:szCs w:val="20"/>
        </w:rPr>
        <w:t xml:space="preserve">zuje, </w:t>
      </w:r>
      <w:r w:rsidRPr="0009722B">
        <w:rPr>
          <w:rFonts w:ascii="Proba Pro" w:hAnsi="Proba Pro" w:cs="Proba Pro"/>
          <w:color w:val="auto"/>
          <w:sz w:val="20"/>
          <w:szCs w:val="20"/>
        </w:rPr>
        <w:t>ž</w:t>
      </w:r>
      <w:r w:rsidRPr="0009722B">
        <w:rPr>
          <w:rFonts w:ascii="Proba Pro" w:hAnsi="Proba Pro"/>
          <w:color w:val="auto"/>
          <w:sz w:val="20"/>
          <w:szCs w:val="20"/>
        </w:rPr>
        <w:t>e v</w:t>
      </w:r>
      <w:r w:rsidRPr="0009722B">
        <w:rPr>
          <w:rFonts w:ascii="Calibri" w:hAnsi="Calibri" w:cs="Calibri"/>
          <w:color w:val="auto"/>
          <w:sz w:val="20"/>
          <w:szCs w:val="20"/>
        </w:rPr>
        <w:t> </w:t>
      </w:r>
      <w:r w:rsidRPr="0009722B">
        <w:rPr>
          <w:rFonts w:ascii="Proba Pro" w:hAnsi="Proba Pro"/>
          <w:color w:val="auto"/>
          <w:sz w:val="20"/>
          <w:szCs w:val="20"/>
        </w:rPr>
        <w:t>priebehu zhotovovania Diela a</w:t>
      </w:r>
      <w:r w:rsidRPr="0009722B">
        <w:rPr>
          <w:rFonts w:ascii="Calibri" w:hAnsi="Calibri" w:cs="Calibri"/>
          <w:color w:val="auto"/>
          <w:sz w:val="20"/>
          <w:szCs w:val="20"/>
        </w:rPr>
        <w:t> </w:t>
      </w:r>
      <w:r w:rsidRPr="0009722B">
        <w:rPr>
          <w:rFonts w:ascii="Proba Pro" w:hAnsi="Proba Pro"/>
          <w:color w:val="auto"/>
          <w:sz w:val="20"/>
          <w:szCs w:val="20"/>
        </w:rPr>
        <w:t>plnenia svojich z</w:t>
      </w:r>
      <w:r w:rsidRPr="0009722B">
        <w:rPr>
          <w:rFonts w:ascii="Proba Pro" w:hAnsi="Proba Pro" w:cs="Proba Pro"/>
          <w:color w:val="auto"/>
          <w:sz w:val="20"/>
          <w:szCs w:val="20"/>
        </w:rPr>
        <w:t>á</w:t>
      </w:r>
      <w:r w:rsidRPr="0009722B">
        <w:rPr>
          <w:rFonts w:ascii="Proba Pro" w:hAnsi="Proba Pro"/>
          <w:color w:val="auto"/>
          <w:sz w:val="20"/>
          <w:szCs w:val="20"/>
        </w:rPr>
        <w:t>v</w:t>
      </w:r>
      <w:r w:rsidRPr="0009722B">
        <w:rPr>
          <w:rFonts w:ascii="Proba Pro" w:hAnsi="Proba Pro" w:cs="Proba Pro"/>
          <w:color w:val="auto"/>
          <w:sz w:val="20"/>
          <w:szCs w:val="20"/>
        </w:rPr>
        <w:t>ä</w:t>
      </w:r>
      <w:r w:rsidRPr="0009722B">
        <w:rPr>
          <w:rFonts w:ascii="Proba Pro" w:hAnsi="Proba Pro"/>
          <w:color w:val="auto"/>
          <w:sz w:val="20"/>
          <w:szCs w:val="20"/>
        </w:rPr>
        <w:t>zkov z</w:t>
      </w:r>
      <w:r w:rsidRPr="0009722B">
        <w:rPr>
          <w:rFonts w:ascii="Calibri" w:hAnsi="Calibri" w:cs="Calibri"/>
          <w:color w:val="auto"/>
          <w:sz w:val="20"/>
          <w:szCs w:val="20"/>
        </w:rPr>
        <w:t> </w:t>
      </w:r>
      <w:r w:rsidRPr="0009722B">
        <w:rPr>
          <w:rFonts w:ascii="Proba Pro" w:hAnsi="Proba Pro"/>
          <w:color w:val="auto"/>
          <w:sz w:val="20"/>
          <w:szCs w:val="20"/>
        </w:rPr>
        <w:t xml:space="preserve">tejto Zmluvy, bude </w:t>
      </w:r>
      <w:r w:rsidRPr="0009722B">
        <w:rPr>
          <w:rFonts w:ascii="Proba Pro" w:hAnsi="Proba Pro" w:cs="Proba Pro"/>
          <w:color w:val="auto"/>
          <w:sz w:val="20"/>
          <w:szCs w:val="20"/>
        </w:rPr>
        <w:t>č</w:t>
      </w:r>
      <w:r w:rsidRPr="0009722B">
        <w:rPr>
          <w:rFonts w:ascii="Proba Pro" w:hAnsi="Proba Pro"/>
          <w:color w:val="auto"/>
          <w:sz w:val="20"/>
          <w:szCs w:val="20"/>
        </w:rPr>
        <w:t>ini</w:t>
      </w:r>
      <w:r w:rsidRPr="0009722B">
        <w:rPr>
          <w:rFonts w:ascii="Proba Pro" w:hAnsi="Proba Pro" w:cs="Proba Pro"/>
          <w:color w:val="auto"/>
          <w:sz w:val="20"/>
          <w:szCs w:val="20"/>
        </w:rPr>
        <w:t>ť</w:t>
      </w:r>
      <w:r w:rsidRPr="0009722B">
        <w:rPr>
          <w:rFonts w:ascii="Proba Pro" w:hAnsi="Proba Pro"/>
          <w:color w:val="auto"/>
          <w:sz w:val="20"/>
          <w:szCs w:val="20"/>
        </w:rPr>
        <w:t xml:space="preserve"> opatrenia zamedzuj</w:t>
      </w:r>
      <w:r w:rsidRPr="0009722B">
        <w:rPr>
          <w:rFonts w:ascii="Proba Pro" w:hAnsi="Proba Pro" w:cs="Proba Pro"/>
          <w:color w:val="auto"/>
          <w:sz w:val="20"/>
          <w:szCs w:val="20"/>
        </w:rPr>
        <w:t>ú</w:t>
      </w:r>
      <w:r w:rsidRPr="0009722B">
        <w:rPr>
          <w:rFonts w:ascii="Proba Pro" w:hAnsi="Proba Pro"/>
          <w:color w:val="auto"/>
          <w:sz w:val="20"/>
          <w:szCs w:val="20"/>
        </w:rPr>
        <w:t>ce vzniku v</w:t>
      </w:r>
      <w:r w:rsidRPr="0009722B">
        <w:rPr>
          <w:rFonts w:ascii="Proba Pro" w:hAnsi="Proba Pro" w:cs="Proba Pro"/>
          <w:color w:val="auto"/>
          <w:sz w:val="20"/>
          <w:szCs w:val="20"/>
        </w:rPr>
        <w:t>á</w:t>
      </w:r>
      <w:r w:rsidRPr="0009722B">
        <w:rPr>
          <w:rFonts w:ascii="Proba Pro" w:hAnsi="Proba Pro"/>
          <w:color w:val="auto"/>
          <w:sz w:val="20"/>
          <w:szCs w:val="20"/>
        </w:rPr>
        <w:t>d Diela, po</w:t>
      </w:r>
      <w:r w:rsidRPr="0009722B">
        <w:rPr>
          <w:rFonts w:ascii="Proba Pro" w:hAnsi="Proba Pro" w:cs="Proba Pro"/>
          <w:color w:val="auto"/>
          <w:sz w:val="20"/>
          <w:szCs w:val="20"/>
        </w:rPr>
        <w:t>čí</w:t>
      </w:r>
      <w:r w:rsidRPr="0009722B">
        <w:rPr>
          <w:rFonts w:ascii="Proba Pro" w:hAnsi="Proba Pro"/>
          <w:color w:val="auto"/>
          <w:sz w:val="20"/>
          <w:szCs w:val="20"/>
        </w:rPr>
        <w:t>naj</w:t>
      </w:r>
      <w:r w:rsidRPr="0009722B">
        <w:rPr>
          <w:rFonts w:ascii="Proba Pro" w:hAnsi="Proba Pro" w:cs="Proba Pro"/>
          <w:color w:val="auto"/>
          <w:sz w:val="20"/>
          <w:szCs w:val="20"/>
        </w:rPr>
        <w:t>ú</w:t>
      </w:r>
      <w:r w:rsidRPr="0009722B">
        <w:rPr>
          <w:rFonts w:ascii="Proba Pro" w:hAnsi="Proba Pro"/>
          <w:color w:val="auto"/>
          <w:sz w:val="20"/>
          <w:szCs w:val="20"/>
        </w:rPr>
        <w:t>c kontrolou kvality podkladov pre uzavretie Zmluvy, dod</w:t>
      </w:r>
      <w:r w:rsidRPr="0009722B">
        <w:rPr>
          <w:rFonts w:ascii="Proba Pro" w:hAnsi="Proba Pro" w:cs="Proba Pro"/>
          <w:color w:val="auto"/>
          <w:sz w:val="20"/>
          <w:szCs w:val="20"/>
        </w:rPr>
        <w:t>á</w:t>
      </w:r>
      <w:r w:rsidRPr="0009722B">
        <w:rPr>
          <w:rFonts w:ascii="Proba Pro" w:hAnsi="Proba Pro"/>
          <w:color w:val="auto"/>
          <w:sz w:val="20"/>
          <w:szCs w:val="20"/>
        </w:rPr>
        <w:t>van</w:t>
      </w:r>
      <w:r w:rsidRPr="0009722B">
        <w:rPr>
          <w:rFonts w:ascii="Proba Pro" w:hAnsi="Proba Pro" w:cs="Proba Pro"/>
          <w:color w:val="auto"/>
          <w:sz w:val="20"/>
          <w:szCs w:val="20"/>
        </w:rPr>
        <w:t>ý</w:t>
      </w:r>
      <w:r w:rsidRPr="0009722B">
        <w:rPr>
          <w:rFonts w:ascii="Proba Pro" w:hAnsi="Proba Pro"/>
          <w:color w:val="auto"/>
          <w:sz w:val="20"/>
          <w:szCs w:val="20"/>
        </w:rPr>
        <w:t>ch komponentov a materi</w:t>
      </w:r>
      <w:r w:rsidRPr="0009722B">
        <w:rPr>
          <w:rFonts w:ascii="Proba Pro" w:hAnsi="Proba Pro" w:cs="Proba Pro"/>
          <w:color w:val="auto"/>
          <w:sz w:val="20"/>
          <w:szCs w:val="20"/>
        </w:rPr>
        <w:t>á</w:t>
      </w:r>
      <w:r w:rsidRPr="0009722B">
        <w:rPr>
          <w:rFonts w:ascii="Proba Pro" w:hAnsi="Proba Pro"/>
          <w:color w:val="auto"/>
          <w:sz w:val="20"/>
          <w:szCs w:val="20"/>
        </w:rPr>
        <w:t>lov a</w:t>
      </w:r>
      <w:r w:rsidRPr="0009722B">
        <w:rPr>
          <w:rFonts w:ascii="Calibri" w:hAnsi="Calibri" w:cs="Calibri"/>
          <w:color w:val="auto"/>
          <w:sz w:val="20"/>
          <w:szCs w:val="20"/>
        </w:rPr>
        <w:t> </w:t>
      </w:r>
      <w:r w:rsidRPr="0009722B">
        <w:rPr>
          <w:rFonts w:ascii="Proba Pro" w:hAnsi="Proba Pro"/>
          <w:color w:val="auto"/>
          <w:sz w:val="20"/>
          <w:szCs w:val="20"/>
        </w:rPr>
        <w:t>ich atestov, kontrolou dodr</w:t>
      </w:r>
      <w:r w:rsidRPr="0009722B">
        <w:rPr>
          <w:rFonts w:ascii="Proba Pro" w:hAnsi="Proba Pro" w:cs="Proba Pro"/>
          <w:color w:val="auto"/>
          <w:sz w:val="20"/>
          <w:szCs w:val="20"/>
        </w:rPr>
        <w:t>ž</w:t>
      </w:r>
      <w:r w:rsidRPr="0009722B">
        <w:rPr>
          <w:rFonts w:ascii="Proba Pro" w:hAnsi="Proba Pro"/>
          <w:color w:val="auto"/>
          <w:sz w:val="20"/>
          <w:szCs w:val="20"/>
        </w:rPr>
        <w:t>iavania technologick</w:t>
      </w:r>
      <w:r w:rsidRPr="0009722B">
        <w:rPr>
          <w:rFonts w:ascii="Proba Pro" w:hAnsi="Proba Pro" w:cs="Proba Pro"/>
          <w:color w:val="auto"/>
          <w:sz w:val="20"/>
          <w:szCs w:val="20"/>
        </w:rPr>
        <w:t>ý</w:t>
      </w:r>
      <w:r w:rsidRPr="0009722B">
        <w:rPr>
          <w:rFonts w:ascii="Proba Pro" w:hAnsi="Proba Pro"/>
          <w:color w:val="auto"/>
          <w:sz w:val="20"/>
          <w:szCs w:val="20"/>
        </w:rPr>
        <w:t>ch postupov, vrátane prác a</w:t>
      </w:r>
      <w:r w:rsidRPr="0009722B">
        <w:rPr>
          <w:rFonts w:ascii="Calibri" w:hAnsi="Calibri" w:cs="Calibri"/>
          <w:color w:val="auto"/>
          <w:sz w:val="20"/>
          <w:szCs w:val="20"/>
        </w:rPr>
        <w:t> </w:t>
      </w:r>
      <w:r w:rsidRPr="0009722B">
        <w:rPr>
          <w:rFonts w:ascii="Proba Pro" w:hAnsi="Proba Pro" w:cs="Proba Pro"/>
          <w:color w:val="auto"/>
          <w:sz w:val="20"/>
          <w:szCs w:val="20"/>
        </w:rPr>
        <w:t>č</w:t>
      </w:r>
      <w:r w:rsidRPr="0009722B">
        <w:rPr>
          <w:rFonts w:ascii="Proba Pro" w:hAnsi="Proba Pro"/>
          <w:color w:val="auto"/>
          <w:sz w:val="20"/>
          <w:szCs w:val="20"/>
        </w:rPr>
        <w:t>innost</w:t>
      </w:r>
      <w:r w:rsidRPr="0009722B">
        <w:rPr>
          <w:rFonts w:ascii="Proba Pro" w:hAnsi="Proba Pro" w:cs="Proba Pro"/>
          <w:color w:val="auto"/>
          <w:sz w:val="20"/>
          <w:szCs w:val="20"/>
        </w:rPr>
        <w:t>í</w:t>
      </w:r>
      <w:r w:rsidRPr="0009722B">
        <w:rPr>
          <w:rFonts w:ascii="Proba Pro" w:hAnsi="Proba Pro"/>
          <w:color w:val="auto"/>
          <w:sz w:val="20"/>
          <w:szCs w:val="20"/>
        </w:rPr>
        <w:t xml:space="preserve"> svojich subdod</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 Na po</w:t>
      </w:r>
      <w:r w:rsidRPr="0009722B">
        <w:rPr>
          <w:rFonts w:ascii="Proba Pro" w:hAnsi="Proba Pro" w:cs="Proba Pro"/>
          <w:color w:val="auto"/>
          <w:sz w:val="20"/>
          <w:szCs w:val="20"/>
        </w:rPr>
        <w:t>ž</w:t>
      </w:r>
      <w:r w:rsidRPr="0009722B">
        <w:rPr>
          <w:rFonts w:ascii="Proba Pro" w:hAnsi="Proba Pro"/>
          <w:color w:val="auto"/>
          <w:sz w:val="20"/>
          <w:szCs w:val="20"/>
        </w:rPr>
        <w:t>iadanie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sa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za primeran</w:t>
      </w:r>
      <w:r w:rsidRPr="0009722B">
        <w:rPr>
          <w:rFonts w:ascii="Proba Pro" w:hAnsi="Proba Pro" w:cs="Proba Pro"/>
          <w:color w:val="auto"/>
          <w:sz w:val="20"/>
          <w:szCs w:val="20"/>
        </w:rPr>
        <w:t>ú</w:t>
      </w:r>
      <w:r w:rsidRPr="0009722B">
        <w:rPr>
          <w:rFonts w:ascii="Proba Pro" w:hAnsi="Proba Pro"/>
          <w:color w:val="auto"/>
          <w:sz w:val="20"/>
          <w:szCs w:val="20"/>
        </w:rPr>
        <w:t xml:space="preserve"> odplatu zav</w:t>
      </w:r>
      <w:r w:rsidRPr="0009722B">
        <w:rPr>
          <w:rFonts w:ascii="Proba Pro" w:hAnsi="Proba Pro" w:cs="Proba Pro"/>
          <w:color w:val="auto"/>
          <w:sz w:val="20"/>
          <w:szCs w:val="20"/>
        </w:rPr>
        <w:t>ä</w:t>
      </w:r>
      <w:r w:rsidRPr="0009722B">
        <w:rPr>
          <w:rFonts w:ascii="Proba Pro" w:hAnsi="Proba Pro"/>
          <w:color w:val="auto"/>
          <w:sz w:val="20"/>
          <w:szCs w:val="20"/>
        </w:rPr>
        <w:t>zuje aj k</w:t>
      </w:r>
      <w:r w:rsidRPr="0009722B">
        <w:rPr>
          <w:rFonts w:ascii="Calibri" w:hAnsi="Calibri" w:cs="Calibri"/>
          <w:color w:val="auto"/>
          <w:sz w:val="20"/>
          <w:szCs w:val="20"/>
        </w:rPr>
        <w:t> </w:t>
      </w:r>
      <w:r w:rsidRPr="0009722B">
        <w:rPr>
          <w:rFonts w:ascii="Proba Pro" w:hAnsi="Proba Pro"/>
          <w:color w:val="auto"/>
          <w:sz w:val="20"/>
          <w:szCs w:val="20"/>
        </w:rPr>
        <w:t>odstr</w:t>
      </w:r>
      <w:r w:rsidRPr="0009722B">
        <w:rPr>
          <w:rFonts w:ascii="Proba Pro" w:hAnsi="Proba Pro" w:cs="Proba Pro"/>
          <w:color w:val="auto"/>
          <w:sz w:val="20"/>
          <w:szCs w:val="20"/>
        </w:rPr>
        <w:t>á</w:t>
      </w:r>
      <w:r w:rsidRPr="0009722B">
        <w:rPr>
          <w:rFonts w:ascii="Proba Pro" w:hAnsi="Proba Pro"/>
          <w:color w:val="auto"/>
          <w:sz w:val="20"/>
          <w:szCs w:val="20"/>
        </w:rPr>
        <w:t>neniu v</w:t>
      </w:r>
      <w:r w:rsidRPr="0009722B">
        <w:rPr>
          <w:rFonts w:ascii="Proba Pro" w:hAnsi="Proba Pro" w:cs="Proba Pro"/>
          <w:color w:val="auto"/>
          <w:sz w:val="20"/>
          <w:szCs w:val="20"/>
        </w:rPr>
        <w:t>á</w:t>
      </w:r>
      <w:r w:rsidRPr="0009722B">
        <w:rPr>
          <w:rFonts w:ascii="Proba Pro" w:hAnsi="Proba Pro"/>
          <w:color w:val="auto"/>
          <w:sz w:val="20"/>
          <w:szCs w:val="20"/>
        </w:rPr>
        <w:t>d Diela, za ktor</w:t>
      </w:r>
      <w:r w:rsidRPr="0009722B">
        <w:rPr>
          <w:rFonts w:ascii="Proba Pro" w:hAnsi="Proba Pro" w:cs="Proba Pro"/>
          <w:color w:val="auto"/>
          <w:sz w:val="20"/>
          <w:szCs w:val="20"/>
        </w:rPr>
        <w:t>é</w:t>
      </w:r>
      <w:r w:rsidRPr="0009722B">
        <w:rPr>
          <w:rFonts w:ascii="Proba Pro" w:hAnsi="Proba Pro"/>
          <w:color w:val="auto"/>
          <w:sz w:val="20"/>
          <w:szCs w:val="20"/>
        </w:rPr>
        <w:t xml:space="preserve"> nezodpoved</w:t>
      </w:r>
      <w:r w:rsidRPr="0009722B">
        <w:rPr>
          <w:rFonts w:ascii="Proba Pro" w:hAnsi="Proba Pro" w:cs="Proba Pro"/>
          <w:color w:val="auto"/>
          <w:sz w:val="20"/>
          <w:szCs w:val="20"/>
        </w:rPr>
        <w:t>á</w:t>
      </w:r>
      <w:r w:rsidRPr="0009722B">
        <w:rPr>
          <w:rFonts w:ascii="Proba Pro" w:hAnsi="Proba Pro"/>
          <w:color w:val="auto"/>
          <w:sz w:val="20"/>
          <w:szCs w:val="20"/>
        </w:rPr>
        <w:t>.</w:t>
      </w:r>
    </w:p>
    <w:p w14:paraId="2FECEF48"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Záručná doba na reklamované Dielo neplynie po</w:t>
      </w:r>
      <w:r w:rsidRPr="0009722B">
        <w:rPr>
          <w:rFonts w:ascii="Calibri" w:hAnsi="Calibri" w:cs="Calibri"/>
          <w:color w:val="auto"/>
          <w:sz w:val="20"/>
          <w:szCs w:val="20"/>
        </w:rPr>
        <w:t> </w:t>
      </w:r>
      <w:r w:rsidRPr="0009722B">
        <w:rPr>
          <w:rFonts w:ascii="Proba Pro" w:hAnsi="Proba Pro"/>
          <w:color w:val="auto"/>
          <w:sz w:val="20"/>
          <w:szCs w:val="20"/>
        </w:rPr>
        <w:t>dobu po</w:t>
      </w:r>
      <w:r w:rsidRPr="0009722B">
        <w:rPr>
          <w:rFonts w:ascii="Proba Pro" w:hAnsi="Proba Pro" w:cs="Proba Pro"/>
          <w:color w:val="auto"/>
          <w:sz w:val="20"/>
          <w:szCs w:val="20"/>
        </w:rPr>
        <w:t>čí</w:t>
      </w:r>
      <w:r w:rsidRPr="0009722B">
        <w:rPr>
          <w:rFonts w:ascii="Proba Pro" w:hAnsi="Proba Pro"/>
          <w:color w:val="auto"/>
          <w:sz w:val="20"/>
          <w:szCs w:val="20"/>
        </w:rPr>
        <w:t>naj</w:t>
      </w:r>
      <w:r w:rsidRPr="0009722B">
        <w:rPr>
          <w:rFonts w:ascii="Proba Pro" w:hAnsi="Proba Pro" w:cs="Proba Pro"/>
          <w:color w:val="auto"/>
          <w:sz w:val="20"/>
          <w:szCs w:val="20"/>
        </w:rPr>
        <w:t>ú</w:t>
      </w:r>
      <w:r w:rsidRPr="0009722B">
        <w:rPr>
          <w:rFonts w:ascii="Proba Pro" w:hAnsi="Proba Pro"/>
          <w:color w:val="auto"/>
          <w:sz w:val="20"/>
          <w:szCs w:val="20"/>
        </w:rPr>
        <w:t>c d</w:t>
      </w:r>
      <w:r w:rsidRPr="0009722B">
        <w:rPr>
          <w:rFonts w:ascii="Proba Pro" w:hAnsi="Proba Pro" w:cs="Proba Pro"/>
          <w:color w:val="auto"/>
          <w:sz w:val="20"/>
          <w:szCs w:val="20"/>
        </w:rPr>
        <w:t>á</w:t>
      </w:r>
      <w:r w:rsidRPr="0009722B">
        <w:rPr>
          <w:rFonts w:ascii="Proba Pro" w:hAnsi="Proba Pro"/>
          <w:color w:val="auto"/>
          <w:sz w:val="20"/>
          <w:szCs w:val="20"/>
        </w:rPr>
        <w:t>tumom uplatnenia oprávnenej reklamácie Objednávateľom a</w:t>
      </w:r>
      <w:r w:rsidRPr="0009722B">
        <w:rPr>
          <w:rFonts w:ascii="Calibri" w:hAnsi="Calibri" w:cs="Calibri"/>
          <w:color w:val="auto"/>
          <w:sz w:val="20"/>
          <w:szCs w:val="20"/>
        </w:rPr>
        <w:t> </w:t>
      </w:r>
      <w:r w:rsidRPr="0009722B">
        <w:rPr>
          <w:rFonts w:ascii="Proba Pro" w:hAnsi="Proba Pro"/>
          <w:color w:val="auto"/>
          <w:sz w:val="20"/>
          <w:szCs w:val="20"/>
        </w:rPr>
        <w:t>kon</w:t>
      </w:r>
      <w:r w:rsidRPr="0009722B">
        <w:rPr>
          <w:rFonts w:ascii="Proba Pro" w:hAnsi="Proba Pro" w:cs="Proba Pro"/>
          <w:color w:val="auto"/>
          <w:sz w:val="20"/>
          <w:szCs w:val="20"/>
        </w:rPr>
        <w:t>č</w:t>
      </w:r>
      <w:r w:rsidRPr="0009722B">
        <w:rPr>
          <w:rFonts w:ascii="Proba Pro" w:hAnsi="Proba Pro"/>
          <w:color w:val="auto"/>
          <w:sz w:val="20"/>
          <w:szCs w:val="20"/>
        </w:rPr>
        <w:t>iac d</w:t>
      </w:r>
      <w:r w:rsidRPr="0009722B">
        <w:rPr>
          <w:rFonts w:ascii="Proba Pro" w:hAnsi="Proba Pro" w:cs="Proba Pro"/>
          <w:color w:val="auto"/>
          <w:sz w:val="20"/>
          <w:szCs w:val="20"/>
        </w:rPr>
        <w:t>ň</w:t>
      </w:r>
      <w:r w:rsidRPr="0009722B">
        <w:rPr>
          <w:rFonts w:ascii="Proba Pro" w:hAnsi="Proba Pro"/>
          <w:color w:val="auto"/>
          <w:sz w:val="20"/>
          <w:szCs w:val="20"/>
        </w:rPr>
        <w:t xml:space="preserve">om prevzatia Diela, resp. </w:t>
      </w:r>
      <w:r w:rsidRPr="0009722B">
        <w:rPr>
          <w:rFonts w:ascii="Proba Pro" w:hAnsi="Proba Pro" w:cs="Proba Pro"/>
          <w:color w:val="auto"/>
          <w:sz w:val="20"/>
          <w:szCs w:val="20"/>
        </w:rPr>
        <w:t>č</w:t>
      </w:r>
      <w:r w:rsidRPr="0009722B">
        <w:rPr>
          <w:rFonts w:ascii="Proba Pro" w:hAnsi="Proba Pro"/>
          <w:color w:val="auto"/>
          <w:sz w:val="20"/>
          <w:szCs w:val="20"/>
        </w:rPr>
        <w:t>asti Diela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 po odstr</w:t>
      </w:r>
      <w:r w:rsidRPr="0009722B">
        <w:rPr>
          <w:rFonts w:ascii="Proba Pro" w:hAnsi="Proba Pro" w:cs="Proba Pro"/>
          <w:color w:val="auto"/>
          <w:sz w:val="20"/>
          <w:szCs w:val="20"/>
        </w:rPr>
        <w:t>á</w:t>
      </w:r>
      <w:r w:rsidRPr="0009722B">
        <w:rPr>
          <w:rFonts w:ascii="Proba Pro" w:hAnsi="Proba Pro"/>
          <w:color w:val="auto"/>
          <w:sz w:val="20"/>
          <w:szCs w:val="20"/>
        </w:rPr>
        <w:t>nen</w:t>
      </w:r>
      <w:r w:rsidRPr="0009722B">
        <w:rPr>
          <w:rFonts w:ascii="Proba Pro" w:hAnsi="Proba Pro" w:cs="Proba Pro"/>
          <w:color w:val="auto"/>
          <w:sz w:val="20"/>
          <w:szCs w:val="20"/>
        </w:rPr>
        <w:t>í</w:t>
      </w:r>
      <w:r w:rsidRPr="0009722B">
        <w:rPr>
          <w:rFonts w:ascii="Proba Pro" w:hAnsi="Proba Pro"/>
          <w:color w:val="auto"/>
          <w:sz w:val="20"/>
          <w:szCs w:val="20"/>
        </w:rPr>
        <w:t xml:space="preserve"> vady. Na vymenen</w:t>
      </w:r>
      <w:r w:rsidRPr="0009722B">
        <w:rPr>
          <w:rFonts w:ascii="Proba Pro" w:hAnsi="Proba Pro" w:cs="Proba Pro"/>
          <w:color w:val="auto"/>
          <w:sz w:val="20"/>
          <w:szCs w:val="20"/>
        </w:rPr>
        <w:t>é</w:t>
      </w:r>
      <w:r w:rsidRPr="0009722B">
        <w:rPr>
          <w:rFonts w:ascii="Proba Pro" w:hAnsi="Proba Pro"/>
          <w:color w:val="auto"/>
          <w:sz w:val="20"/>
          <w:szCs w:val="20"/>
        </w:rPr>
        <w:t xml:space="preserve"> </w:t>
      </w:r>
      <w:r w:rsidRPr="0009722B">
        <w:rPr>
          <w:rFonts w:ascii="Proba Pro" w:hAnsi="Proba Pro" w:cs="Proba Pro"/>
          <w:color w:val="auto"/>
          <w:sz w:val="20"/>
          <w:szCs w:val="20"/>
        </w:rPr>
        <w:t>č</w:t>
      </w:r>
      <w:r w:rsidRPr="0009722B">
        <w:rPr>
          <w:rFonts w:ascii="Proba Pro" w:hAnsi="Proba Pro"/>
          <w:color w:val="auto"/>
          <w:sz w:val="20"/>
          <w:szCs w:val="20"/>
        </w:rPr>
        <w:t>asti Diela poskytne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nov</w:t>
      </w:r>
      <w:r w:rsidRPr="0009722B">
        <w:rPr>
          <w:rFonts w:ascii="Proba Pro" w:hAnsi="Proba Pro" w:cs="Proba Pro"/>
          <w:color w:val="auto"/>
          <w:sz w:val="20"/>
          <w:szCs w:val="20"/>
        </w:rPr>
        <w:t>ú</w:t>
      </w:r>
      <w:r w:rsidRPr="0009722B">
        <w:rPr>
          <w:rFonts w:ascii="Proba Pro" w:hAnsi="Proba Pro"/>
          <w:color w:val="auto"/>
          <w:sz w:val="20"/>
          <w:szCs w:val="20"/>
        </w:rPr>
        <w:t xml:space="preserve"> z</w:t>
      </w:r>
      <w:r w:rsidRPr="0009722B">
        <w:rPr>
          <w:rFonts w:ascii="Proba Pro" w:hAnsi="Proba Pro" w:cs="Proba Pro"/>
          <w:color w:val="auto"/>
          <w:sz w:val="20"/>
          <w:szCs w:val="20"/>
        </w:rPr>
        <w:t>á</w:t>
      </w:r>
      <w:r w:rsidRPr="0009722B">
        <w:rPr>
          <w:rFonts w:ascii="Proba Pro" w:hAnsi="Proba Pro"/>
          <w:color w:val="auto"/>
          <w:sz w:val="20"/>
          <w:szCs w:val="20"/>
        </w:rPr>
        <w:t>ru</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ú</w:t>
      </w:r>
      <w:r w:rsidRPr="0009722B">
        <w:rPr>
          <w:rFonts w:ascii="Proba Pro" w:hAnsi="Proba Pro"/>
          <w:color w:val="auto"/>
          <w:sz w:val="20"/>
          <w:szCs w:val="20"/>
        </w:rPr>
        <w:t xml:space="preserve"> dobu v</w:t>
      </w:r>
      <w:r w:rsidRPr="0009722B">
        <w:rPr>
          <w:rFonts w:ascii="Calibri" w:hAnsi="Calibri" w:cs="Calibri"/>
          <w:color w:val="auto"/>
          <w:sz w:val="20"/>
          <w:szCs w:val="20"/>
        </w:rPr>
        <w:t> </w:t>
      </w:r>
      <w:r w:rsidRPr="0009722B">
        <w:rPr>
          <w:rFonts w:ascii="Proba Pro" w:hAnsi="Proba Pro"/>
          <w:color w:val="auto"/>
          <w:sz w:val="20"/>
          <w:szCs w:val="20"/>
        </w:rPr>
        <w:t>p</w:t>
      </w:r>
      <w:r w:rsidRPr="0009722B">
        <w:rPr>
          <w:rFonts w:ascii="Proba Pro" w:hAnsi="Proba Pro" w:cs="Proba Pro"/>
          <w:color w:val="auto"/>
          <w:sz w:val="20"/>
          <w:szCs w:val="20"/>
        </w:rPr>
        <w:t>ô</w:t>
      </w:r>
      <w:r w:rsidRPr="0009722B">
        <w:rPr>
          <w:rFonts w:ascii="Proba Pro" w:hAnsi="Proba Pro"/>
          <w:color w:val="auto"/>
          <w:sz w:val="20"/>
          <w:szCs w:val="20"/>
        </w:rPr>
        <w:t>vodnom rozsahu.</w:t>
      </w:r>
    </w:p>
    <w:p w14:paraId="2FA465B0"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Podmienky a</w:t>
      </w:r>
      <w:r w:rsidRPr="0009722B">
        <w:rPr>
          <w:rFonts w:ascii="Calibri" w:hAnsi="Calibri" w:cs="Calibri"/>
          <w:color w:val="auto"/>
          <w:sz w:val="20"/>
          <w:szCs w:val="20"/>
        </w:rPr>
        <w:t> </w:t>
      </w:r>
      <w:r w:rsidRPr="0009722B">
        <w:rPr>
          <w:rFonts w:ascii="Proba Pro" w:hAnsi="Proba Pro"/>
          <w:color w:val="auto"/>
          <w:sz w:val="20"/>
          <w:szCs w:val="20"/>
        </w:rPr>
        <w:t>z</w:t>
      </w:r>
      <w:r w:rsidRPr="0009722B">
        <w:rPr>
          <w:rFonts w:ascii="Proba Pro" w:hAnsi="Proba Pro" w:cs="Proba Pro"/>
          <w:color w:val="auto"/>
          <w:sz w:val="20"/>
          <w:szCs w:val="20"/>
        </w:rPr>
        <w:t>á</w:t>
      </w:r>
      <w:r w:rsidRPr="0009722B">
        <w:rPr>
          <w:rFonts w:ascii="Proba Pro" w:hAnsi="Proba Pro"/>
          <w:color w:val="auto"/>
          <w:sz w:val="20"/>
          <w:szCs w:val="20"/>
        </w:rPr>
        <w:t>ruky t</w:t>
      </w:r>
      <w:r w:rsidRPr="0009722B">
        <w:rPr>
          <w:rFonts w:ascii="Proba Pro" w:hAnsi="Proba Pro" w:cs="Proba Pro"/>
          <w:color w:val="auto"/>
          <w:sz w:val="20"/>
          <w:szCs w:val="20"/>
        </w:rPr>
        <w:t>ý</w:t>
      </w:r>
      <w:r w:rsidRPr="0009722B">
        <w:rPr>
          <w:rFonts w:ascii="Proba Pro" w:hAnsi="Proba Pro"/>
          <w:color w:val="auto"/>
          <w:sz w:val="20"/>
          <w:szCs w:val="20"/>
        </w:rPr>
        <w:t>kaj</w:t>
      </w:r>
      <w:r w:rsidRPr="0009722B">
        <w:rPr>
          <w:rFonts w:ascii="Proba Pro" w:hAnsi="Proba Pro" w:cs="Proba Pro"/>
          <w:color w:val="auto"/>
          <w:sz w:val="20"/>
          <w:szCs w:val="20"/>
        </w:rPr>
        <w:t>ú</w:t>
      </w:r>
      <w:r w:rsidRPr="0009722B">
        <w:rPr>
          <w:rFonts w:ascii="Proba Pro" w:hAnsi="Proba Pro"/>
          <w:color w:val="auto"/>
          <w:sz w:val="20"/>
          <w:szCs w:val="20"/>
        </w:rPr>
        <w:t>ce sa Diela sa analogicky v</w:t>
      </w:r>
      <w:r w:rsidRPr="0009722B">
        <w:rPr>
          <w:rFonts w:ascii="Calibri" w:hAnsi="Calibri" w:cs="Calibri"/>
          <w:color w:val="auto"/>
          <w:sz w:val="20"/>
          <w:szCs w:val="20"/>
        </w:rPr>
        <w:t> </w:t>
      </w:r>
      <w:r w:rsidRPr="0009722B">
        <w:rPr>
          <w:rFonts w:ascii="Proba Pro" w:hAnsi="Proba Pro"/>
          <w:color w:val="auto"/>
          <w:sz w:val="20"/>
          <w:szCs w:val="20"/>
        </w:rPr>
        <w:t>rovnakom rozsahu vz</w:t>
      </w:r>
      <w:r w:rsidRPr="0009722B">
        <w:rPr>
          <w:rFonts w:ascii="Proba Pro" w:hAnsi="Proba Pro" w:cs="Proba Pro"/>
          <w:color w:val="auto"/>
          <w:sz w:val="20"/>
          <w:szCs w:val="20"/>
        </w:rPr>
        <w:t>ť</w:t>
      </w:r>
      <w:r w:rsidRPr="0009722B">
        <w:rPr>
          <w:rFonts w:ascii="Proba Pro" w:hAnsi="Proba Pro"/>
          <w:color w:val="auto"/>
          <w:sz w:val="20"/>
          <w:szCs w:val="20"/>
        </w:rPr>
        <w:t>ahuj</w:t>
      </w:r>
      <w:r w:rsidRPr="0009722B">
        <w:rPr>
          <w:rFonts w:ascii="Proba Pro" w:hAnsi="Proba Pro" w:cs="Proba Pro"/>
          <w:color w:val="auto"/>
          <w:sz w:val="20"/>
          <w:szCs w:val="20"/>
        </w:rPr>
        <w:t>ú</w:t>
      </w:r>
      <w:r w:rsidRPr="0009722B">
        <w:rPr>
          <w:rFonts w:ascii="Proba Pro" w:hAnsi="Proba Pro"/>
          <w:color w:val="auto"/>
          <w:sz w:val="20"/>
          <w:szCs w:val="20"/>
        </w:rPr>
        <w:t xml:space="preserve"> aj na pr</w:t>
      </w:r>
      <w:r w:rsidRPr="0009722B">
        <w:rPr>
          <w:rFonts w:ascii="Proba Pro" w:hAnsi="Proba Pro" w:cs="Proba Pro"/>
          <w:color w:val="auto"/>
          <w:sz w:val="20"/>
          <w:szCs w:val="20"/>
        </w:rPr>
        <w:t>á</w:t>
      </w:r>
      <w:r w:rsidRPr="0009722B">
        <w:rPr>
          <w:rFonts w:ascii="Proba Pro" w:hAnsi="Proba Pro"/>
          <w:color w:val="auto"/>
          <w:sz w:val="20"/>
          <w:szCs w:val="20"/>
        </w:rPr>
        <w:t>ce a</w:t>
      </w:r>
      <w:r w:rsidRPr="0009722B">
        <w:rPr>
          <w:rFonts w:ascii="Calibri" w:hAnsi="Calibri" w:cs="Calibri"/>
          <w:color w:val="auto"/>
          <w:sz w:val="20"/>
          <w:szCs w:val="20"/>
        </w:rPr>
        <w:t> </w:t>
      </w:r>
      <w:r w:rsidRPr="0009722B">
        <w:rPr>
          <w:rFonts w:ascii="Proba Pro" w:hAnsi="Proba Pro"/>
          <w:color w:val="auto"/>
          <w:sz w:val="20"/>
          <w:szCs w:val="20"/>
        </w:rPr>
        <w:t>dod</w:t>
      </w:r>
      <w:r w:rsidRPr="0009722B">
        <w:rPr>
          <w:rFonts w:ascii="Proba Pro" w:hAnsi="Proba Pro" w:cs="Proba Pro"/>
          <w:color w:val="auto"/>
          <w:sz w:val="20"/>
          <w:szCs w:val="20"/>
        </w:rPr>
        <w:t>á</w:t>
      </w:r>
      <w:r w:rsidRPr="0009722B">
        <w:rPr>
          <w:rFonts w:ascii="Proba Pro" w:hAnsi="Proba Pro"/>
          <w:color w:val="auto"/>
          <w:sz w:val="20"/>
          <w:szCs w:val="20"/>
        </w:rPr>
        <w:t>vky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vislosti so Zmenou Diela v</w:t>
      </w:r>
      <w:r w:rsidRPr="0009722B">
        <w:rPr>
          <w:rFonts w:ascii="Calibri" w:hAnsi="Calibri" w:cs="Calibri"/>
          <w:color w:val="auto"/>
          <w:sz w:val="20"/>
          <w:szCs w:val="20"/>
        </w:rPr>
        <w:t> </w:t>
      </w:r>
      <w:r w:rsidRPr="0009722B">
        <w:rPr>
          <w:rFonts w:ascii="Proba Pro" w:hAnsi="Proba Pro"/>
          <w:color w:val="auto"/>
          <w:sz w:val="20"/>
          <w:szCs w:val="20"/>
        </w:rPr>
        <w:t xml:space="preserve">zmysle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Calibri" w:hAnsi="Calibri" w:cs="Calibri"/>
          <w:color w:val="auto"/>
          <w:sz w:val="20"/>
          <w:szCs w:val="20"/>
        </w:rPr>
        <w:t> </w:t>
      </w:r>
      <w:r w:rsidRPr="0009722B">
        <w:rPr>
          <w:rFonts w:ascii="Proba Pro" w:hAnsi="Proba Pro"/>
          <w:color w:val="auto"/>
          <w:sz w:val="20"/>
          <w:szCs w:val="20"/>
        </w:rPr>
        <w:t>tejto Zmluvy.</w:t>
      </w:r>
    </w:p>
    <w:p w14:paraId="50DDE42F"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Vyššie uvedené podmienky a</w:t>
      </w:r>
      <w:r w:rsidRPr="0009722B">
        <w:rPr>
          <w:rFonts w:ascii="Calibri" w:hAnsi="Calibri" w:cs="Calibri"/>
          <w:color w:val="auto"/>
          <w:sz w:val="20"/>
          <w:szCs w:val="20"/>
        </w:rPr>
        <w:t> </w:t>
      </w:r>
      <w:r w:rsidRPr="0009722B">
        <w:rPr>
          <w:rFonts w:ascii="Proba Pro" w:hAnsi="Proba Pro"/>
          <w:color w:val="auto"/>
          <w:sz w:val="20"/>
          <w:szCs w:val="20"/>
        </w:rPr>
        <w:t>z</w:t>
      </w:r>
      <w:r w:rsidRPr="0009722B">
        <w:rPr>
          <w:rFonts w:ascii="Proba Pro" w:hAnsi="Proba Pro" w:cs="Proba Pro"/>
          <w:color w:val="auto"/>
          <w:sz w:val="20"/>
          <w:szCs w:val="20"/>
        </w:rPr>
        <w:t>á</w:t>
      </w:r>
      <w:r w:rsidRPr="0009722B">
        <w:rPr>
          <w:rFonts w:ascii="Proba Pro" w:hAnsi="Proba Pro"/>
          <w:color w:val="auto"/>
          <w:sz w:val="20"/>
          <w:szCs w:val="20"/>
        </w:rPr>
        <w:t>ruky t</w:t>
      </w:r>
      <w:r w:rsidRPr="0009722B">
        <w:rPr>
          <w:rFonts w:ascii="Proba Pro" w:hAnsi="Proba Pro" w:cs="Proba Pro"/>
          <w:color w:val="auto"/>
          <w:sz w:val="20"/>
          <w:szCs w:val="20"/>
        </w:rPr>
        <w:t>ý</w:t>
      </w:r>
      <w:r w:rsidRPr="0009722B">
        <w:rPr>
          <w:rFonts w:ascii="Proba Pro" w:hAnsi="Proba Pro"/>
          <w:color w:val="auto"/>
          <w:sz w:val="20"/>
          <w:szCs w:val="20"/>
        </w:rPr>
        <w:t>kaj</w:t>
      </w:r>
      <w:r w:rsidRPr="0009722B">
        <w:rPr>
          <w:rFonts w:ascii="Proba Pro" w:hAnsi="Proba Pro" w:cs="Proba Pro"/>
          <w:color w:val="auto"/>
          <w:sz w:val="20"/>
          <w:szCs w:val="20"/>
        </w:rPr>
        <w:t>ú</w:t>
      </w:r>
      <w:r w:rsidRPr="0009722B">
        <w:rPr>
          <w:rFonts w:ascii="Proba Pro" w:hAnsi="Proba Pro"/>
          <w:color w:val="auto"/>
          <w:sz w:val="20"/>
          <w:szCs w:val="20"/>
        </w:rPr>
        <w:t>ce sa Diela ako celku sa net</w:t>
      </w:r>
      <w:r w:rsidRPr="0009722B">
        <w:rPr>
          <w:rFonts w:ascii="Proba Pro" w:hAnsi="Proba Pro" w:cs="Proba Pro"/>
          <w:color w:val="auto"/>
          <w:sz w:val="20"/>
          <w:szCs w:val="20"/>
        </w:rPr>
        <w:t>ý</w:t>
      </w:r>
      <w:r w:rsidRPr="0009722B">
        <w:rPr>
          <w:rFonts w:ascii="Proba Pro" w:hAnsi="Proba Pro"/>
          <w:color w:val="auto"/>
          <w:sz w:val="20"/>
          <w:szCs w:val="20"/>
        </w:rPr>
        <w:t>kaj</w:t>
      </w:r>
      <w:r w:rsidRPr="0009722B">
        <w:rPr>
          <w:rFonts w:ascii="Proba Pro" w:hAnsi="Proba Pro" w:cs="Proba Pro"/>
          <w:color w:val="auto"/>
          <w:sz w:val="20"/>
          <w:szCs w:val="20"/>
        </w:rPr>
        <w:t>ú</w:t>
      </w:r>
      <w:r w:rsidRPr="0009722B">
        <w:rPr>
          <w:rFonts w:ascii="Proba Pro" w:hAnsi="Proba Pro"/>
          <w:color w:val="auto"/>
          <w:sz w:val="20"/>
          <w:szCs w:val="20"/>
        </w:rPr>
        <w:t xml:space="preserve"> Nových zariadení, ich inštalácie a</w:t>
      </w:r>
      <w:r w:rsidRPr="0009722B">
        <w:rPr>
          <w:rFonts w:ascii="Calibri" w:hAnsi="Calibri" w:cs="Calibri"/>
          <w:color w:val="auto"/>
          <w:sz w:val="20"/>
          <w:szCs w:val="20"/>
        </w:rPr>
        <w:t> </w:t>
      </w:r>
      <w:proofErr w:type="spellStart"/>
      <w:r w:rsidRPr="0009722B">
        <w:rPr>
          <w:rFonts w:ascii="Proba Pro" w:hAnsi="Proba Pro"/>
          <w:color w:val="auto"/>
          <w:sz w:val="20"/>
          <w:szCs w:val="20"/>
        </w:rPr>
        <w:t>spr</w:t>
      </w:r>
      <w:r w:rsidRPr="0009722B">
        <w:rPr>
          <w:rFonts w:ascii="Proba Pro" w:hAnsi="Proba Pro" w:cs="Proba Pro"/>
          <w:color w:val="auto"/>
          <w:sz w:val="20"/>
          <w:szCs w:val="20"/>
        </w:rPr>
        <w:t>á</w:t>
      </w:r>
      <w:r w:rsidRPr="0009722B">
        <w:rPr>
          <w:rFonts w:ascii="Proba Pro" w:hAnsi="Proba Pro"/>
          <w:color w:val="auto"/>
          <w:sz w:val="20"/>
          <w:szCs w:val="20"/>
        </w:rPr>
        <w:t>vadzkovania</w:t>
      </w:r>
      <w:proofErr w:type="spellEnd"/>
      <w:r w:rsidRPr="0009722B">
        <w:rPr>
          <w:rFonts w:ascii="Proba Pro" w:hAnsi="Proba Pro"/>
          <w:color w:val="auto"/>
          <w:sz w:val="20"/>
          <w:szCs w:val="20"/>
        </w:rPr>
        <w:t xml:space="preserve"> preto</w:t>
      </w:r>
      <w:r w:rsidRPr="0009722B">
        <w:rPr>
          <w:rFonts w:ascii="Proba Pro" w:hAnsi="Proba Pro" w:cs="Proba Pro"/>
          <w:color w:val="auto"/>
          <w:sz w:val="20"/>
          <w:szCs w:val="20"/>
        </w:rPr>
        <w:t>ž</w:t>
      </w:r>
      <w:r w:rsidRPr="0009722B">
        <w:rPr>
          <w:rFonts w:ascii="Proba Pro" w:hAnsi="Proba Pro"/>
          <w:color w:val="auto"/>
          <w:sz w:val="20"/>
          <w:szCs w:val="20"/>
        </w:rPr>
        <w:t>e tieto zost</w:t>
      </w:r>
      <w:r w:rsidRPr="0009722B">
        <w:rPr>
          <w:rFonts w:ascii="Proba Pro" w:hAnsi="Proba Pro" w:cs="Proba Pro"/>
          <w:color w:val="auto"/>
          <w:sz w:val="20"/>
          <w:szCs w:val="20"/>
        </w:rPr>
        <w:t>á</w:t>
      </w:r>
      <w:r w:rsidRPr="0009722B">
        <w:rPr>
          <w:rFonts w:ascii="Proba Pro" w:hAnsi="Proba Pro"/>
          <w:color w:val="auto"/>
          <w:sz w:val="20"/>
          <w:szCs w:val="20"/>
        </w:rPr>
        <w:t>vaj</w:t>
      </w:r>
      <w:r w:rsidRPr="0009722B">
        <w:rPr>
          <w:rFonts w:ascii="Proba Pro" w:hAnsi="Proba Pro" w:cs="Proba Pro"/>
          <w:color w:val="auto"/>
          <w:sz w:val="20"/>
          <w:szCs w:val="20"/>
        </w:rPr>
        <w:t>ú</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majetku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a</w:t>
      </w:r>
      <w:r w:rsidRPr="0009722B">
        <w:rPr>
          <w:rFonts w:ascii="Proba Pro" w:hAnsi="Proba Pro" w:cs="Proba Pro"/>
          <w:color w:val="auto"/>
          <w:sz w:val="20"/>
          <w:szCs w:val="20"/>
        </w:rPr>
        <w:t>ž</w:t>
      </w:r>
      <w:r w:rsidRPr="0009722B">
        <w:rPr>
          <w:rFonts w:ascii="Proba Pro" w:hAnsi="Proba Pro"/>
          <w:color w:val="auto"/>
          <w:sz w:val="20"/>
          <w:szCs w:val="20"/>
        </w:rPr>
        <w:t xml:space="preserve"> do ukon</w:t>
      </w:r>
      <w:r w:rsidRPr="0009722B">
        <w:rPr>
          <w:rFonts w:ascii="Proba Pro" w:hAnsi="Proba Pro" w:cs="Proba Pro"/>
          <w:color w:val="auto"/>
          <w:sz w:val="20"/>
          <w:szCs w:val="20"/>
        </w:rPr>
        <w:t>č</w:t>
      </w:r>
      <w:r w:rsidRPr="0009722B">
        <w:rPr>
          <w:rFonts w:ascii="Proba Pro" w:hAnsi="Proba Pro"/>
          <w:color w:val="auto"/>
          <w:sz w:val="20"/>
          <w:szCs w:val="20"/>
        </w:rPr>
        <w:t>enia tejto Zmluvy.</w:t>
      </w:r>
    </w:p>
    <w:p w14:paraId="6B87B158"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je pri plnení svojich záväzkov pri zhotovovaní Diela udržovať všeobecný poriadok na Stavenisku a</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Calibri" w:hAnsi="Calibri" w:cs="Calibri"/>
          <w:color w:val="auto"/>
          <w:sz w:val="20"/>
          <w:szCs w:val="20"/>
        </w:rPr>
        <w:t> </w:t>
      </w:r>
      <w:r w:rsidRPr="0009722B">
        <w:rPr>
          <w:rFonts w:ascii="Proba Pro" w:hAnsi="Proba Pro"/>
          <w:color w:val="auto"/>
          <w:sz w:val="20"/>
          <w:szCs w:val="20"/>
        </w:rPr>
        <w:t>ich okol</w:t>
      </w:r>
      <w:r w:rsidRPr="0009722B">
        <w:rPr>
          <w:rFonts w:ascii="Proba Pro" w:hAnsi="Proba Pro" w:cs="Proba Pro"/>
          <w:color w:val="auto"/>
          <w:sz w:val="20"/>
          <w:szCs w:val="20"/>
        </w:rPr>
        <w:t>í</w:t>
      </w:r>
      <w:r w:rsidRPr="0009722B">
        <w:rPr>
          <w:rFonts w:ascii="Proba Pro" w:hAnsi="Proba Pro"/>
          <w:color w:val="auto"/>
          <w:sz w:val="20"/>
          <w:szCs w:val="20"/>
        </w:rPr>
        <w:t>, najm</w:t>
      </w:r>
      <w:r w:rsidRPr="0009722B">
        <w:rPr>
          <w:rFonts w:ascii="Proba Pro" w:hAnsi="Proba Pro" w:cs="Proba Pro"/>
          <w:color w:val="auto"/>
          <w:sz w:val="20"/>
          <w:szCs w:val="20"/>
        </w:rPr>
        <w:t>ä</w:t>
      </w:r>
      <w:r w:rsidRPr="0009722B">
        <w:rPr>
          <w:rFonts w:ascii="Proba Pro" w:hAnsi="Proba Pro"/>
          <w:color w:val="auto"/>
          <w:sz w:val="20"/>
          <w:szCs w:val="20"/>
        </w:rPr>
        <w:t xml:space="preserve"> na vlastn</w:t>
      </w:r>
      <w:r w:rsidRPr="0009722B">
        <w:rPr>
          <w:rFonts w:ascii="Proba Pro" w:hAnsi="Proba Pro" w:cs="Proba Pro"/>
          <w:color w:val="auto"/>
          <w:sz w:val="20"/>
          <w:szCs w:val="20"/>
        </w:rPr>
        <w:t>é</w:t>
      </w:r>
      <w:r w:rsidRPr="0009722B">
        <w:rPr>
          <w:rFonts w:ascii="Proba Pro" w:hAnsi="Proba Pro"/>
          <w:color w:val="auto"/>
          <w:sz w:val="20"/>
          <w:szCs w:val="20"/>
        </w:rPr>
        <w:t xml:space="preserve"> n</w:t>
      </w:r>
      <w:r w:rsidRPr="0009722B">
        <w:rPr>
          <w:rFonts w:ascii="Proba Pro" w:hAnsi="Proba Pro" w:cs="Proba Pro"/>
          <w:color w:val="auto"/>
          <w:sz w:val="20"/>
          <w:szCs w:val="20"/>
        </w:rPr>
        <w:t>á</w:t>
      </w:r>
      <w:r w:rsidRPr="0009722B">
        <w:rPr>
          <w:rFonts w:ascii="Proba Pro" w:hAnsi="Proba Pro"/>
          <w:color w:val="auto"/>
          <w:sz w:val="20"/>
          <w:szCs w:val="20"/>
        </w:rPr>
        <w:t>klady udr</w:t>
      </w:r>
      <w:r w:rsidRPr="0009722B">
        <w:rPr>
          <w:rFonts w:ascii="Proba Pro" w:hAnsi="Proba Pro" w:cs="Proba Pro"/>
          <w:color w:val="auto"/>
          <w:sz w:val="20"/>
          <w:szCs w:val="20"/>
        </w:rPr>
        <w:t>ž</w:t>
      </w:r>
      <w:r w:rsidRPr="0009722B">
        <w:rPr>
          <w:rFonts w:ascii="Proba Pro" w:hAnsi="Proba Pro"/>
          <w:color w:val="auto"/>
          <w:sz w:val="20"/>
          <w:szCs w:val="20"/>
        </w:rPr>
        <w:t>ova</w:t>
      </w:r>
      <w:r w:rsidRPr="0009722B">
        <w:rPr>
          <w:rFonts w:ascii="Proba Pro" w:hAnsi="Proba Pro" w:cs="Proba Pro"/>
          <w:color w:val="auto"/>
          <w:sz w:val="20"/>
          <w:szCs w:val="20"/>
        </w:rPr>
        <w:t>ť</w:t>
      </w:r>
      <w:r w:rsidRPr="0009722B">
        <w:rPr>
          <w:rFonts w:ascii="Proba Pro" w:hAnsi="Proba Pro"/>
          <w:color w:val="auto"/>
          <w:sz w:val="20"/>
          <w:szCs w:val="20"/>
        </w:rPr>
        <w:t xml:space="preserve"> </w:t>
      </w:r>
      <w:r w:rsidRPr="0009722B">
        <w:rPr>
          <w:rFonts w:ascii="Proba Pro" w:hAnsi="Proba Pro" w:cs="Proba Pro"/>
          <w:color w:val="auto"/>
          <w:sz w:val="20"/>
          <w:szCs w:val="20"/>
        </w:rPr>
        <w:t>č</w:t>
      </w:r>
      <w:r w:rsidRPr="0009722B">
        <w:rPr>
          <w:rFonts w:ascii="Proba Pro" w:hAnsi="Proba Pro"/>
          <w:color w:val="auto"/>
          <w:sz w:val="20"/>
          <w:szCs w:val="20"/>
        </w:rPr>
        <w:t>istotu.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je povinn</w:t>
      </w:r>
      <w:r w:rsidRPr="0009722B">
        <w:rPr>
          <w:rFonts w:ascii="Proba Pro" w:hAnsi="Proba Pro" w:cs="Proba Pro"/>
          <w:color w:val="auto"/>
          <w:sz w:val="20"/>
          <w:szCs w:val="20"/>
        </w:rPr>
        <w:t>ý</w:t>
      </w:r>
      <w:r w:rsidRPr="0009722B">
        <w:rPr>
          <w:rFonts w:ascii="Proba Pro" w:hAnsi="Proba Pro"/>
          <w:color w:val="auto"/>
          <w:sz w:val="20"/>
          <w:szCs w:val="20"/>
        </w:rPr>
        <w:t xml:space="preserve"> na vlastn</w:t>
      </w:r>
      <w:r w:rsidRPr="0009722B">
        <w:rPr>
          <w:rFonts w:ascii="Proba Pro" w:hAnsi="Proba Pro" w:cs="Proba Pro"/>
          <w:color w:val="auto"/>
          <w:sz w:val="20"/>
          <w:szCs w:val="20"/>
        </w:rPr>
        <w:t>é</w:t>
      </w:r>
      <w:r w:rsidRPr="0009722B">
        <w:rPr>
          <w:rFonts w:ascii="Proba Pro" w:hAnsi="Proba Pro"/>
          <w:color w:val="auto"/>
          <w:sz w:val="20"/>
          <w:szCs w:val="20"/>
        </w:rPr>
        <w:t xml:space="preserve"> n</w:t>
      </w:r>
      <w:r w:rsidRPr="0009722B">
        <w:rPr>
          <w:rFonts w:ascii="Proba Pro" w:hAnsi="Proba Pro" w:cs="Proba Pro"/>
          <w:color w:val="auto"/>
          <w:sz w:val="20"/>
          <w:szCs w:val="20"/>
        </w:rPr>
        <w:t>á</w:t>
      </w:r>
      <w:r w:rsidRPr="0009722B">
        <w:rPr>
          <w:rFonts w:ascii="Proba Pro" w:hAnsi="Proba Pro"/>
          <w:color w:val="auto"/>
          <w:sz w:val="20"/>
          <w:szCs w:val="20"/>
        </w:rPr>
        <w:t>klady predch</w:t>
      </w:r>
      <w:r w:rsidRPr="0009722B">
        <w:rPr>
          <w:rFonts w:ascii="Proba Pro" w:hAnsi="Proba Pro" w:cs="Proba Pro"/>
          <w:color w:val="auto"/>
          <w:sz w:val="20"/>
          <w:szCs w:val="20"/>
        </w:rPr>
        <w:t>á</w:t>
      </w:r>
      <w:r w:rsidRPr="0009722B">
        <w:rPr>
          <w:rFonts w:ascii="Proba Pro" w:hAnsi="Proba Pro"/>
          <w:color w:val="auto"/>
          <w:sz w:val="20"/>
          <w:szCs w:val="20"/>
        </w:rPr>
        <w:t>dza</w:t>
      </w:r>
      <w:r w:rsidRPr="0009722B">
        <w:rPr>
          <w:rFonts w:ascii="Proba Pro" w:hAnsi="Proba Pro" w:cs="Proba Pro"/>
          <w:color w:val="auto"/>
          <w:sz w:val="20"/>
          <w:szCs w:val="20"/>
        </w:rPr>
        <w:t>ť</w:t>
      </w:r>
      <w:r w:rsidRPr="0009722B">
        <w:rPr>
          <w:rFonts w:ascii="Proba Pro" w:hAnsi="Proba Pro"/>
          <w:color w:val="auto"/>
          <w:sz w:val="20"/>
          <w:szCs w:val="20"/>
        </w:rPr>
        <w:t xml:space="preserve"> vzniku </w:t>
      </w:r>
      <w:r w:rsidRPr="0009722B">
        <w:rPr>
          <w:rFonts w:ascii="Proba Pro" w:hAnsi="Proba Pro" w:cs="Proba Pro"/>
          <w:color w:val="auto"/>
          <w:sz w:val="20"/>
          <w:szCs w:val="20"/>
        </w:rPr>
        <w:t>š</w:t>
      </w:r>
      <w:r w:rsidRPr="0009722B">
        <w:rPr>
          <w:rFonts w:ascii="Proba Pro" w:hAnsi="Proba Pro"/>
          <w:color w:val="auto"/>
          <w:sz w:val="20"/>
          <w:szCs w:val="20"/>
        </w:rPr>
        <w:t>k</w:t>
      </w:r>
      <w:r w:rsidRPr="0009722B">
        <w:rPr>
          <w:rFonts w:ascii="Proba Pro" w:hAnsi="Proba Pro" w:cs="Proba Pro"/>
          <w:color w:val="auto"/>
          <w:sz w:val="20"/>
          <w:szCs w:val="20"/>
        </w:rPr>
        <w:t>ô</w:t>
      </w:r>
      <w:r w:rsidRPr="0009722B">
        <w:rPr>
          <w:rFonts w:ascii="Proba Pro" w:hAnsi="Proba Pro"/>
          <w:color w:val="auto"/>
          <w:sz w:val="20"/>
          <w:szCs w:val="20"/>
        </w:rPr>
        <w:t>d tret</w:t>
      </w:r>
      <w:r w:rsidRPr="0009722B">
        <w:rPr>
          <w:rFonts w:ascii="Proba Pro" w:hAnsi="Proba Pro" w:cs="Proba Pro"/>
          <w:color w:val="auto"/>
          <w:sz w:val="20"/>
          <w:szCs w:val="20"/>
        </w:rPr>
        <w:t>í</w:t>
      </w:r>
      <w:r w:rsidRPr="0009722B">
        <w:rPr>
          <w:rFonts w:ascii="Proba Pro" w:hAnsi="Proba Pro"/>
          <w:color w:val="auto"/>
          <w:sz w:val="20"/>
          <w:szCs w:val="20"/>
        </w:rPr>
        <w:t>m osob</w:t>
      </w:r>
      <w:r w:rsidRPr="0009722B">
        <w:rPr>
          <w:rFonts w:ascii="Proba Pro" w:hAnsi="Proba Pro" w:cs="Proba Pro"/>
          <w:color w:val="auto"/>
          <w:sz w:val="20"/>
          <w:szCs w:val="20"/>
        </w:rPr>
        <w:t>á</w:t>
      </w:r>
      <w:r w:rsidRPr="0009722B">
        <w:rPr>
          <w:rFonts w:ascii="Proba Pro" w:hAnsi="Proba Pro"/>
          <w:color w:val="auto"/>
          <w:sz w:val="20"/>
          <w:szCs w:val="20"/>
        </w:rPr>
        <w:t>m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vislosti so zhotoven</w:t>
      </w:r>
      <w:r w:rsidRPr="0009722B">
        <w:rPr>
          <w:rFonts w:ascii="Proba Pro" w:hAnsi="Proba Pro" w:cs="Proba Pro"/>
          <w:color w:val="auto"/>
          <w:sz w:val="20"/>
          <w:szCs w:val="20"/>
        </w:rPr>
        <w:t>í</w:t>
      </w:r>
      <w:r w:rsidRPr="0009722B">
        <w:rPr>
          <w:rFonts w:ascii="Proba Pro" w:hAnsi="Proba Pro"/>
          <w:color w:val="auto"/>
          <w:sz w:val="20"/>
          <w:szCs w:val="20"/>
        </w:rPr>
        <w:t>m Diela.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 xml:space="preserve">pade, </w:t>
      </w:r>
      <w:r w:rsidRPr="0009722B">
        <w:rPr>
          <w:rFonts w:ascii="Proba Pro" w:hAnsi="Proba Pro" w:cs="Proba Pro"/>
          <w:color w:val="auto"/>
          <w:sz w:val="20"/>
          <w:szCs w:val="20"/>
        </w:rPr>
        <w:t>ž</w:t>
      </w:r>
      <w:r w:rsidRPr="0009722B">
        <w:rPr>
          <w:rFonts w:ascii="Proba Pro" w:hAnsi="Proba Pro"/>
          <w:color w:val="auto"/>
          <w:sz w:val="20"/>
          <w:szCs w:val="20"/>
        </w:rPr>
        <w:t>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sp</w:t>
      </w:r>
      <w:r w:rsidRPr="0009722B">
        <w:rPr>
          <w:rFonts w:ascii="Proba Pro" w:hAnsi="Proba Pro" w:cs="Proba Pro"/>
          <w:color w:val="auto"/>
          <w:sz w:val="20"/>
          <w:szCs w:val="20"/>
        </w:rPr>
        <w:t>ô</w:t>
      </w:r>
      <w:r w:rsidRPr="0009722B">
        <w:rPr>
          <w:rFonts w:ascii="Proba Pro" w:hAnsi="Proba Pro"/>
          <w:color w:val="auto"/>
          <w:sz w:val="20"/>
          <w:szCs w:val="20"/>
        </w:rPr>
        <w:t>sob</w:t>
      </w:r>
      <w:r w:rsidRPr="0009722B">
        <w:rPr>
          <w:rFonts w:ascii="Proba Pro" w:hAnsi="Proba Pro" w:cs="Proba Pro"/>
          <w:color w:val="auto"/>
          <w:sz w:val="20"/>
          <w:szCs w:val="20"/>
        </w:rPr>
        <w:t>í</w:t>
      </w:r>
      <w:r w:rsidRPr="0009722B">
        <w:rPr>
          <w:rFonts w:ascii="Proba Pro" w:hAnsi="Proba Pro"/>
          <w:color w:val="auto"/>
          <w:sz w:val="20"/>
          <w:szCs w:val="20"/>
        </w:rPr>
        <w:t xml:space="preserve"> </w:t>
      </w:r>
      <w:r w:rsidRPr="0009722B">
        <w:rPr>
          <w:rFonts w:ascii="Proba Pro" w:hAnsi="Proba Pro" w:cs="Proba Pro"/>
          <w:color w:val="auto"/>
          <w:sz w:val="20"/>
          <w:szCs w:val="20"/>
        </w:rPr>
        <w:t>š</w:t>
      </w:r>
      <w:r w:rsidRPr="0009722B">
        <w:rPr>
          <w:rFonts w:ascii="Proba Pro" w:hAnsi="Proba Pro"/>
          <w:color w:val="auto"/>
          <w:sz w:val="20"/>
          <w:szCs w:val="20"/>
        </w:rPr>
        <w:t>kodu tret</w:t>
      </w:r>
      <w:r w:rsidRPr="0009722B">
        <w:rPr>
          <w:rFonts w:ascii="Proba Pro" w:hAnsi="Proba Pro" w:cs="Proba Pro"/>
          <w:color w:val="auto"/>
          <w:sz w:val="20"/>
          <w:szCs w:val="20"/>
        </w:rPr>
        <w:t>í</w:t>
      </w:r>
      <w:r w:rsidRPr="0009722B">
        <w:rPr>
          <w:rFonts w:ascii="Proba Pro" w:hAnsi="Proba Pro"/>
          <w:color w:val="auto"/>
          <w:sz w:val="20"/>
          <w:szCs w:val="20"/>
        </w:rPr>
        <w:t>m osobám, zaväzuje sa ju v</w:t>
      </w:r>
      <w:r w:rsidRPr="0009722B">
        <w:rPr>
          <w:rFonts w:ascii="Calibri" w:hAnsi="Calibri" w:cs="Calibri"/>
          <w:color w:val="auto"/>
          <w:sz w:val="20"/>
          <w:szCs w:val="20"/>
        </w:rPr>
        <w:t> </w:t>
      </w:r>
      <w:r w:rsidRPr="0009722B">
        <w:rPr>
          <w:rFonts w:ascii="Proba Pro" w:hAnsi="Proba Pro"/>
          <w:color w:val="auto"/>
          <w:sz w:val="20"/>
          <w:szCs w:val="20"/>
        </w:rPr>
        <w:t>plnej v</w:t>
      </w:r>
      <w:r w:rsidRPr="0009722B">
        <w:rPr>
          <w:rFonts w:ascii="Proba Pro" w:hAnsi="Proba Pro" w:cs="Proba Pro"/>
          <w:color w:val="auto"/>
          <w:sz w:val="20"/>
          <w:szCs w:val="20"/>
        </w:rPr>
        <w:t>ýš</w:t>
      </w:r>
      <w:r w:rsidRPr="0009722B">
        <w:rPr>
          <w:rFonts w:ascii="Proba Pro" w:hAnsi="Proba Pro"/>
          <w:color w:val="auto"/>
          <w:sz w:val="20"/>
          <w:szCs w:val="20"/>
        </w:rPr>
        <w:t>ke nahradi</w:t>
      </w:r>
      <w:r w:rsidRPr="0009722B">
        <w:rPr>
          <w:rFonts w:ascii="Proba Pro" w:hAnsi="Proba Pro" w:cs="Proba Pro"/>
          <w:color w:val="auto"/>
          <w:sz w:val="20"/>
          <w:szCs w:val="20"/>
        </w:rPr>
        <w:t>ť</w:t>
      </w:r>
      <w:r w:rsidRPr="0009722B">
        <w:rPr>
          <w:rFonts w:ascii="Proba Pro" w:hAnsi="Proba Pro"/>
          <w:color w:val="auto"/>
          <w:sz w:val="20"/>
          <w:szCs w:val="20"/>
        </w:rPr>
        <w:t xml:space="preserve">. </w:t>
      </w:r>
    </w:p>
    <w:p w14:paraId="4FAB67BE"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je povinný zabezpečiť, aby všetci pracovníci Poskytovateľa (Zhotoviteľa) a</w:t>
      </w:r>
      <w:r w:rsidRPr="0009722B">
        <w:rPr>
          <w:rFonts w:ascii="Calibri" w:hAnsi="Calibri" w:cs="Calibri"/>
          <w:color w:val="auto"/>
          <w:sz w:val="20"/>
          <w:szCs w:val="20"/>
        </w:rPr>
        <w:t> </w:t>
      </w:r>
      <w:r w:rsidRPr="0009722B">
        <w:rPr>
          <w:rFonts w:ascii="Proba Pro" w:hAnsi="Proba Pro"/>
          <w:color w:val="auto"/>
          <w:sz w:val="20"/>
          <w:szCs w:val="20"/>
        </w:rPr>
        <w:t>n</w:t>
      </w:r>
      <w:r w:rsidRPr="0009722B">
        <w:rPr>
          <w:rFonts w:ascii="Proba Pro" w:hAnsi="Proba Pro" w:cs="Proba Pro"/>
          <w:color w:val="auto"/>
          <w:sz w:val="20"/>
          <w:szCs w:val="20"/>
        </w:rPr>
        <w:t>í</w:t>
      </w:r>
      <w:r w:rsidRPr="0009722B">
        <w:rPr>
          <w:rFonts w:ascii="Proba Pro" w:hAnsi="Proba Pro"/>
          <w:color w:val="auto"/>
          <w:sz w:val="20"/>
          <w:szCs w:val="20"/>
        </w:rPr>
        <w:t>m poveren</w:t>
      </w:r>
      <w:r w:rsidRPr="0009722B">
        <w:rPr>
          <w:rFonts w:ascii="Proba Pro" w:hAnsi="Proba Pro" w:cs="Proba Pro"/>
          <w:color w:val="auto"/>
          <w:sz w:val="20"/>
          <w:szCs w:val="20"/>
        </w:rPr>
        <w:t>é</w:t>
      </w:r>
      <w:r w:rsidRPr="0009722B">
        <w:rPr>
          <w:rFonts w:ascii="Proba Pro" w:hAnsi="Proba Pro"/>
          <w:color w:val="auto"/>
          <w:sz w:val="20"/>
          <w:szCs w:val="20"/>
        </w:rPr>
        <w:t xml:space="preserve"> tretie osoby a</w:t>
      </w:r>
      <w:r w:rsidRPr="0009722B">
        <w:rPr>
          <w:rFonts w:ascii="Calibri" w:hAnsi="Calibri" w:cs="Calibri"/>
          <w:color w:val="auto"/>
          <w:sz w:val="20"/>
          <w:szCs w:val="20"/>
        </w:rPr>
        <w:t> </w:t>
      </w:r>
      <w:r w:rsidRPr="0009722B">
        <w:rPr>
          <w:rFonts w:ascii="Proba Pro" w:hAnsi="Proba Pro"/>
          <w:color w:val="auto"/>
          <w:sz w:val="20"/>
          <w:szCs w:val="20"/>
        </w:rPr>
        <w:t>osoby, ktor</w:t>
      </w:r>
      <w:r w:rsidRPr="0009722B">
        <w:rPr>
          <w:rFonts w:ascii="Proba Pro" w:hAnsi="Proba Pro" w:cs="Proba Pro"/>
          <w:color w:val="auto"/>
          <w:sz w:val="20"/>
          <w:szCs w:val="20"/>
        </w:rPr>
        <w:t>ý</w:t>
      </w:r>
      <w:r w:rsidRPr="0009722B">
        <w:rPr>
          <w:rFonts w:ascii="Proba Pro" w:hAnsi="Proba Pro"/>
          <w:color w:val="auto"/>
          <w:sz w:val="20"/>
          <w:szCs w:val="20"/>
        </w:rPr>
        <w:t>m umo</w:t>
      </w:r>
      <w:r w:rsidRPr="0009722B">
        <w:rPr>
          <w:rFonts w:ascii="Proba Pro" w:hAnsi="Proba Pro" w:cs="Proba Pro"/>
          <w:color w:val="auto"/>
          <w:sz w:val="20"/>
          <w:szCs w:val="20"/>
        </w:rPr>
        <w:t>ž</w:t>
      </w:r>
      <w:r w:rsidRPr="0009722B">
        <w:rPr>
          <w:rFonts w:ascii="Proba Pro" w:hAnsi="Proba Pro"/>
          <w:color w:val="auto"/>
          <w:sz w:val="20"/>
          <w:szCs w:val="20"/>
        </w:rPr>
        <w:t>nil pr</w:t>
      </w:r>
      <w:r w:rsidRPr="0009722B">
        <w:rPr>
          <w:rFonts w:ascii="Proba Pro" w:hAnsi="Proba Pro" w:cs="Proba Pro"/>
          <w:color w:val="auto"/>
          <w:sz w:val="20"/>
          <w:szCs w:val="20"/>
        </w:rPr>
        <w:t>í</w:t>
      </w:r>
      <w:r w:rsidRPr="0009722B">
        <w:rPr>
          <w:rFonts w:ascii="Proba Pro" w:hAnsi="Proba Pro"/>
          <w:color w:val="auto"/>
          <w:sz w:val="20"/>
          <w:szCs w:val="20"/>
        </w:rPr>
        <w:t>stup na Stavenisko a</w:t>
      </w:r>
      <w:r w:rsidRPr="0009722B">
        <w:rPr>
          <w:rFonts w:ascii="Calibri" w:hAnsi="Calibri" w:cs="Calibri"/>
          <w:color w:val="auto"/>
          <w:sz w:val="20"/>
          <w:szCs w:val="20"/>
        </w:rPr>
        <w:t> </w:t>
      </w:r>
      <w:r w:rsidRPr="0009722B">
        <w:rPr>
          <w:rFonts w:ascii="Proba Pro" w:hAnsi="Proba Pro"/>
          <w:color w:val="auto"/>
          <w:sz w:val="20"/>
          <w:szCs w:val="20"/>
        </w:rPr>
        <w:t>do Stravovacej prev</w:t>
      </w:r>
      <w:r w:rsidRPr="0009722B">
        <w:rPr>
          <w:rFonts w:ascii="Proba Pro" w:hAnsi="Proba Pro" w:cs="Proba Pro"/>
          <w:color w:val="auto"/>
          <w:sz w:val="20"/>
          <w:szCs w:val="20"/>
        </w:rPr>
        <w:t>á</w:t>
      </w:r>
      <w:r w:rsidRPr="0009722B">
        <w:rPr>
          <w:rFonts w:ascii="Proba Pro" w:hAnsi="Proba Pro"/>
          <w:color w:val="auto"/>
          <w:sz w:val="20"/>
          <w:szCs w:val="20"/>
        </w:rPr>
        <w:t>dzky (vr</w:t>
      </w:r>
      <w:r w:rsidRPr="0009722B">
        <w:rPr>
          <w:rFonts w:ascii="Proba Pro" w:hAnsi="Proba Pro" w:cs="Proba Pro"/>
          <w:color w:val="auto"/>
          <w:sz w:val="20"/>
          <w:szCs w:val="20"/>
        </w:rPr>
        <w:t>á</w:t>
      </w:r>
      <w:r w:rsidRPr="0009722B">
        <w:rPr>
          <w:rFonts w:ascii="Proba Pro" w:hAnsi="Proba Pro"/>
          <w:color w:val="auto"/>
          <w:sz w:val="20"/>
          <w:szCs w:val="20"/>
        </w:rPr>
        <w:t>tane jeho subdodávateľov) sa budú zdržiavať a</w:t>
      </w:r>
      <w:r w:rsidRPr="0009722B">
        <w:rPr>
          <w:rFonts w:ascii="Calibri" w:hAnsi="Calibri" w:cs="Calibri"/>
          <w:color w:val="auto"/>
          <w:sz w:val="20"/>
          <w:szCs w:val="20"/>
        </w:rPr>
        <w:t> </w:t>
      </w:r>
      <w:r w:rsidRPr="0009722B">
        <w:rPr>
          <w:rFonts w:ascii="Proba Pro" w:hAnsi="Proba Pro"/>
          <w:color w:val="auto"/>
          <w:sz w:val="20"/>
          <w:szCs w:val="20"/>
        </w:rPr>
        <w:t>pohybova</w:t>
      </w:r>
      <w:r w:rsidRPr="0009722B">
        <w:rPr>
          <w:rFonts w:ascii="Proba Pro" w:hAnsi="Proba Pro" w:cs="Proba Pro"/>
          <w:color w:val="auto"/>
          <w:sz w:val="20"/>
          <w:szCs w:val="20"/>
        </w:rPr>
        <w:t>ť</w:t>
      </w:r>
      <w:r w:rsidRPr="0009722B">
        <w:rPr>
          <w:rFonts w:ascii="Proba Pro" w:hAnsi="Proba Pro"/>
          <w:color w:val="auto"/>
          <w:sz w:val="20"/>
          <w:szCs w:val="20"/>
        </w:rPr>
        <w:t xml:space="preserve"> len na miestach skuto</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ho v</w:t>
      </w:r>
      <w:r w:rsidRPr="0009722B">
        <w:rPr>
          <w:rFonts w:ascii="Proba Pro" w:hAnsi="Proba Pro" w:cs="Proba Pro"/>
          <w:color w:val="auto"/>
          <w:sz w:val="20"/>
          <w:szCs w:val="20"/>
        </w:rPr>
        <w:t>ý</w:t>
      </w:r>
      <w:r w:rsidRPr="0009722B">
        <w:rPr>
          <w:rFonts w:ascii="Proba Pro" w:hAnsi="Proba Pro"/>
          <w:color w:val="auto"/>
          <w:sz w:val="20"/>
          <w:szCs w:val="20"/>
        </w:rPr>
        <w:t>konu zhotovenia Diela.</w:t>
      </w:r>
    </w:p>
    <w:p w14:paraId="7DB7B7B7"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sa zaväzuje:</w:t>
      </w:r>
    </w:p>
    <w:p w14:paraId="0C0FE391" w14:textId="77777777" w:rsidR="003A6EB2" w:rsidRPr="0009722B" w:rsidRDefault="003A6EB2" w:rsidP="00527248">
      <w:pPr>
        <w:numPr>
          <w:ilvl w:val="0"/>
          <w:numId w:val="148"/>
        </w:numPr>
        <w:tabs>
          <w:tab w:val="left" w:pos="1260"/>
        </w:tabs>
        <w:spacing w:before="120"/>
        <w:ind w:left="0" w:hanging="540"/>
        <w:jc w:val="both"/>
        <w:rPr>
          <w:rFonts w:ascii="Proba Pro" w:hAnsi="Proba Pro" w:cs="Arial"/>
          <w:sz w:val="20"/>
          <w:szCs w:val="20"/>
        </w:rPr>
      </w:pPr>
      <w:r w:rsidRPr="0009722B">
        <w:rPr>
          <w:rFonts w:ascii="Proba Pro" w:hAnsi="Proba Pro" w:cs="Arial"/>
          <w:sz w:val="20"/>
          <w:szCs w:val="20"/>
        </w:rPr>
        <w:t>dodržiavať bezpečnostné, hygienické, požiarne a</w:t>
      </w:r>
      <w:r w:rsidRPr="0009722B">
        <w:rPr>
          <w:rFonts w:ascii="Calibri" w:hAnsi="Calibri" w:cs="Calibri"/>
          <w:sz w:val="20"/>
          <w:szCs w:val="20"/>
        </w:rPr>
        <w:t> </w:t>
      </w:r>
      <w:r w:rsidRPr="0009722B">
        <w:rPr>
          <w:rFonts w:ascii="Proba Pro" w:hAnsi="Proba Pro" w:cs="Arial"/>
          <w:sz w:val="20"/>
          <w:szCs w:val="20"/>
        </w:rPr>
        <w:t>ekologick</w:t>
      </w:r>
      <w:r w:rsidRPr="0009722B">
        <w:rPr>
          <w:rFonts w:ascii="Proba Pro" w:hAnsi="Proba Pro" w:cs="Proba Pro"/>
          <w:sz w:val="20"/>
          <w:szCs w:val="20"/>
        </w:rPr>
        <w:t>é</w:t>
      </w:r>
      <w:r w:rsidRPr="0009722B">
        <w:rPr>
          <w:rFonts w:ascii="Proba Pro" w:hAnsi="Proba Pro" w:cs="Arial"/>
          <w:sz w:val="20"/>
          <w:szCs w:val="20"/>
        </w:rPr>
        <w:t xml:space="preserve"> predpisy na Stavenisku a</w:t>
      </w:r>
      <w:r w:rsidRPr="0009722B">
        <w:rPr>
          <w:rFonts w:ascii="Calibri" w:hAnsi="Calibri" w:cs="Calibri"/>
          <w:sz w:val="20"/>
          <w:szCs w:val="20"/>
        </w:rPr>
        <w:t> </w:t>
      </w:r>
      <w:r w:rsidRPr="0009722B">
        <w:rPr>
          <w:rFonts w:ascii="Proba Pro" w:hAnsi="Proba Pro" w:cs="Arial"/>
          <w:sz w:val="20"/>
          <w:szCs w:val="20"/>
        </w:rPr>
        <w:t>v Stravovacej prev</w:t>
      </w:r>
      <w:r w:rsidRPr="0009722B">
        <w:rPr>
          <w:rFonts w:ascii="Proba Pro" w:hAnsi="Proba Pro" w:cs="Proba Pro"/>
          <w:sz w:val="20"/>
          <w:szCs w:val="20"/>
        </w:rPr>
        <w:t>á</w:t>
      </w:r>
      <w:r w:rsidRPr="0009722B">
        <w:rPr>
          <w:rFonts w:ascii="Proba Pro" w:hAnsi="Proba Pro" w:cs="Arial"/>
          <w:sz w:val="20"/>
          <w:szCs w:val="20"/>
        </w:rPr>
        <w:t>dzke,</w:t>
      </w:r>
    </w:p>
    <w:p w14:paraId="5899DD5C" w14:textId="77777777" w:rsidR="003A6EB2" w:rsidRPr="0009722B" w:rsidRDefault="003A6EB2" w:rsidP="00527248">
      <w:pPr>
        <w:numPr>
          <w:ilvl w:val="0"/>
          <w:numId w:val="148"/>
        </w:numPr>
        <w:tabs>
          <w:tab w:val="left" w:pos="1260"/>
        </w:tabs>
        <w:spacing w:before="120"/>
        <w:ind w:left="0" w:hanging="540"/>
        <w:jc w:val="both"/>
        <w:rPr>
          <w:rFonts w:ascii="Proba Pro" w:hAnsi="Proba Pro" w:cs="Arial"/>
          <w:sz w:val="20"/>
          <w:szCs w:val="20"/>
        </w:rPr>
      </w:pPr>
      <w:r w:rsidRPr="0009722B">
        <w:rPr>
          <w:rFonts w:ascii="Proba Pro" w:hAnsi="Proba Pro" w:cs="Arial"/>
          <w:sz w:val="20"/>
          <w:szCs w:val="20"/>
        </w:rPr>
        <w:t>zaistiť dozor nad bezpečnosťou práce a</w:t>
      </w:r>
      <w:r w:rsidRPr="0009722B">
        <w:rPr>
          <w:rFonts w:ascii="Calibri" w:hAnsi="Calibri" w:cs="Calibri"/>
          <w:sz w:val="20"/>
          <w:szCs w:val="20"/>
        </w:rPr>
        <w:t> </w:t>
      </w:r>
      <w:r w:rsidRPr="0009722B">
        <w:rPr>
          <w:rFonts w:ascii="Proba Pro" w:hAnsi="Proba Pro" w:cs="Arial"/>
          <w:sz w:val="20"/>
          <w:szCs w:val="20"/>
        </w:rPr>
        <w:t>technick</w:t>
      </w:r>
      <w:r w:rsidRPr="0009722B">
        <w:rPr>
          <w:rFonts w:ascii="Proba Pro" w:hAnsi="Proba Pro" w:cs="Proba Pro"/>
          <w:sz w:val="20"/>
          <w:szCs w:val="20"/>
        </w:rPr>
        <w:t>ý</w:t>
      </w:r>
      <w:r w:rsidRPr="0009722B">
        <w:rPr>
          <w:rFonts w:ascii="Proba Pro" w:hAnsi="Proba Pro" w:cs="Arial"/>
          <w:sz w:val="20"/>
          <w:szCs w:val="20"/>
        </w:rPr>
        <w:t>ch zariaden</w:t>
      </w:r>
      <w:r w:rsidRPr="0009722B">
        <w:rPr>
          <w:rFonts w:ascii="Proba Pro" w:hAnsi="Proba Pro" w:cs="Proba Pro"/>
          <w:sz w:val="20"/>
          <w:szCs w:val="20"/>
        </w:rPr>
        <w:t>í</w:t>
      </w:r>
      <w:r w:rsidRPr="0009722B">
        <w:rPr>
          <w:rFonts w:ascii="Proba Pro" w:hAnsi="Proba Pro" w:cs="Arial"/>
          <w:sz w:val="20"/>
          <w:szCs w:val="20"/>
        </w:rPr>
        <w:t xml:space="preserve"> v</w:t>
      </w:r>
      <w:r w:rsidRPr="0009722B">
        <w:rPr>
          <w:rFonts w:ascii="Calibri" w:hAnsi="Calibri" w:cs="Calibri"/>
          <w:sz w:val="20"/>
          <w:szCs w:val="20"/>
        </w:rPr>
        <w:t> </w:t>
      </w:r>
      <w:r w:rsidRPr="0009722B">
        <w:rPr>
          <w:rFonts w:ascii="Proba Pro" w:hAnsi="Proba Pro" w:cs="Arial"/>
          <w:sz w:val="20"/>
          <w:szCs w:val="20"/>
        </w:rPr>
        <w:t>zmysle platn</w:t>
      </w:r>
      <w:r w:rsidRPr="0009722B">
        <w:rPr>
          <w:rFonts w:ascii="Proba Pro" w:hAnsi="Proba Pro" w:cs="Proba Pro"/>
          <w:sz w:val="20"/>
          <w:szCs w:val="20"/>
        </w:rPr>
        <w:t>ý</w:t>
      </w:r>
      <w:r w:rsidRPr="0009722B">
        <w:rPr>
          <w:rFonts w:ascii="Proba Pro" w:hAnsi="Proba Pro" w:cs="Arial"/>
          <w:sz w:val="20"/>
          <w:szCs w:val="20"/>
        </w:rPr>
        <w:t>ch pr</w:t>
      </w:r>
      <w:r w:rsidRPr="0009722B">
        <w:rPr>
          <w:rFonts w:ascii="Proba Pro" w:hAnsi="Proba Pro" w:cs="Proba Pro"/>
          <w:sz w:val="20"/>
          <w:szCs w:val="20"/>
        </w:rPr>
        <w:t>á</w:t>
      </w:r>
      <w:r w:rsidRPr="0009722B">
        <w:rPr>
          <w:rFonts w:ascii="Proba Pro" w:hAnsi="Proba Pro" w:cs="Arial"/>
          <w:sz w:val="20"/>
          <w:szCs w:val="20"/>
        </w:rPr>
        <w:t>vnych predpisov,</w:t>
      </w:r>
    </w:p>
    <w:p w14:paraId="21CDE84B" w14:textId="77777777" w:rsidR="003A6EB2" w:rsidRPr="0009722B" w:rsidRDefault="003A6EB2" w:rsidP="00527248">
      <w:pPr>
        <w:numPr>
          <w:ilvl w:val="0"/>
          <w:numId w:val="148"/>
        </w:numPr>
        <w:tabs>
          <w:tab w:val="left" w:pos="1260"/>
        </w:tabs>
        <w:spacing w:before="120"/>
        <w:ind w:left="0" w:hanging="540"/>
        <w:jc w:val="both"/>
        <w:rPr>
          <w:rFonts w:ascii="Proba Pro" w:hAnsi="Proba Pro" w:cs="Arial"/>
          <w:sz w:val="20"/>
          <w:szCs w:val="20"/>
        </w:rPr>
      </w:pPr>
      <w:r w:rsidRPr="0009722B">
        <w:rPr>
          <w:rFonts w:ascii="Proba Pro" w:hAnsi="Proba Pro" w:cs="Arial"/>
          <w:sz w:val="20"/>
          <w:szCs w:val="20"/>
        </w:rPr>
        <w:t>vybaviť svojich pracovníkov a</w:t>
      </w:r>
      <w:r w:rsidRPr="0009722B">
        <w:rPr>
          <w:rFonts w:ascii="Calibri" w:hAnsi="Calibri" w:cs="Calibri"/>
          <w:sz w:val="20"/>
          <w:szCs w:val="20"/>
        </w:rPr>
        <w:t> </w:t>
      </w:r>
      <w:r w:rsidRPr="0009722B">
        <w:rPr>
          <w:rFonts w:ascii="Proba Pro" w:hAnsi="Proba Pro" w:cs="Arial"/>
          <w:sz w:val="20"/>
          <w:szCs w:val="20"/>
        </w:rPr>
        <w:t>subdod</w:t>
      </w:r>
      <w:r w:rsidRPr="0009722B">
        <w:rPr>
          <w:rFonts w:ascii="Proba Pro" w:hAnsi="Proba Pro" w:cs="Proba Pro"/>
          <w:sz w:val="20"/>
          <w:szCs w:val="20"/>
        </w:rPr>
        <w:t>á</w:t>
      </w:r>
      <w:r w:rsidRPr="0009722B">
        <w:rPr>
          <w:rFonts w:ascii="Proba Pro" w:hAnsi="Proba Pro" w:cs="Arial"/>
          <w:sz w:val="20"/>
          <w:szCs w:val="20"/>
        </w:rPr>
        <w:t>vate</w:t>
      </w:r>
      <w:r w:rsidRPr="0009722B">
        <w:rPr>
          <w:rFonts w:ascii="Proba Pro" w:hAnsi="Proba Pro" w:cs="Proba Pro"/>
          <w:sz w:val="20"/>
          <w:szCs w:val="20"/>
        </w:rPr>
        <w:t>ľ</w:t>
      </w:r>
      <w:r w:rsidRPr="0009722B">
        <w:rPr>
          <w:rFonts w:ascii="Proba Pro" w:hAnsi="Proba Pro" w:cs="Arial"/>
          <w:sz w:val="20"/>
          <w:szCs w:val="20"/>
        </w:rPr>
        <w:t>ov dostato</w:t>
      </w:r>
      <w:r w:rsidRPr="0009722B">
        <w:rPr>
          <w:rFonts w:ascii="Proba Pro" w:hAnsi="Proba Pro" w:cs="Proba Pro"/>
          <w:sz w:val="20"/>
          <w:szCs w:val="20"/>
        </w:rPr>
        <w:t>č</w:t>
      </w:r>
      <w:r w:rsidRPr="0009722B">
        <w:rPr>
          <w:rFonts w:ascii="Proba Pro" w:hAnsi="Proba Pro" w:cs="Arial"/>
          <w:sz w:val="20"/>
          <w:szCs w:val="20"/>
        </w:rPr>
        <w:t>n</w:t>
      </w:r>
      <w:r w:rsidRPr="0009722B">
        <w:rPr>
          <w:rFonts w:ascii="Proba Pro" w:hAnsi="Proba Pro" w:cs="Proba Pro"/>
          <w:sz w:val="20"/>
          <w:szCs w:val="20"/>
        </w:rPr>
        <w:t>ý</w:t>
      </w:r>
      <w:r w:rsidRPr="0009722B">
        <w:rPr>
          <w:rFonts w:ascii="Proba Pro" w:hAnsi="Proba Pro" w:cs="Arial"/>
          <w:sz w:val="20"/>
          <w:szCs w:val="20"/>
        </w:rPr>
        <w:t>mi ochrann</w:t>
      </w:r>
      <w:r w:rsidRPr="0009722B">
        <w:rPr>
          <w:rFonts w:ascii="Proba Pro" w:hAnsi="Proba Pro" w:cs="Proba Pro"/>
          <w:sz w:val="20"/>
          <w:szCs w:val="20"/>
        </w:rPr>
        <w:t>ý</w:t>
      </w:r>
      <w:r w:rsidRPr="0009722B">
        <w:rPr>
          <w:rFonts w:ascii="Proba Pro" w:hAnsi="Proba Pro" w:cs="Arial"/>
          <w:sz w:val="20"/>
          <w:szCs w:val="20"/>
        </w:rPr>
        <w:t>mi prostriedkami pod</w:t>
      </w:r>
      <w:r w:rsidRPr="0009722B">
        <w:rPr>
          <w:rFonts w:ascii="Proba Pro" w:hAnsi="Proba Pro" w:cs="Proba Pro"/>
          <w:sz w:val="20"/>
          <w:szCs w:val="20"/>
        </w:rPr>
        <w:t>ľ</w:t>
      </w:r>
      <w:r w:rsidRPr="0009722B">
        <w:rPr>
          <w:rFonts w:ascii="Proba Pro" w:hAnsi="Proba Pro" w:cs="Arial"/>
          <w:sz w:val="20"/>
          <w:szCs w:val="20"/>
        </w:rPr>
        <w:t>a profesi</w:t>
      </w:r>
      <w:r w:rsidRPr="0009722B">
        <w:rPr>
          <w:rFonts w:ascii="Proba Pro" w:hAnsi="Proba Pro" w:cs="Proba Pro"/>
          <w:sz w:val="20"/>
          <w:szCs w:val="20"/>
        </w:rPr>
        <w:t>í</w:t>
      </w:r>
      <w:r w:rsidRPr="0009722B">
        <w:rPr>
          <w:rFonts w:ascii="Proba Pro" w:hAnsi="Proba Pro" w:cs="Arial"/>
          <w:sz w:val="20"/>
          <w:szCs w:val="20"/>
        </w:rPr>
        <w:t xml:space="preserve">, </w:t>
      </w:r>
      <w:r w:rsidRPr="0009722B">
        <w:rPr>
          <w:rFonts w:ascii="Proba Pro" w:hAnsi="Proba Pro" w:cs="Proba Pro"/>
          <w:sz w:val="20"/>
          <w:szCs w:val="20"/>
        </w:rPr>
        <w:t>č</w:t>
      </w:r>
      <w:r w:rsidRPr="0009722B">
        <w:rPr>
          <w:rFonts w:ascii="Proba Pro" w:hAnsi="Proba Pro" w:cs="Arial"/>
          <w:sz w:val="20"/>
          <w:szCs w:val="20"/>
        </w:rPr>
        <w:t>innost</w:t>
      </w:r>
      <w:r w:rsidRPr="0009722B">
        <w:rPr>
          <w:rFonts w:ascii="Proba Pro" w:hAnsi="Proba Pro" w:cs="Proba Pro"/>
          <w:sz w:val="20"/>
          <w:szCs w:val="20"/>
        </w:rPr>
        <w:t>í</w:t>
      </w:r>
      <w:r w:rsidRPr="0009722B">
        <w:rPr>
          <w:rFonts w:ascii="Proba Pro" w:hAnsi="Proba Pro" w:cs="Arial"/>
          <w:sz w:val="20"/>
          <w:szCs w:val="20"/>
        </w:rPr>
        <w:t xml:space="preserve"> a</w:t>
      </w:r>
      <w:r w:rsidRPr="0009722B">
        <w:rPr>
          <w:rFonts w:ascii="Calibri" w:hAnsi="Calibri" w:cs="Calibri"/>
          <w:sz w:val="20"/>
          <w:szCs w:val="20"/>
        </w:rPr>
        <w:t> </w:t>
      </w:r>
      <w:r w:rsidRPr="0009722B">
        <w:rPr>
          <w:rFonts w:ascii="Proba Pro" w:hAnsi="Proba Pro" w:cs="Arial"/>
          <w:sz w:val="20"/>
          <w:szCs w:val="20"/>
        </w:rPr>
        <w:t>riz</w:t>
      </w:r>
      <w:r w:rsidRPr="0009722B">
        <w:rPr>
          <w:rFonts w:ascii="Proba Pro" w:hAnsi="Proba Pro" w:cs="Proba Pro"/>
          <w:sz w:val="20"/>
          <w:szCs w:val="20"/>
        </w:rPr>
        <w:t>í</w:t>
      </w:r>
      <w:r w:rsidRPr="0009722B">
        <w:rPr>
          <w:rFonts w:ascii="Proba Pro" w:hAnsi="Proba Pro" w:cs="Arial"/>
          <w:sz w:val="20"/>
          <w:szCs w:val="20"/>
        </w:rPr>
        <w:t>k,</w:t>
      </w:r>
    </w:p>
    <w:p w14:paraId="73553EDD" w14:textId="77777777" w:rsidR="003A6EB2" w:rsidRPr="0009722B" w:rsidRDefault="003A6EB2" w:rsidP="00527248">
      <w:pPr>
        <w:numPr>
          <w:ilvl w:val="0"/>
          <w:numId w:val="148"/>
        </w:numPr>
        <w:tabs>
          <w:tab w:val="left" w:pos="1260"/>
        </w:tabs>
        <w:spacing w:before="120"/>
        <w:ind w:left="0" w:hanging="540"/>
        <w:jc w:val="both"/>
        <w:rPr>
          <w:rFonts w:ascii="Proba Pro" w:hAnsi="Proba Pro" w:cs="Arial"/>
          <w:sz w:val="20"/>
          <w:szCs w:val="20"/>
        </w:rPr>
      </w:pPr>
      <w:r w:rsidRPr="0009722B">
        <w:rPr>
          <w:rFonts w:ascii="Proba Pro" w:hAnsi="Proba Pro" w:cs="Arial"/>
          <w:sz w:val="20"/>
          <w:szCs w:val="20"/>
        </w:rPr>
        <w:t>minimalizovať negatívne vplyvy stavebnej činnosti na okolie, životné prostredie, najmä hlučnosť, prašnosť, emisiu exhalátov a pod.</w:t>
      </w:r>
    </w:p>
    <w:p w14:paraId="28599847"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jeho zástupcovia a</w:t>
      </w:r>
      <w:r w:rsidRPr="0009722B">
        <w:rPr>
          <w:rFonts w:ascii="Calibri" w:hAnsi="Calibri" w:cs="Calibri"/>
          <w:color w:val="auto"/>
          <w:sz w:val="20"/>
          <w:szCs w:val="20"/>
        </w:rPr>
        <w:t> </w:t>
      </w:r>
      <w:r w:rsidRPr="0009722B">
        <w:rPr>
          <w:rFonts w:ascii="Proba Pro" w:hAnsi="Proba Pro"/>
          <w:color w:val="auto"/>
          <w:sz w:val="20"/>
          <w:szCs w:val="20"/>
        </w:rPr>
        <w:t>n</w:t>
      </w:r>
      <w:r w:rsidRPr="0009722B">
        <w:rPr>
          <w:rFonts w:ascii="Proba Pro" w:hAnsi="Proba Pro" w:cs="Proba Pro"/>
          <w:color w:val="auto"/>
          <w:sz w:val="20"/>
          <w:szCs w:val="20"/>
        </w:rPr>
        <w:t>í</w:t>
      </w:r>
      <w:r w:rsidRPr="0009722B">
        <w:rPr>
          <w:rFonts w:ascii="Proba Pro" w:hAnsi="Proba Pro"/>
          <w:color w:val="auto"/>
          <w:sz w:val="20"/>
          <w:szCs w:val="20"/>
        </w:rPr>
        <w:t>m poveren</w:t>
      </w:r>
      <w:r w:rsidRPr="0009722B">
        <w:rPr>
          <w:rFonts w:ascii="Proba Pro" w:hAnsi="Proba Pro" w:cs="Proba Pro"/>
          <w:color w:val="auto"/>
          <w:sz w:val="20"/>
          <w:szCs w:val="20"/>
        </w:rPr>
        <w:t>é</w:t>
      </w:r>
      <w:r w:rsidRPr="0009722B">
        <w:rPr>
          <w:rFonts w:ascii="Proba Pro" w:hAnsi="Proba Pro"/>
          <w:color w:val="auto"/>
          <w:sz w:val="20"/>
          <w:szCs w:val="20"/>
        </w:rPr>
        <w:t xml:space="preserve"> zodpovedn</w:t>
      </w:r>
      <w:r w:rsidRPr="0009722B">
        <w:rPr>
          <w:rFonts w:ascii="Proba Pro" w:hAnsi="Proba Pro" w:cs="Proba Pro"/>
          <w:color w:val="auto"/>
          <w:sz w:val="20"/>
          <w:szCs w:val="20"/>
        </w:rPr>
        <w:t>é</w:t>
      </w:r>
      <w:r w:rsidRPr="0009722B">
        <w:rPr>
          <w:rFonts w:ascii="Proba Pro" w:hAnsi="Proba Pro"/>
          <w:color w:val="auto"/>
          <w:sz w:val="20"/>
          <w:szCs w:val="20"/>
        </w:rPr>
        <w:t xml:space="preserve"> osoby s</w:t>
      </w:r>
      <w:r w:rsidRPr="0009722B">
        <w:rPr>
          <w:rFonts w:ascii="Proba Pro" w:hAnsi="Proba Pro" w:cs="Proba Pro"/>
          <w:color w:val="auto"/>
          <w:sz w:val="20"/>
          <w:szCs w:val="20"/>
        </w:rPr>
        <w:t>ú</w:t>
      </w:r>
      <w:r w:rsidRPr="0009722B">
        <w:rPr>
          <w:rFonts w:ascii="Proba Pro" w:hAnsi="Proba Pro"/>
          <w:color w:val="auto"/>
          <w:sz w:val="20"/>
          <w:szCs w:val="20"/>
        </w:rPr>
        <w:t xml:space="preserve"> opr</w:t>
      </w:r>
      <w:r w:rsidRPr="0009722B">
        <w:rPr>
          <w:rFonts w:ascii="Proba Pro" w:hAnsi="Proba Pro" w:cs="Proba Pro"/>
          <w:color w:val="auto"/>
          <w:sz w:val="20"/>
          <w:szCs w:val="20"/>
        </w:rPr>
        <w:t>á</w:t>
      </w:r>
      <w:r w:rsidRPr="0009722B">
        <w:rPr>
          <w:rFonts w:ascii="Proba Pro" w:hAnsi="Proba Pro"/>
          <w:color w:val="auto"/>
          <w:sz w:val="20"/>
          <w:szCs w:val="20"/>
        </w:rPr>
        <w:t>vnen</w:t>
      </w:r>
      <w:r w:rsidRPr="0009722B">
        <w:rPr>
          <w:rFonts w:ascii="Proba Pro" w:hAnsi="Proba Pro" w:cs="Proba Pro"/>
          <w:color w:val="auto"/>
          <w:sz w:val="20"/>
          <w:szCs w:val="20"/>
        </w:rPr>
        <w:t>í</w:t>
      </w:r>
      <w:r w:rsidRPr="0009722B">
        <w:rPr>
          <w:rFonts w:ascii="Proba Pro" w:hAnsi="Proba Pro"/>
          <w:color w:val="auto"/>
          <w:sz w:val="20"/>
          <w:szCs w:val="20"/>
        </w:rPr>
        <w:t xml:space="preserve"> dozera</w:t>
      </w:r>
      <w:r w:rsidRPr="0009722B">
        <w:rPr>
          <w:rFonts w:ascii="Proba Pro" w:hAnsi="Proba Pro" w:cs="Proba Pro"/>
          <w:color w:val="auto"/>
          <w:sz w:val="20"/>
          <w:szCs w:val="20"/>
        </w:rPr>
        <w:t>ť</w:t>
      </w:r>
      <w:r w:rsidRPr="0009722B">
        <w:rPr>
          <w:rFonts w:ascii="Proba Pro" w:hAnsi="Proba Pro"/>
          <w:color w:val="auto"/>
          <w:sz w:val="20"/>
          <w:szCs w:val="20"/>
        </w:rPr>
        <w:t xml:space="preserve"> na dodr</w:t>
      </w:r>
      <w:r w:rsidRPr="0009722B">
        <w:rPr>
          <w:rFonts w:ascii="Proba Pro" w:hAnsi="Proba Pro" w:cs="Proba Pro"/>
          <w:color w:val="auto"/>
          <w:sz w:val="20"/>
          <w:szCs w:val="20"/>
        </w:rPr>
        <w:t>ž</w:t>
      </w:r>
      <w:r w:rsidRPr="0009722B">
        <w:rPr>
          <w:rFonts w:ascii="Proba Pro" w:hAnsi="Proba Pro"/>
          <w:color w:val="auto"/>
          <w:sz w:val="20"/>
          <w:szCs w:val="20"/>
        </w:rPr>
        <w:t>iavanie predpisov o bezpe</w:t>
      </w:r>
      <w:r w:rsidRPr="0009722B">
        <w:rPr>
          <w:rFonts w:ascii="Proba Pro" w:hAnsi="Proba Pro" w:cs="Proba Pro"/>
          <w:color w:val="auto"/>
          <w:sz w:val="20"/>
          <w:szCs w:val="20"/>
        </w:rPr>
        <w:t>č</w:t>
      </w:r>
      <w:r w:rsidRPr="0009722B">
        <w:rPr>
          <w:rFonts w:ascii="Proba Pro" w:hAnsi="Proba Pro"/>
          <w:color w:val="auto"/>
          <w:sz w:val="20"/>
          <w:szCs w:val="20"/>
        </w:rPr>
        <w:t>nosti pri pr</w:t>
      </w:r>
      <w:r w:rsidRPr="0009722B">
        <w:rPr>
          <w:rFonts w:ascii="Proba Pro" w:hAnsi="Proba Pro" w:cs="Proba Pro"/>
          <w:color w:val="auto"/>
          <w:sz w:val="20"/>
          <w:szCs w:val="20"/>
        </w:rPr>
        <w:t>á</w:t>
      </w:r>
      <w:r w:rsidRPr="0009722B">
        <w:rPr>
          <w:rFonts w:ascii="Proba Pro" w:hAnsi="Proba Pro"/>
          <w:color w:val="auto"/>
          <w:sz w:val="20"/>
          <w:szCs w:val="20"/>
        </w:rPr>
        <w:t>ci, o po</w:t>
      </w:r>
      <w:r w:rsidRPr="0009722B">
        <w:rPr>
          <w:rFonts w:ascii="Proba Pro" w:hAnsi="Proba Pro" w:cs="Proba Pro"/>
          <w:color w:val="auto"/>
          <w:sz w:val="20"/>
          <w:szCs w:val="20"/>
        </w:rPr>
        <w:t>ž</w:t>
      </w:r>
      <w:r w:rsidRPr="0009722B">
        <w:rPr>
          <w:rFonts w:ascii="Proba Pro" w:hAnsi="Proba Pro"/>
          <w:color w:val="auto"/>
          <w:sz w:val="20"/>
          <w:szCs w:val="20"/>
        </w:rPr>
        <w:t xml:space="preserve">iarnej </w:t>
      </w:r>
      <w:r w:rsidRPr="0009722B">
        <w:rPr>
          <w:rFonts w:ascii="Proba Pro" w:hAnsi="Proba Pro"/>
          <w:color w:val="auto"/>
          <w:sz w:val="20"/>
          <w:szCs w:val="20"/>
        </w:rPr>
        <w:lastRenderedPageBreak/>
        <w:t>ochrane, Hygienicko-epidemiologického režimu, predpisov o ochrane životného prostredia a žiadať Poskytovateľa (Zhotoviteľa) o odstránenie zistených nedostatkov.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 xml:space="preserve">pade, </w:t>
      </w:r>
      <w:r w:rsidRPr="0009722B">
        <w:rPr>
          <w:rFonts w:ascii="Proba Pro" w:hAnsi="Proba Pro" w:cs="Proba Pro"/>
          <w:color w:val="auto"/>
          <w:sz w:val="20"/>
          <w:szCs w:val="20"/>
        </w:rPr>
        <w:t>ž</w:t>
      </w:r>
      <w:r w:rsidRPr="0009722B">
        <w:rPr>
          <w:rFonts w:ascii="Proba Pro" w:hAnsi="Proba Pro"/>
          <w:color w:val="auto"/>
          <w:sz w:val="20"/>
          <w:szCs w:val="20"/>
        </w:rPr>
        <w:t>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nezabezpe</w:t>
      </w:r>
      <w:r w:rsidRPr="0009722B">
        <w:rPr>
          <w:rFonts w:ascii="Proba Pro" w:hAnsi="Proba Pro" w:cs="Proba Pro"/>
          <w:color w:val="auto"/>
          <w:sz w:val="20"/>
          <w:szCs w:val="20"/>
        </w:rPr>
        <w:t>čí</w:t>
      </w:r>
      <w:r w:rsidRPr="0009722B">
        <w:rPr>
          <w:rFonts w:ascii="Proba Pro" w:hAnsi="Proba Pro"/>
          <w:color w:val="auto"/>
          <w:sz w:val="20"/>
          <w:szCs w:val="20"/>
        </w:rPr>
        <w:t xml:space="preserve"> odstr</w:t>
      </w:r>
      <w:r w:rsidRPr="0009722B">
        <w:rPr>
          <w:rFonts w:ascii="Proba Pro" w:hAnsi="Proba Pro" w:cs="Proba Pro"/>
          <w:color w:val="auto"/>
          <w:sz w:val="20"/>
          <w:szCs w:val="20"/>
        </w:rPr>
        <w:t>á</w:t>
      </w:r>
      <w:r w:rsidRPr="0009722B">
        <w:rPr>
          <w:rFonts w:ascii="Proba Pro" w:hAnsi="Proba Pro"/>
          <w:color w:val="auto"/>
          <w:sz w:val="20"/>
          <w:szCs w:val="20"/>
        </w:rPr>
        <w:t>nenie nedostatkov v</w:t>
      </w:r>
      <w:r w:rsidRPr="0009722B">
        <w:rPr>
          <w:rFonts w:ascii="Calibri" w:hAnsi="Calibri" w:cs="Calibri"/>
          <w:color w:val="auto"/>
          <w:sz w:val="20"/>
          <w:szCs w:val="20"/>
        </w:rPr>
        <w:t> </w:t>
      </w:r>
      <w:r w:rsidRPr="0009722B">
        <w:rPr>
          <w:rFonts w:ascii="Proba Pro" w:hAnsi="Proba Pro"/>
          <w:color w:val="auto"/>
          <w:sz w:val="20"/>
          <w:szCs w:val="20"/>
        </w:rPr>
        <w:t>primeranej lehote po doru</w:t>
      </w:r>
      <w:r w:rsidRPr="0009722B">
        <w:rPr>
          <w:rFonts w:ascii="Proba Pro" w:hAnsi="Proba Pro" w:cs="Proba Pro"/>
          <w:color w:val="auto"/>
          <w:sz w:val="20"/>
          <w:szCs w:val="20"/>
        </w:rPr>
        <w:t>č</w:t>
      </w:r>
      <w:r w:rsidRPr="0009722B">
        <w:rPr>
          <w:rFonts w:ascii="Proba Pro" w:hAnsi="Proba Pro"/>
          <w:color w:val="auto"/>
          <w:sz w:val="20"/>
          <w:szCs w:val="20"/>
        </w:rPr>
        <w:t>en</w:t>
      </w:r>
      <w:r w:rsidRPr="0009722B">
        <w:rPr>
          <w:rFonts w:ascii="Proba Pro" w:hAnsi="Proba Pro" w:cs="Proba Pro"/>
          <w:color w:val="auto"/>
          <w:sz w:val="20"/>
          <w:szCs w:val="20"/>
        </w:rPr>
        <w:t>í</w:t>
      </w:r>
      <w:r w:rsidRPr="0009722B">
        <w:rPr>
          <w:rFonts w:ascii="Proba Pro" w:hAnsi="Proba Pro"/>
          <w:color w:val="auto"/>
          <w:sz w:val="20"/>
          <w:szCs w:val="20"/>
        </w:rPr>
        <w:t xml:space="preserve"> p</w:t>
      </w:r>
      <w:r w:rsidRPr="0009722B">
        <w:rPr>
          <w:rFonts w:ascii="Proba Pro" w:hAnsi="Proba Pro" w:cs="Proba Pro"/>
          <w:color w:val="auto"/>
          <w:sz w:val="20"/>
          <w:szCs w:val="20"/>
        </w:rPr>
        <w:t>í</w:t>
      </w:r>
      <w:r w:rsidRPr="0009722B">
        <w:rPr>
          <w:rFonts w:ascii="Proba Pro" w:hAnsi="Proba Pro"/>
          <w:color w:val="auto"/>
          <w:sz w:val="20"/>
          <w:szCs w:val="20"/>
        </w:rPr>
        <w:t>somnej v</w:t>
      </w:r>
      <w:r w:rsidRPr="0009722B">
        <w:rPr>
          <w:rFonts w:ascii="Proba Pro" w:hAnsi="Proba Pro" w:cs="Proba Pro"/>
          <w:color w:val="auto"/>
          <w:sz w:val="20"/>
          <w:szCs w:val="20"/>
        </w:rPr>
        <w:t>ý</w:t>
      </w:r>
      <w:r w:rsidRPr="0009722B">
        <w:rPr>
          <w:rFonts w:ascii="Proba Pro" w:hAnsi="Proba Pro"/>
          <w:color w:val="auto"/>
          <w:sz w:val="20"/>
          <w:szCs w:val="20"/>
        </w:rPr>
        <w:t>zvy Objednávateľa, je Objednávateľ oprávnený zabezpečiť ich odstránenie treťou osobou na náklady Zhotoviteľa.</w:t>
      </w:r>
    </w:p>
    <w:p w14:paraId="1033962A"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bookmarkStart w:id="122" w:name="_Ref496187461"/>
      <w:r w:rsidRPr="0009722B">
        <w:rPr>
          <w:rFonts w:ascii="Proba Pro" w:hAnsi="Proba Pro"/>
          <w:color w:val="auto"/>
          <w:sz w:val="20"/>
          <w:szCs w:val="20"/>
        </w:rPr>
        <w:t>Poskytovateľ (Zhotoviteľ) je povinný priebežne kontrolovať dodržiavanie Harmonogramu prác, vrátane všetkých prevádzkových skúšok a v prípade zistenia akýchkoľvek nedostatkov bezodkladne o nich informovať Objednávateľa a prijať opatrenia k náprave. Ak je k náprave zistených nedostatkov potrebná súčinnosť Objednávateľa, Objednávateľ je povinný poskytnúť potrebnú súčinnosť na odstránenie zistených nedostatkov.</w:t>
      </w:r>
      <w:bookmarkEnd w:id="122"/>
    </w:p>
    <w:p w14:paraId="26148FD8"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je povinný presťahovať Stravovaciu prevádzku a</w:t>
      </w:r>
      <w:r w:rsidRPr="0009722B">
        <w:rPr>
          <w:rFonts w:ascii="Calibri" w:hAnsi="Calibri" w:cs="Calibri"/>
          <w:color w:val="auto"/>
          <w:sz w:val="20"/>
          <w:szCs w:val="20"/>
        </w:rPr>
        <w:t> </w:t>
      </w:r>
      <w:r w:rsidRPr="0009722B">
        <w:rPr>
          <w:rFonts w:ascii="Proba Pro" w:hAnsi="Proba Pro"/>
          <w:color w:val="auto"/>
          <w:sz w:val="20"/>
          <w:szCs w:val="20"/>
        </w:rPr>
        <w:t>zabezpe</w:t>
      </w:r>
      <w:r w:rsidRPr="0009722B">
        <w:rPr>
          <w:rFonts w:ascii="Proba Pro" w:hAnsi="Proba Pro" w:cs="Proba Pro"/>
          <w:color w:val="auto"/>
          <w:sz w:val="20"/>
          <w:szCs w:val="20"/>
        </w:rPr>
        <w:t>č</w:t>
      </w:r>
      <w:r w:rsidRPr="0009722B">
        <w:rPr>
          <w:rFonts w:ascii="Proba Pro" w:hAnsi="Proba Pro"/>
          <w:color w:val="auto"/>
          <w:sz w:val="20"/>
          <w:szCs w:val="20"/>
        </w:rPr>
        <w:t>i</w:t>
      </w:r>
      <w:r w:rsidRPr="0009722B">
        <w:rPr>
          <w:rFonts w:ascii="Proba Pro" w:hAnsi="Proba Pro" w:cs="Proba Pro"/>
          <w:color w:val="auto"/>
          <w:sz w:val="20"/>
          <w:szCs w:val="20"/>
        </w:rPr>
        <w:t>ť</w:t>
      </w:r>
      <w:r w:rsidRPr="0009722B">
        <w:rPr>
          <w:rFonts w:ascii="Proba Pro" w:hAnsi="Proba Pro"/>
          <w:color w:val="auto"/>
          <w:sz w:val="20"/>
          <w:szCs w:val="20"/>
        </w:rPr>
        <w:t>, doda</w:t>
      </w:r>
      <w:r w:rsidRPr="0009722B">
        <w:rPr>
          <w:rFonts w:ascii="Proba Pro" w:hAnsi="Proba Pro" w:cs="Proba Pro"/>
          <w:color w:val="auto"/>
          <w:sz w:val="20"/>
          <w:szCs w:val="20"/>
        </w:rPr>
        <w:t>ť</w:t>
      </w:r>
      <w:r w:rsidRPr="0009722B">
        <w:rPr>
          <w:rFonts w:ascii="Proba Pro" w:hAnsi="Proba Pro"/>
          <w:color w:val="auto"/>
          <w:sz w:val="20"/>
          <w:szCs w:val="20"/>
        </w:rPr>
        <w:t xml:space="preserve"> a nain</w:t>
      </w:r>
      <w:r w:rsidRPr="0009722B">
        <w:rPr>
          <w:rFonts w:ascii="Proba Pro" w:hAnsi="Proba Pro" w:cs="Proba Pro"/>
          <w:color w:val="auto"/>
          <w:sz w:val="20"/>
          <w:szCs w:val="20"/>
        </w:rPr>
        <w:t>š</w:t>
      </w:r>
      <w:r w:rsidRPr="0009722B">
        <w:rPr>
          <w:rFonts w:ascii="Proba Pro" w:hAnsi="Proba Pro"/>
          <w:color w:val="auto"/>
          <w:sz w:val="20"/>
          <w:szCs w:val="20"/>
        </w:rPr>
        <w:t>talova</w:t>
      </w:r>
      <w:r w:rsidRPr="0009722B">
        <w:rPr>
          <w:rFonts w:ascii="Proba Pro" w:hAnsi="Proba Pro" w:cs="Proba Pro"/>
          <w:color w:val="auto"/>
          <w:sz w:val="20"/>
          <w:szCs w:val="20"/>
        </w:rPr>
        <w:t>ť</w:t>
      </w:r>
      <w:r w:rsidRPr="0009722B">
        <w:rPr>
          <w:rFonts w:ascii="Proba Pro" w:hAnsi="Proba Pro"/>
          <w:color w:val="auto"/>
          <w:sz w:val="20"/>
          <w:szCs w:val="20"/>
        </w:rPr>
        <w:t xml:space="preserve"> Nov</w:t>
      </w:r>
      <w:r w:rsidRPr="0009722B">
        <w:rPr>
          <w:rFonts w:ascii="Proba Pro" w:hAnsi="Proba Pro" w:cs="Proba Pro"/>
          <w:color w:val="auto"/>
          <w:sz w:val="20"/>
          <w:szCs w:val="20"/>
        </w:rPr>
        <w:t>é</w:t>
      </w:r>
      <w:r w:rsidRPr="0009722B">
        <w:rPr>
          <w:rFonts w:ascii="Proba Pro" w:hAnsi="Proba Pro"/>
          <w:color w:val="auto"/>
          <w:sz w:val="20"/>
          <w:szCs w:val="20"/>
        </w:rPr>
        <w:t xml:space="preserve"> zariadenia v s</w:t>
      </w:r>
      <w:r w:rsidRPr="0009722B">
        <w:rPr>
          <w:rFonts w:ascii="Proba Pro" w:hAnsi="Proba Pro" w:cs="Proba Pro"/>
          <w:color w:val="auto"/>
          <w:sz w:val="20"/>
          <w:szCs w:val="20"/>
        </w:rPr>
        <w:t>ú</w:t>
      </w:r>
      <w:r w:rsidRPr="0009722B">
        <w:rPr>
          <w:rFonts w:ascii="Proba Pro" w:hAnsi="Proba Pro"/>
          <w:color w:val="auto"/>
          <w:sz w:val="20"/>
          <w:szCs w:val="20"/>
        </w:rPr>
        <w:t>lade s</w:t>
      </w:r>
      <w:r w:rsidRPr="0009722B">
        <w:rPr>
          <w:rFonts w:ascii="Calibri" w:hAnsi="Calibri" w:cs="Calibri"/>
          <w:color w:val="auto"/>
          <w:sz w:val="20"/>
          <w:szCs w:val="20"/>
        </w:rPr>
        <w:t> </w:t>
      </w:r>
      <w:r w:rsidRPr="0009722B">
        <w:rPr>
          <w:rFonts w:ascii="Proba Pro" w:hAnsi="Proba Pro"/>
          <w:color w:val="auto"/>
          <w:sz w:val="20"/>
          <w:szCs w:val="20"/>
        </w:rPr>
        <w:t>Projektovou dokument</w:t>
      </w:r>
      <w:r w:rsidRPr="0009722B">
        <w:rPr>
          <w:rFonts w:ascii="Proba Pro" w:hAnsi="Proba Pro" w:cs="Proba Pro"/>
          <w:color w:val="auto"/>
          <w:sz w:val="20"/>
          <w:szCs w:val="20"/>
        </w:rPr>
        <w:t>á</w:t>
      </w:r>
      <w:r w:rsidRPr="0009722B">
        <w:rPr>
          <w:rFonts w:ascii="Proba Pro" w:hAnsi="Proba Pro"/>
          <w:color w:val="auto"/>
          <w:sz w:val="20"/>
          <w:szCs w:val="20"/>
        </w:rPr>
        <w:t>ciou, touto Zmluvou, Pr</w:t>
      </w:r>
      <w:r w:rsidRPr="0009722B">
        <w:rPr>
          <w:rFonts w:ascii="Proba Pro" w:hAnsi="Proba Pro" w:cs="Proba Pro"/>
          <w:color w:val="auto"/>
          <w:sz w:val="20"/>
          <w:szCs w:val="20"/>
        </w:rPr>
        <w:t>á</w:t>
      </w:r>
      <w:r w:rsidRPr="0009722B">
        <w:rPr>
          <w:rFonts w:ascii="Proba Pro" w:hAnsi="Proba Pro"/>
          <w:color w:val="auto"/>
          <w:sz w:val="20"/>
          <w:szCs w:val="20"/>
        </w:rPr>
        <w:t>vnymi predpismi a</w:t>
      </w:r>
      <w:r w:rsidRPr="0009722B">
        <w:rPr>
          <w:rFonts w:ascii="Calibri" w:hAnsi="Calibri" w:cs="Calibri"/>
          <w:color w:val="auto"/>
          <w:sz w:val="20"/>
          <w:szCs w:val="20"/>
        </w:rPr>
        <w:t> </w:t>
      </w:r>
      <w:r w:rsidRPr="0009722B">
        <w:rPr>
          <w:rFonts w:ascii="Proba Pro" w:hAnsi="Proba Pro"/>
          <w:color w:val="auto"/>
          <w:sz w:val="20"/>
          <w:szCs w:val="20"/>
        </w:rPr>
        <w:t>pokynmi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w:t>
      </w:r>
    </w:p>
    <w:p w14:paraId="7DDF08FD"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Akékoľvek osoby, komponenty, materiály, a</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Proba Pro" w:hAnsi="Proba Pro" w:cs="Proba Pro"/>
          <w:color w:val="auto"/>
          <w:sz w:val="20"/>
          <w:szCs w:val="20"/>
        </w:rPr>
        <w:t>š</w:t>
      </w:r>
      <w:r w:rsidRPr="0009722B">
        <w:rPr>
          <w:rFonts w:ascii="Proba Pro" w:hAnsi="Proba Pro"/>
          <w:color w:val="auto"/>
          <w:sz w:val="20"/>
          <w:szCs w:val="20"/>
        </w:rPr>
        <w:t>etky veci hmotnej i nehmotnej povahy, ktor</w:t>
      </w:r>
      <w:r w:rsidRPr="0009722B">
        <w:rPr>
          <w:rFonts w:ascii="Proba Pro" w:hAnsi="Proba Pro" w:cs="Proba Pro"/>
          <w:color w:val="auto"/>
          <w:sz w:val="20"/>
          <w:szCs w:val="20"/>
        </w:rPr>
        <w:t>é</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pou</w:t>
      </w:r>
      <w:r w:rsidRPr="0009722B">
        <w:rPr>
          <w:rFonts w:ascii="Proba Pro" w:hAnsi="Proba Pro" w:cs="Proba Pro"/>
          <w:color w:val="auto"/>
          <w:sz w:val="20"/>
          <w:szCs w:val="20"/>
        </w:rPr>
        <w:t>ž</w:t>
      </w:r>
      <w:r w:rsidRPr="0009722B">
        <w:rPr>
          <w:rFonts w:ascii="Proba Pro" w:hAnsi="Proba Pro"/>
          <w:color w:val="auto"/>
          <w:sz w:val="20"/>
          <w:szCs w:val="20"/>
        </w:rPr>
        <w:t>ije pri zhotovovan</w:t>
      </w:r>
      <w:r w:rsidRPr="0009722B">
        <w:rPr>
          <w:rFonts w:ascii="Proba Pro" w:hAnsi="Proba Pro" w:cs="Proba Pro"/>
          <w:color w:val="auto"/>
          <w:sz w:val="20"/>
          <w:szCs w:val="20"/>
        </w:rPr>
        <w:t>í</w:t>
      </w:r>
      <w:r w:rsidRPr="0009722B">
        <w:rPr>
          <w:rFonts w:ascii="Proba Pro" w:hAnsi="Proba Pro"/>
          <w:color w:val="auto"/>
          <w:sz w:val="20"/>
          <w:szCs w:val="20"/>
        </w:rPr>
        <w:t xml:space="preserve"> Diela a</w:t>
      </w:r>
      <w:r w:rsidRPr="0009722B">
        <w:rPr>
          <w:rFonts w:ascii="Calibri" w:hAnsi="Calibri" w:cs="Calibri"/>
          <w:color w:val="auto"/>
          <w:sz w:val="20"/>
          <w:szCs w:val="20"/>
        </w:rPr>
        <w:t> </w:t>
      </w:r>
      <w:r w:rsidRPr="0009722B">
        <w:rPr>
          <w:rFonts w:ascii="Proba Pro" w:hAnsi="Proba Pro"/>
          <w:color w:val="auto"/>
          <w:sz w:val="20"/>
          <w:szCs w:val="20"/>
        </w:rPr>
        <w:t>pri plnen</w:t>
      </w:r>
      <w:r w:rsidRPr="0009722B">
        <w:rPr>
          <w:rFonts w:ascii="Proba Pro" w:hAnsi="Proba Pro" w:cs="Proba Pro"/>
          <w:color w:val="auto"/>
          <w:sz w:val="20"/>
          <w:szCs w:val="20"/>
        </w:rPr>
        <w:t>í</w:t>
      </w:r>
      <w:r w:rsidRPr="0009722B">
        <w:rPr>
          <w:rFonts w:ascii="Proba Pro" w:hAnsi="Proba Pro"/>
          <w:color w:val="auto"/>
          <w:sz w:val="20"/>
          <w:szCs w:val="20"/>
        </w:rPr>
        <w:t xml:space="preserve"> svojich z</w:t>
      </w:r>
      <w:r w:rsidRPr="0009722B">
        <w:rPr>
          <w:rFonts w:ascii="Proba Pro" w:hAnsi="Proba Pro" w:cs="Proba Pro"/>
          <w:color w:val="auto"/>
          <w:sz w:val="20"/>
          <w:szCs w:val="20"/>
        </w:rPr>
        <w:t>á</w:t>
      </w:r>
      <w:r w:rsidRPr="0009722B">
        <w:rPr>
          <w:rFonts w:ascii="Proba Pro" w:hAnsi="Proba Pro"/>
          <w:color w:val="auto"/>
          <w:sz w:val="20"/>
          <w:szCs w:val="20"/>
        </w:rPr>
        <w:t>v</w:t>
      </w:r>
      <w:r w:rsidRPr="0009722B">
        <w:rPr>
          <w:rFonts w:ascii="Proba Pro" w:hAnsi="Proba Pro" w:cs="Proba Pro"/>
          <w:color w:val="auto"/>
          <w:sz w:val="20"/>
          <w:szCs w:val="20"/>
        </w:rPr>
        <w:t>ä</w:t>
      </w:r>
      <w:r w:rsidRPr="0009722B">
        <w:rPr>
          <w:rFonts w:ascii="Proba Pro" w:hAnsi="Proba Pro"/>
          <w:color w:val="auto"/>
          <w:sz w:val="20"/>
          <w:szCs w:val="20"/>
        </w:rPr>
        <w:t>zkov z</w:t>
      </w:r>
      <w:r w:rsidRPr="0009722B">
        <w:rPr>
          <w:rFonts w:ascii="Calibri" w:hAnsi="Calibri" w:cs="Calibri"/>
          <w:color w:val="auto"/>
          <w:sz w:val="20"/>
          <w:szCs w:val="20"/>
        </w:rPr>
        <w:t> </w:t>
      </w:r>
      <w:r w:rsidRPr="0009722B">
        <w:rPr>
          <w:rFonts w:ascii="Proba Pro" w:hAnsi="Proba Pro"/>
          <w:color w:val="auto"/>
          <w:sz w:val="20"/>
          <w:szCs w:val="20"/>
        </w:rPr>
        <w:t>tejto Zmluvy musia zodpoveda</w:t>
      </w:r>
      <w:r w:rsidRPr="0009722B">
        <w:rPr>
          <w:rFonts w:ascii="Proba Pro" w:hAnsi="Proba Pro" w:cs="Proba Pro"/>
          <w:color w:val="auto"/>
          <w:sz w:val="20"/>
          <w:szCs w:val="20"/>
        </w:rPr>
        <w:t>ť</w:t>
      </w:r>
      <w:r w:rsidRPr="0009722B">
        <w:rPr>
          <w:rFonts w:ascii="Proba Pro" w:hAnsi="Proba Pro"/>
          <w:color w:val="auto"/>
          <w:sz w:val="20"/>
          <w:szCs w:val="20"/>
        </w:rPr>
        <w:t xml:space="preserve"> 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m z</w:t>
      </w:r>
      <w:r w:rsidRPr="0009722B">
        <w:rPr>
          <w:rFonts w:ascii="Proba Pro" w:hAnsi="Proba Pro" w:cs="Proba Pro"/>
          <w:color w:val="auto"/>
          <w:sz w:val="20"/>
          <w:szCs w:val="20"/>
        </w:rPr>
        <w:t>á</w:t>
      </w:r>
      <w:r w:rsidRPr="0009722B">
        <w:rPr>
          <w:rFonts w:ascii="Proba Pro" w:hAnsi="Proba Pro"/>
          <w:color w:val="auto"/>
          <w:sz w:val="20"/>
          <w:szCs w:val="20"/>
        </w:rPr>
        <w:t>v</w:t>
      </w:r>
      <w:r w:rsidRPr="0009722B">
        <w:rPr>
          <w:rFonts w:ascii="Proba Pro" w:hAnsi="Proba Pro" w:cs="Proba Pro"/>
          <w:color w:val="auto"/>
          <w:sz w:val="20"/>
          <w:szCs w:val="20"/>
        </w:rPr>
        <w:t>ä</w:t>
      </w:r>
      <w:r w:rsidRPr="0009722B">
        <w:rPr>
          <w:rFonts w:ascii="Proba Pro" w:hAnsi="Proba Pro"/>
          <w:color w:val="auto"/>
          <w:sz w:val="20"/>
          <w:szCs w:val="20"/>
        </w:rPr>
        <w:t>zn</w:t>
      </w:r>
      <w:r w:rsidRPr="0009722B">
        <w:rPr>
          <w:rFonts w:ascii="Proba Pro" w:hAnsi="Proba Pro" w:cs="Proba Pro"/>
          <w:color w:val="auto"/>
          <w:sz w:val="20"/>
          <w:szCs w:val="20"/>
        </w:rPr>
        <w:t>ý</w:t>
      </w:r>
      <w:r w:rsidRPr="0009722B">
        <w:rPr>
          <w:rFonts w:ascii="Proba Pro" w:hAnsi="Proba Pro"/>
          <w:color w:val="auto"/>
          <w:sz w:val="20"/>
          <w:szCs w:val="20"/>
        </w:rPr>
        <w:t>m pr</w:t>
      </w:r>
      <w:r w:rsidRPr="0009722B">
        <w:rPr>
          <w:rFonts w:ascii="Proba Pro" w:hAnsi="Proba Pro" w:cs="Proba Pro"/>
          <w:color w:val="auto"/>
          <w:sz w:val="20"/>
          <w:szCs w:val="20"/>
        </w:rPr>
        <w:t>á</w:t>
      </w:r>
      <w:r w:rsidRPr="0009722B">
        <w:rPr>
          <w:rFonts w:ascii="Proba Pro" w:hAnsi="Proba Pro"/>
          <w:color w:val="auto"/>
          <w:sz w:val="20"/>
          <w:szCs w:val="20"/>
        </w:rPr>
        <w:t>vnym a</w:t>
      </w:r>
      <w:r w:rsidRPr="0009722B">
        <w:rPr>
          <w:rFonts w:ascii="Calibri" w:hAnsi="Calibri" w:cs="Calibri"/>
          <w:color w:val="auto"/>
          <w:sz w:val="20"/>
          <w:szCs w:val="20"/>
        </w:rPr>
        <w:t> </w:t>
      </w:r>
      <w:r w:rsidRPr="0009722B">
        <w:rPr>
          <w:rFonts w:ascii="Proba Pro" w:hAnsi="Proba Pro"/>
          <w:color w:val="auto"/>
          <w:sz w:val="20"/>
          <w:szCs w:val="20"/>
        </w:rPr>
        <w:t>technick</w:t>
      </w:r>
      <w:r w:rsidRPr="0009722B">
        <w:rPr>
          <w:rFonts w:ascii="Proba Pro" w:hAnsi="Proba Pro" w:cs="Proba Pro"/>
          <w:color w:val="auto"/>
          <w:sz w:val="20"/>
          <w:szCs w:val="20"/>
        </w:rPr>
        <w:t>ý</w:t>
      </w:r>
      <w:r w:rsidRPr="0009722B">
        <w:rPr>
          <w:rFonts w:ascii="Proba Pro" w:hAnsi="Proba Pro"/>
          <w:color w:val="auto"/>
          <w:sz w:val="20"/>
          <w:szCs w:val="20"/>
        </w:rPr>
        <w:t>m predpisom/</w:t>
      </w:r>
      <w:r w:rsidRPr="0009722B">
        <w:rPr>
          <w:rFonts w:ascii="Proba Pro" w:hAnsi="Proba Pro" w:cs="Proba Pro"/>
          <w:color w:val="auto"/>
          <w:sz w:val="20"/>
          <w:szCs w:val="20"/>
        </w:rPr>
        <w:t>š</w:t>
      </w:r>
      <w:r w:rsidRPr="0009722B">
        <w:rPr>
          <w:rFonts w:ascii="Proba Pro" w:hAnsi="Proba Pro"/>
          <w:color w:val="auto"/>
          <w:sz w:val="20"/>
          <w:szCs w:val="20"/>
        </w:rPr>
        <w:t>tandardom, podmienkam v</w:t>
      </w:r>
      <w:r w:rsidRPr="0009722B">
        <w:rPr>
          <w:rFonts w:ascii="Calibri" w:hAnsi="Calibri" w:cs="Calibri"/>
          <w:color w:val="auto"/>
          <w:sz w:val="20"/>
          <w:szCs w:val="20"/>
        </w:rPr>
        <w:t> </w:t>
      </w:r>
      <w:r w:rsidRPr="0009722B">
        <w:rPr>
          <w:rFonts w:ascii="Proba Pro" w:hAnsi="Proba Pro"/>
          <w:color w:val="auto"/>
          <w:sz w:val="20"/>
          <w:szCs w:val="20"/>
        </w:rPr>
        <w:t>zmysle Projektovej dokumentácie,</w:t>
      </w:r>
      <w:r w:rsidRPr="0009722B">
        <w:rPr>
          <w:rFonts w:ascii="Calibri" w:hAnsi="Calibri" w:cs="Calibri"/>
          <w:color w:val="auto"/>
          <w:sz w:val="20"/>
          <w:szCs w:val="20"/>
        </w:rPr>
        <w:t> </w:t>
      </w:r>
      <w:r w:rsidRPr="0009722B">
        <w:rPr>
          <w:rFonts w:ascii="Proba Pro" w:hAnsi="Proba Pro"/>
          <w:color w:val="auto"/>
          <w:sz w:val="20"/>
          <w:szCs w:val="20"/>
        </w:rPr>
        <w:t>Povolenia a</w:t>
      </w:r>
      <w:r w:rsidRPr="0009722B">
        <w:rPr>
          <w:rFonts w:ascii="Calibri" w:hAnsi="Calibri" w:cs="Calibri"/>
          <w:color w:val="auto"/>
          <w:sz w:val="20"/>
          <w:szCs w:val="20"/>
        </w:rPr>
        <w:t> </w:t>
      </w:r>
      <w:r w:rsidRPr="0009722B">
        <w:rPr>
          <w:rFonts w:ascii="Proba Pro" w:hAnsi="Proba Pro"/>
          <w:color w:val="auto"/>
          <w:sz w:val="20"/>
          <w:szCs w:val="20"/>
        </w:rPr>
        <w:t>musia by</w:t>
      </w:r>
      <w:r w:rsidRPr="0009722B">
        <w:rPr>
          <w:rFonts w:ascii="Proba Pro" w:hAnsi="Proba Pro" w:cs="Proba Pro"/>
          <w:color w:val="auto"/>
          <w:sz w:val="20"/>
          <w:szCs w:val="20"/>
        </w:rPr>
        <w:t>ť</w:t>
      </w:r>
      <w:r w:rsidRPr="0009722B">
        <w:rPr>
          <w:rFonts w:ascii="Proba Pro" w:hAnsi="Proba Pro"/>
          <w:color w:val="auto"/>
          <w:sz w:val="20"/>
          <w:szCs w:val="20"/>
        </w:rPr>
        <w:t xml:space="preserve"> vhodn</w:t>
      </w:r>
      <w:r w:rsidRPr="0009722B">
        <w:rPr>
          <w:rFonts w:ascii="Proba Pro" w:hAnsi="Proba Pro" w:cs="Proba Pro"/>
          <w:color w:val="auto"/>
          <w:sz w:val="20"/>
          <w:szCs w:val="20"/>
        </w:rPr>
        <w:t>é</w:t>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efekt</w:t>
      </w:r>
      <w:r w:rsidRPr="0009722B">
        <w:rPr>
          <w:rFonts w:ascii="Proba Pro" w:hAnsi="Proba Pro" w:cs="Proba Pro"/>
          <w:color w:val="auto"/>
          <w:sz w:val="20"/>
          <w:szCs w:val="20"/>
        </w:rPr>
        <w:t>í</w:t>
      </w:r>
      <w:r w:rsidRPr="0009722B">
        <w:rPr>
          <w:rFonts w:ascii="Proba Pro" w:hAnsi="Proba Pro"/>
          <w:color w:val="auto"/>
          <w:sz w:val="20"/>
          <w:szCs w:val="20"/>
        </w:rPr>
        <w:t>vne vzh</w:t>
      </w:r>
      <w:r w:rsidRPr="0009722B">
        <w:rPr>
          <w:rFonts w:ascii="Proba Pro" w:hAnsi="Proba Pro" w:cs="Proba Pro"/>
          <w:color w:val="auto"/>
          <w:sz w:val="20"/>
          <w:szCs w:val="20"/>
        </w:rPr>
        <w:t>ľ</w:t>
      </w:r>
      <w:r w:rsidRPr="0009722B">
        <w:rPr>
          <w:rFonts w:ascii="Proba Pro" w:hAnsi="Proba Pro"/>
          <w:color w:val="auto"/>
          <w:sz w:val="20"/>
          <w:szCs w:val="20"/>
        </w:rPr>
        <w:t xml:space="preserve">adom na </w:t>
      </w:r>
      <w:r w:rsidRPr="0009722B">
        <w:rPr>
          <w:rFonts w:ascii="Proba Pro" w:hAnsi="Proba Pro" w:cs="Proba Pro"/>
          <w:color w:val="auto"/>
          <w:sz w:val="20"/>
          <w:szCs w:val="20"/>
        </w:rPr>
        <w:t>úč</w:t>
      </w:r>
      <w:r w:rsidRPr="0009722B">
        <w:rPr>
          <w:rFonts w:ascii="Proba Pro" w:hAnsi="Proba Pro"/>
          <w:color w:val="auto"/>
          <w:sz w:val="20"/>
          <w:szCs w:val="20"/>
        </w:rPr>
        <w:t>el ich pou</w:t>
      </w:r>
      <w:r w:rsidRPr="0009722B">
        <w:rPr>
          <w:rFonts w:ascii="Proba Pro" w:hAnsi="Proba Pro" w:cs="Proba Pro"/>
          <w:color w:val="auto"/>
          <w:sz w:val="20"/>
          <w:szCs w:val="20"/>
        </w:rPr>
        <w:t>ž</w:t>
      </w:r>
      <w:r w:rsidRPr="0009722B">
        <w:rPr>
          <w:rFonts w:ascii="Proba Pro" w:hAnsi="Proba Pro"/>
          <w:color w:val="auto"/>
          <w:sz w:val="20"/>
          <w:szCs w:val="20"/>
        </w:rPr>
        <w:t>itia.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je povinn</w:t>
      </w:r>
      <w:r w:rsidRPr="0009722B">
        <w:rPr>
          <w:rFonts w:ascii="Proba Pro" w:hAnsi="Proba Pro" w:cs="Proba Pro"/>
          <w:color w:val="auto"/>
          <w:sz w:val="20"/>
          <w:szCs w:val="20"/>
        </w:rPr>
        <w:t>ý</w:t>
      </w:r>
      <w:r w:rsidRPr="0009722B">
        <w:rPr>
          <w:rFonts w:ascii="Proba Pro" w:hAnsi="Proba Pro"/>
          <w:color w:val="auto"/>
          <w:sz w:val="20"/>
          <w:szCs w:val="20"/>
        </w:rPr>
        <w:t xml:space="preserve"> zabezpe</w:t>
      </w:r>
      <w:r w:rsidRPr="0009722B">
        <w:rPr>
          <w:rFonts w:ascii="Proba Pro" w:hAnsi="Proba Pro" w:cs="Proba Pro"/>
          <w:color w:val="auto"/>
          <w:sz w:val="20"/>
          <w:szCs w:val="20"/>
        </w:rPr>
        <w:t>č</w:t>
      </w:r>
      <w:r w:rsidRPr="0009722B">
        <w:rPr>
          <w:rFonts w:ascii="Proba Pro" w:hAnsi="Proba Pro"/>
          <w:color w:val="auto"/>
          <w:sz w:val="20"/>
          <w:szCs w:val="20"/>
        </w:rPr>
        <w:t>i</w:t>
      </w:r>
      <w:r w:rsidRPr="0009722B">
        <w:rPr>
          <w:rFonts w:ascii="Proba Pro" w:hAnsi="Proba Pro" w:cs="Proba Pro"/>
          <w:color w:val="auto"/>
          <w:sz w:val="20"/>
          <w:szCs w:val="20"/>
        </w:rPr>
        <w:t>ť</w:t>
      </w:r>
      <w:r w:rsidRPr="0009722B">
        <w:rPr>
          <w:rFonts w:ascii="Proba Pro" w:hAnsi="Proba Pro"/>
          <w:color w:val="auto"/>
          <w:sz w:val="20"/>
          <w:szCs w:val="20"/>
        </w:rPr>
        <w:t>, aby Subjekty na strane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podie</w:t>
      </w:r>
      <w:r w:rsidRPr="0009722B">
        <w:rPr>
          <w:rFonts w:ascii="Proba Pro" w:hAnsi="Proba Pro" w:cs="Proba Pro"/>
          <w:color w:val="auto"/>
          <w:sz w:val="20"/>
          <w:szCs w:val="20"/>
        </w:rPr>
        <w:t>ľ</w:t>
      </w:r>
      <w:r w:rsidRPr="0009722B">
        <w:rPr>
          <w:rFonts w:ascii="Proba Pro" w:hAnsi="Proba Pro"/>
          <w:color w:val="auto"/>
          <w:sz w:val="20"/>
          <w:szCs w:val="20"/>
        </w:rPr>
        <w:t>aj</w:t>
      </w:r>
      <w:r w:rsidRPr="0009722B">
        <w:rPr>
          <w:rFonts w:ascii="Proba Pro" w:hAnsi="Proba Pro" w:cs="Proba Pro"/>
          <w:color w:val="auto"/>
          <w:sz w:val="20"/>
          <w:szCs w:val="20"/>
        </w:rPr>
        <w:t>ú</w:t>
      </w:r>
      <w:r w:rsidRPr="0009722B">
        <w:rPr>
          <w:rFonts w:ascii="Proba Pro" w:hAnsi="Proba Pro"/>
          <w:color w:val="auto"/>
          <w:sz w:val="20"/>
          <w:szCs w:val="20"/>
        </w:rPr>
        <w:t>ci sa na realiz</w:t>
      </w:r>
      <w:r w:rsidRPr="0009722B">
        <w:rPr>
          <w:rFonts w:ascii="Proba Pro" w:hAnsi="Proba Pro" w:cs="Proba Pro"/>
          <w:color w:val="auto"/>
          <w:sz w:val="20"/>
          <w:szCs w:val="20"/>
        </w:rPr>
        <w:t>á</w:t>
      </w:r>
      <w:r w:rsidRPr="0009722B">
        <w:rPr>
          <w:rFonts w:ascii="Proba Pro" w:hAnsi="Proba Pro"/>
          <w:color w:val="auto"/>
          <w:sz w:val="20"/>
          <w:szCs w:val="20"/>
        </w:rPr>
        <w:t>cii Diela boli kvalifikovan</w:t>
      </w:r>
      <w:r w:rsidRPr="0009722B">
        <w:rPr>
          <w:rFonts w:ascii="Proba Pro" w:hAnsi="Proba Pro" w:cs="Proba Pro"/>
          <w:color w:val="auto"/>
          <w:sz w:val="20"/>
          <w:szCs w:val="20"/>
        </w:rPr>
        <w:t>í</w:t>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sk</w:t>
      </w:r>
      <w:r w:rsidRPr="0009722B">
        <w:rPr>
          <w:rFonts w:ascii="Proba Pro" w:hAnsi="Proba Pro" w:cs="Proba Pro"/>
          <w:color w:val="auto"/>
          <w:sz w:val="20"/>
          <w:szCs w:val="20"/>
        </w:rPr>
        <w:t>ú</w:t>
      </w:r>
      <w:r w:rsidRPr="0009722B">
        <w:rPr>
          <w:rFonts w:ascii="Proba Pro" w:hAnsi="Proba Pro"/>
          <w:color w:val="auto"/>
          <w:sz w:val="20"/>
          <w:szCs w:val="20"/>
        </w:rPr>
        <w:t>sen</w:t>
      </w:r>
      <w:r w:rsidRPr="0009722B">
        <w:rPr>
          <w:rFonts w:ascii="Proba Pro" w:hAnsi="Proba Pro" w:cs="Proba Pro"/>
          <w:color w:val="auto"/>
          <w:sz w:val="20"/>
          <w:szCs w:val="20"/>
        </w:rPr>
        <w:t>í</w:t>
      </w:r>
      <w:r w:rsidRPr="0009722B">
        <w:rPr>
          <w:rFonts w:ascii="Proba Pro" w:hAnsi="Proba Pro"/>
          <w:color w:val="auto"/>
          <w:sz w:val="20"/>
          <w:szCs w:val="20"/>
        </w:rPr>
        <w:t xml:space="preserve"> v danej profesii, disponovali dostato</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mi znalos</w:t>
      </w:r>
      <w:r w:rsidRPr="0009722B">
        <w:rPr>
          <w:rFonts w:ascii="Proba Pro" w:hAnsi="Proba Pro" w:cs="Proba Pro"/>
          <w:color w:val="auto"/>
          <w:sz w:val="20"/>
          <w:szCs w:val="20"/>
        </w:rPr>
        <w:t>ť</w:t>
      </w:r>
      <w:r w:rsidRPr="0009722B">
        <w:rPr>
          <w:rFonts w:ascii="Proba Pro" w:hAnsi="Proba Pro"/>
          <w:color w:val="auto"/>
          <w:sz w:val="20"/>
          <w:szCs w:val="20"/>
        </w:rPr>
        <w:t>ami zaru</w:t>
      </w:r>
      <w:r w:rsidRPr="0009722B">
        <w:rPr>
          <w:rFonts w:ascii="Proba Pro" w:hAnsi="Proba Pro" w:cs="Proba Pro"/>
          <w:color w:val="auto"/>
          <w:sz w:val="20"/>
          <w:szCs w:val="20"/>
        </w:rPr>
        <w:t>č</w:t>
      </w:r>
      <w:r w:rsidRPr="0009722B">
        <w:rPr>
          <w:rFonts w:ascii="Proba Pro" w:hAnsi="Proba Pro"/>
          <w:color w:val="auto"/>
          <w:sz w:val="20"/>
          <w:szCs w:val="20"/>
        </w:rPr>
        <w:t>uj</w:t>
      </w:r>
      <w:r w:rsidRPr="0009722B">
        <w:rPr>
          <w:rFonts w:ascii="Proba Pro" w:hAnsi="Proba Pro" w:cs="Proba Pro"/>
          <w:color w:val="auto"/>
          <w:sz w:val="20"/>
          <w:szCs w:val="20"/>
        </w:rPr>
        <w:t>ú</w:t>
      </w:r>
      <w:r w:rsidRPr="0009722B">
        <w:rPr>
          <w:rFonts w:ascii="Proba Pro" w:hAnsi="Proba Pro"/>
          <w:color w:val="auto"/>
          <w:sz w:val="20"/>
          <w:szCs w:val="20"/>
        </w:rPr>
        <w:t>cimi kvalitn</w:t>
      </w:r>
      <w:r w:rsidRPr="0009722B">
        <w:rPr>
          <w:rFonts w:ascii="Proba Pro" w:hAnsi="Proba Pro" w:cs="Proba Pro"/>
          <w:color w:val="auto"/>
          <w:sz w:val="20"/>
          <w:szCs w:val="20"/>
        </w:rPr>
        <w:t>é</w:t>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bezpe</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 xml:space="preserve"> vykonanie pr</w:t>
      </w:r>
      <w:r w:rsidRPr="0009722B">
        <w:rPr>
          <w:rFonts w:ascii="Proba Pro" w:hAnsi="Proba Pro" w:cs="Proba Pro"/>
          <w:color w:val="auto"/>
          <w:sz w:val="20"/>
          <w:szCs w:val="20"/>
        </w:rPr>
        <w:t>á</w:t>
      </w:r>
      <w:r w:rsidRPr="0009722B">
        <w:rPr>
          <w:rFonts w:ascii="Proba Pro" w:hAnsi="Proba Pro"/>
          <w:color w:val="auto"/>
          <w:sz w:val="20"/>
          <w:szCs w:val="20"/>
        </w:rPr>
        <w:t>c a Slu</w:t>
      </w:r>
      <w:r w:rsidRPr="0009722B">
        <w:rPr>
          <w:rFonts w:ascii="Proba Pro" w:hAnsi="Proba Pro" w:cs="Proba Pro"/>
          <w:color w:val="auto"/>
          <w:sz w:val="20"/>
          <w:szCs w:val="20"/>
        </w:rPr>
        <w:t>ž</w:t>
      </w:r>
      <w:r w:rsidRPr="0009722B">
        <w:rPr>
          <w:rFonts w:ascii="Proba Pro" w:hAnsi="Proba Pro"/>
          <w:color w:val="auto"/>
          <w:sz w:val="20"/>
          <w:szCs w:val="20"/>
        </w:rPr>
        <w:t>ieb pod</w:t>
      </w:r>
      <w:r w:rsidRPr="0009722B">
        <w:rPr>
          <w:rFonts w:ascii="Proba Pro" w:hAnsi="Proba Pro" w:cs="Proba Pro"/>
          <w:color w:val="auto"/>
          <w:sz w:val="20"/>
          <w:szCs w:val="20"/>
        </w:rPr>
        <w:t>ľ</w:t>
      </w:r>
      <w:r w:rsidRPr="0009722B">
        <w:rPr>
          <w:rFonts w:ascii="Proba Pro" w:hAnsi="Proba Pro"/>
          <w:color w:val="auto"/>
          <w:sz w:val="20"/>
          <w:szCs w:val="20"/>
        </w:rPr>
        <w:t>a tejto Zmluvy.</w:t>
      </w:r>
    </w:p>
    <w:p w14:paraId="7068C29A"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je povinný kedykoľvek umožniť vstup Subjektu na strane Objednávateľa za účelom výkonu kontroly počas realizácie Diela. Objednávateľ je oprávnený výkon tohto práva realizovať výlučne v sprievode Subjektu na strane Poskytovateľa (Zhotoviteľa) a za dodržiavania všetkých bezpečnostných predpisov pohybu na Stavenisku.</w:t>
      </w:r>
    </w:p>
    <w:p w14:paraId="7DFE6EF9"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je povinný zabezpečiť, aby na Stavenisku bol počas celej doby realizácie Diela k</w:t>
      </w:r>
      <w:r w:rsidRPr="0009722B">
        <w:rPr>
          <w:rFonts w:ascii="Calibri" w:hAnsi="Calibri" w:cs="Calibri"/>
          <w:color w:val="auto"/>
          <w:sz w:val="20"/>
          <w:szCs w:val="20"/>
        </w:rPr>
        <w:t> </w:t>
      </w:r>
      <w:r w:rsidRPr="0009722B">
        <w:rPr>
          <w:rFonts w:ascii="Proba Pro" w:hAnsi="Proba Pro"/>
          <w:color w:val="auto"/>
          <w:sz w:val="20"/>
          <w:szCs w:val="20"/>
        </w:rPr>
        <w:t>dispoz</w:t>
      </w:r>
      <w:r w:rsidRPr="0009722B">
        <w:rPr>
          <w:rFonts w:ascii="Proba Pro" w:hAnsi="Proba Pro" w:cs="Proba Pro"/>
          <w:color w:val="auto"/>
          <w:sz w:val="20"/>
          <w:szCs w:val="20"/>
        </w:rPr>
        <w:t>í</w:t>
      </w:r>
      <w:r w:rsidRPr="0009722B">
        <w:rPr>
          <w:rFonts w:ascii="Proba Pro" w:hAnsi="Proba Pro"/>
          <w:color w:val="auto"/>
          <w:sz w:val="20"/>
          <w:szCs w:val="20"/>
        </w:rPr>
        <w:t>cii Subjekt na strane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zodpovedn</w:t>
      </w:r>
      <w:r w:rsidRPr="0009722B">
        <w:rPr>
          <w:rFonts w:ascii="Proba Pro" w:hAnsi="Proba Pro" w:cs="Proba Pro"/>
          <w:color w:val="auto"/>
          <w:sz w:val="20"/>
          <w:szCs w:val="20"/>
        </w:rPr>
        <w:t>ý</w:t>
      </w:r>
      <w:r w:rsidRPr="0009722B">
        <w:rPr>
          <w:rFonts w:ascii="Proba Pro" w:hAnsi="Proba Pro"/>
          <w:color w:val="auto"/>
          <w:sz w:val="20"/>
          <w:szCs w:val="20"/>
        </w:rPr>
        <w:t xml:space="preserve"> za </w:t>
      </w:r>
      <w:proofErr w:type="spellStart"/>
      <w:r w:rsidRPr="0009722B">
        <w:rPr>
          <w:rFonts w:ascii="Proba Pro" w:hAnsi="Proba Pro"/>
          <w:color w:val="auto"/>
          <w:sz w:val="20"/>
          <w:szCs w:val="20"/>
        </w:rPr>
        <w:t>prejednanie</w:t>
      </w:r>
      <w:proofErr w:type="spellEnd"/>
      <w:r w:rsidRPr="0009722B">
        <w:rPr>
          <w:rFonts w:ascii="Proba Pro" w:hAnsi="Proba Pro"/>
          <w:color w:val="auto"/>
          <w:sz w:val="20"/>
          <w:szCs w:val="20"/>
        </w:rPr>
        <w:t xml:space="preserve"> a rie</w:t>
      </w:r>
      <w:r w:rsidRPr="0009722B">
        <w:rPr>
          <w:rFonts w:ascii="Proba Pro" w:hAnsi="Proba Pro" w:cs="Proba Pro"/>
          <w:color w:val="auto"/>
          <w:sz w:val="20"/>
          <w:szCs w:val="20"/>
        </w:rPr>
        <w:t>š</w:t>
      </w:r>
      <w:r w:rsidRPr="0009722B">
        <w:rPr>
          <w:rFonts w:ascii="Proba Pro" w:hAnsi="Proba Pro"/>
          <w:color w:val="auto"/>
          <w:sz w:val="20"/>
          <w:szCs w:val="20"/>
        </w:rPr>
        <w:t>enie pr</w:t>
      </w:r>
      <w:r w:rsidRPr="0009722B">
        <w:rPr>
          <w:rFonts w:ascii="Proba Pro" w:hAnsi="Proba Pro" w:cs="Proba Pro"/>
          <w:color w:val="auto"/>
          <w:sz w:val="20"/>
          <w:szCs w:val="20"/>
        </w:rPr>
        <w:t>í</w:t>
      </w:r>
      <w:r w:rsidRPr="0009722B">
        <w:rPr>
          <w:rFonts w:ascii="Proba Pro" w:hAnsi="Proba Pro"/>
          <w:color w:val="auto"/>
          <w:sz w:val="20"/>
          <w:szCs w:val="20"/>
        </w:rPr>
        <w:t>padn</w:t>
      </w:r>
      <w:r w:rsidRPr="0009722B">
        <w:rPr>
          <w:rFonts w:ascii="Proba Pro" w:hAnsi="Proba Pro" w:cs="Proba Pro"/>
          <w:color w:val="auto"/>
          <w:sz w:val="20"/>
          <w:szCs w:val="20"/>
        </w:rPr>
        <w:t>ý</w:t>
      </w:r>
      <w:r w:rsidRPr="0009722B">
        <w:rPr>
          <w:rFonts w:ascii="Proba Pro" w:hAnsi="Proba Pro"/>
          <w:color w:val="auto"/>
          <w:sz w:val="20"/>
          <w:szCs w:val="20"/>
        </w:rPr>
        <w:t>ch zisten</w:t>
      </w:r>
      <w:r w:rsidRPr="0009722B">
        <w:rPr>
          <w:rFonts w:ascii="Proba Pro" w:hAnsi="Proba Pro" w:cs="Proba Pro"/>
          <w:color w:val="auto"/>
          <w:sz w:val="20"/>
          <w:szCs w:val="20"/>
        </w:rPr>
        <w:t>ý</w:t>
      </w:r>
      <w:r w:rsidRPr="0009722B">
        <w:rPr>
          <w:rFonts w:ascii="Proba Pro" w:hAnsi="Proba Pro"/>
          <w:color w:val="auto"/>
          <w:sz w:val="20"/>
          <w:szCs w:val="20"/>
        </w:rPr>
        <w:t>ch nedostatkov.</w:t>
      </w:r>
    </w:p>
    <w:p w14:paraId="24F44F5A"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je povinný zhotoviť Dielo na svoje náklady a na vlastnú zodpovednosť, pričom je povinný postupovať s náležitou odbornou starostlivosťou a v zmysle platnej legislatívy.</w:t>
      </w:r>
    </w:p>
    <w:p w14:paraId="4B950424"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sa dohodli, že Poskytovateľ (Zhotoviteľ) je oprávnený zabezpečiť zhotovenie Diela podľa tejto Zmluvy prostredníctvom tretích osôb, subdodávateľov s tým, že v takom prípade zodpovedá za výsledok, ako keby tieto činnosti vykonával sám.</w:t>
      </w:r>
    </w:p>
    <w:p w14:paraId="2ECCA7C1"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bookmarkStart w:id="123" w:name="_Ref466481849"/>
      <w:r w:rsidRPr="0009722B">
        <w:rPr>
          <w:rFonts w:ascii="Proba Pro" w:hAnsi="Proba Pro"/>
          <w:color w:val="auto"/>
          <w:sz w:val="20"/>
          <w:szCs w:val="20"/>
        </w:rPr>
        <w:t>Zmena Diela</w:t>
      </w:r>
      <w:bookmarkEnd w:id="123"/>
      <w:r w:rsidRPr="0009722B">
        <w:rPr>
          <w:rFonts w:ascii="Proba Pro" w:hAnsi="Proba Pro"/>
          <w:color w:val="auto"/>
          <w:sz w:val="20"/>
          <w:szCs w:val="20"/>
        </w:rPr>
        <w:t>:</w:t>
      </w:r>
    </w:p>
    <w:p w14:paraId="7C4C664F"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lastRenderedPageBreak/>
        <w:t>Poskytovateľ (Zhotoviteľ) sa v</w:t>
      </w:r>
      <w:r w:rsidRPr="0009722B">
        <w:rPr>
          <w:rFonts w:ascii="Calibri" w:hAnsi="Calibri" w:cs="Calibri"/>
          <w:color w:val="auto"/>
          <w:sz w:val="20"/>
          <w:szCs w:val="20"/>
        </w:rPr>
        <w:t> </w:t>
      </w:r>
      <w:r w:rsidRPr="0009722B">
        <w:rPr>
          <w:rFonts w:ascii="Proba Pro" w:hAnsi="Proba Pro"/>
          <w:color w:val="auto"/>
          <w:sz w:val="20"/>
          <w:szCs w:val="20"/>
        </w:rPr>
        <w:t>r</w:t>
      </w:r>
      <w:r w:rsidRPr="0009722B">
        <w:rPr>
          <w:rFonts w:ascii="Proba Pro" w:hAnsi="Proba Pro" w:cs="Proba Pro"/>
          <w:color w:val="auto"/>
          <w:sz w:val="20"/>
          <w:szCs w:val="20"/>
        </w:rPr>
        <w:t>á</w:t>
      </w:r>
      <w:r w:rsidRPr="0009722B">
        <w:rPr>
          <w:rFonts w:ascii="Proba Pro" w:hAnsi="Proba Pro"/>
          <w:color w:val="auto"/>
          <w:sz w:val="20"/>
          <w:szCs w:val="20"/>
        </w:rPr>
        <w:t>mci zmluvnej ceny Diela zav</w:t>
      </w:r>
      <w:r w:rsidRPr="0009722B">
        <w:rPr>
          <w:rFonts w:ascii="Proba Pro" w:hAnsi="Proba Pro" w:cs="Proba Pro"/>
          <w:color w:val="auto"/>
          <w:sz w:val="20"/>
          <w:szCs w:val="20"/>
        </w:rPr>
        <w:t>ä</w:t>
      </w:r>
      <w:r w:rsidRPr="0009722B">
        <w:rPr>
          <w:rFonts w:ascii="Proba Pro" w:hAnsi="Proba Pro"/>
          <w:color w:val="auto"/>
          <w:sz w:val="20"/>
          <w:szCs w:val="20"/>
        </w:rPr>
        <w:t>zuje vykona</w:t>
      </w:r>
      <w:r w:rsidRPr="0009722B">
        <w:rPr>
          <w:rFonts w:ascii="Proba Pro" w:hAnsi="Proba Pro" w:cs="Proba Pro"/>
          <w:color w:val="auto"/>
          <w:sz w:val="20"/>
          <w:szCs w:val="20"/>
        </w:rPr>
        <w:t>ť</w:t>
      </w:r>
      <w:r w:rsidRPr="0009722B">
        <w:rPr>
          <w:rFonts w:ascii="Proba Pro" w:hAnsi="Proba Pro"/>
          <w:color w:val="auto"/>
          <w:sz w:val="20"/>
          <w:szCs w:val="20"/>
        </w:rPr>
        <w:t xml:space="preserve"> v</w:t>
      </w:r>
      <w:r w:rsidRPr="0009722B">
        <w:rPr>
          <w:rFonts w:ascii="Proba Pro" w:hAnsi="Proba Pro" w:cs="Proba Pro"/>
          <w:color w:val="auto"/>
          <w:sz w:val="20"/>
          <w:szCs w:val="20"/>
        </w:rPr>
        <w:t>š</w:t>
      </w:r>
      <w:r w:rsidRPr="0009722B">
        <w:rPr>
          <w:rFonts w:ascii="Proba Pro" w:hAnsi="Proba Pro"/>
          <w:color w:val="auto"/>
          <w:sz w:val="20"/>
          <w:szCs w:val="20"/>
        </w:rPr>
        <w:t>etky pr</w:t>
      </w:r>
      <w:r w:rsidRPr="0009722B">
        <w:rPr>
          <w:rFonts w:ascii="Proba Pro" w:hAnsi="Proba Pro" w:cs="Proba Pro"/>
          <w:color w:val="auto"/>
          <w:sz w:val="20"/>
          <w:szCs w:val="20"/>
        </w:rPr>
        <w:t>á</w:t>
      </w:r>
      <w:r w:rsidRPr="0009722B">
        <w:rPr>
          <w:rFonts w:ascii="Proba Pro" w:hAnsi="Proba Pro"/>
          <w:color w:val="auto"/>
          <w:sz w:val="20"/>
          <w:szCs w:val="20"/>
        </w:rPr>
        <w:t>ce, ktor</w:t>
      </w:r>
      <w:r w:rsidRPr="0009722B">
        <w:rPr>
          <w:rFonts w:ascii="Proba Pro" w:hAnsi="Proba Pro" w:cs="Proba Pro"/>
          <w:color w:val="auto"/>
          <w:sz w:val="20"/>
          <w:szCs w:val="20"/>
        </w:rPr>
        <w:t>é</w:t>
      </w:r>
      <w:r w:rsidRPr="0009722B">
        <w:rPr>
          <w:rFonts w:ascii="Proba Pro" w:hAnsi="Proba Pro"/>
          <w:color w:val="auto"/>
          <w:sz w:val="20"/>
          <w:szCs w:val="20"/>
        </w:rPr>
        <w:t xml:space="preserve"> s</w:t>
      </w:r>
      <w:r w:rsidRPr="0009722B">
        <w:rPr>
          <w:rFonts w:ascii="Proba Pro" w:hAnsi="Proba Pro" w:cs="Proba Pro"/>
          <w:color w:val="auto"/>
          <w:sz w:val="20"/>
          <w:szCs w:val="20"/>
        </w:rPr>
        <w:t>ú</w:t>
      </w:r>
      <w:r w:rsidRPr="0009722B">
        <w:rPr>
          <w:rFonts w:ascii="Proba Pro" w:hAnsi="Proba Pro"/>
          <w:color w:val="auto"/>
          <w:sz w:val="20"/>
          <w:szCs w:val="20"/>
        </w:rPr>
        <w:t xml:space="preserve"> s</w:t>
      </w:r>
      <w:r w:rsidRPr="0009722B">
        <w:rPr>
          <w:rFonts w:ascii="Proba Pro" w:hAnsi="Proba Pro" w:cs="Proba Pro"/>
          <w:color w:val="auto"/>
          <w:sz w:val="20"/>
          <w:szCs w:val="20"/>
        </w:rPr>
        <w:t>úč</w:t>
      </w:r>
      <w:r w:rsidRPr="0009722B">
        <w:rPr>
          <w:rFonts w:ascii="Proba Pro" w:hAnsi="Proba Pro"/>
          <w:color w:val="auto"/>
          <w:sz w:val="20"/>
          <w:szCs w:val="20"/>
        </w:rPr>
        <w:t>as</w:t>
      </w:r>
      <w:r w:rsidRPr="0009722B">
        <w:rPr>
          <w:rFonts w:ascii="Proba Pro" w:hAnsi="Proba Pro" w:cs="Proba Pro"/>
          <w:color w:val="auto"/>
          <w:sz w:val="20"/>
          <w:szCs w:val="20"/>
        </w:rPr>
        <w:t>ť</w:t>
      </w:r>
      <w:r w:rsidRPr="0009722B">
        <w:rPr>
          <w:rFonts w:ascii="Proba Pro" w:hAnsi="Proba Pro"/>
          <w:color w:val="auto"/>
          <w:sz w:val="20"/>
          <w:szCs w:val="20"/>
        </w:rPr>
        <w:t>ou definovaného rozsahu Diela, a</w:t>
      </w:r>
      <w:r w:rsidRPr="0009722B">
        <w:rPr>
          <w:rFonts w:ascii="Calibri" w:hAnsi="Calibri" w:cs="Calibri"/>
          <w:color w:val="auto"/>
          <w:sz w:val="20"/>
          <w:szCs w:val="20"/>
        </w:rPr>
        <w:t> </w:t>
      </w:r>
      <w:r w:rsidRPr="0009722B">
        <w:rPr>
          <w:rFonts w:ascii="Proba Pro" w:hAnsi="Proba Pro"/>
          <w:color w:val="auto"/>
          <w:sz w:val="20"/>
          <w:szCs w:val="20"/>
        </w:rPr>
        <w:t>ktor</w:t>
      </w:r>
      <w:r w:rsidRPr="0009722B">
        <w:rPr>
          <w:rFonts w:ascii="Proba Pro" w:hAnsi="Proba Pro" w:cs="Proba Pro"/>
          <w:color w:val="auto"/>
          <w:sz w:val="20"/>
          <w:szCs w:val="20"/>
        </w:rPr>
        <w:t>é</w:t>
      </w:r>
      <w:r w:rsidRPr="0009722B">
        <w:rPr>
          <w:rFonts w:ascii="Proba Pro" w:hAnsi="Proba Pro"/>
          <w:color w:val="auto"/>
          <w:sz w:val="20"/>
          <w:szCs w:val="20"/>
        </w:rPr>
        <w:t xml:space="preserve"> s</w:t>
      </w:r>
      <w:r w:rsidRPr="0009722B">
        <w:rPr>
          <w:rFonts w:ascii="Proba Pro" w:hAnsi="Proba Pro" w:cs="Proba Pro"/>
          <w:color w:val="auto"/>
          <w:sz w:val="20"/>
          <w:szCs w:val="20"/>
        </w:rPr>
        <w:t>ú</w:t>
      </w:r>
      <w:r w:rsidRPr="0009722B">
        <w:rPr>
          <w:rFonts w:ascii="Proba Pro" w:hAnsi="Proba Pro"/>
          <w:color w:val="auto"/>
          <w:sz w:val="20"/>
          <w:szCs w:val="20"/>
        </w:rPr>
        <w:t xml:space="preserve"> potrebn</w:t>
      </w:r>
      <w:r w:rsidRPr="0009722B">
        <w:rPr>
          <w:rFonts w:ascii="Proba Pro" w:hAnsi="Proba Pro" w:cs="Proba Pro"/>
          <w:color w:val="auto"/>
          <w:sz w:val="20"/>
          <w:szCs w:val="20"/>
        </w:rPr>
        <w:t>é</w:t>
      </w:r>
      <w:r w:rsidRPr="0009722B">
        <w:rPr>
          <w:rFonts w:ascii="Proba Pro" w:hAnsi="Proba Pro"/>
          <w:color w:val="auto"/>
          <w:sz w:val="20"/>
          <w:szCs w:val="20"/>
        </w:rPr>
        <w:t xml:space="preserve"> na splnenie v</w:t>
      </w:r>
      <w:r w:rsidRPr="0009722B">
        <w:rPr>
          <w:rFonts w:ascii="Proba Pro" w:hAnsi="Proba Pro" w:cs="Proba Pro"/>
          <w:color w:val="auto"/>
          <w:sz w:val="20"/>
          <w:szCs w:val="20"/>
        </w:rPr>
        <w:t>š</w:t>
      </w:r>
      <w:r w:rsidRPr="0009722B">
        <w:rPr>
          <w:rFonts w:ascii="Proba Pro" w:hAnsi="Proba Pro"/>
          <w:color w:val="auto"/>
          <w:sz w:val="20"/>
          <w:szCs w:val="20"/>
        </w:rPr>
        <w:t>etk</w:t>
      </w:r>
      <w:r w:rsidRPr="0009722B">
        <w:rPr>
          <w:rFonts w:ascii="Proba Pro" w:hAnsi="Proba Pro" w:cs="Proba Pro"/>
          <w:color w:val="auto"/>
          <w:sz w:val="20"/>
          <w:szCs w:val="20"/>
        </w:rPr>
        <w:t>ý</w:t>
      </w:r>
      <w:r w:rsidRPr="0009722B">
        <w:rPr>
          <w:rFonts w:ascii="Proba Pro" w:hAnsi="Proba Pro"/>
          <w:color w:val="auto"/>
          <w:sz w:val="20"/>
          <w:szCs w:val="20"/>
        </w:rPr>
        <w:t>ch z</w:t>
      </w:r>
      <w:r w:rsidRPr="0009722B">
        <w:rPr>
          <w:rFonts w:ascii="Proba Pro" w:hAnsi="Proba Pro" w:cs="Proba Pro"/>
          <w:color w:val="auto"/>
          <w:sz w:val="20"/>
          <w:szCs w:val="20"/>
        </w:rPr>
        <w:t>á</w:t>
      </w:r>
      <w:r w:rsidRPr="0009722B">
        <w:rPr>
          <w:rFonts w:ascii="Proba Pro" w:hAnsi="Proba Pro"/>
          <w:color w:val="auto"/>
          <w:sz w:val="20"/>
          <w:szCs w:val="20"/>
        </w:rPr>
        <w:t>v</w:t>
      </w:r>
      <w:r w:rsidRPr="0009722B">
        <w:rPr>
          <w:rFonts w:ascii="Proba Pro" w:hAnsi="Proba Pro" w:cs="Proba Pro"/>
          <w:color w:val="auto"/>
          <w:sz w:val="20"/>
          <w:szCs w:val="20"/>
        </w:rPr>
        <w:t>ä</w:t>
      </w:r>
      <w:r w:rsidRPr="0009722B">
        <w:rPr>
          <w:rFonts w:ascii="Proba Pro" w:hAnsi="Proba Pro"/>
          <w:color w:val="auto"/>
          <w:sz w:val="20"/>
          <w:szCs w:val="20"/>
        </w:rPr>
        <w:t>zkov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zhotovi</w:t>
      </w:r>
      <w:r w:rsidRPr="0009722B">
        <w:rPr>
          <w:rFonts w:ascii="Proba Pro" w:hAnsi="Proba Pro" w:cs="Proba Pro"/>
          <w:color w:val="auto"/>
          <w:sz w:val="20"/>
          <w:szCs w:val="20"/>
        </w:rPr>
        <w:t>ť</w:t>
      </w:r>
      <w:r w:rsidRPr="0009722B">
        <w:rPr>
          <w:rFonts w:ascii="Proba Pro" w:hAnsi="Proba Pro"/>
          <w:color w:val="auto"/>
          <w:sz w:val="20"/>
          <w:szCs w:val="20"/>
        </w:rPr>
        <w:t xml:space="preserve"> Dielo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 touto Zmluvou, ako aj tak</w:t>
      </w:r>
      <w:r w:rsidRPr="0009722B">
        <w:rPr>
          <w:rFonts w:ascii="Proba Pro" w:hAnsi="Proba Pro" w:cs="Proba Pro"/>
          <w:color w:val="auto"/>
          <w:sz w:val="20"/>
          <w:szCs w:val="20"/>
        </w:rPr>
        <w:t>ý</w:t>
      </w:r>
      <w:r w:rsidRPr="0009722B">
        <w:rPr>
          <w:rFonts w:ascii="Proba Pro" w:hAnsi="Proba Pro"/>
          <w:color w:val="auto"/>
          <w:sz w:val="20"/>
          <w:szCs w:val="20"/>
        </w:rPr>
        <w:t>ch, ktor</w:t>
      </w:r>
      <w:r w:rsidRPr="0009722B">
        <w:rPr>
          <w:rFonts w:ascii="Proba Pro" w:hAnsi="Proba Pro" w:cs="Proba Pro"/>
          <w:color w:val="auto"/>
          <w:sz w:val="20"/>
          <w:szCs w:val="20"/>
        </w:rPr>
        <w:t>ý</w:t>
      </w:r>
      <w:r w:rsidRPr="0009722B">
        <w:rPr>
          <w:rFonts w:ascii="Proba Pro" w:hAnsi="Proba Pro"/>
          <w:color w:val="auto"/>
          <w:sz w:val="20"/>
          <w:szCs w:val="20"/>
        </w:rPr>
        <w:t>ch realiz</w:t>
      </w:r>
      <w:r w:rsidRPr="0009722B">
        <w:rPr>
          <w:rFonts w:ascii="Proba Pro" w:hAnsi="Proba Pro" w:cs="Proba Pro"/>
          <w:color w:val="auto"/>
          <w:sz w:val="20"/>
          <w:szCs w:val="20"/>
        </w:rPr>
        <w:t>á</w:t>
      </w:r>
      <w:r w:rsidRPr="0009722B">
        <w:rPr>
          <w:rFonts w:ascii="Proba Pro" w:hAnsi="Proba Pro"/>
          <w:color w:val="auto"/>
          <w:sz w:val="20"/>
          <w:szCs w:val="20"/>
        </w:rPr>
        <w:t>cia je nevyhnutn</w:t>
      </w:r>
      <w:r w:rsidRPr="0009722B">
        <w:rPr>
          <w:rFonts w:ascii="Proba Pro" w:hAnsi="Proba Pro" w:cs="Proba Pro"/>
          <w:color w:val="auto"/>
          <w:sz w:val="20"/>
          <w:szCs w:val="20"/>
        </w:rPr>
        <w:t>á</w:t>
      </w:r>
      <w:r w:rsidRPr="0009722B">
        <w:rPr>
          <w:rFonts w:ascii="Proba Pro" w:hAnsi="Proba Pro"/>
          <w:color w:val="auto"/>
          <w:sz w:val="20"/>
          <w:szCs w:val="20"/>
        </w:rPr>
        <w:t xml:space="preserve"> k</w:t>
      </w:r>
      <w:r w:rsidRPr="0009722B">
        <w:rPr>
          <w:rFonts w:ascii="Calibri" w:hAnsi="Calibri" w:cs="Calibri"/>
          <w:color w:val="auto"/>
          <w:sz w:val="20"/>
          <w:szCs w:val="20"/>
        </w:rPr>
        <w:t> </w:t>
      </w:r>
      <w:r w:rsidRPr="0009722B">
        <w:rPr>
          <w:rFonts w:ascii="Proba Pro" w:hAnsi="Proba Pro"/>
          <w:color w:val="auto"/>
          <w:sz w:val="20"/>
          <w:szCs w:val="20"/>
        </w:rPr>
        <w:t xml:space="preserve">naplneniu </w:t>
      </w:r>
      <w:r w:rsidRPr="0009722B">
        <w:rPr>
          <w:rFonts w:ascii="Proba Pro" w:hAnsi="Proba Pro" w:cs="Proba Pro"/>
          <w:color w:val="auto"/>
          <w:sz w:val="20"/>
          <w:szCs w:val="20"/>
        </w:rPr>
        <w:t>úč</w:t>
      </w:r>
      <w:r w:rsidRPr="0009722B">
        <w:rPr>
          <w:rFonts w:ascii="Proba Pro" w:hAnsi="Proba Pro"/>
          <w:color w:val="auto"/>
          <w:sz w:val="20"/>
          <w:szCs w:val="20"/>
        </w:rPr>
        <w:t>elu tejto Zmluvy.</w:t>
      </w:r>
    </w:p>
    <w:p w14:paraId="19FDE4AE"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Poskytovateľ (Zhotoviteľ) sa zaväzuje vykonať aj práce, ktoré vyplynú zo zmeny rozsahu Diela</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Calibri" w:hAnsi="Calibri" w:cs="Calibri"/>
          <w:color w:val="auto"/>
          <w:sz w:val="20"/>
          <w:szCs w:val="20"/>
        </w:rPr>
        <w:t> </w:t>
      </w:r>
      <w:r w:rsidRPr="0009722B">
        <w:rPr>
          <w:rFonts w:ascii="Proba Pro" w:hAnsi="Proba Pro"/>
          <w:color w:val="auto"/>
          <w:sz w:val="20"/>
          <w:szCs w:val="20"/>
        </w:rPr>
        <w:t>priebehu realiz</w:t>
      </w:r>
      <w:r w:rsidRPr="0009722B">
        <w:rPr>
          <w:rFonts w:ascii="Proba Pro" w:hAnsi="Proba Pro" w:cs="Proba Pro"/>
          <w:color w:val="auto"/>
          <w:sz w:val="20"/>
          <w:szCs w:val="20"/>
        </w:rPr>
        <w:t>á</w:t>
      </w:r>
      <w:r w:rsidRPr="0009722B">
        <w:rPr>
          <w:rFonts w:ascii="Proba Pro" w:hAnsi="Proba Pro"/>
          <w:color w:val="auto"/>
          <w:sz w:val="20"/>
          <w:szCs w:val="20"/>
        </w:rPr>
        <w:t>cie Diela. Predmet Diela m</w:t>
      </w:r>
      <w:r w:rsidRPr="0009722B">
        <w:rPr>
          <w:rFonts w:ascii="Proba Pro" w:hAnsi="Proba Pro" w:cs="Proba Pro"/>
          <w:color w:val="auto"/>
          <w:sz w:val="20"/>
          <w:szCs w:val="20"/>
        </w:rPr>
        <w:t>ôž</w:t>
      </w:r>
      <w:r w:rsidRPr="0009722B">
        <w:rPr>
          <w:rFonts w:ascii="Proba Pro" w:hAnsi="Proba Pro"/>
          <w:color w:val="auto"/>
          <w:sz w:val="20"/>
          <w:szCs w:val="20"/>
        </w:rPr>
        <w:t>e by</w:t>
      </w:r>
      <w:r w:rsidRPr="0009722B">
        <w:rPr>
          <w:rFonts w:ascii="Proba Pro" w:hAnsi="Proba Pro" w:cs="Proba Pro"/>
          <w:color w:val="auto"/>
          <w:sz w:val="20"/>
          <w:szCs w:val="20"/>
        </w:rPr>
        <w:t>ť</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priebehu realiz</w:t>
      </w:r>
      <w:r w:rsidRPr="0009722B">
        <w:rPr>
          <w:rFonts w:ascii="Proba Pro" w:hAnsi="Proba Pro" w:cs="Proba Pro"/>
          <w:color w:val="auto"/>
          <w:sz w:val="20"/>
          <w:szCs w:val="20"/>
        </w:rPr>
        <w:t>á</w:t>
      </w:r>
      <w:r w:rsidRPr="0009722B">
        <w:rPr>
          <w:rFonts w:ascii="Proba Pro" w:hAnsi="Proba Pro"/>
          <w:color w:val="auto"/>
          <w:sz w:val="20"/>
          <w:szCs w:val="20"/>
        </w:rPr>
        <w:t>cie Diela doplnen</w:t>
      </w:r>
      <w:r w:rsidRPr="0009722B">
        <w:rPr>
          <w:rFonts w:ascii="Proba Pro" w:hAnsi="Proba Pro" w:cs="Proba Pro"/>
          <w:color w:val="auto"/>
          <w:sz w:val="20"/>
          <w:szCs w:val="20"/>
        </w:rPr>
        <w:t>ý</w:t>
      </w:r>
      <w:r w:rsidRPr="0009722B">
        <w:rPr>
          <w:rFonts w:ascii="Proba Pro" w:hAnsi="Proba Pro"/>
          <w:color w:val="auto"/>
          <w:sz w:val="20"/>
          <w:szCs w:val="20"/>
        </w:rPr>
        <w:t>, spresnen</w:t>
      </w:r>
      <w:r w:rsidRPr="0009722B">
        <w:rPr>
          <w:rFonts w:ascii="Proba Pro" w:hAnsi="Proba Pro" w:cs="Proba Pro"/>
          <w:color w:val="auto"/>
          <w:sz w:val="20"/>
          <w:szCs w:val="20"/>
        </w:rPr>
        <w:t>ý</w:t>
      </w:r>
      <w:r w:rsidRPr="0009722B">
        <w:rPr>
          <w:rFonts w:ascii="Proba Pro" w:hAnsi="Proba Pro"/>
          <w:color w:val="auto"/>
          <w:sz w:val="20"/>
          <w:szCs w:val="20"/>
        </w:rPr>
        <w:t xml:space="preserve"> alebo zmenen</w:t>
      </w:r>
      <w:r w:rsidRPr="0009722B">
        <w:rPr>
          <w:rFonts w:ascii="Proba Pro" w:hAnsi="Proba Pro" w:cs="Proba Pro"/>
          <w:color w:val="auto"/>
          <w:sz w:val="20"/>
          <w:szCs w:val="20"/>
        </w:rPr>
        <w:t>ý</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ô</w:t>
      </w:r>
      <w:r w:rsidRPr="0009722B">
        <w:rPr>
          <w:rFonts w:ascii="Proba Pro" w:hAnsi="Proba Pro"/>
          <w:color w:val="auto"/>
          <w:sz w:val="20"/>
          <w:szCs w:val="20"/>
        </w:rPr>
        <w:t>sledku nasledovn</w:t>
      </w:r>
      <w:r w:rsidRPr="0009722B">
        <w:rPr>
          <w:rFonts w:ascii="Proba Pro" w:hAnsi="Proba Pro" w:cs="Proba Pro"/>
          <w:color w:val="auto"/>
          <w:sz w:val="20"/>
          <w:szCs w:val="20"/>
        </w:rPr>
        <w:t>ý</w:t>
      </w:r>
      <w:r w:rsidRPr="0009722B">
        <w:rPr>
          <w:rFonts w:ascii="Proba Pro" w:hAnsi="Proba Pro"/>
          <w:color w:val="auto"/>
          <w:sz w:val="20"/>
          <w:szCs w:val="20"/>
        </w:rPr>
        <w:t>ch skuto</w:t>
      </w:r>
      <w:r w:rsidRPr="0009722B">
        <w:rPr>
          <w:rFonts w:ascii="Proba Pro" w:hAnsi="Proba Pro" w:cs="Proba Pro"/>
          <w:color w:val="auto"/>
          <w:sz w:val="20"/>
          <w:szCs w:val="20"/>
        </w:rPr>
        <w:t>č</w:t>
      </w:r>
      <w:r w:rsidRPr="0009722B">
        <w:rPr>
          <w:rFonts w:ascii="Proba Pro" w:hAnsi="Proba Pro"/>
          <w:color w:val="auto"/>
          <w:sz w:val="20"/>
          <w:szCs w:val="20"/>
        </w:rPr>
        <w:t>nost</w:t>
      </w:r>
      <w:r w:rsidRPr="0009722B">
        <w:rPr>
          <w:rFonts w:ascii="Proba Pro" w:hAnsi="Proba Pro" w:cs="Proba Pro"/>
          <w:color w:val="auto"/>
          <w:sz w:val="20"/>
          <w:szCs w:val="20"/>
        </w:rPr>
        <w:t>í</w:t>
      </w:r>
      <w:r w:rsidRPr="0009722B">
        <w:rPr>
          <w:rFonts w:ascii="Proba Pro" w:hAnsi="Proba Pro"/>
          <w:color w:val="auto"/>
          <w:sz w:val="20"/>
          <w:szCs w:val="20"/>
        </w:rPr>
        <w:t>:</w:t>
      </w:r>
    </w:p>
    <w:p w14:paraId="3C3AA3FA" w14:textId="77777777" w:rsidR="003A6EB2" w:rsidRPr="0009722B" w:rsidRDefault="003A6EB2" w:rsidP="00527248">
      <w:pPr>
        <w:numPr>
          <w:ilvl w:val="0"/>
          <w:numId w:val="154"/>
        </w:numPr>
        <w:tabs>
          <w:tab w:val="left" w:pos="1276"/>
        </w:tabs>
        <w:spacing w:before="120"/>
        <w:ind w:left="0" w:hanging="540"/>
        <w:jc w:val="both"/>
        <w:rPr>
          <w:rFonts w:ascii="Proba Pro" w:hAnsi="Proba Pro" w:cs="Arial"/>
          <w:sz w:val="20"/>
          <w:szCs w:val="20"/>
        </w:rPr>
      </w:pPr>
      <w:r w:rsidRPr="0009722B">
        <w:rPr>
          <w:rFonts w:ascii="Proba Pro" w:hAnsi="Proba Pro" w:cs="Arial"/>
          <w:sz w:val="20"/>
          <w:szCs w:val="20"/>
        </w:rPr>
        <w:t>na základe požiadavky Objednávateľa, vrátane požiadavky na zmenu použitia materiálov;</w:t>
      </w:r>
    </w:p>
    <w:p w14:paraId="30B19393" w14:textId="77777777" w:rsidR="003A6EB2" w:rsidRPr="0009722B" w:rsidRDefault="003A6EB2" w:rsidP="00527248">
      <w:pPr>
        <w:numPr>
          <w:ilvl w:val="0"/>
          <w:numId w:val="154"/>
        </w:numPr>
        <w:tabs>
          <w:tab w:val="left" w:pos="1276"/>
        </w:tabs>
        <w:spacing w:before="120"/>
        <w:ind w:left="0" w:hanging="540"/>
        <w:jc w:val="both"/>
        <w:rPr>
          <w:rFonts w:ascii="Proba Pro" w:hAnsi="Proba Pro" w:cs="Arial"/>
          <w:sz w:val="20"/>
          <w:szCs w:val="20"/>
        </w:rPr>
      </w:pPr>
      <w:r w:rsidRPr="0009722B">
        <w:rPr>
          <w:rFonts w:ascii="Proba Pro" w:hAnsi="Proba Pro" w:cs="Arial"/>
          <w:sz w:val="20"/>
          <w:szCs w:val="20"/>
        </w:rPr>
        <w:t>v</w:t>
      </w:r>
      <w:r w:rsidRPr="0009722B">
        <w:rPr>
          <w:rFonts w:ascii="Calibri" w:hAnsi="Calibri" w:cs="Calibri"/>
          <w:sz w:val="20"/>
          <w:szCs w:val="20"/>
        </w:rPr>
        <w:t> </w:t>
      </w:r>
      <w:r w:rsidRPr="0009722B">
        <w:rPr>
          <w:rFonts w:ascii="Proba Pro" w:hAnsi="Proba Pro" w:cs="Arial"/>
          <w:sz w:val="20"/>
          <w:szCs w:val="20"/>
        </w:rPr>
        <w:t>d</w:t>
      </w:r>
      <w:r w:rsidRPr="0009722B">
        <w:rPr>
          <w:rFonts w:ascii="Proba Pro" w:hAnsi="Proba Pro" w:cs="Proba Pro"/>
          <w:sz w:val="20"/>
          <w:szCs w:val="20"/>
        </w:rPr>
        <w:t>ô</w:t>
      </w:r>
      <w:r w:rsidRPr="0009722B">
        <w:rPr>
          <w:rFonts w:ascii="Proba Pro" w:hAnsi="Proba Pro" w:cs="Arial"/>
          <w:sz w:val="20"/>
          <w:szCs w:val="20"/>
        </w:rPr>
        <w:t>sledku zmeny Projektovej dokument</w:t>
      </w:r>
      <w:r w:rsidRPr="0009722B">
        <w:rPr>
          <w:rFonts w:ascii="Proba Pro" w:hAnsi="Proba Pro" w:cs="Proba Pro"/>
          <w:sz w:val="20"/>
          <w:szCs w:val="20"/>
        </w:rPr>
        <w:t>á</w:t>
      </w:r>
      <w:r w:rsidRPr="0009722B">
        <w:rPr>
          <w:rFonts w:ascii="Proba Pro" w:hAnsi="Proba Pro" w:cs="Arial"/>
          <w:sz w:val="20"/>
          <w:szCs w:val="20"/>
        </w:rPr>
        <w:t>cie alebo Povolen</w:t>
      </w:r>
      <w:r w:rsidRPr="0009722B">
        <w:rPr>
          <w:rFonts w:ascii="Proba Pro" w:hAnsi="Proba Pro" w:cs="Proba Pro"/>
          <w:sz w:val="20"/>
          <w:szCs w:val="20"/>
        </w:rPr>
        <w:t>í</w:t>
      </w:r>
      <w:r w:rsidRPr="0009722B">
        <w:rPr>
          <w:rFonts w:ascii="Proba Pro" w:hAnsi="Proba Pro" w:cs="Arial"/>
          <w:sz w:val="20"/>
          <w:szCs w:val="20"/>
        </w:rPr>
        <w:t>;</w:t>
      </w:r>
    </w:p>
    <w:p w14:paraId="27773B81" w14:textId="77777777" w:rsidR="003A6EB2" w:rsidRPr="0009722B" w:rsidRDefault="003A6EB2" w:rsidP="00527248">
      <w:pPr>
        <w:numPr>
          <w:ilvl w:val="0"/>
          <w:numId w:val="154"/>
        </w:numPr>
        <w:tabs>
          <w:tab w:val="left" w:pos="1276"/>
        </w:tabs>
        <w:spacing w:before="120"/>
        <w:ind w:left="0" w:hanging="540"/>
        <w:jc w:val="both"/>
        <w:rPr>
          <w:rFonts w:ascii="Proba Pro" w:hAnsi="Proba Pro" w:cs="Arial"/>
          <w:sz w:val="20"/>
          <w:szCs w:val="20"/>
        </w:rPr>
      </w:pPr>
      <w:r w:rsidRPr="0009722B">
        <w:rPr>
          <w:rFonts w:ascii="Proba Pro" w:hAnsi="Proba Pro" w:cs="Arial"/>
          <w:sz w:val="20"/>
          <w:szCs w:val="20"/>
        </w:rPr>
        <w:t>v</w:t>
      </w:r>
      <w:r w:rsidRPr="0009722B">
        <w:rPr>
          <w:rFonts w:ascii="Calibri" w:hAnsi="Calibri" w:cs="Calibri"/>
          <w:sz w:val="20"/>
          <w:szCs w:val="20"/>
        </w:rPr>
        <w:t> </w:t>
      </w:r>
      <w:r w:rsidRPr="0009722B">
        <w:rPr>
          <w:rFonts w:ascii="Proba Pro" w:hAnsi="Proba Pro" w:cs="Arial"/>
          <w:sz w:val="20"/>
          <w:szCs w:val="20"/>
        </w:rPr>
        <w:t>d</w:t>
      </w:r>
      <w:r w:rsidRPr="0009722B">
        <w:rPr>
          <w:rFonts w:ascii="Proba Pro" w:hAnsi="Proba Pro" w:cs="Proba Pro"/>
          <w:sz w:val="20"/>
          <w:szCs w:val="20"/>
        </w:rPr>
        <w:t>ô</w:t>
      </w:r>
      <w:r w:rsidRPr="0009722B">
        <w:rPr>
          <w:rFonts w:ascii="Proba Pro" w:hAnsi="Proba Pro" w:cs="Arial"/>
          <w:sz w:val="20"/>
          <w:szCs w:val="20"/>
        </w:rPr>
        <w:t>sledku dodato</w:t>
      </w:r>
      <w:r w:rsidRPr="0009722B">
        <w:rPr>
          <w:rFonts w:ascii="Proba Pro" w:hAnsi="Proba Pro" w:cs="Proba Pro"/>
          <w:sz w:val="20"/>
          <w:szCs w:val="20"/>
        </w:rPr>
        <w:t>č</w:t>
      </w:r>
      <w:r w:rsidRPr="0009722B">
        <w:rPr>
          <w:rFonts w:ascii="Proba Pro" w:hAnsi="Proba Pro" w:cs="Arial"/>
          <w:sz w:val="20"/>
          <w:szCs w:val="20"/>
        </w:rPr>
        <w:t>n</w:t>
      </w:r>
      <w:r w:rsidRPr="0009722B">
        <w:rPr>
          <w:rFonts w:ascii="Proba Pro" w:hAnsi="Proba Pro" w:cs="Proba Pro"/>
          <w:sz w:val="20"/>
          <w:szCs w:val="20"/>
        </w:rPr>
        <w:t>ý</w:t>
      </w:r>
      <w:r w:rsidRPr="0009722B">
        <w:rPr>
          <w:rFonts w:ascii="Proba Pro" w:hAnsi="Proba Pro" w:cs="Arial"/>
          <w:sz w:val="20"/>
          <w:szCs w:val="20"/>
        </w:rPr>
        <w:t>ch z</w:t>
      </w:r>
      <w:r w:rsidRPr="0009722B">
        <w:rPr>
          <w:rFonts w:ascii="Proba Pro" w:hAnsi="Proba Pro" w:cs="Proba Pro"/>
          <w:sz w:val="20"/>
          <w:szCs w:val="20"/>
        </w:rPr>
        <w:t>á</w:t>
      </w:r>
      <w:r w:rsidRPr="0009722B">
        <w:rPr>
          <w:rFonts w:ascii="Proba Pro" w:hAnsi="Proba Pro" w:cs="Arial"/>
          <w:sz w:val="20"/>
          <w:szCs w:val="20"/>
        </w:rPr>
        <w:t>v</w:t>
      </w:r>
      <w:r w:rsidRPr="0009722B">
        <w:rPr>
          <w:rFonts w:ascii="Proba Pro" w:hAnsi="Proba Pro" w:cs="Proba Pro"/>
          <w:sz w:val="20"/>
          <w:szCs w:val="20"/>
        </w:rPr>
        <w:t>ä</w:t>
      </w:r>
      <w:r w:rsidRPr="0009722B">
        <w:rPr>
          <w:rFonts w:ascii="Proba Pro" w:hAnsi="Proba Pro" w:cs="Arial"/>
          <w:sz w:val="20"/>
          <w:szCs w:val="20"/>
        </w:rPr>
        <w:t>zn</w:t>
      </w:r>
      <w:r w:rsidRPr="0009722B">
        <w:rPr>
          <w:rFonts w:ascii="Proba Pro" w:hAnsi="Proba Pro" w:cs="Proba Pro"/>
          <w:sz w:val="20"/>
          <w:szCs w:val="20"/>
        </w:rPr>
        <w:t>ý</w:t>
      </w:r>
      <w:r w:rsidRPr="0009722B">
        <w:rPr>
          <w:rFonts w:ascii="Proba Pro" w:hAnsi="Proba Pro" w:cs="Arial"/>
          <w:sz w:val="20"/>
          <w:szCs w:val="20"/>
        </w:rPr>
        <w:t xml:space="preserve">ch podmienok </w:t>
      </w:r>
      <w:r w:rsidRPr="0009722B">
        <w:rPr>
          <w:rFonts w:ascii="Proba Pro" w:hAnsi="Proba Pro" w:cs="Proba Pro"/>
          <w:sz w:val="20"/>
          <w:szCs w:val="20"/>
        </w:rPr>
        <w:t>č</w:t>
      </w:r>
      <w:r w:rsidRPr="0009722B">
        <w:rPr>
          <w:rFonts w:ascii="Proba Pro" w:hAnsi="Proba Pro" w:cs="Arial"/>
          <w:sz w:val="20"/>
          <w:szCs w:val="20"/>
        </w:rPr>
        <w:t>i po</w:t>
      </w:r>
      <w:r w:rsidRPr="0009722B">
        <w:rPr>
          <w:rFonts w:ascii="Proba Pro" w:hAnsi="Proba Pro" w:cs="Proba Pro"/>
          <w:sz w:val="20"/>
          <w:szCs w:val="20"/>
        </w:rPr>
        <w:t>ž</w:t>
      </w:r>
      <w:r w:rsidRPr="0009722B">
        <w:rPr>
          <w:rFonts w:ascii="Proba Pro" w:hAnsi="Proba Pro" w:cs="Arial"/>
          <w:sz w:val="20"/>
          <w:szCs w:val="20"/>
        </w:rPr>
        <w:t>iadaviek pr</w:t>
      </w:r>
      <w:r w:rsidRPr="0009722B">
        <w:rPr>
          <w:rFonts w:ascii="Proba Pro" w:hAnsi="Proba Pro" w:cs="Proba Pro"/>
          <w:sz w:val="20"/>
          <w:szCs w:val="20"/>
        </w:rPr>
        <w:t>í</w:t>
      </w:r>
      <w:r w:rsidRPr="0009722B">
        <w:rPr>
          <w:rFonts w:ascii="Proba Pro" w:hAnsi="Proba Pro" w:cs="Arial"/>
          <w:sz w:val="20"/>
          <w:szCs w:val="20"/>
        </w:rPr>
        <w:t>slu</w:t>
      </w:r>
      <w:r w:rsidRPr="0009722B">
        <w:rPr>
          <w:rFonts w:ascii="Proba Pro" w:hAnsi="Proba Pro" w:cs="Proba Pro"/>
          <w:sz w:val="20"/>
          <w:szCs w:val="20"/>
        </w:rPr>
        <w:t>š</w:t>
      </w:r>
      <w:r w:rsidRPr="0009722B">
        <w:rPr>
          <w:rFonts w:ascii="Proba Pro" w:hAnsi="Proba Pro" w:cs="Arial"/>
          <w:sz w:val="20"/>
          <w:szCs w:val="20"/>
        </w:rPr>
        <w:t>n</w:t>
      </w:r>
      <w:r w:rsidRPr="0009722B">
        <w:rPr>
          <w:rFonts w:ascii="Proba Pro" w:hAnsi="Proba Pro" w:cs="Proba Pro"/>
          <w:sz w:val="20"/>
          <w:szCs w:val="20"/>
        </w:rPr>
        <w:t>ý</w:t>
      </w:r>
      <w:r w:rsidRPr="0009722B">
        <w:rPr>
          <w:rFonts w:ascii="Proba Pro" w:hAnsi="Proba Pro" w:cs="Arial"/>
          <w:sz w:val="20"/>
          <w:szCs w:val="20"/>
        </w:rPr>
        <w:t xml:space="preserve">ch </w:t>
      </w:r>
      <w:r w:rsidRPr="0009722B">
        <w:rPr>
          <w:rFonts w:ascii="Proba Pro" w:hAnsi="Proba Pro" w:cs="Proba Pro"/>
          <w:sz w:val="20"/>
          <w:szCs w:val="20"/>
        </w:rPr>
        <w:t>ú</w:t>
      </w:r>
      <w:r w:rsidRPr="0009722B">
        <w:rPr>
          <w:rFonts w:ascii="Proba Pro" w:hAnsi="Proba Pro" w:cs="Arial"/>
          <w:sz w:val="20"/>
          <w:szCs w:val="20"/>
        </w:rPr>
        <w:t>radov alebo zmeny pr</w:t>
      </w:r>
      <w:r w:rsidRPr="0009722B">
        <w:rPr>
          <w:rFonts w:ascii="Proba Pro" w:hAnsi="Proba Pro" w:cs="Proba Pro"/>
          <w:sz w:val="20"/>
          <w:szCs w:val="20"/>
        </w:rPr>
        <w:t>á</w:t>
      </w:r>
      <w:r w:rsidRPr="0009722B">
        <w:rPr>
          <w:rFonts w:ascii="Proba Pro" w:hAnsi="Proba Pro" w:cs="Arial"/>
          <w:sz w:val="20"/>
          <w:szCs w:val="20"/>
        </w:rPr>
        <w:t>vnych predpisov;</w:t>
      </w:r>
    </w:p>
    <w:p w14:paraId="24329A2F" w14:textId="77777777" w:rsidR="003A6EB2" w:rsidRPr="0009722B" w:rsidRDefault="003A6EB2" w:rsidP="00527248">
      <w:pPr>
        <w:numPr>
          <w:ilvl w:val="0"/>
          <w:numId w:val="154"/>
        </w:numPr>
        <w:tabs>
          <w:tab w:val="left" w:pos="1276"/>
        </w:tabs>
        <w:spacing w:before="120"/>
        <w:ind w:left="0" w:hanging="540"/>
        <w:jc w:val="both"/>
        <w:rPr>
          <w:rFonts w:ascii="Proba Pro" w:hAnsi="Proba Pro" w:cs="Arial"/>
          <w:sz w:val="20"/>
          <w:szCs w:val="20"/>
        </w:rPr>
      </w:pPr>
      <w:r w:rsidRPr="0009722B">
        <w:rPr>
          <w:rFonts w:ascii="Proba Pro" w:hAnsi="Proba Pro" w:cs="Arial"/>
          <w:sz w:val="20"/>
          <w:szCs w:val="20"/>
        </w:rPr>
        <w:t>v</w:t>
      </w:r>
      <w:r w:rsidRPr="0009722B">
        <w:rPr>
          <w:rFonts w:ascii="Calibri" w:hAnsi="Calibri" w:cs="Calibri"/>
          <w:sz w:val="20"/>
          <w:szCs w:val="20"/>
        </w:rPr>
        <w:t> </w:t>
      </w:r>
      <w:r w:rsidRPr="0009722B">
        <w:rPr>
          <w:rFonts w:ascii="Proba Pro" w:hAnsi="Proba Pro" w:cs="Arial"/>
          <w:sz w:val="20"/>
          <w:szCs w:val="20"/>
        </w:rPr>
        <w:t>d</w:t>
      </w:r>
      <w:r w:rsidRPr="0009722B">
        <w:rPr>
          <w:rFonts w:ascii="Proba Pro" w:hAnsi="Proba Pro" w:cs="Proba Pro"/>
          <w:sz w:val="20"/>
          <w:szCs w:val="20"/>
        </w:rPr>
        <w:t>ô</w:t>
      </w:r>
      <w:r w:rsidRPr="0009722B">
        <w:rPr>
          <w:rFonts w:ascii="Proba Pro" w:hAnsi="Proba Pro" w:cs="Arial"/>
          <w:sz w:val="20"/>
          <w:szCs w:val="20"/>
        </w:rPr>
        <w:t>sledku v</w:t>
      </w:r>
      <w:r w:rsidRPr="0009722B">
        <w:rPr>
          <w:rFonts w:ascii="Proba Pro" w:hAnsi="Proba Pro" w:cs="Proba Pro"/>
          <w:sz w:val="20"/>
          <w:szCs w:val="20"/>
        </w:rPr>
        <w:t>ý</w:t>
      </w:r>
      <w:r w:rsidRPr="0009722B">
        <w:rPr>
          <w:rFonts w:ascii="Proba Pro" w:hAnsi="Proba Pro" w:cs="Arial"/>
          <w:sz w:val="20"/>
          <w:szCs w:val="20"/>
        </w:rPr>
        <w:t>skytu skuto</w:t>
      </w:r>
      <w:r w:rsidRPr="0009722B">
        <w:rPr>
          <w:rFonts w:ascii="Proba Pro" w:hAnsi="Proba Pro" w:cs="Proba Pro"/>
          <w:sz w:val="20"/>
          <w:szCs w:val="20"/>
        </w:rPr>
        <w:t>č</w:t>
      </w:r>
      <w:r w:rsidRPr="0009722B">
        <w:rPr>
          <w:rFonts w:ascii="Proba Pro" w:hAnsi="Proba Pro" w:cs="Arial"/>
          <w:sz w:val="20"/>
          <w:szCs w:val="20"/>
        </w:rPr>
        <w:t>nosti, ktor</w:t>
      </w:r>
      <w:r w:rsidRPr="0009722B">
        <w:rPr>
          <w:rFonts w:ascii="Proba Pro" w:hAnsi="Proba Pro" w:cs="Proba Pro"/>
          <w:sz w:val="20"/>
          <w:szCs w:val="20"/>
        </w:rPr>
        <w:t>á</w:t>
      </w:r>
      <w:r w:rsidRPr="0009722B">
        <w:rPr>
          <w:rFonts w:ascii="Proba Pro" w:hAnsi="Proba Pro" w:cs="Arial"/>
          <w:sz w:val="20"/>
          <w:szCs w:val="20"/>
        </w:rPr>
        <w:t xml:space="preserve"> si nutne vyžaduje zmenu postupu a</w:t>
      </w:r>
      <w:r w:rsidRPr="0009722B">
        <w:rPr>
          <w:rFonts w:ascii="Calibri" w:hAnsi="Calibri" w:cs="Calibri"/>
          <w:sz w:val="20"/>
          <w:szCs w:val="20"/>
        </w:rPr>
        <w:t> </w:t>
      </w:r>
      <w:r w:rsidRPr="0009722B">
        <w:rPr>
          <w:rFonts w:ascii="Proba Pro" w:hAnsi="Proba Pro" w:cs="Arial"/>
          <w:sz w:val="20"/>
          <w:szCs w:val="20"/>
        </w:rPr>
        <w:t>t</w:t>
      </w:r>
      <w:r w:rsidRPr="0009722B">
        <w:rPr>
          <w:rFonts w:ascii="Proba Pro" w:hAnsi="Proba Pro" w:cs="Proba Pro"/>
          <w:sz w:val="20"/>
          <w:szCs w:val="20"/>
        </w:rPr>
        <w:t>ú</w:t>
      </w:r>
      <w:r w:rsidRPr="0009722B">
        <w:rPr>
          <w:rFonts w:ascii="Proba Pro" w:hAnsi="Proba Pro" w:cs="Arial"/>
          <w:sz w:val="20"/>
          <w:szCs w:val="20"/>
        </w:rPr>
        <w:t>to skuto</w:t>
      </w:r>
      <w:r w:rsidRPr="0009722B">
        <w:rPr>
          <w:rFonts w:ascii="Proba Pro" w:hAnsi="Proba Pro" w:cs="Proba Pro"/>
          <w:sz w:val="20"/>
          <w:szCs w:val="20"/>
        </w:rPr>
        <w:t>č</w:t>
      </w:r>
      <w:r w:rsidRPr="0009722B">
        <w:rPr>
          <w:rFonts w:ascii="Proba Pro" w:hAnsi="Proba Pro" w:cs="Arial"/>
          <w:sz w:val="20"/>
          <w:szCs w:val="20"/>
        </w:rPr>
        <w:t>nos</w:t>
      </w:r>
      <w:r w:rsidRPr="0009722B">
        <w:rPr>
          <w:rFonts w:ascii="Proba Pro" w:hAnsi="Proba Pro" w:cs="Proba Pro"/>
          <w:sz w:val="20"/>
          <w:szCs w:val="20"/>
        </w:rPr>
        <w:t>ť</w:t>
      </w:r>
      <w:r w:rsidRPr="0009722B">
        <w:rPr>
          <w:rFonts w:ascii="Proba Pro" w:hAnsi="Proba Pro" w:cs="Arial"/>
          <w:sz w:val="20"/>
          <w:szCs w:val="20"/>
        </w:rPr>
        <w:t xml:space="preserve"> nemohol Poskytovate</w:t>
      </w:r>
      <w:r w:rsidRPr="0009722B">
        <w:rPr>
          <w:rFonts w:ascii="Proba Pro" w:hAnsi="Proba Pro" w:cs="Proba Pro"/>
          <w:sz w:val="20"/>
          <w:szCs w:val="20"/>
        </w:rPr>
        <w:t>ľ</w:t>
      </w:r>
      <w:r w:rsidRPr="0009722B">
        <w:rPr>
          <w:rFonts w:ascii="Proba Pro" w:hAnsi="Proba Pro" w:cs="Arial"/>
          <w:sz w:val="20"/>
          <w:szCs w:val="20"/>
        </w:rPr>
        <w:t xml:space="preserve"> (Zhotovite</w:t>
      </w:r>
      <w:r w:rsidRPr="0009722B">
        <w:rPr>
          <w:rFonts w:ascii="Proba Pro" w:hAnsi="Proba Pro" w:cs="Proba Pro"/>
          <w:sz w:val="20"/>
          <w:szCs w:val="20"/>
        </w:rPr>
        <w:t>ľ</w:t>
      </w:r>
      <w:r w:rsidRPr="0009722B">
        <w:rPr>
          <w:rFonts w:ascii="Proba Pro" w:hAnsi="Proba Pro" w:cs="Arial"/>
          <w:sz w:val="20"/>
          <w:szCs w:val="20"/>
        </w:rPr>
        <w:t>) do D</w:t>
      </w:r>
      <w:r w:rsidRPr="0009722B">
        <w:rPr>
          <w:rFonts w:ascii="Proba Pro" w:hAnsi="Proba Pro" w:cs="Proba Pro"/>
          <w:sz w:val="20"/>
          <w:szCs w:val="20"/>
        </w:rPr>
        <w:t>ň</w:t>
      </w:r>
      <w:r w:rsidRPr="0009722B">
        <w:rPr>
          <w:rFonts w:ascii="Proba Pro" w:hAnsi="Proba Pro" w:cs="Arial"/>
          <w:sz w:val="20"/>
          <w:szCs w:val="20"/>
        </w:rPr>
        <w:t>a odovzdania Staveniska pri vynalo</w:t>
      </w:r>
      <w:r w:rsidRPr="0009722B">
        <w:rPr>
          <w:rFonts w:ascii="Proba Pro" w:hAnsi="Proba Pro" w:cs="Proba Pro"/>
          <w:sz w:val="20"/>
          <w:szCs w:val="20"/>
        </w:rPr>
        <w:t>ž</w:t>
      </w:r>
      <w:r w:rsidRPr="0009722B">
        <w:rPr>
          <w:rFonts w:ascii="Proba Pro" w:hAnsi="Proba Pro" w:cs="Arial"/>
          <w:sz w:val="20"/>
          <w:szCs w:val="20"/>
        </w:rPr>
        <w:t>en</w:t>
      </w:r>
      <w:r w:rsidRPr="0009722B">
        <w:rPr>
          <w:rFonts w:ascii="Proba Pro" w:hAnsi="Proba Pro" w:cs="Proba Pro"/>
          <w:sz w:val="20"/>
          <w:szCs w:val="20"/>
        </w:rPr>
        <w:t>í</w:t>
      </w:r>
      <w:r w:rsidRPr="0009722B">
        <w:rPr>
          <w:rFonts w:ascii="Proba Pro" w:hAnsi="Proba Pro" w:cs="Arial"/>
          <w:sz w:val="20"/>
          <w:szCs w:val="20"/>
        </w:rPr>
        <w:t xml:space="preserve"> odbornej starostlivosti ani zisti</w:t>
      </w:r>
      <w:r w:rsidRPr="0009722B">
        <w:rPr>
          <w:rFonts w:ascii="Proba Pro" w:hAnsi="Proba Pro" w:cs="Proba Pro"/>
          <w:sz w:val="20"/>
          <w:szCs w:val="20"/>
        </w:rPr>
        <w:t>ť</w:t>
      </w:r>
      <w:r w:rsidRPr="0009722B">
        <w:rPr>
          <w:rFonts w:ascii="Proba Pro" w:hAnsi="Proba Pro" w:cs="Arial"/>
          <w:sz w:val="20"/>
          <w:szCs w:val="20"/>
        </w:rPr>
        <w:t xml:space="preserve"> ani predpoklada</w:t>
      </w:r>
      <w:r w:rsidRPr="0009722B">
        <w:rPr>
          <w:rFonts w:ascii="Proba Pro" w:hAnsi="Proba Pro" w:cs="Proba Pro"/>
          <w:sz w:val="20"/>
          <w:szCs w:val="20"/>
        </w:rPr>
        <w:t>ť</w:t>
      </w:r>
      <w:r w:rsidRPr="0009722B">
        <w:rPr>
          <w:rFonts w:ascii="Proba Pro" w:hAnsi="Proba Pro" w:cs="Arial"/>
          <w:sz w:val="20"/>
          <w:szCs w:val="20"/>
        </w:rPr>
        <w:t>;</w:t>
      </w:r>
    </w:p>
    <w:p w14:paraId="4451BA24" w14:textId="77777777" w:rsidR="003A6EB2" w:rsidRPr="0009722B" w:rsidRDefault="003A6EB2" w:rsidP="00E23075">
      <w:pPr>
        <w:spacing w:before="120"/>
        <w:ind w:firstLine="166"/>
        <w:rPr>
          <w:rFonts w:ascii="Proba Pro" w:hAnsi="Proba Pro" w:cs="Arial"/>
          <w:sz w:val="20"/>
          <w:szCs w:val="20"/>
        </w:rPr>
      </w:pPr>
      <w:r w:rsidRPr="0009722B">
        <w:rPr>
          <w:rFonts w:ascii="Proba Pro" w:hAnsi="Proba Pro" w:cs="Arial"/>
          <w:sz w:val="20"/>
          <w:szCs w:val="20"/>
        </w:rPr>
        <w:t>(ďalej v</w:t>
      </w:r>
      <w:r w:rsidRPr="0009722B">
        <w:rPr>
          <w:rFonts w:ascii="Calibri" w:hAnsi="Calibri" w:cs="Calibri"/>
          <w:sz w:val="20"/>
          <w:szCs w:val="20"/>
        </w:rPr>
        <w:t> </w:t>
      </w:r>
      <w:r w:rsidRPr="0009722B">
        <w:rPr>
          <w:rFonts w:ascii="Proba Pro" w:hAnsi="Proba Pro" w:cs="Arial"/>
          <w:sz w:val="20"/>
          <w:szCs w:val="20"/>
        </w:rPr>
        <w:t xml:space="preserve">texte aj ako </w:t>
      </w:r>
      <w:r w:rsidRPr="0009722B">
        <w:rPr>
          <w:rFonts w:ascii="Proba Pro" w:hAnsi="Proba Pro" w:cs="Proba Pro"/>
          <w:sz w:val="20"/>
          <w:szCs w:val="20"/>
        </w:rPr>
        <w:t>„</w:t>
      </w:r>
      <w:r w:rsidRPr="0009722B">
        <w:rPr>
          <w:rFonts w:ascii="Proba Pro" w:hAnsi="Proba Pro" w:cs="Arial"/>
          <w:b/>
          <w:sz w:val="20"/>
          <w:szCs w:val="20"/>
        </w:rPr>
        <w:t>Zmena Diela</w:t>
      </w:r>
      <w:r w:rsidRPr="0009722B">
        <w:rPr>
          <w:rFonts w:ascii="Proba Pro" w:hAnsi="Proba Pro" w:cs="Arial"/>
          <w:sz w:val="20"/>
          <w:szCs w:val="20"/>
        </w:rPr>
        <w:t>“).</w:t>
      </w:r>
    </w:p>
    <w:p w14:paraId="0E5ED258"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Akúkoľvek skutočnosť, ktorá si vyžaduje zmenu postupu zhotovovania Diela alebo zmenu rozsahu Diela je Poskytovateľ (Zhotoviteľ) bezodkladne po jej zistení povinný písomne oznámiť Objednávateľovi a</w:t>
      </w:r>
      <w:r w:rsidRPr="0009722B">
        <w:rPr>
          <w:rFonts w:ascii="Calibri" w:hAnsi="Calibri" w:cs="Calibri"/>
          <w:color w:val="auto"/>
          <w:sz w:val="20"/>
          <w:szCs w:val="20"/>
        </w:rPr>
        <w:t> </w:t>
      </w:r>
      <w:r w:rsidRPr="0009722B">
        <w:rPr>
          <w:rFonts w:ascii="Proba Pro" w:hAnsi="Proba Pro"/>
          <w:color w:val="auto"/>
          <w:sz w:val="20"/>
          <w:szCs w:val="20"/>
        </w:rPr>
        <w:t>zah</w:t>
      </w:r>
      <w:r w:rsidRPr="0009722B">
        <w:rPr>
          <w:rFonts w:ascii="Proba Pro" w:hAnsi="Proba Pro" w:cs="Proba Pro"/>
          <w:color w:val="auto"/>
          <w:sz w:val="20"/>
          <w:szCs w:val="20"/>
        </w:rPr>
        <w:t>á</w:t>
      </w:r>
      <w:r w:rsidRPr="0009722B">
        <w:rPr>
          <w:rFonts w:ascii="Proba Pro" w:hAnsi="Proba Pro"/>
          <w:color w:val="auto"/>
          <w:sz w:val="20"/>
          <w:szCs w:val="20"/>
        </w:rPr>
        <w:t>ji</w:t>
      </w:r>
      <w:r w:rsidRPr="0009722B">
        <w:rPr>
          <w:rFonts w:ascii="Proba Pro" w:hAnsi="Proba Pro" w:cs="Proba Pro"/>
          <w:color w:val="auto"/>
          <w:sz w:val="20"/>
          <w:szCs w:val="20"/>
        </w:rPr>
        <w:t>ť</w:t>
      </w:r>
      <w:r w:rsidRPr="0009722B">
        <w:rPr>
          <w:rFonts w:ascii="Proba Pro" w:hAnsi="Proba Pro"/>
          <w:color w:val="auto"/>
          <w:sz w:val="20"/>
          <w:szCs w:val="20"/>
        </w:rPr>
        <w:t xml:space="preserve"> zmenov</w:t>
      </w:r>
      <w:r w:rsidRPr="0009722B">
        <w:rPr>
          <w:rFonts w:ascii="Proba Pro" w:hAnsi="Proba Pro" w:cs="Proba Pro"/>
          <w:color w:val="auto"/>
          <w:sz w:val="20"/>
          <w:szCs w:val="20"/>
        </w:rPr>
        <w:t>é</w:t>
      </w:r>
      <w:r w:rsidRPr="0009722B">
        <w:rPr>
          <w:rFonts w:ascii="Proba Pro" w:hAnsi="Proba Pro"/>
          <w:color w:val="auto"/>
          <w:sz w:val="20"/>
          <w:szCs w:val="20"/>
        </w:rPr>
        <w:t xml:space="preserve"> konanie v</w:t>
      </w:r>
      <w:r w:rsidRPr="0009722B">
        <w:rPr>
          <w:rFonts w:ascii="Calibri" w:hAnsi="Calibri" w:cs="Calibri"/>
          <w:color w:val="auto"/>
          <w:sz w:val="20"/>
          <w:szCs w:val="20"/>
        </w:rPr>
        <w:t> </w:t>
      </w:r>
      <w:r w:rsidRPr="0009722B">
        <w:rPr>
          <w:rFonts w:ascii="Proba Pro" w:hAnsi="Proba Pro"/>
          <w:color w:val="auto"/>
          <w:sz w:val="20"/>
          <w:szCs w:val="20"/>
        </w:rPr>
        <w:t xml:space="preserve">zmysle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Proba Pro" w:hAnsi="Proba Pro"/>
          <w:color w:val="auto"/>
          <w:sz w:val="20"/>
          <w:szCs w:val="20"/>
        </w:rPr>
        <w:t>.5 Zmluvy, v</w:t>
      </w:r>
      <w:r w:rsidRPr="0009722B">
        <w:rPr>
          <w:rFonts w:ascii="Calibri" w:hAnsi="Calibri" w:cs="Calibri"/>
          <w:color w:val="auto"/>
          <w:sz w:val="20"/>
          <w:szCs w:val="20"/>
        </w:rPr>
        <w:t> </w:t>
      </w:r>
      <w:r w:rsidRPr="0009722B">
        <w:rPr>
          <w:rFonts w:ascii="Proba Pro" w:hAnsi="Proba Pro"/>
          <w:color w:val="auto"/>
          <w:sz w:val="20"/>
          <w:szCs w:val="20"/>
        </w:rPr>
        <w:t>opačnom prípade Poskytovateľ (Zhotoviteľ) nemá nárok na žiadne dodatočné plnenia zo strany Objednávateľa, pričom jeho povinnosť riadne dokončiť Dielo a</w:t>
      </w:r>
      <w:r w:rsidRPr="0009722B">
        <w:rPr>
          <w:rFonts w:ascii="Calibri" w:hAnsi="Calibri" w:cs="Calibri"/>
          <w:color w:val="auto"/>
          <w:sz w:val="20"/>
          <w:szCs w:val="20"/>
        </w:rPr>
        <w:t> </w:t>
      </w:r>
      <w:r w:rsidRPr="0009722B">
        <w:rPr>
          <w:rFonts w:ascii="Proba Pro" w:hAnsi="Proba Pro"/>
          <w:color w:val="auto"/>
          <w:sz w:val="20"/>
          <w:szCs w:val="20"/>
        </w:rPr>
        <w:t>splni</w:t>
      </w:r>
      <w:r w:rsidRPr="0009722B">
        <w:rPr>
          <w:rFonts w:ascii="Proba Pro" w:hAnsi="Proba Pro" w:cs="Proba Pro"/>
          <w:color w:val="auto"/>
          <w:sz w:val="20"/>
          <w:szCs w:val="20"/>
        </w:rPr>
        <w:t>ť</w:t>
      </w:r>
      <w:r w:rsidRPr="0009722B">
        <w:rPr>
          <w:rFonts w:ascii="Proba Pro" w:hAnsi="Proba Pro"/>
          <w:color w:val="auto"/>
          <w:sz w:val="20"/>
          <w:szCs w:val="20"/>
        </w:rPr>
        <w:t xml:space="preserve"> v</w:t>
      </w:r>
      <w:r w:rsidRPr="0009722B">
        <w:rPr>
          <w:rFonts w:ascii="Proba Pro" w:hAnsi="Proba Pro" w:cs="Proba Pro"/>
          <w:color w:val="auto"/>
          <w:sz w:val="20"/>
          <w:szCs w:val="20"/>
        </w:rPr>
        <w:t>š</w:t>
      </w:r>
      <w:r w:rsidRPr="0009722B">
        <w:rPr>
          <w:rFonts w:ascii="Proba Pro" w:hAnsi="Proba Pro"/>
          <w:color w:val="auto"/>
          <w:sz w:val="20"/>
          <w:szCs w:val="20"/>
        </w:rPr>
        <w:t>etky jeho z</w:t>
      </w:r>
      <w:r w:rsidRPr="0009722B">
        <w:rPr>
          <w:rFonts w:ascii="Proba Pro" w:hAnsi="Proba Pro" w:cs="Proba Pro"/>
          <w:color w:val="auto"/>
          <w:sz w:val="20"/>
          <w:szCs w:val="20"/>
        </w:rPr>
        <w:t>á</w:t>
      </w:r>
      <w:r w:rsidRPr="0009722B">
        <w:rPr>
          <w:rFonts w:ascii="Proba Pro" w:hAnsi="Proba Pro"/>
          <w:color w:val="auto"/>
          <w:sz w:val="20"/>
          <w:szCs w:val="20"/>
        </w:rPr>
        <w:t>v</w:t>
      </w:r>
      <w:r w:rsidRPr="0009722B">
        <w:rPr>
          <w:rFonts w:ascii="Proba Pro" w:hAnsi="Proba Pro" w:cs="Proba Pro"/>
          <w:color w:val="auto"/>
          <w:sz w:val="20"/>
          <w:szCs w:val="20"/>
        </w:rPr>
        <w:t>ä</w:t>
      </w:r>
      <w:r w:rsidRPr="0009722B">
        <w:rPr>
          <w:rFonts w:ascii="Proba Pro" w:hAnsi="Proba Pro"/>
          <w:color w:val="auto"/>
          <w:sz w:val="20"/>
          <w:szCs w:val="20"/>
        </w:rPr>
        <w:t>zky z</w:t>
      </w:r>
      <w:r w:rsidRPr="0009722B">
        <w:rPr>
          <w:rFonts w:ascii="Calibri" w:hAnsi="Calibri" w:cs="Calibri"/>
          <w:color w:val="auto"/>
          <w:sz w:val="20"/>
          <w:szCs w:val="20"/>
        </w:rPr>
        <w:t> </w:t>
      </w:r>
      <w:r w:rsidRPr="0009722B">
        <w:rPr>
          <w:rFonts w:ascii="Proba Pro" w:hAnsi="Proba Pro"/>
          <w:color w:val="auto"/>
          <w:sz w:val="20"/>
          <w:szCs w:val="20"/>
        </w:rPr>
        <w:t>tejto Zmluvy ost</w:t>
      </w:r>
      <w:r w:rsidRPr="0009722B">
        <w:rPr>
          <w:rFonts w:ascii="Proba Pro" w:hAnsi="Proba Pro" w:cs="Proba Pro"/>
          <w:color w:val="auto"/>
          <w:sz w:val="20"/>
          <w:szCs w:val="20"/>
        </w:rPr>
        <w:t>á</w:t>
      </w:r>
      <w:r w:rsidRPr="0009722B">
        <w:rPr>
          <w:rFonts w:ascii="Proba Pro" w:hAnsi="Proba Pro"/>
          <w:color w:val="auto"/>
          <w:sz w:val="20"/>
          <w:szCs w:val="20"/>
        </w:rPr>
        <w:t>va zachovan</w:t>
      </w:r>
      <w:r w:rsidRPr="0009722B">
        <w:rPr>
          <w:rFonts w:ascii="Proba Pro" w:hAnsi="Proba Pro" w:cs="Proba Pro"/>
          <w:color w:val="auto"/>
          <w:sz w:val="20"/>
          <w:szCs w:val="20"/>
        </w:rPr>
        <w:t>á</w:t>
      </w:r>
      <w:r w:rsidRPr="0009722B">
        <w:rPr>
          <w:rFonts w:ascii="Proba Pro" w:hAnsi="Proba Pro"/>
          <w:color w:val="auto"/>
          <w:sz w:val="20"/>
          <w:szCs w:val="20"/>
        </w:rPr>
        <w:t>.</w:t>
      </w:r>
    </w:p>
    <w:p w14:paraId="66B83695"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Všetky dodatočné podmienky a</w:t>
      </w:r>
      <w:r w:rsidRPr="0009722B">
        <w:rPr>
          <w:rFonts w:ascii="Calibri" w:hAnsi="Calibri" w:cs="Calibri"/>
          <w:color w:val="auto"/>
          <w:sz w:val="20"/>
          <w:szCs w:val="20"/>
        </w:rPr>
        <w:t> </w:t>
      </w:r>
      <w:r w:rsidRPr="0009722B">
        <w:rPr>
          <w:rFonts w:ascii="Proba Pro" w:hAnsi="Proba Pro"/>
          <w:color w:val="auto"/>
          <w:sz w:val="20"/>
          <w:szCs w:val="20"/>
        </w:rPr>
        <w:t>po</w:t>
      </w:r>
      <w:r w:rsidRPr="0009722B">
        <w:rPr>
          <w:rFonts w:ascii="Proba Pro" w:hAnsi="Proba Pro" w:cs="Proba Pro"/>
          <w:color w:val="auto"/>
          <w:sz w:val="20"/>
          <w:szCs w:val="20"/>
        </w:rPr>
        <w:t>ž</w:t>
      </w:r>
      <w:r w:rsidRPr="0009722B">
        <w:rPr>
          <w:rFonts w:ascii="Proba Pro" w:hAnsi="Proba Pro"/>
          <w:color w:val="auto"/>
          <w:sz w:val="20"/>
          <w:szCs w:val="20"/>
        </w:rPr>
        <w:t>iadavky v</w:t>
      </w:r>
      <w:r w:rsidRPr="0009722B">
        <w:rPr>
          <w:rFonts w:ascii="Calibri" w:hAnsi="Calibri" w:cs="Calibri"/>
          <w:color w:val="auto"/>
          <w:sz w:val="20"/>
          <w:szCs w:val="20"/>
        </w:rPr>
        <w:t> </w:t>
      </w:r>
      <w:r w:rsidRPr="0009722B">
        <w:rPr>
          <w:rFonts w:ascii="Proba Pro" w:hAnsi="Proba Pro"/>
          <w:color w:val="auto"/>
          <w:sz w:val="20"/>
          <w:szCs w:val="20"/>
        </w:rPr>
        <w:t xml:space="preserve">zmysle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Proba Pro" w:hAnsi="Proba Pro"/>
          <w:color w:val="auto"/>
          <w:sz w:val="20"/>
          <w:szCs w:val="20"/>
        </w:rPr>
        <w:t>.2 tejto Zmluvy, ktoré vyplynú zo Zmeny Diela</w:t>
      </w:r>
      <w:r w:rsidRPr="0009722B">
        <w:rPr>
          <w:rFonts w:ascii="Calibri" w:hAnsi="Calibri" w:cs="Calibri"/>
          <w:color w:val="auto"/>
          <w:sz w:val="20"/>
          <w:szCs w:val="20"/>
        </w:rPr>
        <w:t> </w:t>
      </w:r>
      <w:r w:rsidRPr="0009722B">
        <w:rPr>
          <w:rFonts w:ascii="Proba Pro" w:hAnsi="Proba Pro"/>
          <w:color w:val="auto"/>
          <w:sz w:val="20"/>
          <w:szCs w:val="20"/>
        </w:rPr>
        <w:t>bud</w:t>
      </w:r>
      <w:r w:rsidRPr="0009722B">
        <w:rPr>
          <w:rFonts w:ascii="Proba Pro" w:hAnsi="Proba Pro" w:cs="Proba Pro"/>
          <w:color w:val="auto"/>
          <w:sz w:val="20"/>
          <w:szCs w:val="20"/>
        </w:rPr>
        <w:t>ú</w:t>
      </w:r>
      <w:r w:rsidRPr="0009722B">
        <w:rPr>
          <w:rFonts w:ascii="Proba Pro" w:hAnsi="Proba Pro"/>
          <w:color w:val="auto"/>
          <w:sz w:val="20"/>
          <w:szCs w:val="20"/>
        </w:rPr>
        <w:t xml:space="preserve"> rie</w:t>
      </w:r>
      <w:r w:rsidRPr="0009722B">
        <w:rPr>
          <w:rFonts w:ascii="Proba Pro" w:hAnsi="Proba Pro" w:cs="Proba Pro"/>
          <w:color w:val="auto"/>
          <w:sz w:val="20"/>
          <w:szCs w:val="20"/>
        </w:rPr>
        <w:t>š</w:t>
      </w:r>
      <w:r w:rsidRPr="0009722B">
        <w:rPr>
          <w:rFonts w:ascii="Proba Pro" w:hAnsi="Proba Pro"/>
          <w:color w:val="auto"/>
          <w:sz w:val="20"/>
          <w:szCs w:val="20"/>
        </w:rPr>
        <w:t>en</w:t>
      </w:r>
      <w:r w:rsidRPr="0009722B">
        <w:rPr>
          <w:rFonts w:ascii="Proba Pro" w:hAnsi="Proba Pro" w:cs="Proba Pro"/>
          <w:color w:val="auto"/>
          <w:sz w:val="20"/>
          <w:szCs w:val="20"/>
        </w:rPr>
        <w:t>é</w:t>
      </w:r>
      <w:r w:rsidRPr="0009722B">
        <w:rPr>
          <w:rFonts w:ascii="Proba Pro" w:hAnsi="Proba Pro"/>
          <w:color w:val="auto"/>
          <w:sz w:val="20"/>
          <w:szCs w:val="20"/>
        </w:rPr>
        <w:t xml:space="preserve"> postupom pod</w:t>
      </w:r>
      <w:r w:rsidRPr="0009722B">
        <w:rPr>
          <w:rFonts w:ascii="Proba Pro" w:hAnsi="Proba Pro" w:cs="Proba Pro"/>
          <w:color w:val="auto"/>
          <w:sz w:val="20"/>
          <w:szCs w:val="20"/>
        </w:rPr>
        <w:t>ľ</w:t>
      </w:r>
      <w:r w:rsidRPr="0009722B">
        <w:rPr>
          <w:rFonts w:ascii="Proba Pro" w:hAnsi="Proba Pro"/>
          <w:color w:val="auto"/>
          <w:sz w:val="20"/>
          <w:szCs w:val="20"/>
        </w:rPr>
        <w:t xml:space="preserve">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Proba Pro" w:hAnsi="Proba Pro"/>
          <w:color w:val="auto"/>
          <w:sz w:val="20"/>
          <w:szCs w:val="20"/>
        </w:rPr>
        <w:t>.5 Zmluvy. Podkladom pre vykonanie doplnenia, spresnenia alebo zmeny Diela je zmenový list (ďalej v</w:t>
      </w:r>
      <w:r w:rsidRPr="0009722B">
        <w:rPr>
          <w:rFonts w:ascii="Calibri" w:hAnsi="Calibri" w:cs="Calibri"/>
          <w:color w:val="auto"/>
          <w:sz w:val="20"/>
          <w:szCs w:val="20"/>
        </w:rPr>
        <w:t> </w:t>
      </w:r>
      <w:r w:rsidRPr="0009722B">
        <w:rPr>
          <w:rFonts w:ascii="Proba Pro" w:hAnsi="Proba Pro"/>
          <w:color w:val="auto"/>
          <w:sz w:val="20"/>
          <w:szCs w:val="20"/>
        </w:rPr>
        <w:t xml:space="preserve">texte aj ako </w:t>
      </w:r>
      <w:r w:rsidRPr="0009722B">
        <w:rPr>
          <w:rFonts w:ascii="Proba Pro" w:hAnsi="Proba Pro" w:cs="Proba Pro"/>
          <w:color w:val="auto"/>
          <w:sz w:val="20"/>
          <w:szCs w:val="20"/>
        </w:rPr>
        <w:t>„</w:t>
      </w:r>
      <w:r w:rsidRPr="0009722B">
        <w:rPr>
          <w:rFonts w:ascii="Proba Pro" w:hAnsi="Proba Pro"/>
          <w:b/>
          <w:color w:val="auto"/>
          <w:sz w:val="20"/>
          <w:szCs w:val="20"/>
        </w:rPr>
        <w:t>Zmenový list</w:t>
      </w:r>
      <w:r w:rsidRPr="0009722B">
        <w:rPr>
          <w:rFonts w:ascii="Proba Pro" w:hAnsi="Proba Pro"/>
          <w:color w:val="auto"/>
          <w:sz w:val="20"/>
          <w:szCs w:val="20"/>
        </w:rPr>
        <w:t>“), na základe ktorého bude uzavretý príslušný dodatok ku Zmluve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w:t>
      </w:r>
      <w:r w:rsidRPr="0009722B">
        <w:rPr>
          <w:rFonts w:ascii="Calibri" w:hAnsi="Calibri" w:cs="Calibri"/>
          <w:color w:val="auto"/>
          <w:sz w:val="20"/>
          <w:szCs w:val="20"/>
        </w:rPr>
        <w:t> </w:t>
      </w:r>
      <w:r w:rsidRPr="0009722B">
        <w:rPr>
          <w:rFonts w:ascii="Proba Pro" w:hAnsi="Proba Pro"/>
          <w:color w:val="auto"/>
          <w:sz w:val="20"/>
          <w:szCs w:val="20"/>
        </w:rPr>
        <w:t>ustanoven</w:t>
      </w:r>
      <w:r w:rsidRPr="0009722B">
        <w:rPr>
          <w:rFonts w:ascii="Proba Pro" w:hAnsi="Proba Pro" w:cs="Proba Pro"/>
          <w:color w:val="auto"/>
          <w:sz w:val="20"/>
          <w:szCs w:val="20"/>
        </w:rPr>
        <w:t>í</w:t>
      </w:r>
      <w:r w:rsidRPr="0009722B">
        <w:rPr>
          <w:rFonts w:ascii="Proba Pro" w:hAnsi="Proba Pro"/>
          <w:color w:val="auto"/>
          <w:sz w:val="20"/>
          <w:szCs w:val="20"/>
        </w:rPr>
        <w:t xml:space="preserve">m </w:t>
      </w:r>
      <w:r w:rsidRPr="0009722B">
        <w:rPr>
          <w:rFonts w:ascii="Proba Pro" w:hAnsi="Proba Pro" w:cs="Proba Pro"/>
          <w:color w:val="auto"/>
          <w:sz w:val="20"/>
          <w:szCs w:val="20"/>
        </w:rPr>
        <w:t>§</w:t>
      </w:r>
      <w:r w:rsidRPr="0009722B">
        <w:rPr>
          <w:rFonts w:ascii="Proba Pro" w:hAnsi="Proba Pro"/>
          <w:color w:val="auto"/>
          <w:sz w:val="20"/>
          <w:szCs w:val="20"/>
        </w:rPr>
        <w:t xml:space="preserve"> 18 Z</w:t>
      </w:r>
      <w:r w:rsidRPr="0009722B">
        <w:rPr>
          <w:rFonts w:ascii="Proba Pro" w:hAnsi="Proba Pro" w:cs="Proba Pro"/>
          <w:color w:val="auto"/>
          <w:sz w:val="20"/>
          <w:szCs w:val="20"/>
        </w:rPr>
        <w:t>á</w:t>
      </w:r>
      <w:r w:rsidRPr="0009722B">
        <w:rPr>
          <w:rFonts w:ascii="Proba Pro" w:hAnsi="Proba Pro"/>
          <w:color w:val="auto"/>
          <w:sz w:val="20"/>
          <w:szCs w:val="20"/>
        </w:rPr>
        <w:t>kona o</w:t>
      </w:r>
      <w:r w:rsidRPr="0009722B">
        <w:rPr>
          <w:rFonts w:ascii="Calibri" w:hAnsi="Calibri" w:cs="Calibri"/>
          <w:color w:val="auto"/>
          <w:sz w:val="20"/>
          <w:szCs w:val="20"/>
        </w:rPr>
        <w:t> </w:t>
      </w:r>
      <w:r w:rsidRPr="0009722B">
        <w:rPr>
          <w:rFonts w:ascii="Proba Pro" w:hAnsi="Proba Pro"/>
          <w:color w:val="auto"/>
          <w:sz w:val="20"/>
          <w:szCs w:val="20"/>
        </w:rPr>
        <w:t>verejnom obstar</w:t>
      </w:r>
      <w:r w:rsidRPr="0009722B">
        <w:rPr>
          <w:rFonts w:ascii="Proba Pro" w:hAnsi="Proba Pro" w:cs="Proba Pro"/>
          <w:color w:val="auto"/>
          <w:sz w:val="20"/>
          <w:szCs w:val="20"/>
        </w:rPr>
        <w:t>á</w:t>
      </w:r>
      <w:r w:rsidRPr="0009722B">
        <w:rPr>
          <w:rFonts w:ascii="Proba Pro" w:hAnsi="Proba Pro"/>
          <w:color w:val="auto"/>
          <w:sz w:val="20"/>
          <w:szCs w:val="20"/>
        </w:rPr>
        <w:t>van</w:t>
      </w:r>
      <w:r w:rsidRPr="0009722B">
        <w:rPr>
          <w:rFonts w:ascii="Proba Pro" w:hAnsi="Proba Pro" w:cs="Proba Pro"/>
          <w:color w:val="auto"/>
          <w:sz w:val="20"/>
          <w:szCs w:val="20"/>
        </w:rPr>
        <w:t>í</w:t>
      </w:r>
      <w:r w:rsidRPr="0009722B">
        <w:rPr>
          <w:rFonts w:ascii="Proba Pro" w:hAnsi="Proba Pro"/>
          <w:color w:val="auto"/>
          <w:sz w:val="20"/>
          <w:szCs w:val="20"/>
        </w:rPr>
        <w:t>. Zmenov</w:t>
      </w:r>
      <w:r w:rsidRPr="0009722B">
        <w:rPr>
          <w:rFonts w:ascii="Proba Pro" w:hAnsi="Proba Pro" w:cs="Proba Pro"/>
          <w:color w:val="auto"/>
          <w:sz w:val="20"/>
          <w:szCs w:val="20"/>
        </w:rPr>
        <w:t>é</w:t>
      </w:r>
      <w:r w:rsidRPr="0009722B">
        <w:rPr>
          <w:rFonts w:ascii="Proba Pro" w:hAnsi="Proba Pro"/>
          <w:color w:val="auto"/>
          <w:sz w:val="20"/>
          <w:szCs w:val="20"/>
        </w:rPr>
        <w:t xml:space="preserve"> listy a 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 xml:space="preserve"> dodatky ku Zmluve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so Z</w:t>
      </w:r>
      <w:r w:rsidRPr="0009722B">
        <w:rPr>
          <w:rFonts w:ascii="Proba Pro" w:hAnsi="Proba Pro" w:cs="Proba Pro"/>
          <w:color w:val="auto"/>
          <w:sz w:val="20"/>
          <w:szCs w:val="20"/>
        </w:rPr>
        <w:t>á</w:t>
      </w:r>
      <w:r w:rsidRPr="0009722B">
        <w:rPr>
          <w:rFonts w:ascii="Proba Pro" w:hAnsi="Proba Pro"/>
          <w:color w:val="auto"/>
          <w:sz w:val="20"/>
          <w:szCs w:val="20"/>
        </w:rPr>
        <w:t>konom o</w:t>
      </w:r>
      <w:r w:rsidRPr="0009722B">
        <w:rPr>
          <w:rFonts w:ascii="Calibri" w:hAnsi="Calibri" w:cs="Calibri"/>
          <w:color w:val="auto"/>
          <w:sz w:val="20"/>
          <w:szCs w:val="20"/>
        </w:rPr>
        <w:t> </w:t>
      </w:r>
      <w:r w:rsidRPr="0009722B">
        <w:rPr>
          <w:rFonts w:ascii="Proba Pro" w:hAnsi="Proba Pro"/>
          <w:color w:val="auto"/>
          <w:sz w:val="20"/>
          <w:szCs w:val="20"/>
        </w:rPr>
        <w:t>verejnom obstarávaní písomne schválené oboma Zmluvnými stranami tvoria neoddeliteľnú súčasť tejto Zmluvy.</w:t>
      </w:r>
    </w:p>
    <w:p w14:paraId="4412F04F"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Pri každej potrebe alebo požiadavke na Zmenu Diela je Poskytovateľ (Zhotoviteľ) povinný najneskôr do 10 dní, od kedy sa o</w:t>
      </w:r>
      <w:r w:rsidRPr="0009722B">
        <w:rPr>
          <w:rFonts w:ascii="Calibri" w:hAnsi="Calibri" w:cs="Calibri"/>
          <w:color w:val="auto"/>
          <w:sz w:val="20"/>
          <w:szCs w:val="20"/>
        </w:rPr>
        <w:t> </w:t>
      </w:r>
      <w:r w:rsidRPr="0009722B">
        <w:rPr>
          <w:rFonts w:ascii="Proba Pro" w:hAnsi="Proba Pro"/>
          <w:color w:val="auto"/>
          <w:sz w:val="20"/>
          <w:szCs w:val="20"/>
        </w:rPr>
        <w:t>nej dozvedel, predlo</w:t>
      </w:r>
      <w:r w:rsidRPr="0009722B">
        <w:rPr>
          <w:rFonts w:ascii="Proba Pro" w:hAnsi="Proba Pro" w:cs="Proba Pro"/>
          <w:color w:val="auto"/>
          <w:sz w:val="20"/>
          <w:szCs w:val="20"/>
        </w:rPr>
        <w:t>ž</w:t>
      </w:r>
      <w:r w:rsidRPr="0009722B">
        <w:rPr>
          <w:rFonts w:ascii="Proba Pro" w:hAnsi="Proba Pro"/>
          <w:color w:val="auto"/>
          <w:sz w:val="20"/>
          <w:szCs w:val="20"/>
        </w:rPr>
        <w:t>i</w:t>
      </w:r>
      <w:r w:rsidRPr="0009722B">
        <w:rPr>
          <w:rFonts w:ascii="Proba Pro" w:hAnsi="Proba Pro" w:cs="Proba Pro"/>
          <w:color w:val="auto"/>
          <w:sz w:val="20"/>
          <w:szCs w:val="20"/>
        </w:rPr>
        <w:t>ť</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 ponuku, ktorá bude obsahovať cenovú kalkuláciu vrátane technickej správy, ktorá bude obsahovať úplný popis zmien s</w:t>
      </w:r>
      <w:r w:rsidRPr="0009722B">
        <w:rPr>
          <w:rFonts w:ascii="Calibri" w:hAnsi="Calibri" w:cs="Calibri"/>
          <w:color w:val="auto"/>
          <w:sz w:val="20"/>
          <w:szCs w:val="20"/>
        </w:rPr>
        <w:t> </w:t>
      </w:r>
      <w:r w:rsidRPr="0009722B">
        <w:rPr>
          <w:rFonts w:ascii="Proba Pro" w:hAnsi="Proba Pro"/>
          <w:color w:val="auto"/>
          <w:sz w:val="20"/>
          <w:szCs w:val="20"/>
        </w:rPr>
        <w:t>porovnan</w:t>
      </w:r>
      <w:r w:rsidRPr="0009722B">
        <w:rPr>
          <w:rFonts w:ascii="Proba Pro" w:hAnsi="Proba Pro" w:cs="Proba Pro"/>
          <w:color w:val="auto"/>
          <w:sz w:val="20"/>
          <w:szCs w:val="20"/>
        </w:rPr>
        <w:t>í</w:t>
      </w:r>
      <w:r w:rsidRPr="0009722B">
        <w:rPr>
          <w:rFonts w:ascii="Proba Pro" w:hAnsi="Proba Pro"/>
          <w:color w:val="auto"/>
          <w:sz w:val="20"/>
          <w:szCs w:val="20"/>
        </w:rPr>
        <w:t>m s</w:t>
      </w:r>
      <w:r w:rsidRPr="0009722B">
        <w:rPr>
          <w:rFonts w:ascii="Calibri" w:hAnsi="Calibri" w:cs="Calibri"/>
          <w:color w:val="auto"/>
          <w:sz w:val="20"/>
          <w:szCs w:val="20"/>
        </w:rPr>
        <w:t> </w:t>
      </w:r>
      <w:r w:rsidRPr="0009722B">
        <w:rPr>
          <w:rFonts w:ascii="Proba Pro" w:hAnsi="Proba Pro"/>
          <w:color w:val="auto"/>
          <w:sz w:val="20"/>
          <w:szCs w:val="20"/>
        </w:rPr>
        <w:t>p</w:t>
      </w:r>
      <w:r w:rsidRPr="0009722B">
        <w:rPr>
          <w:rFonts w:ascii="Proba Pro" w:hAnsi="Proba Pro" w:cs="Proba Pro"/>
          <w:color w:val="auto"/>
          <w:sz w:val="20"/>
          <w:szCs w:val="20"/>
        </w:rPr>
        <w:t>ô</w:t>
      </w:r>
      <w:r w:rsidRPr="0009722B">
        <w:rPr>
          <w:rFonts w:ascii="Proba Pro" w:hAnsi="Proba Pro"/>
          <w:color w:val="auto"/>
          <w:sz w:val="20"/>
          <w:szCs w:val="20"/>
        </w:rPr>
        <w:t>vodn</w:t>
      </w:r>
      <w:r w:rsidRPr="0009722B">
        <w:rPr>
          <w:rFonts w:ascii="Proba Pro" w:hAnsi="Proba Pro" w:cs="Proba Pro"/>
          <w:color w:val="auto"/>
          <w:sz w:val="20"/>
          <w:szCs w:val="20"/>
        </w:rPr>
        <w:t>ý</w:t>
      </w:r>
      <w:r w:rsidRPr="0009722B">
        <w:rPr>
          <w:rFonts w:ascii="Proba Pro" w:hAnsi="Proba Pro"/>
          <w:color w:val="auto"/>
          <w:sz w:val="20"/>
          <w:szCs w:val="20"/>
        </w:rPr>
        <w:t>m variantom spolu s</w:t>
      </w:r>
      <w:r w:rsidRPr="0009722B">
        <w:rPr>
          <w:rFonts w:ascii="Calibri" w:hAnsi="Calibri" w:cs="Calibri"/>
          <w:color w:val="auto"/>
          <w:sz w:val="20"/>
          <w:szCs w:val="20"/>
        </w:rPr>
        <w:t> </w:t>
      </w:r>
      <w:r w:rsidRPr="0009722B">
        <w:rPr>
          <w:rFonts w:ascii="Proba Pro" w:hAnsi="Proba Pro"/>
          <w:color w:val="auto"/>
          <w:sz w:val="20"/>
          <w:szCs w:val="20"/>
        </w:rPr>
        <w:t>vymedzen</w:t>
      </w:r>
      <w:r w:rsidRPr="0009722B">
        <w:rPr>
          <w:rFonts w:ascii="Proba Pro" w:hAnsi="Proba Pro" w:cs="Proba Pro"/>
          <w:color w:val="auto"/>
          <w:sz w:val="20"/>
          <w:szCs w:val="20"/>
        </w:rPr>
        <w:t>í</w:t>
      </w:r>
      <w:r w:rsidRPr="0009722B">
        <w:rPr>
          <w:rFonts w:ascii="Proba Pro" w:hAnsi="Proba Pro"/>
          <w:color w:val="auto"/>
          <w:sz w:val="20"/>
          <w:szCs w:val="20"/>
        </w:rPr>
        <w:t>m dopadu na zmluvn</w:t>
      </w:r>
      <w:r w:rsidRPr="0009722B">
        <w:rPr>
          <w:rFonts w:ascii="Proba Pro" w:hAnsi="Proba Pro" w:cs="Proba Pro"/>
          <w:color w:val="auto"/>
          <w:sz w:val="20"/>
          <w:szCs w:val="20"/>
        </w:rPr>
        <w:t>ú</w:t>
      </w:r>
      <w:r w:rsidRPr="0009722B">
        <w:rPr>
          <w:rFonts w:ascii="Proba Pro" w:hAnsi="Proba Pro"/>
          <w:color w:val="auto"/>
          <w:sz w:val="20"/>
          <w:szCs w:val="20"/>
        </w:rPr>
        <w:t xml:space="preserve"> cenu Diela</w:t>
      </w:r>
      <w:r w:rsidRPr="0009722B">
        <w:rPr>
          <w:rFonts w:ascii="Calibri" w:hAnsi="Calibri" w:cs="Calibri"/>
          <w:color w:val="auto"/>
          <w:sz w:val="20"/>
          <w:szCs w:val="20"/>
        </w:rPr>
        <w:t> </w:t>
      </w:r>
      <w:r w:rsidRPr="0009722B">
        <w:rPr>
          <w:rFonts w:ascii="Proba Pro" w:hAnsi="Proba Pro"/>
          <w:color w:val="auto"/>
          <w:sz w:val="20"/>
          <w:szCs w:val="20"/>
        </w:rPr>
        <w:t>a</w:t>
      </w:r>
      <w:r w:rsidRPr="0009722B">
        <w:rPr>
          <w:rFonts w:ascii="Calibri" w:hAnsi="Calibri" w:cs="Calibri"/>
          <w:color w:val="auto"/>
          <w:sz w:val="20"/>
          <w:szCs w:val="20"/>
        </w:rPr>
        <w:t> </w:t>
      </w:r>
      <w:r w:rsidRPr="0009722B">
        <w:rPr>
          <w:rFonts w:ascii="Proba Pro" w:hAnsi="Proba Pro"/>
          <w:color w:val="auto"/>
          <w:sz w:val="20"/>
          <w:szCs w:val="20"/>
        </w:rPr>
        <w:t>zmluvn</w:t>
      </w:r>
      <w:r w:rsidRPr="0009722B">
        <w:rPr>
          <w:rFonts w:ascii="Proba Pro" w:hAnsi="Proba Pro" w:cs="Proba Pro"/>
          <w:color w:val="auto"/>
          <w:sz w:val="20"/>
          <w:szCs w:val="20"/>
        </w:rPr>
        <w:t>é</w:t>
      </w:r>
      <w:r w:rsidRPr="0009722B">
        <w:rPr>
          <w:rFonts w:ascii="Proba Pro" w:hAnsi="Proba Pro"/>
          <w:color w:val="auto"/>
          <w:sz w:val="20"/>
          <w:szCs w:val="20"/>
        </w:rPr>
        <w:t xml:space="preserve"> term</w:t>
      </w:r>
      <w:r w:rsidRPr="0009722B">
        <w:rPr>
          <w:rFonts w:ascii="Proba Pro" w:hAnsi="Proba Pro" w:cs="Proba Pro"/>
          <w:color w:val="auto"/>
          <w:sz w:val="20"/>
          <w:szCs w:val="20"/>
        </w:rPr>
        <w:t>í</w:t>
      </w:r>
      <w:r w:rsidRPr="0009722B">
        <w:rPr>
          <w:rFonts w:ascii="Proba Pro" w:hAnsi="Proba Pro"/>
          <w:color w:val="auto"/>
          <w:sz w:val="20"/>
          <w:szCs w:val="20"/>
        </w:rPr>
        <w:t>ny.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je povinn</w:t>
      </w:r>
      <w:r w:rsidRPr="0009722B">
        <w:rPr>
          <w:rFonts w:ascii="Proba Pro" w:hAnsi="Proba Pro" w:cs="Proba Pro"/>
          <w:color w:val="auto"/>
          <w:sz w:val="20"/>
          <w:szCs w:val="20"/>
        </w:rPr>
        <w:t>ý</w:t>
      </w:r>
      <w:r w:rsidRPr="0009722B">
        <w:rPr>
          <w:rFonts w:ascii="Proba Pro" w:hAnsi="Proba Pro"/>
          <w:color w:val="auto"/>
          <w:sz w:val="20"/>
          <w:szCs w:val="20"/>
        </w:rPr>
        <w:t xml:space="preserve"> vyjadri</w:t>
      </w:r>
      <w:r w:rsidRPr="0009722B">
        <w:rPr>
          <w:rFonts w:ascii="Proba Pro" w:hAnsi="Proba Pro" w:cs="Proba Pro"/>
          <w:color w:val="auto"/>
          <w:sz w:val="20"/>
          <w:szCs w:val="20"/>
        </w:rPr>
        <w:t>ť</w:t>
      </w:r>
      <w:r w:rsidRPr="0009722B">
        <w:rPr>
          <w:rFonts w:ascii="Proba Pro" w:hAnsi="Proba Pro"/>
          <w:color w:val="auto"/>
          <w:sz w:val="20"/>
          <w:szCs w:val="20"/>
        </w:rPr>
        <w:t xml:space="preserve"> sa k</w:t>
      </w:r>
      <w:r w:rsidRPr="0009722B">
        <w:rPr>
          <w:rFonts w:ascii="Calibri" w:hAnsi="Calibri" w:cs="Calibri"/>
          <w:color w:val="auto"/>
          <w:sz w:val="20"/>
          <w:szCs w:val="20"/>
        </w:rPr>
        <w:t> </w:t>
      </w:r>
      <w:r w:rsidRPr="0009722B">
        <w:rPr>
          <w:rFonts w:ascii="Proba Pro" w:hAnsi="Proba Pro"/>
          <w:color w:val="auto"/>
          <w:sz w:val="20"/>
          <w:szCs w:val="20"/>
        </w:rPr>
        <w:t xml:space="preserve">uvedenej ponuke najneskôr do 10 dní od jej </w:t>
      </w:r>
      <w:proofErr w:type="spellStart"/>
      <w:r w:rsidRPr="0009722B">
        <w:rPr>
          <w:rFonts w:ascii="Proba Pro" w:hAnsi="Proba Pro"/>
          <w:color w:val="auto"/>
          <w:sz w:val="20"/>
          <w:szCs w:val="20"/>
        </w:rPr>
        <w:t>obdržania</w:t>
      </w:r>
      <w:proofErr w:type="spellEnd"/>
      <w:r w:rsidRPr="0009722B">
        <w:rPr>
          <w:rFonts w:ascii="Proba Pro" w:hAnsi="Proba Pro"/>
          <w:color w:val="auto"/>
          <w:sz w:val="20"/>
          <w:szCs w:val="20"/>
        </w:rPr>
        <w:t xml:space="preserve">. Zmeny Diela schválené Objednávateľom sa stanú predmetom vyhotovenia písomných </w:t>
      </w:r>
      <w:r w:rsidRPr="0009722B">
        <w:rPr>
          <w:rFonts w:ascii="Proba Pro" w:hAnsi="Proba Pro"/>
          <w:color w:val="auto"/>
          <w:sz w:val="20"/>
          <w:szCs w:val="20"/>
        </w:rPr>
        <w:lastRenderedPageBreak/>
        <w:t>Zmenových listov a</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ch dodatkov ku Zmluve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so Z</w:t>
      </w:r>
      <w:r w:rsidRPr="0009722B">
        <w:rPr>
          <w:rFonts w:ascii="Proba Pro" w:hAnsi="Proba Pro" w:cs="Proba Pro"/>
          <w:color w:val="auto"/>
          <w:sz w:val="20"/>
          <w:szCs w:val="20"/>
        </w:rPr>
        <w:t>á</w:t>
      </w:r>
      <w:r w:rsidRPr="0009722B">
        <w:rPr>
          <w:rFonts w:ascii="Proba Pro" w:hAnsi="Proba Pro"/>
          <w:color w:val="auto"/>
          <w:sz w:val="20"/>
          <w:szCs w:val="20"/>
        </w:rPr>
        <w:t>konom o</w:t>
      </w:r>
      <w:r w:rsidRPr="0009722B">
        <w:rPr>
          <w:rFonts w:ascii="Calibri" w:hAnsi="Calibri" w:cs="Calibri"/>
          <w:color w:val="auto"/>
          <w:sz w:val="20"/>
          <w:szCs w:val="20"/>
        </w:rPr>
        <w:t> </w:t>
      </w:r>
      <w:r w:rsidRPr="0009722B">
        <w:rPr>
          <w:rFonts w:ascii="Proba Pro" w:hAnsi="Proba Pro"/>
          <w:color w:val="auto"/>
          <w:sz w:val="20"/>
          <w:szCs w:val="20"/>
        </w:rPr>
        <w:t>verejnom obstar</w:t>
      </w:r>
      <w:r w:rsidRPr="0009722B">
        <w:rPr>
          <w:rFonts w:ascii="Proba Pro" w:hAnsi="Proba Pro" w:cs="Proba Pro"/>
          <w:color w:val="auto"/>
          <w:sz w:val="20"/>
          <w:szCs w:val="20"/>
        </w:rPr>
        <w:t>á</w:t>
      </w:r>
      <w:r w:rsidRPr="0009722B">
        <w:rPr>
          <w:rFonts w:ascii="Proba Pro" w:hAnsi="Proba Pro"/>
          <w:color w:val="auto"/>
          <w:sz w:val="20"/>
          <w:szCs w:val="20"/>
        </w:rPr>
        <w:t>van</w:t>
      </w:r>
      <w:r w:rsidRPr="0009722B">
        <w:rPr>
          <w:rFonts w:ascii="Proba Pro" w:hAnsi="Proba Pro" w:cs="Proba Pro"/>
          <w:color w:val="auto"/>
          <w:sz w:val="20"/>
          <w:szCs w:val="20"/>
        </w:rPr>
        <w:t>í</w:t>
      </w:r>
      <w:r w:rsidRPr="0009722B">
        <w:rPr>
          <w:rFonts w:ascii="Proba Pro" w:hAnsi="Proba Pro"/>
          <w:color w:val="auto"/>
          <w:sz w:val="20"/>
          <w:szCs w:val="20"/>
        </w:rPr>
        <w:t>, kde sa vymedz</w:t>
      </w:r>
      <w:r w:rsidRPr="0009722B">
        <w:rPr>
          <w:rFonts w:ascii="Proba Pro" w:hAnsi="Proba Pro" w:cs="Proba Pro"/>
          <w:color w:val="auto"/>
          <w:sz w:val="20"/>
          <w:szCs w:val="20"/>
        </w:rPr>
        <w:t>í</w:t>
      </w:r>
      <w:r w:rsidRPr="0009722B">
        <w:rPr>
          <w:rFonts w:ascii="Proba Pro" w:hAnsi="Proba Pro"/>
          <w:color w:val="auto"/>
          <w:sz w:val="20"/>
          <w:szCs w:val="20"/>
        </w:rPr>
        <w:t xml:space="preserve"> Zmena Diela a</w:t>
      </w:r>
      <w:r w:rsidRPr="0009722B">
        <w:rPr>
          <w:rFonts w:ascii="Calibri" w:hAnsi="Calibri" w:cs="Calibri"/>
          <w:color w:val="auto"/>
          <w:sz w:val="20"/>
          <w:szCs w:val="20"/>
        </w:rPr>
        <w:t> </w:t>
      </w:r>
      <w:r w:rsidRPr="0009722B">
        <w:rPr>
          <w:rFonts w:ascii="Proba Pro" w:hAnsi="Proba Pro"/>
          <w:color w:val="auto"/>
          <w:sz w:val="20"/>
          <w:szCs w:val="20"/>
        </w:rPr>
        <w:t>jej dopad na zmluvnú cenu Diela a</w:t>
      </w:r>
      <w:r w:rsidRPr="0009722B">
        <w:rPr>
          <w:rFonts w:ascii="Calibri" w:hAnsi="Calibri" w:cs="Calibri"/>
          <w:color w:val="auto"/>
          <w:sz w:val="20"/>
          <w:szCs w:val="20"/>
        </w:rPr>
        <w:t> </w:t>
      </w:r>
      <w:r w:rsidRPr="0009722B">
        <w:rPr>
          <w:rFonts w:ascii="Proba Pro" w:hAnsi="Proba Pro"/>
          <w:color w:val="auto"/>
          <w:sz w:val="20"/>
          <w:szCs w:val="20"/>
        </w:rPr>
        <w:t>na zmluvn</w:t>
      </w:r>
      <w:r w:rsidRPr="0009722B">
        <w:rPr>
          <w:rFonts w:ascii="Proba Pro" w:hAnsi="Proba Pro" w:cs="Proba Pro"/>
          <w:color w:val="auto"/>
          <w:sz w:val="20"/>
          <w:szCs w:val="20"/>
        </w:rPr>
        <w:t>é</w:t>
      </w:r>
      <w:r w:rsidRPr="0009722B">
        <w:rPr>
          <w:rFonts w:ascii="Proba Pro" w:hAnsi="Proba Pro"/>
          <w:color w:val="auto"/>
          <w:sz w:val="20"/>
          <w:szCs w:val="20"/>
        </w:rPr>
        <w:t xml:space="preserve"> lehoty.</w:t>
      </w:r>
    </w:p>
    <w:p w14:paraId="2599DC0B"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Podpisom Zmenového listu a</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ho dodatku ku Zmluve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so Z</w:t>
      </w:r>
      <w:r w:rsidRPr="0009722B">
        <w:rPr>
          <w:rFonts w:ascii="Proba Pro" w:hAnsi="Proba Pro" w:cs="Proba Pro"/>
          <w:color w:val="auto"/>
          <w:sz w:val="20"/>
          <w:szCs w:val="20"/>
        </w:rPr>
        <w:t>á</w:t>
      </w:r>
      <w:r w:rsidRPr="0009722B">
        <w:rPr>
          <w:rFonts w:ascii="Proba Pro" w:hAnsi="Proba Pro"/>
          <w:color w:val="auto"/>
          <w:sz w:val="20"/>
          <w:szCs w:val="20"/>
        </w:rPr>
        <w:t>konom o</w:t>
      </w:r>
      <w:r w:rsidRPr="0009722B">
        <w:rPr>
          <w:rFonts w:ascii="Calibri" w:hAnsi="Calibri" w:cs="Calibri"/>
          <w:color w:val="auto"/>
          <w:sz w:val="20"/>
          <w:szCs w:val="20"/>
        </w:rPr>
        <w:t> </w:t>
      </w:r>
      <w:r w:rsidRPr="0009722B">
        <w:rPr>
          <w:rFonts w:ascii="Proba Pro" w:hAnsi="Proba Pro"/>
          <w:color w:val="auto"/>
          <w:sz w:val="20"/>
          <w:szCs w:val="20"/>
        </w:rPr>
        <w:t>verejnom obstar</w:t>
      </w:r>
      <w:r w:rsidRPr="0009722B">
        <w:rPr>
          <w:rFonts w:ascii="Proba Pro" w:hAnsi="Proba Pro" w:cs="Proba Pro"/>
          <w:color w:val="auto"/>
          <w:sz w:val="20"/>
          <w:szCs w:val="20"/>
        </w:rPr>
        <w:t>á</w:t>
      </w:r>
      <w:r w:rsidRPr="0009722B">
        <w:rPr>
          <w:rFonts w:ascii="Proba Pro" w:hAnsi="Proba Pro"/>
          <w:color w:val="auto"/>
          <w:sz w:val="20"/>
          <w:szCs w:val="20"/>
        </w:rPr>
        <w:t>van</w:t>
      </w:r>
      <w:r w:rsidRPr="0009722B">
        <w:rPr>
          <w:rFonts w:ascii="Proba Pro" w:hAnsi="Proba Pro" w:cs="Proba Pro"/>
          <w:color w:val="auto"/>
          <w:sz w:val="20"/>
          <w:szCs w:val="20"/>
        </w:rPr>
        <w:t>í</w:t>
      </w:r>
      <w:r w:rsidRPr="0009722B">
        <w:rPr>
          <w:rFonts w:ascii="Proba Pro" w:hAnsi="Proba Pro"/>
          <w:color w:val="auto"/>
          <w:sz w:val="20"/>
          <w:szCs w:val="20"/>
        </w:rPr>
        <w:t xml:space="preserve"> oboma Zmluvn</w:t>
      </w:r>
      <w:r w:rsidRPr="0009722B">
        <w:rPr>
          <w:rFonts w:ascii="Proba Pro" w:hAnsi="Proba Pro" w:cs="Proba Pro"/>
          <w:color w:val="auto"/>
          <w:sz w:val="20"/>
          <w:szCs w:val="20"/>
        </w:rPr>
        <w:t>ý</w:t>
      </w:r>
      <w:r w:rsidRPr="0009722B">
        <w:rPr>
          <w:rFonts w:ascii="Proba Pro" w:hAnsi="Proba Pro"/>
          <w:color w:val="auto"/>
          <w:sz w:val="20"/>
          <w:szCs w:val="20"/>
        </w:rPr>
        <w:t>mi stranami je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povinn</w:t>
      </w:r>
      <w:r w:rsidRPr="0009722B">
        <w:rPr>
          <w:rFonts w:ascii="Proba Pro" w:hAnsi="Proba Pro" w:cs="Proba Pro"/>
          <w:color w:val="auto"/>
          <w:sz w:val="20"/>
          <w:szCs w:val="20"/>
        </w:rPr>
        <w:t>ý</w:t>
      </w:r>
      <w:r w:rsidRPr="0009722B">
        <w:rPr>
          <w:rFonts w:ascii="Proba Pro" w:hAnsi="Proba Pro"/>
          <w:color w:val="auto"/>
          <w:sz w:val="20"/>
          <w:szCs w:val="20"/>
        </w:rPr>
        <w:t xml:space="preserve"> Zmenu Diela obsiahnut</w:t>
      </w:r>
      <w:r w:rsidRPr="0009722B">
        <w:rPr>
          <w:rFonts w:ascii="Proba Pro" w:hAnsi="Proba Pro" w:cs="Proba Pro"/>
          <w:color w:val="auto"/>
          <w:sz w:val="20"/>
          <w:szCs w:val="20"/>
        </w:rPr>
        <w:t>ú</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Zmenovom liste a pr</w:t>
      </w:r>
      <w:r w:rsidRPr="0009722B">
        <w:rPr>
          <w:rFonts w:ascii="Proba Pro" w:hAnsi="Proba Pro" w:cs="Proba Pro"/>
          <w:color w:val="auto"/>
          <w:sz w:val="20"/>
          <w:szCs w:val="20"/>
        </w:rPr>
        <w:t>í</w:t>
      </w:r>
      <w:r w:rsidRPr="0009722B">
        <w:rPr>
          <w:rFonts w:ascii="Proba Pro" w:hAnsi="Proba Pro"/>
          <w:color w:val="auto"/>
          <w:sz w:val="20"/>
          <w:szCs w:val="20"/>
        </w:rPr>
        <w:t>slušnom dodatku ku Zmluve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so Z</w:t>
      </w:r>
      <w:r w:rsidRPr="0009722B">
        <w:rPr>
          <w:rFonts w:ascii="Proba Pro" w:hAnsi="Proba Pro" w:cs="Proba Pro"/>
          <w:color w:val="auto"/>
          <w:sz w:val="20"/>
          <w:szCs w:val="20"/>
        </w:rPr>
        <w:t>á</w:t>
      </w:r>
      <w:r w:rsidRPr="0009722B">
        <w:rPr>
          <w:rFonts w:ascii="Proba Pro" w:hAnsi="Proba Pro"/>
          <w:color w:val="auto"/>
          <w:sz w:val="20"/>
          <w:szCs w:val="20"/>
        </w:rPr>
        <w:t>konom o</w:t>
      </w:r>
      <w:r w:rsidRPr="0009722B">
        <w:rPr>
          <w:rFonts w:ascii="Calibri" w:hAnsi="Calibri" w:cs="Calibri"/>
          <w:color w:val="auto"/>
          <w:sz w:val="20"/>
          <w:szCs w:val="20"/>
        </w:rPr>
        <w:t> </w:t>
      </w:r>
      <w:r w:rsidRPr="0009722B">
        <w:rPr>
          <w:rFonts w:ascii="Proba Pro" w:hAnsi="Proba Pro"/>
          <w:color w:val="auto"/>
          <w:sz w:val="20"/>
          <w:szCs w:val="20"/>
        </w:rPr>
        <w:t>verejnom obstar</w:t>
      </w:r>
      <w:r w:rsidRPr="0009722B">
        <w:rPr>
          <w:rFonts w:ascii="Proba Pro" w:hAnsi="Proba Pro" w:cs="Proba Pro"/>
          <w:color w:val="auto"/>
          <w:sz w:val="20"/>
          <w:szCs w:val="20"/>
        </w:rPr>
        <w:t>á</w:t>
      </w:r>
      <w:r w:rsidRPr="0009722B">
        <w:rPr>
          <w:rFonts w:ascii="Proba Pro" w:hAnsi="Proba Pro"/>
          <w:color w:val="auto"/>
          <w:sz w:val="20"/>
          <w:szCs w:val="20"/>
        </w:rPr>
        <w:t>van</w:t>
      </w:r>
      <w:r w:rsidRPr="0009722B">
        <w:rPr>
          <w:rFonts w:ascii="Proba Pro" w:hAnsi="Proba Pro" w:cs="Proba Pro"/>
          <w:color w:val="auto"/>
          <w:sz w:val="20"/>
          <w:szCs w:val="20"/>
        </w:rPr>
        <w:t>í</w:t>
      </w:r>
      <w:r w:rsidRPr="0009722B">
        <w:rPr>
          <w:rFonts w:ascii="Proba Pro" w:hAnsi="Proba Pro"/>
          <w:color w:val="auto"/>
          <w:sz w:val="20"/>
          <w:szCs w:val="20"/>
        </w:rPr>
        <w:t xml:space="preserve"> realizova</w:t>
      </w:r>
      <w:r w:rsidRPr="0009722B">
        <w:rPr>
          <w:rFonts w:ascii="Proba Pro" w:hAnsi="Proba Pro" w:cs="Proba Pro"/>
          <w:color w:val="auto"/>
          <w:sz w:val="20"/>
          <w:szCs w:val="20"/>
        </w:rPr>
        <w:t>ť</w:t>
      </w:r>
      <w:r w:rsidRPr="0009722B">
        <w:rPr>
          <w:rFonts w:ascii="Proba Pro" w:hAnsi="Proba Pro"/>
          <w:color w:val="auto"/>
          <w:sz w:val="20"/>
          <w:szCs w:val="20"/>
        </w:rPr>
        <w:t xml:space="preserve"> za podmienok tam uveden</w:t>
      </w:r>
      <w:r w:rsidRPr="0009722B">
        <w:rPr>
          <w:rFonts w:ascii="Proba Pro" w:hAnsi="Proba Pro" w:cs="Proba Pro"/>
          <w:color w:val="auto"/>
          <w:sz w:val="20"/>
          <w:szCs w:val="20"/>
        </w:rPr>
        <w:t>ý</w:t>
      </w:r>
      <w:r w:rsidRPr="0009722B">
        <w:rPr>
          <w:rFonts w:ascii="Proba Pro" w:hAnsi="Proba Pro"/>
          <w:color w:val="auto"/>
          <w:sz w:val="20"/>
          <w:szCs w:val="20"/>
        </w:rPr>
        <w:t>ch a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je povinn</w:t>
      </w:r>
      <w:r w:rsidRPr="0009722B">
        <w:rPr>
          <w:rFonts w:ascii="Proba Pro" w:hAnsi="Proba Pro" w:cs="Proba Pro"/>
          <w:color w:val="auto"/>
          <w:sz w:val="20"/>
          <w:szCs w:val="20"/>
        </w:rPr>
        <w:t>ý</w:t>
      </w:r>
      <w:r w:rsidRPr="0009722B">
        <w:rPr>
          <w:rFonts w:ascii="Proba Pro" w:hAnsi="Proba Pro"/>
          <w:color w:val="auto"/>
          <w:sz w:val="20"/>
          <w:szCs w:val="20"/>
        </w:rPr>
        <w:t xml:space="preserve"> zaplati</w:t>
      </w:r>
      <w:r w:rsidRPr="0009722B">
        <w:rPr>
          <w:rFonts w:ascii="Proba Pro" w:hAnsi="Proba Pro" w:cs="Proba Pro"/>
          <w:color w:val="auto"/>
          <w:sz w:val="20"/>
          <w:szCs w:val="20"/>
        </w:rPr>
        <w:t>ť</w:t>
      </w:r>
      <w:r w:rsidRPr="0009722B">
        <w:rPr>
          <w:rFonts w:ascii="Proba Pro" w:hAnsi="Proba Pro"/>
          <w:color w:val="auto"/>
          <w:sz w:val="20"/>
          <w:szCs w:val="20"/>
        </w:rPr>
        <w:t xml:space="preserve"> za t</w:t>
      </w:r>
      <w:r w:rsidRPr="0009722B">
        <w:rPr>
          <w:rFonts w:ascii="Proba Pro" w:hAnsi="Proba Pro" w:cs="Proba Pro"/>
          <w:color w:val="auto"/>
          <w:sz w:val="20"/>
          <w:szCs w:val="20"/>
        </w:rPr>
        <w:t>ú</w:t>
      </w:r>
      <w:r w:rsidRPr="0009722B">
        <w:rPr>
          <w:rFonts w:ascii="Proba Pro" w:hAnsi="Proba Pro"/>
          <w:color w:val="auto"/>
          <w:sz w:val="20"/>
          <w:szCs w:val="20"/>
        </w:rPr>
        <w:t>to Zmenu Diela 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ú</w:t>
      </w:r>
      <w:r w:rsidRPr="0009722B">
        <w:rPr>
          <w:rFonts w:ascii="Proba Pro" w:hAnsi="Proba Pro"/>
          <w:color w:val="auto"/>
          <w:sz w:val="20"/>
          <w:szCs w:val="20"/>
        </w:rPr>
        <w:t xml:space="preserve"> cenu uveden</w:t>
      </w:r>
      <w:r w:rsidRPr="0009722B">
        <w:rPr>
          <w:rFonts w:ascii="Proba Pro" w:hAnsi="Proba Pro" w:cs="Proba Pro"/>
          <w:color w:val="auto"/>
          <w:sz w:val="20"/>
          <w:szCs w:val="20"/>
        </w:rPr>
        <w:t>ú</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Zmenovom liste a</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nom dodatku ku Zmluve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so Z</w:t>
      </w:r>
      <w:r w:rsidRPr="0009722B">
        <w:rPr>
          <w:rFonts w:ascii="Proba Pro" w:hAnsi="Proba Pro" w:cs="Proba Pro"/>
          <w:color w:val="auto"/>
          <w:sz w:val="20"/>
          <w:szCs w:val="20"/>
        </w:rPr>
        <w:t>á</w:t>
      </w:r>
      <w:r w:rsidRPr="0009722B">
        <w:rPr>
          <w:rFonts w:ascii="Proba Pro" w:hAnsi="Proba Pro"/>
          <w:color w:val="auto"/>
          <w:sz w:val="20"/>
          <w:szCs w:val="20"/>
        </w:rPr>
        <w:t>konom o</w:t>
      </w:r>
      <w:r w:rsidRPr="0009722B">
        <w:rPr>
          <w:rFonts w:ascii="Calibri" w:hAnsi="Calibri" w:cs="Calibri"/>
          <w:color w:val="auto"/>
          <w:sz w:val="20"/>
          <w:szCs w:val="20"/>
        </w:rPr>
        <w:t> </w:t>
      </w:r>
      <w:r w:rsidRPr="0009722B">
        <w:rPr>
          <w:rFonts w:ascii="Proba Pro" w:hAnsi="Proba Pro"/>
          <w:color w:val="auto"/>
          <w:sz w:val="20"/>
          <w:szCs w:val="20"/>
        </w:rPr>
        <w:t>verejnom obstarávaní (v prípade, že dochádza k</w:t>
      </w:r>
      <w:r w:rsidRPr="0009722B">
        <w:rPr>
          <w:rFonts w:ascii="Calibri" w:hAnsi="Calibri" w:cs="Calibri"/>
          <w:color w:val="auto"/>
          <w:sz w:val="20"/>
          <w:szCs w:val="20"/>
        </w:rPr>
        <w:t> </w:t>
      </w:r>
      <w:r w:rsidRPr="0009722B">
        <w:rPr>
          <w:rFonts w:ascii="Proba Pro" w:hAnsi="Proba Pro"/>
          <w:color w:val="auto"/>
          <w:sz w:val="20"/>
          <w:szCs w:val="20"/>
        </w:rPr>
        <w:t>zn</w:t>
      </w:r>
      <w:r w:rsidRPr="0009722B">
        <w:rPr>
          <w:rFonts w:ascii="Proba Pro" w:hAnsi="Proba Pro" w:cs="Proba Pro"/>
          <w:color w:val="auto"/>
          <w:sz w:val="20"/>
          <w:szCs w:val="20"/>
        </w:rPr>
        <w:t>íž</w:t>
      </w:r>
      <w:r w:rsidRPr="0009722B">
        <w:rPr>
          <w:rFonts w:ascii="Proba Pro" w:hAnsi="Proba Pro"/>
          <w:color w:val="auto"/>
          <w:sz w:val="20"/>
          <w:szCs w:val="20"/>
        </w:rPr>
        <w:t>eniu zmluvnej ceny Diela je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povinn</w:t>
      </w:r>
      <w:r w:rsidRPr="0009722B">
        <w:rPr>
          <w:rFonts w:ascii="Proba Pro" w:hAnsi="Proba Pro" w:cs="Proba Pro"/>
          <w:color w:val="auto"/>
          <w:sz w:val="20"/>
          <w:szCs w:val="20"/>
        </w:rPr>
        <w:t>ý</w:t>
      </w:r>
      <w:r w:rsidRPr="0009722B">
        <w:rPr>
          <w:rFonts w:ascii="Proba Pro" w:hAnsi="Proba Pro"/>
          <w:color w:val="auto"/>
          <w:sz w:val="20"/>
          <w:szCs w:val="20"/>
        </w:rPr>
        <w:t xml:space="preserve"> toto zoh</w:t>
      </w:r>
      <w:r w:rsidRPr="0009722B">
        <w:rPr>
          <w:rFonts w:ascii="Proba Pro" w:hAnsi="Proba Pro" w:cs="Proba Pro"/>
          <w:color w:val="auto"/>
          <w:sz w:val="20"/>
          <w:szCs w:val="20"/>
        </w:rPr>
        <w:t>ľ</w:t>
      </w:r>
      <w:r w:rsidRPr="0009722B">
        <w:rPr>
          <w:rFonts w:ascii="Proba Pro" w:hAnsi="Proba Pro"/>
          <w:color w:val="auto"/>
          <w:sz w:val="20"/>
          <w:szCs w:val="20"/>
        </w:rPr>
        <w:t>adni</w:t>
      </w:r>
      <w:r w:rsidRPr="0009722B">
        <w:rPr>
          <w:rFonts w:ascii="Proba Pro" w:hAnsi="Proba Pro" w:cs="Proba Pro"/>
          <w:color w:val="auto"/>
          <w:sz w:val="20"/>
          <w:szCs w:val="20"/>
        </w:rPr>
        <w:t>ť</w:t>
      </w:r>
      <w:r w:rsidRPr="0009722B">
        <w:rPr>
          <w:rFonts w:ascii="Proba Pro" w:hAnsi="Proba Pro"/>
          <w:color w:val="auto"/>
          <w:sz w:val="20"/>
          <w:szCs w:val="20"/>
        </w:rPr>
        <w:t xml:space="preserve"> vo fakt</w:t>
      </w:r>
      <w:r w:rsidRPr="0009722B">
        <w:rPr>
          <w:rFonts w:ascii="Proba Pro" w:hAnsi="Proba Pro" w:cs="Proba Pro"/>
          <w:color w:val="auto"/>
          <w:sz w:val="20"/>
          <w:szCs w:val="20"/>
        </w:rPr>
        <w:t>ú</w:t>
      </w:r>
      <w:r w:rsidRPr="0009722B">
        <w:rPr>
          <w:rFonts w:ascii="Proba Pro" w:hAnsi="Proba Pro"/>
          <w:color w:val="auto"/>
          <w:sz w:val="20"/>
          <w:szCs w:val="20"/>
        </w:rPr>
        <w:t>re kone</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ho vy</w:t>
      </w:r>
      <w:r w:rsidRPr="0009722B">
        <w:rPr>
          <w:rFonts w:ascii="Proba Pro" w:hAnsi="Proba Pro" w:cs="Proba Pro"/>
          <w:color w:val="auto"/>
          <w:sz w:val="20"/>
          <w:szCs w:val="20"/>
        </w:rPr>
        <w:t>úč</w:t>
      </w:r>
      <w:r w:rsidRPr="0009722B">
        <w:rPr>
          <w:rFonts w:ascii="Proba Pro" w:hAnsi="Proba Pro"/>
          <w:color w:val="auto"/>
          <w:sz w:val="20"/>
          <w:szCs w:val="20"/>
        </w:rPr>
        <w:t>tovania v</w:t>
      </w:r>
      <w:r w:rsidRPr="0009722B">
        <w:rPr>
          <w:rFonts w:ascii="Calibri" w:hAnsi="Calibri" w:cs="Calibri"/>
          <w:color w:val="auto"/>
          <w:sz w:val="20"/>
          <w:szCs w:val="20"/>
        </w:rPr>
        <w:t> </w:t>
      </w:r>
      <w:r w:rsidRPr="0009722B">
        <w:rPr>
          <w:rFonts w:ascii="Proba Pro" w:hAnsi="Proba Pro"/>
          <w:color w:val="auto"/>
          <w:sz w:val="20"/>
          <w:szCs w:val="20"/>
        </w:rPr>
        <w:t xml:space="preserve">zmysle bodu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_Ref466482137 \r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18.8</w:t>
      </w:r>
      <w:r w:rsidRPr="0009722B">
        <w:rPr>
          <w:rFonts w:ascii="Proba Pro" w:hAnsi="Proba Pro"/>
          <w:color w:val="auto"/>
          <w:sz w:val="20"/>
          <w:szCs w:val="20"/>
          <w:highlight w:val="yellow"/>
        </w:rPr>
        <w:fldChar w:fldCharType="end"/>
      </w:r>
      <w:r w:rsidRPr="0009722B">
        <w:rPr>
          <w:rFonts w:ascii="Proba Pro" w:hAnsi="Proba Pro"/>
          <w:color w:val="auto"/>
          <w:sz w:val="20"/>
          <w:szCs w:val="20"/>
        </w:rPr>
        <w:t xml:space="preserve"> Zmluvy.</w:t>
      </w:r>
    </w:p>
    <w:p w14:paraId="1A9B6791"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Ak Poskytovateľ (Zhotoviteľ) pristúpi bez predchádzajúceho písomného súhlasu Objednávateľa k</w:t>
      </w:r>
      <w:r w:rsidRPr="0009722B">
        <w:rPr>
          <w:rFonts w:ascii="Calibri" w:hAnsi="Calibri" w:cs="Calibri"/>
          <w:color w:val="auto"/>
          <w:sz w:val="20"/>
          <w:szCs w:val="20"/>
        </w:rPr>
        <w:t> </w:t>
      </w:r>
      <w:r w:rsidRPr="0009722B">
        <w:rPr>
          <w:rFonts w:ascii="Proba Pro" w:hAnsi="Proba Pro"/>
          <w:color w:val="auto"/>
          <w:sz w:val="20"/>
          <w:szCs w:val="20"/>
        </w:rPr>
        <w:t>zmen</w:t>
      </w:r>
      <w:r w:rsidRPr="0009722B">
        <w:rPr>
          <w:rFonts w:ascii="Proba Pro" w:hAnsi="Proba Pro" w:cs="Proba Pro"/>
          <w:color w:val="auto"/>
          <w:sz w:val="20"/>
          <w:szCs w:val="20"/>
        </w:rPr>
        <w:t>á</w:t>
      </w:r>
      <w:r w:rsidRPr="0009722B">
        <w:rPr>
          <w:rFonts w:ascii="Proba Pro" w:hAnsi="Proba Pro"/>
          <w:color w:val="auto"/>
          <w:sz w:val="20"/>
          <w:szCs w:val="20"/>
        </w:rPr>
        <w:t>m pri zhotovovan</w:t>
      </w:r>
      <w:r w:rsidRPr="0009722B">
        <w:rPr>
          <w:rFonts w:ascii="Proba Pro" w:hAnsi="Proba Pro" w:cs="Proba Pro"/>
          <w:color w:val="auto"/>
          <w:sz w:val="20"/>
          <w:szCs w:val="20"/>
        </w:rPr>
        <w:t>í</w:t>
      </w:r>
      <w:r w:rsidRPr="0009722B">
        <w:rPr>
          <w:rFonts w:ascii="Proba Pro" w:hAnsi="Proba Pro"/>
          <w:color w:val="auto"/>
          <w:sz w:val="20"/>
          <w:szCs w:val="20"/>
        </w:rPr>
        <w:t xml:space="preserve"> Diela s</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ô</w:t>
      </w:r>
      <w:r w:rsidRPr="0009722B">
        <w:rPr>
          <w:rFonts w:ascii="Proba Pro" w:hAnsi="Proba Pro"/>
          <w:color w:val="auto"/>
          <w:sz w:val="20"/>
          <w:szCs w:val="20"/>
        </w:rPr>
        <w:t>sledkom zn</w:t>
      </w:r>
      <w:r w:rsidRPr="0009722B">
        <w:rPr>
          <w:rFonts w:ascii="Proba Pro" w:hAnsi="Proba Pro" w:cs="Proba Pro"/>
          <w:color w:val="auto"/>
          <w:sz w:val="20"/>
          <w:szCs w:val="20"/>
        </w:rPr>
        <w:t>íž</w:t>
      </w:r>
      <w:r w:rsidRPr="0009722B">
        <w:rPr>
          <w:rFonts w:ascii="Proba Pro" w:hAnsi="Proba Pro"/>
          <w:color w:val="auto"/>
          <w:sz w:val="20"/>
          <w:szCs w:val="20"/>
        </w:rPr>
        <w:t>enia fin</w:t>
      </w:r>
      <w:r w:rsidRPr="0009722B">
        <w:rPr>
          <w:rFonts w:ascii="Proba Pro" w:hAnsi="Proba Pro" w:cs="Proba Pro"/>
          <w:color w:val="auto"/>
          <w:sz w:val="20"/>
          <w:szCs w:val="20"/>
        </w:rPr>
        <w:t>á</w:t>
      </w:r>
      <w:r w:rsidRPr="0009722B">
        <w:rPr>
          <w:rFonts w:ascii="Proba Pro" w:hAnsi="Proba Pro"/>
          <w:color w:val="auto"/>
          <w:sz w:val="20"/>
          <w:szCs w:val="20"/>
        </w:rPr>
        <w:t>lnej kvality Diela, m</w:t>
      </w:r>
      <w:r w:rsidRPr="0009722B">
        <w:rPr>
          <w:rFonts w:ascii="Proba Pro" w:hAnsi="Proba Pro" w:cs="Proba Pro"/>
          <w:color w:val="auto"/>
          <w:sz w:val="20"/>
          <w:szCs w:val="20"/>
        </w:rPr>
        <w:t>á</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pr</w:t>
      </w:r>
      <w:r w:rsidRPr="0009722B">
        <w:rPr>
          <w:rFonts w:ascii="Proba Pro" w:hAnsi="Proba Pro" w:cs="Proba Pro"/>
          <w:color w:val="auto"/>
          <w:sz w:val="20"/>
          <w:szCs w:val="20"/>
        </w:rPr>
        <w:t>á</w:t>
      </w:r>
      <w:r w:rsidRPr="0009722B">
        <w:rPr>
          <w:rFonts w:ascii="Proba Pro" w:hAnsi="Proba Pro"/>
          <w:color w:val="auto"/>
          <w:sz w:val="20"/>
          <w:szCs w:val="20"/>
        </w:rPr>
        <w:t>vo po</w:t>
      </w:r>
      <w:r w:rsidRPr="0009722B">
        <w:rPr>
          <w:rFonts w:ascii="Proba Pro" w:hAnsi="Proba Pro" w:cs="Proba Pro"/>
          <w:color w:val="auto"/>
          <w:sz w:val="20"/>
          <w:szCs w:val="20"/>
        </w:rPr>
        <w:t>ž</w:t>
      </w:r>
      <w:r w:rsidRPr="0009722B">
        <w:rPr>
          <w:rFonts w:ascii="Proba Pro" w:hAnsi="Proba Pro"/>
          <w:color w:val="auto"/>
          <w:sz w:val="20"/>
          <w:szCs w:val="20"/>
        </w:rPr>
        <w:t>adova</w:t>
      </w:r>
      <w:r w:rsidRPr="0009722B">
        <w:rPr>
          <w:rFonts w:ascii="Proba Pro" w:hAnsi="Proba Pro" w:cs="Proba Pro"/>
          <w:color w:val="auto"/>
          <w:sz w:val="20"/>
          <w:szCs w:val="20"/>
        </w:rPr>
        <w:t>ť</w:t>
      </w:r>
      <w:r w:rsidRPr="0009722B">
        <w:rPr>
          <w:rFonts w:ascii="Proba Pro" w:hAnsi="Proba Pro"/>
          <w:color w:val="auto"/>
          <w:sz w:val="20"/>
          <w:szCs w:val="20"/>
        </w:rPr>
        <w:t xml:space="preserve"> od Zhotovite</w:t>
      </w:r>
      <w:r w:rsidRPr="0009722B">
        <w:rPr>
          <w:rFonts w:ascii="Proba Pro" w:hAnsi="Proba Pro" w:cs="Proba Pro"/>
          <w:color w:val="auto"/>
          <w:sz w:val="20"/>
          <w:szCs w:val="20"/>
        </w:rPr>
        <w:t>ľ</w:t>
      </w:r>
      <w:r w:rsidRPr="0009722B">
        <w:rPr>
          <w:rFonts w:ascii="Proba Pro" w:hAnsi="Proba Pro"/>
          <w:color w:val="auto"/>
          <w:sz w:val="20"/>
          <w:szCs w:val="20"/>
        </w:rPr>
        <w:t>a na jeho n</w:t>
      </w:r>
      <w:r w:rsidRPr="0009722B">
        <w:rPr>
          <w:rFonts w:ascii="Proba Pro" w:hAnsi="Proba Pro" w:cs="Proba Pro"/>
          <w:color w:val="auto"/>
          <w:sz w:val="20"/>
          <w:szCs w:val="20"/>
        </w:rPr>
        <w:t>á</w:t>
      </w:r>
      <w:r w:rsidRPr="0009722B">
        <w:rPr>
          <w:rFonts w:ascii="Proba Pro" w:hAnsi="Proba Pro"/>
          <w:color w:val="auto"/>
          <w:sz w:val="20"/>
          <w:szCs w:val="20"/>
        </w:rPr>
        <w:t>klady opravu, obnovu, v</w:t>
      </w:r>
      <w:r w:rsidRPr="0009722B">
        <w:rPr>
          <w:rFonts w:ascii="Proba Pro" w:hAnsi="Proba Pro" w:cs="Proba Pro"/>
          <w:color w:val="auto"/>
          <w:sz w:val="20"/>
          <w:szCs w:val="20"/>
        </w:rPr>
        <w:t>ý</w:t>
      </w:r>
      <w:r w:rsidRPr="0009722B">
        <w:rPr>
          <w:rFonts w:ascii="Proba Pro" w:hAnsi="Proba Pro"/>
          <w:color w:val="auto"/>
          <w:sz w:val="20"/>
          <w:szCs w:val="20"/>
        </w:rPr>
        <w:t xml:space="preserve">menu dotknutej </w:t>
      </w:r>
      <w:r w:rsidRPr="0009722B">
        <w:rPr>
          <w:rFonts w:ascii="Proba Pro" w:hAnsi="Proba Pro" w:cs="Proba Pro"/>
          <w:color w:val="auto"/>
          <w:sz w:val="20"/>
          <w:szCs w:val="20"/>
        </w:rPr>
        <w:t>č</w:t>
      </w:r>
      <w:r w:rsidRPr="0009722B">
        <w:rPr>
          <w:rFonts w:ascii="Proba Pro" w:hAnsi="Proba Pro"/>
          <w:color w:val="auto"/>
          <w:sz w:val="20"/>
          <w:szCs w:val="20"/>
        </w:rPr>
        <w:t>asti Diela alebo primeranú zľavu z</w:t>
      </w:r>
      <w:r w:rsidRPr="0009722B">
        <w:rPr>
          <w:rFonts w:ascii="Calibri" w:hAnsi="Calibri" w:cs="Calibri"/>
          <w:color w:val="auto"/>
          <w:sz w:val="20"/>
          <w:szCs w:val="20"/>
        </w:rPr>
        <w:t> </w:t>
      </w:r>
      <w:r w:rsidRPr="0009722B">
        <w:rPr>
          <w:rFonts w:ascii="Proba Pro" w:hAnsi="Proba Pro"/>
          <w:color w:val="auto"/>
          <w:sz w:val="20"/>
          <w:szCs w:val="20"/>
        </w:rPr>
        <w:t>ceny Diela.</w:t>
      </w:r>
    </w:p>
    <w:p w14:paraId="56E0E9C9" w14:textId="77777777" w:rsidR="003A6EB2" w:rsidRPr="0009722B" w:rsidRDefault="003A6EB2" w:rsidP="00E23075">
      <w:pPr>
        <w:pStyle w:val="Level2"/>
        <w:tabs>
          <w:tab w:val="clear" w:pos="1276"/>
          <w:tab w:val="left" w:pos="709"/>
        </w:tabs>
        <w:spacing w:before="120" w:after="0" w:line="240" w:lineRule="auto"/>
        <w:ind w:left="0" w:firstLine="0"/>
        <w:rPr>
          <w:rFonts w:ascii="Proba Pro" w:hAnsi="Proba Pro"/>
          <w:color w:val="auto"/>
          <w:sz w:val="20"/>
          <w:szCs w:val="20"/>
        </w:rPr>
      </w:pPr>
    </w:p>
    <w:p w14:paraId="0D75A222"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 xml:space="preserve">Protokolárne odovzdanie Diela </w:t>
      </w:r>
    </w:p>
    <w:p w14:paraId="74D9AB38"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Zmluvné strany sa dohodli, že Dielo sa považuje za spôsobilé na Protokolárne odovzdanie Diela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ak je riadne ukončené a</w:t>
      </w:r>
      <w:r w:rsidRPr="0009722B">
        <w:rPr>
          <w:rFonts w:ascii="Calibri" w:hAnsi="Calibri" w:cs="Calibri"/>
          <w:color w:val="auto"/>
          <w:sz w:val="20"/>
          <w:szCs w:val="20"/>
        </w:rPr>
        <w:t> </w:t>
      </w:r>
      <w:r w:rsidRPr="0009722B">
        <w:rPr>
          <w:rFonts w:ascii="Proba Pro" w:hAnsi="Proba Pro"/>
          <w:color w:val="auto"/>
          <w:sz w:val="20"/>
          <w:szCs w:val="20"/>
        </w:rPr>
        <w:t>sp</w:t>
      </w:r>
      <w:r w:rsidRPr="0009722B">
        <w:rPr>
          <w:rFonts w:ascii="Proba Pro" w:hAnsi="Proba Pro" w:cs="Proba Pro"/>
          <w:color w:val="auto"/>
          <w:sz w:val="20"/>
          <w:szCs w:val="20"/>
        </w:rPr>
        <w:t>ĺň</w:t>
      </w:r>
      <w:r w:rsidRPr="0009722B">
        <w:rPr>
          <w:rFonts w:ascii="Proba Pro" w:hAnsi="Proba Pro"/>
          <w:color w:val="auto"/>
          <w:sz w:val="20"/>
          <w:szCs w:val="20"/>
        </w:rPr>
        <w:t>a v</w:t>
      </w:r>
      <w:r w:rsidRPr="0009722B">
        <w:rPr>
          <w:rFonts w:ascii="Proba Pro" w:hAnsi="Proba Pro" w:cs="Proba Pro"/>
          <w:color w:val="auto"/>
          <w:sz w:val="20"/>
          <w:szCs w:val="20"/>
        </w:rPr>
        <w:t>š</w:t>
      </w:r>
      <w:r w:rsidRPr="0009722B">
        <w:rPr>
          <w:rFonts w:ascii="Proba Pro" w:hAnsi="Proba Pro"/>
          <w:color w:val="auto"/>
          <w:sz w:val="20"/>
          <w:szCs w:val="20"/>
        </w:rPr>
        <w:t>etky po</w:t>
      </w:r>
      <w:r w:rsidRPr="0009722B">
        <w:rPr>
          <w:rFonts w:ascii="Proba Pro" w:hAnsi="Proba Pro" w:cs="Proba Pro"/>
          <w:color w:val="auto"/>
          <w:sz w:val="20"/>
          <w:szCs w:val="20"/>
        </w:rPr>
        <w:t>ž</w:t>
      </w:r>
      <w:r w:rsidRPr="0009722B">
        <w:rPr>
          <w:rFonts w:ascii="Proba Pro" w:hAnsi="Proba Pro"/>
          <w:color w:val="auto"/>
          <w:sz w:val="20"/>
          <w:szCs w:val="20"/>
        </w:rPr>
        <w:t>iadavky Projektovej dokument</w:t>
      </w:r>
      <w:r w:rsidRPr="0009722B">
        <w:rPr>
          <w:rFonts w:ascii="Proba Pro" w:hAnsi="Proba Pro" w:cs="Proba Pro"/>
          <w:color w:val="auto"/>
          <w:sz w:val="20"/>
          <w:szCs w:val="20"/>
        </w:rPr>
        <w:t>á</w:t>
      </w:r>
      <w:r w:rsidRPr="0009722B">
        <w:rPr>
          <w:rFonts w:ascii="Proba Pro" w:hAnsi="Proba Pro"/>
          <w:color w:val="auto"/>
          <w:sz w:val="20"/>
          <w:szCs w:val="20"/>
        </w:rPr>
        <w:t>cie s</w:t>
      </w:r>
      <w:r w:rsidRPr="0009722B">
        <w:rPr>
          <w:rFonts w:ascii="Calibri" w:hAnsi="Calibri" w:cs="Calibri"/>
          <w:color w:val="auto"/>
          <w:sz w:val="20"/>
          <w:szCs w:val="20"/>
        </w:rPr>
        <w:t> </w:t>
      </w:r>
      <w:r w:rsidRPr="0009722B">
        <w:rPr>
          <w:rFonts w:ascii="Proba Pro" w:hAnsi="Proba Pro"/>
          <w:color w:val="auto"/>
          <w:sz w:val="20"/>
          <w:szCs w:val="20"/>
        </w:rPr>
        <w:t>prihliadnut</w:t>
      </w:r>
      <w:r w:rsidRPr="0009722B">
        <w:rPr>
          <w:rFonts w:ascii="Proba Pro" w:hAnsi="Proba Pro" w:cs="Proba Pro"/>
          <w:color w:val="auto"/>
          <w:sz w:val="20"/>
          <w:szCs w:val="20"/>
        </w:rPr>
        <w:t>í</w:t>
      </w:r>
      <w:r w:rsidRPr="0009722B">
        <w:rPr>
          <w:rFonts w:ascii="Proba Pro" w:hAnsi="Proba Pro"/>
          <w:color w:val="auto"/>
          <w:sz w:val="20"/>
          <w:szCs w:val="20"/>
        </w:rPr>
        <w:t>m na Zmeny Diela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Calibri" w:hAnsi="Calibri" w:cs="Calibri"/>
          <w:color w:val="auto"/>
          <w:sz w:val="20"/>
          <w:szCs w:val="20"/>
        </w:rPr>
        <w:t> </w:t>
      </w:r>
      <w:r w:rsidRPr="0009722B">
        <w:rPr>
          <w:rFonts w:ascii="Proba Pro" w:hAnsi="Proba Pro"/>
          <w:color w:val="auto"/>
          <w:sz w:val="20"/>
          <w:szCs w:val="20"/>
        </w:rPr>
        <w:t>tejto Zmluvy.</w:t>
      </w:r>
    </w:p>
    <w:p w14:paraId="5D8A7E6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bude preberať Dielo od Poskytovateľa (Zhotoviteľa) na základe písomného protokolu o odovzdaní a</w:t>
      </w:r>
      <w:r w:rsidRPr="0009722B">
        <w:rPr>
          <w:rFonts w:ascii="Calibri" w:hAnsi="Calibri" w:cs="Calibri"/>
          <w:color w:val="auto"/>
          <w:sz w:val="20"/>
          <w:szCs w:val="20"/>
        </w:rPr>
        <w:t> </w:t>
      </w:r>
      <w:r w:rsidRPr="0009722B">
        <w:rPr>
          <w:rFonts w:ascii="Proba Pro" w:hAnsi="Proba Pro"/>
          <w:color w:val="auto"/>
          <w:sz w:val="20"/>
          <w:szCs w:val="20"/>
        </w:rPr>
        <w:t>prevzat</w:t>
      </w:r>
      <w:r w:rsidRPr="0009722B">
        <w:rPr>
          <w:rFonts w:ascii="Proba Pro" w:hAnsi="Proba Pro" w:cs="Proba Pro"/>
          <w:color w:val="auto"/>
          <w:sz w:val="20"/>
          <w:szCs w:val="20"/>
        </w:rPr>
        <w:t>í</w:t>
      </w:r>
      <w:r w:rsidRPr="0009722B">
        <w:rPr>
          <w:rFonts w:ascii="Proba Pro" w:hAnsi="Proba Pro"/>
          <w:color w:val="auto"/>
          <w:sz w:val="20"/>
          <w:szCs w:val="20"/>
        </w:rPr>
        <w:t xml:space="preserve"> Diela v</w:t>
      </w:r>
      <w:r w:rsidRPr="0009722B">
        <w:rPr>
          <w:rFonts w:ascii="Calibri" w:hAnsi="Calibri" w:cs="Calibri"/>
          <w:color w:val="auto"/>
          <w:sz w:val="20"/>
          <w:szCs w:val="20"/>
        </w:rPr>
        <w:t> </w:t>
      </w:r>
      <w:r w:rsidRPr="0009722B">
        <w:rPr>
          <w:rFonts w:ascii="Proba Pro" w:hAnsi="Proba Pro"/>
          <w:color w:val="auto"/>
          <w:sz w:val="20"/>
          <w:szCs w:val="20"/>
        </w:rPr>
        <w:t>zmysle Harmonogramu pr</w:t>
      </w:r>
      <w:r w:rsidRPr="0009722B">
        <w:rPr>
          <w:rFonts w:ascii="Proba Pro" w:hAnsi="Proba Pro" w:cs="Proba Pro"/>
          <w:color w:val="auto"/>
          <w:sz w:val="20"/>
          <w:szCs w:val="20"/>
        </w:rPr>
        <w:t>á</w:t>
      </w:r>
      <w:r w:rsidRPr="0009722B">
        <w:rPr>
          <w:rFonts w:ascii="Proba Pro" w:hAnsi="Proba Pro"/>
          <w:color w:val="auto"/>
          <w:sz w:val="20"/>
          <w:szCs w:val="20"/>
        </w:rPr>
        <w:t>c s</w:t>
      </w:r>
      <w:r w:rsidRPr="0009722B">
        <w:rPr>
          <w:rFonts w:ascii="Calibri" w:hAnsi="Calibri" w:cs="Calibri"/>
          <w:color w:val="auto"/>
          <w:sz w:val="20"/>
          <w:szCs w:val="20"/>
        </w:rPr>
        <w:t> </w:t>
      </w:r>
      <w:r w:rsidRPr="0009722B">
        <w:rPr>
          <w:rFonts w:ascii="Proba Pro" w:hAnsi="Proba Pro"/>
          <w:color w:val="auto"/>
          <w:sz w:val="20"/>
          <w:szCs w:val="20"/>
        </w:rPr>
        <w:t>prihliadnut</w:t>
      </w:r>
      <w:r w:rsidRPr="0009722B">
        <w:rPr>
          <w:rFonts w:ascii="Proba Pro" w:hAnsi="Proba Pro" w:cs="Proba Pro"/>
          <w:color w:val="auto"/>
          <w:sz w:val="20"/>
          <w:szCs w:val="20"/>
        </w:rPr>
        <w:t>í</w:t>
      </w:r>
      <w:r w:rsidRPr="0009722B">
        <w:rPr>
          <w:rFonts w:ascii="Proba Pro" w:hAnsi="Proba Pro"/>
          <w:color w:val="auto"/>
          <w:sz w:val="20"/>
          <w:szCs w:val="20"/>
        </w:rPr>
        <w:t>m na Zmeny Diela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Calibri" w:hAnsi="Calibri" w:cs="Calibri"/>
          <w:color w:val="auto"/>
          <w:sz w:val="20"/>
          <w:szCs w:val="20"/>
        </w:rPr>
        <w:t> </w:t>
      </w:r>
      <w:r w:rsidRPr="0009722B">
        <w:rPr>
          <w:rFonts w:ascii="Proba Pro" w:hAnsi="Proba Pro"/>
          <w:color w:val="auto"/>
          <w:sz w:val="20"/>
          <w:szCs w:val="20"/>
        </w:rPr>
        <w:t>tejto Zmluvy. Dielo, sa považuje za odovzdané a</w:t>
      </w:r>
      <w:r w:rsidRPr="0009722B">
        <w:rPr>
          <w:rFonts w:ascii="Calibri" w:hAnsi="Calibri" w:cs="Calibri"/>
          <w:color w:val="auto"/>
          <w:sz w:val="20"/>
          <w:szCs w:val="20"/>
        </w:rPr>
        <w:t> </w:t>
      </w:r>
      <w:r w:rsidRPr="0009722B">
        <w:rPr>
          <w:rFonts w:ascii="Proba Pro" w:hAnsi="Proba Pro"/>
          <w:color w:val="auto"/>
          <w:sz w:val="20"/>
          <w:szCs w:val="20"/>
        </w:rPr>
        <w:t>prevzat</w:t>
      </w:r>
      <w:r w:rsidRPr="0009722B">
        <w:rPr>
          <w:rFonts w:ascii="Proba Pro" w:hAnsi="Proba Pro" w:cs="Proba Pro"/>
          <w:color w:val="auto"/>
          <w:sz w:val="20"/>
          <w:szCs w:val="20"/>
        </w:rPr>
        <w:t>é</w:t>
      </w:r>
      <w:r w:rsidRPr="0009722B">
        <w:rPr>
          <w:rFonts w:ascii="Proba Pro" w:hAnsi="Proba Pro"/>
          <w:color w:val="auto"/>
          <w:sz w:val="20"/>
          <w:szCs w:val="20"/>
        </w:rPr>
        <w:t xml:space="preserve"> d</w:t>
      </w:r>
      <w:r w:rsidRPr="0009722B">
        <w:rPr>
          <w:rFonts w:ascii="Proba Pro" w:hAnsi="Proba Pro" w:cs="Proba Pro"/>
          <w:color w:val="auto"/>
          <w:sz w:val="20"/>
          <w:szCs w:val="20"/>
        </w:rPr>
        <w:t>ň</w:t>
      </w:r>
      <w:r w:rsidRPr="0009722B">
        <w:rPr>
          <w:rFonts w:ascii="Proba Pro" w:hAnsi="Proba Pro"/>
          <w:color w:val="auto"/>
          <w:sz w:val="20"/>
          <w:szCs w:val="20"/>
        </w:rPr>
        <w:t>om podpisu p</w:t>
      </w:r>
      <w:r w:rsidRPr="0009722B">
        <w:rPr>
          <w:rFonts w:ascii="Proba Pro" w:hAnsi="Proba Pro" w:cs="Proba Pro"/>
          <w:color w:val="auto"/>
          <w:sz w:val="20"/>
          <w:szCs w:val="20"/>
        </w:rPr>
        <w:t>í</w:t>
      </w:r>
      <w:r w:rsidRPr="0009722B">
        <w:rPr>
          <w:rFonts w:ascii="Proba Pro" w:hAnsi="Proba Pro"/>
          <w:color w:val="auto"/>
          <w:sz w:val="20"/>
          <w:szCs w:val="20"/>
        </w:rPr>
        <w:t>somn</w:t>
      </w:r>
      <w:r w:rsidRPr="0009722B">
        <w:rPr>
          <w:rFonts w:ascii="Proba Pro" w:hAnsi="Proba Pro" w:cs="Proba Pro"/>
          <w:color w:val="auto"/>
          <w:sz w:val="20"/>
          <w:szCs w:val="20"/>
        </w:rPr>
        <w:t>é</w:t>
      </w:r>
      <w:r w:rsidRPr="0009722B">
        <w:rPr>
          <w:rFonts w:ascii="Proba Pro" w:hAnsi="Proba Pro"/>
          <w:color w:val="auto"/>
          <w:sz w:val="20"/>
          <w:szCs w:val="20"/>
        </w:rPr>
        <w:t>ho protokolu o</w:t>
      </w:r>
      <w:r w:rsidRPr="0009722B">
        <w:rPr>
          <w:rFonts w:ascii="Calibri" w:hAnsi="Calibri" w:cs="Calibri"/>
          <w:color w:val="auto"/>
          <w:sz w:val="20"/>
          <w:szCs w:val="20"/>
        </w:rPr>
        <w:t> </w:t>
      </w:r>
      <w:r w:rsidRPr="0009722B">
        <w:rPr>
          <w:rFonts w:ascii="Proba Pro" w:hAnsi="Proba Pro"/>
          <w:color w:val="auto"/>
          <w:sz w:val="20"/>
          <w:szCs w:val="20"/>
        </w:rPr>
        <w:t>odovzdan</w:t>
      </w:r>
      <w:r w:rsidRPr="0009722B">
        <w:rPr>
          <w:rFonts w:ascii="Proba Pro" w:hAnsi="Proba Pro" w:cs="Proba Pro"/>
          <w:color w:val="auto"/>
          <w:sz w:val="20"/>
          <w:szCs w:val="20"/>
        </w:rPr>
        <w:t>í</w:t>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prevzat</w:t>
      </w:r>
      <w:r w:rsidRPr="0009722B">
        <w:rPr>
          <w:rFonts w:ascii="Proba Pro" w:hAnsi="Proba Pro" w:cs="Proba Pro"/>
          <w:color w:val="auto"/>
          <w:sz w:val="20"/>
          <w:szCs w:val="20"/>
        </w:rPr>
        <w:t>í</w:t>
      </w:r>
      <w:r w:rsidRPr="0009722B">
        <w:rPr>
          <w:rFonts w:ascii="Proba Pro" w:hAnsi="Proba Pro"/>
          <w:color w:val="auto"/>
          <w:sz w:val="20"/>
          <w:szCs w:val="20"/>
        </w:rPr>
        <w:t xml:space="preserve"> Diela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w:t>
      </w:r>
    </w:p>
    <w:p w14:paraId="251F0C9B"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Proces preberania a</w:t>
      </w:r>
      <w:r w:rsidRPr="0009722B">
        <w:rPr>
          <w:rFonts w:ascii="Calibri" w:hAnsi="Calibri" w:cs="Calibri"/>
          <w:color w:val="auto"/>
          <w:sz w:val="20"/>
          <w:szCs w:val="20"/>
        </w:rPr>
        <w:t> </w:t>
      </w:r>
      <w:r w:rsidRPr="0009722B">
        <w:rPr>
          <w:rFonts w:ascii="Proba Pro" w:hAnsi="Proba Pro"/>
          <w:color w:val="auto"/>
          <w:sz w:val="20"/>
          <w:szCs w:val="20"/>
        </w:rPr>
        <w:t>odovzd</w:t>
      </w:r>
      <w:r w:rsidRPr="0009722B">
        <w:rPr>
          <w:rFonts w:ascii="Proba Pro" w:hAnsi="Proba Pro" w:cs="Proba Pro"/>
          <w:color w:val="auto"/>
          <w:sz w:val="20"/>
          <w:szCs w:val="20"/>
        </w:rPr>
        <w:t>á</w:t>
      </w:r>
      <w:r w:rsidRPr="0009722B">
        <w:rPr>
          <w:rFonts w:ascii="Proba Pro" w:hAnsi="Proba Pro"/>
          <w:color w:val="auto"/>
          <w:sz w:val="20"/>
          <w:szCs w:val="20"/>
        </w:rPr>
        <w:t>vania Diela bude prebieha</w:t>
      </w:r>
      <w:r w:rsidRPr="0009722B">
        <w:rPr>
          <w:rFonts w:ascii="Proba Pro" w:hAnsi="Proba Pro" w:cs="Proba Pro"/>
          <w:color w:val="auto"/>
          <w:sz w:val="20"/>
          <w:szCs w:val="20"/>
        </w:rPr>
        <w:t>ť</w:t>
      </w:r>
      <w:r w:rsidRPr="0009722B">
        <w:rPr>
          <w:rFonts w:ascii="Proba Pro" w:hAnsi="Proba Pro"/>
          <w:color w:val="auto"/>
          <w:sz w:val="20"/>
          <w:szCs w:val="20"/>
        </w:rPr>
        <w:t xml:space="preserve"> nasledovne:</w:t>
      </w:r>
    </w:p>
    <w:p w14:paraId="33336715" w14:textId="77777777" w:rsidR="003A6EB2" w:rsidRPr="0009722B" w:rsidRDefault="003A6EB2" w:rsidP="00527248">
      <w:pPr>
        <w:numPr>
          <w:ilvl w:val="0"/>
          <w:numId w:val="149"/>
        </w:numPr>
        <w:tabs>
          <w:tab w:val="left" w:pos="1134"/>
        </w:tabs>
        <w:spacing w:before="120"/>
        <w:ind w:left="0" w:hanging="540"/>
        <w:jc w:val="both"/>
        <w:rPr>
          <w:rFonts w:ascii="Proba Pro" w:hAnsi="Proba Pro" w:cs="Arial"/>
          <w:sz w:val="20"/>
          <w:szCs w:val="20"/>
        </w:rPr>
      </w:pPr>
      <w:r w:rsidRPr="0009722B">
        <w:rPr>
          <w:rFonts w:ascii="Proba Pro" w:hAnsi="Proba Pro" w:cs="Arial"/>
          <w:sz w:val="20"/>
          <w:szCs w:val="20"/>
        </w:rPr>
        <w:t xml:space="preserve">minimálne 14 dní pred plánovaným Protokolárnym odovzdaním Diela podľa čl.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_Ref466477737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2.2</w:t>
      </w:r>
      <w:r w:rsidRPr="0009722B">
        <w:rPr>
          <w:rFonts w:ascii="Proba Pro" w:hAnsi="Proba Pro" w:cs="Arial"/>
          <w:sz w:val="20"/>
          <w:szCs w:val="20"/>
        </w:rPr>
        <w:fldChar w:fldCharType="end"/>
      </w:r>
      <w:r w:rsidRPr="0009722B">
        <w:rPr>
          <w:rFonts w:ascii="Proba Pro" w:hAnsi="Proba Pro" w:cs="Arial"/>
          <w:sz w:val="20"/>
          <w:szCs w:val="20"/>
        </w:rPr>
        <w:t xml:space="preserve"> písm.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_Ref466477747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v)</w:t>
      </w:r>
      <w:r w:rsidRPr="0009722B">
        <w:rPr>
          <w:rFonts w:ascii="Proba Pro" w:hAnsi="Proba Pro" w:cs="Arial"/>
          <w:sz w:val="20"/>
          <w:szCs w:val="20"/>
        </w:rPr>
        <w:fldChar w:fldCharType="end"/>
      </w:r>
      <w:r w:rsidRPr="0009722B">
        <w:rPr>
          <w:rFonts w:ascii="Proba Pro" w:hAnsi="Proba Pro" w:cs="Arial"/>
          <w:sz w:val="20"/>
          <w:szCs w:val="20"/>
        </w:rPr>
        <w:t xml:space="preserve"> bod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_Ref468196140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(ii)</w:t>
      </w:r>
      <w:r w:rsidRPr="0009722B">
        <w:rPr>
          <w:rFonts w:ascii="Proba Pro" w:hAnsi="Proba Pro" w:cs="Arial"/>
          <w:sz w:val="20"/>
          <w:szCs w:val="20"/>
        </w:rPr>
        <w:fldChar w:fldCharType="end"/>
      </w:r>
      <w:r w:rsidRPr="0009722B">
        <w:rPr>
          <w:rFonts w:ascii="Proba Pro" w:hAnsi="Proba Pro" w:cs="Arial"/>
          <w:sz w:val="20"/>
          <w:szCs w:val="20"/>
        </w:rPr>
        <w:t xml:space="preserve"> tejto Zmluvy spôsobilého na odovzdanie a</w:t>
      </w:r>
      <w:r w:rsidRPr="0009722B">
        <w:rPr>
          <w:rFonts w:ascii="Calibri" w:hAnsi="Calibri" w:cs="Calibri"/>
          <w:sz w:val="20"/>
          <w:szCs w:val="20"/>
        </w:rPr>
        <w:t> </w:t>
      </w:r>
      <w:r w:rsidRPr="0009722B">
        <w:rPr>
          <w:rFonts w:ascii="Proba Pro" w:hAnsi="Proba Pro" w:cs="Arial"/>
          <w:sz w:val="20"/>
          <w:szCs w:val="20"/>
        </w:rPr>
        <w:t>prevzatie vyzve Poskytovate</w:t>
      </w:r>
      <w:r w:rsidRPr="0009722B">
        <w:rPr>
          <w:rFonts w:ascii="Proba Pro" w:hAnsi="Proba Pro" w:cs="Proba Pro"/>
          <w:sz w:val="20"/>
          <w:szCs w:val="20"/>
        </w:rPr>
        <w:t>ľ</w:t>
      </w:r>
      <w:r w:rsidRPr="0009722B">
        <w:rPr>
          <w:rFonts w:ascii="Proba Pro" w:hAnsi="Proba Pro" w:cs="Arial"/>
          <w:sz w:val="20"/>
          <w:szCs w:val="20"/>
        </w:rPr>
        <w:t xml:space="preserve"> (Zhotovite</w:t>
      </w:r>
      <w:r w:rsidRPr="0009722B">
        <w:rPr>
          <w:rFonts w:ascii="Proba Pro" w:hAnsi="Proba Pro" w:cs="Proba Pro"/>
          <w:sz w:val="20"/>
          <w:szCs w:val="20"/>
        </w:rPr>
        <w:t>ľ</w:t>
      </w:r>
      <w:r w:rsidRPr="0009722B">
        <w:rPr>
          <w:rFonts w:ascii="Proba Pro" w:hAnsi="Proba Pro" w:cs="Arial"/>
          <w:sz w:val="20"/>
          <w:szCs w:val="20"/>
        </w:rPr>
        <w:t>) Objednávateľa k prehliadke a</w:t>
      </w:r>
      <w:r w:rsidRPr="0009722B">
        <w:rPr>
          <w:rFonts w:ascii="Calibri" w:hAnsi="Calibri" w:cs="Calibri"/>
          <w:sz w:val="20"/>
          <w:szCs w:val="20"/>
        </w:rPr>
        <w:t> </w:t>
      </w:r>
      <w:r w:rsidRPr="0009722B">
        <w:rPr>
          <w:rFonts w:ascii="Proba Pro" w:hAnsi="Proba Pro" w:cs="Arial"/>
          <w:sz w:val="20"/>
          <w:szCs w:val="20"/>
        </w:rPr>
        <w:t>kontrole Diela a</w:t>
      </w:r>
      <w:r w:rsidRPr="0009722B">
        <w:rPr>
          <w:rFonts w:ascii="Calibri" w:hAnsi="Calibri" w:cs="Calibri"/>
          <w:sz w:val="20"/>
          <w:szCs w:val="20"/>
        </w:rPr>
        <w:t> </w:t>
      </w:r>
      <w:r w:rsidRPr="0009722B">
        <w:rPr>
          <w:rFonts w:ascii="Proba Pro" w:hAnsi="Proba Pro" w:cs="Arial"/>
          <w:sz w:val="20"/>
          <w:szCs w:val="20"/>
        </w:rPr>
        <w:t>k</w:t>
      </w:r>
      <w:r w:rsidRPr="0009722B">
        <w:rPr>
          <w:rFonts w:ascii="Calibri" w:hAnsi="Calibri" w:cs="Calibri"/>
          <w:sz w:val="20"/>
          <w:szCs w:val="20"/>
        </w:rPr>
        <w:t> </w:t>
      </w:r>
      <w:r w:rsidRPr="0009722B">
        <w:rPr>
          <w:rFonts w:ascii="Proba Pro" w:hAnsi="Proba Pro" w:cs="Arial"/>
          <w:sz w:val="20"/>
          <w:szCs w:val="20"/>
        </w:rPr>
        <w:t>jej prevzatiu;</w:t>
      </w:r>
    </w:p>
    <w:p w14:paraId="56066320" w14:textId="77777777" w:rsidR="003A6EB2" w:rsidRPr="0009722B" w:rsidRDefault="003A6EB2" w:rsidP="00527248">
      <w:pPr>
        <w:numPr>
          <w:ilvl w:val="0"/>
          <w:numId w:val="149"/>
        </w:numPr>
        <w:tabs>
          <w:tab w:val="left" w:pos="1134"/>
        </w:tabs>
        <w:spacing w:before="120"/>
        <w:ind w:left="0" w:hanging="540"/>
        <w:jc w:val="both"/>
        <w:rPr>
          <w:rFonts w:ascii="Proba Pro" w:hAnsi="Proba Pro" w:cs="Arial"/>
          <w:sz w:val="20"/>
          <w:szCs w:val="20"/>
        </w:rPr>
      </w:pPr>
      <w:r w:rsidRPr="0009722B">
        <w:rPr>
          <w:rFonts w:ascii="Proba Pro" w:hAnsi="Proba Pro" w:cs="Arial"/>
          <w:sz w:val="20"/>
          <w:szCs w:val="20"/>
        </w:rPr>
        <w:t>v</w:t>
      </w:r>
      <w:r w:rsidRPr="0009722B">
        <w:rPr>
          <w:rFonts w:ascii="Calibri" w:hAnsi="Calibri" w:cs="Calibri"/>
          <w:sz w:val="20"/>
          <w:szCs w:val="20"/>
        </w:rPr>
        <w:t> </w:t>
      </w:r>
      <w:r w:rsidRPr="0009722B">
        <w:rPr>
          <w:rFonts w:ascii="Proba Pro" w:hAnsi="Proba Pro" w:cs="Arial"/>
          <w:sz w:val="20"/>
          <w:szCs w:val="20"/>
        </w:rPr>
        <w:t>pr</w:t>
      </w:r>
      <w:r w:rsidRPr="0009722B">
        <w:rPr>
          <w:rFonts w:ascii="Proba Pro" w:hAnsi="Proba Pro" w:cs="Proba Pro"/>
          <w:sz w:val="20"/>
          <w:szCs w:val="20"/>
        </w:rPr>
        <w:t>í</w:t>
      </w:r>
      <w:r w:rsidRPr="0009722B">
        <w:rPr>
          <w:rFonts w:ascii="Proba Pro" w:hAnsi="Proba Pro" w:cs="Arial"/>
          <w:sz w:val="20"/>
          <w:szCs w:val="20"/>
        </w:rPr>
        <w:t xml:space="preserve">pade, </w:t>
      </w:r>
      <w:r w:rsidRPr="0009722B">
        <w:rPr>
          <w:rFonts w:ascii="Proba Pro" w:hAnsi="Proba Pro" w:cs="Proba Pro"/>
          <w:sz w:val="20"/>
          <w:szCs w:val="20"/>
        </w:rPr>
        <w:t>ž</w:t>
      </w:r>
      <w:r w:rsidRPr="0009722B">
        <w:rPr>
          <w:rFonts w:ascii="Proba Pro" w:hAnsi="Proba Pro" w:cs="Arial"/>
          <w:sz w:val="20"/>
          <w:szCs w:val="20"/>
        </w:rPr>
        <w:t>e je Dielo zhotoven</w:t>
      </w:r>
      <w:r w:rsidRPr="0009722B">
        <w:rPr>
          <w:rFonts w:ascii="Proba Pro" w:hAnsi="Proba Pro" w:cs="Proba Pro"/>
          <w:sz w:val="20"/>
          <w:szCs w:val="20"/>
        </w:rPr>
        <w:t>é</w:t>
      </w:r>
      <w:r w:rsidRPr="0009722B">
        <w:rPr>
          <w:rFonts w:ascii="Proba Pro" w:hAnsi="Proba Pro" w:cs="Arial"/>
          <w:sz w:val="20"/>
          <w:szCs w:val="20"/>
        </w:rPr>
        <w:t xml:space="preserve"> v</w:t>
      </w:r>
      <w:r w:rsidRPr="0009722B">
        <w:rPr>
          <w:rFonts w:ascii="Calibri" w:hAnsi="Calibri" w:cs="Calibri"/>
          <w:sz w:val="20"/>
          <w:szCs w:val="20"/>
        </w:rPr>
        <w:t> </w:t>
      </w:r>
      <w:r w:rsidRPr="0009722B">
        <w:rPr>
          <w:rFonts w:ascii="Proba Pro" w:hAnsi="Proba Pro" w:cs="Arial"/>
          <w:sz w:val="20"/>
          <w:szCs w:val="20"/>
        </w:rPr>
        <w:t>s</w:t>
      </w:r>
      <w:r w:rsidRPr="0009722B">
        <w:rPr>
          <w:rFonts w:ascii="Proba Pro" w:hAnsi="Proba Pro" w:cs="Proba Pro"/>
          <w:sz w:val="20"/>
          <w:szCs w:val="20"/>
        </w:rPr>
        <w:t>ú</w:t>
      </w:r>
      <w:r w:rsidRPr="0009722B">
        <w:rPr>
          <w:rFonts w:ascii="Proba Pro" w:hAnsi="Proba Pro" w:cs="Arial"/>
          <w:sz w:val="20"/>
          <w:szCs w:val="20"/>
        </w:rPr>
        <w:t>lade s</w:t>
      </w:r>
      <w:r w:rsidRPr="0009722B">
        <w:rPr>
          <w:rFonts w:ascii="Calibri" w:hAnsi="Calibri" w:cs="Calibri"/>
          <w:sz w:val="20"/>
          <w:szCs w:val="20"/>
        </w:rPr>
        <w:t> </w:t>
      </w:r>
      <w:r w:rsidRPr="0009722B">
        <w:rPr>
          <w:rFonts w:ascii="Proba Pro" w:hAnsi="Proba Pro" w:cs="Arial"/>
          <w:sz w:val="20"/>
          <w:szCs w:val="20"/>
        </w:rPr>
        <w:t>podmienkami tejto Zmluvy bez v</w:t>
      </w:r>
      <w:r w:rsidRPr="0009722B">
        <w:rPr>
          <w:rFonts w:ascii="Proba Pro" w:hAnsi="Proba Pro" w:cs="Proba Pro"/>
          <w:sz w:val="20"/>
          <w:szCs w:val="20"/>
        </w:rPr>
        <w:t>á</w:t>
      </w:r>
      <w:r w:rsidRPr="0009722B">
        <w:rPr>
          <w:rFonts w:ascii="Proba Pro" w:hAnsi="Proba Pro" w:cs="Arial"/>
          <w:sz w:val="20"/>
          <w:szCs w:val="20"/>
        </w:rPr>
        <w:t>d a</w:t>
      </w:r>
      <w:r w:rsidRPr="0009722B">
        <w:rPr>
          <w:rFonts w:ascii="Calibri" w:hAnsi="Calibri" w:cs="Calibri"/>
          <w:sz w:val="20"/>
          <w:szCs w:val="20"/>
        </w:rPr>
        <w:t> </w:t>
      </w:r>
      <w:r w:rsidRPr="0009722B">
        <w:rPr>
          <w:rFonts w:ascii="Proba Pro" w:hAnsi="Proba Pro" w:cs="Arial"/>
          <w:sz w:val="20"/>
          <w:szCs w:val="20"/>
        </w:rPr>
        <w:t>nedorobkov, Objedn</w:t>
      </w:r>
      <w:r w:rsidRPr="0009722B">
        <w:rPr>
          <w:rFonts w:ascii="Proba Pro" w:hAnsi="Proba Pro" w:cs="Proba Pro"/>
          <w:sz w:val="20"/>
          <w:szCs w:val="20"/>
        </w:rPr>
        <w:t>á</w:t>
      </w:r>
      <w:r w:rsidRPr="0009722B">
        <w:rPr>
          <w:rFonts w:ascii="Proba Pro" w:hAnsi="Proba Pro" w:cs="Arial"/>
          <w:sz w:val="20"/>
          <w:szCs w:val="20"/>
        </w:rPr>
        <w:t>vate</w:t>
      </w:r>
      <w:r w:rsidRPr="0009722B">
        <w:rPr>
          <w:rFonts w:ascii="Proba Pro" w:hAnsi="Proba Pro" w:cs="Proba Pro"/>
          <w:sz w:val="20"/>
          <w:szCs w:val="20"/>
        </w:rPr>
        <w:t>ľ</w:t>
      </w:r>
      <w:r w:rsidRPr="0009722B">
        <w:rPr>
          <w:rFonts w:ascii="Proba Pro" w:hAnsi="Proba Pro" w:cs="Arial"/>
          <w:sz w:val="20"/>
          <w:szCs w:val="20"/>
        </w:rPr>
        <w:t xml:space="preserve"> prevezme Dielo na z</w:t>
      </w:r>
      <w:r w:rsidRPr="0009722B">
        <w:rPr>
          <w:rFonts w:ascii="Proba Pro" w:hAnsi="Proba Pro" w:cs="Proba Pro"/>
          <w:sz w:val="20"/>
          <w:szCs w:val="20"/>
        </w:rPr>
        <w:t>á</w:t>
      </w:r>
      <w:r w:rsidRPr="0009722B">
        <w:rPr>
          <w:rFonts w:ascii="Proba Pro" w:hAnsi="Proba Pro" w:cs="Arial"/>
          <w:sz w:val="20"/>
          <w:szCs w:val="20"/>
        </w:rPr>
        <w:t>klade p</w:t>
      </w:r>
      <w:r w:rsidRPr="0009722B">
        <w:rPr>
          <w:rFonts w:ascii="Proba Pro" w:hAnsi="Proba Pro" w:cs="Proba Pro"/>
          <w:sz w:val="20"/>
          <w:szCs w:val="20"/>
        </w:rPr>
        <w:t>í</w:t>
      </w:r>
      <w:r w:rsidRPr="0009722B">
        <w:rPr>
          <w:rFonts w:ascii="Proba Pro" w:hAnsi="Proba Pro" w:cs="Arial"/>
          <w:sz w:val="20"/>
          <w:szCs w:val="20"/>
        </w:rPr>
        <w:t>somn</w:t>
      </w:r>
      <w:r w:rsidRPr="0009722B">
        <w:rPr>
          <w:rFonts w:ascii="Proba Pro" w:hAnsi="Proba Pro" w:cs="Proba Pro"/>
          <w:sz w:val="20"/>
          <w:szCs w:val="20"/>
        </w:rPr>
        <w:t>é</w:t>
      </w:r>
      <w:r w:rsidRPr="0009722B">
        <w:rPr>
          <w:rFonts w:ascii="Proba Pro" w:hAnsi="Proba Pro" w:cs="Arial"/>
          <w:sz w:val="20"/>
          <w:szCs w:val="20"/>
        </w:rPr>
        <w:t>ho protokolu o</w:t>
      </w:r>
      <w:r w:rsidRPr="0009722B">
        <w:rPr>
          <w:rFonts w:ascii="Calibri" w:hAnsi="Calibri" w:cs="Calibri"/>
          <w:sz w:val="20"/>
          <w:szCs w:val="20"/>
        </w:rPr>
        <w:t> </w:t>
      </w:r>
      <w:r w:rsidRPr="0009722B">
        <w:rPr>
          <w:rFonts w:ascii="Proba Pro" w:hAnsi="Proba Pro" w:cs="Arial"/>
          <w:sz w:val="20"/>
          <w:szCs w:val="20"/>
        </w:rPr>
        <w:t>odovzdan</w:t>
      </w:r>
      <w:r w:rsidRPr="0009722B">
        <w:rPr>
          <w:rFonts w:ascii="Proba Pro" w:hAnsi="Proba Pro" w:cs="Proba Pro"/>
          <w:sz w:val="20"/>
          <w:szCs w:val="20"/>
        </w:rPr>
        <w:t>í</w:t>
      </w:r>
      <w:r w:rsidRPr="0009722B">
        <w:rPr>
          <w:rFonts w:ascii="Proba Pro" w:hAnsi="Proba Pro" w:cs="Arial"/>
          <w:sz w:val="20"/>
          <w:szCs w:val="20"/>
        </w:rPr>
        <w:t xml:space="preserve"> a</w:t>
      </w:r>
      <w:r w:rsidRPr="0009722B">
        <w:rPr>
          <w:rFonts w:ascii="Calibri" w:hAnsi="Calibri" w:cs="Calibri"/>
          <w:sz w:val="20"/>
          <w:szCs w:val="20"/>
        </w:rPr>
        <w:t> </w:t>
      </w:r>
      <w:r w:rsidRPr="0009722B">
        <w:rPr>
          <w:rFonts w:ascii="Proba Pro" w:hAnsi="Proba Pro" w:cs="Arial"/>
          <w:sz w:val="20"/>
          <w:szCs w:val="20"/>
        </w:rPr>
        <w:t>prevzat</w:t>
      </w:r>
      <w:r w:rsidRPr="0009722B">
        <w:rPr>
          <w:rFonts w:ascii="Proba Pro" w:hAnsi="Proba Pro" w:cs="Proba Pro"/>
          <w:sz w:val="20"/>
          <w:szCs w:val="20"/>
        </w:rPr>
        <w:t>í</w:t>
      </w:r>
      <w:r w:rsidRPr="0009722B">
        <w:rPr>
          <w:rFonts w:ascii="Proba Pro" w:hAnsi="Proba Pro" w:cs="Arial"/>
          <w:sz w:val="20"/>
          <w:szCs w:val="20"/>
        </w:rPr>
        <w:t xml:space="preserve"> Diela;</w:t>
      </w:r>
    </w:p>
    <w:p w14:paraId="4E159BF0" w14:textId="77777777" w:rsidR="003A6EB2" w:rsidRPr="0009722B" w:rsidRDefault="003A6EB2" w:rsidP="00527248">
      <w:pPr>
        <w:numPr>
          <w:ilvl w:val="0"/>
          <w:numId w:val="149"/>
        </w:numPr>
        <w:tabs>
          <w:tab w:val="left" w:pos="1134"/>
        </w:tabs>
        <w:spacing w:before="120"/>
        <w:ind w:left="0" w:hanging="540"/>
        <w:jc w:val="both"/>
        <w:rPr>
          <w:rFonts w:ascii="Proba Pro" w:hAnsi="Proba Pro" w:cs="Arial"/>
          <w:sz w:val="20"/>
          <w:szCs w:val="20"/>
        </w:rPr>
      </w:pPr>
      <w:r w:rsidRPr="0009722B">
        <w:rPr>
          <w:rFonts w:ascii="Proba Pro" w:hAnsi="Proba Pro" w:cs="Arial"/>
          <w:sz w:val="20"/>
          <w:szCs w:val="20"/>
        </w:rPr>
        <w:t>v</w:t>
      </w:r>
      <w:r w:rsidRPr="0009722B">
        <w:rPr>
          <w:rFonts w:ascii="Calibri" w:hAnsi="Calibri" w:cs="Calibri"/>
          <w:sz w:val="20"/>
          <w:szCs w:val="20"/>
        </w:rPr>
        <w:t> </w:t>
      </w:r>
      <w:r w:rsidRPr="0009722B">
        <w:rPr>
          <w:rFonts w:ascii="Proba Pro" w:hAnsi="Proba Pro" w:cs="Arial"/>
          <w:sz w:val="20"/>
          <w:szCs w:val="20"/>
        </w:rPr>
        <w:t>pr</w:t>
      </w:r>
      <w:r w:rsidRPr="0009722B">
        <w:rPr>
          <w:rFonts w:ascii="Proba Pro" w:hAnsi="Proba Pro" w:cs="Proba Pro"/>
          <w:sz w:val="20"/>
          <w:szCs w:val="20"/>
        </w:rPr>
        <w:t>í</w:t>
      </w:r>
      <w:r w:rsidRPr="0009722B">
        <w:rPr>
          <w:rFonts w:ascii="Proba Pro" w:hAnsi="Proba Pro" w:cs="Arial"/>
          <w:sz w:val="20"/>
          <w:szCs w:val="20"/>
        </w:rPr>
        <w:t xml:space="preserve">pade, </w:t>
      </w:r>
      <w:r w:rsidRPr="0009722B">
        <w:rPr>
          <w:rFonts w:ascii="Proba Pro" w:hAnsi="Proba Pro" w:cs="Proba Pro"/>
          <w:sz w:val="20"/>
          <w:szCs w:val="20"/>
        </w:rPr>
        <w:t>ž</w:t>
      </w:r>
      <w:r w:rsidRPr="0009722B">
        <w:rPr>
          <w:rFonts w:ascii="Proba Pro" w:hAnsi="Proba Pro" w:cs="Arial"/>
          <w:sz w:val="20"/>
          <w:szCs w:val="20"/>
        </w:rPr>
        <w:t>e príslušná časť Diela vykazuje vady a</w:t>
      </w:r>
      <w:r w:rsidRPr="0009722B">
        <w:rPr>
          <w:rFonts w:ascii="Calibri" w:hAnsi="Calibri" w:cs="Calibri"/>
          <w:sz w:val="20"/>
          <w:szCs w:val="20"/>
        </w:rPr>
        <w:t> </w:t>
      </w:r>
      <w:r w:rsidRPr="0009722B">
        <w:rPr>
          <w:rFonts w:ascii="Proba Pro" w:hAnsi="Proba Pro" w:cs="Arial"/>
          <w:sz w:val="20"/>
          <w:szCs w:val="20"/>
        </w:rPr>
        <w:t>nedorobky, tieto bud</w:t>
      </w:r>
      <w:r w:rsidRPr="0009722B">
        <w:rPr>
          <w:rFonts w:ascii="Proba Pro" w:hAnsi="Proba Pro" w:cs="Proba Pro"/>
          <w:sz w:val="20"/>
          <w:szCs w:val="20"/>
        </w:rPr>
        <w:t>ú</w:t>
      </w:r>
      <w:r w:rsidRPr="0009722B">
        <w:rPr>
          <w:rFonts w:ascii="Proba Pro" w:hAnsi="Proba Pro" w:cs="Arial"/>
          <w:sz w:val="20"/>
          <w:szCs w:val="20"/>
        </w:rPr>
        <w:t xml:space="preserve"> sp</w:t>
      </w:r>
      <w:r w:rsidRPr="0009722B">
        <w:rPr>
          <w:rFonts w:ascii="Proba Pro" w:hAnsi="Proba Pro" w:cs="Proba Pro"/>
          <w:sz w:val="20"/>
          <w:szCs w:val="20"/>
        </w:rPr>
        <w:t>í</w:t>
      </w:r>
      <w:r w:rsidRPr="0009722B">
        <w:rPr>
          <w:rFonts w:ascii="Proba Pro" w:hAnsi="Proba Pro" w:cs="Arial"/>
          <w:sz w:val="20"/>
          <w:szCs w:val="20"/>
        </w:rPr>
        <w:t>san</w:t>
      </w:r>
      <w:r w:rsidRPr="0009722B">
        <w:rPr>
          <w:rFonts w:ascii="Proba Pro" w:hAnsi="Proba Pro" w:cs="Proba Pro"/>
          <w:sz w:val="20"/>
          <w:szCs w:val="20"/>
        </w:rPr>
        <w:t>é</w:t>
      </w:r>
      <w:r w:rsidRPr="0009722B">
        <w:rPr>
          <w:rFonts w:ascii="Proba Pro" w:hAnsi="Proba Pro" w:cs="Arial"/>
          <w:sz w:val="20"/>
          <w:szCs w:val="20"/>
        </w:rPr>
        <w:t xml:space="preserve"> a</w:t>
      </w:r>
      <w:r w:rsidRPr="0009722B">
        <w:rPr>
          <w:rFonts w:ascii="Calibri" w:hAnsi="Calibri" w:cs="Calibri"/>
          <w:sz w:val="20"/>
          <w:szCs w:val="20"/>
        </w:rPr>
        <w:t> </w:t>
      </w:r>
      <w:r w:rsidRPr="0009722B">
        <w:rPr>
          <w:rFonts w:ascii="Proba Pro" w:hAnsi="Proba Pro" w:cs="Arial"/>
          <w:sz w:val="20"/>
          <w:szCs w:val="20"/>
        </w:rPr>
        <w:t>Poskytovate</w:t>
      </w:r>
      <w:r w:rsidRPr="0009722B">
        <w:rPr>
          <w:rFonts w:ascii="Proba Pro" w:hAnsi="Proba Pro" w:cs="Proba Pro"/>
          <w:sz w:val="20"/>
          <w:szCs w:val="20"/>
        </w:rPr>
        <w:t>ľ</w:t>
      </w:r>
      <w:r w:rsidRPr="0009722B">
        <w:rPr>
          <w:rFonts w:ascii="Proba Pro" w:hAnsi="Proba Pro" w:cs="Arial"/>
          <w:sz w:val="20"/>
          <w:szCs w:val="20"/>
        </w:rPr>
        <w:t>ovi (Zhotovite</w:t>
      </w:r>
      <w:r w:rsidRPr="0009722B">
        <w:rPr>
          <w:rFonts w:ascii="Proba Pro" w:hAnsi="Proba Pro" w:cs="Proba Pro"/>
          <w:sz w:val="20"/>
          <w:szCs w:val="20"/>
        </w:rPr>
        <w:t>ľ</w:t>
      </w:r>
      <w:r w:rsidRPr="0009722B">
        <w:rPr>
          <w:rFonts w:ascii="Proba Pro" w:hAnsi="Proba Pro" w:cs="Arial"/>
          <w:sz w:val="20"/>
          <w:szCs w:val="20"/>
        </w:rPr>
        <w:t>ovi) bude stanoven</w:t>
      </w:r>
      <w:r w:rsidRPr="0009722B">
        <w:rPr>
          <w:rFonts w:ascii="Proba Pro" w:hAnsi="Proba Pro" w:cs="Proba Pro"/>
          <w:sz w:val="20"/>
          <w:szCs w:val="20"/>
        </w:rPr>
        <w:t>á</w:t>
      </w:r>
      <w:r w:rsidRPr="0009722B">
        <w:rPr>
          <w:rFonts w:ascii="Proba Pro" w:hAnsi="Proba Pro" w:cs="Arial"/>
          <w:sz w:val="20"/>
          <w:szCs w:val="20"/>
        </w:rPr>
        <w:t xml:space="preserve"> lehota na ich odstr</w:t>
      </w:r>
      <w:r w:rsidRPr="0009722B">
        <w:rPr>
          <w:rFonts w:ascii="Proba Pro" w:hAnsi="Proba Pro" w:cs="Proba Pro"/>
          <w:sz w:val="20"/>
          <w:szCs w:val="20"/>
        </w:rPr>
        <w:t>á</w:t>
      </w:r>
      <w:r w:rsidRPr="0009722B">
        <w:rPr>
          <w:rFonts w:ascii="Proba Pro" w:hAnsi="Proba Pro" w:cs="Arial"/>
          <w:sz w:val="20"/>
          <w:szCs w:val="20"/>
        </w:rPr>
        <w:t>nenie, po ich odstr</w:t>
      </w:r>
      <w:r w:rsidRPr="0009722B">
        <w:rPr>
          <w:rFonts w:ascii="Proba Pro" w:hAnsi="Proba Pro" w:cs="Proba Pro"/>
          <w:sz w:val="20"/>
          <w:szCs w:val="20"/>
        </w:rPr>
        <w:t>á</w:t>
      </w:r>
      <w:r w:rsidRPr="0009722B">
        <w:rPr>
          <w:rFonts w:ascii="Proba Pro" w:hAnsi="Proba Pro" w:cs="Arial"/>
          <w:sz w:val="20"/>
          <w:szCs w:val="20"/>
        </w:rPr>
        <w:t>nen</w:t>
      </w:r>
      <w:r w:rsidRPr="0009722B">
        <w:rPr>
          <w:rFonts w:ascii="Proba Pro" w:hAnsi="Proba Pro" w:cs="Proba Pro"/>
          <w:sz w:val="20"/>
          <w:szCs w:val="20"/>
        </w:rPr>
        <w:t>í</w:t>
      </w:r>
      <w:r w:rsidRPr="0009722B">
        <w:rPr>
          <w:rFonts w:ascii="Proba Pro" w:hAnsi="Proba Pro" w:cs="Arial"/>
          <w:sz w:val="20"/>
          <w:szCs w:val="20"/>
        </w:rPr>
        <w:t xml:space="preserve"> sa postupuje op</w:t>
      </w:r>
      <w:r w:rsidRPr="0009722B">
        <w:rPr>
          <w:rFonts w:ascii="Proba Pro" w:hAnsi="Proba Pro" w:cs="Proba Pro"/>
          <w:sz w:val="20"/>
          <w:szCs w:val="20"/>
        </w:rPr>
        <w:t>äť</w:t>
      </w:r>
      <w:r w:rsidRPr="0009722B">
        <w:rPr>
          <w:rFonts w:ascii="Proba Pro" w:hAnsi="Proba Pro" w:cs="Arial"/>
          <w:sz w:val="20"/>
          <w:szCs w:val="20"/>
        </w:rPr>
        <w:t xml:space="preserve"> pod</w:t>
      </w:r>
      <w:r w:rsidRPr="0009722B">
        <w:rPr>
          <w:rFonts w:ascii="Proba Pro" w:hAnsi="Proba Pro" w:cs="Proba Pro"/>
          <w:sz w:val="20"/>
          <w:szCs w:val="20"/>
        </w:rPr>
        <w:t>ľ</w:t>
      </w:r>
      <w:r w:rsidRPr="0009722B">
        <w:rPr>
          <w:rFonts w:ascii="Proba Pro" w:hAnsi="Proba Pro" w:cs="Arial"/>
          <w:sz w:val="20"/>
          <w:szCs w:val="20"/>
        </w:rPr>
        <w:t>a tohto bodu Zmluvy;</w:t>
      </w:r>
    </w:p>
    <w:p w14:paraId="2E0C33CF" w14:textId="77777777" w:rsidR="003A6EB2" w:rsidRPr="0009722B" w:rsidRDefault="003A6EB2" w:rsidP="00527248">
      <w:pPr>
        <w:numPr>
          <w:ilvl w:val="0"/>
          <w:numId w:val="149"/>
        </w:numPr>
        <w:tabs>
          <w:tab w:val="left" w:pos="1134"/>
        </w:tabs>
        <w:spacing w:before="120"/>
        <w:ind w:left="0" w:hanging="540"/>
        <w:jc w:val="both"/>
        <w:rPr>
          <w:rFonts w:ascii="Proba Pro" w:hAnsi="Proba Pro" w:cs="Arial"/>
          <w:sz w:val="20"/>
          <w:szCs w:val="20"/>
        </w:rPr>
      </w:pPr>
      <w:r w:rsidRPr="0009722B">
        <w:rPr>
          <w:rFonts w:ascii="Proba Pro" w:hAnsi="Proba Pro" w:cs="Arial"/>
          <w:sz w:val="20"/>
          <w:szCs w:val="20"/>
        </w:rPr>
        <w:t>v prípade, že sa jedná o</w:t>
      </w:r>
      <w:r w:rsidRPr="0009722B">
        <w:rPr>
          <w:rFonts w:ascii="Calibri" w:hAnsi="Calibri" w:cs="Calibri"/>
          <w:sz w:val="20"/>
          <w:szCs w:val="20"/>
        </w:rPr>
        <w:t> </w:t>
      </w:r>
      <w:r w:rsidRPr="0009722B">
        <w:rPr>
          <w:rFonts w:ascii="Proba Pro" w:hAnsi="Proba Pro" w:cs="Arial"/>
          <w:sz w:val="20"/>
          <w:szCs w:val="20"/>
        </w:rPr>
        <w:t>drobn</w:t>
      </w:r>
      <w:r w:rsidRPr="0009722B">
        <w:rPr>
          <w:rFonts w:ascii="Proba Pro" w:hAnsi="Proba Pro" w:cs="Proba Pro"/>
          <w:sz w:val="20"/>
          <w:szCs w:val="20"/>
        </w:rPr>
        <w:t>é</w:t>
      </w:r>
      <w:r w:rsidRPr="0009722B">
        <w:rPr>
          <w:rFonts w:ascii="Proba Pro" w:hAnsi="Proba Pro" w:cs="Arial"/>
          <w:sz w:val="20"/>
          <w:szCs w:val="20"/>
        </w:rPr>
        <w:t xml:space="preserve"> vady a</w:t>
      </w:r>
      <w:r w:rsidRPr="0009722B">
        <w:rPr>
          <w:rFonts w:ascii="Calibri" w:hAnsi="Calibri" w:cs="Calibri"/>
          <w:sz w:val="20"/>
          <w:szCs w:val="20"/>
        </w:rPr>
        <w:t> </w:t>
      </w:r>
      <w:r w:rsidRPr="0009722B">
        <w:rPr>
          <w:rFonts w:ascii="Proba Pro" w:hAnsi="Proba Pro" w:cs="Arial"/>
          <w:sz w:val="20"/>
          <w:szCs w:val="20"/>
        </w:rPr>
        <w:t>nedorobky, ktoré nebránia riadnemu užívaniu Diela, Objednávateľ Dielo prevezme v</w:t>
      </w:r>
      <w:r w:rsidRPr="0009722B">
        <w:rPr>
          <w:rFonts w:ascii="Calibri" w:hAnsi="Calibri" w:cs="Calibri"/>
          <w:sz w:val="20"/>
          <w:szCs w:val="20"/>
        </w:rPr>
        <w:t> </w:t>
      </w:r>
      <w:r w:rsidRPr="0009722B">
        <w:rPr>
          <w:rFonts w:ascii="Proba Pro" w:hAnsi="Proba Pro" w:cs="Arial"/>
          <w:sz w:val="20"/>
          <w:szCs w:val="20"/>
        </w:rPr>
        <w:t>s</w:t>
      </w:r>
      <w:r w:rsidRPr="0009722B">
        <w:rPr>
          <w:rFonts w:ascii="Proba Pro" w:hAnsi="Proba Pro" w:cs="Proba Pro"/>
          <w:sz w:val="20"/>
          <w:szCs w:val="20"/>
        </w:rPr>
        <w:t>ú</w:t>
      </w:r>
      <w:r w:rsidRPr="0009722B">
        <w:rPr>
          <w:rFonts w:ascii="Proba Pro" w:hAnsi="Proba Pro" w:cs="Arial"/>
          <w:sz w:val="20"/>
          <w:szCs w:val="20"/>
        </w:rPr>
        <w:t>lade s</w:t>
      </w:r>
      <w:r w:rsidRPr="0009722B">
        <w:rPr>
          <w:rFonts w:ascii="Calibri" w:hAnsi="Calibri" w:cs="Calibri"/>
          <w:sz w:val="20"/>
          <w:szCs w:val="20"/>
        </w:rPr>
        <w:t> </w:t>
      </w:r>
      <w:r w:rsidRPr="0009722B">
        <w:rPr>
          <w:rFonts w:ascii="Proba Pro" w:hAnsi="Proba Pro" w:cs="Arial"/>
          <w:sz w:val="20"/>
          <w:szCs w:val="20"/>
        </w:rPr>
        <w:t>p</w:t>
      </w:r>
      <w:r w:rsidRPr="0009722B">
        <w:rPr>
          <w:rFonts w:ascii="Proba Pro" w:hAnsi="Proba Pro" w:cs="Proba Pro"/>
          <w:sz w:val="20"/>
          <w:szCs w:val="20"/>
        </w:rPr>
        <w:t>í</w:t>
      </w:r>
      <w:r w:rsidRPr="0009722B">
        <w:rPr>
          <w:rFonts w:ascii="Proba Pro" w:hAnsi="Proba Pro" w:cs="Arial"/>
          <w:sz w:val="20"/>
          <w:szCs w:val="20"/>
        </w:rPr>
        <w:t>sm. b) tohto bodu Zmluvy s</w:t>
      </w:r>
      <w:r w:rsidRPr="0009722B">
        <w:rPr>
          <w:rFonts w:ascii="Calibri" w:hAnsi="Calibri" w:cs="Calibri"/>
          <w:sz w:val="20"/>
          <w:szCs w:val="20"/>
        </w:rPr>
        <w:t> </w:t>
      </w:r>
      <w:r w:rsidRPr="0009722B">
        <w:rPr>
          <w:rFonts w:ascii="Proba Pro" w:hAnsi="Proba Pro" w:cs="Arial"/>
          <w:sz w:val="20"/>
          <w:szCs w:val="20"/>
        </w:rPr>
        <w:t>t</w:t>
      </w:r>
      <w:r w:rsidRPr="0009722B">
        <w:rPr>
          <w:rFonts w:ascii="Proba Pro" w:hAnsi="Proba Pro" w:cs="Proba Pro"/>
          <w:sz w:val="20"/>
          <w:szCs w:val="20"/>
        </w:rPr>
        <w:t>ý</w:t>
      </w:r>
      <w:r w:rsidRPr="0009722B">
        <w:rPr>
          <w:rFonts w:ascii="Proba Pro" w:hAnsi="Proba Pro" w:cs="Arial"/>
          <w:sz w:val="20"/>
          <w:szCs w:val="20"/>
        </w:rPr>
        <w:t xml:space="preserve">m, </w:t>
      </w:r>
      <w:r w:rsidRPr="0009722B">
        <w:rPr>
          <w:rFonts w:ascii="Proba Pro" w:hAnsi="Proba Pro" w:cs="Proba Pro"/>
          <w:sz w:val="20"/>
          <w:szCs w:val="20"/>
        </w:rPr>
        <w:t>ž</w:t>
      </w:r>
      <w:r w:rsidRPr="0009722B">
        <w:rPr>
          <w:rFonts w:ascii="Proba Pro" w:hAnsi="Proba Pro" w:cs="Arial"/>
          <w:sz w:val="20"/>
          <w:szCs w:val="20"/>
        </w:rPr>
        <w:t>e v</w:t>
      </w:r>
      <w:r w:rsidRPr="0009722B">
        <w:rPr>
          <w:rFonts w:ascii="Calibri" w:hAnsi="Calibri" w:cs="Calibri"/>
          <w:sz w:val="20"/>
          <w:szCs w:val="20"/>
        </w:rPr>
        <w:t> </w:t>
      </w:r>
      <w:r w:rsidRPr="0009722B">
        <w:rPr>
          <w:rFonts w:ascii="Proba Pro" w:hAnsi="Proba Pro" w:cs="Arial"/>
          <w:sz w:val="20"/>
          <w:szCs w:val="20"/>
        </w:rPr>
        <w:t xml:space="preserve">preberacom protokole </w:t>
      </w:r>
      <w:r w:rsidRPr="0009722B">
        <w:rPr>
          <w:rFonts w:ascii="Proba Pro" w:hAnsi="Proba Pro" w:cs="Arial"/>
          <w:sz w:val="20"/>
          <w:szCs w:val="20"/>
        </w:rPr>
        <w:lastRenderedPageBreak/>
        <w:t>sp</w:t>
      </w:r>
      <w:r w:rsidRPr="0009722B">
        <w:rPr>
          <w:rFonts w:ascii="Proba Pro" w:hAnsi="Proba Pro" w:cs="Proba Pro"/>
          <w:sz w:val="20"/>
          <w:szCs w:val="20"/>
        </w:rPr>
        <w:t>íš</w:t>
      </w:r>
      <w:r w:rsidRPr="0009722B">
        <w:rPr>
          <w:rFonts w:ascii="Proba Pro" w:hAnsi="Proba Pro" w:cs="Arial"/>
          <w:sz w:val="20"/>
          <w:szCs w:val="20"/>
        </w:rPr>
        <w:t>e uveden</w:t>
      </w:r>
      <w:r w:rsidRPr="0009722B">
        <w:rPr>
          <w:rFonts w:ascii="Proba Pro" w:hAnsi="Proba Pro" w:cs="Proba Pro"/>
          <w:sz w:val="20"/>
          <w:szCs w:val="20"/>
        </w:rPr>
        <w:t>é</w:t>
      </w:r>
      <w:r w:rsidRPr="0009722B">
        <w:rPr>
          <w:rFonts w:ascii="Proba Pro" w:hAnsi="Proba Pro" w:cs="Arial"/>
          <w:sz w:val="20"/>
          <w:szCs w:val="20"/>
        </w:rPr>
        <w:t xml:space="preserve"> nedostatky a</w:t>
      </w:r>
      <w:r w:rsidRPr="0009722B">
        <w:rPr>
          <w:rFonts w:ascii="Calibri" w:hAnsi="Calibri" w:cs="Calibri"/>
          <w:sz w:val="20"/>
          <w:szCs w:val="20"/>
        </w:rPr>
        <w:t> </w:t>
      </w:r>
      <w:r w:rsidRPr="0009722B">
        <w:rPr>
          <w:rFonts w:ascii="Proba Pro" w:hAnsi="Proba Pro" w:cs="Arial"/>
          <w:sz w:val="20"/>
          <w:szCs w:val="20"/>
        </w:rPr>
        <w:t>ur</w:t>
      </w:r>
      <w:r w:rsidRPr="0009722B">
        <w:rPr>
          <w:rFonts w:ascii="Proba Pro" w:hAnsi="Proba Pro" w:cs="Proba Pro"/>
          <w:sz w:val="20"/>
          <w:szCs w:val="20"/>
        </w:rPr>
        <w:t>čí</w:t>
      </w:r>
      <w:r w:rsidRPr="0009722B">
        <w:rPr>
          <w:rFonts w:ascii="Proba Pro" w:hAnsi="Proba Pro" w:cs="Arial"/>
          <w:sz w:val="20"/>
          <w:szCs w:val="20"/>
        </w:rPr>
        <w:t xml:space="preserve"> Poskytovate</w:t>
      </w:r>
      <w:r w:rsidRPr="0009722B">
        <w:rPr>
          <w:rFonts w:ascii="Proba Pro" w:hAnsi="Proba Pro" w:cs="Proba Pro"/>
          <w:sz w:val="20"/>
          <w:szCs w:val="20"/>
        </w:rPr>
        <w:t>ľ</w:t>
      </w:r>
      <w:r w:rsidRPr="0009722B">
        <w:rPr>
          <w:rFonts w:ascii="Proba Pro" w:hAnsi="Proba Pro" w:cs="Arial"/>
          <w:sz w:val="20"/>
          <w:szCs w:val="20"/>
        </w:rPr>
        <w:t>ovi (Zhotovite</w:t>
      </w:r>
      <w:r w:rsidRPr="0009722B">
        <w:rPr>
          <w:rFonts w:ascii="Proba Pro" w:hAnsi="Proba Pro" w:cs="Proba Pro"/>
          <w:sz w:val="20"/>
          <w:szCs w:val="20"/>
        </w:rPr>
        <w:t>ľ</w:t>
      </w:r>
      <w:r w:rsidRPr="0009722B">
        <w:rPr>
          <w:rFonts w:ascii="Proba Pro" w:hAnsi="Proba Pro" w:cs="Arial"/>
          <w:sz w:val="20"/>
          <w:szCs w:val="20"/>
        </w:rPr>
        <w:t>ovi) lehotu, v</w:t>
      </w:r>
      <w:r w:rsidRPr="0009722B">
        <w:rPr>
          <w:rFonts w:ascii="Calibri" w:hAnsi="Calibri" w:cs="Calibri"/>
          <w:sz w:val="20"/>
          <w:szCs w:val="20"/>
        </w:rPr>
        <w:t> </w:t>
      </w:r>
      <w:r w:rsidRPr="0009722B">
        <w:rPr>
          <w:rFonts w:ascii="Proba Pro" w:hAnsi="Proba Pro" w:cs="Arial"/>
          <w:sz w:val="20"/>
          <w:szCs w:val="20"/>
        </w:rPr>
        <w:t>ktorej je povinn</w:t>
      </w:r>
      <w:r w:rsidRPr="0009722B">
        <w:rPr>
          <w:rFonts w:ascii="Proba Pro" w:hAnsi="Proba Pro" w:cs="Proba Pro"/>
          <w:sz w:val="20"/>
          <w:szCs w:val="20"/>
        </w:rPr>
        <w:t>ý</w:t>
      </w:r>
      <w:r w:rsidRPr="0009722B">
        <w:rPr>
          <w:rFonts w:ascii="Proba Pro" w:hAnsi="Proba Pro" w:cs="Arial"/>
          <w:sz w:val="20"/>
          <w:szCs w:val="20"/>
        </w:rPr>
        <w:t xml:space="preserve"> uveden</w:t>
      </w:r>
      <w:r w:rsidRPr="0009722B">
        <w:rPr>
          <w:rFonts w:ascii="Proba Pro" w:hAnsi="Proba Pro" w:cs="Proba Pro"/>
          <w:sz w:val="20"/>
          <w:szCs w:val="20"/>
        </w:rPr>
        <w:t>é</w:t>
      </w:r>
      <w:r w:rsidRPr="0009722B">
        <w:rPr>
          <w:rFonts w:ascii="Proba Pro" w:hAnsi="Proba Pro" w:cs="Arial"/>
          <w:sz w:val="20"/>
          <w:szCs w:val="20"/>
        </w:rPr>
        <w:t xml:space="preserve"> nedostatky odstr</w:t>
      </w:r>
      <w:r w:rsidRPr="0009722B">
        <w:rPr>
          <w:rFonts w:ascii="Proba Pro" w:hAnsi="Proba Pro" w:cs="Proba Pro"/>
          <w:sz w:val="20"/>
          <w:szCs w:val="20"/>
        </w:rPr>
        <w:t>á</w:t>
      </w:r>
      <w:r w:rsidRPr="0009722B">
        <w:rPr>
          <w:rFonts w:ascii="Proba Pro" w:hAnsi="Proba Pro" w:cs="Arial"/>
          <w:sz w:val="20"/>
          <w:szCs w:val="20"/>
        </w:rPr>
        <w:t>niť;</w:t>
      </w:r>
    </w:p>
    <w:p w14:paraId="252C5C13" w14:textId="77777777" w:rsidR="003A6EB2" w:rsidRPr="0009722B" w:rsidRDefault="003A6EB2" w:rsidP="00527248">
      <w:pPr>
        <w:numPr>
          <w:ilvl w:val="0"/>
          <w:numId w:val="149"/>
        </w:numPr>
        <w:tabs>
          <w:tab w:val="left" w:pos="1134"/>
        </w:tabs>
        <w:spacing w:before="120"/>
        <w:ind w:left="0" w:hanging="540"/>
        <w:jc w:val="both"/>
        <w:rPr>
          <w:rFonts w:ascii="Proba Pro" w:hAnsi="Proba Pro" w:cs="Arial"/>
          <w:sz w:val="20"/>
          <w:szCs w:val="20"/>
        </w:rPr>
      </w:pPr>
      <w:r w:rsidRPr="0009722B">
        <w:rPr>
          <w:rFonts w:ascii="Proba Pro" w:hAnsi="Proba Pro" w:cs="Arial"/>
          <w:sz w:val="20"/>
          <w:szCs w:val="20"/>
        </w:rPr>
        <w:t>v</w:t>
      </w:r>
      <w:r w:rsidRPr="0009722B">
        <w:rPr>
          <w:rFonts w:ascii="Calibri" w:hAnsi="Calibri" w:cs="Calibri"/>
          <w:sz w:val="20"/>
          <w:szCs w:val="20"/>
        </w:rPr>
        <w:t> </w:t>
      </w:r>
      <w:r w:rsidRPr="0009722B">
        <w:rPr>
          <w:rFonts w:ascii="Proba Pro" w:hAnsi="Proba Pro" w:cs="Arial"/>
          <w:sz w:val="20"/>
          <w:szCs w:val="20"/>
        </w:rPr>
        <w:t>pr</w:t>
      </w:r>
      <w:r w:rsidRPr="0009722B">
        <w:rPr>
          <w:rFonts w:ascii="Proba Pro" w:hAnsi="Proba Pro" w:cs="Proba Pro"/>
          <w:sz w:val="20"/>
          <w:szCs w:val="20"/>
        </w:rPr>
        <w:t>í</w:t>
      </w:r>
      <w:r w:rsidRPr="0009722B">
        <w:rPr>
          <w:rFonts w:ascii="Proba Pro" w:hAnsi="Proba Pro" w:cs="Arial"/>
          <w:sz w:val="20"/>
          <w:szCs w:val="20"/>
        </w:rPr>
        <w:t xml:space="preserve">pade, </w:t>
      </w:r>
      <w:r w:rsidRPr="0009722B">
        <w:rPr>
          <w:rFonts w:ascii="Proba Pro" w:hAnsi="Proba Pro" w:cs="Proba Pro"/>
          <w:sz w:val="20"/>
          <w:szCs w:val="20"/>
        </w:rPr>
        <w:t>ž</w:t>
      </w:r>
      <w:r w:rsidRPr="0009722B">
        <w:rPr>
          <w:rFonts w:ascii="Proba Pro" w:hAnsi="Proba Pro" w:cs="Arial"/>
          <w:sz w:val="20"/>
          <w:szCs w:val="20"/>
        </w:rPr>
        <w:t>e vady a</w:t>
      </w:r>
      <w:r w:rsidRPr="0009722B">
        <w:rPr>
          <w:rFonts w:ascii="Calibri" w:hAnsi="Calibri" w:cs="Calibri"/>
          <w:sz w:val="20"/>
          <w:szCs w:val="20"/>
        </w:rPr>
        <w:t> </w:t>
      </w:r>
      <w:r w:rsidRPr="0009722B">
        <w:rPr>
          <w:rFonts w:ascii="Proba Pro" w:hAnsi="Proba Pro" w:cs="Arial"/>
          <w:sz w:val="20"/>
          <w:szCs w:val="20"/>
        </w:rPr>
        <w:t>nedorobky Diela Poskytovate</w:t>
      </w:r>
      <w:r w:rsidRPr="0009722B">
        <w:rPr>
          <w:rFonts w:ascii="Proba Pro" w:hAnsi="Proba Pro" w:cs="Proba Pro"/>
          <w:sz w:val="20"/>
          <w:szCs w:val="20"/>
        </w:rPr>
        <w:t>ľ</w:t>
      </w:r>
      <w:r w:rsidRPr="0009722B">
        <w:rPr>
          <w:rFonts w:ascii="Proba Pro" w:hAnsi="Proba Pro" w:cs="Arial"/>
          <w:sz w:val="20"/>
          <w:szCs w:val="20"/>
        </w:rPr>
        <w:t xml:space="preserve"> (Zhotovite</w:t>
      </w:r>
      <w:r w:rsidRPr="0009722B">
        <w:rPr>
          <w:rFonts w:ascii="Proba Pro" w:hAnsi="Proba Pro" w:cs="Proba Pro"/>
          <w:sz w:val="20"/>
          <w:szCs w:val="20"/>
        </w:rPr>
        <w:t>ľ</w:t>
      </w:r>
      <w:r w:rsidRPr="0009722B">
        <w:rPr>
          <w:rFonts w:ascii="Proba Pro" w:hAnsi="Proba Pro" w:cs="Arial"/>
          <w:sz w:val="20"/>
          <w:szCs w:val="20"/>
        </w:rPr>
        <w:t>) neodstr</w:t>
      </w:r>
      <w:r w:rsidRPr="0009722B">
        <w:rPr>
          <w:rFonts w:ascii="Proba Pro" w:hAnsi="Proba Pro" w:cs="Proba Pro"/>
          <w:sz w:val="20"/>
          <w:szCs w:val="20"/>
        </w:rPr>
        <w:t>á</w:t>
      </w:r>
      <w:r w:rsidRPr="0009722B">
        <w:rPr>
          <w:rFonts w:ascii="Proba Pro" w:hAnsi="Proba Pro" w:cs="Arial"/>
          <w:sz w:val="20"/>
          <w:szCs w:val="20"/>
        </w:rPr>
        <w:t>ni v</w:t>
      </w:r>
      <w:r w:rsidRPr="0009722B">
        <w:rPr>
          <w:rFonts w:ascii="Calibri" w:hAnsi="Calibri" w:cs="Calibri"/>
          <w:sz w:val="20"/>
          <w:szCs w:val="20"/>
        </w:rPr>
        <w:t> </w:t>
      </w:r>
      <w:r w:rsidRPr="0009722B">
        <w:rPr>
          <w:rFonts w:ascii="Proba Pro" w:hAnsi="Proba Pro" w:cs="Arial"/>
          <w:sz w:val="20"/>
          <w:szCs w:val="20"/>
        </w:rPr>
        <w:t>stanovenej lehote pod</w:t>
      </w:r>
      <w:r w:rsidRPr="0009722B">
        <w:rPr>
          <w:rFonts w:ascii="Proba Pro" w:hAnsi="Proba Pro" w:cs="Proba Pro"/>
          <w:sz w:val="20"/>
          <w:szCs w:val="20"/>
        </w:rPr>
        <w:t>ľ</w:t>
      </w:r>
      <w:r w:rsidRPr="0009722B">
        <w:rPr>
          <w:rFonts w:ascii="Proba Pro" w:hAnsi="Proba Pro" w:cs="Arial"/>
          <w:sz w:val="20"/>
          <w:szCs w:val="20"/>
        </w:rPr>
        <w:t>a p</w:t>
      </w:r>
      <w:r w:rsidRPr="0009722B">
        <w:rPr>
          <w:rFonts w:ascii="Proba Pro" w:hAnsi="Proba Pro" w:cs="Proba Pro"/>
          <w:sz w:val="20"/>
          <w:szCs w:val="20"/>
        </w:rPr>
        <w:t>í</w:t>
      </w:r>
      <w:r w:rsidRPr="0009722B">
        <w:rPr>
          <w:rFonts w:ascii="Proba Pro" w:hAnsi="Proba Pro" w:cs="Arial"/>
          <w:sz w:val="20"/>
          <w:szCs w:val="20"/>
        </w:rPr>
        <w:t>sm. c) alebo d) tohto bodu Zmluvy, Objedn</w:t>
      </w:r>
      <w:r w:rsidRPr="0009722B">
        <w:rPr>
          <w:rFonts w:ascii="Proba Pro" w:hAnsi="Proba Pro" w:cs="Proba Pro"/>
          <w:sz w:val="20"/>
          <w:szCs w:val="20"/>
        </w:rPr>
        <w:t>á</w:t>
      </w:r>
      <w:r w:rsidRPr="0009722B">
        <w:rPr>
          <w:rFonts w:ascii="Proba Pro" w:hAnsi="Proba Pro" w:cs="Arial"/>
          <w:sz w:val="20"/>
          <w:szCs w:val="20"/>
        </w:rPr>
        <w:t>vate</w:t>
      </w:r>
      <w:r w:rsidRPr="0009722B">
        <w:rPr>
          <w:rFonts w:ascii="Proba Pro" w:hAnsi="Proba Pro" w:cs="Proba Pro"/>
          <w:sz w:val="20"/>
          <w:szCs w:val="20"/>
        </w:rPr>
        <w:t>ľ</w:t>
      </w:r>
      <w:r w:rsidRPr="0009722B">
        <w:rPr>
          <w:rFonts w:ascii="Proba Pro" w:hAnsi="Proba Pro" w:cs="Arial"/>
          <w:sz w:val="20"/>
          <w:szCs w:val="20"/>
        </w:rPr>
        <w:t xml:space="preserve"> m</w:t>
      </w:r>
      <w:r w:rsidRPr="0009722B">
        <w:rPr>
          <w:rFonts w:ascii="Proba Pro" w:hAnsi="Proba Pro" w:cs="Proba Pro"/>
          <w:sz w:val="20"/>
          <w:szCs w:val="20"/>
        </w:rPr>
        <w:t>á</w:t>
      </w:r>
      <w:r w:rsidRPr="0009722B">
        <w:rPr>
          <w:rFonts w:ascii="Proba Pro" w:hAnsi="Proba Pro" w:cs="Arial"/>
          <w:sz w:val="20"/>
          <w:szCs w:val="20"/>
        </w:rPr>
        <w:t xml:space="preserve"> pr</w:t>
      </w:r>
      <w:r w:rsidRPr="0009722B">
        <w:rPr>
          <w:rFonts w:ascii="Proba Pro" w:hAnsi="Proba Pro" w:cs="Proba Pro"/>
          <w:sz w:val="20"/>
          <w:szCs w:val="20"/>
        </w:rPr>
        <w:t>á</w:t>
      </w:r>
      <w:r w:rsidRPr="0009722B">
        <w:rPr>
          <w:rFonts w:ascii="Proba Pro" w:hAnsi="Proba Pro" w:cs="Arial"/>
          <w:sz w:val="20"/>
          <w:szCs w:val="20"/>
        </w:rPr>
        <w:t>vo po</w:t>
      </w:r>
      <w:r w:rsidRPr="0009722B">
        <w:rPr>
          <w:rFonts w:ascii="Proba Pro" w:hAnsi="Proba Pro" w:cs="Proba Pro"/>
          <w:sz w:val="20"/>
          <w:szCs w:val="20"/>
        </w:rPr>
        <w:t>ž</w:t>
      </w:r>
      <w:r w:rsidRPr="0009722B">
        <w:rPr>
          <w:rFonts w:ascii="Proba Pro" w:hAnsi="Proba Pro" w:cs="Arial"/>
          <w:sz w:val="20"/>
          <w:szCs w:val="20"/>
        </w:rPr>
        <w:t>adova</w:t>
      </w:r>
      <w:r w:rsidRPr="0009722B">
        <w:rPr>
          <w:rFonts w:ascii="Proba Pro" w:hAnsi="Proba Pro" w:cs="Proba Pro"/>
          <w:sz w:val="20"/>
          <w:szCs w:val="20"/>
        </w:rPr>
        <w:t>ť</w:t>
      </w:r>
      <w:r w:rsidRPr="0009722B">
        <w:rPr>
          <w:rFonts w:ascii="Proba Pro" w:hAnsi="Proba Pro" w:cs="Arial"/>
          <w:sz w:val="20"/>
          <w:szCs w:val="20"/>
        </w:rPr>
        <w:t xml:space="preserve"> primeran</w:t>
      </w:r>
      <w:r w:rsidRPr="0009722B">
        <w:rPr>
          <w:rFonts w:ascii="Proba Pro" w:hAnsi="Proba Pro" w:cs="Proba Pro"/>
          <w:sz w:val="20"/>
          <w:szCs w:val="20"/>
        </w:rPr>
        <w:t>ú</w:t>
      </w:r>
      <w:r w:rsidRPr="0009722B">
        <w:rPr>
          <w:rFonts w:ascii="Proba Pro" w:hAnsi="Proba Pro" w:cs="Arial"/>
          <w:sz w:val="20"/>
          <w:szCs w:val="20"/>
        </w:rPr>
        <w:t xml:space="preserve"> z</w:t>
      </w:r>
      <w:r w:rsidRPr="0009722B">
        <w:rPr>
          <w:rFonts w:ascii="Proba Pro" w:hAnsi="Proba Pro" w:cs="Proba Pro"/>
          <w:sz w:val="20"/>
          <w:szCs w:val="20"/>
        </w:rPr>
        <w:t>ľ</w:t>
      </w:r>
      <w:r w:rsidRPr="0009722B">
        <w:rPr>
          <w:rFonts w:ascii="Proba Pro" w:hAnsi="Proba Pro" w:cs="Arial"/>
          <w:sz w:val="20"/>
          <w:szCs w:val="20"/>
        </w:rPr>
        <w:t>avu z ceny Diela, alebo m</w:t>
      </w:r>
      <w:r w:rsidRPr="0009722B">
        <w:rPr>
          <w:rFonts w:ascii="Proba Pro" w:hAnsi="Proba Pro" w:cs="Proba Pro"/>
          <w:sz w:val="20"/>
          <w:szCs w:val="20"/>
        </w:rPr>
        <w:t>á</w:t>
      </w:r>
      <w:r w:rsidRPr="0009722B">
        <w:rPr>
          <w:rFonts w:ascii="Proba Pro" w:hAnsi="Proba Pro" w:cs="Arial"/>
          <w:sz w:val="20"/>
          <w:szCs w:val="20"/>
        </w:rPr>
        <w:t xml:space="preserve"> pr</w:t>
      </w:r>
      <w:r w:rsidRPr="0009722B">
        <w:rPr>
          <w:rFonts w:ascii="Proba Pro" w:hAnsi="Proba Pro" w:cs="Proba Pro"/>
          <w:sz w:val="20"/>
          <w:szCs w:val="20"/>
        </w:rPr>
        <w:t>á</w:t>
      </w:r>
      <w:r w:rsidRPr="0009722B">
        <w:rPr>
          <w:rFonts w:ascii="Proba Pro" w:hAnsi="Proba Pro" w:cs="Arial"/>
          <w:sz w:val="20"/>
          <w:szCs w:val="20"/>
        </w:rPr>
        <w:t>vo da</w:t>
      </w:r>
      <w:r w:rsidRPr="0009722B">
        <w:rPr>
          <w:rFonts w:ascii="Proba Pro" w:hAnsi="Proba Pro" w:cs="Proba Pro"/>
          <w:sz w:val="20"/>
          <w:szCs w:val="20"/>
        </w:rPr>
        <w:t>ť</w:t>
      </w:r>
      <w:r w:rsidRPr="0009722B">
        <w:rPr>
          <w:rFonts w:ascii="Proba Pro" w:hAnsi="Proba Pro" w:cs="Arial"/>
          <w:sz w:val="20"/>
          <w:szCs w:val="20"/>
        </w:rPr>
        <w:t xml:space="preserve"> odstr</w:t>
      </w:r>
      <w:r w:rsidRPr="0009722B">
        <w:rPr>
          <w:rFonts w:ascii="Proba Pro" w:hAnsi="Proba Pro" w:cs="Proba Pro"/>
          <w:sz w:val="20"/>
          <w:szCs w:val="20"/>
        </w:rPr>
        <w:t>á</w:t>
      </w:r>
      <w:r w:rsidRPr="0009722B">
        <w:rPr>
          <w:rFonts w:ascii="Proba Pro" w:hAnsi="Proba Pro" w:cs="Arial"/>
          <w:sz w:val="20"/>
          <w:szCs w:val="20"/>
        </w:rPr>
        <w:t>ni</w:t>
      </w:r>
      <w:r w:rsidRPr="0009722B">
        <w:rPr>
          <w:rFonts w:ascii="Proba Pro" w:hAnsi="Proba Pro" w:cs="Proba Pro"/>
          <w:sz w:val="20"/>
          <w:szCs w:val="20"/>
        </w:rPr>
        <w:t>ť</w:t>
      </w:r>
      <w:r w:rsidRPr="0009722B">
        <w:rPr>
          <w:rFonts w:ascii="Proba Pro" w:hAnsi="Proba Pro" w:cs="Arial"/>
          <w:sz w:val="20"/>
          <w:szCs w:val="20"/>
        </w:rPr>
        <w:t xml:space="preserve"> vady a</w:t>
      </w:r>
      <w:r w:rsidRPr="0009722B">
        <w:rPr>
          <w:rFonts w:ascii="Calibri" w:hAnsi="Calibri" w:cs="Calibri"/>
          <w:sz w:val="20"/>
          <w:szCs w:val="20"/>
        </w:rPr>
        <w:t> </w:t>
      </w:r>
      <w:r w:rsidRPr="0009722B">
        <w:rPr>
          <w:rFonts w:ascii="Proba Pro" w:hAnsi="Proba Pro" w:cs="Arial"/>
          <w:sz w:val="20"/>
          <w:szCs w:val="20"/>
        </w:rPr>
        <w:t xml:space="preserve">nedorobky Diela tretej osobe na náklady Poskytovateľa (Zhotoviteľa). </w:t>
      </w:r>
    </w:p>
    <w:p w14:paraId="31D51082" w14:textId="77777777" w:rsidR="003A6EB2" w:rsidRPr="0009722B" w:rsidRDefault="003A6EB2" w:rsidP="00527248">
      <w:pPr>
        <w:numPr>
          <w:ilvl w:val="0"/>
          <w:numId w:val="149"/>
        </w:numPr>
        <w:tabs>
          <w:tab w:val="left" w:pos="1134"/>
        </w:tabs>
        <w:spacing w:before="120"/>
        <w:ind w:left="0" w:hanging="540"/>
        <w:jc w:val="both"/>
        <w:rPr>
          <w:rFonts w:ascii="Proba Pro" w:hAnsi="Proba Pro" w:cs="Arial"/>
          <w:sz w:val="20"/>
          <w:szCs w:val="20"/>
        </w:rPr>
      </w:pPr>
      <w:r w:rsidRPr="0009722B">
        <w:rPr>
          <w:rFonts w:ascii="Proba Pro" w:hAnsi="Proba Pro" w:cs="Arial"/>
          <w:sz w:val="20"/>
          <w:szCs w:val="20"/>
        </w:rPr>
        <w:t>po riadnom dokončení Diela s</w:t>
      </w:r>
      <w:r w:rsidRPr="0009722B">
        <w:rPr>
          <w:rFonts w:ascii="Calibri" w:hAnsi="Calibri" w:cs="Calibri"/>
          <w:sz w:val="20"/>
          <w:szCs w:val="20"/>
        </w:rPr>
        <w:t> </w:t>
      </w:r>
      <w:r w:rsidRPr="0009722B">
        <w:rPr>
          <w:rFonts w:ascii="Proba Pro" w:hAnsi="Proba Pro" w:cs="Arial"/>
          <w:sz w:val="20"/>
          <w:szCs w:val="20"/>
        </w:rPr>
        <w:t>prihliadnut</w:t>
      </w:r>
      <w:r w:rsidRPr="0009722B">
        <w:rPr>
          <w:rFonts w:ascii="Proba Pro" w:hAnsi="Proba Pro" w:cs="Proba Pro"/>
          <w:sz w:val="20"/>
          <w:szCs w:val="20"/>
        </w:rPr>
        <w:t>í</w:t>
      </w:r>
      <w:r w:rsidRPr="0009722B">
        <w:rPr>
          <w:rFonts w:ascii="Proba Pro" w:hAnsi="Proba Pro" w:cs="Arial"/>
          <w:sz w:val="20"/>
          <w:szCs w:val="20"/>
        </w:rPr>
        <w:t>m na Zmeny Diela v</w:t>
      </w:r>
      <w:r w:rsidRPr="0009722B">
        <w:rPr>
          <w:rFonts w:ascii="Calibri" w:hAnsi="Calibri" w:cs="Calibri"/>
          <w:sz w:val="20"/>
          <w:szCs w:val="20"/>
        </w:rPr>
        <w:t> </w:t>
      </w:r>
      <w:r w:rsidRPr="0009722B">
        <w:rPr>
          <w:rFonts w:ascii="Proba Pro" w:hAnsi="Proba Pro" w:cs="Arial"/>
          <w:sz w:val="20"/>
          <w:szCs w:val="20"/>
        </w:rPr>
        <w:t xml:space="preserve">zmysle </w:t>
      </w:r>
      <w:r w:rsidRPr="0009722B">
        <w:rPr>
          <w:rFonts w:ascii="Proba Pro" w:hAnsi="Proba Pro" w:cs="Proba Pro"/>
          <w:sz w:val="20"/>
          <w:szCs w:val="20"/>
        </w:rPr>
        <w:t>č</w:t>
      </w:r>
      <w:r w:rsidRPr="0009722B">
        <w:rPr>
          <w:rFonts w:ascii="Proba Pro" w:hAnsi="Proba Pro" w:cs="Arial"/>
          <w:sz w:val="20"/>
          <w:szCs w:val="20"/>
        </w:rPr>
        <w:t>l</w:t>
      </w:r>
      <w:r w:rsidRPr="0009722B">
        <w:rPr>
          <w:rFonts w:ascii="Proba Pro" w:hAnsi="Proba Pro" w:cs="Proba Pro"/>
          <w:sz w:val="20"/>
          <w:szCs w:val="20"/>
        </w:rPr>
        <w:t>á</w:t>
      </w:r>
      <w:r w:rsidRPr="0009722B">
        <w:rPr>
          <w:rFonts w:ascii="Proba Pro" w:hAnsi="Proba Pro" w:cs="Arial"/>
          <w:sz w:val="20"/>
          <w:szCs w:val="20"/>
        </w:rPr>
        <w:t xml:space="preserve">nku </w:t>
      </w:r>
      <w:r w:rsidRPr="0009722B">
        <w:rPr>
          <w:rFonts w:ascii="Proba Pro" w:hAnsi="Proba Pro" w:cs="Arial"/>
          <w:sz w:val="20"/>
          <w:szCs w:val="20"/>
        </w:rPr>
        <w:fldChar w:fldCharType="begin"/>
      </w:r>
      <w:r w:rsidRPr="0009722B">
        <w:rPr>
          <w:rFonts w:ascii="Proba Pro" w:hAnsi="Proba Pro" w:cs="Arial"/>
          <w:sz w:val="20"/>
          <w:szCs w:val="20"/>
        </w:rPr>
        <w:instrText xml:space="preserve"> REF _Ref466481849 \r \h  \* MERGEFORMAT </w:instrText>
      </w:r>
      <w:r w:rsidRPr="0009722B">
        <w:rPr>
          <w:rFonts w:ascii="Proba Pro" w:hAnsi="Proba Pro" w:cs="Arial"/>
          <w:sz w:val="20"/>
          <w:szCs w:val="20"/>
        </w:rPr>
      </w:r>
      <w:r w:rsidRPr="0009722B">
        <w:rPr>
          <w:rFonts w:ascii="Proba Pro" w:hAnsi="Proba Pro" w:cs="Arial"/>
          <w:sz w:val="20"/>
          <w:szCs w:val="20"/>
        </w:rPr>
        <w:fldChar w:fldCharType="separate"/>
      </w:r>
      <w:r w:rsidRPr="0009722B">
        <w:rPr>
          <w:rFonts w:ascii="Proba Pro" w:hAnsi="Proba Pro" w:cs="Arial"/>
          <w:sz w:val="20"/>
          <w:szCs w:val="20"/>
        </w:rPr>
        <w:t>7.17</w:t>
      </w:r>
      <w:r w:rsidRPr="0009722B">
        <w:rPr>
          <w:rFonts w:ascii="Proba Pro" w:hAnsi="Proba Pro" w:cs="Arial"/>
          <w:sz w:val="20"/>
          <w:szCs w:val="20"/>
        </w:rPr>
        <w:fldChar w:fldCharType="end"/>
      </w:r>
      <w:r w:rsidRPr="0009722B">
        <w:rPr>
          <w:rFonts w:ascii="Calibri" w:hAnsi="Calibri" w:cs="Calibri"/>
          <w:sz w:val="20"/>
          <w:szCs w:val="20"/>
        </w:rPr>
        <w:t> </w:t>
      </w:r>
      <w:r w:rsidRPr="0009722B">
        <w:rPr>
          <w:rFonts w:ascii="Proba Pro" w:hAnsi="Proba Pro" w:cs="Arial"/>
          <w:sz w:val="20"/>
          <w:szCs w:val="20"/>
        </w:rPr>
        <w:t>tejto Zmluvy sa postupuje analogicky pod</w:t>
      </w:r>
      <w:r w:rsidRPr="0009722B">
        <w:rPr>
          <w:rFonts w:ascii="Proba Pro" w:hAnsi="Proba Pro" w:cs="Proba Pro"/>
          <w:sz w:val="20"/>
          <w:szCs w:val="20"/>
        </w:rPr>
        <w:t>ľ</w:t>
      </w:r>
      <w:r w:rsidRPr="0009722B">
        <w:rPr>
          <w:rFonts w:ascii="Proba Pro" w:hAnsi="Proba Pro" w:cs="Arial"/>
          <w:sz w:val="20"/>
          <w:szCs w:val="20"/>
        </w:rPr>
        <w:t>a p</w:t>
      </w:r>
      <w:r w:rsidRPr="0009722B">
        <w:rPr>
          <w:rFonts w:ascii="Proba Pro" w:hAnsi="Proba Pro" w:cs="Proba Pro"/>
          <w:sz w:val="20"/>
          <w:szCs w:val="20"/>
        </w:rPr>
        <w:t>í</w:t>
      </w:r>
      <w:r w:rsidRPr="0009722B">
        <w:rPr>
          <w:rFonts w:ascii="Proba Pro" w:hAnsi="Proba Pro" w:cs="Arial"/>
          <w:sz w:val="20"/>
          <w:szCs w:val="20"/>
        </w:rPr>
        <w:t>sm. a), b), c), d) a</w:t>
      </w:r>
      <w:r w:rsidRPr="0009722B">
        <w:rPr>
          <w:rFonts w:ascii="Calibri" w:hAnsi="Calibri" w:cs="Calibri"/>
          <w:sz w:val="20"/>
          <w:szCs w:val="20"/>
        </w:rPr>
        <w:t> </w:t>
      </w:r>
      <w:r w:rsidRPr="0009722B">
        <w:rPr>
          <w:rFonts w:ascii="Proba Pro" w:hAnsi="Proba Pro" w:cs="Arial"/>
          <w:sz w:val="20"/>
          <w:szCs w:val="20"/>
        </w:rPr>
        <w:t>e) tohto bodu Zmluvy.</w:t>
      </w:r>
    </w:p>
    <w:p w14:paraId="55E70944"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Pri Protokolárnom odovzdávaní Diela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(podpise protokolu o</w:t>
      </w:r>
      <w:r w:rsidRPr="0009722B">
        <w:rPr>
          <w:rFonts w:ascii="Calibri" w:hAnsi="Calibri" w:cs="Calibri"/>
          <w:color w:val="auto"/>
          <w:sz w:val="20"/>
          <w:szCs w:val="20"/>
        </w:rPr>
        <w:t> </w:t>
      </w:r>
      <w:r w:rsidRPr="0009722B">
        <w:rPr>
          <w:rFonts w:ascii="Proba Pro" w:hAnsi="Proba Pro"/>
          <w:color w:val="auto"/>
          <w:sz w:val="20"/>
          <w:szCs w:val="20"/>
        </w:rPr>
        <w:t>odovzdan</w:t>
      </w:r>
      <w:r w:rsidRPr="0009722B">
        <w:rPr>
          <w:rFonts w:ascii="Proba Pro" w:hAnsi="Proba Pro" w:cs="Proba Pro"/>
          <w:color w:val="auto"/>
          <w:sz w:val="20"/>
          <w:szCs w:val="20"/>
        </w:rPr>
        <w:t>í</w:t>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prevzat</w:t>
      </w:r>
      <w:r w:rsidRPr="0009722B">
        <w:rPr>
          <w:rFonts w:ascii="Proba Pro" w:hAnsi="Proba Pro" w:cs="Proba Pro"/>
          <w:color w:val="auto"/>
          <w:sz w:val="20"/>
          <w:szCs w:val="20"/>
        </w:rPr>
        <w:t>í</w:t>
      </w:r>
      <w:r w:rsidRPr="0009722B">
        <w:rPr>
          <w:rFonts w:ascii="Proba Pro" w:hAnsi="Proba Pro"/>
          <w:color w:val="auto"/>
          <w:sz w:val="20"/>
          <w:szCs w:val="20"/>
        </w:rPr>
        <w:t xml:space="preserve"> Diela) je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povinn</w:t>
      </w:r>
      <w:r w:rsidRPr="0009722B">
        <w:rPr>
          <w:rFonts w:ascii="Proba Pro" w:hAnsi="Proba Pro" w:cs="Proba Pro"/>
          <w:color w:val="auto"/>
          <w:sz w:val="20"/>
          <w:szCs w:val="20"/>
        </w:rPr>
        <w:t>ý</w:t>
      </w:r>
      <w:r w:rsidRPr="0009722B">
        <w:rPr>
          <w:rFonts w:ascii="Proba Pro" w:hAnsi="Proba Pro"/>
          <w:color w:val="auto"/>
          <w:sz w:val="20"/>
          <w:szCs w:val="20"/>
        </w:rPr>
        <w:t xml:space="preserve"> zabezpe</w:t>
      </w:r>
      <w:r w:rsidRPr="0009722B">
        <w:rPr>
          <w:rFonts w:ascii="Proba Pro" w:hAnsi="Proba Pro" w:cs="Proba Pro"/>
          <w:color w:val="auto"/>
          <w:sz w:val="20"/>
          <w:szCs w:val="20"/>
        </w:rPr>
        <w:t>č</w:t>
      </w:r>
      <w:r w:rsidRPr="0009722B">
        <w:rPr>
          <w:rFonts w:ascii="Proba Pro" w:hAnsi="Proba Pro"/>
          <w:color w:val="auto"/>
          <w:sz w:val="20"/>
          <w:szCs w:val="20"/>
        </w:rPr>
        <w:t>i</w:t>
      </w:r>
      <w:r w:rsidRPr="0009722B">
        <w:rPr>
          <w:rFonts w:ascii="Proba Pro" w:hAnsi="Proba Pro" w:cs="Proba Pro"/>
          <w:color w:val="auto"/>
          <w:sz w:val="20"/>
          <w:szCs w:val="20"/>
        </w:rPr>
        <w:t>ť</w:t>
      </w:r>
      <w:r w:rsidRPr="0009722B">
        <w:rPr>
          <w:rFonts w:ascii="Proba Pro" w:hAnsi="Proba Pro"/>
          <w:color w:val="auto"/>
          <w:sz w:val="20"/>
          <w:szCs w:val="20"/>
        </w:rPr>
        <w:t xml:space="preserve"> Dokument</w:t>
      </w:r>
      <w:r w:rsidRPr="0009722B">
        <w:rPr>
          <w:rFonts w:ascii="Proba Pro" w:hAnsi="Proba Pro" w:cs="Proba Pro"/>
          <w:color w:val="auto"/>
          <w:sz w:val="20"/>
          <w:szCs w:val="20"/>
        </w:rPr>
        <w:t>á</w:t>
      </w:r>
      <w:r w:rsidRPr="0009722B">
        <w:rPr>
          <w:rFonts w:ascii="Proba Pro" w:hAnsi="Proba Pro"/>
          <w:color w:val="auto"/>
          <w:sz w:val="20"/>
          <w:szCs w:val="20"/>
        </w:rPr>
        <w:t>ciu k</w:t>
      </w:r>
      <w:r w:rsidRPr="0009722B">
        <w:rPr>
          <w:rFonts w:ascii="Calibri" w:hAnsi="Calibri" w:cs="Calibri"/>
          <w:color w:val="auto"/>
          <w:sz w:val="20"/>
          <w:szCs w:val="20"/>
        </w:rPr>
        <w:t> </w:t>
      </w:r>
      <w:r w:rsidRPr="0009722B">
        <w:rPr>
          <w:rFonts w:ascii="Proba Pro" w:hAnsi="Proba Pro"/>
          <w:color w:val="auto"/>
          <w:sz w:val="20"/>
          <w:szCs w:val="20"/>
        </w:rPr>
        <w:t>protokol</w:t>
      </w:r>
      <w:r w:rsidRPr="0009722B">
        <w:rPr>
          <w:rFonts w:ascii="Proba Pro" w:hAnsi="Proba Pro" w:cs="Proba Pro"/>
          <w:color w:val="auto"/>
          <w:sz w:val="20"/>
          <w:szCs w:val="20"/>
        </w:rPr>
        <w:t>á</w:t>
      </w:r>
      <w:r w:rsidRPr="0009722B">
        <w:rPr>
          <w:rFonts w:ascii="Proba Pro" w:hAnsi="Proba Pro"/>
          <w:color w:val="auto"/>
          <w:sz w:val="20"/>
          <w:szCs w:val="20"/>
        </w:rPr>
        <w:t>rnemu odovzdaniu Diela.</w:t>
      </w:r>
    </w:p>
    <w:p w14:paraId="1B5B5ED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Protokolárne odovzdanie Diela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sa uskutočňuje v</w:t>
      </w:r>
      <w:r w:rsidRPr="0009722B">
        <w:rPr>
          <w:rFonts w:ascii="Calibri" w:hAnsi="Calibri" w:cs="Calibri"/>
          <w:color w:val="auto"/>
          <w:sz w:val="20"/>
          <w:szCs w:val="20"/>
        </w:rPr>
        <w:t> </w:t>
      </w:r>
      <w:r w:rsidRPr="0009722B">
        <w:rPr>
          <w:rFonts w:ascii="Proba Pro" w:hAnsi="Proba Pro"/>
          <w:color w:val="auto"/>
          <w:sz w:val="20"/>
          <w:szCs w:val="20"/>
        </w:rPr>
        <w:t>mieste jeho zhotovenia. Z</w:t>
      </w:r>
      <w:r w:rsidRPr="0009722B">
        <w:rPr>
          <w:rFonts w:ascii="Proba Pro" w:hAnsi="Proba Pro" w:cs="Proba Pro"/>
          <w:color w:val="auto"/>
          <w:sz w:val="20"/>
          <w:szCs w:val="20"/>
        </w:rPr>
        <w:t>á</w:t>
      </w:r>
      <w:r w:rsidRPr="0009722B">
        <w:rPr>
          <w:rFonts w:ascii="Proba Pro" w:hAnsi="Proba Pro"/>
          <w:color w:val="auto"/>
          <w:sz w:val="20"/>
          <w:szCs w:val="20"/>
        </w:rPr>
        <w:t>rove</w:t>
      </w:r>
      <w:r w:rsidRPr="0009722B">
        <w:rPr>
          <w:rFonts w:ascii="Proba Pro" w:hAnsi="Proba Pro" w:cs="Proba Pro"/>
          <w:color w:val="auto"/>
          <w:sz w:val="20"/>
          <w:szCs w:val="20"/>
        </w:rPr>
        <w:t>ň</w:t>
      </w:r>
      <w:r w:rsidRPr="0009722B">
        <w:rPr>
          <w:rFonts w:ascii="Proba Pro" w:hAnsi="Proba Pro"/>
          <w:color w:val="auto"/>
          <w:sz w:val="20"/>
          <w:szCs w:val="20"/>
        </w:rPr>
        <w:t xml:space="preserve"> Protokol</w:t>
      </w:r>
      <w:r w:rsidRPr="0009722B">
        <w:rPr>
          <w:rFonts w:ascii="Proba Pro" w:hAnsi="Proba Pro" w:cs="Proba Pro"/>
          <w:color w:val="auto"/>
          <w:sz w:val="20"/>
          <w:szCs w:val="20"/>
        </w:rPr>
        <w:t>á</w:t>
      </w:r>
      <w:r w:rsidRPr="0009722B">
        <w:rPr>
          <w:rFonts w:ascii="Proba Pro" w:hAnsi="Proba Pro"/>
          <w:color w:val="auto"/>
          <w:sz w:val="20"/>
          <w:szCs w:val="20"/>
        </w:rPr>
        <w:t>rnym odovzdan</w:t>
      </w:r>
      <w:r w:rsidRPr="0009722B">
        <w:rPr>
          <w:rFonts w:ascii="Proba Pro" w:hAnsi="Proba Pro" w:cs="Proba Pro"/>
          <w:color w:val="auto"/>
          <w:sz w:val="20"/>
          <w:szCs w:val="20"/>
        </w:rPr>
        <w:t>í</w:t>
      </w:r>
      <w:r w:rsidRPr="0009722B">
        <w:rPr>
          <w:rFonts w:ascii="Proba Pro" w:hAnsi="Proba Pro"/>
          <w:color w:val="auto"/>
          <w:sz w:val="20"/>
          <w:szCs w:val="20"/>
        </w:rPr>
        <w:t>m Diela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prechádza na Objednávateľa právo užívať všetky majetkové autorské práva Poskytovateľa (Zhotoviteľa) a</w:t>
      </w:r>
      <w:r w:rsidRPr="0009722B">
        <w:rPr>
          <w:rFonts w:ascii="Calibri" w:hAnsi="Calibri" w:cs="Calibri"/>
          <w:color w:val="auto"/>
          <w:sz w:val="20"/>
          <w:szCs w:val="20"/>
        </w:rPr>
        <w:t> </w:t>
      </w:r>
      <w:r w:rsidRPr="0009722B">
        <w:rPr>
          <w:rFonts w:ascii="Proba Pro" w:hAnsi="Proba Pro"/>
          <w:color w:val="auto"/>
          <w:sz w:val="20"/>
          <w:szCs w:val="20"/>
        </w:rPr>
        <w:t>jeho subdod</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 k</w:t>
      </w:r>
      <w:r w:rsidRPr="0009722B">
        <w:rPr>
          <w:rFonts w:ascii="Calibri" w:hAnsi="Calibri" w:cs="Calibri"/>
          <w:color w:val="auto"/>
          <w:sz w:val="20"/>
          <w:szCs w:val="20"/>
        </w:rPr>
        <w:t> </w:t>
      </w:r>
      <w:r w:rsidRPr="0009722B">
        <w:rPr>
          <w:rFonts w:ascii="Proba Pro" w:hAnsi="Proba Pro"/>
          <w:color w:val="auto"/>
          <w:sz w:val="20"/>
          <w:szCs w:val="20"/>
        </w:rPr>
        <w:t xml:space="preserve">Dielu, </w:t>
      </w:r>
      <w:r w:rsidRPr="0009722B">
        <w:rPr>
          <w:rFonts w:ascii="Proba Pro" w:hAnsi="Proba Pro" w:cs="Proba Pro"/>
          <w:color w:val="auto"/>
          <w:sz w:val="20"/>
          <w:szCs w:val="20"/>
        </w:rPr>
        <w:t>č</w:t>
      </w:r>
      <w:r w:rsidRPr="0009722B">
        <w:rPr>
          <w:rFonts w:ascii="Proba Pro" w:hAnsi="Proba Pro"/>
          <w:color w:val="auto"/>
          <w:sz w:val="20"/>
          <w:szCs w:val="20"/>
        </w:rPr>
        <w:t>o sa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 zav</w:t>
      </w:r>
      <w:r w:rsidRPr="0009722B">
        <w:rPr>
          <w:rFonts w:ascii="Proba Pro" w:hAnsi="Proba Pro" w:cs="Proba Pro"/>
          <w:color w:val="auto"/>
          <w:sz w:val="20"/>
          <w:szCs w:val="20"/>
        </w:rPr>
        <w:t>ä</w:t>
      </w:r>
      <w:r w:rsidRPr="0009722B">
        <w:rPr>
          <w:rFonts w:ascii="Proba Pro" w:hAnsi="Proba Pro"/>
          <w:color w:val="auto"/>
          <w:sz w:val="20"/>
          <w:szCs w:val="20"/>
        </w:rPr>
        <w:t>zuje zabezpe</w:t>
      </w:r>
      <w:r w:rsidRPr="0009722B">
        <w:rPr>
          <w:rFonts w:ascii="Proba Pro" w:hAnsi="Proba Pro" w:cs="Proba Pro"/>
          <w:color w:val="auto"/>
          <w:sz w:val="20"/>
          <w:szCs w:val="20"/>
        </w:rPr>
        <w:t>č</w:t>
      </w:r>
      <w:r w:rsidRPr="0009722B">
        <w:rPr>
          <w:rFonts w:ascii="Proba Pro" w:hAnsi="Proba Pro"/>
          <w:color w:val="auto"/>
          <w:sz w:val="20"/>
          <w:szCs w:val="20"/>
        </w:rPr>
        <w:t>i</w:t>
      </w:r>
      <w:r w:rsidRPr="0009722B">
        <w:rPr>
          <w:rFonts w:ascii="Proba Pro" w:hAnsi="Proba Pro" w:cs="Proba Pro"/>
          <w:color w:val="auto"/>
          <w:sz w:val="20"/>
          <w:szCs w:val="20"/>
        </w:rPr>
        <w:t>ť</w:t>
      </w:r>
      <w:r w:rsidRPr="0009722B">
        <w:rPr>
          <w:rFonts w:ascii="Proba Pro" w:hAnsi="Proba Pro"/>
          <w:color w:val="auto"/>
          <w:sz w:val="20"/>
          <w:szCs w:val="20"/>
        </w:rPr>
        <w:t xml:space="preserve">. </w:t>
      </w:r>
    </w:p>
    <w:p w14:paraId="1B51BECA"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Dielo sa pre účely tejto Zmluvy považuje za dokončené dňom Protokolárneho odovzdania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úplného, riadne zhotoveného Diela bez vád a</w:t>
      </w:r>
      <w:r w:rsidRPr="0009722B">
        <w:rPr>
          <w:rFonts w:ascii="Calibri" w:hAnsi="Calibri" w:cs="Calibri"/>
          <w:color w:val="auto"/>
          <w:sz w:val="20"/>
          <w:szCs w:val="20"/>
        </w:rPr>
        <w:t> </w:t>
      </w:r>
      <w:r w:rsidRPr="0009722B">
        <w:rPr>
          <w:rFonts w:ascii="Proba Pro" w:hAnsi="Proba Pro"/>
          <w:color w:val="auto"/>
          <w:sz w:val="20"/>
          <w:szCs w:val="20"/>
        </w:rPr>
        <w:t>nedorobkov (d</w:t>
      </w:r>
      <w:r w:rsidRPr="0009722B">
        <w:rPr>
          <w:rFonts w:ascii="Proba Pro" w:hAnsi="Proba Pro" w:cs="Proba Pro"/>
          <w:color w:val="auto"/>
          <w:sz w:val="20"/>
          <w:szCs w:val="20"/>
        </w:rPr>
        <w:t>ň</w:t>
      </w:r>
      <w:r w:rsidRPr="0009722B">
        <w:rPr>
          <w:rFonts w:ascii="Proba Pro" w:hAnsi="Proba Pro"/>
          <w:color w:val="auto"/>
          <w:sz w:val="20"/>
          <w:szCs w:val="20"/>
        </w:rPr>
        <w:t>om podpisu protokolu o</w:t>
      </w:r>
      <w:r w:rsidRPr="0009722B">
        <w:rPr>
          <w:rFonts w:ascii="Calibri" w:hAnsi="Calibri" w:cs="Calibri"/>
          <w:color w:val="auto"/>
          <w:sz w:val="20"/>
          <w:szCs w:val="20"/>
        </w:rPr>
        <w:t> </w:t>
      </w:r>
      <w:r w:rsidRPr="0009722B">
        <w:rPr>
          <w:rFonts w:ascii="Proba Pro" w:hAnsi="Proba Pro"/>
          <w:color w:val="auto"/>
          <w:sz w:val="20"/>
          <w:szCs w:val="20"/>
        </w:rPr>
        <w:t>odovzdan</w:t>
      </w:r>
      <w:r w:rsidRPr="0009722B">
        <w:rPr>
          <w:rFonts w:ascii="Proba Pro" w:hAnsi="Proba Pro" w:cs="Proba Pro"/>
          <w:color w:val="auto"/>
          <w:sz w:val="20"/>
          <w:szCs w:val="20"/>
        </w:rPr>
        <w:t>í</w:t>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prevzat</w:t>
      </w:r>
      <w:r w:rsidRPr="0009722B">
        <w:rPr>
          <w:rFonts w:ascii="Proba Pro" w:hAnsi="Proba Pro" w:cs="Proba Pro"/>
          <w:color w:val="auto"/>
          <w:sz w:val="20"/>
          <w:szCs w:val="20"/>
        </w:rPr>
        <w:t>í</w:t>
      </w:r>
      <w:r w:rsidRPr="0009722B">
        <w:rPr>
          <w:rFonts w:ascii="Proba Pro" w:hAnsi="Proba Pro"/>
          <w:color w:val="auto"/>
          <w:sz w:val="20"/>
          <w:szCs w:val="20"/>
        </w:rPr>
        <w:t xml:space="preserve"> Diela) so zoh</w:t>
      </w:r>
      <w:r w:rsidRPr="0009722B">
        <w:rPr>
          <w:rFonts w:ascii="Proba Pro" w:hAnsi="Proba Pro" w:cs="Proba Pro"/>
          <w:color w:val="auto"/>
          <w:sz w:val="20"/>
          <w:szCs w:val="20"/>
        </w:rPr>
        <w:t>ľ</w:t>
      </w:r>
      <w:r w:rsidRPr="0009722B">
        <w:rPr>
          <w:rFonts w:ascii="Proba Pro" w:hAnsi="Proba Pro"/>
          <w:color w:val="auto"/>
          <w:sz w:val="20"/>
          <w:szCs w:val="20"/>
        </w:rPr>
        <w:t>adnen</w:t>
      </w:r>
      <w:r w:rsidRPr="0009722B">
        <w:rPr>
          <w:rFonts w:ascii="Proba Pro" w:hAnsi="Proba Pro" w:cs="Proba Pro"/>
          <w:color w:val="auto"/>
          <w:sz w:val="20"/>
          <w:szCs w:val="20"/>
        </w:rPr>
        <w:t>í</w:t>
      </w:r>
      <w:r w:rsidRPr="0009722B">
        <w:rPr>
          <w:rFonts w:ascii="Proba Pro" w:hAnsi="Proba Pro"/>
          <w:color w:val="auto"/>
          <w:sz w:val="20"/>
          <w:szCs w:val="20"/>
        </w:rPr>
        <w:t>m Zmien predmetu Diela v</w:t>
      </w:r>
      <w:r w:rsidRPr="0009722B">
        <w:rPr>
          <w:rFonts w:ascii="Calibri" w:hAnsi="Calibri" w:cs="Calibri"/>
          <w:color w:val="auto"/>
          <w:sz w:val="20"/>
          <w:szCs w:val="20"/>
        </w:rPr>
        <w:t> </w:t>
      </w:r>
      <w:r w:rsidRPr="0009722B">
        <w:rPr>
          <w:rFonts w:ascii="Proba Pro" w:hAnsi="Proba Pro"/>
          <w:color w:val="auto"/>
          <w:sz w:val="20"/>
          <w:szCs w:val="20"/>
        </w:rPr>
        <w:t xml:space="preserve">zmysle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Calibri" w:hAnsi="Calibri" w:cs="Calibri"/>
          <w:color w:val="auto"/>
          <w:sz w:val="20"/>
          <w:szCs w:val="20"/>
        </w:rPr>
        <w:t> </w:t>
      </w:r>
      <w:r w:rsidRPr="0009722B">
        <w:rPr>
          <w:rFonts w:ascii="Proba Pro" w:hAnsi="Proba Pro"/>
          <w:color w:val="auto"/>
          <w:sz w:val="20"/>
          <w:szCs w:val="20"/>
        </w:rPr>
        <w:t>tejto Zmluvy.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ak Objedn</w:t>
      </w:r>
      <w:r w:rsidRPr="0009722B">
        <w:rPr>
          <w:rFonts w:ascii="Proba Pro" w:hAnsi="Proba Pro" w:cs="Proba Pro"/>
          <w:color w:val="auto"/>
          <w:sz w:val="20"/>
          <w:szCs w:val="20"/>
        </w:rPr>
        <w:t>á</w:t>
      </w:r>
      <w:r w:rsidRPr="0009722B">
        <w:rPr>
          <w:rFonts w:ascii="Proba Pro" w:hAnsi="Proba Pro"/>
          <w:color w:val="auto"/>
          <w:sz w:val="20"/>
          <w:szCs w:val="20"/>
        </w:rPr>
        <w:t>vateľ bezdôvodne odmietne prevziať úplné a</w:t>
      </w:r>
      <w:r w:rsidRPr="0009722B">
        <w:rPr>
          <w:rFonts w:ascii="Calibri" w:hAnsi="Calibri" w:cs="Calibri"/>
          <w:color w:val="auto"/>
          <w:sz w:val="20"/>
          <w:szCs w:val="20"/>
        </w:rPr>
        <w:t> </w:t>
      </w:r>
      <w:r w:rsidRPr="0009722B">
        <w:rPr>
          <w:rFonts w:ascii="Proba Pro" w:hAnsi="Proba Pro"/>
          <w:color w:val="auto"/>
          <w:sz w:val="20"/>
          <w:szCs w:val="20"/>
        </w:rPr>
        <w:t>riadne zhotoven</w:t>
      </w:r>
      <w:r w:rsidRPr="0009722B">
        <w:rPr>
          <w:rFonts w:ascii="Proba Pro" w:hAnsi="Proba Pro" w:cs="Proba Pro"/>
          <w:color w:val="auto"/>
          <w:sz w:val="20"/>
          <w:szCs w:val="20"/>
        </w:rPr>
        <w:t>é</w:t>
      </w:r>
      <w:r w:rsidRPr="0009722B">
        <w:rPr>
          <w:rFonts w:ascii="Proba Pro" w:hAnsi="Proba Pro"/>
          <w:color w:val="auto"/>
          <w:sz w:val="20"/>
          <w:szCs w:val="20"/>
        </w:rPr>
        <w:t xml:space="preserve"> Dielo bez v</w:t>
      </w:r>
      <w:r w:rsidRPr="0009722B">
        <w:rPr>
          <w:rFonts w:ascii="Proba Pro" w:hAnsi="Proba Pro" w:cs="Proba Pro"/>
          <w:color w:val="auto"/>
          <w:sz w:val="20"/>
          <w:szCs w:val="20"/>
        </w:rPr>
        <w:t>á</w:t>
      </w:r>
      <w:r w:rsidRPr="0009722B">
        <w:rPr>
          <w:rFonts w:ascii="Proba Pro" w:hAnsi="Proba Pro"/>
          <w:color w:val="auto"/>
          <w:sz w:val="20"/>
          <w:szCs w:val="20"/>
        </w:rPr>
        <w:t>d a</w:t>
      </w:r>
      <w:r w:rsidRPr="0009722B">
        <w:rPr>
          <w:rFonts w:ascii="Calibri" w:hAnsi="Calibri" w:cs="Calibri"/>
          <w:color w:val="auto"/>
          <w:sz w:val="20"/>
          <w:szCs w:val="20"/>
        </w:rPr>
        <w:t> </w:t>
      </w:r>
      <w:r w:rsidRPr="0009722B">
        <w:rPr>
          <w:rFonts w:ascii="Proba Pro" w:hAnsi="Proba Pro"/>
          <w:color w:val="auto"/>
          <w:sz w:val="20"/>
          <w:szCs w:val="20"/>
        </w:rPr>
        <w:t>nedorobkov a</w:t>
      </w:r>
      <w:r w:rsidRPr="0009722B">
        <w:rPr>
          <w:rFonts w:ascii="Calibri" w:hAnsi="Calibri" w:cs="Calibri"/>
          <w:color w:val="auto"/>
          <w:sz w:val="20"/>
          <w:szCs w:val="20"/>
        </w:rPr>
        <w:t> </w:t>
      </w:r>
      <w:r w:rsidRPr="0009722B">
        <w:rPr>
          <w:rFonts w:ascii="Proba Pro" w:hAnsi="Proba Pro"/>
          <w:color w:val="auto"/>
          <w:sz w:val="20"/>
          <w:szCs w:val="20"/>
        </w:rPr>
        <w:t>nepreberie tak</w:t>
      </w:r>
      <w:r w:rsidRPr="0009722B">
        <w:rPr>
          <w:rFonts w:ascii="Proba Pro" w:hAnsi="Proba Pro" w:cs="Proba Pro"/>
          <w:color w:val="auto"/>
          <w:sz w:val="20"/>
          <w:szCs w:val="20"/>
        </w:rPr>
        <w:t>é</w:t>
      </w:r>
      <w:r w:rsidRPr="0009722B">
        <w:rPr>
          <w:rFonts w:ascii="Proba Pro" w:hAnsi="Proba Pro"/>
          <w:color w:val="auto"/>
          <w:sz w:val="20"/>
          <w:szCs w:val="20"/>
        </w:rPr>
        <w:t>to Dielo ani do 15</w:t>
      </w:r>
      <w:r w:rsidRPr="0009722B">
        <w:rPr>
          <w:rFonts w:ascii="Calibri" w:hAnsi="Calibri" w:cs="Calibri"/>
          <w:color w:val="auto"/>
          <w:sz w:val="20"/>
          <w:szCs w:val="20"/>
        </w:rPr>
        <w:t> </w:t>
      </w:r>
      <w:r w:rsidRPr="0009722B">
        <w:rPr>
          <w:rFonts w:ascii="Proba Pro" w:hAnsi="Proba Pro"/>
          <w:color w:val="auto"/>
          <w:sz w:val="20"/>
          <w:szCs w:val="20"/>
        </w:rPr>
        <w:t>dn</w:t>
      </w:r>
      <w:r w:rsidRPr="0009722B">
        <w:rPr>
          <w:rFonts w:ascii="Proba Pro" w:hAnsi="Proba Pro" w:cs="Proba Pro"/>
          <w:color w:val="auto"/>
          <w:sz w:val="20"/>
          <w:szCs w:val="20"/>
        </w:rPr>
        <w:t>í</w:t>
      </w:r>
      <w:r w:rsidRPr="0009722B">
        <w:rPr>
          <w:rFonts w:ascii="Proba Pro" w:hAnsi="Proba Pro"/>
          <w:color w:val="auto"/>
          <w:sz w:val="20"/>
          <w:szCs w:val="20"/>
        </w:rPr>
        <w:t xml:space="preserve"> po doru</w:t>
      </w:r>
      <w:r w:rsidRPr="0009722B">
        <w:rPr>
          <w:rFonts w:ascii="Proba Pro" w:hAnsi="Proba Pro" w:cs="Proba Pro"/>
          <w:color w:val="auto"/>
          <w:sz w:val="20"/>
          <w:szCs w:val="20"/>
        </w:rPr>
        <w:t>č</w:t>
      </w:r>
      <w:r w:rsidRPr="0009722B">
        <w:rPr>
          <w:rFonts w:ascii="Proba Pro" w:hAnsi="Proba Pro"/>
          <w:color w:val="auto"/>
          <w:sz w:val="20"/>
          <w:szCs w:val="20"/>
        </w:rPr>
        <w:t>en</w:t>
      </w:r>
      <w:r w:rsidRPr="0009722B">
        <w:rPr>
          <w:rFonts w:ascii="Proba Pro" w:hAnsi="Proba Pro" w:cs="Proba Pro"/>
          <w:color w:val="auto"/>
          <w:sz w:val="20"/>
          <w:szCs w:val="20"/>
        </w:rPr>
        <w:t>í</w:t>
      </w:r>
      <w:r w:rsidRPr="0009722B">
        <w:rPr>
          <w:rFonts w:ascii="Proba Pro" w:hAnsi="Proba Pro"/>
          <w:color w:val="auto"/>
          <w:sz w:val="20"/>
          <w:szCs w:val="20"/>
        </w:rPr>
        <w:t xml:space="preserve"> p</w:t>
      </w:r>
      <w:r w:rsidRPr="0009722B">
        <w:rPr>
          <w:rFonts w:ascii="Proba Pro" w:hAnsi="Proba Pro" w:cs="Proba Pro"/>
          <w:color w:val="auto"/>
          <w:sz w:val="20"/>
          <w:szCs w:val="20"/>
        </w:rPr>
        <w:t>í</w:t>
      </w:r>
      <w:r w:rsidRPr="0009722B">
        <w:rPr>
          <w:rFonts w:ascii="Proba Pro" w:hAnsi="Proba Pro"/>
          <w:color w:val="auto"/>
          <w:sz w:val="20"/>
          <w:szCs w:val="20"/>
        </w:rPr>
        <w:t>somn</w:t>
      </w:r>
      <w:r w:rsidRPr="0009722B">
        <w:rPr>
          <w:rFonts w:ascii="Proba Pro" w:hAnsi="Proba Pro" w:cs="Proba Pro"/>
          <w:color w:val="auto"/>
          <w:sz w:val="20"/>
          <w:szCs w:val="20"/>
        </w:rPr>
        <w:t>é</w:t>
      </w:r>
      <w:r w:rsidRPr="0009722B">
        <w:rPr>
          <w:rFonts w:ascii="Proba Pro" w:hAnsi="Proba Pro"/>
          <w:color w:val="auto"/>
          <w:sz w:val="20"/>
          <w:szCs w:val="20"/>
        </w:rPr>
        <w:t>ho ozn</w:t>
      </w:r>
      <w:r w:rsidRPr="0009722B">
        <w:rPr>
          <w:rFonts w:ascii="Proba Pro" w:hAnsi="Proba Pro" w:cs="Proba Pro"/>
          <w:color w:val="auto"/>
          <w:sz w:val="20"/>
          <w:szCs w:val="20"/>
        </w:rPr>
        <w:t>á</w:t>
      </w:r>
      <w:r w:rsidRPr="0009722B">
        <w:rPr>
          <w:rFonts w:ascii="Proba Pro" w:hAnsi="Proba Pro"/>
          <w:color w:val="auto"/>
          <w:sz w:val="20"/>
          <w:szCs w:val="20"/>
        </w:rPr>
        <w:t>menia o dokon</w:t>
      </w:r>
      <w:r w:rsidRPr="0009722B">
        <w:rPr>
          <w:rFonts w:ascii="Proba Pro" w:hAnsi="Proba Pro" w:cs="Proba Pro"/>
          <w:color w:val="auto"/>
          <w:sz w:val="20"/>
          <w:szCs w:val="20"/>
        </w:rPr>
        <w:t>č</w:t>
      </w:r>
      <w:r w:rsidRPr="0009722B">
        <w:rPr>
          <w:rFonts w:ascii="Proba Pro" w:hAnsi="Proba Pro"/>
          <w:color w:val="auto"/>
          <w:sz w:val="20"/>
          <w:szCs w:val="20"/>
        </w:rPr>
        <w:t>en</w:t>
      </w:r>
      <w:r w:rsidRPr="0009722B">
        <w:rPr>
          <w:rFonts w:ascii="Proba Pro" w:hAnsi="Proba Pro" w:cs="Proba Pro"/>
          <w:color w:val="auto"/>
          <w:sz w:val="20"/>
          <w:szCs w:val="20"/>
        </w:rPr>
        <w:t>í</w:t>
      </w:r>
      <w:r w:rsidRPr="0009722B">
        <w:rPr>
          <w:rFonts w:ascii="Proba Pro" w:hAnsi="Proba Pro"/>
          <w:color w:val="auto"/>
          <w:sz w:val="20"/>
          <w:szCs w:val="20"/>
        </w:rPr>
        <w:t xml:space="preserve"> Diela s</w:t>
      </w:r>
      <w:r w:rsidRPr="0009722B">
        <w:rPr>
          <w:rFonts w:ascii="Calibri" w:hAnsi="Calibri" w:cs="Calibri"/>
          <w:color w:val="auto"/>
          <w:sz w:val="20"/>
          <w:szCs w:val="20"/>
        </w:rPr>
        <w:t> </w:t>
      </w:r>
      <w:r w:rsidRPr="0009722B">
        <w:rPr>
          <w:rFonts w:ascii="Proba Pro" w:hAnsi="Proba Pro"/>
          <w:color w:val="auto"/>
          <w:sz w:val="20"/>
          <w:szCs w:val="20"/>
        </w:rPr>
        <w:t>Dokument</w:t>
      </w:r>
      <w:r w:rsidRPr="0009722B">
        <w:rPr>
          <w:rFonts w:ascii="Proba Pro" w:hAnsi="Proba Pro" w:cs="Proba Pro"/>
          <w:color w:val="auto"/>
          <w:sz w:val="20"/>
          <w:szCs w:val="20"/>
        </w:rPr>
        <w:t>á</w:t>
      </w:r>
      <w:r w:rsidRPr="0009722B">
        <w:rPr>
          <w:rFonts w:ascii="Proba Pro" w:hAnsi="Proba Pro"/>
          <w:color w:val="auto"/>
          <w:sz w:val="20"/>
          <w:szCs w:val="20"/>
        </w:rPr>
        <w:t>ciu k</w:t>
      </w:r>
      <w:r w:rsidRPr="0009722B">
        <w:rPr>
          <w:rFonts w:ascii="Calibri" w:hAnsi="Calibri" w:cs="Calibri"/>
          <w:color w:val="auto"/>
          <w:sz w:val="20"/>
          <w:szCs w:val="20"/>
        </w:rPr>
        <w:t> </w:t>
      </w:r>
      <w:r w:rsidRPr="0009722B">
        <w:rPr>
          <w:rFonts w:ascii="Proba Pro" w:hAnsi="Proba Pro"/>
          <w:color w:val="auto"/>
          <w:sz w:val="20"/>
          <w:szCs w:val="20"/>
        </w:rPr>
        <w:t>protokol</w:t>
      </w:r>
      <w:r w:rsidRPr="0009722B">
        <w:rPr>
          <w:rFonts w:ascii="Proba Pro" w:hAnsi="Proba Pro" w:cs="Proba Pro"/>
          <w:color w:val="auto"/>
          <w:sz w:val="20"/>
          <w:szCs w:val="20"/>
        </w:rPr>
        <w:t>á</w:t>
      </w:r>
      <w:r w:rsidRPr="0009722B">
        <w:rPr>
          <w:rFonts w:ascii="Proba Pro" w:hAnsi="Proba Pro"/>
          <w:color w:val="auto"/>
          <w:sz w:val="20"/>
          <w:szCs w:val="20"/>
        </w:rPr>
        <w:t>rnemu odovzdaniu Diela, pova</w:t>
      </w:r>
      <w:r w:rsidRPr="0009722B">
        <w:rPr>
          <w:rFonts w:ascii="Proba Pro" w:hAnsi="Proba Pro" w:cs="Proba Pro"/>
          <w:color w:val="auto"/>
          <w:sz w:val="20"/>
          <w:szCs w:val="20"/>
        </w:rPr>
        <w:t>ž</w:t>
      </w:r>
      <w:r w:rsidRPr="0009722B">
        <w:rPr>
          <w:rFonts w:ascii="Proba Pro" w:hAnsi="Proba Pro"/>
          <w:color w:val="auto"/>
          <w:sz w:val="20"/>
          <w:szCs w:val="20"/>
        </w:rPr>
        <w:t>uje sa tak</w:t>
      </w:r>
      <w:r w:rsidRPr="0009722B">
        <w:rPr>
          <w:rFonts w:ascii="Proba Pro" w:hAnsi="Proba Pro" w:cs="Proba Pro"/>
          <w:color w:val="auto"/>
          <w:sz w:val="20"/>
          <w:szCs w:val="20"/>
        </w:rPr>
        <w:t>é</w:t>
      </w:r>
      <w:r w:rsidRPr="0009722B">
        <w:rPr>
          <w:rFonts w:ascii="Proba Pro" w:hAnsi="Proba Pro"/>
          <w:color w:val="auto"/>
          <w:sz w:val="20"/>
          <w:szCs w:val="20"/>
        </w:rPr>
        <w:t>to Dielo alebo jeho časť za dokončené márnym uplynutím tejto 15-dňovej lehoty.</w:t>
      </w:r>
    </w:p>
    <w:p w14:paraId="2A1101B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minimálne 14 dní pred dňom dokončenia Diela umožní Objednávateľovi, resp. ich zástupcom odskúšanie všetkých technických zariadení Diela.</w:t>
      </w:r>
    </w:p>
    <w:p w14:paraId="697B4AAD"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Ustanovenia tohto článku Zmluvy sa analogicky použijú na odovzdanie a</w:t>
      </w:r>
      <w:r w:rsidRPr="0009722B">
        <w:rPr>
          <w:rFonts w:ascii="Calibri" w:hAnsi="Calibri" w:cs="Calibri"/>
          <w:color w:val="auto"/>
          <w:sz w:val="20"/>
          <w:szCs w:val="20"/>
        </w:rPr>
        <w:t> </w:t>
      </w:r>
      <w:r w:rsidRPr="0009722B">
        <w:rPr>
          <w:rFonts w:ascii="Proba Pro" w:hAnsi="Proba Pro"/>
          <w:color w:val="auto"/>
          <w:sz w:val="20"/>
          <w:szCs w:val="20"/>
        </w:rPr>
        <w:t>prevzatie Diela po odstr</w:t>
      </w:r>
      <w:r w:rsidRPr="0009722B">
        <w:rPr>
          <w:rFonts w:ascii="Proba Pro" w:hAnsi="Proba Pro" w:cs="Proba Pro"/>
          <w:color w:val="auto"/>
          <w:sz w:val="20"/>
          <w:szCs w:val="20"/>
        </w:rPr>
        <w:t>á</w:t>
      </w:r>
      <w:r w:rsidRPr="0009722B">
        <w:rPr>
          <w:rFonts w:ascii="Proba Pro" w:hAnsi="Proba Pro"/>
          <w:color w:val="auto"/>
          <w:sz w:val="20"/>
          <w:szCs w:val="20"/>
        </w:rPr>
        <w:t>nen</w:t>
      </w:r>
      <w:r w:rsidRPr="0009722B">
        <w:rPr>
          <w:rFonts w:ascii="Proba Pro" w:hAnsi="Proba Pro" w:cs="Proba Pro"/>
          <w:color w:val="auto"/>
          <w:sz w:val="20"/>
          <w:szCs w:val="20"/>
        </w:rPr>
        <w:t>í</w:t>
      </w:r>
      <w:r w:rsidRPr="0009722B">
        <w:rPr>
          <w:rFonts w:ascii="Proba Pro" w:hAnsi="Proba Pro"/>
          <w:color w:val="auto"/>
          <w:sz w:val="20"/>
          <w:szCs w:val="20"/>
        </w:rPr>
        <w:t xml:space="preserve"> pr</w:t>
      </w:r>
      <w:r w:rsidRPr="0009722B">
        <w:rPr>
          <w:rFonts w:ascii="Proba Pro" w:hAnsi="Proba Pro" w:cs="Proba Pro"/>
          <w:color w:val="auto"/>
          <w:sz w:val="20"/>
          <w:szCs w:val="20"/>
        </w:rPr>
        <w:t>í</w:t>
      </w:r>
      <w:r w:rsidRPr="0009722B">
        <w:rPr>
          <w:rFonts w:ascii="Proba Pro" w:hAnsi="Proba Pro"/>
          <w:color w:val="auto"/>
          <w:sz w:val="20"/>
          <w:szCs w:val="20"/>
        </w:rPr>
        <w:t>padn</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Proba Pro" w:hAnsi="Proba Pro" w:cs="Proba Pro"/>
          <w:color w:val="auto"/>
          <w:sz w:val="20"/>
          <w:szCs w:val="20"/>
        </w:rPr>
        <w:t>á</w:t>
      </w:r>
      <w:r w:rsidRPr="0009722B">
        <w:rPr>
          <w:rFonts w:ascii="Proba Pro" w:hAnsi="Proba Pro"/>
          <w:color w:val="auto"/>
          <w:sz w:val="20"/>
          <w:szCs w:val="20"/>
        </w:rPr>
        <w:t>d Diela.</w:t>
      </w:r>
    </w:p>
    <w:p w14:paraId="39ECCB74" w14:textId="77777777" w:rsidR="003A6EB2" w:rsidRPr="0009722B" w:rsidRDefault="003A6EB2" w:rsidP="00E23075">
      <w:pPr>
        <w:spacing w:before="120"/>
        <w:ind w:hanging="720"/>
        <w:jc w:val="both"/>
        <w:rPr>
          <w:rFonts w:ascii="Proba Pro" w:hAnsi="Proba Pro" w:cs="Arial"/>
          <w:sz w:val="20"/>
          <w:szCs w:val="20"/>
        </w:rPr>
      </w:pPr>
    </w:p>
    <w:p w14:paraId="4C45FD9A"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Prechod vlastníctva Diela a</w:t>
      </w:r>
      <w:r w:rsidRPr="0009722B">
        <w:rPr>
          <w:rFonts w:ascii="Calibri" w:hAnsi="Calibri" w:cs="Calibri"/>
          <w:color w:val="auto"/>
          <w:sz w:val="20"/>
          <w:szCs w:val="20"/>
        </w:rPr>
        <w:t> </w:t>
      </w:r>
      <w:r w:rsidRPr="0009722B">
        <w:rPr>
          <w:color w:val="auto"/>
          <w:sz w:val="20"/>
          <w:szCs w:val="20"/>
        </w:rPr>
        <w:t>nebezpe</w:t>
      </w:r>
      <w:r w:rsidRPr="0009722B">
        <w:rPr>
          <w:rFonts w:cs="Proba Pro"/>
          <w:color w:val="auto"/>
          <w:sz w:val="20"/>
          <w:szCs w:val="20"/>
        </w:rPr>
        <w:t>č</w:t>
      </w:r>
      <w:r w:rsidRPr="0009722B">
        <w:rPr>
          <w:color w:val="auto"/>
          <w:sz w:val="20"/>
          <w:szCs w:val="20"/>
        </w:rPr>
        <w:t xml:space="preserve">enstva </w:t>
      </w:r>
      <w:r w:rsidRPr="0009722B">
        <w:rPr>
          <w:rFonts w:cs="Proba Pro"/>
          <w:color w:val="auto"/>
          <w:sz w:val="20"/>
          <w:szCs w:val="20"/>
        </w:rPr>
        <w:t>š</w:t>
      </w:r>
      <w:r w:rsidRPr="0009722B">
        <w:rPr>
          <w:color w:val="auto"/>
          <w:sz w:val="20"/>
          <w:szCs w:val="20"/>
        </w:rPr>
        <w:t>kody</w:t>
      </w:r>
    </w:p>
    <w:p w14:paraId="341EDC5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Vlastníkom všetkých vecí, ktoré Poskytovateľ (Zhotoviteľ) zaobstaral k</w:t>
      </w:r>
      <w:r w:rsidRPr="0009722B">
        <w:rPr>
          <w:rFonts w:ascii="Calibri" w:hAnsi="Calibri" w:cs="Calibri"/>
          <w:color w:val="auto"/>
          <w:sz w:val="20"/>
          <w:szCs w:val="20"/>
        </w:rPr>
        <w:t> </w:t>
      </w:r>
      <w:r w:rsidRPr="0009722B">
        <w:rPr>
          <w:rFonts w:ascii="Proba Pro" w:hAnsi="Proba Pro"/>
          <w:color w:val="auto"/>
          <w:sz w:val="20"/>
          <w:szCs w:val="20"/>
        </w:rPr>
        <w:t>zhotoveniu Diela je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(Zhotoviteľ) až do doby Protokolárneho odovzdania Diela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Poskytovateľ (Zhotoviteľ) nesie zodpovednosť za škodu ako na zhotovovanom Diele, tak na veciach k</w:t>
      </w:r>
      <w:r w:rsidRPr="0009722B">
        <w:rPr>
          <w:rFonts w:ascii="Calibri" w:hAnsi="Calibri" w:cs="Calibri"/>
          <w:color w:val="auto"/>
          <w:sz w:val="20"/>
          <w:szCs w:val="20"/>
        </w:rPr>
        <w:t> </w:t>
      </w:r>
      <w:r w:rsidRPr="0009722B">
        <w:rPr>
          <w:rFonts w:ascii="Proba Pro" w:hAnsi="Proba Pro"/>
          <w:color w:val="auto"/>
          <w:sz w:val="20"/>
          <w:szCs w:val="20"/>
        </w:rPr>
        <w:t>jeho zhotoveniu zaobstaran</w:t>
      </w:r>
      <w:r w:rsidRPr="0009722B">
        <w:rPr>
          <w:rFonts w:ascii="Proba Pro" w:hAnsi="Proba Pro" w:cs="Proba Pro"/>
          <w:color w:val="auto"/>
          <w:sz w:val="20"/>
          <w:szCs w:val="20"/>
        </w:rPr>
        <w:t>ý</w:t>
      </w:r>
      <w:r w:rsidRPr="0009722B">
        <w:rPr>
          <w:rFonts w:ascii="Proba Pro" w:hAnsi="Proba Pro"/>
          <w:color w:val="auto"/>
          <w:sz w:val="20"/>
          <w:szCs w:val="20"/>
        </w:rPr>
        <w:t>ch a</w:t>
      </w:r>
      <w:r w:rsidRPr="0009722B">
        <w:rPr>
          <w:rFonts w:ascii="Proba Pro" w:hAnsi="Proba Pro" w:cs="Proba Pro"/>
          <w:color w:val="auto"/>
          <w:sz w:val="20"/>
          <w:szCs w:val="20"/>
        </w:rPr>
        <w:t>ž</w:t>
      </w:r>
      <w:r w:rsidRPr="0009722B">
        <w:rPr>
          <w:rFonts w:ascii="Proba Pro" w:hAnsi="Proba Pro"/>
          <w:color w:val="auto"/>
          <w:sz w:val="20"/>
          <w:szCs w:val="20"/>
        </w:rPr>
        <w:t xml:space="preserve"> do riadneho Protokol</w:t>
      </w:r>
      <w:r w:rsidRPr="0009722B">
        <w:rPr>
          <w:rFonts w:ascii="Proba Pro" w:hAnsi="Proba Pro" w:cs="Proba Pro"/>
          <w:color w:val="auto"/>
          <w:sz w:val="20"/>
          <w:szCs w:val="20"/>
        </w:rPr>
        <w:t>á</w:t>
      </w:r>
      <w:r w:rsidRPr="0009722B">
        <w:rPr>
          <w:rFonts w:ascii="Proba Pro" w:hAnsi="Proba Pro"/>
          <w:color w:val="auto"/>
          <w:sz w:val="20"/>
          <w:szCs w:val="20"/>
        </w:rPr>
        <w:t>rneho odovzdania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Vlastnícke právo prechádza na Objednávateľa Protokolárnym odovzdaním Diela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1EF7652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lastRenderedPageBreak/>
        <w:t>Prevod vlastníckych práv a</w:t>
      </w:r>
      <w:r w:rsidRPr="0009722B">
        <w:rPr>
          <w:rFonts w:ascii="Calibri" w:hAnsi="Calibri" w:cs="Calibri"/>
          <w:color w:val="auto"/>
          <w:sz w:val="20"/>
          <w:szCs w:val="20"/>
        </w:rPr>
        <w:t> </w:t>
      </w:r>
      <w:r w:rsidRPr="0009722B">
        <w:rPr>
          <w:rFonts w:ascii="Proba Pro" w:hAnsi="Proba Pro"/>
          <w:color w:val="auto"/>
          <w:sz w:val="20"/>
          <w:szCs w:val="20"/>
        </w:rPr>
        <w:t xml:space="preserve">zodpovednosti za </w:t>
      </w:r>
      <w:r w:rsidRPr="0009722B">
        <w:rPr>
          <w:rFonts w:ascii="Proba Pro" w:hAnsi="Proba Pro" w:cs="Proba Pro"/>
          <w:color w:val="auto"/>
          <w:sz w:val="20"/>
          <w:szCs w:val="20"/>
        </w:rPr>
        <w:t>š</w:t>
      </w:r>
      <w:r w:rsidRPr="0009722B">
        <w:rPr>
          <w:rFonts w:ascii="Proba Pro" w:hAnsi="Proba Pro"/>
          <w:color w:val="auto"/>
          <w:sz w:val="20"/>
          <w:szCs w:val="20"/>
        </w:rPr>
        <w:t>kodu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proofErr w:type="spellStart"/>
      <w:r w:rsidRPr="0009722B">
        <w:rPr>
          <w:rFonts w:ascii="Proba Pro" w:hAnsi="Proba Pro"/>
          <w:color w:val="auto"/>
          <w:sz w:val="20"/>
          <w:szCs w:val="20"/>
        </w:rPr>
        <w:t>odst</w:t>
      </w:r>
      <w:proofErr w:type="spellEnd"/>
      <w:r w:rsidRPr="0009722B">
        <w:rPr>
          <w:rFonts w:ascii="Proba Pro" w:hAnsi="Proba Pro"/>
          <w:color w:val="auto"/>
          <w:sz w:val="20"/>
          <w:szCs w:val="20"/>
        </w:rPr>
        <w:t>. 9.1 sa net</w:t>
      </w:r>
      <w:r w:rsidRPr="0009722B">
        <w:rPr>
          <w:rFonts w:ascii="Proba Pro" w:hAnsi="Proba Pro" w:cs="Proba Pro"/>
          <w:color w:val="auto"/>
          <w:sz w:val="20"/>
          <w:szCs w:val="20"/>
        </w:rPr>
        <w:t>ý</w:t>
      </w:r>
      <w:r w:rsidRPr="0009722B">
        <w:rPr>
          <w:rFonts w:ascii="Proba Pro" w:hAnsi="Proba Pro"/>
          <w:color w:val="auto"/>
          <w:sz w:val="20"/>
          <w:szCs w:val="20"/>
        </w:rPr>
        <w:t>ka Nov</w:t>
      </w:r>
      <w:r w:rsidRPr="0009722B">
        <w:rPr>
          <w:rFonts w:ascii="Proba Pro" w:hAnsi="Proba Pro" w:cs="Proba Pro"/>
          <w:color w:val="auto"/>
          <w:sz w:val="20"/>
          <w:szCs w:val="20"/>
        </w:rPr>
        <w:t>ý</w:t>
      </w:r>
      <w:r w:rsidRPr="0009722B">
        <w:rPr>
          <w:rFonts w:ascii="Proba Pro" w:hAnsi="Proba Pro"/>
          <w:color w:val="auto"/>
          <w:sz w:val="20"/>
          <w:szCs w:val="20"/>
        </w:rPr>
        <w:t>ch zariaden</w:t>
      </w:r>
      <w:r w:rsidRPr="0009722B">
        <w:rPr>
          <w:rFonts w:ascii="Proba Pro" w:hAnsi="Proba Pro" w:cs="Proba Pro"/>
          <w:color w:val="auto"/>
          <w:sz w:val="20"/>
          <w:szCs w:val="20"/>
        </w:rPr>
        <w:t>í</w:t>
      </w:r>
      <w:r w:rsidRPr="0009722B">
        <w:rPr>
          <w:rFonts w:ascii="Proba Pro" w:hAnsi="Proba Pro"/>
          <w:color w:val="auto"/>
          <w:sz w:val="20"/>
          <w:szCs w:val="20"/>
        </w:rPr>
        <w:t>, ktor</w:t>
      </w:r>
      <w:r w:rsidRPr="0009722B">
        <w:rPr>
          <w:rFonts w:ascii="Proba Pro" w:hAnsi="Proba Pro" w:cs="Proba Pro"/>
          <w:color w:val="auto"/>
          <w:sz w:val="20"/>
          <w:szCs w:val="20"/>
        </w:rPr>
        <w:t>é</w:t>
      </w:r>
      <w:r w:rsidRPr="0009722B">
        <w:rPr>
          <w:rFonts w:ascii="Proba Pro" w:hAnsi="Proba Pro"/>
          <w:color w:val="auto"/>
          <w:sz w:val="20"/>
          <w:szCs w:val="20"/>
        </w:rPr>
        <w:t xml:space="preserve"> </w:t>
      </w:r>
      <w:proofErr w:type="spellStart"/>
      <w:r w:rsidRPr="0009722B">
        <w:rPr>
          <w:rFonts w:ascii="Proba Pro" w:hAnsi="Proba Pro"/>
          <w:color w:val="auto"/>
          <w:sz w:val="20"/>
          <w:szCs w:val="20"/>
        </w:rPr>
        <w:t>zost</w:t>
      </w:r>
      <w:r w:rsidRPr="0009722B">
        <w:rPr>
          <w:rFonts w:ascii="Proba Pro" w:hAnsi="Proba Pro" w:cs="Proba Pro"/>
          <w:color w:val="auto"/>
          <w:sz w:val="20"/>
          <w:szCs w:val="20"/>
        </w:rPr>
        <w:t>á</w:t>
      </w:r>
      <w:r w:rsidRPr="0009722B">
        <w:rPr>
          <w:rFonts w:ascii="Proba Pro" w:hAnsi="Proba Pro"/>
          <w:color w:val="auto"/>
          <w:sz w:val="20"/>
          <w:szCs w:val="20"/>
        </w:rPr>
        <w:t>vaj</w:t>
      </w:r>
      <w:r w:rsidRPr="0009722B">
        <w:rPr>
          <w:rFonts w:ascii="Proba Pro" w:hAnsi="Proba Pro" w:cs="Proba Pro"/>
          <w:color w:val="auto"/>
          <w:sz w:val="20"/>
          <w:szCs w:val="20"/>
        </w:rPr>
        <w:t>ů</w:t>
      </w:r>
      <w:proofErr w:type="spellEnd"/>
      <w:r w:rsidRPr="0009722B">
        <w:rPr>
          <w:rFonts w:ascii="Proba Pro" w:hAnsi="Proba Pro"/>
          <w:color w:val="auto"/>
          <w:sz w:val="20"/>
          <w:szCs w:val="20"/>
        </w:rPr>
        <w:t xml:space="preserve"> vo vlastn</w:t>
      </w:r>
      <w:r w:rsidRPr="0009722B">
        <w:rPr>
          <w:rFonts w:ascii="Proba Pro" w:hAnsi="Proba Pro" w:cs="Proba Pro"/>
          <w:color w:val="auto"/>
          <w:sz w:val="20"/>
          <w:szCs w:val="20"/>
        </w:rPr>
        <w:t>í</w:t>
      </w:r>
      <w:r w:rsidRPr="0009722B">
        <w:rPr>
          <w:rFonts w:ascii="Proba Pro" w:hAnsi="Proba Pro"/>
          <w:color w:val="auto"/>
          <w:sz w:val="20"/>
          <w:szCs w:val="20"/>
        </w:rPr>
        <w:t>ctve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a</w:t>
      </w:r>
      <w:r w:rsidRPr="0009722B">
        <w:rPr>
          <w:rFonts w:ascii="Proba Pro" w:hAnsi="Proba Pro" w:cs="Proba Pro"/>
          <w:color w:val="auto"/>
          <w:sz w:val="20"/>
          <w:szCs w:val="20"/>
        </w:rPr>
        <w:t>ž</w:t>
      </w:r>
      <w:r w:rsidRPr="0009722B">
        <w:rPr>
          <w:rFonts w:ascii="Proba Pro" w:hAnsi="Proba Pro"/>
          <w:color w:val="auto"/>
          <w:sz w:val="20"/>
          <w:szCs w:val="20"/>
        </w:rPr>
        <w:t xml:space="preserve"> do ukon</w:t>
      </w:r>
      <w:r w:rsidRPr="0009722B">
        <w:rPr>
          <w:rFonts w:ascii="Proba Pro" w:hAnsi="Proba Pro" w:cs="Proba Pro"/>
          <w:color w:val="auto"/>
          <w:sz w:val="20"/>
          <w:szCs w:val="20"/>
        </w:rPr>
        <w:t>č</w:t>
      </w:r>
      <w:r w:rsidRPr="0009722B">
        <w:rPr>
          <w:rFonts w:ascii="Proba Pro" w:hAnsi="Proba Pro"/>
          <w:color w:val="auto"/>
          <w:sz w:val="20"/>
          <w:szCs w:val="20"/>
        </w:rPr>
        <w:t>enia tejto Zmluvy.</w:t>
      </w:r>
    </w:p>
    <w:p w14:paraId="13EF319A"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Dňom podpísania protokolu o</w:t>
      </w:r>
      <w:r w:rsidRPr="0009722B">
        <w:rPr>
          <w:rFonts w:ascii="Calibri" w:hAnsi="Calibri" w:cs="Calibri"/>
          <w:color w:val="auto"/>
          <w:sz w:val="20"/>
          <w:szCs w:val="20"/>
        </w:rPr>
        <w:t> </w:t>
      </w:r>
      <w:r w:rsidRPr="0009722B">
        <w:rPr>
          <w:rFonts w:ascii="Proba Pro" w:hAnsi="Proba Pro"/>
          <w:color w:val="auto"/>
          <w:sz w:val="20"/>
          <w:szCs w:val="20"/>
        </w:rPr>
        <w:t>odovzdan</w:t>
      </w:r>
      <w:r w:rsidRPr="0009722B">
        <w:rPr>
          <w:rFonts w:ascii="Proba Pro" w:hAnsi="Proba Pro" w:cs="Proba Pro"/>
          <w:color w:val="auto"/>
          <w:sz w:val="20"/>
          <w:szCs w:val="20"/>
        </w:rPr>
        <w:t>í</w:t>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prevzat</w:t>
      </w:r>
      <w:r w:rsidRPr="0009722B">
        <w:rPr>
          <w:rFonts w:ascii="Proba Pro" w:hAnsi="Proba Pro" w:cs="Proba Pro"/>
          <w:color w:val="auto"/>
          <w:sz w:val="20"/>
          <w:szCs w:val="20"/>
        </w:rPr>
        <w:t>í</w:t>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odstr</w:t>
      </w:r>
      <w:r w:rsidRPr="0009722B">
        <w:rPr>
          <w:rFonts w:ascii="Proba Pro" w:hAnsi="Proba Pro" w:cs="Proba Pro"/>
          <w:color w:val="auto"/>
          <w:sz w:val="20"/>
          <w:szCs w:val="20"/>
        </w:rPr>
        <w:t>á</w:t>
      </w:r>
      <w:r w:rsidRPr="0009722B">
        <w:rPr>
          <w:rFonts w:ascii="Proba Pro" w:hAnsi="Proba Pro"/>
          <w:color w:val="auto"/>
          <w:sz w:val="20"/>
          <w:szCs w:val="20"/>
        </w:rPr>
        <w:t>nen</w:t>
      </w:r>
      <w:r w:rsidRPr="0009722B">
        <w:rPr>
          <w:rFonts w:ascii="Proba Pro" w:hAnsi="Proba Pro" w:cs="Proba Pro"/>
          <w:color w:val="auto"/>
          <w:sz w:val="20"/>
          <w:szCs w:val="20"/>
        </w:rPr>
        <w:t>í</w:t>
      </w:r>
      <w:r w:rsidRPr="0009722B">
        <w:rPr>
          <w:rFonts w:ascii="Proba Pro" w:hAnsi="Proba Pro"/>
          <w:color w:val="auto"/>
          <w:sz w:val="20"/>
          <w:szCs w:val="20"/>
        </w:rPr>
        <w:t xml:space="preserve"> v</w:t>
      </w:r>
      <w:r w:rsidRPr="0009722B">
        <w:rPr>
          <w:rFonts w:ascii="Proba Pro" w:hAnsi="Proba Pro" w:cs="Proba Pro"/>
          <w:color w:val="auto"/>
          <w:sz w:val="20"/>
          <w:szCs w:val="20"/>
        </w:rPr>
        <w:t>š</w:t>
      </w:r>
      <w:r w:rsidRPr="0009722B">
        <w:rPr>
          <w:rFonts w:ascii="Proba Pro" w:hAnsi="Proba Pro"/>
          <w:color w:val="auto"/>
          <w:sz w:val="20"/>
          <w:szCs w:val="20"/>
        </w:rPr>
        <w:t>etk</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Proba Pro" w:hAnsi="Proba Pro" w:cs="Proba Pro"/>
          <w:color w:val="auto"/>
          <w:sz w:val="20"/>
          <w:szCs w:val="20"/>
        </w:rPr>
        <w:t>á</w:t>
      </w:r>
      <w:r w:rsidRPr="0009722B">
        <w:rPr>
          <w:rFonts w:ascii="Proba Pro" w:hAnsi="Proba Pro"/>
          <w:color w:val="auto"/>
          <w:sz w:val="20"/>
          <w:szCs w:val="20"/>
        </w:rPr>
        <w:t>d a nedorobkov okrem drobn</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Proba Pro" w:hAnsi="Proba Pro" w:cs="Proba Pro"/>
          <w:color w:val="auto"/>
          <w:sz w:val="20"/>
          <w:szCs w:val="20"/>
        </w:rPr>
        <w:t>á</w:t>
      </w:r>
      <w:r w:rsidRPr="0009722B">
        <w:rPr>
          <w:rFonts w:ascii="Proba Pro" w:hAnsi="Proba Pro"/>
          <w:color w:val="auto"/>
          <w:sz w:val="20"/>
          <w:szCs w:val="20"/>
        </w:rPr>
        <w:t>d a</w:t>
      </w:r>
      <w:r w:rsidRPr="0009722B">
        <w:rPr>
          <w:rFonts w:ascii="Calibri" w:hAnsi="Calibri" w:cs="Calibri"/>
          <w:color w:val="auto"/>
          <w:sz w:val="20"/>
          <w:szCs w:val="20"/>
        </w:rPr>
        <w:t> </w:t>
      </w:r>
      <w:r w:rsidRPr="0009722B">
        <w:rPr>
          <w:rFonts w:ascii="Proba Pro" w:hAnsi="Proba Pro"/>
          <w:color w:val="auto"/>
          <w:sz w:val="20"/>
          <w:szCs w:val="20"/>
        </w:rPr>
        <w:t>nedorobkov, ktor</w:t>
      </w:r>
      <w:r w:rsidRPr="0009722B">
        <w:rPr>
          <w:rFonts w:ascii="Proba Pro" w:hAnsi="Proba Pro" w:cs="Proba Pro"/>
          <w:color w:val="auto"/>
          <w:sz w:val="20"/>
          <w:szCs w:val="20"/>
        </w:rPr>
        <w:t>é</w:t>
      </w:r>
      <w:r w:rsidRPr="0009722B">
        <w:rPr>
          <w:rFonts w:ascii="Proba Pro" w:hAnsi="Proba Pro"/>
          <w:color w:val="auto"/>
          <w:sz w:val="20"/>
          <w:szCs w:val="20"/>
        </w:rPr>
        <w:t xml:space="preserve"> nebr</w:t>
      </w:r>
      <w:r w:rsidRPr="0009722B">
        <w:rPr>
          <w:rFonts w:ascii="Proba Pro" w:hAnsi="Proba Pro" w:cs="Proba Pro"/>
          <w:color w:val="auto"/>
          <w:sz w:val="20"/>
          <w:szCs w:val="20"/>
        </w:rPr>
        <w:t>á</w:t>
      </w:r>
      <w:r w:rsidRPr="0009722B">
        <w:rPr>
          <w:rFonts w:ascii="Proba Pro" w:hAnsi="Proba Pro"/>
          <w:color w:val="auto"/>
          <w:sz w:val="20"/>
          <w:szCs w:val="20"/>
        </w:rPr>
        <w:t>nia riadnemu u</w:t>
      </w:r>
      <w:r w:rsidRPr="0009722B">
        <w:rPr>
          <w:rFonts w:ascii="Proba Pro" w:hAnsi="Proba Pro" w:cs="Proba Pro"/>
          <w:color w:val="auto"/>
          <w:sz w:val="20"/>
          <w:szCs w:val="20"/>
        </w:rPr>
        <w:t>ží</w:t>
      </w:r>
      <w:r w:rsidRPr="0009722B">
        <w:rPr>
          <w:rFonts w:ascii="Proba Pro" w:hAnsi="Proba Pro"/>
          <w:color w:val="auto"/>
          <w:sz w:val="20"/>
          <w:szCs w:val="20"/>
        </w:rPr>
        <w:t xml:space="preserve">vaniu Diela resp. jeho </w:t>
      </w:r>
      <w:r w:rsidRPr="0009722B">
        <w:rPr>
          <w:rFonts w:ascii="Proba Pro" w:hAnsi="Proba Pro" w:cs="Proba Pro"/>
          <w:color w:val="auto"/>
          <w:sz w:val="20"/>
          <w:szCs w:val="20"/>
        </w:rPr>
        <w:t>č</w:t>
      </w:r>
      <w:r w:rsidRPr="0009722B">
        <w:rPr>
          <w:rFonts w:ascii="Proba Pro" w:hAnsi="Proba Pro"/>
          <w:color w:val="auto"/>
          <w:sz w:val="20"/>
          <w:szCs w:val="20"/>
        </w:rPr>
        <w:t>asti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 prech</w:t>
      </w:r>
      <w:r w:rsidRPr="0009722B">
        <w:rPr>
          <w:rFonts w:ascii="Proba Pro" w:hAnsi="Proba Pro" w:cs="Proba Pro"/>
          <w:color w:val="auto"/>
          <w:sz w:val="20"/>
          <w:szCs w:val="20"/>
        </w:rPr>
        <w:t>á</w:t>
      </w:r>
      <w:r w:rsidRPr="0009722B">
        <w:rPr>
          <w:rFonts w:ascii="Proba Pro" w:hAnsi="Proba Pro"/>
          <w:color w:val="auto"/>
          <w:sz w:val="20"/>
          <w:szCs w:val="20"/>
        </w:rPr>
        <w:t>dza nebezpe</w:t>
      </w:r>
      <w:r w:rsidRPr="0009722B">
        <w:rPr>
          <w:rFonts w:ascii="Proba Pro" w:hAnsi="Proba Pro" w:cs="Proba Pro"/>
          <w:color w:val="auto"/>
          <w:sz w:val="20"/>
          <w:szCs w:val="20"/>
        </w:rPr>
        <w:t>č</w:t>
      </w:r>
      <w:r w:rsidRPr="0009722B">
        <w:rPr>
          <w:rFonts w:ascii="Proba Pro" w:hAnsi="Proba Pro"/>
          <w:color w:val="auto"/>
          <w:sz w:val="20"/>
          <w:szCs w:val="20"/>
        </w:rPr>
        <w:t xml:space="preserve">enstvo vzniku </w:t>
      </w:r>
      <w:r w:rsidRPr="0009722B">
        <w:rPr>
          <w:rFonts w:ascii="Proba Pro" w:hAnsi="Proba Pro" w:cs="Proba Pro"/>
          <w:color w:val="auto"/>
          <w:sz w:val="20"/>
          <w:szCs w:val="20"/>
        </w:rPr>
        <w:t>š</w:t>
      </w:r>
      <w:r w:rsidRPr="0009722B">
        <w:rPr>
          <w:rFonts w:ascii="Proba Pro" w:hAnsi="Proba Pro"/>
          <w:color w:val="auto"/>
          <w:sz w:val="20"/>
          <w:szCs w:val="20"/>
        </w:rPr>
        <w:t xml:space="preserve">kody na Diele resp. jeho </w:t>
      </w:r>
      <w:r w:rsidRPr="0009722B">
        <w:rPr>
          <w:rFonts w:ascii="Proba Pro" w:hAnsi="Proba Pro" w:cs="Proba Pro"/>
          <w:color w:val="auto"/>
          <w:sz w:val="20"/>
          <w:szCs w:val="20"/>
        </w:rPr>
        <w:t>č</w:t>
      </w:r>
      <w:r w:rsidRPr="0009722B">
        <w:rPr>
          <w:rFonts w:ascii="Proba Pro" w:hAnsi="Proba Pro"/>
          <w:color w:val="auto"/>
          <w:sz w:val="20"/>
          <w:szCs w:val="20"/>
        </w:rPr>
        <w:t>asti na Objednávateľa.</w:t>
      </w:r>
    </w:p>
    <w:p w14:paraId="5A4EA488"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Prechod nebezpečenstva vzniku škody podľa odstavce 9.3 sa netýka Nových zariadení, u ktorých </w:t>
      </w:r>
      <w:proofErr w:type="spellStart"/>
      <w:r w:rsidRPr="0009722B">
        <w:rPr>
          <w:rFonts w:ascii="Proba Pro" w:hAnsi="Proba Pro"/>
          <w:color w:val="auto"/>
          <w:sz w:val="20"/>
          <w:szCs w:val="20"/>
        </w:rPr>
        <w:t>zosnebzpečenstvo</w:t>
      </w:r>
      <w:proofErr w:type="spellEnd"/>
      <w:r w:rsidRPr="0009722B">
        <w:rPr>
          <w:rFonts w:ascii="Proba Pro" w:hAnsi="Proba Pro"/>
          <w:color w:val="auto"/>
          <w:sz w:val="20"/>
          <w:szCs w:val="20"/>
        </w:rPr>
        <w:t xml:space="preserve"> škody zostáva na Poskytovateľovi (Zhotoviteľovi) až do ukončenia tejto Zmluvy.</w:t>
      </w:r>
    </w:p>
    <w:p w14:paraId="160AC91B"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K</w:t>
      </w:r>
      <w:r w:rsidRPr="0009722B">
        <w:rPr>
          <w:rFonts w:ascii="Calibri" w:hAnsi="Calibri" w:cs="Calibri"/>
          <w:color w:val="auto"/>
          <w:sz w:val="20"/>
          <w:szCs w:val="20"/>
        </w:rPr>
        <w:t> </w:t>
      </w:r>
      <w:r w:rsidRPr="0009722B">
        <w:rPr>
          <w:rFonts w:ascii="Proba Pro" w:hAnsi="Proba Pro"/>
          <w:color w:val="auto"/>
          <w:sz w:val="20"/>
          <w:szCs w:val="20"/>
        </w:rPr>
        <w:t>Zariadeniam a</w:t>
      </w:r>
      <w:r w:rsidRPr="0009722B">
        <w:rPr>
          <w:rFonts w:ascii="Calibri" w:hAnsi="Calibri" w:cs="Calibri"/>
          <w:color w:val="auto"/>
          <w:sz w:val="20"/>
          <w:szCs w:val="20"/>
        </w:rPr>
        <w:t> </w:t>
      </w:r>
      <w:r w:rsidRPr="0009722B">
        <w:rPr>
          <w:rFonts w:ascii="Proba Pro" w:hAnsi="Proba Pro"/>
          <w:color w:val="auto"/>
          <w:sz w:val="20"/>
          <w:szCs w:val="20"/>
        </w:rPr>
        <w:t>Dielu, ktoré zostáva počas trvania tejto Zmluvy vo vlastníctve alebo v</w:t>
      </w:r>
      <w:r w:rsidRPr="0009722B">
        <w:rPr>
          <w:rFonts w:ascii="Calibri" w:hAnsi="Calibri" w:cs="Calibri"/>
          <w:color w:val="auto"/>
          <w:sz w:val="20"/>
          <w:szCs w:val="20"/>
        </w:rPr>
        <w:t> </w:t>
      </w:r>
      <w:r w:rsidRPr="0009722B">
        <w:rPr>
          <w:rFonts w:ascii="Proba Pro" w:hAnsi="Proba Pro"/>
          <w:color w:val="auto"/>
          <w:sz w:val="20"/>
          <w:szCs w:val="20"/>
        </w:rPr>
        <w:t>spr</w:t>
      </w:r>
      <w:r w:rsidRPr="0009722B">
        <w:rPr>
          <w:rFonts w:ascii="Proba Pro" w:hAnsi="Proba Pro" w:cs="Proba Pro"/>
          <w:color w:val="auto"/>
          <w:sz w:val="20"/>
          <w:szCs w:val="20"/>
        </w:rPr>
        <w:t>á</w:t>
      </w:r>
      <w:r w:rsidRPr="0009722B">
        <w:rPr>
          <w:rFonts w:ascii="Proba Pro" w:hAnsi="Proba Pro"/>
          <w:color w:val="auto"/>
          <w:sz w:val="20"/>
          <w:szCs w:val="20"/>
        </w:rPr>
        <w:t>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vznik</w:t>
      </w:r>
      <w:r w:rsidRPr="0009722B">
        <w:rPr>
          <w:rFonts w:ascii="Proba Pro" w:hAnsi="Proba Pro" w:cs="Proba Pro"/>
          <w:color w:val="auto"/>
          <w:sz w:val="20"/>
          <w:szCs w:val="20"/>
        </w:rPr>
        <w:t>á</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ovi (Zhotovite</w:t>
      </w:r>
      <w:r w:rsidRPr="0009722B">
        <w:rPr>
          <w:rFonts w:ascii="Proba Pro" w:hAnsi="Proba Pro" w:cs="Proba Pro"/>
          <w:color w:val="auto"/>
          <w:sz w:val="20"/>
          <w:szCs w:val="20"/>
        </w:rPr>
        <w:t>ľ</w:t>
      </w:r>
      <w:r w:rsidRPr="0009722B">
        <w:rPr>
          <w:rFonts w:ascii="Proba Pro" w:hAnsi="Proba Pro"/>
          <w:color w:val="auto"/>
          <w:sz w:val="20"/>
          <w:szCs w:val="20"/>
        </w:rPr>
        <w:t>ovi) d</w:t>
      </w:r>
      <w:r w:rsidRPr="0009722B">
        <w:rPr>
          <w:rFonts w:ascii="Proba Pro" w:hAnsi="Proba Pro" w:cs="Proba Pro"/>
          <w:color w:val="auto"/>
          <w:sz w:val="20"/>
          <w:szCs w:val="20"/>
        </w:rPr>
        <w:t>ň</w:t>
      </w:r>
      <w:r w:rsidRPr="0009722B">
        <w:rPr>
          <w:rFonts w:ascii="Proba Pro" w:hAnsi="Proba Pro"/>
          <w:color w:val="auto"/>
          <w:sz w:val="20"/>
          <w:szCs w:val="20"/>
        </w:rPr>
        <w:t>om Protokol</w:t>
      </w:r>
      <w:r w:rsidRPr="0009722B">
        <w:rPr>
          <w:rFonts w:ascii="Proba Pro" w:hAnsi="Proba Pro" w:cs="Proba Pro"/>
          <w:color w:val="auto"/>
          <w:sz w:val="20"/>
          <w:szCs w:val="20"/>
        </w:rPr>
        <w:t>á</w:t>
      </w:r>
      <w:r w:rsidRPr="0009722B">
        <w:rPr>
          <w:rFonts w:ascii="Proba Pro" w:hAnsi="Proba Pro"/>
          <w:color w:val="auto"/>
          <w:sz w:val="20"/>
          <w:szCs w:val="20"/>
        </w:rPr>
        <w:t>rneho odovzdania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_Ref468199702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(iii)</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užívacie právo podľa článku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_Ref466480799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10</w:t>
      </w:r>
      <w:r w:rsidRPr="0009722B">
        <w:rPr>
          <w:rFonts w:ascii="Proba Pro" w:hAnsi="Proba Pro"/>
          <w:color w:val="auto"/>
          <w:sz w:val="20"/>
          <w:szCs w:val="20"/>
        </w:rPr>
        <w:fldChar w:fldCharType="end"/>
      </w:r>
      <w:r w:rsidRPr="0009722B">
        <w:rPr>
          <w:rFonts w:ascii="Proba Pro" w:hAnsi="Proba Pro"/>
          <w:color w:val="auto"/>
          <w:sz w:val="20"/>
          <w:szCs w:val="20"/>
        </w:rPr>
        <w:t>. Zmluvy. V rozsahu potrebnom na Poskytovanie Stravovacích služieb v</w:t>
      </w:r>
      <w:r w:rsidRPr="0009722B">
        <w:rPr>
          <w:rFonts w:ascii="Calibri" w:hAnsi="Calibri" w:cs="Calibri"/>
          <w:color w:val="auto"/>
          <w:sz w:val="20"/>
          <w:szCs w:val="20"/>
        </w:rPr>
        <w:t> </w:t>
      </w:r>
      <w:r w:rsidRPr="0009722B">
        <w:rPr>
          <w:rFonts w:ascii="Proba Pro" w:hAnsi="Proba Pro"/>
          <w:color w:val="auto"/>
          <w:sz w:val="20"/>
          <w:szCs w:val="20"/>
        </w:rPr>
        <w:t>Obmedzenom rozsahu a</w:t>
      </w:r>
      <w:r w:rsidRPr="0009722B">
        <w:rPr>
          <w:rFonts w:ascii="Calibri" w:hAnsi="Calibri" w:cs="Calibri"/>
          <w:color w:val="auto"/>
          <w:sz w:val="20"/>
          <w:szCs w:val="20"/>
        </w:rPr>
        <w:t> </w:t>
      </w:r>
      <w:r w:rsidRPr="0009722B">
        <w:rPr>
          <w:rFonts w:ascii="Proba Pro" w:hAnsi="Proba Pro"/>
          <w:color w:val="auto"/>
          <w:sz w:val="20"/>
          <w:szCs w:val="20"/>
        </w:rPr>
        <w:t>premiestnenia Stravovacej prev</w:t>
      </w:r>
      <w:r w:rsidRPr="0009722B">
        <w:rPr>
          <w:rFonts w:ascii="Proba Pro" w:hAnsi="Proba Pro" w:cs="Proba Pro"/>
          <w:color w:val="auto"/>
          <w:sz w:val="20"/>
          <w:szCs w:val="20"/>
        </w:rPr>
        <w:t>á</w:t>
      </w:r>
      <w:r w:rsidRPr="0009722B">
        <w:rPr>
          <w:rFonts w:ascii="Proba Pro" w:hAnsi="Proba Pro"/>
          <w:color w:val="auto"/>
          <w:sz w:val="20"/>
          <w:szCs w:val="20"/>
        </w:rPr>
        <w:t>dzky je Poskytovateľ (Zhotoviteľ) oprávnený užívať Zariadenia a priestory Stravovacej prevádzky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w:t>
      </w:r>
      <w:r w:rsidRPr="0009722B">
        <w:rPr>
          <w:rFonts w:ascii="Calibri" w:hAnsi="Calibri" w:cs="Calibri"/>
          <w:color w:val="auto"/>
          <w:sz w:val="20"/>
          <w:szCs w:val="20"/>
        </w:rPr>
        <w:t>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nkom 10 Zmluvy.</w:t>
      </w:r>
    </w:p>
    <w:p w14:paraId="36D1C02A" w14:textId="77777777" w:rsidR="003A6EB2" w:rsidRPr="0009722B" w:rsidRDefault="003A6EB2" w:rsidP="00E23075">
      <w:pPr>
        <w:pStyle w:val="level1"/>
        <w:tabs>
          <w:tab w:val="left" w:pos="567"/>
        </w:tabs>
        <w:spacing w:before="120" w:after="0" w:line="240" w:lineRule="auto"/>
        <w:ind w:left="0" w:hanging="720"/>
        <w:rPr>
          <w:rFonts w:ascii="Proba Pro" w:hAnsi="Proba Pro"/>
          <w:color w:val="auto"/>
          <w:sz w:val="20"/>
          <w:szCs w:val="20"/>
        </w:rPr>
      </w:pPr>
    </w:p>
    <w:p w14:paraId="27C5DD4E"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bookmarkStart w:id="124" w:name="_Ref512353119"/>
      <w:bookmarkStart w:id="125" w:name="_Ref466480799"/>
      <w:r w:rsidRPr="0009722B">
        <w:rPr>
          <w:color w:val="auto"/>
          <w:sz w:val="20"/>
          <w:szCs w:val="20"/>
        </w:rPr>
        <w:t>Právo užívania Stravovacej prevádzky a Diela</w:t>
      </w:r>
      <w:bookmarkEnd w:id="124"/>
      <w:bookmarkEnd w:id="125"/>
    </w:p>
    <w:p w14:paraId="6CC7CF34"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26" w:name="_Ref512352548"/>
      <w:bookmarkStart w:id="127" w:name="_Ref511735823"/>
      <w:r w:rsidRPr="0009722B">
        <w:rPr>
          <w:rFonts w:ascii="Proba Pro" w:hAnsi="Proba Pro"/>
          <w:color w:val="auto"/>
          <w:sz w:val="20"/>
          <w:szCs w:val="20"/>
        </w:rPr>
        <w:t>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 xml:space="preserve">lade s </w:t>
      </w:r>
      <w:r w:rsidRPr="0009722B">
        <w:rPr>
          <w:rFonts w:ascii="Proba Pro" w:hAnsi="Proba Pro" w:cs="Proba Pro"/>
          <w:color w:val="auto"/>
          <w:sz w:val="20"/>
          <w:szCs w:val="20"/>
        </w:rPr>
        <w:t>§</w:t>
      </w:r>
      <w:r w:rsidRPr="0009722B">
        <w:rPr>
          <w:rFonts w:ascii="Proba Pro" w:hAnsi="Proba Pro"/>
          <w:color w:val="auto"/>
          <w:sz w:val="20"/>
          <w:szCs w:val="20"/>
        </w:rPr>
        <w:t xml:space="preserve"> 13 Z</w:t>
      </w:r>
      <w:r w:rsidRPr="0009722B">
        <w:rPr>
          <w:rFonts w:ascii="Proba Pro" w:hAnsi="Proba Pro" w:cs="Proba Pro"/>
          <w:color w:val="auto"/>
          <w:sz w:val="20"/>
          <w:szCs w:val="20"/>
        </w:rPr>
        <w:t>á</w:t>
      </w:r>
      <w:r w:rsidRPr="0009722B">
        <w:rPr>
          <w:rFonts w:ascii="Proba Pro" w:hAnsi="Proba Pro"/>
          <w:color w:val="auto"/>
          <w:sz w:val="20"/>
          <w:szCs w:val="20"/>
        </w:rPr>
        <w:t>kona o</w:t>
      </w:r>
      <w:r w:rsidRPr="0009722B">
        <w:rPr>
          <w:rFonts w:ascii="Calibri" w:hAnsi="Calibri" w:cs="Calibri"/>
          <w:color w:val="auto"/>
          <w:sz w:val="20"/>
          <w:szCs w:val="20"/>
        </w:rPr>
        <w:t> </w:t>
      </w:r>
      <w:r w:rsidRPr="0009722B">
        <w:rPr>
          <w:rFonts w:ascii="Proba Pro" w:hAnsi="Proba Pro"/>
          <w:color w:val="auto"/>
          <w:sz w:val="20"/>
          <w:szCs w:val="20"/>
        </w:rPr>
        <w:t>spr</w:t>
      </w:r>
      <w:r w:rsidRPr="0009722B">
        <w:rPr>
          <w:rFonts w:ascii="Proba Pro" w:hAnsi="Proba Pro" w:cs="Proba Pro"/>
          <w:color w:val="auto"/>
          <w:sz w:val="20"/>
          <w:szCs w:val="20"/>
        </w:rPr>
        <w:t>á</w:t>
      </w:r>
      <w:r w:rsidRPr="0009722B">
        <w:rPr>
          <w:rFonts w:ascii="Proba Pro" w:hAnsi="Proba Pro"/>
          <w:color w:val="auto"/>
          <w:sz w:val="20"/>
          <w:szCs w:val="20"/>
        </w:rPr>
        <w:t xml:space="preserve">ve majetku </w:t>
      </w:r>
      <w:r w:rsidRPr="0009722B">
        <w:rPr>
          <w:rFonts w:ascii="Proba Pro" w:hAnsi="Proba Pro" w:cs="Proba Pro"/>
          <w:color w:val="auto"/>
          <w:sz w:val="20"/>
          <w:szCs w:val="20"/>
        </w:rPr>
        <w:t>š</w:t>
      </w:r>
      <w:r w:rsidRPr="0009722B">
        <w:rPr>
          <w:rFonts w:ascii="Proba Pro" w:hAnsi="Proba Pro"/>
          <w:color w:val="auto"/>
          <w:sz w:val="20"/>
          <w:szCs w:val="20"/>
        </w:rPr>
        <w:t>t</w:t>
      </w:r>
      <w:r w:rsidRPr="0009722B">
        <w:rPr>
          <w:rFonts w:ascii="Proba Pro" w:hAnsi="Proba Pro" w:cs="Proba Pro"/>
          <w:color w:val="auto"/>
          <w:sz w:val="20"/>
          <w:szCs w:val="20"/>
        </w:rPr>
        <w:t>á</w:t>
      </w:r>
      <w:r w:rsidRPr="0009722B">
        <w:rPr>
          <w:rFonts w:ascii="Proba Pro" w:hAnsi="Proba Pro"/>
          <w:color w:val="auto"/>
          <w:sz w:val="20"/>
          <w:szCs w:val="20"/>
        </w:rPr>
        <w:t>tu Objednávateľ zriaďuje nasledovné užívacie práva:</w:t>
      </w:r>
      <w:bookmarkEnd w:id="126"/>
    </w:p>
    <w:p w14:paraId="4864DDE0" w14:textId="77777777" w:rsidR="003A6EB2" w:rsidRPr="0009722B" w:rsidRDefault="003A6EB2" w:rsidP="00527248">
      <w:pPr>
        <w:pStyle w:val="level1"/>
        <w:numPr>
          <w:ilvl w:val="0"/>
          <w:numId w:val="167"/>
        </w:numPr>
        <w:tabs>
          <w:tab w:val="left" w:pos="567"/>
        </w:tabs>
        <w:spacing w:before="120" w:after="0" w:line="240" w:lineRule="auto"/>
        <w:ind w:left="0" w:hanging="567"/>
        <w:rPr>
          <w:rFonts w:ascii="Proba Pro" w:hAnsi="Proba Pro"/>
          <w:color w:val="auto"/>
          <w:sz w:val="20"/>
          <w:szCs w:val="20"/>
        </w:rPr>
      </w:pPr>
      <w:r w:rsidRPr="0009722B">
        <w:rPr>
          <w:rFonts w:ascii="Proba Pro" w:hAnsi="Proba Pro"/>
          <w:color w:val="auto"/>
          <w:sz w:val="20"/>
          <w:szCs w:val="20"/>
        </w:rPr>
        <w:t xml:space="preserve">dňom Protokolárneho odovzdania Staveniska podľa článku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_Ref511734351 \r \h </w:instrText>
      </w:r>
      <w:r w:rsidRPr="0009722B">
        <w:rPr>
          <w:rFonts w:ascii="Proba Pro" w:hAnsi="Proba Pro"/>
          <w:color w:val="auto"/>
          <w:sz w:val="20"/>
          <w:szCs w:val="20"/>
        </w:rPr>
      </w:r>
      <w:r w:rsidRPr="0009722B">
        <w:rPr>
          <w:rFonts w:ascii="Proba Pro" w:hAnsi="Proba Pro"/>
          <w:color w:val="auto"/>
          <w:sz w:val="20"/>
          <w:szCs w:val="20"/>
        </w:rPr>
        <w:instrText xml:space="preserve"> \* MERGEFORMAT </w:instrText>
      </w:r>
      <w:r w:rsidRPr="0009722B">
        <w:rPr>
          <w:rFonts w:ascii="Proba Pro" w:hAnsi="Proba Pro"/>
          <w:color w:val="auto"/>
          <w:sz w:val="20"/>
          <w:szCs w:val="20"/>
        </w:rPr>
        <w:fldChar w:fldCharType="separate"/>
      </w:r>
      <w:r w:rsidRPr="0009722B">
        <w:rPr>
          <w:rFonts w:ascii="Proba Pro" w:hAnsi="Proba Pro"/>
          <w:color w:val="auto"/>
          <w:sz w:val="20"/>
          <w:szCs w:val="20"/>
        </w:rPr>
        <w:t>(i)</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Objednávateľ zriaďuje užívacie právo Poskytovateľovi (Zhotoviteľovi) k</w:t>
      </w:r>
      <w:r w:rsidRPr="0009722B">
        <w:rPr>
          <w:rFonts w:ascii="Calibri" w:hAnsi="Calibri" w:cs="Calibri"/>
          <w:color w:val="auto"/>
          <w:sz w:val="20"/>
          <w:szCs w:val="20"/>
        </w:rPr>
        <w:t> </w:t>
      </w:r>
      <w:r w:rsidRPr="0009722B">
        <w:rPr>
          <w:rFonts w:ascii="Proba Pro" w:hAnsi="Proba Pro"/>
          <w:color w:val="auto"/>
          <w:sz w:val="20"/>
          <w:szCs w:val="20"/>
        </w:rPr>
        <w:t>Stravovacej prev</w:t>
      </w:r>
      <w:r w:rsidRPr="0009722B">
        <w:rPr>
          <w:rFonts w:ascii="Proba Pro" w:hAnsi="Proba Pro" w:cs="Proba Pro"/>
          <w:color w:val="auto"/>
          <w:sz w:val="20"/>
          <w:szCs w:val="20"/>
        </w:rPr>
        <w:t>á</w:t>
      </w:r>
      <w:r w:rsidRPr="0009722B">
        <w:rPr>
          <w:rFonts w:ascii="Proba Pro" w:hAnsi="Proba Pro"/>
          <w:color w:val="auto"/>
          <w:sz w:val="20"/>
          <w:szCs w:val="20"/>
        </w:rPr>
        <w:t>dzke vr</w:t>
      </w:r>
      <w:r w:rsidRPr="0009722B">
        <w:rPr>
          <w:rFonts w:ascii="Proba Pro" w:hAnsi="Proba Pro" w:cs="Proba Pro"/>
          <w:color w:val="auto"/>
          <w:sz w:val="20"/>
          <w:szCs w:val="20"/>
        </w:rPr>
        <w:t>á</w:t>
      </w:r>
      <w:r w:rsidRPr="0009722B">
        <w:rPr>
          <w:rFonts w:ascii="Proba Pro" w:hAnsi="Proba Pro"/>
          <w:color w:val="auto"/>
          <w:sz w:val="20"/>
          <w:szCs w:val="20"/>
        </w:rPr>
        <w:t>tane Zariaden</w:t>
      </w:r>
      <w:r w:rsidRPr="0009722B">
        <w:rPr>
          <w:rFonts w:ascii="Proba Pro" w:hAnsi="Proba Pro" w:cs="Proba Pro"/>
          <w:color w:val="auto"/>
          <w:sz w:val="20"/>
          <w:szCs w:val="20"/>
        </w:rPr>
        <w:t>í</w:t>
      </w:r>
      <w:r w:rsidRPr="0009722B">
        <w:rPr>
          <w:rFonts w:ascii="Proba Pro" w:hAnsi="Proba Pro"/>
          <w:color w:val="auto"/>
          <w:sz w:val="20"/>
          <w:szCs w:val="20"/>
        </w:rPr>
        <w:t xml:space="preserve"> a</w:t>
      </w:r>
      <w:r w:rsidRPr="0009722B">
        <w:rPr>
          <w:rFonts w:ascii="Proba Pro" w:hAnsi="Proba Pro" w:cs="Proba Pro"/>
          <w:color w:val="auto"/>
          <w:sz w:val="20"/>
          <w:szCs w:val="20"/>
        </w:rPr>
        <w:t>ž</w:t>
      </w:r>
      <w:r w:rsidRPr="0009722B">
        <w:rPr>
          <w:rFonts w:ascii="Proba Pro" w:hAnsi="Proba Pro"/>
          <w:color w:val="auto"/>
          <w:sz w:val="20"/>
          <w:szCs w:val="20"/>
        </w:rPr>
        <w:t xml:space="preserve"> do d</w:t>
      </w:r>
      <w:r w:rsidRPr="0009722B">
        <w:rPr>
          <w:rFonts w:ascii="Proba Pro" w:hAnsi="Proba Pro" w:cs="Proba Pro"/>
          <w:color w:val="auto"/>
          <w:sz w:val="20"/>
          <w:szCs w:val="20"/>
        </w:rPr>
        <w:t>ň</w:t>
      </w:r>
      <w:r w:rsidRPr="0009722B">
        <w:rPr>
          <w:rFonts w:ascii="Proba Pro" w:hAnsi="Proba Pro"/>
          <w:color w:val="auto"/>
          <w:sz w:val="20"/>
          <w:szCs w:val="20"/>
        </w:rPr>
        <w:t>a Protokol</w:t>
      </w:r>
      <w:r w:rsidRPr="0009722B">
        <w:rPr>
          <w:rFonts w:ascii="Proba Pro" w:hAnsi="Proba Pro" w:cs="Proba Pro"/>
          <w:color w:val="auto"/>
          <w:sz w:val="20"/>
          <w:szCs w:val="20"/>
        </w:rPr>
        <w:t>á</w:t>
      </w:r>
      <w:r w:rsidRPr="0009722B">
        <w:rPr>
          <w:rFonts w:ascii="Proba Pro" w:hAnsi="Proba Pro"/>
          <w:color w:val="auto"/>
          <w:sz w:val="20"/>
          <w:szCs w:val="20"/>
        </w:rPr>
        <w:t>rneho odovzdania Diela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_Ref496606206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w:t>
      </w:r>
      <w:proofErr w:type="spellStart"/>
      <w:r w:rsidRPr="0009722B">
        <w:rPr>
          <w:rFonts w:ascii="Proba Pro" w:hAnsi="Proba Pro"/>
          <w:color w:val="auto"/>
          <w:sz w:val="20"/>
          <w:szCs w:val="20"/>
        </w:rPr>
        <w:t>t.j</w:t>
      </w:r>
      <w:proofErr w:type="spellEnd"/>
      <w:r w:rsidRPr="0009722B">
        <w:rPr>
          <w:rFonts w:ascii="Proba Pro" w:hAnsi="Proba Pro"/>
          <w:color w:val="auto"/>
          <w:sz w:val="20"/>
          <w:szCs w:val="20"/>
        </w:rPr>
        <w:t>. počas Prechodného obdobia.</w:t>
      </w:r>
      <w:bookmarkEnd w:id="127"/>
      <w:r w:rsidRPr="0009722B">
        <w:rPr>
          <w:rFonts w:ascii="Proba Pro" w:hAnsi="Proba Pro"/>
          <w:color w:val="auto"/>
          <w:sz w:val="20"/>
          <w:szCs w:val="20"/>
        </w:rPr>
        <w:t xml:space="preserve"> </w:t>
      </w:r>
    </w:p>
    <w:p w14:paraId="60A0A813" w14:textId="77777777" w:rsidR="003A6EB2" w:rsidRPr="0009722B" w:rsidRDefault="003A6EB2" w:rsidP="00527248">
      <w:pPr>
        <w:pStyle w:val="level1"/>
        <w:numPr>
          <w:ilvl w:val="0"/>
          <w:numId w:val="167"/>
        </w:numPr>
        <w:tabs>
          <w:tab w:val="left" w:pos="567"/>
        </w:tabs>
        <w:spacing w:before="120" w:after="0" w:line="240" w:lineRule="auto"/>
        <w:ind w:left="0" w:hanging="567"/>
        <w:rPr>
          <w:rFonts w:ascii="Proba Pro" w:hAnsi="Proba Pro"/>
          <w:color w:val="auto"/>
          <w:sz w:val="20"/>
          <w:szCs w:val="20"/>
        </w:rPr>
      </w:pPr>
      <w:bookmarkStart w:id="128" w:name="_Ref511735881"/>
      <w:r w:rsidRPr="0009722B">
        <w:rPr>
          <w:rFonts w:ascii="Proba Pro" w:hAnsi="Proba Pro"/>
          <w:color w:val="auto"/>
          <w:sz w:val="20"/>
          <w:szCs w:val="20"/>
        </w:rPr>
        <w:t xml:space="preserve">dňom Protokolárneho odovzdania Majetku podľa článku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_Ref468199702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(iii)</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Objednávateľ zriaďuje užívacie právo Poskytovateľovi (Zhotoviteľovi) k</w:t>
      </w:r>
      <w:r w:rsidRPr="0009722B">
        <w:rPr>
          <w:rFonts w:ascii="Calibri" w:hAnsi="Calibri" w:cs="Calibri"/>
          <w:color w:val="auto"/>
          <w:sz w:val="20"/>
          <w:szCs w:val="20"/>
        </w:rPr>
        <w:t> </w:t>
      </w:r>
      <w:r w:rsidRPr="0009722B">
        <w:rPr>
          <w:rFonts w:ascii="Proba Pro" w:hAnsi="Proba Pro"/>
          <w:color w:val="auto"/>
          <w:sz w:val="20"/>
          <w:szCs w:val="20"/>
        </w:rPr>
        <w:t xml:space="preserve">Dielu až do dňa Protokolárneho odovzdania Majetku podľa článku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_Ref511734563 \r \h </w:instrText>
      </w:r>
      <w:r w:rsidRPr="0009722B">
        <w:rPr>
          <w:rFonts w:ascii="Proba Pro" w:hAnsi="Proba Pro"/>
          <w:color w:val="auto"/>
          <w:sz w:val="20"/>
          <w:szCs w:val="20"/>
        </w:rPr>
      </w:r>
      <w:r w:rsidRPr="0009722B">
        <w:rPr>
          <w:rFonts w:ascii="Proba Pro" w:hAnsi="Proba Pro"/>
          <w:color w:val="auto"/>
          <w:sz w:val="20"/>
          <w:szCs w:val="20"/>
        </w:rPr>
        <w:instrText xml:space="preserve"> \* MERGEFORMAT </w:instrText>
      </w:r>
      <w:r w:rsidRPr="0009722B">
        <w:rPr>
          <w:rFonts w:ascii="Proba Pro" w:hAnsi="Proba Pro"/>
          <w:color w:val="auto"/>
          <w:sz w:val="20"/>
          <w:szCs w:val="20"/>
        </w:rPr>
        <w:fldChar w:fldCharType="separate"/>
      </w:r>
      <w:r w:rsidRPr="0009722B">
        <w:rPr>
          <w:rFonts w:ascii="Proba Pro" w:hAnsi="Proba Pro"/>
          <w:color w:val="auto"/>
          <w:sz w:val="20"/>
          <w:szCs w:val="20"/>
        </w:rPr>
        <w:t>(iv)</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Obsahom práva užívania Priestorov novej prevádzky je právo na ich využívanie na poskytovanie Stravovacích služieb a</w:t>
      </w:r>
      <w:r w:rsidRPr="0009722B">
        <w:rPr>
          <w:rFonts w:ascii="Calibri" w:hAnsi="Calibri" w:cs="Calibri"/>
          <w:color w:val="auto"/>
          <w:sz w:val="20"/>
          <w:szCs w:val="20"/>
        </w:rPr>
        <w:t> </w:t>
      </w:r>
      <w:r w:rsidRPr="0009722B">
        <w:rPr>
          <w:rFonts w:ascii="Proba Pro" w:hAnsi="Proba Pro"/>
          <w:color w:val="auto"/>
          <w:sz w:val="20"/>
          <w:szCs w:val="20"/>
        </w:rPr>
        <w:t>Vlastn</w:t>
      </w:r>
      <w:r w:rsidRPr="0009722B">
        <w:rPr>
          <w:rFonts w:ascii="Proba Pro" w:hAnsi="Proba Pro" w:cs="Proba Pro"/>
          <w:color w:val="auto"/>
          <w:sz w:val="20"/>
          <w:szCs w:val="20"/>
        </w:rPr>
        <w:t>ú</w:t>
      </w:r>
      <w:r w:rsidRPr="0009722B">
        <w:rPr>
          <w:rFonts w:ascii="Proba Pro" w:hAnsi="Proba Pro"/>
          <w:color w:val="auto"/>
          <w:sz w:val="20"/>
          <w:szCs w:val="20"/>
        </w:rPr>
        <w:t xml:space="preserve"> prev</w:t>
      </w:r>
      <w:r w:rsidRPr="0009722B">
        <w:rPr>
          <w:rFonts w:ascii="Proba Pro" w:hAnsi="Proba Pro" w:cs="Proba Pro"/>
          <w:color w:val="auto"/>
          <w:sz w:val="20"/>
          <w:szCs w:val="20"/>
        </w:rPr>
        <w:t>á</w:t>
      </w:r>
      <w:r w:rsidRPr="0009722B">
        <w:rPr>
          <w:rFonts w:ascii="Proba Pro" w:hAnsi="Proba Pro"/>
          <w:color w:val="auto"/>
          <w:sz w:val="20"/>
          <w:szCs w:val="20"/>
        </w:rPr>
        <w:t>dzku za podmienok uveden</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Calibri" w:hAnsi="Calibri" w:cs="Calibri"/>
          <w:color w:val="auto"/>
          <w:sz w:val="20"/>
          <w:szCs w:val="20"/>
        </w:rPr>
        <w:t> </w:t>
      </w:r>
      <w:r w:rsidRPr="0009722B">
        <w:rPr>
          <w:rFonts w:ascii="Proba Pro" w:hAnsi="Proba Pro"/>
          <w:color w:val="auto"/>
          <w:sz w:val="20"/>
          <w:szCs w:val="20"/>
        </w:rPr>
        <w:t xml:space="preserve">tomto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nku Zmluvy.</w:t>
      </w:r>
      <w:bookmarkEnd w:id="128"/>
      <w:r w:rsidRPr="0009722B">
        <w:rPr>
          <w:rFonts w:ascii="Proba Pro" w:hAnsi="Proba Pro"/>
          <w:color w:val="auto"/>
          <w:sz w:val="20"/>
          <w:szCs w:val="20"/>
        </w:rPr>
        <w:t xml:space="preserve"> </w:t>
      </w:r>
    </w:p>
    <w:p w14:paraId="0E5CC89B"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29" w:name="_Ref511735846"/>
      <w:r w:rsidRPr="0009722B">
        <w:rPr>
          <w:rFonts w:ascii="Proba Pro" w:hAnsi="Proba Pro"/>
          <w:color w:val="auto"/>
          <w:sz w:val="20"/>
          <w:szCs w:val="20"/>
        </w:rPr>
        <w:t>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 xml:space="preserve">pade ak pre </w:t>
      </w:r>
      <w:r w:rsidRPr="0009722B">
        <w:rPr>
          <w:rFonts w:ascii="Proba Pro" w:hAnsi="Proba Pro" w:cs="Proba Pro"/>
          <w:color w:val="auto"/>
          <w:sz w:val="20"/>
          <w:szCs w:val="20"/>
        </w:rPr>
        <w:t>úč</w:t>
      </w:r>
      <w:r w:rsidRPr="0009722B">
        <w:rPr>
          <w:rFonts w:ascii="Proba Pro" w:hAnsi="Proba Pro"/>
          <w:color w:val="auto"/>
          <w:sz w:val="20"/>
          <w:szCs w:val="20"/>
        </w:rPr>
        <w:t>ely tejto Zmluvy (najmä pre účely zabezpečenia zriadenia práv podľa článku</w:t>
      </w:r>
      <w:r w:rsidRPr="0009722B">
        <w:rPr>
          <w:rFonts w:ascii="Calibri" w:hAnsi="Calibri" w:cs="Calibri"/>
          <w:color w:val="auto"/>
          <w:sz w:val="20"/>
          <w:szCs w:val="20"/>
        </w:rPr>
        <w:t>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_Ref512352548 \r \h </w:instrText>
      </w:r>
      <w:r w:rsidRPr="0009722B">
        <w:rPr>
          <w:rFonts w:ascii="Proba Pro" w:hAnsi="Proba Pro"/>
          <w:color w:val="auto"/>
          <w:sz w:val="20"/>
          <w:szCs w:val="20"/>
        </w:rPr>
      </w:r>
      <w:r w:rsidRPr="0009722B">
        <w:rPr>
          <w:rFonts w:ascii="Proba Pro" w:hAnsi="Proba Pro"/>
          <w:color w:val="auto"/>
          <w:sz w:val="20"/>
          <w:szCs w:val="20"/>
        </w:rPr>
        <w:instrText xml:space="preserve"> \* MERGEFORMAT </w:instrText>
      </w:r>
      <w:r w:rsidRPr="0009722B">
        <w:rPr>
          <w:rFonts w:ascii="Proba Pro" w:hAnsi="Proba Pro"/>
          <w:color w:val="auto"/>
          <w:sz w:val="20"/>
          <w:szCs w:val="20"/>
        </w:rPr>
        <w:fldChar w:fldCharType="separate"/>
      </w:r>
      <w:r w:rsidRPr="0009722B">
        <w:rPr>
          <w:rFonts w:ascii="Proba Pro" w:hAnsi="Proba Pro"/>
          <w:color w:val="auto"/>
          <w:sz w:val="20"/>
          <w:szCs w:val="20"/>
        </w:rPr>
        <w:t>10.1</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je potrebný </w:t>
      </w:r>
      <w:bookmarkEnd w:id="129"/>
      <w:r w:rsidRPr="0009722B">
        <w:rPr>
          <w:rFonts w:ascii="Proba Pro" w:hAnsi="Proba Pro"/>
          <w:color w:val="auto"/>
          <w:sz w:val="20"/>
          <w:szCs w:val="20"/>
        </w:rPr>
        <w:t>akýkoľvek súhlas, Objednávateľ sa zaväzuje takýto súhlas zabezpečiť, pričom táto povinnosť sa považuje za povinnosť poskytnúť súčinnosť podľa tejto Zmluvy.</w:t>
      </w:r>
    </w:p>
    <w:p w14:paraId="1888A4C6"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Účelom prenechania Majetku do užívania podľa článku</w:t>
      </w:r>
      <w:r w:rsidRPr="0009722B">
        <w:rPr>
          <w:rFonts w:ascii="Calibri" w:hAnsi="Calibri" w:cs="Calibri"/>
          <w:color w:val="auto"/>
          <w:sz w:val="20"/>
          <w:szCs w:val="20"/>
        </w:rPr>
        <w:t>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_Ref512352756 \r \h </w:instrText>
      </w:r>
      <w:r w:rsidRPr="0009722B">
        <w:rPr>
          <w:rFonts w:ascii="Proba Pro" w:hAnsi="Proba Pro"/>
          <w:color w:val="auto"/>
          <w:sz w:val="20"/>
          <w:szCs w:val="20"/>
        </w:rPr>
      </w:r>
      <w:r w:rsidRPr="0009722B">
        <w:rPr>
          <w:rFonts w:ascii="Proba Pro" w:hAnsi="Proba Pro"/>
          <w:color w:val="auto"/>
          <w:sz w:val="20"/>
          <w:szCs w:val="20"/>
        </w:rPr>
        <w:instrText xml:space="preserve"> \* MERGEFORMAT </w:instrText>
      </w:r>
      <w:r w:rsidRPr="0009722B">
        <w:rPr>
          <w:rFonts w:ascii="Proba Pro" w:hAnsi="Proba Pro"/>
          <w:color w:val="auto"/>
          <w:sz w:val="20"/>
          <w:szCs w:val="20"/>
        </w:rPr>
        <w:fldChar w:fldCharType="separate"/>
      </w:r>
      <w:r w:rsidRPr="0009722B">
        <w:rPr>
          <w:rFonts w:ascii="Proba Pro" w:hAnsi="Proba Pro"/>
          <w:color w:val="auto"/>
          <w:sz w:val="20"/>
          <w:szCs w:val="20"/>
        </w:rPr>
        <w:t>10.1</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je poskytovanie Stravovacích služieb v</w:t>
      </w:r>
      <w:r w:rsidRPr="0009722B">
        <w:rPr>
          <w:rFonts w:ascii="Calibri" w:hAnsi="Calibri" w:cs="Calibri"/>
          <w:color w:val="auto"/>
          <w:sz w:val="20"/>
          <w:szCs w:val="20"/>
        </w:rPr>
        <w:t> </w:t>
      </w:r>
      <w:r w:rsidRPr="0009722B">
        <w:rPr>
          <w:rFonts w:ascii="Proba Pro" w:hAnsi="Proba Pro"/>
          <w:color w:val="auto"/>
          <w:sz w:val="20"/>
          <w:szCs w:val="20"/>
        </w:rPr>
        <w:t>Obmedzenom rozsahu a</w:t>
      </w:r>
      <w:r w:rsidRPr="0009722B">
        <w:rPr>
          <w:rFonts w:ascii="Calibri" w:hAnsi="Calibri" w:cs="Calibri"/>
          <w:color w:val="auto"/>
          <w:sz w:val="20"/>
          <w:szCs w:val="20"/>
        </w:rPr>
        <w:t> </w:t>
      </w:r>
      <w:r w:rsidRPr="0009722B">
        <w:rPr>
          <w:rFonts w:ascii="Proba Pro" w:hAnsi="Proba Pro"/>
          <w:color w:val="auto"/>
          <w:sz w:val="20"/>
          <w:szCs w:val="20"/>
        </w:rPr>
        <w:t>poskytovania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 a</w:t>
      </w:r>
      <w:r w:rsidRPr="0009722B">
        <w:rPr>
          <w:rFonts w:ascii="Calibri" w:hAnsi="Calibri" w:cs="Calibri"/>
          <w:color w:val="auto"/>
          <w:sz w:val="20"/>
          <w:szCs w:val="20"/>
        </w:rPr>
        <w:t> </w:t>
      </w:r>
      <w:r w:rsidRPr="0009722B">
        <w:rPr>
          <w:rFonts w:ascii="Proba Pro" w:hAnsi="Proba Pro"/>
          <w:color w:val="auto"/>
          <w:sz w:val="20"/>
          <w:szCs w:val="20"/>
        </w:rPr>
        <w:t>Vlastnej prev</w:t>
      </w:r>
      <w:r w:rsidRPr="0009722B">
        <w:rPr>
          <w:rFonts w:ascii="Proba Pro" w:hAnsi="Proba Pro" w:cs="Proba Pro"/>
          <w:color w:val="auto"/>
          <w:sz w:val="20"/>
          <w:szCs w:val="20"/>
        </w:rPr>
        <w:t>á</w:t>
      </w:r>
      <w:r w:rsidRPr="0009722B">
        <w:rPr>
          <w:rFonts w:ascii="Proba Pro" w:hAnsi="Proba Pro"/>
          <w:color w:val="auto"/>
          <w:sz w:val="20"/>
          <w:szCs w:val="20"/>
        </w:rPr>
        <w:t>dzky za podmienok uveden</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Calibri" w:hAnsi="Calibri" w:cs="Calibri"/>
          <w:color w:val="auto"/>
          <w:sz w:val="20"/>
          <w:szCs w:val="20"/>
        </w:rPr>
        <w:t> </w:t>
      </w:r>
      <w:r w:rsidRPr="0009722B">
        <w:rPr>
          <w:rFonts w:ascii="Proba Pro" w:hAnsi="Proba Pro"/>
          <w:color w:val="auto"/>
          <w:sz w:val="20"/>
          <w:szCs w:val="20"/>
        </w:rPr>
        <w:t xml:space="preserve">tomto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Zmluvy. Nájomné za prenechanie Majetku podľa tohto článku Zmluvy </w:t>
      </w:r>
      <w:r w:rsidRPr="0009722B">
        <w:rPr>
          <w:rFonts w:ascii="Proba Pro" w:hAnsi="Proba Pro"/>
          <w:color w:val="auto"/>
          <w:sz w:val="20"/>
          <w:szCs w:val="20"/>
        </w:rPr>
        <w:lastRenderedPageBreak/>
        <w:t xml:space="preserve">bude Poskytovateľom platené mesačne vo výške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bez DPH; úhrada a</w:t>
      </w:r>
      <w:r w:rsidRPr="0009722B">
        <w:rPr>
          <w:rFonts w:ascii="Calibri" w:hAnsi="Calibri" w:cs="Calibri"/>
          <w:color w:val="auto"/>
          <w:sz w:val="20"/>
          <w:szCs w:val="20"/>
        </w:rPr>
        <w:t> </w:t>
      </w:r>
      <w:r w:rsidRPr="0009722B">
        <w:rPr>
          <w:rFonts w:ascii="Proba Pro" w:hAnsi="Proba Pro"/>
          <w:color w:val="auto"/>
          <w:sz w:val="20"/>
          <w:szCs w:val="20"/>
        </w:rPr>
        <w:t>splatnos</w:t>
      </w:r>
      <w:r w:rsidRPr="0009722B">
        <w:rPr>
          <w:rFonts w:ascii="Proba Pro" w:hAnsi="Proba Pro" w:cs="Proba Pro"/>
          <w:color w:val="auto"/>
          <w:sz w:val="20"/>
          <w:szCs w:val="20"/>
        </w:rPr>
        <w:t>ť</w:t>
      </w:r>
      <w:r w:rsidRPr="0009722B">
        <w:rPr>
          <w:rFonts w:ascii="Proba Pro" w:hAnsi="Proba Pro"/>
          <w:color w:val="auto"/>
          <w:sz w:val="20"/>
          <w:szCs w:val="20"/>
        </w:rPr>
        <w:t xml:space="preserve"> sa primerane riadia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nkom 5.4 Zmluvy. Poskytovateľ (Zhotoviteľ) je povinný Majetok udržiavať v</w:t>
      </w:r>
      <w:r w:rsidRPr="0009722B">
        <w:rPr>
          <w:rFonts w:ascii="Calibri" w:hAnsi="Calibri" w:cs="Calibri"/>
          <w:color w:val="auto"/>
          <w:sz w:val="20"/>
          <w:szCs w:val="20"/>
        </w:rPr>
        <w:t> </w:t>
      </w:r>
      <w:r w:rsidRPr="0009722B">
        <w:rPr>
          <w:rFonts w:ascii="Proba Pro" w:hAnsi="Proba Pro"/>
          <w:color w:val="auto"/>
          <w:sz w:val="20"/>
          <w:szCs w:val="20"/>
        </w:rPr>
        <w:t>riadnom stave a</w:t>
      </w:r>
      <w:r w:rsidRPr="0009722B">
        <w:rPr>
          <w:rFonts w:ascii="Calibri" w:hAnsi="Calibri" w:cs="Calibri"/>
          <w:color w:val="auto"/>
          <w:sz w:val="20"/>
          <w:szCs w:val="20"/>
        </w:rPr>
        <w:t> </w:t>
      </w:r>
      <w:r w:rsidRPr="0009722B">
        <w:rPr>
          <w:rFonts w:ascii="Proba Pro" w:hAnsi="Proba Pro"/>
          <w:color w:val="auto"/>
          <w:sz w:val="20"/>
          <w:szCs w:val="20"/>
        </w:rPr>
        <w:t>pou</w:t>
      </w:r>
      <w:r w:rsidRPr="0009722B">
        <w:rPr>
          <w:rFonts w:ascii="Proba Pro" w:hAnsi="Proba Pro" w:cs="Proba Pro"/>
          <w:color w:val="auto"/>
          <w:sz w:val="20"/>
          <w:szCs w:val="20"/>
        </w:rPr>
        <w:t>ží</w:t>
      </w:r>
      <w:r w:rsidRPr="0009722B">
        <w:rPr>
          <w:rFonts w:ascii="Proba Pro" w:hAnsi="Proba Pro"/>
          <w:color w:val="auto"/>
          <w:sz w:val="20"/>
          <w:szCs w:val="20"/>
        </w:rPr>
        <w:t>va</w:t>
      </w:r>
      <w:r w:rsidRPr="0009722B">
        <w:rPr>
          <w:rFonts w:ascii="Proba Pro" w:hAnsi="Proba Pro" w:cs="Proba Pro"/>
          <w:color w:val="auto"/>
          <w:sz w:val="20"/>
          <w:szCs w:val="20"/>
        </w:rPr>
        <w:t>ť</w:t>
      </w:r>
      <w:r w:rsidRPr="0009722B">
        <w:rPr>
          <w:rFonts w:ascii="Proba Pro" w:hAnsi="Proba Pro"/>
          <w:color w:val="auto"/>
          <w:sz w:val="20"/>
          <w:szCs w:val="20"/>
        </w:rPr>
        <w:t xml:space="preserve"> v</w:t>
      </w:r>
      <w:r w:rsidRPr="0009722B">
        <w:rPr>
          <w:rFonts w:ascii="Proba Pro" w:hAnsi="Proba Pro" w:cs="Proba Pro"/>
          <w:color w:val="auto"/>
          <w:sz w:val="20"/>
          <w:szCs w:val="20"/>
        </w:rPr>
        <w:t>ý</w:t>
      </w:r>
      <w:r w:rsidRPr="0009722B">
        <w:rPr>
          <w:rFonts w:ascii="Proba Pro" w:hAnsi="Proba Pro"/>
          <w:color w:val="auto"/>
          <w:sz w:val="20"/>
          <w:szCs w:val="20"/>
        </w:rPr>
        <w:t>lu</w:t>
      </w:r>
      <w:r w:rsidRPr="0009722B">
        <w:rPr>
          <w:rFonts w:ascii="Proba Pro" w:hAnsi="Proba Pro" w:cs="Proba Pro"/>
          <w:color w:val="auto"/>
          <w:sz w:val="20"/>
          <w:szCs w:val="20"/>
        </w:rPr>
        <w:t>č</w:t>
      </w:r>
      <w:r w:rsidRPr="0009722B">
        <w:rPr>
          <w:rFonts w:ascii="Proba Pro" w:hAnsi="Proba Pro"/>
          <w:color w:val="auto"/>
          <w:sz w:val="20"/>
          <w:szCs w:val="20"/>
        </w:rPr>
        <w:t xml:space="preserve">ne na </w:t>
      </w:r>
      <w:r w:rsidRPr="0009722B">
        <w:rPr>
          <w:rFonts w:ascii="Proba Pro" w:hAnsi="Proba Pro" w:cs="Proba Pro"/>
          <w:color w:val="auto"/>
          <w:sz w:val="20"/>
          <w:szCs w:val="20"/>
        </w:rPr>
        <w:t>úč</w:t>
      </w:r>
      <w:r w:rsidRPr="0009722B">
        <w:rPr>
          <w:rFonts w:ascii="Proba Pro" w:hAnsi="Proba Pro"/>
          <w:color w:val="auto"/>
          <w:sz w:val="20"/>
          <w:szCs w:val="20"/>
        </w:rPr>
        <w:t>el, na ktor</w:t>
      </w:r>
      <w:r w:rsidRPr="0009722B">
        <w:rPr>
          <w:rFonts w:ascii="Proba Pro" w:hAnsi="Proba Pro" w:cs="Proba Pro"/>
          <w:color w:val="auto"/>
          <w:sz w:val="20"/>
          <w:szCs w:val="20"/>
        </w:rPr>
        <w:t>ý</w:t>
      </w:r>
      <w:r w:rsidRPr="0009722B">
        <w:rPr>
          <w:rFonts w:ascii="Proba Pro" w:hAnsi="Proba Pro"/>
          <w:color w:val="auto"/>
          <w:sz w:val="20"/>
          <w:szCs w:val="20"/>
        </w:rPr>
        <w:t xml:space="preserve"> je ur</w:t>
      </w:r>
      <w:r w:rsidRPr="0009722B">
        <w:rPr>
          <w:rFonts w:ascii="Proba Pro" w:hAnsi="Proba Pro" w:cs="Proba Pro"/>
          <w:color w:val="auto"/>
          <w:sz w:val="20"/>
          <w:szCs w:val="20"/>
        </w:rPr>
        <w:t>č</w:t>
      </w:r>
      <w:r w:rsidRPr="0009722B">
        <w:rPr>
          <w:rFonts w:ascii="Proba Pro" w:hAnsi="Proba Pro"/>
          <w:color w:val="auto"/>
          <w:sz w:val="20"/>
          <w:szCs w:val="20"/>
        </w:rPr>
        <w:t>en</w:t>
      </w:r>
      <w:r w:rsidRPr="0009722B">
        <w:rPr>
          <w:rFonts w:ascii="Proba Pro" w:hAnsi="Proba Pro" w:cs="Proba Pro"/>
          <w:color w:val="auto"/>
          <w:sz w:val="20"/>
          <w:szCs w:val="20"/>
        </w:rPr>
        <w:t>ý</w:t>
      </w:r>
      <w:r w:rsidRPr="0009722B">
        <w:rPr>
          <w:rFonts w:ascii="Proba Pro" w:hAnsi="Proba Pro"/>
          <w:color w:val="auto"/>
          <w:sz w:val="20"/>
          <w:szCs w:val="20"/>
        </w:rPr>
        <w:t>.</w:t>
      </w:r>
    </w:p>
    <w:p w14:paraId="4D25F7D3"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(Zhotoviteľ) je povinný zabezpečiť, aby Vlastná prevádzka nenarúšala riadny chod poskytovania Stravovacích služieb Objednávateľovi, pričom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ak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tak</w:t>
      </w:r>
      <w:r w:rsidRPr="0009722B">
        <w:rPr>
          <w:rFonts w:ascii="Proba Pro" w:hAnsi="Proba Pro" w:cs="Proba Pro"/>
          <w:color w:val="auto"/>
          <w:sz w:val="20"/>
          <w:szCs w:val="20"/>
        </w:rPr>
        <w:t>é</w:t>
      </w:r>
      <w:r w:rsidRPr="0009722B">
        <w:rPr>
          <w:rFonts w:ascii="Proba Pro" w:hAnsi="Proba Pro"/>
          <w:color w:val="auto"/>
          <w:sz w:val="20"/>
          <w:szCs w:val="20"/>
        </w:rPr>
        <w:t>to naru</w:t>
      </w:r>
      <w:r w:rsidRPr="0009722B">
        <w:rPr>
          <w:rFonts w:ascii="Proba Pro" w:hAnsi="Proba Pro" w:cs="Proba Pro"/>
          <w:color w:val="auto"/>
          <w:sz w:val="20"/>
          <w:szCs w:val="20"/>
        </w:rPr>
        <w:t>š</w:t>
      </w:r>
      <w:r w:rsidRPr="0009722B">
        <w:rPr>
          <w:rFonts w:ascii="Proba Pro" w:hAnsi="Proba Pro"/>
          <w:color w:val="auto"/>
          <w:sz w:val="20"/>
          <w:szCs w:val="20"/>
        </w:rPr>
        <w:t>enie zist</w:t>
      </w:r>
      <w:r w:rsidRPr="0009722B">
        <w:rPr>
          <w:rFonts w:ascii="Proba Pro" w:hAnsi="Proba Pro" w:cs="Proba Pro"/>
          <w:color w:val="auto"/>
          <w:sz w:val="20"/>
          <w:szCs w:val="20"/>
        </w:rPr>
        <w:t>í</w:t>
      </w:r>
      <w:r w:rsidRPr="0009722B">
        <w:rPr>
          <w:rFonts w:ascii="Proba Pro" w:hAnsi="Proba Pro"/>
          <w:color w:val="auto"/>
          <w:sz w:val="20"/>
          <w:szCs w:val="20"/>
        </w:rPr>
        <w:t xml:space="preserve">, je povinný písomne vyzvať Poskytovateľa na jeho odstránenie. V prípade, že Objednávateľ zistí opakovanú zníženú kvalitu poskytovaných jedál, opakované meškanie limitných časov </w:t>
      </w:r>
      <w:proofErr w:type="spellStart"/>
      <w:r w:rsidRPr="0009722B">
        <w:rPr>
          <w:rFonts w:ascii="Proba Pro" w:hAnsi="Proba Pro"/>
          <w:color w:val="auto"/>
          <w:sz w:val="20"/>
          <w:szCs w:val="20"/>
        </w:rPr>
        <w:t>přípravy</w:t>
      </w:r>
      <w:proofErr w:type="spellEnd"/>
      <w:r w:rsidRPr="0009722B">
        <w:rPr>
          <w:rFonts w:ascii="Proba Pro" w:hAnsi="Proba Pro"/>
          <w:color w:val="auto"/>
          <w:sz w:val="20"/>
          <w:szCs w:val="20"/>
        </w:rPr>
        <w:t xml:space="preserve"> jedál pre rozvoz pacientom na oddelenia/kliniky, ktoré sú preukázateľne dôsledkom opakovaného narušenia poskytovania Stravovacích služieb Vlastnou prevádzkou, je Poskytovateľ (Zhotoviteľ) povinný na písomnú výzvu Objednávateľa pozastaviť Vlastnú prevádzku až do doby vykonania nápravy.</w:t>
      </w:r>
    </w:p>
    <w:p w14:paraId="44A146D3"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Údržba a</w:t>
      </w:r>
      <w:r w:rsidRPr="0009722B">
        <w:rPr>
          <w:rFonts w:ascii="Calibri" w:hAnsi="Calibri" w:cs="Calibri"/>
          <w:color w:val="auto"/>
          <w:sz w:val="20"/>
          <w:szCs w:val="20"/>
        </w:rPr>
        <w:t> </w:t>
      </w:r>
      <w:r w:rsidRPr="0009722B">
        <w:rPr>
          <w:rFonts w:ascii="Proba Pro" w:hAnsi="Proba Pro"/>
          <w:color w:val="auto"/>
          <w:sz w:val="20"/>
          <w:szCs w:val="20"/>
        </w:rPr>
        <w:t>prev</w:t>
      </w:r>
      <w:r w:rsidRPr="0009722B">
        <w:rPr>
          <w:rFonts w:ascii="Proba Pro" w:hAnsi="Proba Pro" w:cs="Proba Pro"/>
          <w:color w:val="auto"/>
          <w:sz w:val="20"/>
          <w:szCs w:val="20"/>
        </w:rPr>
        <w:t>á</w:t>
      </w:r>
      <w:r w:rsidRPr="0009722B">
        <w:rPr>
          <w:rFonts w:ascii="Proba Pro" w:hAnsi="Proba Pro"/>
          <w:color w:val="auto"/>
          <w:sz w:val="20"/>
          <w:szCs w:val="20"/>
        </w:rPr>
        <w:t>dzka Priestorov novej prev</w:t>
      </w:r>
      <w:r w:rsidRPr="0009722B">
        <w:rPr>
          <w:rFonts w:ascii="Proba Pro" w:hAnsi="Proba Pro" w:cs="Proba Pro"/>
          <w:color w:val="auto"/>
          <w:sz w:val="20"/>
          <w:szCs w:val="20"/>
        </w:rPr>
        <w:t>á</w:t>
      </w:r>
      <w:r w:rsidRPr="0009722B">
        <w:rPr>
          <w:rFonts w:ascii="Proba Pro" w:hAnsi="Proba Pro"/>
          <w:color w:val="auto"/>
          <w:sz w:val="20"/>
          <w:szCs w:val="20"/>
        </w:rPr>
        <w:t>dzky a Majetku sa riadi nasledovnými pravidlami:</w:t>
      </w:r>
    </w:p>
    <w:p w14:paraId="7A26D913"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Objednávateľ je povinný zabezpečiť funkčnosť a</w:t>
      </w:r>
      <w:r w:rsidRPr="0009722B">
        <w:rPr>
          <w:rFonts w:ascii="Calibri" w:hAnsi="Calibri" w:cs="Calibri"/>
          <w:color w:val="auto"/>
          <w:sz w:val="20"/>
          <w:szCs w:val="20"/>
        </w:rPr>
        <w:t> </w:t>
      </w:r>
      <w:r w:rsidRPr="0009722B">
        <w:rPr>
          <w:rFonts w:ascii="Proba Pro" w:hAnsi="Proba Pro"/>
          <w:color w:val="auto"/>
          <w:sz w:val="20"/>
          <w:szCs w:val="20"/>
        </w:rPr>
        <w:t>prev</w:t>
      </w:r>
      <w:r w:rsidRPr="0009722B">
        <w:rPr>
          <w:rFonts w:ascii="Proba Pro" w:hAnsi="Proba Pro" w:cs="Proba Pro"/>
          <w:color w:val="auto"/>
          <w:sz w:val="20"/>
          <w:szCs w:val="20"/>
        </w:rPr>
        <w:t>á</w:t>
      </w:r>
      <w:r w:rsidRPr="0009722B">
        <w:rPr>
          <w:rFonts w:ascii="Proba Pro" w:hAnsi="Proba Pro"/>
          <w:color w:val="auto"/>
          <w:sz w:val="20"/>
          <w:szCs w:val="20"/>
        </w:rPr>
        <w:t>dzkyschopnos</w:t>
      </w:r>
      <w:r w:rsidRPr="0009722B">
        <w:rPr>
          <w:rFonts w:ascii="Proba Pro" w:hAnsi="Proba Pro" w:cs="Proba Pro"/>
          <w:color w:val="auto"/>
          <w:sz w:val="20"/>
          <w:szCs w:val="20"/>
        </w:rPr>
        <w:t>ť</w:t>
      </w:r>
      <w:r w:rsidRPr="0009722B">
        <w:rPr>
          <w:rFonts w:ascii="Proba Pro" w:hAnsi="Proba Pro"/>
          <w:color w:val="auto"/>
          <w:sz w:val="20"/>
          <w:szCs w:val="20"/>
        </w:rPr>
        <w:t xml:space="preserve"> budovy, v ktorej sa Priestory novej prev</w:t>
      </w:r>
      <w:r w:rsidRPr="0009722B">
        <w:rPr>
          <w:rFonts w:ascii="Proba Pro" w:hAnsi="Proba Pro" w:cs="Proba Pro"/>
          <w:color w:val="auto"/>
          <w:sz w:val="20"/>
          <w:szCs w:val="20"/>
        </w:rPr>
        <w:t>á</w:t>
      </w:r>
      <w:r w:rsidRPr="0009722B">
        <w:rPr>
          <w:rFonts w:ascii="Proba Pro" w:hAnsi="Proba Pro"/>
          <w:color w:val="auto"/>
          <w:sz w:val="20"/>
          <w:szCs w:val="20"/>
        </w:rPr>
        <w:t>dzky nach</w:t>
      </w:r>
      <w:r w:rsidRPr="0009722B">
        <w:rPr>
          <w:rFonts w:ascii="Proba Pro" w:hAnsi="Proba Pro" w:cs="Proba Pro"/>
          <w:color w:val="auto"/>
          <w:sz w:val="20"/>
          <w:szCs w:val="20"/>
        </w:rPr>
        <w:t>á</w:t>
      </w:r>
      <w:r w:rsidRPr="0009722B">
        <w:rPr>
          <w:rFonts w:ascii="Proba Pro" w:hAnsi="Proba Pro"/>
          <w:color w:val="auto"/>
          <w:sz w:val="20"/>
          <w:szCs w:val="20"/>
        </w:rPr>
        <w:t>dzaj</w:t>
      </w:r>
      <w:r w:rsidRPr="0009722B">
        <w:rPr>
          <w:rFonts w:ascii="Proba Pro" w:hAnsi="Proba Pro" w:cs="Proba Pro"/>
          <w:color w:val="auto"/>
          <w:sz w:val="20"/>
          <w:szCs w:val="20"/>
        </w:rPr>
        <w:t>ú</w:t>
      </w:r>
      <w:r w:rsidRPr="0009722B">
        <w:rPr>
          <w:rFonts w:ascii="Proba Pro" w:hAnsi="Proba Pro"/>
          <w:color w:val="auto"/>
          <w:sz w:val="20"/>
          <w:szCs w:val="20"/>
        </w:rPr>
        <w:t>, vr</w:t>
      </w:r>
      <w:r w:rsidRPr="0009722B">
        <w:rPr>
          <w:rFonts w:ascii="Proba Pro" w:hAnsi="Proba Pro" w:cs="Proba Pro"/>
          <w:color w:val="auto"/>
          <w:sz w:val="20"/>
          <w:szCs w:val="20"/>
        </w:rPr>
        <w:t>á</w:t>
      </w:r>
      <w:r w:rsidRPr="0009722B">
        <w:rPr>
          <w:rFonts w:ascii="Proba Pro" w:hAnsi="Proba Pro"/>
          <w:color w:val="auto"/>
          <w:sz w:val="20"/>
          <w:szCs w:val="20"/>
        </w:rPr>
        <w:t>tane jej kon</w:t>
      </w:r>
      <w:r w:rsidRPr="0009722B">
        <w:rPr>
          <w:rFonts w:ascii="Proba Pro" w:hAnsi="Proba Pro" w:cs="Proba Pro"/>
          <w:color w:val="auto"/>
          <w:sz w:val="20"/>
          <w:szCs w:val="20"/>
        </w:rPr>
        <w:t>š</w:t>
      </w:r>
      <w:r w:rsidRPr="0009722B">
        <w:rPr>
          <w:rFonts w:ascii="Proba Pro" w:hAnsi="Proba Pro"/>
          <w:color w:val="auto"/>
          <w:sz w:val="20"/>
          <w:szCs w:val="20"/>
        </w:rPr>
        <w:t>trukcie, strechy a funk</w:t>
      </w:r>
      <w:r w:rsidRPr="0009722B">
        <w:rPr>
          <w:rFonts w:ascii="Proba Pro" w:hAnsi="Proba Pro" w:cs="Proba Pro"/>
          <w:color w:val="auto"/>
          <w:sz w:val="20"/>
          <w:szCs w:val="20"/>
        </w:rPr>
        <w:t>č</w:t>
      </w:r>
      <w:r w:rsidRPr="0009722B">
        <w:rPr>
          <w:rFonts w:ascii="Proba Pro" w:hAnsi="Proba Pro"/>
          <w:color w:val="auto"/>
          <w:sz w:val="20"/>
          <w:szCs w:val="20"/>
        </w:rPr>
        <w:t>nos</w:t>
      </w:r>
      <w:r w:rsidRPr="0009722B">
        <w:rPr>
          <w:rFonts w:ascii="Proba Pro" w:hAnsi="Proba Pro" w:cs="Proba Pro"/>
          <w:color w:val="auto"/>
          <w:sz w:val="20"/>
          <w:szCs w:val="20"/>
        </w:rPr>
        <w:t>ť</w:t>
      </w:r>
      <w:r w:rsidRPr="0009722B">
        <w:rPr>
          <w:rFonts w:ascii="Proba Pro" w:hAnsi="Proba Pro"/>
          <w:color w:val="auto"/>
          <w:sz w:val="20"/>
          <w:szCs w:val="20"/>
        </w:rPr>
        <w:t xml:space="preserve"> pr</w:t>
      </w:r>
      <w:r w:rsidRPr="0009722B">
        <w:rPr>
          <w:rFonts w:ascii="Proba Pro" w:hAnsi="Proba Pro" w:cs="Proba Pro"/>
          <w:color w:val="auto"/>
          <w:sz w:val="20"/>
          <w:szCs w:val="20"/>
        </w:rPr>
        <w:t>í</w:t>
      </w:r>
      <w:r w:rsidRPr="0009722B">
        <w:rPr>
          <w:rFonts w:ascii="Proba Pro" w:hAnsi="Proba Pro"/>
          <w:color w:val="auto"/>
          <w:sz w:val="20"/>
          <w:szCs w:val="20"/>
        </w:rPr>
        <w:t>vodov m</w:t>
      </w:r>
      <w:r w:rsidRPr="0009722B">
        <w:rPr>
          <w:rFonts w:ascii="Proba Pro" w:hAnsi="Proba Pro" w:cs="Proba Pro"/>
          <w:color w:val="auto"/>
          <w:sz w:val="20"/>
          <w:szCs w:val="20"/>
        </w:rPr>
        <w:t>é</w:t>
      </w:r>
      <w:r w:rsidRPr="0009722B">
        <w:rPr>
          <w:rFonts w:ascii="Proba Pro" w:hAnsi="Proba Pro"/>
          <w:color w:val="auto"/>
          <w:sz w:val="20"/>
          <w:szCs w:val="20"/>
        </w:rPr>
        <w:t>di</w:t>
      </w:r>
      <w:r w:rsidRPr="0009722B">
        <w:rPr>
          <w:rFonts w:ascii="Proba Pro" w:hAnsi="Proba Pro" w:cs="Proba Pro"/>
          <w:color w:val="auto"/>
          <w:sz w:val="20"/>
          <w:szCs w:val="20"/>
        </w:rPr>
        <w:t>í</w:t>
      </w:r>
      <w:r w:rsidRPr="0009722B">
        <w:rPr>
          <w:rFonts w:ascii="Proba Pro" w:hAnsi="Proba Pro"/>
          <w:color w:val="auto"/>
          <w:sz w:val="20"/>
          <w:szCs w:val="20"/>
        </w:rPr>
        <w:t xml:space="preserve"> do Priestorov novej prev</w:t>
      </w:r>
      <w:r w:rsidRPr="0009722B">
        <w:rPr>
          <w:rFonts w:ascii="Proba Pro" w:hAnsi="Proba Pro" w:cs="Proba Pro"/>
          <w:color w:val="auto"/>
          <w:sz w:val="20"/>
          <w:szCs w:val="20"/>
        </w:rPr>
        <w:t>á</w:t>
      </w:r>
      <w:r w:rsidRPr="0009722B">
        <w:rPr>
          <w:rFonts w:ascii="Proba Pro" w:hAnsi="Proba Pro"/>
          <w:color w:val="auto"/>
          <w:sz w:val="20"/>
          <w:szCs w:val="20"/>
        </w:rPr>
        <w:t>dzky a nerušenú možnosť ich odoberania Poskytovateľom (Zhotoviteľom), s prihliadnutím na obvyklé opotrebovanie ako aj vhodnosť a</w:t>
      </w:r>
      <w:r w:rsidRPr="0009722B">
        <w:rPr>
          <w:rFonts w:ascii="Calibri" w:hAnsi="Calibri" w:cs="Calibri"/>
          <w:color w:val="auto"/>
          <w:sz w:val="20"/>
          <w:szCs w:val="20"/>
        </w:rPr>
        <w:t> </w:t>
      </w:r>
      <w:r w:rsidRPr="0009722B">
        <w:rPr>
          <w:rFonts w:ascii="Proba Pro" w:hAnsi="Proba Pro"/>
          <w:color w:val="auto"/>
          <w:sz w:val="20"/>
          <w:szCs w:val="20"/>
        </w:rPr>
        <w:t>funk</w:t>
      </w:r>
      <w:r w:rsidRPr="0009722B">
        <w:rPr>
          <w:rFonts w:ascii="Proba Pro" w:hAnsi="Proba Pro" w:cs="Proba Pro"/>
          <w:color w:val="auto"/>
          <w:sz w:val="20"/>
          <w:szCs w:val="20"/>
        </w:rPr>
        <w:t>č</w:t>
      </w:r>
      <w:r w:rsidRPr="0009722B">
        <w:rPr>
          <w:rFonts w:ascii="Proba Pro" w:hAnsi="Proba Pro"/>
          <w:color w:val="auto"/>
          <w:sz w:val="20"/>
          <w:szCs w:val="20"/>
        </w:rPr>
        <w:t>nos</w:t>
      </w:r>
      <w:r w:rsidRPr="0009722B">
        <w:rPr>
          <w:rFonts w:ascii="Proba Pro" w:hAnsi="Proba Pro" w:cs="Proba Pro"/>
          <w:color w:val="auto"/>
          <w:sz w:val="20"/>
          <w:szCs w:val="20"/>
        </w:rPr>
        <w:t>ť</w:t>
      </w:r>
      <w:r w:rsidRPr="0009722B">
        <w:rPr>
          <w:rFonts w:ascii="Proba Pro" w:hAnsi="Proba Pro"/>
          <w:color w:val="auto"/>
          <w:sz w:val="20"/>
          <w:szCs w:val="20"/>
        </w:rPr>
        <w:t xml:space="preserve"> pr</w:t>
      </w:r>
      <w:r w:rsidRPr="0009722B">
        <w:rPr>
          <w:rFonts w:ascii="Proba Pro" w:hAnsi="Proba Pro" w:cs="Proba Pro"/>
          <w:color w:val="auto"/>
          <w:sz w:val="20"/>
          <w:szCs w:val="20"/>
        </w:rPr>
        <w:t>í</w:t>
      </w:r>
      <w:r w:rsidRPr="0009722B">
        <w:rPr>
          <w:rFonts w:ascii="Proba Pro" w:hAnsi="Proba Pro"/>
          <w:color w:val="auto"/>
          <w:sz w:val="20"/>
          <w:szCs w:val="20"/>
        </w:rPr>
        <w:t>jazdov</w:t>
      </w:r>
      <w:r w:rsidRPr="0009722B">
        <w:rPr>
          <w:rFonts w:ascii="Proba Pro" w:hAnsi="Proba Pro" w:cs="Proba Pro"/>
          <w:color w:val="auto"/>
          <w:sz w:val="20"/>
          <w:szCs w:val="20"/>
        </w:rPr>
        <w:t>ý</w:t>
      </w:r>
      <w:r w:rsidRPr="0009722B">
        <w:rPr>
          <w:rFonts w:ascii="Proba Pro" w:hAnsi="Proba Pro"/>
          <w:color w:val="auto"/>
          <w:sz w:val="20"/>
          <w:szCs w:val="20"/>
        </w:rPr>
        <w:t>ch ciest, v</w:t>
      </w:r>
      <w:r w:rsidRPr="0009722B">
        <w:rPr>
          <w:rFonts w:ascii="Proba Pro" w:hAnsi="Proba Pro" w:cs="Proba Pro"/>
          <w:color w:val="auto"/>
          <w:sz w:val="20"/>
          <w:szCs w:val="20"/>
        </w:rPr>
        <w:t>ýť</w:t>
      </w:r>
      <w:r w:rsidRPr="0009722B">
        <w:rPr>
          <w:rFonts w:ascii="Proba Pro" w:hAnsi="Proba Pro"/>
          <w:color w:val="auto"/>
          <w:sz w:val="20"/>
          <w:szCs w:val="20"/>
        </w:rPr>
        <w:t>ahov a pr</w:t>
      </w:r>
      <w:r w:rsidRPr="0009722B">
        <w:rPr>
          <w:rFonts w:ascii="Proba Pro" w:hAnsi="Proba Pro" w:cs="Proba Pro"/>
          <w:color w:val="auto"/>
          <w:sz w:val="20"/>
          <w:szCs w:val="20"/>
        </w:rPr>
        <w:t>í</w:t>
      </w:r>
      <w:r w:rsidRPr="0009722B">
        <w:rPr>
          <w:rFonts w:ascii="Proba Pro" w:hAnsi="Proba Pro"/>
          <w:color w:val="auto"/>
          <w:sz w:val="20"/>
          <w:szCs w:val="20"/>
        </w:rPr>
        <w:t>stupu do Priestorov novej prev</w:t>
      </w:r>
      <w:r w:rsidRPr="0009722B">
        <w:rPr>
          <w:rFonts w:ascii="Proba Pro" w:hAnsi="Proba Pro" w:cs="Proba Pro"/>
          <w:color w:val="auto"/>
          <w:sz w:val="20"/>
          <w:szCs w:val="20"/>
        </w:rPr>
        <w:t>á</w:t>
      </w:r>
      <w:r w:rsidRPr="0009722B">
        <w:rPr>
          <w:rFonts w:ascii="Proba Pro" w:hAnsi="Proba Pro"/>
          <w:color w:val="auto"/>
          <w:sz w:val="20"/>
          <w:szCs w:val="20"/>
        </w:rPr>
        <w:t>dzky v</w:t>
      </w:r>
      <w:r w:rsidRPr="0009722B">
        <w:rPr>
          <w:rFonts w:ascii="Calibri" w:hAnsi="Calibri" w:cs="Calibri"/>
          <w:color w:val="auto"/>
          <w:sz w:val="20"/>
          <w:szCs w:val="20"/>
        </w:rPr>
        <w:t> </w:t>
      </w:r>
      <w:r w:rsidRPr="0009722B">
        <w:rPr>
          <w:rFonts w:ascii="Proba Pro" w:hAnsi="Proba Pro"/>
          <w:color w:val="auto"/>
          <w:sz w:val="20"/>
          <w:szCs w:val="20"/>
        </w:rPr>
        <w:t>kvalite potrebnej na obvykl</w:t>
      </w:r>
      <w:r w:rsidRPr="0009722B">
        <w:rPr>
          <w:rFonts w:ascii="Proba Pro" w:hAnsi="Proba Pro" w:cs="Proba Pro"/>
          <w:color w:val="auto"/>
          <w:sz w:val="20"/>
          <w:szCs w:val="20"/>
        </w:rPr>
        <w:t>ú</w:t>
      </w:r>
      <w:r w:rsidRPr="0009722B">
        <w:rPr>
          <w:rFonts w:ascii="Proba Pro" w:hAnsi="Proba Pro"/>
          <w:color w:val="auto"/>
          <w:sz w:val="20"/>
          <w:szCs w:val="20"/>
        </w:rPr>
        <w:t xml:space="preserve"> prev</w:t>
      </w:r>
      <w:r w:rsidRPr="0009722B">
        <w:rPr>
          <w:rFonts w:ascii="Proba Pro" w:hAnsi="Proba Pro" w:cs="Proba Pro"/>
          <w:color w:val="auto"/>
          <w:sz w:val="20"/>
          <w:szCs w:val="20"/>
        </w:rPr>
        <w:t>á</w:t>
      </w:r>
      <w:r w:rsidRPr="0009722B">
        <w:rPr>
          <w:rFonts w:ascii="Proba Pro" w:hAnsi="Proba Pro"/>
          <w:color w:val="auto"/>
          <w:sz w:val="20"/>
          <w:szCs w:val="20"/>
        </w:rPr>
        <w:t>dzku stravovac</w:t>
      </w:r>
      <w:r w:rsidRPr="0009722B">
        <w:rPr>
          <w:rFonts w:ascii="Proba Pro" w:hAnsi="Proba Pro" w:cs="Proba Pro"/>
          <w:color w:val="auto"/>
          <w:sz w:val="20"/>
          <w:szCs w:val="20"/>
        </w:rPr>
        <w:t>í</w:t>
      </w:r>
      <w:r w:rsidRPr="0009722B">
        <w:rPr>
          <w:rFonts w:ascii="Proba Pro" w:hAnsi="Proba Pro"/>
          <w:color w:val="auto"/>
          <w:sz w:val="20"/>
          <w:szCs w:val="20"/>
        </w:rPr>
        <w:t>ch zariadení.</w:t>
      </w:r>
    </w:p>
    <w:p w14:paraId="3F62B898"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Objednávateľ je zodpovedný za údržbu, prevádzku a opravy rozvodov vody, elektriny, tepla a vzduchotechniky, ktoré sa nachádzajú v</w:t>
      </w:r>
      <w:r w:rsidRPr="0009722B">
        <w:rPr>
          <w:rFonts w:ascii="Calibri" w:hAnsi="Calibri" w:cs="Calibri"/>
          <w:color w:val="auto"/>
          <w:sz w:val="20"/>
          <w:szCs w:val="20"/>
        </w:rPr>
        <w:t> </w:t>
      </w:r>
      <w:r w:rsidRPr="0009722B">
        <w:rPr>
          <w:rFonts w:ascii="Proba Pro" w:hAnsi="Proba Pro"/>
          <w:color w:val="auto"/>
          <w:sz w:val="20"/>
          <w:szCs w:val="20"/>
        </w:rPr>
        <w:t>Priestoroch novej prev</w:t>
      </w:r>
      <w:r w:rsidRPr="0009722B">
        <w:rPr>
          <w:rFonts w:ascii="Proba Pro" w:hAnsi="Proba Pro" w:cs="Proba Pro"/>
          <w:color w:val="auto"/>
          <w:sz w:val="20"/>
          <w:szCs w:val="20"/>
        </w:rPr>
        <w:t>á</w:t>
      </w:r>
      <w:r w:rsidRPr="0009722B">
        <w:rPr>
          <w:rFonts w:ascii="Proba Pro" w:hAnsi="Proba Pro"/>
          <w:color w:val="auto"/>
          <w:sz w:val="20"/>
          <w:szCs w:val="20"/>
        </w:rPr>
        <w:t>dzky alebo mimo Priestorov novej prev</w:t>
      </w:r>
      <w:r w:rsidRPr="0009722B">
        <w:rPr>
          <w:rFonts w:ascii="Proba Pro" w:hAnsi="Proba Pro" w:cs="Proba Pro"/>
          <w:color w:val="auto"/>
          <w:sz w:val="20"/>
          <w:szCs w:val="20"/>
        </w:rPr>
        <w:t>á</w:t>
      </w:r>
      <w:r w:rsidRPr="0009722B">
        <w:rPr>
          <w:rFonts w:ascii="Proba Pro" w:hAnsi="Proba Pro"/>
          <w:color w:val="auto"/>
          <w:sz w:val="20"/>
          <w:szCs w:val="20"/>
        </w:rPr>
        <w:t>dzky ale maj</w:t>
      </w:r>
      <w:r w:rsidRPr="0009722B">
        <w:rPr>
          <w:rFonts w:ascii="Proba Pro" w:hAnsi="Proba Pro" w:cs="Proba Pro"/>
          <w:color w:val="auto"/>
          <w:sz w:val="20"/>
          <w:szCs w:val="20"/>
        </w:rPr>
        <w:t>ú</w:t>
      </w:r>
      <w:r w:rsidRPr="0009722B">
        <w:rPr>
          <w:rFonts w:ascii="Proba Pro" w:hAnsi="Proba Pro"/>
          <w:color w:val="auto"/>
          <w:sz w:val="20"/>
          <w:szCs w:val="20"/>
        </w:rPr>
        <w:t xml:space="preserve"> priamy vplyv na ich u</w:t>
      </w:r>
      <w:r w:rsidRPr="0009722B">
        <w:rPr>
          <w:rFonts w:ascii="Proba Pro" w:hAnsi="Proba Pro" w:cs="Proba Pro"/>
          <w:color w:val="auto"/>
          <w:sz w:val="20"/>
          <w:szCs w:val="20"/>
        </w:rPr>
        <w:t>ží</w:t>
      </w:r>
      <w:r w:rsidRPr="0009722B">
        <w:rPr>
          <w:rFonts w:ascii="Proba Pro" w:hAnsi="Proba Pro"/>
          <w:color w:val="auto"/>
          <w:sz w:val="20"/>
          <w:szCs w:val="20"/>
        </w:rPr>
        <w:t>vanie.</w:t>
      </w:r>
    </w:p>
    <w:p w14:paraId="49508173" w14:textId="77777777" w:rsidR="003A6EB2" w:rsidRPr="0009722B" w:rsidRDefault="003A6EB2" w:rsidP="00527248">
      <w:pPr>
        <w:pStyle w:val="Level2"/>
        <w:numPr>
          <w:ilvl w:val="2"/>
          <w:numId w:val="158"/>
        </w:numPr>
        <w:tabs>
          <w:tab w:val="clear" w:pos="1276"/>
          <w:tab w:val="left" w:pos="709"/>
        </w:tabs>
        <w:spacing w:before="120" w:after="0" w:line="240" w:lineRule="auto"/>
        <w:ind w:left="0"/>
        <w:rPr>
          <w:rFonts w:ascii="Proba Pro" w:hAnsi="Proba Pro"/>
          <w:color w:val="auto"/>
          <w:sz w:val="20"/>
          <w:szCs w:val="20"/>
        </w:rPr>
      </w:pPr>
      <w:r w:rsidRPr="0009722B">
        <w:rPr>
          <w:rFonts w:ascii="Proba Pro" w:hAnsi="Proba Pro"/>
          <w:color w:val="auto"/>
          <w:sz w:val="20"/>
          <w:szCs w:val="20"/>
        </w:rPr>
        <w:t>Poskytovateľ (Zhotoviteľ) je zodpovedný za údržbu, prevádzku a opravy Majetku a</w:t>
      </w:r>
      <w:r w:rsidRPr="0009722B">
        <w:rPr>
          <w:rFonts w:ascii="Calibri" w:hAnsi="Calibri" w:cs="Calibri"/>
          <w:color w:val="auto"/>
          <w:sz w:val="20"/>
          <w:szCs w:val="20"/>
        </w:rPr>
        <w:t> </w:t>
      </w:r>
      <w:r w:rsidRPr="0009722B">
        <w:rPr>
          <w:rFonts w:ascii="Proba Pro" w:hAnsi="Proba Pro"/>
          <w:color w:val="auto"/>
          <w:sz w:val="20"/>
          <w:szCs w:val="20"/>
        </w:rPr>
        <w:t>zn</w:t>
      </w:r>
      <w:r w:rsidRPr="0009722B">
        <w:rPr>
          <w:rFonts w:ascii="Proba Pro" w:hAnsi="Proba Pro" w:cs="Proba Pro"/>
          <w:color w:val="auto"/>
          <w:sz w:val="20"/>
          <w:szCs w:val="20"/>
        </w:rPr>
        <w:t>áš</w:t>
      </w:r>
      <w:r w:rsidRPr="0009722B">
        <w:rPr>
          <w:rFonts w:ascii="Proba Pro" w:hAnsi="Proba Pro"/>
          <w:color w:val="auto"/>
          <w:sz w:val="20"/>
          <w:szCs w:val="20"/>
        </w:rPr>
        <w:t>a n</w:t>
      </w:r>
      <w:r w:rsidRPr="0009722B">
        <w:rPr>
          <w:rFonts w:ascii="Proba Pro" w:hAnsi="Proba Pro" w:cs="Proba Pro"/>
          <w:color w:val="auto"/>
          <w:sz w:val="20"/>
          <w:szCs w:val="20"/>
        </w:rPr>
        <w:t>á</w:t>
      </w:r>
      <w:r w:rsidRPr="0009722B">
        <w:rPr>
          <w:rFonts w:ascii="Proba Pro" w:hAnsi="Proba Pro"/>
          <w:color w:val="auto"/>
          <w:sz w:val="20"/>
          <w:szCs w:val="20"/>
        </w:rPr>
        <w:t xml:space="preserve">klady na </w:t>
      </w:r>
      <w:r w:rsidRPr="0009722B">
        <w:rPr>
          <w:rFonts w:ascii="Proba Pro" w:hAnsi="Proba Pro" w:cs="Proba Pro"/>
          <w:color w:val="auto"/>
          <w:sz w:val="20"/>
          <w:szCs w:val="20"/>
        </w:rPr>
        <w:t>ú</w:t>
      </w:r>
      <w:r w:rsidRPr="0009722B">
        <w:rPr>
          <w:rFonts w:ascii="Proba Pro" w:hAnsi="Proba Pro"/>
          <w:color w:val="auto"/>
          <w:sz w:val="20"/>
          <w:szCs w:val="20"/>
        </w:rPr>
        <w:t>dr</w:t>
      </w:r>
      <w:r w:rsidRPr="0009722B">
        <w:rPr>
          <w:rFonts w:ascii="Proba Pro" w:hAnsi="Proba Pro" w:cs="Proba Pro"/>
          <w:color w:val="auto"/>
          <w:sz w:val="20"/>
          <w:szCs w:val="20"/>
        </w:rPr>
        <w:t>ž</w:t>
      </w:r>
      <w:r w:rsidRPr="0009722B">
        <w:rPr>
          <w:rFonts w:ascii="Proba Pro" w:hAnsi="Proba Pro"/>
          <w:color w:val="auto"/>
          <w:sz w:val="20"/>
          <w:szCs w:val="20"/>
        </w:rPr>
        <w:t>bu, prev</w:t>
      </w:r>
      <w:r w:rsidRPr="0009722B">
        <w:rPr>
          <w:rFonts w:ascii="Proba Pro" w:hAnsi="Proba Pro" w:cs="Proba Pro"/>
          <w:color w:val="auto"/>
          <w:sz w:val="20"/>
          <w:szCs w:val="20"/>
        </w:rPr>
        <w:t>á</w:t>
      </w:r>
      <w:r w:rsidRPr="0009722B">
        <w:rPr>
          <w:rFonts w:ascii="Proba Pro" w:hAnsi="Proba Pro"/>
          <w:color w:val="auto"/>
          <w:sz w:val="20"/>
          <w:szCs w:val="20"/>
        </w:rPr>
        <w:t>dzku a opravy Majetku do v</w:t>
      </w:r>
      <w:r w:rsidRPr="0009722B">
        <w:rPr>
          <w:rFonts w:ascii="Proba Pro" w:hAnsi="Proba Pro" w:cs="Proba Pro"/>
          <w:color w:val="auto"/>
          <w:sz w:val="20"/>
          <w:szCs w:val="20"/>
        </w:rPr>
        <w:t>ýš</w:t>
      </w:r>
      <w:r w:rsidRPr="0009722B">
        <w:rPr>
          <w:rFonts w:ascii="Proba Pro" w:hAnsi="Proba Pro"/>
          <w:color w:val="auto"/>
          <w:sz w:val="20"/>
          <w:szCs w:val="20"/>
        </w:rPr>
        <w:t>ky uvedenej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 xml:space="preserve">lohe </w:t>
      </w:r>
      <w:r w:rsidRPr="0009722B">
        <w:rPr>
          <w:rFonts w:ascii="Proba Pro" w:hAnsi="Proba Pro" w:cs="Proba Pro"/>
          <w:color w:val="auto"/>
          <w:sz w:val="20"/>
          <w:szCs w:val="20"/>
        </w:rPr>
        <w:t>č</w:t>
      </w:r>
      <w:r w:rsidRPr="0009722B">
        <w:rPr>
          <w:rFonts w:ascii="Proba Pro" w:hAnsi="Proba Pro"/>
          <w:color w:val="auto"/>
          <w:sz w:val="20"/>
          <w:szCs w:val="20"/>
        </w:rPr>
        <w:t xml:space="preserve">.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_Ref469257013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3</w:t>
      </w:r>
      <w:r w:rsidRPr="0009722B">
        <w:rPr>
          <w:rFonts w:ascii="Proba Pro" w:hAnsi="Proba Pro"/>
          <w:color w:val="auto"/>
          <w:sz w:val="20"/>
          <w:szCs w:val="20"/>
          <w:highlight w:val="yellow"/>
        </w:rPr>
        <w:fldChar w:fldCharType="end"/>
      </w:r>
      <w:r w:rsidRPr="0009722B">
        <w:rPr>
          <w:rFonts w:ascii="Proba Pro" w:hAnsi="Proba Pro"/>
          <w:color w:val="auto"/>
          <w:sz w:val="20"/>
          <w:szCs w:val="20"/>
        </w:rPr>
        <w:t>; uvedený limit sa neuplatní pokiaľ ide o</w:t>
      </w:r>
      <w:r w:rsidRPr="0009722B">
        <w:rPr>
          <w:rFonts w:ascii="Calibri" w:hAnsi="Calibri" w:cs="Calibri"/>
          <w:color w:val="auto"/>
          <w:sz w:val="20"/>
          <w:szCs w:val="20"/>
        </w:rPr>
        <w:t> </w:t>
      </w:r>
      <w:r w:rsidRPr="0009722B">
        <w:rPr>
          <w:rFonts w:ascii="Proba Pro" w:hAnsi="Proba Pro"/>
          <w:color w:val="auto"/>
          <w:sz w:val="20"/>
          <w:szCs w:val="20"/>
        </w:rPr>
        <w:t>poruchy sp</w:t>
      </w:r>
      <w:r w:rsidRPr="0009722B">
        <w:rPr>
          <w:rFonts w:ascii="Proba Pro" w:hAnsi="Proba Pro" w:cs="Proba Pro"/>
          <w:color w:val="auto"/>
          <w:sz w:val="20"/>
          <w:szCs w:val="20"/>
        </w:rPr>
        <w:t>ô</w:t>
      </w:r>
      <w:r w:rsidRPr="0009722B">
        <w:rPr>
          <w:rFonts w:ascii="Proba Pro" w:hAnsi="Proba Pro"/>
          <w:color w:val="auto"/>
          <w:sz w:val="20"/>
          <w:szCs w:val="20"/>
        </w:rPr>
        <w:t>sobené úmyselne Subjektom na strane Poskytovateľa (Zhotoviteľa). Náklady Poskytovateľa (Zhotoviteľa) na údržbu, prevádzku a opravy Majetku presahujúce v</w:t>
      </w:r>
      <w:r w:rsidRPr="0009722B">
        <w:rPr>
          <w:rFonts w:ascii="Calibri" w:hAnsi="Calibri" w:cs="Calibri"/>
          <w:color w:val="auto"/>
          <w:sz w:val="20"/>
          <w:szCs w:val="20"/>
        </w:rPr>
        <w:t> </w:t>
      </w:r>
      <w:r w:rsidRPr="0009722B">
        <w:rPr>
          <w:rFonts w:ascii="Proba Pro" w:hAnsi="Proba Pro"/>
          <w:color w:val="auto"/>
          <w:sz w:val="20"/>
          <w:szCs w:val="20"/>
        </w:rPr>
        <w:t>individu</w:t>
      </w:r>
      <w:r w:rsidRPr="0009722B">
        <w:rPr>
          <w:rFonts w:ascii="Proba Pro" w:hAnsi="Proba Pro" w:cs="Proba Pro"/>
          <w:color w:val="auto"/>
          <w:sz w:val="20"/>
          <w:szCs w:val="20"/>
        </w:rPr>
        <w:t>á</w:t>
      </w:r>
      <w:r w:rsidRPr="0009722B">
        <w:rPr>
          <w:rFonts w:ascii="Proba Pro" w:hAnsi="Proba Pro"/>
          <w:color w:val="auto"/>
          <w:sz w:val="20"/>
          <w:szCs w:val="20"/>
        </w:rPr>
        <w:t>lnom pr</w:t>
      </w:r>
      <w:r w:rsidRPr="0009722B">
        <w:rPr>
          <w:rFonts w:ascii="Proba Pro" w:hAnsi="Proba Pro" w:cs="Proba Pro"/>
          <w:color w:val="auto"/>
          <w:sz w:val="20"/>
          <w:szCs w:val="20"/>
        </w:rPr>
        <w:t>í</w:t>
      </w:r>
      <w:r w:rsidRPr="0009722B">
        <w:rPr>
          <w:rFonts w:ascii="Proba Pro" w:hAnsi="Proba Pro"/>
          <w:color w:val="auto"/>
          <w:sz w:val="20"/>
          <w:szCs w:val="20"/>
        </w:rPr>
        <w:t>pade limity uveden</w:t>
      </w:r>
      <w:r w:rsidRPr="0009722B">
        <w:rPr>
          <w:rFonts w:ascii="Proba Pro" w:hAnsi="Proba Pro" w:cs="Proba Pro"/>
          <w:color w:val="auto"/>
          <w:sz w:val="20"/>
          <w:szCs w:val="20"/>
        </w:rPr>
        <w:t>é</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 xml:space="preserve">lohe </w:t>
      </w:r>
      <w:r w:rsidRPr="0009722B">
        <w:rPr>
          <w:rFonts w:ascii="Proba Pro" w:hAnsi="Proba Pro" w:cs="Proba Pro"/>
          <w:color w:val="auto"/>
          <w:sz w:val="20"/>
          <w:szCs w:val="20"/>
        </w:rPr>
        <w:t>č</w:t>
      </w:r>
      <w:r w:rsidRPr="0009722B">
        <w:rPr>
          <w:rFonts w:ascii="Proba Pro" w:hAnsi="Proba Pro"/>
          <w:color w:val="auto"/>
          <w:sz w:val="20"/>
          <w:szCs w:val="20"/>
        </w:rPr>
        <w:t xml:space="preserve">.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_Ref469257013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3</w:t>
      </w:r>
      <w:r w:rsidRPr="0009722B">
        <w:rPr>
          <w:rFonts w:ascii="Proba Pro" w:hAnsi="Proba Pro"/>
          <w:color w:val="auto"/>
          <w:sz w:val="20"/>
          <w:szCs w:val="20"/>
          <w:highlight w:val="yellow"/>
        </w:rPr>
        <w:fldChar w:fldCharType="end"/>
      </w:r>
      <w:r w:rsidRPr="0009722B">
        <w:rPr>
          <w:rFonts w:ascii="Proba Pro" w:hAnsi="Proba Pro"/>
          <w:color w:val="auto"/>
          <w:sz w:val="20"/>
          <w:szCs w:val="20"/>
        </w:rPr>
        <w:t xml:space="preserve"> je Objednávateľ povinný Poskytovateľovi (Zhotoviteľovi) nahradiť po predložení dokladov osvedčujúcich vynaloženie nákladov na údržbu, prevádzku a opravy Majetku.</w:t>
      </w:r>
    </w:p>
    <w:p w14:paraId="3082F7A3"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Objednávateľ je povinný umožniť Poskytovateľovi (Zhotoviteľovi) nerušené užívanie Stravovacej prevádzky odo Dňa odovzdania Staveniska až do doby Protokolárneho odovzdania Diela podľa článku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_Ref496606206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a</w:t>
      </w:r>
      <w:r w:rsidRPr="0009722B">
        <w:rPr>
          <w:rFonts w:ascii="Calibri" w:hAnsi="Calibri" w:cs="Calibri"/>
          <w:color w:val="auto"/>
          <w:sz w:val="20"/>
          <w:szCs w:val="20"/>
        </w:rPr>
        <w:t> </w:t>
      </w:r>
      <w:r w:rsidRPr="0009722B">
        <w:rPr>
          <w:rFonts w:ascii="Proba Pro" w:hAnsi="Proba Pro"/>
          <w:color w:val="auto"/>
          <w:sz w:val="20"/>
          <w:szCs w:val="20"/>
        </w:rPr>
        <w:t xml:space="preserve">následne nerušené užívanie Diela odo dňa Protokolárneho odovzdania Majetku podľa článku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_Ref468199702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(iii)</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za účelom poskytovania </w:t>
      </w:r>
      <w:r w:rsidRPr="0009722B">
        <w:rPr>
          <w:rFonts w:ascii="Proba Pro" w:hAnsi="Proba Pro"/>
          <w:color w:val="auto"/>
          <w:sz w:val="20"/>
          <w:szCs w:val="20"/>
        </w:rPr>
        <w:lastRenderedPageBreak/>
        <w:t>Stravovacích služieb a</w:t>
      </w:r>
      <w:r w:rsidRPr="0009722B">
        <w:rPr>
          <w:rFonts w:ascii="Calibri" w:hAnsi="Calibri" w:cs="Calibri"/>
          <w:color w:val="auto"/>
          <w:sz w:val="20"/>
          <w:szCs w:val="20"/>
        </w:rPr>
        <w:t> </w:t>
      </w:r>
      <w:r w:rsidRPr="0009722B">
        <w:rPr>
          <w:rFonts w:ascii="Proba Pro" w:hAnsi="Proba Pro"/>
          <w:color w:val="auto"/>
          <w:sz w:val="20"/>
          <w:szCs w:val="20"/>
        </w:rPr>
        <w:t>Vlastnej prev</w:t>
      </w:r>
      <w:r w:rsidRPr="0009722B">
        <w:rPr>
          <w:rFonts w:ascii="Proba Pro" w:hAnsi="Proba Pro" w:cs="Proba Pro"/>
          <w:color w:val="auto"/>
          <w:sz w:val="20"/>
          <w:szCs w:val="20"/>
        </w:rPr>
        <w:t>á</w:t>
      </w:r>
      <w:r w:rsidRPr="0009722B">
        <w:rPr>
          <w:rFonts w:ascii="Proba Pro" w:hAnsi="Proba Pro"/>
          <w:color w:val="auto"/>
          <w:sz w:val="20"/>
          <w:szCs w:val="20"/>
        </w:rPr>
        <w:t>dzky do Protokol</w:t>
      </w:r>
      <w:r w:rsidRPr="0009722B">
        <w:rPr>
          <w:rFonts w:ascii="Proba Pro" w:hAnsi="Proba Pro" w:cs="Proba Pro"/>
          <w:color w:val="auto"/>
          <w:sz w:val="20"/>
          <w:szCs w:val="20"/>
        </w:rPr>
        <w:t>á</w:t>
      </w:r>
      <w:r w:rsidRPr="0009722B">
        <w:rPr>
          <w:rFonts w:ascii="Proba Pro" w:hAnsi="Proba Pro"/>
          <w:color w:val="auto"/>
          <w:sz w:val="20"/>
          <w:szCs w:val="20"/>
        </w:rPr>
        <w:t>rneho odovzdania Majetku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_Ref466482637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(iv)</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w:t>
      </w:r>
    </w:p>
    <w:p w14:paraId="2B630068"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sa dohodli, v prípade nedodržania povinností Objednávateľa podľa tohto článku, ak tieto priamo ovplyvnia plnenie povinností Poskytovateľa (Zhotoviteľa) podľa Zmluvy, nezodpovedá Poskytovateľ (Zhotoviteľ) za omeškanie s plnením svojich povinností. Zmluvné strany sa dohodli, že ak Objednávateľ nevykoná bezodkladne odstránenie pochybení, za ktoré preukázateľne zodpovedá, môže tieto odstrániť Poskytovateľ (Zhotoviteľ) na náklady Objednávateľa, ak na toto písomne Objednávateľa vopred upozorní a poskytne mu primeranú lehotu na samostatné odstránenie pochybení. Nárok na náhradu škody Poskytovateľa (Zhotoviteľa) tým nie je dotknutý. Zmluvné strany sa dohodli, že ak nedodržanie povinností Objednávateľa podľa tohto článku bude mať za následok udelenie finančnej sankcie voči Poskytovateľovi (Zhotoviteľovi) zo strany príslušných štátnych alebo samosprávnych orgánov, Objednávateľ Poskytovateľovi (Zhotoviteľovi) nahradí jej výšku.</w:t>
      </w:r>
    </w:p>
    <w:p w14:paraId="1013679B" w14:textId="77777777" w:rsidR="003A6EB2" w:rsidRPr="0009722B" w:rsidRDefault="003A6EB2" w:rsidP="00E23075">
      <w:pPr>
        <w:pStyle w:val="level1"/>
        <w:tabs>
          <w:tab w:val="left" w:pos="567"/>
        </w:tabs>
        <w:spacing w:before="120" w:after="0" w:line="240" w:lineRule="auto"/>
        <w:ind w:left="0" w:hanging="720"/>
        <w:rPr>
          <w:rFonts w:ascii="Proba Pro" w:hAnsi="Proba Pro"/>
          <w:color w:val="auto"/>
          <w:sz w:val="20"/>
          <w:szCs w:val="20"/>
        </w:rPr>
      </w:pPr>
    </w:p>
    <w:p w14:paraId="537A6645"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Stravovacie služby pre pacientov</w:t>
      </w:r>
      <w:bookmarkStart w:id="130" w:name="_Ref466481250"/>
    </w:p>
    <w:bookmarkEnd w:id="130"/>
    <w:p w14:paraId="19B2516A"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bude počas Doby trvania tejto Zmluvy zabezpečovať prípravu Jedál pre pacientov hospitalizovaných u</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w:t>
      </w:r>
    </w:p>
    <w:p w14:paraId="68EA1C02"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Denná stravná dávka pozostáva z 5 jedál (raňajky, desiata, obed, olovrant a večera + 2. večera podľa typu diéty), ktoré budú zároveň určené zo 7 základných druhov diét. Zoznam druhov diét (Diétny systém) je uvedený v Prílohe č.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_Ref469256885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1</w:t>
      </w:r>
      <w:r w:rsidRPr="0009722B">
        <w:rPr>
          <w:rFonts w:ascii="Proba Pro" w:hAnsi="Proba Pro"/>
          <w:color w:val="auto"/>
          <w:sz w:val="20"/>
          <w:szCs w:val="20"/>
          <w:highlight w:val="yellow"/>
        </w:rPr>
        <w:fldChar w:fldCharType="end"/>
      </w:r>
      <w:r w:rsidRPr="0009722B">
        <w:rPr>
          <w:rFonts w:ascii="Proba Pro" w:hAnsi="Proba Pro"/>
          <w:color w:val="auto"/>
          <w:sz w:val="20"/>
          <w:szCs w:val="20"/>
        </w:rPr>
        <w:t xml:space="preserve"> tejto Zmluvy. Diéty sú rozčlenené/zoskupené podľa základných spoločných znakov pri technologickej úprave pokrmu a výberu potravín do 7 skupín, a to: diéta sondová a tekutá, diéta šetriaca kašovitá, diéta racionálna a výživná, diéta šetriaca, diéta neslaná, diéta diabetická, štandardizované a špeciálne diétne postupy.</w:t>
      </w:r>
    </w:p>
    <w:p w14:paraId="7841640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je povinný zabezpečiť počas Doby trvania tejto Zmluvy prípravu dennej stravnej dávky pre pacientov na základe objednávok z</w:t>
      </w:r>
      <w:r w:rsidRPr="0009722B">
        <w:rPr>
          <w:rFonts w:ascii="Calibri" w:hAnsi="Calibri" w:cs="Calibri"/>
          <w:color w:val="auto"/>
          <w:sz w:val="20"/>
          <w:szCs w:val="20"/>
        </w:rPr>
        <w:t> </w:t>
      </w:r>
      <w:r w:rsidRPr="0009722B">
        <w:rPr>
          <w:rFonts w:ascii="Proba Pro" w:hAnsi="Proba Pro"/>
          <w:color w:val="auto"/>
          <w:sz w:val="20"/>
          <w:szCs w:val="20"/>
        </w:rPr>
        <w:t>jednotliv</w:t>
      </w:r>
      <w:r w:rsidRPr="0009722B">
        <w:rPr>
          <w:rFonts w:ascii="Proba Pro" w:hAnsi="Proba Pro" w:cs="Proba Pro"/>
          <w:color w:val="auto"/>
          <w:sz w:val="20"/>
          <w:szCs w:val="20"/>
        </w:rPr>
        <w:t>ý</w:t>
      </w:r>
      <w:r w:rsidRPr="0009722B">
        <w:rPr>
          <w:rFonts w:ascii="Proba Pro" w:hAnsi="Proba Pro"/>
          <w:color w:val="auto"/>
          <w:sz w:val="20"/>
          <w:szCs w:val="20"/>
        </w:rPr>
        <w:t>ch oddelen</w:t>
      </w:r>
      <w:r w:rsidRPr="0009722B">
        <w:rPr>
          <w:rFonts w:ascii="Proba Pro" w:hAnsi="Proba Pro" w:cs="Proba Pro"/>
          <w:color w:val="auto"/>
          <w:sz w:val="20"/>
          <w:szCs w:val="20"/>
        </w:rPr>
        <w:t>í</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Limitn</w:t>
      </w:r>
      <w:r w:rsidRPr="0009722B">
        <w:rPr>
          <w:rFonts w:ascii="Proba Pro" w:hAnsi="Proba Pro" w:cs="Proba Pro"/>
          <w:color w:val="auto"/>
          <w:sz w:val="20"/>
          <w:szCs w:val="20"/>
        </w:rPr>
        <w:t>é</w:t>
      </w:r>
      <w:r w:rsidRPr="0009722B">
        <w:rPr>
          <w:rFonts w:ascii="Proba Pro" w:hAnsi="Proba Pro"/>
          <w:color w:val="auto"/>
          <w:sz w:val="20"/>
          <w:szCs w:val="20"/>
        </w:rPr>
        <w:t xml:space="preserve"> </w:t>
      </w:r>
      <w:r w:rsidRPr="0009722B">
        <w:rPr>
          <w:rFonts w:ascii="Proba Pro" w:hAnsi="Proba Pro" w:cs="Proba Pro"/>
          <w:color w:val="auto"/>
          <w:sz w:val="20"/>
          <w:szCs w:val="20"/>
        </w:rPr>
        <w:t>č</w:t>
      </w:r>
      <w:r w:rsidRPr="0009722B">
        <w:rPr>
          <w:rFonts w:ascii="Proba Pro" w:hAnsi="Proba Pro"/>
          <w:color w:val="auto"/>
          <w:sz w:val="20"/>
          <w:szCs w:val="20"/>
        </w:rPr>
        <w:t>asy objedn</w:t>
      </w:r>
      <w:r w:rsidRPr="0009722B">
        <w:rPr>
          <w:rFonts w:ascii="Proba Pro" w:hAnsi="Proba Pro" w:cs="Proba Pro"/>
          <w:color w:val="auto"/>
          <w:sz w:val="20"/>
          <w:szCs w:val="20"/>
        </w:rPr>
        <w:t>á</w:t>
      </w:r>
      <w:r w:rsidRPr="0009722B">
        <w:rPr>
          <w:rFonts w:ascii="Proba Pro" w:hAnsi="Proba Pro"/>
          <w:color w:val="auto"/>
          <w:sz w:val="20"/>
          <w:szCs w:val="20"/>
        </w:rPr>
        <w:t>vok z</w:t>
      </w:r>
      <w:r w:rsidRPr="0009722B">
        <w:rPr>
          <w:rFonts w:ascii="Calibri" w:hAnsi="Calibri" w:cs="Calibri"/>
          <w:color w:val="auto"/>
          <w:sz w:val="20"/>
          <w:szCs w:val="20"/>
        </w:rPr>
        <w:t> </w:t>
      </w:r>
      <w:r w:rsidRPr="0009722B">
        <w:rPr>
          <w:rFonts w:ascii="Proba Pro" w:hAnsi="Proba Pro"/>
          <w:color w:val="auto"/>
          <w:sz w:val="20"/>
          <w:szCs w:val="20"/>
        </w:rPr>
        <w:t>jednotliv</w:t>
      </w:r>
      <w:r w:rsidRPr="0009722B">
        <w:rPr>
          <w:rFonts w:ascii="Proba Pro" w:hAnsi="Proba Pro" w:cs="Proba Pro"/>
          <w:color w:val="auto"/>
          <w:sz w:val="20"/>
          <w:szCs w:val="20"/>
        </w:rPr>
        <w:t>ý</w:t>
      </w:r>
      <w:r w:rsidRPr="0009722B">
        <w:rPr>
          <w:rFonts w:ascii="Proba Pro" w:hAnsi="Proba Pro"/>
          <w:color w:val="auto"/>
          <w:sz w:val="20"/>
          <w:szCs w:val="20"/>
        </w:rPr>
        <w:t>ch oddelen</w:t>
      </w:r>
      <w:r w:rsidRPr="0009722B">
        <w:rPr>
          <w:rFonts w:ascii="Proba Pro" w:hAnsi="Proba Pro" w:cs="Proba Pro"/>
          <w:color w:val="auto"/>
          <w:sz w:val="20"/>
          <w:szCs w:val="20"/>
        </w:rPr>
        <w:t>í</w:t>
      </w:r>
      <w:r w:rsidRPr="0009722B">
        <w:rPr>
          <w:rFonts w:ascii="Proba Pro" w:hAnsi="Proba Pro"/>
          <w:color w:val="auto"/>
          <w:sz w:val="20"/>
          <w:szCs w:val="20"/>
        </w:rPr>
        <w:t xml:space="preserve"> s</w:t>
      </w:r>
      <w:r w:rsidRPr="0009722B">
        <w:rPr>
          <w:rFonts w:ascii="Proba Pro" w:hAnsi="Proba Pro" w:cs="Proba Pro"/>
          <w:color w:val="auto"/>
          <w:sz w:val="20"/>
          <w:szCs w:val="20"/>
        </w:rPr>
        <w:t>ú</w:t>
      </w:r>
      <w:r w:rsidRPr="0009722B">
        <w:rPr>
          <w:rFonts w:ascii="Proba Pro" w:hAnsi="Proba Pro"/>
          <w:color w:val="auto"/>
          <w:sz w:val="20"/>
          <w:szCs w:val="20"/>
        </w:rPr>
        <w:t xml:space="preserve"> uveden</w:t>
      </w:r>
      <w:r w:rsidRPr="0009722B">
        <w:rPr>
          <w:rFonts w:ascii="Proba Pro" w:hAnsi="Proba Pro" w:cs="Proba Pro"/>
          <w:color w:val="auto"/>
          <w:sz w:val="20"/>
          <w:szCs w:val="20"/>
        </w:rPr>
        <w:t>é</w:t>
      </w:r>
      <w:r w:rsidRPr="0009722B">
        <w:rPr>
          <w:rFonts w:ascii="Proba Pro" w:hAnsi="Proba Pro"/>
          <w:color w:val="auto"/>
          <w:sz w:val="20"/>
          <w:szCs w:val="20"/>
        </w:rPr>
        <w:t xml:space="preserve"> v Pr</w:t>
      </w:r>
      <w:r w:rsidRPr="0009722B">
        <w:rPr>
          <w:rFonts w:ascii="Proba Pro" w:hAnsi="Proba Pro" w:cs="Proba Pro"/>
          <w:color w:val="auto"/>
          <w:sz w:val="20"/>
          <w:szCs w:val="20"/>
        </w:rPr>
        <w:t>í</w:t>
      </w:r>
      <w:r w:rsidRPr="0009722B">
        <w:rPr>
          <w:rFonts w:ascii="Proba Pro" w:hAnsi="Proba Pro"/>
          <w:color w:val="auto"/>
          <w:sz w:val="20"/>
          <w:szCs w:val="20"/>
        </w:rPr>
        <w:t xml:space="preserve">lohe </w:t>
      </w:r>
      <w:r w:rsidRPr="0009722B">
        <w:rPr>
          <w:rFonts w:ascii="Proba Pro" w:hAnsi="Proba Pro" w:cs="Proba Pro"/>
          <w:color w:val="auto"/>
          <w:sz w:val="20"/>
          <w:szCs w:val="20"/>
        </w:rPr>
        <w:t>č</w:t>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_Ref469257049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12</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7FA71836"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je povinný zabezpečiť počas Doby trvania tejto Zmluvy prípravu dennej stravnej dávky pre pacientov na základe 4 týždňového jedálneho lístka, ktorý pripravuje Poskytovateľ. Jedálny lístok musí byť poskytnutý Objednávateľovi najmenej 14 dní dopredu a</w:t>
      </w:r>
      <w:r w:rsidRPr="0009722B">
        <w:rPr>
          <w:rFonts w:ascii="Calibri" w:hAnsi="Calibri" w:cs="Calibri"/>
          <w:color w:val="auto"/>
          <w:sz w:val="20"/>
          <w:szCs w:val="20"/>
        </w:rPr>
        <w:t> </w:t>
      </w:r>
      <w:r w:rsidRPr="0009722B">
        <w:rPr>
          <w:rFonts w:ascii="Proba Pro" w:hAnsi="Proba Pro"/>
          <w:color w:val="auto"/>
          <w:sz w:val="20"/>
          <w:szCs w:val="20"/>
        </w:rPr>
        <w:t>mus</w:t>
      </w:r>
      <w:r w:rsidRPr="0009722B">
        <w:rPr>
          <w:rFonts w:ascii="Proba Pro" w:hAnsi="Proba Pro" w:cs="Proba Pro"/>
          <w:color w:val="auto"/>
          <w:sz w:val="20"/>
          <w:szCs w:val="20"/>
        </w:rPr>
        <w:t>í</w:t>
      </w:r>
      <w:r w:rsidRPr="0009722B">
        <w:rPr>
          <w:rFonts w:ascii="Proba Pro" w:hAnsi="Proba Pro"/>
          <w:color w:val="auto"/>
          <w:sz w:val="20"/>
          <w:szCs w:val="20"/>
        </w:rPr>
        <w:t xml:space="preserve"> zodpovedať schválenému diétnemu systému, ktorý je používaný pri tvorbe receptúr a technologických postupov prípravy diétnych pokrmov.</w:t>
      </w:r>
    </w:p>
    <w:p w14:paraId="4858CE52"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Jedálny lístok podlieha schváleniu zo strany Objednávateľa. Poskytovateľ v</w:t>
      </w:r>
      <w:r w:rsidRPr="0009722B">
        <w:rPr>
          <w:rFonts w:ascii="Calibri" w:hAnsi="Calibri" w:cs="Calibri"/>
          <w:color w:val="auto"/>
          <w:sz w:val="20"/>
          <w:szCs w:val="20"/>
        </w:rPr>
        <w:t> </w:t>
      </w:r>
      <w:r w:rsidRPr="0009722B">
        <w:rPr>
          <w:rFonts w:ascii="Proba Pro" w:hAnsi="Proba Pro"/>
          <w:color w:val="auto"/>
          <w:sz w:val="20"/>
          <w:szCs w:val="20"/>
        </w:rPr>
        <w:t>r</w:t>
      </w:r>
      <w:r w:rsidRPr="0009722B">
        <w:rPr>
          <w:rFonts w:ascii="Proba Pro" w:hAnsi="Proba Pro" w:cs="Proba Pro"/>
          <w:color w:val="auto"/>
          <w:sz w:val="20"/>
          <w:szCs w:val="20"/>
        </w:rPr>
        <w:t>á</w:t>
      </w:r>
      <w:r w:rsidRPr="0009722B">
        <w:rPr>
          <w:rFonts w:ascii="Proba Pro" w:hAnsi="Proba Pro"/>
          <w:color w:val="auto"/>
          <w:sz w:val="20"/>
          <w:szCs w:val="20"/>
        </w:rPr>
        <w:t>mci schva</w:t>
      </w:r>
      <w:r w:rsidRPr="0009722B">
        <w:rPr>
          <w:rFonts w:ascii="Proba Pro" w:hAnsi="Proba Pro" w:cs="Proba Pro"/>
          <w:color w:val="auto"/>
          <w:sz w:val="20"/>
          <w:szCs w:val="20"/>
        </w:rPr>
        <w:t>ľ</w:t>
      </w:r>
      <w:r w:rsidRPr="0009722B">
        <w:rPr>
          <w:rFonts w:ascii="Proba Pro" w:hAnsi="Proba Pro"/>
          <w:color w:val="auto"/>
          <w:sz w:val="20"/>
          <w:szCs w:val="20"/>
        </w:rPr>
        <w:t>ovania jed</w:t>
      </w:r>
      <w:r w:rsidRPr="0009722B">
        <w:rPr>
          <w:rFonts w:ascii="Proba Pro" w:hAnsi="Proba Pro" w:cs="Proba Pro"/>
          <w:color w:val="auto"/>
          <w:sz w:val="20"/>
          <w:szCs w:val="20"/>
        </w:rPr>
        <w:t>á</w:t>
      </w:r>
      <w:r w:rsidRPr="0009722B">
        <w:rPr>
          <w:rFonts w:ascii="Proba Pro" w:hAnsi="Proba Pro"/>
          <w:color w:val="auto"/>
          <w:sz w:val="20"/>
          <w:szCs w:val="20"/>
        </w:rPr>
        <w:t>lneho l</w:t>
      </w:r>
      <w:r w:rsidRPr="0009722B">
        <w:rPr>
          <w:rFonts w:ascii="Proba Pro" w:hAnsi="Proba Pro" w:cs="Proba Pro"/>
          <w:color w:val="auto"/>
          <w:sz w:val="20"/>
          <w:szCs w:val="20"/>
        </w:rPr>
        <w:t>í</w:t>
      </w:r>
      <w:r w:rsidRPr="0009722B">
        <w:rPr>
          <w:rFonts w:ascii="Proba Pro" w:hAnsi="Proba Pro"/>
          <w:color w:val="auto"/>
          <w:sz w:val="20"/>
          <w:szCs w:val="20"/>
        </w:rPr>
        <w:t xml:space="preserve">stka, alebo jeho zmien, predloží receptúry jednotlivých jedál v jedálnom lístku uvedených. Pokiaľ jedálny lístok zodpovedá schválenému diétnemu systému, zaväzuje sa Objednávateľ k jeho schváleniu bez omeškania, </w:t>
      </w:r>
      <w:r w:rsidRPr="0009722B">
        <w:rPr>
          <w:rFonts w:ascii="Proba Pro" w:hAnsi="Proba Pro"/>
          <w:color w:val="auto"/>
          <w:sz w:val="20"/>
          <w:szCs w:val="20"/>
        </w:rPr>
        <w:lastRenderedPageBreak/>
        <w:t>najneskôr v lehote do 3 pracovných dní od predloženia bezchybnej verzie jedálneho lístka.</w:t>
      </w:r>
    </w:p>
    <w:p w14:paraId="11EFFFA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 prípade požiadavky Objednávateľa na prípravu stravy mimo schválený diétny systém (mimo zoznam diét, ktorý je prílohou tejto Zmluvy), predloží Objednávateľ včas požadované nutričné parametre tejto stravy a Poskytovateľ sa zaväzuje splniť túto požiadavku bez omeškania, pokiaľ táto termínom alebo rozsahom nevybočuje zo štandardných prevádzkových možností.</w:t>
      </w:r>
    </w:p>
    <w:p w14:paraId="3F2E5CD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Distribúciu pripravených Jedál pre pacientov na oddelenia a</w:t>
      </w:r>
      <w:r w:rsidRPr="0009722B">
        <w:rPr>
          <w:rFonts w:ascii="Calibri" w:hAnsi="Calibri" w:cs="Calibri"/>
          <w:color w:val="auto"/>
          <w:sz w:val="20"/>
          <w:szCs w:val="20"/>
        </w:rPr>
        <w:t> </w:t>
      </w:r>
      <w:r w:rsidRPr="0009722B">
        <w:rPr>
          <w:rFonts w:ascii="Proba Pro" w:hAnsi="Proba Pro"/>
          <w:color w:val="auto"/>
          <w:sz w:val="20"/>
          <w:szCs w:val="20"/>
        </w:rPr>
        <w:t>ich samotn</w:t>
      </w:r>
      <w:r w:rsidRPr="0009722B">
        <w:rPr>
          <w:rFonts w:ascii="Proba Pro" w:hAnsi="Proba Pro" w:cs="Proba Pro"/>
          <w:color w:val="auto"/>
          <w:sz w:val="20"/>
          <w:szCs w:val="20"/>
        </w:rPr>
        <w:t>é</w:t>
      </w:r>
      <w:r w:rsidRPr="0009722B">
        <w:rPr>
          <w:rFonts w:ascii="Proba Pro" w:hAnsi="Proba Pro"/>
          <w:color w:val="auto"/>
          <w:sz w:val="20"/>
          <w:szCs w:val="20"/>
        </w:rPr>
        <w:t xml:space="preserve"> pod</w:t>
      </w:r>
      <w:r w:rsidRPr="0009722B">
        <w:rPr>
          <w:rFonts w:ascii="Proba Pro" w:hAnsi="Proba Pro" w:cs="Proba Pro"/>
          <w:color w:val="auto"/>
          <w:sz w:val="20"/>
          <w:szCs w:val="20"/>
        </w:rPr>
        <w:t>á</w:t>
      </w:r>
      <w:r w:rsidRPr="0009722B">
        <w:rPr>
          <w:rFonts w:ascii="Proba Pro" w:hAnsi="Proba Pro"/>
          <w:color w:val="auto"/>
          <w:sz w:val="20"/>
          <w:szCs w:val="20"/>
        </w:rPr>
        <w:t>vanie pacientom na oddeleniach zabezpe</w:t>
      </w:r>
      <w:r w:rsidRPr="0009722B">
        <w:rPr>
          <w:rFonts w:ascii="Proba Pro" w:hAnsi="Proba Pro" w:cs="Proba Pro"/>
          <w:color w:val="auto"/>
          <w:sz w:val="20"/>
          <w:szCs w:val="20"/>
        </w:rPr>
        <w:t>č</w:t>
      </w:r>
      <w:r w:rsidRPr="0009722B">
        <w:rPr>
          <w:rFonts w:ascii="Proba Pro" w:hAnsi="Proba Pro"/>
          <w:color w:val="auto"/>
          <w:sz w:val="20"/>
          <w:szCs w:val="20"/>
        </w:rPr>
        <w:t>uje vo vlastnej r</w:t>
      </w:r>
      <w:r w:rsidRPr="0009722B">
        <w:rPr>
          <w:rFonts w:ascii="Proba Pro" w:hAnsi="Proba Pro" w:cs="Proba Pro"/>
          <w:color w:val="auto"/>
          <w:sz w:val="20"/>
          <w:szCs w:val="20"/>
        </w:rPr>
        <w:t>é</w:t>
      </w:r>
      <w:r w:rsidRPr="0009722B">
        <w:rPr>
          <w:rFonts w:ascii="Proba Pro" w:hAnsi="Proba Pro"/>
          <w:color w:val="auto"/>
          <w:sz w:val="20"/>
          <w:szCs w:val="20"/>
        </w:rPr>
        <w:t>žii a na vlastné náklady Objednávateľ. Objednávateľ taktiež zabezpečí vo vlastnej réžii a na vlastné náklady distribúciu transportných vozíkov s</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á</w:t>
      </w:r>
      <w:r w:rsidRPr="0009722B">
        <w:rPr>
          <w:rFonts w:ascii="Proba Pro" w:hAnsi="Proba Pro"/>
          <w:color w:val="auto"/>
          <w:sz w:val="20"/>
          <w:szCs w:val="20"/>
        </w:rPr>
        <w:t>zdnymi tabletmi späť z oddelení. Poskytovateľ týmto nezodpovedá za včasnú a riadnu distribúciu a</w:t>
      </w:r>
      <w:r w:rsidRPr="0009722B">
        <w:rPr>
          <w:rFonts w:ascii="Calibri" w:hAnsi="Calibri" w:cs="Calibri"/>
          <w:color w:val="auto"/>
          <w:sz w:val="20"/>
          <w:szCs w:val="20"/>
        </w:rPr>
        <w:t> </w:t>
      </w:r>
      <w:r w:rsidRPr="0009722B">
        <w:rPr>
          <w:rFonts w:ascii="Proba Pro" w:hAnsi="Proba Pro"/>
          <w:color w:val="auto"/>
          <w:sz w:val="20"/>
          <w:szCs w:val="20"/>
        </w:rPr>
        <w:t>pod</w:t>
      </w:r>
      <w:r w:rsidRPr="0009722B">
        <w:rPr>
          <w:rFonts w:ascii="Proba Pro" w:hAnsi="Proba Pro" w:cs="Proba Pro"/>
          <w:color w:val="auto"/>
          <w:sz w:val="20"/>
          <w:szCs w:val="20"/>
        </w:rPr>
        <w:t>á</w:t>
      </w:r>
      <w:r w:rsidRPr="0009722B">
        <w:rPr>
          <w:rFonts w:ascii="Proba Pro" w:hAnsi="Proba Pro"/>
          <w:color w:val="auto"/>
          <w:sz w:val="20"/>
          <w:szCs w:val="20"/>
        </w:rPr>
        <w:t>vanie Jedál pre pacientov na oddeleniach  a</w:t>
      </w:r>
      <w:r w:rsidRPr="0009722B">
        <w:rPr>
          <w:rFonts w:ascii="Calibri" w:hAnsi="Calibri" w:cs="Calibri"/>
          <w:color w:val="auto"/>
          <w:sz w:val="20"/>
          <w:szCs w:val="20"/>
        </w:rPr>
        <w:t> </w:t>
      </w:r>
      <w:r w:rsidRPr="0009722B">
        <w:rPr>
          <w:rFonts w:ascii="Proba Pro" w:hAnsi="Proba Pro"/>
          <w:color w:val="auto"/>
          <w:sz w:val="20"/>
          <w:szCs w:val="20"/>
        </w:rPr>
        <w:t>zvoz voz</w:t>
      </w:r>
      <w:r w:rsidRPr="0009722B">
        <w:rPr>
          <w:rFonts w:ascii="Proba Pro" w:hAnsi="Proba Pro" w:cs="Proba Pro"/>
          <w:color w:val="auto"/>
          <w:sz w:val="20"/>
          <w:szCs w:val="20"/>
        </w:rPr>
        <w:t>í</w:t>
      </w:r>
      <w:r w:rsidRPr="0009722B">
        <w:rPr>
          <w:rFonts w:ascii="Proba Pro" w:hAnsi="Proba Pro"/>
          <w:color w:val="auto"/>
          <w:sz w:val="20"/>
          <w:szCs w:val="20"/>
        </w:rPr>
        <w:t>kov s z</w:t>
      </w:r>
      <w:r w:rsidRPr="0009722B">
        <w:rPr>
          <w:rFonts w:ascii="Calibri" w:hAnsi="Calibri" w:cs="Calibri"/>
          <w:color w:val="auto"/>
          <w:sz w:val="20"/>
          <w:szCs w:val="20"/>
        </w:rPr>
        <w:t> </w:t>
      </w:r>
      <w:r w:rsidRPr="0009722B">
        <w:rPr>
          <w:rFonts w:ascii="Proba Pro" w:hAnsi="Proba Pro"/>
          <w:color w:val="auto"/>
          <w:sz w:val="20"/>
          <w:szCs w:val="20"/>
        </w:rPr>
        <w:t>oddelen</w:t>
      </w:r>
      <w:r w:rsidRPr="0009722B">
        <w:rPr>
          <w:rFonts w:ascii="Proba Pro" w:hAnsi="Proba Pro" w:cs="Proba Pro"/>
          <w:color w:val="auto"/>
          <w:sz w:val="20"/>
          <w:szCs w:val="20"/>
        </w:rPr>
        <w:t>í</w:t>
      </w:r>
      <w:r w:rsidRPr="0009722B">
        <w:rPr>
          <w:rFonts w:ascii="Proba Pro" w:hAnsi="Proba Pro"/>
          <w:color w:val="auto"/>
          <w:sz w:val="20"/>
          <w:szCs w:val="20"/>
        </w:rPr>
        <w:t xml:space="preserve">. </w:t>
      </w:r>
    </w:p>
    <w:p w14:paraId="70AB8089"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vykon</w:t>
      </w:r>
      <w:r w:rsidRPr="0009722B">
        <w:rPr>
          <w:rFonts w:ascii="Proba Pro" w:hAnsi="Proba Pro" w:cs="Proba Pro"/>
          <w:color w:val="auto"/>
          <w:sz w:val="20"/>
          <w:szCs w:val="20"/>
        </w:rPr>
        <w:t>á</w:t>
      </w:r>
      <w:r w:rsidRPr="0009722B">
        <w:rPr>
          <w:rFonts w:ascii="Proba Pro" w:hAnsi="Proba Pro"/>
          <w:color w:val="auto"/>
          <w:sz w:val="20"/>
          <w:szCs w:val="20"/>
        </w:rPr>
        <w:t>vania zmien Di</w:t>
      </w:r>
      <w:r w:rsidRPr="0009722B">
        <w:rPr>
          <w:rFonts w:ascii="Proba Pro" w:hAnsi="Proba Pro" w:cs="Proba Pro"/>
          <w:color w:val="auto"/>
          <w:sz w:val="20"/>
          <w:szCs w:val="20"/>
        </w:rPr>
        <w:t>é</w:t>
      </w:r>
      <w:r w:rsidRPr="0009722B">
        <w:rPr>
          <w:rFonts w:ascii="Proba Pro" w:hAnsi="Proba Pro"/>
          <w:color w:val="auto"/>
          <w:sz w:val="20"/>
          <w:szCs w:val="20"/>
        </w:rPr>
        <w:t>tneho syst</w:t>
      </w:r>
      <w:r w:rsidRPr="0009722B">
        <w:rPr>
          <w:rFonts w:ascii="Proba Pro" w:hAnsi="Proba Pro" w:cs="Proba Pro"/>
          <w:color w:val="auto"/>
          <w:sz w:val="20"/>
          <w:szCs w:val="20"/>
        </w:rPr>
        <w:t>é</w:t>
      </w:r>
      <w:r w:rsidRPr="0009722B">
        <w:rPr>
          <w:rFonts w:ascii="Proba Pro" w:hAnsi="Proba Pro"/>
          <w:color w:val="auto"/>
          <w:sz w:val="20"/>
          <w:szCs w:val="20"/>
        </w:rPr>
        <w:t>mu poskytne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n</w:t>
      </w:r>
      <w:r w:rsidRPr="0009722B">
        <w:rPr>
          <w:rFonts w:ascii="Proba Pro" w:hAnsi="Proba Pro" w:cs="Proba Pro"/>
          <w:color w:val="auto"/>
          <w:sz w:val="20"/>
          <w:szCs w:val="20"/>
        </w:rPr>
        <w:t>á</w:t>
      </w:r>
      <w:r w:rsidRPr="0009722B">
        <w:rPr>
          <w:rFonts w:ascii="Proba Pro" w:hAnsi="Proba Pro"/>
          <w:color w:val="auto"/>
          <w:sz w:val="20"/>
          <w:szCs w:val="20"/>
        </w:rPr>
        <w:t>vrh zmien Poskytovate</w:t>
      </w:r>
      <w:r w:rsidRPr="0009722B">
        <w:rPr>
          <w:rFonts w:ascii="Proba Pro" w:hAnsi="Proba Pro" w:cs="Proba Pro"/>
          <w:color w:val="auto"/>
          <w:sz w:val="20"/>
          <w:szCs w:val="20"/>
        </w:rPr>
        <w:t>ľ</w:t>
      </w:r>
      <w:r w:rsidRPr="0009722B">
        <w:rPr>
          <w:rFonts w:ascii="Proba Pro" w:hAnsi="Proba Pro"/>
          <w:color w:val="auto"/>
          <w:sz w:val="20"/>
          <w:szCs w:val="20"/>
        </w:rPr>
        <w:t>ovi na vyjadrenie.</w:t>
      </w:r>
    </w:p>
    <w:p w14:paraId="7E6EF3F6" w14:textId="77777777" w:rsidR="003A6EB2" w:rsidRPr="0009722B" w:rsidRDefault="003A6EB2" w:rsidP="00E23075">
      <w:pPr>
        <w:pStyle w:val="level1"/>
        <w:spacing w:before="120" w:after="0" w:line="240" w:lineRule="auto"/>
        <w:ind w:left="0" w:hanging="720"/>
        <w:rPr>
          <w:rFonts w:ascii="Proba Pro" w:hAnsi="Proba Pro"/>
          <w:color w:val="auto"/>
          <w:sz w:val="20"/>
          <w:szCs w:val="20"/>
        </w:rPr>
      </w:pPr>
    </w:p>
    <w:p w14:paraId="01922FAA"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bookmarkStart w:id="131" w:name="_Ref466481242"/>
      <w:r w:rsidRPr="0009722B">
        <w:rPr>
          <w:color w:val="auto"/>
          <w:sz w:val="20"/>
          <w:szCs w:val="20"/>
        </w:rPr>
        <w:t xml:space="preserve">Stravovacie služby </w:t>
      </w:r>
      <w:bookmarkEnd w:id="131"/>
      <w:r w:rsidRPr="0009722B">
        <w:rPr>
          <w:color w:val="auto"/>
          <w:sz w:val="20"/>
          <w:szCs w:val="20"/>
        </w:rPr>
        <w:t>pre zamestnancov</w:t>
      </w:r>
    </w:p>
    <w:p w14:paraId="603B33A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bude počas Doby trvania tejto Zmluvy zabezpečovať prípravu, distribúciu a</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Proba Pro" w:hAnsi="Proba Pro" w:cs="Proba Pro"/>
          <w:color w:val="auto"/>
          <w:sz w:val="20"/>
          <w:szCs w:val="20"/>
        </w:rPr>
        <w:t>ý</w:t>
      </w:r>
      <w:r w:rsidRPr="0009722B">
        <w:rPr>
          <w:rFonts w:ascii="Proba Pro" w:hAnsi="Proba Pro"/>
          <w:color w:val="auto"/>
          <w:sz w:val="20"/>
          <w:szCs w:val="20"/>
        </w:rPr>
        <w:t>daj Zamestnaneck</w:t>
      </w:r>
      <w:r w:rsidRPr="0009722B">
        <w:rPr>
          <w:rFonts w:ascii="Proba Pro" w:hAnsi="Proba Pro" w:cs="Proba Pro"/>
          <w:color w:val="auto"/>
          <w:sz w:val="20"/>
          <w:szCs w:val="20"/>
        </w:rPr>
        <w:t>ý</w:t>
      </w:r>
      <w:r w:rsidRPr="0009722B">
        <w:rPr>
          <w:rFonts w:ascii="Proba Pro" w:hAnsi="Proba Pro"/>
          <w:color w:val="auto"/>
          <w:sz w:val="20"/>
          <w:szCs w:val="20"/>
        </w:rPr>
        <w:t>ch jed</w:t>
      </w:r>
      <w:r w:rsidRPr="0009722B">
        <w:rPr>
          <w:rFonts w:ascii="Proba Pro" w:hAnsi="Proba Pro" w:cs="Proba Pro"/>
          <w:color w:val="auto"/>
          <w:sz w:val="20"/>
          <w:szCs w:val="20"/>
        </w:rPr>
        <w:t>á</w:t>
      </w:r>
      <w:r w:rsidRPr="0009722B">
        <w:rPr>
          <w:rFonts w:ascii="Proba Pro" w:hAnsi="Proba Pro"/>
          <w:color w:val="auto"/>
          <w:sz w:val="20"/>
          <w:szCs w:val="20"/>
        </w:rPr>
        <w:t>l v</w:t>
      </w:r>
      <w:r w:rsidRPr="0009722B">
        <w:rPr>
          <w:rFonts w:ascii="Calibri" w:hAnsi="Calibri" w:cs="Calibri"/>
          <w:color w:val="auto"/>
          <w:sz w:val="20"/>
          <w:szCs w:val="20"/>
        </w:rPr>
        <w:t> </w:t>
      </w:r>
      <w:r w:rsidRPr="0009722B">
        <w:rPr>
          <w:rFonts w:ascii="Proba Pro" w:hAnsi="Proba Pro"/>
          <w:color w:val="auto"/>
          <w:sz w:val="20"/>
          <w:szCs w:val="20"/>
        </w:rPr>
        <w:t>minim</w:t>
      </w:r>
      <w:r w:rsidRPr="0009722B">
        <w:rPr>
          <w:rFonts w:ascii="Proba Pro" w:hAnsi="Proba Pro" w:cs="Proba Pro"/>
          <w:color w:val="auto"/>
          <w:sz w:val="20"/>
          <w:szCs w:val="20"/>
        </w:rPr>
        <w:t>á</w:t>
      </w:r>
      <w:r w:rsidRPr="0009722B">
        <w:rPr>
          <w:rFonts w:ascii="Proba Pro" w:hAnsi="Proba Pro"/>
          <w:color w:val="auto"/>
          <w:sz w:val="20"/>
          <w:szCs w:val="20"/>
        </w:rPr>
        <w:t>lnom rozsahu sortimentu pod</w:t>
      </w:r>
      <w:r w:rsidRPr="0009722B">
        <w:rPr>
          <w:rFonts w:ascii="Proba Pro" w:hAnsi="Proba Pro" w:cs="Proba Pro"/>
          <w:color w:val="auto"/>
          <w:sz w:val="20"/>
          <w:szCs w:val="20"/>
        </w:rPr>
        <w:t>ľ</w:t>
      </w:r>
      <w:r w:rsidRPr="0009722B">
        <w:rPr>
          <w:rFonts w:ascii="Proba Pro" w:hAnsi="Proba Pro"/>
          <w:color w:val="auto"/>
          <w:sz w:val="20"/>
          <w:szCs w:val="20"/>
        </w:rPr>
        <w:t>a Pr</w:t>
      </w:r>
      <w:r w:rsidRPr="0009722B">
        <w:rPr>
          <w:rFonts w:ascii="Proba Pro" w:hAnsi="Proba Pro" w:cs="Proba Pro"/>
          <w:color w:val="auto"/>
          <w:sz w:val="20"/>
          <w:szCs w:val="20"/>
        </w:rPr>
        <w:t>í</w:t>
      </w:r>
      <w:r w:rsidRPr="0009722B">
        <w:rPr>
          <w:rFonts w:ascii="Proba Pro" w:hAnsi="Proba Pro"/>
          <w:color w:val="auto"/>
          <w:sz w:val="20"/>
          <w:szCs w:val="20"/>
        </w:rPr>
        <w:t xml:space="preserve">lohy </w:t>
      </w:r>
      <w:r w:rsidRPr="0009722B">
        <w:rPr>
          <w:rFonts w:ascii="Proba Pro" w:hAnsi="Proba Pro" w:cs="Proba Pro"/>
          <w:color w:val="auto"/>
          <w:sz w:val="20"/>
          <w:szCs w:val="20"/>
        </w:rPr>
        <w:t>č</w:t>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_Ref469257072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13</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5A392532"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je povinný počas Doby trvania tejto Zmluvy zabezpečiť prípravu, distribúciu, výdaj a dodanie Zamestnaneckých jedál.</w:t>
      </w:r>
    </w:p>
    <w:p w14:paraId="5D54D5D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Poskytovateľ je povinný počas Doby trvania tejto Zmluvy zabezpečiť výdaj Zamestnaneckých jedál minimálne vo výdajných dobách uvedených v Prílohe č.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_Ref469257072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13</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1A9B86EC"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je povinný zabezpečiť počas Doby trvania tejto Zmluvy prípravu, distribúciu a výdaj Zamestnaneckých jedál pre zamestnancov Objednávateľa v množstve podľa objednávok realizovaných spôsobom upraveným v</w:t>
      </w:r>
      <w:r w:rsidRPr="0009722B">
        <w:rPr>
          <w:rFonts w:ascii="Calibri" w:hAnsi="Calibri" w:cs="Calibri"/>
          <w:color w:val="auto"/>
          <w:sz w:val="20"/>
          <w:szCs w:val="20"/>
        </w:rPr>
        <w:t> </w:t>
      </w:r>
      <w:r w:rsidRPr="0009722B">
        <w:rPr>
          <w:rFonts w:ascii="Proba Pro" w:hAnsi="Proba Pro" w:cs="Proba Pro"/>
          <w:color w:val="auto"/>
          <w:sz w:val="20"/>
          <w:szCs w:val="20"/>
        </w:rPr>
        <w:t>č</w:t>
      </w:r>
      <w:r w:rsidRPr="0009722B">
        <w:rPr>
          <w:rFonts w:ascii="Proba Pro" w:hAnsi="Proba Pro"/>
          <w:color w:val="auto"/>
          <w:sz w:val="20"/>
          <w:szCs w:val="20"/>
        </w:rPr>
        <w:t>l. 4 tejto Zmluvy.</w:t>
      </w:r>
    </w:p>
    <w:p w14:paraId="5B93D6F6"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je povinný zabezpečiť 1 (jedno) Zamestnanecké jedlo denne (obed). V prípade, ak by mali zamestnanci Objednávateľa v zmysle Právnych predpisov nárok na ďalšie jedlá počas dňa je Poskytovateľ povinný zabezpečiť 2 Zamestnanecké jedlá denne (obed a večeru) pre zamestnancov Objednávateľa, a to na základe objednávok realizovaných spôsobom upraveným v</w:t>
      </w:r>
      <w:r w:rsidRPr="0009722B">
        <w:rPr>
          <w:rFonts w:ascii="Calibri" w:hAnsi="Calibri" w:cs="Calibri"/>
          <w:color w:val="auto"/>
          <w:sz w:val="20"/>
          <w:szCs w:val="20"/>
        </w:rPr>
        <w:t> </w:t>
      </w:r>
      <w:r w:rsidRPr="0009722B">
        <w:rPr>
          <w:rFonts w:ascii="Proba Pro" w:hAnsi="Proba Pro" w:cs="Proba Pro"/>
          <w:color w:val="auto"/>
          <w:sz w:val="20"/>
          <w:szCs w:val="20"/>
        </w:rPr>
        <w:t>č</w:t>
      </w:r>
      <w:r w:rsidRPr="0009722B">
        <w:rPr>
          <w:rFonts w:ascii="Proba Pro" w:hAnsi="Proba Pro"/>
          <w:color w:val="auto"/>
          <w:sz w:val="20"/>
          <w:szCs w:val="20"/>
        </w:rPr>
        <w:t>l. 4 tejto Zmluvy.</w:t>
      </w:r>
    </w:p>
    <w:p w14:paraId="51AA834B"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Poskytovateľ je povinný zabezpečiť poskytovanie diétnej stravy pre zamestnancov Objednávateľa na základe odporúčania lekára a zdravotných obmedzení: diéta č. 2, diéta č. 4, diéta č. 9, diéta č. 10, diéta </w:t>
      </w:r>
      <w:proofErr w:type="spellStart"/>
      <w:r w:rsidRPr="0009722B">
        <w:rPr>
          <w:rFonts w:ascii="Proba Pro" w:hAnsi="Proba Pro"/>
          <w:color w:val="auto"/>
          <w:sz w:val="20"/>
          <w:szCs w:val="20"/>
        </w:rPr>
        <w:t>Blp</w:t>
      </w:r>
      <w:proofErr w:type="spellEnd"/>
      <w:r w:rsidRPr="0009722B">
        <w:rPr>
          <w:rFonts w:ascii="Proba Pro" w:hAnsi="Proba Pro"/>
          <w:color w:val="auto"/>
          <w:sz w:val="20"/>
          <w:szCs w:val="20"/>
        </w:rPr>
        <w:t>. Diéty sú pripravované spolu so stravou pre pacientov podľa jedálneho lístka, ktorý je daný na aktuálny deň a príslušnú skupinu diét.</w:t>
      </w:r>
    </w:p>
    <w:p w14:paraId="157BAB9E"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lastRenderedPageBreak/>
        <w:t>Stravovacie služby poskytované Poskytovateľom podľa tejto Zmluvy nezahŕňajú zabezpečenie pitného režimu zamestnancov v</w:t>
      </w:r>
      <w:r w:rsidRPr="0009722B">
        <w:rPr>
          <w:rFonts w:ascii="Calibri" w:hAnsi="Calibri" w:cs="Calibri"/>
          <w:color w:val="auto"/>
          <w:sz w:val="20"/>
          <w:szCs w:val="20"/>
        </w:rPr>
        <w:t> </w:t>
      </w:r>
      <w:r w:rsidRPr="0009722B">
        <w:rPr>
          <w:rFonts w:ascii="Proba Pro" w:hAnsi="Proba Pro"/>
          <w:color w:val="auto"/>
          <w:sz w:val="20"/>
          <w:szCs w:val="20"/>
        </w:rPr>
        <w:t>zmysle osobitn</w:t>
      </w:r>
      <w:r w:rsidRPr="0009722B">
        <w:rPr>
          <w:rFonts w:ascii="Proba Pro" w:hAnsi="Proba Pro" w:cs="Proba Pro"/>
          <w:color w:val="auto"/>
          <w:sz w:val="20"/>
          <w:szCs w:val="20"/>
        </w:rPr>
        <w:t>ý</w:t>
      </w:r>
      <w:r w:rsidRPr="0009722B">
        <w:rPr>
          <w:rFonts w:ascii="Proba Pro" w:hAnsi="Proba Pro"/>
          <w:color w:val="auto"/>
          <w:sz w:val="20"/>
          <w:szCs w:val="20"/>
        </w:rPr>
        <w:t>ch predpisov, za ktor</w:t>
      </w:r>
      <w:r w:rsidRPr="0009722B">
        <w:rPr>
          <w:rFonts w:ascii="Proba Pro" w:hAnsi="Proba Pro" w:cs="Proba Pro"/>
          <w:color w:val="auto"/>
          <w:sz w:val="20"/>
          <w:szCs w:val="20"/>
        </w:rPr>
        <w:t>é</w:t>
      </w:r>
      <w:r w:rsidRPr="0009722B">
        <w:rPr>
          <w:rFonts w:ascii="Proba Pro" w:hAnsi="Proba Pro"/>
          <w:color w:val="auto"/>
          <w:sz w:val="20"/>
          <w:szCs w:val="20"/>
        </w:rPr>
        <w:t xml:space="preserve"> zodpoved</w:t>
      </w:r>
      <w:r w:rsidRPr="0009722B">
        <w:rPr>
          <w:rFonts w:ascii="Proba Pro" w:hAnsi="Proba Pro" w:cs="Proba Pro"/>
          <w:color w:val="auto"/>
          <w:sz w:val="20"/>
          <w:szCs w:val="20"/>
        </w:rPr>
        <w:t>á</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ako zamestn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w:t>
      </w:r>
    </w:p>
    <w:p w14:paraId="447377EF" w14:textId="77777777" w:rsidR="003A6EB2" w:rsidRPr="0009722B" w:rsidRDefault="003A6EB2" w:rsidP="00E23075">
      <w:pPr>
        <w:pStyle w:val="level1"/>
        <w:spacing w:before="120" w:after="0" w:line="240" w:lineRule="auto"/>
        <w:ind w:left="0" w:hanging="720"/>
        <w:rPr>
          <w:rFonts w:ascii="Proba Pro" w:hAnsi="Proba Pro"/>
          <w:color w:val="auto"/>
          <w:sz w:val="20"/>
          <w:szCs w:val="20"/>
        </w:rPr>
      </w:pPr>
    </w:p>
    <w:p w14:paraId="1CCCD3C2" w14:textId="77777777" w:rsidR="003A6EB2" w:rsidRPr="0009722B" w:rsidRDefault="003A6EB2" w:rsidP="00527248">
      <w:pPr>
        <w:pStyle w:val="Headingmain"/>
        <w:numPr>
          <w:ilvl w:val="0"/>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Záväzok Objednávateľa vo vzťahu k</w:t>
      </w:r>
      <w:r w:rsidRPr="0009722B">
        <w:rPr>
          <w:rFonts w:ascii="Calibri" w:hAnsi="Calibri" w:cs="Calibri"/>
          <w:color w:val="auto"/>
          <w:sz w:val="20"/>
          <w:szCs w:val="20"/>
        </w:rPr>
        <w:t> </w:t>
      </w:r>
      <w:r w:rsidRPr="0009722B">
        <w:rPr>
          <w:rFonts w:ascii="Proba Pro" w:hAnsi="Proba Pro"/>
          <w:color w:val="auto"/>
          <w:sz w:val="20"/>
          <w:szCs w:val="20"/>
        </w:rPr>
        <w:t>Stravovac</w:t>
      </w:r>
      <w:r w:rsidRPr="0009722B">
        <w:rPr>
          <w:rFonts w:ascii="Proba Pro" w:hAnsi="Proba Pro" w:cs="Proba Pro"/>
          <w:color w:val="auto"/>
          <w:sz w:val="20"/>
          <w:szCs w:val="20"/>
        </w:rPr>
        <w:t>í</w:t>
      </w:r>
      <w:r w:rsidRPr="0009722B">
        <w:rPr>
          <w:rFonts w:ascii="Proba Pro" w:hAnsi="Proba Pro"/>
          <w:color w:val="auto"/>
          <w:sz w:val="20"/>
          <w:szCs w:val="20"/>
        </w:rPr>
        <w:t>m slu</w:t>
      </w:r>
      <w:r w:rsidRPr="0009722B">
        <w:rPr>
          <w:rFonts w:ascii="Proba Pro" w:hAnsi="Proba Pro" w:cs="Proba Pro"/>
          <w:color w:val="auto"/>
          <w:sz w:val="20"/>
          <w:szCs w:val="20"/>
        </w:rPr>
        <w:t>ž</w:t>
      </w:r>
      <w:r w:rsidRPr="0009722B">
        <w:rPr>
          <w:rFonts w:ascii="Proba Pro" w:hAnsi="Proba Pro"/>
          <w:color w:val="auto"/>
          <w:sz w:val="20"/>
          <w:szCs w:val="20"/>
        </w:rPr>
        <w:t>b</w:t>
      </w:r>
      <w:r w:rsidRPr="0009722B">
        <w:rPr>
          <w:rFonts w:ascii="Proba Pro" w:hAnsi="Proba Pro" w:cs="Proba Pro"/>
          <w:color w:val="auto"/>
          <w:sz w:val="20"/>
          <w:szCs w:val="20"/>
        </w:rPr>
        <w:t>á</w:t>
      </w:r>
      <w:r w:rsidRPr="0009722B">
        <w:rPr>
          <w:rFonts w:ascii="Proba Pro" w:hAnsi="Proba Pro"/>
          <w:color w:val="auto"/>
          <w:sz w:val="20"/>
          <w:szCs w:val="20"/>
        </w:rPr>
        <w:t>m</w:t>
      </w:r>
    </w:p>
    <w:p w14:paraId="78E47B56"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sa zaväzuje počas celej Doby trvania tejto Zmluvy využívať pri zabezpečovaní stravovania hospitalizovaných pacientov a zamestnancov</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v</w:t>
      </w:r>
      <w:r w:rsidRPr="0009722B">
        <w:rPr>
          <w:rFonts w:ascii="Proba Pro" w:hAnsi="Proba Pro" w:cs="Proba Pro"/>
          <w:color w:val="auto"/>
          <w:sz w:val="20"/>
          <w:szCs w:val="20"/>
        </w:rPr>
        <w:t>ý</w:t>
      </w:r>
      <w:r w:rsidRPr="0009722B">
        <w:rPr>
          <w:rFonts w:ascii="Proba Pro" w:hAnsi="Proba Pro"/>
          <w:color w:val="auto"/>
          <w:sz w:val="20"/>
          <w:szCs w:val="20"/>
        </w:rPr>
        <w:t>lu</w:t>
      </w:r>
      <w:r w:rsidRPr="0009722B">
        <w:rPr>
          <w:rFonts w:ascii="Proba Pro" w:hAnsi="Proba Pro" w:cs="Proba Pro"/>
          <w:color w:val="auto"/>
          <w:sz w:val="20"/>
          <w:szCs w:val="20"/>
        </w:rPr>
        <w:t>č</w:t>
      </w:r>
      <w:r w:rsidRPr="0009722B">
        <w:rPr>
          <w:rFonts w:ascii="Proba Pro" w:hAnsi="Proba Pro"/>
          <w:color w:val="auto"/>
          <w:sz w:val="20"/>
          <w:szCs w:val="20"/>
        </w:rPr>
        <w:t>ne Stravovacie slu</w:t>
      </w:r>
      <w:r w:rsidRPr="0009722B">
        <w:rPr>
          <w:rFonts w:ascii="Proba Pro" w:hAnsi="Proba Pro" w:cs="Proba Pro"/>
          <w:color w:val="auto"/>
          <w:sz w:val="20"/>
          <w:szCs w:val="20"/>
        </w:rPr>
        <w:t>ž</w:t>
      </w:r>
      <w:r w:rsidRPr="0009722B">
        <w:rPr>
          <w:rFonts w:ascii="Proba Pro" w:hAnsi="Proba Pro"/>
          <w:color w:val="auto"/>
          <w:sz w:val="20"/>
          <w:szCs w:val="20"/>
        </w:rPr>
        <w:t>by Poskytovate</w:t>
      </w:r>
      <w:r w:rsidRPr="0009722B">
        <w:rPr>
          <w:rFonts w:ascii="Proba Pro" w:hAnsi="Proba Pro" w:cs="Proba Pro"/>
          <w:color w:val="auto"/>
          <w:sz w:val="20"/>
          <w:szCs w:val="20"/>
        </w:rPr>
        <w:t>ľ</w:t>
      </w:r>
      <w:r w:rsidRPr="0009722B">
        <w:rPr>
          <w:rFonts w:ascii="Proba Pro" w:hAnsi="Proba Pro"/>
          <w:color w:val="auto"/>
          <w:sz w:val="20"/>
          <w:szCs w:val="20"/>
        </w:rPr>
        <w:t>a.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nie je po</w:t>
      </w:r>
      <w:r w:rsidRPr="0009722B">
        <w:rPr>
          <w:rFonts w:ascii="Proba Pro" w:hAnsi="Proba Pro" w:cs="Proba Pro"/>
          <w:color w:val="auto"/>
          <w:sz w:val="20"/>
          <w:szCs w:val="20"/>
        </w:rPr>
        <w:t>č</w:t>
      </w:r>
      <w:r w:rsidRPr="0009722B">
        <w:rPr>
          <w:rFonts w:ascii="Proba Pro" w:hAnsi="Proba Pro"/>
          <w:color w:val="auto"/>
          <w:sz w:val="20"/>
          <w:szCs w:val="20"/>
        </w:rPr>
        <w:t>as celej Doby trvania tejto Zmluvy opr</w:t>
      </w:r>
      <w:r w:rsidRPr="0009722B">
        <w:rPr>
          <w:rFonts w:ascii="Proba Pro" w:hAnsi="Proba Pro" w:cs="Proba Pro"/>
          <w:color w:val="auto"/>
          <w:sz w:val="20"/>
          <w:szCs w:val="20"/>
        </w:rPr>
        <w:t>á</w:t>
      </w:r>
      <w:r w:rsidRPr="0009722B">
        <w:rPr>
          <w:rFonts w:ascii="Proba Pro" w:hAnsi="Proba Pro"/>
          <w:color w:val="auto"/>
          <w:sz w:val="20"/>
          <w:szCs w:val="20"/>
        </w:rPr>
        <w:t>vnen</w:t>
      </w:r>
      <w:r w:rsidRPr="0009722B">
        <w:rPr>
          <w:rFonts w:ascii="Proba Pro" w:hAnsi="Proba Pro" w:cs="Proba Pro"/>
          <w:color w:val="auto"/>
          <w:sz w:val="20"/>
          <w:szCs w:val="20"/>
        </w:rPr>
        <w:t>ý</w:t>
      </w:r>
      <w:r w:rsidRPr="0009722B">
        <w:rPr>
          <w:rFonts w:ascii="Proba Pro" w:hAnsi="Proba Pro"/>
          <w:color w:val="auto"/>
          <w:sz w:val="20"/>
          <w:szCs w:val="20"/>
        </w:rPr>
        <w:t xml:space="preserve"> pri zabezpe</w:t>
      </w:r>
      <w:r w:rsidRPr="0009722B">
        <w:rPr>
          <w:rFonts w:ascii="Proba Pro" w:hAnsi="Proba Pro" w:cs="Proba Pro"/>
          <w:color w:val="auto"/>
          <w:sz w:val="20"/>
          <w:szCs w:val="20"/>
        </w:rPr>
        <w:t>č</w:t>
      </w:r>
      <w:r w:rsidRPr="0009722B">
        <w:rPr>
          <w:rFonts w:ascii="Proba Pro" w:hAnsi="Proba Pro"/>
          <w:color w:val="auto"/>
          <w:sz w:val="20"/>
          <w:szCs w:val="20"/>
        </w:rPr>
        <w:t>ovan</w:t>
      </w:r>
      <w:r w:rsidRPr="0009722B">
        <w:rPr>
          <w:rFonts w:ascii="Proba Pro" w:hAnsi="Proba Pro" w:cs="Proba Pro"/>
          <w:color w:val="auto"/>
          <w:sz w:val="20"/>
          <w:szCs w:val="20"/>
        </w:rPr>
        <w:t>í</w:t>
      </w:r>
      <w:r w:rsidRPr="0009722B">
        <w:rPr>
          <w:rFonts w:ascii="Proba Pro" w:hAnsi="Proba Pro"/>
          <w:color w:val="auto"/>
          <w:sz w:val="20"/>
          <w:szCs w:val="20"/>
        </w:rPr>
        <w:t xml:space="preserve"> stravovania pacientov hospitalizovaných a zamestnancov</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vyu</w:t>
      </w:r>
      <w:r w:rsidRPr="0009722B">
        <w:rPr>
          <w:rFonts w:ascii="Proba Pro" w:hAnsi="Proba Pro" w:cs="Proba Pro"/>
          <w:color w:val="auto"/>
          <w:sz w:val="20"/>
          <w:szCs w:val="20"/>
        </w:rPr>
        <w:t>ží</w:t>
      </w:r>
      <w:r w:rsidRPr="0009722B">
        <w:rPr>
          <w:rFonts w:ascii="Proba Pro" w:hAnsi="Proba Pro"/>
          <w:color w:val="auto"/>
          <w:sz w:val="20"/>
          <w:szCs w:val="20"/>
        </w:rPr>
        <w:t>va</w:t>
      </w:r>
      <w:r w:rsidRPr="0009722B">
        <w:rPr>
          <w:rFonts w:ascii="Proba Pro" w:hAnsi="Proba Pro" w:cs="Proba Pro"/>
          <w:color w:val="auto"/>
          <w:sz w:val="20"/>
          <w:szCs w:val="20"/>
        </w:rPr>
        <w:t>ť</w:t>
      </w:r>
      <w:r w:rsidRPr="0009722B">
        <w:rPr>
          <w:rFonts w:ascii="Proba Pro" w:hAnsi="Proba Pro"/>
          <w:color w:val="auto"/>
          <w:sz w:val="20"/>
          <w:szCs w:val="20"/>
        </w:rPr>
        <w:t xml:space="preserve"> Stravovacie slu</w:t>
      </w:r>
      <w:r w:rsidRPr="0009722B">
        <w:rPr>
          <w:rFonts w:ascii="Proba Pro" w:hAnsi="Proba Pro" w:cs="Proba Pro"/>
          <w:color w:val="auto"/>
          <w:sz w:val="20"/>
          <w:szCs w:val="20"/>
        </w:rPr>
        <w:t>ž</w:t>
      </w:r>
      <w:r w:rsidRPr="0009722B">
        <w:rPr>
          <w:rFonts w:ascii="Proba Pro" w:hAnsi="Proba Pro"/>
          <w:color w:val="auto"/>
          <w:sz w:val="20"/>
          <w:szCs w:val="20"/>
        </w:rPr>
        <w:t>by os</w:t>
      </w:r>
      <w:r w:rsidRPr="0009722B">
        <w:rPr>
          <w:rFonts w:ascii="Proba Pro" w:hAnsi="Proba Pro" w:cs="Proba Pro"/>
          <w:color w:val="auto"/>
          <w:sz w:val="20"/>
          <w:szCs w:val="20"/>
        </w:rPr>
        <w:t>ô</w:t>
      </w:r>
      <w:r w:rsidRPr="0009722B">
        <w:rPr>
          <w:rFonts w:ascii="Proba Pro" w:hAnsi="Proba Pro"/>
          <w:color w:val="auto"/>
          <w:sz w:val="20"/>
          <w:szCs w:val="20"/>
        </w:rPr>
        <w:t>b odli</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ch od osoby Poskytovate</w:t>
      </w:r>
      <w:r w:rsidRPr="0009722B">
        <w:rPr>
          <w:rFonts w:ascii="Proba Pro" w:hAnsi="Proba Pro" w:cs="Proba Pro"/>
          <w:color w:val="auto"/>
          <w:sz w:val="20"/>
          <w:szCs w:val="20"/>
        </w:rPr>
        <w:t>ľ</w:t>
      </w:r>
      <w:r w:rsidRPr="0009722B">
        <w:rPr>
          <w:rFonts w:ascii="Proba Pro" w:hAnsi="Proba Pro"/>
          <w:color w:val="auto"/>
          <w:sz w:val="20"/>
          <w:szCs w:val="20"/>
        </w:rPr>
        <w:t>a ani zabezpe</w:t>
      </w:r>
      <w:r w:rsidRPr="0009722B">
        <w:rPr>
          <w:rFonts w:ascii="Proba Pro" w:hAnsi="Proba Pro" w:cs="Proba Pro"/>
          <w:color w:val="auto"/>
          <w:sz w:val="20"/>
          <w:szCs w:val="20"/>
        </w:rPr>
        <w:t>č</w:t>
      </w:r>
      <w:r w:rsidRPr="0009722B">
        <w:rPr>
          <w:rFonts w:ascii="Proba Pro" w:hAnsi="Proba Pro"/>
          <w:color w:val="auto"/>
          <w:sz w:val="20"/>
          <w:szCs w:val="20"/>
        </w:rPr>
        <w:t>ova</w:t>
      </w:r>
      <w:r w:rsidRPr="0009722B">
        <w:rPr>
          <w:rFonts w:ascii="Proba Pro" w:hAnsi="Proba Pro" w:cs="Proba Pro"/>
          <w:color w:val="auto"/>
          <w:sz w:val="20"/>
          <w:szCs w:val="20"/>
        </w:rPr>
        <w:t>ť</w:t>
      </w:r>
      <w:r w:rsidRPr="0009722B">
        <w:rPr>
          <w:rFonts w:ascii="Proba Pro" w:hAnsi="Proba Pro"/>
          <w:color w:val="auto"/>
          <w:sz w:val="20"/>
          <w:szCs w:val="20"/>
        </w:rPr>
        <w:t xml:space="preserve"> in</w:t>
      </w:r>
      <w:r w:rsidRPr="0009722B">
        <w:rPr>
          <w:rFonts w:ascii="Proba Pro" w:hAnsi="Proba Pro" w:cs="Proba Pro"/>
          <w:color w:val="auto"/>
          <w:sz w:val="20"/>
          <w:szCs w:val="20"/>
        </w:rPr>
        <w:t>ý</w:t>
      </w:r>
      <w:r w:rsidRPr="0009722B">
        <w:rPr>
          <w:rFonts w:ascii="Proba Pro" w:hAnsi="Proba Pro"/>
          <w:color w:val="auto"/>
          <w:sz w:val="20"/>
          <w:szCs w:val="20"/>
        </w:rPr>
        <w:t>m sp</w:t>
      </w:r>
      <w:r w:rsidRPr="0009722B">
        <w:rPr>
          <w:rFonts w:ascii="Proba Pro" w:hAnsi="Proba Pro" w:cs="Proba Pro"/>
          <w:color w:val="auto"/>
          <w:sz w:val="20"/>
          <w:szCs w:val="20"/>
        </w:rPr>
        <w:t>ô</w:t>
      </w:r>
      <w:r w:rsidRPr="0009722B">
        <w:rPr>
          <w:rFonts w:ascii="Proba Pro" w:hAnsi="Proba Pro"/>
          <w:color w:val="auto"/>
          <w:sz w:val="20"/>
          <w:szCs w:val="20"/>
        </w:rPr>
        <w:t>sobom, vr</w:t>
      </w:r>
      <w:r w:rsidRPr="0009722B">
        <w:rPr>
          <w:rFonts w:ascii="Proba Pro" w:hAnsi="Proba Pro" w:cs="Proba Pro"/>
          <w:color w:val="auto"/>
          <w:sz w:val="20"/>
          <w:szCs w:val="20"/>
        </w:rPr>
        <w:t>á</w:t>
      </w:r>
      <w:r w:rsidRPr="0009722B">
        <w:rPr>
          <w:rFonts w:ascii="Proba Pro" w:hAnsi="Proba Pro"/>
          <w:color w:val="auto"/>
          <w:sz w:val="20"/>
          <w:szCs w:val="20"/>
        </w:rPr>
        <w:t>tane poskytovania stravn</w:t>
      </w:r>
      <w:r w:rsidRPr="0009722B">
        <w:rPr>
          <w:rFonts w:ascii="Proba Pro" w:hAnsi="Proba Pro" w:cs="Proba Pro"/>
          <w:color w:val="auto"/>
          <w:sz w:val="20"/>
          <w:szCs w:val="20"/>
        </w:rPr>
        <w:t>ý</w:t>
      </w:r>
      <w:r w:rsidRPr="0009722B">
        <w:rPr>
          <w:rFonts w:ascii="Proba Pro" w:hAnsi="Proba Pro"/>
          <w:color w:val="auto"/>
          <w:sz w:val="20"/>
          <w:szCs w:val="20"/>
        </w:rPr>
        <w:t>ch pouk</w:t>
      </w:r>
      <w:r w:rsidRPr="0009722B">
        <w:rPr>
          <w:rFonts w:ascii="Proba Pro" w:hAnsi="Proba Pro" w:cs="Proba Pro"/>
          <w:color w:val="auto"/>
          <w:sz w:val="20"/>
          <w:szCs w:val="20"/>
        </w:rPr>
        <w:t>áž</w:t>
      </w:r>
      <w:r w:rsidRPr="0009722B">
        <w:rPr>
          <w:rFonts w:ascii="Proba Pro" w:hAnsi="Proba Pro"/>
          <w:color w:val="auto"/>
          <w:sz w:val="20"/>
          <w:szCs w:val="20"/>
        </w:rPr>
        <w:t>ok. V pr</w:t>
      </w:r>
      <w:r w:rsidRPr="0009722B">
        <w:rPr>
          <w:rFonts w:ascii="Proba Pro" w:hAnsi="Proba Pro" w:cs="Proba Pro"/>
          <w:color w:val="auto"/>
          <w:sz w:val="20"/>
          <w:szCs w:val="20"/>
        </w:rPr>
        <w:t>í</w:t>
      </w:r>
      <w:r w:rsidRPr="0009722B">
        <w:rPr>
          <w:rFonts w:ascii="Proba Pro" w:hAnsi="Proba Pro"/>
          <w:color w:val="auto"/>
          <w:sz w:val="20"/>
          <w:szCs w:val="20"/>
        </w:rPr>
        <w:t xml:space="preserve">pade, </w:t>
      </w:r>
      <w:r w:rsidRPr="0009722B">
        <w:rPr>
          <w:rFonts w:ascii="Proba Pro" w:hAnsi="Proba Pro" w:cs="Proba Pro"/>
          <w:color w:val="auto"/>
          <w:sz w:val="20"/>
          <w:szCs w:val="20"/>
        </w:rPr>
        <w:t>ž</w:t>
      </w:r>
      <w:r w:rsidRPr="0009722B">
        <w:rPr>
          <w:rFonts w:ascii="Proba Pro" w:hAnsi="Proba Pro"/>
          <w:color w:val="auto"/>
          <w:sz w:val="20"/>
          <w:szCs w:val="20"/>
        </w:rPr>
        <w:t>e si zdravotn</w:t>
      </w:r>
      <w:r w:rsidRPr="0009722B">
        <w:rPr>
          <w:rFonts w:ascii="Proba Pro" w:hAnsi="Proba Pro" w:cs="Proba Pro"/>
          <w:color w:val="auto"/>
          <w:sz w:val="20"/>
          <w:szCs w:val="20"/>
        </w:rPr>
        <w:t>ý</w:t>
      </w:r>
      <w:r w:rsidRPr="0009722B">
        <w:rPr>
          <w:rFonts w:ascii="Proba Pro" w:hAnsi="Proba Pro"/>
          <w:color w:val="auto"/>
          <w:sz w:val="20"/>
          <w:szCs w:val="20"/>
        </w:rPr>
        <w:t xml:space="preserve"> stav pacienta vy</w:t>
      </w:r>
      <w:r w:rsidRPr="0009722B">
        <w:rPr>
          <w:rFonts w:ascii="Proba Pro" w:hAnsi="Proba Pro" w:cs="Proba Pro"/>
          <w:color w:val="auto"/>
          <w:sz w:val="20"/>
          <w:szCs w:val="20"/>
        </w:rPr>
        <w:t>ž</w:t>
      </w:r>
      <w:r w:rsidRPr="0009722B">
        <w:rPr>
          <w:rFonts w:ascii="Proba Pro" w:hAnsi="Proba Pro"/>
          <w:color w:val="auto"/>
          <w:sz w:val="20"/>
          <w:szCs w:val="20"/>
        </w:rPr>
        <w:t>aduje podanie di</w:t>
      </w:r>
      <w:r w:rsidRPr="0009722B">
        <w:rPr>
          <w:rFonts w:ascii="Proba Pro" w:hAnsi="Proba Pro" w:cs="Proba Pro"/>
          <w:color w:val="auto"/>
          <w:sz w:val="20"/>
          <w:szCs w:val="20"/>
        </w:rPr>
        <w:t>é</w:t>
      </w:r>
      <w:r w:rsidRPr="0009722B">
        <w:rPr>
          <w:rFonts w:ascii="Proba Pro" w:hAnsi="Proba Pro"/>
          <w:color w:val="auto"/>
          <w:sz w:val="20"/>
          <w:szCs w:val="20"/>
        </w:rPr>
        <w:t xml:space="preserve">ty alebo stravy mimo zoznamu druhov diét podľa Prílohy č.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_Ref469256885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1</w:t>
      </w:r>
      <w:r w:rsidRPr="0009722B">
        <w:rPr>
          <w:rFonts w:ascii="Proba Pro" w:hAnsi="Proba Pro"/>
          <w:color w:val="auto"/>
          <w:sz w:val="20"/>
          <w:szCs w:val="20"/>
          <w:highlight w:val="yellow"/>
        </w:rPr>
        <w:fldChar w:fldCharType="end"/>
      </w:r>
      <w:r w:rsidRPr="0009722B">
        <w:rPr>
          <w:rFonts w:ascii="Proba Pro" w:hAnsi="Proba Pro"/>
          <w:color w:val="auto"/>
          <w:sz w:val="20"/>
          <w:szCs w:val="20"/>
        </w:rPr>
        <w:t xml:space="preserve"> tejto Zmluvy a Poskytovateľ ani na dodatočnú výzvu Objednávateľa nezabezpečí požadovanú diétu je Objednávateľ oprávnený zabezpečiť Stravovacie služby tohto konkrétneho pacienta prostredníctvom iného subjektu.</w:t>
      </w:r>
    </w:p>
    <w:p w14:paraId="705C857B"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Ustanovenie bodu 13.1 tohto čl. Zmluvy neplatí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 xml:space="preserve">pade, </w:t>
      </w:r>
      <w:r w:rsidRPr="0009722B">
        <w:rPr>
          <w:rFonts w:ascii="Proba Pro" w:hAnsi="Proba Pro" w:cs="Proba Pro"/>
          <w:color w:val="auto"/>
          <w:sz w:val="20"/>
          <w:szCs w:val="20"/>
        </w:rPr>
        <w:t>ž</w:t>
      </w:r>
      <w:r w:rsidRPr="0009722B">
        <w:rPr>
          <w:rFonts w:ascii="Proba Pro" w:hAnsi="Proba Pro"/>
          <w:color w:val="auto"/>
          <w:sz w:val="20"/>
          <w:szCs w:val="20"/>
        </w:rPr>
        <w:t>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neposkytuje Stravovacie slu</w:t>
      </w:r>
      <w:r w:rsidRPr="0009722B">
        <w:rPr>
          <w:rFonts w:ascii="Proba Pro" w:hAnsi="Proba Pro" w:cs="Proba Pro"/>
          <w:color w:val="auto"/>
          <w:sz w:val="20"/>
          <w:szCs w:val="20"/>
        </w:rPr>
        <w:t>ž</w:t>
      </w:r>
      <w:r w:rsidRPr="0009722B">
        <w:rPr>
          <w:rFonts w:ascii="Proba Pro" w:hAnsi="Proba Pro"/>
          <w:color w:val="auto"/>
          <w:sz w:val="20"/>
          <w:szCs w:val="20"/>
        </w:rPr>
        <w:t>by pod</w:t>
      </w:r>
      <w:r w:rsidRPr="0009722B">
        <w:rPr>
          <w:rFonts w:ascii="Proba Pro" w:hAnsi="Proba Pro" w:cs="Proba Pro"/>
          <w:color w:val="auto"/>
          <w:sz w:val="20"/>
          <w:szCs w:val="20"/>
        </w:rPr>
        <w:t>ľ</w:t>
      </w:r>
      <w:r w:rsidRPr="0009722B">
        <w:rPr>
          <w:rFonts w:ascii="Proba Pro" w:hAnsi="Proba Pro"/>
          <w:color w:val="auto"/>
          <w:sz w:val="20"/>
          <w:szCs w:val="20"/>
        </w:rPr>
        <w:t xml:space="preserve">a tejto Zmluvy. </w:t>
      </w:r>
    </w:p>
    <w:p w14:paraId="2879A79C" w14:textId="77777777" w:rsidR="003A6EB2" w:rsidRPr="0009722B" w:rsidRDefault="003A6EB2" w:rsidP="00E23075">
      <w:pPr>
        <w:tabs>
          <w:tab w:val="right" w:pos="567"/>
        </w:tabs>
        <w:spacing w:before="120"/>
        <w:ind w:hanging="720"/>
        <w:jc w:val="both"/>
        <w:rPr>
          <w:rFonts w:ascii="Proba Pro" w:hAnsi="Proba Pro" w:cs="Arial"/>
          <w:sz w:val="20"/>
          <w:szCs w:val="20"/>
        </w:rPr>
      </w:pPr>
    </w:p>
    <w:p w14:paraId="5E1FE31D"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Poskytovanie Služieb počas Prechodného obdobia</w:t>
      </w:r>
      <w:bookmarkStart w:id="132" w:name="_Ref466481268"/>
    </w:p>
    <w:bookmarkEnd w:id="132"/>
    <w:p w14:paraId="0858A867"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Počas Prechodného Obdobia Poskytovateľ Poskytuje v</w:t>
      </w:r>
      <w:r w:rsidRPr="0009722B">
        <w:rPr>
          <w:rFonts w:ascii="Calibri" w:hAnsi="Calibri" w:cs="Calibri"/>
          <w:color w:val="auto"/>
          <w:sz w:val="20"/>
          <w:szCs w:val="20"/>
        </w:rPr>
        <w:t> </w:t>
      </w:r>
      <w:r w:rsidRPr="0009722B">
        <w:rPr>
          <w:rFonts w:ascii="Proba Pro" w:hAnsi="Proba Pro"/>
          <w:color w:val="auto"/>
          <w:sz w:val="20"/>
          <w:szCs w:val="20"/>
        </w:rPr>
        <w:t>Stravovacej prev</w:t>
      </w:r>
      <w:r w:rsidRPr="0009722B">
        <w:rPr>
          <w:rFonts w:ascii="Proba Pro" w:hAnsi="Proba Pro" w:cs="Proba Pro"/>
          <w:color w:val="auto"/>
          <w:sz w:val="20"/>
          <w:szCs w:val="20"/>
        </w:rPr>
        <w:t>á</w:t>
      </w:r>
      <w:r w:rsidRPr="0009722B">
        <w:rPr>
          <w:rFonts w:ascii="Proba Pro" w:hAnsi="Proba Pro"/>
          <w:color w:val="auto"/>
          <w:sz w:val="20"/>
          <w:szCs w:val="20"/>
        </w:rPr>
        <w:t>dzke Stravovacie slu</w:t>
      </w:r>
      <w:r w:rsidRPr="0009722B">
        <w:rPr>
          <w:rFonts w:ascii="Proba Pro" w:hAnsi="Proba Pro" w:cs="Proba Pro"/>
          <w:color w:val="auto"/>
          <w:sz w:val="20"/>
          <w:szCs w:val="20"/>
        </w:rPr>
        <w:t>ž</w:t>
      </w:r>
      <w:r w:rsidRPr="0009722B">
        <w:rPr>
          <w:rFonts w:ascii="Proba Pro" w:hAnsi="Proba Pro"/>
          <w:color w:val="auto"/>
          <w:sz w:val="20"/>
          <w:szCs w:val="20"/>
        </w:rPr>
        <w:t>by v Obmedzenom rozsahu.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je povinn</w:t>
      </w:r>
      <w:r w:rsidRPr="0009722B">
        <w:rPr>
          <w:rFonts w:ascii="Proba Pro" w:hAnsi="Proba Pro" w:cs="Proba Pro"/>
          <w:color w:val="auto"/>
          <w:sz w:val="20"/>
          <w:szCs w:val="20"/>
        </w:rPr>
        <w:t>ý</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dostato</w:t>
      </w:r>
      <w:r w:rsidRPr="0009722B">
        <w:rPr>
          <w:rFonts w:ascii="Proba Pro" w:hAnsi="Proba Pro" w:cs="Proba Pro"/>
          <w:color w:val="auto"/>
          <w:sz w:val="20"/>
          <w:szCs w:val="20"/>
        </w:rPr>
        <w:t>č</w:t>
      </w:r>
      <w:r w:rsidRPr="0009722B">
        <w:rPr>
          <w:rFonts w:ascii="Proba Pro" w:hAnsi="Proba Pro"/>
          <w:color w:val="auto"/>
          <w:sz w:val="20"/>
          <w:szCs w:val="20"/>
        </w:rPr>
        <w:t xml:space="preserve">nom </w:t>
      </w:r>
      <w:r w:rsidRPr="0009722B">
        <w:rPr>
          <w:rFonts w:ascii="Proba Pro" w:hAnsi="Proba Pro" w:cs="Proba Pro"/>
          <w:color w:val="auto"/>
          <w:sz w:val="20"/>
          <w:szCs w:val="20"/>
        </w:rPr>
        <w:t>č</w:t>
      </w:r>
      <w:r w:rsidRPr="0009722B">
        <w:rPr>
          <w:rFonts w:ascii="Proba Pro" w:hAnsi="Proba Pro"/>
          <w:color w:val="auto"/>
          <w:sz w:val="20"/>
          <w:szCs w:val="20"/>
        </w:rPr>
        <w:t>asovom predstihu pred za</w:t>
      </w:r>
      <w:r w:rsidRPr="0009722B">
        <w:rPr>
          <w:rFonts w:ascii="Proba Pro" w:hAnsi="Proba Pro" w:cs="Proba Pro"/>
          <w:color w:val="auto"/>
          <w:sz w:val="20"/>
          <w:szCs w:val="20"/>
        </w:rPr>
        <w:t>č</w:t>
      </w:r>
      <w:r w:rsidRPr="0009722B">
        <w:rPr>
          <w:rFonts w:ascii="Proba Pro" w:hAnsi="Proba Pro"/>
          <w:color w:val="auto"/>
          <w:sz w:val="20"/>
          <w:szCs w:val="20"/>
        </w:rPr>
        <w:t>at</w:t>
      </w:r>
      <w:r w:rsidRPr="0009722B">
        <w:rPr>
          <w:rFonts w:ascii="Proba Pro" w:hAnsi="Proba Pro" w:cs="Proba Pro"/>
          <w:color w:val="auto"/>
          <w:sz w:val="20"/>
          <w:szCs w:val="20"/>
        </w:rPr>
        <w:t>í</w:t>
      </w:r>
      <w:r w:rsidRPr="0009722B">
        <w:rPr>
          <w:rFonts w:ascii="Proba Pro" w:hAnsi="Proba Pro"/>
          <w:color w:val="auto"/>
          <w:sz w:val="20"/>
          <w:szCs w:val="20"/>
        </w:rPr>
        <w:t>m Poskytovania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 v</w:t>
      </w:r>
      <w:r w:rsidRPr="0009722B">
        <w:rPr>
          <w:rFonts w:ascii="Calibri" w:hAnsi="Calibri" w:cs="Calibri"/>
          <w:color w:val="auto"/>
          <w:sz w:val="20"/>
          <w:szCs w:val="20"/>
        </w:rPr>
        <w:t> </w:t>
      </w:r>
      <w:r w:rsidRPr="0009722B">
        <w:rPr>
          <w:rFonts w:ascii="Proba Pro" w:hAnsi="Proba Pro"/>
          <w:color w:val="auto"/>
          <w:sz w:val="20"/>
          <w:szCs w:val="20"/>
        </w:rPr>
        <w:t>Obmedzenom rozsahu obozn</w:t>
      </w:r>
      <w:r w:rsidRPr="0009722B">
        <w:rPr>
          <w:rFonts w:ascii="Proba Pro" w:hAnsi="Proba Pro" w:cs="Proba Pro"/>
          <w:color w:val="auto"/>
          <w:sz w:val="20"/>
          <w:szCs w:val="20"/>
        </w:rPr>
        <w:t>á</w:t>
      </w:r>
      <w:r w:rsidRPr="0009722B">
        <w:rPr>
          <w:rFonts w:ascii="Proba Pro" w:hAnsi="Proba Pro"/>
          <w:color w:val="auto"/>
          <w:sz w:val="20"/>
          <w:szCs w:val="20"/>
        </w:rPr>
        <w:t>mi</w:t>
      </w:r>
      <w:r w:rsidRPr="0009722B">
        <w:rPr>
          <w:rFonts w:ascii="Proba Pro" w:hAnsi="Proba Pro" w:cs="Proba Pro"/>
          <w:color w:val="auto"/>
          <w:sz w:val="20"/>
          <w:szCs w:val="20"/>
        </w:rPr>
        <w:t>ť</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o</w:t>
      </w:r>
      <w:r w:rsidRPr="0009722B">
        <w:rPr>
          <w:rFonts w:ascii="Calibri" w:hAnsi="Calibri" w:cs="Calibri"/>
          <w:color w:val="auto"/>
          <w:sz w:val="20"/>
          <w:szCs w:val="20"/>
        </w:rPr>
        <w:t> </w:t>
      </w:r>
      <w:r w:rsidRPr="0009722B">
        <w:rPr>
          <w:rFonts w:ascii="Proba Pro" w:hAnsi="Proba Pro"/>
          <w:color w:val="auto"/>
          <w:sz w:val="20"/>
          <w:szCs w:val="20"/>
        </w:rPr>
        <w:t>rozsahu obmedzenia Poskytovania Stravovacích služieb v</w:t>
      </w:r>
      <w:r w:rsidRPr="0009722B">
        <w:rPr>
          <w:rFonts w:ascii="Calibri" w:hAnsi="Calibri" w:cs="Calibri"/>
          <w:color w:val="auto"/>
          <w:sz w:val="20"/>
          <w:szCs w:val="20"/>
        </w:rPr>
        <w:t> </w:t>
      </w:r>
      <w:r w:rsidRPr="0009722B">
        <w:rPr>
          <w:rFonts w:ascii="Proba Pro" w:hAnsi="Proba Pro"/>
          <w:color w:val="auto"/>
          <w:sz w:val="20"/>
          <w:szCs w:val="20"/>
        </w:rPr>
        <w:t>Obmedzenom rozsahu.</w:t>
      </w:r>
    </w:p>
    <w:p w14:paraId="4C413B3A"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je povinný počas Prechodného obdobia strpieť Poskytovanie Stravovacích služieb v Obmedzenom rozsahu za podmienok stanovených v tejto Zmluve.</w:t>
      </w:r>
    </w:p>
    <w:p w14:paraId="7D8A08AB"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sa výslovne dohodli, že Poskytovanie Stravovacích služieb v Obmedzenom rozsahu počas Prechodného obdobia sa nepovažuje za porušenie povinností zo strany Poskytovateľa, najmä nezakladá právo Objednávateľa na odstúpenie od Zmluvy.</w:t>
      </w:r>
    </w:p>
    <w:p w14:paraId="337B77D7"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33" w:name="_Ref466484118"/>
      <w:r w:rsidRPr="0009722B">
        <w:rPr>
          <w:rFonts w:ascii="Proba Pro" w:hAnsi="Proba Pro"/>
          <w:color w:val="auto"/>
          <w:sz w:val="20"/>
          <w:szCs w:val="20"/>
        </w:rPr>
        <w:t>Poskytovateľ je oprávnený odoprieť Poskytovanie Stravovacích služieb v</w:t>
      </w:r>
      <w:r w:rsidRPr="0009722B">
        <w:rPr>
          <w:rFonts w:ascii="Calibri" w:hAnsi="Calibri" w:cs="Calibri"/>
          <w:color w:val="auto"/>
          <w:sz w:val="20"/>
          <w:szCs w:val="20"/>
        </w:rPr>
        <w:t> </w:t>
      </w:r>
      <w:r w:rsidRPr="0009722B">
        <w:rPr>
          <w:rFonts w:ascii="Proba Pro" w:hAnsi="Proba Pro"/>
          <w:color w:val="auto"/>
          <w:sz w:val="20"/>
          <w:szCs w:val="20"/>
        </w:rPr>
        <w:t>Obmedzenom rozsahu podľa tohto článku v prípade, ak Objednávateľ je v omeškaní s</w:t>
      </w:r>
      <w:r w:rsidRPr="0009722B">
        <w:rPr>
          <w:rFonts w:ascii="Calibri" w:hAnsi="Calibri" w:cs="Calibri"/>
          <w:color w:val="auto"/>
          <w:sz w:val="20"/>
          <w:szCs w:val="20"/>
        </w:rPr>
        <w:t> </w:t>
      </w:r>
      <w:r w:rsidRPr="0009722B">
        <w:rPr>
          <w:rFonts w:ascii="Proba Pro" w:hAnsi="Proba Pro" w:cs="Proba Pro"/>
          <w:color w:val="auto"/>
          <w:sz w:val="20"/>
          <w:szCs w:val="20"/>
        </w:rPr>
        <w:t>ú</w:t>
      </w:r>
      <w:r w:rsidRPr="0009722B">
        <w:rPr>
          <w:rFonts w:ascii="Proba Pro" w:hAnsi="Proba Pro"/>
          <w:color w:val="auto"/>
          <w:sz w:val="20"/>
          <w:szCs w:val="20"/>
        </w:rPr>
        <w:t>hradou odplaty za Stravovacie slu</w:t>
      </w:r>
      <w:r w:rsidRPr="0009722B">
        <w:rPr>
          <w:rFonts w:ascii="Proba Pro" w:hAnsi="Proba Pro" w:cs="Proba Pro"/>
          <w:color w:val="auto"/>
          <w:sz w:val="20"/>
          <w:szCs w:val="20"/>
        </w:rPr>
        <w:t>ž</w:t>
      </w:r>
      <w:r w:rsidRPr="0009722B">
        <w:rPr>
          <w:rFonts w:ascii="Proba Pro" w:hAnsi="Proba Pro"/>
          <w:color w:val="auto"/>
          <w:sz w:val="20"/>
          <w:szCs w:val="20"/>
        </w:rPr>
        <w:t>by dlh</w:t>
      </w:r>
      <w:r w:rsidRPr="0009722B">
        <w:rPr>
          <w:rFonts w:ascii="Proba Pro" w:hAnsi="Proba Pro" w:cs="Proba Pro"/>
          <w:color w:val="auto"/>
          <w:sz w:val="20"/>
          <w:szCs w:val="20"/>
        </w:rPr>
        <w:t>š</w:t>
      </w:r>
      <w:r w:rsidRPr="0009722B">
        <w:rPr>
          <w:rFonts w:ascii="Proba Pro" w:hAnsi="Proba Pro"/>
          <w:color w:val="auto"/>
          <w:sz w:val="20"/>
          <w:szCs w:val="20"/>
        </w:rPr>
        <w:t>ie ako tridsa</w:t>
      </w:r>
      <w:r w:rsidRPr="0009722B">
        <w:rPr>
          <w:rFonts w:ascii="Proba Pro" w:hAnsi="Proba Pro" w:cs="Proba Pro"/>
          <w:color w:val="auto"/>
          <w:sz w:val="20"/>
          <w:szCs w:val="20"/>
        </w:rPr>
        <w:t>ť</w:t>
      </w:r>
      <w:r w:rsidRPr="0009722B">
        <w:rPr>
          <w:rFonts w:ascii="Proba Pro" w:hAnsi="Proba Pro"/>
          <w:color w:val="auto"/>
          <w:sz w:val="20"/>
          <w:szCs w:val="20"/>
        </w:rPr>
        <w:t xml:space="preserve"> (30) dn</w:t>
      </w:r>
      <w:r w:rsidRPr="0009722B">
        <w:rPr>
          <w:rFonts w:ascii="Proba Pro" w:hAnsi="Proba Pro" w:cs="Proba Pro"/>
          <w:color w:val="auto"/>
          <w:sz w:val="20"/>
          <w:szCs w:val="20"/>
        </w:rPr>
        <w:t>í</w:t>
      </w:r>
      <w:r w:rsidRPr="0009722B">
        <w:rPr>
          <w:rFonts w:ascii="Proba Pro" w:hAnsi="Proba Pro"/>
          <w:color w:val="auto"/>
          <w:sz w:val="20"/>
          <w:szCs w:val="20"/>
        </w:rPr>
        <w:t xml:space="preserve"> a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vopred p</w:t>
      </w:r>
      <w:r w:rsidRPr="0009722B">
        <w:rPr>
          <w:rFonts w:ascii="Proba Pro" w:hAnsi="Proba Pro" w:cs="Proba Pro"/>
          <w:color w:val="auto"/>
          <w:sz w:val="20"/>
          <w:szCs w:val="20"/>
        </w:rPr>
        <w:t>í</w:t>
      </w:r>
      <w:r w:rsidRPr="0009722B">
        <w:rPr>
          <w:rFonts w:ascii="Proba Pro" w:hAnsi="Proba Pro"/>
          <w:color w:val="auto"/>
          <w:sz w:val="20"/>
          <w:szCs w:val="20"/>
        </w:rPr>
        <w:t>somne o vyu</w:t>
      </w:r>
      <w:r w:rsidRPr="0009722B">
        <w:rPr>
          <w:rFonts w:ascii="Proba Pro" w:hAnsi="Proba Pro" w:cs="Proba Pro"/>
          <w:color w:val="auto"/>
          <w:sz w:val="20"/>
          <w:szCs w:val="20"/>
        </w:rPr>
        <w:t>ž</w:t>
      </w:r>
      <w:r w:rsidRPr="0009722B">
        <w:rPr>
          <w:rFonts w:ascii="Proba Pro" w:hAnsi="Proba Pro"/>
          <w:color w:val="auto"/>
          <w:sz w:val="20"/>
          <w:szCs w:val="20"/>
        </w:rPr>
        <w:t>it</w:t>
      </w:r>
      <w:r w:rsidRPr="0009722B">
        <w:rPr>
          <w:rFonts w:ascii="Proba Pro" w:hAnsi="Proba Pro" w:cs="Proba Pro"/>
          <w:color w:val="auto"/>
          <w:sz w:val="20"/>
          <w:szCs w:val="20"/>
        </w:rPr>
        <w:t>í</w:t>
      </w:r>
      <w:r w:rsidRPr="0009722B">
        <w:rPr>
          <w:rFonts w:ascii="Proba Pro" w:hAnsi="Proba Pro"/>
          <w:color w:val="auto"/>
          <w:sz w:val="20"/>
          <w:szCs w:val="20"/>
        </w:rPr>
        <w:t xml:space="preserve"> svojho pr</w:t>
      </w:r>
      <w:r w:rsidRPr="0009722B">
        <w:rPr>
          <w:rFonts w:ascii="Proba Pro" w:hAnsi="Proba Pro" w:cs="Proba Pro"/>
          <w:color w:val="auto"/>
          <w:sz w:val="20"/>
          <w:szCs w:val="20"/>
        </w:rPr>
        <w:t>á</w:t>
      </w:r>
      <w:r w:rsidRPr="0009722B">
        <w:rPr>
          <w:rFonts w:ascii="Proba Pro" w:hAnsi="Proba Pro"/>
          <w:color w:val="auto"/>
          <w:sz w:val="20"/>
          <w:szCs w:val="20"/>
        </w:rPr>
        <w:t>va odoprie</w:t>
      </w:r>
      <w:r w:rsidRPr="0009722B">
        <w:rPr>
          <w:rFonts w:ascii="Proba Pro" w:hAnsi="Proba Pro" w:cs="Proba Pro"/>
          <w:color w:val="auto"/>
          <w:sz w:val="20"/>
          <w:szCs w:val="20"/>
        </w:rPr>
        <w:t>ť</w:t>
      </w:r>
      <w:r w:rsidRPr="0009722B">
        <w:rPr>
          <w:rFonts w:ascii="Proba Pro" w:hAnsi="Proba Pro"/>
          <w:color w:val="auto"/>
          <w:sz w:val="20"/>
          <w:szCs w:val="20"/>
        </w:rPr>
        <w:t xml:space="preserve"> poskytovanie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 xml:space="preserve">ieb upozornil, a to najmenej päť pracovných dní pred odopretím poskytovania Stravovacích služieb. Odopretie Poskytovania Stravovacích služieb v Obmedzenom rozsahu podľa tohto bodu nemožno považovať za porušenie povinnosti Poskytovateľa poskytovať Stravovacie </w:t>
      </w:r>
      <w:r w:rsidRPr="0009722B">
        <w:rPr>
          <w:rFonts w:ascii="Proba Pro" w:hAnsi="Proba Pro"/>
          <w:color w:val="auto"/>
          <w:sz w:val="20"/>
          <w:szCs w:val="20"/>
        </w:rPr>
        <w:lastRenderedPageBreak/>
        <w:t>služby. Objednávateľ je povinný nahradiť Poskytovateľovi škodu, ktorá Poskytovateľovi vznikla v dôsledku neposkytovania Stravovacích služieb podľa tohto bodu.</w:t>
      </w:r>
      <w:bookmarkEnd w:id="133"/>
    </w:p>
    <w:p w14:paraId="22B1465A"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Ak Poskytovateľ odoprie Poskytovanie Stravovacích služieb v Obmedzenom rozsahu podľa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_Ref466484118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14.4</w:t>
      </w:r>
      <w:r w:rsidRPr="0009722B">
        <w:rPr>
          <w:rFonts w:ascii="Proba Pro" w:hAnsi="Proba Pro"/>
          <w:color w:val="auto"/>
          <w:sz w:val="20"/>
          <w:szCs w:val="20"/>
        </w:rPr>
        <w:fldChar w:fldCharType="end"/>
      </w:r>
      <w:r w:rsidRPr="0009722B">
        <w:rPr>
          <w:rFonts w:ascii="Proba Pro" w:hAnsi="Proba Pro"/>
          <w:color w:val="auto"/>
          <w:sz w:val="20"/>
          <w:szCs w:val="20"/>
        </w:rPr>
        <w:t xml:space="preserve"> tohto čl. Zmluvy, je oprávnený poskytovať stravovanie v</w:t>
      </w:r>
      <w:r w:rsidRPr="0009722B">
        <w:rPr>
          <w:rFonts w:ascii="Calibri" w:hAnsi="Calibri" w:cs="Calibri"/>
          <w:color w:val="auto"/>
          <w:sz w:val="20"/>
          <w:szCs w:val="20"/>
        </w:rPr>
        <w:t> </w:t>
      </w:r>
      <w:r w:rsidRPr="0009722B">
        <w:rPr>
          <w:rFonts w:ascii="Proba Pro" w:hAnsi="Proba Pro"/>
          <w:color w:val="auto"/>
          <w:sz w:val="20"/>
          <w:szCs w:val="20"/>
        </w:rPr>
        <w:t>Stravovacej prev</w:t>
      </w:r>
      <w:r w:rsidRPr="0009722B">
        <w:rPr>
          <w:rFonts w:ascii="Proba Pro" w:hAnsi="Proba Pro" w:cs="Proba Pro"/>
          <w:color w:val="auto"/>
          <w:sz w:val="20"/>
          <w:szCs w:val="20"/>
        </w:rPr>
        <w:t>á</w:t>
      </w:r>
      <w:r w:rsidRPr="0009722B">
        <w:rPr>
          <w:rFonts w:ascii="Proba Pro" w:hAnsi="Proba Pro"/>
          <w:color w:val="auto"/>
          <w:sz w:val="20"/>
          <w:szCs w:val="20"/>
        </w:rPr>
        <w:t>dzke pre Extern</w:t>
      </w:r>
      <w:r w:rsidRPr="0009722B">
        <w:rPr>
          <w:rFonts w:ascii="Proba Pro" w:hAnsi="Proba Pro" w:cs="Proba Pro"/>
          <w:color w:val="auto"/>
          <w:sz w:val="20"/>
          <w:szCs w:val="20"/>
        </w:rPr>
        <w:t>é</w:t>
      </w:r>
      <w:r w:rsidRPr="0009722B">
        <w:rPr>
          <w:rFonts w:ascii="Proba Pro" w:hAnsi="Proba Pro"/>
          <w:color w:val="auto"/>
          <w:sz w:val="20"/>
          <w:szCs w:val="20"/>
        </w:rPr>
        <w:t xml:space="preserve"> osoby aj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ak by to inak bolo v rozpore s in</w:t>
      </w:r>
      <w:r w:rsidRPr="0009722B">
        <w:rPr>
          <w:rFonts w:ascii="Proba Pro" w:hAnsi="Proba Pro" w:cs="Proba Pro"/>
          <w:color w:val="auto"/>
          <w:sz w:val="20"/>
          <w:szCs w:val="20"/>
        </w:rPr>
        <w:t>ý</w:t>
      </w:r>
      <w:r w:rsidRPr="0009722B">
        <w:rPr>
          <w:rFonts w:ascii="Proba Pro" w:hAnsi="Proba Pro"/>
          <w:color w:val="auto"/>
          <w:sz w:val="20"/>
          <w:szCs w:val="20"/>
        </w:rPr>
        <w:t>mi ustanoveniami tejto Zmluvy.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je opr</w:t>
      </w:r>
      <w:r w:rsidRPr="0009722B">
        <w:rPr>
          <w:rFonts w:ascii="Proba Pro" w:hAnsi="Proba Pro" w:cs="Proba Pro"/>
          <w:color w:val="auto"/>
          <w:sz w:val="20"/>
          <w:szCs w:val="20"/>
        </w:rPr>
        <w:t>á</w:t>
      </w:r>
      <w:r w:rsidRPr="0009722B">
        <w:rPr>
          <w:rFonts w:ascii="Proba Pro" w:hAnsi="Proba Pro"/>
          <w:color w:val="auto"/>
          <w:sz w:val="20"/>
          <w:szCs w:val="20"/>
        </w:rPr>
        <w:t>vnen</w:t>
      </w:r>
      <w:r w:rsidRPr="0009722B">
        <w:rPr>
          <w:rFonts w:ascii="Proba Pro" w:hAnsi="Proba Pro" w:cs="Proba Pro"/>
          <w:color w:val="auto"/>
          <w:sz w:val="20"/>
          <w:szCs w:val="20"/>
        </w:rPr>
        <w:t>ý</w:t>
      </w:r>
      <w:r w:rsidRPr="0009722B">
        <w:rPr>
          <w:rFonts w:ascii="Proba Pro" w:hAnsi="Proba Pro"/>
          <w:color w:val="auto"/>
          <w:sz w:val="20"/>
          <w:szCs w:val="20"/>
        </w:rPr>
        <w:t xml:space="preserve"> pokra</w:t>
      </w:r>
      <w:r w:rsidRPr="0009722B">
        <w:rPr>
          <w:rFonts w:ascii="Proba Pro" w:hAnsi="Proba Pro" w:cs="Proba Pro"/>
          <w:color w:val="auto"/>
          <w:sz w:val="20"/>
          <w:szCs w:val="20"/>
        </w:rPr>
        <w:t>č</w:t>
      </w:r>
      <w:r w:rsidRPr="0009722B">
        <w:rPr>
          <w:rFonts w:ascii="Proba Pro" w:hAnsi="Proba Pro"/>
          <w:color w:val="auto"/>
          <w:sz w:val="20"/>
          <w:szCs w:val="20"/>
        </w:rPr>
        <w:t>ova</w:t>
      </w:r>
      <w:r w:rsidRPr="0009722B">
        <w:rPr>
          <w:rFonts w:ascii="Proba Pro" w:hAnsi="Proba Pro" w:cs="Proba Pro"/>
          <w:color w:val="auto"/>
          <w:sz w:val="20"/>
          <w:szCs w:val="20"/>
        </w:rPr>
        <w:t>ť</w:t>
      </w:r>
      <w:r w:rsidRPr="0009722B">
        <w:rPr>
          <w:rFonts w:ascii="Proba Pro" w:hAnsi="Proba Pro"/>
          <w:color w:val="auto"/>
          <w:sz w:val="20"/>
          <w:szCs w:val="20"/>
        </w:rPr>
        <w:t xml:space="preserve"> v poskytovaní stravovania pre Externé osoby po nevyhnutný čas a v nevyhnutnom rozsahu aj po tom, čo dôjde k zániku dôvodu na odmietnutie Poskytovania Stravovacích služieb v Obmedzenom rozsahu podľa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_Ref466484118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14.4</w:t>
      </w:r>
      <w:r w:rsidRPr="0009722B">
        <w:rPr>
          <w:rFonts w:ascii="Proba Pro" w:hAnsi="Proba Pro"/>
          <w:color w:val="auto"/>
          <w:sz w:val="20"/>
          <w:szCs w:val="20"/>
        </w:rPr>
        <w:fldChar w:fldCharType="end"/>
      </w:r>
      <w:r w:rsidRPr="0009722B">
        <w:rPr>
          <w:rFonts w:ascii="Proba Pro" w:hAnsi="Proba Pro"/>
          <w:color w:val="auto"/>
          <w:sz w:val="20"/>
          <w:szCs w:val="20"/>
        </w:rPr>
        <w:t xml:space="preserve"> a dôjde k obnoveniu Poskytovania Stravovacích služieb v Obmedzenom rozsahu pre Objednávateľa, pokiaľ je to nevyhnutné pre odvrátenie škody, sankcie, výdavkov a iných nákladov, ktoré hrozia Poskytovateľovi, a ktoré by vznikli v dôsledku náhleho skončenia poskytovania stravovania pre Externé osoby v</w:t>
      </w:r>
      <w:r w:rsidRPr="0009722B">
        <w:rPr>
          <w:rFonts w:ascii="Calibri" w:hAnsi="Calibri" w:cs="Calibri"/>
          <w:color w:val="auto"/>
          <w:sz w:val="20"/>
          <w:szCs w:val="20"/>
        </w:rPr>
        <w:t> </w:t>
      </w:r>
      <w:r w:rsidRPr="0009722B">
        <w:rPr>
          <w:rFonts w:ascii="Proba Pro" w:hAnsi="Proba Pro"/>
          <w:color w:val="auto"/>
          <w:sz w:val="20"/>
          <w:szCs w:val="20"/>
        </w:rPr>
        <w:t>Stravovacej prev</w:t>
      </w:r>
      <w:r w:rsidRPr="0009722B">
        <w:rPr>
          <w:rFonts w:ascii="Proba Pro" w:hAnsi="Proba Pro" w:cs="Proba Pro"/>
          <w:color w:val="auto"/>
          <w:sz w:val="20"/>
          <w:szCs w:val="20"/>
        </w:rPr>
        <w:t>á</w:t>
      </w:r>
      <w:r w:rsidRPr="0009722B">
        <w:rPr>
          <w:rFonts w:ascii="Proba Pro" w:hAnsi="Proba Pro"/>
          <w:color w:val="auto"/>
          <w:sz w:val="20"/>
          <w:szCs w:val="20"/>
        </w:rPr>
        <w:t>dzke.</w:t>
      </w:r>
    </w:p>
    <w:p w14:paraId="05E4BCF8" w14:textId="77777777" w:rsidR="003A6EB2" w:rsidRPr="0009722B" w:rsidRDefault="003A6EB2" w:rsidP="00E23075">
      <w:pPr>
        <w:pStyle w:val="level1"/>
        <w:tabs>
          <w:tab w:val="left" w:pos="567"/>
        </w:tabs>
        <w:spacing w:before="120" w:after="0" w:line="240" w:lineRule="auto"/>
        <w:ind w:left="0" w:firstLine="0"/>
        <w:rPr>
          <w:rFonts w:ascii="Proba Pro" w:hAnsi="Proba Pro"/>
          <w:color w:val="auto"/>
          <w:sz w:val="20"/>
          <w:szCs w:val="20"/>
        </w:rPr>
      </w:pPr>
    </w:p>
    <w:p w14:paraId="33323A81"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Poskytovanie služieb po skončení Prechodného obdobia</w:t>
      </w:r>
      <w:bookmarkStart w:id="134" w:name="_Ref466481272"/>
    </w:p>
    <w:bookmarkEnd w:id="134"/>
    <w:p w14:paraId="28FB3A7C"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Odo dňa skončenia Prechodného obdobia je Poskytovateľ povinný poskytovať Služby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_Ref466481250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11</w:t>
      </w:r>
      <w:r w:rsidRPr="0009722B">
        <w:rPr>
          <w:rFonts w:ascii="Proba Pro" w:hAnsi="Proba Pro"/>
          <w:color w:val="auto"/>
          <w:sz w:val="20"/>
          <w:szCs w:val="20"/>
        </w:rPr>
        <w:fldChar w:fldCharType="end"/>
      </w:r>
      <w:r w:rsidRPr="0009722B">
        <w:rPr>
          <w:rFonts w:ascii="Proba Pro" w:hAnsi="Proba Pro"/>
          <w:color w:val="auto"/>
          <w:sz w:val="20"/>
          <w:szCs w:val="20"/>
        </w:rPr>
        <w:t xml:space="preserve">. a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_Ref466481242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12</w:t>
      </w:r>
      <w:r w:rsidRPr="0009722B">
        <w:rPr>
          <w:rFonts w:ascii="Proba Pro" w:hAnsi="Proba Pro"/>
          <w:color w:val="auto"/>
          <w:sz w:val="20"/>
          <w:szCs w:val="20"/>
        </w:rPr>
        <w:fldChar w:fldCharType="end"/>
      </w:r>
      <w:r w:rsidRPr="0009722B">
        <w:rPr>
          <w:rFonts w:ascii="Proba Pro" w:hAnsi="Proba Pro"/>
          <w:color w:val="auto"/>
          <w:sz w:val="20"/>
          <w:szCs w:val="20"/>
        </w:rPr>
        <w:t>. tejto Zmluvy v plnom rozsahu v</w:t>
      </w:r>
      <w:r w:rsidRPr="0009722B">
        <w:rPr>
          <w:rFonts w:ascii="Calibri" w:hAnsi="Calibri" w:cs="Calibri"/>
          <w:color w:val="auto"/>
          <w:sz w:val="20"/>
          <w:szCs w:val="20"/>
        </w:rPr>
        <w:t> </w:t>
      </w:r>
      <w:r w:rsidRPr="0009722B">
        <w:rPr>
          <w:rFonts w:ascii="Proba Pro" w:hAnsi="Proba Pro"/>
          <w:color w:val="auto"/>
          <w:sz w:val="20"/>
          <w:szCs w:val="20"/>
        </w:rPr>
        <w:t>Priestoroch novej prev</w:t>
      </w:r>
      <w:r w:rsidRPr="0009722B">
        <w:rPr>
          <w:rFonts w:ascii="Proba Pro" w:hAnsi="Proba Pro" w:cs="Proba Pro"/>
          <w:color w:val="auto"/>
          <w:sz w:val="20"/>
          <w:szCs w:val="20"/>
        </w:rPr>
        <w:t>á</w:t>
      </w:r>
      <w:r w:rsidRPr="0009722B">
        <w:rPr>
          <w:rFonts w:ascii="Proba Pro" w:hAnsi="Proba Pro"/>
          <w:color w:val="auto"/>
          <w:sz w:val="20"/>
          <w:szCs w:val="20"/>
        </w:rPr>
        <w:t>dzky za podmienok upraven</w:t>
      </w:r>
      <w:r w:rsidRPr="0009722B">
        <w:rPr>
          <w:rFonts w:ascii="Proba Pro" w:hAnsi="Proba Pro" w:cs="Proba Pro"/>
          <w:color w:val="auto"/>
          <w:sz w:val="20"/>
          <w:szCs w:val="20"/>
        </w:rPr>
        <w:t>ý</w:t>
      </w:r>
      <w:r w:rsidRPr="0009722B">
        <w:rPr>
          <w:rFonts w:ascii="Proba Pro" w:hAnsi="Proba Pro"/>
          <w:color w:val="auto"/>
          <w:sz w:val="20"/>
          <w:szCs w:val="20"/>
        </w:rPr>
        <w:t>ch touto Zmluvou a v</w:t>
      </w:r>
      <w:r w:rsidRPr="0009722B">
        <w:rPr>
          <w:rFonts w:ascii="Proba Pro" w:hAnsi="Proba Pro" w:cs="Proba Pro"/>
          <w:color w:val="auto"/>
          <w:sz w:val="20"/>
          <w:szCs w:val="20"/>
        </w:rPr>
        <w:t>š</w:t>
      </w:r>
      <w:r w:rsidRPr="0009722B">
        <w:rPr>
          <w:rFonts w:ascii="Proba Pro" w:hAnsi="Proba Pro"/>
          <w:color w:val="auto"/>
          <w:sz w:val="20"/>
          <w:szCs w:val="20"/>
        </w:rPr>
        <w:t>etk</w:t>
      </w:r>
      <w:r w:rsidRPr="0009722B">
        <w:rPr>
          <w:rFonts w:ascii="Proba Pro" w:hAnsi="Proba Pro" w:cs="Proba Pro"/>
          <w:color w:val="auto"/>
          <w:sz w:val="20"/>
          <w:szCs w:val="20"/>
        </w:rPr>
        <w:t>ý</w:t>
      </w:r>
      <w:r w:rsidRPr="0009722B">
        <w:rPr>
          <w:rFonts w:ascii="Proba Pro" w:hAnsi="Proba Pro"/>
          <w:color w:val="auto"/>
          <w:sz w:val="20"/>
          <w:szCs w:val="20"/>
        </w:rPr>
        <w:t>ch jej pr</w:t>
      </w:r>
      <w:r w:rsidRPr="0009722B">
        <w:rPr>
          <w:rFonts w:ascii="Proba Pro" w:hAnsi="Proba Pro" w:cs="Proba Pro"/>
          <w:color w:val="auto"/>
          <w:sz w:val="20"/>
          <w:szCs w:val="20"/>
        </w:rPr>
        <w:t>í</w:t>
      </w:r>
      <w:r w:rsidRPr="0009722B">
        <w:rPr>
          <w:rFonts w:ascii="Proba Pro" w:hAnsi="Proba Pro"/>
          <w:color w:val="auto"/>
          <w:sz w:val="20"/>
          <w:szCs w:val="20"/>
        </w:rPr>
        <w:t>loh</w:t>
      </w:r>
      <w:r w:rsidRPr="0009722B">
        <w:rPr>
          <w:rFonts w:ascii="Proba Pro" w:hAnsi="Proba Pro" w:cs="Proba Pro"/>
          <w:color w:val="auto"/>
          <w:sz w:val="20"/>
          <w:szCs w:val="20"/>
        </w:rPr>
        <w:t>á</w:t>
      </w:r>
      <w:r w:rsidRPr="0009722B">
        <w:rPr>
          <w:rFonts w:ascii="Proba Pro" w:hAnsi="Proba Pro"/>
          <w:color w:val="auto"/>
          <w:sz w:val="20"/>
          <w:szCs w:val="20"/>
        </w:rPr>
        <w:t>ch.</w:t>
      </w:r>
    </w:p>
    <w:p w14:paraId="48FF75CC"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35" w:name="_Ref496187377"/>
      <w:r w:rsidRPr="0009722B">
        <w:rPr>
          <w:rFonts w:ascii="Proba Pro" w:hAnsi="Proba Pro"/>
          <w:color w:val="auto"/>
          <w:sz w:val="20"/>
          <w:szCs w:val="20"/>
        </w:rPr>
        <w:t>Poskytovateľ je oprávnený odoprieť poskytovanie Stravovacích služieb podľa tohto článku v prípade, ak Objednávateľ je v omeškaní s úhradou odplaty za Stravovacie služby dlhšie ako tridsať (30) dní a Poskytovateľ Objednávateľa vopred písomne o</w:t>
      </w:r>
      <w:r w:rsidRPr="0009722B">
        <w:rPr>
          <w:rFonts w:ascii="Calibri" w:hAnsi="Calibri" w:cs="Calibri"/>
          <w:color w:val="auto"/>
          <w:sz w:val="20"/>
          <w:szCs w:val="20"/>
        </w:rPr>
        <w:t> </w:t>
      </w:r>
      <w:r w:rsidRPr="0009722B">
        <w:rPr>
          <w:rFonts w:ascii="Proba Pro" w:hAnsi="Proba Pro"/>
          <w:color w:val="auto"/>
          <w:sz w:val="20"/>
          <w:szCs w:val="20"/>
        </w:rPr>
        <w:t>vyu</w:t>
      </w:r>
      <w:r w:rsidRPr="0009722B">
        <w:rPr>
          <w:rFonts w:ascii="Proba Pro" w:hAnsi="Proba Pro" w:cs="Proba Pro"/>
          <w:color w:val="auto"/>
          <w:sz w:val="20"/>
          <w:szCs w:val="20"/>
        </w:rPr>
        <w:t>ž</w:t>
      </w:r>
      <w:r w:rsidRPr="0009722B">
        <w:rPr>
          <w:rFonts w:ascii="Proba Pro" w:hAnsi="Proba Pro"/>
          <w:color w:val="auto"/>
          <w:sz w:val="20"/>
          <w:szCs w:val="20"/>
        </w:rPr>
        <w:t>it</w:t>
      </w:r>
      <w:r w:rsidRPr="0009722B">
        <w:rPr>
          <w:rFonts w:ascii="Proba Pro" w:hAnsi="Proba Pro" w:cs="Proba Pro"/>
          <w:color w:val="auto"/>
          <w:sz w:val="20"/>
          <w:szCs w:val="20"/>
        </w:rPr>
        <w:t>í</w:t>
      </w:r>
      <w:r w:rsidRPr="0009722B">
        <w:rPr>
          <w:rFonts w:ascii="Proba Pro" w:hAnsi="Proba Pro"/>
          <w:color w:val="auto"/>
          <w:sz w:val="20"/>
          <w:szCs w:val="20"/>
        </w:rPr>
        <w:t xml:space="preserve"> svojho pr</w:t>
      </w:r>
      <w:r w:rsidRPr="0009722B">
        <w:rPr>
          <w:rFonts w:ascii="Proba Pro" w:hAnsi="Proba Pro" w:cs="Proba Pro"/>
          <w:color w:val="auto"/>
          <w:sz w:val="20"/>
          <w:szCs w:val="20"/>
        </w:rPr>
        <w:t>á</w:t>
      </w:r>
      <w:r w:rsidRPr="0009722B">
        <w:rPr>
          <w:rFonts w:ascii="Proba Pro" w:hAnsi="Proba Pro"/>
          <w:color w:val="auto"/>
          <w:sz w:val="20"/>
          <w:szCs w:val="20"/>
        </w:rPr>
        <w:t>va odoprie</w:t>
      </w:r>
      <w:r w:rsidRPr="0009722B">
        <w:rPr>
          <w:rFonts w:ascii="Proba Pro" w:hAnsi="Proba Pro" w:cs="Proba Pro"/>
          <w:color w:val="auto"/>
          <w:sz w:val="20"/>
          <w:szCs w:val="20"/>
        </w:rPr>
        <w:t>ť</w:t>
      </w:r>
      <w:r w:rsidRPr="0009722B">
        <w:rPr>
          <w:rFonts w:ascii="Proba Pro" w:hAnsi="Proba Pro"/>
          <w:color w:val="auto"/>
          <w:sz w:val="20"/>
          <w:szCs w:val="20"/>
        </w:rPr>
        <w:t xml:space="preserve"> poskytovanie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 upozornil, a to najmenej p</w:t>
      </w:r>
      <w:r w:rsidRPr="0009722B">
        <w:rPr>
          <w:rFonts w:ascii="Proba Pro" w:hAnsi="Proba Pro" w:cs="Proba Pro"/>
          <w:color w:val="auto"/>
          <w:sz w:val="20"/>
          <w:szCs w:val="20"/>
        </w:rPr>
        <w:t>äť</w:t>
      </w:r>
      <w:r w:rsidRPr="0009722B">
        <w:rPr>
          <w:rFonts w:ascii="Proba Pro" w:hAnsi="Proba Pro"/>
          <w:color w:val="auto"/>
          <w:sz w:val="20"/>
          <w:szCs w:val="20"/>
        </w:rPr>
        <w:t xml:space="preserve"> pracovných dní pred odopretím poskytovania Stravovacích služieb. Odopretie poskytovania Stravovacích služieb podľa tohto bodu nemožno považovať za porušenie povinnosti Poskytovateľa poskytovať Stravovacie služby. Objednávateľ je povinný nahradiť Poskytovateľovi škodu, ktorá Poskytovateľovi vznikla v dôsledku neposkytovania Stravovacích služieb podľa tohto bodu.</w:t>
      </w:r>
      <w:bookmarkEnd w:id="135"/>
    </w:p>
    <w:p w14:paraId="0B56E948"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36" w:name="_Ref466484173"/>
      <w:r w:rsidRPr="0009722B">
        <w:rPr>
          <w:rFonts w:ascii="Proba Pro" w:hAnsi="Proba Pro"/>
          <w:color w:val="auto"/>
          <w:sz w:val="20"/>
          <w:szCs w:val="20"/>
        </w:rPr>
        <w:t xml:space="preserve">Ak Poskytovateľ odoprie poskytovanie Stravovacích služieb podľa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_Ref496187377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15.2</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je oprávnený vykonávať Vlastnú prevádzku aj v prípade, ak by to inak bolo v rozpore s inými ustanoveniami tejto Zmluvy.</w:t>
      </w:r>
      <w:bookmarkEnd w:id="136"/>
    </w:p>
    <w:p w14:paraId="20401E4A" w14:textId="77777777" w:rsidR="003A6EB2" w:rsidRPr="0009722B" w:rsidRDefault="003A6EB2" w:rsidP="00E23075">
      <w:pPr>
        <w:pStyle w:val="level1"/>
        <w:tabs>
          <w:tab w:val="left" w:pos="567"/>
        </w:tabs>
        <w:spacing w:before="120" w:after="0" w:line="240" w:lineRule="auto"/>
        <w:ind w:left="0" w:hanging="720"/>
        <w:rPr>
          <w:rFonts w:ascii="Proba Pro" w:hAnsi="Proba Pro"/>
          <w:color w:val="auto"/>
          <w:sz w:val="20"/>
          <w:szCs w:val="20"/>
        </w:rPr>
      </w:pPr>
    </w:p>
    <w:p w14:paraId="56D6BA06"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Objednávanie jedál prostredníctvom Elektronického systému</w:t>
      </w:r>
      <w:bookmarkStart w:id="137" w:name="_Ref466483977"/>
      <w:r w:rsidRPr="0009722B">
        <w:rPr>
          <w:color w:val="auto"/>
          <w:sz w:val="20"/>
          <w:szCs w:val="20"/>
        </w:rPr>
        <w:t xml:space="preserve"> nemocničného stravovania</w:t>
      </w:r>
    </w:p>
    <w:bookmarkEnd w:id="137"/>
    <w:p w14:paraId="06AB5A6A"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Za účelom poskytovania Služieb podľa článkov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_Ref466481250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11</w:t>
      </w:r>
      <w:r w:rsidRPr="0009722B">
        <w:rPr>
          <w:rFonts w:ascii="Proba Pro" w:hAnsi="Proba Pro"/>
          <w:color w:val="auto"/>
          <w:sz w:val="20"/>
          <w:szCs w:val="20"/>
        </w:rPr>
        <w:fldChar w:fldCharType="end"/>
      </w:r>
      <w:r w:rsidRPr="0009722B">
        <w:rPr>
          <w:rFonts w:ascii="Proba Pro" w:hAnsi="Proba Pro"/>
          <w:color w:val="auto"/>
          <w:sz w:val="20"/>
          <w:szCs w:val="20"/>
        </w:rPr>
        <w:t xml:space="preserve">. a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_Ref466481242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12</w:t>
      </w:r>
      <w:r w:rsidRPr="0009722B">
        <w:rPr>
          <w:rFonts w:ascii="Proba Pro" w:hAnsi="Proba Pro"/>
          <w:color w:val="auto"/>
          <w:sz w:val="20"/>
          <w:szCs w:val="20"/>
        </w:rPr>
        <w:fldChar w:fldCharType="end"/>
      </w:r>
      <w:r w:rsidRPr="0009722B">
        <w:rPr>
          <w:rFonts w:ascii="Proba Pro" w:hAnsi="Proba Pro"/>
          <w:color w:val="auto"/>
          <w:sz w:val="20"/>
          <w:szCs w:val="20"/>
        </w:rPr>
        <w:t>. Zmluvy sa Poskytovateľ najneskôr do konca Prechodného obdobia zaväzuje zaviesť programové vybavenie umožňujúce objednávanie Jedál pre pacientov a Zamestnaneckých jedál prostredníctvom Elektronického systému nemocničného stravovania so zberom objednávok elektronicky prostredníctvom komunikácie cez internet/intranet.</w:t>
      </w:r>
    </w:p>
    <w:p w14:paraId="76B84D0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lastRenderedPageBreak/>
        <w:t xml:space="preserve">Požiadavky na Elektronický systém nemocničného stravovania tvoria Prílohu č. </w:t>
      </w:r>
      <w:r w:rsidRPr="0009722B">
        <w:rPr>
          <w:rFonts w:ascii="Proba Pro" w:hAnsi="Proba Pro"/>
          <w:color w:val="auto"/>
          <w:sz w:val="20"/>
          <w:szCs w:val="20"/>
          <w:highlight w:val="yellow"/>
        </w:rPr>
        <w:fldChar w:fldCharType="begin"/>
      </w:r>
      <w:r w:rsidRPr="0009722B">
        <w:rPr>
          <w:rFonts w:ascii="Proba Pro" w:hAnsi="Proba Pro"/>
          <w:color w:val="auto"/>
          <w:sz w:val="20"/>
          <w:szCs w:val="20"/>
        </w:rPr>
        <w:instrText xml:space="preserve"> REF _Ref469256803 \n \h </w:instrText>
      </w:r>
      <w:r w:rsidRPr="0009722B">
        <w:rPr>
          <w:rFonts w:ascii="Proba Pro" w:hAnsi="Proba Pro"/>
          <w:color w:val="auto"/>
          <w:sz w:val="20"/>
          <w:szCs w:val="20"/>
          <w:highlight w:val="yellow"/>
        </w:rPr>
        <w:instrText xml:space="preserve"> \* MERGEFORMAT </w:instrText>
      </w:r>
      <w:r w:rsidRPr="0009722B">
        <w:rPr>
          <w:rFonts w:ascii="Proba Pro" w:hAnsi="Proba Pro"/>
          <w:color w:val="auto"/>
          <w:sz w:val="20"/>
          <w:szCs w:val="20"/>
          <w:highlight w:val="yellow"/>
        </w:rPr>
      </w:r>
      <w:r w:rsidRPr="0009722B">
        <w:rPr>
          <w:rFonts w:ascii="Proba Pro" w:hAnsi="Proba Pro"/>
          <w:color w:val="auto"/>
          <w:sz w:val="20"/>
          <w:szCs w:val="20"/>
          <w:highlight w:val="yellow"/>
        </w:rPr>
        <w:fldChar w:fldCharType="separate"/>
      </w:r>
      <w:r w:rsidRPr="0009722B">
        <w:rPr>
          <w:rFonts w:ascii="Proba Pro" w:hAnsi="Proba Pro"/>
          <w:color w:val="auto"/>
          <w:sz w:val="20"/>
          <w:szCs w:val="20"/>
        </w:rPr>
        <w:t>4</w:t>
      </w:r>
      <w:r w:rsidRPr="0009722B">
        <w:rPr>
          <w:rFonts w:ascii="Proba Pro" w:hAnsi="Proba Pro"/>
          <w:color w:val="auto"/>
          <w:sz w:val="20"/>
          <w:szCs w:val="20"/>
          <w:highlight w:val="yellow"/>
        </w:rPr>
        <w:fldChar w:fldCharType="end"/>
      </w:r>
      <w:r w:rsidRPr="0009722B">
        <w:rPr>
          <w:rFonts w:ascii="Proba Pro" w:hAnsi="Proba Pro"/>
          <w:color w:val="auto"/>
          <w:sz w:val="20"/>
          <w:szCs w:val="20"/>
        </w:rPr>
        <w:t xml:space="preserve"> tejto Zmluvy.</w:t>
      </w:r>
    </w:p>
    <w:p w14:paraId="176EF78F"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je povinný pri objednávaní stravy využívať Elektronický systém nemocničného stravovania od doby jeho zavedenia.</w:t>
      </w:r>
    </w:p>
    <w:p w14:paraId="171BD47C"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 prípade, ak z akéhokoľvek dôvodu nebude možné uskutočniť objednanie Jedál pre pacientov a/alebo Zamestnaneckých jedál prostredníctvom elektronického systému (napr. z dôvodu výpadku el. energie, internetového pripojenia a pod.), Zmluvné strany sa zaväzujú bezodkladne dohodnúť náhradný spôsob objednávania Jedál pre pacientov a/alebo Zamestnaneckých jedál, tak aby bolo zabezpečené riadne a včasné poskytovanie Stravovacích služieb.</w:t>
      </w:r>
    </w:p>
    <w:p w14:paraId="21B360FB" w14:textId="77777777" w:rsidR="003A6EB2" w:rsidRPr="0009722B" w:rsidRDefault="003A6EB2" w:rsidP="00E23075">
      <w:pPr>
        <w:tabs>
          <w:tab w:val="num" w:pos="567"/>
        </w:tabs>
        <w:spacing w:before="120"/>
        <w:ind w:hanging="720"/>
        <w:jc w:val="both"/>
        <w:rPr>
          <w:rFonts w:ascii="Proba Pro" w:hAnsi="Proba Pro" w:cs="Arial"/>
          <w:sz w:val="20"/>
          <w:szCs w:val="20"/>
        </w:rPr>
      </w:pPr>
    </w:p>
    <w:p w14:paraId="799C3F0B"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Odplata za Služby</w:t>
      </w:r>
      <w:bookmarkStart w:id="138" w:name="_Ref466486326"/>
    </w:p>
    <w:bookmarkEnd w:id="138"/>
    <w:p w14:paraId="7A2B7C3C"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 má nárok na odplatu za Stravovacie služby poskytované na základe tejto Zmluvy a</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je povinn</w:t>
      </w:r>
      <w:r w:rsidRPr="0009722B">
        <w:rPr>
          <w:rFonts w:ascii="Proba Pro" w:hAnsi="Proba Pro" w:cs="Proba Pro"/>
          <w:color w:val="auto"/>
          <w:sz w:val="20"/>
          <w:szCs w:val="20"/>
        </w:rPr>
        <w:t>ý</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ovi uhradi</w:t>
      </w:r>
      <w:r w:rsidRPr="0009722B">
        <w:rPr>
          <w:rFonts w:ascii="Proba Pro" w:hAnsi="Proba Pro" w:cs="Proba Pro"/>
          <w:color w:val="auto"/>
          <w:sz w:val="20"/>
          <w:szCs w:val="20"/>
        </w:rPr>
        <w:t>ť</w:t>
      </w:r>
      <w:r w:rsidRPr="0009722B">
        <w:rPr>
          <w:rFonts w:ascii="Proba Pro" w:hAnsi="Proba Pro"/>
          <w:color w:val="auto"/>
          <w:sz w:val="20"/>
          <w:szCs w:val="20"/>
        </w:rPr>
        <w:t xml:space="preserve"> odplatu za Stravovacie slu</w:t>
      </w:r>
      <w:r w:rsidRPr="0009722B">
        <w:rPr>
          <w:rFonts w:ascii="Proba Pro" w:hAnsi="Proba Pro" w:cs="Proba Pro"/>
          <w:color w:val="auto"/>
          <w:sz w:val="20"/>
          <w:szCs w:val="20"/>
        </w:rPr>
        <w:t>ž</w:t>
      </w:r>
      <w:r w:rsidRPr="0009722B">
        <w:rPr>
          <w:rFonts w:ascii="Proba Pro" w:hAnsi="Proba Pro"/>
          <w:color w:val="auto"/>
          <w:sz w:val="20"/>
          <w:szCs w:val="20"/>
        </w:rPr>
        <w:t>by poskytované na základe tejto Zmluvy.</w:t>
      </w:r>
    </w:p>
    <w:p w14:paraId="7149F1B8"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Cena denného Jedla pre pacientov je určená v Prílohe č.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_Ref469257131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14</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ktorá tvorí neoddeliteľnú súčasť tejto Zmluvy.</w:t>
      </w:r>
    </w:p>
    <w:p w14:paraId="3CCB1DA6"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Cena Zamestnaneckých jedál a zloženie jednotlivých druhov jedál pre zamestnancov sú určené v Prílohe č.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_Ref469257072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13</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ktorá tvorí neoddeliteľnú súčasť tejto Zmluvy.</w:t>
      </w:r>
    </w:p>
    <w:p w14:paraId="573D423E"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Zmluvná cena za zhotovenie Diela bola Zmluvnými stranami dohodnutá na základe ponuky Poskytovateľa (Zhotoviteľa) vo verejnom obstarávaní v</w:t>
      </w:r>
      <w:r w:rsidRPr="0009722B">
        <w:rPr>
          <w:rFonts w:ascii="Calibri" w:hAnsi="Calibri" w:cs="Calibri"/>
          <w:color w:val="auto"/>
          <w:sz w:val="20"/>
          <w:szCs w:val="20"/>
        </w:rPr>
        <w:t> </w:t>
      </w:r>
      <w:r w:rsidRPr="0009722B">
        <w:rPr>
          <w:rFonts w:ascii="Proba Pro" w:hAnsi="Proba Pro"/>
          <w:color w:val="auto"/>
          <w:sz w:val="20"/>
          <w:szCs w:val="20"/>
        </w:rPr>
        <w:t>celkovej v</w:t>
      </w:r>
      <w:r w:rsidRPr="0009722B">
        <w:rPr>
          <w:rFonts w:ascii="Proba Pro" w:hAnsi="Proba Pro" w:cs="Proba Pro"/>
          <w:color w:val="auto"/>
          <w:sz w:val="20"/>
          <w:szCs w:val="20"/>
        </w:rPr>
        <w:t>ýš</w:t>
      </w:r>
      <w:r w:rsidRPr="0009722B">
        <w:rPr>
          <w:rFonts w:ascii="Proba Pro" w:hAnsi="Proba Pro"/>
          <w:color w:val="auto"/>
          <w:sz w:val="20"/>
          <w:szCs w:val="20"/>
        </w:rPr>
        <w:t xml:space="preserve">ke EUR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slovom: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bez DPH (ďalej v</w:t>
      </w:r>
      <w:r w:rsidRPr="0009722B">
        <w:rPr>
          <w:rFonts w:ascii="Calibri" w:hAnsi="Calibri" w:cs="Calibri"/>
          <w:color w:val="auto"/>
          <w:sz w:val="20"/>
          <w:szCs w:val="20"/>
        </w:rPr>
        <w:t> </w:t>
      </w:r>
      <w:r w:rsidRPr="0009722B">
        <w:rPr>
          <w:rFonts w:ascii="Proba Pro" w:hAnsi="Proba Pro"/>
          <w:color w:val="auto"/>
          <w:sz w:val="20"/>
          <w:szCs w:val="20"/>
        </w:rPr>
        <w:t xml:space="preserve">texte aj ako </w:t>
      </w:r>
      <w:r w:rsidRPr="0009722B">
        <w:rPr>
          <w:rFonts w:ascii="Proba Pro" w:hAnsi="Proba Pro" w:cs="Proba Pro"/>
          <w:color w:val="auto"/>
          <w:sz w:val="20"/>
          <w:szCs w:val="20"/>
        </w:rPr>
        <w:t>„</w:t>
      </w:r>
      <w:r w:rsidRPr="0009722B">
        <w:rPr>
          <w:rFonts w:ascii="Proba Pro" w:hAnsi="Proba Pro"/>
          <w:b/>
          <w:color w:val="auto"/>
          <w:sz w:val="20"/>
          <w:szCs w:val="20"/>
        </w:rPr>
        <w:t>Cena Diela</w:t>
      </w:r>
      <w:r w:rsidRPr="0009722B">
        <w:rPr>
          <w:rFonts w:ascii="Proba Pro" w:hAnsi="Proba Pro"/>
          <w:color w:val="auto"/>
          <w:sz w:val="20"/>
          <w:szCs w:val="20"/>
        </w:rPr>
        <w:t>“).</w:t>
      </w:r>
    </w:p>
    <w:p w14:paraId="642335AA"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Cena Diela zahŕňa všetky náklady potrebné k</w:t>
      </w:r>
      <w:r w:rsidRPr="0009722B">
        <w:rPr>
          <w:rFonts w:ascii="Calibri" w:hAnsi="Calibri" w:cs="Calibri"/>
          <w:color w:val="auto"/>
          <w:sz w:val="20"/>
          <w:szCs w:val="20"/>
        </w:rPr>
        <w:t> </w:t>
      </w:r>
      <w:r w:rsidRPr="0009722B">
        <w:rPr>
          <w:rFonts w:ascii="Proba Pro" w:hAnsi="Proba Pro"/>
          <w:color w:val="auto"/>
          <w:sz w:val="20"/>
          <w:szCs w:val="20"/>
        </w:rPr>
        <w:t>riadnemu zhotoveniu Diela pod</w:t>
      </w:r>
      <w:r w:rsidRPr="0009722B">
        <w:rPr>
          <w:rFonts w:ascii="Proba Pro" w:hAnsi="Proba Pro" w:cs="Proba Pro"/>
          <w:color w:val="auto"/>
          <w:sz w:val="20"/>
          <w:szCs w:val="20"/>
        </w:rPr>
        <w:t>ľ</w:t>
      </w:r>
      <w:r w:rsidRPr="0009722B">
        <w:rPr>
          <w:rFonts w:ascii="Proba Pro" w:hAnsi="Proba Pro"/>
          <w:color w:val="auto"/>
          <w:sz w:val="20"/>
          <w:szCs w:val="20"/>
        </w:rPr>
        <w:t>a tejto Zmluvy a Poskytovate</w:t>
      </w:r>
      <w:r w:rsidRPr="0009722B">
        <w:rPr>
          <w:rFonts w:ascii="Proba Pro" w:hAnsi="Proba Pro" w:cs="Proba Pro"/>
          <w:color w:val="auto"/>
          <w:sz w:val="20"/>
          <w:szCs w:val="20"/>
        </w:rPr>
        <w:t>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nem</w:t>
      </w:r>
      <w:r w:rsidRPr="0009722B">
        <w:rPr>
          <w:rFonts w:ascii="Proba Pro" w:hAnsi="Proba Pro" w:cs="Proba Pro"/>
          <w:color w:val="auto"/>
          <w:sz w:val="20"/>
          <w:szCs w:val="20"/>
        </w:rPr>
        <w:t>á</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tejto s</w:t>
      </w:r>
      <w:r w:rsidRPr="0009722B">
        <w:rPr>
          <w:rFonts w:ascii="Proba Pro" w:hAnsi="Proba Pro" w:cs="Proba Pro"/>
          <w:color w:val="auto"/>
          <w:sz w:val="20"/>
          <w:szCs w:val="20"/>
        </w:rPr>
        <w:t>ú</w:t>
      </w:r>
      <w:r w:rsidRPr="0009722B">
        <w:rPr>
          <w:rFonts w:ascii="Proba Pro" w:hAnsi="Proba Pro"/>
          <w:color w:val="auto"/>
          <w:sz w:val="20"/>
          <w:szCs w:val="20"/>
        </w:rPr>
        <w:t>vislosti právo na žiadne ďalšie peňažné plnenia, pokiaľ nedôjde k</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vke, resp. schv</w:t>
      </w:r>
      <w:r w:rsidRPr="0009722B">
        <w:rPr>
          <w:rFonts w:ascii="Proba Pro" w:hAnsi="Proba Pro" w:cs="Proba Pro"/>
          <w:color w:val="auto"/>
          <w:sz w:val="20"/>
          <w:szCs w:val="20"/>
        </w:rPr>
        <w:t>á</w:t>
      </w:r>
      <w:r w:rsidRPr="0009722B">
        <w:rPr>
          <w:rFonts w:ascii="Proba Pro" w:hAnsi="Proba Pro"/>
          <w:color w:val="auto"/>
          <w:sz w:val="20"/>
          <w:szCs w:val="20"/>
        </w:rPr>
        <w:t>leniu pr</w:t>
      </w:r>
      <w:r w:rsidRPr="0009722B">
        <w:rPr>
          <w:rFonts w:ascii="Proba Pro" w:hAnsi="Proba Pro" w:cs="Proba Pro"/>
          <w:color w:val="auto"/>
          <w:sz w:val="20"/>
          <w:szCs w:val="20"/>
        </w:rPr>
        <w:t>á</w:t>
      </w:r>
      <w:r w:rsidRPr="0009722B">
        <w:rPr>
          <w:rFonts w:ascii="Proba Pro" w:hAnsi="Proba Pro"/>
          <w:color w:val="auto"/>
          <w:sz w:val="20"/>
          <w:szCs w:val="20"/>
        </w:rPr>
        <w:t>c nad rozsah tejto Zmluvy zo strany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w:t>
      </w:r>
      <w:r w:rsidRPr="0009722B">
        <w:rPr>
          <w:rFonts w:ascii="Calibri" w:hAnsi="Calibri" w:cs="Calibri"/>
          <w:color w:val="auto"/>
          <w:sz w:val="20"/>
          <w:szCs w:val="20"/>
        </w:rPr>
        <w:t>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nkom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35CE9F3D"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Zmena dohodnutej Ceny Diela z</w:t>
      </w:r>
      <w:r w:rsidRPr="0009722B">
        <w:rPr>
          <w:rFonts w:ascii="Calibri" w:hAnsi="Calibri" w:cs="Calibri"/>
          <w:color w:val="auto"/>
          <w:sz w:val="20"/>
          <w:szCs w:val="20"/>
        </w:rPr>
        <w:t> </w:t>
      </w:r>
      <w:r w:rsidRPr="0009722B">
        <w:rPr>
          <w:rFonts w:ascii="Proba Pro" w:hAnsi="Proba Pro"/>
          <w:color w:val="auto"/>
          <w:sz w:val="20"/>
          <w:szCs w:val="20"/>
        </w:rPr>
        <w:t>titulu zvl</w:t>
      </w:r>
      <w:r w:rsidRPr="0009722B">
        <w:rPr>
          <w:rFonts w:ascii="Proba Pro" w:hAnsi="Proba Pro" w:cs="Proba Pro"/>
          <w:color w:val="auto"/>
          <w:sz w:val="20"/>
          <w:szCs w:val="20"/>
        </w:rPr>
        <w:t>áš</w:t>
      </w:r>
      <w:r w:rsidRPr="0009722B">
        <w:rPr>
          <w:rFonts w:ascii="Proba Pro" w:hAnsi="Proba Pro"/>
          <w:color w:val="auto"/>
          <w:sz w:val="20"/>
          <w:szCs w:val="20"/>
        </w:rPr>
        <w:t>tnych v</w:t>
      </w:r>
      <w:r w:rsidRPr="0009722B">
        <w:rPr>
          <w:rFonts w:ascii="Proba Pro" w:hAnsi="Proba Pro" w:cs="Proba Pro"/>
          <w:color w:val="auto"/>
          <w:sz w:val="20"/>
          <w:szCs w:val="20"/>
        </w:rPr>
        <w:t>ý</w:t>
      </w:r>
      <w:r w:rsidRPr="0009722B">
        <w:rPr>
          <w:rFonts w:ascii="Proba Pro" w:hAnsi="Proba Pro"/>
          <w:color w:val="auto"/>
          <w:sz w:val="20"/>
          <w:szCs w:val="20"/>
        </w:rPr>
        <w:t>konov a pr</w:t>
      </w:r>
      <w:r w:rsidRPr="0009722B">
        <w:rPr>
          <w:rFonts w:ascii="Proba Pro" w:hAnsi="Proba Pro" w:cs="Proba Pro"/>
          <w:color w:val="auto"/>
          <w:sz w:val="20"/>
          <w:szCs w:val="20"/>
        </w:rPr>
        <w:t>á</w:t>
      </w:r>
      <w:r w:rsidRPr="0009722B">
        <w:rPr>
          <w:rFonts w:ascii="Proba Pro" w:hAnsi="Proba Pro"/>
          <w:color w:val="auto"/>
          <w:sz w:val="20"/>
          <w:szCs w:val="20"/>
        </w:rPr>
        <w:t>c, resp. z</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ô</w:t>
      </w:r>
      <w:r w:rsidRPr="0009722B">
        <w:rPr>
          <w:rFonts w:ascii="Proba Pro" w:hAnsi="Proba Pro"/>
          <w:color w:val="auto"/>
          <w:sz w:val="20"/>
          <w:szCs w:val="20"/>
        </w:rPr>
        <w:t>vodu Zmeny Diela, ktor</w:t>
      </w:r>
      <w:r w:rsidRPr="0009722B">
        <w:rPr>
          <w:rFonts w:ascii="Proba Pro" w:hAnsi="Proba Pro" w:cs="Proba Pro"/>
          <w:color w:val="auto"/>
          <w:sz w:val="20"/>
          <w:szCs w:val="20"/>
        </w:rPr>
        <w:t>ý</w:t>
      </w:r>
      <w:r w:rsidRPr="0009722B">
        <w:rPr>
          <w:rFonts w:ascii="Proba Pro" w:hAnsi="Proba Pro"/>
          <w:color w:val="auto"/>
          <w:sz w:val="20"/>
          <w:szCs w:val="20"/>
        </w:rPr>
        <w:t>ch potreba vznikne po</w:t>
      </w:r>
      <w:r w:rsidRPr="0009722B">
        <w:rPr>
          <w:rFonts w:ascii="Proba Pro" w:hAnsi="Proba Pro" w:cs="Proba Pro"/>
          <w:color w:val="auto"/>
          <w:sz w:val="20"/>
          <w:szCs w:val="20"/>
        </w:rPr>
        <w:t>č</w:t>
      </w:r>
      <w:r w:rsidRPr="0009722B">
        <w:rPr>
          <w:rFonts w:ascii="Proba Pro" w:hAnsi="Proba Pro"/>
          <w:color w:val="auto"/>
          <w:sz w:val="20"/>
          <w:szCs w:val="20"/>
        </w:rPr>
        <w:t>as realiz</w:t>
      </w:r>
      <w:r w:rsidRPr="0009722B">
        <w:rPr>
          <w:rFonts w:ascii="Proba Pro" w:hAnsi="Proba Pro" w:cs="Proba Pro"/>
          <w:color w:val="auto"/>
          <w:sz w:val="20"/>
          <w:szCs w:val="20"/>
        </w:rPr>
        <w:t>á</w:t>
      </w:r>
      <w:r w:rsidRPr="0009722B">
        <w:rPr>
          <w:rFonts w:ascii="Proba Pro" w:hAnsi="Proba Pro"/>
          <w:color w:val="auto"/>
          <w:sz w:val="20"/>
          <w:szCs w:val="20"/>
        </w:rPr>
        <w:t>cie Diela, m</w:t>
      </w:r>
      <w:r w:rsidRPr="0009722B">
        <w:rPr>
          <w:rFonts w:ascii="Proba Pro" w:hAnsi="Proba Pro" w:cs="Proba Pro"/>
          <w:color w:val="auto"/>
          <w:sz w:val="20"/>
          <w:szCs w:val="20"/>
        </w:rPr>
        <w:t>ôž</w:t>
      </w:r>
      <w:r w:rsidRPr="0009722B">
        <w:rPr>
          <w:rFonts w:ascii="Proba Pro" w:hAnsi="Proba Pro"/>
          <w:color w:val="auto"/>
          <w:sz w:val="20"/>
          <w:szCs w:val="20"/>
        </w:rPr>
        <w:t>e by</w:t>
      </w:r>
      <w:r w:rsidRPr="0009722B">
        <w:rPr>
          <w:rFonts w:ascii="Proba Pro" w:hAnsi="Proba Pro" w:cs="Proba Pro"/>
          <w:color w:val="auto"/>
          <w:sz w:val="20"/>
          <w:szCs w:val="20"/>
        </w:rPr>
        <w:t>ť</w:t>
      </w:r>
      <w:r w:rsidRPr="0009722B">
        <w:rPr>
          <w:rFonts w:ascii="Proba Pro" w:hAnsi="Proba Pro"/>
          <w:color w:val="auto"/>
          <w:sz w:val="20"/>
          <w:szCs w:val="20"/>
        </w:rPr>
        <w:t xml:space="preserve"> vykonan</w:t>
      </w:r>
      <w:r w:rsidRPr="0009722B">
        <w:rPr>
          <w:rFonts w:ascii="Proba Pro" w:hAnsi="Proba Pro" w:cs="Proba Pro"/>
          <w:color w:val="auto"/>
          <w:sz w:val="20"/>
          <w:szCs w:val="20"/>
        </w:rPr>
        <w:t>á</w:t>
      </w:r>
      <w:r w:rsidRPr="0009722B">
        <w:rPr>
          <w:rFonts w:ascii="Proba Pro" w:hAnsi="Proba Pro"/>
          <w:color w:val="auto"/>
          <w:sz w:val="20"/>
          <w:szCs w:val="20"/>
        </w:rPr>
        <w:t xml:space="preserve"> iba v</w:t>
      </w:r>
      <w:r w:rsidRPr="0009722B">
        <w:rPr>
          <w:rFonts w:ascii="Calibri" w:hAnsi="Calibri" w:cs="Calibri"/>
          <w:color w:val="auto"/>
          <w:sz w:val="20"/>
          <w:szCs w:val="20"/>
        </w:rPr>
        <w:t> </w:t>
      </w:r>
      <w:r w:rsidRPr="0009722B">
        <w:rPr>
          <w:rFonts w:ascii="Proba Pro" w:hAnsi="Proba Pro"/>
          <w:color w:val="auto"/>
          <w:sz w:val="20"/>
          <w:szCs w:val="20"/>
        </w:rPr>
        <w:t>r</w:t>
      </w:r>
      <w:r w:rsidRPr="0009722B">
        <w:rPr>
          <w:rFonts w:ascii="Proba Pro" w:hAnsi="Proba Pro" w:cs="Proba Pro"/>
          <w:color w:val="auto"/>
          <w:sz w:val="20"/>
          <w:szCs w:val="20"/>
        </w:rPr>
        <w:t>á</w:t>
      </w:r>
      <w:r w:rsidRPr="0009722B">
        <w:rPr>
          <w:rFonts w:ascii="Proba Pro" w:hAnsi="Proba Pro"/>
          <w:color w:val="auto"/>
          <w:sz w:val="20"/>
          <w:szCs w:val="20"/>
        </w:rPr>
        <w:t>mci zmenov</w:t>
      </w:r>
      <w:r w:rsidRPr="0009722B">
        <w:rPr>
          <w:rFonts w:ascii="Proba Pro" w:hAnsi="Proba Pro" w:cs="Proba Pro"/>
          <w:color w:val="auto"/>
          <w:sz w:val="20"/>
          <w:szCs w:val="20"/>
        </w:rPr>
        <w:t>é</w:t>
      </w:r>
      <w:r w:rsidRPr="0009722B">
        <w:rPr>
          <w:rFonts w:ascii="Proba Pro" w:hAnsi="Proba Pro"/>
          <w:color w:val="auto"/>
          <w:sz w:val="20"/>
          <w:szCs w:val="20"/>
        </w:rPr>
        <w:t>ho konania v</w:t>
      </w:r>
      <w:r w:rsidRPr="0009722B">
        <w:rPr>
          <w:rFonts w:ascii="Calibri" w:hAnsi="Calibri" w:cs="Calibri"/>
          <w:color w:val="auto"/>
          <w:sz w:val="20"/>
          <w:szCs w:val="20"/>
        </w:rPr>
        <w:t> </w:t>
      </w:r>
      <w:r w:rsidRPr="0009722B">
        <w:rPr>
          <w:rFonts w:ascii="Proba Pro" w:hAnsi="Proba Pro"/>
          <w:color w:val="auto"/>
          <w:sz w:val="20"/>
          <w:szCs w:val="20"/>
        </w:rPr>
        <w:t xml:space="preserve">zmysle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52BFB0E4" w14:textId="77777777" w:rsidR="003A6EB2" w:rsidRPr="0009722B" w:rsidRDefault="003A6EB2" w:rsidP="00E23075">
      <w:pPr>
        <w:pStyle w:val="level1"/>
        <w:tabs>
          <w:tab w:val="left" w:pos="567"/>
        </w:tabs>
        <w:spacing w:before="120" w:after="0" w:line="240" w:lineRule="auto"/>
        <w:ind w:left="0" w:hanging="720"/>
        <w:rPr>
          <w:rFonts w:ascii="Proba Pro" w:hAnsi="Proba Pro"/>
          <w:color w:val="auto"/>
          <w:sz w:val="20"/>
          <w:szCs w:val="20"/>
        </w:rPr>
      </w:pPr>
    </w:p>
    <w:p w14:paraId="1EF1EA7B"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Platobné podmienky</w:t>
      </w:r>
    </w:p>
    <w:p w14:paraId="41BD2762"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Cena časti Diela </w:t>
      </w:r>
      <w:proofErr w:type="spellStart"/>
      <w:r w:rsidRPr="0009722B">
        <w:rPr>
          <w:rFonts w:ascii="Proba Pro" w:hAnsi="Proba Pro"/>
          <w:color w:val="auto"/>
          <w:sz w:val="20"/>
          <w:szCs w:val="20"/>
        </w:rPr>
        <w:t>tj</w:t>
      </w:r>
      <w:proofErr w:type="spellEnd"/>
      <w:r w:rsidRPr="0009722B">
        <w:rPr>
          <w:rFonts w:ascii="Proba Pro" w:hAnsi="Proba Pro"/>
          <w:color w:val="auto"/>
          <w:sz w:val="20"/>
          <w:szCs w:val="20"/>
        </w:rPr>
        <w:t>. cena za stavebné práce – zhotovenie stravovacej prevádzky bude uhrádzaná Poskytovateľovi (Zhotoviteľovi) postupne na základe rovnomerne rozvrhnutých mesačných splátok na základe faktúry Poskytovateľa (</w:t>
      </w:r>
      <w:proofErr w:type="spellStart"/>
      <w:r w:rsidRPr="0009722B">
        <w:rPr>
          <w:rFonts w:ascii="Proba Pro" w:hAnsi="Proba Pro"/>
          <w:color w:val="auto"/>
          <w:sz w:val="20"/>
          <w:szCs w:val="20"/>
        </w:rPr>
        <w:t>Zhotovteľa</w:t>
      </w:r>
      <w:proofErr w:type="spellEnd"/>
      <w:r w:rsidRPr="0009722B">
        <w:rPr>
          <w:rFonts w:ascii="Proba Pro" w:hAnsi="Proba Pro"/>
          <w:color w:val="auto"/>
          <w:sz w:val="20"/>
          <w:szCs w:val="20"/>
        </w:rPr>
        <w:t xml:space="preserve">) so splátkovým kalendárom vystavenej ku dňu Protokolárneho prevzatia Diela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Splátky budú termínované vždy k poslednému dňu kalendárneho mesiaca počnúc mesiacom, v</w:t>
      </w:r>
      <w:r w:rsidRPr="0009722B">
        <w:rPr>
          <w:rFonts w:ascii="Calibri" w:hAnsi="Calibri" w:cs="Calibri"/>
          <w:color w:val="auto"/>
          <w:sz w:val="20"/>
          <w:szCs w:val="20"/>
        </w:rPr>
        <w:t> </w:t>
      </w:r>
      <w:r w:rsidRPr="0009722B">
        <w:rPr>
          <w:rFonts w:ascii="Proba Pro" w:hAnsi="Proba Pro"/>
          <w:color w:val="auto"/>
          <w:sz w:val="20"/>
          <w:szCs w:val="20"/>
        </w:rPr>
        <w:t>ktorom do</w:t>
      </w:r>
      <w:r w:rsidRPr="0009722B">
        <w:rPr>
          <w:rFonts w:ascii="Proba Pro" w:hAnsi="Proba Pro" w:cs="Proba Pro"/>
          <w:color w:val="auto"/>
          <w:sz w:val="20"/>
          <w:szCs w:val="20"/>
        </w:rPr>
        <w:t>š</w:t>
      </w:r>
      <w:r w:rsidRPr="0009722B">
        <w:rPr>
          <w:rFonts w:ascii="Proba Pro" w:hAnsi="Proba Pro"/>
          <w:color w:val="auto"/>
          <w:sz w:val="20"/>
          <w:szCs w:val="20"/>
        </w:rPr>
        <w:t>lo k</w:t>
      </w:r>
      <w:r w:rsidRPr="0009722B">
        <w:rPr>
          <w:rFonts w:ascii="Calibri" w:hAnsi="Calibri" w:cs="Calibri"/>
          <w:color w:val="auto"/>
          <w:sz w:val="20"/>
          <w:szCs w:val="20"/>
        </w:rPr>
        <w:t> </w:t>
      </w:r>
      <w:r w:rsidRPr="0009722B">
        <w:rPr>
          <w:rFonts w:ascii="Proba Pro" w:hAnsi="Proba Pro"/>
          <w:color w:val="auto"/>
          <w:sz w:val="20"/>
          <w:szCs w:val="20"/>
        </w:rPr>
        <w:t>Protokol</w:t>
      </w:r>
      <w:r w:rsidRPr="0009722B">
        <w:rPr>
          <w:rFonts w:ascii="Proba Pro" w:hAnsi="Proba Pro" w:cs="Proba Pro"/>
          <w:color w:val="auto"/>
          <w:sz w:val="20"/>
          <w:szCs w:val="20"/>
        </w:rPr>
        <w:t>á</w:t>
      </w:r>
      <w:r w:rsidRPr="0009722B">
        <w:rPr>
          <w:rFonts w:ascii="Proba Pro" w:hAnsi="Proba Pro"/>
          <w:color w:val="auto"/>
          <w:sz w:val="20"/>
          <w:szCs w:val="20"/>
        </w:rPr>
        <w:t>rnemu prevzatiu Diela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109CA502"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lastRenderedPageBreak/>
        <w:t>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ak ned</w:t>
      </w:r>
      <w:r w:rsidRPr="0009722B">
        <w:rPr>
          <w:rFonts w:ascii="Proba Pro" w:hAnsi="Proba Pro" w:cs="Proba Pro"/>
          <w:color w:val="auto"/>
          <w:sz w:val="20"/>
          <w:szCs w:val="20"/>
        </w:rPr>
        <w:t>ô</w:t>
      </w:r>
      <w:r w:rsidRPr="0009722B">
        <w:rPr>
          <w:rFonts w:ascii="Proba Pro" w:hAnsi="Proba Pro"/>
          <w:color w:val="auto"/>
          <w:sz w:val="20"/>
          <w:szCs w:val="20"/>
        </w:rPr>
        <w:t>jde k</w:t>
      </w:r>
      <w:r w:rsidRPr="0009722B">
        <w:rPr>
          <w:rFonts w:ascii="Calibri" w:hAnsi="Calibri" w:cs="Calibri"/>
          <w:color w:val="auto"/>
          <w:sz w:val="20"/>
          <w:szCs w:val="20"/>
        </w:rPr>
        <w:t> </w:t>
      </w:r>
      <w:r w:rsidRPr="0009722B">
        <w:rPr>
          <w:rFonts w:ascii="Proba Pro" w:hAnsi="Proba Pro"/>
          <w:color w:val="auto"/>
          <w:sz w:val="20"/>
          <w:szCs w:val="20"/>
        </w:rPr>
        <w:t>protokol</w:t>
      </w:r>
      <w:r w:rsidRPr="0009722B">
        <w:rPr>
          <w:rFonts w:ascii="Proba Pro" w:hAnsi="Proba Pro" w:cs="Proba Pro"/>
          <w:color w:val="auto"/>
          <w:sz w:val="20"/>
          <w:szCs w:val="20"/>
        </w:rPr>
        <w:t>á</w:t>
      </w:r>
      <w:r w:rsidRPr="0009722B">
        <w:rPr>
          <w:rFonts w:ascii="Proba Pro" w:hAnsi="Proba Pro"/>
          <w:color w:val="auto"/>
          <w:sz w:val="20"/>
          <w:szCs w:val="20"/>
        </w:rPr>
        <w:t>rnemu odovzdaniu Diela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z dôvodu neposkytnutia súčinnosti zo strany Objednávateľa podľa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_Ref468198896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4.2.4</w:t>
      </w:r>
      <w:r w:rsidRPr="0009722B">
        <w:rPr>
          <w:rFonts w:ascii="Proba Pro" w:hAnsi="Proba Pro"/>
          <w:color w:val="auto"/>
          <w:sz w:val="20"/>
          <w:szCs w:val="20"/>
        </w:rPr>
        <w:fldChar w:fldCharType="end"/>
      </w:r>
      <w:r w:rsidRPr="0009722B">
        <w:rPr>
          <w:rFonts w:ascii="Proba Pro" w:hAnsi="Proba Pro"/>
          <w:color w:val="auto"/>
          <w:sz w:val="20"/>
          <w:szCs w:val="20"/>
        </w:rPr>
        <w:t xml:space="preserve"> alebo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_Ref496186104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4.2.5</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pri kolaudačnom konaní je Poskytovateľ (Zhotoviteľ) oprávnený vystaviť prvú faktúru za zhotovenie Diela do 30 dní odo dňa doručenia písomnej výzvy Objednávateľovi na poskytnutie súčinnosti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_Ref468198896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4.2.4</w:t>
      </w:r>
      <w:r w:rsidRPr="0009722B">
        <w:rPr>
          <w:rFonts w:ascii="Proba Pro" w:hAnsi="Proba Pro"/>
          <w:color w:val="auto"/>
          <w:sz w:val="20"/>
          <w:szCs w:val="20"/>
        </w:rPr>
        <w:fldChar w:fldCharType="end"/>
      </w:r>
      <w:r w:rsidRPr="0009722B">
        <w:rPr>
          <w:rFonts w:ascii="Proba Pro" w:hAnsi="Proba Pro"/>
          <w:color w:val="auto"/>
          <w:sz w:val="20"/>
          <w:szCs w:val="20"/>
        </w:rPr>
        <w:t xml:space="preserve"> alebo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_Ref496186104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4.2.5</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6472FF5D"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Súčasťou prvej faktúry bude súpis vykonaných prác na Diele a</w:t>
      </w:r>
      <w:r w:rsidRPr="0009722B">
        <w:rPr>
          <w:rFonts w:ascii="Calibri" w:hAnsi="Calibri" w:cs="Calibri"/>
          <w:color w:val="auto"/>
          <w:sz w:val="20"/>
          <w:szCs w:val="20"/>
        </w:rPr>
        <w:t> </w:t>
      </w:r>
      <w:r w:rsidRPr="0009722B">
        <w:rPr>
          <w:rFonts w:ascii="Proba Pro" w:hAnsi="Proba Pro"/>
          <w:color w:val="auto"/>
          <w:sz w:val="20"/>
          <w:szCs w:val="20"/>
        </w:rPr>
        <w:t>pou</w:t>
      </w:r>
      <w:r w:rsidRPr="0009722B">
        <w:rPr>
          <w:rFonts w:ascii="Proba Pro" w:hAnsi="Proba Pro" w:cs="Proba Pro"/>
          <w:color w:val="auto"/>
          <w:sz w:val="20"/>
          <w:szCs w:val="20"/>
        </w:rPr>
        <w:t>ž</w:t>
      </w:r>
      <w:r w:rsidRPr="0009722B">
        <w:rPr>
          <w:rFonts w:ascii="Proba Pro" w:hAnsi="Proba Pro"/>
          <w:color w:val="auto"/>
          <w:sz w:val="20"/>
          <w:szCs w:val="20"/>
        </w:rPr>
        <w:t>it</w:t>
      </w:r>
      <w:r w:rsidRPr="0009722B">
        <w:rPr>
          <w:rFonts w:ascii="Proba Pro" w:hAnsi="Proba Pro" w:cs="Proba Pro"/>
          <w:color w:val="auto"/>
          <w:sz w:val="20"/>
          <w:szCs w:val="20"/>
        </w:rPr>
        <w:t>ý</w:t>
      </w:r>
      <w:r w:rsidRPr="0009722B">
        <w:rPr>
          <w:rFonts w:ascii="Proba Pro" w:hAnsi="Proba Pro"/>
          <w:color w:val="auto"/>
          <w:sz w:val="20"/>
          <w:szCs w:val="20"/>
        </w:rPr>
        <w:t>ch materi</w:t>
      </w:r>
      <w:r w:rsidRPr="0009722B">
        <w:rPr>
          <w:rFonts w:ascii="Proba Pro" w:hAnsi="Proba Pro" w:cs="Proba Pro"/>
          <w:color w:val="auto"/>
          <w:sz w:val="20"/>
          <w:szCs w:val="20"/>
        </w:rPr>
        <w:t>á</w:t>
      </w:r>
      <w:r w:rsidRPr="0009722B">
        <w:rPr>
          <w:rFonts w:ascii="Proba Pro" w:hAnsi="Proba Pro"/>
          <w:color w:val="auto"/>
          <w:sz w:val="20"/>
          <w:szCs w:val="20"/>
        </w:rPr>
        <w:t>lov.</w:t>
      </w:r>
    </w:p>
    <w:p w14:paraId="2ABB711F"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Cena druhej časti Diela, </w:t>
      </w:r>
      <w:proofErr w:type="spellStart"/>
      <w:r w:rsidRPr="0009722B">
        <w:rPr>
          <w:rFonts w:ascii="Proba Pro" w:hAnsi="Proba Pro"/>
          <w:color w:val="auto"/>
          <w:sz w:val="20"/>
          <w:szCs w:val="20"/>
        </w:rPr>
        <w:t>tj</w:t>
      </w:r>
      <w:proofErr w:type="spellEnd"/>
      <w:r w:rsidRPr="0009722B">
        <w:rPr>
          <w:rFonts w:ascii="Proba Pro" w:hAnsi="Proba Pro"/>
          <w:color w:val="auto"/>
          <w:sz w:val="20"/>
          <w:szCs w:val="20"/>
        </w:rPr>
        <w:t>. cena za dodávku, inštaláciu a</w:t>
      </w:r>
      <w:r w:rsidRPr="0009722B">
        <w:rPr>
          <w:rFonts w:ascii="Calibri" w:hAnsi="Calibri" w:cs="Calibri"/>
          <w:color w:val="auto"/>
          <w:sz w:val="20"/>
          <w:szCs w:val="20"/>
        </w:rPr>
        <w:t> </w:t>
      </w:r>
      <w:r w:rsidRPr="0009722B">
        <w:rPr>
          <w:rFonts w:ascii="Proba Pro" w:hAnsi="Proba Pro"/>
          <w:color w:val="auto"/>
          <w:sz w:val="20"/>
          <w:szCs w:val="20"/>
        </w:rPr>
        <w:t>sprev</w:t>
      </w:r>
      <w:r w:rsidRPr="0009722B">
        <w:rPr>
          <w:rFonts w:ascii="Proba Pro" w:hAnsi="Proba Pro" w:cs="Proba Pro"/>
          <w:color w:val="auto"/>
          <w:sz w:val="20"/>
          <w:szCs w:val="20"/>
        </w:rPr>
        <w:t>á</w:t>
      </w:r>
      <w:r w:rsidRPr="0009722B">
        <w:rPr>
          <w:rFonts w:ascii="Proba Pro" w:hAnsi="Proba Pro"/>
          <w:color w:val="auto"/>
          <w:sz w:val="20"/>
          <w:szCs w:val="20"/>
        </w:rPr>
        <w:t>dzkovanie Nov</w:t>
      </w:r>
      <w:r w:rsidRPr="0009722B">
        <w:rPr>
          <w:rFonts w:ascii="Proba Pro" w:hAnsi="Proba Pro" w:cs="Proba Pro"/>
          <w:color w:val="auto"/>
          <w:sz w:val="20"/>
          <w:szCs w:val="20"/>
        </w:rPr>
        <w:t>ý</w:t>
      </w:r>
      <w:r w:rsidRPr="0009722B">
        <w:rPr>
          <w:rFonts w:ascii="Proba Pro" w:hAnsi="Proba Pro"/>
          <w:color w:val="auto"/>
          <w:sz w:val="20"/>
          <w:szCs w:val="20"/>
        </w:rPr>
        <w:t>ch zariaden</w:t>
      </w:r>
      <w:r w:rsidRPr="0009722B">
        <w:rPr>
          <w:rFonts w:ascii="Proba Pro" w:hAnsi="Proba Pro" w:cs="Proba Pro"/>
          <w:color w:val="auto"/>
          <w:sz w:val="20"/>
          <w:szCs w:val="20"/>
        </w:rPr>
        <w:t>í</w:t>
      </w:r>
      <w:r w:rsidRPr="0009722B">
        <w:rPr>
          <w:rFonts w:ascii="Proba Pro" w:hAnsi="Proba Pro"/>
          <w:color w:val="auto"/>
          <w:sz w:val="20"/>
          <w:szCs w:val="20"/>
        </w:rPr>
        <w:t xml:space="preserve"> je obsiahnut</w:t>
      </w:r>
      <w:r w:rsidRPr="0009722B">
        <w:rPr>
          <w:rFonts w:ascii="Proba Pro" w:hAnsi="Proba Pro" w:cs="Proba Pro"/>
          <w:color w:val="auto"/>
          <w:sz w:val="20"/>
          <w:szCs w:val="20"/>
        </w:rPr>
        <w:t>á</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cene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w:t>
      </w:r>
    </w:p>
    <w:p w14:paraId="73EF8009"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je povinný uhradiť dohodnutú odplatu za Stravovacie služby na účet Poskytovateľa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uveden</w:t>
      </w:r>
      <w:r w:rsidRPr="0009722B">
        <w:rPr>
          <w:rFonts w:ascii="Proba Pro" w:hAnsi="Proba Pro" w:cs="Proba Pro"/>
          <w:color w:val="auto"/>
          <w:sz w:val="20"/>
          <w:szCs w:val="20"/>
        </w:rPr>
        <w:t>ý</w:t>
      </w:r>
      <w:r w:rsidRPr="0009722B">
        <w:rPr>
          <w:rFonts w:ascii="Proba Pro" w:hAnsi="Proba Pro"/>
          <w:color w:val="auto"/>
          <w:sz w:val="20"/>
          <w:szCs w:val="20"/>
        </w:rPr>
        <w:t xml:space="preserve"> v z</w:t>
      </w:r>
      <w:r w:rsidRPr="0009722B">
        <w:rPr>
          <w:rFonts w:ascii="Proba Pro" w:hAnsi="Proba Pro" w:cs="Proba Pro"/>
          <w:color w:val="auto"/>
          <w:sz w:val="20"/>
          <w:szCs w:val="20"/>
        </w:rPr>
        <w:t>á</w:t>
      </w:r>
      <w:r w:rsidRPr="0009722B">
        <w:rPr>
          <w:rFonts w:ascii="Proba Pro" w:hAnsi="Proba Pro"/>
          <w:color w:val="auto"/>
          <w:sz w:val="20"/>
          <w:szCs w:val="20"/>
        </w:rPr>
        <w:t>hlav</w:t>
      </w:r>
      <w:r w:rsidRPr="0009722B">
        <w:rPr>
          <w:rFonts w:ascii="Proba Pro" w:hAnsi="Proba Pro" w:cs="Proba Pro"/>
          <w:color w:val="auto"/>
          <w:sz w:val="20"/>
          <w:szCs w:val="20"/>
        </w:rPr>
        <w:t>í</w:t>
      </w:r>
      <w:r w:rsidRPr="0009722B">
        <w:rPr>
          <w:rFonts w:ascii="Proba Pro" w:hAnsi="Proba Pro"/>
          <w:color w:val="auto"/>
          <w:sz w:val="20"/>
          <w:szCs w:val="20"/>
        </w:rPr>
        <w:t xml:space="preserve"> tejto Zmluvy na z</w:t>
      </w:r>
      <w:r w:rsidRPr="0009722B">
        <w:rPr>
          <w:rFonts w:ascii="Proba Pro" w:hAnsi="Proba Pro" w:cs="Proba Pro"/>
          <w:color w:val="auto"/>
          <w:sz w:val="20"/>
          <w:szCs w:val="20"/>
        </w:rPr>
        <w:t>á</w:t>
      </w:r>
      <w:r w:rsidRPr="0009722B">
        <w:rPr>
          <w:rFonts w:ascii="Proba Pro" w:hAnsi="Proba Pro"/>
          <w:color w:val="auto"/>
          <w:sz w:val="20"/>
          <w:szCs w:val="20"/>
        </w:rPr>
        <w:t>klade mesa</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ch fakt</w:t>
      </w:r>
      <w:r w:rsidRPr="0009722B">
        <w:rPr>
          <w:rFonts w:ascii="Proba Pro" w:hAnsi="Proba Pro" w:cs="Proba Pro"/>
          <w:color w:val="auto"/>
          <w:sz w:val="20"/>
          <w:szCs w:val="20"/>
        </w:rPr>
        <w:t>ú</w:t>
      </w:r>
      <w:r w:rsidRPr="0009722B">
        <w:rPr>
          <w:rFonts w:ascii="Proba Pro" w:hAnsi="Proba Pro"/>
          <w:color w:val="auto"/>
          <w:sz w:val="20"/>
          <w:szCs w:val="20"/>
        </w:rPr>
        <w:t>r vystaven</w:t>
      </w:r>
      <w:r w:rsidRPr="0009722B">
        <w:rPr>
          <w:rFonts w:ascii="Proba Pro" w:hAnsi="Proba Pro" w:cs="Proba Pro"/>
          <w:color w:val="auto"/>
          <w:sz w:val="20"/>
          <w:szCs w:val="20"/>
        </w:rPr>
        <w:t>ý</w:t>
      </w:r>
      <w:r w:rsidRPr="0009722B">
        <w:rPr>
          <w:rFonts w:ascii="Proba Pro" w:hAnsi="Proba Pro"/>
          <w:color w:val="auto"/>
          <w:sz w:val="20"/>
          <w:szCs w:val="20"/>
        </w:rPr>
        <w:t>ch Poskytovate</w:t>
      </w:r>
      <w:r w:rsidRPr="0009722B">
        <w:rPr>
          <w:rFonts w:ascii="Proba Pro" w:hAnsi="Proba Pro" w:cs="Proba Pro"/>
          <w:color w:val="auto"/>
          <w:sz w:val="20"/>
          <w:szCs w:val="20"/>
        </w:rPr>
        <w:t>ľ</w:t>
      </w:r>
      <w:r w:rsidRPr="0009722B">
        <w:rPr>
          <w:rFonts w:ascii="Proba Pro" w:hAnsi="Proba Pro"/>
          <w:color w:val="auto"/>
          <w:sz w:val="20"/>
          <w:szCs w:val="20"/>
        </w:rPr>
        <w:t>om</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om) v</w:t>
      </w:r>
      <w:r w:rsidRPr="0009722B">
        <w:rPr>
          <w:rFonts w:ascii="Proba Pro" w:hAnsi="Proba Pro" w:cs="Proba Pro"/>
          <w:color w:val="auto"/>
          <w:sz w:val="20"/>
          <w:szCs w:val="20"/>
        </w:rPr>
        <w:t>ž</w:t>
      </w:r>
      <w:r w:rsidRPr="0009722B">
        <w:rPr>
          <w:rFonts w:ascii="Proba Pro" w:hAnsi="Proba Pro"/>
          <w:color w:val="auto"/>
          <w:sz w:val="20"/>
          <w:szCs w:val="20"/>
        </w:rPr>
        <w:t>dy k posledn</w:t>
      </w:r>
      <w:r w:rsidRPr="0009722B">
        <w:rPr>
          <w:rFonts w:ascii="Proba Pro" w:hAnsi="Proba Pro" w:cs="Proba Pro"/>
          <w:color w:val="auto"/>
          <w:sz w:val="20"/>
          <w:szCs w:val="20"/>
        </w:rPr>
        <w:t>é</w:t>
      </w:r>
      <w:r w:rsidRPr="0009722B">
        <w:rPr>
          <w:rFonts w:ascii="Proba Pro" w:hAnsi="Proba Pro"/>
          <w:color w:val="auto"/>
          <w:sz w:val="20"/>
          <w:szCs w:val="20"/>
        </w:rPr>
        <w:t>mu d</w:t>
      </w:r>
      <w:r w:rsidRPr="0009722B">
        <w:rPr>
          <w:rFonts w:ascii="Proba Pro" w:hAnsi="Proba Pro" w:cs="Proba Pro"/>
          <w:color w:val="auto"/>
          <w:sz w:val="20"/>
          <w:szCs w:val="20"/>
        </w:rPr>
        <w:t>ň</w:t>
      </w:r>
      <w:r w:rsidRPr="0009722B">
        <w:rPr>
          <w:rFonts w:ascii="Proba Pro" w:hAnsi="Proba Pro"/>
          <w:color w:val="auto"/>
          <w:sz w:val="20"/>
          <w:szCs w:val="20"/>
        </w:rPr>
        <w:t>u kalend</w:t>
      </w:r>
      <w:r w:rsidRPr="0009722B">
        <w:rPr>
          <w:rFonts w:ascii="Proba Pro" w:hAnsi="Proba Pro" w:cs="Proba Pro"/>
          <w:color w:val="auto"/>
          <w:sz w:val="20"/>
          <w:szCs w:val="20"/>
        </w:rPr>
        <w:t>á</w:t>
      </w:r>
      <w:r w:rsidRPr="0009722B">
        <w:rPr>
          <w:rFonts w:ascii="Proba Pro" w:hAnsi="Proba Pro"/>
          <w:color w:val="auto"/>
          <w:sz w:val="20"/>
          <w:szCs w:val="20"/>
        </w:rPr>
        <w:t>rneho mesiaca, v ktorom boli Stravovacie slu</w:t>
      </w:r>
      <w:r w:rsidRPr="0009722B">
        <w:rPr>
          <w:rFonts w:ascii="Proba Pro" w:hAnsi="Proba Pro" w:cs="Proba Pro"/>
          <w:color w:val="auto"/>
          <w:sz w:val="20"/>
          <w:szCs w:val="20"/>
        </w:rPr>
        <w:t>ž</w:t>
      </w:r>
      <w:r w:rsidRPr="0009722B">
        <w:rPr>
          <w:rFonts w:ascii="Proba Pro" w:hAnsi="Proba Pro"/>
          <w:color w:val="auto"/>
          <w:sz w:val="20"/>
          <w:szCs w:val="20"/>
        </w:rPr>
        <w:t>by poskytnuté. Súčasťou faktúr bude zoznam vyrobených Jedál pre pacientov a Zamestnaneckých jedál s uvedením jednotkovej ceny jedla a druhu jedla a</w:t>
      </w:r>
      <w:r w:rsidRPr="0009722B">
        <w:rPr>
          <w:rFonts w:ascii="Calibri" w:hAnsi="Calibri" w:cs="Calibri"/>
          <w:color w:val="auto"/>
          <w:sz w:val="20"/>
          <w:szCs w:val="20"/>
        </w:rPr>
        <w:t> </w:t>
      </w:r>
      <w:r w:rsidRPr="0009722B">
        <w:rPr>
          <w:rFonts w:ascii="Proba Pro" w:hAnsi="Proba Pro"/>
          <w:color w:val="auto"/>
          <w:sz w:val="20"/>
          <w:szCs w:val="20"/>
        </w:rPr>
        <w:t>po</w:t>
      </w:r>
      <w:r w:rsidRPr="0009722B">
        <w:rPr>
          <w:rFonts w:ascii="Proba Pro" w:hAnsi="Proba Pro" w:cs="Proba Pro"/>
          <w:color w:val="auto"/>
          <w:sz w:val="20"/>
          <w:szCs w:val="20"/>
        </w:rPr>
        <w:t>č</w:t>
      </w:r>
      <w:r w:rsidRPr="0009722B">
        <w:rPr>
          <w:rFonts w:ascii="Proba Pro" w:hAnsi="Proba Pro"/>
          <w:color w:val="auto"/>
          <w:sz w:val="20"/>
          <w:szCs w:val="20"/>
        </w:rPr>
        <w:t>tu Jed</w:t>
      </w:r>
      <w:r w:rsidRPr="0009722B">
        <w:rPr>
          <w:rFonts w:ascii="Proba Pro" w:hAnsi="Proba Pro" w:cs="Proba Pro"/>
          <w:color w:val="auto"/>
          <w:sz w:val="20"/>
          <w:szCs w:val="20"/>
        </w:rPr>
        <w:t>á</w:t>
      </w:r>
      <w:r w:rsidRPr="0009722B">
        <w:rPr>
          <w:rFonts w:ascii="Proba Pro" w:hAnsi="Proba Pro"/>
          <w:color w:val="auto"/>
          <w:sz w:val="20"/>
          <w:szCs w:val="20"/>
        </w:rPr>
        <w:t>l pre Pacientov a</w:t>
      </w:r>
      <w:r w:rsidRPr="0009722B">
        <w:rPr>
          <w:rFonts w:ascii="Calibri" w:hAnsi="Calibri" w:cs="Calibri"/>
          <w:color w:val="auto"/>
          <w:sz w:val="20"/>
          <w:szCs w:val="20"/>
        </w:rPr>
        <w:t> </w:t>
      </w:r>
      <w:r w:rsidRPr="0009722B">
        <w:rPr>
          <w:rFonts w:ascii="Proba Pro" w:hAnsi="Proba Pro"/>
          <w:color w:val="auto"/>
          <w:sz w:val="20"/>
          <w:szCs w:val="20"/>
        </w:rPr>
        <w:t>Zamestnaneck</w:t>
      </w:r>
      <w:r w:rsidRPr="0009722B">
        <w:rPr>
          <w:rFonts w:ascii="Proba Pro" w:hAnsi="Proba Pro" w:cs="Proba Pro"/>
          <w:color w:val="auto"/>
          <w:sz w:val="20"/>
          <w:szCs w:val="20"/>
        </w:rPr>
        <w:t>ý</w:t>
      </w:r>
      <w:r w:rsidRPr="0009722B">
        <w:rPr>
          <w:rFonts w:ascii="Proba Pro" w:hAnsi="Proba Pro"/>
          <w:color w:val="auto"/>
          <w:sz w:val="20"/>
          <w:szCs w:val="20"/>
        </w:rPr>
        <w:t>ch jed</w:t>
      </w:r>
      <w:r w:rsidRPr="0009722B">
        <w:rPr>
          <w:rFonts w:ascii="Proba Pro" w:hAnsi="Proba Pro" w:cs="Proba Pro"/>
          <w:color w:val="auto"/>
          <w:sz w:val="20"/>
          <w:szCs w:val="20"/>
        </w:rPr>
        <w:t>á</w:t>
      </w:r>
      <w:r w:rsidRPr="0009722B">
        <w:rPr>
          <w:rFonts w:ascii="Proba Pro" w:hAnsi="Proba Pro"/>
          <w:color w:val="auto"/>
          <w:sz w:val="20"/>
          <w:szCs w:val="20"/>
        </w:rPr>
        <w:t>l.</w:t>
      </w:r>
    </w:p>
    <w:p w14:paraId="460FC7F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sa zaväzuje zaplatiť len za skutočne odobraté Jedlá pre pacientov a</w:t>
      </w:r>
      <w:r w:rsidRPr="0009722B">
        <w:rPr>
          <w:rFonts w:ascii="Calibri" w:hAnsi="Calibri" w:cs="Calibri"/>
          <w:color w:val="auto"/>
          <w:sz w:val="20"/>
          <w:szCs w:val="20"/>
        </w:rPr>
        <w:t> </w:t>
      </w:r>
      <w:r w:rsidRPr="0009722B">
        <w:rPr>
          <w:rFonts w:ascii="Proba Pro" w:hAnsi="Proba Pro"/>
          <w:color w:val="auto"/>
          <w:sz w:val="20"/>
          <w:szCs w:val="20"/>
        </w:rPr>
        <w:t>Zamestnaneck</w:t>
      </w:r>
      <w:r w:rsidRPr="0009722B">
        <w:rPr>
          <w:rFonts w:ascii="Proba Pro" w:hAnsi="Proba Pro" w:cs="Proba Pro"/>
          <w:color w:val="auto"/>
          <w:sz w:val="20"/>
          <w:szCs w:val="20"/>
        </w:rPr>
        <w:t>é</w:t>
      </w:r>
      <w:r w:rsidRPr="0009722B">
        <w:rPr>
          <w:rFonts w:ascii="Proba Pro" w:hAnsi="Proba Pro"/>
          <w:color w:val="auto"/>
          <w:sz w:val="20"/>
          <w:szCs w:val="20"/>
        </w:rPr>
        <w:t xml:space="preserve"> jedl</w:t>
      </w:r>
      <w:r w:rsidRPr="0009722B">
        <w:rPr>
          <w:rFonts w:ascii="Proba Pro" w:hAnsi="Proba Pro" w:cs="Proba Pro"/>
          <w:color w:val="auto"/>
          <w:sz w:val="20"/>
          <w:szCs w:val="20"/>
        </w:rPr>
        <w:t>á</w:t>
      </w:r>
      <w:r w:rsidRPr="0009722B">
        <w:rPr>
          <w:rFonts w:ascii="Proba Pro" w:hAnsi="Proba Pro"/>
          <w:color w:val="auto"/>
          <w:sz w:val="20"/>
          <w:szCs w:val="20"/>
        </w:rPr>
        <w:t xml:space="preserve"> na z</w:t>
      </w:r>
      <w:r w:rsidRPr="0009722B">
        <w:rPr>
          <w:rFonts w:ascii="Proba Pro" w:hAnsi="Proba Pro" w:cs="Proba Pro"/>
          <w:color w:val="auto"/>
          <w:sz w:val="20"/>
          <w:szCs w:val="20"/>
        </w:rPr>
        <w:t>á</w:t>
      </w:r>
      <w:r w:rsidRPr="0009722B">
        <w:rPr>
          <w:rFonts w:ascii="Proba Pro" w:hAnsi="Proba Pro"/>
          <w:color w:val="auto"/>
          <w:sz w:val="20"/>
          <w:szCs w:val="20"/>
        </w:rPr>
        <w:t>klade zoznamu odobrat</w:t>
      </w:r>
      <w:r w:rsidRPr="0009722B">
        <w:rPr>
          <w:rFonts w:ascii="Proba Pro" w:hAnsi="Proba Pro" w:cs="Proba Pro"/>
          <w:color w:val="auto"/>
          <w:sz w:val="20"/>
          <w:szCs w:val="20"/>
        </w:rPr>
        <w:t>ý</w:t>
      </w:r>
      <w:r w:rsidRPr="0009722B">
        <w:rPr>
          <w:rFonts w:ascii="Proba Pro" w:hAnsi="Proba Pro"/>
          <w:color w:val="auto"/>
          <w:sz w:val="20"/>
          <w:szCs w:val="20"/>
        </w:rPr>
        <w:t>ch Jed</w:t>
      </w:r>
      <w:r w:rsidRPr="0009722B">
        <w:rPr>
          <w:rFonts w:ascii="Proba Pro" w:hAnsi="Proba Pro" w:cs="Proba Pro"/>
          <w:color w:val="auto"/>
          <w:sz w:val="20"/>
          <w:szCs w:val="20"/>
        </w:rPr>
        <w:t>á</w:t>
      </w:r>
      <w:r w:rsidRPr="0009722B">
        <w:rPr>
          <w:rFonts w:ascii="Proba Pro" w:hAnsi="Proba Pro"/>
          <w:color w:val="auto"/>
          <w:sz w:val="20"/>
          <w:szCs w:val="20"/>
        </w:rPr>
        <w:t>l pre pacientov a</w:t>
      </w:r>
      <w:r w:rsidRPr="0009722B">
        <w:rPr>
          <w:rFonts w:ascii="Calibri" w:hAnsi="Calibri" w:cs="Calibri"/>
          <w:color w:val="auto"/>
          <w:sz w:val="20"/>
          <w:szCs w:val="20"/>
        </w:rPr>
        <w:t> </w:t>
      </w:r>
      <w:r w:rsidRPr="0009722B">
        <w:rPr>
          <w:rFonts w:ascii="Proba Pro" w:hAnsi="Proba Pro"/>
          <w:color w:val="auto"/>
          <w:sz w:val="20"/>
          <w:szCs w:val="20"/>
        </w:rPr>
        <w:t>Zamestnaneck</w:t>
      </w:r>
      <w:r w:rsidRPr="0009722B">
        <w:rPr>
          <w:rFonts w:ascii="Proba Pro" w:hAnsi="Proba Pro" w:cs="Proba Pro"/>
          <w:color w:val="auto"/>
          <w:sz w:val="20"/>
          <w:szCs w:val="20"/>
        </w:rPr>
        <w:t>ý</w:t>
      </w:r>
      <w:r w:rsidRPr="0009722B">
        <w:rPr>
          <w:rFonts w:ascii="Proba Pro" w:hAnsi="Proba Pro"/>
          <w:color w:val="auto"/>
          <w:sz w:val="20"/>
          <w:szCs w:val="20"/>
        </w:rPr>
        <w:t>ch jed</w:t>
      </w:r>
      <w:r w:rsidRPr="0009722B">
        <w:rPr>
          <w:rFonts w:ascii="Proba Pro" w:hAnsi="Proba Pro" w:cs="Proba Pro"/>
          <w:color w:val="auto"/>
          <w:sz w:val="20"/>
          <w:szCs w:val="20"/>
        </w:rPr>
        <w:t>á</w:t>
      </w:r>
      <w:r w:rsidRPr="0009722B">
        <w:rPr>
          <w:rFonts w:ascii="Proba Pro" w:hAnsi="Proba Pro"/>
          <w:color w:val="auto"/>
          <w:sz w:val="20"/>
          <w:szCs w:val="20"/>
        </w:rPr>
        <w:t>l.</w:t>
      </w:r>
    </w:p>
    <w:p w14:paraId="667626F7"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Cena za práce vykonané Poskytovateľom (Zhotoviteľom) na Diele nad rozsah tejto Zmluvy, ktoré boli vyžiadané Objednávateľom, resp. vopred schválené Objednávateľom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w:t>
      </w:r>
      <w:r w:rsidRPr="0009722B">
        <w:rPr>
          <w:rFonts w:ascii="Calibri" w:hAnsi="Calibri" w:cs="Calibri"/>
          <w:color w:val="auto"/>
          <w:sz w:val="20"/>
          <w:szCs w:val="20"/>
        </w:rPr>
        <w:t>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nkom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Calibri" w:hAnsi="Calibri" w:cs="Calibri"/>
          <w:color w:val="auto"/>
          <w:sz w:val="20"/>
          <w:szCs w:val="20"/>
        </w:rPr>
        <w:t> </w:t>
      </w:r>
      <w:r w:rsidRPr="0009722B">
        <w:rPr>
          <w:rFonts w:ascii="Proba Pro" w:hAnsi="Proba Pro"/>
          <w:color w:val="auto"/>
          <w:sz w:val="20"/>
          <w:szCs w:val="20"/>
        </w:rPr>
        <w:t>tejto Zmluvy, bude predmetom samostatn</w:t>
      </w:r>
      <w:r w:rsidRPr="0009722B">
        <w:rPr>
          <w:rFonts w:ascii="Proba Pro" w:hAnsi="Proba Pro" w:cs="Proba Pro"/>
          <w:color w:val="auto"/>
          <w:sz w:val="20"/>
          <w:szCs w:val="20"/>
        </w:rPr>
        <w:t>ý</w:t>
      </w:r>
      <w:r w:rsidRPr="0009722B">
        <w:rPr>
          <w:rFonts w:ascii="Proba Pro" w:hAnsi="Proba Pro"/>
          <w:color w:val="auto"/>
          <w:sz w:val="20"/>
          <w:szCs w:val="20"/>
        </w:rPr>
        <w:t xml:space="preserve">ch </w:t>
      </w:r>
      <w:r w:rsidRPr="0009722B">
        <w:rPr>
          <w:rFonts w:ascii="Proba Pro" w:hAnsi="Proba Pro" w:cs="Proba Pro"/>
          <w:color w:val="auto"/>
          <w:sz w:val="20"/>
          <w:szCs w:val="20"/>
        </w:rPr>
        <w:t>č</w:t>
      </w:r>
      <w:r w:rsidRPr="0009722B">
        <w:rPr>
          <w:rFonts w:ascii="Proba Pro" w:hAnsi="Proba Pro"/>
          <w:color w:val="auto"/>
          <w:sz w:val="20"/>
          <w:szCs w:val="20"/>
        </w:rPr>
        <w:t>iastkov</w:t>
      </w:r>
      <w:r w:rsidRPr="0009722B">
        <w:rPr>
          <w:rFonts w:ascii="Proba Pro" w:hAnsi="Proba Pro" w:cs="Proba Pro"/>
          <w:color w:val="auto"/>
          <w:sz w:val="20"/>
          <w:szCs w:val="20"/>
        </w:rPr>
        <w:t>ý</w:t>
      </w:r>
      <w:r w:rsidRPr="0009722B">
        <w:rPr>
          <w:rFonts w:ascii="Proba Pro" w:hAnsi="Proba Pro"/>
          <w:color w:val="auto"/>
          <w:sz w:val="20"/>
          <w:szCs w:val="20"/>
        </w:rPr>
        <w:t>ch fakt</w:t>
      </w:r>
      <w:r w:rsidRPr="0009722B">
        <w:rPr>
          <w:rFonts w:ascii="Proba Pro" w:hAnsi="Proba Pro" w:cs="Proba Pro"/>
          <w:color w:val="auto"/>
          <w:sz w:val="20"/>
          <w:szCs w:val="20"/>
        </w:rPr>
        <w:t>ú</w:t>
      </w:r>
      <w:r w:rsidRPr="0009722B">
        <w:rPr>
          <w:rFonts w:ascii="Proba Pro" w:hAnsi="Proba Pro"/>
          <w:color w:val="auto"/>
          <w:sz w:val="20"/>
          <w:szCs w:val="20"/>
        </w:rPr>
        <w:t>r vystaven</w:t>
      </w:r>
      <w:r w:rsidRPr="0009722B">
        <w:rPr>
          <w:rFonts w:ascii="Proba Pro" w:hAnsi="Proba Pro" w:cs="Proba Pro"/>
          <w:color w:val="auto"/>
          <w:sz w:val="20"/>
          <w:szCs w:val="20"/>
        </w:rPr>
        <w:t>ý</w:t>
      </w:r>
      <w:r w:rsidRPr="0009722B">
        <w:rPr>
          <w:rFonts w:ascii="Proba Pro" w:hAnsi="Proba Pro"/>
          <w:color w:val="auto"/>
          <w:sz w:val="20"/>
          <w:szCs w:val="20"/>
        </w:rPr>
        <w:t>ch analogicky s</w:t>
      </w:r>
      <w:r w:rsidRPr="0009722B">
        <w:rPr>
          <w:rFonts w:ascii="Calibri" w:hAnsi="Calibri" w:cs="Calibri"/>
          <w:color w:val="auto"/>
          <w:sz w:val="20"/>
          <w:szCs w:val="20"/>
        </w:rPr>
        <w:t> </w:t>
      </w:r>
      <w:r w:rsidRPr="0009722B">
        <w:rPr>
          <w:rFonts w:ascii="Proba Pro" w:hAnsi="Proba Pro"/>
          <w:color w:val="auto"/>
          <w:sz w:val="20"/>
          <w:szCs w:val="20"/>
        </w:rPr>
        <w:t xml:space="preserve">bodom 18.1 tohto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nku Zmluvy.</w:t>
      </w:r>
    </w:p>
    <w:p w14:paraId="5DC1B75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pred</w:t>
      </w:r>
      <w:r w:rsidRPr="0009722B">
        <w:rPr>
          <w:rFonts w:ascii="Proba Pro" w:hAnsi="Proba Pro" w:cs="Proba Pro"/>
          <w:color w:val="auto"/>
          <w:sz w:val="20"/>
          <w:szCs w:val="20"/>
        </w:rPr>
        <w:t>č</w:t>
      </w:r>
      <w:r w:rsidRPr="0009722B">
        <w:rPr>
          <w:rFonts w:ascii="Proba Pro" w:hAnsi="Proba Pro"/>
          <w:color w:val="auto"/>
          <w:sz w:val="20"/>
          <w:szCs w:val="20"/>
        </w:rPr>
        <w:t>asn</w:t>
      </w:r>
      <w:r w:rsidRPr="0009722B">
        <w:rPr>
          <w:rFonts w:ascii="Proba Pro" w:hAnsi="Proba Pro" w:cs="Proba Pro"/>
          <w:color w:val="auto"/>
          <w:sz w:val="20"/>
          <w:szCs w:val="20"/>
        </w:rPr>
        <w:t>é</w:t>
      </w:r>
      <w:r w:rsidRPr="0009722B">
        <w:rPr>
          <w:rFonts w:ascii="Proba Pro" w:hAnsi="Proba Pro"/>
          <w:color w:val="auto"/>
          <w:sz w:val="20"/>
          <w:szCs w:val="20"/>
        </w:rPr>
        <w:t>ho ukon</w:t>
      </w:r>
      <w:r w:rsidRPr="0009722B">
        <w:rPr>
          <w:rFonts w:ascii="Proba Pro" w:hAnsi="Proba Pro" w:cs="Proba Pro"/>
          <w:color w:val="auto"/>
          <w:sz w:val="20"/>
          <w:szCs w:val="20"/>
        </w:rPr>
        <w:t>č</w:t>
      </w:r>
      <w:r w:rsidRPr="0009722B">
        <w:rPr>
          <w:rFonts w:ascii="Proba Pro" w:hAnsi="Proba Pro"/>
          <w:color w:val="auto"/>
          <w:sz w:val="20"/>
          <w:szCs w:val="20"/>
        </w:rPr>
        <w:t xml:space="preserve">enia tejto Zmluvy sa stáva nesplatená časť Ceny časti Diela, </w:t>
      </w:r>
      <w:proofErr w:type="spellStart"/>
      <w:r w:rsidRPr="0009722B">
        <w:rPr>
          <w:rFonts w:ascii="Proba Pro" w:hAnsi="Proba Pro"/>
          <w:color w:val="auto"/>
          <w:sz w:val="20"/>
          <w:szCs w:val="20"/>
        </w:rPr>
        <w:t>tj</w:t>
      </w:r>
      <w:proofErr w:type="spellEnd"/>
      <w:r w:rsidRPr="0009722B">
        <w:rPr>
          <w:rFonts w:ascii="Proba Pro" w:hAnsi="Proba Pro"/>
          <w:color w:val="auto"/>
          <w:sz w:val="20"/>
          <w:szCs w:val="20"/>
        </w:rPr>
        <w:t>.  cena za stavebné práce – zhotovenie stravovacej prevádzky, v</w:t>
      </w:r>
      <w:r w:rsidRPr="0009722B">
        <w:rPr>
          <w:rFonts w:ascii="Calibri" w:hAnsi="Calibri" w:cs="Calibri"/>
          <w:color w:val="auto"/>
          <w:sz w:val="20"/>
          <w:szCs w:val="20"/>
        </w:rPr>
        <w:t> </w:t>
      </w:r>
      <w:r w:rsidRPr="0009722B">
        <w:rPr>
          <w:rFonts w:ascii="Proba Pro" w:hAnsi="Proba Pro"/>
          <w:color w:val="auto"/>
          <w:sz w:val="20"/>
          <w:szCs w:val="20"/>
        </w:rPr>
        <w:t>celej v</w:t>
      </w:r>
      <w:r w:rsidRPr="0009722B">
        <w:rPr>
          <w:rFonts w:ascii="Proba Pro" w:hAnsi="Proba Pro" w:cs="Proba Pro"/>
          <w:color w:val="auto"/>
          <w:sz w:val="20"/>
          <w:szCs w:val="20"/>
        </w:rPr>
        <w:t>ýš</w:t>
      </w:r>
      <w:r w:rsidRPr="0009722B">
        <w:rPr>
          <w:rFonts w:ascii="Proba Pro" w:hAnsi="Proba Pro"/>
          <w:color w:val="auto"/>
          <w:sz w:val="20"/>
          <w:szCs w:val="20"/>
        </w:rPr>
        <w:t>ke splatnou v</w:t>
      </w:r>
      <w:r w:rsidRPr="0009722B">
        <w:rPr>
          <w:rFonts w:ascii="Calibri" w:hAnsi="Calibri" w:cs="Calibri"/>
          <w:color w:val="auto"/>
          <w:sz w:val="20"/>
          <w:szCs w:val="20"/>
        </w:rPr>
        <w:t> </w:t>
      </w:r>
      <w:r w:rsidRPr="0009722B">
        <w:rPr>
          <w:rFonts w:ascii="Proba Pro" w:hAnsi="Proba Pro"/>
          <w:color w:val="auto"/>
          <w:sz w:val="20"/>
          <w:szCs w:val="20"/>
        </w:rPr>
        <w:t>lehote 30 dní od doručenia písomnej výzvy Poskytovateľa (Zhotoviteľa), s</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Proba Pro" w:hAnsi="Proba Pro" w:cs="Proba Pro"/>
          <w:color w:val="auto"/>
          <w:sz w:val="20"/>
          <w:szCs w:val="20"/>
        </w:rPr>
        <w:t>ý</w:t>
      </w:r>
      <w:r w:rsidRPr="0009722B">
        <w:rPr>
          <w:rFonts w:ascii="Proba Pro" w:hAnsi="Proba Pro"/>
          <w:color w:val="auto"/>
          <w:sz w:val="20"/>
          <w:szCs w:val="20"/>
        </w:rPr>
        <w:t>nimkou pr</w:t>
      </w:r>
      <w:r w:rsidRPr="0009722B">
        <w:rPr>
          <w:rFonts w:ascii="Proba Pro" w:hAnsi="Proba Pro" w:cs="Proba Pro"/>
          <w:color w:val="auto"/>
          <w:sz w:val="20"/>
          <w:szCs w:val="20"/>
        </w:rPr>
        <w:t>í</w:t>
      </w:r>
      <w:r w:rsidRPr="0009722B">
        <w:rPr>
          <w:rFonts w:ascii="Proba Pro" w:hAnsi="Proba Pro"/>
          <w:color w:val="auto"/>
          <w:sz w:val="20"/>
          <w:szCs w:val="20"/>
        </w:rPr>
        <w:t>padu, kedy nedo</w:t>
      </w:r>
      <w:r w:rsidRPr="0009722B">
        <w:rPr>
          <w:rFonts w:ascii="Proba Pro" w:hAnsi="Proba Pro" w:cs="Proba Pro"/>
          <w:color w:val="auto"/>
          <w:sz w:val="20"/>
          <w:szCs w:val="20"/>
        </w:rPr>
        <w:t>š</w:t>
      </w:r>
      <w:r w:rsidRPr="0009722B">
        <w:rPr>
          <w:rFonts w:ascii="Proba Pro" w:hAnsi="Proba Pro"/>
          <w:color w:val="auto"/>
          <w:sz w:val="20"/>
          <w:szCs w:val="20"/>
        </w:rPr>
        <w:t>lo k</w:t>
      </w:r>
      <w:r w:rsidRPr="0009722B">
        <w:rPr>
          <w:rFonts w:ascii="Calibri" w:hAnsi="Calibri" w:cs="Calibri"/>
          <w:color w:val="auto"/>
          <w:sz w:val="20"/>
          <w:szCs w:val="20"/>
        </w:rPr>
        <w:t> </w:t>
      </w:r>
      <w:r w:rsidRPr="0009722B">
        <w:rPr>
          <w:rFonts w:ascii="Proba Pro" w:hAnsi="Proba Pro"/>
          <w:color w:val="auto"/>
          <w:sz w:val="20"/>
          <w:szCs w:val="20"/>
        </w:rPr>
        <w:t>Protokol</w:t>
      </w:r>
      <w:r w:rsidRPr="0009722B">
        <w:rPr>
          <w:rFonts w:ascii="Proba Pro" w:hAnsi="Proba Pro" w:cs="Proba Pro"/>
          <w:color w:val="auto"/>
          <w:sz w:val="20"/>
          <w:szCs w:val="20"/>
        </w:rPr>
        <w:t>á</w:t>
      </w:r>
      <w:r w:rsidRPr="0009722B">
        <w:rPr>
          <w:rFonts w:ascii="Proba Pro" w:hAnsi="Proba Pro"/>
          <w:color w:val="auto"/>
          <w:sz w:val="20"/>
          <w:szCs w:val="20"/>
        </w:rPr>
        <w:t xml:space="preserve">rnemu odovzdaniu Diela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nku 8 tejto Zmluvy a kedy vznik</w:t>
      </w:r>
      <w:r w:rsidRPr="0009722B">
        <w:rPr>
          <w:rFonts w:ascii="Proba Pro" w:hAnsi="Proba Pro" w:cs="Proba Pro"/>
          <w:color w:val="auto"/>
          <w:sz w:val="20"/>
          <w:szCs w:val="20"/>
        </w:rPr>
        <w:t>á</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ovi (Zhotovite</w:t>
      </w:r>
      <w:r w:rsidRPr="0009722B">
        <w:rPr>
          <w:rFonts w:ascii="Proba Pro" w:hAnsi="Proba Pro" w:cs="Proba Pro"/>
          <w:color w:val="auto"/>
          <w:sz w:val="20"/>
          <w:szCs w:val="20"/>
        </w:rPr>
        <w:t>ľ</w:t>
      </w:r>
      <w:r w:rsidRPr="0009722B">
        <w:rPr>
          <w:rFonts w:ascii="Proba Pro" w:hAnsi="Proba Pro"/>
          <w:color w:val="auto"/>
          <w:sz w:val="20"/>
          <w:szCs w:val="20"/>
        </w:rPr>
        <w:t>ovi) n</w:t>
      </w:r>
      <w:r w:rsidRPr="0009722B">
        <w:rPr>
          <w:rFonts w:ascii="Proba Pro" w:hAnsi="Proba Pro" w:cs="Proba Pro"/>
          <w:color w:val="auto"/>
          <w:sz w:val="20"/>
          <w:szCs w:val="20"/>
        </w:rPr>
        <w:t>á</w:t>
      </w:r>
      <w:r w:rsidRPr="0009722B">
        <w:rPr>
          <w:rFonts w:ascii="Proba Pro" w:hAnsi="Proba Pro"/>
          <w:color w:val="auto"/>
          <w:sz w:val="20"/>
          <w:szCs w:val="20"/>
        </w:rPr>
        <w:t>rok len na pomernú časť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so stavom zhotovovania Diela.</w:t>
      </w:r>
    </w:p>
    <w:p w14:paraId="6BA31D68"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Splatnosť každej faktúry podľa tohto článku Zmluvy je 30 dní odo dňa doručenia podpísaného originálu faktúry Objednávateľovi vrátane príloh.</w:t>
      </w:r>
    </w:p>
    <w:p w14:paraId="6BABFD57"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Každá faktúra podľa tohto článku Zmluvy musí obsahovať všetky náležitosti daňového dokladu stanoveného Právnymi predpismi. V prípade, ak faktúra nebude obsahovať predpísané náležitosti daňového dokladu, resp. budú v nej uvedené nesprávne alebo neúplné údaje, Objednávateľ je oprávnený vrátiť faktúru najneskôr do 5 pracovných dní od jej </w:t>
      </w:r>
      <w:proofErr w:type="spellStart"/>
      <w:r w:rsidRPr="0009722B">
        <w:rPr>
          <w:rFonts w:ascii="Proba Pro" w:hAnsi="Proba Pro"/>
          <w:color w:val="auto"/>
          <w:sz w:val="20"/>
          <w:szCs w:val="20"/>
        </w:rPr>
        <w:t>obdržania</w:t>
      </w:r>
      <w:proofErr w:type="spellEnd"/>
      <w:r w:rsidRPr="0009722B">
        <w:rPr>
          <w:rFonts w:ascii="Proba Pro" w:hAnsi="Proba Pro"/>
          <w:color w:val="auto"/>
          <w:sz w:val="20"/>
          <w:szCs w:val="20"/>
        </w:rPr>
        <w:t xml:space="preserve">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 ktor</w:t>
      </w:r>
      <w:r w:rsidRPr="0009722B">
        <w:rPr>
          <w:rFonts w:ascii="Proba Pro" w:hAnsi="Proba Pro" w:cs="Proba Pro"/>
          <w:color w:val="auto"/>
          <w:sz w:val="20"/>
          <w:szCs w:val="20"/>
        </w:rPr>
        <w:t>ý</w:t>
      </w:r>
      <w:r w:rsidRPr="0009722B">
        <w:rPr>
          <w:rFonts w:ascii="Proba Pro" w:hAnsi="Proba Pro"/>
          <w:color w:val="auto"/>
          <w:sz w:val="20"/>
          <w:szCs w:val="20"/>
        </w:rPr>
        <w:t xml:space="preserve"> je povinn</w:t>
      </w:r>
      <w:r w:rsidRPr="0009722B">
        <w:rPr>
          <w:rFonts w:ascii="Proba Pro" w:hAnsi="Proba Pro" w:cs="Proba Pro"/>
          <w:color w:val="auto"/>
          <w:sz w:val="20"/>
          <w:szCs w:val="20"/>
        </w:rPr>
        <w:t>ý</w:t>
      </w:r>
      <w:r w:rsidRPr="0009722B">
        <w:rPr>
          <w:rFonts w:ascii="Proba Pro" w:hAnsi="Proba Pro"/>
          <w:color w:val="auto"/>
          <w:sz w:val="20"/>
          <w:szCs w:val="20"/>
        </w:rPr>
        <w:t xml:space="preserve"> fakt</w:t>
      </w:r>
      <w:r w:rsidRPr="0009722B">
        <w:rPr>
          <w:rFonts w:ascii="Proba Pro" w:hAnsi="Proba Pro" w:cs="Proba Pro"/>
          <w:color w:val="auto"/>
          <w:sz w:val="20"/>
          <w:szCs w:val="20"/>
        </w:rPr>
        <w:t>ú</w:t>
      </w:r>
      <w:r w:rsidRPr="0009722B">
        <w:rPr>
          <w:rFonts w:ascii="Proba Pro" w:hAnsi="Proba Pro"/>
          <w:color w:val="auto"/>
          <w:sz w:val="20"/>
          <w:szCs w:val="20"/>
        </w:rPr>
        <w:t>ru upravi</w:t>
      </w:r>
      <w:r w:rsidRPr="0009722B">
        <w:rPr>
          <w:rFonts w:ascii="Proba Pro" w:hAnsi="Proba Pro" w:cs="Proba Pro"/>
          <w:color w:val="auto"/>
          <w:sz w:val="20"/>
          <w:szCs w:val="20"/>
        </w:rPr>
        <w:t>ť</w:t>
      </w:r>
      <w:r w:rsidRPr="0009722B">
        <w:rPr>
          <w:rFonts w:ascii="Proba Pro" w:hAnsi="Proba Pro"/>
          <w:color w:val="auto"/>
          <w:sz w:val="20"/>
          <w:szCs w:val="20"/>
        </w:rPr>
        <w:t>, resp. doplni</w:t>
      </w:r>
      <w:r w:rsidRPr="0009722B">
        <w:rPr>
          <w:rFonts w:ascii="Proba Pro" w:hAnsi="Proba Pro" w:cs="Proba Pro"/>
          <w:color w:val="auto"/>
          <w:sz w:val="20"/>
          <w:szCs w:val="20"/>
        </w:rPr>
        <w:t>ť</w:t>
      </w:r>
      <w:r w:rsidRPr="0009722B">
        <w:rPr>
          <w:rFonts w:ascii="Proba Pro" w:hAnsi="Proba Pro"/>
          <w:color w:val="auto"/>
          <w:sz w:val="20"/>
          <w:szCs w:val="20"/>
        </w:rPr>
        <w:t xml:space="preserve"> najnesk</w:t>
      </w:r>
      <w:r w:rsidRPr="0009722B">
        <w:rPr>
          <w:rFonts w:ascii="Proba Pro" w:hAnsi="Proba Pro" w:cs="Proba Pro"/>
          <w:color w:val="auto"/>
          <w:sz w:val="20"/>
          <w:szCs w:val="20"/>
        </w:rPr>
        <w:t>ô</w:t>
      </w:r>
      <w:r w:rsidRPr="0009722B">
        <w:rPr>
          <w:rFonts w:ascii="Proba Pro" w:hAnsi="Proba Pro"/>
          <w:color w:val="auto"/>
          <w:sz w:val="20"/>
          <w:szCs w:val="20"/>
        </w:rPr>
        <w:t>r do 5 dn</w:t>
      </w:r>
      <w:r w:rsidRPr="0009722B">
        <w:rPr>
          <w:rFonts w:ascii="Proba Pro" w:hAnsi="Proba Pro" w:cs="Proba Pro"/>
          <w:color w:val="auto"/>
          <w:sz w:val="20"/>
          <w:szCs w:val="20"/>
        </w:rPr>
        <w:t>í</w:t>
      </w:r>
      <w:r w:rsidRPr="0009722B">
        <w:rPr>
          <w:rFonts w:ascii="Proba Pro" w:hAnsi="Proba Pro"/>
          <w:color w:val="auto"/>
          <w:sz w:val="20"/>
          <w:szCs w:val="20"/>
        </w:rPr>
        <w:t xml:space="preserve"> odo d</w:t>
      </w:r>
      <w:r w:rsidRPr="0009722B">
        <w:rPr>
          <w:rFonts w:ascii="Proba Pro" w:hAnsi="Proba Pro" w:cs="Proba Pro"/>
          <w:color w:val="auto"/>
          <w:sz w:val="20"/>
          <w:szCs w:val="20"/>
        </w:rPr>
        <w:t>ň</w:t>
      </w:r>
      <w:r w:rsidRPr="0009722B">
        <w:rPr>
          <w:rFonts w:ascii="Proba Pro" w:hAnsi="Proba Pro"/>
          <w:color w:val="auto"/>
          <w:sz w:val="20"/>
          <w:szCs w:val="20"/>
        </w:rPr>
        <w:t>a jej doru</w:t>
      </w:r>
      <w:r w:rsidRPr="0009722B">
        <w:rPr>
          <w:rFonts w:ascii="Proba Pro" w:hAnsi="Proba Pro" w:cs="Proba Pro"/>
          <w:color w:val="auto"/>
          <w:sz w:val="20"/>
          <w:szCs w:val="20"/>
        </w:rPr>
        <w:t>č</w:t>
      </w:r>
      <w:r w:rsidRPr="0009722B">
        <w:rPr>
          <w:rFonts w:ascii="Proba Pro" w:hAnsi="Proba Pro"/>
          <w:color w:val="auto"/>
          <w:sz w:val="20"/>
          <w:szCs w:val="20"/>
        </w:rPr>
        <w:t xml:space="preserve">enia. </w:t>
      </w:r>
      <w:r w:rsidRPr="0009722B">
        <w:rPr>
          <w:rFonts w:ascii="Proba Pro" w:hAnsi="Proba Pro" w:cs="Proba Pro"/>
          <w:color w:val="auto"/>
          <w:sz w:val="20"/>
          <w:szCs w:val="20"/>
        </w:rPr>
        <w:t>Ú</w:t>
      </w:r>
      <w:r w:rsidRPr="0009722B">
        <w:rPr>
          <w:rFonts w:ascii="Proba Pro" w:hAnsi="Proba Pro"/>
          <w:color w:val="auto"/>
          <w:sz w:val="20"/>
          <w:szCs w:val="20"/>
        </w:rPr>
        <w:t>prava a/alebo doplnenie fakt</w:t>
      </w:r>
      <w:r w:rsidRPr="0009722B">
        <w:rPr>
          <w:rFonts w:ascii="Proba Pro" w:hAnsi="Proba Pro" w:cs="Proba Pro"/>
          <w:color w:val="auto"/>
          <w:sz w:val="20"/>
          <w:szCs w:val="20"/>
        </w:rPr>
        <w:t>ú</w:t>
      </w:r>
      <w:r w:rsidRPr="0009722B">
        <w:rPr>
          <w:rFonts w:ascii="Proba Pro" w:hAnsi="Proba Pro"/>
          <w:color w:val="auto"/>
          <w:sz w:val="20"/>
          <w:szCs w:val="20"/>
        </w:rPr>
        <w:t>ry pod</w:t>
      </w:r>
      <w:r w:rsidRPr="0009722B">
        <w:rPr>
          <w:rFonts w:ascii="Proba Pro" w:hAnsi="Proba Pro" w:cs="Proba Pro"/>
          <w:color w:val="auto"/>
          <w:sz w:val="20"/>
          <w:szCs w:val="20"/>
        </w:rPr>
        <w:t>ľ</w:t>
      </w:r>
      <w:r w:rsidRPr="0009722B">
        <w:rPr>
          <w:rFonts w:ascii="Proba Pro" w:hAnsi="Proba Pro"/>
          <w:color w:val="auto"/>
          <w:sz w:val="20"/>
          <w:szCs w:val="20"/>
        </w:rPr>
        <w:t>a predch</w:t>
      </w:r>
      <w:r w:rsidRPr="0009722B">
        <w:rPr>
          <w:rFonts w:ascii="Proba Pro" w:hAnsi="Proba Pro" w:cs="Proba Pro"/>
          <w:color w:val="auto"/>
          <w:sz w:val="20"/>
          <w:szCs w:val="20"/>
        </w:rPr>
        <w:t>á</w:t>
      </w:r>
      <w:r w:rsidRPr="0009722B">
        <w:rPr>
          <w:rFonts w:ascii="Proba Pro" w:hAnsi="Proba Pro"/>
          <w:color w:val="auto"/>
          <w:sz w:val="20"/>
          <w:szCs w:val="20"/>
        </w:rPr>
        <w:t>dzaj</w:t>
      </w:r>
      <w:r w:rsidRPr="0009722B">
        <w:rPr>
          <w:rFonts w:ascii="Proba Pro" w:hAnsi="Proba Pro" w:cs="Proba Pro"/>
          <w:color w:val="auto"/>
          <w:sz w:val="20"/>
          <w:szCs w:val="20"/>
        </w:rPr>
        <w:t>ú</w:t>
      </w:r>
      <w:r w:rsidRPr="0009722B">
        <w:rPr>
          <w:rFonts w:ascii="Proba Pro" w:hAnsi="Proba Pro"/>
          <w:color w:val="auto"/>
          <w:sz w:val="20"/>
          <w:szCs w:val="20"/>
        </w:rPr>
        <w:t>cej vety m</w:t>
      </w:r>
      <w:r w:rsidRPr="0009722B">
        <w:rPr>
          <w:rFonts w:ascii="Proba Pro" w:hAnsi="Proba Pro" w:cs="Proba Pro"/>
          <w:color w:val="auto"/>
          <w:sz w:val="20"/>
          <w:szCs w:val="20"/>
        </w:rPr>
        <w:t>á</w:t>
      </w:r>
      <w:r w:rsidRPr="0009722B">
        <w:rPr>
          <w:rFonts w:ascii="Proba Pro" w:hAnsi="Proba Pro"/>
          <w:color w:val="auto"/>
          <w:sz w:val="20"/>
          <w:szCs w:val="20"/>
        </w:rPr>
        <w:t xml:space="preserve"> </w:t>
      </w:r>
      <w:r w:rsidRPr="0009722B">
        <w:rPr>
          <w:rFonts w:ascii="Proba Pro" w:hAnsi="Proba Pro"/>
          <w:color w:val="auto"/>
          <w:sz w:val="20"/>
          <w:szCs w:val="20"/>
        </w:rPr>
        <w:lastRenderedPageBreak/>
        <w:t>vplyv na splatnos</w:t>
      </w:r>
      <w:r w:rsidRPr="0009722B">
        <w:rPr>
          <w:rFonts w:ascii="Proba Pro" w:hAnsi="Proba Pro" w:cs="Proba Pro"/>
          <w:color w:val="auto"/>
          <w:sz w:val="20"/>
          <w:szCs w:val="20"/>
        </w:rPr>
        <w:t>ť</w:t>
      </w:r>
      <w:r w:rsidRPr="0009722B">
        <w:rPr>
          <w:rFonts w:ascii="Proba Pro" w:hAnsi="Proba Pro"/>
          <w:color w:val="auto"/>
          <w:sz w:val="20"/>
          <w:szCs w:val="20"/>
        </w:rPr>
        <w:t xml:space="preserve"> fakt</w:t>
      </w:r>
      <w:r w:rsidRPr="0009722B">
        <w:rPr>
          <w:rFonts w:ascii="Proba Pro" w:hAnsi="Proba Pro" w:cs="Proba Pro"/>
          <w:color w:val="auto"/>
          <w:sz w:val="20"/>
          <w:szCs w:val="20"/>
        </w:rPr>
        <w:t>ú</w:t>
      </w:r>
      <w:r w:rsidRPr="0009722B">
        <w:rPr>
          <w:rFonts w:ascii="Proba Pro" w:hAnsi="Proba Pro"/>
          <w:color w:val="auto"/>
          <w:sz w:val="20"/>
          <w:szCs w:val="20"/>
        </w:rPr>
        <w:t>ry, tzn. že sa splatnosť faktúry predlžuje o dobu doručenia opravenej a/alebo doplnenej faktúry Objednávateľovi.</w:t>
      </w:r>
    </w:p>
    <w:p w14:paraId="4022D570" w14:textId="77777777" w:rsidR="003A6EB2" w:rsidRPr="0009722B" w:rsidRDefault="003A6EB2" w:rsidP="00E23075">
      <w:pPr>
        <w:spacing w:before="120"/>
        <w:ind w:hanging="720"/>
        <w:jc w:val="both"/>
        <w:rPr>
          <w:rFonts w:ascii="Proba Pro" w:eastAsia="Times New Roman" w:hAnsi="Proba Pro" w:cs="Arial"/>
          <w:sz w:val="20"/>
          <w:szCs w:val="20"/>
        </w:rPr>
      </w:pPr>
    </w:p>
    <w:p w14:paraId="1362F3A5"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Inflačná doložka</w:t>
      </w:r>
    </w:p>
    <w:p w14:paraId="5629BF22"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39" w:name="_Ref477264659"/>
      <w:r w:rsidRPr="0009722B">
        <w:rPr>
          <w:rFonts w:ascii="Proba Pro" w:hAnsi="Proba Pro"/>
          <w:color w:val="auto"/>
          <w:sz w:val="20"/>
          <w:szCs w:val="20"/>
        </w:rPr>
        <w:t>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sa zav</w:t>
      </w:r>
      <w:r w:rsidRPr="0009722B">
        <w:rPr>
          <w:rFonts w:ascii="Proba Pro" w:hAnsi="Proba Pro" w:cs="Proba Pro"/>
          <w:color w:val="auto"/>
          <w:sz w:val="20"/>
          <w:szCs w:val="20"/>
        </w:rPr>
        <w:t>ä</w:t>
      </w:r>
      <w:r w:rsidRPr="0009722B">
        <w:rPr>
          <w:rFonts w:ascii="Proba Pro" w:hAnsi="Proba Pro"/>
          <w:color w:val="auto"/>
          <w:sz w:val="20"/>
          <w:szCs w:val="20"/>
        </w:rPr>
        <w:t xml:space="preserve">zuje, </w:t>
      </w:r>
      <w:r w:rsidRPr="0009722B">
        <w:rPr>
          <w:rFonts w:ascii="Proba Pro" w:hAnsi="Proba Pro" w:cs="Proba Pro"/>
          <w:color w:val="auto"/>
          <w:sz w:val="20"/>
          <w:szCs w:val="20"/>
        </w:rPr>
        <w:t>ž</w:t>
      </w:r>
      <w:r w:rsidRPr="0009722B">
        <w:rPr>
          <w:rFonts w:ascii="Proba Pro" w:hAnsi="Proba Pro"/>
          <w:color w:val="auto"/>
          <w:sz w:val="20"/>
          <w:szCs w:val="20"/>
        </w:rPr>
        <w:t>e cena Jedla pre pacientov uveden</w:t>
      </w:r>
      <w:r w:rsidRPr="0009722B">
        <w:rPr>
          <w:rFonts w:ascii="Proba Pro" w:hAnsi="Proba Pro" w:cs="Proba Pro"/>
          <w:color w:val="auto"/>
          <w:sz w:val="20"/>
          <w:szCs w:val="20"/>
        </w:rPr>
        <w:t>á</w:t>
      </w:r>
      <w:r w:rsidRPr="0009722B">
        <w:rPr>
          <w:rFonts w:ascii="Proba Pro" w:hAnsi="Proba Pro"/>
          <w:color w:val="auto"/>
          <w:sz w:val="20"/>
          <w:szCs w:val="20"/>
        </w:rPr>
        <w:t xml:space="preserve"> v Pr</w:t>
      </w:r>
      <w:r w:rsidRPr="0009722B">
        <w:rPr>
          <w:rFonts w:ascii="Proba Pro" w:hAnsi="Proba Pro" w:cs="Proba Pro"/>
          <w:color w:val="auto"/>
          <w:sz w:val="20"/>
          <w:szCs w:val="20"/>
        </w:rPr>
        <w:t>í</w:t>
      </w:r>
      <w:r w:rsidRPr="0009722B">
        <w:rPr>
          <w:rFonts w:ascii="Proba Pro" w:hAnsi="Proba Pro"/>
          <w:color w:val="auto"/>
          <w:sz w:val="20"/>
          <w:szCs w:val="20"/>
        </w:rPr>
        <w:t xml:space="preserve">lohe </w:t>
      </w:r>
      <w:r w:rsidRPr="0009722B">
        <w:rPr>
          <w:rFonts w:ascii="Proba Pro" w:hAnsi="Proba Pro" w:cs="Proba Pro"/>
          <w:color w:val="auto"/>
          <w:sz w:val="20"/>
          <w:szCs w:val="20"/>
        </w:rPr>
        <w:t>č</w:t>
      </w:r>
      <w:r w:rsidRPr="0009722B">
        <w:rPr>
          <w:rFonts w:ascii="Proba Pro" w:hAnsi="Proba Pro"/>
          <w:color w:val="auto"/>
          <w:sz w:val="20"/>
          <w:szCs w:val="20"/>
        </w:rPr>
        <w:t>. 14 tejto Zmluvy a</w:t>
      </w:r>
      <w:r w:rsidRPr="0009722B">
        <w:rPr>
          <w:rFonts w:ascii="Calibri" w:hAnsi="Calibri" w:cs="Calibri"/>
          <w:color w:val="auto"/>
          <w:sz w:val="20"/>
          <w:szCs w:val="20"/>
        </w:rPr>
        <w:t> </w:t>
      </w:r>
      <w:r w:rsidRPr="0009722B">
        <w:rPr>
          <w:rFonts w:ascii="Proba Pro" w:hAnsi="Proba Pro"/>
          <w:color w:val="auto"/>
          <w:sz w:val="20"/>
          <w:szCs w:val="20"/>
        </w:rPr>
        <w:t>cena Zamestnaneck</w:t>
      </w:r>
      <w:r w:rsidRPr="0009722B">
        <w:rPr>
          <w:rFonts w:ascii="Proba Pro" w:hAnsi="Proba Pro" w:cs="Proba Pro"/>
          <w:color w:val="auto"/>
          <w:sz w:val="20"/>
          <w:szCs w:val="20"/>
        </w:rPr>
        <w:t>é</w:t>
      </w:r>
      <w:r w:rsidRPr="0009722B">
        <w:rPr>
          <w:rFonts w:ascii="Proba Pro" w:hAnsi="Proba Pro"/>
          <w:color w:val="auto"/>
          <w:sz w:val="20"/>
          <w:szCs w:val="20"/>
        </w:rPr>
        <w:t>ho jedla uvedená v Prílohe č. 13 tejto Zmluvy bude zo strany Poskytovateľa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viazan</w:t>
      </w:r>
      <w:r w:rsidRPr="0009722B">
        <w:rPr>
          <w:rFonts w:ascii="Proba Pro" w:hAnsi="Proba Pro" w:cs="Proba Pro"/>
          <w:color w:val="auto"/>
          <w:sz w:val="20"/>
          <w:szCs w:val="20"/>
        </w:rPr>
        <w:t>á</w:t>
      </w:r>
      <w:r w:rsidRPr="0009722B">
        <w:rPr>
          <w:rFonts w:ascii="Proba Pro" w:hAnsi="Proba Pro"/>
          <w:color w:val="auto"/>
          <w:sz w:val="20"/>
          <w:szCs w:val="20"/>
        </w:rPr>
        <w:t xml:space="preserve"> vo v</w:t>
      </w:r>
      <w:r w:rsidRPr="0009722B">
        <w:rPr>
          <w:rFonts w:ascii="Proba Pro" w:hAnsi="Proba Pro" w:cs="Proba Pro"/>
          <w:color w:val="auto"/>
          <w:sz w:val="20"/>
          <w:szCs w:val="20"/>
        </w:rPr>
        <w:t>ýš</w:t>
      </w:r>
      <w:r w:rsidRPr="0009722B">
        <w:rPr>
          <w:rFonts w:ascii="Proba Pro" w:hAnsi="Proba Pro"/>
          <w:color w:val="auto"/>
          <w:sz w:val="20"/>
          <w:szCs w:val="20"/>
        </w:rPr>
        <w:t xml:space="preserve">ke dohodnutej v </w:t>
      </w:r>
      <w:r w:rsidRPr="0009722B">
        <w:rPr>
          <w:rFonts w:ascii="Proba Pro" w:hAnsi="Proba Pro" w:cs="Proba Pro"/>
          <w:color w:val="auto"/>
          <w:sz w:val="20"/>
          <w:szCs w:val="20"/>
        </w:rPr>
        <w:t>č</w:t>
      </w:r>
      <w:r w:rsidRPr="0009722B">
        <w:rPr>
          <w:rFonts w:ascii="Proba Pro" w:hAnsi="Proba Pro"/>
          <w:color w:val="auto"/>
          <w:sz w:val="20"/>
          <w:szCs w:val="20"/>
        </w:rPr>
        <w:t xml:space="preserve">ase nadobudnutia </w:t>
      </w:r>
      <w:r w:rsidRPr="0009722B">
        <w:rPr>
          <w:rFonts w:ascii="Proba Pro" w:hAnsi="Proba Pro" w:cs="Proba Pro"/>
          <w:color w:val="auto"/>
          <w:sz w:val="20"/>
          <w:szCs w:val="20"/>
        </w:rPr>
        <w:t>úč</w:t>
      </w:r>
      <w:r w:rsidRPr="0009722B">
        <w:rPr>
          <w:rFonts w:ascii="Proba Pro" w:hAnsi="Proba Pro"/>
          <w:color w:val="auto"/>
          <w:sz w:val="20"/>
          <w:szCs w:val="20"/>
        </w:rPr>
        <w:t xml:space="preserve">innosti Zmluvy najmenej po dobu 12 mesiacov od nadobudnutia </w:t>
      </w:r>
      <w:r w:rsidRPr="0009722B">
        <w:rPr>
          <w:rFonts w:ascii="Proba Pro" w:hAnsi="Proba Pro" w:cs="Proba Pro"/>
          <w:color w:val="auto"/>
          <w:sz w:val="20"/>
          <w:szCs w:val="20"/>
        </w:rPr>
        <w:t>úč</w:t>
      </w:r>
      <w:r w:rsidRPr="0009722B">
        <w:rPr>
          <w:rFonts w:ascii="Proba Pro" w:hAnsi="Proba Pro"/>
          <w:color w:val="auto"/>
          <w:sz w:val="20"/>
          <w:szCs w:val="20"/>
        </w:rPr>
        <w:t>innosti tejto Zmluvy.</w:t>
      </w:r>
      <w:bookmarkEnd w:id="139"/>
    </w:p>
    <w:p w14:paraId="1A964C0D"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40" w:name="_Ref513208700"/>
      <w:r w:rsidRPr="0009722B">
        <w:rPr>
          <w:rFonts w:ascii="Proba Pro" w:hAnsi="Proba Pro"/>
          <w:color w:val="auto"/>
          <w:sz w:val="20"/>
          <w:szCs w:val="20"/>
        </w:rPr>
        <w:t xml:space="preserve">Cena Zamestnaneckého jedla a cena Jedla pre pacientov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_Ref466486326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17</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sa bude počnúc prvým kalendárnym mesiacom nasledujúcim po uplynutí doby uvedenej v bode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_Ref477264659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19.1</w:t>
      </w:r>
      <w:r w:rsidRPr="0009722B">
        <w:rPr>
          <w:rFonts w:ascii="Proba Pro" w:hAnsi="Proba Pro"/>
          <w:color w:val="auto"/>
          <w:sz w:val="20"/>
          <w:szCs w:val="20"/>
        </w:rPr>
        <w:fldChar w:fldCharType="end"/>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t>n</w:t>
      </w:r>
      <w:r w:rsidRPr="0009722B">
        <w:rPr>
          <w:rFonts w:ascii="Proba Pro" w:hAnsi="Proba Pro" w:cs="Proba Pro"/>
          <w:color w:val="auto"/>
          <w:sz w:val="20"/>
          <w:szCs w:val="20"/>
        </w:rPr>
        <w:t>á</w:t>
      </w:r>
      <w:r w:rsidRPr="0009722B">
        <w:rPr>
          <w:rFonts w:ascii="Proba Pro" w:hAnsi="Proba Pro"/>
          <w:color w:val="auto"/>
          <w:sz w:val="20"/>
          <w:szCs w:val="20"/>
        </w:rPr>
        <w:t>sledne ka</w:t>
      </w:r>
      <w:r w:rsidRPr="0009722B">
        <w:rPr>
          <w:rFonts w:ascii="Proba Pro" w:hAnsi="Proba Pro" w:cs="Proba Pro"/>
          <w:color w:val="auto"/>
          <w:sz w:val="20"/>
          <w:szCs w:val="20"/>
        </w:rPr>
        <w:t>ž</w:t>
      </w:r>
      <w:r w:rsidRPr="0009722B">
        <w:rPr>
          <w:rFonts w:ascii="Proba Pro" w:hAnsi="Proba Pro"/>
          <w:color w:val="auto"/>
          <w:sz w:val="20"/>
          <w:szCs w:val="20"/>
        </w:rPr>
        <w:t>doro</w:t>
      </w:r>
      <w:r w:rsidRPr="0009722B">
        <w:rPr>
          <w:rFonts w:ascii="Proba Pro" w:hAnsi="Proba Pro" w:cs="Proba Pro"/>
          <w:color w:val="auto"/>
          <w:sz w:val="20"/>
          <w:szCs w:val="20"/>
        </w:rPr>
        <w:t>č</w:t>
      </w:r>
      <w:r w:rsidRPr="0009722B">
        <w:rPr>
          <w:rFonts w:ascii="Proba Pro" w:hAnsi="Proba Pro"/>
          <w:color w:val="auto"/>
          <w:sz w:val="20"/>
          <w:szCs w:val="20"/>
        </w:rPr>
        <w:t>ne, v</w:t>
      </w:r>
      <w:r w:rsidRPr="0009722B">
        <w:rPr>
          <w:rFonts w:ascii="Proba Pro" w:hAnsi="Proba Pro" w:cs="Proba Pro"/>
          <w:color w:val="auto"/>
          <w:sz w:val="20"/>
          <w:szCs w:val="20"/>
        </w:rPr>
        <w:t>ž</w:t>
      </w:r>
      <w:r w:rsidRPr="0009722B">
        <w:rPr>
          <w:rFonts w:ascii="Proba Pro" w:hAnsi="Proba Pro"/>
          <w:color w:val="auto"/>
          <w:sz w:val="20"/>
          <w:szCs w:val="20"/>
        </w:rPr>
        <w:t>dy k 1. januáru kalendárneho roka, zvyšovať o ročnú (na báze kalendárneho roka) priemernú mieru inflácie určenú ako hodnota aktuálneho rastu spotrebiteľských cien meranú harmonizovaným indexom spotrebiteľských cien (HICP) k</w:t>
      </w:r>
      <w:r w:rsidRPr="0009722B">
        <w:rPr>
          <w:rFonts w:ascii="Calibri" w:hAnsi="Calibri" w:cs="Calibri"/>
          <w:color w:val="auto"/>
          <w:sz w:val="20"/>
          <w:szCs w:val="20"/>
        </w:rPr>
        <w:t> </w:t>
      </w:r>
      <w:r w:rsidRPr="0009722B">
        <w:rPr>
          <w:rFonts w:ascii="Proba Pro" w:hAnsi="Proba Pro"/>
          <w:color w:val="auto"/>
          <w:sz w:val="20"/>
          <w:szCs w:val="20"/>
        </w:rPr>
        <w:t>12-temu mesiacu predch</w:t>
      </w:r>
      <w:r w:rsidRPr="0009722B">
        <w:rPr>
          <w:rFonts w:ascii="Proba Pro" w:hAnsi="Proba Pro" w:cs="Proba Pro"/>
          <w:color w:val="auto"/>
          <w:sz w:val="20"/>
          <w:szCs w:val="20"/>
        </w:rPr>
        <w:t>á</w:t>
      </w:r>
      <w:r w:rsidRPr="0009722B">
        <w:rPr>
          <w:rFonts w:ascii="Proba Pro" w:hAnsi="Proba Pro"/>
          <w:color w:val="auto"/>
          <w:sz w:val="20"/>
          <w:szCs w:val="20"/>
        </w:rPr>
        <w:t>dzaj</w:t>
      </w:r>
      <w:r w:rsidRPr="0009722B">
        <w:rPr>
          <w:rFonts w:ascii="Proba Pro" w:hAnsi="Proba Pro" w:cs="Proba Pro"/>
          <w:color w:val="auto"/>
          <w:sz w:val="20"/>
          <w:szCs w:val="20"/>
        </w:rPr>
        <w:t>ú</w:t>
      </w:r>
      <w:r w:rsidRPr="0009722B">
        <w:rPr>
          <w:rFonts w:ascii="Proba Pro" w:hAnsi="Proba Pro"/>
          <w:color w:val="auto"/>
          <w:sz w:val="20"/>
          <w:szCs w:val="20"/>
        </w:rPr>
        <w:t>ceho kalend</w:t>
      </w:r>
      <w:r w:rsidRPr="0009722B">
        <w:rPr>
          <w:rFonts w:ascii="Proba Pro" w:hAnsi="Proba Pro" w:cs="Proba Pro"/>
          <w:color w:val="auto"/>
          <w:sz w:val="20"/>
          <w:szCs w:val="20"/>
        </w:rPr>
        <w:t>á</w:t>
      </w:r>
      <w:r w:rsidRPr="0009722B">
        <w:rPr>
          <w:rFonts w:ascii="Proba Pro" w:hAnsi="Proba Pro"/>
          <w:color w:val="auto"/>
          <w:sz w:val="20"/>
          <w:szCs w:val="20"/>
        </w:rPr>
        <w:t xml:space="preserve">rneho roka zverejneným </w:t>
      </w:r>
      <w:proofErr w:type="spellStart"/>
      <w:r w:rsidRPr="0009722B">
        <w:rPr>
          <w:rFonts w:ascii="Proba Pro" w:hAnsi="Proba Pro"/>
          <w:color w:val="auto"/>
          <w:sz w:val="20"/>
          <w:szCs w:val="20"/>
        </w:rPr>
        <w:t>Eurostatom</w:t>
      </w:r>
      <w:proofErr w:type="spellEnd"/>
      <w:r w:rsidRPr="0009722B">
        <w:rPr>
          <w:rFonts w:ascii="Proba Pro" w:hAnsi="Proba Pro"/>
          <w:color w:val="auto"/>
          <w:sz w:val="20"/>
          <w:szCs w:val="20"/>
        </w:rPr>
        <w:t xml:space="preserve"> pre oblasť Slovenskej republiky na webovom sídle: </w:t>
      </w:r>
      <w:hyperlink r:id="rId16" w:history="1">
        <w:r w:rsidRPr="0009722B">
          <w:rPr>
            <w:rFonts w:ascii="Proba Pro" w:hAnsi="Proba Pro"/>
            <w:color w:val="auto"/>
            <w:sz w:val="20"/>
            <w:szCs w:val="20"/>
          </w:rPr>
          <w:t>http://epp.eurostat.ec.europa.eu</w:t>
        </w:r>
      </w:hyperlink>
      <w:r w:rsidRPr="0009722B">
        <w:rPr>
          <w:rFonts w:ascii="Proba Pro" w:hAnsi="Proba Pro"/>
          <w:color w:val="auto"/>
          <w:sz w:val="20"/>
          <w:szCs w:val="20"/>
        </w:rPr>
        <w:t>. Ustanovenie tohto bodu sa nepoužije počas plynutia doby uvedenej v</w:t>
      </w:r>
      <w:r w:rsidRPr="0009722B">
        <w:rPr>
          <w:rFonts w:ascii="Calibri" w:hAnsi="Calibri" w:cs="Calibri"/>
          <w:color w:val="auto"/>
          <w:sz w:val="20"/>
          <w:szCs w:val="20"/>
        </w:rPr>
        <w:t> </w:t>
      </w:r>
      <w:r w:rsidRPr="0009722B">
        <w:rPr>
          <w:rFonts w:ascii="Proba Pro" w:hAnsi="Proba Pro"/>
          <w:color w:val="auto"/>
          <w:sz w:val="20"/>
          <w:szCs w:val="20"/>
        </w:rPr>
        <w:t xml:space="preserve">bode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_Ref477264659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19.1</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bookmarkEnd w:id="140"/>
      <w:r w:rsidRPr="0009722B">
        <w:rPr>
          <w:rFonts w:ascii="Proba Pro" w:hAnsi="Proba Pro"/>
          <w:color w:val="auto"/>
          <w:sz w:val="20"/>
          <w:szCs w:val="20"/>
        </w:rPr>
        <w:t xml:space="preserve"> </w:t>
      </w:r>
    </w:p>
    <w:p w14:paraId="12F05A41"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Ak HICP prestane platiť alebo bude upravený alebo ak bude určený nový základ, Zmluvné strany sa dohodnú na náhradnom indexe, ktorý bude platiť namiesto neho, alebo na novej metóde, ktorá bude použitá pre určenie každého zvýšenia.</w:t>
      </w:r>
    </w:p>
    <w:p w14:paraId="29C326B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Bez ohľadu na ustanovenia čl.</w:t>
      </w:r>
      <w:r w:rsidRPr="0009722B">
        <w:rPr>
          <w:rFonts w:ascii="Calibri" w:hAnsi="Calibri" w:cs="Calibri"/>
          <w:color w:val="auto"/>
          <w:sz w:val="20"/>
          <w:szCs w:val="20"/>
        </w:rPr>
        <w:t>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_Ref513208700 \r \h </w:instrText>
      </w:r>
      <w:r w:rsidRPr="0009722B">
        <w:rPr>
          <w:rFonts w:ascii="Proba Pro" w:hAnsi="Proba Pro"/>
          <w:color w:val="auto"/>
          <w:sz w:val="20"/>
          <w:szCs w:val="20"/>
        </w:rPr>
      </w:r>
      <w:r w:rsidRPr="0009722B">
        <w:rPr>
          <w:rFonts w:ascii="Proba Pro" w:hAnsi="Proba Pro"/>
          <w:color w:val="auto"/>
          <w:sz w:val="20"/>
          <w:szCs w:val="20"/>
        </w:rPr>
        <w:instrText xml:space="preserve"> \* MERGEFORMAT </w:instrText>
      </w:r>
      <w:r w:rsidRPr="0009722B">
        <w:rPr>
          <w:rFonts w:ascii="Proba Pro" w:hAnsi="Proba Pro"/>
          <w:color w:val="auto"/>
          <w:sz w:val="20"/>
          <w:szCs w:val="20"/>
        </w:rPr>
        <w:fldChar w:fldCharType="separate"/>
      </w:r>
      <w:r w:rsidRPr="0009722B">
        <w:rPr>
          <w:rFonts w:ascii="Proba Pro" w:hAnsi="Proba Pro"/>
          <w:color w:val="auto"/>
          <w:sz w:val="20"/>
          <w:szCs w:val="20"/>
        </w:rPr>
        <w:t>19.2</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cena Zamestnaneckého jedla a</w:t>
      </w:r>
      <w:r w:rsidRPr="0009722B">
        <w:rPr>
          <w:rFonts w:ascii="Calibri" w:hAnsi="Calibri" w:cs="Calibri"/>
          <w:color w:val="auto"/>
          <w:sz w:val="20"/>
          <w:szCs w:val="20"/>
        </w:rPr>
        <w:t> </w:t>
      </w:r>
      <w:r w:rsidRPr="0009722B">
        <w:rPr>
          <w:rFonts w:ascii="Proba Pro" w:hAnsi="Proba Pro"/>
          <w:color w:val="auto"/>
          <w:sz w:val="20"/>
          <w:szCs w:val="20"/>
        </w:rPr>
        <w:t>cena Jedla pre pacientov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l. 17 tejto Zmluvy m</w:t>
      </w:r>
      <w:r w:rsidRPr="0009722B">
        <w:rPr>
          <w:rFonts w:ascii="Proba Pro" w:hAnsi="Proba Pro" w:cs="Proba Pro"/>
          <w:color w:val="auto"/>
          <w:sz w:val="20"/>
          <w:szCs w:val="20"/>
        </w:rPr>
        <w:t>ôž</w:t>
      </w:r>
      <w:r w:rsidRPr="0009722B">
        <w:rPr>
          <w:rFonts w:ascii="Proba Pro" w:hAnsi="Proba Pro"/>
          <w:color w:val="auto"/>
          <w:sz w:val="20"/>
          <w:szCs w:val="20"/>
        </w:rPr>
        <w:t>e by</w:t>
      </w:r>
      <w:r w:rsidRPr="0009722B">
        <w:rPr>
          <w:rFonts w:ascii="Proba Pro" w:hAnsi="Proba Pro" w:cs="Proba Pro"/>
          <w:color w:val="auto"/>
          <w:sz w:val="20"/>
          <w:szCs w:val="20"/>
        </w:rPr>
        <w:t>ť</w:t>
      </w:r>
      <w:r w:rsidRPr="0009722B">
        <w:rPr>
          <w:rFonts w:ascii="Proba Pro" w:hAnsi="Proba Pro"/>
          <w:color w:val="auto"/>
          <w:sz w:val="20"/>
          <w:szCs w:val="20"/>
        </w:rPr>
        <w:t xml:space="preserve"> Poskytovateľom (Zhotoviteľom) upravená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preuk</w:t>
      </w:r>
      <w:r w:rsidRPr="0009722B">
        <w:rPr>
          <w:rFonts w:ascii="Proba Pro" w:hAnsi="Proba Pro" w:cs="Proba Pro"/>
          <w:color w:val="auto"/>
          <w:sz w:val="20"/>
          <w:szCs w:val="20"/>
        </w:rPr>
        <w:t>á</w:t>
      </w:r>
      <w:r w:rsidRPr="0009722B">
        <w:rPr>
          <w:rFonts w:ascii="Proba Pro" w:hAnsi="Proba Pro"/>
          <w:color w:val="auto"/>
          <w:sz w:val="20"/>
          <w:szCs w:val="20"/>
        </w:rPr>
        <w:t>zate</w:t>
      </w:r>
      <w:r w:rsidRPr="0009722B">
        <w:rPr>
          <w:rFonts w:ascii="Proba Pro" w:hAnsi="Proba Pro" w:cs="Proba Pro"/>
          <w:color w:val="auto"/>
          <w:sz w:val="20"/>
          <w:szCs w:val="20"/>
        </w:rPr>
        <w:t>ľ</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ho zv</w:t>
      </w:r>
      <w:r w:rsidRPr="0009722B">
        <w:rPr>
          <w:rFonts w:ascii="Proba Pro" w:hAnsi="Proba Pro" w:cs="Proba Pro"/>
          <w:color w:val="auto"/>
          <w:sz w:val="20"/>
          <w:szCs w:val="20"/>
        </w:rPr>
        <w:t>ýš</w:t>
      </w:r>
      <w:r w:rsidRPr="0009722B">
        <w:rPr>
          <w:rFonts w:ascii="Proba Pro" w:hAnsi="Proba Pro"/>
          <w:color w:val="auto"/>
          <w:sz w:val="20"/>
          <w:szCs w:val="20"/>
        </w:rPr>
        <w:t>enia n</w:t>
      </w:r>
      <w:r w:rsidRPr="0009722B">
        <w:rPr>
          <w:rFonts w:ascii="Proba Pro" w:hAnsi="Proba Pro" w:cs="Proba Pro"/>
          <w:color w:val="auto"/>
          <w:sz w:val="20"/>
          <w:szCs w:val="20"/>
        </w:rPr>
        <w:t>á</w:t>
      </w:r>
      <w:r w:rsidRPr="0009722B">
        <w:rPr>
          <w:rFonts w:ascii="Proba Pro" w:hAnsi="Proba Pro"/>
          <w:color w:val="auto"/>
          <w:sz w:val="20"/>
          <w:szCs w:val="20"/>
        </w:rPr>
        <w:t>kladov Poskytovateľa (Zhotoviteľa) z</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ô</w:t>
      </w:r>
      <w:r w:rsidRPr="0009722B">
        <w:rPr>
          <w:rFonts w:ascii="Proba Pro" w:hAnsi="Proba Pro"/>
          <w:color w:val="auto"/>
          <w:sz w:val="20"/>
          <w:szCs w:val="20"/>
        </w:rPr>
        <w:t>vodu v</w:t>
      </w:r>
      <w:r w:rsidRPr="0009722B">
        <w:rPr>
          <w:rFonts w:ascii="Proba Pro" w:hAnsi="Proba Pro" w:cs="Proba Pro"/>
          <w:color w:val="auto"/>
          <w:sz w:val="20"/>
          <w:szCs w:val="20"/>
        </w:rPr>
        <w:t>š</w:t>
      </w:r>
      <w:r w:rsidRPr="0009722B">
        <w:rPr>
          <w:rFonts w:ascii="Proba Pro" w:hAnsi="Proba Pro"/>
          <w:color w:val="auto"/>
          <w:sz w:val="20"/>
          <w:szCs w:val="20"/>
        </w:rPr>
        <w:t>eobecne vyhl</w:t>
      </w:r>
      <w:r w:rsidRPr="0009722B">
        <w:rPr>
          <w:rFonts w:ascii="Proba Pro" w:hAnsi="Proba Pro" w:cs="Proba Pro"/>
          <w:color w:val="auto"/>
          <w:sz w:val="20"/>
          <w:szCs w:val="20"/>
        </w:rPr>
        <w:t>á</w:t>
      </w:r>
      <w:r w:rsidRPr="0009722B">
        <w:rPr>
          <w:rFonts w:ascii="Proba Pro" w:hAnsi="Proba Pro"/>
          <w:color w:val="auto"/>
          <w:sz w:val="20"/>
          <w:szCs w:val="20"/>
        </w:rPr>
        <w:t>sen</w:t>
      </w:r>
      <w:r w:rsidRPr="0009722B">
        <w:rPr>
          <w:rFonts w:ascii="Proba Pro" w:hAnsi="Proba Pro" w:cs="Proba Pro"/>
          <w:color w:val="auto"/>
          <w:sz w:val="20"/>
          <w:szCs w:val="20"/>
        </w:rPr>
        <w:t>é</w:t>
      </w:r>
      <w:r w:rsidRPr="0009722B">
        <w:rPr>
          <w:rFonts w:ascii="Proba Pro" w:hAnsi="Proba Pro"/>
          <w:color w:val="auto"/>
          <w:sz w:val="20"/>
          <w:szCs w:val="20"/>
        </w:rPr>
        <w:t>ho rastu priemernej mzdy pod</w:t>
      </w:r>
      <w:r w:rsidRPr="0009722B">
        <w:rPr>
          <w:rFonts w:ascii="Proba Pro" w:hAnsi="Proba Pro" w:cs="Proba Pro"/>
          <w:color w:val="auto"/>
          <w:sz w:val="20"/>
          <w:szCs w:val="20"/>
        </w:rPr>
        <w:t>ľ</w:t>
      </w:r>
      <w:r w:rsidRPr="0009722B">
        <w:rPr>
          <w:rFonts w:ascii="Proba Pro" w:hAnsi="Proba Pro"/>
          <w:color w:val="auto"/>
          <w:sz w:val="20"/>
          <w:szCs w:val="20"/>
        </w:rPr>
        <w:t>a kolekt</w:t>
      </w:r>
      <w:r w:rsidRPr="0009722B">
        <w:rPr>
          <w:rFonts w:ascii="Proba Pro" w:hAnsi="Proba Pro" w:cs="Proba Pro"/>
          <w:color w:val="auto"/>
          <w:sz w:val="20"/>
          <w:szCs w:val="20"/>
        </w:rPr>
        <w:t>í</w:t>
      </w:r>
      <w:r w:rsidRPr="0009722B">
        <w:rPr>
          <w:rFonts w:ascii="Proba Pro" w:hAnsi="Proba Pro"/>
          <w:color w:val="auto"/>
          <w:sz w:val="20"/>
          <w:szCs w:val="20"/>
        </w:rPr>
        <w:t>vnej zmluvy, resp. rastu priemernej mzdy a</w:t>
      </w:r>
      <w:r w:rsidRPr="0009722B">
        <w:rPr>
          <w:rFonts w:ascii="Calibri" w:hAnsi="Calibri" w:cs="Calibri"/>
          <w:color w:val="auto"/>
          <w:sz w:val="20"/>
          <w:szCs w:val="20"/>
        </w:rPr>
        <w:t> </w:t>
      </w:r>
      <w:r w:rsidRPr="0009722B">
        <w:rPr>
          <w:rFonts w:ascii="Proba Pro" w:hAnsi="Proba Pro"/>
          <w:color w:val="auto"/>
          <w:sz w:val="20"/>
          <w:szCs w:val="20"/>
        </w:rPr>
        <w:t>minim</w:t>
      </w:r>
      <w:r w:rsidRPr="0009722B">
        <w:rPr>
          <w:rFonts w:ascii="Proba Pro" w:hAnsi="Proba Pro" w:cs="Proba Pro"/>
          <w:color w:val="auto"/>
          <w:sz w:val="20"/>
          <w:szCs w:val="20"/>
        </w:rPr>
        <w:t>á</w:t>
      </w:r>
      <w:r w:rsidRPr="0009722B">
        <w:rPr>
          <w:rFonts w:ascii="Proba Pro" w:hAnsi="Proba Pro"/>
          <w:color w:val="auto"/>
          <w:sz w:val="20"/>
          <w:szCs w:val="20"/>
        </w:rPr>
        <w:t>lnej mzdy v</w:t>
      </w:r>
      <w:r w:rsidRPr="0009722B">
        <w:rPr>
          <w:rFonts w:ascii="Calibri" w:hAnsi="Calibri" w:cs="Calibri"/>
          <w:color w:val="auto"/>
          <w:sz w:val="20"/>
          <w:szCs w:val="20"/>
        </w:rPr>
        <w:t> </w:t>
      </w:r>
      <w:r w:rsidRPr="0009722B">
        <w:rPr>
          <w:rFonts w:ascii="Proba Pro" w:hAnsi="Proba Pro"/>
          <w:color w:val="auto"/>
          <w:sz w:val="20"/>
          <w:szCs w:val="20"/>
        </w:rPr>
        <w:t xml:space="preserve">Slovenskej republike oznamovanej </w:t>
      </w:r>
      <w:r w:rsidRPr="0009722B">
        <w:rPr>
          <w:rFonts w:ascii="Proba Pro" w:hAnsi="Proba Pro" w:cs="Proba Pro"/>
          <w:color w:val="auto"/>
          <w:sz w:val="20"/>
          <w:szCs w:val="20"/>
        </w:rPr>
        <w:t>Š</w:t>
      </w:r>
      <w:r w:rsidRPr="0009722B">
        <w:rPr>
          <w:rFonts w:ascii="Proba Pro" w:hAnsi="Proba Pro"/>
          <w:color w:val="auto"/>
          <w:sz w:val="20"/>
          <w:szCs w:val="20"/>
        </w:rPr>
        <w:t>tatistick</w:t>
      </w:r>
      <w:r w:rsidRPr="0009722B">
        <w:rPr>
          <w:rFonts w:ascii="Proba Pro" w:hAnsi="Proba Pro" w:cs="Proba Pro"/>
          <w:color w:val="auto"/>
          <w:sz w:val="20"/>
          <w:szCs w:val="20"/>
        </w:rPr>
        <w:t>ý</w:t>
      </w:r>
      <w:r w:rsidRPr="0009722B">
        <w:rPr>
          <w:rFonts w:ascii="Proba Pro" w:hAnsi="Proba Pro"/>
          <w:color w:val="auto"/>
          <w:sz w:val="20"/>
          <w:szCs w:val="20"/>
        </w:rPr>
        <w:t xml:space="preserve">m </w:t>
      </w:r>
      <w:r w:rsidRPr="0009722B">
        <w:rPr>
          <w:rFonts w:ascii="Proba Pro" w:hAnsi="Proba Pro" w:cs="Proba Pro"/>
          <w:color w:val="auto"/>
          <w:sz w:val="20"/>
          <w:szCs w:val="20"/>
        </w:rPr>
        <w:t>ú</w:t>
      </w:r>
      <w:r w:rsidRPr="0009722B">
        <w:rPr>
          <w:rFonts w:ascii="Proba Pro" w:hAnsi="Proba Pro"/>
          <w:color w:val="auto"/>
          <w:sz w:val="20"/>
          <w:szCs w:val="20"/>
        </w:rPr>
        <w:t>radom Slovenskej republiky za uplynul</w:t>
      </w:r>
      <w:r w:rsidRPr="0009722B">
        <w:rPr>
          <w:rFonts w:ascii="Proba Pro" w:hAnsi="Proba Pro" w:cs="Proba Pro"/>
          <w:color w:val="auto"/>
          <w:sz w:val="20"/>
          <w:szCs w:val="20"/>
        </w:rPr>
        <w:t>ý</w:t>
      </w:r>
      <w:r w:rsidRPr="0009722B">
        <w:rPr>
          <w:rFonts w:ascii="Proba Pro" w:hAnsi="Proba Pro"/>
          <w:color w:val="auto"/>
          <w:sz w:val="20"/>
          <w:szCs w:val="20"/>
        </w:rPr>
        <w:t xml:space="preserve"> rok alebo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zmeny odvodov</w:t>
      </w:r>
      <w:r w:rsidRPr="0009722B">
        <w:rPr>
          <w:rFonts w:ascii="Proba Pro" w:hAnsi="Proba Pro" w:cs="Proba Pro"/>
          <w:color w:val="auto"/>
          <w:sz w:val="20"/>
          <w:szCs w:val="20"/>
        </w:rPr>
        <w:t>ý</w:t>
      </w:r>
      <w:r w:rsidRPr="0009722B">
        <w:rPr>
          <w:rFonts w:ascii="Proba Pro" w:hAnsi="Proba Pro"/>
          <w:color w:val="auto"/>
          <w:sz w:val="20"/>
          <w:szCs w:val="20"/>
        </w:rPr>
        <w:t>ch povinnost</w:t>
      </w:r>
      <w:r w:rsidRPr="0009722B">
        <w:rPr>
          <w:rFonts w:ascii="Proba Pro" w:hAnsi="Proba Pro" w:cs="Proba Pro"/>
          <w:color w:val="auto"/>
          <w:sz w:val="20"/>
          <w:szCs w:val="20"/>
        </w:rPr>
        <w:t>í</w:t>
      </w:r>
      <w:r w:rsidRPr="0009722B">
        <w:rPr>
          <w:rFonts w:ascii="Proba Pro" w:hAnsi="Proba Pro"/>
          <w:color w:val="auto"/>
          <w:sz w:val="20"/>
          <w:szCs w:val="20"/>
        </w:rPr>
        <w:t xml:space="preserve"> ulo</w:t>
      </w:r>
      <w:r w:rsidRPr="0009722B">
        <w:rPr>
          <w:rFonts w:ascii="Proba Pro" w:hAnsi="Proba Pro" w:cs="Proba Pro"/>
          <w:color w:val="auto"/>
          <w:sz w:val="20"/>
          <w:szCs w:val="20"/>
        </w:rPr>
        <w:t>ž</w:t>
      </w:r>
      <w:r w:rsidRPr="0009722B">
        <w:rPr>
          <w:rFonts w:ascii="Proba Pro" w:hAnsi="Proba Pro"/>
          <w:color w:val="auto"/>
          <w:sz w:val="20"/>
          <w:szCs w:val="20"/>
        </w:rPr>
        <w:t>en</w:t>
      </w:r>
      <w:r w:rsidRPr="0009722B">
        <w:rPr>
          <w:rFonts w:ascii="Proba Pro" w:hAnsi="Proba Pro" w:cs="Proba Pro"/>
          <w:color w:val="auto"/>
          <w:sz w:val="20"/>
          <w:szCs w:val="20"/>
        </w:rPr>
        <w:t>ý</w:t>
      </w:r>
      <w:r w:rsidRPr="0009722B">
        <w:rPr>
          <w:rFonts w:ascii="Proba Pro" w:hAnsi="Proba Pro"/>
          <w:color w:val="auto"/>
          <w:sz w:val="20"/>
          <w:szCs w:val="20"/>
        </w:rPr>
        <w:t>ch z</w:t>
      </w:r>
      <w:r w:rsidRPr="0009722B">
        <w:rPr>
          <w:rFonts w:ascii="Proba Pro" w:hAnsi="Proba Pro" w:cs="Proba Pro"/>
          <w:color w:val="auto"/>
          <w:sz w:val="20"/>
          <w:szCs w:val="20"/>
        </w:rPr>
        <w:t>á</w:t>
      </w:r>
      <w:r w:rsidRPr="0009722B">
        <w:rPr>
          <w:rFonts w:ascii="Proba Pro" w:hAnsi="Proba Pro"/>
          <w:color w:val="auto"/>
          <w:sz w:val="20"/>
          <w:szCs w:val="20"/>
        </w:rPr>
        <w:t>konom (napr. z</w:t>
      </w:r>
      <w:r w:rsidRPr="0009722B">
        <w:rPr>
          <w:rFonts w:ascii="Calibri" w:hAnsi="Calibri" w:cs="Calibri"/>
          <w:color w:val="auto"/>
          <w:sz w:val="20"/>
          <w:szCs w:val="20"/>
        </w:rPr>
        <w:t> </w:t>
      </w:r>
      <w:r w:rsidRPr="0009722B">
        <w:rPr>
          <w:rFonts w:ascii="Proba Pro" w:hAnsi="Proba Pro"/>
          <w:color w:val="auto"/>
          <w:sz w:val="20"/>
          <w:szCs w:val="20"/>
        </w:rPr>
        <w:t>miezd, DPH at</w:t>
      </w:r>
      <w:r w:rsidRPr="0009722B">
        <w:rPr>
          <w:rFonts w:ascii="Proba Pro" w:hAnsi="Proba Pro" w:cs="Proba Pro"/>
          <w:color w:val="auto"/>
          <w:sz w:val="20"/>
          <w:szCs w:val="20"/>
        </w:rPr>
        <w:t>ď</w:t>
      </w:r>
      <w:r w:rsidRPr="0009722B">
        <w:rPr>
          <w:rFonts w:ascii="Proba Pro" w:hAnsi="Proba Pro"/>
          <w:color w:val="auto"/>
          <w:sz w:val="20"/>
          <w:szCs w:val="20"/>
        </w:rPr>
        <w:t>.).</w:t>
      </w:r>
    </w:p>
    <w:p w14:paraId="3EAFF4D2" w14:textId="77777777" w:rsidR="003A6EB2" w:rsidRPr="0009722B" w:rsidRDefault="003A6EB2" w:rsidP="00E23075">
      <w:pPr>
        <w:pStyle w:val="level1"/>
        <w:spacing w:before="120" w:after="0" w:line="240" w:lineRule="auto"/>
        <w:ind w:left="0" w:hanging="720"/>
        <w:rPr>
          <w:rFonts w:ascii="Proba Pro" w:hAnsi="Proba Pro"/>
          <w:noProof/>
          <w:color w:val="auto"/>
          <w:sz w:val="20"/>
          <w:szCs w:val="20"/>
        </w:rPr>
      </w:pPr>
    </w:p>
    <w:p w14:paraId="7F4FEFAE"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Zabezpečenie prechodu zamestnancov</w:t>
      </w:r>
    </w:p>
    <w:p w14:paraId="38AAECC8"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berú na vedomie, že v súlade s § 28 ods. 1 zákona č. 311/2001 Z. z. Zákonník práce v znení neskorších predpisov (ďalej len „Zákonník práce“) tým, že sa prevádza činnosť Objednávateľa ako zamestnávateľa, konkrétne činnosť Stravovacej prevádzky súvisiacej s prípravou Jedál pre pacientov a Zamestnaneckej stravy Objednávateľa na Poskytovateľa (zhotoviteľa), prechádzajú aj práva a</w:t>
      </w:r>
      <w:r w:rsidRPr="0009722B">
        <w:rPr>
          <w:rFonts w:ascii="Calibri" w:hAnsi="Calibri" w:cs="Calibri"/>
          <w:color w:val="auto"/>
          <w:sz w:val="20"/>
          <w:szCs w:val="20"/>
        </w:rPr>
        <w:t> </w:t>
      </w:r>
      <w:r w:rsidRPr="0009722B">
        <w:rPr>
          <w:rFonts w:ascii="Proba Pro" w:hAnsi="Proba Pro"/>
          <w:color w:val="auto"/>
          <w:sz w:val="20"/>
          <w:szCs w:val="20"/>
        </w:rPr>
        <w:t>povinnosti z pracovnopr</w:t>
      </w:r>
      <w:r w:rsidRPr="0009722B">
        <w:rPr>
          <w:rFonts w:ascii="Proba Pro" w:hAnsi="Proba Pro" w:cs="Proba Pro"/>
          <w:color w:val="auto"/>
          <w:sz w:val="20"/>
          <w:szCs w:val="20"/>
        </w:rPr>
        <w:t>á</w:t>
      </w:r>
      <w:r w:rsidRPr="0009722B">
        <w:rPr>
          <w:rFonts w:ascii="Proba Pro" w:hAnsi="Proba Pro"/>
          <w:color w:val="auto"/>
          <w:sz w:val="20"/>
          <w:szCs w:val="20"/>
        </w:rPr>
        <w:t>vnych vz</w:t>
      </w:r>
      <w:r w:rsidRPr="0009722B">
        <w:rPr>
          <w:rFonts w:ascii="Proba Pro" w:hAnsi="Proba Pro" w:cs="Proba Pro"/>
          <w:color w:val="auto"/>
          <w:sz w:val="20"/>
          <w:szCs w:val="20"/>
        </w:rPr>
        <w:t>ť</w:t>
      </w:r>
      <w:r w:rsidRPr="0009722B">
        <w:rPr>
          <w:rFonts w:ascii="Proba Pro" w:hAnsi="Proba Pro"/>
          <w:color w:val="auto"/>
          <w:sz w:val="20"/>
          <w:szCs w:val="20"/>
        </w:rPr>
        <w:t>ahov Prev</w:t>
      </w:r>
      <w:r w:rsidRPr="0009722B">
        <w:rPr>
          <w:rFonts w:ascii="Proba Pro" w:hAnsi="Proba Pro" w:cs="Proba Pro"/>
          <w:color w:val="auto"/>
          <w:sz w:val="20"/>
          <w:szCs w:val="20"/>
        </w:rPr>
        <w:t>á</w:t>
      </w:r>
      <w:r w:rsidRPr="0009722B">
        <w:rPr>
          <w:rFonts w:ascii="Proba Pro" w:hAnsi="Proba Pro"/>
          <w:color w:val="auto"/>
          <w:sz w:val="20"/>
          <w:szCs w:val="20"/>
        </w:rPr>
        <w:t>dzan</w:t>
      </w:r>
      <w:r w:rsidRPr="0009722B">
        <w:rPr>
          <w:rFonts w:ascii="Proba Pro" w:hAnsi="Proba Pro" w:cs="Proba Pro"/>
          <w:color w:val="auto"/>
          <w:sz w:val="20"/>
          <w:szCs w:val="20"/>
        </w:rPr>
        <w:t>ý</w:t>
      </w:r>
      <w:r w:rsidRPr="0009722B">
        <w:rPr>
          <w:rFonts w:ascii="Proba Pro" w:hAnsi="Proba Pro"/>
          <w:color w:val="auto"/>
          <w:sz w:val="20"/>
          <w:szCs w:val="20"/>
        </w:rPr>
        <w:t>ch zamestnancov na Poskytovate</w:t>
      </w:r>
      <w:r w:rsidRPr="0009722B">
        <w:rPr>
          <w:rFonts w:ascii="Proba Pro" w:hAnsi="Proba Pro" w:cs="Proba Pro"/>
          <w:color w:val="auto"/>
          <w:sz w:val="20"/>
          <w:szCs w:val="20"/>
        </w:rPr>
        <w:t>ľ</w:t>
      </w:r>
      <w:r w:rsidRPr="0009722B">
        <w:rPr>
          <w:rFonts w:ascii="Proba Pro" w:hAnsi="Proba Pro"/>
          <w:color w:val="auto"/>
          <w:sz w:val="20"/>
          <w:szCs w:val="20"/>
        </w:rPr>
        <w:t>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a to ku d</w:t>
      </w:r>
      <w:r w:rsidRPr="0009722B">
        <w:rPr>
          <w:rFonts w:ascii="Proba Pro" w:hAnsi="Proba Pro" w:cs="Proba Pro"/>
          <w:color w:val="auto"/>
          <w:sz w:val="20"/>
          <w:szCs w:val="20"/>
        </w:rPr>
        <w:t>ň</w:t>
      </w:r>
      <w:r w:rsidRPr="0009722B">
        <w:rPr>
          <w:rFonts w:ascii="Proba Pro" w:hAnsi="Proba Pro"/>
          <w:color w:val="auto"/>
          <w:sz w:val="20"/>
          <w:szCs w:val="20"/>
        </w:rPr>
        <w:t xml:space="preserve">u </w:t>
      </w:r>
      <w:r w:rsidRPr="0009722B">
        <w:rPr>
          <w:rFonts w:ascii="Proba Pro" w:hAnsi="Proba Pro" w:cs="Proba Pro"/>
          <w:color w:val="auto"/>
          <w:sz w:val="20"/>
          <w:szCs w:val="20"/>
        </w:rPr>
        <w:t>úč</w:t>
      </w:r>
      <w:r w:rsidRPr="0009722B">
        <w:rPr>
          <w:rFonts w:ascii="Proba Pro" w:hAnsi="Proba Pro"/>
          <w:color w:val="auto"/>
          <w:sz w:val="20"/>
          <w:szCs w:val="20"/>
        </w:rPr>
        <w:t>innosti Zmluvy. T</w:t>
      </w:r>
      <w:r w:rsidRPr="0009722B">
        <w:rPr>
          <w:rFonts w:ascii="Proba Pro" w:hAnsi="Proba Pro" w:cs="Proba Pro"/>
          <w:color w:val="auto"/>
          <w:sz w:val="20"/>
          <w:szCs w:val="20"/>
        </w:rPr>
        <w:t>ú</w:t>
      </w:r>
      <w:r w:rsidRPr="0009722B">
        <w:rPr>
          <w:rFonts w:ascii="Proba Pro" w:hAnsi="Proba Pro"/>
          <w:color w:val="auto"/>
          <w:sz w:val="20"/>
          <w:szCs w:val="20"/>
        </w:rPr>
        <w:t>to skuto</w:t>
      </w:r>
      <w:r w:rsidRPr="0009722B">
        <w:rPr>
          <w:rFonts w:ascii="Proba Pro" w:hAnsi="Proba Pro" w:cs="Proba Pro"/>
          <w:color w:val="auto"/>
          <w:sz w:val="20"/>
          <w:szCs w:val="20"/>
        </w:rPr>
        <w:t>č</w:t>
      </w:r>
      <w:r w:rsidRPr="0009722B">
        <w:rPr>
          <w:rFonts w:ascii="Proba Pro" w:hAnsi="Proba Pro"/>
          <w:color w:val="auto"/>
          <w:sz w:val="20"/>
          <w:szCs w:val="20"/>
        </w:rPr>
        <w:t>nos</w:t>
      </w:r>
      <w:r w:rsidRPr="0009722B">
        <w:rPr>
          <w:rFonts w:ascii="Proba Pro" w:hAnsi="Proba Pro" w:cs="Proba Pro"/>
          <w:color w:val="auto"/>
          <w:sz w:val="20"/>
          <w:szCs w:val="20"/>
        </w:rPr>
        <w:t>ť</w:t>
      </w:r>
      <w:r w:rsidRPr="0009722B">
        <w:rPr>
          <w:rFonts w:ascii="Proba Pro" w:hAnsi="Proba Pro"/>
          <w:color w:val="auto"/>
          <w:sz w:val="20"/>
          <w:szCs w:val="20"/>
        </w:rPr>
        <w:t xml:space="preserve"> potvrdzuj</w:t>
      </w:r>
      <w:r w:rsidRPr="0009722B">
        <w:rPr>
          <w:rFonts w:ascii="Proba Pro" w:hAnsi="Proba Pro" w:cs="Proba Pro"/>
          <w:color w:val="auto"/>
          <w:sz w:val="20"/>
          <w:szCs w:val="20"/>
        </w:rPr>
        <w:t>ú</w:t>
      </w:r>
      <w:r w:rsidRPr="0009722B">
        <w:rPr>
          <w:rFonts w:ascii="Proba Pro" w:hAnsi="Proba Pro"/>
          <w:color w:val="auto"/>
          <w:sz w:val="20"/>
          <w:szCs w:val="20"/>
        </w:rPr>
        <w:t xml:space="preserve"> podpisom tejto Zmluvy obe Zmluvn</w:t>
      </w:r>
      <w:r w:rsidRPr="0009722B">
        <w:rPr>
          <w:rFonts w:ascii="Proba Pro" w:hAnsi="Proba Pro" w:cs="Proba Pro"/>
          <w:color w:val="auto"/>
          <w:sz w:val="20"/>
          <w:szCs w:val="20"/>
        </w:rPr>
        <w:t>é</w:t>
      </w:r>
      <w:r w:rsidRPr="0009722B">
        <w:rPr>
          <w:rFonts w:ascii="Proba Pro" w:hAnsi="Proba Pro"/>
          <w:color w:val="auto"/>
          <w:sz w:val="20"/>
          <w:szCs w:val="20"/>
        </w:rPr>
        <w:t xml:space="preserve"> strany.</w:t>
      </w:r>
    </w:p>
    <w:p w14:paraId="104A9731"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Zmluvné strany sa týmto zaväzujú vykonať voči preberaným zamestnancom všetky právne a iné úkony, ktoré im ako prevodcovi a preberajúcemu zamestnávateľovi </w:t>
      </w:r>
      <w:r w:rsidRPr="0009722B">
        <w:rPr>
          <w:rFonts w:ascii="Proba Pro" w:hAnsi="Proba Pro"/>
          <w:color w:val="auto"/>
          <w:sz w:val="20"/>
          <w:szCs w:val="20"/>
        </w:rPr>
        <w:lastRenderedPageBreak/>
        <w:t>ukladá Zákonník práce a všeobecne záväzné právne predpisy v oblasti pracovného práva.</w:t>
      </w:r>
    </w:p>
    <w:p w14:paraId="1896E0CF"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Pre vylúčenie pochybností zoznam preberaných zamestnancov a</w:t>
      </w:r>
      <w:r w:rsidRPr="0009722B">
        <w:rPr>
          <w:rFonts w:ascii="Calibri" w:hAnsi="Calibri" w:cs="Calibri"/>
          <w:color w:val="auto"/>
          <w:sz w:val="20"/>
          <w:szCs w:val="20"/>
        </w:rPr>
        <w:t> </w:t>
      </w:r>
      <w:r w:rsidRPr="0009722B">
        <w:rPr>
          <w:rFonts w:ascii="Proba Pro" w:hAnsi="Proba Pro"/>
          <w:color w:val="auto"/>
          <w:sz w:val="20"/>
          <w:szCs w:val="20"/>
        </w:rPr>
        <w:t>ich pracovn</w:t>
      </w:r>
      <w:r w:rsidRPr="0009722B">
        <w:rPr>
          <w:rFonts w:ascii="Proba Pro" w:hAnsi="Proba Pro" w:cs="Proba Pro"/>
          <w:color w:val="auto"/>
          <w:sz w:val="20"/>
          <w:szCs w:val="20"/>
        </w:rPr>
        <w:t>é</w:t>
      </w:r>
      <w:r w:rsidRPr="0009722B">
        <w:rPr>
          <w:rFonts w:ascii="Proba Pro" w:hAnsi="Proba Pro"/>
          <w:color w:val="auto"/>
          <w:sz w:val="20"/>
          <w:szCs w:val="20"/>
        </w:rPr>
        <w:t>ho zaradenia, ktorí sú ku dňu účinnosti tejto Zmluvy v pracovnoprávnom vzťahu s Objednávateľom prikladajú Zmluvné strany k tejto Zmluve v</w:t>
      </w:r>
      <w:r w:rsidRPr="0009722B">
        <w:rPr>
          <w:rFonts w:ascii="Calibri" w:hAnsi="Calibri" w:cs="Calibri"/>
          <w:color w:val="auto"/>
          <w:sz w:val="20"/>
          <w:szCs w:val="20"/>
        </w:rPr>
        <w:t> </w:t>
      </w:r>
      <w:r w:rsidRPr="0009722B">
        <w:rPr>
          <w:rFonts w:ascii="Proba Pro" w:hAnsi="Proba Pro"/>
          <w:color w:val="auto"/>
          <w:sz w:val="20"/>
          <w:szCs w:val="20"/>
        </w:rPr>
        <w:t>r</w:t>
      </w:r>
      <w:r w:rsidRPr="0009722B">
        <w:rPr>
          <w:rFonts w:ascii="Proba Pro" w:hAnsi="Proba Pro" w:cs="Proba Pro"/>
          <w:color w:val="auto"/>
          <w:sz w:val="20"/>
          <w:szCs w:val="20"/>
        </w:rPr>
        <w:t>á</w:t>
      </w:r>
      <w:r w:rsidRPr="0009722B">
        <w:rPr>
          <w:rFonts w:ascii="Proba Pro" w:hAnsi="Proba Pro"/>
          <w:color w:val="auto"/>
          <w:sz w:val="20"/>
          <w:szCs w:val="20"/>
        </w:rPr>
        <w:t>mci Pr</w:t>
      </w:r>
      <w:r w:rsidRPr="0009722B">
        <w:rPr>
          <w:rFonts w:ascii="Proba Pro" w:hAnsi="Proba Pro" w:cs="Proba Pro"/>
          <w:color w:val="auto"/>
          <w:sz w:val="20"/>
          <w:szCs w:val="20"/>
        </w:rPr>
        <w:t>í</w:t>
      </w:r>
      <w:r w:rsidRPr="0009722B">
        <w:rPr>
          <w:rFonts w:ascii="Proba Pro" w:hAnsi="Proba Pro"/>
          <w:color w:val="auto"/>
          <w:sz w:val="20"/>
          <w:szCs w:val="20"/>
        </w:rPr>
        <w:t xml:space="preserve">lohy </w:t>
      </w:r>
      <w:r w:rsidRPr="0009722B">
        <w:rPr>
          <w:rFonts w:ascii="Proba Pro" w:hAnsi="Proba Pro" w:cs="Proba Pro"/>
          <w:color w:val="auto"/>
          <w:sz w:val="20"/>
          <w:szCs w:val="20"/>
        </w:rPr>
        <w:t>č</w:t>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_Ref469256852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w:t>
      </w:r>
      <w:r w:rsidRPr="0009722B">
        <w:rPr>
          <w:rFonts w:ascii="Proba Pro" w:hAnsi="Proba Pro"/>
          <w:color w:val="auto"/>
          <w:sz w:val="20"/>
          <w:szCs w:val="20"/>
        </w:rPr>
        <w:fldChar w:fldCharType="end"/>
      </w:r>
      <w:r w:rsidRPr="0009722B">
        <w:rPr>
          <w:rFonts w:ascii="Proba Pro" w:hAnsi="Proba Pro"/>
          <w:color w:val="auto"/>
          <w:sz w:val="20"/>
          <w:szCs w:val="20"/>
        </w:rPr>
        <w:t>.</w:t>
      </w:r>
    </w:p>
    <w:p w14:paraId="6F3B2CE7"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sa zaväzuje bezodkladne nahradiť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 ak</w:t>
      </w:r>
      <w:r w:rsidRPr="0009722B">
        <w:rPr>
          <w:rFonts w:ascii="Proba Pro" w:hAnsi="Proba Pro" w:cs="Proba Pro"/>
          <w:color w:val="auto"/>
          <w:sz w:val="20"/>
          <w:szCs w:val="20"/>
        </w:rPr>
        <w:t>é</w:t>
      </w:r>
      <w:r w:rsidRPr="0009722B">
        <w:rPr>
          <w:rFonts w:ascii="Proba Pro" w:hAnsi="Proba Pro"/>
          <w:color w:val="auto"/>
          <w:sz w:val="20"/>
          <w:szCs w:val="20"/>
        </w:rPr>
        <w:t>ko</w:t>
      </w:r>
      <w:r w:rsidRPr="0009722B">
        <w:rPr>
          <w:rFonts w:ascii="Proba Pro" w:hAnsi="Proba Pro" w:cs="Proba Pro"/>
          <w:color w:val="auto"/>
          <w:sz w:val="20"/>
          <w:szCs w:val="20"/>
        </w:rPr>
        <w:t>ľ</w:t>
      </w:r>
      <w:r w:rsidRPr="0009722B">
        <w:rPr>
          <w:rFonts w:ascii="Proba Pro" w:hAnsi="Proba Pro"/>
          <w:color w:val="auto"/>
          <w:sz w:val="20"/>
          <w:szCs w:val="20"/>
        </w:rPr>
        <w:t>vek n</w:t>
      </w:r>
      <w:r w:rsidRPr="0009722B">
        <w:rPr>
          <w:rFonts w:ascii="Proba Pro" w:hAnsi="Proba Pro" w:cs="Proba Pro"/>
          <w:color w:val="auto"/>
          <w:sz w:val="20"/>
          <w:szCs w:val="20"/>
        </w:rPr>
        <w:t>á</w:t>
      </w:r>
      <w:r w:rsidRPr="0009722B">
        <w:rPr>
          <w:rFonts w:ascii="Proba Pro" w:hAnsi="Proba Pro"/>
          <w:color w:val="auto"/>
          <w:sz w:val="20"/>
          <w:szCs w:val="20"/>
        </w:rPr>
        <w:t>klady, ktor</w:t>
      </w:r>
      <w:r w:rsidRPr="0009722B">
        <w:rPr>
          <w:rFonts w:ascii="Proba Pro" w:hAnsi="Proba Pro" w:cs="Proba Pro"/>
          <w:color w:val="auto"/>
          <w:sz w:val="20"/>
          <w:szCs w:val="20"/>
        </w:rPr>
        <w:t>é</w:t>
      </w:r>
      <w:r w:rsidRPr="0009722B">
        <w:rPr>
          <w:rFonts w:ascii="Proba Pro" w:hAnsi="Proba Pro"/>
          <w:color w:val="auto"/>
          <w:sz w:val="20"/>
          <w:szCs w:val="20"/>
        </w:rPr>
        <w:t xml:space="preserve"> mu vznikn</w:t>
      </w:r>
      <w:r w:rsidRPr="0009722B">
        <w:rPr>
          <w:rFonts w:ascii="Proba Pro" w:hAnsi="Proba Pro" w:cs="Proba Pro"/>
          <w:color w:val="auto"/>
          <w:sz w:val="20"/>
          <w:szCs w:val="20"/>
        </w:rPr>
        <w:t>ú</w:t>
      </w:r>
      <w:r w:rsidRPr="0009722B">
        <w:rPr>
          <w:rFonts w:ascii="Proba Pro" w:hAnsi="Proba Pro"/>
          <w:color w:val="auto"/>
          <w:sz w:val="20"/>
          <w:szCs w:val="20"/>
        </w:rPr>
        <w:t xml:space="preserve"> v d</w:t>
      </w:r>
      <w:r w:rsidRPr="0009722B">
        <w:rPr>
          <w:rFonts w:ascii="Proba Pro" w:hAnsi="Proba Pro" w:cs="Proba Pro"/>
          <w:color w:val="auto"/>
          <w:sz w:val="20"/>
          <w:szCs w:val="20"/>
        </w:rPr>
        <w:t>ô</w:t>
      </w:r>
      <w:r w:rsidRPr="0009722B">
        <w:rPr>
          <w:rFonts w:ascii="Proba Pro" w:hAnsi="Proba Pro"/>
          <w:color w:val="auto"/>
          <w:sz w:val="20"/>
          <w:szCs w:val="20"/>
        </w:rPr>
        <w:t>sledku pracovnopr</w:t>
      </w:r>
      <w:r w:rsidRPr="0009722B">
        <w:rPr>
          <w:rFonts w:ascii="Proba Pro" w:hAnsi="Proba Pro" w:cs="Proba Pro"/>
          <w:color w:val="auto"/>
          <w:sz w:val="20"/>
          <w:szCs w:val="20"/>
        </w:rPr>
        <w:t>á</w:t>
      </w:r>
      <w:r w:rsidRPr="0009722B">
        <w:rPr>
          <w:rFonts w:ascii="Proba Pro" w:hAnsi="Proba Pro"/>
          <w:color w:val="auto"/>
          <w:sz w:val="20"/>
          <w:szCs w:val="20"/>
        </w:rPr>
        <w:t>vneho n</w:t>
      </w:r>
      <w:r w:rsidRPr="0009722B">
        <w:rPr>
          <w:rFonts w:ascii="Proba Pro" w:hAnsi="Proba Pro" w:cs="Proba Pro"/>
          <w:color w:val="auto"/>
          <w:sz w:val="20"/>
          <w:szCs w:val="20"/>
        </w:rPr>
        <w:t>á</w:t>
      </w:r>
      <w:r w:rsidRPr="0009722B">
        <w:rPr>
          <w:rFonts w:ascii="Proba Pro" w:hAnsi="Proba Pro"/>
          <w:color w:val="auto"/>
          <w:sz w:val="20"/>
          <w:szCs w:val="20"/>
        </w:rPr>
        <w:t>roku uplatnen</w:t>
      </w:r>
      <w:r w:rsidRPr="0009722B">
        <w:rPr>
          <w:rFonts w:ascii="Proba Pro" w:hAnsi="Proba Pro" w:cs="Proba Pro"/>
          <w:color w:val="auto"/>
          <w:sz w:val="20"/>
          <w:szCs w:val="20"/>
        </w:rPr>
        <w:t>é</w:t>
      </w:r>
      <w:r w:rsidRPr="0009722B">
        <w:rPr>
          <w:rFonts w:ascii="Proba Pro" w:hAnsi="Proba Pro"/>
          <w:color w:val="auto"/>
          <w:sz w:val="20"/>
          <w:szCs w:val="20"/>
        </w:rPr>
        <w:t>ho preberan</w:t>
      </w:r>
      <w:r w:rsidRPr="0009722B">
        <w:rPr>
          <w:rFonts w:ascii="Proba Pro" w:hAnsi="Proba Pro" w:cs="Proba Pro"/>
          <w:color w:val="auto"/>
          <w:sz w:val="20"/>
          <w:szCs w:val="20"/>
        </w:rPr>
        <w:t>ý</w:t>
      </w:r>
      <w:r w:rsidRPr="0009722B">
        <w:rPr>
          <w:rFonts w:ascii="Proba Pro" w:hAnsi="Proba Pro"/>
          <w:color w:val="auto"/>
          <w:sz w:val="20"/>
          <w:szCs w:val="20"/>
        </w:rPr>
        <w:t>m zamestnancom vo</w:t>
      </w:r>
      <w:r w:rsidRPr="0009722B">
        <w:rPr>
          <w:rFonts w:ascii="Proba Pro" w:hAnsi="Proba Pro" w:cs="Proba Pro"/>
          <w:color w:val="auto"/>
          <w:sz w:val="20"/>
          <w:szCs w:val="20"/>
        </w:rPr>
        <w:t>č</w:t>
      </w:r>
      <w:r w:rsidRPr="0009722B">
        <w:rPr>
          <w:rFonts w:ascii="Proba Pro" w:hAnsi="Proba Pro"/>
          <w:color w:val="auto"/>
          <w:sz w:val="20"/>
          <w:szCs w:val="20"/>
        </w:rPr>
        <w:t>i Poskytovate</w:t>
      </w:r>
      <w:r w:rsidRPr="0009722B">
        <w:rPr>
          <w:rFonts w:ascii="Proba Pro" w:hAnsi="Proba Pro" w:cs="Proba Pro"/>
          <w:color w:val="auto"/>
          <w:sz w:val="20"/>
          <w:szCs w:val="20"/>
        </w:rPr>
        <w:t>ľ</w:t>
      </w:r>
      <w:r w:rsidRPr="0009722B">
        <w:rPr>
          <w:rFonts w:ascii="Proba Pro" w:hAnsi="Proba Pro"/>
          <w:color w:val="auto"/>
          <w:sz w:val="20"/>
          <w:szCs w:val="20"/>
        </w:rPr>
        <w:t>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 v rozsahu, v akom tento uplatnen</w:t>
      </w:r>
      <w:r w:rsidRPr="0009722B">
        <w:rPr>
          <w:rFonts w:ascii="Proba Pro" w:hAnsi="Proba Pro" w:cs="Proba Pro"/>
          <w:color w:val="auto"/>
          <w:sz w:val="20"/>
          <w:szCs w:val="20"/>
        </w:rPr>
        <w:t>ý</w:t>
      </w:r>
      <w:r w:rsidRPr="0009722B">
        <w:rPr>
          <w:rFonts w:ascii="Proba Pro" w:hAnsi="Proba Pro"/>
          <w:color w:val="auto"/>
          <w:sz w:val="20"/>
          <w:szCs w:val="20"/>
        </w:rPr>
        <w:t xml:space="preserve"> n</w:t>
      </w:r>
      <w:r w:rsidRPr="0009722B">
        <w:rPr>
          <w:rFonts w:ascii="Proba Pro" w:hAnsi="Proba Pro" w:cs="Proba Pro"/>
          <w:color w:val="auto"/>
          <w:sz w:val="20"/>
          <w:szCs w:val="20"/>
        </w:rPr>
        <w:t>á</w:t>
      </w:r>
      <w:r w:rsidRPr="0009722B">
        <w:rPr>
          <w:rFonts w:ascii="Proba Pro" w:hAnsi="Proba Pro"/>
          <w:color w:val="auto"/>
          <w:sz w:val="20"/>
          <w:szCs w:val="20"/>
        </w:rPr>
        <w:t>rok s</w:t>
      </w:r>
      <w:r w:rsidRPr="0009722B">
        <w:rPr>
          <w:rFonts w:ascii="Proba Pro" w:hAnsi="Proba Pro" w:cs="Proba Pro"/>
          <w:color w:val="auto"/>
          <w:sz w:val="20"/>
          <w:szCs w:val="20"/>
        </w:rPr>
        <w:t>ú</w:t>
      </w:r>
      <w:r w:rsidRPr="0009722B">
        <w:rPr>
          <w:rFonts w:ascii="Proba Pro" w:hAnsi="Proba Pro"/>
          <w:color w:val="auto"/>
          <w:sz w:val="20"/>
          <w:szCs w:val="20"/>
        </w:rPr>
        <w:t>vis</w:t>
      </w:r>
      <w:r w:rsidRPr="0009722B">
        <w:rPr>
          <w:rFonts w:ascii="Proba Pro" w:hAnsi="Proba Pro" w:cs="Proba Pro"/>
          <w:color w:val="auto"/>
          <w:sz w:val="20"/>
          <w:szCs w:val="20"/>
        </w:rPr>
        <w:t>í</w:t>
      </w:r>
      <w:r w:rsidRPr="0009722B">
        <w:rPr>
          <w:rFonts w:ascii="Proba Pro" w:hAnsi="Proba Pro"/>
          <w:color w:val="auto"/>
          <w:sz w:val="20"/>
          <w:szCs w:val="20"/>
        </w:rPr>
        <w:t xml:space="preserve"> so skuto</w:t>
      </w:r>
      <w:r w:rsidRPr="0009722B">
        <w:rPr>
          <w:rFonts w:ascii="Proba Pro" w:hAnsi="Proba Pro" w:cs="Proba Pro"/>
          <w:color w:val="auto"/>
          <w:sz w:val="20"/>
          <w:szCs w:val="20"/>
        </w:rPr>
        <w:t>č</w:t>
      </w:r>
      <w:r w:rsidRPr="0009722B">
        <w:rPr>
          <w:rFonts w:ascii="Proba Pro" w:hAnsi="Proba Pro"/>
          <w:color w:val="auto"/>
          <w:sz w:val="20"/>
          <w:szCs w:val="20"/>
        </w:rPr>
        <w:t>nos</w:t>
      </w:r>
      <w:r w:rsidRPr="0009722B">
        <w:rPr>
          <w:rFonts w:ascii="Proba Pro" w:hAnsi="Proba Pro" w:cs="Proba Pro"/>
          <w:color w:val="auto"/>
          <w:sz w:val="20"/>
          <w:szCs w:val="20"/>
        </w:rPr>
        <w:t>ť</w:t>
      </w:r>
      <w:r w:rsidRPr="0009722B">
        <w:rPr>
          <w:rFonts w:ascii="Proba Pro" w:hAnsi="Proba Pro"/>
          <w:color w:val="auto"/>
          <w:sz w:val="20"/>
          <w:szCs w:val="20"/>
        </w:rPr>
        <w:t>ami, ktor</w:t>
      </w:r>
      <w:r w:rsidRPr="0009722B">
        <w:rPr>
          <w:rFonts w:ascii="Proba Pro" w:hAnsi="Proba Pro" w:cs="Proba Pro"/>
          <w:color w:val="auto"/>
          <w:sz w:val="20"/>
          <w:szCs w:val="20"/>
        </w:rPr>
        <w:t>é</w:t>
      </w:r>
      <w:r w:rsidRPr="0009722B">
        <w:rPr>
          <w:rFonts w:ascii="Proba Pro" w:hAnsi="Proba Pro"/>
          <w:color w:val="auto"/>
          <w:sz w:val="20"/>
          <w:szCs w:val="20"/>
        </w:rPr>
        <w:t xml:space="preserve"> nastali v obdob</w:t>
      </w:r>
      <w:r w:rsidRPr="0009722B">
        <w:rPr>
          <w:rFonts w:ascii="Proba Pro" w:hAnsi="Proba Pro" w:cs="Proba Pro"/>
          <w:color w:val="auto"/>
          <w:sz w:val="20"/>
          <w:szCs w:val="20"/>
        </w:rPr>
        <w:t>í</w:t>
      </w:r>
      <w:r w:rsidRPr="0009722B">
        <w:rPr>
          <w:rFonts w:ascii="Proba Pro" w:hAnsi="Proba Pro"/>
          <w:color w:val="auto"/>
          <w:sz w:val="20"/>
          <w:szCs w:val="20"/>
        </w:rPr>
        <w:t xml:space="preserve"> pred účinnosťou tejto Zmluvy (najmä kompenzácie za nevyčerpanú dovolenku, akékoľvek uplatnené nároky a/alebo pohľadávky preberaných zamestnancov).</w:t>
      </w:r>
    </w:p>
    <w:p w14:paraId="4C36939A"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sa dohodli, že ukončením platnosti tejto Zmluvy z</w:t>
      </w:r>
      <w:r w:rsidRPr="0009722B">
        <w:rPr>
          <w:rFonts w:ascii="Calibri" w:hAnsi="Calibri" w:cs="Calibri"/>
          <w:color w:val="auto"/>
          <w:sz w:val="20"/>
          <w:szCs w:val="20"/>
        </w:rPr>
        <w:t> </w:t>
      </w:r>
      <w:r w:rsidRPr="0009722B">
        <w:rPr>
          <w:rFonts w:ascii="Proba Pro" w:hAnsi="Proba Pro"/>
          <w:color w:val="auto"/>
          <w:sz w:val="20"/>
          <w:szCs w:val="20"/>
        </w:rPr>
        <w:t>ak</w:t>
      </w:r>
      <w:r w:rsidRPr="0009722B">
        <w:rPr>
          <w:rFonts w:ascii="Proba Pro" w:hAnsi="Proba Pro" w:cs="Proba Pro"/>
          <w:color w:val="auto"/>
          <w:sz w:val="20"/>
          <w:szCs w:val="20"/>
        </w:rPr>
        <w:t>é</w:t>
      </w:r>
      <w:r w:rsidRPr="0009722B">
        <w:rPr>
          <w:rFonts w:ascii="Proba Pro" w:hAnsi="Proba Pro"/>
          <w:color w:val="auto"/>
          <w:sz w:val="20"/>
          <w:szCs w:val="20"/>
        </w:rPr>
        <w:t>hoko</w:t>
      </w:r>
      <w:r w:rsidRPr="0009722B">
        <w:rPr>
          <w:rFonts w:ascii="Proba Pro" w:hAnsi="Proba Pro" w:cs="Proba Pro"/>
          <w:color w:val="auto"/>
          <w:sz w:val="20"/>
          <w:szCs w:val="20"/>
        </w:rPr>
        <w:t>ľ</w:t>
      </w:r>
      <w:r w:rsidRPr="0009722B">
        <w:rPr>
          <w:rFonts w:ascii="Proba Pro" w:hAnsi="Proba Pro"/>
          <w:color w:val="auto"/>
          <w:sz w:val="20"/>
          <w:szCs w:val="20"/>
        </w:rPr>
        <w:t>vek d</w:t>
      </w:r>
      <w:r w:rsidRPr="0009722B">
        <w:rPr>
          <w:rFonts w:ascii="Proba Pro" w:hAnsi="Proba Pro" w:cs="Proba Pro"/>
          <w:color w:val="auto"/>
          <w:sz w:val="20"/>
          <w:szCs w:val="20"/>
        </w:rPr>
        <w:t>ô</w:t>
      </w:r>
      <w:r w:rsidRPr="0009722B">
        <w:rPr>
          <w:rFonts w:ascii="Proba Pro" w:hAnsi="Proba Pro"/>
          <w:color w:val="auto"/>
          <w:sz w:val="20"/>
          <w:szCs w:val="20"/>
        </w:rPr>
        <w:t>vodu doch</w:t>
      </w:r>
      <w:r w:rsidRPr="0009722B">
        <w:rPr>
          <w:rFonts w:ascii="Proba Pro" w:hAnsi="Proba Pro" w:cs="Proba Pro"/>
          <w:color w:val="auto"/>
          <w:sz w:val="20"/>
          <w:szCs w:val="20"/>
        </w:rPr>
        <w:t>á</w:t>
      </w:r>
      <w:r w:rsidRPr="0009722B">
        <w:rPr>
          <w:rFonts w:ascii="Proba Pro" w:hAnsi="Proba Pro"/>
          <w:color w:val="auto"/>
          <w:sz w:val="20"/>
          <w:szCs w:val="20"/>
        </w:rPr>
        <w:t>dza k</w:t>
      </w:r>
      <w:r w:rsidRPr="0009722B">
        <w:rPr>
          <w:rFonts w:ascii="Calibri" w:hAnsi="Calibri" w:cs="Calibri"/>
          <w:color w:val="auto"/>
          <w:sz w:val="20"/>
          <w:szCs w:val="20"/>
        </w:rPr>
        <w:t> </w:t>
      </w:r>
      <w:r w:rsidRPr="0009722B">
        <w:rPr>
          <w:rFonts w:ascii="Proba Pro" w:hAnsi="Proba Pro"/>
          <w:color w:val="auto"/>
          <w:sz w:val="20"/>
          <w:szCs w:val="20"/>
        </w:rPr>
        <w:t>sp</w:t>
      </w:r>
      <w:r w:rsidRPr="0009722B">
        <w:rPr>
          <w:rFonts w:ascii="Proba Pro" w:hAnsi="Proba Pro" w:cs="Proba Pro"/>
          <w:color w:val="auto"/>
          <w:sz w:val="20"/>
          <w:szCs w:val="20"/>
        </w:rPr>
        <w:t>ä</w:t>
      </w:r>
      <w:r w:rsidRPr="0009722B">
        <w:rPr>
          <w:rFonts w:ascii="Proba Pro" w:hAnsi="Proba Pro"/>
          <w:color w:val="auto"/>
          <w:sz w:val="20"/>
          <w:szCs w:val="20"/>
        </w:rPr>
        <w:t>tn</w:t>
      </w:r>
      <w:r w:rsidRPr="0009722B">
        <w:rPr>
          <w:rFonts w:ascii="Proba Pro" w:hAnsi="Proba Pro" w:cs="Proba Pro"/>
          <w:color w:val="auto"/>
          <w:sz w:val="20"/>
          <w:szCs w:val="20"/>
        </w:rPr>
        <w:t>é</w:t>
      </w:r>
      <w:r w:rsidRPr="0009722B">
        <w:rPr>
          <w:rFonts w:ascii="Proba Pro" w:hAnsi="Proba Pro"/>
          <w:color w:val="auto"/>
          <w:sz w:val="20"/>
          <w:szCs w:val="20"/>
        </w:rPr>
        <w:t>mu prevodu hospodárskej jednotky/činnosti Poskytovateľa v</w:t>
      </w:r>
      <w:r w:rsidRPr="0009722B">
        <w:rPr>
          <w:rFonts w:ascii="Calibri" w:hAnsi="Calibri" w:cs="Calibri"/>
          <w:color w:val="auto"/>
          <w:sz w:val="20"/>
          <w:szCs w:val="20"/>
        </w:rPr>
        <w:t> </w:t>
      </w:r>
      <w:r w:rsidRPr="0009722B">
        <w:rPr>
          <w:rFonts w:ascii="Proba Pro" w:hAnsi="Proba Pro"/>
          <w:color w:val="auto"/>
          <w:sz w:val="20"/>
          <w:szCs w:val="20"/>
        </w:rPr>
        <w:t>rozsahu Stravovacej prev</w:t>
      </w:r>
      <w:r w:rsidRPr="0009722B">
        <w:rPr>
          <w:rFonts w:ascii="Proba Pro" w:hAnsi="Proba Pro" w:cs="Proba Pro"/>
          <w:color w:val="auto"/>
          <w:sz w:val="20"/>
          <w:szCs w:val="20"/>
        </w:rPr>
        <w:t>á</w:t>
      </w:r>
      <w:r w:rsidRPr="0009722B">
        <w:rPr>
          <w:rFonts w:ascii="Proba Pro" w:hAnsi="Proba Pro"/>
          <w:color w:val="auto"/>
          <w:sz w:val="20"/>
          <w:szCs w:val="20"/>
        </w:rPr>
        <w:t>dzky na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v</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ô</w:t>
      </w:r>
      <w:r w:rsidRPr="0009722B">
        <w:rPr>
          <w:rFonts w:ascii="Proba Pro" w:hAnsi="Proba Pro"/>
          <w:color w:val="auto"/>
          <w:sz w:val="20"/>
          <w:szCs w:val="20"/>
        </w:rPr>
        <w:t xml:space="preserve">sledku </w:t>
      </w:r>
      <w:r w:rsidRPr="0009722B">
        <w:rPr>
          <w:rFonts w:ascii="Proba Pro" w:hAnsi="Proba Pro" w:cs="Proba Pro"/>
          <w:color w:val="auto"/>
          <w:sz w:val="20"/>
          <w:szCs w:val="20"/>
        </w:rPr>
        <w:t>č</w:t>
      </w:r>
      <w:r w:rsidRPr="0009722B">
        <w:rPr>
          <w:rFonts w:ascii="Proba Pro" w:hAnsi="Proba Pro"/>
          <w:color w:val="auto"/>
          <w:sz w:val="20"/>
          <w:szCs w:val="20"/>
        </w:rPr>
        <w:t>oho z</w:t>
      </w:r>
      <w:r w:rsidRPr="0009722B">
        <w:rPr>
          <w:rFonts w:ascii="Calibri" w:hAnsi="Calibri" w:cs="Calibri"/>
          <w:color w:val="auto"/>
          <w:sz w:val="20"/>
          <w:szCs w:val="20"/>
        </w:rPr>
        <w:t> </w:t>
      </w:r>
      <w:r w:rsidRPr="0009722B">
        <w:rPr>
          <w:rFonts w:ascii="Proba Pro" w:hAnsi="Proba Pro"/>
          <w:color w:val="auto"/>
          <w:sz w:val="20"/>
          <w:szCs w:val="20"/>
        </w:rPr>
        <w:t>Poskytovate</w:t>
      </w:r>
      <w:r w:rsidRPr="0009722B">
        <w:rPr>
          <w:rFonts w:ascii="Proba Pro" w:hAnsi="Proba Pro" w:cs="Proba Pro"/>
          <w:color w:val="auto"/>
          <w:sz w:val="20"/>
          <w:szCs w:val="20"/>
        </w:rPr>
        <w:t>ľ</w:t>
      </w:r>
      <w:r w:rsidRPr="0009722B">
        <w:rPr>
          <w:rFonts w:ascii="Proba Pro" w:hAnsi="Proba Pro"/>
          <w:color w:val="auto"/>
          <w:sz w:val="20"/>
          <w:szCs w:val="20"/>
        </w:rPr>
        <w:t>a na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prech</w:t>
      </w:r>
      <w:r w:rsidRPr="0009722B">
        <w:rPr>
          <w:rFonts w:ascii="Proba Pro" w:hAnsi="Proba Pro" w:cs="Proba Pro"/>
          <w:color w:val="auto"/>
          <w:sz w:val="20"/>
          <w:szCs w:val="20"/>
        </w:rPr>
        <w:t>á</w:t>
      </w:r>
      <w:r w:rsidRPr="0009722B">
        <w:rPr>
          <w:rFonts w:ascii="Proba Pro" w:hAnsi="Proba Pro"/>
          <w:color w:val="auto"/>
          <w:sz w:val="20"/>
          <w:szCs w:val="20"/>
        </w:rPr>
        <w:t>dzaj</w:t>
      </w:r>
      <w:r w:rsidRPr="0009722B">
        <w:rPr>
          <w:rFonts w:ascii="Proba Pro" w:hAnsi="Proba Pro" w:cs="Proba Pro"/>
          <w:color w:val="auto"/>
          <w:sz w:val="20"/>
          <w:szCs w:val="20"/>
        </w:rPr>
        <w:t>ú</w:t>
      </w:r>
      <w:r w:rsidRPr="0009722B">
        <w:rPr>
          <w:rFonts w:ascii="Proba Pro" w:hAnsi="Proba Pro"/>
          <w:color w:val="auto"/>
          <w:sz w:val="20"/>
          <w:szCs w:val="20"/>
        </w:rPr>
        <w:t xml:space="preserve"> pr</w:t>
      </w:r>
      <w:r w:rsidRPr="0009722B">
        <w:rPr>
          <w:rFonts w:ascii="Proba Pro" w:hAnsi="Proba Pro" w:cs="Proba Pro"/>
          <w:color w:val="auto"/>
          <w:sz w:val="20"/>
          <w:szCs w:val="20"/>
        </w:rPr>
        <w:t>á</w:t>
      </w:r>
      <w:r w:rsidRPr="0009722B">
        <w:rPr>
          <w:rFonts w:ascii="Proba Pro" w:hAnsi="Proba Pro"/>
          <w:color w:val="auto"/>
          <w:sz w:val="20"/>
          <w:szCs w:val="20"/>
        </w:rPr>
        <w:t>va a povinnosti z pracovnopr</w:t>
      </w:r>
      <w:r w:rsidRPr="0009722B">
        <w:rPr>
          <w:rFonts w:ascii="Proba Pro" w:hAnsi="Proba Pro" w:cs="Proba Pro"/>
          <w:color w:val="auto"/>
          <w:sz w:val="20"/>
          <w:szCs w:val="20"/>
        </w:rPr>
        <w:t>á</w:t>
      </w:r>
      <w:r w:rsidRPr="0009722B">
        <w:rPr>
          <w:rFonts w:ascii="Proba Pro" w:hAnsi="Proba Pro"/>
          <w:color w:val="auto"/>
          <w:sz w:val="20"/>
          <w:szCs w:val="20"/>
        </w:rPr>
        <w:t>vnych vz</w:t>
      </w:r>
      <w:r w:rsidRPr="0009722B">
        <w:rPr>
          <w:rFonts w:ascii="Proba Pro" w:hAnsi="Proba Pro" w:cs="Proba Pro"/>
          <w:color w:val="auto"/>
          <w:sz w:val="20"/>
          <w:szCs w:val="20"/>
        </w:rPr>
        <w:t>ť</w:t>
      </w:r>
      <w:r w:rsidRPr="0009722B">
        <w:rPr>
          <w:rFonts w:ascii="Proba Pro" w:hAnsi="Proba Pro"/>
          <w:color w:val="auto"/>
          <w:sz w:val="20"/>
          <w:szCs w:val="20"/>
        </w:rPr>
        <w:t>ahov zamestnancov pracovne zaraden</w:t>
      </w:r>
      <w:r w:rsidRPr="0009722B">
        <w:rPr>
          <w:rFonts w:ascii="Proba Pro" w:hAnsi="Proba Pro" w:cs="Proba Pro"/>
          <w:color w:val="auto"/>
          <w:sz w:val="20"/>
          <w:szCs w:val="20"/>
        </w:rPr>
        <w:t>ý</w:t>
      </w:r>
      <w:r w:rsidRPr="0009722B">
        <w:rPr>
          <w:rFonts w:ascii="Proba Pro" w:hAnsi="Proba Pro"/>
          <w:color w:val="auto"/>
          <w:sz w:val="20"/>
          <w:szCs w:val="20"/>
        </w:rPr>
        <w:t>ch na poz</w:t>
      </w:r>
      <w:r w:rsidRPr="0009722B">
        <w:rPr>
          <w:rFonts w:ascii="Proba Pro" w:hAnsi="Proba Pro" w:cs="Proba Pro"/>
          <w:color w:val="auto"/>
          <w:sz w:val="20"/>
          <w:szCs w:val="20"/>
        </w:rPr>
        <w:t>í</w:t>
      </w:r>
      <w:r w:rsidRPr="0009722B">
        <w:rPr>
          <w:rFonts w:ascii="Proba Pro" w:hAnsi="Proba Pro"/>
          <w:color w:val="auto"/>
          <w:sz w:val="20"/>
          <w:szCs w:val="20"/>
        </w:rPr>
        <w:t>ci</w:t>
      </w:r>
      <w:r w:rsidRPr="0009722B">
        <w:rPr>
          <w:rFonts w:ascii="Proba Pro" w:hAnsi="Proba Pro" w:cs="Proba Pro"/>
          <w:color w:val="auto"/>
          <w:sz w:val="20"/>
          <w:szCs w:val="20"/>
        </w:rPr>
        <w:t>á</w:t>
      </w:r>
      <w:r w:rsidRPr="0009722B">
        <w:rPr>
          <w:rFonts w:ascii="Proba Pro" w:hAnsi="Proba Pro"/>
          <w:color w:val="auto"/>
          <w:sz w:val="20"/>
          <w:szCs w:val="20"/>
        </w:rPr>
        <w:t>ch obsahovo zodpovedajúcich tým, ktoré sú uvedené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 xml:space="preserve">lohe </w:t>
      </w:r>
      <w:r w:rsidRPr="0009722B">
        <w:rPr>
          <w:rFonts w:ascii="Proba Pro" w:hAnsi="Proba Pro" w:cs="Proba Pro"/>
          <w:color w:val="auto"/>
          <w:sz w:val="20"/>
          <w:szCs w:val="20"/>
        </w:rPr>
        <w:t>č</w:t>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_Ref469256852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w:t>
      </w:r>
      <w:r w:rsidRPr="0009722B">
        <w:rPr>
          <w:rFonts w:ascii="Proba Pro" w:hAnsi="Proba Pro"/>
          <w:color w:val="auto"/>
          <w:sz w:val="20"/>
          <w:szCs w:val="20"/>
        </w:rPr>
        <w:fldChar w:fldCharType="end"/>
      </w:r>
      <w:r w:rsidRPr="0009722B">
        <w:rPr>
          <w:rFonts w:ascii="Proba Pro" w:hAnsi="Proba Pro"/>
          <w:color w:val="auto"/>
          <w:sz w:val="20"/>
          <w:szCs w:val="20"/>
        </w:rPr>
        <w:t xml:space="preserve"> na Objednávateľa v súlade s príslušnými ustanoveniami Zákonníka práce; Článok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_Ref466477674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20.2</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sa uplatní primerane.</w:t>
      </w:r>
    </w:p>
    <w:p w14:paraId="64C9542F" w14:textId="77777777" w:rsidR="003A6EB2" w:rsidRPr="0009722B" w:rsidRDefault="003A6EB2" w:rsidP="00E23075">
      <w:pPr>
        <w:spacing w:before="120"/>
        <w:ind w:hanging="720"/>
        <w:jc w:val="both"/>
        <w:rPr>
          <w:rFonts w:ascii="Proba Pro" w:eastAsia="Times New Roman" w:hAnsi="Proba Pro" w:cs="Arial"/>
          <w:noProof/>
          <w:sz w:val="20"/>
          <w:szCs w:val="20"/>
        </w:rPr>
      </w:pPr>
    </w:p>
    <w:p w14:paraId="1AAF75BB" w14:textId="77777777" w:rsidR="003A6EB2" w:rsidRPr="0009722B" w:rsidRDefault="003A6EB2" w:rsidP="00527248">
      <w:pPr>
        <w:pStyle w:val="Nadpis1"/>
        <w:keepLines w:val="0"/>
        <w:numPr>
          <w:ilvl w:val="0"/>
          <w:numId w:val="158"/>
        </w:numPr>
        <w:tabs>
          <w:tab w:val="left" w:pos="567"/>
        </w:tabs>
        <w:ind w:left="0" w:hanging="720"/>
        <w:jc w:val="left"/>
        <w:rPr>
          <w:noProof/>
          <w:color w:val="auto"/>
          <w:sz w:val="20"/>
          <w:szCs w:val="20"/>
        </w:rPr>
      </w:pPr>
      <w:bookmarkStart w:id="141" w:name="_Ref496188319"/>
      <w:r w:rsidRPr="0009722B">
        <w:rPr>
          <w:color w:val="auto"/>
          <w:sz w:val="20"/>
          <w:szCs w:val="20"/>
        </w:rPr>
        <w:t>Poistenie</w:t>
      </w:r>
      <w:bookmarkEnd w:id="141"/>
    </w:p>
    <w:p w14:paraId="5844349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42" w:name="_Ref468957743"/>
      <w:r w:rsidRPr="0009722B">
        <w:rPr>
          <w:rFonts w:ascii="Proba Pro" w:hAnsi="Proba Pro"/>
          <w:color w:val="auto"/>
          <w:sz w:val="20"/>
          <w:szCs w:val="20"/>
        </w:rPr>
        <w:t>Poskytovateľ (Zhotoviteľ) je povinný mať odo Dňa odovzdania Staveniska uzatvorenú poistnú zmluvu pre prípad zodpovednosti za škodu, ktorá poskytne finančné krytie následkov jeho zodpovednosti alebo zodpovednosti ním poverených tretích osôb alebo</w:t>
      </w:r>
      <w:r w:rsidRPr="0009722B">
        <w:rPr>
          <w:rFonts w:ascii="Calibri" w:hAnsi="Calibri" w:cs="Calibri"/>
          <w:color w:val="auto"/>
          <w:sz w:val="20"/>
          <w:szCs w:val="20"/>
        </w:rPr>
        <w:t> </w:t>
      </w:r>
      <w:r w:rsidRPr="0009722B">
        <w:rPr>
          <w:rFonts w:ascii="Proba Pro" w:hAnsi="Proba Pro"/>
          <w:color w:val="auto"/>
          <w:sz w:val="20"/>
          <w:szCs w:val="20"/>
        </w:rPr>
        <w:t>os</w:t>
      </w:r>
      <w:r w:rsidRPr="0009722B">
        <w:rPr>
          <w:rFonts w:ascii="Proba Pro" w:hAnsi="Proba Pro" w:cs="Proba Pro"/>
          <w:color w:val="auto"/>
          <w:sz w:val="20"/>
          <w:szCs w:val="20"/>
        </w:rPr>
        <w:t>ô</w:t>
      </w:r>
      <w:r w:rsidRPr="0009722B">
        <w:rPr>
          <w:rFonts w:ascii="Proba Pro" w:hAnsi="Proba Pro"/>
          <w:color w:val="auto"/>
          <w:sz w:val="20"/>
          <w:szCs w:val="20"/>
        </w:rPr>
        <w:t>b, ktor</w:t>
      </w:r>
      <w:r w:rsidRPr="0009722B">
        <w:rPr>
          <w:rFonts w:ascii="Proba Pro" w:hAnsi="Proba Pro" w:cs="Proba Pro"/>
          <w:color w:val="auto"/>
          <w:sz w:val="20"/>
          <w:szCs w:val="20"/>
        </w:rPr>
        <w:t>ý</w:t>
      </w:r>
      <w:r w:rsidRPr="0009722B">
        <w:rPr>
          <w:rFonts w:ascii="Proba Pro" w:hAnsi="Proba Pro"/>
          <w:color w:val="auto"/>
          <w:sz w:val="20"/>
          <w:szCs w:val="20"/>
        </w:rPr>
        <w:t>m umo</w:t>
      </w:r>
      <w:r w:rsidRPr="0009722B">
        <w:rPr>
          <w:rFonts w:ascii="Proba Pro" w:hAnsi="Proba Pro" w:cs="Proba Pro"/>
          <w:color w:val="auto"/>
          <w:sz w:val="20"/>
          <w:szCs w:val="20"/>
        </w:rPr>
        <w:t>ž</w:t>
      </w:r>
      <w:r w:rsidRPr="0009722B">
        <w:rPr>
          <w:rFonts w:ascii="Proba Pro" w:hAnsi="Proba Pro"/>
          <w:color w:val="auto"/>
          <w:sz w:val="20"/>
          <w:szCs w:val="20"/>
        </w:rPr>
        <w:t>nil pr</w:t>
      </w:r>
      <w:r w:rsidRPr="0009722B">
        <w:rPr>
          <w:rFonts w:ascii="Proba Pro" w:hAnsi="Proba Pro" w:cs="Proba Pro"/>
          <w:color w:val="auto"/>
          <w:sz w:val="20"/>
          <w:szCs w:val="20"/>
        </w:rPr>
        <w:t>í</w:t>
      </w:r>
      <w:r w:rsidRPr="0009722B">
        <w:rPr>
          <w:rFonts w:ascii="Proba Pro" w:hAnsi="Proba Pro"/>
          <w:color w:val="auto"/>
          <w:sz w:val="20"/>
          <w:szCs w:val="20"/>
        </w:rPr>
        <w:t>stup na Stavenisko pri ujme na zdrav</w:t>
      </w:r>
      <w:r w:rsidRPr="0009722B">
        <w:rPr>
          <w:rFonts w:ascii="Proba Pro" w:hAnsi="Proba Pro" w:cs="Proba Pro"/>
          <w:color w:val="auto"/>
          <w:sz w:val="20"/>
          <w:szCs w:val="20"/>
        </w:rPr>
        <w:t>í</w:t>
      </w:r>
      <w:r w:rsidRPr="0009722B">
        <w:rPr>
          <w:rFonts w:ascii="Proba Pro" w:hAnsi="Proba Pro"/>
          <w:color w:val="auto"/>
          <w:sz w:val="20"/>
          <w:szCs w:val="20"/>
        </w:rPr>
        <w:t>, priamych alebo nepriamych hmotn</w:t>
      </w:r>
      <w:r w:rsidRPr="0009722B">
        <w:rPr>
          <w:rFonts w:ascii="Proba Pro" w:hAnsi="Proba Pro" w:cs="Proba Pro"/>
          <w:color w:val="auto"/>
          <w:sz w:val="20"/>
          <w:szCs w:val="20"/>
        </w:rPr>
        <w:t>ý</w:t>
      </w:r>
      <w:r w:rsidRPr="0009722B">
        <w:rPr>
          <w:rFonts w:ascii="Proba Pro" w:hAnsi="Proba Pro"/>
          <w:color w:val="auto"/>
          <w:sz w:val="20"/>
          <w:szCs w:val="20"/>
        </w:rPr>
        <w:t>ch alebo nehmotn</w:t>
      </w:r>
      <w:r w:rsidRPr="0009722B">
        <w:rPr>
          <w:rFonts w:ascii="Proba Pro" w:hAnsi="Proba Pro" w:cs="Proba Pro"/>
          <w:color w:val="auto"/>
          <w:sz w:val="20"/>
          <w:szCs w:val="20"/>
        </w:rPr>
        <w:t>ý</w:t>
      </w:r>
      <w:r w:rsidRPr="0009722B">
        <w:rPr>
          <w:rFonts w:ascii="Proba Pro" w:hAnsi="Proba Pro"/>
          <w:color w:val="auto"/>
          <w:sz w:val="20"/>
          <w:szCs w:val="20"/>
        </w:rPr>
        <w:t xml:space="preserve">ch </w:t>
      </w:r>
      <w:r w:rsidRPr="0009722B">
        <w:rPr>
          <w:rFonts w:ascii="Proba Pro" w:hAnsi="Proba Pro" w:cs="Proba Pro"/>
          <w:color w:val="auto"/>
          <w:sz w:val="20"/>
          <w:szCs w:val="20"/>
        </w:rPr>
        <w:t>š</w:t>
      </w:r>
      <w:r w:rsidRPr="0009722B">
        <w:rPr>
          <w:rFonts w:ascii="Proba Pro" w:hAnsi="Proba Pro"/>
          <w:color w:val="auto"/>
          <w:sz w:val="20"/>
          <w:szCs w:val="20"/>
        </w:rPr>
        <w:t>kod</w:t>
      </w:r>
      <w:r w:rsidRPr="0009722B">
        <w:rPr>
          <w:rFonts w:ascii="Proba Pro" w:hAnsi="Proba Pro" w:cs="Proba Pro"/>
          <w:color w:val="auto"/>
          <w:sz w:val="20"/>
          <w:szCs w:val="20"/>
        </w:rPr>
        <w:t>á</w:t>
      </w:r>
      <w:r w:rsidRPr="0009722B">
        <w:rPr>
          <w:rFonts w:ascii="Proba Pro" w:hAnsi="Proba Pro"/>
          <w:color w:val="auto"/>
          <w:sz w:val="20"/>
          <w:szCs w:val="20"/>
        </w:rPr>
        <w:t>ch sp</w:t>
      </w:r>
      <w:r w:rsidRPr="0009722B">
        <w:rPr>
          <w:rFonts w:ascii="Proba Pro" w:hAnsi="Proba Pro" w:cs="Proba Pro"/>
          <w:color w:val="auto"/>
          <w:sz w:val="20"/>
          <w:szCs w:val="20"/>
        </w:rPr>
        <w:t>ô</w:t>
      </w:r>
      <w:r w:rsidRPr="0009722B">
        <w:rPr>
          <w:rFonts w:ascii="Proba Pro" w:hAnsi="Proba Pro"/>
          <w:color w:val="auto"/>
          <w:sz w:val="20"/>
          <w:szCs w:val="20"/>
        </w:rPr>
        <w:t>soben</w:t>
      </w:r>
      <w:r w:rsidRPr="0009722B">
        <w:rPr>
          <w:rFonts w:ascii="Proba Pro" w:hAnsi="Proba Pro" w:cs="Proba Pro"/>
          <w:color w:val="auto"/>
          <w:sz w:val="20"/>
          <w:szCs w:val="20"/>
        </w:rPr>
        <w:t>ý</w:t>
      </w:r>
      <w:r w:rsidRPr="0009722B">
        <w:rPr>
          <w:rFonts w:ascii="Proba Pro" w:hAnsi="Proba Pro"/>
          <w:color w:val="auto"/>
          <w:sz w:val="20"/>
          <w:szCs w:val="20"/>
        </w:rPr>
        <w:t>ch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 alebo tret</w:t>
      </w:r>
      <w:r w:rsidRPr="0009722B">
        <w:rPr>
          <w:rFonts w:ascii="Proba Pro" w:hAnsi="Proba Pro" w:cs="Proba Pro"/>
          <w:color w:val="auto"/>
          <w:sz w:val="20"/>
          <w:szCs w:val="20"/>
        </w:rPr>
        <w:t>í</w:t>
      </w:r>
      <w:r w:rsidRPr="0009722B">
        <w:rPr>
          <w:rFonts w:ascii="Proba Pro" w:hAnsi="Proba Pro"/>
          <w:color w:val="auto"/>
          <w:sz w:val="20"/>
          <w:szCs w:val="20"/>
        </w:rPr>
        <w:t>m osob</w:t>
      </w:r>
      <w:r w:rsidRPr="0009722B">
        <w:rPr>
          <w:rFonts w:ascii="Proba Pro" w:hAnsi="Proba Pro" w:cs="Proba Pro"/>
          <w:color w:val="auto"/>
          <w:sz w:val="20"/>
          <w:szCs w:val="20"/>
        </w:rPr>
        <w:t>á</w:t>
      </w:r>
      <w:r w:rsidRPr="0009722B">
        <w:rPr>
          <w:rFonts w:ascii="Proba Pro" w:hAnsi="Proba Pro"/>
          <w:color w:val="auto"/>
          <w:sz w:val="20"/>
          <w:szCs w:val="20"/>
        </w:rPr>
        <w:t>m vo v</w:t>
      </w:r>
      <w:r w:rsidRPr="0009722B">
        <w:rPr>
          <w:rFonts w:ascii="Proba Pro" w:hAnsi="Proba Pro" w:cs="Proba Pro"/>
          <w:color w:val="auto"/>
          <w:sz w:val="20"/>
          <w:szCs w:val="20"/>
        </w:rPr>
        <w:t>ýš</w:t>
      </w:r>
      <w:r w:rsidRPr="0009722B">
        <w:rPr>
          <w:rFonts w:ascii="Proba Pro" w:hAnsi="Proba Pro"/>
          <w:color w:val="auto"/>
          <w:sz w:val="20"/>
          <w:szCs w:val="20"/>
        </w:rPr>
        <w:t xml:space="preserve">ke </w:t>
      </w:r>
      <w:r w:rsidRPr="0009722B">
        <w:rPr>
          <w:rFonts w:ascii="Proba Pro" w:hAnsi="Proba Pro"/>
          <w:noProof/>
          <w:color w:val="auto"/>
          <w:sz w:val="20"/>
          <w:szCs w:val="20"/>
          <w:highlight w:val="yellow"/>
        </w:rPr>
        <w:t>[</w:t>
      </w:r>
      <w:r w:rsidRPr="0009722B">
        <w:rPr>
          <w:noProof/>
          <w:color w:val="auto"/>
          <w:sz w:val="20"/>
          <w:szCs w:val="20"/>
          <w:highlight w:val="yellow"/>
        </w:rPr>
        <w:t>●</w:t>
      </w:r>
      <w:r w:rsidRPr="0009722B">
        <w:rPr>
          <w:rFonts w:ascii="Proba Pro" w:hAnsi="Proba Pro"/>
          <w:noProof/>
          <w:color w:val="auto"/>
          <w:sz w:val="20"/>
          <w:szCs w:val="20"/>
          <w:highlight w:val="yellow"/>
        </w:rPr>
        <w:t>]</w:t>
      </w:r>
      <w:r w:rsidRPr="0009722B">
        <w:rPr>
          <w:rFonts w:ascii="Proba Pro" w:hAnsi="Proba Pro"/>
          <w:color w:val="auto"/>
          <w:sz w:val="20"/>
          <w:szCs w:val="20"/>
        </w:rPr>
        <w:t>.</w:t>
      </w:r>
      <w:bookmarkEnd w:id="142"/>
      <w:r w:rsidRPr="0009722B">
        <w:rPr>
          <w:rFonts w:ascii="Proba Pro" w:hAnsi="Proba Pro"/>
          <w:color w:val="auto"/>
          <w:sz w:val="20"/>
          <w:szCs w:val="20"/>
        </w:rPr>
        <w:t xml:space="preserve"> Túto svoju povinnosť je Poskytovateľ povinný preukázať Objednávateľovi predložením fotokópie poistnej zmluvy do 10 dní odo dňa nadobudnutia účinnosti tejto Zmluvy, pričom trvanie poistnej zmluvy je povinný kedykoľvek počas platnosti tejto Zmluvy na požiadanie preukázať Objednávateľovi.</w:t>
      </w:r>
    </w:p>
    <w:p w14:paraId="4BA169E7"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43" w:name="_Ref468957759"/>
      <w:r w:rsidRPr="0009722B">
        <w:rPr>
          <w:rFonts w:ascii="Proba Pro" w:hAnsi="Proba Pro"/>
          <w:color w:val="auto"/>
          <w:sz w:val="20"/>
          <w:szCs w:val="20"/>
        </w:rPr>
        <w:t>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je po</w:t>
      </w:r>
      <w:r w:rsidRPr="0009722B">
        <w:rPr>
          <w:rFonts w:ascii="Proba Pro" w:hAnsi="Proba Pro" w:cs="Proba Pro"/>
          <w:color w:val="auto"/>
          <w:sz w:val="20"/>
          <w:szCs w:val="20"/>
        </w:rPr>
        <w:t>č</w:t>
      </w:r>
      <w:r w:rsidRPr="0009722B">
        <w:rPr>
          <w:rFonts w:ascii="Proba Pro" w:hAnsi="Proba Pro"/>
          <w:color w:val="auto"/>
          <w:sz w:val="20"/>
          <w:szCs w:val="20"/>
        </w:rPr>
        <w:t>as doby trvania tejto Zmluvy povinný mať uzatvorené poistenie zodpovednosti pri výkone podnikateľskej činnosti.</w:t>
      </w:r>
      <w:bookmarkEnd w:id="143"/>
    </w:p>
    <w:p w14:paraId="0A68AAD9"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je povinn</w:t>
      </w:r>
      <w:r w:rsidRPr="0009722B">
        <w:rPr>
          <w:rFonts w:ascii="Proba Pro" w:hAnsi="Proba Pro" w:cs="Proba Pro"/>
          <w:color w:val="auto"/>
          <w:sz w:val="20"/>
          <w:szCs w:val="20"/>
        </w:rPr>
        <w:t>ý</w:t>
      </w:r>
      <w:r w:rsidRPr="0009722B">
        <w:rPr>
          <w:rFonts w:ascii="Proba Pro" w:hAnsi="Proba Pro"/>
          <w:color w:val="auto"/>
          <w:sz w:val="20"/>
          <w:szCs w:val="20"/>
        </w:rPr>
        <w:t xml:space="preserve"> uzatvori</w:t>
      </w:r>
      <w:r w:rsidRPr="0009722B">
        <w:rPr>
          <w:rFonts w:ascii="Proba Pro" w:hAnsi="Proba Pro" w:cs="Proba Pro"/>
          <w:color w:val="auto"/>
          <w:sz w:val="20"/>
          <w:szCs w:val="20"/>
        </w:rPr>
        <w:t>ť</w:t>
      </w:r>
      <w:r w:rsidRPr="0009722B">
        <w:rPr>
          <w:rFonts w:ascii="Proba Pro" w:hAnsi="Proba Pro"/>
          <w:color w:val="auto"/>
          <w:sz w:val="20"/>
          <w:szCs w:val="20"/>
        </w:rPr>
        <w:t xml:space="preserve"> a udr</w:t>
      </w:r>
      <w:r w:rsidRPr="0009722B">
        <w:rPr>
          <w:rFonts w:ascii="Proba Pro" w:hAnsi="Proba Pro" w:cs="Proba Pro"/>
          <w:color w:val="auto"/>
          <w:sz w:val="20"/>
          <w:szCs w:val="20"/>
        </w:rPr>
        <w:t>ž</w:t>
      </w:r>
      <w:r w:rsidRPr="0009722B">
        <w:rPr>
          <w:rFonts w:ascii="Proba Pro" w:hAnsi="Proba Pro"/>
          <w:color w:val="auto"/>
          <w:sz w:val="20"/>
          <w:szCs w:val="20"/>
        </w:rPr>
        <w:t>iava</w:t>
      </w:r>
      <w:r w:rsidRPr="0009722B">
        <w:rPr>
          <w:rFonts w:ascii="Proba Pro" w:hAnsi="Proba Pro" w:cs="Proba Pro"/>
          <w:color w:val="auto"/>
          <w:sz w:val="20"/>
          <w:szCs w:val="20"/>
        </w:rPr>
        <w:t>ť</w:t>
      </w:r>
      <w:r w:rsidRPr="0009722B">
        <w:rPr>
          <w:rFonts w:ascii="Proba Pro" w:hAnsi="Proba Pro"/>
          <w:color w:val="auto"/>
          <w:sz w:val="20"/>
          <w:szCs w:val="20"/>
        </w:rPr>
        <w:t xml:space="preserve"> v platnosti v</w:t>
      </w:r>
      <w:r w:rsidRPr="0009722B">
        <w:rPr>
          <w:rFonts w:ascii="Proba Pro" w:hAnsi="Proba Pro" w:cs="Proba Pro"/>
          <w:color w:val="auto"/>
          <w:sz w:val="20"/>
          <w:szCs w:val="20"/>
        </w:rPr>
        <w:t>š</w:t>
      </w:r>
      <w:r w:rsidRPr="0009722B">
        <w:rPr>
          <w:rFonts w:ascii="Proba Pro" w:hAnsi="Proba Pro"/>
          <w:color w:val="auto"/>
          <w:sz w:val="20"/>
          <w:szCs w:val="20"/>
        </w:rPr>
        <w:t>etky poistenia, ktor</w:t>
      </w:r>
      <w:r w:rsidRPr="0009722B">
        <w:rPr>
          <w:rFonts w:ascii="Proba Pro" w:hAnsi="Proba Pro" w:cs="Proba Pro"/>
          <w:color w:val="auto"/>
          <w:sz w:val="20"/>
          <w:szCs w:val="20"/>
        </w:rPr>
        <w:t>é</w:t>
      </w:r>
      <w:r w:rsidRPr="0009722B">
        <w:rPr>
          <w:rFonts w:ascii="Proba Pro" w:hAnsi="Proba Pro"/>
          <w:color w:val="auto"/>
          <w:sz w:val="20"/>
          <w:szCs w:val="20"/>
        </w:rPr>
        <w:t xml:space="preserve"> vy</w:t>
      </w:r>
      <w:r w:rsidRPr="0009722B">
        <w:rPr>
          <w:rFonts w:ascii="Proba Pro" w:hAnsi="Proba Pro" w:cs="Proba Pro"/>
          <w:color w:val="auto"/>
          <w:sz w:val="20"/>
          <w:szCs w:val="20"/>
        </w:rPr>
        <w:t>ž</w:t>
      </w:r>
      <w:r w:rsidRPr="0009722B">
        <w:rPr>
          <w:rFonts w:ascii="Proba Pro" w:hAnsi="Proba Pro"/>
          <w:color w:val="auto"/>
          <w:sz w:val="20"/>
          <w:szCs w:val="20"/>
        </w:rPr>
        <w:t>aduj</w:t>
      </w:r>
      <w:r w:rsidRPr="0009722B">
        <w:rPr>
          <w:rFonts w:ascii="Proba Pro" w:hAnsi="Proba Pro" w:cs="Proba Pro"/>
          <w:color w:val="auto"/>
          <w:sz w:val="20"/>
          <w:szCs w:val="20"/>
        </w:rPr>
        <w:t>ú</w:t>
      </w:r>
      <w:r w:rsidRPr="0009722B">
        <w:rPr>
          <w:rFonts w:ascii="Proba Pro" w:hAnsi="Proba Pro"/>
          <w:color w:val="auto"/>
          <w:sz w:val="20"/>
          <w:szCs w:val="20"/>
        </w:rPr>
        <w:t xml:space="preserve"> Pr</w:t>
      </w:r>
      <w:r w:rsidRPr="0009722B">
        <w:rPr>
          <w:rFonts w:ascii="Proba Pro" w:hAnsi="Proba Pro" w:cs="Proba Pro"/>
          <w:color w:val="auto"/>
          <w:sz w:val="20"/>
          <w:szCs w:val="20"/>
        </w:rPr>
        <w:t>á</w:t>
      </w:r>
      <w:r w:rsidRPr="0009722B">
        <w:rPr>
          <w:rFonts w:ascii="Proba Pro" w:hAnsi="Proba Pro"/>
          <w:color w:val="auto"/>
          <w:sz w:val="20"/>
          <w:szCs w:val="20"/>
        </w:rPr>
        <w:t>vne predpisy.</w:t>
      </w:r>
    </w:p>
    <w:p w14:paraId="6C6EF7D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je povinný poskytnúť Objednávateľovi na požiadanie kópie všetkých poistných zmlúv a potvrdenie o úhrade poistného na dané poistné obdobie, ktoré sa týkajú požadovaného poistenia (spolu s akýmikoľvek ďalšími informáciami, ktoré Objednávateľ požaduje, a ktoré súvisia s takýmito poistnými zmluvami) a</w:t>
      </w:r>
      <w:r w:rsidRPr="0009722B">
        <w:rPr>
          <w:rFonts w:ascii="Calibri" w:hAnsi="Calibri" w:cs="Calibri"/>
          <w:color w:val="auto"/>
          <w:sz w:val="20"/>
          <w:szCs w:val="20"/>
        </w:rPr>
        <w:t> </w:t>
      </w:r>
      <w:r w:rsidRPr="0009722B">
        <w:rPr>
          <w:rFonts w:ascii="Proba Pro" w:hAnsi="Proba Pro"/>
          <w:color w:val="auto"/>
          <w:sz w:val="20"/>
          <w:szCs w:val="20"/>
        </w:rPr>
        <w:t>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je opr</w:t>
      </w:r>
      <w:r w:rsidRPr="0009722B">
        <w:rPr>
          <w:rFonts w:ascii="Proba Pro" w:hAnsi="Proba Pro" w:cs="Proba Pro"/>
          <w:color w:val="auto"/>
          <w:sz w:val="20"/>
          <w:szCs w:val="20"/>
        </w:rPr>
        <w:t>á</w:t>
      </w:r>
      <w:r w:rsidRPr="0009722B">
        <w:rPr>
          <w:rFonts w:ascii="Proba Pro" w:hAnsi="Proba Pro"/>
          <w:color w:val="auto"/>
          <w:sz w:val="20"/>
          <w:szCs w:val="20"/>
        </w:rPr>
        <w:t>vnen</w:t>
      </w:r>
      <w:r w:rsidRPr="0009722B">
        <w:rPr>
          <w:rFonts w:ascii="Proba Pro" w:hAnsi="Proba Pro" w:cs="Proba Pro"/>
          <w:color w:val="auto"/>
          <w:sz w:val="20"/>
          <w:szCs w:val="20"/>
        </w:rPr>
        <w:t>ý</w:t>
      </w:r>
      <w:r w:rsidRPr="0009722B">
        <w:rPr>
          <w:rFonts w:ascii="Proba Pro" w:hAnsi="Proba Pro"/>
          <w:color w:val="auto"/>
          <w:sz w:val="20"/>
          <w:szCs w:val="20"/>
        </w:rPr>
        <w:t xml:space="preserve"> do nich po</w:t>
      </w:r>
      <w:r w:rsidRPr="0009722B">
        <w:rPr>
          <w:rFonts w:ascii="Proba Pro" w:hAnsi="Proba Pro" w:cs="Proba Pro"/>
          <w:color w:val="auto"/>
          <w:sz w:val="20"/>
          <w:szCs w:val="20"/>
        </w:rPr>
        <w:t>č</w:t>
      </w:r>
      <w:r w:rsidRPr="0009722B">
        <w:rPr>
          <w:rFonts w:ascii="Proba Pro" w:hAnsi="Proba Pro"/>
          <w:color w:val="auto"/>
          <w:sz w:val="20"/>
          <w:szCs w:val="20"/>
        </w:rPr>
        <w:t>as be</w:t>
      </w:r>
      <w:r w:rsidRPr="0009722B">
        <w:rPr>
          <w:rFonts w:ascii="Proba Pro" w:hAnsi="Proba Pro" w:cs="Proba Pro"/>
          <w:color w:val="auto"/>
          <w:sz w:val="20"/>
          <w:szCs w:val="20"/>
        </w:rPr>
        <w:t>ž</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ch prev</w:t>
      </w:r>
      <w:r w:rsidRPr="0009722B">
        <w:rPr>
          <w:rFonts w:ascii="Proba Pro" w:hAnsi="Proba Pro" w:cs="Proba Pro"/>
          <w:color w:val="auto"/>
          <w:sz w:val="20"/>
          <w:szCs w:val="20"/>
        </w:rPr>
        <w:t>á</w:t>
      </w:r>
      <w:r w:rsidRPr="0009722B">
        <w:rPr>
          <w:rFonts w:ascii="Proba Pro" w:hAnsi="Proba Pro"/>
          <w:color w:val="auto"/>
          <w:sz w:val="20"/>
          <w:szCs w:val="20"/>
        </w:rPr>
        <w:t>dzkov</w:t>
      </w:r>
      <w:r w:rsidRPr="0009722B">
        <w:rPr>
          <w:rFonts w:ascii="Proba Pro" w:hAnsi="Proba Pro" w:cs="Proba Pro"/>
          <w:color w:val="auto"/>
          <w:sz w:val="20"/>
          <w:szCs w:val="20"/>
        </w:rPr>
        <w:t>ý</w:t>
      </w:r>
      <w:r w:rsidRPr="0009722B">
        <w:rPr>
          <w:rFonts w:ascii="Proba Pro" w:hAnsi="Proba Pro"/>
          <w:color w:val="auto"/>
          <w:sz w:val="20"/>
          <w:szCs w:val="20"/>
        </w:rPr>
        <w:t xml:space="preserve">ch </w:t>
      </w:r>
      <w:r w:rsidRPr="0009722B">
        <w:rPr>
          <w:rFonts w:ascii="Proba Pro" w:hAnsi="Proba Pro"/>
          <w:color w:val="auto"/>
          <w:sz w:val="20"/>
          <w:szCs w:val="20"/>
        </w:rPr>
        <w:lastRenderedPageBreak/>
        <w:t>hod</w:t>
      </w:r>
      <w:r w:rsidRPr="0009722B">
        <w:rPr>
          <w:rFonts w:ascii="Proba Pro" w:hAnsi="Proba Pro" w:cs="Proba Pro"/>
          <w:color w:val="auto"/>
          <w:sz w:val="20"/>
          <w:szCs w:val="20"/>
        </w:rPr>
        <w:t>í</w:t>
      </w:r>
      <w:r w:rsidRPr="0009722B">
        <w:rPr>
          <w:rFonts w:ascii="Proba Pro" w:hAnsi="Proba Pro"/>
          <w:color w:val="auto"/>
          <w:sz w:val="20"/>
          <w:szCs w:val="20"/>
        </w:rPr>
        <w:t>n nahliadnu</w:t>
      </w:r>
      <w:r w:rsidRPr="0009722B">
        <w:rPr>
          <w:rFonts w:ascii="Proba Pro" w:hAnsi="Proba Pro" w:cs="Proba Pro"/>
          <w:color w:val="auto"/>
          <w:sz w:val="20"/>
          <w:szCs w:val="20"/>
        </w:rPr>
        <w:t>ť</w:t>
      </w:r>
      <w:r w:rsidRPr="0009722B">
        <w:rPr>
          <w:rFonts w:ascii="Proba Pro" w:hAnsi="Proba Pro"/>
          <w:color w:val="auto"/>
          <w:sz w:val="20"/>
          <w:szCs w:val="20"/>
        </w:rPr>
        <w:t>. Uveden</w:t>
      </w:r>
      <w:r w:rsidRPr="0009722B">
        <w:rPr>
          <w:rFonts w:ascii="Proba Pro" w:hAnsi="Proba Pro" w:cs="Proba Pro"/>
          <w:color w:val="auto"/>
          <w:sz w:val="20"/>
          <w:szCs w:val="20"/>
        </w:rPr>
        <w:t>é</w:t>
      </w:r>
      <w:r w:rsidRPr="0009722B">
        <w:rPr>
          <w:rFonts w:ascii="Proba Pro" w:hAnsi="Proba Pro"/>
          <w:color w:val="auto"/>
          <w:sz w:val="20"/>
          <w:szCs w:val="20"/>
        </w:rPr>
        <w:t xml:space="preserve"> je Poskytovate</w:t>
      </w:r>
      <w:r w:rsidRPr="0009722B">
        <w:rPr>
          <w:rFonts w:ascii="Proba Pro" w:hAnsi="Proba Pro" w:cs="Proba Pro"/>
          <w:color w:val="auto"/>
          <w:sz w:val="20"/>
          <w:szCs w:val="20"/>
        </w:rPr>
        <w:t>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 povinn</w:t>
      </w:r>
      <w:r w:rsidRPr="0009722B">
        <w:rPr>
          <w:rFonts w:ascii="Proba Pro" w:hAnsi="Proba Pro" w:cs="Proba Pro"/>
          <w:color w:val="auto"/>
          <w:sz w:val="20"/>
          <w:szCs w:val="20"/>
        </w:rPr>
        <w:t>ý</w:t>
      </w:r>
      <w:r w:rsidRPr="0009722B">
        <w:rPr>
          <w:rFonts w:ascii="Proba Pro" w:hAnsi="Proba Pro"/>
          <w:color w:val="auto"/>
          <w:sz w:val="20"/>
          <w:szCs w:val="20"/>
        </w:rPr>
        <w:t xml:space="preserve"> predlo</w:t>
      </w:r>
      <w:r w:rsidRPr="0009722B">
        <w:rPr>
          <w:rFonts w:ascii="Proba Pro" w:hAnsi="Proba Pro" w:cs="Proba Pro"/>
          <w:color w:val="auto"/>
          <w:sz w:val="20"/>
          <w:szCs w:val="20"/>
        </w:rPr>
        <w:t>ž</w:t>
      </w:r>
      <w:r w:rsidRPr="0009722B">
        <w:rPr>
          <w:rFonts w:ascii="Proba Pro" w:hAnsi="Proba Pro"/>
          <w:color w:val="auto"/>
          <w:sz w:val="20"/>
          <w:szCs w:val="20"/>
        </w:rPr>
        <w:t>i</w:t>
      </w:r>
      <w:r w:rsidRPr="0009722B">
        <w:rPr>
          <w:rFonts w:ascii="Proba Pro" w:hAnsi="Proba Pro" w:cs="Proba Pro"/>
          <w:color w:val="auto"/>
          <w:sz w:val="20"/>
          <w:szCs w:val="20"/>
        </w:rPr>
        <w:t>ť</w:t>
      </w:r>
      <w:r w:rsidRPr="0009722B">
        <w:rPr>
          <w:rFonts w:ascii="Proba Pro" w:hAnsi="Proba Pro"/>
          <w:color w:val="auto"/>
          <w:sz w:val="20"/>
          <w:szCs w:val="20"/>
        </w:rPr>
        <w:t xml:space="preserve"> v lehote do 10 dn</w:t>
      </w:r>
      <w:r w:rsidRPr="0009722B">
        <w:rPr>
          <w:rFonts w:ascii="Proba Pro" w:hAnsi="Proba Pro" w:cs="Proba Pro"/>
          <w:color w:val="auto"/>
          <w:sz w:val="20"/>
          <w:szCs w:val="20"/>
        </w:rPr>
        <w:t>í</w:t>
      </w:r>
      <w:r w:rsidRPr="0009722B">
        <w:rPr>
          <w:rFonts w:ascii="Proba Pro" w:hAnsi="Proba Pro"/>
          <w:color w:val="auto"/>
          <w:sz w:val="20"/>
          <w:szCs w:val="20"/>
        </w:rPr>
        <w:t xml:space="preserve"> od doru</w:t>
      </w:r>
      <w:r w:rsidRPr="0009722B">
        <w:rPr>
          <w:rFonts w:ascii="Proba Pro" w:hAnsi="Proba Pro" w:cs="Proba Pro"/>
          <w:color w:val="auto"/>
          <w:sz w:val="20"/>
          <w:szCs w:val="20"/>
        </w:rPr>
        <w:t>č</w:t>
      </w:r>
      <w:r w:rsidRPr="0009722B">
        <w:rPr>
          <w:rFonts w:ascii="Proba Pro" w:hAnsi="Proba Pro"/>
          <w:color w:val="auto"/>
          <w:sz w:val="20"/>
          <w:szCs w:val="20"/>
        </w:rPr>
        <w:t>enia v</w:t>
      </w:r>
      <w:r w:rsidRPr="0009722B">
        <w:rPr>
          <w:rFonts w:ascii="Proba Pro" w:hAnsi="Proba Pro" w:cs="Proba Pro"/>
          <w:color w:val="auto"/>
          <w:sz w:val="20"/>
          <w:szCs w:val="20"/>
        </w:rPr>
        <w:t>ý</w:t>
      </w:r>
      <w:r w:rsidRPr="0009722B">
        <w:rPr>
          <w:rFonts w:ascii="Proba Pro" w:hAnsi="Proba Pro"/>
          <w:color w:val="auto"/>
          <w:sz w:val="20"/>
          <w:szCs w:val="20"/>
        </w:rPr>
        <w:t>zvy, inak sa m</w:t>
      </w:r>
      <w:r w:rsidRPr="0009722B">
        <w:rPr>
          <w:rFonts w:ascii="Proba Pro" w:hAnsi="Proba Pro" w:cs="Proba Pro"/>
          <w:color w:val="auto"/>
          <w:sz w:val="20"/>
          <w:szCs w:val="20"/>
        </w:rPr>
        <w:t>á</w:t>
      </w:r>
      <w:r w:rsidRPr="0009722B">
        <w:rPr>
          <w:rFonts w:ascii="Proba Pro" w:hAnsi="Proba Pro"/>
          <w:color w:val="auto"/>
          <w:sz w:val="20"/>
          <w:szCs w:val="20"/>
        </w:rPr>
        <w:t xml:space="preserve"> za to, </w:t>
      </w:r>
      <w:r w:rsidRPr="0009722B">
        <w:rPr>
          <w:rFonts w:ascii="Proba Pro" w:hAnsi="Proba Pro" w:cs="Proba Pro"/>
          <w:color w:val="auto"/>
          <w:sz w:val="20"/>
          <w:szCs w:val="20"/>
        </w:rPr>
        <w:t>ž</w:t>
      </w:r>
      <w:r w:rsidRPr="0009722B">
        <w:rPr>
          <w:rFonts w:ascii="Proba Pro" w:hAnsi="Proba Pro"/>
          <w:color w:val="auto"/>
          <w:sz w:val="20"/>
          <w:szCs w:val="20"/>
        </w:rPr>
        <w:t>e poistenie nie je platne dojednané.</w:t>
      </w:r>
    </w:p>
    <w:p w14:paraId="78269EA3"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je povinn</w:t>
      </w:r>
      <w:r w:rsidRPr="0009722B">
        <w:rPr>
          <w:rFonts w:ascii="Proba Pro" w:hAnsi="Proba Pro" w:cs="Proba Pro"/>
          <w:color w:val="auto"/>
          <w:sz w:val="20"/>
          <w:szCs w:val="20"/>
        </w:rPr>
        <w:t>ý</w:t>
      </w:r>
      <w:r w:rsidRPr="0009722B">
        <w:rPr>
          <w:rFonts w:ascii="Proba Pro" w:hAnsi="Proba Pro"/>
          <w:color w:val="auto"/>
          <w:sz w:val="20"/>
          <w:szCs w:val="20"/>
        </w:rPr>
        <w:t xml:space="preserve"> poskytn</w:t>
      </w:r>
      <w:r w:rsidRPr="0009722B">
        <w:rPr>
          <w:rFonts w:ascii="Proba Pro" w:hAnsi="Proba Pro" w:cs="Proba Pro"/>
          <w:color w:val="auto"/>
          <w:sz w:val="20"/>
          <w:szCs w:val="20"/>
        </w:rPr>
        <w:t>úť</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 na po</w:t>
      </w:r>
      <w:r w:rsidRPr="0009722B">
        <w:rPr>
          <w:rFonts w:ascii="Proba Pro" w:hAnsi="Proba Pro" w:cs="Proba Pro"/>
          <w:color w:val="auto"/>
          <w:sz w:val="20"/>
          <w:szCs w:val="20"/>
        </w:rPr>
        <w:t>ž</w:t>
      </w:r>
      <w:r w:rsidRPr="0009722B">
        <w:rPr>
          <w:rFonts w:ascii="Proba Pro" w:hAnsi="Proba Pro"/>
          <w:color w:val="auto"/>
          <w:sz w:val="20"/>
          <w:szCs w:val="20"/>
        </w:rPr>
        <w:t>iadanie k</w:t>
      </w:r>
      <w:r w:rsidRPr="0009722B">
        <w:rPr>
          <w:rFonts w:ascii="Proba Pro" w:hAnsi="Proba Pro" w:cs="Proba Pro"/>
          <w:color w:val="auto"/>
          <w:sz w:val="20"/>
          <w:szCs w:val="20"/>
        </w:rPr>
        <w:t>ó</w:t>
      </w:r>
      <w:r w:rsidRPr="0009722B">
        <w:rPr>
          <w:rFonts w:ascii="Proba Pro" w:hAnsi="Proba Pro"/>
          <w:color w:val="auto"/>
          <w:sz w:val="20"/>
          <w:szCs w:val="20"/>
        </w:rPr>
        <w:t>pie poistn</w:t>
      </w:r>
      <w:r w:rsidRPr="0009722B">
        <w:rPr>
          <w:rFonts w:ascii="Proba Pro" w:hAnsi="Proba Pro" w:cs="Proba Pro"/>
          <w:color w:val="auto"/>
          <w:sz w:val="20"/>
          <w:szCs w:val="20"/>
        </w:rPr>
        <w:t>ý</w:t>
      </w:r>
      <w:r w:rsidRPr="0009722B">
        <w:rPr>
          <w:rFonts w:ascii="Proba Pro" w:hAnsi="Proba Pro"/>
          <w:color w:val="auto"/>
          <w:sz w:val="20"/>
          <w:szCs w:val="20"/>
        </w:rPr>
        <w:t>ch zml</w:t>
      </w:r>
      <w:r w:rsidRPr="0009722B">
        <w:rPr>
          <w:rFonts w:ascii="Proba Pro" w:hAnsi="Proba Pro" w:cs="Proba Pro"/>
          <w:color w:val="auto"/>
          <w:sz w:val="20"/>
          <w:szCs w:val="20"/>
        </w:rPr>
        <w:t>ú</w:t>
      </w:r>
      <w:r w:rsidRPr="0009722B">
        <w:rPr>
          <w:rFonts w:ascii="Proba Pro" w:hAnsi="Proba Pro"/>
          <w:color w:val="auto"/>
          <w:sz w:val="20"/>
          <w:szCs w:val="20"/>
        </w:rPr>
        <w:t>v k po</w:t>
      </w:r>
      <w:r w:rsidRPr="0009722B">
        <w:rPr>
          <w:rFonts w:ascii="Proba Pro" w:hAnsi="Proba Pro" w:cs="Proba Pro"/>
          <w:color w:val="auto"/>
          <w:sz w:val="20"/>
          <w:szCs w:val="20"/>
        </w:rPr>
        <w:t>ž</w:t>
      </w:r>
      <w:r w:rsidRPr="0009722B">
        <w:rPr>
          <w:rFonts w:ascii="Proba Pro" w:hAnsi="Proba Pro"/>
          <w:color w:val="auto"/>
          <w:sz w:val="20"/>
          <w:szCs w:val="20"/>
        </w:rPr>
        <w:t>adovan</w:t>
      </w:r>
      <w:r w:rsidRPr="0009722B">
        <w:rPr>
          <w:rFonts w:ascii="Proba Pro" w:hAnsi="Proba Pro" w:cs="Proba Pro"/>
          <w:color w:val="auto"/>
          <w:sz w:val="20"/>
          <w:szCs w:val="20"/>
        </w:rPr>
        <w:t>é</w:t>
      </w:r>
      <w:r w:rsidRPr="0009722B">
        <w:rPr>
          <w:rFonts w:ascii="Proba Pro" w:hAnsi="Proba Pro"/>
          <w:color w:val="auto"/>
          <w:sz w:val="20"/>
          <w:szCs w:val="20"/>
        </w:rPr>
        <w:t>mu poisteniu.</w:t>
      </w:r>
    </w:p>
    <w:p w14:paraId="7CA0C19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Pokiaľ 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poru</w:t>
      </w:r>
      <w:r w:rsidRPr="0009722B">
        <w:rPr>
          <w:rFonts w:ascii="Proba Pro" w:hAnsi="Proba Pro" w:cs="Proba Pro"/>
          <w:color w:val="auto"/>
          <w:sz w:val="20"/>
          <w:szCs w:val="20"/>
        </w:rPr>
        <w:t>ší</w:t>
      </w:r>
      <w:r w:rsidRPr="0009722B">
        <w:rPr>
          <w:rFonts w:ascii="Proba Pro" w:hAnsi="Proba Pro"/>
          <w:color w:val="auto"/>
          <w:sz w:val="20"/>
          <w:szCs w:val="20"/>
        </w:rPr>
        <w:t xml:space="preserve"> ustanovenie bodov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_Ref468957743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21.1</w:t>
      </w:r>
      <w:r w:rsidRPr="0009722B">
        <w:rPr>
          <w:rFonts w:ascii="Proba Pro" w:hAnsi="Proba Pro"/>
          <w:color w:val="auto"/>
          <w:sz w:val="20"/>
          <w:szCs w:val="20"/>
        </w:rPr>
        <w:fldChar w:fldCharType="end"/>
      </w:r>
      <w:r w:rsidRPr="0009722B">
        <w:rPr>
          <w:rFonts w:ascii="Proba Pro" w:hAnsi="Proba Pro"/>
          <w:color w:val="auto"/>
          <w:sz w:val="20"/>
          <w:szCs w:val="20"/>
        </w:rPr>
        <w:t xml:space="preserve"> a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_Ref468957759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21.2</w:t>
      </w:r>
      <w:r w:rsidRPr="0009722B">
        <w:rPr>
          <w:rFonts w:ascii="Proba Pro" w:hAnsi="Proba Pro"/>
          <w:color w:val="auto"/>
          <w:sz w:val="20"/>
          <w:szCs w:val="20"/>
        </w:rPr>
        <w:fldChar w:fldCharType="end"/>
      </w:r>
      <w:r w:rsidRPr="0009722B">
        <w:rPr>
          <w:rFonts w:ascii="Proba Pro" w:hAnsi="Proba Pro"/>
          <w:color w:val="auto"/>
          <w:sz w:val="20"/>
          <w:szCs w:val="20"/>
        </w:rPr>
        <w:t xml:space="preserve"> tohto článku Zmluvy, Objednávateľ môže uhradiť poistné požadované za účelom zachovania platnosti požadovaného poistenia podľa bodov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_Ref468957743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21.1</w:t>
      </w:r>
      <w:r w:rsidRPr="0009722B">
        <w:rPr>
          <w:rFonts w:ascii="Proba Pro" w:hAnsi="Proba Pro"/>
          <w:color w:val="auto"/>
          <w:sz w:val="20"/>
          <w:szCs w:val="20"/>
        </w:rPr>
        <w:fldChar w:fldCharType="end"/>
      </w:r>
      <w:r w:rsidRPr="0009722B">
        <w:rPr>
          <w:rFonts w:ascii="Proba Pro" w:hAnsi="Proba Pro"/>
          <w:color w:val="auto"/>
          <w:sz w:val="20"/>
          <w:szCs w:val="20"/>
        </w:rPr>
        <w:t xml:space="preserve"> a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_Ref468957759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21.2</w:t>
      </w:r>
      <w:r w:rsidRPr="0009722B">
        <w:rPr>
          <w:rFonts w:ascii="Proba Pro" w:hAnsi="Proba Pro"/>
          <w:color w:val="auto"/>
          <w:sz w:val="20"/>
          <w:szCs w:val="20"/>
        </w:rPr>
        <w:fldChar w:fldCharType="end"/>
      </w:r>
      <w:r w:rsidRPr="0009722B">
        <w:rPr>
          <w:rFonts w:ascii="Proba Pro" w:hAnsi="Proba Pro"/>
          <w:color w:val="auto"/>
          <w:sz w:val="20"/>
          <w:szCs w:val="20"/>
        </w:rPr>
        <w:t xml:space="preserve"> tohto článku Zmluvy alebo sám zabezpečiť také poistenie a v oboch prípadoch sa 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zav</w:t>
      </w:r>
      <w:r w:rsidRPr="0009722B">
        <w:rPr>
          <w:rFonts w:ascii="Proba Pro" w:hAnsi="Proba Pro" w:cs="Proba Pro"/>
          <w:color w:val="auto"/>
          <w:sz w:val="20"/>
          <w:szCs w:val="20"/>
        </w:rPr>
        <w:t>ä</w:t>
      </w:r>
      <w:r w:rsidRPr="0009722B">
        <w:rPr>
          <w:rFonts w:ascii="Proba Pro" w:hAnsi="Proba Pro"/>
          <w:color w:val="auto"/>
          <w:sz w:val="20"/>
          <w:szCs w:val="20"/>
        </w:rPr>
        <w:t>zuje nahradi</w:t>
      </w:r>
      <w:r w:rsidRPr="0009722B">
        <w:rPr>
          <w:rFonts w:ascii="Proba Pro" w:hAnsi="Proba Pro" w:cs="Proba Pro"/>
          <w:color w:val="auto"/>
          <w:sz w:val="20"/>
          <w:szCs w:val="20"/>
        </w:rPr>
        <w:t>ť</w:t>
      </w:r>
      <w:r w:rsidRPr="0009722B">
        <w:rPr>
          <w:rFonts w:ascii="Proba Pro" w:hAnsi="Proba Pro"/>
          <w:color w:val="auto"/>
          <w:sz w:val="20"/>
          <w:szCs w:val="20"/>
        </w:rPr>
        <w:t xml:space="preserve"> takto zaplaten</w:t>
      </w:r>
      <w:r w:rsidRPr="0009722B">
        <w:rPr>
          <w:rFonts w:ascii="Proba Pro" w:hAnsi="Proba Pro" w:cs="Proba Pro"/>
          <w:color w:val="auto"/>
          <w:sz w:val="20"/>
          <w:szCs w:val="20"/>
        </w:rPr>
        <w:t>ú</w:t>
      </w:r>
      <w:r w:rsidRPr="0009722B">
        <w:rPr>
          <w:rFonts w:ascii="Proba Pro" w:hAnsi="Proba Pro"/>
          <w:color w:val="auto"/>
          <w:sz w:val="20"/>
          <w:szCs w:val="20"/>
        </w:rPr>
        <w:t xml:space="preserve"> sumu na z</w:t>
      </w:r>
      <w:r w:rsidRPr="0009722B">
        <w:rPr>
          <w:rFonts w:ascii="Proba Pro" w:hAnsi="Proba Pro" w:cs="Proba Pro"/>
          <w:color w:val="auto"/>
          <w:sz w:val="20"/>
          <w:szCs w:val="20"/>
        </w:rPr>
        <w:t>á</w:t>
      </w:r>
      <w:r w:rsidRPr="0009722B">
        <w:rPr>
          <w:rFonts w:ascii="Proba Pro" w:hAnsi="Proba Pro"/>
          <w:color w:val="auto"/>
          <w:sz w:val="20"/>
          <w:szCs w:val="20"/>
        </w:rPr>
        <w:t>klade p</w:t>
      </w:r>
      <w:r w:rsidRPr="0009722B">
        <w:rPr>
          <w:rFonts w:ascii="Proba Pro" w:hAnsi="Proba Pro" w:cs="Proba Pro"/>
          <w:color w:val="auto"/>
          <w:sz w:val="20"/>
          <w:szCs w:val="20"/>
        </w:rPr>
        <w:t>í</w:t>
      </w:r>
      <w:r w:rsidRPr="0009722B">
        <w:rPr>
          <w:rFonts w:ascii="Proba Pro" w:hAnsi="Proba Pro"/>
          <w:color w:val="auto"/>
          <w:sz w:val="20"/>
          <w:szCs w:val="20"/>
        </w:rPr>
        <w:t>somnej v</w:t>
      </w:r>
      <w:r w:rsidRPr="0009722B">
        <w:rPr>
          <w:rFonts w:ascii="Proba Pro" w:hAnsi="Proba Pro" w:cs="Proba Pro"/>
          <w:color w:val="auto"/>
          <w:sz w:val="20"/>
          <w:szCs w:val="20"/>
        </w:rPr>
        <w:t>ý</w:t>
      </w:r>
      <w:r w:rsidRPr="0009722B">
        <w:rPr>
          <w:rFonts w:ascii="Proba Pro" w:hAnsi="Proba Pro"/>
          <w:color w:val="auto"/>
          <w:sz w:val="20"/>
          <w:szCs w:val="20"/>
        </w:rPr>
        <w:t>zvy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w:t>
      </w:r>
    </w:p>
    <w:p w14:paraId="3E2F6066"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je povinný bezodkladne informovať Objednávateľa o akejkoľvek zmene týkajúcej sa poistenia požadovaného touto Zmluvou.</w:t>
      </w:r>
    </w:p>
    <w:p w14:paraId="3A91F8DB" w14:textId="77777777" w:rsidR="003A6EB2" w:rsidRPr="0009722B" w:rsidRDefault="003A6EB2" w:rsidP="00E23075">
      <w:pPr>
        <w:pStyle w:val="Podnadpis1"/>
        <w:spacing w:before="120"/>
        <w:ind w:hanging="720"/>
        <w:rPr>
          <w:rFonts w:ascii="Proba Pro" w:hAnsi="Proba Pro" w:cs="Arial"/>
          <w:color w:val="auto"/>
          <w:sz w:val="20"/>
          <w:lang w:val="sk-SK"/>
        </w:rPr>
      </w:pPr>
    </w:p>
    <w:p w14:paraId="0D04AE32"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Zodpovednosť za škodu</w:t>
      </w:r>
    </w:p>
    <w:p w14:paraId="079B7654"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sú povinné počas trvania tejto Zmluvy vynakladať maximálne úsilie, aby sa predišlo vzniku alebo minimalizovala možnosť vzniku škôd a dôsledkov, na náhradu ktorých má Zmluvná strana podľa Zmluvy nárok požadovať ju od druhej Zmluvnej stravy.</w:t>
      </w:r>
    </w:p>
    <w:p w14:paraId="721736E6"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Každá Zmluvná strana zodpovedá za škodu, ktorú svojím konaním, opomenutím spôsobila druhej Zmluvnej strane alebo tretím osobám, pokým nie je v tejto Zmluve určené inak. 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nezodpoved</w:t>
      </w:r>
      <w:r w:rsidRPr="0009722B">
        <w:rPr>
          <w:rFonts w:ascii="Proba Pro" w:hAnsi="Proba Pro" w:cs="Proba Pro"/>
          <w:color w:val="auto"/>
          <w:sz w:val="20"/>
          <w:szCs w:val="20"/>
        </w:rPr>
        <w:t>á</w:t>
      </w:r>
      <w:r w:rsidRPr="0009722B">
        <w:rPr>
          <w:rFonts w:ascii="Proba Pro" w:hAnsi="Proba Pro"/>
          <w:color w:val="auto"/>
          <w:sz w:val="20"/>
          <w:szCs w:val="20"/>
        </w:rPr>
        <w:t xml:space="preserve"> za </w:t>
      </w:r>
      <w:r w:rsidRPr="0009722B">
        <w:rPr>
          <w:rFonts w:ascii="Proba Pro" w:hAnsi="Proba Pro" w:cs="Proba Pro"/>
          <w:color w:val="auto"/>
          <w:sz w:val="20"/>
          <w:szCs w:val="20"/>
        </w:rPr>
        <w:t>š</w:t>
      </w:r>
      <w:r w:rsidRPr="0009722B">
        <w:rPr>
          <w:rFonts w:ascii="Proba Pro" w:hAnsi="Proba Pro"/>
          <w:color w:val="auto"/>
          <w:sz w:val="20"/>
          <w:szCs w:val="20"/>
        </w:rPr>
        <w:t>kodu, ktor</w:t>
      </w:r>
      <w:r w:rsidRPr="0009722B">
        <w:rPr>
          <w:rFonts w:ascii="Proba Pro" w:hAnsi="Proba Pro" w:cs="Proba Pro"/>
          <w:color w:val="auto"/>
          <w:sz w:val="20"/>
          <w:szCs w:val="20"/>
        </w:rPr>
        <w:t>á</w:t>
      </w:r>
      <w:r w:rsidRPr="0009722B">
        <w:rPr>
          <w:rFonts w:ascii="Proba Pro" w:hAnsi="Proba Pro"/>
          <w:color w:val="auto"/>
          <w:sz w:val="20"/>
          <w:szCs w:val="20"/>
        </w:rPr>
        <w:t xml:space="preserve"> vznikla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 alebo in</w:t>
      </w:r>
      <w:r w:rsidRPr="0009722B">
        <w:rPr>
          <w:rFonts w:ascii="Proba Pro" w:hAnsi="Proba Pro" w:cs="Proba Pro"/>
          <w:color w:val="auto"/>
          <w:sz w:val="20"/>
          <w:szCs w:val="20"/>
        </w:rPr>
        <w:t>é</w:t>
      </w:r>
      <w:r w:rsidRPr="0009722B">
        <w:rPr>
          <w:rFonts w:ascii="Proba Pro" w:hAnsi="Proba Pro"/>
          <w:color w:val="auto"/>
          <w:sz w:val="20"/>
          <w:szCs w:val="20"/>
        </w:rPr>
        <w:t>mu subjektu, pokia</w:t>
      </w:r>
      <w:r w:rsidRPr="0009722B">
        <w:rPr>
          <w:rFonts w:ascii="Proba Pro" w:hAnsi="Proba Pro" w:cs="Proba Pro"/>
          <w:color w:val="auto"/>
          <w:sz w:val="20"/>
          <w:szCs w:val="20"/>
        </w:rPr>
        <w:t>ľ</w:t>
      </w:r>
      <w:r w:rsidRPr="0009722B">
        <w:rPr>
          <w:rFonts w:ascii="Proba Pro" w:hAnsi="Proba Pro"/>
          <w:color w:val="auto"/>
          <w:sz w:val="20"/>
          <w:szCs w:val="20"/>
        </w:rPr>
        <w:t xml:space="preserve"> t</w:t>
      </w:r>
      <w:r w:rsidRPr="0009722B">
        <w:rPr>
          <w:rFonts w:ascii="Proba Pro" w:hAnsi="Proba Pro" w:cs="Proba Pro"/>
          <w:color w:val="auto"/>
          <w:sz w:val="20"/>
          <w:szCs w:val="20"/>
        </w:rPr>
        <w:t>á</w:t>
      </w:r>
      <w:r w:rsidRPr="0009722B">
        <w:rPr>
          <w:rFonts w:ascii="Proba Pro" w:hAnsi="Proba Pro"/>
          <w:color w:val="auto"/>
          <w:sz w:val="20"/>
          <w:szCs w:val="20"/>
        </w:rPr>
        <w:t>to vznikla v d</w:t>
      </w:r>
      <w:r w:rsidRPr="0009722B">
        <w:rPr>
          <w:rFonts w:ascii="Proba Pro" w:hAnsi="Proba Pro" w:cs="Proba Pro"/>
          <w:color w:val="auto"/>
          <w:sz w:val="20"/>
          <w:szCs w:val="20"/>
        </w:rPr>
        <w:t>ô</w:t>
      </w:r>
      <w:r w:rsidRPr="0009722B">
        <w:rPr>
          <w:rFonts w:ascii="Proba Pro" w:hAnsi="Proba Pro"/>
          <w:color w:val="auto"/>
          <w:sz w:val="20"/>
          <w:szCs w:val="20"/>
        </w:rPr>
        <w:t>sledku v</w:t>
      </w:r>
      <w:r w:rsidRPr="0009722B">
        <w:rPr>
          <w:rFonts w:ascii="Proba Pro" w:hAnsi="Proba Pro" w:cs="Proba Pro"/>
          <w:color w:val="auto"/>
          <w:sz w:val="20"/>
          <w:szCs w:val="20"/>
        </w:rPr>
        <w:t>ý</w:t>
      </w:r>
      <w:r w:rsidRPr="0009722B">
        <w:rPr>
          <w:rFonts w:ascii="Proba Pro" w:hAnsi="Proba Pro"/>
          <w:color w:val="auto"/>
          <w:sz w:val="20"/>
          <w:szCs w:val="20"/>
        </w:rPr>
        <w:t>konu pr</w:t>
      </w:r>
      <w:r w:rsidRPr="0009722B">
        <w:rPr>
          <w:rFonts w:ascii="Proba Pro" w:hAnsi="Proba Pro" w:cs="Proba Pro"/>
          <w:color w:val="auto"/>
          <w:sz w:val="20"/>
          <w:szCs w:val="20"/>
        </w:rPr>
        <w:t>á</w:t>
      </w:r>
      <w:r w:rsidRPr="0009722B">
        <w:rPr>
          <w:rFonts w:ascii="Proba Pro" w:hAnsi="Proba Pro"/>
          <w:color w:val="auto"/>
          <w:sz w:val="20"/>
          <w:szCs w:val="20"/>
        </w:rPr>
        <w:t>va Poskytovate</w:t>
      </w:r>
      <w:r w:rsidRPr="0009722B">
        <w:rPr>
          <w:rFonts w:ascii="Proba Pro" w:hAnsi="Proba Pro" w:cs="Proba Pro"/>
          <w:color w:val="auto"/>
          <w:sz w:val="20"/>
          <w:szCs w:val="20"/>
        </w:rPr>
        <w:t>ľ</w:t>
      </w:r>
      <w:r w:rsidRPr="0009722B">
        <w:rPr>
          <w:rFonts w:ascii="Proba Pro" w:hAnsi="Proba Pro"/>
          <w:color w:val="auto"/>
          <w:sz w:val="20"/>
          <w:szCs w:val="20"/>
        </w:rPr>
        <w:t>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pod</w:t>
      </w:r>
      <w:r w:rsidRPr="0009722B">
        <w:rPr>
          <w:rFonts w:ascii="Proba Pro" w:hAnsi="Proba Pro" w:cs="Proba Pro"/>
          <w:color w:val="auto"/>
          <w:sz w:val="20"/>
          <w:szCs w:val="20"/>
        </w:rPr>
        <w:t>ľ</w:t>
      </w:r>
      <w:r w:rsidRPr="0009722B">
        <w:rPr>
          <w:rFonts w:ascii="Proba Pro" w:hAnsi="Proba Pro"/>
          <w:color w:val="auto"/>
          <w:sz w:val="20"/>
          <w:szCs w:val="20"/>
        </w:rPr>
        <w:t xml:space="preserve">a bodov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_Ref466484118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14.4</w:t>
      </w:r>
      <w:r w:rsidRPr="0009722B">
        <w:rPr>
          <w:rFonts w:ascii="Proba Pro" w:hAnsi="Proba Pro"/>
          <w:color w:val="auto"/>
          <w:sz w:val="20"/>
          <w:szCs w:val="20"/>
        </w:rPr>
        <w:fldChar w:fldCharType="end"/>
      </w:r>
      <w:r w:rsidRPr="0009722B">
        <w:rPr>
          <w:rFonts w:ascii="Proba Pro" w:hAnsi="Proba Pro"/>
          <w:color w:val="auto"/>
          <w:sz w:val="20"/>
          <w:szCs w:val="20"/>
        </w:rPr>
        <w:t xml:space="preserve"> a</w:t>
      </w:r>
      <w:r w:rsidRPr="0009722B">
        <w:rPr>
          <w:rFonts w:ascii="Calibri" w:hAnsi="Calibri" w:cs="Calibri"/>
          <w:color w:val="auto"/>
          <w:sz w:val="20"/>
          <w:szCs w:val="20"/>
        </w:rPr>
        <w:t>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_Ref496187377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15.2</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7FA2133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sa zaväzuje bezodkladne nahradiť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 ak</w:t>
      </w:r>
      <w:r w:rsidRPr="0009722B">
        <w:rPr>
          <w:rFonts w:ascii="Proba Pro" w:hAnsi="Proba Pro" w:cs="Proba Pro"/>
          <w:color w:val="auto"/>
          <w:sz w:val="20"/>
          <w:szCs w:val="20"/>
        </w:rPr>
        <w:t>é</w:t>
      </w:r>
      <w:r w:rsidRPr="0009722B">
        <w:rPr>
          <w:rFonts w:ascii="Proba Pro" w:hAnsi="Proba Pro"/>
          <w:color w:val="auto"/>
          <w:sz w:val="20"/>
          <w:szCs w:val="20"/>
        </w:rPr>
        <w:t>ko</w:t>
      </w:r>
      <w:r w:rsidRPr="0009722B">
        <w:rPr>
          <w:rFonts w:ascii="Proba Pro" w:hAnsi="Proba Pro" w:cs="Proba Pro"/>
          <w:color w:val="auto"/>
          <w:sz w:val="20"/>
          <w:szCs w:val="20"/>
        </w:rPr>
        <w:t>ľ</w:t>
      </w:r>
      <w:r w:rsidRPr="0009722B">
        <w:rPr>
          <w:rFonts w:ascii="Proba Pro" w:hAnsi="Proba Pro"/>
          <w:color w:val="auto"/>
          <w:sz w:val="20"/>
          <w:szCs w:val="20"/>
        </w:rPr>
        <w:t>vek platby z titulu sankci</w:t>
      </w:r>
      <w:r w:rsidRPr="0009722B">
        <w:rPr>
          <w:rFonts w:ascii="Proba Pro" w:hAnsi="Proba Pro" w:cs="Proba Pro"/>
          <w:color w:val="auto"/>
          <w:sz w:val="20"/>
          <w:szCs w:val="20"/>
        </w:rPr>
        <w:t>í</w:t>
      </w:r>
      <w:r w:rsidRPr="0009722B">
        <w:rPr>
          <w:rFonts w:ascii="Proba Pro" w:hAnsi="Proba Pro"/>
          <w:color w:val="auto"/>
          <w:sz w:val="20"/>
          <w:szCs w:val="20"/>
        </w:rPr>
        <w:t xml:space="preserve"> ulo</w:t>
      </w:r>
      <w:r w:rsidRPr="0009722B">
        <w:rPr>
          <w:rFonts w:ascii="Proba Pro" w:hAnsi="Proba Pro" w:cs="Proba Pro"/>
          <w:color w:val="auto"/>
          <w:sz w:val="20"/>
          <w:szCs w:val="20"/>
        </w:rPr>
        <w:t>ž</w:t>
      </w:r>
      <w:r w:rsidRPr="0009722B">
        <w:rPr>
          <w:rFonts w:ascii="Proba Pro" w:hAnsi="Proba Pro"/>
          <w:color w:val="auto"/>
          <w:sz w:val="20"/>
          <w:szCs w:val="20"/>
        </w:rPr>
        <w:t>en</w:t>
      </w:r>
      <w:r w:rsidRPr="0009722B">
        <w:rPr>
          <w:rFonts w:ascii="Proba Pro" w:hAnsi="Proba Pro" w:cs="Proba Pro"/>
          <w:color w:val="auto"/>
          <w:sz w:val="20"/>
          <w:szCs w:val="20"/>
        </w:rPr>
        <w:t>ý</w:t>
      </w:r>
      <w:r w:rsidRPr="0009722B">
        <w:rPr>
          <w:rFonts w:ascii="Proba Pro" w:hAnsi="Proba Pro"/>
          <w:color w:val="auto"/>
          <w:sz w:val="20"/>
          <w:szCs w:val="20"/>
        </w:rPr>
        <w:t xml:space="preserve">ch zo strany </w:t>
      </w:r>
      <w:r w:rsidRPr="0009722B">
        <w:rPr>
          <w:rFonts w:ascii="Proba Pro" w:hAnsi="Proba Pro" w:cs="Proba Pro"/>
          <w:color w:val="auto"/>
          <w:sz w:val="20"/>
          <w:szCs w:val="20"/>
        </w:rPr>
        <w:t>š</w:t>
      </w:r>
      <w:r w:rsidRPr="0009722B">
        <w:rPr>
          <w:rFonts w:ascii="Proba Pro" w:hAnsi="Proba Pro"/>
          <w:color w:val="auto"/>
          <w:sz w:val="20"/>
          <w:szCs w:val="20"/>
        </w:rPr>
        <w:t>t</w:t>
      </w:r>
      <w:r w:rsidRPr="0009722B">
        <w:rPr>
          <w:rFonts w:ascii="Proba Pro" w:hAnsi="Proba Pro" w:cs="Proba Pro"/>
          <w:color w:val="auto"/>
          <w:sz w:val="20"/>
          <w:szCs w:val="20"/>
        </w:rPr>
        <w:t>á</w:t>
      </w:r>
      <w:r w:rsidRPr="0009722B">
        <w:rPr>
          <w:rFonts w:ascii="Proba Pro" w:hAnsi="Proba Pro"/>
          <w:color w:val="auto"/>
          <w:sz w:val="20"/>
          <w:szCs w:val="20"/>
        </w:rPr>
        <w:t>tnych org</w:t>
      </w:r>
      <w:r w:rsidRPr="0009722B">
        <w:rPr>
          <w:rFonts w:ascii="Proba Pro" w:hAnsi="Proba Pro" w:cs="Proba Pro"/>
          <w:color w:val="auto"/>
          <w:sz w:val="20"/>
          <w:szCs w:val="20"/>
        </w:rPr>
        <w:t>á</w:t>
      </w:r>
      <w:r w:rsidRPr="0009722B">
        <w:rPr>
          <w:rFonts w:ascii="Proba Pro" w:hAnsi="Proba Pro"/>
          <w:color w:val="auto"/>
          <w:sz w:val="20"/>
          <w:szCs w:val="20"/>
        </w:rPr>
        <w:t>nov a/alebo tret</w:t>
      </w:r>
      <w:r w:rsidRPr="0009722B">
        <w:rPr>
          <w:rFonts w:ascii="Proba Pro" w:hAnsi="Proba Pro" w:cs="Proba Pro"/>
          <w:color w:val="auto"/>
          <w:sz w:val="20"/>
          <w:szCs w:val="20"/>
        </w:rPr>
        <w:t>í</w:t>
      </w:r>
      <w:r w:rsidRPr="0009722B">
        <w:rPr>
          <w:rFonts w:ascii="Proba Pro" w:hAnsi="Proba Pro"/>
          <w:color w:val="auto"/>
          <w:sz w:val="20"/>
          <w:szCs w:val="20"/>
        </w:rPr>
        <w:t>ch osôb, povinnosť uhradenia ktorých vznikla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 v d</w:t>
      </w:r>
      <w:r w:rsidRPr="0009722B">
        <w:rPr>
          <w:rFonts w:ascii="Proba Pro" w:hAnsi="Proba Pro" w:cs="Proba Pro"/>
          <w:color w:val="auto"/>
          <w:sz w:val="20"/>
          <w:szCs w:val="20"/>
        </w:rPr>
        <w:t>ô</w:t>
      </w:r>
      <w:r w:rsidRPr="0009722B">
        <w:rPr>
          <w:rFonts w:ascii="Proba Pro" w:hAnsi="Proba Pro"/>
          <w:color w:val="auto"/>
          <w:sz w:val="20"/>
          <w:szCs w:val="20"/>
        </w:rPr>
        <w:t>sledku poru</w:t>
      </w:r>
      <w:r w:rsidRPr="0009722B">
        <w:rPr>
          <w:rFonts w:ascii="Proba Pro" w:hAnsi="Proba Pro" w:cs="Proba Pro"/>
          <w:color w:val="auto"/>
          <w:sz w:val="20"/>
          <w:szCs w:val="20"/>
        </w:rPr>
        <w:t>š</w:t>
      </w:r>
      <w:r w:rsidRPr="0009722B">
        <w:rPr>
          <w:rFonts w:ascii="Proba Pro" w:hAnsi="Proba Pro"/>
          <w:color w:val="auto"/>
          <w:sz w:val="20"/>
          <w:szCs w:val="20"/>
        </w:rPr>
        <w:t>en</w:t>
      </w:r>
      <w:r w:rsidRPr="0009722B">
        <w:rPr>
          <w:rFonts w:ascii="Proba Pro" w:hAnsi="Proba Pro" w:cs="Proba Pro"/>
          <w:color w:val="auto"/>
          <w:sz w:val="20"/>
          <w:szCs w:val="20"/>
        </w:rPr>
        <w:t>í</w:t>
      </w:r>
      <w:r w:rsidRPr="0009722B">
        <w:rPr>
          <w:rFonts w:ascii="Proba Pro" w:hAnsi="Proba Pro"/>
          <w:color w:val="auto"/>
          <w:sz w:val="20"/>
          <w:szCs w:val="20"/>
        </w:rPr>
        <w:t xml:space="preserve"> pr</w:t>
      </w:r>
      <w:r w:rsidRPr="0009722B">
        <w:rPr>
          <w:rFonts w:ascii="Proba Pro" w:hAnsi="Proba Pro" w:cs="Proba Pro"/>
          <w:color w:val="auto"/>
          <w:sz w:val="20"/>
          <w:szCs w:val="20"/>
        </w:rPr>
        <w:t>á</w:t>
      </w:r>
      <w:r w:rsidRPr="0009722B">
        <w:rPr>
          <w:rFonts w:ascii="Proba Pro" w:hAnsi="Proba Pro"/>
          <w:color w:val="auto"/>
          <w:sz w:val="20"/>
          <w:szCs w:val="20"/>
        </w:rPr>
        <w:t>v a povinnosti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 upraven</w:t>
      </w:r>
      <w:r w:rsidRPr="0009722B">
        <w:rPr>
          <w:rFonts w:ascii="Proba Pro" w:hAnsi="Proba Pro" w:cs="Proba Pro"/>
          <w:color w:val="auto"/>
          <w:sz w:val="20"/>
          <w:szCs w:val="20"/>
        </w:rPr>
        <w:t>ý</w:t>
      </w:r>
      <w:r w:rsidRPr="0009722B">
        <w:rPr>
          <w:rFonts w:ascii="Proba Pro" w:hAnsi="Proba Pro"/>
          <w:color w:val="auto"/>
          <w:sz w:val="20"/>
          <w:szCs w:val="20"/>
        </w:rPr>
        <w:t>ch Zmluvou alebo Pr</w:t>
      </w:r>
      <w:r w:rsidRPr="0009722B">
        <w:rPr>
          <w:rFonts w:ascii="Proba Pro" w:hAnsi="Proba Pro" w:cs="Proba Pro"/>
          <w:color w:val="auto"/>
          <w:sz w:val="20"/>
          <w:szCs w:val="20"/>
        </w:rPr>
        <w:t>á</w:t>
      </w:r>
      <w:r w:rsidRPr="0009722B">
        <w:rPr>
          <w:rFonts w:ascii="Proba Pro" w:hAnsi="Proba Pro"/>
          <w:color w:val="auto"/>
          <w:sz w:val="20"/>
          <w:szCs w:val="20"/>
        </w:rPr>
        <w:t>vnymi predpismi.</w:t>
      </w:r>
    </w:p>
    <w:p w14:paraId="07C7C9A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Odo Dňa odovzdania Staveniska až do dňa Protokolárneho</w:t>
      </w:r>
      <w:r w:rsidRPr="0009722B">
        <w:rPr>
          <w:rFonts w:ascii="Calibri" w:hAnsi="Calibri" w:cs="Calibri"/>
          <w:color w:val="auto"/>
          <w:sz w:val="20"/>
          <w:szCs w:val="20"/>
        </w:rPr>
        <w:t> </w:t>
      </w:r>
      <w:r w:rsidRPr="0009722B">
        <w:rPr>
          <w:rFonts w:ascii="Proba Pro" w:hAnsi="Proba Pro"/>
          <w:color w:val="auto"/>
          <w:sz w:val="20"/>
          <w:szCs w:val="20"/>
        </w:rPr>
        <w:t>odovzdania Diela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_Ref468196140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(ii)</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zodpovedá Poskytovateľ (Zhotoviteľ) za všetky škody spôsobené ním, Poskytovateľom (Zhotoviteľom) poverenými tretími osobami alebo</w:t>
      </w:r>
      <w:r w:rsidRPr="0009722B">
        <w:rPr>
          <w:rFonts w:ascii="Calibri" w:hAnsi="Calibri" w:cs="Calibri"/>
          <w:color w:val="auto"/>
          <w:sz w:val="20"/>
          <w:szCs w:val="20"/>
        </w:rPr>
        <w:t> </w:t>
      </w:r>
      <w:r w:rsidRPr="0009722B">
        <w:rPr>
          <w:rFonts w:ascii="Proba Pro" w:hAnsi="Proba Pro"/>
          <w:color w:val="auto"/>
          <w:sz w:val="20"/>
          <w:szCs w:val="20"/>
        </w:rPr>
        <w:t>osobami, ktor</w:t>
      </w:r>
      <w:r w:rsidRPr="0009722B">
        <w:rPr>
          <w:rFonts w:ascii="Proba Pro" w:hAnsi="Proba Pro" w:cs="Proba Pro"/>
          <w:color w:val="auto"/>
          <w:sz w:val="20"/>
          <w:szCs w:val="20"/>
        </w:rPr>
        <w:t>ý</w:t>
      </w:r>
      <w:r w:rsidRPr="0009722B">
        <w:rPr>
          <w:rFonts w:ascii="Proba Pro" w:hAnsi="Proba Pro"/>
          <w:color w:val="auto"/>
          <w:sz w:val="20"/>
          <w:szCs w:val="20"/>
        </w:rPr>
        <w:t>m umo</w:t>
      </w:r>
      <w:r w:rsidRPr="0009722B">
        <w:rPr>
          <w:rFonts w:ascii="Proba Pro" w:hAnsi="Proba Pro" w:cs="Proba Pro"/>
          <w:color w:val="auto"/>
          <w:sz w:val="20"/>
          <w:szCs w:val="20"/>
        </w:rPr>
        <w:t>ž</w:t>
      </w:r>
      <w:r w:rsidRPr="0009722B">
        <w:rPr>
          <w:rFonts w:ascii="Proba Pro" w:hAnsi="Proba Pro"/>
          <w:color w:val="auto"/>
          <w:sz w:val="20"/>
          <w:szCs w:val="20"/>
        </w:rPr>
        <w:t>nil pr</w:t>
      </w:r>
      <w:r w:rsidRPr="0009722B">
        <w:rPr>
          <w:rFonts w:ascii="Proba Pro" w:hAnsi="Proba Pro" w:cs="Proba Pro"/>
          <w:color w:val="auto"/>
          <w:sz w:val="20"/>
          <w:szCs w:val="20"/>
        </w:rPr>
        <w:t>í</w:t>
      </w:r>
      <w:r w:rsidRPr="0009722B">
        <w:rPr>
          <w:rFonts w:ascii="Proba Pro" w:hAnsi="Proba Pro"/>
          <w:color w:val="auto"/>
          <w:sz w:val="20"/>
          <w:szCs w:val="20"/>
        </w:rPr>
        <w:t>stup na Stavenisko na</w:t>
      </w:r>
      <w:r w:rsidRPr="0009722B">
        <w:rPr>
          <w:rFonts w:ascii="Calibri" w:hAnsi="Calibri" w:cs="Calibri"/>
          <w:color w:val="auto"/>
          <w:sz w:val="20"/>
          <w:szCs w:val="20"/>
        </w:rPr>
        <w:t> </w:t>
      </w:r>
      <w:r w:rsidRPr="0009722B">
        <w:rPr>
          <w:rFonts w:ascii="Proba Pro" w:hAnsi="Proba Pro"/>
          <w:color w:val="auto"/>
          <w:sz w:val="20"/>
          <w:szCs w:val="20"/>
        </w:rPr>
        <w:t>zhotovovanom Diele, Zariadeniach vr</w:t>
      </w:r>
      <w:r w:rsidRPr="0009722B">
        <w:rPr>
          <w:rFonts w:ascii="Proba Pro" w:hAnsi="Proba Pro" w:cs="Proba Pro"/>
          <w:color w:val="auto"/>
          <w:sz w:val="20"/>
          <w:szCs w:val="20"/>
        </w:rPr>
        <w:t>á</w:t>
      </w:r>
      <w:r w:rsidRPr="0009722B">
        <w:rPr>
          <w:rFonts w:ascii="Proba Pro" w:hAnsi="Proba Pro"/>
          <w:color w:val="auto"/>
          <w:sz w:val="20"/>
          <w:szCs w:val="20"/>
        </w:rPr>
        <w:t>tane hnute</w:t>
      </w:r>
      <w:r w:rsidRPr="0009722B">
        <w:rPr>
          <w:rFonts w:ascii="Proba Pro" w:hAnsi="Proba Pro" w:cs="Proba Pro"/>
          <w:color w:val="auto"/>
          <w:sz w:val="20"/>
          <w:szCs w:val="20"/>
        </w:rPr>
        <w:t>ľ</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ch a</w:t>
      </w:r>
      <w:r w:rsidRPr="0009722B">
        <w:rPr>
          <w:rFonts w:ascii="Calibri" w:hAnsi="Calibri" w:cs="Calibri"/>
          <w:color w:val="auto"/>
          <w:sz w:val="20"/>
          <w:szCs w:val="20"/>
        </w:rPr>
        <w:t> </w:t>
      </w:r>
      <w:r w:rsidRPr="0009722B">
        <w:rPr>
          <w:rFonts w:ascii="Proba Pro" w:hAnsi="Proba Pro"/>
          <w:color w:val="auto"/>
          <w:sz w:val="20"/>
          <w:szCs w:val="20"/>
        </w:rPr>
        <w:t>nehnute</w:t>
      </w:r>
      <w:r w:rsidRPr="0009722B">
        <w:rPr>
          <w:rFonts w:ascii="Proba Pro" w:hAnsi="Proba Pro" w:cs="Proba Pro"/>
          <w:color w:val="auto"/>
          <w:sz w:val="20"/>
          <w:szCs w:val="20"/>
        </w:rPr>
        <w:t>ľ</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ch veciach s</w:t>
      </w:r>
      <w:r w:rsidRPr="0009722B">
        <w:rPr>
          <w:rFonts w:ascii="Proba Pro" w:hAnsi="Proba Pro" w:cs="Proba Pro"/>
          <w:color w:val="auto"/>
          <w:sz w:val="20"/>
          <w:szCs w:val="20"/>
        </w:rPr>
        <w:t>ú</w:t>
      </w:r>
      <w:r w:rsidRPr="0009722B">
        <w:rPr>
          <w:rFonts w:ascii="Proba Pro" w:hAnsi="Proba Pro"/>
          <w:color w:val="auto"/>
          <w:sz w:val="20"/>
          <w:szCs w:val="20"/>
        </w:rPr>
        <w:t>visiacich s</w:t>
      </w:r>
      <w:r w:rsidRPr="0009722B">
        <w:rPr>
          <w:rFonts w:ascii="Calibri" w:hAnsi="Calibri" w:cs="Calibri"/>
          <w:color w:val="auto"/>
          <w:sz w:val="20"/>
          <w:szCs w:val="20"/>
        </w:rPr>
        <w:t> </w:t>
      </w:r>
      <w:r w:rsidRPr="0009722B">
        <w:rPr>
          <w:rFonts w:ascii="Proba Pro" w:hAnsi="Proba Pro"/>
          <w:color w:val="auto"/>
          <w:sz w:val="20"/>
          <w:szCs w:val="20"/>
        </w:rPr>
        <w:t>realizovan</w:t>
      </w:r>
      <w:r w:rsidRPr="0009722B">
        <w:rPr>
          <w:rFonts w:ascii="Proba Pro" w:hAnsi="Proba Pro" w:cs="Proba Pro"/>
          <w:color w:val="auto"/>
          <w:sz w:val="20"/>
          <w:szCs w:val="20"/>
        </w:rPr>
        <w:t>ý</w:t>
      </w:r>
      <w:r w:rsidRPr="0009722B">
        <w:rPr>
          <w:rFonts w:ascii="Proba Pro" w:hAnsi="Proba Pro"/>
          <w:color w:val="auto"/>
          <w:sz w:val="20"/>
          <w:szCs w:val="20"/>
        </w:rPr>
        <w:t>m Dielom.</w:t>
      </w:r>
    </w:p>
    <w:p w14:paraId="168EABDC"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Zodpovednosť za škodu spôsobenú Objednávateľovi alebo tretím osobám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vislosti s</w:t>
      </w:r>
      <w:r w:rsidRPr="0009722B">
        <w:rPr>
          <w:rFonts w:ascii="Calibri" w:hAnsi="Calibri" w:cs="Calibri"/>
          <w:color w:val="auto"/>
          <w:sz w:val="20"/>
          <w:szCs w:val="20"/>
        </w:rPr>
        <w:t> </w:t>
      </w:r>
      <w:r w:rsidRPr="0009722B">
        <w:rPr>
          <w:rFonts w:ascii="Proba Pro" w:hAnsi="Proba Pro"/>
          <w:color w:val="auto"/>
          <w:sz w:val="20"/>
          <w:szCs w:val="20"/>
        </w:rPr>
        <w:t>realiz</w:t>
      </w:r>
      <w:r w:rsidRPr="0009722B">
        <w:rPr>
          <w:rFonts w:ascii="Proba Pro" w:hAnsi="Proba Pro" w:cs="Proba Pro"/>
          <w:color w:val="auto"/>
          <w:sz w:val="20"/>
          <w:szCs w:val="20"/>
        </w:rPr>
        <w:t>á</w:t>
      </w:r>
      <w:r w:rsidRPr="0009722B">
        <w:rPr>
          <w:rFonts w:ascii="Proba Pro" w:hAnsi="Proba Pro"/>
          <w:color w:val="auto"/>
          <w:sz w:val="20"/>
          <w:szCs w:val="20"/>
        </w:rPr>
        <w:t>ciou Diela nesie v</w:t>
      </w:r>
      <w:r w:rsidRPr="0009722B">
        <w:rPr>
          <w:rFonts w:ascii="Calibri" w:hAnsi="Calibri" w:cs="Calibri"/>
          <w:color w:val="auto"/>
          <w:sz w:val="20"/>
          <w:szCs w:val="20"/>
        </w:rPr>
        <w:t> </w:t>
      </w:r>
      <w:r w:rsidRPr="0009722B">
        <w:rPr>
          <w:rFonts w:ascii="Proba Pro" w:hAnsi="Proba Pro"/>
          <w:color w:val="auto"/>
          <w:sz w:val="20"/>
          <w:szCs w:val="20"/>
        </w:rPr>
        <w:t>plnej miere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w:t>
      </w:r>
      <w:r w:rsidRPr="0009722B">
        <w:rPr>
          <w:rFonts w:ascii="Proba Pro" w:hAnsi="Proba Pro" w:cs="Proba Pro"/>
          <w:color w:val="auto"/>
          <w:sz w:val="20"/>
          <w:szCs w:val="20"/>
        </w:rPr>
        <w:t>ľ</w:t>
      </w:r>
      <w:r w:rsidRPr="0009722B">
        <w:rPr>
          <w:rFonts w:ascii="Proba Pro" w:hAnsi="Proba Pro"/>
          <w:color w:val="auto"/>
          <w:sz w:val="20"/>
          <w:szCs w:val="20"/>
        </w:rPr>
        <w:t>).</w:t>
      </w:r>
    </w:p>
    <w:p w14:paraId="7A63DB41"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je povinn</w:t>
      </w:r>
      <w:r w:rsidRPr="0009722B">
        <w:rPr>
          <w:rFonts w:ascii="Proba Pro" w:hAnsi="Proba Pro" w:cs="Proba Pro"/>
          <w:color w:val="auto"/>
          <w:sz w:val="20"/>
          <w:szCs w:val="20"/>
        </w:rPr>
        <w:t>ý</w:t>
      </w:r>
      <w:r w:rsidRPr="0009722B">
        <w:rPr>
          <w:rFonts w:ascii="Proba Pro" w:hAnsi="Proba Pro"/>
          <w:color w:val="auto"/>
          <w:sz w:val="20"/>
          <w:szCs w:val="20"/>
        </w:rPr>
        <w:t xml:space="preserve"> nahradi</w:t>
      </w:r>
      <w:r w:rsidRPr="0009722B">
        <w:rPr>
          <w:rFonts w:ascii="Proba Pro" w:hAnsi="Proba Pro" w:cs="Proba Pro"/>
          <w:color w:val="auto"/>
          <w:sz w:val="20"/>
          <w:szCs w:val="20"/>
        </w:rPr>
        <w:t>ť</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ovi </w:t>
      </w:r>
      <w:r w:rsidRPr="0009722B">
        <w:rPr>
          <w:rFonts w:ascii="Proba Pro" w:hAnsi="Proba Pro" w:cs="Proba Pro"/>
          <w:color w:val="auto"/>
          <w:sz w:val="20"/>
          <w:szCs w:val="20"/>
        </w:rPr>
        <w:t>š</w:t>
      </w:r>
      <w:r w:rsidRPr="0009722B">
        <w:rPr>
          <w:rFonts w:ascii="Proba Pro" w:hAnsi="Proba Pro"/>
          <w:color w:val="auto"/>
          <w:sz w:val="20"/>
          <w:szCs w:val="20"/>
        </w:rPr>
        <w:t>kodu, ktor</w:t>
      </w:r>
      <w:r w:rsidRPr="0009722B">
        <w:rPr>
          <w:rFonts w:ascii="Proba Pro" w:hAnsi="Proba Pro" w:cs="Proba Pro"/>
          <w:color w:val="auto"/>
          <w:sz w:val="20"/>
          <w:szCs w:val="20"/>
        </w:rPr>
        <w:t>á</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 vznikne v d</w:t>
      </w:r>
      <w:r w:rsidRPr="0009722B">
        <w:rPr>
          <w:rFonts w:ascii="Proba Pro" w:hAnsi="Proba Pro" w:cs="Proba Pro"/>
          <w:color w:val="auto"/>
          <w:sz w:val="20"/>
          <w:szCs w:val="20"/>
        </w:rPr>
        <w:t>ô</w:t>
      </w:r>
      <w:r w:rsidRPr="0009722B">
        <w:rPr>
          <w:rFonts w:ascii="Proba Pro" w:hAnsi="Proba Pro"/>
          <w:color w:val="auto"/>
          <w:sz w:val="20"/>
          <w:szCs w:val="20"/>
        </w:rPr>
        <w:t>sledku:</w:t>
      </w:r>
    </w:p>
    <w:p w14:paraId="63DF3FA0" w14:textId="77777777" w:rsidR="003A6EB2" w:rsidRPr="0009722B" w:rsidRDefault="003A6EB2" w:rsidP="00E23075">
      <w:pPr>
        <w:pStyle w:val="Style3i"/>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 xml:space="preserve">nároku na náhradu škody na živote alebo zdraví, ktorý vznesie oprávnená osoba voči Objednávateľovi, a ktorý vyplýva alebo akokoľvek súvisí </w:t>
      </w:r>
      <w:r w:rsidRPr="0009722B">
        <w:rPr>
          <w:rFonts w:ascii="Proba Pro" w:hAnsi="Proba Pro"/>
          <w:color w:val="auto"/>
          <w:sz w:val="20"/>
          <w:szCs w:val="20"/>
        </w:rPr>
        <w:lastRenderedPageBreak/>
        <w:t>s</w:t>
      </w:r>
      <w:r w:rsidRPr="0009722B">
        <w:rPr>
          <w:rFonts w:ascii="Calibri" w:hAnsi="Calibri" w:cs="Calibri"/>
          <w:color w:val="auto"/>
          <w:sz w:val="20"/>
          <w:szCs w:val="20"/>
        </w:rPr>
        <w:t> </w:t>
      </w:r>
      <w:r w:rsidRPr="0009722B">
        <w:rPr>
          <w:rFonts w:ascii="Proba Pro" w:hAnsi="Proba Pro"/>
          <w:color w:val="auto"/>
          <w:sz w:val="20"/>
          <w:szCs w:val="20"/>
        </w:rPr>
        <w:t>Dielom, Zariaden</w:t>
      </w:r>
      <w:r w:rsidRPr="0009722B">
        <w:rPr>
          <w:rFonts w:ascii="Proba Pro" w:hAnsi="Proba Pro" w:cs="Proba Pro"/>
          <w:color w:val="auto"/>
          <w:sz w:val="20"/>
          <w:szCs w:val="20"/>
        </w:rPr>
        <w:t>í</w:t>
      </w:r>
      <w:r w:rsidRPr="0009722B">
        <w:rPr>
          <w:rFonts w:ascii="Proba Pro" w:hAnsi="Proba Pro"/>
          <w:color w:val="auto"/>
          <w:sz w:val="20"/>
          <w:szCs w:val="20"/>
        </w:rPr>
        <w:t>m, Nov</w:t>
      </w:r>
      <w:r w:rsidRPr="0009722B">
        <w:rPr>
          <w:rFonts w:ascii="Proba Pro" w:hAnsi="Proba Pro" w:cs="Proba Pro"/>
          <w:color w:val="auto"/>
          <w:sz w:val="20"/>
          <w:szCs w:val="20"/>
        </w:rPr>
        <w:t>ý</w:t>
      </w:r>
      <w:r w:rsidRPr="0009722B">
        <w:rPr>
          <w:rFonts w:ascii="Proba Pro" w:hAnsi="Proba Pro"/>
          <w:color w:val="auto"/>
          <w:sz w:val="20"/>
          <w:szCs w:val="20"/>
        </w:rPr>
        <w:t>mi zariadeniami alebo plnen</w:t>
      </w:r>
      <w:r w:rsidRPr="0009722B">
        <w:rPr>
          <w:rFonts w:ascii="Proba Pro" w:hAnsi="Proba Pro" w:cs="Proba Pro"/>
          <w:color w:val="auto"/>
          <w:sz w:val="20"/>
          <w:szCs w:val="20"/>
        </w:rPr>
        <w:t>í</w:t>
      </w:r>
      <w:r w:rsidRPr="0009722B">
        <w:rPr>
          <w:rFonts w:ascii="Proba Pro" w:hAnsi="Proba Pro"/>
          <w:color w:val="auto"/>
          <w:sz w:val="20"/>
          <w:szCs w:val="20"/>
        </w:rPr>
        <w:t>m pr</w:t>
      </w:r>
      <w:r w:rsidRPr="0009722B">
        <w:rPr>
          <w:rFonts w:ascii="Proba Pro" w:hAnsi="Proba Pro" w:cs="Proba Pro"/>
          <w:color w:val="auto"/>
          <w:sz w:val="20"/>
          <w:szCs w:val="20"/>
        </w:rPr>
        <w:t>á</w:t>
      </w:r>
      <w:r w:rsidRPr="0009722B">
        <w:rPr>
          <w:rFonts w:ascii="Proba Pro" w:hAnsi="Proba Pro"/>
          <w:color w:val="auto"/>
          <w:sz w:val="20"/>
          <w:szCs w:val="20"/>
        </w:rPr>
        <w:t>v a povinnost</w:t>
      </w:r>
      <w:r w:rsidRPr="0009722B">
        <w:rPr>
          <w:rFonts w:ascii="Proba Pro" w:hAnsi="Proba Pro" w:cs="Proba Pro"/>
          <w:color w:val="auto"/>
          <w:sz w:val="20"/>
          <w:szCs w:val="20"/>
        </w:rPr>
        <w:t>í</w:t>
      </w:r>
      <w:r w:rsidRPr="0009722B">
        <w:rPr>
          <w:rFonts w:ascii="Proba Pro" w:hAnsi="Proba Pro"/>
          <w:color w:val="auto"/>
          <w:sz w:val="20"/>
          <w:szCs w:val="20"/>
        </w:rPr>
        <w:t>, ktor</w:t>
      </w:r>
      <w:r w:rsidRPr="0009722B">
        <w:rPr>
          <w:rFonts w:ascii="Proba Pro" w:hAnsi="Proba Pro" w:cs="Proba Pro"/>
          <w:color w:val="auto"/>
          <w:sz w:val="20"/>
          <w:szCs w:val="20"/>
        </w:rPr>
        <w:t>é</w:t>
      </w:r>
      <w:r w:rsidRPr="0009722B">
        <w:rPr>
          <w:rFonts w:ascii="Proba Pro" w:hAnsi="Proba Pro"/>
          <w:color w:val="auto"/>
          <w:sz w:val="20"/>
          <w:szCs w:val="20"/>
        </w:rPr>
        <w:t xml:space="preserve"> je Poskytovate</w:t>
      </w:r>
      <w:r w:rsidRPr="0009722B">
        <w:rPr>
          <w:rFonts w:ascii="Proba Pro" w:hAnsi="Proba Pro" w:cs="Proba Pro"/>
          <w:color w:val="auto"/>
          <w:sz w:val="20"/>
          <w:szCs w:val="20"/>
        </w:rPr>
        <w:t>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povinn</w:t>
      </w:r>
      <w:r w:rsidRPr="0009722B">
        <w:rPr>
          <w:rFonts w:ascii="Proba Pro" w:hAnsi="Proba Pro" w:cs="Proba Pro"/>
          <w:color w:val="auto"/>
          <w:sz w:val="20"/>
          <w:szCs w:val="20"/>
        </w:rPr>
        <w:t>ý</w:t>
      </w:r>
      <w:r w:rsidRPr="0009722B">
        <w:rPr>
          <w:rFonts w:ascii="Proba Pro" w:hAnsi="Proba Pro"/>
          <w:color w:val="auto"/>
          <w:sz w:val="20"/>
          <w:szCs w:val="20"/>
        </w:rPr>
        <w:t xml:space="preserve"> plni</w:t>
      </w:r>
      <w:r w:rsidRPr="0009722B">
        <w:rPr>
          <w:rFonts w:ascii="Proba Pro" w:hAnsi="Proba Pro" w:cs="Proba Pro"/>
          <w:color w:val="auto"/>
          <w:sz w:val="20"/>
          <w:szCs w:val="20"/>
        </w:rPr>
        <w:t>ť</w:t>
      </w:r>
      <w:r w:rsidRPr="0009722B">
        <w:rPr>
          <w:rFonts w:ascii="Proba Pro" w:hAnsi="Proba Pro"/>
          <w:color w:val="auto"/>
          <w:sz w:val="20"/>
          <w:szCs w:val="20"/>
        </w:rPr>
        <w:t xml:space="preserve"> pod</w:t>
      </w:r>
      <w:r w:rsidRPr="0009722B">
        <w:rPr>
          <w:rFonts w:ascii="Proba Pro" w:hAnsi="Proba Pro" w:cs="Proba Pro"/>
          <w:color w:val="auto"/>
          <w:sz w:val="20"/>
          <w:szCs w:val="20"/>
        </w:rPr>
        <w:t>ľ</w:t>
      </w:r>
      <w:r w:rsidRPr="0009722B">
        <w:rPr>
          <w:rFonts w:ascii="Proba Pro" w:hAnsi="Proba Pro"/>
          <w:color w:val="auto"/>
          <w:sz w:val="20"/>
          <w:szCs w:val="20"/>
        </w:rPr>
        <w:t>a tejto Zmluvy,</w:t>
      </w:r>
    </w:p>
    <w:p w14:paraId="0698D670" w14:textId="77777777" w:rsidR="003A6EB2" w:rsidRPr="0009722B" w:rsidRDefault="003A6EB2" w:rsidP="00E23075">
      <w:pPr>
        <w:pStyle w:val="Style3i"/>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nároku na náhradu škody na majetku, ktorý vznesie oprávnený subjekt voči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 a ktor</w:t>
      </w:r>
      <w:r w:rsidRPr="0009722B">
        <w:rPr>
          <w:rFonts w:ascii="Proba Pro" w:hAnsi="Proba Pro" w:cs="Proba Pro"/>
          <w:color w:val="auto"/>
          <w:sz w:val="20"/>
          <w:szCs w:val="20"/>
        </w:rPr>
        <w:t>ý</w:t>
      </w:r>
      <w:r w:rsidRPr="0009722B">
        <w:rPr>
          <w:rFonts w:ascii="Proba Pro" w:hAnsi="Proba Pro"/>
          <w:color w:val="auto"/>
          <w:sz w:val="20"/>
          <w:szCs w:val="20"/>
        </w:rPr>
        <w:t xml:space="preserve"> vypl</w:t>
      </w:r>
      <w:r w:rsidRPr="0009722B">
        <w:rPr>
          <w:rFonts w:ascii="Proba Pro" w:hAnsi="Proba Pro" w:cs="Proba Pro"/>
          <w:color w:val="auto"/>
          <w:sz w:val="20"/>
          <w:szCs w:val="20"/>
        </w:rPr>
        <w:t>ý</w:t>
      </w:r>
      <w:r w:rsidRPr="0009722B">
        <w:rPr>
          <w:rFonts w:ascii="Proba Pro" w:hAnsi="Proba Pro"/>
          <w:color w:val="auto"/>
          <w:sz w:val="20"/>
          <w:szCs w:val="20"/>
        </w:rPr>
        <w:t>va alebo akoko</w:t>
      </w:r>
      <w:r w:rsidRPr="0009722B">
        <w:rPr>
          <w:rFonts w:ascii="Proba Pro" w:hAnsi="Proba Pro" w:cs="Proba Pro"/>
          <w:color w:val="auto"/>
          <w:sz w:val="20"/>
          <w:szCs w:val="20"/>
        </w:rPr>
        <w:t>ľ</w:t>
      </w:r>
      <w:r w:rsidRPr="0009722B">
        <w:rPr>
          <w:rFonts w:ascii="Proba Pro" w:hAnsi="Proba Pro"/>
          <w:color w:val="auto"/>
          <w:sz w:val="20"/>
          <w:szCs w:val="20"/>
        </w:rPr>
        <w:t>vek s</w:t>
      </w:r>
      <w:r w:rsidRPr="0009722B">
        <w:rPr>
          <w:rFonts w:ascii="Proba Pro" w:hAnsi="Proba Pro" w:cs="Proba Pro"/>
          <w:color w:val="auto"/>
          <w:sz w:val="20"/>
          <w:szCs w:val="20"/>
        </w:rPr>
        <w:t>ú</w:t>
      </w:r>
      <w:r w:rsidRPr="0009722B">
        <w:rPr>
          <w:rFonts w:ascii="Proba Pro" w:hAnsi="Proba Pro"/>
          <w:color w:val="auto"/>
          <w:sz w:val="20"/>
          <w:szCs w:val="20"/>
        </w:rPr>
        <w:t>vis</w:t>
      </w:r>
      <w:r w:rsidRPr="0009722B">
        <w:rPr>
          <w:rFonts w:ascii="Proba Pro" w:hAnsi="Proba Pro" w:cs="Proba Pro"/>
          <w:color w:val="auto"/>
          <w:sz w:val="20"/>
          <w:szCs w:val="20"/>
        </w:rPr>
        <w:t>í</w:t>
      </w:r>
      <w:r w:rsidRPr="0009722B">
        <w:rPr>
          <w:rFonts w:ascii="Proba Pro" w:hAnsi="Proba Pro"/>
          <w:color w:val="auto"/>
          <w:sz w:val="20"/>
          <w:szCs w:val="20"/>
        </w:rPr>
        <w:t xml:space="preserve"> s</w:t>
      </w:r>
      <w:r w:rsidRPr="0009722B">
        <w:rPr>
          <w:rFonts w:ascii="Calibri" w:hAnsi="Calibri" w:cs="Calibri"/>
          <w:color w:val="auto"/>
          <w:sz w:val="20"/>
          <w:szCs w:val="20"/>
        </w:rPr>
        <w:t> </w:t>
      </w:r>
      <w:r w:rsidRPr="0009722B">
        <w:rPr>
          <w:rFonts w:ascii="Proba Pro" w:hAnsi="Proba Pro"/>
          <w:color w:val="auto"/>
          <w:sz w:val="20"/>
          <w:szCs w:val="20"/>
        </w:rPr>
        <w:t>Dielom, Zariaden</w:t>
      </w:r>
      <w:r w:rsidRPr="0009722B">
        <w:rPr>
          <w:rFonts w:ascii="Proba Pro" w:hAnsi="Proba Pro" w:cs="Proba Pro"/>
          <w:color w:val="auto"/>
          <w:sz w:val="20"/>
          <w:szCs w:val="20"/>
        </w:rPr>
        <w:t>í</w:t>
      </w:r>
      <w:r w:rsidRPr="0009722B">
        <w:rPr>
          <w:rFonts w:ascii="Proba Pro" w:hAnsi="Proba Pro"/>
          <w:color w:val="auto"/>
          <w:sz w:val="20"/>
          <w:szCs w:val="20"/>
        </w:rPr>
        <w:t>m, Nov</w:t>
      </w:r>
      <w:r w:rsidRPr="0009722B">
        <w:rPr>
          <w:rFonts w:ascii="Proba Pro" w:hAnsi="Proba Pro" w:cs="Proba Pro"/>
          <w:color w:val="auto"/>
          <w:sz w:val="20"/>
          <w:szCs w:val="20"/>
        </w:rPr>
        <w:t>ý</w:t>
      </w:r>
      <w:r w:rsidRPr="0009722B">
        <w:rPr>
          <w:rFonts w:ascii="Proba Pro" w:hAnsi="Proba Pro"/>
          <w:color w:val="auto"/>
          <w:sz w:val="20"/>
          <w:szCs w:val="20"/>
        </w:rPr>
        <w:t>mi zariadeniami alebo plnen</w:t>
      </w:r>
      <w:r w:rsidRPr="0009722B">
        <w:rPr>
          <w:rFonts w:ascii="Proba Pro" w:hAnsi="Proba Pro" w:cs="Proba Pro"/>
          <w:color w:val="auto"/>
          <w:sz w:val="20"/>
          <w:szCs w:val="20"/>
        </w:rPr>
        <w:t>í</w:t>
      </w:r>
      <w:r w:rsidRPr="0009722B">
        <w:rPr>
          <w:rFonts w:ascii="Proba Pro" w:hAnsi="Proba Pro"/>
          <w:color w:val="auto"/>
          <w:sz w:val="20"/>
          <w:szCs w:val="20"/>
        </w:rPr>
        <w:t>m pr</w:t>
      </w:r>
      <w:r w:rsidRPr="0009722B">
        <w:rPr>
          <w:rFonts w:ascii="Proba Pro" w:hAnsi="Proba Pro" w:cs="Proba Pro"/>
          <w:color w:val="auto"/>
          <w:sz w:val="20"/>
          <w:szCs w:val="20"/>
        </w:rPr>
        <w:t>á</w:t>
      </w:r>
      <w:r w:rsidRPr="0009722B">
        <w:rPr>
          <w:rFonts w:ascii="Proba Pro" w:hAnsi="Proba Pro"/>
          <w:color w:val="auto"/>
          <w:sz w:val="20"/>
          <w:szCs w:val="20"/>
        </w:rPr>
        <w:t>v a povinnost</w:t>
      </w:r>
      <w:r w:rsidRPr="0009722B">
        <w:rPr>
          <w:rFonts w:ascii="Proba Pro" w:hAnsi="Proba Pro" w:cs="Proba Pro"/>
          <w:color w:val="auto"/>
          <w:sz w:val="20"/>
          <w:szCs w:val="20"/>
        </w:rPr>
        <w:t>í</w:t>
      </w:r>
      <w:r w:rsidRPr="0009722B">
        <w:rPr>
          <w:rFonts w:ascii="Proba Pro" w:hAnsi="Proba Pro"/>
          <w:color w:val="auto"/>
          <w:sz w:val="20"/>
          <w:szCs w:val="20"/>
        </w:rPr>
        <w:t>, ktor</w:t>
      </w:r>
      <w:r w:rsidRPr="0009722B">
        <w:rPr>
          <w:rFonts w:ascii="Proba Pro" w:hAnsi="Proba Pro" w:cs="Proba Pro"/>
          <w:color w:val="auto"/>
          <w:sz w:val="20"/>
          <w:szCs w:val="20"/>
        </w:rPr>
        <w:t>é</w:t>
      </w:r>
      <w:r w:rsidRPr="0009722B">
        <w:rPr>
          <w:rFonts w:ascii="Proba Pro" w:hAnsi="Proba Pro"/>
          <w:color w:val="auto"/>
          <w:sz w:val="20"/>
          <w:szCs w:val="20"/>
        </w:rPr>
        <w:t xml:space="preserve"> je Poskytovate</w:t>
      </w:r>
      <w:r w:rsidRPr="0009722B">
        <w:rPr>
          <w:rFonts w:ascii="Proba Pro" w:hAnsi="Proba Pro" w:cs="Proba Pro"/>
          <w:color w:val="auto"/>
          <w:sz w:val="20"/>
          <w:szCs w:val="20"/>
        </w:rPr>
        <w:t>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povinn</w:t>
      </w:r>
      <w:r w:rsidRPr="0009722B">
        <w:rPr>
          <w:rFonts w:ascii="Proba Pro" w:hAnsi="Proba Pro" w:cs="Proba Pro"/>
          <w:color w:val="auto"/>
          <w:sz w:val="20"/>
          <w:szCs w:val="20"/>
        </w:rPr>
        <w:t>ý</w:t>
      </w:r>
      <w:r w:rsidRPr="0009722B">
        <w:rPr>
          <w:rFonts w:ascii="Proba Pro" w:hAnsi="Proba Pro"/>
          <w:color w:val="auto"/>
          <w:sz w:val="20"/>
          <w:szCs w:val="20"/>
        </w:rPr>
        <w:t xml:space="preserve"> plni</w:t>
      </w:r>
      <w:r w:rsidRPr="0009722B">
        <w:rPr>
          <w:rFonts w:ascii="Proba Pro" w:hAnsi="Proba Pro" w:cs="Proba Pro"/>
          <w:color w:val="auto"/>
          <w:sz w:val="20"/>
          <w:szCs w:val="20"/>
        </w:rPr>
        <w:t>ť</w:t>
      </w:r>
      <w:r w:rsidRPr="0009722B">
        <w:rPr>
          <w:rFonts w:ascii="Proba Pro" w:hAnsi="Proba Pro"/>
          <w:color w:val="auto"/>
          <w:sz w:val="20"/>
          <w:szCs w:val="20"/>
        </w:rPr>
        <w:t xml:space="preserve"> pod</w:t>
      </w:r>
      <w:r w:rsidRPr="0009722B">
        <w:rPr>
          <w:rFonts w:ascii="Proba Pro" w:hAnsi="Proba Pro" w:cs="Proba Pro"/>
          <w:color w:val="auto"/>
          <w:sz w:val="20"/>
          <w:szCs w:val="20"/>
        </w:rPr>
        <w:t>ľ</w:t>
      </w:r>
      <w:r w:rsidRPr="0009722B">
        <w:rPr>
          <w:rFonts w:ascii="Proba Pro" w:hAnsi="Proba Pro"/>
          <w:color w:val="auto"/>
          <w:sz w:val="20"/>
          <w:szCs w:val="20"/>
        </w:rPr>
        <w:t>a tejto Zmluvy,</w:t>
      </w:r>
    </w:p>
    <w:p w14:paraId="30673D16" w14:textId="77777777" w:rsidR="003A6EB2" w:rsidRPr="0009722B" w:rsidRDefault="003A6EB2" w:rsidP="00E23075">
      <w:pPr>
        <w:pStyle w:val="Style3i"/>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úhrady akýchkoľvek platieb a sankcií uložených Objednávateľovi, ktorých povinnosť uhradenia mu vznikla v dôsledku porušenia práv a povinností Poskytovateľa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upraven</w:t>
      </w:r>
      <w:r w:rsidRPr="0009722B">
        <w:rPr>
          <w:rFonts w:ascii="Proba Pro" w:hAnsi="Proba Pro" w:cs="Proba Pro"/>
          <w:color w:val="auto"/>
          <w:sz w:val="20"/>
          <w:szCs w:val="20"/>
        </w:rPr>
        <w:t>ý</w:t>
      </w:r>
      <w:r w:rsidRPr="0009722B">
        <w:rPr>
          <w:rFonts w:ascii="Proba Pro" w:hAnsi="Proba Pro"/>
          <w:color w:val="auto"/>
          <w:sz w:val="20"/>
          <w:szCs w:val="20"/>
        </w:rPr>
        <w:t>ch touto Zmluvou alebo Pr</w:t>
      </w:r>
      <w:r w:rsidRPr="0009722B">
        <w:rPr>
          <w:rFonts w:ascii="Proba Pro" w:hAnsi="Proba Pro" w:cs="Proba Pro"/>
          <w:color w:val="auto"/>
          <w:sz w:val="20"/>
          <w:szCs w:val="20"/>
        </w:rPr>
        <w:t>á</w:t>
      </w:r>
      <w:r w:rsidRPr="0009722B">
        <w:rPr>
          <w:rFonts w:ascii="Proba Pro" w:hAnsi="Proba Pro"/>
          <w:color w:val="auto"/>
          <w:sz w:val="20"/>
          <w:szCs w:val="20"/>
        </w:rPr>
        <w:t>vnymi predpismi,</w:t>
      </w:r>
    </w:p>
    <w:p w14:paraId="039F49E4" w14:textId="77777777" w:rsidR="003A6EB2" w:rsidRPr="0009722B" w:rsidRDefault="003A6EB2" w:rsidP="00E23075">
      <w:pPr>
        <w:pStyle w:val="Podnadpis1"/>
        <w:spacing w:before="120"/>
        <w:ind w:firstLine="0"/>
        <w:rPr>
          <w:rFonts w:ascii="Proba Pro" w:hAnsi="Proba Pro" w:cs="Arial"/>
          <w:color w:val="auto"/>
          <w:sz w:val="20"/>
          <w:lang w:val="sk-SK"/>
        </w:rPr>
      </w:pPr>
      <w:r w:rsidRPr="0009722B">
        <w:rPr>
          <w:rFonts w:ascii="Proba Pro" w:hAnsi="Proba Pro" w:cs="Arial"/>
          <w:color w:val="auto"/>
          <w:sz w:val="20"/>
          <w:lang w:val="sk-SK"/>
        </w:rPr>
        <w:t>okrem prípadov, kedy bola škoda spôsobená úmyselným konaním Objednávateľa alebo porušením povinností Objednávateľa vyplývajúcich z tejto Zmluvy a</w:t>
      </w:r>
      <w:r w:rsidRPr="0009722B">
        <w:rPr>
          <w:rFonts w:ascii="Calibri" w:hAnsi="Calibri" w:cs="Calibri"/>
          <w:color w:val="auto"/>
          <w:sz w:val="20"/>
          <w:lang w:val="sk-SK"/>
        </w:rPr>
        <w:t> </w:t>
      </w:r>
      <w:r w:rsidRPr="0009722B">
        <w:rPr>
          <w:rFonts w:ascii="Proba Pro" w:hAnsi="Proba Pro" w:cs="Arial"/>
          <w:color w:val="auto"/>
          <w:sz w:val="20"/>
          <w:lang w:val="sk-SK"/>
        </w:rPr>
        <w:t>Pr</w:t>
      </w:r>
      <w:r w:rsidRPr="0009722B">
        <w:rPr>
          <w:rFonts w:ascii="Proba Pro" w:hAnsi="Proba Pro" w:cs="Proba Pro"/>
          <w:color w:val="auto"/>
          <w:sz w:val="20"/>
          <w:lang w:val="sk-SK"/>
        </w:rPr>
        <w:t>á</w:t>
      </w:r>
      <w:r w:rsidRPr="0009722B">
        <w:rPr>
          <w:rFonts w:ascii="Proba Pro" w:hAnsi="Proba Pro" w:cs="Arial"/>
          <w:color w:val="auto"/>
          <w:sz w:val="20"/>
          <w:lang w:val="sk-SK"/>
        </w:rPr>
        <w:t>vnych predpisov.</w:t>
      </w:r>
    </w:p>
    <w:p w14:paraId="10E25B97" w14:textId="77777777" w:rsidR="003A6EB2" w:rsidRPr="0009722B" w:rsidRDefault="003A6EB2" w:rsidP="00E23075">
      <w:pPr>
        <w:pStyle w:val="Podnadpis1"/>
        <w:spacing w:before="120"/>
        <w:ind w:hanging="720"/>
        <w:rPr>
          <w:rFonts w:ascii="Proba Pro" w:hAnsi="Proba Pro" w:cs="Arial"/>
          <w:color w:val="auto"/>
          <w:sz w:val="20"/>
          <w:lang w:val="sk-SK"/>
        </w:rPr>
      </w:pPr>
    </w:p>
    <w:p w14:paraId="56E06654"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Sankcie</w:t>
      </w:r>
    </w:p>
    <w:p w14:paraId="79C28060"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Ak 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v rozpore s v</w:t>
      </w:r>
      <w:r w:rsidRPr="0009722B">
        <w:rPr>
          <w:rFonts w:ascii="Proba Pro" w:hAnsi="Proba Pro" w:cs="Proba Pro"/>
          <w:color w:val="auto"/>
          <w:sz w:val="20"/>
          <w:szCs w:val="20"/>
        </w:rPr>
        <w:t>íť</w:t>
      </w:r>
      <w:r w:rsidRPr="0009722B">
        <w:rPr>
          <w:rFonts w:ascii="Proba Pro" w:hAnsi="Proba Pro"/>
          <w:color w:val="auto"/>
          <w:sz w:val="20"/>
          <w:szCs w:val="20"/>
        </w:rPr>
        <w:t>aznou ponukou v r</w:t>
      </w:r>
      <w:r w:rsidRPr="0009722B">
        <w:rPr>
          <w:rFonts w:ascii="Proba Pro" w:hAnsi="Proba Pro" w:cs="Proba Pro"/>
          <w:color w:val="auto"/>
          <w:sz w:val="20"/>
          <w:szCs w:val="20"/>
        </w:rPr>
        <w:t>á</w:t>
      </w:r>
      <w:r w:rsidRPr="0009722B">
        <w:rPr>
          <w:rFonts w:ascii="Proba Pro" w:hAnsi="Proba Pro"/>
          <w:color w:val="auto"/>
          <w:sz w:val="20"/>
          <w:szCs w:val="20"/>
        </w:rPr>
        <w:t>mci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om vyhl</w:t>
      </w:r>
      <w:r w:rsidRPr="0009722B">
        <w:rPr>
          <w:rFonts w:ascii="Proba Pro" w:hAnsi="Proba Pro" w:cs="Proba Pro"/>
          <w:color w:val="auto"/>
          <w:sz w:val="20"/>
          <w:szCs w:val="20"/>
        </w:rPr>
        <w:t>á</w:t>
      </w:r>
      <w:r w:rsidRPr="0009722B">
        <w:rPr>
          <w:rFonts w:ascii="Proba Pro" w:hAnsi="Proba Pro"/>
          <w:color w:val="auto"/>
          <w:sz w:val="20"/>
          <w:szCs w:val="20"/>
        </w:rPr>
        <w:t>sen</w:t>
      </w:r>
      <w:r w:rsidRPr="0009722B">
        <w:rPr>
          <w:rFonts w:ascii="Proba Pro" w:hAnsi="Proba Pro" w:cs="Proba Pro"/>
          <w:color w:val="auto"/>
          <w:sz w:val="20"/>
          <w:szCs w:val="20"/>
        </w:rPr>
        <w:t>ý</w:t>
      </w:r>
      <w:r w:rsidRPr="0009722B">
        <w:rPr>
          <w:rFonts w:ascii="Proba Pro" w:hAnsi="Proba Pro"/>
          <w:color w:val="auto"/>
          <w:sz w:val="20"/>
          <w:szCs w:val="20"/>
        </w:rPr>
        <w:t>m verejn</w:t>
      </w:r>
      <w:r w:rsidRPr="0009722B">
        <w:rPr>
          <w:rFonts w:ascii="Proba Pro" w:hAnsi="Proba Pro" w:cs="Proba Pro"/>
          <w:color w:val="auto"/>
          <w:sz w:val="20"/>
          <w:szCs w:val="20"/>
        </w:rPr>
        <w:t>ý</w:t>
      </w:r>
      <w:r w:rsidRPr="0009722B">
        <w:rPr>
          <w:rFonts w:ascii="Proba Pro" w:hAnsi="Proba Pro"/>
          <w:color w:val="auto"/>
          <w:sz w:val="20"/>
          <w:szCs w:val="20"/>
        </w:rPr>
        <w:t>m obstar</w:t>
      </w:r>
      <w:r w:rsidRPr="0009722B">
        <w:rPr>
          <w:rFonts w:ascii="Proba Pro" w:hAnsi="Proba Pro" w:cs="Proba Pro"/>
          <w:color w:val="auto"/>
          <w:sz w:val="20"/>
          <w:szCs w:val="20"/>
        </w:rPr>
        <w:t>á</w:t>
      </w:r>
      <w:r w:rsidRPr="0009722B">
        <w:rPr>
          <w:rFonts w:ascii="Proba Pro" w:hAnsi="Proba Pro"/>
          <w:color w:val="auto"/>
          <w:sz w:val="20"/>
          <w:szCs w:val="20"/>
        </w:rPr>
        <w:t>vaním nesplní svoju povinnosť zhotoviť Dielo riadne a</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Proba Pro" w:hAnsi="Proba Pro" w:cs="Proba Pro"/>
          <w:color w:val="auto"/>
          <w:sz w:val="20"/>
          <w:szCs w:val="20"/>
        </w:rPr>
        <w:t>č</w:t>
      </w:r>
      <w:r w:rsidRPr="0009722B">
        <w:rPr>
          <w:rFonts w:ascii="Proba Pro" w:hAnsi="Proba Pro"/>
          <w:color w:val="auto"/>
          <w:sz w:val="20"/>
          <w:szCs w:val="20"/>
        </w:rPr>
        <w:t>as v</w:t>
      </w:r>
      <w:r w:rsidRPr="0009722B">
        <w:rPr>
          <w:rFonts w:ascii="Calibri" w:hAnsi="Calibri" w:cs="Calibri"/>
          <w:color w:val="auto"/>
          <w:sz w:val="20"/>
          <w:szCs w:val="20"/>
        </w:rPr>
        <w:t> </w:t>
      </w:r>
      <w:r w:rsidRPr="0009722B">
        <w:rPr>
          <w:rFonts w:ascii="Proba Pro" w:hAnsi="Proba Pro"/>
          <w:color w:val="auto"/>
          <w:sz w:val="20"/>
          <w:szCs w:val="20"/>
        </w:rPr>
        <w:t>Prechodnom obdob</w:t>
      </w:r>
      <w:r w:rsidRPr="0009722B">
        <w:rPr>
          <w:rFonts w:ascii="Proba Pro" w:hAnsi="Proba Pro" w:cs="Proba Pro"/>
          <w:color w:val="auto"/>
          <w:sz w:val="20"/>
          <w:szCs w:val="20"/>
        </w:rPr>
        <w:t>í</w:t>
      </w:r>
      <w:r w:rsidRPr="0009722B">
        <w:rPr>
          <w:rFonts w:ascii="Proba Pro" w:hAnsi="Proba Pro"/>
          <w:color w:val="auto"/>
          <w:sz w:val="20"/>
          <w:szCs w:val="20"/>
        </w:rPr>
        <w:t xml:space="preserve"> pod</w:t>
      </w:r>
      <w:r w:rsidRPr="0009722B">
        <w:rPr>
          <w:rFonts w:ascii="Proba Pro" w:hAnsi="Proba Pro" w:cs="Proba Pro"/>
          <w:color w:val="auto"/>
          <w:sz w:val="20"/>
          <w:szCs w:val="20"/>
        </w:rPr>
        <w:t>ľ</w:t>
      </w:r>
      <w:r w:rsidRPr="0009722B">
        <w:rPr>
          <w:rFonts w:ascii="Proba Pro" w:hAnsi="Proba Pro"/>
          <w:color w:val="auto"/>
          <w:sz w:val="20"/>
          <w:szCs w:val="20"/>
        </w:rPr>
        <w:t xml:space="preserve">a </w:t>
      </w:r>
      <w:r w:rsidRPr="0009722B">
        <w:rPr>
          <w:rFonts w:ascii="Proba Pro" w:hAnsi="Proba Pro" w:cs="Proba Pro"/>
          <w:color w:val="auto"/>
          <w:sz w:val="20"/>
          <w:szCs w:val="20"/>
        </w:rPr>
        <w:t>č</w:t>
      </w:r>
      <w:r w:rsidRPr="0009722B">
        <w:rPr>
          <w:rFonts w:ascii="Proba Pro" w:hAnsi="Proba Pro"/>
          <w:color w:val="auto"/>
          <w:sz w:val="20"/>
          <w:szCs w:val="20"/>
        </w:rPr>
        <w:t xml:space="preserve">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_Ref497407384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q)</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je povinný uhradiť Objednávateľovi jednorazovú zmluvnú pokutu vo výške EUR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(slovom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Calibri" w:hAnsi="Calibri" w:cs="Calibri"/>
          <w:color w:val="auto"/>
          <w:sz w:val="20"/>
          <w:szCs w:val="20"/>
        </w:rPr>
        <w:t> </w:t>
      </w:r>
      <w:r w:rsidRPr="0009722B">
        <w:rPr>
          <w:rFonts w:ascii="Proba Pro" w:hAnsi="Proba Pro"/>
          <w:color w:val="auto"/>
          <w:sz w:val="20"/>
          <w:szCs w:val="20"/>
        </w:rPr>
        <w:t>EUR), av</w:t>
      </w:r>
      <w:r w:rsidRPr="0009722B">
        <w:rPr>
          <w:rFonts w:ascii="Proba Pro" w:hAnsi="Proba Pro" w:cs="Proba Pro"/>
          <w:color w:val="auto"/>
          <w:sz w:val="20"/>
          <w:szCs w:val="20"/>
        </w:rPr>
        <w:t>š</w:t>
      </w:r>
      <w:r w:rsidRPr="0009722B">
        <w:rPr>
          <w:rFonts w:ascii="Proba Pro" w:hAnsi="Proba Pro"/>
          <w:color w:val="auto"/>
          <w:sz w:val="20"/>
          <w:szCs w:val="20"/>
        </w:rPr>
        <w:t>ak len v pr</w:t>
      </w:r>
      <w:r w:rsidRPr="0009722B">
        <w:rPr>
          <w:rFonts w:ascii="Proba Pro" w:hAnsi="Proba Pro" w:cs="Proba Pro"/>
          <w:color w:val="auto"/>
          <w:sz w:val="20"/>
          <w:szCs w:val="20"/>
        </w:rPr>
        <w:t>í</w:t>
      </w:r>
      <w:r w:rsidRPr="0009722B">
        <w:rPr>
          <w:rFonts w:ascii="Proba Pro" w:hAnsi="Proba Pro"/>
          <w:color w:val="auto"/>
          <w:sz w:val="20"/>
          <w:szCs w:val="20"/>
        </w:rPr>
        <w:t xml:space="preserve">pade, </w:t>
      </w:r>
      <w:r w:rsidRPr="0009722B">
        <w:rPr>
          <w:rFonts w:ascii="Proba Pro" w:hAnsi="Proba Pro" w:cs="Proba Pro"/>
          <w:color w:val="auto"/>
          <w:sz w:val="20"/>
          <w:szCs w:val="20"/>
        </w:rPr>
        <w:t>ž</w:t>
      </w:r>
      <w:r w:rsidRPr="0009722B">
        <w:rPr>
          <w:rFonts w:ascii="Proba Pro" w:hAnsi="Proba Pro"/>
          <w:color w:val="auto"/>
          <w:sz w:val="20"/>
          <w:szCs w:val="20"/>
        </w:rPr>
        <w:t>e poru</w:t>
      </w:r>
      <w:r w:rsidRPr="0009722B">
        <w:rPr>
          <w:rFonts w:ascii="Proba Pro" w:hAnsi="Proba Pro" w:cs="Proba Pro"/>
          <w:color w:val="auto"/>
          <w:sz w:val="20"/>
          <w:szCs w:val="20"/>
        </w:rPr>
        <w:t>š</w:t>
      </w:r>
      <w:r w:rsidRPr="0009722B">
        <w:rPr>
          <w:rFonts w:ascii="Proba Pro" w:hAnsi="Proba Pro"/>
          <w:color w:val="auto"/>
          <w:sz w:val="20"/>
          <w:szCs w:val="20"/>
        </w:rPr>
        <w:t>enie tejto povinnosti Poskytovate</w:t>
      </w:r>
      <w:r w:rsidRPr="0009722B">
        <w:rPr>
          <w:rFonts w:ascii="Proba Pro" w:hAnsi="Proba Pro" w:cs="Proba Pro"/>
          <w:color w:val="auto"/>
          <w:sz w:val="20"/>
          <w:szCs w:val="20"/>
        </w:rPr>
        <w:t>ľ</w:t>
      </w:r>
      <w:r w:rsidRPr="0009722B">
        <w:rPr>
          <w:rFonts w:ascii="Proba Pro" w:hAnsi="Proba Pro"/>
          <w:color w:val="auto"/>
          <w:sz w:val="20"/>
          <w:szCs w:val="20"/>
        </w:rPr>
        <w:t>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nebolo sp</w:t>
      </w:r>
      <w:r w:rsidRPr="0009722B">
        <w:rPr>
          <w:rFonts w:ascii="Proba Pro" w:hAnsi="Proba Pro" w:cs="Proba Pro"/>
          <w:color w:val="auto"/>
          <w:sz w:val="20"/>
          <w:szCs w:val="20"/>
        </w:rPr>
        <w:t>ô</w:t>
      </w:r>
      <w:r w:rsidRPr="0009722B">
        <w:rPr>
          <w:rFonts w:ascii="Proba Pro" w:hAnsi="Proba Pro"/>
          <w:color w:val="auto"/>
          <w:sz w:val="20"/>
          <w:szCs w:val="20"/>
        </w:rPr>
        <w:t>soben</w:t>
      </w:r>
      <w:r w:rsidRPr="0009722B">
        <w:rPr>
          <w:rFonts w:ascii="Proba Pro" w:hAnsi="Proba Pro" w:cs="Proba Pro"/>
          <w:color w:val="auto"/>
          <w:sz w:val="20"/>
          <w:szCs w:val="20"/>
        </w:rPr>
        <w:t>é</w:t>
      </w:r>
      <w:r w:rsidRPr="0009722B">
        <w:rPr>
          <w:rFonts w:ascii="Proba Pro" w:hAnsi="Proba Pro"/>
          <w:color w:val="auto"/>
          <w:sz w:val="20"/>
          <w:szCs w:val="20"/>
        </w:rPr>
        <w:t xml:space="preserve"> Vy</w:t>
      </w:r>
      <w:r w:rsidRPr="0009722B">
        <w:rPr>
          <w:rFonts w:ascii="Proba Pro" w:hAnsi="Proba Pro" w:cs="Proba Pro"/>
          <w:color w:val="auto"/>
          <w:sz w:val="20"/>
          <w:szCs w:val="20"/>
        </w:rPr>
        <w:t>šš</w:t>
      </w:r>
      <w:r w:rsidRPr="0009722B">
        <w:rPr>
          <w:rFonts w:ascii="Proba Pro" w:hAnsi="Proba Pro"/>
          <w:color w:val="auto"/>
          <w:sz w:val="20"/>
          <w:szCs w:val="20"/>
        </w:rPr>
        <w:t>ou mocou alebo Libera</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mi udalos</w:t>
      </w:r>
      <w:r w:rsidRPr="0009722B">
        <w:rPr>
          <w:rFonts w:ascii="Proba Pro" w:hAnsi="Proba Pro" w:cs="Proba Pro"/>
          <w:color w:val="auto"/>
          <w:sz w:val="20"/>
          <w:szCs w:val="20"/>
        </w:rPr>
        <w:t>ť</w:t>
      </w:r>
      <w:r w:rsidRPr="0009722B">
        <w:rPr>
          <w:rFonts w:ascii="Proba Pro" w:hAnsi="Proba Pro"/>
          <w:color w:val="auto"/>
          <w:sz w:val="20"/>
          <w:szCs w:val="20"/>
        </w:rPr>
        <w:t>ami alebo neposkytnut</w:t>
      </w:r>
      <w:r w:rsidRPr="0009722B">
        <w:rPr>
          <w:rFonts w:ascii="Proba Pro" w:hAnsi="Proba Pro" w:cs="Proba Pro"/>
          <w:color w:val="auto"/>
          <w:sz w:val="20"/>
          <w:szCs w:val="20"/>
        </w:rPr>
        <w:t>í</w:t>
      </w:r>
      <w:r w:rsidRPr="0009722B">
        <w:rPr>
          <w:rFonts w:ascii="Proba Pro" w:hAnsi="Proba Pro"/>
          <w:color w:val="auto"/>
          <w:sz w:val="20"/>
          <w:szCs w:val="20"/>
        </w:rPr>
        <w:t>m s</w:t>
      </w:r>
      <w:r w:rsidRPr="0009722B">
        <w:rPr>
          <w:rFonts w:ascii="Proba Pro" w:hAnsi="Proba Pro" w:cs="Proba Pro"/>
          <w:color w:val="auto"/>
          <w:sz w:val="20"/>
          <w:szCs w:val="20"/>
        </w:rPr>
        <w:t>úč</w:t>
      </w:r>
      <w:r w:rsidRPr="0009722B">
        <w:rPr>
          <w:rFonts w:ascii="Proba Pro" w:hAnsi="Proba Pro"/>
          <w:color w:val="auto"/>
          <w:sz w:val="20"/>
          <w:szCs w:val="20"/>
        </w:rPr>
        <w:t>innosti zo strany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a. </w:t>
      </w:r>
    </w:p>
    <w:p w14:paraId="35C3D73D"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ome</w:t>
      </w:r>
      <w:r w:rsidRPr="0009722B">
        <w:rPr>
          <w:rFonts w:ascii="Proba Pro" w:hAnsi="Proba Pro" w:cs="Proba Pro"/>
          <w:color w:val="auto"/>
          <w:sz w:val="20"/>
          <w:szCs w:val="20"/>
        </w:rPr>
        <w:t>š</w:t>
      </w:r>
      <w:r w:rsidRPr="0009722B">
        <w:rPr>
          <w:rFonts w:ascii="Proba Pro" w:hAnsi="Proba Pro"/>
          <w:color w:val="auto"/>
          <w:sz w:val="20"/>
          <w:szCs w:val="20"/>
        </w:rPr>
        <w:t>kania Poskytovateľa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so zhotoven</w:t>
      </w:r>
      <w:r w:rsidRPr="0009722B">
        <w:rPr>
          <w:rFonts w:ascii="Proba Pro" w:hAnsi="Proba Pro" w:cs="Proba Pro"/>
          <w:color w:val="auto"/>
          <w:sz w:val="20"/>
          <w:szCs w:val="20"/>
        </w:rPr>
        <w:t>í</w:t>
      </w:r>
      <w:r w:rsidRPr="0009722B">
        <w:rPr>
          <w:rFonts w:ascii="Proba Pro" w:hAnsi="Proba Pro"/>
          <w:color w:val="auto"/>
          <w:sz w:val="20"/>
          <w:szCs w:val="20"/>
        </w:rPr>
        <w:t>m Diela v</w:t>
      </w:r>
      <w:r w:rsidRPr="0009722B">
        <w:rPr>
          <w:rFonts w:ascii="Calibri" w:hAnsi="Calibri" w:cs="Calibri"/>
          <w:color w:val="auto"/>
          <w:sz w:val="20"/>
          <w:szCs w:val="20"/>
        </w:rPr>
        <w:t> </w:t>
      </w:r>
      <w:r w:rsidRPr="0009722B">
        <w:rPr>
          <w:rFonts w:ascii="Proba Pro" w:hAnsi="Proba Pro"/>
          <w:color w:val="auto"/>
          <w:sz w:val="20"/>
          <w:szCs w:val="20"/>
        </w:rPr>
        <w:t>Prechodnom obdob</w:t>
      </w:r>
      <w:r w:rsidRPr="0009722B">
        <w:rPr>
          <w:rFonts w:ascii="Proba Pro" w:hAnsi="Proba Pro" w:cs="Proba Pro"/>
          <w:color w:val="auto"/>
          <w:sz w:val="20"/>
          <w:szCs w:val="20"/>
        </w:rPr>
        <w:t>í</w:t>
      </w:r>
      <w:r w:rsidRPr="0009722B">
        <w:rPr>
          <w:rFonts w:ascii="Proba Pro" w:hAnsi="Proba Pro"/>
          <w:color w:val="auto"/>
          <w:sz w:val="20"/>
          <w:szCs w:val="20"/>
        </w:rPr>
        <w:t xml:space="preserve"> m</w:t>
      </w:r>
      <w:r w:rsidRPr="0009722B">
        <w:rPr>
          <w:rFonts w:ascii="Proba Pro" w:hAnsi="Proba Pro" w:cs="Proba Pro"/>
          <w:color w:val="auto"/>
          <w:sz w:val="20"/>
          <w:szCs w:val="20"/>
        </w:rPr>
        <w:t>á</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pr</w:t>
      </w:r>
      <w:r w:rsidRPr="0009722B">
        <w:rPr>
          <w:rFonts w:ascii="Proba Pro" w:hAnsi="Proba Pro" w:cs="Proba Pro"/>
          <w:color w:val="auto"/>
          <w:sz w:val="20"/>
          <w:szCs w:val="20"/>
        </w:rPr>
        <w:t>á</w:t>
      </w:r>
      <w:r w:rsidRPr="0009722B">
        <w:rPr>
          <w:rFonts w:ascii="Proba Pro" w:hAnsi="Proba Pro"/>
          <w:color w:val="auto"/>
          <w:sz w:val="20"/>
          <w:szCs w:val="20"/>
        </w:rPr>
        <w:t>vo poveri</w:t>
      </w:r>
      <w:r w:rsidRPr="0009722B">
        <w:rPr>
          <w:rFonts w:ascii="Proba Pro" w:hAnsi="Proba Pro" w:cs="Proba Pro"/>
          <w:color w:val="auto"/>
          <w:sz w:val="20"/>
          <w:szCs w:val="20"/>
        </w:rPr>
        <w:t>ť</w:t>
      </w:r>
      <w:r w:rsidRPr="0009722B">
        <w:rPr>
          <w:rFonts w:ascii="Proba Pro" w:hAnsi="Proba Pro"/>
          <w:color w:val="auto"/>
          <w:sz w:val="20"/>
          <w:szCs w:val="20"/>
        </w:rPr>
        <w:t xml:space="preserve"> realiz</w:t>
      </w:r>
      <w:r w:rsidRPr="0009722B">
        <w:rPr>
          <w:rFonts w:ascii="Proba Pro" w:hAnsi="Proba Pro" w:cs="Proba Pro"/>
          <w:color w:val="auto"/>
          <w:sz w:val="20"/>
          <w:szCs w:val="20"/>
        </w:rPr>
        <w:t>á</w:t>
      </w:r>
      <w:r w:rsidRPr="0009722B">
        <w:rPr>
          <w:rFonts w:ascii="Proba Pro" w:hAnsi="Proba Pro"/>
          <w:color w:val="auto"/>
          <w:sz w:val="20"/>
          <w:szCs w:val="20"/>
        </w:rPr>
        <w:t>ciou zame</w:t>
      </w:r>
      <w:r w:rsidRPr="0009722B">
        <w:rPr>
          <w:rFonts w:ascii="Proba Pro" w:hAnsi="Proba Pro" w:cs="Proba Pro"/>
          <w:color w:val="auto"/>
          <w:sz w:val="20"/>
          <w:szCs w:val="20"/>
        </w:rPr>
        <w:t>š</w:t>
      </w:r>
      <w:r w:rsidRPr="0009722B">
        <w:rPr>
          <w:rFonts w:ascii="Proba Pro" w:hAnsi="Proba Pro"/>
          <w:color w:val="auto"/>
          <w:sz w:val="20"/>
          <w:szCs w:val="20"/>
        </w:rPr>
        <w:t>kan</w:t>
      </w:r>
      <w:r w:rsidRPr="0009722B">
        <w:rPr>
          <w:rFonts w:ascii="Proba Pro" w:hAnsi="Proba Pro" w:cs="Proba Pro"/>
          <w:color w:val="auto"/>
          <w:sz w:val="20"/>
          <w:szCs w:val="20"/>
        </w:rPr>
        <w:t>ý</w:t>
      </w:r>
      <w:r w:rsidRPr="0009722B">
        <w:rPr>
          <w:rFonts w:ascii="Proba Pro" w:hAnsi="Proba Pro"/>
          <w:color w:val="auto"/>
          <w:sz w:val="20"/>
          <w:szCs w:val="20"/>
        </w:rPr>
        <w:t>ch pr</w:t>
      </w:r>
      <w:r w:rsidRPr="0009722B">
        <w:rPr>
          <w:rFonts w:ascii="Proba Pro" w:hAnsi="Proba Pro" w:cs="Proba Pro"/>
          <w:color w:val="auto"/>
          <w:sz w:val="20"/>
          <w:szCs w:val="20"/>
        </w:rPr>
        <w:t>á</w:t>
      </w:r>
      <w:r w:rsidRPr="0009722B">
        <w:rPr>
          <w:rFonts w:ascii="Proba Pro" w:hAnsi="Proba Pro"/>
          <w:color w:val="auto"/>
          <w:sz w:val="20"/>
          <w:szCs w:val="20"/>
        </w:rPr>
        <w:t>c a</w:t>
      </w:r>
      <w:r w:rsidRPr="0009722B">
        <w:rPr>
          <w:rFonts w:ascii="Calibri" w:hAnsi="Calibri" w:cs="Calibri"/>
          <w:color w:val="auto"/>
          <w:sz w:val="20"/>
          <w:szCs w:val="20"/>
        </w:rPr>
        <w:t> </w:t>
      </w:r>
      <w:r w:rsidRPr="0009722B">
        <w:rPr>
          <w:rFonts w:ascii="Proba Pro" w:hAnsi="Proba Pro"/>
          <w:color w:val="auto"/>
          <w:sz w:val="20"/>
          <w:szCs w:val="20"/>
        </w:rPr>
        <w:t>v</w:t>
      </w:r>
      <w:r w:rsidRPr="0009722B">
        <w:rPr>
          <w:rFonts w:ascii="Proba Pro" w:hAnsi="Proba Pro" w:cs="Proba Pro"/>
          <w:color w:val="auto"/>
          <w:sz w:val="20"/>
          <w:szCs w:val="20"/>
        </w:rPr>
        <w:t>ý</w:t>
      </w:r>
      <w:r w:rsidRPr="0009722B">
        <w:rPr>
          <w:rFonts w:ascii="Proba Pro" w:hAnsi="Proba Pro"/>
          <w:color w:val="auto"/>
          <w:sz w:val="20"/>
          <w:szCs w:val="20"/>
        </w:rPr>
        <w:t>konov tretiu osobu, a</w:t>
      </w:r>
      <w:r w:rsidRPr="0009722B">
        <w:rPr>
          <w:rFonts w:ascii="Calibri" w:hAnsi="Calibri" w:cs="Calibri"/>
          <w:color w:val="auto"/>
          <w:sz w:val="20"/>
          <w:szCs w:val="20"/>
        </w:rPr>
        <w:t> </w:t>
      </w:r>
      <w:r w:rsidRPr="0009722B">
        <w:rPr>
          <w:rFonts w:ascii="Proba Pro" w:hAnsi="Proba Pro"/>
          <w:color w:val="auto"/>
          <w:sz w:val="20"/>
          <w:szCs w:val="20"/>
        </w:rPr>
        <w:t>to na n</w:t>
      </w:r>
      <w:r w:rsidRPr="0009722B">
        <w:rPr>
          <w:rFonts w:ascii="Proba Pro" w:hAnsi="Proba Pro" w:cs="Proba Pro"/>
          <w:color w:val="auto"/>
          <w:sz w:val="20"/>
          <w:szCs w:val="20"/>
        </w:rPr>
        <w:t>á</w:t>
      </w:r>
      <w:r w:rsidRPr="0009722B">
        <w:rPr>
          <w:rFonts w:ascii="Proba Pro" w:hAnsi="Proba Pro"/>
          <w:color w:val="auto"/>
          <w:sz w:val="20"/>
          <w:szCs w:val="20"/>
        </w:rPr>
        <w:t>klady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v</w:t>
      </w:r>
      <w:r w:rsidRPr="0009722B">
        <w:rPr>
          <w:rFonts w:ascii="Calibri" w:hAnsi="Calibri" w:cs="Calibri"/>
          <w:color w:val="auto"/>
          <w:sz w:val="20"/>
          <w:szCs w:val="20"/>
        </w:rPr>
        <w:t> </w:t>
      </w:r>
      <w:r w:rsidRPr="0009722B">
        <w:rPr>
          <w:rFonts w:ascii="Proba Pro" w:hAnsi="Proba Pro"/>
          <w:color w:val="auto"/>
          <w:sz w:val="20"/>
          <w:szCs w:val="20"/>
        </w:rPr>
        <w:t>cene, za ak</w:t>
      </w:r>
      <w:r w:rsidRPr="0009722B">
        <w:rPr>
          <w:rFonts w:ascii="Proba Pro" w:hAnsi="Proba Pro" w:cs="Proba Pro"/>
          <w:color w:val="auto"/>
          <w:sz w:val="20"/>
          <w:szCs w:val="20"/>
        </w:rPr>
        <w:t>ú</w:t>
      </w:r>
      <w:r w:rsidRPr="0009722B">
        <w:rPr>
          <w:rFonts w:ascii="Proba Pro" w:hAnsi="Proba Pro"/>
          <w:color w:val="auto"/>
          <w:sz w:val="20"/>
          <w:szCs w:val="20"/>
        </w:rPr>
        <w:t xml:space="preserve"> sa ich zaviazal vykona</w:t>
      </w:r>
      <w:r w:rsidRPr="0009722B">
        <w:rPr>
          <w:rFonts w:ascii="Proba Pro" w:hAnsi="Proba Pro" w:cs="Proba Pro"/>
          <w:color w:val="auto"/>
          <w:sz w:val="20"/>
          <w:szCs w:val="20"/>
        </w:rPr>
        <w:t>ť</w:t>
      </w:r>
      <w:r w:rsidRPr="0009722B">
        <w:rPr>
          <w:rFonts w:ascii="Proba Pro" w:hAnsi="Proba Pro"/>
          <w:color w:val="auto"/>
          <w:sz w:val="20"/>
          <w:szCs w:val="20"/>
        </w:rPr>
        <w:t xml:space="preserve"> Poskytovate</w:t>
      </w:r>
      <w:r w:rsidRPr="0009722B">
        <w:rPr>
          <w:rFonts w:ascii="Proba Pro" w:hAnsi="Proba Pro" w:cs="Proba Pro"/>
          <w:color w:val="auto"/>
          <w:sz w:val="20"/>
          <w:szCs w:val="20"/>
        </w:rPr>
        <w:t>ľ</w:t>
      </w:r>
      <w:r w:rsidRPr="0009722B">
        <w:rPr>
          <w:rFonts w:ascii="Proba Pro" w:hAnsi="Proba Pro"/>
          <w:color w:val="auto"/>
          <w:sz w:val="20"/>
          <w:szCs w:val="20"/>
        </w:rPr>
        <w:t xml:space="preserve"> (Zhotoviteľ) navýšenú maximálne o</w:t>
      </w:r>
      <w:r w:rsidRPr="0009722B">
        <w:rPr>
          <w:rFonts w:ascii="Calibri" w:hAnsi="Calibri" w:cs="Calibri"/>
          <w:color w:val="auto"/>
          <w:sz w:val="20"/>
          <w:szCs w:val="20"/>
        </w:rPr>
        <w:t> </w:t>
      </w:r>
      <w:r w:rsidRPr="0009722B">
        <w:rPr>
          <w:rFonts w:ascii="Proba Pro" w:hAnsi="Proba Pro"/>
          <w:color w:val="auto"/>
          <w:sz w:val="20"/>
          <w:szCs w:val="20"/>
        </w:rPr>
        <w:t>15</w:t>
      </w:r>
      <w:r w:rsidRPr="0009722B">
        <w:rPr>
          <w:rFonts w:ascii="Calibri" w:hAnsi="Calibri" w:cs="Calibri"/>
          <w:color w:val="auto"/>
          <w:sz w:val="20"/>
          <w:szCs w:val="20"/>
        </w:rPr>
        <w:t> </w:t>
      </w:r>
      <w:r w:rsidRPr="0009722B">
        <w:rPr>
          <w:rFonts w:ascii="Proba Pro" w:hAnsi="Proba Pro"/>
          <w:color w:val="auto"/>
          <w:sz w:val="20"/>
          <w:szCs w:val="20"/>
        </w:rPr>
        <w:t>%.</w:t>
      </w:r>
    </w:p>
    <w:p w14:paraId="35251C72"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Pod nesplnením povinnosti zhotoviť Dielo v</w:t>
      </w:r>
      <w:r w:rsidRPr="0009722B">
        <w:rPr>
          <w:rFonts w:ascii="Calibri" w:hAnsi="Calibri" w:cs="Calibri"/>
          <w:color w:val="auto"/>
          <w:sz w:val="20"/>
          <w:szCs w:val="20"/>
        </w:rPr>
        <w:t> </w:t>
      </w:r>
      <w:r w:rsidRPr="0009722B">
        <w:rPr>
          <w:rFonts w:ascii="Proba Pro" w:hAnsi="Proba Pro"/>
          <w:color w:val="auto"/>
          <w:sz w:val="20"/>
          <w:szCs w:val="20"/>
        </w:rPr>
        <w:t>Prechodnom obdob</w:t>
      </w:r>
      <w:r w:rsidRPr="0009722B">
        <w:rPr>
          <w:rFonts w:ascii="Proba Pro" w:hAnsi="Proba Pro" w:cs="Proba Pro"/>
          <w:color w:val="auto"/>
          <w:sz w:val="20"/>
          <w:szCs w:val="20"/>
        </w:rPr>
        <w:t>í</w:t>
      </w:r>
      <w:r w:rsidRPr="0009722B">
        <w:rPr>
          <w:rFonts w:ascii="Proba Pro" w:hAnsi="Proba Pro"/>
          <w:color w:val="auto"/>
          <w:sz w:val="20"/>
          <w:szCs w:val="20"/>
        </w:rPr>
        <w:t xml:space="preserve"> sa nerozumej</w:t>
      </w:r>
      <w:r w:rsidRPr="0009722B">
        <w:rPr>
          <w:rFonts w:ascii="Proba Pro" w:hAnsi="Proba Pro" w:cs="Proba Pro"/>
          <w:color w:val="auto"/>
          <w:sz w:val="20"/>
          <w:szCs w:val="20"/>
        </w:rPr>
        <w:t>ú</w:t>
      </w:r>
      <w:r w:rsidRPr="0009722B">
        <w:rPr>
          <w:rFonts w:ascii="Proba Pro" w:hAnsi="Proba Pro"/>
          <w:color w:val="auto"/>
          <w:sz w:val="20"/>
          <w:szCs w:val="20"/>
        </w:rPr>
        <w:t xml:space="preserve"> drobn</w:t>
      </w:r>
      <w:r w:rsidRPr="0009722B">
        <w:rPr>
          <w:rFonts w:ascii="Proba Pro" w:hAnsi="Proba Pro" w:cs="Proba Pro"/>
          <w:color w:val="auto"/>
          <w:sz w:val="20"/>
          <w:szCs w:val="20"/>
        </w:rPr>
        <w:t>é</w:t>
      </w:r>
      <w:r w:rsidRPr="0009722B">
        <w:rPr>
          <w:rFonts w:ascii="Proba Pro" w:hAnsi="Proba Pro"/>
          <w:color w:val="auto"/>
          <w:sz w:val="20"/>
          <w:szCs w:val="20"/>
        </w:rPr>
        <w:t xml:space="preserve"> nedorobky, ktor</w:t>
      </w:r>
      <w:r w:rsidRPr="0009722B">
        <w:rPr>
          <w:rFonts w:ascii="Proba Pro" w:hAnsi="Proba Pro" w:cs="Proba Pro"/>
          <w:color w:val="auto"/>
          <w:sz w:val="20"/>
          <w:szCs w:val="20"/>
        </w:rPr>
        <w:t>é</w:t>
      </w:r>
      <w:r w:rsidRPr="0009722B">
        <w:rPr>
          <w:rFonts w:ascii="Proba Pro" w:hAnsi="Proba Pro"/>
          <w:color w:val="auto"/>
          <w:sz w:val="20"/>
          <w:szCs w:val="20"/>
        </w:rPr>
        <w:t xml:space="preserve"> nebud</w:t>
      </w:r>
      <w:r w:rsidRPr="0009722B">
        <w:rPr>
          <w:rFonts w:ascii="Proba Pro" w:hAnsi="Proba Pro" w:cs="Proba Pro"/>
          <w:color w:val="auto"/>
          <w:sz w:val="20"/>
          <w:szCs w:val="20"/>
        </w:rPr>
        <w:t>ú</w:t>
      </w:r>
      <w:r w:rsidRPr="0009722B">
        <w:rPr>
          <w:rFonts w:ascii="Proba Pro" w:hAnsi="Proba Pro"/>
          <w:color w:val="auto"/>
          <w:sz w:val="20"/>
          <w:szCs w:val="20"/>
        </w:rPr>
        <w:t xml:space="preserve"> ma</w:t>
      </w:r>
      <w:r w:rsidRPr="0009722B">
        <w:rPr>
          <w:rFonts w:ascii="Proba Pro" w:hAnsi="Proba Pro" w:cs="Proba Pro"/>
          <w:color w:val="auto"/>
          <w:sz w:val="20"/>
          <w:szCs w:val="20"/>
        </w:rPr>
        <w:t>ť</w:t>
      </w:r>
      <w:r w:rsidRPr="0009722B">
        <w:rPr>
          <w:rFonts w:ascii="Proba Pro" w:hAnsi="Proba Pro"/>
          <w:color w:val="auto"/>
          <w:sz w:val="20"/>
          <w:szCs w:val="20"/>
        </w:rPr>
        <w:t xml:space="preserve"> vplyv na riadne u</w:t>
      </w:r>
      <w:r w:rsidRPr="0009722B">
        <w:rPr>
          <w:rFonts w:ascii="Proba Pro" w:hAnsi="Proba Pro" w:cs="Proba Pro"/>
          <w:color w:val="auto"/>
          <w:sz w:val="20"/>
          <w:szCs w:val="20"/>
        </w:rPr>
        <w:t>ží</w:t>
      </w:r>
      <w:r w:rsidRPr="0009722B">
        <w:rPr>
          <w:rFonts w:ascii="Proba Pro" w:hAnsi="Proba Pro"/>
          <w:color w:val="auto"/>
          <w:sz w:val="20"/>
          <w:szCs w:val="20"/>
        </w:rPr>
        <w:t>vanie, ktor</w:t>
      </w:r>
      <w:r w:rsidRPr="0009722B">
        <w:rPr>
          <w:rFonts w:ascii="Proba Pro" w:hAnsi="Proba Pro" w:cs="Proba Pro"/>
          <w:color w:val="auto"/>
          <w:sz w:val="20"/>
          <w:szCs w:val="20"/>
        </w:rPr>
        <w:t>é</w:t>
      </w:r>
      <w:r w:rsidRPr="0009722B">
        <w:rPr>
          <w:rFonts w:ascii="Proba Pro" w:hAnsi="Proba Pro"/>
          <w:color w:val="auto"/>
          <w:sz w:val="20"/>
          <w:szCs w:val="20"/>
        </w:rPr>
        <w:t xml:space="preserve"> sa malo zhotoven</w:t>
      </w:r>
      <w:r w:rsidRPr="0009722B">
        <w:rPr>
          <w:rFonts w:ascii="Proba Pro" w:hAnsi="Proba Pro" w:cs="Proba Pro"/>
          <w:color w:val="auto"/>
          <w:sz w:val="20"/>
          <w:szCs w:val="20"/>
        </w:rPr>
        <w:t>í</w:t>
      </w:r>
      <w:r w:rsidRPr="0009722B">
        <w:rPr>
          <w:rFonts w:ascii="Proba Pro" w:hAnsi="Proba Pro"/>
          <w:color w:val="auto"/>
          <w:sz w:val="20"/>
          <w:szCs w:val="20"/>
        </w:rPr>
        <w:t>m Diela zabezpe</w:t>
      </w:r>
      <w:r w:rsidRPr="0009722B">
        <w:rPr>
          <w:rFonts w:ascii="Proba Pro" w:hAnsi="Proba Pro" w:cs="Proba Pro"/>
          <w:color w:val="auto"/>
          <w:sz w:val="20"/>
          <w:szCs w:val="20"/>
        </w:rPr>
        <w:t>č</w:t>
      </w:r>
      <w:r w:rsidRPr="0009722B">
        <w:rPr>
          <w:rFonts w:ascii="Proba Pro" w:hAnsi="Proba Pro"/>
          <w:color w:val="auto"/>
          <w:sz w:val="20"/>
          <w:szCs w:val="20"/>
        </w:rPr>
        <w:t>i</w:t>
      </w:r>
      <w:r w:rsidRPr="0009722B">
        <w:rPr>
          <w:rFonts w:ascii="Proba Pro" w:hAnsi="Proba Pro" w:cs="Proba Pro"/>
          <w:color w:val="auto"/>
          <w:sz w:val="20"/>
          <w:szCs w:val="20"/>
        </w:rPr>
        <w:t>ť</w:t>
      </w:r>
      <w:r w:rsidRPr="0009722B">
        <w:rPr>
          <w:rFonts w:ascii="Proba Pro" w:hAnsi="Proba Pro"/>
          <w:color w:val="auto"/>
          <w:sz w:val="20"/>
          <w:szCs w:val="20"/>
        </w:rPr>
        <w:t xml:space="preserve">. </w:t>
      </w:r>
    </w:p>
    <w:p w14:paraId="6BC120B8"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Ak 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v rozpore s objednaným počtom jedál nezabezpečí dodanie požadovaných Zamestnaneckých jedál a</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pravu Jed</w:t>
      </w:r>
      <w:r w:rsidRPr="0009722B">
        <w:rPr>
          <w:rFonts w:ascii="Proba Pro" w:hAnsi="Proba Pro" w:cs="Proba Pro"/>
          <w:color w:val="auto"/>
          <w:sz w:val="20"/>
          <w:szCs w:val="20"/>
        </w:rPr>
        <w:t>á</w:t>
      </w:r>
      <w:r w:rsidRPr="0009722B">
        <w:rPr>
          <w:rFonts w:ascii="Proba Pro" w:hAnsi="Proba Pro"/>
          <w:color w:val="auto"/>
          <w:sz w:val="20"/>
          <w:szCs w:val="20"/>
        </w:rPr>
        <w:t>l pre pacientov, je povinn</w:t>
      </w:r>
      <w:r w:rsidRPr="0009722B">
        <w:rPr>
          <w:rFonts w:ascii="Proba Pro" w:hAnsi="Proba Pro" w:cs="Proba Pro"/>
          <w:color w:val="auto"/>
          <w:sz w:val="20"/>
          <w:szCs w:val="20"/>
        </w:rPr>
        <w:t>ý</w:t>
      </w:r>
      <w:r w:rsidRPr="0009722B">
        <w:rPr>
          <w:rFonts w:ascii="Proba Pro" w:hAnsi="Proba Pro"/>
          <w:color w:val="auto"/>
          <w:sz w:val="20"/>
          <w:szCs w:val="20"/>
        </w:rPr>
        <w:t xml:space="preserve"> uhradi</w:t>
      </w:r>
      <w:r w:rsidRPr="0009722B">
        <w:rPr>
          <w:rFonts w:ascii="Proba Pro" w:hAnsi="Proba Pro" w:cs="Proba Pro"/>
          <w:color w:val="auto"/>
          <w:sz w:val="20"/>
          <w:szCs w:val="20"/>
        </w:rPr>
        <w:t>ť</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 zmluvn</w:t>
      </w:r>
      <w:r w:rsidRPr="0009722B">
        <w:rPr>
          <w:rFonts w:ascii="Proba Pro" w:hAnsi="Proba Pro" w:cs="Proba Pro"/>
          <w:color w:val="auto"/>
          <w:sz w:val="20"/>
          <w:szCs w:val="20"/>
        </w:rPr>
        <w:t>ú</w:t>
      </w:r>
      <w:r w:rsidRPr="0009722B">
        <w:rPr>
          <w:rFonts w:ascii="Proba Pro" w:hAnsi="Proba Pro"/>
          <w:color w:val="auto"/>
          <w:sz w:val="20"/>
          <w:szCs w:val="20"/>
        </w:rPr>
        <w:t xml:space="preserve"> pokutu vo v</w:t>
      </w:r>
      <w:r w:rsidRPr="0009722B">
        <w:rPr>
          <w:rFonts w:ascii="Proba Pro" w:hAnsi="Proba Pro" w:cs="Proba Pro"/>
          <w:color w:val="auto"/>
          <w:sz w:val="20"/>
          <w:szCs w:val="20"/>
        </w:rPr>
        <w:t>ýš</w:t>
      </w:r>
      <w:r w:rsidRPr="0009722B">
        <w:rPr>
          <w:rFonts w:ascii="Proba Pro" w:hAnsi="Proba Pro"/>
          <w:color w:val="auto"/>
          <w:sz w:val="20"/>
          <w:szCs w:val="20"/>
        </w:rPr>
        <w:t xml:space="preserve">ke EUR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(slovom: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EUR) za každé riadne objednané a</w:t>
      </w:r>
      <w:r w:rsidRPr="0009722B">
        <w:rPr>
          <w:rFonts w:ascii="Calibri" w:hAnsi="Calibri" w:cs="Calibri"/>
          <w:color w:val="auto"/>
          <w:sz w:val="20"/>
          <w:szCs w:val="20"/>
        </w:rPr>
        <w:t> </w:t>
      </w:r>
      <w:r w:rsidRPr="0009722B">
        <w:rPr>
          <w:rFonts w:ascii="Proba Pro" w:hAnsi="Proba Pro"/>
          <w:color w:val="auto"/>
          <w:sz w:val="20"/>
          <w:szCs w:val="20"/>
        </w:rPr>
        <w:t>nedodan</w:t>
      </w:r>
      <w:r w:rsidRPr="0009722B">
        <w:rPr>
          <w:rFonts w:ascii="Proba Pro" w:hAnsi="Proba Pro" w:cs="Proba Pro"/>
          <w:color w:val="auto"/>
          <w:sz w:val="20"/>
          <w:szCs w:val="20"/>
        </w:rPr>
        <w:t>é</w:t>
      </w:r>
      <w:r w:rsidRPr="0009722B">
        <w:rPr>
          <w:rFonts w:ascii="Proba Pro" w:hAnsi="Proba Pro"/>
          <w:color w:val="auto"/>
          <w:sz w:val="20"/>
          <w:szCs w:val="20"/>
        </w:rPr>
        <w:t>/nepripraven</w:t>
      </w:r>
      <w:r w:rsidRPr="0009722B">
        <w:rPr>
          <w:rFonts w:ascii="Proba Pro" w:hAnsi="Proba Pro" w:cs="Proba Pro"/>
          <w:color w:val="auto"/>
          <w:sz w:val="20"/>
          <w:szCs w:val="20"/>
        </w:rPr>
        <w:t>é</w:t>
      </w:r>
      <w:r w:rsidRPr="0009722B">
        <w:rPr>
          <w:rFonts w:ascii="Proba Pro" w:hAnsi="Proba Pro"/>
          <w:color w:val="auto"/>
          <w:sz w:val="20"/>
          <w:szCs w:val="20"/>
        </w:rPr>
        <w:t xml:space="preserve"> jedlo, avšak len v prípade, že porušenie tejto povinnosti Poskytovateľa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nebolo sp</w:t>
      </w:r>
      <w:r w:rsidRPr="0009722B">
        <w:rPr>
          <w:rFonts w:ascii="Proba Pro" w:hAnsi="Proba Pro" w:cs="Proba Pro"/>
          <w:color w:val="auto"/>
          <w:sz w:val="20"/>
          <w:szCs w:val="20"/>
        </w:rPr>
        <w:t>ô</w:t>
      </w:r>
      <w:r w:rsidRPr="0009722B">
        <w:rPr>
          <w:rFonts w:ascii="Proba Pro" w:hAnsi="Proba Pro"/>
          <w:color w:val="auto"/>
          <w:sz w:val="20"/>
          <w:szCs w:val="20"/>
        </w:rPr>
        <w:t>soben</w:t>
      </w:r>
      <w:r w:rsidRPr="0009722B">
        <w:rPr>
          <w:rFonts w:ascii="Proba Pro" w:hAnsi="Proba Pro" w:cs="Proba Pro"/>
          <w:color w:val="auto"/>
          <w:sz w:val="20"/>
          <w:szCs w:val="20"/>
        </w:rPr>
        <w:t>é</w:t>
      </w:r>
      <w:r w:rsidRPr="0009722B">
        <w:rPr>
          <w:rFonts w:ascii="Proba Pro" w:hAnsi="Proba Pro"/>
          <w:color w:val="auto"/>
          <w:sz w:val="20"/>
          <w:szCs w:val="20"/>
        </w:rPr>
        <w:t xml:space="preserve"> Vy</w:t>
      </w:r>
      <w:r w:rsidRPr="0009722B">
        <w:rPr>
          <w:rFonts w:ascii="Proba Pro" w:hAnsi="Proba Pro" w:cs="Proba Pro"/>
          <w:color w:val="auto"/>
          <w:sz w:val="20"/>
          <w:szCs w:val="20"/>
        </w:rPr>
        <w:t>šš</w:t>
      </w:r>
      <w:r w:rsidRPr="0009722B">
        <w:rPr>
          <w:rFonts w:ascii="Proba Pro" w:hAnsi="Proba Pro"/>
          <w:color w:val="auto"/>
          <w:sz w:val="20"/>
          <w:szCs w:val="20"/>
        </w:rPr>
        <w:t>ou mocou alebo Libera</w:t>
      </w:r>
      <w:r w:rsidRPr="0009722B">
        <w:rPr>
          <w:rFonts w:ascii="Proba Pro" w:hAnsi="Proba Pro" w:cs="Proba Pro"/>
          <w:color w:val="auto"/>
          <w:sz w:val="20"/>
          <w:szCs w:val="20"/>
        </w:rPr>
        <w:t>č</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mi udalos</w:t>
      </w:r>
      <w:r w:rsidRPr="0009722B">
        <w:rPr>
          <w:rFonts w:ascii="Proba Pro" w:hAnsi="Proba Pro" w:cs="Proba Pro"/>
          <w:color w:val="auto"/>
          <w:sz w:val="20"/>
          <w:szCs w:val="20"/>
        </w:rPr>
        <w:t>ť</w:t>
      </w:r>
      <w:r w:rsidRPr="0009722B">
        <w:rPr>
          <w:rFonts w:ascii="Proba Pro" w:hAnsi="Proba Pro"/>
          <w:color w:val="auto"/>
          <w:sz w:val="20"/>
          <w:szCs w:val="20"/>
        </w:rPr>
        <w:t>ami alebo neposkytnut</w:t>
      </w:r>
      <w:r w:rsidRPr="0009722B">
        <w:rPr>
          <w:rFonts w:ascii="Proba Pro" w:hAnsi="Proba Pro" w:cs="Proba Pro"/>
          <w:color w:val="auto"/>
          <w:sz w:val="20"/>
          <w:szCs w:val="20"/>
        </w:rPr>
        <w:t>í</w:t>
      </w:r>
      <w:r w:rsidRPr="0009722B">
        <w:rPr>
          <w:rFonts w:ascii="Proba Pro" w:hAnsi="Proba Pro"/>
          <w:color w:val="auto"/>
          <w:sz w:val="20"/>
          <w:szCs w:val="20"/>
        </w:rPr>
        <w:t>m s</w:t>
      </w:r>
      <w:r w:rsidRPr="0009722B">
        <w:rPr>
          <w:rFonts w:ascii="Proba Pro" w:hAnsi="Proba Pro" w:cs="Proba Pro"/>
          <w:color w:val="auto"/>
          <w:sz w:val="20"/>
          <w:szCs w:val="20"/>
        </w:rPr>
        <w:t>úč</w:t>
      </w:r>
      <w:r w:rsidRPr="0009722B">
        <w:rPr>
          <w:rFonts w:ascii="Proba Pro" w:hAnsi="Proba Pro"/>
          <w:color w:val="auto"/>
          <w:sz w:val="20"/>
          <w:szCs w:val="20"/>
        </w:rPr>
        <w:t>innosti zo strany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a.</w:t>
      </w:r>
    </w:p>
    <w:p w14:paraId="6B1134D8"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Ak je 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v ome</w:t>
      </w:r>
      <w:r w:rsidRPr="0009722B">
        <w:rPr>
          <w:rFonts w:ascii="Proba Pro" w:hAnsi="Proba Pro" w:cs="Proba Pro"/>
          <w:color w:val="auto"/>
          <w:sz w:val="20"/>
          <w:szCs w:val="20"/>
        </w:rPr>
        <w:t>š</w:t>
      </w:r>
      <w:r w:rsidRPr="0009722B">
        <w:rPr>
          <w:rFonts w:ascii="Proba Pro" w:hAnsi="Proba Pro"/>
          <w:color w:val="auto"/>
          <w:sz w:val="20"/>
          <w:szCs w:val="20"/>
        </w:rPr>
        <w:t>kan</w:t>
      </w:r>
      <w:r w:rsidRPr="0009722B">
        <w:rPr>
          <w:rFonts w:ascii="Proba Pro" w:hAnsi="Proba Pro" w:cs="Proba Pro"/>
          <w:color w:val="auto"/>
          <w:sz w:val="20"/>
          <w:szCs w:val="20"/>
        </w:rPr>
        <w:t>í</w:t>
      </w:r>
      <w:r w:rsidRPr="0009722B">
        <w:rPr>
          <w:rFonts w:ascii="Proba Pro" w:hAnsi="Proba Pro"/>
          <w:color w:val="auto"/>
          <w:sz w:val="20"/>
          <w:szCs w:val="20"/>
        </w:rPr>
        <w:t xml:space="preserve"> so splnen</w:t>
      </w:r>
      <w:r w:rsidRPr="0009722B">
        <w:rPr>
          <w:rFonts w:ascii="Proba Pro" w:hAnsi="Proba Pro" w:cs="Proba Pro"/>
          <w:color w:val="auto"/>
          <w:sz w:val="20"/>
          <w:szCs w:val="20"/>
        </w:rPr>
        <w:t>í</w:t>
      </w:r>
      <w:r w:rsidRPr="0009722B">
        <w:rPr>
          <w:rFonts w:ascii="Proba Pro" w:hAnsi="Proba Pro"/>
          <w:color w:val="auto"/>
          <w:sz w:val="20"/>
          <w:szCs w:val="20"/>
        </w:rPr>
        <w:t>m pe</w:t>
      </w:r>
      <w:r w:rsidRPr="0009722B">
        <w:rPr>
          <w:rFonts w:ascii="Proba Pro" w:hAnsi="Proba Pro" w:cs="Proba Pro"/>
          <w:color w:val="auto"/>
          <w:sz w:val="20"/>
          <w:szCs w:val="20"/>
        </w:rPr>
        <w:t>ň</w:t>
      </w:r>
      <w:r w:rsidRPr="0009722B">
        <w:rPr>
          <w:rFonts w:ascii="Proba Pro" w:hAnsi="Proba Pro"/>
          <w:color w:val="auto"/>
          <w:sz w:val="20"/>
          <w:szCs w:val="20"/>
        </w:rPr>
        <w:t>a</w:t>
      </w:r>
      <w:r w:rsidRPr="0009722B">
        <w:rPr>
          <w:rFonts w:ascii="Proba Pro" w:hAnsi="Proba Pro" w:cs="Proba Pro"/>
          <w:color w:val="auto"/>
          <w:sz w:val="20"/>
          <w:szCs w:val="20"/>
        </w:rPr>
        <w:t>ž</w:t>
      </w:r>
      <w:r w:rsidRPr="0009722B">
        <w:rPr>
          <w:rFonts w:ascii="Proba Pro" w:hAnsi="Proba Pro"/>
          <w:color w:val="auto"/>
          <w:sz w:val="20"/>
          <w:szCs w:val="20"/>
        </w:rPr>
        <w:t>n</w:t>
      </w:r>
      <w:r w:rsidRPr="0009722B">
        <w:rPr>
          <w:rFonts w:ascii="Proba Pro" w:hAnsi="Proba Pro" w:cs="Proba Pro"/>
          <w:color w:val="auto"/>
          <w:sz w:val="20"/>
          <w:szCs w:val="20"/>
        </w:rPr>
        <w:t>é</w:t>
      </w:r>
      <w:r w:rsidRPr="0009722B">
        <w:rPr>
          <w:rFonts w:ascii="Proba Pro" w:hAnsi="Proba Pro"/>
          <w:color w:val="auto"/>
          <w:sz w:val="20"/>
          <w:szCs w:val="20"/>
        </w:rPr>
        <w:t xml:space="preserve">ho záväzku alebo jeho časti fakturovaného Objednávateľom v súlade so bodom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_Ref466481453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5.3</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vzniká Objednávateľovi, ktorý si splnil svoje zmluvné a zákonné povinnosti, právo požadovať z nezaplatenej sumy úroky z omeškania vo výške podľa § 1 ods. 2 </w:t>
      </w:r>
      <w:r w:rsidRPr="0009722B">
        <w:rPr>
          <w:rFonts w:ascii="Proba Pro" w:hAnsi="Proba Pro"/>
          <w:color w:val="auto"/>
          <w:sz w:val="20"/>
          <w:szCs w:val="20"/>
        </w:rPr>
        <w:lastRenderedPageBreak/>
        <w:t>nariadenia vlády SR č. 21/2013 Z. z., ktorým sa vykonávajú niektoré ustanovenia Obchodného zákonníka.</w:t>
      </w:r>
    </w:p>
    <w:p w14:paraId="0E252201"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 prípade omeškania Objednávateľa s úhradou dohodnutej ceny za Stravovacie služby poskytované Objednávateľovi alebo Ceny Diela má Poskytovateľ (Zhotoviteľ) právo požadovať z nezaplatenej sumy úroky z omeškania vo výške podľa § 1 ods. 2 nariadenia vlády SR č. 21/2013 Z. z., ktorým sa vykonávajú niektoré ustanovenia Obchodného zákonníka.</w:t>
      </w:r>
    </w:p>
    <w:p w14:paraId="41964A9E" w14:textId="77777777" w:rsidR="003A6EB2" w:rsidRPr="0009722B" w:rsidRDefault="003A6EB2" w:rsidP="00E23075">
      <w:pPr>
        <w:pStyle w:val="level1"/>
        <w:spacing w:before="120" w:after="0" w:line="240" w:lineRule="auto"/>
        <w:ind w:left="0" w:hanging="720"/>
        <w:rPr>
          <w:rFonts w:ascii="Proba Pro" w:hAnsi="Proba Pro"/>
          <w:color w:val="auto"/>
          <w:sz w:val="20"/>
          <w:szCs w:val="20"/>
        </w:rPr>
      </w:pPr>
    </w:p>
    <w:p w14:paraId="3DB96976"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Doba trvania Zmluvy</w:t>
      </w:r>
    </w:p>
    <w:p w14:paraId="0D0FBA73"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44" w:name="_Ref466485180"/>
      <w:r w:rsidRPr="0009722B">
        <w:rPr>
          <w:rFonts w:ascii="Proba Pro" w:hAnsi="Proba Pro"/>
          <w:color w:val="auto"/>
          <w:sz w:val="20"/>
          <w:szCs w:val="20"/>
        </w:rPr>
        <w:t>Táto Zmluva sa uzatvára na dobu určitú, a to do uplynutia 10 rokov (slovom: desať rokov) odo Dňa odovzdania Staveniska.</w:t>
      </w:r>
      <w:bookmarkEnd w:id="144"/>
    </w:p>
    <w:p w14:paraId="2F707471"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45" w:name="_Ref466480246"/>
      <w:r w:rsidRPr="0009722B">
        <w:rPr>
          <w:rFonts w:ascii="Proba Pro" w:hAnsi="Proba Pro"/>
          <w:color w:val="auto"/>
          <w:sz w:val="20"/>
          <w:szCs w:val="20"/>
        </w:rPr>
        <w:t>Zmluvné strany sa výslovne dohodli, že Doba trvania tejto Zmluvy sa predlžuje o dobu, počas ktorej nebolo možné zrealizovať Dielo ku Dňu skončenia Prechodného obdobia z nasledovných dôvodov:</w:t>
      </w:r>
      <w:bookmarkEnd w:id="145"/>
    </w:p>
    <w:p w14:paraId="082FE267" w14:textId="77777777" w:rsidR="003A6EB2" w:rsidRPr="0009722B" w:rsidRDefault="003A6EB2" w:rsidP="00527248">
      <w:pPr>
        <w:pStyle w:val="Style3i"/>
        <w:numPr>
          <w:ilvl w:val="1"/>
          <w:numId w:val="163"/>
        </w:numPr>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neposkytnutie požadovanej súčinnosti a/alebo iné konanie, príp. nekonanie zo strany Objednávateľa, ktoré malo za následok predĺženie Prechodného obdobia,</w:t>
      </w:r>
    </w:p>
    <w:p w14:paraId="300D4A9B" w14:textId="77777777" w:rsidR="003A6EB2" w:rsidRPr="0009722B" w:rsidRDefault="003A6EB2" w:rsidP="00E23075">
      <w:pPr>
        <w:pStyle w:val="Style3i"/>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Vyššia moc,</w:t>
      </w:r>
    </w:p>
    <w:p w14:paraId="08F3F733" w14:textId="77777777" w:rsidR="003A6EB2" w:rsidRPr="0009722B" w:rsidRDefault="003A6EB2" w:rsidP="00E23075">
      <w:pPr>
        <w:pStyle w:val="Style3i"/>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Liberačná udalosť a/alebo</w:t>
      </w:r>
    </w:p>
    <w:p w14:paraId="125F1FAB" w14:textId="77777777" w:rsidR="003A6EB2" w:rsidRPr="0009722B" w:rsidRDefault="003A6EB2" w:rsidP="00E23075">
      <w:pPr>
        <w:pStyle w:val="Style3i"/>
        <w:tabs>
          <w:tab w:val="left" w:pos="1134"/>
        </w:tabs>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 xml:space="preserve">Zmena Diela podľa článku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_Ref466481849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7.17</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ktorá bude mať za následok predĺženie Prechodného obdobia a vplyv na dobu realizácie Diela.</w:t>
      </w:r>
    </w:p>
    <w:p w14:paraId="664EA92D"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sa dohodli, že ku dňu skončenia platnosti Zmluvy z</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ô</w:t>
      </w:r>
      <w:r w:rsidRPr="0009722B">
        <w:rPr>
          <w:rFonts w:ascii="Proba Pro" w:hAnsi="Proba Pro"/>
          <w:color w:val="auto"/>
          <w:sz w:val="20"/>
          <w:szCs w:val="20"/>
        </w:rPr>
        <w:t>vodu jej uplynutia, pred</w:t>
      </w:r>
      <w:r w:rsidRPr="0009722B">
        <w:rPr>
          <w:rFonts w:ascii="Proba Pro" w:hAnsi="Proba Pro" w:cs="Proba Pro"/>
          <w:color w:val="auto"/>
          <w:sz w:val="20"/>
          <w:szCs w:val="20"/>
        </w:rPr>
        <w:t>č</w:t>
      </w:r>
      <w:r w:rsidRPr="0009722B">
        <w:rPr>
          <w:rFonts w:ascii="Proba Pro" w:hAnsi="Proba Pro"/>
          <w:color w:val="auto"/>
          <w:sz w:val="20"/>
          <w:szCs w:val="20"/>
        </w:rPr>
        <w:t>asn</w:t>
      </w:r>
      <w:r w:rsidRPr="0009722B">
        <w:rPr>
          <w:rFonts w:ascii="Proba Pro" w:hAnsi="Proba Pro" w:cs="Proba Pro"/>
          <w:color w:val="auto"/>
          <w:sz w:val="20"/>
          <w:szCs w:val="20"/>
        </w:rPr>
        <w:t>é</w:t>
      </w:r>
      <w:r w:rsidRPr="0009722B">
        <w:rPr>
          <w:rFonts w:ascii="Proba Pro" w:hAnsi="Proba Pro"/>
          <w:color w:val="auto"/>
          <w:sz w:val="20"/>
          <w:szCs w:val="20"/>
        </w:rPr>
        <w:t xml:space="preserve">ho skončenia alebo iného dôvodu zrealizujú Protokolárne odovzdanie podľa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2.2</w:t>
      </w:r>
      <w:r w:rsidRPr="0009722B">
        <w:rPr>
          <w:rFonts w:ascii="Proba Pro" w:hAnsi="Proba Pro"/>
          <w:color w:val="auto"/>
          <w:sz w:val="20"/>
          <w:szCs w:val="20"/>
        </w:rPr>
        <w:fldChar w:fldCharType="end"/>
      </w:r>
      <w:r w:rsidRPr="0009722B">
        <w:rPr>
          <w:rFonts w:ascii="Proba Pro" w:hAnsi="Proba Pro"/>
          <w:color w:val="auto"/>
          <w:sz w:val="20"/>
          <w:szCs w:val="20"/>
        </w:rPr>
        <w:t xml:space="preserve"> písm.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_Ref466477747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v)</w:t>
      </w:r>
      <w:r w:rsidRPr="0009722B">
        <w:rPr>
          <w:rFonts w:ascii="Proba Pro" w:hAnsi="Proba Pro"/>
          <w:color w:val="auto"/>
          <w:sz w:val="20"/>
          <w:szCs w:val="20"/>
        </w:rPr>
        <w:fldChar w:fldCharType="end"/>
      </w:r>
      <w:r w:rsidRPr="0009722B">
        <w:rPr>
          <w:rFonts w:ascii="Proba Pro" w:hAnsi="Proba Pro"/>
          <w:color w:val="auto"/>
          <w:sz w:val="20"/>
          <w:szCs w:val="20"/>
        </w:rPr>
        <w:t xml:space="preserve"> bod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_Ref466482637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(iv)</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72BD1D2E" w14:textId="77777777" w:rsidR="003A6EB2" w:rsidRPr="0009722B" w:rsidRDefault="003A6EB2" w:rsidP="00E23075">
      <w:pPr>
        <w:spacing w:before="120"/>
        <w:ind w:hanging="720"/>
        <w:rPr>
          <w:rFonts w:ascii="Proba Pro" w:hAnsi="Proba Pro" w:cs="Arial"/>
          <w:sz w:val="20"/>
          <w:szCs w:val="20"/>
        </w:rPr>
      </w:pPr>
    </w:p>
    <w:p w14:paraId="5C1554E3"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Predčasné ukončenie Zmluvy</w:t>
      </w:r>
    </w:p>
    <w:p w14:paraId="396666F3"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Okrem zániku tejto Zmluvy uplynutím doby, na ktorú bola uzatvorená, môžu Zmluvné strany predčasne ukončiť túto Zmluvu okrem zákonných dôvodov aj z dôvodov dohodnutých v článku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_Ref466478073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26</w:t>
      </w:r>
      <w:r w:rsidRPr="0009722B">
        <w:rPr>
          <w:rFonts w:ascii="Proba Pro" w:hAnsi="Proba Pro"/>
          <w:color w:val="auto"/>
          <w:sz w:val="20"/>
          <w:szCs w:val="20"/>
        </w:rPr>
        <w:fldChar w:fldCharType="end"/>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_Ref466478077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27</w:t>
      </w:r>
      <w:r w:rsidRPr="0009722B">
        <w:rPr>
          <w:rFonts w:ascii="Proba Pro" w:hAnsi="Proba Pro"/>
          <w:color w:val="auto"/>
          <w:sz w:val="20"/>
          <w:szCs w:val="20"/>
        </w:rPr>
        <w:fldChar w:fldCharType="end"/>
      </w:r>
      <w:r w:rsidRPr="0009722B">
        <w:rPr>
          <w:rFonts w:ascii="Proba Pro" w:hAnsi="Proba Pro"/>
          <w:color w:val="auto"/>
          <w:sz w:val="20"/>
          <w:szCs w:val="20"/>
        </w:rPr>
        <w:t xml:space="preserve"> alebo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_Ref468273465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28</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288853FE"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Predčasným ukončením tejto Zmluvy nezanikajú práva a povinnosti Zmluvných strán, o ktorých je to výslovne stanovené v tejto Zmluve alebo, z ktorých povahy vyplýva, že pretrvávajú aj po dni ukončenia Zmluvy.</w:t>
      </w:r>
    </w:p>
    <w:p w14:paraId="110AF757"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sa zaväzuje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pade pred</w:t>
      </w:r>
      <w:r w:rsidRPr="0009722B">
        <w:rPr>
          <w:rFonts w:ascii="Proba Pro" w:hAnsi="Proba Pro" w:cs="Proba Pro"/>
          <w:color w:val="auto"/>
          <w:sz w:val="20"/>
          <w:szCs w:val="20"/>
        </w:rPr>
        <w:t>č</w:t>
      </w:r>
      <w:r w:rsidRPr="0009722B">
        <w:rPr>
          <w:rFonts w:ascii="Proba Pro" w:hAnsi="Proba Pro"/>
          <w:color w:val="auto"/>
          <w:sz w:val="20"/>
          <w:szCs w:val="20"/>
        </w:rPr>
        <w:t>asn</w:t>
      </w:r>
      <w:r w:rsidRPr="0009722B">
        <w:rPr>
          <w:rFonts w:ascii="Proba Pro" w:hAnsi="Proba Pro" w:cs="Proba Pro"/>
          <w:color w:val="auto"/>
          <w:sz w:val="20"/>
          <w:szCs w:val="20"/>
        </w:rPr>
        <w:t>é</w:t>
      </w:r>
      <w:r w:rsidRPr="0009722B">
        <w:rPr>
          <w:rFonts w:ascii="Proba Pro" w:hAnsi="Proba Pro"/>
          <w:color w:val="auto"/>
          <w:sz w:val="20"/>
          <w:szCs w:val="20"/>
        </w:rPr>
        <w:t>ho ukon</w:t>
      </w:r>
      <w:r w:rsidRPr="0009722B">
        <w:rPr>
          <w:rFonts w:ascii="Proba Pro" w:hAnsi="Proba Pro" w:cs="Proba Pro"/>
          <w:color w:val="auto"/>
          <w:sz w:val="20"/>
          <w:szCs w:val="20"/>
        </w:rPr>
        <w:t>č</w:t>
      </w:r>
      <w:r w:rsidRPr="0009722B">
        <w:rPr>
          <w:rFonts w:ascii="Proba Pro" w:hAnsi="Proba Pro"/>
          <w:color w:val="auto"/>
          <w:sz w:val="20"/>
          <w:szCs w:val="20"/>
        </w:rPr>
        <w:t>enia tejto Zmluvy uzatvoriť zmluvu o kúpe Nových zariadení (ďalej len „</w:t>
      </w:r>
      <w:r w:rsidRPr="0009722B">
        <w:rPr>
          <w:rFonts w:ascii="Proba Pro" w:hAnsi="Proba Pro"/>
          <w:b/>
          <w:color w:val="auto"/>
          <w:sz w:val="20"/>
          <w:szCs w:val="20"/>
        </w:rPr>
        <w:t>Budúca kúpna zmluva</w:t>
      </w:r>
      <w:r w:rsidRPr="0009722B">
        <w:rPr>
          <w:rFonts w:ascii="Proba Pro" w:hAnsi="Proba Pro"/>
          <w:color w:val="auto"/>
          <w:sz w:val="20"/>
          <w:szCs w:val="20"/>
        </w:rPr>
        <w:t xml:space="preserve">“) po doručení písomnej výzvy Poskytovateľa (Zhotoviteľa) podľa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_Ref468377128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25.4</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ktorej predmetom bude záväzok Poskytovateľa (Zhotoviteľa) previesť vlastníctvo Nových zariadení na Objednávateľa a</w:t>
      </w:r>
      <w:r w:rsidRPr="0009722B">
        <w:rPr>
          <w:rFonts w:ascii="Calibri" w:hAnsi="Calibri" w:cs="Calibri"/>
          <w:color w:val="auto"/>
          <w:sz w:val="20"/>
          <w:szCs w:val="20"/>
        </w:rPr>
        <w:t> </w:t>
      </w:r>
      <w:r w:rsidRPr="0009722B">
        <w:rPr>
          <w:rFonts w:ascii="Proba Pro" w:hAnsi="Proba Pro"/>
          <w:color w:val="auto"/>
          <w:sz w:val="20"/>
          <w:szCs w:val="20"/>
        </w:rPr>
        <w:t>z</w:t>
      </w:r>
      <w:r w:rsidRPr="0009722B">
        <w:rPr>
          <w:rFonts w:ascii="Proba Pro" w:hAnsi="Proba Pro" w:cs="Proba Pro"/>
          <w:color w:val="auto"/>
          <w:sz w:val="20"/>
          <w:szCs w:val="20"/>
        </w:rPr>
        <w:t>á</w:t>
      </w:r>
      <w:r w:rsidRPr="0009722B">
        <w:rPr>
          <w:rFonts w:ascii="Proba Pro" w:hAnsi="Proba Pro"/>
          <w:color w:val="auto"/>
          <w:sz w:val="20"/>
          <w:szCs w:val="20"/>
        </w:rPr>
        <w:t>v</w:t>
      </w:r>
      <w:r w:rsidRPr="0009722B">
        <w:rPr>
          <w:rFonts w:ascii="Proba Pro" w:hAnsi="Proba Pro" w:cs="Proba Pro"/>
          <w:color w:val="auto"/>
          <w:sz w:val="20"/>
          <w:szCs w:val="20"/>
        </w:rPr>
        <w:t>ä</w:t>
      </w:r>
      <w:r w:rsidRPr="0009722B">
        <w:rPr>
          <w:rFonts w:ascii="Proba Pro" w:hAnsi="Proba Pro"/>
          <w:color w:val="auto"/>
          <w:sz w:val="20"/>
          <w:szCs w:val="20"/>
        </w:rPr>
        <w:t>zok Objednávateľa zaplatiť Poskytovateľovi (Zhotoviteľovi) kúpnu cenu za Nové zariadenia za nasledovných podmienok:</w:t>
      </w:r>
    </w:p>
    <w:p w14:paraId="6CBF83B1" w14:textId="77777777" w:rsidR="003A6EB2" w:rsidRPr="0009722B" w:rsidRDefault="003A6EB2" w:rsidP="00527248">
      <w:pPr>
        <w:pStyle w:val="Level2"/>
        <w:numPr>
          <w:ilvl w:val="2"/>
          <w:numId w:val="158"/>
        </w:numPr>
        <w:tabs>
          <w:tab w:val="clear" w:pos="1276"/>
          <w:tab w:val="left" w:pos="720"/>
        </w:tabs>
        <w:spacing w:before="120" w:after="0" w:line="240" w:lineRule="auto"/>
        <w:ind w:left="0"/>
        <w:rPr>
          <w:rFonts w:ascii="Proba Pro" w:hAnsi="Proba Pro"/>
          <w:color w:val="auto"/>
          <w:sz w:val="20"/>
          <w:szCs w:val="20"/>
        </w:rPr>
      </w:pPr>
      <w:r w:rsidRPr="0009722B">
        <w:rPr>
          <w:rFonts w:ascii="Proba Pro" w:hAnsi="Proba Pro"/>
          <w:color w:val="auto"/>
          <w:sz w:val="20"/>
          <w:szCs w:val="20"/>
        </w:rPr>
        <w:t>Predmet prevodu: Nové zariadenia resp. niektoré z nich podľa rozhodnutia Poskytovateľa (Zhotoviteľa).</w:t>
      </w:r>
    </w:p>
    <w:p w14:paraId="0A2C1B42" w14:textId="77777777" w:rsidR="003A6EB2" w:rsidRPr="0009722B" w:rsidRDefault="003A6EB2" w:rsidP="00527248">
      <w:pPr>
        <w:pStyle w:val="Level2"/>
        <w:numPr>
          <w:ilvl w:val="2"/>
          <w:numId w:val="158"/>
        </w:numPr>
        <w:tabs>
          <w:tab w:val="clear" w:pos="1276"/>
          <w:tab w:val="left" w:pos="720"/>
        </w:tabs>
        <w:spacing w:before="120" w:after="0" w:line="240" w:lineRule="auto"/>
        <w:ind w:left="0"/>
        <w:rPr>
          <w:rFonts w:ascii="Proba Pro" w:hAnsi="Proba Pro"/>
          <w:color w:val="auto"/>
          <w:sz w:val="20"/>
          <w:szCs w:val="20"/>
        </w:rPr>
      </w:pPr>
      <w:r w:rsidRPr="0009722B">
        <w:rPr>
          <w:rFonts w:ascii="Proba Pro" w:hAnsi="Proba Pro"/>
          <w:color w:val="auto"/>
          <w:sz w:val="20"/>
          <w:szCs w:val="20"/>
        </w:rPr>
        <w:lastRenderedPageBreak/>
        <w:t>Kúpna cena: určená znaleckým posudkom súdneho znalca podľa výberu Poskytovateľa (Zhotoviteľa).</w:t>
      </w:r>
    </w:p>
    <w:p w14:paraId="591E737D" w14:textId="77777777" w:rsidR="003A6EB2" w:rsidRPr="0009722B" w:rsidRDefault="003A6EB2" w:rsidP="00527248">
      <w:pPr>
        <w:pStyle w:val="Level2"/>
        <w:numPr>
          <w:ilvl w:val="2"/>
          <w:numId w:val="158"/>
        </w:numPr>
        <w:tabs>
          <w:tab w:val="clear" w:pos="1276"/>
          <w:tab w:val="left" w:pos="720"/>
        </w:tabs>
        <w:spacing w:before="120" w:after="0" w:line="240" w:lineRule="auto"/>
        <w:ind w:left="0"/>
        <w:rPr>
          <w:rFonts w:ascii="Proba Pro" w:hAnsi="Proba Pro"/>
          <w:color w:val="auto"/>
          <w:sz w:val="20"/>
          <w:szCs w:val="20"/>
        </w:rPr>
      </w:pPr>
      <w:r w:rsidRPr="0009722B">
        <w:rPr>
          <w:rFonts w:ascii="Proba Pro" w:hAnsi="Proba Pro"/>
          <w:color w:val="auto"/>
          <w:sz w:val="20"/>
          <w:szCs w:val="20"/>
        </w:rPr>
        <w:t>Odovzdanie Nových zariadení Objednávateľovi: do 30 dní od podpisu Budúcej kúpnej zmluvy</w:t>
      </w:r>
    </w:p>
    <w:p w14:paraId="00416B50" w14:textId="77777777" w:rsidR="003A6EB2" w:rsidRPr="0009722B" w:rsidRDefault="003A6EB2" w:rsidP="00527248">
      <w:pPr>
        <w:pStyle w:val="Level2"/>
        <w:numPr>
          <w:ilvl w:val="2"/>
          <w:numId w:val="158"/>
        </w:numPr>
        <w:tabs>
          <w:tab w:val="clear" w:pos="1276"/>
          <w:tab w:val="left" w:pos="720"/>
        </w:tabs>
        <w:spacing w:before="120" w:after="0" w:line="240" w:lineRule="auto"/>
        <w:ind w:left="0"/>
        <w:rPr>
          <w:rFonts w:ascii="Proba Pro" w:hAnsi="Proba Pro"/>
          <w:color w:val="auto"/>
          <w:sz w:val="20"/>
          <w:szCs w:val="20"/>
        </w:rPr>
      </w:pPr>
      <w:r w:rsidRPr="0009722B">
        <w:rPr>
          <w:rFonts w:ascii="Proba Pro" w:hAnsi="Proba Pro"/>
          <w:color w:val="auto"/>
          <w:sz w:val="20"/>
          <w:szCs w:val="20"/>
        </w:rPr>
        <w:t>Splatnosť kúpnej ceny: do 30 dní od uzavretia Budúcej kúpnej zmluvy.</w:t>
      </w:r>
    </w:p>
    <w:p w14:paraId="68BE9AED"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bookmarkStart w:id="146" w:name="_Ref468377128"/>
      <w:r w:rsidRPr="0009722B">
        <w:rPr>
          <w:rFonts w:ascii="Proba Pro" w:hAnsi="Proba Pro"/>
          <w:color w:val="auto"/>
          <w:sz w:val="20"/>
          <w:szCs w:val="20"/>
        </w:rPr>
        <w:t>Poskytovateľ (Zhotoviteľ) je oprávnený poslať Objednávateľovi písomnú výzvu na uzatvorenie Budúcej kúpnej zmluvy najneskôr do 30 dní po tom, čo bude druhej Zmluvnej strane doručený prejav vôle ktorejkoľvek zo Zmluvných strán smerujúci k</w:t>
      </w:r>
      <w:r w:rsidRPr="0009722B">
        <w:rPr>
          <w:rFonts w:ascii="Calibri" w:hAnsi="Calibri" w:cs="Calibri"/>
          <w:color w:val="auto"/>
          <w:sz w:val="20"/>
          <w:szCs w:val="20"/>
        </w:rPr>
        <w:t> </w:t>
      </w:r>
      <w:r w:rsidRPr="0009722B">
        <w:rPr>
          <w:rFonts w:ascii="Proba Pro" w:hAnsi="Proba Pro"/>
          <w:color w:val="auto"/>
          <w:sz w:val="20"/>
          <w:szCs w:val="20"/>
        </w:rPr>
        <w:t>pred</w:t>
      </w:r>
      <w:r w:rsidRPr="0009722B">
        <w:rPr>
          <w:rFonts w:ascii="Proba Pro" w:hAnsi="Proba Pro" w:cs="Proba Pro"/>
          <w:color w:val="auto"/>
          <w:sz w:val="20"/>
          <w:szCs w:val="20"/>
        </w:rPr>
        <w:t>č</w:t>
      </w:r>
      <w:r w:rsidRPr="0009722B">
        <w:rPr>
          <w:rFonts w:ascii="Proba Pro" w:hAnsi="Proba Pro"/>
          <w:color w:val="auto"/>
          <w:sz w:val="20"/>
          <w:szCs w:val="20"/>
        </w:rPr>
        <w:t>asn</w:t>
      </w:r>
      <w:r w:rsidRPr="0009722B">
        <w:rPr>
          <w:rFonts w:ascii="Proba Pro" w:hAnsi="Proba Pro" w:cs="Proba Pro"/>
          <w:color w:val="auto"/>
          <w:sz w:val="20"/>
          <w:szCs w:val="20"/>
        </w:rPr>
        <w:t>é</w:t>
      </w:r>
      <w:r w:rsidRPr="0009722B">
        <w:rPr>
          <w:rFonts w:ascii="Proba Pro" w:hAnsi="Proba Pro"/>
          <w:color w:val="auto"/>
          <w:sz w:val="20"/>
          <w:szCs w:val="20"/>
        </w:rPr>
        <w:t>mu ukon</w:t>
      </w:r>
      <w:r w:rsidRPr="0009722B">
        <w:rPr>
          <w:rFonts w:ascii="Proba Pro" w:hAnsi="Proba Pro" w:cs="Proba Pro"/>
          <w:color w:val="auto"/>
          <w:sz w:val="20"/>
          <w:szCs w:val="20"/>
        </w:rPr>
        <w:t>č</w:t>
      </w:r>
      <w:r w:rsidRPr="0009722B">
        <w:rPr>
          <w:rFonts w:ascii="Proba Pro" w:hAnsi="Proba Pro"/>
          <w:color w:val="auto"/>
          <w:sz w:val="20"/>
          <w:szCs w:val="20"/>
        </w:rPr>
        <w:t>eniu Zmluvy v</w:t>
      </w:r>
      <w:r w:rsidRPr="0009722B">
        <w:rPr>
          <w:rFonts w:ascii="Calibri" w:hAnsi="Calibri" w:cs="Calibri"/>
          <w:color w:val="auto"/>
          <w:sz w:val="20"/>
          <w:szCs w:val="20"/>
        </w:rPr>
        <w:t> </w:t>
      </w:r>
      <w:r w:rsidRPr="0009722B">
        <w:rPr>
          <w:rFonts w:ascii="Proba Pro" w:hAnsi="Proba Pro"/>
          <w:color w:val="auto"/>
          <w:sz w:val="20"/>
          <w:szCs w:val="20"/>
        </w:rPr>
        <w:t xml:space="preserve">zmysle v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_Ref466478073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26</w:t>
      </w:r>
      <w:r w:rsidRPr="0009722B">
        <w:rPr>
          <w:rFonts w:ascii="Proba Pro" w:hAnsi="Proba Pro"/>
          <w:color w:val="auto"/>
          <w:sz w:val="20"/>
          <w:szCs w:val="20"/>
        </w:rPr>
        <w:fldChar w:fldCharType="end"/>
      </w:r>
      <w:r w:rsidRPr="0009722B">
        <w:rPr>
          <w:rFonts w:ascii="Proba Pro" w:hAnsi="Proba Pro"/>
          <w:color w:val="auto"/>
          <w:sz w:val="20"/>
          <w:szCs w:val="20"/>
        </w:rPr>
        <w:t xml:space="preserve">,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_Ref466478077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27</w:t>
      </w:r>
      <w:r w:rsidRPr="0009722B">
        <w:rPr>
          <w:rFonts w:ascii="Proba Pro" w:hAnsi="Proba Pro"/>
          <w:color w:val="auto"/>
          <w:sz w:val="20"/>
          <w:szCs w:val="20"/>
        </w:rPr>
        <w:fldChar w:fldCharType="end"/>
      </w:r>
      <w:r w:rsidRPr="0009722B">
        <w:rPr>
          <w:rFonts w:ascii="Proba Pro" w:hAnsi="Proba Pro"/>
          <w:color w:val="auto"/>
          <w:sz w:val="20"/>
          <w:szCs w:val="20"/>
        </w:rPr>
        <w:t xml:space="preserve"> alebo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_Ref468273465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28</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734A5F25" w14:textId="77777777" w:rsidR="003A6EB2" w:rsidRPr="0009722B" w:rsidRDefault="003A6EB2" w:rsidP="00527248">
      <w:pPr>
        <w:pStyle w:val="level1"/>
        <w:numPr>
          <w:ilvl w:val="1"/>
          <w:numId w:val="158"/>
        </w:numPr>
        <w:tabs>
          <w:tab w:val="left" w:pos="567"/>
        </w:tabs>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Objednávateľ sa zaväzuje uzatvoriť s Poskytovateľom (Zhotoviteľom) Budúcu kúpnu zmluvu do pätnástich (15) pracovných dní od doručenia písomnej výzvy podľa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_Ref468377128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25.4</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 Zmluvné strany sa dohodli, že Budúca kúpna zmluva bude podpísaná v priestoroch Objednávateľa alebo v priestoroch uvedených v písomnej výzve.</w:t>
      </w:r>
    </w:p>
    <w:bookmarkEnd w:id="146"/>
    <w:p w14:paraId="07310FFF" w14:textId="77777777" w:rsidR="003A6EB2" w:rsidRPr="0009722B" w:rsidRDefault="003A6EB2" w:rsidP="00E23075">
      <w:pPr>
        <w:pStyle w:val="level1"/>
        <w:tabs>
          <w:tab w:val="left" w:pos="2827"/>
        </w:tabs>
        <w:spacing w:before="120" w:after="0" w:line="240" w:lineRule="auto"/>
        <w:ind w:left="0" w:hanging="720"/>
        <w:rPr>
          <w:rFonts w:ascii="Proba Pro" w:hAnsi="Proba Pro"/>
          <w:color w:val="auto"/>
          <w:sz w:val="20"/>
          <w:szCs w:val="20"/>
        </w:rPr>
      </w:pPr>
    </w:p>
    <w:p w14:paraId="003F5F5D"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bookmarkStart w:id="147" w:name="_Ref466478073"/>
      <w:r w:rsidRPr="0009722B">
        <w:rPr>
          <w:color w:val="auto"/>
          <w:sz w:val="20"/>
          <w:szCs w:val="20"/>
        </w:rPr>
        <w:t>Porušenie Zmluvy na strane Poskytovateľa</w:t>
      </w:r>
      <w:r w:rsidRPr="0009722B">
        <w:rPr>
          <w:rFonts w:ascii="Calibri" w:hAnsi="Calibri" w:cs="Calibri"/>
          <w:color w:val="auto"/>
          <w:sz w:val="20"/>
          <w:szCs w:val="20"/>
        </w:rPr>
        <w:t> </w:t>
      </w:r>
      <w:r w:rsidRPr="0009722B">
        <w:rPr>
          <w:color w:val="auto"/>
          <w:sz w:val="20"/>
          <w:szCs w:val="20"/>
        </w:rPr>
        <w:t>(Zhotovite</w:t>
      </w:r>
      <w:r w:rsidRPr="0009722B">
        <w:rPr>
          <w:rFonts w:cs="Proba Pro"/>
          <w:color w:val="auto"/>
          <w:sz w:val="20"/>
          <w:szCs w:val="20"/>
        </w:rPr>
        <w:t>ľ</w:t>
      </w:r>
      <w:r w:rsidRPr="0009722B">
        <w:rPr>
          <w:color w:val="auto"/>
          <w:sz w:val="20"/>
          <w:szCs w:val="20"/>
        </w:rPr>
        <w:t>a)</w:t>
      </w:r>
      <w:bookmarkStart w:id="148" w:name="_Ref466484100"/>
      <w:bookmarkEnd w:id="147"/>
    </w:p>
    <w:bookmarkEnd w:id="148"/>
    <w:p w14:paraId="1A3A2F54"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 prípade, ak dôjde k podstatnému porušeniu Zmluvy na strane Poskytovateľa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je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opr</w:t>
      </w:r>
      <w:r w:rsidRPr="0009722B">
        <w:rPr>
          <w:rFonts w:ascii="Proba Pro" w:hAnsi="Proba Pro" w:cs="Proba Pro"/>
          <w:color w:val="auto"/>
          <w:sz w:val="20"/>
          <w:szCs w:val="20"/>
        </w:rPr>
        <w:t>á</w:t>
      </w:r>
      <w:r w:rsidRPr="0009722B">
        <w:rPr>
          <w:rFonts w:ascii="Proba Pro" w:hAnsi="Proba Pro"/>
          <w:color w:val="auto"/>
          <w:sz w:val="20"/>
          <w:szCs w:val="20"/>
        </w:rPr>
        <w:t>vnen</w:t>
      </w:r>
      <w:r w:rsidRPr="0009722B">
        <w:rPr>
          <w:rFonts w:ascii="Proba Pro" w:hAnsi="Proba Pro" w:cs="Proba Pro"/>
          <w:color w:val="auto"/>
          <w:sz w:val="20"/>
          <w:szCs w:val="20"/>
        </w:rPr>
        <w:t>ý</w:t>
      </w:r>
      <w:r w:rsidRPr="0009722B">
        <w:rPr>
          <w:rFonts w:ascii="Proba Pro" w:hAnsi="Proba Pro"/>
          <w:color w:val="auto"/>
          <w:sz w:val="20"/>
          <w:szCs w:val="20"/>
        </w:rPr>
        <w:t xml:space="preserve"> odst</w:t>
      </w:r>
      <w:r w:rsidRPr="0009722B">
        <w:rPr>
          <w:rFonts w:ascii="Proba Pro" w:hAnsi="Proba Pro" w:cs="Proba Pro"/>
          <w:color w:val="auto"/>
          <w:sz w:val="20"/>
          <w:szCs w:val="20"/>
        </w:rPr>
        <w:t>ú</w:t>
      </w:r>
      <w:r w:rsidRPr="0009722B">
        <w:rPr>
          <w:rFonts w:ascii="Proba Pro" w:hAnsi="Proba Pro"/>
          <w:color w:val="auto"/>
          <w:sz w:val="20"/>
          <w:szCs w:val="20"/>
        </w:rPr>
        <w:t>pi</w:t>
      </w:r>
      <w:r w:rsidRPr="0009722B">
        <w:rPr>
          <w:rFonts w:ascii="Proba Pro" w:hAnsi="Proba Pro" w:cs="Proba Pro"/>
          <w:color w:val="auto"/>
          <w:sz w:val="20"/>
          <w:szCs w:val="20"/>
        </w:rPr>
        <w:t>ť</w:t>
      </w:r>
      <w:r w:rsidRPr="0009722B">
        <w:rPr>
          <w:rFonts w:ascii="Proba Pro" w:hAnsi="Proba Pro"/>
          <w:color w:val="auto"/>
          <w:sz w:val="20"/>
          <w:szCs w:val="20"/>
        </w:rPr>
        <w:t xml:space="preserve"> od tejto Zmluvy za podmienok uveden</w:t>
      </w:r>
      <w:r w:rsidRPr="0009722B">
        <w:rPr>
          <w:rFonts w:ascii="Proba Pro" w:hAnsi="Proba Pro" w:cs="Proba Pro"/>
          <w:color w:val="auto"/>
          <w:sz w:val="20"/>
          <w:szCs w:val="20"/>
        </w:rPr>
        <w:t>ý</w:t>
      </w:r>
      <w:r w:rsidRPr="0009722B">
        <w:rPr>
          <w:rFonts w:ascii="Proba Pro" w:hAnsi="Proba Pro"/>
          <w:color w:val="auto"/>
          <w:sz w:val="20"/>
          <w:szCs w:val="20"/>
        </w:rPr>
        <w:t xml:space="preserve">ch v tomto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Zmluvy. </w:t>
      </w:r>
    </w:p>
    <w:p w14:paraId="45367A5D"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Objednávateľ je povinný doručiť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 v</w:t>
      </w:r>
      <w:r w:rsidRPr="0009722B">
        <w:rPr>
          <w:rFonts w:ascii="Proba Pro" w:hAnsi="Proba Pro" w:cs="Proba Pro"/>
          <w:color w:val="auto"/>
          <w:sz w:val="20"/>
          <w:szCs w:val="20"/>
        </w:rPr>
        <w:t>ý</w:t>
      </w:r>
      <w:r w:rsidRPr="0009722B">
        <w:rPr>
          <w:rFonts w:ascii="Proba Pro" w:hAnsi="Proba Pro"/>
          <w:color w:val="auto"/>
          <w:sz w:val="20"/>
          <w:szCs w:val="20"/>
        </w:rPr>
        <w:t>zvu na nápravu, ktorá musí obsahovať popis podstatného porušenia Zmluvy na strane Poskytovateľa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a primeran</w:t>
      </w:r>
      <w:r w:rsidRPr="0009722B">
        <w:rPr>
          <w:rFonts w:ascii="Proba Pro" w:hAnsi="Proba Pro" w:cs="Proba Pro"/>
          <w:color w:val="auto"/>
          <w:sz w:val="20"/>
          <w:szCs w:val="20"/>
        </w:rPr>
        <w:t>ú</w:t>
      </w:r>
      <w:r w:rsidRPr="0009722B">
        <w:rPr>
          <w:rFonts w:ascii="Proba Pro" w:hAnsi="Proba Pro"/>
          <w:color w:val="auto"/>
          <w:sz w:val="20"/>
          <w:szCs w:val="20"/>
        </w:rPr>
        <w:t xml:space="preserve"> lehotu na n</w:t>
      </w:r>
      <w:r w:rsidRPr="0009722B">
        <w:rPr>
          <w:rFonts w:ascii="Proba Pro" w:hAnsi="Proba Pro" w:cs="Proba Pro"/>
          <w:color w:val="auto"/>
          <w:sz w:val="20"/>
          <w:szCs w:val="20"/>
        </w:rPr>
        <w:t>á</w:t>
      </w:r>
      <w:r w:rsidRPr="0009722B">
        <w:rPr>
          <w:rFonts w:ascii="Proba Pro" w:hAnsi="Proba Pro"/>
          <w:color w:val="auto"/>
          <w:sz w:val="20"/>
          <w:szCs w:val="20"/>
        </w:rPr>
        <w:t>pravu.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je opr</w:t>
      </w:r>
      <w:r w:rsidRPr="0009722B">
        <w:rPr>
          <w:rFonts w:ascii="Proba Pro" w:hAnsi="Proba Pro" w:cs="Proba Pro"/>
          <w:color w:val="auto"/>
          <w:sz w:val="20"/>
          <w:szCs w:val="20"/>
        </w:rPr>
        <w:t>á</w:t>
      </w:r>
      <w:r w:rsidRPr="0009722B">
        <w:rPr>
          <w:rFonts w:ascii="Proba Pro" w:hAnsi="Proba Pro"/>
          <w:color w:val="auto"/>
          <w:sz w:val="20"/>
          <w:szCs w:val="20"/>
        </w:rPr>
        <w:t>vnen</w:t>
      </w:r>
      <w:r w:rsidRPr="0009722B">
        <w:rPr>
          <w:rFonts w:ascii="Proba Pro" w:hAnsi="Proba Pro" w:cs="Proba Pro"/>
          <w:color w:val="auto"/>
          <w:sz w:val="20"/>
          <w:szCs w:val="20"/>
        </w:rPr>
        <w:t>ý</w:t>
      </w:r>
      <w:r w:rsidRPr="0009722B">
        <w:rPr>
          <w:rFonts w:ascii="Proba Pro" w:hAnsi="Proba Pro"/>
          <w:color w:val="auto"/>
          <w:sz w:val="20"/>
          <w:szCs w:val="20"/>
        </w:rPr>
        <w:t xml:space="preserve"> odst</w:t>
      </w:r>
      <w:r w:rsidRPr="0009722B">
        <w:rPr>
          <w:rFonts w:ascii="Proba Pro" w:hAnsi="Proba Pro" w:cs="Proba Pro"/>
          <w:color w:val="auto"/>
          <w:sz w:val="20"/>
          <w:szCs w:val="20"/>
        </w:rPr>
        <w:t>ú</w:t>
      </w:r>
      <w:r w:rsidRPr="0009722B">
        <w:rPr>
          <w:rFonts w:ascii="Proba Pro" w:hAnsi="Proba Pro"/>
          <w:color w:val="auto"/>
          <w:sz w:val="20"/>
          <w:szCs w:val="20"/>
        </w:rPr>
        <w:t>pi</w:t>
      </w:r>
      <w:r w:rsidRPr="0009722B">
        <w:rPr>
          <w:rFonts w:ascii="Proba Pro" w:hAnsi="Proba Pro" w:cs="Proba Pro"/>
          <w:color w:val="auto"/>
          <w:sz w:val="20"/>
          <w:szCs w:val="20"/>
        </w:rPr>
        <w:t>ť</w:t>
      </w:r>
      <w:r w:rsidRPr="0009722B">
        <w:rPr>
          <w:rFonts w:ascii="Proba Pro" w:hAnsi="Proba Pro"/>
          <w:color w:val="auto"/>
          <w:sz w:val="20"/>
          <w:szCs w:val="20"/>
        </w:rPr>
        <w:t xml:space="preserve"> od Zmluvy po uplynut</w:t>
      </w:r>
      <w:r w:rsidRPr="0009722B">
        <w:rPr>
          <w:rFonts w:ascii="Proba Pro" w:hAnsi="Proba Pro" w:cs="Proba Pro"/>
          <w:color w:val="auto"/>
          <w:sz w:val="20"/>
          <w:szCs w:val="20"/>
        </w:rPr>
        <w:t>í</w:t>
      </w:r>
      <w:r w:rsidRPr="0009722B">
        <w:rPr>
          <w:rFonts w:ascii="Proba Pro" w:hAnsi="Proba Pro"/>
          <w:color w:val="auto"/>
          <w:sz w:val="20"/>
          <w:szCs w:val="20"/>
        </w:rPr>
        <w:t xml:space="preserve"> lehoty na n</w:t>
      </w:r>
      <w:r w:rsidRPr="0009722B">
        <w:rPr>
          <w:rFonts w:ascii="Proba Pro" w:hAnsi="Proba Pro" w:cs="Proba Pro"/>
          <w:color w:val="auto"/>
          <w:sz w:val="20"/>
          <w:szCs w:val="20"/>
        </w:rPr>
        <w:t>á</w:t>
      </w:r>
      <w:r w:rsidRPr="0009722B">
        <w:rPr>
          <w:rFonts w:ascii="Proba Pro" w:hAnsi="Proba Pro"/>
          <w:color w:val="auto"/>
          <w:sz w:val="20"/>
          <w:szCs w:val="20"/>
        </w:rPr>
        <w:t>pravu, ak Poskytovate</w:t>
      </w:r>
      <w:r w:rsidRPr="0009722B">
        <w:rPr>
          <w:rFonts w:ascii="Proba Pro" w:hAnsi="Proba Pro" w:cs="Proba Pro"/>
          <w:color w:val="auto"/>
          <w:sz w:val="20"/>
          <w:szCs w:val="20"/>
        </w:rPr>
        <w:t>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nezabezpe</w:t>
      </w:r>
      <w:r w:rsidRPr="0009722B">
        <w:rPr>
          <w:rFonts w:ascii="Proba Pro" w:hAnsi="Proba Pro" w:cs="Proba Pro"/>
          <w:color w:val="auto"/>
          <w:sz w:val="20"/>
          <w:szCs w:val="20"/>
        </w:rPr>
        <w:t>č</w:t>
      </w:r>
      <w:r w:rsidRPr="0009722B">
        <w:rPr>
          <w:rFonts w:ascii="Proba Pro" w:hAnsi="Proba Pro"/>
          <w:color w:val="auto"/>
          <w:sz w:val="20"/>
          <w:szCs w:val="20"/>
        </w:rPr>
        <w:t>il n</w:t>
      </w:r>
      <w:r w:rsidRPr="0009722B">
        <w:rPr>
          <w:rFonts w:ascii="Proba Pro" w:hAnsi="Proba Pro" w:cs="Proba Pro"/>
          <w:color w:val="auto"/>
          <w:sz w:val="20"/>
          <w:szCs w:val="20"/>
        </w:rPr>
        <w:t>á</w:t>
      </w:r>
      <w:r w:rsidRPr="0009722B">
        <w:rPr>
          <w:rFonts w:ascii="Proba Pro" w:hAnsi="Proba Pro"/>
          <w:color w:val="auto"/>
          <w:sz w:val="20"/>
          <w:szCs w:val="20"/>
        </w:rPr>
        <w:t>pravu porušení Zmluvy, alebo v porušovaní Zmluvy pokračuje. Táto Zmluva skončí dňom doručenia odôvodneného písomného odstúpenia z dôvodu podstatného porušenia Zmluvy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w:t>
      </w:r>
    </w:p>
    <w:p w14:paraId="5601299E"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Za podstatné porušenie Zmluvy na strane Poskytovateľa</w:t>
      </w:r>
      <w:r w:rsidRPr="0009722B">
        <w:rPr>
          <w:rFonts w:ascii="Calibri" w:hAnsi="Calibri" w:cs="Calibri"/>
          <w:color w:val="auto"/>
          <w:sz w:val="20"/>
          <w:szCs w:val="20"/>
        </w:rPr>
        <w:t> </w:t>
      </w:r>
      <w:r w:rsidRPr="0009722B">
        <w:rPr>
          <w:rFonts w:ascii="Proba Pro" w:hAnsi="Proba Pro"/>
          <w:color w:val="auto"/>
          <w:sz w:val="20"/>
          <w:szCs w:val="20"/>
        </w:rPr>
        <w:t>(Zhotoviteľa) sa na účely tejto Zmluvy považuje:</w:t>
      </w:r>
    </w:p>
    <w:p w14:paraId="05A66AAB" w14:textId="77777777" w:rsidR="003A6EB2" w:rsidRPr="0009722B" w:rsidRDefault="003A6EB2" w:rsidP="00527248">
      <w:pPr>
        <w:pStyle w:val="Level2"/>
        <w:numPr>
          <w:ilvl w:val="2"/>
          <w:numId w:val="158"/>
        </w:numPr>
        <w:tabs>
          <w:tab w:val="clear" w:pos="1276"/>
          <w:tab w:val="left" w:pos="720"/>
        </w:tabs>
        <w:spacing w:before="120" w:after="0" w:line="240" w:lineRule="auto"/>
        <w:ind w:left="0"/>
        <w:rPr>
          <w:rFonts w:ascii="Proba Pro" w:hAnsi="Proba Pro"/>
          <w:color w:val="auto"/>
          <w:sz w:val="20"/>
          <w:szCs w:val="20"/>
        </w:rPr>
      </w:pPr>
      <w:r w:rsidRPr="0009722B">
        <w:rPr>
          <w:rFonts w:ascii="Proba Pro" w:hAnsi="Proba Pro"/>
          <w:color w:val="auto"/>
          <w:sz w:val="20"/>
          <w:szCs w:val="20"/>
        </w:rPr>
        <w:t>sústavné porušovanie niektorej z povinností Poskytovateľa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pod</w:t>
      </w:r>
      <w:r w:rsidRPr="0009722B">
        <w:rPr>
          <w:rFonts w:ascii="Proba Pro" w:hAnsi="Proba Pro" w:cs="Proba Pro"/>
          <w:color w:val="auto"/>
          <w:sz w:val="20"/>
          <w:szCs w:val="20"/>
        </w:rPr>
        <w:t>ľ</w:t>
      </w:r>
      <w:r w:rsidRPr="0009722B">
        <w:rPr>
          <w:rFonts w:ascii="Proba Pro" w:hAnsi="Proba Pro"/>
          <w:color w:val="auto"/>
          <w:sz w:val="20"/>
          <w:szCs w:val="20"/>
        </w:rPr>
        <w:t>a tejto Zmluvy, ktor</w:t>
      </w:r>
      <w:r w:rsidRPr="0009722B">
        <w:rPr>
          <w:rFonts w:ascii="Proba Pro" w:hAnsi="Proba Pro" w:cs="Proba Pro"/>
          <w:color w:val="auto"/>
          <w:sz w:val="20"/>
          <w:szCs w:val="20"/>
        </w:rPr>
        <w:t>é</w:t>
      </w:r>
      <w:r w:rsidRPr="0009722B">
        <w:rPr>
          <w:rFonts w:ascii="Proba Pro" w:hAnsi="Proba Pro"/>
          <w:color w:val="auto"/>
          <w:sz w:val="20"/>
          <w:szCs w:val="20"/>
        </w:rPr>
        <w:t xml:space="preserve"> podstatne ovplyv</w:t>
      </w:r>
      <w:r w:rsidRPr="0009722B">
        <w:rPr>
          <w:rFonts w:ascii="Proba Pro" w:hAnsi="Proba Pro" w:cs="Proba Pro"/>
          <w:color w:val="auto"/>
          <w:sz w:val="20"/>
          <w:szCs w:val="20"/>
        </w:rPr>
        <w:t>ň</w:t>
      </w:r>
      <w:r w:rsidRPr="0009722B">
        <w:rPr>
          <w:rFonts w:ascii="Proba Pro" w:hAnsi="Proba Pro"/>
          <w:color w:val="auto"/>
          <w:sz w:val="20"/>
          <w:szCs w:val="20"/>
        </w:rPr>
        <w:t>uje realiz</w:t>
      </w:r>
      <w:r w:rsidRPr="0009722B">
        <w:rPr>
          <w:rFonts w:ascii="Proba Pro" w:hAnsi="Proba Pro" w:cs="Proba Pro"/>
          <w:color w:val="auto"/>
          <w:sz w:val="20"/>
          <w:szCs w:val="20"/>
        </w:rPr>
        <w:t>á</w:t>
      </w:r>
      <w:r w:rsidRPr="0009722B">
        <w:rPr>
          <w:rFonts w:ascii="Proba Pro" w:hAnsi="Proba Pro"/>
          <w:color w:val="auto"/>
          <w:sz w:val="20"/>
          <w:szCs w:val="20"/>
        </w:rPr>
        <w:t>ciu/zhotovenie Diela a poskytovanie Stravovac</w:t>
      </w:r>
      <w:r w:rsidRPr="0009722B">
        <w:rPr>
          <w:rFonts w:ascii="Proba Pro" w:hAnsi="Proba Pro" w:cs="Proba Pro"/>
          <w:color w:val="auto"/>
          <w:sz w:val="20"/>
          <w:szCs w:val="20"/>
        </w:rPr>
        <w:t>í</w:t>
      </w:r>
      <w:r w:rsidRPr="0009722B">
        <w:rPr>
          <w:rFonts w:ascii="Proba Pro" w:hAnsi="Proba Pro"/>
          <w:color w:val="auto"/>
          <w:sz w:val="20"/>
          <w:szCs w:val="20"/>
        </w:rPr>
        <w:t>ch slu</w:t>
      </w:r>
      <w:r w:rsidRPr="0009722B">
        <w:rPr>
          <w:rFonts w:ascii="Proba Pro" w:hAnsi="Proba Pro" w:cs="Proba Pro"/>
          <w:color w:val="auto"/>
          <w:sz w:val="20"/>
          <w:szCs w:val="20"/>
        </w:rPr>
        <w:t>ž</w:t>
      </w:r>
      <w:r w:rsidRPr="0009722B">
        <w:rPr>
          <w:rFonts w:ascii="Proba Pro" w:hAnsi="Proba Pro"/>
          <w:color w:val="auto"/>
          <w:sz w:val="20"/>
          <w:szCs w:val="20"/>
        </w:rPr>
        <w:t>ieb pod</w:t>
      </w:r>
      <w:r w:rsidRPr="0009722B">
        <w:rPr>
          <w:rFonts w:ascii="Proba Pro" w:hAnsi="Proba Pro" w:cs="Proba Pro"/>
          <w:color w:val="auto"/>
          <w:sz w:val="20"/>
          <w:szCs w:val="20"/>
        </w:rPr>
        <w:t>ľ</w:t>
      </w:r>
      <w:r w:rsidRPr="0009722B">
        <w:rPr>
          <w:rFonts w:ascii="Proba Pro" w:hAnsi="Proba Pro"/>
          <w:color w:val="auto"/>
          <w:sz w:val="20"/>
          <w:szCs w:val="20"/>
        </w:rPr>
        <w:t>a tejto Zmluvy, najm</w:t>
      </w:r>
      <w:r w:rsidRPr="0009722B">
        <w:rPr>
          <w:rFonts w:ascii="Proba Pro" w:hAnsi="Proba Pro" w:cs="Proba Pro"/>
          <w:color w:val="auto"/>
          <w:sz w:val="20"/>
          <w:szCs w:val="20"/>
        </w:rPr>
        <w:t>ä</w:t>
      </w:r>
      <w:r w:rsidRPr="0009722B">
        <w:rPr>
          <w:rFonts w:ascii="Proba Pro" w:hAnsi="Proba Pro"/>
          <w:color w:val="auto"/>
          <w:sz w:val="20"/>
          <w:szCs w:val="20"/>
        </w:rPr>
        <w:t xml:space="preserve"> povinností, ku ktorým sa zaviazal v čl.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_Ref466478185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3</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p>
    <w:p w14:paraId="5C56D48C" w14:textId="77777777" w:rsidR="003A6EB2" w:rsidRPr="0009722B" w:rsidRDefault="003A6EB2" w:rsidP="00527248">
      <w:pPr>
        <w:pStyle w:val="Level2"/>
        <w:numPr>
          <w:ilvl w:val="2"/>
          <w:numId w:val="158"/>
        </w:numPr>
        <w:tabs>
          <w:tab w:val="clear" w:pos="1276"/>
          <w:tab w:val="left" w:pos="720"/>
        </w:tabs>
        <w:spacing w:before="120" w:after="0" w:line="240" w:lineRule="auto"/>
        <w:ind w:left="0"/>
        <w:rPr>
          <w:rFonts w:ascii="Proba Pro" w:hAnsi="Proba Pro"/>
          <w:color w:val="auto"/>
          <w:sz w:val="20"/>
          <w:szCs w:val="20"/>
        </w:rPr>
      </w:pPr>
      <w:r w:rsidRPr="0009722B">
        <w:rPr>
          <w:rFonts w:ascii="Proba Pro" w:hAnsi="Proba Pro"/>
          <w:color w:val="auto"/>
          <w:sz w:val="20"/>
          <w:szCs w:val="20"/>
        </w:rPr>
        <w:t>akékoľvek rozhodnutie o zrušení Poskytovateľa (Zhotoviteľa) likvidáciou,</w:t>
      </w:r>
    </w:p>
    <w:p w14:paraId="0A24E211" w14:textId="77777777" w:rsidR="003A6EB2" w:rsidRPr="0009722B" w:rsidRDefault="003A6EB2" w:rsidP="00527248">
      <w:pPr>
        <w:pStyle w:val="Level2"/>
        <w:numPr>
          <w:ilvl w:val="2"/>
          <w:numId w:val="158"/>
        </w:numPr>
        <w:tabs>
          <w:tab w:val="clear" w:pos="1276"/>
          <w:tab w:val="left" w:pos="720"/>
        </w:tabs>
        <w:spacing w:before="120" w:after="0" w:line="240" w:lineRule="auto"/>
        <w:ind w:left="0"/>
        <w:rPr>
          <w:rFonts w:ascii="Proba Pro" w:hAnsi="Proba Pro"/>
          <w:color w:val="auto"/>
          <w:sz w:val="20"/>
          <w:szCs w:val="20"/>
        </w:rPr>
      </w:pPr>
      <w:r w:rsidRPr="0009722B">
        <w:rPr>
          <w:rFonts w:ascii="Proba Pro" w:hAnsi="Proba Pro"/>
          <w:color w:val="auto"/>
          <w:sz w:val="20"/>
          <w:szCs w:val="20"/>
        </w:rPr>
        <w:t>úpadok Poskytovateľa (Zhotoviteľa),</w:t>
      </w:r>
    </w:p>
    <w:p w14:paraId="44016C89" w14:textId="77777777" w:rsidR="003A6EB2" w:rsidRPr="0009722B" w:rsidRDefault="003A6EB2" w:rsidP="00527248">
      <w:pPr>
        <w:pStyle w:val="Level2"/>
        <w:numPr>
          <w:ilvl w:val="2"/>
          <w:numId w:val="158"/>
        </w:numPr>
        <w:tabs>
          <w:tab w:val="clear" w:pos="1276"/>
          <w:tab w:val="left" w:pos="720"/>
        </w:tabs>
        <w:spacing w:before="120" w:after="0" w:line="240" w:lineRule="auto"/>
        <w:ind w:left="0"/>
        <w:rPr>
          <w:rFonts w:ascii="Proba Pro" w:hAnsi="Proba Pro"/>
          <w:color w:val="auto"/>
          <w:sz w:val="20"/>
          <w:szCs w:val="20"/>
        </w:rPr>
      </w:pPr>
      <w:bookmarkStart w:id="149" w:name="_Ref466478508"/>
      <w:r w:rsidRPr="0009722B">
        <w:rPr>
          <w:rFonts w:ascii="Proba Pro" w:hAnsi="Proba Pro"/>
          <w:color w:val="auto"/>
          <w:sz w:val="20"/>
          <w:szCs w:val="20"/>
        </w:rPr>
        <w:t>ak Poskytovateľ</w:t>
      </w:r>
      <w:r w:rsidRPr="0009722B">
        <w:rPr>
          <w:rFonts w:ascii="Calibri" w:hAnsi="Calibri" w:cs="Calibri"/>
          <w:color w:val="auto"/>
          <w:sz w:val="20"/>
          <w:szCs w:val="20"/>
        </w:rPr>
        <w:t> </w:t>
      </w:r>
      <w:r w:rsidRPr="0009722B">
        <w:rPr>
          <w:rFonts w:ascii="Proba Pro" w:hAnsi="Proba Pro"/>
          <w:color w:val="auto"/>
          <w:sz w:val="20"/>
          <w:szCs w:val="20"/>
        </w:rPr>
        <w:t>neuzavrie a nebude udr</w:t>
      </w:r>
      <w:r w:rsidRPr="0009722B">
        <w:rPr>
          <w:rFonts w:ascii="Proba Pro" w:hAnsi="Proba Pro" w:cs="Proba Pro"/>
          <w:color w:val="auto"/>
          <w:sz w:val="20"/>
          <w:szCs w:val="20"/>
        </w:rPr>
        <w:t>ž</w:t>
      </w:r>
      <w:r w:rsidRPr="0009722B">
        <w:rPr>
          <w:rFonts w:ascii="Proba Pro" w:hAnsi="Proba Pro"/>
          <w:color w:val="auto"/>
          <w:sz w:val="20"/>
          <w:szCs w:val="20"/>
        </w:rPr>
        <w:t>iava</w:t>
      </w:r>
      <w:r w:rsidRPr="0009722B">
        <w:rPr>
          <w:rFonts w:ascii="Proba Pro" w:hAnsi="Proba Pro" w:cs="Proba Pro"/>
          <w:color w:val="auto"/>
          <w:sz w:val="20"/>
          <w:szCs w:val="20"/>
        </w:rPr>
        <w:t>ť</w:t>
      </w:r>
      <w:r w:rsidRPr="0009722B">
        <w:rPr>
          <w:rFonts w:ascii="Proba Pro" w:hAnsi="Proba Pro"/>
          <w:color w:val="auto"/>
          <w:sz w:val="20"/>
          <w:szCs w:val="20"/>
        </w:rPr>
        <w:t xml:space="preserve"> v nepretržitej platnosti poistenie v</w:t>
      </w:r>
      <w:r w:rsidRPr="0009722B">
        <w:rPr>
          <w:rFonts w:ascii="Calibri" w:hAnsi="Calibri" w:cs="Calibri"/>
          <w:color w:val="auto"/>
          <w:sz w:val="20"/>
          <w:szCs w:val="20"/>
        </w:rPr>
        <w:t> </w:t>
      </w:r>
      <w:r w:rsidRPr="0009722B">
        <w:rPr>
          <w:rFonts w:ascii="Proba Pro" w:hAnsi="Proba Pro"/>
          <w:color w:val="auto"/>
          <w:sz w:val="20"/>
          <w:szCs w:val="20"/>
        </w:rPr>
        <w:t xml:space="preserve">zmysle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_Ref496188319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21</w:t>
      </w:r>
      <w:r w:rsidRPr="0009722B">
        <w:rPr>
          <w:rFonts w:ascii="Proba Pro" w:hAnsi="Proba Pro"/>
          <w:color w:val="auto"/>
          <w:sz w:val="20"/>
          <w:szCs w:val="20"/>
        </w:rPr>
        <w:fldChar w:fldCharType="end"/>
      </w:r>
      <w:r w:rsidRPr="0009722B">
        <w:rPr>
          <w:rFonts w:ascii="Proba Pro" w:hAnsi="Proba Pro"/>
          <w:color w:val="auto"/>
          <w:sz w:val="20"/>
          <w:szCs w:val="20"/>
        </w:rPr>
        <w:t xml:space="preserve"> tejto Zmluvy,</w:t>
      </w:r>
      <w:bookmarkEnd w:id="149"/>
    </w:p>
    <w:p w14:paraId="05AD8CC1" w14:textId="77777777" w:rsidR="003A6EB2" w:rsidRPr="0009722B" w:rsidRDefault="003A6EB2" w:rsidP="00527248">
      <w:pPr>
        <w:pStyle w:val="Level2"/>
        <w:numPr>
          <w:ilvl w:val="2"/>
          <w:numId w:val="158"/>
        </w:numPr>
        <w:tabs>
          <w:tab w:val="clear" w:pos="1276"/>
          <w:tab w:val="left" w:pos="720"/>
        </w:tabs>
        <w:spacing w:before="120" w:after="0" w:line="240" w:lineRule="auto"/>
        <w:ind w:left="0"/>
        <w:rPr>
          <w:rFonts w:ascii="Proba Pro" w:hAnsi="Proba Pro"/>
          <w:color w:val="auto"/>
          <w:sz w:val="20"/>
          <w:szCs w:val="20"/>
        </w:rPr>
      </w:pPr>
      <w:bookmarkStart w:id="150" w:name="_Ref466478510"/>
      <w:r w:rsidRPr="0009722B">
        <w:rPr>
          <w:rFonts w:ascii="Proba Pro" w:hAnsi="Proba Pro"/>
          <w:color w:val="auto"/>
          <w:sz w:val="20"/>
          <w:szCs w:val="20"/>
        </w:rPr>
        <w:t>opustenie Staveniska zo strany Poskytovateľa</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a) a nevykon</w:t>
      </w:r>
      <w:r w:rsidRPr="0009722B">
        <w:rPr>
          <w:rFonts w:ascii="Proba Pro" w:hAnsi="Proba Pro" w:cs="Proba Pro"/>
          <w:color w:val="auto"/>
          <w:sz w:val="20"/>
          <w:szCs w:val="20"/>
        </w:rPr>
        <w:t>á</w:t>
      </w:r>
      <w:r w:rsidRPr="0009722B">
        <w:rPr>
          <w:rFonts w:ascii="Proba Pro" w:hAnsi="Proba Pro"/>
          <w:color w:val="auto"/>
          <w:sz w:val="20"/>
          <w:szCs w:val="20"/>
        </w:rPr>
        <w:t>vanie Slu</w:t>
      </w:r>
      <w:r w:rsidRPr="0009722B">
        <w:rPr>
          <w:rFonts w:ascii="Proba Pro" w:hAnsi="Proba Pro" w:cs="Proba Pro"/>
          <w:color w:val="auto"/>
          <w:sz w:val="20"/>
          <w:szCs w:val="20"/>
        </w:rPr>
        <w:t>ž</w:t>
      </w:r>
      <w:r w:rsidRPr="0009722B">
        <w:rPr>
          <w:rFonts w:ascii="Proba Pro" w:hAnsi="Proba Pro"/>
          <w:color w:val="auto"/>
          <w:sz w:val="20"/>
          <w:szCs w:val="20"/>
        </w:rPr>
        <w:t>ieb predpokladan</w:t>
      </w:r>
      <w:r w:rsidRPr="0009722B">
        <w:rPr>
          <w:rFonts w:ascii="Proba Pro" w:hAnsi="Proba Pro" w:cs="Proba Pro"/>
          <w:color w:val="auto"/>
          <w:sz w:val="20"/>
          <w:szCs w:val="20"/>
        </w:rPr>
        <w:t>ý</w:t>
      </w:r>
      <w:r w:rsidRPr="0009722B">
        <w:rPr>
          <w:rFonts w:ascii="Proba Pro" w:hAnsi="Proba Pro"/>
          <w:color w:val="auto"/>
          <w:sz w:val="20"/>
          <w:szCs w:val="20"/>
        </w:rPr>
        <w:t>ch touto Zmluvou po dobu 20 po sebe nasleduj</w:t>
      </w:r>
      <w:r w:rsidRPr="0009722B">
        <w:rPr>
          <w:rFonts w:ascii="Proba Pro" w:hAnsi="Proba Pro" w:cs="Proba Pro"/>
          <w:color w:val="auto"/>
          <w:sz w:val="20"/>
          <w:szCs w:val="20"/>
        </w:rPr>
        <w:t>ú</w:t>
      </w:r>
      <w:r w:rsidRPr="0009722B">
        <w:rPr>
          <w:rFonts w:ascii="Proba Pro" w:hAnsi="Proba Pro"/>
          <w:color w:val="auto"/>
          <w:sz w:val="20"/>
          <w:szCs w:val="20"/>
        </w:rPr>
        <w:t xml:space="preserve">cich kalendárnych dní pričom za vyššie uvedené sa nepovažuje </w:t>
      </w:r>
      <w:r w:rsidRPr="0009722B">
        <w:rPr>
          <w:rFonts w:ascii="Proba Pro" w:hAnsi="Proba Pro"/>
          <w:color w:val="auto"/>
          <w:sz w:val="20"/>
          <w:szCs w:val="20"/>
        </w:rPr>
        <w:lastRenderedPageBreak/>
        <w:t>nevykonávanie zhotovovania Diela z</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ô</w:t>
      </w:r>
      <w:r w:rsidRPr="0009722B">
        <w:rPr>
          <w:rFonts w:ascii="Proba Pro" w:hAnsi="Proba Pro"/>
          <w:color w:val="auto"/>
          <w:sz w:val="20"/>
          <w:szCs w:val="20"/>
        </w:rPr>
        <w:t>vodu nevyhovuj</w:t>
      </w:r>
      <w:r w:rsidRPr="0009722B">
        <w:rPr>
          <w:rFonts w:ascii="Proba Pro" w:hAnsi="Proba Pro" w:cs="Proba Pro"/>
          <w:color w:val="auto"/>
          <w:sz w:val="20"/>
          <w:szCs w:val="20"/>
        </w:rPr>
        <w:t>ú</w:t>
      </w:r>
      <w:r w:rsidRPr="0009722B">
        <w:rPr>
          <w:rFonts w:ascii="Proba Pro" w:hAnsi="Proba Pro"/>
          <w:color w:val="auto"/>
          <w:sz w:val="20"/>
          <w:szCs w:val="20"/>
        </w:rPr>
        <w:t>cich poveternostn</w:t>
      </w:r>
      <w:r w:rsidRPr="0009722B">
        <w:rPr>
          <w:rFonts w:ascii="Proba Pro" w:hAnsi="Proba Pro" w:cs="Proba Pro"/>
          <w:color w:val="auto"/>
          <w:sz w:val="20"/>
          <w:szCs w:val="20"/>
        </w:rPr>
        <w:t>ý</w:t>
      </w:r>
      <w:r w:rsidRPr="0009722B">
        <w:rPr>
          <w:rFonts w:ascii="Proba Pro" w:hAnsi="Proba Pro"/>
          <w:color w:val="auto"/>
          <w:sz w:val="20"/>
          <w:szCs w:val="20"/>
        </w:rPr>
        <w:t>ch podmienok.</w:t>
      </w:r>
      <w:bookmarkEnd w:id="150"/>
    </w:p>
    <w:p w14:paraId="6DFD7871" w14:textId="77777777" w:rsidR="003A6EB2" w:rsidRPr="0009722B" w:rsidRDefault="003A6EB2" w:rsidP="00E23075">
      <w:pPr>
        <w:pStyle w:val="level1"/>
        <w:spacing w:before="120" w:after="0" w:line="240" w:lineRule="auto"/>
        <w:ind w:left="0" w:hanging="720"/>
        <w:rPr>
          <w:rFonts w:ascii="Proba Pro" w:hAnsi="Proba Pro"/>
          <w:color w:val="auto"/>
          <w:sz w:val="20"/>
          <w:szCs w:val="20"/>
        </w:rPr>
      </w:pPr>
    </w:p>
    <w:p w14:paraId="300266F6"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bookmarkStart w:id="151" w:name="_Ref466478077"/>
      <w:r w:rsidRPr="0009722B">
        <w:rPr>
          <w:color w:val="auto"/>
          <w:sz w:val="20"/>
          <w:szCs w:val="20"/>
        </w:rPr>
        <w:t>Porušenie Zmluvy na strane Objednávateľa</w:t>
      </w:r>
      <w:bookmarkEnd w:id="151"/>
    </w:p>
    <w:p w14:paraId="6734B206"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 prípade, že Objednávateľ alebo jeho právny nástupca podstatným spôsobom porušil povinnosť vyplývajúcu z tejto Zmluvy a/alebo Právnych predpisov, najmä povinnosť poskytnúť súčinnosť [najmä (avšak nie len) súčinnosť podľa článku</w:t>
      </w:r>
      <w:r w:rsidRPr="0009722B">
        <w:rPr>
          <w:rFonts w:ascii="Calibri" w:hAnsi="Calibri" w:cs="Calibri"/>
          <w:color w:val="auto"/>
          <w:sz w:val="20"/>
          <w:szCs w:val="20"/>
        </w:rPr>
        <w:t>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_Ref512353119 \r \h </w:instrText>
      </w:r>
      <w:r w:rsidRPr="0009722B">
        <w:rPr>
          <w:rFonts w:ascii="Proba Pro" w:hAnsi="Proba Pro"/>
          <w:color w:val="auto"/>
          <w:sz w:val="20"/>
          <w:szCs w:val="20"/>
        </w:rPr>
      </w:r>
      <w:r w:rsidRPr="0009722B">
        <w:rPr>
          <w:rFonts w:ascii="Proba Pro" w:hAnsi="Proba Pro"/>
          <w:color w:val="auto"/>
          <w:sz w:val="20"/>
          <w:szCs w:val="20"/>
        </w:rPr>
        <w:instrText xml:space="preserve"> \* MERGEFORMAT </w:instrText>
      </w:r>
      <w:r w:rsidRPr="0009722B">
        <w:rPr>
          <w:rFonts w:ascii="Proba Pro" w:hAnsi="Proba Pro"/>
          <w:color w:val="auto"/>
          <w:sz w:val="20"/>
          <w:szCs w:val="20"/>
        </w:rPr>
        <w:fldChar w:fldCharType="separate"/>
      </w:r>
      <w:r w:rsidRPr="0009722B">
        <w:rPr>
          <w:rFonts w:ascii="Proba Pro" w:hAnsi="Proba Pro"/>
          <w:color w:val="auto"/>
          <w:sz w:val="20"/>
          <w:szCs w:val="20"/>
        </w:rPr>
        <w:t>10</w:t>
      </w:r>
      <w:r w:rsidRPr="0009722B">
        <w:rPr>
          <w:rFonts w:ascii="Proba Pro" w:hAnsi="Proba Pro"/>
          <w:color w:val="auto"/>
          <w:sz w:val="20"/>
          <w:szCs w:val="20"/>
        </w:rPr>
        <w:fldChar w:fldCharType="end"/>
      </w:r>
      <w:r w:rsidRPr="0009722B">
        <w:rPr>
          <w:rFonts w:ascii="Proba Pro" w:hAnsi="Proba Pro"/>
          <w:color w:val="auto"/>
          <w:sz w:val="20"/>
          <w:szCs w:val="20"/>
        </w:rPr>
        <w:t xml:space="preserve"> Zmluvy] a/alebo povinnosť zaplatiť odplatu za poskytnuté Stravovacie služby alebo za zhotovenie Diela, je 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opr</w:t>
      </w:r>
      <w:r w:rsidRPr="0009722B">
        <w:rPr>
          <w:rFonts w:ascii="Proba Pro" w:hAnsi="Proba Pro" w:cs="Proba Pro"/>
          <w:color w:val="auto"/>
          <w:sz w:val="20"/>
          <w:szCs w:val="20"/>
        </w:rPr>
        <w:t>á</w:t>
      </w:r>
      <w:r w:rsidRPr="0009722B">
        <w:rPr>
          <w:rFonts w:ascii="Proba Pro" w:hAnsi="Proba Pro"/>
          <w:color w:val="auto"/>
          <w:sz w:val="20"/>
          <w:szCs w:val="20"/>
        </w:rPr>
        <w:t>vnen</w:t>
      </w:r>
      <w:r w:rsidRPr="0009722B">
        <w:rPr>
          <w:rFonts w:ascii="Proba Pro" w:hAnsi="Proba Pro" w:cs="Proba Pro"/>
          <w:color w:val="auto"/>
          <w:sz w:val="20"/>
          <w:szCs w:val="20"/>
        </w:rPr>
        <w:t>ý</w:t>
      </w:r>
      <w:r w:rsidRPr="0009722B">
        <w:rPr>
          <w:rFonts w:ascii="Proba Pro" w:hAnsi="Proba Pro"/>
          <w:color w:val="auto"/>
          <w:sz w:val="20"/>
          <w:szCs w:val="20"/>
        </w:rPr>
        <w:t xml:space="preserve"> odst</w:t>
      </w:r>
      <w:r w:rsidRPr="0009722B">
        <w:rPr>
          <w:rFonts w:ascii="Proba Pro" w:hAnsi="Proba Pro" w:cs="Proba Pro"/>
          <w:color w:val="auto"/>
          <w:sz w:val="20"/>
          <w:szCs w:val="20"/>
        </w:rPr>
        <w:t>ú</w:t>
      </w:r>
      <w:r w:rsidRPr="0009722B">
        <w:rPr>
          <w:rFonts w:ascii="Proba Pro" w:hAnsi="Proba Pro"/>
          <w:color w:val="auto"/>
          <w:sz w:val="20"/>
          <w:szCs w:val="20"/>
        </w:rPr>
        <w:t>pi</w:t>
      </w:r>
      <w:r w:rsidRPr="0009722B">
        <w:rPr>
          <w:rFonts w:ascii="Proba Pro" w:hAnsi="Proba Pro" w:cs="Proba Pro"/>
          <w:color w:val="auto"/>
          <w:sz w:val="20"/>
          <w:szCs w:val="20"/>
        </w:rPr>
        <w:t>ť</w:t>
      </w:r>
      <w:r w:rsidRPr="0009722B">
        <w:rPr>
          <w:rFonts w:ascii="Proba Pro" w:hAnsi="Proba Pro"/>
          <w:color w:val="auto"/>
          <w:sz w:val="20"/>
          <w:szCs w:val="20"/>
        </w:rPr>
        <w:t xml:space="preserve"> od tejto Zmluvy za podmienok uveden</w:t>
      </w:r>
      <w:r w:rsidRPr="0009722B">
        <w:rPr>
          <w:rFonts w:ascii="Proba Pro" w:hAnsi="Proba Pro" w:cs="Proba Pro"/>
          <w:color w:val="auto"/>
          <w:sz w:val="20"/>
          <w:szCs w:val="20"/>
        </w:rPr>
        <w:t>ý</w:t>
      </w:r>
      <w:r w:rsidRPr="0009722B">
        <w:rPr>
          <w:rFonts w:ascii="Proba Pro" w:hAnsi="Proba Pro"/>
          <w:color w:val="auto"/>
          <w:sz w:val="20"/>
          <w:szCs w:val="20"/>
        </w:rPr>
        <w:t>ch v</w:t>
      </w:r>
      <w:r w:rsidRPr="0009722B">
        <w:rPr>
          <w:rFonts w:ascii="Calibri" w:hAnsi="Calibri" w:cs="Calibri"/>
          <w:color w:val="auto"/>
          <w:sz w:val="20"/>
          <w:szCs w:val="20"/>
        </w:rPr>
        <w:t> </w:t>
      </w:r>
      <w:r w:rsidRPr="0009722B">
        <w:rPr>
          <w:rFonts w:ascii="Proba Pro" w:hAnsi="Proba Pro"/>
          <w:color w:val="auto"/>
          <w:sz w:val="20"/>
          <w:szCs w:val="20"/>
        </w:rPr>
        <w:t xml:space="preserve">tomto </w:t>
      </w:r>
      <w:r w:rsidRPr="0009722B">
        <w:rPr>
          <w:rFonts w:ascii="Proba Pro" w:hAnsi="Proba Pro" w:cs="Proba Pro"/>
          <w:color w:val="auto"/>
          <w:sz w:val="20"/>
          <w:szCs w:val="20"/>
        </w:rPr>
        <w:t>č</w:t>
      </w:r>
      <w:r w:rsidRPr="0009722B">
        <w:rPr>
          <w:rFonts w:ascii="Proba Pro" w:hAnsi="Proba Pro"/>
          <w:color w:val="auto"/>
          <w:sz w:val="20"/>
          <w:szCs w:val="20"/>
        </w:rPr>
        <w:t>l</w:t>
      </w:r>
      <w:r w:rsidRPr="0009722B">
        <w:rPr>
          <w:rFonts w:ascii="Proba Pro" w:hAnsi="Proba Pro" w:cs="Proba Pro"/>
          <w:color w:val="auto"/>
          <w:sz w:val="20"/>
          <w:szCs w:val="20"/>
        </w:rPr>
        <w:t>á</w:t>
      </w:r>
      <w:r w:rsidRPr="0009722B">
        <w:rPr>
          <w:rFonts w:ascii="Proba Pro" w:hAnsi="Proba Pro"/>
          <w:color w:val="auto"/>
          <w:sz w:val="20"/>
          <w:szCs w:val="20"/>
        </w:rPr>
        <w:t xml:space="preserve">nku Zmluvy. </w:t>
      </w:r>
    </w:p>
    <w:p w14:paraId="6B9E7508"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je povinn</w:t>
      </w:r>
      <w:r w:rsidRPr="0009722B">
        <w:rPr>
          <w:rFonts w:ascii="Proba Pro" w:hAnsi="Proba Pro" w:cs="Proba Pro"/>
          <w:color w:val="auto"/>
          <w:sz w:val="20"/>
          <w:szCs w:val="20"/>
        </w:rPr>
        <w:t>ý</w:t>
      </w:r>
      <w:r w:rsidRPr="0009722B">
        <w:rPr>
          <w:rFonts w:ascii="Proba Pro" w:hAnsi="Proba Pro"/>
          <w:color w:val="auto"/>
          <w:sz w:val="20"/>
          <w:szCs w:val="20"/>
        </w:rPr>
        <w:t xml:space="preserve"> doru</w:t>
      </w:r>
      <w:r w:rsidRPr="0009722B">
        <w:rPr>
          <w:rFonts w:ascii="Proba Pro" w:hAnsi="Proba Pro" w:cs="Proba Pro"/>
          <w:color w:val="auto"/>
          <w:sz w:val="20"/>
          <w:szCs w:val="20"/>
        </w:rPr>
        <w:t>č</w:t>
      </w:r>
      <w:r w:rsidRPr="0009722B">
        <w:rPr>
          <w:rFonts w:ascii="Proba Pro" w:hAnsi="Proba Pro"/>
          <w:color w:val="auto"/>
          <w:sz w:val="20"/>
          <w:szCs w:val="20"/>
        </w:rPr>
        <w:t>i</w:t>
      </w:r>
      <w:r w:rsidRPr="0009722B">
        <w:rPr>
          <w:rFonts w:ascii="Proba Pro" w:hAnsi="Proba Pro" w:cs="Proba Pro"/>
          <w:color w:val="auto"/>
          <w:sz w:val="20"/>
          <w:szCs w:val="20"/>
        </w:rPr>
        <w:t>ť</w:t>
      </w:r>
      <w:r w:rsidRPr="0009722B">
        <w:rPr>
          <w:rFonts w:ascii="Proba Pro" w:hAnsi="Proba Pro"/>
          <w:color w:val="auto"/>
          <w:sz w:val="20"/>
          <w:szCs w:val="20"/>
        </w:rPr>
        <w:t xml:space="preserve">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ovi v</w:t>
      </w:r>
      <w:r w:rsidRPr="0009722B">
        <w:rPr>
          <w:rFonts w:ascii="Proba Pro" w:hAnsi="Proba Pro" w:cs="Proba Pro"/>
          <w:color w:val="auto"/>
          <w:sz w:val="20"/>
          <w:szCs w:val="20"/>
        </w:rPr>
        <w:t>ý</w:t>
      </w:r>
      <w:r w:rsidRPr="0009722B">
        <w:rPr>
          <w:rFonts w:ascii="Proba Pro" w:hAnsi="Proba Pro"/>
          <w:color w:val="auto"/>
          <w:sz w:val="20"/>
          <w:szCs w:val="20"/>
        </w:rPr>
        <w:t>zvu na n</w:t>
      </w:r>
      <w:r w:rsidRPr="0009722B">
        <w:rPr>
          <w:rFonts w:ascii="Proba Pro" w:hAnsi="Proba Pro" w:cs="Proba Pro"/>
          <w:color w:val="auto"/>
          <w:sz w:val="20"/>
          <w:szCs w:val="20"/>
        </w:rPr>
        <w:t>á</w:t>
      </w:r>
      <w:r w:rsidRPr="0009722B">
        <w:rPr>
          <w:rFonts w:ascii="Proba Pro" w:hAnsi="Proba Pro"/>
          <w:color w:val="auto"/>
          <w:sz w:val="20"/>
          <w:szCs w:val="20"/>
        </w:rPr>
        <w:t>pravu, ktor</w:t>
      </w:r>
      <w:r w:rsidRPr="0009722B">
        <w:rPr>
          <w:rFonts w:ascii="Proba Pro" w:hAnsi="Proba Pro" w:cs="Proba Pro"/>
          <w:color w:val="auto"/>
          <w:sz w:val="20"/>
          <w:szCs w:val="20"/>
        </w:rPr>
        <w:t>á</w:t>
      </w:r>
      <w:r w:rsidRPr="0009722B">
        <w:rPr>
          <w:rFonts w:ascii="Proba Pro" w:hAnsi="Proba Pro"/>
          <w:color w:val="auto"/>
          <w:sz w:val="20"/>
          <w:szCs w:val="20"/>
        </w:rPr>
        <w:t xml:space="preserve"> mus</w:t>
      </w:r>
      <w:r w:rsidRPr="0009722B">
        <w:rPr>
          <w:rFonts w:ascii="Proba Pro" w:hAnsi="Proba Pro" w:cs="Proba Pro"/>
          <w:color w:val="auto"/>
          <w:sz w:val="20"/>
          <w:szCs w:val="20"/>
        </w:rPr>
        <w:t>í</w:t>
      </w:r>
      <w:r w:rsidRPr="0009722B">
        <w:rPr>
          <w:rFonts w:ascii="Proba Pro" w:hAnsi="Proba Pro"/>
          <w:color w:val="auto"/>
          <w:sz w:val="20"/>
          <w:szCs w:val="20"/>
        </w:rPr>
        <w:t xml:space="preserve"> obsahova</w:t>
      </w:r>
      <w:r w:rsidRPr="0009722B">
        <w:rPr>
          <w:rFonts w:ascii="Proba Pro" w:hAnsi="Proba Pro" w:cs="Proba Pro"/>
          <w:color w:val="auto"/>
          <w:sz w:val="20"/>
          <w:szCs w:val="20"/>
        </w:rPr>
        <w:t>ť</w:t>
      </w:r>
      <w:r w:rsidRPr="0009722B">
        <w:rPr>
          <w:rFonts w:ascii="Proba Pro" w:hAnsi="Proba Pro"/>
          <w:color w:val="auto"/>
          <w:sz w:val="20"/>
          <w:szCs w:val="20"/>
        </w:rPr>
        <w:t xml:space="preserve"> popis podstatného porušenia Zmluvy na strane Objednávateľa a primeranú lehotu na nápravu. Poskytovateľ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je opr</w:t>
      </w:r>
      <w:r w:rsidRPr="0009722B">
        <w:rPr>
          <w:rFonts w:ascii="Proba Pro" w:hAnsi="Proba Pro" w:cs="Proba Pro"/>
          <w:color w:val="auto"/>
          <w:sz w:val="20"/>
          <w:szCs w:val="20"/>
        </w:rPr>
        <w:t>á</w:t>
      </w:r>
      <w:r w:rsidRPr="0009722B">
        <w:rPr>
          <w:rFonts w:ascii="Proba Pro" w:hAnsi="Proba Pro"/>
          <w:color w:val="auto"/>
          <w:sz w:val="20"/>
          <w:szCs w:val="20"/>
        </w:rPr>
        <w:t>vnen</w:t>
      </w:r>
      <w:r w:rsidRPr="0009722B">
        <w:rPr>
          <w:rFonts w:ascii="Proba Pro" w:hAnsi="Proba Pro" w:cs="Proba Pro"/>
          <w:color w:val="auto"/>
          <w:sz w:val="20"/>
          <w:szCs w:val="20"/>
        </w:rPr>
        <w:t>ý</w:t>
      </w:r>
      <w:r w:rsidRPr="0009722B">
        <w:rPr>
          <w:rFonts w:ascii="Proba Pro" w:hAnsi="Proba Pro"/>
          <w:color w:val="auto"/>
          <w:sz w:val="20"/>
          <w:szCs w:val="20"/>
        </w:rPr>
        <w:t xml:space="preserve"> odst</w:t>
      </w:r>
      <w:r w:rsidRPr="0009722B">
        <w:rPr>
          <w:rFonts w:ascii="Proba Pro" w:hAnsi="Proba Pro" w:cs="Proba Pro"/>
          <w:color w:val="auto"/>
          <w:sz w:val="20"/>
          <w:szCs w:val="20"/>
        </w:rPr>
        <w:t>ú</w:t>
      </w:r>
      <w:r w:rsidRPr="0009722B">
        <w:rPr>
          <w:rFonts w:ascii="Proba Pro" w:hAnsi="Proba Pro"/>
          <w:color w:val="auto"/>
          <w:sz w:val="20"/>
          <w:szCs w:val="20"/>
        </w:rPr>
        <w:t>pi</w:t>
      </w:r>
      <w:r w:rsidRPr="0009722B">
        <w:rPr>
          <w:rFonts w:ascii="Proba Pro" w:hAnsi="Proba Pro" w:cs="Proba Pro"/>
          <w:color w:val="auto"/>
          <w:sz w:val="20"/>
          <w:szCs w:val="20"/>
        </w:rPr>
        <w:t>ť</w:t>
      </w:r>
      <w:r w:rsidRPr="0009722B">
        <w:rPr>
          <w:rFonts w:ascii="Proba Pro" w:hAnsi="Proba Pro"/>
          <w:color w:val="auto"/>
          <w:sz w:val="20"/>
          <w:szCs w:val="20"/>
        </w:rPr>
        <w:t xml:space="preserve"> od Zmluvy po uplynut</w:t>
      </w:r>
      <w:r w:rsidRPr="0009722B">
        <w:rPr>
          <w:rFonts w:ascii="Proba Pro" w:hAnsi="Proba Pro" w:cs="Proba Pro"/>
          <w:color w:val="auto"/>
          <w:sz w:val="20"/>
          <w:szCs w:val="20"/>
        </w:rPr>
        <w:t>í</w:t>
      </w:r>
      <w:r w:rsidRPr="0009722B">
        <w:rPr>
          <w:rFonts w:ascii="Proba Pro" w:hAnsi="Proba Pro"/>
          <w:color w:val="auto"/>
          <w:sz w:val="20"/>
          <w:szCs w:val="20"/>
        </w:rPr>
        <w:t xml:space="preserve"> lehoty na n</w:t>
      </w:r>
      <w:r w:rsidRPr="0009722B">
        <w:rPr>
          <w:rFonts w:ascii="Proba Pro" w:hAnsi="Proba Pro" w:cs="Proba Pro"/>
          <w:color w:val="auto"/>
          <w:sz w:val="20"/>
          <w:szCs w:val="20"/>
        </w:rPr>
        <w:t>á</w:t>
      </w:r>
      <w:r w:rsidRPr="0009722B">
        <w:rPr>
          <w:rFonts w:ascii="Proba Pro" w:hAnsi="Proba Pro"/>
          <w:color w:val="auto"/>
          <w:sz w:val="20"/>
          <w:szCs w:val="20"/>
        </w:rPr>
        <w:t>pravu, ak Objedn</w:t>
      </w:r>
      <w:r w:rsidRPr="0009722B">
        <w:rPr>
          <w:rFonts w:ascii="Proba Pro" w:hAnsi="Proba Pro" w:cs="Proba Pro"/>
          <w:color w:val="auto"/>
          <w:sz w:val="20"/>
          <w:szCs w:val="20"/>
        </w:rPr>
        <w:t>á</w:t>
      </w:r>
      <w:r w:rsidRPr="0009722B">
        <w:rPr>
          <w:rFonts w:ascii="Proba Pro" w:hAnsi="Proba Pro"/>
          <w:color w:val="auto"/>
          <w:sz w:val="20"/>
          <w:szCs w:val="20"/>
        </w:rPr>
        <w:t>vate</w:t>
      </w:r>
      <w:r w:rsidRPr="0009722B">
        <w:rPr>
          <w:rFonts w:ascii="Proba Pro" w:hAnsi="Proba Pro" w:cs="Proba Pro"/>
          <w:color w:val="auto"/>
          <w:sz w:val="20"/>
          <w:szCs w:val="20"/>
        </w:rPr>
        <w:t>ľ</w:t>
      </w:r>
      <w:r w:rsidRPr="0009722B">
        <w:rPr>
          <w:rFonts w:ascii="Proba Pro" w:hAnsi="Proba Pro"/>
          <w:color w:val="auto"/>
          <w:sz w:val="20"/>
          <w:szCs w:val="20"/>
        </w:rPr>
        <w:t xml:space="preserve"> nezabezpe</w:t>
      </w:r>
      <w:r w:rsidRPr="0009722B">
        <w:rPr>
          <w:rFonts w:ascii="Proba Pro" w:hAnsi="Proba Pro" w:cs="Proba Pro"/>
          <w:color w:val="auto"/>
          <w:sz w:val="20"/>
          <w:szCs w:val="20"/>
        </w:rPr>
        <w:t>č</w:t>
      </w:r>
      <w:r w:rsidRPr="0009722B">
        <w:rPr>
          <w:rFonts w:ascii="Proba Pro" w:hAnsi="Proba Pro"/>
          <w:color w:val="auto"/>
          <w:sz w:val="20"/>
          <w:szCs w:val="20"/>
        </w:rPr>
        <w:t>il n</w:t>
      </w:r>
      <w:r w:rsidRPr="0009722B">
        <w:rPr>
          <w:rFonts w:ascii="Proba Pro" w:hAnsi="Proba Pro" w:cs="Proba Pro"/>
          <w:color w:val="auto"/>
          <w:sz w:val="20"/>
          <w:szCs w:val="20"/>
        </w:rPr>
        <w:t>á</w:t>
      </w:r>
      <w:r w:rsidRPr="0009722B">
        <w:rPr>
          <w:rFonts w:ascii="Proba Pro" w:hAnsi="Proba Pro"/>
          <w:color w:val="auto"/>
          <w:sz w:val="20"/>
          <w:szCs w:val="20"/>
        </w:rPr>
        <w:t>pravu poru</w:t>
      </w:r>
      <w:r w:rsidRPr="0009722B">
        <w:rPr>
          <w:rFonts w:ascii="Proba Pro" w:hAnsi="Proba Pro" w:cs="Proba Pro"/>
          <w:color w:val="auto"/>
          <w:sz w:val="20"/>
          <w:szCs w:val="20"/>
        </w:rPr>
        <w:t>š</w:t>
      </w:r>
      <w:r w:rsidRPr="0009722B">
        <w:rPr>
          <w:rFonts w:ascii="Proba Pro" w:hAnsi="Proba Pro"/>
          <w:color w:val="auto"/>
          <w:sz w:val="20"/>
          <w:szCs w:val="20"/>
        </w:rPr>
        <w:t>en</w:t>
      </w:r>
      <w:r w:rsidRPr="0009722B">
        <w:rPr>
          <w:rFonts w:ascii="Proba Pro" w:hAnsi="Proba Pro" w:cs="Proba Pro"/>
          <w:color w:val="auto"/>
          <w:sz w:val="20"/>
          <w:szCs w:val="20"/>
        </w:rPr>
        <w:t>í</w:t>
      </w:r>
      <w:r w:rsidRPr="0009722B">
        <w:rPr>
          <w:rFonts w:ascii="Proba Pro" w:hAnsi="Proba Pro"/>
          <w:color w:val="auto"/>
          <w:sz w:val="20"/>
          <w:szCs w:val="20"/>
        </w:rPr>
        <w:t xml:space="preserve"> Zmluvy, alebo v poru</w:t>
      </w:r>
      <w:r w:rsidRPr="0009722B">
        <w:rPr>
          <w:rFonts w:ascii="Proba Pro" w:hAnsi="Proba Pro" w:cs="Proba Pro"/>
          <w:color w:val="auto"/>
          <w:sz w:val="20"/>
          <w:szCs w:val="20"/>
        </w:rPr>
        <w:t>š</w:t>
      </w:r>
      <w:r w:rsidRPr="0009722B">
        <w:rPr>
          <w:rFonts w:ascii="Proba Pro" w:hAnsi="Proba Pro"/>
          <w:color w:val="auto"/>
          <w:sz w:val="20"/>
          <w:szCs w:val="20"/>
        </w:rPr>
        <w:t>ovan</w:t>
      </w:r>
      <w:r w:rsidRPr="0009722B">
        <w:rPr>
          <w:rFonts w:ascii="Proba Pro" w:hAnsi="Proba Pro" w:cs="Proba Pro"/>
          <w:color w:val="auto"/>
          <w:sz w:val="20"/>
          <w:szCs w:val="20"/>
        </w:rPr>
        <w:t>í</w:t>
      </w:r>
      <w:r w:rsidRPr="0009722B">
        <w:rPr>
          <w:rFonts w:ascii="Proba Pro" w:hAnsi="Proba Pro"/>
          <w:color w:val="auto"/>
          <w:sz w:val="20"/>
          <w:szCs w:val="20"/>
        </w:rPr>
        <w:t xml:space="preserve"> Zmluvy pokra</w:t>
      </w:r>
      <w:r w:rsidRPr="0009722B">
        <w:rPr>
          <w:rFonts w:ascii="Proba Pro" w:hAnsi="Proba Pro" w:cs="Proba Pro"/>
          <w:color w:val="auto"/>
          <w:sz w:val="20"/>
          <w:szCs w:val="20"/>
        </w:rPr>
        <w:t>č</w:t>
      </w:r>
      <w:r w:rsidRPr="0009722B">
        <w:rPr>
          <w:rFonts w:ascii="Proba Pro" w:hAnsi="Proba Pro"/>
          <w:color w:val="auto"/>
          <w:sz w:val="20"/>
          <w:szCs w:val="20"/>
        </w:rPr>
        <w:t>uje. Táto Zmluva skončí dňom doručenia odôvodneného písomného odstúpenia z dôvodu podstatného porušenia Zmluvy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w:t>
      </w:r>
    </w:p>
    <w:p w14:paraId="38FCA07A" w14:textId="77777777" w:rsidR="003A6EB2" w:rsidRPr="0009722B" w:rsidRDefault="003A6EB2" w:rsidP="00E23075">
      <w:pPr>
        <w:pStyle w:val="Nadpis1"/>
        <w:ind w:left="0" w:hanging="720"/>
        <w:rPr>
          <w:color w:val="auto"/>
          <w:sz w:val="20"/>
          <w:szCs w:val="20"/>
        </w:rPr>
      </w:pPr>
    </w:p>
    <w:p w14:paraId="4EA549CD"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bookmarkStart w:id="152" w:name="_Ref468273465"/>
      <w:r w:rsidRPr="0009722B">
        <w:rPr>
          <w:color w:val="auto"/>
          <w:sz w:val="20"/>
          <w:szCs w:val="20"/>
        </w:rPr>
        <w:t>Výpoveď z</w:t>
      </w:r>
      <w:r w:rsidRPr="0009722B">
        <w:rPr>
          <w:rFonts w:ascii="Calibri" w:hAnsi="Calibri" w:cs="Calibri"/>
          <w:color w:val="auto"/>
          <w:sz w:val="20"/>
          <w:szCs w:val="20"/>
        </w:rPr>
        <w:t> </w:t>
      </w:r>
      <w:r w:rsidRPr="0009722B">
        <w:rPr>
          <w:color w:val="auto"/>
          <w:sz w:val="20"/>
          <w:szCs w:val="20"/>
        </w:rPr>
        <w:t>d</w:t>
      </w:r>
      <w:r w:rsidRPr="0009722B">
        <w:rPr>
          <w:rFonts w:cs="Proba Pro"/>
          <w:color w:val="auto"/>
          <w:sz w:val="20"/>
          <w:szCs w:val="20"/>
        </w:rPr>
        <w:t>ô</w:t>
      </w:r>
      <w:r w:rsidRPr="0009722B">
        <w:rPr>
          <w:color w:val="auto"/>
          <w:sz w:val="20"/>
          <w:szCs w:val="20"/>
        </w:rPr>
        <w:t>vodu podstatnej zmeny na strane Objedn</w:t>
      </w:r>
      <w:r w:rsidRPr="0009722B">
        <w:rPr>
          <w:rFonts w:cs="Proba Pro"/>
          <w:color w:val="auto"/>
          <w:sz w:val="20"/>
          <w:szCs w:val="20"/>
        </w:rPr>
        <w:t>á</w:t>
      </w:r>
      <w:r w:rsidRPr="0009722B">
        <w:rPr>
          <w:color w:val="auto"/>
          <w:sz w:val="20"/>
          <w:szCs w:val="20"/>
        </w:rPr>
        <w:t>vate</w:t>
      </w:r>
      <w:r w:rsidRPr="0009722B">
        <w:rPr>
          <w:rFonts w:cs="Proba Pro"/>
          <w:color w:val="auto"/>
          <w:sz w:val="20"/>
          <w:szCs w:val="20"/>
        </w:rPr>
        <w:t>ľ</w:t>
      </w:r>
      <w:r w:rsidRPr="0009722B">
        <w:rPr>
          <w:color w:val="auto"/>
          <w:sz w:val="20"/>
          <w:szCs w:val="20"/>
        </w:rPr>
        <w:t>a</w:t>
      </w:r>
      <w:bookmarkEnd w:id="152"/>
    </w:p>
    <w:p w14:paraId="360D2360"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bookmarkStart w:id="153" w:name="_Ref468273715"/>
      <w:r w:rsidRPr="0009722B">
        <w:rPr>
          <w:rFonts w:ascii="Proba Pro" w:hAnsi="Proba Pro"/>
          <w:color w:val="auto"/>
          <w:sz w:val="20"/>
          <w:szCs w:val="20"/>
        </w:rPr>
        <w:t>Poskytovateľ (Zhotoviteľ) má právo vypovedať túto Zmluvu z</w:t>
      </w:r>
      <w:r w:rsidRPr="0009722B">
        <w:rPr>
          <w:rFonts w:ascii="Calibri" w:hAnsi="Calibri" w:cs="Calibri"/>
          <w:color w:val="auto"/>
          <w:sz w:val="20"/>
          <w:szCs w:val="20"/>
        </w:rPr>
        <w:t> </w:t>
      </w:r>
      <w:r w:rsidRPr="0009722B">
        <w:rPr>
          <w:rFonts w:ascii="Proba Pro" w:hAnsi="Proba Pro"/>
          <w:color w:val="auto"/>
          <w:sz w:val="20"/>
          <w:szCs w:val="20"/>
        </w:rPr>
        <w:t>d</w:t>
      </w:r>
      <w:r w:rsidRPr="0009722B">
        <w:rPr>
          <w:rFonts w:ascii="Proba Pro" w:hAnsi="Proba Pro" w:cs="Proba Pro"/>
          <w:color w:val="auto"/>
          <w:sz w:val="20"/>
          <w:szCs w:val="20"/>
        </w:rPr>
        <w:t>ô</w:t>
      </w:r>
      <w:r w:rsidRPr="0009722B">
        <w:rPr>
          <w:rFonts w:ascii="Proba Pro" w:hAnsi="Proba Pro"/>
          <w:color w:val="auto"/>
          <w:sz w:val="20"/>
          <w:szCs w:val="20"/>
        </w:rPr>
        <w:t xml:space="preserve">vodu, </w:t>
      </w:r>
      <w:r w:rsidRPr="0009722B">
        <w:rPr>
          <w:rFonts w:ascii="Proba Pro" w:hAnsi="Proba Pro" w:cs="Proba Pro"/>
          <w:color w:val="auto"/>
          <w:sz w:val="20"/>
          <w:szCs w:val="20"/>
        </w:rPr>
        <w:t>ž</w:t>
      </w:r>
      <w:r w:rsidRPr="0009722B">
        <w:rPr>
          <w:rFonts w:ascii="Proba Pro" w:hAnsi="Proba Pro"/>
          <w:color w:val="auto"/>
          <w:sz w:val="20"/>
          <w:szCs w:val="20"/>
        </w:rPr>
        <w:t>e po</w:t>
      </w:r>
      <w:r w:rsidRPr="0009722B">
        <w:rPr>
          <w:rFonts w:ascii="Proba Pro" w:hAnsi="Proba Pro" w:cs="Proba Pro"/>
          <w:color w:val="auto"/>
          <w:sz w:val="20"/>
          <w:szCs w:val="20"/>
        </w:rPr>
        <w:t>č</w:t>
      </w:r>
      <w:r w:rsidRPr="0009722B">
        <w:rPr>
          <w:rFonts w:ascii="Proba Pro" w:hAnsi="Proba Pro"/>
          <w:color w:val="auto"/>
          <w:sz w:val="20"/>
          <w:szCs w:val="20"/>
        </w:rPr>
        <w:t>as dvan</w:t>
      </w:r>
      <w:r w:rsidRPr="0009722B">
        <w:rPr>
          <w:rFonts w:ascii="Proba Pro" w:hAnsi="Proba Pro" w:cs="Proba Pro"/>
          <w:color w:val="auto"/>
          <w:sz w:val="20"/>
          <w:szCs w:val="20"/>
        </w:rPr>
        <w:t>á</w:t>
      </w:r>
      <w:r w:rsidRPr="0009722B">
        <w:rPr>
          <w:rFonts w:ascii="Proba Pro" w:hAnsi="Proba Pro"/>
          <w:color w:val="auto"/>
          <w:sz w:val="20"/>
          <w:szCs w:val="20"/>
        </w:rPr>
        <w:t>stich po sebe nasleduj</w:t>
      </w:r>
      <w:r w:rsidRPr="0009722B">
        <w:rPr>
          <w:rFonts w:ascii="Proba Pro" w:hAnsi="Proba Pro" w:cs="Proba Pro"/>
          <w:color w:val="auto"/>
          <w:sz w:val="20"/>
          <w:szCs w:val="20"/>
        </w:rPr>
        <w:t>ú</w:t>
      </w:r>
      <w:r w:rsidRPr="0009722B">
        <w:rPr>
          <w:rFonts w:ascii="Proba Pro" w:hAnsi="Proba Pro"/>
          <w:color w:val="auto"/>
          <w:sz w:val="20"/>
          <w:szCs w:val="20"/>
        </w:rPr>
        <w:t>cich kalend</w:t>
      </w:r>
      <w:r w:rsidRPr="0009722B">
        <w:rPr>
          <w:rFonts w:ascii="Proba Pro" w:hAnsi="Proba Pro" w:cs="Proba Pro"/>
          <w:color w:val="auto"/>
          <w:sz w:val="20"/>
          <w:szCs w:val="20"/>
        </w:rPr>
        <w:t>á</w:t>
      </w:r>
      <w:r w:rsidRPr="0009722B">
        <w:rPr>
          <w:rFonts w:ascii="Proba Pro" w:hAnsi="Proba Pro"/>
          <w:color w:val="auto"/>
          <w:sz w:val="20"/>
          <w:szCs w:val="20"/>
        </w:rPr>
        <w:t>rnych mesiacov objem odobrat</w:t>
      </w:r>
      <w:r w:rsidRPr="0009722B">
        <w:rPr>
          <w:rFonts w:ascii="Proba Pro" w:hAnsi="Proba Pro" w:cs="Proba Pro"/>
          <w:color w:val="auto"/>
          <w:sz w:val="20"/>
          <w:szCs w:val="20"/>
        </w:rPr>
        <w:t>ý</w:t>
      </w:r>
      <w:r w:rsidRPr="0009722B">
        <w:rPr>
          <w:rFonts w:ascii="Proba Pro" w:hAnsi="Proba Pro"/>
          <w:color w:val="auto"/>
          <w:sz w:val="20"/>
          <w:szCs w:val="20"/>
        </w:rPr>
        <w:t>ch Zamestnaneck</w:t>
      </w:r>
      <w:r w:rsidRPr="0009722B">
        <w:rPr>
          <w:rFonts w:ascii="Proba Pro" w:hAnsi="Proba Pro" w:cs="Proba Pro"/>
          <w:color w:val="auto"/>
          <w:sz w:val="20"/>
          <w:szCs w:val="20"/>
        </w:rPr>
        <w:t>ý</w:t>
      </w:r>
      <w:r w:rsidRPr="0009722B">
        <w:rPr>
          <w:rFonts w:ascii="Proba Pro" w:hAnsi="Proba Pro"/>
          <w:color w:val="auto"/>
          <w:sz w:val="20"/>
          <w:szCs w:val="20"/>
        </w:rPr>
        <w:t>ch jed</w:t>
      </w:r>
      <w:r w:rsidRPr="0009722B">
        <w:rPr>
          <w:rFonts w:ascii="Proba Pro" w:hAnsi="Proba Pro" w:cs="Proba Pro"/>
          <w:color w:val="auto"/>
          <w:sz w:val="20"/>
          <w:szCs w:val="20"/>
        </w:rPr>
        <w:t>á</w:t>
      </w:r>
      <w:r w:rsidRPr="0009722B">
        <w:rPr>
          <w:rFonts w:ascii="Proba Pro" w:hAnsi="Proba Pro"/>
          <w:color w:val="auto"/>
          <w:sz w:val="20"/>
          <w:szCs w:val="20"/>
        </w:rPr>
        <w:t>l alebo pripravovan</w:t>
      </w:r>
      <w:r w:rsidRPr="0009722B">
        <w:rPr>
          <w:rFonts w:ascii="Proba Pro" w:hAnsi="Proba Pro" w:cs="Proba Pro"/>
          <w:color w:val="auto"/>
          <w:sz w:val="20"/>
          <w:szCs w:val="20"/>
        </w:rPr>
        <w:t>ý</w:t>
      </w:r>
      <w:r w:rsidRPr="0009722B">
        <w:rPr>
          <w:rFonts w:ascii="Proba Pro" w:hAnsi="Proba Pro"/>
          <w:color w:val="auto"/>
          <w:sz w:val="20"/>
          <w:szCs w:val="20"/>
        </w:rPr>
        <w:t>ch Jed</w:t>
      </w:r>
      <w:r w:rsidRPr="0009722B">
        <w:rPr>
          <w:rFonts w:ascii="Proba Pro" w:hAnsi="Proba Pro" w:cs="Proba Pro"/>
          <w:color w:val="auto"/>
          <w:sz w:val="20"/>
          <w:szCs w:val="20"/>
        </w:rPr>
        <w:t>á</w:t>
      </w:r>
      <w:r w:rsidRPr="0009722B">
        <w:rPr>
          <w:rFonts w:ascii="Proba Pro" w:hAnsi="Proba Pro"/>
          <w:color w:val="auto"/>
          <w:sz w:val="20"/>
          <w:szCs w:val="20"/>
        </w:rPr>
        <w:t>l pre pacientov poklesne pod 80% objemu predpokladan</w:t>
      </w:r>
      <w:r w:rsidRPr="0009722B">
        <w:rPr>
          <w:rFonts w:ascii="Proba Pro" w:hAnsi="Proba Pro" w:cs="Proba Pro"/>
          <w:color w:val="auto"/>
          <w:sz w:val="20"/>
          <w:szCs w:val="20"/>
        </w:rPr>
        <w:t>é</w:t>
      </w:r>
      <w:r w:rsidRPr="0009722B">
        <w:rPr>
          <w:rFonts w:ascii="Proba Pro" w:hAnsi="Proba Pro"/>
          <w:color w:val="auto"/>
          <w:sz w:val="20"/>
          <w:szCs w:val="20"/>
        </w:rPr>
        <w:t>ho v</w:t>
      </w:r>
      <w:r w:rsidRPr="0009722B">
        <w:rPr>
          <w:rFonts w:ascii="Calibri" w:hAnsi="Calibri" w:cs="Calibri"/>
          <w:color w:val="auto"/>
          <w:sz w:val="20"/>
          <w:szCs w:val="20"/>
        </w:rPr>
        <w:t> </w:t>
      </w:r>
      <w:r w:rsidRPr="0009722B">
        <w:rPr>
          <w:rFonts w:ascii="Proba Pro" w:hAnsi="Proba Pro"/>
          <w:color w:val="auto"/>
          <w:sz w:val="20"/>
          <w:szCs w:val="20"/>
        </w:rPr>
        <w:t>SP verejn</w:t>
      </w:r>
      <w:r w:rsidRPr="0009722B">
        <w:rPr>
          <w:rFonts w:ascii="Proba Pro" w:hAnsi="Proba Pro" w:cs="Proba Pro"/>
          <w:color w:val="auto"/>
          <w:sz w:val="20"/>
          <w:szCs w:val="20"/>
        </w:rPr>
        <w:t>é</w:t>
      </w:r>
      <w:r w:rsidRPr="0009722B">
        <w:rPr>
          <w:rFonts w:ascii="Proba Pro" w:hAnsi="Proba Pro"/>
          <w:color w:val="auto"/>
          <w:sz w:val="20"/>
          <w:szCs w:val="20"/>
        </w:rPr>
        <w:t>ho obstar</w:t>
      </w:r>
      <w:r w:rsidRPr="0009722B">
        <w:rPr>
          <w:rFonts w:ascii="Proba Pro" w:hAnsi="Proba Pro" w:cs="Proba Pro"/>
          <w:color w:val="auto"/>
          <w:sz w:val="20"/>
          <w:szCs w:val="20"/>
        </w:rPr>
        <w:t>á</w:t>
      </w:r>
      <w:r w:rsidRPr="0009722B">
        <w:rPr>
          <w:rFonts w:ascii="Proba Pro" w:hAnsi="Proba Pro"/>
          <w:color w:val="auto"/>
          <w:sz w:val="20"/>
          <w:szCs w:val="20"/>
        </w:rPr>
        <w:t>vania.</w:t>
      </w:r>
      <w:bookmarkEnd w:id="153"/>
    </w:p>
    <w:p w14:paraId="3112F4EA"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Zmluva v</w:t>
      </w:r>
      <w:r w:rsidRPr="0009722B">
        <w:rPr>
          <w:rFonts w:ascii="Calibri" w:hAnsi="Calibri" w:cs="Calibri"/>
          <w:color w:val="auto"/>
          <w:sz w:val="20"/>
          <w:szCs w:val="20"/>
        </w:rPr>
        <w:t> </w:t>
      </w:r>
      <w:r w:rsidRPr="0009722B">
        <w:rPr>
          <w:rFonts w:ascii="Proba Pro" w:hAnsi="Proba Pro"/>
          <w:color w:val="auto"/>
          <w:sz w:val="20"/>
          <w:szCs w:val="20"/>
        </w:rPr>
        <w:t>takom pr</w:t>
      </w:r>
      <w:r w:rsidRPr="0009722B">
        <w:rPr>
          <w:rFonts w:ascii="Proba Pro" w:hAnsi="Proba Pro" w:cs="Proba Pro"/>
          <w:color w:val="auto"/>
          <w:sz w:val="20"/>
          <w:szCs w:val="20"/>
        </w:rPr>
        <w:t>í</w:t>
      </w:r>
      <w:r w:rsidRPr="0009722B">
        <w:rPr>
          <w:rFonts w:ascii="Proba Pro" w:hAnsi="Proba Pro"/>
          <w:color w:val="auto"/>
          <w:sz w:val="20"/>
          <w:szCs w:val="20"/>
        </w:rPr>
        <w:t>pade zanik</w:t>
      </w:r>
      <w:r w:rsidRPr="0009722B">
        <w:rPr>
          <w:rFonts w:ascii="Proba Pro" w:hAnsi="Proba Pro" w:cs="Proba Pro"/>
          <w:color w:val="auto"/>
          <w:sz w:val="20"/>
          <w:szCs w:val="20"/>
        </w:rPr>
        <w:t>á</w:t>
      </w:r>
      <w:r w:rsidRPr="0009722B">
        <w:rPr>
          <w:rFonts w:ascii="Proba Pro" w:hAnsi="Proba Pro"/>
          <w:color w:val="auto"/>
          <w:sz w:val="20"/>
          <w:szCs w:val="20"/>
        </w:rPr>
        <w:t xml:space="preserve"> uplynutím výpovednej doby v</w:t>
      </w:r>
      <w:r w:rsidRPr="0009722B">
        <w:rPr>
          <w:rFonts w:ascii="Calibri" w:hAnsi="Calibri" w:cs="Calibri"/>
          <w:color w:val="auto"/>
          <w:sz w:val="20"/>
          <w:szCs w:val="20"/>
        </w:rPr>
        <w:t> </w:t>
      </w:r>
      <w:r w:rsidRPr="0009722B">
        <w:rPr>
          <w:rFonts w:ascii="Proba Pro" w:hAnsi="Proba Pro"/>
          <w:color w:val="auto"/>
          <w:sz w:val="20"/>
          <w:szCs w:val="20"/>
        </w:rPr>
        <w:t>trvan</w:t>
      </w:r>
      <w:r w:rsidRPr="0009722B">
        <w:rPr>
          <w:rFonts w:ascii="Proba Pro" w:hAnsi="Proba Pro" w:cs="Proba Pro"/>
          <w:color w:val="auto"/>
          <w:sz w:val="20"/>
          <w:szCs w:val="20"/>
        </w:rPr>
        <w:t>í</w:t>
      </w:r>
      <w:r w:rsidRPr="0009722B">
        <w:rPr>
          <w:rFonts w:ascii="Proba Pro" w:hAnsi="Proba Pro"/>
          <w:color w:val="auto"/>
          <w:sz w:val="20"/>
          <w:szCs w:val="20"/>
        </w:rPr>
        <w:t xml:space="preserve"> 6 mesiacov po</w:t>
      </w:r>
      <w:r w:rsidRPr="0009722B">
        <w:rPr>
          <w:rFonts w:ascii="Proba Pro" w:hAnsi="Proba Pro" w:cs="Proba Pro"/>
          <w:color w:val="auto"/>
          <w:sz w:val="20"/>
          <w:szCs w:val="20"/>
        </w:rPr>
        <w:t>čí</w:t>
      </w:r>
      <w:r w:rsidRPr="0009722B">
        <w:rPr>
          <w:rFonts w:ascii="Proba Pro" w:hAnsi="Proba Pro"/>
          <w:color w:val="auto"/>
          <w:sz w:val="20"/>
          <w:szCs w:val="20"/>
        </w:rPr>
        <w:t>tanej od prv</w:t>
      </w:r>
      <w:r w:rsidRPr="0009722B">
        <w:rPr>
          <w:rFonts w:ascii="Proba Pro" w:hAnsi="Proba Pro" w:cs="Proba Pro"/>
          <w:color w:val="auto"/>
          <w:sz w:val="20"/>
          <w:szCs w:val="20"/>
        </w:rPr>
        <w:t>é</w:t>
      </w:r>
      <w:r w:rsidRPr="0009722B">
        <w:rPr>
          <w:rFonts w:ascii="Proba Pro" w:hAnsi="Proba Pro"/>
          <w:color w:val="auto"/>
          <w:sz w:val="20"/>
          <w:szCs w:val="20"/>
        </w:rPr>
        <w:t>ho d</w:t>
      </w:r>
      <w:r w:rsidRPr="0009722B">
        <w:rPr>
          <w:rFonts w:ascii="Proba Pro" w:hAnsi="Proba Pro" w:cs="Proba Pro"/>
          <w:color w:val="auto"/>
          <w:sz w:val="20"/>
          <w:szCs w:val="20"/>
        </w:rPr>
        <w:t>ň</w:t>
      </w:r>
      <w:r w:rsidRPr="0009722B">
        <w:rPr>
          <w:rFonts w:ascii="Proba Pro" w:hAnsi="Proba Pro"/>
          <w:color w:val="auto"/>
          <w:sz w:val="20"/>
          <w:szCs w:val="20"/>
        </w:rPr>
        <w:t>a kalend</w:t>
      </w:r>
      <w:r w:rsidRPr="0009722B">
        <w:rPr>
          <w:rFonts w:ascii="Proba Pro" w:hAnsi="Proba Pro" w:cs="Proba Pro"/>
          <w:color w:val="auto"/>
          <w:sz w:val="20"/>
          <w:szCs w:val="20"/>
        </w:rPr>
        <w:t>á</w:t>
      </w:r>
      <w:r w:rsidRPr="0009722B">
        <w:rPr>
          <w:rFonts w:ascii="Proba Pro" w:hAnsi="Proba Pro"/>
          <w:color w:val="auto"/>
          <w:sz w:val="20"/>
          <w:szCs w:val="20"/>
        </w:rPr>
        <w:t>rneho mesiaca nasleduj</w:t>
      </w:r>
      <w:r w:rsidRPr="0009722B">
        <w:rPr>
          <w:rFonts w:ascii="Proba Pro" w:hAnsi="Proba Pro" w:cs="Proba Pro"/>
          <w:color w:val="auto"/>
          <w:sz w:val="20"/>
          <w:szCs w:val="20"/>
        </w:rPr>
        <w:t>ú</w:t>
      </w:r>
      <w:r w:rsidRPr="0009722B">
        <w:rPr>
          <w:rFonts w:ascii="Proba Pro" w:hAnsi="Proba Pro"/>
          <w:color w:val="auto"/>
          <w:sz w:val="20"/>
          <w:szCs w:val="20"/>
        </w:rPr>
        <w:t>ceho po mesiaci, v</w:t>
      </w:r>
      <w:r w:rsidRPr="0009722B">
        <w:rPr>
          <w:rFonts w:ascii="Calibri" w:hAnsi="Calibri" w:cs="Calibri"/>
          <w:color w:val="auto"/>
          <w:sz w:val="20"/>
          <w:szCs w:val="20"/>
        </w:rPr>
        <w:t> </w:t>
      </w:r>
      <w:r w:rsidRPr="0009722B">
        <w:rPr>
          <w:rFonts w:ascii="Proba Pro" w:hAnsi="Proba Pro"/>
          <w:color w:val="auto"/>
          <w:sz w:val="20"/>
          <w:szCs w:val="20"/>
        </w:rPr>
        <w:t>ktorom bola p</w:t>
      </w:r>
      <w:r w:rsidRPr="0009722B">
        <w:rPr>
          <w:rFonts w:ascii="Proba Pro" w:hAnsi="Proba Pro" w:cs="Proba Pro"/>
          <w:color w:val="auto"/>
          <w:sz w:val="20"/>
          <w:szCs w:val="20"/>
        </w:rPr>
        <w:t>í</w:t>
      </w:r>
      <w:r w:rsidRPr="0009722B">
        <w:rPr>
          <w:rFonts w:ascii="Proba Pro" w:hAnsi="Proba Pro"/>
          <w:color w:val="auto"/>
          <w:sz w:val="20"/>
          <w:szCs w:val="20"/>
        </w:rPr>
        <w:t>somn</w:t>
      </w:r>
      <w:r w:rsidRPr="0009722B">
        <w:rPr>
          <w:rFonts w:ascii="Proba Pro" w:hAnsi="Proba Pro" w:cs="Proba Pro"/>
          <w:color w:val="auto"/>
          <w:sz w:val="20"/>
          <w:szCs w:val="20"/>
        </w:rPr>
        <w:t>á</w:t>
      </w:r>
      <w:r w:rsidRPr="0009722B">
        <w:rPr>
          <w:rFonts w:ascii="Proba Pro" w:hAnsi="Proba Pro"/>
          <w:color w:val="auto"/>
          <w:sz w:val="20"/>
          <w:szCs w:val="20"/>
        </w:rPr>
        <w:t xml:space="preserve"> v</w:t>
      </w:r>
      <w:r w:rsidRPr="0009722B">
        <w:rPr>
          <w:rFonts w:ascii="Proba Pro" w:hAnsi="Proba Pro" w:cs="Proba Pro"/>
          <w:color w:val="auto"/>
          <w:sz w:val="20"/>
          <w:szCs w:val="20"/>
        </w:rPr>
        <w:t>ý</w:t>
      </w:r>
      <w:r w:rsidRPr="0009722B">
        <w:rPr>
          <w:rFonts w:ascii="Proba Pro" w:hAnsi="Proba Pro"/>
          <w:color w:val="auto"/>
          <w:sz w:val="20"/>
          <w:szCs w:val="20"/>
        </w:rPr>
        <w:t>pove</w:t>
      </w:r>
      <w:r w:rsidRPr="0009722B">
        <w:rPr>
          <w:rFonts w:ascii="Proba Pro" w:hAnsi="Proba Pro" w:cs="Proba Pro"/>
          <w:color w:val="auto"/>
          <w:sz w:val="20"/>
          <w:szCs w:val="20"/>
        </w:rPr>
        <w:t>ď</w:t>
      </w:r>
      <w:r w:rsidRPr="0009722B">
        <w:rPr>
          <w:rFonts w:ascii="Proba Pro" w:hAnsi="Proba Pro"/>
          <w:color w:val="auto"/>
          <w:sz w:val="20"/>
          <w:szCs w:val="20"/>
        </w:rPr>
        <w:t xml:space="preserve"> doru</w:t>
      </w:r>
      <w:r w:rsidRPr="0009722B">
        <w:rPr>
          <w:rFonts w:ascii="Proba Pro" w:hAnsi="Proba Pro" w:cs="Proba Pro"/>
          <w:color w:val="auto"/>
          <w:sz w:val="20"/>
          <w:szCs w:val="20"/>
        </w:rPr>
        <w:t>č</w:t>
      </w:r>
      <w:r w:rsidRPr="0009722B">
        <w:rPr>
          <w:rFonts w:ascii="Proba Pro" w:hAnsi="Proba Pro"/>
          <w:color w:val="auto"/>
          <w:sz w:val="20"/>
          <w:szCs w:val="20"/>
        </w:rPr>
        <w:t>en</w:t>
      </w:r>
      <w:r w:rsidRPr="0009722B">
        <w:rPr>
          <w:rFonts w:ascii="Proba Pro" w:hAnsi="Proba Pro" w:cs="Proba Pro"/>
          <w:color w:val="auto"/>
          <w:sz w:val="20"/>
          <w:szCs w:val="20"/>
        </w:rPr>
        <w:t>á</w:t>
      </w:r>
      <w:r w:rsidRPr="0009722B">
        <w:rPr>
          <w:rFonts w:ascii="Proba Pro" w:hAnsi="Proba Pro"/>
          <w:color w:val="auto"/>
          <w:sz w:val="20"/>
          <w:szCs w:val="20"/>
        </w:rPr>
        <w:t xml:space="preserve"> pod</w:t>
      </w:r>
      <w:r w:rsidRPr="0009722B">
        <w:rPr>
          <w:rFonts w:ascii="Proba Pro" w:hAnsi="Proba Pro" w:cs="Proba Pro"/>
          <w:color w:val="auto"/>
          <w:sz w:val="20"/>
          <w:szCs w:val="20"/>
        </w:rPr>
        <w:t>ľ</w:t>
      </w:r>
      <w:r w:rsidRPr="0009722B">
        <w:rPr>
          <w:rFonts w:ascii="Proba Pro" w:hAnsi="Proba Pro"/>
          <w:color w:val="auto"/>
          <w:sz w:val="20"/>
          <w:szCs w:val="20"/>
        </w:rPr>
        <w:t xml:space="preserve">a bodu </w:t>
      </w:r>
      <w:r w:rsidRPr="0009722B">
        <w:rPr>
          <w:rFonts w:ascii="Proba Pro" w:hAnsi="Proba Pro"/>
          <w:color w:val="auto"/>
          <w:sz w:val="20"/>
          <w:szCs w:val="20"/>
        </w:rPr>
        <w:fldChar w:fldCharType="begin"/>
      </w:r>
      <w:r w:rsidRPr="0009722B">
        <w:rPr>
          <w:rFonts w:ascii="Proba Pro" w:hAnsi="Proba Pro"/>
          <w:color w:val="auto"/>
          <w:sz w:val="20"/>
          <w:szCs w:val="20"/>
        </w:rPr>
        <w:instrText xml:space="preserve"> REF _Ref468273715 \r \h  \* MERGEFORMAT </w:instrText>
      </w:r>
      <w:r w:rsidRPr="0009722B">
        <w:rPr>
          <w:rFonts w:ascii="Proba Pro" w:hAnsi="Proba Pro"/>
          <w:color w:val="auto"/>
          <w:sz w:val="20"/>
          <w:szCs w:val="20"/>
        </w:rPr>
      </w:r>
      <w:r w:rsidRPr="0009722B">
        <w:rPr>
          <w:rFonts w:ascii="Proba Pro" w:hAnsi="Proba Pro"/>
          <w:color w:val="auto"/>
          <w:sz w:val="20"/>
          <w:szCs w:val="20"/>
        </w:rPr>
        <w:fldChar w:fldCharType="separate"/>
      </w:r>
      <w:r w:rsidRPr="0009722B">
        <w:rPr>
          <w:rFonts w:ascii="Proba Pro" w:hAnsi="Proba Pro"/>
          <w:color w:val="auto"/>
          <w:sz w:val="20"/>
          <w:szCs w:val="20"/>
        </w:rPr>
        <w:t>28.1</w:t>
      </w:r>
      <w:r w:rsidRPr="0009722B">
        <w:rPr>
          <w:rFonts w:ascii="Proba Pro" w:hAnsi="Proba Pro"/>
          <w:color w:val="auto"/>
          <w:sz w:val="20"/>
          <w:szCs w:val="20"/>
        </w:rPr>
        <w:fldChar w:fldCharType="end"/>
      </w:r>
      <w:r w:rsidRPr="0009722B">
        <w:rPr>
          <w:rFonts w:ascii="Proba Pro" w:hAnsi="Proba Pro"/>
          <w:color w:val="auto"/>
          <w:sz w:val="20"/>
          <w:szCs w:val="20"/>
        </w:rPr>
        <w:t xml:space="preserve"> tohto článku Zmluvy Objednávateľovi.</w:t>
      </w:r>
    </w:p>
    <w:p w14:paraId="3F4A8315" w14:textId="77777777" w:rsidR="003A6EB2" w:rsidRPr="0009722B" w:rsidRDefault="003A6EB2" w:rsidP="00E23075">
      <w:pPr>
        <w:pStyle w:val="level1"/>
        <w:spacing w:before="120" w:after="0" w:line="240" w:lineRule="auto"/>
        <w:ind w:left="0" w:hanging="720"/>
        <w:rPr>
          <w:rFonts w:ascii="Proba Pro" w:hAnsi="Proba Pro"/>
          <w:color w:val="auto"/>
          <w:sz w:val="20"/>
          <w:szCs w:val="20"/>
        </w:rPr>
      </w:pPr>
    </w:p>
    <w:p w14:paraId="2893A0CF"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Spoločné ustanovenia</w:t>
      </w:r>
    </w:p>
    <w:p w14:paraId="428CF96B"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sú povinné poskytovať si potrebnú súčinnosť pri plnení ich záväzkov z</w:t>
      </w:r>
      <w:r w:rsidRPr="0009722B">
        <w:rPr>
          <w:rFonts w:ascii="Calibri" w:hAnsi="Calibri" w:cs="Calibri"/>
          <w:color w:val="auto"/>
          <w:sz w:val="20"/>
          <w:szCs w:val="20"/>
        </w:rPr>
        <w:t> </w:t>
      </w:r>
      <w:r w:rsidRPr="0009722B">
        <w:rPr>
          <w:rFonts w:ascii="Proba Pro" w:hAnsi="Proba Pro"/>
          <w:color w:val="auto"/>
          <w:sz w:val="20"/>
          <w:szCs w:val="20"/>
        </w:rPr>
        <w:t>tejto Zmluvy, a to aj v</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 xml:space="preserve">pade, </w:t>
      </w:r>
      <w:r w:rsidRPr="0009722B">
        <w:rPr>
          <w:rFonts w:ascii="Proba Pro" w:hAnsi="Proba Pro" w:cs="Proba Pro"/>
          <w:color w:val="auto"/>
          <w:sz w:val="20"/>
          <w:szCs w:val="20"/>
        </w:rPr>
        <w:t>ž</w:t>
      </w:r>
      <w:r w:rsidRPr="0009722B">
        <w:rPr>
          <w:rFonts w:ascii="Proba Pro" w:hAnsi="Proba Pro"/>
          <w:color w:val="auto"/>
          <w:sz w:val="20"/>
          <w:szCs w:val="20"/>
        </w:rPr>
        <w:t>e tieto nie s</w:t>
      </w:r>
      <w:r w:rsidRPr="0009722B">
        <w:rPr>
          <w:rFonts w:ascii="Proba Pro" w:hAnsi="Proba Pro" w:cs="Proba Pro"/>
          <w:color w:val="auto"/>
          <w:sz w:val="20"/>
          <w:szCs w:val="20"/>
        </w:rPr>
        <w:t>ú</w:t>
      </w:r>
      <w:r w:rsidRPr="0009722B">
        <w:rPr>
          <w:rFonts w:ascii="Proba Pro" w:hAnsi="Proba Pro"/>
          <w:color w:val="auto"/>
          <w:sz w:val="20"/>
          <w:szCs w:val="20"/>
        </w:rPr>
        <w:t xml:space="preserve"> v</w:t>
      </w:r>
      <w:r w:rsidRPr="0009722B">
        <w:rPr>
          <w:rFonts w:ascii="Proba Pro" w:hAnsi="Proba Pro" w:cs="Proba Pro"/>
          <w:color w:val="auto"/>
          <w:sz w:val="20"/>
          <w:szCs w:val="20"/>
        </w:rPr>
        <w:t>ý</w:t>
      </w:r>
      <w:r w:rsidRPr="0009722B">
        <w:rPr>
          <w:rFonts w:ascii="Proba Pro" w:hAnsi="Proba Pro"/>
          <w:color w:val="auto"/>
          <w:sz w:val="20"/>
          <w:szCs w:val="20"/>
        </w:rPr>
        <w:t>slovne upraven</w:t>
      </w:r>
      <w:r w:rsidRPr="0009722B">
        <w:rPr>
          <w:rFonts w:ascii="Proba Pro" w:hAnsi="Proba Pro" w:cs="Proba Pro"/>
          <w:color w:val="auto"/>
          <w:sz w:val="20"/>
          <w:szCs w:val="20"/>
        </w:rPr>
        <w:t>é</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tejto Zmluve, ale s</w:t>
      </w:r>
      <w:r w:rsidRPr="0009722B">
        <w:rPr>
          <w:rFonts w:ascii="Proba Pro" w:hAnsi="Proba Pro" w:cs="Proba Pro"/>
          <w:color w:val="auto"/>
          <w:sz w:val="20"/>
          <w:szCs w:val="20"/>
        </w:rPr>
        <w:t>ú</w:t>
      </w:r>
      <w:r w:rsidRPr="0009722B">
        <w:rPr>
          <w:rFonts w:ascii="Proba Pro" w:hAnsi="Proba Pro"/>
          <w:color w:val="auto"/>
          <w:sz w:val="20"/>
          <w:szCs w:val="20"/>
        </w:rPr>
        <w:t xml:space="preserve"> potrebn</w:t>
      </w:r>
      <w:r w:rsidRPr="0009722B">
        <w:rPr>
          <w:rFonts w:ascii="Proba Pro" w:hAnsi="Proba Pro" w:cs="Proba Pro"/>
          <w:color w:val="auto"/>
          <w:sz w:val="20"/>
          <w:szCs w:val="20"/>
        </w:rPr>
        <w:t>é</w:t>
      </w:r>
      <w:r w:rsidRPr="0009722B">
        <w:rPr>
          <w:rFonts w:ascii="Proba Pro" w:hAnsi="Proba Pro"/>
          <w:color w:val="auto"/>
          <w:sz w:val="20"/>
          <w:szCs w:val="20"/>
        </w:rPr>
        <w:t xml:space="preserve"> na dosiahnutie jej </w:t>
      </w:r>
      <w:r w:rsidRPr="0009722B">
        <w:rPr>
          <w:rFonts w:ascii="Proba Pro" w:hAnsi="Proba Pro" w:cs="Proba Pro"/>
          <w:color w:val="auto"/>
          <w:sz w:val="20"/>
          <w:szCs w:val="20"/>
        </w:rPr>
        <w:t>úč</w:t>
      </w:r>
      <w:r w:rsidRPr="0009722B">
        <w:rPr>
          <w:rFonts w:ascii="Proba Pro" w:hAnsi="Proba Pro"/>
          <w:color w:val="auto"/>
          <w:sz w:val="20"/>
          <w:szCs w:val="20"/>
        </w:rPr>
        <w:t>elu.</w:t>
      </w:r>
    </w:p>
    <w:p w14:paraId="35495E01"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Ak vznikne medzi Zmluvnými stranami potreba prerokovať alebo dohodnúť niektoré záležitosti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vislosti s</w:t>
      </w:r>
      <w:r w:rsidRPr="0009722B">
        <w:rPr>
          <w:rFonts w:ascii="Calibri" w:hAnsi="Calibri" w:cs="Calibri"/>
          <w:color w:val="auto"/>
          <w:sz w:val="20"/>
          <w:szCs w:val="20"/>
        </w:rPr>
        <w:t> </w:t>
      </w:r>
      <w:r w:rsidRPr="0009722B">
        <w:rPr>
          <w:rFonts w:ascii="Proba Pro" w:hAnsi="Proba Pro"/>
          <w:color w:val="auto"/>
          <w:sz w:val="20"/>
          <w:szCs w:val="20"/>
        </w:rPr>
        <w:t>touto Zmluvou, dotknut</w:t>
      </w:r>
      <w:r w:rsidRPr="0009722B">
        <w:rPr>
          <w:rFonts w:ascii="Proba Pro" w:hAnsi="Proba Pro" w:cs="Proba Pro"/>
          <w:color w:val="auto"/>
          <w:sz w:val="20"/>
          <w:szCs w:val="20"/>
        </w:rPr>
        <w:t>á</w:t>
      </w:r>
      <w:r w:rsidRPr="0009722B">
        <w:rPr>
          <w:rFonts w:ascii="Proba Pro" w:hAnsi="Proba Pro"/>
          <w:color w:val="auto"/>
          <w:sz w:val="20"/>
          <w:szCs w:val="20"/>
        </w:rPr>
        <w:t xml:space="preserve"> Zmluvn</w:t>
      </w:r>
      <w:r w:rsidRPr="0009722B">
        <w:rPr>
          <w:rFonts w:ascii="Proba Pro" w:hAnsi="Proba Pro" w:cs="Proba Pro"/>
          <w:color w:val="auto"/>
          <w:sz w:val="20"/>
          <w:szCs w:val="20"/>
        </w:rPr>
        <w:t>á</w:t>
      </w:r>
      <w:r w:rsidRPr="0009722B">
        <w:rPr>
          <w:rFonts w:ascii="Proba Pro" w:hAnsi="Proba Pro"/>
          <w:color w:val="auto"/>
          <w:sz w:val="20"/>
          <w:szCs w:val="20"/>
        </w:rPr>
        <w:t xml:space="preserve"> strana je povinn</w:t>
      </w:r>
      <w:r w:rsidRPr="0009722B">
        <w:rPr>
          <w:rFonts w:ascii="Proba Pro" w:hAnsi="Proba Pro" w:cs="Proba Pro"/>
          <w:color w:val="auto"/>
          <w:sz w:val="20"/>
          <w:szCs w:val="20"/>
        </w:rPr>
        <w:t>á</w:t>
      </w:r>
      <w:r w:rsidRPr="0009722B">
        <w:rPr>
          <w:rFonts w:ascii="Proba Pro" w:hAnsi="Proba Pro"/>
          <w:color w:val="auto"/>
          <w:sz w:val="20"/>
          <w:szCs w:val="20"/>
        </w:rPr>
        <w:t xml:space="preserve"> odpoveda</w:t>
      </w:r>
      <w:r w:rsidRPr="0009722B">
        <w:rPr>
          <w:rFonts w:ascii="Proba Pro" w:hAnsi="Proba Pro" w:cs="Proba Pro"/>
          <w:color w:val="auto"/>
          <w:sz w:val="20"/>
          <w:szCs w:val="20"/>
        </w:rPr>
        <w:t>ť</w:t>
      </w:r>
      <w:r w:rsidRPr="0009722B">
        <w:rPr>
          <w:rFonts w:ascii="Proba Pro" w:hAnsi="Proba Pro"/>
          <w:color w:val="auto"/>
          <w:sz w:val="20"/>
          <w:szCs w:val="20"/>
        </w:rPr>
        <w:t xml:space="preserve"> p</w:t>
      </w:r>
      <w:r w:rsidRPr="0009722B">
        <w:rPr>
          <w:rFonts w:ascii="Proba Pro" w:hAnsi="Proba Pro" w:cs="Proba Pro"/>
          <w:color w:val="auto"/>
          <w:sz w:val="20"/>
          <w:szCs w:val="20"/>
        </w:rPr>
        <w:t>í</w:t>
      </w:r>
      <w:r w:rsidRPr="0009722B">
        <w:rPr>
          <w:rFonts w:ascii="Proba Pro" w:hAnsi="Proba Pro"/>
          <w:color w:val="auto"/>
          <w:sz w:val="20"/>
          <w:szCs w:val="20"/>
        </w:rPr>
        <w:t>somne v</w:t>
      </w:r>
      <w:r w:rsidRPr="0009722B">
        <w:rPr>
          <w:rFonts w:ascii="Calibri" w:hAnsi="Calibri" w:cs="Calibri"/>
          <w:color w:val="auto"/>
          <w:sz w:val="20"/>
          <w:szCs w:val="20"/>
        </w:rPr>
        <w:t> </w:t>
      </w:r>
      <w:r w:rsidRPr="0009722B">
        <w:rPr>
          <w:rFonts w:ascii="Proba Pro" w:hAnsi="Proba Pro"/>
          <w:color w:val="auto"/>
          <w:sz w:val="20"/>
          <w:szCs w:val="20"/>
        </w:rPr>
        <w:t>lehote do 10 dn</w:t>
      </w:r>
      <w:r w:rsidRPr="0009722B">
        <w:rPr>
          <w:rFonts w:ascii="Proba Pro" w:hAnsi="Proba Pro" w:cs="Proba Pro"/>
          <w:color w:val="auto"/>
          <w:sz w:val="20"/>
          <w:szCs w:val="20"/>
        </w:rPr>
        <w:t>í</w:t>
      </w:r>
      <w:r w:rsidRPr="0009722B">
        <w:rPr>
          <w:rFonts w:ascii="Proba Pro" w:hAnsi="Proba Pro"/>
          <w:color w:val="auto"/>
          <w:sz w:val="20"/>
          <w:szCs w:val="20"/>
        </w:rPr>
        <w:t xml:space="preserve"> od doru</w:t>
      </w:r>
      <w:r w:rsidRPr="0009722B">
        <w:rPr>
          <w:rFonts w:ascii="Proba Pro" w:hAnsi="Proba Pro" w:cs="Proba Pro"/>
          <w:color w:val="auto"/>
          <w:sz w:val="20"/>
          <w:szCs w:val="20"/>
        </w:rPr>
        <w:t>č</w:t>
      </w:r>
      <w:r w:rsidRPr="0009722B">
        <w:rPr>
          <w:rFonts w:ascii="Proba Pro" w:hAnsi="Proba Pro"/>
          <w:color w:val="auto"/>
          <w:sz w:val="20"/>
          <w:szCs w:val="20"/>
        </w:rPr>
        <w:t>enia p</w:t>
      </w:r>
      <w:r w:rsidRPr="0009722B">
        <w:rPr>
          <w:rFonts w:ascii="Proba Pro" w:hAnsi="Proba Pro" w:cs="Proba Pro"/>
          <w:color w:val="auto"/>
          <w:sz w:val="20"/>
          <w:szCs w:val="20"/>
        </w:rPr>
        <w:t>í</w:t>
      </w:r>
      <w:r w:rsidRPr="0009722B">
        <w:rPr>
          <w:rFonts w:ascii="Proba Pro" w:hAnsi="Proba Pro"/>
          <w:color w:val="auto"/>
          <w:sz w:val="20"/>
          <w:szCs w:val="20"/>
        </w:rPr>
        <w:t xml:space="preserve">somnej </w:t>
      </w:r>
      <w:r w:rsidRPr="0009722B">
        <w:rPr>
          <w:rFonts w:ascii="Proba Pro" w:hAnsi="Proba Pro" w:cs="Proba Pro"/>
          <w:color w:val="auto"/>
          <w:sz w:val="20"/>
          <w:szCs w:val="20"/>
        </w:rPr>
        <w:t>ž</w:t>
      </w:r>
      <w:r w:rsidRPr="0009722B">
        <w:rPr>
          <w:rFonts w:ascii="Proba Pro" w:hAnsi="Proba Pro"/>
          <w:color w:val="auto"/>
          <w:sz w:val="20"/>
          <w:szCs w:val="20"/>
        </w:rPr>
        <w:t>iadosti od druhej Zmluvnej strany.</w:t>
      </w:r>
    </w:p>
    <w:p w14:paraId="5AA827ED"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Zmluvné strany súhlasia, že pokiaľ bude spravodlivé požadovať od nich prijatie a vykonanie výslovne neupravených opatrení a úkonov, vrátane uzavretia nových zmlúv, ktoré budú nevyhnutne potrebné na uskutočnenie účelu tejto Zmluvy, takéto opatrenia a úkony vykonajú bez zbytočného odkladu. </w:t>
      </w:r>
    </w:p>
    <w:p w14:paraId="00108798"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lastRenderedPageBreak/>
        <w:t xml:space="preserve">Zmluvné strany sa zaväzujú, že sa budú informovať bez zbytočného odkladu o všetkých skutočnostiach potrebných pre splnenie ich záväzkov zo Zmluvy. </w:t>
      </w:r>
    </w:p>
    <w:p w14:paraId="152E7331"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Všetky informácie, ktoré si Zmluvné strany navzájom poskytnú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vislosti s</w:t>
      </w:r>
      <w:r w:rsidRPr="0009722B">
        <w:rPr>
          <w:rFonts w:ascii="Calibri" w:hAnsi="Calibri" w:cs="Calibri"/>
          <w:color w:val="auto"/>
          <w:sz w:val="20"/>
          <w:szCs w:val="20"/>
        </w:rPr>
        <w:t> </w:t>
      </w:r>
      <w:r w:rsidRPr="0009722B">
        <w:rPr>
          <w:rFonts w:ascii="Proba Pro" w:hAnsi="Proba Pro"/>
          <w:color w:val="auto"/>
          <w:sz w:val="20"/>
          <w:szCs w:val="20"/>
        </w:rPr>
        <w:t>touto Zmluvou sa pova</w:t>
      </w:r>
      <w:r w:rsidRPr="0009722B">
        <w:rPr>
          <w:rFonts w:ascii="Proba Pro" w:hAnsi="Proba Pro" w:cs="Proba Pro"/>
          <w:color w:val="auto"/>
          <w:sz w:val="20"/>
          <w:szCs w:val="20"/>
        </w:rPr>
        <w:t>ž</w:t>
      </w:r>
      <w:r w:rsidRPr="0009722B">
        <w:rPr>
          <w:rFonts w:ascii="Proba Pro" w:hAnsi="Proba Pro"/>
          <w:color w:val="auto"/>
          <w:sz w:val="20"/>
          <w:szCs w:val="20"/>
        </w:rPr>
        <w:t>uj</w:t>
      </w:r>
      <w:r w:rsidRPr="0009722B">
        <w:rPr>
          <w:rFonts w:ascii="Proba Pro" w:hAnsi="Proba Pro" w:cs="Proba Pro"/>
          <w:color w:val="auto"/>
          <w:sz w:val="20"/>
          <w:szCs w:val="20"/>
        </w:rPr>
        <w:t>ú</w:t>
      </w:r>
      <w:r w:rsidRPr="0009722B">
        <w:rPr>
          <w:rFonts w:ascii="Proba Pro" w:hAnsi="Proba Pro"/>
          <w:color w:val="auto"/>
          <w:sz w:val="20"/>
          <w:szCs w:val="20"/>
        </w:rPr>
        <w:t xml:space="preserve"> za dôverné a Zmluvné strany sa zaväzujú, že ich neposkytnú tretím osobám a ani ich nepoužijú v</w:t>
      </w:r>
      <w:r w:rsidRPr="0009722B">
        <w:rPr>
          <w:rFonts w:ascii="Calibri" w:hAnsi="Calibri" w:cs="Calibri"/>
          <w:color w:val="auto"/>
          <w:sz w:val="20"/>
          <w:szCs w:val="20"/>
        </w:rPr>
        <w:t> </w:t>
      </w:r>
      <w:r w:rsidRPr="0009722B">
        <w:rPr>
          <w:rFonts w:ascii="Proba Pro" w:hAnsi="Proba Pro"/>
          <w:color w:val="auto"/>
          <w:sz w:val="20"/>
          <w:szCs w:val="20"/>
        </w:rPr>
        <w:t>rozpore s</w:t>
      </w:r>
      <w:r w:rsidRPr="0009722B">
        <w:rPr>
          <w:rFonts w:ascii="Calibri" w:hAnsi="Calibri" w:cs="Calibri"/>
          <w:color w:val="auto"/>
          <w:sz w:val="20"/>
          <w:szCs w:val="20"/>
        </w:rPr>
        <w:t> </w:t>
      </w:r>
      <w:r w:rsidRPr="0009722B">
        <w:rPr>
          <w:rFonts w:ascii="Proba Pro" w:hAnsi="Proba Pro"/>
          <w:color w:val="auto"/>
          <w:sz w:val="20"/>
          <w:szCs w:val="20"/>
        </w:rPr>
        <w:t>touto Zmluvou. V</w:t>
      </w:r>
      <w:r w:rsidRPr="0009722B">
        <w:rPr>
          <w:rFonts w:ascii="Proba Pro" w:hAnsi="Proba Pro" w:cs="Proba Pro"/>
          <w:color w:val="auto"/>
          <w:sz w:val="20"/>
          <w:szCs w:val="20"/>
        </w:rPr>
        <w:t>ý</w:t>
      </w:r>
      <w:r w:rsidRPr="0009722B">
        <w:rPr>
          <w:rFonts w:ascii="Proba Pro" w:hAnsi="Proba Pro"/>
          <w:color w:val="auto"/>
          <w:sz w:val="20"/>
          <w:szCs w:val="20"/>
        </w:rPr>
        <w:t>nimku z</w:t>
      </w:r>
      <w:r w:rsidRPr="0009722B">
        <w:rPr>
          <w:rFonts w:ascii="Calibri" w:hAnsi="Calibri" w:cs="Calibri"/>
          <w:color w:val="auto"/>
          <w:sz w:val="20"/>
          <w:szCs w:val="20"/>
        </w:rPr>
        <w:t> </w:t>
      </w:r>
      <w:r w:rsidRPr="0009722B">
        <w:rPr>
          <w:rFonts w:ascii="Proba Pro" w:hAnsi="Proba Pro"/>
          <w:color w:val="auto"/>
          <w:sz w:val="20"/>
          <w:szCs w:val="20"/>
        </w:rPr>
        <w:t>tohto ustanovenia tvoria pr</w:t>
      </w:r>
      <w:r w:rsidRPr="0009722B">
        <w:rPr>
          <w:rFonts w:ascii="Proba Pro" w:hAnsi="Proba Pro" w:cs="Proba Pro"/>
          <w:color w:val="auto"/>
          <w:sz w:val="20"/>
          <w:szCs w:val="20"/>
        </w:rPr>
        <w:t>í</w:t>
      </w:r>
      <w:r w:rsidRPr="0009722B">
        <w:rPr>
          <w:rFonts w:ascii="Proba Pro" w:hAnsi="Proba Pro"/>
          <w:color w:val="auto"/>
          <w:sz w:val="20"/>
          <w:szCs w:val="20"/>
        </w:rPr>
        <w:t>pady, ke</w:t>
      </w:r>
      <w:r w:rsidRPr="0009722B">
        <w:rPr>
          <w:rFonts w:ascii="Proba Pro" w:hAnsi="Proba Pro" w:cs="Proba Pro"/>
          <w:color w:val="auto"/>
          <w:sz w:val="20"/>
          <w:szCs w:val="20"/>
        </w:rPr>
        <w:t>ď</w:t>
      </w:r>
      <w:r w:rsidRPr="0009722B">
        <w:rPr>
          <w:rFonts w:ascii="Proba Pro" w:hAnsi="Proba Pro"/>
          <w:color w:val="auto"/>
          <w:sz w:val="20"/>
          <w:szCs w:val="20"/>
        </w:rPr>
        <w:t xml:space="preserve"> tak</w:t>
      </w:r>
      <w:r w:rsidRPr="0009722B">
        <w:rPr>
          <w:rFonts w:ascii="Proba Pro" w:hAnsi="Proba Pro" w:cs="Proba Pro"/>
          <w:color w:val="auto"/>
          <w:sz w:val="20"/>
          <w:szCs w:val="20"/>
        </w:rPr>
        <w:t>é</w:t>
      </w:r>
      <w:r w:rsidRPr="0009722B">
        <w:rPr>
          <w:rFonts w:ascii="Proba Pro" w:hAnsi="Proba Pro"/>
          <w:color w:val="auto"/>
          <w:sz w:val="20"/>
          <w:szCs w:val="20"/>
        </w:rPr>
        <w:t>to inform</w:t>
      </w:r>
      <w:r w:rsidRPr="0009722B">
        <w:rPr>
          <w:rFonts w:ascii="Proba Pro" w:hAnsi="Proba Pro" w:cs="Proba Pro"/>
          <w:color w:val="auto"/>
          <w:sz w:val="20"/>
          <w:szCs w:val="20"/>
        </w:rPr>
        <w:t>á</w:t>
      </w:r>
      <w:r w:rsidRPr="0009722B">
        <w:rPr>
          <w:rFonts w:ascii="Proba Pro" w:hAnsi="Proba Pro"/>
          <w:color w:val="auto"/>
          <w:sz w:val="20"/>
          <w:szCs w:val="20"/>
        </w:rPr>
        <w:t>cie bud</w:t>
      </w:r>
      <w:r w:rsidRPr="0009722B">
        <w:rPr>
          <w:rFonts w:ascii="Proba Pro" w:hAnsi="Proba Pro" w:cs="Proba Pro"/>
          <w:color w:val="auto"/>
          <w:sz w:val="20"/>
          <w:szCs w:val="20"/>
        </w:rPr>
        <w:t>ú</w:t>
      </w:r>
      <w:r w:rsidRPr="0009722B">
        <w:rPr>
          <w:rFonts w:ascii="Proba Pro" w:hAnsi="Proba Pro"/>
          <w:color w:val="auto"/>
          <w:sz w:val="20"/>
          <w:szCs w:val="20"/>
        </w:rPr>
        <w:t xml:space="preserve"> v</w:t>
      </w:r>
      <w:r w:rsidRPr="0009722B">
        <w:rPr>
          <w:rFonts w:ascii="Calibri" w:hAnsi="Calibri" w:cs="Calibri"/>
          <w:color w:val="auto"/>
          <w:sz w:val="20"/>
          <w:szCs w:val="20"/>
        </w:rPr>
        <w:t> </w:t>
      </w:r>
      <w:r w:rsidRPr="0009722B">
        <w:rPr>
          <w:rFonts w:ascii="Proba Pro" w:hAnsi="Proba Pro"/>
          <w:color w:val="auto"/>
          <w:sz w:val="20"/>
          <w:szCs w:val="20"/>
        </w:rPr>
        <w:t>potrebnom a nevyhnutnom rozsahu spr</w:t>
      </w:r>
      <w:r w:rsidRPr="0009722B">
        <w:rPr>
          <w:rFonts w:ascii="Proba Pro" w:hAnsi="Proba Pro" w:cs="Proba Pro"/>
          <w:color w:val="auto"/>
          <w:sz w:val="20"/>
          <w:szCs w:val="20"/>
        </w:rPr>
        <w:t>í</w:t>
      </w:r>
      <w:r w:rsidRPr="0009722B">
        <w:rPr>
          <w:rFonts w:ascii="Proba Pro" w:hAnsi="Proba Pro"/>
          <w:color w:val="auto"/>
          <w:sz w:val="20"/>
          <w:szCs w:val="20"/>
        </w:rPr>
        <w:t>stupnen</w:t>
      </w:r>
      <w:r w:rsidRPr="0009722B">
        <w:rPr>
          <w:rFonts w:ascii="Proba Pro" w:hAnsi="Proba Pro" w:cs="Proba Pro"/>
          <w:color w:val="auto"/>
          <w:sz w:val="20"/>
          <w:szCs w:val="20"/>
        </w:rPr>
        <w:t>é</w:t>
      </w:r>
      <w:r w:rsidRPr="0009722B">
        <w:rPr>
          <w:rFonts w:ascii="Proba Pro" w:hAnsi="Proba Pro"/>
          <w:color w:val="auto"/>
          <w:sz w:val="20"/>
          <w:szCs w:val="20"/>
        </w:rPr>
        <w:t xml:space="preserve"> zamestnancom, spolupracovníkom, splnomocneným zástupcom, zmluvným partnerom, resp. subdodávateľom Zmluvných strán, resp. ak ide o</w:t>
      </w:r>
      <w:r w:rsidRPr="0009722B">
        <w:rPr>
          <w:rFonts w:ascii="Calibri" w:hAnsi="Calibri" w:cs="Calibri"/>
          <w:color w:val="auto"/>
          <w:sz w:val="20"/>
          <w:szCs w:val="20"/>
        </w:rPr>
        <w:t> </w:t>
      </w:r>
      <w:r w:rsidRPr="0009722B">
        <w:rPr>
          <w:rFonts w:ascii="Proba Pro" w:hAnsi="Proba Pro"/>
          <w:color w:val="auto"/>
          <w:sz w:val="20"/>
          <w:szCs w:val="20"/>
        </w:rPr>
        <w:t>inform</w:t>
      </w:r>
      <w:r w:rsidRPr="0009722B">
        <w:rPr>
          <w:rFonts w:ascii="Proba Pro" w:hAnsi="Proba Pro" w:cs="Proba Pro"/>
          <w:color w:val="auto"/>
          <w:sz w:val="20"/>
          <w:szCs w:val="20"/>
        </w:rPr>
        <w:t>á</w:t>
      </w:r>
      <w:r w:rsidRPr="0009722B">
        <w:rPr>
          <w:rFonts w:ascii="Proba Pro" w:hAnsi="Proba Pro"/>
          <w:color w:val="auto"/>
          <w:sz w:val="20"/>
          <w:szCs w:val="20"/>
        </w:rPr>
        <w:t>cie vy</w:t>
      </w:r>
      <w:r w:rsidRPr="0009722B">
        <w:rPr>
          <w:rFonts w:ascii="Proba Pro" w:hAnsi="Proba Pro" w:cs="Proba Pro"/>
          <w:color w:val="auto"/>
          <w:sz w:val="20"/>
          <w:szCs w:val="20"/>
        </w:rPr>
        <w:t>ž</w:t>
      </w:r>
      <w:r w:rsidRPr="0009722B">
        <w:rPr>
          <w:rFonts w:ascii="Proba Pro" w:hAnsi="Proba Pro"/>
          <w:color w:val="auto"/>
          <w:sz w:val="20"/>
          <w:szCs w:val="20"/>
        </w:rPr>
        <w:t>iadan</w:t>
      </w:r>
      <w:r w:rsidRPr="0009722B">
        <w:rPr>
          <w:rFonts w:ascii="Proba Pro" w:hAnsi="Proba Pro" w:cs="Proba Pro"/>
          <w:color w:val="auto"/>
          <w:sz w:val="20"/>
          <w:szCs w:val="20"/>
        </w:rPr>
        <w:t>é</w:t>
      </w:r>
      <w:r w:rsidRPr="0009722B">
        <w:rPr>
          <w:rFonts w:ascii="Proba Pro" w:hAnsi="Proba Pro"/>
          <w:color w:val="auto"/>
          <w:sz w:val="20"/>
          <w:szCs w:val="20"/>
        </w:rPr>
        <w:t xml:space="preserve"> tret</w:t>
      </w:r>
      <w:r w:rsidRPr="0009722B">
        <w:rPr>
          <w:rFonts w:ascii="Proba Pro" w:hAnsi="Proba Pro" w:cs="Proba Pro"/>
          <w:color w:val="auto"/>
          <w:sz w:val="20"/>
          <w:szCs w:val="20"/>
        </w:rPr>
        <w:t>í</w:t>
      </w:r>
      <w:r w:rsidRPr="0009722B">
        <w:rPr>
          <w:rFonts w:ascii="Proba Pro" w:hAnsi="Proba Pro"/>
          <w:color w:val="auto"/>
          <w:sz w:val="20"/>
          <w:szCs w:val="20"/>
        </w:rPr>
        <w:t>mi osobami, ktor</w:t>
      </w:r>
      <w:r w:rsidRPr="0009722B">
        <w:rPr>
          <w:rFonts w:ascii="Proba Pro" w:hAnsi="Proba Pro" w:cs="Proba Pro"/>
          <w:color w:val="auto"/>
          <w:sz w:val="20"/>
          <w:szCs w:val="20"/>
        </w:rPr>
        <w:t>ý</w:t>
      </w:r>
      <w:r w:rsidRPr="0009722B">
        <w:rPr>
          <w:rFonts w:ascii="Proba Pro" w:hAnsi="Proba Pro"/>
          <w:color w:val="auto"/>
          <w:sz w:val="20"/>
          <w:szCs w:val="20"/>
        </w:rPr>
        <w:t>ch opr</w:t>
      </w:r>
      <w:r w:rsidRPr="0009722B">
        <w:rPr>
          <w:rFonts w:ascii="Proba Pro" w:hAnsi="Proba Pro" w:cs="Proba Pro"/>
          <w:color w:val="auto"/>
          <w:sz w:val="20"/>
          <w:szCs w:val="20"/>
        </w:rPr>
        <w:t>á</w:t>
      </w:r>
      <w:r w:rsidRPr="0009722B">
        <w:rPr>
          <w:rFonts w:ascii="Proba Pro" w:hAnsi="Proba Pro"/>
          <w:color w:val="auto"/>
          <w:sz w:val="20"/>
          <w:szCs w:val="20"/>
        </w:rPr>
        <w:t>vnenie k</w:t>
      </w:r>
      <w:r w:rsidRPr="0009722B">
        <w:rPr>
          <w:rFonts w:ascii="Calibri" w:hAnsi="Calibri" w:cs="Calibri"/>
          <w:color w:val="auto"/>
          <w:sz w:val="20"/>
          <w:szCs w:val="20"/>
        </w:rPr>
        <w:t> </w:t>
      </w:r>
      <w:r w:rsidRPr="0009722B">
        <w:rPr>
          <w:rFonts w:ascii="Proba Pro" w:hAnsi="Proba Pro"/>
          <w:color w:val="auto"/>
          <w:sz w:val="20"/>
          <w:szCs w:val="20"/>
        </w:rPr>
        <w:t>tomu vypl</w:t>
      </w:r>
      <w:r w:rsidRPr="0009722B">
        <w:rPr>
          <w:rFonts w:ascii="Proba Pro" w:hAnsi="Proba Pro" w:cs="Proba Pro"/>
          <w:color w:val="auto"/>
          <w:sz w:val="20"/>
          <w:szCs w:val="20"/>
        </w:rPr>
        <w:t>ý</w:t>
      </w:r>
      <w:r w:rsidRPr="0009722B">
        <w:rPr>
          <w:rFonts w:ascii="Proba Pro" w:hAnsi="Proba Pro"/>
          <w:color w:val="auto"/>
          <w:sz w:val="20"/>
          <w:szCs w:val="20"/>
        </w:rPr>
        <w:t>va z</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ch pr</w:t>
      </w:r>
      <w:r w:rsidRPr="0009722B">
        <w:rPr>
          <w:rFonts w:ascii="Proba Pro" w:hAnsi="Proba Pro" w:cs="Proba Pro"/>
          <w:color w:val="auto"/>
          <w:sz w:val="20"/>
          <w:szCs w:val="20"/>
        </w:rPr>
        <w:t>á</w:t>
      </w:r>
      <w:r w:rsidRPr="0009722B">
        <w:rPr>
          <w:rFonts w:ascii="Proba Pro" w:hAnsi="Proba Pro"/>
          <w:color w:val="auto"/>
          <w:sz w:val="20"/>
          <w:szCs w:val="20"/>
        </w:rPr>
        <w:t>vnych predpisov alebo je potrebn</w:t>
      </w:r>
      <w:r w:rsidRPr="0009722B">
        <w:rPr>
          <w:rFonts w:ascii="Proba Pro" w:hAnsi="Proba Pro" w:cs="Proba Pro"/>
          <w:color w:val="auto"/>
          <w:sz w:val="20"/>
          <w:szCs w:val="20"/>
        </w:rPr>
        <w:t>é</w:t>
      </w:r>
      <w:r w:rsidRPr="0009722B">
        <w:rPr>
          <w:rFonts w:ascii="Proba Pro" w:hAnsi="Proba Pro"/>
          <w:color w:val="auto"/>
          <w:sz w:val="20"/>
          <w:szCs w:val="20"/>
        </w:rPr>
        <w:t xml:space="preserve"> na splnenie predmetu tejto Zmluvy. Zmluvné strany sú povinné uchovať v</w:t>
      </w:r>
      <w:r w:rsidRPr="0009722B">
        <w:rPr>
          <w:rFonts w:ascii="Calibri" w:hAnsi="Calibri" w:cs="Calibri"/>
          <w:color w:val="auto"/>
          <w:sz w:val="20"/>
          <w:szCs w:val="20"/>
        </w:rPr>
        <w:t> </w:t>
      </w:r>
      <w:r w:rsidRPr="0009722B">
        <w:rPr>
          <w:rFonts w:ascii="Proba Pro" w:hAnsi="Proba Pro"/>
          <w:color w:val="auto"/>
          <w:sz w:val="20"/>
          <w:szCs w:val="20"/>
        </w:rPr>
        <w:t>tajnosti najm</w:t>
      </w:r>
      <w:r w:rsidRPr="0009722B">
        <w:rPr>
          <w:rFonts w:ascii="Proba Pro" w:hAnsi="Proba Pro" w:cs="Proba Pro"/>
          <w:color w:val="auto"/>
          <w:sz w:val="20"/>
          <w:szCs w:val="20"/>
        </w:rPr>
        <w:t>ä</w:t>
      </w:r>
      <w:r w:rsidRPr="0009722B">
        <w:rPr>
          <w:rFonts w:ascii="Proba Pro" w:hAnsi="Proba Pro"/>
          <w:color w:val="auto"/>
          <w:sz w:val="20"/>
          <w:szCs w:val="20"/>
        </w:rPr>
        <w:t xml:space="preserve"> v</w:t>
      </w:r>
      <w:r w:rsidRPr="0009722B">
        <w:rPr>
          <w:rFonts w:ascii="Proba Pro" w:hAnsi="Proba Pro" w:cs="Proba Pro"/>
          <w:color w:val="auto"/>
          <w:sz w:val="20"/>
          <w:szCs w:val="20"/>
        </w:rPr>
        <w:t>š</w:t>
      </w:r>
      <w:r w:rsidRPr="0009722B">
        <w:rPr>
          <w:rFonts w:ascii="Proba Pro" w:hAnsi="Proba Pro"/>
          <w:color w:val="auto"/>
          <w:sz w:val="20"/>
          <w:szCs w:val="20"/>
        </w:rPr>
        <w:t>etky tak</w:t>
      </w:r>
      <w:r w:rsidRPr="0009722B">
        <w:rPr>
          <w:rFonts w:ascii="Proba Pro" w:hAnsi="Proba Pro" w:cs="Proba Pro"/>
          <w:color w:val="auto"/>
          <w:sz w:val="20"/>
          <w:szCs w:val="20"/>
        </w:rPr>
        <w:t>é</w:t>
      </w:r>
      <w:r w:rsidRPr="0009722B">
        <w:rPr>
          <w:rFonts w:ascii="Proba Pro" w:hAnsi="Proba Pro"/>
          <w:color w:val="auto"/>
          <w:sz w:val="20"/>
          <w:szCs w:val="20"/>
        </w:rPr>
        <w:t xml:space="preserve"> d</w:t>
      </w:r>
      <w:r w:rsidRPr="0009722B">
        <w:rPr>
          <w:rFonts w:ascii="Proba Pro" w:hAnsi="Proba Pro" w:cs="Proba Pro"/>
          <w:color w:val="auto"/>
          <w:sz w:val="20"/>
          <w:szCs w:val="20"/>
        </w:rPr>
        <w:t>ô</w:t>
      </w:r>
      <w:r w:rsidRPr="0009722B">
        <w:rPr>
          <w:rFonts w:ascii="Proba Pro" w:hAnsi="Proba Pro"/>
          <w:color w:val="auto"/>
          <w:sz w:val="20"/>
          <w:szCs w:val="20"/>
        </w:rPr>
        <w:t>vern</w:t>
      </w:r>
      <w:r w:rsidRPr="0009722B">
        <w:rPr>
          <w:rFonts w:ascii="Proba Pro" w:hAnsi="Proba Pro" w:cs="Proba Pro"/>
          <w:color w:val="auto"/>
          <w:sz w:val="20"/>
          <w:szCs w:val="20"/>
        </w:rPr>
        <w:t>é</w:t>
      </w:r>
      <w:r w:rsidRPr="0009722B">
        <w:rPr>
          <w:rFonts w:ascii="Proba Pro" w:hAnsi="Proba Pro"/>
          <w:color w:val="auto"/>
          <w:sz w:val="20"/>
          <w:szCs w:val="20"/>
        </w:rPr>
        <w:t xml:space="preserve"> inform</w:t>
      </w:r>
      <w:r w:rsidRPr="0009722B">
        <w:rPr>
          <w:rFonts w:ascii="Proba Pro" w:hAnsi="Proba Pro" w:cs="Proba Pro"/>
          <w:color w:val="auto"/>
          <w:sz w:val="20"/>
          <w:szCs w:val="20"/>
        </w:rPr>
        <w:t>á</w:t>
      </w:r>
      <w:r w:rsidRPr="0009722B">
        <w:rPr>
          <w:rFonts w:ascii="Proba Pro" w:hAnsi="Proba Pro"/>
          <w:color w:val="auto"/>
          <w:sz w:val="20"/>
          <w:szCs w:val="20"/>
        </w:rPr>
        <w:t>cie a skuto</w:t>
      </w:r>
      <w:r w:rsidRPr="0009722B">
        <w:rPr>
          <w:rFonts w:ascii="Proba Pro" w:hAnsi="Proba Pro" w:cs="Proba Pro"/>
          <w:color w:val="auto"/>
          <w:sz w:val="20"/>
          <w:szCs w:val="20"/>
        </w:rPr>
        <w:t>č</w:t>
      </w:r>
      <w:r w:rsidRPr="0009722B">
        <w:rPr>
          <w:rFonts w:ascii="Proba Pro" w:hAnsi="Proba Pro"/>
          <w:color w:val="auto"/>
          <w:sz w:val="20"/>
          <w:szCs w:val="20"/>
        </w:rPr>
        <w:t>nosti, ktor</w:t>
      </w:r>
      <w:r w:rsidRPr="0009722B">
        <w:rPr>
          <w:rFonts w:ascii="Proba Pro" w:hAnsi="Proba Pro" w:cs="Proba Pro"/>
          <w:color w:val="auto"/>
          <w:sz w:val="20"/>
          <w:szCs w:val="20"/>
        </w:rPr>
        <w:t>é</w:t>
      </w:r>
      <w:r w:rsidRPr="0009722B">
        <w:rPr>
          <w:rFonts w:ascii="Proba Pro" w:hAnsi="Proba Pro"/>
          <w:color w:val="auto"/>
          <w:sz w:val="20"/>
          <w:szCs w:val="20"/>
        </w:rPr>
        <w:t xml:space="preserve"> sa dozvedeli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vislosti s</w:t>
      </w:r>
      <w:r w:rsidRPr="0009722B">
        <w:rPr>
          <w:rFonts w:ascii="Calibri" w:hAnsi="Calibri" w:cs="Calibri"/>
          <w:color w:val="auto"/>
          <w:sz w:val="20"/>
          <w:szCs w:val="20"/>
        </w:rPr>
        <w:t> </w:t>
      </w:r>
      <w:r w:rsidRPr="0009722B">
        <w:rPr>
          <w:rFonts w:ascii="Proba Pro" w:hAnsi="Proba Pro"/>
          <w:color w:val="auto"/>
          <w:sz w:val="20"/>
          <w:szCs w:val="20"/>
        </w:rPr>
        <w:t xml:space="preserve">touto Zmluvou, </w:t>
      </w:r>
      <w:r w:rsidRPr="0009722B">
        <w:rPr>
          <w:rFonts w:ascii="Proba Pro" w:hAnsi="Proba Pro" w:cs="Proba Pro"/>
          <w:color w:val="auto"/>
          <w:sz w:val="20"/>
          <w:szCs w:val="20"/>
        </w:rPr>
        <w:t>č</w:t>
      </w:r>
      <w:r w:rsidRPr="0009722B">
        <w:rPr>
          <w:rFonts w:ascii="Proba Pro" w:hAnsi="Proba Pro"/>
          <w:color w:val="auto"/>
          <w:sz w:val="20"/>
          <w:szCs w:val="20"/>
        </w:rPr>
        <w:t>i u</w:t>
      </w:r>
      <w:r w:rsidRPr="0009722B">
        <w:rPr>
          <w:rFonts w:ascii="Proba Pro" w:hAnsi="Proba Pro" w:cs="Proba Pro"/>
          <w:color w:val="auto"/>
          <w:sz w:val="20"/>
          <w:szCs w:val="20"/>
        </w:rPr>
        <w:t>ž</w:t>
      </w:r>
      <w:r w:rsidRPr="0009722B">
        <w:rPr>
          <w:rFonts w:ascii="Proba Pro" w:hAnsi="Proba Pro"/>
          <w:color w:val="auto"/>
          <w:sz w:val="20"/>
          <w:szCs w:val="20"/>
        </w:rPr>
        <w:t xml:space="preserve"> pri jej uzatv</w:t>
      </w:r>
      <w:r w:rsidRPr="0009722B">
        <w:rPr>
          <w:rFonts w:ascii="Proba Pro" w:hAnsi="Proba Pro" w:cs="Proba Pro"/>
          <w:color w:val="auto"/>
          <w:sz w:val="20"/>
          <w:szCs w:val="20"/>
        </w:rPr>
        <w:t>á</w:t>
      </w:r>
      <w:r w:rsidRPr="0009722B">
        <w:rPr>
          <w:rFonts w:ascii="Proba Pro" w:hAnsi="Proba Pro"/>
          <w:color w:val="auto"/>
          <w:sz w:val="20"/>
          <w:szCs w:val="20"/>
        </w:rPr>
        <w:t>ran</w:t>
      </w:r>
      <w:r w:rsidRPr="0009722B">
        <w:rPr>
          <w:rFonts w:ascii="Proba Pro" w:hAnsi="Proba Pro" w:cs="Proba Pro"/>
          <w:color w:val="auto"/>
          <w:sz w:val="20"/>
          <w:szCs w:val="20"/>
        </w:rPr>
        <w:t>í</w:t>
      </w:r>
      <w:r w:rsidRPr="0009722B">
        <w:rPr>
          <w:rFonts w:ascii="Proba Pro" w:hAnsi="Proba Pro"/>
          <w:color w:val="auto"/>
          <w:sz w:val="20"/>
          <w:szCs w:val="20"/>
        </w:rPr>
        <w:t xml:space="preserve"> alebo pri v</w:t>
      </w:r>
      <w:r w:rsidRPr="0009722B">
        <w:rPr>
          <w:rFonts w:ascii="Proba Pro" w:hAnsi="Proba Pro" w:cs="Proba Pro"/>
          <w:color w:val="auto"/>
          <w:sz w:val="20"/>
          <w:szCs w:val="20"/>
        </w:rPr>
        <w:t>ý</w:t>
      </w:r>
      <w:r w:rsidRPr="0009722B">
        <w:rPr>
          <w:rFonts w:ascii="Proba Pro" w:hAnsi="Proba Pro"/>
          <w:color w:val="auto"/>
          <w:sz w:val="20"/>
          <w:szCs w:val="20"/>
        </w:rPr>
        <w:t>kone pr</w:t>
      </w:r>
      <w:r w:rsidRPr="0009722B">
        <w:rPr>
          <w:rFonts w:ascii="Proba Pro" w:hAnsi="Proba Pro" w:cs="Proba Pro"/>
          <w:color w:val="auto"/>
          <w:sz w:val="20"/>
          <w:szCs w:val="20"/>
        </w:rPr>
        <w:t>á</w:t>
      </w:r>
      <w:r w:rsidRPr="0009722B">
        <w:rPr>
          <w:rFonts w:ascii="Proba Pro" w:hAnsi="Proba Pro"/>
          <w:color w:val="auto"/>
          <w:sz w:val="20"/>
          <w:szCs w:val="20"/>
        </w:rPr>
        <w:t>v a povinnost</w:t>
      </w:r>
      <w:r w:rsidRPr="0009722B">
        <w:rPr>
          <w:rFonts w:ascii="Proba Pro" w:hAnsi="Proba Pro" w:cs="Proba Pro"/>
          <w:color w:val="auto"/>
          <w:sz w:val="20"/>
          <w:szCs w:val="20"/>
        </w:rPr>
        <w:t>í</w:t>
      </w:r>
      <w:r w:rsidRPr="0009722B">
        <w:rPr>
          <w:rFonts w:ascii="Proba Pro" w:hAnsi="Proba Pro"/>
          <w:color w:val="auto"/>
          <w:sz w:val="20"/>
          <w:szCs w:val="20"/>
        </w:rPr>
        <w:t xml:space="preserve"> pod</w:t>
      </w:r>
      <w:r w:rsidRPr="0009722B">
        <w:rPr>
          <w:rFonts w:ascii="Proba Pro" w:hAnsi="Proba Pro" w:cs="Proba Pro"/>
          <w:color w:val="auto"/>
          <w:sz w:val="20"/>
          <w:szCs w:val="20"/>
        </w:rPr>
        <w:t>ľ</w:t>
      </w:r>
      <w:r w:rsidRPr="0009722B">
        <w:rPr>
          <w:rFonts w:ascii="Proba Pro" w:hAnsi="Proba Pro"/>
          <w:color w:val="auto"/>
          <w:sz w:val="20"/>
          <w:szCs w:val="20"/>
        </w:rPr>
        <w:t>a tejto Zmluvy, ktor</w:t>
      </w:r>
      <w:r w:rsidRPr="0009722B">
        <w:rPr>
          <w:rFonts w:ascii="Proba Pro" w:hAnsi="Proba Pro" w:cs="Proba Pro"/>
          <w:color w:val="auto"/>
          <w:sz w:val="20"/>
          <w:szCs w:val="20"/>
        </w:rPr>
        <w:t>ý</w:t>
      </w:r>
      <w:r w:rsidRPr="0009722B">
        <w:rPr>
          <w:rFonts w:ascii="Proba Pro" w:hAnsi="Proba Pro"/>
          <w:color w:val="auto"/>
          <w:sz w:val="20"/>
          <w:szCs w:val="20"/>
        </w:rPr>
        <w:t>ch prezradenie by mohlo druhej Zmluvnej strane privodiť akúkoľvek ujmu. Zmluvné strany sú rovnako povinné zachovávať mlčanlivosť o skutočnostiach tvoriacich predmet obchodného tajomstva druhej Zmluvnej strany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w:t>
      </w:r>
      <w:r w:rsidRPr="0009722B">
        <w:rPr>
          <w:rFonts w:ascii="Calibri" w:hAnsi="Calibri" w:cs="Calibri"/>
          <w:color w:val="auto"/>
          <w:sz w:val="20"/>
          <w:szCs w:val="20"/>
        </w:rPr>
        <w:t> </w:t>
      </w:r>
      <w:r w:rsidRPr="0009722B">
        <w:rPr>
          <w:rFonts w:ascii="Proba Pro" w:hAnsi="Proba Pro"/>
          <w:color w:val="auto"/>
          <w:sz w:val="20"/>
          <w:szCs w:val="20"/>
        </w:rPr>
        <w:t>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mi ustanoveniami Obchodn</w:t>
      </w:r>
      <w:r w:rsidRPr="0009722B">
        <w:rPr>
          <w:rFonts w:ascii="Proba Pro" w:hAnsi="Proba Pro" w:cs="Proba Pro"/>
          <w:color w:val="auto"/>
          <w:sz w:val="20"/>
          <w:szCs w:val="20"/>
        </w:rPr>
        <w:t>é</w:t>
      </w:r>
      <w:r w:rsidRPr="0009722B">
        <w:rPr>
          <w:rFonts w:ascii="Proba Pro" w:hAnsi="Proba Pro"/>
          <w:color w:val="auto"/>
          <w:sz w:val="20"/>
          <w:szCs w:val="20"/>
        </w:rPr>
        <w:t>ho z</w:t>
      </w:r>
      <w:r w:rsidRPr="0009722B">
        <w:rPr>
          <w:rFonts w:ascii="Proba Pro" w:hAnsi="Proba Pro" w:cs="Proba Pro"/>
          <w:color w:val="auto"/>
          <w:sz w:val="20"/>
          <w:szCs w:val="20"/>
        </w:rPr>
        <w:t>á</w:t>
      </w:r>
      <w:r w:rsidRPr="0009722B">
        <w:rPr>
          <w:rFonts w:ascii="Proba Pro" w:hAnsi="Proba Pro"/>
          <w:color w:val="auto"/>
          <w:sz w:val="20"/>
          <w:szCs w:val="20"/>
        </w:rPr>
        <w:t>konn</w:t>
      </w:r>
      <w:r w:rsidRPr="0009722B">
        <w:rPr>
          <w:rFonts w:ascii="Proba Pro" w:hAnsi="Proba Pro" w:cs="Proba Pro"/>
          <w:color w:val="auto"/>
          <w:sz w:val="20"/>
          <w:szCs w:val="20"/>
        </w:rPr>
        <w:t>í</w:t>
      </w:r>
      <w:r w:rsidRPr="0009722B">
        <w:rPr>
          <w:rFonts w:ascii="Proba Pro" w:hAnsi="Proba Pro"/>
          <w:color w:val="auto"/>
          <w:sz w:val="20"/>
          <w:szCs w:val="20"/>
        </w:rPr>
        <w:t>ka a iných všeobecne záväzných právnych predpisov. Povinnosť mlčanlivosti sa rovnako vzťahuje na zamestnancov, spolupracovníkov, splnomocnených zástupcov, zmluvných partnerov, subdodávateľov a</w:t>
      </w:r>
      <w:r w:rsidRPr="0009722B">
        <w:rPr>
          <w:rFonts w:ascii="Calibri" w:hAnsi="Calibri" w:cs="Calibri"/>
          <w:color w:val="auto"/>
          <w:sz w:val="20"/>
          <w:szCs w:val="20"/>
        </w:rPr>
        <w:t> </w:t>
      </w:r>
      <w:r w:rsidRPr="0009722B">
        <w:rPr>
          <w:rFonts w:ascii="Proba Pro" w:hAnsi="Proba Pro"/>
          <w:color w:val="auto"/>
          <w:sz w:val="20"/>
          <w:szCs w:val="20"/>
        </w:rPr>
        <w:t>pod. Zmluvn</w:t>
      </w:r>
      <w:r w:rsidRPr="0009722B">
        <w:rPr>
          <w:rFonts w:ascii="Proba Pro" w:hAnsi="Proba Pro" w:cs="Proba Pro"/>
          <w:color w:val="auto"/>
          <w:sz w:val="20"/>
          <w:szCs w:val="20"/>
        </w:rPr>
        <w:t>ý</w:t>
      </w:r>
      <w:r w:rsidRPr="0009722B">
        <w:rPr>
          <w:rFonts w:ascii="Proba Pro" w:hAnsi="Proba Pro"/>
          <w:color w:val="auto"/>
          <w:sz w:val="20"/>
          <w:szCs w:val="20"/>
        </w:rPr>
        <w:t>ch str</w:t>
      </w:r>
      <w:r w:rsidRPr="0009722B">
        <w:rPr>
          <w:rFonts w:ascii="Proba Pro" w:hAnsi="Proba Pro" w:cs="Proba Pro"/>
          <w:color w:val="auto"/>
          <w:sz w:val="20"/>
          <w:szCs w:val="20"/>
        </w:rPr>
        <w:t>á</w:t>
      </w:r>
      <w:r w:rsidRPr="0009722B">
        <w:rPr>
          <w:rFonts w:ascii="Proba Pro" w:hAnsi="Proba Pro"/>
          <w:color w:val="auto"/>
          <w:sz w:val="20"/>
          <w:szCs w:val="20"/>
        </w:rPr>
        <w:t>n a Zmluvn</w:t>
      </w:r>
      <w:r w:rsidRPr="0009722B">
        <w:rPr>
          <w:rFonts w:ascii="Proba Pro" w:hAnsi="Proba Pro" w:cs="Proba Pro"/>
          <w:color w:val="auto"/>
          <w:sz w:val="20"/>
          <w:szCs w:val="20"/>
        </w:rPr>
        <w:t>é</w:t>
      </w:r>
      <w:r w:rsidRPr="0009722B">
        <w:rPr>
          <w:rFonts w:ascii="Proba Pro" w:hAnsi="Proba Pro"/>
          <w:color w:val="auto"/>
          <w:sz w:val="20"/>
          <w:szCs w:val="20"/>
        </w:rPr>
        <w:t xml:space="preserve"> strany sa zav</w:t>
      </w:r>
      <w:r w:rsidRPr="0009722B">
        <w:rPr>
          <w:rFonts w:ascii="Proba Pro" w:hAnsi="Proba Pro" w:cs="Proba Pro"/>
          <w:color w:val="auto"/>
          <w:sz w:val="20"/>
          <w:szCs w:val="20"/>
        </w:rPr>
        <w:t>ä</w:t>
      </w:r>
      <w:r w:rsidRPr="0009722B">
        <w:rPr>
          <w:rFonts w:ascii="Proba Pro" w:hAnsi="Proba Pro"/>
          <w:color w:val="auto"/>
          <w:sz w:val="20"/>
          <w:szCs w:val="20"/>
        </w:rPr>
        <w:t>zuj</w:t>
      </w:r>
      <w:r w:rsidRPr="0009722B">
        <w:rPr>
          <w:rFonts w:ascii="Proba Pro" w:hAnsi="Proba Pro" w:cs="Proba Pro"/>
          <w:color w:val="auto"/>
          <w:sz w:val="20"/>
          <w:szCs w:val="20"/>
        </w:rPr>
        <w:t>ú</w:t>
      </w:r>
      <w:r w:rsidRPr="0009722B">
        <w:rPr>
          <w:rFonts w:ascii="Proba Pro" w:hAnsi="Proba Pro"/>
          <w:color w:val="auto"/>
          <w:sz w:val="20"/>
          <w:szCs w:val="20"/>
        </w:rPr>
        <w:t xml:space="preserve"> prija</w:t>
      </w:r>
      <w:r w:rsidRPr="0009722B">
        <w:rPr>
          <w:rFonts w:ascii="Proba Pro" w:hAnsi="Proba Pro" w:cs="Proba Pro"/>
          <w:color w:val="auto"/>
          <w:sz w:val="20"/>
          <w:szCs w:val="20"/>
        </w:rPr>
        <w:t>ť</w:t>
      </w:r>
      <w:r w:rsidRPr="0009722B">
        <w:rPr>
          <w:rFonts w:ascii="Proba Pro" w:hAnsi="Proba Pro"/>
          <w:color w:val="auto"/>
          <w:sz w:val="20"/>
          <w:szCs w:val="20"/>
        </w:rPr>
        <w:t xml:space="preserve"> potrebn</w:t>
      </w:r>
      <w:r w:rsidRPr="0009722B">
        <w:rPr>
          <w:rFonts w:ascii="Proba Pro" w:hAnsi="Proba Pro" w:cs="Proba Pro"/>
          <w:color w:val="auto"/>
          <w:sz w:val="20"/>
          <w:szCs w:val="20"/>
        </w:rPr>
        <w:t>é</w:t>
      </w:r>
      <w:r w:rsidRPr="0009722B">
        <w:rPr>
          <w:rFonts w:ascii="Proba Pro" w:hAnsi="Proba Pro"/>
          <w:color w:val="auto"/>
          <w:sz w:val="20"/>
          <w:szCs w:val="20"/>
        </w:rPr>
        <w:t xml:space="preserve"> opatrenia voči uvedeným osobám ohľadom dodržiavania povinnosti mlčanlivosti podľa tohto bodu Zmluvy a</w:t>
      </w:r>
      <w:r w:rsidRPr="0009722B">
        <w:rPr>
          <w:rFonts w:ascii="Calibri" w:hAnsi="Calibri" w:cs="Calibri"/>
          <w:color w:val="auto"/>
          <w:sz w:val="20"/>
          <w:szCs w:val="20"/>
        </w:rPr>
        <w:t> </w:t>
      </w:r>
      <w:r w:rsidRPr="0009722B">
        <w:rPr>
          <w:rFonts w:ascii="Proba Pro" w:hAnsi="Proba Pro"/>
          <w:color w:val="auto"/>
          <w:sz w:val="20"/>
          <w:szCs w:val="20"/>
        </w:rPr>
        <w:t>ber</w:t>
      </w:r>
      <w:r w:rsidRPr="0009722B">
        <w:rPr>
          <w:rFonts w:ascii="Proba Pro" w:hAnsi="Proba Pro" w:cs="Proba Pro"/>
          <w:color w:val="auto"/>
          <w:sz w:val="20"/>
          <w:szCs w:val="20"/>
        </w:rPr>
        <w:t>ú</w:t>
      </w:r>
      <w:r w:rsidRPr="0009722B">
        <w:rPr>
          <w:rFonts w:ascii="Proba Pro" w:hAnsi="Proba Pro"/>
          <w:color w:val="auto"/>
          <w:sz w:val="20"/>
          <w:szCs w:val="20"/>
        </w:rPr>
        <w:t xml:space="preserve"> na vedomie, </w:t>
      </w:r>
      <w:r w:rsidRPr="0009722B">
        <w:rPr>
          <w:rFonts w:ascii="Proba Pro" w:hAnsi="Proba Pro" w:cs="Proba Pro"/>
          <w:color w:val="auto"/>
          <w:sz w:val="20"/>
          <w:szCs w:val="20"/>
        </w:rPr>
        <w:t>ž</w:t>
      </w:r>
      <w:r w:rsidRPr="0009722B">
        <w:rPr>
          <w:rFonts w:ascii="Proba Pro" w:hAnsi="Proba Pro"/>
          <w:color w:val="auto"/>
          <w:sz w:val="20"/>
          <w:szCs w:val="20"/>
        </w:rPr>
        <w:t>e bud</w:t>
      </w:r>
      <w:r w:rsidRPr="0009722B">
        <w:rPr>
          <w:rFonts w:ascii="Proba Pro" w:hAnsi="Proba Pro" w:cs="Proba Pro"/>
          <w:color w:val="auto"/>
          <w:sz w:val="20"/>
          <w:szCs w:val="20"/>
        </w:rPr>
        <w:t>ú</w:t>
      </w:r>
      <w:r w:rsidRPr="0009722B">
        <w:rPr>
          <w:rFonts w:ascii="Proba Pro" w:hAnsi="Proba Pro"/>
          <w:color w:val="auto"/>
          <w:sz w:val="20"/>
          <w:szCs w:val="20"/>
        </w:rPr>
        <w:t xml:space="preserve"> zn</w:t>
      </w:r>
      <w:r w:rsidRPr="0009722B">
        <w:rPr>
          <w:rFonts w:ascii="Proba Pro" w:hAnsi="Proba Pro" w:cs="Proba Pro"/>
          <w:color w:val="auto"/>
          <w:sz w:val="20"/>
          <w:szCs w:val="20"/>
        </w:rPr>
        <w:t>áš</w:t>
      </w:r>
      <w:r w:rsidRPr="0009722B">
        <w:rPr>
          <w:rFonts w:ascii="Proba Pro" w:hAnsi="Proba Pro"/>
          <w:color w:val="auto"/>
          <w:sz w:val="20"/>
          <w:szCs w:val="20"/>
        </w:rPr>
        <w:t>a</w:t>
      </w:r>
      <w:r w:rsidRPr="0009722B">
        <w:rPr>
          <w:rFonts w:ascii="Proba Pro" w:hAnsi="Proba Pro" w:cs="Proba Pro"/>
          <w:color w:val="auto"/>
          <w:sz w:val="20"/>
          <w:szCs w:val="20"/>
        </w:rPr>
        <w:t>ť</w:t>
      </w:r>
      <w:r w:rsidRPr="0009722B">
        <w:rPr>
          <w:rFonts w:ascii="Proba Pro" w:hAnsi="Proba Pro"/>
          <w:color w:val="auto"/>
          <w:sz w:val="20"/>
          <w:szCs w:val="20"/>
        </w:rPr>
        <w:t xml:space="preserve"> v</w:t>
      </w:r>
      <w:r w:rsidRPr="0009722B">
        <w:rPr>
          <w:rFonts w:ascii="Proba Pro" w:hAnsi="Proba Pro" w:cs="Proba Pro"/>
          <w:color w:val="auto"/>
          <w:sz w:val="20"/>
          <w:szCs w:val="20"/>
        </w:rPr>
        <w:t>š</w:t>
      </w:r>
      <w:r w:rsidRPr="0009722B">
        <w:rPr>
          <w:rFonts w:ascii="Proba Pro" w:hAnsi="Proba Pro"/>
          <w:color w:val="auto"/>
          <w:sz w:val="20"/>
          <w:szCs w:val="20"/>
        </w:rPr>
        <w:t>etky n</w:t>
      </w:r>
      <w:r w:rsidRPr="0009722B">
        <w:rPr>
          <w:rFonts w:ascii="Proba Pro" w:hAnsi="Proba Pro" w:cs="Proba Pro"/>
          <w:color w:val="auto"/>
          <w:sz w:val="20"/>
          <w:szCs w:val="20"/>
        </w:rPr>
        <w:t>á</w:t>
      </w:r>
      <w:r w:rsidRPr="0009722B">
        <w:rPr>
          <w:rFonts w:ascii="Proba Pro" w:hAnsi="Proba Pro"/>
          <w:color w:val="auto"/>
          <w:sz w:val="20"/>
          <w:szCs w:val="20"/>
        </w:rPr>
        <w:t>sledky vypl</w:t>
      </w:r>
      <w:r w:rsidRPr="0009722B">
        <w:rPr>
          <w:rFonts w:ascii="Proba Pro" w:hAnsi="Proba Pro" w:cs="Proba Pro"/>
          <w:color w:val="auto"/>
          <w:sz w:val="20"/>
          <w:szCs w:val="20"/>
        </w:rPr>
        <w:t>ý</w:t>
      </w:r>
      <w:r w:rsidRPr="0009722B">
        <w:rPr>
          <w:rFonts w:ascii="Proba Pro" w:hAnsi="Proba Pro"/>
          <w:color w:val="auto"/>
          <w:sz w:val="20"/>
          <w:szCs w:val="20"/>
        </w:rPr>
        <w:t>vaj</w:t>
      </w:r>
      <w:r w:rsidRPr="0009722B">
        <w:rPr>
          <w:rFonts w:ascii="Proba Pro" w:hAnsi="Proba Pro" w:cs="Proba Pro"/>
          <w:color w:val="auto"/>
          <w:sz w:val="20"/>
          <w:szCs w:val="20"/>
        </w:rPr>
        <w:t>ú</w:t>
      </w:r>
      <w:r w:rsidRPr="0009722B">
        <w:rPr>
          <w:rFonts w:ascii="Proba Pro" w:hAnsi="Proba Pro"/>
          <w:color w:val="auto"/>
          <w:sz w:val="20"/>
          <w:szCs w:val="20"/>
        </w:rPr>
        <w:t>ce z</w:t>
      </w:r>
      <w:r w:rsidRPr="0009722B">
        <w:rPr>
          <w:rFonts w:ascii="Calibri" w:hAnsi="Calibri" w:cs="Calibri"/>
          <w:color w:val="auto"/>
          <w:sz w:val="20"/>
          <w:szCs w:val="20"/>
        </w:rPr>
        <w:t> </w:t>
      </w:r>
      <w:r w:rsidRPr="0009722B">
        <w:rPr>
          <w:rFonts w:ascii="Proba Pro" w:hAnsi="Proba Pro"/>
          <w:color w:val="auto"/>
          <w:sz w:val="20"/>
          <w:szCs w:val="20"/>
        </w:rPr>
        <w:t>nedodr</w:t>
      </w:r>
      <w:r w:rsidRPr="0009722B">
        <w:rPr>
          <w:rFonts w:ascii="Proba Pro" w:hAnsi="Proba Pro" w:cs="Proba Pro"/>
          <w:color w:val="auto"/>
          <w:sz w:val="20"/>
          <w:szCs w:val="20"/>
        </w:rPr>
        <w:t>ž</w:t>
      </w:r>
      <w:r w:rsidRPr="0009722B">
        <w:rPr>
          <w:rFonts w:ascii="Proba Pro" w:hAnsi="Proba Pro"/>
          <w:color w:val="auto"/>
          <w:sz w:val="20"/>
          <w:szCs w:val="20"/>
        </w:rPr>
        <w:t>ania tejto povinnosti uveden</w:t>
      </w:r>
      <w:r w:rsidRPr="0009722B">
        <w:rPr>
          <w:rFonts w:ascii="Proba Pro" w:hAnsi="Proba Pro" w:cs="Proba Pro"/>
          <w:color w:val="auto"/>
          <w:sz w:val="20"/>
          <w:szCs w:val="20"/>
        </w:rPr>
        <w:t>ý</w:t>
      </w:r>
      <w:r w:rsidRPr="0009722B">
        <w:rPr>
          <w:rFonts w:ascii="Proba Pro" w:hAnsi="Proba Pro"/>
          <w:color w:val="auto"/>
          <w:sz w:val="20"/>
          <w:szCs w:val="20"/>
        </w:rPr>
        <w:t>mi osobami. Povinnosti Zmluvn</w:t>
      </w:r>
      <w:r w:rsidRPr="0009722B">
        <w:rPr>
          <w:rFonts w:ascii="Proba Pro" w:hAnsi="Proba Pro" w:cs="Proba Pro"/>
          <w:color w:val="auto"/>
          <w:sz w:val="20"/>
          <w:szCs w:val="20"/>
        </w:rPr>
        <w:t>ý</w:t>
      </w:r>
      <w:r w:rsidRPr="0009722B">
        <w:rPr>
          <w:rFonts w:ascii="Proba Pro" w:hAnsi="Proba Pro"/>
          <w:color w:val="auto"/>
          <w:sz w:val="20"/>
          <w:szCs w:val="20"/>
        </w:rPr>
        <w:t>ch str</w:t>
      </w:r>
      <w:r w:rsidRPr="0009722B">
        <w:rPr>
          <w:rFonts w:ascii="Proba Pro" w:hAnsi="Proba Pro" w:cs="Proba Pro"/>
          <w:color w:val="auto"/>
          <w:sz w:val="20"/>
          <w:szCs w:val="20"/>
        </w:rPr>
        <w:t>á</w:t>
      </w:r>
      <w:r w:rsidRPr="0009722B">
        <w:rPr>
          <w:rFonts w:ascii="Proba Pro" w:hAnsi="Proba Pro"/>
          <w:color w:val="auto"/>
          <w:sz w:val="20"/>
          <w:szCs w:val="20"/>
        </w:rPr>
        <w:t>n stanoven</w:t>
      </w:r>
      <w:r w:rsidRPr="0009722B">
        <w:rPr>
          <w:rFonts w:ascii="Proba Pro" w:hAnsi="Proba Pro" w:cs="Proba Pro"/>
          <w:color w:val="auto"/>
          <w:sz w:val="20"/>
          <w:szCs w:val="20"/>
        </w:rPr>
        <w:t>é</w:t>
      </w:r>
      <w:r w:rsidRPr="0009722B">
        <w:rPr>
          <w:rFonts w:ascii="Proba Pro" w:hAnsi="Proba Pro"/>
          <w:color w:val="auto"/>
          <w:sz w:val="20"/>
          <w:szCs w:val="20"/>
        </w:rPr>
        <w:t xml:space="preserve"> t</w:t>
      </w:r>
      <w:r w:rsidRPr="0009722B">
        <w:rPr>
          <w:rFonts w:ascii="Proba Pro" w:hAnsi="Proba Pro" w:cs="Proba Pro"/>
          <w:color w:val="auto"/>
          <w:sz w:val="20"/>
          <w:szCs w:val="20"/>
        </w:rPr>
        <w:t>ý</w:t>
      </w:r>
      <w:r w:rsidRPr="0009722B">
        <w:rPr>
          <w:rFonts w:ascii="Proba Pro" w:hAnsi="Proba Pro"/>
          <w:color w:val="auto"/>
          <w:sz w:val="20"/>
          <w:szCs w:val="20"/>
        </w:rPr>
        <w:t>mto bodom Zmluvy pretrvávajú aj po ukončení tejto Zmluvy. Zhotoviteľ berie na vedomie, že Objednávateľ je štátnou príspevkovou organizáciou.</w:t>
      </w:r>
    </w:p>
    <w:p w14:paraId="3205CF48"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Akékoľvek oznámenie, pokyn alebo informácia, ktoré majú byť doručené druhej Zmluvnej strane podľa tejto Zmluvy, môžu byť doručené osobne alebo poštou (prípadne kuriérom), alebo zaslané emailom.</w:t>
      </w:r>
    </w:p>
    <w:p w14:paraId="23EDD24C"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Akékoľvek oznámenie, pokyn, informácia alebo dokument bude považovaný za doručený:</w:t>
      </w:r>
    </w:p>
    <w:p w14:paraId="75A96667" w14:textId="77777777" w:rsidR="003A6EB2" w:rsidRPr="0009722B" w:rsidRDefault="003A6EB2" w:rsidP="00527248">
      <w:pPr>
        <w:numPr>
          <w:ilvl w:val="0"/>
          <w:numId w:val="155"/>
        </w:numPr>
        <w:tabs>
          <w:tab w:val="left" w:pos="1418"/>
        </w:tabs>
        <w:spacing w:before="120"/>
        <w:ind w:left="0" w:hanging="540"/>
        <w:jc w:val="both"/>
        <w:rPr>
          <w:rFonts w:ascii="Proba Pro" w:hAnsi="Proba Pro" w:cs="Arial"/>
          <w:sz w:val="20"/>
          <w:szCs w:val="20"/>
        </w:rPr>
      </w:pPr>
      <w:r w:rsidRPr="0009722B">
        <w:rPr>
          <w:rFonts w:ascii="Proba Pro" w:hAnsi="Proba Pro" w:cs="Arial"/>
          <w:sz w:val="20"/>
          <w:szCs w:val="20"/>
        </w:rPr>
        <w:t>pri osobnom doručení v</w:t>
      </w:r>
      <w:r w:rsidRPr="0009722B">
        <w:rPr>
          <w:rFonts w:ascii="Calibri" w:hAnsi="Calibri" w:cs="Calibri"/>
          <w:sz w:val="20"/>
          <w:szCs w:val="20"/>
        </w:rPr>
        <w:t> </w:t>
      </w:r>
      <w:r w:rsidRPr="0009722B">
        <w:rPr>
          <w:rFonts w:ascii="Proba Pro" w:hAnsi="Proba Pro" w:cs="Arial"/>
          <w:sz w:val="20"/>
          <w:szCs w:val="20"/>
        </w:rPr>
        <w:t>okamihu doru</w:t>
      </w:r>
      <w:r w:rsidRPr="0009722B">
        <w:rPr>
          <w:rFonts w:ascii="Proba Pro" w:hAnsi="Proba Pro" w:cs="Proba Pro"/>
          <w:sz w:val="20"/>
          <w:szCs w:val="20"/>
        </w:rPr>
        <w:t>č</w:t>
      </w:r>
      <w:r w:rsidRPr="0009722B">
        <w:rPr>
          <w:rFonts w:ascii="Proba Pro" w:hAnsi="Proba Pro" w:cs="Arial"/>
          <w:sz w:val="20"/>
          <w:szCs w:val="20"/>
        </w:rPr>
        <w:t>enia;</w:t>
      </w:r>
    </w:p>
    <w:p w14:paraId="7ECA717A" w14:textId="77777777" w:rsidR="003A6EB2" w:rsidRPr="0009722B" w:rsidRDefault="003A6EB2" w:rsidP="00527248">
      <w:pPr>
        <w:numPr>
          <w:ilvl w:val="0"/>
          <w:numId w:val="155"/>
        </w:numPr>
        <w:tabs>
          <w:tab w:val="left" w:pos="1418"/>
        </w:tabs>
        <w:spacing w:before="120"/>
        <w:ind w:left="0" w:hanging="540"/>
        <w:jc w:val="both"/>
        <w:rPr>
          <w:rFonts w:ascii="Proba Pro" w:hAnsi="Proba Pro" w:cs="Arial"/>
          <w:sz w:val="20"/>
          <w:szCs w:val="20"/>
        </w:rPr>
      </w:pPr>
      <w:r w:rsidRPr="0009722B">
        <w:rPr>
          <w:rFonts w:ascii="Proba Pro" w:hAnsi="Proba Pro" w:cs="Arial"/>
          <w:sz w:val="20"/>
          <w:szCs w:val="20"/>
        </w:rPr>
        <w:t>pri odoslaní doporučenou poštou ku dňu skončenia úložnej doby na pošte alebo fyzickým prevzatím;</w:t>
      </w:r>
    </w:p>
    <w:p w14:paraId="37706376" w14:textId="77777777" w:rsidR="003A6EB2" w:rsidRPr="0009722B" w:rsidRDefault="003A6EB2" w:rsidP="00527248">
      <w:pPr>
        <w:numPr>
          <w:ilvl w:val="0"/>
          <w:numId w:val="155"/>
        </w:numPr>
        <w:tabs>
          <w:tab w:val="left" w:pos="1418"/>
        </w:tabs>
        <w:spacing w:before="120"/>
        <w:ind w:left="0" w:hanging="540"/>
        <w:jc w:val="both"/>
        <w:rPr>
          <w:rFonts w:ascii="Proba Pro" w:hAnsi="Proba Pro" w:cs="Arial"/>
          <w:sz w:val="20"/>
          <w:szCs w:val="20"/>
        </w:rPr>
      </w:pPr>
      <w:r w:rsidRPr="0009722B">
        <w:rPr>
          <w:rFonts w:ascii="Proba Pro" w:hAnsi="Proba Pro" w:cs="Arial"/>
          <w:sz w:val="20"/>
          <w:szCs w:val="20"/>
        </w:rPr>
        <w:t>ak je zaslaný emailom, po prijatí potvrdenia o</w:t>
      </w:r>
      <w:r w:rsidRPr="0009722B">
        <w:rPr>
          <w:rFonts w:ascii="Calibri" w:hAnsi="Calibri" w:cs="Calibri"/>
          <w:sz w:val="20"/>
          <w:szCs w:val="20"/>
        </w:rPr>
        <w:t> </w:t>
      </w:r>
      <w:r w:rsidRPr="0009722B">
        <w:rPr>
          <w:rFonts w:ascii="Proba Pro" w:hAnsi="Proba Pro" w:cs="Arial"/>
          <w:sz w:val="20"/>
          <w:szCs w:val="20"/>
        </w:rPr>
        <w:t>odoslan</w:t>
      </w:r>
      <w:r w:rsidRPr="0009722B">
        <w:rPr>
          <w:rFonts w:ascii="Proba Pro" w:hAnsi="Proba Pro" w:cs="Proba Pro"/>
          <w:sz w:val="20"/>
          <w:szCs w:val="20"/>
        </w:rPr>
        <w:t>í</w:t>
      </w:r>
      <w:r w:rsidRPr="0009722B">
        <w:rPr>
          <w:rFonts w:ascii="Proba Pro" w:hAnsi="Proba Pro" w:cs="Arial"/>
          <w:sz w:val="20"/>
          <w:szCs w:val="20"/>
        </w:rPr>
        <w:t xml:space="preserve"> emailu; emailov</w:t>
      </w:r>
      <w:r w:rsidRPr="0009722B">
        <w:rPr>
          <w:rFonts w:ascii="Proba Pro" w:hAnsi="Proba Pro" w:cs="Proba Pro"/>
          <w:sz w:val="20"/>
          <w:szCs w:val="20"/>
        </w:rPr>
        <w:t>á</w:t>
      </w:r>
      <w:r w:rsidRPr="0009722B">
        <w:rPr>
          <w:rFonts w:ascii="Proba Pro" w:hAnsi="Proba Pro" w:cs="Arial"/>
          <w:sz w:val="20"/>
          <w:szCs w:val="20"/>
        </w:rPr>
        <w:t xml:space="preserve"> kore</w:t>
      </w:r>
      <w:r w:rsidRPr="0009722B">
        <w:rPr>
          <w:rFonts w:ascii="Proba Pro" w:hAnsi="Proba Pro" w:cs="Proba Pro"/>
          <w:sz w:val="20"/>
          <w:szCs w:val="20"/>
        </w:rPr>
        <w:t>š</w:t>
      </w:r>
      <w:r w:rsidRPr="0009722B">
        <w:rPr>
          <w:rFonts w:ascii="Proba Pro" w:hAnsi="Proba Pro" w:cs="Arial"/>
          <w:sz w:val="20"/>
          <w:szCs w:val="20"/>
        </w:rPr>
        <w:t>pondencia sa pova</w:t>
      </w:r>
      <w:r w:rsidRPr="0009722B">
        <w:rPr>
          <w:rFonts w:ascii="Proba Pro" w:hAnsi="Proba Pro" w:cs="Proba Pro"/>
          <w:sz w:val="20"/>
          <w:szCs w:val="20"/>
        </w:rPr>
        <w:t>ž</w:t>
      </w:r>
      <w:r w:rsidRPr="0009722B">
        <w:rPr>
          <w:rFonts w:ascii="Proba Pro" w:hAnsi="Proba Pro" w:cs="Arial"/>
          <w:sz w:val="20"/>
          <w:szCs w:val="20"/>
        </w:rPr>
        <w:t>uje za p</w:t>
      </w:r>
      <w:r w:rsidRPr="0009722B">
        <w:rPr>
          <w:rFonts w:ascii="Proba Pro" w:hAnsi="Proba Pro" w:cs="Proba Pro"/>
          <w:sz w:val="20"/>
          <w:szCs w:val="20"/>
        </w:rPr>
        <w:t>í</w:t>
      </w:r>
      <w:r w:rsidRPr="0009722B">
        <w:rPr>
          <w:rFonts w:ascii="Proba Pro" w:hAnsi="Proba Pro" w:cs="Arial"/>
          <w:sz w:val="20"/>
          <w:szCs w:val="20"/>
        </w:rPr>
        <w:t>somn</w:t>
      </w:r>
      <w:r w:rsidRPr="0009722B">
        <w:rPr>
          <w:rFonts w:ascii="Proba Pro" w:hAnsi="Proba Pro" w:cs="Proba Pro"/>
          <w:sz w:val="20"/>
          <w:szCs w:val="20"/>
        </w:rPr>
        <w:t>ý</w:t>
      </w:r>
      <w:r w:rsidRPr="0009722B">
        <w:rPr>
          <w:rFonts w:ascii="Proba Pro" w:hAnsi="Proba Pro" w:cs="Arial"/>
          <w:sz w:val="20"/>
          <w:szCs w:val="20"/>
        </w:rPr>
        <w:t xml:space="preserve"> dokument, v</w:t>
      </w:r>
      <w:r w:rsidRPr="0009722B">
        <w:rPr>
          <w:rFonts w:ascii="Proba Pro" w:hAnsi="Proba Pro" w:cs="Proba Pro"/>
          <w:sz w:val="20"/>
          <w:szCs w:val="20"/>
        </w:rPr>
        <w:t>ý</w:t>
      </w:r>
      <w:r w:rsidRPr="0009722B">
        <w:rPr>
          <w:rFonts w:ascii="Proba Pro" w:hAnsi="Proba Pro" w:cs="Arial"/>
          <w:sz w:val="20"/>
          <w:szCs w:val="20"/>
        </w:rPr>
        <w:t>lu</w:t>
      </w:r>
      <w:r w:rsidRPr="0009722B">
        <w:rPr>
          <w:rFonts w:ascii="Proba Pro" w:hAnsi="Proba Pro" w:cs="Proba Pro"/>
          <w:sz w:val="20"/>
          <w:szCs w:val="20"/>
        </w:rPr>
        <w:t>č</w:t>
      </w:r>
      <w:r w:rsidRPr="0009722B">
        <w:rPr>
          <w:rFonts w:ascii="Proba Pro" w:hAnsi="Proba Pro" w:cs="Arial"/>
          <w:sz w:val="20"/>
          <w:szCs w:val="20"/>
        </w:rPr>
        <w:t>ne len ak obsahuje podpisy os</w:t>
      </w:r>
      <w:r w:rsidRPr="0009722B">
        <w:rPr>
          <w:rFonts w:ascii="Proba Pro" w:hAnsi="Proba Pro" w:cs="Proba Pro"/>
          <w:sz w:val="20"/>
          <w:szCs w:val="20"/>
        </w:rPr>
        <w:t>ô</w:t>
      </w:r>
      <w:r w:rsidRPr="0009722B">
        <w:rPr>
          <w:rFonts w:ascii="Proba Pro" w:hAnsi="Proba Pro" w:cs="Arial"/>
          <w:sz w:val="20"/>
          <w:szCs w:val="20"/>
        </w:rPr>
        <w:t>b opr</w:t>
      </w:r>
      <w:r w:rsidRPr="0009722B">
        <w:rPr>
          <w:rFonts w:ascii="Proba Pro" w:hAnsi="Proba Pro" w:cs="Proba Pro"/>
          <w:sz w:val="20"/>
          <w:szCs w:val="20"/>
        </w:rPr>
        <w:t>á</w:t>
      </w:r>
      <w:r w:rsidRPr="0009722B">
        <w:rPr>
          <w:rFonts w:ascii="Proba Pro" w:hAnsi="Proba Pro" w:cs="Arial"/>
          <w:sz w:val="20"/>
          <w:szCs w:val="20"/>
        </w:rPr>
        <w:t>vnen</w:t>
      </w:r>
      <w:r w:rsidRPr="0009722B">
        <w:rPr>
          <w:rFonts w:ascii="Proba Pro" w:hAnsi="Proba Pro" w:cs="Proba Pro"/>
          <w:sz w:val="20"/>
          <w:szCs w:val="20"/>
        </w:rPr>
        <w:t>ý</w:t>
      </w:r>
      <w:r w:rsidRPr="0009722B">
        <w:rPr>
          <w:rFonts w:ascii="Proba Pro" w:hAnsi="Proba Pro" w:cs="Arial"/>
          <w:sz w:val="20"/>
          <w:szCs w:val="20"/>
        </w:rPr>
        <w:t>ch kona</w:t>
      </w:r>
      <w:r w:rsidRPr="0009722B">
        <w:rPr>
          <w:rFonts w:ascii="Proba Pro" w:hAnsi="Proba Pro" w:cs="Proba Pro"/>
          <w:sz w:val="20"/>
          <w:szCs w:val="20"/>
        </w:rPr>
        <w:t>ť</w:t>
      </w:r>
      <w:r w:rsidRPr="0009722B">
        <w:rPr>
          <w:rFonts w:ascii="Proba Pro" w:hAnsi="Proba Pro" w:cs="Arial"/>
          <w:sz w:val="20"/>
          <w:szCs w:val="20"/>
        </w:rPr>
        <w:t xml:space="preserve"> za konaj</w:t>
      </w:r>
      <w:r w:rsidRPr="0009722B">
        <w:rPr>
          <w:rFonts w:ascii="Proba Pro" w:hAnsi="Proba Pro" w:cs="Proba Pro"/>
          <w:sz w:val="20"/>
          <w:szCs w:val="20"/>
        </w:rPr>
        <w:t>ú</w:t>
      </w:r>
      <w:r w:rsidRPr="0009722B">
        <w:rPr>
          <w:rFonts w:ascii="Proba Pro" w:hAnsi="Proba Pro" w:cs="Arial"/>
          <w:sz w:val="20"/>
          <w:szCs w:val="20"/>
        </w:rPr>
        <w:t>cu zmluvn</w:t>
      </w:r>
      <w:r w:rsidRPr="0009722B">
        <w:rPr>
          <w:rFonts w:ascii="Proba Pro" w:hAnsi="Proba Pro" w:cs="Proba Pro"/>
          <w:sz w:val="20"/>
          <w:szCs w:val="20"/>
        </w:rPr>
        <w:t>ú</w:t>
      </w:r>
      <w:r w:rsidRPr="0009722B">
        <w:rPr>
          <w:rFonts w:ascii="Proba Pro" w:hAnsi="Proba Pro" w:cs="Arial"/>
          <w:sz w:val="20"/>
          <w:szCs w:val="20"/>
        </w:rPr>
        <w:t xml:space="preserve"> stranu. </w:t>
      </w:r>
    </w:p>
    <w:p w14:paraId="6DA46F5F"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Adresy na doručovanie, pokiaľ nebude druhej Zmluvnej strane oznámená ich zmena sú uvedené v</w:t>
      </w:r>
      <w:r w:rsidRPr="0009722B">
        <w:rPr>
          <w:rFonts w:ascii="Calibri" w:hAnsi="Calibri" w:cs="Calibri"/>
          <w:color w:val="auto"/>
          <w:sz w:val="20"/>
          <w:szCs w:val="20"/>
        </w:rPr>
        <w:t> </w:t>
      </w:r>
      <w:r w:rsidRPr="0009722B">
        <w:rPr>
          <w:rFonts w:ascii="Proba Pro" w:hAnsi="Proba Pro"/>
          <w:color w:val="auto"/>
          <w:sz w:val="20"/>
          <w:szCs w:val="20"/>
        </w:rPr>
        <w:t>z</w:t>
      </w:r>
      <w:r w:rsidRPr="0009722B">
        <w:rPr>
          <w:rFonts w:ascii="Proba Pro" w:hAnsi="Proba Pro" w:cs="Proba Pro"/>
          <w:color w:val="auto"/>
          <w:sz w:val="20"/>
          <w:szCs w:val="20"/>
        </w:rPr>
        <w:t>á</w:t>
      </w:r>
      <w:r w:rsidRPr="0009722B">
        <w:rPr>
          <w:rFonts w:ascii="Proba Pro" w:hAnsi="Proba Pro"/>
          <w:color w:val="auto"/>
          <w:sz w:val="20"/>
          <w:szCs w:val="20"/>
        </w:rPr>
        <w:t>hlav</w:t>
      </w:r>
      <w:r w:rsidRPr="0009722B">
        <w:rPr>
          <w:rFonts w:ascii="Proba Pro" w:hAnsi="Proba Pro" w:cs="Proba Pro"/>
          <w:color w:val="auto"/>
          <w:sz w:val="20"/>
          <w:szCs w:val="20"/>
        </w:rPr>
        <w:t>í</w:t>
      </w:r>
      <w:r w:rsidRPr="0009722B">
        <w:rPr>
          <w:rFonts w:ascii="Proba Pro" w:hAnsi="Proba Pro"/>
          <w:color w:val="auto"/>
          <w:sz w:val="20"/>
          <w:szCs w:val="20"/>
        </w:rPr>
        <w:t xml:space="preserve"> tejto Zmluvy.</w:t>
      </w:r>
    </w:p>
    <w:p w14:paraId="5851709E"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Zmluvné strany sa dohodli, že úkony spojené s plnením tejto Zmluvy sú okrem štatutárnych orgánov oprávnené vykonávať nasledovné osoby: </w:t>
      </w:r>
    </w:p>
    <w:p w14:paraId="475A46D3" w14:textId="77777777" w:rsidR="003A6EB2" w:rsidRPr="0009722B" w:rsidRDefault="003A6EB2" w:rsidP="00E23075">
      <w:pPr>
        <w:pStyle w:val="Level2"/>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 xml:space="preserve">Za Objednávateľa: </w:t>
      </w:r>
    </w:p>
    <w:p w14:paraId="6D5BD5EE" w14:textId="77777777" w:rsidR="003A6EB2" w:rsidRPr="0009722B" w:rsidRDefault="003A6EB2" w:rsidP="00527248">
      <w:pPr>
        <w:pStyle w:val="level1"/>
        <w:numPr>
          <w:ilvl w:val="1"/>
          <w:numId w:val="165"/>
        </w:numPr>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lastRenderedPageBreak/>
        <w:t xml:space="preserve">vo veciach zmluvných: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tel.: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email: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w:t>
      </w:r>
    </w:p>
    <w:p w14:paraId="772AFE06" w14:textId="77777777" w:rsidR="003A6EB2" w:rsidRPr="0009722B" w:rsidRDefault="003A6EB2" w:rsidP="00527248">
      <w:pPr>
        <w:pStyle w:val="level1"/>
        <w:numPr>
          <w:ilvl w:val="1"/>
          <w:numId w:val="165"/>
        </w:numPr>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 xml:space="preserve">vo veciach technických: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tel.: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email: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w:t>
      </w:r>
    </w:p>
    <w:p w14:paraId="4760220B" w14:textId="77777777" w:rsidR="003A6EB2" w:rsidRPr="0009722B" w:rsidRDefault="003A6EB2" w:rsidP="00E23075">
      <w:pPr>
        <w:pStyle w:val="Level2"/>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 xml:space="preserve">Za Poskytovateľa (Zhotoviteľa): </w:t>
      </w:r>
    </w:p>
    <w:p w14:paraId="4E06CF32" w14:textId="77777777" w:rsidR="003A6EB2" w:rsidRPr="0009722B" w:rsidRDefault="003A6EB2" w:rsidP="00527248">
      <w:pPr>
        <w:pStyle w:val="level1"/>
        <w:numPr>
          <w:ilvl w:val="1"/>
          <w:numId w:val="165"/>
        </w:numPr>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 xml:space="preserve">vo veciach zmluvných: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tel.: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email: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w:t>
      </w:r>
    </w:p>
    <w:p w14:paraId="76478AC6" w14:textId="77777777" w:rsidR="003A6EB2" w:rsidRPr="0009722B" w:rsidRDefault="003A6EB2" w:rsidP="00527248">
      <w:pPr>
        <w:pStyle w:val="level1"/>
        <w:numPr>
          <w:ilvl w:val="1"/>
          <w:numId w:val="165"/>
        </w:numPr>
        <w:spacing w:before="120" w:after="0" w:line="240" w:lineRule="auto"/>
        <w:ind w:left="0" w:hanging="540"/>
        <w:rPr>
          <w:rFonts w:ascii="Proba Pro" w:hAnsi="Proba Pro"/>
          <w:color w:val="auto"/>
          <w:sz w:val="20"/>
          <w:szCs w:val="20"/>
        </w:rPr>
      </w:pPr>
      <w:r w:rsidRPr="0009722B">
        <w:rPr>
          <w:rFonts w:ascii="Proba Pro" w:hAnsi="Proba Pro"/>
          <w:color w:val="auto"/>
          <w:sz w:val="20"/>
          <w:szCs w:val="20"/>
        </w:rPr>
        <w:t xml:space="preserve">vo veciach technických: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tel.: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email: </w:t>
      </w:r>
      <w:r w:rsidRPr="0009722B">
        <w:rPr>
          <w:rFonts w:ascii="Proba Pro" w:hAnsi="Proba Pro"/>
          <w:color w:val="auto"/>
          <w:sz w:val="20"/>
          <w:szCs w:val="20"/>
          <w:highlight w:val="yellow"/>
        </w:rPr>
        <w:t>[</w:t>
      </w:r>
      <w:r w:rsidRPr="0009722B">
        <w:rPr>
          <w:color w:val="auto"/>
          <w:sz w:val="20"/>
          <w:szCs w:val="20"/>
          <w:highlight w:val="yellow"/>
        </w:rPr>
        <w:t>●</w:t>
      </w:r>
      <w:r w:rsidRPr="0009722B">
        <w:rPr>
          <w:rFonts w:ascii="Proba Pro" w:hAnsi="Proba Pro"/>
          <w:color w:val="auto"/>
          <w:sz w:val="20"/>
          <w:szCs w:val="20"/>
          <w:highlight w:val="yellow"/>
        </w:rPr>
        <w:t>]</w:t>
      </w:r>
      <w:r w:rsidRPr="0009722B">
        <w:rPr>
          <w:rFonts w:ascii="Proba Pro" w:hAnsi="Proba Pro"/>
          <w:color w:val="auto"/>
          <w:sz w:val="20"/>
          <w:szCs w:val="20"/>
        </w:rPr>
        <w:t xml:space="preserve">; </w:t>
      </w:r>
    </w:p>
    <w:p w14:paraId="31A3D76D"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Úkony, ktoré sa týkajú platnosti, účinnosti a/alebo obsahu tejto Zmluvy, a úkony v súdnom, správnom, rozhodcovskom alebo inom konaní pred orgánmi verejnej moci sú oprávnené vykonávať výlučne štatutárne orgány. </w:t>
      </w:r>
    </w:p>
    <w:p w14:paraId="758C300F"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Každá Zmluvná strana je povinná bez zbytočného odkladu informovať druhú Zmluvnú stranu o rozsahu oprávnenia oprávnených osôb uvedených v tomto článku Zmluvy, o obmedzeniach a/alebo zmenách ich oprávnenia. Každá zmluvná strana je oprávnená zmeniť oprávnené osoby podľa bodu 1. tohto článku zmluvy a to písomným oznámením adresovaným druhej zmluvnej strane. Dňom doručenia oznámenia je zmena účinná. </w:t>
      </w:r>
    </w:p>
    <w:p w14:paraId="1E1CA9E2" w14:textId="77777777" w:rsidR="003A6EB2" w:rsidRPr="0009722B" w:rsidRDefault="003A6EB2" w:rsidP="00E23075">
      <w:pPr>
        <w:pStyle w:val="level1"/>
        <w:spacing w:before="120" w:after="0" w:line="240" w:lineRule="auto"/>
        <w:ind w:left="0" w:hanging="720"/>
        <w:rPr>
          <w:rFonts w:ascii="Proba Pro" w:hAnsi="Proba Pro"/>
          <w:color w:val="auto"/>
          <w:sz w:val="20"/>
          <w:szCs w:val="20"/>
        </w:rPr>
      </w:pPr>
    </w:p>
    <w:p w14:paraId="4CAE1573" w14:textId="77777777" w:rsidR="003A6EB2" w:rsidRPr="0009722B" w:rsidRDefault="003A6EB2" w:rsidP="00527248">
      <w:pPr>
        <w:pStyle w:val="Nadpis1"/>
        <w:keepLines w:val="0"/>
        <w:numPr>
          <w:ilvl w:val="0"/>
          <w:numId w:val="158"/>
        </w:numPr>
        <w:tabs>
          <w:tab w:val="left" w:pos="567"/>
        </w:tabs>
        <w:ind w:left="0" w:hanging="720"/>
        <w:jc w:val="left"/>
        <w:rPr>
          <w:color w:val="auto"/>
          <w:sz w:val="20"/>
          <w:szCs w:val="20"/>
        </w:rPr>
      </w:pPr>
      <w:r w:rsidRPr="0009722B">
        <w:rPr>
          <w:color w:val="auto"/>
          <w:sz w:val="20"/>
          <w:szCs w:val="20"/>
        </w:rPr>
        <w:t>Záverečné ustanovenia</w:t>
      </w:r>
    </w:p>
    <w:p w14:paraId="4D79A828"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Táto Zmluva nadobúda platnosť okamihom jej podpisu Zmluvnými stranami a účinnosť deň nasledujúci po dni zverejnenia zmluvy v Centrálnom registri zmlúv. Objednávateľ je povinný zabezpečiť splnenie tejto zákonnej povinnosti, inak zodpovedá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 za t</w:t>
      </w:r>
      <w:r w:rsidRPr="0009722B">
        <w:rPr>
          <w:rFonts w:ascii="Proba Pro" w:hAnsi="Proba Pro" w:cs="Proba Pro"/>
          <w:color w:val="auto"/>
          <w:sz w:val="20"/>
          <w:szCs w:val="20"/>
        </w:rPr>
        <w:t>ý</w:t>
      </w:r>
      <w:r w:rsidRPr="0009722B">
        <w:rPr>
          <w:rFonts w:ascii="Proba Pro" w:hAnsi="Proba Pro"/>
          <w:color w:val="auto"/>
          <w:sz w:val="20"/>
          <w:szCs w:val="20"/>
        </w:rPr>
        <w:t>m sp</w:t>
      </w:r>
      <w:r w:rsidRPr="0009722B">
        <w:rPr>
          <w:rFonts w:ascii="Proba Pro" w:hAnsi="Proba Pro" w:cs="Proba Pro"/>
          <w:color w:val="auto"/>
          <w:sz w:val="20"/>
          <w:szCs w:val="20"/>
        </w:rPr>
        <w:t>ô</w:t>
      </w:r>
      <w:r w:rsidRPr="0009722B">
        <w:rPr>
          <w:rFonts w:ascii="Proba Pro" w:hAnsi="Proba Pro"/>
          <w:color w:val="auto"/>
          <w:sz w:val="20"/>
          <w:szCs w:val="20"/>
        </w:rPr>
        <w:t>soben</w:t>
      </w:r>
      <w:r w:rsidRPr="0009722B">
        <w:rPr>
          <w:rFonts w:ascii="Proba Pro" w:hAnsi="Proba Pro" w:cs="Proba Pro"/>
          <w:color w:val="auto"/>
          <w:sz w:val="20"/>
          <w:szCs w:val="20"/>
        </w:rPr>
        <w:t>ú</w:t>
      </w:r>
      <w:r w:rsidRPr="0009722B">
        <w:rPr>
          <w:rFonts w:ascii="Proba Pro" w:hAnsi="Proba Pro"/>
          <w:color w:val="auto"/>
          <w:sz w:val="20"/>
          <w:szCs w:val="20"/>
        </w:rPr>
        <w:t xml:space="preserve"> </w:t>
      </w:r>
      <w:r w:rsidRPr="0009722B">
        <w:rPr>
          <w:rFonts w:ascii="Proba Pro" w:hAnsi="Proba Pro" w:cs="Proba Pro"/>
          <w:color w:val="auto"/>
          <w:sz w:val="20"/>
          <w:szCs w:val="20"/>
        </w:rPr>
        <w:t>š</w:t>
      </w:r>
      <w:r w:rsidRPr="0009722B">
        <w:rPr>
          <w:rFonts w:ascii="Proba Pro" w:hAnsi="Proba Pro"/>
          <w:color w:val="auto"/>
          <w:sz w:val="20"/>
          <w:szCs w:val="20"/>
        </w:rPr>
        <w:t>kodu, pri</w:t>
      </w:r>
      <w:r w:rsidRPr="0009722B">
        <w:rPr>
          <w:rFonts w:ascii="Proba Pro" w:hAnsi="Proba Pro" w:cs="Proba Pro"/>
          <w:color w:val="auto"/>
          <w:sz w:val="20"/>
          <w:szCs w:val="20"/>
        </w:rPr>
        <w:t>č</w:t>
      </w:r>
      <w:r w:rsidRPr="0009722B">
        <w:rPr>
          <w:rFonts w:ascii="Proba Pro" w:hAnsi="Proba Pro"/>
          <w:color w:val="auto"/>
          <w:sz w:val="20"/>
          <w:szCs w:val="20"/>
        </w:rPr>
        <w:t xml:space="preserve">om za </w:t>
      </w:r>
      <w:r w:rsidRPr="0009722B">
        <w:rPr>
          <w:rFonts w:ascii="Proba Pro" w:hAnsi="Proba Pro" w:cs="Proba Pro"/>
          <w:color w:val="auto"/>
          <w:sz w:val="20"/>
          <w:szCs w:val="20"/>
        </w:rPr>
        <w:t>š</w:t>
      </w:r>
      <w:r w:rsidRPr="0009722B">
        <w:rPr>
          <w:rFonts w:ascii="Proba Pro" w:hAnsi="Proba Pro"/>
          <w:color w:val="auto"/>
          <w:sz w:val="20"/>
          <w:szCs w:val="20"/>
        </w:rPr>
        <w:t>kodu sa pova</w:t>
      </w:r>
      <w:r w:rsidRPr="0009722B">
        <w:rPr>
          <w:rFonts w:ascii="Proba Pro" w:hAnsi="Proba Pro" w:cs="Proba Pro"/>
          <w:color w:val="auto"/>
          <w:sz w:val="20"/>
          <w:szCs w:val="20"/>
        </w:rPr>
        <w:t>ž</w:t>
      </w:r>
      <w:r w:rsidRPr="0009722B">
        <w:rPr>
          <w:rFonts w:ascii="Proba Pro" w:hAnsi="Proba Pro"/>
          <w:color w:val="auto"/>
          <w:sz w:val="20"/>
          <w:szCs w:val="20"/>
        </w:rPr>
        <w:t>uje aj u</w:t>
      </w:r>
      <w:r w:rsidRPr="0009722B">
        <w:rPr>
          <w:rFonts w:ascii="Proba Pro" w:hAnsi="Proba Pro" w:cs="Proba Pro"/>
          <w:color w:val="auto"/>
          <w:sz w:val="20"/>
          <w:szCs w:val="20"/>
        </w:rPr>
        <w:t>š</w:t>
      </w:r>
      <w:r w:rsidRPr="0009722B">
        <w:rPr>
          <w:rFonts w:ascii="Proba Pro" w:hAnsi="Proba Pro"/>
          <w:color w:val="auto"/>
          <w:sz w:val="20"/>
          <w:szCs w:val="20"/>
        </w:rPr>
        <w:t>l</w:t>
      </w:r>
      <w:r w:rsidRPr="0009722B">
        <w:rPr>
          <w:rFonts w:ascii="Proba Pro" w:hAnsi="Proba Pro" w:cs="Proba Pro"/>
          <w:color w:val="auto"/>
          <w:sz w:val="20"/>
          <w:szCs w:val="20"/>
        </w:rPr>
        <w:t>ý</w:t>
      </w:r>
      <w:r w:rsidRPr="0009722B">
        <w:rPr>
          <w:rFonts w:ascii="Proba Pro" w:hAnsi="Proba Pro"/>
          <w:color w:val="auto"/>
          <w:sz w:val="20"/>
          <w:szCs w:val="20"/>
        </w:rPr>
        <w:t xml:space="preserve"> zisk.</w:t>
      </w:r>
    </w:p>
    <w:p w14:paraId="4F34D608"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 xml:space="preserve">Táto Zmluva je vyhotovená v štyroch (4) rovnopisoch, z ktorých každá Zmluvná strana </w:t>
      </w:r>
      <w:proofErr w:type="spellStart"/>
      <w:r w:rsidRPr="0009722B">
        <w:rPr>
          <w:rFonts w:ascii="Proba Pro" w:hAnsi="Proba Pro"/>
          <w:color w:val="auto"/>
          <w:sz w:val="20"/>
          <w:szCs w:val="20"/>
        </w:rPr>
        <w:t>obdrží</w:t>
      </w:r>
      <w:proofErr w:type="spellEnd"/>
      <w:r w:rsidRPr="0009722B">
        <w:rPr>
          <w:rFonts w:ascii="Proba Pro" w:hAnsi="Proba Pro"/>
          <w:color w:val="auto"/>
          <w:sz w:val="20"/>
          <w:szCs w:val="20"/>
        </w:rPr>
        <w:t xml:space="preserve"> dva (2) rovnopisy.</w:t>
      </w:r>
    </w:p>
    <w:p w14:paraId="3903C008"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sa dohodli, že pohľadávku, ktorá vznikne z tohto zmluvného vzťahu Poskytovateľovi</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ovi) ako verite</w:t>
      </w:r>
      <w:r w:rsidRPr="0009722B">
        <w:rPr>
          <w:rFonts w:ascii="Proba Pro" w:hAnsi="Proba Pro" w:cs="Proba Pro"/>
          <w:color w:val="auto"/>
          <w:sz w:val="20"/>
          <w:szCs w:val="20"/>
        </w:rPr>
        <w:t>ľ</w:t>
      </w:r>
      <w:r w:rsidRPr="0009722B">
        <w:rPr>
          <w:rFonts w:ascii="Proba Pro" w:hAnsi="Proba Pro"/>
          <w:color w:val="auto"/>
          <w:sz w:val="20"/>
          <w:szCs w:val="20"/>
        </w:rPr>
        <w:t>ovi, Poskytovate</w:t>
      </w:r>
      <w:r w:rsidRPr="0009722B">
        <w:rPr>
          <w:rFonts w:ascii="Proba Pro" w:hAnsi="Proba Pro" w:cs="Proba Pro"/>
          <w:color w:val="auto"/>
          <w:sz w:val="20"/>
          <w:szCs w:val="20"/>
        </w:rPr>
        <w:t>ľ</w:t>
      </w:r>
      <w:r w:rsidRPr="0009722B">
        <w:rPr>
          <w:rFonts w:ascii="Calibri" w:hAnsi="Calibri" w:cs="Calibri"/>
          <w:color w:val="auto"/>
          <w:sz w:val="20"/>
          <w:szCs w:val="20"/>
        </w:rPr>
        <w:t> </w:t>
      </w:r>
      <w:r w:rsidRPr="0009722B">
        <w:rPr>
          <w:rFonts w:ascii="Proba Pro" w:hAnsi="Proba Pro"/>
          <w:color w:val="auto"/>
          <w:sz w:val="20"/>
          <w:szCs w:val="20"/>
        </w:rPr>
        <w:t>(Zhotovite</w:t>
      </w:r>
      <w:r w:rsidRPr="0009722B">
        <w:rPr>
          <w:rFonts w:ascii="Proba Pro" w:hAnsi="Proba Pro" w:cs="Proba Pro"/>
          <w:color w:val="auto"/>
          <w:sz w:val="20"/>
          <w:szCs w:val="20"/>
        </w:rPr>
        <w:t>ľ</w:t>
      </w:r>
      <w:r w:rsidRPr="0009722B">
        <w:rPr>
          <w:rFonts w:ascii="Proba Pro" w:hAnsi="Proba Pro"/>
          <w:color w:val="auto"/>
          <w:sz w:val="20"/>
          <w:szCs w:val="20"/>
        </w:rPr>
        <w:t>) nepost</w:t>
      </w:r>
      <w:r w:rsidRPr="0009722B">
        <w:rPr>
          <w:rFonts w:ascii="Proba Pro" w:hAnsi="Proba Pro" w:cs="Proba Pro"/>
          <w:color w:val="auto"/>
          <w:sz w:val="20"/>
          <w:szCs w:val="20"/>
        </w:rPr>
        <w:t>ú</w:t>
      </w:r>
      <w:r w:rsidRPr="0009722B">
        <w:rPr>
          <w:rFonts w:ascii="Proba Pro" w:hAnsi="Proba Pro"/>
          <w:color w:val="auto"/>
          <w:sz w:val="20"/>
          <w:szCs w:val="20"/>
        </w:rPr>
        <w:t>pi tretej osobe bez predch</w:t>
      </w:r>
      <w:r w:rsidRPr="0009722B">
        <w:rPr>
          <w:rFonts w:ascii="Proba Pro" w:hAnsi="Proba Pro" w:cs="Proba Pro"/>
          <w:color w:val="auto"/>
          <w:sz w:val="20"/>
          <w:szCs w:val="20"/>
        </w:rPr>
        <w:t>á</w:t>
      </w:r>
      <w:r w:rsidRPr="0009722B">
        <w:rPr>
          <w:rFonts w:ascii="Proba Pro" w:hAnsi="Proba Pro"/>
          <w:color w:val="auto"/>
          <w:sz w:val="20"/>
          <w:szCs w:val="20"/>
        </w:rPr>
        <w:t>dzaj</w:t>
      </w:r>
      <w:r w:rsidRPr="0009722B">
        <w:rPr>
          <w:rFonts w:ascii="Proba Pro" w:hAnsi="Proba Pro" w:cs="Proba Pro"/>
          <w:color w:val="auto"/>
          <w:sz w:val="20"/>
          <w:szCs w:val="20"/>
        </w:rPr>
        <w:t>ú</w:t>
      </w:r>
      <w:r w:rsidRPr="0009722B">
        <w:rPr>
          <w:rFonts w:ascii="Proba Pro" w:hAnsi="Proba Pro"/>
          <w:color w:val="auto"/>
          <w:sz w:val="20"/>
          <w:szCs w:val="20"/>
        </w:rPr>
        <w:t>ceho p</w:t>
      </w:r>
      <w:r w:rsidRPr="0009722B">
        <w:rPr>
          <w:rFonts w:ascii="Proba Pro" w:hAnsi="Proba Pro" w:cs="Proba Pro"/>
          <w:color w:val="auto"/>
          <w:sz w:val="20"/>
          <w:szCs w:val="20"/>
        </w:rPr>
        <w:t>í</w:t>
      </w:r>
      <w:r w:rsidRPr="0009722B">
        <w:rPr>
          <w:rFonts w:ascii="Proba Pro" w:hAnsi="Proba Pro"/>
          <w:color w:val="auto"/>
          <w:sz w:val="20"/>
          <w:szCs w:val="20"/>
        </w:rPr>
        <w:t>somn</w:t>
      </w:r>
      <w:r w:rsidRPr="0009722B">
        <w:rPr>
          <w:rFonts w:ascii="Proba Pro" w:hAnsi="Proba Pro" w:cs="Proba Pro"/>
          <w:color w:val="auto"/>
          <w:sz w:val="20"/>
          <w:szCs w:val="20"/>
        </w:rPr>
        <w:t>é</w:t>
      </w:r>
      <w:r w:rsidRPr="0009722B">
        <w:rPr>
          <w:rFonts w:ascii="Proba Pro" w:hAnsi="Proba Pro"/>
          <w:color w:val="auto"/>
          <w:sz w:val="20"/>
          <w:szCs w:val="20"/>
        </w:rPr>
        <w:t>ho s</w:t>
      </w:r>
      <w:r w:rsidRPr="0009722B">
        <w:rPr>
          <w:rFonts w:ascii="Proba Pro" w:hAnsi="Proba Pro" w:cs="Proba Pro"/>
          <w:color w:val="auto"/>
          <w:sz w:val="20"/>
          <w:szCs w:val="20"/>
        </w:rPr>
        <w:t>ú</w:t>
      </w:r>
      <w:r w:rsidRPr="0009722B">
        <w:rPr>
          <w:rFonts w:ascii="Proba Pro" w:hAnsi="Proba Pro"/>
          <w:color w:val="auto"/>
          <w:sz w:val="20"/>
          <w:szCs w:val="20"/>
        </w:rPr>
        <w:t xml:space="preserve">hlasu Objednávateľa ako dlžníka; to neplatí pre postúpenie pohľadávky Poskytovateľom (Zhotoviteľom) na spoločnosť vykonávajúcu podnikateľskú činnosť </w:t>
      </w:r>
      <w:proofErr w:type="spellStart"/>
      <w:r w:rsidRPr="0009722B">
        <w:rPr>
          <w:rFonts w:ascii="Proba Pro" w:hAnsi="Proba Pro"/>
          <w:color w:val="auto"/>
          <w:sz w:val="20"/>
          <w:szCs w:val="20"/>
        </w:rPr>
        <w:t>faktoringu</w:t>
      </w:r>
      <w:proofErr w:type="spellEnd"/>
      <w:r w:rsidRPr="0009722B">
        <w:rPr>
          <w:rFonts w:ascii="Proba Pro" w:hAnsi="Proba Pro"/>
          <w:color w:val="auto"/>
          <w:sz w:val="20"/>
          <w:szCs w:val="20"/>
        </w:rPr>
        <w:t xml:space="preserve">. </w:t>
      </w:r>
    </w:p>
    <w:p w14:paraId="5FEAC58D"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Meniť alebo dopĺňať túto Zmluvu je možné len na základe dohody Zmluvných strán, a to vo forme písomných očíslovaných dodatkov k tejto Zmluve.</w:t>
      </w:r>
    </w:p>
    <w:p w14:paraId="4CA99979"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sa dohodli na predĺžení doby premlčania pohľadávok z</w:t>
      </w:r>
      <w:r w:rsidRPr="0009722B">
        <w:rPr>
          <w:rFonts w:ascii="Calibri" w:hAnsi="Calibri" w:cs="Calibri"/>
          <w:color w:val="auto"/>
          <w:sz w:val="20"/>
          <w:szCs w:val="20"/>
        </w:rPr>
        <w:t> </w:t>
      </w:r>
      <w:r w:rsidRPr="0009722B">
        <w:rPr>
          <w:rFonts w:ascii="Proba Pro" w:hAnsi="Proba Pro"/>
          <w:color w:val="auto"/>
          <w:sz w:val="20"/>
          <w:szCs w:val="20"/>
        </w:rPr>
        <w:t xml:space="preserve">tejto Zmluvy tak, </w:t>
      </w:r>
      <w:r w:rsidRPr="0009722B">
        <w:rPr>
          <w:rFonts w:ascii="Proba Pro" w:hAnsi="Proba Pro" w:cs="Proba Pro"/>
          <w:color w:val="auto"/>
          <w:sz w:val="20"/>
          <w:szCs w:val="20"/>
        </w:rPr>
        <w:t>ž</w:t>
      </w:r>
      <w:r w:rsidRPr="0009722B">
        <w:rPr>
          <w:rFonts w:ascii="Proba Pro" w:hAnsi="Proba Pro"/>
          <w:color w:val="auto"/>
          <w:sz w:val="20"/>
          <w:szCs w:val="20"/>
        </w:rPr>
        <w:t>e poh</w:t>
      </w:r>
      <w:r w:rsidRPr="0009722B">
        <w:rPr>
          <w:rFonts w:ascii="Proba Pro" w:hAnsi="Proba Pro" w:cs="Proba Pro"/>
          <w:color w:val="auto"/>
          <w:sz w:val="20"/>
          <w:szCs w:val="20"/>
        </w:rPr>
        <w:t>ľ</w:t>
      </w:r>
      <w:r w:rsidRPr="0009722B">
        <w:rPr>
          <w:rFonts w:ascii="Proba Pro" w:hAnsi="Proba Pro"/>
          <w:color w:val="auto"/>
          <w:sz w:val="20"/>
          <w:szCs w:val="20"/>
        </w:rPr>
        <w:t>ad</w:t>
      </w:r>
      <w:r w:rsidRPr="0009722B">
        <w:rPr>
          <w:rFonts w:ascii="Proba Pro" w:hAnsi="Proba Pro" w:cs="Proba Pro"/>
          <w:color w:val="auto"/>
          <w:sz w:val="20"/>
          <w:szCs w:val="20"/>
        </w:rPr>
        <w:t>á</w:t>
      </w:r>
      <w:r w:rsidRPr="0009722B">
        <w:rPr>
          <w:rFonts w:ascii="Proba Pro" w:hAnsi="Proba Pro"/>
          <w:color w:val="auto"/>
          <w:sz w:val="20"/>
          <w:szCs w:val="20"/>
        </w:rPr>
        <w:t>vky Poskytovate</w:t>
      </w:r>
      <w:r w:rsidRPr="0009722B">
        <w:rPr>
          <w:rFonts w:ascii="Proba Pro" w:hAnsi="Proba Pro" w:cs="Proba Pro"/>
          <w:color w:val="auto"/>
          <w:sz w:val="20"/>
          <w:szCs w:val="20"/>
        </w:rPr>
        <w:t>ľ</w:t>
      </w:r>
      <w:r w:rsidRPr="0009722B">
        <w:rPr>
          <w:rFonts w:ascii="Proba Pro" w:hAnsi="Proba Pro"/>
          <w:color w:val="auto"/>
          <w:sz w:val="20"/>
          <w:szCs w:val="20"/>
        </w:rPr>
        <w:t>a (Zhotovite</w:t>
      </w:r>
      <w:r w:rsidRPr="0009722B">
        <w:rPr>
          <w:rFonts w:ascii="Proba Pro" w:hAnsi="Proba Pro" w:cs="Proba Pro"/>
          <w:color w:val="auto"/>
          <w:sz w:val="20"/>
          <w:szCs w:val="20"/>
        </w:rPr>
        <w:t>ľ</w:t>
      </w:r>
      <w:r w:rsidRPr="0009722B">
        <w:rPr>
          <w:rFonts w:ascii="Proba Pro" w:hAnsi="Proba Pro"/>
          <w:color w:val="auto"/>
          <w:sz w:val="20"/>
          <w:szCs w:val="20"/>
        </w:rPr>
        <w:t>a) sa nepreml</w:t>
      </w:r>
      <w:r w:rsidRPr="0009722B">
        <w:rPr>
          <w:rFonts w:ascii="Proba Pro" w:hAnsi="Proba Pro" w:cs="Proba Pro"/>
          <w:color w:val="auto"/>
          <w:sz w:val="20"/>
          <w:szCs w:val="20"/>
        </w:rPr>
        <w:t>č</w:t>
      </w:r>
      <w:r w:rsidRPr="0009722B">
        <w:rPr>
          <w:rFonts w:ascii="Proba Pro" w:hAnsi="Proba Pro"/>
          <w:color w:val="auto"/>
          <w:sz w:val="20"/>
          <w:szCs w:val="20"/>
        </w:rPr>
        <w:t>ia sk</w:t>
      </w:r>
      <w:r w:rsidRPr="0009722B">
        <w:rPr>
          <w:rFonts w:ascii="Proba Pro" w:hAnsi="Proba Pro" w:cs="Proba Pro"/>
          <w:color w:val="auto"/>
          <w:sz w:val="20"/>
          <w:szCs w:val="20"/>
        </w:rPr>
        <w:t>ô</w:t>
      </w:r>
      <w:r w:rsidRPr="0009722B">
        <w:rPr>
          <w:rFonts w:ascii="Proba Pro" w:hAnsi="Proba Pro"/>
          <w:color w:val="auto"/>
          <w:sz w:val="20"/>
          <w:szCs w:val="20"/>
        </w:rPr>
        <w:t>r ne</w:t>
      </w:r>
      <w:r w:rsidRPr="0009722B">
        <w:rPr>
          <w:rFonts w:ascii="Proba Pro" w:hAnsi="Proba Pro" w:cs="Proba Pro"/>
          <w:color w:val="auto"/>
          <w:sz w:val="20"/>
          <w:szCs w:val="20"/>
        </w:rPr>
        <w:t>ž</w:t>
      </w:r>
      <w:r w:rsidRPr="0009722B">
        <w:rPr>
          <w:rFonts w:ascii="Proba Pro" w:hAnsi="Proba Pro"/>
          <w:color w:val="auto"/>
          <w:sz w:val="20"/>
          <w:szCs w:val="20"/>
        </w:rPr>
        <w:t xml:space="preserve"> 6 mesiacov po uplynut</w:t>
      </w:r>
      <w:r w:rsidRPr="0009722B">
        <w:rPr>
          <w:rFonts w:ascii="Proba Pro" w:hAnsi="Proba Pro" w:cs="Proba Pro"/>
          <w:color w:val="auto"/>
          <w:sz w:val="20"/>
          <w:szCs w:val="20"/>
        </w:rPr>
        <w:t>í</w:t>
      </w:r>
      <w:r w:rsidRPr="0009722B">
        <w:rPr>
          <w:rFonts w:ascii="Proba Pro" w:hAnsi="Proba Pro"/>
          <w:color w:val="auto"/>
          <w:sz w:val="20"/>
          <w:szCs w:val="20"/>
        </w:rPr>
        <w:t xml:space="preserve"> Doby trvania Zmluvy.</w:t>
      </w:r>
    </w:p>
    <w:p w14:paraId="21719C56"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Ak niektoré ustanovenia tejto Zmluvy nie sú celkom alebo sčasti platné alebo účinné alebo neskôr stratia platnosť alebo účinnosť, nie je tým dotknutá platnosť alebo účinnosť ostatných ustanovení, resp. jej platnosť ako celku. Namiesto neplatných alebo neúčinných ustanovení a na vyplnenie medzier sa použije úprava, ktorá, pokiaľ je to právne možné, sa čo najviac približuje zmyslu a účelu tejto Zmluvy, pokiaľ pri uzatváraní tejto Zmluvy Zmluvné strany túto otázku brali do úvahy.</w:t>
      </w:r>
    </w:p>
    <w:p w14:paraId="1E875FDE"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lastRenderedPageBreak/>
        <w:t>Táto Zmluva sa riadi a vykladá v</w:t>
      </w:r>
      <w:r w:rsidRPr="0009722B">
        <w:rPr>
          <w:rFonts w:ascii="Calibri" w:hAnsi="Calibri" w:cs="Calibri"/>
          <w:color w:val="auto"/>
          <w:sz w:val="20"/>
          <w:szCs w:val="20"/>
        </w:rPr>
        <w:t> </w:t>
      </w:r>
      <w:r w:rsidRPr="0009722B">
        <w:rPr>
          <w:rFonts w:ascii="Proba Pro" w:hAnsi="Proba Pro"/>
          <w:color w:val="auto"/>
          <w:sz w:val="20"/>
          <w:szCs w:val="20"/>
        </w:rPr>
        <w:t>s</w:t>
      </w:r>
      <w:r w:rsidRPr="0009722B">
        <w:rPr>
          <w:rFonts w:ascii="Proba Pro" w:hAnsi="Proba Pro" w:cs="Proba Pro"/>
          <w:color w:val="auto"/>
          <w:sz w:val="20"/>
          <w:szCs w:val="20"/>
        </w:rPr>
        <w:t>ú</w:t>
      </w:r>
      <w:r w:rsidRPr="0009722B">
        <w:rPr>
          <w:rFonts w:ascii="Proba Pro" w:hAnsi="Proba Pro"/>
          <w:color w:val="auto"/>
          <w:sz w:val="20"/>
          <w:szCs w:val="20"/>
        </w:rPr>
        <w:t>lade so slovenským právnym poriadkom. Vzťahy v</w:t>
      </w:r>
      <w:r w:rsidRPr="0009722B">
        <w:rPr>
          <w:rFonts w:ascii="Calibri" w:hAnsi="Calibri" w:cs="Calibri"/>
          <w:color w:val="auto"/>
          <w:sz w:val="20"/>
          <w:szCs w:val="20"/>
        </w:rPr>
        <w:t> </w:t>
      </w:r>
      <w:r w:rsidRPr="0009722B">
        <w:rPr>
          <w:rFonts w:ascii="Proba Pro" w:hAnsi="Proba Pro"/>
          <w:color w:val="auto"/>
          <w:sz w:val="20"/>
          <w:szCs w:val="20"/>
        </w:rPr>
        <w:t>tejto Zmluve neupraven</w:t>
      </w:r>
      <w:r w:rsidRPr="0009722B">
        <w:rPr>
          <w:rFonts w:ascii="Proba Pro" w:hAnsi="Proba Pro" w:cs="Proba Pro"/>
          <w:color w:val="auto"/>
          <w:sz w:val="20"/>
          <w:szCs w:val="20"/>
        </w:rPr>
        <w:t>é</w:t>
      </w:r>
      <w:r w:rsidRPr="0009722B">
        <w:rPr>
          <w:rFonts w:ascii="Proba Pro" w:hAnsi="Proba Pro"/>
          <w:color w:val="auto"/>
          <w:sz w:val="20"/>
          <w:szCs w:val="20"/>
        </w:rPr>
        <w:t xml:space="preserve"> sa spravuj</w:t>
      </w:r>
      <w:r w:rsidRPr="0009722B">
        <w:rPr>
          <w:rFonts w:ascii="Proba Pro" w:hAnsi="Proba Pro" w:cs="Proba Pro"/>
          <w:color w:val="auto"/>
          <w:sz w:val="20"/>
          <w:szCs w:val="20"/>
        </w:rPr>
        <w:t>ú</w:t>
      </w:r>
      <w:r w:rsidRPr="0009722B">
        <w:rPr>
          <w:rFonts w:ascii="Proba Pro" w:hAnsi="Proba Pro"/>
          <w:color w:val="auto"/>
          <w:sz w:val="20"/>
          <w:szCs w:val="20"/>
        </w:rPr>
        <w:t xml:space="preserve"> 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mi ustanoveniami Obchodn</w:t>
      </w:r>
      <w:r w:rsidRPr="0009722B">
        <w:rPr>
          <w:rFonts w:ascii="Proba Pro" w:hAnsi="Proba Pro" w:cs="Proba Pro"/>
          <w:color w:val="auto"/>
          <w:sz w:val="20"/>
          <w:szCs w:val="20"/>
        </w:rPr>
        <w:t>é</w:t>
      </w:r>
      <w:r w:rsidRPr="0009722B">
        <w:rPr>
          <w:rFonts w:ascii="Proba Pro" w:hAnsi="Proba Pro"/>
          <w:color w:val="auto"/>
          <w:sz w:val="20"/>
          <w:szCs w:val="20"/>
        </w:rPr>
        <w:t>ho z</w:t>
      </w:r>
      <w:r w:rsidRPr="0009722B">
        <w:rPr>
          <w:rFonts w:ascii="Proba Pro" w:hAnsi="Proba Pro" w:cs="Proba Pro"/>
          <w:color w:val="auto"/>
          <w:sz w:val="20"/>
          <w:szCs w:val="20"/>
        </w:rPr>
        <w:t>á</w:t>
      </w:r>
      <w:r w:rsidRPr="0009722B">
        <w:rPr>
          <w:rFonts w:ascii="Proba Pro" w:hAnsi="Proba Pro"/>
          <w:color w:val="auto"/>
          <w:sz w:val="20"/>
          <w:szCs w:val="20"/>
        </w:rPr>
        <w:t>konn</w:t>
      </w:r>
      <w:r w:rsidRPr="0009722B">
        <w:rPr>
          <w:rFonts w:ascii="Proba Pro" w:hAnsi="Proba Pro" w:cs="Proba Pro"/>
          <w:color w:val="auto"/>
          <w:sz w:val="20"/>
          <w:szCs w:val="20"/>
        </w:rPr>
        <w:t>í</w:t>
      </w:r>
      <w:r w:rsidRPr="0009722B">
        <w:rPr>
          <w:rFonts w:ascii="Proba Pro" w:hAnsi="Proba Pro"/>
          <w:color w:val="auto"/>
          <w:sz w:val="20"/>
          <w:szCs w:val="20"/>
        </w:rPr>
        <w:t>ka a</w:t>
      </w:r>
      <w:r w:rsidRPr="0009722B">
        <w:rPr>
          <w:rFonts w:ascii="Calibri" w:hAnsi="Calibri" w:cs="Calibri"/>
          <w:color w:val="auto"/>
          <w:sz w:val="20"/>
          <w:szCs w:val="20"/>
        </w:rPr>
        <w:t> </w:t>
      </w:r>
      <w:r w:rsidRPr="0009722B">
        <w:rPr>
          <w:rFonts w:ascii="Proba Pro" w:hAnsi="Proba Pro"/>
          <w:color w:val="auto"/>
          <w:sz w:val="20"/>
          <w:szCs w:val="20"/>
        </w:rPr>
        <w:t>ostatn</w:t>
      </w:r>
      <w:r w:rsidRPr="0009722B">
        <w:rPr>
          <w:rFonts w:ascii="Proba Pro" w:hAnsi="Proba Pro" w:cs="Proba Pro"/>
          <w:color w:val="auto"/>
          <w:sz w:val="20"/>
          <w:szCs w:val="20"/>
        </w:rPr>
        <w:t>ý</w:t>
      </w:r>
      <w:r w:rsidRPr="0009722B">
        <w:rPr>
          <w:rFonts w:ascii="Proba Pro" w:hAnsi="Proba Pro"/>
          <w:color w:val="auto"/>
          <w:sz w:val="20"/>
          <w:szCs w:val="20"/>
        </w:rPr>
        <w:t>mi v</w:t>
      </w:r>
      <w:r w:rsidRPr="0009722B">
        <w:rPr>
          <w:rFonts w:ascii="Proba Pro" w:hAnsi="Proba Pro" w:cs="Proba Pro"/>
          <w:color w:val="auto"/>
          <w:sz w:val="20"/>
          <w:szCs w:val="20"/>
        </w:rPr>
        <w:t>š</w:t>
      </w:r>
      <w:r w:rsidRPr="0009722B">
        <w:rPr>
          <w:rFonts w:ascii="Proba Pro" w:hAnsi="Proba Pro"/>
          <w:color w:val="auto"/>
          <w:sz w:val="20"/>
          <w:szCs w:val="20"/>
        </w:rPr>
        <w:t>eobecne z</w:t>
      </w:r>
      <w:r w:rsidRPr="0009722B">
        <w:rPr>
          <w:rFonts w:ascii="Proba Pro" w:hAnsi="Proba Pro" w:cs="Proba Pro"/>
          <w:color w:val="auto"/>
          <w:sz w:val="20"/>
          <w:szCs w:val="20"/>
        </w:rPr>
        <w:t>á</w:t>
      </w:r>
      <w:r w:rsidRPr="0009722B">
        <w:rPr>
          <w:rFonts w:ascii="Proba Pro" w:hAnsi="Proba Pro"/>
          <w:color w:val="auto"/>
          <w:sz w:val="20"/>
          <w:szCs w:val="20"/>
        </w:rPr>
        <w:t>v</w:t>
      </w:r>
      <w:r w:rsidRPr="0009722B">
        <w:rPr>
          <w:rFonts w:ascii="Proba Pro" w:hAnsi="Proba Pro" w:cs="Proba Pro"/>
          <w:color w:val="auto"/>
          <w:sz w:val="20"/>
          <w:szCs w:val="20"/>
        </w:rPr>
        <w:t>ä</w:t>
      </w:r>
      <w:r w:rsidRPr="0009722B">
        <w:rPr>
          <w:rFonts w:ascii="Proba Pro" w:hAnsi="Proba Pro"/>
          <w:color w:val="auto"/>
          <w:sz w:val="20"/>
          <w:szCs w:val="20"/>
        </w:rPr>
        <w:t>zn</w:t>
      </w:r>
      <w:r w:rsidRPr="0009722B">
        <w:rPr>
          <w:rFonts w:ascii="Proba Pro" w:hAnsi="Proba Pro" w:cs="Proba Pro"/>
          <w:color w:val="auto"/>
          <w:sz w:val="20"/>
          <w:szCs w:val="20"/>
        </w:rPr>
        <w:t>ý</w:t>
      </w:r>
      <w:r w:rsidRPr="0009722B">
        <w:rPr>
          <w:rFonts w:ascii="Proba Pro" w:hAnsi="Proba Pro"/>
          <w:color w:val="auto"/>
          <w:sz w:val="20"/>
          <w:szCs w:val="20"/>
        </w:rPr>
        <w:t>mi pr</w:t>
      </w:r>
      <w:r w:rsidRPr="0009722B">
        <w:rPr>
          <w:rFonts w:ascii="Proba Pro" w:hAnsi="Proba Pro" w:cs="Proba Pro"/>
          <w:color w:val="auto"/>
          <w:sz w:val="20"/>
          <w:szCs w:val="20"/>
        </w:rPr>
        <w:t>á</w:t>
      </w:r>
      <w:r w:rsidRPr="0009722B">
        <w:rPr>
          <w:rFonts w:ascii="Proba Pro" w:hAnsi="Proba Pro"/>
          <w:color w:val="auto"/>
          <w:sz w:val="20"/>
          <w:szCs w:val="20"/>
        </w:rPr>
        <w:t>vnymi predpismi Slovenskej republiky.</w:t>
      </w:r>
    </w:p>
    <w:p w14:paraId="4A758C35"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sa zaväzujú riešiť prípadné spory z</w:t>
      </w:r>
      <w:r w:rsidRPr="0009722B">
        <w:rPr>
          <w:rFonts w:ascii="Calibri" w:hAnsi="Calibri" w:cs="Calibri"/>
          <w:color w:val="auto"/>
          <w:sz w:val="20"/>
          <w:szCs w:val="20"/>
        </w:rPr>
        <w:t> </w:t>
      </w:r>
      <w:r w:rsidRPr="0009722B">
        <w:rPr>
          <w:rFonts w:ascii="Proba Pro" w:hAnsi="Proba Pro"/>
          <w:color w:val="auto"/>
          <w:sz w:val="20"/>
          <w:szCs w:val="20"/>
        </w:rPr>
        <w:t>tejto Zmluvy, v</w:t>
      </w:r>
      <w:r w:rsidRPr="0009722B">
        <w:rPr>
          <w:rFonts w:ascii="Proba Pro" w:hAnsi="Proba Pro" w:cs="Proba Pro"/>
          <w:color w:val="auto"/>
          <w:sz w:val="20"/>
          <w:szCs w:val="20"/>
        </w:rPr>
        <w:t>ž</w:t>
      </w:r>
      <w:r w:rsidRPr="0009722B">
        <w:rPr>
          <w:rFonts w:ascii="Proba Pro" w:hAnsi="Proba Pro"/>
          <w:color w:val="auto"/>
          <w:sz w:val="20"/>
          <w:szCs w:val="20"/>
        </w:rPr>
        <w:t>dy prednostne vzájomným rokovaním a</w:t>
      </w:r>
      <w:r w:rsidRPr="0009722B">
        <w:rPr>
          <w:rFonts w:ascii="Calibri" w:hAnsi="Calibri" w:cs="Calibri"/>
          <w:color w:val="auto"/>
          <w:sz w:val="20"/>
          <w:szCs w:val="20"/>
        </w:rPr>
        <w:t> </w:t>
      </w:r>
      <w:r w:rsidRPr="0009722B">
        <w:rPr>
          <w:rFonts w:ascii="Proba Pro" w:hAnsi="Proba Pro"/>
          <w:color w:val="auto"/>
          <w:sz w:val="20"/>
          <w:szCs w:val="20"/>
        </w:rPr>
        <w:t>dohodou. Ak ned</w:t>
      </w:r>
      <w:r w:rsidRPr="0009722B">
        <w:rPr>
          <w:rFonts w:ascii="Proba Pro" w:hAnsi="Proba Pro" w:cs="Proba Pro"/>
          <w:color w:val="auto"/>
          <w:sz w:val="20"/>
          <w:szCs w:val="20"/>
        </w:rPr>
        <w:t>ô</w:t>
      </w:r>
      <w:r w:rsidRPr="0009722B">
        <w:rPr>
          <w:rFonts w:ascii="Proba Pro" w:hAnsi="Proba Pro"/>
          <w:color w:val="auto"/>
          <w:sz w:val="20"/>
          <w:szCs w:val="20"/>
        </w:rPr>
        <w:t>jde k</w:t>
      </w:r>
      <w:r w:rsidRPr="0009722B">
        <w:rPr>
          <w:rFonts w:ascii="Calibri" w:hAnsi="Calibri" w:cs="Calibri"/>
          <w:color w:val="auto"/>
          <w:sz w:val="20"/>
          <w:szCs w:val="20"/>
        </w:rPr>
        <w:t> </w:t>
      </w:r>
      <w:r w:rsidRPr="0009722B">
        <w:rPr>
          <w:rFonts w:ascii="Proba Pro" w:hAnsi="Proba Pro"/>
          <w:color w:val="auto"/>
          <w:sz w:val="20"/>
          <w:szCs w:val="20"/>
        </w:rPr>
        <w:t>vyrie</w:t>
      </w:r>
      <w:r w:rsidRPr="0009722B">
        <w:rPr>
          <w:rFonts w:ascii="Proba Pro" w:hAnsi="Proba Pro" w:cs="Proba Pro"/>
          <w:color w:val="auto"/>
          <w:sz w:val="20"/>
          <w:szCs w:val="20"/>
        </w:rPr>
        <w:t>š</w:t>
      </w:r>
      <w:r w:rsidRPr="0009722B">
        <w:rPr>
          <w:rFonts w:ascii="Proba Pro" w:hAnsi="Proba Pro"/>
          <w:color w:val="auto"/>
          <w:sz w:val="20"/>
          <w:szCs w:val="20"/>
        </w:rPr>
        <w:t>eniu dan</w:t>
      </w:r>
      <w:r w:rsidRPr="0009722B">
        <w:rPr>
          <w:rFonts w:ascii="Proba Pro" w:hAnsi="Proba Pro" w:cs="Proba Pro"/>
          <w:color w:val="auto"/>
          <w:sz w:val="20"/>
          <w:szCs w:val="20"/>
        </w:rPr>
        <w:t>é</w:t>
      </w:r>
      <w:r w:rsidRPr="0009722B">
        <w:rPr>
          <w:rFonts w:ascii="Proba Pro" w:hAnsi="Proba Pro"/>
          <w:color w:val="auto"/>
          <w:sz w:val="20"/>
          <w:szCs w:val="20"/>
        </w:rPr>
        <w:t>ho sporu do 30 dn</w:t>
      </w:r>
      <w:r w:rsidRPr="0009722B">
        <w:rPr>
          <w:rFonts w:ascii="Proba Pro" w:hAnsi="Proba Pro" w:cs="Proba Pro"/>
          <w:color w:val="auto"/>
          <w:sz w:val="20"/>
          <w:szCs w:val="20"/>
        </w:rPr>
        <w:t>í</w:t>
      </w:r>
      <w:r w:rsidRPr="0009722B">
        <w:rPr>
          <w:rFonts w:ascii="Proba Pro" w:hAnsi="Proba Pro"/>
          <w:color w:val="auto"/>
          <w:sz w:val="20"/>
          <w:szCs w:val="20"/>
        </w:rPr>
        <w:t xml:space="preserve"> od jeho vzniku, je ka</w:t>
      </w:r>
      <w:r w:rsidRPr="0009722B">
        <w:rPr>
          <w:rFonts w:ascii="Proba Pro" w:hAnsi="Proba Pro" w:cs="Proba Pro"/>
          <w:color w:val="auto"/>
          <w:sz w:val="20"/>
          <w:szCs w:val="20"/>
        </w:rPr>
        <w:t>ž</w:t>
      </w:r>
      <w:r w:rsidRPr="0009722B">
        <w:rPr>
          <w:rFonts w:ascii="Proba Pro" w:hAnsi="Proba Pro"/>
          <w:color w:val="auto"/>
          <w:sz w:val="20"/>
          <w:szCs w:val="20"/>
        </w:rPr>
        <w:t>d</w:t>
      </w:r>
      <w:r w:rsidRPr="0009722B">
        <w:rPr>
          <w:rFonts w:ascii="Proba Pro" w:hAnsi="Proba Pro" w:cs="Proba Pro"/>
          <w:color w:val="auto"/>
          <w:sz w:val="20"/>
          <w:szCs w:val="20"/>
        </w:rPr>
        <w:t>ý</w:t>
      </w:r>
      <w:r w:rsidRPr="0009722B">
        <w:rPr>
          <w:rFonts w:ascii="Proba Pro" w:hAnsi="Proba Pro"/>
          <w:color w:val="auto"/>
          <w:sz w:val="20"/>
          <w:szCs w:val="20"/>
        </w:rPr>
        <w:t xml:space="preserve"> z</w:t>
      </w:r>
      <w:r w:rsidRPr="0009722B">
        <w:rPr>
          <w:rFonts w:ascii="Calibri" w:hAnsi="Calibri" w:cs="Calibri"/>
          <w:color w:val="auto"/>
          <w:sz w:val="20"/>
          <w:szCs w:val="20"/>
        </w:rPr>
        <w:t> </w:t>
      </w:r>
      <w:r w:rsidRPr="0009722B">
        <w:rPr>
          <w:rFonts w:ascii="Proba Pro" w:hAnsi="Proba Pro" w:cs="Proba Pro"/>
          <w:color w:val="auto"/>
          <w:sz w:val="20"/>
          <w:szCs w:val="20"/>
        </w:rPr>
        <w:t>úč</w:t>
      </w:r>
      <w:r w:rsidRPr="0009722B">
        <w:rPr>
          <w:rFonts w:ascii="Proba Pro" w:hAnsi="Proba Pro"/>
          <w:color w:val="auto"/>
          <w:sz w:val="20"/>
          <w:szCs w:val="20"/>
        </w:rPr>
        <w:t>astn</w:t>
      </w:r>
      <w:r w:rsidRPr="0009722B">
        <w:rPr>
          <w:rFonts w:ascii="Proba Pro" w:hAnsi="Proba Pro" w:cs="Proba Pro"/>
          <w:color w:val="auto"/>
          <w:sz w:val="20"/>
          <w:szCs w:val="20"/>
        </w:rPr>
        <w:t>í</w:t>
      </w:r>
      <w:r w:rsidRPr="0009722B">
        <w:rPr>
          <w:rFonts w:ascii="Proba Pro" w:hAnsi="Proba Pro"/>
          <w:color w:val="auto"/>
          <w:sz w:val="20"/>
          <w:szCs w:val="20"/>
        </w:rPr>
        <w:t>kov tejto Zmluvy opr</w:t>
      </w:r>
      <w:r w:rsidRPr="0009722B">
        <w:rPr>
          <w:rFonts w:ascii="Proba Pro" w:hAnsi="Proba Pro" w:cs="Proba Pro"/>
          <w:color w:val="auto"/>
          <w:sz w:val="20"/>
          <w:szCs w:val="20"/>
        </w:rPr>
        <w:t>á</w:t>
      </w:r>
      <w:r w:rsidRPr="0009722B">
        <w:rPr>
          <w:rFonts w:ascii="Proba Pro" w:hAnsi="Proba Pro"/>
          <w:color w:val="auto"/>
          <w:sz w:val="20"/>
          <w:szCs w:val="20"/>
        </w:rPr>
        <w:t>vnen</w:t>
      </w:r>
      <w:r w:rsidRPr="0009722B">
        <w:rPr>
          <w:rFonts w:ascii="Proba Pro" w:hAnsi="Proba Pro" w:cs="Proba Pro"/>
          <w:color w:val="auto"/>
          <w:sz w:val="20"/>
          <w:szCs w:val="20"/>
        </w:rPr>
        <w:t>ý</w:t>
      </w:r>
      <w:r w:rsidRPr="0009722B">
        <w:rPr>
          <w:rFonts w:ascii="Proba Pro" w:hAnsi="Proba Pro"/>
          <w:color w:val="auto"/>
          <w:sz w:val="20"/>
          <w:szCs w:val="20"/>
        </w:rPr>
        <w:t xml:space="preserve"> obr</w:t>
      </w:r>
      <w:r w:rsidRPr="0009722B">
        <w:rPr>
          <w:rFonts w:ascii="Proba Pro" w:hAnsi="Proba Pro" w:cs="Proba Pro"/>
          <w:color w:val="auto"/>
          <w:sz w:val="20"/>
          <w:szCs w:val="20"/>
        </w:rPr>
        <w:t>á</w:t>
      </w:r>
      <w:r w:rsidRPr="0009722B">
        <w:rPr>
          <w:rFonts w:ascii="Proba Pro" w:hAnsi="Proba Pro"/>
          <w:color w:val="auto"/>
          <w:sz w:val="20"/>
          <w:szCs w:val="20"/>
        </w:rPr>
        <w:t>ti</w:t>
      </w:r>
      <w:r w:rsidRPr="0009722B">
        <w:rPr>
          <w:rFonts w:ascii="Proba Pro" w:hAnsi="Proba Pro" w:cs="Proba Pro"/>
          <w:color w:val="auto"/>
          <w:sz w:val="20"/>
          <w:szCs w:val="20"/>
        </w:rPr>
        <w:t>ť</w:t>
      </w:r>
      <w:r w:rsidRPr="0009722B">
        <w:rPr>
          <w:rFonts w:ascii="Proba Pro" w:hAnsi="Proba Pro"/>
          <w:color w:val="auto"/>
          <w:sz w:val="20"/>
          <w:szCs w:val="20"/>
        </w:rPr>
        <w:t xml:space="preserve"> sa na pr</w:t>
      </w:r>
      <w:r w:rsidRPr="0009722B">
        <w:rPr>
          <w:rFonts w:ascii="Proba Pro" w:hAnsi="Proba Pro" w:cs="Proba Pro"/>
          <w:color w:val="auto"/>
          <w:sz w:val="20"/>
          <w:szCs w:val="20"/>
        </w:rPr>
        <w:t>í</w:t>
      </w:r>
      <w:r w:rsidRPr="0009722B">
        <w:rPr>
          <w:rFonts w:ascii="Proba Pro" w:hAnsi="Proba Pro"/>
          <w:color w:val="auto"/>
          <w:sz w:val="20"/>
          <w:szCs w:val="20"/>
        </w:rPr>
        <w:t>slu</w:t>
      </w:r>
      <w:r w:rsidRPr="0009722B">
        <w:rPr>
          <w:rFonts w:ascii="Proba Pro" w:hAnsi="Proba Pro" w:cs="Proba Pro"/>
          <w:color w:val="auto"/>
          <w:sz w:val="20"/>
          <w:szCs w:val="20"/>
        </w:rPr>
        <w:t>š</w:t>
      </w:r>
      <w:r w:rsidRPr="0009722B">
        <w:rPr>
          <w:rFonts w:ascii="Proba Pro" w:hAnsi="Proba Pro"/>
          <w:color w:val="auto"/>
          <w:sz w:val="20"/>
          <w:szCs w:val="20"/>
        </w:rPr>
        <w:t>n</w:t>
      </w:r>
      <w:r w:rsidRPr="0009722B">
        <w:rPr>
          <w:rFonts w:ascii="Proba Pro" w:hAnsi="Proba Pro" w:cs="Proba Pro"/>
          <w:color w:val="auto"/>
          <w:sz w:val="20"/>
          <w:szCs w:val="20"/>
        </w:rPr>
        <w:t>ý</w:t>
      </w:r>
      <w:r w:rsidRPr="0009722B">
        <w:rPr>
          <w:rFonts w:ascii="Proba Pro" w:hAnsi="Proba Pro"/>
          <w:color w:val="auto"/>
          <w:sz w:val="20"/>
          <w:szCs w:val="20"/>
        </w:rPr>
        <w:t xml:space="preserve"> s</w:t>
      </w:r>
      <w:r w:rsidRPr="0009722B">
        <w:rPr>
          <w:rFonts w:ascii="Proba Pro" w:hAnsi="Proba Pro" w:cs="Proba Pro"/>
          <w:color w:val="auto"/>
          <w:sz w:val="20"/>
          <w:szCs w:val="20"/>
        </w:rPr>
        <w:t>ú</w:t>
      </w:r>
      <w:r w:rsidRPr="0009722B">
        <w:rPr>
          <w:rFonts w:ascii="Proba Pro" w:hAnsi="Proba Pro"/>
          <w:color w:val="auto"/>
          <w:sz w:val="20"/>
          <w:szCs w:val="20"/>
        </w:rPr>
        <w:t>d Slovenskej republiky.</w:t>
      </w:r>
    </w:p>
    <w:p w14:paraId="1A90AED0" w14:textId="77777777" w:rsidR="003A6EB2" w:rsidRPr="0009722B" w:rsidRDefault="003A6EB2" w:rsidP="00527248">
      <w:pPr>
        <w:pStyle w:val="level1"/>
        <w:numPr>
          <w:ilvl w:val="1"/>
          <w:numId w:val="158"/>
        </w:numPr>
        <w:spacing w:before="120" w:after="0" w:line="240" w:lineRule="auto"/>
        <w:ind w:left="0" w:hanging="720"/>
        <w:rPr>
          <w:rFonts w:ascii="Proba Pro" w:hAnsi="Proba Pro"/>
          <w:color w:val="auto"/>
          <w:sz w:val="20"/>
          <w:szCs w:val="20"/>
        </w:rPr>
      </w:pPr>
      <w:r w:rsidRPr="0009722B">
        <w:rPr>
          <w:rFonts w:ascii="Proba Pro" w:hAnsi="Proba Pro"/>
          <w:color w:val="auto"/>
          <w:sz w:val="20"/>
          <w:szCs w:val="20"/>
        </w:rPr>
        <w:t>Zmluvné 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prečítali a na znak súhlasu s jej obsahom a právnymi účinkami ju vlastnoručne podpísali.</w:t>
      </w:r>
    </w:p>
    <w:tbl>
      <w:tblPr>
        <w:tblW w:w="0" w:type="auto"/>
        <w:tblLook w:val="04A0" w:firstRow="1" w:lastRow="0" w:firstColumn="1" w:lastColumn="0" w:noHBand="0" w:noVBand="1"/>
      </w:tblPr>
      <w:tblGrid>
        <w:gridCol w:w="3058"/>
        <w:gridCol w:w="2963"/>
        <w:gridCol w:w="3051"/>
      </w:tblGrid>
      <w:tr w:rsidR="003A6EB2" w:rsidRPr="0009722B" w14:paraId="32DD7BAC" w14:textId="77777777" w:rsidTr="003A6EB2">
        <w:tc>
          <w:tcPr>
            <w:tcW w:w="3115" w:type="dxa"/>
            <w:tcBorders>
              <w:top w:val="nil"/>
              <w:left w:val="nil"/>
              <w:bottom w:val="single" w:sz="4" w:space="0" w:color="auto"/>
              <w:right w:val="nil"/>
            </w:tcBorders>
          </w:tcPr>
          <w:p w14:paraId="3B8F2812" w14:textId="77777777" w:rsidR="003A6EB2" w:rsidRPr="0009722B" w:rsidRDefault="003A6EB2" w:rsidP="00E23075">
            <w:pPr>
              <w:spacing w:before="120"/>
              <w:jc w:val="center"/>
              <w:rPr>
                <w:rFonts w:ascii="Proba Pro" w:hAnsi="Proba Pro" w:cs="Arial"/>
                <w:sz w:val="20"/>
                <w:szCs w:val="20"/>
              </w:rPr>
            </w:pPr>
            <w:r w:rsidRPr="0009722B">
              <w:rPr>
                <w:rFonts w:ascii="Proba Pro" w:hAnsi="Proba Pro" w:cs="Arial"/>
                <w:sz w:val="20"/>
                <w:szCs w:val="20"/>
              </w:rPr>
              <w:t>Objednávateľ:</w:t>
            </w:r>
          </w:p>
          <w:p w14:paraId="7E011174" w14:textId="77777777" w:rsidR="003A6EB2" w:rsidRPr="0009722B" w:rsidRDefault="003A6EB2" w:rsidP="00E23075">
            <w:pPr>
              <w:spacing w:before="120"/>
              <w:jc w:val="center"/>
              <w:rPr>
                <w:rFonts w:ascii="Proba Pro" w:hAnsi="Proba Pro" w:cs="Arial"/>
                <w:sz w:val="20"/>
                <w:szCs w:val="20"/>
              </w:rPr>
            </w:pPr>
          </w:p>
          <w:p w14:paraId="0A0783F5" w14:textId="77777777" w:rsidR="003A6EB2" w:rsidRPr="0009722B" w:rsidRDefault="003A6EB2" w:rsidP="00E23075">
            <w:pPr>
              <w:pStyle w:val="Podnadpis1"/>
              <w:tabs>
                <w:tab w:val="left" w:pos="567"/>
              </w:tabs>
              <w:spacing w:before="120"/>
              <w:ind w:firstLine="0"/>
              <w:jc w:val="center"/>
              <w:rPr>
                <w:rFonts w:ascii="Proba Pro" w:hAnsi="Proba Pro" w:cs="Arial"/>
                <w:color w:val="auto"/>
                <w:sz w:val="20"/>
                <w:lang w:val="sk-SK"/>
              </w:rPr>
            </w:pPr>
            <w:r w:rsidRPr="0009722B">
              <w:rPr>
                <w:rFonts w:ascii="Proba Pro" w:hAnsi="Proba Pro" w:cs="Arial"/>
                <w:color w:val="auto"/>
                <w:sz w:val="20"/>
                <w:lang w:val="sk-SK"/>
              </w:rPr>
              <w:t>V</w:t>
            </w:r>
            <w:r w:rsidRPr="0009722B">
              <w:rPr>
                <w:rFonts w:ascii="Calibri" w:hAnsi="Calibri" w:cs="Calibri"/>
                <w:color w:val="auto"/>
                <w:sz w:val="20"/>
                <w:lang w:val="sk-SK"/>
              </w:rPr>
              <w:t> </w:t>
            </w:r>
            <w:r w:rsidRPr="0009722B">
              <w:rPr>
                <w:rFonts w:ascii="Proba Pro" w:hAnsi="Proba Pro" w:cs="Arial"/>
                <w:color w:val="auto"/>
                <w:sz w:val="20"/>
                <w:highlight w:val="yellow"/>
                <w:lang w:val="sk-SK"/>
              </w:rPr>
              <w:t>[</w:t>
            </w:r>
            <w:r w:rsidRPr="0009722B">
              <w:rPr>
                <w:rFonts w:ascii="Arial" w:hAnsi="Arial" w:cs="Arial"/>
                <w:color w:val="auto"/>
                <w:sz w:val="20"/>
                <w:highlight w:val="yellow"/>
                <w:lang w:val="sk-SK"/>
              </w:rPr>
              <w:t>●</w:t>
            </w:r>
            <w:r w:rsidRPr="0009722B">
              <w:rPr>
                <w:rFonts w:ascii="Proba Pro" w:hAnsi="Proba Pro" w:cs="Arial"/>
                <w:color w:val="auto"/>
                <w:sz w:val="20"/>
                <w:highlight w:val="yellow"/>
                <w:lang w:val="sk-SK"/>
              </w:rPr>
              <w:t>]</w:t>
            </w:r>
            <w:r w:rsidRPr="0009722B">
              <w:rPr>
                <w:rFonts w:ascii="Proba Pro" w:hAnsi="Proba Pro" w:cs="Arial"/>
                <w:color w:val="auto"/>
                <w:sz w:val="20"/>
                <w:lang w:val="sk-SK"/>
              </w:rPr>
              <w:t xml:space="preserve">, dňa </w:t>
            </w:r>
            <w:r w:rsidRPr="0009722B">
              <w:rPr>
                <w:rFonts w:ascii="Proba Pro" w:hAnsi="Proba Pro" w:cs="Arial"/>
                <w:color w:val="auto"/>
                <w:sz w:val="20"/>
                <w:highlight w:val="yellow"/>
                <w:lang w:val="sk-SK"/>
              </w:rPr>
              <w:t>[</w:t>
            </w:r>
            <w:r w:rsidRPr="0009722B">
              <w:rPr>
                <w:rFonts w:ascii="Arial" w:hAnsi="Arial" w:cs="Arial"/>
                <w:color w:val="auto"/>
                <w:sz w:val="20"/>
                <w:highlight w:val="yellow"/>
                <w:lang w:val="sk-SK"/>
              </w:rPr>
              <w:t>●</w:t>
            </w:r>
            <w:r w:rsidRPr="0009722B">
              <w:rPr>
                <w:rFonts w:ascii="Proba Pro" w:hAnsi="Proba Pro" w:cs="Arial"/>
                <w:color w:val="auto"/>
                <w:sz w:val="20"/>
                <w:highlight w:val="yellow"/>
                <w:lang w:val="sk-SK"/>
              </w:rPr>
              <w:t>]</w:t>
            </w:r>
          </w:p>
          <w:p w14:paraId="5D5E085F" w14:textId="77777777" w:rsidR="003A6EB2" w:rsidRPr="0009722B" w:rsidRDefault="003A6EB2" w:rsidP="00E23075">
            <w:pPr>
              <w:pStyle w:val="Podnadpis1"/>
              <w:tabs>
                <w:tab w:val="left" w:pos="567"/>
              </w:tabs>
              <w:spacing w:before="120"/>
              <w:ind w:firstLine="0"/>
              <w:jc w:val="center"/>
              <w:rPr>
                <w:rFonts w:ascii="Proba Pro" w:hAnsi="Proba Pro" w:cs="Arial"/>
                <w:color w:val="auto"/>
                <w:sz w:val="20"/>
                <w:lang w:val="sk-SK"/>
              </w:rPr>
            </w:pPr>
          </w:p>
          <w:p w14:paraId="7B741174" w14:textId="77777777" w:rsidR="003A6EB2" w:rsidRPr="0009722B" w:rsidRDefault="003A6EB2" w:rsidP="00E23075">
            <w:pPr>
              <w:pStyle w:val="Podnadpis1"/>
              <w:tabs>
                <w:tab w:val="left" w:pos="567"/>
              </w:tabs>
              <w:spacing w:before="120"/>
              <w:ind w:firstLine="0"/>
              <w:jc w:val="center"/>
              <w:rPr>
                <w:rFonts w:ascii="Proba Pro" w:hAnsi="Proba Pro" w:cs="Arial"/>
                <w:color w:val="auto"/>
                <w:sz w:val="20"/>
                <w:lang w:val="sk-SK"/>
              </w:rPr>
            </w:pPr>
          </w:p>
        </w:tc>
        <w:tc>
          <w:tcPr>
            <w:tcW w:w="3062" w:type="dxa"/>
          </w:tcPr>
          <w:p w14:paraId="2ECE9364" w14:textId="77777777" w:rsidR="003A6EB2" w:rsidRPr="0009722B" w:rsidRDefault="003A6EB2" w:rsidP="00E23075">
            <w:pPr>
              <w:pStyle w:val="Podnadpis1"/>
              <w:tabs>
                <w:tab w:val="left" w:pos="567"/>
              </w:tabs>
              <w:spacing w:before="120"/>
              <w:ind w:firstLine="0"/>
              <w:jc w:val="center"/>
              <w:rPr>
                <w:rFonts w:ascii="Proba Pro" w:hAnsi="Proba Pro" w:cs="Arial"/>
                <w:color w:val="auto"/>
                <w:sz w:val="20"/>
                <w:lang w:val="sk-SK"/>
              </w:rPr>
            </w:pPr>
          </w:p>
        </w:tc>
        <w:tc>
          <w:tcPr>
            <w:tcW w:w="3111" w:type="dxa"/>
            <w:tcBorders>
              <w:top w:val="nil"/>
              <w:left w:val="nil"/>
              <w:bottom w:val="single" w:sz="4" w:space="0" w:color="auto"/>
              <w:right w:val="nil"/>
            </w:tcBorders>
          </w:tcPr>
          <w:p w14:paraId="45F92DBB" w14:textId="77777777" w:rsidR="003A6EB2" w:rsidRPr="0009722B" w:rsidRDefault="003A6EB2" w:rsidP="00E23075">
            <w:pPr>
              <w:spacing w:before="120"/>
              <w:jc w:val="center"/>
              <w:rPr>
                <w:rFonts w:ascii="Proba Pro" w:hAnsi="Proba Pro" w:cs="Arial"/>
                <w:sz w:val="20"/>
                <w:szCs w:val="20"/>
              </w:rPr>
            </w:pPr>
            <w:r w:rsidRPr="0009722B">
              <w:rPr>
                <w:rFonts w:ascii="Proba Pro" w:hAnsi="Proba Pro" w:cs="Arial"/>
                <w:sz w:val="20"/>
                <w:szCs w:val="20"/>
              </w:rPr>
              <w:t>Poskytovateľ (Zhotoviteľ):</w:t>
            </w:r>
          </w:p>
          <w:p w14:paraId="035C46F0" w14:textId="77777777" w:rsidR="003A6EB2" w:rsidRPr="0009722B" w:rsidRDefault="003A6EB2" w:rsidP="00E23075">
            <w:pPr>
              <w:spacing w:before="120"/>
              <w:jc w:val="center"/>
              <w:rPr>
                <w:rFonts w:ascii="Proba Pro" w:hAnsi="Proba Pro" w:cs="Arial"/>
                <w:sz w:val="20"/>
                <w:szCs w:val="20"/>
              </w:rPr>
            </w:pPr>
          </w:p>
          <w:p w14:paraId="061A1D2A" w14:textId="77777777" w:rsidR="003A6EB2" w:rsidRPr="0009722B" w:rsidRDefault="003A6EB2" w:rsidP="00E23075">
            <w:pPr>
              <w:pStyle w:val="Podnadpis1"/>
              <w:tabs>
                <w:tab w:val="left" w:pos="567"/>
              </w:tabs>
              <w:spacing w:before="120"/>
              <w:ind w:firstLine="0"/>
              <w:jc w:val="center"/>
              <w:rPr>
                <w:rFonts w:ascii="Proba Pro" w:hAnsi="Proba Pro" w:cs="Arial"/>
                <w:color w:val="auto"/>
                <w:sz w:val="20"/>
                <w:lang w:val="sk-SK"/>
              </w:rPr>
            </w:pPr>
            <w:r w:rsidRPr="0009722B">
              <w:rPr>
                <w:rFonts w:ascii="Proba Pro" w:hAnsi="Proba Pro" w:cs="Arial"/>
                <w:color w:val="auto"/>
                <w:sz w:val="20"/>
                <w:lang w:val="sk-SK"/>
              </w:rPr>
              <w:t>V</w:t>
            </w:r>
            <w:r w:rsidRPr="0009722B">
              <w:rPr>
                <w:rFonts w:ascii="Calibri" w:hAnsi="Calibri" w:cs="Calibri"/>
                <w:color w:val="auto"/>
                <w:sz w:val="20"/>
                <w:lang w:val="sk-SK"/>
              </w:rPr>
              <w:t> </w:t>
            </w:r>
            <w:r w:rsidRPr="0009722B">
              <w:rPr>
                <w:rFonts w:ascii="Proba Pro" w:hAnsi="Proba Pro" w:cs="Arial"/>
                <w:color w:val="auto"/>
                <w:sz w:val="20"/>
                <w:highlight w:val="yellow"/>
                <w:lang w:val="sk-SK"/>
              </w:rPr>
              <w:t>[</w:t>
            </w:r>
            <w:r w:rsidRPr="0009722B">
              <w:rPr>
                <w:rFonts w:ascii="Arial" w:hAnsi="Arial" w:cs="Arial"/>
                <w:color w:val="auto"/>
                <w:sz w:val="20"/>
                <w:highlight w:val="yellow"/>
                <w:lang w:val="sk-SK"/>
              </w:rPr>
              <w:t>●</w:t>
            </w:r>
            <w:r w:rsidRPr="0009722B">
              <w:rPr>
                <w:rFonts w:ascii="Proba Pro" w:hAnsi="Proba Pro" w:cs="Arial"/>
                <w:color w:val="auto"/>
                <w:sz w:val="20"/>
                <w:highlight w:val="yellow"/>
                <w:lang w:val="sk-SK"/>
              </w:rPr>
              <w:t>]</w:t>
            </w:r>
            <w:r w:rsidRPr="0009722B">
              <w:rPr>
                <w:rFonts w:ascii="Proba Pro" w:hAnsi="Proba Pro" w:cs="Arial"/>
                <w:color w:val="auto"/>
                <w:sz w:val="20"/>
                <w:lang w:val="sk-SK"/>
              </w:rPr>
              <w:t xml:space="preserve">, dňa </w:t>
            </w:r>
            <w:r w:rsidRPr="0009722B">
              <w:rPr>
                <w:rFonts w:ascii="Proba Pro" w:hAnsi="Proba Pro" w:cs="Arial"/>
                <w:color w:val="auto"/>
                <w:sz w:val="20"/>
                <w:highlight w:val="yellow"/>
                <w:lang w:val="sk-SK"/>
              </w:rPr>
              <w:t>[</w:t>
            </w:r>
            <w:r w:rsidRPr="0009722B">
              <w:rPr>
                <w:rFonts w:ascii="Arial" w:hAnsi="Arial" w:cs="Arial"/>
                <w:color w:val="auto"/>
                <w:sz w:val="20"/>
                <w:highlight w:val="yellow"/>
                <w:lang w:val="sk-SK"/>
              </w:rPr>
              <w:t>●</w:t>
            </w:r>
            <w:r w:rsidRPr="0009722B">
              <w:rPr>
                <w:rFonts w:ascii="Proba Pro" w:hAnsi="Proba Pro" w:cs="Arial"/>
                <w:color w:val="auto"/>
                <w:sz w:val="20"/>
                <w:highlight w:val="yellow"/>
                <w:lang w:val="sk-SK"/>
              </w:rPr>
              <w:t>]</w:t>
            </w:r>
          </w:p>
        </w:tc>
      </w:tr>
      <w:tr w:rsidR="003A6EB2" w:rsidRPr="0009722B" w14:paraId="19989A1E" w14:textId="77777777" w:rsidTr="003A6EB2">
        <w:tc>
          <w:tcPr>
            <w:tcW w:w="3115" w:type="dxa"/>
            <w:tcBorders>
              <w:top w:val="single" w:sz="4" w:space="0" w:color="auto"/>
              <w:left w:val="nil"/>
              <w:bottom w:val="nil"/>
              <w:right w:val="nil"/>
            </w:tcBorders>
            <w:hideMark/>
          </w:tcPr>
          <w:p w14:paraId="75DE3DCA" w14:textId="77777777" w:rsidR="003A6EB2" w:rsidRPr="0009722B" w:rsidRDefault="003A6EB2" w:rsidP="00E23075">
            <w:pPr>
              <w:pStyle w:val="Podnadpis1"/>
              <w:tabs>
                <w:tab w:val="left" w:pos="567"/>
              </w:tabs>
              <w:spacing w:before="120"/>
              <w:ind w:firstLine="0"/>
              <w:jc w:val="center"/>
              <w:rPr>
                <w:rFonts w:ascii="Proba Pro" w:hAnsi="Proba Pro" w:cs="Arial"/>
                <w:color w:val="auto"/>
                <w:sz w:val="20"/>
                <w:lang w:val="sk-SK"/>
              </w:rPr>
            </w:pPr>
            <w:r w:rsidRPr="0009722B">
              <w:rPr>
                <w:rFonts w:ascii="Proba Pro" w:hAnsi="Proba Pro" w:cs="Arial"/>
                <w:color w:val="auto"/>
                <w:sz w:val="20"/>
                <w:highlight w:val="yellow"/>
                <w:lang w:val="sk-SK"/>
              </w:rPr>
              <w:t>[</w:t>
            </w:r>
            <w:r w:rsidRPr="0009722B">
              <w:rPr>
                <w:rFonts w:ascii="Arial" w:hAnsi="Arial" w:cs="Arial"/>
                <w:color w:val="auto"/>
                <w:sz w:val="20"/>
                <w:highlight w:val="yellow"/>
                <w:lang w:val="sk-SK"/>
              </w:rPr>
              <w:t>●</w:t>
            </w:r>
            <w:r w:rsidRPr="0009722B">
              <w:rPr>
                <w:rFonts w:ascii="Proba Pro" w:hAnsi="Proba Pro" w:cs="Arial"/>
                <w:color w:val="auto"/>
                <w:sz w:val="20"/>
                <w:highlight w:val="yellow"/>
                <w:lang w:val="sk-SK"/>
              </w:rPr>
              <w:t>]</w:t>
            </w:r>
          </w:p>
          <w:p w14:paraId="69F55316" w14:textId="77777777" w:rsidR="003A6EB2" w:rsidRPr="0009722B" w:rsidRDefault="003A6EB2" w:rsidP="00E23075">
            <w:pPr>
              <w:pStyle w:val="Podnadpis1"/>
              <w:tabs>
                <w:tab w:val="left" w:pos="567"/>
              </w:tabs>
              <w:spacing w:before="120"/>
              <w:ind w:firstLine="0"/>
              <w:jc w:val="center"/>
              <w:rPr>
                <w:rFonts w:ascii="Proba Pro" w:hAnsi="Proba Pro" w:cs="Arial"/>
                <w:color w:val="auto"/>
                <w:sz w:val="20"/>
                <w:lang w:val="sk-SK"/>
              </w:rPr>
            </w:pPr>
          </w:p>
        </w:tc>
        <w:tc>
          <w:tcPr>
            <w:tcW w:w="3062" w:type="dxa"/>
          </w:tcPr>
          <w:p w14:paraId="038151A1" w14:textId="77777777" w:rsidR="003A6EB2" w:rsidRPr="0009722B" w:rsidRDefault="003A6EB2" w:rsidP="00E23075">
            <w:pPr>
              <w:pStyle w:val="Podnadpis1"/>
              <w:tabs>
                <w:tab w:val="left" w:pos="567"/>
              </w:tabs>
              <w:spacing w:before="120"/>
              <w:ind w:firstLine="0"/>
              <w:jc w:val="center"/>
              <w:rPr>
                <w:rFonts w:ascii="Proba Pro" w:hAnsi="Proba Pro" w:cs="Arial"/>
                <w:color w:val="auto"/>
                <w:sz w:val="20"/>
                <w:lang w:val="sk-SK"/>
              </w:rPr>
            </w:pPr>
          </w:p>
        </w:tc>
        <w:tc>
          <w:tcPr>
            <w:tcW w:w="3111" w:type="dxa"/>
            <w:tcBorders>
              <w:top w:val="single" w:sz="4" w:space="0" w:color="auto"/>
              <w:left w:val="nil"/>
              <w:bottom w:val="nil"/>
              <w:right w:val="nil"/>
            </w:tcBorders>
            <w:hideMark/>
          </w:tcPr>
          <w:p w14:paraId="132550C7" w14:textId="77777777" w:rsidR="003A6EB2" w:rsidRPr="0009722B" w:rsidRDefault="003A6EB2" w:rsidP="00E23075">
            <w:pPr>
              <w:pStyle w:val="Podnadpis1"/>
              <w:tabs>
                <w:tab w:val="left" w:pos="480"/>
                <w:tab w:val="left" w:pos="567"/>
                <w:tab w:val="right" w:leader="dot" w:pos="9628"/>
              </w:tabs>
              <w:spacing w:before="120"/>
              <w:ind w:firstLine="0"/>
              <w:jc w:val="center"/>
              <w:rPr>
                <w:rFonts w:ascii="Proba Pro" w:hAnsi="Proba Pro" w:cs="Arial"/>
                <w:color w:val="auto"/>
                <w:sz w:val="20"/>
                <w:lang w:val="sk-SK"/>
              </w:rPr>
            </w:pPr>
            <w:r w:rsidRPr="0009722B">
              <w:rPr>
                <w:rFonts w:ascii="Proba Pro" w:hAnsi="Proba Pro" w:cs="Arial"/>
                <w:color w:val="auto"/>
                <w:sz w:val="20"/>
                <w:highlight w:val="yellow"/>
                <w:lang w:val="sk-SK"/>
              </w:rPr>
              <w:t>[</w:t>
            </w:r>
            <w:r w:rsidRPr="0009722B">
              <w:rPr>
                <w:rFonts w:ascii="Arial" w:hAnsi="Arial" w:cs="Arial"/>
                <w:color w:val="auto"/>
                <w:sz w:val="20"/>
                <w:highlight w:val="yellow"/>
                <w:lang w:val="sk-SK"/>
              </w:rPr>
              <w:t>●</w:t>
            </w:r>
            <w:r w:rsidRPr="0009722B">
              <w:rPr>
                <w:rFonts w:ascii="Proba Pro" w:hAnsi="Proba Pro" w:cs="Arial"/>
                <w:color w:val="auto"/>
                <w:sz w:val="20"/>
                <w:highlight w:val="yellow"/>
                <w:lang w:val="sk-SK"/>
              </w:rPr>
              <w:t>]</w:t>
            </w:r>
          </w:p>
        </w:tc>
      </w:tr>
    </w:tbl>
    <w:p w14:paraId="0E5D30BE" w14:textId="77777777" w:rsidR="003A6EB2" w:rsidRPr="0009722B" w:rsidRDefault="003A6EB2" w:rsidP="00E23075">
      <w:pPr>
        <w:tabs>
          <w:tab w:val="left" w:pos="4537"/>
        </w:tabs>
        <w:spacing w:before="120"/>
        <w:rPr>
          <w:rFonts w:ascii="Proba Pro" w:hAnsi="Proba Pro" w:cs="Arial"/>
          <w:b/>
          <w:sz w:val="20"/>
          <w:szCs w:val="20"/>
        </w:rPr>
      </w:pPr>
      <w:r w:rsidRPr="0009722B">
        <w:rPr>
          <w:rFonts w:ascii="Proba Pro" w:hAnsi="Proba Pro" w:cs="Arial"/>
          <w:b/>
          <w:sz w:val="20"/>
          <w:szCs w:val="20"/>
        </w:rPr>
        <w:t>Prílohy:</w:t>
      </w:r>
    </w:p>
    <w:p w14:paraId="28239336" w14:textId="77777777" w:rsidR="003A6EB2" w:rsidRPr="0009722B" w:rsidRDefault="003A6EB2" w:rsidP="00E23075">
      <w:pPr>
        <w:pStyle w:val="Podnadpis1"/>
        <w:spacing w:before="120"/>
        <w:ind w:firstLine="0"/>
        <w:rPr>
          <w:rFonts w:ascii="Proba Pro" w:hAnsi="Proba Pro" w:cs="Arial"/>
          <w:color w:val="auto"/>
          <w:sz w:val="20"/>
          <w:lang w:val="sk-SK"/>
        </w:rPr>
      </w:pPr>
    </w:p>
    <w:p w14:paraId="77D33C35" w14:textId="77777777" w:rsidR="003A6EB2" w:rsidRPr="0009722B" w:rsidRDefault="003A6EB2" w:rsidP="00527248">
      <w:pPr>
        <w:pStyle w:val="Odsekzoznamu"/>
        <w:numPr>
          <w:ilvl w:val="0"/>
          <w:numId w:val="166"/>
        </w:numPr>
        <w:spacing w:before="120"/>
        <w:ind w:left="0"/>
        <w:rPr>
          <w:rFonts w:ascii="Proba Pro" w:hAnsi="Proba Pro" w:cs="Arial"/>
        </w:rPr>
      </w:pPr>
      <w:bookmarkStart w:id="154" w:name="_Ref469256885"/>
      <w:r w:rsidRPr="0009722B">
        <w:rPr>
          <w:rFonts w:ascii="Proba Pro" w:hAnsi="Proba Pro" w:cs="Arial"/>
        </w:rPr>
        <w:t>Diétny systém</w:t>
      </w:r>
      <w:bookmarkEnd w:id="154"/>
    </w:p>
    <w:p w14:paraId="7DB9A2EE" w14:textId="77777777" w:rsidR="003A6EB2" w:rsidRPr="0009722B" w:rsidRDefault="003A6EB2" w:rsidP="00527248">
      <w:pPr>
        <w:pStyle w:val="Odsekzoznamu"/>
        <w:numPr>
          <w:ilvl w:val="0"/>
          <w:numId w:val="166"/>
        </w:numPr>
        <w:spacing w:before="120"/>
        <w:ind w:left="0"/>
        <w:rPr>
          <w:rFonts w:ascii="Proba Pro" w:hAnsi="Proba Pro" w:cs="Arial"/>
        </w:rPr>
      </w:pPr>
      <w:bookmarkStart w:id="155" w:name="_Ref469256917"/>
      <w:r w:rsidRPr="0009722B">
        <w:rPr>
          <w:rFonts w:ascii="Proba Pro" w:hAnsi="Proba Pro" w:cs="Arial"/>
        </w:rPr>
        <w:t>Dodávky energií a poskytovanie služieb (na úpravu)</w:t>
      </w:r>
      <w:bookmarkEnd w:id="155"/>
    </w:p>
    <w:p w14:paraId="55AC7108" w14:textId="77777777" w:rsidR="003A6EB2" w:rsidRPr="0009722B" w:rsidRDefault="003A6EB2" w:rsidP="00527248">
      <w:pPr>
        <w:pStyle w:val="Odsekzoznamu"/>
        <w:numPr>
          <w:ilvl w:val="0"/>
          <w:numId w:val="166"/>
        </w:numPr>
        <w:spacing w:before="120"/>
        <w:ind w:left="0"/>
        <w:rPr>
          <w:rFonts w:ascii="Proba Pro" w:hAnsi="Proba Pro" w:cs="Arial"/>
        </w:rPr>
      </w:pPr>
      <w:bookmarkStart w:id="156" w:name="_Ref469257013"/>
      <w:r w:rsidRPr="0009722B">
        <w:rPr>
          <w:rFonts w:ascii="Proba Pro" w:hAnsi="Proba Pro" w:cs="Arial"/>
        </w:rPr>
        <w:t>Limit nákladov na údržbu a</w:t>
      </w:r>
      <w:r w:rsidRPr="0009722B">
        <w:rPr>
          <w:rFonts w:ascii="Calibri" w:hAnsi="Calibri" w:cs="Calibri"/>
        </w:rPr>
        <w:t> </w:t>
      </w:r>
      <w:r w:rsidRPr="0009722B">
        <w:rPr>
          <w:rFonts w:ascii="Proba Pro" w:hAnsi="Proba Pro" w:cs="Arial"/>
        </w:rPr>
        <w:t>opravu</w:t>
      </w:r>
      <w:bookmarkEnd w:id="156"/>
    </w:p>
    <w:p w14:paraId="53792163" w14:textId="77777777" w:rsidR="003A6EB2" w:rsidRPr="0009722B" w:rsidRDefault="003A6EB2" w:rsidP="00527248">
      <w:pPr>
        <w:pStyle w:val="Odsekzoznamu"/>
        <w:numPr>
          <w:ilvl w:val="0"/>
          <w:numId w:val="166"/>
        </w:numPr>
        <w:spacing w:before="120"/>
        <w:ind w:left="0"/>
        <w:rPr>
          <w:rFonts w:ascii="Proba Pro" w:hAnsi="Proba Pro" w:cs="Arial"/>
        </w:rPr>
      </w:pPr>
      <w:bookmarkStart w:id="157" w:name="_Ref469256803"/>
      <w:r w:rsidRPr="0009722B">
        <w:rPr>
          <w:rFonts w:ascii="Proba Pro" w:hAnsi="Proba Pro" w:cs="Arial"/>
        </w:rPr>
        <w:t>Elektronický systém nemocničného stravovania</w:t>
      </w:r>
      <w:bookmarkEnd w:id="157"/>
      <w:r w:rsidRPr="0009722B">
        <w:rPr>
          <w:rFonts w:ascii="Proba Pro" w:hAnsi="Proba Pro" w:cs="Arial"/>
        </w:rPr>
        <w:t xml:space="preserve">  </w:t>
      </w:r>
    </w:p>
    <w:p w14:paraId="6902B8DD" w14:textId="77777777" w:rsidR="003A6EB2" w:rsidRPr="0009722B" w:rsidRDefault="003A6EB2" w:rsidP="00527248">
      <w:pPr>
        <w:pStyle w:val="Odsekzoznamu"/>
        <w:numPr>
          <w:ilvl w:val="0"/>
          <w:numId w:val="166"/>
        </w:numPr>
        <w:spacing w:before="120"/>
        <w:ind w:left="0"/>
        <w:rPr>
          <w:rFonts w:ascii="Proba Pro" w:hAnsi="Proba Pro" w:cs="Arial"/>
        </w:rPr>
      </w:pPr>
      <w:bookmarkStart w:id="158" w:name="_Ref469256829"/>
      <w:r w:rsidRPr="0009722B">
        <w:rPr>
          <w:rFonts w:ascii="Proba Pro" w:hAnsi="Proba Pro" w:cs="Arial"/>
        </w:rPr>
        <w:t>Pitný režim</w:t>
      </w:r>
      <w:bookmarkEnd w:id="158"/>
      <w:r w:rsidRPr="0009722B">
        <w:rPr>
          <w:rFonts w:ascii="Proba Pro" w:hAnsi="Proba Pro" w:cs="Arial"/>
        </w:rPr>
        <w:t xml:space="preserve"> </w:t>
      </w:r>
    </w:p>
    <w:p w14:paraId="287AF7B0" w14:textId="77777777" w:rsidR="003A6EB2" w:rsidRPr="0009722B" w:rsidRDefault="003A6EB2" w:rsidP="00527248">
      <w:pPr>
        <w:pStyle w:val="Odsekzoznamu"/>
        <w:numPr>
          <w:ilvl w:val="0"/>
          <w:numId w:val="166"/>
        </w:numPr>
        <w:spacing w:before="120"/>
        <w:ind w:left="0"/>
        <w:rPr>
          <w:rFonts w:ascii="Proba Pro" w:hAnsi="Proba Pro" w:cs="Arial"/>
        </w:rPr>
      </w:pPr>
      <w:r w:rsidRPr="0009722B">
        <w:rPr>
          <w:rFonts w:ascii="Proba Pro" w:hAnsi="Proba Pro" w:cs="Arial"/>
        </w:rPr>
        <w:t>Práva a</w:t>
      </w:r>
      <w:r w:rsidRPr="0009722B">
        <w:rPr>
          <w:rFonts w:ascii="Calibri" w:hAnsi="Calibri" w:cs="Calibri"/>
        </w:rPr>
        <w:t> </w:t>
      </w:r>
      <w:r w:rsidRPr="0009722B">
        <w:rPr>
          <w:rFonts w:ascii="Proba Pro" w:hAnsi="Proba Pro" w:cs="Arial"/>
        </w:rPr>
        <w:t>povinnosti asistentiek v</w:t>
      </w:r>
      <w:r w:rsidRPr="0009722B">
        <w:rPr>
          <w:rFonts w:ascii="Proba Pro" w:hAnsi="Proba Pro" w:cs="Proba Pro"/>
        </w:rPr>
        <w:t>ýž</w:t>
      </w:r>
      <w:r w:rsidRPr="0009722B">
        <w:rPr>
          <w:rFonts w:ascii="Proba Pro" w:hAnsi="Proba Pro" w:cs="Arial"/>
        </w:rPr>
        <w:t>ivy</w:t>
      </w:r>
    </w:p>
    <w:p w14:paraId="107CE904" w14:textId="77777777" w:rsidR="003A6EB2" w:rsidRPr="0009722B" w:rsidRDefault="003A6EB2" w:rsidP="00527248">
      <w:pPr>
        <w:pStyle w:val="Odsekzoznamu"/>
        <w:numPr>
          <w:ilvl w:val="0"/>
          <w:numId w:val="166"/>
        </w:numPr>
        <w:spacing w:before="120"/>
        <w:ind w:left="0"/>
        <w:rPr>
          <w:rFonts w:ascii="Proba Pro" w:hAnsi="Proba Pro" w:cs="Arial"/>
        </w:rPr>
      </w:pPr>
      <w:bookmarkStart w:id="159" w:name="_Ref469256852"/>
      <w:r w:rsidRPr="0009722B">
        <w:rPr>
          <w:rFonts w:ascii="Proba Pro" w:hAnsi="Proba Pro" w:cs="Arial"/>
        </w:rPr>
        <w:t>Stravovacia prevádzka</w:t>
      </w:r>
      <w:bookmarkEnd w:id="159"/>
    </w:p>
    <w:p w14:paraId="2303FC45" w14:textId="77777777" w:rsidR="003A6EB2" w:rsidRPr="0009722B" w:rsidRDefault="003A6EB2" w:rsidP="00527248">
      <w:pPr>
        <w:pStyle w:val="Odsekzoznamu"/>
        <w:numPr>
          <w:ilvl w:val="0"/>
          <w:numId w:val="166"/>
        </w:numPr>
        <w:spacing w:before="120"/>
        <w:ind w:left="0"/>
        <w:rPr>
          <w:rFonts w:ascii="Proba Pro" w:hAnsi="Proba Pro" w:cs="Arial"/>
        </w:rPr>
      </w:pPr>
      <w:bookmarkStart w:id="160" w:name="_Ref469256813"/>
      <w:r w:rsidRPr="0009722B">
        <w:rPr>
          <w:rFonts w:ascii="Proba Pro" w:hAnsi="Proba Pro" w:cs="Arial"/>
        </w:rPr>
        <w:t>Harmonogram prác</w:t>
      </w:r>
      <w:bookmarkEnd w:id="160"/>
      <w:r w:rsidRPr="0009722B">
        <w:rPr>
          <w:rFonts w:ascii="Proba Pro" w:hAnsi="Proba Pro" w:cs="Arial"/>
        </w:rPr>
        <w:t xml:space="preserve"> </w:t>
      </w:r>
    </w:p>
    <w:p w14:paraId="6AF1B749" w14:textId="77777777" w:rsidR="003A6EB2" w:rsidRPr="0009722B" w:rsidRDefault="003A6EB2" w:rsidP="00527248">
      <w:pPr>
        <w:pStyle w:val="Odsekzoznamu"/>
        <w:numPr>
          <w:ilvl w:val="0"/>
          <w:numId w:val="166"/>
        </w:numPr>
        <w:spacing w:before="120"/>
        <w:ind w:left="0"/>
        <w:rPr>
          <w:rFonts w:ascii="Proba Pro" w:hAnsi="Proba Pro" w:cs="Arial"/>
        </w:rPr>
      </w:pPr>
      <w:bookmarkStart w:id="161" w:name="_Ref469256874"/>
      <w:r w:rsidRPr="0009722B">
        <w:rPr>
          <w:rFonts w:ascii="Proba Pro" w:hAnsi="Proba Pro" w:cs="Arial"/>
        </w:rPr>
        <w:t>Zariadenia</w:t>
      </w:r>
      <w:bookmarkEnd w:id="161"/>
    </w:p>
    <w:p w14:paraId="56114BA7" w14:textId="77777777" w:rsidR="003A6EB2" w:rsidRPr="0009722B" w:rsidRDefault="003A6EB2" w:rsidP="00527248">
      <w:pPr>
        <w:pStyle w:val="Odsekzoznamu"/>
        <w:numPr>
          <w:ilvl w:val="0"/>
          <w:numId w:val="166"/>
        </w:numPr>
        <w:spacing w:before="120"/>
        <w:ind w:left="0"/>
        <w:rPr>
          <w:rFonts w:ascii="Proba Pro" w:hAnsi="Proba Pro" w:cs="Arial"/>
        </w:rPr>
      </w:pPr>
      <w:r w:rsidRPr="0009722B">
        <w:rPr>
          <w:rFonts w:ascii="Proba Pro" w:hAnsi="Proba Pro" w:cs="Arial"/>
        </w:rPr>
        <w:t>Nové zariadenia</w:t>
      </w:r>
    </w:p>
    <w:p w14:paraId="7090214D" w14:textId="77777777" w:rsidR="003A6EB2" w:rsidRPr="0009722B" w:rsidRDefault="003A6EB2" w:rsidP="00527248">
      <w:pPr>
        <w:pStyle w:val="Odsekzoznamu"/>
        <w:numPr>
          <w:ilvl w:val="0"/>
          <w:numId w:val="166"/>
        </w:numPr>
        <w:spacing w:before="120"/>
        <w:ind w:left="0"/>
        <w:rPr>
          <w:rFonts w:ascii="Proba Pro" w:hAnsi="Proba Pro" w:cs="Arial"/>
        </w:rPr>
      </w:pPr>
      <w:bookmarkStart w:id="162" w:name="_Ref497403069"/>
      <w:bookmarkStart w:id="163" w:name="_Ref469256862"/>
      <w:r w:rsidRPr="0009722B">
        <w:rPr>
          <w:rFonts w:ascii="Proba Pro" w:hAnsi="Proba Pro" w:cs="Arial"/>
        </w:rPr>
        <w:t>Projektová dokumentácia</w:t>
      </w:r>
      <w:bookmarkEnd w:id="162"/>
      <w:bookmarkEnd w:id="163"/>
      <w:r w:rsidRPr="0009722B">
        <w:rPr>
          <w:rFonts w:ascii="Proba Pro" w:hAnsi="Proba Pro" w:cs="Arial"/>
        </w:rPr>
        <w:t xml:space="preserve"> </w:t>
      </w:r>
    </w:p>
    <w:p w14:paraId="645A8CCB" w14:textId="77777777" w:rsidR="003A6EB2" w:rsidRPr="0009722B" w:rsidRDefault="003A6EB2" w:rsidP="00527248">
      <w:pPr>
        <w:pStyle w:val="Odsekzoznamu"/>
        <w:numPr>
          <w:ilvl w:val="0"/>
          <w:numId w:val="166"/>
        </w:numPr>
        <w:spacing w:before="120"/>
        <w:ind w:left="0"/>
        <w:rPr>
          <w:rFonts w:ascii="Proba Pro" w:hAnsi="Proba Pro" w:cs="Arial"/>
        </w:rPr>
      </w:pPr>
      <w:r w:rsidRPr="0009722B">
        <w:rPr>
          <w:rFonts w:ascii="Proba Pro" w:hAnsi="Proba Pro" w:cs="Arial"/>
        </w:rPr>
        <w:t>Limitné časy objednávok z</w:t>
      </w:r>
      <w:r w:rsidRPr="0009722B">
        <w:rPr>
          <w:rFonts w:ascii="Calibri" w:hAnsi="Calibri" w:cs="Calibri"/>
        </w:rPr>
        <w:t> </w:t>
      </w:r>
      <w:r w:rsidRPr="0009722B">
        <w:rPr>
          <w:rFonts w:ascii="Proba Pro" w:hAnsi="Proba Pro" w:cs="Arial"/>
        </w:rPr>
        <w:t>jednotliv</w:t>
      </w:r>
      <w:r w:rsidRPr="0009722B">
        <w:rPr>
          <w:rFonts w:ascii="Proba Pro" w:hAnsi="Proba Pro" w:cs="Proba Pro"/>
        </w:rPr>
        <w:t>ý</w:t>
      </w:r>
      <w:r w:rsidRPr="0009722B">
        <w:rPr>
          <w:rFonts w:ascii="Proba Pro" w:hAnsi="Proba Pro" w:cs="Arial"/>
        </w:rPr>
        <w:t>ch oddelen</w:t>
      </w:r>
      <w:r w:rsidRPr="0009722B">
        <w:rPr>
          <w:rFonts w:ascii="Proba Pro" w:hAnsi="Proba Pro" w:cs="Proba Pro"/>
        </w:rPr>
        <w:t>í</w:t>
      </w:r>
      <w:r w:rsidRPr="0009722B">
        <w:rPr>
          <w:rFonts w:ascii="Proba Pro" w:hAnsi="Proba Pro" w:cs="Arial"/>
        </w:rPr>
        <w:t>/klin</w:t>
      </w:r>
      <w:r w:rsidRPr="0009722B">
        <w:rPr>
          <w:rFonts w:ascii="Proba Pro" w:hAnsi="Proba Pro" w:cs="Proba Pro"/>
        </w:rPr>
        <w:t>í</w:t>
      </w:r>
      <w:r w:rsidRPr="0009722B">
        <w:rPr>
          <w:rFonts w:ascii="Proba Pro" w:hAnsi="Proba Pro" w:cs="Arial"/>
        </w:rPr>
        <w:t>k a z</w:t>
      </w:r>
      <w:r w:rsidRPr="0009722B">
        <w:rPr>
          <w:rFonts w:ascii="Proba Pro" w:hAnsi="Proba Pro" w:cs="Proba Pro"/>
        </w:rPr>
        <w:t>á</w:t>
      </w:r>
      <w:r w:rsidRPr="0009722B">
        <w:rPr>
          <w:rFonts w:ascii="Proba Pro" w:hAnsi="Proba Pro" w:cs="Arial"/>
        </w:rPr>
        <w:t>v</w:t>
      </w:r>
      <w:r w:rsidRPr="0009722B">
        <w:rPr>
          <w:rFonts w:ascii="Proba Pro" w:hAnsi="Proba Pro" w:cs="Proba Pro"/>
        </w:rPr>
        <w:t>ä</w:t>
      </w:r>
      <w:r w:rsidRPr="0009722B">
        <w:rPr>
          <w:rFonts w:ascii="Proba Pro" w:hAnsi="Proba Pro" w:cs="Arial"/>
        </w:rPr>
        <w:t>zn</w:t>
      </w:r>
      <w:r w:rsidRPr="0009722B">
        <w:rPr>
          <w:rFonts w:ascii="Proba Pro" w:hAnsi="Proba Pro" w:cs="Proba Pro"/>
        </w:rPr>
        <w:t>é</w:t>
      </w:r>
      <w:r w:rsidRPr="0009722B">
        <w:rPr>
          <w:rFonts w:ascii="Proba Pro" w:hAnsi="Proba Pro" w:cs="Arial"/>
        </w:rPr>
        <w:t xml:space="preserve"> intervaly pre dod</w:t>
      </w:r>
      <w:r w:rsidRPr="0009722B">
        <w:rPr>
          <w:rFonts w:ascii="Proba Pro" w:hAnsi="Proba Pro" w:cs="Proba Pro"/>
        </w:rPr>
        <w:t>á</w:t>
      </w:r>
      <w:r w:rsidRPr="0009722B">
        <w:rPr>
          <w:rFonts w:ascii="Proba Pro" w:hAnsi="Proba Pro" w:cs="Arial"/>
        </w:rPr>
        <w:t>vku jed</w:t>
      </w:r>
      <w:r w:rsidRPr="0009722B">
        <w:rPr>
          <w:rFonts w:ascii="Proba Pro" w:hAnsi="Proba Pro" w:cs="Proba Pro"/>
        </w:rPr>
        <w:t>á</w:t>
      </w:r>
      <w:r w:rsidRPr="0009722B">
        <w:rPr>
          <w:rFonts w:ascii="Proba Pro" w:hAnsi="Proba Pro" w:cs="Arial"/>
        </w:rPr>
        <w:t>l na oddelenia/kliniky</w:t>
      </w:r>
    </w:p>
    <w:p w14:paraId="00D83179" w14:textId="77777777" w:rsidR="003A6EB2" w:rsidRPr="0009722B" w:rsidRDefault="003A6EB2" w:rsidP="00527248">
      <w:pPr>
        <w:pStyle w:val="Odsekzoznamu"/>
        <w:numPr>
          <w:ilvl w:val="0"/>
          <w:numId w:val="166"/>
        </w:numPr>
        <w:spacing w:before="120"/>
        <w:ind w:left="0"/>
        <w:rPr>
          <w:rFonts w:ascii="Proba Pro" w:hAnsi="Proba Pro" w:cs="Arial"/>
        </w:rPr>
      </w:pPr>
      <w:bookmarkStart w:id="164" w:name="_Ref469257072"/>
      <w:r w:rsidRPr="0009722B">
        <w:rPr>
          <w:rFonts w:ascii="Proba Pro" w:hAnsi="Proba Pro" w:cs="Arial"/>
        </w:rPr>
        <w:t xml:space="preserve">Rozsah poskytovania </w:t>
      </w:r>
      <w:proofErr w:type="spellStart"/>
      <w:r w:rsidRPr="0009722B">
        <w:rPr>
          <w:rFonts w:ascii="Proba Pro" w:hAnsi="Proba Pro" w:cs="Arial"/>
        </w:rPr>
        <w:t>zaměstnaneckých</w:t>
      </w:r>
      <w:proofErr w:type="spellEnd"/>
      <w:r w:rsidRPr="0009722B">
        <w:rPr>
          <w:rFonts w:ascii="Proba Pro" w:hAnsi="Proba Pro" w:cs="Arial"/>
        </w:rPr>
        <w:t xml:space="preserve"> jedál a cena zamestnaneckých jedál</w:t>
      </w:r>
      <w:bookmarkEnd w:id="164"/>
    </w:p>
    <w:p w14:paraId="00EEADC0" w14:textId="77777777" w:rsidR="003A6EB2" w:rsidRPr="0009722B" w:rsidRDefault="003A6EB2" w:rsidP="00527248">
      <w:pPr>
        <w:pStyle w:val="Odsekzoznamu"/>
        <w:numPr>
          <w:ilvl w:val="0"/>
          <w:numId w:val="166"/>
        </w:numPr>
        <w:spacing w:before="120"/>
        <w:ind w:left="0"/>
        <w:rPr>
          <w:rFonts w:ascii="Proba Pro" w:hAnsi="Proba Pro" w:cs="Arial"/>
        </w:rPr>
      </w:pPr>
      <w:bookmarkStart w:id="165" w:name="_Ref469257131"/>
      <w:r w:rsidRPr="0009722B">
        <w:rPr>
          <w:rFonts w:ascii="Proba Pro" w:hAnsi="Proba Pro" w:cs="Arial"/>
        </w:rPr>
        <w:t>Cena jedál pre pacientov</w:t>
      </w:r>
      <w:bookmarkEnd w:id="165"/>
    </w:p>
    <w:p w14:paraId="5F8C5A78" w14:textId="77777777" w:rsidR="003A6EB2" w:rsidRPr="0009722B" w:rsidRDefault="003A6EB2" w:rsidP="003A6EB2">
      <w:pPr>
        <w:pStyle w:val="Podnadpis1"/>
        <w:spacing w:line="340" w:lineRule="exact"/>
        <w:ind w:right="56" w:firstLine="0"/>
        <w:rPr>
          <w:rFonts w:ascii="Proba Pro" w:hAnsi="Proba Pro" w:cs="Arial"/>
          <w:color w:val="auto"/>
          <w:sz w:val="20"/>
          <w:lang w:val="sk-SK"/>
        </w:rPr>
        <w:sectPr w:rsidR="003A6EB2" w:rsidRPr="0009722B" w:rsidSect="00E23075">
          <w:headerReference w:type="even" r:id="rId17"/>
          <w:headerReference w:type="default" r:id="rId18"/>
          <w:headerReference w:type="first" r:id="rId19"/>
          <w:pgSz w:w="11906" w:h="16838"/>
          <w:pgMar w:top="1417" w:right="1417" w:bottom="1134" w:left="1417" w:header="708" w:footer="947" w:gutter="0"/>
          <w:cols w:space="708"/>
          <w:docGrid w:linePitch="360"/>
        </w:sectPr>
      </w:pPr>
    </w:p>
    <w:p w14:paraId="26778A04" w14:textId="77777777" w:rsidR="003A6EB2" w:rsidRPr="0009722B" w:rsidRDefault="003A6EB2" w:rsidP="003A6EB2">
      <w:pPr>
        <w:rPr>
          <w:rFonts w:ascii="Proba Pro" w:hAnsi="Proba Pro"/>
          <w:sz w:val="20"/>
          <w:szCs w:val="20"/>
        </w:rPr>
      </w:pPr>
    </w:p>
    <w:p w14:paraId="3EAE83C6" w14:textId="7CA90467" w:rsidR="00210195" w:rsidRPr="00DE1106" w:rsidRDefault="00210195" w:rsidP="00BA33C9">
      <w:pPr>
        <w:keepNext/>
        <w:keepLines/>
        <w:spacing w:after="2" w:line="259" w:lineRule="auto"/>
      </w:pPr>
      <w:r w:rsidRPr="00DE1106">
        <w:rPr>
          <w:rFonts w:ascii="Proba Pro" w:hAnsi="Proba Pro"/>
          <w:sz w:val="20"/>
          <w:szCs w:val="20"/>
        </w:rPr>
        <w:t xml:space="preserve">  </w:t>
      </w:r>
    </w:p>
    <w:p w14:paraId="3ABB6DE2" w14:textId="77777777" w:rsidR="004A766B" w:rsidRDefault="004A766B" w:rsidP="00BA33C9">
      <w:pPr>
        <w:pStyle w:val="SAPHlavn"/>
        <w:keepNext/>
        <w:keepLines/>
        <w:widowControl/>
      </w:pPr>
      <w:bookmarkStart w:id="166" w:name="_Toc522288888"/>
    </w:p>
    <w:p w14:paraId="437354FD" w14:textId="77777777" w:rsidR="004A766B" w:rsidRDefault="004A766B" w:rsidP="00BA33C9">
      <w:pPr>
        <w:pStyle w:val="SAPHlavn"/>
        <w:keepNext/>
        <w:keepLines/>
        <w:widowControl/>
      </w:pPr>
    </w:p>
    <w:p w14:paraId="3A90383D" w14:textId="77777777" w:rsidR="004A766B" w:rsidRDefault="004A766B" w:rsidP="00BA33C9">
      <w:pPr>
        <w:pStyle w:val="SAPHlavn"/>
        <w:keepNext/>
        <w:keepLines/>
        <w:widowControl/>
      </w:pPr>
    </w:p>
    <w:p w14:paraId="49CA5D31" w14:textId="77777777" w:rsidR="004A766B" w:rsidRDefault="004A766B" w:rsidP="00BA33C9">
      <w:pPr>
        <w:pStyle w:val="SAPHlavn"/>
        <w:keepNext/>
        <w:keepLines/>
        <w:widowControl/>
      </w:pPr>
    </w:p>
    <w:p w14:paraId="73660341" w14:textId="77777777" w:rsidR="004A766B" w:rsidRDefault="004A766B" w:rsidP="00BA33C9">
      <w:pPr>
        <w:pStyle w:val="SAPHlavn"/>
        <w:keepNext/>
        <w:keepLines/>
        <w:widowControl/>
      </w:pPr>
    </w:p>
    <w:p w14:paraId="2B97C861" w14:textId="77777777" w:rsidR="004A766B" w:rsidRDefault="004A766B" w:rsidP="00BA33C9">
      <w:pPr>
        <w:pStyle w:val="SAPHlavn"/>
        <w:keepNext/>
        <w:keepLines/>
        <w:widowControl/>
      </w:pPr>
    </w:p>
    <w:p w14:paraId="78EEFD23" w14:textId="77777777" w:rsidR="004A766B" w:rsidRDefault="004A766B" w:rsidP="00BA33C9">
      <w:pPr>
        <w:pStyle w:val="SAPHlavn"/>
        <w:keepNext/>
        <w:keepLines/>
        <w:widowControl/>
      </w:pPr>
    </w:p>
    <w:p w14:paraId="480226A9" w14:textId="77777777" w:rsidR="00784A0E" w:rsidRPr="00DE1106" w:rsidRDefault="00784A0E" w:rsidP="00BA33C9">
      <w:pPr>
        <w:pStyle w:val="SAPHlavn"/>
        <w:keepNext/>
        <w:keepLines/>
        <w:widowControl/>
      </w:pPr>
      <w:r w:rsidRPr="00DE1106">
        <w:t>Časť E. Kritéria hodnotenia ponúk</w:t>
      </w:r>
      <w:bookmarkStart w:id="167" w:name="1d96cc0" w:colFirst="0" w:colLast="0"/>
      <w:bookmarkEnd w:id="166"/>
      <w:bookmarkEnd w:id="167"/>
    </w:p>
    <w:p w14:paraId="1591F22C" w14:textId="77777777" w:rsidR="00784A0E" w:rsidRPr="00DE1106" w:rsidRDefault="00784A0E" w:rsidP="00527248">
      <w:pPr>
        <w:pStyle w:val="SAP1"/>
        <w:keepNext/>
        <w:keepLines/>
        <w:widowControl/>
        <w:numPr>
          <w:ilvl w:val="1"/>
          <w:numId w:val="21"/>
        </w:numPr>
        <w:rPr>
          <w:lang w:val="sk-SK"/>
        </w:rPr>
      </w:pPr>
      <w:bookmarkStart w:id="168" w:name="_3x8tuzt" w:colFirst="0" w:colLast="0"/>
      <w:bookmarkStart w:id="169" w:name="_Toc522288889"/>
      <w:bookmarkEnd w:id="168"/>
      <w:r w:rsidRPr="00DE1106">
        <w:rPr>
          <w:lang w:val="sk-SK"/>
        </w:rPr>
        <w:t>Kritérium na hodnotenie ponúk</w:t>
      </w:r>
      <w:bookmarkEnd w:id="169"/>
    </w:p>
    <w:p w14:paraId="1B042E1F" w14:textId="77777777" w:rsidR="00784A0E" w:rsidRPr="00DE1106" w:rsidRDefault="00784A0E" w:rsidP="00BA33C9">
      <w:pPr>
        <w:keepNext/>
        <w:keepLines/>
        <w:jc w:val="both"/>
        <w:rPr>
          <w:rFonts w:ascii="Proba Pro" w:eastAsia="Proba Pro" w:hAnsi="Proba Pro" w:cs="Proba Pro"/>
          <w:sz w:val="20"/>
          <w:szCs w:val="20"/>
        </w:rPr>
      </w:pPr>
    </w:p>
    <w:p w14:paraId="0A6A0E37" w14:textId="77777777" w:rsidR="00784A0E" w:rsidRPr="00DE1106" w:rsidRDefault="00784A0E" w:rsidP="00BA33C9">
      <w:pPr>
        <w:keepNext/>
        <w:keepLines/>
        <w:numPr>
          <w:ilvl w:val="1"/>
          <w:numId w:val="11"/>
        </w:numPr>
        <w:jc w:val="both"/>
        <w:rPr>
          <w:rFonts w:ascii="Proba Pro" w:eastAsia="Proba Pro" w:hAnsi="Proba Pro" w:cs="Proba Pro"/>
        </w:rPr>
      </w:pPr>
      <w:r w:rsidRPr="00DE1106">
        <w:rPr>
          <w:rFonts w:ascii="Proba Pro" w:eastAsia="Proba Pro" w:hAnsi="Proba Pro" w:cs="Proba Pro"/>
          <w:sz w:val="20"/>
          <w:szCs w:val="20"/>
        </w:rPr>
        <w:t>Jediným kritériom na hodnotenie ponúk je: najnižšia cena predmetu zákazky vypočítaná a vyjadrená v</w:t>
      </w:r>
      <w:r w:rsidRPr="00DE1106">
        <w:rPr>
          <w:rFonts w:ascii="Calibri" w:eastAsia="Calibri" w:hAnsi="Calibri" w:cs="Calibri"/>
          <w:sz w:val="20"/>
          <w:szCs w:val="20"/>
        </w:rPr>
        <w:t> </w:t>
      </w:r>
      <w:r w:rsidRPr="00DE1106">
        <w:rPr>
          <w:rFonts w:ascii="Proba Pro" w:eastAsia="Proba Pro" w:hAnsi="Proba Pro" w:cs="Proba Pro"/>
          <w:sz w:val="20"/>
          <w:szCs w:val="20"/>
        </w:rPr>
        <w:t xml:space="preserve">EUR </w:t>
      </w:r>
      <w:r w:rsidRPr="00DE1106">
        <w:rPr>
          <w:rFonts w:ascii="Proba Pro" w:eastAsia="Proba Pro" w:hAnsi="Proba Pro" w:cs="Proba Pro"/>
          <w:sz w:val="20"/>
          <w:szCs w:val="20"/>
          <w:u w:val="single"/>
        </w:rPr>
        <w:t>s DPH</w:t>
      </w:r>
      <w:r w:rsidRPr="00DE1106">
        <w:rPr>
          <w:rFonts w:ascii="Proba Pro" w:eastAsia="Proba Pro" w:hAnsi="Proba Pro" w:cs="Proba Pro"/>
          <w:sz w:val="20"/>
          <w:szCs w:val="20"/>
        </w:rPr>
        <w:t xml:space="preserve"> podľa Časti C. Spôsob určenia ceny týchto súťažných podkladov.</w:t>
      </w:r>
    </w:p>
    <w:p w14:paraId="21B01B3D" w14:textId="77777777" w:rsidR="00784A0E" w:rsidRPr="00DE1106" w:rsidRDefault="00784A0E" w:rsidP="00BA33C9">
      <w:pPr>
        <w:keepNext/>
        <w:keepLines/>
        <w:jc w:val="both"/>
        <w:rPr>
          <w:rFonts w:ascii="Proba Pro" w:eastAsia="Proba Pro" w:hAnsi="Proba Pro" w:cs="Proba Pro"/>
          <w:sz w:val="20"/>
          <w:szCs w:val="20"/>
        </w:rPr>
      </w:pPr>
    </w:p>
    <w:p w14:paraId="7C11C308" w14:textId="77777777" w:rsidR="00784A0E" w:rsidRPr="00DE1106" w:rsidRDefault="00784A0E" w:rsidP="00527248">
      <w:pPr>
        <w:pStyle w:val="SAP1"/>
        <w:keepNext/>
        <w:keepLines/>
        <w:widowControl/>
        <w:numPr>
          <w:ilvl w:val="1"/>
          <w:numId w:val="21"/>
        </w:numPr>
        <w:rPr>
          <w:lang w:val="sk-SK"/>
        </w:rPr>
      </w:pPr>
      <w:bookmarkStart w:id="170" w:name="_2ce457m" w:colFirst="0" w:colLast="0"/>
      <w:bookmarkStart w:id="171" w:name="_Toc522288890"/>
      <w:bookmarkEnd w:id="170"/>
      <w:r w:rsidRPr="00DE1106">
        <w:rPr>
          <w:lang w:val="sk-SK"/>
        </w:rPr>
        <w:t>Spôsob vyhodnotenia ponúk</w:t>
      </w:r>
      <w:bookmarkEnd w:id="171"/>
    </w:p>
    <w:p w14:paraId="5073FBDF" w14:textId="77777777" w:rsidR="00784A0E" w:rsidRPr="00DE1106" w:rsidRDefault="00784A0E" w:rsidP="00BA33C9">
      <w:pPr>
        <w:keepNext/>
        <w:keepLines/>
        <w:numPr>
          <w:ilvl w:val="1"/>
          <w:numId w:val="10"/>
        </w:numPr>
        <w:ind w:left="567" w:hanging="567"/>
        <w:jc w:val="both"/>
        <w:rPr>
          <w:rFonts w:ascii="Proba Pro" w:eastAsia="Proba Pro" w:hAnsi="Proba Pro" w:cs="Proba Pro"/>
        </w:rPr>
      </w:pPr>
      <w:r w:rsidRPr="00DE1106">
        <w:rPr>
          <w:rFonts w:ascii="Proba Pro" w:eastAsia="Proba Pro" w:hAnsi="Proba Pro" w:cs="Proba Pro"/>
          <w:sz w:val="20"/>
          <w:szCs w:val="20"/>
        </w:rPr>
        <w:t xml:space="preserve">Poradie ponúk bude určené zostupne od najnižšej po najvyššiu ponúkanú cenu. </w:t>
      </w:r>
    </w:p>
    <w:p w14:paraId="0C927E7E" w14:textId="77777777" w:rsidR="00784A0E" w:rsidRPr="00DE1106" w:rsidRDefault="00784A0E" w:rsidP="00BA33C9">
      <w:pPr>
        <w:keepNext/>
        <w:keepLines/>
        <w:ind w:left="567" w:hanging="567"/>
        <w:jc w:val="both"/>
        <w:rPr>
          <w:rFonts w:ascii="Proba Pro" w:eastAsia="Proba Pro" w:hAnsi="Proba Pro" w:cs="Proba Pro"/>
          <w:sz w:val="20"/>
          <w:szCs w:val="20"/>
        </w:rPr>
      </w:pPr>
    </w:p>
    <w:p w14:paraId="6B0B7180" w14:textId="77777777" w:rsidR="00784A0E" w:rsidRPr="00DE1106" w:rsidRDefault="00784A0E" w:rsidP="00BA33C9">
      <w:pPr>
        <w:keepNext/>
        <w:keepLines/>
        <w:numPr>
          <w:ilvl w:val="1"/>
          <w:numId w:val="10"/>
        </w:numPr>
        <w:ind w:left="567" w:hanging="567"/>
        <w:jc w:val="both"/>
        <w:rPr>
          <w:rFonts w:ascii="Proba Pro" w:eastAsia="Proba Pro" w:hAnsi="Proba Pro" w:cs="Proba Pro"/>
        </w:rPr>
      </w:pPr>
      <w:r w:rsidRPr="00DE1106">
        <w:rPr>
          <w:rFonts w:ascii="Proba Pro" w:eastAsia="Proba Pro" w:hAnsi="Proba Pro" w:cs="Proba Pro"/>
          <w:sz w:val="20"/>
          <w:szCs w:val="20"/>
        </w:rPr>
        <w:t>Na prvom mieste sa umiestni ponuka uchádzača s</w:t>
      </w:r>
      <w:r w:rsidRPr="00DE1106">
        <w:rPr>
          <w:rFonts w:ascii="Calibri" w:eastAsia="Calibri" w:hAnsi="Calibri" w:cs="Calibri"/>
          <w:sz w:val="20"/>
          <w:szCs w:val="20"/>
        </w:rPr>
        <w:t> </w:t>
      </w:r>
      <w:r w:rsidRPr="00DE1106">
        <w:rPr>
          <w:rFonts w:ascii="Proba Pro" w:eastAsia="Proba Pro" w:hAnsi="Proba Pro" w:cs="Proba Pro"/>
          <w:sz w:val="20"/>
          <w:szCs w:val="20"/>
        </w:rPr>
        <w:t xml:space="preserve">najnižšou ponúkanou cenou.  </w:t>
      </w:r>
    </w:p>
    <w:p w14:paraId="310E3183" w14:textId="77777777" w:rsidR="00784A0E" w:rsidRPr="00DE1106" w:rsidRDefault="00784A0E" w:rsidP="00BA33C9">
      <w:pPr>
        <w:keepNext/>
        <w:keepLines/>
        <w:pBdr>
          <w:top w:val="nil"/>
          <w:left w:val="nil"/>
          <w:bottom w:val="nil"/>
          <w:right w:val="nil"/>
          <w:between w:val="nil"/>
        </w:pBdr>
        <w:ind w:left="720" w:hanging="720"/>
        <w:jc w:val="both"/>
        <w:rPr>
          <w:rFonts w:ascii="Proba Pro" w:eastAsia="Proba Pro" w:hAnsi="Proba Pro" w:cs="Proba Pro"/>
          <w:color w:val="000000"/>
          <w:sz w:val="20"/>
          <w:szCs w:val="20"/>
        </w:rPr>
      </w:pPr>
    </w:p>
    <w:p w14:paraId="3D30D46E" w14:textId="0FC8CA0A" w:rsidR="00784A0E" w:rsidRPr="00DE1106" w:rsidRDefault="00784A0E" w:rsidP="00BA33C9">
      <w:pPr>
        <w:keepNext/>
        <w:keepLines/>
        <w:numPr>
          <w:ilvl w:val="1"/>
          <w:numId w:val="10"/>
        </w:numPr>
        <w:ind w:left="567" w:hanging="567"/>
        <w:jc w:val="both"/>
        <w:rPr>
          <w:rFonts w:ascii="Proba Pro" w:eastAsia="Proba Pro" w:hAnsi="Proba Pro" w:cs="Proba Pro"/>
          <w:sz w:val="20"/>
          <w:szCs w:val="20"/>
        </w:rPr>
      </w:pPr>
      <w:r w:rsidRPr="00DE1106">
        <w:rPr>
          <w:rFonts w:ascii="Proba Pro" w:eastAsia="Proba Pro" w:hAnsi="Proba Pro" w:cs="Proba Pro"/>
          <w:sz w:val="20"/>
          <w:szCs w:val="20"/>
        </w:rPr>
        <w:t>Úspešným uchádzačom vo verejnej súťaži sa stane uchádzač, ktorého ponuka bude obsahovať najnižšiu cenu predmetu zákazky.</w:t>
      </w:r>
    </w:p>
    <w:p w14:paraId="67C50401" w14:textId="77777777" w:rsidR="002D5DF4" w:rsidRPr="00DE1106" w:rsidRDefault="002D5DF4" w:rsidP="00BA33C9">
      <w:pPr>
        <w:pStyle w:val="SAPHlavn"/>
        <w:keepNext/>
        <w:keepLines/>
        <w:widowControl/>
        <w:sectPr w:rsidR="002D5DF4" w:rsidRPr="00DE1106" w:rsidSect="001A6855">
          <w:pgSz w:w="11900" w:h="16840"/>
          <w:pgMar w:top="1417" w:right="1417" w:bottom="1417" w:left="1560" w:header="708" w:footer="708" w:gutter="0"/>
          <w:cols w:space="708"/>
        </w:sectPr>
      </w:pPr>
      <w:bookmarkStart w:id="172" w:name="_rjefff" w:colFirst="0" w:colLast="0"/>
      <w:bookmarkEnd w:id="172"/>
    </w:p>
    <w:p w14:paraId="00C4509E" w14:textId="77777777" w:rsidR="007B1CCB" w:rsidRPr="00DE1106" w:rsidRDefault="007B1CCB" w:rsidP="00BA33C9">
      <w:pPr>
        <w:pStyle w:val="SAPHlavn"/>
        <w:keepNext/>
        <w:keepLines/>
        <w:widowControl/>
        <w:sectPr w:rsidR="007B1CCB" w:rsidRPr="00DE1106" w:rsidSect="002D5DF4">
          <w:type w:val="continuous"/>
          <w:pgSz w:w="11900" w:h="16840"/>
          <w:pgMar w:top="1417" w:right="1417" w:bottom="1417" w:left="1560" w:header="708" w:footer="708" w:gutter="0"/>
          <w:cols w:space="708"/>
        </w:sectPr>
      </w:pPr>
    </w:p>
    <w:p w14:paraId="15525EAC" w14:textId="2307E40B" w:rsidR="00784A0E" w:rsidRPr="00DE1106" w:rsidRDefault="00784A0E" w:rsidP="00BA33C9">
      <w:pPr>
        <w:pStyle w:val="SAPHlavn"/>
        <w:keepNext/>
        <w:keepLines/>
        <w:widowControl/>
      </w:pPr>
      <w:bookmarkStart w:id="173" w:name="_Toc522288891"/>
      <w:r w:rsidRPr="00DE1106">
        <w:lastRenderedPageBreak/>
        <w:t>Časť F. Cenová tabuľka (vzor)</w:t>
      </w:r>
      <w:bookmarkEnd w:id="173"/>
    </w:p>
    <w:p w14:paraId="1406B6BE" w14:textId="77777777" w:rsidR="00784A0E" w:rsidRPr="00DE1106" w:rsidRDefault="00784A0E" w:rsidP="00BA33C9">
      <w:pPr>
        <w:keepNext/>
        <w:keepLines/>
        <w:rPr>
          <w:rFonts w:ascii="Proba Pro" w:eastAsia="Proba Pro" w:hAnsi="Proba Pro" w:cs="Proba Pro"/>
          <w:b/>
          <w:smallCaps/>
          <w:color w:val="000000"/>
          <w:sz w:val="20"/>
          <w:szCs w:val="20"/>
        </w:rPr>
      </w:pPr>
    </w:p>
    <w:p w14:paraId="609D4AB9" w14:textId="77777777" w:rsidR="00784A0E" w:rsidRPr="00DE1106" w:rsidRDefault="00784A0E" w:rsidP="00BA33C9">
      <w:pPr>
        <w:keepNext/>
        <w:keepLines/>
        <w:rPr>
          <w:rFonts w:ascii="Proba Pro" w:eastAsia="Proba Pro" w:hAnsi="Proba Pro" w:cs="Proba Pro"/>
          <w:sz w:val="20"/>
          <w:szCs w:val="20"/>
        </w:rPr>
      </w:pPr>
    </w:p>
    <w:p w14:paraId="611324E7" w14:textId="77777777" w:rsidR="002D5DF4" w:rsidRPr="00DE1106" w:rsidRDefault="002D5DF4" w:rsidP="00BA33C9">
      <w:pPr>
        <w:keepNext/>
        <w:keepLines/>
        <w:rPr>
          <w:rFonts w:ascii="Proba Pro" w:eastAsia="Proba Pro" w:hAnsi="Proba Pro" w:cs="Proba Pro"/>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9"/>
        <w:gridCol w:w="1677"/>
        <w:gridCol w:w="1761"/>
        <w:gridCol w:w="957"/>
        <w:gridCol w:w="714"/>
        <w:gridCol w:w="1030"/>
        <w:gridCol w:w="1240"/>
        <w:gridCol w:w="974"/>
        <w:gridCol w:w="1598"/>
        <w:gridCol w:w="2206"/>
        <w:tblGridChange w:id="174">
          <w:tblGrid>
            <w:gridCol w:w="1839"/>
            <w:gridCol w:w="1677"/>
            <w:gridCol w:w="1761"/>
            <w:gridCol w:w="957"/>
            <w:gridCol w:w="714"/>
            <w:gridCol w:w="1030"/>
            <w:gridCol w:w="1240"/>
            <w:gridCol w:w="974"/>
            <w:gridCol w:w="1598"/>
            <w:gridCol w:w="2206"/>
          </w:tblGrid>
        </w:tblGridChange>
      </w:tblGrid>
      <w:tr w:rsidR="00557D9B" w:rsidRPr="00DE1106" w14:paraId="517EC20A" w14:textId="77777777" w:rsidTr="00010AA2">
        <w:trPr>
          <w:trHeight w:val="1200"/>
        </w:trPr>
        <w:tc>
          <w:tcPr>
            <w:tcW w:w="657" w:type="pct"/>
            <w:shd w:val="clear" w:color="auto" w:fill="767171" w:themeFill="background2" w:themeFillShade="80"/>
            <w:vAlign w:val="center"/>
            <w:hideMark/>
          </w:tcPr>
          <w:p w14:paraId="5CC340D5" w14:textId="77777777" w:rsidR="002D5DF4" w:rsidRPr="00F31E83" w:rsidRDefault="002D5DF4" w:rsidP="00BA33C9">
            <w:pPr>
              <w:keepNext/>
              <w:keepLines/>
              <w:jc w:val="center"/>
              <w:rPr>
                <w:rFonts w:ascii="Proba Pro" w:eastAsia="Times New Roman" w:hAnsi="Proba Pro" w:cs="Calibri"/>
                <w:b/>
                <w:bCs/>
                <w:color w:val="FFFFFF" w:themeColor="background1"/>
                <w:szCs w:val="16"/>
              </w:rPr>
            </w:pPr>
            <w:proofErr w:type="spellStart"/>
            <w:r w:rsidRPr="00F31E83">
              <w:rPr>
                <w:rFonts w:ascii="Proba Pro" w:eastAsia="Times New Roman" w:hAnsi="Proba Pro" w:cs="Calibri"/>
                <w:b/>
                <w:bCs/>
                <w:color w:val="FFFFFF" w:themeColor="background1"/>
                <w:szCs w:val="16"/>
              </w:rPr>
              <w:lastRenderedPageBreak/>
              <w:t>Podaktivita</w:t>
            </w:r>
            <w:proofErr w:type="spellEnd"/>
          </w:p>
        </w:tc>
        <w:tc>
          <w:tcPr>
            <w:tcW w:w="599" w:type="pct"/>
            <w:shd w:val="clear" w:color="auto" w:fill="767171" w:themeFill="background2" w:themeFillShade="80"/>
            <w:vAlign w:val="center"/>
            <w:hideMark/>
          </w:tcPr>
          <w:p w14:paraId="499B1EC5" w14:textId="77777777" w:rsidR="002D5DF4" w:rsidRPr="00F31E83" w:rsidRDefault="002D5DF4" w:rsidP="00BA33C9">
            <w:pPr>
              <w:keepNext/>
              <w:keepLines/>
              <w:jc w:val="center"/>
              <w:rPr>
                <w:rFonts w:ascii="Proba Pro" w:eastAsia="Times New Roman" w:hAnsi="Proba Pro" w:cs="Calibri"/>
                <w:b/>
                <w:bCs/>
                <w:color w:val="FFFFFF" w:themeColor="background1"/>
                <w:szCs w:val="16"/>
              </w:rPr>
            </w:pPr>
            <w:r w:rsidRPr="00F31E83">
              <w:rPr>
                <w:rFonts w:ascii="Proba Pro" w:eastAsia="Times New Roman" w:hAnsi="Proba Pro" w:cs="Calibri"/>
                <w:b/>
                <w:bCs/>
                <w:color w:val="FFFFFF" w:themeColor="background1"/>
                <w:szCs w:val="16"/>
              </w:rPr>
              <w:t>Typ informačnej aktivity</w:t>
            </w:r>
          </w:p>
        </w:tc>
        <w:tc>
          <w:tcPr>
            <w:tcW w:w="629" w:type="pct"/>
            <w:shd w:val="clear" w:color="auto" w:fill="767171" w:themeFill="background2" w:themeFillShade="80"/>
            <w:hideMark/>
          </w:tcPr>
          <w:p w14:paraId="659C9A1B" w14:textId="77777777" w:rsidR="00F31E83" w:rsidRDefault="00F31E83" w:rsidP="00BA33C9">
            <w:pPr>
              <w:keepNext/>
              <w:keepLines/>
              <w:rPr>
                <w:rFonts w:ascii="Proba Pro" w:eastAsia="Times New Roman" w:hAnsi="Proba Pro" w:cs="Calibri"/>
                <w:b/>
                <w:bCs/>
                <w:color w:val="FFFFFF" w:themeColor="background1"/>
                <w:szCs w:val="16"/>
              </w:rPr>
            </w:pPr>
          </w:p>
          <w:p w14:paraId="43D0ED87" w14:textId="77777777" w:rsidR="00F31E83" w:rsidRDefault="00F31E83" w:rsidP="00BA33C9">
            <w:pPr>
              <w:keepNext/>
              <w:keepLines/>
              <w:rPr>
                <w:rFonts w:ascii="Proba Pro" w:eastAsia="Times New Roman" w:hAnsi="Proba Pro" w:cs="Calibri"/>
                <w:b/>
                <w:bCs/>
                <w:color w:val="FFFFFF" w:themeColor="background1"/>
                <w:szCs w:val="16"/>
              </w:rPr>
            </w:pPr>
          </w:p>
          <w:p w14:paraId="5EF83AEA" w14:textId="77777777" w:rsidR="002D5DF4" w:rsidRPr="00F31E83" w:rsidRDefault="002D5DF4" w:rsidP="00BA33C9">
            <w:pPr>
              <w:keepNext/>
              <w:keepLines/>
              <w:rPr>
                <w:rFonts w:ascii="Proba Pro" w:eastAsia="Times New Roman" w:hAnsi="Proba Pro" w:cs="Calibri"/>
                <w:b/>
                <w:bCs/>
                <w:color w:val="FFFFFF" w:themeColor="background1"/>
                <w:szCs w:val="16"/>
              </w:rPr>
            </w:pPr>
            <w:r w:rsidRPr="00F31E83">
              <w:rPr>
                <w:rFonts w:ascii="Proba Pro" w:eastAsia="Times New Roman" w:hAnsi="Proba Pro" w:cs="Calibri"/>
                <w:b/>
                <w:bCs/>
                <w:color w:val="FFFFFF" w:themeColor="background1"/>
                <w:szCs w:val="16"/>
              </w:rPr>
              <w:t>Názov tovaru/služby</w:t>
            </w:r>
          </w:p>
        </w:tc>
        <w:tc>
          <w:tcPr>
            <w:tcW w:w="342" w:type="pct"/>
            <w:shd w:val="clear" w:color="auto" w:fill="767171" w:themeFill="background2" w:themeFillShade="80"/>
            <w:vAlign w:val="center"/>
            <w:hideMark/>
          </w:tcPr>
          <w:p w14:paraId="73F90A8E" w14:textId="77777777" w:rsidR="002D5DF4" w:rsidRPr="00F31E83" w:rsidRDefault="002D5DF4" w:rsidP="00BA33C9">
            <w:pPr>
              <w:keepNext/>
              <w:keepLines/>
              <w:rPr>
                <w:rFonts w:ascii="Proba Pro" w:eastAsia="Times New Roman" w:hAnsi="Proba Pro" w:cs="Calibri"/>
                <w:b/>
                <w:bCs/>
                <w:color w:val="FFFFFF" w:themeColor="background1"/>
                <w:szCs w:val="16"/>
              </w:rPr>
            </w:pPr>
            <w:r w:rsidRPr="00F31E83">
              <w:rPr>
                <w:rFonts w:ascii="Proba Pro" w:eastAsia="Times New Roman" w:hAnsi="Proba Pro" w:cs="Calibri"/>
                <w:b/>
                <w:bCs/>
                <w:color w:val="FFFFFF" w:themeColor="background1"/>
                <w:szCs w:val="16"/>
              </w:rPr>
              <w:t>Merná jednotka</w:t>
            </w:r>
          </w:p>
        </w:tc>
        <w:tc>
          <w:tcPr>
            <w:tcW w:w="255" w:type="pct"/>
            <w:shd w:val="clear" w:color="auto" w:fill="767171" w:themeFill="background2" w:themeFillShade="80"/>
            <w:vAlign w:val="center"/>
            <w:hideMark/>
          </w:tcPr>
          <w:p w14:paraId="3416EAD7" w14:textId="77777777" w:rsidR="002D5DF4" w:rsidRPr="00F31E83" w:rsidRDefault="002D5DF4" w:rsidP="00BA33C9">
            <w:pPr>
              <w:keepNext/>
              <w:keepLines/>
              <w:jc w:val="right"/>
              <w:rPr>
                <w:rFonts w:ascii="Proba Pro" w:eastAsia="Times New Roman" w:hAnsi="Proba Pro" w:cs="Calibri"/>
                <w:b/>
                <w:bCs/>
                <w:color w:val="FFFFFF" w:themeColor="background1"/>
                <w:szCs w:val="16"/>
              </w:rPr>
            </w:pPr>
            <w:r w:rsidRPr="00F31E83">
              <w:rPr>
                <w:rFonts w:ascii="Proba Pro" w:eastAsia="Times New Roman" w:hAnsi="Proba Pro" w:cs="Calibri"/>
                <w:b/>
                <w:bCs/>
                <w:color w:val="FFFFFF" w:themeColor="background1"/>
                <w:szCs w:val="16"/>
              </w:rPr>
              <w:t>Počet</w:t>
            </w:r>
          </w:p>
        </w:tc>
        <w:tc>
          <w:tcPr>
            <w:tcW w:w="368" w:type="pct"/>
            <w:shd w:val="clear" w:color="auto" w:fill="767171" w:themeFill="background2" w:themeFillShade="80"/>
            <w:vAlign w:val="center"/>
            <w:hideMark/>
          </w:tcPr>
          <w:p w14:paraId="6E3BFA51" w14:textId="77777777" w:rsidR="002D5DF4" w:rsidRPr="00F31E83" w:rsidRDefault="002D5DF4" w:rsidP="00BA33C9">
            <w:pPr>
              <w:keepNext/>
              <w:keepLines/>
              <w:jc w:val="center"/>
              <w:rPr>
                <w:rFonts w:ascii="Proba Pro" w:eastAsia="Times New Roman" w:hAnsi="Proba Pro" w:cs="Calibri"/>
                <w:b/>
                <w:bCs/>
                <w:color w:val="FFFFFF" w:themeColor="background1"/>
                <w:szCs w:val="16"/>
              </w:rPr>
            </w:pPr>
            <w:r w:rsidRPr="00F31E83">
              <w:rPr>
                <w:rFonts w:ascii="Proba Pro" w:eastAsia="Times New Roman" w:hAnsi="Proba Pro" w:cs="Calibri"/>
                <w:b/>
                <w:bCs/>
                <w:color w:val="FFFFFF" w:themeColor="background1"/>
                <w:szCs w:val="16"/>
              </w:rPr>
              <w:t>Cena za kus, bez DPH v EUR</w:t>
            </w:r>
          </w:p>
        </w:tc>
        <w:tc>
          <w:tcPr>
            <w:tcW w:w="443" w:type="pct"/>
            <w:shd w:val="clear" w:color="auto" w:fill="767171" w:themeFill="background2" w:themeFillShade="80"/>
            <w:vAlign w:val="center"/>
            <w:hideMark/>
          </w:tcPr>
          <w:p w14:paraId="0DFEE8D2" w14:textId="77777777" w:rsidR="002D5DF4" w:rsidRPr="00F31E83" w:rsidRDefault="002D5DF4" w:rsidP="00BA33C9">
            <w:pPr>
              <w:keepNext/>
              <w:keepLines/>
              <w:jc w:val="center"/>
              <w:rPr>
                <w:rFonts w:ascii="Proba Pro" w:eastAsia="Times New Roman" w:hAnsi="Proba Pro" w:cs="Calibri"/>
                <w:b/>
                <w:bCs/>
                <w:color w:val="FFFFFF" w:themeColor="background1"/>
                <w:szCs w:val="16"/>
              </w:rPr>
            </w:pPr>
            <w:r w:rsidRPr="00F31E83">
              <w:rPr>
                <w:rFonts w:ascii="Proba Pro" w:eastAsia="Times New Roman" w:hAnsi="Proba Pro" w:cs="Calibri"/>
                <w:b/>
                <w:bCs/>
                <w:color w:val="FFFFFF" w:themeColor="background1"/>
                <w:szCs w:val="16"/>
              </w:rPr>
              <w:t>Cena za celé predpokladané množstvo  bez DPH v EUR</w:t>
            </w:r>
          </w:p>
        </w:tc>
        <w:tc>
          <w:tcPr>
            <w:tcW w:w="348" w:type="pct"/>
            <w:shd w:val="clear" w:color="auto" w:fill="767171" w:themeFill="background2" w:themeFillShade="80"/>
            <w:vAlign w:val="center"/>
            <w:hideMark/>
          </w:tcPr>
          <w:p w14:paraId="07366947" w14:textId="77777777" w:rsidR="002D5DF4" w:rsidRPr="00F31E83" w:rsidRDefault="002D5DF4" w:rsidP="00BA33C9">
            <w:pPr>
              <w:keepNext/>
              <w:keepLines/>
              <w:jc w:val="center"/>
              <w:rPr>
                <w:rFonts w:ascii="Proba Pro" w:eastAsia="Times New Roman" w:hAnsi="Proba Pro" w:cs="Calibri"/>
                <w:b/>
                <w:bCs/>
                <w:color w:val="FFFFFF" w:themeColor="background1"/>
                <w:szCs w:val="16"/>
              </w:rPr>
            </w:pPr>
            <w:r w:rsidRPr="00F31E83">
              <w:rPr>
                <w:rFonts w:ascii="Proba Pro" w:eastAsia="Times New Roman" w:hAnsi="Proba Pro" w:cs="Calibri"/>
                <w:b/>
                <w:bCs/>
                <w:color w:val="FFFFFF" w:themeColor="background1"/>
                <w:szCs w:val="16"/>
              </w:rPr>
              <w:t>DPH v EUR</w:t>
            </w:r>
          </w:p>
        </w:tc>
        <w:tc>
          <w:tcPr>
            <w:tcW w:w="571" w:type="pct"/>
            <w:shd w:val="clear" w:color="auto" w:fill="767171" w:themeFill="background2" w:themeFillShade="80"/>
            <w:vAlign w:val="center"/>
            <w:hideMark/>
          </w:tcPr>
          <w:p w14:paraId="4D7189FB" w14:textId="24F8AB8A" w:rsidR="002D5DF4" w:rsidRPr="00F31E83" w:rsidRDefault="002D5DF4" w:rsidP="00BA33C9">
            <w:pPr>
              <w:keepNext/>
              <w:keepLines/>
              <w:jc w:val="center"/>
              <w:rPr>
                <w:rFonts w:ascii="Proba Pro" w:eastAsia="Times New Roman" w:hAnsi="Proba Pro" w:cs="Calibri"/>
                <w:b/>
                <w:bCs/>
                <w:color w:val="FFFFFF" w:themeColor="background1"/>
                <w:szCs w:val="16"/>
              </w:rPr>
            </w:pPr>
            <w:r w:rsidRPr="00F31E83">
              <w:rPr>
                <w:rFonts w:ascii="Proba Pro" w:eastAsia="Times New Roman" w:hAnsi="Proba Pro" w:cs="Calibri"/>
                <w:b/>
                <w:bCs/>
                <w:color w:val="FFFFFF" w:themeColor="background1"/>
                <w:szCs w:val="16"/>
              </w:rPr>
              <w:t>Cena za celé predpokladané množstvo  s</w:t>
            </w:r>
            <w:r w:rsidR="00FE3388" w:rsidRPr="00F31E83">
              <w:rPr>
                <w:rFonts w:ascii="Proba Pro" w:eastAsia="Times New Roman" w:hAnsi="Proba Pro" w:cs="Calibri"/>
                <w:b/>
                <w:bCs/>
                <w:color w:val="FFFFFF" w:themeColor="background1"/>
                <w:szCs w:val="16"/>
              </w:rPr>
              <w:t xml:space="preserve"> </w:t>
            </w:r>
            <w:r w:rsidRPr="00F31E83">
              <w:rPr>
                <w:rFonts w:ascii="Proba Pro" w:eastAsia="Times New Roman" w:hAnsi="Proba Pro" w:cs="Calibri"/>
                <w:b/>
                <w:bCs/>
                <w:color w:val="FFFFFF" w:themeColor="background1"/>
                <w:szCs w:val="16"/>
              </w:rPr>
              <w:t>DPH v EUR</w:t>
            </w:r>
          </w:p>
        </w:tc>
        <w:tc>
          <w:tcPr>
            <w:tcW w:w="788" w:type="pct"/>
            <w:shd w:val="clear" w:color="auto" w:fill="767171" w:themeFill="background2" w:themeFillShade="80"/>
            <w:vAlign w:val="center"/>
            <w:hideMark/>
          </w:tcPr>
          <w:p w14:paraId="17C73D13" w14:textId="2357A222" w:rsidR="002D5DF4" w:rsidRPr="00F31E83" w:rsidRDefault="002D5DF4" w:rsidP="00BA33C9">
            <w:pPr>
              <w:keepNext/>
              <w:keepLines/>
              <w:jc w:val="center"/>
              <w:rPr>
                <w:rFonts w:ascii="Proba Pro" w:eastAsia="Times New Roman" w:hAnsi="Proba Pro" w:cs="Calibri"/>
                <w:b/>
                <w:bCs/>
                <w:color w:val="FFFFFF" w:themeColor="background1"/>
                <w:szCs w:val="16"/>
              </w:rPr>
            </w:pPr>
            <w:r w:rsidRPr="00F31E83">
              <w:rPr>
                <w:rFonts w:ascii="Proba Pro" w:eastAsia="Times New Roman" w:hAnsi="Proba Pro" w:cs="Calibri"/>
                <w:b/>
                <w:bCs/>
                <w:color w:val="FFFFFF" w:themeColor="background1"/>
                <w:szCs w:val="16"/>
              </w:rPr>
              <w:t>Poznámka</w:t>
            </w:r>
            <w:ins w:id="175" w:author="Lucka" w:date="2018-08-20T13:23:00Z">
              <w:r w:rsidR="00342F2D">
                <w:rPr>
                  <w:rFonts w:ascii="Proba Pro" w:eastAsia="Times New Roman" w:hAnsi="Proba Pro" w:cs="Calibri"/>
                  <w:b/>
                  <w:bCs/>
                  <w:color w:val="FFFFFF" w:themeColor="background1"/>
                  <w:szCs w:val="16"/>
                </w:rPr>
                <w:t xml:space="preserve"> od verejného obstarávateľa</w:t>
              </w:r>
            </w:ins>
          </w:p>
        </w:tc>
      </w:tr>
      <w:tr w:rsidR="00684F1A" w:rsidRPr="00DE1106" w14:paraId="1D085EE6" w14:textId="77777777" w:rsidTr="00010AA2">
        <w:trPr>
          <w:trHeight w:val="1200"/>
        </w:trPr>
        <w:tc>
          <w:tcPr>
            <w:tcW w:w="657" w:type="pct"/>
            <w:shd w:val="clear" w:color="auto" w:fill="FFC000"/>
            <w:vAlign w:val="center"/>
            <w:hideMark/>
          </w:tcPr>
          <w:p w14:paraId="06E6E60F" w14:textId="77777777" w:rsidR="00342F2D" w:rsidRPr="00DE1106" w:rsidRDefault="00342F2D"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1.2. Predchádzanie vzniku odpadov (PVO)</w:t>
            </w:r>
          </w:p>
        </w:tc>
        <w:tc>
          <w:tcPr>
            <w:tcW w:w="599" w:type="pct"/>
            <w:shd w:val="clear" w:color="auto" w:fill="FFE599" w:themeFill="accent4" w:themeFillTint="66"/>
            <w:vAlign w:val="center"/>
            <w:hideMark/>
          </w:tcPr>
          <w:p w14:paraId="63147A8E" w14:textId="77777777" w:rsidR="00342F2D" w:rsidRPr="00DE1106" w:rsidRDefault="00342F2D"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1.2.4. Konferencia "Podnikateľská sféra a</w:t>
            </w:r>
            <w:r w:rsidRPr="00DE1106">
              <w:rPr>
                <w:rFonts w:ascii="Calibri" w:eastAsia="Times New Roman" w:hAnsi="Calibri" w:cs="Calibri"/>
                <w:color w:val="auto"/>
                <w:szCs w:val="16"/>
              </w:rPr>
              <w:t> </w:t>
            </w:r>
            <w:r w:rsidRPr="00DE1106">
              <w:rPr>
                <w:rFonts w:ascii="Proba Pro" w:eastAsia="Times New Roman" w:hAnsi="Proba Pro" w:cs="Calibri"/>
                <w:color w:val="auto"/>
                <w:szCs w:val="16"/>
              </w:rPr>
              <w:t>PVO"</w:t>
            </w:r>
          </w:p>
        </w:tc>
        <w:tc>
          <w:tcPr>
            <w:tcW w:w="629" w:type="pct"/>
            <w:shd w:val="clear" w:color="auto" w:fill="FFE599" w:themeFill="accent4" w:themeFillTint="66"/>
          </w:tcPr>
          <w:p w14:paraId="23AE80C4" w14:textId="57DB0BF7" w:rsidR="00342F2D" w:rsidRPr="00DE1106" w:rsidRDefault="00342F2D" w:rsidP="00BA33C9">
            <w:pPr>
              <w:keepNext/>
              <w:keepLines/>
              <w:jc w:val="center"/>
              <w:rPr>
                <w:rFonts w:ascii="Proba Pro" w:eastAsia="Times New Roman" w:hAnsi="Proba Pro" w:cs="Calibri"/>
                <w:color w:val="000000"/>
                <w:szCs w:val="16"/>
              </w:rPr>
            </w:pPr>
            <w:ins w:id="176" w:author="Lucka" w:date="2018-08-20T13:23:00Z">
              <w:r>
                <w:rPr>
                  <w:rFonts w:ascii="Proba Pro" w:eastAsia="Times New Roman" w:hAnsi="Proba Pro" w:cs="Calibri"/>
                  <w:color w:val="000000"/>
                  <w:szCs w:val="16"/>
                </w:rPr>
                <w:t>X</w:t>
              </w:r>
            </w:ins>
          </w:p>
        </w:tc>
        <w:tc>
          <w:tcPr>
            <w:tcW w:w="342" w:type="pct"/>
            <w:shd w:val="clear" w:color="auto" w:fill="FFE599" w:themeFill="accent4" w:themeFillTint="66"/>
          </w:tcPr>
          <w:p w14:paraId="788E973F" w14:textId="0966D4A1" w:rsidR="00342F2D" w:rsidRPr="00DE1106" w:rsidRDefault="00342F2D" w:rsidP="00BA33C9">
            <w:pPr>
              <w:keepNext/>
              <w:keepLines/>
              <w:jc w:val="center"/>
              <w:rPr>
                <w:rFonts w:ascii="Proba Pro" w:eastAsia="Times New Roman" w:hAnsi="Proba Pro" w:cs="Calibri"/>
                <w:color w:val="000000"/>
                <w:szCs w:val="16"/>
              </w:rPr>
            </w:pPr>
            <w:ins w:id="177" w:author="Lucka" w:date="2018-08-20T13:23:00Z">
              <w:r w:rsidRPr="00E37A66">
                <w:rPr>
                  <w:rFonts w:ascii="Proba Pro" w:eastAsia="Times New Roman" w:hAnsi="Proba Pro" w:cs="Calibri"/>
                  <w:color w:val="000000"/>
                  <w:szCs w:val="16"/>
                </w:rPr>
                <w:t>X</w:t>
              </w:r>
            </w:ins>
          </w:p>
        </w:tc>
        <w:tc>
          <w:tcPr>
            <w:tcW w:w="255" w:type="pct"/>
            <w:shd w:val="clear" w:color="auto" w:fill="FFE599" w:themeFill="accent4" w:themeFillTint="66"/>
          </w:tcPr>
          <w:p w14:paraId="114D46FF" w14:textId="48F7EC6B" w:rsidR="00342F2D" w:rsidRPr="00F31E83" w:rsidRDefault="00342F2D" w:rsidP="00BA33C9">
            <w:pPr>
              <w:keepNext/>
              <w:keepLines/>
              <w:jc w:val="center"/>
              <w:rPr>
                <w:rFonts w:ascii="Proba Pro" w:eastAsia="Times New Roman" w:hAnsi="Proba Pro" w:cs="Calibri"/>
                <w:color w:val="000000"/>
                <w:szCs w:val="16"/>
              </w:rPr>
            </w:pPr>
            <w:ins w:id="178" w:author="Lucka" w:date="2018-08-20T13:23:00Z">
              <w:r w:rsidRPr="00E37A66">
                <w:rPr>
                  <w:rFonts w:ascii="Proba Pro" w:eastAsia="Times New Roman" w:hAnsi="Proba Pro" w:cs="Calibri"/>
                  <w:color w:val="000000"/>
                  <w:szCs w:val="16"/>
                </w:rPr>
                <w:t>X</w:t>
              </w:r>
            </w:ins>
          </w:p>
        </w:tc>
        <w:tc>
          <w:tcPr>
            <w:tcW w:w="368" w:type="pct"/>
            <w:shd w:val="clear" w:color="auto" w:fill="FFE599" w:themeFill="accent4" w:themeFillTint="66"/>
          </w:tcPr>
          <w:p w14:paraId="5CA968E5" w14:textId="6A35AD18" w:rsidR="00342F2D" w:rsidRPr="00F31E83" w:rsidRDefault="00342F2D" w:rsidP="00BA33C9">
            <w:pPr>
              <w:keepNext/>
              <w:keepLines/>
              <w:jc w:val="center"/>
              <w:rPr>
                <w:rFonts w:ascii="Proba Pro" w:eastAsia="Times New Roman" w:hAnsi="Proba Pro" w:cs="Calibri"/>
                <w:color w:val="000000"/>
                <w:szCs w:val="16"/>
              </w:rPr>
            </w:pPr>
            <w:ins w:id="179" w:author="Lucka" w:date="2018-08-20T13:23:00Z">
              <w:r w:rsidRPr="00E37A66">
                <w:rPr>
                  <w:rFonts w:ascii="Proba Pro" w:eastAsia="Times New Roman" w:hAnsi="Proba Pro" w:cs="Calibri"/>
                  <w:color w:val="000000"/>
                  <w:szCs w:val="16"/>
                </w:rPr>
                <w:t>X</w:t>
              </w:r>
            </w:ins>
          </w:p>
        </w:tc>
        <w:tc>
          <w:tcPr>
            <w:tcW w:w="443" w:type="pct"/>
            <w:shd w:val="clear" w:color="auto" w:fill="FFE599" w:themeFill="accent4" w:themeFillTint="66"/>
          </w:tcPr>
          <w:p w14:paraId="6A2A053C" w14:textId="283E64F6" w:rsidR="00342F2D" w:rsidRPr="00F31E83" w:rsidRDefault="00342F2D" w:rsidP="00BA33C9">
            <w:pPr>
              <w:keepNext/>
              <w:keepLines/>
              <w:jc w:val="center"/>
              <w:rPr>
                <w:rFonts w:ascii="Proba Pro" w:eastAsia="Times New Roman" w:hAnsi="Proba Pro" w:cs="Calibri"/>
                <w:color w:val="000000"/>
                <w:szCs w:val="16"/>
              </w:rPr>
            </w:pPr>
            <w:ins w:id="180" w:author="Lucka" w:date="2018-08-20T13:23:00Z">
              <w:r w:rsidRPr="00E37A66">
                <w:rPr>
                  <w:rFonts w:ascii="Proba Pro" w:eastAsia="Times New Roman" w:hAnsi="Proba Pro" w:cs="Calibri"/>
                  <w:color w:val="000000"/>
                  <w:szCs w:val="16"/>
                </w:rPr>
                <w:t>X</w:t>
              </w:r>
            </w:ins>
          </w:p>
        </w:tc>
        <w:tc>
          <w:tcPr>
            <w:tcW w:w="348" w:type="pct"/>
            <w:shd w:val="clear" w:color="auto" w:fill="FFE599" w:themeFill="accent4" w:themeFillTint="66"/>
          </w:tcPr>
          <w:p w14:paraId="6917CC26" w14:textId="7CB3F2C7" w:rsidR="00342F2D" w:rsidRPr="00F31E83" w:rsidRDefault="00342F2D" w:rsidP="00BA33C9">
            <w:pPr>
              <w:keepNext/>
              <w:keepLines/>
              <w:jc w:val="center"/>
              <w:rPr>
                <w:rFonts w:ascii="Proba Pro" w:eastAsia="Times New Roman" w:hAnsi="Proba Pro" w:cs="Calibri"/>
                <w:color w:val="000000"/>
                <w:szCs w:val="16"/>
              </w:rPr>
            </w:pPr>
            <w:ins w:id="181" w:author="Lucka" w:date="2018-08-20T13:23:00Z">
              <w:r w:rsidRPr="00E37A66">
                <w:rPr>
                  <w:rFonts w:ascii="Proba Pro" w:eastAsia="Times New Roman" w:hAnsi="Proba Pro" w:cs="Calibri"/>
                  <w:color w:val="000000"/>
                  <w:szCs w:val="16"/>
                </w:rPr>
                <w:t>X</w:t>
              </w:r>
            </w:ins>
          </w:p>
        </w:tc>
        <w:tc>
          <w:tcPr>
            <w:tcW w:w="571" w:type="pct"/>
            <w:shd w:val="clear" w:color="auto" w:fill="FFE599" w:themeFill="accent4" w:themeFillTint="66"/>
          </w:tcPr>
          <w:p w14:paraId="50FFC996" w14:textId="1E75AC17" w:rsidR="00342F2D" w:rsidRPr="00F31E83" w:rsidRDefault="00342F2D" w:rsidP="00BA33C9">
            <w:pPr>
              <w:keepNext/>
              <w:keepLines/>
              <w:jc w:val="center"/>
              <w:rPr>
                <w:rFonts w:ascii="Proba Pro" w:eastAsia="Times New Roman" w:hAnsi="Proba Pro" w:cs="Calibri"/>
                <w:color w:val="000000"/>
                <w:szCs w:val="16"/>
              </w:rPr>
            </w:pPr>
            <w:ins w:id="182" w:author="Lucka" w:date="2018-08-20T13:23:00Z">
              <w:r w:rsidRPr="00E37A66">
                <w:rPr>
                  <w:rFonts w:ascii="Proba Pro" w:eastAsia="Times New Roman" w:hAnsi="Proba Pro" w:cs="Calibri"/>
                  <w:color w:val="000000"/>
                  <w:szCs w:val="16"/>
                </w:rPr>
                <w:t>X</w:t>
              </w:r>
            </w:ins>
          </w:p>
        </w:tc>
        <w:tc>
          <w:tcPr>
            <w:tcW w:w="788" w:type="pct"/>
            <w:shd w:val="clear" w:color="auto" w:fill="FFE599" w:themeFill="accent4" w:themeFillTint="66"/>
            <w:vAlign w:val="bottom"/>
            <w:hideMark/>
          </w:tcPr>
          <w:p w14:paraId="5F9A6E44" w14:textId="77777777" w:rsidR="00342F2D" w:rsidRDefault="00342F2D" w:rsidP="00BA33C9">
            <w:pPr>
              <w:keepNext/>
              <w:keepLines/>
              <w:jc w:val="center"/>
              <w:rPr>
                <w:ins w:id="183" w:author="Lucka" w:date="2018-08-20T13:30:00Z"/>
                <w:rFonts w:ascii="Proba Pro" w:eastAsia="Times New Roman" w:hAnsi="Proba Pro" w:cs="Calibri"/>
                <w:color w:val="000000"/>
                <w:szCs w:val="16"/>
              </w:rPr>
            </w:pPr>
            <w:r w:rsidRPr="00557D9B">
              <w:rPr>
                <w:rFonts w:ascii="Calibri" w:eastAsia="Times New Roman" w:hAnsi="Calibri" w:cs="Calibri"/>
                <w:color w:val="000000"/>
                <w:szCs w:val="16"/>
              </w:rPr>
              <w:t> </w:t>
            </w:r>
            <w:ins w:id="184" w:author="Lucka" w:date="2018-08-20T13:30:00Z">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428503D7" w14:textId="77777777" w:rsidR="00557D9B" w:rsidRDefault="00557D9B" w:rsidP="00BA33C9">
            <w:pPr>
              <w:keepNext/>
              <w:keepLines/>
              <w:jc w:val="center"/>
              <w:rPr>
                <w:ins w:id="185" w:author="Lucka" w:date="2018-08-20T13:30:00Z"/>
                <w:rFonts w:ascii="Proba Pro" w:eastAsia="Times New Roman" w:hAnsi="Proba Pro" w:cs="Calibri"/>
                <w:color w:val="000000"/>
                <w:szCs w:val="16"/>
              </w:rPr>
            </w:pPr>
          </w:p>
          <w:p w14:paraId="03F1207B" w14:textId="77777777" w:rsidR="00557D9B" w:rsidRDefault="00557D9B" w:rsidP="00BA33C9">
            <w:pPr>
              <w:keepNext/>
              <w:keepLines/>
              <w:jc w:val="center"/>
              <w:rPr>
                <w:ins w:id="186" w:author="Lucka" w:date="2018-08-20T13:30:00Z"/>
                <w:rFonts w:ascii="Proba Pro" w:eastAsia="Times New Roman" w:hAnsi="Proba Pro" w:cs="Calibri"/>
                <w:color w:val="000000"/>
                <w:szCs w:val="16"/>
              </w:rPr>
            </w:pPr>
          </w:p>
          <w:p w14:paraId="5477CC33" w14:textId="77777777" w:rsidR="00557D9B" w:rsidRDefault="00557D9B" w:rsidP="00BA33C9">
            <w:pPr>
              <w:keepNext/>
              <w:keepLines/>
              <w:jc w:val="center"/>
              <w:rPr>
                <w:ins w:id="187" w:author="Lucka" w:date="2018-08-20T13:30:00Z"/>
                <w:rFonts w:ascii="Proba Pro" w:eastAsia="Times New Roman" w:hAnsi="Proba Pro" w:cs="Calibri"/>
                <w:color w:val="000000"/>
                <w:szCs w:val="16"/>
              </w:rPr>
            </w:pPr>
          </w:p>
          <w:p w14:paraId="12E19F3D" w14:textId="77777777" w:rsidR="00557D9B" w:rsidRDefault="00557D9B" w:rsidP="00BA33C9">
            <w:pPr>
              <w:keepNext/>
              <w:keepLines/>
              <w:jc w:val="center"/>
              <w:rPr>
                <w:ins w:id="188" w:author="Lucka" w:date="2018-08-20T13:30:00Z"/>
                <w:rFonts w:ascii="Proba Pro" w:eastAsia="Times New Roman" w:hAnsi="Proba Pro" w:cs="Calibri"/>
                <w:color w:val="000000"/>
                <w:szCs w:val="16"/>
              </w:rPr>
            </w:pPr>
          </w:p>
          <w:p w14:paraId="7FE55C06" w14:textId="237F2425" w:rsidR="00557D9B" w:rsidRPr="00DE1106" w:rsidRDefault="00557D9B" w:rsidP="00BA33C9">
            <w:pPr>
              <w:keepNext/>
              <w:keepLines/>
              <w:jc w:val="center"/>
              <w:rPr>
                <w:rFonts w:ascii="Proba Pro" w:eastAsia="Times New Roman" w:hAnsi="Proba Pro" w:cs="Calibri"/>
                <w:color w:val="000000"/>
                <w:szCs w:val="16"/>
              </w:rPr>
            </w:pPr>
          </w:p>
        </w:tc>
      </w:tr>
      <w:tr w:rsidR="00684F1A" w:rsidRPr="00DE1106" w14:paraId="339DD0F9" w14:textId="77777777" w:rsidTr="00010AA2">
        <w:trPr>
          <w:trHeight w:val="300"/>
        </w:trPr>
        <w:tc>
          <w:tcPr>
            <w:tcW w:w="657" w:type="pct"/>
            <w:shd w:val="clear" w:color="auto" w:fill="FFC000"/>
            <w:hideMark/>
          </w:tcPr>
          <w:p w14:paraId="652D55D3" w14:textId="3C276731" w:rsidR="00342F2D" w:rsidRPr="00DE1106" w:rsidRDefault="00342F2D" w:rsidP="00BA33C9">
            <w:pPr>
              <w:keepNext/>
              <w:keepLines/>
              <w:rPr>
                <w:rFonts w:ascii="Proba Pro" w:eastAsia="Times New Roman" w:hAnsi="Proba Pro" w:cs="Calibri"/>
                <w:b/>
                <w:bCs/>
                <w:color w:val="FF0000"/>
                <w:szCs w:val="16"/>
              </w:rPr>
            </w:pPr>
            <w:r w:rsidRPr="00116260">
              <w:rPr>
                <w:rFonts w:ascii="Proba Pro" w:eastAsia="Times New Roman" w:hAnsi="Proba Pro" w:cs="Calibri"/>
                <w:color w:val="auto"/>
                <w:szCs w:val="16"/>
              </w:rPr>
              <w:t>1.2. Predchádzanie vzniku odpadov (PVO)</w:t>
            </w:r>
          </w:p>
        </w:tc>
        <w:tc>
          <w:tcPr>
            <w:tcW w:w="599" w:type="pct"/>
            <w:shd w:val="clear" w:color="auto" w:fill="FFFFFF" w:themeFill="background1"/>
            <w:vAlign w:val="center"/>
            <w:hideMark/>
          </w:tcPr>
          <w:p w14:paraId="606FF41D" w14:textId="77777777" w:rsidR="00342F2D" w:rsidRPr="00A36AC2" w:rsidRDefault="00342F2D" w:rsidP="00BA33C9">
            <w:pPr>
              <w:keepNext/>
              <w:keepLines/>
              <w:rPr>
                <w:ins w:id="189" w:author="Lucka" w:date="2018-08-20T13:28:00Z"/>
                <w:rFonts w:ascii="Proba Pro" w:eastAsia="Times New Roman" w:hAnsi="Proba Pro" w:cs="Calibri"/>
                <w:color w:val="auto"/>
                <w:szCs w:val="16"/>
              </w:rPr>
            </w:pPr>
            <w:r w:rsidRPr="00A36AC2">
              <w:rPr>
                <w:rFonts w:ascii="Calibri" w:eastAsia="Times New Roman" w:hAnsi="Calibri" w:cs="Calibri"/>
                <w:color w:val="auto"/>
                <w:szCs w:val="16"/>
              </w:rPr>
              <w:t> </w:t>
            </w:r>
            <w:ins w:id="190" w:author="Lucka" w:date="2018-08-20T13:28:00Z">
              <w:r w:rsidRPr="00A36AC2">
                <w:rPr>
                  <w:rFonts w:ascii="Proba Pro" w:eastAsia="Times New Roman" w:hAnsi="Proba Pro" w:cs="Calibri"/>
                  <w:color w:val="auto"/>
                  <w:szCs w:val="16"/>
                </w:rPr>
                <w:t>1.2.4</w:t>
              </w:r>
            </w:ins>
          </w:p>
          <w:p w14:paraId="1742694E" w14:textId="66F607F6" w:rsidR="00342F2D" w:rsidRPr="00A36AC2" w:rsidRDefault="00342F2D" w:rsidP="00BA33C9">
            <w:pPr>
              <w:keepNext/>
              <w:keepLines/>
              <w:rPr>
                <w:rFonts w:ascii="Proba Pro" w:eastAsia="Times New Roman" w:hAnsi="Proba Pro" w:cs="Calibri"/>
                <w:color w:val="auto"/>
                <w:szCs w:val="16"/>
              </w:rPr>
            </w:pPr>
            <w:ins w:id="191" w:author="Lucka" w:date="2018-08-20T13:22:00Z">
              <w:r w:rsidRPr="00A36AC2">
                <w:rPr>
                  <w:rFonts w:ascii="Proba Pro" w:eastAsia="Times New Roman" w:hAnsi="Proba Pro" w:cs="Calibri"/>
                  <w:color w:val="auto"/>
                  <w:szCs w:val="16"/>
                </w:rPr>
                <w:t>Položka a)</w:t>
              </w:r>
            </w:ins>
          </w:p>
        </w:tc>
        <w:tc>
          <w:tcPr>
            <w:tcW w:w="629" w:type="pct"/>
            <w:shd w:val="clear" w:color="auto" w:fill="FFFFFF" w:themeFill="background1"/>
            <w:hideMark/>
          </w:tcPr>
          <w:p w14:paraId="69CE8D28" w14:textId="77777777" w:rsidR="00342F2D" w:rsidRPr="00DE1106" w:rsidRDefault="00342F2D" w:rsidP="00BA33C9">
            <w:pPr>
              <w:keepNext/>
              <w:keepLines/>
              <w:rPr>
                <w:rFonts w:ascii="Proba Pro" w:eastAsia="Times New Roman" w:hAnsi="Proba Pro" w:cs="Calibri"/>
                <w:color w:val="auto"/>
                <w:szCs w:val="16"/>
              </w:rPr>
            </w:pPr>
            <w:proofErr w:type="spellStart"/>
            <w:r w:rsidRPr="00DE1106">
              <w:rPr>
                <w:rFonts w:ascii="Proba Pro" w:eastAsia="Times New Roman" w:hAnsi="Proba Pro" w:cs="Calibri"/>
                <w:color w:val="auto"/>
                <w:szCs w:val="16"/>
              </w:rPr>
              <w:t>Roll-up</w:t>
            </w:r>
            <w:proofErr w:type="spellEnd"/>
          </w:p>
        </w:tc>
        <w:tc>
          <w:tcPr>
            <w:tcW w:w="342" w:type="pct"/>
            <w:shd w:val="clear" w:color="auto" w:fill="FFFFFF" w:themeFill="background1"/>
            <w:vAlign w:val="bottom"/>
            <w:hideMark/>
          </w:tcPr>
          <w:p w14:paraId="340A1DBC"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FFFFFF" w:themeFill="background1"/>
            <w:vAlign w:val="bottom"/>
            <w:hideMark/>
          </w:tcPr>
          <w:p w14:paraId="032385D9"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FFFFFF" w:themeFill="background1"/>
          </w:tcPr>
          <w:p w14:paraId="04D2936D" w14:textId="0852D326" w:rsidR="00342F2D" w:rsidRPr="00F31E83" w:rsidRDefault="00342F2D" w:rsidP="00BA33C9">
            <w:pPr>
              <w:keepNext/>
              <w:keepLines/>
              <w:jc w:val="center"/>
              <w:rPr>
                <w:rFonts w:ascii="Proba Pro" w:eastAsia="Times New Roman" w:hAnsi="Proba Pro" w:cs="Calibri"/>
                <w:color w:val="auto"/>
                <w:szCs w:val="16"/>
              </w:rPr>
            </w:pPr>
            <w:ins w:id="192" w:author="Lucka" w:date="2018-08-20T13:23:00Z">
              <w:r w:rsidRPr="00F31E83">
                <w:rPr>
                  <w:rFonts w:ascii="Proba Pro" w:eastAsia="Proba Pro" w:hAnsi="Proba Pro" w:cs="Proba Pro"/>
                  <w:i/>
                  <w:color w:val="000000"/>
                  <w:szCs w:val="20"/>
                </w:rPr>
                <w:t>Doplniť kladné číslo zaokrúhlené na maximálne dve desatinné miesta</w:t>
              </w:r>
            </w:ins>
          </w:p>
        </w:tc>
        <w:tc>
          <w:tcPr>
            <w:tcW w:w="443" w:type="pct"/>
            <w:shd w:val="clear" w:color="auto" w:fill="FFFFFF" w:themeFill="background1"/>
          </w:tcPr>
          <w:p w14:paraId="1D6E7BEB" w14:textId="6C7B2108" w:rsidR="00342F2D" w:rsidRPr="00F31E83" w:rsidRDefault="00342F2D" w:rsidP="00BA33C9">
            <w:pPr>
              <w:keepNext/>
              <w:keepLines/>
              <w:jc w:val="center"/>
              <w:rPr>
                <w:rFonts w:ascii="Proba Pro" w:eastAsia="Times New Roman" w:hAnsi="Proba Pro" w:cs="Calibri"/>
                <w:color w:val="auto"/>
                <w:szCs w:val="16"/>
              </w:rPr>
            </w:pPr>
            <w:ins w:id="193" w:author="Lucka" w:date="2018-08-20T13:23:00Z">
              <w:r w:rsidRPr="00F31E83">
                <w:rPr>
                  <w:rFonts w:ascii="Proba Pro" w:eastAsia="Proba Pro" w:hAnsi="Proba Pro" w:cs="Proba Pro"/>
                  <w:i/>
                  <w:color w:val="000000"/>
                  <w:szCs w:val="20"/>
                </w:rPr>
                <w:t>Doplniť kladné číslo zaokrúhlené na maximálne dve desatinné miesta</w:t>
              </w:r>
            </w:ins>
          </w:p>
        </w:tc>
        <w:tc>
          <w:tcPr>
            <w:tcW w:w="348" w:type="pct"/>
            <w:shd w:val="clear" w:color="auto" w:fill="FFFFFF" w:themeFill="background1"/>
          </w:tcPr>
          <w:p w14:paraId="32949D23" w14:textId="4AAF3401" w:rsidR="00342F2D" w:rsidRPr="00F31E83" w:rsidRDefault="00342F2D" w:rsidP="00BA33C9">
            <w:pPr>
              <w:keepNext/>
              <w:keepLines/>
              <w:jc w:val="center"/>
              <w:rPr>
                <w:rFonts w:ascii="Proba Pro" w:eastAsia="Times New Roman" w:hAnsi="Proba Pro" w:cs="Calibri"/>
                <w:color w:val="auto"/>
                <w:szCs w:val="16"/>
              </w:rPr>
            </w:pPr>
            <w:ins w:id="194" w:author="Lucka" w:date="2018-08-20T13:23:00Z">
              <w:r w:rsidRPr="00F31E83">
                <w:rPr>
                  <w:rFonts w:ascii="Proba Pro" w:eastAsia="Proba Pro" w:hAnsi="Proba Pro" w:cs="Proba Pro"/>
                  <w:i/>
                  <w:color w:val="000000"/>
                  <w:szCs w:val="20"/>
                </w:rPr>
                <w:t>Doplniť kladné číslo zaokrúhlené na maximálne dve desatinné miesta</w:t>
              </w:r>
            </w:ins>
          </w:p>
        </w:tc>
        <w:tc>
          <w:tcPr>
            <w:tcW w:w="571" w:type="pct"/>
            <w:shd w:val="clear" w:color="auto" w:fill="FFFFFF" w:themeFill="background1"/>
          </w:tcPr>
          <w:p w14:paraId="0A5D09D8" w14:textId="3E6AED32" w:rsidR="00342F2D" w:rsidRPr="00F31E83" w:rsidRDefault="00342F2D" w:rsidP="00BA33C9">
            <w:pPr>
              <w:keepNext/>
              <w:keepLines/>
              <w:jc w:val="center"/>
              <w:rPr>
                <w:rFonts w:ascii="Proba Pro" w:eastAsia="Times New Roman" w:hAnsi="Proba Pro" w:cs="Calibri"/>
                <w:color w:val="auto"/>
                <w:szCs w:val="16"/>
              </w:rPr>
            </w:pPr>
            <w:ins w:id="195" w:author="Lucka" w:date="2018-08-20T13:23:00Z">
              <w:r w:rsidRPr="00F31E83">
                <w:rPr>
                  <w:rFonts w:ascii="Proba Pro" w:eastAsia="Proba Pro" w:hAnsi="Proba Pro" w:cs="Proba Pro"/>
                  <w:i/>
                  <w:color w:val="000000"/>
                  <w:szCs w:val="20"/>
                </w:rPr>
                <w:t>Doplniť kladné číslo zaokrúhlené na maximálne dve desatinné miesta</w:t>
              </w:r>
            </w:ins>
          </w:p>
        </w:tc>
        <w:tc>
          <w:tcPr>
            <w:tcW w:w="788" w:type="pct"/>
            <w:shd w:val="clear" w:color="auto" w:fill="FFFFFF" w:themeFill="background1"/>
            <w:vAlign w:val="bottom"/>
            <w:hideMark/>
          </w:tcPr>
          <w:p w14:paraId="6F090CC3" w14:textId="77777777" w:rsidR="00557D9B" w:rsidRDefault="00342F2D" w:rsidP="00BA33C9">
            <w:pPr>
              <w:keepNext/>
              <w:keepLines/>
              <w:jc w:val="center"/>
              <w:rPr>
                <w:ins w:id="196"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197"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2E4F4F31" w14:textId="77777777" w:rsidR="00342F2D" w:rsidRPr="00DE1106" w:rsidRDefault="00342F2D" w:rsidP="00BA33C9">
            <w:pPr>
              <w:keepNext/>
              <w:keepLines/>
              <w:rPr>
                <w:rFonts w:ascii="Proba Pro" w:eastAsia="Times New Roman" w:hAnsi="Proba Pro" w:cs="Calibri"/>
                <w:color w:val="000000"/>
                <w:szCs w:val="16"/>
              </w:rPr>
            </w:pPr>
          </w:p>
        </w:tc>
      </w:tr>
      <w:tr w:rsidR="00684F1A" w:rsidRPr="00DE1106" w14:paraId="33FFBC2C" w14:textId="77777777" w:rsidTr="00010AA2">
        <w:trPr>
          <w:trHeight w:val="1500"/>
        </w:trPr>
        <w:tc>
          <w:tcPr>
            <w:tcW w:w="657" w:type="pct"/>
            <w:shd w:val="clear" w:color="auto" w:fill="FFC000"/>
            <w:hideMark/>
          </w:tcPr>
          <w:p w14:paraId="4866AB33" w14:textId="41F4F1A6" w:rsidR="00342F2D" w:rsidRPr="00DE1106" w:rsidRDefault="00342F2D" w:rsidP="00BA33C9">
            <w:pPr>
              <w:keepNext/>
              <w:keepLines/>
              <w:rPr>
                <w:rFonts w:ascii="Proba Pro" w:eastAsia="Times New Roman" w:hAnsi="Proba Pro" w:cs="Calibri"/>
                <w:b/>
                <w:bCs/>
                <w:color w:val="FF0000"/>
                <w:szCs w:val="16"/>
              </w:rPr>
            </w:pPr>
            <w:r w:rsidRPr="00116260">
              <w:rPr>
                <w:rFonts w:ascii="Proba Pro" w:eastAsia="Times New Roman" w:hAnsi="Proba Pro" w:cs="Calibri"/>
                <w:color w:val="auto"/>
                <w:szCs w:val="16"/>
              </w:rPr>
              <w:t>1.2. Predchádzanie vzniku odpadov (PVO)</w:t>
            </w:r>
          </w:p>
        </w:tc>
        <w:tc>
          <w:tcPr>
            <w:tcW w:w="599" w:type="pct"/>
            <w:shd w:val="clear" w:color="auto" w:fill="FFFFFF" w:themeFill="background1"/>
            <w:vAlign w:val="center"/>
            <w:hideMark/>
          </w:tcPr>
          <w:p w14:paraId="6CE74378" w14:textId="77777777" w:rsidR="00342F2D" w:rsidRPr="00A36AC2" w:rsidRDefault="00342F2D" w:rsidP="00BA33C9">
            <w:pPr>
              <w:keepNext/>
              <w:keepLines/>
              <w:rPr>
                <w:ins w:id="198" w:author="Lucka" w:date="2018-08-20T13:28:00Z"/>
                <w:rFonts w:ascii="Proba Pro" w:eastAsia="Times New Roman" w:hAnsi="Proba Pro" w:cs="Calibri"/>
                <w:color w:val="auto"/>
                <w:szCs w:val="16"/>
              </w:rPr>
            </w:pPr>
            <w:r w:rsidRPr="00A36AC2">
              <w:rPr>
                <w:rFonts w:ascii="Calibri" w:eastAsia="Times New Roman" w:hAnsi="Calibri" w:cs="Calibri"/>
                <w:color w:val="auto"/>
                <w:szCs w:val="16"/>
              </w:rPr>
              <w:t> </w:t>
            </w:r>
            <w:ins w:id="199" w:author="Lucka" w:date="2018-08-20T13:28:00Z">
              <w:r w:rsidRPr="00A36AC2">
                <w:rPr>
                  <w:rFonts w:ascii="Proba Pro" w:eastAsia="Times New Roman" w:hAnsi="Proba Pro" w:cs="Calibri"/>
                  <w:color w:val="auto"/>
                  <w:szCs w:val="16"/>
                </w:rPr>
                <w:t>1.2.4</w:t>
              </w:r>
            </w:ins>
          </w:p>
          <w:p w14:paraId="25C29158" w14:textId="1037121A" w:rsidR="00342F2D" w:rsidRPr="00A36AC2" w:rsidRDefault="00342F2D" w:rsidP="00BA33C9">
            <w:pPr>
              <w:keepNext/>
              <w:keepLines/>
              <w:rPr>
                <w:rFonts w:ascii="Proba Pro" w:eastAsia="Times New Roman" w:hAnsi="Proba Pro" w:cs="Calibri"/>
                <w:color w:val="auto"/>
                <w:szCs w:val="16"/>
              </w:rPr>
            </w:pPr>
            <w:ins w:id="200" w:author="Lucka" w:date="2018-08-20T13:22:00Z">
              <w:r w:rsidRPr="00A36AC2">
                <w:rPr>
                  <w:rFonts w:ascii="Proba Pro" w:eastAsia="Times New Roman" w:hAnsi="Proba Pro" w:cs="Calibri"/>
                  <w:color w:val="auto"/>
                  <w:szCs w:val="16"/>
                </w:rPr>
                <w:t>Položka a)</w:t>
              </w:r>
            </w:ins>
          </w:p>
        </w:tc>
        <w:tc>
          <w:tcPr>
            <w:tcW w:w="629" w:type="pct"/>
            <w:shd w:val="clear" w:color="auto" w:fill="FFFFFF" w:themeFill="background1"/>
            <w:hideMark/>
          </w:tcPr>
          <w:p w14:paraId="344E959E" w14:textId="77777777" w:rsidR="00342F2D" w:rsidRPr="00DE1106" w:rsidRDefault="00342F2D" w:rsidP="00BA33C9">
            <w:pPr>
              <w:keepNext/>
              <w:keepLines/>
              <w:rPr>
                <w:rFonts w:ascii="Proba Pro" w:eastAsia="Times New Roman" w:hAnsi="Proba Pro" w:cs="Calibri"/>
                <w:color w:val="auto"/>
                <w:szCs w:val="16"/>
              </w:rPr>
            </w:pPr>
            <w:proofErr w:type="spellStart"/>
            <w:r w:rsidRPr="00DE1106">
              <w:rPr>
                <w:rFonts w:ascii="Proba Pro" w:eastAsia="Times New Roman" w:hAnsi="Proba Pro" w:cs="Calibri"/>
                <w:color w:val="auto"/>
                <w:szCs w:val="16"/>
              </w:rPr>
              <w:t>Roll-up</w:t>
            </w:r>
            <w:proofErr w:type="spellEnd"/>
            <w:r w:rsidRPr="00DE1106">
              <w:rPr>
                <w:rFonts w:ascii="Proba Pro" w:eastAsia="Times New Roman" w:hAnsi="Proba Pro" w:cs="Calibri"/>
                <w:color w:val="auto"/>
                <w:szCs w:val="16"/>
              </w:rPr>
              <w:t>: grafický návrh a spracovanie (vrátane jazykovej korektúry)</w:t>
            </w:r>
          </w:p>
        </w:tc>
        <w:tc>
          <w:tcPr>
            <w:tcW w:w="342" w:type="pct"/>
            <w:shd w:val="clear" w:color="auto" w:fill="FFFFFF" w:themeFill="background1"/>
            <w:vAlign w:val="bottom"/>
            <w:hideMark/>
          </w:tcPr>
          <w:p w14:paraId="45CE8E2A"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FFFFFF" w:themeFill="background1"/>
            <w:vAlign w:val="bottom"/>
            <w:hideMark/>
          </w:tcPr>
          <w:p w14:paraId="2030AAD7"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FFFFFF" w:themeFill="background1"/>
            <w:hideMark/>
          </w:tcPr>
          <w:p w14:paraId="0616BBD2" w14:textId="4DA29C15" w:rsidR="00342F2D" w:rsidRPr="00DE1106" w:rsidRDefault="00342F2D" w:rsidP="00BA33C9">
            <w:pPr>
              <w:keepNext/>
              <w:keepLines/>
              <w:jc w:val="center"/>
              <w:rPr>
                <w:rFonts w:ascii="Proba Pro" w:eastAsia="Times New Roman" w:hAnsi="Proba Pro" w:cs="Calibri"/>
                <w:color w:val="auto"/>
                <w:szCs w:val="16"/>
              </w:rPr>
            </w:pPr>
            <w:ins w:id="201" w:author="Lucka" w:date="2018-08-20T13:23:00Z">
              <w:r w:rsidRPr="00F31E83">
                <w:rPr>
                  <w:rFonts w:ascii="Proba Pro" w:eastAsia="Proba Pro" w:hAnsi="Proba Pro" w:cs="Proba Pro"/>
                  <w:i/>
                  <w:color w:val="000000"/>
                  <w:szCs w:val="20"/>
                </w:rPr>
                <w:t>Doplniť kladné číslo zaokrúhlené na maximálne dve desatinné miesta</w:t>
              </w:r>
            </w:ins>
            <w:del w:id="202" w:author="Lucka" w:date="2018-08-20T13:23:00Z">
              <w:r w:rsidRPr="00DE1106" w:rsidDel="004C4C2D">
                <w:rPr>
                  <w:rFonts w:ascii="Calibri" w:eastAsia="Times New Roman" w:hAnsi="Calibri" w:cs="Calibri"/>
                  <w:color w:val="auto"/>
                  <w:szCs w:val="16"/>
                </w:rPr>
                <w:delText> </w:delText>
              </w:r>
            </w:del>
          </w:p>
        </w:tc>
        <w:tc>
          <w:tcPr>
            <w:tcW w:w="443" w:type="pct"/>
            <w:shd w:val="clear" w:color="auto" w:fill="FFFFFF" w:themeFill="background1"/>
            <w:hideMark/>
          </w:tcPr>
          <w:p w14:paraId="3130263B" w14:textId="38F3C5FC" w:rsidR="00342F2D" w:rsidRPr="00DE1106" w:rsidRDefault="00342F2D" w:rsidP="00BA33C9">
            <w:pPr>
              <w:keepNext/>
              <w:keepLines/>
              <w:jc w:val="center"/>
              <w:rPr>
                <w:rFonts w:ascii="Proba Pro" w:eastAsia="Times New Roman" w:hAnsi="Proba Pro" w:cs="Calibri"/>
                <w:color w:val="auto"/>
                <w:szCs w:val="16"/>
              </w:rPr>
            </w:pPr>
            <w:ins w:id="203" w:author="Lucka" w:date="2018-08-20T13:23:00Z">
              <w:r w:rsidRPr="00F31E83">
                <w:rPr>
                  <w:rFonts w:ascii="Proba Pro" w:eastAsia="Proba Pro" w:hAnsi="Proba Pro" w:cs="Proba Pro"/>
                  <w:i/>
                  <w:color w:val="000000"/>
                  <w:szCs w:val="20"/>
                </w:rPr>
                <w:t>Doplniť kladné číslo zaokrúhlené na maximálne dve desatinné miesta</w:t>
              </w:r>
            </w:ins>
            <w:del w:id="204" w:author="Lucka" w:date="2018-08-20T13:23:00Z">
              <w:r w:rsidRPr="00DE1106" w:rsidDel="004C4C2D">
                <w:rPr>
                  <w:rFonts w:ascii="Calibri" w:eastAsia="Times New Roman" w:hAnsi="Calibri" w:cs="Calibri"/>
                  <w:color w:val="auto"/>
                  <w:szCs w:val="16"/>
                </w:rPr>
                <w:delText> </w:delText>
              </w:r>
            </w:del>
          </w:p>
        </w:tc>
        <w:tc>
          <w:tcPr>
            <w:tcW w:w="348" w:type="pct"/>
            <w:shd w:val="clear" w:color="auto" w:fill="FFFFFF" w:themeFill="background1"/>
            <w:hideMark/>
          </w:tcPr>
          <w:p w14:paraId="1F376F17" w14:textId="2BC2D0B5" w:rsidR="00342F2D" w:rsidRPr="00DE1106" w:rsidRDefault="00342F2D" w:rsidP="00BA33C9">
            <w:pPr>
              <w:keepNext/>
              <w:keepLines/>
              <w:jc w:val="center"/>
              <w:rPr>
                <w:rFonts w:ascii="Proba Pro" w:eastAsia="Times New Roman" w:hAnsi="Proba Pro" w:cs="Calibri"/>
                <w:color w:val="auto"/>
                <w:szCs w:val="16"/>
              </w:rPr>
            </w:pPr>
            <w:ins w:id="205" w:author="Lucka" w:date="2018-08-20T13:23:00Z">
              <w:r w:rsidRPr="00F31E83">
                <w:rPr>
                  <w:rFonts w:ascii="Proba Pro" w:eastAsia="Proba Pro" w:hAnsi="Proba Pro" w:cs="Proba Pro"/>
                  <w:i/>
                  <w:color w:val="000000"/>
                  <w:szCs w:val="20"/>
                </w:rPr>
                <w:t>Doplniť kladné číslo zaokrúhlené na maximálne dve desatinné miesta</w:t>
              </w:r>
            </w:ins>
            <w:del w:id="206" w:author="Lucka" w:date="2018-08-20T13:23:00Z">
              <w:r w:rsidRPr="00DE1106" w:rsidDel="004C4C2D">
                <w:rPr>
                  <w:rFonts w:ascii="Calibri" w:eastAsia="Times New Roman" w:hAnsi="Calibri" w:cs="Calibri"/>
                  <w:color w:val="auto"/>
                  <w:szCs w:val="16"/>
                </w:rPr>
                <w:delText> </w:delText>
              </w:r>
            </w:del>
          </w:p>
        </w:tc>
        <w:tc>
          <w:tcPr>
            <w:tcW w:w="571" w:type="pct"/>
            <w:shd w:val="clear" w:color="auto" w:fill="FFFFFF" w:themeFill="background1"/>
            <w:hideMark/>
          </w:tcPr>
          <w:p w14:paraId="2CAD8E0A" w14:textId="42D48F8D" w:rsidR="00342F2D" w:rsidRPr="00DE1106" w:rsidRDefault="00342F2D" w:rsidP="00BA33C9">
            <w:pPr>
              <w:keepNext/>
              <w:keepLines/>
              <w:jc w:val="center"/>
              <w:rPr>
                <w:rFonts w:ascii="Proba Pro" w:eastAsia="Times New Roman" w:hAnsi="Proba Pro" w:cs="Calibri"/>
                <w:color w:val="auto"/>
                <w:szCs w:val="16"/>
              </w:rPr>
            </w:pPr>
            <w:ins w:id="207" w:author="Lucka" w:date="2018-08-20T13:23:00Z">
              <w:r w:rsidRPr="00F31E83">
                <w:rPr>
                  <w:rFonts w:ascii="Proba Pro" w:eastAsia="Proba Pro" w:hAnsi="Proba Pro" w:cs="Proba Pro"/>
                  <w:i/>
                  <w:color w:val="000000"/>
                  <w:szCs w:val="20"/>
                </w:rPr>
                <w:t>Doplniť kladné číslo zaokrúhlené na maximálne dve desatinné miesta</w:t>
              </w:r>
            </w:ins>
            <w:del w:id="208" w:author="Lucka" w:date="2018-08-20T13:23:00Z">
              <w:r w:rsidRPr="00DE1106" w:rsidDel="004C4C2D">
                <w:rPr>
                  <w:rFonts w:ascii="Calibri" w:eastAsia="Times New Roman" w:hAnsi="Calibri" w:cs="Calibri"/>
                  <w:color w:val="auto"/>
                  <w:szCs w:val="16"/>
                </w:rPr>
                <w:delText> </w:delText>
              </w:r>
            </w:del>
          </w:p>
        </w:tc>
        <w:tc>
          <w:tcPr>
            <w:tcW w:w="788" w:type="pct"/>
            <w:shd w:val="clear" w:color="auto" w:fill="FFFFFF" w:themeFill="background1"/>
            <w:vAlign w:val="bottom"/>
            <w:hideMark/>
          </w:tcPr>
          <w:p w14:paraId="493B962A" w14:textId="77777777" w:rsidR="00557D9B" w:rsidRDefault="00342F2D" w:rsidP="00BA33C9">
            <w:pPr>
              <w:keepNext/>
              <w:keepLines/>
              <w:jc w:val="center"/>
              <w:rPr>
                <w:ins w:id="209"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210"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192ED074" w14:textId="77777777" w:rsidR="00342F2D" w:rsidRPr="00DE1106" w:rsidRDefault="00342F2D" w:rsidP="00BA33C9">
            <w:pPr>
              <w:keepNext/>
              <w:keepLines/>
              <w:rPr>
                <w:rFonts w:ascii="Proba Pro" w:eastAsia="Times New Roman" w:hAnsi="Proba Pro" w:cs="Calibri"/>
                <w:color w:val="000000"/>
                <w:szCs w:val="16"/>
              </w:rPr>
            </w:pPr>
          </w:p>
        </w:tc>
      </w:tr>
      <w:tr w:rsidR="00684F1A" w:rsidRPr="00DE1106" w14:paraId="5C051936" w14:textId="77777777" w:rsidTr="00010AA2">
        <w:trPr>
          <w:trHeight w:val="1200"/>
        </w:trPr>
        <w:tc>
          <w:tcPr>
            <w:tcW w:w="657" w:type="pct"/>
            <w:shd w:val="clear" w:color="auto" w:fill="A6A6A6" w:themeFill="background1" w:themeFillShade="A6"/>
            <w:vAlign w:val="center"/>
            <w:hideMark/>
          </w:tcPr>
          <w:p w14:paraId="74E2A924" w14:textId="7F144E72"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1.3. Nástroje environmentálnej politiky</w:t>
            </w:r>
          </w:p>
        </w:tc>
        <w:tc>
          <w:tcPr>
            <w:tcW w:w="599" w:type="pct"/>
            <w:shd w:val="clear" w:color="auto" w:fill="D9D9D9" w:themeFill="background1" w:themeFillShade="D9"/>
            <w:vAlign w:val="center"/>
            <w:hideMark/>
          </w:tcPr>
          <w:p w14:paraId="367FBD05" w14:textId="77777777"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1.3.2. Národná konferencia - </w:t>
            </w:r>
            <w:proofErr w:type="spellStart"/>
            <w:r w:rsidRPr="00DE1106">
              <w:rPr>
                <w:rFonts w:ascii="Proba Pro" w:eastAsia="Times New Roman" w:hAnsi="Proba Pro" w:cs="Calibri"/>
                <w:color w:val="000000"/>
                <w:szCs w:val="16"/>
              </w:rPr>
              <w:t>Ekoinovačné</w:t>
            </w:r>
            <w:proofErr w:type="spellEnd"/>
            <w:r w:rsidRPr="00DE1106">
              <w:rPr>
                <w:rFonts w:ascii="Proba Pro" w:eastAsia="Times New Roman" w:hAnsi="Proba Pro" w:cs="Calibri"/>
                <w:color w:val="000000"/>
                <w:szCs w:val="16"/>
              </w:rPr>
              <w:t xml:space="preserve"> Slovensko</w:t>
            </w:r>
          </w:p>
        </w:tc>
        <w:tc>
          <w:tcPr>
            <w:tcW w:w="629" w:type="pct"/>
            <w:shd w:val="clear" w:color="auto" w:fill="D9D9D9" w:themeFill="background1" w:themeFillShade="D9"/>
            <w:hideMark/>
          </w:tcPr>
          <w:p w14:paraId="5D8334DE" w14:textId="20770169" w:rsidR="00557D9B" w:rsidRPr="00DE1106" w:rsidRDefault="00557D9B" w:rsidP="00BA33C9">
            <w:pPr>
              <w:keepNext/>
              <w:keepLines/>
              <w:rPr>
                <w:rFonts w:ascii="Proba Pro" w:eastAsia="Times New Roman" w:hAnsi="Proba Pro" w:cs="Calibri"/>
                <w:color w:val="000000"/>
                <w:szCs w:val="16"/>
              </w:rPr>
            </w:pPr>
            <w:ins w:id="211" w:author="Lucka" w:date="2018-08-20T13:31:00Z">
              <w:r>
                <w:rPr>
                  <w:rFonts w:ascii="Proba Pro" w:eastAsia="Times New Roman" w:hAnsi="Proba Pro" w:cs="Calibri"/>
                  <w:color w:val="000000"/>
                  <w:szCs w:val="16"/>
                </w:rPr>
                <w:t>X</w:t>
              </w:r>
            </w:ins>
            <w:del w:id="212" w:author="Lucka" w:date="2018-08-20T13:24:00Z">
              <w:r w:rsidRPr="00DE1106" w:rsidDel="009B4839">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0D901081" w14:textId="472DC9C4" w:rsidR="00557D9B" w:rsidRPr="00DE1106" w:rsidRDefault="00557D9B" w:rsidP="00BA33C9">
            <w:pPr>
              <w:keepNext/>
              <w:keepLines/>
              <w:rPr>
                <w:rFonts w:ascii="Proba Pro" w:eastAsia="Times New Roman" w:hAnsi="Proba Pro" w:cs="Calibri"/>
                <w:color w:val="000000"/>
                <w:szCs w:val="16"/>
              </w:rPr>
            </w:pPr>
            <w:ins w:id="213" w:author="Lucka" w:date="2018-08-20T13:31:00Z">
              <w:r w:rsidRPr="00E37A66">
                <w:rPr>
                  <w:rFonts w:ascii="Proba Pro" w:eastAsia="Times New Roman" w:hAnsi="Proba Pro" w:cs="Calibri"/>
                  <w:color w:val="000000"/>
                  <w:szCs w:val="16"/>
                </w:rPr>
                <w:t>X</w:t>
              </w:r>
            </w:ins>
            <w:del w:id="214" w:author="Lucka" w:date="2018-08-20T13:24:00Z">
              <w:r w:rsidRPr="00DE1106" w:rsidDel="009B4839">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6AD5CEE5" w14:textId="6718C7CF" w:rsidR="00557D9B" w:rsidRPr="00DE1106" w:rsidRDefault="00557D9B" w:rsidP="00BA33C9">
            <w:pPr>
              <w:keepNext/>
              <w:keepLines/>
              <w:jc w:val="right"/>
              <w:rPr>
                <w:rFonts w:ascii="Proba Pro" w:eastAsia="Times New Roman" w:hAnsi="Proba Pro" w:cs="Calibri"/>
                <w:color w:val="000000"/>
                <w:szCs w:val="16"/>
              </w:rPr>
            </w:pPr>
            <w:ins w:id="215" w:author="Lucka" w:date="2018-08-20T13:31:00Z">
              <w:r w:rsidRPr="00E37A66">
                <w:rPr>
                  <w:rFonts w:ascii="Proba Pro" w:eastAsia="Times New Roman" w:hAnsi="Proba Pro" w:cs="Calibri"/>
                  <w:color w:val="000000"/>
                  <w:szCs w:val="16"/>
                </w:rPr>
                <w:t>X</w:t>
              </w:r>
            </w:ins>
            <w:del w:id="216" w:author="Lucka" w:date="2018-08-20T13:24:00Z">
              <w:r w:rsidRPr="00DE1106" w:rsidDel="009B4839">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276F2393" w14:textId="3842FC15" w:rsidR="00557D9B" w:rsidRPr="00DE1106" w:rsidRDefault="00557D9B" w:rsidP="00BA33C9">
            <w:pPr>
              <w:keepNext/>
              <w:keepLines/>
              <w:jc w:val="center"/>
              <w:rPr>
                <w:rFonts w:ascii="Proba Pro" w:eastAsia="Times New Roman" w:hAnsi="Proba Pro" w:cs="Calibri"/>
                <w:color w:val="auto"/>
                <w:szCs w:val="16"/>
              </w:rPr>
            </w:pPr>
            <w:ins w:id="217" w:author="Lucka" w:date="2018-08-20T13:31:00Z">
              <w:r w:rsidRPr="00E37A66">
                <w:rPr>
                  <w:rFonts w:ascii="Proba Pro" w:eastAsia="Times New Roman" w:hAnsi="Proba Pro" w:cs="Calibri"/>
                  <w:color w:val="000000"/>
                  <w:szCs w:val="16"/>
                </w:rPr>
                <w:t>X</w:t>
              </w:r>
            </w:ins>
            <w:del w:id="218" w:author="Lucka" w:date="2018-08-20T13:24:00Z">
              <w:r w:rsidRPr="00DE1106" w:rsidDel="009B4839">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6DB485F5" w14:textId="751BA460" w:rsidR="00557D9B" w:rsidRPr="00DE1106" w:rsidRDefault="00557D9B" w:rsidP="00BA33C9">
            <w:pPr>
              <w:keepNext/>
              <w:keepLines/>
              <w:jc w:val="center"/>
              <w:rPr>
                <w:rFonts w:ascii="Proba Pro" w:eastAsia="Times New Roman" w:hAnsi="Proba Pro" w:cs="Calibri"/>
                <w:color w:val="auto"/>
                <w:szCs w:val="16"/>
              </w:rPr>
            </w:pPr>
            <w:ins w:id="219" w:author="Lucka" w:date="2018-08-20T13:31:00Z">
              <w:r w:rsidRPr="00E37A66">
                <w:rPr>
                  <w:rFonts w:ascii="Proba Pro" w:eastAsia="Times New Roman" w:hAnsi="Proba Pro" w:cs="Calibri"/>
                  <w:color w:val="000000"/>
                  <w:szCs w:val="16"/>
                </w:rPr>
                <w:t>X</w:t>
              </w:r>
            </w:ins>
            <w:del w:id="220" w:author="Lucka" w:date="2018-08-20T13:24:00Z">
              <w:r w:rsidRPr="00DE1106" w:rsidDel="009B4839">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4183F3C0" w14:textId="3840B142" w:rsidR="00557D9B" w:rsidRPr="00DE1106" w:rsidRDefault="00557D9B" w:rsidP="00BA33C9">
            <w:pPr>
              <w:keepNext/>
              <w:keepLines/>
              <w:jc w:val="center"/>
              <w:rPr>
                <w:rFonts w:ascii="Proba Pro" w:eastAsia="Times New Roman" w:hAnsi="Proba Pro" w:cs="Calibri"/>
                <w:color w:val="auto"/>
                <w:szCs w:val="16"/>
              </w:rPr>
            </w:pPr>
            <w:ins w:id="221" w:author="Lucka" w:date="2018-08-20T13:31:00Z">
              <w:r w:rsidRPr="00E37A66">
                <w:rPr>
                  <w:rFonts w:ascii="Proba Pro" w:eastAsia="Times New Roman" w:hAnsi="Proba Pro" w:cs="Calibri"/>
                  <w:color w:val="000000"/>
                  <w:szCs w:val="16"/>
                </w:rPr>
                <w:t>X</w:t>
              </w:r>
            </w:ins>
            <w:del w:id="222" w:author="Lucka" w:date="2018-08-20T13:24:00Z">
              <w:r w:rsidRPr="00DE1106" w:rsidDel="009B4839">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7E2AEE61" w14:textId="4F92DE7C" w:rsidR="00557D9B" w:rsidRPr="00DE1106" w:rsidRDefault="00557D9B" w:rsidP="00BA33C9">
            <w:pPr>
              <w:keepNext/>
              <w:keepLines/>
              <w:jc w:val="center"/>
              <w:rPr>
                <w:rFonts w:ascii="Proba Pro" w:eastAsia="Times New Roman" w:hAnsi="Proba Pro" w:cs="Calibri"/>
                <w:color w:val="auto"/>
                <w:szCs w:val="16"/>
              </w:rPr>
            </w:pPr>
            <w:ins w:id="223" w:author="Lucka" w:date="2018-08-20T13:31:00Z">
              <w:r w:rsidRPr="00E37A66">
                <w:rPr>
                  <w:rFonts w:ascii="Proba Pro" w:eastAsia="Times New Roman" w:hAnsi="Proba Pro" w:cs="Calibri"/>
                  <w:color w:val="000000"/>
                  <w:szCs w:val="16"/>
                </w:rPr>
                <w:t>X</w:t>
              </w:r>
            </w:ins>
            <w:del w:id="224" w:author="Lucka" w:date="2018-08-20T13:24:00Z">
              <w:r w:rsidRPr="00DE1106" w:rsidDel="009B4839">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18499632" w14:textId="77777777" w:rsidR="00557D9B" w:rsidRDefault="00557D9B" w:rsidP="00BA33C9">
            <w:pPr>
              <w:keepNext/>
              <w:keepLines/>
              <w:jc w:val="center"/>
              <w:rPr>
                <w:ins w:id="225" w:author="Lucka" w:date="2018-08-20T13:31:00Z"/>
                <w:rFonts w:ascii="Proba Pro" w:eastAsia="Times New Roman" w:hAnsi="Proba Pro" w:cs="Calibri"/>
                <w:color w:val="000000"/>
                <w:szCs w:val="16"/>
              </w:rPr>
            </w:pPr>
            <w:ins w:id="226" w:author="Lucka" w:date="2018-08-20T13:31: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A13B2A3" w14:textId="77777777" w:rsidR="00557D9B" w:rsidRDefault="00557D9B" w:rsidP="00BA33C9">
            <w:pPr>
              <w:keepNext/>
              <w:keepLines/>
              <w:jc w:val="center"/>
              <w:rPr>
                <w:ins w:id="227" w:author="Lucka" w:date="2018-08-20T13:31:00Z"/>
                <w:rFonts w:ascii="Proba Pro" w:eastAsia="Times New Roman" w:hAnsi="Proba Pro" w:cs="Calibri"/>
                <w:color w:val="000000"/>
                <w:szCs w:val="16"/>
              </w:rPr>
            </w:pPr>
          </w:p>
          <w:p w14:paraId="40B8F314" w14:textId="77777777" w:rsidR="00557D9B" w:rsidRDefault="00557D9B" w:rsidP="00BA33C9">
            <w:pPr>
              <w:keepNext/>
              <w:keepLines/>
              <w:jc w:val="center"/>
              <w:rPr>
                <w:ins w:id="228" w:author="Lucka" w:date="2018-08-20T13:31:00Z"/>
                <w:rFonts w:ascii="Proba Pro" w:eastAsia="Times New Roman" w:hAnsi="Proba Pro" w:cs="Calibri"/>
                <w:color w:val="000000"/>
                <w:szCs w:val="16"/>
              </w:rPr>
            </w:pPr>
          </w:p>
          <w:p w14:paraId="12521445" w14:textId="77777777" w:rsidR="00557D9B" w:rsidRDefault="00557D9B" w:rsidP="00BA33C9">
            <w:pPr>
              <w:keepNext/>
              <w:keepLines/>
              <w:jc w:val="center"/>
              <w:rPr>
                <w:ins w:id="229" w:author="Lucka" w:date="2018-08-20T13:31:00Z"/>
                <w:rFonts w:ascii="Proba Pro" w:eastAsia="Times New Roman" w:hAnsi="Proba Pro" w:cs="Calibri"/>
                <w:color w:val="000000"/>
                <w:szCs w:val="16"/>
              </w:rPr>
            </w:pPr>
          </w:p>
          <w:p w14:paraId="71E051E9" w14:textId="77777777" w:rsidR="00557D9B" w:rsidRDefault="00557D9B" w:rsidP="00BA33C9">
            <w:pPr>
              <w:keepNext/>
              <w:keepLines/>
              <w:jc w:val="center"/>
              <w:rPr>
                <w:ins w:id="230" w:author="Lucka" w:date="2018-08-20T13:31:00Z"/>
                <w:rFonts w:ascii="Proba Pro" w:eastAsia="Times New Roman" w:hAnsi="Proba Pro" w:cs="Calibri"/>
                <w:color w:val="000000"/>
                <w:szCs w:val="16"/>
              </w:rPr>
            </w:pPr>
          </w:p>
          <w:p w14:paraId="5007F314" w14:textId="7A3D2F39" w:rsidR="00557D9B" w:rsidRPr="00DE1106" w:rsidRDefault="00557D9B" w:rsidP="00BA33C9">
            <w:pPr>
              <w:keepNext/>
              <w:keepLines/>
              <w:rPr>
                <w:rFonts w:ascii="Proba Pro" w:eastAsia="Times New Roman" w:hAnsi="Proba Pro" w:cs="Calibri"/>
                <w:color w:val="000000"/>
                <w:szCs w:val="16"/>
              </w:rPr>
            </w:pPr>
            <w:del w:id="231" w:author="Lucka" w:date="2018-08-20T13:31:00Z">
              <w:r w:rsidRPr="00DE1106" w:rsidDel="00EC4B76">
                <w:rPr>
                  <w:rFonts w:ascii="Calibri" w:eastAsia="Times New Roman" w:hAnsi="Calibri" w:cs="Calibri"/>
                  <w:color w:val="000000"/>
                  <w:szCs w:val="16"/>
                </w:rPr>
                <w:delText> </w:delText>
              </w:r>
            </w:del>
          </w:p>
        </w:tc>
      </w:tr>
      <w:tr w:rsidR="00557D9B" w:rsidRPr="00DE1106" w14:paraId="175F6670" w14:textId="77777777" w:rsidTr="00010AA2">
        <w:trPr>
          <w:trHeight w:val="1800"/>
        </w:trPr>
        <w:tc>
          <w:tcPr>
            <w:tcW w:w="657" w:type="pct"/>
            <w:shd w:val="clear" w:color="auto" w:fill="A6A6A6" w:themeFill="background1" w:themeFillShade="A6"/>
            <w:hideMark/>
          </w:tcPr>
          <w:p w14:paraId="4AA50961" w14:textId="47091C11" w:rsidR="00342F2D" w:rsidRPr="00DE1106" w:rsidRDefault="00342F2D" w:rsidP="00BA33C9">
            <w:pPr>
              <w:keepNext/>
              <w:keepLines/>
              <w:rPr>
                <w:rFonts w:ascii="Proba Pro" w:eastAsia="Times New Roman" w:hAnsi="Proba Pro" w:cs="Calibri"/>
                <w:color w:val="000000"/>
                <w:szCs w:val="16"/>
              </w:rPr>
            </w:pPr>
            <w:ins w:id="232" w:author="Lucka" w:date="2018-08-20T13:25:00Z">
              <w:r w:rsidRPr="000F701B">
                <w:rPr>
                  <w:rFonts w:ascii="Proba Pro" w:eastAsia="Times New Roman" w:hAnsi="Proba Pro" w:cs="Calibri"/>
                  <w:color w:val="000000"/>
                  <w:szCs w:val="16"/>
                </w:rPr>
                <w:t>1.3. Nástroje environmentálnej politiky</w:t>
              </w:r>
            </w:ins>
            <w:del w:id="233"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53AF20C5" w14:textId="77777777" w:rsidR="00342F2D" w:rsidRDefault="00342F2D" w:rsidP="00BA33C9">
            <w:pPr>
              <w:keepNext/>
              <w:keepLines/>
              <w:rPr>
                <w:ins w:id="234" w:author="Lucka" w:date="2018-08-20T13:28:00Z"/>
                <w:rFonts w:ascii="Calibri" w:eastAsia="Times New Roman" w:hAnsi="Calibri" w:cs="Calibri"/>
                <w:color w:val="000000"/>
                <w:szCs w:val="16"/>
              </w:rPr>
            </w:pPr>
            <w:r w:rsidRPr="00DE1106">
              <w:rPr>
                <w:rFonts w:ascii="Calibri" w:eastAsia="Times New Roman" w:hAnsi="Calibri" w:cs="Calibri"/>
                <w:color w:val="000000"/>
                <w:szCs w:val="16"/>
              </w:rPr>
              <w:t> </w:t>
            </w:r>
            <w:ins w:id="235" w:author="Lucka" w:date="2018-08-20T13:28:00Z">
              <w:r>
                <w:rPr>
                  <w:rFonts w:ascii="Calibri" w:eastAsia="Times New Roman" w:hAnsi="Calibri" w:cs="Calibri"/>
                  <w:color w:val="000000"/>
                  <w:szCs w:val="16"/>
                </w:rPr>
                <w:t>1.3.2</w:t>
              </w:r>
            </w:ins>
          </w:p>
          <w:p w14:paraId="3865A322" w14:textId="016ADE10" w:rsidR="00342F2D" w:rsidRPr="00DE1106" w:rsidRDefault="00342F2D" w:rsidP="00BA33C9">
            <w:pPr>
              <w:keepNext/>
              <w:keepLines/>
              <w:rPr>
                <w:rFonts w:ascii="Proba Pro" w:eastAsia="Times New Roman" w:hAnsi="Proba Pro" w:cs="Calibri"/>
                <w:color w:val="000000"/>
                <w:szCs w:val="16"/>
              </w:rPr>
            </w:pPr>
            <w:ins w:id="236" w:author="Lucka" w:date="2018-08-20T13:24:00Z">
              <w:r>
                <w:rPr>
                  <w:rFonts w:ascii="Calibri" w:eastAsia="Times New Roman" w:hAnsi="Calibri" w:cs="Calibri"/>
                  <w:color w:val="000000"/>
                  <w:szCs w:val="16"/>
                </w:rPr>
                <w:t>Položka 1</w:t>
              </w:r>
            </w:ins>
          </w:p>
        </w:tc>
        <w:tc>
          <w:tcPr>
            <w:tcW w:w="629" w:type="pct"/>
            <w:shd w:val="clear" w:color="auto" w:fill="auto"/>
            <w:hideMark/>
          </w:tcPr>
          <w:p w14:paraId="2E302179"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a spracovanie vrát. Jazykovej korektúry - informačné listy EMAS</w:t>
            </w:r>
          </w:p>
        </w:tc>
        <w:tc>
          <w:tcPr>
            <w:tcW w:w="342" w:type="pct"/>
            <w:shd w:val="clear" w:color="auto" w:fill="auto"/>
            <w:vAlign w:val="center"/>
            <w:hideMark/>
          </w:tcPr>
          <w:p w14:paraId="0780FBCC"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A48769B"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w:t>
            </w:r>
          </w:p>
        </w:tc>
        <w:tc>
          <w:tcPr>
            <w:tcW w:w="368" w:type="pct"/>
            <w:shd w:val="clear" w:color="auto" w:fill="auto"/>
            <w:hideMark/>
          </w:tcPr>
          <w:p w14:paraId="48FB0CAC" w14:textId="2D23C519" w:rsidR="00342F2D" w:rsidRPr="00DE1106" w:rsidRDefault="00342F2D" w:rsidP="00BA33C9">
            <w:pPr>
              <w:keepNext/>
              <w:keepLines/>
              <w:jc w:val="center"/>
              <w:rPr>
                <w:rFonts w:ascii="Proba Pro" w:eastAsia="Times New Roman" w:hAnsi="Proba Pro" w:cs="Calibri"/>
                <w:color w:val="auto"/>
                <w:szCs w:val="16"/>
              </w:rPr>
            </w:pPr>
            <w:ins w:id="237" w:author="Lucka" w:date="2018-08-20T13:27:00Z">
              <w:r w:rsidRPr="00F31E83">
                <w:rPr>
                  <w:rFonts w:ascii="Proba Pro" w:eastAsia="Proba Pro" w:hAnsi="Proba Pro" w:cs="Proba Pro"/>
                  <w:i/>
                  <w:color w:val="000000"/>
                  <w:szCs w:val="20"/>
                </w:rPr>
                <w:t>Doplniť kladné číslo zaokrúhlené na maximálne dve desatinné miesta</w:t>
              </w:r>
            </w:ins>
            <w:del w:id="238"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6221FFC5" w14:textId="377FA040" w:rsidR="00342F2D" w:rsidRPr="00DE1106" w:rsidRDefault="00342F2D" w:rsidP="00BA33C9">
            <w:pPr>
              <w:keepNext/>
              <w:keepLines/>
              <w:jc w:val="center"/>
              <w:rPr>
                <w:rFonts w:ascii="Proba Pro" w:eastAsia="Times New Roman" w:hAnsi="Proba Pro" w:cs="Calibri"/>
                <w:color w:val="auto"/>
                <w:szCs w:val="16"/>
              </w:rPr>
            </w:pPr>
            <w:ins w:id="239" w:author="Lucka" w:date="2018-08-20T13:27:00Z">
              <w:r w:rsidRPr="00F31E83">
                <w:rPr>
                  <w:rFonts w:ascii="Proba Pro" w:eastAsia="Proba Pro" w:hAnsi="Proba Pro" w:cs="Proba Pro"/>
                  <w:i/>
                  <w:color w:val="000000"/>
                  <w:szCs w:val="20"/>
                </w:rPr>
                <w:t>Doplniť kladné číslo zaokrúhlené na maximálne dve desatinné miesta</w:t>
              </w:r>
            </w:ins>
            <w:del w:id="240"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4D5E07E0" w14:textId="6FE53878" w:rsidR="00342F2D" w:rsidRPr="00DE1106" w:rsidRDefault="00342F2D" w:rsidP="00BA33C9">
            <w:pPr>
              <w:keepNext/>
              <w:keepLines/>
              <w:jc w:val="center"/>
              <w:rPr>
                <w:rFonts w:ascii="Proba Pro" w:eastAsia="Times New Roman" w:hAnsi="Proba Pro" w:cs="Calibri"/>
                <w:color w:val="auto"/>
                <w:szCs w:val="16"/>
              </w:rPr>
            </w:pPr>
            <w:ins w:id="241" w:author="Lucka" w:date="2018-08-20T13:27:00Z">
              <w:r w:rsidRPr="00F31E83">
                <w:rPr>
                  <w:rFonts w:ascii="Proba Pro" w:eastAsia="Proba Pro" w:hAnsi="Proba Pro" w:cs="Proba Pro"/>
                  <w:i/>
                  <w:color w:val="000000"/>
                  <w:szCs w:val="20"/>
                </w:rPr>
                <w:t>Doplniť kladné číslo zaokrúhlené na maximálne dve desatinné miesta</w:t>
              </w:r>
            </w:ins>
            <w:del w:id="242"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2B60F804" w14:textId="6A927B34" w:rsidR="00342F2D" w:rsidRPr="00DE1106" w:rsidRDefault="00342F2D" w:rsidP="00BA33C9">
            <w:pPr>
              <w:keepNext/>
              <w:keepLines/>
              <w:jc w:val="center"/>
              <w:rPr>
                <w:rFonts w:ascii="Proba Pro" w:eastAsia="Times New Roman" w:hAnsi="Proba Pro" w:cs="Calibri"/>
                <w:color w:val="auto"/>
                <w:szCs w:val="16"/>
              </w:rPr>
            </w:pPr>
            <w:ins w:id="243" w:author="Lucka" w:date="2018-08-20T13:27:00Z">
              <w:r w:rsidRPr="00F31E83">
                <w:rPr>
                  <w:rFonts w:ascii="Proba Pro" w:eastAsia="Proba Pro" w:hAnsi="Proba Pro" w:cs="Proba Pro"/>
                  <w:i/>
                  <w:color w:val="000000"/>
                  <w:szCs w:val="20"/>
                </w:rPr>
                <w:t>Doplniť kladné číslo zaokrúhlené na maximálne dve desatinné miesta</w:t>
              </w:r>
            </w:ins>
            <w:del w:id="244"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3300A59D" w14:textId="77777777" w:rsidR="00557D9B" w:rsidRDefault="00342F2D" w:rsidP="00BA33C9">
            <w:pPr>
              <w:keepNext/>
              <w:keepLines/>
              <w:jc w:val="center"/>
              <w:rPr>
                <w:ins w:id="245"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246"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42176A8C"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467DA8D9" w14:textId="77777777" w:rsidTr="00010AA2">
        <w:trPr>
          <w:trHeight w:val="2100"/>
        </w:trPr>
        <w:tc>
          <w:tcPr>
            <w:tcW w:w="657" w:type="pct"/>
            <w:shd w:val="clear" w:color="auto" w:fill="A6A6A6" w:themeFill="background1" w:themeFillShade="A6"/>
            <w:hideMark/>
          </w:tcPr>
          <w:p w14:paraId="41E9878A" w14:textId="0089022F" w:rsidR="00342F2D" w:rsidRPr="00DE1106" w:rsidRDefault="00342F2D" w:rsidP="00BA33C9">
            <w:pPr>
              <w:keepNext/>
              <w:keepLines/>
              <w:rPr>
                <w:rFonts w:ascii="Proba Pro" w:eastAsia="Times New Roman" w:hAnsi="Proba Pro" w:cs="Calibri"/>
                <w:color w:val="000000"/>
                <w:szCs w:val="16"/>
              </w:rPr>
            </w:pPr>
            <w:ins w:id="247" w:author="Lucka" w:date="2018-08-20T13:25:00Z">
              <w:r w:rsidRPr="000F701B">
                <w:rPr>
                  <w:rFonts w:ascii="Proba Pro" w:eastAsia="Times New Roman" w:hAnsi="Proba Pro" w:cs="Calibri"/>
                  <w:color w:val="000000"/>
                  <w:szCs w:val="16"/>
                </w:rPr>
                <w:lastRenderedPageBreak/>
                <w:t>1.3. Nástroje environmentálnej politiky</w:t>
              </w:r>
            </w:ins>
            <w:del w:id="248"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642D0D55" w14:textId="77777777" w:rsidR="00342F2D" w:rsidRDefault="00342F2D" w:rsidP="00BA33C9">
            <w:pPr>
              <w:keepNext/>
              <w:keepLines/>
              <w:rPr>
                <w:ins w:id="249" w:author="Lucka" w:date="2018-08-20T13:28:00Z"/>
                <w:rFonts w:ascii="Calibri" w:eastAsia="Times New Roman" w:hAnsi="Calibri" w:cs="Calibri"/>
                <w:color w:val="000000"/>
                <w:szCs w:val="16"/>
              </w:rPr>
            </w:pPr>
            <w:r w:rsidRPr="00DE1106">
              <w:rPr>
                <w:rFonts w:ascii="Calibri" w:eastAsia="Times New Roman" w:hAnsi="Calibri" w:cs="Calibri"/>
                <w:color w:val="000000"/>
                <w:szCs w:val="16"/>
              </w:rPr>
              <w:t> </w:t>
            </w:r>
            <w:ins w:id="250" w:author="Lucka" w:date="2018-08-20T13:28: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3701A375" w14:textId="529C859B" w:rsidR="00342F2D" w:rsidRPr="00DE1106" w:rsidRDefault="00342F2D" w:rsidP="00BA33C9">
            <w:pPr>
              <w:keepNext/>
              <w:keepLines/>
              <w:rPr>
                <w:rFonts w:ascii="Proba Pro" w:eastAsia="Times New Roman" w:hAnsi="Proba Pro" w:cs="Calibri"/>
                <w:color w:val="000000"/>
                <w:szCs w:val="16"/>
              </w:rPr>
            </w:pPr>
            <w:ins w:id="251" w:author="Lucka" w:date="2018-08-20T13:24:00Z">
              <w:r>
                <w:rPr>
                  <w:rFonts w:ascii="Calibri" w:eastAsia="Times New Roman" w:hAnsi="Calibri" w:cs="Calibri"/>
                  <w:color w:val="000000"/>
                  <w:szCs w:val="16"/>
                </w:rPr>
                <w:t>Položka 1</w:t>
              </w:r>
            </w:ins>
          </w:p>
        </w:tc>
        <w:tc>
          <w:tcPr>
            <w:tcW w:w="629" w:type="pct"/>
            <w:shd w:val="clear" w:color="auto" w:fill="auto"/>
            <w:hideMark/>
          </w:tcPr>
          <w:p w14:paraId="54E88FAD"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 xml:space="preserve">Tlač: </w:t>
            </w:r>
            <w:r w:rsidRPr="00DE1106">
              <w:rPr>
                <w:rFonts w:ascii="Proba Pro" w:eastAsia="Times New Roman" w:hAnsi="Proba Pro" w:cs="Calibri"/>
                <w:color w:val="000000"/>
                <w:szCs w:val="16"/>
              </w:rPr>
              <w:t xml:space="preserve">5 druhov Informačné listy EMAS - 5 x 500 ks vrátane aktualizácie obsahu a zamerania </w:t>
            </w:r>
          </w:p>
        </w:tc>
        <w:tc>
          <w:tcPr>
            <w:tcW w:w="342" w:type="pct"/>
            <w:shd w:val="clear" w:color="auto" w:fill="auto"/>
            <w:vAlign w:val="center"/>
            <w:hideMark/>
          </w:tcPr>
          <w:p w14:paraId="78DCC752"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48D78F12"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2500</w:t>
            </w:r>
          </w:p>
        </w:tc>
        <w:tc>
          <w:tcPr>
            <w:tcW w:w="368" w:type="pct"/>
            <w:shd w:val="clear" w:color="auto" w:fill="auto"/>
            <w:hideMark/>
          </w:tcPr>
          <w:p w14:paraId="1098902A" w14:textId="1C7274D6" w:rsidR="00342F2D" w:rsidRPr="00DE1106" w:rsidRDefault="00342F2D" w:rsidP="00BA33C9">
            <w:pPr>
              <w:keepNext/>
              <w:keepLines/>
              <w:jc w:val="center"/>
              <w:rPr>
                <w:rFonts w:ascii="Proba Pro" w:eastAsia="Times New Roman" w:hAnsi="Proba Pro" w:cs="Calibri"/>
                <w:color w:val="auto"/>
                <w:szCs w:val="16"/>
              </w:rPr>
            </w:pPr>
            <w:ins w:id="252" w:author="Lucka" w:date="2018-08-20T13:27:00Z">
              <w:r w:rsidRPr="00F31E83">
                <w:rPr>
                  <w:rFonts w:ascii="Proba Pro" w:eastAsia="Proba Pro" w:hAnsi="Proba Pro" w:cs="Proba Pro"/>
                  <w:i/>
                  <w:color w:val="000000"/>
                  <w:szCs w:val="20"/>
                </w:rPr>
                <w:t>Doplniť kladné číslo zaokrúhlené na maximálne dve desatinné miesta</w:t>
              </w:r>
            </w:ins>
            <w:del w:id="253"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47DF60F1" w14:textId="02C427C0" w:rsidR="00342F2D" w:rsidRPr="00DE1106" w:rsidRDefault="00342F2D" w:rsidP="00BA33C9">
            <w:pPr>
              <w:keepNext/>
              <w:keepLines/>
              <w:jc w:val="center"/>
              <w:rPr>
                <w:rFonts w:ascii="Proba Pro" w:eastAsia="Times New Roman" w:hAnsi="Proba Pro" w:cs="Calibri"/>
                <w:color w:val="auto"/>
                <w:szCs w:val="16"/>
              </w:rPr>
            </w:pPr>
            <w:ins w:id="254" w:author="Lucka" w:date="2018-08-20T13:27:00Z">
              <w:r w:rsidRPr="00F31E83">
                <w:rPr>
                  <w:rFonts w:ascii="Proba Pro" w:eastAsia="Proba Pro" w:hAnsi="Proba Pro" w:cs="Proba Pro"/>
                  <w:i/>
                  <w:color w:val="000000"/>
                  <w:szCs w:val="20"/>
                </w:rPr>
                <w:t>Doplniť kladné číslo zaokrúhlené na maximálne dve desatinné miesta</w:t>
              </w:r>
            </w:ins>
            <w:del w:id="255"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5F96D48A" w14:textId="36D317C8" w:rsidR="00342F2D" w:rsidRPr="00DE1106" w:rsidRDefault="00342F2D" w:rsidP="00BA33C9">
            <w:pPr>
              <w:keepNext/>
              <w:keepLines/>
              <w:jc w:val="center"/>
              <w:rPr>
                <w:rFonts w:ascii="Proba Pro" w:eastAsia="Times New Roman" w:hAnsi="Proba Pro" w:cs="Calibri"/>
                <w:color w:val="auto"/>
                <w:szCs w:val="16"/>
              </w:rPr>
            </w:pPr>
            <w:ins w:id="256" w:author="Lucka" w:date="2018-08-20T13:27:00Z">
              <w:r w:rsidRPr="00F31E83">
                <w:rPr>
                  <w:rFonts w:ascii="Proba Pro" w:eastAsia="Proba Pro" w:hAnsi="Proba Pro" w:cs="Proba Pro"/>
                  <w:i/>
                  <w:color w:val="000000"/>
                  <w:szCs w:val="20"/>
                </w:rPr>
                <w:t>Doplniť kladné číslo zaokrúhlené na maximálne dve desatinné miesta</w:t>
              </w:r>
            </w:ins>
            <w:del w:id="257"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3864ADEA" w14:textId="5E64B768" w:rsidR="00342F2D" w:rsidRPr="00DE1106" w:rsidRDefault="00342F2D" w:rsidP="00BA33C9">
            <w:pPr>
              <w:keepNext/>
              <w:keepLines/>
              <w:jc w:val="center"/>
              <w:rPr>
                <w:rFonts w:ascii="Proba Pro" w:eastAsia="Times New Roman" w:hAnsi="Proba Pro" w:cs="Calibri"/>
                <w:color w:val="auto"/>
                <w:szCs w:val="16"/>
              </w:rPr>
            </w:pPr>
            <w:ins w:id="258" w:author="Lucka" w:date="2018-08-20T13:27:00Z">
              <w:r w:rsidRPr="00F31E83">
                <w:rPr>
                  <w:rFonts w:ascii="Proba Pro" w:eastAsia="Proba Pro" w:hAnsi="Proba Pro" w:cs="Proba Pro"/>
                  <w:i/>
                  <w:color w:val="000000"/>
                  <w:szCs w:val="20"/>
                </w:rPr>
                <w:t>Doplniť kladné číslo zaokrúhlené na maximálne dve desatinné miesta</w:t>
              </w:r>
            </w:ins>
            <w:del w:id="259"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3ADE43A3" w14:textId="77777777" w:rsidR="00557D9B" w:rsidRDefault="00342F2D" w:rsidP="00BA33C9">
            <w:pPr>
              <w:keepNext/>
              <w:keepLines/>
              <w:jc w:val="center"/>
              <w:rPr>
                <w:ins w:id="260"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261"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0970C68C"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34CD39C4" w14:textId="77777777" w:rsidTr="00010AA2">
        <w:trPr>
          <w:trHeight w:val="2100"/>
        </w:trPr>
        <w:tc>
          <w:tcPr>
            <w:tcW w:w="657" w:type="pct"/>
            <w:shd w:val="clear" w:color="auto" w:fill="A6A6A6" w:themeFill="background1" w:themeFillShade="A6"/>
            <w:hideMark/>
          </w:tcPr>
          <w:p w14:paraId="5DC36B51" w14:textId="2B99733F" w:rsidR="00342F2D" w:rsidRPr="00DE1106" w:rsidRDefault="00342F2D" w:rsidP="00BA33C9">
            <w:pPr>
              <w:keepNext/>
              <w:keepLines/>
              <w:rPr>
                <w:rFonts w:ascii="Proba Pro" w:eastAsia="Times New Roman" w:hAnsi="Proba Pro" w:cs="Calibri"/>
                <w:color w:val="000000"/>
                <w:szCs w:val="16"/>
              </w:rPr>
            </w:pPr>
            <w:ins w:id="262" w:author="Lucka" w:date="2018-08-20T13:25:00Z">
              <w:r w:rsidRPr="000F701B">
                <w:rPr>
                  <w:rFonts w:ascii="Proba Pro" w:eastAsia="Times New Roman" w:hAnsi="Proba Pro" w:cs="Calibri"/>
                  <w:color w:val="000000"/>
                  <w:szCs w:val="16"/>
                </w:rPr>
                <w:t>1.3. Nástroje environmentálnej politiky</w:t>
              </w:r>
            </w:ins>
            <w:del w:id="263"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2F655796" w14:textId="77777777" w:rsidR="00342F2D" w:rsidRDefault="00342F2D" w:rsidP="00BA33C9">
            <w:pPr>
              <w:keepNext/>
              <w:keepLines/>
              <w:rPr>
                <w:ins w:id="264" w:author="Lucka" w:date="2018-08-20T13:28:00Z"/>
                <w:rFonts w:ascii="Calibri" w:eastAsia="Times New Roman" w:hAnsi="Calibri" w:cs="Calibri"/>
                <w:color w:val="000000"/>
                <w:szCs w:val="16"/>
              </w:rPr>
            </w:pPr>
            <w:r w:rsidRPr="00DE1106">
              <w:rPr>
                <w:rFonts w:ascii="Calibri" w:eastAsia="Times New Roman" w:hAnsi="Calibri" w:cs="Calibri"/>
                <w:color w:val="000000"/>
                <w:szCs w:val="16"/>
              </w:rPr>
              <w:t> </w:t>
            </w:r>
            <w:ins w:id="265" w:author="Lucka" w:date="2018-08-20T13:28: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2CF8DE24" w14:textId="1F954404" w:rsidR="00342F2D" w:rsidRPr="00DE1106" w:rsidRDefault="00342F2D" w:rsidP="00BA33C9">
            <w:pPr>
              <w:keepNext/>
              <w:keepLines/>
              <w:rPr>
                <w:rFonts w:ascii="Proba Pro" w:eastAsia="Times New Roman" w:hAnsi="Proba Pro" w:cs="Calibri"/>
                <w:color w:val="000000"/>
                <w:szCs w:val="16"/>
              </w:rPr>
            </w:pPr>
            <w:ins w:id="266" w:author="Lucka" w:date="2018-08-20T13:25:00Z">
              <w:r>
                <w:rPr>
                  <w:rFonts w:ascii="Calibri" w:eastAsia="Times New Roman" w:hAnsi="Calibri" w:cs="Calibri"/>
                  <w:color w:val="000000"/>
                  <w:szCs w:val="16"/>
                </w:rPr>
                <w:t>Položka 2</w:t>
              </w:r>
            </w:ins>
          </w:p>
        </w:tc>
        <w:tc>
          <w:tcPr>
            <w:tcW w:w="629" w:type="pct"/>
            <w:shd w:val="clear" w:color="auto" w:fill="auto"/>
            <w:hideMark/>
          </w:tcPr>
          <w:p w14:paraId="626ECB24"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a spracovanie - leták - skladačka "EMAS - environmentálne manažérstvo..."</w:t>
            </w:r>
          </w:p>
        </w:tc>
        <w:tc>
          <w:tcPr>
            <w:tcW w:w="342" w:type="pct"/>
            <w:shd w:val="clear" w:color="auto" w:fill="auto"/>
            <w:vAlign w:val="center"/>
            <w:hideMark/>
          </w:tcPr>
          <w:p w14:paraId="4F740988"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19E7E00"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8548671" w14:textId="305DADB3" w:rsidR="00342F2D" w:rsidRPr="00DE1106" w:rsidRDefault="00342F2D" w:rsidP="00BA33C9">
            <w:pPr>
              <w:keepNext/>
              <w:keepLines/>
              <w:jc w:val="center"/>
              <w:rPr>
                <w:rFonts w:ascii="Proba Pro" w:eastAsia="Times New Roman" w:hAnsi="Proba Pro" w:cs="Calibri"/>
                <w:color w:val="auto"/>
                <w:szCs w:val="16"/>
              </w:rPr>
            </w:pPr>
            <w:ins w:id="267" w:author="Lucka" w:date="2018-08-20T13:27:00Z">
              <w:r w:rsidRPr="00F31E83">
                <w:rPr>
                  <w:rFonts w:ascii="Proba Pro" w:eastAsia="Proba Pro" w:hAnsi="Proba Pro" w:cs="Proba Pro"/>
                  <w:i/>
                  <w:color w:val="000000"/>
                  <w:szCs w:val="20"/>
                </w:rPr>
                <w:t>Doplniť kladné číslo zaokrúhlené na maximálne dve desatinné miesta</w:t>
              </w:r>
            </w:ins>
            <w:del w:id="268"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4DB6589E" w14:textId="0F29610F" w:rsidR="00342F2D" w:rsidRPr="00DE1106" w:rsidRDefault="00342F2D" w:rsidP="00BA33C9">
            <w:pPr>
              <w:keepNext/>
              <w:keepLines/>
              <w:jc w:val="center"/>
              <w:rPr>
                <w:rFonts w:ascii="Proba Pro" w:eastAsia="Times New Roman" w:hAnsi="Proba Pro" w:cs="Calibri"/>
                <w:color w:val="auto"/>
                <w:szCs w:val="16"/>
              </w:rPr>
            </w:pPr>
            <w:ins w:id="269" w:author="Lucka" w:date="2018-08-20T13:27:00Z">
              <w:r w:rsidRPr="00F31E83">
                <w:rPr>
                  <w:rFonts w:ascii="Proba Pro" w:eastAsia="Proba Pro" w:hAnsi="Proba Pro" w:cs="Proba Pro"/>
                  <w:i/>
                  <w:color w:val="000000"/>
                  <w:szCs w:val="20"/>
                </w:rPr>
                <w:t>Doplniť kladné číslo zaokrúhlené na maximálne dve desatinné miesta</w:t>
              </w:r>
            </w:ins>
            <w:del w:id="270"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67728EBF" w14:textId="7CBDF095" w:rsidR="00342F2D" w:rsidRPr="00DE1106" w:rsidRDefault="00342F2D" w:rsidP="00BA33C9">
            <w:pPr>
              <w:keepNext/>
              <w:keepLines/>
              <w:jc w:val="center"/>
              <w:rPr>
                <w:rFonts w:ascii="Proba Pro" w:eastAsia="Times New Roman" w:hAnsi="Proba Pro" w:cs="Calibri"/>
                <w:color w:val="auto"/>
                <w:szCs w:val="16"/>
              </w:rPr>
            </w:pPr>
            <w:ins w:id="271" w:author="Lucka" w:date="2018-08-20T13:27:00Z">
              <w:r w:rsidRPr="00F31E83">
                <w:rPr>
                  <w:rFonts w:ascii="Proba Pro" w:eastAsia="Proba Pro" w:hAnsi="Proba Pro" w:cs="Proba Pro"/>
                  <w:i/>
                  <w:color w:val="000000"/>
                  <w:szCs w:val="20"/>
                </w:rPr>
                <w:t>Doplniť kladné číslo zaokrúhlené na maximálne dve desatinné miesta</w:t>
              </w:r>
            </w:ins>
            <w:del w:id="272"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30DB1E10" w14:textId="7025E925" w:rsidR="00342F2D" w:rsidRPr="00DE1106" w:rsidRDefault="00342F2D" w:rsidP="00BA33C9">
            <w:pPr>
              <w:keepNext/>
              <w:keepLines/>
              <w:jc w:val="center"/>
              <w:rPr>
                <w:rFonts w:ascii="Proba Pro" w:eastAsia="Times New Roman" w:hAnsi="Proba Pro" w:cs="Calibri"/>
                <w:color w:val="auto"/>
                <w:szCs w:val="16"/>
              </w:rPr>
            </w:pPr>
            <w:ins w:id="273" w:author="Lucka" w:date="2018-08-20T13:27:00Z">
              <w:r w:rsidRPr="00F31E83">
                <w:rPr>
                  <w:rFonts w:ascii="Proba Pro" w:eastAsia="Proba Pro" w:hAnsi="Proba Pro" w:cs="Proba Pro"/>
                  <w:i/>
                  <w:color w:val="000000"/>
                  <w:szCs w:val="20"/>
                </w:rPr>
                <w:t>Doplniť kladné číslo zaokrúhlené na maximálne dve desatinné miesta</w:t>
              </w:r>
            </w:ins>
            <w:del w:id="274"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7BD5A89E" w14:textId="77777777" w:rsidR="00557D9B" w:rsidRDefault="00342F2D" w:rsidP="00BA33C9">
            <w:pPr>
              <w:keepNext/>
              <w:keepLines/>
              <w:jc w:val="center"/>
              <w:rPr>
                <w:ins w:id="275"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276"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611D1C22"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0B0DA831" w14:textId="77777777" w:rsidTr="00010AA2">
        <w:trPr>
          <w:trHeight w:val="1800"/>
        </w:trPr>
        <w:tc>
          <w:tcPr>
            <w:tcW w:w="657" w:type="pct"/>
            <w:shd w:val="clear" w:color="auto" w:fill="A6A6A6" w:themeFill="background1" w:themeFillShade="A6"/>
            <w:hideMark/>
          </w:tcPr>
          <w:p w14:paraId="402DDFE2" w14:textId="1218EFD5" w:rsidR="00342F2D" w:rsidRPr="00DE1106" w:rsidRDefault="00342F2D" w:rsidP="00BA33C9">
            <w:pPr>
              <w:keepNext/>
              <w:keepLines/>
              <w:rPr>
                <w:rFonts w:ascii="Proba Pro" w:eastAsia="Times New Roman" w:hAnsi="Proba Pro" w:cs="Calibri"/>
                <w:color w:val="000000"/>
                <w:szCs w:val="16"/>
              </w:rPr>
            </w:pPr>
            <w:ins w:id="277" w:author="Lucka" w:date="2018-08-20T13:25:00Z">
              <w:r w:rsidRPr="000F701B">
                <w:rPr>
                  <w:rFonts w:ascii="Proba Pro" w:eastAsia="Times New Roman" w:hAnsi="Proba Pro" w:cs="Calibri"/>
                  <w:color w:val="000000"/>
                  <w:szCs w:val="16"/>
                </w:rPr>
                <w:t>1.3. Nástroje environmentálnej politiky</w:t>
              </w:r>
            </w:ins>
            <w:del w:id="278"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5DDDE9EF" w14:textId="77777777" w:rsidR="00342F2D" w:rsidRDefault="00342F2D" w:rsidP="00BA33C9">
            <w:pPr>
              <w:keepNext/>
              <w:keepLines/>
              <w:rPr>
                <w:ins w:id="279" w:author="Lucka" w:date="2018-08-20T13:28:00Z"/>
                <w:rFonts w:ascii="Calibri" w:eastAsia="Times New Roman" w:hAnsi="Calibri" w:cs="Calibri"/>
                <w:color w:val="000000"/>
                <w:szCs w:val="16"/>
              </w:rPr>
            </w:pPr>
            <w:r w:rsidRPr="00DE1106">
              <w:rPr>
                <w:rFonts w:ascii="Calibri" w:eastAsia="Times New Roman" w:hAnsi="Calibri" w:cs="Calibri"/>
                <w:color w:val="000000"/>
                <w:szCs w:val="16"/>
              </w:rPr>
              <w:t> </w:t>
            </w:r>
            <w:ins w:id="280" w:author="Lucka" w:date="2018-08-20T13:28: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3AF2A61C" w14:textId="3B4A68FD" w:rsidR="00342F2D" w:rsidRPr="00DE1106" w:rsidRDefault="00342F2D" w:rsidP="00BA33C9">
            <w:pPr>
              <w:keepNext/>
              <w:keepLines/>
              <w:rPr>
                <w:rFonts w:ascii="Proba Pro" w:eastAsia="Times New Roman" w:hAnsi="Proba Pro" w:cs="Calibri"/>
                <w:color w:val="000000"/>
                <w:szCs w:val="16"/>
              </w:rPr>
            </w:pPr>
            <w:ins w:id="281" w:author="Lucka" w:date="2018-08-20T13:25:00Z">
              <w:r>
                <w:rPr>
                  <w:rFonts w:ascii="Calibri" w:eastAsia="Times New Roman" w:hAnsi="Calibri" w:cs="Calibri"/>
                  <w:color w:val="000000"/>
                  <w:szCs w:val="16"/>
                </w:rPr>
                <w:t>Položka 2</w:t>
              </w:r>
            </w:ins>
          </w:p>
        </w:tc>
        <w:tc>
          <w:tcPr>
            <w:tcW w:w="629" w:type="pct"/>
            <w:shd w:val="clear" w:color="auto" w:fill="auto"/>
            <w:hideMark/>
          </w:tcPr>
          <w:p w14:paraId="09DB652E" w14:textId="3C5F0A12"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 Jazyková korektúr</w:t>
            </w:r>
            <w:ins w:id="282" w:author="Lucka" w:date="2018-08-20T13:25:00Z">
              <w:r>
                <w:rPr>
                  <w:rFonts w:ascii="Proba Pro" w:eastAsia="Times New Roman" w:hAnsi="Proba Pro" w:cs="Calibri"/>
                  <w:color w:val="000000"/>
                  <w:szCs w:val="16"/>
                </w:rPr>
                <w:t>a</w:t>
              </w:r>
            </w:ins>
            <w:r w:rsidRPr="00DE1106">
              <w:rPr>
                <w:rFonts w:ascii="Proba Pro" w:eastAsia="Times New Roman" w:hAnsi="Proba Pro" w:cs="Calibri"/>
                <w:color w:val="000000"/>
                <w:szCs w:val="16"/>
              </w:rPr>
              <w:t xml:space="preserve"> - leták "EMAS - environmentálne manažérstvo..."</w:t>
            </w:r>
          </w:p>
        </w:tc>
        <w:tc>
          <w:tcPr>
            <w:tcW w:w="342" w:type="pct"/>
            <w:shd w:val="clear" w:color="auto" w:fill="auto"/>
            <w:vAlign w:val="center"/>
            <w:hideMark/>
          </w:tcPr>
          <w:p w14:paraId="40C5437E"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6ABB11F0"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25AC03DF" w14:textId="103C3F13" w:rsidR="00342F2D" w:rsidRPr="00DE1106" w:rsidRDefault="00342F2D" w:rsidP="00BA33C9">
            <w:pPr>
              <w:keepNext/>
              <w:keepLines/>
              <w:jc w:val="center"/>
              <w:rPr>
                <w:rFonts w:ascii="Proba Pro" w:eastAsia="Times New Roman" w:hAnsi="Proba Pro" w:cs="Calibri"/>
                <w:color w:val="auto"/>
                <w:szCs w:val="16"/>
              </w:rPr>
            </w:pPr>
            <w:ins w:id="283" w:author="Lucka" w:date="2018-08-20T13:27:00Z">
              <w:r w:rsidRPr="00F31E83">
                <w:rPr>
                  <w:rFonts w:ascii="Proba Pro" w:eastAsia="Proba Pro" w:hAnsi="Proba Pro" w:cs="Proba Pro"/>
                  <w:i/>
                  <w:color w:val="000000"/>
                  <w:szCs w:val="20"/>
                </w:rPr>
                <w:t>Doplniť kladné číslo zaokrúhlené na maximálne dve desatinné miesta</w:t>
              </w:r>
            </w:ins>
            <w:del w:id="284"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531D5A20" w14:textId="7782431E" w:rsidR="00342F2D" w:rsidRPr="00DE1106" w:rsidRDefault="00342F2D" w:rsidP="00BA33C9">
            <w:pPr>
              <w:keepNext/>
              <w:keepLines/>
              <w:jc w:val="center"/>
              <w:rPr>
                <w:rFonts w:ascii="Proba Pro" w:eastAsia="Times New Roman" w:hAnsi="Proba Pro" w:cs="Calibri"/>
                <w:color w:val="auto"/>
                <w:szCs w:val="16"/>
              </w:rPr>
            </w:pPr>
            <w:ins w:id="285" w:author="Lucka" w:date="2018-08-20T13:27:00Z">
              <w:r w:rsidRPr="00F31E83">
                <w:rPr>
                  <w:rFonts w:ascii="Proba Pro" w:eastAsia="Proba Pro" w:hAnsi="Proba Pro" w:cs="Proba Pro"/>
                  <w:i/>
                  <w:color w:val="000000"/>
                  <w:szCs w:val="20"/>
                </w:rPr>
                <w:t>Doplniť kladné číslo zaokrúhlené na maximálne dve desatinné miesta</w:t>
              </w:r>
            </w:ins>
            <w:del w:id="286"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28176ED8" w14:textId="04C48F10" w:rsidR="00342F2D" w:rsidRPr="00DE1106" w:rsidRDefault="00342F2D" w:rsidP="00BA33C9">
            <w:pPr>
              <w:keepNext/>
              <w:keepLines/>
              <w:jc w:val="center"/>
              <w:rPr>
                <w:rFonts w:ascii="Proba Pro" w:eastAsia="Times New Roman" w:hAnsi="Proba Pro" w:cs="Calibri"/>
                <w:color w:val="auto"/>
                <w:szCs w:val="16"/>
              </w:rPr>
            </w:pPr>
            <w:ins w:id="287" w:author="Lucka" w:date="2018-08-20T13:27:00Z">
              <w:r w:rsidRPr="00F31E83">
                <w:rPr>
                  <w:rFonts w:ascii="Proba Pro" w:eastAsia="Proba Pro" w:hAnsi="Proba Pro" w:cs="Proba Pro"/>
                  <w:i/>
                  <w:color w:val="000000"/>
                  <w:szCs w:val="20"/>
                </w:rPr>
                <w:t>Doplniť kladné číslo zaokrúhlené na maximálne dve desatinné miesta</w:t>
              </w:r>
            </w:ins>
            <w:del w:id="288"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2604198E" w14:textId="38347B72" w:rsidR="00342F2D" w:rsidRPr="00DE1106" w:rsidRDefault="00342F2D" w:rsidP="00BA33C9">
            <w:pPr>
              <w:keepNext/>
              <w:keepLines/>
              <w:jc w:val="center"/>
              <w:rPr>
                <w:rFonts w:ascii="Proba Pro" w:eastAsia="Times New Roman" w:hAnsi="Proba Pro" w:cs="Calibri"/>
                <w:color w:val="auto"/>
                <w:szCs w:val="16"/>
              </w:rPr>
            </w:pPr>
            <w:ins w:id="289" w:author="Lucka" w:date="2018-08-20T13:27:00Z">
              <w:r w:rsidRPr="00F31E83">
                <w:rPr>
                  <w:rFonts w:ascii="Proba Pro" w:eastAsia="Proba Pro" w:hAnsi="Proba Pro" w:cs="Proba Pro"/>
                  <w:i/>
                  <w:color w:val="000000"/>
                  <w:szCs w:val="20"/>
                </w:rPr>
                <w:t>Doplniť kladné číslo zaokrúhlené na maximálne dve desatinné miesta</w:t>
              </w:r>
            </w:ins>
            <w:del w:id="290"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4EB29E86" w14:textId="77777777" w:rsidR="00557D9B" w:rsidRDefault="00342F2D" w:rsidP="00BA33C9">
            <w:pPr>
              <w:keepNext/>
              <w:keepLines/>
              <w:jc w:val="center"/>
              <w:rPr>
                <w:ins w:id="291"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292"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06552233"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66DF13CD" w14:textId="77777777" w:rsidTr="00010AA2">
        <w:trPr>
          <w:trHeight w:val="3000"/>
        </w:trPr>
        <w:tc>
          <w:tcPr>
            <w:tcW w:w="657" w:type="pct"/>
            <w:shd w:val="clear" w:color="auto" w:fill="A6A6A6" w:themeFill="background1" w:themeFillShade="A6"/>
            <w:hideMark/>
          </w:tcPr>
          <w:p w14:paraId="25FA12FB" w14:textId="0C4D48A9" w:rsidR="00342F2D" w:rsidRPr="00DE1106" w:rsidRDefault="00342F2D" w:rsidP="00BA33C9">
            <w:pPr>
              <w:keepNext/>
              <w:keepLines/>
              <w:rPr>
                <w:rFonts w:ascii="Proba Pro" w:eastAsia="Times New Roman" w:hAnsi="Proba Pro" w:cs="Calibri"/>
                <w:color w:val="000000"/>
                <w:szCs w:val="16"/>
              </w:rPr>
            </w:pPr>
            <w:ins w:id="293" w:author="Lucka" w:date="2018-08-20T13:25:00Z">
              <w:r w:rsidRPr="000F701B">
                <w:rPr>
                  <w:rFonts w:ascii="Proba Pro" w:eastAsia="Times New Roman" w:hAnsi="Proba Pro" w:cs="Calibri"/>
                  <w:color w:val="000000"/>
                  <w:szCs w:val="16"/>
                </w:rPr>
                <w:lastRenderedPageBreak/>
                <w:t>1.3. Nástroje environmentálnej politiky</w:t>
              </w:r>
            </w:ins>
            <w:del w:id="294"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25646ADD" w14:textId="77777777" w:rsidR="00342F2D" w:rsidRDefault="00342F2D" w:rsidP="00BA33C9">
            <w:pPr>
              <w:keepNext/>
              <w:keepLines/>
              <w:rPr>
                <w:ins w:id="295" w:author="Lucka" w:date="2018-08-20T13:28:00Z"/>
                <w:rFonts w:ascii="Calibri" w:eastAsia="Times New Roman" w:hAnsi="Calibri" w:cs="Calibri"/>
                <w:color w:val="000000"/>
                <w:szCs w:val="16"/>
              </w:rPr>
            </w:pPr>
            <w:r w:rsidRPr="00DE1106">
              <w:rPr>
                <w:rFonts w:ascii="Calibri" w:eastAsia="Times New Roman" w:hAnsi="Calibri" w:cs="Calibri"/>
                <w:color w:val="000000"/>
                <w:szCs w:val="16"/>
              </w:rPr>
              <w:t> </w:t>
            </w:r>
            <w:ins w:id="296" w:author="Lucka" w:date="2018-08-20T13:28: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05B6DCFC" w14:textId="0D651256" w:rsidR="00342F2D" w:rsidRPr="00DE1106" w:rsidRDefault="00342F2D" w:rsidP="00BA33C9">
            <w:pPr>
              <w:keepNext/>
              <w:keepLines/>
              <w:rPr>
                <w:rFonts w:ascii="Proba Pro" w:eastAsia="Times New Roman" w:hAnsi="Proba Pro" w:cs="Calibri"/>
                <w:color w:val="000000"/>
                <w:szCs w:val="16"/>
              </w:rPr>
            </w:pPr>
            <w:ins w:id="297" w:author="Lucka" w:date="2018-08-20T13:25:00Z">
              <w:r>
                <w:rPr>
                  <w:rFonts w:ascii="Calibri" w:eastAsia="Times New Roman" w:hAnsi="Calibri" w:cs="Calibri"/>
                  <w:color w:val="000000"/>
                  <w:szCs w:val="16"/>
                </w:rPr>
                <w:t>Položka 2</w:t>
              </w:r>
            </w:ins>
          </w:p>
        </w:tc>
        <w:tc>
          <w:tcPr>
            <w:tcW w:w="629" w:type="pct"/>
            <w:shd w:val="clear" w:color="auto" w:fill="auto"/>
            <w:hideMark/>
          </w:tcPr>
          <w:p w14:paraId="5348730E"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 xml:space="preserve">Tlač: </w:t>
            </w:r>
            <w:r w:rsidRPr="00DE1106">
              <w:rPr>
                <w:rFonts w:ascii="Proba Pro" w:eastAsia="Times New Roman" w:hAnsi="Proba Pro" w:cs="Calibri"/>
                <w:color w:val="000000"/>
                <w:szCs w:val="16"/>
              </w:rPr>
              <w:t>Leták – skladačka „EMAS – environmentálne manažérstvo a audit“ - 500 ks vrátane aktualizácie obsahu a zamerania</w:t>
            </w:r>
          </w:p>
        </w:tc>
        <w:tc>
          <w:tcPr>
            <w:tcW w:w="342" w:type="pct"/>
            <w:shd w:val="clear" w:color="auto" w:fill="auto"/>
            <w:vAlign w:val="center"/>
            <w:hideMark/>
          </w:tcPr>
          <w:p w14:paraId="1D72D32E"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91C3F2F"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2BB0E61C" w14:textId="0B76D529" w:rsidR="00342F2D" w:rsidRPr="00DE1106" w:rsidRDefault="00342F2D" w:rsidP="00BA33C9">
            <w:pPr>
              <w:keepNext/>
              <w:keepLines/>
              <w:jc w:val="center"/>
              <w:rPr>
                <w:rFonts w:ascii="Proba Pro" w:eastAsia="Times New Roman" w:hAnsi="Proba Pro" w:cs="Calibri"/>
                <w:color w:val="auto"/>
                <w:szCs w:val="16"/>
              </w:rPr>
            </w:pPr>
            <w:ins w:id="298" w:author="Lucka" w:date="2018-08-20T13:27:00Z">
              <w:r w:rsidRPr="00F31E83">
                <w:rPr>
                  <w:rFonts w:ascii="Proba Pro" w:eastAsia="Proba Pro" w:hAnsi="Proba Pro" w:cs="Proba Pro"/>
                  <w:i/>
                  <w:color w:val="000000"/>
                  <w:szCs w:val="20"/>
                </w:rPr>
                <w:t>Doplniť kladné číslo zaokrúhlené na maximálne dve desatinné miesta</w:t>
              </w:r>
            </w:ins>
            <w:del w:id="299"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3C789990" w14:textId="62E26B12" w:rsidR="00342F2D" w:rsidRPr="00DE1106" w:rsidRDefault="00342F2D" w:rsidP="00BA33C9">
            <w:pPr>
              <w:keepNext/>
              <w:keepLines/>
              <w:jc w:val="center"/>
              <w:rPr>
                <w:rFonts w:ascii="Proba Pro" w:eastAsia="Times New Roman" w:hAnsi="Proba Pro" w:cs="Calibri"/>
                <w:color w:val="auto"/>
                <w:szCs w:val="16"/>
              </w:rPr>
            </w:pPr>
            <w:ins w:id="300" w:author="Lucka" w:date="2018-08-20T13:27:00Z">
              <w:r w:rsidRPr="00F31E83">
                <w:rPr>
                  <w:rFonts w:ascii="Proba Pro" w:eastAsia="Proba Pro" w:hAnsi="Proba Pro" w:cs="Proba Pro"/>
                  <w:i/>
                  <w:color w:val="000000"/>
                  <w:szCs w:val="20"/>
                </w:rPr>
                <w:t>Doplniť kladné číslo zaokrúhlené na maximálne dve desatinné miesta</w:t>
              </w:r>
            </w:ins>
            <w:del w:id="301"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79A7F789" w14:textId="636A7616" w:rsidR="00342F2D" w:rsidRPr="00DE1106" w:rsidRDefault="00342F2D" w:rsidP="00BA33C9">
            <w:pPr>
              <w:keepNext/>
              <w:keepLines/>
              <w:jc w:val="center"/>
              <w:rPr>
                <w:rFonts w:ascii="Proba Pro" w:eastAsia="Times New Roman" w:hAnsi="Proba Pro" w:cs="Calibri"/>
                <w:color w:val="auto"/>
                <w:szCs w:val="16"/>
              </w:rPr>
            </w:pPr>
            <w:ins w:id="302" w:author="Lucka" w:date="2018-08-20T13:27:00Z">
              <w:r w:rsidRPr="00F31E83">
                <w:rPr>
                  <w:rFonts w:ascii="Proba Pro" w:eastAsia="Proba Pro" w:hAnsi="Proba Pro" w:cs="Proba Pro"/>
                  <w:i/>
                  <w:color w:val="000000"/>
                  <w:szCs w:val="20"/>
                </w:rPr>
                <w:t>Doplniť kladné číslo zaokrúhlené na maximálne dve desatinné miesta</w:t>
              </w:r>
            </w:ins>
            <w:del w:id="303"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3BD034E3" w14:textId="0892E4AA" w:rsidR="00342F2D" w:rsidRPr="00DE1106" w:rsidRDefault="00342F2D" w:rsidP="00BA33C9">
            <w:pPr>
              <w:keepNext/>
              <w:keepLines/>
              <w:jc w:val="center"/>
              <w:rPr>
                <w:rFonts w:ascii="Proba Pro" w:eastAsia="Times New Roman" w:hAnsi="Proba Pro" w:cs="Calibri"/>
                <w:color w:val="auto"/>
                <w:szCs w:val="16"/>
              </w:rPr>
            </w:pPr>
            <w:ins w:id="304" w:author="Lucka" w:date="2018-08-20T13:27:00Z">
              <w:r w:rsidRPr="00F31E83">
                <w:rPr>
                  <w:rFonts w:ascii="Proba Pro" w:eastAsia="Proba Pro" w:hAnsi="Proba Pro" w:cs="Proba Pro"/>
                  <w:i/>
                  <w:color w:val="000000"/>
                  <w:szCs w:val="20"/>
                </w:rPr>
                <w:t>Doplniť kladné číslo zaokrúhlené na maximálne dve desatinné miesta</w:t>
              </w:r>
            </w:ins>
            <w:del w:id="305"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35784E87" w14:textId="77777777" w:rsidR="00557D9B" w:rsidRDefault="00342F2D" w:rsidP="00BA33C9">
            <w:pPr>
              <w:keepNext/>
              <w:keepLines/>
              <w:jc w:val="center"/>
              <w:rPr>
                <w:ins w:id="306"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307"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3D89B484"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39C73105" w14:textId="77777777" w:rsidTr="00010AA2">
        <w:trPr>
          <w:trHeight w:val="1939"/>
        </w:trPr>
        <w:tc>
          <w:tcPr>
            <w:tcW w:w="657" w:type="pct"/>
            <w:shd w:val="clear" w:color="auto" w:fill="A6A6A6" w:themeFill="background1" w:themeFillShade="A6"/>
            <w:hideMark/>
          </w:tcPr>
          <w:p w14:paraId="1707963D" w14:textId="0C646AED" w:rsidR="00342F2D" w:rsidRPr="00DE1106" w:rsidRDefault="00342F2D" w:rsidP="00BA33C9">
            <w:pPr>
              <w:keepNext/>
              <w:keepLines/>
              <w:rPr>
                <w:rFonts w:ascii="Proba Pro" w:eastAsia="Times New Roman" w:hAnsi="Proba Pro" w:cs="Calibri"/>
                <w:color w:val="000000"/>
                <w:szCs w:val="16"/>
              </w:rPr>
            </w:pPr>
            <w:ins w:id="308" w:author="Lucka" w:date="2018-08-20T13:25:00Z">
              <w:r w:rsidRPr="000F701B">
                <w:rPr>
                  <w:rFonts w:ascii="Proba Pro" w:eastAsia="Times New Roman" w:hAnsi="Proba Pro" w:cs="Calibri"/>
                  <w:color w:val="000000"/>
                  <w:szCs w:val="16"/>
                </w:rPr>
                <w:t>1.3. Nástroje environmentálnej politiky</w:t>
              </w:r>
            </w:ins>
            <w:del w:id="309"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18646F7D" w14:textId="77777777" w:rsidR="00342F2D" w:rsidRDefault="00342F2D" w:rsidP="00BA33C9">
            <w:pPr>
              <w:keepNext/>
              <w:keepLines/>
              <w:rPr>
                <w:ins w:id="310" w:author="Lucka" w:date="2018-08-20T13:28:00Z"/>
                <w:rFonts w:ascii="Calibri" w:eastAsia="Times New Roman" w:hAnsi="Calibri" w:cs="Calibri"/>
                <w:color w:val="000000"/>
                <w:szCs w:val="16"/>
              </w:rPr>
            </w:pPr>
            <w:r w:rsidRPr="00DE1106">
              <w:rPr>
                <w:rFonts w:ascii="Calibri" w:eastAsia="Times New Roman" w:hAnsi="Calibri" w:cs="Calibri"/>
                <w:color w:val="000000"/>
                <w:szCs w:val="16"/>
              </w:rPr>
              <w:t> </w:t>
            </w:r>
            <w:ins w:id="311" w:author="Lucka" w:date="2018-08-20T13:28: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191B51D1" w14:textId="62888AF6" w:rsidR="00342F2D" w:rsidRPr="00DE1106" w:rsidRDefault="00342F2D" w:rsidP="00BA33C9">
            <w:pPr>
              <w:keepNext/>
              <w:keepLines/>
              <w:rPr>
                <w:rFonts w:ascii="Proba Pro" w:eastAsia="Times New Roman" w:hAnsi="Proba Pro" w:cs="Calibri"/>
                <w:color w:val="000000"/>
                <w:szCs w:val="16"/>
              </w:rPr>
            </w:pPr>
            <w:ins w:id="312" w:author="Lucka" w:date="2018-08-20T13:25:00Z">
              <w:r>
                <w:rPr>
                  <w:rFonts w:ascii="Calibri" w:eastAsia="Times New Roman" w:hAnsi="Calibri" w:cs="Calibri"/>
                  <w:color w:val="000000"/>
                  <w:szCs w:val="16"/>
                </w:rPr>
                <w:t>Položka 3</w:t>
              </w:r>
            </w:ins>
          </w:p>
        </w:tc>
        <w:tc>
          <w:tcPr>
            <w:tcW w:w="629" w:type="pct"/>
            <w:shd w:val="clear" w:color="auto" w:fill="auto"/>
            <w:hideMark/>
          </w:tcPr>
          <w:p w14:paraId="481E867B"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a spracovanie - leták - skladačka "environmentálne označovanie typu I"</w:t>
            </w:r>
          </w:p>
        </w:tc>
        <w:tc>
          <w:tcPr>
            <w:tcW w:w="342" w:type="pct"/>
            <w:shd w:val="clear" w:color="auto" w:fill="auto"/>
            <w:vAlign w:val="center"/>
            <w:hideMark/>
          </w:tcPr>
          <w:p w14:paraId="561A086E"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FC24571"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1AEEE5F5" w14:textId="6D78FEE3" w:rsidR="00342F2D" w:rsidRPr="00DE1106" w:rsidRDefault="00342F2D" w:rsidP="00BA33C9">
            <w:pPr>
              <w:keepNext/>
              <w:keepLines/>
              <w:jc w:val="center"/>
              <w:rPr>
                <w:rFonts w:ascii="Proba Pro" w:eastAsia="Times New Roman" w:hAnsi="Proba Pro" w:cs="Calibri"/>
                <w:color w:val="auto"/>
                <w:szCs w:val="16"/>
              </w:rPr>
            </w:pPr>
            <w:ins w:id="313" w:author="Lucka" w:date="2018-08-20T13:27:00Z">
              <w:r w:rsidRPr="00F31E83">
                <w:rPr>
                  <w:rFonts w:ascii="Proba Pro" w:eastAsia="Proba Pro" w:hAnsi="Proba Pro" w:cs="Proba Pro"/>
                  <w:i/>
                  <w:color w:val="000000"/>
                  <w:szCs w:val="20"/>
                </w:rPr>
                <w:t>Doplniť kladné číslo zaokrúhlené na maximálne dve desatinné miesta</w:t>
              </w:r>
            </w:ins>
            <w:del w:id="314"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59F89CAD" w14:textId="3DAC0736" w:rsidR="00342F2D" w:rsidRPr="00DE1106" w:rsidRDefault="00342F2D" w:rsidP="00BA33C9">
            <w:pPr>
              <w:keepNext/>
              <w:keepLines/>
              <w:jc w:val="center"/>
              <w:rPr>
                <w:rFonts w:ascii="Proba Pro" w:eastAsia="Times New Roman" w:hAnsi="Proba Pro" w:cs="Calibri"/>
                <w:color w:val="auto"/>
                <w:szCs w:val="16"/>
              </w:rPr>
            </w:pPr>
            <w:ins w:id="315" w:author="Lucka" w:date="2018-08-20T13:27:00Z">
              <w:r w:rsidRPr="00F31E83">
                <w:rPr>
                  <w:rFonts w:ascii="Proba Pro" w:eastAsia="Proba Pro" w:hAnsi="Proba Pro" w:cs="Proba Pro"/>
                  <w:i/>
                  <w:color w:val="000000"/>
                  <w:szCs w:val="20"/>
                </w:rPr>
                <w:t>Doplniť kladné číslo zaokrúhlené na maximálne dve desatinné miesta</w:t>
              </w:r>
            </w:ins>
            <w:del w:id="316"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319F8D4A" w14:textId="35CA6E83" w:rsidR="00342F2D" w:rsidRPr="00DE1106" w:rsidRDefault="00342F2D" w:rsidP="00BA33C9">
            <w:pPr>
              <w:keepNext/>
              <w:keepLines/>
              <w:jc w:val="center"/>
              <w:rPr>
                <w:rFonts w:ascii="Proba Pro" w:eastAsia="Times New Roman" w:hAnsi="Proba Pro" w:cs="Calibri"/>
                <w:color w:val="auto"/>
                <w:szCs w:val="16"/>
              </w:rPr>
            </w:pPr>
            <w:ins w:id="317" w:author="Lucka" w:date="2018-08-20T13:27:00Z">
              <w:r w:rsidRPr="00F31E83">
                <w:rPr>
                  <w:rFonts w:ascii="Proba Pro" w:eastAsia="Proba Pro" w:hAnsi="Proba Pro" w:cs="Proba Pro"/>
                  <w:i/>
                  <w:color w:val="000000"/>
                  <w:szCs w:val="20"/>
                </w:rPr>
                <w:t>Doplniť kladné číslo zaokrúhlené na maximálne dve desatinné miesta</w:t>
              </w:r>
            </w:ins>
            <w:del w:id="318"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50FC0DB3" w14:textId="057866FF" w:rsidR="00342F2D" w:rsidRPr="00DE1106" w:rsidRDefault="00342F2D" w:rsidP="00BA33C9">
            <w:pPr>
              <w:keepNext/>
              <w:keepLines/>
              <w:jc w:val="center"/>
              <w:rPr>
                <w:rFonts w:ascii="Proba Pro" w:eastAsia="Times New Roman" w:hAnsi="Proba Pro" w:cs="Calibri"/>
                <w:color w:val="auto"/>
                <w:szCs w:val="16"/>
              </w:rPr>
            </w:pPr>
            <w:ins w:id="319" w:author="Lucka" w:date="2018-08-20T13:27:00Z">
              <w:r w:rsidRPr="00F31E83">
                <w:rPr>
                  <w:rFonts w:ascii="Proba Pro" w:eastAsia="Proba Pro" w:hAnsi="Proba Pro" w:cs="Proba Pro"/>
                  <w:i/>
                  <w:color w:val="000000"/>
                  <w:szCs w:val="20"/>
                </w:rPr>
                <w:t>Doplniť kladné číslo zaokrúhlené na maximálne dve desatinné miesta</w:t>
              </w:r>
            </w:ins>
            <w:del w:id="320"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63694E55" w14:textId="77777777" w:rsidR="00557D9B" w:rsidRDefault="00342F2D" w:rsidP="00BA33C9">
            <w:pPr>
              <w:keepNext/>
              <w:keepLines/>
              <w:jc w:val="center"/>
              <w:rPr>
                <w:ins w:id="321"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322"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70A6603E"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3DB11F17" w14:textId="77777777" w:rsidTr="00010AA2">
        <w:trPr>
          <w:trHeight w:val="1939"/>
        </w:trPr>
        <w:tc>
          <w:tcPr>
            <w:tcW w:w="657" w:type="pct"/>
            <w:shd w:val="clear" w:color="auto" w:fill="A6A6A6" w:themeFill="background1" w:themeFillShade="A6"/>
            <w:hideMark/>
          </w:tcPr>
          <w:p w14:paraId="29B06875" w14:textId="1A092A20" w:rsidR="00342F2D" w:rsidRPr="00DE1106" w:rsidRDefault="00342F2D" w:rsidP="00BA33C9">
            <w:pPr>
              <w:keepNext/>
              <w:keepLines/>
              <w:rPr>
                <w:rFonts w:ascii="Proba Pro" w:eastAsia="Times New Roman" w:hAnsi="Proba Pro" w:cs="Calibri"/>
                <w:color w:val="000000"/>
                <w:szCs w:val="16"/>
              </w:rPr>
            </w:pPr>
            <w:ins w:id="323" w:author="Lucka" w:date="2018-08-20T13:25:00Z">
              <w:r w:rsidRPr="000F701B">
                <w:rPr>
                  <w:rFonts w:ascii="Proba Pro" w:eastAsia="Times New Roman" w:hAnsi="Proba Pro" w:cs="Calibri"/>
                  <w:color w:val="000000"/>
                  <w:szCs w:val="16"/>
                </w:rPr>
                <w:t>1.3. Nástroje environmentálnej politiky</w:t>
              </w:r>
            </w:ins>
            <w:del w:id="324"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6015C1A9" w14:textId="77777777" w:rsidR="00342F2D" w:rsidRDefault="00342F2D" w:rsidP="00BA33C9">
            <w:pPr>
              <w:keepNext/>
              <w:keepLines/>
              <w:rPr>
                <w:ins w:id="325" w:author="Lucka" w:date="2018-08-20T13:28:00Z"/>
                <w:rFonts w:ascii="Calibri" w:eastAsia="Times New Roman" w:hAnsi="Calibri" w:cs="Calibri"/>
                <w:color w:val="000000"/>
                <w:szCs w:val="16"/>
              </w:rPr>
            </w:pPr>
            <w:r w:rsidRPr="00DE1106">
              <w:rPr>
                <w:rFonts w:ascii="Calibri" w:eastAsia="Times New Roman" w:hAnsi="Calibri" w:cs="Calibri"/>
                <w:color w:val="000000"/>
                <w:szCs w:val="16"/>
              </w:rPr>
              <w:t> </w:t>
            </w:r>
            <w:ins w:id="326" w:author="Lucka" w:date="2018-08-20T13:28: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6FA40999" w14:textId="2F06A702" w:rsidR="00342F2D" w:rsidRPr="00DE1106" w:rsidRDefault="00342F2D" w:rsidP="00BA33C9">
            <w:pPr>
              <w:keepNext/>
              <w:keepLines/>
              <w:rPr>
                <w:rFonts w:ascii="Proba Pro" w:eastAsia="Times New Roman" w:hAnsi="Proba Pro" w:cs="Calibri"/>
                <w:color w:val="000000"/>
                <w:szCs w:val="16"/>
              </w:rPr>
            </w:pPr>
            <w:ins w:id="327" w:author="Lucka" w:date="2018-08-20T13:25:00Z">
              <w:r>
                <w:rPr>
                  <w:rFonts w:ascii="Calibri" w:eastAsia="Times New Roman" w:hAnsi="Calibri" w:cs="Calibri"/>
                  <w:color w:val="000000"/>
                  <w:szCs w:val="16"/>
                </w:rPr>
                <w:t>Položka 3</w:t>
              </w:r>
            </w:ins>
          </w:p>
        </w:tc>
        <w:tc>
          <w:tcPr>
            <w:tcW w:w="629" w:type="pct"/>
            <w:shd w:val="clear" w:color="auto" w:fill="auto"/>
            <w:hideMark/>
          </w:tcPr>
          <w:p w14:paraId="03111C29"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 Jazyková korektúr - leták  - skladačka "environmentálne označovanie typu I"</w:t>
            </w:r>
          </w:p>
        </w:tc>
        <w:tc>
          <w:tcPr>
            <w:tcW w:w="342" w:type="pct"/>
            <w:shd w:val="clear" w:color="auto" w:fill="auto"/>
            <w:vAlign w:val="center"/>
            <w:hideMark/>
          </w:tcPr>
          <w:p w14:paraId="427201D3"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2ABCC696"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6</w:t>
            </w:r>
          </w:p>
        </w:tc>
        <w:tc>
          <w:tcPr>
            <w:tcW w:w="368" w:type="pct"/>
            <w:shd w:val="clear" w:color="auto" w:fill="auto"/>
            <w:hideMark/>
          </w:tcPr>
          <w:p w14:paraId="271B2530" w14:textId="532DED33" w:rsidR="00342F2D" w:rsidRPr="00DE1106" w:rsidRDefault="00342F2D" w:rsidP="00BA33C9">
            <w:pPr>
              <w:keepNext/>
              <w:keepLines/>
              <w:jc w:val="center"/>
              <w:rPr>
                <w:rFonts w:ascii="Proba Pro" w:eastAsia="Times New Roman" w:hAnsi="Proba Pro" w:cs="Calibri"/>
                <w:color w:val="auto"/>
                <w:szCs w:val="16"/>
              </w:rPr>
            </w:pPr>
            <w:ins w:id="328" w:author="Lucka" w:date="2018-08-20T13:27:00Z">
              <w:r w:rsidRPr="00F31E83">
                <w:rPr>
                  <w:rFonts w:ascii="Proba Pro" w:eastAsia="Proba Pro" w:hAnsi="Proba Pro" w:cs="Proba Pro"/>
                  <w:i/>
                  <w:color w:val="000000"/>
                  <w:szCs w:val="20"/>
                </w:rPr>
                <w:t>Doplniť kladné číslo zaokrúhlené na maximálne dve desatinné miesta</w:t>
              </w:r>
            </w:ins>
            <w:del w:id="329"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576E5ADB" w14:textId="06FAFACE" w:rsidR="00342F2D" w:rsidRPr="00DE1106" w:rsidRDefault="00342F2D" w:rsidP="00BA33C9">
            <w:pPr>
              <w:keepNext/>
              <w:keepLines/>
              <w:jc w:val="center"/>
              <w:rPr>
                <w:rFonts w:ascii="Proba Pro" w:eastAsia="Times New Roman" w:hAnsi="Proba Pro" w:cs="Calibri"/>
                <w:color w:val="auto"/>
                <w:szCs w:val="16"/>
              </w:rPr>
            </w:pPr>
            <w:ins w:id="330" w:author="Lucka" w:date="2018-08-20T13:27:00Z">
              <w:r w:rsidRPr="00F31E83">
                <w:rPr>
                  <w:rFonts w:ascii="Proba Pro" w:eastAsia="Proba Pro" w:hAnsi="Proba Pro" w:cs="Proba Pro"/>
                  <w:i/>
                  <w:color w:val="000000"/>
                  <w:szCs w:val="20"/>
                </w:rPr>
                <w:t>Doplniť kladné číslo zaokrúhlené na maximálne dve desatinné miesta</w:t>
              </w:r>
            </w:ins>
            <w:del w:id="331"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3FA07B25" w14:textId="3F1C0D02" w:rsidR="00342F2D" w:rsidRPr="00DE1106" w:rsidRDefault="00342F2D" w:rsidP="00BA33C9">
            <w:pPr>
              <w:keepNext/>
              <w:keepLines/>
              <w:jc w:val="center"/>
              <w:rPr>
                <w:rFonts w:ascii="Proba Pro" w:eastAsia="Times New Roman" w:hAnsi="Proba Pro" w:cs="Calibri"/>
                <w:color w:val="auto"/>
                <w:szCs w:val="16"/>
              </w:rPr>
            </w:pPr>
            <w:ins w:id="332" w:author="Lucka" w:date="2018-08-20T13:27:00Z">
              <w:r w:rsidRPr="00F31E83">
                <w:rPr>
                  <w:rFonts w:ascii="Proba Pro" w:eastAsia="Proba Pro" w:hAnsi="Proba Pro" w:cs="Proba Pro"/>
                  <w:i/>
                  <w:color w:val="000000"/>
                  <w:szCs w:val="20"/>
                </w:rPr>
                <w:t>Doplniť kladné číslo zaokrúhlené na maximálne dve desatinné miesta</w:t>
              </w:r>
            </w:ins>
            <w:del w:id="333"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0AA11063" w14:textId="57D6533A" w:rsidR="00342F2D" w:rsidRPr="00DE1106" w:rsidRDefault="00342F2D" w:rsidP="00BA33C9">
            <w:pPr>
              <w:keepNext/>
              <w:keepLines/>
              <w:jc w:val="center"/>
              <w:rPr>
                <w:rFonts w:ascii="Proba Pro" w:eastAsia="Times New Roman" w:hAnsi="Proba Pro" w:cs="Calibri"/>
                <w:color w:val="auto"/>
                <w:szCs w:val="16"/>
              </w:rPr>
            </w:pPr>
            <w:ins w:id="334" w:author="Lucka" w:date="2018-08-20T13:27:00Z">
              <w:r w:rsidRPr="00F31E83">
                <w:rPr>
                  <w:rFonts w:ascii="Proba Pro" w:eastAsia="Proba Pro" w:hAnsi="Proba Pro" w:cs="Proba Pro"/>
                  <w:i/>
                  <w:color w:val="000000"/>
                  <w:szCs w:val="20"/>
                </w:rPr>
                <w:t>Doplniť kladné číslo zaokrúhlené na maximálne dve desatinné miesta</w:t>
              </w:r>
            </w:ins>
            <w:del w:id="335"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59EF030C" w14:textId="77777777" w:rsidR="00557D9B" w:rsidRDefault="00342F2D" w:rsidP="00BA33C9">
            <w:pPr>
              <w:keepNext/>
              <w:keepLines/>
              <w:jc w:val="center"/>
              <w:rPr>
                <w:ins w:id="336"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337"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5FFE668D"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50C135F0" w14:textId="77777777" w:rsidTr="00010AA2">
        <w:trPr>
          <w:trHeight w:val="2880"/>
        </w:trPr>
        <w:tc>
          <w:tcPr>
            <w:tcW w:w="657" w:type="pct"/>
            <w:shd w:val="clear" w:color="auto" w:fill="A6A6A6" w:themeFill="background1" w:themeFillShade="A6"/>
            <w:hideMark/>
          </w:tcPr>
          <w:p w14:paraId="4F029676" w14:textId="1531CBD8" w:rsidR="00342F2D" w:rsidRPr="00DE1106" w:rsidRDefault="00342F2D" w:rsidP="00BA33C9">
            <w:pPr>
              <w:keepNext/>
              <w:keepLines/>
              <w:rPr>
                <w:rFonts w:ascii="Proba Pro" w:eastAsia="Times New Roman" w:hAnsi="Proba Pro" w:cs="Calibri"/>
                <w:color w:val="000000"/>
                <w:szCs w:val="16"/>
              </w:rPr>
            </w:pPr>
            <w:ins w:id="338" w:author="Lucka" w:date="2018-08-20T13:25:00Z">
              <w:r w:rsidRPr="000F701B">
                <w:rPr>
                  <w:rFonts w:ascii="Proba Pro" w:eastAsia="Times New Roman" w:hAnsi="Proba Pro" w:cs="Calibri"/>
                  <w:color w:val="000000"/>
                  <w:szCs w:val="16"/>
                </w:rPr>
                <w:lastRenderedPageBreak/>
                <w:t>1.3. Nástroje environmentálnej politiky</w:t>
              </w:r>
            </w:ins>
            <w:del w:id="339"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3DB35386" w14:textId="77777777" w:rsidR="00342F2D" w:rsidRDefault="00342F2D" w:rsidP="00BA33C9">
            <w:pPr>
              <w:keepNext/>
              <w:keepLines/>
              <w:rPr>
                <w:ins w:id="340" w:author="Lucka" w:date="2018-08-20T13:28:00Z"/>
                <w:rFonts w:ascii="Calibri" w:eastAsia="Times New Roman" w:hAnsi="Calibri" w:cs="Calibri"/>
                <w:color w:val="000000"/>
                <w:szCs w:val="16"/>
              </w:rPr>
            </w:pPr>
            <w:ins w:id="341" w:author="Lucka" w:date="2018-08-20T13:28: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3153164B" w14:textId="57E73C07" w:rsidR="00342F2D" w:rsidRPr="00DE1106" w:rsidRDefault="00342F2D"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342" w:author="Lucka" w:date="2018-08-20T13:26:00Z">
              <w:r>
                <w:rPr>
                  <w:rFonts w:ascii="Calibri" w:eastAsia="Times New Roman" w:hAnsi="Calibri" w:cs="Calibri"/>
                  <w:color w:val="000000"/>
                  <w:szCs w:val="16"/>
                </w:rPr>
                <w:t>Položka 3</w:t>
              </w:r>
            </w:ins>
          </w:p>
        </w:tc>
        <w:tc>
          <w:tcPr>
            <w:tcW w:w="629" w:type="pct"/>
            <w:shd w:val="clear" w:color="auto" w:fill="auto"/>
            <w:hideMark/>
          </w:tcPr>
          <w:p w14:paraId="5B8B0486" w14:textId="77777777" w:rsidR="00342F2D" w:rsidRPr="00DE1106" w:rsidRDefault="00342F2D"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Leták – skladačka „Environmentálne označovanie typu I“ - 500 ks vrátane aktualizácie obsahu a zamerania</w:t>
            </w:r>
          </w:p>
        </w:tc>
        <w:tc>
          <w:tcPr>
            <w:tcW w:w="342" w:type="pct"/>
            <w:shd w:val="clear" w:color="auto" w:fill="auto"/>
            <w:vAlign w:val="center"/>
            <w:hideMark/>
          </w:tcPr>
          <w:p w14:paraId="7F397B3E"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B39EF4F"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589E9838" w14:textId="45437B59" w:rsidR="00342F2D" w:rsidRPr="00DE1106" w:rsidRDefault="00342F2D" w:rsidP="00BA33C9">
            <w:pPr>
              <w:keepNext/>
              <w:keepLines/>
              <w:jc w:val="center"/>
              <w:rPr>
                <w:rFonts w:ascii="Proba Pro" w:eastAsia="Times New Roman" w:hAnsi="Proba Pro" w:cs="Calibri"/>
                <w:color w:val="auto"/>
                <w:szCs w:val="16"/>
              </w:rPr>
            </w:pPr>
            <w:ins w:id="343" w:author="Lucka" w:date="2018-08-20T13:27:00Z">
              <w:r w:rsidRPr="00F31E83">
                <w:rPr>
                  <w:rFonts w:ascii="Proba Pro" w:eastAsia="Proba Pro" w:hAnsi="Proba Pro" w:cs="Proba Pro"/>
                  <w:i/>
                  <w:color w:val="000000"/>
                  <w:szCs w:val="20"/>
                </w:rPr>
                <w:t>Doplniť kladné číslo zaokrúhlené na maximálne dve desatinné miesta</w:t>
              </w:r>
            </w:ins>
            <w:del w:id="344"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5742731C" w14:textId="51BA930D" w:rsidR="00342F2D" w:rsidRPr="00DE1106" w:rsidRDefault="00342F2D" w:rsidP="00BA33C9">
            <w:pPr>
              <w:keepNext/>
              <w:keepLines/>
              <w:jc w:val="center"/>
              <w:rPr>
                <w:rFonts w:ascii="Proba Pro" w:eastAsia="Times New Roman" w:hAnsi="Proba Pro" w:cs="Calibri"/>
                <w:color w:val="auto"/>
                <w:szCs w:val="16"/>
              </w:rPr>
            </w:pPr>
            <w:ins w:id="345" w:author="Lucka" w:date="2018-08-20T13:27:00Z">
              <w:r w:rsidRPr="00F31E83">
                <w:rPr>
                  <w:rFonts w:ascii="Proba Pro" w:eastAsia="Proba Pro" w:hAnsi="Proba Pro" w:cs="Proba Pro"/>
                  <w:i/>
                  <w:color w:val="000000"/>
                  <w:szCs w:val="20"/>
                </w:rPr>
                <w:t>Doplniť kladné číslo zaokrúhlené na maximálne dve desatinné miesta</w:t>
              </w:r>
            </w:ins>
            <w:del w:id="346"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2B46E00D" w14:textId="3730FF9C" w:rsidR="00342F2D" w:rsidRPr="00DE1106" w:rsidRDefault="00342F2D" w:rsidP="00BA33C9">
            <w:pPr>
              <w:keepNext/>
              <w:keepLines/>
              <w:jc w:val="center"/>
              <w:rPr>
                <w:rFonts w:ascii="Proba Pro" w:eastAsia="Times New Roman" w:hAnsi="Proba Pro" w:cs="Calibri"/>
                <w:color w:val="auto"/>
                <w:szCs w:val="16"/>
              </w:rPr>
            </w:pPr>
            <w:ins w:id="347" w:author="Lucka" w:date="2018-08-20T13:27:00Z">
              <w:r w:rsidRPr="00F31E83">
                <w:rPr>
                  <w:rFonts w:ascii="Proba Pro" w:eastAsia="Proba Pro" w:hAnsi="Proba Pro" w:cs="Proba Pro"/>
                  <w:i/>
                  <w:color w:val="000000"/>
                  <w:szCs w:val="20"/>
                </w:rPr>
                <w:t>Doplniť kladné číslo zaokrúhlené na maximálne dve desatinné miesta</w:t>
              </w:r>
            </w:ins>
            <w:del w:id="348"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590E1542" w14:textId="17875FF5" w:rsidR="00342F2D" w:rsidRPr="00DE1106" w:rsidRDefault="00342F2D" w:rsidP="00BA33C9">
            <w:pPr>
              <w:keepNext/>
              <w:keepLines/>
              <w:jc w:val="center"/>
              <w:rPr>
                <w:rFonts w:ascii="Proba Pro" w:eastAsia="Times New Roman" w:hAnsi="Proba Pro" w:cs="Calibri"/>
                <w:color w:val="auto"/>
                <w:szCs w:val="16"/>
              </w:rPr>
            </w:pPr>
            <w:ins w:id="349" w:author="Lucka" w:date="2018-08-20T13:27:00Z">
              <w:r w:rsidRPr="00F31E83">
                <w:rPr>
                  <w:rFonts w:ascii="Proba Pro" w:eastAsia="Proba Pro" w:hAnsi="Proba Pro" w:cs="Proba Pro"/>
                  <w:i/>
                  <w:color w:val="000000"/>
                  <w:szCs w:val="20"/>
                </w:rPr>
                <w:t>Doplniť kladné číslo zaokrúhlené na maximálne dve desatinné miesta</w:t>
              </w:r>
            </w:ins>
            <w:del w:id="350"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4154B9FA" w14:textId="77777777" w:rsidR="00557D9B" w:rsidRDefault="00342F2D" w:rsidP="00BA33C9">
            <w:pPr>
              <w:keepNext/>
              <w:keepLines/>
              <w:jc w:val="center"/>
              <w:rPr>
                <w:ins w:id="351"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352"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0C526A35"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0291D8CA" w14:textId="77777777" w:rsidTr="00010AA2">
        <w:trPr>
          <w:trHeight w:val="2359"/>
        </w:trPr>
        <w:tc>
          <w:tcPr>
            <w:tcW w:w="657" w:type="pct"/>
            <w:shd w:val="clear" w:color="auto" w:fill="A6A6A6" w:themeFill="background1" w:themeFillShade="A6"/>
            <w:hideMark/>
          </w:tcPr>
          <w:p w14:paraId="1F3F2B5B" w14:textId="07BA1DD5" w:rsidR="00342F2D" w:rsidRPr="00DE1106" w:rsidRDefault="00342F2D" w:rsidP="00BA33C9">
            <w:pPr>
              <w:keepNext/>
              <w:keepLines/>
              <w:rPr>
                <w:rFonts w:ascii="Proba Pro" w:eastAsia="Times New Roman" w:hAnsi="Proba Pro" w:cs="Calibri"/>
                <w:color w:val="000000"/>
                <w:szCs w:val="16"/>
              </w:rPr>
            </w:pPr>
            <w:ins w:id="353" w:author="Lucka" w:date="2018-08-20T13:25:00Z">
              <w:r w:rsidRPr="000F701B">
                <w:rPr>
                  <w:rFonts w:ascii="Proba Pro" w:eastAsia="Times New Roman" w:hAnsi="Proba Pro" w:cs="Calibri"/>
                  <w:color w:val="000000"/>
                  <w:szCs w:val="16"/>
                </w:rPr>
                <w:t>1.3. Nástroje environmentálnej politiky</w:t>
              </w:r>
            </w:ins>
            <w:del w:id="354"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2398216F" w14:textId="77777777" w:rsidR="00342F2D" w:rsidRDefault="00342F2D" w:rsidP="00BA33C9">
            <w:pPr>
              <w:keepNext/>
              <w:keepLines/>
              <w:rPr>
                <w:ins w:id="355" w:author="Lucka" w:date="2018-08-20T13:28:00Z"/>
                <w:rFonts w:ascii="Calibri" w:eastAsia="Times New Roman" w:hAnsi="Calibri" w:cs="Calibri"/>
                <w:color w:val="000000"/>
                <w:szCs w:val="16"/>
              </w:rPr>
            </w:pPr>
            <w:r w:rsidRPr="00DE1106">
              <w:rPr>
                <w:rFonts w:ascii="Calibri" w:eastAsia="Times New Roman" w:hAnsi="Calibri" w:cs="Calibri"/>
                <w:color w:val="000000"/>
                <w:szCs w:val="16"/>
              </w:rPr>
              <w:t> </w:t>
            </w:r>
            <w:ins w:id="356" w:author="Lucka" w:date="2018-08-20T13:28: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556EFC80" w14:textId="42D2DD57" w:rsidR="00342F2D" w:rsidRPr="00DE1106" w:rsidRDefault="00342F2D" w:rsidP="00BA33C9">
            <w:pPr>
              <w:keepNext/>
              <w:keepLines/>
              <w:rPr>
                <w:rFonts w:ascii="Proba Pro" w:eastAsia="Times New Roman" w:hAnsi="Proba Pro" w:cs="Calibri"/>
                <w:color w:val="000000"/>
                <w:szCs w:val="16"/>
              </w:rPr>
            </w:pPr>
            <w:ins w:id="357" w:author="Lucka" w:date="2018-08-20T13:26:00Z">
              <w:r>
                <w:rPr>
                  <w:rFonts w:ascii="Calibri" w:eastAsia="Times New Roman" w:hAnsi="Calibri" w:cs="Calibri"/>
                  <w:color w:val="000000"/>
                  <w:szCs w:val="16"/>
                </w:rPr>
                <w:t>Položka 4</w:t>
              </w:r>
            </w:ins>
          </w:p>
        </w:tc>
        <w:tc>
          <w:tcPr>
            <w:tcW w:w="629" w:type="pct"/>
            <w:shd w:val="clear" w:color="auto" w:fill="auto"/>
            <w:hideMark/>
          </w:tcPr>
          <w:p w14:paraId="1DD9AE6B"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a spracovanie - letáku - skladačka "Zelené verejné obstarávanie"</w:t>
            </w:r>
          </w:p>
        </w:tc>
        <w:tc>
          <w:tcPr>
            <w:tcW w:w="342" w:type="pct"/>
            <w:shd w:val="clear" w:color="auto" w:fill="auto"/>
            <w:vAlign w:val="center"/>
            <w:hideMark/>
          </w:tcPr>
          <w:p w14:paraId="4304F246"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FCF3222"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3AC31FDD" w14:textId="20EA2EF0" w:rsidR="00342F2D" w:rsidRPr="00DE1106" w:rsidRDefault="00342F2D" w:rsidP="00BA33C9">
            <w:pPr>
              <w:keepNext/>
              <w:keepLines/>
              <w:jc w:val="center"/>
              <w:rPr>
                <w:rFonts w:ascii="Proba Pro" w:eastAsia="Times New Roman" w:hAnsi="Proba Pro" w:cs="Calibri"/>
                <w:color w:val="auto"/>
                <w:szCs w:val="16"/>
              </w:rPr>
            </w:pPr>
            <w:ins w:id="358" w:author="Lucka" w:date="2018-08-20T13:27:00Z">
              <w:r w:rsidRPr="00F31E83">
                <w:rPr>
                  <w:rFonts w:ascii="Proba Pro" w:eastAsia="Proba Pro" w:hAnsi="Proba Pro" w:cs="Proba Pro"/>
                  <w:i/>
                  <w:color w:val="000000"/>
                  <w:szCs w:val="20"/>
                </w:rPr>
                <w:t>Doplniť kladné číslo zaokrúhlené na maximálne dve desatinné miesta</w:t>
              </w:r>
            </w:ins>
            <w:del w:id="359"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6AAA2F22" w14:textId="4739B982" w:rsidR="00342F2D" w:rsidRPr="00DE1106" w:rsidRDefault="00342F2D" w:rsidP="00BA33C9">
            <w:pPr>
              <w:keepNext/>
              <w:keepLines/>
              <w:jc w:val="center"/>
              <w:rPr>
                <w:rFonts w:ascii="Proba Pro" w:eastAsia="Times New Roman" w:hAnsi="Proba Pro" w:cs="Calibri"/>
                <w:color w:val="auto"/>
                <w:szCs w:val="16"/>
              </w:rPr>
            </w:pPr>
            <w:ins w:id="360" w:author="Lucka" w:date="2018-08-20T13:27:00Z">
              <w:r w:rsidRPr="00F31E83">
                <w:rPr>
                  <w:rFonts w:ascii="Proba Pro" w:eastAsia="Proba Pro" w:hAnsi="Proba Pro" w:cs="Proba Pro"/>
                  <w:i/>
                  <w:color w:val="000000"/>
                  <w:szCs w:val="20"/>
                </w:rPr>
                <w:t>Doplniť kladné číslo zaokrúhlené na maximálne dve desatinné miesta</w:t>
              </w:r>
            </w:ins>
            <w:del w:id="361"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1DDF20FE" w14:textId="5655DD30" w:rsidR="00342F2D" w:rsidRPr="00DE1106" w:rsidRDefault="00342F2D" w:rsidP="00BA33C9">
            <w:pPr>
              <w:keepNext/>
              <w:keepLines/>
              <w:jc w:val="center"/>
              <w:rPr>
                <w:rFonts w:ascii="Proba Pro" w:eastAsia="Times New Roman" w:hAnsi="Proba Pro" w:cs="Calibri"/>
                <w:color w:val="auto"/>
                <w:szCs w:val="16"/>
              </w:rPr>
            </w:pPr>
            <w:ins w:id="362" w:author="Lucka" w:date="2018-08-20T13:27:00Z">
              <w:r w:rsidRPr="00F31E83">
                <w:rPr>
                  <w:rFonts w:ascii="Proba Pro" w:eastAsia="Proba Pro" w:hAnsi="Proba Pro" w:cs="Proba Pro"/>
                  <w:i/>
                  <w:color w:val="000000"/>
                  <w:szCs w:val="20"/>
                </w:rPr>
                <w:t>Doplniť kladné číslo zaokrúhlené na maximálne dve desatinné miesta</w:t>
              </w:r>
            </w:ins>
            <w:del w:id="363"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14016A7F" w14:textId="7CBA2C45" w:rsidR="00342F2D" w:rsidRPr="00DE1106" w:rsidRDefault="00342F2D" w:rsidP="00BA33C9">
            <w:pPr>
              <w:keepNext/>
              <w:keepLines/>
              <w:jc w:val="center"/>
              <w:rPr>
                <w:rFonts w:ascii="Proba Pro" w:eastAsia="Times New Roman" w:hAnsi="Proba Pro" w:cs="Calibri"/>
                <w:color w:val="auto"/>
                <w:szCs w:val="16"/>
              </w:rPr>
            </w:pPr>
            <w:ins w:id="364" w:author="Lucka" w:date="2018-08-20T13:27:00Z">
              <w:r w:rsidRPr="00F31E83">
                <w:rPr>
                  <w:rFonts w:ascii="Proba Pro" w:eastAsia="Proba Pro" w:hAnsi="Proba Pro" w:cs="Proba Pro"/>
                  <w:i/>
                  <w:color w:val="000000"/>
                  <w:szCs w:val="20"/>
                </w:rPr>
                <w:t>Doplniť kladné číslo zaokrúhlené na maximálne dve desatinné miesta</w:t>
              </w:r>
            </w:ins>
            <w:del w:id="365"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6A6F84C2" w14:textId="77777777" w:rsidR="00557D9B" w:rsidRDefault="00342F2D" w:rsidP="00BA33C9">
            <w:pPr>
              <w:keepNext/>
              <w:keepLines/>
              <w:jc w:val="center"/>
              <w:rPr>
                <w:ins w:id="366"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367"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155F42C9"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139C6A8C" w14:textId="77777777" w:rsidTr="00010AA2">
        <w:trPr>
          <w:trHeight w:val="2359"/>
        </w:trPr>
        <w:tc>
          <w:tcPr>
            <w:tcW w:w="657" w:type="pct"/>
            <w:shd w:val="clear" w:color="auto" w:fill="A6A6A6" w:themeFill="background1" w:themeFillShade="A6"/>
            <w:hideMark/>
          </w:tcPr>
          <w:p w14:paraId="3036609A" w14:textId="32C02C7E" w:rsidR="00342F2D" w:rsidRPr="00DE1106" w:rsidRDefault="00342F2D" w:rsidP="00BA33C9">
            <w:pPr>
              <w:keepNext/>
              <w:keepLines/>
              <w:rPr>
                <w:rFonts w:ascii="Proba Pro" w:eastAsia="Times New Roman" w:hAnsi="Proba Pro" w:cs="Calibri"/>
                <w:color w:val="000000"/>
                <w:szCs w:val="16"/>
              </w:rPr>
            </w:pPr>
            <w:ins w:id="368" w:author="Lucka" w:date="2018-08-20T13:25:00Z">
              <w:r w:rsidRPr="000F701B">
                <w:rPr>
                  <w:rFonts w:ascii="Proba Pro" w:eastAsia="Times New Roman" w:hAnsi="Proba Pro" w:cs="Calibri"/>
                  <w:color w:val="000000"/>
                  <w:szCs w:val="16"/>
                </w:rPr>
                <w:t>1.3. Nástroje environmentálnej politiky</w:t>
              </w:r>
            </w:ins>
            <w:del w:id="369"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1E476C6E" w14:textId="77777777" w:rsidR="00342F2D" w:rsidRDefault="00342F2D" w:rsidP="00BA33C9">
            <w:pPr>
              <w:keepNext/>
              <w:keepLines/>
              <w:rPr>
                <w:ins w:id="370" w:author="Lucka" w:date="2018-08-20T13:28:00Z"/>
                <w:rFonts w:ascii="Calibri" w:eastAsia="Times New Roman" w:hAnsi="Calibri" w:cs="Calibri"/>
                <w:color w:val="000000"/>
                <w:szCs w:val="16"/>
              </w:rPr>
            </w:pPr>
            <w:r w:rsidRPr="00DE1106">
              <w:rPr>
                <w:rFonts w:ascii="Calibri" w:eastAsia="Times New Roman" w:hAnsi="Calibri" w:cs="Calibri"/>
                <w:color w:val="000000"/>
                <w:szCs w:val="16"/>
              </w:rPr>
              <w:t> </w:t>
            </w:r>
            <w:ins w:id="371" w:author="Lucka" w:date="2018-08-20T13:28: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3124B5A9" w14:textId="06950923" w:rsidR="00342F2D" w:rsidRPr="00DE1106" w:rsidRDefault="00342F2D" w:rsidP="00BA33C9">
            <w:pPr>
              <w:keepNext/>
              <w:keepLines/>
              <w:rPr>
                <w:rFonts w:ascii="Proba Pro" w:eastAsia="Times New Roman" w:hAnsi="Proba Pro" w:cs="Calibri"/>
                <w:color w:val="000000"/>
                <w:szCs w:val="16"/>
              </w:rPr>
            </w:pPr>
            <w:ins w:id="372" w:author="Lucka" w:date="2018-08-20T13:26:00Z">
              <w:r>
                <w:rPr>
                  <w:rFonts w:ascii="Calibri" w:eastAsia="Times New Roman" w:hAnsi="Calibri" w:cs="Calibri"/>
                  <w:color w:val="000000"/>
                  <w:szCs w:val="16"/>
                </w:rPr>
                <w:t>Položka 4</w:t>
              </w:r>
            </w:ins>
          </w:p>
        </w:tc>
        <w:tc>
          <w:tcPr>
            <w:tcW w:w="629" w:type="pct"/>
            <w:shd w:val="clear" w:color="auto" w:fill="auto"/>
            <w:hideMark/>
          </w:tcPr>
          <w:p w14:paraId="6859EA56"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 - letáku - skladačka "Zelené verejné obstarávanie"</w:t>
            </w:r>
          </w:p>
        </w:tc>
        <w:tc>
          <w:tcPr>
            <w:tcW w:w="342" w:type="pct"/>
            <w:shd w:val="clear" w:color="auto" w:fill="auto"/>
            <w:vAlign w:val="center"/>
            <w:hideMark/>
          </w:tcPr>
          <w:p w14:paraId="5C7FCC31"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2DC963AC"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2201783B" w14:textId="1E524DBF" w:rsidR="00342F2D" w:rsidRPr="00DE1106" w:rsidRDefault="00342F2D" w:rsidP="00BA33C9">
            <w:pPr>
              <w:keepNext/>
              <w:keepLines/>
              <w:jc w:val="center"/>
              <w:rPr>
                <w:rFonts w:ascii="Proba Pro" w:eastAsia="Times New Roman" w:hAnsi="Proba Pro" w:cs="Calibri"/>
                <w:color w:val="auto"/>
                <w:szCs w:val="16"/>
              </w:rPr>
            </w:pPr>
            <w:ins w:id="373" w:author="Lucka" w:date="2018-08-20T13:27:00Z">
              <w:r w:rsidRPr="00F31E83">
                <w:rPr>
                  <w:rFonts w:ascii="Proba Pro" w:eastAsia="Proba Pro" w:hAnsi="Proba Pro" w:cs="Proba Pro"/>
                  <w:i/>
                  <w:color w:val="000000"/>
                  <w:szCs w:val="20"/>
                </w:rPr>
                <w:t>Doplniť kladné číslo zaokrúhlené na maximálne dve desatinné miesta</w:t>
              </w:r>
            </w:ins>
            <w:del w:id="374"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2D6E327F" w14:textId="226C3116" w:rsidR="00342F2D" w:rsidRPr="00DE1106" w:rsidRDefault="00342F2D" w:rsidP="00BA33C9">
            <w:pPr>
              <w:keepNext/>
              <w:keepLines/>
              <w:jc w:val="center"/>
              <w:rPr>
                <w:rFonts w:ascii="Proba Pro" w:eastAsia="Times New Roman" w:hAnsi="Proba Pro" w:cs="Calibri"/>
                <w:color w:val="auto"/>
                <w:szCs w:val="16"/>
              </w:rPr>
            </w:pPr>
            <w:ins w:id="375" w:author="Lucka" w:date="2018-08-20T13:27:00Z">
              <w:r w:rsidRPr="00F31E83">
                <w:rPr>
                  <w:rFonts w:ascii="Proba Pro" w:eastAsia="Proba Pro" w:hAnsi="Proba Pro" w:cs="Proba Pro"/>
                  <w:i/>
                  <w:color w:val="000000"/>
                  <w:szCs w:val="20"/>
                </w:rPr>
                <w:t>Doplniť kladné číslo zaokrúhlené na maximálne dve desatinné miesta</w:t>
              </w:r>
            </w:ins>
            <w:del w:id="376"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7793FB6A" w14:textId="46E7BDC1" w:rsidR="00342F2D" w:rsidRPr="00DE1106" w:rsidRDefault="00342F2D" w:rsidP="00BA33C9">
            <w:pPr>
              <w:keepNext/>
              <w:keepLines/>
              <w:jc w:val="center"/>
              <w:rPr>
                <w:rFonts w:ascii="Proba Pro" w:eastAsia="Times New Roman" w:hAnsi="Proba Pro" w:cs="Calibri"/>
                <w:color w:val="auto"/>
                <w:szCs w:val="16"/>
              </w:rPr>
            </w:pPr>
            <w:ins w:id="377" w:author="Lucka" w:date="2018-08-20T13:27:00Z">
              <w:r w:rsidRPr="00F31E83">
                <w:rPr>
                  <w:rFonts w:ascii="Proba Pro" w:eastAsia="Proba Pro" w:hAnsi="Proba Pro" w:cs="Proba Pro"/>
                  <w:i/>
                  <w:color w:val="000000"/>
                  <w:szCs w:val="20"/>
                </w:rPr>
                <w:t>Doplniť kladné číslo zaokrúhlené na maximálne dve desatinné miesta</w:t>
              </w:r>
            </w:ins>
            <w:del w:id="378"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03210414" w14:textId="748DDBFD" w:rsidR="00342F2D" w:rsidRPr="00DE1106" w:rsidRDefault="00342F2D" w:rsidP="00BA33C9">
            <w:pPr>
              <w:keepNext/>
              <w:keepLines/>
              <w:jc w:val="center"/>
              <w:rPr>
                <w:rFonts w:ascii="Proba Pro" w:eastAsia="Times New Roman" w:hAnsi="Proba Pro" w:cs="Calibri"/>
                <w:color w:val="auto"/>
                <w:szCs w:val="16"/>
              </w:rPr>
            </w:pPr>
            <w:ins w:id="379" w:author="Lucka" w:date="2018-08-20T13:27:00Z">
              <w:r w:rsidRPr="00F31E83">
                <w:rPr>
                  <w:rFonts w:ascii="Proba Pro" w:eastAsia="Proba Pro" w:hAnsi="Proba Pro" w:cs="Proba Pro"/>
                  <w:i/>
                  <w:color w:val="000000"/>
                  <w:szCs w:val="20"/>
                </w:rPr>
                <w:t>Doplniť kladné číslo zaokrúhlené na maximálne dve desatinné miesta</w:t>
              </w:r>
            </w:ins>
            <w:del w:id="380"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5344F79E" w14:textId="77777777" w:rsidR="00557D9B" w:rsidRDefault="00342F2D" w:rsidP="00BA33C9">
            <w:pPr>
              <w:keepNext/>
              <w:keepLines/>
              <w:jc w:val="center"/>
              <w:rPr>
                <w:ins w:id="381"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382"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24A61C67"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0497AF21" w14:textId="77777777" w:rsidTr="00010AA2">
        <w:trPr>
          <w:trHeight w:val="2400"/>
        </w:trPr>
        <w:tc>
          <w:tcPr>
            <w:tcW w:w="657" w:type="pct"/>
            <w:shd w:val="clear" w:color="auto" w:fill="A6A6A6" w:themeFill="background1" w:themeFillShade="A6"/>
            <w:hideMark/>
          </w:tcPr>
          <w:p w14:paraId="72B04024" w14:textId="3983CB6E" w:rsidR="00342F2D" w:rsidRPr="00DE1106" w:rsidRDefault="00342F2D" w:rsidP="00BA33C9">
            <w:pPr>
              <w:keepNext/>
              <w:keepLines/>
              <w:rPr>
                <w:rFonts w:ascii="Proba Pro" w:eastAsia="Times New Roman" w:hAnsi="Proba Pro" w:cs="Calibri"/>
                <w:color w:val="000000"/>
                <w:szCs w:val="16"/>
              </w:rPr>
            </w:pPr>
            <w:ins w:id="383" w:author="Lucka" w:date="2018-08-20T13:25:00Z">
              <w:r w:rsidRPr="000F701B">
                <w:rPr>
                  <w:rFonts w:ascii="Proba Pro" w:eastAsia="Times New Roman" w:hAnsi="Proba Pro" w:cs="Calibri"/>
                  <w:color w:val="000000"/>
                  <w:szCs w:val="16"/>
                </w:rPr>
                <w:lastRenderedPageBreak/>
                <w:t>1.3. Nástroje environmentálnej politiky</w:t>
              </w:r>
            </w:ins>
            <w:del w:id="384"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351767EB" w14:textId="77777777" w:rsidR="00342F2D" w:rsidRDefault="00342F2D" w:rsidP="00BA33C9">
            <w:pPr>
              <w:keepNext/>
              <w:keepLines/>
              <w:rPr>
                <w:ins w:id="385" w:author="Lucka" w:date="2018-08-20T13:29:00Z"/>
                <w:rFonts w:ascii="Calibri" w:eastAsia="Times New Roman" w:hAnsi="Calibri" w:cs="Calibri"/>
                <w:color w:val="000000"/>
                <w:szCs w:val="16"/>
              </w:rPr>
            </w:pPr>
            <w:r w:rsidRPr="00DE1106">
              <w:rPr>
                <w:rFonts w:ascii="Calibri" w:eastAsia="Times New Roman" w:hAnsi="Calibri" w:cs="Calibri"/>
                <w:color w:val="000000"/>
                <w:szCs w:val="16"/>
              </w:rPr>
              <w:t> </w:t>
            </w:r>
            <w:ins w:id="386" w:author="Lucka" w:date="2018-08-20T13:29: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6E99A9A0" w14:textId="793A0F58" w:rsidR="00342F2D" w:rsidRPr="00DE1106" w:rsidRDefault="00342F2D" w:rsidP="00BA33C9">
            <w:pPr>
              <w:keepNext/>
              <w:keepLines/>
              <w:rPr>
                <w:rFonts w:ascii="Proba Pro" w:eastAsia="Times New Roman" w:hAnsi="Proba Pro" w:cs="Calibri"/>
                <w:color w:val="000000"/>
                <w:szCs w:val="16"/>
              </w:rPr>
            </w:pPr>
            <w:ins w:id="387" w:author="Lucka" w:date="2018-08-20T13:26:00Z">
              <w:r>
                <w:rPr>
                  <w:rFonts w:ascii="Calibri" w:eastAsia="Times New Roman" w:hAnsi="Calibri" w:cs="Calibri"/>
                  <w:color w:val="000000"/>
                  <w:szCs w:val="16"/>
                </w:rPr>
                <w:t>Položka 4</w:t>
              </w:r>
            </w:ins>
          </w:p>
        </w:tc>
        <w:tc>
          <w:tcPr>
            <w:tcW w:w="629" w:type="pct"/>
            <w:shd w:val="clear" w:color="auto" w:fill="auto"/>
            <w:hideMark/>
          </w:tcPr>
          <w:p w14:paraId="180D4568" w14:textId="77777777" w:rsidR="00342F2D" w:rsidRPr="00DE1106" w:rsidRDefault="00342F2D"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 xml:space="preserve">Tlač: </w:t>
            </w:r>
            <w:r w:rsidRPr="00DE1106">
              <w:rPr>
                <w:rFonts w:ascii="Proba Pro" w:eastAsia="Times New Roman" w:hAnsi="Proba Pro" w:cs="Calibri"/>
                <w:color w:val="000000"/>
                <w:szCs w:val="16"/>
              </w:rPr>
              <w:t>Leták – skladačka „Zelené verejné obstarávanie“ - 500 ks vrátane aktualizácie obsahu a zamerania</w:t>
            </w:r>
          </w:p>
        </w:tc>
        <w:tc>
          <w:tcPr>
            <w:tcW w:w="342" w:type="pct"/>
            <w:shd w:val="clear" w:color="auto" w:fill="auto"/>
            <w:vAlign w:val="center"/>
            <w:hideMark/>
          </w:tcPr>
          <w:p w14:paraId="502C5802"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0392B87"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3C47BBFA" w14:textId="2B45A2C6" w:rsidR="00342F2D" w:rsidRPr="00DE1106" w:rsidRDefault="00342F2D" w:rsidP="00BA33C9">
            <w:pPr>
              <w:keepNext/>
              <w:keepLines/>
              <w:jc w:val="center"/>
              <w:rPr>
                <w:rFonts w:ascii="Proba Pro" w:eastAsia="Times New Roman" w:hAnsi="Proba Pro" w:cs="Calibri"/>
                <w:color w:val="auto"/>
                <w:szCs w:val="16"/>
              </w:rPr>
            </w:pPr>
            <w:ins w:id="388" w:author="Lucka" w:date="2018-08-20T13:27:00Z">
              <w:r w:rsidRPr="00F31E83">
                <w:rPr>
                  <w:rFonts w:ascii="Proba Pro" w:eastAsia="Proba Pro" w:hAnsi="Proba Pro" w:cs="Proba Pro"/>
                  <w:i/>
                  <w:color w:val="000000"/>
                  <w:szCs w:val="20"/>
                </w:rPr>
                <w:t>Doplniť kladné číslo zaokrúhlené na maximálne dve desatinné miesta</w:t>
              </w:r>
            </w:ins>
            <w:del w:id="389"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270328CF" w14:textId="06EC24E9" w:rsidR="00342F2D" w:rsidRPr="00DE1106" w:rsidRDefault="00342F2D" w:rsidP="00BA33C9">
            <w:pPr>
              <w:keepNext/>
              <w:keepLines/>
              <w:jc w:val="center"/>
              <w:rPr>
                <w:rFonts w:ascii="Proba Pro" w:eastAsia="Times New Roman" w:hAnsi="Proba Pro" w:cs="Calibri"/>
                <w:color w:val="auto"/>
                <w:szCs w:val="16"/>
              </w:rPr>
            </w:pPr>
            <w:ins w:id="390" w:author="Lucka" w:date="2018-08-20T13:27:00Z">
              <w:r w:rsidRPr="00F31E83">
                <w:rPr>
                  <w:rFonts w:ascii="Proba Pro" w:eastAsia="Proba Pro" w:hAnsi="Proba Pro" w:cs="Proba Pro"/>
                  <w:i/>
                  <w:color w:val="000000"/>
                  <w:szCs w:val="20"/>
                </w:rPr>
                <w:t>Doplniť kladné číslo zaokrúhlené na maximálne dve desatinné miesta</w:t>
              </w:r>
            </w:ins>
            <w:del w:id="391"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3F414F83" w14:textId="304AFFCD" w:rsidR="00342F2D" w:rsidRPr="00DE1106" w:rsidRDefault="00342F2D" w:rsidP="00BA33C9">
            <w:pPr>
              <w:keepNext/>
              <w:keepLines/>
              <w:jc w:val="center"/>
              <w:rPr>
                <w:rFonts w:ascii="Proba Pro" w:eastAsia="Times New Roman" w:hAnsi="Proba Pro" w:cs="Calibri"/>
                <w:color w:val="auto"/>
                <w:szCs w:val="16"/>
              </w:rPr>
            </w:pPr>
            <w:ins w:id="392" w:author="Lucka" w:date="2018-08-20T13:27:00Z">
              <w:r w:rsidRPr="00F31E83">
                <w:rPr>
                  <w:rFonts w:ascii="Proba Pro" w:eastAsia="Proba Pro" w:hAnsi="Proba Pro" w:cs="Proba Pro"/>
                  <w:i/>
                  <w:color w:val="000000"/>
                  <w:szCs w:val="20"/>
                </w:rPr>
                <w:t>Doplniť kladné číslo zaokrúhlené na maximálne dve desatinné miesta</w:t>
              </w:r>
            </w:ins>
            <w:del w:id="393"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479424EA" w14:textId="77757112" w:rsidR="00342F2D" w:rsidRPr="00DE1106" w:rsidRDefault="00342F2D" w:rsidP="00BA33C9">
            <w:pPr>
              <w:keepNext/>
              <w:keepLines/>
              <w:jc w:val="center"/>
              <w:rPr>
                <w:rFonts w:ascii="Proba Pro" w:eastAsia="Times New Roman" w:hAnsi="Proba Pro" w:cs="Calibri"/>
                <w:color w:val="auto"/>
                <w:szCs w:val="16"/>
              </w:rPr>
            </w:pPr>
            <w:ins w:id="394" w:author="Lucka" w:date="2018-08-20T13:27:00Z">
              <w:r w:rsidRPr="00F31E83">
                <w:rPr>
                  <w:rFonts w:ascii="Proba Pro" w:eastAsia="Proba Pro" w:hAnsi="Proba Pro" w:cs="Proba Pro"/>
                  <w:i/>
                  <w:color w:val="000000"/>
                  <w:szCs w:val="20"/>
                </w:rPr>
                <w:t>Doplniť kladné číslo zaokrúhlené na maximálne dve desatinné miesta</w:t>
              </w:r>
            </w:ins>
            <w:del w:id="395"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17DC4CE1" w14:textId="77777777" w:rsidR="00557D9B" w:rsidRDefault="00342F2D" w:rsidP="00BA33C9">
            <w:pPr>
              <w:keepNext/>
              <w:keepLines/>
              <w:jc w:val="center"/>
              <w:rPr>
                <w:ins w:id="396"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397"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1958F40F"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7A80C414" w14:textId="77777777" w:rsidTr="00010AA2">
        <w:trPr>
          <w:trHeight w:val="3600"/>
        </w:trPr>
        <w:tc>
          <w:tcPr>
            <w:tcW w:w="657" w:type="pct"/>
            <w:shd w:val="clear" w:color="auto" w:fill="A6A6A6" w:themeFill="background1" w:themeFillShade="A6"/>
            <w:hideMark/>
          </w:tcPr>
          <w:p w14:paraId="4A2649FF" w14:textId="3A7186A5" w:rsidR="00342F2D" w:rsidRPr="00DE1106" w:rsidRDefault="00342F2D" w:rsidP="00BA33C9">
            <w:pPr>
              <w:keepNext/>
              <w:keepLines/>
              <w:rPr>
                <w:rFonts w:ascii="Proba Pro" w:eastAsia="Times New Roman" w:hAnsi="Proba Pro" w:cs="Calibri"/>
                <w:color w:val="000000"/>
                <w:szCs w:val="16"/>
              </w:rPr>
            </w:pPr>
            <w:ins w:id="398" w:author="Lucka" w:date="2018-08-20T13:25:00Z">
              <w:r w:rsidRPr="000F701B">
                <w:rPr>
                  <w:rFonts w:ascii="Proba Pro" w:eastAsia="Times New Roman" w:hAnsi="Proba Pro" w:cs="Calibri"/>
                  <w:color w:val="000000"/>
                  <w:szCs w:val="16"/>
                </w:rPr>
                <w:t>1.3. Nástroje environmentálnej politiky</w:t>
              </w:r>
            </w:ins>
            <w:del w:id="399"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5DFA5F70" w14:textId="77777777" w:rsidR="00342F2D" w:rsidRDefault="00342F2D" w:rsidP="00BA33C9">
            <w:pPr>
              <w:keepNext/>
              <w:keepLines/>
              <w:rPr>
                <w:ins w:id="400" w:author="Lucka" w:date="2018-08-20T13:29:00Z"/>
                <w:rFonts w:ascii="Calibri" w:eastAsia="Times New Roman" w:hAnsi="Calibri" w:cs="Calibri"/>
                <w:color w:val="000000"/>
                <w:szCs w:val="16"/>
              </w:rPr>
            </w:pPr>
            <w:r w:rsidRPr="00DE1106">
              <w:rPr>
                <w:rFonts w:ascii="Calibri" w:eastAsia="Times New Roman" w:hAnsi="Calibri" w:cs="Calibri"/>
                <w:color w:val="000000"/>
                <w:szCs w:val="16"/>
              </w:rPr>
              <w:t> </w:t>
            </w:r>
            <w:ins w:id="401" w:author="Lucka" w:date="2018-08-20T13:29: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39F1A0A4" w14:textId="1201095F" w:rsidR="00342F2D" w:rsidRPr="00DE1106" w:rsidRDefault="00342F2D" w:rsidP="00BA33C9">
            <w:pPr>
              <w:keepNext/>
              <w:keepLines/>
              <w:rPr>
                <w:rFonts w:ascii="Proba Pro" w:eastAsia="Times New Roman" w:hAnsi="Proba Pro" w:cs="Calibri"/>
                <w:color w:val="000000"/>
                <w:szCs w:val="16"/>
              </w:rPr>
            </w:pPr>
            <w:ins w:id="402" w:author="Lucka" w:date="2018-08-20T13:26:00Z">
              <w:r>
                <w:rPr>
                  <w:rFonts w:ascii="Calibri" w:eastAsia="Times New Roman" w:hAnsi="Calibri" w:cs="Calibri"/>
                  <w:color w:val="000000"/>
                  <w:szCs w:val="16"/>
                </w:rPr>
                <w:t>Položka 5</w:t>
              </w:r>
            </w:ins>
          </w:p>
        </w:tc>
        <w:tc>
          <w:tcPr>
            <w:tcW w:w="629" w:type="pct"/>
            <w:shd w:val="clear" w:color="auto" w:fill="auto"/>
            <w:hideMark/>
          </w:tcPr>
          <w:p w14:paraId="05AC87BA" w14:textId="77777777" w:rsidR="00342F2D" w:rsidRPr="00DE1106" w:rsidRDefault="00342F2D"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Leták „ETV Skok dopredu s pilotným programom overovania environmentálnych technológií EÚ“ - 500 ks vrátane aktualizácie obsahu a zamerania</w:t>
            </w:r>
          </w:p>
        </w:tc>
        <w:tc>
          <w:tcPr>
            <w:tcW w:w="342" w:type="pct"/>
            <w:shd w:val="clear" w:color="auto" w:fill="auto"/>
            <w:vAlign w:val="center"/>
            <w:hideMark/>
          </w:tcPr>
          <w:p w14:paraId="46DF9D5F"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BA52533"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5990C747" w14:textId="0FE0B0BF" w:rsidR="00342F2D" w:rsidRPr="00DE1106" w:rsidRDefault="00342F2D" w:rsidP="00BA33C9">
            <w:pPr>
              <w:keepNext/>
              <w:keepLines/>
              <w:jc w:val="center"/>
              <w:rPr>
                <w:rFonts w:ascii="Proba Pro" w:eastAsia="Times New Roman" w:hAnsi="Proba Pro" w:cs="Calibri"/>
                <w:color w:val="auto"/>
                <w:szCs w:val="16"/>
              </w:rPr>
            </w:pPr>
            <w:ins w:id="403" w:author="Lucka" w:date="2018-08-20T13:27:00Z">
              <w:r w:rsidRPr="00F31E83">
                <w:rPr>
                  <w:rFonts w:ascii="Proba Pro" w:eastAsia="Proba Pro" w:hAnsi="Proba Pro" w:cs="Proba Pro"/>
                  <w:i/>
                  <w:color w:val="000000"/>
                  <w:szCs w:val="20"/>
                </w:rPr>
                <w:t>Doplniť kladné číslo zaokrúhlené na maximálne dve desatinné miesta</w:t>
              </w:r>
            </w:ins>
            <w:del w:id="404"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2239E003" w14:textId="454C633B" w:rsidR="00342F2D" w:rsidRPr="00DE1106" w:rsidRDefault="00342F2D" w:rsidP="00BA33C9">
            <w:pPr>
              <w:keepNext/>
              <w:keepLines/>
              <w:jc w:val="center"/>
              <w:rPr>
                <w:rFonts w:ascii="Proba Pro" w:eastAsia="Times New Roman" w:hAnsi="Proba Pro" w:cs="Calibri"/>
                <w:color w:val="auto"/>
                <w:szCs w:val="16"/>
              </w:rPr>
            </w:pPr>
            <w:ins w:id="405" w:author="Lucka" w:date="2018-08-20T13:27:00Z">
              <w:r w:rsidRPr="00F31E83">
                <w:rPr>
                  <w:rFonts w:ascii="Proba Pro" w:eastAsia="Proba Pro" w:hAnsi="Proba Pro" w:cs="Proba Pro"/>
                  <w:i/>
                  <w:color w:val="000000"/>
                  <w:szCs w:val="20"/>
                </w:rPr>
                <w:t>Doplniť kladné číslo zaokrúhlené na maximálne dve desatinné miesta</w:t>
              </w:r>
            </w:ins>
            <w:del w:id="406"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2153982D" w14:textId="579F7C76" w:rsidR="00342F2D" w:rsidRPr="00DE1106" w:rsidRDefault="00342F2D" w:rsidP="00BA33C9">
            <w:pPr>
              <w:keepNext/>
              <w:keepLines/>
              <w:jc w:val="center"/>
              <w:rPr>
                <w:rFonts w:ascii="Proba Pro" w:eastAsia="Times New Roman" w:hAnsi="Proba Pro" w:cs="Calibri"/>
                <w:color w:val="auto"/>
                <w:szCs w:val="16"/>
              </w:rPr>
            </w:pPr>
            <w:ins w:id="407" w:author="Lucka" w:date="2018-08-20T13:27:00Z">
              <w:r w:rsidRPr="00F31E83">
                <w:rPr>
                  <w:rFonts w:ascii="Proba Pro" w:eastAsia="Proba Pro" w:hAnsi="Proba Pro" w:cs="Proba Pro"/>
                  <w:i/>
                  <w:color w:val="000000"/>
                  <w:szCs w:val="20"/>
                </w:rPr>
                <w:t>Doplniť kladné číslo zaokrúhlené na maximálne dve desatinné miesta</w:t>
              </w:r>
            </w:ins>
            <w:del w:id="408"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1F01BBF5" w14:textId="0B64BEBE" w:rsidR="00342F2D" w:rsidRPr="00DE1106" w:rsidRDefault="00342F2D" w:rsidP="00BA33C9">
            <w:pPr>
              <w:keepNext/>
              <w:keepLines/>
              <w:jc w:val="center"/>
              <w:rPr>
                <w:rFonts w:ascii="Proba Pro" w:eastAsia="Times New Roman" w:hAnsi="Proba Pro" w:cs="Calibri"/>
                <w:color w:val="auto"/>
                <w:szCs w:val="16"/>
              </w:rPr>
            </w:pPr>
            <w:ins w:id="409" w:author="Lucka" w:date="2018-08-20T13:27:00Z">
              <w:r w:rsidRPr="00F31E83">
                <w:rPr>
                  <w:rFonts w:ascii="Proba Pro" w:eastAsia="Proba Pro" w:hAnsi="Proba Pro" w:cs="Proba Pro"/>
                  <w:i/>
                  <w:color w:val="000000"/>
                  <w:szCs w:val="20"/>
                </w:rPr>
                <w:t>Doplniť kladné číslo zaokrúhlené na maximálne dve desatinné miesta</w:t>
              </w:r>
            </w:ins>
            <w:del w:id="410"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797E1D77" w14:textId="77777777" w:rsidR="00557D9B" w:rsidRDefault="00342F2D" w:rsidP="00BA33C9">
            <w:pPr>
              <w:keepNext/>
              <w:keepLines/>
              <w:jc w:val="center"/>
              <w:rPr>
                <w:ins w:id="411"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412"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20947608"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613AABA1" w14:textId="77777777" w:rsidTr="00010AA2">
        <w:trPr>
          <w:trHeight w:val="1819"/>
        </w:trPr>
        <w:tc>
          <w:tcPr>
            <w:tcW w:w="657" w:type="pct"/>
            <w:shd w:val="clear" w:color="auto" w:fill="A6A6A6" w:themeFill="background1" w:themeFillShade="A6"/>
            <w:hideMark/>
          </w:tcPr>
          <w:p w14:paraId="38EF35CB" w14:textId="374EF75E" w:rsidR="00342F2D" w:rsidRPr="00DE1106" w:rsidRDefault="00342F2D" w:rsidP="00BA33C9">
            <w:pPr>
              <w:keepNext/>
              <w:keepLines/>
              <w:rPr>
                <w:rFonts w:ascii="Proba Pro" w:eastAsia="Times New Roman" w:hAnsi="Proba Pro" w:cs="Calibri"/>
                <w:color w:val="000000"/>
                <w:szCs w:val="16"/>
              </w:rPr>
            </w:pPr>
            <w:ins w:id="413" w:author="Lucka" w:date="2018-08-20T13:25:00Z">
              <w:r w:rsidRPr="000F701B">
                <w:rPr>
                  <w:rFonts w:ascii="Proba Pro" w:eastAsia="Times New Roman" w:hAnsi="Proba Pro" w:cs="Calibri"/>
                  <w:color w:val="000000"/>
                  <w:szCs w:val="16"/>
                </w:rPr>
                <w:t>1.3. Nástroje environmentálnej politiky</w:t>
              </w:r>
            </w:ins>
            <w:del w:id="414"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692C26F3" w14:textId="77777777" w:rsidR="00342F2D" w:rsidRDefault="00342F2D" w:rsidP="00BA33C9">
            <w:pPr>
              <w:keepNext/>
              <w:keepLines/>
              <w:rPr>
                <w:ins w:id="415" w:author="Lucka" w:date="2018-08-20T13:29:00Z"/>
                <w:rFonts w:ascii="Calibri" w:eastAsia="Times New Roman" w:hAnsi="Calibri" w:cs="Calibri"/>
                <w:color w:val="000000"/>
                <w:szCs w:val="16"/>
              </w:rPr>
            </w:pPr>
            <w:r w:rsidRPr="00DE1106">
              <w:rPr>
                <w:rFonts w:ascii="Calibri" w:eastAsia="Times New Roman" w:hAnsi="Calibri" w:cs="Calibri"/>
                <w:color w:val="000000"/>
                <w:szCs w:val="16"/>
              </w:rPr>
              <w:t> </w:t>
            </w:r>
            <w:ins w:id="416" w:author="Lucka" w:date="2018-08-20T13:29: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4BEF7068" w14:textId="11D3D23E" w:rsidR="00342F2D" w:rsidRPr="00DE1106" w:rsidRDefault="00342F2D" w:rsidP="00BA33C9">
            <w:pPr>
              <w:keepNext/>
              <w:keepLines/>
              <w:rPr>
                <w:rFonts w:ascii="Proba Pro" w:eastAsia="Times New Roman" w:hAnsi="Proba Pro" w:cs="Calibri"/>
                <w:color w:val="000000"/>
                <w:szCs w:val="16"/>
              </w:rPr>
            </w:pPr>
            <w:ins w:id="417" w:author="Lucka" w:date="2018-08-20T13:26:00Z">
              <w:r>
                <w:rPr>
                  <w:rFonts w:ascii="Calibri" w:eastAsia="Times New Roman" w:hAnsi="Calibri" w:cs="Calibri"/>
                  <w:color w:val="000000"/>
                  <w:szCs w:val="16"/>
                </w:rPr>
                <w:t>Položka 6</w:t>
              </w:r>
            </w:ins>
          </w:p>
        </w:tc>
        <w:tc>
          <w:tcPr>
            <w:tcW w:w="629" w:type="pct"/>
            <w:shd w:val="clear" w:color="auto" w:fill="auto"/>
            <w:hideMark/>
          </w:tcPr>
          <w:p w14:paraId="3BB82072"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a spracovanie (vrát. Jazyk. Korektúr) letáku "udržateľná spotreba a výroba"</w:t>
            </w:r>
          </w:p>
        </w:tc>
        <w:tc>
          <w:tcPr>
            <w:tcW w:w="342" w:type="pct"/>
            <w:shd w:val="clear" w:color="auto" w:fill="auto"/>
            <w:vAlign w:val="center"/>
            <w:hideMark/>
          </w:tcPr>
          <w:p w14:paraId="21C18703"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8655084"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01CE83F1" w14:textId="2863FC8A" w:rsidR="00342F2D" w:rsidRPr="00DE1106" w:rsidRDefault="00342F2D" w:rsidP="00BA33C9">
            <w:pPr>
              <w:keepNext/>
              <w:keepLines/>
              <w:jc w:val="center"/>
              <w:rPr>
                <w:rFonts w:ascii="Proba Pro" w:eastAsia="Times New Roman" w:hAnsi="Proba Pro" w:cs="Calibri"/>
                <w:color w:val="auto"/>
                <w:szCs w:val="16"/>
              </w:rPr>
            </w:pPr>
            <w:ins w:id="418" w:author="Lucka" w:date="2018-08-20T13:27:00Z">
              <w:r w:rsidRPr="00F31E83">
                <w:rPr>
                  <w:rFonts w:ascii="Proba Pro" w:eastAsia="Proba Pro" w:hAnsi="Proba Pro" w:cs="Proba Pro"/>
                  <w:i/>
                  <w:color w:val="000000"/>
                  <w:szCs w:val="20"/>
                </w:rPr>
                <w:t>Doplniť kladné číslo zaokrúhlené na maximálne dve desatinné miesta</w:t>
              </w:r>
            </w:ins>
            <w:del w:id="419"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6AA85990" w14:textId="779BBB4E" w:rsidR="00342F2D" w:rsidRPr="00DE1106" w:rsidRDefault="00342F2D" w:rsidP="00BA33C9">
            <w:pPr>
              <w:keepNext/>
              <w:keepLines/>
              <w:jc w:val="center"/>
              <w:rPr>
                <w:rFonts w:ascii="Proba Pro" w:eastAsia="Times New Roman" w:hAnsi="Proba Pro" w:cs="Calibri"/>
                <w:color w:val="auto"/>
                <w:szCs w:val="16"/>
              </w:rPr>
            </w:pPr>
            <w:ins w:id="420" w:author="Lucka" w:date="2018-08-20T13:27:00Z">
              <w:r w:rsidRPr="00F31E83">
                <w:rPr>
                  <w:rFonts w:ascii="Proba Pro" w:eastAsia="Proba Pro" w:hAnsi="Proba Pro" w:cs="Proba Pro"/>
                  <w:i/>
                  <w:color w:val="000000"/>
                  <w:szCs w:val="20"/>
                </w:rPr>
                <w:t>Doplniť kladné číslo zaokrúhlené na maximálne dve desatinné miesta</w:t>
              </w:r>
            </w:ins>
            <w:del w:id="421"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5780DF2D" w14:textId="02A598DE" w:rsidR="00342F2D" w:rsidRPr="00DE1106" w:rsidRDefault="00342F2D" w:rsidP="00BA33C9">
            <w:pPr>
              <w:keepNext/>
              <w:keepLines/>
              <w:jc w:val="center"/>
              <w:rPr>
                <w:rFonts w:ascii="Proba Pro" w:eastAsia="Times New Roman" w:hAnsi="Proba Pro" w:cs="Calibri"/>
                <w:color w:val="auto"/>
                <w:szCs w:val="16"/>
              </w:rPr>
            </w:pPr>
            <w:ins w:id="422" w:author="Lucka" w:date="2018-08-20T13:27:00Z">
              <w:r w:rsidRPr="00F31E83">
                <w:rPr>
                  <w:rFonts w:ascii="Proba Pro" w:eastAsia="Proba Pro" w:hAnsi="Proba Pro" w:cs="Proba Pro"/>
                  <w:i/>
                  <w:color w:val="000000"/>
                  <w:szCs w:val="20"/>
                </w:rPr>
                <w:t>Doplniť kladné číslo zaokrúhlené na maximálne dve desatinné miesta</w:t>
              </w:r>
            </w:ins>
            <w:del w:id="423"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05FEA77B" w14:textId="0D4C50B9" w:rsidR="00342F2D" w:rsidRPr="00DE1106" w:rsidRDefault="00342F2D" w:rsidP="00BA33C9">
            <w:pPr>
              <w:keepNext/>
              <w:keepLines/>
              <w:jc w:val="center"/>
              <w:rPr>
                <w:rFonts w:ascii="Proba Pro" w:eastAsia="Times New Roman" w:hAnsi="Proba Pro" w:cs="Calibri"/>
                <w:color w:val="auto"/>
                <w:szCs w:val="16"/>
              </w:rPr>
            </w:pPr>
            <w:ins w:id="424" w:author="Lucka" w:date="2018-08-20T13:27:00Z">
              <w:r w:rsidRPr="00F31E83">
                <w:rPr>
                  <w:rFonts w:ascii="Proba Pro" w:eastAsia="Proba Pro" w:hAnsi="Proba Pro" w:cs="Proba Pro"/>
                  <w:i/>
                  <w:color w:val="000000"/>
                  <w:szCs w:val="20"/>
                </w:rPr>
                <w:t>Doplniť kladné číslo zaokrúhlené na maximálne dve desatinné miesta</w:t>
              </w:r>
            </w:ins>
            <w:del w:id="425"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763D543D" w14:textId="77777777" w:rsidR="00557D9B" w:rsidRDefault="00342F2D" w:rsidP="00BA33C9">
            <w:pPr>
              <w:keepNext/>
              <w:keepLines/>
              <w:jc w:val="center"/>
              <w:rPr>
                <w:ins w:id="426"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427"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156BBCE7"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2F19302B" w14:textId="77777777" w:rsidTr="00010AA2">
        <w:trPr>
          <w:trHeight w:val="1819"/>
        </w:trPr>
        <w:tc>
          <w:tcPr>
            <w:tcW w:w="657" w:type="pct"/>
            <w:shd w:val="clear" w:color="auto" w:fill="A6A6A6" w:themeFill="background1" w:themeFillShade="A6"/>
            <w:hideMark/>
          </w:tcPr>
          <w:p w14:paraId="22D724CB" w14:textId="71D6EB5C" w:rsidR="00342F2D" w:rsidRPr="00DE1106" w:rsidRDefault="00342F2D" w:rsidP="00BA33C9">
            <w:pPr>
              <w:keepNext/>
              <w:keepLines/>
              <w:rPr>
                <w:rFonts w:ascii="Proba Pro" w:eastAsia="Times New Roman" w:hAnsi="Proba Pro" w:cs="Calibri"/>
                <w:color w:val="000000"/>
                <w:szCs w:val="16"/>
              </w:rPr>
            </w:pPr>
            <w:ins w:id="428" w:author="Lucka" w:date="2018-08-20T13:25:00Z">
              <w:r w:rsidRPr="000F701B">
                <w:rPr>
                  <w:rFonts w:ascii="Proba Pro" w:eastAsia="Times New Roman" w:hAnsi="Proba Pro" w:cs="Calibri"/>
                  <w:color w:val="000000"/>
                  <w:szCs w:val="16"/>
                </w:rPr>
                <w:lastRenderedPageBreak/>
                <w:t>1.3. Nástroje environmentálnej politiky</w:t>
              </w:r>
            </w:ins>
            <w:del w:id="429"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5DDF1B42" w14:textId="77777777" w:rsidR="00342F2D" w:rsidRDefault="00342F2D" w:rsidP="00BA33C9">
            <w:pPr>
              <w:keepNext/>
              <w:keepLines/>
              <w:rPr>
                <w:ins w:id="430" w:author="Lucka" w:date="2018-08-20T13:29:00Z"/>
                <w:rFonts w:ascii="Calibri" w:eastAsia="Times New Roman" w:hAnsi="Calibri" w:cs="Calibri"/>
                <w:color w:val="000000"/>
                <w:szCs w:val="16"/>
              </w:rPr>
            </w:pPr>
            <w:r w:rsidRPr="00DE1106">
              <w:rPr>
                <w:rFonts w:ascii="Calibri" w:eastAsia="Times New Roman" w:hAnsi="Calibri" w:cs="Calibri"/>
                <w:color w:val="000000"/>
                <w:szCs w:val="16"/>
              </w:rPr>
              <w:t> </w:t>
            </w:r>
            <w:ins w:id="431" w:author="Lucka" w:date="2018-08-20T13:29: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32AB4967" w14:textId="7476606E" w:rsidR="00342F2D" w:rsidRPr="00DE1106" w:rsidRDefault="00342F2D" w:rsidP="00BA33C9">
            <w:pPr>
              <w:keepNext/>
              <w:keepLines/>
              <w:rPr>
                <w:rFonts w:ascii="Proba Pro" w:eastAsia="Times New Roman" w:hAnsi="Proba Pro" w:cs="Calibri"/>
                <w:color w:val="000000"/>
                <w:szCs w:val="16"/>
              </w:rPr>
            </w:pPr>
            <w:ins w:id="432" w:author="Lucka" w:date="2018-08-20T13:26:00Z">
              <w:r>
                <w:rPr>
                  <w:rFonts w:ascii="Calibri" w:eastAsia="Times New Roman" w:hAnsi="Calibri" w:cs="Calibri"/>
                  <w:color w:val="000000"/>
                  <w:szCs w:val="16"/>
                </w:rPr>
                <w:t>Položka 6</w:t>
              </w:r>
            </w:ins>
          </w:p>
        </w:tc>
        <w:tc>
          <w:tcPr>
            <w:tcW w:w="629" w:type="pct"/>
            <w:shd w:val="clear" w:color="auto" w:fill="auto"/>
            <w:hideMark/>
          </w:tcPr>
          <w:p w14:paraId="702BBD19"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 - letáku "udržateľná spotreba a výroba"</w:t>
            </w:r>
          </w:p>
        </w:tc>
        <w:tc>
          <w:tcPr>
            <w:tcW w:w="342" w:type="pct"/>
            <w:shd w:val="clear" w:color="auto" w:fill="auto"/>
            <w:vAlign w:val="center"/>
            <w:hideMark/>
          </w:tcPr>
          <w:p w14:paraId="59024943"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47C17FCF"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6550F453" w14:textId="6FF8E155" w:rsidR="00342F2D" w:rsidRPr="00DE1106" w:rsidRDefault="00342F2D" w:rsidP="00BA33C9">
            <w:pPr>
              <w:keepNext/>
              <w:keepLines/>
              <w:jc w:val="center"/>
              <w:rPr>
                <w:rFonts w:ascii="Proba Pro" w:eastAsia="Times New Roman" w:hAnsi="Proba Pro" w:cs="Calibri"/>
                <w:color w:val="auto"/>
                <w:szCs w:val="16"/>
              </w:rPr>
            </w:pPr>
            <w:ins w:id="433" w:author="Lucka" w:date="2018-08-20T13:27:00Z">
              <w:r w:rsidRPr="00F31E83">
                <w:rPr>
                  <w:rFonts w:ascii="Proba Pro" w:eastAsia="Proba Pro" w:hAnsi="Proba Pro" w:cs="Proba Pro"/>
                  <w:i/>
                  <w:color w:val="000000"/>
                  <w:szCs w:val="20"/>
                </w:rPr>
                <w:t>Doplniť kladné číslo zaokrúhlené na maximálne dve desatinné miesta</w:t>
              </w:r>
            </w:ins>
            <w:del w:id="434"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6DBA02F8" w14:textId="4959F347" w:rsidR="00342F2D" w:rsidRPr="00DE1106" w:rsidRDefault="00342F2D" w:rsidP="00BA33C9">
            <w:pPr>
              <w:keepNext/>
              <w:keepLines/>
              <w:jc w:val="center"/>
              <w:rPr>
                <w:rFonts w:ascii="Proba Pro" w:eastAsia="Times New Roman" w:hAnsi="Proba Pro" w:cs="Calibri"/>
                <w:color w:val="auto"/>
                <w:szCs w:val="16"/>
              </w:rPr>
            </w:pPr>
            <w:ins w:id="435" w:author="Lucka" w:date="2018-08-20T13:27:00Z">
              <w:r w:rsidRPr="00F31E83">
                <w:rPr>
                  <w:rFonts w:ascii="Proba Pro" w:eastAsia="Proba Pro" w:hAnsi="Proba Pro" w:cs="Proba Pro"/>
                  <w:i/>
                  <w:color w:val="000000"/>
                  <w:szCs w:val="20"/>
                </w:rPr>
                <w:t>Doplniť kladné číslo zaokrúhlené na maximálne dve desatinné miesta</w:t>
              </w:r>
            </w:ins>
            <w:del w:id="436"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1410D6BD" w14:textId="3C1CEE35" w:rsidR="00342F2D" w:rsidRPr="00DE1106" w:rsidRDefault="00342F2D" w:rsidP="00BA33C9">
            <w:pPr>
              <w:keepNext/>
              <w:keepLines/>
              <w:jc w:val="center"/>
              <w:rPr>
                <w:rFonts w:ascii="Proba Pro" w:eastAsia="Times New Roman" w:hAnsi="Proba Pro" w:cs="Calibri"/>
                <w:color w:val="auto"/>
                <w:szCs w:val="16"/>
              </w:rPr>
            </w:pPr>
            <w:ins w:id="437" w:author="Lucka" w:date="2018-08-20T13:27:00Z">
              <w:r w:rsidRPr="00F31E83">
                <w:rPr>
                  <w:rFonts w:ascii="Proba Pro" w:eastAsia="Proba Pro" w:hAnsi="Proba Pro" w:cs="Proba Pro"/>
                  <w:i/>
                  <w:color w:val="000000"/>
                  <w:szCs w:val="20"/>
                </w:rPr>
                <w:t>Doplniť kladné číslo zaokrúhlené na maximálne dve desatinné miesta</w:t>
              </w:r>
            </w:ins>
            <w:del w:id="438"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650AC0D6" w14:textId="24A39021" w:rsidR="00342F2D" w:rsidRPr="00DE1106" w:rsidRDefault="00342F2D" w:rsidP="00BA33C9">
            <w:pPr>
              <w:keepNext/>
              <w:keepLines/>
              <w:jc w:val="center"/>
              <w:rPr>
                <w:rFonts w:ascii="Proba Pro" w:eastAsia="Times New Roman" w:hAnsi="Proba Pro" w:cs="Calibri"/>
                <w:color w:val="auto"/>
                <w:szCs w:val="16"/>
              </w:rPr>
            </w:pPr>
            <w:ins w:id="439" w:author="Lucka" w:date="2018-08-20T13:27:00Z">
              <w:r w:rsidRPr="00F31E83">
                <w:rPr>
                  <w:rFonts w:ascii="Proba Pro" w:eastAsia="Proba Pro" w:hAnsi="Proba Pro" w:cs="Proba Pro"/>
                  <w:i/>
                  <w:color w:val="000000"/>
                  <w:szCs w:val="20"/>
                </w:rPr>
                <w:t>Doplniť kladné číslo zaokrúhlené na maximálne dve desatinné miesta</w:t>
              </w:r>
            </w:ins>
            <w:del w:id="440"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29D5ABA9" w14:textId="77777777" w:rsidR="00557D9B" w:rsidRDefault="00342F2D" w:rsidP="00BA33C9">
            <w:pPr>
              <w:keepNext/>
              <w:keepLines/>
              <w:jc w:val="center"/>
              <w:rPr>
                <w:ins w:id="441" w:author="Lucka" w:date="2018-08-20T13:31:00Z"/>
                <w:rFonts w:ascii="Proba Pro" w:eastAsia="Times New Roman" w:hAnsi="Proba Pro" w:cs="Calibri"/>
                <w:color w:val="000000"/>
                <w:szCs w:val="16"/>
              </w:rPr>
            </w:pPr>
            <w:r w:rsidRPr="00DE1106">
              <w:rPr>
                <w:rFonts w:ascii="Calibri" w:eastAsia="Times New Roman" w:hAnsi="Calibri" w:cs="Calibri"/>
                <w:color w:val="000000"/>
                <w:szCs w:val="16"/>
              </w:rPr>
              <w:t> </w:t>
            </w:r>
            <w:ins w:id="442"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6894CA13"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5F03B760" w14:textId="77777777" w:rsidTr="00010AA2">
        <w:trPr>
          <w:trHeight w:val="1425"/>
        </w:trPr>
        <w:tc>
          <w:tcPr>
            <w:tcW w:w="657" w:type="pct"/>
            <w:shd w:val="clear" w:color="auto" w:fill="A6A6A6" w:themeFill="background1" w:themeFillShade="A6"/>
            <w:hideMark/>
          </w:tcPr>
          <w:p w14:paraId="74599F5C" w14:textId="500A52D6" w:rsidR="00342F2D" w:rsidRPr="00DE1106" w:rsidRDefault="00342F2D" w:rsidP="00BA33C9">
            <w:pPr>
              <w:keepNext/>
              <w:keepLines/>
              <w:rPr>
                <w:rFonts w:ascii="Proba Pro" w:eastAsia="Times New Roman" w:hAnsi="Proba Pro" w:cs="Calibri"/>
                <w:color w:val="000000"/>
                <w:szCs w:val="16"/>
              </w:rPr>
            </w:pPr>
            <w:ins w:id="443" w:author="Lucka" w:date="2018-08-20T13:25:00Z">
              <w:r w:rsidRPr="000F701B">
                <w:rPr>
                  <w:rFonts w:ascii="Proba Pro" w:eastAsia="Times New Roman" w:hAnsi="Proba Pro" w:cs="Calibri"/>
                  <w:color w:val="000000"/>
                  <w:szCs w:val="16"/>
                </w:rPr>
                <w:t>1.3. Nástroje environmentálnej politiky</w:t>
              </w:r>
            </w:ins>
            <w:del w:id="444" w:author="Lucka" w:date="2018-08-20T13:25:00Z">
              <w:r w:rsidRPr="00DE1106" w:rsidDel="00DB376E">
                <w:rPr>
                  <w:rFonts w:ascii="Calibri" w:eastAsia="Times New Roman" w:hAnsi="Calibri" w:cs="Calibri"/>
                  <w:color w:val="000000"/>
                  <w:szCs w:val="16"/>
                </w:rPr>
                <w:delText> </w:delText>
              </w:r>
            </w:del>
          </w:p>
        </w:tc>
        <w:tc>
          <w:tcPr>
            <w:tcW w:w="599" w:type="pct"/>
            <w:shd w:val="clear" w:color="auto" w:fill="auto"/>
            <w:vAlign w:val="center"/>
            <w:hideMark/>
          </w:tcPr>
          <w:p w14:paraId="53258ACB" w14:textId="77777777" w:rsidR="00342F2D" w:rsidRDefault="00342F2D" w:rsidP="00BA33C9">
            <w:pPr>
              <w:keepNext/>
              <w:keepLines/>
              <w:rPr>
                <w:ins w:id="445" w:author="Lucka" w:date="2018-08-20T13:29:00Z"/>
                <w:rFonts w:ascii="Calibri" w:eastAsia="Times New Roman" w:hAnsi="Calibri" w:cs="Calibri"/>
                <w:color w:val="000000"/>
                <w:szCs w:val="16"/>
              </w:rPr>
            </w:pPr>
            <w:r w:rsidRPr="00DE1106">
              <w:rPr>
                <w:rFonts w:ascii="Calibri" w:eastAsia="Times New Roman" w:hAnsi="Calibri" w:cs="Calibri"/>
                <w:color w:val="000000"/>
                <w:szCs w:val="16"/>
              </w:rPr>
              <w:t> </w:t>
            </w:r>
            <w:ins w:id="446" w:author="Lucka" w:date="2018-08-20T13:29:00Z">
              <w:r w:rsidRPr="00DE1106">
                <w:rPr>
                  <w:rFonts w:ascii="Calibri" w:eastAsia="Times New Roman" w:hAnsi="Calibri" w:cs="Calibri"/>
                  <w:color w:val="000000"/>
                  <w:szCs w:val="16"/>
                </w:rPr>
                <w:t> </w:t>
              </w:r>
              <w:r>
                <w:rPr>
                  <w:rFonts w:ascii="Calibri" w:eastAsia="Times New Roman" w:hAnsi="Calibri" w:cs="Calibri"/>
                  <w:color w:val="000000"/>
                  <w:szCs w:val="16"/>
                </w:rPr>
                <w:t>1.3.2</w:t>
              </w:r>
            </w:ins>
          </w:p>
          <w:p w14:paraId="2D43800A" w14:textId="4366D07B" w:rsidR="00342F2D" w:rsidRPr="00DE1106" w:rsidRDefault="00342F2D" w:rsidP="00BA33C9">
            <w:pPr>
              <w:keepNext/>
              <w:keepLines/>
              <w:rPr>
                <w:rFonts w:ascii="Proba Pro" w:eastAsia="Times New Roman" w:hAnsi="Proba Pro" w:cs="Calibri"/>
                <w:color w:val="000000"/>
                <w:szCs w:val="16"/>
              </w:rPr>
            </w:pPr>
            <w:ins w:id="447" w:author="Lucka" w:date="2018-08-20T13:26:00Z">
              <w:r>
                <w:rPr>
                  <w:rFonts w:ascii="Calibri" w:eastAsia="Times New Roman" w:hAnsi="Calibri" w:cs="Calibri"/>
                  <w:color w:val="000000"/>
                  <w:szCs w:val="16"/>
                </w:rPr>
                <w:t>Položka 6</w:t>
              </w:r>
            </w:ins>
          </w:p>
        </w:tc>
        <w:tc>
          <w:tcPr>
            <w:tcW w:w="629" w:type="pct"/>
            <w:shd w:val="clear" w:color="auto" w:fill="auto"/>
            <w:hideMark/>
          </w:tcPr>
          <w:p w14:paraId="1193BD9A" w14:textId="77777777" w:rsidR="00342F2D" w:rsidRPr="00DE1106" w:rsidRDefault="00342F2D"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Leták „Udržateľná spotreba a výroba“ - 500 ks vrátane aktualizácie obsahu a zamerania</w:t>
            </w:r>
          </w:p>
        </w:tc>
        <w:tc>
          <w:tcPr>
            <w:tcW w:w="342" w:type="pct"/>
            <w:shd w:val="clear" w:color="auto" w:fill="auto"/>
            <w:vAlign w:val="center"/>
            <w:hideMark/>
          </w:tcPr>
          <w:p w14:paraId="6BDD78BC" w14:textId="77777777" w:rsidR="00342F2D" w:rsidRPr="00DE1106" w:rsidRDefault="00342F2D"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A6DC28D" w14:textId="77777777" w:rsidR="00342F2D" w:rsidRPr="00DE1106" w:rsidRDefault="00342F2D"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4FCD779C" w14:textId="09819133" w:rsidR="00342F2D" w:rsidRPr="00DE1106" w:rsidRDefault="00342F2D" w:rsidP="00BA33C9">
            <w:pPr>
              <w:keepNext/>
              <w:keepLines/>
              <w:jc w:val="center"/>
              <w:rPr>
                <w:rFonts w:ascii="Proba Pro" w:eastAsia="Times New Roman" w:hAnsi="Proba Pro" w:cs="Calibri"/>
                <w:color w:val="auto"/>
                <w:szCs w:val="16"/>
              </w:rPr>
            </w:pPr>
            <w:ins w:id="448" w:author="Lucka" w:date="2018-08-20T13:27:00Z">
              <w:r w:rsidRPr="00F31E83">
                <w:rPr>
                  <w:rFonts w:ascii="Proba Pro" w:eastAsia="Proba Pro" w:hAnsi="Proba Pro" w:cs="Proba Pro"/>
                  <w:i/>
                  <w:color w:val="000000"/>
                  <w:szCs w:val="20"/>
                </w:rPr>
                <w:t>Doplniť kladné číslo zaokrúhlené na maximálne dve desatinné miesta</w:t>
              </w:r>
            </w:ins>
            <w:del w:id="449" w:author="Lucka" w:date="2018-08-20T13:27:00Z">
              <w:r w:rsidRPr="00DE1106" w:rsidDel="007A4981">
                <w:rPr>
                  <w:rFonts w:ascii="Calibri" w:eastAsia="Times New Roman" w:hAnsi="Calibri" w:cs="Calibri"/>
                  <w:color w:val="auto"/>
                  <w:szCs w:val="16"/>
                </w:rPr>
                <w:delText> </w:delText>
              </w:r>
            </w:del>
          </w:p>
        </w:tc>
        <w:tc>
          <w:tcPr>
            <w:tcW w:w="443" w:type="pct"/>
            <w:shd w:val="clear" w:color="auto" w:fill="auto"/>
            <w:hideMark/>
          </w:tcPr>
          <w:p w14:paraId="18727417" w14:textId="477084B2" w:rsidR="00342F2D" w:rsidRPr="00DE1106" w:rsidRDefault="00342F2D" w:rsidP="00BA33C9">
            <w:pPr>
              <w:keepNext/>
              <w:keepLines/>
              <w:jc w:val="center"/>
              <w:rPr>
                <w:rFonts w:ascii="Proba Pro" w:eastAsia="Times New Roman" w:hAnsi="Proba Pro" w:cs="Calibri"/>
                <w:color w:val="auto"/>
                <w:szCs w:val="16"/>
              </w:rPr>
            </w:pPr>
            <w:ins w:id="450" w:author="Lucka" w:date="2018-08-20T13:27:00Z">
              <w:r w:rsidRPr="00F31E83">
                <w:rPr>
                  <w:rFonts w:ascii="Proba Pro" w:eastAsia="Proba Pro" w:hAnsi="Proba Pro" w:cs="Proba Pro"/>
                  <w:i/>
                  <w:color w:val="000000"/>
                  <w:szCs w:val="20"/>
                </w:rPr>
                <w:t>Doplniť kladné číslo zaokrúhlené na maximálne dve desatinné miesta</w:t>
              </w:r>
            </w:ins>
            <w:del w:id="451" w:author="Lucka" w:date="2018-08-20T13:27:00Z">
              <w:r w:rsidRPr="00DE1106" w:rsidDel="007A4981">
                <w:rPr>
                  <w:rFonts w:ascii="Calibri" w:eastAsia="Times New Roman" w:hAnsi="Calibri" w:cs="Calibri"/>
                  <w:color w:val="auto"/>
                  <w:szCs w:val="16"/>
                </w:rPr>
                <w:delText> </w:delText>
              </w:r>
            </w:del>
          </w:p>
        </w:tc>
        <w:tc>
          <w:tcPr>
            <w:tcW w:w="348" w:type="pct"/>
            <w:shd w:val="clear" w:color="auto" w:fill="auto"/>
            <w:hideMark/>
          </w:tcPr>
          <w:p w14:paraId="79DC56B7" w14:textId="7A092598" w:rsidR="00342F2D" w:rsidRPr="00DE1106" w:rsidRDefault="00342F2D" w:rsidP="00BA33C9">
            <w:pPr>
              <w:keepNext/>
              <w:keepLines/>
              <w:jc w:val="center"/>
              <w:rPr>
                <w:rFonts w:ascii="Proba Pro" w:eastAsia="Times New Roman" w:hAnsi="Proba Pro" w:cs="Calibri"/>
                <w:color w:val="auto"/>
                <w:szCs w:val="16"/>
              </w:rPr>
            </w:pPr>
            <w:ins w:id="452" w:author="Lucka" w:date="2018-08-20T13:27:00Z">
              <w:r w:rsidRPr="00F31E83">
                <w:rPr>
                  <w:rFonts w:ascii="Proba Pro" w:eastAsia="Proba Pro" w:hAnsi="Proba Pro" w:cs="Proba Pro"/>
                  <w:i/>
                  <w:color w:val="000000"/>
                  <w:szCs w:val="20"/>
                </w:rPr>
                <w:t>Doplniť kladné číslo zaokrúhlené na maximálne dve desatinné miesta</w:t>
              </w:r>
            </w:ins>
            <w:del w:id="453" w:author="Lucka" w:date="2018-08-20T13:27:00Z">
              <w:r w:rsidRPr="00DE1106" w:rsidDel="007A4981">
                <w:rPr>
                  <w:rFonts w:ascii="Calibri" w:eastAsia="Times New Roman" w:hAnsi="Calibri" w:cs="Calibri"/>
                  <w:color w:val="auto"/>
                  <w:szCs w:val="16"/>
                </w:rPr>
                <w:delText> </w:delText>
              </w:r>
            </w:del>
          </w:p>
        </w:tc>
        <w:tc>
          <w:tcPr>
            <w:tcW w:w="571" w:type="pct"/>
            <w:shd w:val="clear" w:color="auto" w:fill="auto"/>
            <w:hideMark/>
          </w:tcPr>
          <w:p w14:paraId="14F7ABCF" w14:textId="7236C3A3" w:rsidR="00342F2D" w:rsidRPr="00DE1106" w:rsidRDefault="00342F2D" w:rsidP="00BA33C9">
            <w:pPr>
              <w:keepNext/>
              <w:keepLines/>
              <w:jc w:val="center"/>
              <w:rPr>
                <w:rFonts w:ascii="Proba Pro" w:eastAsia="Times New Roman" w:hAnsi="Proba Pro" w:cs="Calibri"/>
                <w:color w:val="auto"/>
                <w:szCs w:val="16"/>
              </w:rPr>
            </w:pPr>
            <w:ins w:id="454" w:author="Lucka" w:date="2018-08-20T13:27:00Z">
              <w:r w:rsidRPr="00F31E83">
                <w:rPr>
                  <w:rFonts w:ascii="Proba Pro" w:eastAsia="Proba Pro" w:hAnsi="Proba Pro" w:cs="Proba Pro"/>
                  <w:i/>
                  <w:color w:val="000000"/>
                  <w:szCs w:val="20"/>
                </w:rPr>
                <w:t>Doplniť kladné číslo zaokrúhlené na maximálne dve desatinné miesta</w:t>
              </w:r>
            </w:ins>
            <w:del w:id="455" w:author="Lucka" w:date="2018-08-20T13:27:00Z">
              <w:r w:rsidRPr="00DE1106" w:rsidDel="007A4981">
                <w:rPr>
                  <w:rFonts w:ascii="Calibri" w:eastAsia="Times New Roman" w:hAnsi="Calibri" w:cs="Calibri"/>
                  <w:color w:val="auto"/>
                  <w:szCs w:val="16"/>
                </w:rPr>
                <w:delText> </w:delText>
              </w:r>
            </w:del>
          </w:p>
        </w:tc>
        <w:tc>
          <w:tcPr>
            <w:tcW w:w="788" w:type="pct"/>
            <w:shd w:val="clear" w:color="auto" w:fill="auto"/>
            <w:vAlign w:val="bottom"/>
            <w:hideMark/>
          </w:tcPr>
          <w:p w14:paraId="052743D8" w14:textId="77777777" w:rsidR="00557D9B" w:rsidRDefault="00342F2D" w:rsidP="00BA33C9">
            <w:pPr>
              <w:keepNext/>
              <w:keepLines/>
              <w:jc w:val="center"/>
              <w:rPr>
                <w:ins w:id="456" w:author="Lucka" w:date="2018-08-20T13:32:00Z"/>
                <w:rFonts w:ascii="Proba Pro" w:eastAsia="Times New Roman" w:hAnsi="Proba Pro" w:cs="Calibri"/>
                <w:color w:val="000000"/>
                <w:szCs w:val="16"/>
              </w:rPr>
            </w:pPr>
            <w:r w:rsidRPr="00DE1106">
              <w:rPr>
                <w:rFonts w:ascii="Calibri" w:eastAsia="Times New Roman" w:hAnsi="Calibri" w:cs="Calibri"/>
                <w:color w:val="000000"/>
                <w:szCs w:val="16"/>
              </w:rPr>
              <w:t> </w:t>
            </w:r>
            <w:ins w:id="457" w:author="Lucka" w:date="2018-08-20T13:31:00Z">
              <w:r w:rsidR="00557D9B" w:rsidRPr="00557D9B">
                <w:rPr>
                  <w:rFonts w:ascii="Calibri" w:eastAsia="Times New Roman" w:hAnsi="Calibri" w:cs="Calibri"/>
                  <w:color w:val="000000"/>
                  <w:szCs w:val="16"/>
                </w:rPr>
                <w:t> </w:t>
              </w:r>
              <w:r w:rsidR="00557D9B" w:rsidRPr="00557D9B">
                <w:rPr>
                  <w:rFonts w:ascii="Proba Pro" w:eastAsia="Times New Roman" w:hAnsi="Proba Pro" w:cs="Calibri"/>
                  <w:color w:val="000000"/>
                  <w:szCs w:val="16"/>
                </w:rPr>
                <w:t>X</w:t>
              </w:r>
              <w:r w:rsidR="00557D9B" w:rsidRPr="00E37A66">
                <w:rPr>
                  <w:rFonts w:ascii="Proba Pro" w:eastAsia="Times New Roman" w:hAnsi="Proba Pro" w:cs="Calibri"/>
                  <w:color w:val="000000"/>
                  <w:szCs w:val="16"/>
                </w:rPr>
                <w:t xml:space="preserve"> </w:t>
              </w:r>
            </w:ins>
          </w:p>
          <w:p w14:paraId="700419F5" w14:textId="77777777" w:rsidR="00557D9B" w:rsidRDefault="00557D9B" w:rsidP="00BA33C9">
            <w:pPr>
              <w:keepNext/>
              <w:keepLines/>
              <w:jc w:val="center"/>
              <w:rPr>
                <w:ins w:id="458" w:author="Lucka" w:date="2018-08-20T13:32:00Z"/>
                <w:rFonts w:ascii="Proba Pro" w:eastAsia="Times New Roman" w:hAnsi="Proba Pro" w:cs="Calibri"/>
                <w:color w:val="000000"/>
                <w:szCs w:val="16"/>
              </w:rPr>
            </w:pPr>
          </w:p>
          <w:p w14:paraId="6864D233" w14:textId="77777777" w:rsidR="00557D9B" w:rsidRDefault="00557D9B" w:rsidP="00BA33C9">
            <w:pPr>
              <w:keepNext/>
              <w:keepLines/>
              <w:jc w:val="center"/>
              <w:rPr>
                <w:ins w:id="459" w:author="Lucka" w:date="2018-08-20T13:32:00Z"/>
                <w:rFonts w:ascii="Proba Pro" w:eastAsia="Times New Roman" w:hAnsi="Proba Pro" w:cs="Calibri"/>
                <w:color w:val="000000"/>
                <w:szCs w:val="16"/>
              </w:rPr>
            </w:pPr>
          </w:p>
          <w:p w14:paraId="7EE0D4A7" w14:textId="77777777" w:rsidR="00557D9B" w:rsidRDefault="00557D9B" w:rsidP="00BA33C9">
            <w:pPr>
              <w:keepNext/>
              <w:keepLines/>
              <w:jc w:val="center"/>
              <w:rPr>
                <w:ins w:id="460" w:author="Lucka" w:date="2018-08-20T13:32:00Z"/>
                <w:rFonts w:ascii="Proba Pro" w:eastAsia="Times New Roman" w:hAnsi="Proba Pro" w:cs="Calibri"/>
                <w:color w:val="000000"/>
                <w:szCs w:val="16"/>
              </w:rPr>
            </w:pPr>
          </w:p>
          <w:p w14:paraId="124AFA9D" w14:textId="77777777" w:rsidR="00557D9B" w:rsidRDefault="00557D9B" w:rsidP="00BA33C9">
            <w:pPr>
              <w:keepNext/>
              <w:keepLines/>
              <w:jc w:val="center"/>
              <w:rPr>
                <w:ins w:id="461" w:author="Lucka" w:date="2018-08-20T13:32:00Z"/>
                <w:rFonts w:ascii="Proba Pro" w:eastAsia="Times New Roman" w:hAnsi="Proba Pro" w:cs="Calibri"/>
                <w:color w:val="000000"/>
                <w:szCs w:val="16"/>
              </w:rPr>
            </w:pPr>
          </w:p>
          <w:p w14:paraId="617D1AE5" w14:textId="77777777" w:rsidR="00557D9B" w:rsidRDefault="00557D9B" w:rsidP="00BA33C9">
            <w:pPr>
              <w:keepNext/>
              <w:keepLines/>
              <w:jc w:val="center"/>
              <w:rPr>
                <w:ins w:id="462" w:author="Lucka" w:date="2018-08-20T13:32:00Z"/>
                <w:rFonts w:ascii="Proba Pro" w:eastAsia="Times New Roman" w:hAnsi="Proba Pro" w:cs="Calibri"/>
                <w:color w:val="000000"/>
                <w:szCs w:val="16"/>
              </w:rPr>
            </w:pPr>
          </w:p>
          <w:p w14:paraId="177DB66F" w14:textId="77777777" w:rsidR="00557D9B" w:rsidRDefault="00557D9B" w:rsidP="00BA33C9">
            <w:pPr>
              <w:keepNext/>
              <w:keepLines/>
              <w:jc w:val="center"/>
              <w:rPr>
                <w:ins w:id="463" w:author="Lucka" w:date="2018-08-20T13:32:00Z"/>
                <w:rFonts w:ascii="Proba Pro" w:eastAsia="Times New Roman" w:hAnsi="Proba Pro" w:cs="Calibri"/>
                <w:color w:val="000000"/>
                <w:szCs w:val="16"/>
              </w:rPr>
            </w:pPr>
          </w:p>
          <w:p w14:paraId="4CCC81BC" w14:textId="77777777" w:rsidR="00557D9B" w:rsidRDefault="00557D9B" w:rsidP="00BA33C9">
            <w:pPr>
              <w:keepNext/>
              <w:keepLines/>
              <w:jc w:val="center"/>
              <w:rPr>
                <w:ins w:id="464" w:author="Lucka" w:date="2018-08-20T13:31:00Z"/>
                <w:rFonts w:ascii="Proba Pro" w:eastAsia="Times New Roman" w:hAnsi="Proba Pro" w:cs="Calibri"/>
                <w:color w:val="000000"/>
                <w:szCs w:val="16"/>
              </w:rPr>
            </w:pPr>
          </w:p>
          <w:p w14:paraId="7C86EB74" w14:textId="77777777" w:rsidR="00342F2D" w:rsidRPr="00DE1106" w:rsidRDefault="00342F2D" w:rsidP="00BA33C9">
            <w:pPr>
              <w:keepNext/>
              <w:keepLines/>
              <w:rPr>
                <w:rFonts w:ascii="Proba Pro" w:eastAsia="Times New Roman" w:hAnsi="Proba Pro" w:cs="Calibri"/>
                <w:color w:val="000000"/>
                <w:szCs w:val="16"/>
              </w:rPr>
            </w:pPr>
          </w:p>
        </w:tc>
      </w:tr>
      <w:tr w:rsidR="00557D9B" w:rsidRPr="00DE1106" w14:paraId="54C3FFE2" w14:textId="77777777" w:rsidTr="00010AA2">
        <w:trPr>
          <w:trHeight w:val="841"/>
        </w:trPr>
        <w:tc>
          <w:tcPr>
            <w:tcW w:w="657" w:type="pct"/>
            <w:shd w:val="clear" w:color="auto" w:fill="A6A6A6" w:themeFill="background1" w:themeFillShade="A6"/>
            <w:vAlign w:val="center"/>
            <w:hideMark/>
          </w:tcPr>
          <w:p w14:paraId="2C9ECFFE" w14:textId="77777777"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1.3. Nástroje environmentálnej politiky</w:t>
            </w:r>
          </w:p>
        </w:tc>
        <w:tc>
          <w:tcPr>
            <w:tcW w:w="599" w:type="pct"/>
            <w:shd w:val="clear" w:color="auto" w:fill="D9D9D9" w:themeFill="background1" w:themeFillShade="D9"/>
            <w:vAlign w:val="center"/>
            <w:hideMark/>
          </w:tcPr>
          <w:p w14:paraId="639E0F40" w14:textId="77777777"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1.3.3. Workshopy a </w:t>
            </w:r>
            <w:proofErr w:type="spellStart"/>
            <w:r w:rsidRPr="00DE1106">
              <w:rPr>
                <w:rFonts w:ascii="Proba Pro" w:eastAsia="Times New Roman" w:hAnsi="Proba Pro" w:cs="Calibri"/>
                <w:color w:val="000000"/>
                <w:szCs w:val="16"/>
              </w:rPr>
              <w:t>webinár</w:t>
            </w:r>
            <w:proofErr w:type="spellEnd"/>
            <w:r w:rsidRPr="00DE1106">
              <w:rPr>
                <w:rFonts w:ascii="Proba Pro" w:eastAsia="Times New Roman" w:hAnsi="Proba Pro" w:cs="Calibri"/>
                <w:color w:val="000000"/>
                <w:szCs w:val="16"/>
              </w:rPr>
              <w:t xml:space="preserve">, publikácia, </w:t>
            </w:r>
            <w:proofErr w:type="spellStart"/>
            <w:r w:rsidRPr="00DE1106">
              <w:rPr>
                <w:rFonts w:ascii="Proba Pro" w:eastAsia="Times New Roman" w:hAnsi="Proba Pro" w:cs="Calibri"/>
                <w:color w:val="000000"/>
                <w:szCs w:val="16"/>
              </w:rPr>
              <w:t>newsletter</w:t>
            </w:r>
            <w:proofErr w:type="spellEnd"/>
            <w:r w:rsidRPr="00DE1106">
              <w:rPr>
                <w:rFonts w:ascii="Proba Pro" w:eastAsia="Times New Roman" w:hAnsi="Proba Pro" w:cs="Calibri"/>
                <w:color w:val="000000"/>
                <w:szCs w:val="16"/>
              </w:rPr>
              <w:t xml:space="preserve"> - Osveta v oblasti DNEP</w:t>
            </w:r>
          </w:p>
        </w:tc>
        <w:tc>
          <w:tcPr>
            <w:tcW w:w="629" w:type="pct"/>
            <w:shd w:val="clear" w:color="auto" w:fill="D9D9D9" w:themeFill="background1" w:themeFillShade="D9"/>
            <w:hideMark/>
          </w:tcPr>
          <w:p w14:paraId="41BBEB22" w14:textId="46094224" w:rsidR="00557D9B" w:rsidRPr="00DE1106" w:rsidRDefault="00557D9B" w:rsidP="00BA33C9">
            <w:pPr>
              <w:keepNext/>
              <w:keepLines/>
              <w:rPr>
                <w:rFonts w:ascii="Proba Pro" w:eastAsia="Times New Roman" w:hAnsi="Proba Pro" w:cs="Calibri"/>
                <w:color w:val="000000"/>
                <w:szCs w:val="16"/>
              </w:rPr>
            </w:pPr>
            <w:ins w:id="465" w:author="Lucka" w:date="2018-08-20T13:31:00Z">
              <w:r>
                <w:rPr>
                  <w:rFonts w:ascii="Proba Pro" w:eastAsia="Times New Roman" w:hAnsi="Proba Pro" w:cs="Calibri"/>
                  <w:color w:val="000000"/>
                  <w:szCs w:val="16"/>
                </w:rPr>
                <w:t>X</w:t>
              </w:r>
            </w:ins>
            <w:del w:id="466" w:author="Lucka" w:date="2018-08-20T13:31:00Z">
              <w:r w:rsidRPr="00DE1106" w:rsidDel="00E90F7A">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61384BDE" w14:textId="352076C5" w:rsidR="00557D9B" w:rsidRPr="00DE1106" w:rsidRDefault="00557D9B" w:rsidP="00BA33C9">
            <w:pPr>
              <w:keepNext/>
              <w:keepLines/>
              <w:jc w:val="right"/>
              <w:rPr>
                <w:rFonts w:ascii="Proba Pro" w:eastAsia="Times New Roman" w:hAnsi="Proba Pro" w:cs="Calibri"/>
                <w:color w:val="000000"/>
                <w:szCs w:val="16"/>
              </w:rPr>
            </w:pPr>
            <w:ins w:id="467" w:author="Lucka" w:date="2018-08-20T13:31:00Z">
              <w:r w:rsidRPr="00E37A66">
                <w:rPr>
                  <w:rFonts w:ascii="Proba Pro" w:eastAsia="Times New Roman" w:hAnsi="Proba Pro" w:cs="Calibri"/>
                  <w:color w:val="000000"/>
                  <w:szCs w:val="16"/>
                </w:rPr>
                <w:t>X</w:t>
              </w:r>
            </w:ins>
            <w:del w:id="468" w:author="Lucka" w:date="2018-08-20T13:31:00Z">
              <w:r w:rsidRPr="00DE1106" w:rsidDel="00E90F7A">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47C37FA8" w14:textId="7B6F0DDD" w:rsidR="00557D9B" w:rsidRPr="00DE1106" w:rsidRDefault="00557D9B" w:rsidP="00BA33C9">
            <w:pPr>
              <w:keepNext/>
              <w:keepLines/>
              <w:jc w:val="right"/>
              <w:rPr>
                <w:rFonts w:ascii="Proba Pro" w:eastAsia="Times New Roman" w:hAnsi="Proba Pro" w:cs="Calibri"/>
                <w:color w:val="FF0000"/>
                <w:szCs w:val="16"/>
              </w:rPr>
            </w:pPr>
            <w:ins w:id="469" w:author="Lucka" w:date="2018-08-20T13:31:00Z">
              <w:r w:rsidRPr="00E37A66">
                <w:rPr>
                  <w:rFonts w:ascii="Proba Pro" w:eastAsia="Times New Roman" w:hAnsi="Proba Pro" w:cs="Calibri"/>
                  <w:color w:val="000000"/>
                  <w:szCs w:val="16"/>
                </w:rPr>
                <w:t>X</w:t>
              </w:r>
            </w:ins>
            <w:del w:id="470" w:author="Lucka" w:date="2018-08-20T13:31:00Z">
              <w:r w:rsidRPr="00DE1106" w:rsidDel="00E90F7A">
                <w:rPr>
                  <w:rFonts w:ascii="Calibri" w:eastAsia="Times New Roman" w:hAnsi="Calibri" w:cs="Calibri"/>
                  <w:color w:val="FF0000"/>
                  <w:szCs w:val="16"/>
                </w:rPr>
                <w:delText> </w:delText>
              </w:r>
            </w:del>
          </w:p>
        </w:tc>
        <w:tc>
          <w:tcPr>
            <w:tcW w:w="368" w:type="pct"/>
            <w:shd w:val="clear" w:color="auto" w:fill="D9D9D9" w:themeFill="background1" w:themeFillShade="D9"/>
            <w:hideMark/>
          </w:tcPr>
          <w:p w14:paraId="32051B1C" w14:textId="6C32F2C2" w:rsidR="00557D9B" w:rsidRPr="00DE1106" w:rsidRDefault="00557D9B" w:rsidP="00BA33C9">
            <w:pPr>
              <w:keepNext/>
              <w:keepLines/>
              <w:jc w:val="center"/>
              <w:rPr>
                <w:rFonts w:ascii="Proba Pro" w:eastAsia="Times New Roman" w:hAnsi="Proba Pro" w:cs="Calibri"/>
                <w:color w:val="auto"/>
                <w:szCs w:val="16"/>
              </w:rPr>
            </w:pPr>
            <w:ins w:id="471" w:author="Lucka" w:date="2018-08-20T13:31:00Z">
              <w:r w:rsidRPr="00E37A66">
                <w:rPr>
                  <w:rFonts w:ascii="Proba Pro" w:eastAsia="Times New Roman" w:hAnsi="Proba Pro" w:cs="Calibri"/>
                  <w:color w:val="000000"/>
                  <w:szCs w:val="16"/>
                </w:rPr>
                <w:t>X</w:t>
              </w:r>
            </w:ins>
            <w:del w:id="472" w:author="Lucka" w:date="2018-08-20T13:31:00Z">
              <w:r w:rsidRPr="00DE1106" w:rsidDel="00E90F7A">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08EDDB2A" w14:textId="56A8B240" w:rsidR="00557D9B" w:rsidRPr="00DE1106" w:rsidRDefault="00557D9B" w:rsidP="00BA33C9">
            <w:pPr>
              <w:keepNext/>
              <w:keepLines/>
              <w:jc w:val="center"/>
              <w:rPr>
                <w:rFonts w:ascii="Proba Pro" w:eastAsia="Times New Roman" w:hAnsi="Proba Pro" w:cs="Calibri"/>
                <w:color w:val="auto"/>
                <w:szCs w:val="16"/>
              </w:rPr>
            </w:pPr>
            <w:ins w:id="473" w:author="Lucka" w:date="2018-08-20T13:31:00Z">
              <w:r w:rsidRPr="00E37A66">
                <w:rPr>
                  <w:rFonts w:ascii="Proba Pro" w:eastAsia="Times New Roman" w:hAnsi="Proba Pro" w:cs="Calibri"/>
                  <w:color w:val="000000"/>
                  <w:szCs w:val="16"/>
                </w:rPr>
                <w:t>X</w:t>
              </w:r>
            </w:ins>
            <w:del w:id="474" w:author="Lucka" w:date="2018-08-20T13:31:00Z">
              <w:r w:rsidRPr="00DE1106" w:rsidDel="00E90F7A">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27FD9381" w14:textId="2C4542BC" w:rsidR="00557D9B" w:rsidRPr="00DE1106" w:rsidRDefault="00557D9B" w:rsidP="00BA33C9">
            <w:pPr>
              <w:keepNext/>
              <w:keepLines/>
              <w:jc w:val="center"/>
              <w:rPr>
                <w:rFonts w:ascii="Proba Pro" w:eastAsia="Times New Roman" w:hAnsi="Proba Pro" w:cs="Calibri"/>
                <w:color w:val="auto"/>
                <w:szCs w:val="16"/>
              </w:rPr>
            </w:pPr>
            <w:ins w:id="475" w:author="Lucka" w:date="2018-08-20T13:31:00Z">
              <w:r w:rsidRPr="00E37A66">
                <w:rPr>
                  <w:rFonts w:ascii="Proba Pro" w:eastAsia="Times New Roman" w:hAnsi="Proba Pro" w:cs="Calibri"/>
                  <w:color w:val="000000"/>
                  <w:szCs w:val="16"/>
                </w:rPr>
                <w:t>X</w:t>
              </w:r>
            </w:ins>
            <w:del w:id="476" w:author="Lucka" w:date="2018-08-20T13:31:00Z">
              <w:r w:rsidRPr="00DE1106" w:rsidDel="00E90F7A">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46108D03" w14:textId="2ED33499" w:rsidR="00557D9B" w:rsidRPr="00DE1106" w:rsidRDefault="00557D9B" w:rsidP="00BA33C9">
            <w:pPr>
              <w:keepNext/>
              <w:keepLines/>
              <w:jc w:val="center"/>
              <w:rPr>
                <w:rFonts w:ascii="Proba Pro" w:eastAsia="Times New Roman" w:hAnsi="Proba Pro" w:cs="Calibri"/>
                <w:color w:val="auto"/>
                <w:szCs w:val="16"/>
              </w:rPr>
            </w:pPr>
            <w:ins w:id="477" w:author="Lucka" w:date="2018-08-20T13:31:00Z">
              <w:r w:rsidRPr="00E37A66">
                <w:rPr>
                  <w:rFonts w:ascii="Proba Pro" w:eastAsia="Times New Roman" w:hAnsi="Proba Pro" w:cs="Calibri"/>
                  <w:color w:val="000000"/>
                  <w:szCs w:val="16"/>
                </w:rPr>
                <w:t>X</w:t>
              </w:r>
            </w:ins>
            <w:del w:id="478" w:author="Lucka" w:date="2018-08-20T13:31:00Z">
              <w:r w:rsidRPr="00DE1106" w:rsidDel="00E90F7A">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44459B40" w14:textId="77777777" w:rsidR="00557D9B" w:rsidRDefault="00557D9B" w:rsidP="00BA33C9">
            <w:pPr>
              <w:keepNext/>
              <w:keepLines/>
              <w:jc w:val="center"/>
              <w:rPr>
                <w:ins w:id="479" w:author="Lucka" w:date="2018-08-20T13:31:00Z"/>
                <w:rFonts w:ascii="Proba Pro" w:eastAsia="Times New Roman" w:hAnsi="Proba Pro" w:cs="Calibri"/>
                <w:color w:val="000000"/>
                <w:szCs w:val="16"/>
              </w:rPr>
            </w:pPr>
            <w:ins w:id="480" w:author="Lucka" w:date="2018-08-20T13:31: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D61C4E3" w14:textId="77777777" w:rsidR="00557D9B" w:rsidRDefault="00557D9B" w:rsidP="00BA33C9">
            <w:pPr>
              <w:keepNext/>
              <w:keepLines/>
              <w:jc w:val="center"/>
              <w:rPr>
                <w:ins w:id="481" w:author="Lucka" w:date="2018-08-20T13:31:00Z"/>
                <w:rFonts w:ascii="Proba Pro" w:eastAsia="Times New Roman" w:hAnsi="Proba Pro" w:cs="Calibri"/>
                <w:color w:val="000000"/>
                <w:szCs w:val="16"/>
              </w:rPr>
            </w:pPr>
          </w:p>
          <w:p w14:paraId="6ACAFBC0" w14:textId="77777777" w:rsidR="00557D9B" w:rsidRDefault="00557D9B" w:rsidP="00BA33C9">
            <w:pPr>
              <w:keepNext/>
              <w:keepLines/>
              <w:jc w:val="center"/>
              <w:rPr>
                <w:ins w:id="482" w:author="Lucka" w:date="2018-08-20T13:31:00Z"/>
                <w:rFonts w:ascii="Proba Pro" w:eastAsia="Times New Roman" w:hAnsi="Proba Pro" w:cs="Calibri"/>
                <w:color w:val="000000"/>
                <w:szCs w:val="16"/>
              </w:rPr>
            </w:pPr>
          </w:p>
          <w:p w14:paraId="0828D2F0" w14:textId="77777777" w:rsidR="00557D9B" w:rsidRDefault="00557D9B" w:rsidP="00BA33C9">
            <w:pPr>
              <w:keepNext/>
              <w:keepLines/>
              <w:jc w:val="center"/>
              <w:rPr>
                <w:ins w:id="483" w:author="Lucka" w:date="2018-08-20T13:31:00Z"/>
                <w:rFonts w:ascii="Proba Pro" w:eastAsia="Times New Roman" w:hAnsi="Proba Pro" w:cs="Calibri"/>
                <w:color w:val="000000"/>
                <w:szCs w:val="16"/>
              </w:rPr>
            </w:pPr>
          </w:p>
          <w:p w14:paraId="2131011B" w14:textId="77777777" w:rsidR="00557D9B" w:rsidRDefault="00557D9B" w:rsidP="00BA33C9">
            <w:pPr>
              <w:keepNext/>
              <w:keepLines/>
              <w:jc w:val="center"/>
              <w:rPr>
                <w:ins w:id="484" w:author="Lucka" w:date="2018-08-20T13:31:00Z"/>
                <w:rFonts w:ascii="Proba Pro" w:eastAsia="Times New Roman" w:hAnsi="Proba Pro" w:cs="Calibri"/>
                <w:color w:val="000000"/>
                <w:szCs w:val="16"/>
              </w:rPr>
            </w:pPr>
          </w:p>
          <w:p w14:paraId="03FE7B11" w14:textId="7795AE1E" w:rsidR="00557D9B" w:rsidRPr="00DE1106" w:rsidRDefault="00557D9B" w:rsidP="00BA33C9">
            <w:pPr>
              <w:keepNext/>
              <w:keepLines/>
              <w:rPr>
                <w:rFonts w:ascii="Proba Pro" w:eastAsia="Times New Roman" w:hAnsi="Proba Pro" w:cs="Calibri"/>
                <w:color w:val="000000"/>
                <w:szCs w:val="16"/>
              </w:rPr>
            </w:pPr>
            <w:del w:id="485" w:author="Lucka" w:date="2018-08-20T13:31:00Z">
              <w:r w:rsidRPr="00DE1106" w:rsidDel="00E90F7A">
                <w:rPr>
                  <w:rFonts w:ascii="Calibri" w:eastAsia="Times New Roman" w:hAnsi="Calibri" w:cs="Calibri"/>
                  <w:color w:val="000000"/>
                  <w:szCs w:val="16"/>
                </w:rPr>
                <w:delText> </w:delText>
              </w:r>
            </w:del>
          </w:p>
        </w:tc>
      </w:tr>
      <w:tr w:rsidR="00557D9B" w:rsidRPr="00DE1106" w14:paraId="68FFEDFE" w14:textId="77777777" w:rsidTr="00010AA2">
        <w:trPr>
          <w:trHeight w:val="300"/>
        </w:trPr>
        <w:tc>
          <w:tcPr>
            <w:tcW w:w="657" w:type="pct"/>
            <w:shd w:val="clear" w:color="auto" w:fill="A6A6A6" w:themeFill="background1" w:themeFillShade="A6"/>
            <w:vAlign w:val="center"/>
            <w:hideMark/>
          </w:tcPr>
          <w:p w14:paraId="7E3C7097" w14:textId="5AC83EEC" w:rsidR="00557D9B" w:rsidRPr="00DE1106" w:rsidRDefault="00557D9B"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86" w:author="Lucka" w:date="2018-08-20T13:29: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7C620C64" w14:textId="77777777" w:rsidR="00557D9B" w:rsidRDefault="00557D9B" w:rsidP="00BA33C9">
            <w:pPr>
              <w:keepNext/>
              <w:keepLines/>
              <w:rPr>
                <w:ins w:id="487" w:author="Lucka" w:date="2018-08-20T13:29:00Z"/>
                <w:rFonts w:ascii="Calibri" w:eastAsia="Times New Roman" w:hAnsi="Calibri" w:cs="Calibri"/>
                <w:color w:val="000000"/>
                <w:szCs w:val="16"/>
              </w:rPr>
            </w:pPr>
            <w:r w:rsidRPr="00DE1106">
              <w:rPr>
                <w:rFonts w:ascii="Calibri" w:eastAsia="Times New Roman" w:hAnsi="Calibri" w:cs="Calibri"/>
                <w:color w:val="000000"/>
                <w:szCs w:val="16"/>
              </w:rPr>
              <w:t> </w:t>
            </w:r>
            <w:ins w:id="488" w:author="Lucka" w:date="2018-08-20T13:29:00Z">
              <w:r>
                <w:rPr>
                  <w:rFonts w:ascii="Calibri" w:eastAsia="Times New Roman" w:hAnsi="Calibri" w:cs="Calibri"/>
                  <w:color w:val="000000"/>
                  <w:szCs w:val="16"/>
                </w:rPr>
                <w:t>1.3.3</w:t>
              </w:r>
            </w:ins>
          </w:p>
          <w:p w14:paraId="6FB85BD8" w14:textId="19D63ED0" w:rsidR="00557D9B" w:rsidRPr="00DE1106" w:rsidRDefault="00557D9B" w:rsidP="00BA33C9">
            <w:pPr>
              <w:keepNext/>
              <w:keepLines/>
              <w:rPr>
                <w:rFonts w:ascii="Proba Pro" w:eastAsia="Times New Roman" w:hAnsi="Proba Pro" w:cs="Calibri"/>
                <w:color w:val="000000"/>
                <w:szCs w:val="16"/>
              </w:rPr>
            </w:pPr>
            <w:ins w:id="489" w:author="Lucka" w:date="2018-08-20T13:29:00Z">
              <w:r>
                <w:rPr>
                  <w:rFonts w:ascii="Calibri" w:eastAsia="Times New Roman" w:hAnsi="Calibri" w:cs="Calibri"/>
                  <w:color w:val="000000"/>
                  <w:szCs w:val="16"/>
                </w:rPr>
                <w:t>Položka a)</w:t>
              </w:r>
            </w:ins>
          </w:p>
        </w:tc>
        <w:tc>
          <w:tcPr>
            <w:tcW w:w="629" w:type="pct"/>
            <w:shd w:val="clear" w:color="auto" w:fill="auto"/>
            <w:hideMark/>
          </w:tcPr>
          <w:p w14:paraId="0EA86B94" w14:textId="77777777" w:rsidR="00557D9B" w:rsidRPr="00DE1106" w:rsidRDefault="00557D9B"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 xml:space="preserve">Tlač - </w:t>
            </w:r>
            <w:r w:rsidRPr="00DE1106">
              <w:rPr>
                <w:rFonts w:ascii="Proba Pro" w:eastAsia="Times New Roman" w:hAnsi="Proba Pro" w:cs="Calibri"/>
                <w:color w:val="auto"/>
                <w:szCs w:val="16"/>
              </w:rPr>
              <w:t>brožúry</w:t>
            </w:r>
          </w:p>
        </w:tc>
        <w:tc>
          <w:tcPr>
            <w:tcW w:w="342" w:type="pct"/>
            <w:shd w:val="clear" w:color="auto" w:fill="auto"/>
            <w:vAlign w:val="center"/>
            <w:hideMark/>
          </w:tcPr>
          <w:p w14:paraId="6E33B4DA" w14:textId="77777777" w:rsidR="00557D9B" w:rsidRPr="00DE1106" w:rsidRDefault="00557D9B"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50ADEFDA" w14:textId="77777777" w:rsidR="00557D9B" w:rsidRPr="00DE1106" w:rsidRDefault="00557D9B"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300</w:t>
            </w:r>
          </w:p>
        </w:tc>
        <w:tc>
          <w:tcPr>
            <w:tcW w:w="368" w:type="pct"/>
            <w:shd w:val="clear" w:color="auto" w:fill="auto"/>
            <w:hideMark/>
          </w:tcPr>
          <w:p w14:paraId="3BD76453" w14:textId="736DEED7" w:rsidR="00557D9B" w:rsidRPr="00DE1106" w:rsidRDefault="00557D9B" w:rsidP="00BA33C9">
            <w:pPr>
              <w:keepNext/>
              <w:keepLines/>
              <w:jc w:val="center"/>
              <w:rPr>
                <w:rFonts w:ascii="Proba Pro" w:eastAsia="Times New Roman" w:hAnsi="Proba Pro" w:cs="Calibri"/>
                <w:color w:val="auto"/>
                <w:szCs w:val="16"/>
              </w:rPr>
            </w:pPr>
            <w:ins w:id="490" w:author="Lucka" w:date="2018-08-20T13:32:00Z">
              <w:r w:rsidRPr="00F31E83">
                <w:rPr>
                  <w:rFonts w:ascii="Proba Pro" w:eastAsia="Proba Pro" w:hAnsi="Proba Pro" w:cs="Proba Pro"/>
                  <w:i/>
                  <w:color w:val="000000"/>
                  <w:szCs w:val="20"/>
                </w:rPr>
                <w:t>Doplniť kladné číslo zaokrúhlené na maximálne dve desatinné miesta</w:t>
              </w:r>
            </w:ins>
            <w:del w:id="491" w:author="Lucka" w:date="2018-08-20T13:32:00Z">
              <w:r w:rsidRPr="00DE1106" w:rsidDel="00C43329">
                <w:rPr>
                  <w:rFonts w:ascii="Calibri" w:eastAsia="Times New Roman" w:hAnsi="Calibri" w:cs="Calibri"/>
                  <w:color w:val="auto"/>
                  <w:szCs w:val="16"/>
                </w:rPr>
                <w:delText> </w:delText>
              </w:r>
            </w:del>
          </w:p>
        </w:tc>
        <w:tc>
          <w:tcPr>
            <w:tcW w:w="443" w:type="pct"/>
            <w:shd w:val="clear" w:color="auto" w:fill="auto"/>
            <w:hideMark/>
          </w:tcPr>
          <w:p w14:paraId="51308DBB" w14:textId="0DC793D8" w:rsidR="00557D9B" w:rsidRPr="00DE1106" w:rsidRDefault="00557D9B" w:rsidP="00BA33C9">
            <w:pPr>
              <w:keepNext/>
              <w:keepLines/>
              <w:jc w:val="center"/>
              <w:rPr>
                <w:rFonts w:ascii="Proba Pro" w:eastAsia="Times New Roman" w:hAnsi="Proba Pro" w:cs="Calibri"/>
                <w:color w:val="auto"/>
                <w:szCs w:val="16"/>
              </w:rPr>
            </w:pPr>
            <w:ins w:id="492" w:author="Lucka" w:date="2018-08-20T13:32:00Z">
              <w:r w:rsidRPr="00F31E83">
                <w:rPr>
                  <w:rFonts w:ascii="Proba Pro" w:eastAsia="Proba Pro" w:hAnsi="Proba Pro" w:cs="Proba Pro"/>
                  <w:i/>
                  <w:color w:val="000000"/>
                  <w:szCs w:val="20"/>
                </w:rPr>
                <w:t>Doplniť kladné číslo zaokrúhlené na maximálne dve desatinné miesta</w:t>
              </w:r>
            </w:ins>
            <w:del w:id="493" w:author="Lucka" w:date="2018-08-20T13:32:00Z">
              <w:r w:rsidRPr="00DE1106" w:rsidDel="00C43329">
                <w:rPr>
                  <w:rFonts w:ascii="Calibri" w:eastAsia="Times New Roman" w:hAnsi="Calibri" w:cs="Calibri"/>
                  <w:color w:val="auto"/>
                  <w:szCs w:val="16"/>
                </w:rPr>
                <w:delText> </w:delText>
              </w:r>
            </w:del>
          </w:p>
        </w:tc>
        <w:tc>
          <w:tcPr>
            <w:tcW w:w="348" w:type="pct"/>
            <w:shd w:val="clear" w:color="auto" w:fill="auto"/>
            <w:hideMark/>
          </w:tcPr>
          <w:p w14:paraId="4EBA2702" w14:textId="036375AA" w:rsidR="00557D9B" w:rsidRPr="00DE1106" w:rsidRDefault="00557D9B" w:rsidP="00BA33C9">
            <w:pPr>
              <w:keepNext/>
              <w:keepLines/>
              <w:jc w:val="center"/>
              <w:rPr>
                <w:rFonts w:ascii="Proba Pro" w:eastAsia="Times New Roman" w:hAnsi="Proba Pro" w:cs="Calibri"/>
                <w:color w:val="auto"/>
                <w:szCs w:val="16"/>
              </w:rPr>
            </w:pPr>
            <w:ins w:id="494" w:author="Lucka" w:date="2018-08-20T13:32:00Z">
              <w:r w:rsidRPr="00F31E83">
                <w:rPr>
                  <w:rFonts w:ascii="Proba Pro" w:eastAsia="Proba Pro" w:hAnsi="Proba Pro" w:cs="Proba Pro"/>
                  <w:i/>
                  <w:color w:val="000000"/>
                  <w:szCs w:val="20"/>
                </w:rPr>
                <w:t>Doplniť kladné číslo zaokrúhlené na maximálne dve desatinné miesta</w:t>
              </w:r>
            </w:ins>
            <w:del w:id="495" w:author="Lucka" w:date="2018-08-20T13:32:00Z">
              <w:r w:rsidRPr="00DE1106" w:rsidDel="00C43329">
                <w:rPr>
                  <w:rFonts w:ascii="Calibri" w:eastAsia="Times New Roman" w:hAnsi="Calibri" w:cs="Calibri"/>
                  <w:color w:val="auto"/>
                  <w:szCs w:val="16"/>
                </w:rPr>
                <w:delText> </w:delText>
              </w:r>
            </w:del>
          </w:p>
        </w:tc>
        <w:tc>
          <w:tcPr>
            <w:tcW w:w="571" w:type="pct"/>
            <w:shd w:val="clear" w:color="auto" w:fill="auto"/>
            <w:hideMark/>
          </w:tcPr>
          <w:p w14:paraId="56775D07" w14:textId="04C39DD8" w:rsidR="00557D9B" w:rsidRPr="00DE1106" w:rsidRDefault="00557D9B" w:rsidP="00BA33C9">
            <w:pPr>
              <w:keepNext/>
              <w:keepLines/>
              <w:jc w:val="center"/>
              <w:rPr>
                <w:rFonts w:ascii="Proba Pro" w:eastAsia="Times New Roman" w:hAnsi="Proba Pro" w:cs="Calibri"/>
                <w:color w:val="auto"/>
                <w:szCs w:val="16"/>
              </w:rPr>
            </w:pPr>
            <w:ins w:id="496" w:author="Lucka" w:date="2018-08-20T13:32:00Z">
              <w:r w:rsidRPr="00F31E83">
                <w:rPr>
                  <w:rFonts w:ascii="Proba Pro" w:eastAsia="Proba Pro" w:hAnsi="Proba Pro" w:cs="Proba Pro"/>
                  <w:i/>
                  <w:color w:val="000000"/>
                  <w:szCs w:val="20"/>
                </w:rPr>
                <w:t>Doplniť kladné číslo zaokrúhlené na maximálne dve desatinné miesta</w:t>
              </w:r>
            </w:ins>
            <w:del w:id="497" w:author="Lucka" w:date="2018-08-20T13:32:00Z">
              <w:r w:rsidRPr="00DE1106" w:rsidDel="00C43329">
                <w:rPr>
                  <w:rFonts w:ascii="Calibri" w:eastAsia="Times New Roman" w:hAnsi="Calibri" w:cs="Calibri"/>
                  <w:color w:val="auto"/>
                  <w:szCs w:val="16"/>
                </w:rPr>
                <w:delText> </w:delText>
              </w:r>
            </w:del>
          </w:p>
        </w:tc>
        <w:tc>
          <w:tcPr>
            <w:tcW w:w="788" w:type="pct"/>
            <w:shd w:val="clear" w:color="auto" w:fill="auto"/>
            <w:vAlign w:val="bottom"/>
            <w:hideMark/>
          </w:tcPr>
          <w:p w14:paraId="7492FEBB" w14:textId="77777777" w:rsidR="00557D9B" w:rsidRDefault="00557D9B" w:rsidP="00BA33C9">
            <w:pPr>
              <w:keepNext/>
              <w:keepLines/>
              <w:jc w:val="center"/>
              <w:rPr>
                <w:ins w:id="498" w:author="Lucka" w:date="2018-08-20T13:32:00Z"/>
                <w:rFonts w:ascii="Proba Pro" w:eastAsia="Times New Roman" w:hAnsi="Proba Pro" w:cs="Calibri"/>
                <w:color w:val="000000"/>
                <w:szCs w:val="16"/>
              </w:rPr>
            </w:pPr>
            <w:ins w:id="499" w:author="Lucka" w:date="2018-08-20T13:3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6435474" w14:textId="77777777" w:rsidR="00557D9B" w:rsidRDefault="00557D9B" w:rsidP="00BA33C9">
            <w:pPr>
              <w:keepNext/>
              <w:keepLines/>
              <w:jc w:val="center"/>
              <w:rPr>
                <w:ins w:id="500" w:author="Lucka" w:date="2018-08-20T13:32:00Z"/>
                <w:rFonts w:ascii="Proba Pro" w:eastAsia="Times New Roman" w:hAnsi="Proba Pro" w:cs="Calibri"/>
                <w:color w:val="000000"/>
                <w:szCs w:val="16"/>
              </w:rPr>
            </w:pPr>
          </w:p>
          <w:p w14:paraId="200BBE2F" w14:textId="77777777" w:rsidR="00557D9B" w:rsidRDefault="00557D9B" w:rsidP="00BA33C9">
            <w:pPr>
              <w:keepNext/>
              <w:keepLines/>
              <w:jc w:val="center"/>
              <w:rPr>
                <w:ins w:id="501" w:author="Lucka" w:date="2018-08-20T13:32:00Z"/>
                <w:rFonts w:ascii="Proba Pro" w:eastAsia="Times New Roman" w:hAnsi="Proba Pro" w:cs="Calibri"/>
                <w:color w:val="000000"/>
                <w:szCs w:val="16"/>
              </w:rPr>
            </w:pPr>
          </w:p>
          <w:p w14:paraId="7D8BD4F5" w14:textId="77777777" w:rsidR="00557D9B" w:rsidRDefault="00557D9B" w:rsidP="00BA33C9">
            <w:pPr>
              <w:keepNext/>
              <w:keepLines/>
              <w:jc w:val="center"/>
              <w:rPr>
                <w:ins w:id="502" w:author="Lucka" w:date="2018-08-20T13:32:00Z"/>
                <w:rFonts w:ascii="Proba Pro" w:eastAsia="Times New Roman" w:hAnsi="Proba Pro" w:cs="Calibri"/>
                <w:color w:val="000000"/>
                <w:szCs w:val="16"/>
              </w:rPr>
            </w:pPr>
          </w:p>
          <w:p w14:paraId="7875AA92" w14:textId="77777777" w:rsidR="00557D9B" w:rsidRDefault="00557D9B" w:rsidP="00BA33C9">
            <w:pPr>
              <w:keepNext/>
              <w:keepLines/>
              <w:jc w:val="center"/>
              <w:rPr>
                <w:ins w:id="503" w:author="Lucka" w:date="2018-08-20T13:32:00Z"/>
                <w:rFonts w:ascii="Proba Pro" w:eastAsia="Times New Roman" w:hAnsi="Proba Pro" w:cs="Calibri"/>
                <w:color w:val="000000"/>
                <w:szCs w:val="16"/>
              </w:rPr>
            </w:pPr>
          </w:p>
          <w:p w14:paraId="551D8EB6" w14:textId="77777777" w:rsidR="00557D9B" w:rsidRDefault="00557D9B" w:rsidP="00BA33C9">
            <w:pPr>
              <w:keepNext/>
              <w:keepLines/>
              <w:jc w:val="center"/>
              <w:rPr>
                <w:ins w:id="504" w:author="Lucka" w:date="2018-08-20T13:32:00Z"/>
                <w:rFonts w:ascii="Proba Pro" w:eastAsia="Times New Roman" w:hAnsi="Proba Pro" w:cs="Calibri"/>
                <w:color w:val="000000"/>
                <w:szCs w:val="16"/>
              </w:rPr>
            </w:pPr>
          </w:p>
          <w:p w14:paraId="69F8B6B4" w14:textId="77777777" w:rsidR="00557D9B" w:rsidRDefault="00557D9B" w:rsidP="00BA33C9">
            <w:pPr>
              <w:keepNext/>
              <w:keepLines/>
              <w:jc w:val="center"/>
              <w:rPr>
                <w:ins w:id="505" w:author="Lucka" w:date="2018-08-20T13:32:00Z"/>
                <w:rFonts w:ascii="Proba Pro" w:eastAsia="Times New Roman" w:hAnsi="Proba Pro" w:cs="Calibri"/>
                <w:color w:val="000000"/>
                <w:szCs w:val="16"/>
              </w:rPr>
            </w:pPr>
          </w:p>
          <w:p w14:paraId="05860863" w14:textId="77777777" w:rsidR="00557D9B" w:rsidRDefault="00557D9B" w:rsidP="00BA33C9">
            <w:pPr>
              <w:keepNext/>
              <w:keepLines/>
              <w:jc w:val="center"/>
              <w:rPr>
                <w:ins w:id="506" w:author="Lucka" w:date="2018-08-20T13:32:00Z"/>
                <w:rFonts w:ascii="Proba Pro" w:eastAsia="Times New Roman" w:hAnsi="Proba Pro" w:cs="Calibri"/>
                <w:color w:val="000000"/>
                <w:szCs w:val="16"/>
              </w:rPr>
            </w:pPr>
          </w:p>
          <w:p w14:paraId="3C38C590" w14:textId="5F8B0D88" w:rsidR="00557D9B" w:rsidRPr="00DE1106" w:rsidRDefault="00557D9B" w:rsidP="00BA33C9">
            <w:pPr>
              <w:keepNext/>
              <w:keepLines/>
              <w:rPr>
                <w:rFonts w:ascii="Proba Pro" w:eastAsia="Times New Roman" w:hAnsi="Proba Pro" w:cs="Calibri"/>
                <w:color w:val="000000"/>
                <w:szCs w:val="16"/>
              </w:rPr>
            </w:pPr>
            <w:del w:id="507" w:author="Lucka" w:date="2018-08-20T13:32:00Z">
              <w:r w:rsidRPr="00DE1106" w:rsidDel="00C43329">
                <w:rPr>
                  <w:rFonts w:ascii="Calibri" w:eastAsia="Times New Roman" w:hAnsi="Calibri" w:cs="Calibri"/>
                  <w:color w:val="000000"/>
                  <w:szCs w:val="16"/>
                </w:rPr>
                <w:delText> </w:delText>
              </w:r>
            </w:del>
          </w:p>
        </w:tc>
      </w:tr>
      <w:tr w:rsidR="00557D9B" w:rsidRPr="00DE1106" w14:paraId="10AF7B8A" w14:textId="77777777" w:rsidTr="00010AA2">
        <w:trPr>
          <w:trHeight w:val="600"/>
        </w:trPr>
        <w:tc>
          <w:tcPr>
            <w:tcW w:w="657" w:type="pct"/>
            <w:shd w:val="clear" w:color="auto" w:fill="A6A6A6" w:themeFill="background1" w:themeFillShade="A6"/>
            <w:vAlign w:val="center"/>
            <w:hideMark/>
          </w:tcPr>
          <w:p w14:paraId="3D5A0A75" w14:textId="58824D24" w:rsidR="00557D9B" w:rsidRPr="00DE1106" w:rsidRDefault="00557D9B"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08" w:author="Lucka" w:date="2018-08-20T13:29: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142CD781" w14:textId="77777777" w:rsidR="00557D9B" w:rsidRDefault="00557D9B" w:rsidP="00BA33C9">
            <w:pPr>
              <w:keepNext/>
              <w:keepLines/>
              <w:rPr>
                <w:ins w:id="509" w:author="Lucka" w:date="2018-08-20T13:29:00Z"/>
                <w:rFonts w:ascii="Calibri" w:eastAsia="Times New Roman" w:hAnsi="Calibri" w:cs="Calibri"/>
                <w:color w:val="000000"/>
                <w:szCs w:val="16"/>
              </w:rPr>
            </w:pPr>
            <w:r w:rsidRPr="00DE1106">
              <w:rPr>
                <w:rFonts w:ascii="Calibri" w:eastAsia="Times New Roman" w:hAnsi="Calibri" w:cs="Calibri"/>
                <w:color w:val="000000"/>
                <w:szCs w:val="16"/>
              </w:rPr>
              <w:t> </w:t>
            </w:r>
            <w:ins w:id="510" w:author="Lucka" w:date="2018-08-20T13:29:00Z">
              <w:r w:rsidRPr="00DE1106">
                <w:rPr>
                  <w:rFonts w:ascii="Calibri" w:eastAsia="Times New Roman" w:hAnsi="Calibri" w:cs="Calibri"/>
                  <w:color w:val="000000"/>
                  <w:szCs w:val="16"/>
                </w:rPr>
                <w:t> </w:t>
              </w:r>
              <w:r>
                <w:rPr>
                  <w:rFonts w:ascii="Calibri" w:eastAsia="Times New Roman" w:hAnsi="Calibri" w:cs="Calibri"/>
                  <w:color w:val="000000"/>
                  <w:szCs w:val="16"/>
                </w:rPr>
                <w:t>1.3.3</w:t>
              </w:r>
            </w:ins>
          </w:p>
          <w:p w14:paraId="424FF489" w14:textId="17541CD3" w:rsidR="00557D9B" w:rsidRPr="00DE1106" w:rsidRDefault="00557D9B" w:rsidP="00BA33C9">
            <w:pPr>
              <w:keepNext/>
              <w:keepLines/>
              <w:rPr>
                <w:rFonts w:ascii="Proba Pro" w:eastAsia="Times New Roman" w:hAnsi="Proba Pro" w:cs="Calibri"/>
                <w:color w:val="000000"/>
                <w:szCs w:val="16"/>
              </w:rPr>
            </w:pPr>
            <w:ins w:id="511" w:author="Lucka" w:date="2018-08-20T13:29:00Z">
              <w:r>
                <w:rPr>
                  <w:rFonts w:ascii="Calibri" w:eastAsia="Times New Roman" w:hAnsi="Calibri" w:cs="Calibri"/>
                  <w:color w:val="000000"/>
                  <w:szCs w:val="16"/>
                </w:rPr>
                <w:t>Položka a)</w:t>
              </w:r>
            </w:ins>
          </w:p>
        </w:tc>
        <w:tc>
          <w:tcPr>
            <w:tcW w:w="629" w:type="pct"/>
            <w:shd w:val="clear" w:color="auto" w:fill="auto"/>
            <w:hideMark/>
          </w:tcPr>
          <w:p w14:paraId="1064F0EE" w14:textId="77777777" w:rsidR="00557D9B" w:rsidRPr="00DE1106" w:rsidRDefault="00557D9B"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Grafický návrh brožúr</w:t>
            </w:r>
          </w:p>
        </w:tc>
        <w:tc>
          <w:tcPr>
            <w:tcW w:w="342" w:type="pct"/>
            <w:shd w:val="clear" w:color="auto" w:fill="auto"/>
            <w:vAlign w:val="center"/>
            <w:hideMark/>
          </w:tcPr>
          <w:p w14:paraId="0B7BA70B" w14:textId="77777777" w:rsidR="00557D9B" w:rsidRPr="00DE1106" w:rsidRDefault="00557D9B"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21C3F68A" w14:textId="77777777" w:rsidR="00557D9B" w:rsidRPr="00DE1106" w:rsidRDefault="00557D9B"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w:t>
            </w:r>
          </w:p>
        </w:tc>
        <w:tc>
          <w:tcPr>
            <w:tcW w:w="368" w:type="pct"/>
            <w:shd w:val="clear" w:color="auto" w:fill="auto"/>
            <w:hideMark/>
          </w:tcPr>
          <w:p w14:paraId="75D5BFAE" w14:textId="4C1A536A" w:rsidR="00557D9B" w:rsidRPr="00DE1106" w:rsidRDefault="00557D9B" w:rsidP="00BA33C9">
            <w:pPr>
              <w:keepNext/>
              <w:keepLines/>
              <w:jc w:val="center"/>
              <w:rPr>
                <w:rFonts w:ascii="Proba Pro" w:eastAsia="Times New Roman" w:hAnsi="Proba Pro" w:cs="Calibri"/>
                <w:color w:val="auto"/>
                <w:szCs w:val="16"/>
              </w:rPr>
            </w:pPr>
            <w:ins w:id="512" w:author="Lucka" w:date="2018-08-20T13:32:00Z">
              <w:r w:rsidRPr="00F31E83">
                <w:rPr>
                  <w:rFonts w:ascii="Proba Pro" w:eastAsia="Proba Pro" w:hAnsi="Proba Pro" w:cs="Proba Pro"/>
                  <w:i/>
                  <w:color w:val="000000"/>
                  <w:szCs w:val="20"/>
                </w:rPr>
                <w:t>Doplniť kladné číslo zaokrúhlené na maximálne dve desatinné miesta</w:t>
              </w:r>
            </w:ins>
            <w:del w:id="513" w:author="Lucka" w:date="2018-08-20T13:32:00Z">
              <w:r w:rsidRPr="00DE1106" w:rsidDel="00C43329">
                <w:rPr>
                  <w:rFonts w:ascii="Calibri" w:eastAsia="Times New Roman" w:hAnsi="Calibri" w:cs="Calibri"/>
                  <w:color w:val="auto"/>
                  <w:szCs w:val="16"/>
                </w:rPr>
                <w:delText> </w:delText>
              </w:r>
            </w:del>
          </w:p>
        </w:tc>
        <w:tc>
          <w:tcPr>
            <w:tcW w:w="443" w:type="pct"/>
            <w:shd w:val="clear" w:color="auto" w:fill="auto"/>
            <w:hideMark/>
          </w:tcPr>
          <w:p w14:paraId="24277537" w14:textId="53C108E3" w:rsidR="00557D9B" w:rsidRPr="00DE1106" w:rsidRDefault="00557D9B" w:rsidP="00BA33C9">
            <w:pPr>
              <w:keepNext/>
              <w:keepLines/>
              <w:jc w:val="center"/>
              <w:rPr>
                <w:rFonts w:ascii="Proba Pro" w:eastAsia="Times New Roman" w:hAnsi="Proba Pro" w:cs="Calibri"/>
                <w:color w:val="auto"/>
                <w:szCs w:val="16"/>
              </w:rPr>
            </w:pPr>
            <w:ins w:id="514" w:author="Lucka" w:date="2018-08-20T13:32:00Z">
              <w:r w:rsidRPr="00F31E83">
                <w:rPr>
                  <w:rFonts w:ascii="Proba Pro" w:eastAsia="Proba Pro" w:hAnsi="Proba Pro" w:cs="Proba Pro"/>
                  <w:i/>
                  <w:color w:val="000000"/>
                  <w:szCs w:val="20"/>
                </w:rPr>
                <w:t>Doplniť kladné číslo zaokrúhlené na maximálne dve desatinné miesta</w:t>
              </w:r>
            </w:ins>
            <w:del w:id="515" w:author="Lucka" w:date="2018-08-20T13:32:00Z">
              <w:r w:rsidRPr="00DE1106" w:rsidDel="00C43329">
                <w:rPr>
                  <w:rFonts w:ascii="Calibri" w:eastAsia="Times New Roman" w:hAnsi="Calibri" w:cs="Calibri"/>
                  <w:color w:val="auto"/>
                  <w:szCs w:val="16"/>
                </w:rPr>
                <w:delText> </w:delText>
              </w:r>
            </w:del>
          </w:p>
        </w:tc>
        <w:tc>
          <w:tcPr>
            <w:tcW w:w="348" w:type="pct"/>
            <w:shd w:val="clear" w:color="auto" w:fill="auto"/>
            <w:hideMark/>
          </w:tcPr>
          <w:p w14:paraId="18C89454" w14:textId="300B732B" w:rsidR="00557D9B" w:rsidRPr="00DE1106" w:rsidRDefault="00557D9B" w:rsidP="00BA33C9">
            <w:pPr>
              <w:keepNext/>
              <w:keepLines/>
              <w:jc w:val="center"/>
              <w:rPr>
                <w:rFonts w:ascii="Proba Pro" w:eastAsia="Times New Roman" w:hAnsi="Proba Pro" w:cs="Calibri"/>
                <w:color w:val="auto"/>
                <w:szCs w:val="16"/>
              </w:rPr>
            </w:pPr>
            <w:ins w:id="516" w:author="Lucka" w:date="2018-08-20T13:32:00Z">
              <w:r w:rsidRPr="00F31E83">
                <w:rPr>
                  <w:rFonts w:ascii="Proba Pro" w:eastAsia="Proba Pro" w:hAnsi="Proba Pro" w:cs="Proba Pro"/>
                  <w:i/>
                  <w:color w:val="000000"/>
                  <w:szCs w:val="20"/>
                </w:rPr>
                <w:t>Doplniť kladné číslo zaokrúhlené na maximálne dve desatinné miesta</w:t>
              </w:r>
            </w:ins>
            <w:del w:id="517" w:author="Lucka" w:date="2018-08-20T13:32:00Z">
              <w:r w:rsidRPr="00DE1106" w:rsidDel="00C43329">
                <w:rPr>
                  <w:rFonts w:ascii="Calibri" w:eastAsia="Times New Roman" w:hAnsi="Calibri" w:cs="Calibri"/>
                  <w:color w:val="auto"/>
                  <w:szCs w:val="16"/>
                </w:rPr>
                <w:delText> </w:delText>
              </w:r>
            </w:del>
          </w:p>
        </w:tc>
        <w:tc>
          <w:tcPr>
            <w:tcW w:w="571" w:type="pct"/>
            <w:shd w:val="clear" w:color="auto" w:fill="auto"/>
            <w:hideMark/>
          </w:tcPr>
          <w:p w14:paraId="61EF09B8" w14:textId="4857E857" w:rsidR="00557D9B" w:rsidRPr="00DE1106" w:rsidRDefault="00557D9B" w:rsidP="00BA33C9">
            <w:pPr>
              <w:keepNext/>
              <w:keepLines/>
              <w:jc w:val="center"/>
              <w:rPr>
                <w:rFonts w:ascii="Proba Pro" w:eastAsia="Times New Roman" w:hAnsi="Proba Pro" w:cs="Calibri"/>
                <w:color w:val="auto"/>
                <w:szCs w:val="16"/>
              </w:rPr>
            </w:pPr>
            <w:ins w:id="518" w:author="Lucka" w:date="2018-08-20T13:32:00Z">
              <w:r w:rsidRPr="00F31E83">
                <w:rPr>
                  <w:rFonts w:ascii="Proba Pro" w:eastAsia="Proba Pro" w:hAnsi="Proba Pro" w:cs="Proba Pro"/>
                  <w:i/>
                  <w:color w:val="000000"/>
                  <w:szCs w:val="20"/>
                </w:rPr>
                <w:t>Doplniť kladné číslo zaokrúhlené na maximálne dve desatinné miesta</w:t>
              </w:r>
            </w:ins>
            <w:del w:id="519" w:author="Lucka" w:date="2018-08-20T13:32:00Z">
              <w:r w:rsidRPr="00DE1106" w:rsidDel="00C43329">
                <w:rPr>
                  <w:rFonts w:ascii="Calibri" w:eastAsia="Times New Roman" w:hAnsi="Calibri" w:cs="Calibri"/>
                  <w:color w:val="auto"/>
                  <w:szCs w:val="16"/>
                </w:rPr>
                <w:delText> </w:delText>
              </w:r>
            </w:del>
          </w:p>
        </w:tc>
        <w:tc>
          <w:tcPr>
            <w:tcW w:w="788" w:type="pct"/>
            <w:shd w:val="clear" w:color="auto" w:fill="auto"/>
            <w:vAlign w:val="bottom"/>
            <w:hideMark/>
          </w:tcPr>
          <w:p w14:paraId="17731B5B" w14:textId="77777777" w:rsidR="00557D9B" w:rsidRDefault="00557D9B" w:rsidP="00BA33C9">
            <w:pPr>
              <w:keepNext/>
              <w:keepLines/>
              <w:jc w:val="center"/>
              <w:rPr>
                <w:ins w:id="520" w:author="Lucka" w:date="2018-08-20T13:32:00Z"/>
                <w:rFonts w:ascii="Proba Pro" w:eastAsia="Times New Roman" w:hAnsi="Proba Pro" w:cs="Calibri"/>
                <w:color w:val="000000"/>
                <w:szCs w:val="16"/>
              </w:rPr>
            </w:pPr>
            <w:ins w:id="521" w:author="Lucka" w:date="2018-08-20T13:3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5ED2862" w14:textId="77777777" w:rsidR="00557D9B" w:rsidRDefault="00557D9B" w:rsidP="00BA33C9">
            <w:pPr>
              <w:keepNext/>
              <w:keepLines/>
              <w:jc w:val="center"/>
              <w:rPr>
                <w:ins w:id="522" w:author="Lucka" w:date="2018-08-20T13:32:00Z"/>
                <w:rFonts w:ascii="Proba Pro" w:eastAsia="Times New Roman" w:hAnsi="Proba Pro" w:cs="Calibri"/>
                <w:color w:val="000000"/>
                <w:szCs w:val="16"/>
              </w:rPr>
            </w:pPr>
          </w:p>
          <w:p w14:paraId="66330586" w14:textId="77777777" w:rsidR="00557D9B" w:rsidRDefault="00557D9B" w:rsidP="00BA33C9">
            <w:pPr>
              <w:keepNext/>
              <w:keepLines/>
              <w:jc w:val="center"/>
              <w:rPr>
                <w:ins w:id="523" w:author="Lucka" w:date="2018-08-20T13:32:00Z"/>
                <w:rFonts w:ascii="Proba Pro" w:eastAsia="Times New Roman" w:hAnsi="Proba Pro" w:cs="Calibri"/>
                <w:color w:val="000000"/>
                <w:szCs w:val="16"/>
              </w:rPr>
            </w:pPr>
          </w:p>
          <w:p w14:paraId="4E67E249" w14:textId="77777777" w:rsidR="00557D9B" w:rsidRDefault="00557D9B" w:rsidP="00BA33C9">
            <w:pPr>
              <w:keepNext/>
              <w:keepLines/>
              <w:jc w:val="center"/>
              <w:rPr>
                <w:ins w:id="524" w:author="Lucka" w:date="2018-08-20T13:32:00Z"/>
                <w:rFonts w:ascii="Proba Pro" w:eastAsia="Times New Roman" w:hAnsi="Proba Pro" w:cs="Calibri"/>
                <w:color w:val="000000"/>
                <w:szCs w:val="16"/>
              </w:rPr>
            </w:pPr>
          </w:p>
          <w:p w14:paraId="0260E6FC" w14:textId="77777777" w:rsidR="00557D9B" w:rsidRDefault="00557D9B" w:rsidP="00BA33C9">
            <w:pPr>
              <w:keepNext/>
              <w:keepLines/>
              <w:jc w:val="center"/>
              <w:rPr>
                <w:ins w:id="525" w:author="Lucka" w:date="2018-08-20T13:32:00Z"/>
                <w:rFonts w:ascii="Proba Pro" w:eastAsia="Times New Roman" w:hAnsi="Proba Pro" w:cs="Calibri"/>
                <w:color w:val="000000"/>
                <w:szCs w:val="16"/>
              </w:rPr>
            </w:pPr>
          </w:p>
          <w:p w14:paraId="5A8A0A91" w14:textId="77777777" w:rsidR="00557D9B" w:rsidRDefault="00557D9B" w:rsidP="00BA33C9">
            <w:pPr>
              <w:keepNext/>
              <w:keepLines/>
              <w:jc w:val="center"/>
              <w:rPr>
                <w:ins w:id="526" w:author="Lucka" w:date="2018-08-20T13:32:00Z"/>
                <w:rFonts w:ascii="Proba Pro" w:eastAsia="Times New Roman" w:hAnsi="Proba Pro" w:cs="Calibri"/>
                <w:color w:val="000000"/>
                <w:szCs w:val="16"/>
              </w:rPr>
            </w:pPr>
          </w:p>
          <w:p w14:paraId="7CC43F48" w14:textId="77777777" w:rsidR="00557D9B" w:rsidRDefault="00557D9B" w:rsidP="00BA33C9">
            <w:pPr>
              <w:keepNext/>
              <w:keepLines/>
              <w:jc w:val="center"/>
              <w:rPr>
                <w:ins w:id="527" w:author="Lucka" w:date="2018-08-20T13:32:00Z"/>
                <w:rFonts w:ascii="Proba Pro" w:eastAsia="Times New Roman" w:hAnsi="Proba Pro" w:cs="Calibri"/>
                <w:color w:val="000000"/>
                <w:szCs w:val="16"/>
              </w:rPr>
            </w:pPr>
          </w:p>
          <w:p w14:paraId="0FBC9F80" w14:textId="77777777" w:rsidR="00557D9B" w:rsidRDefault="00557D9B" w:rsidP="00BA33C9">
            <w:pPr>
              <w:keepNext/>
              <w:keepLines/>
              <w:jc w:val="center"/>
              <w:rPr>
                <w:ins w:id="528" w:author="Lucka" w:date="2018-08-20T13:32:00Z"/>
                <w:rFonts w:ascii="Proba Pro" w:eastAsia="Times New Roman" w:hAnsi="Proba Pro" w:cs="Calibri"/>
                <w:color w:val="000000"/>
                <w:szCs w:val="16"/>
              </w:rPr>
            </w:pPr>
          </w:p>
          <w:p w14:paraId="2A54C252" w14:textId="6F7931A9" w:rsidR="00557D9B" w:rsidRPr="00DE1106" w:rsidRDefault="00557D9B" w:rsidP="00BA33C9">
            <w:pPr>
              <w:keepNext/>
              <w:keepLines/>
              <w:rPr>
                <w:rFonts w:ascii="Proba Pro" w:eastAsia="Times New Roman" w:hAnsi="Proba Pro" w:cs="Calibri"/>
                <w:color w:val="000000"/>
                <w:szCs w:val="16"/>
              </w:rPr>
            </w:pPr>
            <w:del w:id="529" w:author="Lucka" w:date="2018-08-20T13:32:00Z">
              <w:r w:rsidRPr="00DE1106" w:rsidDel="00C43329">
                <w:rPr>
                  <w:rFonts w:ascii="Calibri" w:eastAsia="Times New Roman" w:hAnsi="Calibri" w:cs="Calibri"/>
                  <w:color w:val="000000"/>
                  <w:szCs w:val="16"/>
                </w:rPr>
                <w:delText> </w:delText>
              </w:r>
            </w:del>
          </w:p>
        </w:tc>
      </w:tr>
      <w:tr w:rsidR="00557D9B" w:rsidRPr="00DE1106" w14:paraId="2D268778" w14:textId="77777777" w:rsidTr="00010AA2">
        <w:trPr>
          <w:trHeight w:val="1200"/>
        </w:trPr>
        <w:tc>
          <w:tcPr>
            <w:tcW w:w="657" w:type="pct"/>
            <w:shd w:val="clear" w:color="auto" w:fill="A6A6A6" w:themeFill="background1" w:themeFillShade="A6"/>
            <w:vAlign w:val="center"/>
            <w:hideMark/>
          </w:tcPr>
          <w:p w14:paraId="37231601" w14:textId="054DA55E" w:rsidR="00557D9B" w:rsidRPr="00DE1106" w:rsidRDefault="00557D9B"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530" w:author="Lucka" w:date="2018-08-20T13:29: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10E27D88" w14:textId="77777777" w:rsidR="00557D9B" w:rsidRDefault="00557D9B" w:rsidP="00BA33C9">
            <w:pPr>
              <w:keepNext/>
              <w:keepLines/>
              <w:rPr>
                <w:ins w:id="531" w:author="Lucka" w:date="2018-08-20T13:29:00Z"/>
                <w:rFonts w:ascii="Calibri" w:eastAsia="Times New Roman" w:hAnsi="Calibri" w:cs="Calibri"/>
                <w:color w:val="000000"/>
                <w:szCs w:val="16"/>
              </w:rPr>
            </w:pPr>
            <w:r w:rsidRPr="00DE1106">
              <w:rPr>
                <w:rFonts w:ascii="Calibri" w:eastAsia="Times New Roman" w:hAnsi="Calibri" w:cs="Calibri"/>
                <w:color w:val="000000"/>
                <w:szCs w:val="16"/>
              </w:rPr>
              <w:t> </w:t>
            </w:r>
            <w:ins w:id="532" w:author="Lucka" w:date="2018-08-20T13:29:00Z">
              <w:r w:rsidRPr="00DE1106">
                <w:rPr>
                  <w:rFonts w:ascii="Calibri" w:eastAsia="Times New Roman" w:hAnsi="Calibri" w:cs="Calibri"/>
                  <w:color w:val="000000"/>
                  <w:szCs w:val="16"/>
                </w:rPr>
                <w:t> </w:t>
              </w:r>
              <w:r>
                <w:rPr>
                  <w:rFonts w:ascii="Calibri" w:eastAsia="Times New Roman" w:hAnsi="Calibri" w:cs="Calibri"/>
                  <w:color w:val="000000"/>
                  <w:szCs w:val="16"/>
                </w:rPr>
                <w:t>1.3.3</w:t>
              </w:r>
            </w:ins>
          </w:p>
          <w:p w14:paraId="580FF908" w14:textId="5BF68AB1" w:rsidR="00557D9B" w:rsidRPr="00DE1106" w:rsidRDefault="00557D9B" w:rsidP="00BA33C9">
            <w:pPr>
              <w:keepNext/>
              <w:keepLines/>
              <w:rPr>
                <w:rFonts w:ascii="Proba Pro" w:eastAsia="Times New Roman" w:hAnsi="Proba Pro" w:cs="Calibri"/>
                <w:color w:val="000000"/>
                <w:szCs w:val="16"/>
              </w:rPr>
            </w:pPr>
            <w:ins w:id="533" w:author="Lucka" w:date="2018-08-20T13:29:00Z">
              <w:r>
                <w:rPr>
                  <w:rFonts w:ascii="Calibri" w:eastAsia="Times New Roman" w:hAnsi="Calibri" w:cs="Calibri"/>
                  <w:color w:val="000000"/>
                  <w:szCs w:val="16"/>
                </w:rPr>
                <w:t>Položka a)</w:t>
              </w:r>
            </w:ins>
          </w:p>
        </w:tc>
        <w:tc>
          <w:tcPr>
            <w:tcW w:w="629" w:type="pct"/>
            <w:shd w:val="clear" w:color="auto" w:fill="auto"/>
            <w:hideMark/>
          </w:tcPr>
          <w:p w14:paraId="77D18B7C" w14:textId="77777777" w:rsidR="00557D9B" w:rsidRPr="00DE1106" w:rsidRDefault="00557D9B"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a štylistické korektúry - brožúry</w:t>
            </w:r>
          </w:p>
        </w:tc>
        <w:tc>
          <w:tcPr>
            <w:tcW w:w="342" w:type="pct"/>
            <w:shd w:val="clear" w:color="auto" w:fill="auto"/>
            <w:vAlign w:val="center"/>
            <w:hideMark/>
          </w:tcPr>
          <w:p w14:paraId="3CE0FD3F" w14:textId="77777777" w:rsidR="00557D9B" w:rsidRPr="00DE1106" w:rsidRDefault="00557D9B"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1E6034A1" w14:textId="77777777" w:rsidR="00557D9B" w:rsidRPr="00DE1106" w:rsidRDefault="00557D9B"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56</w:t>
            </w:r>
          </w:p>
        </w:tc>
        <w:tc>
          <w:tcPr>
            <w:tcW w:w="368" w:type="pct"/>
            <w:shd w:val="clear" w:color="auto" w:fill="auto"/>
            <w:hideMark/>
          </w:tcPr>
          <w:p w14:paraId="6BCFB6B0" w14:textId="6FBCD013" w:rsidR="00557D9B" w:rsidRPr="00DE1106" w:rsidRDefault="00557D9B" w:rsidP="00BA33C9">
            <w:pPr>
              <w:keepNext/>
              <w:keepLines/>
              <w:jc w:val="center"/>
              <w:rPr>
                <w:rFonts w:ascii="Proba Pro" w:eastAsia="Times New Roman" w:hAnsi="Proba Pro" w:cs="Calibri"/>
                <w:color w:val="auto"/>
                <w:szCs w:val="16"/>
              </w:rPr>
            </w:pPr>
            <w:ins w:id="534" w:author="Lucka" w:date="2018-08-20T13:32:00Z">
              <w:r w:rsidRPr="00F31E83">
                <w:rPr>
                  <w:rFonts w:ascii="Proba Pro" w:eastAsia="Proba Pro" w:hAnsi="Proba Pro" w:cs="Proba Pro"/>
                  <w:i/>
                  <w:color w:val="000000"/>
                  <w:szCs w:val="20"/>
                </w:rPr>
                <w:t>Doplniť kladné číslo zaokrúhlené na maximálne dve desatinné miesta</w:t>
              </w:r>
            </w:ins>
            <w:del w:id="535" w:author="Lucka" w:date="2018-08-20T13:32:00Z">
              <w:r w:rsidRPr="00DE1106" w:rsidDel="00C43329">
                <w:rPr>
                  <w:rFonts w:ascii="Calibri" w:eastAsia="Times New Roman" w:hAnsi="Calibri" w:cs="Calibri"/>
                  <w:color w:val="auto"/>
                  <w:szCs w:val="16"/>
                </w:rPr>
                <w:delText> </w:delText>
              </w:r>
            </w:del>
          </w:p>
        </w:tc>
        <w:tc>
          <w:tcPr>
            <w:tcW w:w="443" w:type="pct"/>
            <w:shd w:val="clear" w:color="auto" w:fill="auto"/>
            <w:hideMark/>
          </w:tcPr>
          <w:p w14:paraId="1AA0729A" w14:textId="18FAD807" w:rsidR="00557D9B" w:rsidRPr="00DE1106" w:rsidRDefault="00557D9B" w:rsidP="00BA33C9">
            <w:pPr>
              <w:keepNext/>
              <w:keepLines/>
              <w:jc w:val="center"/>
              <w:rPr>
                <w:rFonts w:ascii="Proba Pro" w:eastAsia="Times New Roman" w:hAnsi="Proba Pro" w:cs="Calibri"/>
                <w:color w:val="auto"/>
                <w:szCs w:val="16"/>
              </w:rPr>
            </w:pPr>
            <w:ins w:id="536" w:author="Lucka" w:date="2018-08-20T13:32:00Z">
              <w:r w:rsidRPr="00F31E83">
                <w:rPr>
                  <w:rFonts w:ascii="Proba Pro" w:eastAsia="Proba Pro" w:hAnsi="Proba Pro" w:cs="Proba Pro"/>
                  <w:i/>
                  <w:color w:val="000000"/>
                  <w:szCs w:val="20"/>
                </w:rPr>
                <w:t>Doplniť kladné číslo zaokrúhlené na maximálne dve desatinné miesta</w:t>
              </w:r>
            </w:ins>
            <w:del w:id="537" w:author="Lucka" w:date="2018-08-20T13:32:00Z">
              <w:r w:rsidRPr="00DE1106" w:rsidDel="00C43329">
                <w:rPr>
                  <w:rFonts w:ascii="Calibri" w:eastAsia="Times New Roman" w:hAnsi="Calibri" w:cs="Calibri"/>
                  <w:color w:val="auto"/>
                  <w:szCs w:val="16"/>
                </w:rPr>
                <w:delText> </w:delText>
              </w:r>
            </w:del>
          </w:p>
        </w:tc>
        <w:tc>
          <w:tcPr>
            <w:tcW w:w="348" w:type="pct"/>
            <w:shd w:val="clear" w:color="auto" w:fill="auto"/>
            <w:hideMark/>
          </w:tcPr>
          <w:p w14:paraId="185950BE" w14:textId="6FFAC95B" w:rsidR="00557D9B" w:rsidRPr="00DE1106" w:rsidRDefault="00557D9B" w:rsidP="00BA33C9">
            <w:pPr>
              <w:keepNext/>
              <w:keepLines/>
              <w:jc w:val="center"/>
              <w:rPr>
                <w:rFonts w:ascii="Proba Pro" w:eastAsia="Times New Roman" w:hAnsi="Proba Pro" w:cs="Calibri"/>
                <w:color w:val="auto"/>
                <w:szCs w:val="16"/>
              </w:rPr>
            </w:pPr>
            <w:ins w:id="538" w:author="Lucka" w:date="2018-08-20T13:32:00Z">
              <w:r w:rsidRPr="00F31E83">
                <w:rPr>
                  <w:rFonts w:ascii="Proba Pro" w:eastAsia="Proba Pro" w:hAnsi="Proba Pro" w:cs="Proba Pro"/>
                  <w:i/>
                  <w:color w:val="000000"/>
                  <w:szCs w:val="20"/>
                </w:rPr>
                <w:t>Doplniť kladné číslo zaokrúhlené na maximálne dve desatinné miesta</w:t>
              </w:r>
            </w:ins>
            <w:del w:id="539" w:author="Lucka" w:date="2018-08-20T13:32:00Z">
              <w:r w:rsidRPr="00DE1106" w:rsidDel="00C43329">
                <w:rPr>
                  <w:rFonts w:ascii="Calibri" w:eastAsia="Times New Roman" w:hAnsi="Calibri" w:cs="Calibri"/>
                  <w:color w:val="auto"/>
                  <w:szCs w:val="16"/>
                </w:rPr>
                <w:delText> </w:delText>
              </w:r>
            </w:del>
          </w:p>
        </w:tc>
        <w:tc>
          <w:tcPr>
            <w:tcW w:w="571" w:type="pct"/>
            <w:shd w:val="clear" w:color="auto" w:fill="auto"/>
            <w:hideMark/>
          </w:tcPr>
          <w:p w14:paraId="357B57D9" w14:textId="70938C0C" w:rsidR="00557D9B" w:rsidRPr="00DE1106" w:rsidRDefault="00557D9B" w:rsidP="00BA33C9">
            <w:pPr>
              <w:keepNext/>
              <w:keepLines/>
              <w:jc w:val="center"/>
              <w:rPr>
                <w:rFonts w:ascii="Proba Pro" w:eastAsia="Times New Roman" w:hAnsi="Proba Pro" w:cs="Calibri"/>
                <w:color w:val="auto"/>
                <w:szCs w:val="16"/>
              </w:rPr>
            </w:pPr>
            <w:ins w:id="540" w:author="Lucka" w:date="2018-08-20T13:32:00Z">
              <w:r w:rsidRPr="00F31E83">
                <w:rPr>
                  <w:rFonts w:ascii="Proba Pro" w:eastAsia="Proba Pro" w:hAnsi="Proba Pro" w:cs="Proba Pro"/>
                  <w:i/>
                  <w:color w:val="000000"/>
                  <w:szCs w:val="20"/>
                </w:rPr>
                <w:t>Doplniť kladné číslo zaokrúhlené na maximálne dve desatinné miesta</w:t>
              </w:r>
            </w:ins>
            <w:del w:id="541" w:author="Lucka" w:date="2018-08-20T13:32:00Z">
              <w:r w:rsidRPr="00DE1106" w:rsidDel="00C43329">
                <w:rPr>
                  <w:rFonts w:ascii="Calibri" w:eastAsia="Times New Roman" w:hAnsi="Calibri" w:cs="Calibri"/>
                  <w:color w:val="auto"/>
                  <w:szCs w:val="16"/>
                </w:rPr>
                <w:delText> </w:delText>
              </w:r>
            </w:del>
          </w:p>
        </w:tc>
        <w:tc>
          <w:tcPr>
            <w:tcW w:w="788" w:type="pct"/>
            <w:shd w:val="clear" w:color="auto" w:fill="auto"/>
            <w:vAlign w:val="bottom"/>
            <w:hideMark/>
          </w:tcPr>
          <w:p w14:paraId="6772AB66" w14:textId="77777777" w:rsidR="00557D9B" w:rsidRDefault="00557D9B" w:rsidP="00BA33C9">
            <w:pPr>
              <w:keepNext/>
              <w:keepLines/>
              <w:jc w:val="center"/>
              <w:rPr>
                <w:ins w:id="542" w:author="Lucka" w:date="2018-08-20T13:32:00Z"/>
                <w:rFonts w:ascii="Proba Pro" w:eastAsia="Times New Roman" w:hAnsi="Proba Pro" w:cs="Calibri"/>
                <w:color w:val="000000"/>
                <w:szCs w:val="16"/>
              </w:rPr>
            </w:pPr>
            <w:ins w:id="543" w:author="Lucka" w:date="2018-08-20T13:3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5264976" w14:textId="77777777" w:rsidR="00557D9B" w:rsidRDefault="00557D9B" w:rsidP="00BA33C9">
            <w:pPr>
              <w:keepNext/>
              <w:keepLines/>
              <w:jc w:val="center"/>
              <w:rPr>
                <w:ins w:id="544" w:author="Lucka" w:date="2018-08-20T13:32:00Z"/>
                <w:rFonts w:ascii="Proba Pro" w:eastAsia="Times New Roman" w:hAnsi="Proba Pro" w:cs="Calibri"/>
                <w:color w:val="000000"/>
                <w:szCs w:val="16"/>
              </w:rPr>
            </w:pPr>
          </w:p>
          <w:p w14:paraId="18DD12CE" w14:textId="77777777" w:rsidR="00557D9B" w:rsidRDefault="00557D9B" w:rsidP="00BA33C9">
            <w:pPr>
              <w:keepNext/>
              <w:keepLines/>
              <w:jc w:val="center"/>
              <w:rPr>
                <w:ins w:id="545" w:author="Lucka" w:date="2018-08-20T13:32:00Z"/>
                <w:rFonts w:ascii="Proba Pro" w:eastAsia="Times New Roman" w:hAnsi="Proba Pro" w:cs="Calibri"/>
                <w:color w:val="000000"/>
                <w:szCs w:val="16"/>
              </w:rPr>
            </w:pPr>
          </w:p>
          <w:p w14:paraId="742721A1" w14:textId="77777777" w:rsidR="00557D9B" w:rsidRDefault="00557D9B" w:rsidP="00BA33C9">
            <w:pPr>
              <w:keepNext/>
              <w:keepLines/>
              <w:jc w:val="center"/>
              <w:rPr>
                <w:ins w:id="546" w:author="Lucka" w:date="2018-08-20T13:32:00Z"/>
                <w:rFonts w:ascii="Proba Pro" w:eastAsia="Times New Roman" w:hAnsi="Proba Pro" w:cs="Calibri"/>
                <w:color w:val="000000"/>
                <w:szCs w:val="16"/>
              </w:rPr>
            </w:pPr>
          </w:p>
          <w:p w14:paraId="1C42118E" w14:textId="77777777" w:rsidR="00557D9B" w:rsidRDefault="00557D9B" w:rsidP="00BA33C9">
            <w:pPr>
              <w:keepNext/>
              <w:keepLines/>
              <w:jc w:val="center"/>
              <w:rPr>
                <w:ins w:id="547" w:author="Lucka" w:date="2018-08-20T13:32:00Z"/>
                <w:rFonts w:ascii="Proba Pro" w:eastAsia="Times New Roman" w:hAnsi="Proba Pro" w:cs="Calibri"/>
                <w:color w:val="000000"/>
                <w:szCs w:val="16"/>
              </w:rPr>
            </w:pPr>
          </w:p>
          <w:p w14:paraId="2DA83600" w14:textId="77777777" w:rsidR="00557D9B" w:rsidRDefault="00557D9B" w:rsidP="00BA33C9">
            <w:pPr>
              <w:keepNext/>
              <w:keepLines/>
              <w:jc w:val="center"/>
              <w:rPr>
                <w:ins w:id="548" w:author="Lucka" w:date="2018-08-20T13:32:00Z"/>
                <w:rFonts w:ascii="Proba Pro" w:eastAsia="Times New Roman" w:hAnsi="Proba Pro" w:cs="Calibri"/>
                <w:color w:val="000000"/>
                <w:szCs w:val="16"/>
              </w:rPr>
            </w:pPr>
          </w:p>
          <w:p w14:paraId="292C676E" w14:textId="77777777" w:rsidR="00557D9B" w:rsidRDefault="00557D9B" w:rsidP="00BA33C9">
            <w:pPr>
              <w:keepNext/>
              <w:keepLines/>
              <w:jc w:val="center"/>
              <w:rPr>
                <w:ins w:id="549" w:author="Lucka" w:date="2018-08-20T13:32:00Z"/>
                <w:rFonts w:ascii="Proba Pro" w:eastAsia="Times New Roman" w:hAnsi="Proba Pro" w:cs="Calibri"/>
                <w:color w:val="000000"/>
                <w:szCs w:val="16"/>
              </w:rPr>
            </w:pPr>
          </w:p>
          <w:p w14:paraId="2788C11A" w14:textId="77777777" w:rsidR="00557D9B" w:rsidRDefault="00557D9B" w:rsidP="00BA33C9">
            <w:pPr>
              <w:keepNext/>
              <w:keepLines/>
              <w:jc w:val="center"/>
              <w:rPr>
                <w:ins w:id="550" w:author="Lucka" w:date="2018-08-20T13:32:00Z"/>
                <w:rFonts w:ascii="Proba Pro" w:eastAsia="Times New Roman" w:hAnsi="Proba Pro" w:cs="Calibri"/>
                <w:color w:val="000000"/>
                <w:szCs w:val="16"/>
              </w:rPr>
            </w:pPr>
          </w:p>
          <w:p w14:paraId="57E5FCF7" w14:textId="6770A4E4" w:rsidR="00557D9B" w:rsidRPr="00DE1106" w:rsidRDefault="00557D9B" w:rsidP="00BA33C9">
            <w:pPr>
              <w:keepNext/>
              <w:keepLines/>
              <w:rPr>
                <w:rFonts w:ascii="Proba Pro" w:eastAsia="Times New Roman" w:hAnsi="Proba Pro" w:cs="Calibri"/>
                <w:color w:val="000000"/>
                <w:szCs w:val="16"/>
              </w:rPr>
            </w:pPr>
            <w:del w:id="551" w:author="Lucka" w:date="2018-08-20T13:32:00Z">
              <w:r w:rsidRPr="00DE1106" w:rsidDel="00C43329">
                <w:rPr>
                  <w:rFonts w:ascii="Calibri" w:eastAsia="Times New Roman" w:hAnsi="Calibri" w:cs="Calibri"/>
                  <w:color w:val="000000"/>
                  <w:szCs w:val="16"/>
                </w:rPr>
                <w:delText> </w:delText>
              </w:r>
            </w:del>
          </w:p>
        </w:tc>
      </w:tr>
      <w:tr w:rsidR="00557D9B" w:rsidRPr="00DE1106" w14:paraId="12848BF4" w14:textId="77777777" w:rsidTr="00010AA2">
        <w:trPr>
          <w:trHeight w:val="900"/>
        </w:trPr>
        <w:tc>
          <w:tcPr>
            <w:tcW w:w="657" w:type="pct"/>
            <w:shd w:val="clear" w:color="auto" w:fill="A6A6A6" w:themeFill="background1" w:themeFillShade="A6"/>
            <w:vAlign w:val="center"/>
            <w:hideMark/>
          </w:tcPr>
          <w:p w14:paraId="3A27C41C" w14:textId="0ECDC006" w:rsidR="00557D9B" w:rsidRPr="00DE1106" w:rsidRDefault="00557D9B"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52" w:author="Lucka" w:date="2018-08-20T13:29: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1C33A2A9" w14:textId="77777777" w:rsidR="00557D9B" w:rsidRDefault="00557D9B" w:rsidP="00BA33C9">
            <w:pPr>
              <w:keepNext/>
              <w:keepLines/>
              <w:rPr>
                <w:ins w:id="553" w:author="Lucka" w:date="2018-08-20T13:30:00Z"/>
                <w:rFonts w:ascii="Calibri" w:eastAsia="Times New Roman" w:hAnsi="Calibri" w:cs="Calibri"/>
                <w:color w:val="000000"/>
                <w:szCs w:val="16"/>
              </w:rPr>
            </w:pPr>
            <w:r w:rsidRPr="00DE1106">
              <w:rPr>
                <w:rFonts w:ascii="Calibri" w:eastAsia="Times New Roman" w:hAnsi="Calibri" w:cs="Calibri"/>
                <w:color w:val="000000"/>
                <w:szCs w:val="16"/>
              </w:rPr>
              <w:t> </w:t>
            </w:r>
            <w:ins w:id="554" w:author="Lucka" w:date="2018-08-20T13:30:00Z">
              <w:r w:rsidRPr="00DE1106">
                <w:rPr>
                  <w:rFonts w:ascii="Calibri" w:eastAsia="Times New Roman" w:hAnsi="Calibri" w:cs="Calibri"/>
                  <w:color w:val="000000"/>
                  <w:szCs w:val="16"/>
                </w:rPr>
                <w:t> </w:t>
              </w:r>
              <w:r>
                <w:rPr>
                  <w:rFonts w:ascii="Calibri" w:eastAsia="Times New Roman" w:hAnsi="Calibri" w:cs="Calibri"/>
                  <w:color w:val="000000"/>
                  <w:szCs w:val="16"/>
                </w:rPr>
                <w:t>1.3.3</w:t>
              </w:r>
            </w:ins>
          </w:p>
          <w:p w14:paraId="229B44E2" w14:textId="2BE6DE4E" w:rsidR="00557D9B" w:rsidRPr="00DE1106" w:rsidRDefault="00557D9B" w:rsidP="00BA33C9">
            <w:pPr>
              <w:keepNext/>
              <w:keepLines/>
              <w:rPr>
                <w:rFonts w:ascii="Proba Pro" w:eastAsia="Times New Roman" w:hAnsi="Proba Pro" w:cs="Calibri"/>
                <w:color w:val="000000"/>
                <w:szCs w:val="16"/>
              </w:rPr>
            </w:pPr>
            <w:ins w:id="555" w:author="Lucka" w:date="2018-08-20T13:30:00Z">
              <w:r>
                <w:rPr>
                  <w:rFonts w:ascii="Calibri" w:eastAsia="Times New Roman" w:hAnsi="Calibri" w:cs="Calibri"/>
                  <w:color w:val="000000"/>
                  <w:szCs w:val="16"/>
                </w:rPr>
                <w:t>Položka b)</w:t>
              </w:r>
            </w:ins>
          </w:p>
        </w:tc>
        <w:tc>
          <w:tcPr>
            <w:tcW w:w="629" w:type="pct"/>
            <w:shd w:val="clear" w:color="auto" w:fill="auto"/>
            <w:hideMark/>
          </w:tcPr>
          <w:p w14:paraId="39AE5C5B" w14:textId="77777777" w:rsidR="00557D9B" w:rsidRPr="00DE1106" w:rsidRDefault="00557D9B"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 xml:space="preserve">Tlač : </w:t>
            </w:r>
            <w:r w:rsidRPr="00DE1106">
              <w:rPr>
                <w:rFonts w:ascii="Proba Pro" w:eastAsia="Times New Roman" w:hAnsi="Proba Pro" w:cs="Calibri"/>
                <w:color w:val="auto"/>
                <w:szCs w:val="16"/>
              </w:rPr>
              <w:t>leták "</w:t>
            </w:r>
            <w:proofErr w:type="spellStart"/>
            <w:r w:rsidRPr="00DE1106">
              <w:rPr>
                <w:rFonts w:ascii="Proba Pro" w:eastAsia="Times New Roman" w:hAnsi="Proba Pro" w:cs="Calibri"/>
                <w:color w:val="auto"/>
                <w:szCs w:val="16"/>
              </w:rPr>
              <w:t>Newsletter</w:t>
            </w:r>
            <w:proofErr w:type="spellEnd"/>
            <w:r w:rsidRPr="00DE1106">
              <w:rPr>
                <w:rFonts w:ascii="Proba Pro" w:eastAsia="Times New Roman" w:hAnsi="Proba Pro" w:cs="Calibri"/>
                <w:color w:val="auto"/>
                <w:szCs w:val="16"/>
              </w:rPr>
              <w:t xml:space="preserve"> SCP" </w:t>
            </w:r>
          </w:p>
        </w:tc>
        <w:tc>
          <w:tcPr>
            <w:tcW w:w="342" w:type="pct"/>
            <w:shd w:val="clear" w:color="auto" w:fill="auto"/>
            <w:vAlign w:val="center"/>
            <w:hideMark/>
          </w:tcPr>
          <w:p w14:paraId="7119E91F" w14:textId="77777777" w:rsidR="00557D9B" w:rsidRPr="00DE1106" w:rsidRDefault="00557D9B"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0A1130D8" w14:textId="77777777" w:rsidR="00557D9B" w:rsidRPr="00DE1106" w:rsidRDefault="00557D9B"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600</w:t>
            </w:r>
          </w:p>
        </w:tc>
        <w:tc>
          <w:tcPr>
            <w:tcW w:w="368" w:type="pct"/>
            <w:shd w:val="clear" w:color="auto" w:fill="auto"/>
            <w:hideMark/>
          </w:tcPr>
          <w:p w14:paraId="508B7535" w14:textId="17A86CE3" w:rsidR="00557D9B" w:rsidRPr="00DE1106" w:rsidRDefault="00557D9B" w:rsidP="00BA33C9">
            <w:pPr>
              <w:keepNext/>
              <w:keepLines/>
              <w:jc w:val="center"/>
              <w:rPr>
                <w:rFonts w:ascii="Proba Pro" w:eastAsia="Times New Roman" w:hAnsi="Proba Pro" w:cs="Calibri"/>
                <w:color w:val="auto"/>
                <w:szCs w:val="16"/>
              </w:rPr>
            </w:pPr>
            <w:ins w:id="556" w:author="Lucka" w:date="2018-08-20T13:32:00Z">
              <w:r w:rsidRPr="00F31E83">
                <w:rPr>
                  <w:rFonts w:ascii="Proba Pro" w:eastAsia="Proba Pro" w:hAnsi="Proba Pro" w:cs="Proba Pro"/>
                  <w:i/>
                  <w:color w:val="000000"/>
                  <w:szCs w:val="20"/>
                </w:rPr>
                <w:t>Doplniť kladné číslo zaokrúhlené na maximálne dve desatinné miesta</w:t>
              </w:r>
            </w:ins>
            <w:del w:id="557" w:author="Lucka" w:date="2018-08-20T13:32:00Z">
              <w:r w:rsidRPr="00DE1106" w:rsidDel="00A13F2F">
                <w:rPr>
                  <w:rFonts w:ascii="Calibri" w:eastAsia="Times New Roman" w:hAnsi="Calibri" w:cs="Calibri"/>
                  <w:color w:val="auto"/>
                  <w:szCs w:val="16"/>
                </w:rPr>
                <w:delText> </w:delText>
              </w:r>
            </w:del>
          </w:p>
        </w:tc>
        <w:tc>
          <w:tcPr>
            <w:tcW w:w="443" w:type="pct"/>
            <w:shd w:val="clear" w:color="auto" w:fill="auto"/>
            <w:hideMark/>
          </w:tcPr>
          <w:p w14:paraId="111C4893" w14:textId="6971948A" w:rsidR="00557D9B" w:rsidRPr="00DE1106" w:rsidRDefault="00557D9B" w:rsidP="00BA33C9">
            <w:pPr>
              <w:keepNext/>
              <w:keepLines/>
              <w:jc w:val="center"/>
              <w:rPr>
                <w:rFonts w:ascii="Proba Pro" w:eastAsia="Times New Roman" w:hAnsi="Proba Pro" w:cs="Calibri"/>
                <w:color w:val="auto"/>
                <w:szCs w:val="16"/>
              </w:rPr>
            </w:pPr>
            <w:ins w:id="558" w:author="Lucka" w:date="2018-08-20T13:32:00Z">
              <w:r w:rsidRPr="00F31E83">
                <w:rPr>
                  <w:rFonts w:ascii="Proba Pro" w:eastAsia="Proba Pro" w:hAnsi="Proba Pro" w:cs="Proba Pro"/>
                  <w:i/>
                  <w:color w:val="000000"/>
                  <w:szCs w:val="20"/>
                </w:rPr>
                <w:t>Doplniť kladné číslo zaokrúhlené na maximálne dve desatinné miesta</w:t>
              </w:r>
            </w:ins>
            <w:del w:id="559" w:author="Lucka" w:date="2018-08-20T13:32:00Z">
              <w:r w:rsidRPr="00DE1106" w:rsidDel="00A13F2F">
                <w:rPr>
                  <w:rFonts w:ascii="Calibri" w:eastAsia="Times New Roman" w:hAnsi="Calibri" w:cs="Calibri"/>
                  <w:color w:val="auto"/>
                  <w:szCs w:val="16"/>
                </w:rPr>
                <w:delText> </w:delText>
              </w:r>
            </w:del>
          </w:p>
        </w:tc>
        <w:tc>
          <w:tcPr>
            <w:tcW w:w="348" w:type="pct"/>
            <w:shd w:val="clear" w:color="auto" w:fill="auto"/>
            <w:hideMark/>
          </w:tcPr>
          <w:p w14:paraId="0518EC79" w14:textId="044259F2" w:rsidR="00557D9B" w:rsidRPr="00DE1106" w:rsidRDefault="00557D9B" w:rsidP="00BA33C9">
            <w:pPr>
              <w:keepNext/>
              <w:keepLines/>
              <w:jc w:val="center"/>
              <w:rPr>
                <w:rFonts w:ascii="Proba Pro" w:eastAsia="Times New Roman" w:hAnsi="Proba Pro" w:cs="Calibri"/>
                <w:color w:val="auto"/>
                <w:szCs w:val="16"/>
              </w:rPr>
            </w:pPr>
            <w:ins w:id="560" w:author="Lucka" w:date="2018-08-20T13:32:00Z">
              <w:r w:rsidRPr="00F31E83">
                <w:rPr>
                  <w:rFonts w:ascii="Proba Pro" w:eastAsia="Proba Pro" w:hAnsi="Proba Pro" w:cs="Proba Pro"/>
                  <w:i/>
                  <w:color w:val="000000"/>
                  <w:szCs w:val="20"/>
                </w:rPr>
                <w:t>Doplniť kladné číslo zaokrúhlené na maximálne dve desatinné miesta</w:t>
              </w:r>
            </w:ins>
            <w:del w:id="561" w:author="Lucka" w:date="2018-08-20T13:32:00Z">
              <w:r w:rsidRPr="00DE1106" w:rsidDel="00A13F2F">
                <w:rPr>
                  <w:rFonts w:ascii="Calibri" w:eastAsia="Times New Roman" w:hAnsi="Calibri" w:cs="Calibri"/>
                  <w:color w:val="auto"/>
                  <w:szCs w:val="16"/>
                </w:rPr>
                <w:delText> </w:delText>
              </w:r>
            </w:del>
          </w:p>
        </w:tc>
        <w:tc>
          <w:tcPr>
            <w:tcW w:w="571" w:type="pct"/>
            <w:shd w:val="clear" w:color="auto" w:fill="auto"/>
            <w:hideMark/>
          </w:tcPr>
          <w:p w14:paraId="283492DC" w14:textId="7DE32CE6" w:rsidR="00557D9B" w:rsidRPr="00DE1106" w:rsidRDefault="00557D9B" w:rsidP="00BA33C9">
            <w:pPr>
              <w:keepNext/>
              <w:keepLines/>
              <w:jc w:val="center"/>
              <w:rPr>
                <w:rFonts w:ascii="Proba Pro" w:eastAsia="Times New Roman" w:hAnsi="Proba Pro" w:cs="Calibri"/>
                <w:color w:val="auto"/>
                <w:szCs w:val="16"/>
              </w:rPr>
            </w:pPr>
            <w:ins w:id="562" w:author="Lucka" w:date="2018-08-20T13:32:00Z">
              <w:r w:rsidRPr="00F31E83">
                <w:rPr>
                  <w:rFonts w:ascii="Proba Pro" w:eastAsia="Proba Pro" w:hAnsi="Proba Pro" w:cs="Proba Pro"/>
                  <w:i/>
                  <w:color w:val="000000"/>
                  <w:szCs w:val="20"/>
                </w:rPr>
                <w:t>Doplniť kladné číslo zaokrúhlené na maximálne dve desatinné miesta</w:t>
              </w:r>
            </w:ins>
            <w:del w:id="563" w:author="Lucka" w:date="2018-08-20T13:32:00Z">
              <w:r w:rsidRPr="00DE1106" w:rsidDel="00A13F2F">
                <w:rPr>
                  <w:rFonts w:ascii="Calibri" w:eastAsia="Times New Roman" w:hAnsi="Calibri" w:cs="Calibri"/>
                  <w:color w:val="auto"/>
                  <w:szCs w:val="16"/>
                </w:rPr>
                <w:delText> </w:delText>
              </w:r>
            </w:del>
          </w:p>
        </w:tc>
        <w:tc>
          <w:tcPr>
            <w:tcW w:w="788" w:type="pct"/>
            <w:shd w:val="clear" w:color="auto" w:fill="auto"/>
            <w:vAlign w:val="bottom"/>
            <w:hideMark/>
          </w:tcPr>
          <w:p w14:paraId="68E062B6" w14:textId="77777777" w:rsidR="00557D9B" w:rsidRDefault="00557D9B" w:rsidP="00BA33C9">
            <w:pPr>
              <w:keepNext/>
              <w:keepLines/>
              <w:jc w:val="center"/>
              <w:rPr>
                <w:ins w:id="564" w:author="Lucka" w:date="2018-08-20T13:32:00Z"/>
                <w:rFonts w:ascii="Proba Pro" w:eastAsia="Times New Roman" w:hAnsi="Proba Pro" w:cs="Calibri"/>
                <w:color w:val="000000"/>
                <w:szCs w:val="16"/>
              </w:rPr>
            </w:pPr>
            <w:ins w:id="565" w:author="Lucka" w:date="2018-08-20T13:3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337DE73" w14:textId="77777777" w:rsidR="00557D9B" w:rsidRDefault="00557D9B" w:rsidP="00BA33C9">
            <w:pPr>
              <w:keepNext/>
              <w:keepLines/>
              <w:jc w:val="center"/>
              <w:rPr>
                <w:ins w:id="566" w:author="Lucka" w:date="2018-08-20T13:32:00Z"/>
                <w:rFonts w:ascii="Proba Pro" w:eastAsia="Times New Roman" w:hAnsi="Proba Pro" w:cs="Calibri"/>
                <w:color w:val="000000"/>
                <w:szCs w:val="16"/>
              </w:rPr>
            </w:pPr>
          </w:p>
          <w:p w14:paraId="115D9EB2" w14:textId="77777777" w:rsidR="00557D9B" w:rsidRDefault="00557D9B" w:rsidP="00BA33C9">
            <w:pPr>
              <w:keepNext/>
              <w:keepLines/>
              <w:jc w:val="center"/>
              <w:rPr>
                <w:ins w:id="567" w:author="Lucka" w:date="2018-08-20T13:32:00Z"/>
                <w:rFonts w:ascii="Proba Pro" w:eastAsia="Times New Roman" w:hAnsi="Proba Pro" w:cs="Calibri"/>
                <w:color w:val="000000"/>
                <w:szCs w:val="16"/>
              </w:rPr>
            </w:pPr>
          </w:p>
          <w:p w14:paraId="4F9DDFFE" w14:textId="77777777" w:rsidR="00557D9B" w:rsidRDefault="00557D9B" w:rsidP="00BA33C9">
            <w:pPr>
              <w:keepNext/>
              <w:keepLines/>
              <w:jc w:val="center"/>
              <w:rPr>
                <w:ins w:id="568" w:author="Lucka" w:date="2018-08-20T13:32:00Z"/>
                <w:rFonts w:ascii="Proba Pro" w:eastAsia="Times New Roman" w:hAnsi="Proba Pro" w:cs="Calibri"/>
                <w:color w:val="000000"/>
                <w:szCs w:val="16"/>
              </w:rPr>
            </w:pPr>
          </w:p>
          <w:p w14:paraId="76A6EF22" w14:textId="77777777" w:rsidR="00557D9B" w:rsidRDefault="00557D9B" w:rsidP="00BA33C9">
            <w:pPr>
              <w:keepNext/>
              <w:keepLines/>
              <w:jc w:val="center"/>
              <w:rPr>
                <w:ins w:id="569" w:author="Lucka" w:date="2018-08-20T13:32:00Z"/>
                <w:rFonts w:ascii="Proba Pro" w:eastAsia="Times New Roman" w:hAnsi="Proba Pro" w:cs="Calibri"/>
                <w:color w:val="000000"/>
                <w:szCs w:val="16"/>
              </w:rPr>
            </w:pPr>
          </w:p>
          <w:p w14:paraId="7D30DFB6" w14:textId="77777777" w:rsidR="00557D9B" w:rsidRDefault="00557D9B" w:rsidP="00BA33C9">
            <w:pPr>
              <w:keepNext/>
              <w:keepLines/>
              <w:jc w:val="center"/>
              <w:rPr>
                <w:ins w:id="570" w:author="Lucka" w:date="2018-08-20T13:32:00Z"/>
                <w:rFonts w:ascii="Proba Pro" w:eastAsia="Times New Roman" w:hAnsi="Proba Pro" w:cs="Calibri"/>
                <w:color w:val="000000"/>
                <w:szCs w:val="16"/>
              </w:rPr>
            </w:pPr>
          </w:p>
          <w:p w14:paraId="57034CC4" w14:textId="77777777" w:rsidR="00557D9B" w:rsidRDefault="00557D9B" w:rsidP="00BA33C9">
            <w:pPr>
              <w:keepNext/>
              <w:keepLines/>
              <w:jc w:val="center"/>
              <w:rPr>
                <w:ins w:id="571" w:author="Lucka" w:date="2018-08-20T13:32:00Z"/>
                <w:rFonts w:ascii="Proba Pro" w:eastAsia="Times New Roman" w:hAnsi="Proba Pro" w:cs="Calibri"/>
                <w:color w:val="000000"/>
                <w:szCs w:val="16"/>
              </w:rPr>
            </w:pPr>
          </w:p>
          <w:p w14:paraId="34A4DA96" w14:textId="77777777" w:rsidR="00557D9B" w:rsidRDefault="00557D9B" w:rsidP="00BA33C9">
            <w:pPr>
              <w:keepNext/>
              <w:keepLines/>
              <w:jc w:val="center"/>
              <w:rPr>
                <w:ins w:id="572" w:author="Lucka" w:date="2018-08-20T13:32:00Z"/>
                <w:rFonts w:ascii="Proba Pro" w:eastAsia="Times New Roman" w:hAnsi="Proba Pro" w:cs="Calibri"/>
                <w:color w:val="000000"/>
                <w:szCs w:val="16"/>
              </w:rPr>
            </w:pPr>
          </w:p>
          <w:p w14:paraId="03F2BE8B" w14:textId="0F3E6CCB" w:rsidR="00557D9B" w:rsidRPr="00DE1106" w:rsidRDefault="00557D9B" w:rsidP="00BA33C9">
            <w:pPr>
              <w:keepNext/>
              <w:keepLines/>
              <w:rPr>
                <w:rFonts w:ascii="Proba Pro" w:eastAsia="Times New Roman" w:hAnsi="Proba Pro" w:cs="Calibri"/>
                <w:color w:val="000000"/>
                <w:szCs w:val="16"/>
              </w:rPr>
            </w:pPr>
            <w:del w:id="573" w:author="Lucka" w:date="2018-08-20T13:32:00Z">
              <w:r w:rsidRPr="00DE1106" w:rsidDel="00A13F2F">
                <w:rPr>
                  <w:rFonts w:ascii="Calibri" w:eastAsia="Times New Roman" w:hAnsi="Calibri" w:cs="Calibri"/>
                  <w:color w:val="000000"/>
                  <w:szCs w:val="16"/>
                </w:rPr>
                <w:delText> </w:delText>
              </w:r>
            </w:del>
          </w:p>
        </w:tc>
      </w:tr>
      <w:tr w:rsidR="00557D9B" w:rsidRPr="00DE1106" w14:paraId="774AAC58" w14:textId="77777777" w:rsidTr="00010AA2">
        <w:trPr>
          <w:trHeight w:val="600"/>
        </w:trPr>
        <w:tc>
          <w:tcPr>
            <w:tcW w:w="657" w:type="pct"/>
            <w:shd w:val="clear" w:color="auto" w:fill="A6A6A6" w:themeFill="background1" w:themeFillShade="A6"/>
            <w:vAlign w:val="center"/>
            <w:hideMark/>
          </w:tcPr>
          <w:p w14:paraId="01F9BEA0" w14:textId="064C547D" w:rsidR="00557D9B" w:rsidRPr="00DE1106" w:rsidRDefault="00557D9B"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74" w:author="Lucka" w:date="2018-08-20T13:29: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25E61EFD" w14:textId="77777777" w:rsidR="00557D9B" w:rsidRDefault="00557D9B" w:rsidP="00BA33C9">
            <w:pPr>
              <w:keepNext/>
              <w:keepLines/>
              <w:rPr>
                <w:ins w:id="575" w:author="Lucka" w:date="2018-08-20T13:30:00Z"/>
                <w:rFonts w:ascii="Calibri" w:eastAsia="Times New Roman" w:hAnsi="Calibri" w:cs="Calibri"/>
                <w:color w:val="000000"/>
                <w:szCs w:val="16"/>
              </w:rPr>
            </w:pPr>
            <w:r w:rsidRPr="00DE1106">
              <w:rPr>
                <w:rFonts w:ascii="Calibri" w:eastAsia="Times New Roman" w:hAnsi="Calibri" w:cs="Calibri"/>
                <w:color w:val="000000"/>
                <w:szCs w:val="16"/>
              </w:rPr>
              <w:t> </w:t>
            </w:r>
            <w:ins w:id="576" w:author="Lucka" w:date="2018-08-20T13:30:00Z">
              <w:r w:rsidRPr="00DE1106">
                <w:rPr>
                  <w:rFonts w:ascii="Calibri" w:eastAsia="Times New Roman" w:hAnsi="Calibri" w:cs="Calibri"/>
                  <w:color w:val="000000"/>
                  <w:szCs w:val="16"/>
                </w:rPr>
                <w:t>  </w:t>
              </w:r>
              <w:r>
                <w:rPr>
                  <w:rFonts w:ascii="Calibri" w:eastAsia="Times New Roman" w:hAnsi="Calibri" w:cs="Calibri"/>
                  <w:color w:val="000000"/>
                  <w:szCs w:val="16"/>
                </w:rPr>
                <w:t>1.3.3</w:t>
              </w:r>
            </w:ins>
          </w:p>
          <w:p w14:paraId="6512AF54" w14:textId="083F9154" w:rsidR="00557D9B" w:rsidRPr="00DE1106" w:rsidRDefault="00557D9B" w:rsidP="00BA33C9">
            <w:pPr>
              <w:keepNext/>
              <w:keepLines/>
              <w:rPr>
                <w:rFonts w:ascii="Proba Pro" w:eastAsia="Times New Roman" w:hAnsi="Proba Pro" w:cs="Calibri"/>
                <w:color w:val="000000"/>
                <w:szCs w:val="16"/>
              </w:rPr>
            </w:pPr>
            <w:ins w:id="577" w:author="Lucka" w:date="2018-08-20T13:30:00Z">
              <w:r>
                <w:rPr>
                  <w:rFonts w:ascii="Calibri" w:eastAsia="Times New Roman" w:hAnsi="Calibri" w:cs="Calibri"/>
                  <w:color w:val="000000"/>
                  <w:szCs w:val="16"/>
                </w:rPr>
                <w:t>Položka b)</w:t>
              </w:r>
            </w:ins>
          </w:p>
        </w:tc>
        <w:tc>
          <w:tcPr>
            <w:tcW w:w="629" w:type="pct"/>
            <w:shd w:val="clear" w:color="auto" w:fill="auto"/>
            <w:hideMark/>
          </w:tcPr>
          <w:p w14:paraId="18DD13FE" w14:textId="77777777"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 leták</w:t>
            </w:r>
          </w:p>
        </w:tc>
        <w:tc>
          <w:tcPr>
            <w:tcW w:w="342" w:type="pct"/>
            <w:shd w:val="clear" w:color="auto" w:fill="auto"/>
            <w:vAlign w:val="center"/>
            <w:hideMark/>
          </w:tcPr>
          <w:p w14:paraId="7454C605" w14:textId="77777777"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33DAA58" w14:textId="77777777" w:rsidR="00557D9B" w:rsidRPr="00DE1106" w:rsidRDefault="00557D9B"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1FBCEDFA" w14:textId="67188D6B" w:rsidR="00557D9B" w:rsidRPr="00DE1106" w:rsidRDefault="00557D9B" w:rsidP="00BA33C9">
            <w:pPr>
              <w:keepNext/>
              <w:keepLines/>
              <w:jc w:val="center"/>
              <w:rPr>
                <w:rFonts w:ascii="Proba Pro" w:eastAsia="Times New Roman" w:hAnsi="Proba Pro" w:cs="Calibri"/>
                <w:color w:val="auto"/>
                <w:szCs w:val="16"/>
              </w:rPr>
            </w:pPr>
            <w:ins w:id="578" w:author="Lucka" w:date="2018-08-20T13:32:00Z">
              <w:r w:rsidRPr="00F31E83">
                <w:rPr>
                  <w:rFonts w:ascii="Proba Pro" w:eastAsia="Proba Pro" w:hAnsi="Proba Pro" w:cs="Proba Pro"/>
                  <w:i/>
                  <w:color w:val="000000"/>
                  <w:szCs w:val="20"/>
                </w:rPr>
                <w:t>Doplniť kladné číslo zaokrúhlené na maximálne dve desatinné miesta</w:t>
              </w:r>
            </w:ins>
            <w:del w:id="579" w:author="Lucka" w:date="2018-08-20T13:32:00Z">
              <w:r w:rsidRPr="00DE1106" w:rsidDel="00A13F2F">
                <w:rPr>
                  <w:rFonts w:ascii="Calibri" w:eastAsia="Times New Roman" w:hAnsi="Calibri" w:cs="Calibri"/>
                  <w:color w:val="auto"/>
                  <w:szCs w:val="16"/>
                </w:rPr>
                <w:delText> </w:delText>
              </w:r>
            </w:del>
          </w:p>
        </w:tc>
        <w:tc>
          <w:tcPr>
            <w:tcW w:w="443" w:type="pct"/>
            <w:shd w:val="clear" w:color="auto" w:fill="auto"/>
            <w:hideMark/>
          </w:tcPr>
          <w:p w14:paraId="2E025AFA" w14:textId="05FBEAFD" w:rsidR="00557D9B" w:rsidRPr="00DE1106" w:rsidRDefault="00557D9B" w:rsidP="00BA33C9">
            <w:pPr>
              <w:keepNext/>
              <w:keepLines/>
              <w:jc w:val="center"/>
              <w:rPr>
                <w:rFonts w:ascii="Proba Pro" w:eastAsia="Times New Roman" w:hAnsi="Proba Pro" w:cs="Calibri"/>
                <w:color w:val="auto"/>
                <w:szCs w:val="16"/>
              </w:rPr>
            </w:pPr>
            <w:ins w:id="580" w:author="Lucka" w:date="2018-08-20T13:32:00Z">
              <w:r w:rsidRPr="00F31E83">
                <w:rPr>
                  <w:rFonts w:ascii="Proba Pro" w:eastAsia="Proba Pro" w:hAnsi="Proba Pro" w:cs="Proba Pro"/>
                  <w:i/>
                  <w:color w:val="000000"/>
                  <w:szCs w:val="20"/>
                </w:rPr>
                <w:t>Doplniť kladné číslo zaokrúhlené na maximálne dve desatinné miesta</w:t>
              </w:r>
            </w:ins>
            <w:del w:id="581" w:author="Lucka" w:date="2018-08-20T13:32:00Z">
              <w:r w:rsidRPr="00DE1106" w:rsidDel="00A13F2F">
                <w:rPr>
                  <w:rFonts w:ascii="Calibri" w:eastAsia="Times New Roman" w:hAnsi="Calibri" w:cs="Calibri"/>
                  <w:color w:val="auto"/>
                  <w:szCs w:val="16"/>
                </w:rPr>
                <w:delText> </w:delText>
              </w:r>
            </w:del>
          </w:p>
        </w:tc>
        <w:tc>
          <w:tcPr>
            <w:tcW w:w="348" w:type="pct"/>
            <w:shd w:val="clear" w:color="auto" w:fill="auto"/>
            <w:hideMark/>
          </w:tcPr>
          <w:p w14:paraId="2B68E36A" w14:textId="43BB51C0" w:rsidR="00557D9B" w:rsidRPr="00DE1106" w:rsidRDefault="00557D9B" w:rsidP="00BA33C9">
            <w:pPr>
              <w:keepNext/>
              <w:keepLines/>
              <w:jc w:val="center"/>
              <w:rPr>
                <w:rFonts w:ascii="Proba Pro" w:eastAsia="Times New Roman" w:hAnsi="Proba Pro" w:cs="Calibri"/>
                <w:color w:val="auto"/>
                <w:szCs w:val="16"/>
              </w:rPr>
            </w:pPr>
            <w:ins w:id="582" w:author="Lucka" w:date="2018-08-20T13:32:00Z">
              <w:r w:rsidRPr="00F31E83">
                <w:rPr>
                  <w:rFonts w:ascii="Proba Pro" w:eastAsia="Proba Pro" w:hAnsi="Proba Pro" w:cs="Proba Pro"/>
                  <w:i/>
                  <w:color w:val="000000"/>
                  <w:szCs w:val="20"/>
                </w:rPr>
                <w:t>Doplniť kladné číslo zaokrúhlené na maximálne dve desatinné miesta</w:t>
              </w:r>
            </w:ins>
            <w:del w:id="583" w:author="Lucka" w:date="2018-08-20T13:32:00Z">
              <w:r w:rsidRPr="00DE1106" w:rsidDel="00A13F2F">
                <w:rPr>
                  <w:rFonts w:ascii="Calibri" w:eastAsia="Times New Roman" w:hAnsi="Calibri" w:cs="Calibri"/>
                  <w:color w:val="auto"/>
                  <w:szCs w:val="16"/>
                </w:rPr>
                <w:delText> </w:delText>
              </w:r>
            </w:del>
          </w:p>
        </w:tc>
        <w:tc>
          <w:tcPr>
            <w:tcW w:w="571" w:type="pct"/>
            <w:shd w:val="clear" w:color="auto" w:fill="auto"/>
            <w:hideMark/>
          </w:tcPr>
          <w:p w14:paraId="71E934FE" w14:textId="0E237563" w:rsidR="00557D9B" w:rsidRPr="00DE1106" w:rsidRDefault="00557D9B" w:rsidP="00BA33C9">
            <w:pPr>
              <w:keepNext/>
              <w:keepLines/>
              <w:jc w:val="center"/>
              <w:rPr>
                <w:rFonts w:ascii="Proba Pro" w:eastAsia="Times New Roman" w:hAnsi="Proba Pro" w:cs="Calibri"/>
                <w:color w:val="auto"/>
                <w:szCs w:val="16"/>
              </w:rPr>
            </w:pPr>
            <w:ins w:id="584" w:author="Lucka" w:date="2018-08-20T13:32:00Z">
              <w:r w:rsidRPr="00F31E83">
                <w:rPr>
                  <w:rFonts w:ascii="Proba Pro" w:eastAsia="Proba Pro" w:hAnsi="Proba Pro" w:cs="Proba Pro"/>
                  <w:i/>
                  <w:color w:val="000000"/>
                  <w:szCs w:val="20"/>
                </w:rPr>
                <w:t>Doplniť kladné číslo zaokrúhlené na maximálne dve desatinné miesta</w:t>
              </w:r>
            </w:ins>
            <w:del w:id="585" w:author="Lucka" w:date="2018-08-20T13:32:00Z">
              <w:r w:rsidRPr="00DE1106" w:rsidDel="00A13F2F">
                <w:rPr>
                  <w:rFonts w:ascii="Calibri" w:eastAsia="Times New Roman" w:hAnsi="Calibri" w:cs="Calibri"/>
                  <w:color w:val="auto"/>
                  <w:szCs w:val="16"/>
                </w:rPr>
                <w:delText> </w:delText>
              </w:r>
            </w:del>
          </w:p>
        </w:tc>
        <w:tc>
          <w:tcPr>
            <w:tcW w:w="788" w:type="pct"/>
            <w:shd w:val="clear" w:color="auto" w:fill="auto"/>
            <w:vAlign w:val="bottom"/>
            <w:hideMark/>
          </w:tcPr>
          <w:p w14:paraId="1AD7D7CE" w14:textId="77777777" w:rsidR="00557D9B" w:rsidRDefault="00557D9B" w:rsidP="00BA33C9">
            <w:pPr>
              <w:keepNext/>
              <w:keepLines/>
              <w:jc w:val="center"/>
              <w:rPr>
                <w:ins w:id="586" w:author="Lucka" w:date="2018-08-20T13:32:00Z"/>
                <w:rFonts w:ascii="Proba Pro" w:eastAsia="Times New Roman" w:hAnsi="Proba Pro" w:cs="Calibri"/>
                <w:color w:val="000000"/>
                <w:szCs w:val="16"/>
              </w:rPr>
            </w:pPr>
            <w:ins w:id="587" w:author="Lucka" w:date="2018-08-20T13:3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57EC06B" w14:textId="77777777" w:rsidR="00557D9B" w:rsidRDefault="00557D9B" w:rsidP="00BA33C9">
            <w:pPr>
              <w:keepNext/>
              <w:keepLines/>
              <w:jc w:val="center"/>
              <w:rPr>
                <w:ins w:id="588" w:author="Lucka" w:date="2018-08-20T13:32:00Z"/>
                <w:rFonts w:ascii="Proba Pro" w:eastAsia="Times New Roman" w:hAnsi="Proba Pro" w:cs="Calibri"/>
                <w:color w:val="000000"/>
                <w:szCs w:val="16"/>
              </w:rPr>
            </w:pPr>
          </w:p>
          <w:p w14:paraId="4AA8B242" w14:textId="77777777" w:rsidR="00557D9B" w:rsidRDefault="00557D9B" w:rsidP="00BA33C9">
            <w:pPr>
              <w:keepNext/>
              <w:keepLines/>
              <w:jc w:val="center"/>
              <w:rPr>
                <w:ins w:id="589" w:author="Lucka" w:date="2018-08-20T13:32:00Z"/>
                <w:rFonts w:ascii="Proba Pro" w:eastAsia="Times New Roman" w:hAnsi="Proba Pro" w:cs="Calibri"/>
                <w:color w:val="000000"/>
                <w:szCs w:val="16"/>
              </w:rPr>
            </w:pPr>
          </w:p>
          <w:p w14:paraId="44CB66FE" w14:textId="77777777" w:rsidR="00557D9B" w:rsidRDefault="00557D9B" w:rsidP="00BA33C9">
            <w:pPr>
              <w:keepNext/>
              <w:keepLines/>
              <w:jc w:val="center"/>
              <w:rPr>
                <w:ins w:id="590" w:author="Lucka" w:date="2018-08-20T13:32:00Z"/>
                <w:rFonts w:ascii="Proba Pro" w:eastAsia="Times New Roman" w:hAnsi="Proba Pro" w:cs="Calibri"/>
                <w:color w:val="000000"/>
                <w:szCs w:val="16"/>
              </w:rPr>
            </w:pPr>
          </w:p>
          <w:p w14:paraId="4A3AF005" w14:textId="77777777" w:rsidR="00557D9B" w:rsidRDefault="00557D9B" w:rsidP="00BA33C9">
            <w:pPr>
              <w:keepNext/>
              <w:keepLines/>
              <w:jc w:val="center"/>
              <w:rPr>
                <w:ins w:id="591" w:author="Lucka" w:date="2018-08-20T13:32:00Z"/>
                <w:rFonts w:ascii="Proba Pro" w:eastAsia="Times New Roman" w:hAnsi="Proba Pro" w:cs="Calibri"/>
                <w:color w:val="000000"/>
                <w:szCs w:val="16"/>
              </w:rPr>
            </w:pPr>
          </w:p>
          <w:p w14:paraId="5216D02C" w14:textId="77777777" w:rsidR="00557D9B" w:rsidRDefault="00557D9B" w:rsidP="00BA33C9">
            <w:pPr>
              <w:keepNext/>
              <w:keepLines/>
              <w:jc w:val="center"/>
              <w:rPr>
                <w:ins w:id="592" w:author="Lucka" w:date="2018-08-20T13:32:00Z"/>
                <w:rFonts w:ascii="Proba Pro" w:eastAsia="Times New Roman" w:hAnsi="Proba Pro" w:cs="Calibri"/>
                <w:color w:val="000000"/>
                <w:szCs w:val="16"/>
              </w:rPr>
            </w:pPr>
          </w:p>
          <w:p w14:paraId="503D1873" w14:textId="77777777" w:rsidR="00557D9B" w:rsidRDefault="00557D9B" w:rsidP="00BA33C9">
            <w:pPr>
              <w:keepNext/>
              <w:keepLines/>
              <w:jc w:val="center"/>
              <w:rPr>
                <w:ins w:id="593" w:author="Lucka" w:date="2018-08-20T13:32:00Z"/>
                <w:rFonts w:ascii="Proba Pro" w:eastAsia="Times New Roman" w:hAnsi="Proba Pro" w:cs="Calibri"/>
                <w:color w:val="000000"/>
                <w:szCs w:val="16"/>
              </w:rPr>
            </w:pPr>
          </w:p>
          <w:p w14:paraId="52DFE644" w14:textId="77777777" w:rsidR="00557D9B" w:rsidRDefault="00557D9B" w:rsidP="00BA33C9">
            <w:pPr>
              <w:keepNext/>
              <w:keepLines/>
              <w:jc w:val="center"/>
              <w:rPr>
                <w:ins w:id="594" w:author="Lucka" w:date="2018-08-20T13:32:00Z"/>
                <w:rFonts w:ascii="Proba Pro" w:eastAsia="Times New Roman" w:hAnsi="Proba Pro" w:cs="Calibri"/>
                <w:color w:val="000000"/>
                <w:szCs w:val="16"/>
              </w:rPr>
            </w:pPr>
          </w:p>
          <w:p w14:paraId="1AA2EC29" w14:textId="015AFE3B" w:rsidR="00557D9B" w:rsidRPr="00DE1106" w:rsidRDefault="00557D9B" w:rsidP="00BA33C9">
            <w:pPr>
              <w:keepNext/>
              <w:keepLines/>
              <w:rPr>
                <w:rFonts w:ascii="Proba Pro" w:eastAsia="Times New Roman" w:hAnsi="Proba Pro" w:cs="Calibri"/>
                <w:color w:val="000000"/>
                <w:szCs w:val="16"/>
              </w:rPr>
            </w:pPr>
            <w:del w:id="595" w:author="Lucka" w:date="2018-08-20T13:32:00Z">
              <w:r w:rsidRPr="00DE1106" w:rsidDel="00A13F2F">
                <w:rPr>
                  <w:rFonts w:ascii="Calibri" w:eastAsia="Times New Roman" w:hAnsi="Calibri" w:cs="Calibri"/>
                  <w:color w:val="000000"/>
                  <w:szCs w:val="16"/>
                </w:rPr>
                <w:delText> </w:delText>
              </w:r>
            </w:del>
          </w:p>
        </w:tc>
      </w:tr>
      <w:tr w:rsidR="00557D9B" w:rsidRPr="00DE1106" w14:paraId="0223443F" w14:textId="77777777" w:rsidTr="00010AA2">
        <w:trPr>
          <w:trHeight w:val="900"/>
        </w:trPr>
        <w:tc>
          <w:tcPr>
            <w:tcW w:w="657" w:type="pct"/>
            <w:shd w:val="clear" w:color="auto" w:fill="A6A6A6" w:themeFill="background1" w:themeFillShade="A6"/>
            <w:vAlign w:val="center"/>
            <w:hideMark/>
          </w:tcPr>
          <w:p w14:paraId="06C2A8CE" w14:textId="3951FCA1" w:rsidR="00557D9B" w:rsidRPr="00DE1106" w:rsidRDefault="00557D9B"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96" w:author="Lucka" w:date="2018-08-20T13:29: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09B6E696" w14:textId="77777777" w:rsidR="00557D9B" w:rsidRDefault="00557D9B" w:rsidP="00BA33C9">
            <w:pPr>
              <w:keepNext/>
              <w:keepLines/>
              <w:rPr>
                <w:ins w:id="597" w:author="Lucka" w:date="2018-08-20T13:30:00Z"/>
                <w:rFonts w:ascii="Calibri" w:eastAsia="Times New Roman" w:hAnsi="Calibri" w:cs="Calibri"/>
                <w:color w:val="000000"/>
                <w:szCs w:val="16"/>
              </w:rPr>
            </w:pPr>
            <w:r w:rsidRPr="00DE1106">
              <w:rPr>
                <w:rFonts w:ascii="Calibri" w:eastAsia="Times New Roman" w:hAnsi="Calibri" w:cs="Calibri"/>
                <w:color w:val="000000"/>
                <w:szCs w:val="16"/>
              </w:rPr>
              <w:t> </w:t>
            </w:r>
            <w:ins w:id="598" w:author="Lucka" w:date="2018-08-20T13:30:00Z">
              <w:r w:rsidRPr="00DE1106">
                <w:rPr>
                  <w:rFonts w:ascii="Calibri" w:eastAsia="Times New Roman" w:hAnsi="Calibri" w:cs="Calibri"/>
                  <w:color w:val="000000"/>
                  <w:szCs w:val="16"/>
                </w:rPr>
                <w:t>  </w:t>
              </w:r>
              <w:r>
                <w:rPr>
                  <w:rFonts w:ascii="Calibri" w:eastAsia="Times New Roman" w:hAnsi="Calibri" w:cs="Calibri"/>
                  <w:color w:val="000000"/>
                  <w:szCs w:val="16"/>
                </w:rPr>
                <w:t>1.3.3</w:t>
              </w:r>
            </w:ins>
          </w:p>
          <w:p w14:paraId="74D28B9F" w14:textId="48B8BC44" w:rsidR="00557D9B" w:rsidRPr="00DE1106" w:rsidRDefault="00557D9B" w:rsidP="00BA33C9">
            <w:pPr>
              <w:keepNext/>
              <w:keepLines/>
              <w:rPr>
                <w:rFonts w:ascii="Proba Pro" w:eastAsia="Times New Roman" w:hAnsi="Proba Pro" w:cs="Calibri"/>
                <w:color w:val="000000"/>
                <w:szCs w:val="16"/>
              </w:rPr>
            </w:pPr>
            <w:ins w:id="599" w:author="Lucka" w:date="2018-08-20T13:30:00Z">
              <w:r>
                <w:rPr>
                  <w:rFonts w:ascii="Calibri" w:eastAsia="Times New Roman" w:hAnsi="Calibri" w:cs="Calibri"/>
                  <w:color w:val="000000"/>
                  <w:szCs w:val="16"/>
                </w:rPr>
                <w:t>Položka b)</w:t>
              </w:r>
            </w:ins>
          </w:p>
        </w:tc>
        <w:tc>
          <w:tcPr>
            <w:tcW w:w="629" w:type="pct"/>
            <w:shd w:val="clear" w:color="auto" w:fill="auto"/>
            <w:hideMark/>
          </w:tcPr>
          <w:p w14:paraId="4C435A15" w14:textId="77777777"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Jazykové a štylistické korektúry - leták</w:t>
            </w:r>
          </w:p>
        </w:tc>
        <w:tc>
          <w:tcPr>
            <w:tcW w:w="342" w:type="pct"/>
            <w:shd w:val="clear" w:color="auto" w:fill="auto"/>
            <w:vAlign w:val="center"/>
            <w:hideMark/>
          </w:tcPr>
          <w:p w14:paraId="4EE3B344" w14:textId="77777777"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1061172A" w14:textId="77777777" w:rsidR="00557D9B" w:rsidRPr="00DE1106" w:rsidRDefault="00557D9B"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4</w:t>
            </w:r>
          </w:p>
        </w:tc>
        <w:tc>
          <w:tcPr>
            <w:tcW w:w="368" w:type="pct"/>
            <w:shd w:val="clear" w:color="auto" w:fill="auto"/>
            <w:hideMark/>
          </w:tcPr>
          <w:p w14:paraId="77C26977" w14:textId="59BAB9F5" w:rsidR="00557D9B" w:rsidRPr="00DE1106" w:rsidRDefault="00557D9B" w:rsidP="00BA33C9">
            <w:pPr>
              <w:keepNext/>
              <w:keepLines/>
              <w:jc w:val="center"/>
              <w:rPr>
                <w:rFonts w:ascii="Proba Pro" w:eastAsia="Times New Roman" w:hAnsi="Proba Pro" w:cs="Calibri"/>
                <w:color w:val="auto"/>
                <w:szCs w:val="16"/>
              </w:rPr>
            </w:pPr>
            <w:ins w:id="600" w:author="Lucka" w:date="2018-08-20T13:32:00Z">
              <w:r w:rsidRPr="00F31E83">
                <w:rPr>
                  <w:rFonts w:ascii="Proba Pro" w:eastAsia="Proba Pro" w:hAnsi="Proba Pro" w:cs="Proba Pro"/>
                  <w:i/>
                  <w:color w:val="000000"/>
                  <w:szCs w:val="20"/>
                </w:rPr>
                <w:t>Doplniť kladné číslo zaokrúhlené na maximálne dve desatinné miesta</w:t>
              </w:r>
            </w:ins>
            <w:del w:id="601" w:author="Lucka" w:date="2018-08-20T13:32:00Z">
              <w:r w:rsidRPr="00DE1106" w:rsidDel="00A13F2F">
                <w:rPr>
                  <w:rFonts w:ascii="Calibri" w:eastAsia="Times New Roman" w:hAnsi="Calibri" w:cs="Calibri"/>
                  <w:color w:val="auto"/>
                  <w:szCs w:val="16"/>
                </w:rPr>
                <w:delText> </w:delText>
              </w:r>
            </w:del>
          </w:p>
        </w:tc>
        <w:tc>
          <w:tcPr>
            <w:tcW w:w="443" w:type="pct"/>
            <w:shd w:val="clear" w:color="auto" w:fill="auto"/>
            <w:hideMark/>
          </w:tcPr>
          <w:p w14:paraId="7854F7CF" w14:textId="2C4046D5" w:rsidR="00557D9B" w:rsidRPr="00DE1106" w:rsidRDefault="00557D9B" w:rsidP="00BA33C9">
            <w:pPr>
              <w:keepNext/>
              <w:keepLines/>
              <w:jc w:val="center"/>
              <w:rPr>
                <w:rFonts w:ascii="Proba Pro" w:eastAsia="Times New Roman" w:hAnsi="Proba Pro" w:cs="Calibri"/>
                <w:color w:val="auto"/>
                <w:szCs w:val="16"/>
              </w:rPr>
            </w:pPr>
            <w:ins w:id="602" w:author="Lucka" w:date="2018-08-20T13:32:00Z">
              <w:r w:rsidRPr="00F31E83">
                <w:rPr>
                  <w:rFonts w:ascii="Proba Pro" w:eastAsia="Proba Pro" w:hAnsi="Proba Pro" w:cs="Proba Pro"/>
                  <w:i/>
                  <w:color w:val="000000"/>
                  <w:szCs w:val="20"/>
                </w:rPr>
                <w:t>Doplniť kladné číslo zaokrúhlené na maximálne dve desatinné miesta</w:t>
              </w:r>
            </w:ins>
            <w:del w:id="603" w:author="Lucka" w:date="2018-08-20T13:32:00Z">
              <w:r w:rsidRPr="00DE1106" w:rsidDel="00A13F2F">
                <w:rPr>
                  <w:rFonts w:ascii="Calibri" w:eastAsia="Times New Roman" w:hAnsi="Calibri" w:cs="Calibri"/>
                  <w:color w:val="auto"/>
                  <w:szCs w:val="16"/>
                </w:rPr>
                <w:delText> </w:delText>
              </w:r>
            </w:del>
          </w:p>
        </w:tc>
        <w:tc>
          <w:tcPr>
            <w:tcW w:w="348" w:type="pct"/>
            <w:shd w:val="clear" w:color="auto" w:fill="auto"/>
            <w:hideMark/>
          </w:tcPr>
          <w:p w14:paraId="6EB3AA85" w14:textId="0A1DCFA4" w:rsidR="00557D9B" w:rsidRPr="00DE1106" w:rsidRDefault="00557D9B" w:rsidP="00BA33C9">
            <w:pPr>
              <w:keepNext/>
              <w:keepLines/>
              <w:jc w:val="center"/>
              <w:rPr>
                <w:rFonts w:ascii="Proba Pro" w:eastAsia="Times New Roman" w:hAnsi="Proba Pro" w:cs="Calibri"/>
                <w:color w:val="auto"/>
                <w:szCs w:val="16"/>
              </w:rPr>
            </w:pPr>
            <w:ins w:id="604" w:author="Lucka" w:date="2018-08-20T13:32:00Z">
              <w:r w:rsidRPr="00F31E83">
                <w:rPr>
                  <w:rFonts w:ascii="Proba Pro" w:eastAsia="Proba Pro" w:hAnsi="Proba Pro" w:cs="Proba Pro"/>
                  <w:i/>
                  <w:color w:val="000000"/>
                  <w:szCs w:val="20"/>
                </w:rPr>
                <w:t>Doplniť kladné číslo zaokrúhlené na maximálne dve desatinné miesta</w:t>
              </w:r>
            </w:ins>
            <w:del w:id="605" w:author="Lucka" w:date="2018-08-20T13:32:00Z">
              <w:r w:rsidRPr="00DE1106" w:rsidDel="00A13F2F">
                <w:rPr>
                  <w:rFonts w:ascii="Calibri" w:eastAsia="Times New Roman" w:hAnsi="Calibri" w:cs="Calibri"/>
                  <w:color w:val="auto"/>
                  <w:szCs w:val="16"/>
                </w:rPr>
                <w:delText> </w:delText>
              </w:r>
            </w:del>
          </w:p>
        </w:tc>
        <w:tc>
          <w:tcPr>
            <w:tcW w:w="571" w:type="pct"/>
            <w:shd w:val="clear" w:color="auto" w:fill="auto"/>
            <w:hideMark/>
          </w:tcPr>
          <w:p w14:paraId="7DA1A6ED" w14:textId="66FEDE7E" w:rsidR="00557D9B" w:rsidRPr="00DE1106" w:rsidRDefault="00557D9B" w:rsidP="00BA33C9">
            <w:pPr>
              <w:keepNext/>
              <w:keepLines/>
              <w:jc w:val="center"/>
              <w:rPr>
                <w:rFonts w:ascii="Proba Pro" w:eastAsia="Times New Roman" w:hAnsi="Proba Pro" w:cs="Calibri"/>
                <w:color w:val="auto"/>
                <w:szCs w:val="16"/>
              </w:rPr>
            </w:pPr>
            <w:ins w:id="606" w:author="Lucka" w:date="2018-08-20T13:32:00Z">
              <w:r w:rsidRPr="00F31E83">
                <w:rPr>
                  <w:rFonts w:ascii="Proba Pro" w:eastAsia="Proba Pro" w:hAnsi="Proba Pro" w:cs="Proba Pro"/>
                  <w:i/>
                  <w:color w:val="000000"/>
                  <w:szCs w:val="20"/>
                </w:rPr>
                <w:t>Doplniť kladné číslo zaokrúhlené na maximálne dve desatinné miesta</w:t>
              </w:r>
            </w:ins>
            <w:del w:id="607" w:author="Lucka" w:date="2018-08-20T13:32:00Z">
              <w:r w:rsidRPr="00DE1106" w:rsidDel="00A13F2F">
                <w:rPr>
                  <w:rFonts w:ascii="Calibri" w:eastAsia="Times New Roman" w:hAnsi="Calibri" w:cs="Calibri"/>
                  <w:color w:val="auto"/>
                  <w:szCs w:val="16"/>
                </w:rPr>
                <w:delText> </w:delText>
              </w:r>
            </w:del>
          </w:p>
        </w:tc>
        <w:tc>
          <w:tcPr>
            <w:tcW w:w="788" w:type="pct"/>
            <w:shd w:val="clear" w:color="auto" w:fill="auto"/>
            <w:vAlign w:val="bottom"/>
            <w:hideMark/>
          </w:tcPr>
          <w:p w14:paraId="5A54DD52" w14:textId="77777777" w:rsidR="00557D9B" w:rsidRDefault="00557D9B" w:rsidP="00BA33C9">
            <w:pPr>
              <w:keepNext/>
              <w:keepLines/>
              <w:jc w:val="center"/>
              <w:rPr>
                <w:ins w:id="608" w:author="Lucka" w:date="2018-08-20T13:32:00Z"/>
                <w:rFonts w:ascii="Proba Pro" w:eastAsia="Times New Roman" w:hAnsi="Proba Pro" w:cs="Calibri"/>
                <w:color w:val="000000"/>
                <w:szCs w:val="16"/>
              </w:rPr>
            </w:pPr>
            <w:ins w:id="609" w:author="Lucka" w:date="2018-08-20T13:3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4BB727A" w14:textId="77777777" w:rsidR="00557D9B" w:rsidRDefault="00557D9B" w:rsidP="00BA33C9">
            <w:pPr>
              <w:keepNext/>
              <w:keepLines/>
              <w:jc w:val="center"/>
              <w:rPr>
                <w:ins w:id="610" w:author="Lucka" w:date="2018-08-20T13:32:00Z"/>
                <w:rFonts w:ascii="Proba Pro" w:eastAsia="Times New Roman" w:hAnsi="Proba Pro" w:cs="Calibri"/>
                <w:color w:val="000000"/>
                <w:szCs w:val="16"/>
              </w:rPr>
            </w:pPr>
          </w:p>
          <w:p w14:paraId="26236413" w14:textId="77777777" w:rsidR="00557D9B" w:rsidRDefault="00557D9B" w:rsidP="00BA33C9">
            <w:pPr>
              <w:keepNext/>
              <w:keepLines/>
              <w:jc w:val="center"/>
              <w:rPr>
                <w:ins w:id="611" w:author="Lucka" w:date="2018-08-20T13:32:00Z"/>
                <w:rFonts w:ascii="Proba Pro" w:eastAsia="Times New Roman" w:hAnsi="Proba Pro" w:cs="Calibri"/>
                <w:color w:val="000000"/>
                <w:szCs w:val="16"/>
              </w:rPr>
            </w:pPr>
          </w:p>
          <w:p w14:paraId="36C2F7C2" w14:textId="77777777" w:rsidR="00557D9B" w:rsidRDefault="00557D9B" w:rsidP="00BA33C9">
            <w:pPr>
              <w:keepNext/>
              <w:keepLines/>
              <w:jc w:val="center"/>
              <w:rPr>
                <w:ins w:id="612" w:author="Lucka" w:date="2018-08-20T13:32:00Z"/>
                <w:rFonts w:ascii="Proba Pro" w:eastAsia="Times New Roman" w:hAnsi="Proba Pro" w:cs="Calibri"/>
                <w:color w:val="000000"/>
                <w:szCs w:val="16"/>
              </w:rPr>
            </w:pPr>
          </w:p>
          <w:p w14:paraId="70A7928F" w14:textId="77777777" w:rsidR="00557D9B" w:rsidRDefault="00557D9B" w:rsidP="00BA33C9">
            <w:pPr>
              <w:keepNext/>
              <w:keepLines/>
              <w:jc w:val="center"/>
              <w:rPr>
                <w:ins w:id="613" w:author="Lucka" w:date="2018-08-20T13:32:00Z"/>
                <w:rFonts w:ascii="Proba Pro" w:eastAsia="Times New Roman" w:hAnsi="Proba Pro" w:cs="Calibri"/>
                <w:color w:val="000000"/>
                <w:szCs w:val="16"/>
              </w:rPr>
            </w:pPr>
          </w:p>
          <w:p w14:paraId="67AE63EB" w14:textId="77777777" w:rsidR="00557D9B" w:rsidRDefault="00557D9B" w:rsidP="00BA33C9">
            <w:pPr>
              <w:keepNext/>
              <w:keepLines/>
              <w:jc w:val="center"/>
              <w:rPr>
                <w:ins w:id="614" w:author="Lucka" w:date="2018-08-20T13:32:00Z"/>
                <w:rFonts w:ascii="Proba Pro" w:eastAsia="Times New Roman" w:hAnsi="Proba Pro" w:cs="Calibri"/>
                <w:color w:val="000000"/>
                <w:szCs w:val="16"/>
              </w:rPr>
            </w:pPr>
          </w:p>
          <w:p w14:paraId="283C24D6" w14:textId="77777777" w:rsidR="00557D9B" w:rsidRDefault="00557D9B" w:rsidP="00BA33C9">
            <w:pPr>
              <w:keepNext/>
              <w:keepLines/>
              <w:jc w:val="center"/>
              <w:rPr>
                <w:ins w:id="615" w:author="Lucka" w:date="2018-08-20T13:32:00Z"/>
                <w:rFonts w:ascii="Proba Pro" w:eastAsia="Times New Roman" w:hAnsi="Proba Pro" w:cs="Calibri"/>
                <w:color w:val="000000"/>
                <w:szCs w:val="16"/>
              </w:rPr>
            </w:pPr>
          </w:p>
          <w:p w14:paraId="265DDFE3" w14:textId="77777777" w:rsidR="00557D9B" w:rsidRDefault="00557D9B" w:rsidP="00BA33C9">
            <w:pPr>
              <w:keepNext/>
              <w:keepLines/>
              <w:jc w:val="center"/>
              <w:rPr>
                <w:ins w:id="616" w:author="Lucka" w:date="2018-08-20T13:32:00Z"/>
                <w:rFonts w:ascii="Proba Pro" w:eastAsia="Times New Roman" w:hAnsi="Proba Pro" w:cs="Calibri"/>
                <w:color w:val="000000"/>
                <w:szCs w:val="16"/>
              </w:rPr>
            </w:pPr>
          </w:p>
          <w:p w14:paraId="3D8DC09E" w14:textId="5AAA8248" w:rsidR="00557D9B" w:rsidRPr="00DE1106" w:rsidRDefault="00557D9B" w:rsidP="00BA33C9">
            <w:pPr>
              <w:keepNext/>
              <w:keepLines/>
              <w:rPr>
                <w:rFonts w:ascii="Proba Pro" w:eastAsia="Times New Roman" w:hAnsi="Proba Pro" w:cs="Calibri"/>
                <w:color w:val="000000"/>
                <w:szCs w:val="16"/>
              </w:rPr>
            </w:pPr>
            <w:del w:id="617" w:author="Lucka" w:date="2018-08-20T13:32:00Z">
              <w:r w:rsidRPr="00DE1106" w:rsidDel="00A13F2F">
                <w:rPr>
                  <w:rFonts w:ascii="Calibri" w:eastAsia="Times New Roman" w:hAnsi="Calibri" w:cs="Calibri"/>
                  <w:color w:val="000000"/>
                  <w:szCs w:val="16"/>
                </w:rPr>
                <w:delText> </w:delText>
              </w:r>
            </w:del>
          </w:p>
        </w:tc>
      </w:tr>
      <w:tr w:rsidR="00684F1A" w:rsidRPr="00DE1106" w14:paraId="39C635B8" w14:textId="77777777" w:rsidTr="00010AA2">
        <w:trPr>
          <w:trHeight w:val="989"/>
        </w:trPr>
        <w:tc>
          <w:tcPr>
            <w:tcW w:w="657" w:type="pct"/>
            <w:shd w:val="clear" w:color="auto" w:fill="A6A6A6" w:themeFill="background1" w:themeFillShade="A6"/>
            <w:vAlign w:val="center"/>
            <w:hideMark/>
          </w:tcPr>
          <w:p w14:paraId="1DFDC602" w14:textId="77777777"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1.3. Nástroje environmentálnej politiky</w:t>
            </w:r>
          </w:p>
        </w:tc>
        <w:tc>
          <w:tcPr>
            <w:tcW w:w="599" w:type="pct"/>
            <w:shd w:val="clear" w:color="auto" w:fill="D9D9D9" w:themeFill="background1" w:themeFillShade="D9"/>
            <w:vAlign w:val="center"/>
            <w:hideMark/>
          </w:tcPr>
          <w:p w14:paraId="2BA1F925" w14:textId="77777777" w:rsidR="00557D9B" w:rsidRPr="00DE1106" w:rsidRDefault="00557D9B"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1.3.4. Brožúry "Dôvody, prečo zaviesť EMAS", "</w:t>
            </w:r>
            <w:proofErr w:type="spellStart"/>
            <w:r w:rsidRPr="00DE1106">
              <w:rPr>
                <w:rFonts w:ascii="Proba Pro" w:eastAsia="Times New Roman" w:hAnsi="Proba Pro" w:cs="Calibri"/>
                <w:color w:val="000000"/>
                <w:szCs w:val="16"/>
              </w:rPr>
              <w:t>Rozumiemie</w:t>
            </w:r>
            <w:proofErr w:type="spellEnd"/>
            <w:r w:rsidRPr="00DE1106">
              <w:rPr>
                <w:rFonts w:ascii="Proba Pro" w:eastAsia="Times New Roman" w:hAnsi="Proba Pro" w:cs="Calibri"/>
                <w:color w:val="000000"/>
                <w:szCs w:val="16"/>
              </w:rPr>
              <w:t xml:space="preserve"> logám a symbolom", "Dobrá prax v GPP"</w:t>
            </w:r>
          </w:p>
        </w:tc>
        <w:tc>
          <w:tcPr>
            <w:tcW w:w="629" w:type="pct"/>
            <w:shd w:val="clear" w:color="auto" w:fill="D9D9D9" w:themeFill="background1" w:themeFillShade="D9"/>
            <w:hideMark/>
          </w:tcPr>
          <w:p w14:paraId="7FDFD6AE" w14:textId="41246915" w:rsidR="00557D9B" w:rsidRPr="00DE1106" w:rsidRDefault="00557D9B" w:rsidP="00BA33C9">
            <w:pPr>
              <w:keepNext/>
              <w:keepLines/>
              <w:rPr>
                <w:rFonts w:ascii="Proba Pro" w:eastAsia="Times New Roman" w:hAnsi="Proba Pro" w:cs="Calibri"/>
                <w:color w:val="000000"/>
                <w:szCs w:val="16"/>
              </w:rPr>
            </w:pPr>
            <w:ins w:id="618" w:author="Lucka" w:date="2018-08-20T13:33:00Z">
              <w:r>
                <w:rPr>
                  <w:rFonts w:ascii="Proba Pro" w:eastAsia="Times New Roman" w:hAnsi="Proba Pro" w:cs="Calibri"/>
                  <w:color w:val="000000"/>
                  <w:szCs w:val="16"/>
                </w:rPr>
                <w:t>X</w:t>
              </w:r>
            </w:ins>
            <w:del w:id="619" w:author="Lucka" w:date="2018-08-20T13:33:00Z">
              <w:r w:rsidRPr="00DE1106" w:rsidDel="002C6FDA">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493BD409" w14:textId="2C76D1B1" w:rsidR="00557D9B" w:rsidRPr="00DE1106" w:rsidRDefault="00557D9B" w:rsidP="00BA33C9">
            <w:pPr>
              <w:keepNext/>
              <w:keepLines/>
              <w:rPr>
                <w:rFonts w:ascii="Proba Pro" w:eastAsia="Times New Roman" w:hAnsi="Proba Pro" w:cs="Calibri"/>
                <w:color w:val="000000"/>
                <w:szCs w:val="16"/>
              </w:rPr>
            </w:pPr>
            <w:ins w:id="620" w:author="Lucka" w:date="2018-08-20T13:33:00Z">
              <w:r w:rsidRPr="00E37A66">
                <w:rPr>
                  <w:rFonts w:ascii="Proba Pro" w:eastAsia="Times New Roman" w:hAnsi="Proba Pro" w:cs="Calibri"/>
                  <w:color w:val="000000"/>
                  <w:szCs w:val="16"/>
                </w:rPr>
                <w:t>X</w:t>
              </w:r>
            </w:ins>
            <w:del w:id="621" w:author="Lucka" w:date="2018-08-20T13:33:00Z">
              <w:r w:rsidRPr="00DE1106" w:rsidDel="002C6FDA">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17423CCE" w14:textId="5F17E831" w:rsidR="00557D9B" w:rsidRPr="00DE1106" w:rsidRDefault="00557D9B" w:rsidP="00BA33C9">
            <w:pPr>
              <w:keepNext/>
              <w:keepLines/>
              <w:jc w:val="right"/>
              <w:rPr>
                <w:rFonts w:ascii="Proba Pro" w:eastAsia="Times New Roman" w:hAnsi="Proba Pro" w:cs="Calibri"/>
                <w:color w:val="000000"/>
                <w:szCs w:val="16"/>
              </w:rPr>
            </w:pPr>
            <w:ins w:id="622" w:author="Lucka" w:date="2018-08-20T13:33:00Z">
              <w:r w:rsidRPr="00E37A66">
                <w:rPr>
                  <w:rFonts w:ascii="Proba Pro" w:eastAsia="Times New Roman" w:hAnsi="Proba Pro" w:cs="Calibri"/>
                  <w:color w:val="000000"/>
                  <w:szCs w:val="16"/>
                </w:rPr>
                <w:t>X</w:t>
              </w:r>
            </w:ins>
            <w:del w:id="623" w:author="Lucka" w:date="2018-08-20T13:33:00Z">
              <w:r w:rsidRPr="00DE1106" w:rsidDel="002C6FDA">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63237503" w14:textId="5A7AA6FB" w:rsidR="00557D9B" w:rsidRPr="00DE1106" w:rsidRDefault="00557D9B" w:rsidP="00BA33C9">
            <w:pPr>
              <w:keepNext/>
              <w:keepLines/>
              <w:jc w:val="center"/>
              <w:rPr>
                <w:rFonts w:ascii="Proba Pro" w:eastAsia="Times New Roman" w:hAnsi="Proba Pro" w:cs="Calibri"/>
                <w:color w:val="auto"/>
                <w:szCs w:val="16"/>
              </w:rPr>
            </w:pPr>
            <w:ins w:id="624" w:author="Lucka" w:date="2018-08-20T13:33:00Z">
              <w:r w:rsidRPr="00E37A66">
                <w:rPr>
                  <w:rFonts w:ascii="Proba Pro" w:eastAsia="Times New Roman" w:hAnsi="Proba Pro" w:cs="Calibri"/>
                  <w:color w:val="000000"/>
                  <w:szCs w:val="16"/>
                </w:rPr>
                <w:t>X</w:t>
              </w:r>
            </w:ins>
            <w:del w:id="625" w:author="Lucka" w:date="2018-08-20T13:33:00Z">
              <w:r w:rsidRPr="00DE1106" w:rsidDel="002C6FDA">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624CED8C" w14:textId="6ACD6A03" w:rsidR="00557D9B" w:rsidRPr="00DE1106" w:rsidRDefault="00557D9B" w:rsidP="00BA33C9">
            <w:pPr>
              <w:keepNext/>
              <w:keepLines/>
              <w:jc w:val="center"/>
              <w:rPr>
                <w:rFonts w:ascii="Proba Pro" w:eastAsia="Times New Roman" w:hAnsi="Proba Pro" w:cs="Calibri"/>
                <w:color w:val="auto"/>
                <w:szCs w:val="16"/>
              </w:rPr>
            </w:pPr>
            <w:ins w:id="626" w:author="Lucka" w:date="2018-08-20T13:33:00Z">
              <w:r w:rsidRPr="00E37A66">
                <w:rPr>
                  <w:rFonts w:ascii="Proba Pro" w:eastAsia="Times New Roman" w:hAnsi="Proba Pro" w:cs="Calibri"/>
                  <w:color w:val="000000"/>
                  <w:szCs w:val="16"/>
                </w:rPr>
                <w:t>X</w:t>
              </w:r>
            </w:ins>
            <w:del w:id="627" w:author="Lucka" w:date="2018-08-20T13:33:00Z">
              <w:r w:rsidRPr="00DE1106" w:rsidDel="002C6FDA">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3C41FE8F" w14:textId="0654F2E5" w:rsidR="00557D9B" w:rsidRPr="00DE1106" w:rsidRDefault="00557D9B" w:rsidP="00BA33C9">
            <w:pPr>
              <w:keepNext/>
              <w:keepLines/>
              <w:jc w:val="center"/>
              <w:rPr>
                <w:rFonts w:ascii="Proba Pro" w:eastAsia="Times New Roman" w:hAnsi="Proba Pro" w:cs="Calibri"/>
                <w:color w:val="auto"/>
                <w:szCs w:val="16"/>
              </w:rPr>
            </w:pPr>
            <w:ins w:id="628" w:author="Lucka" w:date="2018-08-20T13:33:00Z">
              <w:r w:rsidRPr="00E37A66">
                <w:rPr>
                  <w:rFonts w:ascii="Proba Pro" w:eastAsia="Times New Roman" w:hAnsi="Proba Pro" w:cs="Calibri"/>
                  <w:color w:val="000000"/>
                  <w:szCs w:val="16"/>
                </w:rPr>
                <w:t>X</w:t>
              </w:r>
            </w:ins>
            <w:del w:id="629" w:author="Lucka" w:date="2018-08-20T13:33:00Z">
              <w:r w:rsidRPr="00DE1106" w:rsidDel="002C6FDA">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4ACF809A" w14:textId="35D26967" w:rsidR="00557D9B" w:rsidRPr="00DE1106" w:rsidRDefault="00557D9B" w:rsidP="00BA33C9">
            <w:pPr>
              <w:keepNext/>
              <w:keepLines/>
              <w:jc w:val="center"/>
              <w:rPr>
                <w:rFonts w:ascii="Proba Pro" w:eastAsia="Times New Roman" w:hAnsi="Proba Pro" w:cs="Calibri"/>
                <w:color w:val="auto"/>
                <w:szCs w:val="16"/>
              </w:rPr>
            </w:pPr>
            <w:ins w:id="630" w:author="Lucka" w:date="2018-08-20T13:33:00Z">
              <w:r w:rsidRPr="00E37A66">
                <w:rPr>
                  <w:rFonts w:ascii="Proba Pro" w:eastAsia="Times New Roman" w:hAnsi="Proba Pro" w:cs="Calibri"/>
                  <w:color w:val="000000"/>
                  <w:szCs w:val="16"/>
                </w:rPr>
                <w:t>X</w:t>
              </w:r>
            </w:ins>
            <w:del w:id="631" w:author="Lucka" w:date="2018-08-20T13:33:00Z">
              <w:r w:rsidRPr="00DE1106" w:rsidDel="002C6FDA">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16741C98" w14:textId="77777777" w:rsidR="00557D9B" w:rsidRDefault="00557D9B" w:rsidP="00BA33C9">
            <w:pPr>
              <w:keepNext/>
              <w:keepLines/>
              <w:jc w:val="center"/>
              <w:rPr>
                <w:ins w:id="632" w:author="Lucka" w:date="2018-08-20T13:33:00Z"/>
                <w:rFonts w:ascii="Proba Pro" w:eastAsia="Times New Roman" w:hAnsi="Proba Pro" w:cs="Calibri"/>
                <w:color w:val="000000"/>
                <w:szCs w:val="16"/>
              </w:rPr>
            </w:pPr>
            <w:ins w:id="633" w:author="Lucka" w:date="2018-08-20T13:3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F79A904" w14:textId="77777777" w:rsidR="00557D9B" w:rsidRDefault="00557D9B" w:rsidP="00BA33C9">
            <w:pPr>
              <w:keepNext/>
              <w:keepLines/>
              <w:jc w:val="center"/>
              <w:rPr>
                <w:ins w:id="634" w:author="Lucka" w:date="2018-08-20T13:33:00Z"/>
                <w:rFonts w:ascii="Proba Pro" w:eastAsia="Times New Roman" w:hAnsi="Proba Pro" w:cs="Calibri"/>
                <w:color w:val="000000"/>
                <w:szCs w:val="16"/>
              </w:rPr>
            </w:pPr>
          </w:p>
          <w:p w14:paraId="7955E853" w14:textId="77777777" w:rsidR="00557D9B" w:rsidRDefault="00557D9B" w:rsidP="00BA33C9">
            <w:pPr>
              <w:keepNext/>
              <w:keepLines/>
              <w:jc w:val="center"/>
              <w:rPr>
                <w:ins w:id="635" w:author="Lucka" w:date="2018-08-20T13:33:00Z"/>
                <w:rFonts w:ascii="Proba Pro" w:eastAsia="Times New Roman" w:hAnsi="Proba Pro" w:cs="Calibri"/>
                <w:color w:val="000000"/>
                <w:szCs w:val="16"/>
              </w:rPr>
            </w:pPr>
          </w:p>
          <w:p w14:paraId="6FBEAB51" w14:textId="77777777" w:rsidR="00557D9B" w:rsidRDefault="00557D9B" w:rsidP="00BA33C9">
            <w:pPr>
              <w:keepNext/>
              <w:keepLines/>
              <w:jc w:val="center"/>
              <w:rPr>
                <w:ins w:id="636" w:author="Lucka" w:date="2018-08-20T13:33:00Z"/>
                <w:rFonts w:ascii="Proba Pro" w:eastAsia="Times New Roman" w:hAnsi="Proba Pro" w:cs="Calibri"/>
                <w:color w:val="000000"/>
                <w:szCs w:val="16"/>
              </w:rPr>
            </w:pPr>
          </w:p>
          <w:p w14:paraId="00BF2350" w14:textId="77777777" w:rsidR="00557D9B" w:rsidRDefault="00557D9B" w:rsidP="00BA33C9">
            <w:pPr>
              <w:keepNext/>
              <w:keepLines/>
              <w:jc w:val="center"/>
              <w:rPr>
                <w:ins w:id="637" w:author="Lucka" w:date="2018-08-20T13:33:00Z"/>
                <w:rFonts w:ascii="Proba Pro" w:eastAsia="Times New Roman" w:hAnsi="Proba Pro" w:cs="Calibri"/>
                <w:color w:val="000000"/>
                <w:szCs w:val="16"/>
              </w:rPr>
            </w:pPr>
          </w:p>
          <w:p w14:paraId="158566D2" w14:textId="64226471" w:rsidR="00557D9B" w:rsidRPr="00DE1106" w:rsidRDefault="00557D9B" w:rsidP="00BA33C9">
            <w:pPr>
              <w:keepNext/>
              <w:keepLines/>
              <w:rPr>
                <w:rFonts w:ascii="Proba Pro" w:eastAsia="Times New Roman" w:hAnsi="Proba Pro" w:cs="Calibri"/>
                <w:color w:val="000000"/>
                <w:szCs w:val="16"/>
              </w:rPr>
            </w:pPr>
            <w:del w:id="638" w:author="Lucka" w:date="2018-08-20T13:33:00Z">
              <w:r w:rsidRPr="00DE1106" w:rsidDel="002C6FDA">
                <w:rPr>
                  <w:rFonts w:ascii="Calibri" w:eastAsia="Times New Roman" w:hAnsi="Calibri" w:cs="Calibri"/>
                  <w:color w:val="000000"/>
                  <w:szCs w:val="16"/>
                </w:rPr>
                <w:delText> </w:delText>
              </w:r>
            </w:del>
          </w:p>
        </w:tc>
      </w:tr>
      <w:tr w:rsidR="00D36ECE" w:rsidRPr="00DE1106" w14:paraId="526E91B3" w14:textId="77777777" w:rsidTr="00010AA2">
        <w:trPr>
          <w:trHeight w:val="2100"/>
        </w:trPr>
        <w:tc>
          <w:tcPr>
            <w:tcW w:w="657" w:type="pct"/>
            <w:shd w:val="clear" w:color="auto" w:fill="A6A6A6" w:themeFill="background1" w:themeFillShade="A6"/>
            <w:vAlign w:val="center"/>
            <w:hideMark/>
          </w:tcPr>
          <w:p w14:paraId="0407ACDD" w14:textId="1B031ACC" w:rsidR="00D36ECE" w:rsidRPr="00DE1106" w:rsidRDefault="00D36ECE"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639" w:author="Lucka" w:date="2018-08-20T13:33: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0F80CFF8" w14:textId="77777777" w:rsidR="00D36ECE" w:rsidRDefault="00D36ECE" w:rsidP="00BA33C9">
            <w:pPr>
              <w:keepNext/>
              <w:keepLines/>
              <w:rPr>
                <w:ins w:id="640" w:author="Lucka" w:date="2018-08-20T13:34:00Z"/>
                <w:rFonts w:ascii="Calibri" w:eastAsia="Times New Roman" w:hAnsi="Calibri" w:cs="Calibri"/>
                <w:color w:val="000000"/>
                <w:szCs w:val="16"/>
              </w:rPr>
            </w:pPr>
            <w:r w:rsidRPr="00DE1106">
              <w:rPr>
                <w:rFonts w:ascii="Calibri" w:eastAsia="Times New Roman" w:hAnsi="Calibri" w:cs="Calibri"/>
                <w:color w:val="000000"/>
                <w:szCs w:val="16"/>
              </w:rPr>
              <w:t> </w:t>
            </w:r>
            <w:ins w:id="641" w:author="Lucka" w:date="2018-08-20T13:34:00Z">
              <w:r>
                <w:rPr>
                  <w:rFonts w:ascii="Calibri" w:eastAsia="Times New Roman" w:hAnsi="Calibri" w:cs="Calibri"/>
                  <w:color w:val="000000"/>
                  <w:szCs w:val="16"/>
                </w:rPr>
                <w:t>1.3.4</w:t>
              </w:r>
            </w:ins>
          </w:p>
          <w:p w14:paraId="357F45AB" w14:textId="19C9D9CA" w:rsidR="00D36ECE" w:rsidRPr="00DE1106" w:rsidRDefault="00D36ECE" w:rsidP="00BA33C9">
            <w:pPr>
              <w:keepNext/>
              <w:keepLines/>
              <w:rPr>
                <w:rFonts w:ascii="Proba Pro" w:eastAsia="Times New Roman" w:hAnsi="Proba Pro" w:cs="Calibri"/>
                <w:color w:val="000000"/>
                <w:szCs w:val="16"/>
              </w:rPr>
            </w:pPr>
            <w:ins w:id="642" w:author="Lucka" w:date="2018-08-20T13:34:00Z">
              <w:r>
                <w:rPr>
                  <w:rFonts w:ascii="Calibri" w:eastAsia="Times New Roman" w:hAnsi="Calibri" w:cs="Calibri"/>
                  <w:color w:val="000000"/>
                  <w:szCs w:val="16"/>
                </w:rPr>
                <w:t>Položka a)</w:t>
              </w:r>
            </w:ins>
          </w:p>
        </w:tc>
        <w:tc>
          <w:tcPr>
            <w:tcW w:w="629" w:type="pct"/>
            <w:shd w:val="clear" w:color="auto" w:fill="auto"/>
            <w:hideMark/>
          </w:tcPr>
          <w:p w14:paraId="6EA0917A"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 xml:space="preserve">Tlač: </w:t>
            </w:r>
            <w:r w:rsidRPr="00DE1106">
              <w:rPr>
                <w:rFonts w:ascii="Proba Pro" w:eastAsia="Times New Roman" w:hAnsi="Proba Pro" w:cs="Calibri"/>
                <w:color w:val="000000"/>
                <w:szCs w:val="16"/>
              </w:rPr>
              <w:t>"Rozumieme logám a symbolom? - 2 000ks - 2000 ks - aktualizácia + dotlač</w:t>
            </w:r>
          </w:p>
        </w:tc>
        <w:tc>
          <w:tcPr>
            <w:tcW w:w="342" w:type="pct"/>
            <w:shd w:val="clear" w:color="auto" w:fill="auto"/>
            <w:vAlign w:val="center"/>
            <w:hideMark/>
          </w:tcPr>
          <w:p w14:paraId="20F9E5CA"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DF14296" w14:textId="77777777" w:rsidR="00D36ECE" w:rsidRPr="00DE1106" w:rsidRDefault="00D36ECE"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2000</w:t>
            </w:r>
          </w:p>
        </w:tc>
        <w:tc>
          <w:tcPr>
            <w:tcW w:w="368" w:type="pct"/>
            <w:shd w:val="clear" w:color="auto" w:fill="auto"/>
            <w:hideMark/>
          </w:tcPr>
          <w:p w14:paraId="1B9443EB" w14:textId="5AD094DB" w:rsidR="00D36ECE" w:rsidRPr="00DE1106" w:rsidRDefault="00D36ECE" w:rsidP="00BA33C9">
            <w:pPr>
              <w:keepNext/>
              <w:keepLines/>
              <w:jc w:val="center"/>
              <w:rPr>
                <w:rFonts w:ascii="Proba Pro" w:eastAsia="Times New Roman" w:hAnsi="Proba Pro" w:cs="Calibri"/>
                <w:color w:val="auto"/>
                <w:szCs w:val="16"/>
              </w:rPr>
            </w:pPr>
            <w:ins w:id="643" w:author="Lucka" w:date="2018-08-20T13:45:00Z">
              <w:r w:rsidRPr="00F31E83">
                <w:rPr>
                  <w:rFonts w:ascii="Proba Pro" w:eastAsia="Proba Pro" w:hAnsi="Proba Pro" w:cs="Proba Pro"/>
                  <w:i/>
                  <w:color w:val="000000"/>
                  <w:szCs w:val="20"/>
                </w:rPr>
                <w:t>Doplniť kladné číslo zaokrúhlené na maximálne dve desatinné miesta</w:t>
              </w:r>
            </w:ins>
            <w:del w:id="644" w:author="Lucka" w:date="2018-08-20T13:45:00Z">
              <w:r w:rsidRPr="00DE1106" w:rsidDel="0035523E">
                <w:rPr>
                  <w:rFonts w:ascii="Calibri" w:eastAsia="Times New Roman" w:hAnsi="Calibri" w:cs="Calibri"/>
                  <w:color w:val="auto"/>
                  <w:szCs w:val="16"/>
                </w:rPr>
                <w:delText> </w:delText>
              </w:r>
            </w:del>
          </w:p>
        </w:tc>
        <w:tc>
          <w:tcPr>
            <w:tcW w:w="443" w:type="pct"/>
            <w:shd w:val="clear" w:color="auto" w:fill="auto"/>
            <w:hideMark/>
          </w:tcPr>
          <w:p w14:paraId="21FE5687" w14:textId="7AEF18C6" w:rsidR="00D36ECE" w:rsidRPr="00DE1106" w:rsidRDefault="00D36ECE" w:rsidP="00BA33C9">
            <w:pPr>
              <w:keepNext/>
              <w:keepLines/>
              <w:jc w:val="center"/>
              <w:rPr>
                <w:rFonts w:ascii="Proba Pro" w:eastAsia="Times New Roman" w:hAnsi="Proba Pro" w:cs="Calibri"/>
                <w:color w:val="auto"/>
                <w:szCs w:val="16"/>
              </w:rPr>
            </w:pPr>
            <w:ins w:id="645" w:author="Lucka" w:date="2018-08-20T13:45:00Z">
              <w:r w:rsidRPr="00F31E83">
                <w:rPr>
                  <w:rFonts w:ascii="Proba Pro" w:eastAsia="Proba Pro" w:hAnsi="Proba Pro" w:cs="Proba Pro"/>
                  <w:i/>
                  <w:color w:val="000000"/>
                  <w:szCs w:val="20"/>
                </w:rPr>
                <w:t>Doplniť kladné číslo zaokrúhlené na maximálne dve desatinné miesta</w:t>
              </w:r>
            </w:ins>
            <w:del w:id="646" w:author="Lucka" w:date="2018-08-20T13:45:00Z">
              <w:r w:rsidRPr="00DE1106" w:rsidDel="0035523E">
                <w:rPr>
                  <w:rFonts w:ascii="Calibri" w:eastAsia="Times New Roman" w:hAnsi="Calibri" w:cs="Calibri"/>
                  <w:color w:val="auto"/>
                  <w:szCs w:val="16"/>
                </w:rPr>
                <w:delText> </w:delText>
              </w:r>
            </w:del>
          </w:p>
        </w:tc>
        <w:tc>
          <w:tcPr>
            <w:tcW w:w="348" w:type="pct"/>
            <w:shd w:val="clear" w:color="auto" w:fill="auto"/>
            <w:hideMark/>
          </w:tcPr>
          <w:p w14:paraId="354A4FD0" w14:textId="3F2AD984" w:rsidR="00D36ECE" w:rsidRPr="00DE1106" w:rsidRDefault="00D36ECE" w:rsidP="00BA33C9">
            <w:pPr>
              <w:keepNext/>
              <w:keepLines/>
              <w:jc w:val="center"/>
              <w:rPr>
                <w:rFonts w:ascii="Proba Pro" w:eastAsia="Times New Roman" w:hAnsi="Proba Pro" w:cs="Calibri"/>
                <w:color w:val="auto"/>
                <w:szCs w:val="16"/>
              </w:rPr>
            </w:pPr>
            <w:ins w:id="647" w:author="Lucka" w:date="2018-08-20T13:45:00Z">
              <w:r w:rsidRPr="00F31E83">
                <w:rPr>
                  <w:rFonts w:ascii="Proba Pro" w:eastAsia="Proba Pro" w:hAnsi="Proba Pro" w:cs="Proba Pro"/>
                  <w:i/>
                  <w:color w:val="000000"/>
                  <w:szCs w:val="20"/>
                </w:rPr>
                <w:t>Doplniť kladné číslo zaokrúhlené na maximálne dve desatinné miesta</w:t>
              </w:r>
            </w:ins>
            <w:del w:id="648" w:author="Lucka" w:date="2018-08-20T13:45:00Z">
              <w:r w:rsidRPr="00DE1106" w:rsidDel="0035523E">
                <w:rPr>
                  <w:rFonts w:ascii="Calibri" w:eastAsia="Times New Roman" w:hAnsi="Calibri" w:cs="Calibri"/>
                  <w:color w:val="auto"/>
                  <w:szCs w:val="16"/>
                </w:rPr>
                <w:delText> </w:delText>
              </w:r>
            </w:del>
          </w:p>
        </w:tc>
        <w:tc>
          <w:tcPr>
            <w:tcW w:w="571" w:type="pct"/>
            <w:shd w:val="clear" w:color="auto" w:fill="auto"/>
            <w:hideMark/>
          </w:tcPr>
          <w:p w14:paraId="7EE49F12" w14:textId="6F71BF2A" w:rsidR="00D36ECE" w:rsidRPr="00DE1106" w:rsidRDefault="00D36ECE" w:rsidP="00BA33C9">
            <w:pPr>
              <w:keepNext/>
              <w:keepLines/>
              <w:jc w:val="center"/>
              <w:rPr>
                <w:rFonts w:ascii="Proba Pro" w:eastAsia="Times New Roman" w:hAnsi="Proba Pro" w:cs="Calibri"/>
                <w:color w:val="auto"/>
                <w:szCs w:val="16"/>
              </w:rPr>
            </w:pPr>
            <w:ins w:id="649" w:author="Lucka" w:date="2018-08-20T13:45:00Z">
              <w:r w:rsidRPr="00F31E83">
                <w:rPr>
                  <w:rFonts w:ascii="Proba Pro" w:eastAsia="Proba Pro" w:hAnsi="Proba Pro" w:cs="Proba Pro"/>
                  <w:i/>
                  <w:color w:val="000000"/>
                  <w:szCs w:val="20"/>
                </w:rPr>
                <w:t>Doplniť kladné číslo zaokrúhlené na maximálne dve desatinné miesta</w:t>
              </w:r>
            </w:ins>
            <w:del w:id="650" w:author="Lucka" w:date="2018-08-20T13:45:00Z">
              <w:r w:rsidRPr="00DE1106" w:rsidDel="0035523E">
                <w:rPr>
                  <w:rFonts w:ascii="Calibri" w:eastAsia="Times New Roman" w:hAnsi="Calibri" w:cs="Calibri"/>
                  <w:color w:val="auto"/>
                  <w:szCs w:val="16"/>
                </w:rPr>
                <w:delText> </w:delText>
              </w:r>
            </w:del>
          </w:p>
        </w:tc>
        <w:tc>
          <w:tcPr>
            <w:tcW w:w="788" w:type="pct"/>
            <w:shd w:val="clear" w:color="auto" w:fill="auto"/>
            <w:vAlign w:val="bottom"/>
            <w:hideMark/>
          </w:tcPr>
          <w:p w14:paraId="4A2D0FAF" w14:textId="77777777" w:rsidR="00D36ECE" w:rsidRDefault="00D36ECE" w:rsidP="00BA33C9">
            <w:pPr>
              <w:keepNext/>
              <w:keepLines/>
              <w:jc w:val="center"/>
              <w:rPr>
                <w:ins w:id="651" w:author="Lucka" w:date="2018-08-20T13:45:00Z"/>
                <w:rFonts w:ascii="Proba Pro" w:eastAsia="Times New Roman" w:hAnsi="Proba Pro" w:cs="Calibri"/>
                <w:color w:val="000000"/>
                <w:szCs w:val="16"/>
              </w:rPr>
            </w:pPr>
            <w:ins w:id="652" w:author="Lucka" w:date="2018-08-20T13:4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DBF91CE" w14:textId="77777777" w:rsidR="00D36ECE" w:rsidRDefault="00D36ECE" w:rsidP="00BA33C9">
            <w:pPr>
              <w:keepNext/>
              <w:keepLines/>
              <w:jc w:val="center"/>
              <w:rPr>
                <w:ins w:id="653" w:author="Lucka" w:date="2018-08-20T13:45:00Z"/>
                <w:rFonts w:ascii="Proba Pro" w:eastAsia="Times New Roman" w:hAnsi="Proba Pro" w:cs="Calibri"/>
                <w:color w:val="000000"/>
                <w:szCs w:val="16"/>
              </w:rPr>
            </w:pPr>
          </w:p>
          <w:p w14:paraId="79494E85" w14:textId="77777777" w:rsidR="00D36ECE" w:rsidRDefault="00D36ECE" w:rsidP="00BA33C9">
            <w:pPr>
              <w:keepNext/>
              <w:keepLines/>
              <w:jc w:val="center"/>
              <w:rPr>
                <w:ins w:id="654" w:author="Lucka" w:date="2018-08-20T13:45:00Z"/>
                <w:rFonts w:ascii="Proba Pro" w:eastAsia="Times New Roman" w:hAnsi="Proba Pro" w:cs="Calibri"/>
                <w:color w:val="000000"/>
                <w:szCs w:val="16"/>
              </w:rPr>
            </w:pPr>
          </w:p>
          <w:p w14:paraId="0C56377C" w14:textId="77777777" w:rsidR="00D36ECE" w:rsidRDefault="00D36ECE" w:rsidP="00BA33C9">
            <w:pPr>
              <w:keepNext/>
              <w:keepLines/>
              <w:jc w:val="center"/>
              <w:rPr>
                <w:ins w:id="655" w:author="Lucka" w:date="2018-08-20T13:45:00Z"/>
                <w:rFonts w:ascii="Proba Pro" w:eastAsia="Times New Roman" w:hAnsi="Proba Pro" w:cs="Calibri"/>
                <w:color w:val="000000"/>
                <w:szCs w:val="16"/>
              </w:rPr>
            </w:pPr>
          </w:p>
          <w:p w14:paraId="629B4A90" w14:textId="77777777" w:rsidR="00D36ECE" w:rsidRDefault="00D36ECE" w:rsidP="00BA33C9">
            <w:pPr>
              <w:keepNext/>
              <w:keepLines/>
              <w:jc w:val="center"/>
              <w:rPr>
                <w:ins w:id="656" w:author="Lucka" w:date="2018-08-20T13:45:00Z"/>
                <w:rFonts w:ascii="Proba Pro" w:eastAsia="Times New Roman" w:hAnsi="Proba Pro" w:cs="Calibri"/>
                <w:color w:val="000000"/>
                <w:szCs w:val="16"/>
              </w:rPr>
            </w:pPr>
          </w:p>
          <w:p w14:paraId="7A887131" w14:textId="77777777" w:rsidR="00D36ECE" w:rsidRDefault="00D36ECE" w:rsidP="00BA33C9">
            <w:pPr>
              <w:keepNext/>
              <w:keepLines/>
              <w:jc w:val="center"/>
              <w:rPr>
                <w:ins w:id="657" w:author="Lucka" w:date="2018-08-20T13:45:00Z"/>
                <w:rFonts w:ascii="Proba Pro" w:eastAsia="Times New Roman" w:hAnsi="Proba Pro" w:cs="Calibri"/>
                <w:color w:val="000000"/>
                <w:szCs w:val="16"/>
              </w:rPr>
            </w:pPr>
          </w:p>
          <w:p w14:paraId="5F6B60CE" w14:textId="77777777" w:rsidR="00D36ECE" w:rsidRDefault="00D36ECE" w:rsidP="00BA33C9">
            <w:pPr>
              <w:keepNext/>
              <w:keepLines/>
              <w:jc w:val="center"/>
              <w:rPr>
                <w:ins w:id="658" w:author="Lucka" w:date="2018-08-20T13:45:00Z"/>
                <w:rFonts w:ascii="Proba Pro" w:eastAsia="Times New Roman" w:hAnsi="Proba Pro" w:cs="Calibri"/>
                <w:color w:val="000000"/>
                <w:szCs w:val="16"/>
              </w:rPr>
            </w:pPr>
          </w:p>
          <w:p w14:paraId="356DB05A" w14:textId="77777777" w:rsidR="00D36ECE" w:rsidRDefault="00D36ECE" w:rsidP="00BA33C9">
            <w:pPr>
              <w:keepNext/>
              <w:keepLines/>
              <w:jc w:val="center"/>
              <w:rPr>
                <w:ins w:id="659" w:author="Lucka" w:date="2018-08-20T13:45:00Z"/>
                <w:rFonts w:ascii="Proba Pro" w:eastAsia="Times New Roman" w:hAnsi="Proba Pro" w:cs="Calibri"/>
                <w:color w:val="000000"/>
                <w:szCs w:val="16"/>
              </w:rPr>
            </w:pPr>
          </w:p>
          <w:p w14:paraId="23B784CE" w14:textId="79BFB26E" w:rsidR="00D36ECE" w:rsidRPr="00DE1106" w:rsidRDefault="00D36ECE" w:rsidP="00BA33C9">
            <w:pPr>
              <w:keepNext/>
              <w:keepLines/>
              <w:rPr>
                <w:rFonts w:ascii="Proba Pro" w:eastAsia="Times New Roman" w:hAnsi="Proba Pro" w:cs="Calibri"/>
                <w:color w:val="000000"/>
                <w:szCs w:val="16"/>
              </w:rPr>
            </w:pPr>
            <w:del w:id="660" w:author="Lucka" w:date="2018-08-20T13:45:00Z">
              <w:r w:rsidRPr="00DE1106" w:rsidDel="0035523E">
                <w:rPr>
                  <w:rFonts w:ascii="Calibri" w:eastAsia="Times New Roman" w:hAnsi="Calibri" w:cs="Calibri"/>
                  <w:color w:val="000000"/>
                  <w:szCs w:val="16"/>
                </w:rPr>
                <w:delText> </w:delText>
              </w:r>
            </w:del>
          </w:p>
        </w:tc>
      </w:tr>
      <w:tr w:rsidR="00D36ECE" w:rsidRPr="00DE1106" w14:paraId="34925AF0" w14:textId="77777777" w:rsidTr="00010AA2">
        <w:trPr>
          <w:trHeight w:val="1519"/>
        </w:trPr>
        <w:tc>
          <w:tcPr>
            <w:tcW w:w="657" w:type="pct"/>
            <w:shd w:val="clear" w:color="auto" w:fill="A6A6A6" w:themeFill="background1" w:themeFillShade="A6"/>
            <w:vAlign w:val="center"/>
            <w:hideMark/>
          </w:tcPr>
          <w:p w14:paraId="76D86913" w14:textId="5BB715BD" w:rsidR="00D36ECE" w:rsidRPr="00DE1106" w:rsidRDefault="00D36ECE"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61" w:author="Lucka" w:date="2018-08-20T13:33: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0ED06C96" w14:textId="77777777" w:rsidR="00D36ECE" w:rsidRDefault="00D36ECE" w:rsidP="00BA33C9">
            <w:pPr>
              <w:keepNext/>
              <w:keepLines/>
              <w:rPr>
                <w:ins w:id="662" w:author="Lucka" w:date="2018-08-20T13:34:00Z"/>
                <w:rFonts w:ascii="Calibri" w:eastAsia="Times New Roman" w:hAnsi="Calibri" w:cs="Calibri"/>
                <w:color w:val="000000"/>
                <w:szCs w:val="16"/>
              </w:rPr>
            </w:pPr>
            <w:r w:rsidRPr="00DE1106">
              <w:rPr>
                <w:rFonts w:ascii="Calibri" w:eastAsia="Times New Roman" w:hAnsi="Calibri" w:cs="Calibri"/>
                <w:color w:val="000000"/>
                <w:szCs w:val="16"/>
              </w:rPr>
              <w:t> </w:t>
            </w:r>
            <w:ins w:id="663" w:author="Lucka" w:date="2018-08-20T13:34:00Z">
              <w:r>
                <w:rPr>
                  <w:rFonts w:ascii="Calibri" w:eastAsia="Times New Roman" w:hAnsi="Calibri" w:cs="Calibri"/>
                  <w:color w:val="000000"/>
                  <w:szCs w:val="16"/>
                </w:rPr>
                <w:t>1.3.4</w:t>
              </w:r>
            </w:ins>
          </w:p>
          <w:p w14:paraId="6743F111" w14:textId="6CE27B0D" w:rsidR="00D36ECE" w:rsidRPr="00DE1106" w:rsidRDefault="00D36ECE" w:rsidP="00BA33C9">
            <w:pPr>
              <w:keepNext/>
              <w:keepLines/>
              <w:rPr>
                <w:rFonts w:ascii="Proba Pro" w:eastAsia="Times New Roman" w:hAnsi="Proba Pro" w:cs="Calibri"/>
                <w:color w:val="000000"/>
                <w:szCs w:val="16"/>
              </w:rPr>
            </w:pPr>
            <w:ins w:id="664" w:author="Lucka" w:date="2018-08-20T13:34:00Z">
              <w:r>
                <w:rPr>
                  <w:rFonts w:ascii="Calibri" w:eastAsia="Times New Roman" w:hAnsi="Calibri" w:cs="Calibri"/>
                  <w:color w:val="000000"/>
                  <w:szCs w:val="16"/>
                </w:rPr>
                <w:t>Položka a)</w:t>
              </w:r>
            </w:ins>
          </w:p>
        </w:tc>
        <w:tc>
          <w:tcPr>
            <w:tcW w:w="629" w:type="pct"/>
            <w:shd w:val="clear" w:color="auto" w:fill="auto"/>
            <w:hideMark/>
          </w:tcPr>
          <w:p w14:paraId="3483FA0F"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brožúry "</w:t>
            </w:r>
            <w:proofErr w:type="spellStart"/>
            <w:r w:rsidRPr="00DE1106">
              <w:rPr>
                <w:rFonts w:ascii="Proba Pro" w:eastAsia="Times New Roman" w:hAnsi="Proba Pro" w:cs="Calibri"/>
                <w:color w:val="000000"/>
                <w:szCs w:val="16"/>
              </w:rPr>
              <w:t>Rozumiemie</w:t>
            </w:r>
            <w:proofErr w:type="spellEnd"/>
            <w:r w:rsidRPr="00DE1106">
              <w:rPr>
                <w:rFonts w:ascii="Proba Pro" w:eastAsia="Times New Roman" w:hAnsi="Proba Pro" w:cs="Calibri"/>
                <w:color w:val="000000"/>
                <w:szCs w:val="16"/>
              </w:rPr>
              <w:t xml:space="preserve"> logám a symbolom" grafické spracovanie </w:t>
            </w:r>
          </w:p>
        </w:tc>
        <w:tc>
          <w:tcPr>
            <w:tcW w:w="342" w:type="pct"/>
            <w:shd w:val="clear" w:color="auto" w:fill="auto"/>
            <w:vAlign w:val="center"/>
            <w:hideMark/>
          </w:tcPr>
          <w:p w14:paraId="461CE5F8"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DAF30BC" w14:textId="77777777" w:rsidR="00D36ECE" w:rsidRPr="00DE1106" w:rsidRDefault="00D36ECE"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4ED8DBE" w14:textId="0B11B1F4" w:rsidR="00D36ECE" w:rsidRPr="00DE1106" w:rsidRDefault="00D36ECE" w:rsidP="00BA33C9">
            <w:pPr>
              <w:keepNext/>
              <w:keepLines/>
              <w:jc w:val="center"/>
              <w:rPr>
                <w:rFonts w:ascii="Proba Pro" w:eastAsia="Times New Roman" w:hAnsi="Proba Pro" w:cs="Calibri"/>
                <w:color w:val="auto"/>
                <w:szCs w:val="16"/>
              </w:rPr>
            </w:pPr>
            <w:ins w:id="665" w:author="Lucka" w:date="2018-08-20T13:45:00Z">
              <w:r w:rsidRPr="00F31E83">
                <w:rPr>
                  <w:rFonts w:ascii="Proba Pro" w:eastAsia="Proba Pro" w:hAnsi="Proba Pro" w:cs="Proba Pro"/>
                  <w:i/>
                  <w:color w:val="000000"/>
                  <w:szCs w:val="20"/>
                </w:rPr>
                <w:t>Doplniť kladné číslo zaokrúhlené na maximálne dve desatinné miesta</w:t>
              </w:r>
            </w:ins>
            <w:del w:id="666" w:author="Lucka" w:date="2018-08-20T13:45:00Z">
              <w:r w:rsidRPr="00DE1106" w:rsidDel="006229E5">
                <w:rPr>
                  <w:rFonts w:ascii="Calibri" w:eastAsia="Times New Roman" w:hAnsi="Calibri" w:cs="Calibri"/>
                  <w:color w:val="auto"/>
                  <w:szCs w:val="16"/>
                </w:rPr>
                <w:delText> </w:delText>
              </w:r>
            </w:del>
          </w:p>
        </w:tc>
        <w:tc>
          <w:tcPr>
            <w:tcW w:w="443" w:type="pct"/>
            <w:shd w:val="clear" w:color="auto" w:fill="auto"/>
            <w:hideMark/>
          </w:tcPr>
          <w:p w14:paraId="486365A6" w14:textId="1A9A6957" w:rsidR="00D36ECE" w:rsidRPr="00DE1106" w:rsidRDefault="00D36ECE" w:rsidP="00BA33C9">
            <w:pPr>
              <w:keepNext/>
              <w:keepLines/>
              <w:jc w:val="center"/>
              <w:rPr>
                <w:rFonts w:ascii="Proba Pro" w:eastAsia="Times New Roman" w:hAnsi="Proba Pro" w:cs="Calibri"/>
                <w:color w:val="auto"/>
                <w:szCs w:val="16"/>
              </w:rPr>
            </w:pPr>
            <w:ins w:id="667" w:author="Lucka" w:date="2018-08-20T13:45:00Z">
              <w:r w:rsidRPr="00F31E83">
                <w:rPr>
                  <w:rFonts w:ascii="Proba Pro" w:eastAsia="Proba Pro" w:hAnsi="Proba Pro" w:cs="Proba Pro"/>
                  <w:i/>
                  <w:color w:val="000000"/>
                  <w:szCs w:val="20"/>
                </w:rPr>
                <w:t>Doplniť kladné číslo zaokrúhlené na maximálne dve desatinné miesta</w:t>
              </w:r>
            </w:ins>
            <w:del w:id="668" w:author="Lucka" w:date="2018-08-20T13:45:00Z">
              <w:r w:rsidRPr="00DE1106" w:rsidDel="006229E5">
                <w:rPr>
                  <w:rFonts w:ascii="Calibri" w:eastAsia="Times New Roman" w:hAnsi="Calibri" w:cs="Calibri"/>
                  <w:color w:val="auto"/>
                  <w:szCs w:val="16"/>
                </w:rPr>
                <w:delText> </w:delText>
              </w:r>
            </w:del>
          </w:p>
        </w:tc>
        <w:tc>
          <w:tcPr>
            <w:tcW w:w="348" w:type="pct"/>
            <w:shd w:val="clear" w:color="auto" w:fill="auto"/>
            <w:hideMark/>
          </w:tcPr>
          <w:p w14:paraId="283F70EA" w14:textId="039CFEBD" w:rsidR="00D36ECE" w:rsidRPr="00DE1106" w:rsidRDefault="00D36ECE" w:rsidP="00BA33C9">
            <w:pPr>
              <w:keepNext/>
              <w:keepLines/>
              <w:jc w:val="center"/>
              <w:rPr>
                <w:rFonts w:ascii="Proba Pro" w:eastAsia="Times New Roman" w:hAnsi="Proba Pro" w:cs="Calibri"/>
                <w:color w:val="auto"/>
                <w:szCs w:val="16"/>
              </w:rPr>
            </w:pPr>
            <w:ins w:id="669" w:author="Lucka" w:date="2018-08-20T13:45:00Z">
              <w:r w:rsidRPr="00F31E83">
                <w:rPr>
                  <w:rFonts w:ascii="Proba Pro" w:eastAsia="Proba Pro" w:hAnsi="Proba Pro" w:cs="Proba Pro"/>
                  <w:i/>
                  <w:color w:val="000000"/>
                  <w:szCs w:val="20"/>
                </w:rPr>
                <w:t>Doplniť kladné číslo zaokrúhlené na maximálne dve desatinné miesta</w:t>
              </w:r>
            </w:ins>
            <w:del w:id="670" w:author="Lucka" w:date="2018-08-20T13:45:00Z">
              <w:r w:rsidRPr="00DE1106" w:rsidDel="006229E5">
                <w:rPr>
                  <w:rFonts w:ascii="Calibri" w:eastAsia="Times New Roman" w:hAnsi="Calibri" w:cs="Calibri"/>
                  <w:color w:val="auto"/>
                  <w:szCs w:val="16"/>
                </w:rPr>
                <w:delText> </w:delText>
              </w:r>
            </w:del>
          </w:p>
        </w:tc>
        <w:tc>
          <w:tcPr>
            <w:tcW w:w="571" w:type="pct"/>
            <w:shd w:val="clear" w:color="auto" w:fill="auto"/>
            <w:hideMark/>
          </w:tcPr>
          <w:p w14:paraId="24DB9228" w14:textId="4F928D4B" w:rsidR="00D36ECE" w:rsidRPr="00DE1106" w:rsidRDefault="00D36ECE" w:rsidP="00BA33C9">
            <w:pPr>
              <w:keepNext/>
              <w:keepLines/>
              <w:jc w:val="center"/>
              <w:rPr>
                <w:rFonts w:ascii="Proba Pro" w:eastAsia="Times New Roman" w:hAnsi="Proba Pro" w:cs="Calibri"/>
                <w:color w:val="auto"/>
                <w:szCs w:val="16"/>
              </w:rPr>
            </w:pPr>
            <w:ins w:id="671" w:author="Lucka" w:date="2018-08-20T13:45:00Z">
              <w:r w:rsidRPr="00F31E83">
                <w:rPr>
                  <w:rFonts w:ascii="Proba Pro" w:eastAsia="Proba Pro" w:hAnsi="Proba Pro" w:cs="Proba Pro"/>
                  <w:i/>
                  <w:color w:val="000000"/>
                  <w:szCs w:val="20"/>
                </w:rPr>
                <w:t>Doplniť kladné číslo zaokrúhlené na maximálne dve desatinné miesta</w:t>
              </w:r>
            </w:ins>
            <w:del w:id="672" w:author="Lucka" w:date="2018-08-20T13:45:00Z">
              <w:r w:rsidRPr="00DE1106" w:rsidDel="006229E5">
                <w:rPr>
                  <w:rFonts w:ascii="Calibri" w:eastAsia="Times New Roman" w:hAnsi="Calibri" w:cs="Calibri"/>
                  <w:color w:val="auto"/>
                  <w:szCs w:val="16"/>
                </w:rPr>
                <w:delText> </w:delText>
              </w:r>
            </w:del>
          </w:p>
        </w:tc>
        <w:tc>
          <w:tcPr>
            <w:tcW w:w="788" w:type="pct"/>
            <w:shd w:val="clear" w:color="auto" w:fill="auto"/>
            <w:vAlign w:val="bottom"/>
            <w:hideMark/>
          </w:tcPr>
          <w:p w14:paraId="63E5DEDD" w14:textId="77777777" w:rsidR="00D36ECE" w:rsidRDefault="00D36ECE" w:rsidP="00BA33C9">
            <w:pPr>
              <w:keepNext/>
              <w:keepLines/>
              <w:jc w:val="center"/>
              <w:rPr>
                <w:ins w:id="673" w:author="Lucka" w:date="2018-08-20T13:45:00Z"/>
                <w:rFonts w:ascii="Proba Pro" w:eastAsia="Times New Roman" w:hAnsi="Proba Pro" w:cs="Calibri"/>
                <w:color w:val="000000"/>
                <w:szCs w:val="16"/>
              </w:rPr>
            </w:pPr>
            <w:ins w:id="674" w:author="Lucka" w:date="2018-08-20T13:4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4A3A8B1" w14:textId="77777777" w:rsidR="00D36ECE" w:rsidRDefault="00D36ECE" w:rsidP="00BA33C9">
            <w:pPr>
              <w:keepNext/>
              <w:keepLines/>
              <w:jc w:val="center"/>
              <w:rPr>
                <w:ins w:id="675" w:author="Lucka" w:date="2018-08-20T13:45:00Z"/>
                <w:rFonts w:ascii="Proba Pro" w:eastAsia="Times New Roman" w:hAnsi="Proba Pro" w:cs="Calibri"/>
                <w:color w:val="000000"/>
                <w:szCs w:val="16"/>
              </w:rPr>
            </w:pPr>
          </w:p>
          <w:p w14:paraId="158B5111" w14:textId="77777777" w:rsidR="00D36ECE" w:rsidRDefault="00D36ECE" w:rsidP="00BA33C9">
            <w:pPr>
              <w:keepNext/>
              <w:keepLines/>
              <w:jc w:val="center"/>
              <w:rPr>
                <w:ins w:id="676" w:author="Lucka" w:date="2018-08-20T13:45:00Z"/>
                <w:rFonts w:ascii="Proba Pro" w:eastAsia="Times New Roman" w:hAnsi="Proba Pro" w:cs="Calibri"/>
                <w:color w:val="000000"/>
                <w:szCs w:val="16"/>
              </w:rPr>
            </w:pPr>
          </w:p>
          <w:p w14:paraId="1CB1A696" w14:textId="77777777" w:rsidR="00D36ECE" w:rsidRDefault="00D36ECE" w:rsidP="00BA33C9">
            <w:pPr>
              <w:keepNext/>
              <w:keepLines/>
              <w:jc w:val="center"/>
              <w:rPr>
                <w:ins w:id="677" w:author="Lucka" w:date="2018-08-20T13:45:00Z"/>
                <w:rFonts w:ascii="Proba Pro" w:eastAsia="Times New Roman" w:hAnsi="Proba Pro" w:cs="Calibri"/>
                <w:color w:val="000000"/>
                <w:szCs w:val="16"/>
              </w:rPr>
            </w:pPr>
          </w:p>
          <w:p w14:paraId="66507ED0" w14:textId="77777777" w:rsidR="00D36ECE" w:rsidRDefault="00D36ECE" w:rsidP="00BA33C9">
            <w:pPr>
              <w:keepNext/>
              <w:keepLines/>
              <w:jc w:val="center"/>
              <w:rPr>
                <w:ins w:id="678" w:author="Lucka" w:date="2018-08-20T13:45:00Z"/>
                <w:rFonts w:ascii="Proba Pro" w:eastAsia="Times New Roman" w:hAnsi="Proba Pro" w:cs="Calibri"/>
                <w:color w:val="000000"/>
                <w:szCs w:val="16"/>
              </w:rPr>
            </w:pPr>
          </w:p>
          <w:p w14:paraId="391DE5DA" w14:textId="77777777" w:rsidR="00D36ECE" w:rsidRDefault="00D36ECE" w:rsidP="00BA33C9">
            <w:pPr>
              <w:keepNext/>
              <w:keepLines/>
              <w:jc w:val="center"/>
              <w:rPr>
                <w:ins w:id="679" w:author="Lucka" w:date="2018-08-20T13:45:00Z"/>
                <w:rFonts w:ascii="Proba Pro" w:eastAsia="Times New Roman" w:hAnsi="Proba Pro" w:cs="Calibri"/>
                <w:color w:val="000000"/>
                <w:szCs w:val="16"/>
              </w:rPr>
            </w:pPr>
          </w:p>
          <w:p w14:paraId="4B07B270" w14:textId="77777777" w:rsidR="00D36ECE" w:rsidRDefault="00D36ECE" w:rsidP="00BA33C9">
            <w:pPr>
              <w:keepNext/>
              <w:keepLines/>
              <w:jc w:val="center"/>
              <w:rPr>
                <w:ins w:id="680" w:author="Lucka" w:date="2018-08-20T13:45:00Z"/>
                <w:rFonts w:ascii="Proba Pro" w:eastAsia="Times New Roman" w:hAnsi="Proba Pro" w:cs="Calibri"/>
                <w:color w:val="000000"/>
                <w:szCs w:val="16"/>
              </w:rPr>
            </w:pPr>
          </w:p>
          <w:p w14:paraId="01554F27" w14:textId="77777777" w:rsidR="00D36ECE" w:rsidRDefault="00D36ECE" w:rsidP="00BA33C9">
            <w:pPr>
              <w:keepNext/>
              <w:keepLines/>
              <w:jc w:val="center"/>
              <w:rPr>
                <w:ins w:id="681" w:author="Lucka" w:date="2018-08-20T13:45:00Z"/>
                <w:rFonts w:ascii="Proba Pro" w:eastAsia="Times New Roman" w:hAnsi="Proba Pro" w:cs="Calibri"/>
                <w:color w:val="000000"/>
                <w:szCs w:val="16"/>
              </w:rPr>
            </w:pPr>
          </w:p>
          <w:p w14:paraId="1682D782" w14:textId="4443461F" w:rsidR="00D36ECE" w:rsidRPr="00DE1106" w:rsidRDefault="00D36ECE" w:rsidP="00BA33C9">
            <w:pPr>
              <w:keepNext/>
              <w:keepLines/>
              <w:rPr>
                <w:rFonts w:ascii="Proba Pro" w:eastAsia="Times New Roman" w:hAnsi="Proba Pro" w:cs="Calibri"/>
                <w:color w:val="000000"/>
                <w:szCs w:val="16"/>
              </w:rPr>
            </w:pPr>
            <w:del w:id="682" w:author="Lucka" w:date="2018-08-20T13:45:00Z">
              <w:r w:rsidRPr="00DE1106" w:rsidDel="006229E5">
                <w:rPr>
                  <w:rFonts w:ascii="Calibri" w:eastAsia="Times New Roman" w:hAnsi="Calibri" w:cs="Calibri"/>
                  <w:color w:val="000000"/>
                  <w:szCs w:val="16"/>
                </w:rPr>
                <w:delText> </w:delText>
              </w:r>
            </w:del>
          </w:p>
        </w:tc>
      </w:tr>
      <w:tr w:rsidR="00D36ECE" w:rsidRPr="00DE1106" w14:paraId="3FA4C561" w14:textId="77777777" w:rsidTr="00010AA2">
        <w:trPr>
          <w:trHeight w:val="1519"/>
        </w:trPr>
        <w:tc>
          <w:tcPr>
            <w:tcW w:w="657" w:type="pct"/>
            <w:shd w:val="clear" w:color="auto" w:fill="A6A6A6" w:themeFill="background1" w:themeFillShade="A6"/>
            <w:vAlign w:val="center"/>
            <w:hideMark/>
          </w:tcPr>
          <w:p w14:paraId="6DB77251" w14:textId="4BB7E74B" w:rsidR="00D36ECE" w:rsidRPr="00DE1106" w:rsidRDefault="00D36ECE"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83" w:author="Lucka" w:date="2018-08-20T13:33: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47978347" w14:textId="77777777" w:rsidR="00D36ECE" w:rsidRDefault="00D36ECE" w:rsidP="00BA33C9">
            <w:pPr>
              <w:keepNext/>
              <w:keepLines/>
              <w:rPr>
                <w:ins w:id="684" w:author="Lucka" w:date="2018-08-20T13:34:00Z"/>
                <w:rFonts w:ascii="Calibri" w:eastAsia="Times New Roman" w:hAnsi="Calibri" w:cs="Calibri"/>
                <w:color w:val="000000"/>
                <w:szCs w:val="16"/>
              </w:rPr>
            </w:pPr>
            <w:r w:rsidRPr="00DE1106">
              <w:rPr>
                <w:rFonts w:ascii="Calibri" w:eastAsia="Times New Roman" w:hAnsi="Calibri" w:cs="Calibri"/>
                <w:color w:val="000000"/>
                <w:szCs w:val="16"/>
              </w:rPr>
              <w:t> </w:t>
            </w:r>
            <w:ins w:id="685" w:author="Lucka" w:date="2018-08-20T13:34:00Z">
              <w:r>
                <w:rPr>
                  <w:rFonts w:ascii="Calibri" w:eastAsia="Times New Roman" w:hAnsi="Calibri" w:cs="Calibri"/>
                  <w:color w:val="000000"/>
                  <w:szCs w:val="16"/>
                </w:rPr>
                <w:t>1.3.4</w:t>
              </w:r>
            </w:ins>
          </w:p>
          <w:p w14:paraId="31A9720E" w14:textId="1A9427D1" w:rsidR="00D36ECE" w:rsidRPr="00DE1106" w:rsidRDefault="00D36ECE" w:rsidP="00BA33C9">
            <w:pPr>
              <w:keepNext/>
              <w:keepLines/>
              <w:rPr>
                <w:rFonts w:ascii="Proba Pro" w:eastAsia="Times New Roman" w:hAnsi="Proba Pro" w:cs="Calibri"/>
                <w:color w:val="000000"/>
                <w:szCs w:val="16"/>
              </w:rPr>
            </w:pPr>
            <w:ins w:id="686" w:author="Lucka" w:date="2018-08-20T13:34:00Z">
              <w:r>
                <w:rPr>
                  <w:rFonts w:ascii="Calibri" w:eastAsia="Times New Roman" w:hAnsi="Calibri" w:cs="Calibri"/>
                  <w:color w:val="000000"/>
                  <w:szCs w:val="16"/>
                </w:rPr>
                <w:t>Položka a)</w:t>
              </w:r>
            </w:ins>
          </w:p>
        </w:tc>
        <w:tc>
          <w:tcPr>
            <w:tcW w:w="629" w:type="pct"/>
            <w:shd w:val="clear" w:color="auto" w:fill="auto"/>
            <w:hideMark/>
          </w:tcPr>
          <w:p w14:paraId="4C895AD4"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 - brožúry "</w:t>
            </w:r>
            <w:proofErr w:type="spellStart"/>
            <w:r w:rsidRPr="00DE1106">
              <w:rPr>
                <w:rFonts w:ascii="Proba Pro" w:eastAsia="Times New Roman" w:hAnsi="Proba Pro" w:cs="Calibri"/>
                <w:color w:val="000000"/>
                <w:szCs w:val="16"/>
              </w:rPr>
              <w:t>Rozumiemie</w:t>
            </w:r>
            <w:proofErr w:type="spellEnd"/>
            <w:r w:rsidRPr="00DE1106">
              <w:rPr>
                <w:rFonts w:ascii="Proba Pro" w:eastAsia="Times New Roman" w:hAnsi="Proba Pro" w:cs="Calibri"/>
                <w:color w:val="000000"/>
                <w:szCs w:val="16"/>
              </w:rPr>
              <w:t xml:space="preserve"> logám a symbolom"</w:t>
            </w:r>
          </w:p>
        </w:tc>
        <w:tc>
          <w:tcPr>
            <w:tcW w:w="342" w:type="pct"/>
            <w:shd w:val="clear" w:color="auto" w:fill="auto"/>
            <w:vAlign w:val="center"/>
            <w:hideMark/>
          </w:tcPr>
          <w:p w14:paraId="4C6E4564"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3D68E705" w14:textId="77777777" w:rsidR="00D36ECE" w:rsidRPr="00DE1106" w:rsidRDefault="00D36ECE"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24</w:t>
            </w:r>
          </w:p>
        </w:tc>
        <w:tc>
          <w:tcPr>
            <w:tcW w:w="368" w:type="pct"/>
            <w:shd w:val="clear" w:color="auto" w:fill="auto"/>
            <w:hideMark/>
          </w:tcPr>
          <w:p w14:paraId="7C736E8C" w14:textId="3DEA6602" w:rsidR="00D36ECE" w:rsidRPr="00DE1106" w:rsidRDefault="00D36ECE" w:rsidP="00BA33C9">
            <w:pPr>
              <w:keepNext/>
              <w:keepLines/>
              <w:jc w:val="center"/>
              <w:rPr>
                <w:rFonts w:ascii="Proba Pro" w:eastAsia="Times New Roman" w:hAnsi="Proba Pro" w:cs="Calibri"/>
                <w:color w:val="auto"/>
                <w:szCs w:val="16"/>
              </w:rPr>
            </w:pPr>
            <w:ins w:id="687" w:author="Lucka" w:date="2018-08-20T13:45:00Z">
              <w:r w:rsidRPr="00F31E83">
                <w:rPr>
                  <w:rFonts w:ascii="Proba Pro" w:eastAsia="Proba Pro" w:hAnsi="Proba Pro" w:cs="Proba Pro"/>
                  <w:i/>
                  <w:color w:val="000000"/>
                  <w:szCs w:val="20"/>
                </w:rPr>
                <w:t>Doplniť kladné číslo zaokrúhlené na maximálne dve desatinné miesta</w:t>
              </w:r>
            </w:ins>
            <w:del w:id="688" w:author="Lucka" w:date="2018-08-20T13:45:00Z">
              <w:r w:rsidRPr="00DE1106" w:rsidDel="00546ED6">
                <w:rPr>
                  <w:rFonts w:ascii="Calibri" w:eastAsia="Times New Roman" w:hAnsi="Calibri" w:cs="Calibri"/>
                  <w:color w:val="auto"/>
                  <w:szCs w:val="16"/>
                </w:rPr>
                <w:delText> </w:delText>
              </w:r>
            </w:del>
          </w:p>
        </w:tc>
        <w:tc>
          <w:tcPr>
            <w:tcW w:w="443" w:type="pct"/>
            <w:shd w:val="clear" w:color="auto" w:fill="auto"/>
            <w:hideMark/>
          </w:tcPr>
          <w:p w14:paraId="7364F8DA" w14:textId="278F08B8" w:rsidR="00D36ECE" w:rsidRPr="00DE1106" w:rsidRDefault="00D36ECE" w:rsidP="00BA33C9">
            <w:pPr>
              <w:keepNext/>
              <w:keepLines/>
              <w:jc w:val="center"/>
              <w:rPr>
                <w:rFonts w:ascii="Proba Pro" w:eastAsia="Times New Roman" w:hAnsi="Proba Pro" w:cs="Calibri"/>
                <w:color w:val="auto"/>
                <w:szCs w:val="16"/>
              </w:rPr>
            </w:pPr>
            <w:ins w:id="689" w:author="Lucka" w:date="2018-08-20T13:45:00Z">
              <w:r w:rsidRPr="00F31E83">
                <w:rPr>
                  <w:rFonts w:ascii="Proba Pro" w:eastAsia="Proba Pro" w:hAnsi="Proba Pro" w:cs="Proba Pro"/>
                  <w:i/>
                  <w:color w:val="000000"/>
                  <w:szCs w:val="20"/>
                </w:rPr>
                <w:t>Doplniť kladné číslo zaokrúhlené na maximálne dve desatinné miesta</w:t>
              </w:r>
            </w:ins>
            <w:del w:id="690" w:author="Lucka" w:date="2018-08-20T13:45:00Z">
              <w:r w:rsidRPr="00DE1106" w:rsidDel="00546ED6">
                <w:rPr>
                  <w:rFonts w:ascii="Calibri" w:eastAsia="Times New Roman" w:hAnsi="Calibri" w:cs="Calibri"/>
                  <w:color w:val="auto"/>
                  <w:szCs w:val="16"/>
                </w:rPr>
                <w:delText> </w:delText>
              </w:r>
            </w:del>
          </w:p>
        </w:tc>
        <w:tc>
          <w:tcPr>
            <w:tcW w:w="348" w:type="pct"/>
            <w:shd w:val="clear" w:color="auto" w:fill="auto"/>
            <w:hideMark/>
          </w:tcPr>
          <w:p w14:paraId="03ABB71D" w14:textId="17110666" w:rsidR="00D36ECE" w:rsidRPr="00DE1106" w:rsidRDefault="00D36ECE" w:rsidP="00BA33C9">
            <w:pPr>
              <w:keepNext/>
              <w:keepLines/>
              <w:jc w:val="center"/>
              <w:rPr>
                <w:rFonts w:ascii="Proba Pro" w:eastAsia="Times New Roman" w:hAnsi="Proba Pro" w:cs="Calibri"/>
                <w:color w:val="auto"/>
                <w:szCs w:val="16"/>
              </w:rPr>
            </w:pPr>
            <w:ins w:id="691" w:author="Lucka" w:date="2018-08-20T13:45:00Z">
              <w:r w:rsidRPr="00F31E83">
                <w:rPr>
                  <w:rFonts w:ascii="Proba Pro" w:eastAsia="Proba Pro" w:hAnsi="Proba Pro" w:cs="Proba Pro"/>
                  <w:i/>
                  <w:color w:val="000000"/>
                  <w:szCs w:val="20"/>
                </w:rPr>
                <w:t>Doplniť kladné číslo zaokrúhlené na maximálne dve desatinné miesta</w:t>
              </w:r>
            </w:ins>
            <w:del w:id="692" w:author="Lucka" w:date="2018-08-20T13:45:00Z">
              <w:r w:rsidRPr="00DE1106" w:rsidDel="00546ED6">
                <w:rPr>
                  <w:rFonts w:ascii="Calibri" w:eastAsia="Times New Roman" w:hAnsi="Calibri" w:cs="Calibri"/>
                  <w:color w:val="auto"/>
                  <w:szCs w:val="16"/>
                </w:rPr>
                <w:delText> </w:delText>
              </w:r>
            </w:del>
          </w:p>
        </w:tc>
        <w:tc>
          <w:tcPr>
            <w:tcW w:w="571" w:type="pct"/>
            <w:shd w:val="clear" w:color="auto" w:fill="auto"/>
            <w:hideMark/>
          </w:tcPr>
          <w:p w14:paraId="6D9C8702" w14:textId="44BE86B9" w:rsidR="00D36ECE" w:rsidRPr="00DE1106" w:rsidRDefault="00D36ECE" w:rsidP="00BA33C9">
            <w:pPr>
              <w:keepNext/>
              <w:keepLines/>
              <w:jc w:val="center"/>
              <w:rPr>
                <w:rFonts w:ascii="Proba Pro" w:eastAsia="Times New Roman" w:hAnsi="Proba Pro" w:cs="Calibri"/>
                <w:color w:val="auto"/>
                <w:szCs w:val="16"/>
              </w:rPr>
            </w:pPr>
            <w:ins w:id="693" w:author="Lucka" w:date="2018-08-20T13:45:00Z">
              <w:r w:rsidRPr="00F31E83">
                <w:rPr>
                  <w:rFonts w:ascii="Proba Pro" w:eastAsia="Proba Pro" w:hAnsi="Proba Pro" w:cs="Proba Pro"/>
                  <w:i/>
                  <w:color w:val="000000"/>
                  <w:szCs w:val="20"/>
                </w:rPr>
                <w:t>Doplniť kladné číslo zaokrúhlené na maximálne dve desatinné miesta</w:t>
              </w:r>
            </w:ins>
            <w:del w:id="694" w:author="Lucka" w:date="2018-08-20T13:45:00Z">
              <w:r w:rsidRPr="00DE1106" w:rsidDel="00546ED6">
                <w:rPr>
                  <w:rFonts w:ascii="Calibri" w:eastAsia="Times New Roman" w:hAnsi="Calibri" w:cs="Calibri"/>
                  <w:color w:val="auto"/>
                  <w:szCs w:val="16"/>
                </w:rPr>
                <w:delText> </w:delText>
              </w:r>
            </w:del>
          </w:p>
        </w:tc>
        <w:tc>
          <w:tcPr>
            <w:tcW w:w="788" w:type="pct"/>
            <w:shd w:val="clear" w:color="auto" w:fill="auto"/>
            <w:vAlign w:val="bottom"/>
            <w:hideMark/>
          </w:tcPr>
          <w:p w14:paraId="1B822DC5" w14:textId="77777777" w:rsidR="00D36ECE" w:rsidRDefault="00D36ECE" w:rsidP="00BA33C9">
            <w:pPr>
              <w:keepNext/>
              <w:keepLines/>
              <w:jc w:val="center"/>
              <w:rPr>
                <w:ins w:id="695" w:author="Lucka" w:date="2018-08-20T13:45:00Z"/>
                <w:rFonts w:ascii="Proba Pro" w:eastAsia="Times New Roman" w:hAnsi="Proba Pro" w:cs="Calibri"/>
                <w:color w:val="000000"/>
                <w:szCs w:val="16"/>
              </w:rPr>
            </w:pPr>
            <w:ins w:id="696" w:author="Lucka" w:date="2018-08-20T13:4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C2299FB" w14:textId="77777777" w:rsidR="00D36ECE" w:rsidRDefault="00D36ECE" w:rsidP="00BA33C9">
            <w:pPr>
              <w:keepNext/>
              <w:keepLines/>
              <w:jc w:val="center"/>
              <w:rPr>
                <w:ins w:id="697" w:author="Lucka" w:date="2018-08-20T13:45:00Z"/>
                <w:rFonts w:ascii="Proba Pro" w:eastAsia="Times New Roman" w:hAnsi="Proba Pro" w:cs="Calibri"/>
                <w:color w:val="000000"/>
                <w:szCs w:val="16"/>
              </w:rPr>
            </w:pPr>
          </w:p>
          <w:p w14:paraId="067A33F7" w14:textId="77777777" w:rsidR="00D36ECE" w:rsidRDefault="00D36ECE" w:rsidP="00BA33C9">
            <w:pPr>
              <w:keepNext/>
              <w:keepLines/>
              <w:jc w:val="center"/>
              <w:rPr>
                <w:ins w:id="698" w:author="Lucka" w:date="2018-08-20T13:45:00Z"/>
                <w:rFonts w:ascii="Proba Pro" w:eastAsia="Times New Roman" w:hAnsi="Proba Pro" w:cs="Calibri"/>
                <w:color w:val="000000"/>
                <w:szCs w:val="16"/>
              </w:rPr>
            </w:pPr>
          </w:p>
          <w:p w14:paraId="19282EEC" w14:textId="77777777" w:rsidR="00D36ECE" w:rsidRDefault="00D36ECE" w:rsidP="00BA33C9">
            <w:pPr>
              <w:keepNext/>
              <w:keepLines/>
              <w:jc w:val="center"/>
              <w:rPr>
                <w:ins w:id="699" w:author="Lucka" w:date="2018-08-20T13:45:00Z"/>
                <w:rFonts w:ascii="Proba Pro" w:eastAsia="Times New Roman" w:hAnsi="Proba Pro" w:cs="Calibri"/>
                <w:color w:val="000000"/>
                <w:szCs w:val="16"/>
              </w:rPr>
            </w:pPr>
          </w:p>
          <w:p w14:paraId="359CE34F" w14:textId="77777777" w:rsidR="00D36ECE" w:rsidRDefault="00D36ECE" w:rsidP="00BA33C9">
            <w:pPr>
              <w:keepNext/>
              <w:keepLines/>
              <w:jc w:val="center"/>
              <w:rPr>
                <w:ins w:id="700" w:author="Lucka" w:date="2018-08-20T13:45:00Z"/>
                <w:rFonts w:ascii="Proba Pro" w:eastAsia="Times New Roman" w:hAnsi="Proba Pro" w:cs="Calibri"/>
                <w:color w:val="000000"/>
                <w:szCs w:val="16"/>
              </w:rPr>
            </w:pPr>
          </w:p>
          <w:p w14:paraId="5EC923CA" w14:textId="77777777" w:rsidR="00D36ECE" w:rsidRDefault="00D36ECE" w:rsidP="00BA33C9">
            <w:pPr>
              <w:keepNext/>
              <w:keepLines/>
              <w:jc w:val="center"/>
              <w:rPr>
                <w:ins w:id="701" w:author="Lucka" w:date="2018-08-20T13:45:00Z"/>
                <w:rFonts w:ascii="Proba Pro" w:eastAsia="Times New Roman" w:hAnsi="Proba Pro" w:cs="Calibri"/>
                <w:color w:val="000000"/>
                <w:szCs w:val="16"/>
              </w:rPr>
            </w:pPr>
          </w:p>
          <w:p w14:paraId="656EF145" w14:textId="77777777" w:rsidR="00D36ECE" w:rsidRDefault="00D36ECE" w:rsidP="00BA33C9">
            <w:pPr>
              <w:keepNext/>
              <w:keepLines/>
              <w:jc w:val="center"/>
              <w:rPr>
                <w:ins w:id="702" w:author="Lucka" w:date="2018-08-20T13:45:00Z"/>
                <w:rFonts w:ascii="Proba Pro" w:eastAsia="Times New Roman" w:hAnsi="Proba Pro" w:cs="Calibri"/>
                <w:color w:val="000000"/>
                <w:szCs w:val="16"/>
              </w:rPr>
            </w:pPr>
          </w:p>
          <w:p w14:paraId="6C2ACBB1" w14:textId="77777777" w:rsidR="00D36ECE" w:rsidRDefault="00D36ECE" w:rsidP="00BA33C9">
            <w:pPr>
              <w:keepNext/>
              <w:keepLines/>
              <w:jc w:val="center"/>
              <w:rPr>
                <w:ins w:id="703" w:author="Lucka" w:date="2018-08-20T13:45:00Z"/>
                <w:rFonts w:ascii="Proba Pro" w:eastAsia="Times New Roman" w:hAnsi="Proba Pro" w:cs="Calibri"/>
                <w:color w:val="000000"/>
                <w:szCs w:val="16"/>
              </w:rPr>
            </w:pPr>
          </w:p>
          <w:p w14:paraId="28F44FC3" w14:textId="5C434385" w:rsidR="00D36ECE" w:rsidRPr="00DE1106" w:rsidRDefault="00D36ECE" w:rsidP="00BA33C9">
            <w:pPr>
              <w:keepNext/>
              <w:keepLines/>
              <w:rPr>
                <w:rFonts w:ascii="Proba Pro" w:eastAsia="Times New Roman" w:hAnsi="Proba Pro" w:cs="Calibri"/>
                <w:color w:val="000000"/>
                <w:szCs w:val="16"/>
              </w:rPr>
            </w:pPr>
            <w:del w:id="704" w:author="Lucka" w:date="2018-08-20T13:45:00Z">
              <w:r w:rsidRPr="00DE1106" w:rsidDel="00546ED6">
                <w:rPr>
                  <w:rFonts w:ascii="Calibri" w:eastAsia="Times New Roman" w:hAnsi="Calibri" w:cs="Calibri"/>
                  <w:color w:val="000000"/>
                  <w:szCs w:val="16"/>
                </w:rPr>
                <w:delText> </w:delText>
              </w:r>
            </w:del>
          </w:p>
        </w:tc>
      </w:tr>
      <w:tr w:rsidR="00D36ECE" w:rsidRPr="00DE1106" w14:paraId="6268941E" w14:textId="77777777" w:rsidTr="00010AA2">
        <w:trPr>
          <w:trHeight w:val="1800"/>
        </w:trPr>
        <w:tc>
          <w:tcPr>
            <w:tcW w:w="657" w:type="pct"/>
            <w:shd w:val="clear" w:color="auto" w:fill="A6A6A6" w:themeFill="background1" w:themeFillShade="A6"/>
            <w:vAlign w:val="center"/>
            <w:hideMark/>
          </w:tcPr>
          <w:p w14:paraId="2F34F667" w14:textId="693105C1" w:rsidR="00D36ECE" w:rsidRPr="00DE1106" w:rsidRDefault="00D36ECE"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05" w:author="Lucka" w:date="2018-08-20T13:33: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40C83B6B" w14:textId="77777777" w:rsidR="00D36ECE" w:rsidRDefault="00D36ECE" w:rsidP="00BA33C9">
            <w:pPr>
              <w:keepNext/>
              <w:keepLines/>
              <w:rPr>
                <w:ins w:id="706" w:author="Lucka" w:date="2018-08-20T13:35:00Z"/>
                <w:rFonts w:ascii="Calibri" w:eastAsia="Times New Roman" w:hAnsi="Calibri" w:cs="Calibri"/>
                <w:color w:val="000000"/>
                <w:szCs w:val="16"/>
              </w:rPr>
            </w:pPr>
            <w:r w:rsidRPr="00DE1106">
              <w:rPr>
                <w:rFonts w:ascii="Calibri" w:eastAsia="Times New Roman" w:hAnsi="Calibri" w:cs="Calibri"/>
                <w:color w:val="FF0000"/>
                <w:szCs w:val="16"/>
              </w:rPr>
              <w:t> </w:t>
            </w:r>
            <w:ins w:id="707" w:author="Lucka" w:date="2018-08-20T13:35:00Z">
              <w:r>
                <w:rPr>
                  <w:rFonts w:ascii="Calibri" w:eastAsia="Times New Roman" w:hAnsi="Calibri" w:cs="Calibri"/>
                  <w:color w:val="000000"/>
                  <w:szCs w:val="16"/>
                </w:rPr>
                <w:t>1.3.4</w:t>
              </w:r>
            </w:ins>
          </w:p>
          <w:p w14:paraId="1DDD90EE" w14:textId="1D9DB36C" w:rsidR="00D36ECE" w:rsidRPr="00DE1106" w:rsidRDefault="00D36ECE" w:rsidP="00BA33C9">
            <w:pPr>
              <w:keepNext/>
              <w:keepLines/>
              <w:rPr>
                <w:rFonts w:ascii="Proba Pro" w:eastAsia="Times New Roman" w:hAnsi="Proba Pro" w:cs="Calibri"/>
                <w:color w:val="FF0000"/>
                <w:szCs w:val="16"/>
              </w:rPr>
            </w:pPr>
            <w:ins w:id="708" w:author="Lucka" w:date="2018-08-20T13:35:00Z">
              <w:r>
                <w:rPr>
                  <w:rFonts w:ascii="Calibri" w:eastAsia="Times New Roman" w:hAnsi="Calibri" w:cs="Calibri"/>
                  <w:color w:val="000000"/>
                  <w:szCs w:val="16"/>
                </w:rPr>
                <w:t>Položka b)</w:t>
              </w:r>
            </w:ins>
          </w:p>
        </w:tc>
        <w:tc>
          <w:tcPr>
            <w:tcW w:w="629" w:type="pct"/>
            <w:shd w:val="clear" w:color="auto" w:fill="auto"/>
            <w:hideMark/>
          </w:tcPr>
          <w:p w14:paraId="580DC730" w14:textId="77777777" w:rsidR="00D36ECE" w:rsidRPr="00DE1106" w:rsidRDefault="00D36ECE"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"Dôvody prečo zaviesť EMAS“</w:t>
            </w:r>
            <w:r w:rsidRPr="00DE1106">
              <w:rPr>
                <w:rFonts w:ascii="Proba Pro" w:eastAsia="Times New Roman" w:hAnsi="Proba Pro" w:cs="Calibri"/>
                <w:color w:val="auto"/>
                <w:szCs w:val="16"/>
              </w:rPr>
              <w:br/>
              <w:t>- 1000 ks - aktualizácia + dotlač</w:t>
            </w:r>
          </w:p>
        </w:tc>
        <w:tc>
          <w:tcPr>
            <w:tcW w:w="342" w:type="pct"/>
            <w:shd w:val="clear" w:color="auto" w:fill="auto"/>
            <w:vAlign w:val="center"/>
            <w:hideMark/>
          </w:tcPr>
          <w:p w14:paraId="239F5647" w14:textId="77777777" w:rsidR="00D36ECE" w:rsidRPr="00DE1106" w:rsidRDefault="00D36ECE"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32BDB377" w14:textId="77777777" w:rsidR="00D36ECE" w:rsidRPr="00DE1106" w:rsidRDefault="00D36ECE"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1000</w:t>
            </w:r>
          </w:p>
        </w:tc>
        <w:tc>
          <w:tcPr>
            <w:tcW w:w="368" w:type="pct"/>
            <w:shd w:val="clear" w:color="auto" w:fill="auto"/>
            <w:hideMark/>
          </w:tcPr>
          <w:p w14:paraId="329AB59F" w14:textId="4C4C0C10" w:rsidR="00D36ECE" w:rsidRPr="00DE1106" w:rsidRDefault="00D36ECE" w:rsidP="00BA33C9">
            <w:pPr>
              <w:keepNext/>
              <w:keepLines/>
              <w:jc w:val="center"/>
              <w:rPr>
                <w:rFonts w:ascii="Proba Pro" w:eastAsia="Times New Roman" w:hAnsi="Proba Pro" w:cs="Calibri"/>
                <w:color w:val="auto"/>
                <w:szCs w:val="16"/>
              </w:rPr>
            </w:pPr>
            <w:ins w:id="709" w:author="Lucka" w:date="2018-08-20T13:45:00Z">
              <w:r w:rsidRPr="00F31E83">
                <w:rPr>
                  <w:rFonts w:ascii="Proba Pro" w:eastAsia="Proba Pro" w:hAnsi="Proba Pro" w:cs="Proba Pro"/>
                  <w:i/>
                  <w:color w:val="000000"/>
                  <w:szCs w:val="20"/>
                </w:rPr>
                <w:t>Doplniť kladné číslo zaokrúhlené na maximálne dve desatinné miesta</w:t>
              </w:r>
            </w:ins>
            <w:del w:id="710" w:author="Lucka" w:date="2018-08-20T13:45:00Z">
              <w:r w:rsidRPr="00DE1106" w:rsidDel="00546ED6">
                <w:rPr>
                  <w:rFonts w:ascii="Calibri" w:eastAsia="Times New Roman" w:hAnsi="Calibri" w:cs="Calibri"/>
                  <w:color w:val="auto"/>
                  <w:szCs w:val="16"/>
                </w:rPr>
                <w:delText> </w:delText>
              </w:r>
            </w:del>
          </w:p>
        </w:tc>
        <w:tc>
          <w:tcPr>
            <w:tcW w:w="443" w:type="pct"/>
            <w:shd w:val="clear" w:color="auto" w:fill="auto"/>
            <w:hideMark/>
          </w:tcPr>
          <w:p w14:paraId="743662FC" w14:textId="32C950C8" w:rsidR="00D36ECE" w:rsidRPr="00DE1106" w:rsidRDefault="00D36ECE" w:rsidP="00BA33C9">
            <w:pPr>
              <w:keepNext/>
              <w:keepLines/>
              <w:jc w:val="center"/>
              <w:rPr>
                <w:rFonts w:ascii="Proba Pro" w:eastAsia="Times New Roman" w:hAnsi="Proba Pro" w:cs="Calibri"/>
                <w:color w:val="auto"/>
                <w:szCs w:val="16"/>
              </w:rPr>
            </w:pPr>
            <w:ins w:id="711" w:author="Lucka" w:date="2018-08-20T13:45:00Z">
              <w:r w:rsidRPr="00F31E83">
                <w:rPr>
                  <w:rFonts w:ascii="Proba Pro" w:eastAsia="Proba Pro" w:hAnsi="Proba Pro" w:cs="Proba Pro"/>
                  <w:i/>
                  <w:color w:val="000000"/>
                  <w:szCs w:val="20"/>
                </w:rPr>
                <w:t>Doplniť kladné číslo zaokrúhlené na maximálne dve desatinné miesta</w:t>
              </w:r>
            </w:ins>
            <w:del w:id="712" w:author="Lucka" w:date="2018-08-20T13:45:00Z">
              <w:r w:rsidRPr="00DE1106" w:rsidDel="00546ED6">
                <w:rPr>
                  <w:rFonts w:ascii="Calibri" w:eastAsia="Times New Roman" w:hAnsi="Calibri" w:cs="Calibri"/>
                  <w:color w:val="auto"/>
                  <w:szCs w:val="16"/>
                </w:rPr>
                <w:delText> </w:delText>
              </w:r>
            </w:del>
          </w:p>
        </w:tc>
        <w:tc>
          <w:tcPr>
            <w:tcW w:w="348" w:type="pct"/>
            <w:shd w:val="clear" w:color="auto" w:fill="auto"/>
            <w:hideMark/>
          </w:tcPr>
          <w:p w14:paraId="65804FA9" w14:textId="03FFDF10" w:rsidR="00D36ECE" w:rsidRPr="00DE1106" w:rsidRDefault="00D36ECE" w:rsidP="00BA33C9">
            <w:pPr>
              <w:keepNext/>
              <w:keepLines/>
              <w:jc w:val="center"/>
              <w:rPr>
                <w:rFonts w:ascii="Proba Pro" w:eastAsia="Times New Roman" w:hAnsi="Proba Pro" w:cs="Calibri"/>
                <w:color w:val="auto"/>
                <w:szCs w:val="16"/>
              </w:rPr>
            </w:pPr>
            <w:ins w:id="713" w:author="Lucka" w:date="2018-08-20T13:45:00Z">
              <w:r w:rsidRPr="00F31E83">
                <w:rPr>
                  <w:rFonts w:ascii="Proba Pro" w:eastAsia="Proba Pro" w:hAnsi="Proba Pro" w:cs="Proba Pro"/>
                  <w:i/>
                  <w:color w:val="000000"/>
                  <w:szCs w:val="20"/>
                </w:rPr>
                <w:t>Doplniť kladné číslo zaokrúhlené na maximálne dve desatinné miesta</w:t>
              </w:r>
            </w:ins>
            <w:del w:id="714" w:author="Lucka" w:date="2018-08-20T13:45:00Z">
              <w:r w:rsidRPr="00DE1106" w:rsidDel="00546ED6">
                <w:rPr>
                  <w:rFonts w:ascii="Calibri" w:eastAsia="Times New Roman" w:hAnsi="Calibri" w:cs="Calibri"/>
                  <w:color w:val="auto"/>
                  <w:szCs w:val="16"/>
                </w:rPr>
                <w:delText> </w:delText>
              </w:r>
            </w:del>
          </w:p>
        </w:tc>
        <w:tc>
          <w:tcPr>
            <w:tcW w:w="571" w:type="pct"/>
            <w:shd w:val="clear" w:color="auto" w:fill="auto"/>
            <w:hideMark/>
          </w:tcPr>
          <w:p w14:paraId="067CF8D0" w14:textId="1BC17E50" w:rsidR="00D36ECE" w:rsidRPr="00DE1106" w:rsidRDefault="00D36ECE" w:rsidP="00BA33C9">
            <w:pPr>
              <w:keepNext/>
              <w:keepLines/>
              <w:jc w:val="center"/>
              <w:rPr>
                <w:rFonts w:ascii="Proba Pro" w:eastAsia="Times New Roman" w:hAnsi="Proba Pro" w:cs="Calibri"/>
                <w:color w:val="auto"/>
                <w:szCs w:val="16"/>
              </w:rPr>
            </w:pPr>
            <w:ins w:id="715" w:author="Lucka" w:date="2018-08-20T13:45:00Z">
              <w:r w:rsidRPr="00F31E83">
                <w:rPr>
                  <w:rFonts w:ascii="Proba Pro" w:eastAsia="Proba Pro" w:hAnsi="Proba Pro" w:cs="Proba Pro"/>
                  <w:i/>
                  <w:color w:val="000000"/>
                  <w:szCs w:val="20"/>
                </w:rPr>
                <w:t>Doplniť kladné číslo zaokrúhlené na maximálne dve desatinné miesta</w:t>
              </w:r>
            </w:ins>
            <w:del w:id="716" w:author="Lucka" w:date="2018-08-20T13:45:00Z">
              <w:r w:rsidRPr="00DE1106" w:rsidDel="00546ED6">
                <w:rPr>
                  <w:rFonts w:ascii="Calibri" w:eastAsia="Times New Roman" w:hAnsi="Calibri" w:cs="Calibri"/>
                  <w:color w:val="auto"/>
                  <w:szCs w:val="16"/>
                </w:rPr>
                <w:delText> </w:delText>
              </w:r>
            </w:del>
          </w:p>
        </w:tc>
        <w:tc>
          <w:tcPr>
            <w:tcW w:w="788" w:type="pct"/>
            <w:shd w:val="clear" w:color="auto" w:fill="auto"/>
            <w:vAlign w:val="bottom"/>
            <w:hideMark/>
          </w:tcPr>
          <w:p w14:paraId="471C7BEC" w14:textId="77777777" w:rsidR="00D36ECE" w:rsidRDefault="00D36ECE" w:rsidP="00BA33C9">
            <w:pPr>
              <w:keepNext/>
              <w:keepLines/>
              <w:jc w:val="center"/>
              <w:rPr>
                <w:ins w:id="717" w:author="Lucka" w:date="2018-08-20T13:45:00Z"/>
                <w:rFonts w:ascii="Proba Pro" w:eastAsia="Times New Roman" w:hAnsi="Proba Pro" w:cs="Calibri"/>
                <w:color w:val="000000"/>
                <w:szCs w:val="16"/>
              </w:rPr>
            </w:pPr>
            <w:ins w:id="718" w:author="Lucka" w:date="2018-08-20T13:4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ACAE095" w14:textId="77777777" w:rsidR="00D36ECE" w:rsidRDefault="00D36ECE" w:rsidP="00BA33C9">
            <w:pPr>
              <w:keepNext/>
              <w:keepLines/>
              <w:jc w:val="center"/>
              <w:rPr>
                <w:ins w:id="719" w:author="Lucka" w:date="2018-08-20T13:45:00Z"/>
                <w:rFonts w:ascii="Proba Pro" w:eastAsia="Times New Roman" w:hAnsi="Proba Pro" w:cs="Calibri"/>
                <w:color w:val="000000"/>
                <w:szCs w:val="16"/>
              </w:rPr>
            </w:pPr>
          </w:p>
          <w:p w14:paraId="4416716C" w14:textId="77777777" w:rsidR="00D36ECE" w:rsidRDefault="00D36ECE" w:rsidP="00BA33C9">
            <w:pPr>
              <w:keepNext/>
              <w:keepLines/>
              <w:jc w:val="center"/>
              <w:rPr>
                <w:ins w:id="720" w:author="Lucka" w:date="2018-08-20T13:45:00Z"/>
                <w:rFonts w:ascii="Proba Pro" w:eastAsia="Times New Roman" w:hAnsi="Proba Pro" w:cs="Calibri"/>
                <w:color w:val="000000"/>
                <w:szCs w:val="16"/>
              </w:rPr>
            </w:pPr>
          </w:p>
          <w:p w14:paraId="2C0A060A" w14:textId="77777777" w:rsidR="00D36ECE" w:rsidRDefault="00D36ECE" w:rsidP="00BA33C9">
            <w:pPr>
              <w:keepNext/>
              <w:keepLines/>
              <w:jc w:val="center"/>
              <w:rPr>
                <w:ins w:id="721" w:author="Lucka" w:date="2018-08-20T13:45:00Z"/>
                <w:rFonts w:ascii="Proba Pro" w:eastAsia="Times New Roman" w:hAnsi="Proba Pro" w:cs="Calibri"/>
                <w:color w:val="000000"/>
                <w:szCs w:val="16"/>
              </w:rPr>
            </w:pPr>
          </w:p>
          <w:p w14:paraId="17968441" w14:textId="77777777" w:rsidR="00D36ECE" w:rsidRDefault="00D36ECE" w:rsidP="00BA33C9">
            <w:pPr>
              <w:keepNext/>
              <w:keepLines/>
              <w:jc w:val="center"/>
              <w:rPr>
                <w:ins w:id="722" w:author="Lucka" w:date="2018-08-20T13:45:00Z"/>
                <w:rFonts w:ascii="Proba Pro" w:eastAsia="Times New Roman" w:hAnsi="Proba Pro" w:cs="Calibri"/>
                <w:color w:val="000000"/>
                <w:szCs w:val="16"/>
              </w:rPr>
            </w:pPr>
          </w:p>
          <w:p w14:paraId="045C6432" w14:textId="77777777" w:rsidR="00D36ECE" w:rsidRDefault="00D36ECE" w:rsidP="00BA33C9">
            <w:pPr>
              <w:keepNext/>
              <w:keepLines/>
              <w:jc w:val="center"/>
              <w:rPr>
                <w:ins w:id="723" w:author="Lucka" w:date="2018-08-20T13:45:00Z"/>
                <w:rFonts w:ascii="Proba Pro" w:eastAsia="Times New Roman" w:hAnsi="Proba Pro" w:cs="Calibri"/>
                <w:color w:val="000000"/>
                <w:szCs w:val="16"/>
              </w:rPr>
            </w:pPr>
          </w:p>
          <w:p w14:paraId="677C7694" w14:textId="77777777" w:rsidR="00D36ECE" w:rsidRDefault="00D36ECE" w:rsidP="00BA33C9">
            <w:pPr>
              <w:keepNext/>
              <w:keepLines/>
              <w:jc w:val="center"/>
              <w:rPr>
                <w:ins w:id="724" w:author="Lucka" w:date="2018-08-20T13:45:00Z"/>
                <w:rFonts w:ascii="Proba Pro" w:eastAsia="Times New Roman" w:hAnsi="Proba Pro" w:cs="Calibri"/>
                <w:color w:val="000000"/>
                <w:szCs w:val="16"/>
              </w:rPr>
            </w:pPr>
          </w:p>
          <w:p w14:paraId="2CDDF03F" w14:textId="77777777" w:rsidR="00D36ECE" w:rsidRDefault="00D36ECE" w:rsidP="00BA33C9">
            <w:pPr>
              <w:keepNext/>
              <w:keepLines/>
              <w:jc w:val="center"/>
              <w:rPr>
                <w:ins w:id="725" w:author="Lucka" w:date="2018-08-20T13:45:00Z"/>
                <w:rFonts w:ascii="Proba Pro" w:eastAsia="Times New Roman" w:hAnsi="Proba Pro" w:cs="Calibri"/>
                <w:color w:val="000000"/>
                <w:szCs w:val="16"/>
              </w:rPr>
            </w:pPr>
          </w:p>
          <w:p w14:paraId="0362050E" w14:textId="69178A2B" w:rsidR="00D36ECE" w:rsidRPr="00DE1106" w:rsidRDefault="00D36ECE" w:rsidP="00BA33C9">
            <w:pPr>
              <w:keepNext/>
              <w:keepLines/>
              <w:rPr>
                <w:rFonts w:ascii="Proba Pro" w:eastAsia="Times New Roman" w:hAnsi="Proba Pro" w:cs="Calibri"/>
                <w:color w:val="000000"/>
                <w:szCs w:val="16"/>
              </w:rPr>
            </w:pPr>
            <w:del w:id="726" w:author="Lucka" w:date="2018-08-20T13:45:00Z">
              <w:r w:rsidRPr="00DE1106" w:rsidDel="00546ED6">
                <w:rPr>
                  <w:rFonts w:ascii="Calibri" w:eastAsia="Times New Roman" w:hAnsi="Calibri" w:cs="Calibri"/>
                  <w:color w:val="000000"/>
                  <w:szCs w:val="16"/>
                </w:rPr>
                <w:delText> </w:delText>
              </w:r>
            </w:del>
          </w:p>
        </w:tc>
      </w:tr>
      <w:tr w:rsidR="00D36ECE" w:rsidRPr="00DE1106" w14:paraId="3CB8DD30" w14:textId="77777777" w:rsidTr="00010AA2">
        <w:trPr>
          <w:trHeight w:val="1842"/>
        </w:trPr>
        <w:tc>
          <w:tcPr>
            <w:tcW w:w="657" w:type="pct"/>
            <w:shd w:val="clear" w:color="auto" w:fill="A6A6A6" w:themeFill="background1" w:themeFillShade="A6"/>
            <w:vAlign w:val="center"/>
            <w:hideMark/>
          </w:tcPr>
          <w:p w14:paraId="61073F47" w14:textId="18B6B154" w:rsidR="00D36ECE" w:rsidRPr="00DE1106" w:rsidRDefault="00D36ECE"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27" w:author="Lucka" w:date="2018-08-20T13:33: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41188AD4" w14:textId="77777777" w:rsidR="00D36ECE" w:rsidRDefault="00D36ECE" w:rsidP="00BA33C9">
            <w:pPr>
              <w:keepNext/>
              <w:keepLines/>
              <w:rPr>
                <w:ins w:id="728" w:author="Lucka" w:date="2018-08-20T13:35:00Z"/>
                <w:rFonts w:ascii="Calibri" w:eastAsia="Times New Roman" w:hAnsi="Calibri" w:cs="Calibri"/>
                <w:color w:val="000000"/>
                <w:szCs w:val="16"/>
              </w:rPr>
            </w:pPr>
            <w:r w:rsidRPr="00DE1106">
              <w:rPr>
                <w:rFonts w:ascii="Calibri" w:eastAsia="Times New Roman" w:hAnsi="Calibri" w:cs="Calibri"/>
                <w:color w:val="000000"/>
                <w:szCs w:val="16"/>
              </w:rPr>
              <w:t> </w:t>
            </w:r>
            <w:ins w:id="729" w:author="Lucka" w:date="2018-08-20T13:35:00Z">
              <w:r>
                <w:rPr>
                  <w:rFonts w:ascii="Calibri" w:eastAsia="Times New Roman" w:hAnsi="Calibri" w:cs="Calibri"/>
                  <w:color w:val="000000"/>
                  <w:szCs w:val="16"/>
                </w:rPr>
                <w:t>1.3.4</w:t>
              </w:r>
            </w:ins>
          </w:p>
          <w:p w14:paraId="6E1374B6" w14:textId="6592C8CC" w:rsidR="00D36ECE" w:rsidRPr="00DE1106" w:rsidRDefault="00D36ECE" w:rsidP="00BA33C9">
            <w:pPr>
              <w:keepNext/>
              <w:keepLines/>
              <w:rPr>
                <w:rFonts w:ascii="Proba Pro" w:eastAsia="Times New Roman" w:hAnsi="Proba Pro" w:cs="Calibri"/>
                <w:color w:val="000000"/>
                <w:szCs w:val="16"/>
              </w:rPr>
            </w:pPr>
            <w:ins w:id="730" w:author="Lucka" w:date="2018-08-20T13:35:00Z">
              <w:r>
                <w:rPr>
                  <w:rFonts w:ascii="Calibri" w:eastAsia="Times New Roman" w:hAnsi="Calibri" w:cs="Calibri"/>
                  <w:color w:val="000000"/>
                  <w:szCs w:val="16"/>
                </w:rPr>
                <w:t>Položka b)</w:t>
              </w:r>
            </w:ins>
          </w:p>
        </w:tc>
        <w:tc>
          <w:tcPr>
            <w:tcW w:w="629" w:type="pct"/>
            <w:shd w:val="clear" w:color="auto" w:fill="auto"/>
            <w:hideMark/>
          </w:tcPr>
          <w:p w14:paraId="7B7155DC"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návrh brožúry "Dôvody, prečo zaviesť EMAS.", grafické spracovanie </w:t>
            </w:r>
          </w:p>
        </w:tc>
        <w:tc>
          <w:tcPr>
            <w:tcW w:w="342" w:type="pct"/>
            <w:shd w:val="clear" w:color="auto" w:fill="auto"/>
            <w:vAlign w:val="center"/>
            <w:hideMark/>
          </w:tcPr>
          <w:p w14:paraId="45F7E0EB"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17C64EC" w14:textId="77777777" w:rsidR="00D36ECE" w:rsidRPr="00DE1106" w:rsidRDefault="00D36ECE"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C388B80" w14:textId="6B15FA50" w:rsidR="00D36ECE" w:rsidRPr="00DE1106" w:rsidRDefault="00D36ECE" w:rsidP="00BA33C9">
            <w:pPr>
              <w:keepNext/>
              <w:keepLines/>
              <w:jc w:val="center"/>
              <w:rPr>
                <w:rFonts w:ascii="Proba Pro" w:eastAsia="Times New Roman" w:hAnsi="Proba Pro" w:cs="Calibri"/>
                <w:color w:val="auto"/>
                <w:szCs w:val="16"/>
              </w:rPr>
            </w:pPr>
            <w:ins w:id="731" w:author="Lucka" w:date="2018-08-20T13:45:00Z">
              <w:r w:rsidRPr="00F31E83">
                <w:rPr>
                  <w:rFonts w:ascii="Proba Pro" w:eastAsia="Proba Pro" w:hAnsi="Proba Pro" w:cs="Proba Pro"/>
                  <w:i/>
                  <w:color w:val="000000"/>
                  <w:szCs w:val="20"/>
                </w:rPr>
                <w:t>Doplniť kladné číslo zaokrúhlené na maximálne dve desatinné miesta</w:t>
              </w:r>
            </w:ins>
            <w:del w:id="732" w:author="Lucka" w:date="2018-08-20T13:45:00Z">
              <w:r w:rsidRPr="00DE1106" w:rsidDel="00F83EF5">
                <w:rPr>
                  <w:rFonts w:ascii="Calibri" w:eastAsia="Times New Roman" w:hAnsi="Calibri" w:cs="Calibri"/>
                  <w:color w:val="auto"/>
                  <w:szCs w:val="16"/>
                </w:rPr>
                <w:delText> </w:delText>
              </w:r>
            </w:del>
          </w:p>
        </w:tc>
        <w:tc>
          <w:tcPr>
            <w:tcW w:w="443" w:type="pct"/>
            <w:shd w:val="clear" w:color="auto" w:fill="auto"/>
            <w:hideMark/>
          </w:tcPr>
          <w:p w14:paraId="104C7835" w14:textId="7AC04A24" w:rsidR="00D36ECE" w:rsidRPr="00DE1106" w:rsidRDefault="00D36ECE" w:rsidP="00BA33C9">
            <w:pPr>
              <w:keepNext/>
              <w:keepLines/>
              <w:jc w:val="center"/>
              <w:rPr>
                <w:rFonts w:ascii="Proba Pro" w:eastAsia="Times New Roman" w:hAnsi="Proba Pro" w:cs="Calibri"/>
                <w:color w:val="auto"/>
                <w:szCs w:val="16"/>
              </w:rPr>
            </w:pPr>
            <w:ins w:id="733" w:author="Lucka" w:date="2018-08-20T13:45:00Z">
              <w:r w:rsidRPr="00F31E83">
                <w:rPr>
                  <w:rFonts w:ascii="Proba Pro" w:eastAsia="Proba Pro" w:hAnsi="Proba Pro" w:cs="Proba Pro"/>
                  <w:i/>
                  <w:color w:val="000000"/>
                  <w:szCs w:val="20"/>
                </w:rPr>
                <w:t>Doplniť kladné číslo zaokrúhlené na maximálne dve desatinné miesta</w:t>
              </w:r>
            </w:ins>
            <w:del w:id="734" w:author="Lucka" w:date="2018-08-20T13:45:00Z">
              <w:r w:rsidRPr="00DE1106" w:rsidDel="00F83EF5">
                <w:rPr>
                  <w:rFonts w:ascii="Calibri" w:eastAsia="Times New Roman" w:hAnsi="Calibri" w:cs="Calibri"/>
                  <w:color w:val="auto"/>
                  <w:szCs w:val="16"/>
                </w:rPr>
                <w:delText> </w:delText>
              </w:r>
            </w:del>
          </w:p>
        </w:tc>
        <w:tc>
          <w:tcPr>
            <w:tcW w:w="348" w:type="pct"/>
            <w:shd w:val="clear" w:color="auto" w:fill="auto"/>
            <w:hideMark/>
          </w:tcPr>
          <w:p w14:paraId="60AC4066" w14:textId="35AEB187" w:rsidR="00D36ECE" w:rsidRPr="00DE1106" w:rsidRDefault="00D36ECE" w:rsidP="00BA33C9">
            <w:pPr>
              <w:keepNext/>
              <w:keepLines/>
              <w:jc w:val="center"/>
              <w:rPr>
                <w:rFonts w:ascii="Proba Pro" w:eastAsia="Times New Roman" w:hAnsi="Proba Pro" w:cs="Calibri"/>
                <w:color w:val="auto"/>
                <w:szCs w:val="16"/>
              </w:rPr>
            </w:pPr>
            <w:ins w:id="735" w:author="Lucka" w:date="2018-08-20T13:45:00Z">
              <w:r w:rsidRPr="00F31E83">
                <w:rPr>
                  <w:rFonts w:ascii="Proba Pro" w:eastAsia="Proba Pro" w:hAnsi="Proba Pro" w:cs="Proba Pro"/>
                  <w:i/>
                  <w:color w:val="000000"/>
                  <w:szCs w:val="20"/>
                </w:rPr>
                <w:t>Doplniť kladné číslo zaokrúhlené na maximálne dve desatinné miesta</w:t>
              </w:r>
            </w:ins>
            <w:del w:id="736" w:author="Lucka" w:date="2018-08-20T13:45:00Z">
              <w:r w:rsidRPr="00DE1106" w:rsidDel="00F83EF5">
                <w:rPr>
                  <w:rFonts w:ascii="Calibri" w:eastAsia="Times New Roman" w:hAnsi="Calibri" w:cs="Calibri"/>
                  <w:color w:val="auto"/>
                  <w:szCs w:val="16"/>
                </w:rPr>
                <w:delText> </w:delText>
              </w:r>
            </w:del>
          </w:p>
        </w:tc>
        <w:tc>
          <w:tcPr>
            <w:tcW w:w="571" w:type="pct"/>
            <w:shd w:val="clear" w:color="auto" w:fill="auto"/>
            <w:hideMark/>
          </w:tcPr>
          <w:p w14:paraId="4B2F7D45" w14:textId="0B3DA115" w:rsidR="00D36ECE" w:rsidRPr="00DE1106" w:rsidRDefault="00D36ECE" w:rsidP="00BA33C9">
            <w:pPr>
              <w:keepNext/>
              <w:keepLines/>
              <w:jc w:val="center"/>
              <w:rPr>
                <w:rFonts w:ascii="Proba Pro" w:eastAsia="Times New Roman" w:hAnsi="Proba Pro" w:cs="Calibri"/>
                <w:color w:val="auto"/>
                <w:szCs w:val="16"/>
              </w:rPr>
            </w:pPr>
            <w:ins w:id="737" w:author="Lucka" w:date="2018-08-20T13:45:00Z">
              <w:r w:rsidRPr="00F31E83">
                <w:rPr>
                  <w:rFonts w:ascii="Proba Pro" w:eastAsia="Proba Pro" w:hAnsi="Proba Pro" w:cs="Proba Pro"/>
                  <w:i/>
                  <w:color w:val="000000"/>
                  <w:szCs w:val="20"/>
                </w:rPr>
                <w:t>Doplniť kladné číslo zaokrúhlené na maximálne dve desatinné miesta</w:t>
              </w:r>
            </w:ins>
            <w:del w:id="738" w:author="Lucka" w:date="2018-08-20T13:45:00Z">
              <w:r w:rsidRPr="00DE1106" w:rsidDel="00F83EF5">
                <w:rPr>
                  <w:rFonts w:ascii="Calibri" w:eastAsia="Times New Roman" w:hAnsi="Calibri" w:cs="Calibri"/>
                  <w:color w:val="auto"/>
                  <w:szCs w:val="16"/>
                </w:rPr>
                <w:delText> </w:delText>
              </w:r>
            </w:del>
          </w:p>
        </w:tc>
        <w:tc>
          <w:tcPr>
            <w:tcW w:w="788" w:type="pct"/>
            <w:shd w:val="clear" w:color="auto" w:fill="auto"/>
            <w:vAlign w:val="bottom"/>
            <w:hideMark/>
          </w:tcPr>
          <w:p w14:paraId="3B71852E" w14:textId="77777777" w:rsidR="00D36ECE" w:rsidRDefault="00D36ECE" w:rsidP="00BA33C9">
            <w:pPr>
              <w:keepNext/>
              <w:keepLines/>
              <w:jc w:val="center"/>
              <w:rPr>
                <w:ins w:id="739" w:author="Lucka" w:date="2018-08-20T13:45:00Z"/>
                <w:rFonts w:ascii="Proba Pro" w:eastAsia="Times New Roman" w:hAnsi="Proba Pro" w:cs="Calibri"/>
                <w:color w:val="000000"/>
                <w:szCs w:val="16"/>
              </w:rPr>
            </w:pPr>
            <w:ins w:id="740" w:author="Lucka" w:date="2018-08-20T13:4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D0F1147" w14:textId="77777777" w:rsidR="00D36ECE" w:rsidRDefault="00D36ECE" w:rsidP="00BA33C9">
            <w:pPr>
              <w:keepNext/>
              <w:keepLines/>
              <w:jc w:val="center"/>
              <w:rPr>
                <w:ins w:id="741" w:author="Lucka" w:date="2018-08-20T13:45:00Z"/>
                <w:rFonts w:ascii="Proba Pro" w:eastAsia="Times New Roman" w:hAnsi="Proba Pro" w:cs="Calibri"/>
                <w:color w:val="000000"/>
                <w:szCs w:val="16"/>
              </w:rPr>
            </w:pPr>
          </w:p>
          <w:p w14:paraId="161682EC" w14:textId="77777777" w:rsidR="00D36ECE" w:rsidRDefault="00D36ECE" w:rsidP="00BA33C9">
            <w:pPr>
              <w:keepNext/>
              <w:keepLines/>
              <w:jc w:val="center"/>
              <w:rPr>
                <w:ins w:id="742" w:author="Lucka" w:date="2018-08-20T13:45:00Z"/>
                <w:rFonts w:ascii="Proba Pro" w:eastAsia="Times New Roman" w:hAnsi="Proba Pro" w:cs="Calibri"/>
                <w:color w:val="000000"/>
                <w:szCs w:val="16"/>
              </w:rPr>
            </w:pPr>
          </w:p>
          <w:p w14:paraId="78A95F10" w14:textId="77777777" w:rsidR="00D36ECE" w:rsidRDefault="00D36ECE" w:rsidP="00BA33C9">
            <w:pPr>
              <w:keepNext/>
              <w:keepLines/>
              <w:jc w:val="center"/>
              <w:rPr>
                <w:ins w:id="743" w:author="Lucka" w:date="2018-08-20T13:45:00Z"/>
                <w:rFonts w:ascii="Proba Pro" w:eastAsia="Times New Roman" w:hAnsi="Proba Pro" w:cs="Calibri"/>
                <w:color w:val="000000"/>
                <w:szCs w:val="16"/>
              </w:rPr>
            </w:pPr>
          </w:p>
          <w:p w14:paraId="14B0E605" w14:textId="77777777" w:rsidR="00D36ECE" w:rsidRDefault="00D36ECE" w:rsidP="00BA33C9">
            <w:pPr>
              <w:keepNext/>
              <w:keepLines/>
              <w:jc w:val="center"/>
              <w:rPr>
                <w:ins w:id="744" w:author="Lucka" w:date="2018-08-20T13:45:00Z"/>
                <w:rFonts w:ascii="Proba Pro" w:eastAsia="Times New Roman" w:hAnsi="Proba Pro" w:cs="Calibri"/>
                <w:color w:val="000000"/>
                <w:szCs w:val="16"/>
              </w:rPr>
            </w:pPr>
          </w:p>
          <w:p w14:paraId="6175155F" w14:textId="77777777" w:rsidR="00D36ECE" w:rsidRDefault="00D36ECE" w:rsidP="00BA33C9">
            <w:pPr>
              <w:keepNext/>
              <w:keepLines/>
              <w:jc w:val="center"/>
              <w:rPr>
                <w:ins w:id="745" w:author="Lucka" w:date="2018-08-20T13:45:00Z"/>
                <w:rFonts w:ascii="Proba Pro" w:eastAsia="Times New Roman" w:hAnsi="Proba Pro" w:cs="Calibri"/>
                <w:color w:val="000000"/>
                <w:szCs w:val="16"/>
              </w:rPr>
            </w:pPr>
          </w:p>
          <w:p w14:paraId="63C1C942" w14:textId="77777777" w:rsidR="00D36ECE" w:rsidRDefault="00D36ECE" w:rsidP="00BA33C9">
            <w:pPr>
              <w:keepNext/>
              <w:keepLines/>
              <w:jc w:val="center"/>
              <w:rPr>
                <w:ins w:id="746" w:author="Lucka" w:date="2018-08-20T13:45:00Z"/>
                <w:rFonts w:ascii="Proba Pro" w:eastAsia="Times New Roman" w:hAnsi="Proba Pro" w:cs="Calibri"/>
                <w:color w:val="000000"/>
                <w:szCs w:val="16"/>
              </w:rPr>
            </w:pPr>
          </w:p>
          <w:p w14:paraId="1C52CA76" w14:textId="77777777" w:rsidR="00D36ECE" w:rsidRDefault="00D36ECE" w:rsidP="00BA33C9">
            <w:pPr>
              <w:keepNext/>
              <w:keepLines/>
              <w:jc w:val="center"/>
              <w:rPr>
                <w:ins w:id="747" w:author="Lucka" w:date="2018-08-20T13:45:00Z"/>
                <w:rFonts w:ascii="Proba Pro" w:eastAsia="Times New Roman" w:hAnsi="Proba Pro" w:cs="Calibri"/>
                <w:color w:val="000000"/>
                <w:szCs w:val="16"/>
              </w:rPr>
            </w:pPr>
          </w:p>
          <w:p w14:paraId="77E58F56" w14:textId="5659507C" w:rsidR="00D36ECE" w:rsidRPr="00DE1106" w:rsidRDefault="00D36ECE" w:rsidP="00BA33C9">
            <w:pPr>
              <w:keepNext/>
              <w:keepLines/>
              <w:rPr>
                <w:rFonts w:ascii="Proba Pro" w:eastAsia="Times New Roman" w:hAnsi="Proba Pro" w:cs="Calibri"/>
                <w:color w:val="000000"/>
                <w:szCs w:val="16"/>
              </w:rPr>
            </w:pPr>
            <w:del w:id="748" w:author="Lucka" w:date="2018-08-20T13:45:00Z">
              <w:r w:rsidRPr="00DE1106" w:rsidDel="00F83EF5">
                <w:rPr>
                  <w:rFonts w:ascii="Calibri" w:eastAsia="Times New Roman" w:hAnsi="Calibri" w:cs="Calibri"/>
                  <w:color w:val="000000"/>
                  <w:szCs w:val="16"/>
                </w:rPr>
                <w:delText> </w:delText>
              </w:r>
            </w:del>
          </w:p>
        </w:tc>
      </w:tr>
      <w:tr w:rsidR="00D36ECE" w:rsidRPr="00DE1106" w14:paraId="6DA3C2CB" w14:textId="77777777" w:rsidTr="00010AA2">
        <w:trPr>
          <w:trHeight w:val="1200"/>
        </w:trPr>
        <w:tc>
          <w:tcPr>
            <w:tcW w:w="657" w:type="pct"/>
            <w:shd w:val="clear" w:color="auto" w:fill="A6A6A6" w:themeFill="background1" w:themeFillShade="A6"/>
            <w:vAlign w:val="center"/>
            <w:hideMark/>
          </w:tcPr>
          <w:p w14:paraId="1B0A5986" w14:textId="33BDB2CA" w:rsidR="00D36ECE" w:rsidRPr="00DE1106" w:rsidRDefault="00D36ECE"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49" w:author="Lucka" w:date="2018-08-20T13:34:00Z">
              <w:r w:rsidRPr="00DE1106">
                <w:rPr>
                  <w:rFonts w:ascii="Proba Pro" w:eastAsia="Times New Roman" w:hAnsi="Proba Pro" w:cs="Calibri"/>
                  <w:color w:val="000000"/>
                  <w:szCs w:val="16"/>
                </w:rPr>
                <w:t>1.3. Nástroje environmentálnej politiky</w:t>
              </w:r>
            </w:ins>
          </w:p>
        </w:tc>
        <w:tc>
          <w:tcPr>
            <w:tcW w:w="599" w:type="pct"/>
            <w:shd w:val="clear" w:color="auto" w:fill="auto"/>
            <w:vAlign w:val="center"/>
            <w:hideMark/>
          </w:tcPr>
          <w:p w14:paraId="4B2E1586" w14:textId="77777777" w:rsidR="00D36ECE" w:rsidRDefault="00D36ECE" w:rsidP="00BA33C9">
            <w:pPr>
              <w:keepNext/>
              <w:keepLines/>
              <w:rPr>
                <w:ins w:id="750" w:author="Lucka" w:date="2018-08-20T13:35:00Z"/>
                <w:rFonts w:ascii="Calibri" w:eastAsia="Times New Roman" w:hAnsi="Calibri" w:cs="Calibri"/>
                <w:color w:val="000000"/>
                <w:szCs w:val="16"/>
              </w:rPr>
            </w:pPr>
            <w:r w:rsidRPr="00DE1106">
              <w:rPr>
                <w:rFonts w:ascii="Calibri" w:eastAsia="Times New Roman" w:hAnsi="Calibri" w:cs="Calibri"/>
                <w:color w:val="000000"/>
                <w:szCs w:val="16"/>
              </w:rPr>
              <w:t> </w:t>
            </w:r>
            <w:ins w:id="751" w:author="Lucka" w:date="2018-08-20T13:35:00Z">
              <w:r>
                <w:rPr>
                  <w:rFonts w:ascii="Calibri" w:eastAsia="Times New Roman" w:hAnsi="Calibri" w:cs="Calibri"/>
                  <w:color w:val="000000"/>
                  <w:szCs w:val="16"/>
                </w:rPr>
                <w:t>1.3.4</w:t>
              </w:r>
            </w:ins>
          </w:p>
          <w:p w14:paraId="77193069" w14:textId="41FC803C" w:rsidR="00D36ECE" w:rsidRPr="00DE1106" w:rsidRDefault="00D36ECE" w:rsidP="00BA33C9">
            <w:pPr>
              <w:keepNext/>
              <w:keepLines/>
              <w:rPr>
                <w:rFonts w:ascii="Proba Pro" w:eastAsia="Times New Roman" w:hAnsi="Proba Pro" w:cs="Calibri"/>
                <w:color w:val="000000"/>
                <w:szCs w:val="16"/>
              </w:rPr>
            </w:pPr>
            <w:ins w:id="752" w:author="Lucka" w:date="2018-08-20T13:35:00Z">
              <w:r>
                <w:rPr>
                  <w:rFonts w:ascii="Calibri" w:eastAsia="Times New Roman" w:hAnsi="Calibri" w:cs="Calibri"/>
                  <w:color w:val="000000"/>
                  <w:szCs w:val="16"/>
                </w:rPr>
                <w:t>Položka b)</w:t>
              </w:r>
            </w:ins>
          </w:p>
        </w:tc>
        <w:tc>
          <w:tcPr>
            <w:tcW w:w="629" w:type="pct"/>
            <w:shd w:val="clear" w:color="auto" w:fill="auto"/>
            <w:hideMark/>
          </w:tcPr>
          <w:p w14:paraId="1C6317F8"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 - brožúry "Dôvody, prečo zaviesť EMAS."</w:t>
            </w:r>
          </w:p>
        </w:tc>
        <w:tc>
          <w:tcPr>
            <w:tcW w:w="342" w:type="pct"/>
            <w:shd w:val="clear" w:color="auto" w:fill="auto"/>
            <w:vAlign w:val="center"/>
            <w:hideMark/>
          </w:tcPr>
          <w:p w14:paraId="209B4742" w14:textId="77777777" w:rsidR="00D36ECE" w:rsidRPr="00DE1106" w:rsidRDefault="00D36ECE"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0009715E" w14:textId="77777777" w:rsidR="00D36ECE" w:rsidRPr="00DE1106" w:rsidRDefault="00D36ECE"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w:t>
            </w:r>
          </w:p>
        </w:tc>
        <w:tc>
          <w:tcPr>
            <w:tcW w:w="368" w:type="pct"/>
            <w:shd w:val="clear" w:color="auto" w:fill="auto"/>
            <w:hideMark/>
          </w:tcPr>
          <w:p w14:paraId="054ED415" w14:textId="0BA100D3" w:rsidR="00D36ECE" w:rsidRPr="00DE1106" w:rsidRDefault="00D36ECE" w:rsidP="00BA33C9">
            <w:pPr>
              <w:keepNext/>
              <w:keepLines/>
              <w:jc w:val="center"/>
              <w:rPr>
                <w:rFonts w:ascii="Proba Pro" w:eastAsia="Times New Roman" w:hAnsi="Proba Pro" w:cs="Calibri"/>
                <w:color w:val="auto"/>
                <w:szCs w:val="16"/>
              </w:rPr>
            </w:pPr>
            <w:ins w:id="753" w:author="Lucka" w:date="2018-08-20T13:45:00Z">
              <w:r w:rsidRPr="00F31E83">
                <w:rPr>
                  <w:rFonts w:ascii="Proba Pro" w:eastAsia="Proba Pro" w:hAnsi="Proba Pro" w:cs="Proba Pro"/>
                  <w:i/>
                  <w:color w:val="000000"/>
                  <w:szCs w:val="20"/>
                </w:rPr>
                <w:t>Doplniť kladné číslo zaokrúhlené na maximálne dve desatinné miesta</w:t>
              </w:r>
            </w:ins>
            <w:del w:id="754" w:author="Lucka" w:date="2018-08-20T13:45:00Z">
              <w:r w:rsidRPr="00DE1106" w:rsidDel="00F83EF5">
                <w:rPr>
                  <w:rFonts w:ascii="Calibri" w:eastAsia="Times New Roman" w:hAnsi="Calibri" w:cs="Calibri"/>
                  <w:color w:val="auto"/>
                  <w:szCs w:val="16"/>
                </w:rPr>
                <w:delText> </w:delText>
              </w:r>
            </w:del>
          </w:p>
        </w:tc>
        <w:tc>
          <w:tcPr>
            <w:tcW w:w="443" w:type="pct"/>
            <w:shd w:val="clear" w:color="auto" w:fill="auto"/>
            <w:hideMark/>
          </w:tcPr>
          <w:p w14:paraId="3C2ACE32" w14:textId="0AFD41F8" w:rsidR="00D36ECE" w:rsidRPr="00DE1106" w:rsidRDefault="00D36ECE" w:rsidP="00BA33C9">
            <w:pPr>
              <w:keepNext/>
              <w:keepLines/>
              <w:jc w:val="center"/>
              <w:rPr>
                <w:rFonts w:ascii="Proba Pro" w:eastAsia="Times New Roman" w:hAnsi="Proba Pro" w:cs="Calibri"/>
                <w:color w:val="auto"/>
                <w:szCs w:val="16"/>
              </w:rPr>
            </w:pPr>
            <w:ins w:id="755" w:author="Lucka" w:date="2018-08-20T13:45:00Z">
              <w:r w:rsidRPr="00F31E83">
                <w:rPr>
                  <w:rFonts w:ascii="Proba Pro" w:eastAsia="Proba Pro" w:hAnsi="Proba Pro" w:cs="Proba Pro"/>
                  <w:i/>
                  <w:color w:val="000000"/>
                  <w:szCs w:val="20"/>
                </w:rPr>
                <w:t>Doplniť kladné číslo zaokrúhlené na maximálne dve desatinné miesta</w:t>
              </w:r>
            </w:ins>
            <w:del w:id="756" w:author="Lucka" w:date="2018-08-20T13:45:00Z">
              <w:r w:rsidRPr="00DE1106" w:rsidDel="00F83EF5">
                <w:rPr>
                  <w:rFonts w:ascii="Calibri" w:eastAsia="Times New Roman" w:hAnsi="Calibri" w:cs="Calibri"/>
                  <w:color w:val="auto"/>
                  <w:szCs w:val="16"/>
                </w:rPr>
                <w:delText> </w:delText>
              </w:r>
            </w:del>
          </w:p>
        </w:tc>
        <w:tc>
          <w:tcPr>
            <w:tcW w:w="348" w:type="pct"/>
            <w:shd w:val="clear" w:color="auto" w:fill="auto"/>
            <w:hideMark/>
          </w:tcPr>
          <w:p w14:paraId="51352DDF" w14:textId="7B0B6E68" w:rsidR="00D36ECE" w:rsidRPr="00DE1106" w:rsidRDefault="00D36ECE" w:rsidP="00BA33C9">
            <w:pPr>
              <w:keepNext/>
              <w:keepLines/>
              <w:jc w:val="center"/>
              <w:rPr>
                <w:rFonts w:ascii="Proba Pro" w:eastAsia="Times New Roman" w:hAnsi="Proba Pro" w:cs="Calibri"/>
                <w:color w:val="auto"/>
                <w:szCs w:val="16"/>
              </w:rPr>
            </w:pPr>
            <w:ins w:id="757" w:author="Lucka" w:date="2018-08-20T13:45:00Z">
              <w:r w:rsidRPr="00F31E83">
                <w:rPr>
                  <w:rFonts w:ascii="Proba Pro" w:eastAsia="Proba Pro" w:hAnsi="Proba Pro" w:cs="Proba Pro"/>
                  <w:i/>
                  <w:color w:val="000000"/>
                  <w:szCs w:val="20"/>
                </w:rPr>
                <w:t>Doplniť kladné číslo zaokrúhlené na maximálne dve desatinné miesta</w:t>
              </w:r>
            </w:ins>
            <w:del w:id="758" w:author="Lucka" w:date="2018-08-20T13:45:00Z">
              <w:r w:rsidRPr="00DE1106" w:rsidDel="00F83EF5">
                <w:rPr>
                  <w:rFonts w:ascii="Calibri" w:eastAsia="Times New Roman" w:hAnsi="Calibri" w:cs="Calibri"/>
                  <w:color w:val="auto"/>
                  <w:szCs w:val="16"/>
                </w:rPr>
                <w:delText> </w:delText>
              </w:r>
            </w:del>
          </w:p>
        </w:tc>
        <w:tc>
          <w:tcPr>
            <w:tcW w:w="571" w:type="pct"/>
            <w:shd w:val="clear" w:color="auto" w:fill="auto"/>
            <w:hideMark/>
          </w:tcPr>
          <w:p w14:paraId="002DA63F" w14:textId="51243165" w:rsidR="00D36ECE" w:rsidRPr="00DE1106" w:rsidRDefault="00D36ECE" w:rsidP="00BA33C9">
            <w:pPr>
              <w:keepNext/>
              <w:keepLines/>
              <w:jc w:val="center"/>
              <w:rPr>
                <w:rFonts w:ascii="Proba Pro" w:eastAsia="Times New Roman" w:hAnsi="Proba Pro" w:cs="Calibri"/>
                <w:color w:val="auto"/>
                <w:szCs w:val="16"/>
              </w:rPr>
            </w:pPr>
            <w:ins w:id="759" w:author="Lucka" w:date="2018-08-20T13:45:00Z">
              <w:r w:rsidRPr="00F31E83">
                <w:rPr>
                  <w:rFonts w:ascii="Proba Pro" w:eastAsia="Proba Pro" w:hAnsi="Proba Pro" w:cs="Proba Pro"/>
                  <w:i/>
                  <w:color w:val="000000"/>
                  <w:szCs w:val="20"/>
                </w:rPr>
                <w:t>Doplniť kladné číslo zaokrúhlené na maximálne dve desatinné miesta</w:t>
              </w:r>
            </w:ins>
            <w:del w:id="760" w:author="Lucka" w:date="2018-08-20T13:45:00Z">
              <w:r w:rsidRPr="00DE1106" w:rsidDel="00F83EF5">
                <w:rPr>
                  <w:rFonts w:ascii="Calibri" w:eastAsia="Times New Roman" w:hAnsi="Calibri" w:cs="Calibri"/>
                  <w:color w:val="auto"/>
                  <w:szCs w:val="16"/>
                </w:rPr>
                <w:delText> </w:delText>
              </w:r>
            </w:del>
          </w:p>
        </w:tc>
        <w:tc>
          <w:tcPr>
            <w:tcW w:w="788" w:type="pct"/>
            <w:shd w:val="clear" w:color="auto" w:fill="auto"/>
            <w:vAlign w:val="bottom"/>
            <w:hideMark/>
          </w:tcPr>
          <w:p w14:paraId="179BEB6F" w14:textId="77777777" w:rsidR="00D36ECE" w:rsidRDefault="00D36ECE" w:rsidP="00BA33C9">
            <w:pPr>
              <w:keepNext/>
              <w:keepLines/>
              <w:jc w:val="center"/>
              <w:rPr>
                <w:ins w:id="761" w:author="Lucka" w:date="2018-08-20T13:45:00Z"/>
                <w:rFonts w:ascii="Proba Pro" w:eastAsia="Times New Roman" w:hAnsi="Proba Pro" w:cs="Calibri"/>
                <w:color w:val="000000"/>
                <w:szCs w:val="16"/>
              </w:rPr>
            </w:pPr>
            <w:ins w:id="762" w:author="Lucka" w:date="2018-08-20T13:4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3A3C1B0" w14:textId="77777777" w:rsidR="00D36ECE" w:rsidRDefault="00D36ECE" w:rsidP="00BA33C9">
            <w:pPr>
              <w:keepNext/>
              <w:keepLines/>
              <w:jc w:val="center"/>
              <w:rPr>
                <w:ins w:id="763" w:author="Lucka" w:date="2018-08-20T13:45:00Z"/>
                <w:rFonts w:ascii="Proba Pro" w:eastAsia="Times New Roman" w:hAnsi="Proba Pro" w:cs="Calibri"/>
                <w:color w:val="000000"/>
                <w:szCs w:val="16"/>
              </w:rPr>
            </w:pPr>
          </w:p>
          <w:p w14:paraId="4C4A57E6" w14:textId="77777777" w:rsidR="00D36ECE" w:rsidRDefault="00D36ECE" w:rsidP="00BA33C9">
            <w:pPr>
              <w:keepNext/>
              <w:keepLines/>
              <w:jc w:val="center"/>
              <w:rPr>
                <w:ins w:id="764" w:author="Lucka" w:date="2018-08-20T13:45:00Z"/>
                <w:rFonts w:ascii="Proba Pro" w:eastAsia="Times New Roman" w:hAnsi="Proba Pro" w:cs="Calibri"/>
                <w:color w:val="000000"/>
                <w:szCs w:val="16"/>
              </w:rPr>
            </w:pPr>
          </w:p>
          <w:p w14:paraId="5B1B0006" w14:textId="77777777" w:rsidR="00D36ECE" w:rsidRDefault="00D36ECE" w:rsidP="00BA33C9">
            <w:pPr>
              <w:keepNext/>
              <w:keepLines/>
              <w:jc w:val="center"/>
              <w:rPr>
                <w:ins w:id="765" w:author="Lucka" w:date="2018-08-20T13:45:00Z"/>
                <w:rFonts w:ascii="Proba Pro" w:eastAsia="Times New Roman" w:hAnsi="Proba Pro" w:cs="Calibri"/>
                <w:color w:val="000000"/>
                <w:szCs w:val="16"/>
              </w:rPr>
            </w:pPr>
          </w:p>
          <w:p w14:paraId="35DCCE7B" w14:textId="77777777" w:rsidR="00D36ECE" w:rsidRDefault="00D36ECE" w:rsidP="00BA33C9">
            <w:pPr>
              <w:keepNext/>
              <w:keepLines/>
              <w:jc w:val="center"/>
              <w:rPr>
                <w:ins w:id="766" w:author="Lucka" w:date="2018-08-20T13:45:00Z"/>
                <w:rFonts w:ascii="Proba Pro" w:eastAsia="Times New Roman" w:hAnsi="Proba Pro" w:cs="Calibri"/>
                <w:color w:val="000000"/>
                <w:szCs w:val="16"/>
              </w:rPr>
            </w:pPr>
          </w:p>
          <w:p w14:paraId="72EA1887" w14:textId="77777777" w:rsidR="00D36ECE" w:rsidRDefault="00D36ECE" w:rsidP="00BA33C9">
            <w:pPr>
              <w:keepNext/>
              <w:keepLines/>
              <w:jc w:val="center"/>
              <w:rPr>
                <w:ins w:id="767" w:author="Lucka" w:date="2018-08-20T13:45:00Z"/>
                <w:rFonts w:ascii="Proba Pro" w:eastAsia="Times New Roman" w:hAnsi="Proba Pro" w:cs="Calibri"/>
                <w:color w:val="000000"/>
                <w:szCs w:val="16"/>
              </w:rPr>
            </w:pPr>
          </w:p>
          <w:p w14:paraId="19BBD6B3" w14:textId="77777777" w:rsidR="00D36ECE" w:rsidRDefault="00D36ECE" w:rsidP="00BA33C9">
            <w:pPr>
              <w:keepNext/>
              <w:keepLines/>
              <w:jc w:val="center"/>
              <w:rPr>
                <w:ins w:id="768" w:author="Lucka" w:date="2018-08-20T13:45:00Z"/>
                <w:rFonts w:ascii="Proba Pro" w:eastAsia="Times New Roman" w:hAnsi="Proba Pro" w:cs="Calibri"/>
                <w:color w:val="000000"/>
                <w:szCs w:val="16"/>
              </w:rPr>
            </w:pPr>
          </w:p>
          <w:p w14:paraId="56285AFB" w14:textId="77777777" w:rsidR="00D36ECE" w:rsidRDefault="00D36ECE" w:rsidP="00BA33C9">
            <w:pPr>
              <w:keepNext/>
              <w:keepLines/>
              <w:jc w:val="center"/>
              <w:rPr>
                <w:ins w:id="769" w:author="Lucka" w:date="2018-08-20T13:45:00Z"/>
                <w:rFonts w:ascii="Proba Pro" w:eastAsia="Times New Roman" w:hAnsi="Proba Pro" w:cs="Calibri"/>
                <w:color w:val="000000"/>
                <w:szCs w:val="16"/>
              </w:rPr>
            </w:pPr>
          </w:p>
          <w:p w14:paraId="724F7761" w14:textId="7487C4F5" w:rsidR="00D36ECE" w:rsidRPr="00DE1106" w:rsidRDefault="00D36ECE" w:rsidP="00BA33C9">
            <w:pPr>
              <w:keepNext/>
              <w:keepLines/>
              <w:rPr>
                <w:rFonts w:ascii="Proba Pro" w:eastAsia="Times New Roman" w:hAnsi="Proba Pro" w:cs="Calibri"/>
                <w:color w:val="000000"/>
                <w:szCs w:val="16"/>
              </w:rPr>
            </w:pPr>
            <w:del w:id="770" w:author="Lucka" w:date="2018-08-20T13:45:00Z">
              <w:r w:rsidRPr="00DE1106" w:rsidDel="00F83EF5">
                <w:rPr>
                  <w:rFonts w:ascii="Calibri" w:eastAsia="Times New Roman" w:hAnsi="Calibri" w:cs="Calibri"/>
                  <w:color w:val="000000"/>
                  <w:szCs w:val="16"/>
                </w:rPr>
                <w:delText> </w:delText>
              </w:r>
            </w:del>
          </w:p>
        </w:tc>
      </w:tr>
      <w:tr w:rsidR="00641962" w:rsidRPr="00DE1106" w14:paraId="11A1B4AC" w14:textId="77777777" w:rsidTr="00010AA2">
        <w:trPr>
          <w:trHeight w:val="2400"/>
        </w:trPr>
        <w:tc>
          <w:tcPr>
            <w:tcW w:w="657" w:type="pct"/>
            <w:shd w:val="clear" w:color="auto" w:fill="FFC000"/>
            <w:vAlign w:val="center"/>
            <w:hideMark/>
          </w:tcPr>
          <w:p w14:paraId="3E74C608"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1.4. Manažment odpadu</w:t>
            </w:r>
          </w:p>
        </w:tc>
        <w:tc>
          <w:tcPr>
            <w:tcW w:w="599" w:type="pct"/>
            <w:shd w:val="clear" w:color="auto" w:fill="FFE599" w:themeFill="accent4" w:themeFillTint="66"/>
            <w:vAlign w:val="center"/>
            <w:hideMark/>
          </w:tcPr>
          <w:p w14:paraId="20DDE41F"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1.4.1. Publikovanie setu 4 brožúr v oblasti manažmentu odpadu a</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medzin</w:t>
            </w:r>
            <w:r w:rsidRPr="00DE1106">
              <w:rPr>
                <w:rFonts w:ascii="Proba Pro" w:eastAsia="Times New Roman" w:hAnsi="Proba Pro" w:cs="Proba Pro"/>
                <w:color w:val="000000"/>
                <w:szCs w:val="16"/>
              </w:rPr>
              <w:t>á</w:t>
            </w:r>
            <w:r w:rsidRPr="00DE1106">
              <w:rPr>
                <w:rFonts w:ascii="Proba Pro" w:eastAsia="Times New Roman" w:hAnsi="Proba Pro" w:cs="Calibri"/>
                <w:color w:val="000000"/>
                <w:szCs w:val="16"/>
              </w:rPr>
              <w:t>rodn</w:t>
            </w:r>
            <w:r w:rsidRPr="00DE1106">
              <w:rPr>
                <w:rFonts w:ascii="Proba Pro" w:eastAsia="Times New Roman" w:hAnsi="Proba Pro" w:cs="Proba Pro"/>
                <w:color w:val="000000"/>
                <w:szCs w:val="16"/>
              </w:rPr>
              <w:t>ý</w:t>
            </w:r>
            <w:r w:rsidRPr="00DE1106">
              <w:rPr>
                <w:rFonts w:ascii="Proba Pro" w:eastAsia="Times New Roman" w:hAnsi="Proba Pro" w:cs="Calibri"/>
                <w:color w:val="000000"/>
                <w:szCs w:val="16"/>
              </w:rPr>
              <w:t>ch dohovorov</w:t>
            </w:r>
          </w:p>
        </w:tc>
        <w:tc>
          <w:tcPr>
            <w:tcW w:w="629" w:type="pct"/>
            <w:shd w:val="clear" w:color="auto" w:fill="FFE599" w:themeFill="accent4" w:themeFillTint="66"/>
            <w:hideMark/>
          </w:tcPr>
          <w:p w14:paraId="7B852A1D" w14:textId="4ACB73A5" w:rsidR="00641962" w:rsidRPr="00DE1106" w:rsidRDefault="00641962" w:rsidP="00BA33C9">
            <w:pPr>
              <w:keepNext/>
              <w:keepLines/>
              <w:rPr>
                <w:rFonts w:ascii="Proba Pro" w:eastAsia="Times New Roman" w:hAnsi="Proba Pro" w:cs="Calibri"/>
                <w:color w:val="000000"/>
                <w:szCs w:val="16"/>
              </w:rPr>
            </w:pPr>
            <w:ins w:id="771" w:author="Lucka" w:date="2018-08-20T14:00:00Z">
              <w:r>
                <w:rPr>
                  <w:rFonts w:ascii="Proba Pro" w:eastAsia="Times New Roman" w:hAnsi="Proba Pro" w:cs="Calibri"/>
                  <w:color w:val="000000"/>
                  <w:szCs w:val="16"/>
                </w:rPr>
                <w:t>X</w:t>
              </w:r>
            </w:ins>
            <w:del w:id="772" w:author="Lucka" w:date="2018-08-20T14:00:00Z">
              <w:r w:rsidRPr="00DE1106" w:rsidDel="00FA31FC">
                <w:rPr>
                  <w:rFonts w:ascii="Calibri" w:eastAsia="Times New Roman" w:hAnsi="Calibri" w:cs="Calibri"/>
                  <w:color w:val="000000"/>
                  <w:szCs w:val="16"/>
                </w:rPr>
                <w:delText> </w:delText>
              </w:r>
            </w:del>
          </w:p>
        </w:tc>
        <w:tc>
          <w:tcPr>
            <w:tcW w:w="342" w:type="pct"/>
            <w:shd w:val="clear" w:color="auto" w:fill="FFE599" w:themeFill="accent4" w:themeFillTint="66"/>
            <w:hideMark/>
          </w:tcPr>
          <w:p w14:paraId="3EAD84DC" w14:textId="48C87F7D" w:rsidR="00641962" w:rsidRPr="00DE1106" w:rsidRDefault="00641962" w:rsidP="00BA33C9">
            <w:pPr>
              <w:keepNext/>
              <w:keepLines/>
              <w:rPr>
                <w:rFonts w:ascii="Proba Pro" w:eastAsia="Times New Roman" w:hAnsi="Proba Pro" w:cs="Calibri"/>
                <w:color w:val="000000"/>
                <w:szCs w:val="16"/>
              </w:rPr>
            </w:pPr>
            <w:ins w:id="773" w:author="Lucka" w:date="2018-08-20T14:00:00Z">
              <w:r w:rsidRPr="00E37A66">
                <w:rPr>
                  <w:rFonts w:ascii="Proba Pro" w:eastAsia="Times New Roman" w:hAnsi="Proba Pro" w:cs="Calibri"/>
                  <w:color w:val="000000"/>
                  <w:szCs w:val="16"/>
                </w:rPr>
                <w:t>X</w:t>
              </w:r>
            </w:ins>
            <w:del w:id="774" w:author="Lucka" w:date="2018-08-20T14:00:00Z">
              <w:r w:rsidRPr="00DE1106" w:rsidDel="00FA31FC">
                <w:rPr>
                  <w:rFonts w:ascii="Calibri" w:eastAsia="Times New Roman" w:hAnsi="Calibri" w:cs="Calibri"/>
                  <w:color w:val="000000"/>
                  <w:szCs w:val="16"/>
                </w:rPr>
                <w:delText> </w:delText>
              </w:r>
            </w:del>
          </w:p>
        </w:tc>
        <w:tc>
          <w:tcPr>
            <w:tcW w:w="255" w:type="pct"/>
            <w:shd w:val="clear" w:color="auto" w:fill="FFE599" w:themeFill="accent4" w:themeFillTint="66"/>
            <w:hideMark/>
          </w:tcPr>
          <w:p w14:paraId="21CEBC2C" w14:textId="120FFE99" w:rsidR="00641962" w:rsidRPr="00DE1106" w:rsidRDefault="00641962" w:rsidP="00BA33C9">
            <w:pPr>
              <w:keepNext/>
              <w:keepLines/>
              <w:jc w:val="right"/>
              <w:rPr>
                <w:rFonts w:ascii="Proba Pro" w:eastAsia="Times New Roman" w:hAnsi="Proba Pro" w:cs="Calibri"/>
                <w:color w:val="000000"/>
                <w:szCs w:val="16"/>
              </w:rPr>
            </w:pPr>
            <w:ins w:id="775" w:author="Lucka" w:date="2018-08-20T14:00:00Z">
              <w:r w:rsidRPr="00E37A66">
                <w:rPr>
                  <w:rFonts w:ascii="Proba Pro" w:eastAsia="Times New Roman" w:hAnsi="Proba Pro" w:cs="Calibri"/>
                  <w:color w:val="000000"/>
                  <w:szCs w:val="16"/>
                </w:rPr>
                <w:t>X</w:t>
              </w:r>
            </w:ins>
            <w:del w:id="776" w:author="Lucka" w:date="2018-08-20T14:00:00Z">
              <w:r w:rsidRPr="00DE1106" w:rsidDel="00FA31FC">
                <w:rPr>
                  <w:rFonts w:ascii="Calibri" w:eastAsia="Times New Roman" w:hAnsi="Calibri" w:cs="Calibri"/>
                  <w:color w:val="000000"/>
                  <w:szCs w:val="16"/>
                </w:rPr>
                <w:delText> </w:delText>
              </w:r>
            </w:del>
          </w:p>
        </w:tc>
        <w:tc>
          <w:tcPr>
            <w:tcW w:w="368" w:type="pct"/>
            <w:shd w:val="clear" w:color="auto" w:fill="FFE599" w:themeFill="accent4" w:themeFillTint="66"/>
            <w:hideMark/>
          </w:tcPr>
          <w:p w14:paraId="1315AC12" w14:textId="404B7880" w:rsidR="00641962" w:rsidRPr="00DE1106" w:rsidRDefault="00641962" w:rsidP="00BA33C9">
            <w:pPr>
              <w:keepNext/>
              <w:keepLines/>
              <w:jc w:val="center"/>
              <w:rPr>
                <w:rFonts w:ascii="Proba Pro" w:eastAsia="Times New Roman" w:hAnsi="Proba Pro" w:cs="Calibri"/>
                <w:color w:val="auto"/>
                <w:szCs w:val="16"/>
              </w:rPr>
            </w:pPr>
            <w:ins w:id="777" w:author="Lucka" w:date="2018-08-20T14:00:00Z">
              <w:r w:rsidRPr="00E37A66">
                <w:rPr>
                  <w:rFonts w:ascii="Proba Pro" w:eastAsia="Times New Roman" w:hAnsi="Proba Pro" w:cs="Calibri"/>
                  <w:color w:val="000000"/>
                  <w:szCs w:val="16"/>
                </w:rPr>
                <w:t>X</w:t>
              </w:r>
            </w:ins>
            <w:del w:id="778" w:author="Lucka" w:date="2018-08-20T14:00:00Z">
              <w:r w:rsidRPr="00DE1106" w:rsidDel="00FA31FC">
                <w:rPr>
                  <w:rFonts w:ascii="Calibri" w:eastAsia="Times New Roman" w:hAnsi="Calibri" w:cs="Calibri"/>
                  <w:color w:val="auto"/>
                  <w:szCs w:val="16"/>
                </w:rPr>
                <w:delText> </w:delText>
              </w:r>
            </w:del>
          </w:p>
        </w:tc>
        <w:tc>
          <w:tcPr>
            <w:tcW w:w="443" w:type="pct"/>
            <w:shd w:val="clear" w:color="auto" w:fill="FFE599" w:themeFill="accent4" w:themeFillTint="66"/>
            <w:hideMark/>
          </w:tcPr>
          <w:p w14:paraId="4176D7FA" w14:textId="71A93C91" w:rsidR="00641962" w:rsidRPr="00DE1106" w:rsidRDefault="00641962" w:rsidP="00BA33C9">
            <w:pPr>
              <w:keepNext/>
              <w:keepLines/>
              <w:jc w:val="center"/>
              <w:rPr>
                <w:rFonts w:ascii="Proba Pro" w:eastAsia="Times New Roman" w:hAnsi="Proba Pro" w:cs="Calibri"/>
                <w:color w:val="auto"/>
                <w:szCs w:val="16"/>
              </w:rPr>
            </w:pPr>
            <w:ins w:id="779" w:author="Lucka" w:date="2018-08-20T14:00:00Z">
              <w:r w:rsidRPr="00E37A66">
                <w:rPr>
                  <w:rFonts w:ascii="Proba Pro" w:eastAsia="Times New Roman" w:hAnsi="Proba Pro" w:cs="Calibri"/>
                  <w:color w:val="000000"/>
                  <w:szCs w:val="16"/>
                </w:rPr>
                <w:t>X</w:t>
              </w:r>
            </w:ins>
            <w:del w:id="780" w:author="Lucka" w:date="2018-08-20T14:00:00Z">
              <w:r w:rsidRPr="00DE1106" w:rsidDel="00FA31FC">
                <w:rPr>
                  <w:rFonts w:ascii="Calibri" w:eastAsia="Times New Roman" w:hAnsi="Calibri" w:cs="Calibri"/>
                  <w:color w:val="auto"/>
                  <w:szCs w:val="16"/>
                </w:rPr>
                <w:delText> </w:delText>
              </w:r>
            </w:del>
          </w:p>
        </w:tc>
        <w:tc>
          <w:tcPr>
            <w:tcW w:w="348" w:type="pct"/>
            <w:shd w:val="clear" w:color="auto" w:fill="FFE599" w:themeFill="accent4" w:themeFillTint="66"/>
            <w:hideMark/>
          </w:tcPr>
          <w:p w14:paraId="07485675" w14:textId="11F0335A" w:rsidR="00641962" w:rsidRPr="00DE1106" w:rsidRDefault="00641962" w:rsidP="00BA33C9">
            <w:pPr>
              <w:keepNext/>
              <w:keepLines/>
              <w:jc w:val="center"/>
              <w:rPr>
                <w:rFonts w:ascii="Proba Pro" w:eastAsia="Times New Roman" w:hAnsi="Proba Pro" w:cs="Calibri"/>
                <w:color w:val="auto"/>
                <w:szCs w:val="16"/>
              </w:rPr>
            </w:pPr>
            <w:ins w:id="781" w:author="Lucka" w:date="2018-08-20T14:00:00Z">
              <w:r w:rsidRPr="00E37A66">
                <w:rPr>
                  <w:rFonts w:ascii="Proba Pro" w:eastAsia="Times New Roman" w:hAnsi="Proba Pro" w:cs="Calibri"/>
                  <w:color w:val="000000"/>
                  <w:szCs w:val="16"/>
                </w:rPr>
                <w:t>X</w:t>
              </w:r>
            </w:ins>
            <w:del w:id="782" w:author="Lucka" w:date="2018-08-20T14:00:00Z">
              <w:r w:rsidRPr="00DE1106" w:rsidDel="00FA31FC">
                <w:rPr>
                  <w:rFonts w:ascii="Calibri" w:eastAsia="Times New Roman" w:hAnsi="Calibri" w:cs="Calibri"/>
                  <w:color w:val="auto"/>
                  <w:szCs w:val="16"/>
                </w:rPr>
                <w:delText> </w:delText>
              </w:r>
            </w:del>
          </w:p>
        </w:tc>
        <w:tc>
          <w:tcPr>
            <w:tcW w:w="571" w:type="pct"/>
            <w:shd w:val="clear" w:color="auto" w:fill="FFE599" w:themeFill="accent4" w:themeFillTint="66"/>
            <w:hideMark/>
          </w:tcPr>
          <w:p w14:paraId="7D2988AA" w14:textId="4D6C1660" w:rsidR="00641962" w:rsidRPr="00DE1106" w:rsidRDefault="00641962" w:rsidP="00BA33C9">
            <w:pPr>
              <w:keepNext/>
              <w:keepLines/>
              <w:jc w:val="center"/>
              <w:rPr>
                <w:rFonts w:ascii="Proba Pro" w:eastAsia="Times New Roman" w:hAnsi="Proba Pro" w:cs="Calibri"/>
                <w:color w:val="auto"/>
                <w:szCs w:val="16"/>
              </w:rPr>
            </w:pPr>
            <w:ins w:id="783" w:author="Lucka" w:date="2018-08-20T14:00:00Z">
              <w:r w:rsidRPr="00E37A66">
                <w:rPr>
                  <w:rFonts w:ascii="Proba Pro" w:eastAsia="Times New Roman" w:hAnsi="Proba Pro" w:cs="Calibri"/>
                  <w:color w:val="000000"/>
                  <w:szCs w:val="16"/>
                </w:rPr>
                <w:t>X</w:t>
              </w:r>
            </w:ins>
            <w:del w:id="784" w:author="Lucka" w:date="2018-08-20T14:00:00Z">
              <w:r w:rsidRPr="00DE1106" w:rsidDel="00FA31FC">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7D5E43AD" w14:textId="77777777" w:rsidR="00641962" w:rsidRDefault="00641962" w:rsidP="00BA33C9">
            <w:pPr>
              <w:keepNext/>
              <w:keepLines/>
              <w:jc w:val="center"/>
              <w:rPr>
                <w:ins w:id="785" w:author="Lucka" w:date="2018-08-20T14:00:00Z"/>
                <w:rFonts w:ascii="Proba Pro" w:eastAsia="Times New Roman" w:hAnsi="Proba Pro" w:cs="Calibri"/>
                <w:color w:val="000000"/>
                <w:szCs w:val="16"/>
              </w:rPr>
            </w:pPr>
            <w:ins w:id="786" w:author="Lucka" w:date="2018-08-20T14:0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4574C12" w14:textId="77777777" w:rsidR="00641962" w:rsidRDefault="00641962" w:rsidP="00BA33C9">
            <w:pPr>
              <w:keepNext/>
              <w:keepLines/>
              <w:jc w:val="center"/>
              <w:rPr>
                <w:ins w:id="787" w:author="Lucka" w:date="2018-08-20T14:00:00Z"/>
                <w:rFonts w:ascii="Proba Pro" w:eastAsia="Times New Roman" w:hAnsi="Proba Pro" w:cs="Calibri"/>
                <w:color w:val="000000"/>
                <w:szCs w:val="16"/>
              </w:rPr>
            </w:pPr>
          </w:p>
          <w:p w14:paraId="440E0AB5" w14:textId="77777777" w:rsidR="00641962" w:rsidRDefault="00641962" w:rsidP="00BA33C9">
            <w:pPr>
              <w:keepNext/>
              <w:keepLines/>
              <w:jc w:val="center"/>
              <w:rPr>
                <w:ins w:id="788" w:author="Lucka" w:date="2018-08-20T14:00:00Z"/>
                <w:rFonts w:ascii="Proba Pro" w:eastAsia="Times New Roman" w:hAnsi="Proba Pro" w:cs="Calibri"/>
                <w:color w:val="000000"/>
                <w:szCs w:val="16"/>
              </w:rPr>
            </w:pPr>
          </w:p>
          <w:p w14:paraId="69BD961F" w14:textId="77777777" w:rsidR="00641962" w:rsidRDefault="00641962" w:rsidP="00BA33C9">
            <w:pPr>
              <w:keepNext/>
              <w:keepLines/>
              <w:jc w:val="center"/>
              <w:rPr>
                <w:ins w:id="789" w:author="Lucka" w:date="2018-08-20T14:00:00Z"/>
                <w:rFonts w:ascii="Proba Pro" w:eastAsia="Times New Roman" w:hAnsi="Proba Pro" w:cs="Calibri"/>
                <w:color w:val="000000"/>
                <w:szCs w:val="16"/>
              </w:rPr>
            </w:pPr>
          </w:p>
          <w:p w14:paraId="29351155" w14:textId="77777777" w:rsidR="00641962" w:rsidRDefault="00641962" w:rsidP="00BA33C9">
            <w:pPr>
              <w:keepNext/>
              <w:keepLines/>
              <w:jc w:val="center"/>
              <w:rPr>
                <w:ins w:id="790" w:author="Lucka" w:date="2018-08-20T14:00:00Z"/>
                <w:rFonts w:ascii="Proba Pro" w:eastAsia="Times New Roman" w:hAnsi="Proba Pro" w:cs="Calibri"/>
                <w:color w:val="000000"/>
                <w:szCs w:val="16"/>
              </w:rPr>
            </w:pPr>
          </w:p>
          <w:p w14:paraId="3D6CCA82" w14:textId="46A32F66" w:rsidR="00641962" w:rsidRPr="00DE1106" w:rsidRDefault="00641962" w:rsidP="00BA33C9">
            <w:pPr>
              <w:keepNext/>
              <w:keepLines/>
              <w:rPr>
                <w:rFonts w:ascii="Proba Pro" w:eastAsia="Times New Roman" w:hAnsi="Proba Pro" w:cs="Calibri"/>
                <w:color w:val="000000"/>
                <w:szCs w:val="16"/>
              </w:rPr>
            </w:pPr>
            <w:del w:id="791" w:author="Lucka" w:date="2018-08-20T14:00:00Z">
              <w:r w:rsidRPr="00DE1106" w:rsidDel="00FA31FC">
                <w:rPr>
                  <w:rFonts w:ascii="Calibri" w:eastAsia="Times New Roman" w:hAnsi="Calibri" w:cs="Calibri"/>
                  <w:color w:val="000000"/>
                  <w:szCs w:val="16"/>
                </w:rPr>
                <w:delText> </w:delText>
              </w:r>
            </w:del>
          </w:p>
        </w:tc>
      </w:tr>
      <w:tr w:rsidR="00641962" w:rsidRPr="00DE1106" w14:paraId="651F51A7" w14:textId="77777777" w:rsidTr="00010AA2">
        <w:trPr>
          <w:trHeight w:val="1692"/>
        </w:trPr>
        <w:tc>
          <w:tcPr>
            <w:tcW w:w="657" w:type="pct"/>
            <w:shd w:val="clear" w:color="auto" w:fill="FFC000"/>
            <w:vAlign w:val="center"/>
            <w:hideMark/>
          </w:tcPr>
          <w:p w14:paraId="039CDCFD" w14:textId="11C8AA5C"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92" w:author="Lucka" w:date="2018-08-20T13:45:00Z">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4A5B0C27" w14:textId="77777777" w:rsidR="00641962" w:rsidRDefault="00641962" w:rsidP="00BA33C9">
            <w:pPr>
              <w:keepNext/>
              <w:keepLines/>
              <w:rPr>
                <w:ins w:id="793" w:author="Lucka" w:date="2018-08-20T13:48:00Z"/>
                <w:rFonts w:ascii="Calibri" w:eastAsia="Times New Roman" w:hAnsi="Calibri" w:cs="Calibri"/>
                <w:color w:val="000000"/>
                <w:szCs w:val="16"/>
              </w:rPr>
            </w:pPr>
            <w:r w:rsidRPr="00DE1106">
              <w:rPr>
                <w:rFonts w:ascii="Calibri" w:eastAsia="Times New Roman" w:hAnsi="Calibri" w:cs="Calibri"/>
                <w:color w:val="000000"/>
                <w:szCs w:val="16"/>
              </w:rPr>
              <w:t> </w:t>
            </w:r>
            <w:ins w:id="794" w:author="Lucka" w:date="2018-08-20T13:48:00Z">
              <w:r>
                <w:rPr>
                  <w:rFonts w:ascii="Calibri" w:eastAsia="Times New Roman" w:hAnsi="Calibri" w:cs="Calibri"/>
                  <w:color w:val="000000"/>
                  <w:szCs w:val="16"/>
                </w:rPr>
                <w:t xml:space="preserve">1.4.1 </w:t>
              </w:r>
            </w:ins>
          </w:p>
          <w:p w14:paraId="33D699B9" w14:textId="21EE0DDC" w:rsidR="00641962" w:rsidRPr="00DE1106" w:rsidRDefault="00641962" w:rsidP="00BA33C9">
            <w:pPr>
              <w:keepNext/>
              <w:keepLines/>
              <w:rPr>
                <w:rFonts w:ascii="Proba Pro" w:eastAsia="Times New Roman" w:hAnsi="Proba Pro" w:cs="Calibri"/>
                <w:color w:val="000000"/>
                <w:szCs w:val="16"/>
              </w:rPr>
            </w:pPr>
            <w:ins w:id="795" w:author="Lucka" w:date="2018-08-20T13:48:00Z">
              <w:r>
                <w:rPr>
                  <w:rFonts w:ascii="Calibri" w:eastAsia="Times New Roman" w:hAnsi="Calibri" w:cs="Calibri"/>
                  <w:color w:val="000000"/>
                  <w:szCs w:val="16"/>
                </w:rPr>
                <w:t>položka a)</w:t>
              </w:r>
            </w:ins>
          </w:p>
        </w:tc>
        <w:tc>
          <w:tcPr>
            <w:tcW w:w="629" w:type="pct"/>
            <w:shd w:val="clear" w:color="auto" w:fill="auto"/>
            <w:hideMark/>
          </w:tcPr>
          <w:p w14:paraId="4AD41071"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"Praktická príručka na prípravu efektívnej stratégie na predchádzanie a</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zni</w:t>
            </w:r>
            <w:r w:rsidRPr="00DE1106">
              <w:rPr>
                <w:rFonts w:ascii="Proba Pro" w:eastAsia="Times New Roman" w:hAnsi="Proba Pro" w:cs="Proba Pro"/>
                <w:color w:val="000000"/>
                <w:szCs w:val="16"/>
              </w:rPr>
              <w:t>ž</w:t>
            </w:r>
            <w:r w:rsidRPr="00DE1106">
              <w:rPr>
                <w:rFonts w:ascii="Proba Pro" w:eastAsia="Times New Roman" w:hAnsi="Proba Pro" w:cs="Calibri"/>
                <w:color w:val="000000"/>
                <w:szCs w:val="16"/>
              </w:rPr>
              <w:t>ovanie tvorby nebezpe</w:t>
            </w:r>
            <w:r w:rsidRPr="00DE1106">
              <w:rPr>
                <w:rFonts w:ascii="Proba Pro" w:eastAsia="Times New Roman" w:hAnsi="Proba Pro" w:cs="Proba Pro"/>
                <w:color w:val="000000"/>
                <w:szCs w:val="16"/>
              </w:rPr>
              <w:t>č</w:t>
            </w:r>
            <w:r w:rsidRPr="00DE1106">
              <w:rPr>
                <w:rFonts w:ascii="Proba Pro" w:eastAsia="Times New Roman" w:hAnsi="Proba Pro" w:cs="Calibri"/>
                <w:color w:val="000000"/>
                <w:szCs w:val="16"/>
              </w:rPr>
              <w:t>n</w:t>
            </w:r>
            <w:r w:rsidRPr="00DE1106">
              <w:rPr>
                <w:rFonts w:ascii="Proba Pro" w:eastAsia="Times New Roman" w:hAnsi="Proba Pro" w:cs="Proba Pro"/>
                <w:color w:val="000000"/>
                <w:szCs w:val="16"/>
              </w:rPr>
              <w:t>é</w:t>
            </w:r>
            <w:r w:rsidRPr="00DE1106">
              <w:rPr>
                <w:rFonts w:ascii="Proba Pro" w:eastAsia="Times New Roman" w:hAnsi="Proba Pro" w:cs="Calibri"/>
                <w:color w:val="000000"/>
                <w:szCs w:val="16"/>
              </w:rPr>
              <w:t>ho odpadu"</w:t>
            </w:r>
          </w:p>
        </w:tc>
        <w:tc>
          <w:tcPr>
            <w:tcW w:w="342" w:type="pct"/>
            <w:shd w:val="clear" w:color="auto" w:fill="auto"/>
            <w:vAlign w:val="center"/>
            <w:hideMark/>
          </w:tcPr>
          <w:p w14:paraId="4487AEC5"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4488EBD"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200</w:t>
            </w:r>
          </w:p>
        </w:tc>
        <w:tc>
          <w:tcPr>
            <w:tcW w:w="368" w:type="pct"/>
            <w:shd w:val="clear" w:color="auto" w:fill="auto"/>
            <w:hideMark/>
          </w:tcPr>
          <w:p w14:paraId="0E98B3F7" w14:textId="2952CE10" w:rsidR="00641962" w:rsidRPr="00DE1106" w:rsidRDefault="00641962" w:rsidP="00BA33C9">
            <w:pPr>
              <w:keepNext/>
              <w:keepLines/>
              <w:jc w:val="center"/>
              <w:rPr>
                <w:rFonts w:ascii="Proba Pro" w:eastAsia="Times New Roman" w:hAnsi="Proba Pro" w:cs="Calibri"/>
                <w:color w:val="auto"/>
                <w:szCs w:val="16"/>
              </w:rPr>
            </w:pPr>
            <w:ins w:id="796" w:author="Lucka" w:date="2018-08-20T14:00:00Z">
              <w:r w:rsidRPr="00F31E83">
                <w:rPr>
                  <w:rFonts w:ascii="Proba Pro" w:eastAsia="Proba Pro" w:hAnsi="Proba Pro" w:cs="Proba Pro"/>
                  <w:i/>
                  <w:color w:val="000000"/>
                  <w:szCs w:val="20"/>
                </w:rPr>
                <w:t>Doplniť kladné číslo zaokrúhlené na maximálne dve desatinné miesta</w:t>
              </w:r>
            </w:ins>
            <w:del w:id="797" w:author="Lucka" w:date="2018-08-20T14:00:00Z">
              <w:r w:rsidRPr="00DE1106" w:rsidDel="0098127A">
                <w:rPr>
                  <w:rFonts w:ascii="Calibri" w:eastAsia="Times New Roman" w:hAnsi="Calibri" w:cs="Calibri"/>
                  <w:color w:val="auto"/>
                  <w:szCs w:val="16"/>
                </w:rPr>
                <w:delText> </w:delText>
              </w:r>
            </w:del>
          </w:p>
        </w:tc>
        <w:tc>
          <w:tcPr>
            <w:tcW w:w="443" w:type="pct"/>
            <w:shd w:val="clear" w:color="auto" w:fill="auto"/>
            <w:hideMark/>
          </w:tcPr>
          <w:p w14:paraId="133CD344" w14:textId="76F5DDED" w:rsidR="00641962" w:rsidRPr="00DE1106" w:rsidRDefault="00641962" w:rsidP="00BA33C9">
            <w:pPr>
              <w:keepNext/>
              <w:keepLines/>
              <w:jc w:val="center"/>
              <w:rPr>
                <w:rFonts w:ascii="Proba Pro" w:eastAsia="Times New Roman" w:hAnsi="Proba Pro" w:cs="Calibri"/>
                <w:color w:val="auto"/>
                <w:szCs w:val="16"/>
              </w:rPr>
            </w:pPr>
            <w:ins w:id="798" w:author="Lucka" w:date="2018-08-20T14:00:00Z">
              <w:r w:rsidRPr="00F31E83">
                <w:rPr>
                  <w:rFonts w:ascii="Proba Pro" w:eastAsia="Proba Pro" w:hAnsi="Proba Pro" w:cs="Proba Pro"/>
                  <w:i/>
                  <w:color w:val="000000"/>
                  <w:szCs w:val="20"/>
                </w:rPr>
                <w:t>Doplniť kladné číslo zaokrúhlené na maximálne dve desatinné miesta</w:t>
              </w:r>
            </w:ins>
            <w:del w:id="799" w:author="Lucka" w:date="2018-08-20T14:00:00Z">
              <w:r w:rsidRPr="00DE1106" w:rsidDel="0098127A">
                <w:rPr>
                  <w:rFonts w:ascii="Calibri" w:eastAsia="Times New Roman" w:hAnsi="Calibri" w:cs="Calibri"/>
                  <w:color w:val="auto"/>
                  <w:szCs w:val="16"/>
                </w:rPr>
                <w:delText> </w:delText>
              </w:r>
            </w:del>
          </w:p>
        </w:tc>
        <w:tc>
          <w:tcPr>
            <w:tcW w:w="348" w:type="pct"/>
            <w:shd w:val="clear" w:color="auto" w:fill="auto"/>
            <w:hideMark/>
          </w:tcPr>
          <w:p w14:paraId="1F818496" w14:textId="7EB766F4" w:rsidR="00641962" w:rsidRPr="00DE1106" w:rsidRDefault="00641962" w:rsidP="00BA33C9">
            <w:pPr>
              <w:keepNext/>
              <w:keepLines/>
              <w:jc w:val="center"/>
              <w:rPr>
                <w:rFonts w:ascii="Proba Pro" w:eastAsia="Times New Roman" w:hAnsi="Proba Pro" w:cs="Calibri"/>
                <w:color w:val="auto"/>
                <w:szCs w:val="16"/>
              </w:rPr>
            </w:pPr>
            <w:ins w:id="800" w:author="Lucka" w:date="2018-08-20T14:00:00Z">
              <w:r w:rsidRPr="00F31E83">
                <w:rPr>
                  <w:rFonts w:ascii="Proba Pro" w:eastAsia="Proba Pro" w:hAnsi="Proba Pro" w:cs="Proba Pro"/>
                  <w:i/>
                  <w:color w:val="000000"/>
                  <w:szCs w:val="20"/>
                </w:rPr>
                <w:t>Doplniť kladné číslo zaokrúhlené na maximálne dve desatinné miesta</w:t>
              </w:r>
            </w:ins>
            <w:del w:id="801" w:author="Lucka" w:date="2018-08-20T14:00:00Z">
              <w:r w:rsidRPr="00DE1106" w:rsidDel="0098127A">
                <w:rPr>
                  <w:rFonts w:ascii="Calibri" w:eastAsia="Times New Roman" w:hAnsi="Calibri" w:cs="Calibri"/>
                  <w:color w:val="auto"/>
                  <w:szCs w:val="16"/>
                </w:rPr>
                <w:delText> </w:delText>
              </w:r>
            </w:del>
          </w:p>
        </w:tc>
        <w:tc>
          <w:tcPr>
            <w:tcW w:w="571" w:type="pct"/>
            <w:shd w:val="clear" w:color="auto" w:fill="auto"/>
            <w:hideMark/>
          </w:tcPr>
          <w:p w14:paraId="46C840C3" w14:textId="5509BFBB" w:rsidR="00641962" w:rsidRPr="00DE1106" w:rsidRDefault="00641962" w:rsidP="00BA33C9">
            <w:pPr>
              <w:keepNext/>
              <w:keepLines/>
              <w:jc w:val="center"/>
              <w:rPr>
                <w:rFonts w:ascii="Proba Pro" w:eastAsia="Times New Roman" w:hAnsi="Proba Pro" w:cs="Calibri"/>
                <w:color w:val="auto"/>
                <w:szCs w:val="16"/>
              </w:rPr>
            </w:pPr>
            <w:ins w:id="802" w:author="Lucka" w:date="2018-08-20T14:00:00Z">
              <w:r w:rsidRPr="00F31E83">
                <w:rPr>
                  <w:rFonts w:ascii="Proba Pro" w:eastAsia="Proba Pro" w:hAnsi="Proba Pro" w:cs="Proba Pro"/>
                  <w:i/>
                  <w:color w:val="000000"/>
                  <w:szCs w:val="20"/>
                </w:rPr>
                <w:t>Doplniť kladné číslo zaokrúhlené na maximálne dve desatinné miesta</w:t>
              </w:r>
            </w:ins>
            <w:del w:id="803" w:author="Lucka" w:date="2018-08-20T14:00:00Z">
              <w:r w:rsidRPr="00DE1106" w:rsidDel="0098127A">
                <w:rPr>
                  <w:rFonts w:ascii="Calibri" w:eastAsia="Times New Roman" w:hAnsi="Calibri" w:cs="Calibri"/>
                  <w:color w:val="auto"/>
                  <w:szCs w:val="16"/>
                </w:rPr>
                <w:delText> </w:delText>
              </w:r>
            </w:del>
          </w:p>
        </w:tc>
        <w:tc>
          <w:tcPr>
            <w:tcW w:w="788" w:type="pct"/>
            <w:shd w:val="clear" w:color="auto" w:fill="auto"/>
            <w:vAlign w:val="bottom"/>
            <w:hideMark/>
          </w:tcPr>
          <w:p w14:paraId="02E40ACD" w14:textId="77777777" w:rsidR="00641962" w:rsidRDefault="00641962" w:rsidP="00BA33C9">
            <w:pPr>
              <w:keepNext/>
              <w:keepLines/>
              <w:jc w:val="center"/>
              <w:rPr>
                <w:ins w:id="804" w:author="Lucka" w:date="2018-08-20T14:00:00Z"/>
                <w:rFonts w:ascii="Proba Pro" w:eastAsia="Times New Roman" w:hAnsi="Proba Pro" w:cs="Calibri"/>
                <w:color w:val="000000"/>
                <w:szCs w:val="16"/>
              </w:rPr>
            </w:pPr>
            <w:ins w:id="805" w:author="Lucka" w:date="2018-08-20T14:0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17F1B97" w14:textId="77777777" w:rsidR="00641962" w:rsidRDefault="00641962" w:rsidP="00BA33C9">
            <w:pPr>
              <w:keepNext/>
              <w:keepLines/>
              <w:jc w:val="center"/>
              <w:rPr>
                <w:ins w:id="806" w:author="Lucka" w:date="2018-08-20T14:00:00Z"/>
                <w:rFonts w:ascii="Proba Pro" w:eastAsia="Times New Roman" w:hAnsi="Proba Pro" w:cs="Calibri"/>
                <w:color w:val="000000"/>
                <w:szCs w:val="16"/>
              </w:rPr>
            </w:pPr>
          </w:p>
          <w:p w14:paraId="04521D6B" w14:textId="77777777" w:rsidR="00641962" w:rsidRDefault="00641962" w:rsidP="00BA33C9">
            <w:pPr>
              <w:keepNext/>
              <w:keepLines/>
              <w:jc w:val="center"/>
              <w:rPr>
                <w:ins w:id="807" w:author="Lucka" w:date="2018-08-20T14:00:00Z"/>
                <w:rFonts w:ascii="Proba Pro" w:eastAsia="Times New Roman" w:hAnsi="Proba Pro" w:cs="Calibri"/>
                <w:color w:val="000000"/>
                <w:szCs w:val="16"/>
              </w:rPr>
            </w:pPr>
          </w:p>
          <w:p w14:paraId="5D3F46C3" w14:textId="77777777" w:rsidR="00641962" w:rsidRDefault="00641962" w:rsidP="00BA33C9">
            <w:pPr>
              <w:keepNext/>
              <w:keepLines/>
              <w:jc w:val="center"/>
              <w:rPr>
                <w:ins w:id="808" w:author="Lucka" w:date="2018-08-20T14:00:00Z"/>
                <w:rFonts w:ascii="Proba Pro" w:eastAsia="Times New Roman" w:hAnsi="Proba Pro" w:cs="Calibri"/>
                <w:color w:val="000000"/>
                <w:szCs w:val="16"/>
              </w:rPr>
            </w:pPr>
          </w:p>
          <w:p w14:paraId="5F8A9D0E" w14:textId="77777777" w:rsidR="00641962" w:rsidRDefault="00641962" w:rsidP="00BA33C9">
            <w:pPr>
              <w:keepNext/>
              <w:keepLines/>
              <w:jc w:val="center"/>
              <w:rPr>
                <w:ins w:id="809" w:author="Lucka" w:date="2018-08-20T14:00:00Z"/>
                <w:rFonts w:ascii="Proba Pro" w:eastAsia="Times New Roman" w:hAnsi="Proba Pro" w:cs="Calibri"/>
                <w:color w:val="000000"/>
                <w:szCs w:val="16"/>
              </w:rPr>
            </w:pPr>
          </w:p>
          <w:p w14:paraId="63B81BEB" w14:textId="77777777" w:rsidR="00641962" w:rsidRDefault="00641962" w:rsidP="00BA33C9">
            <w:pPr>
              <w:keepNext/>
              <w:keepLines/>
              <w:jc w:val="center"/>
              <w:rPr>
                <w:ins w:id="810" w:author="Lucka" w:date="2018-08-20T14:00:00Z"/>
                <w:rFonts w:ascii="Proba Pro" w:eastAsia="Times New Roman" w:hAnsi="Proba Pro" w:cs="Calibri"/>
                <w:color w:val="000000"/>
                <w:szCs w:val="16"/>
              </w:rPr>
            </w:pPr>
          </w:p>
          <w:p w14:paraId="2913ED8D" w14:textId="77777777" w:rsidR="00641962" w:rsidRDefault="00641962" w:rsidP="00BA33C9">
            <w:pPr>
              <w:keepNext/>
              <w:keepLines/>
              <w:jc w:val="center"/>
              <w:rPr>
                <w:ins w:id="811" w:author="Lucka" w:date="2018-08-20T14:00:00Z"/>
                <w:rFonts w:ascii="Proba Pro" w:eastAsia="Times New Roman" w:hAnsi="Proba Pro" w:cs="Calibri"/>
                <w:color w:val="000000"/>
                <w:szCs w:val="16"/>
              </w:rPr>
            </w:pPr>
          </w:p>
          <w:p w14:paraId="7C8CF244" w14:textId="77777777" w:rsidR="00641962" w:rsidRDefault="00641962" w:rsidP="00BA33C9">
            <w:pPr>
              <w:keepNext/>
              <w:keepLines/>
              <w:jc w:val="center"/>
              <w:rPr>
                <w:ins w:id="812" w:author="Lucka" w:date="2018-08-20T14:00:00Z"/>
                <w:rFonts w:ascii="Proba Pro" w:eastAsia="Times New Roman" w:hAnsi="Proba Pro" w:cs="Calibri"/>
                <w:color w:val="000000"/>
                <w:szCs w:val="16"/>
              </w:rPr>
            </w:pPr>
          </w:p>
          <w:p w14:paraId="0B69639E" w14:textId="720D4A30" w:rsidR="00641962" w:rsidRPr="00DE1106" w:rsidRDefault="00641962" w:rsidP="00BA33C9">
            <w:pPr>
              <w:keepNext/>
              <w:keepLines/>
              <w:rPr>
                <w:rFonts w:ascii="Proba Pro" w:eastAsia="Times New Roman" w:hAnsi="Proba Pro" w:cs="Calibri"/>
                <w:color w:val="000000"/>
                <w:szCs w:val="16"/>
              </w:rPr>
            </w:pPr>
            <w:del w:id="813" w:author="Lucka" w:date="2018-08-20T14:00:00Z">
              <w:r w:rsidRPr="00DE1106" w:rsidDel="0098127A">
                <w:rPr>
                  <w:rFonts w:ascii="Calibri" w:eastAsia="Times New Roman" w:hAnsi="Calibri" w:cs="Calibri"/>
                  <w:color w:val="000000"/>
                  <w:szCs w:val="16"/>
                </w:rPr>
                <w:delText> </w:delText>
              </w:r>
            </w:del>
          </w:p>
        </w:tc>
      </w:tr>
      <w:tr w:rsidR="00641962" w:rsidRPr="00DE1106" w14:paraId="69ADD4FC" w14:textId="77777777" w:rsidTr="00010AA2">
        <w:trPr>
          <w:trHeight w:val="1556"/>
        </w:trPr>
        <w:tc>
          <w:tcPr>
            <w:tcW w:w="657" w:type="pct"/>
            <w:shd w:val="clear" w:color="auto" w:fill="FFC000"/>
            <w:vAlign w:val="center"/>
            <w:hideMark/>
          </w:tcPr>
          <w:p w14:paraId="7D8C68C7" w14:textId="5A3C56F3"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814" w:author="Lucka" w:date="2018-08-20T13:45:00Z">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50548622" w14:textId="77777777" w:rsidR="00641962" w:rsidRDefault="00641962" w:rsidP="00BA33C9">
            <w:pPr>
              <w:keepNext/>
              <w:keepLines/>
              <w:rPr>
                <w:ins w:id="815" w:author="Lucka" w:date="2018-08-20T13:48:00Z"/>
                <w:rFonts w:ascii="Calibri" w:eastAsia="Times New Roman" w:hAnsi="Calibri" w:cs="Calibri"/>
                <w:color w:val="000000"/>
                <w:szCs w:val="16"/>
              </w:rPr>
            </w:pPr>
            <w:r w:rsidRPr="00DE1106">
              <w:rPr>
                <w:rFonts w:ascii="Calibri" w:eastAsia="Times New Roman" w:hAnsi="Calibri" w:cs="Calibri"/>
                <w:color w:val="000000"/>
                <w:szCs w:val="16"/>
              </w:rPr>
              <w:t> </w:t>
            </w:r>
            <w:ins w:id="816" w:author="Lucka" w:date="2018-08-20T13:48:00Z">
              <w:r>
                <w:rPr>
                  <w:rFonts w:ascii="Calibri" w:eastAsia="Times New Roman" w:hAnsi="Calibri" w:cs="Calibri"/>
                  <w:color w:val="000000"/>
                  <w:szCs w:val="16"/>
                </w:rPr>
                <w:t xml:space="preserve">1.4.1 </w:t>
              </w:r>
            </w:ins>
          </w:p>
          <w:p w14:paraId="0E9C96D4" w14:textId="55AA97B9" w:rsidR="00641962" w:rsidRPr="00DE1106" w:rsidRDefault="00641962" w:rsidP="00BA33C9">
            <w:pPr>
              <w:keepNext/>
              <w:keepLines/>
              <w:rPr>
                <w:rFonts w:ascii="Proba Pro" w:eastAsia="Times New Roman" w:hAnsi="Proba Pro" w:cs="Calibri"/>
                <w:color w:val="000000"/>
                <w:szCs w:val="16"/>
              </w:rPr>
            </w:pPr>
            <w:ins w:id="817" w:author="Lucka" w:date="2018-08-20T13:48:00Z">
              <w:r>
                <w:rPr>
                  <w:rFonts w:ascii="Calibri" w:eastAsia="Times New Roman" w:hAnsi="Calibri" w:cs="Calibri"/>
                  <w:color w:val="000000"/>
                  <w:szCs w:val="16"/>
                </w:rPr>
                <w:t>položka a)</w:t>
              </w:r>
            </w:ins>
          </w:p>
        </w:tc>
        <w:tc>
          <w:tcPr>
            <w:tcW w:w="629" w:type="pct"/>
            <w:shd w:val="clear" w:color="auto" w:fill="auto"/>
            <w:hideMark/>
          </w:tcPr>
          <w:p w14:paraId="2852F24C" w14:textId="0F97DF0C" w:rsidR="00641962" w:rsidRPr="00DE1106" w:rsidRDefault="00641962" w:rsidP="00BA33C9">
            <w:pPr>
              <w:keepNext/>
              <w:keepLines/>
              <w:rPr>
                <w:rFonts w:ascii="Proba Pro" w:eastAsia="Times New Roman" w:hAnsi="Proba Pro" w:cs="Calibri"/>
                <w:color w:val="000000"/>
                <w:szCs w:val="16"/>
              </w:rPr>
            </w:pPr>
            <w:del w:id="818" w:author="Lucka" w:date="2018-08-20T13:48:00Z">
              <w:r w:rsidRPr="00DE1106" w:rsidDel="00D36ECE">
                <w:rPr>
                  <w:rFonts w:ascii="Proba Pro" w:eastAsia="Times New Roman" w:hAnsi="Proba Pro" w:cs="Calibri"/>
                  <w:color w:val="000000"/>
                  <w:szCs w:val="16"/>
                </w:rPr>
                <w:delText>Grafikcý</w:delText>
              </w:r>
            </w:del>
            <w:ins w:id="819" w:author="Lucka" w:date="2018-08-20T13:48:00Z">
              <w:r w:rsidRPr="00DE1106">
                <w:rPr>
                  <w:rFonts w:ascii="Proba Pro" w:eastAsia="Times New Roman" w:hAnsi="Proba Pro" w:cs="Calibri"/>
                  <w:color w:val="000000"/>
                  <w:szCs w:val="16"/>
                </w:rPr>
                <w:t>Grafický</w:t>
              </w:r>
            </w:ins>
            <w:r w:rsidRPr="00DE1106">
              <w:rPr>
                <w:rFonts w:ascii="Proba Pro" w:eastAsia="Times New Roman" w:hAnsi="Proba Pro" w:cs="Calibri"/>
                <w:color w:val="000000"/>
                <w:szCs w:val="16"/>
              </w:rPr>
              <w:t xml:space="preserve"> návrh brožúry "Praktická príručka na prípravu efektívnej stratégie na predchádzanie a</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zni</w:t>
            </w:r>
            <w:r w:rsidRPr="00DE1106">
              <w:rPr>
                <w:rFonts w:ascii="Proba Pro" w:eastAsia="Times New Roman" w:hAnsi="Proba Pro" w:cs="Proba Pro"/>
                <w:color w:val="000000"/>
                <w:szCs w:val="16"/>
              </w:rPr>
              <w:t>ž</w:t>
            </w:r>
            <w:r w:rsidRPr="00DE1106">
              <w:rPr>
                <w:rFonts w:ascii="Proba Pro" w:eastAsia="Times New Roman" w:hAnsi="Proba Pro" w:cs="Calibri"/>
                <w:color w:val="000000"/>
                <w:szCs w:val="16"/>
              </w:rPr>
              <w:t>ovanie tvorby nebezpe</w:t>
            </w:r>
            <w:r w:rsidRPr="00DE1106">
              <w:rPr>
                <w:rFonts w:ascii="Proba Pro" w:eastAsia="Times New Roman" w:hAnsi="Proba Pro" w:cs="Proba Pro"/>
                <w:color w:val="000000"/>
                <w:szCs w:val="16"/>
              </w:rPr>
              <w:t>č</w:t>
            </w:r>
            <w:r w:rsidRPr="00DE1106">
              <w:rPr>
                <w:rFonts w:ascii="Proba Pro" w:eastAsia="Times New Roman" w:hAnsi="Proba Pro" w:cs="Calibri"/>
                <w:color w:val="000000"/>
                <w:szCs w:val="16"/>
              </w:rPr>
              <w:t>n</w:t>
            </w:r>
            <w:r w:rsidRPr="00DE1106">
              <w:rPr>
                <w:rFonts w:ascii="Proba Pro" w:eastAsia="Times New Roman" w:hAnsi="Proba Pro" w:cs="Proba Pro"/>
                <w:color w:val="000000"/>
                <w:szCs w:val="16"/>
              </w:rPr>
              <w:t>é</w:t>
            </w:r>
            <w:r w:rsidRPr="00DE1106">
              <w:rPr>
                <w:rFonts w:ascii="Proba Pro" w:eastAsia="Times New Roman" w:hAnsi="Proba Pro" w:cs="Calibri"/>
                <w:color w:val="000000"/>
                <w:szCs w:val="16"/>
              </w:rPr>
              <w:t>ho odpadu" grafick</w:t>
            </w:r>
            <w:r w:rsidRPr="00DE1106">
              <w:rPr>
                <w:rFonts w:ascii="Proba Pro" w:eastAsia="Times New Roman" w:hAnsi="Proba Pro" w:cs="Proba Pro"/>
                <w:color w:val="000000"/>
                <w:szCs w:val="16"/>
              </w:rPr>
              <w:t>é</w:t>
            </w:r>
            <w:r w:rsidRPr="00DE1106">
              <w:rPr>
                <w:rFonts w:ascii="Proba Pro" w:eastAsia="Times New Roman" w:hAnsi="Proba Pro" w:cs="Calibri"/>
                <w:color w:val="000000"/>
                <w:szCs w:val="16"/>
              </w:rPr>
              <w:t xml:space="preserve"> spracovanie</w:t>
            </w:r>
          </w:p>
        </w:tc>
        <w:tc>
          <w:tcPr>
            <w:tcW w:w="342" w:type="pct"/>
            <w:shd w:val="clear" w:color="auto" w:fill="auto"/>
            <w:vAlign w:val="center"/>
            <w:hideMark/>
          </w:tcPr>
          <w:p w14:paraId="112618B1"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D8DF1EC"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4986F0B5" w14:textId="534C2F63" w:rsidR="00641962" w:rsidRPr="00DE1106" w:rsidRDefault="00641962" w:rsidP="00BA33C9">
            <w:pPr>
              <w:keepNext/>
              <w:keepLines/>
              <w:jc w:val="center"/>
              <w:rPr>
                <w:rFonts w:ascii="Proba Pro" w:eastAsia="Times New Roman" w:hAnsi="Proba Pro" w:cs="Calibri"/>
                <w:color w:val="auto"/>
                <w:szCs w:val="16"/>
              </w:rPr>
            </w:pPr>
            <w:ins w:id="820" w:author="Lucka" w:date="2018-08-20T14:00:00Z">
              <w:r w:rsidRPr="00F31E83">
                <w:rPr>
                  <w:rFonts w:ascii="Proba Pro" w:eastAsia="Proba Pro" w:hAnsi="Proba Pro" w:cs="Proba Pro"/>
                  <w:i/>
                  <w:color w:val="000000"/>
                  <w:szCs w:val="20"/>
                </w:rPr>
                <w:t>Doplniť kladné číslo zaokrúhlené na maximálne dve desatinné miesta</w:t>
              </w:r>
            </w:ins>
            <w:del w:id="821" w:author="Lucka" w:date="2018-08-20T14:00:00Z">
              <w:r w:rsidRPr="00DE1106" w:rsidDel="005B5D7E">
                <w:rPr>
                  <w:rFonts w:ascii="Calibri" w:eastAsia="Times New Roman" w:hAnsi="Calibri" w:cs="Calibri"/>
                  <w:color w:val="auto"/>
                  <w:szCs w:val="16"/>
                </w:rPr>
                <w:delText> </w:delText>
              </w:r>
            </w:del>
          </w:p>
        </w:tc>
        <w:tc>
          <w:tcPr>
            <w:tcW w:w="443" w:type="pct"/>
            <w:shd w:val="clear" w:color="auto" w:fill="auto"/>
            <w:hideMark/>
          </w:tcPr>
          <w:p w14:paraId="58CD20E6" w14:textId="47FA1C06" w:rsidR="00641962" w:rsidRPr="00DE1106" w:rsidRDefault="00641962" w:rsidP="00BA33C9">
            <w:pPr>
              <w:keepNext/>
              <w:keepLines/>
              <w:jc w:val="center"/>
              <w:rPr>
                <w:rFonts w:ascii="Proba Pro" w:eastAsia="Times New Roman" w:hAnsi="Proba Pro" w:cs="Calibri"/>
                <w:color w:val="auto"/>
                <w:szCs w:val="16"/>
              </w:rPr>
            </w:pPr>
            <w:ins w:id="822" w:author="Lucka" w:date="2018-08-20T14:00:00Z">
              <w:r w:rsidRPr="00F31E83">
                <w:rPr>
                  <w:rFonts w:ascii="Proba Pro" w:eastAsia="Proba Pro" w:hAnsi="Proba Pro" w:cs="Proba Pro"/>
                  <w:i/>
                  <w:color w:val="000000"/>
                  <w:szCs w:val="20"/>
                </w:rPr>
                <w:t>Doplniť kladné číslo zaokrúhlené na maximálne dve desatinné miesta</w:t>
              </w:r>
            </w:ins>
            <w:del w:id="823" w:author="Lucka" w:date="2018-08-20T14:00:00Z">
              <w:r w:rsidRPr="00DE1106" w:rsidDel="005B5D7E">
                <w:rPr>
                  <w:rFonts w:ascii="Calibri" w:eastAsia="Times New Roman" w:hAnsi="Calibri" w:cs="Calibri"/>
                  <w:color w:val="auto"/>
                  <w:szCs w:val="16"/>
                </w:rPr>
                <w:delText> </w:delText>
              </w:r>
            </w:del>
          </w:p>
        </w:tc>
        <w:tc>
          <w:tcPr>
            <w:tcW w:w="348" w:type="pct"/>
            <w:shd w:val="clear" w:color="auto" w:fill="auto"/>
            <w:hideMark/>
          </w:tcPr>
          <w:p w14:paraId="50740CE4" w14:textId="07591056" w:rsidR="00641962" w:rsidRPr="00DE1106" w:rsidRDefault="00641962" w:rsidP="00BA33C9">
            <w:pPr>
              <w:keepNext/>
              <w:keepLines/>
              <w:jc w:val="center"/>
              <w:rPr>
                <w:rFonts w:ascii="Proba Pro" w:eastAsia="Times New Roman" w:hAnsi="Proba Pro" w:cs="Calibri"/>
                <w:color w:val="auto"/>
                <w:szCs w:val="16"/>
              </w:rPr>
            </w:pPr>
            <w:ins w:id="824" w:author="Lucka" w:date="2018-08-20T14:00:00Z">
              <w:r w:rsidRPr="00F31E83">
                <w:rPr>
                  <w:rFonts w:ascii="Proba Pro" w:eastAsia="Proba Pro" w:hAnsi="Proba Pro" w:cs="Proba Pro"/>
                  <w:i/>
                  <w:color w:val="000000"/>
                  <w:szCs w:val="20"/>
                </w:rPr>
                <w:t>Doplniť kladné číslo zaokrúhlené na maximálne dve desatinné miesta</w:t>
              </w:r>
            </w:ins>
            <w:del w:id="825" w:author="Lucka" w:date="2018-08-20T14:00:00Z">
              <w:r w:rsidRPr="00DE1106" w:rsidDel="005B5D7E">
                <w:rPr>
                  <w:rFonts w:ascii="Calibri" w:eastAsia="Times New Roman" w:hAnsi="Calibri" w:cs="Calibri"/>
                  <w:color w:val="auto"/>
                  <w:szCs w:val="16"/>
                </w:rPr>
                <w:delText> </w:delText>
              </w:r>
            </w:del>
          </w:p>
        </w:tc>
        <w:tc>
          <w:tcPr>
            <w:tcW w:w="571" w:type="pct"/>
            <w:shd w:val="clear" w:color="auto" w:fill="auto"/>
            <w:hideMark/>
          </w:tcPr>
          <w:p w14:paraId="0F1F71E7" w14:textId="377ADB3D" w:rsidR="00641962" w:rsidRPr="00DE1106" w:rsidRDefault="00641962" w:rsidP="00BA33C9">
            <w:pPr>
              <w:keepNext/>
              <w:keepLines/>
              <w:jc w:val="center"/>
              <w:rPr>
                <w:rFonts w:ascii="Proba Pro" w:eastAsia="Times New Roman" w:hAnsi="Proba Pro" w:cs="Calibri"/>
                <w:color w:val="auto"/>
                <w:szCs w:val="16"/>
              </w:rPr>
            </w:pPr>
            <w:ins w:id="826" w:author="Lucka" w:date="2018-08-20T14:00:00Z">
              <w:r w:rsidRPr="00F31E83">
                <w:rPr>
                  <w:rFonts w:ascii="Proba Pro" w:eastAsia="Proba Pro" w:hAnsi="Proba Pro" w:cs="Proba Pro"/>
                  <w:i/>
                  <w:color w:val="000000"/>
                  <w:szCs w:val="20"/>
                </w:rPr>
                <w:t>Doplniť kladné číslo zaokrúhlené na maximálne dve desatinné miesta</w:t>
              </w:r>
            </w:ins>
            <w:del w:id="827" w:author="Lucka" w:date="2018-08-20T14:00:00Z">
              <w:r w:rsidRPr="00DE1106" w:rsidDel="005B5D7E">
                <w:rPr>
                  <w:rFonts w:ascii="Calibri" w:eastAsia="Times New Roman" w:hAnsi="Calibri" w:cs="Calibri"/>
                  <w:color w:val="auto"/>
                  <w:szCs w:val="16"/>
                </w:rPr>
                <w:delText> </w:delText>
              </w:r>
            </w:del>
          </w:p>
        </w:tc>
        <w:tc>
          <w:tcPr>
            <w:tcW w:w="788" w:type="pct"/>
            <w:shd w:val="clear" w:color="auto" w:fill="auto"/>
            <w:vAlign w:val="bottom"/>
            <w:hideMark/>
          </w:tcPr>
          <w:p w14:paraId="5BE9216F" w14:textId="77777777" w:rsidR="00641962" w:rsidRDefault="00641962" w:rsidP="00BA33C9">
            <w:pPr>
              <w:keepNext/>
              <w:keepLines/>
              <w:jc w:val="center"/>
              <w:rPr>
                <w:ins w:id="828" w:author="Lucka" w:date="2018-08-20T14:00:00Z"/>
                <w:rFonts w:ascii="Proba Pro" w:eastAsia="Times New Roman" w:hAnsi="Proba Pro" w:cs="Calibri"/>
                <w:color w:val="000000"/>
                <w:szCs w:val="16"/>
              </w:rPr>
            </w:pPr>
            <w:ins w:id="829" w:author="Lucka" w:date="2018-08-20T14:0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9B47545" w14:textId="77777777" w:rsidR="00641962" w:rsidRDefault="00641962" w:rsidP="00BA33C9">
            <w:pPr>
              <w:keepNext/>
              <w:keepLines/>
              <w:jc w:val="center"/>
              <w:rPr>
                <w:ins w:id="830" w:author="Lucka" w:date="2018-08-20T14:00:00Z"/>
                <w:rFonts w:ascii="Proba Pro" w:eastAsia="Times New Roman" w:hAnsi="Proba Pro" w:cs="Calibri"/>
                <w:color w:val="000000"/>
                <w:szCs w:val="16"/>
              </w:rPr>
            </w:pPr>
          </w:p>
          <w:p w14:paraId="3B0398A8" w14:textId="77777777" w:rsidR="00641962" w:rsidRDefault="00641962" w:rsidP="00BA33C9">
            <w:pPr>
              <w:keepNext/>
              <w:keepLines/>
              <w:jc w:val="center"/>
              <w:rPr>
                <w:ins w:id="831" w:author="Lucka" w:date="2018-08-20T14:00:00Z"/>
                <w:rFonts w:ascii="Proba Pro" w:eastAsia="Times New Roman" w:hAnsi="Proba Pro" w:cs="Calibri"/>
                <w:color w:val="000000"/>
                <w:szCs w:val="16"/>
              </w:rPr>
            </w:pPr>
          </w:p>
          <w:p w14:paraId="14042E8A" w14:textId="77777777" w:rsidR="00641962" w:rsidRDefault="00641962" w:rsidP="00BA33C9">
            <w:pPr>
              <w:keepNext/>
              <w:keepLines/>
              <w:jc w:val="center"/>
              <w:rPr>
                <w:ins w:id="832" w:author="Lucka" w:date="2018-08-20T14:00:00Z"/>
                <w:rFonts w:ascii="Proba Pro" w:eastAsia="Times New Roman" w:hAnsi="Proba Pro" w:cs="Calibri"/>
                <w:color w:val="000000"/>
                <w:szCs w:val="16"/>
              </w:rPr>
            </w:pPr>
          </w:p>
          <w:p w14:paraId="7F7A1EE0" w14:textId="77777777" w:rsidR="00641962" w:rsidRDefault="00641962" w:rsidP="00BA33C9">
            <w:pPr>
              <w:keepNext/>
              <w:keepLines/>
              <w:jc w:val="center"/>
              <w:rPr>
                <w:ins w:id="833" w:author="Lucka" w:date="2018-08-20T14:00:00Z"/>
                <w:rFonts w:ascii="Proba Pro" w:eastAsia="Times New Roman" w:hAnsi="Proba Pro" w:cs="Calibri"/>
                <w:color w:val="000000"/>
                <w:szCs w:val="16"/>
              </w:rPr>
            </w:pPr>
          </w:p>
          <w:p w14:paraId="0AFF60CD" w14:textId="77777777" w:rsidR="00641962" w:rsidRDefault="00641962" w:rsidP="00BA33C9">
            <w:pPr>
              <w:keepNext/>
              <w:keepLines/>
              <w:jc w:val="center"/>
              <w:rPr>
                <w:ins w:id="834" w:author="Lucka" w:date="2018-08-20T14:00:00Z"/>
                <w:rFonts w:ascii="Proba Pro" w:eastAsia="Times New Roman" w:hAnsi="Proba Pro" w:cs="Calibri"/>
                <w:color w:val="000000"/>
                <w:szCs w:val="16"/>
              </w:rPr>
            </w:pPr>
          </w:p>
          <w:p w14:paraId="023161D5" w14:textId="77777777" w:rsidR="00641962" w:rsidRDefault="00641962" w:rsidP="00BA33C9">
            <w:pPr>
              <w:keepNext/>
              <w:keepLines/>
              <w:jc w:val="center"/>
              <w:rPr>
                <w:ins w:id="835" w:author="Lucka" w:date="2018-08-20T14:00:00Z"/>
                <w:rFonts w:ascii="Proba Pro" w:eastAsia="Times New Roman" w:hAnsi="Proba Pro" w:cs="Calibri"/>
                <w:color w:val="000000"/>
                <w:szCs w:val="16"/>
              </w:rPr>
            </w:pPr>
          </w:p>
          <w:p w14:paraId="3B82D530" w14:textId="77777777" w:rsidR="00641962" w:rsidRDefault="00641962" w:rsidP="00BA33C9">
            <w:pPr>
              <w:keepNext/>
              <w:keepLines/>
              <w:jc w:val="center"/>
              <w:rPr>
                <w:ins w:id="836" w:author="Lucka" w:date="2018-08-20T14:00:00Z"/>
                <w:rFonts w:ascii="Proba Pro" w:eastAsia="Times New Roman" w:hAnsi="Proba Pro" w:cs="Calibri"/>
                <w:color w:val="000000"/>
                <w:szCs w:val="16"/>
              </w:rPr>
            </w:pPr>
          </w:p>
          <w:p w14:paraId="4461740C" w14:textId="7F397FCF" w:rsidR="00641962" w:rsidRPr="00DE1106" w:rsidRDefault="00641962" w:rsidP="00BA33C9">
            <w:pPr>
              <w:keepNext/>
              <w:keepLines/>
              <w:rPr>
                <w:rFonts w:ascii="Proba Pro" w:eastAsia="Times New Roman" w:hAnsi="Proba Pro" w:cs="Calibri"/>
                <w:color w:val="000000"/>
                <w:szCs w:val="16"/>
              </w:rPr>
            </w:pPr>
            <w:del w:id="837" w:author="Lucka" w:date="2018-08-20T14:00:00Z">
              <w:r w:rsidRPr="00DE1106" w:rsidDel="005B5D7E">
                <w:rPr>
                  <w:rFonts w:ascii="Calibri" w:eastAsia="Times New Roman" w:hAnsi="Calibri" w:cs="Calibri"/>
                  <w:color w:val="000000"/>
                  <w:szCs w:val="16"/>
                </w:rPr>
                <w:delText> </w:delText>
              </w:r>
            </w:del>
          </w:p>
        </w:tc>
      </w:tr>
      <w:tr w:rsidR="00641962" w:rsidRPr="00DE1106" w14:paraId="0535907E" w14:textId="77777777" w:rsidTr="00010AA2">
        <w:trPr>
          <w:trHeight w:val="1580"/>
        </w:trPr>
        <w:tc>
          <w:tcPr>
            <w:tcW w:w="657" w:type="pct"/>
            <w:shd w:val="clear" w:color="auto" w:fill="FFC000"/>
            <w:vAlign w:val="center"/>
            <w:hideMark/>
          </w:tcPr>
          <w:p w14:paraId="4CD0C593" w14:textId="57E085B6"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38" w:author="Lucka" w:date="2018-08-20T13:45:00Z">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0C8B7817" w14:textId="77777777" w:rsidR="00641962" w:rsidRDefault="00641962" w:rsidP="00BA33C9">
            <w:pPr>
              <w:keepNext/>
              <w:keepLines/>
              <w:rPr>
                <w:ins w:id="839" w:author="Lucka" w:date="2018-08-20T13:49:00Z"/>
                <w:rFonts w:ascii="Calibri" w:eastAsia="Times New Roman" w:hAnsi="Calibri" w:cs="Calibri"/>
                <w:color w:val="000000"/>
                <w:szCs w:val="16"/>
              </w:rPr>
            </w:pPr>
            <w:r w:rsidRPr="00DE1106">
              <w:rPr>
                <w:rFonts w:ascii="Calibri" w:eastAsia="Times New Roman" w:hAnsi="Calibri" w:cs="Calibri"/>
                <w:color w:val="000000"/>
                <w:szCs w:val="16"/>
              </w:rPr>
              <w:t> </w:t>
            </w:r>
            <w:ins w:id="840" w:author="Lucka" w:date="2018-08-20T13:49:00Z">
              <w:r>
                <w:rPr>
                  <w:rFonts w:ascii="Calibri" w:eastAsia="Times New Roman" w:hAnsi="Calibri" w:cs="Calibri"/>
                  <w:color w:val="000000"/>
                  <w:szCs w:val="16"/>
                </w:rPr>
                <w:t xml:space="preserve">1.4.1 </w:t>
              </w:r>
            </w:ins>
          </w:p>
          <w:p w14:paraId="0038862D" w14:textId="5D8AC2B3" w:rsidR="00641962" w:rsidRPr="00DE1106" w:rsidRDefault="00641962" w:rsidP="00BA33C9">
            <w:pPr>
              <w:keepNext/>
              <w:keepLines/>
              <w:rPr>
                <w:rFonts w:ascii="Proba Pro" w:eastAsia="Times New Roman" w:hAnsi="Proba Pro" w:cs="Calibri"/>
                <w:color w:val="000000"/>
                <w:szCs w:val="16"/>
              </w:rPr>
            </w:pPr>
            <w:ins w:id="841" w:author="Lucka" w:date="2018-08-20T13:49:00Z">
              <w:r>
                <w:rPr>
                  <w:rFonts w:ascii="Calibri" w:eastAsia="Times New Roman" w:hAnsi="Calibri" w:cs="Calibri"/>
                  <w:color w:val="000000"/>
                  <w:szCs w:val="16"/>
                </w:rPr>
                <w:t>položka a)</w:t>
              </w:r>
            </w:ins>
          </w:p>
        </w:tc>
        <w:tc>
          <w:tcPr>
            <w:tcW w:w="629" w:type="pct"/>
            <w:shd w:val="clear" w:color="auto" w:fill="auto"/>
            <w:hideMark/>
          </w:tcPr>
          <w:p w14:paraId="138023CC"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 - brožúry "Praktická príručka na prípravu efektívnej stratégie na predchádzanie a</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zni</w:t>
            </w:r>
            <w:r w:rsidRPr="00DE1106">
              <w:rPr>
                <w:rFonts w:ascii="Proba Pro" w:eastAsia="Times New Roman" w:hAnsi="Proba Pro" w:cs="Proba Pro"/>
                <w:color w:val="000000"/>
                <w:szCs w:val="16"/>
              </w:rPr>
              <w:t>ž</w:t>
            </w:r>
            <w:r w:rsidRPr="00DE1106">
              <w:rPr>
                <w:rFonts w:ascii="Proba Pro" w:eastAsia="Times New Roman" w:hAnsi="Proba Pro" w:cs="Calibri"/>
                <w:color w:val="000000"/>
                <w:szCs w:val="16"/>
              </w:rPr>
              <w:t>ovanie tvorby nebezpe</w:t>
            </w:r>
            <w:r w:rsidRPr="00DE1106">
              <w:rPr>
                <w:rFonts w:ascii="Proba Pro" w:eastAsia="Times New Roman" w:hAnsi="Proba Pro" w:cs="Proba Pro"/>
                <w:color w:val="000000"/>
                <w:szCs w:val="16"/>
              </w:rPr>
              <w:t>č</w:t>
            </w:r>
            <w:r w:rsidRPr="00DE1106">
              <w:rPr>
                <w:rFonts w:ascii="Proba Pro" w:eastAsia="Times New Roman" w:hAnsi="Proba Pro" w:cs="Calibri"/>
                <w:color w:val="000000"/>
                <w:szCs w:val="16"/>
              </w:rPr>
              <w:t>n</w:t>
            </w:r>
            <w:r w:rsidRPr="00DE1106">
              <w:rPr>
                <w:rFonts w:ascii="Proba Pro" w:eastAsia="Times New Roman" w:hAnsi="Proba Pro" w:cs="Proba Pro"/>
                <w:color w:val="000000"/>
                <w:szCs w:val="16"/>
              </w:rPr>
              <w:t>é</w:t>
            </w:r>
            <w:r w:rsidRPr="00DE1106">
              <w:rPr>
                <w:rFonts w:ascii="Proba Pro" w:eastAsia="Times New Roman" w:hAnsi="Proba Pro" w:cs="Calibri"/>
                <w:color w:val="000000"/>
                <w:szCs w:val="16"/>
              </w:rPr>
              <w:t>ho odpadu"</w:t>
            </w:r>
          </w:p>
        </w:tc>
        <w:tc>
          <w:tcPr>
            <w:tcW w:w="342" w:type="pct"/>
            <w:shd w:val="clear" w:color="auto" w:fill="auto"/>
            <w:vAlign w:val="center"/>
            <w:hideMark/>
          </w:tcPr>
          <w:p w14:paraId="35EA0C79"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6EED4B1D"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40</w:t>
            </w:r>
          </w:p>
        </w:tc>
        <w:tc>
          <w:tcPr>
            <w:tcW w:w="368" w:type="pct"/>
            <w:shd w:val="clear" w:color="auto" w:fill="auto"/>
            <w:hideMark/>
          </w:tcPr>
          <w:p w14:paraId="20677CB1" w14:textId="33AEE92B" w:rsidR="00641962" w:rsidRPr="00DE1106" w:rsidRDefault="00641962" w:rsidP="00BA33C9">
            <w:pPr>
              <w:keepNext/>
              <w:keepLines/>
              <w:jc w:val="center"/>
              <w:rPr>
                <w:rFonts w:ascii="Proba Pro" w:eastAsia="Times New Roman" w:hAnsi="Proba Pro" w:cs="Calibri"/>
                <w:color w:val="auto"/>
                <w:szCs w:val="16"/>
              </w:rPr>
            </w:pPr>
            <w:ins w:id="842" w:author="Lucka" w:date="2018-08-20T14:00:00Z">
              <w:r w:rsidRPr="00F31E83">
                <w:rPr>
                  <w:rFonts w:ascii="Proba Pro" w:eastAsia="Proba Pro" w:hAnsi="Proba Pro" w:cs="Proba Pro"/>
                  <w:i/>
                  <w:color w:val="000000"/>
                  <w:szCs w:val="20"/>
                </w:rPr>
                <w:t>Doplniť kladné číslo zaokrúhlené na maximálne dve desatinné miesta</w:t>
              </w:r>
            </w:ins>
            <w:del w:id="843" w:author="Lucka" w:date="2018-08-20T14:00:00Z">
              <w:r w:rsidRPr="00DE1106" w:rsidDel="00EA3E04">
                <w:rPr>
                  <w:rFonts w:ascii="Calibri" w:eastAsia="Times New Roman" w:hAnsi="Calibri" w:cs="Calibri"/>
                  <w:color w:val="auto"/>
                  <w:szCs w:val="16"/>
                </w:rPr>
                <w:delText> </w:delText>
              </w:r>
            </w:del>
          </w:p>
        </w:tc>
        <w:tc>
          <w:tcPr>
            <w:tcW w:w="443" w:type="pct"/>
            <w:shd w:val="clear" w:color="auto" w:fill="auto"/>
            <w:hideMark/>
          </w:tcPr>
          <w:p w14:paraId="3D274E2B" w14:textId="5A915C91" w:rsidR="00641962" w:rsidRPr="00DE1106" w:rsidRDefault="00641962" w:rsidP="00BA33C9">
            <w:pPr>
              <w:keepNext/>
              <w:keepLines/>
              <w:jc w:val="center"/>
              <w:rPr>
                <w:rFonts w:ascii="Proba Pro" w:eastAsia="Times New Roman" w:hAnsi="Proba Pro" w:cs="Calibri"/>
                <w:color w:val="auto"/>
                <w:szCs w:val="16"/>
              </w:rPr>
            </w:pPr>
            <w:ins w:id="844" w:author="Lucka" w:date="2018-08-20T14:00:00Z">
              <w:r w:rsidRPr="00F31E83">
                <w:rPr>
                  <w:rFonts w:ascii="Proba Pro" w:eastAsia="Proba Pro" w:hAnsi="Proba Pro" w:cs="Proba Pro"/>
                  <w:i/>
                  <w:color w:val="000000"/>
                  <w:szCs w:val="20"/>
                </w:rPr>
                <w:t>Doplniť kladné číslo zaokrúhlené na maximálne dve desatinné miesta</w:t>
              </w:r>
            </w:ins>
            <w:del w:id="845" w:author="Lucka" w:date="2018-08-20T14:00:00Z">
              <w:r w:rsidRPr="00DE1106" w:rsidDel="00EA3E04">
                <w:rPr>
                  <w:rFonts w:ascii="Calibri" w:eastAsia="Times New Roman" w:hAnsi="Calibri" w:cs="Calibri"/>
                  <w:color w:val="auto"/>
                  <w:szCs w:val="16"/>
                </w:rPr>
                <w:delText> </w:delText>
              </w:r>
            </w:del>
          </w:p>
        </w:tc>
        <w:tc>
          <w:tcPr>
            <w:tcW w:w="348" w:type="pct"/>
            <w:shd w:val="clear" w:color="auto" w:fill="auto"/>
            <w:hideMark/>
          </w:tcPr>
          <w:p w14:paraId="27EEA67B" w14:textId="2995FB0D" w:rsidR="00641962" w:rsidRPr="00DE1106" w:rsidRDefault="00641962" w:rsidP="00BA33C9">
            <w:pPr>
              <w:keepNext/>
              <w:keepLines/>
              <w:jc w:val="center"/>
              <w:rPr>
                <w:rFonts w:ascii="Proba Pro" w:eastAsia="Times New Roman" w:hAnsi="Proba Pro" w:cs="Calibri"/>
                <w:color w:val="auto"/>
                <w:szCs w:val="16"/>
              </w:rPr>
            </w:pPr>
            <w:ins w:id="846" w:author="Lucka" w:date="2018-08-20T14:00:00Z">
              <w:r w:rsidRPr="00F31E83">
                <w:rPr>
                  <w:rFonts w:ascii="Proba Pro" w:eastAsia="Proba Pro" w:hAnsi="Proba Pro" w:cs="Proba Pro"/>
                  <w:i/>
                  <w:color w:val="000000"/>
                  <w:szCs w:val="20"/>
                </w:rPr>
                <w:t>Doplniť kladné číslo zaokrúhlené na maximálne dve desatinné miesta</w:t>
              </w:r>
            </w:ins>
            <w:del w:id="847" w:author="Lucka" w:date="2018-08-20T14:00:00Z">
              <w:r w:rsidRPr="00DE1106" w:rsidDel="00EA3E04">
                <w:rPr>
                  <w:rFonts w:ascii="Calibri" w:eastAsia="Times New Roman" w:hAnsi="Calibri" w:cs="Calibri"/>
                  <w:color w:val="auto"/>
                  <w:szCs w:val="16"/>
                </w:rPr>
                <w:delText> </w:delText>
              </w:r>
            </w:del>
          </w:p>
        </w:tc>
        <w:tc>
          <w:tcPr>
            <w:tcW w:w="571" w:type="pct"/>
            <w:shd w:val="clear" w:color="auto" w:fill="auto"/>
            <w:hideMark/>
          </w:tcPr>
          <w:p w14:paraId="097594E1" w14:textId="4315EBF3" w:rsidR="00641962" w:rsidRPr="00DE1106" w:rsidRDefault="00641962" w:rsidP="00BA33C9">
            <w:pPr>
              <w:keepNext/>
              <w:keepLines/>
              <w:jc w:val="center"/>
              <w:rPr>
                <w:rFonts w:ascii="Proba Pro" w:eastAsia="Times New Roman" w:hAnsi="Proba Pro" w:cs="Calibri"/>
                <w:color w:val="auto"/>
                <w:szCs w:val="16"/>
              </w:rPr>
            </w:pPr>
            <w:ins w:id="848" w:author="Lucka" w:date="2018-08-20T14:00:00Z">
              <w:r w:rsidRPr="00F31E83">
                <w:rPr>
                  <w:rFonts w:ascii="Proba Pro" w:eastAsia="Proba Pro" w:hAnsi="Proba Pro" w:cs="Proba Pro"/>
                  <w:i/>
                  <w:color w:val="000000"/>
                  <w:szCs w:val="20"/>
                </w:rPr>
                <w:t>Doplniť kladné číslo zaokrúhlené na maximálne dve desatinné miesta</w:t>
              </w:r>
            </w:ins>
            <w:del w:id="849" w:author="Lucka" w:date="2018-08-20T14:00:00Z">
              <w:r w:rsidRPr="00DE1106" w:rsidDel="00EA3E04">
                <w:rPr>
                  <w:rFonts w:ascii="Calibri" w:eastAsia="Times New Roman" w:hAnsi="Calibri" w:cs="Calibri"/>
                  <w:color w:val="auto"/>
                  <w:szCs w:val="16"/>
                </w:rPr>
                <w:delText> </w:delText>
              </w:r>
            </w:del>
          </w:p>
        </w:tc>
        <w:tc>
          <w:tcPr>
            <w:tcW w:w="788" w:type="pct"/>
            <w:shd w:val="clear" w:color="auto" w:fill="auto"/>
            <w:vAlign w:val="bottom"/>
            <w:hideMark/>
          </w:tcPr>
          <w:p w14:paraId="79B85F1B" w14:textId="77777777" w:rsidR="00641962" w:rsidRDefault="00641962" w:rsidP="00BA33C9">
            <w:pPr>
              <w:keepNext/>
              <w:keepLines/>
              <w:jc w:val="center"/>
              <w:rPr>
                <w:ins w:id="850" w:author="Lucka" w:date="2018-08-20T14:00:00Z"/>
                <w:rFonts w:ascii="Proba Pro" w:eastAsia="Times New Roman" w:hAnsi="Proba Pro" w:cs="Calibri"/>
                <w:color w:val="000000"/>
                <w:szCs w:val="16"/>
              </w:rPr>
            </w:pPr>
            <w:ins w:id="851" w:author="Lucka" w:date="2018-08-20T14:0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1257D54" w14:textId="77777777" w:rsidR="00641962" w:rsidRDefault="00641962" w:rsidP="00BA33C9">
            <w:pPr>
              <w:keepNext/>
              <w:keepLines/>
              <w:jc w:val="center"/>
              <w:rPr>
                <w:ins w:id="852" w:author="Lucka" w:date="2018-08-20T14:00:00Z"/>
                <w:rFonts w:ascii="Proba Pro" w:eastAsia="Times New Roman" w:hAnsi="Proba Pro" w:cs="Calibri"/>
                <w:color w:val="000000"/>
                <w:szCs w:val="16"/>
              </w:rPr>
            </w:pPr>
          </w:p>
          <w:p w14:paraId="0645D65D" w14:textId="77777777" w:rsidR="00641962" w:rsidRDefault="00641962" w:rsidP="00BA33C9">
            <w:pPr>
              <w:keepNext/>
              <w:keepLines/>
              <w:jc w:val="center"/>
              <w:rPr>
                <w:ins w:id="853" w:author="Lucka" w:date="2018-08-20T14:00:00Z"/>
                <w:rFonts w:ascii="Proba Pro" w:eastAsia="Times New Roman" w:hAnsi="Proba Pro" w:cs="Calibri"/>
                <w:color w:val="000000"/>
                <w:szCs w:val="16"/>
              </w:rPr>
            </w:pPr>
          </w:p>
          <w:p w14:paraId="403D4EE7" w14:textId="77777777" w:rsidR="00641962" w:rsidRDefault="00641962" w:rsidP="00BA33C9">
            <w:pPr>
              <w:keepNext/>
              <w:keepLines/>
              <w:jc w:val="center"/>
              <w:rPr>
                <w:ins w:id="854" w:author="Lucka" w:date="2018-08-20T14:00:00Z"/>
                <w:rFonts w:ascii="Proba Pro" w:eastAsia="Times New Roman" w:hAnsi="Proba Pro" w:cs="Calibri"/>
                <w:color w:val="000000"/>
                <w:szCs w:val="16"/>
              </w:rPr>
            </w:pPr>
          </w:p>
          <w:p w14:paraId="0B08D8B3" w14:textId="77777777" w:rsidR="00641962" w:rsidRDefault="00641962" w:rsidP="00BA33C9">
            <w:pPr>
              <w:keepNext/>
              <w:keepLines/>
              <w:jc w:val="center"/>
              <w:rPr>
                <w:ins w:id="855" w:author="Lucka" w:date="2018-08-20T14:00:00Z"/>
                <w:rFonts w:ascii="Proba Pro" w:eastAsia="Times New Roman" w:hAnsi="Proba Pro" w:cs="Calibri"/>
                <w:color w:val="000000"/>
                <w:szCs w:val="16"/>
              </w:rPr>
            </w:pPr>
          </w:p>
          <w:p w14:paraId="6D6E0A44" w14:textId="77777777" w:rsidR="00641962" w:rsidRDefault="00641962" w:rsidP="00BA33C9">
            <w:pPr>
              <w:keepNext/>
              <w:keepLines/>
              <w:jc w:val="center"/>
              <w:rPr>
                <w:ins w:id="856" w:author="Lucka" w:date="2018-08-20T14:00:00Z"/>
                <w:rFonts w:ascii="Proba Pro" w:eastAsia="Times New Roman" w:hAnsi="Proba Pro" w:cs="Calibri"/>
                <w:color w:val="000000"/>
                <w:szCs w:val="16"/>
              </w:rPr>
            </w:pPr>
          </w:p>
          <w:p w14:paraId="318CB83B" w14:textId="77777777" w:rsidR="00641962" w:rsidRDefault="00641962" w:rsidP="00BA33C9">
            <w:pPr>
              <w:keepNext/>
              <w:keepLines/>
              <w:jc w:val="center"/>
              <w:rPr>
                <w:ins w:id="857" w:author="Lucka" w:date="2018-08-20T14:00:00Z"/>
                <w:rFonts w:ascii="Proba Pro" w:eastAsia="Times New Roman" w:hAnsi="Proba Pro" w:cs="Calibri"/>
                <w:color w:val="000000"/>
                <w:szCs w:val="16"/>
              </w:rPr>
            </w:pPr>
          </w:p>
          <w:p w14:paraId="7E848E11" w14:textId="77777777" w:rsidR="00641962" w:rsidRDefault="00641962" w:rsidP="00BA33C9">
            <w:pPr>
              <w:keepNext/>
              <w:keepLines/>
              <w:jc w:val="center"/>
              <w:rPr>
                <w:ins w:id="858" w:author="Lucka" w:date="2018-08-20T14:00:00Z"/>
                <w:rFonts w:ascii="Proba Pro" w:eastAsia="Times New Roman" w:hAnsi="Proba Pro" w:cs="Calibri"/>
                <w:color w:val="000000"/>
                <w:szCs w:val="16"/>
              </w:rPr>
            </w:pPr>
          </w:p>
          <w:p w14:paraId="7EDD2731" w14:textId="3B09957B" w:rsidR="00641962" w:rsidRPr="00DE1106" w:rsidRDefault="00641962" w:rsidP="00BA33C9">
            <w:pPr>
              <w:keepNext/>
              <w:keepLines/>
              <w:rPr>
                <w:rFonts w:ascii="Proba Pro" w:eastAsia="Times New Roman" w:hAnsi="Proba Pro" w:cs="Calibri"/>
                <w:color w:val="000000"/>
                <w:szCs w:val="16"/>
              </w:rPr>
            </w:pPr>
            <w:del w:id="859" w:author="Lucka" w:date="2018-08-20T14:00:00Z">
              <w:r w:rsidRPr="00DE1106" w:rsidDel="00EA3E04">
                <w:rPr>
                  <w:rFonts w:ascii="Calibri" w:eastAsia="Times New Roman" w:hAnsi="Calibri" w:cs="Calibri"/>
                  <w:color w:val="000000"/>
                  <w:szCs w:val="16"/>
                </w:rPr>
                <w:delText> </w:delText>
              </w:r>
            </w:del>
          </w:p>
        </w:tc>
      </w:tr>
      <w:tr w:rsidR="00641962" w:rsidRPr="00DE1106" w14:paraId="01292E36" w14:textId="77777777" w:rsidTr="00010AA2">
        <w:trPr>
          <w:trHeight w:val="1500"/>
        </w:trPr>
        <w:tc>
          <w:tcPr>
            <w:tcW w:w="657" w:type="pct"/>
            <w:shd w:val="clear" w:color="auto" w:fill="FFC000"/>
            <w:vAlign w:val="center"/>
            <w:hideMark/>
          </w:tcPr>
          <w:p w14:paraId="72F4F7D4" w14:textId="37B28FA1"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60" w:author="Lucka" w:date="2018-08-20T13:46:00Z">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2F5C3DA5" w14:textId="77777777" w:rsidR="00641962" w:rsidRDefault="00641962" w:rsidP="00BA33C9">
            <w:pPr>
              <w:keepNext/>
              <w:keepLines/>
              <w:rPr>
                <w:ins w:id="861" w:author="Lucka" w:date="2018-08-20T13:49:00Z"/>
                <w:rFonts w:ascii="Calibri" w:eastAsia="Times New Roman" w:hAnsi="Calibri" w:cs="Calibri"/>
                <w:color w:val="000000"/>
                <w:szCs w:val="16"/>
              </w:rPr>
            </w:pPr>
            <w:r w:rsidRPr="00DE1106">
              <w:rPr>
                <w:rFonts w:ascii="Calibri" w:eastAsia="Times New Roman" w:hAnsi="Calibri" w:cs="Calibri"/>
                <w:color w:val="000000"/>
                <w:szCs w:val="16"/>
              </w:rPr>
              <w:t> </w:t>
            </w:r>
            <w:ins w:id="862" w:author="Lucka" w:date="2018-08-20T13:49:00Z">
              <w:r>
                <w:rPr>
                  <w:rFonts w:ascii="Calibri" w:eastAsia="Times New Roman" w:hAnsi="Calibri" w:cs="Calibri"/>
                  <w:color w:val="000000"/>
                  <w:szCs w:val="16"/>
                </w:rPr>
                <w:t xml:space="preserve">1.4.1 </w:t>
              </w:r>
            </w:ins>
          </w:p>
          <w:p w14:paraId="3AD479DA" w14:textId="1CF0AB95" w:rsidR="00641962" w:rsidRPr="00DE1106" w:rsidRDefault="00641962" w:rsidP="00BA33C9">
            <w:pPr>
              <w:keepNext/>
              <w:keepLines/>
              <w:rPr>
                <w:rFonts w:ascii="Proba Pro" w:eastAsia="Times New Roman" w:hAnsi="Proba Pro" w:cs="Calibri"/>
                <w:color w:val="000000"/>
                <w:szCs w:val="16"/>
              </w:rPr>
            </w:pPr>
            <w:ins w:id="863" w:author="Lucka" w:date="2018-08-20T13:49:00Z">
              <w:r>
                <w:rPr>
                  <w:rFonts w:ascii="Calibri" w:eastAsia="Times New Roman" w:hAnsi="Calibri" w:cs="Calibri"/>
                  <w:color w:val="000000"/>
                  <w:szCs w:val="16"/>
                </w:rPr>
                <w:t>položka b)</w:t>
              </w:r>
            </w:ins>
          </w:p>
        </w:tc>
        <w:tc>
          <w:tcPr>
            <w:tcW w:w="629" w:type="pct"/>
            <w:shd w:val="clear" w:color="auto" w:fill="auto"/>
            <w:hideMark/>
          </w:tcPr>
          <w:p w14:paraId="0453612A"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"Praktická príručka na rozšírenú zodpovednosť výrobcu"</w:t>
            </w:r>
          </w:p>
        </w:tc>
        <w:tc>
          <w:tcPr>
            <w:tcW w:w="342" w:type="pct"/>
            <w:shd w:val="clear" w:color="auto" w:fill="auto"/>
            <w:vAlign w:val="center"/>
            <w:hideMark/>
          </w:tcPr>
          <w:p w14:paraId="0DC327E2"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12DDAF3E"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200</w:t>
            </w:r>
          </w:p>
        </w:tc>
        <w:tc>
          <w:tcPr>
            <w:tcW w:w="368" w:type="pct"/>
            <w:shd w:val="clear" w:color="auto" w:fill="auto"/>
            <w:hideMark/>
          </w:tcPr>
          <w:p w14:paraId="5D98A275" w14:textId="221D08B5" w:rsidR="00641962" w:rsidRPr="00DE1106" w:rsidRDefault="00641962" w:rsidP="00BA33C9">
            <w:pPr>
              <w:keepNext/>
              <w:keepLines/>
              <w:jc w:val="center"/>
              <w:rPr>
                <w:rFonts w:ascii="Proba Pro" w:eastAsia="Times New Roman" w:hAnsi="Proba Pro" w:cs="Calibri"/>
                <w:color w:val="auto"/>
                <w:szCs w:val="16"/>
              </w:rPr>
            </w:pPr>
            <w:ins w:id="864" w:author="Lucka" w:date="2018-08-20T14:00:00Z">
              <w:r w:rsidRPr="00F31E83">
                <w:rPr>
                  <w:rFonts w:ascii="Proba Pro" w:eastAsia="Proba Pro" w:hAnsi="Proba Pro" w:cs="Proba Pro"/>
                  <w:i/>
                  <w:color w:val="000000"/>
                  <w:szCs w:val="20"/>
                </w:rPr>
                <w:t>Doplniť kladné číslo zaokrúhlené na maximálne dve desatinné miesta</w:t>
              </w:r>
            </w:ins>
            <w:del w:id="865" w:author="Lucka" w:date="2018-08-20T14:00:00Z">
              <w:r w:rsidRPr="00DE1106" w:rsidDel="00CE1E45">
                <w:rPr>
                  <w:rFonts w:ascii="Calibri" w:eastAsia="Times New Roman" w:hAnsi="Calibri" w:cs="Calibri"/>
                  <w:color w:val="auto"/>
                  <w:szCs w:val="16"/>
                </w:rPr>
                <w:delText> </w:delText>
              </w:r>
            </w:del>
          </w:p>
        </w:tc>
        <w:tc>
          <w:tcPr>
            <w:tcW w:w="443" w:type="pct"/>
            <w:shd w:val="clear" w:color="auto" w:fill="auto"/>
            <w:hideMark/>
          </w:tcPr>
          <w:p w14:paraId="439D408A" w14:textId="13F11CD2" w:rsidR="00641962" w:rsidRPr="00DE1106" w:rsidRDefault="00641962" w:rsidP="00BA33C9">
            <w:pPr>
              <w:keepNext/>
              <w:keepLines/>
              <w:jc w:val="center"/>
              <w:rPr>
                <w:rFonts w:ascii="Proba Pro" w:eastAsia="Times New Roman" w:hAnsi="Proba Pro" w:cs="Calibri"/>
                <w:color w:val="auto"/>
                <w:szCs w:val="16"/>
              </w:rPr>
            </w:pPr>
            <w:ins w:id="866" w:author="Lucka" w:date="2018-08-20T14:00:00Z">
              <w:r w:rsidRPr="00F31E83">
                <w:rPr>
                  <w:rFonts w:ascii="Proba Pro" w:eastAsia="Proba Pro" w:hAnsi="Proba Pro" w:cs="Proba Pro"/>
                  <w:i/>
                  <w:color w:val="000000"/>
                  <w:szCs w:val="20"/>
                </w:rPr>
                <w:t>Doplniť kladné číslo zaokrúhlené na maximálne dve desatinné miesta</w:t>
              </w:r>
            </w:ins>
            <w:del w:id="867" w:author="Lucka" w:date="2018-08-20T14:00:00Z">
              <w:r w:rsidRPr="00DE1106" w:rsidDel="00CE1E45">
                <w:rPr>
                  <w:rFonts w:ascii="Calibri" w:eastAsia="Times New Roman" w:hAnsi="Calibri" w:cs="Calibri"/>
                  <w:color w:val="auto"/>
                  <w:szCs w:val="16"/>
                </w:rPr>
                <w:delText> </w:delText>
              </w:r>
            </w:del>
          </w:p>
        </w:tc>
        <w:tc>
          <w:tcPr>
            <w:tcW w:w="348" w:type="pct"/>
            <w:shd w:val="clear" w:color="auto" w:fill="auto"/>
            <w:hideMark/>
          </w:tcPr>
          <w:p w14:paraId="02C1C667" w14:textId="186D168A" w:rsidR="00641962" w:rsidRPr="00DE1106" w:rsidRDefault="00641962" w:rsidP="00BA33C9">
            <w:pPr>
              <w:keepNext/>
              <w:keepLines/>
              <w:jc w:val="center"/>
              <w:rPr>
                <w:rFonts w:ascii="Proba Pro" w:eastAsia="Times New Roman" w:hAnsi="Proba Pro" w:cs="Calibri"/>
                <w:color w:val="auto"/>
                <w:szCs w:val="16"/>
              </w:rPr>
            </w:pPr>
            <w:ins w:id="868" w:author="Lucka" w:date="2018-08-20T14:00:00Z">
              <w:r w:rsidRPr="00F31E83">
                <w:rPr>
                  <w:rFonts w:ascii="Proba Pro" w:eastAsia="Proba Pro" w:hAnsi="Proba Pro" w:cs="Proba Pro"/>
                  <w:i/>
                  <w:color w:val="000000"/>
                  <w:szCs w:val="20"/>
                </w:rPr>
                <w:t>Doplniť kladné číslo zaokrúhlené na maximálne dve desatinné miesta</w:t>
              </w:r>
            </w:ins>
            <w:del w:id="869" w:author="Lucka" w:date="2018-08-20T14:00:00Z">
              <w:r w:rsidRPr="00DE1106" w:rsidDel="00CE1E45">
                <w:rPr>
                  <w:rFonts w:ascii="Calibri" w:eastAsia="Times New Roman" w:hAnsi="Calibri" w:cs="Calibri"/>
                  <w:color w:val="auto"/>
                  <w:szCs w:val="16"/>
                </w:rPr>
                <w:delText> </w:delText>
              </w:r>
            </w:del>
          </w:p>
        </w:tc>
        <w:tc>
          <w:tcPr>
            <w:tcW w:w="571" w:type="pct"/>
            <w:shd w:val="clear" w:color="auto" w:fill="auto"/>
            <w:hideMark/>
          </w:tcPr>
          <w:p w14:paraId="5EE50FD8" w14:textId="0D12C3E3" w:rsidR="00641962" w:rsidRPr="00DE1106" w:rsidRDefault="00641962" w:rsidP="00BA33C9">
            <w:pPr>
              <w:keepNext/>
              <w:keepLines/>
              <w:jc w:val="center"/>
              <w:rPr>
                <w:rFonts w:ascii="Proba Pro" w:eastAsia="Times New Roman" w:hAnsi="Proba Pro" w:cs="Calibri"/>
                <w:color w:val="auto"/>
                <w:szCs w:val="16"/>
              </w:rPr>
            </w:pPr>
            <w:ins w:id="870" w:author="Lucka" w:date="2018-08-20T14:00:00Z">
              <w:r w:rsidRPr="00F31E83">
                <w:rPr>
                  <w:rFonts w:ascii="Proba Pro" w:eastAsia="Proba Pro" w:hAnsi="Proba Pro" w:cs="Proba Pro"/>
                  <w:i/>
                  <w:color w:val="000000"/>
                  <w:szCs w:val="20"/>
                </w:rPr>
                <w:t>Doplniť kladné číslo zaokrúhlené na maximálne dve desatinné miesta</w:t>
              </w:r>
            </w:ins>
            <w:del w:id="871" w:author="Lucka" w:date="2018-08-20T14:00:00Z">
              <w:r w:rsidRPr="00DE1106" w:rsidDel="00CE1E45">
                <w:rPr>
                  <w:rFonts w:ascii="Calibri" w:eastAsia="Times New Roman" w:hAnsi="Calibri" w:cs="Calibri"/>
                  <w:color w:val="auto"/>
                  <w:szCs w:val="16"/>
                </w:rPr>
                <w:delText> </w:delText>
              </w:r>
            </w:del>
          </w:p>
        </w:tc>
        <w:tc>
          <w:tcPr>
            <w:tcW w:w="788" w:type="pct"/>
            <w:shd w:val="clear" w:color="auto" w:fill="auto"/>
            <w:vAlign w:val="bottom"/>
            <w:hideMark/>
          </w:tcPr>
          <w:p w14:paraId="07D14506" w14:textId="77777777" w:rsidR="00641962" w:rsidRDefault="00641962" w:rsidP="00BA33C9">
            <w:pPr>
              <w:keepNext/>
              <w:keepLines/>
              <w:jc w:val="center"/>
              <w:rPr>
                <w:ins w:id="872" w:author="Lucka" w:date="2018-08-20T14:00:00Z"/>
                <w:rFonts w:ascii="Proba Pro" w:eastAsia="Times New Roman" w:hAnsi="Proba Pro" w:cs="Calibri"/>
                <w:color w:val="000000"/>
                <w:szCs w:val="16"/>
              </w:rPr>
            </w:pPr>
            <w:ins w:id="873" w:author="Lucka" w:date="2018-08-20T14:0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251B3E0" w14:textId="77777777" w:rsidR="00641962" w:rsidRDefault="00641962" w:rsidP="00BA33C9">
            <w:pPr>
              <w:keepNext/>
              <w:keepLines/>
              <w:jc w:val="center"/>
              <w:rPr>
                <w:ins w:id="874" w:author="Lucka" w:date="2018-08-20T14:00:00Z"/>
                <w:rFonts w:ascii="Proba Pro" w:eastAsia="Times New Roman" w:hAnsi="Proba Pro" w:cs="Calibri"/>
                <w:color w:val="000000"/>
                <w:szCs w:val="16"/>
              </w:rPr>
            </w:pPr>
          </w:p>
          <w:p w14:paraId="136E50CD" w14:textId="77777777" w:rsidR="00641962" w:rsidRDefault="00641962" w:rsidP="00BA33C9">
            <w:pPr>
              <w:keepNext/>
              <w:keepLines/>
              <w:jc w:val="center"/>
              <w:rPr>
                <w:ins w:id="875" w:author="Lucka" w:date="2018-08-20T14:00:00Z"/>
                <w:rFonts w:ascii="Proba Pro" w:eastAsia="Times New Roman" w:hAnsi="Proba Pro" w:cs="Calibri"/>
                <w:color w:val="000000"/>
                <w:szCs w:val="16"/>
              </w:rPr>
            </w:pPr>
          </w:p>
          <w:p w14:paraId="0A1E7356" w14:textId="77777777" w:rsidR="00641962" w:rsidRDefault="00641962" w:rsidP="00BA33C9">
            <w:pPr>
              <w:keepNext/>
              <w:keepLines/>
              <w:jc w:val="center"/>
              <w:rPr>
                <w:ins w:id="876" w:author="Lucka" w:date="2018-08-20T14:00:00Z"/>
                <w:rFonts w:ascii="Proba Pro" w:eastAsia="Times New Roman" w:hAnsi="Proba Pro" w:cs="Calibri"/>
                <w:color w:val="000000"/>
                <w:szCs w:val="16"/>
              </w:rPr>
            </w:pPr>
          </w:p>
          <w:p w14:paraId="4D3B70D3" w14:textId="77777777" w:rsidR="00641962" w:rsidRDefault="00641962" w:rsidP="00BA33C9">
            <w:pPr>
              <w:keepNext/>
              <w:keepLines/>
              <w:jc w:val="center"/>
              <w:rPr>
                <w:ins w:id="877" w:author="Lucka" w:date="2018-08-20T14:00:00Z"/>
                <w:rFonts w:ascii="Proba Pro" w:eastAsia="Times New Roman" w:hAnsi="Proba Pro" w:cs="Calibri"/>
                <w:color w:val="000000"/>
                <w:szCs w:val="16"/>
              </w:rPr>
            </w:pPr>
          </w:p>
          <w:p w14:paraId="7C642C89" w14:textId="77777777" w:rsidR="00641962" w:rsidRDefault="00641962" w:rsidP="00BA33C9">
            <w:pPr>
              <w:keepNext/>
              <w:keepLines/>
              <w:jc w:val="center"/>
              <w:rPr>
                <w:ins w:id="878" w:author="Lucka" w:date="2018-08-20T14:00:00Z"/>
                <w:rFonts w:ascii="Proba Pro" w:eastAsia="Times New Roman" w:hAnsi="Proba Pro" w:cs="Calibri"/>
                <w:color w:val="000000"/>
                <w:szCs w:val="16"/>
              </w:rPr>
            </w:pPr>
          </w:p>
          <w:p w14:paraId="2A0D7477" w14:textId="77777777" w:rsidR="00641962" w:rsidRDefault="00641962" w:rsidP="00BA33C9">
            <w:pPr>
              <w:keepNext/>
              <w:keepLines/>
              <w:jc w:val="center"/>
              <w:rPr>
                <w:ins w:id="879" w:author="Lucka" w:date="2018-08-20T14:00:00Z"/>
                <w:rFonts w:ascii="Proba Pro" w:eastAsia="Times New Roman" w:hAnsi="Proba Pro" w:cs="Calibri"/>
                <w:color w:val="000000"/>
                <w:szCs w:val="16"/>
              </w:rPr>
            </w:pPr>
          </w:p>
          <w:p w14:paraId="6139B3E6" w14:textId="77777777" w:rsidR="00641962" w:rsidRDefault="00641962" w:rsidP="00BA33C9">
            <w:pPr>
              <w:keepNext/>
              <w:keepLines/>
              <w:jc w:val="center"/>
              <w:rPr>
                <w:ins w:id="880" w:author="Lucka" w:date="2018-08-20T14:00:00Z"/>
                <w:rFonts w:ascii="Proba Pro" w:eastAsia="Times New Roman" w:hAnsi="Proba Pro" w:cs="Calibri"/>
                <w:color w:val="000000"/>
                <w:szCs w:val="16"/>
              </w:rPr>
            </w:pPr>
          </w:p>
          <w:p w14:paraId="149DB4AE" w14:textId="23F1A19A" w:rsidR="00641962" w:rsidRPr="00DE1106" w:rsidRDefault="00641962" w:rsidP="00BA33C9">
            <w:pPr>
              <w:keepNext/>
              <w:keepLines/>
              <w:rPr>
                <w:rFonts w:ascii="Proba Pro" w:eastAsia="Times New Roman" w:hAnsi="Proba Pro" w:cs="Calibri"/>
                <w:color w:val="000000"/>
                <w:szCs w:val="16"/>
              </w:rPr>
            </w:pPr>
            <w:del w:id="881" w:author="Lucka" w:date="2018-08-20T14:00:00Z">
              <w:r w:rsidRPr="00DE1106" w:rsidDel="00CE1E45">
                <w:rPr>
                  <w:rFonts w:ascii="Calibri" w:eastAsia="Times New Roman" w:hAnsi="Calibri" w:cs="Calibri"/>
                  <w:color w:val="000000"/>
                  <w:szCs w:val="16"/>
                </w:rPr>
                <w:delText> </w:delText>
              </w:r>
            </w:del>
          </w:p>
        </w:tc>
      </w:tr>
      <w:tr w:rsidR="00641962" w:rsidRPr="00DE1106" w14:paraId="07A864BF" w14:textId="77777777" w:rsidTr="00010AA2">
        <w:trPr>
          <w:trHeight w:val="2700"/>
        </w:trPr>
        <w:tc>
          <w:tcPr>
            <w:tcW w:w="657" w:type="pct"/>
            <w:shd w:val="clear" w:color="auto" w:fill="FFC000"/>
            <w:vAlign w:val="center"/>
            <w:hideMark/>
          </w:tcPr>
          <w:p w14:paraId="23DE8D88" w14:textId="583CD8F2"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82" w:author="Lucka" w:date="2018-08-20T13:46:00Z">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44B72743" w14:textId="77777777" w:rsidR="00641962" w:rsidRDefault="00641962" w:rsidP="00BA33C9">
            <w:pPr>
              <w:keepNext/>
              <w:keepLines/>
              <w:rPr>
                <w:ins w:id="883" w:author="Lucka" w:date="2018-08-20T13:49:00Z"/>
                <w:rFonts w:ascii="Calibri" w:eastAsia="Times New Roman" w:hAnsi="Calibri" w:cs="Calibri"/>
                <w:color w:val="000000"/>
                <w:szCs w:val="16"/>
              </w:rPr>
            </w:pPr>
            <w:r w:rsidRPr="00DE1106">
              <w:rPr>
                <w:rFonts w:ascii="Calibri" w:eastAsia="Times New Roman" w:hAnsi="Calibri" w:cs="Calibri"/>
                <w:color w:val="000000"/>
                <w:szCs w:val="16"/>
              </w:rPr>
              <w:t> </w:t>
            </w:r>
            <w:ins w:id="884" w:author="Lucka" w:date="2018-08-20T13:49:00Z">
              <w:r>
                <w:rPr>
                  <w:rFonts w:ascii="Calibri" w:eastAsia="Times New Roman" w:hAnsi="Calibri" w:cs="Calibri"/>
                  <w:color w:val="000000"/>
                  <w:szCs w:val="16"/>
                </w:rPr>
                <w:t xml:space="preserve">1.4.1 </w:t>
              </w:r>
            </w:ins>
          </w:p>
          <w:p w14:paraId="2BE871ED" w14:textId="416A200A" w:rsidR="00641962" w:rsidRPr="00DE1106" w:rsidRDefault="00641962" w:rsidP="00BA33C9">
            <w:pPr>
              <w:keepNext/>
              <w:keepLines/>
              <w:rPr>
                <w:rFonts w:ascii="Proba Pro" w:eastAsia="Times New Roman" w:hAnsi="Proba Pro" w:cs="Calibri"/>
                <w:color w:val="000000"/>
                <w:szCs w:val="16"/>
              </w:rPr>
            </w:pPr>
            <w:ins w:id="885" w:author="Lucka" w:date="2018-08-20T13:49:00Z">
              <w:r>
                <w:rPr>
                  <w:rFonts w:ascii="Calibri" w:eastAsia="Times New Roman" w:hAnsi="Calibri" w:cs="Calibri"/>
                  <w:color w:val="000000"/>
                  <w:szCs w:val="16"/>
                </w:rPr>
                <w:t>položka b)</w:t>
              </w:r>
            </w:ins>
          </w:p>
        </w:tc>
        <w:tc>
          <w:tcPr>
            <w:tcW w:w="629" w:type="pct"/>
            <w:shd w:val="clear" w:color="auto" w:fill="auto"/>
            <w:hideMark/>
          </w:tcPr>
          <w:p w14:paraId="0F675613" w14:textId="24847F64" w:rsidR="00641962" w:rsidRPr="00DE1106" w:rsidRDefault="00641962" w:rsidP="00BA33C9">
            <w:pPr>
              <w:keepNext/>
              <w:keepLines/>
              <w:rPr>
                <w:rFonts w:ascii="Proba Pro" w:eastAsia="Times New Roman" w:hAnsi="Proba Pro" w:cs="Calibri"/>
                <w:color w:val="000000"/>
                <w:szCs w:val="16"/>
              </w:rPr>
            </w:pPr>
            <w:del w:id="886" w:author="Lucka" w:date="2018-08-20T13:49:00Z">
              <w:r w:rsidRPr="00DE1106" w:rsidDel="00D36ECE">
                <w:rPr>
                  <w:rFonts w:ascii="Proba Pro" w:eastAsia="Times New Roman" w:hAnsi="Proba Pro" w:cs="Calibri"/>
                  <w:color w:val="000000"/>
                  <w:szCs w:val="16"/>
                </w:rPr>
                <w:delText>Grafikcý</w:delText>
              </w:r>
            </w:del>
            <w:ins w:id="887" w:author="Lucka" w:date="2018-08-20T13:49:00Z">
              <w:r w:rsidRPr="00DE1106">
                <w:rPr>
                  <w:rFonts w:ascii="Proba Pro" w:eastAsia="Times New Roman" w:hAnsi="Proba Pro" w:cs="Calibri"/>
                  <w:color w:val="000000"/>
                  <w:szCs w:val="16"/>
                </w:rPr>
                <w:t>Grafický</w:t>
              </w:r>
            </w:ins>
            <w:r w:rsidRPr="00DE1106">
              <w:rPr>
                <w:rFonts w:ascii="Proba Pro" w:eastAsia="Times New Roman" w:hAnsi="Proba Pro" w:cs="Calibri"/>
                <w:color w:val="000000"/>
                <w:szCs w:val="16"/>
              </w:rPr>
              <w:t xml:space="preserve"> návrh brožúry "Praktická príručka na rozšírenú zodpovednosť výrobcu" grafické spracovanie   </w:t>
            </w:r>
          </w:p>
        </w:tc>
        <w:tc>
          <w:tcPr>
            <w:tcW w:w="342" w:type="pct"/>
            <w:shd w:val="clear" w:color="auto" w:fill="auto"/>
            <w:vAlign w:val="center"/>
            <w:hideMark/>
          </w:tcPr>
          <w:p w14:paraId="0A5DBEE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497080C3"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7C0891D0" w14:textId="162BBED8" w:rsidR="00641962" w:rsidRPr="00DE1106" w:rsidRDefault="00641962" w:rsidP="00BA33C9">
            <w:pPr>
              <w:keepNext/>
              <w:keepLines/>
              <w:jc w:val="center"/>
              <w:rPr>
                <w:rFonts w:ascii="Proba Pro" w:eastAsia="Times New Roman" w:hAnsi="Proba Pro" w:cs="Calibri"/>
                <w:color w:val="auto"/>
                <w:szCs w:val="16"/>
              </w:rPr>
            </w:pPr>
            <w:ins w:id="888" w:author="Lucka" w:date="2018-08-20T14:00:00Z">
              <w:r w:rsidRPr="00F31E83">
                <w:rPr>
                  <w:rFonts w:ascii="Proba Pro" w:eastAsia="Proba Pro" w:hAnsi="Proba Pro" w:cs="Proba Pro"/>
                  <w:i/>
                  <w:color w:val="000000"/>
                  <w:szCs w:val="20"/>
                </w:rPr>
                <w:t>Doplniť kladné číslo zaokrúhlené na maximálne dve desatinné miesta</w:t>
              </w:r>
            </w:ins>
            <w:del w:id="889" w:author="Lucka" w:date="2018-08-20T14:00:00Z">
              <w:r w:rsidRPr="00DE1106" w:rsidDel="00071A5A">
                <w:rPr>
                  <w:rFonts w:ascii="Calibri" w:eastAsia="Times New Roman" w:hAnsi="Calibri" w:cs="Calibri"/>
                  <w:color w:val="auto"/>
                  <w:szCs w:val="16"/>
                </w:rPr>
                <w:delText> </w:delText>
              </w:r>
            </w:del>
          </w:p>
        </w:tc>
        <w:tc>
          <w:tcPr>
            <w:tcW w:w="443" w:type="pct"/>
            <w:shd w:val="clear" w:color="auto" w:fill="auto"/>
            <w:hideMark/>
          </w:tcPr>
          <w:p w14:paraId="6FCEE054" w14:textId="24D36120" w:rsidR="00641962" w:rsidRPr="00DE1106" w:rsidRDefault="00641962" w:rsidP="00BA33C9">
            <w:pPr>
              <w:keepNext/>
              <w:keepLines/>
              <w:jc w:val="center"/>
              <w:rPr>
                <w:rFonts w:ascii="Proba Pro" w:eastAsia="Times New Roman" w:hAnsi="Proba Pro" w:cs="Calibri"/>
                <w:color w:val="auto"/>
                <w:szCs w:val="16"/>
              </w:rPr>
            </w:pPr>
            <w:ins w:id="890" w:author="Lucka" w:date="2018-08-20T14:00:00Z">
              <w:r w:rsidRPr="00F31E83">
                <w:rPr>
                  <w:rFonts w:ascii="Proba Pro" w:eastAsia="Proba Pro" w:hAnsi="Proba Pro" w:cs="Proba Pro"/>
                  <w:i/>
                  <w:color w:val="000000"/>
                  <w:szCs w:val="20"/>
                </w:rPr>
                <w:t>Doplniť kladné číslo zaokrúhlené na maximálne dve desatinné miesta</w:t>
              </w:r>
            </w:ins>
            <w:del w:id="891" w:author="Lucka" w:date="2018-08-20T14:00:00Z">
              <w:r w:rsidRPr="00DE1106" w:rsidDel="00071A5A">
                <w:rPr>
                  <w:rFonts w:ascii="Calibri" w:eastAsia="Times New Roman" w:hAnsi="Calibri" w:cs="Calibri"/>
                  <w:color w:val="auto"/>
                  <w:szCs w:val="16"/>
                </w:rPr>
                <w:delText> </w:delText>
              </w:r>
            </w:del>
          </w:p>
        </w:tc>
        <w:tc>
          <w:tcPr>
            <w:tcW w:w="348" w:type="pct"/>
            <w:shd w:val="clear" w:color="auto" w:fill="auto"/>
            <w:hideMark/>
          </w:tcPr>
          <w:p w14:paraId="6E80FBCF" w14:textId="6418BDBD" w:rsidR="00641962" w:rsidRPr="00DE1106" w:rsidRDefault="00641962" w:rsidP="00BA33C9">
            <w:pPr>
              <w:keepNext/>
              <w:keepLines/>
              <w:jc w:val="center"/>
              <w:rPr>
                <w:rFonts w:ascii="Proba Pro" w:eastAsia="Times New Roman" w:hAnsi="Proba Pro" w:cs="Calibri"/>
                <w:color w:val="auto"/>
                <w:szCs w:val="16"/>
              </w:rPr>
            </w:pPr>
            <w:ins w:id="892" w:author="Lucka" w:date="2018-08-20T14:00:00Z">
              <w:r w:rsidRPr="00F31E83">
                <w:rPr>
                  <w:rFonts w:ascii="Proba Pro" w:eastAsia="Proba Pro" w:hAnsi="Proba Pro" w:cs="Proba Pro"/>
                  <w:i/>
                  <w:color w:val="000000"/>
                  <w:szCs w:val="20"/>
                </w:rPr>
                <w:t>Doplniť kladné číslo zaokrúhlené na maximálne dve desatinné miesta</w:t>
              </w:r>
            </w:ins>
            <w:del w:id="893" w:author="Lucka" w:date="2018-08-20T14:00:00Z">
              <w:r w:rsidRPr="00DE1106" w:rsidDel="00071A5A">
                <w:rPr>
                  <w:rFonts w:ascii="Calibri" w:eastAsia="Times New Roman" w:hAnsi="Calibri" w:cs="Calibri"/>
                  <w:color w:val="auto"/>
                  <w:szCs w:val="16"/>
                </w:rPr>
                <w:delText> </w:delText>
              </w:r>
            </w:del>
          </w:p>
        </w:tc>
        <w:tc>
          <w:tcPr>
            <w:tcW w:w="571" w:type="pct"/>
            <w:shd w:val="clear" w:color="auto" w:fill="auto"/>
            <w:hideMark/>
          </w:tcPr>
          <w:p w14:paraId="654939CB" w14:textId="78FEC2B4" w:rsidR="00641962" w:rsidRPr="00DE1106" w:rsidRDefault="00641962" w:rsidP="00BA33C9">
            <w:pPr>
              <w:keepNext/>
              <w:keepLines/>
              <w:jc w:val="center"/>
              <w:rPr>
                <w:rFonts w:ascii="Proba Pro" w:eastAsia="Times New Roman" w:hAnsi="Proba Pro" w:cs="Calibri"/>
                <w:color w:val="auto"/>
                <w:szCs w:val="16"/>
              </w:rPr>
            </w:pPr>
            <w:ins w:id="894" w:author="Lucka" w:date="2018-08-20T14:00:00Z">
              <w:r w:rsidRPr="00F31E83">
                <w:rPr>
                  <w:rFonts w:ascii="Proba Pro" w:eastAsia="Proba Pro" w:hAnsi="Proba Pro" w:cs="Proba Pro"/>
                  <w:i/>
                  <w:color w:val="000000"/>
                  <w:szCs w:val="20"/>
                </w:rPr>
                <w:t>Doplniť kladné číslo zaokrúhlené na maximálne dve desatinné miesta</w:t>
              </w:r>
            </w:ins>
            <w:del w:id="895" w:author="Lucka" w:date="2018-08-20T14:00:00Z">
              <w:r w:rsidRPr="00DE1106" w:rsidDel="00071A5A">
                <w:rPr>
                  <w:rFonts w:ascii="Calibri" w:eastAsia="Times New Roman" w:hAnsi="Calibri" w:cs="Calibri"/>
                  <w:color w:val="auto"/>
                  <w:szCs w:val="16"/>
                </w:rPr>
                <w:delText> </w:delText>
              </w:r>
            </w:del>
          </w:p>
        </w:tc>
        <w:tc>
          <w:tcPr>
            <w:tcW w:w="788" w:type="pct"/>
            <w:shd w:val="clear" w:color="auto" w:fill="auto"/>
            <w:vAlign w:val="bottom"/>
            <w:hideMark/>
          </w:tcPr>
          <w:p w14:paraId="3B77B909" w14:textId="77777777" w:rsidR="00641962" w:rsidRDefault="00641962" w:rsidP="00BA33C9">
            <w:pPr>
              <w:keepNext/>
              <w:keepLines/>
              <w:jc w:val="center"/>
              <w:rPr>
                <w:ins w:id="896" w:author="Lucka" w:date="2018-08-20T14:00:00Z"/>
                <w:rFonts w:ascii="Proba Pro" w:eastAsia="Times New Roman" w:hAnsi="Proba Pro" w:cs="Calibri"/>
                <w:color w:val="000000"/>
                <w:szCs w:val="16"/>
              </w:rPr>
            </w:pPr>
            <w:ins w:id="897" w:author="Lucka" w:date="2018-08-20T14:0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B02736B" w14:textId="77777777" w:rsidR="00641962" w:rsidRDefault="00641962" w:rsidP="00BA33C9">
            <w:pPr>
              <w:keepNext/>
              <w:keepLines/>
              <w:jc w:val="center"/>
              <w:rPr>
                <w:ins w:id="898" w:author="Lucka" w:date="2018-08-20T14:00:00Z"/>
                <w:rFonts w:ascii="Proba Pro" w:eastAsia="Times New Roman" w:hAnsi="Proba Pro" w:cs="Calibri"/>
                <w:color w:val="000000"/>
                <w:szCs w:val="16"/>
              </w:rPr>
            </w:pPr>
          </w:p>
          <w:p w14:paraId="2812D851" w14:textId="77777777" w:rsidR="00641962" w:rsidRDefault="00641962" w:rsidP="00BA33C9">
            <w:pPr>
              <w:keepNext/>
              <w:keepLines/>
              <w:jc w:val="center"/>
              <w:rPr>
                <w:ins w:id="899" w:author="Lucka" w:date="2018-08-20T14:00:00Z"/>
                <w:rFonts w:ascii="Proba Pro" w:eastAsia="Times New Roman" w:hAnsi="Proba Pro" w:cs="Calibri"/>
                <w:color w:val="000000"/>
                <w:szCs w:val="16"/>
              </w:rPr>
            </w:pPr>
          </w:p>
          <w:p w14:paraId="76016C6C" w14:textId="77777777" w:rsidR="00641962" w:rsidRDefault="00641962" w:rsidP="00BA33C9">
            <w:pPr>
              <w:keepNext/>
              <w:keepLines/>
              <w:jc w:val="center"/>
              <w:rPr>
                <w:ins w:id="900" w:author="Lucka" w:date="2018-08-20T14:00:00Z"/>
                <w:rFonts w:ascii="Proba Pro" w:eastAsia="Times New Roman" w:hAnsi="Proba Pro" w:cs="Calibri"/>
                <w:color w:val="000000"/>
                <w:szCs w:val="16"/>
              </w:rPr>
            </w:pPr>
          </w:p>
          <w:p w14:paraId="2FA952A3" w14:textId="77777777" w:rsidR="00641962" w:rsidRDefault="00641962" w:rsidP="00BA33C9">
            <w:pPr>
              <w:keepNext/>
              <w:keepLines/>
              <w:jc w:val="center"/>
              <w:rPr>
                <w:ins w:id="901" w:author="Lucka" w:date="2018-08-20T14:00:00Z"/>
                <w:rFonts w:ascii="Proba Pro" w:eastAsia="Times New Roman" w:hAnsi="Proba Pro" w:cs="Calibri"/>
                <w:color w:val="000000"/>
                <w:szCs w:val="16"/>
              </w:rPr>
            </w:pPr>
          </w:p>
          <w:p w14:paraId="0DD4042B" w14:textId="77777777" w:rsidR="00641962" w:rsidRDefault="00641962" w:rsidP="00BA33C9">
            <w:pPr>
              <w:keepNext/>
              <w:keepLines/>
              <w:jc w:val="center"/>
              <w:rPr>
                <w:ins w:id="902" w:author="Lucka" w:date="2018-08-20T14:00:00Z"/>
                <w:rFonts w:ascii="Proba Pro" w:eastAsia="Times New Roman" w:hAnsi="Proba Pro" w:cs="Calibri"/>
                <w:color w:val="000000"/>
                <w:szCs w:val="16"/>
              </w:rPr>
            </w:pPr>
          </w:p>
          <w:p w14:paraId="19B0AE01" w14:textId="77777777" w:rsidR="00641962" w:rsidRDefault="00641962" w:rsidP="00BA33C9">
            <w:pPr>
              <w:keepNext/>
              <w:keepLines/>
              <w:jc w:val="center"/>
              <w:rPr>
                <w:ins w:id="903" w:author="Lucka" w:date="2018-08-20T14:00:00Z"/>
                <w:rFonts w:ascii="Proba Pro" w:eastAsia="Times New Roman" w:hAnsi="Proba Pro" w:cs="Calibri"/>
                <w:color w:val="000000"/>
                <w:szCs w:val="16"/>
              </w:rPr>
            </w:pPr>
          </w:p>
          <w:p w14:paraId="2A1021AC" w14:textId="77777777" w:rsidR="00641962" w:rsidRDefault="00641962" w:rsidP="00BA33C9">
            <w:pPr>
              <w:keepNext/>
              <w:keepLines/>
              <w:jc w:val="center"/>
              <w:rPr>
                <w:ins w:id="904" w:author="Lucka" w:date="2018-08-20T14:00:00Z"/>
                <w:rFonts w:ascii="Proba Pro" w:eastAsia="Times New Roman" w:hAnsi="Proba Pro" w:cs="Calibri"/>
                <w:color w:val="000000"/>
                <w:szCs w:val="16"/>
              </w:rPr>
            </w:pPr>
          </w:p>
          <w:p w14:paraId="453B1BDA" w14:textId="60807790" w:rsidR="00641962" w:rsidRPr="00DE1106" w:rsidRDefault="00641962" w:rsidP="00BA33C9">
            <w:pPr>
              <w:keepNext/>
              <w:keepLines/>
              <w:rPr>
                <w:rFonts w:ascii="Proba Pro" w:eastAsia="Times New Roman" w:hAnsi="Proba Pro" w:cs="Calibri"/>
                <w:color w:val="000000"/>
                <w:szCs w:val="16"/>
              </w:rPr>
            </w:pPr>
            <w:del w:id="905" w:author="Lucka" w:date="2018-08-20T14:00:00Z">
              <w:r w:rsidRPr="00DE1106" w:rsidDel="00071A5A">
                <w:rPr>
                  <w:rFonts w:ascii="Calibri" w:eastAsia="Times New Roman" w:hAnsi="Calibri" w:cs="Calibri"/>
                  <w:color w:val="000000"/>
                  <w:szCs w:val="16"/>
                </w:rPr>
                <w:delText> </w:delText>
              </w:r>
            </w:del>
          </w:p>
        </w:tc>
      </w:tr>
      <w:tr w:rsidR="00641962" w:rsidRPr="00DE1106" w14:paraId="7D0EA966" w14:textId="77777777" w:rsidTr="00010AA2">
        <w:trPr>
          <w:trHeight w:val="1414"/>
        </w:trPr>
        <w:tc>
          <w:tcPr>
            <w:tcW w:w="657" w:type="pct"/>
            <w:shd w:val="clear" w:color="auto" w:fill="FFC000"/>
            <w:vAlign w:val="center"/>
            <w:hideMark/>
          </w:tcPr>
          <w:p w14:paraId="622DB21A" w14:textId="315BA45E"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906" w:author="Lucka" w:date="2018-08-20T13:46:00Z">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0A17F520" w14:textId="77777777" w:rsidR="00641962" w:rsidRDefault="00641962" w:rsidP="00BA33C9">
            <w:pPr>
              <w:keepNext/>
              <w:keepLines/>
              <w:rPr>
                <w:ins w:id="907" w:author="Lucka" w:date="2018-08-20T13:49:00Z"/>
                <w:rFonts w:ascii="Calibri" w:eastAsia="Times New Roman" w:hAnsi="Calibri" w:cs="Calibri"/>
                <w:color w:val="000000"/>
                <w:szCs w:val="16"/>
              </w:rPr>
            </w:pPr>
            <w:r w:rsidRPr="00DE1106">
              <w:rPr>
                <w:rFonts w:ascii="Calibri" w:eastAsia="Times New Roman" w:hAnsi="Calibri" w:cs="Calibri"/>
                <w:color w:val="000000"/>
                <w:szCs w:val="16"/>
              </w:rPr>
              <w:t> </w:t>
            </w:r>
            <w:ins w:id="908" w:author="Lucka" w:date="2018-08-20T13:49:00Z">
              <w:r>
                <w:rPr>
                  <w:rFonts w:ascii="Calibri" w:eastAsia="Times New Roman" w:hAnsi="Calibri" w:cs="Calibri"/>
                  <w:color w:val="000000"/>
                  <w:szCs w:val="16"/>
                </w:rPr>
                <w:t xml:space="preserve">1.4.1 </w:t>
              </w:r>
            </w:ins>
          </w:p>
          <w:p w14:paraId="0E166A90" w14:textId="54237F47" w:rsidR="00641962" w:rsidRPr="00DE1106" w:rsidRDefault="00641962" w:rsidP="00BA33C9">
            <w:pPr>
              <w:keepNext/>
              <w:keepLines/>
              <w:rPr>
                <w:rFonts w:ascii="Proba Pro" w:eastAsia="Times New Roman" w:hAnsi="Proba Pro" w:cs="Calibri"/>
                <w:color w:val="000000"/>
                <w:szCs w:val="16"/>
              </w:rPr>
            </w:pPr>
            <w:ins w:id="909" w:author="Lucka" w:date="2018-08-20T13:49:00Z">
              <w:r>
                <w:rPr>
                  <w:rFonts w:ascii="Calibri" w:eastAsia="Times New Roman" w:hAnsi="Calibri" w:cs="Calibri"/>
                  <w:color w:val="000000"/>
                  <w:szCs w:val="16"/>
                </w:rPr>
                <w:t>položka b)</w:t>
              </w:r>
            </w:ins>
          </w:p>
        </w:tc>
        <w:tc>
          <w:tcPr>
            <w:tcW w:w="629" w:type="pct"/>
            <w:shd w:val="clear" w:color="auto" w:fill="auto"/>
            <w:hideMark/>
          </w:tcPr>
          <w:p w14:paraId="0D02C4FF"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 - brožúry "Praktická príručka na rozšírenú zodpovednosť výrobcu"</w:t>
            </w:r>
          </w:p>
        </w:tc>
        <w:tc>
          <w:tcPr>
            <w:tcW w:w="342" w:type="pct"/>
            <w:shd w:val="clear" w:color="auto" w:fill="auto"/>
            <w:vAlign w:val="center"/>
            <w:hideMark/>
          </w:tcPr>
          <w:p w14:paraId="3E4C2455"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0A1AA57A"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w:t>
            </w:r>
          </w:p>
        </w:tc>
        <w:tc>
          <w:tcPr>
            <w:tcW w:w="368" w:type="pct"/>
            <w:shd w:val="clear" w:color="auto" w:fill="auto"/>
            <w:hideMark/>
          </w:tcPr>
          <w:p w14:paraId="3B4AEF92" w14:textId="5040E900" w:rsidR="00641962" w:rsidRPr="00DE1106" w:rsidRDefault="00641962" w:rsidP="00BA33C9">
            <w:pPr>
              <w:keepNext/>
              <w:keepLines/>
              <w:jc w:val="center"/>
              <w:rPr>
                <w:rFonts w:ascii="Proba Pro" w:eastAsia="Times New Roman" w:hAnsi="Proba Pro" w:cs="Calibri"/>
                <w:color w:val="auto"/>
                <w:szCs w:val="16"/>
              </w:rPr>
            </w:pPr>
            <w:ins w:id="910" w:author="Lucka" w:date="2018-08-20T14:00:00Z">
              <w:r w:rsidRPr="00F31E83">
                <w:rPr>
                  <w:rFonts w:ascii="Proba Pro" w:eastAsia="Proba Pro" w:hAnsi="Proba Pro" w:cs="Proba Pro"/>
                  <w:i/>
                  <w:color w:val="000000"/>
                  <w:szCs w:val="20"/>
                </w:rPr>
                <w:t>Doplniť kladné číslo zaokrúhlené na maximálne dve desatinné miesta</w:t>
              </w:r>
            </w:ins>
            <w:del w:id="911" w:author="Lucka" w:date="2018-08-20T14:00:00Z">
              <w:r w:rsidRPr="00DE1106" w:rsidDel="000425B8">
                <w:rPr>
                  <w:rFonts w:ascii="Calibri" w:eastAsia="Times New Roman" w:hAnsi="Calibri" w:cs="Calibri"/>
                  <w:color w:val="auto"/>
                  <w:szCs w:val="16"/>
                </w:rPr>
                <w:delText> </w:delText>
              </w:r>
            </w:del>
          </w:p>
        </w:tc>
        <w:tc>
          <w:tcPr>
            <w:tcW w:w="443" w:type="pct"/>
            <w:shd w:val="clear" w:color="auto" w:fill="auto"/>
            <w:hideMark/>
          </w:tcPr>
          <w:p w14:paraId="44D57AFF" w14:textId="209EC686" w:rsidR="00641962" w:rsidRPr="00DE1106" w:rsidRDefault="00641962" w:rsidP="00BA33C9">
            <w:pPr>
              <w:keepNext/>
              <w:keepLines/>
              <w:jc w:val="center"/>
              <w:rPr>
                <w:rFonts w:ascii="Proba Pro" w:eastAsia="Times New Roman" w:hAnsi="Proba Pro" w:cs="Calibri"/>
                <w:color w:val="auto"/>
                <w:szCs w:val="16"/>
              </w:rPr>
            </w:pPr>
            <w:ins w:id="912" w:author="Lucka" w:date="2018-08-20T14:00:00Z">
              <w:r w:rsidRPr="00F31E83">
                <w:rPr>
                  <w:rFonts w:ascii="Proba Pro" w:eastAsia="Proba Pro" w:hAnsi="Proba Pro" w:cs="Proba Pro"/>
                  <w:i/>
                  <w:color w:val="000000"/>
                  <w:szCs w:val="20"/>
                </w:rPr>
                <w:t>Doplniť kladné číslo zaokrúhlené na maximálne dve desatinné miesta</w:t>
              </w:r>
            </w:ins>
            <w:del w:id="913" w:author="Lucka" w:date="2018-08-20T14:00:00Z">
              <w:r w:rsidRPr="00DE1106" w:rsidDel="000425B8">
                <w:rPr>
                  <w:rFonts w:ascii="Calibri" w:eastAsia="Times New Roman" w:hAnsi="Calibri" w:cs="Calibri"/>
                  <w:color w:val="auto"/>
                  <w:szCs w:val="16"/>
                </w:rPr>
                <w:delText> </w:delText>
              </w:r>
            </w:del>
          </w:p>
        </w:tc>
        <w:tc>
          <w:tcPr>
            <w:tcW w:w="348" w:type="pct"/>
            <w:shd w:val="clear" w:color="auto" w:fill="auto"/>
            <w:hideMark/>
          </w:tcPr>
          <w:p w14:paraId="4CDC6300" w14:textId="66A79E7B" w:rsidR="00641962" w:rsidRPr="00DE1106" w:rsidRDefault="00641962" w:rsidP="00BA33C9">
            <w:pPr>
              <w:keepNext/>
              <w:keepLines/>
              <w:jc w:val="center"/>
              <w:rPr>
                <w:rFonts w:ascii="Proba Pro" w:eastAsia="Times New Roman" w:hAnsi="Proba Pro" w:cs="Calibri"/>
                <w:color w:val="auto"/>
                <w:szCs w:val="16"/>
              </w:rPr>
            </w:pPr>
            <w:ins w:id="914" w:author="Lucka" w:date="2018-08-20T14:00:00Z">
              <w:r w:rsidRPr="00F31E83">
                <w:rPr>
                  <w:rFonts w:ascii="Proba Pro" w:eastAsia="Proba Pro" w:hAnsi="Proba Pro" w:cs="Proba Pro"/>
                  <w:i/>
                  <w:color w:val="000000"/>
                  <w:szCs w:val="20"/>
                </w:rPr>
                <w:t>Doplniť kladné číslo zaokrúhlené na maximálne dve desatinné miesta</w:t>
              </w:r>
            </w:ins>
            <w:del w:id="915" w:author="Lucka" w:date="2018-08-20T14:00:00Z">
              <w:r w:rsidRPr="00DE1106" w:rsidDel="000425B8">
                <w:rPr>
                  <w:rFonts w:ascii="Calibri" w:eastAsia="Times New Roman" w:hAnsi="Calibri" w:cs="Calibri"/>
                  <w:color w:val="auto"/>
                  <w:szCs w:val="16"/>
                </w:rPr>
                <w:delText> </w:delText>
              </w:r>
            </w:del>
          </w:p>
        </w:tc>
        <w:tc>
          <w:tcPr>
            <w:tcW w:w="571" w:type="pct"/>
            <w:shd w:val="clear" w:color="auto" w:fill="auto"/>
            <w:hideMark/>
          </w:tcPr>
          <w:p w14:paraId="3DCED316" w14:textId="5771A533" w:rsidR="00641962" w:rsidRPr="00DE1106" w:rsidRDefault="00641962" w:rsidP="00BA33C9">
            <w:pPr>
              <w:keepNext/>
              <w:keepLines/>
              <w:jc w:val="center"/>
              <w:rPr>
                <w:rFonts w:ascii="Proba Pro" w:eastAsia="Times New Roman" w:hAnsi="Proba Pro" w:cs="Calibri"/>
                <w:color w:val="auto"/>
                <w:szCs w:val="16"/>
              </w:rPr>
            </w:pPr>
            <w:ins w:id="916" w:author="Lucka" w:date="2018-08-20T14:00:00Z">
              <w:r w:rsidRPr="00F31E83">
                <w:rPr>
                  <w:rFonts w:ascii="Proba Pro" w:eastAsia="Proba Pro" w:hAnsi="Proba Pro" w:cs="Proba Pro"/>
                  <w:i/>
                  <w:color w:val="000000"/>
                  <w:szCs w:val="20"/>
                </w:rPr>
                <w:t>Doplniť kladné číslo zaokrúhlené na maximálne dve desatinné miesta</w:t>
              </w:r>
            </w:ins>
            <w:del w:id="917" w:author="Lucka" w:date="2018-08-20T14:00:00Z">
              <w:r w:rsidRPr="00DE1106" w:rsidDel="000425B8">
                <w:rPr>
                  <w:rFonts w:ascii="Calibri" w:eastAsia="Times New Roman" w:hAnsi="Calibri" w:cs="Calibri"/>
                  <w:color w:val="auto"/>
                  <w:szCs w:val="16"/>
                </w:rPr>
                <w:delText> </w:delText>
              </w:r>
            </w:del>
          </w:p>
        </w:tc>
        <w:tc>
          <w:tcPr>
            <w:tcW w:w="788" w:type="pct"/>
            <w:shd w:val="clear" w:color="auto" w:fill="auto"/>
            <w:vAlign w:val="bottom"/>
            <w:hideMark/>
          </w:tcPr>
          <w:p w14:paraId="2AAA6884" w14:textId="77777777" w:rsidR="00641962" w:rsidRDefault="00641962" w:rsidP="00BA33C9">
            <w:pPr>
              <w:keepNext/>
              <w:keepLines/>
              <w:jc w:val="center"/>
              <w:rPr>
                <w:ins w:id="918" w:author="Lucka" w:date="2018-08-20T14:00:00Z"/>
                <w:rFonts w:ascii="Proba Pro" w:eastAsia="Times New Roman" w:hAnsi="Proba Pro" w:cs="Calibri"/>
                <w:color w:val="000000"/>
                <w:szCs w:val="16"/>
              </w:rPr>
            </w:pPr>
            <w:ins w:id="919" w:author="Lucka" w:date="2018-08-20T14:0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6784B25" w14:textId="77777777" w:rsidR="00641962" w:rsidRDefault="00641962" w:rsidP="00BA33C9">
            <w:pPr>
              <w:keepNext/>
              <w:keepLines/>
              <w:jc w:val="center"/>
              <w:rPr>
                <w:ins w:id="920" w:author="Lucka" w:date="2018-08-20T14:00:00Z"/>
                <w:rFonts w:ascii="Proba Pro" w:eastAsia="Times New Roman" w:hAnsi="Proba Pro" w:cs="Calibri"/>
                <w:color w:val="000000"/>
                <w:szCs w:val="16"/>
              </w:rPr>
            </w:pPr>
          </w:p>
          <w:p w14:paraId="2FE7B750" w14:textId="77777777" w:rsidR="00641962" w:rsidRDefault="00641962" w:rsidP="00BA33C9">
            <w:pPr>
              <w:keepNext/>
              <w:keepLines/>
              <w:jc w:val="center"/>
              <w:rPr>
                <w:ins w:id="921" w:author="Lucka" w:date="2018-08-20T14:00:00Z"/>
                <w:rFonts w:ascii="Proba Pro" w:eastAsia="Times New Roman" w:hAnsi="Proba Pro" w:cs="Calibri"/>
                <w:color w:val="000000"/>
                <w:szCs w:val="16"/>
              </w:rPr>
            </w:pPr>
          </w:p>
          <w:p w14:paraId="67704EFA" w14:textId="77777777" w:rsidR="00641962" w:rsidRDefault="00641962" w:rsidP="00BA33C9">
            <w:pPr>
              <w:keepNext/>
              <w:keepLines/>
              <w:jc w:val="center"/>
              <w:rPr>
                <w:ins w:id="922" w:author="Lucka" w:date="2018-08-20T14:00:00Z"/>
                <w:rFonts w:ascii="Proba Pro" w:eastAsia="Times New Roman" w:hAnsi="Proba Pro" w:cs="Calibri"/>
                <w:color w:val="000000"/>
                <w:szCs w:val="16"/>
              </w:rPr>
            </w:pPr>
          </w:p>
          <w:p w14:paraId="5A92C1A2" w14:textId="77777777" w:rsidR="00641962" w:rsidRDefault="00641962" w:rsidP="00BA33C9">
            <w:pPr>
              <w:keepNext/>
              <w:keepLines/>
              <w:jc w:val="center"/>
              <w:rPr>
                <w:ins w:id="923" w:author="Lucka" w:date="2018-08-20T14:00:00Z"/>
                <w:rFonts w:ascii="Proba Pro" w:eastAsia="Times New Roman" w:hAnsi="Proba Pro" w:cs="Calibri"/>
                <w:color w:val="000000"/>
                <w:szCs w:val="16"/>
              </w:rPr>
            </w:pPr>
          </w:p>
          <w:p w14:paraId="4B1B4482" w14:textId="77777777" w:rsidR="00641962" w:rsidRDefault="00641962" w:rsidP="00BA33C9">
            <w:pPr>
              <w:keepNext/>
              <w:keepLines/>
              <w:jc w:val="center"/>
              <w:rPr>
                <w:ins w:id="924" w:author="Lucka" w:date="2018-08-20T14:00:00Z"/>
                <w:rFonts w:ascii="Proba Pro" w:eastAsia="Times New Roman" w:hAnsi="Proba Pro" w:cs="Calibri"/>
                <w:color w:val="000000"/>
                <w:szCs w:val="16"/>
              </w:rPr>
            </w:pPr>
          </w:p>
          <w:p w14:paraId="70201534" w14:textId="77777777" w:rsidR="00641962" w:rsidRDefault="00641962" w:rsidP="00BA33C9">
            <w:pPr>
              <w:keepNext/>
              <w:keepLines/>
              <w:jc w:val="center"/>
              <w:rPr>
                <w:ins w:id="925" w:author="Lucka" w:date="2018-08-20T14:00:00Z"/>
                <w:rFonts w:ascii="Proba Pro" w:eastAsia="Times New Roman" w:hAnsi="Proba Pro" w:cs="Calibri"/>
                <w:color w:val="000000"/>
                <w:szCs w:val="16"/>
              </w:rPr>
            </w:pPr>
          </w:p>
          <w:p w14:paraId="19DA4DE6" w14:textId="77777777" w:rsidR="00641962" w:rsidRDefault="00641962" w:rsidP="00BA33C9">
            <w:pPr>
              <w:keepNext/>
              <w:keepLines/>
              <w:jc w:val="center"/>
              <w:rPr>
                <w:ins w:id="926" w:author="Lucka" w:date="2018-08-20T14:00:00Z"/>
                <w:rFonts w:ascii="Proba Pro" w:eastAsia="Times New Roman" w:hAnsi="Proba Pro" w:cs="Calibri"/>
                <w:color w:val="000000"/>
                <w:szCs w:val="16"/>
              </w:rPr>
            </w:pPr>
          </w:p>
          <w:p w14:paraId="4284D5E6" w14:textId="3DDB8C84" w:rsidR="00641962" w:rsidRPr="00DE1106" w:rsidRDefault="00641962" w:rsidP="00BA33C9">
            <w:pPr>
              <w:keepNext/>
              <w:keepLines/>
              <w:rPr>
                <w:rFonts w:ascii="Proba Pro" w:eastAsia="Times New Roman" w:hAnsi="Proba Pro" w:cs="Calibri"/>
                <w:color w:val="000000"/>
                <w:szCs w:val="16"/>
              </w:rPr>
            </w:pPr>
            <w:del w:id="927" w:author="Lucka" w:date="2018-08-20T14:00:00Z">
              <w:r w:rsidRPr="00DE1106" w:rsidDel="000425B8">
                <w:rPr>
                  <w:rFonts w:ascii="Calibri" w:eastAsia="Times New Roman" w:hAnsi="Calibri" w:cs="Calibri"/>
                  <w:color w:val="000000"/>
                  <w:szCs w:val="16"/>
                </w:rPr>
                <w:delText> </w:delText>
              </w:r>
            </w:del>
          </w:p>
        </w:tc>
      </w:tr>
      <w:tr w:rsidR="00641962" w:rsidRPr="00DE1106" w14:paraId="41DC05FB" w14:textId="77777777" w:rsidTr="00010AA2">
        <w:trPr>
          <w:trHeight w:val="1155"/>
        </w:trPr>
        <w:tc>
          <w:tcPr>
            <w:tcW w:w="657" w:type="pct"/>
            <w:shd w:val="clear" w:color="auto" w:fill="FFC000"/>
            <w:vAlign w:val="center"/>
            <w:hideMark/>
          </w:tcPr>
          <w:p w14:paraId="3685ADE2" w14:textId="23BD6592"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28" w:author="Lucka" w:date="2018-08-20T13:46:00Z">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70D69889" w14:textId="77777777" w:rsidR="00641962" w:rsidRDefault="00641962" w:rsidP="00BA33C9">
            <w:pPr>
              <w:keepNext/>
              <w:keepLines/>
              <w:rPr>
                <w:ins w:id="929" w:author="Lucka" w:date="2018-08-20T13:49:00Z"/>
                <w:rFonts w:ascii="Calibri" w:eastAsia="Times New Roman" w:hAnsi="Calibri" w:cs="Calibri"/>
                <w:color w:val="000000"/>
                <w:szCs w:val="16"/>
              </w:rPr>
            </w:pPr>
            <w:r w:rsidRPr="00DE1106">
              <w:rPr>
                <w:rFonts w:ascii="Calibri" w:eastAsia="Times New Roman" w:hAnsi="Calibri" w:cs="Calibri"/>
                <w:color w:val="000000"/>
                <w:szCs w:val="16"/>
              </w:rPr>
              <w:t> </w:t>
            </w:r>
            <w:ins w:id="930" w:author="Lucka" w:date="2018-08-20T13:49:00Z">
              <w:r>
                <w:rPr>
                  <w:rFonts w:ascii="Calibri" w:eastAsia="Times New Roman" w:hAnsi="Calibri" w:cs="Calibri"/>
                  <w:color w:val="000000"/>
                  <w:szCs w:val="16"/>
                </w:rPr>
                <w:t xml:space="preserve">1.4.1 </w:t>
              </w:r>
            </w:ins>
          </w:p>
          <w:p w14:paraId="416C8C72" w14:textId="5136D8AE" w:rsidR="00641962" w:rsidRPr="00DE1106" w:rsidRDefault="00641962" w:rsidP="00BA33C9">
            <w:pPr>
              <w:keepNext/>
              <w:keepLines/>
              <w:rPr>
                <w:rFonts w:ascii="Proba Pro" w:eastAsia="Times New Roman" w:hAnsi="Proba Pro" w:cs="Calibri"/>
                <w:color w:val="000000"/>
                <w:szCs w:val="16"/>
              </w:rPr>
            </w:pPr>
            <w:ins w:id="931" w:author="Lucka" w:date="2018-08-20T13:49:00Z">
              <w:r>
                <w:rPr>
                  <w:rFonts w:ascii="Calibri" w:eastAsia="Times New Roman" w:hAnsi="Calibri" w:cs="Calibri"/>
                  <w:color w:val="000000"/>
                  <w:szCs w:val="16"/>
                </w:rPr>
                <w:t>položka c)</w:t>
              </w:r>
            </w:ins>
          </w:p>
        </w:tc>
        <w:tc>
          <w:tcPr>
            <w:tcW w:w="629" w:type="pct"/>
            <w:shd w:val="clear" w:color="auto" w:fill="auto"/>
            <w:hideMark/>
          </w:tcPr>
          <w:p w14:paraId="7C54C6FB"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"Praktická príručka na finančné systémy v</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environment</w:t>
            </w:r>
            <w:r w:rsidRPr="00DE1106">
              <w:rPr>
                <w:rFonts w:ascii="Proba Pro" w:eastAsia="Times New Roman" w:hAnsi="Proba Pro" w:cs="Proba Pro"/>
                <w:color w:val="000000"/>
                <w:szCs w:val="16"/>
              </w:rPr>
              <w:t>á</w:t>
            </w:r>
            <w:r w:rsidRPr="00DE1106">
              <w:rPr>
                <w:rFonts w:ascii="Proba Pro" w:eastAsia="Times New Roman" w:hAnsi="Proba Pro" w:cs="Calibri"/>
                <w:color w:val="000000"/>
                <w:szCs w:val="16"/>
              </w:rPr>
              <w:t>lne vhodnom nakladan</w:t>
            </w:r>
            <w:r w:rsidRPr="00DE1106">
              <w:rPr>
                <w:rFonts w:ascii="Proba Pro" w:eastAsia="Times New Roman" w:hAnsi="Proba Pro" w:cs="Proba Pro"/>
                <w:color w:val="000000"/>
                <w:szCs w:val="16"/>
              </w:rPr>
              <w:t>í</w:t>
            </w:r>
            <w:r w:rsidRPr="00DE1106">
              <w:rPr>
                <w:rFonts w:ascii="Proba Pro" w:eastAsia="Times New Roman" w:hAnsi="Proba Pro" w:cs="Calibri"/>
                <w:color w:val="000000"/>
                <w:szCs w:val="16"/>
              </w:rPr>
              <w:t xml:space="preserve"> s</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odpadom"</w:t>
            </w:r>
          </w:p>
        </w:tc>
        <w:tc>
          <w:tcPr>
            <w:tcW w:w="342" w:type="pct"/>
            <w:shd w:val="clear" w:color="auto" w:fill="auto"/>
            <w:vAlign w:val="center"/>
            <w:hideMark/>
          </w:tcPr>
          <w:p w14:paraId="5B6275A8"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B488C37"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200</w:t>
            </w:r>
          </w:p>
        </w:tc>
        <w:tc>
          <w:tcPr>
            <w:tcW w:w="368" w:type="pct"/>
            <w:shd w:val="clear" w:color="auto" w:fill="auto"/>
            <w:hideMark/>
          </w:tcPr>
          <w:p w14:paraId="5938002E" w14:textId="30C8AF59" w:rsidR="00641962" w:rsidRPr="00DE1106" w:rsidRDefault="00641962" w:rsidP="00BA33C9">
            <w:pPr>
              <w:keepNext/>
              <w:keepLines/>
              <w:jc w:val="center"/>
              <w:rPr>
                <w:rFonts w:ascii="Proba Pro" w:eastAsia="Times New Roman" w:hAnsi="Proba Pro" w:cs="Calibri"/>
                <w:color w:val="auto"/>
                <w:szCs w:val="16"/>
              </w:rPr>
            </w:pPr>
            <w:ins w:id="932" w:author="Lucka" w:date="2018-08-20T14:01:00Z">
              <w:r w:rsidRPr="00F31E83">
                <w:rPr>
                  <w:rFonts w:ascii="Proba Pro" w:eastAsia="Proba Pro" w:hAnsi="Proba Pro" w:cs="Proba Pro"/>
                  <w:i/>
                  <w:color w:val="000000"/>
                  <w:szCs w:val="20"/>
                </w:rPr>
                <w:t>Doplniť kladné číslo zaokrúhlené na maximálne dve desatinné miesta</w:t>
              </w:r>
            </w:ins>
            <w:del w:id="933" w:author="Lucka" w:date="2018-08-20T14:01:00Z">
              <w:r w:rsidRPr="00DE1106" w:rsidDel="00897CF0">
                <w:rPr>
                  <w:rFonts w:ascii="Calibri" w:eastAsia="Times New Roman" w:hAnsi="Calibri" w:cs="Calibri"/>
                  <w:color w:val="auto"/>
                  <w:szCs w:val="16"/>
                </w:rPr>
                <w:delText> </w:delText>
              </w:r>
            </w:del>
          </w:p>
        </w:tc>
        <w:tc>
          <w:tcPr>
            <w:tcW w:w="443" w:type="pct"/>
            <w:shd w:val="clear" w:color="auto" w:fill="auto"/>
            <w:hideMark/>
          </w:tcPr>
          <w:p w14:paraId="546BDB9F" w14:textId="5C283B6D" w:rsidR="00641962" w:rsidRPr="00DE1106" w:rsidRDefault="00641962" w:rsidP="00BA33C9">
            <w:pPr>
              <w:keepNext/>
              <w:keepLines/>
              <w:jc w:val="center"/>
              <w:rPr>
                <w:rFonts w:ascii="Proba Pro" w:eastAsia="Times New Roman" w:hAnsi="Proba Pro" w:cs="Calibri"/>
                <w:color w:val="auto"/>
                <w:szCs w:val="16"/>
              </w:rPr>
            </w:pPr>
            <w:ins w:id="934" w:author="Lucka" w:date="2018-08-20T14:01:00Z">
              <w:r w:rsidRPr="00F31E83">
                <w:rPr>
                  <w:rFonts w:ascii="Proba Pro" w:eastAsia="Proba Pro" w:hAnsi="Proba Pro" w:cs="Proba Pro"/>
                  <w:i/>
                  <w:color w:val="000000"/>
                  <w:szCs w:val="20"/>
                </w:rPr>
                <w:t>Doplniť kladné číslo zaokrúhlené na maximálne dve desatinné miesta</w:t>
              </w:r>
            </w:ins>
            <w:del w:id="935" w:author="Lucka" w:date="2018-08-20T14:01:00Z">
              <w:r w:rsidRPr="00DE1106" w:rsidDel="00897CF0">
                <w:rPr>
                  <w:rFonts w:ascii="Calibri" w:eastAsia="Times New Roman" w:hAnsi="Calibri" w:cs="Calibri"/>
                  <w:color w:val="auto"/>
                  <w:szCs w:val="16"/>
                </w:rPr>
                <w:delText> </w:delText>
              </w:r>
            </w:del>
          </w:p>
        </w:tc>
        <w:tc>
          <w:tcPr>
            <w:tcW w:w="348" w:type="pct"/>
            <w:shd w:val="clear" w:color="auto" w:fill="auto"/>
            <w:hideMark/>
          </w:tcPr>
          <w:p w14:paraId="48D546B7" w14:textId="5F21917C" w:rsidR="00641962" w:rsidRPr="00DE1106" w:rsidRDefault="00641962" w:rsidP="00BA33C9">
            <w:pPr>
              <w:keepNext/>
              <w:keepLines/>
              <w:jc w:val="center"/>
              <w:rPr>
                <w:rFonts w:ascii="Proba Pro" w:eastAsia="Times New Roman" w:hAnsi="Proba Pro" w:cs="Calibri"/>
                <w:color w:val="auto"/>
                <w:szCs w:val="16"/>
              </w:rPr>
            </w:pPr>
            <w:ins w:id="936" w:author="Lucka" w:date="2018-08-20T14:01:00Z">
              <w:r w:rsidRPr="00F31E83">
                <w:rPr>
                  <w:rFonts w:ascii="Proba Pro" w:eastAsia="Proba Pro" w:hAnsi="Proba Pro" w:cs="Proba Pro"/>
                  <w:i/>
                  <w:color w:val="000000"/>
                  <w:szCs w:val="20"/>
                </w:rPr>
                <w:t>Doplniť kladné číslo zaokrúhlené na maximálne dve desatinné miesta</w:t>
              </w:r>
            </w:ins>
            <w:del w:id="937" w:author="Lucka" w:date="2018-08-20T14:01:00Z">
              <w:r w:rsidRPr="00DE1106" w:rsidDel="00897CF0">
                <w:rPr>
                  <w:rFonts w:ascii="Calibri" w:eastAsia="Times New Roman" w:hAnsi="Calibri" w:cs="Calibri"/>
                  <w:color w:val="auto"/>
                  <w:szCs w:val="16"/>
                </w:rPr>
                <w:delText> </w:delText>
              </w:r>
            </w:del>
          </w:p>
        </w:tc>
        <w:tc>
          <w:tcPr>
            <w:tcW w:w="571" w:type="pct"/>
            <w:shd w:val="clear" w:color="auto" w:fill="auto"/>
            <w:hideMark/>
          </w:tcPr>
          <w:p w14:paraId="3906C029" w14:textId="4BFBDB1B" w:rsidR="00641962" w:rsidRPr="00DE1106" w:rsidRDefault="00641962" w:rsidP="00BA33C9">
            <w:pPr>
              <w:keepNext/>
              <w:keepLines/>
              <w:jc w:val="center"/>
              <w:rPr>
                <w:rFonts w:ascii="Proba Pro" w:eastAsia="Times New Roman" w:hAnsi="Proba Pro" w:cs="Calibri"/>
                <w:color w:val="auto"/>
                <w:szCs w:val="16"/>
              </w:rPr>
            </w:pPr>
            <w:ins w:id="938" w:author="Lucka" w:date="2018-08-20T14:01:00Z">
              <w:r w:rsidRPr="00F31E83">
                <w:rPr>
                  <w:rFonts w:ascii="Proba Pro" w:eastAsia="Proba Pro" w:hAnsi="Proba Pro" w:cs="Proba Pro"/>
                  <w:i/>
                  <w:color w:val="000000"/>
                  <w:szCs w:val="20"/>
                </w:rPr>
                <w:t>Doplniť kladné číslo zaokrúhlené na maximálne dve desatinné miesta</w:t>
              </w:r>
            </w:ins>
            <w:del w:id="939" w:author="Lucka" w:date="2018-08-20T14:01:00Z">
              <w:r w:rsidRPr="00DE1106" w:rsidDel="00897CF0">
                <w:rPr>
                  <w:rFonts w:ascii="Calibri" w:eastAsia="Times New Roman" w:hAnsi="Calibri" w:cs="Calibri"/>
                  <w:color w:val="auto"/>
                  <w:szCs w:val="16"/>
                </w:rPr>
                <w:delText> </w:delText>
              </w:r>
            </w:del>
          </w:p>
        </w:tc>
        <w:tc>
          <w:tcPr>
            <w:tcW w:w="788" w:type="pct"/>
            <w:shd w:val="clear" w:color="auto" w:fill="auto"/>
            <w:vAlign w:val="bottom"/>
            <w:hideMark/>
          </w:tcPr>
          <w:p w14:paraId="7124F0EE" w14:textId="77777777" w:rsidR="00641962" w:rsidRDefault="00641962" w:rsidP="00BA33C9">
            <w:pPr>
              <w:keepNext/>
              <w:keepLines/>
              <w:jc w:val="center"/>
              <w:rPr>
                <w:ins w:id="940" w:author="Lucka" w:date="2018-08-20T14:01:00Z"/>
                <w:rFonts w:ascii="Proba Pro" w:eastAsia="Times New Roman" w:hAnsi="Proba Pro" w:cs="Calibri"/>
                <w:color w:val="000000"/>
                <w:szCs w:val="16"/>
              </w:rPr>
            </w:pPr>
            <w:ins w:id="941"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13BD2F2" w14:textId="77777777" w:rsidR="00641962" w:rsidRDefault="00641962" w:rsidP="00BA33C9">
            <w:pPr>
              <w:keepNext/>
              <w:keepLines/>
              <w:jc w:val="center"/>
              <w:rPr>
                <w:ins w:id="942" w:author="Lucka" w:date="2018-08-20T14:01:00Z"/>
                <w:rFonts w:ascii="Proba Pro" w:eastAsia="Times New Roman" w:hAnsi="Proba Pro" w:cs="Calibri"/>
                <w:color w:val="000000"/>
                <w:szCs w:val="16"/>
              </w:rPr>
            </w:pPr>
          </w:p>
          <w:p w14:paraId="5F186AC0" w14:textId="77777777" w:rsidR="00641962" w:rsidRDefault="00641962" w:rsidP="00BA33C9">
            <w:pPr>
              <w:keepNext/>
              <w:keepLines/>
              <w:jc w:val="center"/>
              <w:rPr>
                <w:ins w:id="943" w:author="Lucka" w:date="2018-08-20T14:01:00Z"/>
                <w:rFonts w:ascii="Proba Pro" w:eastAsia="Times New Roman" w:hAnsi="Proba Pro" w:cs="Calibri"/>
                <w:color w:val="000000"/>
                <w:szCs w:val="16"/>
              </w:rPr>
            </w:pPr>
          </w:p>
          <w:p w14:paraId="46C4239D" w14:textId="77777777" w:rsidR="00641962" w:rsidRDefault="00641962" w:rsidP="00BA33C9">
            <w:pPr>
              <w:keepNext/>
              <w:keepLines/>
              <w:jc w:val="center"/>
              <w:rPr>
                <w:ins w:id="944" w:author="Lucka" w:date="2018-08-20T14:01:00Z"/>
                <w:rFonts w:ascii="Proba Pro" w:eastAsia="Times New Roman" w:hAnsi="Proba Pro" w:cs="Calibri"/>
                <w:color w:val="000000"/>
                <w:szCs w:val="16"/>
              </w:rPr>
            </w:pPr>
          </w:p>
          <w:p w14:paraId="6D970C08" w14:textId="77777777" w:rsidR="00641962" w:rsidRDefault="00641962" w:rsidP="00BA33C9">
            <w:pPr>
              <w:keepNext/>
              <w:keepLines/>
              <w:jc w:val="center"/>
              <w:rPr>
                <w:ins w:id="945" w:author="Lucka" w:date="2018-08-20T14:01:00Z"/>
                <w:rFonts w:ascii="Proba Pro" w:eastAsia="Times New Roman" w:hAnsi="Proba Pro" w:cs="Calibri"/>
                <w:color w:val="000000"/>
                <w:szCs w:val="16"/>
              </w:rPr>
            </w:pPr>
          </w:p>
          <w:p w14:paraId="56B5927B" w14:textId="77777777" w:rsidR="00641962" w:rsidRDefault="00641962" w:rsidP="00BA33C9">
            <w:pPr>
              <w:keepNext/>
              <w:keepLines/>
              <w:jc w:val="center"/>
              <w:rPr>
                <w:ins w:id="946" w:author="Lucka" w:date="2018-08-20T14:01:00Z"/>
                <w:rFonts w:ascii="Proba Pro" w:eastAsia="Times New Roman" w:hAnsi="Proba Pro" w:cs="Calibri"/>
                <w:color w:val="000000"/>
                <w:szCs w:val="16"/>
              </w:rPr>
            </w:pPr>
          </w:p>
          <w:p w14:paraId="0EC15107" w14:textId="77777777" w:rsidR="00641962" w:rsidRDefault="00641962" w:rsidP="00BA33C9">
            <w:pPr>
              <w:keepNext/>
              <w:keepLines/>
              <w:jc w:val="center"/>
              <w:rPr>
                <w:ins w:id="947" w:author="Lucka" w:date="2018-08-20T14:01:00Z"/>
                <w:rFonts w:ascii="Proba Pro" w:eastAsia="Times New Roman" w:hAnsi="Proba Pro" w:cs="Calibri"/>
                <w:color w:val="000000"/>
                <w:szCs w:val="16"/>
              </w:rPr>
            </w:pPr>
          </w:p>
          <w:p w14:paraId="294E32F1" w14:textId="77777777" w:rsidR="00641962" w:rsidRDefault="00641962" w:rsidP="00BA33C9">
            <w:pPr>
              <w:keepNext/>
              <w:keepLines/>
              <w:jc w:val="center"/>
              <w:rPr>
                <w:ins w:id="948" w:author="Lucka" w:date="2018-08-20T14:01:00Z"/>
                <w:rFonts w:ascii="Proba Pro" w:eastAsia="Times New Roman" w:hAnsi="Proba Pro" w:cs="Calibri"/>
                <w:color w:val="000000"/>
                <w:szCs w:val="16"/>
              </w:rPr>
            </w:pPr>
          </w:p>
          <w:p w14:paraId="5306AB07" w14:textId="18117793" w:rsidR="00641962" w:rsidRPr="00DE1106" w:rsidRDefault="00641962" w:rsidP="00BA33C9">
            <w:pPr>
              <w:keepNext/>
              <w:keepLines/>
              <w:rPr>
                <w:rFonts w:ascii="Proba Pro" w:eastAsia="Times New Roman" w:hAnsi="Proba Pro" w:cs="Calibri"/>
                <w:color w:val="000000"/>
                <w:szCs w:val="16"/>
              </w:rPr>
            </w:pPr>
            <w:del w:id="949" w:author="Lucka" w:date="2018-08-20T14:01:00Z">
              <w:r w:rsidRPr="00DE1106" w:rsidDel="00897CF0">
                <w:rPr>
                  <w:rFonts w:ascii="Calibri" w:eastAsia="Times New Roman" w:hAnsi="Calibri" w:cs="Calibri"/>
                  <w:color w:val="000000"/>
                  <w:szCs w:val="16"/>
                </w:rPr>
                <w:delText> </w:delText>
              </w:r>
            </w:del>
          </w:p>
        </w:tc>
      </w:tr>
      <w:tr w:rsidR="00641962" w:rsidRPr="00DE1106" w14:paraId="496E0ACB" w14:textId="77777777" w:rsidTr="00010AA2">
        <w:trPr>
          <w:trHeight w:val="1465"/>
        </w:trPr>
        <w:tc>
          <w:tcPr>
            <w:tcW w:w="657" w:type="pct"/>
            <w:shd w:val="clear" w:color="auto" w:fill="FFC000"/>
            <w:vAlign w:val="center"/>
            <w:hideMark/>
          </w:tcPr>
          <w:p w14:paraId="30DE513D" w14:textId="33EE4717"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50" w:author="Lucka" w:date="2018-08-20T13:46:00Z">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06EDC22F" w14:textId="77777777" w:rsidR="00641962" w:rsidRDefault="00641962" w:rsidP="00BA33C9">
            <w:pPr>
              <w:keepNext/>
              <w:keepLines/>
              <w:rPr>
                <w:ins w:id="951" w:author="Lucka" w:date="2018-08-20T13:49:00Z"/>
                <w:rFonts w:ascii="Calibri" w:eastAsia="Times New Roman" w:hAnsi="Calibri" w:cs="Calibri"/>
                <w:color w:val="000000"/>
                <w:szCs w:val="16"/>
              </w:rPr>
            </w:pPr>
            <w:r w:rsidRPr="00DE1106">
              <w:rPr>
                <w:rFonts w:ascii="Calibri" w:eastAsia="Times New Roman" w:hAnsi="Calibri" w:cs="Calibri"/>
                <w:color w:val="000000"/>
                <w:szCs w:val="16"/>
              </w:rPr>
              <w:t> </w:t>
            </w:r>
            <w:ins w:id="952" w:author="Lucka" w:date="2018-08-20T13:49:00Z">
              <w:r>
                <w:rPr>
                  <w:rFonts w:ascii="Calibri" w:eastAsia="Times New Roman" w:hAnsi="Calibri" w:cs="Calibri"/>
                  <w:color w:val="000000"/>
                  <w:szCs w:val="16"/>
                </w:rPr>
                <w:t xml:space="preserve">1.4.1 </w:t>
              </w:r>
            </w:ins>
          </w:p>
          <w:p w14:paraId="5BDF6FF1" w14:textId="6A3F4B5B" w:rsidR="00641962" w:rsidRPr="00DE1106" w:rsidRDefault="00641962" w:rsidP="00BA33C9">
            <w:pPr>
              <w:keepNext/>
              <w:keepLines/>
              <w:rPr>
                <w:rFonts w:ascii="Proba Pro" w:eastAsia="Times New Roman" w:hAnsi="Proba Pro" w:cs="Calibri"/>
                <w:color w:val="000000"/>
                <w:szCs w:val="16"/>
              </w:rPr>
            </w:pPr>
            <w:ins w:id="953" w:author="Lucka" w:date="2018-08-20T13:49:00Z">
              <w:r>
                <w:rPr>
                  <w:rFonts w:ascii="Calibri" w:eastAsia="Times New Roman" w:hAnsi="Calibri" w:cs="Calibri"/>
                  <w:color w:val="000000"/>
                  <w:szCs w:val="16"/>
                </w:rPr>
                <w:t>položka c)</w:t>
              </w:r>
            </w:ins>
          </w:p>
        </w:tc>
        <w:tc>
          <w:tcPr>
            <w:tcW w:w="629" w:type="pct"/>
            <w:shd w:val="clear" w:color="auto" w:fill="auto"/>
            <w:hideMark/>
          </w:tcPr>
          <w:p w14:paraId="25D66823" w14:textId="77777777" w:rsidR="00641962" w:rsidRPr="00DE1106" w:rsidRDefault="00641962" w:rsidP="00BA33C9">
            <w:pPr>
              <w:keepNext/>
              <w:keepLines/>
              <w:rPr>
                <w:rFonts w:ascii="Proba Pro" w:eastAsia="Times New Roman" w:hAnsi="Proba Pro" w:cs="Calibri"/>
                <w:color w:val="000000"/>
                <w:szCs w:val="16"/>
              </w:rPr>
            </w:pPr>
            <w:proofErr w:type="spellStart"/>
            <w:r w:rsidRPr="00DE1106">
              <w:rPr>
                <w:rFonts w:ascii="Proba Pro" w:eastAsia="Times New Roman" w:hAnsi="Proba Pro" w:cs="Calibri"/>
                <w:color w:val="000000"/>
                <w:szCs w:val="16"/>
              </w:rPr>
              <w:t>Grafikcý</w:t>
            </w:r>
            <w:proofErr w:type="spellEnd"/>
            <w:r w:rsidRPr="00DE1106">
              <w:rPr>
                <w:rFonts w:ascii="Proba Pro" w:eastAsia="Times New Roman" w:hAnsi="Proba Pro" w:cs="Calibri"/>
                <w:color w:val="000000"/>
                <w:szCs w:val="16"/>
              </w:rPr>
              <w:t xml:space="preserve"> návrh brožúry "Praktická príručka na finančné systémy v</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environment</w:t>
            </w:r>
            <w:r w:rsidRPr="00DE1106">
              <w:rPr>
                <w:rFonts w:ascii="Proba Pro" w:eastAsia="Times New Roman" w:hAnsi="Proba Pro" w:cs="Proba Pro"/>
                <w:color w:val="000000"/>
                <w:szCs w:val="16"/>
              </w:rPr>
              <w:t>á</w:t>
            </w:r>
            <w:r w:rsidRPr="00DE1106">
              <w:rPr>
                <w:rFonts w:ascii="Proba Pro" w:eastAsia="Times New Roman" w:hAnsi="Proba Pro" w:cs="Calibri"/>
                <w:color w:val="000000"/>
                <w:szCs w:val="16"/>
              </w:rPr>
              <w:t>lne vhodnom nakladan</w:t>
            </w:r>
            <w:r w:rsidRPr="00DE1106">
              <w:rPr>
                <w:rFonts w:ascii="Proba Pro" w:eastAsia="Times New Roman" w:hAnsi="Proba Pro" w:cs="Proba Pro"/>
                <w:color w:val="000000"/>
                <w:szCs w:val="16"/>
              </w:rPr>
              <w:t>í</w:t>
            </w:r>
            <w:r w:rsidRPr="00DE1106">
              <w:rPr>
                <w:rFonts w:ascii="Proba Pro" w:eastAsia="Times New Roman" w:hAnsi="Proba Pro" w:cs="Calibri"/>
                <w:color w:val="000000"/>
                <w:szCs w:val="16"/>
              </w:rPr>
              <w:t xml:space="preserve"> s</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odpadom" grafick</w:t>
            </w:r>
            <w:r w:rsidRPr="00DE1106">
              <w:rPr>
                <w:rFonts w:ascii="Proba Pro" w:eastAsia="Times New Roman" w:hAnsi="Proba Pro" w:cs="Proba Pro"/>
                <w:color w:val="000000"/>
                <w:szCs w:val="16"/>
              </w:rPr>
              <w:t>é</w:t>
            </w:r>
            <w:r w:rsidRPr="00DE1106">
              <w:rPr>
                <w:rFonts w:ascii="Proba Pro" w:eastAsia="Times New Roman" w:hAnsi="Proba Pro" w:cs="Calibri"/>
                <w:color w:val="000000"/>
                <w:szCs w:val="16"/>
              </w:rPr>
              <w:t xml:space="preserve"> spracovanie</w:t>
            </w:r>
          </w:p>
        </w:tc>
        <w:tc>
          <w:tcPr>
            <w:tcW w:w="342" w:type="pct"/>
            <w:shd w:val="clear" w:color="auto" w:fill="auto"/>
            <w:vAlign w:val="center"/>
            <w:hideMark/>
          </w:tcPr>
          <w:p w14:paraId="2D65DCA9"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7CEFFFC"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1B3F300E" w14:textId="1409CA04" w:rsidR="00641962" w:rsidRPr="00DE1106" w:rsidRDefault="00641962" w:rsidP="00BA33C9">
            <w:pPr>
              <w:keepNext/>
              <w:keepLines/>
              <w:jc w:val="center"/>
              <w:rPr>
                <w:rFonts w:ascii="Proba Pro" w:eastAsia="Times New Roman" w:hAnsi="Proba Pro" w:cs="Calibri"/>
                <w:color w:val="auto"/>
                <w:szCs w:val="16"/>
              </w:rPr>
            </w:pPr>
            <w:ins w:id="954" w:author="Lucka" w:date="2018-08-20T14:01:00Z">
              <w:r w:rsidRPr="00F31E83">
                <w:rPr>
                  <w:rFonts w:ascii="Proba Pro" w:eastAsia="Proba Pro" w:hAnsi="Proba Pro" w:cs="Proba Pro"/>
                  <w:i/>
                  <w:color w:val="000000"/>
                  <w:szCs w:val="20"/>
                </w:rPr>
                <w:t>Doplniť kladné číslo zaokrúhlené na maximálne dve desatinné miesta</w:t>
              </w:r>
            </w:ins>
            <w:del w:id="955" w:author="Lucka" w:date="2018-08-20T14:01:00Z">
              <w:r w:rsidRPr="00DE1106" w:rsidDel="008B7405">
                <w:rPr>
                  <w:rFonts w:ascii="Calibri" w:eastAsia="Times New Roman" w:hAnsi="Calibri" w:cs="Calibri"/>
                  <w:color w:val="auto"/>
                  <w:szCs w:val="16"/>
                </w:rPr>
                <w:delText> </w:delText>
              </w:r>
            </w:del>
          </w:p>
        </w:tc>
        <w:tc>
          <w:tcPr>
            <w:tcW w:w="443" w:type="pct"/>
            <w:shd w:val="clear" w:color="auto" w:fill="auto"/>
            <w:hideMark/>
          </w:tcPr>
          <w:p w14:paraId="622343D4" w14:textId="12DFA07E" w:rsidR="00641962" w:rsidRPr="00DE1106" w:rsidRDefault="00641962" w:rsidP="00BA33C9">
            <w:pPr>
              <w:keepNext/>
              <w:keepLines/>
              <w:jc w:val="center"/>
              <w:rPr>
                <w:rFonts w:ascii="Proba Pro" w:eastAsia="Times New Roman" w:hAnsi="Proba Pro" w:cs="Calibri"/>
                <w:color w:val="auto"/>
                <w:szCs w:val="16"/>
              </w:rPr>
            </w:pPr>
            <w:ins w:id="956" w:author="Lucka" w:date="2018-08-20T14:01:00Z">
              <w:r w:rsidRPr="00F31E83">
                <w:rPr>
                  <w:rFonts w:ascii="Proba Pro" w:eastAsia="Proba Pro" w:hAnsi="Proba Pro" w:cs="Proba Pro"/>
                  <w:i/>
                  <w:color w:val="000000"/>
                  <w:szCs w:val="20"/>
                </w:rPr>
                <w:t>Doplniť kladné číslo zaokrúhlené na maximálne dve desatinné miesta</w:t>
              </w:r>
            </w:ins>
            <w:del w:id="957" w:author="Lucka" w:date="2018-08-20T14:01:00Z">
              <w:r w:rsidRPr="00DE1106" w:rsidDel="008B7405">
                <w:rPr>
                  <w:rFonts w:ascii="Calibri" w:eastAsia="Times New Roman" w:hAnsi="Calibri" w:cs="Calibri"/>
                  <w:color w:val="auto"/>
                  <w:szCs w:val="16"/>
                </w:rPr>
                <w:delText> </w:delText>
              </w:r>
            </w:del>
          </w:p>
        </w:tc>
        <w:tc>
          <w:tcPr>
            <w:tcW w:w="348" w:type="pct"/>
            <w:shd w:val="clear" w:color="auto" w:fill="auto"/>
            <w:hideMark/>
          </w:tcPr>
          <w:p w14:paraId="7DEE0570" w14:textId="6FE0CFBD" w:rsidR="00641962" w:rsidRPr="00DE1106" w:rsidRDefault="00641962" w:rsidP="00BA33C9">
            <w:pPr>
              <w:keepNext/>
              <w:keepLines/>
              <w:jc w:val="center"/>
              <w:rPr>
                <w:rFonts w:ascii="Proba Pro" w:eastAsia="Times New Roman" w:hAnsi="Proba Pro" w:cs="Calibri"/>
                <w:color w:val="auto"/>
                <w:szCs w:val="16"/>
              </w:rPr>
            </w:pPr>
            <w:ins w:id="958" w:author="Lucka" w:date="2018-08-20T14:01:00Z">
              <w:r w:rsidRPr="00F31E83">
                <w:rPr>
                  <w:rFonts w:ascii="Proba Pro" w:eastAsia="Proba Pro" w:hAnsi="Proba Pro" w:cs="Proba Pro"/>
                  <w:i/>
                  <w:color w:val="000000"/>
                  <w:szCs w:val="20"/>
                </w:rPr>
                <w:t>Doplniť kladné číslo zaokrúhlené na maximálne dve desatinné miesta</w:t>
              </w:r>
            </w:ins>
            <w:del w:id="959" w:author="Lucka" w:date="2018-08-20T14:01:00Z">
              <w:r w:rsidRPr="00DE1106" w:rsidDel="008B7405">
                <w:rPr>
                  <w:rFonts w:ascii="Calibri" w:eastAsia="Times New Roman" w:hAnsi="Calibri" w:cs="Calibri"/>
                  <w:color w:val="auto"/>
                  <w:szCs w:val="16"/>
                </w:rPr>
                <w:delText> </w:delText>
              </w:r>
            </w:del>
          </w:p>
        </w:tc>
        <w:tc>
          <w:tcPr>
            <w:tcW w:w="571" w:type="pct"/>
            <w:shd w:val="clear" w:color="auto" w:fill="auto"/>
            <w:hideMark/>
          </w:tcPr>
          <w:p w14:paraId="2F538955" w14:textId="5BACACB9" w:rsidR="00641962" w:rsidRPr="00DE1106" w:rsidRDefault="00641962" w:rsidP="00BA33C9">
            <w:pPr>
              <w:keepNext/>
              <w:keepLines/>
              <w:jc w:val="center"/>
              <w:rPr>
                <w:rFonts w:ascii="Proba Pro" w:eastAsia="Times New Roman" w:hAnsi="Proba Pro" w:cs="Calibri"/>
                <w:color w:val="auto"/>
                <w:szCs w:val="16"/>
              </w:rPr>
            </w:pPr>
            <w:ins w:id="960" w:author="Lucka" w:date="2018-08-20T14:01:00Z">
              <w:r w:rsidRPr="00F31E83">
                <w:rPr>
                  <w:rFonts w:ascii="Proba Pro" w:eastAsia="Proba Pro" w:hAnsi="Proba Pro" w:cs="Proba Pro"/>
                  <w:i/>
                  <w:color w:val="000000"/>
                  <w:szCs w:val="20"/>
                </w:rPr>
                <w:t>Doplniť kladné číslo zaokrúhlené na maximálne dve desatinné miesta</w:t>
              </w:r>
            </w:ins>
            <w:del w:id="961" w:author="Lucka" w:date="2018-08-20T14:01:00Z">
              <w:r w:rsidRPr="00DE1106" w:rsidDel="008B7405">
                <w:rPr>
                  <w:rFonts w:ascii="Calibri" w:eastAsia="Times New Roman" w:hAnsi="Calibri" w:cs="Calibri"/>
                  <w:color w:val="auto"/>
                  <w:szCs w:val="16"/>
                </w:rPr>
                <w:delText> </w:delText>
              </w:r>
            </w:del>
          </w:p>
        </w:tc>
        <w:tc>
          <w:tcPr>
            <w:tcW w:w="788" w:type="pct"/>
            <w:shd w:val="clear" w:color="auto" w:fill="auto"/>
            <w:vAlign w:val="bottom"/>
            <w:hideMark/>
          </w:tcPr>
          <w:p w14:paraId="4C90FE77" w14:textId="77777777" w:rsidR="00641962" w:rsidRDefault="00641962" w:rsidP="00BA33C9">
            <w:pPr>
              <w:keepNext/>
              <w:keepLines/>
              <w:jc w:val="center"/>
              <w:rPr>
                <w:ins w:id="962" w:author="Lucka" w:date="2018-08-20T14:01:00Z"/>
                <w:rFonts w:ascii="Proba Pro" w:eastAsia="Times New Roman" w:hAnsi="Proba Pro" w:cs="Calibri"/>
                <w:color w:val="000000"/>
                <w:szCs w:val="16"/>
              </w:rPr>
            </w:pPr>
            <w:ins w:id="963"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17EF48B" w14:textId="77777777" w:rsidR="00641962" w:rsidRDefault="00641962" w:rsidP="00BA33C9">
            <w:pPr>
              <w:keepNext/>
              <w:keepLines/>
              <w:jc w:val="center"/>
              <w:rPr>
                <w:ins w:id="964" w:author="Lucka" w:date="2018-08-20T14:01:00Z"/>
                <w:rFonts w:ascii="Proba Pro" w:eastAsia="Times New Roman" w:hAnsi="Proba Pro" w:cs="Calibri"/>
                <w:color w:val="000000"/>
                <w:szCs w:val="16"/>
              </w:rPr>
            </w:pPr>
          </w:p>
          <w:p w14:paraId="2E78661E" w14:textId="77777777" w:rsidR="00641962" w:rsidRDefault="00641962" w:rsidP="00BA33C9">
            <w:pPr>
              <w:keepNext/>
              <w:keepLines/>
              <w:jc w:val="center"/>
              <w:rPr>
                <w:ins w:id="965" w:author="Lucka" w:date="2018-08-20T14:01:00Z"/>
                <w:rFonts w:ascii="Proba Pro" w:eastAsia="Times New Roman" w:hAnsi="Proba Pro" w:cs="Calibri"/>
                <w:color w:val="000000"/>
                <w:szCs w:val="16"/>
              </w:rPr>
            </w:pPr>
          </w:p>
          <w:p w14:paraId="5BF25CD8" w14:textId="77777777" w:rsidR="00641962" w:rsidRDefault="00641962" w:rsidP="00BA33C9">
            <w:pPr>
              <w:keepNext/>
              <w:keepLines/>
              <w:jc w:val="center"/>
              <w:rPr>
                <w:ins w:id="966" w:author="Lucka" w:date="2018-08-20T14:01:00Z"/>
                <w:rFonts w:ascii="Proba Pro" w:eastAsia="Times New Roman" w:hAnsi="Proba Pro" w:cs="Calibri"/>
                <w:color w:val="000000"/>
                <w:szCs w:val="16"/>
              </w:rPr>
            </w:pPr>
          </w:p>
          <w:p w14:paraId="7BE0C366" w14:textId="77777777" w:rsidR="00641962" w:rsidRDefault="00641962" w:rsidP="00BA33C9">
            <w:pPr>
              <w:keepNext/>
              <w:keepLines/>
              <w:jc w:val="center"/>
              <w:rPr>
                <w:ins w:id="967" w:author="Lucka" w:date="2018-08-20T14:01:00Z"/>
                <w:rFonts w:ascii="Proba Pro" w:eastAsia="Times New Roman" w:hAnsi="Proba Pro" w:cs="Calibri"/>
                <w:color w:val="000000"/>
                <w:szCs w:val="16"/>
              </w:rPr>
            </w:pPr>
          </w:p>
          <w:p w14:paraId="78B526B3" w14:textId="77777777" w:rsidR="00641962" w:rsidRDefault="00641962" w:rsidP="00BA33C9">
            <w:pPr>
              <w:keepNext/>
              <w:keepLines/>
              <w:jc w:val="center"/>
              <w:rPr>
                <w:ins w:id="968" w:author="Lucka" w:date="2018-08-20T14:01:00Z"/>
                <w:rFonts w:ascii="Proba Pro" w:eastAsia="Times New Roman" w:hAnsi="Proba Pro" w:cs="Calibri"/>
                <w:color w:val="000000"/>
                <w:szCs w:val="16"/>
              </w:rPr>
            </w:pPr>
          </w:p>
          <w:p w14:paraId="589A8A9A" w14:textId="77777777" w:rsidR="00641962" w:rsidRDefault="00641962" w:rsidP="00BA33C9">
            <w:pPr>
              <w:keepNext/>
              <w:keepLines/>
              <w:jc w:val="center"/>
              <w:rPr>
                <w:ins w:id="969" w:author="Lucka" w:date="2018-08-20T14:01:00Z"/>
                <w:rFonts w:ascii="Proba Pro" w:eastAsia="Times New Roman" w:hAnsi="Proba Pro" w:cs="Calibri"/>
                <w:color w:val="000000"/>
                <w:szCs w:val="16"/>
              </w:rPr>
            </w:pPr>
          </w:p>
          <w:p w14:paraId="3BC40D3D" w14:textId="77777777" w:rsidR="00641962" w:rsidRDefault="00641962" w:rsidP="00BA33C9">
            <w:pPr>
              <w:keepNext/>
              <w:keepLines/>
              <w:jc w:val="center"/>
              <w:rPr>
                <w:ins w:id="970" w:author="Lucka" w:date="2018-08-20T14:01:00Z"/>
                <w:rFonts w:ascii="Proba Pro" w:eastAsia="Times New Roman" w:hAnsi="Proba Pro" w:cs="Calibri"/>
                <w:color w:val="000000"/>
                <w:szCs w:val="16"/>
              </w:rPr>
            </w:pPr>
          </w:p>
          <w:p w14:paraId="32C84E3B" w14:textId="0A6B2C59" w:rsidR="00641962" w:rsidRPr="00DE1106" w:rsidRDefault="00641962" w:rsidP="00BA33C9">
            <w:pPr>
              <w:keepNext/>
              <w:keepLines/>
              <w:rPr>
                <w:rFonts w:ascii="Proba Pro" w:eastAsia="Times New Roman" w:hAnsi="Proba Pro" w:cs="Calibri"/>
                <w:color w:val="000000"/>
                <w:szCs w:val="16"/>
              </w:rPr>
            </w:pPr>
            <w:del w:id="971" w:author="Lucka" w:date="2018-08-20T14:01:00Z">
              <w:r w:rsidRPr="00DE1106" w:rsidDel="008B7405">
                <w:rPr>
                  <w:rFonts w:ascii="Calibri" w:eastAsia="Times New Roman" w:hAnsi="Calibri" w:cs="Calibri"/>
                  <w:color w:val="000000"/>
                  <w:szCs w:val="16"/>
                </w:rPr>
                <w:delText> </w:delText>
              </w:r>
            </w:del>
          </w:p>
        </w:tc>
      </w:tr>
      <w:tr w:rsidR="00641962" w:rsidRPr="00DE1106" w14:paraId="42611408" w14:textId="77777777" w:rsidTr="00010AA2">
        <w:trPr>
          <w:trHeight w:val="70"/>
        </w:trPr>
        <w:tc>
          <w:tcPr>
            <w:tcW w:w="657" w:type="pct"/>
            <w:shd w:val="clear" w:color="auto" w:fill="FFC000"/>
            <w:vAlign w:val="center"/>
            <w:hideMark/>
          </w:tcPr>
          <w:p w14:paraId="1DA0F407" w14:textId="572A07E8"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72" w:author="Lucka" w:date="2018-08-20T13:46:00Z">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193ACA70" w14:textId="77777777" w:rsidR="00641962" w:rsidRDefault="00641962" w:rsidP="00BA33C9">
            <w:pPr>
              <w:keepNext/>
              <w:keepLines/>
              <w:rPr>
                <w:ins w:id="973" w:author="Lucka" w:date="2018-08-20T13:49:00Z"/>
                <w:rFonts w:ascii="Calibri" w:eastAsia="Times New Roman" w:hAnsi="Calibri" w:cs="Calibri"/>
                <w:color w:val="000000"/>
                <w:szCs w:val="16"/>
              </w:rPr>
            </w:pPr>
            <w:r w:rsidRPr="00DE1106">
              <w:rPr>
                <w:rFonts w:ascii="Calibri" w:eastAsia="Times New Roman" w:hAnsi="Calibri" w:cs="Calibri"/>
                <w:color w:val="000000"/>
                <w:szCs w:val="16"/>
              </w:rPr>
              <w:t> </w:t>
            </w:r>
            <w:ins w:id="974" w:author="Lucka" w:date="2018-08-20T13:49:00Z">
              <w:r>
                <w:rPr>
                  <w:rFonts w:ascii="Calibri" w:eastAsia="Times New Roman" w:hAnsi="Calibri" w:cs="Calibri"/>
                  <w:color w:val="000000"/>
                  <w:szCs w:val="16"/>
                </w:rPr>
                <w:t xml:space="preserve">1.4.1 </w:t>
              </w:r>
            </w:ins>
          </w:p>
          <w:p w14:paraId="42BE61B2" w14:textId="7F74DF22" w:rsidR="00641962" w:rsidRPr="00DE1106" w:rsidRDefault="00641962" w:rsidP="00BA33C9">
            <w:pPr>
              <w:keepNext/>
              <w:keepLines/>
              <w:rPr>
                <w:rFonts w:ascii="Proba Pro" w:eastAsia="Times New Roman" w:hAnsi="Proba Pro" w:cs="Calibri"/>
                <w:color w:val="000000"/>
                <w:szCs w:val="16"/>
              </w:rPr>
            </w:pPr>
            <w:ins w:id="975" w:author="Lucka" w:date="2018-08-20T13:49:00Z">
              <w:r>
                <w:rPr>
                  <w:rFonts w:ascii="Calibri" w:eastAsia="Times New Roman" w:hAnsi="Calibri" w:cs="Calibri"/>
                  <w:color w:val="000000"/>
                  <w:szCs w:val="16"/>
                </w:rPr>
                <w:t>položka c)</w:t>
              </w:r>
            </w:ins>
          </w:p>
        </w:tc>
        <w:tc>
          <w:tcPr>
            <w:tcW w:w="629" w:type="pct"/>
            <w:shd w:val="clear" w:color="auto" w:fill="auto"/>
            <w:hideMark/>
          </w:tcPr>
          <w:p w14:paraId="1CB6C980"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 - brožúry "Praktická príručka na finančné systémy v</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environment</w:t>
            </w:r>
            <w:r w:rsidRPr="00DE1106">
              <w:rPr>
                <w:rFonts w:ascii="Proba Pro" w:eastAsia="Times New Roman" w:hAnsi="Proba Pro" w:cs="Proba Pro"/>
                <w:color w:val="000000"/>
                <w:szCs w:val="16"/>
              </w:rPr>
              <w:t>á</w:t>
            </w:r>
            <w:r w:rsidRPr="00DE1106">
              <w:rPr>
                <w:rFonts w:ascii="Proba Pro" w:eastAsia="Times New Roman" w:hAnsi="Proba Pro" w:cs="Calibri"/>
                <w:color w:val="000000"/>
                <w:szCs w:val="16"/>
              </w:rPr>
              <w:t>lne vhodnom nakladan</w:t>
            </w:r>
            <w:r w:rsidRPr="00DE1106">
              <w:rPr>
                <w:rFonts w:ascii="Proba Pro" w:eastAsia="Times New Roman" w:hAnsi="Proba Pro" w:cs="Proba Pro"/>
                <w:color w:val="000000"/>
                <w:szCs w:val="16"/>
              </w:rPr>
              <w:t>í</w:t>
            </w:r>
            <w:r w:rsidRPr="00DE1106">
              <w:rPr>
                <w:rFonts w:ascii="Proba Pro" w:eastAsia="Times New Roman" w:hAnsi="Proba Pro" w:cs="Calibri"/>
                <w:color w:val="000000"/>
                <w:szCs w:val="16"/>
              </w:rPr>
              <w:t xml:space="preserve"> s</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odpadom"</w:t>
            </w:r>
          </w:p>
        </w:tc>
        <w:tc>
          <w:tcPr>
            <w:tcW w:w="342" w:type="pct"/>
            <w:shd w:val="clear" w:color="auto" w:fill="auto"/>
            <w:vAlign w:val="center"/>
            <w:hideMark/>
          </w:tcPr>
          <w:p w14:paraId="2B5CF331"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27EA616A"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12</w:t>
            </w:r>
          </w:p>
        </w:tc>
        <w:tc>
          <w:tcPr>
            <w:tcW w:w="368" w:type="pct"/>
            <w:shd w:val="clear" w:color="auto" w:fill="auto"/>
            <w:hideMark/>
          </w:tcPr>
          <w:p w14:paraId="65A7E557" w14:textId="58C3ADD3" w:rsidR="00641962" w:rsidRPr="00DE1106" w:rsidRDefault="00641962" w:rsidP="00BA33C9">
            <w:pPr>
              <w:keepNext/>
              <w:keepLines/>
              <w:jc w:val="center"/>
              <w:rPr>
                <w:rFonts w:ascii="Proba Pro" w:eastAsia="Times New Roman" w:hAnsi="Proba Pro" w:cs="Calibri"/>
                <w:color w:val="auto"/>
                <w:szCs w:val="16"/>
              </w:rPr>
            </w:pPr>
            <w:ins w:id="976" w:author="Lucka" w:date="2018-08-20T14:01:00Z">
              <w:r w:rsidRPr="00F31E83">
                <w:rPr>
                  <w:rFonts w:ascii="Proba Pro" w:eastAsia="Proba Pro" w:hAnsi="Proba Pro" w:cs="Proba Pro"/>
                  <w:i/>
                  <w:color w:val="000000"/>
                  <w:szCs w:val="20"/>
                </w:rPr>
                <w:t>Doplniť kladné číslo zaokrúhlené na maximálne dve desatinné miesta</w:t>
              </w:r>
            </w:ins>
            <w:del w:id="977" w:author="Lucka" w:date="2018-08-20T14:01:00Z">
              <w:r w:rsidRPr="00DE1106" w:rsidDel="00DE2205">
                <w:rPr>
                  <w:rFonts w:ascii="Calibri" w:eastAsia="Times New Roman" w:hAnsi="Calibri" w:cs="Calibri"/>
                  <w:color w:val="auto"/>
                  <w:szCs w:val="16"/>
                </w:rPr>
                <w:delText> </w:delText>
              </w:r>
            </w:del>
          </w:p>
        </w:tc>
        <w:tc>
          <w:tcPr>
            <w:tcW w:w="443" w:type="pct"/>
            <w:shd w:val="clear" w:color="auto" w:fill="auto"/>
            <w:hideMark/>
          </w:tcPr>
          <w:p w14:paraId="75161F88" w14:textId="519B079D" w:rsidR="00641962" w:rsidRPr="00DE1106" w:rsidRDefault="00641962" w:rsidP="00BA33C9">
            <w:pPr>
              <w:keepNext/>
              <w:keepLines/>
              <w:jc w:val="center"/>
              <w:rPr>
                <w:rFonts w:ascii="Proba Pro" w:eastAsia="Times New Roman" w:hAnsi="Proba Pro" w:cs="Calibri"/>
                <w:color w:val="auto"/>
                <w:szCs w:val="16"/>
              </w:rPr>
            </w:pPr>
            <w:ins w:id="978" w:author="Lucka" w:date="2018-08-20T14:01:00Z">
              <w:r w:rsidRPr="00F31E83">
                <w:rPr>
                  <w:rFonts w:ascii="Proba Pro" w:eastAsia="Proba Pro" w:hAnsi="Proba Pro" w:cs="Proba Pro"/>
                  <w:i/>
                  <w:color w:val="000000"/>
                  <w:szCs w:val="20"/>
                </w:rPr>
                <w:t>Doplniť kladné číslo zaokrúhlené na maximálne dve desatinné miesta</w:t>
              </w:r>
            </w:ins>
            <w:del w:id="979" w:author="Lucka" w:date="2018-08-20T14:01:00Z">
              <w:r w:rsidRPr="00DE1106" w:rsidDel="00DE2205">
                <w:rPr>
                  <w:rFonts w:ascii="Calibri" w:eastAsia="Times New Roman" w:hAnsi="Calibri" w:cs="Calibri"/>
                  <w:color w:val="auto"/>
                  <w:szCs w:val="16"/>
                </w:rPr>
                <w:delText> </w:delText>
              </w:r>
            </w:del>
          </w:p>
        </w:tc>
        <w:tc>
          <w:tcPr>
            <w:tcW w:w="348" w:type="pct"/>
            <w:shd w:val="clear" w:color="auto" w:fill="auto"/>
            <w:hideMark/>
          </w:tcPr>
          <w:p w14:paraId="6CC497F1" w14:textId="1F9F69FF" w:rsidR="00641962" w:rsidRPr="00DE1106" w:rsidRDefault="00641962" w:rsidP="00BA33C9">
            <w:pPr>
              <w:keepNext/>
              <w:keepLines/>
              <w:jc w:val="center"/>
              <w:rPr>
                <w:rFonts w:ascii="Proba Pro" w:eastAsia="Times New Roman" w:hAnsi="Proba Pro" w:cs="Calibri"/>
                <w:color w:val="auto"/>
                <w:szCs w:val="16"/>
              </w:rPr>
            </w:pPr>
            <w:ins w:id="980" w:author="Lucka" w:date="2018-08-20T14:01:00Z">
              <w:r w:rsidRPr="00F31E83">
                <w:rPr>
                  <w:rFonts w:ascii="Proba Pro" w:eastAsia="Proba Pro" w:hAnsi="Proba Pro" w:cs="Proba Pro"/>
                  <w:i/>
                  <w:color w:val="000000"/>
                  <w:szCs w:val="20"/>
                </w:rPr>
                <w:t>Doplniť kladné číslo zaokrúhlené na maximálne dve desatinné miesta</w:t>
              </w:r>
            </w:ins>
            <w:del w:id="981" w:author="Lucka" w:date="2018-08-20T14:01:00Z">
              <w:r w:rsidRPr="00DE1106" w:rsidDel="00DE2205">
                <w:rPr>
                  <w:rFonts w:ascii="Calibri" w:eastAsia="Times New Roman" w:hAnsi="Calibri" w:cs="Calibri"/>
                  <w:color w:val="auto"/>
                  <w:szCs w:val="16"/>
                </w:rPr>
                <w:delText> </w:delText>
              </w:r>
            </w:del>
          </w:p>
        </w:tc>
        <w:tc>
          <w:tcPr>
            <w:tcW w:w="571" w:type="pct"/>
            <w:shd w:val="clear" w:color="auto" w:fill="auto"/>
            <w:hideMark/>
          </w:tcPr>
          <w:p w14:paraId="4D05FC59" w14:textId="67061CB0" w:rsidR="00641962" w:rsidRPr="00DE1106" w:rsidRDefault="00641962" w:rsidP="00BA33C9">
            <w:pPr>
              <w:keepNext/>
              <w:keepLines/>
              <w:jc w:val="center"/>
              <w:rPr>
                <w:rFonts w:ascii="Proba Pro" w:eastAsia="Times New Roman" w:hAnsi="Proba Pro" w:cs="Calibri"/>
                <w:color w:val="auto"/>
                <w:szCs w:val="16"/>
              </w:rPr>
            </w:pPr>
            <w:ins w:id="982" w:author="Lucka" w:date="2018-08-20T14:01:00Z">
              <w:r w:rsidRPr="00F31E83">
                <w:rPr>
                  <w:rFonts w:ascii="Proba Pro" w:eastAsia="Proba Pro" w:hAnsi="Proba Pro" w:cs="Proba Pro"/>
                  <w:i/>
                  <w:color w:val="000000"/>
                  <w:szCs w:val="20"/>
                </w:rPr>
                <w:t>Doplniť kladné číslo zaokrúhlené na maximálne dve desatinné miesta</w:t>
              </w:r>
            </w:ins>
            <w:del w:id="983" w:author="Lucka" w:date="2018-08-20T14:01:00Z">
              <w:r w:rsidRPr="00DE1106" w:rsidDel="00DE2205">
                <w:rPr>
                  <w:rFonts w:ascii="Calibri" w:eastAsia="Times New Roman" w:hAnsi="Calibri" w:cs="Calibri"/>
                  <w:color w:val="auto"/>
                  <w:szCs w:val="16"/>
                </w:rPr>
                <w:delText> </w:delText>
              </w:r>
            </w:del>
          </w:p>
        </w:tc>
        <w:tc>
          <w:tcPr>
            <w:tcW w:w="788" w:type="pct"/>
            <w:shd w:val="clear" w:color="auto" w:fill="auto"/>
            <w:vAlign w:val="bottom"/>
            <w:hideMark/>
          </w:tcPr>
          <w:p w14:paraId="2B6AADDA" w14:textId="4E4E36C9" w:rsidR="00641962" w:rsidRDefault="00641962" w:rsidP="00BA33C9">
            <w:pPr>
              <w:keepNext/>
              <w:keepLines/>
              <w:jc w:val="center"/>
              <w:rPr>
                <w:ins w:id="984" w:author="Lucka" w:date="2018-08-20T14:01:00Z"/>
                <w:rFonts w:ascii="Proba Pro" w:eastAsia="Times New Roman" w:hAnsi="Proba Pro" w:cs="Calibri"/>
                <w:color w:val="000000"/>
                <w:szCs w:val="16"/>
              </w:rPr>
            </w:pPr>
            <w:ins w:id="985"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69C4A7B" w14:textId="77777777" w:rsidR="00641962" w:rsidRDefault="00641962" w:rsidP="00BA33C9">
            <w:pPr>
              <w:keepNext/>
              <w:keepLines/>
              <w:jc w:val="center"/>
              <w:rPr>
                <w:ins w:id="986" w:author="Lucka" w:date="2018-08-20T14:01:00Z"/>
                <w:rFonts w:ascii="Proba Pro" w:eastAsia="Times New Roman" w:hAnsi="Proba Pro" w:cs="Calibri"/>
                <w:color w:val="000000"/>
                <w:szCs w:val="16"/>
              </w:rPr>
            </w:pPr>
          </w:p>
          <w:p w14:paraId="24E212B3" w14:textId="77777777" w:rsidR="00641962" w:rsidRDefault="00641962" w:rsidP="00BA33C9">
            <w:pPr>
              <w:keepNext/>
              <w:keepLines/>
              <w:jc w:val="center"/>
              <w:rPr>
                <w:ins w:id="987" w:author="Lucka" w:date="2018-08-20T14:01:00Z"/>
                <w:rFonts w:ascii="Proba Pro" w:eastAsia="Times New Roman" w:hAnsi="Proba Pro" w:cs="Calibri"/>
                <w:color w:val="000000"/>
                <w:szCs w:val="16"/>
              </w:rPr>
            </w:pPr>
          </w:p>
          <w:p w14:paraId="0FF4117B" w14:textId="77777777" w:rsidR="00641962" w:rsidRDefault="00641962" w:rsidP="00BA33C9">
            <w:pPr>
              <w:keepNext/>
              <w:keepLines/>
              <w:jc w:val="center"/>
              <w:rPr>
                <w:ins w:id="988" w:author="Lucka" w:date="2018-08-20T14:01:00Z"/>
                <w:rFonts w:ascii="Proba Pro" w:eastAsia="Times New Roman" w:hAnsi="Proba Pro" w:cs="Calibri"/>
                <w:color w:val="000000"/>
                <w:szCs w:val="16"/>
              </w:rPr>
            </w:pPr>
          </w:p>
          <w:p w14:paraId="214F54DB" w14:textId="77777777" w:rsidR="00641962" w:rsidRDefault="00641962" w:rsidP="00BA33C9">
            <w:pPr>
              <w:keepNext/>
              <w:keepLines/>
              <w:jc w:val="center"/>
              <w:rPr>
                <w:ins w:id="989" w:author="Lucka" w:date="2018-08-20T14:01:00Z"/>
                <w:rFonts w:ascii="Proba Pro" w:eastAsia="Times New Roman" w:hAnsi="Proba Pro" w:cs="Calibri"/>
                <w:color w:val="000000"/>
                <w:szCs w:val="16"/>
              </w:rPr>
            </w:pPr>
          </w:p>
          <w:p w14:paraId="7B771FBC" w14:textId="77777777" w:rsidR="00641962" w:rsidRDefault="00641962" w:rsidP="00BA33C9">
            <w:pPr>
              <w:keepNext/>
              <w:keepLines/>
              <w:jc w:val="center"/>
              <w:rPr>
                <w:ins w:id="990" w:author="Lucka" w:date="2018-08-20T14:01:00Z"/>
                <w:rFonts w:ascii="Proba Pro" w:eastAsia="Times New Roman" w:hAnsi="Proba Pro" w:cs="Calibri"/>
                <w:color w:val="000000"/>
                <w:szCs w:val="16"/>
              </w:rPr>
            </w:pPr>
          </w:p>
          <w:p w14:paraId="240968C2" w14:textId="77777777" w:rsidR="00641962" w:rsidRDefault="00641962" w:rsidP="00BA33C9">
            <w:pPr>
              <w:keepNext/>
              <w:keepLines/>
              <w:jc w:val="center"/>
              <w:rPr>
                <w:ins w:id="991" w:author="Lucka" w:date="2018-08-20T14:01:00Z"/>
                <w:rFonts w:ascii="Proba Pro" w:eastAsia="Times New Roman" w:hAnsi="Proba Pro" w:cs="Calibri"/>
                <w:color w:val="000000"/>
                <w:szCs w:val="16"/>
              </w:rPr>
            </w:pPr>
          </w:p>
          <w:p w14:paraId="79AECFA6" w14:textId="70877B34" w:rsidR="00641962" w:rsidRPr="00DE1106" w:rsidRDefault="00641962" w:rsidP="00BA33C9">
            <w:pPr>
              <w:keepNext/>
              <w:keepLines/>
              <w:rPr>
                <w:rFonts w:ascii="Proba Pro" w:eastAsia="Times New Roman" w:hAnsi="Proba Pro" w:cs="Calibri"/>
                <w:color w:val="000000"/>
                <w:szCs w:val="16"/>
              </w:rPr>
            </w:pPr>
            <w:del w:id="992" w:author="Lucka" w:date="2018-08-20T14:01:00Z">
              <w:r w:rsidRPr="00DE1106" w:rsidDel="00DE2205">
                <w:rPr>
                  <w:rFonts w:ascii="Calibri" w:eastAsia="Times New Roman" w:hAnsi="Calibri" w:cs="Calibri"/>
                  <w:color w:val="000000"/>
                  <w:szCs w:val="16"/>
                </w:rPr>
                <w:delText> </w:delText>
              </w:r>
            </w:del>
          </w:p>
        </w:tc>
      </w:tr>
      <w:tr w:rsidR="00641962" w:rsidRPr="00DE1106" w14:paraId="37FD1948" w14:textId="77777777" w:rsidTr="00010AA2">
        <w:trPr>
          <w:trHeight w:val="900"/>
        </w:trPr>
        <w:tc>
          <w:tcPr>
            <w:tcW w:w="657" w:type="pct"/>
            <w:shd w:val="clear" w:color="auto" w:fill="FFC000"/>
            <w:vAlign w:val="center"/>
            <w:hideMark/>
          </w:tcPr>
          <w:p w14:paraId="214A5325" w14:textId="027E4539"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93" w:author="Lucka" w:date="2018-08-20T13:46:00Z">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41A12140" w14:textId="77777777" w:rsidR="00641962" w:rsidRDefault="00641962" w:rsidP="00BA33C9">
            <w:pPr>
              <w:keepNext/>
              <w:keepLines/>
              <w:rPr>
                <w:ins w:id="994" w:author="Lucka" w:date="2018-08-20T13:49:00Z"/>
                <w:rFonts w:ascii="Calibri" w:eastAsia="Times New Roman" w:hAnsi="Calibri" w:cs="Calibri"/>
                <w:color w:val="000000"/>
                <w:szCs w:val="16"/>
              </w:rPr>
            </w:pPr>
            <w:r w:rsidRPr="00DE1106">
              <w:rPr>
                <w:rFonts w:ascii="Calibri" w:eastAsia="Times New Roman" w:hAnsi="Calibri" w:cs="Calibri"/>
                <w:color w:val="000000"/>
                <w:szCs w:val="16"/>
              </w:rPr>
              <w:t> </w:t>
            </w:r>
            <w:ins w:id="995" w:author="Lucka" w:date="2018-08-20T13:49:00Z">
              <w:r>
                <w:rPr>
                  <w:rFonts w:ascii="Calibri" w:eastAsia="Times New Roman" w:hAnsi="Calibri" w:cs="Calibri"/>
                  <w:color w:val="000000"/>
                  <w:szCs w:val="16"/>
                </w:rPr>
                <w:t xml:space="preserve">1.4.1 </w:t>
              </w:r>
            </w:ins>
          </w:p>
          <w:p w14:paraId="3B647CEC" w14:textId="42D1EEAD" w:rsidR="00641962" w:rsidRPr="00DE1106" w:rsidRDefault="00641962" w:rsidP="00BA33C9">
            <w:pPr>
              <w:keepNext/>
              <w:keepLines/>
              <w:rPr>
                <w:rFonts w:ascii="Proba Pro" w:eastAsia="Times New Roman" w:hAnsi="Proba Pro" w:cs="Calibri"/>
                <w:color w:val="000000"/>
                <w:szCs w:val="16"/>
              </w:rPr>
            </w:pPr>
            <w:ins w:id="996" w:author="Lucka" w:date="2018-08-20T13:49:00Z">
              <w:r>
                <w:rPr>
                  <w:rFonts w:ascii="Calibri" w:eastAsia="Times New Roman" w:hAnsi="Calibri" w:cs="Calibri"/>
                  <w:color w:val="000000"/>
                  <w:szCs w:val="16"/>
                </w:rPr>
                <w:t>položka d)</w:t>
              </w:r>
            </w:ins>
          </w:p>
        </w:tc>
        <w:tc>
          <w:tcPr>
            <w:tcW w:w="629" w:type="pct"/>
            <w:shd w:val="clear" w:color="auto" w:fill="auto"/>
            <w:hideMark/>
          </w:tcPr>
          <w:p w14:paraId="19193258"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"Brožúrka k</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aktivit</w:t>
            </w:r>
            <w:r w:rsidRPr="00DE1106">
              <w:rPr>
                <w:rFonts w:ascii="Proba Pro" w:eastAsia="Times New Roman" w:hAnsi="Proba Pro" w:cs="Proba Pro"/>
                <w:color w:val="000000"/>
                <w:szCs w:val="16"/>
              </w:rPr>
              <w:t>á</w:t>
            </w:r>
            <w:r w:rsidRPr="00DE1106">
              <w:rPr>
                <w:rFonts w:ascii="Proba Pro" w:eastAsia="Times New Roman" w:hAnsi="Proba Pro" w:cs="Calibri"/>
                <w:color w:val="000000"/>
                <w:szCs w:val="16"/>
              </w:rPr>
              <w:t>m oh</w:t>
            </w:r>
            <w:r w:rsidRPr="00DE1106">
              <w:rPr>
                <w:rFonts w:ascii="Proba Pro" w:eastAsia="Times New Roman" w:hAnsi="Proba Pro" w:cs="Proba Pro"/>
                <w:color w:val="000000"/>
                <w:szCs w:val="16"/>
              </w:rPr>
              <w:t>ľ</w:t>
            </w:r>
            <w:r w:rsidRPr="00DE1106">
              <w:rPr>
                <w:rFonts w:ascii="Proba Pro" w:eastAsia="Times New Roman" w:hAnsi="Proba Pro" w:cs="Calibri"/>
                <w:color w:val="000000"/>
                <w:szCs w:val="16"/>
              </w:rPr>
              <w:t>adne ortuti"</w:t>
            </w:r>
          </w:p>
        </w:tc>
        <w:tc>
          <w:tcPr>
            <w:tcW w:w="342" w:type="pct"/>
            <w:shd w:val="clear" w:color="auto" w:fill="auto"/>
            <w:vAlign w:val="center"/>
            <w:hideMark/>
          </w:tcPr>
          <w:p w14:paraId="76AD0DD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67F7FF70"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200</w:t>
            </w:r>
          </w:p>
        </w:tc>
        <w:tc>
          <w:tcPr>
            <w:tcW w:w="368" w:type="pct"/>
            <w:shd w:val="clear" w:color="auto" w:fill="auto"/>
            <w:hideMark/>
          </w:tcPr>
          <w:p w14:paraId="300F56E9" w14:textId="4BF1A0C0" w:rsidR="00641962" w:rsidRPr="00DE1106" w:rsidRDefault="00641962" w:rsidP="00BA33C9">
            <w:pPr>
              <w:keepNext/>
              <w:keepLines/>
              <w:jc w:val="center"/>
              <w:rPr>
                <w:rFonts w:ascii="Proba Pro" w:eastAsia="Times New Roman" w:hAnsi="Proba Pro" w:cs="Calibri"/>
                <w:color w:val="auto"/>
                <w:szCs w:val="16"/>
              </w:rPr>
            </w:pPr>
            <w:ins w:id="997" w:author="Lucka" w:date="2018-08-20T14:01:00Z">
              <w:r w:rsidRPr="00F31E83">
                <w:rPr>
                  <w:rFonts w:ascii="Proba Pro" w:eastAsia="Proba Pro" w:hAnsi="Proba Pro" w:cs="Proba Pro"/>
                  <w:i/>
                  <w:color w:val="000000"/>
                  <w:szCs w:val="20"/>
                </w:rPr>
                <w:t>Doplniť kladné číslo zaokrúhlené na maximálne dve desatinné miesta</w:t>
              </w:r>
            </w:ins>
            <w:del w:id="998" w:author="Lucka" w:date="2018-08-20T14:01:00Z">
              <w:r w:rsidRPr="00DE1106" w:rsidDel="006A36A5">
                <w:rPr>
                  <w:rFonts w:ascii="Calibri" w:eastAsia="Times New Roman" w:hAnsi="Calibri" w:cs="Calibri"/>
                  <w:color w:val="auto"/>
                  <w:szCs w:val="16"/>
                </w:rPr>
                <w:delText> </w:delText>
              </w:r>
            </w:del>
          </w:p>
        </w:tc>
        <w:tc>
          <w:tcPr>
            <w:tcW w:w="443" w:type="pct"/>
            <w:shd w:val="clear" w:color="auto" w:fill="auto"/>
            <w:hideMark/>
          </w:tcPr>
          <w:p w14:paraId="5785FFB6" w14:textId="0BF4C70C" w:rsidR="00641962" w:rsidRPr="00DE1106" w:rsidRDefault="00641962" w:rsidP="00BA33C9">
            <w:pPr>
              <w:keepNext/>
              <w:keepLines/>
              <w:jc w:val="center"/>
              <w:rPr>
                <w:rFonts w:ascii="Proba Pro" w:eastAsia="Times New Roman" w:hAnsi="Proba Pro" w:cs="Calibri"/>
                <w:color w:val="auto"/>
                <w:szCs w:val="16"/>
              </w:rPr>
            </w:pPr>
            <w:ins w:id="999" w:author="Lucka" w:date="2018-08-20T14:01:00Z">
              <w:r w:rsidRPr="00F31E83">
                <w:rPr>
                  <w:rFonts w:ascii="Proba Pro" w:eastAsia="Proba Pro" w:hAnsi="Proba Pro" w:cs="Proba Pro"/>
                  <w:i/>
                  <w:color w:val="000000"/>
                  <w:szCs w:val="20"/>
                </w:rPr>
                <w:t>Doplniť kladné číslo zaokrúhlené na maximálne dve desatinné miesta</w:t>
              </w:r>
            </w:ins>
            <w:del w:id="1000" w:author="Lucka" w:date="2018-08-20T14:01:00Z">
              <w:r w:rsidRPr="00DE1106" w:rsidDel="006A36A5">
                <w:rPr>
                  <w:rFonts w:ascii="Calibri" w:eastAsia="Times New Roman" w:hAnsi="Calibri" w:cs="Calibri"/>
                  <w:color w:val="auto"/>
                  <w:szCs w:val="16"/>
                </w:rPr>
                <w:delText> </w:delText>
              </w:r>
            </w:del>
          </w:p>
        </w:tc>
        <w:tc>
          <w:tcPr>
            <w:tcW w:w="348" w:type="pct"/>
            <w:shd w:val="clear" w:color="auto" w:fill="auto"/>
            <w:hideMark/>
          </w:tcPr>
          <w:p w14:paraId="4AAFC581" w14:textId="29270843" w:rsidR="00641962" w:rsidRPr="00DE1106" w:rsidRDefault="00641962" w:rsidP="00BA33C9">
            <w:pPr>
              <w:keepNext/>
              <w:keepLines/>
              <w:jc w:val="center"/>
              <w:rPr>
                <w:rFonts w:ascii="Proba Pro" w:eastAsia="Times New Roman" w:hAnsi="Proba Pro" w:cs="Calibri"/>
                <w:color w:val="auto"/>
                <w:szCs w:val="16"/>
              </w:rPr>
            </w:pPr>
            <w:ins w:id="1001" w:author="Lucka" w:date="2018-08-20T14:01:00Z">
              <w:r w:rsidRPr="00F31E83">
                <w:rPr>
                  <w:rFonts w:ascii="Proba Pro" w:eastAsia="Proba Pro" w:hAnsi="Proba Pro" w:cs="Proba Pro"/>
                  <w:i/>
                  <w:color w:val="000000"/>
                  <w:szCs w:val="20"/>
                </w:rPr>
                <w:t>Doplniť kladné číslo zaokrúhlené na maximálne dve desatinné miesta</w:t>
              </w:r>
            </w:ins>
            <w:del w:id="1002" w:author="Lucka" w:date="2018-08-20T14:01:00Z">
              <w:r w:rsidRPr="00DE1106" w:rsidDel="006A36A5">
                <w:rPr>
                  <w:rFonts w:ascii="Calibri" w:eastAsia="Times New Roman" w:hAnsi="Calibri" w:cs="Calibri"/>
                  <w:color w:val="auto"/>
                  <w:szCs w:val="16"/>
                </w:rPr>
                <w:delText> </w:delText>
              </w:r>
            </w:del>
          </w:p>
        </w:tc>
        <w:tc>
          <w:tcPr>
            <w:tcW w:w="571" w:type="pct"/>
            <w:shd w:val="clear" w:color="auto" w:fill="auto"/>
            <w:hideMark/>
          </w:tcPr>
          <w:p w14:paraId="5438BE47" w14:textId="6D0F7D51" w:rsidR="00641962" w:rsidRPr="00DE1106" w:rsidRDefault="00641962" w:rsidP="00BA33C9">
            <w:pPr>
              <w:keepNext/>
              <w:keepLines/>
              <w:jc w:val="center"/>
              <w:rPr>
                <w:rFonts w:ascii="Proba Pro" w:eastAsia="Times New Roman" w:hAnsi="Proba Pro" w:cs="Calibri"/>
                <w:color w:val="auto"/>
                <w:szCs w:val="16"/>
              </w:rPr>
            </w:pPr>
            <w:ins w:id="1003" w:author="Lucka" w:date="2018-08-20T14:01:00Z">
              <w:r w:rsidRPr="00F31E83">
                <w:rPr>
                  <w:rFonts w:ascii="Proba Pro" w:eastAsia="Proba Pro" w:hAnsi="Proba Pro" w:cs="Proba Pro"/>
                  <w:i/>
                  <w:color w:val="000000"/>
                  <w:szCs w:val="20"/>
                </w:rPr>
                <w:t>Doplniť kladné číslo zaokrúhlené na maximálne dve desatinné miesta</w:t>
              </w:r>
            </w:ins>
            <w:del w:id="1004" w:author="Lucka" w:date="2018-08-20T14:01:00Z">
              <w:r w:rsidRPr="00DE1106" w:rsidDel="006A36A5">
                <w:rPr>
                  <w:rFonts w:ascii="Calibri" w:eastAsia="Times New Roman" w:hAnsi="Calibri" w:cs="Calibri"/>
                  <w:color w:val="auto"/>
                  <w:szCs w:val="16"/>
                </w:rPr>
                <w:delText> </w:delText>
              </w:r>
            </w:del>
          </w:p>
        </w:tc>
        <w:tc>
          <w:tcPr>
            <w:tcW w:w="788" w:type="pct"/>
            <w:shd w:val="clear" w:color="auto" w:fill="auto"/>
            <w:vAlign w:val="bottom"/>
            <w:hideMark/>
          </w:tcPr>
          <w:p w14:paraId="7FEB2540" w14:textId="77777777" w:rsidR="00641962" w:rsidRDefault="00641962" w:rsidP="00BA33C9">
            <w:pPr>
              <w:keepNext/>
              <w:keepLines/>
              <w:jc w:val="center"/>
              <w:rPr>
                <w:ins w:id="1005" w:author="Lucka" w:date="2018-08-20T14:01:00Z"/>
                <w:rFonts w:ascii="Proba Pro" w:eastAsia="Times New Roman" w:hAnsi="Proba Pro" w:cs="Calibri"/>
                <w:color w:val="000000"/>
                <w:szCs w:val="16"/>
              </w:rPr>
            </w:pPr>
            <w:ins w:id="1006"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B01139D" w14:textId="77777777" w:rsidR="00641962" w:rsidRDefault="00641962" w:rsidP="00BA33C9">
            <w:pPr>
              <w:keepNext/>
              <w:keepLines/>
              <w:jc w:val="center"/>
              <w:rPr>
                <w:ins w:id="1007" w:author="Lucka" w:date="2018-08-20T14:01:00Z"/>
                <w:rFonts w:ascii="Proba Pro" w:eastAsia="Times New Roman" w:hAnsi="Proba Pro" w:cs="Calibri"/>
                <w:color w:val="000000"/>
                <w:szCs w:val="16"/>
              </w:rPr>
            </w:pPr>
          </w:p>
          <w:p w14:paraId="735A688A" w14:textId="77777777" w:rsidR="00641962" w:rsidRDefault="00641962" w:rsidP="00BA33C9">
            <w:pPr>
              <w:keepNext/>
              <w:keepLines/>
              <w:jc w:val="center"/>
              <w:rPr>
                <w:ins w:id="1008" w:author="Lucka" w:date="2018-08-20T14:01:00Z"/>
                <w:rFonts w:ascii="Proba Pro" w:eastAsia="Times New Roman" w:hAnsi="Proba Pro" w:cs="Calibri"/>
                <w:color w:val="000000"/>
                <w:szCs w:val="16"/>
              </w:rPr>
            </w:pPr>
          </w:p>
          <w:p w14:paraId="6E6975BC" w14:textId="77777777" w:rsidR="00641962" w:rsidRDefault="00641962" w:rsidP="00BA33C9">
            <w:pPr>
              <w:keepNext/>
              <w:keepLines/>
              <w:jc w:val="center"/>
              <w:rPr>
                <w:ins w:id="1009" w:author="Lucka" w:date="2018-08-20T14:01:00Z"/>
                <w:rFonts w:ascii="Proba Pro" w:eastAsia="Times New Roman" w:hAnsi="Proba Pro" w:cs="Calibri"/>
                <w:color w:val="000000"/>
                <w:szCs w:val="16"/>
              </w:rPr>
            </w:pPr>
          </w:p>
          <w:p w14:paraId="5ED69406" w14:textId="77777777" w:rsidR="00641962" w:rsidRDefault="00641962" w:rsidP="00BA33C9">
            <w:pPr>
              <w:keepNext/>
              <w:keepLines/>
              <w:jc w:val="center"/>
              <w:rPr>
                <w:ins w:id="1010" w:author="Lucka" w:date="2018-08-20T14:01:00Z"/>
                <w:rFonts w:ascii="Proba Pro" w:eastAsia="Times New Roman" w:hAnsi="Proba Pro" w:cs="Calibri"/>
                <w:color w:val="000000"/>
                <w:szCs w:val="16"/>
              </w:rPr>
            </w:pPr>
          </w:p>
          <w:p w14:paraId="68F98537" w14:textId="77777777" w:rsidR="00641962" w:rsidRDefault="00641962" w:rsidP="00BA33C9">
            <w:pPr>
              <w:keepNext/>
              <w:keepLines/>
              <w:jc w:val="center"/>
              <w:rPr>
                <w:ins w:id="1011" w:author="Lucka" w:date="2018-08-20T14:01:00Z"/>
                <w:rFonts w:ascii="Proba Pro" w:eastAsia="Times New Roman" w:hAnsi="Proba Pro" w:cs="Calibri"/>
                <w:color w:val="000000"/>
                <w:szCs w:val="16"/>
              </w:rPr>
            </w:pPr>
          </w:p>
          <w:p w14:paraId="4778836B" w14:textId="77777777" w:rsidR="00641962" w:rsidRDefault="00641962" w:rsidP="00BA33C9">
            <w:pPr>
              <w:keepNext/>
              <w:keepLines/>
              <w:jc w:val="center"/>
              <w:rPr>
                <w:ins w:id="1012" w:author="Lucka" w:date="2018-08-20T14:01:00Z"/>
                <w:rFonts w:ascii="Proba Pro" w:eastAsia="Times New Roman" w:hAnsi="Proba Pro" w:cs="Calibri"/>
                <w:color w:val="000000"/>
                <w:szCs w:val="16"/>
              </w:rPr>
            </w:pPr>
          </w:p>
          <w:p w14:paraId="7556840C" w14:textId="77777777" w:rsidR="00641962" w:rsidRDefault="00641962" w:rsidP="00BA33C9">
            <w:pPr>
              <w:keepNext/>
              <w:keepLines/>
              <w:jc w:val="center"/>
              <w:rPr>
                <w:ins w:id="1013" w:author="Lucka" w:date="2018-08-20T14:01:00Z"/>
                <w:rFonts w:ascii="Proba Pro" w:eastAsia="Times New Roman" w:hAnsi="Proba Pro" w:cs="Calibri"/>
                <w:color w:val="000000"/>
                <w:szCs w:val="16"/>
              </w:rPr>
            </w:pPr>
          </w:p>
          <w:p w14:paraId="1FE89086" w14:textId="06477F4B" w:rsidR="00641962" w:rsidRPr="00DE1106" w:rsidRDefault="00641962" w:rsidP="00BA33C9">
            <w:pPr>
              <w:keepNext/>
              <w:keepLines/>
              <w:rPr>
                <w:rFonts w:ascii="Proba Pro" w:eastAsia="Times New Roman" w:hAnsi="Proba Pro" w:cs="Calibri"/>
                <w:color w:val="000000"/>
                <w:szCs w:val="16"/>
              </w:rPr>
            </w:pPr>
            <w:del w:id="1014" w:author="Lucka" w:date="2018-08-20T14:01:00Z">
              <w:r w:rsidRPr="00DE1106" w:rsidDel="006A36A5">
                <w:rPr>
                  <w:rFonts w:ascii="Calibri" w:eastAsia="Times New Roman" w:hAnsi="Calibri" w:cs="Calibri"/>
                  <w:color w:val="000000"/>
                  <w:szCs w:val="16"/>
                </w:rPr>
                <w:delText> </w:delText>
              </w:r>
            </w:del>
          </w:p>
        </w:tc>
      </w:tr>
      <w:tr w:rsidR="00641962" w:rsidRPr="00DE1106" w14:paraId="17B020D3" w14:textId="77777777" w:rsidTr="00010AA2">
        <w:trPr>
          <w:trHeight w:val="1414"/>
        </w:trPr>
        <w:tc>
          <w:tcPr>
            <w:tcW w:w="657" w:type="pct"/>
            <w:shd w:val="clear" w:color="auto" w:fill="FFC000"/>
            <w:vAlign w:val="center"/>
            <w:hideMark/>
          </w:tcPr>
          <w:p w14:paraId="03BFA644" w14:textId="41324B70"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1015" w:author="Lucka" w:date="2018-08-20T13:46:00Z">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3C64585D" w14:textId="77777777" w:rsidR="00641962" w:rsidRDefault="00641962" w:rsidP="00BA33C9">
            <w:pPr>
              <w:keepNext/>
              <w:keepLines/>
              <w:rPr>
                <w:ins w:id="1016" w:author="Lucka" w:date="2018-08-20T13:50:00Z"/>
                <w:rFonts w:ascii="Calibri" w:eastAsia="Times New Roman" w:hAnsi="Calibri" w:cs="Calibri"/>
                <w:color w:val="000000"/>
                <w:szCs w:val="16"/>
              </w:rPr>
            </w:pPr>
            <w:r w:rsidRPr="00DE1106">
              <w:rPr>
                <w:rFonts w:ascii="Calibri" w:eastAsia="Times New Roman" w:hAnsi="Calibri" w:cs="Calibri"/>
                <w:color w:val="000000"/>
                <w:szCs w:val="16"/>
              </w:rPr>
              <w:t> </w:t>
            </w:r>
            <w:ins w:id="1017" w:author="Lucka" w:date="2018-08-20T13:50:00Z">
              <w:r>
                <w:rPr>
                  <w:rFonts w:ascii="Calibri" w:eastAsia="Times New Roman" w:hAnsi="Calibri" w:cs="Calibri"/>
                  <w:color w:val="000000"/>
                  <w:szCs w:val="16"/>
                </w:rPr>
                <w:t xml:space="preserve">1.4.1 </w:t>
              </w:r>
            </w:ins>
          </w:p>
          <w:p w14:paraId="6A5A40A3" w14:textId="709ECE49" w:rsidR="00641962" w:rsidRPr="00DE1106" w:rsidRDefault="00641962" w:rsidP="00BA33C9">
            <w:pPr>
              <w:keepNext/>
              <w:keepLines/>
              <w:rPr>
                <w:rFonts w:ascii="Proba Pro" w:eastAsia="Times New Roman" w:hAnsi="Proba Pro" w:cs="Calibri"/>
                <w:color w:val="000000"/>
                <w:szCs w:val="16"/>
              </w:rPr>
            </w:pPr>
            <w:ins w:id="1018" w:author="Lucka" w:date="2018-08-20T13:50:00Z">
              <w:r>
                <w:rPr>
                  <w:rFonts w:ascii="Calibri" w:eastAsia="Times New Roman" w:hAnsi="Calibri" w:cs="Calibri"/>
                  <w:color w:val="000000"/>
                  <w:szCs w:val="16"/>
                </w:rPr>
                <w:t>položka d)</w:t>
              </w:r>
            </w:ins>
          </w:p>
        </w:tc>
        <w:tc>
          <w:tcPr>
            <w:tcW w:w="629" w:type="pct"/>
            <w:shd w:val="clear" w:color="auto" w:fill="auto"/>
            <w:hideMark/>
          </w:tcPr>
          <w:p w14:paraId="236EA76D" w14:textId="5A499B18" w:rsidR="00641962" w:rsidRPr="00DE1106" w:rsidRDefault="00641962" w:rsidP="00BA33C9">
            <w:pPr>
              <w:keepNext/>
              <w:keepLines/>
              <w:rPr>
                <w:rFonts w:ascii="Proba Pro" w:eastAsia="Times New Roman" w:hAnsi="Proba Pro" w:cs="Calibri"/>
                <w:color w:val="000000"/>
                <w:szCs w:val="16"/>
              </w:rPr>
            </w:pPr>
            <w:del w:id="1019" w:author="Lucka" w:date="2018-08-20T13:50:00Z">
              <w:r w:rsidRPr="00DE1106" w:rsidDel="00D36ECE">
                <w:rPr>
                  <w:rFonts w:ascii="Proba Pro" w:eastAsia="Times New Roman" w:hAnsi="Proba Pro" w:cs="Calibri"/>
                  <w:color w:val="000000"/>
                  <w:szCs w:val="16"/>
                </w:rPr>
                <w:delText>Grafikcý</w:delText>
              </w:r>
            </w:del>
            <w:ins w:id="1020" w:author="Lucka" w:date="2018-08-20T13:50:00Z">
              <w:r w:rsidRPr="00DE1106">
                <w:rPr>
                  <w:rFonts w:ascii="Proba Pro" w:eastAsia="Times New Roman" w:hAnsi="Proba Pro" w:cs="Calibri"/>
                  <w:color w:val="000000"/>
                  <w:szCs w:val="16"/>
                </w:rPr>
                <w:t>Grafický</w:t>
              </w:r>
            </w:ins>
            <w:r w:rsidRPr="00DE1106">
              <w:rPr>
                <w:rFonts w:ascii="Proba Pro" w:eastAsia="Times New Roman" w:hAnsi="Proba Pro" w:cs="Calibri"/>
                <w:color w:val="000000"/>
                <w:szCs w:val="16"/>
              </w:rPr>
              <w:t xml:space="preserve"> návrh brožúry "Brožúrka k</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aktivit</w:t>
            </w:r>
            <w:r w:rsidRPr="00DE1106">
              <w:rPr>
                <w:rFonts w:ascii="Proba Pro" w:eastAsia="Times New Roman" w:hAnsi="Proba Pro" w:cs="Proba Pro"/>
                <w:color w:val="000000"/>
                <w:szCs w:val="16"/>
              </w:rPr>
              <w:t>á</w:t>
            </w:r>
            <w:r w:rsidRPr="00DE1106">
              <w:rPr>
                <w:rFonts w:ascii="Proba Pro" w:eastAsia="Times New Roman" w:hAnsi="Proba Pro" w:cs="Calibri"/>
                <w:color w:val="000000"/>
                <w:szCs w:val="16"/>
              </w:rPr>
              <w:t>m oh</w:t>
            </w:r>
            <w:r w:rsidRPr="00DE1106">
              <w:rPr>
                <w:rFonts w:ascii="Proba Pro" w:eastAsia="Times New Roman" w:hAnsi="Proba Pro" w:cs="Proba Pro"/>
                <w:color w:val="000000"/>
                <w:szCs w:val="16"/>
              </w:rPr>
              <w:t>ľ</w:t>
            </w:r>
            <w:r w:rsidRPr="00DE1106">
              <w:rPr>
                <w:rFonts w:ascii="Proba Pro" w:eastAsia="Times New Roman" w:hAnsi="Proba Pro" w:cs="Calibri"/>
                <w:color w:val="000000"/>
                <w:szCs w:val="16"/>
              </w:rPr>
              <w:t>adne ortuti" grafick</w:t>
            </w:r>
            <w:r w:rsidRPr="00DE1106">
              <w:rPr>
                <w:rFonts w:ascii="Proba Pro" w:eastAsia="Times New Roman" w:hAnsi="Proba Pro" w:cs="Proba Pro"/>
                <w:color w:val="000000"/>
                <w:szCs w:val="16"/>
              </w:rPr>
              <w:t>é</w:t>
            </w:r>
            <w:r w:rsidRPr="00DE1106">
              <w:rPr>
                <w:rFonts w:ascii="Proba Pro" w:eastAsia="Times New Roman" w:hAnsi="Proba Pro" w:cs="Calibri"/>
                <w:color w:val="000000"/>
                <w:szCs w:val="16"/>
              </w:rPr>
              <w:t xml:space="preserve"> spracovanie</w:t>
            </w:r>
          </w:p>
        </w:tc>
        <w:tc>
          <w:tcPr>
            <w:tcW w:w="342" w:type="pct"/>
            <w:shd w:val="clear" w:color="auto" w:fill="auto"/>
            <w:vAlign w:val="center"/>
            <w:hideMark/>
          </w:tcPr>
          <w:p w14:paraId="6719BDE3"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61969DA1"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6A2A2677" w14:textId="00E66057" w:rsidR="00641962" w:rsidRPr="00DE1106" w:rsidRDefault="00641962" w:rsidP="00BA33C9">
            <w:pPr>
              <w:keepNext/>
              <w:keepLines/>
              <w:jc w:val="center"/>
              <w:rPr>
                <w:rFonts w:ascii="Proba Pro" w:eastAsia="Times New Roman" w:hAnsi="Proba Pro" w:cs="Calibri"/>
                <w:color w:val="auto"/>
                <w:szCs w:val="16"/>
              </w:rPr>
            </w:pPr>
            <w:ins w:id="1021" w:author="Lucka" w:date="2018-08-20T14:01:00Z">
              <w:r w:rsidRPr="00F31E83">
                <w:rPr>
                  <w:rFonts w:ascii="Proba Pro" w:eastAsia="Proba Pro" w:hAnsi="Proba Pro" w:cs="Proba Pro"/>
                  <w:i/>
                  <w:color w:val="000000"/>
                  <w:szCs w:val="20"/>
                </w:rPr>
                <w:t>Doplniť kladné číslo zaokrúhlené na maximálne dve desatinné miesta</w:t>
              </w:r>
            </w:ins>
            <w:del w:id="1022" w:author="Lucka" w:date="2018-08-20T14:01:00Z">
              <w:r w:rsidRPr="00DE1106" w:rsidDel="00186B59">
                <w:rPr>
                  <w:rFonts w:ascii="Calibri" w:eastAsia="Times New Roman" w:hAnsi="Calibri" w:cs="Calibri"/>
                  <w:color w:val="auto"/>
                  <w:szCs w:val="16"/>
                </w:rPr>
                <w:delText> </w:delText>
              </w:r>
            </w:del>
          </w:p>
        </w:tc>
        <w:tc>
          <w:tcPr>
            <w:tcW w:w="443" w:type="pct"/>
            <w:shd w:val="clear" w:color="auto" w:fill="auto"/>
            <w:hideMark/>
          </w:tcPr>
          <w:p w14:paraId="6E12A288" w14:textId="2C7B9FDC" w:rsidR="00641962" w:rsidRPr="00DE1106" w:rsidRDefault="00641962" w:rsidP="00BA33C9">
            <w:pPr>
              <w:keepNext/>
              <w:keepLines/>
              <w:jc w:val="center"/>
              <w:rPr>
                <w:rFonts w:ascii="Proba Pro" w:eastAsia="Times New Roman" w:hAnsi="Proba Pro" w:cs="Calibri"/>
                <w:color w:val="auto"/>
                <w:szCs w:val="16"/>
              </w:rPr>
            </w:pPr>
            <w:ins w:id="1023" w:author="Lucka" w:date="2018-08-20T14:01:00Z">
              <w:r w:rsidRPr="00F31E83">
                <w:rPr>
                  <w:rFonts w:ascii="Proba Pro" w:eastAsia="Proba Pro" w:hAnsi="Proba Pro" w:cs="Proba Pro"/>
                  <w:i/>
                  <w:color w:val="000000"/>
                  <w:szCs w:val="20"/>
                </w:rPr>
                <w:t>Doplniť kladné číslo zaokrúhlené na maximálne dve desatinné miesta</w:t>
              </w:r>
            </w:ins>
            <w:del w:id="1024" w:author="Lucka" w:date="2018-08-20T14:01:00Z">
              <w:r w:rsidRPr="00DE1106" w:rsidDel="00186B59">
                <w:rPr>
                  <w:rFonts w:ascii="Calibri" w:eastAsia="Times New Roman" w:hAnsi="Calibri" w:cs="Calibri"/>
                  <w:color w:val="auto"/>
                  <w:szCs w:val="16"/>
                </w:rPr>
                <w:delText> </w:delText>
              </w:r>
            </w:del>
          </w:p>
        </w:tc>
        <w:tc>
          <w:tcPr>
            <w:tcW w:w="348" w:type="pct"/>
            <w:shd w:val="clear" w:color="auto" w:fill="auto"/>
            <w:hideMark/>
          </w:tcPr>
          <w:p w14:paraId="5BF22C8C" w14:textId="17667FB0" w:rsidR="00641962" w:rsidRPr="00DE1106" w:rsidRDefault="00641962" w:rsidP="00BA33C9">
            <w:pPr>
              <w:keepNext/>
              <w:keepLines/>
              <w:jc w:val="center"/>
              <w:rPr>
                <w:rFonts w:ascii="Proba Pro" w:eastAsia="Times New Roman" w:hAnsi="Proba Pro" w:cs="Calibri"/>
                <w:color w:val="auto"/>
                <w:szCs w:val="16"/>
              </w:rPr>
            </w:pPr>
            <w:ins w:id="1025" w:author="Lucka" w:date="2018-08-20T14:01:00Z">
              <w:r w:rsidRPr="00F31E83">
                <w:rPr>
                  <w:rFonts w:ascii="Proba Pro" w:eastAsia="Proba Pro" w:hAnsi="Proba Pro" w:cs="Proba Pro"/>
                  <w:i/>
                  <w:color w:val="000000"/>
                  <w:szCs w:val="20"/>
                </w:rPr>
                <w:t>Doplniť kladné číslo zaokrúhlené na maximálne dve desatinné miesta</w:t>
              </w:r>
            </w:ins>
            <w:del w:id="1026" w:author="Lucka" w:date="2018-08-20T14:01:00Z">
              <w:r w:rsidRPr="00DE1106" w:rsidDel="00186B59">
                <w:rPr>
                  <w:rFonts w:ascii="Calibri" w:eastAsia="Times New Roman" w:hAnsi="Calibri" w:cs="Calibri"/>
                  <w:color w:val="auto"/>
                  <w:szCs w:val="16"/>
                </w:rPr>
                <w:delText> </w:delText>
              </w:r>
            </w:del>
          </w:p>
        </w:tc>
        <w:tc>
          <w:tcPr>
            <w:tcW w:w="571" w:type="pct"/>
            <w:shd w:val="clear" w:color="auto" w:fill="auto"/>
            <w:hideMark/>
          </w:tcPr>
          <w:p w14:paraId="74A3DB7C" w14:textId="119B1F67" w:rsidR="00641962" w:rsidRPr="00DE1106" w:rsidRDefault="00641962" w:rsidP="00BA33C9">
            <w:pPr>
              <w:keepNext/>
              <w:keepLines/>
              <w:jc w:val="center"/>
              <w:rPr>
                <w:rFonts w:ascii="Proba Pro" w:eastAsia="Times New Roman" w:hAnsi="Proba Pro" w:cs="Calibri"/>
                <w:color w:val="auto"/>
                <w:szCs w:val="16"/>
              </w:rPr>
            </w:pPr>
            <w:ins w:id="1027" w:author="Lucka" w:date="2018-08-20T14:01:00Z">
              <w:r w:rsidRPr="00F31E83">
                <w:rPr>
                  <w:rFonts w:ascii="Proba Pro" w:eastAsia="Proba Pro" w:hAnsi="Proba Pro" w:cs="Proba Pro"/>
                  <w:i/>
                  <w:color w:val="000000"/>
                  <w:szCs w:val="20"/>
                </w:rPr>
                <w:t>Doplniť kladné číslo zaokrúhlené na maximálne dve desatinné miesta</w:t>
              </w:r>
            </w:ins>
            <w:del w:id="1028" w:author="Lucka" w:date="2018-08-20T14:01:00Z">
              <w:r w:rsidRPr="00DE1106" w:rsidDel="00186B59">
                <w:rPr>
                  <w:rFonts w:ascii="Calibri" w:eastAsia="Times New Roman" w:hAnsi="Calibri" w:cs="Calibri"/>
                  <w:color w:val="auto"/>
                  <w:szCs w:val="16"/>
                </w:rPr>
                <w:delText> </w:delText>
              </w:r>
            </w:del>
          </w:p>
        </w:tc>
        <w:tc>
          <w:tcPr>
            <w:tcW w:w="788" w:type="pct"/>
            <w:shd w:val="clear" w:color="auto" w:fill="auto"/>
            <w:vAlign w:val="bottom"/>
            <w:hideMark/>
          </w:tcPr>
          <w:p w14:paraId="1C276819" w14:textId="77777777" w:rsidR="00641962" w:rsidRDefault="00641962" w:rsidP="00BA33C9">
            <w:pPr>
              <w:keepNext/>
              <w:keepLines/>
              <w:jc w:val="center"/>
              <w:rPr>
                <w:ins w:id="1029" w:author="Lucka" w:date="2018-08-20T14:01:00Z"/>
                <w:rFonts w:ascii="Proba Pro" w:eastAsia="Times New Roman" w:hAnsi="Proba Pro" w:cs="Calibri"/>
                <w:color w:val="000000"/>
                <w:szCs w:val="16"/>
              </w:rPr>
            </w:pPr>
            <w:ins w:id="1030"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ED142BA" w14:textId="77777777" w:rsidR="00641962" w:rsidRDefault="00641962" w:rsidP="00BA33C9">
            <w:pPr>
              <w:keepNext/>
              <w:keepLines/>
              <w:jc w:val="center"/>
              <w:rPr>
                <w:ins w:id="1031" w:author="Lucka" w:date="2018-08-20T14:01:00Z"/>
                <w:rFonts w:ascii="Proba Pro" w:eastAsia="Times New Roman" w:hAnsi="Proba Pro" w:cs="Calibri"/>
                <w:color w:val="000000"/>
                <w:szCs w:val="16"/>
              </w:rPr>
            </w:pPr>
          </w:p>
          <w:p w14:paraId="2CF9A387" w14:textId="77777777" w:rsidR="00641962" w:rsidRDefault="00641962" w:rsidP="00BA33C9">
            <w:pPr>
              <w:keepNext/>
              <w:keepLines/>
              <w:jc w:val="center"/>
              <w:rPr>
                <w:ins w:id="1032" w:author="Lucka" w:date="2018-08-20T14:01:00Z"/>
                <w:rFonts w:ascii="Proba Pro" w:eastAsia="Times New Roman" w:hAnsi="Proba Pro" w:cs="Calibri"/>
                <w:color w:val="000000"/>
                <w:szCs w:val="16"/>
              </w:rPr>
            </w:pPr>
          </w:p>
          <w:p w14:paraId="0003303D" w14:textId="77777777" w:rsidR="00641962" w:rsidRDefault="00641962" w:rsidP="00BA33C9">
            <w:pPr>
              <w:keepNext/>
              <w:keepLines/>
              <w:jc w:val="center"/>
              <w:rPr>
                <w:ins w:id="1033" w:author="Lucka" w:date="2018-08-20T14:01:00Z"/>
                <w:rFonts w:ascii="Proba Pro" w:eastAsia="Times New Roman" w:hAnsi="Proba Pro" w:cs="Calibri"/>
                <w:color w:val="000000"/>
                <w:szCs w:val="16"/>
              </w:rPr>
            </w:pPr>
          </w:p>
          <w:p w14:paraId="155E3E7F" w14:textId="77777777" w:rsidR="00641962" w:rsidRDefault="00641962" w:rsidP="00BA33C9">
            <w:pPr>
              <w:keepNext/>
              <w:keepLines/>
              <w:jc w:val="center"/>
              <w:rPr>
                <w:ins w:id="1034" w:author="Lucka" w:date="2018-08-20T14:01:00Z"/>
                <w:rFonts w:ascii="Proba Pro" w:eastAsia="Times New Roman" w:hAnsi="Proba Pro" w:cs="Calibri"/>
                <w:color w:val="000000"/>
                <w:szCs w:val="16"/>
              </w:rPr>
            </w:pPr>
          </w:p>
          <w:p w14:paraId="5B9059AA" w14:textId="77777777" w:rsidR="00641962" w:rsidRDefault="00641962" w:rsidP="00BA33C9">
            <w:pPr>
              <w:keepNext/>
              <w:keepLines/>
              <w:jc w:val="center"/>
              <w:rPr>
                <w:ins w:id="1035" w:author="Lucka" w:date="2018-08-20T14:01:00Z"/>
                <w:rFonts w:ascii="Proba Pro" w:eastAsia="Times New Roman" w:hAnsi="Proba Pro" w:cs="Calibri"/>
                <w:color w:val="000000"/>
                <w:szCs w:val="16"/>
              </w:rPr>
            </w:pPr>
          </w:p>
          <w:p w14:paraId="4BCCBA04" w14:textId="77777777" w:rsidR="00641962" w:rsidRDefault="00641962" w:rsidP="00BA33C9">
            <w:pPr>
              <w:keepNext/>
              <w:keepLines/>
              <w:jc w:val="center"/>
              <w:rPr>
                <w:ins w:id="1036" w:author="Lucka" w:date="2018-08-20T14:01:00Z"/>
                <w:rFonts w:ascii="Proba Pro" w:eastAsia="Times New Roman" w:hAnsi="Proba Pro" w:cs="Calibri"/>
                <w:color w:val="000000"/>
                <w:szCs w:val="16"/>
              </w:rPr>
            </w:pPr>
          </w:p>
          <w:p w14:paraId="08091927" w14:textId="77777777" w:rsidR="00641962" w:rsidRDefault="00641962" w:rsidP="00BA33C9">
            <w:pPr>
              <w:keepNext/>
              <w:keepLines/>
              <w:jc w:val="center"/>
              <w:rPr>
                <w:ins w:id="1037" w:author="Lucka" w:date="2018-08-20T14:01:00Z"/>
                <w:rFonts w:ascii="Proba Pro" w:eastAsia="Times New Roman" w:hAnsi="Proba Pro" w:cs="Calibri"/>
                <w:color w:val="000000"/>
                <w:szCs w:val="16"/>
              </w:rPr>
            </w:pPr>
          </w:p>
          <w:p w14:paraId="4D282213" w14:textId="07106CB7" w:rsidR="00641962" w:rsidRPr="00DE1106" w:rsidRDefault="00641962" w:rsidP="00BA33C9">
            <w:pPr>
              <w:keepNext/>
              <w:keepLines/>
              <w:rPr>
                <w:rFonts w:ascii="Proba Pro" w:eastAsia="Times New Roman" w:hAnsi="Proba Pro" w:cs="Calibri"/>
                <w:color w:val="000000"/>
                <w:szCs w:val="16"/>
              </w:rPr>
            </w:pPr>
            <w:del w:id="1038" w:author="Lucka" w:date="2018-08-20T14:01:00Z">
              <w:r w:rsidRPr="00DE1106" w:rsidDel="00186B59">
                <w:rPr>
                  <w:rFonts w:ascii="Calibri" w:eastAsia="Times New Roman" w:hAnsi="Calibri" w:cs="Calibri"/>
                  <w:color w:val="000000"/>
                  <w:szCs w:val="16"/>
                </w:rPr>
                <w:delText> </w:delText>
              </w:r>
            </w:del>
          </w:p>
        </w:tc>
      </w:tr>
      <w:tr w:rsidR="00641962" w:rsidRPr="00DE1106" w14:paraId="38BD1869" w14:textId="77777777" w:rsidTr="00010AA2">
        <w:trPr>
          <w:trHeight w:val="1662"/>
        </w:trPr>
        <w:tc>
          <w:tcPr>
            <w:tcW w:w="657" w:type="pct"/>
            <w:shd w:val="clear" w:color="auto" w:fill="FFC000"/>
            <w:vAlign w:val="center"/>
            <w:hideMark/>
          </w:tcPr>
          <w:p w14:paraId="5AE80409" w14:textId="4184D637" w:rsidR="00641962" w:rsidRPr="00DE1106" w:rsidRDefault="0064196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39" w:author="Lucka" w:date="2018-08-20T13:46:00Z">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1.4. Manažment odpadu</w:t>
              </w:r>
            </w:ins>
          </w:p>
        </w:tc>
        <w:tc>
          <w:tcPr>
            <w:tcW w:w="599" w:type="pct"/>
            <w:shd w:val="clear" w:color="auto" w:fill="auto"/>
            <w:vAlign w:val="center"/>
            <w:hideMark/>
          </w:tcPr>
          <w:p w14:paraId="54CFD5DD" w14:textId="77777777" w:rsidR="00641962" w:rsidRDefault="00641962" w:rsidP="00BA33C9">
            <w:pPr>
              <w:keepNext/>
              <w:keepLines/>
              <w:rPr>
                <w:ins w:id="1040" w:author="Lucka" w:date="2018-08-20T13:50:00Z"/>
                <w:rFonts w:ascii="Calibri" w:eastAsia="Times New Roman" w:hAnsi="Calibri" w:cs="Calibri"/>
                <w:color w:val="000000"/>
                <w:szCs w:val="16"/>
              </w:rPr>
            </w:pPr>
            <w:r w:rsidRPr="00DE1106">
              <w:rPr>
                <w:rFonts w:ascii="Calibri" w:eastAsia="Times New Roman" w:hAnsi="Calibri" w:cs="Calibri"/>
                <w:color w:val="000000"/>
                <w:szCs w:val="16"/>
              </w:rPr>
              <w:t> </w:t>
            </w:r>
            <w:ins w:id="1041" w:author="Lucka" w:date="2018-08-20T13:50:00Z">
              <w:r>
                <w:rPr>
                  <w:rFonts w:ascii="Calibri" w:eastAsia="Times New Roman" w:hAnsi="Calibri" w:cs="Calibri"/>
                  <w:color w:val="000000"/>
                  <w:szCs w:val="16"/>
                </w:rPr>
                <w:t xml:space="preserve">1.4.1 </w:t>
              </w:r>
            </w:ins>
          </w:p>
          <w:p w14:paraId="11EFAEC1" w14:textId="444C5993" w:rsidR="00641962" w:rsidRPr="00DE1106" w:rsidRDefault="00641962" w:rsidP="00BA33C9">
            <w:pPr>
              <w:keepNext/>
              <w:keepLines/>
              <w:rPr>
                <w:rFonts w:ascii="Proba Pro" w:eastAsia="Times New Roman" w:hAnsi="Proba Pro" w:cs="Calibri"/>
                <w:color w:val="000000"/>
                <w:szCs w:val="16"/>
              </w:rPr>
            </w:pPr>
            <w:ins w:id="1042" w:author="Lucka" w:date="2018-08-20T13:50:00Z">
              <w:r>
                <w:rPr>
                  <w:rFonts w:ascii="Calibri" w:eastAsia="Times New Roman" w:hAnsi="Calibri" w:cs="Calibri"/>
                  <w:color w:val="000000"/>
                  <w:szCs w:val="16"/>
                </w:rPr>
                <w:t>položka d)</w:t>
              </w:r>
            </w:ins>
          </w:p>
        </w:tc>
        <w:tc>
          <w:tcPr>
            <w:tcW w:w="629" w:type="pct"/>
            <w:shd w:val="clear" w:color="auto" w:fill="auto"/>
            <w:hideMark/>
          </w:tcPr>
          <w:p w14:paraId="330FE1A7" w14:textId="77777777" w:rsidR="00641962" w:rsidRPr="00DE1106" w:rsidRDefault="0064196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 - brožúry  "Brožúrka k</w:t>
            </w:r>
            <w:r w:rsidRPr="00DE1106">
              <w:rPr>
                <w:rFonts w:ascii="Calibri" w:eastAsia="Times New Roman" w:hAnsi="Calibri" w:cs="Calibri"/>
                <w:color w:val="000000"/>
                <w:szCs w:val="16"/>
              </w:rPr>
              <w:t> </w:t>
            </w:r>
            <w:r w:rsidRPr="00DE1106">
              <w:rPr>
                <w:rFonts w:ascii="Proba Pro" w:eastAsia="Times New Roman" w:hAnsi="Proba Pro" w:cs="Calibri"/>
                <w:color w:val="000000"/>
                <w:szCs w:val="16"/>
              </w:rPr>
              <w:t>aktivit</w:t>
            </w:r>
            <w:r w:rsidRPr="00DE1106">
              <w:rPr>
                <w:rFonts w:ascii="Proba Pro" w:eastAsia="Times New Roman" w:hAnsi="Proba Pro" w:cs="Proba Pro"/>
                <w:color w:val="000000"/>
                <w:szCs w:val="16"/>
              </w:rPr>
              <w:t>á</w:t>
            </w:r>
            <w:r w:rsidRPr="00DE1106">
              <w:rPr>
                <w:rFonts w:ascii="Proba Pro" w:eastAsia="Times New Roman" w:hAnsi="Proba Pro" w:cs="Calibri"/>
                <w:color w:val="000000"/>
                <w:szCs w:val="16"/>
              </w:rPr>
              <w:t>m oh</w:t>
            </w:r>
            <w:r w:rsidRPr="00DE1106">
              <w:rPr>
                <w:rFonts w:ascii="Proba Pro" w:eastAsia="Times New Roman" w:hAnsi="Proba Pro" w:cs="Proba Pro"/>
                <w:color w:val="000000"/>
                <w:szCs w:val="16"/>
              </w:rPr>
              <w:t>ľ</w:t>
            </w:r>
            <w:r w:rsidRPr="00DE1106">
              <w:rPr>
                <w:rFonts w:ascii="Proba Pro" w:eastAsia="Times New Roman" w:hAnsi="Proba Pro" w:cs="Calibri"/>
                <w:color w:val="000000"/>
                <w:szCs w:val="16"/>
              </w:rPr>
              <w:t>adne ortuti"</w:t>
            </w:r>
          </w:p>
        </w:tc>
        <w:tc>
          <w:tcPr>
            <w:tcW w:w="342" w:type="pct"/>
            <w:shd w:val="clear" w:color="auto" w:fill="auto"/>
            <w:vAlign w:val="center"/>
            <w:hideMark/>
          </w:tcPr>
          <w:p w14:paraId="03509EB6"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46E553D4" w14:textId="77777777" w:rsidR="00641962" w:rsidRPr="00DE1106" w:rsidRDefault="0064196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w:t>
            </w:r>
          </w:p>
        </w:tc>
        <w:tc>
          <w:tcPr>
            <w:tcW w:w="368" w:type="pct"/>
            <w:shd w:val="clear" w:color="auto" w:fill="auto"/>
            <w:hideMark/>
          </w:tcPr>
          <w:p w14:paraId="66CDD032" w14:textId="35736580" w:rsidR="00641962" w:rsidRPr="00DE1106" w:rsidRDefault="00641962" w:rsidP="00BA33C9">
            <w:pPr>
              <w:keepNext/>
              <w:keepLines/>
              <w:jc w:val="center"/>
              <w:rPr>
                <w:rFonts w:ascii="Proba Pro" w:eastAsia="Times New Roman" w:hAnsi="Proba Pro" w:cs="Calibri"/>
                <w:color w:val="auto"/>
                <w:szCs w:val="16"/>
              </w:rPr>
            </w:pPr>
            <w:ins w:id="1043" w:author="Lucka" w:date="2018-08-20T14:01:00Z">
              <w:r w:rsidRPr="00F31E83">
                <w:rPr>
                  <w:rFonts w:ascii="Proba Pro" w:eastAsia="Proba Pro" w:hAnsi="Proba Pro" w:cs="Proba Pro"/>
                  <w:i/>
                  <w:color w:val="000000"/>
                  <w:szCs w:val="20"/>
                </w:rPr>
                <w:t>Doplniť kladné číslo zaokrúhlené na maximálne dve desatinné miesta</w:t>
              </w:r>
            </w:ins>
            <w:del w:id="1044" w:author="Lucka" w:date="2018-08-20T14:01:00Z">
              <w:r w:rsidRPr="00DE1106" w:rsidDel="004C0431">
                <w:rPr>
                  <w:rFonts w:ascii="Calibri" w:eastAsia="Times New Roman" w:hAnsi="Calibri" w:cs="Calibri"/>
                  <w:color w:val="auto"/>
                  <w:szCs w:val="16"/>
                </w:rPr>
                <w:delText> </w:delText>
              </w:r>
            </w:del>
          </w:p>
        </w:tc>
        <w:tc>
          <w:tcPr>
            <w:tcW w:w="443" w:type="pct"/>
            <w:shd w:val="clear" w:color="auto" w:fill="auto"/>
            <w:hideMark/>
          </w:tcPr>
          <w:p w14:paraId="00B8F964" w14:textId="3C6B4104" w:rsidR="00641962" w:rsidRPr="00DE1106" w:rsidRDefault="00641962" w:rsidP="00BA33C9">
            <w:pPr>
              <w:keepNext/>
              <w:keepLines/>
              <w:jc w:val="center"/>
              <w:rPr>
                <w:rFonts w:ascii="Proba Pro" w:eastAsia="Times New Roman" w:hAnsi="Proba Pro" w:cs="Calibri"/>
                <w:color w:val="auto"/>
                <w:szCs w:val="16"/>
              </w:rPr>
            </w:pPr>
            <w:ins w:id="1045" w:author="Lucka" w:date="2018-08-20T14:01:00Z">
              <w:r w:rsidRPr="00F31E83">
                <w:rPr>
                  <w:rFonts w:ascii="Proba Pro" w:eastAsia="Proba Pro" w:hAnsi="Proba Pro" w:cs="Proba Pro"/>
                  <w:i/>
                  <w:color w:val="000000"/>
                  <w:szCs w:val="20"/>
                </w:rPr>
                <w:t>Doplniť kladné číslo zaokrúhlené na maximálne dve desatinné miesta</w:t>
              </w:r>
            </w:ins>
            <w:del w:id="1046" w:author="Lucka" w:date="2018-08-20T14:01:00Z">
              <w:r w:rsidRPr="00DE1106" w:rsidDel="004C0431">
                <w:rPr>
                  <w:rFonts w:ascii="Calibri" w:eastAsia="Times New Roman" w:hAnsi="Calibri" w:cs="Calibri"/>
                  <w:color w:val="auto"/>
                  <w:szCs w:val="16"/>
                </w:rPr>
                <w:delText> </w:delText>
              </w:r>
            </w:del>
          </w:p>
        </w:tc>
        <w:tc>
          <w:tcPr>
            <w:tcW w:w="348" w:type="pct"/>
            <w:shd w:val="clear" w:color="auto" w:fill="auto"/>
            <w:hideMark/>
          </w:tcPr>
          <w:p w14:paraId="53442208" w14:textId="0E0BCA3B" w:rsidR="00641962" w:rsidRPr="00DE1106" w:rsidRDefault="00641962" w:rsidP="00BA33C9">
            <w:pPr>
              <w:keepNext/>
              <w:keepLines/>
              <w:jc w:val="center"/>
              <w:rPr>
                <w:rFonts w:ascii="Proba Pro" w:eastAsia="Times New Roman" w:hAnsi="Proba Pro" w:cs="Calibri"/>
                <w:color w:val="auto"/>
                <w:szCs w:val="16"/>
              </w:rPr>
            </w:pPr>
            <w:ins w:id="1047" w:author="Lucka" w:date="2018-08-20T14:01:00Z">
              <w:r w:rsidRPr="00F31E83">
                <w:rPr>
                  <w:rFonts w:ascii="Proba Pro" w:eastAsia="Proba Pro" w:hAnsi="Proba Pro" w:cs="Proba Pro"/>
                  <w:i/>
                  <w:color w:val="000000"/>
                  <w:szCs w:val="20"/>
                </w:rPr>
                <w:t>Doplniť kladné číslo zaokrúhlené na maximálne dve desatinné miesta</w:t>
              </w:r>
            </w:ins>
            <w:del w:id="1048" w:author="Lucka" w:date="2018-08-20T14:01:00Z">
              <w:r w:rsidRPr="00DE1106" w:rsidDel="004C0431">
                <w:rPr>
                  <w:rFonts w:ascii="Calibri" w:eastAsia="Times New Roman" w:hAnsi="Calibri" w:cs="Calibri"/>
                  <w:color w:val="auto"/>
                  <w:szCs w:val="16"/>
                </w:rPr>
                <w:delText> </w:delText>
              </w:r>
            </w:del>
          </w:p>
        </w:tc>
        <w:tc>
          <w:tcPr>
            <w:tcW w:w="571" w:type="pct"/>
            <w:shd w:val="clear" w:color="auto" w:fill="auto"/>
            <w:hideMark/>
          </w:tcPr>
          <w:p w14:paraId="77DA694A" w14:textId="14C30540" w:rsidR="00641962" w:rsidRPr="00DE1106" w:rsidRDefault="00641962" w:rsidP="00BA33C9">
            <w:pPr>
              <w:keepNext/>
              <w:keepLines/>
              <w:jc w:val="center"/>
              <w:rPr>
                <w:rFonts w:ascii="Proba Pro" w:eastAsia="Times New Roman" w:hAnsi="Proba Pro" w:cs="Calibri"/>
                <w:color w:val="auto"/>
                <w:szCs w:val="16"/>
              </w:rPr>
            </w:pPr>
            <w:ins w:id="1049" w:author="Lucka" w:date="2018-08-20T14:01:00Z">
              <w:r w:rsidRPr="00F31E83">
                <w:rPr>
                  <w:rFonts w:ascii="Proba Pro" w:eastAsia="Proba Pro" w:hAnsi="Proba Pro" w:cs="Proba Pro"/>
                  <w:i/>
                  <w:color w:val="000000"/>
                  <w:szCs w:val="20"/>
                </w:rPr>
                <w:t>Doplniť kladné číslo zaokrúhlené na maximálne dve desatinné miesta</w:t>
              </w:r>
            </w:ins>
            <w:del w:id="1050" w:author="Lucka" w:date="2018-08-20T14:01:00Z">
              <w:r w:rsidRPr="00DE1106" w:rsidDel="004C0431">
                <w:rPr>
                  <w:rFonts w:ascii="Calibri" w:eastAsia="Times New Roman" w:hAnsi="Calibri" w:cs="Calibri"/>
                  <w:color w:val="auto"/>
                  <w:szCs w:val="16"/>
                </w:rPr>
                <w:delText> </w:delText>
              </w:r>
            </w:del>
          </w:p>
        </w:tc>
        <w:tc>
          <w:tcPr>
            <w:tcW w:w="788" w:type="pct"/>
            <w:shd w:val="clear" w:color="auto" w:fill="auto"/>
            <w:vAlign w:val="bottom"/>
            <w:hideMark/>
          </w:tcPr>
          <w:p w14:paraId="48464F9E" w14:textId="77777777" w:rsidR="00641962" w:rsidRDefault="00641962" w:rsidP="00BA33C9">
            <w:pPr>
              <w:keepNext/>
              <w:keepLines/>
              <w:jc w:val="center"/>
              <w:rPr>
                <w:ins w:id="1051" w:author="Lucka" w:date="2018-08-20T14:01:00Z"/>
                <w:rFonts w:ascii="Proba Pro" w:eastAsia="Times New Roman" w:hAnsi="Proba Pro" w:cs="Calibri"/>
                <w:color w:val="000000"/>
                <w:szCs w:val="16"/>
              </w:rPr>
            </w:pPr>
            <w:ins w:id="1052"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C692ACD" w14:textId="77777777" w:rsidR="00641962" w:rsidRDefault="00641962" w:rsidP="00BA33C9">
            <w:pPr>
              <w:keepNext/>
              <w:keepLines/>
              <w:jc w:val="center"/>
              <w:rPr>
                <w:ins w:id="1053" w:author="Lucka" w:date="2018-08-20T14:01:00Z"/>
                <w:rFonts w:ascii="Proba Pro" w:eastAsia="Times New Roman" w:hAnsi="Proba Pro" w:cs="Calibri"/>
                <w:color w:val="000000"/>
                <w:szCs w:val="16"/>
              </w:rPr>
            </w:pPr>
          </w:p>
          <w:p w14:paraId="799BE278" w14:textId="77777777" w:rsidR="00641962" w:rsidRDefault="00641962" w:rsidP="00BA33C9">
            <w:pPr>
              <w:keepNext/>
              <w:keepLines/>
              <w:jc w:val="center"/>
              <w:rPr>
                <w:ins w:id="1054" w:author="Lucka" w:date="2018-08-20T14:01:00Z"/>
                <w:rFonts w:ascii="Proba Pro" w:eastAsia="Times New Roman" w:hAnsi="Proba Pro" w:cs="Calibri"/>
                <w:color w:val="000000"/>
                <w:szCs w:val="16"/>
              </w:rPr>
            </w:pPr>
          </w:p>
          <w:p w14:paraId="6C4C1A4A" w14:textId="77777777" w:rsidR="00641962" w:rsidRDefault="00641962" w:rsidP="00BA33C9">
            <w:pPr>
              <w:keepNext/>
              <w:keepLines/>
              <w:jc w:val="center"/>
              <w:rPr>
                <w:ins w:id="1055" w:author="Lucka" w:date="2018-08-20T14:01:00Z"/>
                <w:rFonts w:ascii="Proba Pro" w:eastAsia="Times New Roman" w:hAnsi="Proba Pro" w:cs="Calibri"/>
                <w:color w:val="000000"/>
                <w:szCs w:val="16"/>
              </w:rPr>
            </w:pPr>
          </w:p>
          <w:p w14:paraId="3E997D19" w14:textId="77777777" w:rsidR="00641962" w:rsidRDefault="00641962" w:rsidP="00BA33C9">
            <w:pPr>
              <w:keepNext/>
              <w:keepLines/>
              <w:jc w:val="center"/>
              <w:rPr>
                <w:ins w:id="1056" w:author="Lucka" w:date="2018-08-20T14:01:00Z"/>
                <w:rFonts w:ascii="Proba Pro" w:eastAsia="Times New Roman" w:hAnsi="Proba Pro" w:cs="Calibri"/>
                <w:color w:val="000000"/>
                <w:szCs w:val="16"/>
              </w:rPr>
            </w:pPr>
          </w:p>
          <w:p w14:paraId="2160F76F" w14:textId="77777777" w:rsidR="00641962" w:rsidRDefault="00641962" w:rsidP="00BA33C9">
            <w:pPr>
              <w:keepNext/>
              <w:keepLines/>
              <w:jc w:val="center"/>
              <w:rPr>
                <w:ins w:id="1057" w:author="Lucka" w:date="2018-08-20T14:01:00Z"/>
                <w:rFonts w:ascii="Proba Pro" w:eastAsia="Times New Roman" w:hAnsi="Proba Pro" w:cs="Calibri"/>
                <w:color w:val="000000"/>
                <w:szCs w:val="16"/>
              </w:rPr>
            </w:pPr>
          </w:p>
          <w:p w14:paraId="20011E84" w14:textId="77777777" w:rsidR="00641962" w:rsidRDefault="00641962" w:rsidP="00BA33C9">
            <w:pPr>
              <w:keepNext/>
              <w:keepLines/>
              <w:jc w:val="center"/>
              <w:rPr>
                <w:ins w:id="1058" w:author="Lucka" w:date="2018-08-20T14:01:00Z"/>
                <w:rFonts w:ascii="Proba Pro" w:eastAsia="Times New Roman" w:hAnsi="Proba Pro" w:cs="Calibri"/>
                <w:color w:val="000000"/>
                <w:szCs w:val="16"/>
              </w:rPr>
            </w:pPr>
          </w:p>
          <w:p w14:paraId="65FC627A" w14:textId="77777777" w:rsidR="00641962" w:rsidRDefault="00641962" w:rsidP="00BA33C9">
            <w:pPr>
              <w:keepNext/>
              <w:keepLines/>
              <w:jc w:val="center"/>
              <w:rPr>
                <w:ins w:id="1059" w:author="Lucka" w:date="2018-08-20T14:01:00Z"/>
                <w:rFonts w:ascii="Proba Pro" w:eastAsia="Times New Roman" w:hAnsi="Proba Pro" w:cs="Calibri"/>
                <w:color w:val="000000"/>
                <w:szCs w:val="16"/>
              </w:rPr>
            </w:pPr>
          </w:p>
          <w:p w14:paraId="11064621" w14:textId="18AD37E7" w:rsidR="00641962" w:rsidRPr="00DE1106" w:rsidRDefault="00641962" w:rsidP="00BA33C9">
            <w:pPr>
              <w:keepNext/>
              <w:keepLines/>
              <w:rPr>
                <w:rFonts w:ascii="Proba Pro" w:eastAsia="Times New Roman" w:hAnsi="Proba Pro" w:cs="Calibri"/>
                <w:color w:val="000000"/>
                <w:szCs w:val="16"/>
              </w:rPr>
            </w:pPr>
            <w:del w:id="1060" w:author="Lucka" w:date="2018-08-20T14:01:00Z">
              <w:r w:rsidRPr="00DE1106" w:rsidDel="004C0431">
                <w:rPr>
                  <w:rFonts w:ascii="Calibri" w:eastAsia="Times New Roman" w:hAnsi="Calibri" w:cs="Calibri"/>
                  <w:color w:val="000000"/>
                  <w:szCs w:val="16"/>
                </w:rPr>
                <w:delText> </w:delText>
              </w:r>
            </w:del>
          </w:p>
        </w:tc>
      </w:tr>
      <w:tr w:rsidR="00684F1A" w:rsidRPr="00DE1106" w14:paraId="0C577BED" w14:textId="77777777" w:rsidTr="00010AA2">
        <w:trPr>
          <w:trHeight w:val="756"/>
        </w:trPr>
        <w:tc>
          <w:tcPr>
            <w:tcW w:w="657" w:type="pct"/>
            <w:shd w:val="clear" w:color="auto" w:fill="A6A6A6" w:themeFill="background1" w:themeFillShade="A6"/>
            <w:vAlign w:val="center"/>
            <w:hideMark/>
          </w:tcPr>
          <w:p w14:paraId="495E455E" w14:textId="77777777" w:rsidR="00684F1A" w:rsidRPr="00DE1106" w:rsidRDefault="00684F1A"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2.2. Optimalizácia riadenia a efektívneho využívania vodných zdrojov</w:t>
            </w:r>
          </w:p>
        </w:tc>
        <w:tc>
          <w:tcPr>
            <w:tcW w:w="599" w:type="pct"/>
            <w:shd w:val="clear" w:color="auto" w:fill="D9D9D9" w:themeFill="background1" w:themeFillShade="D9"/>
            <w:vAlign w:val="center"/>
            <w:hideMark/>
          </w:tcPr>
          <w:p w14:paraId="4097FD17" w14:textId="77777777" w:rsidR="00684F1A" w:rsidRPr="00DE1106" w:rsidRDefault="00684F1A"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2.2.1. Publikovanie koncepčných dokumentov pre obdobie 2022-2027: publikácia, leták</w:t>
            </w:r>
          </w:p>
        </w:tc>
        <w:tc>
          <w:tcPr>
            <w:tcW w:w="629" w:type="pct"/>
            <w:shd w:val="clear" w:color="auto" w:fill="D9D9D9" w:themeFill="background1" w:themeFillShade="D9"/>
          </w:tcPr>
          <w:p w14:paraId="21D5424F" w14:textId="20D38BCC" w:rsidR="00684F1A" w:rsidRPr="00DE1106" w:rsidRDefault="00684F1A" w:rsidP="00BA33C9">
            <w:pPr>
              <w:keepNext/>
              <w:keepLines/>
              <w:rPr>
                <w:rFonts w:ascii="Proba Pro" w:eastAsia="Times New Roman" w:hAnsi="Proba Pro" w:cs="Calibri"/>
                <w:color w:val="auto"/>
                <w:szCs w:val="16"/>
              </w:rPr>
            </w:pPr>
            <w:ins w:id="1061" w:author="Lucka" w:date="2018-08-20T13:51:00Z">
              <w:r>
                <w:rPr>
                  <w:rFonts w:ascii="Proba Pro" w:eastAsia="Times New Roman" w:hAnsi="Proba Pro" w:cs="Calibri"/>
                  <w:color w:val="000000"/>
                  <w:szCs w:val="16"/>
                </w:rPr>
                <w:t>X</w:t>
              </w:r>
            </w:ins>
            <w:del w:id="1062" w:author="Lucka" w:date="2018-08-20T10:36:00Z">
              <w:r w:rsidRPr="00DE1106" w:rsidDel="008F464E">
                <w:rPr>
                  <w:rFonts w:ascii="Proba Pro" w:eastAsia="Times New Roman" w:hAnsi="Proba Pro" w:cs="Calibri"/>
                  <w:b/>
                  <w:bCs/>
                  <w:color w:val="auto"/>
                  <w:szCs w:val="16"/>
                </w:rPr>
                <w:delText>Tlač:</w:delText>
              </w:r>
              <w:r w:rsidRPr="00DE1106" w:rsidDel="008F464E">
                <w:rPr>
                  <w:rFonts w:ascii="Proba Pro" w:eastAsia="Times New Roman" w:hAnsi="Proba Pro" w:cs="Calibri"/>
                  <w:color w:val="auto"/>
                  <w:szCs w:val="16"/>
                </w:rPr>
                <w:delText xml:space="preserve"> Vodný plán Slovenska 2022-2027</w:delText>
              </w:r>
            </w:del>
          </w:p>
        </w:tc>
        <w:tc>
          <w:tcPr>
            <w:tcW w:w="342" w:type="pct"/>
            <w:shd w:val="clear" w:color="auto" w:fill="D9D9D9" w:themeFill="background1" w:themeFillShade="D9"/>
          </w:tcPr>
          <w:p w14:paraId="0D5D9A35" w14:textId="6EA6C88E" w:rsidR="00684F1A" w:rsidRPr="00DE1106" w:rsidRDefault="00684F1A" w:rsidP="00BA33C9">
            <w:pPr>
              <w:keepNext/>
              <w:keepLines/>
              <w:rPr>
                <w:rFonts w:ascii="Proba Pro" w:eastAsia="Times New Roman" w:hAnsi="Proba Pro" w:cs="Calibri"/>
                <w:color w:val="auto"/>
                <w:szCs w:val="16"/>
              </w:rPr>
            </w:pPr>
            <w:ins w:id="1063" w:author="Lucka" w:date="2018-08-20T13:51:00Z">
              <w:r w:rsidRPr="00E37A66">
                <w:rPr>
                  <w:rFonts w:ascii="Proba Pro" w:eastAsia="Times New Roman" w:hAnsi="Proba Pro" w:cs="Calibri"/>
                  <w:color w:val="000000"/>
                  <w:szCs w:val="16"/>
                </w:rPr>
                <w:t>X</w:t>
              </w:r>
            </w:ins>
            <w:del w:id="1064" w:author="Lucka" w:date="2018-08-20T10:36:00Z">
              <w:r w:rsidRPr="00DE1106" w:rsidDel="008F464E">
                <w:rPr>
                  <w:rFonts w:ascii="Proba Pro" w:eastAsia="Times New Roman" w:hAnsi="Proba Pro" w:cs="Calibri"/>
                  <w:color w:val="auto"/>
                  <w:szCs w:val="16"/>
                </w:rPr>
                <w:delText>ks</w:delText>
              </w:r>
            </w:del>
          </w:p>
        </w:tc>
        <w:tc>
          <w:tcPr>
            <w:tcW w:w="255" w:type="pct"/>
            <w:shd w:val="clear" w:color="auto" w:fill="D9D9D9" w:themeFill="background1" w:themeFillShade="D9"/>
          </w:tcPr>
          <w:p w14:paraId="5AF19DFF" w14:textId="0F68D950" w:rsidR="00684F1A" w:rsidRPr="00DE1106" w:rsidRDefault="00684F1A" w:rsidP="00BA33C9">
            <w:pPr>
              <w:keepNext/>
              <w:keepLines/>
              <w:jc w:val="right"/>
              <w:rPr>
                <w:rFonts w:ascii="Proba Pro" w:eastAsia="Times New Roman" w:hAnsi="Proba Pro" w:cs="Calibri"/>
                <w:color w:val="auto"/>
                <w:szCs w:val="16"/>
              </w:rPr>
            </w:pPr>
            <w:ins w:id="1065" w:author="Lucka" w:date="2018-08-20T13:51:00Z">
              <w:r w:rsidRPr="00E37A66">
                <w:rPr>
                  <w:rFonts w:ascii="Proba Pro" w:eastAsia="Times New Roman" w:hAnsi="Proba Pro" w:cs="Calibri"/>
                  <w:color w:val="000000"/>
                  <w:szCs w:val="16"/>
                </w:rPr>
                <w:t>X</w:t>
              </w:r>
            </w:ins>
            <w:del w:id="1066" w:author="Lucka" w:date="2018-08-20T10:36:00Z">
              <w:r w:rsidRPr="00DE1106" w:rsidDel="008F464E">
                <w:rPr>
                  <w:rFonts w:ascii="Proba Pro" w:eastAsia="Times New Roman" w:hAnsi="Proba Pro" w:cs="Calibri"/>
                  <w:color w:val="auto"/>
                  <w:szCs w:val="16"/>
                </w:rPr>
                <w:delText>400</w:delText>
              </w:r>
            </w:del>
          </w:p>
        </w:tc>
        <w:tc>
          <w:tcPr>
            <w:tcW w:w="368" w:type="pct"/>
            <w:shd w:val="clear" w:color="auto" w:fill="D9D9D9" w:themeFill="background1" w:themeFillShade="D9"/>
            <w:hideMark/>
          </w:tcPr>
          <w:p w14:paraId="02472911" w14:textId="0775BD27" w:rsidR="00684F1A" w:rsidRPr="00DE1106" w:rsidRDefault="00684F1A" w:rsidP="00BA33C9">
            <w:pPr>
              <w:keepNext/>
              <w:keepLines/>
              <w:jc w:val="center"/>
              <w:rPr>
                <w:rFonts w:ascii="Proba Pro" w:eastAsia="Times New Roman" w:hAnsi="Proba Pro" w:cs="Calibri"/>
                <w:color w:val="auto"/>
                <w:szCs w:val="16"/>
              </w:rPr>
            </w:pPr>
            <w:ins w:id="1067" w:author="Lucka" w:date="2018-08-20T13:51:00Z">
              <w:r w:rsidRPr="00E37A66">
                <w:rPr>
                  <w:rFonts w:ascii="Proba Pro" w:eastAsia="Times New Roman" w:hAnsi="Proba Pro" w:cs="Calibri"/>
                  <w:color w:val="000000"/>
                  <w:szCs w:val="16"/>
                </w:rPr>
                <w:t>X</w:t>
              </w:r>
            </w:ins>
            <w:del w:id="1068" w:author="Lucka" w:date="2018-08-20T13:51:00Z">
              <w:r w:rsidRPr="00DE1106" w:rsidDel="004752C5">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7EFF1417" w14:textId="7A8A461D" w:rsidR="00684F1A" w:rsidRPr="00DE1106" w:rsidRDefault="00684F1A" w:rsidP="00BA33C9">
            <w:pPr>
              <w:keepNext/>
              <w:keepLines/>
              <w:jc w:val="center"/>
              <w:rPr>
                <w:rFonts w:ascii="Proba Pro" w:eastAsia="Times New Roman" w:hAnsi="Proba Pro" w:cs="Calibri"/>
                <w:color w:val="auto"/>
                <w:szCs w:val="16"/>
              </w:rPr>
            </w:pPr>
            <w:ins w:id="1069" w:author="Lucka" w:date="2018-08-20T13:51:00Z">
              <w:r w:rsidRPr="00E37A66">
                <w:rPr>
                  <w:rFonts w:ascii="Proba Pro" w:eastAsia="Times New Roman" w:hAnsi="Proba Pro" w:cs="Calibri"/>
                  <w:color w:val="000000"/>
                  <w:szCs w:val="16"/>
                </w:rPr>
                <w:t>X</w:t>
              </w:r>
            </w:ins>
            <w:del w:id="1070" w:author="Lucka" w:date="2018-08-20T13:51:00Z">
              <w:r w:rsidRPr="00DE1106" w:rsidDel="004752C5">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1AB2A8ED" w14:textId="07EDA79F" w:rsidR="00684F1A" w:rsidRPr="00DE1106" w:rsidRDefault="00684F1A" w:rsidP="00BA33C9">
            <w:pPr>
              <w:keepNext/>
              <w:keepLines/>
              <w:jc w:val="center"/>
              <w:rPr>
                <w:rFonts w:ascii="Proba Pro" w:eastAsia="Times New Roman" w:hAnsi="Proba Pro" w:cs="Calibri"/>
                <w:color w:val="auto"/>
                <w:szCs w:val="16"/>
              </w:rPr>
            </w:pPr>
            <w:ins w:id="1071" w:author="Lucka" w:date="2018-08-20T13:51:00Z">
              <w:r w:rsidRPr="00E37A66">
                <w:rPr>
                  <w:rFonts w:ascii="Proba Pro" w:eastAsia="Times New Roman" w:hAnsi="Proba Pro" w:cs="Calibri"/>
                  <w:color w:val="000000"/>
                  <w:szCs w:val="16"/>
                </w:rPr>
                <w:t>X</w:t>
              </w:r>
            </w:ins>
            <w:del w:id="1072" w:author="Lucka" w:date="2018-08-20T13:51:00Z">
              <w:r w:rsidRPr="00DE1106" w:rsidDel="004752C5">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53074C29" w14:textId="290ECDEE" w:rsidR="00684F1A" w:rsidRPr="00DE1106" w:rsidRDefault="00684F1A" w:rsidP="00BA33C9">
            <w:pPr>
              <w:keepNext/>
              <w:keepLines/>
              <w:jc w:val="center"/>
              <w:rPr>
                <w:rFonts w:ascii="Proba Pro" w:eastAsia="Times New Roman" w:hAnsi="Proba Pro" w:cs="Calibri"/>
                <w:color w:val="auto"/>
                <w:szCs w:val="16"/>
              </w:rPr>
            </w:pPr>
            <w:ins w:id="1073" w:author="Lucka" w:date="2018-08-20T13:51:00Z">
              <w:r w:rsidRPr="00E37A66">
                <w:rPr>
                  <w:rFonts w:ascii="Proba Pro" w:eastAsia="Times New Roman" w:hAnsi="Proba Pro" w:cs="Calibri"/>
                  <w:color w:val="000000"/>
                  <w:szCs w:val="16"/>
                </w:rPr>
                <w:t>X</w:t>
              </w:r>
            </w:ins>
            <w:del w:id="1074" w:author="Lucka" w:date="2018-08-20T13:51:00Z">
              <w:r w:rsidRPr="00DE1106" w:rsidDel="004752C5">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4A8AB8B1" w14:textId="77777777" w:rsidR="00684F1A" w:rsidRDefault="00684F1A" w:rsidP="00BA33C9">
            <w:pPr>
              <w:keepNext/>
              <w:keepLines/>
              <w:jc w:val="center"/>
              <w:rPr>
                <w:ins w:id="1075" w:author="Lucka" w:date="2018-08-20T13:51:00Z"/>
                <w:rFonts w:ascii="Proba Pro" w:eastAsia="Times New Roman" w:hAnsi="Proba Pro" w:cs="Calibri"/>
                <w:color w:val="000000"/>
                <w:szCs w:val="16"/>
              </w:rPr>
            </w:pPr>
            <w:ins w:id="1076" w:author="Lucka" w:date="2018-08-20T13:51: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6DC2A47" w14:textId="77777777" w:rsidR="00684F1A" w:rsidRDefault="00684F1A" w:rsidP="00BA33C9">
            <w:pPr>
              <w:keepNext/>
              <w:keepLines/>
              <w:jc w:val="center"/>
              <w:rPr>
                <w:ins w:id="1077" w:author="Lucka" w:date="2018-08-20T13:51:00Z"/>
                <w:rFonts w:ascii="Proba Pro" w:eastAsia="Times New Roman" w:hAnsi="Proba Pro" w:cs="Calibri"/>
                <w:color w:val="000000"/>
                <w:szCs w:val="16"/>
              </w:rPr>
            </w:pPr>
          </w:p>
          <w:p w14:paraId="074EC6AE" w14:textId="77777777" w:rsidR="00684F1A" w:rsidRDefault="00684F1A" w:rsidP="00BA33C9">
            <w:pPr>
              <w:keepNext/>
              <w:keepLines/>
              <w:jc w:val="center"/>
              <w:rPr>
                <w:ins w:id="1078" w:author="Lucka" w:date="2018-08-20T13:51:00Z"/>
                <w:rFonts w:ascii="Proba Pro" w:eastAsia="Times New Roman" w:hAnsi="Proba Pro" w:cs="Calibri"/>
                <w:color w:val="000000"/>
                <w:szCs w:val="16"/>
              </w:rPr>
            </w:pPr>
          </w:p>
          <w:p w14:paraId="7428AF5D" w14:textId="77777777" w:rsidR="00684F1A" w:rsidRDefault="00684F1A" w:rsidP="00BA33C9">
            <w:pPr>
              <w:keepNext/>
              <w:keepLines/>
              <w:jc w:val="center"/>
              <w:rPr>
                <w:ins w:id="1079" w:author="Lucka" w:date="2018-08-20T13:51:00Z"/>
                <w:rFonts w:ascii="Proba Pro" w:eastAsia="Times New Roman" w:hAnsi="Proba Pro" w:cs="Calibri"/>
                <w:color w:val="000000"/>
                <w:szCs w:val="16"/>
              </w:rPr>
            </w:pPr>
          </w:p>
          <w:p w14:paraId="57DC7ECA" w14:textId="77777777" w:rsidR="00684F1A" w:rsidRDefault="00684F1A" w:rsidP="00BA33C9">
            <w:pPr>
              <w:keepNext/>
              <w:keepLines/>
              <w:jc w:val="center"/>
              <w:rPr>
                <w:ins w:id="1080" w:author="Lucka" w:date="2018-08-20T13:51:00Z"/>
                <w:rFonts w:ascii="Proba Pro" w:eastAsia="Times New Roman" w:hAnsi="Proba Pro" w:cs="Calibri"/>
                <w:color w:val="000000"/>
                <w:szCs w:val="16"/>
              </w:rPr>
            </w:pPr>
          </w:p>
          <w:p w14:paraId="5A01A659" w14:textId="37FEF1B0" w:rsidR="00684F1A" w:rsidRPr="00DE1106" w:rsidRDefault="00684F1A" w:rsidP="00BA33C9">
            <w:pPr>
              <w:keepNext/>
              <w:keepLines/>
              <w:rPr>
                <w:rFonts w:ascii="Proba Pro" w:eastAsia="Times New Roman" w:hAnsi="Proba Pro" w:cs="Calibri"/>
                <w:color w:val="auto"/>
                <w:szCs w:val="16"/>
              </w:rPr>
            </w:pPr>
            <w:del w:id="1081" w:author="Lucka" w:date="2018-08-20T13:51:00Z">
              <w:r w:rsidRPr="00DE1106" w:rsidDel="004752C5">
                <w:rPr>
                  <w:rFonts w:ascii="Calibri" w:eastAsia="Times New Roman" w:hAnsi="Calibri" w:cs="Calibri"/>
                  <w:color w:val="auto"/>
                  <w:szCs w:val="16"/>
                </w:rPr>
                <w:delText> </w:delText>
              </w:r>
            </w:del>
          </w:p>
        </w:tc>
      </w:tr>
      <w:tr w:rsidR="00641962" w:rsidRPr="00DE1106" w14:paraId="33CA1778" w14:textId="77777777" w:rsidTr="00010AA2">
        <w:trPr>
          <w:trHeight w:val="600"/>
          <w:ins w:id="1082" w:author="Lucka" w:date="2018-08-20T10:36:00Z"/>
        </w:trPr>
        <w:tc>
          <w:tcPr>
            <w:tcW w:w="657" w:type="pct"/>
            <w:shd w:val="clear" w:color="auto" w:fill="A6A6A6" w:themeFill="background1" w:themeFillShade="A6"/>
            <w:vAlign w:val="center"/>
          </w:tcPr>
          <w:p w14:paraId="3B3244D3" w14:textId="2214D232" w:rsidR="00641962" w:rsidRPr="00DE1106" w:rsidRDefault="00641962" w:rsidP="00BA33C9">
            <w:pPr>
              <w:keepNext/>
              <w:keepLines/>
              <w:rPr>
                <w:ins w:id="1083" w:author="Lucka" w:date="2018-08-20T10:36:00Z"/>
                <w:rFonts w:ascii="Calibri" w:eastAsia="Times New Roman" w:hAnsi="Calibri" w:cs="Calibri"/>
                <w:color w:val="auto"/>
                <w:szCs w:val="16"/>
              </w:rPr>
            </w:pPr>
            <w:ins w:id="1084"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tcPr>
          <w:p w14:paraId="3AB043DB" w14:textId="77777777" w:rsidR="00641962" w:rsidRDefault="00641962" w:rsidP="00BA33C9">
            <w:pPr>
              <w:keepNext/>
              <w:keepLines/>
              <w:rPr>
                <w:ins w:id="1085" w:author="Lucka" w:date="2018-08-20T13:52:00Z"/>
                <w:rFonts w:ascii="Calibri" w:eastAsia="Times New Roman" w:hAnsi="Calibri" w:cs="Calibri"/>
                <w:color w:val="auto"/>
                <w:szCs w:val="16"/>
              </w:rPr>
            </w:pPr>
            <w:ins w:id="1086" w:author="Lucka" w:date="2018-08-20T13:52:00Z">
              <w:r>
                <w:rPr>
                  <w:rFonts w:ascii="Calibri" w:eastAsia="Times New Roman" w:hAnsi="Calibri" w:cs="Calibri"/>
                  <w:color w:val="auto"/>
                  <w:szCs w:val="16"/>
                </w:rPr>
                <w:t>2.2.1</w:t>
              </w:r>
            </w:ins>
          </w:p>
          <w:p w14:paraId="12872D3E" w14:textId="742D5D85" w:rsidR="00641962" w:rsidRPr="00DE1106" w:rsidRDefault="00641962" w:rsidP="00BA33C9">
            <w:pPr>
              <w:keepNext/>
              <w:keepLines/>
              <w:rPr>
                <w:ins w:id="1087" w:author="Lucka" w:date="2018-08-20T10:36:00Z"/>
                <w:rFonts w:ascii="Calibri" w:eastAsia="Times New Roman" w:hAnsi="Calibri" w:cs="Calibri"/>
                <w:color w:val="auto"/>
                <w:szCs w:val="16"/>
              </w:rPr>
            </w:pPr>
            <w:ins w:id="1088" w:author="Lucka" w:date="2018-08-20T13:52:00Z">
              <w:r>
                <w:rPr>
                  <w:rFonts w:ascii="Calibri" w:eastAsia="Times New Roman" w:hAnsi="Calibri" w:cs="Calibri"/>
                  <w:color w:val="auto"/>
                  <w:szCs w:val="16"/>
                </w:rPr>
                <w:t>Položka 1.1</w:t>
              </w:r>
            </w:ins>
          </w:p>
        </w:tc>
        <w:tc>
          <w:tcPr>
            <w:tcW w:w="629" w:type="pct"/>
            <w:shd w:val="clear" w:color="auto" w:fill="auto"/>
          </w:tcPr>
          <w:p w14:paraId="66DF6E26" w14:textId="43836F34" w:rsidR="00641962" w:rsidRPr="00DE1106" w:rsidRDefault="00641962" w:rsidP="00BA33C9">
            <w:pPr>
              <w:keepNext/>
              <w:keepLines/>
              <w:rPr>
                <w:ins w:id="1089" w:author="Lucka" w:date="2018-08-20T10:36:00Z"/>
                <w:rFonts w:ascii="Proba Pro" w:eastAsia="Times New Roman" w:hAnsi="Proba Pro" w:cs="Calibri"/>
                <w:color w:val="auto"/>
                <w:szCs w:val="16"/>
              </w:rPr>
            </w:pPr>
            <w:ins w:id="1090" w:author="Lucka" w:date="2018-08-20T10:36:00Z">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Vodný plán Slovenska 2022-2027</w:t>
              </w:r>
            </w:ins>
          </w:p>
        </w:tc>
        <w:tc>
          <w:tcPr>
            <w:tcW w:w="342" w:type="pct"/>
            <w:shd w:val="clear" w:color="auto" w:fill="auto"/>
            <w:vAlign w:val="center"/>
          </w:tcPr>
          <w:p w14:paraId="2491A4B6" w14:textId="244DFF00" w:rsidR="00641962" w:rsidRPr="00DE1106" w:rsidRDefault="00641962" w:rsidP="00BA33C9">
            <w:pPr>
              <w:keepNext/>
              <w:keepLines/>
              <w:rPr>
                <w:ins w:id="1091" w:author="Lucka" w:date="2018-08-20T10:36:00Z"/>
                <w:rFonts w:ascii="Proba Pro" w:eastAsia="Times New Roman" w:hAnsi="Proba Pro" w:cs="Calibri"/>
                <w:color w:val="auto"/>
                <w:szCs w:val="16"/>
              </w:rPr>
            </w:pPr>
            <w:ins w:id="1092" w:author="Lucka" w:date="2018-08-20T10:36:00Z">
              <w:r w:rsidRPr="00DE1106">
                <w:rPr>
                  <w:rFonts w:ascii="Proba Pro" w:eastAsia="Times New Roman" w:hAnsi="Proba Pro" w:cs="Calibri"/>
                  <w:color w:val="auto"/>
                  <w:szCs w:val="16"/>
                </w:rPr>
                <w:t>ks</w:t>
              </w:r>
            </w:ins>
          </w:p>
        </w:tc>
        <w:tc>
          <w:tcPr>
            <w:tcW w:w="255" w:type="pct"/>
            <w:shd w:val="clear" w:color="auto" w:fill="auto"/>
            <w:vAlign w:val="center"/>
          </w:tcPr>
          <w:p w14:paraId="0268AC18" w14:textId="5F3C660F" w:rsidR="00641962" w:rsidRPr="00DE1106" w:rsidRDefault="00641962" w:rsidP="00BA33C9">
            <w:pPr>
              <w:keepNext/>
              <w:keepLines/>
              <w:jc w:val="right"/>
              <w:rPr>
                <w:ins w:id="1093" w:author="Lucka" w:date="2018-08-20T10:36:00Z"/>
                <w:rFonts w:ascii="Proba Pro" w:eastAsia="Times New Roman" w:hAnsi="Proba Pro" w:cs="Calibri"/>
                <w:color w:val="auto"/>
                <w:szCs w:val="16"/>
              </w:rPr>
            </w:pPr>
            <w:ins w:id="1094" w:author="Lucka" w:date="2018-08-20T10:36:00Z">
              <w:r w:rsidRPr="00DE1106">
                <w:rPr>
                  <w:rFonts w:ascii="Proba Pro" w:eastAsia="Times New Roman" w:hAnsi="Proba Pro" w:cs="Calibri"/>
                  <w:color w:val="auto"/>
                  <w:szCs w:val="16"/>
                </w:rPr>
                <w:t>400</w:t>
              </w:r>
            </w:ins>
          </w:p>
        </w:tc>
        <w:tc>
          <w:tcPr>
            <w:tcW w:w="368" w:type="pct"/>
            <w:shd w:val="clear" w:color="auto" w:fill="auto"/>
          </w:tcPr>
          <w:p w14:paraId="049EBD42" w14:textId="3BEA9888" w:rsidR="00641962" w:rsidRPr="00DE1106" w:rsidRDefault="00641962" w:rsidP="00BA33C9">
            <w:pPr>
              <w:keepNext/>
              <w:keepLines/>
              <w:jc w:val="center"/>
              <w:rPr>
                <w:ins w:id="1095" w:author="Lucka" w:date="2018-08-20T10:36:00Z"/>
                <w:rFonts w:ascii="Calibri" w:eastAsia="Times New Roman" w:hAnsi="Calibri" w:cs="Calibri"/>
                <w:color w:val="auto"/>
                <w:szCs w:val="16"/>
              </w:rPr>
            </w:pPr>
            <w:ins w:id="1096" w:author="Lucka" w:date="2018-08-20T14:01:00Z">
              <w:r w:rsidRPr="00F31E83">
                <w:rPr>
                  <w:rFonts w:ascii="Proba Pro" w:eastAsia="Proba Pro" w:hAnsi="Proba Pro" w:cs="Proba Pro"/>
                  <w:i/>
                  <w:color w:val="000000"/>
                  <w:szCs w:val="20"/>
                </w:rPr>
                <w:t>Doplniť kladné číslo zaokrúhlené na maximálne dve desatinné miesta</w:t>
              </w:r>
            </w:ins>
          </w:p>
        </w:tc>
        <w:tc>
          <w:tcPr>
            <w:tcW w:w="443" w:type="pct"/>
            <w:shd w:val="clear" w:color="auto" w:fill="auto"/>
          </w:tcPr>
          <w:p w14:paraId="58CF4AB8" w14:textId="31EA6E27" w:rsidR="00641962" w:rsidRPr="00DE1106" w:rsidRDefault="00641962" w:rsidP="00BA33C9">
            <w:pPr>
              <w:keepNext/>
              <w:keepLines/>
              <w:jc w:val="center"/>
              <w:rPr>
                <w:ins w:id="1097" w:author="Lucka" w:date="2018-08-20T10:36:00Z"/>
                <w:rFonts w:ascii="Calibri" w:eastAsia="Times New Roman" w:hAnsi="Calibri" w:cs="Calibri"/>
                <w:color w:val="auto"/>
                <w:szCs w:val="16"/>
              </w:rPr>
            </w:pPr>
            <w:ins w:id="1098" w:author="Lucka" w:date="2018-08-20T14:01:00Z">
              <w:r w:rsidRPr="00F31E83">
                <w:rPr>
                  <w:rFonts w:ascii="Proba Pro" w:eastAsia="Proba Pro" w:hAnsi="Proba Pro" w:cs="Proba Pro"/>
                  <w:i/>
                  <w:color w:val="000000"/>
                  <w:szCs w:val="20"/>
                </w:rPr>
                <w:t>Doplniť kladné číslo zaokrúhlené na maximálne dve desatinné miesta</w:t>
              </w:r>
            </w:ins>
          </w:p>
        </w:tc>
        <w:tc>
          <w:tcPr>
            <w:tcW w:w="348" w:type="pct"/>
            <w:shd w:val="clear" w:color="auto" w:fill="auto"/>
          </w:tcPr>
          <w:p w14:paraId="23725917" w14:textId="0990A0BE" w:rsidR="00641962" w:rsidRPr="00DE1106" w:rsidRDefault="00641962" w:rsidP="00BA33C9">
            <w:pPr>
              <w:keepNext/>
              <w:keepLines/>
              <w:jc w:val="center"/>
              <w:rPr>
                <w:ins w:id="1099" w:author="Lucka" w:date="2018-08-20T10:36:00Z"/>
                <w:rFonts w:ascii="Calibri" w:eastAsia="Times New Roman" w:hAnsi="Calibri" w:cs="Calibri"/>
                <w:color w:val="auto"/>
                <w:szCs w:val="16"/>
              </w:rPr>
            </w:pPr>
            <w:ins w:id="1100" w:author="Lucka" w:date="2018-08-20T14:01:00Z">
              <w:r w:rsidRPr="00F31E83">
                <w:rPr>
                  <w:rFonts w:ascii="Proba Pro" w:eastAsia="Proba Pro" w:hAnsi="Proba Pro" w:cs="Proba Pro"/>
                  <w:i/>
                  <w:color w:val="000000"/>
                  <w:szCs w:val="20"/>
                </w:rPr>
                <w:t>Doplniť kladné číslo zaokrúhlené na maximálne dve desatinné miesta</w:t>
              </w:r>
            </w:ins>
          </w:p>
        </w:tc>
        <w:tc>
          <w:tcPr>
            <w:tcW w:w="571" w:type="pct"/>
            <w:shd w:val="clear" w:color="auto" w:fill="auto"/>
          </w:tcPr>
          <w:p w14:paraId="74D09341" w14:textId="0C7352F2" w:rsidR="00641962" w:rsidRPr="00DE1106" w:rsidRDefault="00641962" w:rsidP="00BA33C9">
            <w:pPr>
              <w:keepNext/>
              <w:keepLines/>
              <w:jc w:val="center"/>
              <w:rPr>
                <w:ins w:id="1101" w:author="Lucka" w:date="2018-08-20T10:36:00Z"/>
                <w:rFonts w:ascii="Calibri" w:eastAsia="Times New Roman" w:hAnsi="Calibri" w:cs="Calibri"/>
                <w:color w:val="auto"/>
                <w:szCs w:val="16"/>
              </w:rPr>
            </w:pPr>
            <w:ins w:id="1102" w:author="Lucka" w:date="2018-08-20T14:01:00Z">
              <w:r w:rsidRPr="00F31E83">
                <w:rPr>
                  <w:rFonts w:ascii="Proba Pro" w:eastAsia="Proba Pro" w:hAnsi="Proba Pro" w:cs="Proba Pro"/>
                  <w:i/>
                  <w:color w:val="000000"/>
                  <w:szCs w:val="20"/>
                </w:rPr>
                <w:t>Doplniť kladné číslo zaokrúhlené na maximálne dve desatinné miesta</w:t>
              </w:r>
            </w:ins>
          </w:p>
        </w:tc>
        <w:tc>
          <w:tcPr>
            <w:tcW w:w="788" w:type="pct"/>
            <w:shd w:val="clear" w:color="auto" w:fill="auto"/>
            <w:vAlign w:val="bottom"/>
          </w:tcPr>
          <w:p w14:paraId="3F41D10D" w14:textId="77777777" w:rsidR="00641962" w:rsidRDefault="00641962" w:rsidP="00BA33C9">
            <w:pPr>
              <w:keepNext/>
              <w:keepLines/>
              <w:jc w:val="center"/>
              <w:rPr>
                <w:ins w:id="1103" w:author="Lucka" w:date="2018-08-20T14:01:00Z"/>
                <w:rFonts w:ascii="Proba Pro" w:eastAsia="Times New Roman" w:hAnsi="Proba Pro" w:cs="Calibri"/>
                <w:color w:val="000000"/>
                <w:szCs w:val="16"/>
              </w:rPr>
            </w:pPr>
            <w:ins w:id="1104"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AFDAFF8" w14:textId="77777777" w:rsidR="00641962" w:rsidRDefault="00641962" w:rsidP="00BA33C9">
            <w:pPr>
              <w:keepNext/>
              <w:keepLines/>
              <w:jc w:val="center"/>
              <w:rPr>
                <w:ins w:id="1105" w:author="Lucka" w:date="2018-08-20T14:01:00Z"/>
                <w:rFonts w:ascii="Proba Pro" w:eastAsia="Times New Roman" w:hAnsi="Proba Pro" w:cs="Calibri"/>
                <w:color w:val="000000"/>
                <w:szCs w:val="16"/>
              </w:rPr>
            </w:pPr>
          </w:p>
          <w:p w14:paraId="5154AB8A" w14:textId="77777777" w:rsidR="00641962" w:rsidRDefault="00641962" w:rsidP="00BA33C9">
            <w:pPr>
              <w:keepNext/>
              <w:keepLines/>
              <w:jc w:val="center"/>
              <w:rPr>
                <w:ins w:id="1106" w:author="Lucka" w:date="2018-08-20T14:01:00Z"/>
                <w:rFonts w:ascii="Proba Pro" w:eastAsia="Times New Roman" w:hAnsi="Proba Pro" w:cs="Calibri"/>
                <w:color w:val="000000"/>
                <w:szCs w:val="16"/>
              </w:rPr>
            </w:pPr>
          </w:p>
          <w:p w14:paraId="38459CEF" w14:textId="77777777" w:rsidR="00641962" w:rsidRDefault="00641962" w:rsidP="00BA33C9">
            <w:pPr>
              <w:keepNext/>
              <w:keepLines/>
              <w:jc w:val="center"/>
              <w:rPr>
                <w:ins w:id="1107" w:author="Lucka" w:date="2018-08-20T14:01:00Z"/>
                <w:rFonts w:ascii="Proba Pro" w:eastAsia="Times New Roman" w:hAnsi="Proba Pro" w:cs="Calibri"/>
                <w:color w:val="000000"/>
                <w:szCs w:val="16"/>
              </w:rPr>
            </w:pPr>
          </w:p>
          <w:p w14:paraId="61A24175" w14:textId="77777777" w:rsidR="00641962" w:rsidRDefault="00641962" w:rsidP="00BA33C9">
            <w:pPr>
              <w:keepNext/>
              <w:keepLines/>
              <w:jc w:val="center"/>
              <w:rPr>
                <w:ins w:id="1108" w:author="Lucka" w:date="2018-08-20T14:01:00Z"/>
                <w:rFonts w:ascii="Proba Pro" w:eastAsia="Times New Roman" w:hAnsi="Proba Pro" w:cs="Calibri"/>
                <w:color w:val="000000"/>
                <w:szCs w:val="16"/>
              </w:rPr>
            </w:pPr>
          </w:p>
          <w:p w14:paraId="28B60E08" w14:textId="77777777" w:rsidR="00641962" w:rsidRDefault="00641962" w:rsidP="00BA33C9">
            <w:pPr>
              <w:keepNext/>
              <w:keepLines/>
              <w:jc w:val="center"/>
              <w:rPr>
                <w:ins w:id="1109" w:author="Lucka" w:date="2018-08-20T14:01:00Z"/>
                <w:rFonts w:ascii="Proba Pro" w:eastAsia="Times New Roman" w:hAnsi="Proba Pro" w:cs="Calibri"/>
                <w:color w:val="000000"/>
                <w:szCs w:val="16"/>
              </w:rPr>
            </w:pPr>
          </w:p>
          <w:p w14:paraId="6B450B4A" w14:textId="77777777" w:rsidR="00641962" w:rsidRDefault="00641962" w:rsidP="00BA33C9">
            <w:pPr>
              <w:keepNext/>
              <w:keepLines/>
              <w:jc w:val="center"/>
              <w:rPr>
                <w:ins w:id="1110" w:author="Lucka" w:date="2018-08-20T14:01:00Z"/>
                <w:rFonts w:ascii="Proba Pro" w:eastAsia="Times New Roman" w:hAnsi="Proba Pro" w:cs="Calibri"/>
                <w:color w:val="000000"/>
                <w:szCs w:val="16"/>
              </w:rPr>
            </w:pPr>
          </w:p>
          <w:p w14:paraId="52CF1389" w14:textId="77777777" w:rsidR="00641962" w:rsidRDefault="00641962" w:rsidP="00BA33C9">
            <w:pPr>
              <w:keepNext/>
              <w:keepLines/>
              <w:jc w:val="center"/>
              <w:rPr>
                <w:ins w:id="1111" w:author="Lucka" w:date="2018-08-20T14:01:00Z"/>
                <w:rFonts w:ascii="Proba Pro" w:eastAsia="Times New Roman" w:hAnsi="Proba Pro" w:cs="Calibri"/>
                <w:color w:val="000000"/>
                <w:szCs w:val="16"/>
              </w:rPr>
            </w:pPr>
          </w:p>
          <w:p w14:paraId="00AE24E5" w14:textId="77777777" w:rsidR="00641962" w:rsidRPr="00DE1106" w:rsidRDefault="00641962" w:rsidP="00BA33C9">
            <w:pPr>
              <w:keepNext/>
              <w:keepLines/>
              <w:rPr>
                <w:ins w:id="1112" w:author="Lucka" w:date="2018-08-20T10:36:00Z"/>
                <w:rFonts w:ascii="Calibri" w:eastAsia="Times New Roman" w:hAnsi="Calibri" w:cs="Calibri"/>
                <w:color w:val="auto"/>
                <w:szCs w:val="16"/>
              </w:rPr>
            </w:pPr>
          </w:p>
        </w:tc>
      </w:tr>
      <w:tr w:rsidR="00641962" w:rsidRPr="00DE1106" w14:paraId="35DC6390" w14:textId="77777777" w:rsidTr="00010AA2">
        <w:trPr>
          <w:trHeight w:val="600"/>
        </w:trPr>
        <w:tc>
          <w:tcPr>
            <w:tcW w:w="657" w:type="pct"/>
            <w:shd w:val="clear" w:color="auto" w:fill="A6A6A6" w:themeFill="background1" w:themeFillShade="A6"/>
            <w:vAlign w:val="center"/>
            <w:hideMark/>
          </w:tcPr>
          <w:p w14:paraId="1339F38A" w14:textId="1727FD4E"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113"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6DFEF8BF" w14:textId="77777777" w:rsidR="00641962" w:rsidRDefault="00641962" w:rsidP="00BA33C9">
            <w:pPr>
              <w:keepNext/>
              <w:keepLines/>
              <w:rPr>
                <w:ins w:id="1114" w:author="Lucka" w:date="2018-08-20T13:52:00Z"/>
                <w:rFonts w:ascii="Calibri" w:eastAsia="Times New Roman" w:hAnsi="Calibri" w:cs="Calibri"/>
                <w:color w:val="auto"/>
                <w:szCs w:val="16"/>
              </w:rPr>
            </w:pPr>
            <w:r w:rsidRPr="00DE1106">
              <w:rPr>
                <w:rFonts w:ascii="Calibri" w:eastAsia="Times New Roman" w:hAnsi="Calibri" w:cs="Calibri"/>
                <w:color w:val="auto"/>
                <w:szCs w:val="16"/>
              </w:rPr>
              <w:t> </w:t>
            </w:r>
            <w:ins w:id="1115" w:author="Lucka" w:date="2018-08-20T13:52:00Z">
              <w:r>
                <w:rPr>
                  <w:rFonts w:ascii="Calibri" w:eastAsia="Times New Roman" w:hAnsi="Calibri" w:cs="Calibri"/>
                  <w:color w:val="auto"/>
                  <w:szCs w:val="16"/>
                </w:rPr>
                <w:t>2.2.1</w:t>
              </w:r>
            </w:ins>
          </w:p>
          <w:p w14:paraId="3140B0B4" w14:textId="6999B9AF" w:rsidR="00641962" w:rsidRPr="00DE1106" w:rsidRDefault="00641962" w:rsidP="00BA33C9">
            <w:pPr>
              <w:keepNext/>
              <w:keepLines/>
              <w:rPr>
                <w:rFonts w:ascii="Proba Pro" w:eastAsia="Times New Roman" w:hAnsi="Proba Pro" w:cs="Calibri"/>
                <w:color w:val="auto"/>
                <w:szCs w:val="16"/>
              </w:rPr>
            </w:pPr>
            <w:ins w:id="1116" w:author="Lucka" w:date="2018-08-20T13:52:00Z">
              <w:r>
                <w:rPr>
                  <w:rFonts w:ascii="Calibri" w:eastAsia="Times New Roman" w:hAnsi="Calibri" w:cs="Calibri"/>
                  <w:color w:val="auto"/>
                  <w:szCs w:val="16"/>
                </w:rPr>
                <w:t>Položka 1.1</w:t>
              </w:r>
            </w:ins>
          </w:p>
        </w:tc>
        <w:tc>
          <w:tcPr>
            <w:tcW w:w="629" w:type="pct"/>
            <w:shd w:val="clear" w:color="auto" w:fill="auto"/>
            <w:hideMark/>
          </w:tcPr>
          <w:p w14:paraId="19C7AC6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1C2CC78D"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7CF03C8B"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670</w:t>
            </w:r>
          </w:p>
        </w:tc>
        <w:tc>
          <w:tcPr>
            <w:tcW w:w="368" w:type="pct"/>
            <w:shd w:val="clear" w:color="auto" w:fill="auto"/>
            <w:hideMark/>
          </w:tcPr>
          <w:p w14:paraId="274F95E9" w14:textId="00CDF1BD" w:rsidR="00641962" w:rsidRPr="00DE1106" w:rsidRDefault="00641962" w:rsidP="00BA33C9">
            <w:pPr>
              <w:keepNext/>
              <w:keepLines/>
              <w:jc w:val="center"/>
              <w:rPr>
                <w:rFonts w:ascii="Proba Pro" w:eastAsia="Times New Roman" w:hAnsi="Proba Pro" w:cs="Calibri"/>
                <w:color w:val="auto"/>
                <w:szCs w:val="16"/>
              </w:rPr>
            </w:pPr>
            <w:ins w:id="1117" w:author="Lucka" w:date="2018-08-20T14:01:00Z">
              <w:r w:rsidRPr="00F31E83">
                <w:rPr>
                  <w:rFonts w:ascii="Proba Pro" w:eastAsia="Proba Pro" w:hAnsi="Proba Pro" w:cs="Proba Pro"/>
                  <w:i/>
                  <w:color w:val="000000"/>
                  <w:szCs w:val="20"/>
                </w:rPr>
                <w:t>Doplniť kladné číslo zaokrúhlené na maximálne dve desatinné miesta</w:t>
              </w:r>
            </w:ins>
            <w:del w:id="1118" w:author="Lucka" w:date="2018-08-20T14:01:00Z">
              <w:r w:rsidRPr="00DE1106" w:rsidDel="000F001E">
                <w:rPr>
                  <w:rFonts w:ascii="Calibri" w:eastAsia="Times New Roman" w:hAnsi="Calibri" w:cs="Calibri"/>
                  <w:color w:val="auto"/>
                  <w:szCs w:val="16"/>
                </w:rPr>
                <w:delText> </w:delText>
              </w:r>
            </w:del>
          </w:p>
        </w:tc>
        <w:tc>
          <w:tcPr>
            <w:tcW w:w="443" w:type="pct"/>
            <w:shd w:val="clear" w:color="auto" w:fill="auto"/>
            <w:hideMark/>
          </w:tcPr>
          <w:p w14:paraId="3336D766" w14:textId="0CF7E652" w:rsidR="00641962" w:rsidRPr="00DE1106" w:rsidRDefault="00641962" w:rsidP="00BA33C9">
            <w:pPr>
              <w:keepNext/>
              <w:keepLines/>
              <w:jc w:val="center"/>
              <w:rPr>
                <w:rFonts w:ascii="Proba Pro" w:eastAsia="Times New Roman" w:hAnsi="Proba Pro" w:cs="Calibri"/>
                <w:color w:val="auto"/>
                <w:szCs w:val="16"/>
              </w:rPr>
            </w:pPr>
            <w:ins w:id="1119" w:author="Lucka" w:date="2018-08-20T14:01:00Z">
              <w:r w:rsidRPr="00F31E83">
                <w:rPr>
                  <w:rFonts w:ascii="Proba Pro" w:eastAsia="Proba Pro" w:hAnsi="Proba Pro" w:cs="Proba Pro"/>
                  <w:i/>
                  <w:color w:val="000000"/>
                  <w:szCs w:val="20"/>
                </w:rPr>
                <w:t>Doplniť kladné číslo zaokrúhlené na maximálne dve desatinné miesta</w:t>
              </w:r>
            </w:ins>
            <w:del w:id="1120" w:author="Lucka" w:date="2018-08-20T14:01:00Z">
              <w:r w:rsidRPr="00DE1106" w:rsidDel="000F001E">
                <w:rPr>
                  <w:rFonts w:ascii="Calibri" w:eastAsia="Times New Roman" w:hAnsi="Calibri" w:cs="Calibri"/>
                  <w:color w:val="auto"/>
                  <w:szCs w:val="16"/>
                </w:rPr>
                <w:delText> </w:delText>
              </w:r>
            </w:del>
          </w:p>
        </w:tc>
        <w:tc>
          <w:tcPr>
            <w:tcW w:w="348" w:type="pct"/>
            <w:shd w:val="clear" w:color="auto" w:fill="auto"/>
            <w:hideMark/>
          </w:tcPr>
          <w:p w14:paraId="59F23008" w14:textId="76CB7A21" w:rsidR="00641962" w:rsidRPr="00DE1106" w:rsidRDefault="00641962" w:rsidP="00BA33C9">
            <w:pPr>
              <w:keepNext/>
              <w:keepLines/>
              <w:jc w:val="center"/>
              <w:rPr>
                <w:rFonts w:ascii="Proba Pro" w:eastAsia="Times New Roman" w:hAnsi="Proba Pro" w:cs="Calibri"/>
                <w:color w:val="auto"/>
                <w:szCs w:val="16"/>
              </w:rPr>
            </w:pPr>
            <w:ins w:id="1121" w:author="Lucka" w:date="2018-08-20T14:01:00Z">
              <w:r w:rsidRPr="00F31E83">
                <w:rPr>
                  <w:rFonts w:ascii="Proba Pro" w:eastAsia="Proba Pro" w:hAnsi="Proba Pro" w:cs="Proba Pro"/>
                  <w:i/>
                  <w:color w:val="000000"/>
                  <w:szCs w:val="20"/>
                </w:rPr>
                <w:t>Doplniť kladné číslo zaokrúhlené na maximálne dve desatinné miesta</w:t>
              </w:r>
            </w:ins>
            <w:del w:id="1122" w:author="Lucka" w:date="2018-08-20T14:01:00Z">
              <w:r w:rsidRPr="00DE1106" w:rsidDel="000F001E">
                <w:rPr>
                  <w:rFonts w:ascii="Calibri" w:eastAsia="Times New Roman" w:hAnsi="Calibri" w:cs="Calibri"/>
                  <w:color w:val="auto"/>
                  <w:szCs w:val="16"/>
                </w:rPr>
                <w:delText> </w:delText>
              </w:r>
            </w:del>
          </w:p>
        </w:tc>
        <w:tc>
          <w:tcPr>
            <w:tcW w:w="571" w:type="pct"/>
            <w:shd w:val="clear" w:color="auto" w:fill="auto"/>
            <w:hideMark/>
          </w:tcPr>
          <w:p w14:paraId="3B2983CA" w14:textId="1F319F5C" w:rsidR="00641962" w:rsidRPr="00DE1106" w:rsidRDefault="00641962" w:rsidP="00BA33C9">
            <w:pPr>
              <w:keepNext/>
              <w:keepLines/>
              <w:jc w:val="center"/>
              <w:rPr>
                <w:rFonts w:ascii="Proba Pro" w:eastAsia="Times New Roman" w:hAnsi="Proba Pro" w:cs="Calibri"/>
                <w:color w:val="auto"/>
                <w:szCs w:val="16"/>
              </w:rPr>
            </w:pPr>
            <w:ins w:id="1123" w:author="Lucka" w:date="2018-08-20T14:01:00Z">
              <w:r w:rsidRPr="00F31E83">
                <w:rPr>
                  <w:rFonts w:ascii="Proba Pro" w:eastAsia="Proba Pro" w:hAnsi="Proba Pro" w:cs="Proba Pro"/>
                  <w:i/>
                  <w:color w:val="000000"/>
                  <w:szCs w:val="20"/>
                </w:rPr>
                <w:t>Doplniť kladné číslo zaokrúhlené na maximálne dve desatinné miesta</w:t>
              </w:r>
            </w:ins>
            <w:del w:id="1124" w:author="Lucka" w:date="2018-08-20T14:01:00Z">
              <w:r w:rsidRPr="00DE1106" w:rsidDel="000F001E">
                <w:rPr>
                  <w:rFonts w:ascii="Calibri" w:eastAsia="Times New Roman" w:hAnsi="Calibri" w:cs="Calibri"/>
                  <w:color w:val="auto"/>
                  <w:szCs w:val="16"/>
                </w:rPr>
                <w:delText> </w:delText>
              </w:r>
            </w:del>
          </w:p>
        </w:tc>
        <w:tc>
          <w:tcPr>
            <w:tcW w:w="788" w:type="pct"/>
            <w:shd w:val="clear" w:color="auto" w:fill="auto"/>
            <w:vAlign w:val="bottom"/>
            <w:hideMark/>
          </w:tcPr>
          <w:p w14:paraId="2771BF7B" w14:textId="77777777" w:rsidR="00641962" w:rsidRDefault="00641962" w:rsidP="00BA33C9">
            <w:pPr>
              <w:keepNext/>
              <w:keepLines/>
              <w:jc w:val="center"/>
              <w:rPr>
                <w:ins w:id="1125" w:author="Lucka" w:date="2018-08-20T14:01:00Z"/>
                <w:rFonts w:ascii="Proba Pro" w:eastAsia="Times New Roman" w:hAnsi="Proba Pro" w:cs="Calibri"/>
                <w:color w:val="000000"/>
                <w:szCs w:val="16"/>
              </w:rPr>
            </w:pPr>
            <w:ins w:id="1126"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1CBA4A1" w14:textId="77777777" w:rsidR="00641962" w:rsidRDefault="00641962" w:rsidP="00BA33C9">
            <w:pPr>
              <w:keepNext/>
              <w:keepLines/>
              <w:jc w:val="center"/>
              <w:rPr>
                <w:ins w:id="1127" w:author="Lucka" w:date="2018-08-20T14:01:00Z"/>
                <w:rFonts w:ascii="Proba Pro" w:eastAsia="Times New Roman" w:hAnsi="Proba Pro" w:cs="Calibri"/>
                <w:color w:val="000000"/>
                <w:szCs w:val="16"/>
              </w:rPr>
            </w:pPr>
          </w:p>
          <w:p w14:paraId="0C779141" w14:textId="77777777" w:rsidR="00641962" w:rsidRDefault="00641962" w:rsidP="00BA33C9">
            <w:pPr>
              <w:keepNext/>
              <w:keepLines/>
              <w:jc w:val="center"/>
              <w:rPr>
                <w:ins w:id="1128" w:author="Lucka" w:date="2018-08-20T14:01:00Z"/>
                <w:rFonts w:ascii="Proba Pro" w:eastAsia="Times New Roman" w:hAnsi="Proba Pro" w:cs="Calibri"/>
                <w:color w:val="000000"/>
                <w:szCs w:val="16"/>
              </w:rPr>
            </w:pPr>
          </w:p>
          <w:p w14:paraId="620C1924" w14:textId="77777777" w:rsidR="00641962" w:rsidRDefault="00641962" w:rsidP="00BA33C9">
            <w:pPr>
              <w:keepNext/>
              <w:keepLines/>
              <w:jc w:val="center"/>
              <w:rPr>
                <w:ins w:id="1129" w:author="Lucka" w:date="2018-08-20T14:01:00Z"/>
                <w:rFonts w:ascii="Proba Pro" w:eastAsia="Times New Roman" w:hAnsi="Proba Pro" w:cs="Calibri"/>
                <w:color w:val="000000"/>
                <w:szCs w:val="16"/>
              </w:rPr>
            </w:pPr>
          </w:p>
          <w:p w14:paraId="052D7291" w14:textId="77777777" w:rsidR="00641962" w:rsidRDefault="00641962" w:rsidP="00BA33C9">
            <w:pPr>
              <w:keepNext/>
              <w:keepLines/>
              <w:jc w:val="center"/>
              <w:rPr>
                <w:ins w:id="1130" w:author="Lucka" w:date="2018-08-20T14:01:00Z"/>
                <w:rFonts w:ascii="Proba Pro" w:eastAsia="Times New Roman" w:hAnsi="Proba Pro" w:cs="Calibri"/>
                <w:color w:val="000000"/>
                <w:szCs w:val="16"/>
              </w:rPr>
            </w:pPr>
          </w:p>
          <w:p w14:paraId="3B90DB26" w14:textId="77777777" w:rsidR="00641962" w:rsidRDefault="00641962" w:rsidP="00BA33C9">
            <w:pPr>
              <w:keepNext/>
              <w:keepLines/>
              <w:jc w:val="center"/>
              <w:rPr>
                <w:ins w:id="1131" w:author="Lucka" w:date="2018-08-20T14:01:00Z"/>
                <w:rFonts w:ascii="Proba Pro" w:eastAsia="Times New Roman" w:hAnsi="Proba Pro" w:cs="Calibri"/>
                <w:color w:val="000000"/>
                <w:szCs w:val="16"/>
              </w:rPr>
            </w:pPr>
          </w:p>
          <w:p w14:paraId="3F341CAB" w14:textId="77777777" w:rsidR="00641962" w:rsidRDefault="00641962" w:rsidP="00BA33C9">
            <w:pPr>
              <w:keepNext/>
              <w:keepLines/>
              <w:jc w:val="center"/>
              <w:rPr>
                <w:ins w:id="1132" w:author="Lucka" w:date="2018-08-20T14:01:00Z"/>
                <w:rFonts w:ascii="Proba Pro" w:eastAsia="Times New Roman" w:hAnsi="Proba Pro" w:cs="Calibri"/>
                <w:color w:val="000000"/>
                <w:szCs w:val="16"/>
              </w:rPr>
            </w:pPr>
          </w:p>
          <w:p w14:paraId="4D3C9A1F" w14:textId="77777777" w:rsidR="00641962" w:rsidRDefault="00641962" w:rsidP="00BA33C9">
            <w:pPr>
              <w:keepNext/>
              <w:keepLines/>
              <w:jc w:val="center"/>
              <w:rPr>
                <w:ins w:id="1133" w:author="Lucka" w:date="2018-08-20T14:01:00Z"/>
                <w:rFonts w:ascii="Proba Pro" w:eastAsia="Times New Roman" w:hAnsi="Proba Pro" w:cs="Calibri"/>
                <w:color w:val="000000"/>
                <w:szCs w:val="16"/>
              </w:rPr>
            </w:pPr>
          </w:p>
          <w:p w14:paraId="42B1B0E7" w14:textId="4DBB59D3" w:rsidR="00641962" w:rsidRPr="00DE1106" w:rsidRDefault="00641962" w:rsidP="00BA33C9">
            <w:pPr>
              <w:keepNext/>
              <w:keepLines/>
              <w:rPr>
                <w:rFonts w:ascii="Proba Pro" w:eastAsia="Times New Roman" w:hAnsi="Proba Pro" w:cs="Calibri"/>
                <w:color w:val="auto"/>
                <w:szCs w:val="16"/>
              </w:rPr>
            </w:pPr>
            <w:del w:id="1134" w:author="Lucka" w:date="2018-08-20T14:01:00Z">
              <w:r w:rsidRPr="00DE1106" w:rsidDel="000F001E">
                <w:rPr>
                  <w:rFonts w:ascii="Calibri" w:eastAsia="Times New Roman" w:hAnsi="Calibri" w:cs="Calibri"/>
                  <w:color w:val="auto"/>
                  <w:szCs w:val="16"/>
                </w:rPr>
                <w:delText> </w:delText>
              </w:r>
            </w:del>
          </w:p>
        </w:tc>
      </w:tr>
      <w:tr w:rsidR="00641962" w:rsidRPr="00DE1106" w14:paraId="790E0EED" w14:textId="77777777" w:rsidTr="00010AA2">
        <w:trPr>
          <w:trHeight w:val="900"/>
        </w:trPr>
        <w:tc>
          <w:tcPr>
            <w:tcW w:w="657" w:type="pct"/>
            <w:shd w:val="clear" w:color="auto" w:fill="A6A6A6" w:themeFill="background1" w:themeFillShade="A6"/>
            <w:vAlign w:val="center"/>
            <w:hideMark/>
          </w:tcPr>
          <w:p w14:paraId="62E45664" w14:textId="40635168"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135"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497569FB" w14:textId="77777777" w:rsidR="00641962" w:rsidRDefault="00641962" w:rsidP="00BA33C9">
            <w:pPr>
              <w:keepNext/>
              <w:keepLines/>
              <w:rPr>
                <w:ins w:id="1136" w:author="Lucka" w:date="2018-08-20T13:52:00Z"/>
                <w:rFonts w:ascii="Calibri" w:eastAsia="Times New Roman" w:hAnsi="Calibri" w:cs="Calibri"/>
                <w:color w:val="auto"/>
                <w:szCs w:val="16"/>
              </w:rPr>
            </w:pPr>
            <w:r w:rsidRPr="00DE1106">
              <w:rPr>
                <w:rFonts w:ascii="Calibri" w:eastAsia="Times New Roman" w:hAnsi="Calibri" w:cs="Calibri"/>
                <w:color w:val="auto"/>
                <w:szCs w:val="16"/>
              </w:rPr>
              <w:t> </w:t>
            </w:r>
            <w:ins w:id="1137" w:author="Lucka" w:date="2018-08-20T13:52:00Z">
              <w:r>
                <w:rPr>
                  <w:rFonts w:ascii="Calibri" w:eastAsia="Times New Roman" w:hAnsi="Calibri" w:cs="Calibri"/>
                  <w:color w:val="auto"/>
                  <w:szCs w:val="16"/>
                </w:rPr>
                <w:t>2.2.1</w:t>
              </w:r>
            </w:ins>
          </w:p>
          <w:p w14:paraId="6CD31451" w14:textId="386FA23E" w:rsidR="00641962" w:rsidRPr="00DE1106" w:rsidRDefault="00641962" w:rsidP="00BA33C9">
            <w:pPr>
              <w:keepNext/>
              <w:keepLines/>
              <w:rPr>
                <w:rFonts w:ascii="Proba Pro" w:eastAsia="Times New Roman" w:hAnsi="Proba Pro" w:cs="Calibri"/>
                <w:color w:val="auto"/>
                <w:szCs w:val="16"/>
              </w:rPr>
            </w:pPr>
            <w:ins w:id="1138" w:author="Lucka" w:date="2018-08-20T13:52:00Z">
              <w:r>
                <w:rPr>
                  <w:rFonts w:ascii="Calibri" w:eastAsia="Times New Roman" w:hAnsi="Calibri" w:cs="Calibri"/>
                  <w:color w:val="auto"/>
                  <w:szCs w:val="16"/>
                </w:rPr>
                <w:t>Položka 1.1</w:t>
              </w:r>
            </w:ins>
          </w:p>
        </w:tc>
        <w:tc>
          <w:tcPr>
            <w:tcW w:w="629" w:type="pct"/>
            <w:shd w:val="clear" w:color="auto" w:fill="auto"/>
            <w:hideMark/>
          </w:tcPr>
          <w:p w14:paraId="78BF4708"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bottom"/>
            <w:hideMark/>
          </w:tcPr>
          <w:p w14:paraId="5D14F56A"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0817D8ED"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15E9A16A" w14:textId="520E1E4C" w:rsidR="00641962" w:rsidRPr="00DE1106" w:rsidRDefault="00641962" w:rsidP="00BA33C9">
            <w:pPr>
              <w:keepNext/>
              <w:keepLines/>
              <w:jc w:val="center"/>
              <w:rPr>
                <w:rFonts w:ascii="Proba Pro" w:eastAsia="Times New Roman" w:hAnsi="Proba Pro" w:cs="Calibri"/>
                <w:color w:val="auto"/>
                <w:szCs w:val="16"/>
              </w:rPr>
            </w:pPr>
            <w:ins w:id="1139" w:author="Lucka" w:date="2018-08-20T14:01:00Z">
              <w:r w:rsidRPr="00F31E83">
                <w:rPr>
                  <w:rFonts w:ascii="Proba Pro" w:eastAsia="Proba Pro" w:hAnsi="Proba Pro" w:cs="Proba Pro"/>
                  <w:i/>
                  <w:color w:val="000000"/>
                  <w:szCs w:val="20"/>
                </w:rPr>
                <w:t>Doplniť kladné číslo zaokrúhlené na maximálne dve desatinné miesta</w:t>
              </w:r>
            </w:ins>
            <w:del w:id="1140" w:author="Lucka" w:date="2018-08-20T14:01:00Z">
              <w:r w:rsidRPr="00DE1106" w:rsidDel="000F001E">
                <w:rPr>
                  <w:rFonts w:ascii="Calibri" w:eastAsia="Times New Roman" w:hAnsi="Calibri" w:cs="Calibri"/>
                  <w:color w:val="auto"/>
                  <w:szCs w:val="16"/>
                </w:rPr>
                <w:delText> </w:delText>
              </w:r>
            </w:del>
          </w:p>
        </w:tc>
        <w:tc>
          <w:tcPr>
            <w:tcW w:w="443" w:type="pct"/>
            <w:shd w:val="clear" w:color="auto" w:fill="auto"/>
            <w:hideMark/>
          </w:tcPr>
          <w:p w14:paraId="3EE22484" w14:textId="4818DA3B" w:rsidR="00641962" w:rsidRPr="00DE1106" w:rsidRDefault="00641962" w:rsidP="00BA33C9">
            <w:pPr>
              <w:keepNext/>
              <w:keepLines/>
              <w:jc w:val="center"/>
              <w:rPr>
                <w:rFonts w:ascii="Proba Pro" w:eastAsia="Times New Roman" w:hAnsi="Proba Pro" w:cs="Calibri"/>
                <w:color w:val="auto"/>
                <w:szCs w:val="16"/>
              </w:rPr>
            </w:pPr>
            <w:ins w:id="1141" w:author="Lucka" w:date="2018-08-20T14:01:00Z">
              <w:r w:rsidRPr="00F31E83">
                <w:rPr>
                  <w:rFonts w:ascii="Proba Pro" w:eastAsia="Proba Pro" w:hAnsi="Proba Pro" w:cs="Proba Pro"/>
                  <w:i/>
                  <w:color w:val="000000"/>
                  <w:szCs w:val="20"/>
                </w:rPr>
                <w:t>Doplniť kladné číslo zaokrúhlené na maximálne dve desatinné miesta</w:t>
              </w:r>
            </w:ins>
            <w:del w:id="1142" w:author="Lucka" w:date="2018-08-20T14:01:00Z">
              <w:r w:rsidRPr="00DE1106" w:rsidDel="000F001E">
                <w:rPr>
                  <w:rFonts w:ascii="Calibri" w:eastAsia="Times New Roman" w:hAnsi="Calibri" w:cs="Calibri"/>
                  <w:color w:val="auto"/>
                  <w:szCs w:val="16"/>
                </w:rPr>
                <w:delText> </w:delText>
              </w:r>
            </w:del>
          </w:p>
        </w:tc>
        <w:tc>
          <w:tcPr>
            <w:tcW w:w="348" w:type="pct"/>
            <w:shd w:val="clear" w:color="auto" w:fill="auto"/>
            <w:hideMark/>
          </w:tcPr>
          <w:p w14:paraId="049FC0F6" w14:textId="47969BDE" w:rsidR="00641962" w:rsidRPr="00DE1106" w:rsidRDefault="00641962" w:rsidP="00BA33C9">
            <w:pPr>
              <w:keepNext/>
              <w:keepLines/>
              <w:jc w:val="center"/>
              <w:rPr>
                <w:rFonts w:ascii="Proba Pro" w:eastAsia="Times New Roman" w:hAnsi="Proba Pro" w:cs="Calibri"/>
                <w:color w:val="auto"/>
                <w:szCs w:val="16"/>
              </w:rPr>
            </w:pPr>
            <w:ins w:id="1143" w:author="Lucka" w:date="2018-08-20T14:01:00Z">
              <w:r w:rsidRPr="00F31E83">
                <w:rPr>
                  <w:rFonts w:ascii="Proba Pro" w:eastAsia="Proba Pro" w:hAnsi="Proba Pro" w:cs="Proba Pro"/>
                  <w:i/>
                  <w:color w:val="000000"/>
                  <w:szCs w:val="20"/>
                </w:rPr>
                <w:t>Doplniť kladné číslo zaokrúhlené na maximálne dve desatinné miesta</w:t>
              </w:r>
            </w:ins>
            <w:del w:id="1144" w:author="Lucka" w:date="2018-08-20T14:01:00Z">
              <w:r w:rsidRPr="00DE1106" w:rsidDel="000F001E">
                <w:rPr>
                  <w:rFonts w:ascii="Calibri" w:eastAsia="Times New Roman" w:hAnsi="Calibri" w:cs="Calibri"/>
                  <w:color w:val="auto"/>
                  <w:szCs w:val="16"/>
                </w:rPr>
                <w:delText> </w:delText>
              </w:r>
            </w:del>
          </w:p>
        </w:tc>
        <w:tc>
          <w:tcPr>
            <w:tcW w:w="571" w:type="pct"/>
            <w:shd w:val="clear" w:color="auto" w:fill="auto"/>
            <w:hideMark/>
          </w:tcPr>
          <w:p w14:paraId="7FBA4B25" w14:textId="5EDD9C40" w:rsidR="00641962" w:rsidRPr="00DE1106" w:rsidRDefault="00641962" w:rsidP="00BA33C9">
            <w:pPr>
              <w:keepNext/>
              <w:keepLines/>
              <w:jc w:val="center"/>
              <w:rPr>
                <w:rFonts w:ascii="Proba Pro" w:eastAsia="Times New Roman" w:hAnsi="Proba Pro" w:cs="Calibri"/>
                <w:color w:val="auto"/>
                <w:szCs w:val="16"/>
              </w:rPr>
            </w:pPr>
            <w:ins w:id="1145" w:author="Lucka" w:date="2018-08-20T14:01:00Z">
              <w:r w:rsidRPr="00F31E83">
                <w:rPr>
                  <w:rFonts w:ascii="Proba Pro" w:eastAsia="Proba Pro" w:hAnsi="Proba Pro" w:cs="Proba Pro"/>
                  <w:i/>
                  <w:color w:val="000000"/>
                  <w:szCs w:val="20"/>
                </w:rPr>
                <w:t>Doplniť kladné číslo zaokrúhlené na maximálne dve desatinné miesta</w:t>
              </w:r>
            </w:ins>
            <w:del w:id="1146" w:author="Lucka" w:date="2018-08-20T14:01:00Z">
              <w:r w:rsidRPr="00DE1106" w:rsidDel="000F001E">
                <w:rPr>
                  <w:rFonts w:ascii="Calibri" w:eastAsia="Times New Roman" w:hAnsi="Calibri" w:cs="Calibri"/>
                  <w:color w:val="auto"/>
                  <w:szCs w:val="16"/>
                </w:rPr>
                <w:delText> </w:delText>
              </w:r>
            </w:del>
          </w:p>
        </w:tc>
        <w:tc>
          <w:tcPr>
            <w:tcW w:w="788" w:type="pct"/>
            <w:shd w:val="clear" w:color="auto" w:fill="auto"/>
            <w:vAlign w:val="bottom"/>
            <w:hideMark/>
          </w:tcPr>
          <w:p w14:paraId="47EB9631" w14:textId="77777777" w:rsidR="00641962" w:rsidRDefault="00641962" w:rsidP="00BA33C9">
            <w:pPr>
              <w:keepNext/>
              <w:keepLines/>
              <w:jc w:val="center"/>
              <w:rPr>
                <w:ins w:id="1147" w:author="Lucka" w:date="2018-08-20T14:01:00Z"/>
                <w:rFonts w:ascii="Proba Pro" w:eastAsia="Times New Roman" w:hAnsi="Proba Pro" w:cs="Calibri"/>
                <w:color w:val="000000"/>
                <w:szCs w:val="16"/>
              </w:rPr>
            </w:pPr>
            <w:ins w:id="1148"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3EDC0B9" w14:textId="77777777" w:rsidR="00641962" w:rsidRDefault="00641962" w:rsidP="00BA33C9">
            <w:pPr>
              <w:keepNext/>
              <w:keepLines/>
              <w:jc w:val="center"/>
              <w:rPr>
                <w:ins w:id="1149" w:author="Lucka" w:date="2018-08-20T14:01:00Z"/>
                <w:rFonts w:ascii="Proba Pro" w:eastAsia="Times New Roman" w:hAnsi="Proba Pro" w:cs="Calibri"/>
                <w:color w:val="000000"/>
                <w:szCs w:val="16"/>
              </w:rPr>
            </w:pPr>
          </w:p>
          <w:p w14:paraId="43075AC4" w14:textId="77777777" w:rsidR="00641962" w:rsidRDefault="00641962" w:rsidP="00BA33C9">
            <w:pPr>
              <w:keepNext/>
              <w:keepLines/>
              <w:jc w:val="center"/>
              <w:rPr>
                <w:ins w:id="1150" w:author="Lucka" w:date="2018-08-20T14:01:00Z"/>
                <w:rFonts w:ascii="Proba Pro" w:eastAsia="Times New Roman" w:hAnsi="Proba Pro" w:cs="Calibri"/>
                <w:color w:val="000000"/>
                <w:szCs w:val="16"/>
              </w:rPr>
            </w:pPr>
          </w:p>
          <w:p w14:paraId="0C31D7B7" w14:textId="77777777" w:rsidR="00641962" w:rsidRDefault="00641962" w:rsidP="00BA33C9">
            <w:pPr>
              <w:keepNext/>
              <w:keepLines/>
              <w:jc w:val="center"/>
              <w:rPr>
                <w:ins w:id="1151" w:author="Lucka" w:date="2018-08-20T14:01:00Z"/>
                <w:rFonts w:ascii="Proba Pro" w:eastAsia="Times New Roman" w:hAnsi="Proba Pro" w:cs="Calibri"/>
                <w:color w:val="000000"/>
                <w:szCs w:val="16"/>
              </w:rPr>
            </w:pPr>
          </w:p>
          <w:p w14:paraId="6F2D3808" w14:textId="77777777" w:rsidR="00641962" w:rsidRDefault="00641962" w:rsidP="00BA33C9">
            <w:pPr>
              <w:keepNext/>
              <w:keepLines/>
              <w:jc w:val="center"/>
              <w:rPr>
                <w:ins w:id="1152" w:author="Lucka" w:date="2018-08-20T14:01:00Z"/>
                <w:rFonts w:ascii="Proba Pro" w:eastAsia="Times New Roman" w:hAnsi="Proba Pro" w:cs="Calibri"/>
                <w:color w:val="000000"/>
                <w:szCs w:val="16"/>
              </w:rPr>
            </w:pPr>
          </w:p>
          <w:p w14:paraId="34CB7FB8" w14:textId="77777777" w:rsidR="00641962" w:rsidRDefault="00641962" w:rsidP="00BA33C9">
            <w:pPr>
              <w:keepNext/>
              <w:keepLines/>
              <w:jc w:val="center"/>
              <w:rPr>
                <w:ins w:id="1153" w:author="Lucka" w:date="2018-08-20T14:01:00Z"/>
                <w:rFonts w:ascii="Proba Pro" w:eastAsia="Times New Roman" w:hAnsi="Proba Pro" w:cs="Calibri"/>
                <w:color w:val="000000"/>
                <w:szCs w:val="16"/>
              </w:rPr>
            </w:pPr>
          </w:p>
          <w:p w14:paraId="7DEF9693" w14:textId="77777777" w:rsidR="00641962" w:rsidRDefault="00641962" w:rsidP="00BA33C9">
            <w:pPr>
              <w:keepNext/>
              <w:keepLines/>
              <w:jc w:val="center"/>
              <w:rPr>
                <w:ins w:id="1154" w:author="Lucka" w:date="2018-08-20T14:01:00Z"/>
                <w:rFonts w:ascii="Proba Pro" w:eastAsia="Times New Roman" w:hAnsi="Proba Pro" w:cs="Calibri"/>
                <w:color w:val="000000"/>
                <w:szCs w:val="16"/>
              </w:rPr>
            </w:pPr>
          </w:p>
          <w:p w14:paraId="6B707259" w14:textId="77777777" w:rsidR="00641962" w:rsidRDefault="00641962" w:rsidP="00BA33C9">
            <w:pPr>
              <w:keepNext/>
              <w:keepLines/>
              <w:jc w:val="center"/>
              <w:rPr>
                <w:ins w:id="1155" w:author="Lucka" w:date="2018-08-20T14:01:00Z"/>
                <w:rFonts w:ascii="Proba Pro" w:eastAsia="Times New Roman" w:hAnsi="Proba Pro" w:cs="Calibri"/>
                <w:color w:val="000000"/>
                <w:szCs w:val="16"/>
              </w:rPr>
            </w:pPr>
          </w:p>
          <w:p w14:paraId="28E1C9F9" w14:textId="76C03CDB" w:rsidR="00641962" w:rsidRPr="00DE1106" w:rsidRDefault="00641962" w:rsidP="00BA33C9">
            <w:pPr>
              <w:keepNext/>
              <w:keepLines/>
              <w:rPr>
                <w:rFonts w:ascii="Proba Pro" w:eastAsia="Times New Roman" w:hAnsi="Proba Pro" w:cs="Calibri"/>
                <w:color w:val="auto"/>
                <w:szCs w:val="16"/>
              </w:rPr>
            </w:pPr>
            <w:del w:id="1156" w:author="Lucka" w:date="2018-08-20T14:01:00Z">
              <w:r w:rsidRPr="00DE1106" w:rsidDel="000F001E">
                <w:rPr>
                  <w:rFonts w:ascii="Calibri" w:eastAsia="Times New Roman" w:hAnsi="Calibri" w:cs="Calibri"/>
                  <w:color w:val="auto"/>
                  <w:szCs w:val="16"/>
                </w:rPr>
                <w:delText> </w:delText>
              </w:r>
            </w:del>
          </w:p>
        </w:tc>
      </w:tr>
      <w:tr w:rsidR="00641962" w:rsidRPr="00DE1106" w14:paraId="4DD5367F" w14:textId="77777777" w:rsidTr="00010AA2">
        <w:trPr>
          <w:trHeight w:val="300"/>
        </w:trPr>
        <w:tc>
          <w:tcPr>
            <w:tcW w:w="657" w:type="pct"/>
            <w:shd w:val="clear" w:color="auto" w:fill="A6A6A6" w:themeFill="background1" w:themeFillShade="A6"/>
            <w:vAlign w:val="center"/>
            <w:hideMark/>
          </w:tcPr>
          <w:p w14:paraId="2B5F8027" w14:textId="3D36CE3C"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157"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2DAFF91E" w14:textId="77777777" w:rsidR="00641962" w:rsidRDefault="00641962" w:rsidP="00BA33C9">
            <w:pPr>
              <w:keepNext/>
              <w:keepLines/>
              <w:rPr>
                <w:ins w:id="1158" w:author="Lucka" w:date="2018-08-20T13:52:00Z"/>
                <w:rFonts w:ascii="Calibri" w:eastAsia="Times New Roman" w:hAnsi="Calibri" w:cs="Calibri"/>
                <w:color w:val="auto"/>
                <w:szCs w:val="16"/>
              </w:rPr>
            </w:pPr>
            <w:r w:rsidRPr="00DE1106">
              <w:rPr>
                <w:rFonts w:ascii="Calibri" w:eastAsia="Times New Roman" w:hAnsi="Calibri" w:cs="Calibri"/>
                <w:color w:val="auto"/>
                <w:szCs w:val="16"/>
              </w:rPr>
              <w:t> </w:t>
            </w:r>
            <w:ins w:id="1159" w:author="Lucka" w:date="2018-08-20T13:52:00Z">
              <w:r>
                <w:rPr>
                  <w:rFonts w:ascii="Calibri" w:eastAsia="Times New Roman" w:hAnsi="Calibri" w:cs="Calibri"/>
                  <w:color w:val="auto"/>
                  <w:szCs w:val="16"/>
                </w:rPr>
                <w:t>2.2.1</w:t>
              </w:r>
            </w:ins>
          </w:p>
          <w:p w14:paraId="09C41AEF" w14:textId="52F4D082" w:rsidR="00641962" w:rsidRPr="00DE1106" w:rsidRDefault="00641962" w:rsidP="00BA33C9">
            <w:pPr>
              <w:keepNext/>
              <w:keepLines/>
              <w:rPr>
                <w:rFonts w:ascii="Proba Pro" w:eastAsia="Times New Roman" w:hAnsi="Proba Pro" w:cs="Calibri"/>
                <w:color w:val="auto"/>
                <w:szCs w:val="16"/>
              </w:rPr>
            </w:pPr>
            <w:ins w:id="1160" w:author="Lucka" w:date="2018-08-20T13:52:00Z">
              <w:r>
                <w:rPr>
                  <w:rFonts w:ascii="Calibri" w:eastAsia="Times New Roman" w:hAnsi="Calibri" w:cs="Calibri"/>
                  <w:color w:val="auto"/>
                  <w:szCs w:val="16"/>
                </w:rPr>
                <w:t>Položka 1.1</w:t>
              </w:r>
            </w:ins>
          </w:p>
        </w:tc>
        <w:tc>
          <w:tcPr>
            <w:tcW w:w="629" w:type="pct"/>
            <w:shd w:val="clear" w:color="auto" w:fill="auto"/>
            <w:hideMark/>
          </w:tcPr>
          <w:p w14:paraId="4349F03B" w14:textId="77777777" w:rsidR="00641962" w:rsidRPr="00DE1106" w:rsidRDefault="00641962" w:rsidP="00BA33C9">
            <w:pPr>
              <w:keepNext/>
              <w:keepLines/>
              <w:rPr>
                <w:rFonts w:ascii="Proba Pro" w:eastAsia="Times New Roman" w:hAnsi="Proba Pro" w:cs="Calibri"/>
                <w:color w:val="auto"/>
                <w:szCs w:val="16"/>
              </w:rPr>
            </w:pPr>
            <w:proofErr w:type="spellStart"/>
            <w:r w:rsidRPr="00DE1106">
              <w:rPr>
                <w:rFonts w:ascii="Proba Pro" w:eastAsia="Times New Roman" w:hAnsi="Proba Pro" w:cs="Calibri"/>
                <w:color w:val="auto"/>
                <w:szCs w:val="16"/>
              </w:rPr>
              <w:t>Duplikcácia</w:t>
            </w:r>
            <w:proofErr w:type="spellEnd"/>
            <w:r w:rsidRPr="00DE1106">
              <w:rPr>
                <w:rFonts w:ascii="Proba Pro" w:eastAsia="Times New Roman" w:hAnsi="Proba Pro" w:cs="Calibri"/>
                <w:color w:val="auto"/>
                <w:szCs w:val="16"/>
              </w:rPr>
              <w:t xml:space="preserve"> DVD</w:t>
            </w:r>
          </w:p>
        </w:tc>
        <w:tc>
          <w:tcPr>
            <w:tcW w:w="342" w:type="pct"/>
            <w:shd w:val="clear" w:color="auto" w:fill="auto"/>
            <w:vAlign w:val="center"/>
            <w:hideMark/>
          </w:tcPr>
          <w:p w14:paraId="0691E420"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25E94730"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1500</w:t>
            </w:r>
          </w:p>
        </w:tc>
        <w:tc>
          <w:tcPr>
            <w:tcW w:w="368" w:type="pct"/>
            <w:shd w:val="clear" w:color="auto" w:fill="auto"/>
            <w:hideMark/>
          </w:tcPr>
          <w:p w14:paraId="015CD2AF" w14:textId="44CB547D" w:rsidR="00641962" w:rsidRPr="00DE1106" w:rsidRDefault="00641962" w:rsidP="00BA33C9">
            <w:pPr>
              <w:keepNext/>
              <w:keepLines/>
              <w:jc w:val="center"/>
              <w:rPr>
                <w:rFonts w:ascii="Proba Pro" w:eastAsia="Times New Roman" w:hAnsi="Proba Pro" w:cs="Calibri"/>
                <w:color w:val="auto"/>
                <w:szCs w:val="16"/>
              </w:rPr>
            </w:pPr>
            <w:ins w:id="1161" w:author="Lucka" w:date="2018-08-20T14:01:00Z">
              <w:r w:rsidRPr="00F31E83">
                <w:rPr>
                  <w:rFonts w:ascii="Proba Pro" w:eastAsia="Proba Pro" w:hAnsi="Proba Pro" w:cs="Proba Pro"/>
                  <w:i/>
                  <w:color w:val="000000"/>
                  <w:szCs w:val="20"/>
                </w:rPr>
                <w:t>Doplniť kladné číslo zaokrúhlené na maximálne dve desatinné miesta</w:t>
              </w:r>
            </w:ins>
            <w:del w:id="1162" w:author="Lucka" w:date="2018-08-20T14:01:00Z">
              <w:r w:rsidRPr="00DE1106" w:rsidDel="000F001E">
                <w:rPr>
                  <w:rFonts w:ascii="Calibri" w:eastAsia="Times New Roman" w:hAnsi="Calibri" w:cs="Calibri"/>
                  <w:color w:val="auto"/>
                  <w:szCs w:val="16"/>
                </w:rPr>
                <w:delText> </w:delText>
              </w:r>
            </w:del>
          </w:p>
        </w:tc>
        <w:tc>
          <w:tcPr>
            <w:tcW w:w="443" w:type="pct"/>
            <w:shd w:val="clear" w:color="auto" w:fill="auto"/>
            <w:hideMark/>
          </w:tcPr>
          <w:p w14:paraId="610B39AC" w14:textId="733993B4" w:rsidR="00641962" w:rsidRPr="00DE1106" w:rsidRDefault="00641962" w:rsidP="00BA33C9">
            <w:pPr>
              <w:keepNext/>
              <w:keepLines/>
              <w:jc w:val="center"/>
              <w:rPr>
                <w:rFonts w:ascii="Proba Pro" w:eastAsia="Times New Roman" w:hAnsi="Proba Pro" w:cs="Calibri"/>
                <w:color w:val="auto"/>
                <w:szCs w:val="16"/>
              </w:rPr>
            </w:pPr>
            <w:ins w:id="1163" w:author="Lucka" w:date="2018-08-20T14:01:00Z">
              <w:r w:rsidRPr="00F31E83">
                <w:rPr>
                  <w:rFonts w:ascii="Proba Pro" w:eastAsia="Proba Pro" w:hAnsi="Proba Pro" w:cs="Proba Pro"/>
                  <w:i/>
                  <w:color w:val="000000"/>
                  <w:szCs w:val="20"/>
                </w:rPr>
                <w:t>Doplniť kladné číslo zaokrúhlené na maximálne dve desatinné miesta</w:t>
              </w:r>
            </w:ins>
            <w:del w:id="1164" w:author="Lucka" w:date="2018-08-20T14:01:00Z">
              <w:r w:rsidRPr="00DE1106" w:rsidDel="000F001E">
                <w:rPr>
                  <w:rFonts w:ascii="Calibri" w:eastAsia="Times New Roman" w:hAnsi="Calibri" w:cs="Calibri"/>
                  <w:color w:val="auto"/>
                  <w:szCs w:val="16"/>
                </w:rPr>
                <w:delText> </w:delText>
              </w:r>
            </w:del>
          </w:p>
        </w:tc>
        <w:tc>
          <w:tcPr>
            <w:tcW w:w="348" w:type="pct"/>
            <w:shd w:val="clear" w:color="auto" w:fill="auto"/>
            <w:hideMark/>
          </w:tcPr>
          <w:p w14:paraId="06B05AE0" w14:textId="0B7D79DF" w:rsidR="00641962" w:rsidRPr="00DE1106" w:rsidRDefault="00641962" w:rsidP="00BA33C9">
            <w:pPr>
              <w:keepNext/>
              <w:keepLines/>
              <w:jc w:val="center"/>
              <w:rPr>
                <w:rFonts w:ascii="Proba Pro" w:eastAsia="Times New Roman" w:hAnsi="Proba Pro" w:cs="Calibri"/>
                <w:color w:val="auto"/>
                <w:szCs w:val="16"/>
              </w:rPr>
            </w:pPr>
            <w:ins w:id="1165" w:author="Lucka" w:date="2018-08-20T14:01:00Z">
              <w:r w:rsidRPr="00F31E83">
                <w:rPr>
                  <w:rFonts w:ascii="Proba Pro" w:eastAsia="Proba Pro" w:hAnsi="Proba Pro" w:cs="Proba Pro"/>
                  <w:i/>
                  <w:color w:val="000000"/>
                  <w:szCs w:val="20"/>
                </w:rPr>
                <w:t>Doplniť kladné číslo zaokrúhlené na maximálne dve desatinné miesta</w:t>
              </w:r>
            </w:ins>
            <w:del w:id="1166" w:author="Lucka" w:date="2018-08-20T14:01:00Z">
              <w:r w:rsidRPr="00DE1106" w:rsidDel="000F001E">
                <w:rPr>
                  <w:rFonts w:ascii="Calibri" w:eastAsia="Times New Roman" w:hAnsi="Calibri" w:cs="Calibri"/>
                  <w:color w:val="auto"/>
                  <w:szCs w:val="16"/>
                </w:rPr>
                <w:delText> </w:delText>
              </w:r>
            </w:del>
          </w:p>
        </w:tc>
        <w:tc>
          <w:tcPr>
            <w:tcW w:w="571" w:type="pct"/>
            <w:shd w:val="clear" w:color="auto" w:fill="auto"/>
            <w:hideMark/>
          </w:tcPr>
          <w:p w14:paraId="369AE4B8" w14:textId="445E11DB" w:rsidR="00641962" w:rsidRPr="00DE1106" w:rsidRDefault="00641962" w:rsidP="00BA33C9">
            <w:pPr>
              <w:keepNext/>
              <w:keepLines/>
              <w:jc w:val="center"/>
              <w:rPr>
                <w:rFonts w:ascii="Proba Pro" w:eastAsia="Times New Roman" w:hAnsi="Proba Pro" w:cs="Calibri"/>
                <w:color w:val="auto"/>
                <w:szCs w:val="16"/>
              </w:rPr>
            </w:pPr>
            <w:ins w:id="1167" w:author="Lucka" w:date="2018-08-20T14:01:00Z">
              <w:r w:rsidRPr="00F31E83">
                <w:rPr>
                  <w:rFonts w:ascii="Proba Pro" w:eastAsia="Proba Pro" w:hAnsi="Proba Pro" w:cs="Proba Pro"/>
                  <w:i/>
                  <w:color w:val="000000"/>
                  <w:szCs w:val="20"/>
                </w:rPr>
                <w:t>Doplniť kladné číslo zaokrúhlené na maximálne dve desatinné miesta</w:t>
              </w:r>
            </w:ins>
            <w:del w:id="1168" w:author="Lucka" w:date="2018-08-20T14:01:00Z">
              <w:r w:rsidRPr="00DE1106" w:rsidDel="000F001E">
                <w:rPr>
                  <w:rFonts w:ascii="Calibri" w:eastAsia="Times New Roman" w:hAnsi="Calibri" w:cs="Calibri"/>
                  <w:color w:val="auto"/>
                  <w:szCs w:val="16"/>
                </w:rPr>
                <w:delText> </w:delText>
              </w:r>
            </w:del>
          </w:p>
        </w:tc>
        <w:tc>
          <w:tcPr>
            <w:tcW w:w="788" w:type="pct"/>
            <w:shd w:val="clear" w:color="auto" w:fill="auto"/>
            <w:vAlign w:val="bottom"/>
            <w:hideMark/>
          </w:tcPr>
          <w:p w14:paraId="13D377D4" w14:textId="77777777" w:rsidR="00641962" w:rsidRDefault="00641962" w:rsidP="00BA33C9">
            <w:pPr>
              <w:keepNext/>
              <w:keepLines/>
              <w:jc w:val="center"/>
              <w:rPr>
                <w:ins w:id="1169" w:author="Lucka" w:date="2018-08-20T14:01:00Z"/>
                <w:rFonts w:ascii="Proba Pro" w:eastAsia="Times New Roman" w:hAnsi="Proba Pro" w:cs="Calibri"/>
                <w:color w:val="000000"/>
                <w:szCs w:val="16"/>
              </w:rPr>
            </w:pPr>
            <w:ins w:id="1170"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2A8CC38" w14:textId="77777777" w:rsidR="00641962" w:rsidRDefault="00641962" w:rsidP="00BA33C9">
            <w:pPr>
              <w:keepNext/>
              <w:keepLines/>
              <w:jc w:val="center"/>
              <w:rPr>
                <w:ins w:id="1171" w:author="Lucka" w:date="2018-08-20T14:01:00Z"/>
                <w:rFonts w:ascii="Proba Pro" w:eastAsia="Times New Roman" w:hAnsi="Proba Pro" w:cs="Calibri"/>
                <w:color w:val="000000"/>
                <w:szCs w:val="16"/>
              </w:rPr>
            </w:pPr>
          </w:p>
          <w:p w14:paraId="10AF4FC5" w14:textId="77777777" w:rsidR="00641962" w:rsidRDefault="00641962" w:rsidP="00BA33C9">
            <w:pPr>
              <w:keepNext/>
              <w:keepLines/>
              <w:jc w:val="center"/>
              <w:rPr>
                <w:ins w:id="1172" w:author="Lucka" w:date="2018-08-20T14:01:00Z"/>
                <w:rFonts w:ascii="Proba Pro" w:eastAsia="Times New Roman" w:hAnsi="Proba Pro" w:cs="Calibri"/>
                <w:color w:val="000000"/>
                <w:szCs w:val="16"/>
              </w:rPr>
            </w:pPr>
          </w:p>
          <w:p w14:paraId="309400B9" w14:textId="77777777" w:rsidR="00641962" w:rsidRDefault="00641962" w:rsidP="00BA33C9">
            <w:pPr>
              <w:keepNext/>
              <w:keepLines/>
              <w:jc w:val="center"/>
              <w:rPr>
                <w:ins w:id="1173" w:author="Lucka" w:date="2018-08-20T14:01:00Z"/>
                <w:rFonts w:ascii="Proba Pro" w:eastAsia="Times New Roman" w:hAnsi="Proba Pro" w:cs="Calibri"/>
                <w:color w:val="000000"/>
                <w:szCs w:val="16"/>
              </w:rPr>
            </w:pPr>
          </w:p>
          <w:p w14:paraId="38EC8FFA" w14:textId="77777777" w:rsidR="00641962" w:rsidRDefault="00641962" w:rsidP="00BA33C9">
            <w:pPr>
              <w:keepNext/>
              <w:keepLines/>
              <w:jc w:val="center"/>
              <w:rPr>
                <w:ins w:id="1174" w:author="Lucka" w:date="2018-08-20T14:01:00Z"/>
                <w:rFonts w:ascii="Proba Pro" w:eastAsia="Times New Roman" w:hAnsi="Proba Pro" w:cs="Calibri"/>
                <w:color w:val="000000"/>
                <w:szCs w:val="16"/>
              </w:rPr>
            </w:pPr>
          </w:p>
          <w:p w14:paraId="665C2A55" w14:textId="77777777" w:rsidR="00641962" w:rsidRDefault="00641962" w:rsidP="00BA33C9">
            <w:pPr>
              <w:keepNext/>
              <w:keepLines/>
              <w:jc w:val="center"/>
              <w:rPr>
                <w:ins w:id="1175" w:author="Lucka" w:date="2018-08-20T14:01:00Z"/>
                <w:rFonts w:ascii="Proba Pro" w:eastAsia="Times New Roman" w:hAnsi="Proba Pro" w:cs="Calibri"/>
                <w:color w:val="000000"/>
                <w:szCs w:val="16"/>
              </w:rPr>
            </w:pPr>
          </w:p>
          <w:p w14:paraId="78D0E7C6" w14:textId="77777777" w:rsidR="00641962" w:rsidRDefault="00641962" w:rsidP="00BA33C9">
            <w:pPr>
              <w:keepNext/>
              <w:keepLines/>
              <w:jc w:val="center"/>
              <w:rPr>
                <w:ins w:id="1176" w:author="Lucka" w:date="2018-08-20T14:01:00Z"/>
                <w:rFonts w:ascii="Proba Pro" w:eastAsia="Times New Roman" w:hAnsi="Proba Pro" w:cs="Calibri"/>
                <w:color w:val="000000"/>
                <w:szCs w:val="16"/>
              </w:rPr>
            </w:pPr>
          </w:p>
          <w:p w14:paraId="0158A286" w14:textId="77777777" w:rsidR="00641962" w:rsidRDefault="00641962" w:rsidP="00BA33C9">
            <w:pPr>
              <w:keepNext/>
              <w:keepLines/>
              <w:jc w:val="center"/>
              <w:rPr>
                <w:ins w:id="1177" w:author="Lucka" w:date="2018-08-20T14:01:00Z"/>
                <w:rFonts w:ascii="Proba Pro" w:eastAsia="Times New Roman" w:hAnsi="Proba Pro" w:cs="Calibri"/>
                <w:color w:val="000000"/>
                <w:szCs w:val="16"/>
              </w:rPr>
            </w:pPr>
          </w:p>
          <w:p w14:paraId="6F453A29" w14:textId="67DFE7FB" w:rsidR="00641962" w:rsidRPr="00DE1106" w:rsidRDefault="00641962" w:rsidP="00BA33C9">
            <w:pPr>
              <w:keepNext/>
              <w:keepLines/>
              <w:rPr>
                <w:rFonts w:ascii="Proba Pro" w:eastAsia="Times New Roman" w:hAnsi="Proba Pro" w:cs="Calibri"/>
                <w:color w:val="auto"/>
                <w:szCs w:val="16"/>
              </w:rPr>
            </w:pPr>
            <w:del w:id="1178" w:author="Lucka" w:date="2018-08-20T14:01:00Z">
              <w:r w:rsidRPr="00DE1106" w:rsidDel="000F001E">
                <w:rPr>
                  <w:rFonts w:ascii="Calibri" w:eastAsia="Times New Roman" w:hAnsi="Calibri" w:cs="Calibri"/>
                  <w:color w:val="auto"/>
                  <w:szCs w:val="16"/>
                </w:rPr>
                <w:delText> </w:delText>
              </w:r>
            </w:del>
          </w:p>
        </w:tc>
      </w:tr>
      <w:tr w:rsidR="00641962" w:rsidRPr="00DE1106" w14:paraId="23214FDA" w14:textId="77777777" w:rsidTr="00010AA2">
        <w:trPr>
          <w:trHeight w:val="900"/>
        </w:trPr>
        <w:tc>
          <w:tcPr>
            <w:tcW w:w="657" w:type="pct"/>
            <w:shd w:val="clear" w:color="auto" w:fill="A6A6A6" w:themeFill="background1" w:themeFillShade="A6"/>
            <w:vAlign w:val="center"/>
            <w:hideMark/>
          </w:tcPr>
          <w:p w14:paraId="07988CDE" w14:textId="7A92AA43"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179"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14EFF88D" w14:textId="77777777" w:rsidR="00641962" w:rsidRDefault="00641962" w:rsidP="00BA33C9">
            <w:pPr>
              <w:keepNext/>
              <w:keepLines/>
              <w:rPr>
                <w:ins w:id="1180" w:author="Lucka" w:date="2018-08-20T13:53:00Z"/>
                <w:rFonts w:ascii="Calibri" w:eastAsia="Times New Roman" w:hAnsi="Calibri" w:cs="Calibri"/>
                <w:color w:val="auto"/>
                <w:szCs w:val="16"/>
              </w:rPr>
            </w:pPr>
            <w:r w:rsidRPr="00DE1106">
              <w:rPr>
                <w:rFonts w:ascii="Calibri" w:eastAsia="Times New Roman" w:hAnsi="Calibri" w:cs="Calibri"/>
                <w:color w:val="auto"/>
                <w:szCs w:val="16"/>
              </w:rPr>
              <w:t> </w:t>
            </w:r>
            <w:ins w:id="1181" w:author="Lucka" w:date="2018-08-20T13:53:00Z">
              <w:r>
                <w:rPr>
                  <w:rFonts w:ascii="Calibri" w:eastAsia="Times New Roman" w:hAnsi="Calibri" w:cs="Calibri"/>
                  <w:color w:val="auto"/>
                  <w:szCs w:val="16"/>
                </w:rPr>
                <w:t>2.2.1</w:t>
              </w:r>
            </w:ins>
          </w:p>
          <w:p w14:paraId="0260D541" w14:textId="1C5671A7" w:rsidR="00641962" w:rsidRPr="00DE1106" w:rsidRDefault="00641962" w:rsidP="00BA33C9">
            <w:pPr>
              <w:keepNext/>
              <w:keepLines/>
              <w:rPr>
                <w:rFonts w:ascii="Proba Pro" w:eastAsia="Times New Roman" w:hAnsi="Proba Pro" w:cs="Calibri"/>
                <w:color w:val="auto"/>
                <w:szCs w:val="16"/>
              </w:rPr>
            </w:pPr>
            <w:ins w:id="1182" w:author="Lucka" w:date="2018-08-20T13:53:00Z">
              <w:r>
                <w:rPr>
                  <w:rFonts w:ascii="Calibri" w:eastAsia="Times New Roman" w:hAnsi="Calibri" w:cs="Calibri"/>
                  <w:color w:val="auto"/>
                  <w:szCs w:val="16"/>
                </w:rPr>
                <w:t>Položka 1.2</w:t>
              </w:r>
            </w:ins>
          </w:p>
        </w:tc>
        <w:tc>
          <w:tcPr>
            <w:tcW w:w="629" w:type="pct"/>
            <w:shd w:val="clear" w:color="auto" w:fill="auto"/>
            <w:hideMark/>
          </w:tcPr>
          <w:p w14:paraId="57E1BF5B"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Vodný plán Slovenska 2022-2027 - prílohy </w:t>
            </w:r>
          </w:p>
        </w:tc>
        <w:tc>
          <w:tcPr>
            <w:tcW w:w="342" w:type="pct"/>
            <w:shd w:val="clear" w:color="auto" w:fill="auto"/>
            <w:vAlign w:val="center"/>
            <w:hideMark/>
          </w:tcPr>
          <w:p w14:paraId="0A76EE5D"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0FA32A46"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400</w:t>
            </w:r>
          </w:p>
        </w:tc>
        <w:tc>
          <w:tcPr>
            <w:tcW w:w="368" w:type="pct"/>
            <w:shd w:val="clear" w:color="auto" w:fill="auto"/>
            <w:hideMark/>
          </w:tcPr>
          <w:p w14:paraId="019973A9" w14:textId="32270FD3" w:rsidR="00641962" w:rsidRPr="00DE1106" w:rsidRDefault="00641962" w:rsidP="00BA33C9">
            <w:pPr>
              <w:keepNext/>
              <w:keepLines/>
              <w:jc w:val="center"/>
              <w:rPr>
                <w:rFonts w:ascii="Proba Pro" w:eastAsia="Times New Roman" w:hAnsi="Proba Pro" w:cs="Calibri"/>
                <w:color w:val="auto"/>
                <w:szCs w:val="16"/>
              </w:rPr>
            </w:pPr>
            <w:ins w:id="1183" w:author="Lucka" w:date="2018-08-20T14:01:00Z">
              <w:r w:rsidRPr="00F31E83">
                <w:rPr>
                  <w:rFonts w:ascii="Proba Pro" w:eastAsia="Proba Pro" w:hAnsi="Proba Pro" w:cs="Proba Pro"/>
                  <w:i/>
                  <w:color w:val="000000"/>
                  <w:szCs w:val="20"/>
                </w:rPr>
                <w:t>Doplniť kladné číslo zaokrúhlené na maximálne dve desatinné miesta</w:t>
              </w:r>
            </w:ins>
            <w:del w:id="1184" w:author="Lucka" w:date="2018-08-20T14:01:00Z">
              <w:r w:rsidRPr="00DE1106" w:rsidDel="000F001E">
                <w:rPr>
                  <w:rFonts w:ascii="Calibri" w:eastAsia="Times New Roman" w:hAnsi="Calibri" w:cs="Calibri"/>
                  <w:color w:val="auto"/>
                  <w:szCs w:val="16"/>
                </w:rPr>
                <w:delText> </w:delText>
              </w:r>
            </w:del>
          </w:p>
        </w:tc>
        <w:tc>
          <w:tcPr>
            <w:tcW w:w="443" w:type="pct"/>
            <w:shd w:val="clear" w:color="auto" w:fill="auto"/>
            <w:hideMark/>
          </w:tcPr>
          <w:p w14:paraId="76F6BEA8" w14:textId="783A5BF5" w:rsidR="00641962" w:rsidRPr="00DE1106" w:rsidRDefault="00641962" w:rsidP="00BA33C9">
            <w:pPr>
              <w:keepNext/>
              <w:keepLines/>
              <w:jc w:val="center"/>
              <w:rPr>
                <w:rFonts w:ascii="Proba Pro" w:eastAsia="Times New Roman" w:hAnsi="Proba Pro" w:cs="Calibri"/>
                <w:color w:val="auto"/>
                <w:szCs w:val="16"/>
              </w:rPr>
            </w:pPr>
            <w:ins w:id="1185" w:author="Lucka" w:date="2018-08-20T14:01:00Z">
              <w:r w:rsidRPr="00F31E83">
                <w:rPr>
                  <w:rFonts w:ascii="Proba Pro" w:eastAsia="Proba Pro" w:hAnsi="Proba Pro" w:cs="Proba Pro"/>
                  <w:i/>
                  <w:color w:val="000000"/>
                  <w:szCs w:val="20"/>
                </w:rPr>
                <w:t>Doplniť kladné číslo zaokrúhlené na maximálne dve desatinné miesta</w:t>
              </w:r>
            </w:ins>
            <w:del w:id="1186" w:author="Lucka" w:date="2018-08-20T14:01:00Z">
              <w:r w:rsidRPr="00DE1106" w:rsidDel="000F001E">
                <w:rPr>
                  <w:rFonts w:ascii="Calibri" w:eastAsia="Times New Roman" w:hAnsi="Calibri" w:cs="Calibri"/>
                  <w:color w:val="auto"/>
                  <w:szCs w:val="16"/>
                </w:rPr>
                <w:delText> </w:delText>
              </w:r>
            </w:del>
          </w:p>
        </w:tc>
        <w:tc>
          <w:tcPr>
            <w:tcW w:w="348" w:type="pct"/>
            <w:shd w:val="clear" w:color="auto" w:fill="auto"/>
            <w:hideMark/>
          </w:tcPr>
          <w:p w14:paraId="72FD2FEF" w14:textId="3A43B3F9" w:rsidR="00641962" w:rsidRPr="00DE1106" w:rsidRDefault="00641962" w:rsidP="00BA33C9">
            <w:pPr>
              <w:keepNext/>
              <w:keepLines/>
              <w:jc w:val="center"/>
              <w:rPr>
                <w:rFonts w:ascii="Proba Pro" w:eastAsia="Times New Roman" w:hAnsi="Proba Pro" w:cs="Calibri"/>
                <w:color w:val="auto"/>
                <w:szCs w:val="16"/>
              </w:rPr>
            </w:pPr>
            <w:ins w:id="1187" w:author="Lucka" w:date="2018-08-20T14:01:00Z">
              <w:r w:rsidRPr="00F31E83">
                <w:rPr>
                  <w:rFonts w:ascii="Proba Pro" w:eastAsia="Proba Pro" w:hAnsi="Proba Pro" w:cs="Proba Pro"/>
                  <w:i/>
                  <w:color w:val="000000"/>
                  <w:szCs w:val="20"/>
                </w:rPr>
                <w:t>Doplniť kladné číslo zaokrúhlené na maximálne dve desatinné miesta</w:t>
              </w:r>
            </w:ins>
            <w:del w:id="1188" w:author="Lucka" w:date="2018-08-20T14:01:00Z">
              <w:r w:rsidRPr="00DE1106" w:rsidDel="000F001E">
                <w:rPr>
                  <w:rFonts w:ascii="Calibri" w:eastAsia="Times New Roman" w:hAnsi="Calibri" w:cs="Calibri"/>
                  <w:color w:val="auto"/>
                  <w:szCs w:val="16"/>
                </w:rPr>
                <w:delText> </w:delText>
              </w:r>
            </w:del>
          </w:p>
        </w:tc>
        <w:tc>
          <w:tcPr>
            <w:tcW w:w="571" w:type="pct"/>
            <w:shd w:val="clear" w:color="auto" w:fill="auto"/>
            <w:hideMark/>
          </w:tcPr>
          <w:p w14:paraId="7624E7C5" w14:textId="36717B8F" w:rsidR="00641962" w:rsidRPr="00DE1106" w:rsidRDefault="00641962" w:rsidP="00BA33C9">
            <w:pPr>
              <w:keepNext/>
              <w:keepLines/>
              <w:jc w:val="center"/>
              <w:rPr>
                <w:rFonts w:ascii="Proba Pro" w:eastAsia="Times New Roman" w:hAnsi="Proba Pro" w:cs="Calibri"/>
                <w:color w:val="auto"/>
                <w:szCs w:val="16"/>
              </w:rPr>
            </w:pPr>
            <w:ins w:id="1189" w:author="Lucka" w:date="2018-08-20T14:01:00Z">
              <w:r w:rsidRPr="00F31E83">
                <w:rPr>
                  <w:rFonts w:ascii="Proba Pro" w:eastAsia="Proba Pro" w:hAnsi="Proba Pro" w:cs="Proba Pro"/>
                  <w:i/>
                  <w:color w:val="000000"/>
                  <w:szCs w:val="20"/>
                </w:rPr>
                <w:t>Doplniť kladné číslo zaokrúhlené na maximálne dve desatinné miesta</w:t>
              </w:r>
            </w:ins>
            <w:del w:id="1190" w:author="Lucka" w:date="2018-08-20T14:01:00Z">
              <w:r w:rsidRPr="00DE1106" w:rsidDel="000F001E">
                <w:rPr>
                  <w:rFonts w:ascii="Calibri" w:eastAsia="Times New Roman" w:hAnsi="Calibri" w:cs="Calibri"/>
                  <w:color w:val="auto"/>
                  <w:szCs w:val="16"/>
                </w:rPr>
                <w:delText> </w:delText>
              </w:r>
            </w:del>
          </w:p>
        </w:tc>
        <w:tc>
          <w:tcPr>
            <w:tcW w:w="788" w:type="pct"/>
            <w:shd w:val="clear" w:color="auto" w:fill="auto"/>
            <w:vAlign w:val="bottom"/>
            <w:hideMark/>
          </w:tcPr>
          <w:p w14:paraId="55A1DCA1" w14:textId="77777777" w:rsidR="00641962" w:rsidRDefault="00641962" w:rsidP="00BA33C9">
            <w:pPr>
              <w:keepNext/>
              <w:keepLines/>
              <w:jc w:val="center"/>
              <w:rPr>
                <w:ins w:id="1191" w:author="Lucka" w:date="2018-08-20T14:01:00Z"/>
                <w:rFonts w:ascii="Proba Pro" w:eastAsia="Times New Roman" w:hAnsi="Proba Pro" w:cs="Calibri"/>
                <w:color w:val="000000"/>
                <w:szCs w:val="16"/>
              </w:rPr>
            </w:pPr>
            <w:ins w:id="1192"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D99E0EF" w14:textId="77777777" w:rsidR="00641962" w:rsidRDefault="00641962" w:rsidP="00BA33C9">
            <w:pPr>
              <w:keepNext/>
              <w:keepLines/>
              <w:jc w:val="center"/>
              <w:rPr>
                <w:ins w:id="1193" w:author="Lucka" w:date="2018-08-20T14:01:00Z"/>
                <w:rFonts w:ascii="Proba Pro" w:eastAsia="Times New Roman" w:hAnsi="Proba Pro" w:cs="Calibri"/>
                <w:color w:val="000000"/>
                <w:szCs w:val="16"/>
              </w:rPr>
            </w:pPr>
          </w:p>
          <w:p w14:paraId="5356FF80" w14:textId="77777777" w:rsidR="00641962" w:rsidRDefault="00641962" w:rsidP="00BA33C9">
            <w:pPr>
              <w:keepNext/>
              <w:keepLines/>
              <w:jc w:val="center"/>
              <w:rPr>
                <w:ins w:id="1194" w:author="Lucka" w:date="2018-08-20T14:01:00Z"/>
                <w:rFonts w:ascii="Proba Pro" w:eastAsia="Times New Roman" w:hAnsi="Proba Pro" w:cs="Calibri"/>
                <w:color w:val="000000"/>
                <w:szCs w:val="16"/>
              </w:rPr>
            </w:pPr>
          </w:p>
          <w:p w14:paraId="4B94A0B3" w14:textId="77777777" w:rsidR="00641962" w:rsidRDefault="00641962" w:rsidP="00BA33C9">
            <w:pPr>
              <w:keepNext/>
              <w:keepLines/>
              <w:jc w:val="center"/>
              <w:rPr>
                <w:ins w:id="1195" w:author="Lucka" w:date="2018-08-20T14:01:00Z"/>
                <w:rFonts w:ascii="Proba Pro" w:eastAsia="Times New Roman" w:hAnsi="Proba Pro" w:cs="Calibri"/>
                <w:color w:val="000000"/>
                <w:szCs w:val="16"/>
              </w:rPr>
            </w:pPr>
          </w:p>
          <w:p w14:paraId="1FE5CCA5" w14:textId="77777777" w:rsidR="00641962" w:rsidRDefault="00641962" w:rsidP="00BA33C9">
            <w:pPr>
              <w:keepNext/>
              <w:keepLines/>
              <w:jc w:val="center"/>
              <w:rPr>
                <w:ins w:id="1196" w:author="Lucka" w:date="2018-08-20T14:01:00Z"/>
                <w:rFonts w:ascii="Proba Pro" w:eastAsia="Times New Roman" w:hAnsi="Proba Pro" w:cs="Calibri"/>
                <w:color w:val="000000"/>
                <w:szCs w:val="16"/>
              </w:rPr>
            </w:pPr>
          </w:p>
          <w:p w14:paraId="4DE892B5" w14:textId="77777777" w:rsidR="00641962" w:rsidRDefault="00641962" w:rsidP="00BA33C9">
            <w:pPr>
              <w:keepNext/>
              <w:keepLines/>
              <w:jc w:val="center"/>
              <w:rPr>
                <w:ins w:id="1197" w:author="Lucka" w:date="2018-08-20T14:01:00Z"/>
                <w:rFonts w:ascii="Proba Pro" w:eastAsia="Times New Roman" w:hAnsi="Proba Pro" w:cs="Calibri"/>
                <w:color w:val="000000"/>
                <w:szCs w:val="16"/>
              </w:rPr>
            </w:pPr>
          </w:p>
          <w:p w14:paraId="6E510F81" w14:textId="77777777" w:rsidR="00641962" w:rsidRDefault="00641962" w:rsidP="00BA33C9">
            <w:pPr>
              <w:keepNext/>
              <w:keepLines/>
              <w:jc w:val="center"/>
              <w:rPr>
                <w:ins w:id="1198" w:author="Lucka" w:date="2018-08-20T14:01:00Z"/>
                <w:rFonts w:ascii="Proba Pro" w:eastAsia="Times New Roman" w:hAnsi="Proba Pro" w:cs="Calibri"/>
                <w:color w:val="000000"/>
                <w:szCs w:val="16"/>
              </w:rPr>
            </w:pPr>
          </w:p>
          <w:p w14:paraId="36CCBB54" w14:textId="77777777" w:rsidR="00641962" w:rsidRDefault="00641962" w:rsidP="00BA33C9">
            <w:pPr>
              <w:keepNext/>
              <w:keepLines/>
              <w:jc w:val="center"/>
              <w:rPr>
                <w:ins w:id="1199" w:author="Lucka" w:date="2018-08-20T14:01:00Z"/>
                <w:rFonts w:ascii="Proba Pro" w:eastAsia="Times New Roman" w:hAnsi="Proba Pro" w:cs="Calibri"/>
                <w:color w:val="000000"/>
                <w:szCs w:val="16"/>
              </w:rPr>
            </w:pPr>
          </w:p>
          <w:p w14:paraId="00DC6BD4" w14:textId="3A9DDFDC" w:rsidR="00641962" w:rsidRPr="00DE1106" w:rsidRDefault="00641962" w:rsidP="00BA33C9">
            <w:pPr>
              <w:keepNext/>
              <w:keepLines/>
              <w:rPr>
                <w:rFonts w:ascii="Proba Pro" w:eastAsia="Times New Roman" w:hAnsi="Proba Pro" w:cs="Calibri"/>
                <w:color w:val="auto"/>
                <w:szCs w:val="16"/>
              </w:rPr>
            </w:pPr>
            <w:del w:id="1200" w:author="Lucka" w:date="2018-08-20T14:01:00Z">
              <w:r w:rsidRPr="00DE1106" w:rsidDel="000F001E">
                <w:rPr>
                  <w:rFonts w:ascii="Calibri" w:eastAsia="Times New Roman" w:hAnsi="Calibri" w:cs="Calibri"/>
                  <w:color w:val="auto"/>
                  <w:szCs w:val="16"/>
                </w:rPr>
                <w:delText> </w:delText>
              </w:r>
            </w:del>
          </w:p>
        </w:tc>
      </w:tr>
      <w:tr w:rsidR="00641962" w:rsidRPr="00DE1106" w14:paraId="304E453A" w14:textId="77777777" w:rsidTr="00010AA2">
        <w:trPr>
          <w:trHeight w:val="600"/>
        </w:trPr>
        <w:tc>
          <w:tcPr>
            <w:tcW w:w="657" w:type="pct"/>
            <w:shd w:val="clear" w:color="auto" w:fill="A6A6A6" w:themeFill="background1" w:themeFillShade="A6"/>
            <w:vAlign w:val="center"/>
            <w:hideMark/>
          </w:tcPr>
          <w:p w14:paraId="50011BA3" w14:textId="679ABDB4"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201"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16B9D6E3" w14:textId="77777777" w:rsidR="00641962" w:rsidRDefault="00641962" w:rsidP="00BA33C9">
            <w:pPr>
              <w:keepNext/>
              <w:keepLines/>
              <w:rPr>
                <w:ins w:id="1202" w:author="Lucka" w:date="2018-08-20T13:55:00Z"/>
                <w:rFonts w:ascii="Calibri" w:eastAsia="Times New Roman" w:hAnsi="Calibri" w:cs="Calibri"/>
                <w:color w:val="auto"/>
                <w:szCs w:val="16"/>
              </w:rPr>
            </w:pPr>
            <w:r w:rsidRPr="00DE1106">
              <w:rPr>
                <w:rFonts w:ascii="Calibri" w:eastAsia="Times New Roman" w:hAnsi="Calibri" w:cs="Calibri"/>
                <w:color w:val="auto"/>
                <w:szCs w:val="16"/>
              </w:rPr>
              <w:t> </w:t>
            </w:r>
            <w:ins w:id="1203" w:author="Lucka" w:date="2018-08-20T13:55:00Z">
              <w:r>
                <w:rPr>
                  <w:rFonts w:ascii="Calibri" w:eastAsia="Times New Roman" w:hAnsi="Calibri" w:cs="Calibri"/>
                  <w:color w:val="auto"/>
                  <w:szCs w:val="16"/>
                </w:rPr>
                <w:t>2.2.1</w:t>
              </w:r>
            </w:ins>
          </w:p>
          <w:p w14:paraId="558E1F75" w14:textId="72756F6B" w:rsidR="00641962" w:rsidRPr="00DE1106" w:rsidRDefault="00641962" w:rsidP="00BA33C9">
            <w:pPr>
              <w:keepNext/>
              <w:keepLines/>
              <w:rPr>
                <w:rFonts w:ascii="Proba Pro" w:eastAsia="Times New Roman" w:hAnsi="Proba Pro" w:cs="Calibri"/>
                <w:color w:val="auto"/>
                <w:szCs w:val="16"/>
              </w:rPr>
            </w:pPr>
            <w:ins w:id="1204" w:author="Lucka" w:date="2018-08-20T13:55:00Z">
              <w:r>
                <w:rPr>
                  <w:rFonts w:ascii="Calibri" w:eastAsia="Times New Roman" w:hAnsi="Calibri" w:cs="Calibri"/>
                  <w:color w:val="auto"/>
                  <w:szCs w:val="16"/>
                </w:rPr>
                <w:t>Položka 1.2</w:t>
              </w:r>
            </w:ins>
          </w:p>
        </w:tc>
        <w:tc>
          <w:tcPr>
            <w:tcW w:w="629" w:type="pct"/>
            <w:shd w:val="clear" w:color="auto" w:fill="auto"/>
            <w:hideMark/>
          </w:tcPr>
          <w:p w14:paraId="4859A89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32A48D15"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6DC52043"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400</w:t>
            </w:r>
          </w:p>
        </w:tc>
        <w:tc>
          <w:tcPr>
            <w:tcW w:w="368" w:type="pct"/>
            <w:shd w:val="clear" w:color="auto" w:fill="auto"/>
            <w:hideMark/>
          </w:tcPr>
          <w:p w14:paraId="3E73AF0A" w14:textId="601A7472" w:rsidR="00641962" w:rsidRPr="00DE1106" w:rsidRDefault="00641962" w:rsidP="00BA33C9">
            <w:pPr>
              <w:keepNext/>
              <w:keepLines/>
              <w:jc w:val="center"/>
              <w:rPr>
                <w:rFonts w:ascii="Proba Pro" w:eastAsia="Times New Roman" w:hAnsi="Proba Pro" w:cs="Calibri"/>
                <w:color w:val="auto"/>
                <w:szCs w:val="16"/>
              </w:rPr>
            </w:pPr>
            <w:ins w:id="1205" w:author="Lucka" w:date="2018-08-20T14:01:00Z">
              <w:r w:rsidRPr="00F31E83">
                <w:rPr>
                  <w:rFonts w:ascii="Proba Pro" w:eastAsia="Proba Pro" w:hAnsi="Proba Pro" w:cs="Proba Pro"/>
                  <w:i/>
                  <w:color w:val="000000"/>
                  <w:szCs w:val="20"/>
                </w:rPr>
                <w:t>Doplniť kladné číslo zaokrúhlené na maximálne dve desatinné miesta</w:t>
              </w:r>
            </w:ins>
            <w:del w:id="1206" w:author="Lucka" w:date="2018-08-20T14:01:00Z">
              <w:r w:rsidRPr="00DE1106" w:rsidDel="0015011F">
                <w:rPr>
                  <w:rFonts w:ascii="Calibri" w:eastAsia="Times New Roman" w:hAnsi="Calibri" w:cs="Calibri"/>
                  <w:color w:val="auto"/>
                  <w:szCs w:val="16"/>
                </w:rPr>
                <w:delText> </w:delText>
              </w:r>
            </w:del>
          </w:p>
        </w:tc>
        <w:tc>
          <w:tcPr>
            <w:tcW w:w="443" w:type="pct"/>
            <w:shd w:val="clear" w:color="auto" w:fill="auto"/>
            <w:hideMark/>
          </w:tcPr>
          <w:p w14:paraId="770EE07B" w14:textId="7043A5FD" w:rsidR="00641962" w:rsidRPr="00DE1106" w:rsidRDefault="00641962" w:rsidP="00BA33C9">
            <w:pPr>
              <w:keepNext/>
              <w:keepLines/>
              <w:jc w:val="center"/>
              <w:rPr>
                <w:rFonts w:ascii="Proba Pro" w:eastAsia="Times New Roman" w:hAnsi="Proba Pro" w:cs="Calibri"/>
                <w:color w:val="auto"/>
                <w:szCs w:val="16"/>
              </w:rPr>
            </w:pPr>
            <w:ins w:id="1207" w:author="Lucka" w:date="2018-08-20T14:01:00Z">
              <w:r w:rsidRPr="00F31E83">
                <w:rPr>
                  <w:rFonts w:ascii="Proba Pro" w:eastAsia="Proba Pro" w:hAnsi="Proba Pro" w:cs="Proba Pro"/>
                  <w:i/>
                  <w:color w:val="000000"/>
                  <w:szCs w:val="20"/>
                </w:rPr>
                <w:t>Doplniť kladné číslo zaokrúhlené na maximálne dve desatinné miesta</w:t>
              </w:r>
            </w:ins>
            <w:del w:id="1208" w:author="Lucka" w:date="2018-08-20T14:01:00Z">
              <w:r w:rsidRPr="00DE1106" w:rsidDel="0015011F">
                <w:rPr>
                  <w:rFonts w:ascii="Calibri" w:eastAsia="Times New Roman" w:hAnsi="Calibri" w:cs="Calibri"/>
                  <w:color w:val="auto"/>
                  <w:szCs w:val="16"/>
                </w:rPr>
                <w:delText> </w:delText>
              </w:r>
            </w:del>
          </w:p>
        </w:tc>
        <w:tc>
          <w:tcPr>
            <w:tcW w:w="348" w:type="pct"/>
            <w:shd w:val="clear" w:color="auto" w:fill="auto"/>
            <w:hideMark/>
          </w:tcPr>
          <w:p w14:paraId="10C6C453" w14:textId="3914DD7E" w:rsidR="00641962" w:rsidRPr="00DE1106" w:rsidRDefault="00641962" w:rsidP="00BA33C9">
            <w:pPr>
              <w:keepNext/>
              <w:keepLines/>
              <w:jc w:val="center"/>
              <w:rPr>
                <w:rFonts w:ascii="Proba Pro" w:eastAsia="Times New Roman" w:hAnsi="Proba Pro" w:cs="Calibri"/>
                <w:color w:val="auto"/>
                <w:szCs w:val="16"/>
              </w:rPr>
            </w:pPr>
            <w:ins w:id="1209" w:author="Lucka" w:date="2018-08-20T14:01:00Z">
              <w:r w:rsidRPr="00F31E83">
                <w:rPr>
                  <w:rFonts w:ascii="Proba Pro" w:eastAsia="Proba Pro" w:hAnsi="Proba Pro" w:cs="Proba Pro"/>
                  <w:i/>
                  <w:color w:val="000000"/>
                  <w:szCs w:val="20"/>
                </w:rPr>
                <w:t>Doplniť kladné číslo zaokrúhlené na maximálne dve desatinné miesta</w:t>
              </w:r>
            </w:ins>
            <w:del w:id="1210" w:author="Lucka" w:date="2018-08-20T14:01:00Z">
              <w:r w:rsidRPr="00DE1106" w:rsidDel="0015011F">
                <w:rPr>
                  <w:rFonts w:ascii="Calibri" w:eastAsia="Times New Roman" w:hAnsi="Calibri" w:cs="Calibri"/>
                  <w:color w:val="auto"/>
                  <w:szCs w:val="16"/>
                </w:rPr>
                <w:delText> </w:delText>
              </w:r>
            </w:del>
          </w:p>
        </w:tc>
        <w:tc>
          <w:tcPr>
            <w:tcW w:w="571" w:type="pct"/>
            <w:shd w:val="clear" w:color="auto" w:fill="auto"/>
            <w:hideMark/>
          </w:tcPr>
          <w:p w14:paraId="34665E86" w14:textId="4867BC27" w:rsidR="00641962" w:rsidRPr="00DE1106" w:rsidRDefault="00641962" w:rsidP="00BA33C9">
            <w:pPr>
              <w:keepNext/>
              <w:keepLines/>
              <w:jc w:val="center"/>
              <w:rPr>
                <w:rFonts w:ascii="Proba Pro" w:eastAsia="Times New Roman" w:hAnsi="Proba Pro" w:cs="Calibri"/>
                <w:color w:val="auto"/>
                <w:szCs w:val="16"/>
              </w:rPr>
            </w:pPr>
            <w:ins w:id="1211" w:author="Lucka" w:date="2018-08-20T14:01:00Z">
              <w:r w:rsidRPr="00F31E83">
                <w:rPr>
                  <w:rFonts w:ascii="Proba Pro" w:eastAsia="Proba Pro" w:hAnsi="Proba Pro" w:cs="Proba Pro"/>
                  <w:i/>
                  <w:color w:val="000000"/>
                  <w:szCs w:val="20"/>
                </w:rPr>
                <w:t>Doplniť kladné číslo zaokrúhlené na maximálne dve desatinné miesta</w:t>
              </w:r>
            </w:ins>
            <w:del w:id="1212" w:author="Lucka" w:date="2018-08-20T14:01:00Z">
              <w:r w:rsidRPr="00DE1106" w:rsidDel="0015011F">
                <w:rPr>
                  <w:rFonts w:ascii="Calibri" w:eastAsia="Times New Roman" w:hAnsi="Calibri" w:cs="Calibri"/>
                  <w:color w:val="auto"/>
                  <w:szCs w:val="16"/>
                </w:rPr>
                <w:delText> </w:delText>
              </w:r>
            </w:del>
          </w:p>
        </w:tc>
        <w:tc>
          <w:tcPr>
            <w:tcW w:w="788" w:type="pct"/>
            <w:shd w:val="clear" w:color="auto" w:fill="auto"/>
            <w:vAlign w:val="bottom"/>
            <w:hideMark/>
          </w:tcPr>
          <w:p w14:paraId="6BE6D45C" w14:textId="77777777" w:rsidR="00641962" w:rsidRDefault="00641962" w:rsidP="00BA33C9">
            <w:pPr>
              <w:keepNext/>
              <w:keepLines/>
              <w:jc w:val="center"/>
              <w:rPr>
                <w:ins w:id="1213" w:author="Lucka" w:date="2018-08-20T14:01:00Z"/>
                <w:rFonts w:ascii="Proba Pro" w:eastAsia="Times New Roman" w:hAnsi="Proba Pro" w:cs="Calibri"/>
                <w:color w:val="000000"/>
                <w:szCs w:val="16"/>
              </w:rPr>
            </w:pPr>
            <w:ins w:id="1214"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16DC0E4" w14:textId="77777777" w:rsidR="00641962" w:rsidRDefault="00641962" w:rsidP="00BA33C9">
            <w:pPr>
              <w:keepNext/>
              <w:keepLines/>
              <w:jc w:val="center"/>
              <w:rPr>
                <w:ins w:id="1215" w:author="Lucka" w:date="2018-08-20T14:01:00Z"/>
                <w:rFonts w:ascii="Proba Pro" w:eastAsia="Times New Roman" w:hAnsi="Proba Pro" w:cs="Calibri"/>
                <w:color w:val="000000"/>
                <w:szCs w:val="16"/>
              </w:rPr>
            </w:pPr>
          </w:p>
          <w:p w14:paraId="3A8D9ADC" w14:textId="77777777" w:rsidR="00641962" w:rsidRDefault="00641962" w:rsidP="00BA33C9">
            <w:pPr>
              <w:keepNext/>
              <w:keepLines/>
              <w:jc w:val="center"/>
              <w:rPr>
                <w:ins w:id="1216" w:author="Lucka" w:date="2018-08-20T14:01:00Z"/>
                <w:rFonts w:ascii="Proba Pro" w:eastAsia="Times New Roman" w:hAnsi="Proba Pro" w:cs="Calibri"/>
                <w:color w:val="000000"/>
                <w:szCs w:val="16"/>
              </w:rPr>
            </w:pPr>
          </w:p>
          <w:p w14:paraId="657AADF4" w14:textId="77777777" w:rsidR="00641962" w:rsidRDefault="00641962" w:rsidP="00BA33C9">
            <w:pPr>
              <w:keepNext/>
              <w:keepLines/>
              <w:jc w:val="center"/>
              <w:rPr>
                <w:ins w:id="1217" w:author="Lucka" w:date="2018-08-20T14:01:00Z"/>
                <w:rFonts w:ascii="Proba Pro" w:eastAsia="Times New Roman" w:hAnsi="Proba Pro" w:cs="Calibri"/>
                <w:color w:val="000000"/>
                <w:szCs w:val="16"/>
              </w:rPr>
            </w:pPr>
          </w:p>
          <w:p w14:paraId="2E706726" w14:textId="77777777" w:rsidR="00641962" w:rsidRDefault="00641962" w:rsidP="00BA33C9">
            <w:pPr>
              <w:keepNext/>
              <w:keepLines/>
              <w:jc w:val="center"/>
              <w:rPr>
                <w:ins w:id="1218" w:author="Lucka" w:date="2018-08-20T14:01:00Z"/>
                <w:rFonts w:ascii="Proba Pro" w:eastAsia="Times New Roman" w:hAnsi="Proba Pro" w:cs="Calibri"/>
                <w:color w:val="000000"/>
                <w:szCs w:val="16"/>
              </w:rPr>
            </w:pPr>
          </w:p>
          <w:p w14:paraId="2931D9CC" w14:textId="77777777" w:rsidR="00641962" w:rsidRDefault="00641962" w:rsidP="00BA33C9">
            <w:pPr>
              <w:keepNext/>
              <w:keepLines/>
              <w:jc w:val="center"/>
              <w:rPr>
                <w:ins w:id="1219" w:author="Lucka" w:date="2018-08-20T14:01:00Z"/>
                <w:rFonts w:ascii="Proba Pro" w:eastAsia="Times New Roman" w:hAnsi="Proba Pro" w:cs="Calibri"/>
                <w:color w:val="000000"/>
                <w:szCs w:val="16"/>
              </w:rPr>
            </w:pPr>
          </w:p>
          <w:p w14:paraId="787D3B67" w14:textId="77777777" w:rsidR="00641962" w:rsidRDefault="00641962" w:rsidP="00BA33C9">
            <w:pPr>
              <w:keepNext/>
              <w:keepLines/>
              <w:jc w:val="center"/>
              <w:rPr>
                <w:ins w:id="1220" w:author="Lucka" w:date="2018-08-20T14:01:00Z"/>
                <w:rFonts w:ascii="Proba Pro" w:eastAsia="Times New Roman" w:hAnsi="Proba Pro" w:cs="Calibri"/>
                <w:color w:val="000000"/>
                <w:szCs w:val="16"/>
              </w:rPr>
            </w:pPr>
          </w:p>
          <w:p w14:paraId="775CC584" w14:textId="77777777" w:rsidR="00641962" w:rsidRDefault="00641962" w:rsidP="00BA33C9">
            <w:pPr>
              <w:keepNext/>
              <w:keepLines/>
              <w:jc w:val="center"/>
              <w:rPr>
                <w:ins w:id="1221" w:author="Lucka" w:date="2018-08-20T14:01:00Z"/>
                <w:rFonts w:ascii="Proba Pro" w:eastAsia="Times New Roman" w:hAnsi="Proba Pro" w:cs="Calibri"/>
                <w:color w:val="000000"/>
                <w:szCs w:val="16"/>
              </w:rPr>
            </w:pPr>
          </w:p>
          <w:p w14:paraId="56450143" w14:textId="4EAA074C" w:rsidR="00641962" w:rsidRPr="00DE1106" w:rsidRDefault="00641962" w:rsidP="00BA33C9">
            <w:pPr>
              <w:keepNext/>
              <w:keepLines/>
              <w:rPr>
                <w:rFonts w:ascii="Proba Pro" w:eastAsia="Times New Roman" w:hAnsi="Proba Pro" w:cs="Calibri"/>
                <w:color w:val="auto"/>
                <w:szCs w:val="16"/>
              </w:rPr>
            </w:pPr>
            <w:del w:id="1222" w:author="Lucka" w:date="2018-08-20T14:01:00Z">
              <w:r w:rsidRPr="00DE1106" w:rsidDel="0015011F">
                <w:rPr>
                  <w:rFonts w:ascii="Calibri" w:eastAsia="Times New Roman" w:hAnsi="Calibri" w:cs="Calibri"/>
                  <w:color w:val="auto"/>
                  <w:szCs w:val="16"/>
                </w:rPr>
                <w:delText> </w:delText>
              </w:r>
            </w:del>
          </w:p>
        </w:tc>
      </w:tr>
      <w:tr w:rsidR="00641962" w:rsidRPr="00DE1106" w14:paraId="65C17331" w14:textId="77777777" w:rsidTr="00010AA2">
        <w:trPr>
          <w:trHeight w:val="70"/>
        </w:trPr>
        <w:tc>
          <w:tcPr>
            <w:tcW w:w="657" w:type="pct"/>
            <w:shd w:val="clear" w:color="auto" w:fill="A6A6A6" w:themeFill="background1" w:themeFillShade="A6"/>
            <w:vAlign w:val="center"/>
            <w:hideMark/>
          </w:tcPr>
          <w:p w14:paraId="45C28C66" w14:textId="366C9BDA"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223"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1E405B7A" w14:textId="77777777" w:rsidR="00641962" w:rsidRDefault="00641962" w:rsidP="00BA33C9">
            <w:pPr>
              <w:keepNext/>
              <w:keepLines/>
              <w:rPr>
                <w:ins w:id="1224" w:author="Lucka" w:date="2018-08-20T13:55:00Z"/>
                <w:rFonts w:ascii="Calibri" w:eastAsia="Times New Roman" w:hAnsi="Calibri" w:cs="Calibri"/>
                <w:color w:val="auto"/>
                <w:szCs w:val="16"/>
              </w:rPr>
            </w:pPr>
            <w:r w:rsidRPr="00DE1106">
              <w:rPr>
                <w:rFonts w:ascii="Calibri" w:eastAsia="Times New Roman" w:hAnsi="Calibri" w:cs="Calibri"/>
                <w:color w:val="auto"/>
                <w:szCs w:val="16"/>
              </w:rPr>
              <w:t> </w:t>
            </w:r>
            <w:ins w:id="1225" w:author="Lucka" w:date="2018-08-20T13:55:00Z">
              <w:r>
                <w:rPr>
                  <w:rFonts w:ascii="Calibri" w:eastAsia="Times New Roman" w:hAnsi="Calibri" w:cs="Calibri"/>
                  <w:color w:val="auto"/>
                  <w:szCs w:val="16"/>
                </w:rPr>
                <w:t>2.2.1</w:t>
              </w:r>
            </w:ins>
          </w:p>
          <w:p w14:paraId="53910616" w14:textId="260217B0" w:rsidR="00641962" w:rsidRPr="00DE1106" w:rsidRDefault="00641962" w:rsidP="00BA33C9">
            <w:pPr>
              <w:keepNext/>
              <w:keepLines/>
              <w:rPr>
                <w:rFonts w:ascii="Proba Pro" w:eastAsia="Times New Roman" w:hAnsi="Proba Pro" w:cs="Calibri"/>
                <w:color w:val="auto"/>
                <w:szCs w:val="16"/>
              </w:rPr>
            </w:pPr>
            <w:ins w:id="1226" w:author="Lucka" w:date="2018-08-20T13:55:00Z">
              <w:r>
                <w:rPr>
                  <w:rFonts w:ascii="Calibri" w:eastAsia="Times New Roman" w:hAnsi="Calibri" w:cs="Calibri"/>
                  <w:color w:val="auto"/>
                  <w:szCs w:val="16"/>
                </w:rPr>
                <w:t>Položka 1.2</w:t>
              </w:r>
            </w:ins>
          </w:p>
        </w:tc>
        <w:tc>
          <w:tcPr>
            <w:tcW w:w="629" w:type="pct"/>
            <w:shd w:val="clear" w:color="auto" w:fill="auto"/>
            <w:hideMark/>
          </w:tcPr>
          <w:p w14:paraId="7DA35C72"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bottom"/>
            <w:hideMark/>
          </w:tcPr>
          <w:p w14:paraId="7F1E752D"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4E82319D"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73B62E05" w14:textId="0397296C" w:rsidR="00641962" w:rsidRPr="00DE1106" w:rsidRDefault="00641962" w:rsidP="00BA33C9">
            <w:pPr>
              <w:keepNext/>
              <w:keepLines/>
              <w:jc w:val="center"/>
              <w:rPr>
                <w:rFonts w:ascii="Proba Pro" w:eastAsia="Times New Roman" w:hAnsi="Proba Pro" w:cs="Calibri"/>
                <w:color w:val="auto"/>
                <w:szCs w:val="16"/>
              </w:rPr>
            </w:pPr>
            <w:ins w:id="1227" w:author="Lucka" w:date="2018-08-20T14:01:00Z">
              <w:r w:rsidRPr="00F31E83">
                <w:rPr>
                  <w:rFonts w:ascii="Proba Pro" w:eastAsia="Proba Pro" w:hAnsi="Proba Pro" w:cs="Proba Pro"/>
                  <w:i/>
                  <w:color w:val="000000"/>
                  <w:szCs w:val="20"/>
                </w:rPr>
                <w:t>Doplniť kladné číslo zaokrúhlené na maximálne dve desatinné miesta</w:t>
              </w:r>
            </w:ins>
            <w:del w:id="1228" w:author="Lucka" w:date="2018-08-20T14:01:00Z">
              <w:r w:rsidRPr="00DE1106" w:rsidDel="0015011F">
                <w:rPr>
                  <w:rFonts w:ascii="Calibri" w:eastAsia="Times New Roman" w:hAnsi="Calibri" w:cs="Calibri"/>
                  <w:color w:val="auto"/>
                  <w:szCs w:val="16"/>
                </w:rPr>
                <w:delText> </w:delText>
              </w:r>
            </w:del>
          </w:p>
        </w:tc>
        <w:tc>
          <w:tcPr>
            <w:tcW w:w="443" w:type="pct"/>
            <w:shd w:val="clear" w:color="auto" w:fill="auto"/>
            <w:hideMark/>
          </w:tcPr>
          <w:p w14:paraId="2F107BCA" w14:textId="3DE49CC9" w:rsidR="00641962" w:rsidRPr="00DE1106" w:rsidRDefault="00641962" w:rsidP="00BA33C9">
            <w:pPr>
              <w:keepNext/>
              <w:keepLines/>
              <w:jc w:val="center"/>
              <w:rPr>
                <w:rFonts w:ascii="Proba Pro" w:eastAsia="Times New Roman" w:hAnsi="Proba Pro" w:cs="Calibri"/>
                <w:color w:val="auto"/>
                <w:szCs w:val="16"/>
              </w:rPr>
            </w:pPr>
            <w:ins w:id="1229" w:author="Lucka" w:date="2018-08-20T14:01:00Z">
              <w:r w:rsidRPr="00F31E83">
                <w:rPr>
                  <w:rFonts w:ascii="Proba Pro" w:eastAsia="Proba Pro" w:hAnsi="Proba Pro" w:cs="Proba Pro"/>
                  <w:i/>
                  <w:color w:val="000000"/>
                  <w:szCs w:val="20"/>
                </w:rPr>
                <w:t>Doplniť kladné číslo zaokrúhlené na maximálne dve desatinné miesta</w:t>
              </w:r>
            </w:ins>
            <w:del w:id="1230" w:author="Lucka" w:date="2018-08-20T14:01:00Z">
              <w:r w:rsidRPr="00DE1106" w:rsidDel="0015011F">
                <w:rPr>
                  <w:rFonts w:ascii="Calibri" w:eastAsia="Times New Roman" w:hAnsi="Calibri" w:cs="Calibri"/>
                  <w:color w:val="auto"/>
                  <w:szCs w:val="16"/>
                </w:rPr>
                <w:delText> </w:delText>
              </w:r>
            </w:del>
          </w:p>
        </w:tc>
        <w:tc>
          <w:tcPr>
            <w:tcW w:w="348" w:type="pct"/>
            <w:shd w:val="clear" w:color="auto" w:fill="auto"/>
            <w:hideMark/>
          </w:tcPr>
          <w:p w14:paraId="2669C588" w14:textId="1BDA5967" w:rsidR="00641962" w:rsidRPr="00DE1106" w:rsidRDefault="00641962" w:rsidP="00BA33C9">
            <w:pPr>
              <w:keepNext/>
              <w:keepLines/>
              <w:jc w:val="center"/>
              <w:rPr>
                <w:rFonts w:ascii="Proba Pro" w:eastAsia="Times New Roman" w:hAnsi="Proba Pro" w:cs="Calibri"/>
                <w:color w:val="auto"/>
                <w:szCs w:val="16"/>
              </w:rPr>
            </w:pPr>
            <w:ins w:id="1231" w:author="Lucka" w:date="2018-08-20T14:01:00Z">
              <w:r w:rsidRPr="00F31E83">
                <w:rPr>
                  <w:rFonts w:ascii="Proba Pro" w:eastAsia="Proba Pro" w:hAnsi="Proba Pro" w:cs="Proba Pro"/>
                  <w:i/>
                  <w:color w:val="000000"/>
                  <w:szCs w:val="20"/>
                </w:rPr>
                <w:t>Doplniť kladné číslo zaokrúhlené na maximálne dve desatinné miesta</w:t>
              </w:r>
            </w:ins>
            <w:del w:id="1232" w:author="Lucka" w:date="2018-08-20T14:01:00Z">
              <w:r w:rsidRPr="00DE1106" w:rsidDel="0015011F">
                <w:rPr>
                  <w:rFonts w:ascii="Calibri" w:eastAsia="Times New Roman" w:hAnsi="Calibri" w:cs="Calibri"/>
                  <w:color w:val="auto"/>
                  <w:szCs w:val="16"/>
                </w:rPr>
                <w:delText> </w:delText>
              </w:r>
            </w:del>
          </w:p>
        </w:tc>
        <w:tc>
          <w:tcPr>
            <w:tcW w:w="571" w:type="pct"/>
            <w:shd w:val="clear" w:color="auto" w:fill="auto"/>
            <w:hideMark/>
          </w:tcPr>
          <w:p w14:paraId="42CBC161" w14:textId="1B13F84E" w:rsidR="00641962" w:rsidRPr="00DE1106" w:rsidRDefault="00641962" w:rsidP="00BA33C9">
            <w:pPr>
              <w:keepNext/>
              <w:keepLines/>
              <w:jc w:val="center"/>
              <w:rPr>
                <w:rFonts w:ascii="Proba Pro" w:eastAsia="Times New Roman" w:hAnsi="Proba Pro" w:cs="Calibri"/>
                <w:color w:val="auto"/>
                <w:szCs w:val="16"/>
              </w:rPr>
            </w:pPr>
            <w:ins w:id="1233" w:author="Lucka" w:date="2018-08-20T14:01:00Z">
              <w:r w:rsidRPr="00F31E83">
                <w:rPr>
                  <w:rFonts w:ascii="Proba Pro" w:eastAsia="Proba Pro" w:hAnsi="Proba Pro" w:cs="Proba Pro"/>
                  <w:i/>
                  <w:color w:val="000000"/>
                  <w:szCs w:val="20"/>
                </w:rPr>
                <w:t>Doplniť kladné číslo zaokrúhlené na maximálne dve desatinné miesta</w:t>
              </w:r>
            </w:ins>
            <w:del w:id="1234" w:author="Lucka" w:date="2018-08-20T14:01:00Z">
              <w:r w:rsidRPr="00DE1106" w:rsidDel="0015011F">
                <w:rPr>
                  <w:rFonts w:ascii="Calibri" w:eastAsia="Times New Roman" w:hAnsi="Calibri" w:cs="Calibri"/>
                  <w:color w:val="auto"/>
                  <w:szCs w:val="16"/>
                </w:rPr>
                <w:delText> </w:delText>
              </w:r>
            </w:del>
          </w:p>
        </w:tc>
        <w:tc>
          <w:tcPr>
            <w:tcW w:w="788" w:type="pct"/>
            <w:shd w:val="clear" w:color="auto" w:fill="auto"/>
            <w:vAlign w:val="bottom"/>
            <w:hideMark/>
          </w:tcPr>
          <w:p w14:paraId="18FB8086" w14:textId="45CC15DE" w:rsidR="00641962" w:rsidRDefault="00641962" w:rsidP="00BA33C9">
            <w:pPr>
              <w:keepNext/>
              <w:keepLines/>
              <w:jc w:val="center"/>
              <w:rPr>
                <w:ins w:id="1235" w:author="Lucka" w:date="2018-08-20T14:01:00Z"/>
                <w:rFonts w:ascii="Proba Pro" w:eastAsia="Times New Roman" w:hAnsi="Proba Pro" w:cs="Calibri"/>
                <w:color w:val="000000"/>
                <w:szCs w:val="16"/>
              </w:rPr>
            </w:pPr>
            <w:ins w:id="1236"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37E5CFD" w14:textId="77777777" w:rsidR="00641962" w:rsidRDefault="00641962" w:rsidP="00BA33C9">
            <w:pPr>
              <w:keepNext/>
              <w:keepLines/>
              <w:jc w:val="center"/>
              <w:rPr>
                <w:ins w:id="1237" w:author="Lucka" w:date="2018-08-20T14:01:00Z"/>
                <w:rFonts w:ascii="Proba Pro" w:eastAsia="Times New Roman" w:hAnsi="Proba Pro" w:cs="Calibri"/>
                <w:color w:val="000000"/>
                <w:szCs w:val="16"/>
              </w:rPr>
            </w:pPr>
          </w:p>
          <w:p w14:paraId="21C21441" w14:textId="77777777" w:rsidR="00641962" w:rsidRDefault="00641962" w:rsidP="00BA33C9">
            <w:pPr>
              <w:keepNext/>
              <w:keepLines/>
              <w:jc w:val="center"/>
              <w:rPr>
                <w:ins w:id="1238" w:author="Lucka" w:date="2018-08-20T14:01:00Z"/>
                <w:rFonts w:ascii="Proba Pro" w:eastAsia="Times New Roman" w:hAnsi="Proba Pro" w:cs="Calibri"/>
                <w:color w:val="000000"/>
                <w:szCs w:val="16"/>
              </w:rPr>
            </w:pPr>
          </w:p>
          <w:p w14:paraId="2D8FB9E3" w14:textId="77777777" w:rsidR="00641962" w:rsidRDefault="00641962" w:rsidP="00BA33C9">
            <w:pPr>
              <w:keepNext/>
              <w:keepLines/>
              <w:jc w:val="center"/>
              <w:rPr>
                <w:ins w:id="1239" w:author="Lucka" w:date="2018-08-20T14:01:00Z"/>
                <w:rFonts w:ascii="Proba Pro" w:eastAsia="Times New Roman" w:hAnsi="Proba Pro" w:cs="Calibri"/>
                <w:color w:val="000000"/>
                <w:szCs w:val="16"/>
              </w:rPr>
            </w:pPr>
          </w:p>
          <w:p w14:paraId="7DDAFCBF" w14:textId="77777777" w:rsidR="00641962" w:rsidRDefault="00641962" w:rsidP="00BA33C9">
            <w:pPr>
              <w:keepNext/>
              <w:keepLines/>
              <w:jc w:val="center"/>
              <w:rPr>
                <w:ins w:id="1240" w:author="Lucka" w:date="2018-08-20T14:01:00Z"/>
                <w:rFonts w:ascii="Proba Pro" w:eastAsia="Times New Roman" w:hAnsi="Proba Pro" w:cs="Calibri"/>
                <w:color w:val="000000"/>
                <w:szCs w:val="16"/>
              </w:rPr>
            </w:pPr>
          </w:p>
          <w:p w14:paraId="551F2FEF" w14:textId="77777777" w:rsidR="00641962" w:rsidRDefault="00641962" w:rsidP="00BA33C9">
            <w:pPr>
              <w:keepNext/>
              <w:keepLines/>
              <w:jc w:val="center"/>
              <w:rPr>
                <w:ins w:id="1241" w:author="Lucka" w:date="2018-08-20T14:01:00Z"/>
                <w:rFonts w:ascii="Proba Pro" w:eastAsia="Times New Roman" w:hAnsi="Proba Pro" w:cs="Calibri"/>
                <w:color w:val="000000"/>
                <w:szCs w:val="16"/>
              </w:rPr>
            </w:pPr>
          </w:p>
          <w:p w14:paraId="287ECA1A" w14:textId="77777777" w:rsidR="00641962" w:rsidRDefault="00641962" w:rsidP="00BA33C9">
            <w:pPr>
              <w:keepNext/>
              <w:keepLines/>
              <w:jc w:val="center"/>
              <w:rPr>
                <w:ins w:id="1242" w:author="Lucka" w:date="2018-08-20T14:01:00Z"/>
                <w:rFonts w:ascii="Proba Pro" w:eastAsia="Times New Roman" w:hAnsi="Proba Pro" w:cs="Calibri"/>
                <w:color w:val="000000"/>
                <w:szCs w:val="16"/>
              </w:rPr>
            </w:pPr>
          </w:p>
          <w:p w14:paraId="1DC69150" w14:textId="682989F9" w:rsidR="00641962" w:rsidRPr="00DE1106" w:rsidRDefault="00641962" w:rsidP="00BA33C9">
            <w:pPr>
              <w:keepNext/>
              <w:keepLines/>
              <w:rPr>
                <w:rFonts w:ascii="Proba Pro" w:eastAsia="Times New Roman" w:hAnsi="Proba Pro" w:cs="Calibri"/>
                <w:color w:val="auto"/>
                <w:szCs w:val="16"/>
              </w:rPr>
            </w:pPr>
            <w:del w:id="1243" w:author="Lucka" w:date="2018-08-20T14:01:00Z">
              <w:r w:rsidRPr="00DE1106" w:rsidDel="0015011F">
                <w:rPr>
                  <w:rFonts w:ascii="Calibri" w:eastAsia="Times New Roman" w:hAnsi="Calibri" w:cs="Calibri"/>
                  <w:color w:val="auto"/>
                  <w:szCs w:val="16"/>
                </w:rPr>
                <w:delText> </w:delText>
              </w:r>
            </w:del>
          </w:p>
        </w:tc>
      </w:tr>
      <w:tr w:rsidR="00641962" w:rsidRPr="00DE1106" w14:paraId="02D85B10" w14:textId="77777777" w:rsidTr="00010AA2">
        <w:trPr>
          <w:trHeight w:val="1200"/>
        </w:trPr>
        <w:tc>
          <w:tcPr>
            <w:tcW w:w="657" w:type="pct"/>
            <w:shd w:val="clear" w:color="auto" w:fill="A6A6A6" w:themeFill="background1" w:themeFillShade="A6"/>
            <w:vAlign w:val="center"/>
            <w:hideMark/>
          </w:tcPr>
          <w:p w14:paraId="496D036E" w14:textId="7FA3BE87"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244"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39536F8A" w14:textId="77777777" w:rsidR="00641962" w:rsidRDefault="00641962" w:rsidP="00BA33C9">
            <w:pPr>
              <w:keepNext/>
              <w:keepLines/>
              <w:rPr>
                <w:ins w:id="1245" w:author="Lucka" w:date="2018-08-20T13:55:00Z"/>
                <w:rFonts w:ascii="Calibri" w:eastAsia="Times New Roman" w:hAnsi="Calibri" w:cs="Calibri"/>
                <w:color w:val="auto"/>
                <w:szCs w:val="16"/>
              </w:rPr>
            </w:pPr>
            <w:r w:rsidRPr="00DE1106">
              <w:rPr>
                <w:rFonts w:ascii="Calibri" w:eastAsia="Times New Roman" w:hAnsi="Calibri" w:cs="Calibri"/>
                <w:color w:val="auto"/>
                <w:szCs w:val="16"/>
              </w:rPr>
              <w:t> </w:t>
            </w:r>
            <w:ins w:id="1246" w:author="Lucka" w:date="2018-08-20T13:55:00Z">
              <w:r>
                <w:rPr>
                  <w:rFonts w:ascii="Calibri" w:eastAsia="Times New Roman" w:hAnsi="Calibri" w:cs="Calibri"/>
                  <w:color w:val="auto"/>
                  <w:szCs w:val="16"/>
                </w:rPr>
                <w:t>2.2.1</w:t>
              </w:r>
            </w:ins>
          </w:p>
          <w:p w14:paraId="76296AA0" w14:textId="4DE7E6B6" w:rsidR="00641962" w:rsidRPr="00DE1106" w:rsidRDefault="00641962" w:rsidP="00BA33C9">
            <w:pPr>
              <w:keepNext/>
              <w:keepLines/>
              <w:rPr>
                <w:rFonts w:ascii="Proba Pro" w:eastAsia="Times New Roman" w:hAnsi="Proba Pro" w:cs="Calibri"/>
                <w:color w:val="auto"/>
                <w:szCs w:val="16"/>
              </w:rPr>
            </w:pPr>
            <w:ins w:id="1247" w:author="Lucka" w:date="2018-08-20T13:55:00Z">
              <w:r>
                <w:rPr>
                  <w:rFonts w:ascii="Calibri" w:eastAsia="Times New Roman" w:hAnsi="Calibri" w:cs="Calibri"/>
                  <w:color w:val="auto"/>
                  <w:szCs w:val="16"/>
                </w:rPr>
                <w:t>Položka 1.3</w:t>
              </w:r>
            </w:ins>
          </w:p>
        </w:tc>
        <w:tc>
          <w:tcPr>
            <w:tcW w:w="629" w:type="pct"/>
            <w:shd w:val="clear" w:color="auto" w:fill="auto"/>
            <w:hideMark/>
          </w:tcPr>
          <w:p w14:paraId="2DEC69E5"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Vodný plán Slovenska 2022-2027 - mapové prílohy </w:t>
            </w:r>
          </w:p>
        </w:tc>
        <w:tc>
          <w:tcPr>
            <w:tcW w:w="342" w:type="pct"/>
            <w:shd w:val="clear" w:color="auto" w:fill="auto"/>
            <w:vAlign w:val="center"/>
            <w:hideMark/>
          </w:tcPr>
          <w:p w14:paraId="61A75413"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6B514D98"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400</w:t>
            </w:r>
          </w:p>
        </w:tc>
        <w:tc>
          <w:tcPr>
            <w:tcW w:w="368" w:type="pct"/>
            <w:shd w:val="clear" w:color="auto" w:fill="auto"/>
            <w:hideMark/>
          </w:tcPr>
          <w:p w14:paraId="291AA141" w14:textId="08DCA334" w:rsidR="00641962" w:rsidRPr="00DE1106" w:rsidRDefault="00641962" w:rsidP="00BA33C9">
            <w:pPr>
              <w:keepNext/>
              <w:keepLines/>
              <w:jc w:val="center"/>
              <w:rPr>
                <w:rFonts w:ascii="Proba Pro" w:eastAsia="Times New Roman" w:hAnsi="Proba Pro" w:cs="Calibri"/>
                <w:color w:val="auto"/>
                <w:szCs w:val="16"/>
              </w:rPr>
            </w:pPr>
            <w:ins w:id="1248" w:author="Lucka" w:date="2018-08-20T14:01:00Z">
              <w:r w:rsidRPr="00F31E83">
                <w:rPr>
                  <w:rFonts w:ascii="Proba Pro" w:eastAsia="Proba Pro" w:hAnsi="Proba Pro" w:cs="Proba Pro"/>
                  <w:i/>
                  <w:color w:val="000000"/>
                  <w:szCs w:val="20"/>
                </w:rPr>
                <w:t>Doplniť kladné číslo zaokrúhlené na maximálne dve desatinné miesta</w:t>
              </w:r>
            </w:ins>
            <w:del w:id="1249" w:author="Lucka" w:date="2018-08-20T14:01:00Z">
              <w:r w:rsidRPr="00DE1106" w:rsidDel="0015011F">
                <w:rPr>
                  <w:rFonts w:ascii="Calibri" w:eastAsia="Times New Roman" w:hAnsi="Calibri" w:cs="Calibri"/>
                  <w:color w:val="auto"/>
                  <w:szCs w:val="16"/>
                </w:rPr>
                <w:delText> </w:delText>
              </w:r>
            </w:del>
          </w:p>
        </w:tc>
        <w:tc>
          <w:tcPr>
            <w:tcW w:w="443" w:type="pct"/>
            <w:shd w:val="clear" w:color="auto" w:fill="auto"/>
            <w:hideMark/>
          </w:tcPr>
          <w:p w14:paraId="7DA8F6C7" w14:textId="74A833BD" w:rsidR="00641962" w:rsidRPr="00DE1106" w:rsidRDefault="00641962" w:rsidP="00BA33C9">
            <w:pPr>
              <w:keepNext/>
              <w:keepLines/>
              <w:jc w:val="center"/>
              <w:rPr>
                <w:rFonts w:ascii="Proba Pro" w:eastAsia="Times New Roman" w:hAnsi="Proba Pro" w:cs="Calibri"/>
                <w:color w:val="auto"/>
                <w:szCs w:val="16"/>
              </w:rPr>
            </w:pPr>
            <w:ins w:id="1250" w:author="Lucka" w:date="2018-08-20T14:01:00Z">
              <w:r w:rsidRPr="00F31E83">
                <w:rPr>
                  <w:rFonts w:ascii="Proba Pro" w:eastAsia="Proba Pro" w:hAnsi="Proba Pro" w:cs="Proba Pro"/>
                  <w:i/>
                  <w:color w:val="000000"/>
                  <w:szCs w:val="20"/>
                </w:rPr>
                <w:t>Doplniť kladné číslo zaokrúhlené na maximálne dve desatinné miesta</w:t>
              </w:r>
            </w:ins>
            <w:del w:id="1251" w:author="Lucka" w:date="2018-08-20T14:01:00Z">
              <w:r w:rsidRPr="00DE1106" w:rsidDel="0015011F">
                <w:rPr>
                  <w:rFonts w:ascii="Calibri" w:eastAsia="Times New Roman" w:hAnsi="Calibri" w:cs="Calibri"/>
                  <w:color w:val="auto"/>
                  <w:szCs w:val="16"/>
                </w:rPr>
                <w:delText> </w:delText>
              </w:r>
            </w:del>
          </w:p>
        </w:tc>
        <w:tc>
          <w:tcPr>
            <w:tcW w:w="348" w:type="pct"/>
            <w:shd w:val="clear" w:color="auto" w:fill="auto"/>
            <w:hideMark/>
          </w:tcPr>
          <w:p w14:paraId="56102B06" w14:textId="6B14477C" w:rsidR="00641962" w:rsidRPr="00DE1106" w:rsidRDefault="00641962" w:rsidP="00BA33C9">
            <w:pPr>
              <w:keepNext/>
              <w:keepLines/>
              <w:jc w:val="center"/>
              <w:rPr>
                <w:rFonts w:ascii="Proba Pro" w:eastAsia="Times New Roman" w:hAnsi="Proba Pro" w:cs="Calibri"/>
                <w:color w:val="auto"/>
                <w:szCs w:val="16"/>
              </w:rPr>
            </w:pPr>
            <w:ins w:id="1252" w:author="Lucka" w:date="2018-08-20T14:01:00Z">
              <w:r w:rsidRPr="00F31E83">
                <w:rPr>
                  <w:rFonts w:ascii="Proba Pro" w:eastAsia="Proba Pro" w:hAnsi="Proba Pro" w:cs="Proba Pro"/>
                  <w:i/>
                  <w:color w:val="000000"/>
                  <w:szCs w:val="20"/>
                </w:rPr>
                <w:t>Doplniť kladné číslo zaokrúhlené na maximálne dve desatinné miesta</w:t>
              </w:r>
            </w:ins>
            <w:del w:id="1253" w:author="Lucka" w:date="2018-08-20T14:01:00Z">
              <w:r w:rsidRPr="00DE1106" w:rsidDel="0015011F">
                <w:rPr>
                  <w:rFonts w:ascii="Calibri" w:eastAsia="Times New Roman" w:hAnsi="Calibri" w:cs="Calibri"/>
                  <w:color w:val="auto"/>
                  <w:szCs w:val="16"/>
                </w:rPr>
                <w:delText> </w:delText>
              </w:r>
            </w:del>
          </w:p>
        </w:tc>
        <w:tc>
          <w:tcPr>
            <w:tcW w:w="571" w:type="pct"/>
            <w:shd w:val="clear" w:color="auto" w:fill="auto"/>
            <w:hideMark/>
          </w:tcPr>
          <w:p w14:paraId="454F7366" w14:textId="28215EBA" w:rsidR="00641962" w:rsidRPr="00DE1106" w:rsidRDefault="00641962" w:rsidP="00BA33C9">
            <w:pPr>
              <w:keepNext/>
              <w:keepLines/>
              <w:jc w:val="center"/>
              <w:rPr>
                <w:rFonts w:ascii="Proba Pro" w:eastAsia="Times New Roman" w:hAnsi="Proba Pro" w:cs="Calibri"/>
                <w:color w:val="auto"/>
                <w:szCs w:val="16"/>
              </w:rPr>
            </w:pPr>
            <w:ins w:id="1254" w:author="Lucka" w:date="2018-08-20T14:01:00Z">
              <w:r w:rsidRPr="00F31E83">
                <w:rPr>
                  <w:rFonts w:ascii="Proba Pro" w:eastAsia="Proba Pro" w:hAnsi="Proba Pro" w:cs="Proba Pro"/>
                  <w:i/>
                  <w:color w:val="000000"/>
                  <w:szCs w:val="20"/>
                </w:rPr>
                <w:t>Doplniť kladné číslo zaokrúhlené na maximálne dve desatinné miesta</w:t>
              </w:r>
            </w:ins>
            <w:del w:id="1255" w:author="Lucka" w:date="2018-08-20T14:01:00Z">
              <w:r w:rsidRPr="00DE1106" w:rsidDel="0015011F">
                <w:rPr>
                  <w:rFonts w:ascii="Calibri" w:eastAsia="Times New Roman" w:hAnsi="Calibri" w:cs="Calibri"/>
                  <w:color w:val="auto"/>
                  <w:szCs w:val="16"/>
                </w:rPr>
                <w:delText> </w:delText>
              </w:r>
            </w:del>
          </w:p>
        </w:tc>
        <w:tc>
          <w:tcPr>
            <w:tcW w:w="788" w:type="pct"/>
            <w:shd w:val="clear" w:color="auto" w:fill="auto"/>
            <w:vAlign w:val="bottom"/>
            <w:hideMark/>
          </w:tcPr>
          <w:p w14:paraId="4675E4AD" w14:textId="77777777" w:rsidR="00641962" w:rsidRDefault="00641962" w:rsidP="00BA33C9">
            <w:pPr>
              <w:keepNext/>
              <w:keepLines/>
              <w:jc w:val="center"/>
              <w:rPr>
                <w:ins w:id="1256" w:author="Lucka" w:date="2018-08-20T14:01:00Z"/>
                <w:rFonts w:ascii="Proba Pro" w:eastAsia="Times New Roman" w:hAnsi="Proba Pro" w:cs="Calibri"/>
                <w:color w:val="000000"/>
                <w:szCs w:val="16"/>
              </w:rPr>
            </w:pPr>
            <w:ins w:id="1257"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3D29D29" w14:textId="77777777" w:rsidR="00641962" w:rsidRDefault="00641962" w:rsidP="00BA33C9">
            <w:pPr>
              <w:keepNext/>
              <w:keepLines/>
              <w:jc w:val="center"/>
              <w:rPr>
                <w:ins w:id="1258" w:author="Lucka" w:date="2018-08-20T14:01:00Z"/>
                <w:rFonts w:ascii="Proba Pro" w:eastAsia="Times New Roman" w:hAnsi="Proba Pro" w:cs="Calibri"/>
                <w:color w:val="000000"/>
                <w:szCs w:val="16"/>
              </w:rPr>
            </w:pPr>
          </w:p>
          <w:p w14:paraId="31E3FF58" w14:textId="77777777" w:rsidR="00641962" w:rsidRDefault="00641962" w:rsidP="00BA33C9">
            <w:pPr>
              <w:keepNext/>
              <w:keepLines/>
              <w:jc w:val="center"/>
              <w:rPr>
                <w:ins w:id="1259" w:author="Lucka" w:date="2018-08-20T14:01:00Z"/>
                <w:rFonts w:ascii="Proba Pro" w:eastAsia="Times New Roman" w:hAnsi="Proba Pro" w:cs="Calibri"/>
                <w:color w:val="000000"/>
                <w:szCs w:val="16"/>
              </w:rPr>
            </w:pPr>
          </w:p>
          <w:p w14:paraId="12C79775" w14:textId="77777777" w:rsidR="00641962" w:rsidRDefault="00641962" w:rsidP="00BA33C9">
            <w:pPr>
              <w:keepNext/>
              <w:keepLines/>
              <w:jc w:val="center"/>
              <w:rPr>
                <w:ins w:id="1260" w:author="Lucka" w:date="2018-08-20T14:01:00Z"/>
                <w:rFonts w:ascii="Proba Pro" w:eastAsia="Times New Roman" w:hAnsi="Proba Pro" w:cs="Calibri"/>
                <w:color w:val="000000"/>
                <w:szCs w:val="16"/>
              </w:rPr>
            </w:pPr>
          </w:p>
          <w:p w14:paraId="0E0A17BB" w14:textId="77777777" w:rsidR="00641962" w:rsidRDefault="00641962" w:rsidP="00BA33C9">
            <w:pPr>
              <w:keepNext/>
              <w:keepLines/>
              <w:jc w:val="center"/>
              <w:rPr>
                <w:ins w:id="1261" w:author="Lucka" w:date="2018-08-20T14:01:00Z"/>
                <w:rFonts w:ascii="Proba Pro" w:eastAsia="Times New Roman" w:hAnsi="Proba Pro" w:cs="Calibri"/>
                <w:color w:val="000000"/>
                <w:szCs w:val="16"/>
              </w:rPr>
            </w:pPr>
          </w:p>
          <w:p w14:paraId="343D2B90" w14:textId="77777777" w:rsidR="00641962" w:rsidRDefault="00641962" w:rsidP="00BA33C9">
            <w:pPr>
              <w:keepNext/>
              <w:keepLines/>
              <w:jc w:val="center"/>
              <w:rPr>
                <w:ins w:id="1262" w:author="Lucka" w:date="2018-08-20T14:01:00Z"/>
                <w:rFonts w:ascii="Proba Pro" w:eastAsia="Times New Roman" w:hAnsi="Proba Pro" w:cs="Calibri"/>
                <w:color w:val="000000"/>
                <w:szCs w:val="16"/>
              </w:rPr>
            </w:pPr>
          </w:p>
          <w:p w14:paraId="29BD09DB" w14:textId="77777777" w:rsidR="00641962" w:rsidRDefault="00641962" w:rsidP="00BA33C9">
            <w:pPr>
              <w:keepNext/>
              <w:keepLines/>
              <w:jc w:val="center"/>
              <w:rPr>
                <w:ins w:id="1263" w:author="Lucka" w:date="2018-08-20T14:01:00Z"/>
                <w:rFonts w:ascii="Proba Pro" w:eastAsia="Times New Roman" w:hAnsi="Proba Pro" w:cs="Calibri"/>
                <w:color w:val="000000"/>
                <w:szCs w:val="16"/>
              </w:rPr>
            </w:pPr>
          </w:p>
          <w:p w14:paraId="542FE887" w14:textId="77777777" w:rsidR="00641962" w:rsidRDefault="00641962" w:rsidP="00BA33C9">
            <w:pPr>
              <w:keepNext/>
              <w:keepLines/>
              <w:jc w:val="center"/>
              <w:rPr>
                <w:ins w:id="1264" w:author="Lucka" w:date="2018-08-20T14:01:00Z"/>
                <w:rFonts w:ascii="Proba Pro" w:eastAsia="Times New Roman" w:hAnsi="Proba Pro" w:cs="Calibri"/>
                <w:color w:val="000000"/>
                <w:szCs w:val="16"/>
              </w:rPr>
            </w:pPr>
          </w:p>
          <w:p w14:paraId="140AF151" w14:textId="233BC15D" w:rsidR="00641962" w:rsidRPr="00DE1106" w:rsidRDefault="00641962" w:rsidP="00BA33C9">
            <w:pPr>
              <w:keepNext/>
              <w:keepLines/>
              <w:rPr>
                <w:rFonts w:ascii="Proba Pro" w:eastAsia="Times New Roman" w:hAnsi="Proba Pro" w:cs="Calibri"/>
                <w:color w:val="auto"/>
                <w:szCs w:val="16"/>
              </w:rPr>
            </w:pPr>
            <w:del w:id="1265" w:author="Lucka" w:date="2018-08-20T14:01:00Z">
              <w:r w:rsidRPr="00DE1106" w:rsidDel="0015011F">
                <w:rPr>
                  <w:rFonts w:ascii="Calibri" w:eastAsia="Times New Roman" w:hAnsi="Calibri" w:cs="Calibri"/>
                  <w:color w:val="auto"/>
                  <w:szCs w:val="16"/>
                </w:rPr>
                <w:delText> </w:delText>
              </w:r>
            </w:del>
          </w:p>
        </w:tc>
      </w:tr>
      <w:tr w:rsidR="00641962" w:rsidRPr="00DE1106" w14:paraId="5F1DE16F" w14:textId="77777777" w:rsidTr="00010AA2">
        <w:trPr>
          <w:trHeight w:val="600"/>
        </w:trPr>
        <w:tc>
          <w:tcPr>
            <w:tcW w:w="657" w:type="pct"/>
            <w:shd w:val="clear" w:color="auto" w:fill="A6A6A6" w:themeFill="background1" w:themeFillShade="A6"/>
            <w:vAlign w:val="center"/>
            <w:hideMark/>
          </w:tcPr>
          <w:p w14:paraId="412A35DA" w14:textId="47D1340F"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266"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61C613F2" w14:textId="77777777" w:rsidR="00641962" w:rsidRDefault="00641962" w:rsidP="00BA33C9">
            <w:pPr>
              <w:keepNext/>
              <w:keepLines/>
              <w:rPr>
                <w:ins w:id="1267" w:author="Lucka" w:date="2018-08-20T13:56:00Z"/>
                <w:rFonts w:ascii="Calibri" w:eastAsia="Times New Roman" w:hAnsi="Calibri" w:cs="Calibri"/>
                <w:color w:val="auto"/>
                <w:szCs w:val="16"/>
              </w:rPr>
            </w:pPr>
            <w:r w:rsidRPr="00DE1106">
              <w:rPr>
                <w:rFonts w:ascii="Calibri" w:eastAsia="Times New Roman" w:hAnsi="Calibri" w:cs="Calibri"/>
                <w:color w:val="auto"/>
                <w:szCs w:val="16"/>
              </w:rPr>
              <w:t> </w:t>
            </w:r>
            <w:ins w:id="1268" w:author="Lucka" w:date="2018-08-20T13:56:00Z">
              <w:r>
                <w:rPr>
                  <w:rFonts w:ascii="Calibri" w:eastAsia="Times New Roman" w:hAnsi="Calibri" w:cs="Calibri"/>
                  <w:color w:val="auto"/>
                  <w:szCs w:val="16"/>
                </w:rPr>
                <w:t>2.2.1</w:t>
              </w:r>
            </w:ins>
          </w:p>
          <w:p w14:paraId="0B60B927" w14:textId="06F81C0F" w:rsidR="00641962" w:rsidRPr="00DE1106" w:rsidRDefault="00641962" w:rsidP="00BA33C9">
            <w:pPr>
              <w:keepNext/>
              <w:keepLines/>
              <w:rPr>
                <w:rFonts w:ascii="Proba Pro" w:eastAsia="Times New Roman" w:hAnsi="Proba Pro" w:cs="Calibri"/>
                <w:color w:val="auto"/>
                <w:szCs w:val="16"/>
              </w:rPr>
            </w:pPr>
            <w:ins w:id="1269" w:author="Lucka" w:date="2018-08-20T13:56:00Z">
              <w:r>
                <w:rPr>
                  <w:rFonts w:ascii="Calibri" w:eastAsia="Times New Roman" w:hAnsi="Calibri" w:cs="Calibri"/>
                  <w:color w:val="auto"/>
                  <w:szCs w:val="16"/>
                </w:rPr>
                <w:t>Položka 1.3</w:t>
              </w:r>
            </w:ins>
          </w:p>
        </w:tc>
        <w:tc>
          <w:tcPr>
            <w:tcW w:w="629" w:type="pct"/>
            <w:shd w:val="clear" w:color="auto" w:fill="auto"/>
            <w:hideMark/>
          </w:tcPr>
          <w:p w14:paraId="18ABC63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10DF020C"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565E3B55"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17</w:t>
            </w:r>
          </w:p>
        </w:tc>
        <w:tc>
          <w:tcPr>
            <w:tcW w:w="368" w:type="pct"/>
            <w:shd w:val="clear" w:color="auto" w:fill="auto"/>
            <w:hideMark/>
          </w:tcPr>
          <w:p w14:paraId="781715D3" w14:textId="732C2C70" w:rsidR="00641962" w:rsidRPr="00DE1106" w:rsidRDefault="00641962" w:rsidP="00BA33C9">
            <w:pPr>
              <w:keepNext/>
              <w:keepLines/>
              <w:jc w:val="center"/>
              <w:rPr>
                <w:rFonts w:ascii="Proba Pro" w:eastAsia="Times New Roman" w:hAnsi="Proba Pro" w:cs="Calibri"/>
                <w:color w:val="auto"/>
                <w:szCs w:val="16"/>
              </w:rPr>
            </w:pPr>
            <w:ins w:id="1270" w:author="Lucka" w:date="2018-08-20T14:01:00Z">
              <w:r w:rsidRPr="00F31E83">
                <w:rPr>
                  <w:rFonts w:ascii="Proba Pro" w:eastAsia="Proba Pro" w:hAnsi="Proba Pro" w:cs="Proba Pro"/>
                  <w:i/>
                  <w:color w:val="000000"/>
                  <w:szCs w:val="20"/>
                </w:rPr>
                <w:t>Doplniť kladné číslo zaokrúhlené na maximálne dve desatinné miesta</w:t>
              </w:r>
            </w:ins>
            <w:del w:id="1271" w:author="Lucka" w:date="2018-08-20T14:01:00Z">
              <w:r w:rsidRPr="00DE1106" w:rsidDel="0015011F">
                <w:rPr>
                  <w:rFonts w:ascii="Calibri" w:eastAsia="Times New Roman" w:hAnsi="Calibri" w:cs="Calibri"/>
                  <w:color w:val="auto"/>
                  <w:szCs w:val="16"/>
                </w:rPr>
                <w:delText> </w:delText>
              </w:r>
            </w:del>
          </w:p>
        </w:tc>
        <w:tc>
          <w:tcPr>
            <w:tcW w:w="443" w:type="pct"/>
            <w:shd w:val="clear" w:color="auto" w:fill="auto"/>
            <w:hideMark/>
          </w:tcPr>
          <w:p w14:paraId="28AD39B6" w14:textId="3CF8464D" w:rsidR="00641962" w:rsidRPr="00DE1106" w:rsidRDefault="00641962" w:rsidP="00BA33C9">
            <w:pPr>
              <w:keepNext/>
              <w:keepLines/>
              <w:jc w:val="center"/>
              <w:rPr>
                <w:rFonts w:ascii="Proba Pro" w:eastAsia="Times New Roman" w:hAnsi="Proba Pro" w:cs="Calibri"/>
                <w:color w:val="auto"/>
                <w:szCs w:val="16"/>
              </w:rPr>
            </w:pPr>
            <w:ins w:id="1272" w:author="Lucka" w:date="2018-08-20T14:01:00Z">
              <w:r w:rsidRPr="00F31E83">
                <w:rPr>
                  <w:rFonts w:ascii="Proba Pro" w:eastAsia="Proba Pro" w:hAnsi="Proba Pro" w:cs="Proba Pro"/>
                  <w:i/>
                  <w:color w:val="000000"/>
                  <w:szCs w:val="20"/>
                </w:rPr>
                <w:t>Doplniť kladné číslo zaokrúhlené na maximálne dve desatinné miesta</w:t>
              </w:r>
            </w:ins>
            <w:del w:id="1273" w:author="Lucka" w:date="2018-08-20T14:01:00Z">
              <w:r w:rsidRPr="00DE1106" w:rsidDel="0015011F">
                <w:rPr>
                  <w:rFonts w:ascii="Calibri" w:eastAsia="Times New Roman" w:hAnsi="Calibri" w:cs="Calibri"/>
                  <w:color w:val="auto"/>
                  <w:szCs w:val="16"/>
                </w:rPr>
                <w:delText> </w:delText>
              </w:r>
            </w:del>
          </w:p>
        </w:tc>
        <w:tc>
          <w:tcPr>
            <w:tcW w:w="348" w:type="pct"/>
            <w:shd w:val="clear" w:color="auto" w:fill="auto"/>
            <w:hideMark/>
          </w:tcPr>
          <w:p w14:paraId="188BD0EA" w14:textId="77960757" w:rsidR="00641962" w:rsidRPr="00DE1106" w:rsidRDefault="00641962" w:rsidP="00BA33C9">
            <w:pPr>
              <w:keepNext/>
              <w:keepLines/>
              <w:jc w:val="center"/>
              <w:rPr>
                <w:rFonts w:ascii="Proba Pro" w:eastAsia="Times New Roman" w:hAnsi="Proba Pro" w:cs="Calibri"/>
                <w:color w:val="auto"/>
                <w:szCs w:val="16"/>
              </w:rPr>
            </w:pPr>
            <w:ins w:id="1274" w:author="Lucka" w:date="2018-08-20T14:01:00Z">
              <w:r w:rsidRPr="00F31E83">
                <w:rPr>
                  <w:rFonts w:ascii="Proba Pro" w:eastAsia="Proba Pro" w:hAnsi="Proba Pro" w:cs="Proba Pro"/>
                  <w:i/>
                  <w:color w:val="000000"/>
                  <w:szCs w:val="20"/>
                </w:rPr>
                <w:t>Doplniť kladné číslo zaokrúhlené na maximálne dve desatinné miesta</w:t>
              </w:r>
            </w:ins>
            <w:del w:id="1275" w:author="Lucka" w:date="2018-08-20T14:01:00Z">
              <w:r w:rsidRPr="00DE1106" w:rsidDel="0015011F">
                <w:rPr>
                  <w:rFonts w:ascii="Calibri" w:eastAsia="Times New Roman" w:hAnsi="Calibri" w:cs="Calibri"/>
                  <w:color w:val="auto"/>
                  <w:szCs w:val="16"/>
                </w:rPr>
                <w:delText> </w:delText>
              </w:r>
            </w:del>
          </w:p>
        </w:tc>
        <w:tc>
          <w:tcPr>
            <w:tcW w:w="571" w:type="pct"/>
            <w:shd w:val="clear" w:color="auto" w:fill="auto"/>
            <w:hideMark/>
          </w:tcPr>
          <w:p w14:paraId="46DA53A9" w14:textId="3118E484" w:rsidR="00641962" w:rsidRPr="00DE1106" w:rsidRDefault="00641962" w:rsidP="00BA33C9">
            <w:pPr>
              <w:keepNext/>
              <w:keepLines/>
              <w:jc w:val="center"/>
              <w:rPr>
                <w:rFonts w:ascii="Proba Pro" w:eastAsia="Times New Roman" w:hAnsi="Proba Pro" w:cs="Calibri"/>
                <w:color w:val="auto"/>
                <w:szCs w:val="16"/>
              </w:rPr>
            </w:pPr>
            <w:ins w:id="1276" w:author="Lucka" w:date="2018-08-20T14:01:00Z">
              <w:r w:rsidRPr="00F31E83">
                <w:rPr>
                  <w:rFonts w:ascii="Proba Pro" w:eastAsia="Proba Pro" w:hAnsi="Proba Pro" w:cs="Proba Pro"/>
                  <w:i/>
                  <w:color w:val="000000"/>
                  <w:szCs w:val="20"/>
                </w:rPr>
                <w:t>Doplniť kladné číslo zaokrúhlené na maximálne dve desatinné miesta</w:t>
              </w:r>
            </w:ins>
            <w:del w:id="1277" w:author="Lucka" w:date="2018-08-20T14:01:00Z">
              <w:r w:rsidRPr="00DE1106" w:rsidDel="0015011F">
                <w:rPr>
                  <w:rFonts w:ascii="Calibri" w:eastAsia="Times New Roman" w:hAnsi="Calibri" w:cs="Calibri"/>
                  <w:color w:val="auto"/>
                  <w:szCs w:val="16"/>
                </w:rPr>
                <w:delText> </w:delText>
              </w:r>
            </w:del>
          </w:p>
        </w:tc>
        <w:tc>
          <w:tcPr>
            <w:tcW w:w="788" w:type="pct"/>
            <w:shd w:val="clear" w:color="auto" w:fill="auto"/>
            <w:vAlign w:val="bottom"/>
            <w:hideMark/>
          </w:tcPr>
          <w:p w14:paraId="577A1687" w14:textId="77777777" w:rsidR="00641962" w:rsidRDefault="00641962" w:rsidP="00BA33C9">
            <w:pPr>
              <w:keepNext/>
              <w:keepLines/>
              <w:jc w:val="center"/>
              <w:rPr>
                <w:ins w:id="1278" w:author="Lucka" w:date="2018-08-20T14:01:00Z"/>
                <w:rFonts w:ascii="Proba Pro" w:eastAsia="Times New Roman" w:hAnsi="Proba Pro" w:cs="Calibri"/>
                <w:color w:val="000000"/>
                <w:szCs w:val="16"/>
              </w:rPr>
            </w:pPr>
            <w:ins w:id="1279"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1BF2398" w14:textId="77777777" w:rsidR="00641962" w:rsidRDefault="00641962" w:rsidP="00BA33C9">
            <w:pPr>
              <w:keepNext/>
              <w:keepLines/>
              <w:jc w:val="center"/>
              <w:rPr>
                <w:ins w:id="1280" w:author="Lucka" w:date="2018-08-20T14:01:00Z"/>
                <w:rFonts w:ascii="Proba Pro" w:eastAsia="Times New Roman" w:hAnsi="Proba Pro" w:cs="Calibri"/>
                <w:color w:val="000000"/>
                <w:szCs w:val="16"/>
              </w:rPr>
            </w:pPr>
          </w:p>
          <w:p w14:paraId="1CC53CF0" w14:textId="77777777" w:rsidR="00641962" w:rsidRDefault="00641962" w:rsidP="00BA33C9">
            <w:pPr>
              <w:keepNext/>
              <w:keepLines/>
              <w:jc w:val="center"/>
              <w:rPr>
                <w:ins w:id="1281" w:author="Lucka" w:date="2018-08-20T14:01:00Z"/>
                <w:rFonts w:ascii="Proba Pro" w:eastAsia="Times New Roman" w:hAnsi="Proba Pro" w:cs="Calibri"/>
                <w:color w:val="000000"/>
                <w:szCs w:val="16"/>
              </w:rPr>
            </w:pPr>
          </w:p>
          <w:p w14:paraId="55BF77F0" w14:textId="77777777" w:rsidR="00641962" w:rsidRDefault="00641962" w:rsidP="00BA33C9">
            <w:pPr>
              <w:keepNext/>
              <w:keepLines/>
              <w:jc w:val="center"/>
              <w:rPr>
                <w:ins w:id="1282" w:author="Lucka" w:date="2018-08-20T14:01:00Z"/>
                <w:rFonts w:ascii="Proba Pro" w:eastAsia="Times New Roman" w:hAnsi="Proba Pro" w:cs="Calibri"/>
                <w:color w:val="000000"/>
                <w:szCs w:val="16"/>
              </w:rPr>
            </w:pPr>
          </w:p>
          <w:p w14:paraId="2D691E3C" w14:textId="77777777" w:rsidR="00641962" w:rsidRDefault="00641962" w:rsidP="00BA33C9">
            <w:pPr>
              <w:keepNext/>
              <w:keepLines/>
              <w:jc w:val="center"/>
              <w:rPr>
                <w:ins w:id="1283" w:author="Lucka" w:date="2018-08-20T14:01:00Z"/>
                <w:rFonts w:ascii="Proba Pro" w:eastAsia="Times New Roman" w:hAnsi="Proba Pro" w:cs="Calibri"/>
                <w:color w:val="000000"/>
                <w:szCs w:val="16"/>
              </w:rPr>
            </w:pPr>
          </w:p>
          <w:p w14:paraId="34B9BACA" w14:textId="77777777" w:rsidR="00641962" w:rsidRDefault="00641962" w:rsidP="00BA33C9">
            <w:pPr>
              <w:keepNext/>
              <w:keepLines/>
              <w:jc w:val="center"/>
              <w:rPr>
                <w:ins w:id="1284" w:author="Lucka" w:date="2018-08-20T14:01:00Z"/>
                <w:rFonts w:ascii="Proba Pro" w:eastAsia="Times New Roman" w:hAnsi="Proba Pro" w:cs="Calibri"/>
                <w:color w:val="000000"/>
                <w:szCs w:val="16"/>
              </w:rPr>
            </w:pPr>
          </w:p>
          <w:p w14:paraId="543FACCD" w14:textId="77777777" w:rsidR="00641962" w:rsidRDefault="00641962" w:rsidP="00BA33C9">
            <w:pPr>
              <w:keepNext/>
              <w:keepLines/>
              <w:jc w:val="center"/>
              <w:rPr>
                <w:ins w:id="1285" w:author="Lucka" w:date="2018-08-20T14:01:00Z"/>
                <w:rFonts w:ascii="Proba Pro" w:eastAsia="Times New Roman" w:hAnsi="Proba Pro" w:cs="Calibri"/>
                <w:color w:val="000000"/>
                <w:szCs w:val="16"/>
              </w:rPr>
            </w:pPr>
          </w:p>
          <w:p w14:paraId="29D51103" w14:textId="77777777" w:rsidR="00641962" w:rsidRDefault="00641962" w:rsidP="00BA33C9">
            <w:pPr>
              <w:keepNext/>
              <w:keepLines/>
              <w:jc w:val="center"/>
              <w:rPr>
                <w:ins w:id="1286" w:author="Lucka" w:date="2018-08-20T14:01:00Z"/>
                <w:rFonts w:ascii="Proba Pro" w:eastAsia="Times New Roman" w:hAnsi="Proba Pro" w:cs="Calibri"/>
                <w:color w:val="000000"/>
                <w:szCs w:val="16"/>
              </w:rPr>
            </w:pPr>
          </w:p>
          <w:p w14:paraId="40C84C24" w14:textId="23037A5D" w:rsidR="00641962" w:rsidRPr="00DE1106" w:rsidRDefault="00641962" w:rsidP="00BA33C9">
            <w:pPr>
              <w:keepNext/>
              <w:keepLines/>
              <w:rPr>
                <w:rFonts w:ascii="Proba Pro" w:eastAsia="Times New Roman" w:hAnsi="Proba Pro" w:cs="Calibri"/>
                <w:color w:val="auto"/>
                <w:szCs w:val="16"/>
              </w:rPr>
            </w:pPr>
            <w:del w:id="1287" w:author="Lucka" w:date="2018-08-20T14:01:00Z">
              <w:r w:rsidRPr="00DE1106" w:rsidDel="0015011F">
                <w:rPr>
                  <w:rFonts w:ascii="Calibri" w:eastAsia="Times New Roman" w:hAnsi="Calibri" w:cs="Calibri"/>
                  <w:color w:val="auto"/>
                  <w:szCs w:val="16"/>
                </w:rPr>
                <w:delText> </w:delText>
              </w:r>
            </w:del>
          </w:p>
        </w:tc>
      </w:tr>
      <w:tr w:rsidR="00641962" w:rsidRPr="00DE1106" w14:paraId="3A64B1BB" w14:textId="77777777" w:rsidTr="00010AA2">
        <w:trPr>
          <w:trHeight w:val="900"/>
        </w:trPr>
        <w:tc>
          <w:tcPr>
            <w:tcW w:w="657" w:type="pct"/>
            <w:shd w:val="clear" w:color="auto" w:fill="A6A6A6" w:themeFill="background1" w:themeFillShade="A6"/>
            <w:vAlign w:val="center"/>
            <w:hideMark/>
          </w:tcPr>
          <w:p w14:paraId="185E4FCB" w14:textId="3FC6F665"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288"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77592990" w14:textId="77777777" w:rsidR="00641962" w:rsidRDefault="00641962" w:rsidP="00BA33C9">
            <w:pPr>
              <w:keepNext/>
              <w:keepLines/>
              <w:rPr>
                <w:ins w:id="1289" w:author="Lucka" w:date="2018-08-20T13:56:00Z"/>
                <w:rFonts w:ascii="Calibri" w:eastAsia="Times New Roman" w:hAnsi="Calibri" w:cs="Calibri"/>
                <w:color w:val="auto"/>
                <w:szCs w:val="16"/>
              </w:rPr>
            </w:pPr>
            <w:r w:rsidRPr="00DE1106">
              <w:rPr>
                <w:rFonts w:ascii="Calibri" w:eastAsia="Times New Roman" w:hAnsi="Calibri" w:cs="Calibri"/>
                <w:color w:val="auto"/>
                <w:szCs w:val="16"/>
              </w:rPr>
              <w:t> </w:t>
            </w:r>
            <w:ins w:id="1290" w:author="Lucka" w:date="2018-08-20T13:56:00Z">
              <w:r>
                <w:rPr>
                  <w:rFonts w:ascii="Calibri" w:eastAsia="Times New Roman" w:hAnsi="Calibri" w:cs="Calibri"/>
                  <w:color w:val="auto"/>
                  <w:szCs w:val="16"/>
                </w:rPr>
                <w:t>2.2.1</w:t>
              </w:r>
            </w:ins>
          </w:p>
          <w:p w14:paraId="7527EADF" w14:textId="329C6968" w:rsidR="00641962" w:rsidRPr="00DE1106" w:rsidRDefault="00641962" w:rsidP="00BA33C9">
            <w:pPr>
              <w:keepNext/>
              <w:keepLines/>
              <w:rPr>
                <w:rFonts w:ascii="Proba Pro" w:eastAsia="Times New Roman" w:hAnsi="Proba Pro" w:cs="Calibri"/>
                <w:color w:val="auto"/>
                <w:szCs w:val="16"/>
              </w:rPr>
            </w:pPr>
            <w:ins w:id="1291" w:author="Lucka" w:date="2018-08-20T13:56:00Z">
              <w:r>
                <w:rPr>
                  <w:rFonts w:ascii="Calibri" w:eastAsia="Times New Roman" w:hAnsi="Calibri" w:cs="Calibri"/>
                  <w:color w:val="auto"/>
                  <w:szCs w:val="16"/>
                </w:rPr>
                <w:t>Položka 1.3</w:t>
              </w:r>
            </w:ins>
          </w:p>
        </w:tc>
        <w:tc>
          <w:tcPr>
            <w:tcW w:w="629" w:type="pct"/>
            <w:shd w:val="clear" w:color="auto" w:fill="auto"/>
            <w:hideMark/>
          </w:tcPr>
          <w:p w14:paraId="176A5BD5"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bottom"/>
            <w:hideMark/>
          </w:tcPr>
          <w:p w14:paraId="6651C6BB"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6A41D14B"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7A071085" w14:textId="5F09C3D2" w:rsidR="00641962" w:rsidRPr="00DE1106" w:rsidRDefault="00641962" w:rsidP="00BA33C9">
            <w:pPr>
              <w:keepNext/>
              <w:keepLines/>
              <w:jc w:val="center"/>
              <w:rPr>
                <w:rFonts w:ascii="Proba Pro" w:eastAsia="Times New Roman" w:hAnsi="Proba Pro" w:cs="Calibri"/>
                <w:color w:val="auto"/>
                <w:szCs w:val="16"/>
              </w:rPr>
            </w:pPr>
            <w:ins w:id="1292" w:author="Lucka" w:date="2018-08-20T14:01:00Z">
              <w:r w:rsidRPr="00F31E83">
                <w:rPr>
                  <w:rFonts w:ascii="Proba Pro" w:eastAsia="Proba Pro" w:hAnsi="Proba Pro" w:cs="Proba Pro"/>
                  <w:i/>
                  <w:color w:val="000000"/>
                  <w:szCs w:val="20"/>
                </w:rPr>
                <w:t>Doplniť kladné číslo zaokrúhlené na maximálne dve desatinné miesta</w:t>
              </w:r>
            </w:ins>
            <w:del w:id="1293" w:author="Lucka" w:date="2018-08-20T14:01:00Z">
              <w:r w:rsidRPr="00DE1106" w:rsidDel="003060A7">
                <w:rPr>
                  <w:rFonts w:ascii="Calibri" w:eastAsia="Times New Roman" w:hAnsi="Calibri" w:cs="Calibri"/>
                  <w:color w:val="auto"/>
                  <w:szCs w:val="16"/>
                </w:rPr>
                <w:delText> </w:delText>
              </w:r>
            </w:del>
          </w:p>
        </w:tc>
        <w:tc>
          <w:tcPr>
            <w:tcW w:w="443" w:type="pct"/>
            <w:shd w:val="clear" w:color="auto" w:fill="auto"/>
            <w:hideMark/>
          </w:tcPr>
          <w:p w14:paraId="7C11BC31" w14:textId="6062D85D" w:rsidR="00641962" w:rsidRPr="00DE1106" w:rsidRDefault="00641962" w:rsidP="00BA33C9">
            <w:pPr>
              <w:keepNext/>
              <w:keepLines/>
              <w:jc w:val="center"/>
              <w:rPr>
                <w:rFonts w:ascii="Proba Pro" w:eastAsia="Times New Roman" w:hAnsi="Proba Pro" w:cs="Calibri"/>
                <w:color w:val="auto"/>
                <w:szCs w:val="16"/>
              </w:rPr>
            </w:pPr>
            <w:ins w:id="1294" w:author="Lucka" w:date="2018-08-20T14:01:00Z">
              <w:r w:rsidRPr="00F31E83">
                <w:rPr>
                  <w:rFonts w:ascii="Proba Pro" w:eastAsia="Proba Pro" w:hAnsi="Proba Pro" w:cs="Proba Pro"/>
                  <w:i/>
                  <w:color w:val="000000"/>
                  <w:szCs w:val="20"/>
                </w:rPr>
                <w:t>Doplniť kladné číslo zaokrúhlené na maximálne dve desatinné miesta</w:t>
              </w:r>
            </w:ins>
            <w:del w:id="1295" w:author="Lucka" w:date="2018-08-20T14:01:00Z">
              <w:r w:rsidRPr="00DE1106" w:rsidDel="003060A7">
                <w:rPr>
                  <w:rFonts w:ascii="Calibri" w:eastAsia="Times New Roman" w:hAnsi="Calibri" w:cs="Calibri"/>
                  <w:color w:val="auto"/>
                  <w:szCs w:val="16"/>
                </w:rPr>
                <w:delText> </w:delText>
              </w:r>
            </w:del>
          </w:p>
        </w:tc>
        <w:tc>
          <w:tcPr>
            <w:tcW w:w="348" w:type="pct"/>
            <w:shd w:val="clear" w:color="auto" w:fill="auto"/>
            <w:hideMark/>
          </w:tcPr>
          <w:p w14:paraId="4F6DA9FF" w14:textId="3F644ACB" w:rsidR="00641962" w:rsidRPr="00DE1106" w:rsidRDefault="00641962" w:rsidP="00BA33C9">
            <w:pPr>
              <w:keepNext/>
              <w:keepLines/>
              <w:jc w:val="center"/>
              <w:rPr>
                <w:rFonts w:ascii="Proba Pro" w:eastAsia="Times New Roman" w:hAnsi="Proba Pro" w:cs="Calibri"/>
                <w:color w:val="auto"/>
                <w:szCs w:val="16"/>
              </w:rPr>
            </w:pPr>
            <w:ins w:id="1296" w:author="Lucka" w:date="2018-08-20T14:01:00Z">
              <w:r w:rsidRPr="00F31E83">
                <w:rPr>
                  <w:rFonts w:ascii="Proba Pro" w:eastAsia="Proba Pro" w:hAnsi="Proba Pro" w:cs="Proba Pro"/>
                  <w:i/>
                  <w:color w:val="000000"/>
                  <w:szCs w:val="20"/>
                </w:rPr>
                <w:t>Doplniť kladné číslo zaokrúhlené na maximálne dve desatinné miesta</w:t>
              </w:r>
            </w:ins>
            <w:del w:id="1297" w:author="Lucka" w:date="2018-08-20T14:01:00Z">
              <w:r w:rsidRPr="00DE1106" w:rsidDel="003060A7">
                <w:rPr>
                  <w:rFonts w:ascii="Calibri" w:eastAsia="Times New Roman" w:hAnsi="Calibri" w:cs="Calibri"/>
                  <w:color w:val="auto"/>
                  <w:szCs w:val="16"/>
                </w:rPr>
                <w:delText> </w:delText>
              </w:r>
            </w:del>
          </w:p>
        </w:tc>
        <w:tc>
          <w:tcPr>
            <w:tcW w:w="571" w:type="pct"/>
            <w:shd w:val="clear" w:color="auto" w:fill="auto"/>
            <w:hideMark/>
          </w:tcPr>
          <w:p w14:paraId="3D1F81C4" w14:textId="6CDB32C4" w:rsidR="00641962" w:rsidRPr="00DE1106" w:rsidRDefault="00641962" w:rsidP="00BA33C9">
            <w:pPr>
              <w:keepNext/>
              <w:keepLines/>
              <w:jc w:val="center"/>
              <w:rPr>
                <w:rFonts w:ascii="Proba Pro" w:eastAsia="Times New Roman" w:hAnsi="Proba Pro" w:cs="Calibri"/>
                <w:color w:val="auto"/>
                <w:szCs w:val="16"/>
              </w:rPr>
            </w:pPr>
            <w:ins w:id="1298" w:author="Lucka" w:date="2018-08-20T14:01:00Z">
              <w:r w:rsidRPr="00F31E83">
                <w:rPr>
                  <w:rFonts w:ascii="Proba Pro" w:eastAsia="Proba Pro" w:hAnsi="Proba Pro" w:cs="Proba Pro"/>
                  <w:i/>
                  <w:color w:val="000000"/>
                  <w:szCs w:val="20"/>
                </w:rPr>
                <w:t>Doplniť kladné číslo zaokrúhlené na maximálne dve desatinné miesta</w:t>
              </w:r>
            </w:ins>
            <w:del w:id="1299" w:author="Lucka" w:date="2018-08-20T14:01:00Z">
              <w:r w:rsidRPr="00DE1106" w:rsidDel="003060A7">
                <w:rPr>
                  <w:rFonts w:ascii="Calibri" w:eastAsia="Times New Roman" w:hAnsi="Calibri" w:cs="Calibri"/>
                  <w:color w:val="auto"/>
                  <w:szCs w:val="16"/>
                </w:rPr>
                <w:delText> </w:delText>
              </w:r>
            </w:del>
          </w:p>
        </w:tc>
        <w:tc>
          <w:tcPr>
            <w:tcW w:w="788" w:type="pct"/>
            <w:shd w:val="clear" w:color="auto" w:fill="auto"/>
            <w:vAlign w:val="bottom"/>
            <w:hideMark/>
          </w:tcPr>
          <w:p w14:paraId="59CDD87F" w14:textId="77777777" w:rsidR="00641962" w:rsidRDefault="00641962" w:rsidP="00BA33C9">
            <w:pPr>
              <w:keepNext/>
              <w:keepLines/>
              <w:jc w:val="center"/>
              <w:rPr>
                <w:ins w:id="1300" w:author="Lucka" w:date="2018-08-20T14:01:00Z"/>
                <w:rFonts w:ascii="Proba Pro" w:eastAsia="Times New Roman" w:hAnsi="Proba Pro" w:cs="Calibri"/>
                <w:color w:val="000000"/>
                <w:szCs w:val="16"/>
              </w:rPr>
            </w:pPr>
            <w:ins w:id="1301"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8F77493" w14:textId="77777777" w:rsidR="00641962" w:rsidRDefault="00641962" w:rsidP="00BA33C9">
            <w:pPr>
              <w:keepNext/>
              <w:keepLines/>
              <w:jc w:val="center"/>
              <w:rPr>
                <w:ins w:id="1302" w:author="Lucka" w:date="2018-08-20T14:01:00Z"/>
                <w:rFonts w:ascii="Proba Pro" w:eastAsia="Times New Roman" w:hAnsi="Proba Pro" w:cs="Calibri"/>
                <w:color w:val="000000"/>
                <w:szCs w:val="16"/>
              </w:rPr>
            </w:pPr>
          </w:p>
          <w:p w14:paraId="58400F95" w14:textId="77777777" w:rsidR="00641962" w:rsidRDefault="00641962" w:rsidP="00BA33C9">
            <w:pPr>
              <w:keepNext/>
              <w:keepLines/>
              <w:jc w:val="center"/>
              <w:rPr>
                <w:ins w:id="1303" w:author="Lucka" w:date="2018-08-20T14:01:00Z"/>
                <w:rFonts w:ascii="Proba Pro" w:eastAsia="Times New Roman" w:hAnsi="Proba Pro" w:cs="Calibri"/>
                <w:color w:val="000000"/>
                <w:szCs w:val="16"/>
              </w:rPr>
            </w:pPr>
          </w:p>
          <w:p w14:paraId="2CA29B5A" w14:textId="77777777" w:rsidR="00641962" w:rsidRDefault="00641962" w:rsidP="00BA33C9">
            <w:pPr>
              <w:keepNext/>
              <w:keepLines/>
              <w:jc w:val="center"/>
              <w:rPr>
                <w:ins w:id="1304" w:author="Lucka" w:date="2018-08-20T14:01:00Z"/>
                <w:rFonts w:ascii="Proba Pro" w:eastAsia="Times New Roman" w:hAnsi="Proba Pro" w:cs="Calibri"/>
                <w:color w:val="000000"/>
                <w:szCs w:val="16"/>
              </w:rPr>
            </w:pPr>
          </w:p>
          <w:p w14:paraId="752E8576" w14:textId="77777777" w:rsidR="00641962" w:rsidRDefault="00641962" w:rsidP="00BA33C9">
            <w:pPr>
              <w:keepNext/>
              <w:keepLines/>
              <w:jc w:val="center"/>
              <w:rPr>
                <w:ins w:id="1305" w:author="Lucka" w:date="2018-08-20T14:01:00Z"/>
                <w:rFonts w:ascii="Proba Pro" w:eastAsia="Times New Roman" w:hAnsi="Proba Pro" w:cs="Calibri"/>
                <w:color w:val="000000"/>
                <w:szCs w:val="16"/>
              </w:rPr>
            </w:pPr>
          </w:p>
          <w:p w14:paraId="14C301CC" w14:textId="77777777" w:rsidR="00641962" w:rsidRDefault="00641962" w:rsidP="00BA33C9">
            <w:pPr>
              <w:keepNext/>
              <w:keepLines/>
              <w:jc w:val="center"/>
              <w:rPr>
                <w:ins w:id="1306" w:author="Lucka" w:date="2018-08-20T14:01:00Z"/>
                <w:rFonts w:ascii="Proba Pro" w:eastAsia="Times New Roman" w:hAnsi="Proba Pro" w:cs="Calibri"/>
                <w:color w:val="000000"/>
                <w:szCs w:val="16"/>
              </w:rPr>
            </w:pPr>
          </w:p>
          <w:p w14:paraId="1828A164" w14:textId="77777777" w:rsidR="00641962" w:rsidRDefault="00641962" w:rsidP="00BA33C9">
            <w:pPr>
              <w:keepNext/>
              <w:keepLines/>
              <w:jc w:val="center"/>
              <w:rPr>
                <w:ins w:id="1307" w:author="Lucka" w:date="2018-08-20T14:01:00Z"/>
                <w:rFonts w:ascii="Proba Pro" w:eastAsia="Times New Roman" w:hAnsi="Proba Pro" w:cs="Calibri"/>
                <w:color w:val="000000"/>
                <w:szCs w:val="16"/>
              </w:rPr>
            </w:pPr>
          </w:p>
          <w:p w14:paraId="69C4283B" w14:textId="77777777" w:rsidR="00641962" w:rsidRDefault="00641962" w:rsidP="00BA33C9">
            <w:pPr>
              <w:keepNext/>
              <w:keepLines/>
              <w:jc w:val="center"/>
              <w:rPr>
                <w:ins w:id="1308" w:author="Lucka" w:date="2018-08-20T14:01:00Z"/>
                <w:rFonts w:ascii="Proba Pro" w:eastAsia="Times New Roman" w:hAnsi="Proba Pro" w:cs="Calibri"/>
                <w:color w:val="000000"/>
                <w:szCs w:val="16"/>
              </w:rPr>
            </w:pPr>
          </w:p>
          <w:p w14:paraId="7CC205C8" w14:textId="30376FEE" w:rsidR="00641962" w:rsidRPr="00DE1106" w:rsidRDefault="00641962" w:rsidP="00BA33C9">
            <w:pPr>
              <w:keepNext/>
              <w:keepLines/>
              <w:rPr>
                <w:rFonts w:ascii="Proba Pro" w:eastAsia="Times New Roman" w:hAnsi="Proba Pro" w:cs="Calibri"/>
                <w:color w:val="auto"/>
                <w:szCs w:val="16"/>
              </w:rPr>
            </w:pPr>
            <w:del w:id="1309" w:author="Lucka" w:date="2018-08-20T14:01:00Z">
              <w:r w:rsidRPr="00DE1106" w:rsidDel="003060A7">
                <w:rPr>
                  <w:rFonts w:ascii="Calibri" w:eastAsia="Times New Roman" w:hAnsi="Calibri" w:cs="Calibri"/>
                  <w:color w:val="auto"/>
                  <w:szCs w:val="16"/>
                </w:rPr>
                <w:delText> </w:delText>
              </w:r>
            </w:del>
          </w:p>
        </w:tc>
      </w:tr>
      <w:tr w:rsidR="00641962" w:rsidRPr="00DE1106" w14:paraId="6B76DF16" w14:textId="77777777" w:rsidTr="00010AA2">
        <w:trPr>
          <w:trHeight w:val="1200"/>
        </w:trPr>
        <w:tc>
          <w:tcPr>
            <w:tcW w:w="657" w:type="pct"/>
            <w:shd w:val="clear" w:color="auto" w:fill="A6A6A6" w:themeFill="background1" w:themeFillShade="A6"/>
            <w:vAlign w:val="center"/>
            <w:hideMark/>
          </w:tcPr>
          <w:p w14:paraId="44033850" w14:textId="4EE75D74"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310"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35848A6E" w14:textId="77777777" w:rsidR="00641962" w:rsidRDefault="00641962" w:rsidP="00BA33C9">
            <w:pPr>
              <w:keepNext/>
              <w:keepLines/>
              <w:rPr>
                <w:ins w:id="1311" w:author="Lucka" w:date="2018-08-20T13:56:00Z"/>
                <w:rFonts w:ascii="Calibri" w:eastAsia="Times New Roman" w:hAnsi="Calibri" w:cs="Calibri"/>
                <w:color w:val="auto"/>
                <w:szCs w:val="16"/>
              </w:rPr>
            </w:pPr>
            <w:r w:rsidRPr="00DE1106">
              <w:rPr>
                <w:rFonts w:ascii="Calibri" w:eastAsia="Times New Roman" w:hAnsi="Calibri" w:cs="Calibri"/>
                <w:color w:val="auto"/>
                <w:szCs w:val="16"/>
              </w:rPr>
              <w:t> </w:t>
            </w:r>
            <w:ins w:id="1312" w:author="Lucka" w:date="2018-08-20T13:56:00Z">
              <w:r>
                <w:rPr>
                  <w:rFonts w:ascii="Calibri" w:eastAsia="Times New Roman" w:hAnsi="Calibri" w:cs="Calibri"/>
                  <w:color w:val="auto"/>
                  <w:szCs w:val="16"/>
                </w:rPr>
                <w:t>2.2.1</w:t>
              </w:r>
            </w:ins>
          </w:p>
          <w:p w14:paraId="4A9425AF" w14:textId="2862BF22" w:rsidR="00641962" w:rsidRPr="00DE1106" w:rsidRDefault="00641962" w:rsidP="00BA33C9">
            <w:pPr>
              <w:keepNext/>
              <w:keepLines/>
              <w:rPr>
                <w:rFonts w:ascii="Proba Pro" w:eastAsia="Times New Roman" w:hAnsi="Proba Pro" w:cs="Calibri"/>
                <w:color w:val="auto"/>
                <w:szCs w:val="16"/>
              </w:rPr>
            </w:pPr>
            <w:ins w:id="1313" w:author="Lucka" w:date="2018-08-20T13:56:00Z">
              <w:r>
                <w:rPr>
                  <w:rFonts w:ascii="Calibri" w:eastAsia="Times New Roman" w:hAnsi="Calibri" w:cs="Calibri"/>
                  <w:color w:val="auto"/>
                  <w:szCs w:val="16"/>
                </w:rPr>
                <w:t>Položka 1.4</w:t>
              </w:r>
            </w:ins>
          </w:p>
        </w:tc>
        <w:tc>
          <w:tcPr>
            <w:tcW w:w="629" w:type="pct"/>
            <w:shd w:val="clear" w:color="auto" w:fill="auto"/>
            <w:hideMark/>
          </w:tcPr>
          <w:p w14:paraId="30769580"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Vodný plán Slovenska 2022-2027 - </w:t>
            </w:r>
            <w:proofErr w:type="spellStart"/>
            <w:r w:rsidRPr="00DE1106">
              <w:rPr>
                <w:rFonts w:ascii="Proba Pro" w:eastAsia="Times New Roman" w:hAnsi="Proba Pro" w:cs="Calibri"/>
                <w:color w:val="auto"/>
                <w:szCs w:val="16"/>
              </w:rPr>
              <w:t>abstrak</w:t>
            </w:r>
            <w:proofErr w:type="spellEnd"/>
            <w:r w:rsidRPr="00DE1106">
              <w:rPr>
                <w:rFonts w:ascii="Proba Pro" w:eastAsia="Times New Roman" w:hAnsi="Proba Pro" w:cs="Calibri"/>
                <w:color w:val="auto"/>
                <w:szCs w:val="16"/>
              </w:rPr>
              <w:t xml:space="preserve"> v anglickej verzii</w:t>
            </w:r>
          </w:p>
        </w:tc>
        <w:tc>
          <w:tcPr>
            <w:tcW w:w="342" w:type="pct"/>
            <w:shd w:val="clear" w:color="auto" w:fill="auto"/>
            <w:vAlign w:val="center"/>
            <w:hideMark/>
          </w:tcPr>
          <w:p w14:paraId="50520AB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7671152B"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400</w:t>
            </w:r>
          </w:p>
        </w:tc>
        <w:tc>
          <w:tcPr>
            <w:tcW w:w="368" w:type="pct"/>
            <w:shd w:val="clear" w:color="auto" w:fill="auto"/>
            <w:hideMark/>
          </w:tcPr>
          <w:p w14:paraId="6B460FE6" w14:textId="62DA9549" w:rsidR="00641962" w:rsidRPr="00DE1106" w:rsidRDefault="00641962" w:rsidP="00BA33C9">
            <w:pPr>
              <w:keepNext/>
              <w:keepLines/>
              <w:jc w:val="center"/>
              <w:rPr>
                <w:rFonts w:ascii="Proba Pro" w:eastAsia="Times New Roman" w:hAnsi="Proba Pro" w:cs="Calibri"/>
                <w:color w:val="auto"/>
                <w:szCs w:val="16"/>
              </w:rPr>
            </w:pPr>
            <w:ins w:id="1314" w:author="Lucka" w:date="2018-08-20T14:01:00Z">
              <w:r w:rsidRPr="00F31E83">
                <w:rPr>
                  <w:rFonts w:ascii="Proba Pro" w:eastAsia="Proba Pro" w:hAnsi="Proba Pro" w:cs="Proba Pro"/>
                  <w:i/>
                  <w:color w:val="000000"/>
                  <w:szCs w:val="20"/>
                </w:rPr>
                <w:t>Doplniť kladné číslo zaokrúhlené na maximálne dve desatinné miesta</w:t>
              </w:r>
            </w:ins>
            <w:del w:id="1315" w:author="Lucka" w:date="2018-08-20T14:01:00Z">
              <w:r w:rsidRPr="00DE1106" w:rsidDel="003060A7">
                <w:rPr>
                  <w:rFonts w:ascii="Calibri" w:eastAsia="Times New Roman" w:hAnsi="Calibri" w:cs="Calibri"/>
                  <w:color w:val="auto"/>
                  <w:szCs w:val="16"/>
                </w:rPr>
                <w:delText> </w:delText>
              </w:r>
            </w:del>
          </w:p>
        </w:tc>
        <w:tc>
          <w:tcPr>
            <w:tcW w:w="443" w:type="pct"/>
            <w:shd w:val="clear" w:color="auto" w:fill="auto"/>
            <w:hideMark/>
          </w:tcPr>
          <w:p w14:paraId="79DCDF5D" w14:textId="23F0735F" w:rsidR="00641962" w:rsidRPr="00DE1106" w:rsidRDefault="00641962" w:rsidP="00BA33C9">
            <w:pPr>
              <w:keepNext/>
              <w:keepLines/>
              <w:jc w:val="center"/>
              <w:rPr>
                <w:rFonts w:ascii="Proba Pro" w:eastAsia="Times New Roman" w:hAnsi="Proba Pro" w:cs="Calibri"/>
                <w:color w:val="auto"/>
                <w:szCs w:val="16"/>
              </w:rPr>
            </w:pPr>
            <w:ins w:id="1316" w:author="Lucka" w:date="2018-08-20T14:01:00Z">
              <w:r w:rsidRPr="00F31E83">
                <w:rPr>
                  <w:rFonts w:ascii="Proba Pro" w:eastAsia="Proba Pro" w:hAnsi="Proba Pro" w:cs="Proba Pro"/>
                  <w:i/>
                  <w:color w:val="000000"/>
                  <w:szCs w:val="20"/>
                </w:rPr>
                <w:t>Doplniť kladné číslo zaokrúhlené na maximálne dve desatinné miesta</w:t>
              </w:r>
            </w:ins>
            <w:del w:id="1317" w:author="Lucka" w:date="2018-08-20T14:01:00Z">
              <w:r w:rsidRPr="00DE1106" w:rsidDel="003060A7">
                <w:rPr>
                  <w:rFonts w:ascii="Calibri" w:eastAsia="Times New Roman" w:hAnsi="Calibri" w:cs="Calibri"/>
                  <w:color w:val="auto"/>
                  <w:szCs w:val="16"/>
                </w:rPr>
                <w:delText> </w:delText>
              </w:r>
            </w:del>
          </w:p>
        </w:tc>
        <w:tc>
          <w:tcPr>
            <w:tcW w:w="348" w:type="pct"/>
            <w:shd w:val="clear" w:color="auto" w:fill="auto"/>
            <w:hideMark/>
          </w:tcPr>
          <w:p w14:paraId="2971F9E2" w14:textId="7F7CBEAE" w:rsidR="00641962" w:rsidRPr="00DE1106" w:rsidRDefault="00641962" w:rsidP="00BA33C9">
            <w:pPr>
              <w:keepNext/>
              <w:keepLines/>
              <w:jc w:val="center"/>
              <w:rPr>
                <w:rFonts w:ascii="Proba Pro" w:eastAsia="Times New Roman" w:hAnsi="Proba Pro" w:cs="Calibri"/>
                <w:color w:val="auto"/>
                <w:szCs w:val="16"/>
              </w:rPr>
            </w:pPr>
            <w:ins w:id="1318" w:author="Lucka" w:date="2018-08-20T14:01:00Z">
              <w:r w:rsidRPr="00F31E83">
                <w:rPr>
                  <w:rFonts w:ascii="Proba Pro" w:eastAsia="Proba Pro" w:hAnsi="Proba Pro" w:cs="Proba Pro"/>
                  <w:i/>
                  <w:color w:val="000000"/>
                  <w:szCs w:val="20"/>
                </w:rPr>
                <w:t>Doplniť kladné číslo zaokrúhlené na maximálne dve desatinné miesta</w:t>
              </w:r>
            </w:ins>
            <w:del w:id="1319" w:author="Lucka" w:date="2018-08-20T14:01:00Z">
              <w:r w:rsidRPr="00DE1106" w:rsidDel="003060A7">
                <w:rPr>
                  <w:rFonts w:ascii="Calibri" w:eastAsia="Times New Roman" w:hAnsi="Calibri" w:cs="Calibri"/>
                  <w:color w:val="auto"/>
                  <w:szCs w:val="16"/>
                </w:rPr>
                <w:delText> </w:delText>
              </w:r>
            </w:del>
          </w:p>
        </w:tc>
        <w:tc>
          <w:tcPr>
            <w:tcW w:w="571" w:type="pct"/>
            <w:shd w:val="clear" w:color="auto" w:fill="auto"/>
            <w:hideMark/>
          </w:tcPr>
          <w:p w14:paraId="148C19C3" w14:textId="364CA0CB" w:rsidR="00641962" w:rsidRPr="00DE1106" w:rsidRDefault="00641962" w:rsidP="00BA33C9">
            <w:pPr>
              <w:keepNext/>
              <w:keepLines/>
              <w:jc w:val="center"/>
              <w:rPr>
                <w:rFonts w:ascii="Proba Pro" w:eastAsia="Times New Roman" w:hAnsi="Proba Pro" w:cs="Calibri"/>
                <w:color w:val="auto"/>
                <w:szCs w:val="16"/>
              </w:rPr>
            </w:pPr>
            <w:ins w:id="1320" w:author="Lucka" w:date="2018-08-20T14:01:00Z">
              <w:r w:rsidRPr="00F31E83">
                <w:rPr>
                  <w:rFonts w:ascii="Proba Pro" w:eastAsia="Proba Pro" w:hAnsi="Proba Pro" w:cs="Proba Pro"/>
                  <w:i/>
                  <w:color w:val="000000"/>
                  <w:szCs w:val="20"/>
                </w:rPr>
                <w:t>Doplniť kladné číslo zaokrúhlené na maximálne dve desatinné miesta</w:t>
              </w:r>
            </w:ins>
            <w:del w:id="1321" w:author="Lucka" w:date="2018-08-20T14:01:00Z">
              <w:r w:rsidRPr="00DE1106" w:rsidDel="003060A7">
                <w:rPr>
                  <w:rFonts w:ascii="Calibri" w:eastAsia="Times New Roman" w:hAnsi="Calibri" w:cs="Calibri"/>
                  <w:color w:val="auto"/>
                  <w:szCs w:val="16"/>
                </w:rPr>
                <w:delText> </w:delText>
              </w:r>
            </w:del>
          </w:p>
        </w:tc>
        <w:tc>
          <w:tcPr>
            <w:tcW w:w="788" w:type="pct"/>
            <w:shd w:val="clear" w:color="auto" w:fill="auto"/>
            <w:vAlign w:val="bottom"/>
            <w:hideMark/>
          </w:tcPr>
          <w:p w14:paraId="78CACF86" w14:textId="77777777" w:rsidR="00641962" w:rsidRDefault="00641962" w:rsidP="00BA33C9">
            <w:pPr>
              <w:keepNext/>
              <w:keepLines/>
              <w:jc w:val="center"/>
              <w:rPr>
                <w:ins w:id="1322" w:author="Lucka" w:date="2018-08-20T14:01:00Z"/>
                <w:rFonts w:ascii="Proba Pro" w:eastAsia="Times New Roman" w:hAnsi="Proba Pro" w:cs="Calibri"/>
                <w:color w:val="000000"/>
                <w:szCs w:val="16"/>
              </w:rPr>
            </w:pPr>
            <w:ins w:id="1323"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788512D" w14:textId="77777777" w:rsidR="00641962" w:rsidRDefault="00641962" w:rsidP="00BA33C9">
            <w:pPr>
              <w:keepNext/>
              <w:keepLines/>
              <w:jc w:val="center"/>
              <w:rPr>
                <w:ins w:id="1324" w:author="Lucka" w:date="2018-08-20T14:01:00Z"/>
                <w:rFonts w:ascii="Proba Pro" w:eastAsia="Times New Roman" w:hAnsi="Proba Pro" w:cs="Calibri"/>
                <w:color w:val="000000"/>
                <w:szCs w:val="16"/>
              </w:rPr>
            </w:pPr>
          </w:p>
          <w:p w14:paraId="639EEACF" w14:textId="77777777" w:rsidR="00641962" w:rsidRDefault="00641962" w:rsidP="00BA33C9">
            <w:pPr>
              <w:keepNext/>
              <w:keepLines/>
              <w:jc w:val="center"/>
              <w:rPr>
                <w:ins w:id="1325" w:author="Lucka" w:date="2018-08-20T14:01:00Z"/>
                <w:rFonts w:ascii="Proba Pro" w:eastAsia="Times New Roman" w:hAnsi="Proba Pro" w:cs="Calibri"/>
                <w:color w:val="000000"/>
                <w:szCs w:val="16"/>
              </w:rPr>
            </w:pPr>
          </w:p>
          <w:p w14:paraId="62A301A1" w14:textId="77777777" w:rsidR="00641962" w:rsidRDefault="00641962" w:rsidP="00BA33C9">
            <w:pPr>
              <w:keepNext/>
              <w:keepLines/>
              <w:jc w:val="center"/>
              <w:rPr>
                <w:ins w:id="1326" w:author="Lucka" w:date="2018-08-20T14:01:00Z"/>
                <w:rFonts w:ascii="Proba Pro" w:eastAsia="Times New Roman" w:hAnsi="Proba Pro" w:cs="Calibri"/>
                <w:color w:val="000000"/>
                <w:szCs w:val="16"/>
              </w:rPr>
            </w:pPr>
          </w:p>
          <w:p w14:paraId="2282760D" w14:textId="77777777" w:rsidR="00641962" w:rsidRDefault="00641962" w:rsidP="00BA33C9">
            <w:pPr>
              <w:keepNext/>
              <w:keepLines/>
              <w:jc w:val="center"/>
              <w:rPr>
                <w:ins w:id="1327" w:author="Lucka" w:date="2018-08-20T14:01:00Z"/>
                <w:rFonts w:ascii="Proba Pro" w:eastAsia="Times New Roman" w:hAnsi="Proba Pro" w:cs="Calibri"/>
                <w:color w:val="000000"/>
                <w:szCs w:val="16"/>
              </w:rPr>
            </w:pPr>
          </w:p>
          <w:p w14:paraId="01F78E2B" w14:textId="77777777" w:rsidR="00641962" w:rsidRDefault="00641962" w:rsidP="00BA33C9">
            <w:pPr>
              <w:keepNext/>
              <w:keepLines/>
              <w:jc w:val="center"/>
              <w:rPr>
                <w:ins w:id="1328" w:author="Lucka" w:date="2018-08-20T14:01:00Z"/>
                <w:rFonts w:ascii="Proba Pro" w:eastAsia="Times New Roman" w:hAnsi="Proba Pro" w:cs="Calibri"/>
                <w:color w:val="000000"/>
                <w:szCs w:val="16"/>
              </w:rPr>
            </w:pPr>
          </w:p>
          <w:p w14:paraId="1115B901" w14:textId="77777777" w:rsidR="00641962" w:rsidRDefault="00641962" w:rsidP="00BA33C9">
            <w:pPr>
              <w:keepNext/>
              <w:keepLines/>
              <w:jc w:val="center"/>
              <w:rPr>
                <w:ins w:id="1329" w:author="Lucka" w:date="2018-08-20T14:01:00Z"/>
                <w:rFonts w:ascii="Proba Pro" w:eastAsia="Times New Roman" w:hAnsi="Proba Pro" w:cs="Calibri"/>
                <w:color w:val="000000"/>
                <w:szCs w:val="16"/>
              </w:rPr>
            </w:pPr>
          </w:p>
          <w:p w14:paraId="09670362" w14:textId="77777777" w:rsidR="00641962" w:rsidRDefault="00641962" w:rsidP="00BA33C9">
            <w:pPr>
              <w:keepNext/>
              <w:keepLines/>
              <w:jc w:val="center"/>
              <w:rPr>
                <w:ins w:id="1330" w:author="Lucka" w:date="2018-08-20T14:01:00Z"/>
                <w:rFonts w:ascii="Proba Pro" w:eastAsia="Times New Roman" w:hAnsi="Proba Pro" w:cs="Calibri"/>
                <w:color w:val="000000"/>
                <w:szCs w:val="16"/>
              </w:rPr>
            </w:pPr>
          </w:p>
          <w:p w14:paraId="5DC50C54" w14:textId="34C15AF2" w:rsidR="00641962" w:rsidRPr="00DE1106" w:rsidRDefault="00641962" w:rsidP="00BA33C9">
            <w:pPr>
              <w:keepNext/>
              <w:keepLines/>
              <w:rPr>
                <w:rFonts w:ascii="Proba Pro" w:eastAsia="Times New Roman" w:hAnsi="Proba Pro" w:cs="Calibri"/>
                <w:color w:val="auto"/>
                <w:szCs w:val="16"/>
              </w:rPr>
            </w:pPr>
            <w:del w:id="1331" w:author="Lucka" w:date="2018-08-20T14:01:00Z">
              <w:r w:rsidRPr="00DE1106" w:rsidDel="003060A7">
                <w:rPr>
                  <w:rFonts w:ascii="Calibri" w:eastAsia="Times New Roman" w:hAnsi="Calibri" w:cs="Calibri"/>
                  <w:color w:val="auto"/>
                  <w:szCs w:val="16"/>
                </w:rPr>
                <w:delText> </w:delText>
              </w:r>
            </w:del>
          </w:p>
        </w:tc>
      </w:tr>
      <w:tr w:rsidR="00641962" w:rsidRPr="00DE1106" w14:paraId="75B156D1" w14:textId="77777777" w:rsidTr="00010AA2">
        <w:trPr>
          <w:trHeight w:val="600"/>
        </w:trPr>
        <w:tc>
          <w:tcPr>
            <w:tcW w:w="657" w:type="pct"/>
            <w:shd w:val="clear" w:color="auto" w:fill="A6A6A6" w:themeFill="background1" w:themeFillShade="A6"/>
            <w:vAlign w:val="center"/>
            <w:hideMark/>
          </w:tcPr>
          <w:p w14:paraId="4A593066" w14:textId="1CF90009"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332"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0DDF51A7" w14:textId="77777777" w:rsidR="00641962" w:rsidRDefault="00641962" w:rsidP="00BA33C9">
            <w:pPr>
              <w:keepNext/>
              <w:keepLines/>
              <w:rPr>
                <w:ins w:id="1333" w:author="Lucka" w:date="2018-08-20T13:56:00Z"/>
                <w:rFonts w:ascii="Calibri" w:eastAsia="Times New Roman" w:hAnsi="Calibri" w:cs="Calibri"/>
                <w:color w:val="auto"/>
                <w:szCs w:val="16"/>
              </w:rPr>
            </w:pPr>
            <w:r w:rsidRPr="00DE1106">
              <w:rPr>
                <w:rFonts w:ascii="Calibri" w:eastAsia="Times New Roman" w:hAnsi="Calibri" w:cs="Calibri"/>
                <w:color w:val="auto"/>
                <w:szCs w:val="16"/>
              </w:rPr>
              <w:t> </w:t>
            </w:r>
            <w:ins w:id="1334" w:author="Lucka" w:date="2018-08-20T13:56:00Z">
              <w:r w:rsidRPr="00DE1106">
                <w:rPr>
                  <w:rFonts w:ascii="Calibri" w:eastAsia="Times New Roman" w:hAnsi="Calibri" w:cs="Calibri"/>
                  <w:color w:val="auto"/>
                  <w:szCs w:val="16"/>
                </w:rPr>
                <w:t> </w:t>
              </w:r>
              <w:r>
                <w:rPr>
                  <w:rFonts w:ascii="Calibri" w:eastAsia="Times New Roman" w:hAnsi="Calibri" w:cs="Calibri"/>
                  <w:color w:val="auto"/>
                  <w:szCs w:val="16"/>
                </w:rPr>
                <w:t>2.2.1</w:t>
              </w:r>
            </w:ins>
          </w:p>
          <w:p w14:paraId="5AA297FD" w14:textId="4B4C23B2" w:rsidR="00641962" w:rsidRPr="00DE1106" w:rsidRDefault="00641962" w:rsidP="00BA33C9">
            <w:pPr>
              <w:keepNext/>
              <w:keepLines/>
              <w:rPr>
                <w:rFonts w:ascii="Proba Pro" w:eastAsia="Times New Roman" w:hAnsi="Proba Pro" w:cs="Calibri"/>
                <w:color w:val="auto"/>
                <w:szCs w:val="16"/>
              </w:rPr>
            </w:pPr>
            <w:ins w:id="1335" w:author="Lucka" w:date="2018-08-20T13:56:00Z">
              <w:r>
                <w:rPr>
                  <w:rFonts w:ascii="Calibri" w:eastAsia="Times New Roman" w:hAnsi="Calibri" w:cs="Calibri"/>
                  <w:color w:val="auto"/>
                  <w:szCs w:val="16"/>
                </w:rPr>
                <w:t>Položka 1.4</w:t>
              </w:r>
            </w:ins>
          </w:p>
        </w:tc>
        <w:tc>
          <w:tcPr>
            <w:tcW w:w="629" w:type="pct"/>
            <w:shd w:val="clear" w:color="auto" w:fill="auto"/>
            <w:hideMark/>
          </w:tcPr>
          <w:p w14:paraId="2AADA412"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center"/>
            <w:hideMark/>
          </w:tcPr>
          <w:p w14:paraId="627C143D"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4D214FDC"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152</w:t>
            </w:r>
          </w:p>
        </w:tc>
        <w:tc>
          <w:tcPr>
            <w:tcW w:w="368" w:type="pct"/>
            <w:shd w:val="clear" w:color="auto" w:fill="auto"/>
            <w:hideMark/>
          </w:tcPr>
          <w:p w14:paraId="120193C0" w14:textId="2E7A1DB6" w:rsidR="00641962" w:rsidRPr="00DE1106" w:rsidRDefault="00641962" w:rsidP="00BA33C9">
            <w:pPr>
              <w:keepNext/>
              <w:keepLines/>
              <w:jc w:val="center"/>
              <w:rPr>
                <w:rFonts w:ascii="Proba Pro" w:eastAsia="Times New Roman" w:hAnsi="Proba Pro" w:cs="Calibri"/>
                <w:color w:val="auto"/>
                <w:szCs w:val="16"/>
              </w:rPr>
            </w:pPr>
            <w:ins w:id="1336" w:author="Lucka" w:date="2018-08-20T14:01:00Z">
              <w:r w:rsidRPr="00F31E83">
                <w:rPr>
                  <w:rFonts w:ascii="Proba Pro" w:eastAsia="Proba Pro" w:hAnsi="Proba Pro" w:cs="Proba Pro"/>
                  <w:i/>
                  <w:color w:val="000000"/>
                  <w:szCs w:val="20"/>
                </w:rPr>
                <w:t>Doplniť kladné číslo zaokrúhlené na maximálne dve desatinné miesta</w:t>
              </w:r>
            </w:ins>
            <w:del w:id="1337" w:author="Lucka" w:date="2018-08-20T14:01:00Z">
              <w:r w:rsidRPr="00DE1106" w:rsidDel="003060A7">
                <w:rPr>
                  <w:rFonts w:ascii="Calibri" w:eastAsia="Times New Roman" w:hAnsi="Calibri" w:cs="Calibri"/>
                  <w:color w:val="auto"/>
                  <w:szCs w:val="16"/>
                </w:rPr>
                <w:delText> </w:delText>
              </w:r>
            </w:del>
          </w:p>
        </w:tc>
        <w:tc>
          <w:tcPr>
            <w:tcW w:w="443" w:type="pct"/>
            <w:shd w:val="clear" w:color="auto" w:fill="auto"/>
            <w:hideMark/>
          </w:tcPr>
          <w:p w14:paraId="618DE4A5" w14:textId="31336405" w:rsidR="00641962" w:rsidRPr="00DE1106" w:rsidRDefault="00641962" w:rsidP="00BA33C9">
            <w:pPr>
              <w:keepNext/>
              <w:keepLines/>
              <w:jc w:val="center"/>
              <w:rPr>
                <w:rFonts w:ascii="Proba Pro" w:eastAsia="Times New Roman" w:hAnsi="Proba Pro" w:cs="Calibri"/>
                <w:color w:val="auto"/>
                <w:szCs w:val="16"/>
              </w:rPr>
            </w:pPr>
            <w:ins w:id="1338" w:author="Lucka" w:date="2018-08-20T14:01:00Z">
              <w:r w:rsidRPr="00F31E83">
                <w:rPr>
                  <w:rFonts w:ascii="Proba Pro" w:eastAsia="Proba Pro" w:hAnsi="Proba Pro" w:cs="Proba Pro"/>
                  <w:i/>
                  <w:color w:val="000000"/>
                  <w:szCs w:val="20"/>
                </w:rPr>
                <w:t>Doplniť kladné číslo zaokrúhlené na maximálne dve desatinné miesta</w:t>
              </w:r>
            </w:ins>
            <w:del w:id="1339" w:author="Lucka" w:date="2018-08-20T14:01:00Z">
              <w:r w:rsidRPr="00DE1106" w:rsidDel="003060A7">
                <w:rPr>
                  <w:rFonts w:ascii="Calibri" w:eastAsia="Times New Roman" w:hAnsi="Calibri" w:cs="Calibri"/>
                  <w:color w:val="auto"/>
                  <w:szCs w:val="16"/>
                </w:rPr>
                <w:delText> </w:delText>
              </w:r>
            </w:del>
          </w:p>
        </w:tc>
        <w:tc>
          <w:tcPr>
            <w:tcW w:w="348" w:type="pct"/>
            <w:shd w:val="clear" w:color="auto" w:fill="auto"/>
            <w:hideMark/>
          </w:tcPr>
          <w:p w14:paraId="1B897B1D" w14:textId="1FE08FE4" w:rsidR="00641962" w:rsidRPr="00DE1106" w:rsidRDefault="00641962" w:rsidP="00BA33C9">
            <w:pPr>
              <w:keepNext/>
              <w:keepLines/>
              <w:jc w:val="center"/>
              <w:rPr>
                <w:rFonts w:ascii="Proba Pro" w:eastAsia="Times New Roman" w:hAnsi="Proba Pro" w:cs="Calibri"/>
                <w:color w:val="auto"/>
                <w:szCs w:val="16"/>
              </w:rPr>
            </w:pPr>
            <w:ins w:id="1340" w:author="Lucka" w:date="2018-08-20T14:01:00Z">
              <w:r w:rsidRPr="00F31E83">
                <w:rPr>
                  <w:rFonts w:ascii="Proba Pro" w:eastAsia="Proba Pro" w:hAnsi="Proba Pro" w:cs="Proba Pro"/>
                  <w:i/>
                  <w:color w:val="000000"/>
                  <w:szCs w:val="20"/>
                </w:rPr>
                <w:t>Doplniť kladné číslo zaokrúhlené na maximálne dve desatinné miesta</w:t>
              </w:r>
            </w:ins>
            <w:del w:id="1341" w:author="Lucka" w:date="2018-08-20T14:01:00Z">
              <w:r w:rsidRPr="00DE1106" w:rsidDel="003060A7">
                <w:rPr>
                  <w:rFonts w:ascii="Calibri" w:eastAsia="Times New Roman" w:hAnsi="Calibri" w:cs="Calibri"/>
                  <w:color w:val="auto"/>
                  <w:szCs w:val="16"/>
                </w:rPr>
                <w:delText> </w:delText>
              </w:r>
            </w:del>
          </w:p>
        </w:tc>
        <w:tc>
          <w:tcPr>
            <w:tcW w:w="571" w:type="pct"/>
            <w:shd w:val="clear" w:color="auto" w:fill="auto"/>
            <w:hideMark/>
          </w:tcPr>
          <w:p w14:paraId="0444D3F7" w14:textId="726689F6" w:rsidR="00641962" w:rsidRPr="00DE1106" w:rsidRDefault="00641962" w:rsidP="00BA33C9">
            <w:pPr>
              <w:keepNext/>
              <w:keepLines/>
              <w:jc w:val="center"/>
              <w:rPr>
                <w:rFonts w:ascii="Proba Pro" w:eastAsia="Times New Roman" w:hAnsi="Proba Pro" w:cs="Calibri"/>
                <w:color w:val="auto"/>
                <w:szCs w:val="16"/>
              </w:rPr>
            </w:pPr>
            <w:ins w:id="1342" w:author="Lucka" w:date="2018-08-20T14:01:00Z">
              <w:r w:rsidRPr="00F31E83">
                <w:rPr>
                  <w:rFonts w:ascii="Proba Pro" w:eastAsia="Proba Pro" w:hAnsi="Proba Pro" w:cs="Proba Pro"/>
                  <w:i/>
                  <w:color w:val="000000"/>
                  <w:szCs w:val="20"/>
                </w:rPr>
                <w:t>Doplniť kladné číslo zaokrúhlené na maximálne dve desatinné miesta</w:t>
              </w:r>
            </w:ins>
            <w:del w:id="1343" w:author="Lucka" w:date="2018-08-20T14:01:00Z">
              <w:r w:rsidRPr="00DE1106" w:rsidDel="003060A7">
                <w:rPr>
                  <w:rFonts w:ascii="Calibri" w:eastAsia="Times New Roman" w:hAnsi="Calibri" w:cs="Calibri"/>
                  <w:color w:val="auto"/>
                  <w:szCs w:val="16"/>
                </w:rPr>
                <w:delText> </w:delText>
              </w:r>
            </w:del>
          </w:p>
        </w:tc>
        <w:tc>
          <w:tcPr>
            <w:tcW w:w="788" w:type="pct"/>
            <w:shd w:val="clear" w:color="auto" w:fill="auto"/>
            <w:vAlign w:val="bottom"/>
            <w:hideMark/>
          </w:tcPr>
          <w:p w14:paraId="1E8C7A09" w14:textId="77777777" w:rsidR="00641962" w:rsidRDefault="00641962" w:rsidP="00BA33C9">
            <w:pPr>
              <w:keepNext/>
              <w:keepLines/>
              <w:jc w:val="center"/>
              <w:rPr>
                <w:ins w:id="1344" w:author="Lucka" w:date="2018-08-20T14:01:00Z"/>
                <w:rFonts w:ascii="Proba Pro" w:eastAsia="Times New Roman" w:hAnsi="Proba Pro" w:cs="Calibri"/>
                <w:color w:val="000000"/>
                <w:szCs w:val="16"/>
              </w:rPr>
            </w:pPr>
            <w:ins w:id="1345"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DB73391" w14:textId="77777777" w:rsidR="00641962" w:rsidRDefault="00641962" w:rsidP="00BA33C9">
            <w:pPr>
              <w:keepNext/>
              <w:keepLines/>
              <w:jc w:val="center"/>
              <w:rPr>
                <w:ins w:id="1346" w:author="Lucka" w:date="2018-08-20T14:01:00Z"/>
                <w:rFonts w:ascii="Proba Pro" w:eastAsia="Times New Roman" w:hAnsi="Proba Pro" w:cs="Calibri"/>
                <w:color w:val="000000"/>
                <w:szCs w:val="16"/>
              </w:rPr>
            </w:pPr>
          </w:p>
          <w:p w14:paraId="38421EE3" w14:textId="77777777" w:rsidR="00641962" w:rsidRDefault="00641962" w:rsidP="00BA33C9">
            <w:pPr>
              <w:keepNext/>
              <w:keepLines/>
              <w:jc w:val="center"/>
              <w:rPr>
                <w:ins w:id="1347" w:author="Lucka" w:date="2018-08-20T14:01:00Z"/>
                <w:rFonts w:ascii="Proba Pro" w:eastAsia="Times New Roman" w:hAnsi="Proba Pro" w:cs="Calibri"/>
                <w:color w:val="000000"/>
                <w:szCs w:val="16"/>
              </w:rPr>
            </w:pPr>
          </w:p>
          <w:p w14:paraId="5BA7C2CE" w14:textId="77777777" w:rsidR="00641962" w:rsidRDefault="00641962" w:rsidP="00BA33C9">
            <w:pPr>
              <w:keepNext/>
              <w:keepLines/>
              <w:jc w:val="center"/>
              <w:rPr>
                <w:ins w:id="1348" w:author="Lucka" w:date="2018-08-20T14:01:00Z"/>
                <w:rFonts w:ascii="Proba Pro" w:eastAsia="Times New Roman" w:hAnsi="Proba Pro" w:cs="Calibri"/>
                <w:color w:val="000000"/>
                <w:szCs w:val="16"/>
              </w:rPr>
            </w:pPr>
          </w:p>
          <w:p w14:paraId="4DE93898" w14:textId="77777777" w:rsidR="00641962" w:rsidRDefault="00641962" w:rsidP="00BA33C9">
            <w:pPr>
              <w:keepNext/>
              <w:keepLines/>
              <w:jc w:val="center"/>
              <w:rPr>
                <w:ins w:id="1349" w:author="Lucka" w:date="2018-08-20T14:01:00Z"/>
                <w:rFonts w:ascii="Proba Pro" w:eastAsia="Times New Roman" w:hAnsi="Proba Pro" w:cs="Calibri"/>
                <w:color w:val="000000"/>
                <w:szCs w:val="16"/>
              </w:rPr>
            </w:pPr>
          </w:p>
          <w:p w14:paraId="072CFE4E" w14:textId="77777777" w:rsidR="00641962" w:rsidRDefault="00641962" w:rsidP="00BA33C9">
            <w:pPr>
              <w:keepNext/>
              <w:keepLines/>
              <w:jc w:val="center"/>
              <w:rPr>
                <w:ins w:id="1350" w:author="Lucka" w:date="2018-08-20T14:01:00Z"/>
                <w:rFonts w:ascii="Proba Pro" w:eastAsia="Times New Roman" w:hAnsi="Proba Pro" w:cs="Calibri"/>
                <w:color w:val="000000"/>
                <w:szCs w:val="16"/>
              </w:rPr>
            </w:pPr>
          </w:p>
          <w:p w14:paraId="6424BD11" w14:textId="77777777" w:rsidR="00641962" w:rsidRDefault="00641962" w:rsidP="00BA33C9">
            <w:pPr>
              <w:keepNext/>
              <w:keepLines/>
              <w:jc w:val="center"/>
              <w:rPr>
                <w:ins w:id="1351" w:author="Lucka" w:date="2018-08-20T14:01:00Z"/>
                <w:rFonts w:ascii="Proba Pro" w:eastAsia="Times New Roman" w:hAnsi="Proba Pro" w:cs="Calibri"/>
                <w:color w:val="000000"/>
                <w:szCs w:val="16"/>
              </w:rPr>
            </w:pPr>
          </w:p>
          <w:p w14:paraId="5F8468B2" w14:textId="62C79ADA" w:rsidR="00641962" w:rsidRPr="00DE1106" w:rsidRDefault="00641962" w:rsidP="00BA33C9">
            <w:pPr>
              <w:keepNext/>
              <w:keepLines/>
              <w:rPr>
                <w:rFonts w:ascii="Proba Pro" w:eastAsia="Times New Roman" w:hAnsi="Proba Pro" w:cs="Calibri"/>
                <w:color w:val="auto"/>
                <w:szCs w:val="16"/>
              </w:rPr>
            </w:pPr>
            <w:del w:id="1352" w:author="Lucka" w:date="2018-08-20T14:01:00Z">
              <w:r w:rsidRPr="00DE1106" w:rsidDel="003060A7">
                <w:rPr>
                  <w:rFonts w:ascii="Calibri" w:eastAsia="Times New Roman" w:hAnsi="Calibri" w:cs="Calibri"/>
                  <w:color w:val="auto"/>
                  <w:szCs w:val="16"/>
                </w:rPr>
                <w:delText> </w:delText>
              </w:r>
            </w:del>
          </w:p>
        </w:tc>
      </w:tr>
      <w:tr w:rsidR="00641962" w:rsidRPr="00DE1106" w14:paraId="0187D1EA" w14:textId="77777777" w:rsidTr="00010AA2">
        <w:trPr>
          <w:trHeight w:val="900"/>
        </w:trPr>
        <w:tc>
          <w:tcPr>
            <w:tcW w:w="657" w:type="pct"/>
            <w:shd w:val="clear" w:color="auto" w:fill="A6A6A6" w:themeFill="background1" w:themeFillShade="A6"/>
            <w:vAlign w:val="center"/>
            <w:hideMark/>
          </w:tcPr>
          <w:p w14:paraId="2F5C8E2E" w14:textId="17832B65"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353"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43024E10" w14:textId="77777777" w:rsidR="00641962" w:rsidRDefault="00641962" w:rsidP="00BA33C9">
            <w:pPr>
              <w:keepNext/>
              <w:keepLines/>
              <w:rPr>
                <w:ins w:id="1354" w:author="Lucka" w:date="2018-08-20T13:56:00Z"/>
                <w:rFonts w:ascii="Calibri" w:eastAsia="Times New Roman" w:hAnsi="Calibri" w:cs="Calibri"/>
                <w:color w:val="auto"/>
                <w:szCs w:val="16"/>
              </w:rPr>
            </w:pPr>
            <w:r w:rsidRPr="00DE1106">
              <w:rPr>
                <w:rFonts w:ascii="Calibri" w:eastAsia="Times New Roman" w:hAnsi="Calibri" w:cs="Calibri"/>
                <w:color w:val="auto"/>
                <w:szCs w:val="16"/>
              </w:rPr>
              <w:t> </w:t>
            </w:r>
            <w:ins w:id="1355" w:author="Lucka" w:date="2018-08-20T13:56:00Z">
              <w:r w:rsidRPr="00DE1106">
                <w:rPr>
                  <w:rFonts w:ascii="Calibri" w:eastAsia="Times New Roman" w:hAnsi="Calibri" w:cs="Calibri"/>
                  <w:color w:val="auto"/>
                  <w:szCs w:val="16"/>
                </w:rPr>
                <w:t> </w:t>
              </w:r>
              <w:r>
                <w:rPr>
                  <w:rFonts w:ascii="Calibri" w:eastAsia="Times New Roman" w:hAnsi="Calibri" w:cs="Calibri"/>
                  <w:color w:val="auto"/>
                  <w:szCs w:val="16"/>
                </w:rPr>
                <w:t>2.2.1</w:t>
              </w:r>
            </w:ins>
          </w:p>
          <w:p w14:paraId="0CC7571A" w14:textId="4A7992F4" w:rsidR="00641962" w:rsidRPr="00DE1106" w:rsidRDefault="00641962" w:rsidP="00BA33C9">
            <w:pPr>
              <w:keepNext/>
              <w:keepLines/>
              <w:rPr>
                <w:rFonts w:ascii="Proba Pro" w:eastAsia="Times New Roman" w:hAnsi="Proba Pro" w:cs="Calibri"/>
                <w:color w:val="auto"/>
                <w:szCs w:val="16"/>
              </w:rPr>
            </w:pPr>
            <w:ins w:id="1356" w:author="Lucka" w:date="2018-08-20T13:56:00Z">
              <w:r>
                <w:rPr>
                  <w:rFonts w:ascii="Calibri" w:eastAsia="Times New Roman" w:hAnsi="Calibri" w:cs="Calibri"/>
                  <w:color w:val="auto"/>
                  <w:szCs w:val="16"/>
                </w:rPr>
                <w:t>Položka 1.4</w:t>
              </w:r>
            </w:ins>
          </w:p>
        </w:tc>
        <w:tc>
          <w:tcPr>
            <w:tcW w:w="629" w:type="pct"/>
            <w:shd w:val="clear" w:color="auto" w:fill="auto"/>
            <w:hideMark/>
          </w:tcPr>
          <w:p w14:paraId="5665327F"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bottom"/>
            <w:hideMark/>
          </w:tcPr>
          <w:p w14:paraId="034F18DE"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0C79B140"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3391AB5C" w14:textId="7EDCBF15" w:rsidR="00641962" w:rsidRPr="00DE1106" w:rsidRDefault="00641962" w:rsidP="00BA33C9">
            <w:pPr>
              <w:keepNext/>
              <w:keepLines/>
              <w:jc w:val="center"/>
              <w:rPr>
                <w:rFonts w:ascii="Proba Pro" w:eastAsia="Times New Roman" w:hAnsi="Proba Pro" w:cs="Calibri"/>
                <w:color w:val="auto"/>
                <w:szCs w:val="16"/>
              </w:rPr>
            </w:pPr>
            <w:ins w:id="1357" w:author="Lucka" w:date="2018-08-20T14:01:00Z">
              <w:r w:rsidRPr="00F31E83">
                <w:rPr>
                  <w:rFonts w:ascii="Proba Pro" w:eastAsia="Proba Pro" w:hAnsi="Proba Pro" w:cs="Proba Pro"/>
                  <w:i/>
                  <w:color w:val="000000"/>
                  <w:szCs w:val="20"/>
                </w:rPr>
                <w:t>Doplniť kladné číslo zaokrúhlené na maximálne dve desatinné miesta</w:t>
              </w:r>
            </w:ins>
            <w:del w:id="1358" w:author="Lucka" w:date="2018-08-20T14:01:00Z">
              <w:r w:rsidRPr="00DE1106" w:rsidDel="003060A7">
                <w:rPr>
                  <w:rFonts w:ascii="Calibri" w:eastAsia="Times New Roman" w:hAnsi="Calibri" w:cs="Calibri"/>
                  <w:color w:val="auto"/>
                  <w:szCs w:val="16"/>
                </w:rPr>
                <w:delText> </w:delText>
              </w:r>
            </w:del>
          </w:p>
        </w:tc>
        <w:tc>
          <w:tcPr>
            <w:tcW w:w="443" w:type="pct"/>
            <w:shd w:val="clear" w:color="auto" w:fill="auto"/>
            <w:hideMark/>
          </w:tcPr>
          <w:p w14:paraId="7667C159" w14:textId="6C139728" w:rsidR="00641962" w:rsidRPr="00DE1106" w:rsidRDefault="00641962" w:rsidP="00BA33C9">
            <w:pPr>
              <w:keepNext/>
              <w:keepLines/>
              <w:jc w:val="center"/>
              <w:rPr>
                <w:rFonts w:ascii="Proba Pro" w:eastAsia="Times New Roman" w:hAnsi="Proba Pro" w:cs="Calibri"/>
                <w:color w:val="auto"/>
                <w:szCs w:val="16"/>
              </w:rPr>
            </w:pPr>
            <w:ins w:id="1359" w:author="Lucka" w:date="2018-08-20T14:01:00Z">
              <w:r w:rsidRPr="00F31E83">
                <w:rPr>
                  <w:rFonts w:ascii="Proba Pro" w:eastAsia="Proba Pro" w:hAnsi="Proba Pro" w:cs="Proba Pro"/>
                  <w:i/>
                  <w:color w:val="000000"/>
                  <w:szCs w:val="20"/>
                </w:rPr>
                <w:t>Doplniť kladné číslo zaokrúhlené na maximálne dve desatinné miesta</w:t>
              </w:r>
            </w:ins>
            <w:del w:id="1360" w:author="Lucka" w:date="2018-08-20T14:01:00Z">
              <w:r w:rsidRPr="00DE1106" w:rsidDel="003060A7">
                <w:rPr>
                  <w:rFonts w:ascii="Calibri" w:eastAsia="Times New Roman" w:hAnsi="Calibri" w:cs="Calibri"/>
                  <w:color w:val="auto"/>
                  <w:szCs w:val="16"/>
                </w:rPr>
                <w:delText> </w:delText>
              </w:r>
            </w:del>
          </w:p>
        </w:tc>
        <w:tc>
          <w:tcPr>
            <w:tcW w:w="348" w:type="pct"/>
            <w:shd w:val="clear" w:color="auto" w:fill="auto"/>
            <w:hideMark/>
          </w:tcPr>
          <w:p w14:paraId="05717B98" w14:textId="3B276F7F" w:rsidR="00641962" w:rsidRPr="00DE1106" w:rsidRDefault="00641962" w:rsidP="00BA33C9">
            <w:pPr>
              <w:keepNext/>
              <w:keepLines/>
              <w:jc w:val="center"/>
              <w:rPr>
                <w:rFonts w:ascii="Proba Pro" w:eastAsia="Times New Roman" w:hAnsi="Proba Pro" w:cs="Calibri"/>
                <w:color w:val="auto"/>
                <w:szCs w:val="16"/>
              </w:rPr>
            </w:pPr>
            <w:ins w:id="1361" w:author="Lucka" w:date="2018-08-20T14:01:00Z">
              <w:r w:rsidRPr="00F31E83">
                <w:rPr>
                  <w:rFonts w:ascii="Proba Pro" w:eastAsia="Proba Pro" w:hAnsi="Proba Pro" w:cs="Proba Pro"/>
                  <w:i/>
                  <w:color w:val="000000"/>
                  <w:szCs w:val="20"/>
                </w:rPr>
                <w:t>Doplniť kladné číslo zaokrúhlené na maximálne dve desatinné miesta</w:t>
              </w:r>
            </w:ins>
            <w:del w:id="1362" w:author="Lucka" w:date="2018-08-20T14:01:00Z">
              <w:r w:rsidRPr="00DE1106" w:rsidDel="003060A7">
                <w:rPr>
                  <w:rFonts w:ascii="Calibri" w:eastAsia="Times New Roman" w:hAnsi="Calibri" w:cs="Calibri"/>
                  <w:color w:val="auto"/>
                  <w:szCs w:val="16"/>
                </w:rPr>
                <w:delText> </w:delText>
              </w:r>
            </w:del>
          </w:p>
        </w:tc>
        <w:tc>
          <w:tcPr>
            <w:tcW w:w="571" w:type="pct"/>
            <w:shd w:val="clear" w:color="auto" w:fill="auto"/>
            <w:hideMark/>
          </w:tcPr>
          <w:p w14:paraId="6D9F22A6" w14:textId="0FF3D98F" w:rsidR="00641962" w:rsidRPr="00DE1106" w:rsidRDefault="00641962" w:rsidP="00BA33C9">
            <w:pPr>
              <w:keepNext/>
              <w:keepLines/>
              <w:jc w:val="center"/>
              <w:rPr>
                <w:rFonts w:ascii="Proba Pro" w:eastAsia="Times New Roman" w:hAnsi="Proba Pro" w:cs="Calibri"/>
                <w:color w:val="auto"/>
                <w:szCs w:val="16"/>
              </w:rPr>
            </w:pPr>
            <w:ins w:id="1363" w:author="Lucka" w:date="2018-08-20T14:01:00Z">
              <w:r w:rsidRPr="00F31E83">
                <w:rPr>
                  <w:rFonts w:ascii="Proba Pro" w:eastAsia="Proba Pro" w:hAnsi="Proba Pro" w:cs="Proba Pro"/>
                  <w:i/>
                  <w:color w:val="000000"/>
                  <w:szCs w:val="20"/>
                </w:rPr>
                <w:t>Doplniť kladné číslo zaokrúhlené na maximálne dve desatinné miesta</w:t>
              </w:r>
            </w:ins>
            <w:del w:id="1364" w:author="Lucka" w:date="2018-08-20T14:01:00Z">
              <w:r w:rsidRPr="00DE1106" w:rsidDel="003060A7">
                <w:rPr>
                  <w:rFonts w:ascii="Calibri" w:eastAsia="Times New Roman" w:hAnsi="Calibri" w:cs="Calibri"/>
                  <w:color w:val="auto"/>
                  <w:szCs w:val="16"/>
                </w:rPr>
                <w:delText> </w:delText>
              </w:r>
            </w:del>
          </w:p>
        </w:tc>
        <w:tc>
          <w:tcPr>
            <w:tcW w:w="788" w:type="pct"/>
            <w:shd w:val="clear" w:color="auto" w:fill="auto"/>
            <w:vAlign w:val="bottom"/>
            <w:hideMark/>
          </w:tcPr>
          <w:p w14:paraId="7B27CFDF" w14:textId="77777777" w:rsidR="00641962" w:rsidRDefault="00641962" w:rsidP="00BA33C9">
            <w:pPr>
              <w:keepNext/>
              <w:keepLines/>
              <w:jc w:val="center"/>
              <w:rPr>
                <w:ins w:id="1365" w:author="Lucka" w:date="2018-08-20T14:01:00Z"/>
                <w:rFonts w:ascii="Proba Pro" w:eastAsia="Times New Roman" w:hAnsi="Proba Pro" w:cs="Calibri"/>
                <w:color w:val="000000"/>
                <w:szCs w:val="16"/>
              </w:rPr>
            </w:pPr>
            <w:ins w:id="1366"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15E966C" w14:textId="77777777" w:rsidR="00641962" w:rsidRDefault="00641962" w:rsidP="00BA33C9">
            <w:pPr>
              <w:keepNext/>
              <w:keepLines/>
              <w:jc w:val="center"/>
              <w:rPr>
                <w:ins w:id="1367" w:author="Lucka" w:date="2018-08-20T14:01:00Z"/>
                <w:rFonts w:ascii="Proba Pro" w:eastAsia="Times New Roman" w:hAnsi="Proba Pro" w:cs="Calibri"/>
                <w:color w:val="000000"/>
                <w:szCs w:val="16"/>
              </w:rPr>
            </w:pPr>
          </w:p>
          <w:p w14:paraId="64BD832D" w14:textId="77777777" w:rsidR="00641962" w:rsidRDefault="00641962" w:rsidP="00BA33C9">
            <w:pPr>
              <w:keepNext/>
              <w:keepLines/>
              <w:jc w:val="center"/>
              <w:rPr>
                <w:ins w:id="1368" w:author="Lucka" w:date="2018-08-20T14:01:00Z"/>
                <w:rFonts w:ascii="Proba Pro" w:eastAsia="Times New Roman" w:hAnsi="Proba Pro" w:cs="Calibri"/>
                <w:color w:val="000000"/>
                <w:szCs w:val="16"/>
              </w:rPr>
            </w:pPr>
          </w:p>
          <w:p w14:paraId="555E3C4C" w14:textId="77777777" w:rsidR="00641962" w:rsidRDefault="00641962" w:rsidP="00BA33C9">
            <w:pPr>
              <w:keepNext/>
              <w:keepLines/>
              <w:jc w:val="center"/>
              <w:rPr>
                <w:ins w:id="1369" w:author="Lucka" w:date="2018-08-20T14:01:00Z"/>
                <w:rFonts w:ascii="Proba Pro" w:eastAsia="Times New Roman" w:hAnsi="Proba Pro" w:cs="Calibri"/>
                <w:color w:val="000000"/>
                <w:szCs w:val="16"/>
              </w:rPr>
            </w:pPr>
          </w:p>
          <w:p w14:paraId="1B3C1F7B" w14:textId="77777777" w:rsidR="00641962" w:rsidRDefault="00641962" w:rsidP="00BA33C9">
            <w:pPr>
              <w:keepNext/>
              <w:keepLines/>
              <w:jc w:val="center"/>
              <w:rPr>
                <w:ins w:id="1370" w:author="Lucka" w:date="2018-08-20T14:01:00Z"/>
                <w:rFonts w:ascii="Proba Pro" w:eastAsia="Times New Roman" w:hAnsi="Proba Pro" w:cs="Calibri"/>
                <w:color w:val="000000"/>
                <w:szCs w:val="16"/>
              </w:rPr>
            </w:pPr>
          </w:p>
          <w:p w14:paraId="6C906C6D" w14:textId="77777777" w:rsidR="00641962" w:rsidRDefault="00641962" w:rsidP="00BA33C9">
            <w:pPr>
              <w:keepNext/>
              <w:keepLines/>
              <w:jc w:val="center"/>
              <w:rPr>
                <w:ins w:id="1371" w:author="Lucka" w:date="2018-08-20T14:01:00Z"/>
                <w:rFonts w:ascii="Proba Pro" w:eastAsia="Times New Roman" w:hAnsi="Proba Pro" w:cs="Calibri"/>
                <w:color w:val="000000"/>
                <w:szCs w:val="16"/>
              </w:rPr>
            </w:pPr>
          </w:p>
          <w:p w14:paraId="7B9C7B05" w14:textId="77777777" w:rsidR="00641962" w:rsidRDefault="00641962" w:rsidP="00BA33C9">
            <w:pPr>
              <w:keepNext/>
              <w:keepLines/>
              <w:jc w:val="center"/>
              <w:rPr>
                <w:ins w:id="1372" w:author="Lucka" w:date="2018-08-20T14:01:00Z"/>
                <w:rFonts w:ascii="Proba Pro" w:eastAsia="Times New Roman" w:hAnsi="Proba Pro" w:cs="Calibri"/>
                <w:color w:val="000000"/>
                <w:szCs w:val="16"/>
              </w:rPr>
            </w:pPr>
          </w:p>
          <w:p w14:paraId="3D285E89" w14:textId="77777777" w:rsidR="00641962" w:rsidRDefault="00641962" w:rsidP="00BA33C9">
            <w:pPr>
              <w:keepNext/>
              <w:keepLines/>
              <w:jc w:val="center"/>
              <w:rPr>
                <w:ins w:id="1373" w:author="Lucka" w:date="2018-08-20T14:01:00Z"/>
                <w:rFonts w:ascii="Proba Pro" w:eastAsia="Times New Roman" w:hAnsi="Proba Pro" w:cs="Calibri"/>
                <w:color w:val="000000"/>
                <w:szCs w:val="16"/>
              </w:rPr>
            </w:pPr>
          </w:p>
          <w:p w14:paraId="0D012F7F" w14:textId="18EDF049" w:rsidR="00641962" w:rsidRPr="00DE1106" w:rsidRDefault="00641962" w:rsidP="00BA33C9">
            <w:pPr>
              <w:keepNext/>
              <w:keepLines/>
              <w:rPr>
                <w:rFonts w:ascii="Proba Pro" w:eastAsia="Times New Roman" w:hAnsi="Proba Pro" w:cs="Calibri"/>
                <w:color w:val="auto"/>
                <w:szCs w:val="16"/>
              </w:rPr>
            </w:pPr>
            <w:del w:id="1374" w:author="Lucka" w:date="2018-08-20T14:01:00Z">
              <w:r w:rsidRPr="00DE1106" w:rsidDel="003060A7">
                <w:rPr>
                  <w:rFonts w:ascii="Calibri" w:eastAsia="Times New Roman" w:hAnsi="Calibri" w:cs="Calibri"/>
                  <w:color w:val="auto"/>
                  <w:szCs w:val="16"/>
                </w:rPr>
                <w:delText> </w:delText>
              </w:r>
            </w:del>
          </w:p>
        </w:tc>
      </w:tr>
      <w:tr w:rsidR="00641962" w:rsidRPr="00DE1106" w14:paraId="575B84FE" w14:textId="77777777" w:rsidTr="00010AA2">
        <w:trPr>
          <w:trHeight w:val="600"/>
        </w:trPr>
        <w:tc>
          <w:tcPr>
            <w:tcW w:w="657" w:type="pct"/>
            <w:shd w:val="clear" w:color="auto" w:fill="A6A6A6" w:themeFill="background1" w:themeFillShade="A6"/>
            <w:vAlign w:val="center"/>
            <w:hideMark/>
          </w:tcPr>
          <w:p w14:paraId="528CA904" w14:textId="1E24782B"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375"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35077DFF" w14:textId="77777777" w:rsidR="00641962" w:rsidRDefault="00641962" w:rsidP="00BA33C9">
            <w:pPr>
              <w:keepNext/>
              <w:keepLines/>
              <w:rPr>
                <w:ins w:id="1376" w:author="Lucka" w:date="2018-08-20T13:56:00Z"/>
                <w:rFonts w:ascii="Calibri" w:eastAsia="Times New Roman" w:hAnsi="Calibri" w:cs="Calibri"/>
                <w:color w:val="auto"/>
                <w:szCs w:val="16"/>
              </w:rPr>
            </w:pPr>
            <w:r w:rsidRPr="00DE1106">
              <w:rPr>
                <w:rFonts w:ascii="Calibri" w:eastAsia="Times New Roman" w:hAnsi="Calibri" w:cs="Calibri"/>
                <w:color w:val="auto"/>
                <w:szCs w:val="16"/>
              </w:rPr>
              <w:t> </w:t>
            </w:r>
            <w:ins w:id="1377" w:author="Lucka" w:date="2018-08-20T13:56:00Z">
              <w:r w:rsidRPr="00DE1106">
                <w:rPr>
                  <w:rFonts w:ascii="Calibri" w:eastAsia="Times New Roman" w:hAnsi="Calibri" w:cs="Calibri"/>
                  <w:color w:val="auto"/>
                  <w:szCs w:val="16"/>
                </w:rPr>
                <w:t> </w:t>
              </w:r>
              <w:r>
                <w:rPr>
                  <w:rFonts w:ascii="Calibri" w:eastAsia="Times New Roman" w:hAnsi="Calibri" w:cs="Calibri"/>
                  <w:color w:val="auto"/>
                  <w:szCs w:val="16"/>
                </w:rPr>
                <w:t>2.2.1</w:t>
              </w:r>
            </w:ins>
          </w:p>
          <w:p w14:paraId="793CE255" w14:textId="1A8F63C2" w:rsidR="00641962" w:rsidRPr="00DE1106" w:rsidRDefault="00641962" w:rsidP="00BA33C9">
            <w:pPr>
              <w:keepNext/>
              <w:keepLines/>
              <w:rPr>
                <w:rFonts w:ascii="Proba Pro" w:eastAsia="Times New Roman" w:hAnsi="Proba Pro" w:cs="Calibri"/>
                <w:color w:val="auto"/>
                <w:szCs w:val="16"/>
              </w:rPr>
            </w:pPr>
            <w:ins w:id="1378" w:author="Lucka" w:date="2018-08-20T13:56:00Z">
              <w:r>
                <w:rPr>
                  <w:rFonts w:ascii="Calibri" w:eastAsia="Times New Roman" w:hAnsi="Calibri" w:cs="Calibri"/>
                  <w:color w:val="auto"/>
                  <w:szCs w:val="16"/>
                </w:rPr>
                <w:t>Položka 1.7</w:t>
              </w:r>
            </w:ins>
          </w:p>
        </w:tc>
        <w:tc>
          <w:tcPr>
            <w:tcW w:w="629" w:type="pct"/>
            <w:shd w:val="clear" w:color="auto" w:fill="auto"/>
            <w:hideMark/>
          </w:tcPr>
          <w:p w14:paraId="2FC3C10E"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 xml:space="preserve">Výroba obalu </w:t>
            </w:r>
            <w:r w:rsidRPr="00DE1106">
              <w:rPr>
                <w:rFonts w:ascii="Proba Pro" w:eastAsia="Times New Roman" w:hAnsi="Proba Pro" w:cs="Calibri"/>
                <w:color w:val="auto"/>
                <w:szCs w:val="16"/>
              </w:rPr>
              <w:t>na mapy</w:t>
            </w:r>
          </w:p>
        </w:tc>
        <w:tc>
          <w:tcPr>
            <w:tcW w:w="342" w:type="pct"/>
            <w:shd w:val="clear" w:color="auto" w:fill="auto"/>
            <w:vAlign w:val="center"/>
            <w:hideMark/>
          </w:tcPr>
          <w:p w14:paraId="03D1F867"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29333161"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400</w:t>
            </w:r>
          </w:p>
        </w:tc>
        <w:tc>
          <w:tcPr>
            <w:tcW w:w="368" w:type="pct"/>
            <w:shd w:val="clear" w:color="auto" w:fill="auto"/>
            <w:hideMark/>
          </w:tcPr>
          <w:p w14:paraId="2BFA254A" w14:textId="5DC548B9" w:rsidR="00641962" w:rsidRPr="00DE1106" w:rsidRDefault="00641962" w:rsidP="00BA33C9">
            <w:pPr>
              <w:keepNext/>
              <w:keepLines/>
              <w:jc w:val="center"/>
              <w:rPr>
                <w:rFonts w:ascii="Proba Pro" w:eastAsia="Times New Roman" w:hAnsi="Proba Pro" w:cs="Calibri"/>
                <w:color w:val="auto"/>
                <w:szCs w:val="16"/>
              </w:rPr>
            </w:pPr>
            <w:ins w:id="1379" w:author="Lucka" w:date="2018-08-20T14:01:00Z">
              <w:r w:rsidRPr="00F31E83">
                <w:rPr>
                  <w:rFonts w:ascii="Proba Pro" w:eastAsia="Proba Pro" w:hAnsi="Proba Pro" w:cs="Proba Pro"/>
                  <w:i/>
                  <w:color w:val="000000"/>
                  <w:szCs w:val="20"/>
                </w:rPr>
                <w:t>Doplniť kladné číslo zaokrúhlené na maximálne dve desatinné miesta</w:t>
              </w:r>
            </w:ins>
            <w:del w:id="1380" w:author="Lucka" w:date="2018-08-20T14:01:00Z">
              <w:r w:rsidRPr="00DE1106" w:rsidDel="003060A7">
                <w:rPr>
                  <w:rFonts w:ascii="Calibri" w:eastAsia="Times New Roman" w:hAnsi="Calibri" w:cs="Calibri"/>
                  <w:color w:val="auto"/>
                  <w:szCs w:val="16"/>
                </w:rPr>
                <w:delText> </w:delText>
              </w:r>
            </w:del>
          </w:p>
        </w:tc>
        <w:tc>
          <w:tcPr>
            <w:tcW w:w="443" w:type="pct"/>
            <w:shd w:val="clear" w:color="auto" w:fill="auto"/>
            <w:hideMark/>
          </w:tcPr>
          <w:p w14:paraId="36755390" w14:textId="7F352FCD" w:rsidR="00641962" w:rsidRPr="00DE1106" w:rsidRDefault="00641962" w:rsidP="00BA33C9">
            <w:pPr>
              <w:keepNext/>
              <w:keepLines/>
              <w:jc w:val="center"/>
              <w:rPr>
                <w:rFonts w:ascii="Proba Pro" w:eastAsia="Times New Roman" w:hAnsi="Proba Pro" w:cs="Calibri"/>
                <w:color w:val="auto"/>
                <w:szCs w:val="16"/>
              </w:rPr>
            </w:pPr>
            <w:ins w:id="1381" w:author="Lucka" w:date="2018-08-20T14:01:00Z">
              <w:r w:rsidRPr="00F31E83">
                <w:rPr>
                  <w:rFonts w:ascii="Proba Pro" w:eastAsia="Proba Pro" w:hAnsi="Proba Pro" w:cs="Proba Pro"/>
                  <w:i/>
                  <w:color w:val="000000"/>
                  <w:szCs w:val="20"/>
                </w:rPr>
                <w:t>Doplniť kladné číslo zaokrúhlené na maximálne dve desatinné miesta</w:t>
              </w:r>
            </w:ins>
            <w:del w:id="1382" w:author="Lucka" w:date="2018-08-20T14:01:00Z">
              <w:r w:rsidRPr="00DE1106" w:rsidDel="003060A7">
                <w:rPr>
                  <w:rFonts w:ascii="Calibri" w:eastAsia="Times New Roman" w:hAnsi="Calibri" w:cs="Calibri"/>
                  <w:color w:val="auto"/>
                  <w:szCs w:val="16"/>
                </w:rPr>
                <w:delText> </w:delText>
              </w:r>
            </w:del>
          </w:p>
        </w:tc>
        <w:tc>
          <w:tcPr>
            <w:tcW w:w="348" w:type="pct"/>
            <w:shd w:val="clear" w:color="auto" w:fill="auto"/>
            <w:hideMark/>
          </w:tcPr>
          <w:p w14:paraId="4E138052" w14:textId="2B2410BC" w:rsidR="00641962" w:rsidRPr="00DE1106" w:rsidRDefault="00641962" w:rsidP="00BA33C9">
            <w:pPr>
              <w:keepNext/>
              <w:keepLines/>
              <w:jc w:val="center"/>
              <w:rPr>
                <w:rFonts w:ascii="Proba Pro" w:eastAsia="Times New Roman" w:hAnsi="Proba Pro" w:cs="Calibri"/>
                <w:color w:val="auto"/>
                <w:szCs w:val="16"/>
              </w:rPr>
            </w:pPr>
            <w:ins w:id="1383" w:author="Lucka" w:date="2018-08-20T14:01:00Z">
              <w:r w:rsidRPr="00F31E83">
                <w:rPr>
                  <w:rFonts w:ascii="Proba Pro" w:eastAsia="Proba Pro" w:hAnsi="Proba Pro" w:cs="Proba Pro"/>
                  <w:i/>
                  <w:color w:val="000000"/>
                  <w:szCs w:val="20"/>
                </w:rPr>
                <w:t>Doplniť kladné číslo zaokrúhlené na maximálne dve desatinné miesta</w:t>
              </w:r>
            </w:ins>
            <w:del w:id="1384" w:author="Lucka" w:date="2018-08-20T14:01:00Z">
              <w:r w:rsidRPr="00DE1106" w:rsidDel="003060A7">
                <w:rPr>
                  <w:rFonts w:ascii="Calibri" w:eastAsia="Times New Roman" w:hAnsi="Calibri" w:cs="Calibri"/>
                  <w:color w:val="auto"/>
                  <w:szCs w:val="16"/>
                </w:rPr>
                <w:delText> </w:delText>
              </w:r>
            </w:del>
          </w:p>
        </w:tc>
        <w:tc>
          <w:tcPr>
            <w:tcW w:w="571" w:type="pct"/>
            <w:shd w:val="clear" w:color="auto" w:fill="auto"/>
            <w:hideMark/>
          </w:tcPr>
          <w:p w14:paraId="5D2EAECA" w14:textId="7F6269DB" w:rsidR="00641962" w:rsidRPr="00DE1106" w:rsidRDefault="00641962" w:rsidP="00BA33C9">
            <w:pPr>
              <w:keepNext/>
              <w:keepLines/>
              <w:jc w:val="center"/>
              <w:rPr>
                <w:rFonts w:ascii="Proba Pro" w:eastAsia="Times New Roman" w:hAnsi="Proba Pro" w:cs="Calibri"/>
                <w:color w:val="auto"/>
                <w:szCs w:val="16"/>
              </w:rPr>
            </w:pPr>
            <w:ins w:id="1385" w:author="Lucka" w:date="2018-08-20T14:01:00Z">
              <w:r w:rsidRPr="00F31E83">
                <w:rPr>
                  <w:rFonts w:ascii="Proba Pro" w:eastAsia="Proba Pro" w:hAnsi="Proba Pro" w:cs="Proba Pro"/>
                  <w:i/>
                  <w:color w:val="000000"/>
                  <w:szCs w:val="20"/>
                </w:rPr>
                <w:t>Doplniť kladné číslo zaokrúhlené na maximálne dve desatinné miesta</w:t>
              </w:r>
            </w:ins>
            <w:del w:id="1386" w:author="Lucka" w:date="2018-08-20T14:01:00Z">
              <w:r w:rsidRPr="00DE1106" w:rsidDel="003060A7">
                <w:rPr>
                  <w:rFonts w:ascii="Calibri" w:eastAsia="Times New Roman" w:hAnsi="Calibri" w:cs="Calibri"/>
                  <w:color w:val="auto"/>
                  <w:szCs w:val="16"/>
                </w:rPr>
                <w:delText> </w:delText>
              </w:r>
            </w:del>
          </w:p>
        </w:tc>
        <w:tc>
          <w:tcPr>
            <w:tcW w:w="788" w:type="pct"/>
            <w:shd w:val="clear" w:color="auto" w:fill="auto"/>
            <w:vAlign w:val="bottom"/>
            <w:hideMark/>
          </w:tcPr>
          <w:p w14:paraId="4BEEB961" w14:textId="77777777" w:rsidR="00641962" w:rsidRDefault="00641962" w:rsidP="00BA33C9">
            <w:pPr>
              <w:keepNext/>
              <w:keepLines/>
              <w:jc w:val="center"/>
              <w:rPr>
                <w:ins w:id="1387" w:author="Lucka" w:date="2018-08-20T14:01:00Z"/>
                <w:rFonts w:ascii="Proba Pro" w:eastAsia="Times New Roman" w:hAnsi="Proba Pro" w:cs="Calibri"/>
                <w:color w:val="000000"/>
                <w:szCs w:val="16"/>
              </w:rPr>
            </w:pPr>
            <w:ins w:id="1388"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04AA844" w14:textId="77777777" w:rsidR="00641962" w:rsidRDefault="00641962" w:rsidP="00BA33C9">
            <w:pPr>
              <w:keepNext/>
              <w:keepLines/>
              <w:jc w:val="center"/>
              <w:rPr>
                <w:ins w:id="1389" w:author="Lucka" w:date="2018-08-20T14:01:00Z"/>
                <w:rFonts w:ascii="Proba Pro" w:eastAsia="Times New Roman" w:hAnsi="Proba Pro" w:cs="Calibri"/>
                <w:color w:val="000000"/>
                <w:szCs w:val="16"/>
              </w:rPr>
            </w:pPr>
          </w:p>
          <w:p w14:paraId="6B25ED00" w14:textId="77777777" w:rsidR="00641962" w:rsidRDefault="00641962" w:rsidP="00BA33C9">
            <w:pPr>
              <w:keepNext/>
              <w:keepLines/>
              <w:jc w:val="center"/>
              <w:rPr>
                <w:ins w:id="1390" w:author="Lucka" w:date="2018-08-20T14:01:00Z"/>
                <w:rFonts w:ascii="Proba Pro" w:eastAsia="Times New Roman" w:hAnsi="Proba Pro" w:cs="Calibri"/>
                <w:color w:val="000000"/>
                <w:szCs w:val="16"/>
              </w:rPr>
            </w:pPr>
          </w:p>
          <w:p w14:paraId="290210F6" w14:textId="77777777" w:rsidR="00641962" w:rsidRDefault="00641962" w:rsidP="00BA33C9">
            <w:pPr>
              <w:keepNext/>
              <w:keepLines/>
              <w:jc w:val="center"/>
              <w:rPr>
                <w:ins w:id="1391" w:author="Lucka" w:date="2018-08-20T14:01:00Z"/>
                <w:rFonts w:ascii="Proba Pro" w:eastAsia="Times New Roman" w:hAnsi="Proba Pro" w:cs="Calibri"/>
                <w:color w:val="000000"/>
                <w:szCs w:val="16"/>
              </w:rPr>
            </w:pPr>
          </w:p>
          <w:p w14:paraId="4F517FDD" w14:textId="77777777" w:rsidR="00641962" w:rsidRDefault="00641962" w:rsidP="00BA33C9">
            <w:pPr>
              <w:keepNext/>
              <w:keepLines/>
              <w:jc w:val="center"/>
              <w:rPr>
                <w:ins w:id="1392" w:author="Lucka" w:date="2018-08-20T14:01:00Z"/>
                <w:rFonts w:ascii="Proba Pro" w:eastAsia="Times New Roman" w:hAnsi="Proba Pro" w:cs="Calibri"/>
                <w:color w:val="000000"/>
                <w:szCs w:val="16"/>
              </w:rPr>
            </w:pPr>
          </w:p>
          <w:p w14:paraId="04A31A9B" w14:textId="77777777" w:rsidR="00641962" w:rsidRDefault="00641962" w:rsidP="00BA33C9">
            <w:pPr>
              <w:keepNext/>
              <w:keepLines/>
              <w:jc w:val="center"/>
              <w:rPr>
                <w:ins w:id="1393" w:author="Lucka" w:date="2018-08-20T14:01:00Z"/>
                <w:rFonts w:ascii="Proba Pro" w:eastAsia="Times New Roman" w:hAnsi="Proba Pro" w:cs="Calibri"/>
                <w:color w:val="000000"/>
                <w:szCs w:val="16"/>
              </w:rPr>
            </w:pPr>
          </w:p>
          <w:p w14:paraId="00404D35" w14:textId="77777777" w:rsidR="00641962" w:rsidRDefault="00641962" w:rsidP="00BA33C9">
            <w:pPr>
              <w:keepNext/>
              <w:keepLines/>
              <w:jc w:val="center"/>
              <w:rPr>
                <w:ins w:id="1394" w:author="Lucka" w:date="2018-08-20T14:01:00Z"/>
                <w:rFonts w:ascii="Proba Pro" w:eastAsia="Times New Roman" w:hAnsi="Proba Pro" w:cs="Calibri"/>
                <w:color w:val="000000"/>
                <w:szCs w:val="16"/>
              </w:rPr>
            </w:pPr>
          </w:p>
          <w:p w14:paraId="3DDE93C4" w14:textId="77777777" w:rsidR="00641962" w:rsidRDefault="00641962" w:rsidP="00BA33C9">
            <w:pPr>
              <w:keepNext/>
              <w:keepLines/>
              <w:jc w:val="center"/>
              <w:rPr>
                <w:ins w:id="1395" w:author="Lucka" w:date="2018-08-20T14:01:00Z"/>
                <w:rFonts w:ascii="Proba Pro" w:eastAsia="Times New Roman" w:hAnsi="Proba Pro" w:cs="Calibri"/>
                <w:color w:val="000000"/>
                <w:szCs w:val="16"/>
              </w:rPr>
            </w:pPr>
          </w:p>
          <w:p w14:paraId="62F475E4" w14:textId="7D83FF86" w:rsidR="00641962" w:rsidRPr="00DE1106" w:rsidRDefault="00641962" w:rsidP="00BA33C9">
            <w:pPr>
              <w:keepNext/>
              <w:keepLines/>
              <w:rPr>
                <w:rFonts w:ascii="Proba Pro" w:eastAsia="Times New Roman" w:hAnsi="Proba Pro" w:cs="Calibri"/>
                <w:color w:val="auto"/>
                <w:szCs w:val="16"/>
              </w:rPr>
            </w:pPr>
            <w:del w:id="1396" w:author="Lucka" w:date="2018-08-20T14:01:00Z">
              <w:r w:rsidRPr="00DE1106" w:rsidDel="003060A7">
                <w:rPr>
                  <w:rFonts w:ascii="Calibri" w:eastAsia="Times New Roman" w:hAnsi="Calibri" w:cs="Calibri"/>
                  <w:color w:val="auto"/>
                  <w:szCs w:val="16"/>
                </w:rPr>
                <w:delText> </w:delText>
              </w:r>
            </w:del>
          </w:p>
        </w:tc>
      </w:tr>
      <w:tr w:rsidR="00641962" w:rsidRPr="00DE1106" w14:paraId="04AE5A7E" w14:textId="77777777" w:rsidTr="00010AA2">
        <w:trPr>
          <w:trHeight w:val="900"/>
        </w:trPr>
        <w:tc>
          <w:tcPr>
            <w:tcW w:w="657" w:type="pct"/>
            <w:shd w:val="clear" w:color="auto" w:fill="A6A6A6" w:themeFill="background1" w:themeFillShade="A6"/>
            <w:vAlign w:val="center"/>
            <w:hideMark/>
          </w:tcPr>
          <w:p w14:paraId="6D09E3F4" w14:textId="7822BF1E"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397"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3111C9EF" w14:textId="77777777" w:rsidR="00641962" w:rsidRDefault="00641962" w:rsidP="00BA33C9">
            <w:pPr>
              <w:keepNext/>
              <w:keepLines/>
              <w:rPr>
                <w:ins w:id="1398" w:author="Lucka" w:date="2018-08-20T13:56:00Z"/>
                <w:rFonts w:ascii="Calibri" w:eastAsia="Times New Roman" w:hAnsi="Calibri" w:cs="Calibri"/>
                <w:color w:val="auto"/>
                <w:szCs w:val="16"/>
              </w:rPr>
            </w:pPr>
            <w:r w:rsidRPr="00DE1106">
              <w:rPr>
                <w:rFonts w:ascii="Calibri" w:eastAsia="Times New Roman" w:hAnsi="Calibri" w:cs="Calibri"/>
                <w:color w:val="auto"/>
                <w:szCs w:val="16"/>
              </w:rPr>
              <w:t> </w:t>
            </w:r>
            <w:ins w:id="1399" w:author="Lucka" w:date="2018-08-20T13:56:00Z">
              <w:r>
                <w:rPr>
                  <w:rFonts w:ascii="Calibri" w:eastAsia="Times New Roman" w:hAnsi="Calibri" w:cs="Calibri"/>
                  <w:color w:val="auto"/>
                  <w:szCs w:val="16"/>
                </w:rPr>
                <w:t>2.2.1</w:t>
              </w:r>
            </w:ins>
          </w:p>
          <w:p w14:paraId="2F7B061F" w14:textId="33D8BA39" w:rsidR="00641962" w:rsidRPr="00DE1106" w:rsidRDefault="00641962" w:rsidP="00BA33C9">
            <w:pPr>
              <w:keepNext/>
              <w:keepLines/>
              <w:rPr>
                <w:rFonts w:ascii="Proba Pro" w:eastAsia="Times New Roman" w:hAnsi="Proba Pro" w:cs="Calibri"/>
                <w:color w:val="auto"/>
                <w:szCs w:val="16"/>
              </w:rPr>
            </w:pPr>
            <w:ins w:id="1400" w:author="Lucka" w:date="2018-08-20T13:56:00Z">
              <w:r>
                <w:rPr>
                  <w:rFonts w:ascii="Calibri" w:eastAsia="Times New Roman" w:hAnsi="Calibri" w:cs="Calibri"/>
                  <w:color w:val="auto"/>
                  <w:szCs w:val="16"/>
                </w:rPr>
                <w:t>Položka 1.8</w:t>
              </w:r>
            </w:ins>
          </w:p>
        </w:tc>
        <w:tc>
          <w:tcPr>
            <w:tcW w:w="629" w:type="pct"/>
            <w:shd w:val="clear" w:color="auto" w:fill="auto"/>
            <w:hideMark/>
          </w:tcPr>
          <w:p w14:paraId="1DA69E1E" w14:textId="77777777" w:rsidR="00641962" w:rsidRPr="00DE1106" w:rsidRDefault="00641962"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Výroba krabicového obalu</w:t>
            </w:r>
          </w:p>
        </w:tc>
        <w:tc>
          <w:tcPr>
            <w:tcW w:w="342" w:type="pct"/>
            <w:shd w:val="clear" w:color="auto" w:fill="auto"/>
            <w:vAlign w:val="center"/>
            <w:hideMark/>
          </w:tcPr>
          <w:p w14:paraId="1C0CA9FC"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2CE1EE28"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400</w:t>
            </w:r>
          </w:p>
        </w:tc>
        <w:tc>
          <w:tcPr>
            <w:tcW w:w="368" w:type="pct"/>
            <w:shd w:val="clear" w:color="auto" w:fill="auto"/>
            <w:hideMark/>
          </w:tcPr>
          <w:p w14:paraId="727A448D" w14:textId="3DED2A03" w:rsidR="00641962" w:rsidRPr="00DE1106" w:rsidRDefault="00641962" w:rsidP="00BA33C9">
            <w:pPr>
              <w:keepNext/>
              <w:keepLines/>
              <w:jc w:val="center"/>
              <w:rPr>
                <w:rFonts w:ascii="Proba Pro" w:eastAsia="Times New Roman" w:hAnsi="Proba Pro" w:cs="Calibri"/>
                <w:color w:val="auto"/>
                <w:szCs w:val="16"/>
              </w:rPr>
            </w:pPr>
            <w:ins w:id="1401" w:author="Lucka" w:date="2018-08-20T14:01:00Z">
              <w:r w:rsidRPr="00F31E83">
                <w:rPr>
                  <w:rFonts w:ascii="Proba Pro" w:eastAsia="Proba Pro" w:hAnsi="Proba Pro" w:cs="Proba Pro"/>
                  <w:i/>
                  <w:color w:val="000000"/>
                  <w:szCs w:val="20"/>
                </w:rPr>
                <w:t>Doplniť kladné číslo zaokrúhlené na maximálne dve desatinné miesta</w:t>
              </w:r>
            </w:ins>
            <w:del w:id="1402" w:author="Lucka" w:date="2018-08-20T14:01:00Z">
              <w:r w:rsidRPr="00DE1106" w:rsidDel="00A82C7E">
                <w:rPr>
                  <w:rFonts w:ascii="Calibri" w:eastAsia="Times New Roman" w:hAnsi="Calibri" w:cs="Calibri"/>
                  <w:color w:val="auto"/>
                  <w:szCs w:val="16"/>
                </w:rPr>
                <w:delText> </w:delText>
              </w:r>
            </w:del>
          </w:p>
        </w:tc>
        <w:tc>
          <w:tcPr>
            <w:tcW w:w="443" w:type="pct"/>
            <w:shd w:val="clear" w:color="auto" w:fill="auto"/>
            <w:hideMark/>
          </w:tcPr>
          <w:p w14:paraId="57A4D520" w14:textId="7251D6FD" w:rsidR="00641962" w:rsidRPr="00DE1106" w:rsidRDefault="00641962" w:rsidP="00BA33C9">
            <w:pPr>
              <w:keepNext/>
              <w:keepLines/>
              <w:jc w:val="center"/>
              <w:rPr>
                <w:rFonts w:ascii="Proba Pro" w:eastAsia="Times New Roman" w:hAnsi="Proba Pro" w:cs="Calibri"/>
                <w:color w:val="auto"/>
                <w:szCs w:val="16"/>
              </w:rPr>
            </w:pPr>
            <w:ins w:id="1403" w:author="Lucka" w:date="2018-08-20T14:01:00Z">
              <w:r w:rsidRPr="00F31E83">
                <w:rPr>
                  <w:rFonts w:ascii="Proba Pro" w:eastAsia="Proba Pro" w:hAnsi="Proba Pro" w:cs="Proba Pro"/>
                  <w:i/>
                  <w:color w:val="000000"/>
                  <w:szCs w:val="20"/>
                </w:rPr>
                <w:t>Doplniť kladné číslo zaokrúhlené na maximálne dve desatinné miesta</w:t>
              </w:r>
            </w:ins>
            <w:del w:id="1404" w:author="Lucka" w:date="2018-08-20T14:01:00Z">
              <w:r w:rsidRPr="00DE1106" w:rsidDel="00A82C7E">
                <w:rPr>
                  <w:rFonts w:ascii="Calibri" w:eastAsia="Times New Roman" w:hAnsi="Calibri" w:cs="Calibri"/>
                  <w:color w:val="auto"/>
                  <w:szCs w:val="16"/>
                </w:rPr>
                <w:delText> </w:delText>
              </w:r>
            </w:del>
          </w:p>
        </w:tc>
        <w:tc>
          <w:tcPr>
            <w:tcW w:w="348" w:type="pct"/>
            <w:shd w:val="clear" w:color="auto" w:fill="auto"/>
            <w:hideMark/>
          </w:tcPr>
          <w:p w14:paraId="699108DC" w14:textId="6043AC75" w:rsidR="00641962" w:rsidRPr="00DE1106" w:rsidRDefault="00641962" w:rsidP="00BA33C9">
            <w:pPr>
              <w:keepNext/>
              <w:keepLines/>
              <w:jc w:val="center"/>
              <w:rPr>
                <w:rFonts w:ascii="Proba Pro" w:eastAsia="Times New Roman" w:hAnsi="Proba Pro" w:cs="Calibri"/>
                <w:color w:val="auto"/>
                <w:szCs w:val="16"/>
              </w:rPr>
            </w:pPr>
            <w:ins w:id="1405" w:author="Lucka" w:date="2018-08-20T14:01:00Z">
              <w:r w:rsidRPr="00F31E83">
                <w:rPr>
                  <w:rFonts w:ascii="Proba Pro" w:eastAsia="Proba Pro" w:hAnsi="Proba Pro" w:cs="Proba Pro"/>
                  <w:i/>
                  <w:color w:val="000000"/>
                  <w:szCs w:val="20"/>
                </w:rPr>
                <w:t>Doplniť kladné číslo zaokrúhlené na maximálne dve desatinné miesta</w:t>
              </w:r>
            </w:ins>
            <w:del w:id="1406" w:author="Lucka" w:date="2018-08-20T14:01:00Z">
              <w:r w:rsidRPr="00DE1106" w:rsidDel="00A82C7E">
                <w:rPr>
                  <w:rFonts w:ascii="Calibri" w:eastAsia="Times New Roman" w:hAnsi="Calibri" w:cs="Calibri"/>
                  <w:color w:val="auto"/>
                  <w:szCs w:val="16"/>
                </w:rPr>
                <w:delText> </w:delText>
              </w:r>
            </w:del>
          </w:p>
        </w:tc>
        <w:tc>
          <w:tcPr>
            <w:tcW w:w="571" w:type="pct"/>
            <w:shd w:val="clear" w:color="auto" w:fill="auto"/>
            <w:hideMark/>
          </w:tcPr>
          <w:p w14:paraId="7C0DD0C3" w14:textId="5B5F9301" w:rsidR="00641962" w:rsidRPr="00DE1106" w:rsidRDefault="00641962" w:rsidP="00BA33C9">
            <w:pPr>
              <w:keepNext/>
              <w:keepLines/>
              <w:jc w:val="center"/>
              <w:rPr>
                <w:rFonts w:ascii="Proba Pro" w:eastAsia="Times New Roman" w:hAnsi="Proba Pro" w:cs="Calibri"/>
                <w:color w:val="auto"/>
                <w:szCs w:val="16"/>
              </w:rPr>
            </w:pPr>
            <w:ins w:id="1407" w:author="Lucka" w:date="2018-08-20T14:01:00Z">
              <w:r w:rsidRPr="00F31E83">
                <w:rPr>
                  <w:rFonts w:ascii="Proba Pro" w:eastAsia="Proba Pro" w:hAnsi="Proba Pro" w:cs="Proba Pro"/>
                  <w:i/>
                  <w:color w:val="000000"/>
                  <w:szCs w:val="20"/>
                </w:rPr>
                <w:t>Doplniť kladné číslo zaokrúhlené na maximálne dve desatinné miesta</w:t>
              </w:r>
            </w:ins>
            <w:del w:id="1408" w:author="Lucka" w:date="2018-08-20T14:01:00Z">
              <w:r w:rsidRPr="00DE1106" w:rsidDel="00A82C7E">
                <w:rPr>
                  <w:rFonts w:ascii="Calibri" w:eastAsia="Times New Roman" w:hAnsi="Calibri" w:cs="Calibri"/>
                  <w:color w:val="auto"/>
                  <w:szCs w:val="16"/>
                </w:rPr>
                <w:delText> </w:delText>
              </w:r>
            </w:del>
          </w:p>
        </w:tc>
        <w:tc>
          <w:tcPr>
            <w:tcW w:w="788" w:type="pct"/>
            <w:shd w:val="clear" w:color="auto" w:fill="auto"/>
            <w:vAlign w:val="bottom"/>
            <w:hideMark/>
          </w:tcPr>
          <w:p w14:paraId="58E8D5D8" w14:textId="77777777" w:rsidR="00641962" w:rsidRDefault="00641962" w:rsidP="00BA33C9">
            <w:pPr>
              <w:keepNext/>
              <w:keepLines/>
              <w:jc w:val="center"/>
              <w:rPr>
                <w:ins w:id="1409" w:author="Lucka" w:date="2018-08-20T14:01:00Z"/>
                <w:rFonts w:ascii="Proba Pro" w:eastAsia="Times New Roman" w:hAnsi="Proba Pro" w:cs="Calibri"/>
                <w:color w:val="000000"/>
                <w:szCs w:val="16"/>
              </w:rPr>
            </w:pPr>
            <w:ins w:id="1410"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760A3CB" w14:textId="77777777" w:rsidR="00641962" w:rsidRDefault="00641962" w:rsidP="00BA33C9">
            <w:pPr>
              <w:keepNext/>
              <w:keepLines/>
              <w:jc w:val="center"/>
              <w:rPr>
                <w:ins w:id="1411" w:author="Lucka" w:date="2018-08-20T14:01:00Z"/>
                <w:rFonts w:ascii="Proba Pro" w:eastAsia="Times New Roman" w:hAnsi="Proba Pro" w:cs="Calibri"/>
                <w:color w:val="000000"/>
                <w:szCs w:val="16"/>
              </w:rPr>
            </w:pPr>
          </w:p>
          <w:p w14:paraId="5178AB44" w14:textId="77777777" w:rsidR="00641962" w:rsidRDefault="00641962" w:rsidP="00BA33C9">
            <w:pPr>
              <w:keepNext/>
              <w:keepLines/>
              <w:jc w:val="center"/>
              <w:rPr>
                <w:ins w:id="1412" w:author="Lucka" w:date="2018-08-20T14:01:00Z"/>
                <w:rFonts w:ascii="Proba Pro" w:eastAsia="Times New Roman" w:hAnsi="Proba Pro" w:cs="Calibri"/>
                <w:color w:val="000000"/>
                <w:szCs w:val="16"/>
              </w:rPr>
            </w:pPr>
          </w:p>
          <w:p w14:paraId="1D4F27BF" w14:textId="77777777" w:rsidR="00641962" w:rsidRDefault="00641962" w:rsidP="00BA33C9">
            <w:pPr>
              <w:keepNext/>
              <w:keepLines/>
              <w:jc w:val="center"/>
              <w:rPr>
                <w:ins w:id="1413" w:author="Lucka" w:date="2018-08-20T14:01:00Z"/>
                <w:rFonts w:ascii="Proba Pro" w:eastAsia="Times New Roman" w:hAnsi="Proba Pro" w:cs="Calibri"/>
                <w:color w:val="000000"/>
                <w:szCs w:val="16"/>
              </w:rPr>
            </w:pPr>
          </w:p>
          <w:p w14:paraId="00B48E47" w14:textId="77777777" w:rsidR="00641962" w:rsidRDefault="00641962" w:rsidP="00BA33C9">
            <w:pPr>
              <w:keepNext/>
              <w:keepLines/>
              <w:jc w:val="center"/>
              <w:rPr>
                <w:ins w:id="1414" w:author="Lucka" w:date="2018-08-20T14:01:00Z"/>
                <w:rFonts w:ascii="Proba Pro" w:eastAsia="Times New Roman" w:hAnsi="Proba Pro" w:cs="Calibri"/>
                <w:color w:val="000000"/>
                <w:szCs w:val="16"/>
              </w:rPr>
            </w:pPr>
          </w:p>
          <w:p w14:paraId="29C2DCA3" w14:textId="77777777" w:rsidR="00641962" w:rsidRDefault="00641962" w:rsidP="00BA33C9">
            <w:pPr>
              <w:keepNext/>
              <w:keepLines/>
              <w:jc w:val="center"/>
              <w:rPr>
                <w:ins w:id="1415" w:author="Lucka" w:date="2018-08-20T14:01:00Z"/>
                <w:rFonts w:ascii="Proba Pro" w:eastAsia="Times New Roman" w:hAnsi="Proba Pro" w:cs="Calibri"/>
                <w:color w:val="000000"/>
                <w:szCs w:val="16"/>
              </w:rPr>
            </w:pPr>
          </w:p>
          <w:p w14:paraId="33971E73" w14:textId="77777777" w:rsidR="00641962" w:rsidRDefault="00641962" w:rsidP="00BA33C9">
            <w:pPr>
              <w:keepNext/>
              <w:keepLines/>
              <w:jc w:val="center"/>
              <w:rPr>
                <w:ins w:id="1416" w:author="Lucka" w:date="2018-08-20T14:01:00Z"/>
                <w:rFonts w:ascii="Proba Pro" w:eastAsia="Times New Roman" w:hAnsi="Proba Pro" w:cs="Calibri"/>
                <w:color w:val="000000"/>
                <w:szCs w:val="16"/>
              </w:rPr>
            </w:pPr>
          </w:p>
          <w:p w14:paraId="477800D3" w14:textId="77777777" w:rsidR="00641962" w:rsidRDefault="00641962" w:rsidP="00BA33C9">
            <w:pPr>
              <w:keepNext/>
              <w:keepLines/>
              <w:jc w:val="center"/>
              <w:rPr>
                <w:ins w:id="1417" w:author="Lucka" w:date="2018-08-20T14:01:00Z"/>
                <w:rFonts w:ascii="Proba Pro" w:eastAsia="Times New Roman" w:hAnsi="Proba Pro" w:cs="Calibri"/>
                <w:color w:val="000000"/>
                <w:szCs w:val="16"/>
              </w:rPr>
            </w:pPr>
          </w:p>
          <w:p w14:paraId="390EB7CF" w14:textId="7C977177" w:rsidR="00641962" w:rsidRPr="00DE1106" w:rsidRDefault="00641962" w:rsidP="00BA33C9">
            <w:pPr>
              <w:keepNext/>
              <w:keepLines/>
              <w:rPr>
                <w:rFonts w:ascii="Proba Pro" w:eastAsia="Times New Roman" w:hAnsi="Proba Pro" w:cs="Calibri"/>
                <w:color w:val="auto"/>
                <w:szCs w:val="16"/>
              </w:rPr>
            </w:pPr>
            <w:del w:id="1418" w:author="Lucka" w:date="2018-08-20T14:01:00Z">
              <w:r w:rsidRPr="00DE1106" w:rsidDel="00A82C7E">
                <w:rPr>
                  <w:rFonts w:ascii="Calibri" w:eastAsia="Times New Roman" w:hAnsi="Calibri" w:cs="Calibri"/>
                  <w:color w:val="auto"/>
                  <w:szCs w:val="16"/>
                </w:rPr>
                <w:delText> </w:delText>
              </w:r>
            </w:del>
          </w:p>
        </w:tc>
      </w:tr>
      <w:tr w:rsidR="00641962" w:rsidRPr="00DE1106" w14:paraId="70C06725" w14:textId="77777777" w:rsidTr="00010AA2">
        <w:trPr>
          <w:trHeight w:val="900"/>
        </w:trPr>
        <w:tc>
          <w:tcPr>
            <w:tcW w:w="657" w:type="pct"/>
            <w:shd w:val="clear" w:color="auto" w:fill="A6A6A6" w:themeFill="background1" w:themeFillShade="A6"/>
            <w:vAlign w:val="center"/>
            <w:hideMark/>
          </w:tcPr>
          <w:p w14:paraId="2FD24288" w14:textId="680AD643"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419"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21063AD8" w14:textId="77777777" w:rsidR="00641962" w:rsidRDefault="00641962" w:rsidP="00BA33C9">
            <w:pPr>
              <w:keepNext/>
              <w:keepLines/>
              <w:rPr>
                <w:ins w:id="1420" w:author="Lucka" w:date="2018-08-20T13:57:00Z"/>
                <w:rFonts w:ascii="Calibri" w:eastAsia="Times New Roman" w:hAnsi="Calibri" w:cs="Calibri"/>
                <w:color w:val="auto"/>
                <w:szCs w:val="16"/>
              </w:rPr>
            </w:pPr>
            <w:r w:rsidRPr="00DE1106">
              <w:rPr>
                <w:rFonts w:ascii="Calibri" w:eastAsia="Times New Roman" w:hAnsi="Calibri" w:cs="Calibri"/>
                <w:color w:val="auto"/>
                <w:szCs w:val="16"/>
              </w:rPr>
              <w:t> </w:t>
            </w:r>
            <w:ins w:id="1421" w:author="Lucka" w:date="2018-08-20T13:57:00Z">
              <w:r>
                <w:rPr>
                  <w:rFonts w:ascii="Calibri" w:eastAsia="Times New Roman" w:hAnsi="Calibri" w:cs="Calibri"/>
                  <w:color w:val="auto"/>
                  <w:szCs w:val="16"/>
                </w:rPr>
                <w:t>2.2.1</w:t>
              </w:r>
            </w:ins>
          </w:p>
          <w:p w14:paraId="304F1C12" w14:textId="56566A07" w:rsidR="00641962" w:rsidRPr="00DE1106" w:rsidRDefault="00641962" w:rsidP="00BA33C9">
            <w:pPr>
              <w:keepNext/>
              <w:keepLines/>
              <w:rPr>
                <w:rFonts w:ascii="Proba Pro" w:eastAsia="Times New Roman" w:hAnsi="Proba Pro" w:cs="Calibri"/>
                <w:color w:val="auto"/>
                <w:szCs w:val="16"/>
              </w:rPr>
            </w:pPr>
            <w:ins w:id="1422" w:author="Lucka" w:date="2018-08-20T13:57:00Z">
              <w:r>
                <w:rPr>
                  <w:rFonts w:ascii="Calibri" w:eastAsia="Times New Roman" w:hAnsi="Calibri" w:cs="Calibri"/>
                  <w:color w:val="auto"/>
                  <w:szCs w:val="16"/>
                </w:rPr>
                <w:t>Položka 1.5</w:t>
              </w:r>
            </w:ins>
          </w:p>
        </w:tc>
        <w:tc>
          <w:tcPr>
            <w:tcW w:w="629" w:type="pct"/>
            <w:shd w:val="clear" w:color="auto" w:fill="auto"/>
            <w:hideMark/>
          </w:tcPr>
          <w:p w14:paraId="65F4AF03"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Vodný plán Slovenska 2022-2027 - leták</w:t>
            </w:r>
          </w:p>
        </w:tc>
        <w:tc>
          <w:tcPr>
            <w:tcW w:w="342" w:type="pct"/>
            <w:shd w:val="clear" w:color="auto" w:fill="auto"/>
            <w:vAlign w:val="center"/>
            <w:hideMark/>
          </w:tcPr>
          <w:p w14:paraId="76EAE313"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2C1639B4"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1500</w:t>
            </w:r>
          </w:p>
        </w:tc>
        <w:tc>
          <w:tcPr>
            <w:tcW w:w="368" w:type="pct"/>
            <w:shd w:val="clear" w:color="auto" w:fill="auto"/>
            <w:hideMark/>
          </w:tcPr>
          <w:p w14:paraId="6BB07426" w14:textId="48CC814B" w:rsidR="00641962" w:rsidRPr="00DE1106" w:rsidRDefault="00641962" w:rsidP="00BA33C9">
            <w:pPr>
              <w:keepNext/>
              <w:keepLines/>
              <w:jc w:val="center"/>
              <w:rPr>
                <w:rFonts w:ascii="Proba Pro" w:eastAsia="Times New Roman" w:hAnsi="Proba Pro" w:cs="Calibri"/>
                <w:color w:val="auto"/>
                <w:szCs w:val="16"/>
              </w:rPr>
            </w:pPr>
            <w:ins w:id="1423" w:author="Lucka" w:date="2018-08-20T14:01:00Z">
              <w:r w:rsidRPr="00F31E83">
                <w:rPr>
                  <w:rFonts w:ascii="Proba Pro" w:eastAsia="Proba Pro" w:hAnsi="Proba Pro" w:cs="Proba Pro"/>
                  <w:i/>
                  <w:color w:val="000000"/>
                  <w:szCs w:val="20"/>
                </w:rPr>
                <w:t>Doplniť kladné číslo zaokrúhlené na maximálne dve desatinné miesta</w:t>
              </w:r>
            </w:ins>
            <w:del w:id="1424" w:author="Lucka" w:date="2018-08-20T14:01:00Z">
              <w:r w:rsidRPr="00DE1106" w:rsidDel="00A82C7E">
                <w:rPr>
                  <w:rFonts w:ascii="Calibri" w:eastAsia="Times New Roman" w:hAnsi="Calibri" w:cs="Calibri"/>
                  <w:color w:val="auto"/>
                  <w:szCs w:val="16"/>
                </w:rPr>
                <w:delText> </w:delText>
              </w:r>
            </w:del>
          </w:p>
        </w:tc>
        <w:tc>
          <w:tcPr>
            <w:tcW w:w="443" w:type="pct"/>
            <w:shd w:val="clear" w:color="auto" w:fill="auto"/>
            <w:hideMark/>
          </w:tcPr>
          <w:p w14:paraId="6B64B3C3" w14:textId="67CC8FE3" w:rsidR="00641962" w:rsidRPr="00DE1106" w:rsidRDefault="00641962" w:rsidP="00BA33C9">
            <w:pPr>
              <w:keepNext/>
              <w:keepLines/>
              <w:jc w:val="center"/>
              <w:rPr>
                <w:rFonts w:ascii="Proba Pro" w:eastAsia="Times New Roman" w:hAnsi="Proba Pro" w:cs="Calibri"/>
                <w:color w:val="auto"/>
                <w:szCs w:val="16"/>
              </w:rPr>
            </w:pPr>
            <w:ins w:id="1425" w:author="Lucka" w:date="2018-08-20T14:01:00Z">
              <w:r w:rsidRPr="00F31E83">
                <w:rPr>
                  <w:rFonts w:ascii="Proba Pro" w:eastAsia="Proba Pro" w:hAnsi="Proba Pro" w:cs="Proba Pro"/>
                  <w:i/>
                  <w:color w:val="000000"/>
                  <w:szCs w:val="20"/>
                </w:rPr>
                <w:t>Doplniť kladné číslo zaokrúhlené na maximálne dve desatinné miesta</w:t>
              </w:r>
            </w:ins>
            <w:del w:id="1426" w:author="Lucka" w:date="2018-08-20T14:01:00Z">
              <w:r w:rsidRPr="00DE1106" w:rsidDel="00A82C7E">
                <w:rPr>
                  <w:rFonts w:ascii="Calibri" w:eastAsia="Times New Roman" w:hAnsi="Calibri" w:cs="Calibri"/>
                  <w:color w:val="auto"/>
                  <w:szCs w:val="16"/>
                </w:rPr>
                <w:delText> </w:delText>
              </w:r>
            </w:del>
          </w:p>
        </w:tc>
        <w:tc>
          <w:tcPr>
            <w:tcW w:w="348" w:type="pct"/>
            <w:shd w:val="clear" w:color="auto" w:fill="auto"/>
            <w:hideMark/>
          </w:tcPr>
          <w:p w14:paraId="115137A7" w14:textId="2AE2B9BA" w:rsidR="00641962" w:rsidRPr="00DE1106" w:rsidRDefault="00641962" w:rsidP="00BA33C9">
            <w:pPr>
              <w:keepNext/>
              <w:keepLines/>
              <w:jc w:val="center"/>
              <w:rPr>
                <w:rFonts w:ascii="Proba Pro" w:eastAsia="Times New Roman" w:hAnsi="Proba Pro" w:cs="Calibri"/>
                <w:color w:val="auto"/>
                <w:szCs w:val="16"/>
              </w:rPr>
            </w:pPr>
            <w:ins w:id="1427" w:author="Lucka" w:date="2018-08-20T14:01:00Z">
              <w:r w:rsidRPr="00F31E83">
                <w:rPr>
                  <w:rFonts w:ascii="Proba Pro" w:eastAsia="Proba Pro" w:hAnsi="Proba Pro" w:cs="Proba Pro"/>
                  <w:i/>
                  <w:color w:val="000000"/>
                  <w:szCs w:val="20"/>
                </w:rPr>
                <w:t>Doplniť kladné číslo zaokrúhlené na maximálne dve desatinné miesta</w:t>
              </w:r>
            </w:ins>
            <w:del w:id="1428" w:author="Lucka" w:date="2018-08-20T14:01:00Z">
              <w:r w:rsidRPr="00DE1106" w:rsidDel="00A82C7E">
                <w:rPr>
                  <w:rFonts w:ascii="Calibri" w:eastAsia="Times New Roman" w:hAnsi="Calibri" w:cs="Calibri"/>
                  <w:color w:val="auto"/>
                  <w:szCs w:val="16"/>
                </w:rPr>
                <w:delText> </w:delText>
              </w:r>
            </w:del>
          </w:p>
        </w:tc>
        <w:tc>
          <w:tcPr>
            <w:tcW w:w="571" w:type="pct"/>
            <w:shd w:val="clear" w:color="auto" w:fill="auto"/>
            <w:hideMark/>
          </w:tcPr>
          <w:p w14:paraId="73D0C639" w14:textId="186955AB" w:rsidR="00641962" w:rsidRPr="00DE1106" w:rsidRDefault="00641962" w:rsidP="00BA33C9">
            <w:pPr>
              <w:keepNext/>
              <w:keepLines/>
              <w:jc w:val="center"/>
              <w:rPr>
                <w:rFonts w:ascii="Proba Pro" w:eastAsia="Times New Roman" w:hAnsi="Proba Pro" w:cs="Calibri"/>
                <w:color w:val="auto"/>
                <w:szCs w:val="16"/>
              </w:rPr>
            </w:pPr>
            <w:ins w:id="1429" w:author="Lucka" w:date="2018-08-20T14:01:00Z">
              <w:r w:rsidRPr="00F31E83">
                <w:rPr>
                  <w:rFonts w:ascii="Proba Pro" w:eastAsia="Proba Pro" w:hAnsi="Proba Pro" w:cs="Proba Pro"/>
                  <w:i/>
                  <w:color w:val="000000"/>
                  <w:szCs w:val="20"/>
                </w:rPr>
                <w:t>Doplniť kladné číslo zaokrúhlené na maximálne dve desatinné miesta</w:t>
              </w:r>
            </w:ins>
            <w:del w:id="1430" w:author="Lucka" w:date="2018-08-20T14:01:00Z">
              <w:r w:rsidRPr="00DE1106" w:rsidDel="00A82C7E">
                <w:rPr>
                  <w:rFonts w:ascii="Calibri" w:eastAsia="Times New Roman" w:hAnsi="Calibri" w:cs="Calibri"/>
                  <w:color w:val="auto"/>
                  <w:szCs w:val="16"/>
                </w:rPr>
                <w:delText> </w:delText>
              </w:r>
            </w:del>
          </w:p>
        </w:tc>
        <w:tc>
          <w:tcPr>
            <w:tcW w:w="788" w:type="pct"/>
            <w:shd w:val="clear" w:color="auto" w:fill="auto"/>
            <w:vAlign w:val="bottom"/>
            <w:hideMark/>
          </w:tcPr>
          <w:p w14:paraId="00C2AFAC" w14:textId="77777777" w:rsidR="00641962" w:rsidRDefault="00641962" w:rsidP="00BA33C9">
            <w:pPr>
              <w:keepNext/>
              <w:keepLines/>
              <w:jc w:val="center"/>
              <w:rPr>
                <w:ins w:id="1431" w:author="Lucka" w:date="2018-08-20T14:01:00Z"/>
                <w:rFonts w:ascii="Proba Pro" w:eastAsia="Times New Roman" w:hAnsi="Proba Pro" w:cs="Calibri"/>
                <w:color w:val="000000"/>
                <w:szCs w:val="16"/>
              </w:rPr>
            </w:pPr>
            <w:ins w:id="1432"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7DA1880" w14:textId="77777777" w:rsidR="00641962" w:rsidRDefault="00641962" w:rsidP="00BA33C9">
            <w:pPr>
              <w:keepNext/>
              <w:keepLines/>
              <w:jc w:val="center"/>
              <w:rPr>
                <w:ins w:id="1433" w:author="Lucka" w:date="2018-08-20T14:01:00Z"/>
                <w:rFonts w:ascii="Proba Pro" w:eastAsia="Times New Roman" w:hAnsi="Proba Pro" w:cs="Calibri"/>
                <w:color w:val="000000"/>
                <w:szCs w:val="16"/>
              </w:rPr>
            </w:pPr>
          </w:p>
          <w:p w14:paraId="14EAB721" w14:textId="77777777" w:rsidR="00641962" w:rsidRDefault="00641962" w:rsidP="00BA33C9">
            <w:pPr>
              <w:keepNext/>
              <w:keepLines/>
              <w:jc w:val="center"/>
              <w:rPr>
                <w:ins w:id="1434" w:author="Lucka" w:date="2018-08-20T14:01:00Z"/>
                <w:rFonts w:ascii="Proba Pro" w:eastAsia="Times New Roman" w:hAnsi="Proba Pro" w:cs="Calibri"/>
                <w:color w:val="000000"/>
                <w:szCs w:val="16"/>
              </w:rPr>
            </w:pPr>
          </w:p>
          <w:p w14:paraId="0B8016A7" w14:textId="77777777" w:rsidR="00641962" w:rsidRDefault="00641962" w:rsidP="00BA33C9">
            <w:pPr>
              <w:keepNext/>
              <w:keepLines/>
              <w:jc w:val="center"/>
              <w:rPr>
                <w:ins w:id="1435" w:author="Lucka" w:date="2018-08-20T14:01:00Z"/>
                <w:rFonts w:ascii="Proba Pro" w:eastAsia="Times New Roman" w:hAnsi="Proba Pro" w:cs="Calibri"/>
                <w:color w:val="000000"/>
                <w:szCs w:val="16"/>
              </w:rPr>
            </w:pPr>
          </w:p>
          <w:p w14:paraId="4BF1B7D8" w14:textId="77777777" w:rsidR="00641962" w:rsidRDefault="00641962" w:rsidP="00BA33C9">
            <w:pPr>
              <w:keepNext/>
              <w:keepLines/>
              <w:jc w:val="center"/>
              <w:rPr>
                <w:ins w:id="1436" w:author="Lucka" w:date="2018-08-20T14:01:00Z"/>
                <w:rFonts w:ascii="Proba Pro" w:eastAsia="Times New Roman" w:hAnsi="Proba Pro" w:cs="Calibri"/>
                <w:color w:val="000000"/>
                <w:szCs w:val="16"/>
              </w:rPr>
            </w:pPr>
          </w:p>
          <w:p w14:paraId="1326B5A2" w14:textId="77777777" w:rsidR="00641962" w:rsidRDefault="00641962" w:rsidP="00BA33C9">
            <w:pPr>
              <w:keepNext/>
              <w:keepLines/>
              <w:jc w:val="center"/>
              <w:rPr>
                <w:ins w:id="1437" w:author="Lucka" w:date="2018-08-20T14:01:00Z"/>
                <w:rFonts w:ascii="Proba Pro" w:eastAsia="Times New Roman" w:hAnsi="Proba Pro" w:cs="Calibri"/>
                <w:color w:val="000000"/>
                <w:szCs w:val="16"/>
              </w:rPr>
            </w:pPr>
          </w:p>
          <w:p w14:paraId="4F12CB5D" w14:textId="77777777" w:rsidR="00641962" w:rsidRDefault="00641962" w:rsidP="00BA33C9">
            <w:pPr>
              <w:keepNext/>
              <w:keepLines/>
              <w:jc w:val="center"/>
              <w:rPr>
                <w:ins w:id="1438" w:author="Lucka" w:date="2018-08-20T14:01:00Z"/>
                <w:rFonts w:ascii="Proba Pro" w:eastAsia="Times New Roman" w:hAnsi="Proba Pro" w:cs="Calibri"/>
                <w:color w:val="000000"/>
                <w:szCs w:val="16"/>
              </w:rPr>
            </w:pPr>
          </w:p>
          <w:p w14:paraId="1F107B84" w14:textId="77777777" w:rsidR="00641962" w:rsidRDefault="00641962" w:rsidP="00BA33C9">
            <w:pPr>
              <w:keepNext/>
              <w:keepLines/>
              <w:jc w:val="center"/>
              <w:rPr>
                <w:ins w:id="1439" w:author="Lucka" w:date="2018-08-20T14:01:00Z"/>
                <w:rFonts w:ascii="Proba Pro" w:eastAsia="Times New Roman" w:hAnsi="Proba Pro" w:cs="Calibri"/>
                <w:color w:val="000000"/>
                <w:szCs w:val="16"/>
              </w:rPr>
            </w:pPr>
          </w:p>
          <w:p w14:paraId="2B5180A1" w14:textId="044D4AF5" w:rsidR="00641962" w:rsidRPr="00DE1106" w:rsidRDefault="00641962" w:rsidP="00BA33C9">
            <w:pPr>
              <w:keepNext/>
              <w:keepLines/>
              <w:rPr>
                <w:rFonts w:ascii="Proba Pro" w:eastAsia="Times New Roman" w:hAnsi="Proba Pro" w:cs="Calibri"/>
                <w:color w:val="auto"/>
                <w:szCs w:val="16"/>
              </w:rPr>
            </w:pPr>
          </w:p>
        </w:tc>
      </w:tr>
      <w:tr w:rsidR="00641962" w:rsidRPr="00DE1106" w14:paraId="7D49C54B" w14:textId="77777777" w:rsidTr="00010AA2">
        <w:trPr>
          <w:trHeight w:val="600"/>
        </w:trPr>
        <w:tc>
          <w:tcPr>
            <w:tcW w:w="657" w:type="pct"/>
            <w:shd w:val="clear" w:color="auto" w:fill="A6A6A6" w:themeFill="background1" w:themeFillShade="A6"/>
            <w:vAlign w:val="center"/>
            <w:hideMark/>
          </w:tcPr>
          <w:p w14:paraId="2041DB4C" w14:textId="02CAA5A1"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440"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7B4AA1AD" w14:textId="77777777" w:rsidR="00641962" w:rsidRDefault="00641962" w:rsidP="00BA33C9">
            <w:pPr>
              <w:keepNext/>
              <w:keepLines/>
              <w:rPr>
                <w:ins w:id="1441" w:author="Lucka" w:date="2018-08-20T13:57:00Z"/>
                <w:rFonts w:ascii="Calibri" w:eastAsia="Times New Roman" w:hAnsi="Calibri" w:cs="Calibri"/>
                <w:color w:val="auto"/>
                <w:szCs w:val="16"/>
              </w:rPr>
            </w:pPr>
            <w:r w:rsidRPr="00DE1106">
              <w:rPr>
                <w:rFonts w:ascii="Calibri" w:eastAsia="Times New Roman" w:hAnsi="Calibri" w:cs="Calibri"/>
                <w:color w:val="auto"/>
                <w:szCs w:val="16"/>
              </w:rPr>
              <w:t> </w:t>
            </w:r>
            <w:ins w:id="1442" w:author="Lucka" w:date="2018-08-20T13:57:00Z">
              <w:r w:rsidRPr="00DE1106">
                <w:rPr>
                  <w:rFonts w:ascii="Calibri" w:eastAsia="Times New Roman" w:hAnsi="Calibri" w:cs="Calibri"/>
                  <w:color w:val="auto"/>
                  <w:szCs w:val="16"/>
                </w:rPr>
                <w:t> </w:t>
              </w:r>
              <w:r>
                <w:rPr>
                  <w:rFonts w:ascii="Calibri" w:eastAsia="Times New Roman" w:hAnsi="Calibri" w:cs="Calibri"/>
                  <w:color w:val="auto"/>
                  <w:szCs w:val="16"/>
                </w:rPr>
                <w:t>2.2.1</w:t>
              </w:r>
            </w:ins>
          </w:p>
          <w:p w14:paraId="1986B8F8" w14:textId="79296ED8" w:rsidR="00641962" w:rsidRPr="00DE1106" w:rsidRDefault="00641962" w:rsidP="00BA33C9">
            <w:pPr>
              <w:keepNext/>
              <w:keepLines/>
              <w:rPr>
                <w:rFonts w:ascii="Proba Pro" w:eastAsia="Times New Roman" w:hAnsi="Proba Pro" w:cs="Calibri"/>
                <w:color w:val="auto"/>
                <w:szCs w:val="16"/>
              </w:rPr>
            </w:pPr>
            <w:ins w:id="1443" w:author="Lucka" w:date="2018-08-20T13:57:00Z">
              <w:r>
                <w:rPr>
                  <w:rFonts w:ascii="Calibri" w:eastAsia="Times New Roman" w:hAnsi="Calibri" w:cs="Calibri"/>
                  <w:color w:val="auto"/>
                  <w:szCs w:val="16"/>
                </w:rPr>
                <w:t>Položka 1.5</w:t>
              </w:r>
            </w:ins>
          </w:p>
        </w:tc>
        <w:tc>
          <w:tcPr>
            <w:tcW w:w="629" w:type="pct"/>
            <w:shd w:val="clear" w:color="auto" w:fill="auto"/>
            <w:hideMark/>
          </w:tcPr>
          <w:p w14:paraId="6072CB12"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2EE56E99"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32D09D21"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w:t>
            </w:r>
          </w:p>
        </w:tc>
        <w:tc>
          <w:tcPr>
            <w:tcW w:w="368" w:type="pct"/>
            <w:shd w:val="clear" w:color="auto" w:fill="auto"/>
            <w:hideMark/>
          </w:tcPr>
          <w:p w14:paraId="0828C1A6" w14:textId="1BEB8FA3" w:rsidR="00641962" w:rsidRPr="00DE1106" w:rsidRDefault="00641962" w:rsidP="00BA33C9">
            <w:pPr>
              <w:keepNext/>
              <w:keepLines/>
              <w:jc w:val="center"/>
              <w:rPr>
                <w:rFonts w:ascii="Proba Pro" w:eastAsia="Times New Roman" w:hAnsi="Proba Pro" w:cs="Calibri"/>
                <w:color w:val="auto"/>
                <w:szCs w:val="16"/>
              </w:rPr>
            </w:pPr>
            <w:ins w:id="1444" w:author="Lucka" w:date="2018-08-20T14:01:00Z">
              <w:r w:rsidRPr="00F31E83">
                <w:rPr>
                  <w:rFonts w:ascii="Proba Pro" w:eastAsia="Proba Pro" w:hAnsi="Proba Pro" w:cs="Proba Pro"/>
                  <w:i/>
                  <w:color w:val="000000"/>
                  <w:szCs w:val="20"/>
                </w:rPr>
                <w:t>Doplniť kladné číslo zaokrúhlené na maximálne dve desatinné miesta</w:t>
              </w:r>
            </w:ins>
            <w:del w:id="1445" w:author="Lucka" w:date="2018-08-20T14:01:00Z">
              <w:r w:rsidRPr="00DE1106" w:rsidDel="00A82C7E">
                <w:rPr>
                  <w:rFonts w:ascii="Calibri" w:eastAsia="Times New Roman" w:hAnsi="Calibri" w:cs="Calibri"/>
                  <w:color w:val="auto"/>
                  <w:szCs w:val="16"/>
                </w:rPr>
                <w:delText> </w:delText>
              </w:r>
            </w:del>
          </w:p>
        </w:tc>
        <w:tc>
          <w:tcPr>
            <w:tcW w:w="443" w:type="pct"/>
            <w:shd w:val="clear" w:color="auto" w:fill="auto"/>
            <w:hideMark/>
          </w:tcPr>
          <w:p w14:paraId="1E99BBCC" w14:textId="7FD8FFBF" w:rsidR="00641962" w:rsidRPr="00DE1106" w:rsidRDefault="00641962" w:rsidP="00BA33C9">
            <w:pPr>
              <w:keepNext/>
              <w:keepLines/>
              <w:jc w:val="center"/>
              <w:rPr>
                <w:rFonts w:ascii="Proba Pro" w:eastAsia="Times New Roman" w:hAnsi="Proba Pro" w:cs="Calibri"/>
                <w:color w:val="auto"/>
                <w:szCs w:val="16"/>
              </w:rPr>
            </w:pPr>
            <w:ins w:id="1446" w:author="Lucka" w:date="2018-08-20T14:01:00Z">
              <w:r w:rsidRPr="00F31E83">
                <w:rPr>
                  <w:rFonts w:ascii="Proba Pro" w:eastAsia="Proba Pro" w:hAnsi="Proba Pro" w:cs="Proba Pro"/>
                  <w:i/>
                  <w:color w:val="000000"/>
                  <w:szCs w:val="20"/>
                </w:rPr>
                <w:t>Doplniť kladné číslo zaokrúhlené na maximálne dve desatinné miesta</w:t>
              </w:r>
            </w:ins>
            <w:del w:id="1447" w:author="Lucka" w:date="2018-08-20T14:01:00Z">
              <w:r w:rsidRPr="00DE1106" w:rsidDel="00A82C7E">
                <w:rPr>
                  <w:rFonts w:ascii="Calibri" w:eastAsia="Times New Roman" w:hAnsi="Calibri" w:cs="Calibri"/>
                  <w:color w:val="auto"/>
                  <w:szCs w:val="16"/>
                </w:rPr>
                <w:delText> </w:delText>
              </w:r>
            </w:del>
          </w:p>
        </w:tc>
        <w:tc>
          <w:tcPr>
            <w:tcW w:w="348" w:type="pct"/>
            <w:shd w:val="clear" w:color="auto" w:fill="auto"/>
            <w:hideMark/>
          </w:tcPr>
          <w:p w14:paraId="0AC64752" w14:textId="7B6304EA" w:rsidR="00641962" w:rsidRPr="00DE1106" w:rsidRDefault="00641962" w:rsidP="00BA33C9">
            <w:pPr>
              <w:keepNext/>
              <w:keepLines/>
              <w:jc w:val="center"/>
              <w:rPr>
                <w:rFonts w:ascii="Proba Pro" w:eastAsia="Times New Roman" w:hAnsi="Proba Pro" w:cs="Calibri"/>
                <w:color w:val="auto"/>
                <w:szCs w:val="16"/>
              </w:rPr>
            </w:pPr>
            <w:ins w:id="1448" w:author="Lucka" w:date="2018-08-20T14:01:00Z">
              <w:r w:rsidRPr="00F31E83">
                <w:rPr>
                  <w:rFonts w:ascii="Proba Pro" w:eastAsia="Proba Pro" w:hAnsi="Proba Pro" w:cs="Proba Pro"/>
                  <w:i/>
                  <w:color w:val="000000"/>
                  <w:szCs w:val="20"/>
                </w:rPr>
                <w:t>Doplniť kladné číslo zaokrúhlené na maximálne dve desatinné miesta</w:t>
              </w:r>
            </w:ins>
            <w:del w:id="1449" w:author="Lucka" w:date="2018-08-20T14:01:00Z">
              <w:r w:rsidRPr="00DE1106" w:rsidDel="00A82C7E">
                <w:rPr>
                  <w:rFonts w:ascii="Calibri" w:eastAsia="Times New Roman" w:hAnsi="Calibri" w:cs="Calibri"/>
                  <w:color w:val="auto"/>
                  <w:szCs w:val="16"/>
                </w:rPr>
                <w:delText> </w:delText>
              </w:r>
            </w:del>
          </w:p>
        </w:tc>
        <w:tc>
          <w:tcPr>
            <w:tcW w:w="571" w:type="pct"/>
            <w:shd w:val="clear" w:color="auto" w:fill="auto"/>
            <w:hideMark/>
          </w:tcPr>
          <w:p w14:paraId="73AACFD4" w14:textId="111D0479" w:rsidR="00641962" w:rsidRPr="00DE1106" w:rsidRDefault="00641962" w:rsidP="00BA33C9">
            <w:pPr>
              <w:keepNext/>
              <w:keepLines/>
              <w:jc w:val="center"/>
              <w:rPr>
                <w:rFonts w:ascii="Proba Pro" w:eastAsia="Times New Roman" w:hAnsi="Proba Pro" w:cs="Calibri"/>
                <w:color w:val="auto"/>
                <w:szCs w:val="16"/>
              </w:rPr>
            </w:pPr>
            <w:ins w:id="1450" w:author="Lucka" w:date="2018-08-20T14:01:00Z">
              <w:r w:rsidRPr="00F31E83">
                <w:rPr>
                  <w:rFonts w:ascii="Proba Pro" w:eastAsia="Proba Pro" w:hAnsi="Proba Pro" w:cs="Proba Pro"/>
                  <w:i/>
                  <w:color w:val="000000"/>
                  <w:szCs w:val="20"/>
                </w:rPr>
                <w:t>Doplniť kladné číslo zaokrúhlené na maximálne dve desatinné miesta</w:t>
              </w:r>
            </w:ins>
            <w:del w:id="1451" w:author="Lucka" w:date="2018-08-20T14:01:00Z">
              <w:r w:rsidRPr="00DE1106" w:rsidDel="00A82C7E">
                <w:rPr>
                  <w:rFonts w:ascii="Calibri" w:eastAsia="Times New Roman" w:hAnsi="Calibri" w:cs="Calibri"/>
                  <w:color w:val="auto"/>
                  <w:szCs w:val="16"/>
                </w:rPr>
                <w:delText> </w:delText>
              </w:r>
            </w:del>
          </w:p>
        </w:tc>
        <w:tc>
          <w:tcPr>
            <w:tcW w:w="788" w:type="pct"/>
            <w:shd w:val="clear" w:color="auto" w:fill="auto"/>
            <w:vAlign w:val="bottom"/>
            <w:hideMark/>
          </w:tcPr>
          <w:p w14:paraId="4140FF44" w14:textId="416FBCCA" w:rsidR="00641962" w:rsidRDefault="00641962" w:rsidP="00BA33C9">
            <w:pPr>
              <w:keepNext/>
              <w:keepLines/>
              <w:jc w:val="center"/>
              <w:rPr>
                <w:ins w:id="1452" w:author="Lucka" w:date="2018-08-20T14:01:00Z"/>
                <w:rFonts w:ascii="Proba Pro" w:eastAsia="Times New Roman" w:hAnsi="Proba Pro" w:cs="Calibri"/>
                <w:color w:val="000000"/>
                <w:szCs w:val="16"/>
              </w:rPr>
            </w:pPr>
            <w:ins w:id="1453"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58DAE23" w14:textId="77777777" w:rsidR="00641962" w:rsidRDefault="00641962" w:rsidP="00BA33C9">
            <w:pPr>
              <w:keepNext/>
              <w:keepLines/>
              <w:jc w:val="center"/>
              <w:rPr>
                <w:ins w:id="1454" w:author="Lucka" w:date="2018-08-20T14:01:00Z"/>
                <w:rFonts w:ascii="Proba Pro" w:eastAsia="Times New Roman" w:hAnsi="Proba Pro" w:cs="Calibri"/>
                <w:color w:val="000000"/>
                <w:szCs w:val="16"/>
              </w:rPr>
            </w:pPr>
          </w:p>
          <w:p w14:paraId="575E7E22" w14:textId="77777777" w:rsidR="00641962" w:rsidRDefault="00641962" w:rsidP="00BA33C9">
            <w:pPr>
              <w:keepNext/>
              <w:keepLines/>
              <w:jc w:val="center"/>
              <w:rPr>
                <w:ins w:id="1455" w:author="Lucka" w:date="2018-08-20T14:01:00Z"/>
                <w:rFonts w:ascii="Proba Pro" w:eastAsia="Times New Roman" w:hAnsi="Proba Pro" w:cs="Calibri"/>
                <w:color w:val="000000"/>
                <w:szCs w:val="16"/>
              </w:rPr>
            </w:pPr>
          </w:p>
          <w:p w14:paraId="5F19BD49" w14:textId="77777777" w:rsidR="00641962" w:rsidRDefault="00641962" w:rsidP="00BA33C9">
            <w:pPr>
              <w:keepNext/>
              <w:keepLines/>
              <w:jc w:val="center"/>
              <w:rPr>
                <w:ins w:id="1456" w:author="Lucka" w:date="2018-08-20T14:01:00Z"/>
                <w:rFonts w:ascii="Proba Pro" w:eastAsia="Times New Roman" w:hAnsi="Proba Pro" w:cs="Calibri"/>
                <w:color w:val="000000"/>
                <w:szCs w:val="16"/>
              </w:rPr>
            </w:pPr>
          </w:p>
          <w:p w14:paraId="797F78AD" w14:textId="77777777" w:rsidR="00641962" w:rsidRDefault="00641962" w:rsidP="00BA33C9">
            <w:pPr>
              <w:keepNext/>
              <w:keepLines/>
              <w:jc w:val="center"/>
              <w:rPr>
                <w:ins w:id="1457" w:author="Lucka" w:date="2018-08-20T14:01:00Z"/>
                <w:rFonts w:ascii="Proba Pro" w:eastAsia="Times New Roman" w:hAnsi="Proba Pro" w:cs="Calibri"/>
                <w:color w:val="000000"/>
                <w:szCs w:val="16"/>
              </w:rPr>
            </w:pPr>
          </w:p>
          <w:p w14:paraId="2A4578EA" w14:textId="77777777" w:rsidR="00641962" w:rsidRDefault="00641962" w:rsidP="00BA33C9">
            <w:pPr>
              <w:keepNext/>
              <w:keepLines/>
              <w:jc w:val="center"/>
              <w:rPr>
                <w:ins w:id="1458" w:author="Lucka" w:date="2018-08-20T14:01:00Z"/>
                <w:rFonts w:ascii="Proba Pro" w:eastAsia="Times New Roman" w:hAnsi="Proba Pro" w:cs="Calibri"/>
                <w:color w:val="000000"/>
                <w:szCs w:val="16"/>
              </w:rPr>
            </w:pPr>
          </w:p>
          <w:p w14:paraId="463C6A6C" w14:textId="77777777" w:rsidR="00641962" w:rsidRDefault="00641962" w:rsidP="00BA33C9">
            <w:pPr>
              <w:keepNext/>
              <w:keepLines/>
              <w:jc w:val="center"/>
              <w:rPr>
                <w:ins w:id="1459" w:author="Lucka" w:date="2018-08-20T14:01:00Z"/>
                <w:rFonts w:ascii="Proba Pro" w:eastAsia="Times New Roman" w:hAnsi="Proba Pro" w:cs="Calibri"/>
                <w:color w:val="000000"/>
                <w:szCs w:val="16"/>
              </w:rPr>
            </w:pPr>
          </w:p>
          <w:p w14:paraId="7AF3FD4F" w14:textId="76AA74BC" w:rsidR="00641962" w:rsidRPr="00DE1106" w:rsidRDefault="00641962" w:rsidP="00BA33C9">
            <w:pPr>
              <w:keepNext/>
              <w:keepLines/>
              <w:rPr>
                <w:rFonts w:ascii="Proba Pro" w:eastAsia="Times New Roman" w:hAnsi="Proba Pro" w:cs="Calibri"/>
                <w:color w:val="auto"/>
                <w:szCs w:val="16"/>
              </w:rPr>
            </w:pPr>
          </w:p>
        </w:tc>
      </w:tr>
      <w:tr w:rsidR="00641962" w:rsidRPr="00DE1106" w14:paraId="59D97E42" w14:textId="77777777" w:rsidTr="00010AA2">
        <w:trPr>
          <w:trHeight w:val="900"/>
        </w:trPr>
        <w:tc>
          <w:tcPr>
            <w:tcW w:w="657" w:type="pct"/>
            <w:shd w:val="clear" w:color="auto" w:fill="A6A6A6" w:themeFill="background1" w:themeFillShade="A6"/>
            <w:vAlign w:val="center"/>
            <w:hideMark/>
          </w:tcPr>
          <w:p w14:paraId="1222C95B" w14:textId="3340CA6F"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460"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45D0A0FF" w14:textId="362B8623" w:rsidR="00641962" w:rsidRDefault="00641962" w:rsidP="00BA33C9">
            <w:pPr>
              <w:keepNext/>
              <w:keepLines/>
              <w:rPr>
                <w:ins w:id="1461" w:author="Lucka" w:date="2018-08-20T13:58:00Z"/>
                <w:rFonts w:ascii="Calibri" w:eastAsia="Times New Roman" w:hAnsi="Calibri" w:cs="Calibri"/>
                <w:color w:val="auto"/>
                <w:szCs w:val="16"/>
              </w:rPr>
            </w:pPr>
            <w:r w:rsidRPr="00DE1106">
              <w:rPr>
                <w:rFonts w:ascii="Calibri" w:eastAsia="Times New Roman" w:hAnsi="Calibri" w:cs="Calibri"/>
                <w:color w:val="auto"/>
                <w:szCs w:val="16"/>
              </w:rPr>
              <w:t> </w:t>
            </w:r>
            <w:commentRangeStart w:id="1462"/>
            <w:ins w:id="1463" w:author="Lucka" w:date="2018-08-20T13:58:00Z">
              <w:r>
                <w:rPr>
                  <w:rFonts w:ascii="Calibri" w:eastAsia="Times New Roman" w:hAnsi="Calibri" w:cs="Calibri"/>
                  <w:color w:val="auto"/>
                  <w:szCs w:val="16"/>
                </w:rPr>
                <w:t>2.2.1</w:t>
              </w:r>
            </w:ins>
          </w:p>
          <w:p w14:paraId="5B936C51" w14:textId="6FBD2FCC" w:rsidR="00641962" w:rsidRPr="00DE1106" w:rsidRDefault="00641962" w:rsidP="00BA33C9">
            <w:pPr>
              <w:keepNext/>
              <w:keepLines/>
              <w:rPr>
                <w:rFonts w:ascii="Proba Pro" w:eastAsia="Times New Roman" w:hAnsi="Proba Pro" w:cs="Calibri"/>
                <w:color w:val="auto"/>
                <w:szCs w:val="16"/>
              </w:rPr>
            </w:pPr>
            <w:ins w:id="1464" w:author="Lucka" w:date="2018-08-20T13:58:00Z">
              <w:r>
                <w:rPr>
                  <w:rFonts w:ascii="Calibri" w:eastAsia="Times New Roman" w:hAnsi="Calibri" w:cs="Calibri"/>
                  <w:color w:val="auto"/>
                  <w:szCs w:val="16"/>
                </w:rPr>
                <w:t>Položka 1.5</w:t>
              </w:r>
              <w:commentRangeEnd w:id="1462"/>
              <w:r>
                <w:rPr>
                  <w:rStyle w:val="Odkaznakomentr"/>
                  <w:rFonts w:eastAsia="Times New Roman"/>
                  <w:color w:val="auto"/>
                  <w:lang w:val="cs-CZ"/>
                </w:rPr>
                <w:commentReference w:id="1462"/>
              </w:r>
            </w:ins>
          </w:p>
        </w:tc>
        <w:tc>
          <w:tcPr>
            <w:tcW w:w="629" w:type="pct"/>
            <w:shd w:val="clear" w:color="auto" w:fill="auto"/>
            <w:hideMark/>
          </w:tcPr>
          <w:p w14:paraId="41AF4B79"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bottom"/>
            <w:hideMark/>
          </w:tcPr>
          <w:p w14:paraId="7CEF37F2"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00423AB3"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07D29B34" w14:textId="172DA5E6" w:rsidR="00641962" w:rsidRPr="00DE1106" w:rsidRDefault="00641962" w:rsidP="00BA33C9">
            <w:pPr>
              <w:keepNext/>
              <w:keepLines/>
              <w:jc w:val="center"/>
              <w:rPr>
                <w:rFonts w:ascii="Proba Pro" w:eastAsia="Times New Roman" w:hAnsi="Proba Pro" w:cs="Calibri"/>
                <w:color w:val="auto"/>
                <w:szCs w:val="16"/>
              </w:rPr>
            </w:pPr>
            <w:ins w:id="1465" w:author="Lucka" w:date="2018-08-20T14:01:00Z">
              <w:r w:rsidRPr="00F31E83">
                <w:rPr>
                  <w:rFonts w:ascii="Proba Pro" w:eastAsia="Proba Pro" w:hAnsi="Proba Pro" w:cs="Proba Pro"/>
                  <w:i/>
                  <w:color w:val="000000"/>
                  <w:szCs w:val="20"/>
                </w:rPr>
                <w:t>Doplniť kladné číslo zaokrúhlené na maximálne dve desatinné miesta</w:t>
              </w:r>
            </w:ins>
            <w:del w:id="1466" w:author="Lucka" w:date="2018-08-20T14:01:00Z">
              <w:r w:rsidRPr="00DE1106" w:rsidDel="00A82C7E">
                <w:rPr>
                  <w:rFonts w:ascii="Calibri" w:eastAsia="Times New Roman" w:hAnsi="Calibri" w:cs="Calibri"/>
                  <w:color w:val="auto"/>
                  <w:szCs w:val="16"/>
                </w:rPr>
                <w:delText> </w:delText>
              </w:r>
            </w:del>
          </w:p>
        </w:tc>
        <w:tc>
          <w:tcPr>
            <w:tcW w:w="443" w:type="pct"/>
            <w:shd w:val="clear" w:color="auto" w:fill="auto"/>
            <w:hideMark/>
          </w:tcPr>
          <w:p w14:paraId="3598D9E2" w14:textId="7F2E2E90" w:rsidR="00641962" w:rsidRPr="00DE1106" w:rsidRDefault="00641962" w:rsidP="00BA33C9">
            <w:pPr>
              <w:keepNext/>
              <w:keepLines/>
              <w:jc w:val="center"/>
              <w:rPr>
                <w:rFonts w:ascii="Proba Pro" w:eastAsia="Times New Roman" w:hAnsi="Proba Pro" w:cs="Calibri"/>
                <w:color w:val="auto"/>
                <w:szCs w:val="16"/>
              </w:rPr>
            </w:pPr>
            <w:ins w:id="1467" w:author="Lucka" w:date="2018-08-20T14:01:00Z">
              <w:r w:rsidRPr="00F31E83">
                <w:rPr>
                  <w:rFonts w:ascii="Proba Pro" w:eastAsia="Proba Pro" w:hAnsi="Proba Pro" w:cs="Proba Pro"/>
                  <w:i/>
                  <w:color w:val="000000"/>
                  <w:szCs w:val="20"/>
                </w:rPr>
                <w:t>Doplniť kladné číslo zaokrúhlené na maximálne dve desatinné miesta</w:t>
              </w:r>
            </w:ins>
            <w:del w:id="1468" w:author="Lucka" w:date="2018-08-20T14:01:00Z">
              <w:r w:rsidRPr="00DE1106" w:rsidDel="00A82C7E">
                <w:rPr>
                  <w:rFonts w:ascii="Calibri" w:eastAsia="Times New Roman" w:hAnsi="Calibri" w:cs="Calibri"/>
                  <w:color w:val="auto"/>
                  <w:szCs w:val="16"/>
                </w:rPr>
                <w:delText> </w:delText>
              </w:r>
            </w:del>
          </w:p>
        </w:tc>
        <w:tc>
          <w:tcPr>
            <w:tcW w:w="348" w:type="pct"/>
            <w:shd w:val="clear" w:color="auto" w:fill="auto"/>
            <w:hideMark/>
          </w:tcPr>
          <w:p w14:paraId="43EB799A" w14:textId="5C5C6D15" w:rsidR="00641962" w:rsidRPr="00DE1106" w:rsidRDefault="00641962" w:rsidP="00BA33C9">
            <w:pPr>
              <w:keepNext/>
              <w:keepLines/>
              <w:jc w:val="center"/>
              <w:rPr>
                <w:rFonts w:ascii="Proba Pro" w:eastAsia="Times New Roman" w:hAnsi="Proba Pro" w:cs="Calibri"/>
                <w:color w:val="auto"/>
                <w:szCs w:val="16"/>
              </w:rPr>
            </w:pPr>
            <w:ins w:id="1469" w:author="Lucka" w:date="2018-08-20T14:01:00Z">
              <w:r w:rsidRPr="00F31E83">
                <w:rPr>
                  <w:rFonts w:ascii="Proba Pro" w:eastAsia="Proba Pro" w:hAnsi="Proba Pro" w:cs="Proba Pro"/>
                  <w:i/>
                  <w:color w:val="000000"/>
                  <w:szCs w:val="20"/>
                </w:rPr>
                <w:t>Doplniť kladné číslo zaokrúhlené na maximálne dve desatinné miesta</w:t>
              </w:r>
            </w:ins>
            <w:del w:id="1470" w:author="Lucka" w:date="2018-08-20T14:01:00Z">
              <w:r w:rsidRPr="00DE1106" w:rsidDel="00A82C7E">
                <w:rPr>
                  <w:rFonts w:ascii="Calibri" w:eastAsia="Times New Roman" w:hAnsi="Calibri" w:cs="Calibri"/>
                  <w:color w:val="auto"/>
                  <w:szCs w:val="16"/>
                </w:rPr>
                <w:delText> </w:delText>
              </w:r>
            </w:del>
          </w:p>
        </w:tc>
        <w:tc>
          <w:tcPr>
            <w:tcW w:w="571" w:type="pct"/>
            <w:shd w:val="clear" w:color="auto" w:fill="auto"/>
            <w:hideMark/>
          </w:tcPr>
          <w:p w14:paraId="3BA4D094" w14:textId="66A484CE" w:rsidR="00641962" w:rsidRPr="00DE1106" w:rsidRDefault="00641962" w:rsidP="00BA33C9">
            <w:pPr>
              <w:keepNext/>
              <w:keepLines/>
              <w:jc w:val="center"/>
              <w:rPr>
                <w:rFonts w:ascii="Proba Pro" w:eastAsia="Times New Roman" w:hAnsi="Proba Pro" w:cs="Calibri"/>
                <w:color w:val="auto"/>
                <w:szCs w:val="16"/>
              </w:rPr>
            </w:pPr>
            <w:ins w:id="1471" w:author="Lucka" w:date="2018-08-20T14:01:00Z">
              <w:r w:rsidRPr="00F31E83">
                <w:rPr>
                  <w:rFonts w:ascii="Proba Pro" w:eastAsia="Proba Pro" w:hAnsi="Proba Pro" w:cs="Proba Pro"/>
                  <w:i/>
                  <w:color w:val="000000"/>
                  <w:szCs w:val="20"/>
                </w:rPr>
                <w:t>Doplniť kladné číslo zaokrúhlené na maximálne dve desatinné miesta</w:t>
              </w:r>
            </w:ins>
            <w:del w:id="1472" w:author="Lucka" w:date="2018-08-20T14:01:00Z">
              <w:r w:rsidRPr="00DE1106" w:rsidDel="00A82C7E">
                <w:rPr>
                  <w:rFonts w:ascii="Calibri" w:eastAsia="Times New Roman" w:hAnsi="Calibri" w:cs="Calibri"/>
                  <w:color w:val="auto"/>
                  <w:szCs w:val="16"/>
                </w:rPr>
                <w:delText> </w:delText>
              </w:r>
            </w:del>
          </w:p>
        </w:tc>
        <w:tc>
          <w:tcPr>
            <w:tcW w:w="788" w:type="pct"/>
            <w:shd w:val="clear" w:color="auto" w:fill="auto"/>
            <w:vAlign w:val="bottom"/>
            <w:hideMark/>
          </w:tcPr>
          <w:p w14:paraId="001D98D8" w14:textId="77777777" w:rsidR="00641962" w:rsidRDefault="00641962" w:rsidP="00BA33C9">
            <w:pPr>
              <w:keepNext/>
              <w:keepLines/>
              <w:jc w:val="center"/>
              <w:rPr>
                <w:ins w:id="1473" w:author="Lucka" w:date="2018-08-20T14:01:00Z"/>
                <w:rFonts w:ascii="Proba Pro" w:eastAsia="Times New Roman" w:hAnsi="Proba Pro" w:cs="Calibri"/>
                <w:color w:val="000000"/>
                <w:szCs w:val="16"/>
              </w:rPr>
            </w:pPr>
            <w:ins w:id="1474"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A7D3A4A" w14:textId="77777777" w:rsidR="00641962" w:rsidRDefault="00641962" w:rsidP="00BA33C9">
            <w:pPr>
              <w:keepNext/>
              <w:keepLines/>
              <w:jc w:val="center"/>
              <w:rPr>
                <w:ins w:id="1475" w:author="Lucka" w:date="2018-08-20T14:01:00Z"/>
                <w:rFonts w:ascii="Proba Pro" w:eastAsia="Times New Roman" w:hAnsi="Proba Pro" w:cs="Calibri"/>
                <w:color w:val="000000"/>
                <w:szCs w:val="16"/>
              </w:rPr>
            </w:pPr>
          </w:p>
          <w:p w14:paraId="0131D59F" w14:textId="77777777" w:rsidR="00641962" w:rsidRDefault="00641962" w:rsidP="00BA33C9">
            <w:pPr>
              <w:keepNext/>
              <w:keepLines/>
              <w:jc w:val="center"/>
              <w:rPr>
                <w:ins w:id="1476" w:author="Lucka" w:date="2018-08-20T14:01:00Z"/>
                <w:rFonts w:ascii="Proba Pro" w:eastAsia="Times New Roman" w:hAnsi="Proba Pro" w:cs="Calibri"/>
                <w:color w:val="000000"/>
                <w:szCs w:val="16"/>
              </w:rPr>
            </w:pPr>
          </w:p>
          <w:p w14:paraId="6FDCE11B" w14:textId="77777777" w:rsidR="00641962" w:rsidRDefault="00641962" w:rsidP="00BA33C9">
            <w:pPr>
              <w:keepNext/>
              <w:keepLines/>
              <w:jc w:val="center"/>
              <w:rPr>
                <w:ins w:id="1477" w:author="Lucka" w:date="2018-08-20T14:01:00Z"/>
                <w:rFonts w:ascii="Proba Pro" w:eastAsia="Times New Roman" w:hAnsi="Proba Pro" w:cs="Calibri"/>
                <w:color w:val="000000"/>
                <w:szCs w:val="16"/>
              </w:rPr>
            </w:pPr>
          </w:p>
          <w:p w14:paraId="07B4CE24" w14:textId="77777777" w:rsidR="00641962" w:rsidRDefault="00641962" w:rsidP="00BA33C9">
            <w:pPr>
              <w:keepNext/>
              <w:keepLines/>
              <w:jc w:val="center"/>
              <w:rPr>
                <w:ins w:id="1478" w:author="Lucka" w:date="2018-08-20T14:01:00Z"/>
                <w:rFonts w:ascii="Proba Pro" w:eastAsia="Times New Roman" w:hAnsi="Proba Pro" w:cs="Calibri"/>
                <w:color w:val="000000"/>
                <w:szCs w:val="16"/>
              </w:rPr>
            </w:pPr>
          </w:p>
          <w:p w14:paraId="3E54E078" w14:textId="77777777" w:rsidR="00641962" w:rsidRDefault="00641962" w:rsidP="00BA33C9">
            <w:pPr>
              <w:keepNext/>
              <w:keepLines/>
              <w:jc w:val="center"/>
              <w:rPr>
                <w:ins w:id="1479" w:author="Lucka" w:date="2018-08-20T14:01:00Z"/>
                <w:rFonts w:ascii="Proba Pro" w:eastAsia="Times New Roman" w:hAnsi="Proba Pro" w:cs="Calibri"/>
                <w:color w:val="000000"/>
                <w:szCs w:val="16"/>
              </w:rPr>
            </w:pPr>
          </w:p>
          <w:p w14:paraId="59342792" w14:textId="77777777" w:rsidR="00641962" w:rsidRDefault="00641962" w:rsidP="00BA33C9">
            <w:pPr>
              <w:keepNext/>
              <w:keepLines/>
              <w:jc w:val="center"/>
              <w:rPr>
                <w:ins w:id="1480" w:author="Lucka" w:date="2018-08-20T14:01:00Z"/>
                <w:rFonts w:ascii="Proba Pro" w:eastAsia="Times New Roman" w:hAnsi="Proba Pro" w:cs="Calibri"/>
                <w:color w:val="000000"/>
                <w:szCs w:val="16"/>
              </w:rPr>
            </w:pPr>
          </w:p>
          <w:p w14:paraId="40DEECEC" w14:textId="77777777" w:rsidR="00641962" w:rsidRDefault="00641962" w:rsidP="00BA33C9">
            <w:pPr>
              <w:keepNext/>
              <w:keepLines/>
              <w:jc w:val="center"/>
              <w:rPr>
                <w:ins w:id="1481" w:author="Lucka" w:date="2018-08-20T14:01:00Z"/>
                <w:rFonts w:ascii="Proba Pro" w:eastAsia="Times New Roman" w:hAnsi="Proba Pro" w:cs="Calibri"/>
                <w:color w:val="000000"/>
                <w:szCs w:val="16"/>
              </w:rPr>
            </w:pPr>
          </w:p>
          <w:p w14:paraId="3CE28A1E" w14:textId="5087ADA6" w:rsidR="00641962" w:rsidRPr="00DE1106" w:rsidRDefault="00641962" w:rsidP="00BA33C9">
            <w:pPr>
              <w:keepNext/>
              <w:keepLines/>
              <w:rPr>
                <w:rFonts w:ascii="Proba Pro" w:eastAsia="Times New Roman" w:hAnsi="Proba Pro" w:cs="Calibri"/>
                <w:color w:val="auto"/>
                <w:szCs w:val="16"/>
              </w:rPr>
            </w:pPr>
            <w:del w:id="1482" w:author="Lucka" w:date="2018-08-20T14:01:00Z">
              <w:r w:rsidRPr="00DE1106" w:rsidDel="00A82C7E">
                <w:rPr>
                  <w:rFonts w:ascii="Calibri" w:eastAsia="Times New Roman" w:hAnsi="Calibri" w:cs="Calibri"/>
                  <w:color w:val="auto"/>
                  <w:szCs w:val="16"/>
                </w:rPr>
                <w:delText> </w:delText>
              </w:r>
            </w:del>
          </w:p>
        </w:tc>
      </w:tr>
      <w:tr w:rsidR="00641962" w:rsidRPr="00DE1106" w14:paraId="0C24D9BF" w14:textId="77777777" w:rsidTr="00010AA2">
        <w:trPr>
          <w:trHeight w:val="1800"/>
        </w:trPr>
        <w:tc>
          <w:tcPr>
            <w:tcW w:w="657" w:type="pct"/>
            <w:shd w:val="clear" w:color="auto" w:fill="A6A6A6" w:themeFill="background1" w:themeFillShade="A6"/>
            <w:vAlign w:val="center"/>
            <w:hideMark/>
          </w:tcPr>
          <w:p w14:paraId="07CD9042" w14:textId="57A2DFF6"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483"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17AB508F" w14:textId="77777777" w:rsidR="00641962" w:rsidRDefault="00641962" w:rsidP="00BA33C9">
            <w:pPr>
              <w:keepNext/>
              <w:keepLines/>
              <w:rPr>
                <w:ins w:id="1484" w:author="Lucka" w:date="2018-08-20T13:59:00Z"/>
                <w:rFonts w:ascii="Calibri" w:eastAsia="Times New Roman" w:hAnsi="Calibri" w:cs="Calibri"/>
                <w:color w:val="auto"/>
                <w:szCs w:val="16"/>
              </w:rPr>
            </w:pPr>
            <w:r w:rsidRPr="00DE1106">
              <w:rPr>
                <w:rFonts w:ascii="Calibri" w:eastAsia="Times New Roman" w:hAnsi="Calibri" w:cs="Calibri"/>
                <w:color w:val="auto"/>
                <w:szCs w:val="16"/>
              </w:rPr>
              <w:t> </w:t>
            </w:r>
            <w:ins w:id="1485" w:author="Lucka" w:date="2018-08-20T13:59:00Z">
              <w:r>
                <w:rPr>
                  <w:rFonts w:ascii="Calibri" w:eastAsia="Times New Roman" w:hAnsi="Calibri" w:cs="Calibri"/>
                  <w:color w:val="auto"/>
                  <w:szCs w:val="16"/>
                </w:rPr>
                <w:t>2.2.1</w:t>
              </w:r>
            </w:ins>
          </w:p>
          <w:p w14:paraId="7423E520" w14:textId="40B3CB6A" w:rsidR="00641962" w:rsidRPr="00DE1106" w:rsidRDefault="00641962" w:rsidP="00BA33C9">
            <w:pPr>
              <w:keepNext/>
              <w:keepLines/>
              <w:rPr>
                <w:rFonts w:ascii="Proba Pro" w:eastAsia="Times New Roman" w:hAnsi="Proba Pro" w:cs="Calibri"/>
                <w:color w:val="auto"/>
                <w:szCs w:val="16"/>
              </w:rPr>
            </w:pPr>
            <w:ins w:id="1486" w:author="Lucka" w:date="2018-08-20T13:59:00Z">
              <w:r>
                <w:rPr>
                  <w:rFonts w:ascii="Calibri" w:eastAsia="Times New Roman" w:hAnsi="Calibri" w:cs="Calibri"/>
                  <w:color w:val="auto"/>
                  <w:szCs w:val="16"/>
                </w:rPr>
                <w:t>Položka 2</w:t>
              </w:r>
            </w:ins>
          </w:p>
        </w:tc>
        <w:tc>
          <w:tcPr>
            <w:tcW w:w="629" w:type="pct"/>
            <w:shd w:val="clear" w:color="auto" w:fill="auto"/>
            <w:hideMark/>
          </w:tcPr>
          <w:p w14:paraId="201A02D3"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Plán rozvoja verejných vodovodov a verejných kanalizácií pre územie SR</w:t>
            </w:r>
          </w:p>
        </w:tc>
        <w:tc>
          <w:tcPr>
            <w:tcW w:w="342" w:type="pct"/>
            <w:shd w:val="clear" w:color="auto" w:fill="auto"/>
            <w:vAlign w:val="center"/>
            <w:hideMark/>
          </w:tcPr>
          <w:p w14:paraId="20EB186B"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76148A73"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400</w:t>
            </w:r>
          </w:p>
        </w:tc>
        <w:tc>
          <w:tcPr>
            <w:tcW w:w="368" w:type="pct"/>
            <w:shd w:val="clear" w:color="auto" w:fill="auto"/>
            <w:hideMark/>
          </w:tcPr>
          <w:p w14:paraId="0D1045DB" w14:textId="07E4B9B0" w:rsidR="00641962" w:rsidRPr="00DE1106" w:rsidRDefault="00641962" w:rsidP="00BA33C9">
            <w:pPr>
              <w:keepNext/>
              <w:keepLines/>
              <w:jc w:val="center"/>
              <w:rPr>
                <w:rFonts w:ascii="Proba Pro" w:eastAsia="Times New Roman" w:hAnsi="Proba Pro" w:cs="Calibri"/>
                <w:color w:val="auto"/>
                <w:szCs w:val="16"/>
              </w:rPr>
            </w:pPr>
            <w:ins w:id="1487" w:author="Lucka" w:date="2018-08-20T14:01:00Z">
              <w:r w:rsidRPr="00F31E83">
                <w:rPr>
                  <w:rFonts w:ascii="Proba Pro" w:eastAsia="Proba Pro" w:hAnsi="Proba Pro" w:cs="Proba Pro"/>
                  <w:i/>
                  <w:color w:val="000000"/>
                  <w:szCs w:val="20"/>
                </w:rPr>
                <w:t>Doplniť kladné číslo zaokrúhlené na maximálne dve desatinné miesta</w:t>
              </w:r>
            </w:ins>
            <w:del w:id="1488" w:author="Lucka" w:date="2018-08-20T14:01:00Z">
              <w:r w:rsidRPr="00DE1106" w:rsidDel="00977879">
                <w:rPr>
                  <w:rFonts w:ascii="Calibri" w:eastAsia="Times New Roman" w:hAnsi="Calibri" w:cs="Calibri"/>
                  <w:color w:val="auto"/>
                  <w:szCs w:val="16"/>
                </w:rPr>
                <w:delText> </w:delText>
              </w:r>
            </w:del>
          </w:p>
        </w:tc>
        <w:tc>
          <w:tcPr>
            <w:tcW w:w="443" w:type="pct"/>
            <w:shd w:val="clear" w:color="auto" w:fill="auto"/>
            <w:hideMark/>
          </w:tcPr>
          <w:p w14:paraId="4454A193" w14:textId="5A174A04" w:rsidR="00641962" w:rsidRPr="00DE1106" w:rsidRDefault="00641962" w:rsidP="00BA33C9">
            <w:pPr>
              <w:keepNext/>
              <w:keepLines/>
              <w:jc w:val="center"/>
              <w:rPr>
                <w:rFonts w:ascii="Proba Pro" w:eastAsia="Times New Roman" w:hAnsi="Proba Pro" w:cs="Calibri"/>
                <w:color w:val="auto"/>
                <w:szCs w:val="16"/>
              </w:rPr>
            </w:pPr>
            <w:ins w:id="1489" w:author="Lucka" w:date="2018-08-20T14:01:00Z">
              <w:r w:rsidRPr="00F31E83">
                <w:rPr>
                  <w:rFonts w:ascii="Proba Pro" w:eastAsia="Proba Pro" w:hAnsi="Proba Pro" w:cs="Proba Pro"/>
                  <w:i/>
                  <w:color w:val="000000"/>
                  <w:szCs w:val="20"/>
                </w:rPr>
                <w:t>Doplniť kladné číslo zaokrúhlené na maximálne dve desatinné miesta</w:t>
              </w:r>
            </w:ins>
            <w:del w:id="1490" w:author="Lucka" w:date="2018-08-20T14:01:00Z">
              <w:r w:rsidRPr="00DE1106" w:rsidDel="00977879">
                <w:rPr>
                  <w:rFonts w:ascii="Calibri" w:eastAsia="Times New Roman" w:hAnsi="Calibri" w:cs="Calibri"/>
                  <w:color w:val="auto"/>
                  <w:szCs w:val="16"/>
                </w:rPr>
                <w:delText> </w:delText>
              </w:r>
            </w:del>
          </w:p>
        </w:tc>
        <w:tc>
          <w:tcPr>
            <w:tcW w:w="348" w:type="pct"/>
            <w:shd w:val="clear" w:color="auto" w:fill="auto"/>
            <w:hideMark/>
          </w:tcPr>
          <w:p w14:paraId="7DC75506" w14:textId="14C0CFD9" w:rsidR="00641962" w:rsidRPr="00DE1106" w:rsidRDefault="00641962" w:rsidP="00BA33C9">
            <w:pPr>
              <w:keepNext/>
              <w:keepLines/>
              <w:jc w:val="center"/>
              <w:rPr>
                <w:rFonts w:ascii="Proba Pro" w:eastAsia="Times New Roman" w:hAnsi="Proba Pro" w:cs="Calibri"/>
                <w:color w:val="auto"/>
                <w:szCs w:val="16"/>
              </w:rPr>
            </w:pPr>
            <w:ins w:id="1491" w:author="Lucka" w:date="2018-08-20T14:01:00Z">
              <w:r w:rsidRPr="00F31E83">
                <w:rPr>
                  <w:rFonts w:ascii="Proba Pro" w:eastAsia="Proba Pro" w:hAnsi="Proba Pro" w:cs="Proba Pro"/>
                  <w:i/>
                  <w:color w:val="000000"/>
                  <w:szCs w:val="20"/>
                </w:rPr>
                <w:t>Doplniť kladné číslo zaokrúhlené na maximálne dve desatinné miesta</w:t>
              </w:r>
            </w:ins>
            <w:del w:id="1492" w:author="Lucka" w:date="2018-08-20T14:01:00Z">
              <w:r w:rsidRPr="00DE1106" w:rsidDel="00977879">
                <w:rPr>
                  <w:rFonts w:ascii="Calibri" w:eastAsia="Times New Roman" w:hAnsi="Calibri" w:cs="Calibri"/>
                  <w:color w:val="auto"/>
                  <w:szCs w:val="16"/>
                </w:rPr>
                <w:delText> </w:delText>
              </w:r>
            </w:del>
          </w:p>
        </w:tc>
        <w:tc>
          <w:tcPr>
            <w:tcW w:w="571" w:type="pct"/>
            <w:shd w:val="clear" w:color="auto" w:fill="auto"/>
            <w:hideMark/>
          </w:tcPr>
          <w:p w14:paraId="6315B21A" w14:textId="480B305A" w:rsidR="00641962" w:rsidRPr="00DE1106" w:rsidRDefault="00641962" w:rsidP="00BA33C9">
            <w:pPr>
              <w:keepNext/>
              <w:keepLines/>
              <w:jc w:val="center"/>
              <w:rPr>
                <w:rFonts w:ascii="Proba Pro" w:eastAsia="Times New Roman" w:hAnsi="Proba Pro" w:cs="Calibri"/>
                <w:color w:val="auto"/>
                <w:szCs w:val="16"/>
              </w:rPr>
            </w:pPr>
            <w:ins w:id="1493" w:author="Lucka" w:date="2018-08-20T14:01:00Z">
              <w:r w:rsidRPr="00F31E83">
                <w:rPr>
                  <w:rFonts w:ascii="Proba Pro" w:eastAsia="Proba Pro" w:hAnsi="Proba Pro" w:cs="Proba Pro"/>
                  <w:i/>
                  <w:color w:val="000000"/>
                  <w:szCs w:val="20"/>
                </w:rPr>
                <w:t>Doplniť kladné číslo zaokrúhlené na maximálne dve desatinné miesta</w:t>
              </w:r>
            </w:ins>
            <w:del w:id="1494" w:author="Lucka" w:date="2018-08-20T14:01:00Z">
              <w:r w:rsidRPr="00DE1106" w:rsidDel="00977879">
                <w:rPr>
                  <w:rFonts w:ascii="Calibri" w:eastAsia="Times New Roman" w:hAnsi="Calibri" w:cs="Calibri"/>
                  <w:color w:val="auto"/>
                  <w:szCs w:val="16"/>
                </w:rPr>
                <w:delText> </w:delText>
              </w:r>
            </w:del>
          </w:p>
        </w:tc>
        <w:tc>
          <w:tcPr>
            <w:tcW w:w="788" w:type="pct"/>
            <w:shd w:val="clear" w:color="auto" w:fill="auto"/>
            <w:vAlign w:val="bottom"/>
            <w:hideMark/>
          </w:tcPr>
          <w:p w14:paraId="7EEBD03B" w14:textId="77777777" w:rsidR="00641962" w:rsidRDefault="00641962" w:rsidP="00BA33C9">
            <w:pPr>
              <w:keepNext/>
              <w:keepLines/>
              <w:jc w:val="center"/>
              <w:rPr>
                <w:ins w:id="1495" w:author="Lucka" w:date="2018-08-20T14:01:00Z"/>
                <w:rFonts w:ascii="Proba Pro" w:eastAsia="Times New Roman" w:hAnsi="Proba Pro" w:cs="Calibri"/>
                <w:color w:val="000000"/>
                <w:szCs w:val="16"/>
              </w:rPr>
            </w:pPr>
            <w:ins w:id="1496"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7A07307" w14:textId="77777777" w:rsidR="00641962" w:rsidRDefault="00641962" w:rsidP="00BA33C9">
            <w:pPr>
              <w:keepNext/>
              <w:keepLines/>
              <w:jc w:val="center"/>
              <w:rPr>
                <w:ins w:id="1497" w:author="Lucka" w:date="2018-08-20T14:01:00Z"/>
                <w:rFonts w:ascii="Proba Pro" w:eastAsia="Times New Roman" w:hAnsi="Proba Pro" w:cs="Calibri"/>
                <w:color w:val="000000"/>
                <w:szCs w:val="16"/>
              </w:rPr>
            </w:pPr>
          </w:p>
          <w:p w14:paraId="2169964E" w14:textId="77777777" w:rsidR="00641962" w:rsidRDefault="00641962" w:rsidP="00BA33C9">
            <w:pPr>
              <w:keepNext/>
              <w:keepLines/>
              <w:jc w:val="center"/>
              <w:rPr>
                <w:ins w:id="1498" w:author="Lucka" w:date="2018-08-20T14:01:00Z"/>
                <w:rFonts w:ascii="Proba Pro" w:eastAsia="Times New Roman" w:hAnsi="Proba Pro" w:cs="Calibri"/>
                <w:color w:val="000000"/>
                <w:szCs w:val="16"/>
              </w:rPr>
            </w:pPr>
          </w:p>
          <w:p w14:paraId="6AB8021A" w14:textId="77777777" w:rsidR="00641962" w:rsidRDefault="00641962" w:rsidP="00BA33C9">
            <w:pPr>
              <w:keepNext/>
              <w:keepLines/>
              <w:jc w:val="center"/>
              <w:rPr>
                <w:ins w:id="1499" w:author="Lucka" w:date="2018-08-20T14:01:00Z"/>
                <w:rFonts w:ascii="Proba Pro" w:eastAsia="Times New Roman" w:hAnsi="Proba Pro" w:cs="Calibri"/>
                <w:color w:val="000000"/>
                <w:szCs w:val="16"/>
              </w:rPr>
            </w:pPr>
          </w:p>
          <w:p w14:paraId="3035A27F" w14:textId="77777777" w:rsidR="00641962" w:rsidRDefault="00641962" w:rsidP="00BA33C9">
            <w:pPr>
              <w:keepNext/>
              <w:keepLines/>
              <w:jc w:val="center"/>
              <w:rPr>
                <w:ins w:id="1500" w:author="Lucka" w:date="2018-08-20T14:01:00Z"/>
                <w:rFonts w:ascii="Proba Pro" w:eastAsia="Times New Roman" w:hAnsi="Proba Pro" w:cs="Calibri"/>
                <w:color w:val="000000"/>
                <w:szCs w:val="16"/>
              </w:rPr>
            </w:pPr>
          </w:p>
          <w:p w14:paraId="14A7B011" w14:textId="77777777" w:rsidR="00641962" w:rsidRDefault="00641962" w:rsidP="00BA33C9">
            <w:pPr>
              <w:keepNext/>
              <w:keepLines/>
              <w:jc w:val="center"/>
              <w:rPr>
                <w:ins w:id="1501" w:author="Lucka" w:date="2018-08-20T14:01:00Z"/>
                <w:rFonts w:ascii="Proba Pro" w:eastAsia="Times New Roman" w:hAnsi="Proba Pro" w:cs="Calibri"/>
                <w:color w:val="000000"/>
                <w:szCs w:val="16"/>
              </w:rPr>
            </w:pPr>
          </w:p>
          <w:p w14:paraId="001A2C0F" w14:textId="77777777" w:rsidR="00641962" w:rsidRDefault="00641962" w:rsidP="00BA33C9">
            <w:pPr>
              <w:keepNext/>
              <w:keepLines/>
              <w:jc w:val="center"/>
              <w:rPr>
                <w:ins w:id="1502" w:author="Lucka" w:date="2018-08-20T14:01:00Z"/>
                <w:rFonts w:ascii="Proba Pro" w:eastAsia="Times New Roman" w:hAnsi="Proba Pro" w:cs="Calibri"/>
                <w:color w:val="000000"/>
                <w:szCs w:val="16"/>
              </w:rPr>
            </w:pPr>
          </w:p>
          <w:p w14:paraId="0718F18D" w14:textId="77777777" w:rsidR="00641962" w:rsidRDefault="00641962" w:rsidP="00BA33C9">
            <w:pPr>
              <w:keepNext/>
              <w:keepLines/>
              <w:jc w:val="center"/>
              <w:rPr>
                <w:ins w:id="1503" w:author="Lucka" w:date="2018-08-20T14:01:00Z"/>
                <w:rFonts w:ascii="Proba Pro" w:eastAsia="Times New Roman" w:hAnsi="Proba Pro" w:cs="Calibri"/>
                <w:color w:val="000000"/>
                <w:szCs w:val="16"/>
              </w:rPr>
            </w:pPr>
          </w:p>
          <w:p w14:paraId="525E7113" w14:textId="704AC170" w:rsidR="00641962" w:rsidRPr="00DE1106" w:rsidRDefault="00641962" w:rsidP="00BA33C9">
            <w:pPr>
              <w:keepNext/>
              <w:keepLines/>
              <w:rPr>
                <w:rFonts w:ascii="Proba Pro" w:eastAsia="Times New Roman" w:hAnsi="Proba Pro" w:cs="Calibri"/>
                <w:color w:val="auto"/>
                <w:szCs w:val="16"/>
              </w:rPr>
            </w:pPr>
            <w:del w:id="1504" w:author="Lucka" w:date="2018-08-20T14:01:00Z">
              <w:r w:rsidRPr="00DE1106" w:rsidDel="00977879">
                <w:rPr>
                  <w:rFonts w:ascii="Calibri" w:eastAsia="Times New Roman" w:hAnsi="Calibri" w:cs="Calibri"/>
                  <w:color w:val="auto"/>
                  <w:szCs w:val="16"/>
                </w:rPr>
                <w:delText> </w:delText>
              </w:r>
            </w:del>
          </w:p>
        </w:tc>
      </w:tr>
      <w:tr w:rsidR="00641962" w:rsidRPr="00DE1106" w14:paraId="5DDFFFCF" w14:textId="77777777" w:rsidTr="00010AA2">
        <w:trPr>
          <w:trHeight w:val="600"/>
        </w:trPr>
        <w:tc>
          <w:tcPr>
            <w:tcW w:w="657" w:type="pct"/>
            <w:shd w:val="clear" w:color="auto" w:fill="A6A6A6" w:themeFill="background1" w:themeFillShade="A6"/>
            <w:vAlign w:val="center"/>
            <w:hideMark/>
          </w:tcPr>
          <w:p w14:paraId="7CC220D1" w14:textId="1E76D6D5"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505"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7587EE58" w14:textId="77777777" w:rsidR="00641962" w:rsidRDefault="00641962" w:rsidP="00BA33C9">
            <w:pPr>
              <w:keepNext/>
              <w:keepLines/>
              <w:rPr>
                <w:ins w:id="1506" w:author="Lucka" w:date="2018-08-20T13:59:00Z"/>
                <w:rFonts w:ascii="Calibri" w:eastAsia="Times New Roman" w:hAnsi="Calibri" w:cs="Calibri"/>
                <w:color w:val="auto"/>
                <w:szCs w:val="16"/>
              </w:rPr>
            </w:pPr>
            <w:r w:rsidRPr="00DE1106">
              <w:rPr>
                <w:rFonts w:ascii="Calibri" w:eastAsia="Times New Roman" w:hAnsi="Calibri" w:cs="Calibri"/>
                <w:color w:val="auto"/>
                <w:szCs w:val="16"/>
              </w:rPr>
              <w:t> </w:t>
            </w:r>
            <w:ins w:id="1507" w:author="Lucka" w:date="2018-08-20T13:59:00Z">
              <w:r>
                <w:rPr>
                  <w:rFonts w:ascii="Calibri" w:eastAsia="Times New Roman" w:hAnsi="Calibri" w:cs="Calibri"/>
                  <w:color w:val="auto"/>
                  <w:szCs w:val="16"/>
                </w:rPr>
                <w:t>2.2.1</w:t>
              </w:r>
            </w:ins>
          </w:p>
          <w:p w14:paraId="3E71E71D" w14:textId="7ACF91DD" w:rsidR="00641962" w:rsidRPr="00DE1106" w:rsidRDefault="00641962" w:rsidP="00BA33C9">
            <w:pPr>
              <w:keepNext/>
              <w:keepLines/>
              <w:rPr>
                <w:rFonts w:ascii="Proba Pro" w:eastAsia="Times New Roman" w:hAnsi="Proba Pro" w:cs="Calibri"/>
                <w:color w:val="auto"/>
                <w:szCs w:val="16"/>
              </w:rPr>
            </w:pPr>
            <w:ins w:id="1508" w:author="Lucka" w:date="2018-08-20T13:59:00Z">
              <w:r>
                <w:rPr>
                  <w:rFonts w:ascii="Calibri" w:eastAsia="Times New Roman" w:hAnsi="Calibri" w:cs="Calibri"/>
                  <w:color w:val="auto"/>
                  <w:szCs w:val="16"/>
                </w:rPr>
                <w:t>Položka 2</w:t>
              </w:r>
            </w:ins>
          </w:p>
        </w:tc>
        <w:tc>
          <w:tcPr>
            <w:tcW w:w="629" w:type="pct"/>
            <w:shd w:val="clear" w:color="auto" w:fill="auto"/>
            <w:hideMark/>
          </w:tcPr>
          <w:p w14:paraId="32BC20AC"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763E37DB"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4BF1B070"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70</w:t>
            </w:r>
          </w:p>
        </w:tc>
        <w:tc>
          <w:tcPr>
            <w:tcW w:w="368" w:type="pct"/>
            <w:shd w:val="clear" w:color="auto" w:fill="auto"/>
            <w:hideMark/>
          </w:tcPr>
          <w:p w14:paraId="120A977A" w14:textId="4840A681" w:rsidR="00641962" w:rsidRPr="00DE1106" w:rsidRDefault="00641962" w:rsidP="00BA33C9">
            <w:pPr>
              <w:keepNext/>
              <w:keepLines/>
              <w:jc w:val="center"/>
              <w:rPr>
                <w:rFonts w:ascii="Proba Pro" w:eastAsia="Times New Roman" w:hAnsi="Proba Pro" w:cs="Calibri"/>
                <w:color w:val="auto"/>
                <w:szCs w:val="16"/>
              </w:rPr>
            </w:pPr>
            <w:ins w:id="1509" w:author="Lucka" w:date="2018-08-20T14:01:00Z">
              <w:r w:rsidRPr="00F31E83">
                <w:rPr>
                  <w:rFonts w:ascii="Proba Pro" w:eastAsia="Proba Pro" w:hAnsi="Proba Pro" w:cs="Proba Pro"/>
                  <w:i/>
                  <w:color w:val="000000"/>
                  <w:szCs w:val="20"/>
                </w:rPr>
                <w:t>Doplniť kladné číslo zaokrúhlené na maximálne dve desatinné miesta</w:t>
              </w:r>
            </w:ins>
            <w:del w:id="1510" w:author="Lucka" w:date="2018-08-20T14:01:00Z">
              <w:r w:rsidRPr="00DE1106" w:rsidDel="00977879">
                <w:rPr>
                  <w:rFonts w:ascii="Calibri" w:eastAsia="Times New Roman" w:hAnsi="Calibri" w:cs="Calibri"/>
                  <w:color w:val="auto"/>
                  <w:szCs w:val="16"/>
                </w:rPr>
                <w:delText> </w:delText>
              </w:r>
            </w:del>
          </w:p>
        </w:tc>
        <w:tc>
          <w:tcPr>
            <w:tcW w:w="443" w:type="pct"/>
            <w:shd w:val="clear" w:color="auto" w:fill="auto"/>
            <w:hideMark/>
          </w:tcPr>
          <w:p w14:paraId="3B61CE2E" w14:textId="0EF3B4EC" w:rsidR="00641962" w:rsidRPr="00DE1106" w:rsidRDefault="00641962" w:rsidP="00BA33C9">
            <w:pPr>
              <w:keepNext/>
              <w:keepLines/>
              <w:jc w:val="center"/>
              <w:rPr>
                <w:rFonts w:ascii="Proba Pro" w:eastAsia="Times New Roman" w:hAnsi="Proba Pro" w:cs="Calibri"/>
                <w:color w:val="auto"/>
                <w:szCs w:val="16"/>
              </w:rPr>
            </w:pPr>
            <w:ins w:id="1511" w:author="Lucka" w:date="2018-08-20T14:01:00Z">
              <w:r w:rsidRPr="00F31E83">
                <w:rPr>
                  <w:rFonts w:ascii="Proba Pro" w:eastAsia="Proba Pro" w:hAnsi="Proba Pro" w:cs="Proba Pro"/>
                  <w:i/>
                  <w:color w:val="000000"/>
                  <w:szCs w:val="20"/>
                </w:rPr>
                <w:t>Doplniť kladné číslo zaokrúhlené na maximálne dve desatinné miesta</w:t>
              </w:r>
            </w:ins>
            <w:del w:id="1512" w:author="Lucka" w:date="2018-08-20T14:01:00Z">
              <w:r w:rsidRPr="00DE1106" w:rsidDel="00977879">
                <w:rPr>
                  <w:rFonts w:ascii="Calibri" w:eastAsia="Times New Roman" w:hAnsi="Calibri" w:cs="Calibri"/>
                  <w:color w:val="auto"/>
                  <w:szCs w:val="16"/>
                </w:rPr>
                <w:delText> </w:delText>
              </w:r>
            </w:del>
          </w:p>
        </w:tc>
        <w:tc>
          <w:tcPr>
            <w:tcW w:w="348" w:type="pct"/>
            <w:shd w:val="clear" w:color="auto" w:fill="auto"/>
            <w:hideMark/>
          </w:tcPr>
          <w:p w14:paraId="322F90A8" w14:textId="16F0C064" w:rsidR="00641962" w:rsidRPr="00DE1106" w:rsidRDefault="00641962" w:rsidP="00BA33C9">
            <w:pPr>
              <w:keepNext/>
              <w:keepLines/>
              <w:jc w:val="center"/>
              <w:rPr>
                <w:rFonts w:ascii="Proba Pro" w:eastAsia="Times New Roman" w:hAnsi="Proba Pro" w:cs="Calibri"/>
                <w:color w:val="auto"/>
                <w:szCs w:val="16"/>
              </w:rPr>
            </w:pPr>
            <w:ins w:id="1513" w:author="Lucka" w:date="2018-08-20T14:01:00Z">
              <w:r w:rsidRPr="00F31E83">
                <w:rPr>
                  <w:rFonts w:ascii="Proba Pro" w:eastAsia="Proba Pro" w:hAnsi="Proba Pro" w:cs="Proba Pro"/>
                  <w:i/>
                  <w:color w:val="000000"/>
                  <w:szCs w:val="20"/>
                </w:rPr>
                <w:t>Doplniť kladné číslo zaokrúhlené na maximálne dve desatinné miesta</w:t>
              </w:r>
            </w:ins>
            <w:del w:id="1514" w:author="Lucka" w:date="2018-08-20T14:01:00Z">
              <w:r w:rsidRPr="00DE1106" w:rsidDel="00977879">
                <w:rPr>
                  <w:rFonts w:ascii="Calibri" w:eastAsia="Times New Roman" w:hAnsi="Calibri" w:cs="Calibri"/>
                  <w:color w:val="auto"/>
                  <w:szCs w:val="16"/>
                </w:rPr>
                <w:delText> </w:delText>
              </w:r>
            </w:del>
          </w:p>
        </w:tc>
        <w:tc>
          <w:tcPr>
            <w:tcW w:w="571" w:type="pct"/>
            <w:shd w:val="clear" w:color="auto" w:fill="auto"/>
            <w:hideMark/>
          </w:tcPr>
          <w:p w14:paraId="65CD3D9E" w14:textId="1209375B" w:rsidR="00641962" w:rsidRPr="00DE1106" w:rsidRDefault="00641962" w:rsidP="00BA33C9">
            <w:pPr>
              <w:keepNext/>
              <w:keepLines/>
              <w:jc w:val="center"/>
              <w:rPr>
                <w:rFonts w:ascii="Proba Pro" w:eastAsia="Times New Roman" w:hAnsi="Proba Pro" w:cs="Calibri"/>
                <w:color w:val="auto"/>
                <w:szCs w:val="16"/>
              </w:rPr>
            </w:pPr>
            <w:ins w:id="1515" w:author="Lucka" w:date="2018-08-20T14:01:00Z">
              <w:r w:rsidRPr="00F31E83">
                <w:rPr>
                  <w:rFonts w:ascii="Proba Pro" w:eastAsia="Proba Pro" w:hAnsi="Proba Pro" w:cs="Proba Pro"/>
                  <w:i/>
                  <w:color w:val="000000"/>
                  <w:szCs w:val="20"/>
                </w:rPr>
                <w:t>Doplniť kladné číslo zaokrúhlené na maximálne dve desatinné miesta</w:t>
              </w:r>
            </w:ins>
            <w:del w:id="1516" w:author="Lucka" w:date="2018-08-20T14:01:00Z">
              <w:r w:rsidRPr="00DE1106" w:rsidDel="00977879">
                <w:rPr>
                  <w:rFonts w:ascii="Calibri" w:eastAsia="Times New Roman" w:hAnsi="Calibri" w:cs="Calibri"/>
                  <w:color w:val="auto"/>
                  <w:szCs w:val="16"/>
                </w:rPr>
                <w:delText> </w:delText>
              </w:r>
            </w:del>
          </w:p>
        </w:tc>
        <w:tc>
          <w:tcPr>
            <w:tcW w:w="788" w:type="pct"/>
            <w:shd w:val="clear" w:color="auto" w:fill="auto"/>
            <w:vAlign w:val="bottom"/>
            <w:hideMark/>
          </w:tcPr>
          <w:p w14:paraId="5BACCDAF" w14:textId="77777777" w:rsidR="00641962" w:rsidRDefault="00641962" w:rsidP="00BA33C9">
            <w:pPr>
              <w:keepNext/>
              <w:keepLines/>
              <w:jc w:val="center"/>
              <w:rPr>
                <w:ins w:id="1517" w:author="Lucka" w:date="2018-08-20T14:01:00Z"/>
                <w:rFonts w:ascii="Proba Pro" w:eastAsia="Times New Roman" w:hAnsi="Proba Pro" w:cs="Calibri"/>
                <w:color w:val="000000"/>
                <w:szCs w:val="16"/>
              </w:rPr>
            </w:pPr>
            <w:ins w:id="1518"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F5B8C91" w14:textId="77777777" w:rsidR="00641962" w:rsidRDefault="00641962" w:rsidP="00BA33C9">
            <w:pPr>
              <w:keepNext/>
              <w:keepLines/>
              <w:jc w:val="center"/>
              <w:rPr>
                <w:ins w:id="1519" w:author="Lucka" w:date="2018-08-20T14:01:00Z"/>
                <w:rFonts w:ascii="Proba Pro" w:eastAsia="Times New Roman" w:hAnsi="Proba Pro" w:cs="Calibri"/>
                <w:color w:val="000000"/>
                <w:szCs w:val="16"/>
              </w:rPr>
            </w:pPr>
          </w:p>
          <w:p w14:paraId="462C4FEC" w14:textId="77777777" w:rsidR="00641962" w:rsidRDefault="00641962" w:rsidP="00BA33C9">
            <w:pPr>
              <w:keepNext/>
              <w:keepLines/>
              <w:jc w:val="center"/>
              <w:rPr>
                <w:ins w:id="1520" w:author="Lucka" w:date="2018-08-20T14:01:00Z"/>
                <w:rFonts w:ascii="Proba Pro" w:eastAsia="Times New Roman" w:hAnsi="Proba Pro" w:cs="Calibri"/>
                <w:color w:val="000000"/>
                <w:szCs w:val="16"/>
              </w:rPr>
            </w:pPr>
          </w:p>
          <w:p w14:paraId="2D02E1E2" w14:textId="77777777" w:rsidR="00641962" w:rsidRDefault="00641962" w:rsidP="00BA33C9">
            <w:pPr>
              <w:keepNext/>
              <w:keepLines/>
              <w:jc w:val="center"/>
              <w:rPr>
                <w:ins w:id="1521" w:author="Lucka" w:date="2018-08-20T14:01:00Z"/>
                <w:rFonts w:ascii="Proba Pro" w:eastAsia="Times New Roman" w:hAnsi="Proba Pro" w:cs="Calibri"/>
                <w:color w:val="000000"/>
                <w:szCs w:val="16"/>
              </w:rPr>
            </w:pPr>
          </w:p>
          <w:p w14:paraId="62A06A13" w14:textId="77777777" w:rsidR="00641962" w:rsidRDefault="00641962" w:rsidP="00BA33C9">
            <w:pPr>
              <w:keepNext/>
              <w:keepLines/>
              <w:jc w:val="center"/>
              <w:rPr>
                <w:ins w:id="1522" w:author="Lucka" w:date="2018-08-20T14:01:00Z"/>
                <w:rFonts w:ascii="Proba Pro" w:eastAsia="Times New Roman" w:hAnsi="Proba Pro" w:cs="Calibri"/>
                <w:color w:val="000000"/>
                <w:szCs w:val="16"/>
              </w:rPr>
            </w:pPr>
          </w:p>
          <w:p w14:paraId="3F1245FA" w14:textId="77777777" w:rsidR="00641962" w:rsidRDefault="00641962" w:rsidP="00BA33C9">
            <w:pPr>
              <w:keepNext/>
              <w:keepLines/>
              <w:jc w:val="center"/>
              <w:rPr>
                <w:ins w:id="1523" w:author="Lucka" w:date="2018-08-20T14:01:00Z"/>
                <w:rFonts w:ascii="Proba Pro" w:eastAsia="Times New Roman" w:hAnsi="Proba Pro" w:cs="Calibri"/>
                <w:color w:val="000000"/>
                <w:szCs w:val="16"/>
              </w:rPr>
            </w:pPr>
          </w:p>
          <w:p w14:paraId="3B1350F3" w14:textId="77777777" w:rsidR="00641962" w:rsidRDefault="00641962" w:rsidP="00BA33C9">
            <w:pPr>
              <w:keepNext/>
              <w:keepLines/>
              <w:jc w:val="center"/>
              <w:rPr>
                <w:ins w:id="1524" w:author="Lucka" w:date="2018-08-20T14:01:00Z"/>
                <w:rFonts w:ascii="Proba Pro" w:eastAsia="Times New Roman" w:hAnsi="Proba Pro" w:cs="Calibri"/>
                <w:color w:val="000000"/>
                <w:szCs w:val="16"/>
              </w:rPr>
            </w:pPr>
          </w:p>
          <w:p w14:paraId="6F155EE7" w14:textId="77777777" w:rsidR="00641962" w:rsidRDefault="00641962" w:rsidP="00BA33C9">
            <w:pPr>
              <w:keepNext/>
              <w:keepLines/>
              <w:jc w:val="center"/>
              <w:rPr>
                <w:ins w:id="1525" w:author="Lucka" w:date="2018-08-20T14:01:00Z"/>
                <w:rFonts w:ascii="Proba Pro" w:eastAsia="Times New Roman" w:hAnsi="Proba Pro" w:cs="Calibri"/>
                <w:color w:val="000000"/>
                <w:szCs w:val="16"/>
              </w:rPr>
            </w:pPr>
          </w:p>
          <w:p w14:paraId="0DC1C645" w14:textId="069D4D58" w:rsidR="00641962" w:rsidRPr="00DE1106" w:rsidRDefault="00641962" w:rsidP="00BA33C9">
            <w:pPr>
              <w:keepNext/>
              <w:keepLines/>
              <w:rPr>
                <w:rFonts w:ascii="Proba Pro" w:eastAsia="Times New Roman" w:hAnsi="Proba Pro" w:cs="Calibri"/>
                <w:color w:val="auto"/>
                <w:szCs w:val="16"/>
              </w:rPr>
            </w:pPr>
            <w:del w:id="1526" w:author="Lucka" w:date="2018-08-20T14:01:00Z">
              <w:r w:rsidRPr="00DE1106" w:rsidDel="00977879">
                <w:rPr>
                  <w:rFonts w:ascii="Calibri" w:eastAsia="Times New Roman" w:hAnsi="Calibri" w:cs="Calibri"/>
                  <w:color w:val="auto"/>
                  <w:szCs w:val="16"/>
                </w:rPr>
                <w:delText> </w:delText>
              </w:r>
            </w:del>
          </w:p>
        </w:tc>
      </w:tr>
      <w:tr w:rsidR="00641962" w:rsidRPr="00DE1106" w14:paraId="441A1BAF" w14:textId="77777777" w:rsidTr="00010AA2">
        <w:trPr>
          <w:trHeight w:val="900"/>
        </w:trPr>
        <w:tc>
          <w:tcPr>
            <w:tcW w:w="657" w:type="pct"/>
            <w:shd w:val="clear" w:color="auto" w:fill="A6A6A6" w:themeFill="background1" w:themeFillShade="A6"/>
            <w:vAlign w:val="center"/>
            <w:hideMark/>
          </w:tcPr>
          <w:p w14:paraId="7565919F" w14:textId="501C6386"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527"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081BBAB5" w14:textId="77777777" w:rsidR="00641962" w:rsidRDefault="00641962" w:rsidP="00BA33C9">
            <w:pPr>
              <w:keepNext/>
              <w:keepLines/>
              <w:rPr>
                <w:ins w:id="1528" w:author="Lucka" w:date="2018-08-20T13:59:00Z"/>
                <w:rFonts w:ascii="Calibri" w:eastAsia="Times New Roman" w:hAnsi="Calibri" w:cs="Calibri"/>
                <w:color w:val="auto"/>
                <w:szCs w:val="16"/>
              </w:rPr>
            </w:pPr>
            <w:r w:rsidRPr="00DE1106">
              <w:rPr>
                <w:rFonts w:ascii="Calibri" w:eastAsia="Times New Roman" w:hAnsi="Calibri" w:cs="Calibri"/>
                <w:color w:val="auto"/>
                <w:szCs w:val="16"/>
              </w:rPr>
              <w:t> </w:t>
            </w:r>
            <w:ins w:id="1529" w:author="Lucka" w:date="2018-08-20T13:59:00Z">
              <w:r>
                <w:rPr>
                  <w:rFonts w:ascii="Calibri" w:eastAsia="Times New Roman" w:hAnsi="Calibri" w:cs="Calibri"/>
                  <w:color w:val="auto"/>
                  <w:szCs w:val="16"/>
                </w:rPr>
                <w:t>2.2.1</w:t>
              </w:r>
            </w:ins>
          </w:p>
          <w:p w14:paraId="54907067" w14:textId="2AD66921" w:rsidR="00641962" w:rsidRPr="00DE1106" w:rsidRDefault="00641962" w:rsidP="00BA33C9">
            <w:pPr>
              <w:keepNext/>
              <w:keepLines/>
              <w:rPr>
                <w:rFonts w:ascii="Proba Pro" w:eastAsia="Times New Roman" w:hAnsi="Proba Pro" w:cs="Calibri"/>
                <w:color w:val="auto"/>
                <w:szCs w:val="16"/>
              </w:rPr>
            </w:pPr>
            <w:ins w:id="1530" w:author="Lucka" w:date="2018-08-20T13:59:00Z">
              <w:r>
                <w:rPr>
                  <w:rFonts w:ascii="Calibri" w:eastAsia="Times New Roman" w:hAnsi="Calibri" w:cs="Calibri"/>
                  <w:color w:val="auto"/>
                  <w:szCs w:val="16"/>
                </w:rPr>
                <w:t>Položka 2</w:t>
              </w:r>
            </w:ins>
          </w:p>
        </w:tc>
        <w:tc>
          <w:tcPr>
            <w:tcW w:w="629" w:type="pct"/>
            <w:shd w:val="clear" w:color="auto" w:fill="auto"/>
            <w:hideMark/>
          </w:tcPr>
          <w:p w14:paraId="44351222"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bottom"/>
            <w:hideMark/>
          </w:tcPr>
          <w:p w14:paraId="43057FB6"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45014F65"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5E4FAD35" w14:textId="2CAB4ED6" w:rsidR="00641962" w:rsidRPr="00DE1106" w:rsidRDefault="00641962" w:rsidP="00BA33C9">
            <w:pPr>
              <w:keepNext/>
              <w:keepLines/>
              <w:jc w:val="center"/>
              <w:rPr>
                <w:rFonts w:ascii="Proba Pro" w:eastAsia="Times New Roman" w:hAnsi="Proba Pro" w:cs="Calibri"/>
                <w:color w:val="auto"/>
                <w:szCs w:val="16"/>
              </w:rPr>
            </w:pPr>
            <w:ins w:id="1531" w:author="Lucka" w:date="2018-08-20T14:01:00Z">
              <w:r w:rsidRPr="00F31E83">
                <w:rPr>
                  <w:rFonts w:ascii="Proba Pro" w:eastAsia="Proba Pro" w:hAnsi="Proba Pro" w:cs="Proba Pro"/>
                  <w:i/>
                  <w:color w:val="000000"/>
                  <w:szCs w:val="20"/>
                </w:rPr>
                <w:t>Doplniť kladné číslo zaokrúhlené na maximálne dve desatinné miesta</w:t>
              </w:r>
            </w:ins>
            <w:del w:id="1532" w:author="Lucka" w:date="2018-08-20T14:01:00Z">
              <w:r w:rsidRPr="00DE1106" w:rsidDel="00977879">
                <w:rPr>
                  <w:rFonts w:ascii="Calibri" w:eastAsia="Times New Roman" w:hAnsi="Calibri" w:cs="Calibri"/>
                  <w:color w:val="auto"/>
                  <w:szCs w:val="16"/>
                </w:rPr>
                <w:delText> </w:delText>
              </w:r>
            </w:del>
          </w:p>
        </w:tc>
        <w:tc>
          <w:tcPr>
            <w:tcW w:w="443" w:type="pct"/>
            <w:shd w:val="clear" w:color="auto" w:fill="auto"/>
            <w:hideMark/>
          </w:tcPr>
          <w:p w14:paraId="31B4AA17" w14:textId="5F5C061B" w:rsidR="00641962" w:rsidRPr="00DE1106" w:rsidRDefault="00641962" w:rsidP="00BA33C9">
            <w:pPr>
              <w:keepNext/>
              <w:keepLines/>
              <w:jc w:val="center"/>
              <w:rPr>
                <w:rFonts w:ascii="Proba Pro" w:eastAsia="Times New Roman" w:hAnsi="Proba Pro" w:cs="Calibri"/>
                <w:color w:val="auto"/>
                <w:szCs w:val="16"/>
              </w:rPr>
            </w:pPr>
            <w:ins w:id="1533" w:author="Lucka" w:date="2018-08-20T14:01:00Z">
              <w:r w:rsidRPr="00F31E83">
                <w:rPr>
                  <w:rFonts w:ascii="Proba Pro" w:eastAsia="Proba Pro" w:hAnsi="Proba Pro" w:cs="Proba Pro"/>
                  <w:i/>
                  <w:color w:val="000000"/>
                  <w:szCs w:val="20"/>
                </w:rPr>
                <w:t>Doplniť kladné číslo zaokrúhlené na maximálne dve desatinné miesta</w:t>
              </w:r>
            </w:ins>
            <w:del w:id="1534" w:author="Lucka" w:date="2018-08-20T14:01:00Z">
              <w:r w:rsidRPr="00DE1106" w:rsidDel="00977879">
                <w:rPr>
                  <w:rFonts w:ascii="Calibri" w:eastAsia="Times New Roman" w:hAnsi="Calibri" w:cs="Calibri"/>
                  <w:color w:val="auto"/>
                  <w:szCs w:val="16"/>
                </w:rPr>
                <w:delText> </w:delText>
              </w:r>
            </w:del>
          </w:p>
        </w:tc>
        <w:tc>
          <w:tcPr>
            <w:tcW w:w="348" w:type="pct"/>
            <w:shd w:val="clear" w:color="auto" w:fill="auto"/>
            <w:hideMark/>
          </w:tcPr>
          <w:p w14:paraId="7AEDF40B" w14:textId="3DC46428" w:rsidR="00641962" w:rsidRPr="00DE1106" w:rsidRDefault="00641962" w:rsidP="00BA33C9">
            <w:pPr>
              <w:keepNext/>
              <w:keepLines/>
              <w:jc w:val="center"/>
              <w:rPr>
                <w:rFonts w:ascii="Proba Pro" w:eastAsia="Times New Roman" w:hAnsi="Proba Pro" w:cs="Calibri"/>
                <w:color w:val="auto"/>
                <w:szCs w:val="16"/>
              </w:rPr>
            </w:pPr>
            <w:ins w:id="1535" w:author="Lucka" w:date="2018-08-20T14:01:00Z">
              <w:r w:rsidRPr="00F31E83">
                <w:rPr>
                  <w:rFonts w:ascii="Proba Pro" w:eastAsia="Proba Pro" w:hAnsi="Proba Pro" w:cs="Proba Pro"/>
                  <w:i/>
                  <w:color w:val="000000"/>
                  <w:szCs w:val="20"/>
                </w:rPr>
                <w:t>Doplniť kladné číslo zaokrúhlené na maximálne dve desatinné miesta</w:t>
              </w:r>
            </w:ins>
            <w:del w:id="1536" w:author="Lucka" w:date="2018-08-20T14:01:00Z">
              <w:r w:rsidRPr="00DE1106" w:rsidDel="00977879">
                <w:rPr>
                  <w:rFonts w:ascii="Calibri" w:eastAsia="Times New Roman" w:hAnsi="Calibri" w:cs="Calibri"/>
                  <w:color w:val="auto"/>
                  <w:szCs w:val="16"/>
                </w:rPr>
                <w:delText> </w:delText>
              </w:r>
            </w:del>
          </w:p>
        </w:tc>
        <w:tc>
          <w:tcPr>
            <w:tcW w:w="571" w:type="pct"/>
            <w:shd w:val="clear" w:color="auto" w:fill="auto"/>
            <w:hideMark/>
          </w:tcPr>
          <w:p w14:paraId="15B832F9" w14:textId="5446BE7D" w:rsidR="00641962" w:rsidRPr="00DE1106" w:rsidRDefault="00641962" w:rsidP="00BA33C9">
            <w:pPr>
              <w:keepNext/>
              <w:keepLines/>
              <w:jc w:val="center"/>
              <w:rPr>
                <w:rFonts w:ascii="Proba Pro" w:eastAsia="Times New Roman" w:hAnsi="Proba Pro" w:cs="Calibri"/>
                <w:color w:val="auto"/>
                <w:szCs w:val="16"/>
              </w:rPr>
            </w:pPr>
            <w:ins w:id="1537" w:author="Lucka" w:date="2018-08-20T14:01:00Z">
              <w:r w:rsidRPr="00F31E83">
                <w:rPr>
                  <w:rFonts w:ascii="Proba Pro" w:eastAsia="Proba Pro" w:hAnsi="Proba Pro" w:cs="Proba Pro"/>
                  <w:i/>
                  <w:color w:val="000000"/>
                  <w:szCs w:val="20"/>
                </w:rPr>
                <w:t>Doplniť kladné číslo zaokrúhlené na maximálne dve desatinné miesta</w:t>
              </w:r>
            </w:ins>
            <w:del w:id="1538" w:author="Lucka" w:date="2018-08-20T14:01:00Z">
              <w:r w:rsidRPr="00DE1106" w:rsidDel="00977879">
                <w:rPr>
                  <w:rFonts w:ascii="Calibri" w:eastAsia="Times New Roman" w:hAnsi="Calibri" w:cs="Calibri"/>
                  <w:color w:val="auto"/>
                  <w:szCs w:val="16"/>
                </w:rPr>
                <w:delText> </w:delText>
              </w:r>
            </w:del>
          </w:p>
        </w:tc>
        <w:tc>
          <w:tcPr>
            <w:tcW w:w="788" w:type="pct"/>
            <w:shd w:val="clear" w:color="auto" w:fill="auto"/>
            <w:vAlign w:val="bottom"/>
            <w:hideMark/>
          </w:tcPr>
          <w:p w14:paraId="4CA7219F" w14:textId="77777777" w:rsidR="00641962" w:rsidRDefault="00641962" w:rsidP="00BA33C9">
            <w:pPr>
              <w:keepNext/>
              <w:keepLines/>
              <w:jc w:val="center"/>
              <w:rPr>
                <w:ins w:id="1539" w:author="Lucka" w:date="2018-08-20T14:01:00Z"/>
                <w:rFonts w:ascii="Proba Pro" w:eastAsia="Times New Roman" w:hAnsi="Proba Pro" w:cs="Calibri"/>
                <w:color w:val="000000"/>
                <w:szCs w:val="16"/>
              </w:rPr>
            </w:pPr>
            <w:ins w:id="1540"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2C1AC53" w14:textId="77777777" w:rsidR="00641962" w:rsidRDefault="00641962" w:rsidP="00BA33C9">
            <w:pPr>
              <w:keepNext/>
              <w:keepLines/>
              <w:jc w:val="center"/>
              <w:rPr>
                <w:ins w:id="1541" w:author="Lucka" w:date="2018-08-20T14:01:00Z"/>
                <w:rFonts w:ascii="Proba Pro" w:eastAsia="Times New Roman" w:hAnsi="Proba Pro" w:cs="Calibri"/>
                <w:color w:val="000000"/>
                <w:szCs w:val="16"/>
              </w:rPr>
            </w:pPr>
          </w:p>
          <w:p w14:paraId="1AFCC4A5" w14:textId="77777777" w:rsidR="00641962" w:rsidRDefault="00641962" w:rsidP="00BA33C9">
            <w:pPr>
              <w:keepNext/>
              <w:keepLines/>
              <w:jc w:val="center"/>
              <w:rPr>
                <w:ins w:id="1542" w:author="Lucka" w:date="2018-08-20T14:01:00Z"/>
                <w:rFonts w:ascii="Proba Pro" w:eastAsia="Times New Roman" w:hAnsi="Proba Pro" w:cs="Calibri"/>
                <w:color w:val="000000"/>
                <w:szCs w:val="16"/>
              </w:rPr>
            </w:pPr>
          </w:p>
          <w:p w14:paraId="6E10B545" w14:textId="77777777" w:rsidR="00641962" w:rsidRDefault="00641962" w:rsidP="00BA33C9">
            <w:pPr>
              <w:keepNext/>
              <w:keepLines/>
              <w:jc w:val="center"/>
              <w:rPr>
                <w:ins w:id="1543" w:author="Lucka" w:date="2018-08-20T14:01:00Z"/>
                <w:rFonts w:ascii="Proba Pro" w:eastAsia="Times New Roman" w:hAnsi="Proba Pro" w:cs="Calibri"/>
                <w:color w:val="000000"/>
                <w:szCs w:val="16"/>
              </w:rPr>
            </w:pPr>
          </w:p>
          <w:p w14:paraId="12071546" w14:textId="77777777" w:rsidR="00641962" w:rsidRDefault="00641962" w:rsidP="00BA33C9">
            <w:pPr>
              <w:keepNext/>
              <w:keepLines/>
              <w:jc w:val="center"/>
              <w:rPr>
                <w:ins w:id="1544" w:author="Lucka" w:date="2018-08-20T14:01:00Z"/>
                <w:rFonts w:ascii="Proba Pro" w:eastAsia="Times New Roman" w:hAnsi="Proba Pro" w:cs="Calibri"/>
                <w:color w:val="000000"/>
                <w:szCs w:val="16"/>
              </w:rPr>
            </w:pPr>
          </w:p>
          <w:p w14:paraId="34C7E5FD" w14:textId="77777777" w:rsidR="00641962" w:rsidRDefault="00641962" w:rsidP="00BA33C9">
            <w:pPr>
              <w:keepNext/>
              <w:keepLines/>
              <w:jc w:val="center"/>
              <w:rPr>
                <w:ins w:id="1545" w:author="Lucka" w:date="2018-08-20T14:01:00Z"/>
                <w:rFonts w:ascii="Proba Pro" w:eastAsia="Times New Roman" w:hAnsi="Proba Pro" w:cs="Calibri"/>
                <w:color w:val="000000"/>
                <w:szCs w:val="16"/>
              </w:rPr>
            </w:pPr>
          </w:p>
          <w:p w14:paraId="73CEE04A" w14:textId="77777777" w:rsidR="00641962" w:rsidRDefault="00641962" w:rsidP="00BA33C9">
            <w:pPr>
              <w:keepNext/>
              <w:keepLines/>
              <w:jc w:val="center"/>
              <w:rPr>
                <w:ins w:id="1546" w:author="Lucka" w:date="2018-08-20T14:01:00Z"/>
                <w:rFonts w:ascii="Proba Pro" w:eastAsia="Times New Roman" w:hAnsi="Proba Pro" w:cs="Calibri"/>
                <w:color w:val="000000"/>
                <w:szCs w:val="16"/>
              </w:rPr>
            </w:pPr>
          </w:p>
          <w:p w14:paraId="627F7EBA" w14:textId="77777777" w:rsidR="00641962" w:rsidRDefault="00641962" w:rsidP="00BA33C9">
            <w:pPr>
              <w:keepNext/>
              <w:keepLines/>
              <w:jc w:val="center"/>
              <w:rPr>
                <w:ins w:id="1547" w:author="Lucka" w:date="2018-08-20T14:01:00Z"/>
                <w:rFonts w:ascii="Proba Pro" w:eastAsia="Times New Roman" w:hAnsi="Proba Pro" w:cs="Calibri"/>
                <w:color w:val="000000"/>
                <w:szCs w:val="16"/>
              </w:rPr>
            </w:pPr>
          </w:p>
          <w:p w14:paraId="5688405D" w14:textId="390695A1" w:rsidR="00641962" w:rsidRPr="00DE1106" w:rsidRDefault="00641962" w:rsidP="00BA33C9">
            <w:pPr>
              <w:keepNext/>
              <w:keepLines/>
              <w:rPr>
                <w:rFonts w:ascii="Proba Pro" w:eastAsia="Times New Roman" w:hAnsi="Proba Pro" w:cs="Calibri"/>
                <w:color w:val="auto"/>
                <w:szCs w:val="16"/>
              </w:rPr>
            </w:pPr>
            <w:del w:id="1548" w:author="Lucka" w:date="2018-08-20T14:01:00Z">
              <w:r w:rsidRPr="00DE1106" w:rsidDel="00977879">
                <w:rPr>
                  <w:rFonts w:ascii="Calibri" w:eastAsia="Times New Roman" w:hAnsi="Calibri" w:cs="Calibri"/>
                  <w:color w:val="auto"/>
                  <w:szCs w:val="16"/>
                </w:rPr>
                <w:delText> </w:delText>
              </w:r>
            </w:del>
          </w:p>
        </w:tc>
      </w:tr>
      <w:tr w:rsidR="00641962" w:rsidRPr="00DE1106" w14:paraId="4B9727EB" w14:textId="77777777" w:rsidTr="00010AA2">
        <w:trPr>
          <w:trHeight w:val="300"/>
        </w:trPr>
        <w:tc>
          <w:tcPr>
            <w:tcW w:w="657" w:type="pct"/>
            <w:shd w:val="clear" w:color="auto" w:fill="A6A6A6" w:themeFill="background1" w:themeFillShade="A6"/>
            <w:vAlign w:val="center"/>
            <w:hideMark/>
          </w:tcPr>
          <w:p w14:paraId="38A4D1A1" w14:textId="6C22E3B8"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549"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72CB814C" w14:textId="77777777" w:rsidR="00641962" w:rsidRDefault="00641962" w:rsidP="00BA33C9">
            <w:pPr>
              <w:keepNext/>
              <w:keepLines/>
              <w:rPr>
                <w:ins w:id="1550" w:author="Lucka" w:date="2018-08-20T13:59:00Z"/>
                <w:rFonts w:ascii="Calibri" w:eastAsia="Times New Roman" w:hAnsi="Calibri" w:cs="Calibri"/>
                <w:color w:val="auto"/>
                <w:szCs w:val="16"/>
              </w:rPr>
            </w:pPr>
            <w:r w:rsidRPr="00DE1106">
              <w:rPr>
                <w:rFonts w:ascii="Calibri" w:eastAsia="Times New Roman" w:hAnsi="Calibri" w:cs="Calibri"/>
                <w:color w:val="auto"/>
                <w:szCs w:val="16"/>
              </w:rPr>
              <w:t> </w:t>
            </w:r>
            <w:ins w:id="1551" w:author="Lucka" w:date="2018-08-20T13:59:00Z">
              <w:r>
                <w:rPr>
                  <w:rFonts w:ascii="Calibri" w:eastAsia="Times New Roman" w:hAnsi="Calibri" w:cs="Calibri"/>
                  <w:color w:val="auto"/>
                  <w:szCs w:val="16"/>
                </w:rPr>
                <w:t>2.2.1</w:t>
              </w:r>
            </w:ins>
          </w:p>
          <w:p w14:paraId="260AEB27" w14:textId="042C47B6" w:rsidR="00641962" w:rsidRPr="00DE1106" w:rsidRDefault="00641962" w:rsidP="00BA33C9">
            <w:pPr>
              <w:keepNext/>
              <w:keepLines/>
              <w:rPr>
                <w:rFonts w:ascii="Proba Pro" w:eastAsia="Times New Roman" w:hAnsi="Proba Pro" w:cs="Calibri"/>
                <w:color w:val="auto"/>
                <w:szCs w:val="16"/>
              </w:rPr>
            </w:pPr>
            <w:ins w:id="1552" w:author="Lucka" w:date="2018-08-20T13:59:00Z">
              <w:r>
                <w:rPr>
                  <w:rFonts w:ascii="Calibri" w:eastAsia="Times New Roman" w:hAnsi="Calibri" w:cs="Calibri"/>
                  <w:color w:val="auto"/>
                  <w:szCs w:val="16"/>
                </w:rPr>
                <w:t>Položka 2</w:t>
              </w:r>
            </w:ins>
          </w:p>
        </w:tc>
        <w:tc>
          <w:tcPr>
            <w:tcW w:w="629" w:type="pct"/>
            <w:shd w:val="clear" w:color="auto" w:fill="auto"/>
            <w:hideMark/>
          </w:tcPr>
          <w:p w14:paraId="0BEBEC98" w14:textId="79815CA1" w:rsidR="00641962" w:rsidRPr="00DE1106" w:rsidRDefault="00641962" w:rsidP="00BA33C9">
            <w:pPr>
              <w:keepNext/>
              <w:keepLines/>
              <w:rPr>
                <w:rFonts w:ascii="Proba Pro" w:eastAsia="Times New Roman" w:hAnsi="Proba Pro" w:cs="Calibri"/>
                <w:color w:val="auto"/>
                <w:szCs w:val="16"/>
              </w:rPr>
            </w:pPr>
            <w:del w:id="1553" w:author="Lucka" w:date="2018-08-20T13:59:00Z">
              <w:r w:rsidRPr="00DE1106" w:rsidDel="00684F1A">
                <w:rPr>
                  <w:rFonts w:ascii="Proba Pro" w:eastAsia="Times New Roman" w:hAnsi="Proba Pro" w:cs="Calibri"/>
                  <w:color w:val="auto"/>
                  <w:szCs w:val="16"/>
                </w:rPr>
                <w:delText>Duplikcácia</w:delText>
              </w:r>
            </w:del>
            <w:ins w:id="1554" w:author="Lucka" w:date="2018-08-20T13:59:00Z">
              <w:r w:rsidRPr="00DE1106">
                <w:rPr>
                  <w:rFonts w:ascii="Proba Pro" w:eastAsia="Times New Roman" w:hAnsi="Proba Pro" w:cs="Calibri"/>
                  <w:color w:val="auto"/>
                  <w:szCs w:val="16"/>
                </w:rPr>
                <w:t>Duplikácia</w:t>
              </w:r>
            </w:ins>
            <w:r w:rsidRPr="00DE1106">
              <w:rPr>
                <w:rFonts w:ascii="Proba Pro" w:eastAsia="Times New Roman" w:hAnsi="Proba Pro" w:cs="Calibri"/>
                <w:color w:val="auto"/>
                <w:szCs w:val="16"/>
              </w:rPr>
              <w:t xml:space="preserve"> CD</w:t>
            </w:r>
          </w:p>
        </w:tc>
        <w:tc>
          <w:tcPr>
            <w:tcW w:w="342" w:type="pct"/>
            <w:shd w:val="clear" w:color="auto" w:fill="auto"/>
            <w:vAlign w:val="center"/>
            <w:hideMark/>
          </w:tcPr>
          <w:p w14:paraId="74E04A3F"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5B8D5A95"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400</w:t>
            </w:r>
          </w:p>
        </w:tc>
        <w:tc>
          <w:tcPr>
            <w:tcW w:w="368" w:type="pct"/>
            <w:shd w:val="clear" w:color="auto" w:fill="auto"/>
            <w:hideMark/>
          </w:tcPr>
          <w:p w14:paraId="58D8DE2B" w14:textId="7E4F5BDD" w:rsidR="00641962" w:rsidRPr="00DE1106" w:rsidRDefault="00641962" w:rsidP="00BA33C9">
            <w:pPr>
              <w:keepNext/>
              <w:keepLines/>
              <w:jc w:val="center"/>
              <w:rPr>
                <w:rFonts w:ascii="Proba Pro" w:eastAsia="Times New Roman" w:hAnsi="Proba Pro" w:cs="Calibri"/>
                <w:color w:val="auto"/>
                <w:szCs w:val="16"/>
              </w:rPr>
            </w:pPr>
            <w:ins w:id="1555" w:author="Lucka" w:date="2018-08-20T14:01:00Z">
              <w:r w:rsidRPr="00F31E83">
                <w:rPr>
                  <w:rFonts w:ascii="Proba Pro" w:eastAsia="Proba Pro" w:hAnsi="Proba Pro" w:cs="Proba Pro"/>
                  <w:i/>
                  <w:color w:val="000000"/>
                  <w:szCs w:val="20"/>
                </w:rPr>
                <w:t>Doplniť kladné číslo zaokrúhlené na maximálne dve desatinné miesta</w:t>
              </w:r>
            </w:ins>
            <w:del w:id="1556" w:author="Lucka" w:date="2018-08-20T14:01:00Z">
              <w:r w:rsidRPr="00DE1106" w:rsidDel="00977879">
                <w:rPr>
                  <w:rFonts w:ascii="Calibri" w:eastAsia="Times New Roman" w:hAnsi="Calibri" w:cs="Calibri"/>
                  <w:color w:val="auto"/>
                  <w:szCs w:val="16"/>
                </w:rPr>
                <w:delText> </w:delText>
              </w:r>
            </w:del>
          </w:p>
        </w:tc>
        <w:tc>
          <w:tcPr>
            <w:tcW w:w="443" w:type="pct"/>
            <w:shd w:val="clear" w:color="auto" w:fill="auto"/>
            <w:hideMark/>
          </w:tcPr>
          <w:p w14:paraId="12D001DF" w14:textId="78708192" w:rsidR="00641962" w:rsidRPr="00DE1106" w:rsidRDefault="00641962" w:rsidP="00BA33C9">
            <w:pPr>
              <w:keepNext/>
              <w:keepLines/>
              <w:jc w:val="center"/>
              <w:rPr>
                <w:rFonts w:ascii="Proba Pro" w:eastAsia="Times New Roman" w:hAnsi="Proba Pro" w:cs="Calibri"/>
                <w:color w:val="auto"/>
                <w:szCs w:val="16"/>
              </w:rPr>
            </w:pPr>
            <w:ins w:id="1557" w:author="Lucka" w:date="2018-08-20T14:01:00Z">
              <w:r w:rsidRPr="00F31E83">
                <w:rPr>
                  <w:rFonts w:ascii="Proba Pro" w:eastAsia="Proba Pro" w:hAnsi="Proba Pro" w:cs="Proba Pro"/>
                  <w:i/>
                  <w:color w:val="000000"/>
                  <w:szCs w:val="20"/>
                </w:rPr>
                <w:t>Doplniť kladné číslo zaokrúhlené na maximálne dve desatinné miesta</w:t>
              </w:r>
            </w:ins>
            <w:del w:id="1558" w:author="Lucka" w:date="2018-08-20T14:01:00Z">
              <w:r w:rsidRPr="00DE1106" w:rsidDel="00977879">
                <w:rPr>
                  <w:rFonts w:ascii="Calibri" w:eastAsia="Times New Roman" w:hAnsi="Calibri" w:cs="Calibri"/>
                  <w:color w:val="auto"/>
                  <w:szCs w:val="16"/>
                </w:rPr>
                <w:delText> </w:delText>
              </w:r>
            </w:del>
          </w:p>
        </w:tc>
        <w:tc>
          <w:tcPr>
            <w:tcW w:w="348" w:type="pct"/>
            <w:shd w:val="clear" w:color="auto" w:fill="auto"/>
            <w:hideMark/>
          </w:tcPr>
          <w:p w14:paraId="50E49137" w14:textId="0266C61A" w:rsidR="00641962" w:rsidRPr="00DE1106" w:rsidRDefault="00641962" w:rsidP="00BA33C9">
            <w:pPr>
              <w:keepNext/>
              <w:keepLines/>
              <w:jc w:val="center"/>
              <w:rPr>
                <w:rFonts w:ascii="Proba Pro" w:eastAsia="Times New Roman" w:hAnsi="Proba Pro" w:cs="Calibri"/>
                <w:color w:val="auto"/>
                <w:szCs w:val="16"/>
              </w:rPr>
            </w:pPr>
            <w:ins w:id="1559" w:author="Lucka" w:date="2018-08-20T14:01:00Z">
              <w:r w:rsidRPr="00F31E83">
                <w:rPr>
                  <w:rFonts w:ascii="Proba Pro" w:eastAsia="Proba Pro" w:hAnsi="Proba Pro" w:cs="Proba Pro"/>
                  <w:i/>
                  <w:color w:val="000000"/>
                  <w:szCs w:val="20"/>
                </w:rPr>
                <w:t>Doplniť kladné číslo zaokrúhlené na maximálne dve desatinné miesta</w:t>
              </w:r>
            </w:ins>
            <w:del w:id="1560" w:author="Lucka" w:date="2018-08-20T14:01:00Z">
              <w:r w:rsidRPr="00DE1106" w:rsidDel="00977879">
                <w:rPr>
                  <w:rFonts w:ascii="Calibri" w:eastAsia="Times New Roman" w:hAnsi="Calibri" w:cs="Calibri"/>
                  <w:color w:val="auto"/>
                  <w:szCs w:val="16"/>
                </w:rPr>
                <w:delText> </w:delText>
              </w:r>
            </w:del>
          </w:p>
        </w:tc>
        <w:tc>
          <w:tcPr>
            <w:tcW w:w="571" w:type="pct"/>
            <w:shd w:val="clear" w:color="auto" w:fill="auto"/>
            <w:hideMark/>
          </w:tcPr>
          <w:p w14:paraId="6BA3D693" w14:textId="609620B6" w:rsidR="00641962" w:rsidRPr="00DE1106" w:rsidRDefault="00641962" w:rsidP="00BA33C9">
            <w:pPr>
              <w:keepNext/>
              <w:keepLines/>
              <w:jc w:val="center"/>
              <w:rPr>
                <w:rFonts w:ascii="Proba Pro" w:eastAsia="Times New Roman" w:hAnsi="Proba Pro" w:cs="Calibri"/>
                <w:color w:val="auto"/>
                <w:szCs w:val="16"/>
              </w:rPr>
            </w:pPr>
            <w:ins w:id="1561" w:author="Lucka" w:date="2018-08-20T14:01:00Z">
              <w:r w:rsidRPr="00F31E83">
                <w:rPr>
                  <w:rFonts w:ascii="Proba Pro" w:eastAsia="Proba Pro" w:hAnsi="Proba Pro" w:cs="Proba Pro"/>
                  <w:i/>
                  <w:color w:val="000000"/>
                  <w:szCs w:val="20"/>
                </w:rPr>
                <w:t>Doplniť kladné číslo zaokrúhlené na maximálne dve desatinné miesta</w:t>
              </w:r>
            </w:ins>
            <w:del w:id="1562" w:author="Lucka" w:date="2018-08-20T14:01:00Z">
              <w:r w:rsidRPr="00DE1106" w:rsidDel="00977879">
                <w:rPr>
                  <w:rFonts w:ascii="Calibri" w:eastAsia="Times New Roman" w:hAnsi="Calibri" w:cs="Calibri"/>
                  <w:color w:val="auto"/>
                  <w:szCs w:val="16"/>
                </w:rPr>
                <w:delText> </w:delText>
              </w:r>
            </w:del>
          </w:p>
        </w:tc>
        <w:tc>
          <w:tcPr>
            <w:tcW w:w="788" w:type="pct"/>
            <w:shd w:val="clear" w:color="auto" w:fill="auto"/>
            <w:vAlign w:val="bottom"/>
            <w:hideMark/>
          </w:tcPr>
          <w:p w14:paraId="7E1F2F26" w14:textId="77777777" w:rsidR="00641962" w:rsidRDefault="00641962" w:rsidP="00BA33C9">
            <w:pPr>
              <w:keepNext/>
              <w:keepLines/>
              <w:jc w:val="center"/>
              <w:rPr>
                <w:ins w:id="1563" w:author="Lucka" w:date="2018-08-20T14:01:00Z"/>
                <w:rFonts w:ascii="Proba Pro" w:eastAsia="Times New Roman" w:hAnsi="Proba Pro" w:cs="Calibri"/>
                <w:color w:val="000000"/>
                <w:szCs w:val="16"/>
              </w:rPr>
            </w:pPr>
            <w:ins w:id="1564"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D60BA39" w14:textId="77777777" w:rsidR="00641962" w:rsidRDefault="00641962" w:rsidP="00BA33C9">
            <w:pPr>
              <w:keepNext/>
              <w:keepLines/>
              <w:jc w:val="center"/>
              <w:rPr>
                <w:ins w:id="1565" w:author="Lucka" w:date="2018-08-20T14:01:00Z"/>
                <w:rFonts w:ascii="Proba Pro" w:eastAsia="Times New Roman" w:hAnsi="Proba Pro" w:cs="Calibri"/>
                <w:color w:val="000000"/>
                <w:szCs w:val="16"/>
              </w:rPr>
            </w:pPr>
          </w:p>
          <w:p w14:paraId="52D4C218" w14:textId="77777777" w:rsidR="00641962" w:rsidRDefault="00641962" w:rsidP="00BA33C9">
            <w:pPr>
              <w:keepNext/>
              <w:keepLines/>
              <w:jc w:val="center"/>
              <w:rPr>
                <w:ins w:id="1566" w:author="Lucka" w:date="2018-08-20T14:01:00Z"/>
                <w:rFonts w:ascii="Proba Pro" w:eastAsia="Times New Roman" w:hAnsi="Proba Pro" w:cs="Calibri"/>
                <w:color w:val="000000"/>
                <w:szCs w:val="16"/>
              </w:rPr>
            </w:pPr>
          </w:p>
          <w:p w14:paraId="4727050F" w14:textId="77777777" w:rsidR="00641962" w:rsidRDefault="00641962" w:rsidP="00BA33C9">
            <w:pPr>
              <w:keepNext/>
              <w:keepLines/>
              <w:jc w:val="center"/>
              <w:rPr>
                <w:ins w:id="1567" w:author="Lucka" w:date="2018-08-20T14:01:00Z"/>
                <w:rFonts w:ascii="Proba Pro" w:eastAsia="Times New Roman" w:hAnsi="Proba Pro" w:cs="Calibri"/>
                <w:color w:val="000000"/>
                <w:szCs w:val="16"/>
              </w:rPr>
            </w:pPr>
          </w:p>
          <w:p w14:paraId="3EF9F155" w14:textId="77777777" w:rsidR="00641962" w:rsidRDefault="00641962" w:rsidP="00BA33C9">
            <w:pPr>
              <w:keepNext/>
              <w:keepLines/>
              <w:jc w:val="center"/>
              <w:rPr>
                <w:ins w:id="1568" w:author="Lucka" w:date="2018-08-20T14:01:00Z"/>
                <w:rFonts w:ascii="Proba Pro" w:eastAsia="Times New Roman" w:hAnsi="Proba Pro" w:cs="Calibri"/>
                <w:color w:val="000000"/>
                <w:szCs w:val="16"/>
              </w:rPr>
            </w:pPr>
          </w:p>
          <w:p w14:paraId="15AC1E67" w14:textId="77777777" w:rsidR="00641962" w:rsidRDefault="00641962" w:rsidP="00BA33C9">
            <w:pPr>
              <w:keepNext/>
              <w:keepLines/>
              <w:jc w:val="center"/>
              <w:rPr>
                <w:ins w:id="1569" w:author="Lucka" w:date="2018-08-20T14:01:00Z"/>
                <w:rFonts w:ascii="Proba Pro" w:eastAsia="Times New Roman" w:hAnsi="Proba Pro" w:cs="Calibri"/>
                <w:color w:val="000000"/>
                <w:szCs w:val="16"/>
              </w:rPr>
            </w:pPr>
          </w:p>
          <w:p w14:paraId="071704B4" w14:textId="77777777" w:rsidR="00641962" w:rsidRDefault="00641962" w:rsidP="00BA33C9">
            <w:pPr>
              <w:keepNext/>
              <w:keepLines/>
              <w:jc w:val="center"/>
              <w:rPr>
                <w:ins w:id="1570" w:author="Lucka" w:date="2018-08-20T14:01:00Z"/>
                <w:rFonts w:ascii="Proba Pro" w:eastAsia="Times New Roman" w:hAnsi="Proba Pro" w:cs="Calibri"/>
                <w:color w:val="000000"/>
                <w:szCs w:val="16"/>
              </w:rPr>
            </w:pPr>
          </w:p>
          <w:p w14:paraId="076BBF51" w14:textId="244159D2" w:rsidR="00641962" w:rsidRPr="00DE1106" w:rsidRDefault="00641962" w:rsidP="00BA33C9">
            <w:pPr>
              <w:keepNext/>
              <w:keepLines/>
              <w:rPr>
                <w:rFonts w:ascii="Proba Pro" w:eastAsia="Times New Roman" w:hAnsi="Proba Pro" w:cs="Calibri"/>
                <w:color w:val="auto"/>
                <w:szCs w:val="16"/>
              </w:rPr>
            </w:pPr>
          </w:p>
        </w:tc>
      </w:tr>
      <w:tr w:rsidR="00641962" w:rsidRPr="00DE1106" w14:paraId="696EFA85" w14:textId="77777777" w:rsidTr="00010AA2">
        <w:trPr>
          <w:trHeight w:val="1800"/>
        </w:trPr>
        <w:tc>
          <w:tcPr>
            <w:tcW w:w="657" w:type="pct"/>
            <w:shd w:val="clear" w:color="auto" w:fill="A6A6A6" w:themeFill="background1" w:themeFillShade="A6"/>
            <w:vAlign w:val="center"/>
            <w:hideMark/>
          </w:tcPr>
          <w:p w14:paraId="00E343A2" w14:textId="1186F418"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571"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31C7B16A" w14:textId="77777777" w:rsidR="00641962" w:rsidRDefault="00641962" w:rsidP="00BA33C9">
            <w:pPr>
              <w:keepNext/>
              <w:keepLines/>
              <w:rPr>
                <w:ins w:id="1572" w:author="Lucka" w:date="2018-08-20T13:59:00Z"/>
                <w:rFonts w:ascii="Calibri" w:eastAsia="Times New Roman" w:hAnsi="Calibri" w:cs="Calibri"/>
                <w:color w:val="auto"/>
                <w:szCs w:val="16"/>
              </w:rPr>
            </w:pPr>
            <w:r w:rsidRPr="00DE1106">
              <w:rPr>
                <w:rFonts w:ascii="Calibri" w:eastAsia="Times New Roman" w:hAnsi="Calibri" w:cs="Calibri"/>
                <w:color w:val="auto"/>
                <w:szCs w:val="16"/>
              </w:rPr>
              <w:t> </w:t>
            </w:r>
            <w:ins w:id="1573" w:author="Lucka" w:date="2018-08-20T13:59:00Z">
              <w:r>
                <w:rPr>
                  <w:rFonts w:ascii="Calibri" w:eastAsia="Times New Roman" w:hAnsi="Calibri" w:cs="Calibri"/>
                  <w:color w:val="auto"/>
                  <w:szCs w:val="16"/>
                </w:rPr>
                <w:t>2.2.1</w:t>
              </w:r>
            </w:ins>
          </w:p>
          <w:p w14:paraId="29A6487D" w14:textId="3DA29EA9" w:rsidR="00641962" w:rsidRPr="00DE1106" w:rsidRDefault="00641962" w:rsidP="00BA33C9">
            <w:pPr>
              <w:keepNext/>
              <w:keepLines/>
              <w:rPr>
                <w:rFonts w:ascii="Proba Pro" w:eastAsia="Times New Roman" w:hAnsi="Proba Pro" w:cs="Calibri"/>
                <w:color w:val="auto"/>
                <w:szCs w:val="16"/>
              </w:rPr>
            </w:pPr>
            <w:ins w:id="1574" w:author="Lucka" w:date="2018-08-20T13:59:00Z">
              <w:r>
                <w:rPr>
                  <w:rFonts w:ascii="Calibri" w:eastAsia="Times New Roman" w:hAnsi="Calibri" w:cs="Calibri"/>
                  <w:color w:val="auto"/>
                  <w:szCs w:val="16"/>
                </w:rPr>
                <w:t>Položka 3</w:t>
              </w:r>
            </w:ins>
          </w:p>
        </w:tc>
        <w:tc>
          <w:tcPr>
            <w:tcW w:w="629" w:type="pct"/>
            <w:shd w:val="clear" w:color="auto" w:fill="auto"/>
            <w:hideMark/>
          </w:tcPr>
          <w:p w14:paraId="6B37A472"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Hlavné zásady udržateľného rozvoja hydroenergetiky v povodí Dunaja</w:t>
            </w:r>
          </w:p>
        </w:tc>
        <w:tc>
          <w:tcPr>
            <w:tcW w:w="342" w:type="pct"/>
            <w:shd w:val="clear" w:color="auto" w:fill="auto"/>
            <w:vAlign w:val="center"/>
            <w:hideMark/>
          </w:tcPr>
          <w:p w14:paraId="50ACA83B"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0ABEB694"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516F08C2" w14:textId="3EA4BF7F" w:rsidR="00641962" w:rsidRPr="00DE1106" w:rsidRDefault="00641962" w:rsidP="00BA33C9">
            <w:pPr>
              <w:keepNext/>
              <w:keepLines/>
              <w:jc w:val="center"/>
              <w:rPr>
                <w:rFonts w:ascii="Proba Pro" w:eastAsia="Times New Roman" w:hAnsi="Proba Pro" w:cs="Calibri"/>
                <w:color w:val="auto"/>
                <w:szCs w:val="16"/>
              </w:rPr>
            </w:pPr>
            <w:ins w:id="1575" w:author="Lucka" w:date="2018-08-20T14:01:00Z">
              <w:r w:rsidRPr="00F31E83">
                <w:rPr>
                  <w:rFonts w:ascii="Proba Pro" w:eastAsia="Proba Pro" w:hAnsi="Proba Pro" w:cs="Proba Pro"/>
                  <w:i/>
                  <w:color w:val="000000"/>
                  <w:szCs w:val="20"/>
                </w:rPr>
                <w:t>Doplniť kladné číslo zaokrúhlené na maximálne dve desatinné miesta</w:t>
              </w:r>
            </w:ins>
            <w:del w:id="1576" w:author="Lucka" w:date="2018-08-20T14:01:00Z">
              <w:r w:rsidRPr="00DE1106" w:rsidDel="00A7327E">
                <w:rPr>
                  <w:rFonts w:ascii="Calibri" w:eastAsia="Times New Roman" w:hAnsi="Calibri" w:cs="Calibri"/>
                  <w:color w:val="auto"/>
                  <w:szCs w:val="16"/>
                </w:rPr>
                <w:delText> </w:delText>
              </w:r>
            </w:del>
          </w:p>
        </w:tc>
        <w:tc>
          <w:tcPr>
            <w:tcW w:w="443" w:type="pct"/>
            <w:shd w:val="clear" w:color="auto" w:fill="auto"/>
            <w:hideMark/>
          </w:tcPr>
          <w:p w14:paraId="2BAFCEC6" w14:textId="0427E9E0" w:rsidR="00641962" w:rsidRPr="00DE1106" w:rsidRDefault="00641962" w:rsidP="00BA33C9">
            <w:pPr>
              <w:keepNext/>
              <w:keepLines/>
              <w:jc w:val="center"/>
              <w:rPr>
                <w:rFonts w:ascii="Proba Pro" w:eastAsia="Times New Roman" w:hAnsi="Proba Pro" w:cs="Calibri"/>
                <w:color w:val="auto"/>
                <w:szCs w:val="16"/>
              </w:rPr>
            </w:pPr>
            <w:ins w:id="1577" w:author="Lucka" w:date="2018-08-20T14:01:00Z">
              <w:r w:rsidRPr="00F31E83">
                <w:rPr>
                  <w:rFonts w:ascii="Proba Pro" w:eastAsia="Proba Pro" w:hAnsi="Proba Pro" w:cs="Proba Pro"/>
                  <w:i/>
                  <w:color w:val="000000"/>
                  <w:szCs w:val="20"/>
                </w:rPr>
                <w:t>Doplniť kladné číslo zaokrúhlené na maximálne dve desatinné miesta</w:t>
              </w:r>
            </w:ins>
            <w:del w:id="1578" w:author="Lucka" w:date="2018-08-20T14:01:00Z">
              <w:r w:rsidRPr="00DE1106" w:rsidDel="00A7327E">
                <w:rPr>
                  <w:rFonts w:ascii="Calibri" w:eastAsia="Times New Roman" w:hAnsi="Calibri" w:cs="Calibri"/>
                  <w:color w:val="auto"/>
                  <w:szCs w:val="16"/>
                </w:rPr>
                <w:delText> </w:delText>
              </w:r>
            </w:del>
          </w:p>
        </w:tc>
        <w:tc>
          <w:tcPr>
            <w:tcW w:w="348" w:type="pct"/>
            <w:shd w:val="clear" w:color="auto" w:fill="auto"/>
            <w:hideMark/>
          </w:tcPr>
          <w:p w14:paraId="129C42AC" w14:textId="67AC01AE" w:rsidR="00641962" w:rsidRPr="00DE1106" w:rsidRDefault="00641962" w:rsidP="00BA33C9">
            <w:pPr>
              <w:keepNext/>
              <w:keepLines/>
              <w:jc w:val="center"/>
              <w:rPr>
                <w:rFonts w:ascii="Proba Pro" w:eastAsia="Times New Roman" w:hAnsi="Proba Pro" w:cs="Calibri"/>
                <w:color w:val="auto"/>
                <w:szCs w:val="16"/>
              </w:rPr>
            </w:pPr>
            <w:ins w:id="1579" w:author="Lucka" w:date="2018-08-20T14:01:00Z">
              <w:r w:rsidRPr="00F31E83">
                <w:rPr>
                  <w:rFonts w:ascii="Proba Pro" w:eastAsia="Proba Pro" w:hAnsi="Proba Pro" w:cs="Proba Pro"/>
                  <w:i/>
                  <w:color w:val="000000"/>
                  <w:szCs w:val="20"/>
                </w:rPr>
                <w:t>Doplniť kladné číslo zaokrúhlené na maximálne dve desatinné miesta</w:t>
              </w:r>
            </w:ins>
            <w:del w:id="1580" w:author="Lucka" w:date="2018-08-20T14:01:00Z">
              <w:r w:rsidRPr="00DE1106" w:rsidDel="00A7327E">
                <w:rPr>
                  <w:rFonts w:ascii="Calibri" w:eastAsia="Times New Roman" w:hAnsi="Calibri" w:cs="Calibri"/>
                  <w:color w:val="auto"/>
                  <w:szCs w:val="16"/>
                </w:rPr>
                <w:delText> </w:delText>
              </w:r>
            </w:del>
          </w:p>
        </w:tc>
        <w:tc>
          <w:tcPr>
            <w:tcW w:w="571" w:type="pct"/>
            <w:shd w:val="clear" w:color="auto" w:fill="auto"/>
            <w:hideMark/>
          </w:tcPr>
          <w:p w14:paraId="0FB67191" w14:textId="638C0AFA" w:rsidR="00641962" w:rsidRPr="00DE1106" w:rsidRDefault="00641962" w:rsidP="00BA33C9">
            <w:pPr>
              <w:keepNext/>
              <w:keepLines/>
              <w:jc w:val="center"/>
              <w:rPr>
                <w:rFonts w:ascii="Proba Pro" w:eastAsia="Times New Roman" w:hAnsi="Proba Pro" w:cs="Calibri"/>
                <w:color w:val="auto"/>
                <w:szCs w:val="16"/>
              </w:rPr>
            </w:pPr>
            <w:ins w:id="1581" w:author="Lucka" w:date="2018-08-20T14:01:00Z">
              <w:r w:rsidRPr="00F31E83">
                <w:rPr>
                  <w:rFonts w:ascii="Proba Pro" w:eastAsia="Proba Pro" w:hAnsi="Proba Pro" w:cs="Proba Pro"/>
                  <w:i/>
                  <w:color w:val="000000"/>
                  <w:szCs w:val="20"/>
                </w:rPr>
                <w:t>Doplniť kladné číslo zaokrúhlené na maximálne dve desatinné miesta</w:t>
              </w:r>
            </w:ins>
            <w:del w:id="1582" w:author="Lucka" w:date="2018-08-20T14:01:00Z">
              <w:r w:rsidRPr="00DE1106" w:rsidDel="00A7327E">
                <w:rPr>
                  <w:rFonts w:ascii="Calibri" w:eastAsia="Times New Roman" w:hAnsi="Calibri" w:cs="Calibri"/>
                  <w:color w:val="auto"/>
                  <w:szCs w:val="16"/>
                </w:rPr>
                <w:delText> </w:delText>
              </w:r>
            </w:del>
          </w:p>
        </w:tc>
        <w:tc>
          <w:tcPr>
            <w:tcW w:w="788" w:type="pct"/>
            <w:shd w:val="clear" w:color="auto" w:fill="auto"/>
            <w:vAlign w:val="bottom"/>
            <w:hideMark/>
          </w:tcPr>
          <w:p w14:paraId="77DF40D6" w14:textId="77777777" w:rsidR="00641962" w:rsidRDefault="00641962" w:rsidP="00BA33C9">
            <w:pPr>
              <w:keepNext/>
              <w:keepLines/>
              <w:jc w:val="center"/>
              <w:rPr>
                <w:ins w:id="1583" w:author="Lucka" w:date="2018-08-20T14:01:00Z"/>
                <w:rFonts w:ascii="Proba Pro" w:eastAsia="Times New Roman" w:hAnsi="Proba Pro" w:cs="Calibri"/>
                <w:color w:val="000000"/>
                <w:szCs w:val="16"/>
              </w:rPr>
            </w:pPr>
            <w:ins w:id="1584"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AC7588A" w14:textId="77777777" w:rsidR="00641962" w:rsidRDefault="00641962" w:rsidP="00BA33C9">
            <w:pPr>
              <w:keepNext/>
              <w:keepLines/>
              <w:jc w:val="center"/>
              <w:rPr>
                <w:ins w:id="1585" w:author="Lucka" w:date="2018-08-20T14:01:00Z"/>
                <w:rFonts w:ascii="Proba Pro" w:eastAsia="Times New Roman" w:hAnsi="Proba Pro" w:cs="Calibri"/>
                <w:color w:val="000000"/>
                <w:szCs w:val="16"/>
              </w:rPr>
            </w:pPr>
          </w:p>
          <w:p w14:paraId="5C9C7747" w14:textId="77777777" w:rsidR="00641962" w:rsidRDefault="00641962" w:rsidP="00BA33C9">
            <w:pPr>
              <w:keepNext/>
              <w:keepLines/>
              <w:jc w:val="center"/>
              <w:rPr>
                <w:ins w:id="1586" w:author="Lucka" w:date="2018-08-20T14:01:00Z"/>
                <w:rFonts w:ascii="Proba Pro" w:eastAsia="Times New Roman" w:hAnsi="Proba Pro" w:cs="Calibri"/>
                <w:color w:val="000000"/>
                <w:szCs w:val="16"/>
              </w:rPr>
            </w:pPr>
          </w:p>
          <w:p w14:paraId="7998D421" w14:textId="77777777" w:rsidR="00641962" w:rsidRDefault="00641962" w:rsidP="00BA33C9">
            <w:pPr>
              <w:keepNext/>
              <w:keepLines/>
              <w:jc w:val="center"/>
              <w:rPr>
                <w:ins w:id="1587" w:author="Lucka" w:date="2018-08-20T14:01:00Z"/>
                <w:rFonts w:ascii="Proba Pro" w:eastAsia="Times New Roman" w:hAnsi="Proba Pro" w:cs="Calibri"/>
                <w:color w:val="000000"/>
                <w:szCs w:val="16"/>
              </w:rPr>
            </w:pPr>
          </w:p>
          <w:p w14:paraId="770EE10F" w14:textId="77777777" w:rsidR="00641962" w:rsidRDefault="00641962" w:rsidP="00BA33C9">
            <w:pPr>
              <w:keepNext/>
              <w:keepLines/>
              <w:jc w:val="center"/>
              <w:rPr>
                <w:ins w:id="1588" w:author="Lucka" w:date="2018-08-20T14:01:00Z"/>
                <w:rFonts w:ascii="Proba Pro" w:eastAsia="Times New Roman" w:hAnsi="Proba Pro" w:cs="Calibri"/>
                <w:color w:val="000000"/>
                <w:szCs w:val="16"/>
              </w:rPr>
            </w:pPr>
          </w:p>
          <w:p w14:paraId="10DCEC05" w14:textId="77777777" w:rsidR="00641962" w:rsidRDefault="00641962" w:rsidP="00BA33C9">
            <w:pPr>
              <w:keepNext/>
              <w:keepLines/>
              <w:jc w:val="center"/>
              <w:rPr>
                <w:ins w:id="1589" w:author="Lucka" w:date="2018-08-20T14:01:00Z"/>
                <w:rFonts w:ascii="Proba Pro" w:eastAsia="Times New Roman" w:hAnsi="Proba Pro" w:cs="Calibri"/>
                <w:color w:val="000000"/>
                <w:szCs w:val="16"/>
              </w:rPr>
            </w:pPr>
          </w:p>
          <w:p w14:paraId="06574121" w14:textId="77777777" w:rsidR="00641962" w:rsidRDefault="00641962" w:rsidP="00BA33C9">
            <w:pPr>
              <w:keepNext/>
              <w:keepLines/>
              <w:jc w:val="center"/>
              <w:rPr>
                <w:ins w:id="1590" w:author="Lucka" w:date="2018-08-20T14:01:00Z"/>
                <w:rFonts w:ascii="Proba Pro" w:eastAsia="Times New Roman" w:hAnsi="Proba Pro" w:cs="Calibri"/>
                <w:color w:val="000000"/>
                <w:szCs w:val="16"/>
              </w:rPr>
            </w:pPr>
          </w:p>
          <w:p w14:paraId="5C6A4323" w14:textId="77777777" w:rsidR="00641962" w:rsidRDefault="00641962" w:rsidP="00BA33C9">
            <w:pPr>
              <w:keepNext/>
              <w:keepLines/>
              <w:jc w:val="center"/>
              <w:rPr>
                <w:ins w:id="1591" w:author="Lucka" w:date="2018-08-20T14:01:00Z"/>
                <w:rFonts w:ascii="Proba Pro" w:eastAsia="Times New Roman" w:hAnsi="Proba Pro" w:cs="Calibri"/>
                <w:color w:val="000000"/>
                <w:szCs w:val="16"/>
              </w:rPr>
            </w:pPr>
          </w:p>
          <w:p w14:paraId="652F7A2D" w14:textId="7A1F8555" w:rsidR="00641962" w:rsidRPr="00DE1106" w:rsidRDefault="00641962" w:rsidP="00BA33C9">
            <w:pPr>
              <w:keepNext/>
              <w:keepLines/>
              <w:rPr>
                <w:rFonts w:ascii="Proba Pro" w:eastAsia="Times New Roman" w:hAnsi="Proba Pro" w:cs="Calibri"/>
                <w:color w:val="auto"/>
                <w:szCs w:val="16"/>
              </w:rPr>
            </w:pPr>
          </w:p>
        </w:tc>
      </w:tr>
      <w:tr w:rsidR="00641962" w:rsidRPr="00DE1106" w14:paraId="767CA69A" w14:textId="77777777" w:rsidTr="00010AA2">
        <w:trPr>
          <w:trHeight w:val="300"/>
        </w:trPr>
        <w:tc>
          <w:tcPr>
            <w:tcW w:w="657" w:type="pct"/>
            <w:shd w:val="clear" w:color="auto" w:fill="A6A6A6" w:themeFill="background1" w:themeFillShade="A6"/>
            <w:vAlign w:val="center"/>
            <w:hideMark/>
          </w:tcPr>
          <w:p w14:paraId="618DA8EA" w14:textId="014F0614"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592"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295149A3" w14:textId="77777777" w:rsidR="00641962" w:rsidRDefault="00641962" w:rsidP="00BA33C9">
            <w:pPr>
              <w:keepNext/>
              <w:keepLines/>
              <w:rPr>
                <w:ins w:id="1593" w:author="Lucka" w:date="2018-08-20T14:00:00Z"/>
                <w:rFonts w:ascii="Calibri" w:eastAsia="Times New Roman" w:hAnsi="Calibri" w:cs="Calibri"/>
                <w:color w:val="auto"/>
                <w:szCs w:val="16"/>
              </w:rPr>
            </w:pPr>
            <w:r w:rsidRPr="00DE1106">
              <w:rPr>
                <w:rFonts w:ascii="Calibri" w:eastAsia="Times New Roman" w:hAnsi="Calibri" w:cs="Calibri"/>
                <w:color w:val="auto"/>
                <w:szCs w:val="16"/>
              </w:rPr>
              <w:t> </w:t>
            </w:r>
            <w:ins w:id="1594" w:author="Lucka" w:date="2018-08-20T14:00:00Z">
              <w:r>
                <w:rPr>
                  <w:rFonts w:ascii="Calibri" w:eastAsia="Times New Roman" w:hAnsi="Calibri" w:cs="Calibri"/>
                  <w:color w:val="auto"/>
                  <w:szCs w:val="16"/>
                </w:rPr>
                <w:t>2.2.1</w:t>
              </w:r>
            </w:ins>
          </w:p>
          <w:p w14:paraId="129608BB" w14:textId="2E82BBA5" w:rsidR="00641962" w:rsidRPr="00DE1106" w:rsidRDefault="00641962" w:rsidP="00BA33C9">
            <w:pPr>
              <w:keepNext/>
              <w:keepLines/>
              <w:rPr>
                <w:rFonts w:ascii="Proba Pro" w:eastAsia="Times New Roman" w:hAnsi="Proba Pro" w:cs="Calibri"/>
                <w:color w:val="auto"/>
                <w:szCs w:val="16"/>
              </w:rPr>
            </w:pPr>
            <w:ins w:id="1595" w:author="Lucka" w:date="2018-08-20T14:00:00Z">
              <w:r>
                <w:rPr>
                  <w:rFonts w:ascii="Calibri" w:eastAsia="Times New Roman" w:hAnsi="Calibri" w:cs="Calibri"/>
                  <w:color w:val="auto"/>
                  <w:szCs w:val="16"/>
                </w:rPr>
                <w:t>Položka 3</w:t>
              </w:r>
            </w:ins>
          </w:p>
        </w:tc>
        <w:tc>
          <w:tcPr>
            <w:tcW w:w="629" w:type="pct"/>
            <w:shd w:val="clear" w:color="auto" w:fill="auto"/>
            <w:hideMark/>
          </w:tcPr>
          <w:p w14:paraId="20D99ABE"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nátlačok</w:t>
            </w:r>
          </w:p>
        </w:tc>
        <w:tc>
          <w:tcPr>
            <w:tcW w:w="342" w:type="pct"/>
            <w:shd w:val="clear" w:color="auto" w:fill="auto"/>
            <w:vAlign w:val="center"/>
            <w:hideMark/>
          </w:tcPr>
          <w:p w14:paraId="57123653"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70BAFD0B"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508A889B" w14:textId="22975053" w:rsidR="00641962" w:rsidRPr="00DE1106" w:rsidRDefault="00641962" w:rsidP="00BA33C9">
            <w:pPr>
              <w:keepNext/>
              <w:keepLines/>
              <w:jc w:val="center"/>
              <w:rPr>
                <w:rFonts w:ascii="Proba Pro" w:eastAsia="Times New Roman" w:hAnsi="Proba Pro" w:cs="Calibri"/>
                <w:color w:val="auto"/>
                <w:szCs w:val="16"/>
              </w:rPr>
            </w:pPr>
            <w:ins w:id="1596" w:author="Lucka" w:date="2018-08-20T14:01:00Z">
              <w:r w:rsidRPr="00F31E83">
                <w:rPr>
                  <w:rFonts w:ascii="Proba Pro" w:eastAsia="Proba Pro" w:hAnsi="Proba Pro" w:cs="Proba Pro"/>
                  <w:i/>
                  <w:color w:val="000000"/>
                  <w:szCs w:val="20"/>
                </w:rPr>
                <w:t>Doplniť kladné číslo zaokrúhlené na maximálne dve desatinné miesta</w:t>
              </w:r>
            </w:ins>
            <w:del w:id="1597" w:author="Lucka" w:date="2018-08-20T14:01:00Z">
              <w:r w:rsidRPr="00DE1106" w:rsidDel="00A7327E">
                <w:rPr>
                  <w:rFonts w:ascii="Calibri" w:eastAsia="Times New Roman" w:hAnsi="Calibri" w:cs="Calibri"/>
                  <w:color w:val="auto"/>
                  <w:szCs w:val="16"/>
                </w:rPr>
                <w:delText> </w:delText>
              </w:r>
            </w:del>
          </w:p>
        </w:tc>
        <w:tc>
          <w:tcPr>
            <w:tcW w:w="443" w:type="pct"/>
            <w:shd w:val="clear" w:color="auto" w:fill="auto"/>
            <w:hideMark/>
          </w:tcPr>
          <w:p w14:paraId="6DA774A7" w14:textId="41DFC4EA" w:rsidR="00641962" w:rsidRPr="00DE1106" w:rsidRDefault="00641962" w:rsidP="00BA33C9">
            <w:pPr>
              <w:keepNext/>
              <w:keepLines/>
              <w:jc w:val="center"/>
              <w:rPr>
                <w:rFonts w:ascii="Proba Pro" w:eastAsia="Times New Roman" w:hAnsi="Proba Pro" w:cs="Calibri"/>
                <w:color w:val="auto"/>
                <w:szCs w:val="16"/>
              </w:rPr>
            </w:pPr>
            <w:ins w:id="1598" w:author="Lucka" w:date="2018-08-20T14:01:00Z">
              <w:r w:rsidRPr="00F31E83">
                <w:rPr>
                  <w:rFonts w:ascii="Proba Pro" w:eastAsia="Proba Pro" w:hAnsi="Proba Pro" w:cs="Proba Pro"/>
                  <w:i/>
                  <w:color w:val="000000"/>
                  <w:szCs w:val="20"/>
                </w:rPr>
                <w:t>Doplniť kladné číslo zaokrúhlené na maximálne dve desatinné miesta</w:t>
              </w:r>
            </w:ins>
            <w:del w:id="1599" w:author="Lucka" w:date="2018-08-20T14:01:00Z">
              <w:r w:rsidRPr="00DE1106" w:rsidDel="00A7327E">
                <w:rPr>
                  <w:rFonts w:ascii="Calibri" w:eastAsia="Times New Roman" w:hAnsi="Calibri" w:cs="Calibri"/>
                  <w:color w:val="auto"/>
                  <w:szCs w:val="16"/>
                </w:rPr>
                <w:delText> </w:delText>
              </w:r>
            </w:del>
          </w:p>
        </w:tc>
        <w:tc>
          <w:tcPr>
            <w:tcW w:w="348" w:type="pct"/>
            <w:shd w:val="clear" w:color="auto" w:fill="auto"/>
            <w:hideMark/>
          </w:tcPr>
          <w:p w14:paraId="4C331C69" w14:textId="3E5A97AA" w:rsidR="00641962" w:rsidRPr="00DE1106" w:rsidRDefault="00641962" w:rsidP="00BA33C9">
            <w:pPr>
              <w:keepNext/>
              <w:keepLines/>
              <w:jc w:val="center"/>
              <w:rPr>
                <w:rFonts w:ascii="Proba Pro" w:eastAsia="Times New Roman" w:hAnsi="Proba Pro" w:cs="Calibri"/>
                <w:color w:val="auto"/>
                <w:szCs w:val="16"/>
              </w:rPr>
            </w:pPr>
            <w:ins w:id="1600" w:author="Lucka" w:date="2018-08-20T14:01:00Z">
              <w:r w:rsidRPr="00F31E83">
                <w:rPr>
                  <w:rFonts w:ascii="Proba Pro" w:eastAsia="Proba Pro" w:hAnsi="Proba Pro" w:cs="Proba Pro"/>
                  <w:i/>
                  <w:color w:val="000000"/>
                  <w:szCs w:val="20"/>
                </w:rPr>
                <w:t>Doplniť kladné číslo zaokrúhlené na maximálne dve desatinné miesta</w:t>
              </w:r>
            </w:ins>
            <w:del w:id="1601" w:author="Lucka" w:date="2018-08-20T14:01:00Z">
              <w:r w:rsidRPr="00DE1106" w:rsidDel="00A7327E">
                <w:rPr>
                  <w:rFonts w:ascii="Calibri" w:eastAsia="Times New Roman" w:hAnsi="Calibri" w:cs="Calibri"/>
                  <w:color w:val="auto"/>
                  <w:szCs w:val="16"/>
                </w:rPr>
                <w:delText> </w:delText>
              </w:r>
            </w:del>
          </w:p>
        </w:tc>
        <w:tc>
          <w:tcPr>
            <w:tcW w:w="571" w:type="pct"/>
            <w:shd w:val="clear" w:color="auto" w:fill="auto"/>
            <w:hideMark/>
          </w:tcPr>
          <w:p w14:paraId="5FD5B7CB" w14:textId="25629342" w:rsidR="00641962" w:rsidRPr="00DE1106" w:rsidRDefault="00641962" w:rsidP="00BA33C9">
            <w:pPr>
              <w:keepNext/>
              <w:keepLines/>
              <w:jc w:val="center"/>
              <w:rPr>
                <w:rFonts w:ascii="Proba Pro" w:eastAsia="Times New Roman" w:hAnsi="Proba Pro" w:cs="Calibri"/>
                <w:color w:val="auto"/>
                <w:szCs w:val="16"/>
              </w:rPr>
            </w:pPr>
            <w:ins w:id="1602" w:author="Lucka" w:date="2018-08-20T14:01:00Z">
              <w:r w:rsidRPr="00F31E83">
                <w:rPr>
                  <w:rFonts w:ascii="Proba Pro" w:eastAsia="Proba Pro" w:hAnsi="Proba Pro" w:cs="Proba Pro"/>
                  <w:i/>
                  <w:color w:val="000000"/>
                  <w:szCs w:val="20"/>
                </w:rPr>
                <w:t>Doplniť kladné číslo zaokrúhlené na maximálne dve desatinné miesta</w:t>
              </w:r>
            </w:ins>
            <w:del w:id="1603" w:author="Lucka" w:date="2018-08-20T14:01:00Z">
              <w:r w:rsidRPr="00DE1106" w:rsidDel="00A7327E">
                <w:rPr>
                  <w:rFonts w:ascii="Calibri" w:eastAsia="Times New Roman" w:hAnsi="Calibri" w:cs="Calibri"/>
                  <w:color w:val="auto"/>
                  <w:szCs w:val="16"/>
                </w:rPr>
                <w:delText> </w:delText>
              </w:r>
            </w:del>
          </w:p>
        </w:tc>
        <w:tc>
          <w:tcPr>
            <w:tcW w:w="788" w:type="pct"/>
            <w:shd w:val="clear" w:color="auto" w:fill="auto"/>
            <w:vAlign w:val="bottom"/>
            <w:hideMark/>
          </w:tcPr>
          <w:p w14:paraId="1FE4FD8D" w14:textId="77777777" w:rsidR="00641962" w:rsidRDefault="00641962" w:rsidP="00BA33C9">
            <w:pPr>
              <w:keepNext/>
              <w:keepLines/>
              <w:jc w:val="center"/>
              <w:rPr>
                <w:ins w:id="1604" w:author="Lucka" w:date="2018-08-20T14:01:00Z"/>
                <w:rFonts w:ascii="Proba Pro" w:eastAsia="Times New Roman" w:hAnsi="Proba Pro" w:cs="Calibri"/>
                <w:color w:val="000000"/>
                <w:szCs w:val="16"/>
              </w:rPr>
            </w:pPr>
            <w:ins w:id="1605" w:author="Lucka" w:date="2018-08-20T14: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EDFBB01" w14:textId="77777777" w:rsidR="00641962" w:rsidRDefault="00641962" w:rsidP="00BA33C9">
            <w:pPr>
              <w:keepNext/>
              <w:keepLines/>
              <w:jc w:val="center"/>
              <w:rPr>
                <w:ins w:id="1606" w:author="Lucka" w:date="2018-08-20T14:01:00Z"/>
                <w:rFonts w:ascii="Proba Pro" w:eastAsia="Times New Roman" w:hAnsi="Proba Pro" w:cs="Calibri"/>
                <w:color w:val="000000"/>
                <w:szCs w:val="16"/>
              </w:rPr>
            </w:pPr>
          </w:p>
          <w:p w14:paraId="5815D25B" w14:textId="77777777" w:rsidR="00641962" w:rsidRDefault="00641962" w:rsidP="00BA33C9">
            <w:pPr>
              <w:keepNext/>
              <w:keepLines/>
              <w:jc w:val="center"/>
              <w:rPr>
                <w:ins w:id="1607" w:author="Lucka" w:date="2018-08-20T14:01:00Z"/>
                <w:rFonts w:ascii="Proba Pro" w:eastAsia="Times New Roman" w:hAnsi="Proba Pro" w:cs="Calibri"/>
                <w:color w:val="000000"/>
                <w:szCs w:val="16"/>
              </w:rPr>
            </w:pPr>
          </w:p>
          <w:p w14:paraId="5833C15A" w14:textId="77777777" w:rsidR="00641962" w:rsidRDefault="00641962" w:rsidP="00BA33C9">
            <w:pPr>
              <w:keepNext/>
              <w:keepLines/>
              <w:jc w:val="center"/>
              <w:rPr>
                <w:ins w:id="1608" w:author="Lucka" w:date="2018-08-20T14:01:00Z"/>
                <w:rFonts w:ascii="Proba Pro" w:eastAsia="Times New Roman" w:hAnsi="Proba Pro" w:cs="Calibri"/>
                <w:color w:val="000000"/>
                <w:szCs w:val="16"/>
              </w:rPr>
            </w:pPr>
          </w:p>
          <w:p w14:paraId="548D80CC" w14:textId="77777777" w:rsidR="00641962" w:rsidRDefault="00641962" w:rsidP="00BA33C9">
            <w:pPr>
              <w:keepNext/>
              <w:keepLines/>
              <w:jc w:val="center"/>
              <w:rPr>
                <w:ins w:id="1609" w:author="Lucka" w:date="2018-08-20T14:01:00Z"/>
                <w:rFonts w:ascii="Proba Pro" w:eastAsia="Times New Roman" w:hAnsi="Proba Pro" w:cs="Calibri"/>
                <w:color w:val="000000"/>
                <w:szCs w:val="16"/>
              </w:rPr>
            </w:pPr>
          </w:p>
          <w:p w14:paraId="5392E98D" w14:textId="77777777" w:rsidR="00641962" w:rsidRDefault="00641962" w:rsidP="00BA33C9">
            <w:pPr>
              <w:keepNext/>
              <w:keepLines/>
              <w:jc w:val="center"/>
              <w:rPr>
                <w:ins w:id="1610" w:author="Lucka" w:date="2018-08-20T14:01:00Z"/>
                <w:rFonts w:ascii="Proba Pro" w:eastAsia="Times New Roman" w:hAnsi="Proba Pro" w:cs="Calibri"/>
                <w:color w:val="000000"/>
                <w:szCs w:val="16"/>
              </w:rPr>
            </w:pPr>
          </w:p>
          <w:p w14:paraId="46169F16" w14:textId="77777777" w:rsidR="00641962" w:rsidRDefault="00641962" w:rsidP="00BA33C9">
            <w:pPr>
              <w:keepNext/>
              <w:keepLines/>
              <w:jc w:val="center"/>
              <w:rPr>
                <w:ins w:id="1611" w:author="Lucka" w:date="2018-08-20T14:01:00Z"/>
                <w:rFonts w:ascii="Proba Pro" w:eastAsia="Times New Roman" w:hAnsi="Proba Pro" w:cs="Calibri"/>
                <w:color w:val="000000"/>
                <w:szCs w:val="16"/>
              </w:rPr>
            </w:pPr>
          </w:p>
          <w:p w14:paraId="6CE1F92A" w14:textId="77777777" w:rsidR="00641962" w:rsidRDefault="00641962" w:rsidP="00BA33C9">
            <w:pPr>
              <w:keepNext/>
              <w:keepLines/>
              <w:jc w:val="center"/>
              <w:rPr>
                <w:ins w:id="1612" w:author="Lucka" w:date="2018-08-20T14:01:00Z"/>
                <w:rFonts w:ascii="Proba Pro" w:eastAsia="Times New Roman" w:hAnsi="Proba Pro" w:cs="Calibri"/>
                <w:color w:val="000000"/>
                <w:szCs w:val="16"/>
              </w:rPr>
            </w:pPr>
          </w:p>
          <w:p w14:paraId="24F8C3CF" w14:textId="264B08FD" w:rsidR="00641962" w:rsidRPr="00DE1106" w:rsidRDefault="00641962" w:rsidP="00BA33C9">
            <w:pPr>
              <w:keepNext/>
              <w:keepLines/>
              <w:rPr>
                <w:rFonts w:ascii="Proba Pro" w:eastAsia="Times New Roman" w:hAnsi="Proba Pro" w:cs="Calibri"/>
                <w:color w:val="auto"/>
                <w:szCs w:val="16"/>
              </w:rPr>
            </w:pPr>
          </w:p>
        </w:tc>
      </w:tr>
      <w:tr w:rsidR="00684F1A" w:rsidRPr="00DE1106" w14:paraId="65611197" w14:textId="77777777" w:rsidTr="00010AA2">
        <w:trPr>
          <w:trHeight w:val="458"/>
        </w:trPr>
        <w:tc>
          <w:tcPr>
            <w:tcW w:w="657" w:type="pct"/>
            <w:shd w:val="clear" w:color="auto" w:fill="A6A6A6" w:themeFill="background1" w:themeFillShade="A6"/>
            <w:vAlign w:val="center"/>
            <w:hideMark/>
          </w:tcPr>
          <w:p w14:paraId="271049F3" w14:textId="77777777" w:rsidR="00684F1A" w:rsidRPr="00DE1106" w:rsidRDefault="00684F1A"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2.2. Optimalizácia riadenia a efektívneho využívania vodných zdrojov</w:t>
            </w:r>
          </w:p>
        </w:tc>
        <w:tc>
          <w:tcPr>
            <w:tcW w:w="599" w:type="pct"/>
            <w:shd w:val="clear" w:color="auto" w:fill="D9D9D9" w:themeFill="background1" w:themeFillShade="D9"/>
            <w:vAlign w:val="center"/>
            <w:hideMark/>
          </w:tcPr>
          <w:p w14:paraId="36F1A740" w14:textId="77777777" w:rsidR="00684F1A" w:rsidRPr="00DE1106" w:rsidRDefault="00684F1A"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2.2.2. Publikovanie metodických podkladov: publikácia</w:t>
            </w:r>
          </w:p>
        </w:tc>
        <w:tc>
          <w:tcPr>
            <w:tcW w:w="629" w:type="pct"/>
            <w:shd w:val="clear" w:color="auto" w:fill="D9D9D9" w:themeFill="background1" w:themeFillShade="D9"/>
            <w:hideMark/>
          </w:tcPr>
          <w:p w14:paraId="6FAA1006" w14:textId="3352575D" w:rsidR="00684F1A" w:rsidRPr="00DE1106" w:rsidRDefault="00684F1A" w:rsidP="00BA33C9">
            <w:pPr>
              <w:keepNext/>
              <w:keepLines/>
              <w:rPr>
                <w:rFonts w:ascii="Proba Pro" w:eastAsia="Times New Roman" w:hAnsi="Proba Pro" w:cs="Calibri"/>
                <w:color w:val="auto"/>
                <w:szCs w:val="16"/>
              </w:rPr>
            </w:pPr>
            <w:ins w:id="1613" w:author="Lucka" w:date="2018-08-20T13:52:00Z">
              <w:r>
                <w:rPr>
                  <w:rFonts w:ascii="Proba Pro" w:eastAsia="Times New Roman" w:hAnsi="Proba Pro" w:cs="Calibri"/>
                  <w:color w:val="000000"/>
                  <w:szCs w:val="16"/>
                </w:rPr>
                <w:t>X</w:t>
              </w:r>
            </w:ins>
            <w:del w:id="1614" w:author="Lucka" w:date="2018-08-20T13:52:00Z">
              <w:r w:rsidRPr="00DE1106" w:rsidDel="00AD0887">
                <w:rPr>
                  <w:rFonts w:ascii="Calibri" w:eastAsia="Times New Roman" w:hAnsi="Calibri" w:cs="Calibri"/>
                  <w:color w:val="auto"/>
                  <w:szCs w:val="16"/>
                </w:rPr>
                <w:delText> </w:delText>
              </w:r>
            </w:del>
          </w:p>
        </w:tc>
        <w:tc>
          <w:tcPr>
            <w:tcW w:w="342" w:type="pct"/>
            <w:shd w:val="clear" w:color="auto" w:fill="D9D9D9" w:themeFill="background1" w:themeFillShade="D9"/>
            <w:hideMark/>
          </w:tcPr>
          <w:p w14:paraId="6A35A4D9" w14:textId="6CEA7C0B" w:rsidR="00684F1A" w:rsidRPr="00DE1106" w:rsidRDefault="00684F1A" w:rsidP="00BA33C9">
            <w:pPr>
              <w:keepNext/>
              <w:keepLines/>
              <w:rPr>
                <w:rFonts w:ascii="Proba Pro" w:eastAsia="Times New Roman" w:hAnsi="Proba Pro" w:cs="Calibri"/>
                <w:color w:val="auto"/>
                <w:szCs w:val="16"/>
              </w:rPr>
            </w:pPr>
            <w:ins w:id="1615" w:author="Lucka" w:date="2018-08-20T13:52:00Z">
              <w:r w:rsidRPr="00E37A66">
                <w:rPr>
                  <w:rFonts w:ascii="Proba Pro" w:eastAsia="Times New Roman" w:hAnsi="Proba Pro" w:cs="Calibri"/>
                  <w:color w:val="000000"/>
                  <w:szCs w:val="16"/>
                </w:rPr>
                <w:t>X</w:t>
              </w:r>
            </w:ins>
            <w:del w:id="1616" w:author="Lucka" w:date="2018-08-20T13:52:00Z">
              <w:r w:rsidRPr="00DE1106" w:rsidDel="00AD0887">
                <w:rPr>
                  <w:rFonts w:ascii="Calibri" w:eastAsia="Times New Roman" w:hAnsi="Calibri" w:cs="Calibri"/>
                  <w:color w:val="auto"/>
                  <w:szCs w:val="16"/>
                </w:rPr>
                <w:delText> </w:delText>
              </w:r>
            </w:del>
          </w:p>
        </w:tc>
        <w:tc>
          <w:tcPr>
            <w:tcW w:w="255" w:type="pct"/>
            <w:shd w:val="clear" w:color="auto" w:fill="D9D9D9" w:themeFill="background1" w:themeFillShade="D9"/>
            <w:hideMark/>
          </w:tcPr>
          <w:p w14:paraId="2701FD9D" w14:textId="40FA288D" w:rsidR="00684F1A" w:rsidRPr="00DE1106" w:rsidRDefault="00684F1A" w:rsidP="00BA33C9">
            <w:pPr>
              <w:keepNext/>
              <w:keepLines/>
              <w:jc w:val="right"/>
              <w:rPr>
                <w:rFonts w:ascii="Proba Pro" w:eastAsia="Times New Roman" w:hAnsi="Proba Pro" w:cs="Calibri"/>
                <w:color w:val="auto"/>
                <w:szCs w:val="16"/>
              </w:rPr>
            </w:pPr>
            <w:ins w:id="1617" w:author="Lucka" w:date="2018-08-20T13:52:00Z">
              <w:r w:rsidRPr="00E37A66">
                <w:rPr>
                  <w:rFonts w:ascii="Proba Pro" w:eastAsia="Times New Roman" w:hAnsi="Proba Pro" w:cs="Calibri"/>
                  <w:color w:val="000000"/>
                  <w:szCs w:val="16"/>
                </w:rPr>
                <w:t>X</w:t>
              </w:r>
            </w:ins>
            <w:del w:id="1618" w:author="Lucka" w:date="2018-08-20T13:52:00Z">
              <w:r w:rsidRPr="00DE1106" w:rsidDel="00AD0887">
                <w:rPr>
                  <w:rFonts w:ascii="Calibri" w:eastAsia="Times New Roman" w:hAnsi="Calibri" w:cs="Calibri"/>
                  <w:color w:val="auto"/>
                  <w:szCs w:val="16"/>
                </w:rPr>
                <w:delText> </w:delText>
              </w:r>
            </w:del>
          </w:p>
        </w:tc>
        <w:tc>
          <w:tcPr>
            <w:tcW w:w="368" w:type="pct"/>
            <w:shd w:val="clear" w:color="auto" w:fill="D9D9D9" w:themeFill="background1" w:themeFillShade="D9"/>
            <w:hideMark/>
          </w:tcPr>
          <w:p w14:paraId="126B2F47" w14:textId="0DDFCB62" w:rsidR="00684F1A" w:rsidRPr="00DE1106" w:rsidRDefault="00684F1A" w:rsidP="00BA33C9">
            <w:pPr>
              <w:keepNext/>
              <w:keepLines/>
              <w:jc w:val="center"/>
              <w:rPr>
                <w:rFonts w:ascii="Proba Pro" w:eastAsia="Times New Roman" w:hAnsi="Proba Pro" w:cs="Calibri"/>
                <w:color w:val="auto"/>
                <w:szCs w:val="16"/>
              </w:rPr>
            </w:pPr>
            <w:ins w:id="1619" w:author="Lucka" w:date="2018-08-20T13:52:00Z">
              <w:r w:rsidRPr="00E37A66">
                <w:rPr>
                  <w:rFonts w:ascii="Proba Pro" w:eastAsia="Times New Roman" w:hAnsi="Proba Pro" w:cs="Calibri"/>
                  <w:color w:val="000000"/>
                  <w:szCs w:val="16"/>
                </w:rPr>
                <w:t>X</w:t>
              </w:r>
            </w:ins>
            <w:del w:id="1620" w:author="Lucka" w:date="2018-08-20T13:52:00Z">
              <w:r w:rsidRPr="00DE1106" w:rsidDel="00AD0887">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350175F5" w14:textId="19A5CFC8" w:rsidR="00684F1A" w:rsidRPr="00DE1106" w:rsidRDefault="00684F1A" w:rsidP="00BA33C9">
            <w:pPr>
              <w:keepNext/>
              <w:keepLines/>
              <w:jc w:val="center"/>
              <w:rPr>
                <w:rFonts w:ascii="Proba Pro" w:eastAsia="Times New Roman" w:hAnsi="Proba Pro" w:cs="Calibri"/>
                <w:color w:val="auto"/>
                <w:szCs w:val="16"/>
              </w:rPr>
            </w:pPr>
            <w:ins w:id="1621" w:author="Lucka" w:date="2018-08-20T13:52:00Z">
              <w:r w:rsidRPr="00E37A66">
                <w:rPr>
                  <w:rFonts w:ascii="Proba Pro" w:eastAsia="Times New Roman" w:hAnsi="Proba Pro" w:cs="Calibri"/>
                  <w:color w:val="000000"/>
                  <w:szCs w:val="16"/>
                </w:rPr>
                <w:t>X</w:t>
              </w:r>
            </w:ins>
            <w:del w:id="1622" w:author="Lucka" w:date="2018-08-20T13:52:00Z">
              <w:r w:rsidRPr="00DE1106" w:rsidDel="00AD0887">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14171691" w14:textId="4F955092" w:rsidR="00684F1A" w:rsidRPr="00DE1106" w:rsidRDefault="00684F1A" w:rsidP="00BA33C9">
            <w:pPr>
              <w:keepNext/>
              <w:keepLines/>
              <w:jc w:val="center"/>
              <w:rPr>
                <w:rFonts w:ascii="Proba Pro" w:eastAsia="Times New Roman" w:hAnsi="Proba Pro" w:cs="Calibri"/>
                <w:color w:val="auto"/>
                <w:szCs w:val="16"/>
              </w:rPr>
            </w:pPr>
            <w:ins w:id="1623" w:author="Lucka" w:date="2018-08-20T13:52:00Z">
              <w:r w:rsidRPr="00E37A66">
                <w:rPr>
                  <w:rFonts w:ascii="Proba Pro" w:eastAsia="Times New Roman" w:hAnsi="Proba Pro" w:cs="Calibri"/>
                  <w:color w:val="000000"/>
                  <w:szCs w:val="16"/>
                </w:rPr>
                <w:t>X</w:t>
              </w:r>
            </w:ins>
            <w:del w:id="1624" w:author="Lucka" w:date="2018-08-20T13:52:00Z">
              <w:r w:rsidRPr="00DE1106" w:rsidDel="00AD0887">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54C974FE" w14:textId="08BF13E0" w:rsidR="00684F1A" w:rsidRPr="00DE1106" w:rsidRDefault="00684F1A" w:rsidP="00BA33C9">
            <w:pPr>
              <w:keepNext/>
              <w:keepLines/>
              <w:jc w:val="center"/>
              <w:rPr>
                <w:rFonts w:ascii="Proba Pro" w:eastAsia="Times New Roman" w:hAnsi="Proba Pro" w:cs="Calibri"/>
                <w:color w:val="auto"/>
                <w:szCs w:val="16"/>
              </w:rPr>
            </w:pPr>
            <w:ins w:id="1625" w:author="Lucka" w:date="2018-08-20T13:52:00Z">
              <w:r w:rsidRPr="00E37A66">
                <w:rPr>
                  <w:rFonts w:ascii="Proba Pro" w:eastAsia="Times New Roman" w:hAnsi="Proba Pro" w:cs="Calibri"/>
                  <w:color w:val="000000"/>
                  <w:szCs w:val="16"/>
                </w:rPr>
                <w:t>X</w:t>
              </w:r>
            </w:ins>
            <w:del w:id="1626" w:author="Lucka" w:date="2018-08-20T13:52:00Z">
              <w:r w:rsidRPr="00DE1106" w:rsidDel="00AD0887">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77A4FEE5" w14:textId="77777777" w:rsidR="00684F1A" w:rsidRDefault="00684F1A" w:rsidP="00BA33C9">
            <w:pPr>
              <w:keepNext/>
              <w:keepLines/>
              <w:jc w:val="center"/>
              <w:rPr>
                <w:ins w:id="1627" w:author="Lucka" w:date="2018-08-20T13:52:00Z"/>
                <w:rFonts w:ascii="Proba Pro" w:eastAsia="Times New Roman" w:hAnsi="Proba Pro" w:cs="Calibri"/>
                <w:color w:val="000000"/>
                <w:szCs w:val="16"/>
              </w:rPr>
            </w:pPr>
            <w:ins w:id="1628" w:author="Lucka" w:date="2018-08-20T13:52: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FD3948D" w14:textId="77777777" w:rsidR="00684F1A" w:rsidRDefault="00684F1A" w:rsidP="00BA33C9">
            <w:pPr>
              <w:keepNext/>
              <w:keepLines/>
              <w:jc w:val="center"/>
              <w:rPr>
                <w:ins w:id="1629" w:author="Lucka" w:date="2018-08-20T13:52:00Z"/>
                <w:rFonts w:ascii="Proba Pro" w:eastAsia="Times New Roman" w:hAnsi="Proba Pro" w:cs="Calibri"/>
                <w:color w:val="000000"/>
                <w:szCs w:val="16"/>
              </w:rPr>
            </w:pPr>
          </w:p>
          <w:p w14:paraId="42F6945A" w14:textId="77777777" w:rsidR="00684F1A" w:rsidRDefault="00684F1A" w:rsidP="00BA33C9">
            <w:pPr>
              <w:keepNext/>
              <w:keepLines/>
              <w:jc w:val="center"/>
              <w:rPr>
                <w:ins w:id="1630" w:author="Lucka" w:date="2018-08-20T13:52:00Z"/>
                <w:rFonts w:ascii="Proba Pro" w:eastAsia="Times New Roman" w:hAnsi="Proba Pro" w:cs="Calibri"/>
                <w:color w:val="000000"/>
                <w:szCs w:val="16"/>
              </w:rPr>
            </w:pPr>
          </w:p>
          <w:p w14:paraId="4F9A1694" w14:textId="232E450D" w:rsidR="00684F1A" w:rsidRPr="00DE1106" w:rsidRDefault="00684F1A" w:rsidP="00BA33C9">
            <w:pPr>
              <w:keepNext/>
              <w:keepLines/>
              <w:rPr>
                <w:rFonts w:ascii="Proba Pro" w:eastAsia="Times New Roman" w:hAnsi="Proba Pro" w:cs="Calibri"/>
                <w:color w:val="auto"/>
                <w:szCs w:val="16"/>
              </w:rPr>
            </w:pPr>
          </w:p>
        </w:tc>
      </w:tr>
      <w:tr w:rsidR="00641962" w:rsidRPr="00DE1106" w14:paraId="7BD80641" w14:textId="77777777" w:rsidTr="00010AA2">
        <w:trPr>
          <w:trHeight w:val="1800"/>
        </w:trPr>
        <w:tc>
          <w:tcPr>
            <w:tcW w:w="657" w:type="pct"/>
            <w:shd w:val="clear" w:color="auto" w:fill="A6A6A6" w:themeFill="background1" w:themeFillShade="A6"/>
            <w:vAlign w:val="center"/>
            <w:hideMark/>
          </w:tcPr>
          <w:p w14:paraId="57ECC84A" w14:textId="4FA8DA12"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631"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1BD877B8" w14:textId="77777777" w:rsidR="00641962" w:rsidRDefault="00641962" w:rsidP="00BA33C9">
            <w:pPr>
              <w:keepNext/>
              <w:keepLines/>
              <w:rPr>
                <w:ins w:id="1632" w:author="Lucka" w:date="2018-08-20T14:03:00Z"/>
                <w:rFonts w:ascii="Calibri" w:eastAsia="Times New Roman" w:hAnsi="Calibri" w:cs="Calibri"/>
                <w:color w:val="auto"/>
                <w:szCs w:val="16"/>
              </w:rPr>
            </w:pPr>
            <w:r w:rsidRPr="00DE1106">
              <w:rPr>
                <w:rFonts w:ascii="Calibri" w:eastAsia="Times New Roman" w:hAnsi="Calibri" w:cs="Calibri"/>
                <w:color w:val="auto"/>
                <w:szCs w:val="16"/>
              </w:rPr>
              <w:t> </w:t>
            </w:r>
            <w:ins w:id="1633" w:author="Lucka" w:date="2018-08-20T14:03:00Z">
              <w:r>
                <w:rPr>
                  <w:rFonts w:ascii="Calibri" w:eastAsia="Times New Roman" w:hAnsi="Calibri" w:cs="Calibri"/>
                  <w:color w:val="auto"/>
                  <w:szCs w:val="16"/>
                </w:rPr>
                <w:t>2.2.2</w:t>
              </w:r>
            </w:ins>
          </w:p>
          <w:p w14:paraId="31CC9115" w14:textId="697BD21F" w:rsidR="00641962" w:rsidRPr="00DE1106" w:rsidRDefault="00641962" w:rsidP="00BA33C9">
            <w:pPr>
              <w:keepNext/>
              <w:keepLines/>
              <w:rPr>
                <w:rFonts w:ascii="Proba Pro" w:eastAsia="Times New Roman" w:hAnsi="Proba Pro" w:cs="Calibri"/>
                <w:color w:val="auto"/>
                <w:szCs w:val="16"/>
              </w:rPr>
            </w:pPr>
            <w:ins w:id="1634" w:author="Lucka" w:date="2018-08-20T14:03:00Z">
              <w:r>
                <w:rPr>
                  <w:rFonts w:ascii="Calibri" w:eastAsia="Times New Roman" w:hAnsi="Calibri" w:cs="Calibri"/>
                  <w:color w:val="auto"/>
                  <w:szCs w:val="16"/>
                </w:rPr>
                <w:t>Položka a)</w:t>
              </w:r>
            </w:ins>
          </w:p>
        </w:tc>
        <w:tc>
          <w:tcPr>
            <w:tcW w:w="629" w:type="pct"/>
            <w:shd w:val="clear" w:color="auto" w:fill="auto"/>
            <w:hideMark/>
          </w:tcPr>
          <w:p w14:paraId="0FE69013" w14:textId="77777777" w:rsidR="00641962" w:rsidRPr="00DE1106" w:rsidRDefault="00641962"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 xml:space="preserve"> Tlač: </w:t>
            </w:r>
            <w:r w:rsidRPr="00DE1106">
              <w:rPr>
                <w:rFonts w:ascii="Proba Pro" w:eastAsia="Times New Roman" w:hAnsi="Proba Pro" w:cs="Calibri"/>
                <w:color w:val="auto"/>
                <w:szCs w:val="16"/>
              </w:rPr>
              <w:t xml:space="preserve">Metodika na určenie vhodných typov </w:t>
            </w:r>
            <w:proofErr w:type="spellStart"/>
            <w:r w:rsidRPr="00DE1106">
              <w:rPr>
                <w:rFonts w:ascii="Proba Pro" w:eastAsia="Times New Roman" w:hAnsi="Proba Pro" w:cs="Calibri"/>
                <w:color w:val="auto"/>
                <w:szCs w:val="16"/>
              </w:rPr>
              <w:t>rybovodov</w:t>
            </w:r>
            <w:proofErr w:type="spellEnd"/>
            <w:r w:rsidRPr="00DE1106">
              <w:rPr>
                <w:rFonts w:ascii="Proba Pro" w:eastAsia="Times New Roman" w:hAnsi="Proba Pro" w:cs="Calibri"/>
                <w:color w:val="auto"/>
                <w:szCs w:val="16"/>
              </w:rPr>
              <w:t xml:space="preserve"> podľa typológie vodných tokov</w:t>
            </w:r>
          </w:p>
        </w:tc>
        <w:tc>
          <w:tcPr>
            <w:tcW w:w="342" w:type="pct"/>
            <w:shd w:val="clear" w:color="auto" w:fill="auto"/>
            <w:vAlign w:val="center"/>
            <w:hideMark/>
          </w:tcPr>
          <w:p w14:paraId="1B31DA48"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628FCA88"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800</w:t>
            </w:r>
          </w:p>
        </w:tc>
        <w:tc>
          <w:tcPr>
            <w:tcW w:w="368" w:type="pct"/>
            <w:shd w:val="clear" w:color="auto" w:fill="auto"/>
            <w:hideMark/>
          </w:tcPr>
          <w:p w14:paraId="41599D18" w14:textId="5F4B465E" w:rsidR="00641962" w:rsidRPr="00DE1106" w:rsidRDefault="00641962" w:rsidP="00BA33C9">
            <w:pPr>
              <w:keepNext/>
              <w:keepLines/>
              <w:jc w:val="center"/>
              <w:rPr>
                <w:rFonts w:ascii="Proba Pro" w:eastAsia="Times New Roman" w:hAnsi="Proba Pro" w:cs="Calibri"/>
                <w:color w:val="auto"/>
                <w:szCs w:val="16"/>
              </w:rPr>
            </w:pPr>
            <w:ins w:id="1635" w:author="Lucka" w:date="2018-08-20T14:04:00Z">
              <w:r w:rsidRPr="00F31E83">
                <w:rPr>
                  <w:rFonts w:ascii="Proba Pro" w:eastAsia="Proba Pro" w:hAnsi="Proba Pro" w:cs="Proba Pro"/>
                  <w:i/>
                  <w:color w:val="000000"/>
                  <w:szCs w:val="20"/>
                </w:rPr>
                <w:t>Doplniť kladné číslo zaokrúhlené na maximálne dve desatinné miesta</w:t>
              </w:r>
            </w:ins>
            <w:del w:id="1636" w:author="Lucka" w:date="2018-08-20T14:04:00Z">
              <w:r w:rsidRPr="00DE1106" w:rsidDel="00F93868">
                <w:rPr>
                  <w:rFonts w:ascii="Calibri" w:eastAsia="Times New Roman" w:hAnsi="Calibri" w:cs="Calibri"/>
                  <w:color w:val="auto"/>
                  <w:szCs w:val="16"/>
                </w:rPr>
                <w:delText> </w:delText>
              </w:r>
            </w:del>
          </w:p>
        </w:tc>
        <w:tc>
          <w:tcPr>
            <w:tcW w:w="443" w:type="pct"/>
            <w:shd w:val="clear" w:color="auto" w:fill="auto"/>
            <w:hideMark/>
          </w:tcPr>
          <w:p w14:paraId="25EC8BD2" w14:textId="15739F99" w:rsidR="00641962" w:rsidRPr="00DE1106" w:rsidRDefault="00641962" w:rsidP="00BA33C9">
            <w:pPr>
              <w:keepNext/>
              <w:keepLines/>
              <w:jc w:val="center"/>
              <w:rPr>
                <w:rFonts w:ascii="Proba Pro" w:eastAsia="Times New Roman" w:hAnsi="Proba Pro" w:cs="Calibri"/>
                <w:color w:val="auto"/>
                <w:szCs w:val="16"/>
              </w:rPr>
            </w:pPr>
            <w:ins w:id="1637" w:author="Lucka" w:date="2018-08-20T14:04:00Z">
              <w:r w:rsidRPr="00F31E83">
                <w:rPr>
                  <w:rFonts w:ascii="Proba Pro" w:eastAsia="Proba Pro" w:hAnsi="Proba Pro" w:cs="Proba Pro"/>
                  <w:i/>
                  <w:color w:val="000000"/>
                  <w:szCs w:val="20"/>
                </w:rPr>
                <w:t>Doplniť kladné číslo zaokrúhlené na maximálne dve desatinné miesta</w:t>
              </w:r>
            </w:ins>
            <w:del w:id="1638" w:author="Lucka" w:date="2018-08-20T14:04:00Z">
              <w:r w:rsidRPr="00DE1106" w:rsidDel="00F93868">
                <w:rPr>
                  <w:rFonts w:ascii="Calibri" w:eastAsia="Times New Roman" w:hAnsi="Calibri" w:cs="Calibri"/>
                  <w:color w:val="auto"/>
                  <w:szCs w:val="16"/>
                </w:rPr>
                <w:delText> </w:delText>
              </w:r>
            </w:del>
          </w:p>
        </w:tc>
        <w:tc>
          <w:tcPr>
            <w:tcW w:w="348" w:type="pct"/>
            <w:shd w:val="clear" w:color="auto" w:fill="auto"/>
            <w:hideMark/>
          </w:tcPr>
          <w:p w14:paraId="7EBCB28E" w14:textId="17985389" w:rsidR="00641962" w:rsidRPr="00DE1106" w:rsidRDefault="00641962" w:rsidP="00BA33C9">
            <w:pPr>
              <w:keepNext/>
              <w:keepLines/>
              <w:jc w:val="center"/>
              <w:rPr>
                <w:rFonts w:ascii="Proba Pro" w:eastAsia="Times New Roman" w:hAnsi="Proba Pro" w:cs="Calibri"/>
                <w:color w:val="auto"/>
                <w:szCs w:val="16"/>
              </w:rPr>
            </w:pPr>
            <w:ins w:id="1639" w:author="Lucka" w:date="2018-08-20T14:04:00Z">
              <w:r w:rsidRPr="00F31E83">
                <w:rPr>
                  <w:rFonts w:ascii="Proba Pro" w:eastAsia="Proba Pro" w:hAnsi="Proba Pro" w:cs="Proba Pro"/>
                  <w:i/>
                  <w:color w:val="000000"/>
                  <w:szCs w:val="20"/>
                </w:rPr>
                <w:t>Doplniť kladné číslo zaokrúhlené na maximálne dve desatinné miesta</w:t>
              </w:r>
            </w:ins>
            <w:del w:id="1640" w:author="Lucka" w:date="2018-08-20T14:04:00Z">
              <w:r w:rsidRPr="00DE1106" w:rsidDel="00F93868">
                <w:rPr>
                  <w:rFonts w:ascii="Calibri" w:eastAsia="Times New Roman" w:hAnsi="Calibri" w:cs="Calibri"/>
                  <w:color w:val="auto"/>
                  <w:szCs w:val="16"/>
                </w:rPr>
                <w:delText> </w:delText>
              </w:r>
            </w:del>
          </w:p>
        </w:tc>
        <w:tc>
          <w:tcPr>
            <w:tcW w:w="571" w:type="pct"/>
            <w:shd w:val="clear" w:color="auto" w:fill="auto"/>
            <w:hideMark/>
          </w:tcPr>
          <w:p w14:paraId="281AE56D" w14:textId="4FF88378" w:rsidR="00641962" w:rsidRPr="00DE1106" w:rsidRDefault="00641962" w:rsidP="00BA33C9">
            <w:pPr>
              <w:keepNext/>
              <w:keepLines/>
              <w:jc w:val="center"/>
              <w:rPr>
                <w:rFonts w:ascii="Proba Pro" w:eastAsia="Times New Roman" w:hAnsi="Proba Pro" w:cs="Calibri"/>
                <w:color w:val="auto"/>
                <w:szCs w:val="16"/>
              </w:rPr>
            </w:pPr>
            <w:ins w:id="1641" w:author="Lucka" w:date="2018-08-20T14:04:00Z">
              <w:r w:rsidRPr="00F31E83">
                <w:rPr>
                  <w:rFonts w:ascii="Proba Pro" w:eastAsia="Proba Pro" w:hAnsi="Proba Pro" w:cs="Proba Pro"/>
                  <w:i/>
                  <w:color w:val="000000"/>
                  <w:szCs w:val="20"/>
                </w:rPr>
                <w:t>Doplniť kladné číslo zaokrúhlené na maximálne dve desatinné miesta</w:t>
              </w:r>
            </w:ins>
            <w:del w:id="1642" w:author="Lucka" w:date="2018-08-20T14:04:00Z">
              <w:r w:rsidRPr="00DE1106" w:rsidDel="00F93868">
                <w:rPr>
                  <w:rFonts w:ascii="Calibri" w:eastAsia="Times New Roman" w:hAnsi="Calibri" w:cs="Calibri"/>
                  <w:color w:val="auto"/>
                  <w:szCs w:val="16"/>
                </w:rPr>
                <w:delText> </w:delText>
              </w:r>
            </w:del>
          </w:p>
        </w:tc>
        <w:tc>
          <w:tcPr>
            <w:tcW w:w="788" w:type="pct"/>
            <w:shd w:val="clear" w:color="auto" w:fill="auto"/>
            <w:vAlign w:val="bottom"/>
            <w:hideMark/>
          </w:tcPr>
          <w:p w14:paraId="099F262C" w14:textId="77777777" w:rsidR="00641962" w:rsidRDefault="00641962" w:rsidP="00BA33C9">
            <w:pPr>
              <w:keepNext/>
              <w:keepLines/>
              <w:jc w:val="center"/>
              <w:rPr>
                <w:ins w:id="1643" w:author="Lucka" w:date="2018-08-20T14:04:00Z"/>
                <w:rFonts w:ascii="Proba Pro" w:eastAsia="Times New Roman" w:hAnsi="Proba Pro" w:cs="Calibri"/>
                <w:color w:val="000000"/>
                <w:szCs w:val="16"/>
              </w:rPr>
            </w:pPr>
            <w:ins w:id="1644" w:author="Lucka" w:date="2018-08-20T14:0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98812B8" w14:textId="77777777" w:rsidR="00641962" w:rsidRDefault="00641962" w:rsidP="00BA33C9">
            <w:pPr>
              <w:keepNext/>
              <w:keepLines/>
              <w:jc w:val="center"/>
              <w:rPr>
                <w:ins w:id="1645" w:author="Lucka" w:date="2018-08-20T14:04:00Z"/>
                <w:rFonts w:ascii="Proba Pro" w:eastAsia="Times New Roman" w:hAnsi="Proba Pro" w:cs="Calibri"/>
                <w:color w:val="000000"/>
                <w:szCs w:val="16"/>
              </w:rPr>
            </w:pPr>
          </w:p>
          <w:p w14:paraId="3442E12E" w14:textId="77777777" w:rsidR="00641962" w:rsidRDefault="00641962" w:rsidP="00BA33C9">
            <w:pPr>
              <w:keepNext/>
              <w:keepLines/>
              <w:jc w:val="center"/>
              <w:rPr>
                <w:ins w:id="1646" w:author="Lucka" w:date="2018-08-20T14:04:00Z"/>
                <w:rFonts w:ascii="Proba Pro" w:eastAsia="Times New Roman" w:hAnsi="Proba Pro" w:cs="Calibri"/>
                <w:color w:val="000000"/>
                <w:szCs w:val="16"/>
              </w:rPr>
            </w:pPr>
          </w:p>
          <w:p w14:paraId="04C56E5E" w14:textId="77777777" w:rsidR="00641962" w:rsidRDefault="00641962" w:rsidP="00BA33C9">
            <w:pPr>
              <w:keepNext/>
              <w:keepLines/>
              <w:jc w:val="center"/>
              <w:rPr>
                <w:ins w:id="1647" w:author="Lucka" w:date="2018-08-20T14:04:00Z"/>
                <w:rFonts w:ascii="Proba Pro" w:eastAsia="Times New Roman" w:hAnsi="Proba Pro" w:cs="Calibri"/>
                <w:color w:val="000000"/>
                <w:szCs w:val="16"/>
              </w:rPr>
            </w:pPr>
          </w:p>
          <w:p w14:paraId="2527B8A8" w14:textId="77777777" w:rsidR="00641962" w:rsidRDefault="00641962" w:rsidP="00BA33C9">
            <w:pPr>
              <w:keepNext/>
              <w:keepLines/>
              <w:jc w:val="center"/>
              <w:rPr>
                <w:ins w:id="1648" w:author="Lucka" w:date="2018-08-20T14:04:00Z"/>
                <w:rFonts w:ascii="Proba Pro" w:eastAsia="Times New Roman" w:hAnsi="Proba Pro" w:cs="Calibri"/>
                <w:color w:val="000000"/>
                <w:szCs w:val="16"/>
              </w:rPr>
            </w:pPr>
          </w:p>
          <w:p w14:paraId="2AE0598B" w14:textId="411BBC72" w:rsidR="00641962" w:rsidRPr="00DE1106" w:rsidRDefault="00641962" w:rsidP="00BA33C9">
            <w:pPr>
              <w:keepNext/>
              <w:keepLines/>
              <w:rPr>
                <w:rFonts w:ascii="Proba Pro" w:eastAsia="Times New Roman" w:hAnsi="Proba Pro" w:cs="Calibri"/>
                <w:color w:val="auto"/>
                <w:szCs w:val="16"/>
              </w:rPr>
            </w:pPr>
          </w:p>
        </w:tc>
      </w:tr>
      <w:tr w:rsidR="00641962" w:rsidRPr="00DE1106" w14:paraId="4D2640B4" w14:textId="77777777" w:rsidTr="00010AA2">
        <w:trPr>
          <w:trHeight w:val="600"/>
        </w:trPr>
        <w:tc>
          <w:tcPr>
            <w:tcW w:w="657" w:type="pct"/>
            <w:shd w:val="clear" w:color="auto" w:fill="A6A6A6" w:themeFill="background1" w:themeFillShade="A6"/>
            <w:vAlign w:val="center"/>
            <w:hideMark/>
          </w:tcPr>
          <w:p w14:paraId="2974E6DF" w14:textId="5A7584FD"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649"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27E44A41" w14:textId="77777777" w:rsidR="00641962" w:rsidRDefault="00641962" w:rsidP="00BA33C9">
            <w:pPr>
              <w:keepNext/>
              <w:keepLines/>
              <w:rPr>
                <w:ins w:id="1650" w:author="Lucka" w:date="2018-08-20T14:03:00Z"/>
                <w:rFonts w:ascii="Calibri" w:eastAsia="Times New Roman" w:hAnsi="Calibri" w:cs="Calibri"/>
                <w:color w:val="auto"/>
                <w:szCs w:val="16"/>
              </w:rPr>
            </w:pPr>
            <w:r w:rsidRPr="00DE1106">
              <w:rPr>
                <w:rFonts w:ascii="Calibri" w:eastAsia="Times New Roman" w:hAnsi="Calibri" w:cs="Calibri"/>
                <w:color w:val="auto"/>
                <w:szCs w:val="16"/>
              </w:rPr>
              <w:t> </w:t>
            </w:r>
            <w:ins w:id="1651" w:author="Lucka" w:date="2018-08-20T14:03:00Z">
              <w:r>
                <w:rPr>
                  <w:rFonts w:ascii="Calibri" w:eastAsia="Times New Roman" w:hAnsi="Calibri" w:cs="Calibri"/>
                  <w:color w:val="auto"/>
                  <w:szCs w:val="16"/>
                </w:rPr>
                <w:t>2.2.2</w:t>
              </w:r>
            </w:ins>
          </w:p>
          <w:p w14:paraId="04C9CB36" w14:textId="7C017AA6" w:rsidR="00641962" w:rsidRPr="00DE1106" w:rsidRDefault="00641962" w:rsidP="00BA33C9">
            <w:pPr>
              <w:keepNext/>
              <w:keepLines/>
              <w:rPr>
                <w:rFonts w:ascii="Proba Pro" w:eastAsia="Times New Roman" w:hAnsi="Proba Pro" w:cs="Calibri"/>
                <w:color w:val="auto"/>
                <w:szCs w:val="16"/>
              </w:rPr>
            </w:pPr>
            <w:ins w:id="1652" w:author="Lucka" w:date="2018-08-20T14:03:00Z">
              <w:r>
                <w:rPr>
                  <w:rFonts w:ascii="Calibri" w:eastAsia="Times New Roman" w:hAnsi="Calibri" w:cs="Calibri"/>
                  <w:color w:val="auto"/>
                  <w:szCs w:val="16"/>
                </w:rPr>
                <w:t>Položka a)</w:t>
              </w:r>
            </w:ins>
          </w:p>
        </w:tc>
        <w:tc>
          <w:tcPr>
            <w:tcW w:w="629" w:type="pct"/>
            <w:shd w:val="clear" w:color="auto" w:fill="auto"/>
            <w:hideMark/>
          </w:tcPr>
          <w:p w14:paraId="4C85940F"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3B8DDB3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4C1EB52D"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300</w:t>
            </w:r>
          </w:p>
        </w:tc>
        <w:tc>
          <w:tcPr>
            <w:tcW w:w="368" w:type="pct"/>
            <w:shd w:val="clear" w:color="auto" w:fill="auto"/>
            <w:hideMark/>
          </w:tcPr>
          <w:p w14:paraId="51195909" w14:textId="79577D75" w:rsidR="00641962" w:rsidRPr="00DE1106" w:rsidRDefault="00641962" w:rsidP="00BA33C9">
            <w:pPr>
              <w:keepNext/>
              <w:keepLines/>
              <w:jc w:val="center"/>
              <w:rPr>
                <w:rFonts w:ascii="Proba Pro" w:eastAsia="Times New Roman" w:hAnsi="Proba Pro" w:cs="Calibri"/>
                <w:color w:val="auto"/>
                <w:szCs w:val="16"/>
              </w:rPr>
            </w:pPr>
            <w:ins w:id="1653" w:author="Lucka" w:date="2018-08-20T14:04:00Z">
              <w:r w:rsidRPr="00F31E83">
                <w:rPr>
                  <w:rFonts w:ascii="Proba Pro" w:eastAsia="Proba Pro" w:hAnsi="Proba Pro" w:cs="Proba Pro"/>
                  <w:i/>
                  <w:color w:val="000000"/>
                  <w:szCs w:val="20"/>
                </w:rPr>
                <w:t>Doplniť kladné číslo zaokrúhlené na maximálne dve desatinné miesta</w:t>
              </w:r>
            </w:ins>
            <w:del w:id="1654" w:author="Lucka" w:date="2018-08-20T14:04:00Z">
              <w:r w:rsidRPr="00DE1106" w:rsidDel="00FC55A2">
                <w:rPr>
                  <w:rFonts w:ascii="Calibri" w:eastAsia="Times New Roman" w:hAnsi="Calibri" w:cs="Calibri"/>
                  <w:color w:val="auto"/>
                  <w:szCs w:val="16"/>
                </w:rPr>
                <w:delText> </w:delText>
              </w:r>
            </w:del>
          </w:p>
        </w:tc>
        <w:tc>
          <w:tcPr>
            <w:tcW w:w="443" w:type="pct"/>
            <w:shd w:val="clear" w:color="auto" w:fill="auto"/>
            <w:hideMark/>
          </w:tcPr>
          <w:p w14:paraId="5479985E" w14:textId="198CAAFE" w:rsidR="00641962" w:rsidRPr="00DE1106" w:rsidRDefault="00641962" w:rsidP="00BA33C9">
            <w:pPr>
              <w:keepNext/>
              <w:keepLines/>
              <w:jc w:val="center"/>
              <w:rPr>
                <w:rFonts w:ascii="Proba Pro" w:eastAsia="Times New Roman" w:hAnsi="Proba Pro" w:cs="Calibri"/>
                <w:color w:val="auto"/>
                <w:szCs w:val="16"/>
              </w:rPr>
            </w:pPr>
            <w:ins w:id="1655" w:author="Lucka" w:date="2018-08-20T14:04:00Z">
              <w:r w:rsidRPr="00F31E83">
                <w:rPr>
                  <w:rFonts w:ascii="Proba Pro" w:eastAsia="Proba Pro" w:hAnsi="Proba Pro" w:cs="Proba Pro"/>
                  <w:i/>
                  <w:color w:val="000000"/>
                  <w:szCs w:val="20"/>
                </w:rPr>
                <w:t>Doplniť kladné číslo zaokrúhlené na maximálne dve desatinné miesta</w:t>
              </w:r>
            </w:ins>
            <w:del w:id="1656" w:author="Lucka" w:date="2018-08-20T14:04:00Z">
              <w:r w:rsidRPr="00DE1106" w:rsidDel="00FC55A2">
                <w:rPr>
                  <w:rFonts w:ascii="Calibri" w:eastAsia="Times New Roman" w:hAnsi="Calibri" w:cs="Calibri"/>
                  <w:color w:val="auto"/>
                  <w:szCs w:val="16"/>
                </w:rPr>
                <w:delText> </w:delText>
              </w:r>
            </w:del>
          </w:p>
        </w:tc>
        <w:tc>
          <w:tcPr>
            <w:tcW w:w="348" w:type="pct"/>
            <w:shd w:val="clear" w:color="auto" w:fill="auto"/>
            <w:hideMark/>
          </w:tcPr>
          <w:p w14:paraId="57D72FC7" w14:textId="45350046" w:rsidR="00641962" w:rsidRPr="00DE1106" w:rsidRDefault="00641962" w:rsidP="00BA33C9">
            <w:pPr>
              <w:keepNext/>
              <w:keepLines/>
              <w:jc w:val="center"/>
              <w:rPr>
                <w:rFonts w:ascii="Proba Pro" w:eastAsia="Times New Roman" w:hAnsi="Proba Pro" w:cs="Calibri"/>
                <w:color w:val="auto"/>
                <w:szCs w:val="16"/>
              </w:rPr>
            </w:pPr>
            <w:ins w:id="1657" w:author="Lucka" w:date="2018-08-20T14:04:00Z">
              <w:r w:rsidRPr="00F31E83">
                <w:rPr>
                  <w:rFonts w:ascii="Proba Pro" w:eastAsia="Proba Pro" w:hAnsi="Proba Pro" w:cs="Proba Pro"/>
                  <w:i/>
                  <w:color w:val="000000"/>
                  <w:szCs w:val="20"/>
                </w:rPr>
                <w:t>Doplniť kladné číslo zaokrúhlené na maximálne dve desatinné miesta</w:t>
              </w:r>
            </w:ins>
            <w:del w:id="1658" w:author="Lucka" w:date="2018-08-20T14:04:00Z">
              <w:r w:rsidRPr="00DE1106" w:rsidDel="00FC55A2">
                <w:rPr>
                  <w:rFonts w:ascii="Calibri" w:eastAsia="Times New Roman" w:hAnsi="Calibri" w:cs="Calibri"/>
                  <w:color w:val="auto"/>
                  <w:szCs w:val="16"/>
                </w:rPr>
                <w:delText> </w:delText>
              </w:r>
            </w:del>
          </w:p>
        </w:tc>
        <w:tc>
          <w:tcPr>
            <w:tcW w:w="571" w:type="pct"/>
            <w:shd w:val="clear" w:color="auto" w:fill="auto"/>
            <w:hideMark/>
          </w:tcPr>
          <w:p w14:paraId="7550D921" w14:textId="625D951F" w:rsidR="00641962" w:rsidRPr="00DE1106" w:rsidRDefault="00641962" w:rsidP="00BA33C9">
            <w:pPr>
              <w:keepNext/>
              <w:keepLines/>
              <w:jc w:val="center"/>
              <w:rPr>
                <w:rFonts w:ascii="Proba Pro" w:eastAsia="Times New Roman" w:hAnsi="Proba Pro" w:cs="Calibri"/>
                <w:color w:val="auto"/>
                <w:szCs w:val="16"/>
              </w:rPr>
            </w:pPr>
            <w:ins w:id="1659" w:author="Lucka" w:date="2018-08-20T14:04:00Z">
              <w:r w:rsidRPr="00F31E83">
                <w:rPr>
                  <w:rFonts w:ascii="Proba Pro" w:eastAsia="Proba Pro" w:hAnsi="Proba Pro" w:cs="Proba Pro"/>
                  <w:i/>
                  <w:color w:val="000000"/>
                  <w:szCs w:val="20"/>
                </w:rPr>
                <w:t>Doplniť kladné číslo zaokrúhlené na maximálne dve desatinné miesta</w:t>
              </w:r>
            </w:ins>
            <w:del w:id="1660" w:author="Lucka" w:date="2018-08-20T14:04:00Z">
              <w:r w:rsidRPr="00DE1106" w:rsidDel="00FC55A2">
                <w:rPr>
                  <w:rFonts w:ascii="Calibri" w:eastAsia="Times New Roman" w:hAnsi="Calibri" w:cs="Calibri"/>
                  <w:color w:val="auto"/>
                  <w:szCs w:val="16"/>
                </w:rPr>
                <w:delText> </w:delText>
              </w:r>
            </w:del>
          </w:p>
        </w:tc>
        <w:tc>
          <w:tcPr>
            <w:tcW w:w="788" w:type="pct"/>
            <w:shd w:val="clear" w:color="auto" w:fill="auto"/>
            <w:vAlign w:val="bottom"/>
            <w:hideMark/>
          </w:tcPr>
          <w:p w14:paraId="0BA33EDD" w14:textId="77777777" w:rsidR="00641962" w:rsidRDefault="00641962" w:rsidP="00BA33C9">
            <w:pPr>
              <w:keepNext/>
              <w:keepLines/>
              <w:jc w:val="center"/>
              <w:rPr>
                <w:ins w:id="1661" w:author="Lucka" w:date="2018-08-20T14:04:00Z"/>
                <w:rFonts w:ascii="Proba Pro" w:eastAsia="Times New Roman" w:hAnsi="Proba Pro" w:cs="Calibri"/>
                <w:color w:val="000000"/>
                <w:szCs w:val="16"/>
              </w:rPr>
            </w:pPr>
            <w:ins w:id="1662" w:author="Lucka" w:date="2018-08-20T14:0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0AF61BB" w14:textId="77777777" w:rsidR="00641962" w:rsidRDefault="00641962" w:rsidP="00BA33C9">
            <w:pPr>
              <w:keepNext/>
              <w:keepLines/>
              <w:jc w:val="center"/>
              <w:rPr>
                <w:ins w:id="1663" w:author="Lucka" w:date="2018-08-20T14:04:00Z"/>
                <w:rFonts w:ascii="Proba Pro" w:eastAsia="Times New Roman" w:hAnsi="Proba Pro" w:cs="Calibri"/>
                <w:color w:val="000000"/>
                <w:szCs w:val="16"/>
              </w:rPr>
            </w:pPr>
          </w:p>
          <w:p w14:paraId="3344F450" w14:textId="77777777" w:rsidR="00641962" w:rsidRDefault="00641962" w:rsidP="00BA33C9">
            <w:pPr>
              <w:keepNext/>
              <w:keepLines/>
              <w:jc w:val="center"/>
              <w:rPr>
                <w:ins w:id="1664" w:author="Lucka" w:date="2018-08-20T14:04:00Z"/>
                <w:rFonts w:ascii="Proba Pro" w:eastAsia="Times New Roman" w:hAnsi="Proba Pro" w:cs="Calibri"/>
                <w:color w:val="000000"/>
                <w:szCs w:val="16"/>
              </w:rPr>
            </w:pPr>
          </w:p>
          <w:p w14:paraId="775D6F6F" w14:textId="77777777" w:rsidR="00641962" w:rsidRDefault="00641962" w:rsidP="00BA33C9">
            <w:pPr>
              <w:keepNext/>
              <w:keepLines/>
              <w:jc w:val="center"/>
              <w:rPr>
                <w:ins w:id="1665" w:author="Lucka" w:date="2018-08-20T14:04:00Z"/>
                <w:rFonts w:ascii="Proba Pro" w:eastAsia="Times New Roman" w:hAnsi="Proba Pro" w:cs="Calibri"/>
                <w:color w:val="000000"/>
                <w:szCs w:val="16"/>
              </w:rPr>
            </w:pPr>
          </w:p>
          <w:p w14:paraId="5688F560" w14:textId="77777777" w:rsidR="00641962" w:rsidRDefault="00641962" w:rsidP="00BA33C9">
            <w:pPr>
              <w:keepNext/>
              <w:keepLines/>
              <w:jc w:val="center"/>
              <w:rPr>
                <w:ins w:id="1666" w:author="Lucka" w:date="2018-08-20T14:04:00Z"/>
                <w:rFonts w:ascii="Proba Pro" w:eastAsia="Times New Roman" w:hAnsi="Proba Pro" w:cs="Calibri"/>
                <w:color w:val="000000"/>
                <w:szCs w:val="16"/>
              </w:rPr>
            </w:pPr>
          </w:p>
          <w:p w14:paraId="5F3A4E0C" w14:textId="77777777" w:rsidR="00641962" w:rsidRDefault="00641962" w:rsidP="00BA33C9">
            <w:pPr>
              <w:keepNext/>
              <w:keepLines/>
              <w:jc w:val="center"/>
              <w:rPr>
                <w:ins w:id="1667" w:author="Lucka" w:date="2018-08-20T14:04:00Z"/>
                <w:rFonts w:ascii="Proba Pro" w:eastAsia="Times New Roman" w:hAnsi="Proba Pro" w:cs="Calibri"/>
                <w:color w:val="000000"/>
                <w:szCs w:val="16"/>
              </w:rPr>
            </w:pPr>
          </w:p>
          <w:p w14:paraId="5AD10AF5" w14:textId="77777777" w:rsidR="00641962" w:rsidRDefault="00641962" w:rsidP="00BA33C9">
            <w:pPr>
              <w:keepNext/>
              <w:keepLines/>
              <w:jc w:val="center"/>
              <w:rPr>
                <w:ins w:id="1668" w:author="Lucka" w:date="2018-08-20T14:04:00Z"/>
                <w:rFonts w:ascii="Proba Pro" w:eastAsia="Times New Roman" w:hAnsi="Proba Pro" w:cs="Calibri"/>
                <w:color w:val="000000"/>
                <w:szCs w:val="16"/>
              </w:rPr>
            </w:pPr>
          </w:p>
          <w:p w14:paraId="209E48B9" w14:textId="77777777" w:rsidR="00641962" w:rsidRDefault="00641962" w:rsidP="00BA33C9">
            <w:pPr>
              <w:keepNext/>
              <w:keepLines/>
              <w:jc w:val="center"/>
              <w:rPr>
                <w:ins w:id="1669" w:author="Lucka" w:date="2018-08-20T14:04:00Z"/>
                <w:rFonts w:ascii="Proba Pro" w:eastAsia="Times New Roman" w:hAnsi="Proba Pro" w:cs="Calibri"/>
                <w:color w:val="000000"/>
                <w:szCs w:val="16"/>
              </w:rPr>
            </w:pPr>
          </w:p>
          <w:p w14:paraId="39A6C026" w14:textId="60192825" w:rsidR="00641962" w:rsidRPr="00DE1106" w:rsidRDefault="00641962" w:rsidP="00BA33C9">
            <w:pPr>
              <w:keepNext/>
              <w:keepLines/>
              <w:rPr>
                <w:rFonts w:ascii="Proba Pro" w:eastAsia="Times New Roman" w:hAnsi="Proba Pro" w:cs="Calibri"/>
                <w:color w:val="auto"/>
                <w:szCs w:val="16"/>
              </w:rPr>
            </w:pPr>
          </w:p>
        </w:tc>
      </w:tr>
      <w:tr w:rsidR="00641962" w:rsidRPr="00DE1106" w14:paraId="597F0527" w14:textId="77777777" w:rsidTr="00010AA2">
        <w:trPr>
          <w:trHeight w:val="900"/>
        </w:trPr>
        <w:tc>
          <w:tcPr>
            <w:tcW w:w="657" w:type="pct"/>
            <w:shd w:val="clear" w:color="auto" w:fill="A6A6A6" w:themeFill="background1" w:themeFillShade="A6"/>
            <w:vAlign w:val="center"/>
            <w:hideMark/>
          </w:tcPr>
          <w:p w14:paraId="4F8D1D7F" w14:textId="1CA08340"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670"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5FCB26BE" w14:textId="77777777" w:rsidR="00641962" w:rsidRDefault="00641962" w:rsidP="00BA33C9">
            <w:pPr>
              <w:keepNext/>
              <w:keepLines/>
              <w:rPr>
                <w:ins w:id="1671" w:author="Lucka" w:date="2018-08-20T14:03:00Z"/>
                <w:rFonts w:ascii="Calibri" w:eastAsia="Times New Roman" w:hAnsi="Calibri" w:cs="Calibri"/>
                <w:color w:val="auto"/>
                <w:szCs w:val="16"/>
              </w:rPr>
            </w:pPr>
            <w:r w:rsidRPr="00DE1106">
              <w:rPr>
                <w:rFonts w:ascii="Calibri" w:eastAsia="Times New Roman" w:hAnsi="Calibri" w:cs="Calibri"/>
                <w:color w:val="auto"/>
                <w:szCs w:val="16"/>
              </w:rPr>
              <w:t> </w:t>
            </w:r>
            <w:ins w:id="1672" w:author="Lucka" w:date="2018-08-20T14:03:00Z">
              <w:r>
                <w:rPr>
                  <w:rFonts w:ascii="Calibri" w:eastAsia="Times New Roman" w:hAnsi="Calibri" w:cs="Calibri"/>
                  <w:color w:val="auto"/>
                  <w:szCs w:val="16"/>
                </w:rPr>
                <w:t>2.2.2</w:t>
              </w:r>
            </w:ins>
          </w:p>
          <w:p w14:paraId="73B15E63" w14:textId="0F9A2B5B" w:rsidR="00641962" w:rsidRPr="00DE1106" w:rsidRDefault="00641962" w:rsidP="00BA33C9">
            <w:pPr>
              <w:keepNext/>
              <w:keepLines/>
              <w:rPr>
                <w:rFonts w:ascii="Proba Pro" w:eastAsia="Times New Roman" w:hAnsi="Proba Pro" w:cs="Calibri"/>
                <w:color w:val="auto"/>
                <w:szCs w:val="16"/>
              </w:rPr>
            </w:pPr>
            <w:ins w:id="1673" w:author="Lucka" w:date="2018-08-20T14:03:00Z">
              <w:r>
                <w:rPr>
                  <w:rFonts w:ascii="Calibri" w:eastAsia="Times New Roman" w:hAnsi="Calibri" w:cs="Calibri"/>
                  <w:color w:val="auto"/>
                  <w:szCs w:val="16"/>
                </w:rPr>
                <w:t>Položka a)</w:t>
              </w:r>
            </w:ins>
          </w:p>
        </w:tc>
        <w:tc>
          <w:tcPr>
            <w:tcW w:w="629" w:type="pct"/>
            <w:shd w:val="clear" w:color="auto" w:fill="auto"/>
            <w:hideMark/>
          </w:tcPr>
          <w:p w14:paraId="767EE037"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bottom"/>
            <w:hideMark/>
          </w:tcPr>
          <w:p w14:paraId="7C6C9FAE"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6E36C03B"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45799889" w14:textId="2D0CB88B" w:rsidR="00641962" w:rsidRPr="00DE1106" w:rsidRDefault="00641962" w:rsidP="00BA33C9">
            <w:pPr>
              <w:keepNext/>
              <w:keepLines/>
              <w:jc w:val="center"/>
              <w:rPr>
                <w:rFonts w:ascii="Proba Pro" w:eastAsia="Times New Roman" w:hAnsi="Proba Pro" w:cs="Calibri"/>
                <w:color w:val="auto"/>
                <w:szCs w:val="16"/>
              </w:rPr>
            </w:pPr>
            <w:ins w:id="1674" w:author="Lucka" w:date="2018-08-20T14:04:00Z">
              <w:r w:rsidRPr="00F31E83">
                <w:rPr>
                  <w:rFonts w:ascii="Proba Pro" w:eastAsia="Proba Pro" w:hAnsi="Proba Pro" w:cs="Proba Pro"/>
                  <w:i/>
                  <w:color w:val="000000"/>
                  <w:szCs w:val="20"/>
                </w:rPr>
                <w:t>Doplniť kladné číslo zaokrúhlené na maximálne dve desatinné miesta</w:t>
              </w:r>
            </w:ins>
            <w:del w:id="1675" w:author="Lucka" w:date="2018-08-20T14:04:00Z">
              <w:r w:rsidRPr="00DE1106" w:rsidDel="00FC55A2">
                <w:rPr>
                  <w:rFonts w:ascii="Calibri" w:eastAsia="Times New Roman" w:hAnsi="Calibri" w:cs="Calibri"/>
                  <w:color w:val="auto"/>
                  <w:szCs w:val="16"/>
                </w:rPr>
                <w:delText> </w:delText>
              </w:r>
            </w:del>
          </w:p>
        </w:tc>
        <w:tc>
          <w:tcPr>
            <w:tcW w:w="443" w:type="pct"/>
            <w:shd w:val="clear" w:color="auto" w:fill="auto"/>
            <w:hideMark/>
          </w:tcPr>
          <w:p w14:paraId="64DD9868" w14:textId="7E6940A8" w:rsidR="00641962" w:rsidRPr="00DE1106" w:rsidRDefault="00641962" w:rsidP="00BA33C9">
            <w:pPr>
              <w:keepNext/>
              <w:keepLines/>
              <w:jc w:val="center"/>
              <w:rPr>
                <w:rFonts w:ascii="Proba Pro" w:eastAsia="Times New Roman" w:hAnsi="Proba Pro" w:cs="Calibri"/>
                <w:color w:val="auto"/>
                <w:szCs w:val="16"/>
              </w:rPr>
            </w:pPr>
            <w:ins w:id="1676" w:author="Lucka" w:date="2018-08-20T14:04:00Z">
              <w:r w:rsidRPr="00F31E83">
                <w:rPr>
                  <w:rFonts w:ascii="Proba Pro" w:eastAsia="Proba Pro" w:hAnsi="Proba Pro" w:cs="Proba Pro"/>
                  <w:i/>
                  <w:color w:val="000000"/>
                  <w:szCs w:val="20"/>
                </w:rPr>
                <w:t>Doplniť kladné číslo zaokrúhlené na maximálne dve desatinné miesta</w:t>
              </w:r>
            </w:ins>
            <w:del w:id="1677" w:author="Lucka" w:date="2018-08-20T14:04:00Z">
              <w:r w:rsidRPr="00DE1106" w:rsidDel="00FC55A2">
                <w:rPr>
                  <w:rFonts w:ascii="Calibri" w:eastAsia="Times New Roman" w:hAnsi="Calibri" w:cs="Calibri"/>
                  <w:color w:val="auto"/>
                  <w:szCs w:val="16"/>
                </w:rPr>
                <w:delText> </w:delText>
              </w:r>
            </w:del>
          </w:p>
        </w:tc>
        <w:tc>
          <w:tcPr>
            <w:tcW w:w="348" w:type="pct"/>
            <w:shd w:val="clear" w:color="auto" w:fill="auto"/>
            <w:hideMark/>
          </w:tcPr>
          <w:p w14:paraId="242CC96A" w14:textId="55C4FCB8" w:rsidR="00641962" w:rsidRPr="00DE1106" w:rsidRDefault="00641962" w:rsidP="00BA33C9">
            <w:pPr>
              <w:keepNext/>
              <w:keepLines/>
              <w:jc w:val="center"/>
              <w:rPr>
                <w:rFonts w:ascii="Proba Pro" w:eastAsia="Times New Roman" w:hAnsi="Proba Pro" w:cs="Calibri"/>
                <w:color w:val="auto"/>
                <w:szCs w:val="16"/>
              </w:rPr>
            </w:pPr>
            <w:ins w:id="1678" w:author="Lucka" w:date="2018-08-20T14:04:00Z">
              <w:r w:rsidRPr="00F31E83">
                <w:rPr>
                  <w:rFonts w:ascii="Proba Pro" w:eastAsia="Proba Pro" w:hAnsi="Proba Pro" w:cs="Proba Pro"/>
                  <w:i/>
                  <w:color w:val="000000"/>
                  <w:szCs w:val="20"/>
                </w:rPr>
                <w:t>Doplniť kladné číslo zaokrúhlené na maximálne dve desatinné miesta</w:t>
              </w:r>
            </w:ins>
            <w:del w:id="1679" w:author="Lucka" w:date="2018-08-20T14:04:00Z">
              <w:r w:rsidRPr="00DE1106" w:rsidDel="00FC55A2">
                <w:rPr>
                  <w:rFonts w:ascii="Calibri" w:eastAsia="Times New Roman" w:hAnsi="Calibri" w:cs="Calibri"/>
                  <w:color w:val="auto"/>
                  <w:szCs w:val="16"/>
                </w:rPr>
                <w:delText> </w:delText>
              </w:r>
            </w:del>
          </w:p>
        </w:tc>
        <w:tc>
          <w:tcPr>
            <w:tcW w:w="571" w:type="pct"/>
            <w:shd w:val="clear" w:color="auto" w:fill="auto"/>
            <w:hideMark/>
          </w:tcPr>
          <w:p w14:paraId="6537B61B" w14:textId="4229C808" w:rsidR="00641962" w:rsidRPr="00DE1106" w:rsidRDefault="00641962" w:rsidP="00BA33C9">
            <w:pPr>
              <w:keepNext/>
              <w:keepLines/>
              <w:jc w:val="center"/>
              <w:rPr>
                <w:rFonts w:ascii="Proba Pro" w:eastAsia="Times New Roman" w:hAnsi="Proba Pro" w:cs="Calibri"/>
                <w:color w:val="auto"/>
                <w:szCs w:val="16"/>
              </w:rPr>
            </w:pPr>
            <w:ins w:id="1680" w:author="Lucka" w:date="2018-08-20T14:04:00Z">
              <w:r w:rsidRPr="00F31E83">
                <w:rPr>
                  <w:rFonts w:ascii="Proba Pro" w:eastAsia="Proba Pro" w:hAnsi="Proba Pro" w:cs="Proba Pro"/>
                  <w:i/>
                  <w:color w:val="000000"/>
                  <w:szCs w:val="20"/>
                </w:rPr>
                <w:t>Doplniť kladné číslo zaokrúhlené na maximálne dve desatinné miesta</w:t>
              </w:r>
            </w:ins>
            <w:del w:id="1681" w:author="Lucka" w:date="2018-08-20T14:04:00Z">
              <w:r w:rsidRPr="00DE1106" w:rsidDel="00FC55A2">
                <w:rPr>
                  <w:rFonts w:ascii="Calibri" w:eastAsia="Times New Roman" w:hAnsi="Calibri" w:cs="Calibri"/>
                  <w:color w:val="auto"/>
                  <w:szCs w:val="16"/>
                </w:rPr>
                <w:delText> </w:delText>
              </w:r>
            </w:del>
          </w:p>
        </w:tc>
        <w:tc>
          <w:tcPr>
            <w:tcW w:w="788" w:type="pct"/>
            <w:shd w:val="clear" w:color="auto" w:fill="auto"/>
            <w:vAlign w:val="bottom"/>
            <w:hideMark/>
          </w:tcPr>
          <w:p w14:paraId="084B42FC" w14:textId="77777777" w:rsidR="00641962" w:rsidRDefault="00641962" w:rsidP="00BA33C9">
            <w:pPr>
              <w:keepNext/>
              <w:keepLines/>
              <w:jc w:val="center"/>
              <w:rPr>
                <w:ins w:id="1682" w:author="Lucka" w:date="2018-08-20T14:04:00Z"/>
                <w:rFonts w:ascii="Proba Pro" w:eastAsia="Times New Roman" w:hAnsi="Proba Pro" w:cs="Calibri"/>
                <w:color w:val="000000"/>
                <w:szCs w:val="16"/>
              </w:rPr>
            </w:pPr>
            <w:ins w:id="1683" w:author="Lucka" w:date="2018-08-20T14:0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A556A21" w14:textId="77777777" w:rsidR="00641962" w:rsidRDefault="00641962" w:rsidP="00BA33C9">
            <w:pPr>
              <w:keepNext/>
              <w:keepLines/>
              <w:jc w:val="center"/>
              <w:rPr>
                <w:ins w:id="1684" w:author="Lucka" w:date="2018-08-20T14:04:00Z"/>
                <w:rFonts w:ascii="Proba Pro" w:eastAsia="Times New Roman" w:hAnsi="Proba Pro" w:cs="Calibri"/>
                <w:color w:val="000000"/>
                <w:szCs w:val="16"/>
              </w:rPr>
            </w:pPr>
          </w:p>
          <w:p w14:paraId="49D550C0" w14:textId="77777777" w:rsidR="00641962" w:rsidRDefault="00641962" w:rsidP="00BA33C9">
            <w:pPr>
              <w:keepNext/>
              <w:keepLines/>
              <w:jc w:val="center"/>
              <w:rPr>
                <w:ins w:id="1685" w:author="Lucka" w:date="2018-08-20T14:04:00Z"/>
                <w:rFonts w:ascii="Proba Pro" w:eastAsia="Times New Roman" w:hAnsi="Proba Pro" w:cs="Calibri"/>
                <w:color w:val="000000"/>
                <w:szCs w:val="16"/>
              </w:rPr>
            </w:pPr>
          </w:p>
          <w:p w14:paraId="1787AAA6" w14:textId="77777777" w:rsidR="00641962" w:rsidRDefault="00641962" w:rsidP="00BA33C9">
            <w:pPr>
              <w:keepNext/>
              <w:keepLines/>
              <w:jc w:val="center"/>
              <w:rPr>
                <w:ins w:id="1686" w:author="Lucka" w:date="2018-08-20T14:04:00Z"/>
                <w:rFonts w:ascii="Proba Pro" w:eastAsia="Times New Roman" w:hAnsi="Proba Pro" w:cs="Calibri"/>
                <w:color w:val="000000"/>
                <w:szCs w:val="16"/>
              </w:rPr>
            </w:pPr>
          </w:p>
          <w:p w14:paraId="4AAA4E10" w14:textId="77777777" w:rsidR="00641962" w:rsidRDefault="00641962" w:rsidP="00BA33C9">
            <w:pPr>
              <w:keepNext/>
              <w:keepLines/>
              <w:jc w:val="center"/>
              <w:rPr>
                <w:ins w:id="1687" w:author="Lucka" w:date="2018-08-20T14:04:00Z"/>
                <w:rFonts w:ascii="Proba Pro" w:eastAsia="Times New Roman" w:hAnsi="Proba Pro" w:cs="Calibri"/>
                <w:color w:val="000000"/>
                <w:szCs w:val="16"/>
              </w:rPr>
            </w:pPr>
          </w:p>
          <w:p w14:paraId="028198A7" w14:textId="77777777" w:rsidR="00641962" w:rsidRDefault="00641962" w:rsidP="00BA33C9">
            <w:pPr>
              <w:keepNext/>
              <w:keepLines/>
              <w:jc w:val="center"/>
              <w:rPr>
                <w:ins w:id="1688" w:author="Lucka" w:date="2018-08-20T14:04:00Z"/>
                <w:rFonts w:ascii="Proba Pro" w:eastAsia="Times New Roman" w:hAnsi="Proba Pro" w:cs="Calibri"/>
                <w:color w:val="000000"/>
                <w:szCs w:val="16"/>
              </w:rPr>
            </w:pPr>
          </w:p>
          <w:p w14:paraId="40C9F42B" w14:textId="77777777" w:rsidR="00641962" w:rsidRDefault="00641962" w:rsidP="00BA33C9">
            <w:pPr>
              <w:keepNext/>
              <w:keepLines/>
              <w:jc w:val="center"/>
              <w:rPr>
                <w:ins w:id="1689" w:author="Lucka" w:date="2018-08-20T14:04:00Z"/>
                <w:rFonts w:ascii="Proba Pro" w:eastAsia="Times New Roman" w:hAnsi="Proba Pro" w:cs="Calibri"/>
                <w:color w:val="000000"/>
                <w:szCs w:val="16"/>
              </w:rPr>
            </w:pPr>
          </w:p>
          <w:p w14:paraId="1EA8E3A0" w14:textId="77777777" w:rsidR="00641962" w:rsidRDefault="00641962" w:rsidP="00BA33C9">
            <w:pPr>
              <w:keepNext/>
              <w:keepLines/>
              <w:jc w:val="center"/>
              <w:rPr>
                <w:ins w:id="1690" w:author="Lucka" w:date="2018-08-20T14:04:00Z"/>
                <w:rFonts w:ascii="Proba Pro" w:eastAsia="Times New Roman" w:hAnsi="Proba Pro" w:cs="Calibri"/>
                <w:color w:val="000000"/>
                <w:szCs w:val="16"/>
              </w:rPr>
            </w:pPr>
          </w:p>
          <w:p w14:paraId="25521868" w14:textId="57EBB352" w:rsidR="00641962" w:rsidRPr="00DE1106" w:rsidRDefault="00641962" w:rsidP="00BA33C9">
            <w:pPr>
              <w:keepNext/>
              <w:keepLines/>
              <w:rPr>
                <w:rFonts w:ascii="Proba Pro" w:eastAsia="Times New Roman" w:hAnsi="Proba Pro" w:cs="Calibri"/>
                <w:color w:val="auto"/>
                <w:szCs w:val="16"/>
              </w:rPr>
            </w:pPr>
            <w:del w:id="1691" w:author="Lucka" w:date="2018-08-20T14:04:00Z">
              <w:r w:rsidRPr="00DE1106" w:rsidDel="00FC55A2">
                <w:rPr>
                  <w:rFonts w:ascii="Calibri" w:eastAsia="Times New Roman" w:hAnsi="Calibri" w:cs="Calibri"/>
                  <w:color w:val="auto"/>
                  <w:szCs w:val="16"/>
                </w:rPr>
                <w:delText> </w:delText>
              </w:r>
            </w:del>
          </w:p>
        </w:tc>
      </w:tr>
      <w:tr w:rsidR="00641962" w:rsidRPr="00DE1106" w14:paraId="582BDF1C" w14:textId="77777777" w:rsidTr="00010AA2">
        <w:trPr>
          <w:trHeight w:val="600"/>
        </w:trPr>
        <w:tc>
          <w:tcPr>
            <w:tcW w:w="657" w:type="pct"/>
            <w:shd w:val="clear" w:color="auto" w:fill="A6A6A6" w:themeFill="background1" w:themeFillShade="A6"/>
            <w:vAlign w:val="center"/>
            <w:hideMark/>
          </w:tcPr>
          <w:p w14:paraId="78F58BEC" w14:textId="54D7F97A"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692"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287DFDDA" w14:textId="77777777" w:rsidR="00641962" w:rsidRDefault="00641962" w:rsidP="00BA33C9">
            <w:pPr>
              <w:keepNext/>
              <w:keepLines/>
              <w:rPr>
                <w:ins w:id="1693" w:author="Lucka" w:date="2018-08-20T14:03:00Z"/>
                <w:rFonts w:ascii="Calibri" w:eastAsia="Times New Roman" w:hAnsi="Calibri" w:cs="Calibri"/>
                <w:color w:val="auto"/>
                <w:szCs w:val="16"/>
              </w:rPr>
            </w:pPr>
            <w:r w:rsidRPr="00DE1106">
              <w:rPr>
                <w:rFonts w:ascii="Calibri" w:eastAsia="Times New Roman" w:hAnsi="Calibri" w:cs="Calibri"/>
                <w:color w:val="auto"/>
                <w:szCs w:val="16"/>
              </w:rPr>
              <w:t> </w:t>
            </w:r>
            <w:ins w:id="1694" w:author="Lucka" w:date="2018-08-20T14:03:00Z">
              <w:r>
                <w:rPr>
                  <w:rFonts w:ascii="Calibri" w:eastAsia="Times New Roman" w:hAnsi="Calibri" w:cs="Calibri"/>
                  <w:color w:val="auto"/>
                  <w:szCs w:val="16"/>
                </w:rPr>
                <w:t>2.2.2</w:t>
              </w:r>
            </w:ins>
          </w:p>
          <w:p w14:paraId="7F05C601" w14:textId="04806C17" w:rsidR="00641962" w:rsidRPr="00DE1106" w:rsidRDefault="00641962" w:rsidP="00BA33C9">
            <w:pPr>
              <w:keepNext/>
              <w:keepLines/>
              <w:rPr>
                <w:rFonts w:ascii="Proba Pro" w:eastAsia="Times New Roman" w:hAnsi="Proba Pro" w:cs="Calibri"/>
                <w:color w:val="auto"/>
                <w:szCs w:val="16"/>
              </w:rPr>
            </w:pPr>
            <w:ins w:id="1695" w:author="Lucka" w:date="2018-08-20T14:03:00Z">
              <w:r>
                <w:rPr>
                  <w:rFonts w:ascii="Calibri" w:eastAsia="Times New Roman" w:hAnsi="Calibri" w:cs="Calibri"/>
                  <w:color w:val="auto"/>
                  <w:szCs w:val="16"/>
                </w:rPr>
                <w:t>Položka a)</w:t>
              </w:r>
            </w:ins>
          </w:p>
        </w:tc>
        <w:tc>
          <w:tcPr>
            <w:tcW w:w="629" w:type="pct"/>
            <w:shd w:val="clear" w:color="auto" w:fill="auto"/>
            <w:hideMark/>
          </w:tcPr>
          <w:p w14:paraId="1B8A1C83"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Grafická úprava mapových listov</w:t>
            </w:r>
          </w:p>
        </w:tc>
        <w:tc>
          <w:tcPr>
            <w:tcW w:w="342" w:type="pct"/>
            <w:shd w:val="clear" w:color="auto" w:fill="auto"/>
            <w:vAlign w:val="bottom"/>
            <w:hideMark/>
          </w:tcPr>
          <w:p w14:paraId="1C7482B7"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listov</w:t>
            </w:r>
          </w:p>
        </w:tc>
        <w:tc>
          <w:tcPr>
            <w:tcW w:w="255" w:type="pct"/>
            <w:shd w:val="clear" w:color="auto" w:fill="auto"/>
            <w:vAlign w:val="center"/>
            <w:hideMark/>
          </w:tcPr>
          <w:p w14:paraId="3CC77801"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6</w:t>
            </w:r>
          </w:p>
        </w:tc>
        <w:tc>
          <w:tcPr>
            <w:tcW w:w="368" w:type="pct"/>
            <w:shd w:val="clear" w:color="auto" w:fill="auto"/>
            <w:hideMark/>
          </w:tcPr>
          <w:p w14:paraId="4B5389D1" w14:textId="0C49CC19" w:rsidR="00641962" w:rsidRPr="00DE1106" w:rsidRDefault="00641962" w:rsidP="00BA33C9">
            <w:pPr>
              <w:keepNext/>
              <w:keepLines/>
              <w:jc w:val="center"/>
              <w:rPr>
                <w:rFonts w:ascii="Proba Pro" w:eastAsia="Times New Roman" w:hAnsi="Proba Pro" w:cs="Calibri"/>
                <w:color w:val="auto"/>
                <w:szCs w:val="16"/>
              </w:rPr>
            </w:pPr>
            <w:ins w:id="1696" w:author="Lucka" w:date="2018-08-20T14:04:00Z">
              <w:r w:rsidRPr="00F31E83">
                <w:rPr>
                  <w:rFonts w:ascii="Proba Pro" w:eastAsia="Proba Pro" w:hAnsi="Proba Pro" w:cs="Proba Pro"/>
                  <w:i/>
                  <w:color w:val="000000"/>
                  <w:szCs w:val="20"/>
                </w:rPr>
                <w:t>Doplniť kladné číslo zaokrúhlené na maximálne dve desatinné miesta</w:t>
              </w:r>
            </w:ins>
            <w:del w:id="1697" w:author="Lucka" w:date="2018-08-20T14:04:00Z">
              <w:r w:rsidRPr="00DE1106" w:rsidDel="00FC55A2">
                <w:rPr>
                  <w:rFonts w:ascii="Calibri" w:eastAsia="Times New Roman" w:hAnsi="Calibri" w:cs="Calibri"/>
                  <w:color w:val="auto"/>
                  <w:szCs w:val="16"/>
                </w:rPr>
                <w:delText> </w:delText>
              </w:r>
            </w:del>
          </w:p>
        </w:tc>
        <w:tc>
          <w:tcPr>
            <w:tcW w:w="443" w:type="pct"/>
            <w:shd w:val="clear" w:color="auto" w:fill="auto"/>
            <w:hideMark/>
          </w:tcPr>
          <w:p w14:paraId="5EDAED64" w14:textId="379789FC" w:rsidR="00641962" w:rsidRPr="00DE1106" w:rsidRDefault="00641962" w:rsidP="00BA33C9">
            <w:pPr>
              <w:keepNext/>
              <w:keepLines/>
              <w:jc w:val="center"/>
              <w:rPr>
                <w:rFonts w:ascii="Proba Pro" w:eastAsia="Times New Roman" w:hAnsi="Proba Pro" w:cs="Calibri"/>
                <w:color w:val="auto"/>
                <w:szCs w:val="16"/>
              </w:rPr>
            </w:pPr>
            <w:ins w:id="1698" w:author="Lucka" w:date="2018-08-20T14:04:00Z">
              <w:r w:rsidRPr="00F31E83">
                <w:rPr>
                  <w:rFonts w:ascii="Proba Pro" w:eastAsia="Proba Pro" w:hAnsi="Proba Pro" w:cs="Proba Pro"/>
                  <w:i/>
                  <w:color w:val="000000"/>
                  <w:szCs w:val="20"/>
                </w:rPr>
                <w:t>Doplniť kladné číslo zaokrúhlené na maximálne dve desatinné miesta</w:t>
              </w:r>
            </w:ins>
            <w:del w:id="1699" w:author="Lucka" w:date="2018-08-20T14:04:00Z">
              <w:r w:rsidRPr="00DE1106" w:rsidDel="00FC55A2">
                <w:rPr>
                  <w:rFonts w:ascii="Calibri" w:eastAsia="Times New Roman" w:hAnsi="Calibri" w:cs="Calibri"/>
                  <w:color w:val="auto"/>
                  <w:szCs w:val="16"/>
                </w:rPr>
                <w:delText> </w:delText>
              </w:r>
            </w:del>
          </w:p>
        </w:tc>
        <w:tc>
          <w:tcPr>
            <w:tcW w:w="348" w:type="pct"/>
            <w:shd w:val="clear" w:color="auto" w:fill="auto"/>
            <w:hideMark/>
          </w:tcPr>
          <w:p w14:paraId="0FD206B3" w14:textId="3903EEA5" w:rsidR="00641962" w:rsidRPr="00DE1106" w:rsidRDefault="00641962" w:rsidP="00BA33C9">
            <w:pPr>
              <w:keepNext/>
              <w:keepLines/>
              <w:jc w:val="center"/>
              <w:rPr>
                <w:rFonts w:ascii="Proba Pro" w:eastAsia="Times New Roman" w:hAnsi="Proba Pro" w:cs="Calibri"/>
                <w:color w:val="auto"/>
                <w:szCs w:val="16"/>
              </w:rPr>
            </w:pPr>
            <w:ins w:id="1700" w:author="Lucka" w:date="2018-08-20T14:04:00Z">
              <w:r w:rsidRPr="00F31E83">
                <w:rPr>
                  <w:rFonts w:ascii="Proba Pro" w:eastAsia="Proba Pro" w:hAnsi="Proba Pro" w:cs="Proba Pro"/>
                  <w:i/>
                  <w:color w:val="000000"/>
                  <w:szCs w:val="20"/>
                </w:rPr>
                <w:t>Doplniť kladné číslo zaokrúhlené na maximálne dve desatinné miesta</w:t>
              </w:r>
            </w:ins>
            <w:del w:id="1701" w:author="Lucka" w:date="2018-08-20T14:04:00Z">
              <w:r w:rsidRPr="00DE1106" w:rsidDel="00FC55A2">
                <w:rPr>
                  <w:rFonts w:ascii="Calibri" w:eastAsia="Times New Roman" w:hAnsi="Calibri" w:cs="Calibri"/>
                  <w:color w:val="auto"/>
                  <w:szCs w:val="16"/>
                </w:rPr>
                <w:delText> </w:delText>
              </w:r>
            </w:del>
          </w:p>
        </w:tc>
        <w:tc>
          <w:tcPr>
            <w:tcW w:w="571" w:type="pct"/>
            <w:shd w:val="clear" w:color="auto" w:fill="auto"/>
            <w:hideMark/>
          </w:tcPr>
          <w:p w14:paraId="0757ADB0" w14:textId="44D178F9" w:rsidR="00641962" w:rsidRPr="00DE1106" w:rsidRDefault="00641962" w:rsidP="00BA33C9">
            <w:pPr>
              <w:keepNext/>
              <w:keepLines/>
              <w:jc w:val="center"/>
              <w:rPr>
                <w:rFonts w:ascii="Proba Pro" w:eastAsia="Times New Roman" w:hAnsi="Proba Pro" w:cs="Calibri"/>
                <w:color w:val="auto"/>
                <w:szCs w:val="16"/>
              </w:rPr>
            </w:pPr>
            <w:ins w:id="1702" w:author="Lucka" w:date="2018-08-20T14:04:00Z">
              <w:r w:rsidRPr="00F31E83">
                <w:rPr>
                  <w:rFonts w:ascii="Proba Pro" w:eastAsia="Proba Pro" w:hAnsi="Proba Pro" w:cs="Proba Pro"/>
                  <w:i/>
                  <w:color w:val="000000"/>
                  <w:szCs w:val="20"/>
                </w:rPr>
                <w:t>Doplniť kladné číslo zaokrúhlené na maximálne dve desatinné miesta</w:t>
              </w:r>
            </w:ins>
            <w:del w:id="1703" w:author="Lucka" w:date="2018-08-20T14:04:00Z">
              <w:r w:rsidRPr="00DE1106" w:rsidDel="00FC55A2">
                <w:rPr>
                  <w:rFonts w:ascii="Calibri" w:eastAsia="Times New Roman" w:hAnsi="Calibri" w:cs="Calibri"/>
                  <w:color w:val="auto"/>
                  <w:szCs w:val="16"/>
                </w:rPr>
                <w:delText> </w:delText>
              </w:r>
            </w:del>
          </w:p>
        </w:tc>
        <w:tc>
          <w:tcPr>
            <w:tcW w:w="788" w:type="pct"/>
            <w:shd w:val="clear" w:color="auto" w:fill="auto"/>
            <w:vAlign w:val="bottom"/>
            <w:hideMark/>
          </w:tcPr>
          <w:p w14:paraId="222FCB38" w14:textId="77777777" w:rsidR="00641962" w:rsidRDefault="00641962" w:rsidP="00BA33C9">
            <w:pPr>
              <w:keepNext/>
              <w:keepLines/>
              <w:jc w:val="center"/>
              <w:rPr>
                <w:ins w:id="1704" w:author="Lucka" w:date="2018-08-20T14:04:00Z"/>
                <w:rFonts w:ascii="Proba Pro" w:eastAsia="Times New Roman" w:hAnsi="Proba Pro" w:cs="Calibri"/>
                <w:color w:val="000000"/>
                <w:szCs w:val="16"/>
              </w:rPr>
            </w:pPr>
            <w:ins w:id="1705" w:author="Lucka" w:date="2018-08-20T14:0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E93DE2A" w14:textId="77777777" w:rsidR="00641962" w:rsidRDefault="00641962" w:rsidP="00BA33C9">
            <w:pPr>
              <w:keepNext/>
              <w:keepLines/>
              <w:jc w:val="center"/>
              <w:rPr>
                <w:ins w:id="1706" w:author="Lucka" w:date="2018-08-20T14:04:00Z"/>
                <w:rFonts w:ascii="Proba Pro" w:eastAsia="Times New Roman" w:hAnsi="Proba Pro" w:cs="Calibri"/>
                <w:color w:val="000000"/>
                <w:szCs w:val="16"/>
              </w:rPr>
            </w:pPr>
          </w:p>
          <w:p w14:paraId="29BEBB4A" w14:textId="77777777" w:rsidR="00641962" w:rsidRDefault="00641962" w:rsidP="00BA33C9">
            <w:pPr>
              <w:keepNext/>
              <w:keepLines/>
              <w:jc w:val="center"/>
              <w:rPr>
                <w:ins w:id="1707" w:author="Lucka" w:date="2018-08-20T14:04:00Z"/>
                <w:rFonts w:ascii="Proba Pro" w:eastAsia="Times New Roman" w:hAnsi="Proba Pro" w:cs="Calibri"/>
                <w:color w:val="000000"/>
                <w:szCs w:val="16"/>
              </w:rPr>
            </w:pPr>
          </w:p>
          <w:p w14:paraId="1523CB0B" w14:textId="77777777" w:rsidR="00641962" w:rsidRDefault="00641962" w:rsidP="00BA33C9">
            <w:pPr>
              <w:keepNext/>
              <w:keepLines/>
              <w:jc w:val="center"/>
              <w:rPr>
                <w:ins w:id="1708" w:author="Lucka" w:date="2018-08-20T14:04:00Z"/>
                <w:rFonts w:ascii="Proba Pro" w:eastAsia="Times New Roman" w:hAnsi="Proba Pro" w:cs="Calibri"/>
                <w:color w:val="000000"/>
                <w:szCs w:val="16"/>
              </w:rPr>
            </w:pPr>
          </w:p>
          <w:p w14:paraId="19313193" w14:textId="77777777" w:rsidR="00641962" w:rsidRDefault="00641962" w:rsidP="00BA33C9">
            <w:pPr>
              <w:keepNext/>
              <w:keepLines/>
              <w:jc w:val="center"/>
              <w:rPr>
                <w:ins w:id="1709" w:author="Lucka" w:date="2018-08-20T14:04:00Z"/>
                <w:rFonts w:ascii="Proba Pro" w:eastAsia="Times New Roman" w:hAnsi="Proba Pro" w:cs="Calibri"/>
                <w:color w:val="000000"/>
                <w:szCs w:val="16"/>
              </w:rPr>
            </w:pPr>
          </w:p>
          <w:p w14:paraId="0F47A04F" w14:textId="77777777" w:rsidR="00641962" w:rsidRDefault="00641962" w:rsidP="00BA33C9">
            <w:pPr>
              <w:keepNext/>
              <w:keepLines/>
              <w:jc w:val="center"/>
              <w:rPr>
                <w:ins w:id="1710" w:author="Lucka" w:date="2018-08-20T14:04:00Z"/>
                <w:rFonts w:ascii="Proba Pro" w:eastAsia="Times New Roman" w:hAnsi="Proba Pro" w:cs="Calibri"/>
                <w:color w:val="000000"/>
                <w:szCs w:val="16"/>
              </w:rPr>
            </w:pPr>
          </w:p>
          <w:p w14:paraId="49DDAA40" w14:textId="77777777" w:rsidR="00641962" w:rsidRDefault="00641962" w:rsidP="00BA33C9">
            <w:pPr>
              <w:keepNext/>
              <w:keepLines/>
              <w:jc w:val="center"/>
              <w:rPr>
                <w:ins w:id="1711" w:author="Lucka" w:date="2018-08-20T14:04:00Z"/>
                <w:rFonts w:ascii="Proba Pro" w:eastAsia="Times New Roman" w:hAnsi="Proba Pro" w:cs="Calibri"/>
                <w:color w:val="000000"/>
                <w:szCs w:val="16"/>
              </w:rPr>
            </w:pPr>
          </w:p>
          <w:p w14:paraId="57D931E4" w14:textId="77777777" w:rsidR="00641962" w:rsidRDefault="00641962" w:rsidP="00BA33C9">
            <w:pPr>
              <w:keepNext/>
              <w:keepLines/>
              <w:jc w:val="center"/>
              <w:rPr>
                <w:ins w:id="1712" w:author="Lucka" w:date="2018-08-20T14:04:00Z"/>
                <w:rFonts w:ascii="Proba Pro" w:eastAsia="Times New Roman" w:hAnsi="Proba Pro" w:cs="Calibri"/>
                <w:color w:val="000000"/>
                <w:szCs w:val="16"/>
              </w:rPr>
            </w:pPr>
          </w:p>
          <w:p w14:paraId="49AEF64E" w14:textId="331AB21D" w:rsidR="00641962" w:rsidRPr="00DE1106" w:rsidRDefault="00641962" w:rsidP="00BA33C9">
            <w:pPr>
              <w:keepNext/>
              <w:keepLines/>
              <w:rPr>
                <w:rFonts w:ascii="Proba Pro" w:eastAsia="Times New Roman" w:hAnsi="Proba Pro" w:cs="Calibri"/>
                <w:color w:val="auto"/>
                <w:szCs w:val="16"/>
              </w:rPr>
            </w:pPr>
            <w:del w:id="1713" w:author="Lucka" w:date="2018-08-20T14:04:00Z">
              <w:r w:rsidRPr="00DE1106" w:rsidDel="00FC55A2">
                <w:rPr>
                  <w:rFonts w:ascii="Calibri" w:eastAsia="Times New Roman" w:hAnsi="Calibri" w:cs="Calibri"/>
                  <w:color w:val="auto"/>
                  <w:szCs w:val="16"/>
                </w:rPr>
                <w:delText> </w:delText>
              </w:r>
            </w:del>
          </w:p>
        </w:tc>
      </w:tr>
      <w:tr w:rsidR="00641962" w:rsidRPr="00DE1106" w14:paraId="0441B5F7" w14:textId="77777777" w:rsidTr="00010AA2">
        <w:trPr>
          <w:trHeight w:val="300"/>
        </w:trPr>
        <w:tc>
          <w:tcPr>
            <w:tcW w:w="657" w:type="pct"/>
            <w:shd w:val="clear" w:color="auto" w:fill="A6A6A6" w:themeFill="background1" w:themeFillShade="A6"/>
            <w:vAlign w:val="center"/>
            <w:hideMark/>
          </w:tcPr>
          <w:p w14:paraId="261B07AB" w14:textId="7C8AA53E"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714" w:author="Lucka" w:date="2018-08-20T13:50: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4DBF644E" w14:textId="77777777" w:rsidR="00641962" w:rsidRDefault="00641962" w:rsidP="00BA33C9">
            <w:pPr>
              <w:keepNext/>
              <w:keepLines/>
              <w:rPr>
                <w:ins w:id="1715" w:author="Lucka" w:date="2018-08-20T14:03:00Z"/>
                <w:rFonts w:ascii="Calibri" w:eastAsia="Times New Roman" w:hAnsi="Calibri" w:cs="Calibri"/>
                <w:color w:val="auto"/>
                <w:szCs w:val="16"/>
              </w:rPr>
            </w:pPr>
            <w:r w:rsidRPr="00DE1106">
              <w:rPr>
                <w:rFonts w:ascii="Calibri" w:eastAsia="Times New Roman" w:hAnsi="Calibri" w:cs="Calibri"/>
                <w:color w:val="auto"/>
                <w:szCs w:val="16"/>
              </w:rPr>
              <w:t> </w:t>
            </w:r>
            <w:ins w:id="1716" w:author="Lucka" w:date="2018-08-20T14:03:00Z">
              <w:r>
                <w:rPr>
                  <w:rFonts w:ascii="Calibri" w:eastAsia="Times New Roman" w:hAnsi="Calibri" w:cs="Calibri"/>
                  <w:color w:val="auto"/>
                  <w:szCs w:val="16"/>
                </w:rPr>
                <w:t>2.2.2</w:t>
              </w:r>
            </w:ins>
          </w:p>
          <w:p w14:paraId="7602046F" w14:textId="4277D5C8" w:rsidR="00641962" w:rsidRPr="00DE1106" w:rsidRDefault="00641962" w:rsidP="00BA33C9">
            <w:pPr>
              <w:keepNext/>
              <w:keepLines/>
              <w:rPr>
                <w:rFonts w:ascii="Proba Pro" w:eastAsia="Times New Roman" w:hAnsi="Proba Pro" w:cs="Calibri"/>
                <w:color w:val="auto"/>
                <w:szCs w:val="16"/>
              </w:rPr>
            </w:pPr>
            <w:ins w:id="1717" w:author="Lucka" w:date="2018-08-20T14:03:00Z">
              <w:r>
                <w:rPr>
                  <w:rFonts w:ascii="Calibri" w:eastAsia="Times New Roman" w:hAnsi="Calibri" w:cs="Calibri"/>
                  <w:color w:val="auto"/>
                  <w:szCs w:val="16"/>
                </w:rPr>
                <w:t>Položka a)</w:t>
              </w:r>
            </w:ins>
          </w:p>
        </w:tc>
        <w:tc>
          <w:tcPr>
            <w:tcW w:w="629" w:type="pct"/>
            <w:shd w:val="clear" w:color="auto" w:fill="auto"/>
            <w:hideMark/>
          </w:tcPr>
          <w:p w14:paraId="467103F2"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Mapy</w:t>
            </w:r>
          </w:p>
        </w:tc>
        <w:tc>
          <w:tcPr>
            <w:tcW w:w="342" w:type="pct"/>
            <w:shd w:val="clear" w:color="auto" w:fill="auto"/>
            <w:vAlign w:val="bottom"/>
            <w:hideMark/>
          </w:tcPr>
          <w:p w14:paraId="78B12ADC"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3FC632DB"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800</w:t>
            </w:r>
          </w:p>
        </w:tc>
        <w:tc>
          <w:tcPr>
            <w:tcW w:w="368" w:type="pct"/>
            <w:shd w:val="clear" w:color="auto" w:fill="auto"/>
            <w:hideMark/>
          </w:tcPr>
          <w:p w14:paraId="3199DBFE" w14:textId="56D806AE" w:rsidR="00641962" w:rsidRPr="00DE1106" w:rsidRDefault="00641962" w:rsidP="00BA33C9">
            <w:pPr>
              <w:keepNext/>
              <w:keepLines/>
              <w:jc w:val="center"/>
              <w:rPr>
                <w:rFonts w:ascii="Proba Pro" w:eastAsia="Times New Roman" w:hAnsi="Proba Pro" w:cs="Calibri"/>
                <w:color w:val="auto"/>
                <w:szCs w:val="16"/>
              </w:rPr>
            </w:pPr>
            <w:ins w:id="1718" w:author="Lucka" w:date="2018-08-20T14:04:00Z">
              <w:r w:rsidRPr="00F31E83">
                <w:rPr>
                  <w:rFonts w:ascii="Proba Pro" w:eastAsia="Proba Pro" w:hAnsi="Proba Pro" w:cs="Proba Pro"/>
                  <w:i/>
                  <w:color w:val="000000"/>
                  <w:szCs w:val="20"/>
                </w:rPr>
                <w:t>Doplniť kladné číslo zaokrúhlené na maximálne dve desatinné miesta</w:t>
              </w:r>
            </w:ins>
            <w:del w:id="1719" w:author="Lucka" w:date="2018-08-20T14:04:00Z">
              <w:r w:rsidRPr="00DE1106" w:rsidDel="00FC55A2">
                <w:rPr>
                  <w:rFonts w:ascii="Calibri" w:eastAsia="Times New Roman" w:hAnsi="Calibri" w:cs="Calibri"/>
                  <w:color w:val="auto"/>
                  <w:szCs w:val="16"/>
                </w:rPr>
                <w:delText> </w:delText>
              </w:r>
            </w:del>
          </w:p>
        </w:tc>
        <w:tc>
          <w:tcPr>
            <w:tcW w:w="443" w:type="pct"/>
            <w:shd w:val="clear" w:color="auto" w:fill="auto"/>
            <w:hideMark/>
          </w:tcPr>
          <w:p w14:paraId="76997058" w14:textId="6887CF92" w:rsidR="00641962" w:rsidRPr="00DE1106" w:rsidRDefault="00641962" w:rsidP="00BA33C9">
            <w:pPr>
              <w:keepNext/>
              <w:keepLines/>
              <w:jc w:val="center"/>
              <w:rPr>
                <w:rFonts w:ascii="Proba Pro" w:eastAsia="Times New Roman" w:hAnsi="Proba Pro" w:cs="Calibri"/>
                <w:color w:val="auto"/>
                <w:szCs w:val="16"/>
              </w:rPr>
            </w:pPr>
            <w:ins w:id="1720" w:author="Lucka" w:date="2018-08-20T14:04:00Z">
              <w:r w:rsidRPr="00F31E83">
                <w:rPr>
                  <w:rFonts w:ascii="Proba Pro" w:eastAsia="Proba Pro" w:hAnsi="Proba Pro" w:cs="Proba Pro"/>
                  <w:i/>
                  <w:color w:val="000000"/>
                  <w:szCs w:val="20"/>
                </w:rPr>
                <w:t>Doplniť kladné číslo zaokrúhlené na maximálne dve desatinné miesta</w:t>
              </w:r>
            </w:ins>
            <w:del w:id="1721" w:author="Lucka" w:date="2018-08-20T14:04:00Z">
              <w:r w:rsidRPr="00DE1106" w:rsidDel="00FC55A2">
                <w:rPr>
                  <w:rFonts w:ascii="Calibri" w:eastAsia="Times New Roman" w:hAnsi="Calibri" w:cs="Calibri"/>
                  <w:color w:val="auto"/>
                  <w:szCs w:val="16"/>
                </w:rPr>
                <w:delText> </w:delText>
              </w:r>
            </w:del>
          </w:p>
        </w:tc>
        <w:tc>
          <w:tcPr>
            <w:tcW w:w="348" w:type="pct"/>
            <w:shd w:val="clear" w:color="auto" w:fill="auto"/>
            <w:hideMark/>
          </w:tcPr>
          <w:p w14:paraId="7777CE56" w14:textId="6732B305" w:rsidR="00641962" w:rsidRPr="00DE1106" w:rsidRDefault="00641962" w:rsidP="00BA33C9">
            <w:pPr>
              <w:keepNext/>
              <w:keepLines/>
              <w:jc w:val="center"/>
              <w:rPr>
                <w:rFonts w:ascii="Proba Pro" w:eastAsia="Times New Roman" w:hAnsi="Proba Pro" w:cs="Calibri"/>
                <w:color w:val="auto"/>
                <w:szCs w:val="16"/>
              </w:rPr>
            </w:pPr>
            <w:ins w:id="1722" w:author="Lucka" w:date="2018-08-20T14:04:00Z">
              <w:r w:rsidRPr="00F31E83">
                <w:rPr>
                  <w:rFonts w:ascii="Proba Pro" w:eastAsia="Proba Pro" w:hAnsi="Proba Pro" w:cs="Proba Pro"/>
                  <w:i/>
                  <w:color w:val="000000"/>
                  <w:szCs w:val="20"/>
                </w:rPr>
                <w:t>Doplniť kladné číslo zaokrúhlené na maximálne dve desatinné miesta</w:t>
              </w:r>
            </w:ins>
            <w:del w:id="1723" w:author="Lucka" w:date="2018-08-20T14:04:00Z">
              <w:r w:rsidRPr="00DE1106" w:rsidDel="00FC55A2">
                <w:rPr>
                  <w:rFonts w:ascii="Calibri" w:eastAsia="Times New Roman" w:hAnsi="Calibri" w:cs="Calibri"/>
                  <w:color w:val="auto"/>
                  <w:szCs w:val="16"/>
                </w:rPr>
                <w:delText> </w:delText>
              </w:r>
            </w:del>
          </w:p>
        </w:tc>
        <w:tc>
          <w:tcPr>
            <w:tcW w:w="571" w:type="pct"/>
            <w:shd w:val="clear" w:color="auto" w:fill="auto"/>
            <w:hideMark/>
          </w:tcPr>
          <w:p w14:paraId="4A33A883" w14:textId="76EFF11F" w:rsidR="00641962" w:rsidRPr="00DE1106" w:rsidRDefault="00641962" w:rsidP="00BA33C9">
            <w:pPr>
              <w:keepNext/>
              <w:keepLines/>
              <w:jc w:val="center"/>
              <w:rPr>
                <w:rFonts w:ascii="Proba Pro" w:eastAsia="Times New Roman" w:hAnsi="Proba Pro" w:cs="Calibri"/>
                <w:color w:val="auto"/>
                <w:szCs w:val="16"/>
              </w:rPr>
            </w:pPr>
            <w:ins w:id="1724" w:author="Lucka" w:date="2018-08-20T14:04:00Z">
              <w:r w:rsidRPr="00F31E83">
                <w:rPr>
                  <w:rFonts w:ascii="Proba Pro" w:eastAsia="Proba Pro" w:hAnsi="Proba Pro" w:cs="Proba Pro"/>
                  <w:i/>
                  <w:color w:val="000000"/>
                  <w:szCs w:val="20"/>
                </w:rPr>
                <w:t>Doplniť kladné číslo zaokrúhlené na maximálne dve desatinné miesta</w:t>
              </w:r>
            </w:ins>
            <w:del w:id="1725" w:author="Lucka" w:date="2018-08-20T14:04:00Z">
              <w:r w:rsidRPr="00DE1106" w:rsidDel="00FC55A2">
                <w:rPr>
                  <w:rFonts w:ascii="Calibri" w:eastAsia="Times New Roman" w:hAnsi="Calibri" w:cs="Calibri"/>
                  <w:color w:val="auto"/>
                  <w:szCs w:val="16"/>
                </w:rPr>
                <w:delText> </w:delText>
              </w:r>
            </w:del>
          </w:p>
        </w:tc>
        <w:tc>
          <w:tcPr>
            <w:tcW w:w="788" w:type="pct"/>
            <w:shd w:val="clear" w:color="auto" w:fill="auto"/>
            <w:vAlign w:val="bottom"/>
            <w:hideMark/>
          </w:tcPr>
          <w:p w14:paraId="63AA8452" w14:textId="77777777" w:rsidR="00641962" w:rsidRDefault="00641962" w:rsidP="00BA33C9">
            <w:pPr>
              <w:keepNext/>
              <w:keepLines/>
              <w:jc w:val="center"/>
              <w:rPr>
                <w:ins w:id="1726" w:author="Lucka" w:date="2018-08-20T14:04:00Z"/>
                <w:rFonts w:ascii="Proba Pro" w:eastAsia="Times New Roman" w:hAnsi="Proba Pro" w:cs="Calibri"/>
                <w:color w:val="000000"/>
                <w:szCs w:val="16"/>
              </w:rPr>
            </w:pPr>
            <w:ins w:id="1727" w:author="Lucka" w:date="2018-08-20T14:0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FA3256B" w14:textId="77777777" w:rsidR="00641962" w:rsidRDefault="00641962" w:rsidP="00BA33C9">
            <w:pPr>
              <w:keepNext/>
              <w:keepLines/>
              <w:jc w:val="center"/>
              <w:rPr>
                <w:ins w:id="1728" w:author="Lucka" w:date="2018-08-20T14:04:00Z"/>
                <w:rFonts w:ascii="Proba Pro" w:eastAsia="Times New Roman" w:hAnsi="Proba Pro" w:cs="Calibri"/>
                <w:color w:val="000000"/>
                <w:szCs w:val="16"/>
              </w:rPr>
            </w:pPr>
          </w:p>
          <w:p w14:paraId="50DF355D" w14:textId="77777777" w:rsidR="00641962" w:rsidRDefault="00641962" w:rsidP="00BA33C9">
            <w:pPr>
              <w:keepNext/>
              <w:keepLines/>
              <w:jc w:val="center"/>
              <w:rPr>
                <w:ins w:id="1729" w:author="Lucka" w:date="2018-08-20T14:04:00Z"/>
                <w:rFonts w:ascii="Proba Pro" w:eastAsia="Times New Roman" w:hAnsi="Proba Pro" w:cs="Calibri"/>
                <w:color w:val="000000"/>
                <w:szCs w:val="16"/>
              </w:rPr>
            </w:pPr>
          </w:p>
          <w:p w14:paraId="1E0F132B" w14:textId="77777777" w:rsidR="00641962" w:rsidRDefault="00641962" w:rsidP="00BA33C9">
            <w:pPr>
              <w:keepNext/>
              <w:keepLines/>
              <w:jc w:val="center"/>
              <w:rPr>
                <w:ins w:id="1730" w:author="Lucka" w:date="2018-08-20T14:04:00Z"/>
                <w:rFonts w:ascii="Proba Pro" w:eastAsia="Times New Roman" w:hAnsi="Proba Pro" w:cs="Calibri"/>
                <w:color w:val="000000"/>
                <w:szCs w:val="16"/>
              </w:rPr>
            </w:pPr>
          </w:p>
          <w:p w14:paraId="435F1F0E" w14:textId="77777777" w:rsidR="00641962" w:rsidRDefault="00641962" w:rsidP="00BA33C9">
            <w:pPr>
              <w:keepNext/>
              <w:keepLines/>
              <w:jc w:val="center"/>
              <w:rPr>
                <w:ins w:id="1731" w:author="Lucka" w:date="2018-08-20T14:04:00Z"/>
                <w:rFonts w:ascii="Proba Pro" w:eastAsia="Times New Roman" w:hAnsi="Proba Pro" w:cs="Calibri"/>
                <w:color w:val="000000"/>
                <w:szCs w:val="16"/>
              </w:rPr>
            </w:pPr>
          </w:p>
          <w:p w14:paraId="33372C09" w14:textId="77777777" w:rsidR="00641962" w:rsidRDefault="00641962" w:rsidP="00BA33C9">
            <w:pPr>
              <w:keepNext/>
              <w:keepLines/>
              <w:jc w:val="center"/>
              <w:rPr>
                <w:ins w:id="1732" w:author="Lucka" w:date="2018-08-20T14:04:00Z"/>
                <w:rFonts w:ascii="Proba Pro" w:eastAsia="Times New Roman" w:hAnsi="Proba Pro" w:cs="Calibri"/>
                <w:color w:val="000000"/>
                <w:szCs w:val="16"/>
              </w:rPr>
            </w:pPr>
          </w:p>
          <w:p w14:paraId="66A127D7" w14:textId="77777777" w:rsidR="00641962" w:rsidRDefault="00641962" w:rsidP="00BA33C9">
            <w:pPr>
              <w:keepNext/>
              <w:keepLines/>
              <w:jc w:val="center"/>
              <w:rPr>
                <w:ins w:id="1733" w:author="Lucka" w:date="2018-08-20T14:04:00Z"/>
                <w:rFonts w:ascii="Proba Pro" w:eastAsia="Times New Roman" w:hAnsi="Proba Pro" w:cs="Calibri"/>
                <w:color w:val="000000"/>
                <w:szCs w:val="16"/>
              </w:rPr>
            </w:pPr>
          </w:p>
          <w:p w14:paraId="4F824363" w14:textId="77777777" w:rsidR="00641962" w:rsidRDefault="00641962" w:rsidP="00BA33C9">
            <w:pPr>
              <w:keepNext/>
              <w:keepLines/>
              <w:jc w:val="center"/>
              <w:rPr>
                <w:ins w:id="1734" w:author="Lucka" w:date="2018-08-20T14:04:00Z"/>
                <w:rFonts w:ascii="Proba Pro" w:eastAsia="Times New Roman" w:hAnsi="Proba Pro" w:cs="Calibri"/>
                <w:color w:val="000000"/>
                <w:szCs w:val="16"/>
              </w:rPr>
            </w:pPr>
          </w:p>
          <w:p w14:paraId="3AD47964" w14:textId="6E02274C" w:rsidR="00641962" w:rsidRPr="00DE1106" w:rsidRDefault="00641962" w:rsidP="00BA33C9">
            <w:pPr>
              <w:keepNext/>
              <w:keepLines/>
              <w:rPr>
                <w:rFonts w:ascii="Proba Pro" w:eastAsia="Times New Roman" w:hAnsi="Proba Pro" w:cs="Calibri"/>
                <w:color w:val="auto"/>
                <w:szCs w:val="16"/>
              </w:rPr>
            </w:pPr>
            <w:del w:id="1735" w:author="Lucka" w:date="2018-08-20T14:04:00Z">
              <w:r w:rsidRPr="00DE1106" w:rsidDel="00FC55A2">
                <w:rPr>
                  <w:rFonts w:ascii="Calibri" w:eastAsia="Times New Roman" w:hAnsi="Calibri" w:cs="Calibri"/>
                  <w:color w:val="auto"/>
                  <w:szCs w:val="16"/>
                </w:rPr>
                <w:delText> </w:delText>
              </w:r>
            </w:del>
          </w:p>
        </w:tc>
      </w:tr>
      <w:tr w:rsidR="00641962" w:rsidRPr="00DE1106" w14:paraId="1F550CC8" w14:textId="77777777" w:rsidTr="00010AA2">
        <w:trPr>
          <w:trHeight w:val="300"/>
        </w:trPr>
        <w:tc>
          <w:tcPr>
            <w:tcW w:w="657" w:type="pct"/>
            <w:shd w:val="clear" w:color="auto" w:fill="A6A6A6" w:themeFill="background1" w:themeFillShade="A6"/>
            <w:vAlign w:val="center"/>
            <w:hideMark/>
          </w:tcPr>
          <w:p w14:paraId="67EE86E4" w14:textId="6DF23940"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736" w:author="Lucka" w:date="2018-08-20T13:51:00Z">
              <w:r w:rsidRPr="00DE1106">
                <w:rPr>
                  <w:rFonts w:ascii="Proba Pro" w:eastAsia="Times New Roman" w:hAnsi="Proba Pro" w:cs="Calibri"/>
                  <w:color w:val="auto"/>
                  <w:szCs w:val="16"/>
                </w:rPr>
                <w:t>2.2. Optimalizácia riadenia a efektívneho využívania vodných zdrojov</w:t>
              </w:r>
            </w:ins>
          </w:p>
        </w:tc>
        <w:tc>
          <w:tcPr>
            <w:tcW w:w="599" w:type="pct"/>
            <w:shd w:val="clear" w:color="auto" w:fill="auto"/>
            <w:vAlign w:val="center"/>
            <w:hideMark/>
          </w:tcPr>
          <w:p w14:paraId="0A514482" w14:textId="77777777" w:rsidR="00641962" w:rsidRDefault="00641962" w:rsidP="00BA33C9">
            <w:pPr>
              <w:keepNext/>
              <w:keepLines/>
              <w:rPr>
                <w:ins w:id="1737" w:author="Lucka" w:date="2018-08-20T14:03:00Z"/>
                <w:rFonts w:ascii="Calibri" w:eastAsia="Times New Roman" w:hAnsi="Calibri" w:cs="Calibri"/>
                <w:color w:val="auto"/>
                <w:szCs w:val="16"/>
              </w:rPr>
            </w:pPr>
            <w:r w:rsidRPr="00DE1106">
              <w:rPr>
                <w:rFonts w:ascii="Calibri" w:eastAsia="Times New Roman" w:hAnsi="Calibri" w:cs="Calibri"/>
                <w:color w:val="auto"/>
                <w:szCs w:val="16"/>
              </w:rPr>
              <w:t> </w:t>
            </w:r>
            <w:ins w:id="1738" w:author="Lucka" w:date="2018-08-20T14:03:00Z">
              <w:r>
                <w:rPr>
                  <w:rFonts w:ascii="Calibri" w:eastAsia="Times New Roman" w:hAnsi="Calibri" w:cs="Calibri"/>
                  <w:color w:val="auto"/>
                  <w:szCs w:val="16"/>
                </w:rPr>
                <w:t>2.2.2</w:t>
              </w:r>
            </w:ins>
          </w:p>
          <w:p w14:paraId="44B9C194" w14:textId="6ABDE373" w:rsidR="00641962" w:rsidRPr="00DE1106" w:rsidRDefault="00641962" w:rsidP="00BA33C9">
            <w:pPr>
              <w:keepNext/>
              <w:keepLines/>
              <w:rPr>
                <w:rFonts w:ascii="Proba Pro" w:eastAsia="Times New Roman" w:hAnsi="Proba Pro" w:cs="Calibri"/>
                <w:color w:val="auto"/>
                <w:szCs w:val="16"/>
              </w:rPr>
            </w:pPr>
            <w:ins w:id="1739" w:author="Lucka" w:date="2018-08-20T14:03:00Z">
              <w:r>
                <w:rPr>
                  <w:rFonts w:ascii="Calibri" w:eastAsia="Times New Roman" w:hAnsi="Calibri" w:cs="Calibri"/>
                  <w:color w:val="auto"/>
                  <w:szCs w:val="16"/>
                </w:rPr>
                <w:t>Položka a)</w:t>
              </w:r>
            </w:ins>
          </w:p>
        </w:tc>
        <w:tc>
          <w:tcPr>
            <w:tcW w:w="629" w:type="pct"/>
            <w:shd w:val="clear" w:color="auto" w:fill="auto"/>
            <w:hideMark/>
          </w:tcPr>
          <w:p w14:paraId="2544220F" w14:textId="4C56931C" w:rsidR="00641962" w:rsidRPr="00DE1106" w:rsidRDefault="00641962" w:rsidP="00BA33C9">
            <w:pPr>
              <w:keepNext/>
              <w:keepLines/>
              <w:rPr>
                <w:rFonts w:ascii="Proba Pro" w:eastAsia="Times New Roman" w:hAnsi="Proba Pro" w:cs="Calibri"/>
                <w:color w:val="auto"/>
                <w:szCs w:val="16"/>
              </w:rPr>
            </w:pPr>
            <w:del w:id="1740" w:author="Lucka" w:date="2018-08-20T14:03:00Z">
              <w:r w:rsidRPr="00DE1106" w:rsidDel="00641962">
                <w:rPr>
                  <w:rFonts w:ascii="Proba Pro" w:eastAsia="Times New Roman" w:hAnsi="Proba Pro" w:cs="Calibri"/>
                  <w:color w:val="auto"/>
                  <w:szCs w:val="16"/>
                </w:rPr>
                <w:delText>Duplikcácia</w:delText>
              </w:r>
            </w:del>
            <w:ins w:id="1741" w:author="Lucka" w:date="2018-08-20T14:03:00Z">
              <w:r w:rsidRPr="00DE1106">
                <w:rPr>
                  <w:rFonts w:ascii="Proba Pro" w:eastAsia="Times New Roman" w:hAnsi="Proba Pro" w:cs="Calibri"/>
                  <w:color w:val="auto"/>
                  <w:szCs w:val="16"/>
                </w:rPr>
                <w:t>Duplikácia</w:t>
              </w:r>
            </w:ins>
            <w:r w:rsidRPr="00DE1106">
              <w:rPr>
                <w:rFonts w:ascii="Proba Pro" w:eastAsia="Times New Roman" w:hAnsi="Proba Pro" w:cs="Calibri"/>
                <w:color w:val="auto"/>
                <w:szCs w:val="16"/>
              </w:rPr>
              <w:t xml:space="preserve"> CD</w:t>
            </w:r>
          </w:p>
        </w:tc>
        <w:tc>
          <w:tcPr>
            <w:tcW w:w="342" w:type="pct"/>
            <w:shd w:val="clear" w:color="auto" w:fill="auto"/>
            <w:vAlign w:val="center"/>
            <w:hideMark/>
          </w:tcPr>
          <w:p w14:paraId="41DB646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18A6A94B"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800</w:t>
            </w:r>
          </w:p>
        </w:tc>
        <w:tc>
          <w:tcPr>
            <w:tcW w:w="368" w:type="pct"/>
            <w:shd w:val="clear" w:color="auto" w:fill="auto"/>
            <w:hideMark/>
          </w:tcPr>
          <w:p w14:paraId="4CB963BC" w14:textId="284AA37B" w:rsidR="00641962" w:rsidRPr="00DE1106" w:rsidRDefault="00641962" w:rsidP="00BA33C9">
            <w:pPr>
              <w:keepNext/>
              <w:keepLines/>
              <w:jc w:val="center"/>
              <w:rPr>
                <w:rFonts w:ascii="Proba Pro" w:eastAsia="Times New Roman" w:hAnsi="Proba Pro" w:cs="Calibri"/>
                <w:color w:val="auto"/>
                <w:szCs w:val="16"/>
              </w:rPr>
            </w:pPr>
            <w:ins w:id="1742" w:author="Lucka" w:date="2018-08-20T14:04:00Z">
              <w:r w:rsidRPr="00F31E83">
                <w:rPr>
                  <w:rFonts w:ascii="Proba Pro" w:eastAsia="Proba Pro" w:hAnsi="Proba Pro" w:cs="Proba Pro"/>
                  <w:i/>
                  <w:color w:val="000000"/>
                  <w:szCs w:val="20"/>
                </w:rPr>
                <w:t>Doplniť kladné číslo zaokrúhlené na maximálne dve desatinné miesta</w:t>
              </w:r>
            </w:ins>
            <w:del w:id="1743" w:author="Lucka" w:date="2018-08-20T14:04:00Z">
              <w:r w:rsidRPr="00DE1106" w:rsidDel="00FC55A2">
                <w:rPr>
                  <w:rFonts w:ascii="Calibri" w:eastAsia="Times New Roman" w:hAnsi="Calibri" w:cs="Calibri"/>
                  <w:color w:val="auto"/>
                  <w:szCs w:val="16"/>
                </w:rPr>
                <w:delText> </w:delText>
              </w:r>
            </w:del>
          </w:p>
        </w:tc>
        <w:tc>
          <w:tcPr>
            <w:tcW w:w="443" w:type="pct"/>
            <w:shd w:val="clear" w:color="auto" w:fill="auto"/>
            <w:hideMark/>
          </w:tcPr>
          <w:p w14:paraId="7F33F3B1" w14:textId="7175C800" w:rsidR="00641962" w:rsidRPr="00DE1106" w:rsidRDefault="00641962" w:rsidP="00BA33C9">
            <w:pPr>
              <w:keepNext/>
              <w:keepLines/>
              <w:jc w:val="center"/>
              <w:rPr>
                <w:rFonts w:ascii="Proba Pro" w:eastAsia="Times New Roman" w:hAnsi="Proba Pro" w:cs="Calibri"/>
                <w:color w:val="auto"/>
                <w:szCs w:val="16"/>
              </w:rPr>
            </w:pPr>
            <w:ins w:id="1744" w:author="Lucka" w:date="2018-08-20T14:04:00Z">
              <w:r w:rsidRPr="00F31E83">
                <w:rPr>
                  <w:rFonts w:ascii="Proba Pro" w:eastAsia="Proba Pro" w:hAnsi="Proba Pro" w:cs="Proba Pro"/>
                  <w:i/>
                  <w:color w:val="000000"/>
                  <w:szCs w:val="20"/>
                </w:rPr>
                <w:t>Doplniť kladné číslo zaokrúhlené na maximálne dve desatinné miesta</w:t>
              </w:r>
            </w:ins>
            <w:del w:id="1745" w:author="Lucka" w:date="2018-08-20T14:04:00Z">
              <w:r w:rsidRPr="00DE1106" w:rsidDel="00FC55A2">
                <w:rPr>
                  <w:rFonts w:ascii="Calibri" w:eastAsia="Times New Roman" w:hAnsi="Calibri" w:cs="Calibri"/>
                  <w:color w:val="auto"/>
                  <w:szCs w:val="16"/>
                </w:rPr>
                <w:delText> </w:delText>
              </w:r>
            </w:del>
          </w:p>
        </w:tc>
        <w:tc>
          <w:tcPr>
            <w:tcW w:w="348" w:type="pct"/>
            <w:shd w:val="clear" w:color="auto" w:fill="auto"/>
            <w:hideMark/>
          </w:tcPr>
          <w:p w14:paraId="0718C9AF" w14:textId="1BC2292A" w:rsidR="00641962" w:rsidRPr="00DE1106" w:rsidRDefault="00641962" w:rsidP="00BA33C9">
            <w:pPr>
              <w:keepNext/>
              <w:keepLines/>
              <w:jc w:val="center"/>
              <w:rPr>
                <w:rFonts w:ascii="Proba Pro" w:eastAsia="Times New Roman" w:hAnsi="Proba Pro" w:cs="Calibri"/>
                <w:color w:val="auto"/>
                <w:szCs w:val="16"/>
              </w:rPr>
            </w:pPr>
            <w:ins w:id="1746" w:author="Lucka" w:date="2018-08-20T14:04:00Z">
              <w:r w:rsidRPr="00F31E83">
                <w:rPr>
                  <w:rFonts w:ascii="Proba Pro" w:eastAsia="Proba Pro" w:hAnsi="Proba Pro" w:cs="Proba Pro"/>
                  <w:i/>
                  <w:color w:val="000000"/>
                  <w:szCs w:val="20"/>
                </w:rPr>
                <w:t>Doplniť kladné číslo zaokrúhlené na maximálne dve desatinné miesta</w:t>
              </w:r>
            </w:ins>
            <w:del w:id="1747" w:author="Lucka" w:date="2018-08-20T14:04:00Z">
              <w:r w:rsidRPr="00DE1106" w:rsidDel="00FC55A2">
                <w:rPr>
                  <w:rFonts w:ascii="Calibri" w:eastAsia="Times New Roman" w:hAnsi="Calibri" w:cs="Calibri"/>
                  <w:color w:val="auto"/>
                  <w:szCs w:val="16"/>
                </w:rPr>
                <w:delText> </w:delText>
              </w:r>
            </w:del>
          </w:p>
        </w:tc>
        <w:tc>
          <w:tcPr>
            <w:tcW w:w="571" w:type="pct"/>
            <w:shd w:val="clear" w:color="auto" w:fill="auto"/>
            <w:hideMark/>
          </w:tcPr>
          <w:p w14:paraId="5CFE0621" w14:textId="7FB67B3B" w:rsidR="00641962" w:rsidRPr="00DE1106" w:rsidRDefault="00641962" w:rsidP="00BA33C9">
            <w:pPr>
              <w:keepNext/>
              <w:keepLines/>
              <w:jc w:val="center"/>
              <w:rPr>
                <w:rFonts w:ascii="Proba Pro" w:eastAsia="Times New Roman" w:hAnsi="Proba Pro" w:cs="Calibri"/>
                <w:color w:val="auto"/>
                <w:szCs w:val="16"/>
              </w:rPr>
            </w:pPr>
            <w:ins w:id="1748" w:author="Lucka" w:date="2018-08-20T14:04:00Z">
              <w:r w:rsidRPr="00F31E83">
                <w:rPr>
                  <w:rFonts w:ascii="Proba Pro" w:eastAsia="Proba Pro" w:hAnsi="Proba Pro" w:cs="Proba Pro"/>
                  <w:i/>
                  <w:color w:val="000000"/>
                  <w:szCs w:val="20"/>
                </w:rPr>
                <w:t>Doplniť kladné číslo zaokrúhlené na maximálne dve desatinné miesta</w:t>
              </w:r>
            </w:ins>
            <w:del w:id="1749" w:author="Lucka" w:date="2018-08-20T14:04:00Z">
              <w:r w:rsidRPr="00DE1106" w:rsidDel="00FC55A2">
                <w:rPr>
                  <w:rFonts w:ascii="Calibri" w:eastAsia="Times New Roman" w:hAnsi="Calibri" w:cs="Calibri"/>
                  <w:color w:val="auto"/>
                  <w:szCs w:val="16"/>
                </w:rPr>
                <w:delText> </w:delText>
              </w:r>
            </w:del>
          </w:p>
        </w:tc>
        <w:tc>
          <w:tcPr>
            <w:tcW w:w="788" w:type="pct"/>
            <w:shd w:val="clear" w:color="auto" w:fill="auto"/>
            <w:vAlign w:val="bottom"/>
            <w:hideMark/>
          </w:tcPr>
          <w:p w14:paraId="71D7FDB3" w14:textId="77777777" w:rsidR="00641962" w:rsidRDefault="00641962" w:rsidP="00BA33C9">
            <w:pPr>
              <w:keepNext/>
              <w:keepLines/>
              <w:jc w:val="center"/>
              <w:rPr>
                <w:ins w:id="1750" w:author="Lucka" w:date="2018-08-20T14:04:00Z"/>
                <w:rFonts w:ascii="Proba Pro" w:eastAsia="Times New Roman" w:hAnsi="Proba Pro" w:cs="Calibri"/>
                <w:color w:val="000000"/>
                <w:szCs w:val="16"/>
              </w:rPr>
            </w:pPr>
            <w:ins w:id="1751" w:author="Lucka" w:date="2018-08-20T14:0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62CA1C9" w14:textId="77777777" w:rsidR="00641962" w:rsidRDefault="00641962" w:rsidP="00BA33C9">
            <w:pPr>
              <w:keepNext/>
              <w:keepLines/>
              <w:jc w:val="center"/>
              <w:rPr>
                <w:ins w:id="1752" w:author="Lucka" w:date="2018-08-20T14:04:00Z"/>
                <w:rFonts w:ascii="Proba Pro" w:eastAsia="Times New Roman" w:hAnsi="Proba Pro" w:cs="Calibri"/>
                <w:color w:val="000000"/>
                <w:szCs w:val="16"/>
              </w:rPr>
            </w:pPr>
          </w:p>
          <w:p w14:paraId="794742E7" w14:textId="77777777" w:rsidR="00641962" w:rsidRDefault="00641962" w:rsidP="00BA33C9">
            <w:pPr>
              <w:keepNext/>
              <w:keepLines/>
              <w:jc w:val="center"/>
              <w:rPr>
                <w:ins w:id="1753" w:author="Lucka" w:date="2018-08-20T14:04:00Z"/>
                <w:rFonts w:ascii="Proba Pro" w:eastAsia="Times New Roman" w:hAnsi="Proba Pro" w:cs="Calibri"/>
                <w:color w:val="000000"/>
                <w:szCs w:val="16"/>
              </w:rPr>
            </w:pPr>
          </w:p>
          <w:p w14:paraId="3DDEA289" w14:textId="77777777" w:rsidR="00641962" w:rsidRDefault="00641962" w:rsidP="00BA33C9">
            <w:pPr>
              <w:keepNext/>
              <w:keepLines/>
              <w:jc w:val="center"/>
              <w:rPr>
                <w:ins w:id="1754" w:author="Lucka" w:date="2018-08-20T14:04:00Z"/>
                <w:rFonts w:ascii="Proba Pro" w:eastAsia="Times New Roman" w:hAnsi="Proba Pro" w:cs="Calibri"/>
                <w:color w:val="000000"/>
                <w:szCs w:val="16"/>
              </w:rPr>
            </w:pPr>
          </w:p>
          <w:p w14:paraId="210E3D1C" w14:textId="77777777" w:rsidR="00641962" w:rsidRDefault="00641962" w:rsidP="00BA33C9">
            <w:pPr>
              <w:keepNext/>
              <w:keepLines/>
              <w:jc w:val="center"/>
              <w:rPr>
                <w:ins w:id="1755" w:author="Lucka" w:date="2018-08-20T14:04:00Z"/>
                <w:rFonts w:ascii="Proba Pro" w:eastAsia="Times New Roman" w:hAnsi="Proba Pro" w:cs="Calibri"/>
                <w:color w:val="000000"/>
                <w:szCs w:val="16"/>
              </w:rPr>
            </w:pPr>
          </w:p>
          <w:p w14:paraId="3A4B1EC2" w14:textId="77777777" w:rsidR="00641962" w:rsidRDefault="00641962" w:rsidP="00BA33C9">
            <w:pPr>
              <w:keepNext/>
              <w:keepLines/>
              <w:jc w:val="center"/>
              <w:rPr>
                <w:ins w:id="1756" w:author="Lucka" w:date="2018-08-20T14:04:00Z"/>
                <w:rFonts w:ascii="Proba Pro" w:eastAsia="Times New Roman" w:hAnsi="Proba Pro" w:cs="Calibri"/>
                <w:color w:val="000000"/>
                <w:szCs w:val="16"/>
              </w:rPr>
            </w:pPr>
          </w:p>
          <w:p w14:paraId="6EE7CC2B" w14:textId="77777777" w:rsidR="00641962" w:rsidRDefault="00641962" w:rsidP="00BA33C9">
            <w:pPr>
              <w:keepNext/>
              <w:keepLines/>
              <w:jc w:val="center"/>
              <w:rPr>
                <w:ins w:id="1757" w:author="Lucka" w:date="2018-08-20T14:04:00Z"/>
                <w:rFonts w:ascii="Proba Pro" w:eastAsia="Times New Roman" w:hAnsi="Proba Pro" w:cs="Calibri"/>
                <w:color w:val="000000"/>
                <w:szCs w:val="16"/>
              </w:rPr>
            </w:pPr>
          </w:p>
          <w:p w14:paraId="4D9089B4" w14:textId="77777777" w:rsidR="00641962" w:rsidRDefault="00641962" w:rsidP="00BA33C9">
            <w:pPr>
              <w:keepNext/>
              <w:keepLines/>
              <w:jc w:val="center"/>
              <w:rPr>
                <w:ins w:id="1758" w:author="Lucka" w:date="2018-08-20T14:04:00Z"/>
                <w:rFonts w:ascii="Proba Pro" w:eastAsia="Times New Roman" w:hAnsi="Proba Pro" w:cs="Calibri"/>
                <w:color w:val="000000"/>
                <w:szCs w:val="16"/>
              </w:rPr>
            </w:pPr>
          </w:p>
          <w:p w14:paraId="183E0BBD" w14:textId="16A277BB" w:rsidR="00641962" w:rsidRPr="00DE1106" w:rsidRDefault="00641962" w:rsidP="00BA33C9">
            <w:pPr>
              <w:keepNext/>
              <w:keepLines/>
              <w:rPr>
                <w:rFonts w:ascii="Proba Pro" w:eastAsia="Times New Roman" w:hAnsi="Proba Pro" w:cs="Calibri"/>
                <w:color w:val="auto"/>
                <w:szCs w:val="16"/>
              </w:rPr>
            </w:pPr>
            <w:del w:id="1759" w:author="Lucka" w:date="2018-08-20T14:04:00Z">
              <w:r w:rsidRPr="00DE1106" w:rsidDel="00FC55A2">
                <w:rPr>
                  <w:rFonts w:ascii="Calibri" w:eastAsia="Times New Roman" w:hAnsi="Calibri" w:cs="Calibri"/>
                  <w:color w:val="auto"/>
                  <w:szCs w:val="16"/>
                </w:rPr>
                <w:delText> </w:delText>
              </w:r>
            </w:del>
          </w:p>
        </w:tc>
      </w:tr>
      <w:tr w:rsidR="00684F1A" w:rsidRPr="00DE1106" w14:paraId="0A71E0C6" w14:textId="77777777" w:rsidTr="00010AA2">
        <w:trPr>
          <w:trHeight w:val="1200"/>
        </w:trPr>
        <w:tc>
          <w:tcPr>
            <w:tcW w:w="657" w:type="pct"/>
            <w:shd w:val="clear" w:color="auto" w:fill="FFC000"/>
            <w:vAlign w:val="center"/>
            <w:hideMark/>
          </w:tcPr>
          <w:p w14:paraId="1CD81433" w14:textId="77777777" w:rsidR="00684F1A" w:rsidRPr="00DE1106" w:rsidRDefault="00684F1A"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2.3. Zvyšovanie povedomia v oblasti ochrany vôd a jej zdrojov</w:t>
            </w:r>
          </w:p>
        </w:tc>
        <w:tc>
          <w:tcPr>
            <w:tcW w:w="599" w:type="pct"/>
            <w:shd w:val="clear" w:color="auto" w:fill="FFE599" w:themeFill="accent4" w:themeFillTint="66"/>
            <w:vAlign w:val="center"/>
            <w:hideMark/>
          </w:tcPr>
          <w:p w14:paraId="288B9D34" w14:textId="77777777" w:rsidR="00684F1A" w:rsidRPr="00DE1106" w:rsidRDefault="00684F1A"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2.3.1. Brožúra, leták, konferencia</w:t>
            </w:r>
          </w:p>
        </w:tc>
        <w:tc>
          <w:tcPr>
            <w:tcW w:w="629" w:type="pct"/>
            <w:shd w:val="clear" w:color="auto" w:fill="FFE599" w:themeFill="accent4" w:themeFillTint="66"/>
            <w:hideMark/>
          </w:tcPr>
          <w:p w14:paraId="0F1AA1F8" w14:textId="5A26C4B9" w:rsidR="00684F1A" w:rsidRPr="00DE1106" w:rsidRDefault="00684F1A" w:rsidP="00BA33C9">
            <w:pPr>
              <w:keepNext/>
              <w:keepLines/>
              <w:rPr>
                <w:rFonts w:ascii="Proba Pro" w:eastAsia="Times New Roman" w:hAnsi="Proba Pro" w:cs="Calibri"/>
                <w:color w:val="auto"/>
                <w:szCs w:val="16"/>
              </w:rPr>
            </w:pPr>
            <w:ins w:id="1760" w:author="Lucka" w:date="2018-08-20T13:52:00Z">
              <w:r>
                <w:rPr>
                  <w:rFonts w:ascii="Proba Pro" w:eastAsia="Times New Roman" w:hAnsi="Proba Pro" w:cs="Calibri"/>
                  <w:color w:val="000000"/>
                  <w:szCs w:val="16"/>
                </w:rPr>
                <w:t>X</w:t>
              </w:r>
            </w:ins>
            <w:del w:id="1761" w:author="Lucka" w:date="2018-08-20T13:52:00Z">
              <w:r w:rsidRPr="00DE1106" w:rsidDel="00492844">
                <w:rPr>
                  <w:rFonts w:ascii="Calibri" w:eastAsia="Times New Roman" w:hAnsi="Calibri" w:cs="Calibri"/>
                  <w:color w:val="auto"/>
                  <w:szCs w:val="16"/>
                </w:rPr>
                <w:delText> </w:delText>
              </w:r>
            </w:del>
          </w:p>
        </w:tc>
        <w:tc>
          <w:tcPr>
            <w:tcW w:w="342" w:type="pct"/>
            <w:shd w:val="clear" w:color="auto" w:fill="FFE599" w:themeFill="accent4" w:themeFillTint="66"/>
            <w:hideMark/>
          </w:tcPr>
          <w:p w14:paraId="0BC464EA" w14:textId="24628AC5" w:rsidR="00684F1A" w:rsidRPr="00DE1106" w:rsidRDefault="00684F1A" w:rsidP="00BA33C9">
            <w:pPr>
              <w:keepNext/>
              <w:keepLines/>
              <w:rPr>
                <w:rFonts w:ascii="Proba Pro" w:eastAsia="Times New Roman" w:hAnsi="Proba Pro" w:cs="Calibri"/>
                <w:color w:val="auto"/>
                <w:szCs w:val="16"/>
              </w:rPr>
            </w:pPr>
            <w:ins w:id="1762" w:author="Lucka" w:date="2018-08-20T13:52:00Z">
              <w:r w:rsidRPr="00E37A66">
                <w:rPr>
                  <w:rFonts w:ascii="Proba Pro" w:eastAsia="Times New Roman" w:hAnsi="Proba Pro" w:cs="Calibri"/>
                  <w:color w:val="000000"/>
                  <w:szCs w:val="16"/>
                </w:rPr>
                <w:t>X</w:t>
              </w:r>
            </w:ins>
            <w:del w:id="1763" w:author="Lucka" w:date="2018-08-20T13:52:00Z">
              <w:r w:rsidRPr="00DE1106" w:rsidDel="00492844">
                <w:rPr>
                  <w:rFonts w:ascii="Calibri" w:eastAsia="Times New Roman" w:hAnsi="Calibri" w:cs="Calibri"/>
                  <w:color w:val="auto"/>
                  <w:szCs w:val="16"/>
                </w:rPr>
                <w:delText> </w:delText>
              </w:r>
            </w:del>
          </w:p>
        </w:tc>
        <w:tc>
          <w:tcPr>
            <w:tcW w:w="255" w:type="pct"/>
            <w:shd w:val="clear" w:color="auto" w:fill="FFE599" w:themeFill="accent4" w:themeFillTint="66"/>
            <w:hideMark/>
          </w:tcPr>
          <w:p w14:paraId="086012DE" w14:textId="0A00CE49" w:rsidR="00684F1A" w:rsidRPr="00DE1106" w:rsidRDefault="00684F1A" w:rsidP="00BA33C9">
            <w:pPr>
              <w:keepNext/>
              <w:keepLines/>
              <w:jc w:val="right"/>
              <w:rPr>
                <w:rFonts w:ascii="Proba Pro" w:eastAsia="Times New Roman" w:hAnsi="Proba Pro" w:cs="Calibri"/>
                <w:color w:val="auto"/>
                <w:szCs w:val="16"/>
              </w:rPr>
            </w:pPr>
            <w:ins w:id="1764" w:author="Lucka" w:date="2018-08-20T13:52:00Z">
              <w:r w:rsidRPr="00E37A66">
                <w:rPr>
                  <w:rFonts w:ascii="Proba Pro" w:eastAsia="Times New Roman" w:hAnsi="Proba Pro" w:cs="Calibri"/>
                  <w:color w:val="000000"/>
                  <w:szCs w:val="16"/>
                </w:rPr>
                <w:t>X</w:t>
              </w:r>
            </w:ins>
            <w:del w:id="1765" w:author="Lucka" w:date="2018-08-20T13:52:00Z">
              <w:r w:rsidRPr="00DE1106" w:rsidDel="00492844">
                <w:rPr>
                  <w:rFonts w:ascii="Calibri" w:eastAsia="Times New Roman" w:hAnsi="Calibri" w:cs="Calibri"/>
                  <w:color w:val="auto"/>
                  <w:szCs w:val="16"/>
                </w:rPr>
                <w:delText> </w:delText>
              </w:r>
            </w:del>
          </w:p>
        </w:tc>
        <w:tc>
          <w:tcPr>
            <w:tcW w:w="368" w:type="pct"/>
            <w:shd w:val="clear" w:color="auto" w:fill="FFE599" w:themeFill="accent4" w:themeFillTint="66"/>
            <w:hideMark/>
          </w:tcPr>
          <w:p w14:paraId="68C0886A" w14:textId="1A98F2F7" w:rsidR="00684F1A" w:rsidRPr="00DE1106" w:rsidRDefault="00684F1A" w:rsidP="00BA33C9">
            <w:pPr>
              <w:keepNext/>
              <w:keepLines/>
              <w:jc w:val="center"/>
              <w:rPr>
                <w:rFonts w:ascii="Proba Pro" w:eastAsia="Times New Roman" w:hAnsi="Proba Pro" w:cs="Calibri"/>
                <w:color w:val="auto"/>
                <w:szCs w:val="16"/>
              </w:rPr>
            </w:pPr>
            <w:ins w:id="1766" w:author="Lucka" w:date="2018-08-20T13:52:00Z">
              <w:r w:rsidRPr="00E37A66">
                <w:rPr>
                  <w:rFonts w:ascii="Proba Pro" w:eastAsia="Times New Roman" w:hAnsi="Proba Pro" w:cs="Calibri"/>
                  <w:color w:val="000000"/>
                  <w:szCs w:val="16"/>
                </w:rPr>
                <w:t>X</w:t>
              </w:r>
            </w:ins>
            <w:del w:id="1767" w:author="Lucka" w:date="2018-08-20T13:52:00Z">
              <w:r w:rsidRPr="00DE1106" w:rsidDel="00492844">
                <w:rPr>
                  <w:rFonts w:ascii="Calibri" w:eastAsia="Times New Roman" w:hAnsi="Calibri" w:cs="Calibri"/>
                  <w:color w:val="auto"/>
                  <w:szCs w:val="16"/>
                </w:rPr>
                <w:delText> </w:delText>
              </w:r>
            </w:del>
          </w:p>
        </w:tc>
        <w:tc>
          <w:tcPr>
            <w:tcW w:w="443" w:type="pct"/>
            <w:shd w:val="clear" w:color="auto" w:fill="FFE599" w:themeFill="accent4" w:themeFillTint="66"/>
            <w:hideMark/>
          </w:tcPr>
          <w:p w14:paraId="3D3E4C6F" w14:textId="3A52E5CD" w:rsidR="00684F1A" w:rsidRPr="00DE1106" w:rsidRDefault="00684F1A" w:rsidP="00BA33C9">
            <w:pPr>
              <w:keepNext/>
              <w:keepLines/>
              <w:jc w:val="center"/>
              <w:rPr>
                <w:rFonts w:ascii="Proba Pro" w:eastAsia="Times New Roman" w:hAnsi="Proba Pro" w:cs="Calibri"/>
                <w:color w:val="auto"/>
                <w:szCs w:val="16"/>
              </w:rPr>
            </w:pPr>
            <w:ins w:id="1768" w:author="Lucka" w:date="2018-08-20T13:52:00Z">
              <w:r w:rsidRPr="00E37A66">
                <w:rPr>
                  <w:rFonts w:ascii="Proba Pro" w:eastAsia="Times New Roman" w:hAnsi="Proba Pro" w:cs="Calibri"/>
                  <w:color w:val="000000"/>
                  <w:szCs w:val="16"/>
                </w:rPr>
                <w:t>X</w:t>
              </w:r>
            </w:ins>
            <w:del w:id="1769" w:author="Lucka" w:date="2018-08-20T13:52:00Z">
              <w:r w:rsidRPr="00DE1106" w:rsidDel="00492844">
                <w:rPr>
                  <w:rFonts w:ascii="Calibri" w:eastAsia="Times New Roman" w:hAnsi="Calibri" w:cs="Calibri"/>
                  <w:color w:val="auto"/>
                  <w:szCs w:val="16"/>
                </w:rPr>
                <w:delText> </w:delText>
              </w:r>
            </w:del>
          </w:p>
        </w:tc>
        <w:tc>
          <w:tcPr>
            <w:tcW w:w="348" w:type="pct"/>
            <w:shd w:val="clear" w:color="auto" w:fill="FFE599" w:themeFill="accent4" w:themeFillTint="66"/>
            <w:hideMark/>
          </w:tcPr>
          <w:p w14:paraId="1A0716D1" w14:textId="4C691298" w:rsidR="00684F1A" w:rsidRPr="00DE1106" w:rsidRDefault="00684F1A" w:rsidP="00BA33C9">
            <w:pPr>
              <w:keepNext/>
              <w:keepLines/>
              <w:jc w:val="center"/>
              <w:rPr>
                <w:rFonts w:ascii="Proba Pro" w:eastAsia="Times New Roman" w:hAnsi="Proba Pro" w:cs="Calibri"/>
                <w:color w:val="auto"/>
                <w:szCs w:val="16"/>
              </w:rPr>
            </w:pPr>
            <w:ins w:id="1770" w:author="Lucka" w:date="2018-08-20T13:52:00Z">
              <w:r w:rsidRPr="00E37A66">
                <w:rPr>
                  <w:rFonts w:ascii="Proba Pro" w:eastAsia="Times New Roman" w:hAnsi="Proba Pro" w:cs="Calibri"/>
                  <w:color w:val="000000"/>
                  <w:szCs w:val="16"/>
                </w:rPr>
                <w:t>X</w:t>
              </w:r>
            </w:ins>
            <w:del w:id="1771" w:author="Lucka" w:date="2018-08-20T13:52:00Z">
              <w:r w:rsidRPr="00DE1106" w:rsidDel="00492844">
                <w:rPr>
                  <w:rFonts w:ascii="Calibri" w:eastAsia="Times New Roman" w:hAnsi="Calibri" w:cs="Calibri"/>
                  <w:color w:val="auto"/>
                  <w:szCs w:val="16"/>
                </w:rPr>
                <w:delText> </w:delText>
              </w:r>
            </w:del>
          </w:p>
        </w:tc>
        <w:tc>
          <w:tcPr>
            <w:tcW w:w="571" w:type="pct"/>
            <w:shd w:val="clear" w:color="auto" w:fill="FFE599" w:themeFill="accent4" w:themeFillTint="66"/>
            <w:hideMark/>
          </w:tcPr>
          <w:p w14:paraId="1D031743" w14:textId="4033EA2C" w:rsidR="00684F1A" w:rsidRPr="00DE1106" w:rsidRDefault="00684F1A" w:rsidP="00BA33C9">
            <w:pPr>
              <w:keepNext/>
              <w:keepLines/>
              <w:jc w:val="center"/>
              <w:rPr>
                <w:rFonts w:ascii="Proba Pro" w:eastAsia="Times New Roman" w:hAnsi="Proba Pro" w:cs="Calibri"/>
                <w:color w:val="auto"/>
                <w:szCs w:val="16"/>
              </w:rPr>
            </w:pPr>
            <w:ins w:id="1772" w:author="Lucka" w:date="2018-08-20T13:52:00Z">
              <w:r w:rsidRPr="00E37A66">
                <w:rPr>
                  <w:rFonts w:ascii="Proba Pro" w:eastAsia="Times New Roman" w:hAnsi="Proba Pro" w:cs="Calibri"/>
                  <w:color w:val="000000"/>
                  <w:szCs w:val="16"/>
                </w:rPr>
                <w:t>X</w:t>
              </w:r>
            </w:ins>
            <w:del w:id="1773" w:author="Lucka" w:date="2018-08-20T13:52:00Z">
              <w:r w:rsidRPr="00DE1106" w:rsidDel="00492844">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26CC3439" w14:textId="77777777" w:rsidR="00684F1A" w:rsidRDefault="00684F1A" w:rsidP="00BA33C9">
            <w:pPr>
              <w:keepNext/>
              <w:keepLines/>
              <w:jc w:val="center"/>
              <w:rPr>
                <w:ins w:id="1774" w:author="Lucka" w:date="2018-08-20T13:52:00Z"/>
                <w:rFonts w:ascii="Proba Pro" w:eastAsia="Times New Roman" w:hAnsi="Proba Pro" w:cs="Calibri"/>
                <w:color w:val="000000"/>
                <w:szCs w:val="16"/>
              </w:rPr>
            </w:pPr>
            <w:ins w:id="1775" w:author="Lucka" w:date="2018-08-20T13:52: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2FC31EC" w14:textId="77777777" w:rsidR="00684F1A" w:rsidRDefault="00684F1A" w:rsidP="00BA33C9">
            <w:pPr>
              <w:keepNext/>
              <w:keepLines/>
              <w:jc w:val="center"/>
              <w:rPr>
                <w:ins w:id="1776" w:author="Lucka" w:date="2018-08-20T13:52:00Z"/>
                <w:rFonts w:ascii="Proba Pro" w:eastAsia="Times New Roman" w:hAnsi="Proba Pro" w:cs="Calibri"/>
                <w:color w:val="000000"/>
                <w:szCs w:val="16"/>
              </w:rPr>
            </w:pPr>
          </w:p>
          <w:p w14:paraId="2013DB97" w14:textId="77777777" w:rsidR="00684F1A" w:rsidRDefault="00684F1A" w:rsidP="00BA33C9">
            <w:pPr>
              <w:keepNext/>
              <w:keepLines/>
              <w:jc w:val="center"/>
              <w:rPr>
                <w:ins w:id="1777" w:author="Lucka" w:date="2018-08-20T13:52:00Z"/>
                <w:rFonts w:ascii="Proba Pro" w:eastAsia="Times New Roman" w:hAnsi="Proba Pro" w:cs="Calibri"/>
                <w:color w:val="000000"/>
                <w:szCs w:val="16"/>
              </w:rPr>
            </w:pPr>
          </w:p>
          <w:p w14:paraId="34DBF3D2" w14:textId="77777777" w:rsidR="00684F1A" w:rsidRDefault="00684F1A" w:rsidP="00BA33C9">
            <w:pPr>
              <w:keepNext/>
              <w:keepLines/>
              <w:jc w:val="center"/>
              <w:rPr>
                <w:ins w:id="1778" w:author="Lucka" w:date="2018-08-20T13:52:00Z"/>
                <w:rFonts w:ascii="Proba Pro" w:eastAsia="Times New Roman" w:hAnsi="Proba Pro" w:cs="Calibri"/>
                <w:color w:val="000000"/>
                <w:szCs w:val="16"/>
              </w:rPr>
            </w:pPr>
          </w:p>
          <w:p w14:paraId="75258019" w14:textId="77777777" w:rsidR="00684F1A" w:rsidRDefault="00684F1A" w:rsidP="00BA33C9">
            <w:pPr>
              <w:keepNext/>
              <w:keepLines/>
              <w:jc w:val="center"/>
              <w:rPr>
                <w:ins w:id="1779" w:author="Lucka" w:date="2018-08-20T13:52:00Z"/>
                <w:rFonts w:ascii="Proba Pro" w:eastAsia="Times New Roman" w:hAnsi="Proba Pro" w:cs="Calibri"/>
                <w:color w:val="000000"/>
                <w:szCs w:val="16"/>
              </w:rPr>
            </w:pPr>
          </w:p>
          <w:p w14:paraId="1AA015D2" w14:textId="22AB75A0" w:rsidR="00684F1A" w:rsidRPr="00DE1106" w:rsidRDefault="00684F1A" w:rsidP="00BA33C9">
            <w:pPr>
              <w:keepNext/>
              <w:keepLines/>
              <w:rPr>
                <w:rFonts w:ascii="Proba Pro" w:eastAsia="Times New Roman" w:hAnsi="Proba Pro" w:cs="Calibri"/>
                <w:color w:val="auto"/>
                <w:szCs w:val="16"/>
              </w:rPr>
            </w:pPr>
            <w:del w:id="1780" w:author="Lucka" w:date="2018-08-20T13:52:00Z">
              <w:r w:rsidRPr="00DE1106" w:rsidDel="00492844">
                <w:rPr>
                  <w:rFonts w:ascii="Calibri" w:eastAsia="Times New Roman" w:hAnsi="Calibri" w:cs="Calibri"/>
                  <w:color w:val="auto"/>
                  <w:szCs w:val="16"/>
                </w:rPr>
                <w:delText> </w:delText>
              </w:r>
            </w:del>
          </w:p>
        </w:tc>
      </w:tr>
      <w:tr w:rsidR="00641962" w:rsidRPr="00DE1106" w14:paraId="2AB24764" w14:textId="77777777" w:rsidTr="00010AA2">
        <w:trPr>
          <w:trHeight w:val="1200"/>
        </w:trPr>
        <w:tc>
          <w:tcPr>
            <w:tcW w:w="657" w:type="pct"/>
            <w:shd w:val="clear" w:color="auto" w:fill="FFC000"/>
            <w:hideMark/>
          </w:tcPr>
          <w:p w14:paraId="4DC8CA58" w14:textId="1B0FAE80" w:rsidR="00641962" w:rsidRPr="00DE1106" w:rsidRDefault="00641962" w:rsidP="00BA33C9">
            <w:pPr>
              <w:keepNext/>
              <w:keepLines/>
              <w:rPr>
                <w:rFonts w:ascii="Proba Pro" w:eastAsia="Times New Roman" w:hAnsi="Proba Pro" w:cs="Calibri"/>
                <w:color w:val="auto"/>
                <w:szCs w:val="16"/>
              </w:rPr>
            </w:pPr>
            <w:ins w:id="1781" w:author="Lucka" w:date="2018-08-20T14:04:00Z">
              <w:r w:rsidRPr="00B93EC7">
                <w:rPr>
                  <w:rFonts w:ascii="Proba Pro" w:eastAsia="Times New Roman" w:hAnsi="Proba Pro" w:cs="Calibri"/>
                  <w:color w:val="auto"/>
                  <w:szCs w:val="16"/>
                </w:rPr>
                <w:lastRenderedPageBreak/>
                <w:t>2.3. Zvyšovanie povedomia v oblasti ochrany vôd a jej zdrojov</w:t>
              </w:r>
            </w:ins>
            <w:del w:id="1782" w:author="Lucka" w:date="2018-08-20T14:04:00Z">
              <w:r w:rsidRPr="00DE1106" w:rsidDel="00291E95">
                <w:rPr>
                  <w:rFonts w:ascii="Calibri" w:eastAsia="Times New Roman" w:hAnsi="Calibri" w:cs="Calibri"/>
                  <w:color w:val="auto"/>
                  <w:szCs w:val="16"/>
                </w:rPr>
                <w:delText> </w:delText>
              </w:r>
            </w:del>
          </w:p>
        </w:tc>
        <w:tc>
          <w:tcPr>
            <w:tcW w:w="599" w:type="pct"/>
            <w:shd w:val="clear" w:color="auto" w:fill="auto"/>
            <w:vAlign w:val="center"/>
            <w:hideMark/>
          </w:tcPr>
          <w:p w14:paraId="38C6156A" w14:textId="77777777" w:rsidR="00641962" w:rsidRDefault="00641962" w:rsidP="00BA33C9">
            <w:pPr>
              <w:keepNext/>
              <w:keepLines/>
              <w:rPr>
                <w:ins w:id="1783" w:author="Lucka" w:date="2018-08-20T14:05:00Z"/>
                <w:rFonts w:ascii="Calibri" w:eastAsia="Times New Roman" w:hAnsi="Calibri" w:cs="Calibri"/>
                <w:color w:val="auto"/>
                <w:szCs w:val="16"/>
              </w:rPr>
            </w:pPr>
            <w:r w:rsidRPr="00DE1106">
              <w:rPr>
                <w:rFonts w:ascii="Calibri" w:eastAsia="Times New Roman" w:hAnsi="Calibri" w:cs="Calibri"/>
                <w:color w:val="auto"/>
                <w:szCs w:val="16"/>
              </w:rPr>
              <w:t> </w:t>
            </w:r>
            <w:ins w:id="1784" w:author="Lucka" w:date="2018-08-20T14:05:00Z">
              <w:r>
                <w:rPr>
                  <w:rFonts w:ascii="Calibri" w:eastAsia="Times New Roman" w:hAnsi="Calibri" w:cs="Calibri"/>
                  <w:color w:val="auto"/>
                  <w:szCs w:val="16"/>
                </w:rPr>
                <w:t>2.3.1</w:t>
              </w:r>
            </w:ins>
          </w:p>
          <w:p w14:paraId="2B077793" w14:textId="35DB8119" w:rsidR="00641962" w:rsidRPr="00DE1106" w:rsidRDefault="00641962" w:rsidP="00BA33C9">
            <w:pPr>
              <w:keepNext/>
              <w:keepLines/>
              <w:rPr>
                <w:rFonts w:ascii="Proba Pro" w:eastAsia="Times New Roman" w:hAnsi="Proba Pro" w:cs="Calibri"/>
                <w:color w:val="auto"/>
                <w:szCs w:val="16"/>
              </w:rPr>
            </w:pPr>
            <w:ins w:id="1785" w:author="Lucka" w:date="2018-08-20T14:05:00Z">
              <w:r>
                <w:rPr>
                  <w:rFonts w:ascii="Calibri" w:eastAsia="Times New Roman" w:hAnsi="Calibri" w:cs="Calibri"/>
                  <w:color w:val="auto"/>
                  <w:szCs w:val="16"/>
                </w:rPr>
                <w:t>Položka 1</w:t>
              </w:r>
            </w:ins>
          </w:p>
        </w:tc>
        <w:tc>
          <w:tcPr>
            <w:tcW w:w="629" w:type="pct"/>
            <w:shd w:val="clear" w:color="auto" w:fill="auto"/>
            <w:hideMark/>
          </w:tcPr>
          <w:p w14:paraId="58830191" w14:textId="77777777" w:rsidR="00641962" w:rsidRPr="00DE1106" w:rsidRDefault="00641962"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Informačná brožúra o stave a ochrane vodných zdrojov</w:t>
            </w:r>
          </w:p>
        </w:tc>
        <w:tc>
          <w:tcPr>
            <w:tcW w:w="342" w:type="pct"/>
            <w:shd w:val="clear" w:color="auto" w:fill="auto"/>
            <w:vAlign w:val="center"/>
            <w:hideMark/>
          </w:tcPr>
          <w:p w14:paraId="34DFF63C"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0EF63E7B"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5000</w:t>
            </w:r>
          </w:p>
        </w:tc>
        <w:tc>
          <w:tcPr>
            <w:tcW w:w="368" w:type="pct"/>
            <w:shd w:val="clear" w:color="auto" w:fill="auto"/>
            <w:hideMark/>
          </w:tcPr>
          <w:p w14:paraId="17C7B0A1" w14:textId="3C1AE2A9" w:rsidR="00641962" w:rsidRPr="00DE1106" w:rsidRDefault="00641962" w:rsidP="00BA33C9">
            <w:pPr>
              <w:keepNext/>
              <w:keepLines/>
              <w:jc w:val="center"/>
              <w:rPr>
                <w:rFonts w:ascii="Proba Pro" w:eastAsia="Times New Roman" w:hAnsi="Proba Pro" w:cs="Calibri"/>
                <w:color w:val="auto"/>
                <w:szCs w:val="16"/>
              </w:rPr>
            </w:pPr>
            <w:ins w:id="1786" w:author="Lucka" w:date="2018-08-20T14:05:00Z">
              <w:r w:rsidRPr="00F31E83">
                <w:rPr>
                  <w:rFonts w:ascii="Proba Pro" w:eastAsia="Proba Pro" w:hAnsi="Proba Pro" w:cs="Proba Pro"/>
                  <w:i/>
                  <w:color w:val="000000"/>
                  <w:szCs w:val="20"/>
                </w:rPr>
                <w:t>Doplniť kladné číslo zaokrúhlené na maximálne dve desatinné miesta</w:t>
              </w:r>
            </w:ins>
            <w:del w:id="1787" w:author="Lucka" w:date="2018-08-20T14:05:00Z">
              <w:r w:rsidRPr="00DE1106" w:rsidDel="00C73CCB">
                <w:rPr>
                  <w:rFonts w:ascii="Calibri" w:eastAsia="Times New Roman" w:hAnsi="Calibri" w:cs="Calibri"/>
                  <w:color w:val="auto"/>
                  <w:szCs w:val="16"/>
                </w:rPr>
                <w:delText> </w:delText>
              </w:r>
            </w:del>
          </w:p>
        </w:tc>
        <w:tc>
          <w:tcPr>
            <w:tcW w:w="443" w:type="pct"/>
            <w:shd w:val="clear" w:color="auto" w:fill="auto"/>
            <w:hideMark/>
          </w:tcPr>
          <w:p w14:paraId="62CFCFF3" w14:textId="49D42343" w:rsidR="00641962" w:rsidRPr="00DE1106" w:rsidRDefault="00641962" w:rsidP="00BA33C9">
            <w:pPr>
              <w:keepNext/>
              <w:keepLines/>
              <w:jc w:val="center"/>
              <w:rPr>
                <w:rFonts w:ascii="Proba Pro" w:eastAsia="Times New Roman" w:hAnsi="Proba Pro" w:cs="Calibri"/>
                <w:color w:val="auto"/>
                <w:szCs w:val="16"/>
              </w:rPr>
            </w:pPr>
            <w:ins w:id="1788" w:author="Lucka" w:date="2018-08-20T14:05:00Z">
              <w:r w:rsidRPr="00F31E83">
                <w:rPr>
                  <w:rFonts w:ascii="Proba Pro" w:eastAsia="Proba Pro" w:hAnsi="Proba Pro" w:cs="Proba Pro"/>
                  <w:i/>
                  <w:color w:val="000000"/>
                  <w:szCs w:val="20"/>
                </w:rPr>
                <w:t>Doplniť kladné číslo zaokrúhlené na maximálne dve desatinné miesta</w:t>
              </w:r>
            </w:ins>
            <w:del w:id="1789" w:author="Lucka" w:date="2018-08-20T14:05:00Z">
              <w:r w:rsidRPr="00DE1106" w:rsidDel="00C73CCB">
                <w:rPr>
                  <w:rFonts w:ascii="Calibri" w:eastAsia="Times New Roman" w:hAnsi="Calibri" w:cs="Calibri"/>
                  <w:color w:val="auto"/>
                  <w:szCs w:val="16"/>
                </w:rPr>
                <w:delText> </w:delText>
              </w:r>
            </w:del>
          </w:p>
        </w:tc>
        <w:tc>
          <w:tcPr>
            <w:tcW w:w="348" w:type="pct"/>
            <w:shd w:val="clear" w:color="auto" w:fill="auto"/>
            <w:hideMark/>
          </w:tcPr>
          <w:p w14:paraId="596997B5" w14:textId="0C57F1BB" w:rsidR="00641962" w:rsidRPr="00DE1106" w:rsidRDefault="00641962" w:rsidP="00BA33C9">
            <w:pPr>
              <w:keepNext/>
              <w:keepLines/>
              <w:jc w:val="center"/>
              <w:rPr>
                <w:rFonts w:ascii="Proba Pro" w:eastAsia="Times New Roman" w:hAnsi="Proba Pro" w:cs="Calibri"/>
                <w:color w:val="auto"/>
                <w:szCs w:val="16"/>
              </w:rPr>
            </w:pPr>
            <w:ins w:id="1790" w:author="Lucka" w:date="2018-08-20T14:05:00Z">
              <w:r w:rsidRPr="00F31E83">
                <w:rPr>
                  <w:rFonts w:ascii="Proba Pro" w:eastAsia="Proba Pro" w:hAnsi="Proba Pro" w:cs="Proba Pro"/>
                  <w:i/>
                  <w:color w:val="000000"/>
                  <w:szCs w:val="20"/>
                </w:rPr>
                <w:t>Doplniť kladné číslo zaokrúhlené na maximálne dve desatinné miesta</w:t>
              </w:r>
            </w:ins>
            <w:del w:id="1791" w:author="Lucka" w:date="2018-08-20T14:05:00Z">
              <w:r w:rsidRPr="00DE1106" w:rsidDel="00C73CCB">
                <w:rPr>
                  <w:rFonts w:ascii="Calibri" w:eastAsia="Times New Roman" w:hAnsi="Calibri" w:cs="Calibri"/>
                  <w:color w:val="auto"/>
                  <w:szCs w:val="16"/>
                </w:rPr>
                <w:delText> </w:delText>
              </w:r>
            </w:del>
          </w:p>
        </w:tc>
        <w:tc>
          <w:tcPr>
            <w:tcW w:w="571" w:type="pct"/>
            <w:shd w:val="clear" w:color="auto" w:fill="auto"/>
            <w:hideMark/>
          </w:tcPr>
          <w:p w14:paraId="42EDF350" w14:textId="6F62D251" w:rsidR="00641962" w:rsidRPr="00DE1106" w:rsidRDefault="00641962" w:rsidP="00BA33C9">
            <w:pPr>
              <w:keepNext/>
              <w:keepLines/>
              <w:jc w:val="center"/>
              <w:rPr>
                <w:rFonts w:ascii="Proba Pro" w:eastAsia="Times New Roman" w:hAnsi="Proba Pro" w:cs="Calibri"/>
                <w:color w:val="auto"/>
                <w:szCs w:val="16"/>
              </w:rPr>
            </w:pPr>
            <w:ins w:id="1792" w:author="Lucka" w:date="2018-08-20T14:05:00Z">
              <w:r w:rsidRPr="00F31E83">
                <w:rPr>
                  <w:rFonts w:ascii="Proba Pro" w:eastAsia="Proba Pro" w:hAnsi="Proba Pro" w:cs="Proba Pro"/>
                  <w:i/>
                  <w:color w:val="000000"/>
                  <w:szCs w:val="20"/>
                </w:rPr>
                <w:t>Doplniť kladné číslo zaokrúhlené na maximálne dve desatinné miesta</w:t>
              </w:r>
            </w:ins>
            <w:del w:id="1793" w:author="Lucka" w:date="2018-08-20T14:05:00Z">
              <w:r w:rsidRPr="00DE1106" w:rsidDel="00C73CCB">
                <w:rPr>
                  <w:rFonts w:ascii="Calibri" w:eastAsia="Times New Roman" w:hAnsi="Calibri" w:cs="Calibri"/>
                  <w:color w:val="auto"/>
                  <w:szCs w:val="16"/>
                </w:rPr>
                <w:delText> </w:delText>
              </w:r>
            </w:del>
          </w:p>
        </w:tc>
        <w:tc>
          <w:tcPr>
            <w:tcW w:w="788" w:type="pct"/>
            <w:shd w:val="clear" w:color="auto" w:fill="auto"/>
            <w:vAlign w:val="bottom"/>
            <w:hideMark/>
          </w:tcPr>
          <w:p w14:paraId="44422072" w14:textId="77777777" w:rsidR="00641962" w:rsidRDefault="00641962" w:rsidP="00BA33C9">
            <w:pPr>
              <w:keepNext/>
              <w:keepLines/>
              <w:jc w:val="center"/>
              <w:rPr>
                <w:ins w:id="1794" w:author="Lucka" w:date="2018-08-20T14:05:00Z"/>
                <w:rFonts w:ascii="Proba Pro" w:eastAsia="Times New Roman" w:hAnsi="Proba Pro" w:cs="Calibri"/>
                <w:color w:val="000000"/>
                <w:szCs w:val="16"/>
              </w:rPr>
            </w:pPr>
            <w:ins w:id="1795" w:author="Lucka" w:date="2018-08-20T14:0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7E38716" w14:textId="77777777" w:rsidR="00641962" w:rsidRDefault="00641962" w:rsidP="00BA33C9">
            <w:pPr>
              <w:keepNext/>
              <w:keepLines/>
              <w:jc w:val="center"/>
              <w:rPr>
                <w:ins w:id="1796" w:author="Lucka" w:date="2018-08-20T14:05:00Z"/>
                <w:rFonts w:ascii="Proba Pro" w:eastAsia="Times New Roman" w:hAnsi="Proba Pro" w:cs="Calibri"/>
                <w:color w:val="000000"/>
                <w:szCs w:val="16"/>
              </w:rPr>
            </w:pPr>
          </w:p>
          <w:p w14:paraId="2EC23062" w14:textId="77777777" w:rsidR="00641962" w:rsidRDefault="00641962" w:rsidP="00BA33C9">
            <w:pPr>
              <w:keepNext/>
              <w:keepLines/>
              <w:jc w:val="center"/>
              <w:rPr>
                <w:ins w:id="1797" w:author="Lucka" w:date="2018-08-20T14:05:00Z"/>
                <w:rFonts w:ascii="Proba Pro" w:eastAsia="Times New Roman" w:hAnsi="Proba Pro" w:cs="Calibri"/>
                <w:color w:val="000000"/>
                <w:szCs w:val="16"/>
              </w:rPr>
            </w:pPr>
          </w:p>
          <w:p w14:paraId="6AC6EDD3" w14:textId="77777777" w:rsidR="00641962" w:rsidRDefault="00641962" w:rsidP="00BA33C9">
            <w:pPr>
              <w:keepNext/>
              <w:keepLines/>
              <w:jc w:val="center"/>
              <w:rPr>
                <w:ins w:id="1798" w:author="Lucka" w:date="2018-08-20T14:05:00Z"/>
                <w:rFonts w:ascii="Proba Pro" w:eastAsia="Times New Roman" w:hAnsi="Proba Pro" w:cs="Calibri"/>
                <w:color w:val="000000"/>
                <w:szCs w:val="16"/>
              </w:rPr>
            </w:pPr>
          </w:p>
          <w:p w14:paraId="6C9EA9C4" w14:textId="77777777" w:rsidR="00641962" w:rsidRDefault="00641962" w:rsidP="00BA33C9">
            <w:pPr>
              <w:keepNext/>
              <w:keepLines/>
              <w:jc w:val="center"/>
              <w:rPr>
                <w:ins w:id="1799" w:author="Lucka" w:date="2018-08-20T14:05:00Z"/>
                <w:rFonts w:ascii="Proba Pro" w:eastAsia="Times New Roman" w:hAnsi="Proba Pro" w:cs="Calibri"/>
                <w:color w:val="000000"/>
                <w:szCs w:val="16"/>
              </w:rPr>
            </w:pPr>
          </w:p>
          <w:p w14:paraId="1DE3B69F" w14:textId="77777777" w:rsidR="00641962" w:rsidRDefault="00641962" w:rsidP="00BA33C9">
            <w:pPr>
              <w:keepNext/>
              <w:keepLines/>
              <w:jc w:val="center"/>
              <w:rPr>
                <w:ins w:id="1800" w:author="Lucka" w:date="2018-08-20T14:05:00Z"/>
                <w:rFonts w:ascii="Proba Pro" w:eastAsia="Times New Roman" w:hAnsi="Proba Pro" w:cs="Calibri"/>
                <w:color w:val="000000"/>
                <w:szCs w:val="16"/>
              </w:rPr>
            </w:pPr>
          </w:p>
          <w:p w14:paraId="43E1B353" w14:textId="77777777" w:rsidR="00641962" w:rsidRDefault="00641962" w:rsidP="00BA33C9">
            <w:pPr>
              <w:keepNext/>
              <w:keepLines/>
              <w:jc w:val="center"/>
              <w:rPr>
                <w:ins w:id="1801" w:author="Lucka" w:date="2018-08-20T14:05:00Z"/>
                <w:rFonts w:ascii="Proba Pro" w:eastAsia="Times New Roman" w:hAnsi="Proba Pro" w:cs="Calibri"/>
                <w:color w:val="000000"/>
                <w:szCs w:val="16"/>
              </w:rPr>
            </w:pPr>
          </w:p>
          <w:p w14:paraId="44A94E85" w14:textId="77777777" w:rsidR="00641962" w:rsidRDefault="00641962" w:rsidP="00BA33C9">
            <w:pPr>
              <w:keepNext/>
              <w:keepLines/>
              <w:jc w:val="center"/>
              <w:rPr>
                <w:ins w:id="1802" w:author="Lucka" w:date="2018-08-20T14:05:00Z"/>
                <w:rFonts w:ascii="Proba Pro" w:eastAsia="Times New Roman" w:hAnsi="Proba Pro" w:cs="Calibri"/>
                <w:color w:val="000000"/>
                <w:szCs w:val="16"/>
              </w:rPr>
            </w:pPr>
          </w:p>
          <w:p w14:paraId="3D9C27DE" w14:textId="3D2B6157" w:rsidR="00641962" w:rsidRPr="00DE1106" w:rsidRDefault="00641962" w:rsidP="00BA33C9">
            <w:pPr>
              <w:keepNext/>
              <w:keepLines/>
              <w:rPr>
                <w:rFonts w:ascii="Proba Pro" w:eastAsia="Times New Roman" w:hAnsi="Proba Pro" w:cs="Calibri"/>
                <w:color w:val="auto"/>
                <w:szCs w:val="16"/>
              </w:rPr>
            </w:pPr>
            <w:del w:id="1803" w:author="Lucka" w:date="2018-08-20T14:05:00Z">
              <w:r w:rsidRPr="00DE1106" w:rsidDel="00C73CCB">
                <w:rPr>
                  <w:rFonts w:ascii="Calibri" w:eastAsia="Times New Roman" w:hAnsi="Calibri" w:cs="Calibri"/>
                  <w:color w:val="auto"/>
                  <w:szCs w:val="16"/>
                </w:rPr>
                <w:delText> </w:delText>
              </w:r>
            </w:del>
          </w:p>
        </w:tc>
      </w:tr>
      <w:tr w:rsidR="00641962" w:rsidRPr="00DE1106" w14:paraId="6F106E6C" w14:textId="77777777" w:rsidTr="00010AA2">
        <w:trPr>
          <w:trHeight w:val="600"/>
        </w:trPr>
        <w:tc>
          <w:tcPr>
            <w:tcW w:w="657" w:type="pct"/>
            <w:shd w:val="clear" w:color="auto" w:fill="FFC000"/>
            <w:hideMark/>
          </w:tcPr>
          <w:p w14:paraId="146995B5" w14:textId="22306691" w:rsidR="00641962" w:rsidRPr="00DE1106" w:rsidRDefault="00641962" w:rsidP="00BA33C9">
            <w:pPr>
              <w:keepNext/>
              <w:keepLines/>
              <w:rPr>
                <w:rFonts w:ascii="Proba Pro" w:eastAsia="Times New Roman" w:hAnsi="Proba Pro" w:cs="Calibri"/>
                <w:color w:val="auto"/>
                <w:szCs w:val="16"/>
              </w:rPr>
            </w:pPr>
            <w:ins w:id="1804" w:author="Lucka" w:date="2018-08-20T14:04:00Z">
              <w:r w:rsidRPr="00B93EC7">
                <w:rPr>
                  <w:rFonts w:ascii="Proba Pro" w:eastAsia="Times New Roman" w:hAnsi="Proba Pro" w:cs="Calibri"/>
                  <w:color w:val="auto"/>
                  <w:szCs w:val="16"/>
                </w:rPr>
                <w:t>2.3. Zvyšovanie povedomia v oblasti ochrany vôd a jej zdrojov</w:t>
              </w:r>
            </w:ins>
            <w:del w:id="1805" w:author="Lucka" w:date="2018-08-20T14:04:00Z">
              <w:r w:rsidRPr="00DE1106" w:rsidDel="00641962">
                <w:rPr>
                  <w:rFonts w:ascii="Proba Pro" w:eastAsia="Times New Roman" w:hAnsi="Proba Pro" w:cs="Calibri"/>
                  <w:color w:val="auto"/>
                  <w:szCs w:val="16"/>
                </w:rPr>
                <w:delText>ss</w:delText>
              </w:r>
            </w:del>
          </w:p>
        </w:tc>
        <w:tc>
          <w:tcPr>
            <w:tcW w:w="599" w:type="pct"/>
            <w:shd w:val="clear" w:color="auto" w:fill="auto"/>
            <w:vAlign w:val="center"/>
            <w:hideMark/>
          </w:tcPr>
          <w:p w14:paraId="5D4FE20A" w14:textId="77777777" w:rsidR="00641962" w:rsidRDefault="00641962" w:rsidP="00BA33C9">
            <w:pPr>
              <w:keepNext/>
              <w:keepLines/>
              <w:rPr>
                <w:ins w:id="1806" w:author="Lucka" w:date="2018-08-20T14:05:00Z"/>
                <w:rFonts w:ascii="Calibri" w:eastAsia="Times New Roman" w:hAnsi="Calibri" w:cs="Calibri"/>
                <w:color w:val="auto"/>
                <w:szCs w:val="16"/>
              </w:rPr>
            </w:pPr>
            <w:r w:rsidRPr="00DE1106">
              <w:rPr>
                <w:rFonts w:ascii="Calibri" w:eastAsia="Times New Roman" w:hAnsi="Calibri" w:cs="Calibri"/>
                <w:color w:val="auto"/>
                <w:szCs w:val="16"/>
              </w:rPr>
              <w:t> </w:t>
            </w:r>
            <w:ins w:id="1807" w:author="Lucka" w:date="2018-08-20T14:05:00Z">
              <w:r w:rsidRPr="00DE1106">
                <w:rPr>
                  <w:rFonts w:ascii="Calibri" w:eastAsia="Times New Roman" w:hAnsi="Calibri" w:cs="Calibri"/>
                  <w:color w:val="auto"/>
                  <w:szCs w:val="16"/>
                </w:rPr>
                <w:t> </w:t>
              </w:r>
              <w:r>
                <w:rPr>
                  <w:rFonts w:ascii="Calibri" w:eastAsia="Times New Roman" w:hAnsi="Calibri" w:cs="Calibri"/>
                  <w:color w:val="auto"/>
                  <w:szCs w:val="16"/>
                </w:rPr>
                <w:t>2.3.1</w:t>
              </w:r>
            </w:ins>
          </w:p>
          <w:p w14:paraId="31A0F415" w14:textId="5C9F88AD" w:rsidR="00641962" w:rsidRPr="00DE1106" w:rsidRDefault="00641962" w:rsidP="00BA33C9">
            <w:pPr>
              <w:keepNext/>
              <w:keepLines/>
              <w:rPr>
                <w:rFonts w:ascii="Proba Pro" w:eastAsia="Times New Roman" w:hAnsi="Proba Pro" w:cs="Calibri"/>
                <w:color w:val="auto"/>
                <w:szCs w:val="16"/>
              </w:rPr>
            </w:pPr>
            <w:ins w:id="1808" w:author="Lucka" w:date="2018-08-20T14:05:00Z">
              <w:r>
                <w:rPr>
                  <w:rFonts w:ascii="Calibri" w:eastAsia="Times New Roman" w:hAnsi="Calibri" w:cs="Calibri"/>
                  <w:color w:val="auto"/>
                  <w:szCs w:val="16"/>
                </w:rPr>
                <w:t>Položka 1</w:t>
              </w:r>
            </w:ins>
          </w:p>
        </w:tc>
        <w:tc>
          <w:tcPr>
            <w:tcW w:w="629" w:type="pct"/>
            <w:shd w:val="clear" w:color="auto" w:fill="auto"/>
            <w:hideMark/>
          </w:tcPr>
          <w:p w14:paraId="06C08D5E"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23FC0A6B"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1728785A"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26</w:t>
            </w:r>
          </w:p>
        </w:tc>
        <w:tc>
          <w:tcPr>
            <w:tcW w:w="368" w:type="pct"/>
            <w:shd w:val="clear" w:color="auto" w:fill="auto"/>
            <w:hideMark/>
          </w:tcPr>
          <w:p w14:paraId="069DC122" w14:textId="6BFF03E9" w:rsidR="00641962" w:rsidRPr="00DE1106" w:rsidRDefault="00641962" w:rsidP="00BA33C9">
            <w:pPr>
              <w:keepNext/>
              <w:keepLines/>
              <w:jc w:val="center"/>
              <w:rPr>
                <w:rFonts w:ascii="Proba Pro" w:eastAsia="Times New Roman" w:hAnsi="Proba Pro" w:cs="Calibri"/>
                <w:color w:val="auto"/>
                <w:szCs w:val="16"/>
              </w:rPr>
            </w:pPr>
            <w:ins w:id="1809" w:author="Lucka" w:date="2018-08-20T14:05:00Z">
              <w:r w:rsidRPr="00F31E83">
                <w:rPr>
                  <w:rFonts w:ascii="Proba Pro" w:eastAsia="Proba Pro" w:hAnsi="Proba Pro" w:cs="Proba Pro"/>
                  <w:i/>
                  <w:color w:val="000000"/>
                  <w:szCs w:val="20"/>
                </w:rPr>
                <w:t>Doplniť kladné číslo zaokrúhlené na maximálne dve desatinné miesta</w:t>
              </w:r>
            </w:ins>
            <w:del w:id="1810" w:author="Lucka" w:date="2018-08-20T14:05:00Z">
              <w:r w:rsidRPr="00DE1106" w:rsidDel="00C73CCB">
                <w:rPr>
                  <w:rFonts w:ascii="Calibri" w:eastAsia="Times New Roman" w:hAnsi="Calibri" w:cs="Calibri"/>
                  <w:color w:val="auto"/>
                  <w:szCs w:val="16"/>
                </w:rPr>
                <w:delText> </w:delText>
              </w:r>
            </w:del>
          </w:p>
        </w:tc>
        <w:tc>
          <w:tcPr>
            <w:tcW w:w="443" w:type="pct"/>
            <w:shd w:val="clear" w:color="auto" w:fill="auto"/>
            <w:hideMark/>
          </w:tcPr>
          <w:p w14:paraId="6D06DDCF" w14:textId="6229DCF6" w:rsidR="00641962" w:rsidRPr="00DE1106" w:rsidRDefault="00641962" w:rsidP="00BA33C9">
            <w:pPr>
              <w:keepNext/>
              <w:keepLines/>
              <w:jc w:val="center"/>
              <w:rPr>
                <w:rFonts w:ascii="Proba Pro" w:eastAsia="Times New Roman" w:hAnsi="Proba Pro" w:cs="Calibri"/>
                <w:color w:val="auto"/>
                <w:szCs w:val="16"/>
              </w:rPr>
            </w:pPr>
            <w:ins w:id="1811" w:author="Lucka" w:date="2018-08-20T14:05:00Z">
              <w:r w:rsidRPr="00F31E83">
                <w:rPr>
                  <w:rFonts w:ascii="Proba Pro" w:eastAsia="Proba Pro" w:hAnsi="Proba Pro" w:cs="Proba Pro"/>
                  <w:i/>
                  <w:color w:val="000000"/>
                  <w:szCs w:val="20"/>
                </w:rPr>
                <w:t>Doplniť kladné číslo zaokrúhlené na maximálne dve desatinné miesta</w:t>
              </w:r>
            </w:ins>
            <w:del w:id="1812" w:author="Lucka" w:date="2018-08-20T14:05:00Z">
              <w:r w:rsidRPr="00DE1106" w:rsidDel="00C73CCB">
                <w:rPr>
                  <w:rFonts w:ascii="Calibri" w:eastAsia="Times New Roman" w:hAnsi="Calibri" w:cs="Calibri"/>
                  <w:color w:val="auto"/>
                  <w:szCs w:val="16"/>
                </w:rPr>
                <w:delText> </w:delText>
              </w:r>
            </w:del>
          </w:p>
        </w:tc>
        <w:tc>
          <w:tcPr>
            <w:tcW w:w="348" w:type="pct"/>
            <w:shd w:val="clear" w:color="auto" w:fill="auto"/>
            <w:hideMark/>
          </w:tcPr>
          <w:p w14:paraId="3B7851B3" w14:textId="7EB9F5D7" w:rsidR="00641962" w:rsidRPr="00DE1106" w:rsidRDefault="00641962" w:rsidP="00BA33C9">
            <w:pPr>
              <w:keepNext/>
              <w:keepLines/>
              <w:jc w:val="center"/>
              <w:rPr>
                <w:rFonts w:ascii="Proba Pro" w:eastAsia="Times New Roman" w:hAnsi="Proba Pro" w:cs="Calibri"/>
                <w:color w:val="auto"/>
                <w:szCs w:val="16"/>
              </w:rPr>
            </w:pPr>
            <w:ins w:id="1813" w:author="Lucka" w:date="2018-08-20T14:05:00Z">
              <w:r w:rsidRPr="00F31E83">
                <w:rPr>
                  <w:rFonts w:ascii="Proba Pro" w:eastAsia="Proba Pro" w:hAnsi="Proba Pro" w:cs="Proba Pro"/>
                  <w:i/>
                  <w:color w:val="000000"/>
                  <w:szCs w:val="20"/>
                </w:rPr>
                <w:t>Doplniť kladné číslo zaokrúhlené na maximálne dve desatinné miesta</w:t>
              </w:r>
            </w:ins>
            <w:del w:id="1814" w:author="Lucka" w:date="2018-08-20T14:05:00Z">
              <w:r w:rsidRPr="00DE1106" w:rsidDel="00C73CCB">
                <w:rPr>
                  <w:rFonts w:ascii="Calibri" w:eastAsia="Times New Roman" w:hAnsi="Calibri" w:cs="Calibri"/>
                  <w:color w:val="auto"/>
                  <w:szCs w:val="16"/>
                </w:rPr>
                <w:delText> </w:delText>
              </w:r>
            </w:del>
          </w:p>
        </w:tc>
        <w:tc>
          <w:tcPr>
            <w:tcW w:w="571" w:type="pct"/>
            <w:shd w:val="clear" w:color="auto" w:fill="auto"/>
            <w:hideMark/>
          </w:tcPr>
          <w:p w14:paraId="11E3117A" w14:textId="45D51C27" w:rsidR="00641962" w:rsidRPr="00DE1106" w:rsidRDefault="00641962" w:rsidP="00BA33C9">
            <w:pPr>
              <w:keepNext/>
              <w:keepLines/>
              <w:jc w:val="center"/>
              <w:rPr>
                <w:rFonts w:ascii="Proba Pro" w:eastAsia="Times New Roman" w:hAnsi="Proba Pro" w:cs="Calibri"/>
                <w:color w:val="auto"/>
                <w:szCs w:val="16"/>
              </w:rPr>
            </w:pPr>
            <w:ins w:id="1815" w:author="Lucka" w:date="2018-08-20T14:05:00Z">
              <w:r w:rsidRPr="00F31E83">
                <w:rPr>
                  <w:rFonts w:ascii="Proba Pro" w:eastAsia="Proba Pro" w:hAnsi="Proba Pro" w:cs="Proba Pro"/>
                  <w:i/>
                  <w:color w:val="000000"/>
                  <w:szCs w:val="20"/>
                </w:rPr>
                <w:t>Doplniť kladné číslo zaokrúhlené na maximálne dve desatinné miesta</w:t>
              </w:r>
            </w:ins>
            <w:del w:id="1816" w:author="Lucka" w:date="2018-08-20T14:05:00Z">
              <w:r w:rsidRPr="00DE1106" w:rsidDel="00C73CCB">
                <w:rPr>
                  <w:rFonts w:ascii="Calibri" w:eastAsia="Times New Roman" w:hAnsi="Calibri" w:cs="Calibri"/>
                  <w:color w:val="auto"/>
                  <w:szCs w:val="16"/>
                </w:rPr>
                <w:delText> </w:delText>
              </w:r>
            </w:del>
          </w:p>
        </w:tc>
        <w:tc>
          <w:tcPr>
            <w:tcW w:w="788" w:type="pct"/>
            <w:shd w:val="clear" w:color="auto" w:fill="auto"/>
            <w:vAlign w:val="bottom"/>
            <w:hideMark/>
          </w:tcPr>
          <w:p w14:paraId="45CF9E10" w14:textId="77777777" w:rsidR="00641962" w:rsidRDefault="00641962" w:rsidP="00BA33C9">
            <w:pPr>
              <w:keepNext/>
              <w:keepLines/>
              <w:jc w:val="center"/>
              <w:rPr>
                <w:ins w:id="1817" w:author="Lucka" w:date="2018-08-20T14:05:00Z"/>
                <w:rFonts w:ascii="Proba Pro" w:eastAsia="Times New Roman" w:hAnsi="Proba Pro" w:cs="Calibri"/>
                <w:color w:val="000000"/>
                <w:szCs w:val="16"/>
              </w:rPr>
            </w:pPr>
            <w:ins w:id="1818" w:author="Lucka" w:date="2018-08-20T14:0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8EF9B16" w14:textId="77777777" w:rsidR="00641962" w:rsidRDefault="00641962" w:rsidP="00BA33C9">
            <w:pPr>
              <w:keepNext/>
              <w:keepLines/>
              <w:jc w:val="center"/>
              <w:rPr>
                <w:ins w:id="1819" w:author="Lucka" w:date="2018-08-20T14:05:00Z"/>
                <w:rFonts w:ascii="Proba Pro" w:eastAsia="Times New Roman" w:hAnsi="Proba Pro" w:cs="Calibri"/>
                <w:color w:val="000000"/>
                <w:szCs w:val="16"/>
              </w:rPr>
            </w:pPr>
          </w:p>
          <w:p w14:paraId="2B1D7B94" w14:textId="77777777" w:rsidR="00641962" w:rsidRDefault="00641962" w:rsidP="00BA33C9">
            <w:pPr>
              <w:keepNext/>
              <w:keepLines/>
              <w:jc w:val="center"/>
              <w:rPr>
                <w:ins w:id="1820" w:author="Lucka" w:date="2018-08-20T14:05:00Z"/>
                <w:rFonts w:ascii="Proba Pro" w:eastAsia="Times New Roman" w:hAnsi="Proba Pro" w:cs="Calibri"/>
                <w:color w:val="000000"/>
                <w:szCs w:val="16"/>
              </w:rPr>
            </w:pPr>
          </w:p>
          <w:p w14:paraId="251A956A" w14:textId="77777777" w:rsidR="00641962" w:rsidRDefault="00641962" w:rsidP="00BA33C9">
            <w:pPr>
              <w:keepNext/>
              <w:keepLines/>
              <w:jc w:val="center"/>
              <w:rPr>
                <w:ins w:id="1821" w:author="Lucka" w:date="2018-08-20T14:05:00Z"/>
                <w:rFonts w:ascii="Proba Pro" w:eastAsia="Times New Roman" w:hAnsi="Proba Pro" w:cs="Calibri"/>
                <w:color w:val="000000"/>
                <w:szCs w:val="16"/>
              </w:rPr>
            </w:pPr>
          </w:p>
          <w:p w14:paraId="07E2C347" w14:textId="77777777" w:rsidR="00641962" w:rsidRDefault="00641962" w:rsidP="00BA33C9">
            <w:pPr>
              <w:keepNext/>
              <w:keepLines/>
              <w:jc w:val="center"/>
              <w:rPr>
                <w:ins w:id="1822" w:author="Lucka" w:date="2018-08-20T14:05:00Z"/>
                <w:rFonts w:ascii="Proba Pro" w:eastAsia="Times New Roman" w:hAnsi="Proba Pro" w:cs="Calibri"/>
                <w:color w:val="000000"/>
                <w:szCs w:val="16"/>
              </w:rPr>
            </w:pPr>
          </w:p>
          <w:p w14:paraId="216A1E03" w14:textId="77777777" w:rsidR="00641962" w:rsidRDefault="00641962" w:rsidP="00BA33C9">
            <w:pPr>
              <w:keepNext/>
              <w:keepLines/>
              <w:jc w:val="center"/>
              <w:rPr>
                <w:ins w:id="1823" w:author="Lucka" w:date="2018-08-20T14:05:00Z"/>
                <w:rFonts w:ascii="Proba Pro" w:eastAsia="Times New Roman" w:hAnsi="Proba Pro" w:cs="Calibri"/>
                <w:color w:val="000000"/>
                <w:szCs w:val="16"/>
              </w:rPr>
            </w:pPr>
          </w:p>
          <w:p w14:paraId="7F0E1ACC" w14:textId="77777777" w:rsidR="00641962" w:rsidRDefault="00641962" w:rsidP="00BA33C9">
            <w:pPr>
              <w:keepNext/>
              <w:keepLines/>
              <w:jc w:val="center"/>
              <w:rPr>
                <w:ins w:id="1824" w:author="Lucka" w:date="2018-08-20T14:05:00Z"/>
                <w:rFonts w:ascii="Proba Pro" w:eastAsia="Times New Roman" w:hAnsi="Proba Pro" w:cs="Calibri"/>
                <w:color w:val="000000"/>
                <w:szCs w:val="16"/>
              </w:rPr>
            </w:pPr>
          </w:p>
          <w:p w14:paraId="5B270FC6" w14:textId="77777777" w:rsidR="00641962" w:rsidRDefault="00641962" w:rsidP="00BA33C9">
            <w:pPr>
              <w:keepNext/>
              <w:keepLines/>
              <w:jc w:val="center"/>
              <w:rPr>
                <w:ins w:id="1825" w:author="Lucka" w:date="2018-08-20T14:05:00Z"/>
                <w:rFonts w:ascii="Proba Pro" w:eastAsia="Times New Roman" w:hAnsi="Proba Pro" w:cs="Calibri"/>
                <w:color w:val="000000"/>
                <w:szCs w:val="16"/>
              </w:rPr>
            </w:pPr>
          </w:p>
          <w:p w14:paraId="4F2239CE" w14:textId="1BA5E1AE" w:rsidR="00641962" w:rsidRPr="00DE1106" w:rsidRDefault="00641962" w:rsidP="00BA33C9">
            <w:pPr>
              <w:keepNext/>
              <w:keepLines/>
              <w:rPr>
                <w:rFonts w:ascii="Proba Pro" w:eastAsia="Times New Roman" w:hAnsi="Proba Pro" w:cs="Calibri"/>
                <w:color w:val="auto"/>
                <w:szCs w:val="16"/>
              </w:rPr>
            </w:pPr>
            <w:del w:id="1826" w:author="Lucka" w:date="2018-08-20T14:05:00Z">
              <w:r w:rsidRPr="00DE1106" w:rsidDel="00C73CCB">
                <w:rPr>
                  <w:rFonts w:ascii="Calibri" w:eastAsia="Times New Roman" w:hAnsi="Calibri" w:cs="Calibri"/>
                  <w:color w:val="auto"/>
                  <w:szCs w:val="16"/>
                </w:rPr>
                <w:delText> </w:delText>
              </w:r>
            </w:del>
          </w:p>
        </w:tc>
      </w:tr>
      <w:tr w:rsidR="00641962" w:rsidRPr="00DE1106" w14:paraId="11016106" w14:textId="77777777" w:rsidTr="00010AA2">
        <w:trPr>
          <w:trHeight w:val="900"/>
        </w:trPr>
        <w:tc>
          <w:tcPr>
            <w:tcW w:w="657" w:type="pct"/>
            <w:shd w:val="clear" w:color="auto" w:fill="FFC000"/>
            <w:hideMark/>
          </w:tcPr>
          <w:p w14:paraId="64691639" w14:textId="6B7BDACD" w:rsidR="00641962" w:rsidRPr="00DE1106" w:rsidRDefault="00641962" w:rsidP="00BA33C9">
            <w:pPr>
              <w:keepNext/>
              <w:keepLines/>
              <w:rPr>
                <w:rFonts w:ascii="Proba Pro" w:eastAsia="Times New Roman" w:hAnsi="Proba Pro" w:cs="Calibri"/>
                <w:color w:val="auto"/>
                <w:szCs w:val="16"/>
              </w:rPr>
            </w:pPr>
            <w:ins w:id="1827" w:author="Lucka" w:date="2018-08-20T14:04:00Z">
              <w:r w:rsidRPr="00B93EC7">
                <w:rPr>
                  <w:rFonts w:ascii="Proba Pro" w:eastAsia="Times New Roman" w:hAnsi="Proba Pro" w:cs="Calibri"/>
                  <w:color w:val="auto"/>
                  <w:szCs w:val="16"/>
                </w:rPr>
                <w:t>2.3. Zvyšovanie povedomia v oblasti ochrany vôd a jej zdrojov</w:t>
              </w:r>
            </w:ins>
            <w:del w:id="1828" w:author="Lucka" w:date="2018-08-20T14:04:00Z">
              <w:r w:rsidRPr="00DE1106" w:rsidDel="00291E95">
                <w:rPr>
                  <w:rFonts w:ascii="Calibri" w:eastAsia="Times New Roman" w:hAnsi="Calibri" w:cs="Calibri"/>
                  <w:color w:val="auto"/>
                  <w:szCs w:val="16"/>
                </w:rPr>
                <w:delText> </w:delText>
              </w:r>
            </w:del>
          </w:p>
        </w:tc>
        <w:tc>
          <w:tcPr>
            <w:tcW w:w="599" w:type="pct"/>
            <w:shd w:val="clear" w:color="auto" w:fill="auto"/>
            <w:vAlign w:val="center"/>
            <w:hideMark/>
          </w:tcPr>
          <w:p w14:paraId="6F4B3607" w14:textId="77777777" w:rsidR="00641962" w:rsidRDefault="00641962" w:rsidP="00BA33C9">
            <w:pPr>
              <w:keepNext/>
              <w:keepLines/>
              <w:rPr>
                <w:ins w:id="1829" w:author="Lucka" w:date="2018-08-20T14:05:00Z"/>
                <w:rFonts w:ascii="Calibri" w:eastAsia="Times New Roman" w:hAnsi="Calibri" w:cs="Calibri"/>
                <w:color w:val="auto"/>
                <w:szCs w:val="16"/>
              </w:rPr>
            </w:pPr>
            <w:r w:rsidRPr="00DE1106">
              <w:rPr>
                <w:rFonts w:ascii="Calibri" w:eastAsia="Times New Roman" w:hAnsi="Calibri" w:cs="Calibri"/>
                <w:color w:val="auto"/>
                <w:szCs w:val="16"/>
              </w:rPr>
              <w:t> </w:t>
            </w:r>
            <w:ins w:id="1830" w:author="Lucka" w:date="2018-08-20T14:05:00Z">
              <w:r w:rsidRPr="00DE1106">
                <w:rPr>
                  <w:rFonts w:ascii="Calibri" w:eastAsia="Times New Roman" w:hAnsi="Calibri" w:cs="Calibri"/>
                  <w:color w:val="auto"/>
                  <w:szCs w:val="16"/>
                </w:rPr>
                <w:t> </w:t>
              </w:r>
              <w:r>
                <w:rPr>
                  <w:rFonts w:ascii="Calibri" w:eastAsia="Times New Roman" w:hAnsi="Calibri" w:cs="Calibri"/>
                  <w:color w:val="auto"/>
                  <w:szCs w:val="16"/>
                </w:rPr>
                <w:t>2.3.1</w:t>
              </w:r>
            </w:ins>
          </w:p>
          <w:p w14:paraId="2E86859D" w14:textId="33649AF0" w:rsidR="00641962" w:rsidRPr="00DE1106" w:rsidRDefault="00641962" w:rsidP="00BA33C9">
            <w:pPr>
              <w:keepNext/>
              <w:keepLines/>
              <w:rPr>
                <w:rFonts w:ascii="Proba Pro" w:eastAsia="Times New Roman" w:hAnsi="Proba Pro" w:cs="Calibri"/>
                <w:color w:val="auto"/>
                <w:szCs w:val="16"/>
              </w:rPr>
            </w:pPr>
            <w:ins w:id="1831" w:author="Lucka" w:date="2018-08-20T14:05:00Z">
              <w:r>
                <w:rPr>
                  <w:rFonts w:ascii="Calibri" w:eastAsia="Times New Roman" w:hAnsi="Calibri" w:cs="Calibri"/>
                  <w:color w:val="auto"/>
                  <w:szCs w:val="16"/>
                </w:rPr>
                <w:t>Položka 1</w:t>
              </w:r>
            </w:ins>
          </w:p>
        </w:tc>
        <w:tc>
          <w:tcPr>
            <w:tcW w:w="629" w:type="pct"/>
            <w:shd w:val="clear" w:color="auto" w:fill="auto"/>
            <w:hideMark/>
          </w:tcPr>
          <w:p w14:paraId="79C0AA0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bottom"/>
            <w:hideMark/>
          </w:tcPr>
          <w:p w14:paraId="6F46DDA0"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0CB1274F"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033DAFA2" w14:textId="656B48F5" w:rsidR="00641962" w:rsidRPr="00DE1106" w:rsidRDefault="00641962" w:rsidP="00BA33C9">
            <w:pPr>
              <w:keepNext/>
              <w:keepLines/>
              <w:jc w:val="center"/>
              <w:rPr>
                <w:rFonts w:ascii="Proba Pro" w:eastAsia="Times New Roman" w:hAnsi="Proba Pro" w:cs="Calibri"/>
                <w:color w:val="auto"/>
                <w:szCs w:val="16"/>
              </w:rPr>
            </w:pPr>
            <w:ins w:id="1832" w:author="Lucka" w:date="2018-08-20T14:05:00Z">
              <w:r w:rsidRPr="00F31E83">
                <w:rPr>
                  <w:rFonts w:ascii="Proba Pro" w:eastAsia="Proba Pro" w:hAnsi="Proba Pro" w:cs="Proba Pro"/>
                  <w:i/>
                  <w:color w:val="000000"/>
                  <w:szCs w:val="20"/>
                </w:rPr>
                <w:t>Doplniť kladné číslo zaokrúhlené na maximálne dve desatinné miesta</w:t>
              </w:r>
            </w:ins>
            <w:del w:id="1833" w:author="Lucka" w:date="2018-08-20T14:05:00Z">
              <w:r w:rsidRPr="00DE1106" w:rsidDel="00C73CCB">
                <w:rPr>
                  <w:rFonts w:ascii="Calibri" w:eastAsia="Times New Roman" w:hAnsi="Calibri" w:cs="Calibri"/>
                  <w:color w:val="auto"/>
                  <w:szCs w:val="16"/>
                </w:rPr>
                <w:delText> </w:delText>
              </w:r>
            </w:del>
          </w:p>
        </w:tc>
        <w:tc>
          <w:tcPr>
            <w:tcW w:w="443" w:type="pct"/>
            <w:shd w:val="clear" w:color="auto" w:fill="auto"/>
            <w:hideMark/>
          </w:tcPr>
          <w:p w14:paraId="70879A96" w14:textId="660BBB77" w:rsidR="00641962" w:rsidRPr="00DE1106" w:rsidRDefault="00641962" w:rsidP="00BA33C9">
            <w:pPr>
              <w:keepNext/>
              <w:keepLines/>
              <w:jc w:val="center"/>
              <w:rPr>
                <w:rFonts w:ascii="Proba Pro" w:eastAsia="Times New Roman" w:hAnsi="Proba Pro" w:cs="Calibri"/>
                <w:color w:val="auto"/>
                <w:szCs w:val="16"/>
              </w:rPr>
            </w:pPr>
            <w:ins w:id="1834" w:author="Lucka" w:date="2018-08-20T14:05:00Z">
              <w:r w:rsidRPr="00F31E83">
                <w:rPr>
                  <w:rFonts w:ascii="Proba Pro" w:eastAsia="Proba Pro" w:hAnsi="Proba Pro" w:cs="Proba Pro"/>
                  <w:i/>
                  <w:color w:val="000000"/>
                  <w:szCs w:val="20"/>
                </w:rPr>
                <w:t>Doplniť kladné číslo zaokrúhlené na maximálne dve desatinné miesta</w:t>
              </w:r>
            </w:ins>
            <w:del w:id="1835" w:author="Lucka" w:date="2018-08-20T14:05:00Z">
              <w:r w:rsidRPr="00DE1106" w:rsidDel="00C73CCB">
                <w:rPr>
                  <w:rFonts w:ascii="Calibri" w:eastAsia="Times New Roman" w:hAnsi="Calibri" w:cs="Calibri"/>
                  <w:color w:val="auto"/>
                  <w:szCs w:val="16"/>
                </w:rPr>
                <w:delText> </w:delText>
              </w:r>
            </w:del>
          </w:p>
        </w:tc>
        <w:tc>
          <w:tcPr>
            <w:tcW w:w="348" w:type="pct"/>
            <w:shd w:val="clear" w:color="auto" w:fill="auto"/>
            <w:hideMark/>
          </w:tcPr>
          <w:p w14:paraId="1D426A4D" w14:textId="531A4BB0" w:rsidR="00641962" w:rsidRPr="00DE1106" w:rsidRDefault="00641962" w:rsidP="00BA33C9">
            <w:pPr>
              <w:keepNext/>
              <w:keepLines/>
              <w:jc w:val="center"/>
              <w:rPr>
                <w:rFonts w:ascii="Proba Pro" w:eastAsia="Times New Roman" w:hAnsi="Proba Pro" w:cs="Calibri"/>
                <w:color w:val="auto"/>
                <w:szCs w:val="16"/>
              </w:rPr>
            </w:pPr>
            <w:ins w:id="1836" w:author="Lucka" w:date="2018-08-20T14:05:00Z">
              <w:r w:rsidRPr="00F31E83">
                <w:rPr>
                  <w:rFonts w:ascii="Proba Pro" w:eastAsia="Proba Pro" w:hAnsi="Proba Pro" w:cs="Proba Pro"/>
                  <w:i/>
                  <w:color w:val="000000"/>
                  <w:szCs w:val="20"/>
                </w:rPr>
                <w:t>Doplniť kladné číslo zaokrúhlené na maximálne dve desatinné miesta</w:t>
              </w:r>
            </w:ins>
            <w:del w:id="1837" w:author="Lucka" w:date="2018-08-20T14:05:00Z">
              <w:r w:rsidRPr="00DE1106" w:rsidDel="00C73CCB">
                <w:rPr>
                  <w:rFonts w:ascii="Calibri" w:eastAsia="Times New Roman" w:hAnsi="Calibri" w:cs="Calibri"/>
                  <w:color w:val="auto"/>
                  <w:szCs w:val="16"/>
                </w:rPr>
                <w:delText> </w:delText>
              </w:r>
            </w:del>
          </w:p>
        </w:tc>
        <w:tc>
          <w:tcPr>
            <w:tcW w:w="571" w:type="pct"/>
            <w:shd w:val="clear" w:color="auto" w:fill="auto"/>
            <w:hideMark/>
          </w:tcPr>
          <w:p w14:paraId="17F4D57B" w14:textId="6C93118B" w:rsidR="00641962" w:rsidRPr="00DE1106" w:rsidRDefault="00641962" w:rsidP="00BA33C9">
            <w:pPr>
              <w:keepNext/>
              <w:keepLines/>
              <w:jc w:val="center"/>
              <w:rPr>
                <w:rFonts w:ascii="Proba Pro" w:eastAsia="Times New Roman" w:hAnsi="Proba Pro" w:cs="Calibri"/>
                <w:color w:val="auto"/>
                <w:szCs w:val="16"/>
              </w:rPr>
            </w:pPr>
            <w:ins w:id="1838" w:author="Lucka" w:date="2018-08-20T14:05:00Z">
              <w:r w:rsidRPr="00F31E83">
                <w:rPr>
                  <w:rFonts w:ascii="Proba Pro" w:eastAsia="Proba Pro" w:hAnsi="Proba Pro" w:cs="Proba Pro"/>
                  <w:i/>
                  <w:color w:val="000000"/>
                  <w:szCs w:val="20"/>
                </w:rPr>
                <w:t>Doplniť kladné číslo zaokrúhlené na maximálne dve desatinné miesta</w:t>
              </w:r>
            </w:ins>
            <w:del w:id="1839" w:author="Lucka" w:date="2018-08-20T14:05:00Z">
              <w:r w:rsidRPr="00DE1106" w:rsidDel="00C73CCB">
                <w:rPr>
                  <w:rFonts w:ascii="Calibri" w:eastAsia="Times New Roman" w:hAnsi="Calibri" w:cs="Calibri"/>
                  <w:color w:val="auto"/>
                  <w:szCs w:val="16"/>
                </w:rPr>
                <w:delText> </w:delText>
              </w:r>
            </w:del>
          </w:p>
        </w:tc>
        <w:tc>
          <w:tcPr>
            <w:tcW w:w="788" w:type="pct"/>
            <w:shd w:val="clear" w:color="auto" w:fill="auto"/>
            <w:vAlign w:val="bottom"/>
            <w:hideMark/>
          </w:tcPr>
          <w:p w14:paraId="7C84D211" w14:textId="77777777" w:rsidR="00641962" w:rsidRDefault="00641962" w:rsidP="00BA33C9">
            <w:pPr>
              <w:keepNext/>
              <w:keepLines/>
              <w:jc w:val="center"/>
              <w:rPr>
                <w:ins w:id="1840" w:author="Lucka" w:date="2018-08-20T14:05:00Z"/>
                <w:rFonts w:ascii="Proba Pro" w:eastAsia="Times New Roman" w:hAnsi="Proba Pro" w:cs="Calibri"/>
                <w:color w:val="000000"/>
                <w:szCs w:val="16"/>
              </w:rPr>
            </w:pPr>
            <w:ins w:id="1841" w:author="Lucka" w:date="2018-08-20T14:0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E7BCB11" w14:textId="77777777" w:rsidR="00641962" w:rsidRDefault="00641962" w:rsidP="00BA33C9">
            <w:pPr>
              <w:keepNext/>
              <w:keepLines/>
              <w:jc w:val="center"/>
              <w:rPr>
                <w:ins w:id="1842" w:author="Lucka" w:date="2018-08-20T14:05:00Z"/>
                <w:rFonts w:ascii="Proba Pro" w:eastAsia="Times New Roman" w:hAnsi="Proba Pro" w:cs="Calibri"/>
                <w:color w:val="000000"/>
                <w:szCs w:val="16"/>
              </w:rPr>
            </w:pPr>
          </w:p>
          <w:p w14:paraId="3E2A0C70" w14:textId="77777777" w:rsidR="00641962" w:rsidRDefault="00641962" w:rsidP="00BA33C9">
            <w:pPr>
              <w:keepNext/>
              <w:keepLines/>
              <w:jc w:val="center"/>
              <w:rPr>
                <w:ins w:id="1843" w:author="Lucka" w:date="2018-08-20T14:05:00Z"/>
                <w:rFonts w:ascii="Proba Pro" w:eastAsia="Times New Roman" w:hAnsi="Proba Pro" w:cs="Calibri"/>
                <w:color w:val="000000"/>
                <w:szCs w:val="16"/>
              </w:rPr>
            </w:pPr>
          </w:p>
          <w:p w14:paraId="6E2C068B" w14:textId="77777777" w:rsidR="00641962" w:rsidRDefault="00641962" w:rsidP="00BA33C9">
            <w:pPr>
              <w:keepNext/>
              <w:keepLines/>
              <w:jc w:val="center"/>
              <w:rPr>
                <w:ins w:id="1844" w:author="Lucka" w:date="2018-08-20T14:05:00Z"/>
                <w:rFonts w:ascii="Proba Pro" w:eastAsia="Times New Roman" w:hAnsi="Proba Pro" w:cs="Calibri"/>
                <w:color w:val="000000"/>
                <w:szCs w:val="16"/>
              </w:rPr>
            </w:pPr>
          </w:p>
          <w:p w14:paraId="2A03E4E1" w14:textId="77777777" w:rsidR="00641962" w:rsidRDefault="00641962" w:rsidP="00BA33C9">
            <w:pPr>
              <w:keepNext/>
              <w:keepLines/>
              <w:jc w:val="center"/>
              <w:rPr>
                <w:ins w:id="1845" w:author="Lucka" w:date="2018-08-20T14:05:00Z"/>
                <w:rFonts w:ascii="Proba Pro" w:eastAsia="Times New Roman" w:hAnsi="Proba Pro" w:cs="Calibri"/>
                <w:color w:val="000000"/>
                <w:szCs w:val="16"/>
              </w:rPr>
            </w:pPr>
          </w:p>
          <w:p w14:paraId="7270523E" w14:textId="77777777" w:rsidR="00641962" w:rsidRDefault="00641962" w:rsidP="00BA33C9">
            <w:pPr>
              <w:keepNext/>
              <w:keepLines/>
              <w:jc w:val="center"/>
              <w:rPr>
                <w:ins w:id="1846" w:author="Lucka" w:date="2018-08-20T14:05:00Z"/>
                <w:rFonts w:ascii="Proba Pro" w:eastAsia="Times New Roman" w:hAnsi="Proba Pro" w:cs="Calibri"/>
                <w:color w:val="000000"/>
                <w:szCs w:val="16"/>
              </w:rPr>
            </w:pPr>
          </w:p>
          <w:p w14:paraId="5A1011CD" w14:textId="77777777" w:rsidR="00641962" w:rsidRDefault="00641962" w:rsidP="00BA33C9">
            <w:pPr>
              <w:keepNext/>
              <w:keepLines/>
              <w:jc w:val="center"/>
              <w:rPr>
                <w:ins w:id="1847" w:author="Lucka" w:date="2018-08-20T14:05:00Z"/>
                <w:rFonts w:ascii="Proba Pro" w:eastAsia="Times New Roman" w:hAnsi="Proba Pro" w:cs="Calibri"/>
                <w:color w:val="000000"/>
                <w:szCs w:val="16"/>
              </w:rPr>
            </w:pPr>
          </w:p>
          <w:p w14:paraId="3587DA49" w14:textId="77777777" w:rsidR="00641962" w:rsidRDefault="00641962" w:rsidP="00BA33C9">
            <w:pPr>
              <w:keepNext/>
              <w:keepLines/>
              <w:jc w:val="center"/>
              <w:rPr>
                <w:ins w:id="1848" w:author="Lucka" w:date="2018-08-20T14:05:00Z"/>
                <w:rFonts w:ascii="Proba Pro" w:eastAsia="Times New Roman" w:hAnsi="Proba Pro" w:cs="Calibri"/>
                <w:color w:val="000000"/>
                <w:szCs w:val="16"/>
              </w:rPr>
            </w:pPr>
          </w:p>
          <w:p w14:paraId="26AE8A6E" w14:textId="6114F841" w:rsidR="00641962" w:rsidRPr="00DE1106" w:rsidRDefault="00641962" w:rsidP="00BA33C9">
            <w:pPr>
              <w:keepNext/>
              <w:keepLines/>
              <w:rPr>
                <w:rFonts w:ascii="Proba Pro" w:eastAsia="Times New Roman" w:hAnsi="Proba Pro" w:cs="Calibri"/>
                <w:color w:val="auto"/>
                <w:szCs w:val="16"/>
              </w:rPr>
            </w:pPr>
            <w:del w:id="1849" w:author="Lucka" w:date="2018-08-20T14:05:00Z">
              <w:r w:rsidRPr="00DE1106" w:rsidDel="00C73CCB">
                <w:rPr>
                  <w:rFonts w:ascii="Calibri" w:eastAsia="Times New Roman" w:hAnsi="Calibri" w:cs="Calibri"/>
                  <w:color w:val="auto"/>
                  <w:szCs w:val="16"/>
                </w:rPr>
                <w:delText> </w:delText>
              </w:r>
            </w:del>
          </w:p>
        </w:tc>
      </w:tr>
      <w:tr w:rsidR="00641962" w:rsidRPr="00DE1106" w14:paraId="482F3088" w14:textId="77777777" w:rsidTr="00010AA2">
        <w:trPr>
          <w:trHeight w:val="1500"/>
        </w:trPr>
        <w:tc>
          <w:tcPr>
            <w:tcW w:w="657" w:type="pct"/>
            <w:shd w:val="clear" w:color="auto" w:fill="FFC000"/>
            <w:hideMark/>
          </w:tcPr>
          <w:p w14:paraId="7CF3EC75" w14:textId="6D0254A3" w:rsidR="00641962" w:rsidRPr="00DE1106" w:rsidRDefault="00641962" w:rsidP="00BA33C9">
            <w:pPr>
              <w:keepNext/>
              <w:keepLines/>
              <w:rPr>
                <w:rFonts w:ascii="Proba Pro" w:eastAsia="Times New Roman" w:hAnsi="Proba Pro" w:cs="Calibri"/>
                <w:color w:val="auto"/>
                <w:szCs w:val="16"/>
              </w:rPr>
            </w:pPr>
            <w:ins w:id="1850" w:author="Lucka" w:date="2018-08-20T14:04:00Z">
              <w:r w:rsidRPr="00B93EC7">
                <w:rPr>
                  <w:rFonts w:ascii="Proba Pro" w:eastAsia="Times New Roman" w:hAnsi="Proba Pro" w:cs="Calibri"/>
                  <w:color w:val="auto"/>
                  <w:szCs w:val="16"/>
                </w:rPr>
                <w:t>2.3. Zvyšovanie povedomia v oblasti ochrany vôd a jej zdrojov</w:t>
              </w:r>
            </w:ins>
            <w:del w:id="1851" w:author="Lucka" w:date="2018-08-20T14:04:00Z">
              <w:r w:rsidRPr="00DE1106" w:rsidDel="00291E95">
                <w:rPr>
                  <w:rFonts w:ascii="Calibri" w:eastAsia="Times New Roman" w:hAnsi="Calibri" w:cs="Calibri"/>
                  <w:color w:val="auto"/>
                  <w:szCs w:val="16"/>
                </w:rPr>
                <w:delText> </w:delText>
              </w:r>
            </w:del>
          </w:p>
        </w:tc>
        <w:tc>
          <w:tcPr>
            <w:tcW w:w="599" w:type="pct"/>
            <w:shd w:val="clear" w:color="auto" w:fill="auto"/>
            <w:vAlign w:val="center"/>
            <w:hideMark/>
          </w:tcPr>
          <w:p w14:paraId="3598AE59" w14:textId="77777777" w:rsidR="00641962" w:rsidRDefault="00641962" w:rsidP="00BA33C9">
            <w:pPr>
              <w:keepNext/>
              <w:keepLines/>
              <w:rPr>
                <w:ins w:id="1852" w:author="Lucka" w:date="2018-08-20T14:05:00Z"/>
                <w:rFonts w:ascii="Calibri" w:eastAsia="Times New Roman" w:hAnsi="Calibri" w:cs="Calibri"/>
                <w:color w:val="auto"/>
                <w:szCs w:val="16"/>
              </w:rPr>
            </w:pPr>
            <w:r w:rsidRPr="00DE1106">
              <w:rPr>
                <w:rFonts w:ascii="Calibri" w:eastAsia="Times New Roman" w:hAnsi="Calibri" w:cs="Calibri"/>
                <w:color w:val="auto"/>
                <w:szCs w:val="16"/>
              </w:rPr>
              <w:t> </w:t>
            </w:r>
            <w:ins w:id="1853" w:author="Lucka" w:date="2018-08-20T14:05:00Z">
              <w:r w:rsidRPr="00DE1106">
                <w:rPr>
                  <w:rFonts w:ascii="Calibri" w:eastAsia="Times New Roman" w:hAnsi="Calibri" w:cs="Calibri"/>
                  <w:color w:val="auto"/>
                  <w:szCs w:val="16"/>
                </w:rPr>
                <w:t> </w:t>
              </w:r>
              <w:r>
                <w:rPr>
                  <w:rFonts w:ascii="Calibri" w:eastAsia="Times New Roman" w:hAnsi="Calibri" w:cs="Calibri"/>
                  <w:color w:val="auto"/>
                  <w:szCs w:val="16"/>
                </w:rPr>
                <w:t>2.3.1</w:t>
              </w:r>
            </w:ins>
          </w:p>
          <w:p w14:paraId="34C33712" w14:textId="3F050AC6" w:rsidR="00641962" w:rsidRPr="00DE1106" w:rsidRDefault="00641962" w:rsidP="00BA33C9">
            <w:pPr>
              <w:keepNext/>
              <w:keepLines/>
              <w:rPr>
                <w:rFonts w:ascii="Proba Pro" w:eastAsia="Times New Roman" w:hAnsi="Proba Pro" w:cs="Calibri"/>
                <w:color w:val="auto"/>
                <w:szCs w:val="16"/>
              </w:rPr>
            </w:pPr>
            <w:ins w:id="1854" w:author="Lucka" w:date="2018-08-20T14:05:00Z">
              <w:r>
                <w:rPr>
                  <w:rFonts w:ascii="Calibri" w:eastAsia="Times New Roman" w:hAnsi="Calibri" w:cs="Calibri"/>
                  <w:color w:val="auto"/>
                  <w:szCs w:val="16"/>
                </w:rPr>
                <w:t>Položka 2</w:t>
              </w:r>
            </w:ins>
          </w:p>
        </w:tc>
        <w:tc>
          <w:tcPr>
            <w:tcW w:w="629" w:type="pct"/>
            <w:shd w:val="clear" w:color="auto" w:fill="auto"/>
            <w:hideMark/>
          </w:tcPr>
          <w:p w14:paraId="40247D0A" w14:textId="77777777" w:rsidR="00641962" w:rsidRPr="00DE1106" w:rsidRDefault="00641962"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Grafická úprava a tlač:</w:t>
            </w:r>
            <w:r w:rsidRPr="00DE1106">
              <w:rPr>
                <w:rFonts w:ascii="Proba Pro" w:eastAsia="Times New Roman" w:hAnsi="Proba Pro" w:cs="Calibri"/>
                <w:color w:val="auto"/>
                <w:szCs w:val="16"/>
              </w:rPr>
              <w:t xml:space="preserve"> Informačný leták o stave a ochrane vodných zdrojov</w:t>
            </w:r>
          </w:p>
        </w:tc>
        <w:tc>
          <w:tcPr>
            <w:tcW w:w="342" w:type="pct"/>
            <w:shd w:val="clear" w:color="auto" w:fill="auto"/>
            <w:vAlign w:val="center"/>
            <w:hideMark/>
          </w:tcPr>
          <w:p w14:paraId="52DDB7C2"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1EDF6020"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10000</w:t>
            </w:r>
          </w:p>
        </w:tc>
        <w:tc>
          <w:tcPr>
            <w:tcW w:w="368" w:type="pct"/>
            <w:shd w:val="clear" w:color="auto" w:fill="auto"/>
            <w:hideMark/>
          </w:tcPr>
          <w:p w14:paraId="7A776C82" w14:textId="755CBB52" w:rsidR="00641962" w:rsidRPr="00DE1106" w:rsidRDefault="00641962" w:rsidP="00BA33C9">
            <w:pPr>
              <w:keepNext/>
              <w:keepLines/>
              <w:jc w:val="center"/>
              <w:rPr>
                <w:rFonts w:ascii="Proba Pro" w:eastAsia="Times New Roman" w:hAnsi="Proba Pro" w:cs="Calibri"/>
                <w:color w:val="auto"/>
                <w:szCs w:val="16"/>
              </w:rPr>
            </w:pPr>
            <w:ins w:id="1855" w:author="Lucka" w:date="2018-08-20T14:05:00Z">
              <w:r w:rsidRPr="00F31E83">
                <w:rPr>
                  <w:rFonts w:ascii="Proba Pro" w:eastAsia="Proba Pro" w:hAnsi="Proba Pro" w:cs="Proba Pro"/>
                  <w:i/>
                  <w:color w:val="000000"/>
                  <w:szCs w:val="20"/>
                </w:rPr>
                <w:t>Doplniť kladné číslo zaokrúhlené na maximálne dve desatinné miesta</w:t>
              </w:r>
            </w:ins>
            <w:del w:id="1856" w:author="Lucka" w:date="2018-08-20T14:05:00Z">
              <w:r w:rsidRPr="00DE1106" w:rsidDel="00C73CCB">
                <w:rPr>
                  <w:rFonts w:ascii="Calibri" w:eastAsia="Times New Roman" w:hAnsi="Calibri" w:cs="Calibri"/>
                  <w:color w:val="auto"/>
                  <w:szCs w:val="16"/>
                </w:rPr>
                <w:delText> </w:delText>
              </w:r>
            </w:del>
          </w:p>
        </w:tc>
        <w:tc>
          <w:tcPr>
            <w:tcW w:w="443" w:type="pct"/>
            <w:shd w:val="clear" w:color="auto" w:fill="auto"/>
            <w:hideMark/>
          </w:tcPr>
          <w:p w14:paraId="528AC2F8" w14:textId="564F8BD9" w:rsidR="00641962" w:rsidRPr="00DE1106" w:rsidRDefault="00641962" w:rsidP="00BA33C9">
            <w:pPr>
              <w:keepNext/>
              <w:keepLines/>
              <w:jc w:val="center"/>
              <w:rPr>
                <w:rFonts w:ascii="Proba Pro" w:eastAsia="Times New Roman" w:hAnsi="Proba Pro" w:cs="Calibri"/>
                <w:color w:val="auto"/>
                <w:szCs w:val="16"/>
              </w:rPr>
            </w:pPr>
            <w:ins w:id="1857" w:author="Lucka" w:date="2018-08-20T14:05:00Z">
              <w:r w:rsidRPr="00F31E83">
                <w:rPr>
                  <w:rFonts w:ascii="Proba Pro" w:eastAsia="Proba Pro" w:hAnsi="Proba Pro" w:cs="Proba Pro"/>
                  <w:i/>
                  <w:color w:val="000000"/>
                  <w:szCs w:val="20"/>
                </w:rPr>
                <w:t>Doplniť kladné číslo zaokrúhlené na maximálne dve desatinné miesta</w:t>
              </w:r>
            </w:ins>
            <w:del w:id="1858" w:author="Lucka" w:date="2018-08-20T14:05:00Z">
              <w:r w:rsidRPr="00DE1106" w:rsidDel="00C73CCB">
                <w:rPr>
                  <w:rFonts w:ascii="Calibri" w:eastAsia="Times New Roman" w:hAnsi="Calibri" w:cs="Calibri"/>
                  <w:color w:val="auto"/>
                  <w:szCs w:val="16"/>
                </w:rPr>
                <w:delText> </w:delText>
              </w:r>
            </w:del>
          </w:p>
        </w:tc>
        <w:tc>
          <w:tcPr>
            <w:tcW w:w="348" w:type="pct"/>
            <w:shd w:val="clear" w:color="auto" w:fill="auto"/>
            <w:hideMark/>
          </w:tcPr>
          <w:p w14:paraId="306674CB" w14:textId="6B43FA20" w:rsidR="00641962" w:rsidRPr="00DE1106" w:rsidRDefault="00641962" w:rsidP="00BA33C9">
            <w:pPr>
              <w:keepNext/>
              <w:keepLines/>
              <w:jc w:val="center"/>
              <w:rPr>
                <w:rFonts w:ascii="Proba Pro" w:eastAsia="Times New Roman" w:hAnsi="Proba Pro" w:cs="Calibri"/>
                <w:color w:val="auto"/>
                <w:szCs w:val="16"/>
              </w:rPr>
            </w:pPr>
            <w:ins w:id="1859" w:author="Lucka" w:date="2018-08-20T14:05:00Z">
              <w:r w:rsidRPr="00F31E83">
                <w:rPr>
                  <w:rFonts w:ascii="Proba Pro" w:eastAsia="Proba Pro" w:hAnsi="Proba Pro" w:cs="Proba Pro"/>
                  <w:i/>
                  <w:color w:val="000000"/>
                  <w:szCs w:val="20"/>
                </w:rPr>
                <w:t>Doplniť kladné číslo zaokrúhlené na maximálne dve desatinné miesta</w:t>
              </w:r>
            </w:ins>
            <w:del w:id="1860" w:author="Lucka" w:date="2018-08-20T14:05:00Z">
              <w:r w:rsidRPr="00DE1106" w:rsidDel="00C73CCB">
                <w:rPr>
                  <w:rFonts w:ascii="Calibri" w:eastAsia="Times New Roman" w:hAnsi="Calibri" w:cs="Calibri"/>
                  <w:color w:val="auto"/>
                  <w:szCs w:val="16"/>
                </w:rPr>
                <w:delText> </w:delText>
              </w:r>
            </w:del>
          </w:p>
        </w:tc>
        <w:tc>
          <w:tcPr>
            <w:tcW w:w="571" w:type="pct"/>
            <w:shd w:val="clear" w:color="auto" w:fill="auto"/>
            <w:hideMark/>
          </w:tcPr>
          <w:p w14:paraId="659B5B46" w14:textId="7F5E064C" w:rsidR="00641962" w:rsidRPr="00DE1106" w:rsidRDefault="00641962" w:rsidP="00BA33C9">
            <w:pPr>
              <w:keepNext/>
              <w:keepLines/>
              <w:jc w:val="center"/>
              <w:rPr>
                <w:rFonts w:ascii="Proba Pro" w:eastAsia="Times New Roman" w:hAnsi="Proba Pro" w:cs="Calibri"/>
                <w:color w:val="auto"/>
                <w:szCs w:val="16"/>
              </w:rPr>
            </w:pPr>
            <w:ins w:id="1861" w:author="Lucka" w:date="2018-08-20T14:05:00Z">
              <w:r w:rsidRPr="00F31E83">
                <w:rPr>
                  <w:rFonts w:ascii="Proba Pro" w:eastAsia="Proba Pro" w:hAnsi="Proba Pro" w:cs="Proba Pro"/>
                  <w:i/>
                  <w:color w:val="000000"/>
                  <w:szCs w:val="20"/>
                </w:rPr>
                <w:t>Doplniť kladné číslo zaokrúhlené na maximálne dve desatinné miesta</w:t>
              </w:r>
            </w:ins>
            <w:del w:id="1862" w:author="Lucka" w:date="2018-08-20T14:05:00Z">
              <w:r w:rsidRPr="00DE1106" w:rsidDel="00C73CCB">
                <w:rPr>
                  <w:rFonts w:ascii="Calibri" w:eastAsia="Times New Roman" w:hAnsi="Calibri" w:cs="Calibri"/>
                  <w:color w:val="auto"/>
                  <w:szCs w:val="16"/>
                </w:rPr>
                <w:delText> </w:delText>
              </w:r>
            </w:del>
          </w:p>
        </w:tc>
        <w:tc>
          <w:tcPr>
            <w:tcW w:w="788" w:type="pct"/>
            <w:shd w:val="clear" w:color="auto" w:fill="auto"/>
            <w:vAlign w:val="bottom"/>
            <w:hideMark/>
          </w:tcPr>
          <w:p w14:paraId="32F7B7AC" w14:textId="25D1F289" w:rsidR="00641962" w:rsidRDefault="00641962" w:rsidP="00BA33C9">
            <w:pPr>
              <w:keepNext/>
              <w:keepLines/>
              <w:jc w:val="center"/>
              <w:rPr>
                <w:ins w:id="1863" w:author="Lucka" w:date="2018-08-20T14:05:00Z"/>
                <w:rFonts w:ascii="Proba Pro" w:eastAsia="Times New Roman" w:hAnsi="Proba Pro" w:cs="Calibri"/>
                <w:color w:val="000000"/>
                <w:szCs w:val="16"/>
              </w:rPr>
            </w:pPr>
            <w:ins w:id="1864" w:author="Lucka" w:date="2018-08-20T14:0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44E0691" w14:textId="77777777" w:rsidR="00641962" w:rsidRDefault="00641962" w:rsidP="00BA33C9">
            <w:pPr>
              <w:keepNext/>
              <w:keepLines/>
              <w:jc w:val="center"/>
              <w:rPr>
                <w:ins w:id="1865" w:author="Lucka" w:date="2018-08-20T14:05:00Z"/>
                <w:rFonts w:ascii="Proba Pro" w:eastAsia="Times New Roman" w:hAnsi="Proba Pro" w:cs="Calibri"/>
                <w:color w:val="000000"/>
                <w:szCs w:val="16"/>
              </w:rPr>
            </w:pPr>
          </w:p>
          <w:p w14:paraId="205ED4A6" w14:textId="77777777" w:rsidR="00641962" w:rsidRDefault="00641962" w:rsidP="00BA33C9">
            <w:pPr>
              <w:keepNext/>
              <w:keepLines/>
              <w:jc w:val="center"/>
              <w:rPr>
                <w:ins w:id="1866" w:author="Lucka" w:date="2018-08-20T14:05:00Z"/>
                <w:rFonts w:ascii="Proba Pro" w:eastAsia="Times New Roman" w:hAnsi="Proba Pro" w:cs="Calibri"/>
                <w:color w:val="000000"/>
                <w:szCs w:val="16"/>
              </w:rPr>
            </w:pPr>
          </w:p>
          <w:p w14:paraId="7110B453" w14:textId="77777777" w:rsidR="00641962" w:rsidRDefault="00641962" w:rsidP="00BA33C9">
            <w:pPr>
              <w:keepNext/>
              <w:keepLines/>
              <w:jc w:val="center"/>
              <w:rPr>
                <w:ins w:id="1867" w:author="Lucka" w:date="2018-08-20T14:05:00Z"/>
                <w:rFonts w:ascii="Proba Pro" w:eastAsia="Times New Roman" w:hAnsi="Proba Pro" w:cs="Calibri"/>
                <w:color w:val="000000"/>
                <w:szCs w:val="16"/>
              </w:rPr>
            </w:pPr>
          </w:p>
          <w:p w14:paraId="28E2D40F" w14:textId="77777777" w:rsidR="00641962" w:rsidRDefault="00641962" w:rsidP="00BA33C9">
            <w:pPr>
              <w:keepNext/>
              <w:keepLines/>
              <w:jc w:val="center"/>
              <w:rPr>
                <w:ins w:id="1868" w:author="Lucka" w:date="2018-08-20T14:05:00Z"/>
                <w:rFonts w:ascii="Proba Pro" w:eastAsia="Times New Roman" w:hAnsi="Proba Pro" w:cs="Calibri"/>
                <w:color w:val="000000"/>
                <w:szCs w:val="16"/>
              </w:rPr>
            </w:pPr>
          </w:p>
          <w:p w14:paraId="20EDF953" w14:textId="77777777" w:rsidR="00641962" w:rsidRDefault="00641962" w:rsidP="00BA33C9">
            <w:pPr>
              <w:keepNext/>
              <w:keepLines/>
              <w:jc w:val="center"/>
              <w:rPr>
                <w:ins w:id="1869" w:author="Lucka" w:date="2018-08-20T14:05:00Z"/>
                <w:rFonts w:ascii="Proba Pro" w:eastAsia="Times New Roman" w:hAnsi="Proba Pro" w:cs="Calibri"/>
                <w:color w:val="000000"/>
                <w:szCs w:val="16"/>
              </w:rPr>
            </w:pPr>
          </w:p>
          <w:p w14:paraId="140969DE" w14:textId="552498C7" w:rsidR="00641962" w:rsidRPr="00DE1106" w:rsidRDefault="00641962" w:rsidP="00BA33C9">
            <w:pPr>
              <w:keepNext/>
              <w:keepLines/>
              <w:rPr>
                <w:rFonts w:ascii="Proba Pro" w:eastAsia="Times New Roman" w:hAnsi="Proba Pro" w:cs="Calibri"/>
                <w:color w:val="auto"/>
                <w:szCs w:val="16"/>
              </w:rPr>
            </w:pPr>
            <w:del w:id="1870" w:author="Lucka" w:date="2018-08-20T14:05:00Z">
              <w:r w:rsidRPr="00DE1106" w:rsidDel="00C73CCB">
                <w:rPr>
                  <w:rFonts w:ascii="Calibri" w:eastAsia="Times New Roman" w:hAnsi="Calibri" w:cs="Calibri"/>
                  <w:color w:val="auto"/>
                  <w:szCs w:val="16"/>
                </w:rPr>
                <w:delText> </w:delText>
              </w:r>
            </w:del>
          </w:p>
        </w:tc>
      </w:tr>
      <w:tr w:rsidR="00641962" w:rsidRPr="00DE1106" w14:paraId="3F12886D" w14:textId="77777777" w:rsidTr="00010AA2">
        <w:trPr>
          <w:trHeight w:val="600"/>
        </w:trPr>
        <w:tc>
          <w:tcPr>
            <w:tcW w:w="657" w:type="pct"/>
            <w:shd w:val="clear" w:color="auto" w:fill="FFC000"/>
            <w:hideMark/>
          </w:tcPr>
          <w:p w14:paraId="5565A4CD" w14:textId="7C96B769" w:rsidR="00641962" w:rsidRPr="00DE1106" w:rsidRDefault="00641962" w:rsidP="00BA33C9">
            <w:pPr>
              <w:keepNext/>
              <w:keepLines/>
              <w:rPr>
                <w:rFonts w:ascii="Proba Pro" w:eastAsia="Times New Roman" w:hAnsi="Proba Pro" w:cs="Calibri"/>
                <w:color w:val="auto"/>
                <w:szCs w:val="16"/>
              </w:rPr>
            </w:pPr>
            <w:ins w:id="1871" w:author="Lucka" w:date="2018-08-20T14:04:00Z">
              <w:r w:rsidRPr="00B93EC7">
                <w:rPr>
                  <w:rFonts w:ascii="Proba Pro" w:eastAsia="Times New Roman" w:hAnsi="Proba Pro" w:cs="Calibri"/>
                  <w:color w:val="auto"/>
                  <w:szCs w:val="16"/>
                </w:rPr>
                <w:t>2.3. Zvyšovanie povedomia v oblasti ochrany vôd a jej zdrojov</w:t>
              </w:r>
            </w:ins>
            <w:del w:id="1872" w:author="Lucka" w:date="2018-08-20T14:04:00Z">
              <w:r w:rsidRPr="00DE1106" w:rsidDel="00291E95">
                <w:rPr>
                  <w:rFonts w:ascii="Calibri" w:eastAsia="Times New Roman" w:hAnsi="Calibri" w:cs="Calibri"/>
                  <w:color w:val="auto"/>
                  <w:szCs w:val="16"/>
                </w:rPr>
                <w:delText> </w:delText>
              </w:r>
            </w:del>
          </w:p>
        </w:tc>
        <w:tc>
          <w:tcPr>
            <w:tcW w:w="599" w:type="pct"/>
            <w:shd w:val="clear" w:color="auto" w:fill="auto"/>
            <w:vAlign w:val="center"/>
            <w:hideMark/>
          </w:tcPr>
          <w:p w14:paraId="1940E748" w14:textId="77777777" w:rsidR="00641962" w:rsidRDefault="00641962" w:rsidP="00BA33C9">
            <w:pPr>
              <w:keepNext/>
              <w:keepLines/>
              <w:rPr>
                <w:ins w:id="1873" w:author="Lucka" w:date="2018-08-20T14:05:00Z"/>
                <w:rFonts w:ascii="Calibri" w:eastAsia="Times New Roman" w:hAnsi="Calibri" w:cs="Calibri"/>
                <w:color w:val="auto"/>
                <w:szCs w:val="16"/>
              </w:rPr>
            </w:pPr>
            <w:r w:rsidRPr="00DE1106">
              <w:rPr>
                <w:rFonts w:ascii="Calibri" w:eastAsia="Times New Roman" w:hAnsi="Calibri" w:cs="Calibri"/>
                <w:color w:val="auto"/>
                <w:szCs w:val="16"/>
              </w:rPr>
              <w:t> </w:t>
            </w:r>
            <w:ins w:id="1874" w:author="Lucka" w:date="2018-08-20T14:05:00Z">
              <w:r>
                <w:rPr>
                  <w:rFonts w:ascii="Calibri" w:eastAsia="Times New Roman" w:hAnsi="Calibri" w:cs="Calibri"/>
                  <w:color w:val="auto"/>
                  <w:szCs w:val="16"/>
                </w:rPr>
                <w:t>2.3.1</w:t>
              </w:r>
            </w:ins>
          </w:p>
          <w:p w14:paraId="37702CAE" w14:textId="69F5737F" w:rsidR="00641962" w:rsidRPr="00DE1106" w:rsidRDefault="00641962" w:rsidP="00BA33C9">
            <w:pPr>
              <w:keepNext/>
              <w:keepLines/>
              <w:rPr>
                <w:rFonts w:ascii="Proba Pro" w:eastAsia="Times New Roman" w:hAnsi="Proba Pro" w:cs="Calibri"/>
                <w:color w:val="auto"/>
                <w:szCs w:val="16"/>
              </w:rPr>
            </w:pPr>
            <w:ins w:id="1875" w:author="Lucka" w:date="2018-08-20T14:05:00Z">
              <w:r>
                <w:rPr>
                  <w:rFonts w:ascii="Calibri" w:eastAsia="Times New Roman" w:hAnsi="Calibri" w:cs="Calibri"/>
                  <w:color w:val="auto"/>
                  <w:szCs w:val="16"/>
                </w:rPr>
                <w:t>Položka 2</w:t>
              </w:r>
            </w:ins>
          </w:p>
        </w:tc>
        <w:tc>
          <w:tcPr>
            <w:tcW w:w="629" w:type="pct"/>
            <w:shd w:val="clear" w:color="auto" w:fill="auto"/>
            <w:hideMark/>
          </w:tcPr>
          <w:p w14:paraId="656EF1BD"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6C3CDA64"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75931C65"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w:t>
            </w:r>
          </w:p>
        </w:tc>
        <w:tc>
          <w:tcPr>
            <w:tcW w:w="368" w:type="pct"/>
            <w:shd w:val="clear" w:color="auto" w:fill="auto"/>
            <w:hideMark/>
          </w:tcPr>
          <w:p w14:paraId="27B54874" w14:textId="0498A276" w:rsidR="00641962" w:rsidRPr="00DE1106" w:rsidRDefault="00641962" w:rsidP="00BA33C9">
            <w:pPr>
              <w:keepNext/>
              <w:keepLines/>
              <w:jc w:val="center"/>
              <w:rPr>
                <w:rFonts w:ascii="Proba Pro" w:eastAsia="Times New Roman" w:hAnsi="Proba Pro" w:cs="Calibri"/>
                <w:color w:val="auto"/>
                <w:szCs w:val="16"/>
              </w:rPr>
            </w:pPr>
            <w:ins w:id="1876" w:author="Lucka" w:date="2018-08-20T14:05:00Z">
              <w:r w:rsidRPr="00F31E83">
                <w:rPr>
                  <w:rFonts w:ascii="Proba Pro" w:eastAsia="Proba Pro" w:hAnsi="Proba Pro" w:cs="Proba Pro"/>
                  <w:i/>
                  <w:color w:val="000000"/>
                  <w:szCs w:val="20"/>
                </w:rPr>
                <w:t>Doplniť kladné číslo zaokrúhlené na maximálne dve desatinné miesta</w:t>
              </w:r>
            </w:ins>
            <w:del w:id="1877" w:author="Lucka" w:date="2018-08-20T14:05:00Z">
              <w:r w:rsidRPr="00DE1106" w:rsidDel="00C73CCB">
                <w:rPr>
                  <w:rFonts w:ascii="Calibri" w:eastAsia="Times New Roman" w:hAnsi="Calibri" w:cs="Calibri"/>
                  <w:color w:val="auto"/>
                  <w:szCs w:val="16"/>
                </w:rPr>
                <w:delText> </w:delText>
              </w:r>
            </w:del>
          </w:p>
        </w:tc>
        <w:tc>
          <w:tcPr>
            <w:tcW w:w="443" w:type="pct"/>
            <w:shd w:val="clear" w:color="auto" w:fill="auto"/>
            <w:hideMark/>
          </w:tcPr>
          <w:p w14:paraId="70A9440F" w14:textId="212F2CFF" w:rsidR="00641962" w:rsidRPr="00DE1106" w:rsidRDefault="00641962" w:rsidP="00BA33C9">
            <w:pPr>
              <w:keepNext/>
              <w:keepLines/>
              <w:jc w:val="center"/>
              <w:rPr>
                <w:rFonts w:ascii="Proba Pro" w:eastAsia="Times New Roman" w:hAnsi="Proba Pro" w:cs="Calibri"/>
                <w:color w:val="auto"/>
                <w:szCs w:val="16"/>
              </w:rPr>
            </w:pPr>
            <w:ins w:id="1878" w:author="Lucka" w:date="2018-08-20T14:05:00Z">
              <w:r w:rsidRPr="00F31E83">
                <w:rPr>
                  <w:rFonts w:ascii="Proba Pro" w:eastAsia="Proba Pro" w:hAnsi="Proba Pro" w:cs="Proba Pro"/>
                  <w:i/>
                  <w:color w:val="000000"/>
                  <w:szCs w:val="20"/>
                </w:rPr>
                <w:t>Doplniť kladné číslo zaokrúhlené na maximálne dve desatinné miesta</w:t>
              </w:r>
            </w:ins>
            <w:del w:id="1879" w:author="Lucka" w:date="2018-08-20T14:05:00Z">
              <w:r w:rsidRPr="00DE1106" w:rsidDel="00C73CCB">
                <w:rPr>
                  <w:rFonts w:ascii="Calibri" w:eastAsia="Times New Roman" w:hAnsi="Calibri" w:cs="Calibri"/>
                  <w:color w:val="auto"/>
                  <w:szCs w:val="16"/>
                </w:rPr>
                <w:delText> </w:delText>
              </w:r>
            </w:del>
          </w:p>
        </w:tc>
        <w:tc>
          <w:tcPr>
            <w:tcW w:w="348" w:type="pct"/>
            <w:shd w:val="clear" w:color="auto" w:fill="auto"/>
            <w:hideMark/>
          </w:tcPr>
          <w:p w14:paraId="28A4DCF3" w14:textId="436C9A34" w:rsidR="00641962" w:rsidRPr="00DE1106" w:rsidRDefault="00641962" w:rsidP="00BA33C9">
            <w:pPr>
              <w:keepNext/>
              <w:keepLines/>
              <w:jc w:val="center"/>
              <w:rPr>
                <w:rFonts w:ascii="Proba Pro" w:eastAsia="Times New Roman" w:hAnsi="Proba Pro" w:cs="Calibri"/>
                <w:color w:val="auto"/>
                <w:szCs w:val="16"/>
              </w:rPr>
            </w:pPr>
            <w:ins w:id="1880" w:author="Lucka" w:date="2018-08-20T14:05:00Z">
              <w:r w:rsidRPr="00F31E83">
                <w:rPr>
                  <w:rFonts w:ascii="Proba Pro" w:eastAsia="Proba Pro" w:hAnsi="Proba Pro" w:cs="Proba Pro"/>
                  <w:i/>
                  <w:color w:val="000000"/>
                  <w:szCs w:val="20"/>
                </w:rPr>
                <w:t>Doplniť kladné číslo zaokrúhlené na maximálne dve desatinné miesta</w:t>
              </w:r>
            </w:ins>
            <w:del w:id="1881" w:author="Lucka" w:date="2018-08-20T14:05:00Z">
              <w:r w:rsidRPr="00DE1106" w:rsidDel="00C73CCB">
                <w:rPr>
                  <w:rFonts w:ascii="Calibri" w:eastAsia="Times New Roman" w:hAnsi="Calibri" w:cs="Calibri"/>
                  <w:color w:val="auto"/>
                  <w:szCs w:val="16"/>
                </w:rPr>
                <w:delText> </w:delText>
              </w:r>
            </w:del>
          </w:p>
        </w:tc>
        <w:tc>
          <w:tcPr>
            <w:tcW w:w="571" w:type="pct"/>
            <w:shd w:val="clear" w:color="auto" w:fill="auto"/>
            <w:hideMark/>
          </w:tcPr>
          <w:p w14:paraId="57BD2686" w14:textId="06591136" w:rsidR="00641962" w:rsidRPr="00DE1106" w:rsidRDefault="00641962" w:rsidP="00BA33C9">
            <w:pPr>
              <w:keepNext/>
              <w:keepLines/>
              <w:jc w:val="center"/>
              <w:rPr>
                <w:rFonts w:ascii="Proba Pro" w:eastAsia="Times New Roman" w:hAnsi="Proba Pro" w:cs="Calibri"/>
                <w:color w:val="auto"/>
                <w:szCs w:val="16"/>
              </w:rPr>
            </w:pPr>
            <w:ins w:id="1882" w:author="Lucka" w:date="2018-08-20T14:05:00Z">
              <w:r w:rsidRPr="00F31E83">
                <w:rPr>
                  <w:rFonts w:ascii="Proba Pro" w:eastAsia="Proba Pro" w:hAnsi="Proba Pro" w:cs="Proba Pro"/>
                  <w:i/>
                  <w:color w:val="000000"/>
                  <w:szCs w:val="20"/>
                </w:rPr>
                <w:t>Doplniť kladné číslo zaokrúhlené na maximálne dve desatinné miesta</w:t>
              </w:r>
            </w:ins>
            <w:del w:id="1883" w:author="Lucka" w:date="2018-08-20T14:05:00Z">
              <w:r w:rsidRPr="00DE1106" w:rsidDel="00C73CCB">
                <w:rPr>
                  <w:rFonts w:ascii="Calibri" w:eastAsia="Times New Roman" w:hAnsi="Calibri" w:cs="Calibri"/>
                  <w:color w:val="auto"/>
                  <w:szCs w:val="16"/>
                </w:rPr>
                <w:delText> </w:delText>
              </w:r>
            </w:del>
          </w:p>
        </w:tc>
        <w:tc>
          <w:tcPr>
            <w:tcW w:w="788" w:type="pct"/>
            <w:shd w:val="clear" w:color="auto" w:fill="auto"/>
            <w:vAlign w:val="bottom"/>
            <w:hideMark/>
          </w:tcPr>
          <w:p w14:paraId="7629EC25" w14:textId="77777777" w:rsidR="00641962" w:rsidRDefault="00641962" w:rsidP="00BA33C9">
            <w:pPr>
              <w:keepNext/>
              <w:keepLines/>
              <w:jc w:val="center"/>
              <w:rPr>
                <w:ins w:id="1884" w:author="Lucka" w:date="2018-08-20T14:05:00Z"/>
                <w:rFonts w:ascii="Proba Pro" w:eastAsia="Times New Roman" w:hAnsi="Proba Pro" w:cs="Calibri"/>
                <w:color w:val="000000"/>
                <w:szCs w:val="16"/>
              </w:rPr>
            </w:pPr>
            <w:ins w:id="1885" w:author="Lucka" w:date="2018-08-20T14:0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15534E9" w14:textId="77777777" w:rsidR="00641962" w:rsidRDefault="00641962" w:rsidP="00BA33C9">
            <w:pPr>
              <w:keepNext/>
              <w:keepLines/>
              <w:jc w:val="center"/>
              <w:rPr>
                <w:ins w:id="1886" w:author="Lucka" w:date="2018-08-20T14:05:00Z"/>
                <w:rFonts w:ascii="Proba Pro" w:eastAsia="Times New Roman" w:hAnsi="Proba Pro" w:cs="Calibri"/>
                <w:color w:val="000000"/>
                <w:szCs w:val="16"/>
              </w:rPr>
            </w:pPr>
          </w:p>
          <w:p w14:paraId="7CDBB704" w14:textId="77777777" w:rsidR="00641962" w:rsidRDefault="00641962" w:rsidP="00BA33C9">
            <w:pPr>
              <w:keepNext/>
              <w:keepLines/>
              <w:jc w:val="center"/>
              <w:rPr>
                <w:ins w:id="1887" w:author="Lucka" w:date="2018-08-20T14:05:00Z"/>
                <w:rFonts w:ascii="Proba Pro" w:eastAsia="Times New Roman" w:hAnsi="Proba Pro" w:cs="Calibri"/>
                <w:color w:val="000000"/>
                <w:szCs w:val="16"/>
              </w:rPr>
            </w:pPr>
          </w:p>
          <w:p w14:paraId="140915A2" w14:textId="77777777" w:rsidR="00641962" w:rsidRDefault="00641962" w:rsidP="00BA33C9">
            <w:pPr>
              <w:keepNext/>
              <w:keepLines/>
              <w:jc w:val="center"/>
              <w:rPr>
                <w:ins w:id="1888" w:author="Lucka" w:date="2018-08-20T14:05:00Z"/>
                <w:rFonts w:ascii="Proba Pro" w:eastAsia="Times New Roman" w:hAnsi="Proba Pro" w:cs="Calibri"/>
                <w:color w:val="000000"/>
                <w:szCs w:val="16"/>
              </w:rPr>
            </w:pPr>
          </w:p>
          <w:p w14:paraId="3B8FA106" w14:textId="77777777" w:rsidR="00641962" w:rsidRDefault="00641962" w:rsidP="00BA33C9">
            <w:pPr>
              <w:keepNext/>
              <w:keepLines/>
              <w:jc w:val="center"/>
              <w:rPr>
                <w:ins w:id="1889" w:author="Lucka" w:date="2018-08-20T14:05:00Z"/>
                <w:rFonts w:ascii="Proba Pro" w:eastAsia="Times New Roman" w:hAnsi="Proba Pro" w:cs="Calibri"/>
                <w:color w:val="000000"/>
                <w:szCs w:val="16"/>
              </w:rPr>
            </w:pPr>
          </w:p>
          <w:p w14:paraId="10212D5D" w14:textId="77777777" w:rsidR="00641962" w:rsidRDefault="00641962" w:rsidP="00BA33C9">
            <w:pPr>
              <w:keepNext/>
              <w:keepLines/>
              <w:jc w:val="center"/>
              <w:rPr>
                <w:ins w:id="1890" w:author="Lucka" w:date="2018-08-20T14:05:00Z"/>
                <w:rFonts w:ascii="Proba Pro" w:eastAsia="Times New Roman" w:hAnsi="Proba Pro" w:cs="Calibri"/>
                <w:color w:val="000000"/>
                <w:szCs w:val="16"/>
              </w:rPr>
            </w:pPr>
          </w:p>
          <w:p w14:paraId="63D5F584" w14:textId="77777777" w:rsidR="00641962" w:rsidRDefault="00641962" w:rsidP="00BA33C9">
            <w:pPr>
              <w:keepNext/>
              <w:keepLines/>
              <w:jc w:val="center"/>
              <w:rPr>
                <w:ins w:id="1891" w:author="Lucka" w:date="2018-08-20T14:05:00Z"/>
                <w:rFonts w:ascii="Proba Pro" w:eastAsia="Times New Roman" w:hAnsi="Proba Pro" w:cs="Calibri"/>
                <w:color w:val="000000"/>
                <w:szCs w:val="16"/>
              </w:rPr>
            </w:pPr>
          </w:p>
          <w:p w14:paraId="2238B3A7" w14:textId="77777777" w:rsidR="00641962" w:rsidRDefault="00641962" w:rsidP="00BA33C9">
            <w:pPr>
              <w:keepNext/>
              <w:keepLines/>
              <w:jc w:val="center"/>
              <w:rPr>
                <w:ins w:id="1892" w:author="Lucka" w:date="2018-08-20T14:05:00Z"/>
                <w:rFonts w:ascii="Proba Pro" w:eastAsia="Times New Roman" w:hAnsi="Proba Pro" w:cs="Calibri"/>
                <w:color w:val="000000"/>
                <w:szCs w:val="16"/>
              </w:rPr>
            </w:pPr>
          </w:p>
          <w:p w14:paraId="0E7BD121" w14:textId="21F604FC" w:rsidR="00641962" w:rsidRPr="00DE1106" w:rsidRDefault="00641962" w:rsidP="00BA33C9">
            <w:pPr>
              <w:keepNext/>
              <w:keepLines/>
              <w:rPr>
                <w:rFonts w:ascii="Proba Pro" w:eastAsia="Times New Roman" w:hAnsi="Proba Pro" w:cs="Calibri"/>
                <w:color w:val="auto"/>
                <w:szCs w:val="16"/>
              </w:rPr>
            </w:pPr>
            <w:del w:id="1893" w:author="Lucka" w:date="2018-08-20T14:05:00Z">
              <w:r w:rsidRPr="00DE1106" w:rsidDel="00C73CCB">
                <w:rPr>
                  <w:rFonts w:ascii="Calibri" w:eastAsia="Times New Roman" w:hAnsi="Calibri" w:cs="Calibri"/>
                  <w:color w:val="auto"/>
                  <w:szCs w:val="16"/>
                </w:rPr>
                <w:delText> </w:delText>
              </w:r>
            </w:del>
          </w:p>
        </w:tc>
      </w:tr>
      <w:tr w:rsidR="00641962" w:rsidRPr="00DE1106" w14:paraId="0FC4ACF6" w14:textId="77777777" w:rsidTr="00010AA2">
        <w:trPr>
          <w:trHeight w:val="900"/>
        </w:trPr>
        <w:tc>
          <w:tcPr>
            <w:tcW w:w="657" w:type="pct"/>
            <w:shd w:val="clear" w:color="auto" w:fill="FFC000"/>
            <w:hideMark/>
          </w:tcPr>
          <w:p w14:paraId="4508823B" w14:textId="58D4C3CD" w:rsidR="00641962" w:rsidRPr="00DE1106" w:rsidRDefault="00641962" w:rsidP="00BA33C9">
            <w:pPr>
              <w:keepNext/>
              <w:keepLines/>
              <w:rPr>
                <w:rFonts w:ascii="Proba Pro" w:eastAsia="Times New Roman" w:hAnsi="Proba Pro" w:cs="Calibri"/>
                <w:color w:val="auto"/>
                <w:szCs w:val="16"/>
              </w:rPr>
            </w:pPr>
            <w:ins w:id="1894" w:author="Lucka" w:date="2018-08-20T14:04:00Z">
              <w:r w:rsidRPr="00B93EC7">
                <w:rPr>
                  <w:rFonts w:ascii="Proba Pro" w:eastAsia="Times New Roman" w:hAnsi="Proba Pro" w:cs="Calibri"/>
                  <w:color w:val="auto"/>
                  <w:szCs w:val="16"/>
                </w:rPr>
                <w:lastRenderedPageBreak/>
                <w:t>2.3. Zvyšovanie povedomia v oblasti ochrany vôd a jej zdrojov</w:t>
              </w:r>
            </w:ins>
            <w:del w:id="1895" w:author="Lucka" w:date="2018-08-20T14:04:00Z">
              <w:r w:rsidRPr="00DE1106" w:rsidDel="00291E95">
                <w:rPr>
                  <w:rFonts w:ascii="Calibri" w:eastAsia="Times New Roman" w:hAnsi="Calibri" w:cs="Calibri"/>
                  <w:color w:val="auto"/>
                  <w:szCs w:val="16"/>
                </w:rPr>
                <w:delText> </w:delText>
              </w:r>
            </w:del>
          </w:p>
        </w:tc>
        <w:tc>
          <w:tcPr>
            <w:tcW w:w="599" w:type="pct"/>
            <w:shd w:val="clear" w:color="auto" w:fill="auto"/>
            <w:vAlign w:val="center"/>
            <w:hideMark/>
          </w:tcPr>
          <w:p w14:paraId="085CADC6" w14:textId="77777777" w:rsidR="00641962" w:rsidRDefault="00641962" w:rsidP="00BA33C9">
            <w:pPr>
              <w:keepNext/>
              <w:keepLines/>
              <w:rPr>
                <w:ins w:id="1896" w:author="Lucka" w:date="2018-08-20T14:05:00Z"/>
                <w:rFonts w:ascii="Calibri" w:eastAsia="Times New Roman" w:hAnsi="Calibri" w:cs="Calibri"/>
                <w:color w:val="auto"/>
                <w:szCs w:val="16"/>
              </w:rPr>
            </w:pPr>
            <w:r w:rsidRPr="00DE1106">
              <w:rPr>
                <w:rFonts w:ascii="Calibri" w:eastAsia="Times New Roman" w:hAnsi="Calibri" w:cs="Calibri"/>
                <w:color w:val="auto"/>
                <w:szCs w:val="16"/>
              </w:rPr>
              <w:t> </w:t>
            </w:r>
            <w:ins w:id="1897" w:author="Lucka" w:date="2018-08-20T14:05:00Z">
              <w:r>
                <w:rPr>
                  <w:rFonts w:ascii="Calibri" w:eastAsia="Times New Roman" w:hAnsi="Calibri" w:cs="Calibri"/>
                  <w:color w:val="auto"/>
                  <w:szCs w:val="16"/>
                </w:rPr>
                <w:t>2.3.1</w:t>
              </w:r>
            </w:ins>
          </w:p>
          <w:p w14:paraId="7278F9F5" w14:textId="66834837" w:rsidR="00641962" w:rsidRPr="00DE1106" w:rsidRDefault="00641962" w:rsidP="00BA33C9">
            <w:pPr>
              <w:keepNext/>
              <w:keepLines/>
              <w:rPr>
                <w:rFonts w:ascii="Proba Pro" w:eastAsia="Times New Roman" w:hAnsi="Proba Pro" w:cs="Calibri"/>
                <w:color w:val="auto"/>
                <w:szCs w:val="16"/>
              </w:rPr>
            </w:pPr>
            <w:ins w:id="1898" w:author="Lucka" w:date="2018-08-20T14:05:00Z">
              <w:r>
                <w:rPr>
                  <w:rFonts w:ascii="Calibri" w:eastAsia="Times New Roman" w:hAnsi="Calibri" w:cs="Calibri"/>
                  <w:color w:val="auto"/>
                  <w:szCs w:val="16"/>
                </w:rPr>
                <w:t>Položka 2</w:t>
              </w:r>
            </w:ins>
          </w:p>
        </w:tc>
        <w:tc>
          <w:tcPr>
            <w:tcW w:w="629" w:type="pct"/>
            <w:shd w:val="clear" w:color="auto" w:fill="auto"/>
            <w:hideMark/>
          </w:tcPr>
          <w:p w14:paraId="261A14C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bottom"/>
            <w:hideMark/>
          </w:tcPr>
          <w:p w14:paraId="519B078E"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437DAB73"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472744F3" w14:textId="5CD44EA9" w:rsidR="00641962" w:rsidRPr="00DE1106" w:rsidRDefault="00641962" w:rsidP="00BA33C9">
            <w:pPr>
              <w:keepNext/>
              <w:keepLines/>
              <w:jc w:val="center"/>
              <w:rPr>
                <w:rFonts w:ascii="Proba Pro" w:eastAsia="Times New Roman" w:hAnsi="Proba Pro" w:cs="Calibri"/>
                <w:color w:val="auto"/>
                <w:szCs w:val="16"/>
              </w:rPr>
            </w:pPr>
            <w:ins w:id="1899" w:author="Lucka" w:date="2018-08-20T14:05:00Z">
              <w:r w:rsidRPr="00F31E83">
                <w:rPr>
                  <w:rFonts w:ascii="Proba Pro" w:eastAsia="Proba Pro" w:hAnsi="Proba Pro" w:cs="Proba Pro"/>
                  <w:i/>
                  <w:color w:val="000000"/>
                  <w:szCs w:val="20"/>
                </w:rPr>
                <w:t>Doplniť kladné číslo zaokrúhlené na maximálne dve desatinné miesta</w:t>
              </w:r>
            </w:ins>
            <w:del w:id="1900" w:author="Lucka" w:date="2018-08-20T14:05:00Z">
              <w:r w:rsidRPr="00DE1106" w:rsidDel="00C73CCB">
                <w:rPr>
                  <w:rFonts w:ascii="Calibri" w:eastAsia="Times New Roman" w:hAnsi="Calibri" w:cs="Calibri"/>
                  <w:color w:val="auto"/>
                  <w:szCs w:val="16"/>
                </w:rPr>
                <w:delText> </w:delText>
              </w:r>
            </w:del>
          </w:p>
        </w:tc>
        <w:tc>
          <w:tcPr>
            <w:tcW w:w="443" w:type="pct"/>
            <w:shd w:val="clear" w:color="auto" w:fill="auto"/>
            <w:hideMark/>
          </w:tcPr>
          <w:p w14:paraId="488D06E1" w14:textId="7453ED31" w:rsidR="00641962" w:rsidRPr="00DE1106" w:rsidRDefault="00641962" w:rsidP="00BA33C9">
            <w:pPr>
              <w:keepNext/>
              <w:keepLines/>
              <w:jc w:val="center"/>
              <w:rPr>
                <w:rFonts w:ascii="Proba Pro" w:eastAsia="Times New Roman" w:hAnsi="Proba Pro" w:cs="Calibri"/>
                <w:color w:val="auto"/>
                <w:szCs w:val="16"/>
              </w:rPr>
            </w:pPr>
            <w:ins w:id="1901" w:author="Lucka" w:date="2018-08-20T14:05:00Z">
              <w:r w:rsidRPr="00F31E83">
                <w:rPr>
                  <w:rFonts w:ascii="Proba Pro" w:eastAsia="Proba Pro" w:hAnsi="Proba Pro" w:cs="Proba Pro"/>
                  <w:i/>
                  <w:color w:val="000000"/>
                  <w:szCs w:val="20"/>
                </w:rPr>
                <w:t>Doplniť kladné číslo zaokrúhlené na maximálne dve desatinné miesta</w:t>
              </w:r>
            </w:ins>
            <w:del w:id="1902" w:author="Lucka" w:date="2018-08-20T14:05:00Z">
              <w:r w:rsidRPr="00DE1106" w:rsidDel="00C73CCB">
                <w:rPr>
                  <w:rFonts w:ascii="Calibri" w:eastAsia="Times New Roman" w:hAnsi="Calibri" w:cs="Calibri"/>
                  <w:color w:val="auto"/>
                  <w:szCs w:val="16"/>
                </w:rPr>
                <w:delText> </w:delText>
              </w:r>
            </w:del>
          </w:p>
        </w:tc>
        <w:tc>
          <w:tcPr>
            <w:tcW w:w="348" w:type="pct"/>
            <w:shd w:val="clear" w:color="auto" w:fill="auto"/>
            <w:hideMark/>
          </w:tcPr>
          <w:p w14:paraId="654DAF17" w14:textId="12EC614E" w:rsidR="00641962" w:rsidRPr="00DE1106" w:rsidRDefault="00641962" w:rsidP="00BA33C9">
            <w:pPr>
              <w:keepNext/>
              <w:keepLines/>
              <w:jc w:val="center"/>
              <w:rPr>
                <w:rFonts w:ascii="Proba Pro" w:eastAsia="Times New Roman" w:hAnsi="Proba Pro" w:cs="Calibri"/>
                <w:color w:val="auto"/>
                <w:szCs w:val="16"/>
              </w:rPr>
            </w:pPr>
            <w:ins w:id="1903" w:author="Lucka" w:date="2018-08-20T14:05:00Z">
              <w:r w:rsidRPr="00F31E83">
                <w:rPr>
                  <w:rFonts w:ascii="Proba Pro" w:eastAsia="Proba Pro" w:hAnsi="Proba Pro" w:cs="Proba Pro"/>
                  <w:i/>
                  <w:color w:val="000000"/>
                  <w:szCs w:val="20"/>
                </w:rPr>
                <w:t>Doplniť kladné číslo zaokrúhlené na maximálne dve desatinné miesta</w:t>
              </w:r>
            </w:ins>
            <w:del w:id="1904" w:author="Lucka" w:date="2018-08-20T14:05:00Z">
              <w:r w:rsidRPr="00DE1106" w:rsidDel="00C73CCB">
                <w:rPr>
                  <w:rFonts w:ascii="Calibri" w:eastAsia="Times New Roman" w:hAnsi="Calibri" w:cs="Calibri"/>
                  <w:color w:val="auto"/>
                  <w:szCs w:val="16"/>
                </w:rPr>
                <w:delText> </w:delText>
              </w:r>
            </w:del>
          </w:p>
        </w:tc>
        <w:tc>
          <w:tcPr>
            <w:tcW w:w="571" w:type="pct"/>
            <w:shd w:val="clear" w:color="auto" w:fill="auto"/>
            <w:hideMark/>
          </w:tcPr>
          <w:p w14:paraId="7042FEE3" w14:textId="5350564E" w:rsidR="00641962" w:rsidRPr="00DE1106" w:rsidRDefault="00641962" w:rsidP="00BA33C9">
            <w:pPr>
              <w:keepNext/>
              <w:keepLines/>
              <w:jc w:val="center"/>
              <w:rPr>
                <w:rFonts w:ascii="Proba Pro" w:eastAsia="Times New Roman" w:hAnsi="Proba Pro" w:cs="Calibri"/>
                <w:color w:val="auto"/>
                <w:szCs w:val="16"/>
              </w:rPr>
            </w:pPr>
            <w:ins w:id="1905" w:author="Lucka" w:date="2018-08-20T14:05:00Z">
              <w:r w:rsidRPr="00F31E83">
                <w:rPr>
                  <w:rFonts w:ascii="Proba Pro" w:eastAsia="Proba Pro" w:hAnsi="Proba Pro" w:cs="Proba Pro"/>
                  <w:i/>
                  <w:color w:val="000000"/>
                  <w:szCs w:val="20"/>
                </w:rPr>
                <w:t>Doplniť kladné číslo zaokrúhlené na maximálne dve desatinné miesta</w:t>
              </w:r>
            </w:ins>
            <w:del w:id="1906" w:author="Lucka" w:date="2018-08-20T14:05:00Z">
              <w:r w:rsidRPr="00DE1106" w:rsidDel="00C73CCB">
                <w:rPr>
                  <w:rFonts w:ascii="Calibri" w:eastAsia="Times New Roman" w:hAnsi="Calibri" w:cs="Calibri"/>
                  <w:color w:val="auto"/>
                  <w:szCs w:val="16"/>
                </w:rPr>
                <w:delText> </w:delText>
              </w:r>
            </w:del>
          </w:p>
        </w:tc>
        <w:tc>
          <w:tcPr>
            <w:tcW w:w="788" w:type="pct"/>
            <w:shd w:val="clear" w:color="auto" w:fill="auto"/>
            <w:vAlign w:val="bottom"/>
            <w:hideMark/>
          </w:tcPr>
          <w:p w14:paraId="7ECE2CB1" w14:textId="77777777" w:rsidR="00641962" w:rsidRDefault="00641962" w:rsidP="00BA33C9">
            <w:pPr>
              <w:keepNext/>
              <w:keepLines/>
              <w:jc w:val="center"/>
              <w:rPr>
                <w:ins w:id="1907" w:author="Lucka" w:date="2018-08-20T14:05:00Z"/>
                <w:rFonts w:ascii="Proba Pro" w:eastAsia="Times New Roman" w:hAnsi="Proba Pro" w:cs="Calibri"/>
                <w:color w:val="000000"/>
                <w:szCs w:val="16"/>
              </w:rPr>
            </w:pPr>
            <w:ins w:id="1908" w:author="Lucka" w:date="2018-08-20T14:0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6958294" w14:textId="77777777" w:rsidR="00641962" w:rsidRDefault="00641962" w:rsidP="00BA33C9">
            <w:pPr>
              <w:keepNext/>
              <w:keepLines/>
              <w:jc w:val="center"/>
              <w:rPr>
                <w:ins w:id="1909" w:author="Lucka" w:date="2018-08-20T14:05:00Z"/>
                <w:rFonts w:ascii="Proba Pro" w:eastAsia="Times New Roman" w:hAnsi="Proba Pro" w:cs="Calibri"/>
                <w:color w:val="000000"/>
                <w:szCs w:val="16"/>
              </w:rPr>
            </w:pPr>
          </w:p>
          <w:p w14:paraId="70BF4067" w14:textId="77777777" w:rsidR="00641962" w:rsidRDefault="00641962" w:rsidP="00BA33C9">
            <w:pPr>
              <w:keepNext/>
              <w:keepLines/>
              <w:jc w:val="center"/>
              <w:rPr>
                <w:ins w:id="1910" w:author="Lucka" w:date="2018-08-20T14:05:00Z"/>
                <w:rFonts w:ascii="Proba Pro" w:eastAsia="Times New Roman" w:hAnsi="Proba Pro" w:cs="Calibri"/>
                <w:color w:val="000000"/>
                <w:szCs w:val="16"/>
              </w:rPr>
            </w:pPr>
          </w:p>
          <w:p w14:paraId="7416AB0C" w14:textId="77777777" w:rsidR="00641962" w:rsidRDefault="00641962" w:rsidP="00BA33C9">
            <w:pPr>
              <w:keepNext/>
              <w:keepLines/>
              <w:jc w:val="center"/>
              <w:rPr>
                <w:ins w:id="1911" w:author="Lucka" w:date="2018-08-20T14:05:00Z"/>
                <w:rFonts w:ascii="Proba Pro" w:eastAsia="Times New Roman" w:hAnsi="Proba Pro" w:cs="Calibri"/>
                <w:color w:val="000000"/>
                <w:szCs w:val="16"/>
              </w:rPr>
            </w:pPr>
          </w:p>
          <w:p w14:paraId="24ACE079" w14:textId="77777777" w:rsidR="00641962" w:rsidRDefault="00641962" w:rsidP="00BA33C9">
            <w:pPr>
              <w:keepNext/>
              <w:keepLines/>
              <w:jc w:val="center"/>
              <w:rPr>
                <w:ins w:id="1912" w:author="Lucka" w:date="2018-08-20T14:05:00Z"/>
                <w:rFonts w:ascii="Proba Pro" w:eastAsia="Times New Roman" w:hAnsi="Proba Pro" w:cs="Calibri"/>
                <w:color w:val="000000"/>
                <w:szCs w:val="16"/>
              </w:rPr>
            </w:pPr>
          </w:p>
          <w:p w14:paraId="172C5834" w14:textId="77777777" w:rsidR="00641962" w:rsidRDefault="00641962" w:rsidP="00BA33C9">
            <w:pPr>
              <w:keepNext/>
              <w:keepLines/>
              <w:jc w:val="center"/>
              <w:rPr>
                <w:ins w:id="1913" w:author="Lucka" w:date="2018-08-20T14:05:00Z"/>
                <w:rFonts w:ascii="Proba Pro" w:eastAsia="Times New Roman" w:hAnsi="Proba Pro" w:cs="Calibri"/>
                <w:color w:val="000000"/>
                <w:szCs w:val="16"/>
              </w:rPr>
            </w:pPr>
          </w:p>
          <w:p w14:paraId="1B4078FE" w14:textId="77777777" w:rsidR="00641962" w:rsidRDefault="00641962" w:rsidP="00BA33C9">
            <w:pPr>
              <w:keepNext/>
              <w:keepLines/>
              <w:jc w:val="center"/>
              <w:rPr>
                <w:ins w:id="1914" w:author="Lucka" w:date="2018-08-20T14:05:00Z"/>
                <w:rFonts w:ascii="Proba Pro" w:eastAsia="Times New Roman" w:hAnsi="Proba Pro" w:cs="Calibri"/>
                <w:color w:val="000000"/>
                <w:szCs w:val="16"/>
              </w:rPr>
            </w:pPr>
          </w:p>
          <w:p w14:paraId="136E614C" w14:textId="77777777" w:rsidR="00641962" w:rsidRDefault="00641962" w:rsidP="00BA33C9">
            <w:pPr>
              <w:keepNext/>
              <w:keepLines/>
              <w:jc w:val="center"/>
              <w:rPr>
                <w:ins w:id="1915" w:author="Lucka" w:date="2018-08-20T14:05:00Z"/>
                <w:rFonts w:ascii="Proba Pro" w:eastAsia="Times New Roman" w:hAnsi="Proba Pro" w:cs="Calibri"/>
                <w:color w:val="000000"/>
                <w:szCs w:val="16"/>
              </w:rPr>
            </w:pPr>
          </w:p>
          <w:p w14:paraId="55393C21" w14:textId="4C0BE147" w:rsidR="00641962" w:rsidRPr="00DE1106" w:rsidRDefault="00641962" w:rsidP="00BA33C9">
            <w:pPr>
              <w:keepNext/>
              <w:keepLines/>
              <w:rPr>
                <w:rFonts w:ascii="Proba Pro" w:eastAsia="Times New Roman" w:hAnsi="Proba Pro" w:cs="Calibri"/>
                <w:color w:val="auto"/>
                <w:szCs w:val="16"/>
              </w:rPr>
            </w:pPr>
            <w:del w:id="1916" w:author="Lucka" w:date="2018-08-20T14:05:00Z">
              <w:r w:rsidRPr="00DE1106" w:rsidDel="00C73CCB">
                <w:rPr>
                  <w:rFonts w:ascii="Calibri" w:eastAsia="Times New Roman" w:hAnsi="Calibri" w:cs="Calibri"/>
                  <w:color w:val="auto"/>
                  <w:szCs w:val="16"/>
                </w:rPr>
                <w:delText> </w:delText>
              </w:r>
            </w:del>
          </w:p>
        </w:tc>
      </w:tr>
      <w:tr w:rsidR="00641962" w:rsidRPr="00DE1106" w14:paraId="653B149D" w14:textId="77777777" w:rsidTr="00010AA2">
        <w:trPr>
          <w:trHeight w:val="1500"/>
        </w:trPr>
        <w:tc>
          <w:tcPr>
            <w:tcW w:w="657" w:type="pct"/>
            <w:shd w:val="clear" w:color="auto" w:fill="A6A6A6" w:themeFill="background1" w:themeFillShade="A6"/>
            <w:vAlign w:val="center"/>
            <w:hideMark/>
          </w:tcPr>
          <w:p w14:paraId="072C0D39"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2.4. Zvyšovanie povedomia v oblasti vodného hospodárstva</w:t>
            </w:r>
          </w:p>
        </w:tc>
        <w:tc>
          <w:tcPr>
            <w:tcW w:w="599" w:type="pct"/>
            <w:shd w:val="clear" w:color="auto" w:fill="D9D9D9" w:themeFill="background1" w:themeFillShade="D9"/>
            <w:vAlign w:val="center"/>
            <w:hideMark/>
          </w:tcPr>
          <w:p w14:paraId="4003EB7F"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2.4.2. Konferencia, zborník, seminár, manuál </w:t>
            </w:r>
          </w:p>
        </w:tc>
        <w:tc>
          <w:tcPr>
            <w:tcW w:w="629" w:type="pct"/>
            <w:shd w:val="clear" w:color="auto" w:fill="D9D9D9" w:themeFill="background1" w:themeFillShade="D9"/>
            <w:hideMark/>
          </w:tcPr>
          <w:p w14:paraId="716E2BEB" w14:textId="6F4E477E" w:rsidR="00641962" w:rsidRPr="00DE1106" w:rsidRDefault="00641962" w:rsidP="00BA33C9">
            <w:pPr>
              <w:keepNext/>
              <w:keepLines/>
              <w:rPr>
                <w:rFonts w:ascii="Proba Pro" w:eastAsia="Times New Roman" w:hAnsi="Proba Pro" w:cs="Calibri"/>
                <w:color w:val="auto"/>
                <w:szCs w:val="16"/>
              </w:rPr>
            </w:pPr>
            <w:ins w:id="1917" w:author="Lucka" w:date="2018-08-20T14:06:00Z">
              <w:r>
                <w:rPr>
                  <w:rFonts w:ascii="Proba Pro" w:eastAsia="Times New Roman" w:hAnsi="Proba Pro" w:cs="Calibri"/>
                  <w:color w:val="000000"/>
                  <w:szCs w:val="16"/>
                </w:rPr>
                <w:t>X</w:t>
              </w:r>
            </w:ins>
            <w:del w:id="1918" w:author="Lucka" w:date="2018-08-20T14:06:00Z">
              <w:r w:rsidRPr="00DE1106" w:rsidDel="00E9760D">
                <w:rPr>
                  <w:rFonts w:ascii="Calibri" w:eastAsia="Times New Roman" w:hAnsi="Calibri" w:cs="Calibri"/>
                  <w:color w:val="auto"/>
                  <w:szCs w:val="16"/>
                </w:rPr>
                <w:delText> </w:delText>
              </w:r>
            </w:del>
          </w:p>
        </w:tc>
        <w:tc>
          <w:tcPr>
            <w:tcW w:w="342" w:type="pct"/>
            <w:shd w:val="clear" w:color="auto" w:fill="D9D9D9" w:themeFill="background1" w:themeFillShade="D9"/>
            <w:hideMark/>
          </w:tcPr>
          <w:p w14:paraId="2A97CCD6" w14:textId="59CE5BFA" w:rsidR="00641962" w:rsidRPr="00DE1106" w:rsidRDefault="00641962" w:rsidP="00BA33C9">
            <w:pPr>
              <w:keepNext/>
              <w:keepLines/>
              <w:rPr>
                <w:rFonts w:ascii="Proba Pro" w:eastAsia="Times New Roman" w:hAnsi="Proba Pro" w:cs="Calibri"/>
                <w:color w:val="auto"/>
                <w:szCs w:val="16"/>
              </w:rPr>
            </w:pPr>
            <w:ins w:id="1919" w:author="Lucka" w:date="2018-08-20T14:06:00Z">
              <w:r w:rsidRPr="00E37A66">
                <w:rPr>
                  <w:rFonts w:ascii="Proba Pro" w:eastAsia="Times New Roman" w:hAnsi="Proba Pro" w:cs="Calibri"/>
                  <w:color w:val="000000"/>
                  <w:szCs w:val="16"/>
                </w:rPr>
                <w:t>X</w:t>
              </w:r>
            </w:ins>
            <w:del w:id="1920" w:author="Lucka" w:date="2018-08-20T14:06:00Z">
              <w:r w:rsidRPr="00DE1106" w:rsidDel="00E9760D">
                <w:rPr>
                  <w:rFonts w:ascii="Calibri" w:eastAsia="Times New Roman" w:hAnsi="Calibri" w:cs="Calibri"/>
                  <w:color w:val="auto"/>
                  <w:szCs w:val="16"/>
                </w:rPr>
                <w:delText> </w:delText>
              </w:r>
            </w:del>
          </w:p>
        </w:tc>
        <w:tc>
          <w:tcPr>
            <w:tcW w:w="255" w:type="pct"/>
            <w:shd w:val="clear" w:color="auto" w:fill="D9D9D9" w:themeFill="background1" w:themeFillShade="D9"/>
            <w:hideMark/>
          </w:tcPr>
          <w:p w14:paraId="1C99E7F7" w14:textId="3664BDDA" w:rsidR="00641962" w:rsidRPr="00DE1106" w:rsidRDefault="00641962" w:rsidP="00BA33C9">
            <w:pPr>
              <w:keepNext/>
              <w:keepLines/>
              <w:jc w:val="right"/>
              <w:rPr>
                <w:rFonts w:ascii="Proba Pro" w:eastAsia="Times New Roman" w:hAnsi="Proba Pro" w:cs="Calibri"/>
                <w:color w:val="auto"/>
                <w:szCs w:val="16"/>
              </w:rPr>
            </w:pPr>
            <w:ins w:id="1921" w:author="Lucka" w:date="2018-08-20T14:06:00Z">
              <w:r w:rsidRPr="00E37A66">
                <w:rPr>
                  <w:rFonts w:ascii="Proba Pro" w:eastAsia="Times New Roman" w:hAnsi="Proba Pro" w:cs="Calibri"/>
                  <w:color w:val="000000"/>
                  <w:szCs w:val="16"/>
                </w:rPr>
                <w:t>X</w:t>
              </w:r>
            </w:ins>
            <w:del w:id="1922" w:author="Lucka" w:date="2018-08-20T14:06:00Z">
              <w:r w:rsidRPr="00DE1106" w:rsidDel="00E9760D">
                <w:rPr>
                  <w:rFonts w:ascii="Calibri" w:eastAsia="Times New Roman" w:hAnsi="Calibri" w:cs="Calibri"/>
                  <w:color w:val="auto"/>
                  <w:szCs w:val="16"/>
                </w:rPr>
                <w:delText> </w:delText>
              </w:r>
            </w:del>
          </w:p>
        </w:tc>
        <w:tc>
          <w:tcPr>
            <w:tcW w:w="368" w:type="pct"/>
            <w:shd w:val="clear" w:color="auto" w:fill="D9D9D9" w:themeFill="background1" w:themeFillShade="D9"/>
            <w:hideMark/>
          </w:tcPr>
          <w:p w14:paraId="5764A760" w14:textId="5119E1EB" w:rsidR="00641962" w:rsidRPr="00DE1106" w:rsidRDefault="00641962" w:rsidP="00BA33C9">
            <w:pPr>
              <w:keepNext/>
              <w:keepLines/>
              <w:jc w:val="center"/>
              <w:rPr>
                <w:rFonts w:ascii="Proba Pro" w:eastAsia="Times New Roman" w:hAnsi="Proba Pro" w:cs="Calibri"/>
                <w:color w:val="auto"/>
                <w:szCs w:val="16"/>
              </w:rPr>
            </w:pPr>
            <w:ins w:id="1923" w:author="Lucka" w:date="2018-08-20T14:06:00Z">
              <w:r w:rsidRPr="00E37A66">
                <w:rPr>
                  <w:rFonts w:ascii="Proba Pro" w:eastAsia="Times New Roman" w:hAnsi="Proba Pro" w:cs="Calibri"/>
                  <w:color w:val="000000"/>
                  <w:szCs w:val="16"/>
                </w:rPr>
                <w:t>X</w:t>
              </w:r>
            </w:ins>
            <w:del w:id="1924" w:author="Lucka" w:date="2018-08-20T14:06:00Z">
              <w:r w:rsidRPr="00DE1106" w:rsidDel="00E9760D">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4B75F400" w14:textId="47B04612" w:rsidR="00641962" w:rsidRPr="00DE1106" w:rsidRDefault="00641962" w:rsidP="00BA33C9">
            <w:pPr>
              <w:keepNext/>
              <w:keepLines/>
              <w:jc w:val="center"/>
              <w:rPr>
                <w:rFonts w:ascii="Proba Pro" w:eastAsia="Times New Roman" w:hAnsi="Proba Pro" w:cs="Calibri"/>
                <w:color w:val="auto"/>
                <w:szCs w:val="16"/>
              </w:rPr>
            </w:pPr>
            <w:ins w:id="1925" w:author="Lucka" w:date="2018-08-20T14:06:00Z">
              <w:r w:rsidRPr="00E37A66">
                <w:rPr>
                  <w:rFonts w:ascii="Proba Pro" w:eastAsia="Times New Roman" w:hAnsi="Proba Pro" w:cs="Calibri"/>
                  <w:color w:val="000000"/>
                  <w:szCs w:val="16"/>
                </w:rPr>
                <w:t>X</w:t>
              </w:r>
            </w:ins>
            <w:del w:id="1926" w:author="Lucka" w:date="2018-08-20T14:06:00Z">
              <w:r w:rsidRPr="00DE1106" w:rsidDel="00E9760D">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071E93F2" w14:textId="65DA8A31" w:rsidR="00641962" w:rsidRPr="00DE1106" w:rsidRDefault="00641962" w:rsidP="00BA33C9">
            <w:pPr>
              <w:keepNext/>
              <w:keepLines/>
              <w:jc w:val="center"/>
              <w:rPr>
                <w:rFonts w:ascii="Proba Pro" w:eastAsia="Times New Roman" w:hAnsi="Proba Pro" w:cs="Calibri"/>
                <w:color w:val="auto"/>
                <w:szCs w:val="16"/>
              </w:rPr>
            </w:pPr>
            <w:ins w:id="1927" w:author="Lucka" w:date="2018-08-20T14:06:00Z">
              <w:r w:rsidRPr="00E37A66">
                <w:rPr>
                  <w:rFonts w:ascii="Proba Pro" w:eastAsia="Times New Roman" w:hAnsi="Proba Pro" w:cs="Calibri"/>
                  <w:color w:val="000000"/>
                  <w:szCs w:val="16"/>
                </w:rPr>
                <w:t>X</w:t>
              </w:r>
            </w:ins>
            <w:del w:id="1928" w:author="Lucka" w:date="2018-08-20T14:06:00Z">
              <w:r w:rsidRPr="00DE1106" w:rsidDel="00E9760D">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3B1E6CA0" w14:textId="3B6F7BC1" w:rsidR="00641962" w:rsidRPr="00DE1106" w:rsidRDefault="00641962" w:rsidP="00BA33C9">
            <w:pPr>
              <w:keepNext/>
              <w:keepLines/>
              <w:jc w:val="center"/>
              <w:rPr>
                <w:rFonts w:ascii="Proba Pro" w:eastAsia="Times New Roman" w:hAnsi="Proba Pro" w:cs="Calibri"/>
                <w:color w:val="auto"/>
                <w:szCs w:val="16"/>
              </w:rPr>
            </w:pPr>
            <w:ins w:id="1929" w:author="Lucka" w:date="2018-08-20T14:06:00Z">
              <w:r w:rsidRPr="00E37A66">
                <w:rPr>
                  <w:rFonts w:ascii="Proba Pro" w:eastAsia="Times New Roman" w:hAnsi="Proba Pro" w:cs="Calibri"/>
                  <w:color w:val="000000"/>
                  <w:szCs w:val="16"/>
                </w:rPr>
                <w:t>X</w:t>
              </w:r>
            </w:ins>
            <w:del w:id="1930" w:author="Lucka" w:date="2018-08-20T14:06:00Z">
              <w:r w:rsidRPr="00DE1106" w:rsidDel="00E9760D">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684079D7" w14:textId="77777777" w:rsidR="00641962" w:rsidRDefault="00641962" w:rsidP="00BA33C9">
            <w:pPr>
              <w:keepNext/>
              <w:keepLines/>
              <w:jc w:val="center"/>
              <w:rPr>
                <w:ins w:id="1931" w:author="Lucka" w:date="2018-08-20T14:06:00Z"/>
                <w:rFonts w:ascii="Proba Pro" w:eastAsia="Times New Roman" w:hAnsi="Proba Pro" w:cs="Calibri"/>
                <w:color w:val="000000"/>
                <w:szCs w:val="16"/>
              </w:rPr>
            </w:pPr>
            <w:ins w:id="1932" w:author="Lucka" w:date="2018-08-20T14:0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C8F0EF7" w14:textId="77777777" w:rsidR="00641962" w:rsidRDefault="00641962" w:rsidP="00BA33C9">
            <w:pPr>
              <w:keepNext/>
              <w:keepLines/>
              <w:jc w:val="center"/>
              <w:rPr>
                <w:ins w:id="1933" w:author="Lucka" w:date="2018-08-20T14:06:00Z"/>
                <w:rFonts w:ascii="Proba Pro" w:eastAsia="Times New Roman" w:hAnsi="Proba Pro" w:cs="Calibri"/>
                <w:color w:val="000000"/>
                <w:szCs w:val="16"/>
              </w:rPr>
            </w:pPr>
          </w:p>
          <w:p w14:paraId="673DD5BF" w14:textId="77777777" w:rsidR="00641962" w:rsidRDefault="00641962" w:rsidP="00BA33C9">
            <w:pPr>
              <w:keepNext/>
              <w:keepLines/>
              <w:jc w:val="center"/>
              <w:rPr>
                <w:ins w:id="1934" w:author="Lucka" w:date="2018-08-20T14:06:00Z"/>
                <w:rFonts w:ascii="Proba Pro" w:eastAsia="Times New Roman" w:hAnsi="Proba Pro" w:cs="Calibri"/>
                <w:color w:val="000000"/>
                <w:szCs w:val="16"/>
              </w:rPr>
            </w:pPr>
          </w:p>
          <w:p w14:paraId="4A3DED2F" w14:textId="77777777" w:rsidR="00641962" w:rsidRDefault="00641962" w:rsidP="00BA33C9">
            <w:pPr>
              <w:keepNext/>
              <w:keepLines/>
              <w:jc w:val="center"/>
              <w:rPr>
                <w:ins w:id="1935" w:author="Lucka" w:date="2018-08-20T14:06:00Z"/>
                <w:rFonts w:ascii="Proba Pro" w:eastAsia="Times New Roman" w:hAnsi="Proba Pro" w:cs="Calibri"/>
                <w:color w:val="000000"/>
                <w:szCs w:val="16"/>
              </w:rPr>
            </w:pPr>
          </w:p>
          <w:p w14:paraId="44C0F406" w14:textId="77777777" w:rsidR="00641962" w:rsidRDefault="00641962" w:rsidP="00BA33C9">
            <w:pPr>
              <w:keepNext/>
              <w:keepLines/>
              <w:jc w:val="center"/>
              <w:rPr>
                <w:ins w:id="1936" w:author="Lucka" w:date="2018-08-20T14:06:00Z"/>
                <w:rFonts w:ascii="Proba Pro" w:eastAsia="Times New Roman" w:hAnsi="Proba Pro" w:cs="Calibri"/>
                <w:color w:val="000000"/>
                <w:szCs w:val="16"/>
              </w:rPr>
            </w:pPr>
          </w:p>
          <w:p w14:paraId="193A1B6E" w14:textId="3EEB69A3" w:rsidR="00641962" w:rsidRPr="00DE1106" w:rsidRDefault="00641962" w:rsidP="00BA33C9">
            <w:pPr>
              <w:keepNext/>
              <w:keepLines/>
              <w:rPr>
                <w:rFonts w:ascii="Proba Pro" w:eastAsia="Times New Roman" w:hAnsi="Proba Pro" w:cs="Calibri"/>
                <w:color w:val="auto"/>
                <w:szCs w:val="16"/>
              </w:rPr>
            </w:pPr>
            <w:del w:id="1937" w:author="Lucka" w:date="2018-08-20T14:06:00Z">
              <w:r w:rsidRPr="00DE1106" w:rsidDel="00E9760D">
                <w:rPr>
                  <w:rFonts w:ascii="Calibri" w:eastAsia="Times New Roman" w:hAnsi="Calibri" w:cs="Calibri"/>
                  <w:color w:val="auto"/>
                  <w:szCs w:val="16"/>
                </w:rPr>
                <w:delText> </w:delText>
              </w:r>
            </w:del>
          </w:p>
        </w:tc>
      </w:tr>
      <w:tr w:rsidR="00641962" w:rsidRPr="00DE1106" w14:paraId="42ADC6D2" w14:textId="77777777" w:rsidTr="00010AA2">
        <w:trPr>
          <w:trHeight w:val="1628"/>
        </w:trPr>
        <w:tc>
          <w:tcPr>
            <w:tcW w:w="657" w:type="pct"/>
            <w:shd w:val="clear" w:color="auto" w:fill="A6A6A6" w:themeFill="background1" w:themeFillShade="A6"/>
            <w:hideMark/>
          </w:tcPr>
          <w:p w14:paraId="2692BA15" w14:textId="02783961" w:rsidR="00641962" w:rsidRPr="00DE1106" w:rsidRDefault="00641962" w:rsidP="00BA33C9">
            <w:pPr>
              <w:keepNext/>
              <w:keepLines/>
              <w:rPr>
                <w:rFonts w:ascii="Proba Pro" w:eastAsia="Times New Roman" w:hAnsi="Proba Pro" w:cs="Calibri"/>
                <w:color w:val="auto"/>
                <w:szCs w:val="16"/>
              </w:rPr>
            </w:pPr>
            <w:ins w:id="1938" w:author="Lucka" w:date="2018-08-20T14:06:00Z">
              <w:r w:rsidRPr="00E45647">
                <w:rPr>
                  <w:rFonts w:ascii="Proba Pro" w:eastAsia="Times New Roman" w:hAnsi="Proba Pro" w:cs="Calibri"/>
                  <w:color w:val="auto"/>
                  <w:szCs w:val="16"/>
                </w:rPr>
                <w:t>2.4. Zvyšovanie povedomia v oblasti vodného hospodárstva</w:t>
              </w:r>
            </w:ins>
            <w:del w:id="1939" w:author="Lucka" w:date="2018-08-20T14:06:00Z">
              <w:r w:rsidRPr="00DE1106" w:rsidDel="00D126E1">
                <w:rPr>
                  <w:rFonts w:ascii="Calibri" w:eastAsia="Times New Roman" w:hAnsi="Calibri" w:cs="Calibri"/>
                  <w:color w:val="auto"/>
                  <w:szCs w:val="16"/>
                </w:rPr>
                <w:delText> </w:delText>
              </w:r>
            </w:del>
          </w:p>
        </w:tc>
        <w:tc>
          <w:tcPr>
            <w:tcW w:w="599" w:type="pct"/>
            <w:shd w:val="clear" w:color="auto" w:fill="auto"/>
            <w:vAlign w:val="center"/>
            <w:hideMark/>
          </w:tcPr>
          <w:p w14:paraId="7D19A63B" w14:textId="6FD67850" w:rsidR="00641962" w:rsidRDefault="00641962" w:rsidP="00BA33C9">
            <w:pPr>
              <w:keepNext/>
              <w:keepLines/>
              <w:rPr>
                <w:ins w:id="1940" w:author="Lucka" w:date="2018-08-20T14:06:00Z"/>
                <w:rFonts w:ascii="Calibri" w:eastAsia="Times New Roman" w:hAnsi="Calibri" w:cs="Calibri"/>
                <w:color w:val="auto"/>
                <w:szCs w:val="16"/>
              </w:rPr>
            </w:pPr>
            <w:r w:rsidRPr="00DE1106">
              <w:rPr>
                <w:rFonts w:ascii="Calibri" w:eastAsia="Times New Roman" w:hAnsi="Calibri" w:cs="Calibri"/>
                <w:color w:val="auto"/>
                <w:szCs w:val="16"/>
              </w:rPr>
              <w:t> </w:t>
            </w:r>
            <w:ins w:id="1941" w:author="Lucka" w:date="2018-08-20T14:06:00Z">
              <w:r>
                <w:rPr>
                  <w:rFonts w:ascii="Calibri" w:eastAsia="Times New Roman" w:hAnsi="Calibri" w:cs="Calibri"/>
                  <w:color w:val="auto"/>
                  <w:szCs w:val="16"/>
                </w:rPr>
                <w:t>2.4.2</w:t>
              </w:r>
            </w:ins>
          </w:p>
          <w:p w14:paraId="65F97272" w14:textId="5425C0EF" w:rsidR="00641962" w:rsidRPr="00DE1106" w:rsidRDefault="00641962" w:rsidP="00BA33C9">
            <w:pPr>
              <w:keepNext/>
              <w:keepLines/>
              <w:rPr>
                <w:rFonts w:ascii="Proba Pro" w:eastAsia="Times New Roman" w:hAnsi="Proba Pro" w:cs="Calibri"/>
                <w:color w:val="auto"/>
                <w:szCs w:val="16"/>
              </w:rPr>
            </w:pPr>
            <w:ins w:id="1942" w:author="Lucka" w:date="2018-08-20T14:06:00Z">
              <w:r>
                <w:rPr>
                  <w:rFonts w:ascii="Calibri" w:eastAsia="Times New Roman" w:hAnsi="Calibri" w:cs="Calibri"/>
                  <w:color w:val="auto"/>
                  <w:szCs w:val="16"/>
                </w:rPr>
                <w:t>Položka 1</w:t>
              </w:r>
            </w:ins>
          </w:p>
        </w:tc>
        <w:tc>
          <w:tcPr>
            <w:tcW w:w="629" w:type="pct"/>
            <w:shd w:val="clear" w:color="auto" w:fill="auto"/>
            <w:hideMark/>
          </w:tcPr>
          <w:p w14:paraId="2DA86FCF" w14:textId="77777777" w:rsidR="00641962" w:rsidRPr="00DE1106" w:rsidRDefault="00641962"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br/>
              <w:t>Praktický manuál pre účastníkov jednodňového seminára „Práva a povinnosti samospráv v procese EIA a SEA“</w:t>
            </w:r>
          </w:p>
        </w:tc>
        <w:tc>
          <w:tcPr>
            <w:tcW w:w="342" w:type="pct"/>
            <w:shd w:val="clear" w:color="auto" w:fill="auto"/>
            <w:vAlign w:val="center"/>
            <w:hideMark/>
          </w:tcPr>
          <w:p w14:paraId="31D61D5C" w14:textId="77777777" w:rsidR="00641962" w:rsidRPr="00DE1106" w:rsidRDefault="00641962"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 xml:space="preserve">ks </w:t>
            </w:r>
          </w:p>
        </w:tc>
        <w:tc>
          <w:tcPr>
            <w:tcW w:w="255" w:type="pct"/>
            <w:shd w:val="clear" w:color="auto" w:fill="auto"/>
            <w:vAlign w:val="center"/>
            <w:hideMark/>
          </w:tcPr>
          <w:p w14:paraId="7E311EFF" w14:textId="77777777" w:rsidR="00641962" w:rsidRPr="00DE1106" w:rsidRDefault="00641962" w:rsidP="00BA33C9">
            <w:pPr>
              <w:keepNext/>
              <w:keepLines/>
              <w:jc w:val="right"/>
              <w:rPr>
                <w:rFonts w:ascii="Proba Pro" w:eastAsia="Times New Roman" w:hAnsi="Proba Pro" w:cs="Calibri"/>
                <w:b/>
                <w:bCs/>
                <w:color w:val="auto"/>
                <w:szCs w:val="16"/>
              </w:rPr>
            </w:pPr>
            <w:r w:rsidRPr="00DE1106">
              <w:rPr>
                <w:rFonts w:ascii="Proba Pro" w:eastAsia="Times New Roman" w:hAnsi="Proba Pro" w:cs="Calibri"/>
                <w:b/>
                <w:bCs/>
                <w:color w:val="auto"/>
                <w:szCs w:val="16"/>
              </w:rPr>
              <w:t>2400</w:t>
            </w:r>
          </w:p>
        </w:tc>
        <w:tc>
          <w:tcPr>
            <w:tcW w:w="368" w:type="pct"/>
            <w:shd w:val="clear" w:color="auto" w:fill="auto"/>
            <w:hideMark/>
          </w:tcPr>
          <w:p w14:paraId="3D7F0EE7" w14:textId="7E0079A4" w:rsidR="00641962" w:rsidRPr="00DE1106" w:rsidRDefault="00641962" w:rsidP="00BA33C9">
            <w:pPr>
              <w:keepNext/>
              <w:keepLines/>
              <w:jc w:val="center"/>
              <w:rPr>
                <w:rFonts w:ascii="Proba Pro" w:eastAsia="Times New Roman" w:hAnsi="Proba Pro" w:cs="Calibri"/>
                <w:color w:val="auto"/>
                <w:szCs w:val="16"/>
              </w:rPr>
            </w:pPr>
            <w:ins w:id="1943" w:author="Lucka" w:date="2018-08-20T14:07:00Z">
              <w:r w:rsidRPr="00F31E83">
                <w:rPr>
                  <w:rFonts w:ascii="Proba Pro" w:eastAsia="Proba Pro" w:hAnsi="Proba Pro" w:cs="Proba Pro"/>
                  <w:i/>
                  <w:color w:val="000000"/>
                  <w:szCs w:val="20"/>
                </w:rPr>
                <w:t>Doplniť kladné číslo zaokrúhlené na maximálne dve desatinné miesta</w:t>
              </w:r>
            </w:ins>
            <w:del w:id="1944" w:author="Lucka" w:date="2018-08-20T14:07:00Z">
              <w:r w:rsidRPr="00DE1106" w:rsidDel="008C696C">
                <w:rPr>
                  <w:rFonts w:ascii="Calibri" w:eastAsia="Times New Roman" w:hAnsi="Calibri" w:cs="Calibri"/>
                  <w:color w:val="auto"/>
                  <w:szCs w:val="16"/>
                </w:rPr>
                <w:delText> </w:delText>
              </w:r>
            </w:del>
          </w:p>
        </w:tc>
        <w:tc>
          <w:tcPr>
            <w:tcW w:w="443" w:type="pct"/>
            <w:shd w:val="clear" w:color="auto" w:fill="auto"/>
            <w:hideMark/>
          </w:tcPr>
          <w:p w14:paraId="4E6B8DE8" w14:textId="1C0C1EBF" w:rsidR="00641962" w:rsidRPr="00DE1106" w:rsidRDefault="00641962" w:rsidP="00BA33C9">
            <w:pPr>
              <w:keepNext/>
              <w:keepLines/>
              <w:jc w:val="center"/>
              <w:rPr>
                <w:rFonts w:ascii="Proba Pro" w:eastAsia="Times New Roman" w:hAnsi="Proba Pro" w:cs="Calibri"/>
                <w:color w:val="auto"/>
                <w:szCs w:val="16"/>
              </w:rPr>
            </w:pPr>
            <w:ins w:id="1945" w:author="Lucka" w:date="2018-08-20T14:07:00Z">
              <w:r w:rsidRPr="00F31E83">
                <w:rPr>
                  <w:rFonts w:ascii="Proba Pro" w:eastAsia="Proba Pro" w:hAnsi="Proba Pro" w:cs="Proba Pro"/>
                  <w:i/>
                  <w:color w:val="000000"/>
                  <w:szCs w:val="20"/>
                </w:rPr>
                <w:t>Doplniť kladné číslo zaokrúhlené na maximálne dve desatinné miesta</w:t>
              </w:r>
            </w:ins>
            <w:del w:id="1946" w:author="Lucka" w:date="2018-08-20T14:07:00Z">
              <w:r w:rsidRPr="00DE1106" w:rsidDel="008C696C">
                <w:rPr>
                  <w:rFonts w:ascii="Calibri" w:eastAsia="Times New Roman" w:hAnsi="Calibri" w:cs="Calibri"/>
                  <w:color w:val="auto"/>
                  <w:szCs w:val="16"/>
                </w:rPr>
                <w:delText> </w:delText>
              </w:r>
            </w:del>
          </w:p>
        </w:tc>
        <w:tc>
          <w:tcPr>
            <w:tcW w:w="348" w:type="pct"/>
            <w:shd w:val="clear" w:color="auto" w:fill="auto"/>
            <w:hideMark/>
          </w:tcPr>
          <w:p w14:paraId="0F2FDCE5" w14:textId="79E01016" w:rsidR="00641962" w:rsidRPr="00DE1106" w:rsidRDefault="00641962" w:rsidP="00BA33C9">
            <w:pPr>
              <w:keepNext/>
              <w:keepLines/>
              <w:jc w:val="center"/>
              <w:rPr>
                <w:rFonts w:ascii="Proba Pro" w:eastAsia="Times New Roman" w:hAnsi="Proba Pro" w:cs="Calibri"/>
                <w:color w:val="auto"/>
                <w:szCs w:val="16"/>
              </w:rPr>
            </w:pPr>
            <w:ins w:id="1947" w:author="Lucka" w:date="2018-08-20T14:07:00Z">
              <w:r w:rsidRPr="00F31E83">
                <w:rPr>
                  <w:rFonts w:ascii="Proba Pro" w:eastAsia="Proba Pro" w:hAnsi="Proba Pro" w:cs="Proba Pro"/>
                  <w:i/>
                  <w:color w:val="000000"/>
                  <w:szCs w:val="20"/>
                </w:rPr>
                <w:t>Doplniť kladné číslo zaokrúhlené na maximálne dve desatinné miesta</w:t>
              </w:r>
            </w:ins>
            <w:del w:id="1948" w:author="Lucka" w:date="2018-08-20T14:07:00Z">
              <w:r w:rsidRPr="00DE1106" w:rsidDel="008C696C">
                <w:rPr>
                  <w:rFonts w:ascii="Calibri" w:eastAsia="Times New Roman" w:hAnsi="Calibri" w:cs="Calibri"/>
                  <w:color w:val="auto"/>
                  <w:szCs w:val="16"/>
                </w:rPr>
                <w:delText> </w:delText>
              </w:r>
            </w:del>
          </w:p>
        </w:tc>
        <w:tc>
          <w:tcPr>
            <w:tcW w:w="571" w:type="pct"/>
            <w:shd w:val="clear" w:color="auto" w:fill="auto"/>
            <w:hideMark/>
          </w:tcPr>
          <w:p w14:paraId="3A39E7FA" w14:textId="659D5796" w:rsidR="00641962" w:rsidRPr="00DE1106" w:rsidRDefault="00641962" w:rsidP="00BA33C9">
            <w:pPr>
              <w:keepNext/>
              <w:keepLines/>
              <w:jc w:val="center"/>
              <w:rPr>
                <w:rFonts w:ascii="Proba Pro" w:eastAsia="Times New Roman" w:hAnsi="Proba Pro" w:cs="Calibri"/>
                <w:color w:val="auto"/>
                <w:szCs w:val="16"/>
              </w:rPr>
            </w:pPr>
            <w:ins w:id="1949" w:author="Lucka" w:date="2018-08-20T14:07:00Z">
              <w:r w:rsidRPr="00F31E83">
                <w:rPr>
                  <w:rFonts w:ascii="Proba Pro" w:eastAsia="Proba Pro" w:hAnsi="Proba Pro" w:cs="Proba Pro"/>
                  <w:i/>
                  <w:color w:val="000000"/>
                  <w:szCs w:val="20"/>
                </w:rPr>
                <w:t>Doplniť kladné číslo zaokrúhlené na maximálne dve desatinné miesta</w:t>
              </w:r>
            </w:ins>
            <w:del w:id="1950" w:author="Lucka" w:date="2018-08-20T14:07:00Z">
              <w:r w:rsidRPr="00DE1106" w:rsidDel="008C696C">
                <w:rPr>
                  <w:rFonts w:ascii="Calibri" w:eastAsia="Times New Roman" w:hAnsi="Calibri" w:cs="Calibri"/>
                  <w:color w:val="auto"/>
                  <w:szCs w:val="16"/>
                </w:rPr>
                <w:delText> </w:delText>
              </w:r>
            </w:del>
          </w:p>
        </w:tc>
        <w:tc>
          <w:tcPr>
            <w:tcW w:w="788" w:type="pct"/>
            <w:shd w:val="clear" w:color="auto" w:fill="auto"/>
            <w:vAlign w:val="bottom"/>
            <w:hideMark/>
          </w:tcPr>
          <w:p w14:paraId="11143714" w14:textId="77777777" w:rsidR="00641962" w:rsidRDefault="00641962" w:rsidP="00BA33C9">
            <w:pPr>
              <w:keepNext/>
              <w:keepLines/>
              <w:jc w:val="center"/>
              <w:rPr>
                <w:ins w:id="1951" w:author="Lucka" w:date="2018-08-20T14:07:00Z"/>
                <w:rFonts w:ascii="Proba Pro" w:eastAsia="Times New Roman" w:hAnsi="Proba Pro" w:cs="Calibri"/>
                <w:color w:val="000000"/>
                <w:szCs w:val="16"/>
              </w:rPr>
            </w:pPr>
            <w:ins w:id="1952" w:author="Lucka" w:date="2018-08-20T14:0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F91B8C1" w14:textId="77777777" w:rsidR="00641962" w:rsidRDefault="00641962" w:rsidP="00BA33C9">
            <w:pPr>
              <w:keepNext/>
              <w:keepLines/>
              <w:jc w:val="center"/>
              <w:rPr>
                <w:ins w:id="1953" w:author="Lucka" w:date="2018-08-20T14:07:00Z"/>
                <w:rFonts w:ascii="Proba Pro" w:eastAsia="Times New Roman" w:hAnsi="Proba Pro" w:cs="Calibri"/>
                <w:color w:val="000000"/>
                <w:szCs w:val="16"/>
              </w:rPr>
            </w:pPr>
          </w:p>
          <w:p w14:paraId="2469B0B0" w14:textId="77777777" w:rsidR="00641962" w:rsidRDefault="00641962" w:rsidP="00BA33C9">
            <w:pPr>
              <w:keepNext/>
              <w:keepLines/>
              <w:jc w:val="center"/>
              <w:rPr>
                <w:ins w:id="1954" w:author="Lucka" w:date="2018-08-20T14:07:00Z"/>
                <w:rFonts w:ascii="Proba Pro" w:eastAsia="Times New Roman" w:hAnsi="Proba Pro" w:cs="Calibri"/>
                <w:color w:val="000000"/>
                <w:szCs w:val="16"/>
              </w:rPr>
            </w:pPr>
          </w:p>
          <w:p w14:paraId="05AC0AFC" w14:textId="77777777" w:rsidR="00641962" w:rsidRDefault="00641962" w:rsidP="00BA33C9">
            <w:pPr>
              <w:keepNext/>
              <w:keepLines/>
              <w:jc w:val="center"/>
              <w:rPr>
                <w:ins w:id="1955" w:author="Lucka" w:date="2018-08-20T14:07:00Z"/>
                <w:rFonts w:ascii="Proba Pro" w:eastAsia="Times New Roman" w:hAnsi="Proba Pro" w:cs="Calibri"/>
                <w:color w:val="000000"/>
                <w:szCs w:val="16"/>
              </w:rPr>
            </w:pPr>
          </w:p>
          <w:p w14:paraId="342E1E1E" w14:textId="77777777" w:rsidR="00641962" w:rsidRDefault="00641962" w:rsidP="00BA33C9">
            <w:pPr>
              <w:keepNext/>
              <w:keepLines/>
              <w:jc w:val="center"/>
              <w:rPr>
                <w:ins w:id="1956" w:author="Lucka" w:date="2018-08-20T14:07:00Z"/>
                <w:rFonts w:ascii="Proba Pro" w:eastAsia="Times New Roman" w:hAnsi="Proba Pro" w:cs="Calibri"/>
                <w:color w:val="000000"/>
                <w:szCs w:val="16"/>
              </w:rPr>
            </w:pPr>
          </w:p>
          <w:p w14:paraId="6846440E" w14:textId="77777777" w:rsidR="00641962" w:rsidRDefault="00641962" w:rsidP="00BA33C9">
            <w:pPr>
              <w:keepNext/>
              <w:keepLines/>
              <w:jc w:val="center"/>
              <w:rPr>
                <w:ins w:id="1957" w:author="Lucka" w:date="2018-08-20T14:07:00Z"/>
                <w:rFonts w:ascii="Proba Pro" w:eastAsia="Times New Roman" w:hAnsi="Proba Pro" w:cs="Calibri"/>
                <w:color w:val="000000"/>
                <w:szCs w:val="16"/>
              </w:rPr>
            </w:pPr>
          </w:p>
          <w:p w14:paraId="6AADC126" w14:textId="77777777" w:rsidR="00641962" w:rsidRDefault="00641962" w:rsidP="00BA33C9">
            <w:pPr>
              <w:keepNext/>
              <w:keepLines/>
              <w:jc w:val="center"/>
              <w:rPr>
                <w:ins w:id="1958" w:author="Lucka" w:date="2018-08-20T14:07:00Z"/>
                <w:rFonts w:ascii="Proba Pro" w:eastAsia="Times New Roman" w:hAnsi="Proba Pro" w:cs="Calibri"/>
                <w:color w:val="000000"/>
                <w:szCs w:val="16"/>
              </w:rPr>
            </w:pPr>
          </w:p>
          <w:p w14:paraId="26D7B682" w14:textId="77777777" w:rsidR="00641962" w:rsidRDefault="00641962" w:rsidP="00BA33C9">
            <w:pPr>
              <w:keepNext/>
              <w:keepLines/>
              <w:jc w:val="center"/>
              <w:rPr>
                <w:ins w:id="1959" w:author="Lucka" w:date="2018-08-20T14:07:00Z"/>
                <w:rFonts w:ascii="Proba Pro" w:eastAsia="Times New Roman" w:hAnsi="Proba Pro" w:cs="Calibri"/>
                <w:color w:val="000000"/>
                <w:szCs w:val="16"/>
              </w:rPr>
            </w:pPr>
          </w:p>
          <w:p w14:paraId="5A8530CB" w14:textId="6035F566" w:rsidR="00641962" w:rsidRPr="00DE1106" w:rsidRDefault="00641962" w:rsidP="00BA33C9">
            <w:pPr>
              <w:keepNext/>
              <w:keepLines/>
              <w:rPr>
                <w:rFonts w:ascii="Proba Pro" w:eastAsia="Times New Roman" w:hAnsi="Proba Pro" w:cs="Calibri"/>
                <w:color w:val="auto"/>
                <w:szCs w:val="16"/>
              </w:rPr>
            </w:pPr>
            <w:del w:id="1960" w:author="Lucka" w:date="2018-08-20T14:07:00Z">
              <w:r w:rsidRPr="00DE1106" w:rsidDel="008C696C">
                <w:rPr>
                  <w:rFonts w:ascii="Calibri" w:eastAsia="Times New Roman" w:hAnsi="Calibri" w:cs="Calibri"/>
                  <w:color w:val="auto"/>
                  <w:szCs w:val="16"/>
                </w:rPr>
                <w:delText> </w:delText>
              </w:r>
            </w:del>
          </w:p>
        </w:tc>
      </w:tr>
      <w:tr w:rsidR="00641962" w:rsidRPr="00DE1106" w14:paraId="523B3C08" w14:textId="77777777" w:rsidTr="00010AA2">
        <w:trPr>
          <w:trHeight w:val="900"/>
        </w:trPr>
        <w:tc>
          <w:tcPr>
            <w:tcW w:w="657" w:type="pct"/>
            <w:shd w:val="clear" w:color="auto" w:fill="A6A6A6" w:themeFill="background1" w:themeFillShade="A6"/>
            <w:hideMark/>
          </w:tcPr>
          <w:p w14:paraId="1FB12F6C" w14:textId="38019012" w:rsidR="00641962" w:rsidRPr="00DE1106" w:rsidRDefault="00641962" w:rsidP="00BA33C9">
            <w:pPr>
              <w:keepNext/>
              <w:keepLines/>
              <w:rPr>
                <w:rFonts w:ascii="Proba Pro" w:eastAsia="Times New Roman" w:hAnsi="Proba Pro" w:cs="Calibri"/>
                <w:color w:val="auto"/>
                <w:szCs w:val="16"/>
              </w:rPr>
            </w:pPr>
            <w:ins w:id="1961" w:author="Lucka" w:date="2018-08-20T14:06:00Z">
              <w:r w:rsidRPr="00E45647">
                <w:rPr>
                  <w:rFonts w:ascii="Proba Pro" w:eastAsia="Times New Roman" w:hAnsi="Proba Pro" w:cs="Calibri"/>
                  <w:color w:val="auto"/>
                  <w:szCs w:val="16"/>
                </w:rPr>
                <w:t>2.4. Zvyšovanie povedomia v oblasti vodného hospodárstva</w:t>
              </w:r>
            </w:ins>
            <w:del w:id="1962" w:author="Lucka" w:date="2018-08-20T14:06:00Z">
              <w:r w:rsidRPr="00DE1106" w:rsidDel="00D126E1">
                <w:rPr>
                  <w:rFonts w:ascii="Calibri" w:eastAsia="Times New Roman" w:hAnsi="Calibri" w:cs="Calibri"/>
                  <w:color w:val="auto"/>
                  <w:szCs w:val="16"/>
                </w:rPr>
                <w:delText> </w:delText>
              </w:r>
            </w:del>
          </w:p>
        </w:tc>
        <w:tc>
          <w:tcPr>
            <w:tcW w:w="599" w:type="pct"/>
            <w:shd w:val="clear" w:color="auto" w:fill="auto"/>
            <w:vAlign w:val="center"/>
            <w:hideMark/>
          </w:tcPr>
          <w:p w14:paraId="46B355A8" w14:textId="77777777" w:rsidR="00641962" w:rsidRDefault="00641962" w:rsidP="00BA33C9">
            <w:pPr>
              <w:keepNext/>
              <w:keepLines/>
              <w:rPr>
                <w:ins w:id="1963" w:author="Lucka" w:date="2018-08-20T14:07:00Z"/>
                <w:rFonts w:ascii="Calibri" w:eastAsia="Times New Roman" w:hAnsi="Calibri" w:cs="Calibri"/>
                <w:color w:val="auto"/>
                <w:szCs w:val="16"/>
              </w:rPr>
            </w:pPr>
            <w:r w:rsidRPr="00DE1106">
              <w:rPr>
                <w:rFonts w:ascii="Calibri" w:eastAsia="Times New Roman" w:hAnsi="Calibri" w:cs="Calibri"/>
                <w:color w:val="auto"/>
                <w:szCs w:val="16"/>
              </w:rPr>
              <w:t> </w:t>
            </w:r>
            <w:ins w:id="1964" w:author="Lucka" w:date="2018-08-20T14:07:00Z">
              <w:r>
                <w:rPr>
                  <w:rFonts w:ascii="Calibri" w:eastAsia="Times New Roman" w:hAnsi="Calibri" w:cs="Calibri"/>
                  <w:color w:val="auto"/>
                  <w:szCs w:val="16"/>
                </w:rPr>
                <w:t>2.4.2</w:t>
              </w:r>
            </w:ins>
          </w:p>
          <w:p w14:paraId="6B75007F" w14:textId="68E9FB93" w:rsidR="00641962" w:rsidRPr="00DE1106" w:rsidRDefault="00641962" w:rsidP="00BA33C9">
            <w:pPr>
              <w:keepNext/>
              <w:keepLines/>
              <w:rPr>
                <w:rFonts w:ascii="Proba Pro" w:eastAsia="Times New Roman" w:hAnsi="Proba Pro" w:cs="Calibri"/>
                <w:color w:val="auto"/>
                <w:szCs w:val="16"/>
              </w:rPr>
            </w:pPr>
            <w:ins w:id="1965" w:author="Lucka" w:date="2018-08-20T14:07:00Z">
              <w:r>
                <w:rPr>
                  <w:rFonts w:ascii="Calibri" w:eastAsia="Times New Roman" w:hAnsi="Calibri" w:cs="Calibri"/>
                  <w:color w:val="auto"/>
                  <w:szCs w:val="16"/>
                </w:rPr>
                <w:t>Položka 1</w:t>
              </w:r>
            </w:ins>
          </w:p>
        </w:tc>
        <w:tc>
          <w:tcPr>
            <w:tcW w:w="629" w:type="pct"/>
            <w:shd w:val="clear" w:color="auto" w:fill="auto"/>
            <w:hideMark/>
          </w:tcPr>
          <w:p w14:paraId="02A1062C"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center"/>
            <w:hideMark/>
          </w:tcPr>
          <w:p w14:paraId="7676672D"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w:t>
            </w:r>
          </w:p>
        </w:tc>
        <w:tc>
          <w:tcPr>
            <w:tcW w:w="255" w:type="pct"/>
            <w:shd w:val="clear" w:color="auto" w:fill="auto"/>
            <w:vAlign w:val="center"/>
            <w:hideMark/>
          </w:tcPr>
          <w:p w14:paraId="37611519"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22733248" w14:textId="5C528CD2" w:rsidR="00641962" w:rsidRPr="00DE1106" w:rsidRDefault="00641962" w:rsidP="00BA33C9">
            <w:pPr>
              <w:keepNext/>
              <w:keepLines/>
              <w:jc w:val="center"/>
              <w:rPr>
                <w:rFonts w:ascii="Proba Pro" w:eastAsia="Times New Roman" w:hAnsi="Proba Pro" w:cs="Calibri"/>
                <w:color w:val="auto"/>
                <w:szCs w:val="16"/>
              </w:rPr>
            </w:pPr>
            <w:ins w:id="1966" w:author="Lucka" w:date="2018-08-20T14:07:00Z">
              <w:r w:rsidRPr="00F31E83">
                <w:rPr>
                  <w:rFonts w:ascii="Proba Pro" w:eastAsia="Proba Pro" w:hAnsi="Proba Pro" w:cs="Proba Pro"/>
                  <w:i/>
                  <w:color w:val="000000"/>
                  <w:szCs w:val="20"/>
                </w:rPr>
                <w:t>Doplniť kladné číslo zaokrúhlené na maximálne dve desatinné miesta</w:t>
              </w:r>
            </w:ins>
            <w:del w:id="1967" w:author="Lucka" w:date="2018-08-20T14:07:00Z">
              <w:r w:rsidRPr="00DE1106" w:rsidDel="003B693E">
                <w:rPr>
                  <w:rFonts w:ascii="Calibri" w:eastAsia="Times New Roman" w:hAnsi="Calibri" w:cs="Calibri"/>
                  <w:color w:val="auto"/>
                  <w:szCs w:val="16"/>
                </w:rPr>
                <w:delText> </w:delText>
              </w:r>
            </w:del>
          </w:p>
        </w:tc>
        <w:tc>
          <w:tcPr>
            <w:tcW w:w="443" w:type="pct"/>
            <w:shd w:val="clear" w:color="auto" w:fill="auto"/>
            <w:hideMark/>
          </w:tcPr>
          <w:p w14:paraId="385CB199" w14:textId="7004FF59" w:rsidR="00641962" w:rsidRPr="00DE1106" w:rsidRDefault="00641962" w:rsidP="00BA33C9">
            <w:pPr>
              <w:keepNext/>
              <w:keepLines/>
              <w:jc w:val="center"/>
              <w:rPr>
                <w:rFonts w:ascii="Proba Pro" w:eastAsia="Times New Roman" w:hAnsi="Proba Pro" w:cs="Calibri"/>
                <w:color w:val="auto"/>
                <w:szCs w:val="16"/>
              </w:rPr>
            </w:pPr>
            <w:ins w:id="1968" w:author="Lucka" w:date="2018-08-20T14:07:00Z">
              <w:r w:rsidRPr="00F31E83">
                <w:rPr>
                  <w:rFonts w:ascii="Proba Pro" w:eastAsia="Proba Pro" w:hAnsi="Proba Pro" w:cs="Proba Pro"/>
                  <w:i/>
                  <w:color w:val="000000"/>
                  <w:szCs w:val="20"/>
                </w:rPr>
                <w:t>Doplniť kladné číslo zaokrúhlené na maximálne dve desatinné miesta</w:t>
              </w:r>
            </w:ins>
            <w:del w:id="1969" w:author="Lucka" w:date="2018-08-20T14:07:00Z">
              <w:r w:rsidRPr="00DE1106" w:rsidDel="003B693E">
                <w:rPr>
                  <w:rFonts w:ascii="Calibri" w:eastAsia="Times New Roman" w:hAnsi="Calibri" w:cs="Calibri"/>
                  <w:color w:val="auto"/>
                  <w:szCs w:val="16"/>
                </w:rPr>
                <w:delText> </w:delText>
              </w:r>
            </w:del>
          </w:p>
        </w:tc>
        <w:tc>
          <w:tcPr>
            <w:tcW w:w="348" w:type="pct"/>
            <w:shd w:val="clear" w:color="auto" w:fill="auto"/>
            <w:hideMark/>
          </w:tcPr>
          <w:p w14:paraId="57161252" w14:textId="40022166" w:rsidR="00641962" w:rsidRPr="00DE1106" w:rsidRDefault="00641962" w:rsidP="00BA33C9">
            <w:pPr>
              <w:keepNext/>
              <w:keepLines/>
              <w:jc w:val="center"/>
              <w:rPr>
                <w:rFonts w:ascii="Proba Pro" w:eastAsia="Times New Roman" w:hAnsi="Proba Pro" w:cs="Calibri"/>
                <w:color w:val="auto"/>
                <w:szCs w:val="16"/>
              </w:rPr>
            </w:pPr>
            <w:ins w:id="1970" w:author="Lucka" w:date="2018-08-20T14:07:00Z">
              <w:r w:rsidRPr="00F31E83">
                <w:rPr>
                  <w:rFonts w:ascii="Proba Pro" w:eastAsia="Proba Pro" w:hAnsi="Proba Pro" w:cs="Proba Pro"/>
                  <w:i/>
                  <w:color w:val="000000"/>
                  <w:szCs w:val="20"/>
                </w:rPr>
                <w:t>Doplniť kladné číslo zaokrúhlené na maximálne dve desatinné miesta</w:t>
              </w:r>
            </w:ins>
            <w:del w:id="1971" w:author="Lucka" w:date="2018-08-20T14:07:00Z">
              <w:r w:rsidRPr="00DE1106" w:rsidDel="003B693E">
                <w:rPr>
                  <w:rFonts w:ascii="Calibri" w:eastAsia="Times New Roman" w:hAnsi="Calibri" w:cs="Calibri"/>
                  <w:color w:val="auto"/>
                  <w:szCs w:val="16"/>
                </w:rPr>
                <w:delText> </w:delText>
              </w:r>
            </w:del>
          </w:p>
        </w:tc>
        <w:tc>
          <w:tcPr>
            <w:tcW w:w="571" w:type="pct"/>
            <w:shd w:val="clear" w:color="auto" w:fill="auto"/>
            <w:hideMark/>
          </w:tcPr>
          <w:p w14:paraId="04C9C888" w14:textId="13A4CF91" w:rsidR="00641962" w:rsidRPr="00DE1106" w:rsidRDefault="00641962" w:rsidP="00BA33C9">
            <w:pPr>
              <w:keepNext/>
              <w:keepLines/>
              <w:jc w:val="center"/>
              <w:rPr>
                <w:rFonts w:ascii="Proba Pro" w:eastAsia="Times New Roman" w:hAnsi="Proba Pro" w:cs="Calibri"/>
                <w:color w:val="auto"/>
                <w:szCs w:val="16"/>
              </w:rPr>
            </w:pPr>
            <w:ins w:id="1972" w:author="Lucka" w:date="2018-08-20T14:07:00Z">
              <w:r w:rsidRPr="00F31E83">
                <w:rPr>
                  <w:rFonts w:ascii="Proba Pro" w:eastAsia="Proba Pro" w:hAnsi="Proba Pro" w:cs="Proba Pro"/>
                  <w:i/>
                  <w:color w:val="000000"/>
                  <w:szCs w:val="20"/>
                </w:rPr>
                <w:t>Doplniť kladné číslo zaokrúhlené na maximálne dve desatinné miesta</w:t>
              </w:r>
            </w:ins>
            <w:del w:id="1973" w:author="Lucka" w:date="2018-08-20T14:07:00Z">
              <w:r w:rsidRPr="00DE1106" w:rsidDel="003B693E">
                <w:rPr>
                  <w:rFonts w:ascii="Calibri" w:eastAsia="Times New Roman" w:hAnsi="Calibri" w:cs="Calibri"/>
                  <w:color w:val="auto"/>
                  <w:szCs w:val="16"/>
                </w:rPr>
                <w:delText> </w:delText>
              </w:r>
            </w:del>
          </w:p>
        </w:tc>
        <w:tc>
          <w:tcPr>
            <w:tcW w:w="788" w:type="pct"/>
            <w:shd w:val="clear" w:color="auto" w:fill="auto"/>
            <w:vAlign w:val="bottom"/>
            <w:hideMark/>
          </w:tcPr>
          <w:p w14:paraId="1D6443DE" w14:textId="77777777" w:rsidR="00641962" w:rsidRDefault="00641962" w:rsidP="00BA33C9">
            <w:pPr>
              <w:keepNext/>
              <w:keepLines/>
              <w:jc w:val="center"/>
              <w:rPr>
                <w:ins w:id="1974" w:author="Lucka" w:date="2018-08-20T14:07:00Z"/>
                <w:rFonts w:ascii="Proba Pro" w:eastAsia="Times New Roman" w:hAnsi="Proba Pro" w:cs="Calibri"/>
                <w:color w:val="000000"/>
                <w:szCs w:val="16"/>
              </w:rPr>
            </w:pPr>
            <w:ins w:id="1975" w:author="Lucka" w:date="2018-08-20T14:0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A8C62FB" w14:textId="77777777" w:rsidR="00641962" w:rsidRDefault="00641962" w:rsidP="00BA33C9">
            <w:pPr>
              <w:keepNext/>
              <w:keepLines/>
              <w:jc w:val="center"/>
              <w:rPr>
                <w:ins w:id="1976" w:author="Lucka" w:date="2018-08-20T14:07:00Z"/>
                <w:rFonts w:ascii="Proba Pro" w:eastAsia="Times New Roman" w:hAnsi="Proba Pro" w:cs="Calibri"/>
                <w:color w:val="000000"/>
                <w:szCs w:val="16"/>
              </w:rPr>
            </w:pPr>
          </w:p>
          <w:p w14:paraId="66BE0E06" w14:textId="77777777" w:rsidR="00641962" w:rsidRDefault="00641962" w:rsidP="00BA33C9">
            <w:pPr>
              <w:keepNext/>
              <w:keepLines/>
              <w:jc w:val="center"/>
              <w:rPr>
                <w:ins w:id="1977" w:author="Lucka" w:date="2018-08-20T14:07:00Z"/>
                <w:rFonts w:ascii="Proba Pro" w:eastAsia="Times New Roman" w:hAnsi="Proba Pro" w:cs="Calibri"/>
                <w:color w:val="000000"/>
                <w:szCs w:val="16"/>
              </w:rPr>
            </w:pPr>
          </w:p>
          <w:p w14:paraId="242CEA07" w14:textId="77777777" w:rsidR="00641962" w:rsidRDefault="00641962" w:rsidP="00BA33C9">
            <w:pPr>
              <w:keepNext/>
              <w:keepLines/>
              <w:jc w:val="center"/>
              <w:rPr>
                <w:ins w:id="1978" w:author="Lucka" w:date="2018-08-20T14:07:00Z"/>
                <w:rFonts w:ascii="Proba Pro" w:eastAsia="Times New Roman" w:hAnsi="Proba Pro" w:cs="Calibri"/>
                <w:color w:val="000000"/>
                <w:szCs w:val="16"/>
              </w:rPr>
            </w:pPr>
          </w:p>
          <w:p w14:paraId="6A1ACCF5" w14:textId="77777777" w:rsidR="00641962" w:rsidRDefault="00641962" w:rsidP="00BA33C9">
            <w:pPr>
              <w:keepNext/>
              <w:keepLines/>
              <w:jc w:val="center"/>
              <w:rPr>
                <w:ins w:id="1979" w:author="Lucka" w:date="2018-08-20T14:07:00Z"/>
                <w:rFonts w:ascii="Proba Pro" w:eastAsia="Times New Roman" w:hAnsi="Proba Pro" w:cs="Calibri"/>
                <w:color w:val="000000"/>
                <w:szCs w:val="16"/>
              </w:rPr>
            </w:pPr>
          </w:p>
          <w:p w14:paraId="2135B89C" w14:textId="77777777" w:rsidR="00641962" w:rsidRDefault="00641962" w:rsidP="00BA33C9">
            <w:pPr>
              <w:keepNext/>
              <w:keepLines/>
              <w:jc w:val="center"/>
              <w:rPr>
                <w:ins w:id="1980" w:author="Lucka" w:date="2018-08-20T14:07:00Z"/>
                <w:rFonts w:ascii="Proba Pro" w:eastAsia="Times New Roman" w:hAnsi="Proba Pro" w:cs="Calibri"/>
                <w:color w:val="000000"/>
                <w:szCs w:val="16"/>
              </w:rPr>
            </w:pPr>
          </w:p>
          <w:p w14:paraId="24F7F7D7" w14:textId="77777777" w:rsidR="00641962" w:rsidRDefault="00641962" w:rsidP="00BA33C9">
            <w:pPr>
              <w:keepNext/>
              <w:keepLines/>
              <w:jc w:val="center"/>
              <w:rPr>
                <w:ins w:id="1981" w:author="Lucka" w:date="2018-08-20T14:07:00Z"/>
                <w:rFonts w:ascii="Proba Pro" w:eastAsia="Times New Roman" w:hAnsi="Proba Pro" w:cs="Calibri"/>
                <w:color w:val="000000"/>
                <w:szCs w:val="16"/>
              </w:rPr>
            </w:pPr>
          </w:p>
          <w:p w14:paraId="57EBAB4D" w14:textId="77777777" w:rsidR="00641962" w:rsidRDefault="00641962" w:rsidP="00BA33C9">
            <w:pPr>
              <w:keepNext/>
              <w:keepLines/>
              <w:jc w:val="center"/>
              <w:rPr>
                <w:ins w:id="1982" w:author="Lucka" w:date="2018-08-20T14:07:00Z"/>
                <w:rFonts w:ascii="Proba Pro" w:eastAsia="Times New Roman" w:hAnsi="Proba Pro" w:cs="Calibri"/>
                <w:color w:val="000000"/>
                <w:szCs w:val="16"/>
              </w:rPr>
            </w:pPr>
          </w:p>
          <w:p w14:paraId="4C1EBCBB" w14:textId="34BBA2E0" w:rsidR="00641962" w:rsidRPr="00DE1106" w:rsidRDefault="00641962" w:rsidP="00BA33C9">
            <w:pPr>
              <w:keepNext/>
              <w:keepLines/>
              <w:rPr>
                <w:rFonts w:ascii="Proba Pro" w:eastAsia="Times New Roman" w:hAnsi="Proba Pro" w:cs="Calibri"/>
                <w:color w:val="auto"/>
                <w:szCs w:val="16"/>
              </w:rPr>
            </w:pPr>
            <w:del w:id="1983" w:author="Lucka" w:date="2018-08-20T14:07:00Z">
              <w:r w:rsidRPr="00DE1106" w:rsidDel="003B693E">
                <w:rPr>
                  <w:rFonts w:ascii="Calibri" w:eastAsia="Times New Roman" w:hAnsi="Calibri" w:cs="Calibri"/>
                  <w:color w:val="auto"/>
                  <w:szCs w:val="16"/>
                </w:rPr>
                <w:delText> </w:delText>
              </w:r>
            </w:del>
          </w:p>
        </w:tc>
      </w:tr>
      <w:tr w:rsidR="00641962" w:rsidRPr="00DE1106" w14:paraId="1F0A86B0" w14:textId="77777777" w:rsidTr="00010AA2">
        <w:trPr>
          <w:trHeight w:val="1200"/>
        </w:trPr>
        <w:tc>
          <w:tcPr>
            <w:tcW w:w="657" w:type="pct"/>
            <w:shd w:val="clear" w:color="auto" w:fill="A6A6A6" w:themeFill="background1" w:themeFillShade="A6"/>
            <w:vAlign w:val="center"/>
            <w:hideMark/>
          </w:tcPr>
          <w:p w14:paraId="457AE08A" w14:textId="2F00CFB7" w:rsidR="00641962" w:rsidRPr="00DE1106" w:rsidRDefault="0064196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984" w:author="Lucka" w:date="2018-08-20T14:06:00Z">
              <w:r w:rsidRPr="00DE1106">
                <w:rPr>
                  <w:rFonts w:ascii="Proba Pro" w:eastAsia="Times New Roman" w:hAnsi="Proba Pro" w:cs="Calibri"/>
                  <w:color w:val="auto"/>
                  <w:szCs w:val="16"/>
                </w:rPr>
                <w:t>2.4. Zvyšovanie povedomia v oblasti vodného hospodárstva</w:t>
              </w:r>
            </w:ins>
          </w:p>
        </w:tc>
        <w:tc>
          <w:tcPr>
            <w:tcW w:w="599" w:type="pct"/>
            <w:shd w:val="clear" w:color="auto" w:fill="auto"/>
            <w:vAlign w:val="center"/>
            <w:hideMark/>
          </w:tcPr>
          <w:p w14:paraId="736525AB" w14:textId="77777777" w:rsidR="00641962" w:rsidRDefault="00641962" w:rsidP="00BA33C9">
            <w:pPr>
              <w:keepNext/>
              <w:keepLines/>
              <w:rPr>
                <w:ins w:id="1985" w:author="Lucka" w:date="2018-08-20T14:07:00Z"/>
                <w:rFonts w:ascii="Calibri" w:eastAsia="Times New Roman" w:hAnsi="Calibri" w:cs="Calibri"/>
                <w:color w:val="auto"/>
                <w:szCs w:val="16"/>
              </w:rPr>
            </w:pPr>
            <w:r w:rsidRPr="00DE1106">
              <w:rPr>
                <w:rFonts w:ascii="Calibri" w:eastAsia="Times New Roman" w:hAnsi="Calibri" w:cs="Calibri"/>
                <w:color w:val="auto"/>
                <w:szCs w:val="16"/>
              </w:rPr>
              <w:t> </w:t>
            </w:r>
            <w:ins w:id="1986" w:author="Lucka" w:date="2018-08-20T14:07:00Z">
              <w:r>
                <w:rPr>
                  <w:rFonts w:ascii="Calibri" w:eastAsia="Times New Roman" w:hAnsi="Calibri" w:cs="Calibri"/>
                  <w:color w:val="auto"/>
                  <w:szCs w:val="16"/>
                </w:rPr>
                <w:t>2.4.2</w:t>
              </w:r>
            </w:ins>
          </w:p>
          <w:p w14:paraId="1604DB9D" w14:textId="0A630736" w:rsidR="00641962" w:rsidRPr="00DE1106" w:rsidRDefault="00641962" w:rsidP="00BA33C9">
            <w:pPr>
              <w:keepNext/>
              <w:keepLines/>
              <w:rPr>
                <w:rFonts w:ascii="Proba Pro" w:eastAsia="Times New Roman" w:hAnsi="Proba Pro" w:cs="Calibri"/>
                <w:color w:val="auto"/>
                <w:szCs w:val="16"/>
              </w:rPr>
            </w:pPr>
            <w:ins w:id="1987" w:author="Lucka" w:date="2018-08-20T14:07:00Z">
              <w:r>
                <w:rPr>
                  <w:rFonts w:ascii="Calibri" w:eastAsia="Times New Roman" w:hAnsi="Calibri" w:cs="Calibri"/>
                  <w:color w:val="auto"/>
                  <w:szCs w:val="16"/>
                </w:rPr>
                <w:t>Položka 1</w:t>
              </w:r>
            </w:ins>
          </w:p>
        </w:tc>
        <w:tc>
          <w:tcPr>
            <w:tcW w:w="629" w:type="pct"/>
            <w:shd w:val="clear" w:color="auto" w:fill="auto"/>
            <w:hideMark/>
          </w:tcPr>
          <w:p w14:paraId="5369C277"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Gramatické, štylistické a jazykové korektúry</w:t>
            </w:r>
          </w:p>
        </w:tc>
        <w:tc>
          <w:tcPr>
            <w:tcW w:w="342" w:type="pct"/>
            <w:shd w:val="clear" w:color="auto" w:fill="auto"/>
            <w:vAlign w:val="center"/>
            <w:hideMark/>
          </w:tcPr>
          <w:p w14:paraId="1B56446C"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578B9A01" w14:textId="77777777" w:rsidR="00641962" w:rsidRPr="00DE1106" w:rsidRDefault="0064196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60</w:t>
            </w:r>
          </w:p>
        </w:tc>
        <w:tc>
          <w:tcPr>
            <w:tcW w:w="368" w:type="pct"/>
            <w:shd w:val="clear" w:color="auto" w:fill="auto"/>
            <w:hideMark/>
          </w:tcPr>
          <w:p w14:paraId="21A0101A" w14:textId="4AB3A69A" w:rsidR="00641962" w:rsidRPr="00DE1106" w:rsidRDefault="00641962" w:rsidP="00BA33C9">
            <w:pPr>
              <w:keepNext/>
              <w:keepLines/>
              <w:jc w:val="center"/>
              <w:rPr>
                <w:rFonts w:ascii="Proba Pro" w:eastAsia="Times New Roman" w:hAnsi="Proba Pro" w:cs="Calibri"/>
                <w:color w:val="auto"/>
                <w:szCs w:val="16"/>
              </w:rPr>
            </w:pPr>
            <w:ins w:id="1988" w:author="Lucka" w:date="2018-08-20T14:07:00Z">
              <w:r w:rsidRPr="00F31E83">
                <w:rPr>
                  <w:rFonts w:ascii="Proba Pro" w:eastAsia="Proba Pro" w:hAnsi="Proba Pro" w:cs="Proba Pro"/>
                  <w:i/>
                  <w:color w:val="000000"/>
                  <w:szCs w:val="20"/>
                </w:rPr>
                <w:t>Doplniť kladné číslo zaokrúhlené na maximálne dve desatinné miesta</w:t>
              </w:r>
            </w:ins>
            <w:del w:id="1989" w:author="Lucka" w:date="2018-08-20T14:07:00Z">
              <w:r w:rsidRPr="00DE1106" w:rsidDel="00826E71">
                <w:rPr>
                  <w:rFonts w:ascii="Calibri" w:eastAsia="Times New Roman" w:hAnsi="Calibri" w:cs="Calibri"/>
                  <w:color w:val="auto"/>
                  <w:szCs w:val="16"/>
                </w:rPr>
                <w:delText> </w:delText>
              </w:r>
            </w:del>
          </w:p>
        </w:tc>
        <w:tc>
          <w:tcPr>
            <w:tcW w:w="443" w:type="pct"/>
            <w:shd w:val="clear" w:color="auto" w:fill="auto"/>
            <w:hideMark/>
          </w:tcPr>
          <w:p w14:paraId="149672F7" w14:textId="6FBC3748" w:rsidR="00641962" w:rsidRPr="00DE1106" w:rsidRDefault="00641962" w:rsidP="00BA33C9">
            <w:pPr>
              <w:keepNext/>
              <w:keepLines/>
              <w:jc w:val="center"/>
              <w:rPr>
                <w:rFonts w:ascii="Proba Pro" w:eastAsia="Times New Roman" w:hAnsi="Proba Pro" w:cs="Calibri"/>
                <w:color w:val="auto"/>
                <w:szCs w:val="16"/>
              </w:rPr>
            </w:pPr>
            <w:ins w:id="1990" w:author="Lucka" w:date="2018-08-20T14:07:00Z">
              <w:r w:rsidRPr="00F31E83">
                <w:rPr>
                  <w:rFonts w:ascii="Proba Pro" w:eastAsia="Proba Pro" w:hAnsi="Proba Pro" w:cs="Proba Pro"/>
                  <w:i/>
                  <w:color w:val="000000"/>
                  <w:szCs w:val="20"/>
                </w:rPr>
                <w:t>Doplniť kladné číslo zaokrúhlené na maximálne dve desatinné miesta</w:t>
              </w:r>
            </w:ins>
            <w:del w:id="1991" w:author="Lucka" w:date="2018-08-20T14:07:00Z">
              <w:r w:rsidRPr="00DE1106" w:rsidDel="00826E71">
                <w:rPr>
                  <w:rFonts w:ascii="Calibri" w:eastAsia="Times New Roman" w:hAnsi="Calibri" w:cs="Calibri"/>
                  <w:color w:val="auto"/>
                  <w:szCs w:val="16"/>
                </w:rPr>
                <w:delText> </w:delText>
              </w:r>
            </w:del>
          </w:p>
        </w:tc>
        <w:tc>
          <w:tcPr>
            <w:tcW w:w="348" w:type="pct"/>
            <w:shd w:val="clear" w:color="auto" w:fill="auto"/>
            <w:hideMark/>
          </w:tcPr>
          <w:p w14:paraId="6AC52613" w14:textId="3325CBDB" w:rsidR="00641962" w:rsidRPr="00DE1106" w:rsidRDefault="00641962" w:rsidP="00BA33C9">
            <w:pPr>
              <w:keepNext/>
              <w:keepLines/>
              <w:jc w:val="center"/>
              <w:rPr>
                <w:rFonts w:ascii="Proba Pro" w:eastAsia="Times New Roman" w:hAnsi="Proba Pro" w:cs="Calibri"/>
                <w:color w:val="auto"/>
                <w:szCs w:val="16"/>
              </w:rPr>
            </w:pPr>
            <w:ins w:id="1992" w:author="Lucka" w:date="2018-08-20T14:07:00Z">
              <w:r w:rsidRPr="00F31E83">
                <w:rPr>
                  <w:rFonts w:ascii="Proba Pro" w:eastAsia="Proba Pro" w:hAnsi="Proba Pro" w:cs="Proba Pro"/>
                  <w:i/>
                  <w:color w:val="000000"/>
                  <w:szCs w:val="20"/>
                </w:rPr>
                <w:t>Doplniť kladné číslo zaokrúhlené na maximálne dve desatinné miesta</w:t>
              </w:r>
            </w:ins>
            <w:del w:id="1993" w:author="Lucka" w:date="2018-08-20T14:07:00Z">
              <w:r w:rsidRPr="00DE1106" w:rsidDel="00826E71">
                <w:rPr>
                  <w:rFonts w:ascii="Calibri" w:eastAsia="Times New Roman" w:hAnsi="Calibri" w:cs="Calibri"/>
                  <w:color w:val="auto"/>
                  <w:szCs w:val="16"/>
                </w:rPr>
                <w:delText> </w:delText>
              </w:r>
            </w:del>
          </w:p>
        </w:tc>
        <w:tc>
          <w:tcPr>
            <w:tcW w:w="571" w:type="pct"/>
            <w:shd w:val="clear" w:color="auto" w:fill="auto"/>
            <w:hideMark/>
          </w:tcPr>
          <w:p w14:paraId="28529785" w14:textId="46CBBAC9" w:rsidR="00641962" w:rsidRPr="00DE1106" w:rsidRDefault="00641962" w:rsidP="00BA33C9">
            <w:pPr>
              <w:keepNext/>
              <w:keepLines/>
              <w:jc w:val="center"/>
              <w:rPr>
                <w:rFonts w:ascii="Proba Pro" w:eastAsia="Times New Roman" w:hAnsi="Proba Pro" w:cs="Calibri"/>
                <w:color w:val="auto"/>
                <w:szCs w:val="16"/>
              </w:rPr>
            </w:pPr>
            <w:ins w:id="1994" w:author="Lucka" w:date="2018-08-20T14:07:00Z">
              <w:r w:rsidRPr="00F31E83">
                <w:rPr>
                  <w:rFonts w:ascii="Proba Pro" w:eastAsia="Proba Pro" w:hAnsi="Proba Pro" w:cs="Proba Pro"/>
                  <w:i/>
                  <w:color w:val="000000"/>
                  <w:szCs w:val="20"/>
                </w:rPr>
                <w:t>Doplniť kladné číslo zaokrúhlené na maximálne dve desatinné miesta</w:t>
              </w:r>
            </w:ins>
            <w:del w:id="1995" w:author="Lucka" w:date="2018-08-20T14:07:00Z">
              <w:r w:rsidRPr="00DE1106" w:rsidDel="00826E71">
                <w:rPr>
                  <w:rFonts w:ascii="Calibri" w:eastAsia="Times New Roman" w:hAnsi="Calibri" w:cs="Calibri"/>
                  <w:color w:val="auto"/>
                  <w:szCs w:val="16"/>
                </w:rPr>
                <w:delText> </w:delText>
              </w:r>
            </w:del>
          </w:p>
        </w:tc>
        <w:tc>
          <w:tcPr>
            <w:tcW w:w="788" w:type="pct"/>
            <w:shd w:val="clear" w:color="auto" w:fill="auto"/>
            <w:vAlign w:val="bottom"/>
            <w:hideMark/>
          </w:tcPr>
          <w:p w14:paraId="210BB2A3" w14:textId="77777777" w:rsidR="00641962" w:rsidRDefault="00641962" w:rsidP="00BA33C9">
            <w:pPr>
              <w:keepNext/>
              <w:keepLines/>
              <w:jc w:val="center"/>
              <w:rPr>
                <w:ins w:id="1996" w:author="Lucka" w:date="2018-08-20T14:07:00Z"/>
                <w:rFonts w:ascii="Proba Pro" w:eastAsia="Times New Roman" w:hAnsi="Proba Pro" w:cs="Calibri"/>
                <w:color w:val="000000"/>
                <w:szCs w:val="16"/>
              </w:rPr>
            </w:pPr>
            <w:ins w:id="1997" w:author="Lucka" w:date="2018-08-20T14:0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8D0D481" w14:textId="77777777" w:rsidR="00641962" w:rsidRDefault="00641962" w:rsidP="00BA33C9">
            <w:pPr>
              <w:keepNext/>
              <w:keepLines/>
              <w:jc w:val="center"/>
              <w:rPr>
                <w:ins w:id="1998" w:author="Lucka" w:date="2018-08-20T14:07:00Z"/>
                <w:rFonts w:ascii="Proba Pro" w:eastAsia="Times New Roman" w:hAnsi="Proba Pro" w:cs="Calibri"/>
                <w:color w:val="000000"/>
                <w:szCs w:val="16"/>
              </w:rPr>
            </w:pPr>
          </w:p>
          <w:p w14:paraId="5E754908" w14:textId="77777777" w:rsidR="00641962" w:rsidRDefault="00641962" w:rsidP="00BA33C9">
            <w:pPr>
              <w:keepNext/>
              <w:keepLines/>
              <w:jc w:val="center"/>
              <w:rPr>
                <w:ins w:id="1999" w:author="Lucka" w:date="2018-08-20T14:07:00Z"/>
                <w:rFonts w:ascii="Proba Pro" w:eastAsia="Times New Roman" w:hAnsi="Proba Pro" w:cs="Calibri"/>
                <w:color w:val="000000"/>
                <w:szCs w:val="16"/>
              </w:rPr>
            </w:pPr>
          </w:p>
          <w:p w14:paraId="547F8E86" w14:textId="77777777" w:rsidR="00641962" w:rsidRDefault="00641962" w:rsidP="00BA33C9">
            <w:pPr>
              <w:keepNext/>
              <w:keepLines/>
              <w:jc w:val="center"/>
              <w:rPr>
                <w:ins w:id="2000" w:author="Lucka" w:date="2018-08-20T14:07:00Z"/>
                <w:rFonts w:ascii="Proba Pro" w:eastAsia="Times New Roman" w:hAnsi="Proba Pro" w:cs="Calibri"/>
                <w:color w:val="000000"/>
                <w:szCs w:val="16"/>
              </w:rPr>
            </w:pPr>
          </w:p>
          <w:p w14:paraId="3C8B839F" w14:textId="77777777" w:rsidR="00641962" w:rsidRDefault="00641962" w:rsidP="00BA33C9">
            <w:pPr>
              <w:keepNext/>
              <w:keepLines/>
              <w:jc w:val="center"/>
              <w:rPr>
                <w:ins w:id="2001" w:author="Lucka" w:date="2018-08-20T14:07:00Z"/>
                <w:rFonts w:ascii="Proba Pro" w:eastAsia="Times New Roman" w:hAnsi="Proba Pro" w:cs="Calibri"/>
                <w:color w:val="000000"/>
                <w:szCs w:val="16"/>
              </w:rPr>
            </w:pPr>
          </w:p>
          <w:p w14:paraId="4F45358A" w14:textId="77777777" w:rsidR="00641962" w:rsidRDefault="00641962" w:rsidP="00BA33C9">
            <w:pPr>
              <w:keepNext/>
              <w:keepLines/>
              <w:jc w:val="center"/>
              <w:rPr>
                <w:ins w:id="2002" w:author="Lucka" w:date="2018-08-20T14:07:00Z"/>
                <w:rFonts w:ascii="Proba Pro" w:eastAsia="Times New Roman" w:hAnsi="Proba Pro" w:cs="Calibri"/>
                <w:color w:val="000000"/>
                <w:szCs w:val="16"/>
              </w:rPr>
            </w:pPr>
          </w:p>
          <w:p w14:paraId="2D23D39D" w14:textId="77777777" w:rsidR="00641962" w:rsidRDefault="00641962" w:rsidP="00BA33C9">
            <w:pPr>
              <w:keepNext/>
              <w:keepLines/>
              <w:jc w:val="center"/>
              <w:rPr>
                <w:ins w:id="2003" w:author="Lucka" w:date="2018-08-20T14:07:00Z"/>
                <w:rFonts w:ascii="Proba Pro" w:eastAsia="Times New Roman" w:hAnsi="Proba Pro" w:cs="Calibri"/>
                <w:color w:val="000000"/>
                <w:szCs w:val="16"/>
              </w:rPr>
            </w:pPr>
          </w:p>
          <w:p w14:paraId="5279F7C4" w14:textId="77777777" w:rsidR="00641962" w:rsidRDefault="00641962" w:rsidP="00BA33C9">
            <w:pPr>
              <w:keepNext/>
              <w:keepLines/>
              <w:jc w:val="center"/>
              <w:rPr>
                <w:ins w:id="2004" w:author="Lucka" w:date="2018-08-20T14:07:00Z"/>
                <w:rFonts w:ascii="Proba Pro" w:eastAsia="Times New Roman" w:hAnsi="Proba Pro" w:cs="Calibri"/>
                <w:color w:val="000000"/>
                <w:szCs w:val="16"/>
              </w:rPr>
            </w:pPr>
          </w:p>
          <w:p w14:paraId="038BA376" w14:textId="10C99953" w:rsidR="00641962" w:rsidRPr="00DE1106" w:rsidRDefault="00641962" w:rsidP="00BA33C9">
            <w:pPr>
              <w:keepNext/>
              <w:keepLines/>
              <w:rPr>
                <w:rFonts w:ascii="Proba Pro" w:eastAsia="Times New Roman" w:hAnsi="Proba Pro" w:cs="Calibri"/>
                <w:color w:val="auto"/>
                <w:szCs w:val="16"/>
              </w:rPr>
            </w:pPr>
            <w:del w:id="2005" w:author="Lucka" w:date="2018-08-20T14:07:00Z">
              <w:r w:rsidRPr="00DE1106" w:rsidDel="00826E71">
                <w:rPr>
                  <w:rFonts w:ascii="Calibri" w:eastAsia="Times New Roman" w:hAnsi="Calibri" w:cs="Calibri"/>
                  <w:color w:val="auto"/>
                  <w:szCs w:val="16"/>
                </w:rPr>
                <w:delText> </w:delText>
              </w:r>
            </w:del>
          </w:p>
        </w:tc>
      </w:tr>
      <w:tr w:rsidR="00641962" w:rsidRPr="00DE1106" w14:paraId="54098100" w14:textId="77777777" w:rsidTr="00010AA2">
        <w:trPr>
          <w:trHeight w:val="1200"/>
        </w:trPr>
        <w:tc>
          <w:tcPr>
            <w:tcW w:w="657" w:type="pct"/>
            <w:shd w:val="clear" w:color="auto" w:fill="FFC000"/>
            <w:vAlign w:val="center"/>
            <w:hideMark/>
          </w:tcPr>
          <w:p w14:paraId="71DDD6D7"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lastRenderedPageBreak/>
              <w:t>2.5. Zvyšovanie environmentálneho povedomia - oblasť VODA</w:t>
            </w:r>
          </w:p>
        </w:tc>
        <w:tc>
          <w:tcPr>
            <w:tcW w:w="599" w:type="pct"/>
            <w:shd w:val="clear" w:color="auto" w:fill="FFE599" w:themeFill="accent4" w:themeFillTint="66"/>
            <w:vAlign w:val="center"/>
            <w:hideMark/>
          </w:tcPr>
          <w:p w14:paraId="6687EC31" w14:textId="77777777" w:rsidR="00641962" w:rsidRPr="00DE1106" w:rsidRDefault="0064196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2.5.3. Edukačné materiály</w:t>
            </w:r>
          </w:p>
        </w:tc>
        <w:tc>
          <w:tcPr>
            <w:tcW w:w="629" w:type="pct"/>
            <w:shd w:val="clear" w:color="auto" w:fill="FFE599" w:themeFill="accent4" w:themeFillTint="66"/>
            <w:hideMark/>
          </w:tcPr>
          <w:p w14:paraId="077CF7D5" w14:textId="68881415" w:rsidR="00641962" w:rsidRPr="00DE1106" w:rsidRDefault="00641962" w:rsidP="00BA33C9">
            <w:pPr>
              <w:keepNext/>
              <w:keepLines/>
              <w:rPr>
                <w:rFonts w:ascii="Proba Pro" w:eastAsia="Times New Roman" w:hAnsi="Proba Pro" w:cs="Calibri"/>
                <w:color w:val="auto"/>
                <w:szCs w:val="16"/>
              </w:rPr>
            </w:pPr>
            <w:ins w:id="2006" w:author="Lucka" w:date="2018-08-20T14:08:00Z">
              <w:r>
                <w:rPr>
                  <w:rFonts w:ascii="Proba Pro" w:eastAsia="Times New Roman" w:hAnsi="Proba Pro" w:cs="Calibri"/>
                  <w:color w:val="000000"/>
                  <w:szCs w:val="16"/>
                </w:rPr>
                <w:t>X</w:t>
              </w:r>
            </w:ins>
            <w:del w:id="2007" w:author="Lucka" w:date="2018-08-20T14:08:00Z">
              <w:r w:rsidRPr="00DE1106" w:rsidDel="00424860">
                <w:rPr>
                  <w:rFonts w:ascii="Calibri" w:eastAsia="Times New Roman" w:hAnsi="Calibri" w:cs="Calibri"/>
                  <w:color w:val="auto"/>
                  <w:szCs w:val="16"/>
                </w:rPr>
                <w:delText> </w:delText>
              </w:r>
            </w:del>
          </w:p>
        </w:tc>
        <w:tc>
          <w:tcPr>
            <w:tcW w:w="342" w:type="pct"/>
            <w:shd w:val="clear" w:color="auto" w:fill="FFE599" w:themeFill="accent4" w:themeFillTint="66"/>
            <w:hideMark/>
          </w:tcPr>
          <w:p w14:paraId="603C6CA9" w14:textId="47300F93" w:rsidR="00641962" w:rsidRPr="00DE1106" w:rsidRDefault="00641962" w:rsidP="00BA33C9">
            <w:pPr>
              <w:keepNext/>
              <w:keepLines/>
              <w:rPr>
                <w:rFonts w:ascii="Proba Pro" w:eastAsia="Times New Roman" w:hAnsi="Proba Pro" w:cs="Calibri"/>
                <w:color w:val="auto"/>
                <w:szCs w:val="16"/>
              </w:rPr>
            </w:pPr>
            <w:ins w:id="2008" w:author="Lucka" w:date="2018-08-20T14:08:00Z">
              <w:r w:rsidRPr="00E37A66">
                <w:rPr>
                  <w:rFonts w:ascii="Proba Pro" w:eastAsia="Times New Roman" w:hAnsi="Proba Pro" w:cs="Calibri"/>
                  <w:color w:val="000000"/>
                  <w:szCs w:val="16"/>
                </w:rPr>
                <w:t>X</w:t>
              </w:r>
            </w:ins>
            <w:del w:id="2009" w:author="Lucka" w:date="2018-08-20T14:08:00Z">
              <w:r w:rsidRPr="00DE1106" w:rsidDel="00424860">
                <w:rPr>
                  <w:rFonts w:ascii="Calibri" w:eastAsia="Times New Roman" w:hAnsi="Calibri" w:cs="Calibri"/>
                  <w:color w:val="auto"/>
                  <w:szCs w:val="16"/>
                </w:rPr>
                <w:delText> </w:delText>
              </w:r>
            </w:del>
          </w:p>
        </w:tc>
        <w:tc>
          <w:tcPr>
            <w:tcW w:w="255" w:type="pct"/>
            <w:shd w:val="clear" w:color="auto" w:fill="FFE599" w:themeFill="accent4" w:themeFillTint="66"/>
            <w:hideMark/>
          </w:tcPr>
          <w:p w14:paraId="092177C6" w14:textId="33D16D63" w:rsidR="00641962" w:rsidRPr="00DE1106" w:rsidRDefault="00641962" w:rsidP="00BA33C9">
            <w:pPr>
              <w:keepNext/>
              <w:keepLines/>
              <w:jc w:val="right"/>
              <w:rPr>
                <w:rFonts w:ascii="Proba Pro" w:eastAsia="Times New Roman" w:hAnsi="Proba Pro" w:cs="Calibri"/>
                <w:color w:val="auto"/>
                <w:szCs w:val="16"/>
              </w:rPr>
            </w:pPr>
            <w:ins w:id="2010" w:author="Lucka" w:date="2018-08-20T14:08:00Z">
              <w:r w:rsidRPr="00E37A66">
                <w:rPr>
                  <w:rFonts w:ascii="Proba Pro" w:eastAsia="Times New Roman" w:hAnsi="Proba Pro" w:cs="Calibri"/>
                  <w:color w:val="000000"/>
                  <w:szCs w:val="16"/>
                </w:rPr>
                <w:t>X</w:t>
              </w:r>
            </w:ins>
            <w:del w:id="2011" w:author="Lucka" w:date="2018-08-20T14:08:00Z">
              <w:r w:rsidRPr="00DE1106" w:rsidDel="00424860">
                <w:rPr>
                  <w:rFonts w:ascii="Calibri" w:eastAsia="Times New Roman" w:hAnsi="Calibri" w:cs="Calibri"/>
                  <w:color w:val="auto"/>
                  <w:szCs w:val="16"/>
                </w:rPr>
                <w:delText> </w:delText>
              </w:r>
            </w:del>
          </w:p>
        </w:tc>
        <w:tc>
          <w:tcPr>
            <w:tcW w:w="368" w:type="pct"/>
            <w:shd w:val="clear" w:color="auto" w:fill="FFE599" w:themeFill="accent4" w:themeFillTint="66"/>
            <w:hideMark/>
          </w:tcPr>
          <w:p w14:paraId="63FC9B61" w14:textId="2FCB5C21" w:rsidR="00641962" w:rsidRPr="00DE1106" w:rsidRDefault="00641962" w:rsidP="00BA33C9">
            <w:pPr>
              <w:keepNext/>
              <w:keepLines/>
              <w:jc w:val="center"/>
              <w:rPr>
                <w:rFonts w:ascii="Proba Pro" w:eastAsia="Times New Roman" w:hAnsi="Proba Pro" w:cs="Calibri"/>
                <w:color w:val="auto"/>
                <w:szCs w:val="16"/>
              </w:rPr>
            </w:pPr>
            <w:ins w:id="2012" w:author="Lucka" w:date="2018-08-20T14:08:00Z">
              <w:r w:rsidRPr="00E37A66">
                <w:rPr>
                  <w:rFonts w:ascii="Proba Pro" w:eastAsia="Times New Roman" w:hAnsi="Proba Pro" w:cs="Calibri"/>
                  <w:color w:val="000000"/>
                  <w:szCs w:val="16"/>
                </w:rPr>
                <w:t>X</w:t>
              </w:r>
            </w:ins>
            <w:del w:id="2013" w:author="Lucka" w:date="2018-08-20T14:08:00Z">
              <w:r w:rsidRPr="00DE1106" w:rsidDel="00424860">
                <w:rPr>
                  <w:rFonts w:ascii="Calibri" w:eastAsia="Times New Roman" w:hAnsi="Calibri" w:cs="Calibri"/>
                  <w:color w:val="auto"/>
                  <w:szCs w:val="16"/>
                </w:rPr>
                <w:delText> </w:delText>
              </w:r>
            </w:del>
          </w:p>
        </w:tc>
        <w:tc>
          <w:tcPr>
            <w:tcW w:w="443" w:type="pct"/>
            <w:shd w:val="clear" w:color="auto" w:fill="FFE599" w:themeFill="accent4" w:themeFillTint="66"/>
            <w:hideMark/>
          </w:tcPr>
          <w:p w14:paraId="6CE1B7C5" w14:textId="6256D1F2" w:rsidR="00641962" w:rsidRPr="00DE1106" w:rsidRDefault="00641962" w:rsidP="00BA33C9">
            <w:pPr>
              <w:keepNext/>
              <w:keepLines/>
              <w:jc w:val="center"/>
              <w:rPr>
                <w:rFonts w:ascii="Proba Pro" w:eastAsia="Times New Roman" w:hAnsi="Proba Pro" w:cs="Calibri"/>
                <w:color w:val="auto"/>
                <w:szCs w:val="16"/>
              </w:rPr>
            </w:pPr>
            <w:ins w:id="2014" w:author="Lucka" w:date="2018-08-20T14:08:00Z">
              <w:r w:rsidRPr="00E37A66">
                <w:rPr>
                  <w:rFonts w:ascii="Proba Pro" w:eastAsia="Times New Roman" w:hAnsi="Proba Pro" w:cs="Calibri"/>
                  <w:color w:val="000000"/>
                  <w:szCs w:val="16"/>
                </w:rPr>
                <w:t>X</w:t>
              </w:r>
            </w:ins>
            <w:del w:id="2015" w:author="Lucka" w:date="2018-08-20T14:08:00Z">
              <w:r w:rsidRPr="00DE1106" w:rsidDel="00424860">
                <w:rPr>
                  <w:rFonts w:ascii="Calibri" w:eastAsia="Times New Roman" w:hAnsi="Calibri" w:cs="Calibri"/>
                  <w:color w:val="auto"/>
                  <w:szCs w:val="16"/>
                </w:rPr>
                <w:delText> </w:delText>
              </w:r>
            </w:del>
          </w:p>
        </w:tc>
        <w:tc>
          <w:tcPr>
            <w:tcW w:w="348" w:type="pct"/>
            <w:shd w:val="clear" w:color="auto" w:fill="FFE599" w:themeFill="accent4" w:themeFillTint="66"/>
            <w:hideMark/>
          </w:tcPr>
          <w:p w14:paraId="2A53F11C" w14:textId="04F15257" w:rsidR="00641962" w:rsidRPr="00DE1106" w:rsidRDefault="00641962" w:rsidP="00BA33C9">
            <w:pPr>
              <w:keepNext/>
              <w:keepLines/>
              <w:jc w:val="center"/>
              <w:rPr>
                <w:rFonts w:ascii="Proba Pro" w:eastAsia="Times New Roman" w:hAnsi="Proba Pro" w:cs="Calibri"/>
                <w:color w:val="auto"/>
                <w:szCs w:val="16"/>
              </w:rPr>
            </w:pPr>
            <w:ins w:id="2016" w:author="Lucka" w:date="2018-08-20T14:08:00Z">
              <w:r w:rsidRPr="00E37A66">
                <w:rPr>
                  <w:rFonts w:ascii="Proba Pro" w:eastAsia="Times New Roman" w:hAnsi="Proba Pro" w:cs="Calibri"/>
                  <w:color w:val="000000"/>
                  <w:szCs w:val="16"/>
                </w:rPr>
                <w:t>X</w:t>
              </w:r>
            </w:ins>
            <w:del w:id="2017" w:author="Lucka" w:date="2018-08-20T14:08:00Z">
              <w:r w:rsidRPr="00DE1106" w:rsidDel="00424860">
                <w:rPr>
                  <w:rFonts w:ascii="Calibri" w:eastAsia="Times New Roman" w:hAnsi="Calibri" w:cs="Calibri"/>
                  <w:color w:val="auto"/>
                  <w:szCs w:val="16"/>
                </w:rPr>
                <w:delText> </w:delText>
              </w:r>
            </w:del>
          </w:p>
        </w:tc>
        <w:tc>
          <w:tcPr>
            <w:tcW w:w="571" w:type="pct"/>
            <w:shd w:val="clear" w:color="auto" w:fill="FFE599" w:themeFill="accent4" w:themeFillTint="66"/>
            <w:hideMark/>
          </w:tcPr>
          <w:p w14:paraId="7155926A" w14:textId="7D6CCE74" w:rsidR="00641962" w:rsidRPr="00DE1106" w:rsidRDefault="00641962" w:rsidP="00BA33C9">
            <w:pPr>
              <w:keepNext/>
              <w:keepLines/>
              <w:jc w:val="center"/>
              <w:rPr>
                <w:rFonts w:ascii="Proba Pro" w:eastAsia="Times New Roman" w:hAnsi="Proba Pro" w:cs="Calibri"/>
                <w:color w:val="auto"/>
                <w:szCs w:val="16"/>
              </w:rPr>
            </w:pPr>
            <w:ins w:id="2018" w:author="Lucka" w:date="2018-08-20T14:08:00Z">
              <w:r w:rsidRPr="00E37A66">
                <w:rPr>
                  <w:rFonts w:ascii="Proba Pro" w:eastAsia="Times New Roman" w:hAnsi="Proba Pro" w:cs="Calibri"/>
                  <w:color w:val="000000"/>
                  <w:szCs w:val="16"/>
                </w:rPr>
                <w:t>X</w:t>
              </w:r>
            </w:ins>
            <w:del w:id="2019" w:author="Lucka" w:date="2018-08-20T14:08:00Z">
              <w:r w:rsidRPr="00DE1106" w:rsidDel="00424860">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78B1D406" w14:textId="77777777" w:rsidR="00641962" w:rsidRDefault="00641962" w:rsidP="00BA33C9">
            <w:pPr>
              <w:keepNext/>
              <w:keepLines/>
              <w:jc w:val="center"/>
              <w:rPr>
                <w:ins w:id="2020" w:author="Lucka" w:date="2018-08-20T14:08:00Z"/>
                <w:rFonts w:ascii="Proba Pro" w:eastAsia="Times New Roman" w:hAnsi="Proba Pro" w:cs="Calibri"/>
                <w:color w:val="000000"/>
                <w:szCs w:val="16"/>
              </w:rPr>
            </w:pPr>
            <w:ins w:id="2021" w:author="Lucka" w:date="2018-08-20T14:0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91FD507" w14:textId="77777777" w:rsidR="00641962" w:rsidRDefault="00641962" w:rsidP="00BA33C9">
            <w:pPr>
              <w:keepNext/>
              <w:keepLines/>
              <w:jc w:val="center"/>
              <w:rPr>
                <w:ins w:id="2022" w:author="Lucka" w:date="2018-08-20T14:08:00Z"/>
                <w:rFonts w:ascii="Proba Pro" w:eastAsia="Times New Roman" w:hAnsi="Proba Pro" w:cs="Calibri"/>
                <w:color w:val="000000"/>
                <w:szCs w:val="16"/>
              </w:rPr>
            </w:pPr>
          </w:p>
          <w:p w14:paraId="353C4848" w14:textId="77777777" w:rsidR="00641962" w:rsidRDefault="00641962" w:rsidP="00BA33C9">
            <w:pPr>
              <w:keepNext/>
              <w:keepLines/>
              <w:jc w:val="center"/>
              <w:rPr>
                <w:ins w:id="2023" w:author="Lucka" w:date="2018-08-20T14:08:00Z"/>
                <w:rFonts w:ascii="Proba Pro" w:eastAsia="Times New Roman" w:hAnsi="Proba Pro" w:cs="Calibri"/>
                <w:color w:val="000000"/>
                <w:szCs w:val="16"/>
              </w:rPr>
            </w:pPr>
          </w:p>
          <w:p w14:paraId="64ADCAB8" w14:textId="77777777" w:rsidR="00641962" w:rsidRDefault="00641962" w:rsidP="00BA33C9">
            <w:pPr>
              <w:keepNext/>
              <w:keepLines/>
              <w:jc w:val="center"/>
              <w:rPr>
                <w:ins w:id="2024" w:author="Lucka" w:date="2018-08-20T14:08:00Z"/>
                <w:rFonts w:ascii="Proba Pro" w:eastAsia="Times New Roman" w:hAnsi="Proba Pro" w:cs="Calibri"/>
                <w:color w:val="000000"/>
                <w:szCs w:val="16"/>
              </w:rPr>
            </w:pPr>
          </w:p>
          <w:p w14:paraId="7A46E981" w14:textId="77777777" w:rsidR="00641962" w:rsidRDefault="00641962" w:rsidP="00BA33C9">
            <w:pPr>
              <w:keepNext/>
              <w:keepLines/>
              <w:jc w:val="center"/>
              <w:rPr>
                <w:ins w:id="2025" w:author="Lucka" w:date="2018-08-20T14:08:00Z"/>
                <w:rFonts w:ascii="Proba Pro" w:eastAsia="Times New Roman" w:hAnsi="Proba Pro" w:cs="Calibri"/>
                <w:color w:val="000000"/>
                <w:szCs w:val="16"/>
              </w:rPr>
            </w:pPr>
          </w:p>
          <w:p w14:paraId="7ADEE524" w14:textId="52393BA4" w:rsidR="00641962" w:rsidRPr="00DE1106" w:rsidRDefault="00641962" w:rsidP="00BA33C9">
            <w:pPr>
              <w:keepNext/>
              <w:keepLines/>
              <w:rPr>
                <w:rFonts w:ascii="Proba Pro" w:eastAsia="Times New Roman" w:hAnsi="Proba Pro" w:cs="Calibri"/>
                <w:color w:val="auto"/>
                <w:szCs w:val="16"/>
              </w:rPr>
            </w:pPr>
            <w:del w:id="2026" w:author="Lucka" w:date="2018-08-20T14:08:00Z">
              <w:r w:rsidRPr="00DE1106" w:rsidDel="00424860">
                <w:rPr>
                  <w:rFonts w:ascii="Calibri" w:eastAsia="Times New Roman" w:hAnsi="Calibri" w:cs="Calibri"/>
                  <w:color w:val="auto"/>
                  <w:szCs w:val="16"/>
                </w:rPr>
                <w:delText> </w:delText>
              </w:r>
            </w:del>
          </w:p>
        </w:tc>
      </w:tr>
      <w:tr w:rsidR="00641962" w:rsidRPr="00DE1106" w14:paraId="597CC9A4" w14:textId="77777777" w:rsidTr="00010AA2">
        <w:trPr>
          <w:trHeight w:val="918"/>
        </w:trPr>
        <w:tc>
          <w:tcPr>
            <w:tcW w:w="657" w:type="pct"/>
            <w:shd w:val="clear" w:color="auto" w:fill="FFC000"/>
            <w:hideMark/>
          </w:tcPr>
          <w:p w14:paraId="0BA6BEA3" w14:textId="224397C0" w:rsidR="00641962" w:rsidRPr="00DE1106" w:rsidRDefault="00641962" w:rsidP="00BA33C9">
            <w:pPr>
              <w:keepNext/>
              <w:keepLines/>
              <w:rPr>
                <w:rFonts w:ascii="Proba Pro" w:eastAsia="Times New Roman" w:hAnsi="Proba Pro" w:cs="Calibri"/>
                <w:color w:val="auto"/>
                <w:szCs w:val="16"/>
              </w:rPr>
            </w:pPr>
            <w:ins w:id="2027" w:author="Lucka" w:date="2018-08-20T14:08:00Z">
              <w:r w:rsidRPr="000A427B">
                <w:rPr>
                  <w:rFonts w:ascii="Proba Pro" w:eastAsia="Times New Roman" w:hAnsi="Proba Pro" w:cs="Calibri"/>
                  <w:color w:val="auto"/>
                  <w:szCs w:val="16"/>
                </w:rPr>
                <w:t>2.5. Zvyšovanie environmentálneho povedomia - oblasť VODA</w:t>
              </w:r>
            </w:ins>
            <w:del w:id="2028" w:author="Lucka" w:date="2018-08-20T14:08:00Z">
              <w:r w:rsidRPr="00DE1106" w:rsidDel="005F31A1">
                <w:rPr>
                  <w:rFonts w:ascii="Calibri" w:eastAsia="Times New Roman" w:hAnsi="Calibri" w:cs="Calibri"/>
                  <w:color w:val="auto"/>
                  <w:szCs w:val="16"/>
                </w:rPr>
                <w:delText> </w:delText>
              </w:r>
            </w:del>
          </w:p>
        </w:tc>
        <w:tc>
          <w:tcPr>
            <w:tcW w:w="599" w:type="pct"/>
            <w:shd w:val="clear" w:color="auto" w:fill="auto"/>
            <w:vAlign w:val="center"/>
            <w:hideMark/>
          </w:tcPr>
          <w:p w14:paraId="7F5AA022" w14:textId="77777777" w:rsidR="00641962" w:rsidRDefault="00641962" w:rsidP="00BA33C9">
            <w:pPr>
              <w:keepNext/>
              <w:keepLines/>
              <w:rPr>
                <w:ins w:id="2029" w:author="Lucka" w:date="2018-08-20T14:09:00Z"/>
                <w:rFonts w:ascii="Calibri" w:eastAsia="Times New Roman" w:hAnsi="Calibri" w:cs="Calibri"/>
                <w:color w:val="auto"/>
                <w:szCs w:val="16"/>
              </w:rPr>
            </w:pPr>
            <w:r w:rsidRPr="00DE1106">
              <w:rPr>
                <w:rFonts w:ascii="Calibri" w:eastAsia="Times New Roman" w:hAnsi="Calibri" w:cs="Calibri"/>
                <w:color w:val="auto"/>
                <w:szCs w:val="16"/>
              </w:rPr>
              <w:t> </w:t>
            </w:r>
            <w:ins w:id="2030" w:author="Lucka" w:date="2018-08-20T14:09:00Z">
              <w:r>
                <w:rPr>
                  <w:rFonts w:ascii="Calibri" w:eastAsia="Times New Roman" w:hAnsi="Calibri" w:cs="Calibri"/>
                  <w:color w:val="auto"/>
                  <w:szCs w:val="16"/>
                </w:rPr>
                <w:t>2.5.3</w:t>
              </w:r>
            </w:ins>
          </w:p>
          <w:p w14:paraId="16EC1A55" w14:textId="63C95125" w:rsidR="00641962" w:rsidRPr="00DE1106" w:rsidRDefault="00641962" w:rsidP="00BA33C9">
            <w:pPr>
              <w:keepNext/>
              <w:keepLines/>
              <w:rPr>
                <w:rFonts w:ascii="Proba Pro" w:eastAsia="Times New Roman" w:hAnsi="Proba Pro" w:cs="Calibri"/>
                <w:color w:val="auto"/>
                <w:szCs w:val="16"/>
              </w:rPr>
            </w:pPr>
            <w:ins w:id="2031" w:author="Lucka" w:date="2018-08-20T14:09:00Z">
              <w:r>
                <w:rPr>
                  <w:rFonts w:ascii="Calibri" w:eastAsia="Times New Roman" w:hAnsi="Calibri" w:cs="Calibri"/>
                  <w:color w:val="auto"/>
                  <w:szCs w:val="16"/>
                </w:rPr>
                <w:t>Položka 1</w:t>
              </w:r>
            </w:ins>
          </w:p>
        </w:tc>
        <w:tc>
          <w:tcPr>
            <w:tcW w:w="629" w:type="pct"/>
            <w:shd w:val="clear" w:color="auto" w:fill="auto"/>
            <w:hideMark/>
          </w:tcPr>
          <w:p w14:paraId="7ABADB4F" w14:textId="77777777" w:rsidR="00641962" w:rsidRPr="00DE1106" w:rsidRDefault="00641962"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b/>
                <w:bCs/>
                <w:color w:val="auto"/>
                <w:szCs w:val="16"/>
              </w:rPr>
              <w:br/>
              <w:t>Príručka pre 1. stupeň základných škôl - Ponorme sa do vodných tajomstiev</w:t>
            </w:r>
          </w:p>
        </w:tc>
        <w:tc>
          <w:tcPr>
            <w:tcW w:w="342" w:type="pct"/>
            <w:shd w:val="clear" w:color="auto" w:fill="auto"/>
            <w:vAlign w:val="center"/>
            <w:hideMark/>
          </w:tcPr>
          <w:p w14:paraId="6D7C5AE2" w14:textId="3528BB45" w:rsidR="00641962" w:rsidRPr="00A36AC2" w:rsidRDefault="00641962" w:rsidP="00BA33C9">
            <w:pPr>
              <w:keepNext/>
              <w:keepLines/>
              <w:rPr>
                <w:rFonts w:ascii="Proba Pro" w:eastAsia="Times New Roman" w:hAnsi="Proba Pro" w:cs="Calibri"/>
                <w:bCs/>
                <w:color w:val="auto"/>
                <w:szCs w:val="16"/>
              </w:rPr>
            </w:pPr>
            <w:r w:rsidRPr="00A36AC2">
              <w:rPr>
                <w:rFonts w:ascii="Calibri" w:eastAsia="Times New Roman" w:hAnsi="Calibri" w:cs="Calibri"/>
                <w:bCs/>
                <w:color w:val="auto"/>
                <w:szCs w:val="16"/>
              </w:rPr>
              <w:t> </w:t>
            </w:r>
            <w:ins w:id="2032" w:author="Lucka" w:date="2018-08-20T14:10:00Z">
              <w:r w:rsidRPr="00A36AC2">
                <w:rPr>
                  <w:rFonts w:ascii="Calibri" w:eastAsia="Times New Roman" w:hAnsi="Calibri" w:cs="Calibri"/>
                  <w:bCs/>
                  <w:color w:val="auto"/>
                  <w:szCs w:val="16"/>
                </w:rPr>
                <w:t>X</w:t>
              </w:r>
            </w:ins>
          </w:p>
        </w:tc>
        <w:tc>
          <w:tcPr>
            <w:tcW w:w="255" w:type="pct"/>
            <w:shd w:val="clear" w:color="auto" w:fill="auto"/>
            <w:vAlign w:val="center"/>
            <w:hideMark/>
          </w:tcPr>
          <w:p w14:paraId="56B7939A" w14:textId="76A512F1" w:rsidR="00641962" w:rsidRPr="00A36AC2" w:rsidRDefault="00641962" w:rsidP="00BA33C9">
            <w:pPr>
              <w:keepNext/>
              <w:keepLines/>
              <w:jc w:val="right"/>
              <w:rPr>
                <w:rFonts w:ascii="Proba Pro" w:eastAsia="Times New Roman" w:hAnsi="Proba Pro" w:cs="Calibri"/>
                <w:bCs/>
                <w:color w:val="auto"/>
                <w:szCs w:val="16"/>
              </w:rPr>
            </w:pPr>
            <w:ins w:id="2033" w:author="Lucka" w:date="2018-08-20T14:10:00Z">
              <w:r w:rsidRPr="00A36AC2">
                <w:rPr>
                  <w:rFonts w:ascii="Calibri" w:eastAsia="Times New Roman" w:hAnsi="Calibri" w:cs="Calibri"/>
                  <w:bCs/>
                  <w:color w:val="auto"/>
                  <w:szCs w:val="16"/>
                </w:rPr>
                <w:t>X</w:t>
              </w:r>
            </w:ins>
            <w:r w:rsidRPr="00A36AC2">
              <w:rPr>
                <w:rFonts w:ascii="Calibri" w:eastAsia="Times New Roman" w:hAnsi="Calibri" w:cs="Calibri"/>
                <w:bCs/>
                <w:color w:val="auto"/>
                <w:szCs w:val="16"/>
              </w:rPr>
              <w:t> </w:t>
            </w:r>
          </w:p>
        </w:tc>
        <w:tc>
          <w:tcPr>
            <w:tcW w:w="368" w:type="pct"/>
            <w:shd w:val="clear" w:color="auto" w:fill="auto"/>
            <w:vAlign w:val="center"/>
            <w:hideMark/>
          </w:tcPr>
          <w:p w14:paraId="5BA64C64" w14:textId="35D48F54" w:rsidR="00641962" w:rsidRPr="00DE1106" w:rsidRDefault="00641962"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ins w:id="2034" w:author="Lucka" w:date="2018-08-20T14:10:00Z">
              <w:r>
                <w:rPr>
                  <w:rFonts w:ascii="Calibri" w:eastAsia="Times New Roman" w:hAnsi="Calibri" w:cs="Calibri"/>
                  <w:color w:val="auto"/>
                  <w:szCs w:val="16"/>
                </w:rPr>
                <w:t>X</w:t>
              </w:r>
            </w:ins>
          </w:p>
        </w:tc>
        <w:tc>
          <w:tcPr>
            <w:tcW w:w="443" w:type="pct"/>
            <w:shd w:val="clear" w:color="auto" w:fill="auto"/>
            <w:vAlign w:val="center"/>
            <w:hideMark/>
          </w:tcPr>
          <w:p w14:paraId="15CD832E" w14:textId="368B5305" w:rsidR="00641962" w:rsidRPr="00DE1106" w:rsidRDefault="00641962"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ins w:id="2035" w:author="Lucka" w:date="2018-08-20T14:10:00Z">
              <w:r>
                <w:rPr>
                  <w:rFonts w:ascii="Calibri" w:eastAsia="Times New Roman" w:hAnsi="Calibri" w:cs="Calibri"/>
                  <w:color w:val="auto"/>
                  <w:szCs w:val="16"/>
                </w:rPr>
                <w:t>X</w:t>
              </w:r>
            </w:ins>
          </w:p>
        </w:tc>
        <w:tc>
          <w:tcPr>
            <w:tcW w:w="348" w:type="pct"/>
            <w:shd w:val="clear" w:color="auto" w:fill="auto"/>
            <w:vAlign w:val="center"/>
            <w:hideMark/>
          </w:tcPr>
          <w:p w14:paraId="082E2FF1" w14:textId="19FCC7ED" w:rsidR="00641962" w:rsidRPr="00DE1106" w:rsidRDefault="00641962"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ins w:id="2036" w:author="Lucka" w:date="2018-08-20T14:10:00Z">
              <w:r>
                <w:rPr>
                  <w:rFonts w:ascii="Calibri" w:eastAsia="Times New Roman" w:hAnsi="Calibri" w:cs="Calibri"/>
                  <w:color w:val="auto"/>
                  <w:szCs w:val="16"/>
                </w:rPr>
                <w:t>X</w:t>
              </w:r>
            </w:ins>
          </w:p>
        </w:tc>
        <w:tc>
          <w:tcPr>
            <w:tcW w:w="571" w:type="pct"/>
            <w:shd w:val="clear" w:color="auto" w:fill="auto"/>
            <w:vAlign w:val="center"/>
            <w:hideMark/>
          </w:tcPr>
          <w:p w14:paraId="6EF1D4D0" w14:textId="118E9229" w:rsidR="00641962" w:rsidRPr="00DE1106" w:rsidRDefault="00641962"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ins w:id="2037" w:author="Lucka" w:date="2018-08-20T14:10:00Z">
              <w:r>
                <w:rPr>
                  <w:rFonts w:ascii="Calibri" w:eastAsia="Times New Roman" w:hAnsi="Calibri" w:cs="Calibri"/>
                  <w:color w:val="auto"/>
                  <w:szCs w:val="16"/>
                </w:rPr>
                <w:t>X</w:t>
              </w:r>
            </w:ins>
          </w:p>
        </w:tc>
        <w:tc>
          <w:tcPr>
            <w:tcW w:w="788" w:type="pct"/>
            <w:shd w:val="clear" w:color="auto" w:fill="auto"/>
            <w:vAlign w:val="bottom"/>
            <w:hideMark/>
          </w:tcPr>
          <w:p w14:paraId="2589F82D" w14:textId="77777777" w:rsidR="00641962" w:rsidRDefault="00641962" w:rsidP="00BA33C9">
            <w:pPr>
              <w:keepNext/>
              <w:keepLines/>
              <w:rPr>
                <w:ins w:id="2038" w:author="Lucka" w:date="2018-08-20T14:10:00Z"/>
                <w:rFonts w:ascii="Calibri" w:eastAsia="Times New Roman" w:hAnsi="Calibri" w:cs="Calibri"/>
                <w:color w:val="auto"/>
                <w:szCs w:val="16"/>
              </w:rPr>
            </w:pPr>
            <w:r w:rsidRPr="00DE1106">
              <w:rPr>
                <w:rFonts w:ascii="Calibri" w:eastAsia="Times New Roman" w:hAnsi="Calibri" w:cs="Calibri"/>
                <w:color w:val="auto"/>
                <w:szCs w:val="16"/>
              </w:rPr>
              <w:t> </w:t>
            </w:r>
            <w:ins w:id="2039" w:author="Lucka" w:date="2018-08-20T14:10:00Z">
              <w:r>
                <w:rPr>
                  <w:rFonts w:ascii="Calibri" w:eastAsia="Times New Roman" w:hAnsi="Calibri" w:cs="Calibri"/>
                  <w:color w:val="auto"/>
                  <w:szCs w:val="16"/>
                </w:rPr>
                <w:t>X</w:t>
              </w:r>
            </w:ins>
          </w:p>
          <w:p w14:paraId="38C45CD3" w14:textId="77777777" w:rsidR="00641962" w:rsidRDefault="00641962" w:rsidP="00BA33C9">
            <w:pPr>
              <w:keepNext/>
              <w:keepLines/>
              <w:rPr>
                <w:ins w:id="2040" w:author="Lucka" w:date="2018-08-20T14:10:00Z"/>
                <w:rFonts w:ascii="Calibri" w:eastAsia="Times New Roman" w:hAnsi="Calibri" w:cs="Calibri"/>
                <w:color w:val="auto"/>
                <w:szCs w:val="16"/>
              </w:rPr>
            </w:pPr>
          </w:p>
          <w:p w14:paraId="4E7E2C78" w14:textId="77777777" w:rsidR="00641962" w:rsidRPr="00DE1106" w:rsidRDefault="00641962" w:rsidP="00BA33C9">
            <w:pPr>
              <w:keepNext/>
              <w:keepLines/>
              <w:rPr>
                <w:rFonts w:ascii="Proba Pro" w:eastAsia="Times New Roman" w:hAnsi="Proba Pro" w:cs="Calibri"/>
                <w:color w:val="auto"/>
                <w:szCs w:val="16"/>
              </w:rPr>
            </w:pPr>
          </w:p>
        </w:tc>
      </w:tr>
      <w:tr w:rsidR="00294063" w:rsidRPr="00DE1106" w14:paraId="0AC533C5" w14:textId="77777777" w:rsidTr="00010AA2">
        <w:trPr>
          <w:trHeight w:val="600"/>
        </w:trPr>
        <w:tc>
          <w:tcPr>
            <w:tcW w:w="657" w:type="pct"/>
            <w:shd w:val="clear" w:color="auto" w:fill="FFC000"/>
            <w:hideMark/>
          </w:tcPr>
          <w:p w14:paraId="23506E73" w14:textId="3902A28D" w:rsidR="00294063" w:rsidRPr="00DE1106" w:rsidRDefault="00294063" w:rsidP="00BA33C9">
            <w:pPr>
              <w:keepNext/>
              <w:keepLines/>
              <w:rPr>
                <w:rFonts w:ascii="Proba Pro" w:eastAsia="Times New Roman" w:hAnsi="Proba Pro" w:cs="Calibri"/>
                <w:color w:val="auto"/>
                <w:szCs w:val="16"/>
              </w:rPr>
            </w:pPr>
            <w:ins w:id="2041" w:author="Lucka" w:date="2018-08-20T14:08:00Z">
              <w:r w:rsidRPr="000A427B">
                <w:rPr>
                  <w:rFonts w:ascii="Proba Pro" w:eastAsia="Times New Roman" w:hAnsi="Proba Pro" w:cs="Calibri"/>
                  <w:color w:val="auto"/>
                  <w:szCs w:val="16"/>
                </w:rPr>
                <w:t>2.5. Zvyšovanie environmentálneho povedomia - oblasť VODA</w:t>
              </w:r>
            </w:ins>
            <w:del w:id="2042" w:author="Lucka" w:date="2018-08-20T14:08:00Z">
              <w:r w:rsidRPr="00DE1106" w:rsidDel="005F31A1">
                <w:rPr>
                  <w:rFonts w:ascii="Calibri" w:eastAsia="Times New Roman" w:hAnsi="Calibri" w:cs="Calibri"/>
                  <w:color w:val="auto"/>
                  <w:szCs w:val="16"/>
                </w:rPr>
                <w:delText> </w:delText>
              </w:r>
            </w:del>
          </w:p>
        </w:tc>
        <w:tc>
          <w:tcPr>
            <w:tcW w:w="599" w:type="pct"/>
            <w:shd w:val="clear" w:color="auto" w:fill="auto"/>
            <w:vAlign w:val="center"/>
            <w:hideMark/>
          </w:tcPr>
          <w:p w14:paraId="7618D1E7" w14:textId="77777777" w:rsidR="00294063" w:rsidRDefault="00294063" w:rsidP="00BA33C9">
            <w:pPr>
              <w:keepNext/>
              <w:keepLines/>
              <w:rPr>
                <w:ins w:id="2043" w:author="Lucka" w:date="2018-08-20T14:11:00Z"/>
                <w:rFonts w:ascii="Calibri" w:eastAsia="Times New Roman" w:hAnsi="Calibri" w:cs="Calibri"/>
                <w:color w:val="auto"/>
                <w:szCs w:val="16"/>
              </w:rPr>
            </w:pPr>
            <w:r w:rsidRPr="00DE1106">
              <w:rPr>
                <w:rFonts w:ascii="Calibri" w:eastAsia="Times New Roman" w:hAnsi="Calibri" w:cs="Calibri"/>
                <w:color w:val="auto"/>
                <w:szCs w:val="16"/>
              </w:rPr>
              <w:t> </w:t>
            </w:r>
            <w:ins w:id="2044"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2.5.3</w:t>
              </w:r>
            </w:ins>
          </w:p>
          <w:p w14:paraId="5FA9EB65" w14:textId="313974B8" w:rsidR="00294063" w:rsidRPr="00DE1106" w:rsidRDefault="00294063" w:rsidP="00BA33C9">
            <w:pPr>
              <w:keepNext/>
              <w:keepLines/>
              <w:rPr>
                <w:rFonts w:ascii="Proba Pro" w:eastAsia="Times New Roman" w:hAnsi="Proba Pro" w:cs="Calibri"/>
                <w:color w:val="auto"/>
                <w:szCs w:val="16"/>
              </w:rPr>
            </w:pPr>
            <w:ins w:id="2045" w:author="Lucka" w:date="2018-08-20T14:11:00Z">
              <w:r>
                <w:rPr>
                  <w:rFonts w:ascii="Calibri" w:eastAsia="Times New Roman" w:hAnsi="Calibri" w:cs="Calibri"/>
                  <w:color w:val="auto"/>
                  <w:szCs w:val="16"/>
                </w:rPr>
                <w:t>Položka 1</w:t>
              </w:r>
            </w:ins>
          </w:p>
        </w:tc>
        <w:tc>
          <w:tcPr>
            <w:tcW w:w="629" w:type="pct"/>
            <w:shd w:val="clear" w:color="auto" w:fill="auto"/>
            <w:hideMark/>
          </w:tcPr>
          <w:p w14:paraId="14B875AF"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teoretická príručka</w:t>
            </w:r>
          </w:p>
        </w:tc>
        <w:tc>
          <w:tcPr>
            <w:tcW w:w="342" w:type="pct"/>
            <w:shd w:val="clear" w:color="auto" w:fill="auto"/>
            <w:vAlign w:val="center"/>
            <w:hideMark/>
          </w:tcPr>
          <w:p w14:paraId="038774F3"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7E9E2E7E"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156A9C06" w14:textId="05CEE183" w:rsidR="00294063" w:rsidRPr="00DE1106" w:rsidRDefault="00294063" w:rsidP="00BA33C9">
            <w:pPr>
              <w:keepNext/>
              <w:keepLines/>
              <w:jc w:val="center"/>
              <w:rPr>
                <w:rFonts w:ascii="Proba Pro" w:eastAsia="Times New Roman" w:hAnsi="Proba Pro" w:cs="Calibri"/>
                <w:color w:val="auto"/>
                <w:szCs w:val="16"/>
              </w:rPr>
            </w:pPr>
            <w:ins w:id="2046" w:author="Lucka" w:date="2018-08-20T14:14:00Z">
              <w:r w:rsidRPr="00F31E83">
                <w:rPr>
                  <w:rFonts w:ascii="Proba Pro" w:eastAsia="Proba Pro" w:hAnsi="Proba Pro" w:cs="Proba Pro"/>
                  <w:i/>
                  <w:color w:val="000000"/>
                  <w:szCs w:val="20"/>
                </w:rPr>
                <w:t>Doplniť kladné číslo zaokrúhlené na maximálne dve desatinné miesta</w:t>
              </w:r>
            </w:ins>
            <w:del w:id="2047" w:author="Lucka" w:date="2018-08-20T14:14:00Z">
              <w:r w:rsidRPr="00DE1106" w:rsidDel="00D27467">
                <w:rPr>
                  <w:rFonts w:ascii="Calibri" w:eastAsia="Times New Roman" w:hAnsi="Calibri" w:cs="Calibri"/>
                  <w:color w:val="auto"/>
                  <w:szCs w:val="16"/>
                </w:rPr>
                <w:delText> </w:delText>
              </w:r>
            </w:del>
          </w:p>
        </w:tc>
        <w:tc>
          <w:tcPr>
            <w:tcW w:w="443" w:type="pct"/>
            <w:shd w:val="clear" w:color="auto" w:fill="auto"/>
            <w:hideMark/>
          </w:tcPr>
          <w:p w14:paraId="35F05C96" w14:textId="6A404724" w:rsidR="00294063" w:rsidRPr="00DE1106" w:rsidRDefault="00294063" w:rsidP="00BA33C9">
            <w:pPr>
              <w:keepNext/>
              <w:keepLines/>
              <w:jc w:val="center"/>
              <w:rPr>
                <w:rFonts w:ascii="Proba Pro" w:eastAsia="Times New Roman" w:hAnsi="Proba Pro" w:cs="Calibri"/>
                <w:color w:val="auto"/>
                <w:szCs w:val="16"/>
              </w:rPr>
            </w:pPr>
            <w:ins w:id="2048" w:author="Lucka" w:date="2018-08-20T14:14:00Z">
              <w:r w:rsidRPr="00F31E83">
                <w:rPr>
                  <w:rFonts w:ascii="Proba Pro" w:eastAsia="Proba Pro" w:hAnsi="Proba Pro" w:cs="Proba Pro"/>
                  <w:i/>
                  <w:color w:val="000000"/>
                  <w:szCs w:val="20"/>
                </w:rPr>
                <w:t>Doplniť kladné číslo zaokrúhlené na maximálne dve desatinné miesta</w:t>
              </w:r>
            </w:ins>
            <w:del w:id="2049" w:author="Lucka" w:date="2018-08-20T14:14:00Z">
              <w:r w:rsidRPr="00DE1106" w:rsidDel="00D27467">
                <w:rPr>
                  <w:rFonts w:ascii="Calibri" w:eastAsia="Times New Roman" w:hAnsi="Calibri" w:cs="Calibri"/>
                  <w:color w:val="auto"/>
                  <w:szCs w:val="16"/>
                </w:rPr>
                <w:delText> </w:delText>
              </w:r>
            </w:del>
          </w:p>
        </w:tc>
        <w:tc>
          <w:tcPr>
            <w:tcW w:w="348" w:type="pct"/>
            <w:shd w:val="clear" w:color="auto" w:fill="auto"/>
            <w:hideMark/>
          </w:tcPr>
          <w:p w14:paraId="611CA821" w14:textId="05900CDE" w:rsidR="00294063" w:rsidRPr="00DE1106" w:rsidRDefault="00294063" w:rsidP="00BA33C9">
            <w:pPr>
              <w:keepNext/>
              <w:keepLines/>
              <w:jc w:val="center"/>
              <w:rPr>
                <w:rFonts w:ascii="Proba Pro" w:eastAsia="Times New Roman" w:hAnsi="Proba Pro" w:cs="Calibri"/>
                <w:color w:val="auto"/>
                <w:szCs w:val="16"/>
              </w:rPr>
            </w:pPr>
            <w:ins w:id="2050" w:author="Lucka" w:date="2018-08-20T14:14:00Z">
              <w:r w:rsidRPr="00F31E83">
                <w:rPr>
                  <w:rFonts w:ascii="Proba Pro" w:eastAsia="Proba Pro" w:hAnsi="Proba Pro" w:cs="Proba Pro"/>
                  <w:i/>
                  <w:color w:val="000000"/>
                  <w:szCs w:val="20"/>
                </w:rPr>
                <w:t>Doplniť kladné číslo zaokrúhlené na maximálne dve desatinné miesta</w:t>
              </w:r>
            </w:ins>
            <w:del w:id="2051" w:author="Lucka" w:date="2018-08-20T14:14:00Z">
              <w:r w:rsidRPr="00DE1106" w:rsidDel="00D27467">
                <w:rPr>
                  <w:rFonts w:ascii="Calibri" w:eastAsia="Times New Roman" w:hAnsi="Calibri" w:cs="Calibri"/>
                  <w:color w:val="auto"/>
                  <w:szCs w:val="16"/>
                </w:rPr>
                <w:delText> </w:delText>
              </w:r>
            </w:del>
          </w:p>
        </w:tc>
        <w:tc>
          <w:tcPr>
            <w:tcW w:w="571" w:type="pct"/>
            <w:shd w:val="clear" w:color="auto" w:fill="auto"/>
            <w:hideMark/>
          </w:tcPr>
          <w:p w14:paraId="236AD853" w14:textId="77A9EB62" w:rsidR="00294063" w:rsidRPr="00DE1106" w:rsidRDefault="00294063" w:rsidP="00BA33C9">
            <w:pPr>
              <w:keepNext/>
              <w:keepLines/>
              <w:jc w:val="center"/>
              <w:rPr>
                <w:rFonts w:ascii="Proba Pro" w:eastAsia="Times New Roman" w:hAnsi="Proba Pro" w:cs="Calibri"/>
                <w:color w:val="auto"/>
                <w:szCs w:val="16"/>
              </w:rPr>
            </w:pPr>
            <w:ins w:id="2052" w:author="Lucka" w:date="2018-08-20T14:14:00Z">
              <w:r w:rsidRPr="00F31E83">
                <w:rPr>
                  <w:rFonts w:ascii="Proba Pro" w:eastAsia="Proba Pro" w:hAnsi="Proba Pro" w:cs="Proba Pro"/>
                  <w:i/>
                  <w:color w:val="000000"/>
                  <w:szCs w:val="20"/>
                </w:rPr>
                <w:t>Doplniť kladné číslo zaokrúhlené na maximálne dve desatinné miesta</w:t>
              </w:r>
            </w:ins>
            <w:del w:id="2053" w:author="Lucka" w:date="2018-08-20T14:14:00Z">
              <w:r w:rsidRPr="00DE1106" w:rsidDel="00D27467">
                <w:rPr>
                  <w:rFonts w:ascii="Calibri" w:eastAsia="Times New Roman" w:hAnsi="Calibri" w:cs="Calibri"/>
                  <w:color w:val="auto"/>
                  <w:szCs w:val="16"/>
                </w:rPr>
                <w:delText> </w:delText>
              </w:r>
            </w:del>
          </w:p>
        </w:tc>
        <w:tc>
          <w:tcPr>
            <w:tcW w:w="788" w:type="pct"/>
            <w:shd w:val="clear" w:color="auto" w:fill="auto"/>
            <w:vAlign w:val="bottom"/>
            <w:hideMark/>
          </w:tcPr>
          <w:p w14:paraId="4879876A" w14:textId="77777777" w:rsidR="00294063" w:rsidRDefault="00294063" w:rsidP="00BA33C9">
            <w:pPr>
              <w:keepNext/>
              <w:keepLines/>
              <w:jc w:val="center"/>
              <w:rPr>
                <w:ins w:id="2054" w:author="Lucka" w:date="2018-08-20T14:14:00Z"/>
                <w:rFonts w:ascii="Proba Pro" w:eastAsia="Times New Roman" w:hAnsi="Proba Pro" w:cs="Calibri"/>
                <w:color w:val="000000"/>
                <w:szCs w:val="16"/>
              </w:rPr>
            </w:pPr>
            <w:ins w:id="2055"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94CB656" w14:textId="77777777" w:rsidR="00294063" w:rsidRDefault="00294063" w:rsidP="00BA33C9">
            <w:pPr>
              <w:keepNext/>
              <w:keepLines/>
              <w:jc w:val="center"/>
              <w:rPr>
                <w:ins w:id="2056" w:author="Lucka" w:date="2018-08-20T14:14:00Z"/>
                <w:rFonts w:ascii="Proba Pro" w:eastAsia="Times New Roman" w:hAnsi="Proba Pro" w:cs="Calibri"/>
                <w:color w:val="000000"/>
                <w:szCs w:val="16"/>
              </w:rPr>
            </w:pPr>
          </w:p>
          <w:p w14:paraId="0EFBF05D" w14:textId="77777777" w:rsidR="00294063" w:rsidRDefault="00294063" w:rsidP="00BA33C9">
            <w:pPr>
              <w:keepNext/>
              <w:keepLines/>
              <w:jc w:val="center"/>
              <w:rPr>
                <w:ins w:id="2057" w:author="Lucka" w:date="2018-08-20T14:14:00Z"/>
                <w:rFonts w:ascii="Proba Pro" w:eastAsia="Times New Roman" w:hAnsi="Proba Pro" w:cs="Calibri"/>
                <w:color w:val="000000"/>
                <w:szCs w:val="16"/>
              </w:rPr>
            </w:pPr>
          </w:p>
          <w:p w14:paraId="7240E1A5" w14:textId="77777777" w:rsidR="00294063" w:rsidRDefault="00294063" w:rsidP="00BA33C9">
            <w:pPr>
              <w:keepNext/>
              <w:keepLines/>
              <w:jc w:val="center"/>
              <w:rPr>
                <w:ins w:id="2058" w:author="Lucka" w:date="2018-08-20T14:14:00Z"/>
                <w:rFonts w:ascii="Proba Pro" w:eastAsia="Times New Roman" w:hAnsi="Proba Pro" w:cs="Calibri"/>
                <w:color w:val="000000"/>
                <w:szCs w:val="16"/>
              </w:rPr>
            </w:pPr>
          </w:p>
          <w:p w14:paraId="3E1D6A2E" w14:textId="77777777" w:rsidR="00294063" w:rsidRDefault="00294063" w:rsidP="00BA33C9">
            <w:pPr>
              <w:keepNext/>
              <w:keepLines/>
              <w:jc w:val="center"/>
              <w:rPr>
                <w:ins w:id="2059" w:author="Lucka" w:date="2018-08-20T14:14:00Z"/>
                <w:rFonts w:ascii="Proba Pro" w:eastAsia="Times New Roman" w:hAnsi="Proba Pro" w:cs="Calibri"/>
                <w:color w:val="000000"/>
                <w:szCs w:val="16"/>
              </w:rPr>
            </w:pPr>
          </w:p>
          <w:p w14:paraId="097F4EA4" w14:textId="77777777" w:rsidR="00294063" w:rsidRDefault="00294063" w:rsidP="00BA33C9">
            <w:pPr>
              <w:keepNext/>
              <w:keepLines/>
              <w:jc w:val="center"/>
              <w:rPr>
                <w:ins w:id="2060" w:author="Lucka" w:date="2018-08-20T14:14:00Z"/>
                <w:rFonts w:ascii="Proba Pro" w:eastAsia="Times New Roman" w:hAnsi="Proba Pro" w:cs="Calibri"/>
                <w:color w:val="000000"/>
                <w:szCs w:val="16"/>
              </w:rPr>
            </w:pPr>
          </w:p>
          <w:p w14:paraId="73F89A94" w14:textId="77777777" w:rsidR="00294063" w:rsidRDefault="00294063" w:rsidP="00BA33C9">
            <w:pPr>
              <w:keepNext/>
              <w:keepLines/>
              <w:jc w:val="center"/>
              <w:rPr>
                <w:ins w:id="2061" w:author="Lucka" w:date="2018-08-20T14:14:00Z"/>
                <w:rFonts w:ascii="Proba Pro" w:eastAsia="Times New Roman" w:hAnsi="Proba Pro" w:cs="Calibri"/>
                <w:color w:val="000000"/>
                <w:szCs w:val="16"/>
              </w:rPr>
            </w:pPr>
          </w:p>
          <w:p w14:paraId="234F1807" w14:textId="77777777" w:rsidR="00294063" w:rsidRDefault="00294063" w:rsidP="00BA33C9">
            <w:pPr>
              <w:keepNext/>
              <w:keepLines/>
              <w:jc w:val="center"/>
              <w:rPr>
                <w:ins w:id="2062" w:author="Lucka" w:date="2018-08-20T14:14:00Z"/>
                <w:rFonts w:ascii="Proba Pro" w:eastAsia="Times New Roman" w:hAnsi="Proba Pro" w:cs="Calibri"/>
                <w:color w:val="000000"/>
                <w:szCs w:val="16"/>
              </w:rPr>
            </w:pPr>
          </w:p>
          <w:p w14:paraId="54F9B5ED" w14:textId="4CB7F687" w:rsidR="00294063" w:rsidRPr="00DE1106" w:rsidRDefault="00294063" w:rsidP="00BA33C9">
            <w:pPr>
              <w:keepNext/>
              <w:keepLines/>
              <w:rPr>
                <w:rFonts w:ascii="Proba Pro" w:eastAsia="Times New Roman" w:hAnsi="Proba Pro" w:cs="Calibri"/>
                <w:color w:val="auto"/>
                <w:szCs w:val="16"/>
              </w:rPr>
            </w:pPr>
            <w:del w:id="2063" w:author="Lucka" w:date="2018-08-20T14:14:00Z">
              <w:r w:rsidRPr="00DE1106" w:rsidDel="00D27467">
                <w:rPr>
                  <w:rFonts w:ascii="Calibri" w:eastAsia="Times New Roman" w:hAnsi="Calibri" w:cs="Calibri"/>
                  <w:color w:val="auto"/>
                  <w:szCs w:val="16"/>
                </w:rPr>
                <w:delText> </w:delText>
              </w:r>
            </w:del>
          </w:p>
        </w:tc>
      </w:tr>
      <w:tr w:rsidR="00294063" w:rsidRPr="00DE1106" w14:paraId="47175421" w14:textId="77777777" w:rsidTr="00010AA2">
        <w:trPr>
          <w:trHeight w:val="900"/>
        </w:trPr>
        <w:tc>
          <w:tcPr>
            <w:tcW w:w="657" w:type="pct"/>
            <w:shd w:val="clear" w:color="auto" w:fill="FFC000"/>
            <w:hideMark/>
          </w:tcPr>
          <w:p w14:paraId="4A5FCAE8" w14:textId="13DF5202" w:rsidR="00294063" w:rsidRPr="00DE1106" w:rsidRDefault="00294063" w:rsidP="00BA33C9">
            <w:pPr>
              <w:keepNext/>
              <w:keepLines/>
              <w:rPr>
                <w:rFonts w:ascii="Proba Pro" w:eastAsia="Times New Roman" w:hAnsi="Proba Pro" w:cs="Calibri"/>
                <w:color w:val="auto"/>
                <w:szCs w:val="16"/>
              </w:rPr>
            </w:pPr>
            <w:ins w:id="2064" w:author="Lucka" w:date="2018-08-20T14:08:00Z">
              <w:r w:rsidRPr="000A427B">
                <w:rPr>
                  <w:rFonts w:ascii="Proba Pro" w:eastAsia="Times New Roman" w:hAnsi="Proba Pro" w:cs="Calibri"/>
                  <w:color w:val="auto"/>
                  <w:szCs w:val="16"/>
                </w:rPr>
                <w:t>2.5. Zvyšovanie environmentálneho povedomia - oblasť VODA</w:t>
              </w:r>
            </w:ins>
            <w:del w:id="2065" w:author="Lucka" w:date="2018-08-20T14:08:00Z">
              <w:r w:rsidRPr="00DE1106" w:rsidDel="005F31A1">
                <w:rPr>
                  <w:rFonts w:ascii="Calibri" w:eastAsia="Times New Roman" w:hAnsi="Calibri" w:cs="Calibri"/>
                  <w:color w:val="auto"/>
                  <w:szCs w:val="16"/>
                </w:rPr>
                <w:delText> </w:delText>
              </w:r>
            </w:del>
          </w:p>
        </w:tc>
        <w:tc>
          <w:tcPr>
            <w:tcW w:w="599" w:type="pct"/>
            <w:shd w:val="clear" w:color="auto" w:fill="auto"/>
            <w:vAlign w:val="center"/>
            <w:hideMark/>
          </w:tcPr>
          <w:p w14:paraId="043F7C9B" w14:textId="77777777" w:rsidR="00294063" w:rsidRDefault="00294063" w:rsidP="00BA33C9">
            <w:pPr>
              <w:keepNext/>
              <w:keepLines/>
              <w:rPr>
                <w:ins w:id="2066" w:author="Lucka" w:date="2018-08-20T14:11:00Z"/>
                <w:rFonts w:ascii="Calibri" w:eastAsia="Times New Roman" w:hAnsi="Calibri" w:cs="Calibri"/>
                <w:color w:val="auto"/>
                <w:szCs w:val="16"/>
              </w:rPr>
            </w:pPr>
            <w:r w:rsidRPr="00DE1106">
              <w:rPr>
                <w:rFonts w:ascii="Calibri" w:eastAsia="Times New Roman" w:hAnsi="Calibri" w:cs="Calibri"/>
                <w:color w:val="auto"/>
                <w:szCs w:val="16"/>
              </w:rPr>
              <w:t> </w:t>
            </w:r>
            <w:ins w:id="2067"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2.5.3</w:t>
              </w:r>
            </w:ins>
          </w:p>
          <w:p w14:paraId="57F804EA" w14:textId="129BFDE9" w:rsidR="00294063" w:rsidRPr="00DE1106" w:rsidRDefault="00294063" w:rsidP="00BA33C9">
            <w:pPr>
              <w:keepNext/>
              <w:keepLines/>
              <w:rPr>
                <w:rFonts w:ascii="Proba Pro" w:eastAsia="Times New Roman" w:hAnsi="Proba Pro" w:cs="Calibri"/>
                <w:color w:val="auto"/>
                <w:szCs w:val="16"/>
              </w:rPr>
            </w:pPr>
            <w:ins w:id="2068" w:author="Lucka" w:date="2018-08-20T14:11:00Z">
              <w:r>
                <w:rPr>
                  <w:rFonts w:ascii="Calibri" w:eastAsia="Times New Roman" w:hAnsi="Calibri" w:cs="Calibri"/>
                  <w:color w:val="auto"/>
                  <w:szCs w:val="16"/>
                </w:rPr>
                <w:t>Položka 1</w:t>
              </w:r>
            </w:ins>
          </w:p>
        </w:tc>
        <w:tc>
          <w:tcPr>
            <w:tcW w:w="629" w:type="pct"/>
            <w:shd w:val="clear" w:color="auto" w:fill="auto"/>
            <w:hideMark/>
          </w:tcPr>
          <w:p w14:paraId="60E16EA8"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pracovné listy</w:t>
            </w:r>
          </w:p>
        </w:tc>
        <w:tc>
          <w:tcPr>
            <w:tcW w:w="342" w:type="pct"/>
            <w:shd w:val="clear" w:color="auto" w:fill="auto"/>
            <w:vAlign w:val="center"/>
            <w:hideMark/>
          </w:tcPr>
          <w:p w14:paraId="435F0137"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roofErr w:type="spellStart"/>
            <w:r w:rsidRPr="00DE1106">
              <w:rPr>
                <w:rFonts w:ascii="Proba Pro" w:eastAsia="Times New Roman" w:hAnsi="Proba Pro" w:cs="Calibri"/>
                <w:color w:val="auto"/>
                <w:szCs w:val="16"/>
              </w:rPr>
              <w:t>sád</w:t>
            </w:r>
            <w:proofErr w:type="spellEnd"/>
            <w:r w:rsidRPr="00DE1106">
              <w:rPr>
                <w:rFonts w:ascii="Proba Pro" w:eastAsia="Times New Roman" w:hAnsi="Proba Pro" w:cs="Calibri"/>
                <w:color w:val="auto"/>
                <w:szCs w:val="16"/>
              </w:rPr>
              <w:t xml:space="preserve"> (1 </w:t>
            </w:r>
            <w:proofErr w:type="spellStart"/>
            <w:r w:rsidRPr="00DE1106">
              <w:rPr>
                <w:rFonts w:ascii="Proba Pro" w:eastAsia="Times New Roman" w:hAnsi="Proba Pro" w:cs="Calibri"/>
                <w:color w:val="auto"/>
                <w:szCs w:val="16"/>
              </w:rPr>
              <w:t>sada</w:t>
            </w:r>
            <w:proofErr w:type="spellEnd"/>
            <w:r w:rsidRPr="00DE1106">
              <w:rPr>
                <w:rFonts w:ascii="Proba Pro" w:eastAsia="Times New Roman" w:hAnsi="Proba Pro" w:cs="Calibri"/>
                <w:color w:val="auto"/>
                <w:szCs w:val="16"/>
              </w:rPr>
              <w:t xml:space="preserve"> = 10 listov)</w:t>
            </w:r>
          </w:p>
        </w:tc>
        <w:tc>
          <w:tcPr>
            <w:tcW w:w="255" w:type="pct"/>
            <w:shd w:val="clear" w:color="auto" w:fill="auto"/>
            <w:vAlign w:val="center"/>
            <w:hideMark/>
          </w:tcPr>
          <w:p w14:paraId="2EBE812F"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5D6EB89F" w14:textId="799FD24B" w:rsidR="00294063" w:rsidRPr="00DE1106" w:rsidRDefault="00294063" w:rsidP="00BA33C9">
            <w:pPr>
              <w:keepNext/>
              <w:keepLines/>
              <w:jc w:val="center"/>
              <w:rPr>
                <w:rFonts w:ascii="Proba Pro" w:eastAsia="Times New Roman" w:hAnsi="Proba Pro" w:cs="Calibri"/>
                <w:color w:val="auto"/>
                <w:szCs w:val="16"/>
              </w:rPr>
            </w:pPr>
            <w:ins w:id="2069" w:author="Lucka" w:date="2018-08-20T14:14:00Z">
              <w:r w:rsidRPr="00F31E83">
                <w:rPr>
                  <w:rFonts w:ascii="Proba Pro" w:eastAsia="Proba Pro" w:hAnsi="Proba Pro" w:cs="Proba Pro"/>
                  <w:i/>
                  <w:color w:val="000000"/>
                  <w:szCs w:val="20"/>
                </w:rPr>
                <w:t>Doplniť kladné číslo zaokrúhlené na maximálne dve desatinné miesta</w:t>
              </w:r>
            </w:ins>
            <w:del w:id="2070" w:author="Lucka" w:date="2018-08-20T14:14:00Z">
              <w:r w:rsidRPr="00DE1106" w:rsidDel="00C7497C">
                <w:rPr>
                  <w:rFonts w:ascii="Calibri" w:eastAsia="Times New Roman" w:hAnsi="Calibri" w:cs="Calibri"/>
                  <w:color w:val="auto"/>
                  <w:szCs w:val="16"/>
                </w:rPr>
                <w:delText> </w:delText>
              </w:r>
            </w:del>
          </w:p>
        </w:tc>
        <w:tc>
          <w:tcPr>
            <w:tcW w:w="443" w:type="pct"/>
            <w:shd w:val="clear" w:color="auto" w:fill="auto"/>
            <w:hideMark/>
          </w:tcPr>
          <w:p w14:paraId="7BAD8FB6" w14:textId="341BD426" w:rsidR="00294063" w:rsidRPr="00DE1106" w:rsidRDefault="00294063" w:rsidP="00BA33C9">
            <w:pPr>
              <w:keepNext/>
              <w:keepLines/>
              <w:jc w:val="center"/>
              <w:rPr>
                <w:rFonts w:ascii="Proba Pro" w:eastAsia="Times New Roman" w:hAnsi="Proba Pro" w:cs="Calibri"/>
                <w:color w:val="auto"/>
                <w:szCs w:val="16"/>
              </w:rPr>
            </w:pPr>
            <w:ins w:id="2071" w:author="Lucka" w:date="2018-08-20T14:14:00Z">
              <w:r w:rsidRPr="00F31E83">
                <w:rPr>
                  <w:rFonts w:ascii="Proba Pro" w:eastAsia="Proba Pro" w:hAnsi="Proba Pro" w:cs="Proba Pro"/>
                  <w:i/>
                  <w:color w:val="000000"/>
                  <w:szCs w:val="20"/>
                </w:rPr>
                <w:t>Doplniť kladné číslo zaokrúhlené na maximálne dve desatinné miesta</w:t>
              </w:r>
            </w:ins>
            <w:del w:id="2072" w:author="Lucka" w:date="2018-08-20T14:14:00Z">
              <w:r w:rsidRPr="00DE1106" w:rsidDel="00C7497C">
                <w:rPr>
                  <w:rFonts w:ascii="Calibri" w:eastAsia="Times New Roman" w:hAnsi="Calibri" w:cs="Calibri"/>
                  <w:color w:val="auto"/>
                  <w:szCs w:val="16"/>
                </w:rPr>
                <w:delText> </w:delText>
              </w:r>
            </w:del>
          </w:p>
        </w:tc>
        <w:tc>
          <w:tcPr>
            <w:tcW w:w="348" w:type="pct"/>
            <w:shd w:val="clear" w:color="auto" w:fill="auto"/>
            <w:hideMark/>
          </w:tcPr>
          <w:p w14:paraId="4C6F4528" w14:textId="4E77E871" w:rsidR="00294063" w:rsidRPr="00DE1106" w:rsidRDefault="00294063" w:rsidP="00BA33C9">
            <w:pPr>
              <w:keepNext/>
              <w:keepLines/>
              <w:jc w:val="center"/>
              <w:rPr>
                <w:rFonts w:ascii="Proba Pro" w:eastAsia="Times New Roman" w:hAnsi="Proba Pro" w:cs="Calibri"/>
                <w:color w:val="auto"/>
                <w:szCs w:val="16"/>
              </w:rPr>
            </w:pPr>
            <w:ins w:id="2073" w:author="Lucka" w:date="2018-08-20T14:14:00Z">
              <w:r w:rsidRPr="00F31E83">
                <w:rPr>
                  <w:rFonts w:ascii="Proba Pro" w:eastAsia="Proba Pro" w:hAnsi="Proba Pro" w:cs="Proba Pro"/>
                  <w:i/>
                  <w:color w:val="000000"/>
                  <w:szCs w:val="20"/>
                </w:rPr>
                <w:t>Doplniť kladné číslo zaokrúhlené na maximálne dve desatinné miesta</w:t>
              </w:r>
            </w:ins>
            <w:del w:id="2074" w:author="Lucka" w:date="2018-08-20T14:14:00Z">
              <w:r w:rsidRPr="00DE1106" w:rsidDel="00C7497C">
                <w:rPr>
                  <w:rFonts w:ascii="Calibri" w:eastAsia="Times New Roman" w:hAnsi="Calibri" w:cs="Calibri"/>
                  <w:color w:val="auto"/>
                  <w:szCs w:val="16"/>
                </w:rPr>
                <w:delText> </w:delText>
              </w:r>
            </w:del>
          </w:p>
        </w:tc>
        <w:tc>
          <w:tcPr>
            <w:tcW w:w="571" w:type="pct"/>
            <w:shd w:val="clear" w:color="auto" w:fill="auto"/>
            <w:hideMark/>
          </w:tcPr>
          <w:p w14:paraId="63BCFC1A" w14:textId="1AEFCE92" w:rsidR="00294063" w:rsidRPr="00DE1106" w:rsidRDefault="00294063" w:rsidP="00BA33C9">
            <w:pPr>
              <w:keepNext/>
              <w:keepLines/>
              <w:jc w:val="center"/>
              <w:rPr>
                <w:rFonts w:ascii="Proba Pro" w:eastAsia="Times New Roman" w:hAnsi="Proba Pro" w:cs="Calibri"/>
                <w:color w:val="auto"/>
                <w:szCs w:val="16"/>
              </w:rPr>
            </w:pPr>
            <w:ins w:id="2075" w:author="Lucka" w:date="2018-08-20T14:14:00Z">
              <w:r w:rsidRPr="00F31E83">
                <w:rPr>
                  <w:rFonts w:ascii="Proba Pro" w:eastAsia="Proba Pro" w:hAnsi="Proba Pro" w:cs="Proba Pro"/>
                  <w:i/>
                  <w:color w:val="000000"/>
                  <w:szCs w:val="20"/>
                </w:rPr>
                <w:t>Doplniť kladné číslo zaokrúhlené na maximálne dve desatinné miesta</w:t>
              </w:r>
            </w:ins>
            <w:del w:id="2076" w:author="Lucka" w:date="2018-08-20T14:14:00Z">
              <w:r w:rsidRPr="00DE1106" w:rsidDel="00C7497C">
                <w:rPr>
                  <w:rFonts w:ascii="Calibri" w:eastAsia="Times New Roman" w:hAnsi="Calibri" w:cs="Calibri"/>
                  <w:color w:val="auto"/>
                  <w:szCs w:val="16"/>
                </w:rPr>
                <w:delText> </w:delText>
              </w:r>
            </w:del>
          </w:p>
        </w:tc>
        <w:tc>
          <w:tcPr>
            <w:tcW w:w="788" w:type="pct"/>
            <w:shd w:val="clear" w:color="auto" w:fill="auto"/>
            <w:vAlign w:val="bottom"/>
            <w:hideMark/>
          </w:tcPr>
          <w:p w14:paraId="0017ACD0" w14:textId="77777777" w:rsidR="00294063" w:rsidRDefault="00294063" w:rsidP="00BA33C9">
            <w:pPr>
              <w:keepNext/>
              <w:keepLines/>
              <w:jc w:val="center"/>
              <w:rPr>
                <w:ins w:id="2077" w:author="Lucka" w:date="2018-08-20T14:14:00Z"/>
                <w:rFonts w:ascii="Proba Pro" w:eastAsia="Times New Roman" w:hAnsi="Proba Pro" w:cs="Calibri"/>
                <w:color w:val="000000"/>
                <w:szCs w:val="16"/>
              </w:rPr>
            </w:pPr>
            <w:ins w:id="2078"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74D5EF0" w14:textId="77777777" w:rsidR="00294063" w:rsidRDefault="00294063" w:rsidP="00BA33C9">
            <w:pPr>
              <w:keepNext/>
              <w:keepLines/>
              <w:jc w:val="center"/>
              <w:rPr>
                <w:ins w:id="2079" w:author="Lucka" w:date="2018-08-20T14:14:00Z"/>
                <w:rFonts w:ascii="Proba Pro" w:eastAsia="Times New Roman" w:hAnsi="Proba Pro" w:cs="Calibri"/>
                <w:color w:val="000000"/>
                <w:szCs w:val="16"/>
              </w:rPr>
            </w:pPr>
          </w:p>
          <w:p w14:paraId="5E3FD994" w14:textId="77777777" w:rsidR="00294063" w:rsidRDefault="00294063" w:rsidP="00BA33C9">
            <w:pPr>
              <w:keepNext/>
              <w:keepLines/>
              <w:jc w:val="center"/>
              <w:rPr>
                <w:ins w:id="2080" w:author="Lucka" w:date="2018-08-20T14:14:00Z"/>
                <w:rFonts w:ascii="Proba Pro" w:eastAsia="Times New Roman" w:hAnsi="Proba Pro" w:cs="Calibri"/>
                <w:color w:val="000000"/>
                <w:szCs w:val="16"/>
              </w:rPr>
            </w:pPr>
          </w:p>
          <w:p w14:paraId="528AF9AD" w14:textId="77777777" w:rsidR="00294063" w:rsidRDefault="00294063" w:rsidP="00BA33C9">
            <w:pPr>
              <w:keepNext/>
              <w:keepLines/>
              <w:jc w:val="center"/>
              <w:rPr>
                <w:ins w:id="2081" w:author="Lucka" w:date="2018-08-20T14:14:00Z"/>
                <w:rFonts w:ascii="Proba Pro" w:eastAsia="Times New Roman" w:hAnsi="Proba Pro" w:cs="Calibri"/>
                <w:color w:val="000000"/>
                <w:szCs w:val="16"/>
              </w:rPr>
            </w:pPr>
          </w:p>
          <w:p w14:paraId="389945CE" w14:textId="77777777" w:rsidR="00294063" w:rsidRDefault="00294063" w:rsidP="00BA33C9">
            <w:pPr>
              <w:keepNext/>
              <w:keepLines/>
              <w:jc w:val="center"/>
              <w:rPr>
                <w:ins w:id="2082" w:author="Lucka" w:date="2018-08-20T14:14:00Z"/>
                <w:rFonts w:ascii="Proba Pro" w:eastAsia="Times New Roman" w:hAnsi="Proba Pro" w:cs="Calibri"/>
                <w:color w:val="000000"/>
                <w:szCs w:val="16"/>
              </w:rPr>
            </w:pPr>
          </w:p>
          <w:p w14:paraId="6B17AF26" w14:textId="77777777" w:rsidR="00294063" w:rsidRDefault="00294063" w:rsidP="00BA33C9">
            <w:pPr>
              <w:keepNext/>
              <w:keepLines/>
              <w:jc w:val="center"/>
              <w:rPr>
                <w:ins w:id="2083" w:author="Lucka" w:date="2018-08-20T14:14:00Z"/>
                <w:rFonts w:ascii="Proba Pro" w:eastAsia="Times New Roman" w:hAnsi="Proba Pro" w:cs="Calibri"/>
                <w:color w:val="000000"/>
                <w:szCs w:val="16"/>
              </w:rPr>
            </w:pPr>
          </w:p>
          <w:p w14:paraId="06A7314E" w14:textId="77777777" w:rsidR="00294063" w:rsidRDefault="00294063" w:rsidP="00BA33C9">
            <w:pPr>
              <w:keepNext/>
              <w:keepLines/>
              <w:jc w:val="center"/>
              <w:rPr>
                <w:ins w:id="2084" w:author="Lucka" w:date="2018-08-20T14:14:00Z"/>
                <w:rFonts w:ascii="Proba Pro" w:eastAsia="Times New Roman" w:hAnsi="Proba Pro" w:cs="Calibri"/>
                <w:color w:val="000000"/>
                <w:szCs w:val="16"/>
              </w:rPr>
            </w:pPr>
          </w:p>
          <w:p w14:paraId="571B3169" w14:textId="77777777" w:rsidR="00294063" w:rsidRDefault="00294063" w:rsidP="00BA33C9">
            <w:pPr>
              <w:keepNext/>
              <w:keepLines/>
              <w:jc w:val="center"/>
              <w:rPr>
                <w:ins w:id="2085" w:author="Lucka" w:date="2018-08-20T14:14:00Z"/>
                <w:rFonts w:ascii="Proba Pro" w:eastAsia="Times New Roman" w:hAnsi="Proba Pro" w:cs="Calibri"/>
                <w:color w:val="000000"/>
                <w:szCs w:val="16"/>
              </w:rPr>
            </w:pPr>
          </w:p>
          <w:p w14:paraId="642052DA" w14:textId="7CD485A3" w:rsidR="00294063" w:rsidRPr="00DE1106" w:rsidRDefault="00294063" w:rsidP="00BA33C9">
            <w:pPr>
              <w:keepNext/>
              <w:keepLines/>
              <w:rPr>
                <w:rFonts w:ascii="Proba Pro" w:eastAsia="Times New Roman" w:hAnsi="Proba Pro" w:cs="Calibri"/>
                <w:color w:val="auto"/>
                <w:szCs w:val="16"/>
              </w:rPr>
            </w:pPr>
            <w:del w:id="2086" w:author="Lucka" w:date="2018-08-20T14:14:00Z">
              <w:r w:rsidRPr="00DE1106" w:rsidDel="00C7497C">
                <w:rPr>
                  <w:rFonts w:ascii="Calibri" w:eastAsia="Times New Roman" w:hAnsi="Calibri" w:cs="Calibri"/>
                  <w:color w:val="auto"/>
                  <w:szCs w:val="16"/>
                </w:rPr>
                <w:delText> </w:delText>
              </w:r>
            </w:del>
          </w:p>
        </w:tc>
      </w:tr>
      <w:tr w:rsidR="00294063" w:rsidRPr="00DE1106" w14:paraId="40E2F44D" w14:textId="77777777" w:rsidTr="00010AA2">
        <w:trPr>
          <w:trHeight w:val="300"/>
        </w:trPr>
        <w:tc>
          <w:tcPr>
            <w:tcW w:w="657" w:type="pct"/>
            <w:shd w:val="clear" w:color="auto" w:fill="FFC000"/>
            <w:hideMark/>
          </w:tcPr>
          <w:p w14:paraId="65035525" w14:textId="0691E8D7" w:rsidR="00294063" w:rsidRPr="00DE1106" w:rsidRDefault="00294063" w:rsidP="00BA33C9">
            <w:pPr>
              <w:keepNext/>
              <w:keepLines/>
              <w:rPr>
                <w:rFonts w:ascii="Proba Pro" w:eastAsia="Times New Roman" w:hAnsi="Proba Pro" w:cs="Calibri"/>
                <w:color w:val="auto"/>
                <w:szCs w:val="16"/>
              </w:rPr>
            </w:pPr>
            <w:ins w:id="2087" w:author="Lucka" w:date="2018-08-20T14:08:00Z">
              <w:r w:rsidRPr="000A427B">
                <w:rPr>
                  <w:rFonts w:ascii="Proba Pro" w:eastAsia="Times New Roman" w:hAnsi="Proba Pro" w:cs="Calibri"/>
                  <w:color w:val="auto"/>
                  <w:szCs w:val="16"/>
                </w:rPr>
                <w:t>2.5. Zvyšovanie environmentálneho povedomia - oblasť VODA</w:t>
              </w:r>
            </w:ins>
            <w:del w:id="2088" w:author="Lucka" w:date="2018-08-20T14:08:00Z">
              <w:r w:rsidRPr="00DE1106" w:rsidDel="005F31A1">
                <w:rPr>
                  <w:rFonts w:ascii="Calibri" w:eastAsia="Times New Roman" w:hAnsi="Calibri" w:cs="Calibri"/>
                  <w:color w:val="auto"/>
                  <w:szCs w:val="16"/>
                </w:rPr>
                <w:delText> </w:delText>
              </w:r>
            </w:del>
          </w:p>
        </w:tc>
        <w:tc>
          <w:tcPr>
            <w:tcW w:w="599" w:type="pct"/>
            <w:shd w:val="clear" w:color="auto" w:fill="auto"/>
            <w:vAlign w:val="center"/>
            <w:hideMark/>
          </w:tcPr>
          <w:p w14:paraId="05687E95" w14:textId="77777777" w:rsidR="00294063" w:rsidRDefault="00294063" w:rsidP="00BA33C9">
            <w:pPr>
              <w:keepNext/>
              <w:keepLines/>
              <w:rPr>
                <w:ins w:id="2089" w:author="Lucka" w:date="2018-08-20T14:11:00Z"/>
                <w:rFonts w:ascii="Calibri" w:eastAsia="Times New Roman" w:hAnsi="Calibri" w:cs="Calibri"/>
                <w:color w:val="auto"/>
                <w:szCs w:val="16"/>
              </w:rPr>
            </w:pPr>
            <w:r w:rsidRPr="00DE1106">
              <w:rPr>
                <w:rFonts w:ascii="Calibri" w:eastAsia="Times New Roman" w:hAnsi="Calibri" w:cs="Calibri"/>
                <w:color w:val="auto"/>
                <w:szCs w:val="16"/>
              </w:rPr>
              <w:t> </w:t>
            </w:r>
            <w:ins w:id="2090"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2.5.3</w:t>
              </w:r>
            </w:ins>
          </w:p>
          <w:p w14:paraId="4BE66081" w14:textId="14CCD0AE" w:rsidR="00294063" w:rsidRPr="00DE1106" w:rsidRDefault="00294063" w:rsidP="00BA33C9">
            <w:pPr>
              <w:keepNext/>
              <w:keepLines/>
              <w:rPr>
                <w:rFonts w:ascii="Proba Pro" w:eastAsia="Times New Roman" w:hAnsi="Proba Pro" w:cs="Calibri"/>
                <w:color w:val="auto"/>
                <w:szCs w:val="16"/>
              </w:rPr>
            </w:pPr>
            <w:ins w:id="2091" w:author="Lucka" w:date="2018-08-20T14:11:00Z">
              <w:r>
                <w:rPr>
                  <w:rFonts w:ascii="Calibri" w:eastAsia="Times New Roman" w:hAnsi="Calibri" w:cs="Calibri"/>
                  <w:color w:val="auto"/>
                  <w:szCs w:val="16"/>
                </w:rPr>
                <w:t>Položka 1</w:t>
              </w:r>
            </w:ins>
          </w:p>
        </w:tc>
        <w:tc>
          <w:tcPr>
            <w:tcW w:w="629" w:type="pct"/>
            <w:shd w:val="clear" w:color="auto" w:fill="auto"/>
            <w:hideMark/>
          </w:tcPr>
          <w:p w14:paraId="60111C90"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plagát</w:t>
            </w:r>
          </w:p>
        </w:tc>
        <w:tc>
          <w:tcPr>
            <w:tcW w:w="342" w:type="pct"/>
            <w:shd w:val="clear" w:color="auto" w:fill="auto"/>
            <w:vAlign w:val="center"/>
            <w:hideMark/>
          </w:tcPr>
          <w:p w14:paraId="0B81A924"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084281FA"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7A811AA0" w14:textId="3A9ABF50" w:rsidR="00294063" w:rsidRPr="00DE1106" w:rsidRDefault="00294063" w:rsidP="00BA33C9">
            <w:pPr>
              <w:keepNext/>
              <w:keepLines/>
              <w:jc w:val="center"/>
              <w:rPr>
                <w:rFonts w:ascii="Proba Pro" w:eastAsia="Times New Roman" w:hAnsi="Proba Pro" w:cs="Calibri"/>
                <w:color w:val="auto"/>
                <w:szCs w:val="16"/>
              </w:rPr>
            </w:pPr>
            <w:ins w:id="2092" w:author="Lucka" w:date="2018-08-20T14:14:00Z">
              <w:r w:rsidRPr="00F31E83">
                <w:rPr>
                  <w:rFonts w:ascii="Proba Pro" w:eastAsia="Proba Pro" w:hAnsi="Proba Pro" w:cs="Proba Pro"/>
                  <w:i/>
                  <w:color w:val="000000"/>
                  <w:szCs w:val="20"/>
                </w:rPr>
                <w:t>Doplniť kladné číslo zaokrúhlené na maximálne dve desatinné miesta</w:t>
              </w:r>
            </w:ins>
            <w:del w:id="2093" w:author="Lucka" w:date="2018-08-20T14:14:00Z">
              <w:r w:rsidRPr="00DE1106" w:rsidDel="00C7497C">
                <w:rPr>
                  <w:rFonts w:ascii="Calibri" w:eastAsia="Times New Roman" w:hAnsi="Calibri" w:cs="Calibri"/>
                  <w:color w:val="auto"/>
                  <w:szCs w:val="16"/>
                </w:rPr>
                <w:delText> </w:delText>
              </w:r>
            </w:del>
          </w:p>
        </w:tc>
        <w:tc>
          <w:tcPr>
            <w:tcW w:w="443" w:type="pct"/>
            <w:shd w:val="clear" w:color="auto" w:fill="auto"/>
            <w:hideMark/>
          </w:tcPr>
          <w:p w14:paraId="45E75EEA" w14:textId="65319376" w:rsidR="00294063" w:rsidRPr="00DE1106" w:rsidRDefault="00294063" w:rsidP="00BA33C9">
            <w:pPr>
              <w:keepNext/>
              <w:keepLines/>
              <w:jc w:val="center"/>
              <w:rPr>
                <w:rFonts w:ascii="Proba Pro" w:eastAsia="Times New Roman" w:hAnsi="Proba Pro" w:cs="Calibri"/>
                <w:color w:val="auto"/>
                <w:szCs w:val="16"/>
              </w:rPr>
            </w:pPr>
            <w:ins w:id="2094" w:author="Lucka" w:date="2018-08-20T14:14:00Z">
              <w:r w:rsidRPr="00F31E83">
                <w:rPr>
                  <w:rFonts w:ascii="Proba Pro" w:eastAsia="Proba Pro" w:hAnsi="Proba Pro" w:cs="Proba Pro"/>
                  <w:i/>
                  <w:color w:val="000000"/>
                  <w:szCs w:val="20"/>
                </w:rPr>
                <w:t>Doplniť kladné číslo zaokrúhlené na maximálne dve desatinné miesta</w:t>
              </w:r>
            </w:ins>
            <w:del w:id="2095" w:author="Lucka" w:date="2018-08-20T14:14:00Z">
              <w:r w:rsidRPr="00DE1106" w:rsidDel="00C7497C">
                <w:rPr>
                  <w:rFonts w:ascii="Calibri" w:eastAsia="Times New Roman" w:hAnsi="Calibri" w:cs="Calibri"/>
                  <w:color w:val="auto"/>
                  <w:szCs w:val="16"/>
                </w:rPr>
                <w:delText> </w:delText>
              </w:r>
            </w:del>
          </w:p>
        </w:tc>
        <w:tc>
          <w:tcPr>
            <w:tcW w:w="348" w:type="pct"/>
            <w:shd w:val="clear" w:color="auto" w:fill="auto"/>
            <w:hideMark/>
          </w:tcPr>
          <w:p w14:paraId="58311B56" w14:textId="39D9CDCB" w:rsidR="00294063" w:rsidRPr="00DE1106" w:rsidRDefault="00294063" w:rsidP="00BA33C9">
            <w:pPr>
              <w:keepNext/>
              <w:keepLines/>
              <w:jc w:val="center"/>
              <w:rPr>
                <w:rFonts w:ascii="Proba Pro" w:eastAsia="Times New Roman" w:hAnsi="Proba Pro" w:cs="Calibri"/>
                <w:color w:val="auto"/>
                <w:szCs w:val="16"/>
              </w:rPr>
            </w:pPr>
            <w:ins w:id="2096" w:author="Lucka" w:date="2018-08-20T14:14:00Z">
              <w:r w:rsidRPr="00F31E83">
                <w:rPr>
                  <w:rFonts w:ascii="Proba Pro" w:eastAsia="Proba Pro" w:hAnsi="Proba Pro" w:cs="Proba Pro"/>
                  <w:i/>
                  <w:color w:val="000000"/>
                  <w:szCs w:val="20"/>
                </w:rPr>
                <w:t>Doplniť kladné číslo zaokrúhlené na maximálne dve desatinné miesta</w:t>
              </w:r>
            </w:ins>
            <w:del w:id="2097" w:author="Lucka" w:date="2018-08-20T14:14:00Z">
              <w:r w:rsidRPr="00DE1106" w:rsidDel="00C7497C">
                <w:rPr>
                  <w:rFonts w:ascii="Calibri" w:eastAsia="Times New Roman" w:hAnsi="Calibri" w:cs="Calibri"/>
                  <w:color w:val="auto"/>
                  <w:szCs w:val="16"/>
                </w:rPr>
                <w:delText> </w:delText>
              </w:r>
            </w:del>
          </w:p>
        </w:tc>
        <w:tc>
          <w:tcPr>
            <w:tcW w:w="571" w:type="pct"/>
            <w:shd w:val="clear" w:color="auto" w:fill="auto"/>
            <w:hideMark/>
          </w:tcPr>
          <w:p w14:paraId="6EF29465" w14:textId="128B259F" w:rsidR="00294063" w:rsidRPr="00DE1106" w:rsidRDefault="00294063" w:rsidP="00BA33C9">
            <w:pPr>
              <w:keepNext/>
              <w:keepLines/>
              <w:jc w:val="center"/>
              <w:rPr>
                <w:rFonts w:ascii="Proba Pro" w:eastAsia="Times New Roman" w:hAnsi="Proba Pro" w:cs="Calibri"/>
                <w:color w:val="auto"/>
                <w:szCs w:val="16"/>
              </w:rPr>
            </w:pPr>
            <w:ins w:id="2098" w:author="Lucka" w:date="2018-08-20T14:14:00Z">
              <w:r w:rsidRPr="00F31E83">
                <w:rPr>
                  <w:rFonts w:ascii="Proba Pro" w:eastAsia="Proba Pro" w:hAnsi="Proba Pro" w:cs="Proba Pro"/>
                  <w:i/>
                  <w:color w:val="000000"/>
                  <w:szCs w:val="20"/>
                </w:rPr>
                <w:t>Doplniť kladné číslo zaokrúhlené na maximálne dve desatinné miesta</w:t>
              </w:r>
            </w:ins>
            <w:del w:id="2099" w:author="Lucka" w:date="2018-08-20T14:14:00Z">
              <w:r w:rsidRPr="00DE1106" w:rsidDel="00C7497C">
                <w:rPr>
                  <w:rFonts w:ascii="Calibri" w:eastAsia="Times New Roman" w:hAnsi="Calibri" w:cs="Calibri"/>
                  <w:color w:val="auto"/>
                  <w:szCs w:val="16"/>
                </w:rPr>
                <w:delText> </w:delText>
              </w:r>
            </w:del>
          </w:p>
        </w:tc>
        <w:tc>
          <w:tcPr>
            <w:tcW w:w="788" w:type="pct"/>
            <w:shd w:val="clear" w:color="auto" w:fill="auto"/>
            <w:vAlign w:val="bottom"/>
            <w:hideMark/>
          </w:tcPr>
          <w:p w14:paraId="4B3D6812" w14:textId="77777777" w:rsidR="00294063" w:rsidRDefault="00294063" w:rsidP="00BA33C9">
            <w:pPr>
              <w:keepNext/>
              <w:keepLines/>
              <w:jc w:val="center"/>
              <w:rPr>
                <w:ins w:id="2100" w:author="Lucka" w:date="2018-08-20T14:14:00Z"/>
                <w:rFonts w:ascii="Proba Pro" w:eastAsia="Times New Roman" w:hAnsi="Proba Pro" w:cs="Calibri"/>
                <w:color w:val="000000"/>
                <w:szCs w:val="16"/>
              </w:rPr>
            </w:pPr>
            <w:ins w:id="2101"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DCE45FF" w14:textId="77777777" w:rsidR="00294063" w:rsidRDefault="00294063" w:rsidP="00BA33C9">
            <w:pPr>
              <w:keepNext/>
              <w:keepLines/>
              <w:jc w:val="center"/>
              <w:rPr>
                <w:ins w:id="2102" w:author="Lucka" w:date="2018-08-20T14:14:00Z"/>
                <w:rFonts w:ascii="Proba Pro" w:eastAsia="Times New Roman" w:hAnsi="Proba Pro" w:cs="Calibri"/>
                <w:color w:val="000000"/>
                <w:szCs w:val="16"/>
              </w:rPr>
            </w:pPr>
          </w:p>
          <w:p w14:paraId="3D5FF7BE" w14:textId="77777777" w:rsidR="00294063" w:rsidRDefault="00294063" w:rsidP="00BA33C9">
            <w:pPr>
              <w:keepNext/>
              <w:keepLines/>
              <w:jc w:val="center"/>
              <w:rPr>
                <w:ins w:id="2103" w:author="Lucka" w:date="2018-08-20T14:14:00Z"/>
                <w:rFonts w:ascii="Proba Pro" w:eastAsia="Times New Roman" w:hAnsi="Proba Pro" w:cs="Calibri"/>
                <w:color w:val="000000"/>
                <w:szCs w:val="16"/>
              </w:rPr>
            </w:pPr>
          </w:p>
          <w:p w14:paraId="25AFFF07" w14:textId="77777777" w:rsidR="00294063" w:rsidRDefault="00294063" w:rsidP="00BA33C9">
            <w:pPr>
              <w:keepNext/>
              <w:keepLines/>
              <w:jc w:val="center"/>
              <w:rPr>
                <w:ins w:id="2104" w:author="Lucka" w:date="2018-08-20T14:14:00Z"/>
                <w:rFonts w:ascii="Proba Pro" w:eastAsia="Times New Roman" w:hAnsi="Proba Pro" w:cs="Calibri"/>
                <w:color w:val="000000"/>
                <w:szCs w:val="16"/>
              </w:rPr>
            </w:pPr>
          </w:p>
          <w:p w14:paraId="6BD78290" w14:textId="77777777" w:rsidR="00294063" w:rsidRDefault="00294063" w:rsidP="00BA33C9">
            <w:pPr>
              <w:keepNext/>
              <w:keepLines/>
              <w:jc w:val="center"/>
              <w:rPr>
                <w:ins w:id="2105" w:author="Lucka" w:date="2018-08-20T14:14:00Z"/>
                <w:rFonts w:ascii="Proba Pro" w:eastAsia="Times New Roman" w:hAnsi="Proba Pro" w:cs="Calibri"/>
                <w:color w:val="000000"/>
                <w:szCs w:val="16"/>
              </w:rPr>
            </w:pPr>
          </w:p>
          <w:p w14:paraId="45B8B20B" w14:textId="77777777" w:rsidR="00294063" w:rsidRDefault="00294063" w:rsidP="00BA33C9">
            <w:pPr>
              <w:keepNext/>
              <w:keepLines/>
              <w:jc w:val="center"/>
              <w:rPr>
                <w:ins w:id="2106" w:author="Lucka" w:date="2018-08-20T14:14:00Z"/>
                <w:rFonts w:ascii="Proba Pro" w:eastAsia="Times New Roman" w:hAnsi="Proba Pro" w:cs="Calibri"/>
                <w:color w:val="000000"/>
                <w:szCs w:val="16"/>
              </w:rPr>
            </w:pPr>
          </w:p>
          <w:p w14:paraId="599320D8" w14:textId="77777777" w:rsidR="00294063" w:rsidRDefault="00294063" w:rsidP="00BA33C9">
            <w:pPr>
              <w:keepNext/>
              <w:keepLines/>
              <w:jc w:val="center"/>
              <w:rPr>
                <w:ins w:id="2107" w:author="Lucka" w:date="2018-08-20T14:14:00Z"/>
                <w:rFonts w:ascii="Proba Pro" w:eastAsia="Times New Roman" w:hAnsi="Proba Pro" w:cs="Calibri"/>
                <w:color w:val="000000"/>
                <w:szCs w:val="16"/>
              </w:rPr>
            </w:pPr>
          </w:p>
          <w:p w14:paraId="7C5FD7EE" w14:textId="77777777" w:rsidR="00294063" w:rsidRDefault="00294063" w:rsidP="00BA33C9">
            <w:pPr>
              <w:keepNext/>
              <w:keepLines/>
              <w:jc w:val="center"/>
              <w:rPr>
                <w:ins w:id="2108" w:author="Lucka" w:date="2018-08-20T14:14:00Z"/>
                <w:rFonts w:ascii="Proba Pro" w:eastAsia="Times New Roman" w:hAnsi="Proba Pro" w:cs="Calibri"/>
                <w:color w:val="000000"/>
                <w:szCs w:val="16"/>
              </w:rPr>
            </w:pPr>
          </w:p>
          <w:p w14:paraId="6B33E4F1" w14:textId="7F2F0E1D" w:rsidR="00294063" w:rsidRPr="00DE1106" w:rsidRDefault="00294063" w:rsidP="00BA33C9">
            <w:pPr>
              <w:keepNext/>
              <w:keepLines/>
              <w:rPr>
                <w:rFonts w:ascii="Proba Pro" w:eastAsia="Times New Roman" w:hAnsi="Proba Pro" w:cs="Calibri"/>
                <w:color w:val="auto"/>
                <w:szCs w:val="16"/>
              </w:rPr>
            </w:pPr>
            <w:del w:id="2109" w:author="Lucka" w:date="2018-08-20T14:14:00Z">
              <w:r w:rsidRPr="00DE1106" w:rsidDel="00C7497C">
                <w:rPr>
                  <w:rFonts w:ascii="Calibri" w:eastAsia="Times New Roman" w:hAnsi="Calibri" w:cs="Calibri"/>
                  <w:color w:val="auto"/>
                  <w:szCs w:val="16"/>
                </w:rPr>
                <w:delText> </w:delText>
              </w:r>
            </w:del>
          </w:p>
        </w:tc>
      </w:tr>
      <w:tr w:rsidR="00294063" w:rsidRPr="00DE1106" w14:paraId="3A9C59D6" w14:textId="77777777" w:rsidTr="00010AA2">
        <w:trPr>
          <w:trHeight w:val="300"/>
        </w:trPr>
        <w:tc>
          <w:tcPr>
            <w:tcW w:w="657" w:type="pct"/>
            <w:shd w:val="clear" w:color="auto" w:fill="FFC000"/>
            <w:hideMark/>
          </w:tcPr>
          <w:p w14:paraId="5DC30676" w14:textId="1DDD306D" w:rsidR="00294063" w:rsidRPr="00DE1106" w:rsidRDefault="00294063" w:rsidP="00BA33C9">
            <w:pPr>
              <w:keepNext/>
              <w:keepLines/>
              <w:rPr>
                <w:rFonts w:ascii="Proba Pro" w:eastAsia="Times New Roman" w:hAnsi="Proba Pro" w:cs="Calibri"/>
                <w:color w:val="auto"/>
                <w:szCs w:val="16"/>
              </w:rPr>
            </w:pPr>
            <w:ins w:id="2110" w:author="Lucka" w:date="2018-08-20T14:08:00Z">
              <w:r w:rsidRPr="000A427B">
                <w:rPr>
                  <w:rFonts w:ascii="Proba Pro" w:eastAsia="Times New Roman" w:hAnsi="Proba Pro" w:cs="Calibri"/>
                  <w:color w:val="auto"/>
                  <w:szCs w:val="16"/>
                </w:rPr>
                <w:lastRenderedPageBreak/>
                <w:t>2.5. Zvyšovanie environmentálneho povedomia - oblasť VODA</w:t>
              </w:r>
            </w:ins>
            <w:del w:id="2111" w:author="Lucka" w:date="2018-08-20T14:08:00Z">
              <w:r w:rsidRPr="00DE1106" w:rsidDel="005F31A1">
                <w:rPr>
                  <w:rFonts w:ascii="Calibri" w:eastAsia="Times New Roman" w:hAnsi="Calibri" w:cs="Calibri"/>
                  <w:color w:val="auto"/>
                  <w:szCs w:val="16"/>
                </w:rPr>
                <w:delText> </w:delText>
              </w:r>
            </w:del>
          </w:p>
        </w:tc>
        <w:tc>
          <w:tcPr>
            <w:tcW w:w="599" w:type="pct"/>
            <w:shd w:val="clear" w:color="auto" w:fill="auto"/>
            <w:vAlign w:val="center"/>
            <w:hideMark/>
          </w:tcPr>
          <w:p w14:paraId="106E5FAE" w14:textId="77777777" w:rsidR="00294063" w:rsidRDefault="00294063" w:rsidP="00BA33C9">
            <w:pPr>
              <w:keepNext/>
              <w:keepLines/>
              <w:rPr>
                <w:ins w:id="2112" w:author="Lucka" w:date="2018-08-20T14:11:00Z"/>
                <w:rFonts w:ascii="Calibri" w:eastAsia="Times New Roman" w:hAnsi="Calibri" w:cs="Calibri"/>
                <w:color w:val="auto"/>
                <w:szCs w:val="16"/>
              </w:rPr>
            </w:pPr>
            <w:r w:rsidRPr="00DE1106">
              <w:rPr>
                <w:rFonts w:ascii="Calibri" w:eastAsia="Times New Roman" w:hAnsi="Calibri" w:cs="Calibri"/>
                <w:color w:val="auto"/>
                <w:szCs w:val="16"/>
              </w:rPr>
              <w:t> </w:t>
            </w:r>
            <w:ins w:id="2113"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2.5.3</w:t>
              </w:r>
            </w:ins>
          </w:p>
          <w:p w14:paraId="1DDBCA91" w14:textId="75596016" w:rsidR="00294063" w:rsidRPr="00DE1106" w:rsidRDefault="00294063" w:rsidP="00BA33C9">
            <w:pPr>
              <w:keepNext/>
              <w:keepLines/>
              <w:rPr>
                <w:rFonts w:ascii="Proba Pro" w:eastAsia="Times New Roman" w:hAnsi="Proba Pro" w:cs="Calibri"/>
                <w:color w:val="auto"/>
                <w:szCs w:val="16"/>
              </w:rPr>
            </w:pPr>
            <w:ins w:id="2114" w:author="Lucka" w:date="2018-08-20T14:11:00Z">
              <w:r>
                <w:rPr>
                  <w:rFonts w:ascii="Calibri" w:eastAsia="Times New Roman" w:hAnsi="Calibri" w:cs="Calibri"/>
                  <w:color w:val="auto"/>
                  <w:szCs w:val="16"/>
                </w:rPr>
                <w:t>Položka 1</w:t>
              </w:r>
            </w:ins>
          </w:p>
        </w:tc>
        <w:tc>
          <w:tcPr>
            <w:tcW w:w="629" w:type="pct"/>
            <w:shd w:val="clear" w:color="auto" w:fill="auto"/>
            <w:hideMark/>
          </w:tcPr>
          <w:p w14:paraId="13F6CD28"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obal</w:t>
            </w:r>
          </w:p>
        </w:tc>
        <w:tc>
          <w:tcPr>
            <w:tcW w:w="342" w:type="pct"/>
            <w:shd w:val="clear" w:color="auto" w:fill="auto"/>
            <w:vAlign w:val="center"/>
            <w:hideMark/>
          </w:tcPr>
          <w:p w14:paraId="7E293F02"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0F633ADF"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6CD63C53" w14:textId="0658A487" w:rsidR="00294063" w:rsidRPr="00DE1106" w:rsidRDefault="00294063" w:rsidP="00BA33C9">
            <w:pPr>
              <w:keepNext/>
              <w:keepLines/>
              <w:jc w:val="center"/>
              <w:rPr>
                <w:rFonts w:ascii="Proba Pro" w:eastAsia="Times New Roman" w:hAnsi="Proba Pro" w:cs="Calibri"/>
                <w:color w:val="auto"/>
                <w:szCs w:val="16"/>
              </w:rPr>
            </w:pPr>
            <w:ins w:id="2115" w:author="Lucka" w:date="2018-08-20T14:14:00Z">
              <w:r w:rsidRPr="00F31E83">
                <w:rPr>
                  <w:rFonts w:ascii="Proba Pro" w:eastAsia="Proba Pro" w:hAnsi="Proba Pro" w:cs="Proba Pro"/>
                  <w:i/>
                  <w:color w:val="000000"/>
                  <w:szCs w:val="20"/>
                </w:rPr>
                <w:t>Doplniť kladné číslo zaokrúhlené na maximálne dve desatinné miesta</w:t>
              </w:r>
            </w:ins>
            <w:del w:id="2116" w:author="Lucka" w:date="2018-08-20T14:14:00Z">
              <w:r w:rsidRPr="00DE1106" w:rsidDel="00C7497C">
                <w:rPr>
                  <w:rFonts w:ascii="Calibri" w:eastAsia="Times New Roman" w:hAnsi="Calibri" w:cs="Calibri"/>
                  <w:color w:val="auto"/>
                  <w:szCs w:val="16"/>
                </w:rPr>
                <w:delText> </w:delText>
              </w:r>
            </w:del>
          </w:p>
        </w:tc>
        <w:tc>
          <w:tcPr>
            <w:tcW w:w="443" w:type="pct"/>
            <w:shd w:val="clear" w:color="auto" w:fill="auto"/>
            <w:hideMark/>
          </w:tcPr>
          <w:p w14:paraId="71D528A5" w14:textId="211DE53E" w:rsidR="00294063" w:rsidRPr="00DE1106" w:rsidRDefault="00294063" w:rsidP="00BA33C9">
            <w:pPr>
              <w:keepNext/>
              <w:keepLines/>
              <w:jc w:val="center"/>
              <w:rPr>
                <w:rFonts w:ascii="Proba Pro" w:eastAsia="Times New Roman" w:hAnsi="Proba Pro" w:cs="Calibri"/>
                <w:color w:val="auto"/>
                <w:szCs w:val="16"/>
              </w:rPr>
            </w:pPr>
            <w:ins w:id="2117" w:author="Lucka" w:date="2018-08-20T14:14:00Z">
              <w:r w:rsidRPr="00F31E83">
                <w:rPr>
                  <w:rFonts w:ascii="Proba Pro" w:eastAsia="Proba Pro" w:hAnsi="Proba Pro" w:cs="Proba Pro"/>
                  <w:i/>
                  <w:color w:val="000000"/>
                  <w:szCs w:val="20"/>
                </w:rPr>
                <w:t>Doplniť kladné číslo zaokrúhlené na maximálne dve desatinné miesta</w:t>
              </w:r>
            </w:ins>
            <w:del w:id="2118" w:author="Lucka" w:date="2018-08-20T14:14:00Z">
              <w:r w:rsidRPr="00DE1106" w:rsidDel="00C7497C">
                <w:rPr>
                  <w:rFonts w:ascii="Calibri" w:eastAsia="Times New Roman" w:hAnsi="Calibri" w:cs="Calibri"/>
                  <w:color w:val="auto"/>
                  <w:szCs w:val="16"/>
                </w:rPr>
                <w:delText> </w:delText>
              </w:r>
            </w:del>
          </w:p>
        </w:tc>
        <w:tc>
          <w:tcPr>
            <w:tcW w:w="348" w:type="pct"/>
            <w:shd w:val="clear" w:color="auto" w:fill="auto"/>
            <w:hideMark/>
          </w:tcPr>
          <w:p w14:paraId="198542BF" w14:textId="25336E8F" w:rsidR="00294063" w:rsidRPr="00DE1106" w:rsidRDefault="00294063" w:rsidP="00BA33C9">
            <w:pPr>
              <w:keepNext/>
              <w:keepLines/>
              <w:jc w:val="center"/>
              <w:rPr>
                <w:rFonts w:ascii="Proba Pro" w:eastAsia="Times New Roman" w:hAnsi="Proba Pro" w:cs="Calibri"/>
                <w:color w:val="auto"/>
                <w:szCs w:val="16"/>
              </w:rPr>
            </w:pPr>
            <w:ins w:id="2119" w:author="Lucka" w:date="2018-08-20T14:14:00Z">
              <w:r w:rsidRPr="00F31E83">
                <w:rPr>
                  <w:rFonts w:ascii="Proba Pro" w:eastAsia="Proba Pro" w:hAnsi="Proba Pro" w:cs="Proba Pro"/>
                  <w:i/>
                  <w:color w:val="000000"/>
                  <w:szCs w:val="20"/>
                </w:rPr>
                <w:t>Doplniť kladné číslo zaokrúhlené na maximálne dve desatinné miesta</w:t>
              </w:r>
            </w:ins>
            <w:del w:id="2120" w:author="Lucka" w:date="2018-08-20T14:14:00Z">
              <w:r w:rsidRPr="00DE1106" w:rsidDel="00C7497C">
                <w:rPr>
                  <w:rFonts w:ascii="Calibri" w:eastAsia="Times New Roman" w:hAnsi="Calibri" w:cs="Calibri"/>
                  <w:color w:val="auto"/>
                  <w:szCs w:val="16"/>
                </w:rPr>
                <w:delText> </w:delText>
              </w:r>
            </w:del>
          </w:p>
        </w:tc>
        <w:tc>
          <w:tcPr>
            <w:tcW w:w="571" w:type="pct"/>
            <w:shd w:val="clear" w:color="auto" w:fill="auto"/>
            <w:hideMark/>
          </w:tcPr>
          <w:p w14:paraId="285E5628" w14:textId="4A8FB946" w:rsidR="00294063" w:rsidRPr="00DE1106" w:rsidRDefault="00294063" w:rsidP="00BA33C9">
            <w:pPr>
              <w:keepNext/>
              <w:keepLines/>
              <w:jc w:val="center"/>
              <w:rPr>
                <w:rFonts w:ascii="Proba Pro" w:eastAsia="Times New Roman" w:hAnsi="Proba Pro" w:cs="Calibri"/>
                <w:color w:val="auto"/>
                <w:szCs w:val="16"/>
              </w:rPr>
            </w:pPr>
            <w:ins w:id="2121" w:author="Lucka" w:date="2018-08-20T14:14:00Z">
              <w:r w:rsidRPr="00F31E83">
                <w:rPr>
                  <w:rFonts w:ascii="Proba Pro" w:eastAsia="Proba Pro" w:hAnsi="Proba Pro" w:cs="Proba Pro"/>
                  <w:i/>
                  <w:color w:val="000000"/>
                  <w:szCs w:val="20"/>
                </w:rPr>
                <w:t>Doplniť kladné číslo zaokrúhlené na maximálne dve desatinné miesta</w:t>
              </w:r>
            </w:ins>
            <w:del w:id="2122" w:author="Lucka" w:date="2018-08-20T14:14:00Z">
              <w:r w:rsidRPr="00DE1106" w:rsidDel="00C7497C">
                <w:rPr>
                  <w:rFonts w:ascii="Calibri" w:eastAsia="Times New Roman" w:hAnsi="Calibri" w:cs="Calibri"/>
                  <w:color w:val="auto"/>
                  <w:szCs w:val="16"/>
                </w:rPr>
                <w:delText> </w:delText>
              </w:r>
            </w:del>
          </w:p>
        </w:tc>
        <w:tc>
          <w:tcPr>
            <w:tcW w:w="788" w:type="pct"/>
            <w:shd w:val="clear" w:color="auto" w:fill="auto"/>
            <w:vAlign w:val="bottom"/>
            <w:hideMark/>
          </w:tcPr>
          <w:p w14:paraId="168A2902" w14:textId="77777777" w:rsidR="00294063" w:rsidRDefault="00294063" w:rsidP="00BA33C9">
            <w:pPr>
              <w:keepNext/>
              <w:keepLines/>
              <w:jc w:val="center"/>
              <w:rPr>
                <w:ins w:id="2123" w:author="Lucka" w:date="2018-08-20T14:14:00Z"/>
                <w:rFonts w:ascii="Proba Pro" w:eastAsia="Times New Roman" w:hAnsi="Proba Pro" w:cs="Calibri"/>
                <w:color w:val="000000"/>
                <w:szCs w:val="16"/>
              </w:rPr>
            </w:pPr>
            <w:ins w:id="2124"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D53F9A8" w14:textId="77777777" w:rsidR="00294063" w:rsidRDefault="00294063" w:rsidP="00BA33C9">
            <w:pPr>
              <w:keepNext/>
              <w:keepLines/>
              <w:jc w:val="center"/>
              <w:rPr>
                <w:ins w:id="2125" w:author="Lucka" w:date="2018-08-20T14:14:00Z"/>
                <w:rFonts w:ascii="Proba Pro" w:eastAsia="Times New Roman" w:hAnsi="Proba Pro" w:cs="Calibri"/>
                <w:color w:val="000000"/>
                <w:szCs w:val="16"/>
              </w:rPr>
            </w:pPr>
          </w:p>
          <w:p w14:paraId="299D8A42" w14:textId="77777777" w:rsidR="00294063" w:rsidRDefault="00294063" w:rsidP="00BA33C9">
            <w:pPr>
              <w:keepNext/>
              <w:keepLines/>
              <w:jc w:val="center"/>
              <w:rPr>
                <w:ins w:id="2126" w:author="Lucka" w:date="2018-08-20T14:14:00Z"/>
                <w:rFonts w:ascii="Proba Pro" w:eastAsia="Times New Roman" w:hAnsi="Proba Pro" w:cs="Calibri"/>
                <w:color w:val="000000"/>
                <w:szCs w:val="16"/>
              </w:rPr>
            </w:pPr>
          </w:p>
          <w:p w14:paraId="1BCDD2DB" w14:textId="77777777" w:rsidR="00294063" w:rsidRDefault="00294063" w:rsidP="00BA33C9">
            <w:pPr>
              <w:keepNext/>
              <w:keepLines/>
              <w:jc w:val="center"/>
              <w:rPr>
                <w:ins w:id="2127" w:author="Lucka" w:date="2018-08-20T14:14:00Z"/>
                <w:rFonts w:ascii="Proba Pro" w:eastAsia="Times New Roman" w:hAnsi="Proba Pro" w:cs="Calibri"/>
                <w:color w:val="000000"/>
                <w:szCs w:val="16"/>
              </w:rPr>
            </w:pPr>
          </w:p>
          <w:p w14:paraId="421EDCF9" w14:textId="77777777" w:rsidR="00294063" w:rsidRDefault="00294063" w:rsidP="00BA33C9">
            <w:pPr>
              <w:keepNext/>
              <w:keepLines/>
              <w:jc w:val="center"/>
              <w:rPr>
                <w:ins w:id="2128" w:author="Lucka" w:date="2018-08-20T14:14:00Z"/>
                <w:rFonts w:ascii="Proba Pro" w:eastAsia="Times New Roman" w:hAnsi="Proba Pro" w:cs="Calibri"/>
                <w:color w:val="000000"/>
                <w:szCs w:val="16"/>
              </w:rPr>
            </w:pPr>
          </w:p>
          <w:p w14:paraId="351005E3" w14:textId="77777777" w:rsidR="00294063" w:rsidRDefault="00294063" w:rsidP="00BA33C9">
            <w:pPr>
              <w:keepNext/>
              <w:keepLines/>
              <w:jc w:val="center"/>
              <w:rPr>
                <w:ins w:id="2129" w:author="Lucka" w:date="2018-08-20T14:14:00Z"/>
                <w:rFonts w:ascii="Proba Pro" w:eastAsia="Times New Roman" w:hAnsi="Proba Pro" w:cs="Calibri"/>
                <w:color w:val="000000"/>
                <w:szCs w:val="16"/>
              </w:rPr>
            </w:pPr>
          </w:p>
          <w:p w14:paraId="42BEAF9B" w14:textId="77777777" w:rsidR="00294063" w:rsidRDefault="00294063" w:rsidP="00BA33C9">
            <w:pPr>
              <w:keepNext/>
              <w:keepLines/>
              <w:jc w:val="center"/>
              <w:rPr>
                <w:ins w:id="2130" w:author="Lucka" w:date="2018-08-20T14:14:00Z"/>
                <w:rFonts w:ascii="Proba Pro" w:eastAsia="Times New Roman" w:hAnsi="Proba Pro" w:cs="Calibri"/>
                <w:color w:val="000000"/>
                <w:szCs w:val="16"/>
              </w:rPr>
            </w:pPr>
          </w:p>
          <w:p w14:paraId="2863947E" w14:textId="77777777" w:rsidR="00294063" w:rsidRDefault="00294063" w:rsidP="00BA33C9">
            <w:pPr>
              <w:keepNext/>
              <w:keepLines/>
              <w:jc w:val="center"/>
              <w:rPr>
                <w:ins w:id="2131" w:author="Lucka" w:date="2018-08-20T14:14:00Z"/>
                <w:rFonts w:ascii="Proba Pro" w:eastAsia="Times New Roman" w:hAnsi="Proba Pro" w:cs="Calibri"/>
                <w:color w:val="000000"/>
                <w:szCs w:val="16"/>
              </w:rPr>
            </w:pPr>
          </w:p>
          <w:p w14:paraId="461BFBEC" w14:textId="06C389CD" w:rsidR="00294063" w:rsidRPr="00DE1106" w:rsidRDefault="00294063" w:rsidP="00BA33C9">
            <w:pPr>
              <w:keepNext/>
              <w:keepLines/>
              <w:rPr>
                <w:rFonts w:ascii="Proba Pro" w:eastAsia="Times New Roman" w:hAnsi="Proba Pro" w:cs="Calibri"/>
                <w:color w:val="auto"/>
                <w:szCs w:val="16"/>
              </w:rPr>
            </w:pPr>
            <w:del w:id="2132" w:author="Lucka" w:date="2018-08-20T14:14:00Z">
              <w:r w:rsidRPr="00DE1106" w:rsidDel="00C7497C">
                <w:rPr>
                  <w:rFonts w:ascii="Calibri" w:eastAsia="Times New Roman" w:hAnsi="Calibri" w:cs="Calibri"/>
                  <w:color w:val="auto"/>
                  <w:szCs w:val="16"/>
                </w:rPr>
                <w:delText> </w:delText>
              </w:r>
            </w:del>
          </w:p>
        </w:tc>
      </w:tr>
      <w:tr w:rsidR="00294063" w:rsidRPr="00DE1106" w14:paraId="231D10E1" w14:textId="77777777" w:rsidTr="00010AA2">
        <w:trPr>
          <w:trHeight w:val="600"/>
        </w:trPr>
        <w:tc>
          <w:tcPr>
            <w:tcW w:w="657" w:type="pct"/>
            <w:shd w:val="clear" w:color="auto" w:fill="FFC000"/>
            <w:hideMark/>
          </w:tcPr>
          <w:p w14:paraId="1B2F3D10" w14:textId="5306DFD5" w:rsidR="00294063" w:rsidRPr="00DE1106" w:rsidRDefault="00294063" w:rsidP="00BA33C9">
            <w:pPr>
              <w:keepNext/>
              <w:keepLines/>
              <w:rPr>
                <w:rFonts w:ascii="Proba Pro" w:eastAsia="Times New Roman" w:hAnsi="Proba Pro" w:cs="Calibri"/>
                <w:color w:val="auto"/>
                <w:szCs w:val="16"/>
              </w:rPr>
            </w:pPr>
            <w:ins w:id="2133" w:author="Lucka" w:date="2018-08-20T14:08:00Z">
              <w:r w:rsidRPr="000A427B">
                <w:rPr>
                  <w:rFonts w:ascii="Proba Pro" w:eastAsia="Times New Roman" w:hAnsi="Proba Pro" w:cs="Calibri"/>
                  <w:color w:val="auto"/>
                  <w:szCs w:val="16"/>
                </w:rPr>
                <w:t>2.5. Zvyšovanie environmentálneho povedomia - oblasť VODA</w:t>
              </w:r>
            </w:ins>
            <w:del w:id="2134" w:author="Lucka" w:date="2018-08-20T14:08:00Z">
              <w:r w:rsidRPr="00DE1106" w:rsidDel="005F31A1">
                <w:rPr>
                  <w:rFonts w:ascii="Calibri" w:eastAsia="Times New Roman" w:hAnsi="Calibri" w:cs="Calibri"/>
                  <w:color w:val="auto"/>
                  <w:szCs w:val="16"/>
                </w:rPr>
                <w:delText> </w:delText>
              </w:r>
            </w:del>
          </w:p>
        </w:tc>
        <w:tc>
          <w:tcPr>
            <w:tcW w:w="599" w:type="pct"/>
            <w:shd w:val="clear" w:color="auto" w:fill="auto"/>
            <w:vAlign w:val="center"/>
            <w:hideMark/>
          </w:tcPr>
          <w:p w14:paraId="00C82FF2" w14:textId="77777777" w:rsidR="00294063" w:rsidRDefault="00294063" w:rsidP="00BA33C9">
            <w:pPr>
              <w:keepNext/>
              <w:keepLines/>
              <w:rPr>
                <w:ins w:id="2135" w:author="Lucka" w:date="2018-08-20T14:11:00Z"/>
                <w:rFonts w:ascii="Calibri" w:eastAsia="Times New Roman" w:hAnsi="Calibri" w:cs="Calibri"/>
                <w:color w:val="auto"/>
                <w:szCs w:val="16"/>
              </w:rPr>
            </w:pPr>
            <w:r w:rsidRPr="00DE1106">
              <w:rPr>
                <w:rFonts w:ascii="Calibri" w:eastAsia="Times New Roman" w:hAnsi="Calibri" w:cs="Calibri"/>
                <w:color w:val="auto"/>
                <w:szCs w:val="16"/>
              </w:rPr>
              <w:t> </w:t>
            </w:r>
            <w:ins w:id="2136"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2.5.3</w:t>
              </w:r>
            </w:ins>
          </w:p>
          <w:p w14:paraId="7E464BE0" w14:textId="1AE40572" w:rsidR="00294063" w:rsidRPr="00DE1106" w:rsidRDefault="00294063" w:rsidP="00BA33C9">
            <w:pPr>
              <w:keepNext/>
              <w:keepLines/>
              <w:rPr>
                <w:rFonts w:ascii="Proba Pro" w:eastAsia="Times New Roman" w:hAnsi="Proba Pro" w:cs="Calibri"/>
                <w:color w:val="auto"/>
                <w:szCs w:val="16"/>
              </w:rPr>
            </w:pPr>
            <w:ins w:id="2137" w:author="Lucka" w:date="2018-08-20T14:11:00Z">
              <w:r>
                <w:rPr>
                  <w:rFonts w:ascii="Calibri" w:eastAsia="Times New Roman" w:hAnsi="Calibri" w:cs="Calibri"/>
                  <w:color w:val="auto"/>
                  <w:szCs w:val="16"/>
                </w:rPr>
                <w:t>Položka 1</w:t>
              </w:r>
            </w:ins>
          </w:p>
        </w:tc>
        <w:tc>
          <w:tcPr>
            <w:tcW w:w="629" w:type="pct"/>
            <w:shd w:val="clear" w:color="auto" w:fill="auto"/>
            <w:hideMark/>
          </w:tcPr>
          <w:p w14:paraId="69D9D200"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Zloženie plagátu na formát A4</w:t>
            </w:r>
          </w:p>
        </w:tc>
        <w:tc>
          <w:tcPr>
            <w:tcW w:w="342" w:type="pct"/>
            <w:shd w:val="clear" w:color="auto" w:fill="auto"/>
            <w:vAlign w:val="center"/>
            <w:hideMark/>
          </w:tcPr>
          <w:p w14:paraId="645A2D21"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728230BD"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0794B621" w14:textId="7CEC547E" w:rsidR="00294063" w:rsidRPr="00DE1106" w:rsidRDefault="00294063" w:rsidP="00BA33C9">
            <w:pPr>
              <w:keepNext/>
              <w:keepLines/>
              <w:jc w:val="center"/>
              <w:rPr>
                <w:rFonts w:ascii="Proba Pro" w:eastAsia="Times New Roman" w:hAnsi="Proba Pro" w:cs="Calibri"/>
                <w:color w:val="auto"/>
                <w:szCs w:val="16"/>
              </w:rPr>
            </w:pPr>
            <w:ins w:id="2138" w:author="Lucka" w:date="2018-08-20T14:14:00Z">
              <w:r w:rsidRPr="00F31E83">
                <w:rPr>
                  <w:rFonts w:ascii="Proba Pro" w:eastAsia="Proba Pro" w:hAnsi="Proba Pro" w:cs="Proba Pro"/>
                  <w:i/>
                  <w:color w:val="000000"/>
                  <w:szCs w:val="20"/>
                </w:rPr>
                <w:t>Doplniť kladné číslo zaokrúhlené na maximálne dve desatinné miesta</w:t>
              </w:r>
            </w:ins>
            <w:del w:id="2139" w:author="Lucka" w:date="2018-08-20T14:14:00Z">
              <w:r w:rsidRPr="00DE1106" w:rsidDel="00CC473E">
                <w:rPr>
                  <w:rFonts w:ascii="Calibri" w:eastAsia="Times New Roman" w:hAnsi="Calibri" w:cs="Calibri"/>
                  <w:color w:val="auto"/>
                  <w:szCs w:val="16"/>
                </w:rPr>
                <w:delText> </w:delText>
              </w:r>
            </w:del>
          </w:p>
        </w:tc>
        <w:tc>
          <w:tcPr>
            <w:tcW w:w="443" w:type="pct"/>
            <w:shd w:val="clear" w:color="auto" w:fill="auto"/>
            <w:hideMark/>
          </w:tcPr>
          <w:p w14:paraId="6F1BC004" w14:textId="6D996FBC" w:rsidR="00294063" w:rsidRPr="00DE1106" w:rsidRDefault="00294063" w:rsidP="00BA33C9">
            <w:pPr>
              <w:keepNext/>
              <w:keepLines/>
              <w:jc w:val="center"/>
              <w:rPr>
                <w:rFonts w:ascii="Proba Pro" w:eastAsia="Times New Roman" w:hAnsi="Proba Pro" w:cs="Calibri"/>
                <w:color w:val="auto"/>
                <w:szCs w:val="16"/>
              </w:rPr>
            </w:pPr>
            <w:ins w:id="2140" w:author="Lucka" w:date="2018-08-20T14:14:00Z">
              <w:r w:rsidRPr="00F31E83">
                <w:rPr>
                  <w:rFonts w:ascii="Proba Pro" w:eastAsia="Proba Pro" w:hAnsi="Proba Pro" w:cs="Proba Pro"/>
                  <w:i/>
                  <w:color w:val="000000"/>
                  <w:szCs w:val="20"/>
                </w:rPr>
                <w:t>Doplniť kladné číslo zaokrúhlené na maximálne dve desatinné miesta</w:t>
              </w:r>
            </w:ins>
            <w:del w:id="2141" w:author="Lucka" w:date="2018-08-20T14:14:00Z">
              <w:r w:rsidRPr="00DE1106" w:rsidDel="00CC473E">
                <w:rPr>
                  <w:rFonts w:ascii="Calibri" w:eastAsia="Times New Roman" w:hAnsi="Calibri" w:cs="Calibri"/>
                  <w:color w:val="auto"/>
                  <w:szCs w:val="16"/>
                </w:rPr>
                <w:delText> </w:delText>
              </w:r>
            </w:del>
          </w:p>
        </w:tc>
        <w:tc>
          <w:tcPr>
            <w:tcW w:w="348" w:type="pct"/>
            <w:shd w:val="clear" w:color="auto" w:fill="auto"/>
            <w:hideMark/>
          </w:tcPr>
          <w:p w14:paraId="16A243DB" w14:textId="3B10C2EF" w:rsidR="00294063" w:rsidRPr="00DE1106" w:rsidRDefault="00294063" w:rsidP="00BA33C9">
            <w:pPr>
              <w:keepNext/>
              <w:keepLines/>
              <w:jc w:val="center"/>
              <w:rPr>
                <w:rFonts w:ascii="Proba Pro" w:eastAsia="Times New Roman" w:hAnsi="Proba Pro" w:cs="Calibri"/>
                <w:color w:val="auto"/>
                <w:szCs w:val="16"/>
              </w:rPr>
            </w:pPr>
            <w:ins w:id="2142" w:author="Lucka" w:date="2018-08-20T14:14:00Z">
              <w:r w:rsidRPr="00F31E83">
                <w:rPr>
                  <w:rFonts w:ascii="Proba Pro" w:eastAsia="Proba Pro" w:hAnsi="Proba Pro" w:cs="Proba Pro"/>
                  <w:i/>
                  <w:color w:val="000000"/>
                  <w:szCs w:val="20"/>
                </w:rPr>
                <w:t>Doplniť kladné číslo zaokrúhlené na maximálne dve desatinné miesta</w:t>
              </w:r>
            </w:ins>
            <w:del w:id="2143" w:author="Lucka" w:date="2018-08-20T14:14:00Z">
              <w:r w:rsidRPr="00DE1106" w:rsidDel="00CC473E">
                <w:rPr>
                  <w:rFonts w:ascii="Calibri" w:eastAsia="Times New Roman" w:hAnsi="Calibri" w:cs="Calibri"/>
                  <w:color w:val="auto"/>
                  <w:szCs w:val="16"/>
                </w:rPr>
                <w:delText> </w:delText>
              </w:r>
            </w:del>
          </w:p>
        </w:tc>
        <w:tc>
          <w:tcPr>
            <w:tcW w:w="571" w:type="pct"/>
            <w:shd w:val="clear" w:color="auto" w:fill="auto"/>
            <w:hideMark/>
          </w:tcPr>
          <w:p w14:paraId="6A11D956" w14:textId="329D7D7E" w:rsidR="00294063" w:rsidRPr="00DE1106" w:rsidRDefault="00294063" w:rsidP="00BA33C9">
            <w:pPr>
              <w:keepNext/>
              <w:keepLines/>
              <w:jc w:val="center"/>
              <w:rPr>
                <w:rFonts w:ascii="Proba Pro" w:eastAsia="Times New Roman" w:hAnsi="Proba Pro" w:cs="Calibri"/>
                <w:color w:val="auto"/>
                <w:szCs w:val="16"/>
              </w:rPr>
            </w:pPr>
            <w:ins w:id="2144" w:author="Lucka" w:date="2018-08-20T14:14:00Z">
              <w:r w:rsidRPr="00F31E83">
                <w:rPr>
                  <w:rFonts w:ascii="Proba Pro" w:eastAsia="Proba Pro" w:hAnsi="Proba Pro" w:cs="Proba Pro"/>
                  <w:i/>
                  <w:color w:val="000000"/>
                  <w:szCs w:val="20"/>
                </w:rPr>
                <w:t>Doplniť kladné číslo zaokrúhlené na maximálne dve desatinné miesta</w:t>
              </w:r>
            </w:ins>
            <w:del w:id="2145" w:author="Lucka" w:date="2018-08-20T14:14:00Z">
              <w:r w:rsidRPr="00DE1106" w:rsidDel="00CC473E">
                <w:rPr>
                  <w:rFonts w:ascii="Calibri" w:eastAsia="Times New Roman" w:hAnsi="Calibri" w:cs="Calibri"/>
                  <w:color w:val="auto"/>
                  <w:szCs w:val="16"/>
                </w:rPr>
                <w:delText> </w:delText>
              </w:r>
            </w:del>
          </w:p>
        </w:tc>
        <w:tc>
          <w:tcPr>
            <w:tcW w:w="788" w:type="pct"/>
            <w:shd w:val="clear" w:color="auto" w:fill="auto"/>
            <w:vAlign w:val="bottom"/>
            <w:hideMark/>
          </w:tcPr>
          <w:p w14:paraId="6DC875F6" w14:textId="77777777" w:rsidR="00294063" w:rsidRDefault="00294063" w:rsidP="00BA33C9">
            <w:pPr>
              <w:keepNext/>
              <w:keepLines/>
              <w:jc w:val="center"/>
              <w:rPr>
                <w:ins w:id="2146" w:author="Lucka" w:date="2018-08-20T14:14:00Z"/>
                <w:rFonts w:ascii="Proba Pro" w:eastAsia="Times New Roman" w:hAnsi="Proba Pro" w:cs="Calibri"/>
                <w:color w:val="000000"/>
                <w:szCs w:val="16"/>
              </w:rPr>
            </w:pPr>
            <w:ins w:id="2147"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E624206" w14:textId="77777777" w:rsidR="00294063" w:rsidRDefault="00294063" w:rsidP="00BA33C9">
            <w:pPr>
              <w:keepNext/>
              <w:keepLines/>
              <w:jc w:val="center"/>
              <w:rPr>
                <w:ins w:id="2148" w:author="Lucka" w:date="2018-08-20T14:14:00Z"/>
                <w:rFonts w:ascii="Proba Pro" w:eastAsia="Times New Roman" w:hAnsi="Proba Pro" w:cs="Calibri"/>
                <w:color w:val="000000"/>
                <w:szCs w:val="16"/>
              </w:rPr>
            </w:pPr>
          </w:p>
          <w:p w14:paraId="5A8BAA22" w14:textId="77777777" w:rsidR="00294063" w:rsidRDefault="00294063" w:rsidP="00BA33C9">
            <w:pPr>
              <w:keepNext/>
              <w:keepLines/>
              <w:jc w:val="center"/>
              <w:rPr>
                <w:ins w:id="2149" w:author="Lucka" w:date="2018-08-20T14:14:00Z"/>
                <w:rFonts w:ascii="Proba Pro" w:eastAsia="Times New Roman" w:hAnsi="Proba Pro" w:cs="Calibri"/>
                <w:color w:val="000000"/>
                <w:szCs w:val="16"/>
              </w:rPr>
            </w:pPr>
          </w:p>
          <w:p w14:paraId="3B0ABEE8" w14:textId="77777777" w:rsidR="00294063" w:rsidRDefault="00294063" w:rsidP="00BA33C9">
            <w:pPr>
              <w:keepNext/>
              <w:keepLines/>
              <w:jc w:val="center"/>
              <w:rPr>
                <w:ins w:id="2150" w:author="Lucka" w:date="2018-08-20T14:14:00Z"/>
                <w:rFonts w:ascii="Proba Pro" w:eastAsia="Times New Roman" w:hAnsi="Proba Pro" w:cs="Calibri"/>
                <w:color w:val="000000"/>
                <w:szCs w:val="16"/>
              </w:rPr>
            </w:pPr>
          </w:p>
          <w:p w14:paraId="264A9AFB" w14:textId="77777777" w:rsidR="00294063" w:rsidRDefault="00294063" w:rsidP="00BA33C9">
            <w:pPr>
              <w:keepNext/>
              <w:keepLines/>
              <w:jc w:val="center"/>
              <w:rPr>
                <w:ins w:id="2151" w:author="Lucka" w:date="2018-08-20T14:14:00Z"/>
                <w:rFonts w:ascii="Proba Pro" w:eastAsia="Times New Roman" w:hAnsi="Proba Pro" w:cs="Calibri"/>
                <w:color w:val="000000"/>
                <w:szCs w:val="16"/>
              </w:rPr>
            </w:pPr>
          </w:p>
          <w:p w14:paraId="17285AB7" w14:textId="77777777" w:rsidR="00294063" w:rsidRDefault="00294063" w:rsidP="00BA33C9">
            <w:pPr>
              <w:keepNext/>
              <w:keepLines/>
              <w:jc w:val="center"/>
              <w:rPr>
                <w:ins w:id="2152" w:author="Lucka" w:date="2018-08-20T14:14:00Z"/>
                <w:rFonts w:ascii="Proba Pro" w:eastAsia="Times New Roman" w:hAnsi="Proba Pro" w:cs="Calibri"/>
                <w:color w:val="000000"/>
                <w:szCs w:val="16"/>
              </w:rPr>
            </w:pPr>
          </w:p>
          <w:p w14:paraId="022CD58F" w14:textId="77777777" w:rsidR="00294063" w:rsidRDefault="00294063" w:rsidP="00BA33C9">
            <w:pPr>
              <w:keepNext/>
              <w:keepLines/>
              <w:jc w:val="center"/>
              <w:rPr>
                <w:ins w:id="2153" w:author="Lucka" w:date="2018-08-20T14:14:00Z"/>
                <w:rFonts w:ascii="Proba Pro" w:eastAsia="Times New Roman" w:hAnsi="Proba Pro" w:cs="Calibri"/>
                <w:color w:val="000000"/>
                <w:szCs w:val="16"/>
              </w:rPr>
            </w:pPr>
          </w:p>
          <w:p w14:paraId="0D096F79" w14:textId="77777777" w:rsidR="00294063" w:rsidRDefault="00294063" w:rsidP="00BA33C9">
            <w:pPr>
              <w:keepNext/>
              <w:keepLines/>
              <w:jc w:val="center"/>
              <w:rPr>
                <w:ins w:id="2154" w:author="Lucka" w:date="2018-08-20T14:14:00Z"/>
                <w:rFonts w:ascii="Proba Pro" w:eastAsia="Times New Roman" w:hAnsi="Proba Pro" w:cs="Calibri"/>
                <w:color w:val="000000"/>
                <w:szCs w:val="16"/>
              </w:rPr>
            </w:pPr>
          </w:p>
          <w:p w14:paraId="49CB9B99" w14:textId="5EE40CB5" w:rsidR="00294063" w:rsidRPr="00DE1106" w:rsidRDefault="00294063" w:rsidP="00BA33C9">
            <w:pPr>
              <w:keepNext/>
              <w:keepLines/>
              <w:rPr>
                <w:rFonts w:ascii="Proba Pro" w:eastAsia="Times New Roman" w:hAnsi="Proba Pro" w:cs="Calibri"/>
                <w:color w:val="auto"/>
                <w:szCs w:val="16"/>
              </w:rPr>
            </w:pPr>
            <w:del w:id="2155" w:author="Lucka" w:date="2018-08-20T14:14:00Z">
              <w:r w:rsidRPr="00DE1106" w:rsidDel="00CC473E">
                <w:rPr>
                  <w:rFonts w:ascii="Calibri" w:eastAsia="Times New Roman" w:hAnsi="Calibri" w:cs="Calibri"/>
                  <w:color w:val="auto"/>
                  <w:szCs w:val="16"/>
                </w:rPr>
                <w:delText> </w:delText>
              </w:r>
            </w:del>
          </w:p>
        </w:tc>
      </w:tr>
      <w:tr w:rsidR="00294063" w:rsidRPr="00DE1106" w14:paraId="379F2ADA" w14:textId="77777777" w:rsidTr="00010AA2">
        <w:trPr>
          <w:trHeight w:val="1200"/>
        </w:trPr>
        <w:tc>
          <w:tcPr>
            <w:tcW w:w="657" w:type="pct"/>
            <w:shd w:val="clear" w:color="auto" w:fill="FFC000"/>
            <w:hideMark/>
          </w:tcPr>
          <w:p w14:paraId="2D1D487A" w14:textId="2C292C83" w:rsidR="00294063" w:rsidRPr="00DE1106" w:rsidRDefault="00294063" w:rsidP="00BA33C9">
            <w:pPr>
              <w:keepNext/>
              <w:keepLines/>
              <w:rPr>
                <w:rFonts w:ascii="Proba Pro" w:eastAsia="Times New Roman" w:hAnsi="Proba Pro" w:cs="Calibri"/>
                <w:color w:val="auto"/>
                <w:szCs w:val="16"/>
              </w:rPr>
            </w:pPr>
            <w:ins w:id="2156" w:author="Lucka" w:date="2018-08-20T14:08:00Z">
              <w:r w:rsidRPr="0053489D">
                <w:rPr>
                  <w:rFonts w:ascii="Proba Pro" w:eastAsia="Times New Roman" w:hAnsi="Proba Pro" w:cs="Calibri"/>
                  <w:color w:val="auto"/>
                  <w:szCs w:val="16"/>
                </w:rPr>
                <w:t>2.5. Zvyšovanie environmentálneho povedomia - oblasť VODA</w:t>
              </w:r>
            </w:ins>
            <w:del w:id="2157" w:author="Lucka" w:date="2018-08-20T14:08:00Z">
              <w:r w:rsidRPr="00DE1106" w:rsidDel="00A50761">
                <w:rPr>
                  <w:rFonts w:ascii="Calibri" w:eastAsia="Times New Roman" w:hAnsi="Calibri" w:cs="Calibri"/>
                  <w:color w:val="auto"/>
                  <w:szCs w:val="16"/>
                </w:rPr>
                <w:delText> </w:delText>
              </w:r>
            </w:del>
          </w:p>
        </w:tc>
        <w:tc>
          <w:tcPr>
            <w:tcW w:w="599" w:type="pct"/>
            <w:shd w:val="clear" w:color="auto" w:fill="auto"/>
            <w:vAlign w:val="center"/>
            <w:hideMark/>
          </w:tcPr>
          <w:p w14:paraId="38B1B88A" w14:textId="77777777" w:rsidR="00294063" w:rsidRDefault="00294063" w:rsidP="00BA33C9">
            <w:pPr>
              <w:keepNext/>
              <w:keepLines/>
              <w:rPr>
                <w:ins w:id="2158" w:author="Lucka" w:date="2018-08-20T14:11:00Z"/>
                <w:rFonts w:ascii="Calibri" w:eastAsia="Times New Roman" w:hAnsi="Calibri" w:cs="Calibri"/>
                <w:color w:val="auto"/>
                <w:szCs w:val="16"/>
              </w:rPr>
            </w:pPr>
            <w:r w:rsidRPr="00DE1106">
              <w:rPr>
                <w:rFonts w:ascii="Calibri" w:eastAsia="Times New Roman" w:hAnsi="Calibri" w:cs="Calibri"/>
                <w:color w:val="auto"/>
                <w:szCs w:val="16"/>
              </w:rPr>
              <w:t> </w:t>
            </w:r>
            <w:ins w:id="2159"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2.5.3</w:t>
              </w:r>
            </w:ins>
          </w:p>
          <w:p w14:paraId="577247C3" w14:textId="1501481C" w:rsidR="00294063" w:rsidRPr="00DE1106" w:rsidRDefault="00294063" w:rsidP="00BA33C9">
            <w:pPr>
              <w:keepNext/>
              <w:keepLines/>
              <w:rPr>
                <w:rFonts w:ascii="Proba Pro" w:eastAsia="Times New Roman" w:hAnsi="Proba Pro" w:cs="Calibri"/>
                <w:color w:val="auto"/>
                <w:szCs w:val="16"/>
              </w:rPr>
            </w:pPr>
            <w:ins w:id="2160" w:author="Lucka" w:date="2018-08-20T14:11:00Z">
              <w:r>
                <w:rPr>
                  <w:rFonts w:ascii="Calibri" w:eastAsia="Times New Roman" w:hAnsi="Calibri" w:cs="Calibri"/>
                  <w:color w:val="auto"/>
                  <w:szCs w:val="16"/>
                </w:rPr>
                <w:t>Položka 1</w:t>
              </w:r>
            </w:ins>
          </w:p>
        </w:tc>
        <w:tc>
          <w:tcPr>
            <w:tcW w:w="629" w:type="pct"/>
            <w:shd w:val="clear" w:color="auto" w:fill="auto"/>
            <w:hideMark/>
          </w:tcPr>
          <w:p w14:paraId="5637DCB4"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Vloženie teoretickej časti do ľavej lišty zakladača</w:t>
            </w:r>
          </w:p>
        </w:tc>
        <w:tc>
          <w:tcPr>
            <w:tcW w:w="342" w:type="pct"/>
            <w:shd w:val="clear" w:color="auto" w:fill="auto"/>
            <w:vAlign w:val="center"/>
            <w:hideMark/>
          </w:tcPr>
          <w:p w14:paraId="381ACF91"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7799AFE9"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5DFE6D5C" w14:textId="0C52DE1D" w:rsidR="00294063" w:rsidRPr="00DE1106" w:rsidRDefault="00294063" w:rsidP="00BA33C9">
            <w:pPr>
              <w:keepNext/>
              <w:keepLines/>
              <w:jc w:val="center"/>
              <w:rPr>
                <w:rFonts w:ascii="Proba Pro" w:eastAsia="Times New Roman" w:hAnsi="Proba Pro" w:cs="Calibri"/>
                <w:color w:val="auto"/>
                <w:szCs w:val="16"/>
              </w:rPr>
            </w:pPr>
            <w:ins w:id="2161" w:author="Lucka" w:date="2018-08-20T14:14:00Z">
              <w:r w:rsidRPr="00F31E83">
                <w:rPr>
                  <w:rFonts w:ascii="Proba Pro" w:eastAsia="Proba Pro" w:hAnsi="Proba Pro" w:cs="Proba Pro"/>
                  <w:i/>
                  <w:color w:val="000000"/>
                  <w:szCs w:val="20"/>
                </w:rPr>
                <w:t>Doplniť kladné číslo zaokrúhlené na maximálne dve desatinné miesta</w:t>
              </w:r>
            </w:ins>
            <w:del w:id="2162" w:author="Lucka" w:date="2018-08-20T14:14:00Z">
              <w:r w:rsidRPr="00DE1106" w:rsidDel="00CC473E">
                <w:rPr>
                  <w:rFonts w:ascii="Calibri" w:eastAsia="Times New Roman" w:hAnsi="Calibri" w:cs="Calibri"/>
                  <w:color w:val="auto"/>
                  <w:szCs w:val="16"/>
                </w:rPr>
                <w:delText> </w:delText>
              </w:r>
            </w:del>
          </w:p>
        </w:tc>
        <w:tc>
          <w:tcPr>
            <w:tcW w:w="443" w:type="pct"/>
            <w:shd w:val="clear" w:color="auto" w:fill="auto"/>
            <w:hideMark/>
          </w:tcPr>
          <w:p w14:paraId="04B65C09" w14:textId="7863E793" w:rsidR="00294063" w:rsidRPr="00DE1106" w:rsidRDefault="00294063" w:rsidP="00BA33C9">
            <w:pPr>
              <w:keepNext/>
              <w:keepLines/>
              <w:jc w:val="center"/>
              <w:rPr>
                <w:rFonts w:ascii="Proba Pro" w:eastAsia="Times New Roman" w:hAnsi="Proba Pro" w:cs="Calibri"/>
                <w:color w:val="auto"/>
                <w:szCs w:val="16"/>
              </w:rPr>
            </w:pPr>
            <w:ins w:id="2163" w:author="Lucka" w:date="2018-08-20T14:14:00Z">
              <w:r w:rsidRPr="00F31E83">
                <w:rPr>
                  <w:rFonts w:ascii="Proba Pro" w:eastAsia="Proba Pro" w:hAnsi="Proba Pro" w:cs="Proba Pro"/>
                  <w:i/>
                  <w:color w:val="000000"/>
                  <w:szCs w:val="20"/>
                </w:rPr>
                <w:t>Doplniť kladné číslo zaokrúhlené na maximálne dve desatinné miesta</w:t>
              </w:r>
            </w:ins>
            <w:del w:id="2164" w:author="Lucka" w:date="2018-08-20T14:14:00Z">
              <w:r w:rsidRPr="00DE1106" w:rsidDel="00CC473E">
                <w:rPr>
                  <w:rFonts w:ascii="Calibri" w:eastAsia="Times New Roman" w:hAnsi="Calibri" w:cs="Calibri"/>
                  <w:color w:val="auto"/>
                  <w:szCs w:val="16"/>
                </w:rPr>
                <w:delText> </w:delText>
              </w:r>
            </w:del>
          </w:p>
        </w:tc>
        <w:tc>
          <w:tcPr>
            <w:tcW w:w="348" w:type="pct"/>
            <w:shd w:val="clear" w:color="auto" w:fill="auto"/>
            <w:hideMark/>
          </w:tcPr>
          <w:p w14:paraId="62F5712D" w14:textId="47A9FB19" w:rsidR="00294063" w:rsidRPr="00DE1106" w:rsidRDefault="00294063" w:rsidP="00BA33C9">
            <w:pPr>
              <w:keepNext/>
              <w:keepLines/>
              <w:jc w:val="center"/>
              <w:rPr>
                <w:rFonts w:ascii="Proba Pro" w:eastAsia="Times New Roman" w:hAnsi="Proba Pro" w:cs="Calibri"/>
                <w:color w:val="auto"/>
                <w:szCs w:val="16"/>
              </w:rPr>
            </w:pPr>
            <w:ins w:id="2165" w:author="Lucka" w:date="2018-08-20T14:14:00Z">
              <w:r w:rsidRPr="00F31E83">
                <w:rPr>
                  <w:rFonts w:ascii="Proba Pro" w:eastAsia="Proba Pro" w:hAnsi="Proba Pro" w:cs="Proba Pro"/>
                  <w:i/>
                  <w:color w:val="000000"/>
                  <w:szCs w:val="20"/>
                </w:rPr>
                <w:t>Doplniť kladné číslo zaokrúhlené na maximálne dve desatinné miesta</w:t>
              </w:r>
            </w:ins>
            <w:del w:id="2166" w:author="Lucka" w:date="2018-08-20T14:14:00Z">
              <w:r w:rsidRPr="00DE1106" w:rsidDel="00CC473E">
                <w:rPr>
                  <w:rFonts w:ascii="Calibri" w:eastAsia="Times New Roman" w:hAnsi="Calibri" w:cs="Calibri"/>
                  <w:color w:val="auto"/>
                  <w:szCs w:val="16"/>
                </w:rPr>
                <w:delText> </w:delText>
              </w:r>
            </w:del>
          </w:p>
        </w:tc>
        <w:tc>
          <w:tcPr>
            <w:tcW w:w="571" w:type="pct"/>
            <w:shd w:val="clear" w:color="auto" w:fill="auto"/>
            <w:hideMark/>
          </w:tcPr>
          <w:p w14:paraId="7D03B61E" w14:textId="6D81266E" w:rsidR="00294063" w:rsidRPr="00DE1106" w:rsidRDefault="00294063" w:rsidP="00BA33C9">
            <w:pPr>
              <w:keepNext/>
              <w:keepLines/>
              <w:jc w:val="center"/>
              <w:rPr>
                <w:rFonts w:ascii="Proba Pro" w:eastAsia="Times New Roman" w:hAnsi="Proba Pro" w:cs="Calibri"/>
                <w:color w:val="auto"/>
                <w:szCs w:val="16"/>
              </w:rPr>
            </w:pPr>
            <w:ins w:id="2167" w:author="Lucka" w:date="2018-08-20T14:14:00Z">
              <w:r w:rsidRPr="00F31E83">
                <w:rPr>
                  <w:rFonts w:ascii="Proba Pro" w:eastAsia="Proba Pro" w:hAnsi="Proba Pro" w:cs="Proba Pro"/>
                  <w:i/>
                  <w:color w:val="000000"/>
                  <w:szCs w:val="20"/>
                </w:rPr>
                <w:t>Doplniť kladné číslo zaokrúhlené na maximálne dve desatinné miesta</w:t>
              </w:r>
            </w:ins>
            <w:del w:id="2168" w:author="Lucka" w:date="2018-08-20T14:14:00Z">
              <w:r w:rsidRPr="00DE1106" w:rsidDel="00CC473E">
                <w:rPr>
                  <w:rFonts w:ascii="Calibri" w:eastAsia="Times New Roman" w:hAnsi="Calibri" w:cs="Calibri"/>
                  <w:color w:val="auto"/>
                  <w:szCs w:val="16"/>
                </w:rPr>
                <w:delText> </w:delText>
              </w:r>
            </w:del>
          </w:p>
        </w:tc>
        <w:tc>
          <w:tcPr>
            <w:tcW w:w="788" w:type="pct"/>
            <w:shd w:val="clear" w:color="auto" w:fill="auto"/>
            <w:vAlign w:val="bottom"/>
            <w:hideMark/>
          </w:tcPr>
          <w:p w14:paraId="0286605B" w14:textId="77777777" w:rsidR="00294063" w:rsidRDefault="00294063" w:rsidP="00BA33C9">
            <w:pPr>
              <w:keepNext/>
              <w:keepLines/>
              <w:jc w:val="center"/>
              <w:rPr>
                <w:ins w:id="2169" w:author="Lucka" w:date="2018-08-20T14:14:00Z"/>
                <w:rFonts w:ascii="Proba Pro" w:eastAsia="Times New Roman" w:hAnsi="Proba Pro" w:cs="Calibri"/>
                <w:color w:val="000000"/>
                <w:szCs w:val="16"/>
              </w:rPr>
            </w:pPr>
            <w:ins w:id="2170"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82B3D0D" w14:textId="77777777" w:rsidR="00294063" w:rsidRDefault="00294063" w:rsidP="00BA33C9">
            <w:pPr>
              <w:keepNext/>
              <w:keepLines/>
              <w:jc w:val="center"/>
              <w:rPr>
                <w:ins w:id="2171" w:author="Lucka" w:date="2018-08-20T14:14:00Z"/>
                <w:rFonts w:ascii="Proba Pro" w:eastAsia="Times New Roman" w:hAnsi="Proba Pro" w:cs="Calibri"/>
                <w:color w:val="000000"/>
                <w:szCs w:val="16"/>
              </w:rPr>
            </w:pPr>
          </w:p>
          <w:p w14:paraId="2DD20C32" w14:textId="77777777" w:rsidR="00294063" w:rsidRDefault="00294063" w:rsidP="00BA33C9">
            <w:pPr>
              <w:keepNext/>
              <w:keepLines/>
              <w:jc w:val="center"/>
              <w:rPr>
                <w:ins w:id="2172" w:author="Lucka" w:date="2018-08-20T14:14:00Z"/>
                <w:rFonts w:ascii="Proba Pro" w:eastAsia="Times New Roman" w:hAnsi="Proba Pro" w:cs="Calibri"/>
                <w:color w:val="000000"/>
                <w:szCs w:val="16"/>
              </w:rPr>
            </w:pPr>
          </w:p>
          <w:p w14:paraId="6E2A96EE" w14:textId="77777777" w:rsidR="00294063" w:rsidRDefault="00294063" w:rsidP="00BA33C9">
            <w:pPr>
              <w:keepNext/>
              <w:keepLines/>
              <w:jc w:val="center"/>
              <w:rPr>
                <w:ins w:id="2173" w:author="Lucka" w:date="2018-08-20T14:14:00Z"/>
                <w:rFonts w:ascii="Proba Pro" w:eastAsia="Times New Roman" w:hAnsi="Proba Pro" w:cs="Calibri"/>
                <w:color w:val="000000"/>
                <w:szCs w:val="16"/>
              </w:rPr>
            </w:pPr>
          </w:p>
          <w:p w14:paraId="72ED0E36" w14:textId="77777777" w:rsidR="00294063" w:rsidRDefault="00294063" w:rsidP="00BA33C9">
            <w:pPr>
              <w:keepNext/>
              <w:keepLines/>
              <w:jc w:val="center"/>
              <w:rPr>
                <w:ins w:id="2174" w:author="Lucka" w:date="2018-08-20T14:14:00Z"/>
                <w:rFonts w:ascii="Proba Pro" w:eastAsia="Times New Roman" w:hAnsi="Proba Pro" w:cs="Calibri"/>
                <w:color w:val="000000"/>
                <w:szCs w:val="16"/>
              </w:rPr>
            </w:pPr>
          </w:p>
          <w:p w14:paraId="0B47213C" w14:textId="77777777" w:rsidR="00294063" w:rsidRDefault="00294063" w:rsidP="00BA33C9">
            <w:pPr>
              <w:keepNext/>
              <w:keepLines/>
              <w:jc w:val="center"/>
              <w:rPr>
                <w:ins w:id="2175" w:author="Lucka" w:date="2018-08-20T14:14:00Z"/>
                <w:rFonts w:ascii="Proba Pro" w:eastAsia="Times New Roman" w:hAnsi="Proba Pro" w:cs="Calibri"/>
                <w:color w:val="000000"/>
                <w:szCs w:val="16"/>
              </w:rPr>
            </w:pPr>
          </w:p>
          <w:p w14:paraId="42D2B8C3" w14:textId="77777777" w:rsidR="00294063" w:rsidRDefault="00294063" w:rsidP="00BA33C9">
            <w:pPr>
              <w:keepNext/>
              <w:keepLines/>
              <w:jc w:val="center"/>
              <w:rPr>
                <w:ins w:id="2176" w:author="Lucka" w:date="2018-08-20T14:14:00Z"/>
                <w:rFonts w:ascii="Proba Pro" w:eastAsia="Times New Roman" w:hAnsi="Proba Pro" w:cs="Calibri"/>
                <w:color w:val="000000"/>
                <w:szCs w:val="16"/>
              </w:rPr>
            </w:pPr>
          </w:p>
          <w:p w14:paraId="2906F2FF" w14:textId="77777777" w:rsidR="00294063" w:rsidRDefault="00294063" w:rsidP="00BA33C9">
            <w:pPr>
              <w:keepNext/>
              <w:keepLines/>
              <w:jc w:val="center"/>
              <w:rPr>
                <w:ins w:id="2177" w:author="Lucka" w:date="2018-08-20T14:14:00Z"/>
                <w:rFonts w:ascii="Proba Pro" w:eastAsia="Times New Roman" w:hAnsi="Proba Pro" w:cs="Calibri"/>
                <w:color w:val="000000"/>
                <w:szCs w:val="16"/>
              </w:rPr>
            </w:pPr>
          </w:p>
          <w:p w14:paraId="126E96E3" w14:textId="0EAC4958" w:rsidR="00294063" w:rsidRPr="00DE1106" w:rsidRDefault="00294063" w:rsidP="00BA33C9">
            <w:pPr>
              <w:keepNext/>
              <w:keepLines/>
              <w:rPr>
                <w:rFonts w:ascii="Proba Pro" w:eastAsia="Times New Roman" w:hAnsi="Proba Pro" w:cs="Calibri"/>
                <w:color w:val="auto"/>
                <w:szCs w:val="16"/>
              </w:rPr>
            </w:pPr>
            <w:del w:id="2178" w:author="Lucka" w:date="2018-08-20T14:14:00Z">
              <w:r w:rsidRPr="00DE1106" w:rsidDel="00CC473E">
                <w:rPr>
                  <w:rFonts w:ascii="Calibri" w:eastAsia="Times New Roman" w:hAnsi="Calibri" w:cs="Calibri"/>
                  <w:color w:val="auto"/>
                  <w:szCs w:val="16"/>
                </w:rPr>
                <w:delText> </w:delText>
              </w:r>
            </w:del>
          </w:p>
        </w:tc>
      </w:tr>
      <w:tr w:rsidR="00294063" w:rsidRPr="00DE1106" w14:paraId="56F65506" w14:textId="77777777" w:rsidTr="00010AA2">
        <w:trPr>
          <w:trHeight w:val="1200"/>
        </w:trPr>
        <w:tc>
          <w:tcPr>
            <w:tcW w:w="657" w:type="pct"/>
            <w:shd w:val="clear" w:color="auto" w:fill="FFC000"/>
            <w:hideMark/>
          </w:tcPr>
          <w:p w14:paraId="703BC35C" w14:textId="2E65E3D9" w:rsidR="00294063" w:rsidRPr="00DE1106" w:rsidRDefault="00294063" w:rsidP="00BA33C9">
            <w:pPr>
              <w:keepNext/>
              <w:keepLines/>
              <w:rPr>
                <w:rFonts w:ascii="Proba Pro" w:eastAsia="Times New Roman" w:hAnsi="Proba Pro" w:cs="Calibri"/>
                <w:color w:val="auto"/>
                <w:szCs w:val="16"/>
              </w:rPr>
            </w:pPr>
            <w:ins w:id="2179" w:author="Lucka" w:date="2018-08-20T14:08:00Z">
              <w:r w:rsidRPr="0053489D">
                <w:rPr>
                  <w:rFonts w:ascii="Proba Pro" w:eastAsia="Times New Roman" w:hAnsi="Proba Pro" w:cs="Calibri"/>
                  <w:color w:val="auto"/>
                  <w:szCs w:val="16"/>
                </w:rPr>
                <w:t>2.5. Zvyšovanie environmentálneho povedomia - oblasť VODA</w:t>
              </w:r>
            </w:ins>
            <w:del w:id="2180" w:author="Lucka" w:date="2018-08-20T14:08:00Z">
              <w:r w:rsidRPr="00DE1106" w:rsidDel="00A50761">
                <w:rPr>
                  <w:rFonts w:ascii="Calibri" w:eastAsia="Times New Roman" w:hAnsi="Calibri" w:cs="Calibri"/>
                  <w:color w:val="auto"/>
                  <w:szCs w:val="16"/>
                </w:rPr>
                <w:delText> </w:delText>
              </w:r>
            </w:del>
          </w:p>
        </w:tc>
        <w:tc>
          <w:tcPr>
            <w:tcW w:w="599" w:type="pct"/>
            <w:shd w:val="clear" w:color="auto" w:fill="auto"/>
            <w:vAlign w:val="center"/>
            <w:hideMark/>
          </w:tcPr>
          <w:p w14:paraId="6D381E5B" w14:textId="77777777" w:rsidR="00294063" w:rsidRDefault="00294063" w:rsidP="00BA33C9">
            <w:pPr>
              <w:keepNext/>
              <w:keepLines/>
              <w:rPr>
                <w:ins w:id="2181" w:author="Lucka" w:date="2018-08-20T14:11:00Z"/>
                <w:rFonts w:ascii="Calibri" w:eastAsia="Times New Roman" w:hAnsi="Calibri" w:cs="Calibri"/>
                <w:color w:val="auto"/>
                <w:szCs w:val="16"/>
              </w:rPr>
            </w:pPr>
            <w:r w:rsidRPr="00DE1106">
              <w:rPr>
                <w:rFonts w:ascii="Calibri" w:eastAsia="Times New Roman" w:hAnsi="Calibri" w:cs="Calibri"/>
                <w:color w:val="auto"/>
                <w:szCs w:val="16"/>
              </w:rPr>
              <w:t> </w:t>
            </w:r>
            <w:ins w:id="2182"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2.5.3</w:t>
              </w:r>
            </w:ins>
          </w:p>
          <w:p w14:paraId="3FC29C47" w14:textId="1CF16E24" w:rsidR="00294063" w:rsidRPr="00DE1106" w:rsidRDefault="00294063" w:rsidP="00BA33C9">
            <w:pPr>
              <w:keepNext/>
              <w:keepLines/>
              <w:rPr>
                <w:rFonts w:ascii="Proba Pro" w:eastAsia="Times New Roman" w:hAnsi="Proba Pro" w:cs="Calibri"/>
                <w:color w:val="auto"/>
                <w:szCs w:val="16"/>
              </w:rPr>
            </w:pPr>
            <w:ins w:id="2183" w:author="Lucka" w:date="2018-08-20T14:11:00Z">
              <w:r>
                <w:rPr>
                  <w:rFonts w:ascii="Calibri" w:eastAsia="Times New Roman" w:hAnsi="Calibri" w:cs="Calibri"/>
                  <w:color w:val="auto"/>
                  <w:szCs w:val="16"/>
                </w:rPr>
                <w:t>Položka 1</w:t>
              </w:r>
            </w:ins>
          </w:p>
        </w:tc>
        <w:tc>
          <w:tcPr>
            <w:tcW w:w="629" w:type="pct"/>
            <w:shd w:val="clear" w:color="auto" w:fill="auto"/>
            <w:hideMark/>
          </w:tcPr>
          <w:p w14:paraId="27F23360"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Vloženie pracovných listov do ľavej lišty zakladača</w:t>
            </w:r>
          </w:p>
        </w:tc>
        <w:tc>
          <w:tcPr>
            <w:tcW w:w="342" w:type="pct"/>
            <w:shd w:val="clear" w:color="auto" w:fill="auto"/>
            <w:vAlign w:val="center"/>
            <w:hideMark/>
          </w:tcPr>
          <w:p w14:paraId="11A9ACB7"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35539CDB"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63B5561F" w14:textId="75DF2F5A" w:rsidR="00294063" w:rsidRPr="00DE1106" w:rsidRDefault="00294063" w:rsidP="00BA33C9">
            <w:pPr>
              <w:keepNext/>
              <w:keepLines/>
              <w:jc w:val="center"/>
              <w:rPr>
                <w:rFonts w:ascii="Proba Pro" w:eastAsia="Times New Roman" w:hAnsi="Proba Pro" w:cs="Calibri"/>
                <w:color w:val="auto"/>
                <w:szCs w:val="16"/>
              </w:rPr>
            </w:pPr>
            <w:ins w:id="2184" w:author="Lucka" w:date="2018-08-20T14:14:00Z">
              <w:r w:rsidRPr="00F31E83">
                <w:rPr>
                  <w:rFonts w:ascii="Proba Pro" w:eastAsia="Proba Pro" w:hAnsi="Proba Pro" w:cs="Proba Pro"/>
                  <w:i/>
                  <w:color w:val="000000"/>
                  <w:szCs w:val="20"/>
                </w:rPr>
                <w:t>Doplniť kladné číslo zaokrúhlené na maximálne dve desatinné miesta</w:t>
              </w:r>
            </w:ins>
            <w:del w:id="2185" w:author="Lucka" w:date="2018-08-20T14:14:00Z">
              <w:r w:rsidRPr="00DE1106" w:rsidDel="00CC473E">
                <w:rPr>
                  <w:rFonts w:ascii="Calibri" w:eastAsia="Times New Roman" w:hAnsi="Calibri" w:cs="Calibri"/>
                  <w:color w:val="auto"/>
                  <w:szCs w:val="16"/>
                </w:rPr>
                <w:delText> </w:delText>
              </w:r>
            </w:del>
          </w:p>
        </w:tc>
        <w:tc>
          <w:tcPr>
            <w:tcW w:w="443" w:type="pct"/>
            <w:shd w:val="clear" w:color="auto" w:fill="auto"/>
            <w:hideMark/>
          </w:tcPr>
          <w:p w14:paraId="3EB5D7ED" w14:textId="43E34AC9" w:rsidR="00294063" w:rsidRPr="00DE1106" w:rsidRDefault="00294063" w:rsidP="00BA33C9">
            <w:pPr>
              <w:keepNext/>
              <w:keepLines/>
              <w:jc w:val="center"/>
              <w:rPr>
                <w:rFonts w:ascii="Proba Pro" w:eastAsia="Times New Roman" w:hAnsi="Proba Pro" w:cs="Calibri"/>
                <w:color w:val="auto"/>
                <w:szCs w:val="16"/>
              </w:rPr>
            </w:pPr>
            <w:ins w:id="2186" w:author="Lucka" w:date="2018-08-20T14:14:00Z">
              <w:r w:rsidRPr="00F31E83">
                <w:rPr>
                  <w:rFonts w:ascii="Proba Pro" w:eastAsia="Proba Pro" w:hAnsi="Proba Pro" w:cs="Proba Pro"/>
                  <w:i/>
                  <w:color w:val="000000"/>
                  <w:szCs w:val="20"/>
                </w:rPr>
                <w:t>Doplniť kladné číslo zaokrúhlené na maximálne dve desatinné miesta</w:t>
              </w:r>
            </w:ins>
            <w:del w:id="2187" w:author="Lucka" w:date="2018-08-20T14:14:00Z">
              <w:r w:rsidRPr="00DE1106" w:rsidDel="00CC473E">
                <w:rPr>
                  <w:rFonts w:ascii="Calibri" w:eastAsia="Times New Roman" w:hAnsi="Calibri" w:cs="Calibri"/>
                  <w:color w:val="auto"/>
                  <w:szCs w:val="16"/>
                </w:rPr>
                <w:delText> </w:delText>
              </w:r>
            </w:del>
          </w:p>
        </w:tc>
        <w:tc>
          <w:tcPr>
            <w:tcW w:w="348" w:type="pct"/>
            <w:shd w:val="clear" w:color="auto" w:fill="auto"/>
            <w:hideMark/>
          </w:tcPr>
          <w:p w14:paraId="612971D1" w14:textId="2CD90E46" w:rsidR="00294063" w:rsidRPr="00DE1106" w:rsidRDefault="00294063" w:rsidP="00BA33C9">
            <w:pPr>
              <w:keepNext/>
              <w:keepLines/>
              <w:jc w:val="center"/>
              <w:rPr>
                <w:rFonts w:ascii="Proba Pro" w:eastAsia="Times New Roman" w:hAnsi="Proba Pro" w:cs="Calibri"/>
                <w:color w:val="auto"/>
                <w:szCs w:val="16"/>
              </w:rPr>
            </w:pPr>
            <w:ins w:id="2188" w:author="Lucka" w:date="2018-08-20T14:14:00Z">
              <w:r w:rsidRPr="00F31E83">
                <w:rPr>
                  <w:rFonts w:ascii="Proba Pro" w:eastAsia="Proba Pro" w:hAnsi="Proba Pro" w:cs="Proba Pro"/>
                  <w:i/>
                  <w:color w:val="000000"/>
                  <w:szCs w:val="20"/>
                </w:rPr>
                <w:t>Doplniť kladné číslo zaokrúhlené na maximálne dve desatinné miesta</w:t>
              </w:r>
            </w:ins>
            <w:del w:id="2189" w:author="Lucka" w:date="2018-08-20T14:14:00Z">
              <w:r w:rsidRPr="00DE1106" w:rsidDel="00CC473E">
                <w:rPr>
                  <w:rFonts w:ascii="Calibri" w:eastAsia="Times New Roman" w:hAnsi="Calibri" w:cs="Calibri"/>
                  <w:color w:val="auto"/>
                  <w:szCs w:val="16"/>
                </w:rPr>
                <w:delText> </w:delText>
              </w:r>
            </w:del>
          </w:p>
        </w:tc>
        <w:tc>
          <w:tcPr>
            <w:tcW w:w="571" w:type="pct"/>
            <w:shd w:val="clear" w:color="auto" w:fill="auto"/>
            <w:hideMark/>
          </w:tcPr>
          <w:p w14:paraId="0E004D26" w14:textId="50CDBDC9" w:rsidR="00294063" w:rsidRPr="00DE1106" w:rsidRDefault="00294063" w:rsidP="00BA33C9">
            <w:pPr>
              <w:keepNext/>
              <w:keepLines/>
              <w:jc w:val="center"/>
              <w:rPr>
                <w:rFonts w:ascii="Proba Pro" w:eastAsia="Times New Roman" w:hAnsi="Proba Pro" w:cs="Calibri"/>
                <w:color w:val="auto"/>
                <w:szCs w:val="16"/>
              </w:rPr>
            </w:pPr>
            <w:ins w:id="2190" w:author="Lucka" w:date="2018-08-20T14:14:00Z">
              <w:r w:rsidRPr="00F31E83">
                <w:rPr>
                  <w:rFonts w:ascii="Proba Pro" w:eastAsia="Proba Pro" w:hAnsi="Proba Pro" w:cs="Proba Pro"/>
                  <w:i/>
                  <w:color w:val="000000"/>
                  <w:szCs w:val="20"/>
                </w:rPr>
                <w:t>Doplniť kladné číslo zaokrúhlené na maximálne dve desatinné miesta</w:t>
              </w:r>
            </w:ins>
            <w:del w:id="2191" w:author="Lucka" w:date="2018-08-20T14:14:00Z">
              <w:r w:rsidRPr="00DE1106" w:rsidDel="00CC473E">
                <w:rPr>
                  <w:rFonts w:ascii="Calibri" w:eastAsia="Times New Roman" w:hAnsi="Calibri" w:cs="Calibri"/>
                  <w:color w:val="auto"/>
                  <w:szCs w:val="16"/>
                </w:rPr>
                <w:delText> </w:delText>
              </w:r>
            </w:del>
          </w:p>
        </w:tc>
        <w:tc>
          <w:tcPr>
            <w:tcW w:w="788" w:type="pct"/>
            <w:shd w:val="clear" w:color="auto" w:fill="auto"/>
            <w:vAlign w:val="bottom"/>
            <w:hideMark/>
          </w:tcPr>
          <w:p w14:paraId="33560A79" w14:textId="77777777" w:rsidR="00294063" w:rsidRDefault="00294063" w:rsidP="00BA33C9">
            <w:pPr>
              <w:keepNext/>
              <w:keepLines/>
              <w:jc w:val="center"/>
              <w:rPr>
                <w:ins w:id="2192" w:author="Lucka" w:date="2018-08-20T14:14:00Z"/>
                <w:rFonts w:ascii="Proba Pro" w:eastAsia="Times New Roman" w:hAnsi="Proba Pro" w:cs="Calibri"/>
                <w:color w:val="000000"/>
                <w:szCs w:val="16"/>
              </w:rPr>
            </w:pPr>
            <w:ins w:id="2193"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6DCA5E4" w14:textId="77777777" w:rsidR="00294063" w:rsidRDefault="00294063" w:rsidP="00BA33C9">
            <w:pPr>
              <w:keepNext/>
              <w:keepLines/>
              <w:jc w:val="center"/>
              <w:rPr>
                <w:ins w:id="2194" w:author="Lucka" w:date="2018-08-20T14:14:00Z"/>
                <w:rFonts w:ascii="Proba Pro" w:eastAsia="Times New Roman" w:hAnsi="Proba Pro" w:cs="Calibri"/>
                <w:color w:val="000000"/>
                <w:szCs w:val="16"/>
              </w:rPr>
            </w:pPr>
          </w:p>
          <w:p w14:paraId="59D4DED0" w14:textId="77777777" w:rsidR="00294063" w:rsidRDefault="00294063" w:rsidP="00BA33C9">
            <w:pPr>
              <w:keepNext/>
              <w:keepLines/>
              <w:jc w:val="center"/>
              <w:rPr>
                <w:ins w:id="2195" w:author="Lucka" w:date="2018-08-20T14:14:00Z"/>
                <w:rFonts w:ascii="Proba Pro" w:eastAsia="Times New Roman" w:hAnsi="Proba Pro" w:cs="Calibri"/>
                <w:color w:val="000000"/>
                <w:szCs w:val="16"/>
              </w:rPr>
            </w:pPr>
          </w:p>
          <w:p w14:paraId="5674BA3C" w14:textId="77777777" w:rsidR="00294063" w:rsidRDefault="00294063" w:rsidP="00BA33C9">
            <w:pPr>
              <w:keepNext/>
              <w:keepLines/>
              <w:jc w:val="center"/>
              <w:rPr>
                <w:ins w:id="2196" w:author="Lucka" w:date="2018-08-20T14:14:00Z"/>
                <w:rFonts w:ascii="Proba Pro" w:eastAsia="Times New Roman" w:hAnsi="Proba Pro" w:cs="Calibri"/>
                <w:color w:val="000000"/>
                <w:szCs w:val="16"/>
              </w:rPr>
            </w:pPr>
          </w:p>
          <w:p w14:paraId="5719867B" w14:textId="77777777" w:rsidR="00294063" w:rsidRDefault="00294063" w:rsidP="00BA33C9">
            <w:pPr>
              <w:keepNext/>
              <w:keepLines/>
              <w:jc w:val="center"/>
              <w:rPr>
                <w:ins w:id="2197" w:author="Lucka" w:date="2018-08-20T14:14:00Z"/>
                <w:rFonts w:ascii="Proba Pro" w:eastAsia="Times New Roman" w:hAnsi="Proba Pro" w:cs="Calibri"/>
                <w:color w:val="000000"/>
                <w:szCs w:val="16"/>
              </w:rPr>
            </w:pPr>
          </w:p>
          <w:p w14:paraId="0949121A" w14:textId="77777777" w:rsidR="00294063" w:rsidRDefault="00294063" w:rsidP="00BA33C9">
            <w:pPr>
              <w:keepNext/>
              <w:keepLines/>
              <w:jc w:val="center"/>
              <w:rPr>
                <w:ins w:id="2198" w:author="Lucka" w:date="2018-08-20T14:14:00Z"/>
                <w:rFonts w:ascii="Proba Pro" w:eastAsia="Times New Roman" w:hAnsi="Proba Pro" w:cs="Calibri"/>
                <w:color w:val="000000"/>
                <w:szCs w:val="16"/>
              </w:rPr>
            </w:pPr>
          </w:p>
          <w:p w14:paraId="534814C2" w14:textId="77777777" w:rsidR="00294063" w:rsidRDefault="00294063" w:rsidP="00BA33C9">
            <w:pPr>
              <w:keepNext/>
              <w:keepLines/>
              <w:jc w:val="center"/>
              <w:rPr>
                <w:ins w:id="2199" w:author="Lucka" w:date="2018-08-20T14:14:00Z"/>
                <w:rFonts w:ascii="Proba Pro" w:eastAsia="Times New Roman" w:hAnsi="Proba Pro" w:cs="Calibri"/>
                <w:color w:val="000000"/>
                <w:szCs w:val="16"/>
              </w:rPr>
            </w:pPr>
          </w:p>
          <w:p w14:paraId="0F5141DA" w14:textId="77777777" w:rsidR="00294063" w:rsidRDefault="00294063" w:rsidP="00BA33C9">
            <w:pPr>
              <w:keepNext/>
              <w:keepLines/>
              <w:jc w:val="center"/>
              <w:rPr>
                <w:ins w:id="2200" w:author="Lucka" w:date="2018-08-20T14:14:00Z"/>
                <w:rFonts w:ascii="Proba Pro" w:eastAsia="Times New Roman" w:hAnsi="Proba Pro" w:cs="Calibri"/>
                <w:color w:val="000000"/>
                <w:szCs w:val="16"/>
              </w:rPr>
            </w:pPr>
          </w:p>
          <w:p w14:paraId="3C9C65B3" w14:textId="7FF69F9B" w:rsidR="00294063" w:rsidRPr="00DE1106" w:rsidRDefault="00294063" w:rsidP="00BA33C9">
            <w:pPr>
              <w:keepNext/>
              <w:keepLines/>
              <w:rPr>
                <w:rFonts w:ascii="Proba Pro" w:eastAsia="Times New Roman" w:hAnsi="Proba Pro" w:cs="Calibri"/>
                <w:color w:val="auto"/>
                <w:szCs w:val="16"/>
              </w:rPr>
            </w:pPr>
            <w:del w:id="2201" w:author="Lucka" w:date="2018-08-20T14:14:00Z">
              <w:r w:rsidRPr="00DE1106" w:rsidDel="00CC473E">
                <w:rPr>
                  <w:rFonts w:ascii="Calibri" w:eastAsia="Times New Roman" w:hAnsi="Calibri" w:cs="Calibri"/>
                  <w:color w:val="auto"/>
                  <w:szCs w:val="16"/>
                </w:rPr>
                <w:delText> </w:delText>
              </w:r>
            </w:del>
          </w:p>
        </w:tc>
      </w:tr>
      <w:tr w:rsidR="00294063" w:rsidRPr="00DE1106" w14:paraId="5E6B02FF" w14:textId="77777777" w:rsidTr="00010AA2">
        <w:trPr>
          <w:trHeight w:val="1200"/>
        </w:trPr>
        <w:tc>
          <w:tcPr>
            <w:tcW w:w="657" w:type="pct"/>
            <w:shd w:val="clear" w:color="auto" w:fill="FFC000"/>
            <w:hideMark/>
          </w:tcPr>
          <w:p w14:paraId="4328AE95" w14:textId="3A401840" w:rsidR="00294063" w:rsidRPr="00DE1106" w:rsidRDefault="00294063" w:rsidP="00BA33C9">
            <w:pPr>
              <w:keepNext/>
              <w:keepLines/>
              <w:rPr>
                <w:rFonts w:ascii="Proba Pro" w:eastAsia="Times New Roman" w:hAnsi="Proba Pro" w:cs="Calibri"/>
                <w:color w:val="auto"/>
                <w:szCs w:val="16"/>
              </w:rPr>
            </w:pPr>
            <w:ins w:id="2202" w:author="Lucka" w:date="2018-08-20T14:08:00Z">
              <w:r w:rsidRPr="0053489D">
                <w:rPr>
                  <w:rFonts w:ascii="Proba Pro" w:eastAsia="Times New Roman" w:hAnsi="Proba Pro" w:cs="Calibri"/>
                  <w:color w:val="auto"/>
                  <w:szCs w:val="16"/>
                </w:rPr>
                <w:lastRenderedPageBreak/>
                <w:t>2.5. Zvyšovanie environmentálneho povedomia - oblasť VODA</w:t>
              </w:r>
            </w:ins>
            <w:del w:id="2203" w:author="Lucka" w:date="2018-08-20T14:08:00Z">
              <w:r w:rsidRPr="00DE1106" w:rsidDel="00A50761">
                <w:rPr>
                  <w:rFonts w:ascii="Calibri" w:eastAsia="Times New Roman" w:hAnsi="Calibri" w:cs="Calibri"/>
                  <w:color w:val="auto"/>
                  <w:szCs w:val="16"/>
                </w:rPr>
                <w:delText> </w:delText>
              </w:r>
            </w:del>
          </w:p>
        </w:tc>
        <w:tc>
          <w:tcPr>
            <w:tcW w:w="599" w:type="pct"/>
            <w:shd w:val="clear" w:color="auto" w:fill="auto"/>
            <w:vAlign w:val="center"/>
            <w:hideMark/>
          </w:tcPr>
          <w:p w14:paraId="751B0FE6" w14:textId="77777777" w:rsidR="00294063" w:rsidRDefault="00294063" w:rsidP="00BA33C9">
            <w:pPr>
              <w:keepNext/>
              <w:keepLines/>
              <w:rPr>
                <w:ins w:id="2204" w:author="Lucka" w:date="2018-08-20T14:11:00Z"/>
                <w:rFonts w:ascii="Calibri" w:eastAsia="Times New Roman" w:hAnsi="Calibri" w:cs="Calibri"/>
                <w:color w:val="auto"/>
                <w:szCs w:val="16"/>
              </w:rPr>
            </w:pPr>
            <w:r w:rsidRPr="00DE1106">
              <w:rPr>
                <w:rFonts w:ascii="Calibri" w:eastAsia="Times New Roman" w:hAnsi="Calibri" w:cs="Calibri"/>
                <w:color w:val="auto"/>
                <w:szCs w:val="16"/>
              </w:rPr>
              <w:t> </w:t>
            </w:r>
            <w:ins w:id="2205"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2.5.3</w:t>
              </w:r>
            </w:ins>
          </w:p>
          <w:p w14:paraId="0ABE5715" w14:textId="2A3DECEE" w:rsidR="00294063" w:rsidRPr="00DE1106" w:rsidRDefault="00294063" w:rsidP="00BA33C9">
            <w:pPr>
              <w:keepNext/>
              <w:keepLines/>
              <w:rPr>
                <w:rFonts w:ascii="Proba Pro" w:eastAsia="Times New Roman" w:hAnsi="Proba Pro" w:cs="Calibri"/>
                <w:color w:val="auto"/>
                <w:szCs w:val="16"/>
              </w:rPr>
            </w:pPr>
            <w:ins w:id="2206" w:author="Lucka" w:date="2018-08-20T14:11:00Z">
              <w:r>
                <w:rPr>
                  <w:rFonts w:ascii="Calibri" w:eastAsia="Times New Roman" w:hAnsi="Calibri" w:cs="Calibri"/>
                  <w:color w:val="auto"/>
                  <w:szCs w:val="16"/>
                </w:rPr>
                <w:t>Položka 1</w:t>
              </w:r>
            </w:ins>
          </w:p>
        </w:tc>
        <w:tc>
          <w:tcPr>
            <w:tcW w:w="629" w:type="pct"/>
            <w:shd w:val="clear" w:color="auto" w:fill="auto"/>
            <w:hideMark/>
          </w:tcPr>
          <w:p w14:paraId="431F8903"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Vloženie plagátu do ľavej lišty zakladača pod pracovné listy</w:t>
            </w:r>
          </w:p>
        </w:tc>
        <w:tc>
          <w:tcPr>
            <w:tcW w:w="342" w:type="pct"/>
            <w:shd w:val="clear" w:color="auto" w:fill="auto"/>
            <w:vAlign w:val="center"/>
            <w:hideMark/>
          </w:tcPr>
          <w:p w14:paraId="2BD7FD66"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18210C92"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46EC00B3" w14:textId="3B0B13E3" w:rsidR="00294063" w:rsidRPr="00DE1106" w:rsidRDefault="00294063" w:rsidP="00BA33C9">
            <w:pPr>
              <w:keepNext/>
              <w:keepLines/>
              <w:jc w:val="center"/>
              <w:rPr>
                <w:rFonts w:ascii="Proba Pro" w:eastAsia="Times New Roman" w:hAnsi="Proba Pro" w:cs="Calibri"/>
                <w:color w:val="auto"/>
                <w:szCs w:val="16"/>
              </w:rPr>
            </w:pPr>
            <w:ins w:id="2207" w:author="Lucka" w:date="2018-08-20T14:14:00Z">
              <w:r w:rsidRPr="00F31E83">
                <w:rPr>
                  <w:rFonts w:ascii="Proba Pro" w:eastAsia="Proba Pro" w:hAnsi="Proba Pro" w:cs="Proba Pro"/>
                  <w:i/>
                  <w:color w:val="000000"/>
                  <w:szCs w:val="20"/>
                </w:rPr>
                <w:t>Doplniť kladné číslo zaokrúhlené na maximálne dve desatinné miesta</w:t>
              </w:r>
            </w:ins>
            <w:del w:id="2208" w:author="Lucka" w:date="2018-08-20T14:14:00Z">
              <w:r w:rsidRPr="00DE1106" w:rsidDel="00CC473E">
                <w:rPr>
                  <w:rFonts w:ascii="Calibri" w:eastAsia="Times New Roman" w:hAnsi="Calibri" w:cs="Calibri"/>
                  <w:color w:val="auto"/>
                  <w:szCs w:val="16"/>
                </w:rPr>
                <w:delText> </w:delText>
              </w:r>
            </w:del>
          </w:p>
        </w:tc>
        <w:tc>
          <w:tcPr>
            <w:tcW w:w="443" w:type="pct"/>
            <w:shd w:val="clear" w:color="auto" w:fill="auto"/>
            <w:hideMark/>
          </w:tcPr>
          <w:p w14:paraId="66E3ADB0" w14:textId="25B2342C" w:rsidR="00294063" w:rsidRPr="00DE1106" w:rsidRDefault="00294063" w:rsidP="00BA33C9">
            <w:pPr>
              <w:keepNext/>
              <w:keepLines/>
              <w:jc w:val="center"/>
              <w:rPr>
                <w:rFonts w:ascii="Proba Pro" w:eastAsia="Times New Roman" w:hAnsi="Proba Pro" w:cs="Calibri"/>
                <w:color w:val="auto"/>
                <w:szCs w:val="16"/>
              </w:rPr>
            </w:pPr>
            <w:ins w:id="2209" w:author="Lucka" w:date="2018-08-20T14:14:00Z">
              <w:r w:rsidRPr="00F31E83">
                <w:rPr>
                  <w:rFonts w:ascii="Proba Pro" w:eastAsia="Proba Pro" w:hAnsi="Proba Pro" w:cs="Proba Pro"/>
                  <w:i/>
                  <w:color w:val="000000"/>
                  <w:szCs w:val="20"/>
                </w:rPr>
                <w:t>Doplniť kladné číslo zaokrúhlené na maximálne dve desatinné miesta</w:t>
              </w:r>
            </w:ins>
            <w:del w:id="2210" w:author="Lucka" w:date="2018-08-20T14:14:00Z">
              <w:r w:rsidRPr="00DE1106" w:rsidDel="00CC473E">
                <w:rPr>
                  <w:rFonts w:ascii="Calibri" w:eastAsia="Times New Roman" w:hAnsi="Calibri" w:cs="Calibri"/>
                  <w:color w:val="auto"/>
                  <w:szCs w:val="16"/>
                </w:rPr>
                <w:delText> </w:delText>
              </w:r>
            </w:del>
          </w:p>
        </w:tc>
        <w:tc>
          <w:tcPr>
            <w:tcW w:w="348" w:type="pct"/>
            <w:shd w:val="clear" w:color="auto" w:fill="auto"/>
            <w:hideMark/>
          </w:tcPr>
          <w:p w14:paraId="478B30E6" w14:textId="490F344C" w:rsidR="00294063" w:rsidRPr="00DE1106" w:rsidRDefault="00294063" w:rsidP="00BA33C9">
            <w:pPr>
              <w:keepNext/>
              <w:keepLines/>
              <w:jc w:val="center"/>
              <w:rPr>
                <w:rFonts w:ascii="Proba Pro" w:eastAsia="Times New Roman" w:hAnsi="Proba Pro" w:cs="Calibri"/>
                <w:color w:val="auto"/>
                <w:szCs w:val="16"/>
              </w:rPr>
            </w:pPr>
            <w:ins w:id="2211" w:author="Lucka" w:date="2018-08-20T14:14:00Z">
              <w:r w:rsidRPr="00F31E83">
                <w:rPr>
                  <w:rFonts w:ascii="Proba Pro" w:eastAsia="Proba Pro" w:hAnsi="Proba Pro" w:cs="Proba Pro"/>
                  <w:i/>
                  <w:color w:val="000000"/>
                  <w:szCs w:val="20"/>
                </w:rPr>
                <w:t>Doplniť kladné číslo zaokrúhlené na maximálne dve desatinné miesta</w:t>
              </w:r>
            </w:ins>
            <w:del w:id="2212" w:author="Lucka" w:date="2018-08-20T14:14:00Z">
              <w:r w:rsidRPr="00DE1106" w:rsidDel="00CC473E">
                <w:rPr>
                  <w:rFonts w:ascii="Calibri" w:eastAsia="Times New Roman" w:hAnsi="Calibri" w:cs="Calibri"/>
                  <w:color w:val="auto"/>
                  <w:szCs w:val="16"/>
                </w:rPr>
                <w:delText> </w:delText>
              </w:r>
            </w:del>
          </w:p>
        </w:tc>
        <w:tc>
          <w:tcPr>
            <w:tcW w:w="571" w:type="pct"/>
            <w:shd w:val="clear" w:color="auto" w:fill="auto"/>
            <w:hideMark/>
          </w:tcPr>
          <w:p w14:paraId="41DFB9FA" w14:textId="70F18C0E" w:rsidR="00294063" w:rsidRPr="00DE1106" w:rsidRDefault="00294063" w:rsidP="00BA33C9">
            <w:pPr>
              <w:keepNext/>
              <w:keepLines/>
              <w:jc w:val="center"/>
              <w:rPr>
                <w:rFonts w:ascii="Proba Pro" w:eastAsia="Times New Roman" w:hAnsi="Proba Pro" w:cs="Calibri"/>
                <w:color w:val="auto"/>
                <w:szCs w:val="16"/>
              </w:rPr>
            </w:pPr>
            <w:ins w:id="2213" w:author="Lucka" w:date="2018-08-20T14:14:00Z">
              <w:r w:rsidRPr="00F31E83">
                <w:rPr>
                  <w:rFonts w:ascii="Proba Pro" w:eastAsia="Proba Pro" w:hAnsi="Proba Pro" w:cs="Proba Pro"/>
                  <w:i/>
                  <w:color w:val="000000"/>
                  <w:szCs w:val="20"/>
                </w:rPr>
                <w:t>Doplniť kladné číslo zaokrúhlené na maximálne dve desatinné miesta</w:t>
              </w:r>
            </w:ins>
            <w:del w:id="2214" w:author="Lucka" w:date="2018-08-20T14:14:00Z">
              <w:r w:rsidRPr="00DE1106" w:rsidDel="00CC473E">
                <w:rPr>
                  <w:rFonts w:ascii="Calibri" w:eastAsia="Times New Roman" w:hAnsi="Calibri" w:cs="Calibri"/>
                  <w:color w:val="auto"/>
                  <w:szCs w:val="16"/>
                </w:rPr>
                <w:delText> </w:delText>
              </w:r>
            </w:del>
          </w:p>
        </w:tc>
        <w:tc>
          <w:tcPr>
            <w:tcW w:w="788" w:type="pct"/>
            <w:shd w:val="clear" w:color="auto" w:fill="auto"/>
            <w:vAlign w:val="bottom"/>
            <w:hideMark/>
          </w:tcPr>
          <w:p w14:paraId="21D45A80" w14:textId="77777777" w:rsidR="00294063" w:rsidRDefault="00294063" w:rsidP="00BA33C9">
            <w:pPr>
              <w:keepNext/>
              <w:keepLines/>
              <w:jc w:val="center"/>
              <w:rPr>
                <w:ins w:id="2215" w:author="Lucka" w:date="2018-08-20T14:14:00Z"/>
                <w:rFonts w:ascii="Proba Pro" w:eastAsia="Times New Roman" w:hAnsi="Proba Pro" w:cs="Calibri"/>
                <w:color w:val="000000"/>
                <w:szCs w:val="16"/>
              </w:rPr>
            </w:pPr>
            <w:ins w:id="2216"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AA0965F" w14:textId="77777777" w:rsidR="00294063" w:rsidRDefault="00294063" w:rsidP="00BA33C9">
            <w:pPr>
              <w:keepNext/>
              <w:keepLines/>
              <w:jc w:val="center"/>
              <w:rPr>
                <w:ins w:id="2217" w:author="Lucka" w:date="2018-08-20T14:14:00Z"/>
                <w:rFonts w:ascii="Proba Pro" w:eastAsia="Times New Roman" w:hAnsi="Proba Pro" w:cs="Calibri"/>
                <w:color w:val="000000"/>
                <w:szCs w:val="16"/>
              </w:rPr>
            </w:pPr>
          </w:p>
          <w:p w14:paraId="2DB5AB5B" w14:textId="77777777" w:rsidR="00294063" w:rsidRDefault="00294063" w:rsidP="00BA33C9">
            <w:pPr>
              <w:keepNext/>
              <w:keepLines/>
              <w:jc w:val="center"/>
              <w:rPr>
                <w:ins w:id="2218" w:author="Lucka" w:date="2018-08-20T14:14:00Z"/>
                <w:rFonts w:ascii="Proba Pro" w:eastAsia="Times New Roman" w:hAnsi="Proba Pro" w:cs="Calibri"/>
                <w:color w:val="000000"/>
                <w:szCs w:val="16"/>
              </w:rPr>
            </w:pPr>
          </w:p>
          <w:p w14:paraId="2D7B8AAA" w14:textId="77777777" w:rsidR="00294063" w:rsidRDefault="00294063" w:rsidP="00BA33C9">
            <w:pPr>
              <w:keepNext/>
              <w:keepLines/>
              <w:jc w:val="center"/>
              <w:rPr>
                <w:ins w:id="2219" w:author="Lucka" w:date="2018-08-20T14:14:00Z"/>
                <w:rFonts w:ascii="Proba Pro" w:eastAsia="Times New Roman" w:hAnsi="Proba Pro" w:cs="Calibri"/>
                <w:color w:val="000000"/>
                <w:szCs w:val="16"/>
              </w:rPr>
            </w:pPr>
          </w:p>
          <w:p w14:paraId="778375F8" w14:textId="77777777" w:rsidR="00294063" w:rsidRDefault="00294063" w:rsidP="00BA33C9">
            <w:pPr>
              <w:keepNext/>
              <w:keepLines/>
              <w:jc w:val="center"/>
              <w:rPr>
                <w:ins w:id="2220" w:author="Lucka" w:date="2018-08-20T14:14:00Z"/>
                <w:rFonts w:ascii="Proba Pro" w:eastAsia="Times New Roman" w:hAnsi="Proba Pro" w:cs="Calibri"/>
                <w:color w:val="000000"/>
                <w:szCs w:val="16"/>
              </w:rPr>
            </w:pPr>
          </w:p>
          <w:p w14:paraId="09519F9C" w14:textId="77777777" w:rsidR="00294063" w:rsidRDefault="00294063" w:rsidP="00BA33C9">
            <w:pPr>
              <w:keepNext/>
              <w:keepLines/>
              <w:jc w:val="center"/>
              <w:rPr>
                <w:ins w:id="2221" w:author="Lucka" w:date="2018-08-20T14:14:00Z"/>
                <w:rFonts w:ascii="Proba Pro" w:eastAsia="Times New Roman" w:hAnsi="Proba Pro" w:cs="Calibri"/>
                <w:color w:val="000000"/>
                <w:szCs w:val="16"/>
              </w:rPr>
            </w:pPr>
          </w:p>
          <w:p w14:paraId="1B64E889" w14:textId="77777777" w:rsidR="00294063" w:rsidRDefault="00294063" w:rsidP="00BA33C9">
            <w:pPr>
              <w:keepNext/>
              <w:keepLines/>
              <w:jc w:val="center"/>
              <w:rPr>
                <w:ins w:id="2222" w:author="Lucka" w:date="2018-08-20T14:14:00Z"/>
                <w:rFonts w:ascii="Proba Pro" w:eastAsia="Times New Roman" w:hAnsi="Proba Pro" w:cs="Calibri"/>
                <w:color w:val="000000"/>
                <w:szCs w:val="16"/>
              </w:rPr>
            </w:pPr>
          </w:p>
          <w:p w14:paraId="0939807A" w14:textId="77777777" w:rsidR="00294063" w:rsidRDefault="00294063" w:rsidP="00BA33C9">
            <w:pPr>
              <w:keepNext/>
              <w:keepLines/>
              <w:jc w:val="center"/>
              <w:rPr>
                <w:ins w:id="2223" w:author="Lucka" w:date="2018-08-20T14:14:00Z"/>
                <w:rFonts w:ascii="Proba Pro" w:eastAsia="Times New Roman" w:hAnsi="Proba Pro" w:cs="Calibri"/>
                <w:color w:val="000000"/>
                <w:szCs w:val="16"/>
              </w:rPr>
            </w:pPr>
          </w:p>
          <w:p w14:paraId="3EEE7E2B" w14:textId="7D96EB78" w:rsidR="00294063" w:rsidRPr="00DE1106" w:rsidRDefault="00294063" w:rsidP="00BA33C9">
            <w:pPr>
              <w:keepNext/>
              <w:keepLines/>
              <w:rPr>
                <w:rFonts w:ascii="Proba Pro" w:eastAsia="Times New Roman" w:hAnsi="Proba Pro" w:cs="Calibri"/>
                <w:color w:val="auto"/>
                <w:szCs w:val="16"/>
              </w:rPr>
            </w:pPr>
            <w:del w:id="2224" w:author="Lucka" w:date="2018-08-20T14:14:00Z">
              <w:r w:rsidRPr="00DE1106" w:rsidDel="00CC473E">
                <w:rPr>
                  <w:rFonts w:ascii="Calibri" w:eastAsia="Times New Roman" w:hAnsi="Calibri" w:cs="Calibri"/>
                  <w:color w:val="auto"/>
                  <w:szCs w:val="16"/>
                </w:rPr>
                <w:delText> </w:delText>
              </w:r>
            </w:del>
          </w:p>
        </w:tc>
      </w:tr>
      <w:tr w:rsidR="00294063" w:rsidRPr="00DE1106" w14:paraId="0B2A2D2D" w14:textId="77777777" w:rsidTr="00010AA2">
        <w:trPr>
          <w:trHeight w:val="897"/>
        </w:trPr>
        <w:tc>
          <w:tcPr>
            <w:tcW w:w="657" w:type="pct"/>
            <w:shd w:val="clear" w:color="auto" w:fill="FFC000"/>
            <w:hideMark/>
          </w:tcPr>
          <w:p w14:paraId="4A5EE680" w14:textId="3E63F961" w:rsidR="00294063" w:rsidRPr="00DE1106" w:rsidRDefault="00294063" w:rsidP="00BA33C9">
            <w:pPr>
              <w:keepNext/>
              <w:keepLines/>
              <w:rPr>
                <w:rFonts w:ascii="Proba Pro" w:eastAsia="Times New Roman" w:hAnsi="Proba Pro" w:cs="Calibri"/>
                <w:color w:val="auto"/>
                <w:szCs w:val="16"/>
              </w:rPr>
            </w:pPr>
            <w:ins w:id="2225" w:author="Lucka" w:date="2018-08-20T14:08:00Z">
              <w:r w:rsidRPr="0053489D">
                <w:rPr>
                  <w:rFonts w:ascii="Proba Pro" w:eastAsia="Times New Roman" w:hAnsi="Proba Pro" w:cs="Calibri"/>
                  <w:color w:val="auto"/>
                  <w:szCs w:val="16"/>
                </w:rPr>
                <w:t>2.5. Zvyšovanie environmentálneho povedomia - oblasť VODA</w:t>
              </w:r>
            </w:ins>
            <w:del w:id="2226" w:author="Lucka" w:date="2018-08-20T14:08:00Z">
              <w:r w:rsidRPr="00DE1106" w:rsidDel="00A50761">
                <w:rPr>
                  <w:rFonts w:ascii="Calibri" w:eastAsia="Times New Roman" w:hAnsi="Calibri" w:cs="Calibri"/>
                  <w:color w:val="auto"/>
                  <w:szCs w:val="16"/>
                </w:rPr>
                <w:delText> </w:delText>
              </w:r>
            </w:del>
          </w:p>
        </w:tc>
        <w:tc>
          <w:tcPr>
            <w:tcW w:w="599" w:type="pct"/>
            <w:shd w:val="clear" w:color="auto" w:fill="auto"/>
            <w:vAlign w:val="center"/>
            <w:hideMark/>
          </w:tcPr>
          <w:p w14:paraId="24B74266" w14:textId="77777777" w:rsidR="00294063" w:rsidRDefault="00294063" w:rsidP="00BA33C9">
            <w:pPr>
              <w:keepNext/>
              <w:keepLines/>
              <w:rPr>
                <w:ins w:id="2227" w:author="Lucka" w:date="2018-08-20T14:11:00Z"/>
                <w:rFonts w:ascii="Calibri" w:eastAsia="Times New Roman" w:hAnsi="Calibri" w:cs="Calibri"/>
                <w:color w:val="auto"/>
                <w:szCs w:val="16"/>
              </w:rPr>
            </w:pPr>
            <w:r w:rsidRPr="00DE1106">
              <w:rPr>
                <w:rFonts w:ascii="Calibri" w:eastAsia="Times New Roman" w:hAnsi="Calibri" w:cs="Calibri"/>
                <w:color w:val="auto"/>
                <w:szCs w:val="16"/>
              </w:rPr>
              <w:t> </w:t>
            </w:r>
            <w:ins w:id="2228"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2.5.3</w:t>
              </w:r>
            </w:ins>
          </w:p>
          <w:p w14:paraId="35BD8BA0" w14:textId="2FCD6AC8" w:rsidR="00294063" w:rsidRPr="00DE1106" w:rsidRDefault="00294063" w:rsidP="00BA33C9">
            <w:pPr>
              <w:keepNext/>
              <w:keepLines/>
              <w:rPr>
                <w:rFonts w:ascii="Proba Pro" w:eastAsia="Times New Roman" w:hAnsi="Proba Pro" w:cs="Calibri"/>
                <w:color w:val="auto"/>
                <w:szCs w:val="16"/>
              </w:rPr>
            </w:pPr>
            <w:ins w:id="2229" w:author="Lucka" w:date="2018-08-20T14:11:00Z">
              <w:r>
                <w:rPr>
                  <w:rFonts w:ascii="Calibri" w:eastAsia="Times New Roman" w:hAnsi="Calibri" w:cs="Calibri"/>
                  <w:color w:val="auto"/>
                  <w:szCs w:val="16"/>
                </w:rPr>
                <w:t>Položka 2</w:t>
              </w:r>
            </w:ins>
          </w:p>
        </w:tc>
        <w:tc>
          <w:tcPr>
            <w:tcW w:w="629" w:type="pct"/>
            <w:shd w:val="clear" w:color="auto" w:fill="auto"/>
            <w:hideMark/>
          </w:tcPr>
          <w:p w14:paraId="43A24BC5" w14:textId="77777777" w:rsidR="00294063" w:rsidRPr="00DE1106" w:rsidRDefault="00294063"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b/>
                <w:bCs/>
                <w:color w:val="auto"/>
                <w:szCs w:val="16"/>
              </w:rPr>
              <w:br/>
              <w:t>Príručka pre 2. stupeň základných škôl - Vodný svet pod lupou</w:t>
            </w:r>
          </w:p>
        </w:tc>
        <w:tc>
          <w:tcPr>
            <w:tcW w:w="342" w:type="pct"/>
            <w:shd w:val="clear" w:color="auto" w:fill="auto"/>
            <w:vAlign w:val="center"/>
            <w:hideMark/>
          </w:tcPr>
          <w:p w14:paraId="4441ABD1" w14:textId="03C71D51" w:rsidR="00294063" w:rsidRPr="00DE1106" w:rsidRDefault="00294063" w:rsidP="00BA33C9">
            <w:pPr>
              <w:keepNext/>
              <w:keepLines/>
              <w:rPr>
                <w:rFonts w:ascii="Proba Pro" w:eastAsia="Times New Roman" w:hAnsi="Proba Pro" w:cs="Calibri"/>
                <w:b/>
                <w:bCs/>
                <w:color w:val="auto"/>
                <w:szCs w:val="16"/>
              </w:rPr>
            </w:pPr>
            <w:ins w:id="2230" w:author="Lucka" w:date="2018-08-20T14:10:00Z">
              <w:r w:rsidRPr="0010197E">
                <w:rPr>
                  <w:rFonts w:ascii="Calibri" w:eastAsia="Times New Roman" w:hAnsi="Calibri" w:cs="Calibri"/>
                  <w:bCs/>
                  <w:color w:val="auto"/>
                  <w:szCs w:val="16"/>
                </w:rPr>
                <w:t> X</w:t>
              </w:r>
            </w:ins>
            <w:del w:id="2231" w:author="Lucka" w:date="2018-08-20T14:10:00Z">
              <w:r w:rsidRPr="00DE1106" w:rsidDel="0011252C">
                <w:rPr>
                  <w:rFonts w:ascii="Calibri" w:eastAsia="Times New Roman" w:hAnsi="Calibri" w:cs="Calibri"/>
                  <w:b/>
                  <w:bCs/>
                  <w:color w:val="auto"/>
                  <w:szCs w:val="16"/>
                </w:rPr>
                <w:delText> </w:delText>
              </w:r>
            </w:del>
          </w:p>
        </w:tc>
        <w:tc>
          <w:tcPr>
            <w:tcW w:w="255" w:type="pct"/>
            <w:shd w:val="clear" w:color="auto" w:fill="auto"/>
            <w:vAlign w:val="center"/>
            <w:hideMark/>
          </w:tcPr>
          <w:p w14:paraId="2669564E" w14:textId="3FD17A68" w:rsidR="00294063" w:rsidRPr="00DE1106" w:rsidRDefault="00294063" w:rsidP="00BA33C9">
            <w:pPr>
              <w:keepNext/>
              <w:keepLines/>
              <w:jc w:val="right"/>
              <w:rPr>
                <w:rFonts w:ascii="Proba Pro" w:eastAsia="Times New Roman" w:hAnsi="Proba Pro" w:cs="Calibri"/>
                <w:b/>
                <w:bCs/>
                <w:color w:val="auto"/>
                <w:szCs w:val="16"/>
              </w:rPr>
            </w:pPr>
            <w:ins w:id="2232" w:author="Lucka" w:date="2018-08-20T14:10:00Z">
              <w:r w:rsidRPr="0010197E">
                <w:rPr>
                  <w:rFonts w:ascii="Calibri" w:eastAsia="Times New Roman" w:hAnsi="Calibri" w:cs="Calibri"/>
                  <w:bCs/>
                  <w:color w:val="auto"/>
                  <w:szCs w:val="16"/>
                </w:rPr>
                <w:t>X </w:t>
              </w:r>
            </w:ins>
            <w:del w:id="2233" w:author="Lucka" w:date="2018-08-20T14:10:00Z">
              <w:r w:rsidRPr="00DE1106" w:rsidDel="0011252C">
                <w:rPr>
                  <w:rFonts w:ascii="Calibri" w:eastAsia="Times New Roman" w:hAnsi="Calibri" w:cs="Calibri"/>
                  <w:b/>
                  <w:bCs/>
                  <w:color w:val="auto"/>
                  <w:szCs w:val="16"/>
                </w:rPr>
                <w:delText> </w:delText>
              </w:r>
            </w:del>
          </w:p>
        </w:tc>
        <w:tc>
          <w:tcPr>
            <w:tcW w:w="368" w:type="pct"/>
            <w:shd w:val="clear" w:color="auto" w:fill="auto"/>
            <w:vAlign w:val="center"/>
            <w:hideMark/>
          </w:tcPr>
          <w:p w14:paraId="3220BEF6" w14:textId="74EB2907" w:rsidR="00294063" w:rsidRPr="00DE1106" w:rsidRDefault="00294063" w:rsidP="00BA33C9">
            <w:pPr>
              <w:keepNext/>
              <w:keepLines/>
              <w:jc w:val="center"/>
              <w:rPr>
                <w:rFonts w:ascii="Proba Pro" w:eastAsia="Times New Roman" w:hAnsi="Proba Pro" w:cs="Calibri"/>
                <w:color w:val="auto"/>
                <w:szCs w:val="16"/>
              </w:rPr>
            </w:pPr>
            <w:ins w:id="2234" w:author="Lucka" w:date="2018-08-20T14:10:00Z">
              <w:r w:rsidRPr="00DE1106">
                <w:rPr>
                  <w:rFonts w:ascii="Calibri" w:eastAsia="Times New Roman" w:hAnsi="Calibri" w:cs="Calibri"/>
                  <w:color w:val="auto"/>
                  <w:szCs w:val="16"/>
                </w:rPr>
                <w:t> </w:t>
              </w:r>
              <w:r>
                <w:rPr>
                  <w:rFonts w:ascii="Calibri" w:eastAsia="Times New Roman" w:hAnsi="Calibri" w:cs="Calibri"/>
                  <w:color w:val="auto"/>
                  <w:szCs w:val="16"/>
                </w:rPr>
                <w:t>X</w:t>
              </w:r>
            </w:ins>
            <w:del w:id="2235" w:author="Lucka" w:date="2018-08-20T14:10:00Z">
              <w:r w:rsidRPr="00DE1106" w:rsidDel="0011252C">
                <w:rPr>
                  <w:rFonts w:ascii="Calibri" w:eastAsia="Times New Roman" w:hAnsi="Calibri" w:cs="Calibri"/>
                  <w:color w:val="auto"/>
                  <w:szCs w:val="16"/>
                </w:rPr>
                <w:delText> </w:delText>
              </w:r>
            </w:del>
          </w:p>
        </w:tc>
        <w:tc>
          <w:tcPr>
            <w:tcW w:w="443" w:type="pct"/>
            <w:shd w:val="clear" w:color="auto" w:fill="auto"/>
            <w:vAlign w:val="center"/>
            <w:hideMark/>
          </w:tcPr>
          <w:p w14:paraId="2D4AA7EE" w14:textId="02E34185" w:rsidR="00294063" w:rsidRPr="00DE1106" w:rsidRDefault="00294063" w:rsidP="00BA33C9">
            <w:pPr>
              <w:keepNext/>
              <w:keepLines/>
              <w:jc w:val="center"/>
              <w:rPr>
                <w:rFonts w:ascii="Proba Pro" w:eastAsia="Times New Roman" w:hAnsi="Proba Pro" w:cs="Calibri"/>
                <w:color w:val="auto"/>
                <w:szCs w:val="16"/>
              </w:rPr>
            </w:pPr>
            <w:ins w:id="2236" w:author="Lucka" w:date="2018-08-20T14:10:00Z">
              <w:r w:rsidRPr="00DE1106">
                <w:rPr>
                  <w:rFonts w:ascii="Calibri" w:eastAsia="Times New Roman" w:hAnsi="Calibri" w:cs="Calibri"/>
                  <w:color w:val="auto"/>
                  <w:szCs w:val="16"/>
                </w:rPr>
                <w:t> </w:t>
              </w:r>
              <w:r>
                <w:rPr>
                  <w:rFonts w:ascii="Calibri" w:eastAsia="Times New Roman" w:hAnsi="Calibri" w:cs="Calibri"/>
                  <w:color w:val="auto"/>
                  <w:szCs w:val="16"/>
                </w:rPr>
                <w:t>X</w:t>
              </w:r>
            </w:ins>
            <w:del w:id="2237" w:author="Lucka" w:date="2018-08-20T14:10:00Z">
              <w:r w:rsidRPr="00DE1106" w:rsidDel="0011252C">
                <w:rPr>
                  <w:rFonts w:ascii="Calibri" w:eastAsia="Times New Roman" w:hAnsi="Calibri" w:cs="Calibri"/>
                  <w:color w:val="auto"/>
                  <w:szCs w:val="16"/>
                </w:rPr>
                <w:delText> </w:delText>
              </w:r>
            </w:del>
          </w:p>
        </w:tc>
        <w:tc>
          <w:tcPr>
            <w:tcW w:w="348" w:type="pct"/>
            <w:shd w:val="clear" w:color="auto" w:fill="auto"/>
            <w:vAlign w:val="center"/>
            <w:hideMark/>
          </w:tcPr>
          <w:p w14:paraId="241910A8" w14:textId="567F58A1" w:rsidR="00294063" w:rsidRPr="00DE1106" w:rsidRDefault="00294063" w:rsidP="00BA33C9">
            <w:pPr>
              <w:keepNext/>
              <w:keepLines/>
              <w:jc w:val="center"/>
              <w:rPr>
                <w:rFonts w:ascii="Proba Pro" w:eastAsia="Times New Roman" w:hAnsi="Proba Pro" w:cs="Calibri"/>
                <w:color w:val="auto"/>
                <w:szCs w:val="16"/>
              </w:rPr>
            </w:pPr>
            <w:ins w:id="2238" w:author="Lucka" w:date="2018-08-20T14:10:00Z">
              <w:r w:rsidRPr="00DE1106">
                <w:rPr>
                  <w:rFonts w:ascii="Calibri" w:eastAsia="Times New Roman" w:hAnsi="Calibri" w:cs="Calibri"/>
                  <w:color w:val="auto"/>
                  <w:szCs w:val="16"/>
                </w:rPr>
                <w:t> </w:t>
              </w:r>
              <w:r>
                <w:rPr>
                  <w:rFonts w:ascii="Calibri" w:eastAsia="Times New Roman" w:hAnsi="Calibri" w:cs="Calibri"/>
                  <w:color w:val="auto"/>
                  <w:szCs w:val="16"/>
                </w:rPr>
                <w:t>X</w:t>
              </w:r>
            </w:ins>
            <w:del w:id="2239" w:author="Lucka" w:date="2018-08-20T14:10:00Z">
              <w:r w:rsidRPr="00DE1106" w:rsidDel="0011252C">
                <w:rPr>
                  <w:rFonts w:ascii="Calibri" w:eastAsia="Times New Roman" w:hAnsi="Calibri" w:cs="Calibri"/>
                  <w:color w:val="auto"/>
                  <w:szCs w:val="16"/>
                </w:rPr>
                <w:delText> </w:delText>
              </w:r>
            </w:del>
          </w:p>
        </w:tc>
        <w:tc>
          <w:tcPr>
            <w:tcW w:w="571" w:type="pct"/>
            <w:shd w:val="clear" w:color="auto" w:fill="auto"/>
            <w:vAlign w:val="center"/>
            <w:hideMark/>
          </w:tcPr>
          <w:p w14:paraId="70A0C389" w14:textId="0BC6249D" w:rsidR="00294063" w:rsidRPr="00DE1106" w:rsidRDefault="00294063" w:rsidP="00BA33C9">
            <w:pPr>
              <w:keepNext/>
              <w:keepLines/>
              <w:jc w:val="center"/>
              <w:rPr>
                <w:rFonts w:ascii="Proba Pro" w:eastAsia="Times New Roman" w:hAnsi="Proba Pro" w:cs="Calibri"/>
                <w:color w:val="auto"/>
                <w:szCs w:val="16"/>
              </w:rPr>
            </w:pPr>
            <w:ins w:id="2240" w:author="Lucka" w:date="2018-08-20T14:10:00Z">
              <w:r w:rsidRPr="00DE1106">
                <w:rPr>
                  <w:rFonts w:ascii="Calibri" w:eastAsia="Times New Roman" w:hAnsi="Calibri" w:cs="Calibri"/>
                  <w:color w:val="auto"/>
                  <w:szCs w:val="16"/>
                </w:rPr>
                <w:t> </w:t>
              </w:r>
              <w:r>
                <w:rPr>
                  <w:rFonts w:ascii="Calibri" w:eastAsia="Times New Roman" w:hAnsi="Calibri" w:cs="Calibri"/>
                  <w:color w:val="auto"/>
                  <w:szCs w:val="16"/>
                </w:rPr>
                <w:t>X</w:t>
              </w:r>
            </w:ins>
            <w:del w:id="2241" w:author="Lucka" w:date="2018-08-20T14:10:00Z">
              <w:r w:rsidRPr="00DE1106" w:rsidDel="0011252C">
                <w:rPr>
                  <w:rFonts w:ascii="Calibri" w:eastAsia="Times New Roman" w:hAnsi="Calibri" w:cs="Calibri"/>
                  <w:color w:val="auto"/>
                  <w:szCs w:val="16"/>
                </w:rPr>
                <w:delText> </w:delText>
              </w:r>
            </w:del>
          </w:p>
        </w:tc>
        <w:tc>
          <w:tcPr>
            <w:tcW w:w="788" w:type="pct"/>
            <w:shd w:val="clear" w:color="auto" w:fill="auto"/>
            <w:vAlign w:val="bottom"/>
            <w:hideMark/>
          </w:tcPr>
          <w:p w14:paraId="39625C67" w14:textId="77777777" w:rsidR="00294063" w:rsidRDefault="00294063" w:rsidP="00BA33C9">
            <w:pPr>
              <w:keepNext/>
              <w:keepLines/>
              <w:rPr>
                <w:ins w:id="2242" w:author="Lucka" w:date="2018-08-20T14:10:00Z"/>
                <w:rFonts w:ascii="Calibri" w:eastAsia="Times New Roman" w:hAnsi="Calibri" w:cs="Calibri"/>
                <w:color w:val="auto"/>
                <w:szCs w:val="16"/>
              </w:rPr>
            </w:pPr>
            <w:ins w:id="2243" w:author="Lucka" w:date="2018-08-20T14:10:00Z">
              <w:r w:rsidRPr="00DE1106">
                <w:rPr>
                  <w:rFonts w:ascii="Calibri" w:eastAsia="Times New Roman" w:hAnsi="Calibri" w:cs="Calibri"/>
                  <w:color w:val="auto"/>
                  <w:szCs w:val="16"/>
                </w:rPr>
                <w:t> </w:t>
              </w:r>
              <w:r>
                <w:rPr>
                  <w:rFonts w:ascii="Calibri" w:eastAsia="Times New Roman" w:hAnsi="Calibri" w:cs="Calibri"/>
                  <w:color w:val="auto"/>
                  <w:szCs w:val="16"/>
                </w:rPr>
                <w:t>X</w:t>
              </w:r>
            </w:ins>
          </w:p>
          <w:p w14:paraId="0D7FB0EA" w14:textId="77777777" w:rsidR="00294063" w:rsidRDefault="00294063" w:rsidP="00BA33C9">
            <w:pPr>
              <w:keepNext/>
              <w:keepLines/>
              <w:rPr>
                <w:ins w:id="2244" w:author="Lucka" w:date="2018-08-20T14:10:00Z"/>
                <w:rFonts w:ascii="Calibri" w:eastAsia="Times New Roman" w:hAnsi="Calibri" w:cs="Calibri"/>
                <w:color w:val="auto"/>
                <w:szCs w:val="16"/>
              </w:rPr>
            </w:pPr>
          </w:p>
          <w:p w14:paraId="627A5C0C" w14:textId="4B77436C" w:rsidR="00294063" w:rsidRPr="00DE1106" w:rsidRDefault="00294063" w:rsidP="00BA33C9">
            <w:pPr>
              <w:keepNext/>
              <w:keepLines/>
              <w:rPr>
                <w:rFonts w:ascii="Proba Pro" w:eastAsia="Times New Roman" w:hAnsi="Proba Pro" w:cs="Calibri"/>
                <w:color w:val="auto"/>
                <w:szCs w:val="16"/>
              </w:rPr>
            </w:pPr>
            <w:del w:id="2245" w:author="Lucka" w:date="2018-08-20T14:10:00Z">
              <w:r w:rsidRPr="00DE1106" w:rsidDel="0011252C">
                <w:rPr>
                  <w:rFonts w:ascii="Calibri" w:eastAsia="Times New Roman" w:hAnsi="Calibri" w:cs="Calibri"/>
                  <w:color w:val="auto"/>
                  <w:szCs w:val="16"/>
                </w:rPr>
                <w:delText> </w:delText>
              </w:r>
            </w:del>
          </w:p>
        </w:tc>
      </w:tr>
      <w:tr w:rsidR="00294063" w:rsidRPr="00DE1106" w14:paraId="44302D9B" w14:textId="77777777" w:rsidTr="00010AA2">
        <w:trPr>
          <w:trHeight w:val="600"/>
        </w:trPr>
        <w:tc>
          <w:tcPr>
            <w:tcW w:w="657" w:type="pct"/>
            <w:shd w:val="clear" w:color="auto" w:fill="FFC000"/>
            <w:hideMark/>
          </w:tcPr>
          <w:p w14:paraId="6C13D1A4" w14:textId="614432CD" w:rsidR="00294063" w:rsidRPr="00DE1106" w:rsidRDefault="00294063" w:rsidP="00BA33C9">
            <w:pPr>
              <w:keepNext/>
              <w:keepLines/>
              <w:rPr>
                <w:rFonts w:ascii="Proba Pro" w:eastAsia="Times New Roman" w:hAnsi="Proba Pro" w:cs="Calibri"/>
                <w:color w:val="auto"/>
                <w:szCs w:val="16"/>
              </w:rPr>
            </w:pPr>
            <w:ins w:id="2246" w:author="Lucka" w:date="2018-08-20T14:08:00Z">
              <w:r w:rsidRPr="008214E9">
                <w:rPr>
                  <w:rFonts w:ascii="Proba Pro" w:eastAsia="Times New Roman" w:hAnsi="Proba Pro" w:cs="Calibri"/>
                  <w:color w:val="auto"/>
                  <w:szCs w:val="16"/>
                </w:rPr>
                <w:t>2.5. Zvyšovanie environmentálneho povedomia - oblasť VODA</w:t>
              </w:r>
            </w:ins>
            <w:del w:id="2247" w:author="Lucka" w:date="2018-08-20T14:08:00Z">
              <w:r w:rsidRPr="00DE1106" w:rsidDel="006603DB">
                <w:rPr>
                  <w:rFonts w:ascii="Calibri" w:eastAsia="Times New Roman" w:hAnsi="Calibri" w:cs="Calibri"/>
                  <w:color w:val="auto"/>
                  <w:szCs w:val="16"/>
                </w:rPr>
                <w:delText> </w:delText>
              </w:r>
            </w:del>
          </w:p>
        </w:tc>
        <w:tc>
          <w:tcPr>
            <w:tcW w:w="599" w:type="pct"/>
            <w:shd w:val="clear" w:color="auto" w:fill="auto"/>
            <w:vAlign w:val="center"/>
            <w:hideMark/>
          </w:tcPr>
          <w:p w14:paraId="340F0634" w14:textId="77777777" w:rsidR="00294063" w:rsidRDefault="00294063" w:rsidP="00BA33C9">
            <w:pPr>
              <w:keepNext/>
              <w:keepLines/>
              <w:rPr>
                <w:ins w:id="2248" w:author="Lucka" w:date="2018-08-20T14:12:00Z"/>
                <w:rFonts w:ascii="Calibri" w:eastAsia="Times New Roman" w:hAnsi="Calibri" w:cs="Calibri"/>
                <w:color w:val="auto"/>
                <w:szCs w:val="16"/>
              </w:rPr>
            </w:pPr>
            <w:r w:rsidRPr="00DE1106">
              <w:rPr>
                <w:rFonts w:ascii="Calibri" w:eastAsia="Times New Roman" w:hAnsi="Calibri" w:cs="Calibri"/>
                <w:color w:val="auto"/>
                <w:szCs w:val="16"/>
              </w:rPr>
              <w:t> </w:t>
            </w:r>
            <w:ins w:id="2249" w:author="Lucka" w:date="2018-08-20T14:12:00Z">
              <w:r>
                <w:rPr>
                  <w:rFonts w:ascii="Calibri" w:eastAsia="Times New Roman" w:hAnsi="Calibri" w:cs="Calibri"/>
                  <w:color w:val="auto"/>
                  <w:szCs w:val="16"/>
                </w:rPr>
                <w:t>2.5.3</w:t>
              </w:r>
            </w:ins>
          </w:p>
          <w:p w14:paraId="4F5E668E" w14:textId="3F6DBDAD" w:rsidR="00294063" w:rsidRPr="00DE1106" w:rsidRDefault="00294063" w:rsidP="00BA33C9">
            <w:pPr>
              <w:keepNext/>
              <w:keepLines/>
              <w:rPr>
                <w:rFonts w:ascii="Proba Pro" w:eastAsia="Times New Roman" w:hAnsi="Proba Pro" w:cs="Calibri"/>
                <w:color w:val="auto"/>
                <w:szCs w:val="16"/>
              </w:rPr>
            </w:pPr>
            <w:ins w:id="2250" w:author="Lucka" w:date="2018-08-20T14:12:00Z">
              <w:r>
                <w:rPr>
                  <w:rFonts w:ascii="Calibri" w:eastAsia="Times New Roman" w:hAnsi="Calibri" w:cs="Calibri"/>
                  <w:color w:val="auto"/>
                  <w:szCs w:val="16"/>
                </w:rPr>
                <w:t>Položka 2</w:t>
              </w:r>
            </w:ins>
          </w:p>
        </w:tc>
        <w:tc>
          <w:tcPr>
            <w:tcW w:w="629" w:type="pct"/>
            <w:shd w:val="clear" w:color="auto" w:fill="auto"/>
            <w:hideMark/>
          </w:tcPr>
          <w:p w14:paraId="739137AA"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teoretická príručka</w:t>
            </w:r>
          </w:p>
        </w:tc>
        <w:tc>
          <w:tcPr>
            <w:tcW w:w="342" w:type="pct"/>
            <w:shd w:val="clear" w:color="auto" w:fill="auto"/>
            <w:vAlign w:val="center"/>
            <w:hideMark/>
          </w:tcPr>
          <w:p w14:paraId="25116C0C"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286AC26E"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22B1C709" w14:textId="66CF43AE" w:rsidR="00294063" w:rsidRPr="00DE1106" w:rsidRDefault="00294063" w:rsidP="00BA33C9">
            <w:pPr>
              <w:keepNext/>
              <w:keepLines/>
              <w:jc w:val="center"/>
              <w:rPr>
                <w:rFonts w:ascii="Proba Pro" w:eastAsia="Times New Roman" w:hAnsi="Proba Pro" w:cs="Calibri"/>
                <w:color w:val="auto"/>
                <w:szCs w:val="16"/>
              </w:rPr>
            </w:pPr>
            <w:ins w:id="2251" w:author="Lucka" w:date="2018-08-20T14:14:00Z">
              <w:r w:rsidRPr="00F31E83">
                <w:rPr>
                  <w:rFonts w:ascii="Proba Pro" w:eastAsia="Proba Pro" w:hAnsi="Proba Pro" w:cs="Proba Pro"/>
                  <w:i/>
                  <w:color w:val="000000"/>
                  <w:szCs w:val="20"/>
                </w:rPr>
                <w:t>Doplniť kladné číslo zaokrúhlené na maximálne dve desatinné miesta</w:t>
              </w:r>
            </w:ins>
            <w:del w:id="2252" w:author="Lucka" w:date="2018-08-20T14:14:00Z">
              <w:r w:rsidRPr="00DE1106" w:rsidDel="00BB4637">
                <w:rPr>
                  <w:rFonts w:ascii="Calibri" w:eastAsia="Times New Roman" w:hAnsi="Calibri" w:cs="Calibri"/>
                  <w:color w:val="auto"/>
                  <w:szCs w:val="16"/>
                </w:rPr>
                <w:delText> </w:delText>
              </w:r>
            </w:del>
          </w:p>
        </w:tc>
        <w:tc>
          <w:tcPr>
            <w:tcW w:w="443" w:type="pct"/>
            <w:shd w:val="clear" w:color="auto" w:fill="auto"/>
            <w:hideMark/>
          </w:tcPr>
          <w:p w14:paraId="192D6C47" w14:textId="7E6D4086" w:rsidR="00294063" w:rsidRPr="00DE1106" w:rsidRDefault="00294063" w:rsidP="00BA33C9">
            <w:pPr>
              <w:keepNext/>
              <w:keepLines/>
              <w:jc w:val="center"/>
              <w:rPr>
                <w:rFonts w:ascii="Proba Pro" w:eastAsia="Times New Roman" w:hAnsi="Proba Pro" w:cs="Calibri"/>
                <w:color w:val="auto"/>
                <w:szCs w:val="16"/>
              </w:rPr>
            </w:pPr>
            <w:ins w:id="2253" w:author="Lucka" w:date="2018-08-20T14:14:00Z">
              <w:r w:rsidRPr="00F31E83">
                <w:rPr>
                  <w:rFonts w:ascii="Proba Pro" w:eastAsia="Proba Pro" w:hAnsi="Proba Pro" w:cs="Proba Pro"/>
                  <w:i/>
                  <w:color w:val="000000"/>
                  <w:szCs w:val="20"/>
                </w:rPr>
                <w:t>Doplniť kladné číslo zaokrúhlené na maximálne dve desatinné miesta</w:t>
              </w:r>
            </w:ins>
            <w:del w:id="2254" w:author="Lucka" w:date="2018-08-20T14:14:00Z">
              <w:r w:rsidRPr="00DE1106" w:rsidDel="00BB4637">
                <w:rPr>
                  <w:rFonts w:ascii="Calibri" w:eastAsia="Times New Roman" w:hAnsi="Calibri" w:cs="Calibri"/>
                  <w:color w:val="auto"/>
                  <w:szCs w:val="16"/>
                </w:rPr>
                <w:delText> </w:delText>
              </w:r>
            </w:del>
          </w:p>
        </w:tc>
        <w:tc>
          <w:tcPr>
            <w:tcW w:w="348" w:type="pct"/>
            <w:shd w:val="clear" w:color="auto" w:fill="auto"/>
            <w:hideMark/>
          </w:tcPr>
          <w:p w14:paraId="7E9FA89F" w14:textId="08CB0F87" w:rsidR="00294063" w:rsidRPr="00DE1106" w:rsidRDefault="00294063" w:rsidP="00BA33C9">
            <w:pPr>
              <w:keepNext/>
              <w:keepLines/>
              <w:jc w:val="center"/>
              <w:rPr>
                <w:rFonts w:ascii="Proba Pro" w:eastAsia="Times New Roman" w:hAnsi="Proba Pro" w:cs="Calibri"/>
                <w:color w:val="auto"/>
                <w:szCs w:val="16"/>
              </w:rPr>
            </w:pPr>
            <w:ins w:id="2255" w:author="Lucka" w:date="2018-08-20T14:14:00Z">
              <w:r w:rsidRPr="00F31E83">
                <w:rPr>
                  <w:rFonts w:ascii="Proba Pro" w:eastAsia="Proba Pro" w:hAnsi="Proba Pro" w:cs="Proba Pro"/>
                  <w:i/>
                  <w:color w:val="000000"/>
                  <w:szCs w:val="20"/>
                </w:rPr>
                <w:t>Doplniť kladné číslo zaokrúhlené na maximálne dve desatinné miesta</w:t>
              </w:r>
            </w:ins>
            <w:del w:id="2256" w:author="Lucka" w:date="2018-08-20T14:14:00Z">
              <w:r w:rsidRPr="00DE1106" w:rsidDel="00BB4637">
                <w:rPr>
                  <w:rFonts w:ascii="Calibri" w:eastAsia="Times New Roman" w:hAnsi="Calibri" w:cs="Calibri"/>
                  <w:color w:val="auto"/>
                  <w:szCs w:val="16"/>
                </w:rPr>
                <w:delText> </w:delText>
              </w:r>
            </w:del>
          </w:p>
        </w:tc>
        <w:tc>
          <w:tcPr>
            <w:tcW w:w="571" w:type="pct"/>
            <w:shd w:val="clear" w:color="auto" w:fill="auto"/>
            <w:hideMark/>
          </w:tcPr>
          <w:p w14:paraId="4E14CAE1" w14:textId="5CD5D283" w:rsidR="00294063" w:rsidRPr="00DE1106" w:rsidRDefault="00294063" w:rsidP="00BA33C9">
            <w:pPr>
              <w:keepNext/>
              <w:keepLines/>
              <w:jc w:val="center"/>
              <w:rPr>
                <w:rFonts w:ascii="Proba Pro" w:eastAsia="Times New Roman" w:hAnsi="Proba Pro" w:cs="Calibri"/>
                <w:color w:val="auto"/>
                <w:szCs w:val="16"/>
              </w:rPr>
            </w:pPr>
            <w:ins w:id="2257" w:author="Lucka" w:date="2018-08-20T14:14:00Z">
              <w:r w:rsidRPr="00F31E83">
                <w:rPr>
                  <w:rFonts w:ascii="Proba Pro" w:eastAsia="Proba Pro" w:hAnsi="Proba Pro" w:cs="Proba Pro"/>
                  <w:i/>
                  <w:color w:val="000000"/>
                  <w:szCs w:val="20"/>
                </w:rPr>
                <w:t>Doplniť kladné číslo zaokrúhlené na maximálne dve desatinné miesta</w:t>
              </w:r>
            </w:ins>
            <w:del w:id="2258" w:author="Lucka" w:date="2018-08-20T14:14:00Z">
              <w:r w:rsidRPr="00DE1106" w:rsidDel="00BB4637">
                <w:rPr>
                  <w:rFonts w:ascii="Calibri" w:eastAsia="Times New Roman" w:hAnsi="Calibri" w:cs="Calibri"/>
                  <w:color w:val="auto"/>
                  <w:szCs w:val="16"/>
                </w:rPr>
                <w:delText> </w:delText>
              </w:r>
            </w:del>
          </w:p>
        </w:tc>
        <w:tc>
          <w:tcPr>
            <w:tcW w:w="788" w:type="pct"/>
            <w:shd w:val="clear" w:color="auto" w:fill="auto"/>
            <w:vAlign w:val="bottom"/>
            <w:hideMark/>
          </w:tcPr>
          <w:p w14:paraId="37C14B7E" w14:textId="77777777" w:rsidR="00294063" w:rsidRDefault="00294063" w:rsidP="00BA33C9">
            <w:pPr>
              <w:keepNext/>
              <w:keepLines/>
              <w:jc w:val="center"/>
              <w:rPr>
                <w:ins w:id="2259" w:author="Lucka" w:date="2018-08-20T14:14:00Z"/>
                <w:rFonts w:ascii="Proba Pro" w:eastAsia="Times New Roman" w:hAnsi="Proba Pro" w:cs="Calibri"/>
                <w:color w:val="000000"/>
                <w:szCs w:val="16"/>
              </w:rPr>
            </w:pPr>
            <w:ins w:id="2260"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D79FE10" w14:textId="77777777" w:rsidR="00294063" w:rsidRDefault="00294063" w:rsidP="00BA33C9">
            <w:pPr>
              <w:keepNext/>
              <w:keepLines/>
              <w:jc w:val="center"/>
              <w:rPr>
                <w:ins w:id="2261" w:author="Lucka" w:date="2018-08-20T14:14:00Z"/>
                <w:rFonts w:ascii="Proba Pro" w:eastAsia="Times New Roman" w:hAnsi="Proba Pro" w:cs="Calibri"/>
                <w:color w:val="000000"/>
                <w:szCs w:val="16"/>
              </w:rPr>
            </w:pPr>
          </w:p>
          <w:p w14:paraId="1C1464C3" w14:textId="77777777" w:rsidR="00294063" w:rsidRDefault="00294063" w:rsidP="00BA33C9">
            <w:pPr>
              <w:keepNext/>
              <w:keepLines/>
              <w:jc w:val="center"/>
              <w:rPr>
                <w:ins w:id="2262" w:author="Lucka" w:date="2018-08-20T14:14:00Z"/>
                <w:rFonts w:ascii="Proba Pro" w:eastAsia="Times New Roman" w:hAnsi="Proba Pro" w:cs="Calibri"/>
                <w:color w:val="000000"/>
                <w:szCs w:val="16"/>
              </w:rPr>
            </w:pPr>
          </w:p>
          <w:p w14:paraId="556A421D" w14:textId="77777777" w:rsidR="00294063" w:rsidRDefault="00294063" w:rsidP="00BA33C9">
            <w:pPr>
              <w:keepNext/>
              <w:keepLines/>
              <w:jc w:val="center"/>
              <w:rPr>
                <w:ins w:id="2263" w:author="Lucka" w:date="2018-08-20T14:14:00Z"/>
                <w:rFonts w:ascii="Proba Pro" w:eastAsia="Times New Roman" w:hAnsi="Proba Pro" w:cs="Calibri"/>
                <w:color w:val="000000"/>
                <w:szCs w:val="16"/>
              </w:rPr>
            </w:pPr>
          </w:p>
          <w:p w14:paraId="687731FE" w14:textId="77777777" w:rsidR="00294063" w:rsidRDefault="00294063" w:rsidP="00BA33C9">
            <w:pPr>
              <w:keepNext/>
              <w:keepLines/>
              <w:jc w:val="center"/>
              <w:rPr>
                <w:ins w:id="2264" w:author="Lucka" w:date="2018-08-20T14:14:00Z"/>
                <w:rFonts w:ascii="Proba Pro" w:eastAsia="Times New Roman" w:hAnsi="Proba Pro" w:cs="Calibri"/>
                <w:color w:val="000000"/>
                <w:szCs w:val="16"/>
              </w:rPr>
            </w:pPr>
          </w:p>
          <w:p w14:paraId="3FC5C6D9" w14:textId="77777777" w:rsidR="00294063" w:rsidRDefault="00294063" w:rsidP="00BA33C9">
            <w:pPr>
              <w:keepNext/>
              <w:keepLines/>
              <w:jc w:val="center"/>
              <w:rPr>
                <w:ins w:id="2265" w:author="Lucka" w:date="2018-08-20T14:14:00Z"/>
                <w:rFonts w:ascii="Proba Pro" w:eastAsia="Times New Roman" w:hAnsi="Proba Pro" w:cs="Calibri"/>
                <w:color w:val="000000"/>
                <w:szCs w:val="16"/>
              </w:rPr>
            </w:pPr>
          </w:p>
          <w:p w14:paraId="216A4A0D" w14:textId="77777777" w:rsidR="00294063" w:rsidRDefault="00294063" w:rsidP="00BA33C9">
            <w:pPr>
              <w:keepNext/>
              <w:keepLines/>
              <w:jc w:val="center"/>
              <w:rPr>
                <w:ins w:id="2266" w:author="Lucka" w:date="2018-08-20T14:14:00Z"/>
                <w:rFonts w:ascii="Proba Pro" w:eastAsia="Times New Roman" w:hAnsi="Proba Pro" w:cs="Calibri"/>
                <w:color w:val="000000"/>
                <w:szCs w:val="16"/>
              </w:rPr>
            </w:pPr>
          </w:p>
          <w:p w14:paraId="05A798B0" w14:textId="77777777" w:rsidR="00294063" w:rsidRDefault="00294063" w:rsidP="00BA33C9">
            <w:pPr>
              <w:keepNext/>
              <w:keepLines/>
              <w:jc w:val="center"/>
              <w:rPr>
                <w:ins w:id="2267" w:author="Lucka" w:date="2018-08-20T14:14:00Z"/>
                <w:rFonts w:ascii="Proba Pro" w:eastAsia="Times New Roman" w:hAnsi="Proba Pro" w:cs="Calibri"/>
                <w:color w:val="000000"/>
                <w:szCs w:val="16"/>
              </w:rPr>
            </w:pPr>
          </w:p>
          <w:p w14:paraId="0EB801F8" w14:textId="11F9D085" w:rsidR="00294063" w:rsidRPr="00DE1106" w:rsidRDefault="00294063" w:rsidP="00BA33C9">
            <w:pPr>
              <w:keepNext/>
              <w:keepLines/>
              <w:rPr>
                <w:rFonts w:ascii="Proba Pro" w:eastAsia="Times New Roman" w:hAnsi="Proba Pro" w:cs="Calibri"/>
                <w:color w:val="auto"/>
                <w:szCs w:val="16"/>
              </w:rPr>
            </w:pPr>
            <w:del w:id="2268" w:author="Lucka" w:date="2018-08-20T14:14:00Z">
              <w:r w:rsidRPr="00DE1106" w:rsidDel="00BB4637">
                <w:rPr>
                  <w:rFonts w:ascii="Calibri" w:eastAsia="Times New Roman" w:hAnsi="Calibri" w:cs="Calibri"/>
                  <w:color w:val="auto"/>
                  <w:szCs w:val="16"/>
                </w:rPr>
                <w:delText> </w:delText>
              </w:r>
            </w:del>
          </w:p>
        </w:tc>
      </w:tr>
      <w:tr w:rsidR="00294063" w:rsidRPr="00DE1106" w14:paraId="28CE3BFC" w14:textId="77777777" w:rsidTr="00010AA2">
        <w:trPr>
          <w:trHeight w:val="900"/>
        </w:trPr>
        <w:tc>
          <w:tcPr>
            <w:tcW w:w="657" w:type="pct"/>
            <w:shd w:val="clear" w:color="auto" w:fill="FFC000"/>
            <w:hideMark/>
          </w:tcPr>
          <w:p w14:paraId="07527B17" w14:textId="77AF137D" w:rsidR="00294063" w:rsidRPr="00DE1106" w:rsidRDefault="00294063" w:rsidP="00BA33C9">
            <w:pPr>
              <w:keepNext/>
              <w:keepLines/>
              <w:rPr>
                <w:rFonts w:ascii="Proba Pro" w:eastAsia="Times New Roman" w:hAnsi="Proba Pro" w:cs="Calibri"/>
                <w:color w:val="auto"/>
                <w:szCs w:val="16"/>
              </w:rPr>
            </w:pPr>
            <w:ins w:id="2269" w:author="Lucka" w:date="2018-08-20T14:08:00Z">
              <w:r w:rsidRPr="008214E9">
                <w:rPr>
                  <w:rFonts w:ascii="Proba Pro" w:eastAsia="Times New Roman" w:hAnsi="Proba Pro" w:cs="Calibri"/>
                  <w:color w:val="auto"/>
                  <w:szCs w:val="16"/>
                </w:rPr>
                <w:t>2.5. Zvyšovanie environmentálneho povedomia - oblasť VODA</w:t>
              </w:r>
            </w:ins>
            <w:del w:id="2270" w:author="Lucka" w:date="2018-08-20T14:08:00Z">
              <w:r w:rsidRPr="00DE1106" w:rsidDel="006603DB">
                <w:rPr>
                  <w:rFonts w:ascii="Calibri" w:eastAsia="Times New Roman" w:hAnsi="Calibri" w:cs="Calibri"/>
                  <w:color w:val="auto"/>
                  <w:szCs w:val="16"/>
                </w:rPr>
                <w:delText> </w:delText>
              </w:r>
            </w:del>
          </w:p>
        </w:tc>
        <w:tc>
          <w:tcPr>
            <w:tcW w:w="599" w:type="pct"/>
            <w:shd w:val="clear" w:color="auto" w:fill="auto"/>
            <w:vAlign w:val="center"/>
            <w:hideMark/>
          </w:tcPr>
          <w:p w14:paraId="701265F2" w14:textId="77777777" w:rsidR="00294063" w:rsidRDefault="00294063" w:rsidP="00BA33C9">
            <w:pPr>
              <w:keepNext/>
              <w:keepLines/>
              <w:rPr>
                <w:ins w:id="2271" w:author="Lucka" w:date="2018-08-20T14:12:00Z"/>
                <w:rFonts w:ascii="Calibri" w:eastAsia="Times New Roman" w:hAnsi="Calibri" w:cs="Calibri"/>
                <w:color w:val="auto"/>
                <w:szCs w:val="16"/>
              </w:rPr>
            </w:pPr>
            <w:r w:rsidRPr="00DE1106">
              <w:rPr>
                <w:rFonts w:ascii="Calibri" w:eastAsia="Times New Roman" w:hAnsi="Calibri" w:cs="Calibri"/>
                <w:color w:val="auto"/>
                <w:szCs w:val="16"/>
              </w:rPr>
              <w:t> </w:t>
            </w:r>
            <w:ins w:id="2272" w:author="Lucka" w:date="2018-08-20T14:12:00Z">
              <w:r>
                <w:rPr>
                  <w:rFonts w:ascii="Calibri" w:eastAsia="Times New Roman" w:hAnsi="Calibri" w:cs="Calibri"/>
                  <w:color w:val="auto"/>
                  <w:szCs w:val="16"/>
                </w:rPr>
                <w:t>2.5.3</w:t>
              </w:r>
            </w:ins>
          </w:p>
          <w:p w14:paraId="0248C46D" w14:textId="0CDDD56D" w:rsidR="00294063" w:rsidRPr="00DE1106" w:rsidRDefault="00294063" w:rsidP="00BA33C9">
            <w:pPr>
              <w:keepNext/>
              <w:keepLines/>
              <w:rPr>
                <w:rFonts w:ascii="Proba Pro" w:eastAsia="Times New Roman" w:hAnsi="Proba Pro" w:cs="Calibri"/>
                <w:color w:val="auto"/>
                <w:szCs w:val="16"/>
              </w:rPr>
            </w:pPr>
            <w:ins w:id="2273" w:author="Lucka" w:date="2018-08-20T14:12:00Z">
              <w:r>
                <w:rPr>
                  <w:rFonts w:ascii="Calibri" w:eastAsia="Times New Roman" w:hAnsi="Calibri" w:cs="Calibri"/>
                  <w:color w:val="auto"/>
                  <w:szCs w:val="16"/>
                </w:rPr>
                <w:t>Položka 2</w:t>
              </w:r>
            </w:ins>
          </w:p>
        </w:tc>
        <w:tc>
          <w:tcPr>
            <w:tcW w:w="629" w:type="pct"/>
            <w:shd w:val="clear" w:color="auto" w:fill="auto"/>
            <w:hideMark/>
          </w:tcPr>
          <w:p w14:paraId="3CA43D60"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pracovné listy</w:t>
            </w:r>
          </w:p>
        </w:tc>
        <w:tc>
          <w:tcPr>
            <w:tcW w:w="342" w:type="pct"/>
            <w:shd w:val="clear" w:color="auto" w:fill="auto"/>
            <w:vAlign w:val="center"/>
            <w:hideMark/>
          </w:tcPr>
          <w:p w14:paraId="03D35310"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roofErr w:type="spellStart"/>
            <w:r w:rsidRPr="00DE1106">
              <w:rPr>
                <w:rFonts w:ascii="Proba Pro" w:eastAsia="Times New Roman" w:hAnsi="Proba Pro" w:cs="Calibri"/>
                <w:color w:val="auto"/>
                <w:szCs w:val="16"/>
              </w:rPr>
              <w:t>sád</w:t>
            </w:r>
            <w:proofErr w:type="spellEnd"/>
            <w:r w:rsidRPr="00DE1106">
              <w:rPr>
                <w:rFonts w:ascii="Proba Pro" w:eastAsia="Times New Roman" w:hAnsi="Proba Pro" w:cs="Calibri"/>
                <w:color w:val="auto"/>
                <w:szCs w:val="16"/>
              </w:rPr>
              <w:t xml:space="preserve"> (1 </w:t>
            </w:r>
            <w:proofErr w:type="spellStart"/>
            <w:r w:rsidRPr="00DE1106">
              <w:rPr>
                <w:rFonts w:ascii="Proba Pro" w:eastAsia="Times New Roman" w:hAnsi="Proba Pro" w:cs="Calibri"/>
                <w:color w:val="auto"/>
                <w:szCs w:val="16"/>
              </w:rPr>
              <w:t>sada</w:t>
            </w:r>
            <w:proofErr w:type="spellEnd"/>
            <w:r w:rsidRPr="00DE1106">
              <w:rPr>
                <w:rFonts w:ascii="Proba Pro" w:eastAsia="Times New Roman" w:hAnsi="Proba Pro" w:cs="Calibri"/>
                <w:color w:val="auto"/>
                <w:szCs w:val="16"/>
              </w:rPr>
              <w:t xml:space="preserve"> = 10 listov)</w:t>
            </w:r>
          </w:p>
        </w:tc>
        <w:tc>
          <w:tcPr>
            <w:tcW w:w="255" w:type="pct"/>
            <w:shd w:val="clear" w:color="auto" w:fill="auto"/>
            <w:vAlign w:val="center"/>
            <w:hideMark/>
          </w:tcPr>
          <w:p w14:paraId="5D26465B"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2065FE15" w14:textId="577C23DD" w:rsidR="00294063" w:rsidRPr="00DE1106" w:rsidRDefault="00294063" w:rsidP="00BA33C9">
            <w:pPr>
              <w:keepNext/>
              <w:keepLines/>
              <w:jc w:val="center"/>
              <w:rPr>
                <w:rFonts w:ascii="Proba Pro" w:eastAsia="Times New Roman" w:hAnsi="Proba Pro" w:cs="Calibri"/>
                <w:color w:val="auto"/>
                <w:szCs w:val="16"/>
              </w:rPr>
            </w:pPr>
            <w:ins w:id="2274" w:author="Lucka" w:date="2018-08-20T14:14:00Z">
              <w:r w:rsidRPr="00F31E83">
                <w:rPr>
                  <w:rFonts w:ascii="Proba Pro" w:eastAsia="Proba Pro" w:hAnsi="Proba Pro" w:cs="Proba Pro"/>
                  <w:i/>
                  <w:color w:val="000000"/>
                  <w:szCs w:val="20"/>
                </w:rPr>
                <w:t>Doplniť kladné číslo zaokrúhlené na maximálne dve desatinné miesta</w:t>
              </w:r>
            </w:ins>
            <w:del w:id="2275" w:author="Lucka" w:date="2018-08-20T14:14:00Z">
              <w:r w:rsidRPr="00DE1106" w:rsidDel="00BB4637">
                <w:rPr>
                  <w:rFonts w:ascii="Calibri" w:eastAsia="Times New Roman" w:hAnsi="Calibri" w:cs="Calibri"/>
                  <w:color w:val="auto"/>
                  <w:szCs w:val="16"/>
                </w:rPr>
                <w:delText> </w:delText>
              </w:r>
            </w:del>
          </w:p>
        </w:tc>
        <w:tc>
          <w:tcPr>
            <w:tcW w:w="443" w:type="pct"/>
            <w:shd w:val="clear" w:color="auto" w:fill="auto"/>
            <w:hideMark/>
          </w:tcPr>
          <w:p w14:paraId="03D12A20" w14:textId="40001A84" w:rsidR="00294063" w:rsidRPr="00DE1106" w:rsidRDefault="00294063" w:rsidP="00BA33C9">
            <w:pPr>
              <w:keepNext/>
              <w:keepLines/>
              <w:jc w:val="center"/>
              <w:rPr>
                <w:rFonts w:ascii="Proba Pro" w:eastAsia="Times New Roman" w:hAnsi="Proba Pro" w:cs="Calibri"/>
                <w:color w:val="auto"/>
                <w:szCs w:val="16"/>
              </w:rPr>
            </w:pPr>
            <w:ins w:id="2276" w:author="Lucka" w:date="2018-08-20T14:14:00Z">
              <w:r w:rsidRPr="00F31E83">
                <w:rPr>
                  <w:rFonts w:ascii="Proba Pro" w:eastAsia="Proba Pro" w:hAnsi="Proba Pro" w:cs="Proba Pro"/>
                  <w:i/>
                  <w:color w:val="000000"/>
                  <w:szCs w:val="20"/>
                </w:rPr>
                <w:t>Doplniť kladné číslo zaokrúhlené na maximálne dve desatinné miesta</w:t>
              </w:r>
            </w:ins>
            <w:del w:id="2277" w:author="Lucka" w:date="2018-08-20T14:14:00Z">
              <w:r w:rsidRPr="00DE1106" w:rsidDel="00BB4637">
                <w:rPr>
                  <w:rFonts w:ascii="Calibri" w:eastAsia="Times New Roman" w:hAnsi="Calibri" w:cs="Calibri"/>
                  <w:color w:val="auto"/>
                  <w:szCs w:val="16"/>
                </w:rPr>
                <w:delText> </w:delText>
              </w:r>
            </w:del>
          </w:p>
        </w:tc>
        <w:tc>
          <w:tcPr>
            <w:tcW w:w="348" w:type="pct"/>
            <w:shd w:val="clear" w:color="auto" w:fill="auto"/>
            <w:hideMark/>
          </w:tcPr>
          <w:p w14:paraId="0A49AD79" w14:textId="042CE736" w:rsidR="00294063" w:rsidRPr="00DE1106" w:rsidRDefault="00294063" w:rsidP="00BA33C9">
            <w:pPr>
              <w:keepNext/>
              <w:keepLines/>
              <w:jc w:val="center"/>
              <w:rPr>
                <w:rFonts w:ascii="Proba Pro" w:eastAsia="Times New Roman" w:hAnsi="Proba Pro" w:cs="Calibri"/>
                <w:color w:val="auto"/>
                <w:szCs w:val="16"/>
              </w:rPr>
            </w:pPr>
            <w:ins w:id="2278" w:author="Lucka" w:date="2018-08-20T14:14:00Z">
              <w:r w:rsidRPr="00F31E83">
                <w:rPr>
                  <w:rFonts w:ascii="Proba Pro" w:eastAsia="Proba Pro" w:hAnsi="Proba Pro" w:cs="Proba Pro"/>
                  <w:i/>
                  <w:color w:val="000000"/>
                  <w:szCs w:val="20"/>
                </w:rPr>
                <w:t>Doplniť kladné číslo zaokrúhlené na maximálne dve desatinné miesta</w:t>
              </w:r>
            </w:ins>
            <w:del w:id="2279" w:author="Lucka" w:date="2018-08-20T14:14:00Z">
              <w:r w:rsidRPr="00DE1106" w:rsidDel="00BB4637">
                <w:rPr>
                  <w:rFonts w:ascii="Calibri" w:eastAsia="Times New Roman" w:hAnsi="Calibri" w:cs="Calibri"/>
                  <w:color w:val="auto"/>
                  <w:szCs w:val="16"/>
                </w:rPr>
                <w:delText> </w:delText>
              </w:r>
            </w:del>
          </w:p>
        </w:tc>
        <w:tc>
          <w:tcPr>
            <w:tcW w:w="571" w:type="pct"/>
            <w:shd w:val="clear" w:color="auto" w:fill="auto"/>
            <w:hideMark/>
          </w:tcPr>
          <w:p w14:paraId="4790B600" w14:textId="4DE2F005" w:rsidR="00294063" w:rsidRPr="00DE1106" w:rsidRDefault="00294063" w:rsidP="00BA33C9">
            <w:pPr>
              <w:keepNext/>
              <w:keepLines/>
              <w:jc w:val="center"/>
              <w:rPr>
                <w:rFonts w:ascii="Proba Pro" w:eastAsia="Times New Roman" w:hAnsi="Proba Pro" w:cs="Calibri"/>
                <w:color w:val="auto"/>
                <w:szCs w:val="16"/>
              </w:rPr>
            </w:pPr>
            <w:ins w:id="2280" w:author="Lucka" w:date="2018-08-20T14:14:00Z">
              <w:r w:rsidRPr="00F31E83">
                <w:rPr>
                  <w:rFonts w:ascii="Proba Pro" w:eastAsia="Proba Pro" w:hAnsi="Proba Pro" w:cs="Proba Pro"/>
                  <w:i/>
                  <w:color w:val="000000"/>
                  <w:szCs w:val="20"/>
                </w:rPr>
                <w:t>Doplniť kladné číslo zaokrúhlené na maximálne dve desatinné miesta</w:t>
              </w:r>
            </w:ins>
            <w:del w:id="2281" w:author="Lucka" w:date="2018-08-20T14:14:00Z">
              <w:r w:rsidRPr="00DE1106" w:rsidDel="00BB4637">
                <w:rPr>
                  <w:rFonts w:ascii="Calibri" w:eastAsia="Times New Roman" w:hAnsi="Calibri" w:cs="Calibri"/>
                  <w:color w:val="auto"/>
                  <w:szCs w:val="16"/>
                </w:rPr>
                <w:delText> </w:delText>
              </w:r>
            </w:del>
          </w:p>
        </w:tc>
        <w:tc>
          <w:tcPr>
            <w:tcW w:w="788" w:type="pct"/>
            <w:shd w:val="clear" w:color="auto" w:fill="auto"/>
            <w:vAlign w:val="bottom"/>
            <w:hideMark/>
          </w:tcPr>
          <w:p w14:paraId="380B0E1B" w14:textId="77777777" w:rsidR="00294063" w:rsidRDefault="00294063" w:rsidP="00BA33C9">
            <w:pPr>
              <w:keepNext/>
              <w:keepLines/>
              <w:jc w:val="center"/>
              <w:rPr>
                <w:ins w:id="2282" w:author="Lucka" w:date="2018-08-20T14:14:00Z"/>
                <w:rFonts w:ascii="Proba Pro" w:eastAsia="Times New Roman" w:hAnsi="Proba Pro" w:cs="Calibri"/>
                <w:color w:val="000000"/>
                <w:szCs w:val="16"/>
              </w:rPr>
            </w:pPr>
            <w:ins w:id="2283"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B28FD86" w14:textId="77777777" w:rsidR="00294063" w:rsidRDefault="00294063" w:rsidP="00BA33C9">
            <w:pPr>
              <w:keepNext/>
              <w:keepLines/>
              <w:jc w:val="center"/>
              <w:rPr>
                <w:ins w:id="2284" w:author="Lucka" w:date="2018-08-20T14:14:00Z"/>
                <w:rFonts w:ascii="Proba Pro" w:eastAsia="Times New Roman" w:hAnsi="Proba Pro" w:cs="Calibri"/>
                <w:color w:val="000000"/>
                <w:szCs w:val="16"/>
              </w:rPr>
            </w:pPr>
          </w:p>
          <w:p w14:paraId="0E92BDBF" w14:textId="77777777" w:rsidR="00294063" w:rsidRDefault="00294063" w:rsidP="00BA33C9">
            <w:pPr>
              <w:keepNext/>
              <w:keepLines/>
              <w:jc w:val="center"/>
              <w:rPr>
                <w:ins w:id="2285" w:author="Lucka" w:date="2018-08-20T14:14:00Z"/>
                <w:rFonts w:ascii="Proba Pro" w:eastAsia="Times New Roman" w:hAnsi="Proba Pro" w:cs="Calibri"/>
                <w:color w:val="000000"/>
                <w:szCs w:val="16"/>
              </w:rPr>
            </w:pPr>
          </w:p>
          <w:p w14:paraId="2E86077A" w14:textId="77777777" w:rsidR="00294063" w:rsidRDefault="00294063" w:rsidP="00BA33C9">
            <w:pPr>
              <w:keepNext/>
              <w:keepLines/>
              <w:jc w:val="center"/>
              <w:rPr>
                <w:ins w:id="2286" w:author="Lucka" w:date="2018-08-20T14:14:00Z"/>
                <w:rFonts w:ascii="Proba Pro" w:eastAsia="Times New Roman" w:hAnsi="Proba Pro" w:cs="Calibri"/>
                <w:color w:val="000000"/>
                <w:szCs w:val="16"/>
              </w:rPr>
            </w:pPr>
          </w:p>
          <w:p w14:paraId="66D9AAE9" w14:textId="77777777" w:rsidR="00294063" w:rsidRDefault="00294063" w:rsidP="00BA33C9">
            <w:pPr>
              <w:keepNext/>
              <w:keepLines/>
              <w:jc w:val="center"/>
              <w:rPr>
                <w:ins w:id="2287" w:author="Lucka" w:date="2018-08-20T14:14:00Z"/>
                <w:rFonts w:ascii="Proba Pro" w:eastAsia="Times New Roman" w:hAnsi="Proba Pro" w:cs="Calibri"/>
                <w:color w:val="000000"/>
                <w:szCs w:val="16"/>
              </w:rPr>
            </w:pPr>
          </w:p>
          <w:p w14:paraId="477E9372" w14:textId="77777777" w:rsidR="00294063" w:rsidRDefault="00294063" w:rsidP="00BA33C9">
            <w:pPr>
              <w:keepNext/>
              <w:keepLines/>
              <w:jc w:val="center"/>
              <w:rPr>
                <w:ins w:id="2288" w:author="Lucka" w:date="2018-08-20T14:14:00Z"/>
                <w:rFonts w:ascii="Proba Pro" w:eastAsia="Times New Roman" w:hAnsi="Proba Pro" w:cs="Calibri"/>
                <w:color w:val="000000"/>
                <w:szCs w:val="16"/>
              </w:rPr>
            </w:pPr>
          </w:p>
          <w:p w14:paraId="5DEB5E58" w14:textId="77777777" w:rsidR="00294063" w:rsidRDefault="00294063" w:rsidP="00BA33C9">
            <w:pPr>
              <w:keepNext/>
              <w:keepLines/>
              <w:jc w:val="center"/>
              <w:rPr>
                <w:ins w:id="2289" w:author="Lucka" w:date="2018-08-20T14:14:00Z"/>
                <w:rFonts w:ascii="Proba Pro" w:eastAsia="Times New Roman" w:hAnsi="Proba Pro" w:cs="Calibri"/>
                <w:color w:val="000000"/>
                <w:szCs w:val="16"/>
              </w:rPr>
            </w:pPr>
          </w:p>
          <w:p w14:paraId="298F3F52" w14:textId="77777777" w:rsidR="00294063" w:rsidRDefault="00294063" w:rsidP="00BA33C9">
            <w:pPr>
              <w:keepNext/>
              <w:keepLines/>
              <w:jc w:val="center"/>
              <w:rPr>
                <w:ins w:id="2290" w:author="Lucka" w:date="2018-08-20T14:14:00Z"/>
                <w:rFonts w:ascii="Proba Pro" w:eastAsia="Times New Roman" w:hAnsi="Proba Pro" w:cs="Calibri"/>
                <w:color w:val="000000"/>
                <w:szCs w:val="16"/>
              </w:rPr>
            </w:pPr>
          </w:p>
          <w:p w14:paraId="15A2FCF0" w14:textId="161ED62C" w:rsidR="00294063" w:rsidRPr="00DE1106" w:rsidRDefault="00294063" w:rsidP="00BA33C9">
            <w:pPr>
              <w:keepNext/>
              <w:keepLines/>
              <w:rPr>
                <w:rFonts w:ascii="Proba Pro" w:eastAsia="Times New Roman" w:hAnsi="Proba Pro" w:cs="Calibri"/>
                <w:color w:val="auto"/>
                <w:szCs w:val="16"/>
              </w:rPr>
            </w:pPr>
            <w:del w:id="2291" w:author="Lucka" w:date="2018-08-20T14:14:00Z">
              <w:r w:rsidRPr="00DE1106" w:rsidDel="00BB4637">
                <w:rPr>
                  <w:rFonts w:ascii="Calibri" w:eastAsia="Times New Roman" w:hAnsi="Calibri" w:cs="Calibri"/>
                  <w:color w:val="auto"/>
                  <w:szCs w:val="16"/>
                </w:rPr>
                <w:delText> </w:delText>
              </w:r>
            </w:del>
          </w:p>
        </w:tc>
      </w:tr>
      <w:tr w:rsidR="00294063" w:rsidRPr="00DE1106" w14:paraId="4F96E551" w14:textId="77777777" w:rsidTr="00010AA2">
        <w:trPr>
          <w:trHeight w:val="300"/>
        </w:trPr>
        <w:tc>
          <w:tcPr>
            <w:tcW w:w="657" w:type="pct"/>
            <w:shd w:val="clear" w:color="auto" w:fill="FFC000"/>
            <w:hideMark/>
          </w:tcPr>
          <w:p w14:paraId="0AE00040" w14:textId="11C1F498" w:rsidR="00294063" w:rsidRPr="00DE1106" w:rsidRDefault="00294063" w:rsidP="00BA33C9">
            <w:pPr>
              <w:keepNext/>
              <w:keepLines/>
              <w:rPr>
                <w:rFonts w:ascii="Proba Pro" w:eastAsia="Times New Roman" w:hAnsi="Proba Pro" w:cs="Calibri"/>
                <w:color w:val="auto"/>
                <w:szCs w:val="16"/>
              </w:rPr>
            </w:pPr>
            <w:ins w:id="2292" w:author="Lucka" w:date="2018-08-20T14:08:00Z">
              <w:r w:rsidRPr="008214E9">
                <w:rPr>
                  <w:rFonts w:ascii="Proba Pro" w:eastAsia="Times New Roman" w:hAnsi="Proba Pro" w:cs="Calibri"/>
                  <w:color w:val="auto"/>
                  <w:szCs w:val="16"/>
                </w:rPr>
                <w:t>2.5. Zvyšovanie environmentálneho povedomia - oblasť VODA</w:t>
              </w:r>
            </w:ins>
            <w:del w:id="2293" w:author="Lucka" w:date="2018-08-20T14:08:00Z">
              <w:r w:rsidRPr="00DE1106" w:rsidDel="006603DB">
                <w:rPr>
                  <w:rFonts w:ascii="Calibri" w:eastAsia="Times New Roman" w:hAnsi="Calibri" w:cs="Calibri"/>
                  <w:color w:val="auto"/>
                  <w:szCs w:val="16"/>
                </w:rPr>
                <w:delText> </w:delText>
              </w:r>
            </w:del>
          </w:p>
        </w:tc>
        <w:tc>
          <w:tcPr>
            <w:tcW w:w="599" w:type="pct"/>
            <w:shd w:val="clear" w:color="auto" w:fill="auto"/>
            <w:vAlign w:val="center"/>
            <w:hideMark/>
          </w:tcPr>
          <w:p w14:paraId="35516847" w14:textId="77777777" w:rsidR="00294063" w:rsidRDefault="00294063" w:rsidP="00BA33C9">
            <w:pPr>
              <w:keepNext/>
              <w:keepLines/>
              <w:rPr>
                <w:ins w:id="2294" w:author="Lucka" w:date="2018-08-20T14:12:00Z"/>
                <w:rFonts w:ascii="Calibri" w:eastAsia="Times New Roman" w:hAnsi="Calibri" w:cs="Calibri"/>
                <w:color w:val="auto"/>
                <w:szCs w:val="16"/>
              </w:rPr>
            </w:pPr>
            <w:r w:rsidRPr="00DE1106">
              <w:rPr>
                <w:rFonts w:ascii="Calibri" w:eastAsia="Times New Roman" w:hAnsi="Calibri" w:cs="Calibri"/>
                <w:color w:val="auto"/>
                <w:szCs w:val="16"/>
              </w:rPr>
              <w:t> </w:t>
            </w:r>
            <w:ins w:id="2295" w:author="Lucka" w:date="2018-08-20T14:12:00Z">
              <w:r>
                <w:rPr>
                  <w:rFonts w:ascii="Calibri" w:eastAsia="Times New Roman" w:hAnsi="Calibri" w:cs="Calibri"/>
                  <w:color w:val="auto"/>
                  <w:szCs w:val="16"/>
                </w:rPr>
                <w:t>2.5.3</w:t>
              </w:r>
            </w:ins>
          </w:p>
          <w:p w14:paraId="4E765896" w14:textId="0F1A2FAE" w:rsidR="00294063" w:rsidRPr="00DE1106" w:rsidRDefault="00294063" w:rsidP="00BA33C9">
            <w:pPr>
              <w:keepNext/>
              <w:keepLines/>
              <w:rPr>
                <w:rFonts w:ascii="Proba Pro" w:eastAsia="Times New Roman" w:hAnsi="Proba Pro" w:cs="Calibri"/>
                <w:color w:val="auto"/>
                <w:szCs w:val="16"/>
              </w:rPr>
            </w:pPr>
            <w:ins w:id="2296" w:author="Lucka" w:date="2018-08-20T14:12:00Z">
              <w:r>
                <w:rPr>
                  <w:rFonts w:ascii="Calibri" w:eastAsia="Times New Roman" w:hAnsi="Calibri" w:cs="Calibri"/>
                  <w:color w:val="auto"/>
                  <w:szCs w:val="16"/>
                </w:rPr>
                <w:t>Položka 2</w:t>
              </w:r>
            </w:ins>
          </w:p>
        </w:tc>
        <w:tc>
          <w:tcPr>
            <w:tcW w:w="629" w:type="pct"/>
            <w:shd w:val="clear" w:color="auto" w:fill="auto"/>
            <w:hideMark/>
          </w:tcPr>
          <w:p w14:paraId="2D315B51"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plagát</w:t>
            </w:r>
          </w:p>
        </w:tc>
        <w:tc>
          <w:tcPr>
            <w:tcW w:w="342" w:type="pct"/>
            <w:shd w:val="clear" w:color="auto" w:fill="auto"/>
            <w:vAlign w:val="center"/>
            <w:hideMark/>
          </w:tcPr>
          <w:p w14:paraId="598910AF"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7A51F6BE"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3573C9D1" w14:textId="0EED88C6" w:rsidR="00294063" w:rsidRPr="00DE1106" w:rsidRDefault="00294063" w:rsidP="00BA33C9">
            <w:pPr>
              <w:keepNext/>
              <w:keepLines/>
              <w:jc w:val="center"/>
              <w:rPr>
                <w:rFonts w:ascii="Proba Pro" w:eastAsia="Times New Roman" w:hAnsi="Proba Pro" w:cs="Calibri"/>
                <w:color w:val="auto"/>
                <w:szCs w:val="16"/>
              </w:rPr>
            </w:pPr>
            <w:ins w:id="2297" w:author="Lucka" w:date="2018-08-20T14:14:00Z">
              <w:r w:rsidRPr="00F31E83">
                <w:rPr>
                  <w:rFonts w:ascii="Proba Pro" w:eastAsia="Proba Pro" w:hAnsi="Proba Pro" w:cs="Proba Pro"/>
                  <w:i/>
                  <w:color w:val="000000"/>
                  <w:szCs w:val="20"/>
                </w:rPr>
                <w:t>Doplniť kladné číslo zaokrúhlené na maximálne dve desatinné miesta</w:t>
              </w:r>
            </w:ins>
            <w:del w:id="2298" w:author="Lucka" w:date="2018-08-20T14:14:00Z">
              <w:r w:rsidRPr="00DE1106" w:rsidDel="00BB4637">
                <w:rPr>
                  <w:rFonts w:ascii="Calibri" w:eastAsia="Times New Roman" w:hAnsi="Calibri" w:cs="Calibri"/>
                  <w:color w:val="auto"/>
                  <w:szCs w:val="16"/>
                </w:rPr>
                <w:delText> </w:delText>
              </w:r>
            </w:del>
          </w:p>
        </w:tc>
        <w:tc>
          <w:tcPr>
            <w:tcW w:w="443" w:type="pct"/>
            <w:shd w:val="clear" w:color="auto" w:fill="auto"/>
            <w:hideMark/>
          </w:tcPr>
          <w:p w14:paraId="361214E4" w14:textId="4FE4C513" w:rsidR="00294063" w:rsidRPr="00DE1106" w:rsidRDefault="00294063" w:rsidP="00BA33C9">
            <w:pPr>
              <w:keepNext/>
              <w:keepLines/>
              <w:jc w:val="center"/>
              <w:rPr>
                <w:rFonts w:ascii="Proba Pro" w:eastAsia="Times New Roman" w:hAnsi="Proba Pro" w:cs="Calibri"/>
                <w:color w:val="auto"/>
                <w:szCs w:val="16"/>
              </w:rPr>
            </w:pPr>
            <w:ins w:id="2299" w:author="Lucka" w:date="2018-08-20T14:14:00Z">
              <w:r w:rsidRPr="00F31E83">
                <w:rPr>
                  <w:rFonts w:ascii="Proba Pro" w:eastAsia="Proba Pro" w:hAnsi="Proba Pro" w:cs="Proba Pro"/>
                  <w:i/>
                  <w:color w:val="000000"/>
                  <w:szCs w:val="20"/>
                </w:rPr>
                <w:t>Doplniť kladné číslo zaokrúhlené na maximálne dve desatinné miesta</w:t>
              </w:r>
            </w:ins>
            <w:del w:id="2300" w:author="Lucka" w:date="2018-08-20T14:14:00Z">
              <w:r w:rsidRPr="00DE1106" w:rsidDel="00BB4637">
                <w:rPr>
                  <w:rFonts w:ascii="Calibri" w:eastAsia="Times New Roman" w:hAnsi="Calibri" w:cs="Calibri"/>
                  <w:color w:val="auto"/>
                  <w:szCs w:val="16"/>
                </w:rPr>
                <w:delText> </w:delText>
              </w:r>
            </w:del>
          </w:p>
        </w:tc>
        <w:tc>
          <w:tcPr>
            <w:tcW w:w="348" w:type="pct"/>
            <w:shd w:val="clear" w:color="auto" w:fill="auto"/>
            <w:hideMark/>
          </w:tcPr>
          <w:p w14:paraId="6EB850FB" w14:textId="61F9436E" w:rsidR="00294063" w:rsidRPr="00DE1106" w:rsidRDefault="00294063" w:rsidP="00BA33C9">
            <w:pPr>
              <w:keepNext/>
              <w:keepLines/>
              <w:jc w:val="center"/>
              <w:rPr>
                <w:rFonts w:ascii="Proba Pro" w:eastAsia="Times New Roman" w:hAnsi="Proba Pro" w:cs="Calibri"/>
                <w:color w:val="auto"/>
                <w:szCs w:val="16"/>
              </w:rPr>
            </w:pPr>
            <w:ins w:id="2301" w:author="Lucka" w:date="2018-08-20T14:14:00Z">
              <w:r w:rsidRPr="00F31E83">
                <w:rPr>
                  <w:rFonts w:ascii="Proba Pro" w:eastAsia="Proba Pro" w:hAnsi="Proba Pro" w:cs="Proba Pro"/>
                  <w:i/>
                  <w:color w:val="000000"/>
                  <w:szCs w:val="20"/>
                </w:rPr>
                <w:t>Doplniť kladné číslo zaokrúhlené na maximálne dve desatinné miesta</w:t>
              </w:r>
            </w:ins>
            <w:del w:id="2302" w:author="Lucka" w:date="2018-08-20T14:14:00Z">
              <w:r w:rsidRPr="00DE1106" w:rsidDel="00BB4637">
                <w:rPr>
                  <w:rFonts w:ascii="Calibri" w:eastAsia="Times New Roman" w:hAnsi="Calibri" w:cs="Calibri"/>
                  <w:color w:val="auto"/>
                  <w:szCs w:val="16"/>
                </w:rPr>
                <w:delText> </w:delText>
              </w:r>
            </w:del>
          </w:p>
        </w:tc>
        <w:tc>
          <w:tcPr>
            <w:tcW w:w="571" w:type="pct"/>
            <w:shd w:val="clear" w:color="auto" w:fill="auto"/>
            <w:hideMark/>
          </w:tcPr>
          <w:p w14:paraId="3007AB70" w14:textId="44834DC2" w:rsidR="00294063" w:rsidRPr="00DE1106" w:rsidRDefault="00294063" w:rsidP="00BA33C9">
            <w:pPr>
              <w:keepNext/>
              <w:keepLines/>
              <w:jc w:val="center"/>
              <w:rPr>
                <w:rFonts w:ascii="Proba Pro" w:eastAsia="Times New Roman" w:hAnsi="Proba Pro" w:cs="Calibri"/>
                <w:color w:val="auto"/>
                <w:szCs w:val="16"/>
              </w:rPr>
            </w:pPr>
            <w:ins w:id="2303" w:author="Lucka" w:date="2018-08-20T14:14:00Z">
              <w:r w:rsidRPr="00F31E83">
                <w:rPr>
                  <w:rFonts w:ascii="Proba Pro" w:eastAsia="Proba Pro" w:hAnsi="Proba Pro" w:cs="Proba Pro"/>
                  <w:i/>
                  <w:color w:val="000000"/>
                  <w:szCs w:val="20"/>
                </w:rPr>
                <w:t>Doplniť kladné číslo zaokrúhlené na maximálne dve desatinné miesta</w:t>
              </w:r>
            </w:ins>
            <w:del w:id="2304" w:author="Lucka" w:date="2018-08-20T14:14:00Z">
              <w:r w:rsidRPr="00DE1106" w:rsidDel="00BB4637">
                <w:rPr>
                  <w:rFonts w:ascii="Calibri" w:eastAsia="Times New Roman" w:hAnsi="Calibri" w:cs="Calibri"/>
                  <w:color w:val="auto"/>
                  <w:szCs w:val="16"/>
                </w:rPr>
                <w:delText> </w:delText>
              </w:r>
            </w:del>
          </w:p>
        </w:tc>
        <w:tc>
          <w:tcPr>
            <w:tcW w:w="788" w:type="pct"/>
            <w:shd w:val="clear" w:color="auto" w:fill="auto"/>
            <w:vAlign w:val="bottom"/>
            <w:hideMark/>
          </w:tcPr>
          <w:p w14:paraId="612C5C02" w14:textId="77777777" w:rsidR="00294063" w:rsidRDefault="00294063" w:rsidP="00BA33C9">
            <w:pPr>
              <w:keepNext/>
              <w:keepLines/>
              <w:jc w:val="center"/>
              <w:rPr>
                <w:ins w:id="2305" w:author="Lucka" w:date="2018-08-20T14:14:00Z"/>
                <w:rFonts w:ascii="Proba Pro" w:eastAsia="Times New Roman" w:hAnsi="Proba Pro" w:cs="Calibri"/>
                <w:color w:val="000000"/>
                <w:szCs w:val="16"/>
              </w:rPr>
            </w:pPr>
            <w:ins w:id="2306"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DD2A9F1" w14:textId="77777777" w:rsidR="00294063" w:rsidRDefault="00294063" w:rsidP="00BA33C9">
            <w:pPr>
              <w:keepNext/>
              <w:keepLines/>
              <w:jc w:val="center"/>
              <w:rPr>
                <w:ins w:id="2307" w:author="Lucka" w:date="2018-08-20T14:14:00Z"/>
                <w:rFonts w:ascii="Proba Pro" w:eastAsia="Times New Roman" w:hAnsi="Proba Pro" w:cs="Calibri"/>
                <w:color w:val="000000"/>
                <w:szCs w:val="16"/>
              </w:rPr>
            </w:pPr>
          </w:p>
          <w:p w14:paraId="15CE6E00" w14:textId="77777777" w:rsidR="00294063" w:rsidRDefault="00294063" w:rsidP="00BA33C9">
            <w:pPr>
              <w:keepNext/>
              <w:keepLines/>
              <w:jc w:val="center"/>
              <w:rPr>
                <w:ins w:id="2308" w:author="Lucka" w:date="2018-08-20T14:14:00Z"/>
                <w:rFonts w:ascii="Proba Pro" w:eastAsia="Times New Roman" w:hAnsi="Proba Pro" w:cs="Calibri"/>
                <w:color w:val="000000"/>
                <w:szCs w:val="16"/>
              </w:rPr>
            </w:pPr>
          </w:p>
          <w:p w14:paraId="2B5EBBC3" w14:textId="77777777" w:rsidR="00294063" w:rsidRDefault="00294063" w:rsidP="00BA33C9">
            <w:pPr>
              <w:keepNext/>
              <w:keepLines/>
              <w:jc w:val="center"/>
              <w:rPr>
                <w:ins w:id="2309" w:author="Lucka" w:date="2018-08-20T14:14:00Z"/>
                <w:rFonts w:ascii="Proba Pro" w:eastAsia="Times New Roman" w:hAnsi="Proba Pro" w:cs="Calibri"/>
                <w:color w:val="000000"/>
                <w:szCs w:val="16"/>
              </w:rPr>
            </w:pPr>
          </w:p>
          <w:p w14:paraId="6C55DF6F" w14:textId="77777777" w:rsidR="00294063" w:rsidRDefault="00294063" w:rsidP="00BA33C9">
            <w:pPr>
              <w:keepNext/>
              <w:keepLines/>
              <w:jc w:val="center"/>
              <w:rPr>
                <w:ins w:id="2310" w:author="Lucka" w:date="2018-08-20T14:14:00Z"/>
                <w:rFonts w:ascii="Proba Pro" w:eastAsia="Times New Roman" w:hAnsi="Proba Pro" w:cs="Calibri"/>
                <w:color w:val="000000"/>
                <w:szCs w:val="16"/>
              </w:rPr>
            </w:pPr>
          </w:p>
          <w:p w14:paraId="35699CFC" w14:textId="77777777" w:rsidR="00294063" w:rsidRDefault="00294063" w:rsidP="00BA33C9">
            <w:pPr>
              <w:keepNext/>
              <w:keepLines/>
              <w:jc w:val="center"/>
              <w:rPr>
                <w:ins w:id="2311" w:author="Lucka" w:date="2018-08-20T14:14:00Z"/>
                <w:rFonts w:ascii="Proba Pro" w:eastAsia="Times New Roman" w:hAnsi="Proba Pro" w:cs="Calibri"/>
                <w:color w:val="000000"/>
                <w:szCs w:val="16"/>
              </w:rPr>
            </w:pPr>
          </w:p>
          <w:p w14:paraId="2FB84C89" w14:textId="77777777" w:rsidR="00294063" w:rsidRDefault="00294063" w:rsidP="00BA33C9">
            <w:pPr>
              <w:keepNext/>
              <w:keepLines/>
              <w:jc w:val="center"/>
              <w:rPr>
                <w:ins w:id="2312" w:author="Lucka" w:date="2018-08-20T14:14:00Z"/>
                <w:rFonts w:ascii="Proba Pro" w:eastAsia="Times New Roman" w:hAnsi="Proba Pro" w:cs="Calibri"/>
                <w:color w:val="000000"/>
                <w:szCs w:val="16"/>
              </w:rPr>
            </w:pPr>
          </w:p>
          <w:p w14:paraId="4C5CE734" w14:textId="77777777" w:rsidR="00294063" w:rsidRDefault="00294063" w:rsidP="00BA33C9">
            <w:pPr>
              <w:keepNext/>
              <w:keepLines/>
              <w:jc w:val="center"/>
              <w:rPr>
                <w:ins w:id="2313" w:author="Lucka" w:date="2018-08-20T14:14:00Z"/>
                <w:rFonts w:ascii="Proba Pro" w:eastAsia="Times New Roman" w:hAnsi="Proba Pro" w:cs="Calibri"/>
                <w:color w:val="000000"/>
                <w:szCs w:val="16"/>
              </w:rPr>
            </w:pPr>
          </w:p>
          <w:p w14:paraId="3148C413" w14:textId="7C4AEB28" w:rsidR="00294063" w:rsidRPr="00DE1106" w:rsidRDefault="00294063" w:rsidP="00BA33C9">
            <w:pPr>
              <w:keepNext/>
              <w:keepLines/>
              <w:rPr>
                <w:rFonts w:ascii="Proba Pro" w:eastAsia="Times New Roman" w:hAnsi="Proba Pro" w:cs="Calibri"/>
                <w:color w:val="auto"/>
                <w:szCs w:val="16"/>
              </w:rPr>
            </w:pPr>
            <w:del w:id="2314" w:author="Lucka" w:date="2018-08-20T14:14:00Z">
              <w:r w:rsidRPr="00DE1106" w:rsidDel="00BB4637">
                <w:rPr>
                  <w:rFonts w:ascii="Calibri" w:eastAsia="Times New Roman" w:hAnsi="Calibri" w:cs="Calibri"/>
                  <w:color w:val="auto"/>
                  <w:szCs w:val="16"/>
                </w:rPr>
                <w:delText> </w:delText>
              </w:r>
            </w:del>
          </w:p>
        </w:tc>
      </w:tr>
      <w:tr w:rsidR="00294063" w:rsidRPr="00DE1106" w14:paraId="35626961" w14:textId="77777777" w:rsidTr="00010AA2">
        <w:trPr>
          <w:trHeight w:val="300"/>
        </w:trPr>
        <w:tc>
          <w:tcPr>
            <w:tcW w:w="657" w:type="pct"/>
            <w:shd w:val="clear" w:color="auto" w:fill="FFC000"/>
            <w:hideMark/>
          </w:tcPr>
          <w:p w14:paraId="6AE83B26" w14:textId="6D7317B7" w:rsidR="00294063" w:rsidRPr="00DE1106" w:rsidRDefault="00294063" w:rsidP="00BA33C9">
            <w:pPr>
              <w:keepNext/>
              <w:keepLines/>
              <w:rPr>
                <w:rFonts w:ascii="Proba Pro" w:eastAsia="Times New Roman" w:hAnsi="Proba Pro" w:cs="Calibri"/>
                <w:color w:val="auto"/>
                <w:szCs w:val="16"/>
              </w:rPr>
            </w:pPr>
            <w:ins w:id="2315" w:author="Lucka" w:date="2018-08-20T14:08:00Z">
              <w:r w:rsidRPr="008214E9">
                <w:rPr>
                  <w:rFonts w:ascii="Proba Pro" w:eastAsia="Times New Roman" w:hAnsi="Proba Pro" w:cs="Calibri"/>
                  <w:color w:val="auto"/>
                  <w:szCs w:val="16"/>
                </w:rPr>
                <w:lastRenderedPageBreak/>
                <w:t>2.5. Zvyšovanie environmentálneho povedomia - oblasť VODA</w:t>
              </w:r>
            </w:ins>
            <w:del w:id="2316" w:author="Lucka" w:date="2018-08-20T14:08:00Z">
              <w:r w:rsidRPr="00DE1106" w:rsidDel="006603DB">
                <w:rPr>
                  <w:rFonts w:ascii="Calibri" w:eastAsia="Times New Roman" w:hAnsi="Calibri" w:cs="Calibri"/>
                  <w:color w:val="auto"/>
                  <w:szCs w:val="16"/>
                </w:rPr>
                <w:delText> </w:delText>
              </w:r>
            </w:del>
          </w:p>
        </w:tc>
        <w:tc>
          <w:tcPr>
            <w:tcW w:w="599" w:type="pct"/>
            <w:shd w:val="clear" w:color="auto" w:fill="auto"/>
            <w:vAlign w:val="center"/>
            <w:hideMark/>
          </w:tcPr>
          <w:p w14:paraId="7AA3EF6A" w14:textId="77777777" w:rsidR="00294063" w:rsidRDefault="00294063" w:rsidP="00BA33C9">
            <w:pPr>
              <w:keepNext/>
              <w:keepLines/>
              <w:rPr>
                <w:ins w:id="2317" w:author="Lucka" w:date="2018-08-20T14:12:00Z"/>
                <w:rFonts w:ascii="Calibri" w:eastAsia="Times New Roman" w:hAnsi="Calibri" w:cs="Calibri"/>
                <w:color w:val="auto"/>
                <w:szCs w:val="16"/>
              </w:rPr>
            </w:pPr>
            <w:r w:rsidRPr="00DE1106">
              <w:rPr>
                <w:rFonts w:ascii="Calibri" w:eastAsia="Times New Roman" w:hAnsi="Calibri" w:cs="Calibri"/>
                <w:color w:val="auto"/>
                <w:szCs w:val="16"/>
              </w:rPr>
              <w:t> </w:t>
            </w:r>
            <w:ins w:id="2318" w:author="Lucka" w:date="2018-08-20T14:12:00Z">
              <w:r>
                <w:rPr>
                  <w:rFonts w:ascii="Calibri" w:eastAsia="Times New Roman" w:hAnsi="Calibri" w:cs="Calibri"/>
                  <w:color w:val="auto"/>
                  <w:szCs w:val="16"/>
                </w:rPr>
                <w:t>2.5.3</w:t>
              </w:r>
            </w:ins>
          </w:p>
          <w:p w14:paraId="6A322221" w14:textId="7E24A11A" w:rsidR="00294063" w:rsidRPr="00DE1106" w:rsidRDefault="00294063" w:rsidP="00BA33C9">
            <w:pPr>
              <w:keepNext/>
              <w:keepLines/>
              <w:rPr>
                <w:rFonts w:ascii="Proba Pro" w:eastAsia="Times New Roman" w:hAnsi="Proba Pro" w:cs="Calibri"/>
                <w:color w:val="auto"/>
                <w:szCs w:val="16"/>
              </w:rPr>
            </w:pPr>
            <w:ins w:id="2319" w:author="Lucka" w:date="2018-08-20T14:12:00Z">
              <w:r>
                <w:rPr>
                  <w:rFonts w:ascii="Calibri" w:eastAsia="Times New Roman" w:hAnsi="Calibri" w:cs="Calibri"/>
                  <w:color w:val="auto"/>
                  <w:szCs w:val="16"/>
                </w:rPr>
                <w:t>Položka 2</w:t>
              </w:r>
            </w:ins>
          </w:p>
        </w:tc>
        <w:tc>
          <w:tcPr>
            <w:tcW w:w="629" w:type="pct"/>
            <w:shd w:val="clear" w:color="auto" w:fill="auto"/>
            <w:hideMark/>
          </w:tcPr>
          <w:p w14:paraId="2054399C"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obal</w:t>
            </w:r>
          </w:p>
        </w:tc>
        <w:tc>
          <w:tcPr>
            <w:tcW w:w="342" w:type="pct"/>
            <w:shd w:val="clear" w:color="auto" w:fill="auto"/>
            <w:vAlign w:val="center"/>
            <w:hideMark/>
          </w:tcPr>
          <w:p w14:paraId="5A32E58B"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6D9CF776"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39CE4E46" w14:textId="693A2B0C" w:rsidR="00294063" w:rsidRPr="00DE1106" w:rsidRDefault="00294063" w:rsidP="00BA33C9">
            <w:pPr>
              <w:keepNext/>
              <w:keepLines/>
              <w:jc w:val="center"/>
              <w:rPr>
                <w:rFonts w:ascii="Proba Pro" w:eastAsia="Times New Roman" w:hAnsi="Proba Pro" w:cs="Calibri"/>
                <w:color w:val="auto"/>
                <w:szCs w:val="16"/>
              </w:rPr>
            </w:pPr>
            <w:ins w:id="2320" w:author="Lucka" w:date="2018-08-20T14:14:00Z">
              <w:r w:rsidRPr="00F31E83">
                <w:rPr>
                  <w:rFonts w:ascii="Proba Pro" w:eastAsia="Proba Pro" w:hAnsi="Proba Pro" w:cs="Proba Pro"/>
                  <w:i/>
                  <w:color w:val="000000"/>
                  <w:szCs w:val="20"/>
                </w:rPr>
                <w:t>Doplniť kladné číslo zaokrúhlené na maximálne dve desatinné miesta</w:t>
              </w:r>
            </w:ins>
            <w:del w:id="2321" w:author="Lucka" w:date="2018-08-20T14:14:00Z">
              <w:r w:rsidRPr="00DE1106" w:rsidDel="00BB4637">
                <w:rPr>
                  <w:rFonts w:ascii="Calibri" w:eastAsia="Times New Roman" w:hAnsi="Calibri" w:cs="Calibri"/>
                  <w:color w:val="auto"/>
                  <w:szCs w:val="16"/>
                </w:rPr>
                <w:delText> </w:delText>
              </w:r>
            </w:del>
          </w:p>
        </w:tc>
        <w:tc>
          <w:tcPr>
            <w:tcW w:w="443" w:type="pct"/>
            <w:shd w:val="clear" w:color="auto" w:fill="auto"/>
            <w:hideMark/>
          </w:tcPr>
          <w:p w14:paraId="3A9D9631" w14:textId="45ED93BA" w:rsidR="00294063" w:rsidRPr="00DE1106" w:rsidRDefault="00294063" w:rsidP="00BA33C9">
            <w:pPr>
              <w:keepNext/>
              <w:keepLines/>
              <w:jc w:val="center"/>
              <w:rPr>
                <w:rFonts w:ascii="Proba Pro" w:eastAsia="Times New Roman" w:hAnsi="Proba Pro" w:cs="Calibri"/>
                <w:color w:val="auto"/>
                <w:szCs w:val="16"/>
              </w:rPr>
            </w:pPr>
            <w:ins w:id="2322" w:author="Lucka" w:date="2018-08-20T14:14:00Z">
              <w:r w:rsidRPr="00F31E83">
                <w:rPr>
                  <w:rFonts w:ascii="Proba Pro" w:eastAsia="Proba Pro" w:hAnsi="Proba Pro" w:cs="Proba Pro"/>
                  <w:i/>
                  <w:color w:val="000000"/>
                  <w:szCs w:val="20"/>
                </w:rPr>
                <w:t>Doplniť kladné číslo zaokrúhlené na maximálne dve desatinné miesta</w:t>
              </w:r>
            </w:ins>
            <w:del w:id="2323" w:author="Lucka" w:date="2018-08-20T14:14:00Z">
              <w:r w:rsidRPr="00DE1106" w:rsidDel="00BB4637">
                <w:rPr>
                  <w:rFonts w:ascii="Calibri" w:eastAsia="Times New Roman" w:hAnsi="Calibri" w:cs="Calibri"/>
                  <w:color w:val="auto"/>
                  <w:szCs w:val="16"/>
                </w:rPr>
                <w:delText> </w:delText>
              </w:r>
            </w:del>
          </w:p>
        </w:tc>
        <w:tc>
          <w:tcPr>
            <w:tcW w:w="348" w:type="pct"/>
            <w:shd w:val="clear" w:color="auto" w:fill="auto"/>
            <w:hideMark/>
          </w:tcPr>
          <w:p w14:paraId="4A97A992" w14:textId="7FC61E4B" w:rsidR="00294063" w:rsidRPr="00DE1106" w:rsidRDefault="00294063" w:rsidP="00BA33C9">
            <w:pPr>
              <w:keepNext/>
              <w:keepLines/>
              <w:jc w:val="center"/>
              <w:rPr>
                <w:rFonts w:ascii="Proba Pro" w:eastAsia="Times New Roman" w:hAnsi="Proba Pro" w:cs="Calibri"/>
                <w:color w:val="auto"/>
                <w:szCs w:val="16"/>
              </w:rPr>
            </w:pPr>
            <w:ins w:id="2324" w:author="Lucka" w:date="2018-08-20T14:14:00Z">
              <w:r w:rsidRPr="00F31E83">
                <w:rPr>
                  <w:rFonts w:ascii="Proba Pro" w:eastAsia="Proba Pro" w:hAnsi="Proba Pro" w:cs="Proba Pro"/>
                  <w:i/>
                  <w:color w:val="000000"/>
                  <w:szCs w:val="20"/>
                </w:rPr>
                <w:t>Doplniť kladné číslo zaokrúhlené na maximálne dve desatinné miesta</w:t>
              </w:r>
            </w:ins>
            <w:del w:id="2325" w:author="Lucka" w:date="2018-08-20T14:14:00Z">
              <w:r w:rsidRPr="00DE1106" w:rsidDel="00BB4637">
                <w:rPr>
                  <w:rFonts w:ascii="Calibri" w:eastAsia="Times New Roman" w:hAnsi="Calibri" w:cs="Calibri"/>
                  <w:color w:val="auto"/>
                  <w:szCs w:val="16"/>
                </w:rPr>
                <w:delText> </w:delText>
              </w:r>
            </w:del>
          </w:p>
        </w:tc>
        <w:tc>
          <w:tcPr>
            <w:tcW w:w="571" w:type="pct"/>
            <w:shd w:val="clear" w:color="auto" w:fill="auto"/>
            <w:hideMark/>
          </w:tcPr>
          <w:p w14:paraId="375122BA" w14:textId="053D7E10" w:rsidR="00294063" w:rsidRPr="00DE1106" w:rsidRDefault="00294063" w:rsidP="00BA33C9">
            <w:pPr>
              <w:keepNext/>
              <w:keepLines/>
              <w:jc w:val="center"/>
              <w:rPr>
                <w:rFonts w:ascii="Proba Pro" w:eastAsia="Times New Roman" w:hAnsi="Proba Pro" w:cs="Calibri"/>
                <w:color w:val="auto"/>
                <w:szCs w:val="16"/>
              </w:rPr>
            </w:pPr>
            <w:ins w:id="2326" w:author="Lucka" w:date="2018-08-20T14:14:00Z">
              <w:r w:rsidRPr="00F31E83">
                <w:rPr>
                  <w:rFonts w:ascii="Proba Pro" w:eastAsia="Proba Pro" w:hAnsi="Proba Pro" w:cs="Proba Pro"/>
                  <w:i/>
                  <w:color w:val="000000"/>
                  <w:szCs w:val="20"/>
                </w:rPr>
                <w:t>Doplniť kladné číslo zaokrúhlené na maximálne dve desatinné miesta</w:t>
              </w:r>
            </w:ins>
            <w:del w:id="2327" w:author="Lucka" w:date="2018-08-20T14:14:00Z">
              <w:r w:rsidRPr="00DE1106" w:rsidDel="00BB4637">
                <w:rPr>
                  <w:rFonts w:ascii="Calibri" w:eastAsia="Times New Roman" w:hAnsi="Calibri" w:cs="Calibri"/>
                  <w:color w:val="auto"/>
                  <w:szCs w:val="16"/>
                </w:rPr>
                <w:delText> </w:delText>
              </w:r>
            </w:del>
          </w:p>
        </w:tc>
        <w:tc>
          <w:tcPr>
            <w:tcW w:w="788" w:type="pct"/>
            <w:shd w:val="clear" w:color="auto" w:fill="auto"/>
            <w:vAlign w:val="bottom"/>
            <w:hideMark/>
          </w:tcPr>
          <w:p w14:paraId="3172B8BF" w14:textId="77777777" w:rsidR="00294063" w:rsidRDefault="00294063" w:rsidP="00BA33C9">
            <w:pPr>
              <w:keepNext/>
              <w:keepLines/>
              <w:jc w:val="center"/>
              <w:rPr>
                <w:ins w:id="2328" w:author="Lucka" w:date="2018-08-20T14:14:00Z"/>
                <w:rFonts w:ascii="Proba Pro" w:eastAsia="Times New Roman" w:hAnsi="Proba Pro" w:cs="Calibri"/>
                <w:color w:val="000000"/>
                <w:szCs w:val="16"/>
              </w:rPr>
            </w:pPr>
            <w:ins w:id="2329"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9264F21" w14:textId="77777777" w:rsidR="00294063" w:rsidRDefault="00294063" w:rsidP="00BA33C9">
            <w:pPr>
              <w:keepNext/>
              <w:keepLines/>
              <w:jc w:val="center"/>
              <w:rPr>
                <w:ins w:id="2330" w:author="Lucka" w:date="2018-08-20T14:14:00Z"/>
                <w:rFonts w:ascii="Proba Pro" w:eastAsia="Times New Roman" w:hAnsi="Proba Pro" w:cs="Calibri"/>
                <w:color w:val="000000"/>
                <w:szCs w:val="16"/>
              </w:rPr>
            </w:pPr>
          </w:p>
          <w:p w14:paraId="6DB6735C" w14:textId="77777777" w:rsidR="00294063" w:rsidRDefault="00294063" w:rsidP="00BA33C9">
            <w:pPr>
              <w:keepNext/>
              <w:keepLines/>
              <w:jc w:val="center"/>
              <w:rPr>
                <w:ins w:id="2331" w:author="Lucka" w:date="2018-08-20T14:14:00Z"/>
                <w:rFonts w:ascii="Proba Pro" w:eastAsia="Times New Roman" w:hAnsi="Proba Pro" w:cs="Calibri"/>
                <w:color w:val="000000"/>
                <w:szCs w:val="16"/>
              </w:rPr>
            </w:pPr>
          </w:p>
          <w:p w14:paraId="0B74907A" w14:textId="77777777" w:rsidR="00294063" w:rsidRDefault="00294063" w:rsidP="00BA33C9">
            <w:pPr>
              <w:keepNext/>
              <w:keepLines/>
              <w:jc w:val="center"/>
              <w:rPr>
                <w:ins w:id="2332" w:author="Lucka" w:date="2018-08-20T14:14:00Z"/>
                <w:rFonts w:ascii="Proba Pro" w:eastAsia="Times New Roman" w:hAnsi="Proba Pro" w:cs="Calibri"/>
                <w:color w:val="000000"/>
                <w:szCs w:val="16"/>
              </w:rPr>
            </w:pPr>
          </w:p>
          <w:p w14:paraId="11D75C22" w14:textId="77777777" w:rsidR="00294063" w:rsidRDefault="00294063" w:rsidP="00BA33C9">
            <w:pPr>
              <w:keepNext/>
              <w:keepLines/>
              <w:jc w:val="center"/>
              <w:rPr>
                <w:ins w:id="2333" w:author="Lucka" w:date="2018-08-20T14:14:00Z"/>
                <w:rFonts w:ascii="Proba Pro" w:eastAsia="Times New Roman" w:hAnsi="Proba Pro" w:cs="Calibri"/>
                <w:color w:val="000000"/>
                <w:szCs w:val="16"/>
              </w:rPr>
            </w:pPr>
          </w:p>
          <w:p w14:paraId="0DF64697" w14:textId="77777777" w:rsidR="00294063" w:rsidRDefault="00294063" w:rsidP="00BA33C9">
            <w:pPr>
              <w:keepNext/>
              <w:keepLines/>
              <w:jc w:val="center"/>
              <w:rPr>
                <w:ins w:id="2334" w:author="Lucka" w:date="2018-08-20T14:14:00Z"/>
                <w:rFonts w:ascii="Proba Pro" w:eastAsia="Times New Roman" w:hAnsi="Proba Pro" w:cs="Calibri"/>
                <w:color w:val="000000"/>
                <w:szCs w:val="16"/>
              </w:rPr>
            </w:pPr>
          </w:p>
          <w:p w14:paraId="3BFED836" w14:textId="77777777" w:rsidR="00294063" w:rsidRDefault="00294063" w:rsidP="00BA33C9">
            <w:pPr>
              <w:keepNext/>
              <w:keepLines/>
              <w:jc w:val="center"/>
              <w:rPr>
                <w:ins w:id="2335" w:author="Lucka" w:date="2018-08-20T14:14:00Z"/>
                <w:rFonts w:ascii="Proba Pro" w:eastAsia="Times New Roman" w:hAnsi="Proba Pro" w:cs="Calibri"/>
                <w:color w:val="000000"/>
                <w:szCs w:val="16"/>
              </w:rPr>
            </w:pPr>
          </w:p>
          <w:p w14:paraId="3AB962CA" w14:textId="77777777" w:rsidR="00294063" w:rsidRDefault="00294063" w:rsidP="00BA33C9">
            <w:pPr>
              <w:keepNext/>
              <w:keepLines/>
              <w:jc w:val="center"/>
              <w:rPr>
                <w:ins w:id="2336" w:author="Lucka" w:date="2018-08-20T14:14:00Z"/>
                <w:rFonts w:ascii="Proba Pro" w:eastAsia="Times New Roman" w:hAnsi="Proba Pro" w:cs="Calibri"/>
                <w:color w:val="000000"/>
                <w:szCs w:val="16"/>
              </w:rPr>
            </w:pPr>
          </w:p>
          <w:p w14:paraId="3EAE077F" w14:textId="2319D7A6" w:rsidR="00294063" w:rsidRPr="00DE1106" w:rsidRDefault="00294063" w:rsidP="00BA33C9">
            <w:pPr>
              <w:keepNext/>
              <w:keepLines/>
              <w:rPr>
                <w:rFonts w:ascii="Proba Pro" w:eastAsia="Times New Roman" w:hAnsi="Proba Pro" w:cs="Calibri"/>
                <w:color w:val="auto"/>
                <w:szCs w:val="16"/>
              </w:rPr>
            </w:pPr>
            <w:del w:id="2337" w:author="Lucka" w:date="2018-08-20T14:14:00Z">
              <w:r w:rsidRPr="00DE1106" w:rsidDel="00BB4637">
                <w:rPr>
                  <w:rFonts w:ascii="Calibri" w:eastAsia="Times New Roman" w:hAnsi="Calibri" w:cs="Calibri"/>
                  <w:color w:val="auto"/>
                  <w:szCs w:val="16"/>
                </w:rPr>
                <w:delText> </w:delText>
              </w:r>
            </w:del>
          </w:p>
        </w:tc>
      </w:tr>
      <w:tr w:rsidR="00294063" w:rsidRPr="00DE1106" w14:paraId="56444241" w14:textId="77777777" w:rsidTr="00010AA2">
        <w:trPr>
          <w:trHeight w:val="600"/>
        </w:trPr>
        <w:tc>
          <w:tcPr>
            <w:tcW w:w="657" w:type="pct"/>
            <w:shd w:val="clear" w:color="auto" w:fill="FFC000"/>
            <w:hideMark/>
          </w:tcPr>
          <w:p w14:paraId="1B718AB4" w14:textId="2AA07837" w:rsidR="00294063" w:rsidRPr="00DE1106" w:rsidRDefault="00294063" w:rsidP="00BA33C9">
            <w:pPr>
              <w:keepNext/>
              <w:keepLines/>
              <w:rPr>
                <w:rFonts w:ascii="Proba Pro" w:eastAsia="Times New Roman" w:hAnsi="Proba Pro" w:cs="Calibri"/>
                <w:color w:val="auto"/>
                <w:szCs w:val="16"/>
              </w:rPr>
            </w:pPr>
            <w:ins w:id="2338" w:author="Lucka" w:date="2018-08-20T14:08:00Z">
              <w:r w:rsidRPr="006F26DB">
                <w:rPr>
                  <w:rFonts w:ascii="Proba Pro" w:eastAsia="Times New Roman" w:hAnsi="Proba Pro" w:cs="Calibri"/>
                  <w:color w:val="auto"/>
                  <w:szCs w:val="16"/>
                </w:rPr>
                <w:t>2.5. Zvyšovanie environmentálneho povedomia - oblasť VODA</w:t>
              </w:r>
            </w:ins>
            <w:del w:id="2339" w:author="Lucka" w:date="2018-08-20T14:08:00Z">
              <w:r w:rsidRPr="00DE1106" w:rsidDel="009E2A81">
                <w:rPr>
                  <w:rFonts w:ascii="Calibri" w:eastAsia="Times New Roman" w:hAnsi="Calibri" w:cs="Calibri"/>
                  <w:color w:val="auto"/>
                  <w:szCs w:val="16"/>
                </w:rPr>
                <w:delText> </w:delText>
              </w:r>
            </w:del>
          </w:p>
        </w:tc>
        <w:tc>
          <w:tcPr>
            <w:tcW w:w="599" w:type="pct"/>
            <w:shd w:val="clear" w:color="auto" w:fill="auto"/>
            <w:vAlign w:val="center"/>
            <w:hideMark/>
          </w:tcPr>
          <w:p w14:paraId="5E455C5A" w14:textId="77777777" w:rsidR="00294063" w:rsidRDefault="00294063" w:rsidP="00BA33C9">
            <w:pPr>
              <w:keepNext/>
              <w:keepLines/>
              <w:rPr>
                <w:ins w:id="2340" w:author="Lucka" w:date="2018-08-20T14:12:00Z"/>
                <w:rFonts w:ascii="Calibri" w:eastAsia="Times New Roman" w:hAnsi="Calibri" w:cs="Calibri"/>
                <w:color w:val="auto"/>
                <w:szCs w:val="16"/>
              </w:rPr>
            </w:pPr>
            <w:r w:rsidRPr="00DE1106">
              <w:rPr>
                <w:rFonts w:ascii="Calibri" w:eastAsia="Times New Roman" w:hAnsi="Calibri" w:cs="Calibri"/>
                <w:color w:val="auto"/>
                <w:szCs w:val="16"/>
              </w:rPr>
              <w:t> </w:t>
            </w:r>
            <w:ins w:id="2341" w:author="Lucka" w:date="2018-08-20T14:12:00Z">
              <w:r>
                <w:rPr>
                  <w:rFonts w:ascii="Calibri" w:eastAsia="Times New Roman" w:hAnsi="Calibri" w:cs="Calibri"/>
                  <w:color w:val="auto"/>
                  <w:szCs w:val="16"/>
                </w:rPr>
                <w:t>2.5.3</w:t>
              </w:r>
            </w:ins>
          </w:p>
          <w:p w14:paraId="6DE2D469" w14:textId="25F4D6EB" w:rsidR="00294063" w:rsidRPr="00DE1106" w:rsidRDefault="00294063" w:rsidP="00BA33C9">
            <w:pPr>
              <w:keepNext/>
              <w:keepLines/>
              <w:rPr>
                <w:rFonts w:ascii="Proba Pro" w:eastAsia="Times New Roman" w:hAnsi="Proba Pro" w:cs="Calibri"/>
                <w:color w:val="auto"/>
                <w:szCs w:val="16"/>
              </w:rPr>
            </w:pPr>
            <w:ins w:id="2342" w:author="Lucka" w:date="2018-08-20T14:12:00Z">
              <w:r>
                <w:rPr>
                  <w:rFonts w:ascii="Calibri" w:eastAsia="Times New Roman" w:hAnsi="Calibri" w:cs="Calibri"/>
                  <w:color w:val="auto"/>
                  <w:szCs w:val="16"/>
                </w:rPr>
                <w:t>Položka 2</w:t>
              </w:r>
            </w:ins>
          </w:p>
        </w:tc>
        <w:tc>
          <w:tcPr>
            <w:tcW w:w="629" w:type="pct"/>
            <w:shd w:val="clear" w:color="auto" w:fill="auto"/>
            <w:hideMark/>
          </w:tcPr>
          <w:p w14:paraId="31FBA2C0"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Zloženie plagátu na formát A4</w:t>
            </w:r>
          </w:p>
        </w:tc>
        <w:tc>
          <w:tcPr>
            <w:tcW w:w="342" w:type="pct"/>
            <w:shd w:val="clear" w:color="auto" w:fill="auto"/>
            <w:vAlign w:val="center"/>
            <w:hideMark/>
          </w:tcPr>
          <w:p w14:paraId="1D9F7B17"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0A41E4F2"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1CF8C540" w14:textId="7513EA77" w:rsidR="00294063" w:rsidRPr="00DE1106" w:rsidRDefault="00294063" w:rsidP="00BA33C9">
            <w:pPr>
              <w:keepNext/>
              <w:keepLines/>
              <w:jc w:val="center"/>
              <w:rPr>
                <w:rFonts w:ascii="Proba Pro" w:eastAsia="Times New Roman" w:hAnsi="Proba Pro" w:cs="Calibri"/>
                <w:color w:val="auto"/>
                <w:szCs w:val="16"/>
              </w:rPr>
            </w:pPr>
            <w:ins w:id="2343" w:author="Lucka" w:date="2018-08-20T14:14:00Z">
              <w:r w:rsidRPr="00F31E83">
                <w:rPr>
                  <w:rFonts w:ascii="Proba Pro" w:eastAsia="Proba Pro" w:hAnsi="Proba Pro" w:cs="Proba Pro"/>
                  <w:i/>
                  <w:color w:val="000000"/>
                  <w:szCs w:val="20"/>
                </w:rPr>
                <w:t>Doplniť kladné číslo zaokrúhlené na maximálne dve desatinné miesta</w:t>
              </w:r>
            </w:ins>
            <w:del w:id="2344" w:author="Lucka" w:date="2018-08-20T14:14:00Z">
              <w:r w:rsidRPr="00DE1106" w:rsidDel="00BB4637">
                <w:rPr>
                  <w:rFonts w:ascii="Calibri" w:eastAsia="Times New Roman" w:hAnsi="Calibri" w:cs="Calibri"/>
                  <w:color w:val="auto"/>
                  <w:szCs w:val="16"/>
                </w:rPr>
                <w:delText> </w:delText>
              </w:r>
            </w:del>
          </w:p>
        </w:tc>
        <w:tc>
          <w:tcPr>
            <w:tcW w:w="443" w:type="pct"/>
            <w:shd w:val="clear" w:color="auto" w:fill="auto"/>
            <w:hideMark/>
          </w:tcPr>
          <w:p w14:paraId="0EB3D79C" w14:textId="3E569A74" w:rsidR="00294063" w:rsidRPr="00DE1106" w:rsidRDefault="00294063" w:rsidP="00BA33C9">
            <w:pPr>
              <w:keepNext/>
              <w:keepLines/>
              <w:jc w:val="center"/>
              <w:rPr>
                <w:rFonts w:ascii="Proba Pro" w:eastAsia="Times New Roman" w:hAnsi="Proba Pro" w:cs="Calibri"/>
                <w:color w:val="auto"/>
                <w:szCs w:val="16"/>
              </w:rPr>
            </w:pPr>
            <w:ins w:id="2345" w:author="Lucka" w:date="2018-08-20T14:14:00Z">
              <w:r w:rsidRPr="00F31E83">
                <w:rPr>
                  <w:rFonts w:ascii="Proba Pro" w:eastAsia="Proba Pro" w:hAnsi="Proba Pro" w:cs="Proba Pro"/>
                  <w:i/>
                  <w:color w:val="000000"/>
                  <w:szCs w:val="20"/>
                </w:rPr>
                <w:t>Doplniť kladné číslo zaokrúhlené na maximálne dve desatinné miesta</w:t>
              </w:r>
            </w:ins>
            <w:del w:id="2346" w:author="Lucka" w:date="2018-08-20T14:14:00Z">
              <w:r w:rsidRPr="00DE1106" w:rsidDel="00BB4637">
                <w:rPr>
                  <w:rFonts w:ascii="Calibri" w:eastAsia="Times New Roman" w:hAnsi="Calibri" w:cs="Calibri"/>
                  <w:color w:val="auto"/>
                  <w:szCs w:val="16"/>
                </w:rPr>
                <w:delText> </w:delText>
              </w:r>
            </w:del>
          </w:p>
        </w:tc>
        <w:tc>
          <w:tcPr>
            <w:tcW w:w="348" w:type="pct"/>
            <w:shd w:val="clear" w:color="auto" w:fill="auto"/>
            <w:hideMark/>
          </w:tcPr>
          <w:p w14:paraId="2463275B" w14:textId="377600D1" w:rsidR="00294063" w:rsidRPr="00DE1106" w:rsidRDefault="00294063" w:rsidP="00BA33C9">
            <w:pPr>
              <w:keepNext/>
              <w:keepLines/>
              <w:jc w:val="center"/>
              <w:rPr>
                <w:rFonts w:ascii="Proba Pro" w:eastAsia="Times New Roman" w:hAnsi="Proba Pro" w:cs="Calibri"/>
                <w:color w:val="auto"/>
                <w:szCs w:val="16"/>
              </w:rPr>
            </w:pPr>
            <w:ins w:id="2347" w:author="Lucka" w:date="2018-08-20T14:14:00Z">
              <w:r w:rsidRPr="00F31E83">
                <w:rPr>
                  <w:rFonts w:ascii="Proba Pro" w:eastAsia="Proba Pro" w:hAnsi="Proba Pro" w:cs="Proba Pro"/>
                  <w:i/>
                  <w:color w:val="000000"/>
                  <w:szCs w:val="20"/>
                </w:rPr>
                <w:t>Doplniť kladné číslo zaokrúhlené na maximálne dve desatinné miesta</w:t>
              </w:r>
            </w:ins>
            <w:del w:id="2348" w:author="Lucka" w:date="2018-08-20T14:14:00Z">
              <w:r w:rsidRPr="00DE1106" w:rsidDel="00BB4637">
                <w:rPr>
                  <w:rFonts w:ascii="Calibri" w:eastAsia="Times New Roman" w:hAnsi="Calibri" w:cs="Calibri"/>
                  <w:color w:val="auto"/>
                  <w:szCs w:val="16"/>
                </w:rPr>
                <w:delText> </w:delText>
              </w:r>
            </w:del>
          </w:p>
        </w:tc>
        <w:tc>
          <w:tcPr>
            <w:tcW w:w="571" w:type="pct"/>
            <w:shd w:val="clear" w:color="auto" w:fill="auto"/>
            <w:hideMark/>
          </w:tcPr>
          <w:p w14:paraId="0AE9A3EE" w14:textId="30A2C25F" w:rsidR="00294063" w:rsidRPr="00DE1106" w:rsidRDefault="00294063" w:rsidP="00BA33C9">
            <w:pPr>
              <w:keepNext/>
              <w:keepLines/>
              <w:jc w:val="center"/>
              <w:rPr>
                <w:rFonts w:ascii="Proba Pro" w:eastAsia="Times New Roman" w:hAnsi="Proba Pro" w:cs="Calibri"/>
                <w:color w:val="auto"/>
                <w:szCs w:val="16"/>
              </w:rPr>
            </w:pPr>
            <w:ins w:id="2349" w:author="Lucka" w:date="2018-08-20T14:14:00Z">
              <w:r w:rsidRPr="00F31E83">
                <w:rPr>
                  <w:rFonts w:ascii="Proba Pro" w:eastAsia="Proba Pro" w:hAnsi="Proba Pro" w:cs="Proba Pro"/>
                  <w:i/>
                  <w:color w:val="000000"/>
                  <w:szCs w:val="20"/>
                </w:rPr>
                <w:t>Doplniť kladné číslo zaokrúhlené na maximálne dve desatinné miesta</w:t>
              </w:r>
            </w:ins>
            <w:del w:id="2350" w:author="Lucka" w:date="2018-08-20T14:14:00Z">
              <w:r w:rsidRPr="00DE1106" w:rsidDel="00BB4637">
                <w:rPr>
                  <w:rFonts w:ascii="Calibri" w:eastAsia="Times New Roman" w:hAnsi="Calibri" w:cs="Calibri"/>
                  <w:color w:val="auto"/>
                  <w:szCs w:val="16"/>
                </w:rPr>
                <w:delText> </w:delText>
              </w:r>
            </w:del>
          </w:p>
        </w:tc>
        <w:tc>
          <w:tcPr>
            <w:tcW w:w="788" w:type="pct"/>
            <w:shd w:val="clear" w:color="auto" w:fill="auto"/>
            <w:vAlign w:val="bottom"/>
            <w:hideMark/>
          </w:tcPr>
          <w:p w14:paraId="0C7C6970" w14:textId="77777777" w:rsidR="00294063" w:rsidRDefault="00294063" w:rsidP="00BA33C9">
            <w:pPr>
              <w:keepNext/>
              <w:keepLines/>
              <w:jc w:val="center"/>
              <w:rPr>
                <w:ins w:id="2351" w:author="Lucka" w:date="2018-08-20T14:14:00Z"/>
                <w:rFonts w:ascii="Proba Pro" w:eastAsia="Times New Roman" w:hAnsi="Proba Pro" w:cs="Calibri"/>
                <w:color w:val="000000"/>
                <w:szCs w:val="16"/>
              </w:rPr>
            </w:pPr>
            <w:ins w:id="2352"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BE59806" w14:textId="77777777" w:rsidR="00294063" w:rsidRDefault="00294063" w:rsidP="00BA33C9">
            <w:pPr>
              <w:keepNext/>
              <w:keepLines/>
              <w:jc w:val="center"/>
              <w:rPr>
                <w:ins w:id="2353" w:author="Lucka" w:date="2018-08-20T14:14:00Z"/>
                <w:rFonts w:ascii="Proba Pro" w:eastAsia="Times New Roman" w:hAnsi="Proba Pro" w:cs="Calibri"/>
                <w:color w:val="000000"/>
                <w:szCs w:val="16"/>
              </w:rPr>
            </w:pPr>
          </w:p>
          <w:p w14:paraId="5205E9B5" w14:textId="77777777" w:rsidR="00294063" w:rsidRDefault="00294063" w:rsidP="00BA33C9">
            <w:pPr>
              <w:keepNext/>
              <w:keepLines/>
              <w:jc w:val="center"/>
              <w:rPr>
                <w:ins w:id="2354" w:author="Lucka" w:date="2018-08-20T14:14:00Z"/>
                <w:rFonts w:ascii="Proba Pro" w:eastAsia="Times New Roman" w:hAnsi="Proba Pro" w:cs="Calibri"/>
                <w:color w:val="000000"/>
                <w:szCs w:val="16"/>
              </w:rPr>
            </w:pPr>
          </w:p>
          <w:p w14:paraId="47E3A230" w14:textId="77777777" w:rsidR="00294063" w:rsidRDefault="00294063" w:rsidP="00BA33C9">
            <w:pPr>
              <w:keepNext/>
              <w:keepLines/>
              <w:jc w:val="center"/>
              <w:rPr>
                <w:ins w:id="2355" w:author="Lucka" w:date="2018-08-20T14:14:00Z"/>
                <w:rFonts w:ascii="Proba Pro" w:eastAsia="Times New Roman" w:hAnsi="Proba Pro" w:cs="Calibri"/>
                <w:color w:val="000000"/>
                <w:szCs w:val="16"/>
              </w:rPr>
            </w:pPr>
          </w:p>
          <w:p w14:paraId="02D1F8B0" w14:textId="77777777" w:rsidR="00294063" w:rsidRDefault="00294063" w:rsidP="00BA33C9">
            <w:pPr>
              <w:keepNext/>
              <w:keepLines/>
              <w:jc w:val="center"/>
              <w:rPr>
                <w:ins w:id="2356" w:author="Lucka" w:date="2018-08-20T14:14:00Z"/>
                <w:rFonts w:ascii="Proba Pro" w:eastAsia="Times New Roman" w:hAnsi="Proba Pro" w:cs="Calibri"/>
                <w:color w:val="000000"/>
                <w:szCs w:val="16"/>
              </w:rPr>
            </w:pPr>
          </w:p>
          <w:p w14:paraId="4C3E24F8" w14:textId="77777777" w:rsidR="00294063" w:rsidRDefault="00294063" w:rsidP="00BA33C9">
            <w:pPr>
              <w:keepNext/>
              <w:keepLines/>
              <w:jc w:val="center"/>
              <w:rPr>
                <w:ins w:id="2357" w:author="Lucka" w:date="2018-08-20T14:14:00Z"/>
                <w:rFonts w:ascii="Proba Pro" w:eastAsia="Times New Roman" w:hAnsi="Proba Pro" w:cs="Calibri"/>
                <w:color w:val="000000"/>
                <w:szCs w:val="16"/>
              </w:rPr>
            </w:pPr>
          </w:p>
          <w:p w14:paraId="071D1E4F" w14:textId="77777777" w:rsidR="00294063" w:rsidRDefault="00294063" w:rsidP="00BA33C9">
            <w:pPr>
              <w:keepNext/>
              <w:keepLines/>
              <w:jc w:val="center"/>
              <w:rPr>
                <w:ins w:id="2358" w:author="Lucka" w:date="2018-08-20T14:14:00Z"/>
                <w:rFonts w:ascii="Proba Pro" w:eastAsia="Times New Roman" w:hAnsi="Proba Pro" w:cs="Calibri"/>
                <w:color w:val="000000"/>
                <w:szCs w:val="16"/>
              </w:rPr>
            </w:pPr>
          </w:p>
          <w:p w14:paraId="03206983" w14:textId="77777777" w:rsidR="00294063" w:rsidRDefault="00294063" w:rsidP="00BA33C9">
            <w:pPr>
              <w:keepNext/>
              <w:keepLines/>
              <w:jc w:val="center"/>
              <w:rPr>
                <w:ins w:id="2359" w:author="Lucka" w:date="2018-08-20T14:14:00Z"/>
                <w:rFonts w:ascii="Proba Pro" w:eastAsia="Times New Roman" w:hAnsi="Proba Pro" w:cs="Calibri"/>
                <w:color w:val="000000"/>
                <w:szCs w:val="16"/>
              </w:rPr>
            </w:pPr>
          </w:p>
          <w:p w14:paraId="40429B15" w14:textId="6F077766" w:rsidR="00294063" w:rsidRPr="00DE1106" w:rsidRDefault="00294063" w:rsidP="00BA33C9">
            <w:pPr>
              <w:keepNext/>
              <w:keepLines/>
              <w:rPr>
                <w:rFonts w:ascii="Proba Pro" w:eastAsia="Times New Roman" w:hAnsi="Proba Pro" w:cs="Calibri"/>
                <w:color w:val="auto"/>
                <w:szCs w:val="16"/>
              </w:rPr>
            </w:pPr>
            <w:del w:id="2360" w:author="Lucka" w:date="2018-08-20T14:14:00Z">
              <w:r w:rsidRPr="00DE1106" w:rsidDel="00BB4637">
                <w:rPr>
                  <w:rFonts w:ascii="Calibri" w:eastAsia="Times New Roman" w:hAnsi="Calibri" w:cs="Calibri"/>
                  <w:color w:val="auto"/>
                  <w:szCs w:val="16"/>
                </w:rPr>
                <w:delText> </w:delText>
              </w:r>
            </w:del>
          </w:p>
        </w:tc>
      </w:tr>
      <w:tr w:rsidR="00294063" w:rsidRPr="00DE1106" w14:paraId="02A20C22" w14:textId="77777777" w:rsidTr="00010AA2">
        <w:trPr>
          <w:trHeight w:val="1200"/>
        </w:trPr>
        <w:tc>
          <w:tcPr>
            <w:tcW w:w="657" w:type="pct"/>
            <w:shd w:val="clear" w:color="auto" w:fill="FFC000"/>
            <w:hideMark/>
          </w:tcPr>
          <w:p w14:paraId="13AE9859" w14:textId="08BF6087" w:rsidR="00294063" w:rsidRPr="00DE1106" w:rsidRDefault="00294063" w:rsidP="00BA33C9">
            <w:pPr>
              <w:keepNext/>
              <w:keepLines/>
              <w:rPr>
                <w:rFonts w:ascii="Proba Pro" w:eastAsia="Times New Roman" w:hAnsi="Proba Pro" w:cs="Calibri"/>
                <w:color w:val="auto"/>
                <w:szCs w:val="16"/>
              </w:rPr>
            </w:pPr>
            <w:ins w:id="2361" w:author="Lucka" w:date="2018-08-20T14:08:00Z">
              <w:r w:rsidRPr="006F26DB">
                <w:rPr>
                  <w:rFonts w:ascii="Proba Pro" w:eastAsia="Times New Roman" w:hAnsi="Proba Pro" w:cs="Calibri"/>
                  <w:color w:val="auto"/>
                  <w:szCs w:val="16"/>
                </w:rPr>
                <w:t>2.5. Zvyšovanie environmentálneho povedomia - oblasť VODA</w:t>
              </w:r>
            </w:ins>
            <w:del w:id="2362" w:author="Lucka" w:date="2018-08-20T14:08:00Z">
              <w:r w:rsidRPr="00DE1106" w:rsidDel="009E2A81">
                <w:rPr>
                  <w:rFonts w:ascii="Calibri" w:eastAsia="Times New Roman" w:hAnsi="Calibri" w:cs="Calibri"/>
                  <w:color w:val="auto"/>
                  <w:szCs w:val="16"/>
                </w:rPr>
                <w:delText> </w:delText>
              </w:r>
            </w:del>
          </w:p>
        </w:tc>
        <w:tc>
          <w:tcPr>
            <w:tcW w:w="599" w:type="pct"/>
            <w:shd w:val="clear" w:color="auto" w:fill="auto"/>
            <w:vAlign w:val="center"/>
            <w:hideMark/>
          </w:tcPr>
          <w:p w14:paraId="3CE5B044" w14:textId="77777777" w:rsidR="00294063" w:rsidRDefault="00294063" w:rsidP="00BA33C9">
            <w:pPr>
              <w:keepNext/>
              <w:keepLines/>
              <w:rPr>
                <w:ins w:id="2363" w:author="Lucka" w:date="2018-08-20T14:12:00Z"/>
                <w:rFonts w:ascii="Calibri" w:eastAsia="Times New Roman" w:hAnsi="Calibri" w:cs="Calibri"/>
                <w:color w:val="auto"/>
                <w:szCs w:val="16"/>
              </w:rPr>
            </w:pPr>
            <w:r w:rsidRPr="00DE1106">
              <w:rPr>
                <w:rFonts w:ascii="Calibri" w:eastAsia="Times New Roman" w:hAnsi="Calibri" w:cs="Calibri"/>
                <w:color w:val="auto"/>
                <w:szCs w:val="16"/>
              </w:rPr>
              <w:t> </w:t>
            </w:r>
            <w:ins w:id="2364" w:author="Lucka" w:date="2018-08-20T14:12:00Z">
              <w:r>
                <w:rPr>
                  <w:rFonts w:ascii="Calibri" w:eastAsia="Times New Roman" w:hAnsi="Calibri" w:cs="Calibri"/>
                  <w:color w:val="auto"/>
                  <w:szCs w:val="16"/>
                </w:rPr>
                <w:t>2.5.3</w:t>
              </w:r>
            </w:ins>
          </w:p>
          <w:p w14:paraId="2C1754EB" w14:textId="52A7F1B3" w:rsidR="00294063" w:rsidRPr="00DE1106" w:rsidRDefault="00294063" w:rsidP="00BA33C9">
            <w:pPr>
              <w:keepNext/>
              <w:keepLines/>
              <w:rPr>
                <w:rFonts w:ascii="Proba Pro" w:eastAsia="Times New Roman" w:hAnsi="Proba Pro" w:cs="Calibri"/>
                <w:color w:val="auto"/>
                <w:szCs w:val="16"/>
              </w:rPr>
            </w:pPr>
            <w:ins w:id="2365" w:author="Lucka" w:date="2018-08-20T14:12:00Z">
              <w:r>
                <w:rPr>
                  <w:rFonts w:ascii="Calibri" w:eastAsia="Times New Roman" w:hAnsi="Calibri" w:cs="Calibri"/>
                  <w:color w:val="auto"/>
                  <w:szCs w:val="16"/>
                </w:rPr>
                <w:t>Položka 2</w:t>
              </w:r>
            </w:ins>
          </w:p>
        </w:tc>
        <w:tc>
          <w:tcPr>
            <w:tcW w:w="629" w:type="pct"/>
            <w:shd w:val="clear" w:color="auto" w:fill="auto"/>
            <w:hideMark/>
          </w:tcPr>
          <w:p w14:paraId="162172E5"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Vloženie teoretickej časti do ľavej lišty zakladača</w:t>
            </w:r>
          </w:p>
        </w:tc>
        <w:tc>
          <w:tcPr>
            <w:tcW w:w="342" w:type="pct"/>
            <w:shd w:val="clear" w:color="auto" w:fill="auto"/>
            <w:vAlign w:val="center"/>
            <w:hideMark/>
          </w:tcPr>
          <w:p w14:paraId="1C418586"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18AC205A"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1E61D8CA" w14:textId="793608F0" w:rsidR="00294063" w:rsidRPr="00DE1106" w:rsidRDefault="00294063" w:rsidP="00BA33C9">
            <w:pPr>
              <w:keepNext/>
              <w:keepLines/>
              <w:jc w:val="center"/>
              <w:rPr>
                <w:rFonts w:ascii="Proba Pro" w:eastAsia="Times New Roman" w:hAnsi="Proba Pro" w:cs="Calibri"/>
                <w:color w:val="auto"/>
                <w:szCs w:val="16"/>
              </w:rPr>
            </w:pPr>
            <w:ins w:id="2366" w:author="Lucka" w:date="2018-08-20T14:14:00Z">
              <w:r w:rsidRPr="00F31E83">
                <w:rPr>
                  <w:rFonts w:ascii="Proba Pro" w:eastAsia="Proba Pro" w:hAnsi="Proba Pro" w:cs="Proba Pro"/>
                  <w:i/>
                  <w:color w:val="000000"/>
                  <w:szCs w:val="20"/>
                </w:rPr>
                <w:t>Doplniť kladné číslo zaokrúhlené na maximálne dve desatinné miesta</w:t>
              </w:r>
            </w:ins>
            <w:del w:id="2367" w:author="Lucka" w:date="2018-08-20T14:14:00Z">
              <w:r w:rsidRPr="00DE1106" w:rsidDel="00BB4637">
                <w:rPr>
                  <w:rFonts w:ascii="Calibri" w:eastAsia="Times New Roman" w:hAnsi="Calibri" w:cs="Calibri"/>
                  <w:color w:val="auto"/>
                  <w:szCs w:val="16"/>
                </w:rPr>
                <w:delText> </w:delText>
              </w:r>
            </w:del>
          </w:p>
        </w:tc>
        <w:tc>
          <w:tcPr>
            <w:tcW w:w="443" w:type="pct"/>
            <w:shd w:val="clear" w:color="auto" w:fill="auto"/>
            <w:hideMark/>
          </w:tcPr>
          <w:p w14:paraId="2AC68AC9" w14:textId="4499970B" w:rsidR="00294063" w:rsidRPr="00DE1106" w:rsidRDefault="00294063" w:rsidP="00BA33C9">
            <w:pPr>
              <w:keepNext/>
              <w:keepLines/>
              <w:jc w:val="center"/>
              <w:rPr>
                <w:rFonts w:ascii="Proba Pro" w:eastAsia="Times New Roman" w:hAnsi="Proba Pro" w:cs="Calibri"/>
                <w:color w:val="auto"/>
                <w:szCs w:val="16"/>
              </w:rPr>
            </w:pPr>
            <w:ins w:id="2368" w:author="Lucka" w:date="2018-08-20T14:14:00Z">
              <w:r w:rsidRPr="00F31E83">
                <w:rPr>
                  <w:rFonts w:ascii="Proba Pro" w:eastAsia="Proba Pro" w:hAnsi="Proba Pro" w:cs="Proba Pro"/>
                  <w:i/>
                  <w:color w:val="000000"/>
                  <w:szCs w:val="20"/>
                </w:rPr>
                <w:t>Doplniť kladné číslo zaokrúhlené na maximálne dve desatinné miesta</w:t>
              </w:r>
            </w:ins>
            <w:del w:id="2369" w:author="Lucka" w:date="2018-08-20T14:14:00Z">
              <w:r w:rsidRPr="00DE1106" w:rsidDel="00BB4637">
                <w:rPr>
                  <w:rFonts w:ascii="Calibri" w:eastAsia="Times New Roman" w:hAnsi="Calibri" w:cs="Calibri"/>
                  <w:color w:val="auto"/>
                  <w:szCs w:val="16"/>
                </w:rPr>
                <w:delText> </w:delText>
              </w:r>
            </w:del>
          </w:p>
        </w:tc>
        <w:tc>
          <w:tcPr>
            <w:tcW w:w="348" w:type="pct"/>
            <w:shd w:val="clear" w:color="auto" w:fill="auto"/>
            <w:hideMark/>
          </w:tcPr>
          <w:p w14:paraId="1DC70CD9" w14:textId="7F5DC0EC" w:rsidR="00294063" w:rsidRPr="00DE1106" w:rsidRDefault="00294063" w:rsidP="00BA33C9">
            <w:pPr>
              <w:keepNext/>
              <w:keepLines/>
              <w:jc w:val="center"/>
              <w:rPr>
                <w:rFonts w:ascii="Proba Pro" w:eastAsia="Times New Roman" w:hAnsi="Proba Pro" w:cs="Calibri"/>
                <w:color w:val="auto"/>
                <w:szCs w:val="16"/>
              </w:rPr>
            </w:pPr>
            <w:ins w:id="2370" w:author="Lucka" w:date="2018-08-20T14:14:00Z">
              <w:r w:rsidRPr="00F31E83">
                <w:rPr>
                  <w:rFonts w:ascii="Proba Pro" w:eastAsia="Proba Pro" w:hAnsi="Proba Pro" w:cs="Proba Pro"/>
                  <w:i/>
                  <w:color w:val="000000"/>
                  <w:szCs w:val="20"/>
                </w:rPr>
                <w:t>Doplniť kladné číslo zaokrúhlené na maximálne dve desatinné miesta</w:t>
              </w:r>
            </w:ins>
            <w:del w:id="2371" w:author="Lucka" w:date="2018-08-20T14:14:00Z">
              <w:r w:rsidRPr="00DE1106" w:rsidDel="00BB4637">
                <w:rPr>
                  <w:rFonts w:ascii="Calibri" w:eastAsia="Times New Roman" w:hAnsi="Calibri" w:cs="Calibri"/>
                  <w:color w:val="auto"/>
                  <w:szCs w:val="16"/>
                </w:rPr>
                <w:delText> </w:delText>
              </w:r>
            </w:del>
          </w:p>
        </w:tc>
        <w:tc>
          <w:tcPr>
            <w:tcW w:w="571" w:type="pct"/>
            <w:shd w:val="clear" w:color="auto" w:fill="auto"/>
            <w:hideMark/>
          </w:tcPr>
          <w:p w14:paraId="7844B3C6" w14:textId="1E544FBC" w:rsidR="00294063" w:rsidRPr="00DE1106" w:rsidRDefault="00294063" w:rsidP="00BA33C9">
            <w:pPr>
              <w:keepNext/>
              <w:keepLines/>
              <w:jc w:val="center"/>
              <w:rPr>
                <w:rFonts w:ascii="Proba Pro" w:eastAsia="Times New Roman" w:hAnsi="Proba Pro" w:cs="Calibri"/>
                <w:color w:val="auto"/>
                <w:szCs w:val="16"/>
              </w:rPr>
            </w:pPr>
            <w:ins w:id="2372" w:author="Lucka" w:date="2018-08-20T14:14:00Z">
              <w:r w:rsidRPr="00F31E83">
                <w:rPr>
                  <w:rFonts w:ascii="Proba Pro" w:eastAsia="Proba Pro" w:hAnsi="Proba Pro" w:cs="Proba Pro"/>
                  <w:i/>
                  <w:color w:val="000000"/>
                  <w:szCs w:val="20"/>
                </w:rPr>
                <w:t>Doplniť kladné číslo zaokrúhlené na maximálne dve desatinné miesta</w:t>
              </w:r>
            </w:ins>
            <w:del w:id="2373" w:author="Lucka" w:date="2018-08-20T14:14:00Z">
              <w:r w:rsidRPr="00DE1106" w:rsidDel="00BB4637">
                <w:rPr>
                  <w:rFonts w:ascii="Calibri" w:eastAsia="Times New Roman" w:hAnsi="Calibri" w:cs="Calibri"/>
                  <w:color w:val="auto"/>
                  <w:szCs w:val="16"/>
                </w:rPr>
                <w:delText> </w:delText>
              </w:r>
            </w:del>
          </w:p>
        </w:tc>
        <w:tc>
          <w:tcPr>
            <w:tcW w:w="788" w:type="pct"/>
            <w:shd w:val="clear" w:color="auto" w:fill="auto"/>
            <w:vAlign w:val="bottom"/>
            <w:hideMark/>
          </w:tcPr>
          <w:p w14:paraId="0E3FF274" w14:textId="77777777" w:rsidR="00294063" w:rsidRDefault="00294063" w:rsidP="00BA33C9">
            <w:pPr>
              <w:keepNext/>
              <w:keepLines/>
              <w:jc w:val="center"/>
              <w:rPr>
                <w:ins w:id="2374" w:author="Lucka" w:date="2018-08-20T14:14:00Z"/>
                <w:rFonts w:ascii="Proba Pro" w:eastAsia="Times New Roman" w:hAnsi="Proba Pro" w:cs="Calibri"/>
                <w:color w:val="000000"/>
                <w:szCs w:val="16"/>
              </w:rPr>
            </w:pPr>
            <w:ins w:id="2375"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644F966" w14:textId="77777777" w:rsidR="00294063" w:rsidRDefault="00294063" w:rsidP="00BA33C9">
            <w:pPr>
              <w:keepNext/>
              <w:keepLines/>
              <w:jc w:val="center"/>
              <w:rPr>
                <w:ins w:id="2376" w:author="Lucka" w:date="2018-08-20T14:14:00Z"/>
                <w:rFonts w:ascii="Proba Pro" w:eastAsia="Times New Roman" w:hAnsi="Proba Pro" w:cs="Calibri"/>
                <w:color w:val="000000"/>
                <w:szCs w:val="16"/>
              </w:rPr>
            </w:pPr>
          </w:p>
          <w:p w14:paraId="5F208CCE" w14:textId="77777777" w:rsidR="00294063" w:rsidRDefault="00294063" w:rsidP="00BA33C9">
            <w:pPr>
              <w:keepNext/>
              <w:keepLines/>
              <w:jc w:val="center"/>
              <w:rPr>
                <w:ins w:id="2377" w:author="Lucka" w:date="2018-08-20T14:14:00Z"/>
                <w:rFonts w:ascii="Proba Pro" w:eastAsia="Times New Roman" w:hAnsi="Proba Pro" w:cs="Calibri"/>
                <w:color w:val="000000"/>
                <w:szCs w:val="16"/>
              </w:rPr>
            </w:pPr>
          </w:p>
          <w:p w14:paraId="7EC69100" w14:textId="77777777" w:rsidR="00294063" w:rsidRDefault="00294063" w:rsidP="00BA33C9">
            <w:pPr>
              <w:keepNext/>
              <w:keepLines/>
              <w:jc w:val="center"/>
              <w:rPr>
                <w:ins w:id="2378" w:author="Lucka" w:date="2018-08-20T14:14:00Z"/>
                <w:rFonts w:ascii="Proba Pro" w:eastAsia="Times New Roman" w:hAnsi="Proba Pro" w:cs="Calibri"/>
                <w:color w:val="000000"/>
                <w:szCs w:val="16"/>
              </w:rPr>
            </w:pPr>
          </w:p>
          <w:p w14:paraId="22B5A8DC" w14:textId="77777777" w:rsidR="00294063" w:rsidRDefault="00294063" w:rsidP="00BA33C9">
            <w:pPr>
              <w:keepNext/>
              <w:keepLines/>
              <w:jc w:val="center"/>
              <w:rPr>
                <w:ins w:id="2379" w:author="Lucka" w:date="2018-08-20T14:14:00Z"/>
                <w:rFonts w:ascii="Proba Pro" w:eastAsia="Times New Roman" w:hAnsi="Proba Pro" w:cs="Calibri"/>
                <w:color w:val="000000"/>
                <w:szCs w:val="16"/>
              </w:rPr>
            </w:pPr>
          </w:p>
          <w:p w14:paraId="2E1BBD24" w14:textId="77777777" w:rsidR="00294063" w:rsidRDefault="00294063" w:rsidP="00BA33C9">
            <w:pPr>
              <w:keepNext/>
              <w:keepLines/>
              <w:jc w:val="center"/>
              <w:rPr>
                <w:ins w:id="2380" w:author="Lucka" w:date="2018-08-20T14:14:00Z"/>
                <w:rFonts w:ascii="Proba Pro" w:eastAsia="Times New Roman" w:hAnsi="Proba Pro" w:cs="Calibri"/>
                <w:color w:val="000000"/>
                <w:szCs w:val="16"/>
              </w:rPr>
            </w:pPr>
          </w:p>
          <w:p w14:paraId="7933D0E9" w14:textId="77777777" w:rsidR="00294063" w:rsidRDefault="00294063" w:rsidP="00BA33C9">
            <w:pPr>
              <w:keepNext/>
              <w:keepLines/>
              <w:jc w:val="center"/>
              <w:rPr>
                <w:ins w:id="2381" w:author="Lucka" w:date="2018-08-20T14:14:00Z"/>
                <w:rFonts w:ascii="Proba Pro" w:eastAsia="Times New Roman" w:hAnsi="Proba Pro" w:cs="Calibri"/>
                <w:color w:val="000000"/>
                <w:szCs w:val="16"/>
              </w:rPr>
            </w:pPr>
          </w:p>
          <w:p w14:paraId="53E27BBF" w14:textId="77777777" w:rsidR="00294063" w:rsidRDefault="00294063" w:rsidP="00BA33C9">
            <w:pPr>
              <w:keepNext/>
              <w:keepLines/>
              <w:jc w:val="center"/>
              <w:rPr>
                <w:ins w:id="2382" w:author="Lucka" w:date="2018-08-20T14:14:00Z"/>
                <w:rFonts w:ascii="Proba Pro" w:eastAsia="Times New Roman" w:hAnsi="Proba Pro" w:cs="Calibri"/>
                <w:color w:val="000000"/>
                <w:szCs w:val="16"/>
              </w:rPr>
            </w:pPr>
          </w:p>
          <w:p w14:paraId="7EB1B60D" w14:textId="2383B192" w:rsidR="00294063" w:rsidRPr="00DE1106" w:rsidRDefault="00294063" w:rsidP="00BA33C9">
            <w:pPr>
              <w:keepNext/>
              <w:keepLines/>
              <w:rPr>
                <w:rFonts w:ascii="Proba Pro" w:eastAsia="Times New Roman" w:hAnsi="Proba Pro" w:cs="Calibri"/>
                <w:color w:val="auto"/>
                <w:szCs w:val="16"/>
              </w:rPr>
            </w:pPr>
            <w:del w:id="2383" w:author="Lucka" w:date="2018-08-20T14:14:00Z">
              <w:r w:rsidRPr="00DE1106" w:rsidDel="00BB4637">
                <w:rPr>
                  <w:rFonts w:ascii="Calibri" w:eastAsia="Times New Roman" w:hAnsi="Calibri" w:cs="Calibri"/>
                  <w:color w:val="auto"/>
                  <w:szCs w:val="16"/>
                </w:rPr>
                <w:delText> </w:delText>
              </w:r>
            </w:del>
          </w:p>
        </w:tc>
      </w:tr>
      <w:tr w:rsidR="00294063" w:rsidRPr="00DE1106" w14:paraId="212064FC" w14:textId="77777777" w:rsidTr="00010AA2">
        <w:trPr>
          <w:trHeight w:val="1200"/>
        </w:trPr>
        <w:tc>
          <w:tcPr>
            <w:tcW w:w="657" w:type="pct"/>
            <w:shd w:val="clear" w:color="auto" w:fill="FFC000"/>
            <w:hideMark/>
          </w:tcPr>
          <w:p w14:paraId="1DB82E20" w14:textId="249892F1" w:rsidR="00294063" w:rsidRPr="00DE1106" w:rsidRDefault="00294063" w:rsidP="00BA33C9">
            <w:pPr>
              <w:keepNext/>
              <w:keepLines/>
              <w:rPr>
                <w:rFonts w:ascii="Proba Pro" w:eastAsia="Times New Roman" w:hAnsi="Proba Pro" w:cs="Calibri"/>
                <w:color w:val="auto"/>
                <w:szCs w:val="16"/>
              </w:rPr>
            </w:pPr>
            <w:ins w:id="2384" w:author="Lucka" w:date="2018-08-20T14:08:00Z">
              <w:r w:rsidRPr="006F26DB">
                <w:rPr>
                  <w:rFonts w:ascii="Proba Pro" w:eastAsia="Times New Roman" w:hAnsi="Proba Pro" w:cs="Calibri"/>
                  <w:color w:val="auto"/>
                  <w:szCs w:val="16"/>
                </w:rPr>
                <w:t>2.5. Zvyšovanie environmentálneho povedomia - oblasť VODA</w:t>
              </w:r>
            </w:ins>
            <w:del w:id="2385" w:author="Lucka" w:date="2018-08-20T14:08:00Z">
              <w:r w:rsidRPr="00DE1106" w:rsidDel="009E2A81">
                <w:rPr>
                  <w:rFonts w:ascii="Calibri" w:eastAsia="Times New Roman" w:hAnsi="Calibri" w:cs="Calibri"/>
                  <w:color w:val="auto"/>
                  <w:szCs w:val="16"/>
                </w:rPr>
                <w:delText> </w:delText>
              </w:r>
            </w:del>
          </w:p>
        </w:tc>
        <w:tc>
          <w:tcPr>
            <w:tcW w:w="599" w:type="pct"/>
            <w:shd w:val="clear" w:color="auto" w:fill="auto"/>
            <w:vAlign w:val="center"/>
            <w:hideMark/>
          </w:tcPr>
          <w:p w14:paraId="0FF0476F" w14:textId="77777777" w:rsidR="00294063" w:rsidRDefault="00294063" w:rsidP="00BA33C9">
            <w:pPr>
              <w:keepNext/>
              <w:keepLines/>
              <w:rPr>
                <w:ins w:id="2386" w:author="Lucka" w:date="2018-08-20T14:12:00Z"/>
                <w:rFonts w:ascii="Calibri" w:eastAsia="Times New Roman" w:hAnsi="Calibri" w:cs="Calibri"/>
                <w:color w:val="auto"/>
                <w:szCs w:val="16"/>
              </w:rPr>
            </w:pPr>
            <w:r w:rsidRPr="00DE1106">
              <w:rPr>
                <w:rFonts w:ascii="Calibri" w:eastAsia="Times New Roman" w:hAnsi="Calibri" w:cs="Calibri"/>
                <w:color w:val="auto"/>
                <w:szCs w:val="16"/>
              </w:rPr>
              <w:t> </w:t>
            </w:r>
            <w:ins w:id="2387" w:author="Lucka" w:date="2018-08-20T14:12:00Z">
              <w:r>
                <w:rPr>
                  <w:rFonts w:ascii="Calibri" w:eastAsia="Times New Roman" w:hAnsi="Calibri" w:cs="Calibri"/>
                  <w:color w:val="auto"/>
                  <w:szCs w:val="16"/>
                </w:rPr>
                <w:t>2.5.3</w:t>
              </w:r>
            </w:ins>
          </w:p>
          <w:p w14:paraId="3DCE36D4" w14:textId="0FF113EA" w:rsidR="00294063" w:rsidRPr="00DE1106" w:rsidRDefault="00294063" w:rsidP="00BA33C9">
            <w:pPr>
              <w:keepNext/>
              <w:keepLines/>
              <w:rPr>
                <w:rFonts w:ascii="Proba Pro" w:eastAsia="Times New Roman" w:hAnsi="Proba Pro" w:cs="Calibri"/>
                <w:color w:val="auto"/>
                <w:szCs w:val="16"/>
              </w:rPr>
            </w:pPr>
            <w:ins w:id="2388" w:author="Lucka" w:date="2018-08-20T14:12:00Z">
              <w:r>
                <w:rPr>
                  <w:rFonts w:ascii="Calibri" w:eastAsia="Times New Roman" w:hAnsi="Calibri" w:cs="Calibri"/>
                  <w:color w:val="auto"/>
                  <w:szCs w:val="16"/>
                </w:rPr>
                <w:t>Položka 2</w:t>
              </w:r>
            </w:ins>
          </w:p>
        </w:tc>
        <w:tc>
          <w:tcPr>
            <w:tcW w:w="629" w:type="pct"/>
            <w:shd w:val="clear" w:color="auto" w:fill="auto"/>
            <w:hideMark/>
          </w:tcPr>
          <w:p w14:paraId="2B1A2C26"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Vloženie pracovných listov do ľavej lišty zakladača</w:t>
            </w:r>
          </w:p>
        </w:tc>
        <w:tc>
          <w:tcPr>
            <w:tcW w:w="342" w:type="pct"/>
            <w:shd w:val="clear" w:color="auto" w:fill="auto"/>
            <w:vAlign w:val="center"/>
            <w:hideMark/>
          </w:tcPr>
          <w:p w14:paraId="261C6C12"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2B6AC635"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3A42A6A9" w14:textId="1B26E5F6" w:rsidR="00294063" w:rsidRPr="00DE1106" w:rsidRDefault="00294063" w:rsidP="00BA33C9">
            <w:pPr>
              <w:keepNext/>
              <w:keepLines/>
              <w:jc w:val="center"/>
              <w:rPr>
                <w:rFonts w:ascii="Proba Pro" w:eastAsia="Times New Roman" w:hAnsi="Proba Pro" w:cs="Calibri"/>
                <w:color w:val="auto"/>
                <w:szCs w:val="16"/>
              </w:rPr>
            </w:pPr>
            <w:ins w:id="2389" w:author="Lucka" w:date="2018-08-20T14:14:00Z">
              <w:r w:rsidRPr="00F31E83">
                <w:rPr>
                  <w:rFonts w:ascii="Proba Pro" w:eastAsia="Proba Pro" w:hAnsi="Proba Pro" w:cs="Proba Pro"/>
                  <w:i/>
                  <w:color w:val="000000"/>
                  <w:szCs w:val="20"/>
                </w:rPr>
                <w:t>Doplniť kladné číslo zaokrúhlené na maximálne dve desatinné miesta</w:t>
              </w:r>
            </w:ins>
            <w:del w:id="2390" w:author="Lucka" w:date="2018-08-20T14:14:00Z">
              <w:r w:rsidRPr="00DE1106" w:rsidDel="00472E1D">
                <w:rPr>
                  <w:rFonts w:ascii="Calibri" w:eastAsia="Times New Roman" w:hAnsi="Calibri" w:cs="Calibri"/>
                  <w:color w:val="auto"/>
                  <w:szCs w:val="16"/>
                </w:rPr>
                <w:delText> </w:delText>
              </w:r>
            </w:del>
          </w:p>
        </w:tc>
        <w:tc>
          <w:tcPr>
            <w:tcW w:w="443" w:type="pct"/>
            <w:shd w:val="clear" w:color="auto" w:fill="auto"/>
            <w:hideMark/>
          </w:tcPr>
          <w:p w14:paraId="2A007F35" w14:textId="3CE9B8F7" w:rsidR="00294063" w:rsidRPr="00DE1106" w:rsidRDefault="00294063" w:rsidP="00BA33C9">
            <w:pPr>
              <w:keepNext/>
              <w:keepLines/>
              <w:jc w:val="center"/>
              <w:rPr>
                <w:rFonts w:ascii="Proba Pro" w:eastAsia="Times New Roman" w:hAnsi="Proba Pro" w:cs="Calibri"/>
                <w:color w:val="auto"/>
                <w:szCs w:val="16"/>
              </w:rPr>
            </w:pPr>
            <w:ins w:id="2391" w:author="Lucka" w:date="2018-08-20T14:14:00Z">
              <w:r w:rsidRPr="00F31E83">
                <w:rPr>
                  <w:rFonts w:ascii="Proba Pro" w:eastAsia="Proba Pro" w:hAnsi="Proba Pro" w:cs="Proba Pro"/>
                  <w:i/>
                  <w:color w:val="000000"/>
                  <w:szCs w:val="20"/>
                </w:rPr>
                <w:t>Doplniť kladné číslo zaokrúhlené na maximálne dve desatinné miesta</w:t>
              </w:r>
            </w:ins>
            <w:del w:id="2392" w:author="Lucka" w:date="2018-08-20T14:14:00Z">
              <w:r w:rsidRPr="00DE1106" w:rsidDel="00472E1D">
                <w:rPr>
                  <w:rFonts w:ascii="Calibri" w:eastAsia="Times New Roman" w:hAnsi="Calibri" w:cs="Calibri"/>
                  <w:color w:val="auto"/>
                  <w:szCs w:val="16"/>
                </w:rPr>
                <w:delText> </w:delText>
              </w:r>
            </w:del>
          </w:p>
        </w:tc>
        <w:tc>
          <w:tcPr>
            <w:tcW w:w="348" w:type="pct"/>
            <w:shd w:val="clear" w:color="auto" w:fill="auto"/>
            <w:hideMark/>
          </w:tcPr>
          <w:p w14:paraId="701CD79D" w14:textId="0CBAA474" w:rsidR="00294063" w:rsidRPr="00DE1106" w:rsidRDefault="00294063" w:rsidP="00BA33C9">
            <w:pPr>
              <w:keepNext/>
              <w:keepLines/>
              <w:jc w:val="center"/>
              <w:rPr>
                <w:rFonts w:ascii="Proba Pro" w:eastAsia="Times New Roman" w:hAnsi="Proba Pro" w:cs="Calibri"/>
                <w:color w:val="auto"/>
                <w:szCs w:val="16"/>
              </w:rPr>
            </w:pPr>
            <w:ins w:id="2393" w:author="Lucka" w:date="2018-08-20T14:14:00Z">
              <w:r w:rsidRPr="00F31E83">
                <w:rPr>
                  <w:rFonts w:ascii="Proba Pro" w:eastAsia="Proba Pro" w:hAnsi="Proba Pro" w:cs="Proba Pro"/>
                  <w:i/>
                  <w:color w:val="000000"/>
                  <w:szCs w:val="20"/>
                </w:rPr>
                <w:t>Doplniť kladné číslo zaokrúhlené na maximálne dve desatinné miesta</w:t>
              </w:r>
            </w:ins>
            <w:del w:id="2394" w:author="Lucka" w:date="2018-08-20T14:14:00Z">
              <w:r w:rsidRPr="00DE1106" w:rsidDel="00472E1D">
                <w:rPr>
                  <w:rFonts w:ascii="Calibri" w:eastAsia="Times New Roman" w:hAnsi="Calibri" w:cs="Calibri"/>
                  <w:color w:val="auto"/>
                  <w:szCs w:val="16"/>
                </w:rPr>
                <w:delText> </w:delText>
              </w:r>
            </w:del>
          </w:p>
        </w:tc>
        <w:tc>
          <w:tcPr>
            <w:tcW w:w="571" w:type="pct"/>
            <w:shd w:val="clear" w:color="auto" w:fill="auto"/>
            <w:hideMark/>
          </w:tcPr>
          <w:p w14:paraId="1D888731" w14:textId="139ACF62" w:rsidR="00294063" w:rsidRPr="00DE1106" w:rsidRDefault="00294063" w:rsidP="00BA33C9">
            <w:pPr>
              <w:keepNext/>
              <w:keepLines/>
              <w:jc w:val="center"/>
              <w:rPr>
                <w:rFonts w:ascii="Proba Pro" w:eastAsia="Times New Roman" w:hAnsi="Proba Pro" w:cs="Calibri"/>
                <w:color w:val="auto"/>
                <w:szCs w:val="16"/>
              </w:rPr>
            </w:pPr>
            <w:ins w:id="2395" w:author="Lucka" w:date="2018-08-20T14:14:00Z">
              <w:r w:rsidRPr="00F31E83">
                <w:rPr>
                  <w:rFonts w:ascii="Proba Pro" w:eastAsia="Proba Pro" w:hAnsi="Proba Pro" w:cs="Proba Pro"/>
                  <w:i/>
                  <w:color w:val="000000"/>
                  <w:szCs w:val="20"/>
                </w:rPr>
                <w:t>Doplniť kladné číslo zaokrúhlené na maximálne dve desatinné miesta</w:t>
              </w:r>
            </w:ins>
            <w:del w:id="2396" w:author="Lucka" w:date="2018-08-20T14:14:00Z">
              <w:r w:rsidRPr="00DE1106" w:rsidDel="00472E1D">
                <w:rPr>
                  <w:rFonts w:ascii="Calibri" w:eastAsia="Times New Roman" w:hAnsi="Calibri" w:cs="Calibri"/>
                  <w:color w:val="auto"/>
                  <w:szCs w:val="16"/>
                </w:rPr>
                <w:delText> </w:delText>
              </w:r>
            </w:del>
          </w:p>
        </w:tc>
        <w:tc>
          <w:tcPr>
            <w:tcW w:w="788" w:type="pct"/>
            <w:shd w:val="clear" w:color="auto" w:fill="auto"/>
            <w:vAlign w:val="bottom"/>
            <w:hideMark/>
          </w:tcPr>
          <w:p w14:paraId="23F4DBDF" w14:textId="77777777" w:rsidR="00294063" w:rsidRDefault="00294063" w:rsidP="00BA33C9">
            <w:pPr>
              <w:keepNext/>
              <w:keepLines/>
              <w:jc w:val="center"/>
              <w:rPr>
                <w:ins w:id="2397" w:author="Lucka" w:date="2018-08-20T14:14:00Z"/>
                <w:rFonts w:ascii="Proba Pro" w:eastAsia="Times New Roman" w:hAnsi="Proba Pro" w:cs="Calibri"/>
                <w:color w:val="000000"/>
                <w:szCs w:val="16"/>
              </w:rPr>
            </w:pPr>
            <w:ins w:id="2398"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3A3C984" w14:textId="77777777" w:rsidR="00294063" w:rsidRDefault="00294063" w:rsidP="00BA33C9">
            <w:pPr>
              <w:keepNext/>
              <w:keepLines/>
              <w:jc w:val="center"/>
              <w:rPr>
                <w:ins w:id="2399" w:author="Lucka" w:date="2018-08-20T14:14:00Z"/>
                <w:rFonts w:ascii="Proba Pro" w:eastAsia="Times New Roman" w:hAnsi="Proba Pro" w:cs="Calibri"/>
                <w:color w:val="000000"/>
                <w:szCs w:val="16"/>
              </w:rPr>
            </w:pPr>
          </w:p>
          <w:p w14:paraId="3D7675B7" w14:textId="77777777" w:rsidR="00294063" w:rsidRDefault="00294063" w:rsidP="00BA33C9">
            <w:pPr>
              <w:keepNext/>
              <w:keepLines/>
              <w:jc w:val="center"/>
              <w:rPr>
                <w:ins w:id="2400" w:author="Lucka" w:date="2018-08-20T14:14:00Z"/>
                <w:rFonts w:ascii="Proba Pro" w:eastAsia="Times New Roman" w:hAnsi="Proba Pro" w:cs="Calibri"/>
                <w:color w:val="000000"/>
                <w:szCs w:val="16"/>
              </w:rPr>
            </w:pPr>
          </w:p>
          <w:p w14:paraId="048EC021" w14:textId="77777777" w:rsidR="00294063" w:rsidRDefault="00294063" w:rsidP="00BA33C9">
            <w:pPr>
              <w:keepNext/>
              <w:keepLines/>
              <w:jc w:val="center"/>
              <w:rPr>
                <w:ins w:id="2401" w:author="Lucka" w:date="2018-08-20T14:14:00Z"/>
                <w:rFonts w:ascii="Proba Pro" w:eastAsia="Times New Roman" w:hAnsi="Proba Pro" w:cs="Calibri"/>
                <w:color w:val="000000"/>
                <w:szCs w:val="16"/>
              </w:rPr>
            </w:pPr>
          </w:p>
          <w:p w14:paraId="736D72E0" w14:textId="77777777" w:rsidR="00294063" w:rsidRDefault="00294063" w:rsidP="00BA33C9">
            <w:pPr>
              <w:keepNext/>
              <w:keepLines/>
              <w:jc w:val="center"/>
              <w:rPr>
                <w:ins w:id="2402" w:author="Lucka" w:date="2018-08-20T14:14:00Z"/>
                <w:rFonts w:ascii="Proba Pro" w:eastAsia="Times New Roman" w:hAnsi="Proba Pro" w:cs="Calibri"/>
                <w:color w:val="000000"/>
                <w:szCs w:val="16"/>
              </w:rPr>
            </w:pPr>
          </w:p>
          <w:p w14:paraId="48DCE0C1" w14:textId="77777777" w:rsidR="00294063" w:rsidRDefault="00294063" w:rsidP="00BA33C9">
            <w:pPr>
              <w:keepNext/>
              <w:keepLines/>
              <w:jc w:val="center"/>
              <w:rPr>
                <w:ins w:id="2403" w:author="Lucka" w:date="2018-08-20T14:14:00Z"/>
                <w:rFonts w:ascii="Proba Pro" w:eastAsia="Times New Roman" w:hAnsi="Proba Pro" w:cs="Calibri"/>
                <w:color w:val="000000"/>
                <w:szCs w:val="16"/>
              </w:rPr>
            </w:pPr>
          </w:p>
          <w:p w14:paraId="5CA71CCF" w14:textId="77777777" w:rsidR="00294063" w:rsidRDefault="00294063" w:rsidP="00BA33C9">
            <w:pPr>
              <w:keepNext/>
              <w:keepLines/>
              <w:jc w:val="center"/>
              <w:rPr>
                <w:ins w:id="2404" w:author="Lucka" w:date="2018-08-20T14:14:00Z"/>
                <w:rFonts w:ascii="Proba Pro" w:eastAsia="Times New Roman" w:hAnsi="Proba Pro" w:cs="Calibri"/>
                <w:color w:val="000000"/>
                <w:szCs w:val="16"/>
              </w:rPr>
            </w:pPr>
          </w:p>
          <w:p w14:paraId="12092318" w14:textId="77777777" w:rsidR="00294063" w:rsidRDefault="00294063" w:rsidP="00BA33C9">
            <w:pPr>
              <w:keepNext/>
              <w:keepLines/>
              <w:jc w:val="center"/>
              <w:rPr>
                <w:ins w:id="2405" w:author="Lucka" w:date="2018-08-20T14:14:00Z"/>
                <w:rFonts w:ascii="Proba Pro" w:eastAsia="Times New Roman" w:hAnsi="Proba Pro" w:cs="Calibri"/>
                <w:color w:val="000000"/>
                <w:szCs w:val="16"/>
              </w:rPr>
            </w:pPr>
          </w:p>
          <w:p w14:paraId="19B71EAC" w14:textId="35128E96" w:rsidR="00294063" w:rsidRPr="00DE1106" w:rsidRDefault="00294063" w:rsidP="00BA33C9">
            <w:pPr>
              <w:keepNext/>
              <w:keepLines/>
              <w:rPr>
                <w:rFonts w:ascii="Proba Pro" w:eastAsia="Times New Roman" w:hAnsi="Proba Pro" w:cs="Calibri"/>
                <w:color w:val="auto"/>
                <w:szCs w:val="16"/>
              </w:rPr>
            </w:pPr>
            <w:del w:id="2406" w:author="Lucka" w:date="2018-08-20T14:14:00Z">
              <w:r w:rsidRPr="00DE1106" w:rsidDel="00472E1D">
                <w:rPr>
                  <w:rFonts w:ascii="Calibri" w:eastAsia="Times New Roman" w:hAnsi="Calibri" w:cs="Calibri"/>
                  <w:color w:val="auto"/>
                  <w:szCs w:val="16"/>
                </w:rPr>
                <w:delText> </w:delText>
              </w:r>
            </w:del>
          </w:p>
        </w:tc>
      </w:tr>
      <w:tr w:rsidR="00294063" w:rsidRPr="00DE1106" w14:paraId="55D4E2F3" w14:textId="77777777" w:rsidTr="00010AA2">
        <w:trPr>
          <w:trHeight w:val="1200"/>
        </w:trPr>
        <w:tc>
          <w:tcPr>
            <w:tcW w:w="657" w:type="pct"/>
            <w:shd w:val="clear" w:color="auto" w:fill="FFC000"/>
            <w:hideMark/>
          </w:tcPr>
          <w:p w14:paraId="72CEC95F" w14:textId="0D6F1327" w:rsidR="00294063" w:rsidRPr="00DE1106" w:rsidRDefault="00294063" w:rsidP="00BA33C9">
            <w:pPr>
              <w:keepNext/>
              <w:keepLines/>
              <w:rPr>
                <w:rFonts w:ascii="Proba Pro" w:eastAsia="Times New Roman" w:hAnsi="Proba Pro" w:cs="Calibri"/>
                <w:color w:val="auto"/>
                <w:szCs w:val="16"/>
              </w:rPr>
            </w:pPr>
            <w:ins w:id="2407" w:author="Lucka" w:date="2018-08-20T14:08:00Z">
              <w:r w:rsidRPr="006F26DB">
                <w:rPr>
                  <w:rFonts w:ascii="Proba Pro" w:eastAsia="Times New Roman" w:hAnsi="Proba Pro" w:cs="Calibri"/>
                  <w:color w:val="auto"/>
                  <w:szCs w:val="16"/>
                </w:rPr>
                <w:lastRenderedPageBreak/>
                <w:t>2.5. Zvyšovanie environmentálneho povedomia - oblasť VODA</w:t>
              </w:r>
            </w:ins>
            <w:del w:id="2408" w:author="Lucka" w:date="2018-08-20T14:08:00Z">
              <w:r w:rsidRPr="00DE1106" w:rsidDel="009E2A81">
                <w:rPr>
                  <w:rFonts w:ascii="Calibri" w:eastAsia="Times New Roman" w:hAnsi="Calibri" w:cs="Calibri"/>
                  <w:color w:val="auto"/>
                  <w:szCs w:val="16"/>
                </w:rPr>
                <w:delText> </w:delText>
              </w:r>
            </w:del>
          </w:p>
        </w:tc>
        <w:tc>
          <w:tcPr>
            <w:tcW w:w="599" w:type="pct"/>
            <w:shd w:val="clear" w:color="auto" w:fill="auto"/>
            <w:vAlign w:val="center"/>
            <w:hideMark/>
          </w:tcPr>
          <w:p w14:paraId="2E95C064" w14:textId="77777777" w:rsidR="00294063" w:rsidRDefault="00294063" w:rsidP="00BA33C9">
            <w:pPr>
              <w:keepNext/>
              <w:keepLines/>
              <w:rPr>
                <w:ins w:id="2409" w:author="Lucka" w:date="2018-08-20T14:12:00Z"/>
                <w:rFonts w:ascii="Calibri" w:eastAsia="Times New Roman" w:hAnsi="Calibri" w:cs="Calibri"/>
                <w:color w:val="auto"/>
                <w:szCs w:val="16"/>
              </w:rPr>
            </w:pPr>
            <w:r w:rsidRPr="00DE1106">
              <w:rPr>
                <w:rFonts w:ascii="Calibri" w:eastAsia="Times New Roman" w:hAnsi="Calibri" w:cs="Calibri"/>
                <w:color w:val="auto"/>
                <w:szCs w:val="16"/>
              </w:rPr>
              <w:t> </w:t>
            </w:r>
            <w:ins w:id="2410" w:author="Lucka" w:date="2018-08-20T14:12:00Z">
              <w:r>
                <w:rPr>
                  <w:rFonts w:ascii="Calibri" w:eastAsia="Times New Roman" w:hAnsi="Calibri" w:cs="Calibri"/>
                  <w:color w:val="auto"/>
                  <w:szCs w:val="16"/>
                </w:rPr>
                <w:t>2.5.3</w:t>
              </w:r>
            </w:ins>
          </w:p>
          <w:p w14:paraId="021039B3" w14:textId="420281A3" w:rsidR="00294063" w:rsidRPr="00DE1106" w:rsidRDefault="00294063" w:rsidP="00BA33C9">
            <w:pPr>
              <w:keepNext/>
              <w:keepLines/>
              <w:rPr>
                <w:rFonts w:ascii="Proba Pro" w:eastAsia="Times New Roman" w:hAnsi="Proba Pro" w:cs="Calibri"/>
                <w:color w:val="auto"/>
                <w:szCs w:val="16"/>
              </w:rPr>
            </w:pPr>
            <w:ins w:id="2411" w:author="Lucka" w:date="2018-08-20T14:12:00Z">
              <w:r>
                <w:rPr>
                  <w:rFonts w:ascii="Calibri" w:eastAsia="Times New Roman" w:hAnsi="Calibri" w:cs="Calibri"/>
                  <w:color w:val="auto"/>
                  <w:szCs w:val="16"/>
                </w:rPr>
                <w:t>Položka 2</w:t>
              </w:r>
            </w:ins>
          </w:p>
        </w:tc>
        <w:tc>
          <w:tcPr>
            <w:tcW w:w="629" w:type="pct"/>
            <w:shd w:val="clear" w:color="auto" w:fill="auto"/>
            <w:hideMark/>
          </w:tcPr>
          <w:p w14:paraId="438248FE"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Vloženie plagátu do ľavej lišty zakladača pod pracovné listy</w:t>
            </w:r>
          </w:p>
        </w:tc>
        <w:tc>
          <w:tcPr>
            <w:tcW w:w="342" w:type="pct"/>
            <w:shd w:val="clear" w:color="auto" w:fill="auto"/>
            <w:vAlign w:val="center"/>
            <w:hideMark/>
          </w:tcPr>
          <w:p w14:paraId="7836FE41"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70C50D7B"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1400</w:t>
            </w:r>
          </w:p>
        </w:tc>
        <w:tc>
          <w:tcPr>
            <w:tcW w:w="368" w:type="pct"/>
            <w:shd w:val="clear" w:color="auto" w:fill="auto"/>
            <w:hideMark/>
          </w:tcPr>
          <w:p w14:paraId="52A309EA" w14:textId="60D560A0" w:rsidR="00294063" w:rsidRPr="00DE1106" w:rsidRDefault="00294063" w:rsidP="00BA33C9">
            <w:pPr>
              <w:keepNext/>
              <w:keepLines/>
              <w:jc w:val="center"/>
              <w:rPr>
                <w:rFonts w:ascii="Proba Pro" w:eastAsia="Times New Roman" w:hAnsi="Proba Pro" w:cs="Calibri"/>
                <w:color w:val="auto"/>
                <w:szCs w:val="16"/>
              </w:rPr>
            </w:pPr>
            <w:ins w:id="2412" w:author="Lucka" w:date="2018-08-20T14:14:00Z">
              <w:r w:rsidRPr="00F31E83">
                <w:rPr>
                  <w:rFonts w:ascii="Proba Pro" w:eastAsia="Proba Pro" w:hAnsi="Proba Pro" w:cs="Proba Pro"/>
                  <w:i/>
                  <w:color w:val="000000"/>
                  <w:szCs w:val="20"/>
                </w:rPr>
                <w:t>Doplniť kladné číslo zaokrúhlené na maximálne dve desatinné miesta</w:t>
              </w:r>
            </w:ins>
            <w:del w:id="2413" w:author="Lucka" w:date="2018-08-20T14:14:00Z">
              <w:r w:rsidRPr="00DE1106" w:rsidDel="00472E1D">
                <w:rPr>
                  <w:rFonts w:ascii="Calibri" w:eastAsia="Times New Roman" w:hAnsi="Calibri" w:cs="Calibri"/>
                  <w:color w:val="auto"/>
                  <w:szCs w:val="16"/>
                </w:rPr>
                <w:delText> </w:delText>
              </w:r>
            </w:del>
          </w:p>
        </w:tc>
        <w:tc>
          <w:tcPr>
            <w:tcW w:w="443" w:type="pct"/>
            <w:shd w:val="clear" w:color="auto" w:fill="auto"/>
            <w:hideMark/>
          </w:tcPr>
          <w:p w14:paraId="53C034F1" w14:textId="23156550" w:rsidR="00294063" w:rsidRPr="00DE1106" w:rsidRDefault="00294063" w:rsidP="00BA33C9">
            <w:pPr>
              <w:keepNext/>
              <w:keepLines/>
              <w:jc w:val="center"/>
              <w:rPr>
                <w:rFonts w:ascii="Proba Pro" w:eastAsia="Times New Roman" w:hAnsi="Proba Pro" w:cs="Calibri"/>
                <w:color w:val="auto"/>
                <w:szCs w:val="16"/>
              </w:rPr>
            </w:pPr>
            <w:ins w:id="2414" w:author="Lucka" w:date="2018-08-20T14:14:00Z">
              <w:r w:rsidRPr="00F31E83">
                <w:rPr>
                  <w:rFonts w:ascii="Proba Pro" w:eastAsia="Proba Pro" w:hAnsi="Proba Pro" w:cs="Proba Pro"/>
                  <w:i/>
                  <w:color w:val="000000"/>
                  <w:szCs w:val="20"/>
                </w:rPr>
                <w:t>Doplniť kladné číslo zaokrúhlené na maximálne dve desatinné miesta</w:t>
              </w:r>
            </w:ins>
            <w:del w:id="2415" w:author="Lucka" w:date="2018-08-20T14:14:00Z">
              <w:r w:rsidRPr="00DE1106" w:rsidDel="00472E1D">
                <w:rPr>
                  <w:rFonts w:ascii="Calibri" w:eastAsia="Times New Roman" w:hAnsi="Calibri" w:cs="Calibri"/>
                  <w:color w:val="auto"/>
                  <w:szCs w:val="16"/>
                </w:rPr>
                <w:delText> </w:delText>
              </w:r>
            </w:del>
          </w:p>
        </w:tc>
        <w:tc>
          <w:tcPr>
            <w:tcW w:w="348" w:type="pct"/>
            <w:shd w:val="clear" w:color="auto" w:fill="auto"/>
            <w:hideMark/>
          </w:tcPr>
          <w:p w14:paraId="0FBBE0B7" w14:textId="50E42DCD" w:rsidR="00294063" w:rsidRPr="00DE1106" w:rsidRDefault="00294063" w:rsidP="00BA33C9">
            <w:pPr>
              <w:keepNext/>
              <w:keepLines/>
              <w:jc w:val="center"/>
              <w:rPr>
                <w:rFonts w:ascii="Proba Pro" w:eastAsia="Times New Roman" w:hAnsi="Proba Pro" w:cs="Calibri"/>
                <w:color w:val="auto"/>
                <w:szCs w:val="16"/>
              </w:rPr>
            </w:pPr>
            <w:ins w:id="2416" w:author="Lucka" w:date="2018-08-20T14:14:00Z">
              <w:r w:rsidRPr="00F31E83">
                <w:rPr>
                  <w:rFonts w:ascii="Proba Pro" w:eastAsia="Proba Pro" w:hAnsi="Proba Pro" w:cs="Proba Pro"/>
                  <w:i/>
                  <w:color w:val="000000"/>
                  <w:szCs w:val="20"/>
                </w:rPr>
                <w:t>Doplniť kladné číslo zaokrúhlené na maximálne dve desatinné miesta</w:t>
              </w:r>
            </w:ins>
            <w:del w:id="2417" w:author="Lucka" w:date="2018-08-20T14:14:00Z">
              <w:r w:rsidRPr="00DE1106" w:rsidDel="00472E1D">
                <w:rPr>
                  <w:rFonts w:ascii="Calibri" w:eastAsia="Times New Roman" w:hAnsi="Calibri" w:cs="Calibri"/>
                  <w:color w:val="auto"/>
                  <w:szCs w:val="16"/>
                </w:rPr>
                <w:delText> </w:delText>
              </w:r>
            </w:del>
          </w:p>
        </w:tc>
        <w:tc>
          <w:tcPr>
            <w:tcW w:w="571" w:type="pct"/>
            <w:shd w:val="clear" w:color="auto" w:fill="auto"/>
            <w:hideMark/>
          </w:tcPr>
          <w:p w14:paraId="35A873D2" w14:textId="00014AD2" w:rsidR="00294063" w:rsidRPr="00DE1106" w:rsidRDefault="00294063" w:rsidP="00BA33C9">
            <w:pPr>
              <w:keepNext/>
              <w:keepLines/>
              <w:jc w:val="center"/>
              <w:rPr>
                <w:rFonts w:ascii="Proba Pro" w:eastAsia="Times New Roman" w:hAnsi="Proba Pro" w:cs="Calibri"/>
                <w:color w:val="auto"/>
                <w:szCs w:val="16"/>
              </w:rPr>
            </w:pPr>
            <w:ins w:id="2418" w:author="Lucka" w:date="2018-08-20T14:14:00Z">
              <w:r w:rsidRPr="00F31E83">
                <w:rPr>
                  <w:rFonts w:ascii="Proba Pro" w:eastAsia="Proba Pro" w:hAnsi="Proba Pro" w:cs="Proba Pro"/>
                  <w:i/>
                  <w:color w:val="000000"/>
                  <w:szCs w:val="20"/>
                </w:rPr>
                <w:t>Doplniť kladné číslo zaokrúhlené na maximálne dve desatinné miesta</w:t>
              </w:r>
            </w:ins>
            <w:del w:id="2419" w:author="Lucka" w:date="2018-08-20T14:14:00Z">
              <w:r w:rsidRPr="00DE1106" w:rsidDel="00472E1D">
                <w:rPr>
                  <w:rFonts w:ascii="Calibri" w:eastAsia="Times New Roman" w:hAnsi="Calibri" w:cs="Calibri"/>
                  <w:color w:val="auto"/>
                  <w:szCs w:val="16"/>
                </w:rPr>
                <w:delText> </w:delText>
              </w:r>
            </w:del>
          </w:p>
        </w:tc>
        <w:tc>
          <w:tcPr>
            <w:tcW w:w="788" w:type="pct"/>
            <w:shd w:val="clear" w:color="auto" w:fill="auto"/>
            <w:vAlign w:val="bottom"/>
            <w:hideMark/>
          </w:tcPr>
          <w:p w14:paraId="3325EAE9" w14:textId="77777777" w:rsidR="00294063" w:rsidRDefault="00294063" w:rsidP="00BA33C9">
            <w:pPr>
              <w:keepNext/>
              <w:keepLines/>
              <w:jc w:val="center"/>
              <w:rPr>
                <w:ins w:id="2420" w:author="Lucka" w:date="2018-08-20T14:14:00Z"/>
                <w:rFonts w:ascii="Proba Pro" w:eastAsia="Times New Roman" w:hAnsi="Proba Pro" w:cs="Calibri"/>
                <w:color w:val="000000"/>
                <w:szCs w:val="16"/>
              </w:rPr>
            </w:pPr>
            <w:ins w:id="2421"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0B1CE80" w14:textId="77777777" w:rsidR="00294063" w:rsidRDefault="00294063" w:rsidP="00BA33C9">
            <w:pPr>
              <w:keepNext/>
              <w:keepLines/>
              <w:jc w:val="center"/>
              <w:rPr>
                <w:ins w:id="2422" w:author="Lucka" w:date="2018-08-20T14:14:00Z"/>
                <w:rFonts w:ascii="Proba Pro" w:eastAsia="Times New Roman" w:hAnsi="Proba Pro" w:cs="Calibri"/>
                <w:color w:val="000000"/>
                <w:szCs w:val="16"/>
              </w:rPr>
            </w:pPr>
          </w:p>
          <w:p w14:paraId="504BE6E1" w14:textId="77777777" w:rsidR="00294063" w:rsidRDefault="00294063" w:rsidP="00BA33C9">
            <w:pPr>
              <w:keepNext/>
              <w:keepLines/>
              <w:jc w:val="center"/>
              <w:rPr>
                <w:ins w:id="2423" w:author="Lucka" w:date="2018-08-20T14:14:00Z"/>
                <w:rFonts w:ascii="Proba Pro" w:eastAsia="Times New Roman" w:hAnsi="Proba Pro" w:cs="Calibri"/>
                <w:color w:val="000000"/>
                <w:szCs w:val="16"/>
              </w:rPr>
            </w:pPr>
          </w:p>
          <w:p w14:paraId="0AE5328A" w14:textId="77777777" w:rsidR="00294063" w:rsidRDefault="00294063" w:rsidP="00BA33C9">
            <w:pPr>
              <w:keepNext/>
              <w:keepLines/>
              <w:jc w:val="center"/>
              <w:rPr>
                <w:ins w:id="2424" w:author="Lucka" w:date="2018-08-20T14:14:00Z"/>
                <w:rFonts w:ascii="Proba Pro" w:eastAsia="Times New Roman" w:hAnsi="Proba Pro" w:cs="Calibri"/>
                <w:color w:val="000000"/>
                <w:szCs w:val="16"/>
              </w:rPr>
            </w:pPr>
          </w:p>
          <w:p w14:paraId="15D081B9" w14:textId="77777777" w:rsidR="00294063" w:rsidRDefault="00294063" w:rsidP="00BA33C9">
            <w:pPr>
              <w:keepNext/>
              <w:keepLines/>
              <w:jc w:val="center"/>
              <w:rPr>
                <w:ins w:id="2425" w:author="Lucka" w:date="2018-08-20T14:14:00Z"/>
                <w:rFonts w:ascii="Proba Pro" w:eastAsia="Times New Roman" w:hAnsi="Proba Pro" w:cs="Calibri"/>
                <w:color w:val="000000"/>
                <w:szCs w:val="16"/>
              </w:rPr>
            </w:pPr>
          </w:p>
          <w:p w14:paraId="7B0D4269" w14:textId="77777777" w:rsidR="00294063" w:rsidRDefault="00294063" w:rsidP="00BA33C9">
            <w:pPr>
              <w:keepNext/>
              <w:keepLines/>
              <w:jc w:val="center"/>
              <w:rPr>
                <w:ins w:id="2426" w:author="Lucka" w:date="2018-08-20T14:14:00Z"/>
                <w:rFonts w:ascii="Proba Pro" w:eastAsia="Times New Roman" w:hAnsi="Proba Pro" w:cs="Calibri"/>
                <w:color w:val="000000"/>
                <w:szCs w:val="16"/>
              </w:rPr>
            </w:pPr>
          </w:p>
          <w:p w14:paraId="46B9BCCA" w14:textId="77777777" w:rsidR="00294063" w:rsidRDefault="00294063" w:rsidP="00BA33C9">
            <w:pPr>
              <w:keepNext/>
              <w:keepLines/>
              <w:jc w:val="center"/>
              <w:rPr>
                <w:ins w:id="2427" w:author="Lucka" w:date="2018-08-20T14:14:00Z"/>
                <w:rFonts w:ascii="Proba Pro" w:eastAsia="Times New Roman" w:hAnsi="Proba Pro" w:cs="Calibri"/>
                <w:color w:val="000000"/>
                <w:szCs w:val="16"/>
              </w:rPr>
            </w:pPr>
          </w:p>
          <w:p w14:paraId="5E8C7AF5" w14:textId="77777777" w:rsidR="00294063" w:rsidRDefault="00294063" w:rsidP="00BA33C9">
            <w:pPr>
              <w:keepNext/>
              <w:keepLines/>
              <w:jc w:val="center"/>
              <w:rPr>
                <w:ins w:id="2428" w:author="Lucka" w:date="2018-08-20T14:14:00Z"/>
                <w:rFonts w:ascii="Proba Pro" w:eastAsia="Times New Roman" w:hAnsi="Proba Pro" w:cs="Calibri"/>
                <w:color w:val="000000"/>
                <w:szCs w:val="16"/>
              </w:rPr>
            </w:pPr>
          </w:p>
          <w:p w14:paraId="1A7000A1" w14:textId="4CA00D2A" w:rsidR="00294063" w:rsidRPr="00DE1106" w:rsidRDefault="00294063" w:rsidP="00BA33C9">
            <w:pPr>
              <w:keepNext/>
              <w:keepLines/>
              <w:rPr>
                <w:rFonts w:ascii="Proba Pro" w:eastAsia="Times New Roman" w:hAnsi="Proba Pro" w:cs="Calibri"/>
                <w:color w:val="auto"/>
                <w:szCs w:val="16"/>
              </w:rPr>
            </w:pPr>
            <w:del w:id="2429" w:author="Lucka" w:date="2018-08-20T14:14:00Z">
              <w:r w:rsidRPr="00DE1106" w:rsidDel="00472E1D">
                <w:rPr>
                  <w:rFonts w:ascii="Calibri" w:eastAsia="Times New Roman" w:hAnsi="Calibri" w:cs="Calibri"/>
                  <w:color w:val="auto"/>
                  <w:szCs w:val="16"/>
                </w:rPr>
                <w:delText> </w:delText>
              </w:r>
            </w:del>
          </w:p>
        </w:tc>
      </w:tr>
      <w:tr w:rsidR="00294063" w:rsidRPr="00DE1106" w14:paraId="4531BA06" w14:textId="77777777" w:rsidTr="00010AA2">
        <w:trPr>
          <w:trHeight w:val="898"/>
        </w:trPr>
        <w:tc>
          <w:tcPr>
            <w:tcW w:w="657" w:type="pct"/>
            <w:shd w:val="clear" w:color="auto" w:fill="FFC000"/>
            <w:hideMark/>
          </w:tcPr>
          <w:p w14:paraId="63136289" w14:textId="6A59A5C7" w:rsidR="00294063" w:rsidRPr="00DE1106" w:rsidRDefault="00294063" w:rsidP="00BA33C9">
            <w:pPr>
              <w:keepNext/>
              <w:keepLines/>
              <w:rPr>
                <w:rFonts w:ascii="Proba Pro" w:eastAsia="Times New Roman" w:hAnsi="Proba Pro" w:cs="Calibri"/>
                <w:color w:val="auto"/>
                <w:szCs w:val="16"/>
              </w:rPr>
            </w:pPr>
            <w:ins w:id="2430" w:author="Lucka" w:date="2018-08-20T14:08:00Z">
              <w:r w:rsidRPr="006F26DB">
                <w:rPr>
                  <w:rFonts w:ascii="Proba Pro" w:eastAsia="Times New Roman" w:hAnsi="Proba Pro" w:cs="Calibri"/>
                  <w:color w:val="auto"/>
                  <w:szCs w:val="16"/>
                </w:rPr>
                <w:t>2.5. Zvyšovanie environmentálneho povedomia - oblasť VODA</w:t>
              </w:r>
            </w:ins>
            <w:del w:id="2431" w:author="Lucka" w:date="2018-08-20T14:08:00Z">
              <w:r w:rsidRPr="00DE1106" w:rsidDel="009E2A81">
                <w:rPr>
                  <w:rFonts w:ascii="Calibri" w:eastAsia="Times New Roman" w:hAnsi="Calibri" w:cs="Calibri"/>
                  <w:color w:val="auto"/>
                  <w:szCs w:val="16"/>
                </w:rPr>
                <w:delText> </w:delText>
              </w:r>
            </w:del>
          </w:p>
        </w:tc>
        <w:tc>
          <w:tcPr>
            <w:tcW w:w="599" w:type="pct"/>
            <w:shd w:val="clear" w:color="auto" w:fill="auto"/>
            <w:vAlign w:val="center"/>
            <w:hideMark/>
          </w:tcPr>
          <w:p w14:paraId="753424BA" w14:textId="77777777" w:rsidR="00294063" w:rsidRDefault="00294063" w:rsidP="00BA33C9">
            <w:pPr>
              <w:keepNext/>
              <w:keepLines/>
              <w:rPr>
                <w:ins w:id="2432" w:author="Lucka" w:date="2018-08-20T14:12:00Z"/>
                <w:rFonts w:ascii="Calibri" w:eastAsia="Times New Roman" w:hAnsi="Calibri" w:cs="Calibri"/>
                <w:color w:val="auto"/>
                <w:szCs w:val="16"/>
              </w:rPr>
            </w:pPr>
            <w:r w:rsidRPr="00DE1106">
              <w:rPr>
                <w:rFonts w:ascii="Calibri" w:eastAsia="Times New Roman" w:hAnsi="Calibri" w:cs="Calibri"/>
                <w:color w:val="auto"/>
                <w:szCs w:val="16"/>
              </w:rPr>
              <w:t> </w:t>
            </w:r>
            <w:ins w:id="2433" w:author="Lucka" w:date="2018-08-20T14:12:00Z">
              <w:r>
                <w:rPr>
                  <w:rFonts w:ascii="Calibri" w:eastAsia="Times New Roman" w:hAnsi="Calibri" w:cs="Calibri"/>
                  <w:color w:val="auto"/>
                  <w:szCs w:val="16"/>
                </w:rPr>
                <w:t>2.5.3</w:t>
              </w:r>
            </w:ins>
          </w:p>
          <w:p w14:paraId="79B80EF0" w14:textId="599891A5" w:rsidR="00294063" w:rsidRPr="00DE1106" w:rsidRDefault="00294063" w:rsidP="00BA33C9">
            <w:pPr>
              <w:keepNext/>
              <w:keepLines/>
              <w:rPr>
                <w:rFonts w:ascii="Proba Pro" w:eastAsia="Times New Roman" w:hAnsi="Proba Pro" w:cs="Calibri"/>
                <w:color w:val="auto"/>
                <w:szCs w:val="16"/>
              </w:rPr>
            </w:pPr>
            <w:ins w:id="2434" w:author="Lucka" w:date="2018-08-20T14:12:00Z">
              <w:r>
                <w:rPr>
                  <w:rFonts w:ascii="Calibri" w:eastAsia="Times New Roman" w:hAnsi="Calibri" w:cs="Calibri"/>
                  <w:color w:val="auto"/>
                  <w:szCs w:val="16"/>
                </w:rPr>
                <w:t>Položka 3</w:t>
              </w:r>
            </w:ins>
          </w:p>
        </w:tc>
        <w:tc>
          <w:tcPr>
            <w:tcW w:w="629" w:type="pct"/>
            <w:shd w:val="clear" w:color="auto" w:fill="auto"/>
            <w:hideMark/>
          </w:tcPr>
          <w:p w14:paraId="2521FFFB" w14:textId="77777777" w:rsidR="00294063" w:rsidRPr="00DE1106" w:rsidRDefault="00294063"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b/>
                <w:bCs/>
                <w:color w:val="auto"/>
                <w:szCs w:val="16"/>
              </w:rPr>
              <w:br/>
              <w:t>Príručka pre učiteľov stredných škôl - Na každej kvapke záleží</w:t>
            </w:r>
          </w:p>
        </w:tc>
        <w:tc>
          <w:tcPr>
            <w:tcW w:w="342" w:type="pct"/>
            <w:shd w:val="clear" w:color="auto" w:fill="auto"/>
            <w:vAlign w:val="center"/>
            <w:hideMark/>
          </w:tcPr>
          <w:p w14:paraId="2465FE27" w14:textId="77777777" w:rsidR="00294063" w:rsidRPr="00DE1106" w:rsidRDefault="00294063" w:rsidP="00BA33C9">
            <w:pPr>
              <w:keepNext/>
              <w:keepLines/>
              <w:rPr>
                <w:rFonts w:ascii="Proba Pro" w:eastAsia="Times New Roman" w:hAnsi="Proba Pro" w:cs="Calibri"/>
                <w:b/>
                <w:bCs/>
                <w:color w:val="auto"/>
                <w:szCs w:val="16"/>
              </w:rPr>
            </w:pPr>
            <w:commentRangeStart w:id="2435"/>
            <w:r w:rsidRPr="00DE1106">
              <w:rPr>
                <w:rFonts w:ascii="Proba Pro" w:eastAsia="Times New Roman" w:hAnsi="Proba Pro" w:cs="Calibri"/>
                <w:b/>
                <w:bCs/>
                <w:color w:val="auto"/>
                <w:szCs w:val="16"/>
              </w:rPr>
              <w:t>počet príručiek</w:t>
            </w:r>
          </w:p>
        </w:tc>
        <w:tc>
          <w:tcPr>
            <w:tcW w:w="255" w:type="pct"/>
            <w:shd w:val="clear" w:color="auto" w:fill="auto"/>
            <w:vAlign w:val="center"/>
            <w:hideMark/>
          </w:tcPr>
          <w:p w14:paraId="77D3D9F5" w14:textId="77777777" w:rsidR="00294063" w:rsidRPr="00DE1106" w:rsidRDefault="00294063" w:rsidP="00BA33C9">
            <w:pPr>
              <w:keepNext/>
              <w:keepLines/>
              <w:jc w:val="right"/>
              <w:rPr>
                <w:rFonts w:ascii="Proba Pro" w:eastAsia="Times New Roman" w:hAnsi="Proba Pro" w:cs="Calibri"/>
                <w:b/>
                <w:bCs/>
                <w:color w:val="auto"/>
                <w:szCs w:val="16"/>
              </w:rPr>
            </w:pPr>
            <w:r w:rsidRPr="00DE1106">
              <w:rPr>
                <w:rFonts w:ascii="Proba Pro" w:eastAsia="Times New Roman" w:hAnsi="Proba Pro" w:cs="Calibri"/>
                <w:b/>
                <w:bCs/>
                <w:color w:val="auto"/>
                <w:szCs w:val="16"/>
              </w:rPr>
              <w:t>1</w:t>
            </w:r>
            <w:commentRangeEnd w:id="2435"/>
            <w:r>
              <w:rPr>
                <w:rStyle w:val="Odkaznakomentr"/>
                <w:rFonts w:eastAsia="Times New Roman"/>
                <w:color w:val="auto"/>
                <w:lang w:val="cs-CZ"/>
              </w:rPr>
              <w:commentReference w:id="2435"/>
            </w:r>
          </w:p>
        </w:tc>
        <w:tc>
          <w:tcPr>
            <w:tcW w:w="368" w:type="pct"/>
            <w:shd w:val="clear" w:color="auto" w:fill="auto"/>
            <w:vAlign w:val="center"/>
            <w:hideMark/>
          </w:tcPr>
          <w:p w14:paraId="155D8A43" w14:textId="28C6760B" w:rsidR="00294063" w:rsidRPr="00DE1106" w:rsidRDefault="00294063" w:rsidP="00BA33C9">
            <w:pPr>
              <w:keepNext/>
              <w:keepLines/>
              <w:jc w:val="center"/>
              <w:rPr>
                <w:rFonts w:ascii="Proba Pro" w:eastAsia="Times New Roman" w:hAnsi="Proba Pro" w:cs="Calibri"/>
                <w:color w:val="auto"/>
                <w:szCs w:val="16"/>
              </w:rPr>
            </w:pPr>
            <w:ins w:id="2436"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X</w:t>
              </w:r>
            </w:ins>
            <w:del w:id="2437" w:author="Lucka" w:date="2018-08-20T14:11:00Z">
              <w:r w:rsidRPr="00DE1106" w:rsidDel="00F61F62">
                <w:rPr>
                  <w:rFonts w:ascii="Calibri" w:eastAsia="Times New Roman" w:hAnsi="Calibri" w:cs="Calibri"/>
                  <w:color w:val="auto"/>
                  <w:szCs w:val="16"/>
                </w:rPr>
                <w:delText> </w:delText>
              </w:r>
            </w:del>
          </w:p>
        </w:tc>
        <w:tc>
          <w:tcPr>
            <w:tcW w:w="443" w:type="pct"/>
            <w:shd w:val="clear" w:color="auto" w:fill="auto"/>
            <w:vAlign w:val="center"/>
            <w:hideMark/>
          </w:tcPr>
          <w:p w14:paraId="408DE25D" w14:textId="23EEE975" w:rsidR="00294063" w:rsidRPr="00DE1106" w:rsidRDefault="00294063" w:rsidP="00BA33C9">
            <w:pPr>
              <w:keepNext/>
              <w:keepLines/>
              <w:jc w:val="center"/>
              <w:rPr>
                <w:rFonts w:ascii="Proba Pro" w:eastAsia="Times New Roman" w:hAnsi="Proba Pro" w:cs="Calibri"/>
                <w:color w:val="auto"/>
                <w:szCs w:val="16"/>
              </w:rPr>
            </w:pPr>
            <w:ins w:id="2438"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X</w:t>
              </w:r>
            </w:ins>
            <w:del w:id="2439" w:author="Lucka" w:date="2018-08-20T14:11:00Z">
              <w:r w:rsidRPr="00DE1106" w:rsidDel="00F61F62">
                <w:rPr>
                  <w:rFonts w:ascii="Calibri" w:eastAsia="Times New Roman" w:hAnsi="Calibri" w:cs="Calibri"/>
                  <w:color w:val="auto"/>
                  <w:szCs w:val="16"/>
                </w:rPr>
                <w:delText> </w:delText>
              </w:r>
            </w:del>
          </w:p>
        </w:tc>
        <w:tc>
          <w:tcPr>
            <w:tcW w:w="348" w:type="pct"/>
            <w:shd w:val="clear" w:color="auto" w:fill="auto"/>
            <w:vAlign w:val="center"/>
            <w:hideMark/>
          </w:tcPr>
          <w:p w14:paraId="1E31E234" w14:textId="65836112" w:rsidR="00294063" w:rsidRPr="00DE1106" w:rsidRDefault="00294063" w:rsidP="00BA33C9">
            <w:pPr>
              <w:keepNext/>
              <w:keepLines/>
              <w:jc w:val="center"/>
              <w:rPr>
                <w:rFonts w:ascii="Proba Pro" w:eastAsia="Times New Roman" w:hAnsi="Proba Pro" w:cs="Calibri"/>
                <w:color w:val="auto"/>
                <w:szCs w:val="16"/>
              </w:rPr>
            </w:pPr>
            <w:ins w:id="2440"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X</w:t>
              </w:r>
            </w:ins>
            <w:del w:id="2441" w:author="Lucka" w:date="2018-08-20T14:11:00Z">
              <w:r w:rsidRPr="00DE1106" w:rsidDel="00F61F62">
                <w:rPr>
                  <w:rFonts w:ascii="Calibri" w:eastAsia="Times New Roman" w:hAnsi="Calibri" w:cs="Calibri"/>
                  <w:color w:val="auto"/>
                  <w:szCs w:val="16"/>
                </w:rPr>
                <w:delText> </w:delText>
              </w:r>
            </w:del>
          </w:p>
        </w:tc>
        <w:tc>
          <w:tcPr>
            <w:tcW w:w="571" w:type="pct"/>
            <w:shd w:val="clear" w:color="auto" w:fill="auto"/>
            <w:vAlign w:val="center"/>
            <w:hideMark/>
          </w:tcPr>
          <w:p w14:paraId="7ABFA540" w14:textId="55D3A048" w:rsidR="00294063" w:rsidRPr="00DE1106" w:rsidRDefault="00294063" w:rsidP="00BA33C9">
            <w:pPr>
              <w:keepNext/>
              <w:keepLines/>
              <w:jc w:val="center"/>
              <w:rPr>
                <w:rFonts w:ascii="Proba Pro" w:eastAsia="Times New Roman" w:hAnsi="Proba Pro" w:cs="Calibri"/>
                <w:color w:val="auto"/>
                <w:szCs w:val="16"/>
              </w:rPr>
            </w:pPr>
            <w:ins w:id="2442"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X</w:t>
              </w:r>
            </w:ins>
            <w:del w:id="2443" w:author="Lucka" w:date="2018-08-20T14:11:00Z">
              <w:r w:rsidRPr="00DE1106" w:rsidDel="00F61F62">
                <w:rPr>
                  <w:rFonts w:ascii="Calibri" w:eastAsia="Times New Roman" w:hAnsi="Calibri" w:cs="Calibri"/>
                  <w:color w:val="auto"/>
                  <w:szCs w:val="16"/>
                </w:rPr>
                <w:delText> </w:delText>
              </w:r>
            </w:del>
          </w:p>
        </w:tc>
        <w:tc>
          <w:tcPr>
            <w:tcW w:w="788" w:type="pct"/>
            <w:shd w:val="clear" w:color="auto" w:fill="auto"/>
            <w:vAlign w:val="bottom"/>
            <w:hideMark/>
          </w:tcPr>
          <w:p w14:paraId="7612D5FE" w14:textId="77777777" w:rsidR="00294063" w:rsidRDefault="00294063" w:rsidP="00BA33C9">
            <w:pPr>
              <w:keepNext/>
              <w:keepLines/>
              <w:rPr>
                <w:ins w:id="2444" w:author="Lucka" w:date="2018-08-20T14:11:00Z"/>
                <w:rFonts w:ascii="Calibri" w:eastAsia="Times New Roman" w:hAnsi="Calibri" w:cs="Calibri"/>
                <w:color w:val="auto"/>
                <w:szCs w:val="16"/>
              </w:rPr>
            </w:pPr>
            <w:ins w:id="2445" w:author="Lucka" w:date="2018-08-20T14:11:00Z">
              <w:r w:rsidRPr="00DE1106">
                <w:rPr>
                  <w:rFonts w:ascii="Calibri" w:eastAsia="Times New Roman" w:hAnsi="Calibri" w:cs="Calibri"/>
                  <w:color w:val="auto"/>
                  <w:szCs w:val="16"/>
                </w:rPr>
                <w:t> </w:t>
              </w:r>
              <w:r>
                <w:rPr>
                  <w:rFonts w:ascii="Calibri" w:eastAsia="Times New Roman" w:hAnsi="Calibri" w:cs="Calibri"/>
                  <w:color w:val="auto"/>
                  <w:szCs w:val="16"/>
                </w:rPr>
                <w:t>X</w:t>
              </w:r>
            </w:ins>
          </w:p>
          <w:p w14:paraId="4BA87B37" w14:textId="77777777" w:rsidR="00294063" w:rsidRDefault="00294063" w:rsidP="00BA33C9">
            <w:pPr>
              <w:keepNext/>
              <w:keepLines/>
              <w:rPr>
                <w:ins w:id="2446" w:author="Lucka" w:date="2018-08-20T14:11:00Z"/>
                <w:rFonts w:ascii="Calibri" w:eastAsia="Times New Roman" w:hAnsi="Calibri" w:cs="Calibri"/>
                <w:color w:val="auto"/>
                <w:szCs w:val="16"/>
              </w:rPr>
            </w:pPr>
          </w:p>
          <w:p w14:paraId="25338994" w14:textId="32B8C964" w:rsidR="00294063" w:rsidRPr="00DE1106" w:rsidRDefault="00294063" w:rsidP="00BA33C9">
            <w:pPr>
              <w:keepNext/>
              <w:keepLines/>
              <w:rPr>
                <w:rFonts w:ascii="Proba Pro" w:eastAsia="Times New Roman" w:hAnsi="Proba Pro" w:cs="Calibri"/>
                <w:color w:val="auto"/>
                <w:szCs w:val="16"/>
              </w:rPr>
            </w:pPr>
            <w:del w:id="2447" w:author="Lucka" w:date="2018-08-20T14:11:00Z">
              <w:r w:rsidRPr="00DE1106" w:rsidDel="00F61F62">
                <w:rPr>
                  <w:rFonts w:ascii="Calibri" w:eastAsia="Times New Roman" w:hAnsi="Calibri" w:cs="Calibri"/>
                  <w:color w:val="auto"/>
                  <w:szCs w:val="16"/>
                </w:rPr>
                <w:delText> </w:delText>
              </w:r>
            </w:del>
          </w:p>
        </w:tc>
      </w:tr>
      <w:tr w:rsidR="00294063" w:rsidRPr="00DE1106" w14:paraId="24347013" w14:textId="77777777" w:rsidTr="00010AA2">
        <w:trPr>
          <w:trHeight w:val="600"/>
        </w:trPr>
        <w:tc>
          <w:tcPr>
            <w:tcW w:w="657" w:type="pct"/>
            <w:shd w:val="clear" w:color="auto" w:fill="FFC000"/>
            <w:hideMark/>
          </w:tcPr>
          <w:p w14:paraId="1FBA480E" w14:textId="0634E4F3" w:rsidR="00294063" w:rsidRPr="00DE1106" w:rsidRDefault="00294063" w:rsidP="00BA33C9">
            <w:pPr>
              <w:keepNext/>
              <w:keepLines/>
              <w:rPr>
                <w:rFonts w:ascii="Proba Pro" w:eastAsia="Times New Roman" w:hAnsi="Proba Pro" w:cs="Calibri"/>
                <w:color w:val="auto"/>
                <w:szCs w:val="16"/>
              </w:rPr>
            </w:pPr>
            <w:ins w:id="2448" w:author="Lucka" w:date="2018-08-20T14:08:00Z">
              <w:r w:rsidRPr="004D72E0">
                <w:rPr>
                  <w:rFonts w:ascii="Proba Pro" w:eastAsia="Times New Roman" w:hAnsi="Proba Pro" w:cs="Calibri"/>
                  <w:color w:val="auto"/>
                  <w:szCs w:val="16"/>
                </w:rPr>
                <w:t>2.5. Zvyšovanie environmentálneho povedomia - oblasť VODA</w:t>
              </w:r>
            </w:ins>
            <w:del w:id="2449" w:author="Lucka" w:date="2018-08-20T14:08:00Z">
              <w:r w:rsidRPr="00DE1106" w:rsidDel="000923F1">
                <w:rPr>
                  <w:rFonts w:ascii="Calibri" w:eastAsia="Times New Roman" w:hAnsi="Calibri" w:cs="Calibri"/>
                  <w:color w:val="auto"/>
                  <w:szCs w:val="16"/>
                </w:rPr>
                <w:delText> </w:delText>
              </w:r>
            </w:del>
          </w:p>
        </w:tc>
        <w:tc>
          <w:tcPr>
            <w:tcW w:w="599" w:type="pct"/>
            <w:shd w:val="clear" w:color="auto" w:fill="auto"/>
            <w:vAlign w:val="center"/>
            <w:hideMark/>
          </w:tcPr>
          <w:p w14:paraId="4C53BC72" w14:textId="77777777" w:rsidR="00294063" w:rsidRDefault="00294063" w:rsidP="00BA33C9">
            <w:pPr>
              <w:keepNext/>
              <w:keepLines/>
              <w:rPr>
                <w:ins w:id="2450" w:author="Lucka" w:date="2018-08-20T14:13:00Z"/>
                <w:rFonts w:ascii="Calibri" w:eastAsia="Times New Roman" w:hAnsi="Calibri" w:cs="Calibri"/>
                <w:color w:val="auto"/>
                <w:szCs w:val="16"/>
              </w:rPr>
            </w:pPr>
            <w:r w:rsidRPr="00DE1106">
              <w:rPr>
                <w:rFonts w:ascii="Calibri" w:eastAsia="Times New Roman" w:hAnsi="Calibri" w:cs="Calibri"/>
                <w:color w:val="auto"/>
                <w:szCs w:val="16"/>
              </w:rPr>
              <w:t> </w:t>
            </w:r>
            <w:ins w:id="2451" w:author="Lucka" w:date="2018-08-20T14:13:00Z">
              <w:r>
                <w:rPr>
                  <w:rFonts w:ascii="Calibri" w:eastAsia="Times New Roman" w:hAnsi="Calibri" w:cs="Calibri"/>
                  <w:color w:val="auto"/>
                  <w:szCs w:val="16"/>
                </w:rPr>
                <w:t>2.5.3</w:t>
              </w:r>
            </w:ins>
          </w:p>
          <w:p w14:paraId="486B0CB0" w14:textId="437137BB" w:rsidR="00294063" w:rsidRPr="00DE1106" w:rsidRDefault="00294063" w:rsidP="00BA33C9">
            <w:pPr>
              <w:keepNext/>
              <w:keepLines/>
              <w:rPr>
                <w:rFonts w:ascii="Proba Pro" w:eastAsia="Times New Roman" w:hAnsi="Proba Pro" w:cs="Calibri"/>
                <w:color w:val="auto"/>
                <w:szCs w:val="16"/>
              </w:rPr>
            </w:pPr>
            <w:ins w:id="2452" w:author="Lucka" w:date="2018-08-20T14:13:00Z">
              <w:r>
                <w:rPr>
                  <w:rFonts w:ascii="Calibri" w:eastAsia="Times New Roman" w:hAnsi="Calibri" w:cs="Calibri"/>
                  <w:color w:val="auto"/>
                  <w:szCs w:val="16"/>
                </w:rPr>
                <w:t>Položka 3</w:t>
              </w:r>
            </w:ins>
          </w:p>
        </w:tc>
        <w:tc>
          <w:tcPr>
            <w:tcW w:w="629" w:type="pct"/>
            <w:shd w:val="clear" w:color="auto" w:fill="auto"/>
            <w:hideMark/>
          </w:tcPr>
          <w:p w14:paraId="4DD2A057"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teoretická príručka</w:t>
            </w:r>
          </w:p>
        </w:tc>
        <w:tc>
          <w:tcPr>
            <w:tcW w:w="342" w:type="pct"/>
            <w:shd w:val="clear" w:color="auto" w:fill="auto"/>
            <w:vAlign w:val="center"/>
            <w:hideMark/>
          </w:tcPr>
          <w:p w14:paraId="245E12BB"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480163B4"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785ACD13" w14:textId="164A7140" w:rsidR="00294063" w:rsidRPr="00DE1106" w:rsidRDefault="00294063" w:rsidP="00BA33C9">
            <w:pPr>
              <w:keepNext/>
              <w:keepLines/>
              <w:jc w:val="center"/>
              <w:rPr>
                <w:rFonts w:ascii="Proba Pro" w:eastAsia="Times New Roman" w:hAnsi="Proba Pro" w:cs="Calibri"/>
                <w:color w:val="auto"/>
                <w:szCs w:val="16"/>
              </w:rPr>
            </w:pPr>
            <w:ins w:id="2453" w:author="Lucka" w:date="2018-08-20T14:14:00Z">
              <w:r w:rsidRPr="00F31E83">
                <w:rPr>
                  <w:rFonts w:ascii="Proba Pro" w:eastAsia="Proba Pro" w:hAnsi="Proba Pro" w:cs="Proba Pro"/>
                  <w:i/>
                  <w:color w:val="000000"/>
                  <w:szCs w:val="20"/>
                </w:rPr>
                <w:t>Doplniť kladné číslo zaokrúhlené na maximálne dve desatinné miesta</w:t>
              </w:r>
            </w:ins>
            <w:del w:id="2454" w:author="Lucka" w:date="2018-08-20T14:14:00Z">
              <w:r w:rsidRPr="00DE1106" w:rsidDel="00441BAC">
                <w:rPr>
                  <w:rFonts w:ascii="Calibri" w:eastAsia="Times New Roman" w:hAnsi="Calibri" w:cs="Calibri"/>
                  <w:color w:val="auto"/>
                  <w:szCs w:val="16"/>
                </w:rPr>
                <w:delText> </w:delText>
              </w:r>
            </w:del>
          </w:p>
        </w:tc>
        <w:tc>
          <w:tcPr>
            <w:tcW w:w="443" w:type="pct"/>
            <w:shd w:val="clear" w:color="auto" w:fill="auto"/>
            <w:hideMark/>
          </w:tcPr>
          <w:p w14:paraId="4E7A4631" w14:textId="08D7CCD2" w:rsidR="00294063" w:rsidRPr="00DE1106" w:rsidRDefault="00294063" w:rsidP="00BA33C9">
            <w:pPr>
              <w:keepNext/>
              <w:keepLines/>
              <w:jc w:val="center"/>
              <w:rPr>
                <w:rFonts w:ascii="Proba Pro" w:eastAsia="Times New Roman" w:hAnsi="Proba Pro" w:cs="Calibri"/>
                <w:color w:val="auto"/>
                <w:szCs w:val="16"/>
              </w:rPr>
            </w:pPr>
            <w:ins w:id="2455" w:author="Lucka" w:date="2018-08-20T14:14:00Z">
              <w:r w:rsidRPr="00F31E83">
                <w:rPr>
                  <w:rFonts w:ascii="Proba Pro" w:eastAsia="Proba Pro" w:hAnsi="Proba Pro" w:cs="Proba Pro"/>
                  <w:i/>
                  <w:color w:val="000000"/>
                  <w:szCs w:val="20"/>
                </w:rPr>
                <w:t>Doplniť kladné číslo zaokrúhlené na maximálne dve desatinné miesta</w:t>
              </w:r>
            </w:ins>
            <w:del w:id="2456" w:author="Lucka" w:date="2018-08-20T14:14:00Z">
              <w:r w:rsidRPr="00DE1106" w:rsidDel="00441BAC">
                <w:rPr>
                  <w:rFonts w:ascii="Calibri" w:eastAsia="Times New Roman" w:hAnsi="Calibri" w:cs="Calibri"/>
                  <w:color w:val="auto"/>
                  <w:szCs w:val="16"/>
                </w:rPr>
                <w:delText> </w:delText>
              </w:r>
            </w:del>
          </w:p>
        </w:tc>
        <w:tc>
          <w:tcPr>
            <w:tcW w:w="348" w:type="pct"/>
            <w:shd w:val="clear" w:color="auto" w:fill="auto"/>
            <w:hideMark/>
          </w:tcPr>
          <w:p w14:paraId="43E39C0B" w14:textId="7EF96380" w:rsidR="00294063" w:rsidRPr="00DE1106" w:rsidRDefault="00294063" w:rsidP="00BA33C9">
            <w:pPr>
              <w:keepNext/>
              <w:keepLines/>
              <w:jc w:val="center"/>
              <w:rPr>
                <w:rFonts w:ascii="Proba Pro" w:eastAsia="Times New Roman" w:hAnsi="Proba Pro" w:cs="Calibri"/>
                <w:color w:val="auto"/>
                <w:szCs w:val="16"/>
              </w:rPr>
            </w:pPr>
            <w:ins w:id="2457" w:author="Lucka" w:date="2018-08-20T14:14:00Z">
              <w:r w:rsidRPr="00F31E83">
                <w:rPr>
                  <w:rFonts w:ascii="Proba Pro" w:eastAsia="Proba Pro" w:hAnsi="Proba Pro" w:cs="Proba Pro"/>
                  <w:i/>
                  <w:color w:val="000000"/>
                  <w:szCs w:val="20"/>
                </w:rPr>
                <w:t>Doplniť kladné číslo zaokrúhlené na maximálne dve desatinné miesta</w:t>
              </w:r>
            </w:ins>
            <w:del w:id="2458" w:author="Lucka" w:date="2018-08-20T14:14:00Z">
              <w:r w:rsidRPr="00DE1106" w:rsidDel="00441BAC">
                <w:rPr>
                  <w:rFonts w:ascii="Calibri" w:eastAsia="Times New Roman" w:hAnsi="Calibri" w:cs="Calibri"/>
                  <w:color w:val="auto"/>
                  <w:szCs w:val="16"/>
                </w:rPr>
                <w:delText> </w:delText>
              </w:r>
            </w:del>
          </w:p>
        </w:tc>
        <w:tc>
          <w:tcPr>
            <w:tcW w:w="571" w:type="pct"/>
            <w:shd w:val="clear" w:color="auto" w:fill="auto"/>
            <w:hideMark/>
          </w:tcPr>
          <w:p w14:paraId="0DE62E76" w14:textId="6B72469D" w:rsidR="00294063" w:rsidRPr="00DE1106" w:rsidRDefault="00294063" w:rsidP="00BA33C9">
            <w:pPr>
              <w:keepNext/>
              <w:keepLines/>
              <w:jc w:val="center"/>
              <w:rPr>
                <w:rFonts w:ascii="Proba Pro" w:eastAsia="Times New Roman" w:hAnsi="Proba Pro" w:cs="Calibri"/>
                <w:color w:val="auto"/>
                <w:szCs w:val="16"/>
              </w:rPr>
            </w:pPr>
            <w:ins w:id="2459" w:author="Lucka" w:date="2018-08-20T14:14:00Z">
              <w:r w:rsidRPr="00F31E83">
                <w:rPr>
                  <w:rFonts w:ascii="Proba Pro" w:eastAsia="Proba Pro" w:hAnsi="Proba Pro" w:cs="Proba Pro"/>
                  <w:i/>
                  <w:color w:val="000000"/>
                  <w:szCs w:val="20"/>
                </w:rPr>
                <w:t>Doplniť kladné číslo zaokrúhlené na maximálne dve desatinné miesta</w:t>
              </w:r>
            </w:ins>
            <w:del w:id="2460" w:author="Lucka" w:date="2018-08-20T14:14:00Z">
              <w:r w:rsidRPr="00DE1106" w:rsidDel="00441BAC">
                <w:rPr>
                  <w:rFonts w:ascii="Calibri" w:eastAsia="Times New Roman" w:hAnsi="Calibri" w:cs="Calibri"/>
                  <w:color w:val="auto"/>
                  <w:szCs w:val="16"/>
                </w:rPr>
                <w:delText> </w:delText>
              </w:r>
            </w:del>
          </w:p>
        </w:tc>
        <w:tc>
          <w:tcPr>
            <w:tcW w:w="788" w:type="pct"/>
            <w:shd w:val="clear" w:color="auto" w:fill="auto"/>
            <w:vAlign w:val="bottom"/>
            <w:hideMark/>
          </w:tcPr>
          <w:p w14:paraId="546ABDE8" w14:textId="77777777" w:rsidR="00294063" w:rsidRDefault="00294063" w:rsidP="00BA33C9">
            <w:pPr>
              <w:keepNext/>
              <w:keepLines/>
              <w:jc w:val="center"/>
              <w:rPr>
                <w:ins w:id="2461" w:author="Lucka" w:date="2018-08-20T14:14:00Z"/>
                <w:rFonts w:ascii="Proba Pro" w:eastAsia="Times New Roman" w:hAnsi="Proba Pro" w:cs="Calibri"/>
                <w:color w:val="000000"/>
                <w:szCs w:val="16"/>
              </w:rPr>
            </w:pPr>
            <w:ins w:id="2462"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E04616C" w14:textId="77777777" w:rsidR="00294063" w:rsidRDefault="00294063" w:rsidP="00BA33C9">
            <w:pPr>
              <w:keepNext/>
              <w:keepLines/>
              <w:jc w:val="center"/>
              <w:rPr>
                <w:ins w:id="2463" w:author="Lucka" w:date="2018-08-20T14:14:00Z"/>
                <w:rFonts w:ascii="Proba Pro" w:eastAsia="Times New Roman" w:hAnsi="Proba Pro" w:cs="Calibri"/>
                <w:color w:val="000000"/>
                <w:szCs w:val="16"/>
              </w:rPr>
            </w:pPr>
          </w:p>
          <w:p w14:paraId="291A348B" w14:textId="77777777" w:rsidR="00294063" w:rsidRDefault="00294063" w:rsidP="00BA33C9">
            <w:pPr>
              <w:keepNext/>
              <w:keepLines/>
              <w:jc w:val="center"/>
              <w:rPr>
                <w:ins w:id="2464" w:author="Lucka" w:date="2018-08-20T14:14:00Z"/>
                <w:rFonts w:ascii="Proba Pro" w:eastAsia="Times New Roman" w:hAnsi="Proba Pro" w:cs="Calibri"/>
                <w:color w:val="000000"/>
                <w:szCs w:val="16"/>
              </w:rPr>
            </w:pPr>
          </w:p>
          <w:p w14:paraId="6D5E76D6" w14:textId="77777777" w:rsidR="00294063" w:rsidRDefault="00294063" w:rsidP="00BA33C9">
            <w:pPr>
              <w:keepNext/>
              <w:keepLines/>
              <w:jc w:val="center"/>
              <w:rPr>
                <w:ins w:id="2465" w:author="Lucka" w:date="2018-08-20T14:14:00Z"/>
                <w:rFonts w:ascii="Proba Pro" w:eastAsia="Times New Roman" w:hAnsi="Proba Pro" w:cs="Calibri"/>
                <w:color w:val="000000"/>
                <w:szCs w:val="16"/>
              </w:rPr>
            </w:pPr>
          </w:p>
          <w:p w14:paraId="5C01CE60" w14:textId="77777777" w:rsidR="00294063" w:rsidRDefault="00294063" w:rsidP="00BA33C9">
            <w:pPr>
              <w:keepNext/>
              <w:keepLines/>
              <w:jc w:val="center"/>
              <w:rPr>
                <w:ins w:id="2466" w:author="Lucka" w:date="2018-08-20T14:14:00Z"/>
                <w:rFonts w:ascii="Proba Pro" w:eastAsia="Times New Roman" w:hAnsi="Proba Pro" w:cs="Calibri"/>
                <w:color w:val="000000"/>
                <w:szCs w:val="16"/>
              </w:rPr>
            </w:pPr>
          </w:p>
          <w:p w14:paraId="4C572299" w14:textId="77777777" w:rsidR="00294063" w:rsidRDefault="00294063" w:rsidP="00BA33C9">
            <w:pPr>
              <w:keepNext/>
              <w:keepLines/>
              <w:jc w:val="center"/>
              <w:rPr>
                <w:ins w:id="2467" w:author="Lucka" w:date="2018-08-20T14:14:00Z"/>
                <w:rFonts w:ascii="Proba Pro" w:eastAsia="Times New Roman" w:hAnsi="Proba Pro" w:cs="Calibri"/>
                <w:color w:val="000000"/>
                <w:szCs w:val="16"/>
              </w:rPr>
            </w:pPr>
          </w:p>
          <w:p w14:paraId="45D72CBC" w14:textId="77777777" w:rsidR="00294063" w:rsidRDefault="00294063" w:rsidP="00BA33C9">
            <w:pPr>
              <w:keepNext/>
              <w:keepLines/>
              <w:jc w:val="center"/>
              <w:rPr>
                <w:ins w:id="2468" w:author="Lucka" w:date="2018-08-20T14:14:00Z"/>
                <w:rFonts w:ascii="Proba Pro" w:eastAsia="Times New Roman" w:hAnsi="Proba Pro" w:cs="Calibri"/>
                <w:color w:val="000000"/>
                <w:szCs w:val="16"/>
              </w:rPr>
            </w:pPr>
          </w:p>
          <w:p w14:paraId="6ADC0A60" w14:textId="77777777" w:rsidR="00294063" w:rsidRDefault="00294063" w:rsidP="00BA33C9">
            <w:pPr>
              <w:keepNext/>
              <w:keepLines/>
              <w:jc w:val="center"/>
              <w:rPr>
                <w:ins w:id="2469" w:author="Lucka" w:date="2018-08-20T14:14:00Z"/>
                <w:rFonts w:ascii="Proba Pro" w:eastAsia="Times New Roman" w:hAnsi="Proba Pro" w:cs="Calibri"/>
                <w:color w:val="000000"/>
                <w:szCs w:val="16"/>
              </w:rPr>
            </w:pPr>
          </w:p>
          <w:p w14:paraId="52911DE3" w14:textId="1A0BDEB0" w:rsidR="00294063" w:rsidRPr="00DE1106" w:rsidRDefault="00294063" w:rsidP="00BA33C9">
            <w:pPr>
              <w:keepNext/>
              <w:keepLines/>
              <w:rPr>
                <w:rFonts w:ascii="Proba Pro" w:eastAsia="Times New Roman" w:hAnsi="Proba Pro" w:cs="Calibri"/>
                <w:color w:val="auto"/>
                <w:szCs w:val="16"/>
              </w:rPr>
            </w:pPr>
            <w:del w:id="2470" w:author="Lucka" w:date="2018-08-20T14:14:00Z">
              <w:r w:rsidRPr="00DE1106" w:rsidDel="00441BAC">
                <w:rPr>
                  <w:rFonts w:ascii="Calibri" w:eastAsia="Times New Roman" w:hAnsi="Calibri" w:cs="Calibri"/>
                  <w:color w:val="auto"/>
                  <w:szCs w:val="16"/>
                </w:rPr>
                <w:delText> </w:delText>
              </w:r>
            </w:del>
          </w:p>
        </w:tc>
      </w:tr>
      <w:tr w:rsidR="00294063" w:rsidRPr="00DE1106" w14:paraId="60034DB0" w14:textId="77777777" w:rsidTr="00010AA2">
        <w:trPr>
          <w:trHeight w:val="900"/>
        </w:trPr>
        <w:tc>
          <w:tcPr>
            <w:tcW w:w="657" w:type="pct"/>
            <w:shd w:val="clear" w:color="auto" w:fill="FFC000"/>
            <w:hideMark/>
          </w:tcPr>
          <w:p w14:paraId="0ABC3DE1" w14:textId="4B6CEA57" w:rsidR="00294063" w:rsidRPr="00DE1106" w:rsidRDefault="00294063" w:rsidP="00BA33C9">
            <w:pPr>
              <w:keepNext/>
              <w:keepLines/>
              <w:rPr>
                <w:rFonts w:ascii="Proba Pro" w:eastAsia="Times New Roman" w:hAnsi="Proba Pro" w:cs="Calibri"/>
                <w:color w:val="auto"/>
                <w:szCs w:val="16"/>
              </w:rPr>
            </w:pPr>
            <w:ins w:id="2471" w:author="Lucka" w:date="2018-08-20T14:08:00Z">
              <w:r w:rsidRPr="004D72E0">
                <w:rPr>
                  <w:rFonts w:ascii="Proba Pro" w:eastAsia="Times New Roman" w:hAnsi="Proba Pro" w:cs="Calibri"/>
                  <w:color w:val="auto"/>
                  <w:szCs w:val="16"/>
                </w:rPr>
                <w:t>2.5. Zvyšovanie environmentálneho povedomia - oblasť VODA</w:t>
              </w:r>
            </w:ins>
            <w:del w:id="2472" w:author="Lucka" w:date="2018-08-20T14:08:00Z">
              <w:r w:rsidRPr="00DE1106" w:rsidDel="000923F1">
                <w:rPr>
                  <w:rFonts w:ascii="Calibri" w:eastAsia="Times New Roman" w:hAnsi="Calibri" w:cs="Calibri"/>
                  <w:color w:val="auto"/>
                  <w:szCs w:val="16"/>
                </w:rPr>
                <w:delText> </w:delText>
              </w:r>
            </w:del>
          </w:p>
        </w:tc>
        <w:tc>
          <w:tcPr>
            <w:tcW w:w="599" w:type="pct"/>
            <w:shd w:val="clear" w:color="auto" w:fill="auto"/>
            <w:vAlign w:val="center"/>
            <w:hideMark/>
          </w:tcPr>
          <w:p w14:paraId="6973E45C" w14:textId="77777777" w:rsidR="00294063" w:rsidRDefault="00294063" w:rsidP="00BA33C9">
            <w:pPr>
              <w:keepNext/>
              <w:keepLines/>
              <w:rPr>
                <w:ins w:id="2473" w:author="Lucka" w:date="2018-08-20T14:13:00Z"/>
                <w:rFonts w:ascii="Calibri" w:eastAsia="Times New Roman" w:hAnsi="Calibri" w:cs="Calibri"/>
                <w:color w:val="auto"/>
                <w:szCs w:val="16"/>
              </w:rPr>
            </w:pPr>
            <w:r w:rsidRPr="00DE1106">
              <w:rPr>
                <w:rFonts w:ascii="Calibri" w:eastAsia="Times New Roman" w:hAnsi="Calibri" w:cs="Calibri"/>
                <w:color w:val="auto"/>
                <w:szCs w:val="16"/>
              </w:rPr>
              <w:t> </w:t>
            </w:r>
            <w:ins w:id="2474" w:author="Lucka" w:date="2018-08-20T14:13:00Z">
              <w:r>
                <w:rPr>
                  <w:rFonts w:ascii="Calibri" w:eastAsia="Times New Roman" w:hAnsi="Calibri" w:cs="Calibri"/>
                  <w:color w:val="auto"/>
                  <w:szCs w:val="16"/>
                </w:rPr>
                <w:t>2.5.3</w:t>
              </w:r>
            </w:ins>
          </w:p>
          <w:p w14:paraId="729EA452" w14:textId="1E0C9F0D" w:rsidR="00294063" w:rsidRPr="00DE1106" w:rsidRDefault="00294063" w:rsidP="00BA33C9">
            <w:pPr>
              <w:keepNext/>
              <w:keepLines/>
              <w:rPr>
                <w:rFonts w:ascii="Proba Pro" w:eastAsia="Times New Roman" w:hAnsi="Proba Pro" w:cs="Calibri"/>
                <w:color w:val="auto"/>
                <w:szCs w:val="16"/>
              </w:rPr>
            </w:pPr>
            <w:ins w:id="2475" w:author="Lucka" w:date="2018-08-20T14:13:00Z">
              <w:r>
                <w:rPr>
                  <w:rFonts w:ascii="Calibri" w:eastAsia="Times New Roman" w:hAnsi="Calibri" w:cs="Calibri"/>
                  <w:color w:val="auto"/>
                  <w:szCs w:val="16"/>
                </w:rPr>
                <w:t>Položka 3</w:t>
              </w:r>
            </w:ins>
          </w:p>
        </w:tc>
        <w:tc>
          <w:tcPr>
            <w:tcW w:w="629" w:type="pct"/>
            <w:shd w:val="clear" w:color="auto" w:fill="auto"/>
            <w:hideMark/>
          </w:tcPr>
          <w:p w14:paraId="4B12D7D9"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pracovné listy</w:t>
            </w:r>
          </w:p>
        </w:tc>
        <w:tc>
          <w:tcPr>
            <w:tcW w:w="342" w:type="pct"/>
            <w:shd w:val="clear" w:color="auto" w:fill="auto"/>
            <w:vAlign w:val="center"/>
            <w:hideMark/>
          </w:tcPr>
          <w:p w14:paraId="2CEF75A0"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roofErr w:type="spellStart"/>
            <w:r w:rsidRPr="00DE1106">
              <w:rPr>
                <w:rFonts w:ascii="Proba Pro" w:eastAsia="Times New Roman" w:hAnsi="Proba Pro" w:cs="Calibri"/>
                <w:color w:val="auto"/>
                <w:szCs w:val="16"/>
              </w:rPr>
              <w:t>sád</w:t>
            </w:r>
            <w:proofErr w:type="spellEnd"/>
            <w:r w:rsidRPr="00DE1106">
              <w:rPr>
                <w:rFonts w:ascii="Proba Pro" w:eastAsia="Times New Roman" w:hAnsi="Proba Pro" w:cs="Calibri"/>
                <w:color w:val="auto"/>
                <w:szCs w:val="16"/>
              </w:rPr>
              <w:t xml:space="preserve"> (1 </w:t>
            </w:r>
            <w:proofErr w:type="spellStart"/>
            <w:r w:rsidRPr="00DE1106">
              <w:rPr>
                <w:rFonts w:ascii="Proba Pro" w:eastAsia="Times New Roman" w:hAnsi="Proba Pro" w:cs="Calibri"/>
                <w:color w:val="auto"/>
                <w:szCs w:val="16"/>
              </w:rPr>
              <w:t>sada</w:t>
            </w:r>
            <w:proofErr w:type="spellEnd"/>
            <w:r w:rsidRPr="00DE1106">
              <w:rPr>
                <w:rFonts w:ascii="Proba Pro" w:eastAsia="Times New Roman" w:hAnsi="Proba Pro" w:cs="Calibri"/>
                <w:color w:val="auto"/>
                <w:szCs w:val="16"/>
              </w:rPr>
              <w:t xml:space="preserve"> = 9 listov)</w:t>
            </w:r>
          </w:p>
        </w:tc>
        <w:tc>
          <w:tcPr>
            <w:tcW w:w="255" w:type="pct"/>
            <w:shd w:val="clear" w:color="auto" w:fill="auto"/>
            <w:vAlign w:val="center"/>
            <w:hideMark/>
          </w:tcPr>
          <w:p w14:paraId="79805423"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4B28BAD3" w14:textId="53849154" w:rsidR="00294063" w:rsidRPr="00DE1106" w:rsidRDefault="00294063" w:rsidP="00BA33C9">
            <w:pPr>
              <w:keepNext/>
              <w:keepLines/>
              <w:jc w:val="center"/>
              <w:rPr>
                <w:rFonts w:ascii="Proba Pro" w:eastAsia="Times New Roman" w:hAnsi="Proba Pro" w:cs="Calibri"/>
                <w:color w:val="auto"/>
                <w:szCs w:val="16"/>
              </w:rPr>
            </w:pPr>
            <w:ins w:id="2476" w:author="Lucka" w:date="2018-08-20T14:14:00Z">
              <w:r w:rsidRPr="00F31E83">
                <w:rPr>
                  <w:rFonts w:ascii="Proba Pro" w:eastAsia="Proba Pro" w:hAnsi="Proba Pro" w:cs="Proba Pro"/>
                  <w:i/>
                  <w:color w:val="000000"/>
                  <w:szCs w:val="20"/>
                </w:rPr>
                <w:t>Doplniť kladné číslo zaokrúhlené na maximálne dve desatinné miesta</w:t>
              </w:r>
            </w:ins>
            <w:del w:id="2477" w:author="Lucka" w:date="2018-08-20T14:14:00Z">
              <w:r w:rsidRPr="00DE1106" w:rsidDel="00441BAC">
                <w:rPr>
                  <w:rFonts w:ascii="Calibri" w:eastAsia="Times New Roman" w:hAnsi="Calibri" w:cs="Calibri"/>
                  <w:color w:val="auto"/>
                  <w:szCs w:val="16"/>
                </w:rPr>
                <w:delText> </w:delText>
              </w:r>
            </w:del>
          </w:p>
        </w:tc>
        <w:tc>
          <w:tcPr>
            <w:tcW w:w="443" w:type="pct"/>
            <w:shd w:val="clear" w:color="auto" w:fill="auto"/>
            <w:hideMark/>
          </w:tcPr>
          <w:p w14:paraId="74941115" w14:textId="59CAACDC" w:rsidR="00294063" w:rsidRPr="00DE1106" w:rsidRDefault="00294063" w:rsidP="00BA33C9">
            <w:pPr>
              <w:keepNext/>
              <w:keepLines/>
              <w:jc w:val="center"/>
              <w:rPr>
                <w:rFonts w:ascii="Proba Pro" w:eastAsia="Times New Roman" w:hAnsi="Proba Pro" w:cs="Calibri"/>
                <w:color w:val="auto"/>
                <w:szCs w:val="16"/>
              </w:rPr>
            </w:pPr>
            <w:ins w:id="2478" w:author="Lucka" w:date="2018-08-20T14:14:00Z">
              <w:r w:rsidRPr="00F31E83">
                <w:rPr>
                  <w:rFonts w:ascii="Proba Pro" w:eastAsia="Proba Pro" w:hAnsi="Proba Pro" w:cs="Proba Pro"/>
                  <w:i/>
                  <w:color w:val="000000"/>
                  <w:szCs w:val="20"/>
                </w:rPr>
                <w:t>Doplniť kladné číslo zaokrúhlené na maximálne dve desatinné miesta</w:t>
              </w:r>
            </w:ins>
            <w:del w:id="2479" w:author="Lucka" w:date="2018-08-20T14:14:00Z">
              <w:r w:rsidRPr="00DE1106" w:rsidDel="00441BAC">
                <w:rPr>
                  <w:rFonts w:ascii="Calibri" w:eastAsia="Times New Roman" w:hAnsi="Calibri" w:cs="Calibri"/>
                  <w:color w:val="auto"/>
                  <w:szCs w:val="16"/>
                </w:rPr>
                <w:delText> </w:delText>
              </w:r>
            </w:del>
          </w:p>
        </w:tc>
        <w:tc>
          <w:tcPr>
            <w:tcW w:w="348" w:type="pct"/>
            <w:shd w:val="clear" w:color="auto" w:fill="auto"/>
            <w:hideMark/>
          </w:tcPr>
          <w:p w14:paraId="6F604A10" w14:textId="40253EA7" w:rsidR="00294063" w:rsidRPr="00DE1106" w:rsidRDefault="00294063" w:rsidP="00BA33C9">
            <w:pPr>
              <w:keepNext/>
              <w:keepLines/>
              <w:jc w:val="center"/>
              <w:rPr>
                <w:rFonts w:ascii="Proba Pro" w:eastAsia="Times New Roman" w:hAnsi="Proba Pro" w:cs="Calibri"/>
                <w:color w:val="auto"/>
                <w:szCs w:val="16"/>
              </w:rPr>
            </w:pPr>
            <w:ins w:id="2480" w:author="Lucka" w:date="2018-08-20T14:14:00Z">
              <w:r w:rsidRPr="00F31E83">
                <w:rPr>
                  <w:rFonts w:ascii="Proba Pro" w:eastAsia="Proba Pro" w:hAnsi="Proba Pro" w:cs="Proba Pro"/>
                  <w:i/>
                  <w:color w:val="000000"/>
                  <w:szCs w:val="20"/>
                </w:rPr>
                <w:t>Doplniť kladné číslo zaokrúhlené na maximálne dve desatinné miesta</w:t>
              </w:r>
            </w:ins>
            <w:del w:id="2481" w:author="Lucka" w:date="2018-08-20T14:14:00Z">
              <w:r w:rsidRPr="00DE1106" w:rsidDel="00441BAC">
                <w:rPr>
                  <w:rFonts w:ascii="Calibri" w:eastAsia="Times New Roman" w:hAnsi="Calibri" w:cs="Calibri"/>
                  <w:color w:val="auto"/>
                  <w:szCs w:val="16"/>
                </w:rPr>
                <w:delText> </w:delText>
              </w:r>
            </w:del>
          </w:p>
        </w:tc>
        <w:tc>
          <w:tcPr>
            <w:tcW w:w="571" w:type="pct"/>
            <w:shd w:val="clear" w:color="auto" w:fill="auto"/>
            <w:hideMark/>
          </w:tcPr>
          <w:p w14:paraId="5C063655" w14:textId="374B6233" w:rsidR="00294063" w:rsidRPr="00DE1106" w:rsidRDefault="00294063" w:rsidP="00BA33C9">
            <w:pPr>
              <w:keepNext/>
              <w:keepLines/>
              <w:jc w:val="center"/>
              <w:rPr>
                <w:rFonts w:ascii="Proba Pro" w:eastAsia="Times New Roman" w:hAnsi="Proba Pro" w:cs="Calibri"/>
                <w:color w:val="auto"/>
                <w:szCs w:val="16"/>
              </w:rPr>
            </w:pPr>
            <w:ins w:id="2482" w:author="Lucka" w:date="2018-08-20T14:14:00Z">
              <w:r w:rsidRPr="00F31E83">
                <w:rPr>
                  <w:rFonts w:ascii="Proba Pro" w:eastAsia="Proba Pro" w:hAnsi="Proba Pro" w:cs="Proba Pro"/>
                  <w:i/>
                  <w:color w:val="000000"/>
                  <w:szCs w:val="20"/>
                </w:rPr>
                <w:t>Doplniť kladné číslo zaokrúhlené na maximálne dve desatinné miesta</w:t>
              </w:r>
            </w:ins>
            <w:del w:id="2483" w:author="Lucka" w:date="2018-08-20T14:14:00Z">
              <w:r w:rsidRPr="00DE1106" w:rsidDel="00441BAC">
                <w:rPr>
                  <w:rFonts w:ascii="Calibri" w:eastAsia="Times New Roman" w:hAnsi="Calibri" w:cs="Calibri"/>
                  <w:color w:val="auto"/>
                  <w:szCs w:val="16"/>
                </w:rPr>
                <w:delText> </w:delText>
              </w:r>
            </w:del>
          </w:p>
        </w:tc>
        <w:tc>
          <w:tcPr>
            <w:tcW w:w="788" w:type="pct"/>
            <w:shd w:val="clear" w:color="auto" w:fill="auto"/>
            <w:vAlign w:val="bottom"/>
            <w:hideMark/>
          </w:tcPr>
          <w:p w14:paraId="28C282BD" w14:textId="77777777" w:rsidR="00294063" w:rsidRDefault="00294063" w:rsidP="00BA33C9">
            <w:pPr>
              <w:keepNext/>
              <w:keepLines/>
              <w:jc w:val="center"/>
              <w:rPr>
                <w:ins w:id="2484" w:author="Lucka" w:date="2018-08-20T14:14:00Z"/>
                <w:rFonts w:ascii="Proba Pro" w:eastAsia="Times New Roman" w:hAnsi="Proba Pro" w:cs="Calibri"/>
                <w:color w:val="000000"/>
                <w:szCs w:val="16"/>
              </w:rPr>
            </w:pPr>
            <w:ins w:id="2485"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91E6633" w14:textId="77777777" w:rsidR="00294063" w:rsidRDefault="00294063" w:rsidP="00BA33C9">
            <w:pPr>
              <w:keepNext/>
              <w:keepLines/>
              <w:jc w:val="center"/>
              <w:rPr>
                <w:ins w:id="2486" w:author="Lucka" w:date="2018-08-20T14:14:00Z"/>
                <w:rFonts w:ascii="Proba Pro" w:eastAsia="Times New Roman" w:hAnsi="Proba Pro" w:cs="Calibri"/>
                <w:color w:val="000000"/>
                <w:szCs w:val="16"/>
              </w:rPr>
            </w:pPr>
          </w:p>
          <w:p w14:paraId="2E438EB1" w14:textId="77777777" w:rsidR="00294063" w:rsidRDefault="00294063" w:rsidP="00BA33C9">
            <w:pPr>
              <w:keepNext/>
              <w:keepLines/>
              <w:jc w:val="center"/>
              <w:rPr>
                <w:ins w:id="2487" w:author="Lucka" w:date="2018-08-20T14:14:00Z"/>
                <w:rFonts w:ascii="Proba Pro" w:eastAsia="Times New Roman" w:hAnsi="Proba Pro" w:cs="Calibri"/>
                <w:color w:val="000000"/>
                <w:szCs w:val="16"/>
              </w:rPr>
            </w:pPr>
          </w:p>
          <w:p w14:paraId="70C5DFCF" w14:textId="77777777" w:rsidR="00294063" w:rsidRDefault="00294063" w:rsidP="00BA33C9">
            <w:pPr>
              <w:keepNext/>
              <w:keepLines/>
              <w:jc w:val="center"/>
              <w:rPr>
                <w:ins w:id="2488" w:author="Lucka" w:date="2018-08-20T14:14:00Z"/>
                <w:rFonts w:ascii="Proba Pro" w:eastAsia="Times New Roman" w:hAnsi="Proba Pro" w:cs="Calibri"/>
                <w:color w:val="000000"/>
                <w:szCs w:val="16"/>
              </w:rPr>
            </w:pPr>
          </w:p>
          <w:p w14:paraId="7227FB49" w14:textId="77777777" w:rsidR="00294063" w:rsidRDefault="00294063" w:rsidP="00BA33C9">
            <w:pPr>
              <w:keepNext/>
              <w:keepLines/>
              <w:jc w:val="center"/>
              <w:rPr>
                <w:ins w:id="2489" w:author="Lucka" w:date="2018-08-20T14:14:00Z"/>
                <w:rFonts w:ascii="Proba Pro" w:eastAsia="Times New Roman" w:hAnsi="Proba Pro" w:cs="Calibri"/>
                <w:color w:val="000000"/>
                <w:szCs w:val="16"/>
              </w:rPr>
            </w:pPr>
          </w:p>
          <w:p w14:paraId="02E01FBA" w14:textId="77777777" w:rsidR="00294063" w:rsidRDefault="00294063" w:rsidP="00BA33C9">
            <w:pPr>
              <w:keepNext/>
              <w:keepLines/>
              <w:jc w:val="center"/>
              <w:rPr>
                <w:ins w:id="2490" w:author="Lucka" w:date="2018-08-20T14:14:00Z"/>
                <w:rFonts w:ascii="Proba Pro" w:eastAsia="Times New Roman" w:hAnsi="Proba Pro" w:cs="Calibri"/>
                <w:color w:val="000000"/>
                <w:szCs w:val="16"/>
              </w:rPr>
            </w:pPr>
          </w:p>
          <w:p w14:paraId="6B2DCDF4" w14:textId="77777777" w:rsidR="00294063" w:rsidRDefault="00294063" w:rsidP="00BA33C9">
            <w:pPr>
              <w:keepNext/>
              <w:keepLines/>
              <w:jc w:val="center"/>
              <w:rPr>
                <w:ins w:id="2491" w:author="Lucka" w:date="2018-08-20T14:14:00Z"/>
                <w:rFonts w:ascii="Proba Pro" w:eastAsia="Times New Roman" w:hAnsi="Proba Pro" w:cs="Calibri"/>
                <w:color w:val="000000"/>
                <w:szCs w:val="16"/>
              </w:rPr>
            </w:pPr>
          </w:p>
          <w:p w14:paraId="5742EA00" w14:textId="77777777" w:rsidR="00294063" w:rsidRDefault="00294063" w:rsidP="00BA33C9">
            <w:pPr>
              <w:keepNext/>
              <w:keepLines/>
              <w:jc w:val="center"/>
              <w:rPr>
                <w:ins w:id="2492" w:author="Lucka" w:date="2018-08-20T14:14:00Z"/>
                <w:rFonts w:ascii="Proba Pro" w:eastAsia="Times New Roman" w:hAnsi="Proba Pro" w:cs="Calibri"/>
                <w:color w:val="000000"/>
                <w:szCs w:val="16"/>
              </w:rPr>
            </w:pPr>
          </w:p>
          <w:p w14:paraId="755F31B8" w14:textId="62030422" w:rsidR="00294063" w:rsidRPr="00DE1106" w:rsidRDefault="00294063" w:rsidP="00BA33C9">
            <w:pPr>
              <w:keepNext/>
              <w:keepLines/>
              <w:rPr>
                <w:rFonts w:ascii="Proba Pro" w:eastAsia="Times New Roman" w:hAnsi="Proba Pro" w:cs="Calibri"/>
                <w:color w:val="auto"/>
                <w:szCs w:val="16"/>
              </w:rPr>
            </w:pPr>
            <w:del w:id="2493" w:author="Lucka" w:date="2018-08-20T14:14:00Z">
              <w:r w:rsidRPr="00DE1106" w:rsidDel="00441BAC">
                <w:rPr>
                  <w:rFonts w:ascii="Calibri" w:eastAsia="Times New Roman" w:hAnsi="Calibri" w:cs="Calibri"/>
                  <w:color w:val="auto"/>
                  <w:szCs w:val="16"/>
                </w:rPr>
                <w:delText> </w:delText>
              </w:r>
            </w:del>
          </w:p>
        </w:tc>
      </w:tr>
      <w:tr w:rsidR="00294063" w:rsidRPr="00DE1106" w14:paraId="198443F7" w14:textId="77777777" w:rsidTr="00010AA2">
        <w:trPr>
          <w:trHeight w:val="300"/>
        </w:trPr>
        <w:tc>
          <w:tcPr>
            <w:tcW w:w="657" w:type="pct"/>
            <w:shd w:val="clear" w:color="auto" w:fill="FFC000"/>
            <w:hideMark/>
          </w:tcPr>
          <w:p w14:paraId="79C83DDD" w14:textId="03A24AE6" w:rsidR="00294063" w:rsidRPr="00DE1106" w:rsidRDefault="00294063" w:rsidP="00BA33C9">
            <w:pPr>
              <w:keepNext/>
              <w:keepLines/>
              <w:rPr>
                <w:rFonts w:ascii="Proba Pro" w:eastAsia="Times New Roman" w:hAnsi="Proba Pro" w:cs="Calibri"/>
                <w:color w:val="auto"/>
                <w:szCs w:val="16"/>
              </w:rPr>
            </w:pPr>
            <w:ins w:id="2494" w:author="Lucka" w:date="2018-08-20T14:08:00Z">
              <w:r w:rsidRPr="004D72E0">
                <w:rPr>
                  <w:rFonts w:ascii="Proba Pro" w:eastAsia="Times New Roman" w:hAnsi="Proba Pro" w:cs="Calibri"/>
                  <w:color w:val="auto"/>
                  <w:szCs w:val="16"/>
                </w:rPr>
                <w:t>2.5. Zvyšovanie environmentálneho povedomia - oblasť VODA</w:t>
              </w:r>
            </w:ins>
            <w:del w:id="2495" w:author="Lucka" w:date="2018-08-20T14:08:00Z">
              <w:r w:rsidRPr="00DE1106" w:rsidDel="000923F1">
                <w:rPr>
                  <w:rFonts w:ascii="Calibri" w:eastAsia="Times New Roman" w:hAnsi="Calibri" w:cs="Calibri"/>
                  <w:color w:val="auto"/>
                  <w:szCs w:val="16"/>
                </w:rPr>
                <w:delText> </w:delText>
              </w:r>
            </w:del>
          </w:p>
        </w:tc>
        <w:tc>
          <w:tcPr>
            <w:tcW w:w="599" w:type="pct"/>
            <w:shd w:val="clear" w:color="auto" w:fill="auto"/>
            <w:vAlign w:val="center"/>
            <w:hideMark/>
          </w:tcPr>
          <w:p w14:paraId="653E7256" w14:textId="77777777" w:rsidR="00294063" w:rsidRDefault="00294063" w:rsidP="00BA33C9">
            <w:pPr>
              <w:keepNext/>
              <w:keepLines/>
              <w:rPr>
                <w:ins w:id="2496" w:author="Lucka" w:date="2018-08-20T14:13:00Z"/>
                <w:rFonts w:ascii="Calibri" w:eastAsia="Times New Roman" w:hAnsi="Calibri" w:cs="Calibri"/>
                <w:color w:val="auto"/>
                <w:szCs w:val="16"/>
              </w:rPr>
            </w:pPr>
            <w:r w:rsidRPr="00DE1106">
              <w:rPr>
                <w:rFonts w:ascii="Calibri" w:eastAsia="Times New Roman" w:hAnsi="Calibri" w:cs="Calibri"/>
                <w:color w:val="auto"/>
                <w:szCs w:val="16"/>
              </w:rPr>
              <w:t> </w:t>
            </w:r>
            <w:ins w:id="2497" w:author="Lucka" w:date="2018-08-20T14:13:00Z">
              <w:r>
                <w:rPr>
                  <w:rFonts w:ascii="Calibri" w:eastAsia="Times New Roman" w:hAnsi="Calibri" w:cs="Calibri"/>
                  <w:color w:val="auto"/>
                  <w:szCs w:val="16"/>
                </w:rPr>
                <w:t>2.5.3</w:t>
              </w:r>
            </w:ins>
          </w:p>
          <w:p w14:paraId="11FA3AD4" w14:textId="27B54B6C" w:rsidR="00294063" w:rsidRPr="00DE1106" w:rsidRDefault="00294063" w:rsidP="00BA33C9">
            <w:pPr>
              <w:keepNext/>
              <w:keepLines/>
              <w:rPr>
                <w:rFonts w:ascii="Proba Pro" w:eastAsia="Times New Roman" w:hAnsi="Proba Pro" w:cs="Calibri"/>
                <w:color w:val="auto"/>
                <w:szCs w:val="16"/>
              </w:rPr>
            </w:pPr>
            <w:ins w:id="2498" w:author="Lucka" w:date="2018-08-20T14:13:00Z">
              <w:r>
                <w:rPr>
                  <w:rFonts w:ascii="Calibri" w:eastAsia="Times New Roman" w:hAnsi="Calibri" w:cs="Calibri"/>
                  <w:color w:val="auto"/>
                  <w:szCs w:val="16"/>
                </w:rPr>
                <w:t>Položka 3</w:t>
              </w:r>
            </w:ins>
          </w:p>
        </w:tc>
        <w:tc>
          <w:tcPr>
            <w:tcW w:w="629" w:type="pct"/>
            <w:shd w:val="clear" w:color="auto" w:fill="auto"/>
            <w:hideMark/>
          </w:tcPr>
          <w:p w14:paraId="47AF8E16"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plagát</w:t>
            </w:r>
          </w:p>
        </w:tc>
        <w:tc>
          <w:tcPr>
            <w:tcW w:w="342" w:type="pct"/>
            <w:shd w:val="clear" w:color="auto" w:fill="auto"/>
            <w:vAlign w:val="center"/>
            <w:hideMark/>
          </w:tcPr>
          <w:p w14:paraId="34EACF3D"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2F1D2A8F"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0CF669CC" w14:textId="58734C1A" w:rsidR="00294063" w:rsidRPr="00DE1106" w:rsidRDefault="00294063" w:rsidP="00BA33C9">
            <w:pPr>
              <w:keepNext/>
              <w:keepLines/>
              <w:jc w:val="center"/>
              <w:rPr>
                <w:rFonts w:ascii="Proba Pro" w:eastAsia="Times New Roman" w:hAnsi="Proba Pro" w:cs="Calibri"/>
                <w:color w:val="auto"/>
                <w:szCs w:val="16"/>
              </w:rPr>
            </w:pPr>
            <w:ins w:id="2499" w:author="Lucka" w:date="2018-08-20T14:14:00Z">
              <w:r w:rsidRPr="00F31E83">
                <w:rPr>
                  <w:rFonts w:ascii="Proba Pro" w:eastAsia="Proba Pro" w:hAnsi="Proba Pro" w:cs="Proba Pro"/>
                  <w:i/>
                  <w:color w:val="000000"/>
                  <w:szCs w:val="20"/>
                </w:rPr>
                <w:t>Doplniť kladné číslo zaokrúhlené na maximálne dve desatinné miesta</w:t>
              </w:r>
            </w:ins>
            <w:del w:id="2500" w:author="Lucka" w:date="2018-08-20T14:14:00Z">
              <w:r w:rsidRPr="00DE1106" w:rsidDel="00441BAC">
                <w:rPr>
                  <w:rFonts w:ascii="Calibri" w:eastAsia="Times New Roman" w:hAnsi="Calibri" w:cs="Calibri"/>
                  <w:color w:val="auto"/>
                  <w:szCs w:val="16"/>
                </w:rPr>
                <w:delText> </w:delText>
              </w:r>
            </w:del>
          </w:p>
        </w:tc>
        <w:tc>
          <w:tcPr>
            <w:tcW w:w="443" w:type="pct"/>
            <w:shd w:val="clear" w:color="auto" w:fill="auto"/>
            <w:hideMark/>
          </w:tcPr>
          <w:p w14:paraId="64457346" w14:textId="34D032AC" w:rsidR="00294063" w:rsidRPr="00DE1106" w:rsidRDefault="00294063" w:rsidP="00BA33C9">
            <w:pPr>
              <w:keepNext/>
              <w:keepLines/>
              <w:jc w:val="center"/>
              <w:rPr>
                <w:rFonts w:ascii="Proba Pro" w:eastAsia="Times New Roman" w:hAnsi="Proba Pro" w:cs="Calibri"/>
                <w:color w:val="auto"/>
                <w:szCs w:val="16"/>
              </w:rPr>
            </w:pPr>
            <w:ins w:id="2501" w:author="Lucka" w:date="2018-08-20T14:14:00Z">
              <w:r w:rsidRPr="00F31E83">
                <w:rPr>
                  <w:rFonts w:ascii="Proba Pro" w:eastAsia="Proba Pro" w:hAnsi="Proba Pro" w:cs="Proba Pro"/>
                  <w:i/>
                  <w:color w:val="000000"/>
                  <w:szCs w:val="20"/>
                </w:rPr>
                <w:t>Doplniť kladné číslo zaokrúhlené na maximálne dve desatinné miesta</w:t>
              </w:r>
            </w:ins>
            <w:del w:id="2502" w:author="Lucka" w:date="2018-08-20T14:14:00Z">
              <w:r w:rsidRPr="00DE1106" w:rsidDel="00441BAC">
                <w:rPr>
                  <w:rFonts w:ascii="Calibri" w:eastAsia="Times New Roman" w:hAnsi="Calibri" w:cs="Calibri"/>
                  <w:color w:val="auto"/>
                  <w:szCs w:val="16"/>
                </w:rPr>
                <w:delText> </w:delText>
              </w:r>
            </w:del>
          </w:p>
        </w:tc>
        <w:tc>
          <w:tcPr>
            <w:tcW w:w="348" w:type="pct"/>
            <w:shd w:val="clear" w:color="auto" w:fill="auto"/>
            <w:hideMark/>
          </w:tcPr>
          <w:p w14:paraId="57643F29" w14:textId="2C2BFBE1" w:rsidR="00294063" w:rsidRPr="00DE1106" w:rsidRDefault="00294063" w:rsidP="00BA33C9">
            <w:pPr>
              <w:keepNext/>
              <w:keepLines/>
              <w:jc w:val="center"/>
              <w:rPr>
                <w:rFonts w:ascii="Proba Pro" w:eastAsia="Times New Roman" w:hAnsi="Proba Pro" w:cs="Calibri"/>
                <w:color w:val="auto"/>
                <w:szCs w:val="16"/>
              </w:rPr>
            </w:pPr>
            <w:ins w:id="2503" w:author="Lucka" w:date="2018-08-20T14:14:00Z">
              <w:r w:rsidRPr="00F31E83">
                <w:rPr>
                  <w:rFonts w:ascii="Proba Pro" w:eastAsia="Proba Pro" w:hAnsi="Proba Pro" w:cs="Proba Pro"/>
                  <w:i/>
                  <w:color w:val="000000"/>
                  <w:szCs w:val="20"/>
                </w:rPr>
                <w:t>Doplniť kladné číslo zaokrúhlené na maximálne dve desatinné miesta</w:t>
              </w:r>
            </w:ins>
            <w:del w:id="2504" w:author="Lucka" w:date="2018-08-20T14:14:00Z">
              <w:r w:rsidRPr="00DE1106" w:rsidDel="00441BAC">
                <w:rPr>
                  <w:rFonts w:ascii="Calibri" w:eastAsia="Times New Roman" w:hAnsi="Calibri" w:cs="Calibri"/>
                  <w:color w:val="auto"/>
                  <w:szCs w:val="16"/>
                </w:rPr>
                <w:delText> </w:delText>
              </w:r>
            </w:del>
          </w:p>
        </w:tc>
        <w:tc>
          <w:tcPr>
            <w:tcW w:w="571" w:type="pct"/>
            <w:shd w:val="clear" w:color="auto" w:fill="auto"/>
            <w:hideMark/>
          </w:tcPr>
          <w:p w14:paraId="3BD7F5F7" w14:textId="503CC182" w:rsidR="00294063" w:rsidRPr="00DE1106" w:rsidRDefault="00294063" w:rsidP="00BA33C9">
            <w:pPr>
              <w:keepNext/>
              <w:keepLines/>
              <w:jc w:val="center"/>
              <w:rPr>
                <w:rFonts w:ascii="Proba Pro" w:eastAsia="Times New Roman" w:hAnsi="Proba Pro" w:cs="Calibri"/>
                <w:color w:val="auto"/>
                <w:szCs w:val="16"/>
              </w:rPr>
            </w:pPr>
            <w:ins w:id="2505" w:author="Lucka" w:date="2018-08-20T14:14:00Z">
              <w:r w:rsidRPr="00F31E83">
                <w:rPr>
                  <w:rFonts w:ascii="Proba Pro" w:eastAsia="Proba Pro" w:hAnsi="Proba Pro" w:cs="Proba Pro"/>
                  <w:i/>
                  <w:color w:val="000000"/>
                  <w:szCs w:val="20"/>
                </w:rPr>
                <w:t>Doplniť kladné číslo zaokrúhlené na maximálne dve desatinné miesta</w:t>
              </w:r>
            </w:ins>
            <w:del w:id="2506" w:author="Lucka" w:date="2018-08-20T14:14:00Z">
              <w:r w:rsidRPr="00DE1106" w:rsidDel="00441BAC">
                <w:rPr>
                  <w:rFonts w:ascii="Calibri" w:eastAsia="Times New Roman" w:hAnsi="Calibri" w:cs="Calibri"/>
                  <w:color w:val="auto"/>
                  <w:szCs w:val="16"/>
                </w:rPr>
                <w:delText> </w:delText>
              </w:r>
            </w:del>
          </w:p>
        </w:tc>
        <w:tc>
          <w:tcPr>
            <w:tcW w:w="788" w:type="pct"/>
            <w:shd w:val="clear" w:color="auto" w:fill="auto"/>
            <w:vAlign w:val="bottom"/>
            <w:hideMark/>
          </w:tcPr>
          <w:p w14:paraId="19ED9B40" w14:textId="77777777" w:rsidR="00294063" w:rsidRDefault="00294063" w:rsidP="00BA33C9">
            <w:pPr>
              <w:keepNext/>
              <w:keepLines/>
              <w:jc w:val="center"/>
              <w:rPr>
                <w:ins w:id="2507" w:author="Lucka" w:date="2018-08-20T14:14:00Z"/>
                <w:rFonts w:ascii="Proba Pro" w:eastAsia="Times New Roman" w:hAnsi="Proba Pro" w:cs="Calibri"/>
                <w:color w:val="000000"/>
                <w:szCs w:val="16"/>
              </w:rPr>
            </w:pPr>
            <w:ins w:id="2508"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B699D9F" w14:textId="77777777" w:rsidR="00294063" w:rsidRDefault="00294063" w:rsidP="00BA33C9">
            <w:pPr>
              <w:keepNext/>
              <w:keepLines/>
              <w:jc w:val="center"/>
              <w:rPr>
                <w:ins w:id="2509" w:author="Lucka" w:date="2018-08-20T14:14:00Z"/>
                <w:rFonts w:ascii="Proba Pro" w:eastAsia="Times New Roman" w:hAnsi="Proba Pro" w:cs="Calibri"/>
                <w:color w:val="000000"/>
                <w:szCs w:val="16"/>
              </w:rPr>
            </w:pPr>
          </w:p>
          <w:p w14:paraId="2DD0BF85" w14:textId="77777777" w:rsidR="00294063" w:rsidRDefault="00294063" w:rsidP="00BA33C9">
            <w:pPr>
              <w:keepNext/>
              <w:keepLines/>
              <w:jc w:val="center"/>
              <w:rPr>
                <w:ins w:id="2510" w:author="Lucka" w:date="2018-08-20T14:14:00Z"/>
                <w:rFonts w:ascii="Proba Pro" w:eastAsia="Times New Roman" w:hAnsi="Proba Pro" w:cs="Calibri"/>
                <w:color w:val="000000"/>
                <w:szCs w:val="16"/>
              </w:rPr>
            </w:pPr>
          </w:p>
          <w:p w14:paraId="3C50143A" w14:textId="77777777" w:rsidR="00294063" w:rsidRDefault="00294063" w:rsidP="00BA33C9">
            <w:pPr>
              <w:keepNext/>
              <w:keepLines/>
              <w:jc w:val="center"/>
              <w:rPr>
                <w:ins w:id="2511" w:author="Lucka" w:date="2018-08-20T14:14:00Z"/>
                <w:rFonts w:ascii="Proba Pro" w:eastAsia="Times New Roman" w:hAnsi="Proba Pro" w:cs="Calibri"/>
                <w:color w:val="000000"/>
                <w:szCs w:val="16"/>
              </w:rPr>
            </w:pPr>
          </w:p>
          <w:p w14:paraId="6724D6C6" w14:textId="77777777" w:rsidR="00294063" w:rsidRDefault="00294063" w:rsidP="00BA33C9">
            <w:pPr>
              <w:keepNext/>
              <w:keepLines/>
              <w:jc w:val="center"/>
              <w:rPr>
                <w:ins w:id="2512" w:author="Lucka" w:date="2018-08-20T14:14:00Z"/>
                <w:rFonts w:ascii="Proba Pro" w:eastAsia="Times New Roman" w:hAnsi="Proba Pro" w:cs="Calibri"/>
                <w:color w:val="000000"/>
                <w:szCs w:val="16"/>
              </w:rPr>
            </w:pPr>
          </w:p>
          <w:p w14:paraId="0B5064BE" w14:textId="77777777" w:rsidR="00294063" w:rsidRDefault="00294063" w:rsidP="00BA33C9">
            <w:pPr>
              <w:keepNext/>
              <w:keepLines/>
              <w:jc w:val="center"/>
              <w:rPr>
                <w:ins w:id="2513" w:author="Lucka" w:date="2018-08-20T14:14:00Z"/>
                <w:rFonts w:ascii="Proba Pro" w:eastAsia="Times New Roman" w:hAnsi="Proba Pro" w:cs="Calibri"/>
                <w:color w:val="000000"/>
                <w:szCs w:val="16"/>
              </w:rPr>
            </w:pPr>
          </w:p>
          <w:p w14:paraId="26357556" w14:textId="77777777" w:rsidR="00294063" w:rsidRDefault="00294063" w:rsidP="00BA33C9">
            <w:pPr>
              <w:keepNext/>
              <w:keepLines/>
              <w:jc w:val="center"/>
              <w:rPr>
                <w:ins w:id="2514" w:author="Lucka" w:date="2018-08-20T14:14:00Z"/>
                <w:rFonts w:ascii="Proba Pro" w:eastAsia="Times New Roman" w:hAnsi="Proba Pro" w:cs="Calibri"/>
                <w:color w:val="000000"/>
                <w:szCs w:val="16"/>
              </w:rPr>
            </w:pPr>
          </w:p>
          <w:p w14:paraId="6BE33370" w14:textId="77777777" w:rsidR="00294063" w:rsidRDefault="00294063" w:rsidP="00BA33C9">
            <w:pPr>
              <w:keepNext/>
              <w:keepLines/>
              <w:jc w:val="center"/>
              <w:rPr>
                <w:ins w:id="2515" w:author="Lucka" w:date="2018-08-20T14:14:00Z"/>
                <w:rFonts w:ascii="Proba Pro" w:eastAsia="Times New Roman" w:hAnsi="Proba Pro" w:cs="Calibri"/>
                <w:color w:val="000000"/>
                <w:szCs w:val="16"/>
              </w:rPr>
            </w:pPr>
          </w:p>
          <w:p w14:paraId="6703D80C" w14:textId="45D866D4" w:rsidR="00294063" w:rsidRPr="00DE1106" w:rsidRDefault="00294063" w:rsidP="00BA33C9">
            <w:pPr>
              <w:keepNext/>
              <w:keepLines/>
              <w:rPr>
                <w:rFonts w:ascii="Proba Pro" w:eastAsia="Times New Roman" w:hAnsi="Proba Pro" w:cs="Calibri"/>
                <w:color w:val="auto"/>
                <w:szCs w:val="16"/>
              </w:rPr>
            </w:pPr>
            <w:del w:id="2516" w:author="Lucka" w:date="2018-08-20T14:14:00Z">
              <w:r w:rsidRPr="00DE1106" w:rsidDel="00441BAC">
                <w:rPr>
                  <w:rFonts w:ascii="Calibri" w:eastAsia="Times New Roman" w:hAnsi="Calibri" w:cs="Calibri"/>
                  <w:color w:val="auto"/>
                  <w:szCs w:val="16"/>
                </w:rPr>
                <w:delText> </w:delText>
              </w:r>
            </w:del>
          </w:p>
        </w:tc>
      </w:tr>
      <w:tr w:rsidR="00294063" w:rsidRPr="00DE1106" w14:paraId="7DDC8358" w14:textId="77777777" w:rsidTr="00010AA2">
        <w:trPr>
          <w:trHeight w:val="300"/>
        </w:trPr>
        <w:tc>
          <w:tcPr>
            <w:tcW w:w="657" w:type="pct"/>
            <w:shd w:val="clear" w:color="auto" w:fill="FFC000"/>
            <w:hideMark/>
          </w:tcPr>
          <w:p w14:paraId="02301B06" w14:textId="5CCEBB82" w:rsidR="00294063" w:rsidRPr="00DE1106" w:rsidRDefault="00294063" w:rsidP="00BA33C9">
            <w:pPr>
              <w:keepNext/>
              <w:keepLines/>
              <w:rPr>
                <w:rFonts w:ascii="Proba Pro" w:eastAsia="Times New Roman" w:hAnsi="Proba Pro" w:cs="Calibri"/>
                <w:color w:val="auto"/>
                <w:szCs w:val="16"/>
              </w:rPr>
            </w:pPr>
            <w:ins w:id="2517" w:author="Lucka" w:date="2018-08-20T14:08:00Z">
              <w:r w:rsidRPr="004D72E0">
                <w:rPr>
                  <w:rFonts w:ascii="Proba Pro" w:eastAsia="Times New Roman" w:hAnsi="Proba Pro" w:cs="Calibri"/>
                  <w:color w:val="auto"/>
                  <w:szCs w:val="16"/>
                </w:rPr>
                <w:lastRenderedPageBreak/>
                <w:t>2.5. Zvyšovanie environmentálneho povedomia - oblasť VODA</w:t>
              </w:r>
            </w:ins>
            <w:del w:id="2518" w:author="Lucka" w:date="2018-08-20T14:08:00Z">
              <w:r w:rsidRPr="00DE1106" w:rsidDel="000923F1">
                <w:rPr>
                  <w:rFonts w:ascii="Calibri" w:eastAsia="Times New Roman" w:hAnsi="Calibri" w:cs="Calibri"/>
                  <w:color w:val="auto"/>
                  <w:szCs w:val="16"/>
                </w:rPr>
                <w:delText> </w:delText>
              </w:r>
            </w:del>
          </w:p>
        </w:tc>
        <w:tc>
          <w:tcPr>
            <w:tcW w:w="599" w:type="pct"/>
            <w:shd w:val="clear" w:color="auto" w:fill="auto"/>
            <w:vAlign w:val="center"/>
            <w:hideMark/>
          </w:tcPr>
          <w:p w14:paraId="711B4393" w14:textId="77777777" w:rsidR="00294063" w:rsidRDefault="00294063" w:rsidP="00BA33C9">
            <w:pPr>
              <w:keepNext/>
              <w:keepLines/>
              <w:rPr>
                <w:ins w:id="2519" w:author="Lucka" w:date="2018-08-20T14:13:00Z"/>
                <w:rFonts w:ascii="Calibri" w:eastAsia="Times New Roman" w:hAnsi="Calibri" w:cs="Calibri"/>
                <w:color w:val="auto"/>
                <w:szCs w:val="16"/>
              </w:rPr>
            </w:pPr>
            <w:r w:rsidRPr="00DE1106">
              <w:rPr>
                <w:rFonts w:ascii="Calibri" w:eastAsia="Times New Roman" w:hAnsi="Calibri" w:cs="Calibri"/>
                <w:color w:val="auto"/>
                <w:szCs w:val="16"/>
              </w:rPr>
              <w:t> </w:t>
            </w:r>
            <w:ins w:id="2520" w:author="Lucka" w:date="2018-08-20T14:13:00Z">
              <w:r>
                <w:rPr>
                  <w:rFonts w:ascii="Calibri" w:eastAsia="Times New Roman" w:hAnsi="Calibri" w:cs="Calibri"/>
                  <w:color w:val="auto"/>
                  <w:szCs w:val="16"/>
                </w:rPr>
                <w:t>2.5.3</w:t>
              </w:r>
            </w:ins>
          </w:p>
          <w:p w14:paraId="0A8962D1" w14:textId="3DFC5A56" w:rsidR="00294063" w:rsidRPr="00DE1106" w:rsidRDefault="00294063" w:rsidP="00BA33C9">
            <w:pPr>
              <w:keepNext/>
              <w:keepLines/>
              <w:rPr>
                <w:rFonts w:ascii="Proba Pro" w:eastAsia="Times New Roman" w:hAnsi="Proba Pro" w:cs="Calibri"/>
                <w:color w:val="auto"/>
                <w:szCs w:val="16"/>
              </w:rPr>
            </w:pPr>
            <w:ins w:id="2521" w:author="Lucka" w:date="2018-08-20T14:13:00Z">
              <w:r>
                <w:rPr>
                  <w:rFonts w:ascii="Calibri" w:eastAsia="Times New Roman" w:hAnsi="Calibri" w:cs="Calibri"/>
                  <w:color w:val="auto"/>
                  <w:szCs w:val="16"/>
                </w:rPr>
                <w:t>Položka 3</w:t>
              </w:r>
            </w:ins>
          </w:p>
        </w:tc>
        <w:tc>
          <w:tcPr>
            <w:tcW w:w="629" w:type="pct"/>
            <w:shd w:val="clear" w:color="auto" w:fill="auto"/>
            <w:hideMark/>
          </w:tcPr>
          <w:p w14:paraId="53A090CB"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 obal</w:t>
            </w:r>
          </w:p>
        </w:tc>
        <w:tc>
          <w:tcPr>
            <w:tcW w:w="342" w:type="pct"/>
            <w:shd w:val="clear" w:color="auto" w:fill="auto"/>
            <w:vAlign w:val="center"/>
            <w:hideMark/>
          </w:tcPr>
          <w:p w14:paraId="51DF944D"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0949335B"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5843D451" w14:textId="5FB20FE3" w:rsidR="00294063" w:rsidRPr="00DE1106" w:rsidRDefault="00294063" w:rsidP="00BA33C9">
            <w:pPr>
              <w:keepNext/>
              <w:keepLines/>
              <w:jc w:val="center"/>
              <w:rPr>
                <w:rFonts w:ascii="Proba Pro" w:eastAsia="Times New Roman" w:hAnsi="Proba Pro" w:cs="Calibri"/>
                <w:color w:val="auto"/>
                <w:szCs w:val="16"/>
              </w:rPr>
            </w:pPr>
            <w:ins w:id="2522" w:author="Lucka" w:date="2018-08-20T14:14:00Z">
              <w:r w:rsidRPr="00F31E83">
                <w:rPr>
                  <w:rFonts w:ascii="Proba Pro" w:eastAsia="Proba Pro" w:hAnsi="Proba Pro" w:cs="Proba Pro"/>
                  <w:i/>
                  <w:color w:val="000000"/>
                  <w:szCs w:val="20"/>
                </w:rPr>
                <w:t>Doplniť kladné číslo zaokrúhlené na maximálne dve desatinné miesta</w:t>
              </w:r>
            </w:ins>
            <w:del w:id="2523" w:author="Lucka" w:date="2018-08-20T14:14:00Z">
              <w:r w:rsidRPr="00DE1106" w:rsidDel="00441BAC">
                <w:rPr>
                  <w:rFonts w:ascii="Calibri" w:eastAsia="Times New Roman" w:hAnsi="Calibri" w:cs="Calibri"/>
                  <w:color w:val="auto"/>
                  <w:szCs w:val="16"/>
                </w:rPr>
                <w:delText> </w:delText>
              </w:r>
            </w:del>
          </w:p>
        </w:tc>
        <w:tc>
          <w:tcPr>
            <w:tcW w:w="443" w:type="pct"/>
            <w:shd w:val="clear" w:color="auto" w:fill="auto"/>
            <w:hideMark/>
          </w:tcPr>
          <w:p w14:paraId="3D351259" w14:textId="3ABCFA72" w:rsidR="00294063" w:rsidRPr="00DE1106" w:rsidRDefault="00294063" w:rsidP="00BA33C9">
            <w:pPr>
              <w:keepNext/>
              <w:keepLines/>
              <w:jc w:val="center"/>
              <w:rPr>
                <w:rFonts w:ascii="Proba Pro" w:eastAsia="Times New Roman" w:hAnsi="Proba Pro" w:cs="Calibri"/>
                <w:color w:val="auto"/>
                <w:szCs w:val="16"/>
              </w:rPr>
            </w:pPr>
            <w:ins w:id="2524" w:author="Lucka" w:date="2018-08-20T14:14:00Z">
              <w:r w:rsidRPr="00F31E83">
                <w:rPr>
                  <w:rFonts w:ascii="Proba Pro" w:eastAsia="Proba Pro" w:hAnsi="Proba Pro" w:cs="Proba Pro"/>
                  <w:i/>
                  <w:color w:val="000000"/>
                  <w:szCs w:val="20"/>
                </w:rPr>
                <w:t>Doplniť kladné číslo zaokrúhlené na maximálne dve desatinné miesta</w:t>
              </w:r>
            </w:ins>
            <w:del w:id="2525" w:author="Lucka" w:date="2018-08-20T14:14:00Z">
              <w:r w:rsidRPr="00DE1106" w:rsidDel="00441BAC">
                <w:rPr>
                  <w:rFonts w:ascii="Calibri" w:eastAsia="Times New Roman" w:hAnsi="Calibri" w:cs="Calibri"/>
                  <w:color w:val="auto"/>
                  <w:szCs w:val="16"/>
                </w:rPr>
                <w:delText> </w:delText>
              </w:r>
            </w:del>
          </w:p>
        </w:tc>
        <w:tc>
          <w:tcPr>
            <w:tcW w:w="348" w:type="pct"/>
            <w:shd w:val="clear" w:color="auto" w:fill="auto"/>
            <w:hideMark/>
          </w:tcPr>
          <w:p w14:paraId="380DC1E4" w14:textId="0EDB925E" w:rsidR="00294063" w:rsidRPr="00DE1106" w:rsidRDefault="00294063" w:rsidP="00BA33C9">
            <w:pPr>
              <w:keepNext/>
              <w:keepLines/>
              <w:jc w:val="center"/>
              <w:rPr>
                <w:rFonts w:ascii="Proba Pro" w:eastAsia="Times New Roman" w:hAnsi="Proba Pro" w:cs="Calibri"/>
                <w:color w:val="auto"/>
                <w:szCs w:val="16"/>
              </w:rPr>
            </w:pPr>
            <w:ins w:id="2526" w:author="Lucka" w:date="2018-08-20T14:14:00Z">
              <w:r w:rsidRPr="00F31E83">
                <w:rPr>
                  <w:rFonts w:ascii="Proba Pro" w:eastAsia="Proba Pro" w:hAnsi="Proba Pro" w:cs="Proba Pro"/>
                  <w:i/>
                  <w:color w:val="000000"/>
                  <w:szCs w:val="20"/>
                </w:rPr>
                <w:t>Doplniť kladné číslo zaokrúhlené na maximálne dve desatinné miesta</w:t>
              </w:r>
            </w:ins>
            <w:del w:id="2527" w:author="Lucka" w:date="2018-08-20T14:14:00Z">
              <w:r w:rsidRPr="00DE1106" w:rsidDel="00441BAC">
                <w:rPr>
                  <w:rFonts w:ascii="Calibri" w:eastAsia="Times New Roman" w:hAnsi="Calibri" w:cs="Calibri"/>
                  <w:color w:val="auto"/>
                  <w:szCs w:val="16"/>
                </w:rPr>
                <w:delText> </w:delText>
              </w:r>
            </w:del>
          </w:p>
        </w:tc>
        <w:tc>
          <w:tcPr>
            <w:tcW w:w="571" w:type="pct"/>
            <w:shd w:val="clear" w:color="auto" w:fill="auto"/>
            <w:hideMark/>
          </w:tcPr>
          <w:p w14:paraId="02D40E57" w14:textId="211EF036" w:rsidR="00294063" w:rsidRPr="00DE1106" w:rsidRDefault="00294063" w:rsidP="00BA33C9">
            <w:pPr>
              <w:keepNext/>
              <w:keepLines/>
              <w:jc w:val="center"/>
              <w:rPr>
                <w:rFonts w:ascii="Proba Pro" w:eastAsia="Times New Roman" w:hAnsi="Proba Pro" w:cs="Calibri"/>
                <w:color w:val="auto"/>
                <w:szCs w:val="16"/>
              </w:rPr>
            </w:pPr>
            <w:ins w:id="2528" w:author="Lucka" w:date="2018-08-20T14:14:00Z">
              <w:r w:rsidRPr="00F31E83">
                <w:rPr>
                  <w:rFonts w:ascii="Proba Pro" w:eastAsia="Proba Pro" w:hAnsi="Proba Pro" w:cs="Proba Pro"/>
                  <w:i/>
                  <w:color w:val="000000"/>
                  <w:szCs w:val="20"/>
                </w:rPr>
                <w:t>Doplniť kladné číslo zaokrúhlené na maximálne dve desatinné miesta</w:t>
              </w:r>
            </w:ins>
            <w:del w:id="2529" w:author="Lucka" w:date="2018-08-20T14:14:00Z">
              <w:r w:rsidRPr="00DE1106" w:rsidDel="00441BAC">
                <w:rPr>
                  <w:rFonts w:ascii="Calibri" w:eastAsia="Times New Roman" w:hAnsi="Calibri" w:cs="Calibri"/>
                  <w:color w:val="auto"/>
                  <w:szCs w:val="16"/>
                </w:rPr>
                <w:delText> </w:delText>
              </w:r>
            </w:del>
          </w:p>
        </w:tc>
        <w:tc>
          <w:tcPr>
            <w:tcW w:w="788" w:type="pct"/>
            <w:shd w:val="clear" w:color="auto" w:fill="auto"/>
            <w:vAlign w:val="bottom"/>
            <w:hideMark/>
          </w:tcPr>
          <w:p w14:paraId="750EA1C7" w14:textId="77777777" w:rsidR="00294063" w:rsidRDefault="00294063" w:rsidP="00BA33C9">
            <w:pPr>
              <w:keepNext/>
              <w:keepLines/>
              <w:jc w:val="center"/>
              <w:rPr>
                <w:ins w:id="2530" w:author="Lucka" w:date="2018-08-20T14:14:00Z"/>
                <w:rFonts w:ascii="Proba Pro" w:eastAsia="Times New Roman" w:hAnsi="Proba Pro" w:cs="Calibri"/>
                <w:color w:val="000000"/>
                <w:szCs w:val="16"/>
              </w:rPr>
            </w:pPr>
            <w:ins w:id="2531"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D6147B4" w14:textId="77777777" w:rsidR="00294063" w:rsidRDefault="00294063" w:rsidP="00BA33C9">
            <w:pPr>
              <w:keepNext/>
              <w:keepLines/>
              <w:jc w:val="center"/>
              <w:rPr>
                <w:ins w:id="2532" w:author="Lucka" w:date="2018-08-20T14:14:00Z"/>
                <w:rFonts w:ascii="Proba Pro" w:eastAsia="Times New Roman" w:hAnsi="Proba Pro" w:cs="Calibri"/>
                <w:color w:val="000000"/>
                <w:szCs w:val="16"/>
              </w:rPr>
            </w:pPr>
          </w:p>
          <w:p w14:paraId="28089A56" w14:textId="77777777" w:rsidR="00294063" w:rsidRDefault="00294063" w:rsidP="00BA33C9">
            <w:pPr>
              <w:keepNext/>
              <w:keepLines/>
              <w:jc w:val="center"/>
              <w:rPr>
                <w:ins w:id="2533" w:author="Lucka" w:date="2018-08-20T14:14:00Z"/>
                <w:rFonts w:ascii="Proba Pro" w:eastAsia="Times New Roman" w:hAnsi="Proba Pro" w:cs="Calibri"/>
                <w:color w:val="000000"/>
                <w:szCs w:val="16"/>
              </w:rPr>
            </w:pPr>
          </w:p>
          <w:p w14:paraId="6D1595D4" w14:textId="77777777" w:rsidR="00294063" w:rsidRDefault="00294063" w:rsidP="00BA33C9">
            <w:pPr>
              <w:keepNext/>
              <w:keepLines/>
              <w:jc w:val="center"/>
              <w:rPr>
                <w:ins w:id="2534" w:author="Lucka" w:date="2018-08-20T14:14:00Z"/>
                <w:rFonts w:ascii="Proba Pro" w:eastAsia="Times New Roman" w:hAnsi="Proba Pro" w:cs="Calibri"/>
                <w:color w:val="000000"/>
                <w:szCs w:val="16"/>
              </w:rPr>
            </w:pPr>
          </w:p>
          <w:p w14:paraId="7021D5E2" w14:textId="77777777" w:rsidR="00294063" w:rsidRDefault="00294063" w:rsidP="00BA33C9">
            <w:pPr>
              <w:keepNext/>
              <w:keepLines/>
              <w:jc w:val="center"/>
              <w:rPr>
                <w:ins w:id="2535" w:author="Lucka" w:date="2018-08-20T14:14:00Z"/>
                <w:rFonts w:ascii="Proba Pro" w:eastAsia="Times New Roman" w:hAnsi="Proba Pro" w:cs="Calibri"/>
                <w:color w:val="000000"/>
                <w:szCs w:val="16"/>
              </w:rPr>
            </w:pPr>
          </w:p>
          <w:p w14:paraId="5D172048" w14:textId="77777777" w:rsidR="00294063" w:rsidRDefault="00294063" w:rsidP="00BA33C9">
            <w:pPr>
              <w:keepNext/>
              <w:keepLines/>
              <w:jc w:val="center"/>
              <w:rPr>
                <w:ins w:id="2536" w:author="Lucka" w:date="2018-08-20T14:14:00Z"/>
                <w:rFonts w:ascii="Proba Pro" w:eastAsia="Times New Roman" w:hAnsi="Proba Pro" w:cs="Calibri"/>
                <w:color w:val="000000"/>
                <w:szCs w:val="16"/>
              </w:rPr>
            </w:pPr>
          </w:p>
          <w:p w14:paraId="5B3E5A9F" w14:textId="77777777" w:rsidR="00294063" w:rsidRDefault="00294063" w:rsidP="00BA33C9">
            <w:pPr>
              <w:keepNext/>
              <w:keepLines/>
              <w:jc w:val="center"/>
              <w:rPr>
                <w:ins w:id="2537" w:author="Lucka" w:date="2018-08-20T14:14:00Z"/>
                <w:rFonts w:ascii="Proba Pro" w:eastAsia="Times New Roman" w:hAnsi="Proba Pro" w:cs="Calibri"/>
                <w:color w:val="000000"/>
                <w:szCs w:val="16"/>
              </w:rPr>
            </w:pPr>
          </w:p>
          <w:p w14:paraId="02277842" w14:textId="77777777" w:rsidR="00294063" w:rsidRDefault="00294063" w:rsidP="00BA33C9">
            <w:pPr>
              <w:keepNext/>
              <w:keepLines/>
              <w:jc w:val="center"/>
              <w:rPr>
                <w:ins w:id="2538" w:author="Lucka" w:date="2018-08-20T14:14:00Z"/>
                <w:rFonts w:ascii="Proba Pro" w:eastAsia="Times New Roman" w:hAnsi="Proba Pro" w:cs="Calibri"/>
                <w:color w:val="000000"/>
                <w:szCs w:val="16"/>
              </w:rPr>
            </w:pPr>
          </w:p>
          <w:p w14:paraId="1C36D029" w14:textId="3AF21B50" w:rsidR="00294063" w:rsidRPr="00DE1106" w:rsidRDefault="00294063" w:rsidP="00BA33C9">
            <w:pPr>
              <w:keepNext/>
              <w:keepLines/>
              <w:rPr>
                <w:rFonts w:ascii="Proba Pro" w:eastAsia="Times New Roman" w:hAnsi="Proba Pro" w:cs="Calibri"/>
                <w:color w:val="auto"/>
                <w:szCs w:val="16"/>
              </w:rPr>
            </w:pPr>
            <w:del w:id="2539" w:author="Lucka" w:date="2018-08-20T14:14:00Z">
              <w:r w:rsidRPr="00DE1106" w:rsidDel="00441BAC">
                <w:rPr>
                  <w:rFonts w:ascii="Calibri" w:eastAsia="Times New Roman" w:hAnsi="Calibri" w:cs="Calibri"/>
                  <w:color w:val="auto"/>
                  <w:szCs w:val="16"/>
                </w:rPr>
                <w:delText> </w:delText>
              </w:r>
            </w:del>
          </w:p>
        </w:tc>
      </w:tr>
      <w:tr w:rsidR="00294063" w:rsidRPr="00DE1106" w14:paraId="6FA0E9A8" w14:textId="77777777" w:rsidTr="00010AA2">
        <w:trPr>
          <w:trHeight w:val="600"/>
        </w:trPr>
        <w:tc>
          <w:tcPr>
            <w:tcW w:w="657" w:type="pct"/>
            <w:shd w:val="clear" w:color="auto" w:fill="FFC000"/>
            <w:hideMark/>
          </w:tcPr>
          <w:p w14:paraId="0FA7BEA2" w14:textId="4758C000" w:rsidR="00294063" w:rsidRPr="00DE1106" w:rsidRDefault="00294063" w:rsidP="00BA33C9">
            <w:pPr>
              <w:keepNext/>
              <w:keepLines/>
              <w:rPr>
                <w:rFonts w:ascii="Proba Pro" w:eastAsia="Times New Roman" w:hAnsi="Proba Pro" w:cs="Calibri"/>
                <w:color w:val="auto"/>
                <w:szCs w:val="16"/>
              </w:rPr>
            </w:pPr>
            <w:ins w:id="2540" w:author="Lucka" w:date="2018-08-20T14:08:00Z">
              <w:r w:rsidRPr="004D72E0">
                <w:rPr>
                  <w:rFonts w:ascii="Proba Pro" w:eastAsia="Times New Roman" w:hAnsi="Proba Pro" w:cs="Calibri"/>
                  <w:color w:val="auto"/>
                  <w:szCs w:val="16"/>
                </w:rPr>
                <w:t>2.5. Zvyšovanie environmentálneho povedomia - oblasť VODA</w:t>
              </w:r>
            </w:ins>
            <w:del w:id="2541" w:author="Lucka" w:date="2018-08-20T14:08:00Z">
              <w:r w:rsidRPr="00DE1106" w:rsidDel="000923F1">
                <w:rPr>
                  <w:rFonts w:ascii="Calibri" w:eastAsia="Times New Roman" w:hAnsi="Calibri" w:cs="Calibri"/>
                  <w:color w:val="auto"/>
                  <w:szCs w:val="16"/>
                </w:rPr>
                <w:delText> </w:delText>
              </w:r>
            </w:del>
          </w:p>
        </w:tc>
        <w:tc>
          <w:tcPr>
            <w:tcW w:w="599" w:type="pct"/>
            <w:shd w:val="clear" w:color="auto" w:fill="auto"/>
            <w:vAlign w:val="center"/>
            <w:hideMark/>
          </w:tcPr>
          <w:p w14:paraId="15225981" w14:textId="77777777" w:rsidR="00294063" w:rsidRDefault="00294063" w:rsidP="00BA33C9">
            <w:pPr>
              <w:keepNext/>
              <w:keepLines/>
              <w:rPr>
                <w:ins w:id="2542" w:author="Lucka" w:date="2018-08-20T14:13:00Z"/>
                <w:rFonts w:ascii="Calibri" w:eastAsia="Times New Roman" w:hAnsi="Calibri" w:cs="Calibri"/>
                <w:color w:val="auto"/>
                <w:szCs w:val="16"/>
              </w:rPr>
            </w:pPr>
            <w:r w:rsidRPr="00DE1106">
              <w:rPr>
                <w:rFonts w:ascii="Calibri" w:eastAsia="Times New Roman" w:hAnsi="Calibri" w:cs="Calibri"/>
                <w:color w:val="auto"/>
                <w:szCs w:val="16"/>
              </w:rPr>
              <w:t> </w:t>
            </w:r>
            <w:ins w:id="2543" w:author="Lucka" w:date="2018-08-20T14:13:00Z">
              <w:r>
                <w:rPr>
                  <w:rFonts w:ascii="Calibri" w:eastAsia="Times New Roman" w:hAnsi="Calibri" w:cs="Calibri"/>
                  <w:color w:val="auto"/>
                  <w:szCs w:val="16"/>
                </w:rPr>
                <w:t>2.5.3</w:t>
              </w:r>
            </w:ins>
          </w:p>
          <w:p w14:paraId="3149037A" w14:textId="61D06F8B" w:rsidR="00294063" w:rsidRPr="00DE1106" w:rsidRDefault="00294063" w:rsidP="00BA33C9">
            <w:pPr>
              <w:keepNext/>
              <w:keepLines/>
              <w:rPr>
                <w:rFonts w:ascii="Proba Pro" w:eastAsia="Times New Roman" w:hAnsi="Proba Pro" w:cs="Calibri"/>
                <w:color w:val="auto"/>
                <w:szCs w:val="16"/>
              </w:rPr>
            </w:pPr>
            <w:ins w:id="2544" w:author="Lucka" w:date="2018-08-20T14:13:00Z">
              <w:r>
                <w:rPr>
                  <w:rFonts w:ascii="Calibri" w:eastAsia="Times New Roman" w:hAnsi="Calibri" w:cs="Calibri"/>
                  <w:color w:val="auto"/>
                  <w:szCs w:val="16"/>
                </w:rPr>
                <w:t>Položka 3</w:t>
              </w:r>
            </w:ins>
          </w:p>
        </w:tc>
        <w:tc>
          <w:tcPr>
            <w:tcW w:w="629" w:type="pct"/>
            <w:shd w:val="clear" w:color="auto" w:fill="auto"/>
            <w:hideMark/>
          </w:tcPr>
          <w:p w14:paraId="591722C1"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Zloženie plagátu na formát A4</w:t>
            </w:r>
          </w:p>
        </w:tc>
        <w:tc>
          <w:tcPr>
            <w:tcW w:w="342" w:type="pct"/>
            <w:shd w:val="clear" w:color="auto" w:fill="auto"/>
            <w:vAlign w:val="center"/>
            <w:hideMark/>
          </w:tcPr>
          <w:p w14:paraId="679D323C"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149D05C3"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66F2B4C6" w14:textId="26B764D2" w:rsidR="00294063" w:rsidRPr="00DE1106" w:rsidRDefault="00294063" w:rsidP="00BA33C9">
            <w:pPr>
              <w:keepNext/>
              <w:keepLines/>
              <w:jc w:val="center"/>
              <w:rPr>
                <w:rFonts w:ascii="Proba Pro" w:eastAsia="Times New Roman" w:hAnsi="Proba Pro" w:cs="Calibri"/>
                <w:color w:val="auto"/>
                <w:szCs w:val="16"/>
              </w:rPr>
            </w:pPr>
            <w:ins w:id="2545" w:author="Lucka" w:date="2018-08-20T14:14:00Z">
              <w:r w:rsidRPr="00F31E83">
                <w:rPr>
                  <w:rFonts w:ascii="Proba Pro" w:eastAsia="Proba Pro" w:hAnsi="Proba Pro" w:cs="Proba Pro"/>
                  <w:i/>
                  <w:color w:val="000000"/>
                  <w:szCs w:val="20"/>
                </w:rPr>
                <w:t>Doplniť kladné číslo zaokrúhlené na maximálne dve desatinné miesta</w:t>
              </w:r>
            </w:ins>
            <w:del w:id="2546" w:author="Lucka" w:date="2018-08-20T14:14:00Z">
              <w:r w:rsidRPr="00DE1106" w:rsidDel="00441BAC">
                <w:rPr>
                  <w:rFonts w:ascii="Calibri" w:eastAsia="Times New Roman" w:hAnsi="Calibri" w:cs="Calibri"/>
                  <w:color w:val="auto"/>
                  <w:szCs w:val="16"/>
                </w:rPr>
                <w:delText> </w:delText>
              </w:r>
            </w:del>
          </w:p>
        </w:tc>
        <w:tc>
          <w:tcPr>
            <w:tcW w:w="443" w:type="pct"/>
            <w:shd w:val="clear" w:color="auto" w:fill="auto"/>
            <w:hideMark/>
          </w:tcPr>
          <w:p w14:paraId="080DECD8" w14:textId="7257921E" w:rsidR="00294063" w:rsidRPr="00DE1106" w:rsidRDefault="00294063" w:rsidP="00BA33C9">
            <w:pPr>
              <w:keepNext/>
              <w:keepLines/>
              <w:jc w:val="center"/>
              <w:rPr>
                <w:rFonts w:ascii="Proba Pro" w:eastAsia="Times New Roman" w:hAnsi="Proba Pro" w:cs="Calibri"/>
                <w:color w:val="auto"/>
                <w:szCs w:val="16"/>
              </w:rPr>
            </w:pPr>
            <w:ins w:id="2547" w:author="Lucka" w:date="2018-08-20T14:14:00Z">
              <w:r w:rsidRPr="00F31E83">
                <w:rPr>
                  <w:rFonts w:ascii="Proba Pro" w:eastAsia="Proba Pro" w:hAnsi="Proba Pro" w:cs="Proba Pro"/>
                  <w:i/>
                  <w:color w:val="000000"/>
                  <w:szCs w:val="20"/>
                </w:rPr>
                <w:t>Doplniť kladné číslo zaokrúhlené na maximálne dve desatinné miesta</w:t>
              </w:r>
            </w:ins>
            <w:del w:id="2548" w:author="Lucka" w:date="2018-08-20T14:14:00Z">
              <w:r w:rsidRPr="00DE1106" w:rsidDel="00441BAC">
                <w:rPr>
                  <w:rFonts w:ascii="Calibri" w:eastAsia="Times New Roman" w:hAnsi="Calibri" w:cs="Calibri"/>
                  <w:color w:val="auto"/>
                  <w:szCs w:val="16"/>
                </w:rPr>
                <w:delText> </w:delText>
              </w:r>
            </w:del>
          </w:p>
        </w:tc>
        <w:tc>
          <w:tcPr>
            <w:tcW w:w="348" w:type="pct"/>
            <w:shd w:val="clear" w:color="auto" w:fill="auto"/>
            <w:hideMark/>
          </w:tcPr>
          <w:p w14:paraId="1943D6F0" w14:textId="64899F80" w:rsidR="00294063" w:rsidRPr="00DE1106" w:rsidRDefault="00294063" w:rsidP="00BA33C9">
            <w:pPr>
              <w:keepNext/>
              <w:keepLines/>
              <w:jc w:val="center"/>
              <w:rPr>
                <w:rFonts w:ascii="Proba Pro" w:eastAsia="Times New Roman" w:hAnsi="Proba Pro" w:cs="Calibri"/>
                <w:color w:val="auto"/>
                <w:szCs w:val="16"/>
              </w:rPr>
            </w:pPr>
            <w:ins w:id="2549" w:author="Lucka" w:date="2018-08-20T14:14:00Z">
              <w:r w:rsidRPr="00F31E83">
                <w:rPr>
                  <w:rFonts w:ascii="Proba Pro" w:eastAsia="Proba Pro" w:hAnsi="Proba Pro" w:cs="Proba Pro"/>
                  <w:i/>
                  <w:color w:val="000000"/>
                  <w:szCs w:val="20"/>
                </w:rPr>
                <w:t>Doplniť kladné číslo zaokrúhlené na maximálne dve desatinné miesta</w:t>
              </w:r>
            </w:ins>
            <w:del w:id="2550" w:author="Lucka" w:date="2018-08-20T14:14:00Z">
              <w:r w:rsidRPr="00DE1106" w:rsidDel="00441BAC">
                <w:rPr>
                  <w:rFonts w:ascii="Calibri" w:eastAsia="Times New Roman" w:hAnsi="Calibri" w:cs="Calibri"/>
                  <w:color w:val="auto"/>
                  <w:szCs w:val="16"/>
                </w:rPr>
                <w:delText> </w:delText>
              </w:r>
            </w:del>
          </w:p>
        </w:tc>
        <w:tc>
          <w:tcPr>
            <w:tcW w:w="571" w:type="pct"/>
            <w:shd w:val="clear" w:color="auto" w:fill="auto"/>
            <w:hideMark/>
          </w:tcPr>
          <w:p w14:paraId="5A997F11" w14:textId="629437D1" w:rsidR="00294063" w:rsidRPr="00DE1106" w:rsidRDefault="00294063" w:rsidP="00BA33C9">
            <w:pPr>
              <w:keepNext/>
              <w:keepLines/>
              <w:jc w:val="center"/>
              <w:rPr>
                <w:rFonts w:ascii="Proba Pro" w:eastAsia="Times New Roman" w:hAnsi="Proba Pro" w:cs="Calibri"/>
                <w:color w:val="auto"/>
                <w:szCs w:val="16"/>
              </w:rPr>
            </w:pPr>
            <w:ins w:id="2551" w:author="Lucka" w:date="2018-08-20T14:14:00Z">
              <w:r w:rsidRPr="00F31E83">
                <w:rPr>
                  <w:rFonts w:ascii="Proba Pro" w:eastAsia="Proba Pro" w:hAnsi="Proba Pro" w:cs="Proba Pro"/>
                  <w:i/>
                  <w:color w:val="000000"/>
                  <w:szCs w:val="20"/>
                </w:rPr>
                <w:t>Doplniť kladné číslo zaokrúhlené na maximálne dve desatinné miesta</w:t>
              </w:r>
            </w:ins>
            <w:del w:id="2552" w:author="Lucka" w:date="2018-08-20T14:14:00Z">
              <w:r w:rsidRPr="00DE1106" w:rsidDel="00441BAC">
                <w:rPr>
                  <w:rFonts w:ascii="Calibri" w:eastAsia="Times New Roman" w:hAnsi="Calibri" w:cs="Calibri"/>
                  <w:color w:val="auto"/>
                  <w:szCs w:val="16"/>
                </w:rPr>
                <w:delText> </w:delText>
              </w:r>
            </w:del>
          </w:p>
        </w:tc>
        <w:tc>
          <w:tcPr>
            <w:tcW w:w="788" w:type="pct"/>
            <w:shd w:val="clear" w:color="auto" w:fill="auto"/>
            <w:vAlign w:val="bottom"/>
            <w:hideMark/>
          </w:tcPr>
          <w:p w14:paraId="6A042026" w14:textId="77777777" w:rsidR="00294063" w:rsidRDefault="00294063" w:rsidP="00BA33C9">
            <w:pPr>
              <w:keepNext/>
              <w:keepLines/>
              <w:jc w:val="center"/>
              <w:rPr>
                <w:ins w:id="2553" w:author="Lucka" w:date="2018-08-20T14:14:00Z"/>
                <w:rFonts w:ascii="Proba Pro" w:eastAsia="Times New Roman" w:hAnsi="Proba Pro" w:cs="Calibri"/>
                <w:color w:val="000000"/>
                <w:szCs w:val="16"/>
              </w:rPr>
            </w:pPr>
            <w:ins w:id="2554"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B524DD0" w14:textId="77777777" w:rsidR="00294063" w:rsidRDefault="00294063" w:rsidP="00BA33C9">
            <w:pPr>
              <w:keepNext/>
              <w:keepLines/>
              <w:jc w:val="center"/>
              <w:rPr>
                <w:ins w:id="2555" w:author="Lucka" w:date="2018-08-20T14:14:00Z"/>
                <w:rFonts w:ascii="Proba Pro" w:eastAsia="Times New Roman" w:hAnsi="Proba Pro" w:cs="Calibri"/>
                <w:color w:val="000000"/>
                <w:szCs w:val="16"/>
              </w:rPr>
            </w:pPr>
          </w:p>
          <w:p w14:paraId="5F7FEFA4" w14:textId="77777777" w:rsidR="00294063" w:rsidRDefault="00294063" w:rsidP="00BA33C9">
            <w:pPr>
              <w:keepNext/>
              <w:keepLines/>
              <w:jc w:val="center"/>
              <w:rPr>
                <w:ins w:id="2556" w:author="Lucka" w:date="2018-08-20T14:14:00Z"/>
                <w:rFonts w:ascii="Proba Pro" w:eastAsia="Times New Roman" w:hAnsi="Proba Pro" w:cs="Calibri"/>
                <w:color w:val="000000"/>
                <w:szCs w:val="16"/>
              </w:rPr>
            </w:pPr>
          </w:p>
          <w:p w14:paraId="4A194091" w14:textId="77777777" w:rsidR="00294063" w:rsidRDefault="00294063" w:rsidP="00BA33C9">
            <w:pPr>
              <w:keepNext/>
              <w:keepLines/>
              <w:jc w:val="center"/>
              <w:rPr>
                <w:ins w:id="2557" w:author="Lucka" w:date="2018-08-20T14:14:00Z"/>
                <w:rFonts w:ascii="Proba Pro" w:eastAsia="Times New Roman" w:hAnsi="Proba Pro" w:cs="Calibri"/>
                <w:color w:val="000000"/>
                <w:szCs w:val="16"/>
              </w:rPr>
            </w:pPr>
          </w:p>
          <w:p w14:paraId="45CEDA49" w14:textId="77777777" w:rsidR="00294063" w:rsidRDefault="00294063" w:rsidP="00BA33C9">
            <w:pPr>
              <w:keepNext/>
              <w:keepLines/>
              <w:jc w:val="center"/>
              <w:rPr>
                <w:ins w:id="2558" w:author="Lucka" w:date="2018-08-20T14:14:00Z"/>
                <w:rFonts w:ascii="Proba Pro" w:eastAsia="Times New Roman" w:hAnsi="Proba Pro" w:cs="Calibri"/>
                <w:color w:val="000000"/>
                <w:szCs w:val="16"/>
              </w:rPr>
            </w:pPr>
          </w:p>
          <w:p w14:paraId="2B98F3AB" w14:textId="77777777" w:rsidR="00294063" w:rsidRDefault="00294063" w:rsidP="00BA33C9">
            <w:pPr>
              <w:keepNext/>
              <w:keepLines/>
              <w:jc w:val="center"/>
              <w:rPr>
                <w:ins w:id="2559" w:author="Lucka" w:date="2018-08-20T14:14:00Z"/>
                <w:rFonts w:ascii="Proba Pro" w:eastAsia="Times New Roman" w:hAnsi="Proba Pro" w:cs="Calibri"/>
                <w:color w:val="000000"/>
                <w:szCs w:val="16"/>
              </w:rPr>
            </w:pPr>
          </w:p>
          <w:p w14:paraId="25C8B619" w14:textId="77777777" w:rsidR="00294063" w:rsidRDefault="00294063" w:rsidP="00BA33C9">
            <w:pPr>
              <w:keepNext/>
              <w:keepLines/>
              <w:jc w:val="center"/>
              <w:rPr>
                <w:ins w:id="2560" w:author="Lucka" w:date="2018-08-20T14:14:00Z"/>
                <w:rFonts w:ascii="Proba Pro" w:eastAsia="Times New Roman" w:hAnsi="Proba Pro" w:cs="Calibri"/>
                <w:color w:val="000000"/>
                <w:szCs w:val="16"/>
              </w:rPr>
            </w:pPr>
          </w:p>
          <w:p w14:paraId="1FFEA1CB" w14:textId="77777777" w:rsidR="00294063" w:rsidRDefault="00294063" w:rsidP="00BA33C9">
            <w:pPr>
              <w:keepNext/>
              <w:keepLines/>
              <w:jc w:val="center"/>
              <w:rPr>
                <w:ins w:id="2561" w:author="Lucka" w:date="2018-08-20T14:14:00Z"/>
                <w:rFonts w:ascii="Proba Pro" w:eastAsia="Times New Roman" w:hAnsi="Proba Pro" w:cs="Calibri"/>
                <w:color w:val="000000"/>
                <w:szCs w:val="16"/>
              </w:rPr>
            </w:pPr>
          </w:p>
          <w:p w14:paraId="4DAC8CC3" w14:textId="6B2E4B1A" w:rsidR="00294063" w:rsidRPr="00DE1106" w:rsidRDefault="00294063" w:rsidP="00BA33C9">
            <w:pPr>
              <w:keepNext/>
              <w:keepLines/>
              <w:rPr>
                <w:rFonts w:ascii="Proba Pro" w:eastAsia="Times New Roman" w:hAnsi="Proba Pro" w:cs="Calibri"/>
                <w:color w:val="auto"/>
                <w:szCs w:val="16"/>
              </w:rPr>
            </w:pPr>
            <w:del w:id="2562" w:author="Lucka" w:date="2018-08-20T14:14:00Z">
              <w:r w:rsidRPr="00DE1106" w:rsidDel="00441BAC">
                <w:rPr>
                  <w:rFonts w:ascii="Calibri" w:eastAsia="Times New Roman" w:hAnsi="Calibri" w:cs="Calibri"/>
                  <w:color w:val="auto"/>
                  <w:szCs w:val="16"/>
                </w:rPr>
                <w:delText> </w:delText>
              </w:r>
            </w:del>
          </w:p>
        </w:tc>
      </w:tr>
      <w:tr w:rsidR="00294063" w:rsidRPr="00DE1106" w14:paraId="236420B8" w14:textId="77777777" w:rsidTr="00010AA2">
        <w:trPr>
          <w:trHeight w:val="1200"/>
        </w:trPr>
        <w:tc>
          <w:tcPr>
            <w:tcW w:w="657" w:type="pct"/>
            <w:shd w:val="clear" w:color="auto" w:fill="FFC000"/>
            <w:hideMark/>
          </w:tcPr>
          <w:p w14:paraId="0B30C38D" w14:textId="3E8C0B18" w:rsidR="00294063" w:rsidRPr="00DE1106" w:rsidRDefault="00294063" w:rsidP="00BA33C9">
            <w:pPr>
              <w:keepNext/>
              <w:keepLines/>
              <w:rPr>
                <w:rFonts w:ascii="Proba Pro" w:eastAsia="Times New Roman" w:hAnsi="Proba Pro" w:cs="Calibri"/>
                <w:color w:val="auto"/>
                <w:szCs w:val="16"/>
              </w:rPr>
            </w:pPr>
            <w:ins w:id="2563" w:author="Lucka" w:date="2018-08-20T14:08:00Z">
              <w:r w:rsidRPr="00705001">
                <w:rPr>
                  <w:rFonts w:ascii="Proba Pro" w:eastAsia="Times New Roman" w:hAnsi="Proba Pro" w:cs="Calibri"/>
                  <w:color w:val="auto"/>
                  <w:szCs w:val="16"/>
                </w:rPr>
                <w:t>2.5. Zvyšovanie environmentálneho povedomia - oblasť VODA</w:t>
              </w:r>
            </w:ins>
            <w:del w:id="2564" w:author="Lucka" w:date="2018-08-20T14:08:00Z">
              <w:r w:rsidRPr="00DE1106" w:rsidDel="004B0928">
                <w:rPr>
                  <w:rFonts w:ascii="Calibri" w:eastAsia="Times New Roman" w:hAnsi="Calibri" w:cs="Calibri"/>
                  <w:color w:val="auto"/>
                  <w:szCs w:val="16"/>
                </w:rPr>
                <w:delText> </w:delText>
              </w:r>
            </w:del>
          </w:p>
        </w:tc>
        <w:tc>
          <w:tcPr>
            <w:tcW w:w="599" w:type="pct"/>
            <w:shd w:val="clear" w:color="auto" w:fill="auto"/>
            <w:vAlign w:val="center"/>
            <w:hideMark/>
          </w:tcPr>
          <w:p w14:paraId="145424DB" w14:textId="77777777" w:rsidR="00294063" w:rsidRDefault="00294063" w:rsidP="00BA33C9">
            <w:pPr>
              <w:keepNext/>
              <w:keepLines/>
              <w:rPr>
                <w:ins w:id="2565" w:author="Lucka" w:date="2018-08-20T14:13:00Z"/>
                <w:rFonts w:ascii="Calibri" w:eastAsia="Times New Roman" w:hAnsi="Calibri" w:cs="Calibri"/>
                <w:color w:val="auto"/>
                <w:szCs w:val="16"/>
              </w:rPr>
            </w:pPr>
            <w:r w:rsidRPr="00DE1106">
              <w:rPr>
                <w:rFonts w:ascii="Calibri" w:eastAsia="Times New Roman" w:hAnsi="Calibri" w:cs="Calibri"/>
                <w:color w:val="auto"/>
                <w:szCs w:val="16"/>
              </w:rPr>
              <w:t> </w:t>
            </w:r>
            <w:ins w:id="2566" w:author="Lucka" w:date="2018-08-20T14:13:00Z">
              <w:r>
                <w:rPr>
                  <w:rFonts w:ascii="Calibri" w:eastAsia="Times New Roman" w:hAnsi="Calibri" w:cs="Calibri"/>
                  <w:color w:val="auto"/>
                  <w:szCs w:val="16"/>
                </w:rPr>
                <w:t>2.5.3</w:t>
              </w:r>
            </w:ins>
          </w:p>
          <w:p w14:paraId="68CAB2E4" w14:textId="7B16949C" w:rsidR="00294063" w:rsidRPr="00DE1106" w:rsidRDefault="00294063" w:rsidP="00BA33C9">
            <w:pPr>
              <w:keepNext/>
              <w:keepLines/>
              <w:rPr>
                <w:rFonts w:ascii="Proba Pro" w:eastAsia="Times New Roman" w:hAnsi="Proba Pro" w:cs="Calibri"/>
                <w:color w:val="auto"/>
                <w:szCs w:val="16"/>
              </w:rPr>
            </w:pPr>
            <w:ins w:id="2567" w:author="Lucka" w:date="2018-08-20T14:13:00Z">
              <w:r>
                <w:rPr>
                  <w:rFonts w:ascii="Calibri" w:eastAsia="Times New Roman" w:hAnsi="Calibri" w:cs="Calibri"/>
                  <w:color w:val="auto"/>
                  <w:szCs w:val="16"/>
                </w:rPr>
                <w:t>Položka 3</w:t>
              </w:r>
            </w:ins>
          </w:p>
        </w:tc>
        <w:tc>
          <w:tcPr>
            <w:tcW w:w="629" w:type="pct"/>
            <w:shd w:val="clear" w:color="auto" w:fill="auto"/>
            <w:hideMark/>
          </w:tcPr>
          <w:p w14:paraId="433DB749"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Vloženie teoretickej časti do ľavej lišty zakladača</w:t>
            </w:r>
          </w:p>
        </w:tc>
        <w:tc>
          <w:tcPr>
            <w:tcW w:w="342" w:type="pct"/>
            <w:shd w:val="clear" w:color="auto" w:fill="auto"/>
            <w:vAlign w:val="center"/>
            <w:hideMark/>
          </w:tcPr>
          <w:p w14:paraId="31AD38EC"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5D6D818F"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4D104442" w14:textId="1E61C302" w:rsidR="00294063" w:rsidRPr="00DE1106" w:rsidRDefault="00294063" w:rsidP="00BA33C9">
            <w:pPr>
              <w:keepNext/>
              <w:keepLines/>
              <w:jc w:val="center"/>
              <w:rPr>
                <w:rFonts w:ascii="Proba Pro" w:eastAsia="Times New Roman" w:hAnsi="Proba Pro" w:cs="Calibri"/>
                <w:color w:val="auto"/>
                <w:szCs w:val="16"/>
              </w:rPr>
            </w:pPr>
            <w:ins w:id="2568" w:author="Lucka" w:date="2018-08-20T14:14:00Z">
              <w:r w:rsidRPr="00F31E83">
                <w:rPr>
                  <w:rFonts w:ascii="Proba Pro" w:eastAsia="Proba Pro" w:hAnsi="Proba Pro" w:cs="Proba Pro"/>
                  <w:i/>
                  <w:color w:val="000000"/>
                  <w:szCs w:val="20"/>
                </w:rPr>
                <w:t>Doplniť kladné číslo zaokrúhlené na maximálne dve desatinné miesta</w:t>
              </w:r>
            </w:ins>
            <w:del w:id="2569" w:author="Lucka" w:date="2018-08-20T14:14:00Z">
              <w:r w:rsidRPr="00DE1106" w:rsidDel="00441BAC">
                <w:rPr>
                  <w:rFonts w:ascii="Calibri" w:eastAsia="Times New Roman" w:hAnsi="Calibri" w:cs="Calibri"/>
                  <w:color w:val="auto"/>
                  <w:szCs w:val="16"/>
                </w:rPr>
                <w:delText> </w:delText>
              </w:r>
            </w:del>
          </w:p>
        </w:tc>
        <w:tc>
          <w:tcPr>
            <w:tcW w:w="443" w:type="pct"/>
            <w:shd w:val="clear" w:color="auto" w:fill="auto"/>
            <w:hideMark/>
          </w:tcPr>
          <w:p w14:paraId="041774BE" w14:textId="61335B50" w:rsidR="00294063" w:rsidRPr="00DE1106" w:rsidRDefault="00294063" w:rsidP="00BA33C9">
            <w:pPr>
              <w:keepNext/>
              <w:keepLines/>
              <w:jc w:val="center"/>
              <w:rPr>
                <w:rFonts w:ascii="Proba Pro" w:eastAsia="Times New Roman" w:hAnsi="Proba Pro" w:cs="Calibri"/>
                <w:color w:val="auto"/>
                <w:szCs w:val="16"/>
              </w:rPr>
            </w:pPr>
            <w:ins w:id="2570" w:author="Lucka" w:date="2018-08-20T14:14:00Z">
              <w:r w:rsidRPr="00F31E83">
                <w:rPr>
                  <w:rFonts w:ascii="Proba Pro" w:eastAsia="Proba Pro" w:hAnsi="Proba Pro" w:cs="Proba Pro"/>
                  <w:i/>
                  <w:color w:val="000000"/>
                  <w:szCs w:val="20"/>
                </w:rPr>
                <w:t>Doplniť kladné číslo zaokrúhlené na maximálne dve desatinné miesta</w:t>
              </w:r>
            </w:ins>
            <w:del w:id="2571" w:author="Lucka" w:date="2018-08-20T14:14:00Z">
              <w:r w:rsidRPr="00DE1106" w:rsidDel="00441BAC">
                <w:rPr>
                  <w:rFonts w:ascii="Calibri" w:eastAsia="Times New Roman" w:hAnsi="Calibri" w:cs="Calibri"/>
                  <w:color w:val="auto"/>
                  <w:szCs w:val="16"/>
                </w:rPr>
                <w:delText> </w:delText>
              </w:r>
            </w:del>
          </w:p>
        </w:tc>
        <w:tc>
          <w:tcPr>
            <w:tcW w:w="348" w:type="pct"/>
            <w:shd w:val="clear" w:color="auto" w:fill="auto"/>
            <w:hideMark/>
          </w:tcPr>
          <w:p w14:paraId="12E64B8F" w14:textId="4412F9BC" w:rsidR="00294063" w:rsidRPr="00DE1106" w:rsidRDefault="00294063" w:rsidP="00BA33C9">
            <w:pPr>
              <w:keepNext/>
              <w:keepLines/>
              <w:jc w:val="center"/>
              <w:rPr>
                <w:rFonts w:ascii="Proba Pro" w:eastAsia="Times New Roman" w:hAnsi="Proba Pro" w:cs="Calibri"/>
                <w:color w:val="auto"/>
                <w:szCs w:val="16"/>
              </w:rPr>
            </w:pPr>
            <w:ins w:id="2572" w:author="Lucka" w:date="2018-08-20T14:14:00Z">
              <w:r w:rsidRPr="00F31E83">
                <w:rPr>
                  <w:rFonts w:ascii="Proba Pro" w:eastAsia="Proba Pro" w:hAnsi="Proba Pro" w:cs="Proba Pro"/>
                  <w:i/>
                  <w:color w:val="000000"/>
                  <w:szCs w:val="20"/>
                </w:rPr>
                <w:t>Doplniť kladné číslo zaokrúhlené na maximálne dve desatinné miesta</w:t>
              </w:r>
            </w:ins>
            <w:del w:id="2573" w:author="Lucka" w:date="2018-08-20T14:14:00Z">
              <w:r w:rsidRPr="00DE1106" w:rsidDel="00441BAC">
                <w:rPr>
                  <w:rFonts w:ascii="Calibri" w:eastAsia="Times New Roman" w:hAnsi="Calibri" w:cs="Calibri"/>
                  <w:color w:val="auto"/>
                  <w:szCs w:val="16"/>
                </w:rPr>
                <w:delText> </w:delText>
              </w:r>
            </w:del>
          </w:p>
        </w:tc>
        <w:tc>
          <w:tcPr>
            <w:tcW w:w="571" w:type="pct"/>
            <w:shd w:val="clear" w:color="auto" w:fill="auto"/>
            <w:hideMark/>
          </w:tcPr>
          <w:p w14:paraId="27ED58B6" w14:textId="4D49CBDC" w:rsidR="00294063" w:rsidRPr="00DE1106" w:rsidRDefault="00294063" w:rsidP="00BA33C9">
            <w:pPr>
              <w:keepNext/>
              <w:keepLines/>
              <w:jc w:val="center"/>
              <w:rPr>
                <w:rFonts w:ascii="Proba Pro" w:eastAsia="Times New Roman" w:hAnsi="Proba Pro" w:cs="Calibri"/>
                <w:color w:val="auto"/>
                <w:szCs w:val="16"/>
              </w:rPr>
            </w:pPr>
            <w:ins w:id="2574" w:author="Lucka" w:date="2018-08-20T14:14:00Z">
              <w:r w:rsidRPr="00F31E83">
                <w:rPr>
                  <w:rFonts w:ascii="Proba Pro" w:eastAsia="Proba Pro" w:hAnsi="Proba Pro" w:cs="Proba Pro"/>
                  <w:i/>
                  <w:color w:val="000000"/>
                  <w:szCs w:val="20"/>
                </w:rPr>
                <w:t>Doplniť kladné číslo zaokrúhlené na maximálne dve desatinné miesta</w:t>
              </w:r>
            </w:ins>
            <w:del w:id="2575" w:author="Lucka" w:date="2018-08-20T14:14:00Z">
              <w:r w:rsidRPr="00DE1106" w:rsidDel="00441BAC">
                <w:rPr>
                  <w:rFonts w:ascii="Calibri" w:eastAsia="Times New Roman" w:hAnsi="Calibri" w:cs="Calibri"/>
                  <w:color w:val="auto"/>
                  <w:szCs w:val="16"/>
                </w:rPr>
                <w:delText> </w:delText>
              </w:r>
            </w:del>
          </w:p>
        </w:tc>
        <w:tc>
          <w:tcPr>
            <w:tcW w:w="788" w:type="pct"/>
            <w:shd w:val="clear" w:color="auto" w:fill="auto"/>
            <w:vAlign w:val="bottom"/>
            <w:hideMark/>
          </w:tcPr>
          <w:p w14:paraId="0775F3FF" w14:textId="4025FF43" w:rsidR="00294063" w:rsidRDefault="00294063" w:rsidP="00BA33C9">
            <w:pPr>
              <w:keepNext/>
              <w:keepLines/>
              <w:jc w:val="center"/>
              <w:rPr>
                <w:ins w:id="2576" w:author="Lucka" w:date="2018-08-20T14:14:00Z"/>
                <w:rFonts w:ascii="Proba Pro" w:eastAsia="Times New Roman" w:hAnsi="Proba Pro" w:cs="Calibri"/>
                <w:color w:val="000000"/>
                <w:szCs w:val="16"/>
              </w:rPr>
            </w:pPr>
            <w:ins w:id="2577" w:author="Lucka" w:date="2018-08-20T14:1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31E1F47" w14:textId="77777777" w:rsidR="00294063" w:rsidRDefault="00294063" w:rsidP="00BA33C9">
            <w:pPr>
              <w:keepNext/>
              <w:keepLines/>
              <w:jc w:val="center"/>
              <w:rPr>
                <w:ins w:id="2578" w:author="Lucka" w:date="2018-08-20T14:14:00Z"/>
                <w:rFonts w:ascii="Proba Pro" w:eastAsia="Times New Roman" w:hAnsi="Proba Pro" w:cs="Calibri"/>
                <w:color w:val="000000"/>
                <w:szCs w:val="16"/>
              </w:rPr>
            </w:pPr>
          </w:p>
          <w:p w14:paraId="45A2D5FD" w14:textId="77777777" w:rsidR="00294063" w:rsidRDefault="00294063" w:rsidP="00BA33C9">
            <w:pPr>
              <w:keepNext/>
              <w:keepLines/>
              <w:jc w:val="center"/>
              <w:rPr>
                <w:ins w:id="2579" w:author="Lucka" w:date="2018-08-20T14:14:00Z"/>
                <w:rFonts w:ascii="Proba Pro" w:eastAsia="Times New Roman" w:hAnsi="Proba Pro" w:cs="Calibri"/>
                <w:color w:val="000000"/>
                <w:szCs w:val="16"/>
              </w:rPr>
            </w:pPr>
          </w:p>
          <w:p w14:paraId="12F813AB" w14:textId="77777777" w:rsidR="00294063" w:rsidRDefault="00294063" w:rsidP="00BA33C9">
            <w:pPr>
              <w:keepNext/>
              <w:keepLines/>
              <w:jc w:val="center"/>
              <w:rPr>
                <w:ins w:id="2580" w:author="Lucka" w:date="2018-08-20T14:14:00Z"/>
                <w:rFonts w:ascii="Proba Pro" w:eastAsia="Times New Roman" w:hAnsi="Proba Pro" w:cs="Calibri"/>
                <w:color w:val="000000"/>
                <w:szCs w:val="16"/>
              </w:rPr>
            </w:pPr>
          </w:p>
          <w:p w14:paraId="521748E8" w14:textId="77777777" w:rsidR="00294063" w:rsidRDefault="00294063" w:rsidP="00BA33C9">
            <w:pPr>
              <w:keepNext/>
              <w:keepLines/>
              <w:jc w:val="center"/>
              <w:rPr>
                <w:ins w:id="2581" w:author="Lucka" w:date="2018-08-20T14:14:00Z"/>
                <w:rFonts w:ascii="Proba Pro" w:eastAsia="Times New Roman" w:hAnsi="Proba Pro" w:cs="Calibri"/>
                <w:color w:val="000000"/>
                <w:szCs w:val="16"/>
              </w:rPr>
            </w:pPr>
          </w:p>
          <w:p w14:paraId="6254D88D" w14:textId="77777777" w:rsidR="00294063" w:rsidRDefault="00294063" w:rsidP="00BA33C9">
            <w:pPr>
              <w:keepNext/>
              <w:keepLines/>
              <w:jc w:val="center"/>
              <w:rPr>
                <w:ins w:id="2582" w:author="Lucka" w:date="2018-08-20T14:14:00Z"/>
                <w:rFonts w:ascii="Proba Pro" w:eastAsia="Times New Roman" w:hAnsi="Proba Pro" w:cs="Calibri"/>
                <w:color w:val="000000"/>
                <w:szCs w:val="16"/>
              </w:rPr>
            </w:pPr>
          </w:p>
          <w:p w14:paraId="6C04851E" w14:textId="77777777" w:rsidR="00294063" w:rsidRDefault="00294063" w:rsidP="00BA33C9">
            <w:pPr>
              <w:keepNext/>
              <w:keepLines/>
              <w:jc w:val="center"/>
              <w:rPr>
                <w:ins w:id="2583" w:author="Lucka" w:date="2018-08-20T14:14:00Z"/>
                <w:rFonts w:ascii="Proba Pro" w:eastAsia="Times New Roman" w:hAnsi="Proba Pro" w:cs="Calibri"/>
                <w:color w:val="000000"/>
                <w:szCs w:val="16"/>
              </w:rPr>
            </w:pPr>
          </w:p>
          <w:p w14:paraId="5770F497" w14:textId="231E87D9" w:rsidR="00294063" w:rsidRPr="00DE1106" w:rsidRDefault="00294063" w:rsidP="00BA33C9">
            <w:pPr>
              <w:keepNext/>
              <w:keepLines/>
              <w:rPr>
                <w:rFonts w:ascii="Proba Pro" w:eastAsia="Times New Roman" w:hAnsi="Proba Pro" w:cs="Calibri"/>
                <w:color w:val="auto"/>
                <w:szCs w:val="16"/>
              </w:rPr>
            </w:pPr>
            <w:del w:id="2584" w:author="Lucka" w:date="2018-08-20T14:14:00Z">
              <w:r w:rsidRPr="00DE1106" w:rsidDel="00441BAC">
                <w:rPr>
                  <w:rFonts w:ascii="Calibri" w:eastAsia="Times New Roman" w:hAnsi="Calibri" w:cs="Calibri"/>
                  <w:color w:val="auto"/>
                  <w:szCs w:val="16"/>
                </w:rPr>
                <w:delText> </w:delText>
              </w:r>
            </w:del>
          </w:p>
        </w:tc>
      </w:tr>
      <w:tr w:rsidR="00294063" w:rsidRPr="00DE1106" w14:paraId="3501604C" w14:textId="77777777" w:rsidTr="00010AA2">
        <w:trPr>
          <w:trHeight w:val="1200"/>
        </w:trPr>
        <w:tc>
          <w:tcPr>
            <w:tcW w:w="657" w:type="pct"/>
            <w:shd w:val="clear" w:color="auto" w:fill="FFC000"/>
            <w:hideMark/>
          </w:tcPr>
          <w:p w14:paraId="534800D8" w14:textId="179C7B4B" w:rsidR="00294063" w:rsidRPr="00DE1106" w:rsidRDefault="00294063" w:rsidP="00BA33C9">
            <w:pPr>
              <w:keepNext/>
              <w:keepLines/>
              <w:rPr>
                <w:rFonts w:ascii="Proba Pro" w:eastAsia="Times New Roman" w:hAnsi="Proba Pro" w:cs="Calibri"/>
                <w:color w:val="auto"/>
                <w:szCs w:val="16"/>
              </w:rPr>
            </w:pPr>
            <w:ins w:id="2585" w:author="Lucka" w:date="2018-08-20T14:08:00Z">
              <w:r w:rsidRPr="00705001">
                <w:rPr>
                  <w:rFonts w:ascii="Proba Pro" w:eastAsia="Times New Roman" w:hAnsi="Proba Pro" w:cs="Calibri"/>
                  <w:color w:val="auto"/>
                  <w:szCs w:val="16"/>
                </w:rPr>
                <w:t>2.5. Zvyšovanie environmentálneho povedomia - oblasť VODA</w:t>
              </w:r>
            </w:ins>
            <w:del w:id="2586" w:author="Lucka" w:date="2018-08-20T14:08:00Z">
              <w:r w:rsidRPr="00DE1106" w:rsidDel="004B0928">
                <w:rPr>
                  <w:rFonts w:ascii="Calibri" w:eastAsia="Times New Roman" w:hAnsi="Calibri" w:cs="Calibri"/>
                  <w:color w:val="auto"/>
                  <w:szCs w:val="16"/>
                </w:rPr>
                <w:delText> </w:delText>
              </w:r>
            </w:del>
          </w:p>
        </w:tc>
        <w:tc>
          <w:tcPr>
            <w:tcW w:w="599" w:type="pct"/>
            <w:shd w:val="clear" w:color="auto" w:fill="auto"/>
            <w:vAlign w:val="center"/>
            <w:hideMark/>
          </w:tcPr>
          <w:p w14:paraId="2C502793" w14:textId="77777777" w:rsidR="00294063" w:rsidRDefault="00294063" w:rsidP="00BA33C9">
            <w:pPr>
              <w:keepNext/>
              <w:keepLines/>
              <w:rPr>
                <w:ins w:id="2587" w:author="Lucka" w:date="2018-08-20T14:13:00Z"/>
                <w:rFonts w:ascii="Calibri" w:eastAsia="Times New Roman" w:hAnsi="Calibri" w:cs="Calibri"/>
                <w:color w:val="auto"/>
                <w:szCs w:val="16"/>
              </w:rPr>
            </w:pPr>
            <w:r w:rsidRPr="00DE1106">
              <w:rPr>
                <w:rFonts w:ascii="Calibri" w:eastAsia="Times New Roman" w:hAnsi="Calibri" w:cs="Calibri"/>
                <w:color w:val="auto"/>
                <w:szCs w:val="16"/>
              </w:rPr>
              <w:t> </w:t>
            </w:r>
            <w:ins w:id="2588" w:author="Lucka" w:date="2018-08-20T14:13:00Z">
              <w:r>
                <w:rPr>
                  <w:rFonts w:ascii="Calibri" w:eastAsia="Times New Roman" w:hAnsi="Calibri" w:cs="Calibri"/>
                  <w:color w:val="auto"/>
                  <w:szCs w:val="16"/>
                </w:rPr>
                <w:t>2.5.3</w:t>
              </w:r>
            </w:ins>
          </w:p>
          <w:p w14:paraId="0C553BAF" w14:textId="1A0AF278" w:rsidR="00294063" w:rsidRPr="00DE1106" w:rsidRDefault="00294063" w:rsidP="00BA33C9">
            <w:pPr>
              <w:keepNext/>
              <w:keepLines/>
              <w:rPr>
                <w:rFonts w:ascii="Proba Pro" w:eastAsia="Times New Roman" w:hAnsi="Proba Pro" w:cs="Calibri"/>
                <w:color w:val="auto"/>
                <w:szCs w:val="16"/>
              </w:rPr>
            </w:pPr>
            <w:ins w:id="2589" w:author="Lucka" w:date="2018-08-20T14:13:00Z">
              <w:r>
                <w:rPr>
                  <w:rFonts w:ascii="Calibri" w:eastAsia="Times New Roman" w:hAnsi="Calibri" w:cs="Calibri"/>
                  <w:color w:val="auto"/>
                  <w:szCs w:val="16"/>
                </w:rPr>
                <w:t>Položka 3</w:t>
              </w:r>
            </w:ins>
          </w:p>
        </w:tc>
        <w:tc>
          <w:tcPr>
            <w:tcW w:w="629" w:type="pct"/>
            <w:shd w:val="clear" w:color="auto" w:fill="auto"/>
            <w:hideMark/>
          </w:tcPr>
          <w:p w14:paraId="3CDF5A8D"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Vloženie pracovných listov do ľavej lišty zakladača</w:t>
            </w:r>
          </w:p>
        </w:tc>
        <w:tc>
          <w:tcPr>
            <w:tcW w:w="342" w:type="pct"/>
            <w:shd w:val="clear" w:color="auto" w:fill="auto"/>
            <w:vAlign w:val="center"/>
            <w:hideMark/>
          </w:tcPr>
          <w:p w14:paraId="5FA1B2FB"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595C2644"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3F34EBCD" w14:textId="42390167" w:rsidR="00294063" w:rsidRPr="00DE1106" w:rsidRDefault="00294063" w:rsidP="00BA33C9">
            <w:pPr>
              <w:keepNext/>
              <w:keepLines/>
              <w:jc w:val="center"/>
              <w:rPr>
                <w:rFonts w:ascii="Proba Pro" w:eastAsia="Times New Roman" w:hAnsi="Proba Pro" w:cs="Calibri"/>
                <w:color w:val="auto"/>
                <w:szCs w:val="16"/>
              </w:rPr>
            </w:pPr>
            <w:ins w:id="2590" w:author="Lucka" w:date="2018-08-20T14:15:00Z">
              <w:r w:rsidRPr="00F31E83">
                <w:rPr>
                  <w:rFonts w:ascii="Proba Pro" w:eastAsia="Proba Pro" w:hAnsi="Proba Pro" w:cs="Proba Pro"/>
                  <w:i/>
                  <w:color w:val="000000"/>
                  <w:szCs w:val="20"/>
                </w:rPr>
                <w:t>Doplniť kladné číslo zaokrúhlené na maximálne dve desatinné miesta</w:t>
              </w:r>
            </w:ins>
            <w:del w:id="2591" w:author="Lucka" w:date="2018-08-20T14:15:00Z">
              <w:r w:rsidRPr="00DE1106" w:rsidDel="00322FF2">
                <w:rPr>
                  <w:rFonts w:ascii="Calibri" w:eastAsia="Times New Roman" w:hAnsi="Calibri" w:cs="Calibri"/>
                  <w:color w:val="auto"/>
                  <w:szCs w:val="16"/>
                </w:rPr>
                <w:delText> </w:delText>
              </w:r>
            </w:del>
          </w:p>
        </w:tc>
        <w:tc>
          <w:tcPr>
            <w:tcW w:w="443" w:type="pct"/>
            <w:shd w:val="clear" w:color="auto" w:fill="auto"/>
            <w:hideMark/>
          </w:tcPr>
          <w:p w14:paraId="6C46DCEE" w14:textId="7905B6EA" w:rsidR="00294063" w:rsidRPr="00DE1106" w:rsidRDefault="00294063" w:rsidP="00BA33C9">
            <w:pPr>
              <w:keepNext/>
              <w:keepLines/>
              <w:jc w:val="center"/>
              <w:rPr>
                <w:rFonts w:ascii="Proba Pro" w:eastAsia="Times New Roman" w:hAnsi="Proba Pro" w:cs="Calibri"/>
                <w:color w:val="auto"/>
                <w:szCs w:val="16"/>
              </w:rPr>
            </w:pPr>
            <w:ins w:id="2592" w:author="Lucka" w:date="2018-08-20T14:15:00Z">
              <w:r w:rsidRPr="00F31E83">
                <w:rPr>
                  <w:rFonts w:ascii="Proba Pro" w:eastAsia="Proba Pro" w:hAnsi="Proba Pro" w:cs="Proba Pro"/>
                  <w:i/>
                  <w:color w:val="000000"/>
                  <w:szCs w:val="20"/>
                </w:rPr>
                <w:t>Doplniť kladné číslo zaokrúhlené na maximálne dve desatinné miesta</w:t>
              </w:r>
            </w:ins>
            <w:del w:id="2593" w:author="Lucka" w:date="2018-08-20T14:15:00Z">
              <w:r w:rsidRPr="00DE1106" w:rsidDel="00322FF2">
                <w:rPr>
                  <w:rFonts w:ascii="Calibri" w:eastAsia="Times New Roman" w:hAnsi="Calibri" w:cs="Calibri"/>
                  <w:color w:val="auto"/>
                  <w:szCs w:val="16"/>
                </w:rPr>
                <w:delText> </w:delText>
              </w:r>
            </w:del>
          </w:p>
        </w:tc>
        <w:tc>
          <w:tcPr>
            <w:tcW w:w="348" w:type="pct"/>
            <w:shd w:val="clear" w:color="auto" w:fill="auto"/>
            <w:hideMark/>
          </w:tcPr>
          <w:p w14:paraId="75967EE8" w14:textId="24E25CAE" w:rsidR="00294063" w:rsidRPr="00DE1106" w:rsidRDefault="00294063" w:rsidP="00BA33C9">
            <w:pPr>
              <w:keepNext/>
              <w:keepLines/>
              <w:jc w:val="center"/>
              <w:rPr>
                <w:rFonts w:ascii="Proba Pro" w:eastAsia="Times New Roman" w:hAnsi="Proba Pro" w:cs="Calibri"/>
                <w:color w:val="auto"/>
                <w:szCs w:val="16"/>
              </w:rPr>
            </w:pPr>
            <w:ins w:id="2594" w:author="Lucka" w:date="2018-08-20T14:15:00Z">
              <w:r w:rsidRPr="00F31E83">
                <w:rPr>
                  <w:rFonts w:ascii="Proba Pro" w:eastAsia="Proba Pro" w:hAnsi="Proba Pro" w:cs="Proba Pro"/>
                  <w:i/>
                  <w:color w:val="000000"/>
                  <w:szCs w:val="20"/>
                </w:rPr>
                <w:t>Doplniť kladné číslo zaokrúhlené na maximálne dve desatinné miesta</w:t>
              </w:r>
            </w:ins>
            <w:del w:id="2595" w:author="Lucka" w:date="2018-08-20T14:15:00Z">
              <w:r w:rsidRPr="00DE1106" w:rsidDel="00322FF2">
                <w:rPr>
                  <w:rFonts w:ascii="Calibri" w:eastAsia="Times New Roman" w:hAnsi="Calibri" w:cs="Calibri"/>
                  <w:color w:val="auto"/>
                  <w:szCs w:val="16"/>
                </w:rPr>
                <w:delText> </w:delText>
              </w:r>
            </w:del>
          </w:p>
        </w:tc>
        <w:tc>
          <w:tcPr>
            <w:tcW w:w="571" w:type="pct"/>
            <w:shd w:val="clear" w:color="auto" w:fill="auto"/>
            <w:hideMark/>
          </w:tcPr>
          <w:p w14:paraId="298F9294" w14:textId="731346EA" w:rsidR="00294063" w:rsidRPr="00DE1106" w:rsidRDefault="00294063" w:rsidP="00BA33C9">
            <w:pPr>
              <w:keepNext/>
              <w:keepLines/>
              <w:jc w:val="center"/>
              <w:rPr>
                <w:rFonts w:ascii="Proba Pro" w:eastAsia="Times New Roman" w:hAnsi="Proba Pro" w:cs="Calibri"/>
                <w:color w:val="auto"/>
                <w:szCs w:val="16"/>
              </w:rPr>
            </w:pPr>
            <w:ins w:id="2596" w:author="Lucka" w:date="2018-08-20T14:15:00Z">
              <w:r w:rsidRPr="00F31E83">
                <w:rPr>
                  <w:rFonts w:ascii="Proba Pro" w:eastAsia="Proba Pro" w:hAnsi="Proba Pro" w:cs="Proba Pro"/>
                  <w:i/>
                  <w:color w:val="000000"/>
                  <w:szCs w:val="20"/>
                </w:rPr>
                <w:t>Doplniť kladné číslo zaokrúhlené na maximálne dve desatinné miesta</w:t>
              </w:r>
            </w:ins>
            <w:del w:id="2597" w:author="Lucka" w:date="2018-08-20T14:15:00Z">
              <w:r w:rsidRPr="00DE1106" w:rsidDel="00322FF2">
                <w:rPr>
                  <w:rFonts w:ascii="Calibri" w:eastAsia="Times New Roman" w:hAnsi="Calibri" w:cs="Calibri"/>
                  <w:color w:val="auto"/>
                  <w:szCs w:val="16"/>
                </w:rPr>
                <w:delText> </w:delText>
              </w:r>
            </w:del>
          </w:p>
        </w:tc>
        <w:tc>
          <w:tcPr>
            <w:tcW w:w="788" w:type="pct"/>
            <w:shd w:val="clear" w:color="auto" w:fill="auto"/>
            <w:vAlign w:val="bottom"/>
            <w:hideMark/>
          </w:tcPr>
          <w:p w14:paraId="6BBBD98E" w14:textId="77777777" w:rsidR="00294063" w:rsidRDefault="00294063" w:rsidP="00BA33C9">
            <w:pPr>
              <w:keepNext/>
              <w:keepLines/>
              <w:jc w:val="center"/>
              <w:rPr>
                <w:ins w:id="2598" w:author="Lucka" w:date="2018-08-20T14:15:00Z"/>
                <w:rFonts w:ascii="Proba Pro" w:eastAsia="Times New Roman" w:hAnsi="Proba Pro" w:cs="Calibri"/>
                <w:color w:val="000000"/>
                <w:szCs w:val="16"/>
              </w:rPr>
            </w:pPr>
            <w:ins w:id="2599" w:author="Lucka" w:date="2018-08-20T14:1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095FB4C" w14:textId="77777777" w:rsidR="00294063" w:rsidRDefault="00294063" w:rsidP="00BA33C9">
            <w:pPr>
              <w:keepNext/>
              <w:keepLines/>
              <w:jc w:val="center"/>
              <w:rPr>
                <w:ins w:id="2600" w:author="Lucka" w:date="2018-08-20T14:15:00Z"/>
                <w:rFonts w:ascii="Proba Pro" w:eastAsia="Times New Roman" w:hAnsi="Proba Pro" w:cs="Calibri"/>
                <w:color w:val="000000"/>
                <w:szCs w:val="16"/>
              </w:rPr>
            </w:pPr>
          </w:p>
          <w:p w14:paraId="34D65CDD" w14:textId="77777777" w:rsidR="00294063" w:rsidRDefault="00294063" w:rsidP="00BA33C9">
            <w:pPr>
              <w:keepNext/>
              <w:keepLines/>
              <w:jc w:val="center"/>
              <w:rPr>
                <w:ins w:id="2601" w:author="Lucka" w:date="2018-08-20T14:15:00Z"/>
                <w:rFonts w:ascii="Proba Pro" w:eastAsia="Times New Roman" w:hAnsi="Proba Pro" w:cs="Calibri"/>
                <w:color w:val="000000"/>
                <w:szCs w:val="16"/>
              </w:rPr>
            </w:pPr>
          </w:p>
          <w:p w14:paraId="1EB5645A" w14:textId="77777777" w:rsidR="00294063" w:rsidRDefault="00294063" w:rsidP="00BA33C9">
            <w:pPr>
              <w:keepNext/>
              <w:keepLines/>
              <w:jc w:val="center"/>
              <w:rPr>
                <w:ins w:id="2602" w:author="Lucka" w:date="2018-08-20T14:15:00Z"/>
                <w:rFonts w:ascii="Proba Pro" w:eastAsia="Times New Roman" w:hAnsi="Proba Pro" w:cs="Calibri"/>
                <w:color w:val="000000"/>
                <w:szCs w:val="16"/>
              </w:rPr>
            </w:pPr>
          </w:p>
          <w:p w14:paraId="2FD790E9" w14:textId="77777777" w:rsidR="00294063" w:rsidRDefault="00294063" w:rsidP="00BA33C9">
            <w:pPr>
              <w:keepNext/>
              <w:keepLines/>
              <w:jc w:val="center"/>
              <w:rPr>
                <w:ins w:id="2603" w:author="Lucka" w:date="2018-08-20T14:15:00Z"/>
                <w:rFonts w:ascii="Proba Pro" w:eastAsia="Times New Roman" w:hAnsi="Proba Pro" w:cs="Calibri"/>
                <w:color w:val="000000"/>
                <w:szCs w:val="16"/>
              </w:rPr>
            </w:pPr>
          </w:p>
          <w:p w14:paraId="7BDF07AB" w14:textId="77777777" w:rsidR="00294063" w:rsidRDefault="00294063" w:rsidP="00BA33C9">
            <w:pPr>
              <w:keepNext/>
              <w:keepLines/>
              <w:jc w:val="center"/>
              <w:rPr>
                <w:ins w:id="2604" w:author="Lucka" w:date="2018-08-20T14:15:00Z"/>
                <w:rFonts w:ascii="Proba Pro" w:eastAsia="Times New Roman" w:hAnsi="Proba Pro" w:cs="Calibri"/>
                <w:color w:val="000000"/>
                <w:szCs w:val="16"/>
              </w:rPr>
            </w:pPr>
          </w:p>
          <w:p w14:paraId="363620D6" w14:textId="77777777" w:rsidR="00294063" w:rsidRDefault="00294063" w:rsidP="00BA33C9">
            <w:pPr>
              <w:keepNext/>
              <w:keepLines/>
              <w:jc w:val="center"/>
              <w:rPr>
                <w:ins w:id="2605" w:author="Lucka" w:date="2018-08-20T14:15:00Z"/>
                <w:rFonts w:ascii="Proba Pro" w:eastAsia="Times New Roman" w:hAnsi="Proba Pro" w:cs="Calibri"/>
                <w:color w:val="000000"/>
                <w:szCs w:val="16"/>
              </w:rPr>
            </w:pPr>
          </w:p>
          <w:p w14:paraId="55967301" w14:textId="77777777" w:rsidR="00294063" w:rsidRDefault="00294063" w:rsidP="00BA33C9">
            <w:pPr>
              <w:keepNext/>
              <w:keepLines/>
              <w:jc w:val="center"/>
              <w:rPr>
                <w:ins w:id="2606" w:author="Lucka" w:date="2018-08-20T14:15:00Z"/>
                <w:rFonts w:ascii="Proba Pro" w:eastAsia="Times New Roman" w:hAnsi="Proba Pro" w:cs="Calibri"/>
                <w:color w:val="000000"/>
                <w:szCs w:val="16"/>
              </w:rPr>
            </w:pPr>
          </w:p>
          <w:p w14:paraId="03F6FAD5" w14:textId="45947791" w:rsidR="00294063" w:rsidRPr="00DE1106" w:rsidRDefault="00294063" w:rsidP="00BA33C9">
            <w:pPr>
              <w:keepNext/>
              <w:keepLines/>
              <w:rPr>
                <w:rFonts w:ascii="Proba Pro" w:eastAsia="Times New Roman" w:hAnsi="Proba Pro" w:cs="Calibri"/>
                <w:color w:val="auto"/>
                <w:szCs w:val="16"/>
              </w:rPr>
            </w:pPr>
            <w:del w:id="2607" w:author="Lucka" w:date="2018-08-20T14:15:00Z">
              <w:r w:rsidRPr="00DE1106" w:rsidDel="00322FF2">
                <w:rPr>
                  <w:rFonts w:ascii="Calibri" w:eastAsia="Times New Roman" w:hAnsi="Calibri" w:cs="Calibri"/>
                  <w:color w:val="auto"/>
                  <w:szCs w:val="16"/>
                </w:rPr>
                <w:delText> </w:delText>
              </w:r>
            </w:del>
          </w:p>
        </w:tc>
      </w:tr>
      <w:tr w:rsidR="00294063" w:rsidRPr="00DE1106" w14:paraId="322BC132" w14:textId="77777777" w:rsidTr="00010AA2">
        <w:trPr>
          <w:trHeight w:val="1200"/>
        </w:trPr>
        <w:tc>
          <w:tcPr>
            <w:tcW w:w="657" w:type="pct"/>
            <w:shd w:val="clear" w:color="auto" w:fill="FFC000"/>
            <w:hideMark/>
          </w:tcPr>
          <w:p w14:paraId="10D80FD1" w14:textId="59902690" w:rsidR="00294063" w:rsidRPr="00DE1106" w:rsidRDefault="00294063" w:rsidP="00BA33C9">
            <w:pPr>
              <w:keepNext/>
              <w:keepLines/>
              <w:rPr>
                <w:rFonts w:ascii="Proba Pro" w:eastAsia="Times New Roman" w:hAnsi="Proba Pro" w:cs="Calibri"/>
                <w:color w:val="auto"/>
                <w:szCs w:val="16"/>
              </w:rPr>
            </w:pPr>
            <w:ins w:id="2608" w:author="Lucka" w:date="2018-08-20T14:08:00Z">
              <w:r w:rsidRPr="00705001">
                <w:rPr>
                  <w:rFonts w:ascii="Proba Pro" w:eastAsia="Times New Roman" w:hAnsi="Proba Pro" w:cs="Calibri"/>
                  <w:color w:val="auto"/>
                  <w:szCs w:val="16"/>
                </w:rPr>
                <w:t>2.5. Zvyšovanie environmentálneho povedomia - oblasť VODA</w:t>
              </w:r>
            </w:ins>
            <w:del w:id="2609" w:author="Lucka" w:date="2018-08-20T14:08:00Z">
              <w:r w:rsidRPr="00DE1106" w:rsidDel="004B0928">
                <w:rPr>
                  <w:rFonts w:ascii="Calibri" w:eastAsia="Times New Roman" w:hAnsi="Calibri" w:cs="Calibri"/>
                  <w:color w:val="auto"/>
                  <w:szCs w:val="16"/>
                </w:rPr>
                <w:delText> </w:delText>
              </w:r>
            </w:del>
          </w:p>
        </w:tc>
        <w:tc>
          <w:tcPr>
            <w:tcW w:w="599" w:type="pct"/>
            <w:shd w:val="clear" w:color="auto" w:fill="auto"/>
            <w:vAlign w:val="center"/>
            <w:hideMark/>
          </w:tcPr>
          <w:p w14:paraId="3104A4AF" w14:textId="77777777" w:rsidR="00294063" w:rsidRDefault="00294063" w:rsidP="00BA33C9">
            <w:pPr>
              <w:keepNext/>
              <w:keepLines/>
              <w:rPr>
                <w:ins w:id="2610" w:author="Lucka" w:date="2018-08-20T14:14:00Z"/>
                <w:rFonts w:ascii="Calibri" w:eastAsia="Times New Roman" w:hAnsi="Calibri" w:cs="Calibri"/>
                <w:color w:val="auto"/>
                <w:szCs w:val="16"/>
              </w:rPr>
            </w:pPr>
            <w:r w:rsidRPr="00DE1106">
              <w:rPr>
                <w:rFonts w:ascii="Calibri" w:eastAsia="Times New Roman" w:hAnsi="Calibri" w:cs="Calibri"/>
                <w:color w:val="auto"/>
                <w:szCs w:val="16"/>
              </w:rPr>
              <w:t> </w:t>
            </w:r>
            <w:ins w:id="2611" w:author="Lucka" w:date="2018-08-20T14:14:00Z">
              <w:r>
                <w:rPr>
                  <w:rFonts w:ascii="Calibri" w:eastAsia="Times New Roman" w:hAnsi="Calibri" w:cs="Calibri"/>
                  <w:color w:val="auto"/>
                  <w:szCs w:val="16"/>
                </w:rPr>
                <w:t>2.5.3</w:t>
              </w:r>
            </w:ins>
          </w:p>
          <w:p w14:paraId="4BE36DFC" w14:textId="1A2EA52B" w:rsidR="00294063" w:rsidRPr="00DE1106" w:rsidRDefault="00294063" w:rsidP="00BA33C9">
            <w:pPr>
              <w:keepNext/>
              <w:keepLines/>
              <w:rPr>
                <w:rFonts w:ascii="Proba Pro" w:eastAsia="Times New Roman" w:hAnsi="Proba Pro" w:cs="Calibri"/>
                <w:color w:val="auto"/>
                <w:szCs w:val="16"/>
              </w:rPr>
            </w:pPr>
            <w:ins w:id="2612" w:author="Lucka" w:date="2018-08-20T14:14:00Z">
              <w:r>
                <w:rPr>
                  <w:rFonts w:ascii="Calibri" w:eastAsia="Times New Roman" w:hAnsi="Calibri" w:cs="Calibri"/>
                  <w:color w:val="auto"/>
                  <w:szCs w:val="16"/>
                </w:rPr>
                <w:t>Položka 3</w:t>
              </w:r>
            </w:ins>
          </w:p>
        </w:tc>
        <w:tc>
          <w:tcPr>
            <w:tcW w:w="629" w:type="pct"/>
            <w:shd w:val="clear" w:color="auto" w:fill="auto"/>
            <w:hideMark/>
          </w:tcPr>
          <w:p w14:paraId="6EFF4B10"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Vloženie plagátu do ľavej lišty zakladača pod pracovné listy</w:t>
            </w:r>
          </w:p>
        </w:tc>
        <w:tc>
          <w:tcPr>
            <w:tcW w:w="342" w:type="pct"/>
            <w:shd w:val="clear" w:color="auto" w:fill="auto"/>
            <w:vAlign w:val="center"/>
            <w:hideMark/>
          </w:tcPr>
          <w:p w14:paraId="52EFA1F1"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4E248194"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698BDB3D" w14:textId="710879B9" w:rsidR="00294063" w:rsidRPr="00DE1106" w:rsidRDefault="00294063" w:rsidP="00BA33C9">
            <w:pPr>
              <w:keepNext/>
              <w:keepLines/>
              <w:jc w:val="center"/>
              <w:rPr>
                <w:rFonts w:ascii="Proba Pro" w:eastAsia="Times New Roman" w:hAnsi="Proba Pro" w:cs="Calibri"/>
                <w:color w:val="auto"/>
                <w:szCs w:val="16"/>
              </w:rPr>
            </w:pPr>
            <w:ins w:id="2613" w:author="Lucka" w:date="2018-08-20T14:15:00Z">
              <w:r w:rsidRPr="00F31E83">
                <w:rPr>
                  <w:rFonts w:ascii="Proba Pro" w:eastAsia="Proba Pro" w:hAnsi="Proba Pro" w:cs="Proba Pro"/>
                  <w:i/>
                  <w:color w:val="000000"/>
                  <w:szCs w:val="20"/>
                </w:rPr>
                <w:t>Doplniť kladné číslo zaokrúhlené na maximálne dve desatinné miesta</w:t>
              </w:r>
            </w:ins>
            <w:del w:id="2614" w:author="Lucka" w:date="2018-08-20T14:15:00Z">
              <w:r w:rsidRPr="00DE1106" w:rsidDel="00322FF2">
                <w:rPr>
                  <w:rFonts w:ascii="Calibri" w:eastAsia="Times New Roman" w:hAnsi="Calibri" w:cs="Calibri"/>
                  <w:color w:val="auto"/>
                  <w:szCs w:val="16"/>
                </w:rPr>
                <w:delText> </w:delText>
              </w:r>
            </w:del>
          </w:p>
        </w:tc>
        <w:tc>
          <w:tcPr>
            <w:tcW w:w="443" w:type="pct"/>
            <w:shd w:val="clear" w:color="auto" w:fill="auto"/>
            <w:hideMark/>
          </w:tcPr>
          <w:p w14:paraId="35669026" w14:textId="49714550" w:rsidR="00294063" w:rsidRPr="00DE1106" w:rsidRDefault="00294063" w:rsidP="00BA33C9">
            <w:pPr>
              <w:keepNext/>
              <w:keepLines/>
              <w:jc w:val="center"/>
              <w:rPr>
                <w:rFonts w:ascii="Proba Pro" w:eastAsia="Times New Roman" w:hAnsi="Proba Pro" w:cs="Calibri"/>
                <w:color w:val="auto"/>
                <w:szCs w:val="16"/>
              </w:rPr>
            </w:pPr>
            <w:ins w:id="2615" w:author="Lucka" w:date="2018-08-20T14:15:00Z">
              <w:r w:rsidRPr="00F31E83">
                <w:rPr>
                  <w:rFonts w:ascii="Proba Pro" w:eastAsia="Proba Pro" w:hAnsi="Proba Pro" w:cs="Proba Pro"/>
                  <w:i/>
                  <w:color w:val="000000"/>
                  <w:szCs w:val="20"/>
                </w:rPr>
                <w:t>Doplniť kladné číslo zaokrúhlené na maximálne dve desatinné miesta</w:t>
              </w:r>
            </w:ins>
            <w:del w:id="2616" w:author="Lucka" w:date="2018-08-20T14:15:00Z">
              <w:r w:rsidRPr="00DE1106" w:rsidDel="00322FF2">
                <w:rPr>
                  <w:rFonts w:ascii="Calibri" w:eastAsia="Times New Roman" w:hAnsi="Calibri" w:cs="Calibri"/>
                  <w:color w:val="auto"/>
                  <w:szCs w:val="16"/>
                </w:rPr>
                <w:delText> </w:delText>
              </w:r>
            </w:del>
          </w:p>
        </w:tc>
        <w:tc>
          <w:tcPr>
            <w:tcW w:w="348" w:type="pct"/>
            <w:shd w:val="clear" w:color="auto" w:fill="auto"/>
            <w:hideMark/>
          </w:tcPr>
          <w:p w14:paraId="3AB4C53E" w14:textId="66C56701" w:rsidR="00294063" w:rsidRPr="00DE1106" w:rsidRDefault="00294063" w:rsidP="00BA33C9">
            <w:pPr>
              <w:keepNext/>
              <w:keepLines/>
              <w:jc w:val="center"/>
              <w:rPr>
                <w:rFonts w:ascii="Proba Pro" w:eastAsia="Times New Roman" w:hAnsi="Proba Pro" w:cs="Calibri"/>
                <w:color w:val="auto"/>
                <w:szCs w:val="16"/>
              </w:rPr>
            </w:pPr>
            <w:ins w:id="2617" w:author="Lucka" w:date="2018-08-20T14:15:00Z">
              <w:r w:rsidRPr="00F31E83">
                <w:rPr>
                  <w:rFonts w:ascii="Proba Pro" w:eastAsia="Proba Pro" w:hAnsi="Proba Pro" w:cs="Proba Pro"/>
                  <w:i/>
                  <w:color w:val="000000"/>
                  <w:szCs w:val="20"/>
                </w:rPr>
                <w:t>Doplniť kladné číslo zaokrúhlené na maximálne dve desatinné miesta</w:t>
              </w:r>
            </w:ins>
            <w:del w:id="2618" w:author="Lucka" w:date="2018-08-20T14:15:00Z">
              <w:r w:rsidRPr="00DE1106" w:rsidDel="00322FF2">
                <w:rPr>
                  <w:rFonts w:ascii="Calibri" w:eastAsia="Times New Roman" w:hAnsi="Calibri" w:cs="Calibri"/>
                  <w:color w:val="auto"/>
                  <w:szCs w:val="16"/>
                </w:rPr>
                <w:delText> </w:delText>
              </w:r>
            </w:del>
          </w:p>
        </w:tc>
        <w:tc>
          <w:tcPr>
            <w:tcW w:w="571" w:type="pct"/>
            <w:shd w:val="clear" w:color="auto" w:fill="auto"/>
            <w:hideMark/>
          </w:tcPr>
          <w:p w14:paraId="43FFA148" w14:textId="259127A6" w:rsidR="00294063" w:rsidRPr="00DE1106" w:rsidRDefault="00294063" w:rsidP="00BA33C9">
            <w:pPr>
              <w:keepNext/>
              <w:keepLines/>
              <w:jc w:val="center"/>
              <w:rPr>
                <w:rFonts w:ascii="Proba Pro" w:eastAsia="Times New Roman" w:hAnsi="Proba Pro" w:cs="Calibri"/>
                <w:color w:val="auto"/>
                <w:szCs w:val="16"/>
              </w:rPr>
            </w:pPr>
            <w:ins w:id="2619" w:author="Lucka" w:date="2018-08-20T14:15:00Z">
              <w:r w:rsidRPr="00F31E83">
                <w:rPr>
                  <w:rFonts w:ascii="Proba Pro" w:eastAsia="Proba Pro" w:hAnsi="Proba Pro" w:cs="Proba Pro"/>
                  <w:i/>
                  <w:color w:val="000000"/>
                  <w:szCs w:val="20"/>
                </w:rPr>
                <w:t>Doplniť kladné číslo zaokrúhlené na maximálne dve desatinné miesta</w:t>
              </w:r>
            </w:ins>
            <w:del w:id="2620" w:author="Lucka" w:date="2018-08-20T14:15:00Z">
              <w:r w:rsidRPr="00DE1106" w:rsidDel="00322FF2">
                <w:rPr>
                  <w:rFonts w:ascii="Calibri" w:eastAsia="Times New Roman" w:hAnsi="Calibri" w:cs="Calibri"/>
                  <w:color w:val="auto"/>
                  <w:szCs w:val="16"/>
                </w:rPr>
                <w:delText> </w:delText>
              </w:r>
            </w:del>
          </w:p>
        </w:tc>
        <w:tc>
          <w:tcPr>
            <w:tcW w:w="788" w:type="pct"/>
            <w:shd w:val="clear" w:color="auto" w:fill="auto"/>
            <w:vAlign w:val="bottom"/>
            <w:hideMark/>
          </w:tcPr>
          <w:p w14:paraId="4FF532D7" w14:textId="77777777" w:rsidR="00294063" w:rsidRDefault="00294063" w:rsidP="00BA33C9">
            <w:pPr>
              <w:keepNext/>
              <w:keepLines/>
              <w:jc w:val="center"/>
              <w:rPr>
                <w:ins w:id="2621" w:author="Lucka" w:date="2018-08-20T14:15:00Z"/>
                <w:rFonts w:ascii="Proba Pro" w:eastAsia="Times New Roman" w:hAnsi="Proba Pro" w:cs="Calibri"/>
                <w:color w:val="000000"/>
                <w:szCs w:val="16"/>
              </w:rPr>
            </w:pPr>
            <w:ins w:id="2622" w:author="Lucka" w:date="2018-08-20T14:1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CAC4EFB" w14:textId="77777777" w:rsidR="00294063" w:rsidRDefault="00294063" w:rsidP="00BA33C9">
            <w:pPr>
              <w:keepNext/>
              <w:keepLines/>
              <w:jc w:val="center"/>
              <w:rPr>
                <w:ins w:id="2623" w:author="Lucka" w:date="2018-08-20T14:15:00Z"/>
                <w:rFonts w:ascii="Proba Pro" w:eastAsia="Times New Roman" w:hAnsi="Proba Pro" w:cs="Calibri"/>
                <w:color w:val="000000"/>
                <w:szCs w:val="16"/>
              </w:rPr>
            </w:pPr>
          </w:p>
          <w:p w14:paraId="495EA3BD" w14:textId="77777777" w:rsidR="00294063" w:rsidRDefault="00294063" w:rsidP="00BA33C9">
            <w:pPr>
              <w:keepNext/>
              <w:keepLines/>
              <w:jc w:val="center"/>
              <w:rPr>
                <w:ins w:id="2624" w:author="Lucka" w:date="2018-08-20T14:15:00Z"/>
                <w:rFonts w:ascii="Proba Pro" w:eastAsia="Times New Roman" w:hAnsi="Proba Pro" w:cs="Calibri"/>
                <w:color w:val="000000"/>
                <w:szCs w:val="16"/>
              </w:rPr>
            </w:pPr>
          </w:p>
          <w:p w14:paraId="4EBC581C" w14:textId="77777777" w:rsidR="00294063" w:rsidRDefault="00294063" w:rsidP="00BA33C9">
            <w:pPr>
              <w:keepNext/>
              <w:keepLines/>
              <w:jc w:val="center"/>
              <w:rPr>
                <w:ins w:id="2625" w:author="Lucka" w:date="2018-08-20T14:15:00Z"/>
                <w:rFonts w:ascii="Proba Pro" w:eastAsia="Times New Roman" w:hAnsi="Proba Pro" w:cs="Calibri"/>
                <w:color w:val="000000"/>
                <w:szCs w:val="16"/>
              </w:rPr>
            </w:pPr>
          </w:p>
          <w:p w14:paraId="2A8D0AD5" w14:textId="77777777" w:rsidR="00294063" w:rsidRDefault="00294063" w:rsidP="00BA33C9">
            <w:pPr>
              <w:keepNext/>
              <w:keepLines/>
              <w:jc w:val="center"/>
              <w:rPr>
                <w:ins w:id="2626" w:author="Lucka" w:date="2018-08-20T14:15:00Z"/>
                <w:rFonts w:ascii="Proba Pro" w:eastAsia="Times New Roman" w:hAnsi="Proba Pro" w:cs="Calibri"/>
                <w:color w:val="000000"/>
                <w:szCs w:val="16"/>
              </w:rPr>
            </w:pPr>
          </w:p>
          <w:p w14:paraId="7FE54CFD" w14:textId="77777777" w:rsidR="00294063" w:rsidRDefault="00294063" w:rsidP="00BA33C9">
            <w:pPr>
              <w:keepNext/>
              <w:keepLines/>
              <w:jc w:val="center"/>
              <w:rPr>
                <w:ins w:id="2627" w:author="Lucka" w:date="2018-08-20T14:15:00Z"/>
                <w:rFonts w:ascii="Proba Pro" w:eastAsia="Times New Roman" w:hAnsi="Proba Pro" w:cs="Calibri"/>
                <w:color w:val="000000"/>
                <w:szCs w:val="16"/>
              </w:rPr>
            </w:pPr>
          </w:p>
          <w:p w14:paraId="1AC78E48" w14:textId="77777777" w:rsidR="00294063" w:rsidRDefault="00294063" w:rsidP="00BA33C9">
            <w:pPr>
              <w:keepNext/>
              <w:keepLines/>
              <w:jc w:val="center"/>
              <w:rPr>
                <w:ins w:id="2628" w:author="Lucka" w:date="2018-08-20T14:15:00Z"/>
                <w:rFonts w:ascii="Proba Pro" w:eastAsia="Times New Roman" w:hAnsi="Proba Pro" w:cs="Calibri"/>
                <w:color w:val="000000"/>
                <w:szCs w:val="16"/>
              </w:rPr>
            </w:pPr>
          </w:p>
          <w:p w14:paraId="74AA2A1C" w14:textId="77777777" w:rsidR="00294063" w:rsidRDefault="00294063" w:rsidP="00BA33C9">
            <w:pPr>
              <w:keepNext/>
              <w:keepLines/>
              <w:jc w:val="center"/>
              <w:rPr>
                <w:ins w:id="2629" w:author="Lucka" w:date="2018-08-20T14:15:00Z"/>
                <w:rFonts w:ascii="Proba Pro" w:eastAsia="Times New Roman" w:hAnsi="Proba Pro" w:cs="Calibri"/>
                <w:color w:val="000000"/>
                <w:szCs w:val="16"/>
              </w:rPr>
            </w:pPr>
          </w:p>
          <w:p w14:paraId="40DB251E" w14:textId="4CAACFDD" w:rsidR="00294063" w:rsidRPr="00DE1106" w:rsidRDefault="00294063" w:rsidP="00BA33C9">
            <w:pPr>
              <w:keepNext/>
              <w:keepLines/>
              <w:rPr>
                <w:rFonts w:ascii="Proba Pro" w:eastAsia="Times New Roman" w:hAnsi="Proba Pro" w:cs="Calibri"/>
                <w:color w:val="auto"/>
                <w:szCs w:val="16"/>
              </w:rPr>
            </w:pPr>
            <w:del w:id="2630" w:author="Lucka" w:date="2018-08-20T14:15:00Z">
              <w:r w:rsidRPr="00DE1106" w:rsidDel="00322FF2">
                <w:rPr>
                  <w:rFonts w:ascii="Calibri" w:eastAsia="Times New Roman" w:hAnsi="Calibri" w:cs="Calibri"/>
                  <w:color w:val="auto"/>
                  <w:szCs w:val="16"/>
                </w:rPr>
                <w:delText> </w:delText>
              </w:r>
            </w:del>
          </w:p>
        </w:tc>
      </w:tr>
      <w:tr w:rsidR="00294063" w:rsidRPr="00DE1106" w14:paraId="7BEB7C7F" w14:textId="77777777" w:rsidTr="00010AA2">
        <w:trPr>
          <w:trHeight w:val="1500"/>
        </w:trPr>
        <w:tc>
          <w:tcPr>
            <w:tcW w:w="657" w:type="pct"/>
            <w:shd w:val="clear" w:color="auto" w:fill="FFC000"/>
            <w:hideMark/>
          </w:tcPr>
          <w:p w14:paraId="539F7813" w14:textId="2D0D1FDB" w:rsidR="00294063" w:rsidRPr="00DE1106" w:rsidRDefault="00294063" w:rsidP="00BA33C9">
            <w:pPr>
              <w:keepNext/>
              <w:keepLines/>
              <w:rPr>
                <w:rFonts w:ascii="Proba Pro" w:eastAsia="Times New Roman" w:hAnsi="Proba Pro" w:cs="Calibri"/>
                <w:color w:val="auto"/>
                <w:szCs w:val="16"/>
              </w:rPr>
            </w:pPr>
            <w:ins w:id="2631" w:author="Lucka" w:date="2018-08-20T14:08:00Z">
              <w:r w:rsidRPr="00705001">
                <w:rPr>
                  <w:rFonts w:ascii="Proba Pro" w:eastAsia="Times New Roman" w:hAnsi="Proba Pro" w:cs="Calibri"/>
                  <w:color w:val="auto"/>
                  <w:szCs w:val="16"/>
                </w:rPr>
                <w:lastRenderedPageBreak/>
                <w:t>2.5. Zvyšovanie environmentálneho povedomia - oblasť VODA</w:t>
              </w:r>
            </w:ins>
            <w:del w:id="2632" w:author="Lucka" w:date="2018-08-20T14:08:00Z">
              <w:r w:rsidRPr="00DE1106" w:rsidDel="004B0928">
                <w:rPr>
                  <w:rFonts w:ascii="Calibri" w:eastAsia="Times New Roman" w:hAnsi="Calibri" w:cs="Calibri"/>
                  <w:color w:val="auto"/>
                  <w:szCs w:val="16"/>
                </w:rPr>
                <w:delText> </w:delText>
              </w:r>
            </w:del>
          </w:p>
        </w:tc>
        <w:tc>
          <w:tcPr>
            <w:tcW w:w="599" w:type="pct"/>
            <w:shd w:val="clear" w:color="auto" w:fill="auto"/>
            <w:vAlign w:val="center"/>
            <w:hideMark/>
          </w:tcPr>
          <w:p w14:paraId="0A832310" w14:textId="77777777" w:rsidR="00294063" w:rsidRDefault="00294063" w:rsidP="00BA33C9">
            <w:pPr>
              <w:keepNext/>
              <w:keepLines/>
              <w:rPr>
                <w:ins w:id="2633" w:author="Lucka" w:date="2018-08-20T14:14:00Z"/>
                <w:rFonts w:ascii="Calibri" w:eastAsia="Times New Roman" w:hAnsi="Calibri" w:cs="Calibri"/>
                <w:color w:val="auto"/>
                <w:szCs w:val="16"/>
              </w:rPr>
            </w:pPr>
            <w:r w:rsidRPr="00DE1106">
              <w:rPr>
                <w:rFonts w:ascii="Calibri" w:eastAsia="Times New Roman" w:hAnsi="Calibri" w:cs="Calibri"/>
                <w:color w:val="auto"/>
                <w:szCs w:val="16"/>
              </w:rPr>
              <w:t> </w:t>
            </w:r>
            <w:ins w:id="2634" w:author="Lucka" w:date="2018-08-20T14:14:00Z">
              <w:r>
                <w:rPr>
                  <w:rFonts w:ascii="Calibri" w:eastAsia="Times New Roman" w:hAnsi="Calibri" w:cs="Calibri"/>
                  <w:color w:val="auto"/>
                  <w:szCs w:val="16"/>
                </w:rPr>
                <w:t>2.5.3</w:t>
              </w:r>
            </w:ins>
          </w:p>
          <w:p w14:paraId="27CE53BC" w14:textId="112D652C" w:rsidR="00294063" w:rsidRPr="00DE1106" w:rsidRDefault="00294063" w:rsidP="00BA33C9">
            <w:pPr>
              <w:keepNext/>
              <w:keepLines/>
              <w:rPr>
                <w:rFonts w:ascii="Proba Pro" w:eastAsia="Times New Roman" w:hAnsi="Proba Pro" w:cs="Calibri"/>
                <w:color w:val="auto"/>
                <w:szCs w:val="16"/>
              </w:rPr>
            </w:pPr>
            <w:ins w:id="2635" w:author="Lucka" w:date="2018-08-20T14:14:00Z">
              <w:r>
                <w:rPr>
                  <w:rFonts w:ascii="Calibri" w:eastAsia="Times New Roman" w:hAnsi="Calibri" w:cs="Calibri"/>
                  <w:color w:val="auto"/>
                  <w:szCs w:val="16"/>
                </w:rPr>
                <w:t>Položka 4</w:t>
              </w:r>
            </w:ins>
          </w:p>
        </w:tc>
        <w:tc>
          <w:tcPr>
            <w:tcW w:w="629" w:type="pct"/>
            <w:shd w:val="clear" w:color="auto" w:fill="auto"/>
            <w:hideMark/>
          </w:tcPr>
          <w:p w14:paraId="316F1D2D"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br/>
              <w:t>Interaktívna maľovanka - Vodný svet v obrázkoch</w:t>
            </w:r>
          </w:p>
        </w:tc>
        <w:tc>
          <w:tcPr>
            <w:tcW w:w="342" w:type="pct"/>
            <w:shd w:val="clear" w:color="auto" w:fill="auto"/>
            <w:vAlign w:val="center"/>
            <w:hideMark/>
          </w:tcPr>
          <w:p w14:paraId="0EBF24F0"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ks</w:t>
            </w:r>
          </w:p>
        </w:tc>
        <w:tc>
          <w:tcPr>
            <w:tcW w:w="255" w:type="pct"/>
            <w:shd w:val="clear" w:color="auto" w:fill="auto"/>
            <w:vAlign w:val="center"/>
            <w:hideMark/>
          </w:tcPr>
          <w:p w14:paraId="55F8B9A4" w14:textId="77777777" w:rsidR="00294063" w:rsidRPr="00DE1106" w:rsidRDefault="0029406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3000</w:t>
            </w:r>
          </w:p>
        </w:tc>
        <w:tc>
          <w:tcPr>
            <w:tcW w:w="368" w:type="pct"/>
            <w:shd w:val="clear" w:color="auto" w:fill="auto"/>
            <w:hideMark/>
          </w:tcPr>
          <w:p w14:paraId="41F6BA18" w14:textId="0A3EA86C" w:rsidR="00294063" w:rsidRPr="00DE1106" w:rsidRDefault="00294063" w:rsidP="00BA33C9">
            <w:pPr>
              <w:keepNext/>
              <w:keepLines/>
              <w:jc w:val="center"/>
              <w:rPr>
                <w:rFonts w:ascii="Proba Pro" w:eastAsia="Times New Roman" w:hAnsi="Proba Pro" w:cs="Calibri"/>
                <w:color w:val="auto"/>
                <w:szCs w:val="16"/>
              </w:rPr>
            </w:pPr>
            <w:ins w:id="2636" w:author="Lucka" w:date="2018-08-20T14:15:00Z">
              <w:r w:rsidRPr="00F31E83">
                <w:rPr>
                  <w:rFonts w:ascii="Proba Pro" w:eastAsia="Proba Pro" w:hAnsi="Proba Pro" w:cs="Proba Pro"/>
                  <w:i/>
                  <w:color w:val="000000"/>
                  <w:szCs w:val="20"/>
                </w:rPr>
                <w:t>Doplniť kladné číslo zaokrúhlené na maximálne dve desatinné miesta</w:t>
              </w:r>
            </w:ins>
            <w:del w:id="2637" w:author="Lucka" w:date="2018-08-20T14:15:00Z">
              <w:r w:rsidRPr="00DE1106" w:rsidDel="00322FF2">
                <w:rPr>
                  <w:rFonts w:ascii="Calibri" w:eastAsia="Times New Roman" w:hAnsi="Calibri" w:cs="Calibri"/>
                  <w:color w:val="auto"/>
                  <w:szCs w:val="16"/>
                </w:rPr>
                <w:delText> </w:delText>
              </w:r>
            </w:del>
          </w:p>
        </w:tc>
        <w:tc>
          <w:tcPr>
            <w:tcW w:w="443" w:type="pct"/>
            <w:shd w:val="clear" w:color="auto" w:fill="auto"/>
            <w:hideMark/>
          </w:tcPr>
          <w:p w14:paraId="314E0BAD" w14:textId="635DBA6F" w:rsidR="00294063" w:rsidRPr="00DE1106" w:rsidRDefault="00294063" w:rsidP="00BA33C9">
            <w:pPr>
              <w:keepNext/>
              <w:keepLines/>
              <w:jc w:val="center"/>
              <w:rPr>
                <w:rFonts w:ascii="Proba Pro" w:eastAsia="Times New Roman" w:hAnsi="Proba Pro" w:cs="Calibri"/>
                <w:color w:val="auto"/>
                <w:szCs w:val="16"/>
              </w:rPr>
            </w:pPr>
            <w:ins w:id="2638" w:author="Lucka" w:date="2018-08-20T14:15:00Z">
              <w:r w:rsidRPr="00F31E83">
                <w:rPr>
                  <w:rFonts w:ascii="Proba Pro" w:eastAsia="Proba Pro" w:hAnsi="Proba Pro" w:cs="Proba Pro"/>
                  <w:i/>
                  <w:color w:val="000000"/>
                  <w:szCs w:val="20"/>
                </w:rPr>
                <w:t>Doplniť kladné číslo zaokrúhlené na maximálne dve desatinné miesta</w:t>
              </w:r>
            </w:ins>
            <w:del w:id="2639" w:author="Lucka" w:date="2018-08-20T14:15:00Z">
              <w:r w:rsidRPr="00DE1106" w:rsidDel="00322FF2">
                <w:rPr>
                  <w:rFonts w:ascii="Calibri" w:eastAsia="Times New Roman" w:hAnsi="Calibri" w:cs="Calibri"/>
                  <w:color w:val="auto"/>
                  <w:szCs w:val="16"/>
                </w:rPr>
                <w:delText> </w:delText>
              </w:r>
            </w:del>
          </w:p>
        </w:tc>
        <w:tc>
          <w:tcPr>
            <w:tcW w:w="348" w:type="pct"/>
            <w:shd w:val="clear" w:color="auto" w:fill="auto"/>
            <w:hideMark/>
          </w:tcPr>
          <w:p w14:paraId="1A22C756" w14:textId="551F7024" w:rsidR="00294063" w:rsidRPr="00DE1106" w:rsidRDefault="00294063" w:rsidP="00BA33C9">
            <w:pPr>
              <w:keepNext/>
              <w:keepLines/>
              <w:jc w:val="center"/>
              <w:rPr>
                <w:rFonts w:ascii="Proba Pro" w:eastAsia="Times New Roman" w:hAnsi="Proba Pro" w:cs="Calibri"/>
                <w:color w:val="auto"/>
                <w:szCs w:val="16"/>
              </w:rPr>
            </w:pPr>
            <w:ins w:id="2640" w:author="Lucka" w:date="2018-08-20T14:15:00Z">
              <w:r w:rsidRPr="00F31E83">
                <w:rPr>
                  <w:rFonts w:ascii="Proba Pro" w:eastAsia="Proba Pro" w:hAnsi="Proba Pro" w:cs="Proba Pro"/>
                  <w:i/>
                  <w:color w:val="000000"/>
                  <w:szCs w:val="20"/>
                </w:rPr>
                <w:t>Doplniť kladné číslo zaokrúhlené na maximálne dve desatinné miesta</w:t>
              </w:r>
            </w:ins>
            <w:del w:id="2641" w:author="Lucka" w:date="2018-08-20T14:15:00Z">
              <w:r w:rsidRPr="00DE1106" w:rsidDel="00322FF2">
                <w:rPr>
                  <w:rFonts w:ascii="Calibri" w:eastAsia="Times New Roman" w:hAnsi="Calibri" w:cs="Calibri"/>
                  <w:color w:val="auto"/>
                  <w:szCs w:val="16"/>
                </w:rPr>
                <w:delText> </w:delText>
              </w:r>
            </w:del>
          </w:p>
        </w:tc>
        <w:tc>
          <w:tcPr>
            <w:tcW w:w="571" w:type="pct"/>
            <w:shd w:val="clear" w:color="auto" w:fill="auto"/>
            <w:hideMark/>
          </w:tcPr>
          <w:p w14:paraId="4345FFC4" w14:textId="41EA98F7" w:rsidR="00294063" w:rsidRPr="00DE1106" w:rsidRDefault="00294063" w:rsidP="00BA33C9">
            <w:pPr>
              <w:keepNext/>
              <w:keepLines/>
              <w:jc w:val="center"/>
              <w:rPr>
                <w:rFonts w:ascii="Proba Pro" w:eastAsia="Times New Roman" w:hAnsi="Proba Pro" w:cs="Calibri"/>
                <w:color w:val="auto"/>
                <w:szCs w:val="16"/>
              </w:rPr>
            </w:pPr>
            <w:ins w:id="2642" w:author="Lucka" w:date="2018-08-20T14:15:00Z">
              <w:r w:rsidRPr="00F31E83">
                <w:rPr>
                  <w:rFonts w:ascii="Proba Pro" w:eastAsia="Proba Pro" w:hAnsi="Proba Pro" w:cs="Proba Pro"/>
                  <w:i/>
                  <w:color w:val="000000"/>
                  <w:szCs w:val="20"/>
                </w:rPr>
                <w:t>Doplniť kladné číslo zaokrúhlené na maximálne dve desatinné miesta</w:t>
              </w:r>
            </w:ins>
            <w:del w:id="2643" w:author="Lucka" w:date="2018-08-20T14:15:00Z">
              <w:r w:rsidRPr="00DE1106" w:rsidDel="00322FF2">
                <w:rPr>
                  <w:rFonts w:ascii="Calibri" w:eastAsia="Times New Roman" w:hAnsi="Calibri" w:cs="Calibri"/>
                  <w:color w:val="auto"/>
                  <w:szCs w:val="16"/>
                </w:rPr>
                <w:delText> </w:delText>
              </w:r>
            </w:del>
          </w:p>
        </w:tc>
        <w:tc>
          <w:tcPr>
            <w:tcW w:w="788" w:type="pct"/>
            <w:shd w:val="clear" w:color="auto" w:fill="auto"/>
            <w:vAlign w:val="bottom"/>
            <w:hideMark/>
          </w:tcPr>
          <w:p w14:paraId="3E1E37B8" w14:textId="77777777" w:rsidR="00294063" w:rsidRDefault="00294063" w:rsidP="00BA33C9">
            <w:pPr>
              <w:keepNext/>
              <w:keepLines/>
              <w:jc w:val="center"/>
              <w:rPr>
                <w:ins w:id="2644" w:author="Lucka" w:date="2018-08-20T14:15:00Z"/>
                <w:rFonts w:ascii="Proba Pro" w:eastAsia="Times New Roman" w:hAnsi="Proba Pro" w:cs="Calibri"/>
                <w:color w:val="000000"/>
                <w:szCs w:val="16"/>
              </w:rPr>
            </w:pPr>
            <w:ins w:id="2645" w:author="Lucka" w:date="2018-08-20T14:1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84C73E6" w14:textId="77777777" w:rsidR="00294063" w:rsidRDefault="00294063" w:rsidP="00BA33C9">
            <w:pPr>
              <w:keepNext/>
              <w:keepLines/>
              <w:jc w:val="center"/>
              <w:rPr>
                <w:ins w:id="2646" w:author="Lucka" w:date="2018-08-20T14:15:00Z"/>
                <w:rFonts w:ascii="Proba Pro" w:eastAsia="Times New Roman" w:hAnsi="Proba Pro" w:cs="Calibri"/>
                <w:color w:val="000000"/>
                <w:szCs w:val="16"/>
              </w:rPr>
            </w:pPr>
          </w:p>
          <w:p w14:paraId="1807012B" w14:textId="77777777" w:rsidR="00294063" w:rsidRDefault="00294063" w:rsidP="00BA33C9">
            <w:pPr>
              <w:keepNext/>
              <w:keepLines/>
              <w:jc w:val="center"/>
              <w:rPr>
                <w:ins w:id="2647" w:author="Lucka" w:date="2018-08-20T14:15:00Z"/>
                <w:rFonts w:ascii="Proba Pro" w:eastAsia="Times New Roman" w:hAnsi="Proba Pro" w:cs="Calibri"/>
                <w:color w:val="000000"/>
                <w:szCs w:val="16"/>
              </w:rPr>
            </w:pPr>
          </w:p>
          <w:p w14:paraId="5FC49474" w14:textId="77777777" w:rsidR="00294063" w:rsidRDefault="00294063" w:rsidP="00BA33C9">
            <w:pPr>
              <w:keepNext/>
              <w:keepLines/>
              <w:jc w:val="center"/>
              <w:rPr>
                <w:ins w:id="2648" w:author="Lucka" w:date="2018-08-20T14:15:00Z"/>
                <w:rFonts w:ascii="Proba Pro" w:eastAsia="Times New Roman" w:hAnsi="Proba Pro" w:cs="Calibri"/>
                <w:color w:val="000000"/>
                <w:szCs w:val="16"/>
              </w:rPr>
            </w:pPr>
          </w:p>
          <w:p w14:paraId="13800B12" w14:textId="77777777" w:rsidR="00294063" w:rsidRDefault="00294063" w:rsidP="00BA33C9">
            <w:pPr>
              <w:keepNext/>
              <w:keepLines/>
              <w:jc w:val="center"/>
              <w:rPr>
                <w:ins w:id="2649" w:author="Lucka" w:date="2018-08-20T14:15:00Z"/>
                <w:rFonts w:ascii="Proba Pro" w:eastAsia="Times New Roman" w:hAnsi="Proba Pro" w:cs="Calibri"/>
                <w:color w:val="000000"/>
                <w:szCs w:val="16"/>
              </w:rPr>
            </w:pPr>
          </w:p>
          <w:p w14:paraId="32357EB7" w14:textId="77777777" w:rsidR="00294063" w:rsidRDefault="00294063" w:rsidP="00BA33C9">
            <w:pPr>
              <w:keepNext/>
              <w:keepLines/>
              <w:jc w:val="center"/>
              <w:rPr>
                <w:ins w:id="2650" w:author="Lucka" w:date="2018-08-20T14:15:00Z"/>
                <w:rFonts w:ascii="Proba Pro" w:eastAsia="Times New Roman" w:hAnsi="Proba Pro" w:cs="Calibri"/>
                <w:color w:val="000000"/>
                <w:szCs w:val="16"/>
              </w:rPr>
            </w:pPr>
          </w:p>
          <w:p w14:paraId="494B0FC4" w14:textId="77777777" w:rsidR="00294063" w:rsidRDefault="00294063" w:rsidP="00BA33C9">
            <w:pPr>
              <w:keepNext/>
              <w:keepLines/>
              <w:jc w:val="center"/>
              <w:rPr>
                <w:ins w:id="2651" w:author="Lucka" w:date="2018-08-20T14:15:00Z"/>
                <w:rFonts w:ascii="Proba Pro" w:eastAsia="Times New Roman" w:hAnsi="Proba Pro" w:cs="Calibri"/>
                <w:color w:val="000000"/>
                <w:szCs w:val="16"/>
              </w:rPr>
            </w:pPr>
          </w:p>
          <w:p w14:paraId="5FA8B183" w14:textId="77777777" w:rsidR="00294063" w:rsidRDefault="00294063" w:rsidP="00BA33C9">
            <w:pPr>
              <w:keepNext/>
              <w:keepLines/>
              <w:jc w:val="center"/>
              <w:rPr>
                <w:ins w:id="2652" w:author="Lucka" w:date="2018-08-20T14:15:00Z"/>
                <w:rFonts w:ascii="Proba Pro" w:eastAsia="Times New Roman" w:hAnsi="Proba Pro" w:cs="Calibri"/>
                <w:color w:val="000000"/>
                <w:szCs w:val="16"/>
              </w:rPr>
            </w:pPr>
          </w:p>
          <w:p w14:paraId="6F71CDA7" w14:textId="5FFB133F" w:rsidR="00294063" w:rsidRPr="00DE1106" w:rsidRDefault="00294063" w:rsidP="00BA33C9">
            <w:pPr>
              <w:keepNext/>
              <w:keepLines/>
              <w:rPr>
                <w:rFonts w:ascii="Proba Pro" w:eastAsia="Times New Roman" w:hAnsi="Proba Pro" w:cs="Calibri"/>
                <w:color w:val="auto"/>
                <w:szCs w:val="16"/>
              </w:rPr>
            </w:pPr>
            <w:del w:id="2653" w:author="Lucka" w:date="2018-08-20T14:15:00Z">
              <w:r w:rsidRPr="00DE1106" w:rsidDel="00322FF2">
                <w:rPr>
                  <w:rFonts w:ascii="Calibri" w:eastAsia="Times New Roman" w:hAnsi="Calibri" w:cs="Calibri"/>
                  <w:color w:val="auto"/>
                  <w:szCs w:val="16"/>
                </w:rPr>
                <w:delText> </w:delText>
              </w:r>
            </w:del>
          </w:p>
        </w:tc>
      </w:tr>
      <w:tr w:rsidR="00294063" w:rsidRPr="00DE1106" w:rsidDel="00294063" w14:paraId="0D61DECC" w14:textId="3A3CF841" w:rsidTr="00010AA2">
        <w:trPr>
          <w:trHeight w:val="300"/>
          <w:del w:id="2654" w:author="Lucka" w:date="2018-08-20T14:14:00Z"/>
        </w:trPr>
        <w:tc>
          <w:tcPr>
            <w:tcW w:w="657" w:type="pct"/>
            <w:shd w:val="clear" w:color="auto" w:fill="FFC000"/>
            <w:hideMark/>
          </w:tcPr>
          <w:p w14:paraId="141405A8" w14:textId="280AFCF7" w:rsidR="00294063" w:rsidRPr="00DE1106" w:rsidDel="00294063" w:rsidRDefault="00294063" w:rsidP="00BA33C9">
            <w:pPr>
              <w:keepNext/>
              <w:keepLines/>
              <w:rPr>
                <w:del w:id="2655" w:author="Lucka" w:date="2018-08-20T14:14:00Z"/>
                <w:rFonts w:ascii="Proba Pro" w:eastAsia="Times New Roman" w:hAnsi="Proba Pro" w:cs="Calibri"/>
                <w:color w:val="auto"/>
                <w:szCs w:val="16"/>
              </w:rPr>
            </w:pPr>
            <w:del w:id="2656" w:author="Lucka" w:date="2018-08-20T14:08:00Z">
              <w:r w:rsidRPr="00DE1106" w:rsidDel="004B0928">
                <w:rPr>
                  <w:rFonts w:ascii="Calibri" w:eastAsia="Times New Roman" w:hAnsi="Calibri" w:cs="Calibri"/>
                  <w:color w:val="auto"/>
                  <w:szCs w:val="16"/>
                </w:rPr>
                <w:delText> </w:delText>
              </w:r>
            </w:del>
          </w:p>
        </w:tc>
        <w:tc>
          <w:tcPr>
            <w:tcW w:w="599" w:type="pct"/>
            <w:shd w:val="clear" w:color="auto" w:fill="auto"/>
            <w:vAlign w:val="center"/>
            <w:hideMark/>
          </w:tcPr>
          <w:p w14:paraId="5F29B8B3" w14:textId="719A9027" w:rsidR="00294063" w:rsidRPr="00DE1106" w:rsidDel="00294063" w:rsidRDefault="00294063" w:rsidP="00BA33C9">
            <w:pPr>
              <w:keepNext/>
              <w:keepLines/>
              <w:rPr>
                <w:del w:id="2657" w:author="Lucka" w:date="2018-08-20T14:14:00Z"/>
                <w:rFonts w:ascii="Proba Pro" w:eastAsia="Times New Roman" w:hAnsi="Proba Pro" w:cs="Calibri"/>
                <w:color w:val="auto"/>
                <w:szCs w:val="16"/>
              </w:rPr>
            </w:pPr>
            <w:del w:id="2658" w:author="Lucka" w:date="2018-08-20T14:14:00Z">
              <w:r w:rsidRPr="00DE1106" w:rsidDel="00294063">
                <w:rPr>
                  <w:rFonts w:ascii="Calibri" w:eastAsia="Times New Roman" w:hAnsi="Calibri" w:cs="Calibri"/>
                  <w:color w:val="auto"/>
                  <w:szCs w:val="16"/>
                </w:rPr>
                <w:delText> </w:delText>
              </w:r>
            </w:del>
          </w:p>
        </w:tc>
        <w:tc>
          <w:tcPr>
            <w:tcW w:w="629" w:type="pct"/>
            <w:shd w:val="clear" w:color="auto" w:fill="auto"/>
            <w:hideMark/>
          </w:tcPr>
          <w:p w14:paraId="5E9F8D7B" w14:textId="779B2520" w:rsidR="00294063" w:rsidRPr="00DE1106" w:rsidDel="00294063" w:rsidRDefault="00294063" w:rsidP="00BA33C9">
            <w:pPr>
              <w:keepNext/>
              <w:keepLines/>
              <w:rPr>
                <w:del w:id="2659" w:author="Lucka" w:date="2018-08-20T14:14:00Z"/>
                <w:rFonts w:ascii="Proba Pro" w:eastAsia="Times New Roman" w:hAnsi="Proba Pro" w:cs="Calibri"/>
                <w:color w:val="auto"/>
                <w:szCs w:val="16"/>
              </w:rPr>
            </w:pPr>
            <w:del w:id="2660" w:author="Lucka" w:date="2018-08-20T14:14:00Z">
              <w:r w:rsidRPr="00DE1106" w:rsidDel="00294063">
                <w:rPr>
                  <w:rFonts w:ascii="Calibri" w:eastAsia="Times New Roman" w:hAnsi="Calibri" w:cs="Calibri"/>
                  <w:color w:val="auto"/>
                  <w:szCs w:val="16"/>
                </w:rPr>
                <w:delText> </w:delText>
              </w:r>
            </w:del>
          </w:p>
        </w:tc>
        <w:tc>
          <w:tcPr>
            <w:tcW w:w="342" w:type="pct"/>
            <w:shd w:val="clear" w:color="auto" w:fill="auto"/>
            <w:vAlign w:val="center"/>
            <w:hideMark/>
          </w:tcPr>
          <w:p w14:paraId="2A039B73" w14:textId="22CC8401" w:rsidR="00294063" w:rsidRPr="00DE1106" w:rsidDel="00294063" w:rsidRDefault="00294063" w:rsidP="00BA33C9">
            <w:pPr>
              <w:keepNext/>
              <w:keepLines/>
              <w:rPr>
                <w:del w:id="2661" w:author="Lucka" w:date="2018-08-20T14:14:00Z"/>
                <w:rFonts w:ascii="Proba Pro" w:eastAsia="Times New Roman" w:hAnsi="Proba Pro" w:cs="Calibri"/>
                <w:color w:val="auto"/>
                <w:szCs w:val="16"/>
              </w:rPr>
            </w:pPr>
            <w:del w:id="2662" w:author="Lucka" w:date="2018-08-20T14:14:00Z">
              <w:r w:rsidRPr="00DE1106" w:rsidDel="00294063">
                <w:rPr>
                  <w:rFonts w:ascii="Calibri" w:eastAsia="Times New Roman" w:hAnsi="Calibri" w:cs="Calibri"/>
                  <w:color w:val="auto"/>
                  <w:szCs w:val="16"/>
                </w:rPr>
                <w:delText> </w:delText>
              </w:r>
            </w:del>
          </w:p>
        </w:tc>
        <w:tc>
          <w:tcPr>
            <w:tcW w:w="255" w:type="pct"/>
            <w:shd w:val="clear" w:color="auto" w:fill="auto"/>
            <w:vAlign w:val="center"/>
            <w:hideMark/>
          </w:tcPr>
          <w:p w14:paraId="676F569A" w14:textId="24EA0DB3" w:rsidR="00294063" w:rsidRPr="00DE1106" w:rsidDel="00294063" w:rsidRDefault="00294063" w:rsidP="00BA33C9">
            <w:pPr>
              <w:keepNext/>
              <w:keepLines/>
              <w:jc w:val="right"/>
              <w:rPr>
                <w:del w:id="2663" w:author="Lucka" w:date="2018-08-20T14:14:00Z"/>
                <w:rFonts w:ascii="Proba Pro" w:eastAsia="Times New Roman" w:hAnsi="Proba Pro" w:cs="Calibri"/>
                <w:color w:val="auto"/>
                <w:szCs w:val="16"/>
              </w:rPr>
            </w:pPr>
            <w:del w:id="2664" w:author="Lucka" w:date="2018-08-20T14:14:00Z">
              <w:r w:rsidRPr="00DE1106" w:rsidDel="00294063">
                <w:rPr>
                  <w:rFonts w:ascii="Calibri" w:eastAsia="Times New Roman" w:hAnsi="Calibri" w:cs="Calibri"/>
                  <w:color w:val="auto"/>
                  <w:szCs w:val="16"/>
                </w:rPr>
                <w:delText> </w:delText>
              </w:r>
            </w:del>
          </w:p>
        </w:tc>
        <w:tc>
          <w:tcPr>
            <w:tcW w:w="368" w:type="pct"/>
            <w:shd w:val="clear" w:color="auto" w:fill="auto"/>
            <w:vAlign w:val="center"/>
            <w:hideMark/>
          </w:tcPr>
          <w:p w14:paraId="355A4B41" w14:textId="537D49D9" w:rsidR="00294063" w:rsidRPr="00DE1106" w:rsidDel="00294063" w:rsidRDefault="00294063" w:rsidP="00BA33C9">
            <w:pPr>
              <w:keepNext/>
              <w:keepLines/>
              <w:jc w:val="center"/>
              <w:rPr>
                <w:del w:id="2665" w:author="Lucka" w:date="2018-08-20T14:14:00Z"/>
                <w:rFonts w:ascii="Proba Pro" w:eastAsia="Times New Roman" w:hAnsi="Proba Pro" w:cs="Calibri"/>
                <w:color w:val="auto"/>
                <w:szCs w:val="16"/>
              </w:rPr>
            </w:pPr>
            <w:del w:id="2666" w:author="Lucka" w:date="2018-08-20T14:14:00Z">
              <w:r w:rsidRPr="00DE1106" w:rsidDel="00294063">
                <w:rPr>
                  <w:rFonts w:ascii="Calibri" w:eastAsia="Times New Roman" w:hAnsi="Calibri" w:cs="Calibri"/>
                  <w:color w:val="auto"/>
                  <w:szCs w:val="16"/>
                </w:rPr>
                <w:delText> </w:delText>
              </w:r>
            </w:del>
          </w:p>
        </w:tc>
        <w:tc>
          <w:tcPr>
            <w:tcW w:w="443" w:type="pct"/>
            <w:shd w:val="clear" w:color="auto" w:fill="auto"/>
            <w:vAlign w:val="center"/>
            <w:hideMark/>
          </w:tcPr>
          <w:p w14:paraId="6405D95F" w14:textId="3DB302CC" w:rsidR="00294063" w:rsidRPr="00DE1106" w:rsidDel="00294063" w:rsidRDefault="00294063" w:rsidP="00BA33C9">
            <w:pPr>
              <w:keepNext/>
              <w:keepLines/>
              <w:jc w:val="center"/>
              <w:rPr>
                <w:del w:id="2667" w:author="Lucka" w:date="2018-08-20T14:14:00Z"/>
                <w:rFonts w:ascii="Proba Pro" w:eastAsia="Times New Roman" w:hAnsi="Proba Pro" w:cs="Calibri"/>
                <w:color w:val="auto"/>
                <w:szCs w:val="16"/>
              </w:rPr>
            </w:pPr>
            <w:del w:id="2668" w:author="Lucka" w:date="2018-08-20T14:14:00Z">
              <w:r w:rsidRPr="00DE1106" w:rsidDel="00294063">
                <w:rPr>
                  <w:rFonts w:ascii="Calibri" w:eastAsia="Times New Roman" w:hAnsi="Calibri" w:cs="Calibri"/>
                  <w:color w:val="auto"/>
                  <w:szCs w:val="16"/>
                </w:rPr>
                <w:delText> </w:delText>
              </w:r>
            </w:del>
          </w:p>
        </w:tc>
        <w:tc>
          <w:tcPr>
            <w:tcW w:w="348" w:type="pct"/>
            <w:shd w:val="clear" w:color="auto" w:fill="auto"/>
            <w:vAlign w:val="center"/>
            <w:hideMark/>
          </w:tcPr>
          <w:p w14:paraId="4F710CC5" w14:textId="04B18383" w:rsidR="00294063" w:rsidRPr="00DE1106" w:rsidDel="00294063" w:rsidRDefault="00294063" w:rsidP="00BA33C9">
            <w:pPr>
              <w:keepNext/>
              <w:keepLines/>
              <w:jc w:val="center"/>
              <w:rPr>
                <w:del w:id="2669" w:author="Lucka" w:date="2018-08-20T14:14:00Z"/>
                <w:rFonts w:ascii="Proba Pro" w:eastAsia="Times New Roman" w:hAnsi="Proba Pro" w:cs="Calibri"/>
                <w:color w:val="auto"/>
                <w:szCs w:val="16"/>
              </w:rPr>
            </w:pPr>
            <w:del w:id="2670" w:author="Lucka" w:date="2018-08-20T14:14:00Z">
              <w:r w:rsidRPr="00DE1106" w:rsidDel="00294063">
                <w:rPr>
                  <w:rFonts w:ascii="Calibri" w:eastAsia="Times New Roman" w:hAnsi="Calibri" w:cs="Calibri"/>
                  <w:color w:val="auto"/>
                  <w:szCs w:val="16"/>
                </w:rPr>
                <w:delText> </w:delText>
              </w:r>
            </w:del>
          </w:p>
        </w:tc>
        <w:tc>
          <w:tcPr>
            <w:tcW w:w="571" w:type="pct"/>
            <w:shd w:val="clear" w:color="auto" w:fill="auto"/>
            <w:vAlign w:val="center"/>
            <w:hideMark/>
          </w:tcPr>
          <w:p w14:paraId="3F03B3B0" w14:textId="3D5AB026" w:rsidR="00294063" w:rsidRPr="00DE1106" w:rsidDel="00294063" w:rsidRDefault="00294063" w:rsidP="00BA33C9">
            <w:pPr>
              <w:keepNext/>
              <w:keepLines/>
              <w:jc w:val="center"/>
              <w:rPr>
                <w:del w:id="2671" w:author="Lucka" w:date="2018-08-20T14:14:00Z"/>
                <w:rFonts w:ascii="Proba Pro" w:eastAsia="Times New Roman" w:hAnsi="Proba Pro" w:cs="Calibri"/>
                <w:color w:val="auto"/>
                <w:szCs w:val="16"/>
              </w:rPr>
            </w:pPr>
            <w:del w:id="2672" w:author="Lucka" w:date="2018-08-20T14:14:00Z">
              <w:r w:rsidRPr="00DE1106" w:rsidDel="00294063">
                <w:rPr>
                  <w:rFonts w:ascii="Calibri" w:eastAsia="Times New Roman" w:hAnsi="Calibri" w:cs="Calibri"/>
                  <w:color w:val="auto"/>
                  <w:szCs w:val="16"/>
                </w:rPr>
                <w:delText> </w:delText>
              </w:r>
            </w:del>
          </w:p>
        </w:tc>
        <w:tc>
          <w:tcPr>
            <w:tcW w:w="788" w:type="pct"/>
            <w:shd w:val="clear" w:color="auto" w:fill="auto"/>
            <w:vAlign w:val="bottom"/>
            <w:hideMark/>
          </w:tcPr>
          <w:p w14:paraId="0C1143C7" w14:textId="21439F24" w:rsidR="00294063" w:rsidRPr="00DE1106" w:rsidDel="00294063" w:rsidRDefault="00294063" w:rsidP="00BA33C9">
            <w:pPr>
              <w:keepNext/>
              <w:keepLines/>
              <w:rPr>
                <w:del w:id="2673" w:author="Lucka" w:date="2018-08-20T14:14:00Z"/>
                <w:rFonts w:ascii="Proba Pro" w:eastAsia="Times New Roman" w:hAnsi="Proba Pro" w:cs="Calibri"/>
                <w:color w:val="auto"/>
                <w:szCs w:val="16"/>
              </w:rPr>
            </w:pPr>
            <w:del w:id="2674" w:author="Lucka" w:date="2018-08-20T14:14:00Z">
              <w:r w:rsidRPr="00DE1106" w:rsidDel="00294063">
                <w:rPr>
                  <w:rFonts w:ascii="Calibri" w:eastAsia="Times New Roman" w:hAnsi="Calibri" w:cs="Calibri"/>
                  <w:color w:val="auto"/>
                  <w:szCs w:val="16"/>
                </w:rPr>
                <w:delText> </w:delText>
              </w:r>
            </w:del>
          </w:p>
        </w:tc>
      </w:tr>
      <w:tr w:rsidR="00294063" w:rsidRPr="00DE1106" w14:paraId="60B58D97" w14:textId="77777777" w:rsidTr="00010AA2">
        <w:trPr>
          <w:trHeight w:val="705"/>
        </w:trPr>
        <w:tc>
          <w:tcPr>
            <w:tcW w:w="657" w:type="pct"/>
            <w:shd w:val="clear" w:color="auto" w:fill="A6A6A6" w:themeFill="background1" w:themeFillShade="A6"/>
            <w:vAlign w:val="center"/>
            <w:hideMark/>
          </w:tcPr>
          <w:p w14:paraId="7EACDFBE" w14:textId="7D90F287" w:rsidR="00294063" w:rsidRPr="00DE1106" w:rsidRDefault="0029406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3.2. Zvyšovanie povedomia v oblasti </w:t>
            </w:r>
            <w:del w:id="2675" w:author="Lucka" w:date="2018-08-20T14:15:00Z">
              <w:r w:rsidRPr="00DE1106" w:rsidDel="00294063">
                <w:rPr>
                  <w:rFonts w:ascii="Proba Pro" w:eastAsia="Times New Roman" w:hAnsi="Proba Pro" w:cs="Calibri"/>
                  <w:color w:val="000000"/>
                  <w:szCs w:val="16"/>
                </w:rPr>
                <w:delText>biodiverzit</w:delText>
              </w:r>
            </w:del>
            <w:ins w:id="2676" w:author="Lucka" w:date="2018-08-20T14:15:00Z">
              <w:r w:rsidRPr="00DE1106">
                <w:rPr>
                  <w:rFonts w:ascii="Proba Pro" w:eastAsia="Times New Roman" w:hAnsi="Proba Pro" w:cs="Calibri"/>
                  <w:color w:val="000000"/>
                  <w:szCs w:val="16"/>
                </w:rPr>
                <w:t>biodiverzít</w:t>
              </w:r>
            </w:ins>
          </w:p>
        </w:tc>
        <w:tc>
          <w:tcPr>
            <w:tcW w:w="599" w:type="pct"/>
            <w:shd w:val="clear" w:color="auto" w:fill="D9D9D9" w:themeFill="background1" w:themeFillShade="D9"/>
            <w:vAlign w:val="center"/>
            <w:hideMark/>
          </w:tcPr>
          <w:p w14:paraId="49107F99" w14:textId="77777777" w:rsidR="00294063" w:rsidRPr="00DE1106" w:rsidRDefault="0029406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3.2.3. Kniha</w:t>
            </w:r>
          </w:p>
        </w:tc>
        <w:tc>
          <w:tcPr>
            <w:tcW w:w="629" w:type="pct"/>
            <w:shd w:val="clear" w:color="auto" w:fill="D9D9D9" w:themeFill="background1" w:themeFillShade="D9"/>
            <w:hideMark/>
          </w:tcPr>
          <w:p w14:paraId="18FBE8ED" w14:textId="2EDB42C9" w:rsidR="00294063" w:rsidRPr="00DE1106" w:rsidRDefault="00294063" w:rsidP="00BA33C9">
            <w:pPr>
              <w:keepNext/>
              <w:keepLines/>
              <w:rPr>
                <w:rFonts w:ascii="Proba Pro" w:eastAsia="Times New Roman" w:hAnsi="Proba Pro" w:cs="Calibri"/>
                <w:color w:val="000000"/>
                <w:szCs w:val="16"/>
              </w:rPr>
            </w:pPr>
            <w:ins w:id="2677" w:author="Lucka" w:date="2018-08-20T14:15:00Z">
              <w:r>
                <w:rPr>
                  <w:rFonts w:ascii="Proba Pro" w:eastAsia="Times New Roman" w:hAnsi="Proba Pro" w:cs="Calibri"/>
                  <w:color w:val="000000"/>
                  <w:szCs w:val="16"/>
                </w:rPr>
                <w:t>X</w:t>
              </w:r>
            </w:ins>
            <w:del w:id="2678" w:author="Lucka" w:date="2018-08-20T14:15:00Z">
              <w:r w:rsidRPr="00DE1106" w:rsidDel="00F87BF9">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1323857F" w14:textId="421BD7DD" w:rsidR="00294063" w:rsidRPr="00DE1106" w:rsidRDefault="00294063" w:rsidP="00BA33C9">
            <w:pPr>
              <w:keepNext/>
              <w:keepLines/>
              <w:rPr>
                <w:rFonts w:ascii="Proba Pro" w:eastAsia="Times New Roman" w:hAnsi="Proba Pro" w:cs="Calibri"/>
                <w:color w:val="000000"/>
                <w:szCs w:val="16"/>
              </w:rPr>
            </w:pPr>
            <w:ins w:id="2679" w:author="Lucka" w:date="2018-08-20T14:15:00Z">
              <w:r w:rsidRPr="00E37A66">
                <w:rPr>
                  <w:rFonts w:ascii="Proba Pro" w:eastAsia="Times New Roman" w:hAnsi="Proba Pro" w:cs="Calibri"/>
                  <w:color w:val="000000"/>
                  <w:szCs w:val="16"/>
                </w:rPr>
                <w:t>X</w:t>
              </w:r>
            </w:ins>
            <w:del w:id="2680" w:author="Lucka" w:date="2018-08-20T14:15:00Z">
              <w:r w:rsidRPr="00DE1106" w:rsidDel="00F87BF9">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54C511DB" w14:textId="297C8335" w:rsidR="00294063" w:rsidRPr="00DE1106" w:rsidRDefault="00294063" w:rsidP="00BA33C9">
            <w:pPr>
              <w:keepNext/>
              <w:keepLines/>
              <w:jc w:val="right"/>
              <w:rPr>
                <w:rFonts w:ascii="Proba Pro" w:eastAsia="Times New Roman" w:hAnsi="Proba Pro" w:cs="Calibri"/>
                <w:color w:val="000000"/>
                <w:szCs w:val="16"/>
              </w:rPr>
            </w:pPr>
            <w:ins w:id="2681" w:author="Lucka" w:date="2018-08-20T14:15:00Z">
              <w:r w:rsidRPr="00E37A66">
                <w:rPr>
                  <w:rFonts w:ascii="Proba Pro" w:eastAsia="Times New Roman" w:hAnsi="Proba Pro" w:cs="Calibri"/>
                  <w:color w:val="000000"/>
                  <w:szCs w:val="16"/>
                </w:rPr>
                <w:t>X</w:t>
              </w:r>
            </w:ins>
            <w:del w:id="2682" w:author="Lucka" w:date="2018-08-20T14:15:00Z">
              <w:r w:rsidRPr="00DE1106" w:rsidDel="00F87BF9">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274AEBA8" w14:textId="4248BAC4" w:rsidR="00294063" w:rsidRPr="00DE1106" w:rsidRDefault="00294063" w:rsidP="00BA33C9">
            <w:pPr>
              <w:keepNext/>
              <w:keepLines/>
              <w:jc w:val="center"/>
              <w:rPr>
                <w:rFonts w:ascii="Proba Pro" w:eastAsia="Times New Roman" w:hAnsi="Proba Pro" w:cs="Calibri"/>
                <w:color w:val="auto"/>
                <w:szCs w:val="16"/>
              </w:rPr>
            </w:pPr>
            <w:ins w:id="2683" w:author="Lucka" w:date="2018-08-20T14:15:00Z">
              <w:r w:rsidRPr="00E37A66">
                <w:rPr>
                  <w:rFonts w:ascii="Proba Pro" w:eastAsia="Times New Roman" w:hAnsi="Proba Pro" w:cs="Calibri"/>
                  <w:color w:val="000000"/>
                  <w:szCs w:val="16"/>
                </w:rPr>
                <w:t>X</w:t>
              </w:r>
            </w:ins>
            <w:del w:id="2684" w:author="Lucka" w:date="2018-08-20T14:15:00Z">
              <w:r w:rsidRPr="00DE1106" w:rsidDel="00F87BF9">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003F517E" w14:textId="3DD1B2FE" w:rsidR="00294063" w:rsidRPr="00DE1106" w:rsidRDefault="00294063" w:rsidP="00BA33C9">
            <w:pPr>
              <w:keepNext/>
              <w:keepLines/>
              <w:jc w:val="center"/>
              <w:rPr>
                <w:rFonts w:ascii="Proba Pro" w:eastAsia="Times New Roman" w:hAnsi="Proba Pro" w:cs="Calibri"/>
                <w:color w:val="auto"/>
                <w:szCs w:val="16"/>
              </w:rPr>
            </w:pPr>
            <w:ins w:id="2685" w:author="Lucka" w:date="2018-08-20T14:15:00Z">
              <w:r w:rsidRPr="00E37A66">
                <w:rPr>
                  <w:rFonts w:ascii="Proba Pro" w:eastAsia="Times New Roman" w:hAnsi="Proba Pro" w:cs="Calibri"/>
                  <w:color w:val="000000"/>
                  <w:szCs w:val="16"/>
                </w:rPr>
                <w:t>X</w:t>
              </w:r>
            </w:ins>
            <w:del w:id="2686" w:author="Lucka" w:date="2018-08-20T14:15:00Z">
              <w:r w:rsidRPr="00DE1106" w:rsidDel="00F87BF9">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182610DD" w14:textId="30920E48" w:rsidR="00294063" w:rsidRPr="00DE1106" w:rsidRDefault="00294063" w:rsidP="00BA33C9">
            <w:pPr>
              <w:keepNext/>
              <w:keepLines/>
              <w:jc w:val="center"/>
              <w:rPr>
                <w:rFonts w:ascii="Proba Pro" w:eastAsia="Times New Roman" w:hAnsi="Proba Pro" w:cs="Calibri"/>
                <w:color w:val="auto"/>
                <w:szCs w:val="16"/>
              </w:rPr>
            </w:pPr>
            <w:ins w:id="2687" w:author="Lucka" w:date="2018-08-20T14:15:00Z">
              <w:r w:rsidRPr="00E37A66">
                <w:rPr>
                  <w:rFonts w:ascii="Proba Pro" w:eastAsia="Times New Roman" w:hAnsi="Proba Pro" w:cs="Calibri"/>
                  <w:color w:val="000000"/>
                  <w:szCs w:val="16"/>
                </w:rPr>
                <w:t>X</w:t>
              </w:r>
            </w:ins>
            <w:del w:id="2688" w:author="Lucka" w:date="2018-08-20T14:15:00Z">
              <w:r w:rsidRPr="00DE1106" w:rsidDel="00F87BF9">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0761A9B5" w14:textId="5BDC15E1" w:rsidR="00294063" w:rsidRPr="00DE1106" w:rsidRDefault="00294063" w:rsidP="00BA33C9">
            <w:pPr>
              <w:keepNext/>
              <w:keepLines/>
              <w:jc w:val="center"/>
              <w:rPr>
                <w:rFonts w:ascii="Proba Pro" w:eastAsia="Times New Roman" w:hAnsi="Proba Pro" w:cs="Calibri"/>
                <w:color w:val="auto"/>
                <w:szCs w:val="16"/>
              </w:rPr>
            </w:pPr>
            <w:ins w:id="2689" w:author="Lucka" w:date="2018-08-20T14:15:00Z">
              <w:r w:rsidRPr="00E37A66">
                <w:rPr>
                  <w:rFonts w:ascii="Proba Pro" w:eastAsia="Times New Roman" w:hAnsi="Proba Pro" w:cs="Calibri"/>
                  <w:color w:val="000000"/>
                  <w:szCs w:val="16"/>
                </w:rPr>
                <w:t>X</w:t>
              </w:r>
            </w:ins>
            <w:del w:id="2690" w:author="Lucka" w:date="2018-08-20T14:15:00Z">
              <w:r w:rsidRPr="00DE1106" w:rsidDel="00F87BF9">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2D2B8F0E" w14:textId="77777777" w:rsidR="00294063" w:rsidRDefault="00294063" w:rsidP="00BA33C9">
            <w:pPr>
              <w:keepNext/>
              <w:keepLines/>
              <w:jc w:val="center"/>
              <w:rPr>
                <w:ins w:id="2691" w:author="Lucka" w:date="2018-08-20T14:15:00Z"/>
                <w:rFonts w:ascii="Proba Pro" w:eastAsia="Times New Roman" w:hAnsi="Proba Pro" w:cs="Calibri"/>
                <w:color w:val="000000"/>
                <w:szCs w:val="16"/>
              </w:rPr>
            </w:pPr>
            <w:ins w:id="2692" w:author="Lucka" w:date="2018-08-20T14:15: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B1BE8C5" w14:textId="77777777" w:rsidR="00294063" w:rsidRDefault="00294063" w:rsidP="00BA33C9">
            <w:pPr>
              <w:keepNext/>
              <w:keepLines/>
              <w:jc w:val="center"/>
              <w:rPr>
                <w:ins w:id="2693" w:author="Lucka" w:date="2018-08-20T14:15:00Z"/>
                <w:rFonts w:ascii="Proba Pro" w:eastAsia="Times New Roman" w:hAnsi="Proba Pro" w:cs="Calibri"/>
                <w:color w:val="000000"/>
                <w:szCs w:val="16"/>
              </w:rPr>
            </w:pPr>
          </w:p>
          <w:p w14:paraId="78BDC1DA" w14:textId="77777777" w:rsidR="00294063" w:rsidRDefault="00294063" w:rsidP="00BA33C9">
            <w:pPr>
              <w:keepNext/>
              <w:keepLines/>
              <w:jc w:val="center"/>
              <w:rPr>
                <w:ins w:id="2694" w:author="Lucka" w:date="2018-08-20T14:15:00Z"/>
                <w:rFonts w:ascii="Proba Pro" w:eastAsia="Times New Roman" w:hAnsi="Proba Pro" w:cs="Calibri"/>
                <w:color w:val="000000"/>
                <w:szCs w:val="16"/>
              </w:rPr>
            </w:pPr>
          </w:p>
          <w:p w14:paraId="22C2C4CE" w14:textId="77777777" w:rsidR="00294063" w:rsidRDefault="00294063" w:rsidP="00BA33C9">
            <w:pPr>
              <w:keepNext/>
              <w:keepLines/>
              <w:jc w:val="center"/>
              <w:rPr>
                <w:ins w:id="2695" w:author="Lucka" w:date="2018-08-20T14:15:00Z"/>
                <w:rFonts w:ascii="Proba Pro" w:eastAsia="Times New Roman" w:hAnsi="Proba Pro" w:cs="Calibri"/>
                <w:color w:val="000000"/>
                <w:szCs w:val="16"/>
              </w:rPr>
            </w:pPr>
          </w:p>
          <w:p w14:paraId="2504C903" w14:textId="77777777" w:rsidR="00294063" w:rsidRDefault="00294063" w:rsidP="00BA33C9">
            <w:pPr>
              <w:keepNext/>
              <w:keepLines/>
              <w:jc w:val="center"/>
              <w:rPr>
                <w:ins w:id="2696" w:author="Lucka" w:date="2018-08-20T14:15:00Z"/>
                <w:rFonts w:ascii="Proba Pro" w:eastAsia="Times New Roman" w:hAnsi="Proba Pro" w:cs="Calibri"/>
                <w:color w:val="000000"/>
                <w:szCs w:val="16"/>
              </w:rPr>
            </w:pPr>
          </w:p>
          <w:p w14:paraId="48B8482C" w14:textId="254041DD" w:rsidR="00294063" w:rsidRPr="00DE1106" w:rsidRDefault="00294063" w:rsidP="00BA33C9">
            <w:pPr>
              <w:keepNext/>
              <w:keepLines/>
              <w:rPr>
                <w:rFonts w:ascii="Proba Pro" w:eastAsia="Times New Roman" w:hAnsi="Proba Pro" w:cs="Calibri"/>
                <w:color w:val="000000"/>
                <w:szCs w:val="16"/>
              </w:rPr>
            </w:pPr>
            <w:del w:id="2697" w:author="Lucka" w:date="2018-08-20T14:15:00Z">
              <w:r w:rsidRPr="00DE1106" w:rsidDel="00F87BF9">
                <w:rPr>
                  <w:rFonts w:ascii="Calibri" w:eastAsia="Times New Roman" w:hAnsi="Calibri" w:cs="Calibri"/>
                  <w:color w:val="000000"/>
                  <w:szCs w:val="16"/>
                </w:rPr>
                <w:delText> </w:delText>
              </w:r>
            </w:del>
          </w:p>
        </w:tc>
      </w:tr>
      <w:tr w:rsidR="00294063" w:rsidRPr="00DE1106" w14:paraId="12BF730F" w14:textId="77777777" w:rsidTr="00010AA2">
        <w:trPr>
          <w:trHeight w:val="300"/>
        </w:trPr>
        <w:tc>
          <w:tcPr>
            <w:tcW w:w="657" w:type="pct"/>
            <w:shd w:val="clear" w:color="auto" w:fill="A6A6A6" w:themeFill="background1" w:themeFillShade="A6"/>
            <w:hideMark/>
          </w:tcPr>
          <w:p w14:paraId="3005C275" w14:textId="0780E982" w:rsidR="00294063" w:rsidRPr="00DE1106" w:rsidRDefault="00294063" w:rsidP="00BA33C9">
            <w:pPr>
              <w:keepNext/>
              <w:keepLines/>
              <w:rPr>
                <w:rFonts w:ascii="Proba Pro" w:eastAsia="Times New Roman" w:hAnsi="Proba Pro" w:cs="Calibri"/>
                <w:color w:val="000000"/>
                <w:szCs w:val="16"/>
              </w:rPr>
            </w:pPr>
            <w:ins w:id="2698" w:author="Lucka" w:date="2018-08-20T14:16:00Z">
              <w:r w:rsidRPr="00052697">
                <w:rPr>
                  <w:rFonts w:ascii="Proba Pro" w:eastAsia="Times New Roman" w:hAnsi="Proba Pro" w:cs="Calibri"/>
                  <w:color w:val="000000"/>
                  <w:szCs w:val="16"/>
                </w:rPr>
                <w:t>3.2. Zvyšovanie povedomia v oblasti biodiverzít</w:t>
              </w:r>
            </w:ins>
            <w:del w:id="2699" w:author="Lucka" w:date="2018-08-20T14:16:00Z">
              <w:r w:rsidRPr="00DE1106" w:rsidDel="00171CC3">
                <w:rPr>
                  <w:rFonts w:ascii="Calibri" w:eastAsia="Times New Roman" w:hAnsi="Calibri" w:cs="Calibri"/>
                  <w:color w:val="000000"/>
                  <w:szCs w:val="16"/>
                </w:rPr>
                <w:delText> </w:delText>
              </w:r>
            </w:del>
          </w:p>
        </w:tc>
        <w:tc>
          <w:tcPr>
            <w:tcW w:w="599" w:type="pct"/>
            <w:shd w:val="clear" w:color="auto" w:fill="auto"/>
            <w:vAlign w:val="center"/>
            <w:hideMark/>
          </w:tcPr>
          <w:p w14:paraId="05689D87" w14:textId="77777777" w:rsidR="00294063" w:rsidRDefault="00294063" w:rsidP="00BA33C9">
            <w:pPr>
              <w:keepNext/>
              <w:keepLines/>
              <w:rPr>
                <w:ins w:id="2700" w:author="Lucka" w:date="2018-08-20T14:20:00Z"/>
                <w:rFonts w:ascii="Calibri" w:eastAsia="Times New Roman" w:hAnsi="Calibri" w:cs="Calibri"/>
                <w:color w:val="000000"/>
                <w:szCs w:val="16"/>
              </w:rPr>
            </w:pPr>
            <w:ins w:id="2701" w:author="Lucka" w:date="2018-08-20T14:20:00Z">
              <w:r>
                <w:rPr>
                  <w:rFonts w:ascii="Calibri" w:eastAsia="Times New Roman" w:hAnsi="Calibri" w:cs="Calibri"/>
                  <w:color w:val="000000"/>
                  <w:szCs w:val="16"/>
                </w:rPr>
                <w:t>3.2.3</w:t>
              </w:r>
            </w:ins>
          </w:p>
          <w:p w14:paraId="6801CBDB" w14:textId="765AE7CA" w:rsidR="00294063" w:rsidRPr="00DE1106" w:rsidRDefault="00294063" w:rsidP="00BA33C9">
            <w:pPr>
              <w:keepNext/>
              <w:keepLines/>
              <w:rPr>
                <w:rFonts w:ascii="Proba Pro" w:eastAsia="Times New Roman" w:hAnsi="Proba Pro" w:cs="Calibri"/>
                <w:color w:val="000000"/>
                <w:szCs w:val="16"/>
              </w:rPr>
            </w:pPr>
            <w:ins w:id="2702" w:author="Lucka" w:date="2018-08-20T14:20:00Z">
              <w:r>
                <w:rPr>
                  <w:rFonts w:ascii="Calibri" w:eastAsia="Times New Roman" w:hAnsi="Calibri" w:cs="Calibri"/>
                  <w:color w:val="000000"/>
                  <w:szCs w:val="16"/>
                </w:rPr>
                <w:t>Položka a)</w:t>
              </w:r>
            </w:ins>
            <w:del w:id="2703" w:author="Lucka" w:date="2018-08-20T14:20:00Z">
              <w:r w:rsidRPr="00DE1106" w:rsidDel="00294063">
                <w:rPr>
                  <w:rFonts w:ascii="Calibri" w:eastAsia="Times New Roman" w:hAnsi="Calibri" w:cs="Calibri"/>
                  <w:color w:val="000000"/>
                  <w:szCs w:val="16"/>
                </w:rPr>
                <w:delText> </w:delText>
              </w:r>
            </w:del>
          </w:p>
        </w:tc>
        <w:tc>
          <w:tcPr>
            <w:tcW w:w="629" w:type="pct"/>
            <w:shd w:val="clear" w:color="auto" w:fill="auto"/>
            <w:hideMark/>
          </w:tcPr>
          <w:p w14:paraId="27F68A18" w14:textId="77777777" w:rsidR="00294063" w:rsidRPr="00DE1106" w:rsidRDefault="00294063" w:rsidP="00BA33C9">
            <w:pPr>
              <w:keepNext/>
              <w:keepLines/>
              <w:rPr>
                <w:rFonts w:ascii="Proba Pro" w:eastAsia="Times New Roman" w:hAnsi="Proba Pro" w:cs="Calibri"/>
                <w:b/>
                <w:bCs/>
                <w:color w:val="000000"/>
                <w:szCs w:val="16"/>
              </w:rPr>
            </w:pPr>
            <w:commentRangeStart w:id="2704"/>
            <w:r w:rsidRPr="00DE1106">
              <w:rPr>
                <w:rFonts w:ascii="Proba Pro" w:eastAsia="Times New Roman" w:hAnsi="Proba Pro" w:cs="Calibri"/>
                <w:b/>
                <w:bCs/>
                <w:color w:val="000000"/>
                <w:szCs w:val="16"/>
              </w:rPr>
              <w:t>Grafika a tlač</w:t>
            </w:r>
            <w:commentRangeEnd w:id="2704"/>
            <w:r>
              <w:rPr>
                <w:rStyle w:val="Odkaznakomentr"/>
                <w:rFonts w:eastAsia="Times New Roman"/>
                <w:color w:val="auto"/>
                <w:lang w:val="cs-CZ"/>
              </w:rPr>
              <w:commentReference w:id="2704"/>
            </w:r>
          </w:p>
        </w:tc>
        <w:tc>
          <w:tcPr>
            <w:tcW w:w="342" w:type="pct"/>
            <w:shd w:val="clear" w:color="auto" w:fill="auto"/>
            <w:vAlign w:val="center"/>
            <w:hideMark/>
          </w:tcPr>
          <w:p w14:paraId="381C8606" w14:textId="77777777" w:rsidR="00294063" w:rsidRPr="00DE1106" w:rsidRDefault="00294063"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p>
        </w:tc>
        <w:tc>
          <w:tcPr>
            <w:tcW w:w="255" w:type="pct"/>
            <w:shd w:val="clear" w:color="auto" w:fill="auto"/>
            <w:vAlign w:val="center"/>
            <w:hideMark/>
          </w:tcPr>
          <w:p w14:paraId="394E5CB6" w14:textId="77777777" w:rsidR="00294063" w:rsidRPr="00DE1106" w:rsidRDefault="00294063" w:rsidP="00BA33C9">
            <w:pPr>
              <w:keepNext/>
              <w:keepLines/>
              <w:jc w:val="right"/>
              <w:rPr>
                <w:rFonts w:ascii="Proba Pro" w:eastAsia="Times New Roman" w:hAnsi="Proba Pro" w:cs="Calibri"/>
                <w:color w:val="000000"/>
                <w:szCs w:val="16"/>
              </w:rPr>
            </w:pPr>
            <w:r w:rsidRPr="00DE1106">
              <w:rPr>
                <w:rFonts w:ascii="Calibri" w:eastAsia="Times New Roman" w:hAnsi="Calibri" w:cs="Calibri"/>
                <w:color w:val="000000"/>
                <w:szCs w:val="16"/>
              </w:rPr>
              <w:t> </w:t>
            </w:r>
          </w:p>
        </w:tc>
        <w:tc>
          <w:tcPr>
            <w:tcW w:w="368" w:type="pct"/>
            <w:shd w:val="clear" w:color="auto" w:fill="auto"/>
            <w:vAlign w:val="center"/>
            <w:hideMark/>
          </w:tcPr>
          <w:p w14:paraId="0E47855E" w14:textId="77777777" w:rsidR="00294063" w:rsidRPr="00DE1106" w:rsidRDefault="00294063"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p>
        </w:tc>
        <w:tc>
          <w:tcPr>
            <w:tcW w:w="443" w:type="pct"/>
            <w:shd w:val="clear" w:color="auto" w:fill="auto"/>
            <w:vAlign w:val="center"/>
            <w:hideMark/>
          </w:tcPr>
          <w:p w14:paraId="68D4130E" w14:textId="77777777" w:rsidR="00294063" w:rsidRPr="00DE1106" w:rsidRDefault="00294063"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p>
        </w:tc>
        <w:tc>
          <w:tcPr>
            <w:tcW w:w="348" w:type="pct"/>
            <w:shd w:val="clear" w:color="auto" w:fill="auto"/>
            <w:vAlign w:val="center"/>
            <w:hideMark/>
          </w:tcPr>
          <w:p w14:paraId="2AEBEADC" w14:textId="77777777" w:rsidR="00294063" w:rsidRPr="00DE1106" w:rsidRDefault="00294063"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p>
        </w:tc>
        <w:tc>
          <w:tcPr>
            <w:tcW w:w="571" w:type="pct"/>
            <w:shd w:val="clear" w:color="auto" w:fill="auto"/>
            <w:vAlign w:val="center"/>
            <w:hideMark/>
          </w:tcPr>
          <w:p w14:paraId="379DCD8B" w14:textId="77777777" w:rsidR="00294063" w:rsidRPr="00DE1106" w:rsidRDefault="00294063"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p>
        </w:tc>
        <w:tc>
          <w:tcPr>
            <w:tcW w:w="788" w:type="pct"/>
            <w:shd w:val="clear" w:color="auto" w:fill="auto"/>
            <w:vAlign w:val="bottom"/>
            <w:hideMark/>
          </w:tcPr>
          <w:p w14:paraId="3BE31C3F" w14:textId="77777777" w:rsidR="00294063" w:rsidRPr="00DE1106" w:rsidRDefault="00294063"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p>
        </w:tc>
      </w:tr>
      <w:tr w:rsidR="0098163C" w:rsidRPr="00DE1106" w14:paraId="567659B0" w14:textId="77777777" w:rsidTr="00010AA2">
        <w:trPr>
          <w:trHeight w:val="716"/>
        </w:trPr>
        <w:tc>
          <w:tcPr>
            <w:tcW w:w="657" w:type="pct"/>
            <w:shd w:val="clear" w:color="auto" w:fill="A6A6A6" w:themeFill="background1" w:themeFillShade="A6"/>
            <w:hideMark/>
          </w:tcPr>
          <w:p w14:paraId="55ADB594" w14:textId="196FF01A" w:rsidR="0098163C" w:rsidRPr="00DE1106" w:rsidRDefault="0098163C" w:rsidP="00BA33C9">
            <w:pPr>
              <w:keepNext/>
              <w:keepLines/>
              <w:rPr>
                <w:rFonts w:ascii="Proba Pro" w:eastAsia="Times New Roman" w:hAnsi="Proba Pro" w:cs="Calibri"/>
                <w:color w:val="000000"/>
                <w:szCs w:val="16"/>
              </w:rPr>
            </w:pPr>
            <w:ins w:id="2705" w:author="Lucka" w:date="2018-08-20T14:16:00Z">
              <w:r w:rsidRPr="00052697">
                <w:rPr>
                  <w:rFonts w:ascii="Proba Pro" w:eastAsia="Times New Roman" w:hAnsi="Proba Pro" w:cs="Calibri"/>
                  <w:color w:val="000000"/>
                  <w:szCs w:val="16"/>
                </w:rPr>
                <w:t>3.2. Zvyšovanie povedomia v oblasti biodiverzít</w:t>
              </w:r>
            </w:ins>
            <w:del w:id="2706" w:author="Lucka" w:date="2018-08-20T14:16:00Z">
              <w:r w:rsidRPr="00DE1106" w:rsidDel="00171CC3">
                <w:rPr>
                  <w:rFonts w:ascii="Calibri" w:eastAsia="Times New Roman" w:hAnsi="Calibri" w:cs="Calibri"/>
                  <w:color w:val="000000"/>
                  <w:szCs w:val="16"/>
                </w:rPr>
                <w:delText> </w:delText>
              </w:r>
            </w:del>
          </w:p>
        </w:tc>
        <w:tc>
          <w:tcPr>
            <w:tcW w:w="599" w:type="pct"/>
            <w:shd w:val="clear" w:color="auto" w:fill="auto"/>
            <w:vAlign w:val="center"/>
            <w:hideMark/>
          </w:tcPr>
          <w:p w14:paraId="0230BB2E" w14:textId="77777777" w:rsidR="0098163C" w:rsidRDefault="0098163C" w:rsidP="00BA33C9">
            <w:pPr>
              <w:keepNext/>
              <w:keepLines/>
              <w:rPr>
                <w:ins w:id="2707" w:author="Lucka" w:date="2018-08-20T14:20:00Z"/>
                <w:rFonts w:ascii="Calibri" w:eastAsia="Times New Roman" w:hAnsi="Calibri" w:cs="Calibri"/>
                <w:color w:val="000000"/>
                <w:szCs w:val="16"/>
              </w:rPr>
            </w:pPr>
            <w:r w:rsidRPr="00DE1106">
              <w:rPr>
                <w:rFonts w:ascii="Calibri" w:eastAsia="Times New Roman" w:hAnsi="Calibri" w:cs="Calibri"/>
                <w:color w:val="000000"/>
                <w:szCs w:val="16"/>
              </w:rPr>
              <w:t> </w:t>
            </w:r>
            <w:ins w:id="2708" w:author="Lucka" w:date="2018-08-20T14:20:00Z">
              <w:r>
                <w:rPr>
                  <w:rFonts w:ascii="Calibri" w:eastAsia="Times New Roman" w:hAnsi="Calibri" w:cs="Calibri"/>
                  <w:color w:val="000000"/>
                  <w:szCs w:val="16"/>
                </w:rPr>
                <w:t>3.2.3</w:t>
              </w:r>
            </w:ins>
          </w:p>
          <w:p w14:paraId="041BD246" w14:textId="2289955A" w:rsidR="0098163C" w:rsidRPr="00DE1106" w:rsidRDefault="0098163C" w:rsidP="00BA33C9">
            <w:pPr>
              <w:keepNext/>
              <w:keepLines/>
              <w:rPr>
                <w:rFonts w:ascii="Proba Pro" w:eastAsia="Times New Roman" w:hAnsi="Proba Pro" w:cs="Calibri"/>
                <w:color w:val="000000"/>
                <w:szCs w:val="16"/>
              </w:rPr>
            </w:pPr>
            <w:ins w:id="2709" w:author="Lucka" w:date="2018-08-20T14:20:00Z">
              <w:r>
                <w:rPr>
                  <w:rFonts w:ascii="Calibri" w:eastAsia="Times New Roman" w:hAnsi="Calibri" w:cs="Calibri"/>
                  <w:color w:val="000000"/>
                  <w:szCs w:val="16"/>
                </w:rPr>
                <w:t>Položka a)</w:t>
              </w:r>
            </w:ins>
          </w:p>
        </w:tc>
        <w:tc>
          <w:tcPr>
            <w:tcW w:w="629" w:type="pct"/>
            <w:shd w:val="clear" w:color="auto" w:fill="auto"/>
            <w:hideMark/>
          </w:tcPr>
          <w:p w14:paraId="3A5E834C"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 publikácie o rozsahu 100 strán, rozmeru 30x30cm</w:t>
            </w:r>
          </w:p>
        </w:tc>
        <w:tc>
          <w:tcPr>
            <w:tcW w:w="342" w:type="pct"/>
            <w:shd w:val="clear" w:color="auto" w:fill="auto"/>
            <w:vAlign w:val="center"/>
            <w:hideMark/>
          </w:tcPr>
          <w:p w14:paraId="56DFD978"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4A6A8C8" w14:textId="77777777" w:rsidR="0098163C" w:rsidRPr="00DE1106" w:rsidRDefault="0098163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68A5F8D7" w14:textId="0656B28E" w:rsidR="0098163C" w:rsidRPr="00DE1106" w:rsidRDefault="0098163C" w:rsidP="00BA33C9">
            <w:pPr>
              <w:keepNext/>
              <w:keepLines/>
              <w:jc w:val="center"/>
              <w:rPr>
                <w:rFonts w:ascii="Proba Pro" w:eastAsia="Times New Roman" w:hAnsi="Proba Pro" w:cs="Calibri"/>
                <w:color w:val="auto"/>
                <w:szCs w:val="16"/>
              </w:rPr>
            </w:pPr>
            <w:ins w:id="2710" w:author="Lucka" w:date="2018-08-20T14:20:00Z">
              <w:r w:rsidRPr="00F31E83">
                <w:rPr>
                  <w:rFonts w:ascii="Proba Pro" w:eastAsia="Proba Pro" w:hAnsi="Proba Pro" w:cs="Proba Pro"/>
                  <w:i/>
                  <w:color w:val="000000"/>
                  <w:szCs w:val="20"/>
                </w:rPr>
                <w:t>Doplniť kladné číslo zaokrúhlené na maximálne dve desatinné miesta</w:t>
              </w:r>
            </w:ins>
            <w:del w:id="2711" w:author="Lucka" w:date="2018-08-20T14:20:00Z">
              <w:r w:rsidRPr="00DE1106" w:rsidDel="009514FA">
                <w:rPr>
                  <w:rFonts w:ascii="Calibri" w:eastAsia="Times New Roman" w:hAnsi="Calibri" w:cs="Calibri"/>
                  <w:color w:val="auto"/>
                  <w:szCs w:val="16"/>
                </w:rPr>
                <w:delText> </w:delText>
              </w:r>
            </w:del>
          </w:p>
        </w:tc>
        <w:tc>
          <w:tcPr>
            <w:tcW w:w="443" w:type="pct"/>
            <w:shd w:val="clear" w:color="auto" w:fill="auto"/>
            <w:hideMark/>
          </w:tcPr>
          <w:p w14:paraId="4248376F" w14:textId="4D4D0FA7" w:rsidR="0098163C" w:rsidRPr="00DE1106" w:rsidRDefault="0098163C" w:rsidP="00BA33C9">
            <w:pPr>
              <w:keepNext/>
              <w:keepLines/>
              <w:jc w:val="center"/>
              <w:rPr>
                <w:rFonts w:ascii="Proba Pro" w:eastAsia="Times New Roman" w:hAnsi="Proba Pro" w:cs="Calibri"/>
                <w:color w:val="auto"/>
                <w:szCs w:val="16"/>
              </w:rPr>
            </w:pPr>
            <w:ins w:id="2712" w:author="Lucka" w:date="2018-08-20T14:20:00Z">
              <w:r w:rsidRPr="00F31E83">
                <w:rPr>
                  <w:rFonts w:ascii="Proba Pro" w:eastAsia="Proba Pro" w:hAnsi="Proba Pro" w:cs="Proba Pro"/>
                  <w:i/>
                  <w:color w:val="000000"/>
                  <w:szCs w:val="20"/>
                </w:rPr>
                <w:t>Doplniť kladné číslo zaokrúhlené na maximálne dve desatinné miesta</w:t>
              </w:r>
            </w:ins>
            <w:del w:id="2713" w:author="Lucka" w:date="2018-08-20T14:20:00Z">
              <w:r w:rsidRPr="00DE1106" w:rsidDel="009514FA">
                <w:rPr>
                  <w:rFonts w:ascii="Calibri" w:eastAsia="Times New Roman" w:hAnsi="Calibri" w:cs="Calibri"/>
                  <w:color w:val="auto"/>
                  <w:szCs w:val="16"/>
                </w:rPr>
                <w:delText> </w:delText>
              </w:r>
            </w:del>
          </w:p>
        </w:tc>
        <w:tc>
          <w:tcPr>
            <w:tcW w:w="348" w:type="pct"/>
            <w:shd w:val="clear" w:color="auto" w:fill="auto"/>
            <w:hideMark/>
          </w:tcPr>
          <w:p w14:paraId="6783634E" w14:textId="5FCD1BD8" w:rsidR="0098163C" w:rsidRPr="00DE1106" w:rsidRDefault="0098163C" w:rsidP="00BA33C9">
            <w:pPr>
              <w:keepNext/>
              <w:keepLines/>
              <w:jc w:val="center"/>
              <w:rPr>
                <w:rFonts w:ascii="Proba Pro" w:eastAsia="Times New Roman" w:hAnsi="Proba Pro" w:cs="Calibri"/>
                <w:color w:val="auto"/>
                <w:szCs w:val="16"/>
              </w:rPr>
            </w:pPr>
            <w:ins w:id="2714" w:author="Lucka" w:date="2018-08-20T14:20:00Z">
              <w:r w:rsidRPr="00F31E83">
                <w:rPr>
                  <w:rFonts w:ascii="Proba Pro" w:eastAsia="Proba Pro" w:hAnsi="Proba Pro" w:cs="Proba Pro"/>
                  <w:i/>
                  <w:color w:val="000000"/>
                  <w:szCs w:val="20"/>
                </w:rPr>
                <w:t>Doplniť kladné číslo zaokrúhlené na maximálne dve desatinné miesta</w:t>
              </w:r>
            </w:ins>
            <w:del w:id="2715" w:author="Lucka" w:date="2018-08-20T14:20:00Z">
              <w:r w:rsidRPr="00DE1106" w:rsidDel="009514FA">
                <w:rPr>
                  <w:rFonts w:ascii="Calibri" w:eastAsia="Times New Roman" w:hAnsi="Calibri" w:cs="Calibri"/>
                  <w:color w:val="auto"/>
                  <w:szCs w:val="16"/>
                </w:rPr>
                <w:delText> </w:delText>
              </w:r>
            </w:del>
          </w:p>
        </w:tc>
        <w:tc>
          <w:tcPr>
            <w:tcW w:w="571" w:type="pct"/>
            <w:shd w:val="clear" w:color="auto" w:fill="auto"/>
            <w:hideMark/>
          </w:tcPr>
          <w:p w14:paraId="36859A34" w14:textId="7ADAB2DA" w:rsidR="0098163C" w:rsidRPr="00DE1106" w:rsidRDefault="0098163C" w:rsidP="00BA33C9">
            <w:pPr>
              <w:keepNext/>
              <w:keepLines/>
              <w:jc w:val="center"/>
              <w:rPr>
                <w:rFonts w:ascii="Proba Pro" w:eastAsia="Times New Roman" w:hAnsi="Proba Pro" w:cs="Calibri"/>
                <w:color w:val="auto"/>
                <w:szCs w:val="16"/>
              </w:rPr>
            </w:pPr>
            <w:ins w:id="2716" w:author="Lucka" w:date="2018-08-20T14:20:00Z">
              <w:r w:rsidRPr="00F31E83">
                <w:rPr>
                  <w:rFonts w:ascii="Proba Pro" w:eastAsia="Proba Pro" w:hAnsi="Proba Pro" w:cs="Proba Pro"/>
                  <w:i/>
                  <w:color w:val="000000"/>
                  <w:szCs w:val="20"/>
                </w:rPr>
                <w:t>Doplniť kladné číslo zaokrúhlené na maximálne dve desatinné miesta</w:t>
              </w:r>
            </w:ins>
            <w:del w:id="2717" w:author="Lucka" w:date="2018-08-20T14:20:00Z">
              <w:r w:rsidRPr="00DE1106" w:rsidDel="009514FA">
                <w:rPr>
                  <w:rFonts w:ascii="Calibri" w:eastAsia="Times New Roman" w:hAnsi="Calibri" w:cs="Calibri"/>
                  <w:color w:val="auto"/>
                  <w:szCs w:val="16"/>
                </w:rPr>
                <w:delText> </w:delText>
              </w:r>
            </w:del>
          </w:p>
        </w:tc>
        <w:tc>
          <w:tcPr>
            <w:tcW w:w="788" w:type="pct"/>
            <w:shd w:val="clear" w:color="auto" w:fill="auto"/>
            <w:vAlign w:val="bottom"/>
            <w:hideMark/>
          </w:tcPr>
          <w:p w14:paraId="78AB5907" w14:textId="77777777" w:rsidR="0098163C" w:rsidRDefault="0098163C" w:rsidP="00BA33C9">
            <w:pPr>
              <w:keepNext/>
              <w:keepLines/>
              <w:jc w:val="center"/>
              <w:rPr>
                <w:ins w:id="2718" w:author="Lucka" w:date="2018-08-20T14:20:00Z"/>
                <w:rFonts w:ascii="Proba Pro" w:eastAsia="Times New Roman" w:hAnsi="Proba Pro" w:cs="Calibri"/>
                <w:color w:val="000000"/>
                <w:szCs w:val="16"/>
              </w:rPr>
            </w:pPr>
            <w:ins w:id="2719" w:author="Lucka" w:date="2018-08-20T14:2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0834C8A" w14:textId="77777777" w:rsidR="0098163C" w:rsidRDefault="0098163C" w:rsidP="00BA33C9">
            <w:pPr>
              <w:keepNext/>
              <w:keepLines/>
              <w:jc w:val="center"/>
              <w:rPr>
                <w:ins w:id="2720" w:author="Lucka" w:date="2018-08-20T14:20:00Z"/>
                <w:rFonts w:ascii="Proba Pro" w:eastAsia="Times New Roman" w:hAnsi="Proba Pro" w:cs="Calibri"/>
                <w:color w:val="000000"/>
                <w:szCs w:val="16"/>
              </w:rPr>
            </w:pPr>
          </w:p>
          <w:p w14:paraId="281C32A9" w14:textId="77777777" w:rsidR="0098163C" w:rsidRDefault="0098163C" w:rsidP="00BA33C9">
            <w:pPr>
              <w:keepNext/>
              <w:keepLines/>
              <w:jc w:val="center"/>
              <w:rPr>
                <w:ins w:id="2721" w:author="Lucka" w:date="2018-08-20T14:20:00Z"/>
                <w:rFonts w:ascii="Proba Pro" w:eastAsia="Times New Roman" w:hAnsi="Proba Pro" w:cs="Calibri"/>
                <w:color w:val="000000"/>
                <w:szCs w:val="16"/>
              </w:rPr>
            </w:pPr>
          </w:p>
          <w:p w14:paraId="5CD03FC8" w14:textId="77777777" w:rsidR="0098163C" w:rsidRDefault="0098163C" w:rsidP="00BA33C9">
            <w:pPr>
              <w:keepNext/>
              <w:keepLines/>
              <w:jc w:val="center"/>
              <w:rPr>
                <w:ins w:id="2722" w:author="Lucka" w:date="2018-08-20T14:20:00Z"/>
                <w:rFonts w:ascii="Proba Pro" w:eastAsia="Times New Roman" w:hAnsi="Proba Pro" w:cs="Calibri"/>
                <w:color w:val="000000"/>
                <w:szCs w:val="16"/>
              </w:rPr>
            </w:pPr>
          </w:p>
          <w:p w14:paraId="3C2BB2F3" w14:textId="77777777" w:rsidR="0098163C" w:rsidRDefault="0098163C" w:rsidP="00BA33C9">
            <w:pPr>
              <w:keepNext/>
              <w:keepLines/>
              <w:jc w:val="center"/>
              <w:rPr>
                <w:ins w:id="2723" w:author="Lucka" w:date="2018-08-20T14:20:00Z"/>
                <w:rFonts w:ascii="Proba Pro" w:eastAsia="Times New Roman" w:hAnsi="Proba Pro" w:cs="Calibri"/>
                <w:color w:val="000000"/>
                <w:szCs w:val="16"/>
              </w:rPr>
            </w:pPr>
          </w:p>
          <w:p w14:paraId="737CDF34" w14:textId="77777777" w:rsidR="0098163C" w:rsidRDefault="0098163C" w:rsidP="00BA33C9">
            <w:pPr>
              <w:keepNext/>
              <w:keepLines/>
              <w:jc w:val="center"/>
              <w:rPr>
                <w:ins w:id="2724" w:author="Lucka" w:date="2018-08-20T14:20:00Z"/>
                <w:rFonts w:ascii="Proba Pro" w:eastAsia="Times New Roman" w:hAnsi="Proba Pro" w:cs="Calibri"/>
                <w:color w:val="000000"/>
                <w:szCs w:val="16"/>
              </w:rPr>
            </w:pPr>
          </w:p>
          <w:p w14:paraId="188BC04F" w14:textId="77777777" w:rsidR="0098163C" w:rsidRDefault="0098163C" w:rsidP="00BA33C9">
            <w:pPr>
              <w:keepNext/>
              <w:keepLines/>
              <w:jc w:val="center"/>
              <w:rPr>
                <w:ins w:id="2725" w:author="Lucka" w:date="2018-08-20T14:20:00Z"/>
                <w:rFonts w:ascii="Proba Pro" w:eastAsia="Times New Roman" w:hAnsi="Proba Pro" w:cs="Calibri"/>
                <w:color w:val="000000"/>
                <w:szCs w:val="16"/>
              </w:rPr>
            </w:pPr>
          </w:p>
          <w:p w14:paraId="445D5843" w14:textId="77777777" w:rsidR="0098163C" w:rsidRDefault="0098163C" w:rsidP="00BA33C9">
            <w:pPr>
              <w:keepNext/>
              <w:keepLines/>
              <w:jc w:val="center"/>
              <w:rPr>
                <w:ins w:id="2726" w:author="Lucka" w:date="2018-08-20T14:20:00Z"/>
                <w:rFonts w:ascii="Proba Pro" w:eastAsia="Times New Roman" w:hAnsi="Proba Pro" w:cs="Calibri"/>
                <w:color w:val="000000"/>
                <w:szCs w:val="16"/>
              </w:rPr>
            </w:pPr>
          </w:p>
          <w:p w14:paraId="3E7981D3" w14:textId="330C4477" w:rsidR="0098163C" w:rsidRPr="00DE1106" w:rsidRDefault="0098163C" w:rsidP="00BA33C9">
            <w:pPr>
              <w:keepNext/>
              <w:keepLines/>
              <w:rPr>
                <w:rFonts w:ascii="Proba Pro" w:eastAsia="Times New Roman" w:hAnsi="Proba Pro" w:cs="Calibri"/>
                <w:color w:val="000000"/>
                <w:szCs w:val="16"/>
              </w:rPr>
            </w:pPr>
            <w:del w:id="2727" w:author="Lucka" w:date="2018-08-20T14:20:00Z">
              <w:r w:rsidRPr="00DE1106" w:rsidDel="009514FA">
                <w:rPr>
                  <w:rFonts w:ascii="Calibri" w:eastAsia="Times New Roman" w:hAnsi="Calibri" w:cs="Calibri"/>
                  <w:color w:val="000000"/>
                  <w:szCs w:val="16"/>
                </w:rPr>
                <w:delText> </w:delText>
              </w:r>
            </w:del>
          </w:p>
        </w:tc>
      </w:tr>
      <w:tr w:rsidR="0098163C" w:rsidRPr="00DE1106" w14:paraId="161D4EA3" w14:textId="77777777" w:rsidTr="00010AA2">
        <w:trPr>
          <w:trHeight w:val="600"/>
        </w:trPr>
        <w:tc>
          <w:tcPr>
            <w:tcW w:w="657" w:type="pct"/>
            <w:shd w:val="clear" w:color="auto" w:fill="A6A6A6" w:themeFill="background1" w:themeFillShade="A6"/>
            <w:hideMark/>
          </w:tcPr>
          <w:p w14:paraId="155B8D35" w14:textId="3FF4585D" w:rsidR="0098163C" w:rsidRPr="00DE1106" w:rsidRDefault="0098163C" w:rsidP="00BA33C9">
            <w:pPr>
              <w:keepNext/>
              <w:keepLines/>
              <w:rPr>
                <w:rFonts w:ascii="Proba Pro" w:eastAsia="Times New Roman" w:hAnsi="Proba Pro" w:cs="Calibri"/>
                <w:color w:val="000000"/>
                <w:szCs w:val="16"/>
              </w:rPr>
            </w:pPr>
            <w:ins w:id="2728" w:author="Lucka" w:date="2018-08-20T14:16:00Z">
              <w:r w:rsidRPr="00052697">
                <w:rPr>
                  <w:rFonts w:ascii="Proba Pro" w:eastAsia="Times New Roman" w:hAnsi="Proba Pro" w:cs="Calibri"/>
                  <w:color w:val="000000"/>
                  <w:szCs w:val="16"/>
                </w:rPr>
                <w:t>3.2. Zvyšovanie povedomia v oblasti biodiverzít</w:t>
              </w:r>
            </w:ins>
            <w:del w:id="2729" w:author="Lucka" w:date="2018-08-20T14:16:00Z">
              <w:r w:rsidRPr="00DE1106" w:rsidDel="00171CC3">
                <w:rPr>
                  <w:rFonts w:ascii="Calibri" w:eastAsia="Times New Roman" w:hAnsi="Calibri" w:cs="Calibri"/>
                  <w:color w:val="000000"/>
                  <w:szCs w:val="16"/>
                </w:rPr>
                <w:delText> </w:delText>
              </w:r>
            </w:del>
          </w:p>
        </w:tc>
        <w:tc>
          <w:tcPr>
            <w:tcW w:w="599" w:type="pct"/>
            <w:shd w:val="clear" w:color="auto" w:fill="auto"/>
            <w:vAlign w:val="center"/>
            <w:hideMark/>
          </w:tcPr>
          <w:p w14:paraId="133355AC" w14:textId="77777777" w:rsidR="0098163C" w:rsidRDefault="0098163C" w:rsidP="00BA33C9">
            <w:pPr>
              <w:keepNext/>
              <w:keepLines/>
              <w:rPr>
                <w:ins w:id="2730" w:author="Lucka" w:date="2018-08-20T14:20:00Z"/>
                <w:rFonts w:ascii="Calibri" w:eastAsia="Times New Roman" w:hAnsi="Calibri" w:cs="Calibri"/>
                <w:color w:val="000000"/>
                <w:szCs w:val="16"/>
              </w:rPr>
            </w:pPr>
            <w:r w:rsidRPr="00DE1106">
              <w:rPr>
                <w:rFonts w:ascii="Calibri" w:eastAsia="Times New Roman" w:hAnsi="Calibri" w:cs="Calibri"/>
                <w:color w:val="000000"/>
                <w:szCs w:val="16"/>
              </w:rPr>
              <w:t> </w:t>
            </w:r>
            <w:ins w:id="2731" w:author="Lucka" w:date="2018-08-20T14:20:00Z">
              <w:r>
                <w:rPr>
                  <w:rFonts w:ascii="Calibri" w:eastAsia="Times New Roman" w:hAnsi="Calibri" w:cs="Calibri"/>
                  <w:color w:val="000000"/>
                  <w:szCs w:val="16"/>
                </w:rPr>
                <w:t>3.2.3</w:t>
              </w:r>
            </w:ins>
          </w:p>
          <w:p w14:paraId="7444DCAE" w14:textId="336A65E7" w:rsidR="0098163C" w:rsidRPr="00DE1106" w:rsidRDefault="0098163C" w:rsidP="00BA33C9">
            <w:pPr>
              <w:keepNext/>
              <w:keepLines/>
              <w:rPr>
                <w:rFonts w:ascii="Proba Pro" w:eastAsia="Times New Roman" w:hAnsi="Proba Pro" w:cs="Calibri"/>
                <w:color w:val="000000"/>
                <w:szCs w:val="16"/>
              </w:rPr>
            </w:pPr>
            <w:ins w:id="2732" w:author="Lucka" w:date="2018-08-20T14:20:00Z">
              <w:r>
                <w:rPr>
                  <w:rFonts w:ascii="Calibri" w:eastAsia="Times New Roman" w:hAnsi="Calibri" w:cs="Calibri"/>
                  <w:color w:val="000000"/>
                  <w:szCs w:val="16"/>
                </w:rPr>
                <w:t>Položka a)</w:t>
              </w:r>
            </w:ins>
          </w:p>
        </w:tc>
        <w:tc>
          <w:tcPr>
            <w:tcW w:w="629" w:type="pct"/>
            <w:shd w:val="clear" w:color="auto" w:fill="auto"/>
            <w:hideMark/>
          </w:tcPr>
          <w:p w14:paraId="10D2E26B"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0544E93C"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3FB4456A" w14:textId="77777777" w:rsidR="0098163C" w:rsidRPr="00DE1106" w:rsidRDefault="0098163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120</w:t>
            </w:r>
          </w:p>
        </w:tc>
        <w:tc>
          <w:tcPr>
            <w:tcW w:w="368" w:type="pct"/>
            <w:shd w:val="clear" w:color="auto" w:fill="auto"/>
            <w:hideMark/>
          </w:tcPr>
          <w:p w14:paraId="01D7CA34" w14:textId="6DD1F3D3" w:rsidR="0098163C" w:rsidRPr="00DE1106" w:rsidRDefault="0098163C" w:rsidP="00BA33C9">
            <w:pPr>
              <w:keepNext/>
              <w:keepLines/>
              <w:jc w:val="center"/>
              <w:rPr>
                <w:rFonts w:ascii="Proba Pro" w:eastAsia="Times New Roman" w:hAnsi="Proba Pro" w:cs="Calibri"/>
                <w:color w:val="auto"/>
                <w:szCs w:val="16"/>
              </w:rPr>
            </w:pPr>
            <w:ins w:id="2733" w:author="Lucka" w:date="2018-08-20T14:20:00Z">
              <w:r w:rsidRPr="00F31E83">
                <w:rPr>
                  <w:rFonts w:ascii="Proba Pro" w:eastAsia="Proba Pro" w:hAnsi="Proba Pro" w:cs="Proba Pro"/>
                  <w:i/>
                  <w:color w:val="000000"/>
                  <w:szCs w:val="20"/>
                </w:rPr>
                <w:t>Doplniť kladné číslo zaokrúhlené na maximálne dve desatinné miesta</w:t>
              </w:r>
            </w:ins>
            <w:del w:id="2734" w:author="Lucka" w:date="2018-08-20T14:20:00Z">
              <w:r w:rsidRPr="00DE1106" w:rsidDel="00146B93">
                <w:rPr>
                  <w:rFonts w:ascii="Calibri" w:eastAsia="Times New Roman" w:hAnsi="Calibri" w:cs="Calibri"/>
                  <w:color w:val="auto"/>
                  <w:szCs w:val="16"/>
                </w:rPr>
                <w:delText> </w:delText>
              </w:r>
            </w:del>
          </w:p>
        </w:tc>
        <w:tc>
          <w:tcPr>
            <w:tcW w:w="443" w:type="pct"/>
            <w:shd w:val="clear" w:color="auto" w:fill="auto"/>
            <w:hideMark/>
          </w:tcPr>
          <w:p w14:paraId="4E74E66F" w14:textId="20B6F8A6" w:rsidR="0098163C" w:rsidRPr="00DE1106" w:rsidRDefault="0098163C" w:rsidP="00BA33C9">
            <w:pPr>
              <w:keepNext/>
              <w:keepLines/>
              <w:jc w:val="center"/>
              <w:rPr>
                <w:rFonts w:ascii="Proba Pro" w:eastAsia="Times New Roman" w:hAnsi="Proba Pro" w:cs="Calibri"/>
                <w:color w:val="auto"/>
                <w:szCs w:val="16"/>
              </w:rPr>
            </w:pPr>
            <w:ins w:id="2735" w:author="Lucka" w:date="2018-08-20T14:20:00Z">
              <w:r w:rsidRPr="00F31E83">
                <w:rPr>
                  <w:rFonts w:ascii="Proba Pro" w:eastAsia="Proba Pro" w:hAnsi="Proba Pro" w:cs="Proba Pro"/>
                  <w:i/>
                  <w:color w:val="000000"/>
                  <w:szCs w:val="20"/>
                </w:rPr>
                <w:t>Doplniť kladné číslo zaokrúhlené na maximálne dve desatinné miesta</w:t>
              </w:r>
            </w:ins>
            <w:del w:id="2736" w:author="Lucka" w:date="2018-08-20T14:20:00Z">
              <w:r w:rsidRPr="00DE1106" w:rsidDel="00146B93">
                <w:rPr>
                  <w:rFonts w:ascii="Calibri" w:eastAsia="Times New Roman" w:hAnsi="Calibri" w:cs="Calibri"/>
                  <w:color w:val="auto"/>
                  <w:szCs w:val="16"/>
                </w:rPr>
                <w:delText> </w:delText>
              </w:r>
            </w:del>
          </w:p>
        </w:tc>
        <w:tc>
          <w:tcPr>
            <w:tcW w:w="348" w:type="pct"/>
            <w:shd w:val="clear" w:color="auto" w:fill="auto"/>
            <w:hideMark/>
          </w:tcPr>
          <w:p w14:paraId="75B91D58" w14:textId="5D8B4DF7" w:rsidR="0098163C" w:rsidRPr="00DE1106" w:rsidRDefault="0098163C" w:rsidP="00BA33C9">
            <w:pPr>
              <w:keepNext/>
              <w:keepLines/>
              <w:jc w:val="center"/>
              <w:rPr>
                <w:rFonts w:ascii="Proba Pro" w:eastAsia="Times New Roman" w:hAnsi="Proba Pro" w:cs="Calibri"/>
                <w:color w:val="auto"/>
                <w:szCs w:val="16"/>
              </w:rPr>
            </w:pPr>
            <w:ins w:id="2737" w:author="Lucka" w:date="2018-08-20T14:20:00Z">
              <w:r w:rsidRPr="00F31E83">
                <w:rPr>
                  <w:rFonts w:ascii="Proba Pro" w:eastAsia="Proba Pro" w:hAnsi="Proba Pro" w:cs="Proba Pro"/>
                  <w:i/>
                  <w:color w:val="000000"/>
                  <w:szCs w:val="20"/>
                </w:rPr>
                <w:t>Doplniť kladné číslo zaokrúhlené na maximálne dve desatinné miesta</w:t>
              </w:r>
            </w:ins>
            <w:del w:id="2738" w:author="Lucka" w:date="2018-08-20T14:20:00Z">
              <w:r w:rsidRPr="00DE1106" w:rsidDel="00146B93">
                <w:rPr>
                  <w:rFonts w:ascii="Calibri" w:eastAsia="Times New Roman" w:hAnsi="Calibri" w:cs="Calibri"/>
                  <w:color w:val="auto"/>
                  <w:szCs w:val="16"/>
                </w:rPr>
                <w:delText> </w:delText>
              </w:r>
            </w:del>
          </w:p>
        </w:tc>
        <w:tc>
          <w:tcPr>
            <w:tcW w:w="571" w:type="pct"/>
            <w:shd w:val="clear" w:color="auto" w:fill="auto"/>
            <w:hideMark/>
          </w:tcPr>
          <w:p w14:paraId="59A7B4D3" w14:textId="2431A394" w:rsidR="0098163C" w:rsidRPr="00DE1106" w:rsidRDefault="0098163C" w:rsidP="00BA33C9">
            <w:pPr>
              <w:keepNext/>
              <w:keepLines/>
              <w:jc w:val="center"/>
              <w:rPr>
                <w:rFonts w:ascii="Proba Pro" w:eastAsia="Times New Roman" w:hAnsi="Proba Pro" w:cs="Calibri"/>
                <w:color w:val="auto"/>
                <w:szCs w:val="16"/>
              </w:rPr>
            </w:pPr>
            <w:ins w:id="2739" w:author="Lucka" w:date="2018-08-20T14:20:00Z">
              <w:r w:rsidRPr="00F31E83">
                <w:rPr>
                  <w:rFonts w:ascii="Proba Pro" w:eastAsia="Proba Pro" w:hAnsi="Proba Pro" w:cs="Proba Pro"/>
                  <w:i/>
                  <w:color w:val="000000"/>
                  <w:szCs w:val="20"/>
                </w:rPr>
                <w:t>Doplniť kladné číslo zaokrúhlené na maximálne dve desatinné miesta</w:t>
              </w:r>
            </w:ins>
            <w:del w:id="2740" w:author="Lucka" w:date="2018-08-20T14:20:00Z">
              <w:r w:rsidRPr="00DE1106" w:rsidDel="00146B93">
                <w:rPr>
                  <w:rFonts w:ascii="Calibri" w:eastAsia="Times New Roman" w:hAnsi="Calibri" w:cs="Calibri"/>
                  <w:color w:val="auto"/>
                  <w:szCs w:val="16"/>
                </w:rPr>
                <w:delText> </w:delText>
              </w:r>
            </w:del>
          </w:p>
        </w:tc>
        <w:tc>
          <w:tcPr>
            <w:tcW w:w="788" w:type="pct"/>
            <w:shd w:val="clear" w:color="auto" w:fill="auto"/>
            <w:vAlign w:val="bottom"/>
            <w:hideMark/>
          </w:tcPr>
          <w:p w14:paraId="5454D337" w14:textId="77777777" w:rsidR="0098163C" w:rsidRDefault="0098163C" w:rsidP="00BA33C9">
            <w:pPr>
              <w:keepNext/>
              <w:keepLines/>
              <w:jc w:val="center"/>
              <w:rPr>
                <w:ins w:id="2741" w:author="Lucka" w:date="2018-08-20T14:20:00Z"/>
                <w:rFonts w:ascii="Proba Pro" w:eastAsia="Times New Roman" w:hAnsi="Proba Pro" w:cs="Calibri"/>
                <w:color w:val="000000"/>
                <w:szCs w:val="16"/>
              </w:rPr>
            </w:pPr>
            <w:ins w:id="2742" w:author="Lucka" w:date="2018-08-20T14:2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537D5AC" w14:textId="77777777" w:rsidR="0098163C" w:rsidRDefault="0098163C" w:rsidP="00BA33C9">
            <w:pPr>
              <w:keepNext/>
              <w:keepLines/>
              <w:jc w:val="center"/>
              <w:rPr>
                <w:ins w:id="2743" w:author="Lucka" w:date="2018-08-20T14:20:00Z"/>
                <w:rFonts w:ascii="Proba Pro" w:eastAsia="Times New Roman" w:hAnsi="Proba Pro" w:cs="Calibri"/>
                <w:color w:val="000000"/>
                <w:szCs w:val="16"/>
              </w:rPr>
            </w:pPr>
          </w:p>
          <w:p w14:paraId="5A0D0884" w14:textId="77777777" w:rsidR="0098163C" w:rsidRDefault="0098163C" w:rsidP="00BA33C9">
            <w:pPr>
              <w:keepNext/>
              <w:keepLines/>
              <w:jc w:val="center"/>
              <w:rPr>
                <w:ins w:id="2744" w:author="Lucka" w:date="2018-08-20T14:20:00Z"/>
                <w:rFonts w:ascii="Proba Pro" w:eastAsia="Times New Roman" w:hAnsi="Proba Pro" w:cs="Calibri"/>
                <w:color w:val="000000"/>
                <w:szCs w:val="16"/>
              </w:rPr>
            </w:pPr>
          </w:p>
          <w:p w14:paraId="410C9269" w14:textId="77777777" w:rsidR="0098163C" w:rsidRDefault="0098163C" w:rsidP="00BA33C9">
            <w:pPr>
              <w:keepNext/>
              <w:keepLines/>
              <w:jc w:val="center"/>
              <w:rPr>
                <w:ins w:id="2745" w:author="Lucka" w:date="2018-08-20T14:20:00Z"/>
                <w:rFonts w:ascii="Proba Pro" w:eastAsia="Times New Roman" w:hAnsi="Proba Pro" w:cs="Calibri"/>
                <w:color w:val="000000"/>
                <w:szCs w:val="16"/>
              </w:rPr>
            </w:pPr>
          </w:p>
          <w:p w14:paraId="1A59938C" w14:textId="77777777" w:rsidR="0098163C" w:rsidRDefault="0098163C" w:rsidP="00BA33C9">
            <w:pPr>
              <w:keepNext/>
              <w:keepLines/>
              <w:jc w:val="center"/>
              <w:rPr>
                <w:ins w:id="2746" w:author="Lucka" w:date="2018-08-20T14:20:00Z"/>
                <w:rFonts w:ascii="Proba Pro" w:eastAsia="Times New Roman" w:hAnsi="Proba Pro" w:cs="Calibri"/>
                <w:color w:val="000000"/>
                <w:szCs w:val="16"/>
              </w:rPr>
            </w:pPr>
          </w:p>
          <w:p w14:paraId="797E2DAF" w14:textId="77777777" w:rsidR="0098163C" w:rsidRDefault="0098163C" w:rsidP="00BA33C9">
            <w:pPr>
              <w:keepNext/>
              <w:keepLines/>
              <w:jc w:val="center"/>
              <w:rPr>
                <w:ins w:id="2747" w:author="Lucka" w:date="2018-08-20T14:20:00Z"/>
                <w:rFonts w:ascii="Proba Pro" w:eastAsia="Times New Roman" w:hAnsi="Proba Pro" w:cs="Calibri"/>
                <w:color w:val="000000"/>
                <w:szCs w:val="16"/>
              </w:rPr>
            </w:pPr>
          </w:p>
          <w:p w14:paraId="78AB8BE1" w14:textId="77777777" w:rsidR="0098163C" w:rsidRDefault="0098163C" w:rsidP="00BA33C9">
            <w:pPr>
              <w:keepNext/>
              <w:keepLines/>
              <w:jc w:val="center"/>
              <w:rPr>
                <w:ins w:id="2748" w:author="Lucka" w:date="2018-08-20T14:20:00Z"/>
                <w:rFonts w:ascii="Proba Pro" w:eastAsia="Times New Roman" w:hAnsi="Proba Pro" w:cs="Calibri"/>
                <w:color w:val="000000"/>
                <w:szCs w:val="16"/>
              </w:rPr>
            </w:pPr>
          </w:p>
          <w:p w14:paraId="682239F0" w14:textId="77777777" w:rsidR="0098163C" w:rsidRDefault="0098163C" w:rsidP="00BA33C9">
            <w:pPr>
              <w:keepNext/>
              <w:keepLines/>
              <w:jc w:val="center"/>
              <w:rPr>
                <w:ins w:id="2749" w:author="Lucka" w:date="2018-08-20T14:20:00Z"/>
                <w:rFonts w:ascii="Proba Pro" w:eastAsia="Times New Roman" w:hAnsi="Proba Pro" w:cs="Calibri"/>
                <w:color w:val="000000"/>
                <w:szCs w:val="16"/>
              </w:rPr>
            </w:pPr>
          </w:p>
          <w:p w14:paraId="11D0E63C" w14:textId="1F5D2B5A" w:rsidR="0098163C" w:rsidRPr="00DE1106" w:rsidRDefault="0098163C" w:rsidP="00BA33C9">
            <w:pPr>
              <w:keepNext/>
              <w:keepLines/>
              <w:rPr>
                <w:rFonts w:ascii="Proba Pro" w:eastAsia="Times New Roman" w:hAnsi="Proba Pro" w:cs="Calibri"/>
                <w:color w:val="000000"/>
                <w:szCs w:val="16"/>
              </w:rPr>
            </w:pPr>
            <w:del w:id="2750" w:author="Lucka" w:date="2018-08-20T14:20:00Z">
              <w:r w:rsidRPr="00DE1106" w:rsidDel="00146B93">
                <w:rPr>
                  <w:rFonts w:ascii="Calibri" w:eastAsia="Times New Roman" w:hAnsi="Calibri" w:cs="Calibri"/>
                  <w:color w:val="000000"/>
                  <w:szCs w:val="16"/>
                </w:rPr>
                <w:delText> </w:delText>
              </w:r>
            </w:del>
          </w:p>
        </w:tc>
      </w:tr>
      <w:tr w:rsidR="0098163C" w:rsidRPr="00DE1106" w14:paraId="7A45F41A" w14:textId="77777777" w:rsidTr="00010AA2">
        <w:trPr>
          <w:trHeight w:val="300"/>
        </w:trPr>
        <w:tc>
          <w:tcPr>
            <w:tcW w:w="657" w:type="pct"/>
            <w:shd w:val="clear" w:color="auto" w:fill="A6A6A6" w:themeFill="background1" w:themeFillShade="A6"/>
            <w:hideMark/>
          </w:tcPr>
          <w:p w14:paraId="7D5E7796" w14:textId="337B124C" w:rsidR="0098163C" w:rsidRPr="00DE1106" w:rsidRDefault="0098163C" w:rsidP="00BA33C9">
            <w:pPr>
              <w:keepNext/>
              <w:keepLines/>
              <w:rPr>
                <w:rFonts w:ascii="Proba Pro" w:eastAsia="Times New Roman" w:hAnsi="Proba Pro" w:cs="Calibri"/>
                <w:color w:val="000000"/>
                <w:szCs w:val="16"/>
              </w:rPr>
            </w:pPr>
            <w:ins w:id="2751" w:author="Lucka" w:date="2018-08-20T14:16:00Z">
              <w:r w:rsidRPr="00052697">
                <w:rPr>
                  <w:rFonts w:ascii="Proba Pro" w:eastAsia="Times New Roman" w:hAnsi="Proba Pro" w:cs="Calibri"/>
                  <w:color w:val="000000"/>
                  <w:szCs w:val="16"/>
                </w:rPr>
                <w:lastRenderedPageBreak/>
                <w:t>3.2. Zvyšovanie povedomia v oblasti biodiverzít</w:t>
              </w:r>
            </w:ins>
            <w:del w:id="2752" w:author="Lucka" w:date="2018-08-20T14:16:00Z">
              <w:r w:rsidRPr="00DE1106" w:rsidDel="00171CC3">
                <w:rPr>
                  <w:rFonts w:ascii="Calibri" w:eastAsia="Times New Roman" w:hAnsi="Calibri" w:cs="Calibri"/>
                  <w:color w:val="000000"/>
                  <w:szCs w:val="16"/>
                </w:rPr>
                <w:delText> </w:delText>
              </w:r>
            </w:del>
          </w:p>
        </w:tc>
        <w:tc>
          <w:tcPr>
            <w:tcW w:w="599" w:type="pct"/>
            <w:shd w:val="clear" w:color="auto" w:fill="auto"/>
            <w:vAlign w:val="center"/>
            <w:hideMark/>
          </w:tcPr>
          <w:p w14:paraId="13D40E29" w14:textId="77777777" w:rsidR="0098163C" w:rsidRDefault="0098163C" w:rsidP="00BA33C9">
            <w:pPr>
              <w:keepNext/>
              <w:keepLines/>
              <w:rPr>
                <w:ins w:id="2753" w:author="Lucka" w:date="2018-08-20T14:20:00Z"/>
                <w:rFonts w:ascii="Calibri" w:eastAsia="Times New Roman" w:hAnsi="Calibri" w:cs="Calibri"/>
                <w:color w:val="000000"/>
                <w:szCs w:val="16"/>
              </w:rPr>
            </w:pPr>
            <w:r w:rsidRPr="00DE1106">
              <w:rPr>
                <w:rFonts w:ascii="Calibri" w:eastAsia="Times New Roman" w:hAnsi="Calibri" w:cs="Calibri"/>
                <w:color w:val="000000"/>
                <w:szCs w:val="16"/>
              </w:rPr>
              <w:t> </w:t>
            </w:r>
            <w:ins w:id="2754" w:author="Lucka" w:date="2018-08-20T14:20:00Z">
              <w:r>
                <w:rPr>
                  <w:rFonts w:ascii="Calibri" w:eastAsia="Times New Roman" w:hAnsi="Calibri" w:cs="Calibri"/>
                  <w:color w:val="000000"/>
                  <w:szCs w:val="16"/>
                </w:rPr>
                <w:t>3.2.3</w:t>
              </w:r>
            </w:ins>
          </w:p>
          <w:p w14:paraId="2C1EB46C" w14:textId="492FFA0F" w:rsidR="0098163C" w:rsidRPr="00DE1106" w:rsidRDefault="0098163C" w:rsidP="00BA33C9">
            <w:pPr>
              <w:keepNext/>
              <w:keepLines/>
              <w:rPr>
                <w:rFonts w:ascii="Proba Pro" w:eastAsia="Times New Roman" w:hAnsi="Proba Pro" w:cs="Calibri"/>
                <w:color w:val="000000"/>
                <w:szCs w:val="16"/>
              </w:rPr>
            </w:pPr>
            <w:ins w:id="2755" w:author="Lucka" w:date="2018-08-20T14:20:00Z">
              <w:r>
                <w:rPr>
                  <w:rFonts w:ascii="Calibri" w:eastAsia="Times New Roman" w:hAnsi="Calibri" w:cs="Calibri"/>
                  <w:color w:val="000000"/>
                  <w:szCs w:val="16"/>
                </w:rPr>
                <w:t>Položka a)</w:t>
              </w:r>
            </w:ins>
          </w:p>
        </w:tc>
        <w:tc>
          <w:tcPr>
            <w:tcW w:w="629" w:type="pct"/>
            <w:shd w:val="clear" w:color="auto" w:fill="auto"/>
            <w:hideMark/>
          </w:tcPr>
          <w:p w14:paraId="30FC61AF"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publikácie</w:t>
            </w:r>
          </w:p>
        </w:tc>
        <w:tc>
          <w:tcPr>
            <w:tcW w:w="342" w:type="pct"/>
            <w:shd w:val="clear" w:color="auto" w:fill="auto"/>
            <w:vAlign w:val="center"/>
            <w:hideMark/>
          </w:tcPr>
          <w:p w14:paraId="5D3C573B"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ks </w:t>
            </w:r>
          </w:p>
        </w:tc>
        <w:tc>
          <w:tcPr>
            <w:tcW w:w="255" w:type="pct"/>
            <w:shd w:val="clear" w:color="auto" w:fill="auto"/>
            <w:vAlign w:val="center"/>
            <w:hideMark/>
          </w:tcPr>
          <w:p w14:paraId="6EEB5869" w14:textId="77777777" w:rsidR="0098163C" w:rsidRPr="00DE1106" w:rsidRDefault="0098163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55AB9626" w14:textId="3EA77EDE" w:rsidR="0098163C" w:rsidRPr="00DE1106" w:rsidRDefault="0098163C" w:rsidP="00BA33C9">
            <w:pPr>
              <w:keepNext/>
              <w:keepLines/>
              <w:jc w:val="center"/>
              <w:rPr>
                <w:rFonts w:ascii="Proba Pro" w:eastAsia="Times New Roman" w:hAnsi="Proba Pro" w:cs="Calibri"/>
                <w:color w:val="auto"/>
                <w:szCs w:val="16"/>
              </w:rPr>
            </w:pPr>
            <w:ins w:id="2756" w:author="Lucka" w:date="2018-08-20T14:20:00Z">
              <w:r w:rsidRPr="00F31E83">
                <w:rPr>
                  <w:rFonts w:ascii="Proba Pro" w:eastAsia="Proba Pro" w:hAnsi="Proba Pro" w:cs="Proba Pro"/>
                  <w:i/>
                  <w:color w:val="000000"/>
                  <w:szCs w:val="20"/>
                </w:rPr>
                <w:t>Doplniť kladné číslo zaokrúhlené na maximálne dve desatinné miesta</w:t>
              </w:r>
            </w:ins>
            <w:del w:id="2757" w:author="Lucka" w:date="2018-08-20T14:20:00Z">
              <w:r w:rsidRPr="00DE1106" w:rsidDel="009A636B">
                <w:rPr>
                  <w:rFonts w:ascii="Calibri" w:eastAsia="Times New Roman" w:hAnsi="Calibri" w:cs="Calibri"/>
                  <w:color w:val="auto"/>
                  <w:szCs w:val="16"/>
                </w:rPr>
                <w:delText> </w:delText>
              </w:r>
            </w:del>
          </w:p>
        </w:tc>
        <w:tc>
          <w:tcPr>
            <w:tcW w:w="443" w:type="pct"/>
            <w:shd w:val="clear" w:color="auto" w:fill="auto"/>
            <w:hideMark/>
          </w:tcPr>
          <w:p w14:paraId="32AC2020" w14:textId="2C473ED4" w:rsidR="0098163C" w:rsidRPr="00DE1106" w:rsidRDefault="0098163C" w:rsidP="00BA33C9">
            <w:pPr>
              <w:keepNext/>
              <w:keepLines/>
              <w:jc w:val="center"/>
              <w:rPr>
                <w:rFonts w:ascii="Proba Pro" w:eastAsia="Times New Roman" w:hAnsi="Proba Pro" w:cs="Calibri"/>
                <w:color w:val="auto"/>
                <w:szCs w:val="16"/>
              </w:rPr>
            </w:pPr>
            <w:ins w:id="2758" w:author="Lucka" w:date="2018-08-20T14:20:00Z">
              <w:r w:rsidRPr="00F31E83">
                <w:rPr>
                  <w:rFonts w:ascii="Proba Pro" w:eastAsia="Proba Pro" w:hAnsi="Proba Pro" w:cs="Proba Pro"/>
                  <w:i/>
                  <w:color w:val="000000"/>
                  <w:szCs w:val="20"/>
                </w:rPr>
                <w:t>Doplniť kladné číslo zaokrúhlené na maximálne dve desatinné miesta</w:t>
              </w:r>
            </w:ins>
            <w:del w:id="2759" w:author="Lucka" w:date="2018-08-20T14:20:00Z">
              <w:r w:rsidRPr="00DE1106" w:rsidDel="009A636B">
                <w:rPr>
                  <w:rFonts w:ascii="Calibri" w:eastAsia="Times New Roman" w:hAnsi="Calibri" w:cs="Calibri"/>
                  <w:color w:val="auto"/>
                  <w:szCs w:val="16"/>
                </w:rPr>
                <w:delText> </w:delText>
              </w:r>
            </w:del>
          </w:p>
        </w:tc>
        <w:tc>
          <w:tcPr>
            <w:tcW w:w="348" w:type="pct"/>
            <w:shd w:val="clear" w:color="auto" w:fill="auto"/>
            <w:hideMark/>
          </w:tcPr>
          <w:p w14:paraId="105929D2" w14:textId="36CC4B68" w:rsidR="0098163C" w:rsidRPr="00DE1106" w:rsidRDefault="0098163C" w:rsidP="00BA33C9">
            <w:pPr>
              <w:keepNext/>
              <w:keepLines/>
              <w:jc w:val="center"/>
              <w:rPr>
                <w:rFonts w:ascii="Proba Pro" w:eastAsia="Times New Roman" w:hAnsi="Proba Pro" w:cs="Calibri"/>
                <w:color w:val="auto"/>
                <w:szCs w:val="16"/>
              </w:rPr>
            </w:pPr>
            <w:ins w:id="2760" w:author="Lucka" w:date="2018-08-20T14:20:00Z">
              <w:r w:rsidRPr="00F31E83">
                <w:rPr>
                  <w:rFonts w:ascii="Proba Pro" w:eastAsia="Proba Pro" w:hAnsi="Proba Pro" w:cs="Proba Pro"/>
                  <w:i/>
                  <w:color w:val="000000"/>
                  <w:szCs w:val="20"/>
                </w:rPr>
                <w:t>Doplniť kladné číslo zaokrúhlené na maximálne dve desatinné miesta</w:t>
              </w:r>
            </w:ins>
            <w:del w:id="2761" w:author="Lucka" w:date="2018-08-20T14:20:00Z">
              <w:r w:rsidRPr="00DE1106" w:rsidDel="009A636B">
                <w:rPr>
                  <w:rFonts w:ascii="Calibri" w:eastAsia="Times New Roman" w:hAnsi="Calibri" w:cs="Calibri"/>
                  <w:color w:val="auto"/>
                  <w:szCs w:val="16"/>
                </w:rPr>
                <w:delText> </w:delText>
              </w:r>
            </w:del>
          </w:p>
        </w:tc>
        <w:tc>
          <w:tcPr>
            <w:tcW w:w="571" w:type="pct"/>
            <w:shd w:val="clear" w:color="auto" w:fill="auto"/>
            <w:hideMark/>
          </w:tcPr>
          <w:p w14:paraId="47A607A0" w14:textId="7A432C3E" w:rsidR="0098163C" w:rsidRPr="00DE1106" w:rsidRDefault="0098163C" w:rsidP="00BA33C9">
            <w:pPr>
              <w:keepNext/>
              <w:keepLines/>
              <w:jc w:val="center"/>
              <w:rPr>
                <w:rFonts w:ascii="Proba Pro" w:eastAsia="Times New Roman" w:hAnsi="Proba Pro" w:cs="Calibri"/>
                <w:color w:val="auto"/>
                <w:szCs w:val="16"/>
              </w:rPr>
            </w:pPr>
            <w:ins w:id="2762" w:author="Lucka" w:date="2018-08-20T14:20:00Z">
              <w:r w:rsidRPr="00F31E83">
                <w:rPr>
                  <w:rFonts w:ascii="Proba Pro" w:eastAsia="Proba Pro" w:hAnsi="Proba Pro" w:cs="Proba Pro"/>
                  <w:i/>
                  <w:color w:val="000000"/>
                  <w:szCs w:val="20"/>
                </w:rPr>
                <w:t>Doplniť kladné číslo zaokrúhlené na maximálne dve desatinné miesta</w:t>
              </w:r>
            </w:ins>
            <w:del w:id="2763" w:author="Lucka" w:date="2018-08-20T14:20:00Z">
              <w:r w:rsidRPr="00DE1106" w:rsidDel="009A636B">
                <w:rPr>
                  <w:rFonts w:ascii="Calibri" w:eastAsia="Times New Roman" w:hAnsi="Calibri" w:cs="Calibri"/>
                  <w:color w:val="auto"/>
                  <w:szCs w:val="16"/>
                </w:rPr>
                <w:delText> </w:delText>
              </w:r>
            </w:del>
          </w:p>
        </w:tc>
        <w:tc>
          <w:tcPr>
            <w:tcW w:w="788" w:type="pct"/>
            <w:shd w:val="clear" w:color="auto" w:fill="auto"/>
            <w:vAlign w:val="bottom"/>
            <w:hideMark/>
          </w:tcPr>
          <w:p w14:paraId="2B32226C" w14:textId="77777777" w:rsidR="0098163C" w:rsidRDefault="0098163C" w:rsidP="00BA33C9">
            <w:pPr>
              <w:keepNext/>
              <w:keepLines/>
              <w:jc w:val="center"/>
              <w:rPr>
                <w:ins w:id="2764" w:author="Lucka" w:date="2018-08-20T14:20:00Z"/>
                <w:rFonts w:ascii="Proba Pro" w:eastAsia="Times New Roman" w:hAnsi="Proba Pro" w:cs="Calibri"/>
                <w:color w:val="000000"/>
                <w:szCs w:val="16"/>
              </w:rPr>
            </w:pPr>
            <w:ins w:id="2765" w:author="Lucka" w:date="2018-08-20T14:2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D5F597C" w14:textId="77777777" w:rsidR="0098163C" w:rsidRDefault="0098163C" w:rsidP="00BA33C9">
            <w:pPr>
              <w:keepNext/>
              <w:keepLines/>
              <w:jc w:val="center"/>
              <w:rPr>
                <w:ins w:id="2766" w:author="Lucka" w:date="2018-08-20T14:20:00Z"/>
                <w:rFonts w:ascii="Proba Pro" w:eastAsia="Times New Roman" w:hAnsi="Proba Pro" w:cs="Calibri"/>
                <w:color w:val="000000"/>
                <w:szCs w:val="16"/>
              </w:rPr>
            </w:pPr>
          </w:p>
          <w:p w14:paraId="0DF8B222" w14:textId="77777777" w:rsidR="0098163C" w:rsidRDefault="0098163C" w:rsidP="00BA33C9">
            <w:pPr>
              <w:keepNext/>
              <w:keepLines/>
              <w:jc w:val="center"/>
              <w:rPr>
                <w:ins w:id="2767" w:author="Lucka" w:date="2018-08-20T14:20:00Z"/>
                <w:rFonts w:ascii="Proba Pro" w:eastAsia="Times New Roman" w:hAnsi="Proba Pro" w:cs="Calibri"/>
                <w:color w:val="000000"/>
                <w:szCs w:val="16"/>
              </w:rPr>
            </w:pPr>
          </w:p>
          <w:p w14:paraId="18D66BCA" w14:textId="77777777" w:rsidR="0098163C" w:rsidRDefault="0098163C" w:rsidP="00BA33C9">
            <w:pPr>
              <w:keepNext/>
              <w:keepLines/>
              <w:jc w:val="center"/>
              <w:rPr>
                <w:ins w:id="2768" w:author="Lucka" w:date="2018-08-20T14:20:00Z"/>
                <w:rFonts w:ascii="Proba Pro" w:eastAsia="Times New Roman" w:hAnsi="Proba Pro" w:cs="Calibri"/>
                <w:color w:val="000000"/>
                <w:szCs w:val="16"/>
              </w:rPr>
            </w:pPr>
          </w:p>
          <w:p w14:paraId="74F1E904" w14:textId="77777777" w:rsidR="0098163C" w:rsidRDefault="0098163C" w:rsidP="00BA33C9">
            <w:pPr>
              <w:keepNext/>
              <w:keepLines/>
              <w:jc w:val="center"/>
              <w:rPr>
                <w:ins w:id="2769" w:author="Lucka" w:date="2018-08-20T14:20:00Z"/>
                <w:rFonts w:ascii="Proba Pro" w:eastAsia="Times New Roman" w:hAnsi="Proba Pro" w:cs="Calibri"/>
                <w:color w:val="000000"/>
                <w:szCs w:val="16"/>
              </w:rPr>
            </w:pPr>
          </w:p>
          <w:p w14:paraId="7F8526F9" w14:textId="77777777" w:rsidR="0098163C" w:rsidRDefault="0098163C" w:rsidP="00BA33C9">
            <w:pPr>
              <w:keepNext/>
              <w:keepLines/>
              <w:jc w:val="center"/>
              <w:rPr>
                <w:ins w:id="2770" w:author="Lucka" w:date="2018-08-20T14:20:00Z"/>
                <w:rFonts w:ascii="Proba Pro" w:eastAsia="Times New Roman" w:hAnsi="Proba Pro" w:cs="Calibri"/>
                <w:color w:val="000000"/>
                <w:szCs w:val="16"/>
              </w:rPr>
            </w:pPr>
          </w:p>
          <w:p w14:paraId="32352DA5" w14:textId="77777777" w:rsidR="0098163C" w:rsidRDefault="0098163C" w:rsidP="00BA33C9">
            <w:pPr>
              <w:keepNext/>
              <w:keepLines/>
              <w:jc w:val="center"/>
              <w:rPr>
                <w:ins w:id="2771" w:author="Lucka" w:date="2018-08-20T14:20:00Z"/>
                <w:rFonts w:ascii="Proba Pro" w:eastAsia="Times New Roman" w:hAnsi="Proba Pro" w:cs="Calibri"/>
                <w:color w:val="000000"/>
                <w:szCs w:val="16"/>
              </w:rPr>
            </w:pPr>
          </w:p>
          <w:p w14:paraId="3D24F147" w14:textId="77777777" w:rsidR="0098163C" w:rsidRDefault="0098163C" w:rsidP="00BA33C9">
            <w:pPr>
              <w:keepNext/>
              <w:keepLines/>
              <w:jc w:val="center"/>
              <w:rPr>
                <w:ins w:id="2772" w:author="Lucka" w:date="2018-08-20T14:20:00Z"/>
                <w:rFonts w:ascii="Proba Pro" w:eastAsia="Times New Roman" w:hAnsi="Proba Pro" w:cs="Calibri"/>
                <w:color w:val="000000"/>
                <w:szCs w:val="16"/>
              </w:rPr>
            </w:pPr>
          </w:p>
          <w:p w14:paraId="477F50A7" w14:textId="7E0544ED" w:rsidR="0098163C" w:rsidRPr="00DE1106" w:rsidRDefault="0098163C" w:rsidP="00BA33C9">
            <w:pPr>
              <w:keepNext/>
              <w:keepLines/>
              <w:rPr>
                <w:rFonts w:ascii="Proba Pro" w:eastAsia="Times New Roman" w:hAnsi="Proba Pro" w:cs="Calibri"/>
                <w:color w:val="000000"/>
                <w:szCs w:val="16"/>
              </w:rPr>
            </w:pPr>
            <w:del w:id="2773" w:author="Lucka" w:date="2018-08-20T14:20:00Z">
              <w:r w:rsidRPr="00DE1106" w:rsidDel="009A636B">
                <w:rPr>
                  <w:rFonts w:ascii="Calibri" w:eastAsia="Times New Roman" w:hAnsi="Calibri" w:cs="Calibri"/>
                  <w:color w:val="000000"/>
                  <w:szCs w:val="16"/>
                </w:rPr>
                <w:delText> </w:delText>
              </w:r>
            </w:del>
          </w:p>
        </w:tc>
      </w:tr>
      <w:tr w:rsidR="00294063" w:rsidRPr="00DE1106" w:rsidDel="00294063" w14:paraId="6F4F9B82" w14:textId="6FE11DB5" w:rsidTr="00010AA2">
        <w:trPr>
          <w:trHeight w:val="300"/>
          <w:del w:id="2774" w:author="Lucka" w:date="2018-08-20T14:17:00Z"/>
        </w:trPr>
        <w:tc>
          <w:tcPr>
            <w:tcW w:w="657" w:type="pct"/>
            <w:shd w:val="clear" w:color="auto" w:fill="A6A6A6" w:themeFill="background1" w:themeFillShade="A6"/>
            <w:hideMark/>
          </w:tcPr>
          <w:p w14:paraId="68B276B0" w14:textId="11043E53" w:rsidR="00294063" w:rsidRPr="00DE1106" w:rsidDel="00294063" w:rsidRDefault="00294063" w:rsidP="00BA33C9">
            <w:pPr>
              <w:keepNext/>
              <w:keepLines/>
              <w:rPr>
                <w:del w:id="2775" w:author="Lucka" w:date="2018-08-20T14:17:00Z"/>
                <w:rFonts w:ascii="Proba Pro" w:eastAsia="Times New Roman" w:hAnsi="Proba Pro" w:cs="Calibri"/>
                <w:color w:val="000000"/>
                <w:szCs w:val="16"/>
              </w:rPr>
            </w:pPr>
            <w:del w:id="2776" w:author="Lucka" w:date="2018-08-20T14:16:00Z">
              <w:r w:rsidRPr="00DE1106" w:rsidDel="00171CC3">
                <w:rPr>
                  <w:rFonts w:ascii="Calibri" w:eastAsia="Times New Roman" w:hAnsi="Calibri" w:cs="Calibri"/>
                  <w:color w:val="000000"/>
                  <w:szCs w:val="16"/>
                </w:rPr>
                <w:delText> </w:delText>
              </w:r>
            </w:del>
          </w:p>
        </w:tc>
        <w:tc>
          <w:tcPr>
            <w:tcW w:w="599" w:type="pct"/>
            <w:shd w:val="clear" w:color="auto" w:fill="auto"/>
            <w:vAlign w:val="center"/>
            <w:hideMark/>
          </w:tcPr>
          <w:p w14:paraId="218037D9" w14:textId="6D7F6393" w:rsidR="00294063" w:rsidRPr="00DE1106" w:rsidDel="00294063" w:rsidRDefault="00294063" w:rsidP="00BA33C9">
            <w:pPr>
              <w:keepNext/>
              <w:keepLines/>
              <w:rPr>
                <w:del w:id="2777" w:author="Lucka" w:date="2018-08-20T14:17:00Z"/>
                <w:rFonts w:ascii="Proba Pro" w:eastAsia="Times New Roman" w:hAnsi="Proba Pro" w:cs="Calibri"/>
                <w:color w:val="000000"/>
                <w:szCs w:val="16"/>
              </w:rPr>
            </w:pPr>
            <w:del w:id="2778" w:author="Lucka" w:date="2018-08-20T14:17:00Z">
              <w:r w:rsidRPr="00DE1106" w:rsidDel="00294063">
                <w:rPr>
                  <w:rFonts w:ascii="Calibri" w:eastAsia="Times New Roman" w:hAnsi="Calibri" w:cs="Calibri"/>
                  <w:color w:val="000000"/>
                  <w:szCs w:val="16"/>
                </w:rPr>
                <w:delText> </w:delText>
              </w:r>
            </w:del>
          </w:p>
        </w:tc>
        <w:tc>
          <w:tcPr>
            <w:tcW w:w="629" w:type="pct"/>
            <w:shd w:val="clear" w:color="auto" w:fill="auto"/>
            <w:hideMark/>
          </w:tcPr>
          <w:p w14:paraId="4EEB479D" w14:textId="08040019" w:rsidR="00294063" w:rsidRPr="00DE1106" w:rsidDel="00294063" w:rsidRDefault="00294063" w:rsidP="00BA33C9">
            <w:pPr>
              <w:keepNext/>
              <w:keepLines/>
              <w:rPr>
                <w:del w:id="2779" w:author="Lucka" w:date="2018-08-20T14:17:00Z"/>
                <w:rFonts w:ascii="Proba Pro" w:eastAsia="Times New Roman" w:hAnsi="Proba Pro" w:cs="Calibri"/>
                <w:color w:val="000000"/>
                <w:szCs w:val="16"/>
              </w:rPr>
            </w:pPr>
            <w:del w:id="2780" w:author="Lucka" w:date="2018-08-20T14:17:00Z">
              <w:r w:rsidRPr="00DE1106" w:rsidDel="00294063">
                <w:rPr>
                  <w:rFonts w:ascii="Calibri" w:eastAsia="Times New Roman" w:hAnsi="Calibri" w:cs="Calibri"/>
                  <w:color w:val="000000"/>
                  <w:szCs w:val="16"/>
                </w:rPr>
                <w:delText> </w:delText>
              </w:r>
            </w:del>
          </w:p>
        </w:tc>
        <w:tc>
          <w:tcPr>
            <w:tcW w:w="342" w:type="pct"/>
            <w:shd w:val="clear" w:color="auto" w:fill="auto"/>
            <w:vAlign w:val="center"/>
            <w:hideMark/>
          </w:tcPr>
          <w:p w14:paraId="33272C53" w14:textId="228A2E56" w:rsidR="00294063" w:rsidRPr="00DE1106" w:rsidDel="00294063" w:rsidRDefault="00294063" w:rsidP="00BA33C9">
            <w:pPr>
              <w:keepNext/>
              <w:keepLines/>
              <w:rPr>
                <w:del w:id="2781" w:author="Lucka" w:date="2018-08-20T14:17:00Z"/>
                <w:rFonts w:ascii="Proba Pro" w:eastAsia="Times New Roman" w:hAnsi="Proba Pro" w:cs="Calibri"/>
                <w:color w:val="000000"/>
                <w:szCs w:val="16"/>
              </w:rPr>
            </w:pPr>
            <w:del w:id="2782" w:author="Lucka" w:date="2018-08-20T14:17:00Z">
              <w:r w:rsidRPr="00DE1106" w:rsidDel="00294063">
                <w:rPr>
                  <w:rFonts w:ascii="Calibri" w:eastAsia="Times New Roman" w:hAnsi="Calibri" w:cs="Calibri"/>
                  <w:color w:val="000000"/>
                  <w:szCs w:val="16"/>
                </w:rPr>
                <w:delText> </w:delText>
              </w:r>
            </w:del>
          </w:p>
        </w:tc>
        <w:tc>
          <w:tcPr>
            <w:tcW w:w="255" w:type="pct"/>
            <w:shd w:val="clear" w:color="auto" w:fill="auto"/>
            <w:vAlign w:val="center"/>
            <w:hideMark/>
          </w:tcPr>
          <w:p w14:paraId="00DC4146" w14:textId="36064B2E" w:rsidR="00294063" w:rsidRPr="00DE1106" w:rsidDel="00294063" w:rsidRDefault="00294063" w:rsidP="00BA33C9">
            <w:pPr>
              <w:keepNext/>
              <w:keepLines/>
              <w:jc w:val="right"/>
              <w:rPr>
                <w:del w:id="2783" w:author="Lucka" w:date="2018-08-20T14:17:00Z"/>
                <w:rFonts w:ascii="Proba Pro" w:eastAsia="Times New Roman" w:hAnsi="Proba Pro" w:cs="Calibri"/>
                <w:color w:val="000000"/>
                <w:szCs w:val="16"/>
              </w:rPr>
            </w:pPr>
            <w:del w:id="2784" w:author="Lucka" w:date="2018-08-20T14:17:00Z">
              <w:r w:rsidRPr="00DE1106" w:rsidDel="00294063">
                <w:rPr>
                  <w:rFonts w:ascii="Calibri" w:eastAsia="Times New Roman" w:hAnsi="Calibri" w:cs="Calibri"/>
                  <w:color w:val="000000"/>
                  <w:szCs w:val="16"/>
                </w:rPr>
                <w:delText> </w:delText>
              </w:r>
            </w:del>
          </w:p>
        </w:tc>
        <w:tc>
          <w:tcPr>
            <w:tcW w:w="368" w:type="pct"/>
            <w:shd w:val="clear" w:color="auto" w:fill="auto"/>
            <w:vAlign w:val="center"/>
            <w:hideMark/>
          </w:tcPr>
          <w:p w14:paraId="1CC0DB18" w14:textId="60962CA6" w:rsidR="00294063" w:rsidRPr="00DE1106" w:rsidDel="00294063" w:rsidRDefault="00294063" w:rsidP="00BA33C9">
            <w:pPr>
              <w:keepNext/>
              <w:keepLines/>
              <w:jc w:val="center"/>
              <w:rPr>
                <w:del w:id="2785" w:author="Lucka" w:date="2018-08-20T14:17:00Z"/>
                <w:rFonts w:ascii="Proba Pro" w:eastAsia="Times New Roman" w:hAnsi="Proba Pro" w:cs="Calibri"/>
                <w:color w:val="auto"/>
                <w:szCs w:val="16"/>
              </w:rPr>
            </w:pPr>
            <w:del w:id="2786" w:author="Lucka" w:date="2018-08-20T14:17:00Z">
              <w:r w:rsidRPr="00DE1106" w:rsidDel="00294063">
                <w:rPr>
                  <w:rFonts w:ascii="Calibri" w:eastAsia="Times New Roman" w:hAnsi="Calibri" w:cs="Calibri"/>
                  <w:color w:val="auto"/>
                  <w:szCs w:val="16"/>
                </w:rPr>
                <w:delText> </w:delText>
              </w:r>
            </w:del>
          </w:p>
        </w:tc>
        <w:tc>
          <w:tcPr>
            <w:tcW w:w="443" w:type="pct"/>
            <w:shd w:val="clear" w:color="auto" w:fill="auto"/>
            <w:vAlign w:val="center"/>
            <w:hideMark/>
          </w:tcPr>
          <w:p w14:paraId="2DA1F832" w14:textId="1C933AEA" w:rsidR="00294063" w:rsidRPr="00DE1106" w:rsidDel="00294063" w:rsidRDefault="00294063" w:rsidP="00BA33C9">
            <w:pPr>
              <w:keepNext/>
              <w:keepLines/>
              <w:jc w:val="center"/>
              <w:rPr>
                <w:del w:id="2787" w:author="Lucka" w:date="2018-08-20T14:17:00Z"/>
                <w:rFonts w:ascii="Proba Pro" w:eastAsia="Times New Roman" w:hAnsi="Proba Pro" w:cs="Calibri"/>
                <w:color w:val="auto"/>
                <w:szCs w:val="16"/>
              </w:rPr>
            </w:pPr>
            <w:del w:id="2788" w:author="Lucka" w:date="2018-08-20T14:17:00Z">
              <w:r w:rsidRPr="00DE1106" w:rsidDel="00294063">
                <w:rPr>
                  <w:rFonts w:ascii="Calibri" w:eastAsia="Times New Roman" w:hAnsi="Calibri" w:cs="Calibri"/>
                  <w:color w:val="auto"/>
                  <w:szCs w:val="16"/>
                </w:rPr>
                <w:delText> </w:delText>
              </w:r>
            </w:del>
          </w:p>
        </w:tc>
        <w:tc>
          <w:tcPr>
            <w:tcW w:w="348" w:type="pct"/>
            <w:shd w:val="clear" w:color="auto" w:fill="auto"/>
            <w:vAlign w:val="center"/>
            <w:hideMark/>
          </w:tcPr>
          <w:p w14:paraId="39BB584A" w14:textId="7B6094AE" w:rsidR="00294063" w:rsidRPr="00DE1106" w:rsidDel="00294063" w:rsidRDefault="00294063" w:rsidP="00BA33C9">
            <w:pPr>
              <w:keepNext/>
              <w:keepLines/>
              <w:jc w:val="center"/>
              <w:rPr>
                <w:del w:id="2789" w:author="Lucka" w:date="2018-08-20T14:17:00Z"/>
                <w:rFonts w:ascii="Proba Pro" w:eastAsia="Times New Roman" w:hAnsi="Proba Pro" w:cs="Calibri"/>
                <w:color w:val="auto"/>
                <w:szCs w:val="16"/>
              </w:rPr>
            </w:pPr>
            <w:del w:id="2790" w:author="Lucka" w:date="2018-08-20T14:17:00Z">
              <w:r w:rsidRPr="00DE1106" w:rsidDel="00294063">
                <w:rPr>
                  <w:rFonts w:ascii="Calibri" w:eastAsia="Times New Roman" w:hAnsi="Calibri" w:cs="Calibri"/>
                  <w:color w:val="auto"/>
                  <w:szCs w:val="16"/>
                </w:rPr>
                <w:delText> </w:delText>
              </w:r>
            </w:del>
          </w:p>
        </w:tc>
        <w:tc>
          <w:tcPr>
            <w:tcW w:w="571" w:type="pct"/>
            <w:shd w:val="clear" w:color="auto" w:fill="auto"/>
            <w:vAlign w:val="center"/>
            <w:hideMark/>
          </w:tcPr>
          <w:p w14:paraId="6336E0F7" w14:textId="5B50253D" w:rsidR="00294063" w:rsidRPr="00DE1106" w:rsidDel="00294063" w:rsidRDefault="00294063" w:rsidP="00BA33C9">
            <w:pPr>
              <w:keepNext/>
              <w:keepLines/>
              <w:jc w:val="center"/>
              <w:rPr>
                <w:del w:id="2791" w:author="Lucka" w:date="2018-08-20T14:17:00Z"/>
                <w:rFonts w:ascii="Proba Pro" w:eastAsia="Times New Roman" w:hAnsi="Proba Pro" w:cs="Calibri"/>
                <w:color w:val="auto"/>
                <w:szCs w:val="16"/>
              </w:rPr>
            </w:pPr>
            <w:del w:id="2792" w:author="Lucka" w:date="2018-08-20T14:17:00Z">
              <w:r w:rsidRPr="00DE1106" w:rsidDel="00294063">
                <w:rPr>
                  <w:rFonts w:ascii="Calibri" w:eastAsia="Times New Roman" w:hAnsi="Calibri" w:cs="Calibri"/>
                  <w:color w:val="auto"/>
                  <w:szCs w:val="16"/>
                </w:rPr>
                <w:delText> </w:delText>
              </w:r>
            </w:del>
          </w:p>
        </w:tc>
        <w:tc>
          <w:tcPr>
            <w:tcW w:w="788" w:type="pct"/>
            <w:shd w:val="clear" w:color="auto" w:fill="auto"/>
            <w:vAlign w:val="bottom"/>
            <w:hideMark/>
          </w:tcPr>
          <w:p w14:paraId="4B61503A" w14:textId="30776818" w:rsidR="00294063" w:rsidRPr="00DE1106" w:rsidDel="00294063" w:rsidRDefault="00294063" w:rsidP="00BA33C9">
            <w:pPr>
              <w:keepNext/>
              <w:keepLines/>
              <w:rPr>
                <w:del w:id="2793" w:author="Lucka" w:date="2018-08-20T14:17:00Z"/>
                <w:rFonts w:ascii="Proba Pro" w:eastAsia="Times New Roman" w:hAnsi="Proba Pro" w:cs="Calibri"/>
                <w:color w:val="000000"/>
                <w:szCs w:val="16"/>
              </w:rPr>
            </w:pPr>
            <w:del w:id="2794" w:author="Lucka" w:date="2018-08-20T14:17:00Z">
              <w:r w:rsidRPr="00DE1106" w:rsidDel="00294063">
                <w:rPr>
                  <w:rFonts w:ascii="Calibri" w:eastAsia="Times New Roman" w:hAnsi="Calibri" w:cs="Calibri"/>
                  <w:color w:val="000000"/>
                  <w:szCs w:val="16"/>
                </w:rPr>
                <w:delText> </w:delText>
              </w:r>
            </w:del>
          </w:p>
        </w:tc>
      </w:tr>
      <w:tr w:rsidR="00294063" w:rsidRPr="00DE1106" w14:paraId="3F731584" w14:textId="77777777" w:rsidTr="00010AA2">
        <w:trPr>
          <w:trHeight w:val="515"/>
        </w:trPr>
        <w:tc>
          <w:tcPr>
            <w:tcW w:w="657" w:type="pct"/>
            <w:shd w:val="clear" w:color="auto" w:fill="FFC000"/>
            <w:vAlign w:val="center"/>
            <w:hideMark/>
          </w:tcPr>
          <w:p w14:paraId="5C0DAD48"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3.3. Zvyšovanie povedomia v oblasti ochrany prírody a krajiny</w:t>
            </w:r>
          </w:p>
        </w:tc>
        <w:tc>
          <w:tcPr>
            <w:tcW w:w="599" w:type="pct"/>
            <w:shd w:val="clear" w:color="auto" w:fill="FFE599" w:themeFill="accent4" w:themeFillTint="66"/>
            <w:vAlign w:val="center"/>
            <w:hideMark/>
          </w:tcPr>
          <w:p w14:paraId="13BD8218" w14:textId="77777777" w:rsidR="00294063" w:rsidRPr="00DE1106" w:rsidRDefault="0029406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3.3.1. Informačný seminár, pexeso, skladačka </w:t>
            </w:r>
            <w:r w:rsidRPr="00DE1106">
              <w:rPr>
                <w:rFonts w:ascii="Proba Pro" w:eastAsia="Times New Roman" w:hAnsi="Proba Pro" w:cs="Calibri"/>
                <w:i/>
                <w:iCs/>
                <w:color w:val="auto"/>
                <w:szCs w:val="16"/>
              </w:rPr>
              <w:t>CITES</w:t>
            </w:r>
          </w:p>
        </w:tc>
        <w:tc>
          <w:tcPr>
            <w:tcW w:w="629" w:type="pct"/>
            <w:shd w:val="clear" w:color="auto" w:fill="FFE599" w:themeFill="accent4" w:themeFillTint="66"/>
            <w:hideMark/>
          </w:tcPr>
          <w:p w14:paraId="68348B83" w14:textId="40E94B7D" w:rsidR="00294063" w:rsidRPr="00DE1106" w:rsidRDefault="00294063" w:rsidP="00BA33C9">
            <w:pPr>
              <w:keepNext/>
              <w:keepLines/>
              <w:rPr>
                <w:rFonts w:ascii="Proba Pro" w:eastAsia="Times New Roman" w:hAnsi="Proba Pro" w:cs="Calibri"/>
                <w:b/>
                <w:bCs/>
                <w:color w:val="000000"/>
                <w:szCs w:val="16"/>
              </w:rPr>
            </w:pPr>
            <w:ins w:id="2795" w:author="Lucka" w:date="2018-08-20T14:15:00Z">
              <w:r>
                <w:rPr>
                  <w:rFonts w:ascii="Proba Pro" w:eastAsia="Times New Roman" w:hAnsi="Proba Pro" w:cs="Calibri"/>
                  <w:color w:val="000000"/>
                  <w:szCs w:val="16"/>
                </w:rPr>
                <w:t>X</w:t>
              </w:r>
            </w:ins>
            <w:del w:id="2796" w:author="Lucka" w:date="2018-08-20T14:15:00Z">
              <w:r w:rsidRPr="00DE1106" w:rsidDel="00DD25A2">
                <w:rPr>
                  <w:rFonts w:ascii="Calibri" w:eastAsia="Times New Roman" w:hAnsi="Calibri" w:cs="Calibri"/>
                  <w:b/>
                  <w:bCs/>
                  <w:color w:val="000000"/>
                  <w:szCs w:val="16"/>
                </w:rPr>
                <w:delText> </w:delText>
              </w:r>
            </w:del>
          </w:p>
        </w:tc>
        <w:tc>
          <w:tcPr>
            <w:tcW w:w="342" w:type="pct"/>
            <w:shd w:val="clear" w:color="auto" w:fill="FFE599" w:themeFill="accent4" w:themeFillTint="66"/>
            <w:hideMark/>
          </w:tcPr>
          <w:p w14:paraId="42D914A7" w14:textId="4F915D67" w:rsidR="00294063" w:rsidRPr="00DE1106" w:rsidRDefault="00294063" w:rsidP="00BA33C9">
            <w:pPr>
              <w:keepNext/>
              <w:keepLines/>
              <w:rPr>
                <w:rFonts w:ascii="Proba Pro" w:eastAsia="Times New Roman" w:hAnsi="Proba Pro" w:cs="Calibri"/>
                <w:color w:val="000000"/>
                <w:szCs w:val="16"/>
              </w:rPr>
            </w:pPr>
            <w:ins w:id="2797" w:author="Lucka" w:date="2018-08-20T14:15:00Z">
              <w:r w:rsidRPr="00E37A66">
                <w:rPr>
                  <w:rFonts w:ascii="Proba Pro" w:eastAsia="Times New Roman" w:hAnsi="Proba Pro" w:cs="Calibri"/>
                  <w:color w:val="000000"/>
                  <w:szCs w:val="16"/>
                </w:rPr>
                <w:t>X</w:t>
              </w:r>
            </w:ins>
            <w:del w:id="2798" w:author="Lucka" w:date="2018-08-20T14:15:00Z">
              <w:r w:rsidRPr="00DE1106" w:rsidDel="00DD25A2">
                <w:rPr>
                  <w:rFonts w:ascii="Calibri" w:eastAsia="Times New Roman" w:hAnsi="Calibri" w:cs="Calibri"/>
                  <w:color w:val="000000"/>
                  <w:szCs w:val="16"/>
                </w:rPr>
                <w:delText> </w:delText>
              </w:r>
            </w:del>
          </w:p>
        </w:tc>
        <w:tc>
          <w:tcPr>
            <w:tcW w:w="255" w:type="pct"/>
            <w:shd w:val="clear" w:color="auto" w:fill="FFE599" w:themeFill="accent4" w:themeFillTint="66"/>
            <w:hideMark/>
          </w:tcPr>
          <w:p w14:paraId="1CFA325F" w14:textId="558DF92E" w:rsidR="00294063" w:rsidRPr="00DE1106" w:rsidRDefault="00294063" w:rsidP="00BA33C9">
            <w:pPr>
              <w:keepNext/>
              <w:keepLines/>
              <w:jc w:val="right"/>
              <w:rPr>
                <w:rFonts w:ascii="Proba Pro" w:eastAsia="Times New Roman" w:hAnsi="Proba Pro" w:cs="Calibri"/>
                <w:color w:val="000000"/>
                <w:szCs w:val="16"/>
              </w:rPr>
            </w:pPr>
            <w:ins w:id="2799" w:author="Lucka" w:date="2018-08-20T14:15:00Z">
              <w:r w:rsidRPr="00E37A66">
                <w:rPr>
                  <w:rFonts w:ascii="Proba Pro" w:eastAsia="Times New Roman" w:hAnsi="Proba Pro" w:cs="Calibri"/>
                  <w:color w:val="000000"/>
                  <w:szCs w:val="16"/>
                </w:rPr>
                <w:t>X</w:t>
              </w:r>
            </w:ins>
            <w:del w:id="2800" w:author="Lucka" w:date="2018-08-20T14:15:00Z">
              <w:r w:rsidRPr="00DE1106" w:rsidDel="00DD25A2">
                <w:rPr>
                  <w:rFonts w:ascii="Calibri" w:eastAsia="Times New Roman" w:hAnsi="Calibri" w:cs="Calibri"/>
                  <w:color w:val="000000"/>
                  <w:szCs w:val="16"/>
                </w:rPr>
                <w:delText> </w:delText>
              </w:r>
            </w:del>
          </w:p>
        </w:tc>
        <w:tc>
          <w:tcPr>
            <w:tcW w:w="368" w:type="pct"/>
            <w:shd w:val="clear" w:color="auto" w:fill="FFE599" w:themeFill="accent4" w:themeFillTint="66"/>
            <w:hideMark/>
          </w:tcPr>
          <w:p w14:paraId="456B28F9" w14:textId="275BD108" w:rsidR="00294063" w:rsidRPr="00DE1106" w:rsidRDefault="00294063" w:rsidP="00BA33C9">
            <w:pPr>
              <w:keepNext/>
              <w:keepLines/>
              <w:jc w:val="center"/>
              <w:rPr>
                <w:rFonts w:ascii="Proba Pro" w:eastAsia="Times New Roman" w:hAnsi="Proba Pro" w:cs="Calibri"/>
                <w:color w:val="auto"/>
                <w:szCs w:val="16"/>
              </w:rPr>
            </w:pPr>
            <w:ins w:id="2801" w:author="Lucka" w:date="2018-08-20T14:15:00Z">
              <w:r w:rsidRPr="00E37A66">
                <w:rPr>
                  <w:rFonts w:ascii="Proba Pro" w:eastAsia="Times New Roman" w:hAnsi="Proba Pro" w:cs="Calibri"/>
                  <w:color w:val="000000"/>
                  <w:szCs w:val="16"/>
                </w:rPr>
                <w:t>X</w:t>
              </w:r>
            </w:ins>
            <w:del w:id="2802" w:author="Lucka" w:date="2018-08-20T14:15:00Z">
              <w:r w:rsidRPr="00DE1106" w:rsidDel="00DD25A2">
                <w:rPr>
                  <w:rFonts w:ascii="Calibri" w:eastAsia="Times New Roman" w:hAnsi="Calibri" w:cs="Calibri"/>
                  <w:color w:val="auto"/>
                  <w:szCs w:val="16"/>
                </w:rPr>
                <w:delText> </w:delText>
              </w:r>
            </w:del>
          </w:p>
        </w:tc>
        <w:tc>
          <w:tcPr>
            <w:tcW w:w="443" w:type="pct"/>
            <w:shd w:val="clear" w:color="auto" w:fill="FFE599" w:themeFill="accent4" w:themeFillTint="66"/>
            <w:hideMark/>
          </w:tcPr>
          <w:p w14:paraId="3B0FB6B8" w14:textId="1EEF656E" w:rsidR="00294063" w:rsidRPr="00DE1106" w:rsidRDefault="00294063" w:rsidP="00BA33C9">
            <w:pPr>
              <w:keepNext/>
              <w:keepLines/>
              <w:jc w:val="center"/>
              <w:rPr>
                <w:rFonts w:ascii="Proba Pro" w:eastAsia="Times New Roman" w:hAnsi="Proba Pro" w:cs="Calibri"/>
                <w:color w:val="auto"/>
                <w:szCs w:val="16"/>
              </w:rPr>
            </w:pPr>
            <w:ins w:id="2803" w:author="Lucka" w:date="2018-08-20T14:15:00Z">
              <w:r w:rsidRPr="00E37A66">
                <w:rPr>
                  <w:rFonts w:ascii="Proba Pro" w:eastAsia="Times New Roman" w:hAnsi="Proba Pro" w:cs="Calibri"/>
                  <w:color w:val="000000"/>
                  <w:szCs w:val="16"/>
                </w:rPr>
                <w:t>X</w:t>
              </w:r>
            </w:ins>
            <w:del w:id="2804" w:author="Lucka" w:date="2018-08-20T14:15:00Z">
              <w:r w:rsidRPr="00DE1106" w:rsidDel="00DD25A2">
                <w:rPr>
                  <w:rFonts w:ascii="Calibri" w:eastAsia="Times New Roman" w:hAnsi="Calibri" w:cs="Calibri"/>
                  <w:color w:val="auto"/>
                  <w:szCs w:val="16"/>
                </w:rPr>
                <w:delText> </w:delText>
              </w:r>
            </w:del>
          </w:p>
        </w:tc>
        <w:tc>
          <w:tcPr>
            <w:tcW w:w="348" w:type="pct"/>
            <w:shd w:val="clear" w:color="auto" w:fill="FFE599" w:themeFill="accent4" w:themeFillTint="66"/>
            <w:hideMark/>
          </w:tcPr>
          <w:p w14:paraId="64E177A6" w14:textId="2FD0D0FA" w:rsidR="00294063" w:rsidRPr="00DE1106" w:rsidRDefault="00294063" w:rsidP="00BA33C9">
            <w:pPr>
              <w:keepNext/>
              <w:keepLines/>
              <w:jc w:val="center"/>
              <w:rPr>
                <w:rFonts w:ascii="Proba Pro" w:eastAsia="Times New Roman" w:hAnsi="Proba Pro" w:cs="Calibri"/>
                <w:color w:val="auto"/>
                <w:szCs w:val="16"/>
              </w:rPr>
            </w:pPr>
            <w:ins w:id="2805" w:author="Lucka" w:date="2018-08-20T14:15:00Z">
              <w:r w:rsidRPr="00E37A66">
                <w:rPr>
                  <w:rFonts w:ascii="Proba Pro" w:eastAsia="Times New Roman" w:hAnsi="Proba Pro" w:cs="Calibri"/>
                  <w:color w:val="000000"/>
                  <w:szCs w:val="16"/>
                </w:rPr>
                <w:t>X</w:t>
              </w:r>
            </w:ins>
            <w:del w:id="2806" w:author="Lucka" w:date="2018-08-20T14:15:00Z">
              <w:r w:rsidRPr="00DE1106" w:rsidDel="00DD25A2">
                <w:rPr>
                  <w:rFonts w:ascii="Calibri" w:eastAsia="Times New Roman" w:hAnsi="Calibri" w:cs="Calibri"/>
                  <w:color w:val="auto"/>
                  <w:szCs w:val="16"/>
                </w:rPr>
                <w:delText> </w:delText>
              </w:r>
            </w:del>
          </w:p>
        </w:tc>
        <w:tc>
          <w:tcPr>
            <w:tcW w:w="571" w:type="pct"/>
            <w:shd w:val="clear" w:color="auto" w:fill="FFE599" w:themeFill="accent4" w:themeFillTint="66"/>
            <w:hideMark/>
          </w:tcPr>
          <w:p w14:paraId="38B80E18" w14:textId="56975EAC" w:rsidR="00294063" w:rsidRPr="00DE1106" w:rsidRDefault="00294063" w:rsidP="00BA33C9">
            <w:pPr>
              <w:keepNext/>
              <w:keepLines/>
              <w:jc w:val="center"/>
              <w:rPr>
                <w:rFonts w:ascii="Proba Pro" w:eastAsia="Times New Roman" w:hAnsi="Proba Pro" w:cs="Calibri"/>
                <w:color w:val="auto"/>
                <w:szCs w:val="16"/>
              </w:rPr>
            </w:pPr>
            <w:ins w:id="2807" w:author="Lucka" w:date="2018-08-20T14:15:00Z">
              <w:r w:rsidRPr="00E37A66">
                <w:rPr>
                  <w:rFonts w:ascii="Proba Pro" w:eastAsia="Times New Roman" w:hAnsi="Proba Pro" w:cs="Calibri"/>
                  <w:color w:val="000000"/>
                  <w:szCs w:val="16"/>
                </w:rPr>
                <w:t>X</w:t>
              </w:r>
            </w:ins>
            <w:del w:id="2808" w:author="Lucka" w:date="2018-08-20T14:15:00Z">
              <w:r w:rsidRPr="00DE1106" w:rsidDel="00DD25A2">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149B9EC2" w14:textId="77777777" w:rsidR="00294063" w:rsidRDefault="00294063" w:rsidP="00BA33C9">
            <w:pPr>
              <w:keepNext/>
              <w:keepLines/>
              <w:jc w:val="center"/>
              <w:rPr>
                <w:ins w:id="2809" w:author="Lucka" w:date="2018-08-20T14:15:00Z"/>
                <w:rFonts w:ascii="Proba Pro" w:eastAsia="Times New Roman" w:hAnsi="Proba Pro" w:cs="Calibri"/>
                <w:color w:val="000000"/>
                <w:szCs w:val="16"/>
              </w:rPr>
            </w:pPr>
            <w:ins w:id="2810" w:author="Lucka" w:date="2018-08-20T14:15: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126249C" w14:textId="77777777" w:rsidR="00294063" w:rsidRDefault="00294063" w:rsidP="00BA33C9">
            <w:pPr>
              <w:keepNext/>
              <w:keepLines/>
              <w:jc w:val="center"/>
              <w:rPr>
                <w:ins w:id="2811" w:author="Lucka" w:date="2018-08-20T14:15:00Z"/>
                <w:rFonts w:ascii="Proba Pro" w:eastAsia="Times New Roman" w:hAnsi="Proba Pro" w:cs="Calibri"/>
                <w:color w:val="000000"/>
                <w:szCs w:val="16"/>
              </w:rPr>
            </w:pPr>
          </w:p>
          <w:p w14:paraId="1F574DFD" w14:textId="77777777" w:rsidR="00294063" w:rsidRDefault="00294063" w:rsidP="00BA33C9">
            <w:pPr>
              <w:keepNext/>
              <w:keepLines/>
              <w:jc w:val="center"/>
              <w:rPr>
                <w:ins w:id="2812" w:author="Lucka" w:date="2018-08-20T14:15:00Z"/>
                <w:rFonts w:ascii="Proba Pro" w:eastAsia="Times New Roman" w:hAnsi="Proba Pro" w:cs="Calibri"/>
                <w:color w:val="000000"/>
                <w:szCs w:val="16"/>
              </w:rPr>
            </w:pPr>
          </w:p>
          <w:p w14:paraId="7357AA2A" w14:textId="77777777" w:rsidR="00294063" w:rsidRDefault="00294063" w:rsidP="00BA33C9">
            <w:pPr>
              <w:keepNext/>
              <w:keepLines/>
              <w:jc w:val="center"/>
              <w:rPr>
                <w:ins w:id="2813" w:author="Lucka" w:date="2018-08-20T14:15:00Z"/>
                <w:rFonts w:ascii="Proba Pro" w:eastAsia="Times New Roman" w:hAnsi="Proba Pro" w:cs="Calibri"/>
                <w:color w:val="000000"/>
                <w:szCs w:val="16"/>
              </w:rPr>
            </w:pPr>
          </w:p>
          <w:p w14:paraId="05280380" w14:textId="77777777" w:rsidR="00294063" w:rsidRDefault="00294063" w:rsidP="00BA33C9">
            <w:pPr>
              <w:keepNext/>
              <w:keepLines/>
              <w:jc w:val="center"/>
              <w:rPr>
                <w:ins w:id="2814" w:author="Lucka" w:date="2018-08-20T14:15:00Z"/>
                <w:rFonts w:ascii="Proba Pro" w:eastAsia="Times New Roman" w:hAnsi="Proba Pro" w:cs="Calibri"/>
                <w:color w:val="000000"/>
                <w:szCs w:val="16"/>
              </w:rPr>
            </w:pPr>
          </w:p>
          <w:p w14:paraId="0801930D" w14:textId="0817D038" w:rsidR="00294063" w:rsidRPr="00DE1106" w:rsidRDefault="00294063" w:rsidP="00BA33C9">
            <w:pPr>
              <w:keepNext/>
              <w:keepLines/>
              <w:rPr>
                <w:rFonts w:ascii="Proba Pro" w:eastAsia="Times New Roman" w:hAnsi="Proba Pro" w:cs="Calibri"/>
                <w:color w:val="000000"/>
                <w:szCs w:val="16"/>
              </w:rPr>
            </w:pPr>
            <w:del w:id="2815" w:author="Lucka" w:date="2018-08-20T14:15:00Z">
              <w:r w:rsidRPr="00DE1106" w:rsidDel="00DD25A2">
                <w:rPr>
                  <w:rFonts w:ascii="Calibri" w:eastAsia="Times New Roman" w:hAnsi="Calibri" w:cs="Calibri"/>
                  <w:color w:val="000000"/>
                  <w:szCs w:val="16"/>
                </w:rPr>
                <w:delText> </w:delText>
              </w:r>
            </w:del>
          </w:p>
        </w:tc>
      </w:tr>
      <w:tr w:rsidR="0098163C" w:rsidRPr="00DE1106" w14:paraId="47CB56F0" w14:textId="77777777" w:rsidTr="00010AA2">
        <w:trPr>
          <w:trHeight w:val="300"/>
        </w:trPr>
        <w:tc>
          <w:tcPr>
            <w:tcW w:w="657" w:type="pct"/>
            <w:shd w:val="clear" w:color="auto" w:fill="FFC000"/>
            <w:hideMark/>
          </w:tcPr>
          <w:p w14:paraId="3D0D40D8" w14:textId="607932B0" w:rsidR="0098163C" w:rsidRPr="00DE1106" w:rsidRDefault="0098163C" w:rsidP="00BA33C9">
            <w:pPr>
              <w:keepNext/>
              <w:keepLines/>
              <w:rPr>
                <w:rFonts w:ascii="Proba Pro" w:eastAsia="Times New Roman" w:hAnsi="Proba Pro" w:cs="Calibri"/>
                <w:color w:val="000000"/>
                <w:szCs w:val="16"/>
              </w:rPr>
            </w:pPr>
            <w:ins w:id="2816" w:author="Lucka" w:date="2018-08-20T14:21:00Z">
              <w:r w:rsidRPr="00D83C52">
                <w:rPr>
                  <w:rFonts w:ascii="Proba Pro" w:eastAsia="Times New Roman" w:hAnsi="Proba Pro" w:cs="Calibri"/>
                  <w:color w:val="auto"/>
                  <w:szCs w:val="16"/>
                </w:rPr>
                <w:t>3.3. Zvyšovanie povedomia v oblasti ochrany prírody a krajiny</w:t>
              </w:r>
            </w:ins>
            <w:del w:id="2817" w:author="Lucka" w:date="2018-08-20T14:21:00Z">
              <w:r w:rsidRPr="00DE1106" w:rsidDel="00170ABE">
                <w:rPr>
                  <w:rFonts w:ascii="Calibri" w:eastAsia="Times New Roman" w:hAnsi="Calibri" w:cs="Calibri"/>
                  <w:color w:val="000000"/>
                  <w:szCs w:val="16"/>
                </w:rPr>
                <w:delText> </w:delText>
              </w:r>
            </w:del>
          </w:p>
        </w:tc>
        <w:tc>
          <w:tcPr>
            <w:tcW w:w="599" w:type="pct"/>
            <w:shd w:val="clear" w:color="auto" w:fill="auto"/>
            <w:vAlign w:val="center"/>
            <w:hideMark/>
          </w:tcPr>
          <w:p w14:paraId="450E5B4C" w14:textId="77777777" w:rsidR="0098163C" w:rsidRDefault="0098163C" w:rsidP="00BA33C9">
            <w:pPr>
              <w:keepNext/>
              <w:keepLines/>
              <w:rPr>
                <w:ins w:id="2818" w:author="Lucka" w:date="2018-08-20T14:24:00Z"/>
                <w:rFonts w:ascii="Calibri" w:eastAsia="Times New Roman" w:hAnsi="Calibri" w:cs="Calibri"/>
                <w:color w:val="000000"/>
                <w:szCs w:val="16"/>
              </w:rPr>
            </w:pPr>
            <w:r w:rsidRPr="00DE1106">
              <w:rPr>
                <w:rFonts w:ascii="Calibri" w:eastAsia="Times New Roman" w:hAnsi="Calibri" w:cs="Calibri"/>
                <w:color w:val="000000"/>
                <w:szCs w:val="16"/>
              </w:rPr>
              <w:t> </w:t>
            </w:r>
            <w:ins w:id="2819" w:author="Lucka" w:date="2018-08-20T14:24:00Z">
              <w:r>
                <w:rPr>
                  <w:rFonts w:ascii="Calibri" w:eastAsia="Times New Roman" w:hAnsi="Calibri" w:cs="Calibri"/>
                  <w:color w:val="000000"/>
                  <w:szCs w:val="16"/>
                </w:rPr>
                <w:t>3.3.1</w:t>
              </w:r>
            </w:ins>
          </w:p>
          <w:p w14:paraId="407D7AC8" w14:textId="3F9D29E9" w:rsidR="0098163C" w:rsidRPr="00DE1106" w:rsidRDefault="0098163C" w:rsidP="00BA33C9">
            <w:pPr>
              <w:keepNext/>
              <w:keepLines/>
              <w:rPr>
                <w:rFonts w:ascii="Proba Pro" w:eastAsia="Times New Roman" w:hAnsi="Proba Pro" w:cs="Calibri"/>
                <w:color w:val="000000"/>
                <w:szCs w:val="16"/>
              </w:rPr>
            </w:pPr>
            <w:ins w:id="2820" w:author="Lucka" w:date="2018-08-20T14:24:00Z">
              <w:r>
                <w:rPr>
                  <w:rFonts w:ascii="Calibri" w:eastAsia="Times New Roman" w:hAnsi="Calibri" w:cs="Calibri"/>
                  <w:color w:val="000000"/>
                  <w:szCs w:val="16"/>
                </w:rPr>
                <w:t>položka a)</w:t>
              </w:r>
            </w:ins>
          </w:p>
        </w:tc>
        <w:tc>
          <w:tcPr>
            <w:tcW w:w="629" w:type="pct"/>
            <w:shd w:val="clear" w:color="auto" w:fill="auto"/>
            <w:hideMark/>
          </w:tcPr>
          <w:p w14:paraId="28DC1C1B" w14:textId="77777777" w:rsidR="0098163C" w:rsidRPr="00DE1106" w:rsidRDefault="0098163C" w:rsidP="00BA33C9">
            <w:pPr>
              <w:keepNext/>
              <w:keepLines/>
              <w:rPr>
                <w:rFonts w:ascii="Proba Pro" w:eastAsia="Times New Roman" w:hAnsi="Proba Pro" w:cs="Calibri"/>
                <w:b/>
                <w:bCs/>
                <w:color w:val="auto"/>
                <w:szCs w:val="16"/>
              </w:rPr>
            </w:pPr>
            <w:commentRangeStart w:id="2821"/>
            <w:r w:rsidRPr="00DE1106">
              <w:rPr>
                <w:rFonts w:ascii="Proba Pro" w:eastAsia="Times New Roman" w:hAnsi="Proba Pro" w:cs="Calibri"/>
                <w:b/>
                <w:bCs/>
                <w:color w:val="auto"/>
                <w:szCs w:val="16"/>
              </w:rPr>
              <w:t>Grafika a tlač</w:t>
            </w:r>
            <w:commentRangeEnd w:id="2821"/>
            <w:r>
              <w:rPr>
                <w:rStyle w:val="Odkaznakomentr"/>
                <w:rFonts w:eastAsia="Times New Roman"/>
                <w:color w:val="auto"/>
                <w:lang w:val="cs-CZ"/>
              </w:rPr>
              <w:commentReference w:id="2821"/>
            </w:r>
          </w:p>
        </w:tc>
        <w:tc>
          <w:tcPr>
            <w:tcW w:w="342" w:type="pct"/>
            <w:shd w:val="clear" w:color="auto" w:fill="auto"/>
            <w:vAlign w:val="center"/>
            <w:hideMark/>
          </w:tcPr>
          <w:p w14:paraId="1F2EFC4C" w14:textId="77777777" w:rsidR="0098163C" w:rsidRPr="00DE1106" w:rsidRDefault="0098163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p>
        </w:tc>
        <w:tc>
          <w:tcPr>
            <w:tcW w:w="255" w:type="pct"/>
            <w:shd w:val="clear" w:color="auto" w:fill="auto"/>
            <w:vAlign w:val="center"/>
            <w:hideMark/>
          </w:tcPr>
          <w:p w14:paraId="6891A3D5" w14:textId="77777777" w:rsidR="0098163C" w:rsidRPr="00DE1106" w:rsidRDefault="0098163C" w:rsidP="00BA33C9">
            <w:pPr>
              <w:keepNext/>
              <w:keepLines/>
              <w:jc w:val="right"/>
              <w:rPr>
                <w:rFonts w:ascii="Proba Pro" w:eastAsia="Times New Roman" w:hAnsi="Proba Pro" w:cs="Calibri"/>
                <w:color w:val="000000"/>
                <w:szCs w:val="16"/>
              </w:rPr>
            </w:pPr>
            <w:r w:rsidRPr="00DE1106">
              <w:rPr>
                <w:rFonts w:ascii="Calibri" w:eastAsia="Times New Roman" w:hAnsi="Calibri" w:cs="Calibri"/>
                <w:color w:val="000000"/>
                <w:szCs w:val="16"/>
              </w:rPr>
              <w:t> </w:t>
            </w:r>
          </w:p>
        </w:tc>
        <w:tc>
          <w:tcPr>
            <w:tcW w:w="368" w:type="pct"/>
            <w:shd w:val="clear" w:color="auto" w:fill="auto"/>
            <w:vAlign w:val="center"/>
            <w:hideMark/>
          </w:tcPr>
          <w:p w14:paraId="3647135F" w14:textId="77777777" w:rsidR="0098163C" w:rsidRPr="00DE1106" w:rsidRDefault="0098163C"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p>
        </w:tc>
        <w:tc>
          <w:tcPr>
            <w:tcW w:w="443" w:type="pct"/>
            <w:shd w:val="clear" w:color="auto" w:fill="auto"/>
            <w:vAlign w:val="center"/>
            <w:hideMark/>
          </w:tcPr>
          <w:p w14:paraId="5FBEFA0D" w14:textId="77777777" w:rsidR="0098163C" w:rsidRPr="00DE1106" w:rsidRDefault="0098163C"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p>
        </w:tc>
        <w:tc>
          <w:tcPr>
            <w:tcW w:w="348" w:type="pct"/>
            <w:shd w:val="clear" w:color="auto" w:fill="auto"/>
            <w:vAlign w:val="center"/>
            <w:hideMark/>
          </w:tcPr>
          <w:p w14:paraId="3C8BBD0F" w14:textId="77777777" w:rsidR="0098163C" w:rsidRPr="00DE1106" w:rsidRDefault="0098163C"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p>
        </w:tc>
        <w:tc>
          <w:tcPr>
            <w:tcW w:w="571" w:type="pct"/>
            <w:shd w:val="clear" w:color="auto" w:fill="auto"/>
            <w:vAlign w:val="center"/>
            <w:hideMark/>
          </w:tcPr>
          <w:p w14:paraId="57E0B759" w14:textId="77777777" w:rsidR="0098163C" w:rsidRPr="00DE1106" w:rsidRDefault="0098163C" w:rsidP="00BA33C9">
            <w:pPr>
              <w:keepNext/>
              <w:keepLines/>
              <w:jc w:val="center"/>
              <w:rPr>
                <w:rFonts w:ascii="Proba Pro" w:eastAsia="Times New Roman" w:hAnsi="Proba Pro" w:cs="Calibri"/>
                <w:color w:val="auto"/>
                <w:szCs w:val="16"/>
              </w:rPr>
            </w:pPr>
            <w:r w:rsidRPr="00DE1106">
              <w:rPr>
                <w:rFonts w:ascii="Calibri" w:eastAsia="Times New Roman" w:hAnsi="Calibri" w:cs="Calibri"/>
                <w:color w:val="auto"/>
                <w:szCs w:val="16"/>
              </w:rPr>
              <w:t> </w:t>
            </w:r>
          </w:p>
        </w:tc>
        <w:tc>
          <w:tcPr>
            <w:tcW w:w="788" w:type="pct"/>
            <w:shd w:val="clear" w:color="auto" w:fill="auto"/>
            <w:vAlign w:val="bottom"/>
            <w:hideMark/>
          </w:tcPr>
          <w:p w14:paraId="62E6B56F" w14:textId="77777777" w:rsidR="0098163C" w:rsidRPr="00DE1106" w:rsidRDefault="0098163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p>
        </w:tc>
      </w:tr>
      <w:tr w:rsidR="0098163C" w:rsidRPr="00DE1106" w14:paraId="4E816DA3" w14:textId="77777777" w:rsidTr="00010AA2">
        <w:trPr>
          <w:trHeight w:val="900"/>
        </w:trPr>
        <w:tc>
          <w:tcPr>
            <w:tcW w:w="657" w:type="pct"/>
            <w:shd w:val="clear" w:color="auto" w:fill="FFC000"/>
            <w:hideMark/>
          </w:tcPr>
          <w:p w14:paraId="5ED31971" w14:textId="52D139A4" w:rsidR="0098163C" w:rsidRPr="00DE1106" w:rsidRDefault="0098163C" w:rsidP="00BA33C9">
            <w:pPr>
              <w:keepNext/>
              <w:keepLines/>
              <w:rPr>
                <w:rFonts w:ascii="Proba Pro" w:eastAsia="Times New Roman" w:hAnsi="Proba Pro" w:cs="Calibri"/>
                <w:color w:val="000000"/>
                <w:szCs w:val="16"/>
              </w:rPr>
            </w:pPr>
            <w:ins w:id="2822" w:author="Lucka" w:date="2018-08-20T14:21:00Z">
              <w:r w:rsidRPr="00D83C52">
                <w:rPr>
                  <w:rFonts w:ascii="Proba Pro" w:eastAsia="Times New Roman" w:hAnsi="Proba Pro" w:cs="Calibri"/>
                  <w:color w:val="auto"/>
                  <w:szCs w:val="16"/>
                </w:rPr>
                <w:t>3.3. Zvyšovanie povedomia v oblasti ochrany prírody a krajiny</w:t>
              </w:r>
            </w:ins>
            <w:del w:id="2823" w:author="Lucka" w:date="2018-08-20T14:21:00Z">
              <w:r w:rsidRPr="00DE1106" w:rsidDel="00170ABE">
                <w:rPr>
                  <w:rFonts w:ascii="Calibri" w:eastAsia="Times New Roman" w:hAnsi="Calibri" w:cs="Calibri"/>
                  <w:color w:val="000000"/>
                  <w:szCs w:val="16"/>
                </w:rPr>
                <w:delText> </w:delText>
              </w:r>
            </w:del>
          </w:p>
        </w:tc>
        <w:tc>
          <w:tcPr>
            <w:tcW w:w="599" w:type="pct"/>
            <w:shd w:val="clear" w:color="auto" w:fill="auto"/>
            <w:vAlign w:val="center"/>
            <w:hideMark/>
          </w:tcPr>
          <w:p w14:paraId="6A2A95F3" w14:textId="77777777" w:rsidR="0098163C" w:rsidRDefault="0098163C" w:rsidP="00BA33C9">
            <w:pPr>
              <w:keepNext/>
              <w:keepLines/>
              <w:rPr>
                <w:ins w:id="2824" w:author="Lucka" w:date="2018-08-20T14:24:00Z"/>
                <w:rFonts w:ascii="Calibri" w:eastAsia="Times New Roman" w:hAnsi="Calibri" w:cs="Calibri"/>
                <w:color w:val="000000"/>
                <w:szCs w:val="16"/>
              </w:rPr>
            </w:pPr>
            <w:r w:rsidRPr="00DE1106">
              <w:rPr>
                <w:rFonts w:ascii="Calibri" w:eastAsia="Times New Roman" w:hAnsi="Calibri" w:cs="Calibri"/>
                <w:color w:val="000000"/>
                <w:szCs w:val="16"/>
              </w:rPr>
              <w:t> </w:t>
            </w:r>
            <w:ins w:id="2825" w:author="Lucka" w:date="2018-08-20T14:24:00Z">
              <w:r>
                <w:rPr>
                  <w:rFonts w:ascii="Calibri" w:eastAsia="Times New Roman" w:hAnsi="Calibri" w:cs="Calibri"/>
                  <w:color w:val="000000"/>
                  <w:szCs w:val="16"/>
                </w:rPr>
                <w:t>3.3.1</w:t>
              </w:r>
            </w:ins>
          </w:p>
          <w:p w14:paraId="6383DF3D" w14:textId="7EC788B5" w:rsidR="0098163C" w:rsidRPr="00DE1106" w:rsidRDefault="0098163C" w:rsidP="00BA33C9">
            <w:pPr>
              <w:keepNext/>
              <w:keepLines/>
              <w:rPr>
                <w:rFonts w:ascii="Proba Pro" w:eastAsia="Times New Roman" w:hAnsi="Proba Pro" w:cs="Calibri"/>
                <w:color w:val="000000"/>
                <w:szCs w:val="16"/>
              </w:rPr>
            </w:pPr>
            <w:ins w:id="2826" w:author="Lucka" w:date="2018-08-20T14:24:00Z">
              <w:r>
                <w:rPr>
                  <w:rFonts w:ascii="Calibri" w:eastAsia="Times New Roman" w:hAnsi="Calibri" w:cs="Calibri"/>
                  <w:color w:val="000000"/>
                  <w:szCs w:val="16"/>
                </w:rPr>
                <w:t>položka a)</w:t>
              </w:r>
            </w:ins>
          </w:p>
        </w:tc>
        <w:tc>
          <w:tcPr>
            <w:tcW w:w="629" w:type="pct"/>
            <w:shd w:val="clear" w:color="auto" w:fill="auto"/>
            <w:hideMark/>
          </w:tcPr>
          <w:p w14:paraId="5518032C" w14:textId="77777777" w:rsidR="0098163C" w:rsidRPr="00DE1106" w:rsidRDefault="0098163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pexesa (CITES)</w:t>
            </w:r>
          </w:p>
        </w:tc>
        <w:tc>
          <w:tcPr>
            <w:tcW w:w="342" w:type="pct"/>
            <w:shd w:val="clear" w:color="auto" w:fill="auto"/>
            <w:vAlign w:val="center"/>
            <w:hideMark/>
          </w:tcPr>
          <w:p w14:paraId="153E8AED"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ks </w:t>
            </w:r>
          </w:p>
        </w:tc>
        <w:tc>
          <w:tcPr>
            <w:tcW w:w="255" w:type="pct"/>
            <w:shd w:val="clear" w:color="auto" w:fill="auto"/>
            <w:vAlign w:val="center"/>
            <w:hideMark/>
          </w:tcPr>
          <w:p w14:paraId="1B6454B5" w14:textId="77777777" w:rsidR="0098163C" w:rsidRPr="00DE1106" w:rsidRDefault="0098163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7312567A" w14:textId="22EC27D7" w:rsidR="0098163C" w:rsidRPr="00DE1106" w:rsidRDefault="0098163C" w:rsidP="00BA33C9">
            <w:pPr>
              <w:keepNext/>
              <w:keepLines/>
              <w:jc w:val="center"/>
              <w:rPr>
                <w:rFonts w:ascii="Proba Pro" w:eastAsia="Times New Roman" w:hAnsi="Proba Pro" w:cs="Calibri"/>
                <w:color w:val="auto"/>
                <w:szCs w:val="16"/>
              </w:rPr>
            </w:pPr>
            <w:ins w:id="2827" w:author="Lucka" w:date="2018-08-20T14:25:00Z">
              <w:r w:rsidRPr="00F31E83">
                <w:rPr>
                  <w:rFonts w:ascii="Proba Pro" w:eastAsia="Proba Pro" w:hAnsi="Proba Pro" w:cs="Proba Pro"/>
                  <w:i/>
                  <w:color w:val="000000"/>
                  <w:szCs w:val="20"/>
                </w:rPr>
                <w:t>Doplniť kladné číslo zaokrúhlené na maximálne dve desatinné miesta</w:t>
              </w:r>
            </w:ins>
            <w:del w:id="2828" w:author="Lucka" w:date="2018-08-20T14:25:00Z">
              <w:r w:rsidRPr="00DE1106" w:rsidDel="00B16BB6">
                <w:rPr>
                  <w:rFonts w:ascii="Calibri" w:eastAsia="Times New Roman" w:hAnsi="Calibri" w:cs="Calibri"/>
                  <w:color w:val="auto"/>
                  <w:szCs w:val="16"/>
                </w:rPr>
                <w:delText> </w:delText>
              </w:r>
            </w:del>
          </w:p>
        </w:tc>
        <w:tc>
          <w:tcPr>
            <w:tcW w:w="443" w:type="pct"/>
            <w:shd w:val="clear" w:color="auto" w:fill="auto"/>
            <w:hideMark/>
          </w:tcPr>
          <w:p w14:paraId="218C8567" w14:textId="059440E3" w:rsidR="0098163C" w:rsidRPr="00DE1106" w:rsidRDefault="0098163C" w:rsidP="00BA33C9">
            <w:pPr>
              <w:keepNext/>
              <w:keepLines/>
              <w:jc w:val="center"/>
              <w:rPr>
                <w:rFonts w:ascii="Proba Pro" w:eastAsia="Times New Roman" w:hAnsi="Proba Pro" w:cs="Calibri"/>
                <w:color w:val="auto"/>
                <w:szCs w:val="16"/>
              </w:rPr>
            </w:pPr>
            <w:ins w:id="2829" w:author="Lucka" w:date="2018-08-20T14:25:00Z">
              <w:r w:rsidRPr="00F31E83">
                <w:rPr>
                  <w:rFonts w:ascii="Proba Pro" w:eastAsia="Proba Pro" w:hAnsi="Proba Pro" w:cs="Proba Pro"/>
                  <w:i/>
                  <w:color w:val="000000"/>
                  <w:szCs w:val="20"/>
                </w:rPr>
                <w:t>Doplniť kladné číslo zaokrúhlené na maximálne dve desatinné miesta</w:t>
              </w:r>
            </w:ins>
            <w:del w:id="2830" w:author="Lucka" w:date="2018-08-20T14:25:00Z">
              <w:r w:rsidRPr="00DE1106" w:rsidDel="00B16BB6">
                <w:rPr>
                  <w:rFonts w:ascii="Calibri" w:eastAsia="Times New Roman" w:hAnsi="Calibri" w:cs="Calibri"/>
                  <w:color w:val="auto"/>
                  <w:szCs w:val="16"/>
                </w:rPr>
                <w:delText> </w:delText>
              </w:r>
            </w:del>
          </w:p>
        </w:tc>
        <w:tc>
          <w:tcPr>
            <w:tcW w:w="348" w:type="pct"/>
            <w:shd w:val="clear" w:color="auto" w:fill="auto"/>
            <w:hideMark/>
          </w:tcPr>
          <w:p w14:paraId="26E6764B" w14:textId="7EE2AB41" w:rsidR="0098163C" w:rsidRPr="00DE1106" w:rsidRDefault="0098163C" w:rsidP="00BA33C9">
            <w:pPr>
              <w:keepNext/>
              <w:keepLines/>
              <w:jc w:val="center"/>
              <w:rPr>
                <w:rFonts w:ascii="Proba Pro" w:eastAsia="Times New Roman" w:hAnsi="Proba Pro" w:cs="Calibri"/>
                <w:color w:val="auto"/>
                <w:szCs w:val="16"/>
              </w:rPr>
            </w:pPr>
            <w:ins w:id="2831" w:author="Lucka" w:date="2018-08-20T14:25:00Z">
              <w:r w:rsidRPr="00F31E83">
                <w:rPr>
                  <w:rFonts w:ascii="Proba Pro" w:eastAsia="Proba Pro" w:hAnsi="Proba Pro" w:cs="Proba Pro"/>
                  <w:i/>
                  <w:color w:val="000000"/>
                  <w:szCs w:val="20"/>
                </w:rPr>
                <w:t>Doplniť kladné číslo zaokrúhlené na maximálne dve desatinné miesta</w:t>
              </w:r>
            </w:ins>
            <w:del w:id="2832" w:author="Lucka" w:date="2018-08-20T14:25:00Z">
              <w:r w:rsidRPr="00DE1106" w:rsidDel="00B16BB6">
                <w:rPr>
                  <w:rFonts w:ascii="Calibri" w:eastAsia="Times New Roman" w:hAnsi="Calibri" w:cs="Calibri"/>
                  <w:color w:val="auto"/>
                  <w:szCs w:val="16"/>
                </w:rPr>
                <w:delText> </w:delText>
              </w:r>
            </w:del>
          </w:p>
        </w:tc>
        <w:tc>
          <w:tcPr>
            <w:tcW w:w="571" w:type="pct"/>
            <w:shd w:val="clear" w:color="auto" w:fill="auto"/>
            <w:hideMark/>
          </w:tcPr>
          <w:p w14:paraId="7254E5B9" w14:textId="5ED3D9C2" w:rsidR="0098163C" w:rsidRPr="00DE1106" w:rsidRDefault="0098163C" w:rsidP="00BA33C9">
            <w:pPr>
              <w:keepNext/>
              <w:keepLines/>
              <w:jc w:val="center"/>
              <w:rPr>
                <w:rFonts w:ascii="Proba Pro" w:eastAsia="Times New Roman" w:hAnsi="Proba Pro" w:cs="Calibri"/>
                <w:color w:val="auto"/>
                <w:szCs w:val="16"/>
              </w:rPr>
            </w:pPr>
            <w:ins w:id="2833" w:author="Lucka" w:date="2018-08-20T14:25:00Z">
              <w:r w:rsidRPr="00F31E83">
                <w:rPr>
                  <w:rFonts w:ascii="Proba Pro" w:eastAsia="Proba Pro" w:hAnsi="Proba Pro" w:cs="Proba Pro"/>
                  <w:i/>
                  <w:color w:val="000000"/>
                  <w:szCs w:val="20"/>
                </w:rPr>
                <w:t>Doplniť kladné číslo zaokrúhlené na maximálne dve desatinné miesta</w:t>
              </w:r>
            </w:ins>
            <w:del w:id="2834" w:author="Lucka" w:date="2018-08-20T14:25:00Z">
              <w:r w:rsidRPr="00DE1106" w:rsidDel="00B16BB6">
                <w:rPr>
                  <w:rFonts w:ascii="Calibri" w:eastAsia="Times New Roman" w:hAnsi="Calibri" w:cs="Calibri"/>
                  <w:color w:val="auto"/>
                  <w:szCs w:val="16"/>
                </w:rPr>
                <w:delText> </w:delText>
              </w:r>
            </w:del>
          </w:p>
        </w:tc>
        <w:tc>
          <w:tcPr>
            <w:tcW w:w="788" w:type="pct"/>
            <w:shd w:val="clear" w:color="auto" w:fill="auto"/>
            <w:vAlign w:val="bottom"/>
            <w:hideMark/>
          </w:tcPr>
          <w:p w14:paraId="780DCDC1" w14:textId="77777777" w:rsidR="0098163C" w:rsidRDefault="0098163C" w:rsidP="00BA33C9">
            <w:pPr>
              <w:keepNext/>
              <w:keepLines/>
              <w:jc w:val="center"/>
              <w:rPr>
                <w:ins w:id="2835" w:author="Lucka" w:date="2018-08-20T14:25:00Z"/>
                <w:rFonts w:ascii="Proba Pro" w:eastAsia="Times New Roman" w:hAnsi="Proba Pro" w:cs="Calibri"/>
                <w:color w:val="000000"/>
                <w:szCs w:val="16"/>
              </w:rPr>
            </w:pPr>
            <w:ins w:id="2836" w:author="Lucka" w:date="2018-08-20T14: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49B5DC0" w14:textId="77777777" w:rsidR="0098163C" w:rsidRDefault="0098163C" w:rsidP="00BA33C9">
            <w:pPr>
              <w:keepNext/>
              <w:keepLines/>
              <w:jc w:val="center"/>
              <w:rPr>
                <w:ins w:id="2837" w:author="Lucka" w:date="2018-08-20T14:25:00Z"/>
                <w:rFonts w:ascii="Proba Pro" w:eastAsia="Times New Roman" w:hAnsi="Proba Pro" w:cs="Calibri"/>
                <w:color w:val="000000"/>
                <w:szCs w:val="16"/>
              </w:rPr>
            </w:pPr>
          </w:p>
          <w:p w14:paraId="1768618C" w14:textId="77777777" w:rsidR="0098163C" w:rsidRDefault="0098163C" w:rsidP="00BA33C9">
            <w:pPr>
              <w:keepNext/>
              <w:keepLines/>
              <w:jc w:val="center"/>
              <w:rPr>
                <w:ins w:id="2838" w:author="Lucka" w:date="2018-08-20T14:25:00Z"/>
                <w:rFonts w:ascii="Proba Pro" w:eastAsia="Times New Roman" w:hAnsi="Proba Pro" w:cs="Calibri"/>
                <w:color w:val="000000"/>
                <w:szCs w:val="16"/>
              </w:rPr>
            </w:pPr>
          </w:p>
          <w:p w14:paraId="1A7306B0" w14:textId="77777777" w:rsidR="0098163C" w:rsidRDefault="0098163C" w:rsidP="00BA33C9">
            <w:pPr>
              <w:keepNext/>
              <w:keepLines/>
              <w:jc w:val="center"/>
              <w:rPr>
                <w:ins w:id="2839" w:author="Lucka" w:date="2018-08-20T14:25:00Z"/>
                <w:rFonts w:ascii="Proba Pro" w:eastAsia="Times New Roman" w:hAnsi="Proba Pro" w:cs="Calibri"/>
                <w:color w:val="000000"/>
                <w:szCs w:val="16"/>
              </w:rPr>
            </w:pPr>
          </w:p>
          <w:p w14:paraId="49D444B6" w14:textId="77777777" w:rsidR="0098163C" w:rsidRDefault="0098163C" w:rsidP="00BA33C9">
            <w:pPr>
              <w:keepNext/>
              <w:keepLines/>
              <w:jc w:val="center"/>
              <w:rPr>
                <w:ins w:id="2840" w:author="Lucka" w:date="2018-08-20T14:25:00Z"/>
                <w:rFonts w:ascii="Proba Pro" w:eastAsia="Times New Roman" w:hAnsi="Proba Pro" w:cs="Calibri"/>
                <w:color w:val="000000"/>
                <w:szCs w:val="16"/>
              </w:rPr>
            </w:pPr>
          </w:p>
          <w:p w14:paraId="6F5CCB7D" w14:textId="77777777" w:rsidR="0098163C" w:rsidRDefault="0098163C" w:rsidP="00BA33C9">
            <w:pPr>
              <w:keepNext/>
              <w:keepLines/>
              <w:jc w:val="center"/>
              <w:rPr>
                <w:ins w:id="2841" w:author="Lucka" w:date="2018-08-20T14:25:00Z"/>
                <w:rFonts w:ascii="Proba Pro" w:eastAsia="Times New Roman" w:hAnsi="Proba Pro" w:cs="Calibri"/>
                <w:color w:val="000000"/>
                <w:szCs w:val="16"/>
              </w:rPr>
            </w:pPr>
          </w:p>
          <w:p w14:paraId="55F75E4A" w14:textId="77777777" w:rsidR="0098163C" w:rsidRDefault="0098163C" w:rsidP="00BA33C9">
            <w:pPr>
              <w:keepNext/>
              <w:keepLines/>
              <w:jc w:val="center"/>
              <w:rPr>
                <w:ins w:id="2842" w:author="Lucka" w:date="2018-08-20T14:25:00Z"/>
                <w:rFonts w:ascii="Proba Pro" w:eastAsia="Times New Roman" w:hAnsi="Proba Pro" w:cs="Calibri"/>
                <w:color w:val="000000"/>
                <w:szCs w:val="16"/>
              </w:rPr>
            </w:pPr>
          </w:p>
          <w:p w14:paraId="0DE91BAC" w14:textId="77777777" w:rsidR="0098163C" w:rsidRDefault="0098163C" w:rsidP="00BA33C9">
            <w:pPr>
              <w:keepNext/>
              <w:keepLines/>
              <w:jc w:val="center"/>
              <w:rPr>
                <w:ins w:id="2843" w:author="Lucka" w:date="2018-08-20T14:25:00Z"/>
                <w:rFonts w:ascii="Proba Pro" w:eastAsia="Times New Roman" w:hAnsi="Proba Pro" w:cs="Calibri"/>
                <w:color w:val="000000"/>
                <w:szCs w:val="16"/>
              </w:rPr>
            </w:pPr>
          </w:p>
          <w:p w14:paraId="3DFDD92D" w14:textId="0055D660" w:rsidR="0098163C" w:rsidRPr="00DE1106" w:rsidRDefault="0098163C" w:rsidP="00BA33C9">
            <w:pPr>
              <w:keepNext/>
              <w:keepLines/>
              <w:rPr>
                <w:rFonts w:ascii="Proba Pro" w:eastAsia="Times New Roman" w:hAnsi="Proba Pro" w:cs="Calibri"/>
                <w:color w:val="000000"/>
                <w:szCs w:val="16"/>
              </w:rPr>
            </w:pPr>
            <w:del w:id="2844" w:author="Lucka" w:date="2018-08-20T14:25:00Z">
              <w:r w:rsidRPr="00DE1106" w:rsidDel="00B16BB6">
                <w:rPr>
                  <w:rFonts w:ascii="Calibri" w:eastAsia="Times New Roman" w:hAnsi="Calibri" w:cs="Calibri"/>
                  <w:color w:val="000000"/>
                  <w:szCs w:val="16"/>
                </w:rPr>
                <w:delText> </w:delText>
              </w:r>
            </w:del>
          </w:p>
        </w:tc>
      </w:tr>
      <w:tr w:rsidR="0098163C" w:rsidRPr="00DE1106" w14:paraId="15089345" w14:textId="77777777" w:rsidTr="00010AA2">
        <w:trPr>
          <w:trHeight w:val="600"/>
        </w:trPr>
        <w:tc>
          <w:tcPr>
            <w:tcW w:w="657" w:type="pct"/>
            <w:shd w:val="clear" w:color="auto" w:fill="FFC000"/>
            <w:hideMark/>
          </w:tcPr>
          <w:p w14:paraId="5657DB55" w14:textId="26BDB250" w:rsidR="0098163C" w:rsidRPr="00DE1106" w:rsidRDefault="0098163C" w:rsidP="00BA33C9">
            <w:pPr>
              <w:keepNext/>
              <w:keepLines/>
              <w:rPr>
                <w:rFonts w:ascii="Proba Pro" w:eastAsia="Times New Roman" w:hAnsi="Proba Pro" w:cs="Calibri"/>
                <w:color w:val="000000"/>
                <w:szCs w:val="16"/>
              </w:rPr>
            </w:pPr>
            <w:ins w:id="2845" w:author="Lucka" w:date="2018-08-20T14:21:00Z">
              <w:r w:rsidRPr="004969C1">
                <w:rPr>
                  <w:rFonts w:ascii="Proba Pro" w:eastAsia="Times New Roman" w:hAnsi="Proba Pro" w:cs="Calibri"/>
                  <w:color w:val="auto"/>
                  <w:szCs w:val="16"/>
                </w:rPr>
                <w:t>3.3. Zvyšovanie povedomia v oblasti ochrany prírody a krajiny</w:t>
              </w:r>
            </w:ins>
            <w:del w:id="2846" w:author="Lucka" w:date="2018-08-20T14:21:00Z">
              <w:r w:rsidRPr="00DE1106" w:rsidDel="00133C06">
                <w:rPr>
                  <w:rFonts w:ascii="Calibri" w:eastAsia="Times New Roman" w:hAnsi="Calibri" w:cs="Calibri"/>
                  <w:color w:val="000000"/>
                  <w:szCs w:val="16"/>
                </w:rPr>
                <w:delText> </w:delText>
              </w:r>
            </w:del>
          </w:p>
        </w:tc>
        <w:tc>
          <w:tcPr>
            <w:tcW w:w="599" w:type="pct"/>
            <w:shd w:val="clear" w:color="auto" w:fill="auto"/>
            <w:vAlign w:val="center"/>
            <w:hideMark/>
          </w:tcPr>
          <w:p w14:paraId="47D47B25" w14:textId="77777777" w:rsidR="0098163C" w:rsidRDefault="0098163C" w:rsidP="00BA33C9">
            <w:pPr>
              <w:keepNext/>
              <w:keepLines/>
              <w:rPr>
                <w:ins w:id="2847" w:author="Lucka" w:date="2018-08-20T14:24:00Z"/>
                <w:rFonts w:ascii="Calibri" w:eastAsia="Times New Roman" w:hAnsi="Calibri" w:cs="Calibri"/>
                <w:color w:val="000000"/>
                <w:szCs w:val="16"/>
              </w:rPr>
            </w:pPr>
            <w:r w:rsidRPr="00DE1106">
              <w:rPr>
                <w:rFonts w:ascii="Calibri" w:eastAsia="Times New Roman" w:hAnsi="Calibri" w:cs="Calibri"/>
                <w:color w:val="000000"/>
                <w:szCs w:val="16"/>
              </w:rPr>
              <w:t> </w:t>
            </w:r>
            <w:ins w:id="2848" w:author="Lucka" w:date="2018-08-20T14:24:00Z">
              <w:r>
                <w:rPr>
                  <w:rFonts w:ascii="Calibri" w:eastAsia="Times New Roman" w:hAnsi="Calibri" w:cs="Calibri"/>
                  <w:color w:val="000000"/>
                  <w:szCs w:val="16"/>
                </w:rPr>
                <w:t>3.3.1</w:t>
              </w:r>
            </w:ins>
          </w:p>
          <w:p w14:paraId="038632E9" w14:textId="3D8509CA" w:rsidR="0098163C" w:rsidRPr="00DE1106" w:rsidRDefault="0098163C" w:rsidP="00BA33C9">
            <w:pPr>
              <w:keepNext/>
              <w:keepLines/>
              <w:rPr>
                <w:rFonts w:ascii="Proba Pro" w:eastAsia="Times New Roman" w:hAnsi="Proba Pro" w:cs="Calibri"/>
                <w:color w:val="000000"/>
                <w:szCs w:val="16"/>
              </w:rPr>
            </w:pPr>
            <w:ins w:id="2849" w:author="Lucka" w:date="2018-08-20T14:24:00Z">
              <w:r>
                <w:rPr>
                  <w:rFonts w:ascii="Calibri" w:eastAsia="Times New Roman" w:hAnsi="Calibri" w:cs="Calibri"/>
                  <w:color w:val="000000"/>
                  <w:szCs w:val="16"/>
                </w:rPr>
                <w:t>položka a)</w:t>
              </w:r>
            </w:ins>
          </w:p>
        </w:tc>
        <w:tc>
          <w:tcPr>
            <w:tcW w:w="629" w:type="pct"/>
            <w:shd w:val="clear" w:color="auto" w:fill="auto"/>
            <w:hideMark/>
          </w:tcPr>
          <w:p w14:paraId="4E5BBEC1" w14:textId="77777777" w:rsidR="0098163C" w:rsidRPr="00DE1106" w:rsidRDefault="0098163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 pexesa (CITES)</w:t>
            </w:r>
          </w:p>
        </w:tc>
        <w:tc>
          <w:tcPr>
            <w:tcW w:w="342" w:type="pct"/>
            <w:shd w:val="clear" w:color="auto" w:fill="auto"/>
            <w:vAlign w:val="center"/>
            <w:hideMark/>
          </w:tcPr>
          <w:p w14:paraId="30B1CF1A"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062DBE2" w14:textId="77777777" w:rsidR="0098163C" w:rsidRPr="00DE1106" w:rsidRDefault="0098163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1000</w:t>
            </w:r>
          </w:p>
        </w:tc>
        <w:tc>
          <w:tcPr>
            <w:tcW w:w="368" w:type="pct"/>
            <w:shd w:val="clear" w:color="auto" w:fill="auto"/>
            <w:hideMark/>
          </w:tcPr>
          <w:p w14:paraId="5B9A32DC" w14:textId="56CC45E9" w:rsidR="0098163C" w:rsidRPr="00DE1106" w:rsidRDefault="0098163C" w:rsidP="00BA33C9">
            <w:pPr>
              <w:keepNext/>
              <w:keepLines/>
              <w:jc w:val="center"/>
              <w:rPr>
                <w:rFonts w:ascii="Proba Pro" w:eastAsia="Times New Roman" w:hAnsi="Proba Pro" w:cs="Calibri"/>
                <w:color w:val="auto"/>
                <w:szCs w:val="16"/>
              </w:rPr>
            </w:pPr>
            <w:ins w:id="2850" w:author="Lucka" w:date="2018-08-20T14:25:00Z">
              <w:r w:rsidRPr="00F31E83">
                <w:rPr>
                  <w:rFonts w:ascii="Proba Pro" w:eastAsia="Proba Pro" w:hAnsi="Proba Pro" w:cs="Proba Pro"/>
                  <w:i/>
                  <w:color w:val="000000"/>
                  <w:szCs w:val="20"/>
                </w:rPr>
                <w:t>Doplniť kladné číslo zaokrúhlené na maximálne dve desatinné miesta</w:t>
              </w:r>
            </w:ins>
            <w:del w:id="2851" w:author="Lucka" w:date="2018-08-20T14:25:00Z">
              <w:r w:rsidRPr="00DE1106" w:rsidDel="00B16BB6">
                <w:rPr>
                  <w:rFonts w:ascii="Calibri" w:eastAsia="Times New Roman" w:hAnsi="Calibri" w:cs="Calibri"/>
                  <w:color w:val="auto"/>
                  <w:szCs w:val="16"/>
                </w:rPr>
                <w:delText> </w:delText>
              </w:r>
            </w:del>
          </w:p>
        </w:tc>
        <w:tc>
          <w:tcPr>
            <w:tcW w:w="443" w:type="pct"/>
            <w:shd w:val="clear" w:color="auto" w:fill="auto"/>
            <w:hideMark/>
          </w:tcPr>
          <w:p w14:paraId="459DFFE2" w14:textId="04DBD117" w:rsidR="0098163C" w:rsidRPr="00DE1106" w:rsidRDefault="0098163C" w:rsidP="00BA33C9">
            <w:pPr>
              <w:keepNext/>
              <w:keepLines/>
              <w:jc w:val="center"/>
              <w:rPr>
                <w:rFonts w:ascii="Proba Pro" w:eastAsia="Times New Roman" w:hAnsi="Proba Pro" w:cs="Calibri"/>
                <w:color w:val="auto"/>
                <w:szCs w:val="16"/>
              </w:rPr>
            </w:pPr>
            <w:ins w:id="2852" w:author="Lucka" w:date="2018-08-20T14:25:00Z">
              <w:r w:rsidRPr="00F31E83">
                <w:rPr>
                  <w:rFonts w:ascii="Proba Pro" w:eastAsia="Proba Pro" w:hAnsi="Proba Pro" w:cs="Proba Pro"/>
                  <w:i/>
                  <w:color w:val="000000"/>
                  <w:szCs w:val="20"/>
                </w:rPr>
                <w:t>Doplniť kladné číslo zaokrúhlené na maximálne dve desatinné miesta</w:t>
              </w:r>
            </w:ins>
            <w:del w:id="2853" w:author="Lucka" w:date="2018-08-20T14:25:00Z">
              <w:r w:rsidRPr="00DE1106" w:rsidDel="00B16BB6">
                <w:rPr>
                  <w:rFonts w:ascii="Calibri" w:eastAsia="Times New Roman" w:hAnsi="Calibri" w:cs="Calibri"/>
                  <w:color w:val="auto"/>
                  <w:szCs w:val="16"/>
                </w:rPr>
                <w:delText> </w:delText>
              </w:r>
            </w:del>
          </w:p>
        </w:tc>
        <w:tc>
          <w:tcPr>
            <w:tcW w:w="348" w:type="pct"/>
            <w:shd w:val="clear" w:color="auto" w:fill="auto"/>
            <w:hideMark/>
          </w:tcPr>
          <w:p w14:paraId="596E5266" w14:textId="5F85FA60" w:rsidR="0098163C" w:rsidRPr="00DE1106" w:rsidRDefault="0098163C" w:rsidP="00BA33C9">
            <w:pPr>
              <w:keepNext/>
              <w:keepLines/>
              <w:jc w:val="center"/>
              <w:rPr>
                <w:rFonts w:ascii="Proba Pro" w:eastAsia="Times New Roman" w:hAnsi="Proba Pro" w:cs="Calibri"/>
                <w:color w:val="auto"/>
                <w:szCs w:val="16"/>
              </w:rPr>
            </w:pPr>
            <w:ins w:id="2854" w:author="Lucka" w:date="2018-08-20T14:25:00Z">
              <w:r w:rsidRPr="00F31E83">
                <w:rPr>
                  <w:rFonts w:ascii="Proba Pro" w:eastAsia="Proba Pro" w:hAnsi="Proba Pro" w:cs="Proba Pro"/>
                  <w:i/>
                  <w:color w:val="000000"/>
                  <w:szCs w:val="20"/>
                </w:rPr>
                <w:t>Doplniť kladné číslo zaokrúhlené na maximálne dve desatinné miesta</w:t>
              </w:r>
            </w:ins>
            <w:del w:id="2855" w:author="Lucka" w:date="2018-08-20T14:25:00Z">
              <w:r w:rsidRPr="00DE1106" w:rsidDel="00B16BB6">
                <w:rPr>
                  <w:rFonts w:ascii="Calibri" w:eastAsia="Times New Roman" w:hAnsi="Calibri" w:cs="Calibri"/>
                  <w:color w:val="auto"/>
                  <w:szCs w:val="16"/>
                </w:rPr>
                <w:delText> </w:delText>
              </w:r>
            </w:del>
          </w:p>
        </w:tc>
        <w:tc>
          <w:tcPr>
            <w:tcW w:w="571" w:type="pct"/>
            <w:shd w:val="clear" w:color="auto" w:fill="auto"/>
            <w:hideMark/>
          </w:tcPr>
          <w:p w14:paraId="785BEFF6" w14:textId="715EB5A1" w:rsidR="0098163C" w:rsidRPr="00DE1106" w:rsidRDefault="0098163C" w:rsidP="00BA33C9">
            <w:pPr>
              <w:keepNext/>
              <w:keepLines/>
              <w:jc w:val="center"/>
              <w:rPr>
                <w:rFonts w:ascii="Proba Pro" w:eastAsia="Times New Roman" w:hAnsi="Proba Pro" w:cs="Calibri"/>
                <w:color w:val="auto"/>
                <w:szCs w:val="16"/>
              </w:rPr>
            </w:pPr>
            <w:ins w:id="2856" w:author="Lucka" w:date="2018-08-20T14:25:00Z">
              <w:r w:rsidRPr="00F31E83">
                <w:rPr>
                  <w:rFonts w:ascii="Proba Pro" w:eastAsia="Proba Pro" w:hAnsi="Proba Pro" w:cs="Proba Pro"/>
                  <w:i/>
                  <w:color w:val="000000"/>
                  <w:szCs w:val="20"/>
                </w:rPr>
                <w:t>Doplniť kladné číslo zaokrúhlené na maximálne dve desatinné miesta</w:t>
              </w:r>
            </w:ins>
            <w:del w:id="2857" w:author="Lucka" w:date="2018-08-20T14:25:00Z">
              <w:r w:rsidRPr="00DE1106" w:rsidDel="00B16BB6">
                <w:rPr>
                  <w:rFonts w:ascii="Calibri" w:eastAsia="Times New Roman" w:hAnsi="Calibri" w:cs="Calibri"/>
                  <w:color w:val="auto"/>
                  <w:szCs w:val="16"/>
                </w:rPr>
                <w:delText> </w:delText>
              </w:r>
            </w:del>
          </w:p>
        </w:tc>
        <w:tc>
          <w:tcPr>
            <w:tcW w:w="788" w:type="pct"/>
            <w:shd w:val="clear" w:color="auto" w:fill="auto"/>
            <w:vAlign w:val="bottom"/>
            <w:hideMark/>
          </w:tcPr>
          <w:p w14:paraId="724A6D19" w14:textId="77777777" w:rsidR="0098163C" w:rsidRDefault="0098163C" w:rsidP="00BA33C9">
            <w:pPr>
              <w:keepNext/>
              <w:keepLines/>
              <w:jc w:val="center"/>
              <w:rPr>
                <w:ins w:id="2858" w:author="Lucka" w:date="2018-08-20T14:25:00Z"/>
                <w:rFonts w:ascii="Proba Pro" w:eastAsia="Times New Roman" w:hAnsi="Proba Pro" w:cs="Calibri"/>
                <w:color w:val="000000"/>
                <w:szCs w:val="16"/>
              </w:rPr>
            </w:pPr>
            <w:ins w:id="2859" w:author="Lucka" w:date="2018-08-20T14: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C485E0E" w14:textId="77777777" w:rsidR="0098163C" w:rsidRDefault="0098163C" w:rsidP="00BA33C9">
            <w:pPr>
              <w:keepNext/>
              <w:keepLines/>
              <w:jc w:val="center"/>
              <w:rPr>
                <w:ins w:id="2860" w:author="Lucka" w:date="2018-08-20T14:25:00Z"/>
                <w:rFonts w:ascii="Proba Pro" w:eastAsia="Times New Roman" w:hAnsi="Proba Pro" w:cs="Calibri"/>
                <w:color w:val="000000"/>
                <w:szCs w:val="16"/>
              </w:rPr>
            </w:pPr>
          </w:p>
          <w:p w14:paraId="6F4D103B" w14:textId="77777777" w:rsidR="0098163C" w:rsidRDefault="0098163C" w:rsidP="00BA33C9">
            <w:pPr>
              <w:keepNext/>
              <w:keepLines/>
              <w:jc w:val="center"/>
              <w:rPr>
                <w:ins w:id="2861" w:author="Lucka" w:date="2018-08-20T14:25:00Z"/>
                <w:rFonts w:ascii="Proba Pro" w:eastAsia="Times New Roman" w:hAnsi="Proba Pro" w:cs="Calibri"/>
                <w:color w:val="000000"/>
                <w:szCs w:val="16"/>
              </w:rPr>
            </w:pPr>
          </w:p>
          <w:p w14:paraId="7A749CC5" w14:textId="77777777" w:rsidR="0098163C" w:rsidRDefault="0098163C" w:rsidP="00BA33C9">
            <w:pPr>
              <w:keepNext/>
              <w:keepLines/>
              <w:jc w:val="center"/>
              <w:rPr>
                <w:ins w:id="2862" w:author="Lucka" w:date="2018-08-20T14:25:00Z"/>
                <w:rFonts w:ascii="Proba Pro" w:eastAsia="Times New Roman" w:hAnsi="Proba Pro" w:cs="Calibri"/>
                <w:color w:val="000000"/>
                <w:szCs w:val="16"/>
              </w:rPr>
            </w:pPr>
          </w:p>
          <w:p w14:paraId="66AF1CC9" w14:textId="77777777" w:rsidR="0098163C" w:rsidRDefault="0098163C" w:rsidP="00BA33C9">
            <w:pPr>
              <w:keepNext/>
              <w:keepLines/>
              <w:jc w:val="center"/>
              <w:rPr>
                <w:ins w:id="2863" w:author="Lucka" w:date="2018-08-20T14:25:00Z"/>
                <w:rFonts w:ascii="Proba Pro" w:eastAsia="Times New Roman" w:hAnsi="Proba Pro" w:cs="Calibri"/>
                <w:color w:val="000000"/>
                <w:szCs w:val="16"/>
              </w:rPr>
            </w:pPr>
          </w:p>
          <w:p w14:paraId="66F04886" w14:textId="77777777" w:rsidR="0098163C" w:rsidRDefault="0098163C" w:rsidP="00BA33C9">
            <w:pPr>
              <w:keepNext/>
              <w:keepLines/>
              <w:jc w:val="center"/>
              <w:rPr>
                <w:ins w:id="2864" w:author="Lucka" w:date="2018-08-20T14:25:00Z"/>
                <w:rFonts w:ascii="Proba Pro" w:eastAsia="Times New Roman" w:hAnsi="Proba Pro" w:cs="Calibri"/>
                <w:color w:val="000000"/>
                <w:szCs w:val="16"/>
              </w:rPr>
            </w:pPr>
          </w:p>
          <w:p w14:paraId="2B1B2009" w14:textId="77777777" w:rsidR="0098163C" w:rsidRDefault="0098163C" w:rsidP="00BA33C9">
            <w:pPr>
              <w:keepNext/>
              <w:keepLines/>
              <w:jc w:val="center"/>
              <w:rPr>
                <w:ins w:id="2865" w:author="Lucka" w:date="2018-08-20T14:25:00Z"/>
                <w:rFonts w:ascii="Proba Pro" w:eastAsia="Times New Roman" w:hAnsi="Proba Pro" w:cs="Calibri"/>
                <w:color w:val="000000"/>
                <w:szCs w:val="16"/>
              </w:rPr>
            </w:pPr>
          </w:p>
          <w:p w14:paraId="4AA8CD90" w14:textId="77777777" w:rsidR="0098163C" w:rsidRDefault="0098163C" w:rsidP="00BA33C9">
            <w:pPr>
              <w:keepNext/>
              <w:keepLines/>
              <w:jc w:val="center"/>
              <w:rPr>
                <w:ins w:id="2866" w:author="Lucka" w:date="2018-08-20T14:25:00Z"/>
                <w:rFonts w:ascii="Proba Pro" w:eastAsia="Times New Roman" w:hAnsi="Proba Pro" w:cs="Calibri"/>
                <w:color w:val="000000"/>
                <w:szCs w:val="16"/>
              </w:rPr>
            </w:pPr>
          </w:p>
          <w:p w14:paraId="7A11B98F" w14:textId="596AD3C1" w:rsidR="0098163C" w:rsidRPr="00DE1106" w:rsidRDefault="0098163C" w:rsidP="00BA33C9">
            <w:pPr>
              <w:keepNext/>
              <w:keepLines/>
              <w:rPr>
                <w:rFonts w:ascii="Proba Pro" w:eastAsia="Times New Roman" w:hAnsi="Proba Pro" w:cs="Calibri"/>
                <w:color w:val="000000"/>
                <w:szCs w:val="16"/>
              </w:rPr>
            </w:pPr>
            <w:del w:id="2867" w:author="Lucka" w:date="2018-08-20T14:25:00Z">
              <w:r w:rsidRPr="00DE1106" w:rsidDel="00B16BB6">
                <w:rPr>
                  <w:rFonts w:ascii="Calibri" w:eastAsia="Times New Roman" w:hAnsi="Calibri" w:cs="Calibri"/>
                  <w:color w:val="000000"/>
                  <w:szCs w:val="16"/>
                </w:rPr>
                <w:delText> </w:delText>
              </w:r>
            </w:del>
          </w:p>
        </w:tc>
      </w:tr>
      <w:tr w:rsidR="0098163C" w:rsidRPr="00DE1106" w14:paraId="2D7D81CA" w14:textId="77777777" w:rsidTr="00010AA2">
        <w:trPr>
          <w:trHeight w:val="900"/>
        </w:trPr>
        <w:tc>
          <w:tcPr>
            <w:tcW w:w="657" w:type="pct"/>
            <w:shd w:val="clear" w:color="auto" w:fill="FFC000"/>
            <w:hideMark/>
          </w:tcPr>
          <w:p w14:paraId="05067C56" w14:textId="6848701B" w:rsidR="0098163C" w:rsidRPr="00DE1106" w:rsidRDefault="0098163C" w:rsidP="00BA33C9">
            <w:pPr>
              <w:keepNext/>
              <w:keepLines/>
              <w:rPr>
                <w:rFonts w:ascii="Proba Pro" w:eastAsia="Times New Roman" w:hAnsi="Proba Pro" w:cs="Calibri"/>
                <w:color w:val="000000"/>
                <w:szCs w:val="16"/>
              </w:rPr>
            </w:pPr>
            <w:ins w:id="2868" w:author="Lucka" w:date="2018-08-20T14:21:00Z">
              <w:r w:rsidRPr="004969C1">
                <w:rPr>
                  <w:rFonts w:ascii="Proba Pro" w:eastAsia="Times New Roman" w:hAnsi="Proba Pro" w:cs="Calibri"/>
                  <w:color w:val="auto"/>
                  <w:szCs w:val="16"/>
                </w:rPr>
                <w:lastRenderedPageBreak/>
                <w:t>3.3. Zvyšovanie povedomia v oblasti ochrany prírody a krajiny</w:t>
              </w:r>
            </w:ins>
            <w:del w:id="2869" w:author="Lucka" w:date="2018-08-20T14:21:00Z">
              <w:r w:rsidRPr="00DE1106" w:rsidDel="00133C06">
                <w:rPr>
                  <w:rFonts w:ascii="Calibri" w:eastAsia="Times New Roman" w:hAnsi="Calibri" w:cs="Calibri"/>
                  <w:color w:val="000000"/>
                  <w:szCs w:val="16"/>
                </w:rPr>
                <w:delText> </w:delText>
              </w:r>
            </w:del>
          </w:p>
        </w:tc>
        <w:tc>
          <w:tcPr>
            <w:tcW w:w="599" w:type="pct"/>
            <w:shd w:val="clear" w:color="auto" w:fill="auto"/>
            <w:vAlign w:val="center"/>
            <w:hideMark/>
          </w:tcPr>
          <w:p w14:paraId="33D571EF" w14:textId="77777777" w:rsidR="0098163C" w:rsidRDefault="0098163C" w:rsidP="00BA33C9">
            <w:pPr>
              <w:keepNext/>
              <w:keepLines/>
              <w:rPr>
                <w:ins w:id="2870" w:author="Lucka" w:date="2018-08-20T14:24:00Z"/>
                <w:rFonts w:ascii="Calibri" w:eastAsia="Times New Roman" w:hAnsi="Calibri" w:cs="Calibri"/>
                <w:color w:val="000000"/>
                <w:szCs w:val="16"/>
              </w:rPr>
            </w:pPr>
            <w:r w:rsidRPr="00DE1106">
              <w:rPr>
                <w:rFonts w:ascii="Calibri" w:eastAsia="Times New Roman" w:hAnsi="Calibri" w:cs="Calibri"/>
                <w:color w:val="000000"/>
                <w:szCs w:val="16"/>
              </w:rPr>
              <w:t> </w:t>
            </w:r>
            <w:ins w:id="2871" w:author="Lucka" w:date="2018-08-20T14:24:00Z">
              <w:r>
                <w:rPr>
                  <w:rFonts w:ascii="Calibri" w:eastAsia="Times New Roman" w:hAnsi="Calibri" w:cs="Calibri"/>
                  <w:color w:val="000000"/>
                  <w:szCs w:val="16"/>
                </w:rPr>
                <w:t>3.3.1</w:t>
              </w:r>
            </w:ins>
          </w:p>
          <w:p w14:paraId="64DCA08B" w14:textId="057804C3" w:rsidR="0098163C" w:rsidRPr="00DE1106" w:rsidRDefault="0098163C" w:rsidP="00BA33C9">
            <w:pPr>
              <w:keepNext/>
              <w:keepLines/>
              <w:rPr>
                <w:rFonts w:ascii="Proba Pro" w:eastAsia="Times New Roman" w:hAnsi="Proba Pro" w:cs="Calibri"/>
                <w:color w:val="000000"/>
                <w:szCs w:val="16"/>
              </w:rPr>
            </w:pPr>
            <w:ins w:id="2872" w:author="Lucka" w:date="2018-08-20T14:24:00Z">
              <w:r>
                <w:rPr>
                  <w:rFonts w:ascii="Calibri" w:eastAsia="Times New Roman" w:hAnsi="Calibri" w:cs="Calibri"/>
                  <w:color w:val="000000"/>
                  <w:szCs w:val="16"/>
                </w:rPr>
                <w:t>položka b)</w:t>
              </w:r>
            </w:ins>
          </w:p>
        </w:tc>
        <w:tc>
          <w:tcPr>
            <w:tcW w:w="629" w:type="pct"/>
            <w:shd w:val="clear" w:color="auto" w:fill="auto"/>
            <w:hideMark/>
          </w:tcPr>
          <w:p w14:paraId="7F07E243"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 skladačky (CITES)</w:t>
            </w:r>
          </w:p>
        </w:tc>
        <w:tc>
          <w:tcPr>
            <w:tcW w:w="342" w:type="pct"/>
            <w:shd w:val="clear" w:color="auto" w:fill="auto"/>
            <w:vAlign w:val="center"/>
            <w:hideMark/>
          </w:tcPr>
          <w:p w14:paraId="6C802883"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B9F1351" w14:textId="77777777" w:rsidR="0098163C" w:rsidRPr="00DE1106" w:rsidRDefault="0098163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8</w:t>
            </w:r>
          </w:p>
        </w:tc>
        <w:tc>
          <w:tcPr>
            <w:tcW w:w="368" w:type="pct"/>
            <w:shd w:val="clear" w:color="auto" w:fill="auto"/>
            <w:hideMark/>
          </w:tcPr>
          <w:p w14:paraId="70B4C94A" w14:textId="45C75DF3" w:rsidR="0098163C" w:rsidRPr="00DE1106" w:rsidRDefault="0098163C" w:rsidP="00BA33C9">
            <w:pPr>
              <w:keepNext/>
              <w:keepLines/>
              <w:jc w:val="center"/>
              <w:rPr>
                <w:rFonts w:ascii="Proba Pro" w:eastAsia="Times New Roman" w:hAnsi="Proba Pro" w:cs="Calibri"/>
                <w:color w:val="auto"/>
                <w:szCs w:val="16"/>
              </w:rPr>
            </w:pPr>
            <w:ins w:id="2873" w:author="Lucka" w:date="2018-08-20T14:25:00Z">
              <w:r w:rsidRPr="00F31E83">
                <w:rPr>
                  <w:rFonts w:ascii="Proba Pro" w:eastAsia="Proba Pro" w:hAnsi="Proba Pro" w:cs="Proba Pro"/>
                  <w:i/>
                  <w:color w:val="000000"/>
                  <w:szCs w:val="20"/>
                </w:rPr>
                <w:t>Doplniť kladné číslo zaokrúhlené na maximálne dve desatinné miesta</w:t>
              </w:r>
            </w:ins>
            <w:del w:id="2874" w:author="Lucka" w:date="2018-08-20T14:25:00Z">
              <w:r w:rsidRPr="00DE1106" w:rsidDel="00B16BB6">
                <w:rPr>
                  <w:rFonts w:ascii="Calibri" w:eastAsia="Times New Roman" w:hAnsi="Calibri" w:cs="Calibri"/>
                  <w:color w:val="auto"/>
                  <w:szCs w:val="16"/>
                </w:rPr>
                <w:delText> </w:delText>
              </w:r>
            </w:del>
          </w:p>
        </w:tc>
        <w:tc>
          <w:tcPr>
            <w:tcW w:w="443" w:type="pct"/>
            <w:shd w:val="clear" w:color="auto" w:fill="auto"/>
            <w:hideMark/>
          </w:tcPr>
          <w:p w14:paraId="629B04EE" w14:textId="281AAB41" w:rsidR="0098163C" w:rsidRPr="00DE1106" w:rsidRDefault="0098163C" w:rsidP="00BA33C9">
            <w:pPr>
              <w:keepNext/>
              <w:keepLines/>
              <w:jc w:val="center"/>
              <w:rPr>
                <w:rFonts w:ascii="Proba Pro" w:eastAsia="Times New Roman" w:hAnsi="Proba Pro" w:cs="Calibri"/>
                <w:color w:val="auto"/>
                <w:szCs w:val="16"/>
              </w:rPr>
            </w:pPr>
            <w:ins w:id="2875" w:author="Lucka" w:date="2018-08-20T14:25:00Z">
              <w:r w:rsidRPr="00F31E83">
                <w:rPr>
                  <w:rFonts w:ascii="Proba Pro" w:eastAsia="Proba Pro" w:hAnsi="Proba Pro" w:cs="Proba Pro"/>
                  <w:i/>
                  <w:color w:val="000000"/>
                  <w:szCs w:val="20"/>
                </w:rPr>
                <w:t>Doplniť kladné číslo zaokrúhlené na maximálne dve desatinné miesta</w:t>
              </w:r>
            </w:ins>
            <w:del w:id="2876" w:author="Lucka" w:date="2018-08-20T14:25:00Z">
              <w:r w:rsidRPr="00DE1106" w:rsidDel="00B16BB6">
                <w:rPr>
                  <w:rFonts w:ascii="Calibri" w:eastAsia="Times New Roman" w:hAnsi="Calibri" w:cs="Calibri"/>
                  <w:color w:val="auto"/>
                  <w:szCs w:val="16"/>
                </w:rPr>
                <w:delText> </w:delText>
              </w:r>
            </w:del>
          </w:p>
        </w:tc>
        <w:tc>
          <w:tcPr>
            <w:tcW w:w="348" w:type="pct"/>
            <w:shd w:val="clear" w:color="auto" w:fill="auto"/>
            <w:hideMark/>
          </w:tcPr>
          <w:p w14:paraId="701911C6" w14:textId="0B62DA8E" w:rsidR="0098163C" w:rsidRPr="00DE1106" w:rsidRDefault="0098163C" w:rsidP="00BA33C9">
            <w:pPr>
              <w:keepNext/>
              <w:keepLines/>
              <w:jc w:val="center"/>
              <w:rPr>
                <w:rFonts w:ascii="Proba Pro" w:eastAsia="Times New Roman" w:hAnsi="Proba Pro" w:cs="Calibri"/>
                <w:color w:val="auto"/>
                <w:szCs w:val="16"/>
              </w:rPr>
            </w:pPr>
            <w:ins w:id="2877" w:author="Lucka" w:date="2018-08-20T14:25:00Z">
              <w:r w:rsidRPr="00F31E83">
                <w:rPr>
                  <w:rFonts w:ascii="Proba Pro" w:eastAsia="Proba Pro" w:hAnsi="Proba Pro" w:cs="Proba Pro"/>
                  <w:i/>
                  <w:color w:val="000000"/>
                  <w:szCs w:val="20"/>
                </w:rPr>
                <w:t>Doplniť kladné číslo zaokrúhlené na maximálne dve desatinné miesta</w:t>
              </w:r>
            </w:ins>
            <w:del w:id="2878" w:author="Lucka" w:date="2018-08-20T14:25:00Z">
              <w:r w:rsidRPr="00DE1106" w:rsidDel="00B16BB6">
                <w:rPr>
                  <w:rFonts w:ascii="Calibri" w:eastAsia="Times New Roman" w:hAnsi="Calibri" w:cs="Calibri"/>
                  <w:color w:val="auto"/>
                  <w:szCs w:val="16"/>
                </w:rPr>
                <w:delText> </w:delText>
              </w:r>
            </w:del>
          </w:p>
        </w:tc>
        <w:tc>
          <w:tcPr>
            <w:tcW w:w="571" w:type="pct"/>
            <w:shd w:val="clear" w:color="auto" w:fill="auto"/>
            <w:hideMark/>
          </w:tcPr>
          <w:p w14:paraId="0CCBC7AD" w14:textId="1238BBFF" w:rsidR="0098163C" w:rsidRPr="00DE1106" w:rsidRDefault="0098163C" w:rsidP="00BA33C9">
            <w:pPr>
              <w:keepNext/>
              <w:keepLines/>
              <w:jc w:val="center"/>
              <w:rPr>
                <w:rFonts w:ascii="Proba Pro" w:eastAsia="Times New Roman" w:hAnsi="Proba Pro" w:cs="Calibri"/>
                <w:color w:val="auto"/>
                <w:szCs w:val="16"/>
              </w:rPr>
            </w:pPr>
            <w:ins w:id="2879" w:author="Lucka" w:date="2018-08-20T14:25:00Z">
              <w:r w:rsidRPr="00F31E83">
                <w:rPr>
                  <w:rFonts w:ascii="Proba Pro" w:eastAsia="Proba Pro" w:hAnsi="Proba Pro" w:cs="Proba Pro"/>
                  <w:i/>
                  <w:color w:val="000000"/>
                  <w:szCs w:val="20"/>
                </w:rPr>
                <w:t>Doplniť kladné číslo zaokrúhlené na maximálne dve desatinné miesta</w:t>
              </w:r>
            </w:ins>
            <w:del w:id="2880" w:author="Lucka" w:date="2018-08-20T14:25:00Z">
              <w:r w:rsidRPr="00DE1106" w:rsidDel="00B16BB6">
                <w:rPr>
                  <w:rFonts w:ascii="Calibri" w:eastAsia="Times New Roman" w:hAnsi="Calibri" w:cs="Calibri"/>
                  <w:color w:val="auto"/>
                  <w:szCs w:val="16"/>
                </w:rPr>
                <w:delText> </w:delText>
              </w:r>
            </w:del>
          </w:p>
        </w:tc>
        <w:tc>
          <w:tcPr>
            <w:tcW w:w="788" w:type="pct"/>
            <w:shd w:val="clear" w:color="auto" w:fill="auto"/>
            <w:vAlign w:val="bottom"/>
            <w:hideMark/>
          </w:tcPr>
          <w:p w14:paraId="440DBADE" w14:textId="77777777" w:rsidR="0098163C" w:rsidRDefault="0098163C" w:rsidP="00BA33C9">
            <w:pPr>
              <w:keepNext/>
              <w:keepLines/>
              <w:jc w:val="center"/>
              <w:rPr>
                <w:ins w:id="2881" w:author="Lucka" w:date="2018-08-20T14:25:00Z"/>
                <w:rFonts w:ascii="Proba Pro" w:eastAsia="Times New Roman" w:hAnsi="Proba Pro" w:cs="Calibri"/>
                <w:color w:val="000000"/>
                <w:szCs w:val="16"/>
              </w:rPr>
            </w:pPr>
            <w:ins w:id="2882" w:author="Lucka" w:date="2018-08-20T14: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DC6A8EB" w14:textId="77777777" w:rsidR="0098163C" w:rsidRDefault="0098163C" w:rsidP="00BA33C9">
            <w:pPr>
              <w:keepNext/>
              <w:keepLines/>
              <w:jc w:val="center"/>
              <w:rPr>
                <w:ins w:id="2883" w:author="Lucka" w:date="2018-08-20T14:25:00Z"/>
                <w:rFonts w:ascii="Proba Pro" w:eastAsia="Times New Roman" w:hAnsi="Proba Pro" w:cs="Calibri"/>
                <w:color w:val="000000"/>
                <w:szCs w:val="16"/>
              </w:rPr>
            </w:pPr>
          </w:p>
          <w:p w14:paraId="294B2A25" w14:textId="77777777" w:rsidR="0098163C" w:rsidRDefault="0098163C" w:rsidP="00BA33C9">
            <w:pPr>
              <w:keepNext/>
              <w:keepLines/>
              <w:jc w:val="center"/>
              <w:rPr>
                <w:ins w:id="2884" w:author="Lucka" w:date="2018-08-20T14:25:00Z"/>
                <w:rFonts w:ascii="Proba Pro" w:eastAsia="Times New Roman" w:hAnsi="Proba Pro" w:cs="Calibri"/>
                <w:color w:val="000000"/>
                <w:szCs w:val="16"/>
              </w:rPr>
            </w:pPr>
          </w:p>
          <w:p w14:paraId="439CA110" w14:textId="77777777" w:rsidR="0098163C" w:rsidRDefault="0098163C" w:rsidP="00BA33C9">
            <w:pPr>
              <w:keepNext/>
              <w:keepLines/>
              <w:jc w:val="center"/>
              <w:rPr>
                <w:ins w:id="2885" w:author="Lucka" w:date="2018-08-20T14:25:00Z"/>
                <w:rFonts w:ascii="Proba Pro" w:eastAsia="Times New Roman" w:hAnsi="Proba Pro" w:cs="Calibri"/>
                <w:color w:val="000000"/>
                <w:szCs w:val="16"/>
              </w:rPr>
            </w:pPr>
          </w:p>
          <w:p w14:paraId="6ADBB18F" w14:textId="77777777" w:rsidR="0098163C" w:rsidRDefault="0098163C" w:rsidP="00BA33C9">
            <w:pPr>
              <w:keepNext/>
              <w:keepLines/>
              <w:jc w:val="center"/>
              <w:rPr>
                <w:ins w:id="2886" w:author="Lucka" w:date="2018-08-20T14:25:00Z"/>
                <w:rFonts w:ascii="Proba Pro" w:eastAsia="Times New Roman" w:hAnsi="Proba Pro" w:cs="Calibri"/>
                <w:color w:val="000000"/>
                <w:szCs w:val="16"/>
              </w:rPr>
            </w:pPr>
          </w:p>
          <w:p w14:paraId="0937B77C" w14:textId="77777777" w:rsidR="0098163C" w:rsidRDefault="0098163C" w:rsidP="00BA33C9">
            <w:pPr>
              <w:keepNext/>
              <w:keepLines/>
              <w:jc w:val="center"/>
              <w:rPr>
                <w:ins w:id="2887" w:author="Lucka" w:date="2018-08-20T14:25:00Z"/>
                <w:rFonts w:ascii="Proba Pro" w:eastAsia="Times New Roman" w:hAnsi="Proba Pro" w:cs="Calibri"/>
                <w:color w:val="000000"/>
                <w:szCs w:val="16"/>
              </w:rPr>
            </w:pPr>
          </w:p>
          <w:p w14:paraId="3986BF54" w14:textId="77777777" w:rsidR="0098163C" w:rsidRDefault="0098163C" w:rsidP="00BA33C9">
            <w:pPr>
              <w:keepNext/>
              <w:keepLines/>
              <w:jc w:val="center"/>
              <w:rPr>
                <w:ins w:id="2888" w:author="Lucka" w:date="2018-08-20T14:25:00Z"/>
                <w:rFonts w:ascii="Proba Pro" w:eastAsia="Times New Roman" w:hAnsi="Proba Pro" w:cs="Calibri"/>
                <w:color w:val="000000"/>
                <w:szCs w:val="16"/>
              </w:rPr>
            </w:pPr>
          </w:p>
          <w:p w14:paraId="0166C499" w14:textId="77777777" w:rsidR="0098163C" w:rsidRDefault="0098163C" w:rsidP="00BA33C9">
            <w:pPr>
              <w:keepNext/>
              <w:keepLines/>
              <w:jc w:val="center"/>
              <w:rPr>
                <w:ins w:id="2889" w:author="Lucka" w:date="2018-08-20T14:25:00Z"/>
                <w:rFonts w:ascii="Proba Pro" w:eastAsia="Times New Roman" w:hAnsi="Proba Pro" w:cs="Calibri"/>
                <w:color w:val="000000"/>
                <w:szCs w:val="16"/>
              </w:rPr>
            </w:pPr>
          </w:p>
          <w:p w14:paraId="00B7FD4F" w14:textId="2590EE2B" w:rsidR="0098163C" w:rsidRPr="00DE1106" w:rsidRDefault="0098163C" w:rsidP="00BA33C9">
            <w:pPr>
              <w:keepNext/>
              <w:keepLines/>
              <w:rPr>
                <w:rFonts w:ascii="Proba Pro" w:eastAsia="Times New Roman" w:hAnsi="Proba Pro" w:cs="Calibri"/>
                <w:color w:val="000000"/>
                <w:szCs w:val="16"/>
              </w:rPr>
            </w:pPr>
            <w:del w:id="2890" w:author="Lucka" w:date="2018-08-20T14:25:00Z">
              <w:r w:rsidRPr="00DE1106" w:rsidDel="00B16BB6">
                <w:rPr>
                  <w:rFonts w:ascii="Calibri" w:eastAsia="Times New Roman" w:hAnsi="Calibri" w:cs="Calibri"/>
                  <w:color w:val="000000"/>
                  <w:szCs w:val="16"/>
                </w:rPr>
                <w:delText> </w:delText>
              </w:r>
            </w:del>
          </w:p>
        </w:tc>
      </w:tr>
      <w:tr w:rsidR="0098163C" w:rsidRPr="00DE1106" w14:paraId="1BE28A04" w14:textId="77777777" w:rsidTr="00010AA2">
        <w:trPr>
          <w:trHeight w:val="600"/>
        </w:trPr>
        <w:tc>
          <w:tcPr>
            <w:tcW w:w="657" w:type="pct"/>
            <w:shd w:val="clear" w:color="auto" w:fill="FFC000"/>
            <w:hideMark/>
          </w:tcPr>
          <w:p w14:paraId="42E8DDCD" w14:textId="603DF74D" w:rsidR="0098163C" w:rsidRPr="00DE1106" w:rsidRDefault="0098163C" w:rsidP="00BA33C9">
            <w:pPr>
              <w:keepNext/>
              <w:keepLines/>
              <w:rPr>
                <w:rFonts w:ascii="Proba Pro" w:eastAsia="Times New Roman" w:hAnsi="Proba Pro" w:cs="Calibri"/>
                <w:color w:val="000000"/>
                <w:szCs w:val="16"/>
              </w:rPr>
            </w:pPr>
            <w:ins w:id="2891" w:author="Lucka" w:date="2018-08-20T14:21:00Z">
              <w:r w:rsidRPr="004969C1">
                <w:rPr>
                  <w:rFonts w:ascii="Proba Pro" w:eastAsia="Times New Roman" w:hAnsi="Proba Pro" w:cs="Calibri"/>
                  <w:color w:val="auto"/>
                  <w:szCs w:val="16"/>
                </w:rPr>
                <w:t>3.3. Zvyšovanie povedomia v oblasti ochrany prírody a krajiny</w:t>
              </w:r>
            </w:ins>
            <w:del w:id="2892" w:author="Lucka" w:date="2018-08-20T14:21:00Z">
              <w:r w:rsidRPr="00DE1106" w:rsidDel="00133C06">
                <w:rPr>
                  <w:rFonts w:ascii="Calibri" w:eastAsia="Times New Roman" w:hAnsi="Calibri" w:cs="Calibri"/>
                  <w:color w:val="000000"/>
                  <w:szCs w:val="16"/>
                </w:rPr>
                <w:delText> </w:delText>
              </w:r>
            </w:del>
          </w:p>
        </w:tc>
        <w:tc>
          <w:tcPr>
            <w:tcW w:w="599" w:type="pct"/>
            <w:shd w:val="clear" w:color="auto" w:fill="auto"/>
            <w:vAlign w:val="center"/>
            <w:hideMark/>
          </w:tcPr>
          <w:p w14:paraId="3D082946" w14:textId="77777777" w:rsidR="0098163C" w:rsidRDefault="0098163C" w:rsidP="00BA33C9">
            <w:pPr>
              <w:keepNext/>
              <w:keepLines/>
              <w:rPr>
                <w:ins w:id="2893" w:author="Lucka" w:date="2018-08-20T14:24:00Z"/>
                <w:rFonts w:ascii="Calibri" w:eastAsia="Times New Roman" w:hAnsi="Calibri" w:cs="Calibri"/>
                <w:color w:val="000000"/>
                <w:szCs w:val="16"/>
              </w:rPr>
            </w:pPr>
            <w:r w:rsidRPr="00DE1106">
              <w:rPr>
                <w:rFonts w:ascii="Calibri" w:eastAsia="Times New Roman" w:hAnsi="Calibri" w:cs="Calibri"/>
                <w:color w:val="000000"/>
                <w:szCs w:val="16"/>
              </w:rPr>
              <w:t> </w:t>
            </w:r>
            <w:ins w:id="2894" w:author="Lucka" w:date="2018-08-20T14:24:00Z">
              <w:r>
                <w:rPr>
                  <w:rFonts w:ascii="Calibri" w:eastAsia="Times New Roman" w:hAnsi="Calibri" w:cs="Calibri"/>
                  <w:color w:val="000000"/>
                  <w:szCs w:val="16"/>
                </w:rPr>
                <w:t>3.3.1</w:t>
              </w:r>
            </w:ins>
          </w:p>
          <w:p w14:paraId="7A91E862" w14:textId="7D244781" w:rsidR="0098163C" w:rsidRPr="00DE1106" w:rsidRDefault="0098163C" w:rsidP="00BA33C9">
            <w:pPr>
              <w:keepNext/>
              <w:keepLines/>
              <w:rPr>
                <w:rFonts w:ascii="Proba Pro" w:eastAsia="Times New Roman" w:hAnsi="Proba Pro" w:cs="Calibri"/>
                <w:color w:val="000000"/>
                <w:szCs w:val="16"/>
              </w:rPr>
            </w:pPr>
            <w:ins w:id="2895" w:author="Lucka" w:date="2018-08-20T14:24:00Z">
              <w:r>
                <w:rPr>
                  <w:rFonts w:ascii="Calibri" w:eastAsia="Times New Roman" w:hAnsi="Calibri" w:cs="Calibri"/>
                  <w:color w:val="000000"/>
                  <w:szCs w:val="16"/>
                </w:rPr>
                <w:t>položka b)</w:t>
              </w:r>
            </w:ins>
          </w:p>
        </w:tc>
        <w:tc>
          <w:tcPr>
            <w:tcW w:w="629" w:type="pct"/>
            <w:shd w:val="clear" w:color="auto" w:fill="auto"/>
            <w:hideMark/>
          </w:tcPr>
          <w:p w14:paraId="4A8CF721"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1CF18CD3"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79B43A57" w14:textId="77777777" w:rsidR="0098163C" w:rsidRPr="00DE1106" w:rsidRDefault="0098163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48</w:t>
            </w:r>
          </w:p>
        </w:tc>
        <w:tc>
          <w:tcPr>
            <w:tcW w:w="368" w:type="pct"/>
            <w:shd w:val="clear" w:color="auto" w:fill="auto"/>
            <w:hideMark/>
          </w:tcPr>
          <w:p w14:paraId="122F0495" w14:textId="755031DC" w:rsidR="0098163C" w:rsidRPr="00DE1106" w:rsidRDefault="0098163C" w:rsidP="00BA33C9">
            <w:pPr>
              <w:keepNext/>
              <w:keepLines/>
              <w:jc w:val="center"/>
              <w:rPr>
                <w:rFonts w:ascii="Proba Pro" w:eastAsia="Times New Roman" w:hAnsi="Proba Pro" w:cs="Calibri"/>
                <w:color w:val="auto"/>
                <w:szCs w:val="16"/>
              </w:rPr>
            </w:pPr>
            <w:ins w:id="2896" w:author="Lucka" w:date="2018-08-20T14:25:00Z">
              <w:r w:rsidRPr="00F31E83">
                <w:rPr>
                  <w:rFonts w:ascii="Proba Pro" w:eastAsia="Proba Pro" w:hAnsi="Proba Pro" w:cs="Proba Pro"/>
                  <w:i/>
                  <w:color w:val="000000"/>
                  <w:szCs w:val="20"/>
                </w:rPr>
                <w:t>Doplniť kladné číslo zaokrúhlené na maximálne dve desatinné miesta</w:t>
              </w:r>
            </w:ins>
            <w:del w:id="2897" w:author="Lucka" w:date="2018-08-20T14:25:00Z">
              <w:r w:rsidRPr="00DE1106" w:rsidDel="00B16BB6">
                <w:rPr>
                  <w:rFonts w:ascii="Calibri" w:eastAsia="Times New Roman" w:hAnsi="Calibri" w:cs="Calibri"/>
                  <w:color w:val="auto"/>
                  <w:szCs w:val="16"/>
                </w:rPr>
                <w:delText> </w:delText>
              </w:r>
            </w:del>
          </w:p>
        </w:tc>
        <w:tc>
          <w:tcPr>
            <w:tcW w:w="443" w:type="pct"/>
            <w:shd w:val="clear" w:color="auto" w:fill="auto"/>
            <w:hideMark/>
          </w:tcPr>
          <w:p w14:paraId="30CF8E0A" w14:textId="2D228983" w:rsidR="0098163C" w:rsidRPr="00DE1106" w:rsidRDefault="0098163C" w:rsidP="00BA33C9">
            <w:pPr>
              <w:keepNext/>
              <w:keepLines/>
              <w:jc w:val="center"/>
              <w:rPr>
                <w:rFonts w:ascii="Proba Pro" w:eastAsia="Times New Roman" w:hAnsi="Proba Pro" w:cs="Calibri"/>
                <w:color w:val="auto"/>
                <w:szCs w:val="16"/>
              </w:rPr>
            </w:pPr>
            <w:ins w:id="2898" w:author="Lucka" w:date="2018-08-20T14:25:00Z">
              <w:r w:rsidRPr="00F31E83">
                <w:rPr>
                  <w:rFonts w:ascii="Proba Pro" w:eastAsia="Proba Pro" w:hAnsi="Proba Pro" w:cs="Proba Pro"/>
                  <w:i/>
                  <w:color w:val="000000"/>
                  <w:szCs w:val="20"/>
                </w:rPr>
                <w:t>Doplniť kladné číslo zaokrúhlené na maximálne dve desatinné miesta</w:t>
              </w:r>
            </w:ins>
            <w:del w:id="2899" w:author="Lucka" w:date="2018-08-20T14:25:00Z">
              <w:r w:rsidRPr="00DE1106" w:rsidDel="00B16BB6">
                <w:rPr>
                  <w:rFonts w:ascii="Calibri" w:eastAsia="Times New Roman" w:hAnsi="Calibri" w:cs="Calibri"/>
                  <w:color w:val="auto"/>
                  <w:szCs w:val="16"/>
                </w:rPr>
                <w:delText> </w:delText>
              </w:r>
            </w:del>
          </w:p>
        </w:tc>
        <w:tc>
          <w:tcPr>
            <w:tcW w:w="348" w:type="pct"/>
            <w:shd w:val="clear" w:color="auto" w:fill="auto"/>
            <w:hideMark/>
          </w:tcPr>
          <w:p w14:paraId="2588DB2B" w14:textId="6E82ACBA" w:rsidR="0098163C" w:rsidRPr="00DE1106" w:rsidRDefault="0098163C" w:rsidP="00BA33C9">
            <w:pPr>
              <w:keepNext/>
              <w:keepLines/>
              <w:jc w:val="center"/>
              <w:rPr>
                <w:rFonts w:ascii="Proba Pro" w:eastAsia="Times New Roman" w:hAnsi="Proba Pro" w:cs="Calibri"/>
                <w:color w:val="auto"/>
                <w:szCs w:val="16"/>
              </w:rPr>
            </w:pPr>
            <w:ins w:id="2900" w:author="Lucka" w:date="2018-08-20T14:25:00Z">
              <w:r w:rsidRPr="00F31E83">
                <w:rPr>
                  <w:rFonts w:ascii="Proba Pro" w:eastAsia="Proba Pro" w:hAnsi="Proba Pro" w:cs="Proba Pro"/>
                  <w:i/>
                  <w:color w:val="000000"/>
                  <w:szCs w:val="20"/>
                </w:rPr>
                <w:t>Doplniť kladné číslo zaokrúhlené na maximálne dve desatinné miesta</w:t>
              </w:r>
            </w:ins>
            <w:del w:id="2901" w:author="Lucka" w:date="2018-08-20T14:25:00Z">
              <w:r w:rsidRPr="00DE1106" w:rsidDel="00B16BB6">
                <w:rPr>
                  <w:rFonts w:ascii="Calibri" w:eastAsia="Times New Roman" w:hAnsi="Calibri" w:cs="Calibri"/>
                  <w:color w:val="auto"/>
                  <w:szCs w:val="16"/>
                </w:rPr>
                <w:delText> </w:delText>
              </w:r>
            </w:del>
          </w:p>
        </w:tc>
        <w:tc>
          <w:tcPr>
            <w:tcW w:w="571" w:type="pct"/>
            <w:shd w:val="clear" w:color="auto" w:fill="auto"/>
            <w:hideMark/>
          </w:tcPr>
          <w:p w14:paraId="0E4CC9AE" w14:textId="174E9F2C" w:rsidR="0098163C" w:rsidRPr="00DE1106" w:rsidRDefault="0098163C" w:rsidP="00BA33C9">
            <w:pPr>
              <w:keepNext/>
              <w:keepLines/>
              <w:jc w:val="center"/>
              <w:rPr>
                <w:rFonts w:ascii="Proba Pro" w:eastAsia="Times New Roman" w:hAnsi="Proba Pro" w:cs="Calibri"/>
                <w:color w:val="auto"/>
                <w:szCs w:val="16"/>
              </w:rPr>
            </w:pPr>
            <w:ins w:id="2902" w:author="Lucka" w:date="2018-08-20T14:25:00Z">
              <w:r w:rsidRPr="00F31E83">
                <w:rPr>
                  <w:rFonts w:ascii="Proba Pro" w:eastAsia="Proba Pro" w:hAnsi="Proba Pro" w:cs="Proba Pro"/>
                  <w:i/>
                  <w:color w:val="000000"/>
                  <w:szCs w:val="20"/>
                </w:rPr>
                <w:t>Doplniť kladné číslo zaokrúhlené na maximálne dve desatinné miesta</w:t>
              </w:r>
            </w:ins>
            <w:del w:id="2903" w:author="Lucka" w:date="2018-08-20T14:25:00Z">
              <w:r w:rsidRPr="00DE1106" w:rsidDel="00B16BB6">
                <w:rPr>
                  <w:rFonts w:ascii="Calibri" w:eastAsia="Times New Roman" w:hAnsi="Calibri" w:cs="Calibri"/>
                  <w:color w:val="auto"/>
                  <w:szCs w:val="16"/>
                </w:rPr>
                <w:delText> </w:delText>
              </w:r>
            </w:del>
          </w:p>
        </w:tc>
        <w:tc>
          <w:tcPr>
            <w:tcW w:w="788" w:type="pct"/>
            <w:shd w:val="clear" w:color="auto" w:fill="auto"/>
            <w:vAlign w:val="bottom"/>
            <w:hideMark/>
          </w:tcPr>
          <w:p w14:paraId="4752372F" w14:textId="77777777" w:rsidR="0098163C" w:rsidRDefault="0098163C" w:rsidP="00BA33C9">
            <w:pPr>
              <w:keepNext/>
              <w:keepLines/>
              <w:jc w:val="center"/>
              <w:rPr>
                <w:ins w:id="2904" w:author="Lucka" w:date="2018-08-20T14:25:00Z"/>
                <w:rFonts w:ascii="Proba Pro" w:eastAsia="Times New Roman" w:hAnsi="Proba Pro" w:cs="Calibri"/>
                <w:color w:val="000000"/>
                <w:szCs w:val="16"/>
              </w:rPr>
            </w:pPr>
            <w:ins w:id="2905" w:author="Lucka" w:date="2018-08-20T14: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81BF412" w14:textId="77777777" w:rsidR="0098163C" w:rsidRDefault="0098163C" w:rsidP="00BA33C9">
            <w:pPr>
              <w:keepNext/>
              <w:keepLines/>
              <w:jc w:val="center"/>
              <w:rPr>
                <w:ins w:id="2906" w:author="Lucka" w:date="2018-08-20T14:25:00Z"/>
                <w:rFonts w:ascii="Proba Pro" w:eastAsia="Times New Roman" w:hAnsi="Proba Pro" w:cs="Calibri"/>
                <w:color w:val="000000"/>
                <w:szCs w:val="16"/>
              </w:rPr>
            </w:pPr>
          </w:p>
          <w:p w14:paraId="236F22E5" w14:textId="77777777" w:rsidR="0098163C" w:rsidRDefault="0098163C" w:rsidP="00BA33C9">
            <w:pPr>
              <w:keepNext/>
              <w:keepLines/>
              <w:jc w:val="center"/>
              <w:rPr>
                <w:ins w:id="2907" w:author="Lucka" w:date="2018-08-20T14:25:00Z"/>
                <w:rFonts w:ascii="Proba Pro" w:eastAsia="Times New Roman" w:hAnsi="Proba Pro" w:cs="Calibri"/>
                <w:color w:val="000000"/>
                <w:szCs w:val="16"/>
              </w:rPr>
            </w:pPr>
          </w:p>
          <w:p w14:paraId="799A6230" w14:textId="77777777" w:rsidR="0098163C" w:rsidRDefault="0098163C" w:rsidP="00BA33C9">
            <w:pPr>
              <w:keepNext/>
              <w:keepLines/>
              <w:jc w:val="center"/>
              <w:rPr>
                <w:ins w:id="2908" w:author="Lucka" w:date="2018-08-20T14:25:00Z"/>
                <w:rFonts w:ascii="Proba Pro" w:eastAsia="Times New Roman" w:hAnsi="Proba Pro" w:cs="Calibri"/>
                <w:color w:val="000000"/>
                <w:szCs w:val="16"/>
              </w:rPr>
            </w:pPr>
          </w:p>
          <w:p w14:paraId="32B5B1B7" w14:textId="77777777" w:rsidR="0098163C" w:rsidRDefault="0098163C" w:rsidP="00BA33C9">
            <w:pPr>
              <w:keepNext/>
              <w:keepLines/>
              <w:jc w:val="center"/>
              <w:rPr>
                <w:ins w:id="2909" w:author="Lucka" w:date="2018-08-20T14:25:00Z"/>
                <w:rFonts w:ascii="Proba Pro" w:eastAsia="Times New Roman" w:hAnsi="Proba Pro" w:cs="Calibri"/>
                <w:color w:val="000000"/>
                <w:szCs w:val="16"/>
              </w:rPr>
            </w:pPr>
          </w:p>
          <w:p w14:paraId="7F6F9111" w14:textId="77777777" w:rsidR="0098163C" w:rsidRDefault="0098163C" w:rsidP="00BA33C9">
            <w:pPr>
              <w:keepNext/>
              <w:keepLines/>
              <w:jc w:val="center"/>
              <w:rPr>
                <w:ins w:id="2910" w:author="Lucka" w:date="2018-08-20T14:25:00Z"/>
                <w:rFonts w:ascii="Proba Pro" w:eastAsia="Times New Roman" w:hAnsi="Proba Pro" w:cs="Calibri"/>
                <w:color w:val="000000"/>
                <w:szCs w:val="16"/>
              </w:rPr>
            </w:pPr>
          </w:p>
          <w:p w14:paraId="761D4656" w14:textId="77777777" w:rsidR="0098163C" w:rsidRDefault="0098163C" w:rsidP="00BA33C9">
            <w:pPr>
              <w:keepNext/>
              <w:keepLines/>
              <w:jc w:val="center"/>
              <w:rPr>
                <w:ins w:id="2911" w:author="Lucka" w:date="2018-08-20T14:25:00Z"/>
                <w:rFonts w:ascii="Proba Pro" w:eastAsia="Times New Roman" w:hAnsi="Proba Pro" w:cs="Calibri"/>
                <w:color w:val="000000"/>
                <w:szCs w:val="16"/>
              </w:rPr>
            </w:pPr>
          </w:p>
          <w:p w14:paraId="5C205989" w14:textId="77777777" w:rsidR="0098163C" w:rsidRDefault="0098163C" w:rsidP="00BA33C9">
            <w:pPr>
              <w:keepNext/>
              <w:keepLines/>
              <w:jc w:val="center"/>
              <w:rPr>
                <w:ins w:id="2912" w:author="Lucka" w:date="2018-08-20T14:25:00Z"/>
                <w:rFonts w:ascii="Proba Pro" w:eastAsia="Times New Roman" w:hAnsi="Proba Pro" w:cs="Calibri"/>
                <w:color w:val="000000"/>
                <w:szCs w:val="16"/>
              </w:rPr>
            </w:pPr>
          </w:p>
          <w:p w14:paraId="32E1CF82" w14:textId="3E3D0E16" w:rsidR="0098163C" w:rsidRPr="00DE1106" w:rsidRDefault="0098163C" w:rsidP="00BA33C9">
            <w:pPr>
              <w:keepNext/>
              <w:keepLines/>
              <w:rPr>
                <w:rFonts w:ascii="Proba Pro" w:eastAsia="Times New Roman" w:hAnsi="Proba Pro" w:cs="Calibri"/>
                <w:color w:val="000000"/>
                <w:szCs w:val="16"/>
              </w:rPr>
            </w:pPr>
            <w:del w:id="2913" w:author="Lucka" w:date="2018-08-20T14:25:00Z">
              <w:r w:rsidRPr="00DE1106" w:rsidDel="00B16BB6">
                <w:rPr>
                  <w:rFonts w:ascii="Calibri" w:eastAsia="Times New Roman" w:hAnsi="Calibri" w:cs="Calibri"/>
                  <w:color w:val="000000"/>
                  <w:szCs w:val="16"/>
                </w:rPr>
                <w:delText> </w:delText>
              </w:r>
            </w:del>
          </w:p>
        </w:tc>
      </w:tr>
      <w:tr w:rsidR="0098163C" w:rsidRPr="00DE1106" w14:paraId="6D6CBCD1" w14:textId="77777777" w:rsidTr="00010AA2">
        <w:trPr>
          <w:trHeight w:val="600"/>
        </w:trPr>
        <w:tc>
          <w:tcPr>
            <w:tcW w:w="657" w:type="pct"/>
            <w:shd w:val="clear" w:color="auto" w:fill="FFC000"/>
            <w:hideMark/>
          </w:tcPr>
          <w:p w14:paraId="5CD5827C" w14:textId="2ABBE33C" w:rsidR="0098163C" w:rsidRPr="00DE1106" w:rsidRDefault="0098163C" w:rsidP="00BA33C9">
            <w:pPr>
              <w:keepNext/>
              <w:keepLines/>
              <w:rPr>
                <w:rFonts w:ascii="Proba Pro" w:eastAsia="Times New Roman" w:hAnsi="Proba Pro" w:cs="Calibri"/>
                <w:color w:val="000000"/>
                <w:szCs w:val="16"/>
              </w:rPr>
            </w:pPr>
            <w:ins w:id="2914" w:author="Lucka" w:date="2018-08-20T14:21:00Z">
              <w:r w:rsidRPr="004969C1">
                <w:rPr>
                  <w:rFonts w:ascii="Proba Pro" w:eastAsia="Times New Roman" w:hAnsi="Proba Pro" w:cs="Calibri"/>
                  <w:color w:val="auto"/>
                  <w:szCs w:val="16"/>
                </w:rPr>
                <w:t>3.3. Zvyšovanie povedomia v oblasti ochrany prírody a krajiny</w:t>
              </w:r>
            </w:ins>
            <w:del w:id="2915" w:author="Lucka" w:date="2018-08-20T14:21:00Z">
              <w:r w:rsidRPr="00DE1106" w:rsidDel="00133C06">
                <w:rPr>
                  <w:rFonts w:ascii="Calibri" w:eastAsia="Times New Roman" w:hAnsi="Calibri" w:cs="Calibri"/>
                  <w:color w:val="000000"/>
                  <w:szCs w:val="16"/>
                </w:rPr>
                <w:delText> </w:delText>
              </w:r>
            </w:del>
          </w:p>
        </w:tc>
        <w:tc>
          <w:tcPr>
            <w:tcW w:w="599" w:type="pct"/>
            <w:shd w:val="clear" w:color="auto" w:fill="auto"/>
            <w:vAlign w:val="center"/>
            <w:hideMark/>
          </w:tcPr>
          <w:p w14:paraId="73D82156" w14:textId="77777777" w:rsidR="0098163C" w:rsidRDefault="0098163C" w:rsidP="00BA33C9">
            <w:pPr>
              <w:keepNext/>
              <w:keepLines/>
              <w:rPr>
                <w:ins w:id="2916" w:author="Lucka" w:date="2018-08-20T14:24:00Z"/>
                <w:rFonts w:ascii="Calibri" w:eastAsia="Times New Roman" w:hAnsi="Calibri" w:cs="Calibri"/>
                <w:color w:val="000000"/>
                <w:szCs w:val="16"/>
              </w:rPr>
            </w:pPr>
            <w:r w:rsidRPr="00DE1106">
              <w:rPr>
                <w:rFonts w:ascii="Calibri" w:eastAsia="Times New Roman" w:hAnsi="Calibri" w:cs="Calibri"/>
                <w:color w:val="000000"/>
                <w:szCs w:val="16"/>
              </w:rPr>
              <w:t> </w:t>
            </w:r>
            <w:ins w:id="2917" w:author="Lucka" w:date="2018-08-20T14:24:00Z">
              <w:r>
                <w:rPr>
                  <w:rFonts w:ascii="Calibri" w:eastAsia="Times New Roman" w:hAnsi="Calibri" w:cs="Calibri"/>
                  <w:color w:val="000000"/>
                  <w:szCs w:val="16"/>
                </w:rPr>
                <w:t>3.3.1</w:t>
              </w:r>
            </w:ins>
          </w:p>
          <w:p w14:paraId="05FBB062" w14:textId="4583DBA6" w:rsidR="0098163C" w:rsidRPr="00DE1106" w:rsidRDefault="0098163C" w:rsidP="00BA33C9">
            <w:pPr>
              <w:keepNext/>
              <w:keepLines/>
              <w:rPr>
                <w:rFonts w:ascii="Proba Pro" w:eastAsia="Times New Roman" w:hAnsi="Proba Pro" w:cs="Calibri"/>
                <w:color w:val="000000"/>
                <w:szCs w:val="16"/>
              </w:rPr>
            </w:pPr>
            <w:ins w:id="2918" w:author="Lucka" w:date="2018-08-20T14:24:00Z">
              <w:r>
                <w:rPr>
                  <w:rFonts w:ascii="Calibri" w:eastAsia="Times New Roman" w:hAnsi="Calibri" w:cs="Calibri"/>
                  <w:color w:val="000000"/>
                  <w:szCs w:val="16"/>
                </w:rPr>
                <w:t>položka b)</w:t>
              </w:r>
            </w:ins>
          </w:p>
        </w:tc>
        <w:tc>
          <w:tcPr>
            <w:tcW w:w="629" w:type="pct"/>
            <w:shd w:val="clear" w:color="auto" w:fill="auto"/>
            <w:hideMark/>
          </w:tcPr>
          <w:p w14:paraId="23AA5135"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skladačky (CITES)</w:t>
            </w:r>
          </w:p>
        </w:tc>
        <w:tc>
          <w:tcPr>
            <w:tcW w:w="342" w:type="pct"/>
            <w:shd w:val="clear" w:color="auto" w:fill="auto"/>
            <w:vAlign w:val="center"/>
            <w:hideMark/>
          </w:tcPr>
          <w:p w14:paraId="57FA1B2B"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0F13450" w14:textId="77777777" w:rsidR="0098163C" w:rsidRPr="00DE1106" w:rsidRDefault="0098163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8000</w:t>
            </w:r>
          </w:p>
        </w:tc>
        <w:tc>
          <w:tcPr>
            <w:tcW w:w="368" w:type="pct"/>
            <w:shd w:val="clear" w:color="auto" w:fill="auto"/>
            <w:hideMark/>
          </w:tcPr>
          <w:p w14:paraId="3070A5EC" w14:textId="0B1B3573" w:rsidR="0098163C" w:rsidRPr="00DE1106" w:rsidRDefault="0098163C" w:rsidP="00BA33C9">
            <w:pPr>
              <w:keepNext/>
              <w:keepLines/>
              <w:jc w:val="center"/>
              <w:rPr>
                <w:rFonts w:ascii="Proba Pro" w:eastAsia="Times New Roman" w:hAnsi="Proba Pro" w:cs="Calibri"/>
                <w:color w:val="auto"/>
                <w:szCs w:val="16"/>
              </w:rPr>
            </w:pPr>
            <w:ins w:id="2919" w:author="Lucka" w:date="2018-08-20T14:25:00Z">
              <w:r w:rsidRPr="00F31E83">
                <w:rPr>
                  <w:rFonts w:ascii="Proba Pro" w:eastAsia="Proba Pro" w:hAnsi="Proba Pro" w:cs="Proba Pro"/>
                  <w:i/>
                  <w:color w:val="000000"/>
                  <w:szCs w:val="20"/>
                </w:rPr>
                <w:t>Doplniť kladné číslo zaokrúhlené na maximálne dve desatinné miesta</w:t>
              </w:r>
            </w:ins>
            <w:del w:id="2920" w:author="Lucka" w:date="2018-08-20T14:25:00Z">
              <w:r w:rsidRPr="00DE1106" w:rsidDel="00B16BB6">
                <w:rPr>
                  <w:rFonts w:ascii="Calibri" w:eastAsia="Times New Roman" w:hAnsi="Calibri" w:cs="Calibri"/>
                  <w:color w:val="auto"/>
                  <w:szCs w:val="16"/>
                </w:rPr>
                <w:delText> </w:delText>
              </w:r>
            </w:del>
          </w:p>
        </w:tc>
        <w:tc>
          <w:tcPr>
            <w:tcW w:w="443" w:type="pct"/>
            <w:shd w:val="clear" w:color="auto" w:fill="auto"/>
            <w:hideMark/>
          </w:tcPr>
          <w:p w14:paraId="6C9A25CC" w14:textId="3DE2D6D3" w:rsidR="0098163C" w:rsidRPr="00DE1106" w:rsidRDefault="0098163C" w:rsidP="00BA33C9">
            <w:pPr>
              <w:keepNext/>
              <w:keepLines/>
              <w:jc w:val="center"/>
              <w:rPr>
                <w:rFonts w:ascii="Proba Pro" w:eastAsia="Times New Roman" w:hAnsi="Proba Pro" w:cs="Calibri"/>
                <w:color w:val="auto"/>
                <w:szCs w:val="16"/>
              </w:rPr>
            </w:pPr>
            <w:ins w:id="2921" w:author="Lucka" w:date="2018-08-20T14:25:00Z">
              <w:r w:rsidRPr="00F31E83">
                <w:rPr>
                  <w:rFonts w:ascii="Proba Pro" w:eastAsia="Proba Pro" w:hAnsi="Proba Pro" w:cs="Proba Pro"/>
                  <w:i/>
                  <w:color w:val="000000"/>
                  <w:szCs w:val="20"/>
                </w:rPr>
                <w:t>Doplniť kladné číslo zaokrúhlené na maximálne dve desatinné miesta</w:t>
              </w:r>
            </w:ins>
            <w:del w:id="2922" w:author="Lucka" w:date="2018-08-20T14:25:00Z">
              <w:r w:rsidRPr="00DE1106" w:rsidDel="00B16BB6">
                <w:rPr>
                  <w:rFonts w:ascii="Calibri" w:eastAsia="Times New Roman" w:hAnsi="Calibri" w:cs="Calibri"/>
                  <w:color w:val="auto"/>
                  <w:szCs w:val="16"/>
                </w:rPr>
                <w:delText> </w:delText>
              </w:r>
            </w:del>
          </w:p>
        </w:tc>
        <w:tc>
          <w:tcPr>
            <w:tcW w:w="348" w:type="pct"/>
            <w:shd w:val="clear" w:color="auto" w:fill="auto"/>
            <w:hideMark/>
          </w:tcPr>
          <w:p w14:paraId="70A905DB" w14:textId="4A88EFF7" w:rsidR="0098163C" w:rsidRPr="00DE1106" w:rsidRDefault="0098163C" w:rsidP="00BA33C9">
            <w:pPr>
              <w:keepNext/>
              <w:keepLines/>
              <w:jc w:val="center"/>
              <w:rPr>
                <w:rFonts w:ascii="Proba Pro" w:eastAsia="Times New Roman" w:hAnsi="Proba Pro" w:cs="Calibri"/>
                <w:color w:val="auto"/>
                <w:szCs w:val="16"/>
              </w:rPr>
            </w:pPr>
            <w:ins w:id="2923" w:author="Lucka" w:date="2018-08-20T14:25:00Z">
              <w:r w:rsidRPr="00F31E83">
                <w:rPr>
                  <w:rFonts w:ascii="Proba Pro" w:eastAsia="Proba Pro" w:hAnsi="Proba Pro" w:cs="Proba Pro"/>
                  <w:i/>
                  <w:color w:val="000000"/>
                  <w:szCs w:val="20"/>
                </w:rPr>
                <w:t>Doplniť kladné číslo zaokrúhlené na maximálne dve desatinné miesta</w:t>
              </w:r>
            </w:ins>
            <w:del w:id="2924" w:author="Lucka" w:date="2018-08-20T14:25:00Z">
              <w:r w:rsidRPr="00DE1106" w:rsidDel="00B16BB6">
                <w:rPr>
                  <w:rFonts w:ascii="Calibri" w:eastAsia="Times New Roman" w:hAnsi="Calibri" w:cs="Calibri"/>
                  <w:color w:val="auto"/>
                  <w:szCs w:val="16"/>
                </w:rPr>
                <w:delText> </w:delText>
              </w:r>
            </w:del>
          </w:p>
        </w:tc>
        <w:tc>
          <w:tcPr>
            <w:tcW w:w="571" w:type="pct"/>
            <w:shd w:val="clear" w:color="auto" w:fill="auto"/>
            <w:hideMark/>
          </w:tcPr>
          <w:p w14:paraId="1F52A16A" w14:textId="53F8CC35" w:rsidR="0098163C" w:rsidRPr="00DE1106" w:rsidRDefault="0098163C" w:rsidP="00BA33C9">
            <w:pPr>
              <w:keepNext/>
              <w:keepLines/>
              <w:jc w:val="center"/>
              <w:rPr>
                <w:rFonts w:ascii="Proba Pro" w:eastAsia="Times New Roman" w:hAnsi="Proba Pro" w:cs="Calibri"/>
                <w:color w:val="auto"/>
                <w:szCs w:val="16"/>
              </w:rPr>
            </w:pPr>
            <w:ins w:id="2925" w:author="Lucka" w:date="2018-08-20T14:25:00Z">
              <w:r w:rsidRPr="00F31E83">
                <w:rPr>
                  <w:rFonts w:ascii="Proba Pro" w:eastAsia="Proba Pro" w:hAnsi="Proba Pro" w:cs="Proba Pro"/>
                  <w:i/>
                  <w:color w:val="000000"/>
                  <w:szCs w:val="20"/>
                </w:rPr>
                <w:t>Doplniť kladné číslo zaokrúhlené na maximálne dve desatinné miesta</w:t>
              </w:r>
            </w:ins>
            <w:del w:id="2926" w:author="Lucka" w:date="2018-08-20T14:25:00Z">
              <w:r w:rsidRPr="00DE1106" w:rsidDel="00B16BB6">
                <w:rPr>
                  <w:rFonts w:ascii="Calibri" w:eastAsia="Times New Roman" w:hAnsi="Calibri" w:cs="Calibri"/>
                  <w:color w:val="auto"/>
                  <w:szCs w:val="16"/>
                </w:rPr>
                <w:delText> </w:delText>
              </w:r>
            </w:del>
          </w:p>
        </w:tc>
        <w:tc>
          <w:tcPr>
            <w:tcW w:w="788" w:type="pct"/>
            <w:shd w:val="clear" w:color="auto" w:fill="auto"/>
            <w:vAlign w:val="bottom"/>
            <w:hideMark/>
          </w:tcPr>
          <w:p w14:paraId="5A6958BC" w14:textId="77777777" w:rsidR="0098163C" w:rsidRDefault="0098163C" w:rsidP="00BA33C9">
            <w:pPr>
              <w:keepNext/>
              <w:keepLines/>
              <w:jc w:val="center"/>
              <w:rPr>
                <w:ins w:id="2927" w:author="Lucka" w:date="2018-08-20T14:25:00Z"/>
                <w:rFonts w:ascii="Proba Pro" w:eastAsia="Times New Roman" w:hAnsi="Proba Pro" w:cs="Calibri"/>
                <w:color w:val="000000"/>
                <w:szCs w:val="16"/>
              </w:rPr>
            </w:pPr>
            <w:ins w:id="2928" w:author="Lucka" w:date="2018-08-20T14: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67E0E66" w14:textId="77777777" w:rsidR="0098163C" w:rsidRDefault="0098163C" w:rsidP="00BA33C9">
            <w:pPr>
              <w:keepNext/>
              <w:keepLines/>
              <w:jc w:val="center"/>
              <w:rPr>
                <w:ins w:id="2929" w:author="Lucka" w:date="2018-08-20T14:25:00Z"/>
                <w:rFonts w:ascii="Proba Pro" w:eastAsia="Times New Roman" w:hAnsi="Proba Pro" w:cs="Calibri"/>
                <w:color w:val="000000"/>
                <w:szCs w:val="16"/>
              </w:rPr>
            </w:pPr>
          </w:p>
          <w:p w14:paraId="7CFB1A52" w14:textId="77777777" w:rsidR="0098163C" w:rsidRDefault="0098163C" w:rsidP="00BA33C9">
            <w:pPr>
              <w:keepNext/>
              <w:keepLines/>
              <w:jc w:val="center"/>
              <w:rPr>
                <w:ins w:id="2930" w:author="Lucka" w:date="2018-08-20T14:25:00Z"/>
                <w:rFonts w:ascii="Proba Pro" w:eastAsia="Times New Roman" w:hAnsi="Proba Pro" w:cs="Calibri"/>
                <w:color w:val="000000"/>
                <w:szCs w:val="16"/>
              </w:rPr>
            </w:pPr>
          </w:p>
          <w:p w14:paraId="482DAFA1" w14:textId="77777777" w:rsidR="0098163C" w:rsidRDefault="0098163C" w:rsidP="00BA33C9">
            <w:pPr>
              <w:keepNext/>
              <w:keepLines/>
              <w:jc w:val="center"/>
              <w:rPr>
                <w:ins w:id="2931" w:author="Lucka" w:date="2018-08-20T14:25:00Z"/>
                <w:rFonts w:ascii="Proba Pro" w:eastAsia="Times New Roman" w:hAnsi="Proba Pro" w:cs="Calibri"/>
                <w:color w:val="000000"/>
                <w:szCs w:val="16"/>
              </w:rPr>
            </w:pPr>
          </w:p>
          <w:p w14:paraId="1BB78670" w14:textId="77777777" w:rsidR="0098163C" w:rsidRDefault="0098163C" w:rsidP="00BA33C9">
            <w:pPr>
              <w:keepNext/>
              <w:keepLines/>
              <w:jc w:val="center"/>
              <w:rPr>
                <w:ins w:id="2932" w:author="Lucka" w:date="2018-08-20T14:25:00Z"/>
                <w:rFonts w:ascii="Proba Pro" w:eastAsia="Times New Roman" w:hAnsi="Proba Pro" w:cs="Calibri"/>
                <w:color w:val="000000"/>
                <w:szCs w:val="16"/>
              </w:rPr>
            </w:pPr>
          </w:p>
          <w:p w14:paraId="6AAD2D15" w14:textId="77777777" w:rsidR="0098163C" w:rsidRDefault="0098163C" w:rsidP="00BA33C9">
            <w:pPr>
              <w:keepNext/>
              <w:keepLines/>
              <w:jc w:val="center"/>
              <w:rPr>
                <w:ins w:id="2933" w:author="Lucka" w:date="2018-08-20T14:25:00Z"/>
                <w:rFonts w:ascii="Proba Pro" w:eastAsia="Times New Roman" w:hAnsi="Proba Pro" w:cs="Calibri"/>
                <w:color w:val="000000"/>
                <w:szCs w:val="16"/>
              </w:rPr>
            </w:pPr>
          </w:p>
          <w:p w14:paraId="10A779E4" w14:textId="77777777" w:rsidR="0098163C" w:rsidRDefault="0098163C" w:rsidP="00BA33C9">
            <w:pPr>
              <w:keepNext/>
              <w:keepLines/>
              <w:jc w:val="center"/>
              <w:rPr>
                <w:ins w:id="2934" w:author="Lucka" w:date="2018-08-20T14:25:00Z"/>
                <w:rFonts w:ascii="Proba Pro" w:eastAsia="Times New Roman" w:hAnsi="Proba Pro" w:cs="Calibri"/>
                <w:color w:val="000000"/>
                <w:szCs w:val="16"/>
              </w:rPr>
            </w:pPr>
          </w:p>
          <w:p w14:paraId="03FBCB97" w14:textId="77777777" w:rsidR="0098163C" w:rsidRDefault="0098163C" w:rsidP="00BA33C9">
            <w:pPr>
              <w:keepNext/>
              <w:keepLines/>
              <w:jc w:val="center"/>
              <w:rPr>
                <w:ins w:id="2935" w:author="Lucka" w:date="2018-08-20T14:25:00Z"/>
                <w:rFonts w:ascii="Proba Pro" w:eastAsia="Times New Roman" w:hAnsi="Proba Pro" w:cs="Calibri"/>
                <w:color w:val="000000"/>
                <w:szCs w:val="16"/>
              </w:rPr>
            </w:pPr>
          </w:p>
          <w:p w14:paraId="400726EA" w14:textId="0ABEF27D" w:rsidR="0098163C" w:rsidRPr="00DE1106" w:rsidRDefault="0098163C" w:rsidP="00BA33C9">
            <w:pPr>
              <w:keepNext/>
              <w:keepLines/>
              <w:rPr>
                <w:rFonts w:ascii="Proba Pro" w:eastAsia="Times New Roman" w:hAnsi="Proba Pro" w:cs="Calibri"/>
                <w:color w:val="000000"/>
                <w:szCs w:val="16"/>
              </w:rPr>
            </w:pPr>
            <w:del w:id="2936" w:author="Lucka" w:date="2018-08-20T14:25:00Z">
              <w:r w:rsidRPr="00DE1106" w:rsidDel="00B16BB6">
                <w:rPr>
                  <w:rFonts w:ascii="Calibri" w:eastAsia="Times New Roman" w:hAnsi="Calibri" w:cs="Calibri"/>
                  <w:color w:val="000000"/>
                  <w:szCs w:val="16"/>
                </w:rPr>
                <w:delText> </w:delText>
              </w:r>
            </w:del>
          </w:p>
        </w:tc>
      </w:tr>
      <w:tr w:rsidR="0098163C" w:rsidRPr="00DE1106" w:rsidDel="0098163C" w14:paraId="58E5FB75" w14:textId="769AA474" w:rsidTr="00010AA2">
        <w:trPr>
          <w:trHeight w:val="300"/>
          <w:del w:id="2937" w:author="Lucka" w:date="2018-08-20T14:25:00Z"/>
        </w:trPr>
        <w:tc>
          <w:tcPr>
            <w:tcW w:w="657" w:type="pct"/>
            <w:shd w:val="clear" w:color="auto" w:fill="FFC000"/>
            <w:hideMark/>
          </w:tcPr>
          <w:p w14:paraId="7F9487A5" w14:textId="648A573F" w:rsidR="0098163C" w:rsidRPr="00DE1106" w:rsidDel="0098163C" w:rsidRDefault="0098163C" w:rsidP="00BA33C9">
            <w:pPr>
              <w:keepNext/>
              <w:keepLines/>
              <w:rPr>
                <w:del w:id="2938" w:author="Lucka" w:date="2018-08-20T14:25:00Z"/>
                <w:rFonts w:ascii="Proba Pro" w:eastAsia="Times New Roman" w:hAnsi="Proba Pro" w:cs="Calibri"/>
                <w:color w:val="000000"/>
                <w:szCs w:val="16"/>
              </w:rPr>
            </w:pPr>
            <w:del w:id="2939" w:author="Lucka" w:date="2018-08-20T14:21:00Z">
              <w:r w:rsidRPr="00DE1106" w:rsidDel="00133C06">
                <w:rPr>
                  <w:rFonts w:ascii="Calibri" w:eastAsia="Times New Roman" w:hAnsi="Calibri" w:cs="Calibri"/>
                  <w:color w:val="000000"/>
                  <w:szCs w:val="16"/>
                </w:rPr>
                <w:delText> </w:delText>
              </w:r>
            </w:del>
          </w:p>
        </w:tc>
        <w:tc>
          <w:tcPr>
            <w:tcW w:w="599" w:type="pct"/>
            <w:shd w:val="clear" w:color="auto" w:fill="auto"/>
            <w:vAlign w:val="center"/>
            <w:hideMark/>
          </w:tcPr>
          <w:p w14:paraId="0024D089" w14:textId="42A8A219" w:rsidR="0098163C" w:rsidRPr="00DE1106" w:rsidDel="0098163C" w:rsidRDefault="0098163C" w:rsidP="00BA33C9">
            <w:pPr>
              <w:keepNext/>
              <w:keepLines/>
              <w:rPr>
                <w:del w:id="2940" w:author="Lucka" w:date="2018-08-20T14:25:00Z"/>
                <w:rFonts w:ascii="Proba Pro" w:eastAsia="Times New Roman" w:hAnsi="Proba Pro" w:cs="Calibri"/>
                <w:color w:val="000000"/>
                <w:szCs w:val="16"/>
              </w:rPr>
            </w:pPr>
            <w:del w:id="2941" w:author="Lucka" w:date="2018-08-20T14:25:00Z">
              <w:r w:rsidRPr="00DE1106" w:rsidDel="0098163C">
                <w:rPr>
                  <w:rFonts w:ascii="Calibri" w:eastAsia="Times New Roman" w:hAnsi="Calibri" w:cs="Calibri"/>
                  <w:color w:val="000000"/>
                  <w:szCs w:val="16"/>
                </w:rPr>
                <w:delText> </w:delText>
              </w:r>
            </w:del>
          </w:p>
        </w:tc>
        <w:tc>
          <w:tcPr>
            <w:tcW w:w="629" w:type="pct"/>
            <w:shd w:val="clear" w:color="auto" w:fill="auto"/>
            <w:hideMark/>
          </w:tcPr>
          <w:p w14:paraId="1F60DA88" w14:textId="19196CCF" w:rsidR="0098163C" w:rsidRPr="00DE1106" w:rsidDel="0098163C" w:rsidRDefault="0098163C" w:rsidP="00BA33C9">
            <w:pPr>
              <w:keepNext/>
              <w:keepLines/>
              <w:rPr>
                <w:del w:id="2942" w:author="Lucka" w:date="2018-08-20T14:25:00Z"/>
                <w:rFonts w:ascii="Proba Pro" w:eastAsia="Times New Roman" w:hAnsi="Proba Pro" w:cs="Calibri"/>
                <w:color w:val="000000"/>
                <w:szCs w:val="16"/>
              </w:rPr>
            </w:pPr>
            <w:del w:id="2943" w:author="Lucka" w:date="2018-08-20T14:25:00Z">
              <w:r w:rsidRPr="00DE1106" w:rsidDel="0098163C">
                <w:rPr>
                  <w:rFonts w:ascii="Calibri" w:eastAsia="Times New Roman" w:hAnsi="Calibri" w:cs="Calibri"/>
                  <w:color w:val="000000"/>
                  <w:szCs w:val="16"/>
                </w:rPr>
                <w:delText> </w:delText>
              </w:r>
            </w:del>
          </w:p>
        </w:tc>
        <w:tc>
          <w:tcPr>
            <w:tcW w:w="342" w:type="pct"/>
            <w:shd w:val="clear" w:color="auto" w:fill="auto"/>
            <w:vAlign w:val="center"/>
            <w:hideMark/>
          </w:tcPr>
          <w:p w14:paraId="61AC672D" w14:textId="059FDBCC" w:rsidR="0098163C" w:rsidRPr="00DE1106" w:rsidDel="0098163C" w:rsidRDefault="0098163C" w:rsidP="00BA33C9">
            <w:pPr>
              <w:keepNext/>
              <w:keepLines/>
              <w:rPr>
                <w:del w:id="2944" w:author="Lucka" w:date="2018-08-20T14:25:00Z"/>
                <w:rFonts w:ascii="Proba Pro" w:eastAsia="Times New Roman" w:hAnsi="Proba Pro" w:cs="Calibri"/>
                <w:color w:val="000000"/>
                <w:szCs w:val="16"/>
              </w:rPr>
            </w:pPr>
            <w:del w:id="2945" w:author="Lucka" w:date="2018-08-20T14:25:00Z">
              <w:r w:rsidRPr="00DE1106" w:rsidDel="0098163C">
                <w:rPr>
                  <w:rFonts w:ascii="Calibri" w:eastAsia="Times New Roman" w:hAnsi="Calibri" w:cs="Calibri"/>
                  <w:color w:val="000000"/>
                  <w:szCs w:val="16"/>
                </w:rPr>
                <w:delText> </w:delText>
              </w:r>
            </w:del>
          </w:p>
        </w:tc>
        <w:tc>
          <w:tcPr>
            <w:tcW w:w="255" w:type="pct"/>
            <w:shd w:val="clear" w:color="auto" w:fill="auto"/>
            <w:vAlign w:val="center"/>
            <w:hideMark/>
          </w:tcPr>
          <w:p w14:paraId="2DFF146C" w14:textId="3CA13544" w:rsidR="0098163C" w:rsidRPr="00DE1106" w:rsidDel="0098163C" w:rsidRDefault="0098163C" w:rsidP="00BA33C9">
            <w:pPr>
              <w:keepNext/>
              <w:keepLines/>
              <w:jc w:val="right"/>
              <w:rPr>
                <w:del w:id="2946" w:author="Lucka" w:date="2018-08-20T14:25:00Z"/>
                <w:rFonts w:ascii="Proba Pro" w:eastAsia="Times New Roman" w:hAnsi="Proba Pro" w:cs="Calibri"/>
                <w:color w:val="000000"/>
                <w:szCs w:val="16"/>
              </w:rPr>
            </w:pPr>
            <w:del w:id="2947" w:author="Lucka" w:date="2018-08-20T14:25:00Z">
              <w:r w:rsidRPr="00DE1106" w:rsidDel="0098163C">
                <w:rPr>
                  <w:rFonts w:ascii="Calibri" w:eastAsia="Times New Roman" w:hAnsi="Calibri" w:cs="Calibri"/>
                  <w:color w:val="000000"/>
                  <w:szCs w:val="16"/>
                </w:rPr>
                <w:delText> </w:delText>
              </w:r>
            </w:del>
          </w:p>
        </w:tc>
        <w:tc>
          <w:tcPr>
            <w:tcW w:w="368" w:type="pct"/>
            <w:shd w:val="clear" w:color="auto" w:fill="auto"/>
            <w:vAlign w:val="center"/>
            <w:hideMark/>
          </w:tcPr>
          <w:p w14:paraId="2DBF3C5E" w14:textId="05A4BCB6" w:rsidR="0098163C" w:rsidRPr="00DE1106" w:rsidDel="0098163C" w:rsidRDefault="0098163C" w:rsidP="00BA33C9">
            <w:pPr>
              <w:keepNext/>
              <w:keepLines/>
              <w:jc w:val="center"/>
              <w:rPr>
                <w:del w:id="2948" w:author="Lucka" w:date="2018-08-20T14:25:00Z"/>
                <w:rFonts w:ascii="Proba Pro" w:eastAsia="Times New Roman" w:hAnsi="Proba Pro" w:cs="Calibri"/>
                <w:color w:val="auto"/>
                <w:szCs w:val="16"/>
              </w:rPr>
            </w:pPr>
            <w:del w:id="2949" w:author="Lucka" w:date="2018-08-20T14:25:00Z">
              <w:r w:rsidRPr="00DE1106" w:rsidDel="0098163C">
                <w:rPr>
                  <w:rFonts w:ascii="Calibri" w:eastAsia="Times New Roman" w:hAnsi="Calibri" w:cs="Calibri"/>
                  <w:color w:val="auto"/>
                  <w:szCs w:val="16"/>
                </w:rPr>
                <w:delText> </w:delText>
              </w:r>
            </w:del>
          </w:p>
        </w:tc>
        <w:tc>
          <w:tcPr>
            <w:tcW w:w="443" w:type="pct"/>
            <w:shd w:val="clear" w:color="auto" w:fill="auto"/>
            <w:vAlign w:val="center"/>
            <w:hideMark/>
          </w:tcPr>
          <w:p w14:paraId="1C7BA06B" w14:textId="361C486A" w:rsidR="0098163C" w:rsidRPr="00DE1106" w:rsidDel="0098163C" w:rsidRDefault="0098163C" w:rsidP="00BA33C9">
            <w:pPr>
              <w:keepNext/>
              <w:keepLines/>
              <w:jc w:val="center"/>
              <w:rPr>
                <w:del w:id="2950" w:author="Lucka" w:date="2018-08-20T14:25:00Z"/>
                <w:rFonts w:ascii="Proba Pro" w:eastAsia="Times New Roman" w:hAnsi="Proba Pro" w:cs="Calibri"/>
                <w:color w:val="auto"/>
                <w:szCs w:val="16"/>
              </w:rPr>
            </w:pPr>
            <w:del w:id="2951" w:author="Lucka" w:date="2018-08-20T14:25:00Z">
              <w:r w:rsidRPr="00DE1106" w:rsidDel="0098163C">
                <w:rPr>
                  <w:rFonts w:ascii="Calibri" w:eastAsia="Times New Roman" w:hAnsi="Calibri" w:cs="Calibri"/>
                  <w:color w:val="auto"/>
                  <w:szCs w:val="16"/>
                </w:rPr>
                <w:delText> </w:delText>
              </w:r>
            </w:del>
          </w:p>
        </w:tc>
        <w:tc>
          <w:tcPr>
            <w:tcW w:w="348" w:type="pct"/>
            <w:shd w:val="clear" w:color="auto" w:fill="auto"/>
            <w:vAlign w:val="center"/>
            <w:hideMark/>
          </w:tcPr>
          <w:p w14:paraId="4DC5DA2C" w14:textId="4A0367B7" w:rsidR="0098163C" w:rsidRPr="00DE1106" w:rsidDel="0098163C" w:rsidRDefault="0098163C" w:rsidP="00BA33C9">
            <w:pPr>
              <w:keepNext/>
              <w:keepLines/>
              <w:jc w:val="center"/>
              <w:rPr>
                <w:del w:id="2952" w:author="Lucka" w:date="2018-08-20T14:25:00Z"/>
                <w:rFonts w:ascii="Proba Pro" w:eastAsia="Times New Roman" w:hAnsi="Proba Pro" w:cs="Calibri"/>
                <w:color w:val="auto"/>
                <w:szCs w:val="16"/>
              </w:rPr>
            </w:pPr>
            <w:del w:id="2953" w:author="Lucka" w:date="2018-08-20T14:25:00Z">
              <w:r w:rsidRPr="00DE1106" w:rsidDel="0098163C">
                <w:rPr>
                  <w:rFonts w:ascii="Calibri" w:eastAsia="Times New Roman" w:hAnsi="Calibri" w:cs="Calibri"/>
                  <w:color w:val="auto"/>
                  <w:szCs w:val="16"/>
                </w:rPr>
                <w:delText> </w:delText>
              </w:r>
            </w:del>
          </w:p>
        </w:tc>
        <w:tc>
          <w:tcPr>
            <w:tcW w:w="571" w:type="pct"/>
            <w:shd w:val="clear" w:color="auto" w:fill="auto"/>
            <w:vAlign w:val="center"/>
            <w:hideMark/>
          </w:tcPr>
          <w:p w14:paraId="3A4FB7C1" w14:textId="6D8A54CD" w:rsidR="0098163C" w:rsidRPr="00DE1106" w:rsidDel="0098163C" w:rsidRDefault="0098163C" w:rsidP="00BA33C9">
            <w:pPr>
              <w:keepNext/>
              <w:keepLines/>
              <w:jc w:val="center"/>
              <w:rPr>
                <w:del w:id="2954" w:author="Lucka" w:date="2018-08-20T14:25:00Z"/>
                <w:rFonts w:ascii="Proba Pro" w:eastAsia="Times New Roman" w:hAnsi="Proba Pro" w:cs="Calibri"/>
                <w:color w:val="auto"/>
                <w:szCs w:val="16"/>
              </w:rPr>
            </w:pPr>
            <w:del w:id="2955" w:author="Lucka" w:date="2018-08-20T14:25:00Z">
              <w:r w:rsidRPr="00DE1106" w:rsidDel="0098163C">
                <w:rPr>
                  <w:rFonts w:ascii="Calibri" w:eastAsia="Times New Roman" w:hAnsi="Calibri" w:cs="Calibri"/>
                  <w:color w:val="auto"/>
                  <w:szCs w:val="16"/>
                </w:rPr>
                <w:delText> </w:delText>
              </w:r>
            </w:del>
          </w:p>
        </w:tc>
        <w:tc>
          <w:tcPr>
            <w:tcW w:w="788" w:type="pct"/>
            <w:shd w:val="clear" w:color="auto" w:fill="auto"/>
            <w:vAlign w:val="bottom"/>
            <w:hideMark/>
          </w:tcPr>
          <w:p w14:paraId="1F4944ED" w14:textId="430A20D7" w:rsidR="0098163C" w:rsidRPr="00DE1106" w:rsidDel="0098163C" w:rsidRDefault="0098163C" w:rsidP="00BA33C9">
            <w:pPr>
              <w:keepNext/>
              <w:keepLines/>
              <w:rPr>
                <w:del w:id="2956" w:author="Lucka" w:date="2018-08-20T14:25:00Z"/>
                <w:rFonts w:ascii="Proba Pro" w:eastAsia="Times New Roman" w:hAnsi="Proba Pro" w:cs="Calibri"/>
                <w:color w:val="000000"/>
                <w:szCs w:val="16"/>
              </w:rPr>
            </w:pPr>
            <w:del w:id="2957" w:author="Lucka" w:date="2018-08-20T14:25:00Z">
              <w:r w:rsidRPr="00DE1106" w:rsidDel="0098163C">
                <w:rPr>
                  <w:rFonts w:ascii="Calibri" w:eastAsia="Times New Roman" w:hAnsi="Calibri" w:cs="Calibri"/>
                  <w:color w:val="000000"/>
                  <w:szCs w:val="16"/>
                </w:rPr>
                <w:delText> </w:delText>
              </w:r>
            </w:del>
          </w:p>
        </w:tc>
      </w:tr>
      <w:tr w:rsidR="0098163C" w:rsidRPr="00DE1106" w14:paraId="4B3FB003" w14:textId="77777777" w:rsidTr="00010AA2">
        <w:trPr>
          <w:trHeight w:val="252"/>
        </w:trPr>
        <w:tc>
          <w:tcPr>
            <w:tcW w:w="657" w:type="pct"/>
            <w:shd w:val="clear" w:color="auto" w:fill="FFC000"/>
            <w:vAlign w:val="center"/>
            <w:hideMark/>
          </w:tcPr>
          <w:p w14:paraId="09EC9CA9" w14:textId="77777777" w:rsidR="0098163C" w:rsidRPr="00DE1106" w:rsidRDefault="0098163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3.3. Zvyšovanie povedomia v oblasti ochrany prírody a krajiny</w:t>
            </w:r>
          </w:p>
        </w:tc>
        <w:tc>
          <w:tcPr>
            <w:tcW w:w="599" w:type="pct"/>
            <w:shd w:val="clear" w:color="auto" w:fill="FFE599" w:themeFill="accent4" w:themeFillTint="66"/>
            <w:vAlign w:val="center"/>
            <w:hideMark/>
          </w:tcPr>
          <w:p w14:paraId="5542BB1D" w14:textId="77777777" w:rsidR="0098163C" w:rsidRPr="00DE1106" w:rsidRDefault="0098163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3.3.2. </w:t>
            </w:r>
            <w:proofErr w:type="spellStart"/>
            <w:r w:rsidRPr="00DE1106">
              <w:rPr>
                <w:rFonts w:ascii="Proba Pro" w:eastAsia="Times New Roman" w:hAnsi="Proba Pro" w:cs="Calibri"/>
                <w:color w:val="auto"/>
                <w:szCs w:val="16"/>
              </w:rPr>
              <w:t>Webinár</w:t>
            </w:r>
            <w:proofErr w:type="spellEnd"/>
            <w:r w:rsidRPr="00DE1106">
              <w:rPr>
                <w:rFonts w:ascii="Proba Pro" w:eastAsia="Times New Roman" w:hAnsi="Proba Pro" w:cs="Calibri"/>
                <w:color w:val="auto"/>
                <w:szCs w:val="16"/>
              </w:rPr>
              <w:t xml:space="preserve">, seminár, skladačka, brožúra, plagát </w:t>
            </w:r>
            <w:r w:rsidRPr="00DE1106">
              <w:rPr>
                <w:rFonts w:ascii="Proba Pro" w:eastAsia="Times New Roman" w:hAnsi="Proba Pro" w:cs="Calibri"/>
                <w:i/>
                <w:iCs/>
                <w:color w:val="auto"/>
                <w:szCs w:val="16"/>
              </w:rPr>
              <w:t>Invázne rastliny</w:t>
            </w:r>
          </w:p>
        </w:tc>
        <w:tc>
          <w:tcPr>
            <w:tcW w:w="629" w:type="pct"/>
            <w:shd w:val="clear" w:color="auto" w:fill="FFE599" w:themeFill="accent4" w:themeFillTint="66"/>
            <w:hideMark/>
          </w:tcPr>
          <w:p w14:paraId="7C111874" w14:textId="77777777" w:rsidR="0098163C" w:rsidRPr="00DE1106" w:rsidRDefault="0098163C" w:rsidP="00BA33C9">
            <w:pPr>
              <w:keepNext/>
              <w:keepLines/>
              <w:rPr>
                <w:rFonts w:ascii="Proba Pro" w:eastAsia="Times New Roman" w:hAnsi="Proba Pro" w:cs="Calibri"/>
                <w:b/>
                <w:bCs/>
                <w:color w:val="000000"/>
                <w:szCs w:val="16"/>
              </w:rPr>
            </w:pPr>
            <w:proofErr w:type="spellStart"/>
            <w:r w:rsidRPr="00DE1106">
              <w:rPr>
                <w:rFonts w:ascii="Proba Pro" w:eastAsia="Times New Roman" w:hAnsi="Proba Pro" w:cs="Calibri"/>
                <w:b/>
                <w:bCs/>
                <w:color w:val="000000"/>
                <w:szCs w:val="16"/>
              </w:rPr>
              <w:t>Webinár</w:t>
            </w:r>
            <w:proofErr w:type="spellEnd"/>
          </w:p>
        </w:tc>
        <w:tc>
          <w:tcPr>
            <w:tcW w:w="342" w:type="pct"/>
            <w:shd w:val="clear" w:color="auto" w:fill="FFE599" w:themeFill="accent4" w:themeFillTint="66"/>
            <w:hideMark/>
          </w:tcPr>
          <w:p w14:paraId="36E420F0" w14:textId="614E4CDA" w:rsidR="0098163C" w:rsidRPr="00DE1106" w:rsidRDefault="0098163C" w:rsidP="00BA33C9">
            <w:pPr>
              <w:keepNext/>
              <w:keepLines/>
              <w:rPr>
                <w:rFonts w:ascii="Proba Pro" w:eastAsia="Times New Roman" w:hAnsi="Proba Pro" w:cs="Calibri"/>
                <w:b/>
                <w:bCs/>
                <w:color w:val="000000"/>
                <w:szCs w:val="16"/>
              </w:rPr>
            </w:pPr>
            <w:ins w:id="2958" w:author="Lucka" w:date="2018-08-20T14:23:00Z">
              <w:r>
                <w:rPr>
                  <w:rFonts w:ascii="Proba Pro" w:eastAsia="Times New Roman" w:hAnsi="Proba Pro" w:cs="Calibri"/>
                  <w:color w:val="000000"/>
                  <w:szCs w:val="16"/>
                </w:rPr>
                <w:t>X</w:t>
              </w:r>
            </w:ins>
            <w:del w:id="2959" w:author="Lucka" w:date="2018-08-20T14:23:00Z">
              <w:r w:rsidRPr="00DE1106" w:rsidDel="003C67F2">
                <w:rPr>
                  <w:rFonts w:ascii="Calibri" w:eastAsia="Times New Roman" w:hAnsi="Calibri" w:cs="Calibri"/>
                  <w:b/>
                  <w:bCs/>
                  <w:color w:val="000000"/>
                  <w:szCs w:val="16"/>
                </w:rPr>
                <w:delText> </w:delText>
              </w:r>
            </w:del>
          </w:p>
        </w:tc>
        <w:tc>
          <w:tcPr>
            <w:tcW w:w="255" w:type="pct"/>
            <w:shd w:val="clear" w:color="auto" w:fill="FFE599" w:themeFill="accent4" w:themeFillTint="66"/>
            <w:hideMark/>
          </w:tcPr>
          <w:p w14:paraId="68D06855" w14:textId="26133A9F" w:rsidR="0098163C" w:rsidRPr="00DE1106" w:rsidRDefault="0098163C" w:rsidP="00BA33C9">
            <w:pPr>
              <w:keepNext/>
              <w:keepLines/>
              <w:jc w:val="right"/>
              <w:rPr>
                <w:rFonts w:ascii="Proba Pro" w:eastAsia="Times New Roman" w:hAnsi="Proba Pro" w:cs="Calibri"/>
                <w:b/>
                <w:bCs/>
                <w:color w:val="000000"/>
                <w:szCs w:val="16"/>
              </w:rPr>
            </w:pPr>
            <w:ins w:id="2960" w:author="Lucka" w:date="2018-08-20T14:23:00Z">
              <w:r w:rsidRPr="00E37A66">
                <w:rPr>
                  <w:rFonts w:ascii="Proba Pro" w:eastAsia="Times New Roman" w:hAnsi="Proba Pro" w:cs="Calibri"/>
                  <w:color w:val="000000"/>
                  <w:szCs w:val="16"/>
                </w:rPr>
                <w:t>X</w:t>
              </w:r>
            </w:ins>
            <w:del w:id="2961" w:author="Lucka" w:date="2018-08-20T14:23:00Z">
              <w:r w:rsidRPr="00DE1106" w:rsidDel="003C67F2">
                <w:rPr>
                  <w:rFonts w:ascii="Calibri" w:eastAsia="Times New Roman" w:hAnsi="Calibri" w:cs="Calibri"/>
                  <w:b/>
                  <w:bCs/>
                  <w:color w:val="000000"/>
                  <w:szCs w:val="16"/>
                </w:rPr>
                <w:delText> </w:delText>
              </w:r>
            </w:del>
          </w:p>
        </w:tc>
        <w:tc>
          <w:tcPr>
            <w:tcW w:w="368" w:type="pct"/>
            <w:shd w:val="clear" w:color="auto" w:fill="FFE599" w:themeFill="accent4" w:themeFillTint="66"/>
            <w:hideMark/>
          </w:tcPr>
          <w:p w14:paraId="1E3F7A38" w14:textId="459F2DA9" w:rsidR="0098163C" w:rsidRPr="00DE1106" w:rsidRDefault="0098163C" w:rsidP="00BA33C9">
            <w:pPr>
              <w:keepNext/>
              <w:keepLines/>
              <w:jc w:val="center"/>
              <w:rPr>
                <w:rFonts w:ascii="Proba Pro" w:eastAsia="Times New Roman" w:hAnsi="Proba Pro" w:cs="Calibri"/>
                <w:color w:val="auto"/>
                <w:szCs w:val="16"/>
              </w:rPr>
            </w:pPr>
            <w:ins w:id="2962" w:author="Lucka" w:date="2018-08-20T14:23:00Z">
              <w:r w:rsidRPr="00E37A66">
                <w:rPr>
                  <w:rFonts w:ascii="Proba Pro" w:eastAsia="Times New Roman" w:hAnsi="Proba Pro" w:cs="Calibri"/>
                  <w:color w:val="000000"/>
                  <w:szCs w:val="16"/>
                </w:rPr>
                <w:t>X</w:t>
              </w:r>
            </w:ins>
            <w:del w:id="2963" w:author="Lucka" w:date="2018-08-20T14:23:00Z">
              <w:r w:rsidRPr="00DE1106" w:rsidDel="003C67F2">
                <w:rPr>
                  <w:rFonts w:ascii="Calibri" w:eastAsia="Times New Roman" w:hAnsi="Calibri" w:cs="Calibri"/>
                  <w:color w:val="auto"/>
                  <w:szCs w:val="16"/>
                </w:rPr>
                <w:delText> </w:delText>
              </w:r>
            </w:del>
          </w:p>
        </w:tc>
        <w:tc>
          <w:tcPr>
            <w:tcW w:w="443" w:type="pct"/>
            <w:shd w:val="clear" w:color="auto" w:fill="FFE599" w:themeFill="accent4" w:themeFillTint="66"/>
            <w:hideMark/>
          </w:tcPr>
          <w:p w14:paraId="04407B0F" w14:textId="64DB11B3" w:rsidR="0098163C" w:rsidRPr="00DE1106" w:rsidRDefault="0098163C" w:rsidP="00BA33C9">
            <w:pPr>
              <w:keepNext/>
              <w:keepLines/>
              <w:jc w:val="center"/>
              <w:rPr>
                <w:rFonts w:ascii="Proba Pro" w:eastAsia="Times New Roman" w:hAnsi="Proba Pro" w:cs="Calibri"/>
                <w:color w:val="auto"/>
                <w:szCs w:val="16"/>
              </w:rPr>
            </w:pPr>
            <w:ins w:id="2964" w:author="Lucka" w:date="2018-08-20T14:23:00Z">
              <w:r w:rsidRPr="00E37A66">
                <w:rPr>
                  <w:rFonts w:ascii="Proba Pro" w:eastAsia="Times New Roman" w:hAnsi="Proba Pro" w:cs="Calibri"/>
                  <w:color w:val="000000"/>
                  <w:szCs w:val="16"/>
                </w:rPr>
                <w:t>X</w:t>
              </w:r>
            </w:ins>
            <w:del w:id="2965" w:author="Lucka" w:date="2018-08-20T14:23:00Z">
              <w:r w:rsidRPr="00DE1106" w:rsidDel="003C67F2">
                <w:rPr>
                  <w:rFonts w:ascii="Calibri" w:eastAsia="Times New Roman" w:hAnsi="Calibri" w:cs="Calibri"/>
                  <w:color w:val="auto"/>
                  <w:szCs w:val="16"/>
                </w:rPr>
                <w:delText> </w:delText>
              </w:r>
            </w:del>
          </w:p>
        </w:tc>
        <w:tc>
          <w:tcPr>
            <w:tcW w:w="348" w:type="pct"/>
            <w:shd w:val="clear" w:color="auto" w:fill="FFE599" w:themeFill="accent4" w:themeFillTint="66"/>
            <w:hideMark/>
          </w:tcPr>
          <w:p w14:paraId="38BD9137" w14:textId="77E63D38" w:rsidR="0098163C" w:rsidRPr="00DE1106" w:rsidRDefault="0098163C" w:rsidP="00BA33C9">
            <w:pPr>
              <w:keepNext/>
              <w:keepLines/>
              <w:jc w:val="center"/>
              <w:rPr>
                <w:rFonts w:ascii="Proba Pro" w:eastAsia="Times New Roman" w:hAnsi="Proba Pro" w:cs="Calibri"/>
                <w:color w:val="auto"/>
                <w:szCs w:val="16"/>
              </w:rPr>
            </w:pPr>
            <w:ins w:id="2966" w:author="Lucka" w:date="2018-08-20T14:23:00Z">
              <w:r w:rsidRPr="00E37A66">
                <w:rPr>
                  <w:rFonts w:ascii="Proba Pro" w:eastAsia="Times New Roman" w:hAnsi="Proba Pro" w:cs="Calibri"/>
                  <w:color w:val="000000"/>
                  <w:szCs w:val="16"/>
                </w:rPr>
                <w:t>X</w:t>
              </w:r>
            </w:ins>
            <w:del w:id="2967" w:author="Lucka" w:date="2018-08-20T14:23:00Z">
              <w:r w:rsidRPr="00DE1106" w:rsidDel="003C67F2">
                <w:rPr>
                  <w:rFonts w:ascii="Calibri" w:eastAsia="Times New Roman" w:hAnsi="Calibri" w:cs="Calibri"/>
                  <w:color w:val="auto"/>
                  <w:szCs w:val="16"/>
                </w:rPr>
                <w:delText> </w:delText>
              </w:r>
            </w:del>
          </w:p>
        </w:tc>
        <w:tc>
          <w:tcPr>
            <w:tcW w:w="571" w:type="pct"/>
            <w:shd w:val="clear" w:color="auto" w:fill="FFE599" w:themeFill="accent4" w:themeFillTint="66"/>
            <w:hideMark/>
          </w:tcPr>
          <w:p w14:paraId="5B78CF9C" w14:textId="42291330" w:rsidR="0098163C" w:rsidRPr="00DE1106" w:rsidRDefault="0098163C" w:rsidP="00BA33C9">
            <w:pPr>
              <w:keepNext/>
              <w:keepLines/>
              <w:jc w:val="center"/>
              <w:rPr>
                <w:rFonts w:ascii="Proba Pro" w:eastAsia="Times New Roman" w:hAnsi="Proba Pro" w:cs="Calibri"/>
                <w:color w:val="auto"/>
                <w:szCs w:val="16"/>
              </w:rPr>
            </w:pPr>
            <w:ins w:id="2968" w:author="Lucka" w:date="2018-08-20T14:23:00Z">
              <w:r w:rsidRPr="00E37A66">
                <w:rPr>
                  <w:rFonts w:ascii="Proba Pro" w:eastAsia="Times New Roman" w:hAnsi="Proba Pro" w:cs="Calibri"/>
                  <w:color w:val="000000"/>
                  <w:szCs w:val="16"/>
                </w:rPr>
                <w:t>X</w:t>
              </w:r>
            </w:ins>
            <w:del w:id="2969" w:author="Lucka" w:date="2018-08-20T14:23:00Z">
              <w:r w:rsidRPr="00DE1106" w:rsidDel="003C67F2">
                <w:rPr>
                  <w:rFonts w:ascii="Calibri" w:eastAsia="Times New Roman" w:hAnsi="Calibri" w:cs="Calibri"/>
                  <w:color w:val="auto"/>
                  <w:szCs w:val="16"/>
                </w:rPr>
                <w:delText> </w:delText>
              </w:r>
            </w:del>
          </w:p>
        </w:tc>
        <w:tc>
          <w:tcPr>
            <w:tcW w:w="788" w:type="pct"/>
            <w:shd w:val="clear" w:color="auto" w:fill="FFE599" w:themeFill="accent4" w:themeFillTint="66"/>
            <w:hideMark/>
          </w:tcPr>
          <w:p w14:paraId="44C16B57" w14:textId="5D3A001C" w:rsidR="0098163C" w:rsidRPr="00DE1106" w:rsidRDefault="0098163C" w:rsidP="00BA33C9">
            <w:pPr>
              <w:keepNext/>
              <w:keepLines/>
              <w:rPr>
                <w:rFonts w:ascii="Proba Pro" w:eastAsia="Times New Roman" w:hAnsi="Proba Pro" w:cs="Calibri"/>
                <w:color w:val="000000"/>
                <w:szCs w:val="16"/>
              </w:rPr>
            </w:pPr>
            <w:ins w:id="2970" w:author="Lucka" w:date="2018-08-20T14:23:00Z">
              <w:r w:rsidRPr="00E37A66">
                <w:rPr>
                  <w:rFonts w:ascii="Proba Pro" w:eastAsia="Times New Roman" w:hAnsi="Proba Pro" w:cs="Calibri"/>
                  <w:color w:val="000000"/>
                  <w:szCs w:val="16"/>
                </w:rPr>
                <w:t>X</w:t>
              </w:r>
            </w:ins>
            <w:del w:id="2971" w:author="Lucka" w:date="2018-08-20T14:23:00Z">
              <w:r w:rsidRPr="00DE1106" w:rsidDel="003C67F2">
                <w:rPr>
                  <w:rFonts w:ascii="Calibri" w:eastAsia="Times New Roman" w:hAnsi="Calibri" w:cs="Calibri"/>
                  <w:color w:val="000000"/>
                  <w:szCs w:val="16"/>
                </w:rPr>
                <w:delText> </w:delText>
              </w:r>
            </w:del>
          </w:p>
        </w:tc>
      </w:tr>
      <w:tr w:rsidR="00A93130" w:rsidRPr="00DE1106" w14:paraId="01539FC9" w14:textId="77777777" w:rsidTr="00010AA2">
        <w:trPr>
          <w:trHeight w:val="1800"/>
        </w:trPr>
        <w:tc>
          <w:tcPr>
            <w:tcW w:w="657" w:type="pct"/>
            <w:shd w:val="clear" w:color="auto" w:fill="FFC000"/>
            <w:vAlign w:val="center"/>
            <w:hideMark/>
          </w:tcPr>
          <w:p w14:paraId="655040E6" w14:textId="6E282682" w:rsidR="00A93130" w:rsidRPr="00DE1106" w:rsidRDefault="00A93130"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2972" w:author="Lucka" w:date="2018-08-20T14:21:00Z">
              <w:r w:rsidRPr="00DE1106">
                <w:rPr>
                  <w:rFonts w:ascii="Proba Pro" w:eastAsia="Times New Roman" w:hAnsi="Proba Pro" w:cs="Calibri"/>
                  <w:color w:val="auto"/>
                  <w:szCs w:val="16"/>
                </w:rPr>
                <w:t>3.3. Zvyšovanie povedomia v oblasti ochrany prírody a krajiny</w:t>
              </w:r>
            </w:ins>
          </w:p>
        </w:tc>
        <w:tc>
          <w:tcPr>
            <w:tcW w:w="599" w:type="pct"/>
            <w:shd w:val="clear" w:color="auto" w:fill="auto"/>
            <w:vAlign w:val="center"/>
            <w:hideMark/>
          </w:tcPr>
          <w:p w14:paraId="6DBE1653" w14:textId="77777777" w:rsidR="00A93130" w:rsidRDefault="00A93130" w:rsidP="00BA33C9">
            <w:pPr>
              <w:keepNext/>
              <w:keepLines/>
              <w:rPr>
                <w:ins w:id="2973" w:author="Lucka" w:date="2018-08-20T14:25:00Z"/>
                <w:rFonts w:ascii="Calibri" w:eastAsia="Times New Roman" w:hAnsi="Calibri" w:cs="Calibri"/>
                <w:color w:val="000000"/>
                <w:szCs w:val="16"/>
              </w:rPr>
            </w:pPr>
            <w:r w:rsidRPr="00DE1106">
              <w:rPr>
                <w:rFonts w:ascii="Calibri" w:eastAsia="Times New Roman" w:hAnsi="Calibri" w:cs="Calibri"/>
                <w:color w:val="000000"/>
                <w:szCs w:val="16"/>
              </w:rPr>
              <w:t> </w:t>
            </w:r>
            <w:ins w:id="2974" w:author="Lucka" w:date="2018-08-20T14:25:00Z">
              <w:r>
                <w:rPr>
                  <w:rFonts w:ascii="Calibri" w:eastAsia="Times New Roman" w:hAnsi="Calibri" w:cs="Calibri"/>
                  <w:color w:val="000000"/>
                  <w:szCs w:val="16"/>
                </w:rPr>
                <w:t xml:space="preserve">3.3.2 </w:t>
              </w:r>
            </w:ins>
          </w:p>
          <w:p w14:paraId="52D6A147" w14:textId="2517C4A3" w:rsidR="00A93130" w:rsidRPr="00DE1106" w:rsidRDefault="00A93130" w:rsidP="00BA33C9">
            <w:pPr>
              <w:keepNext/>
              <w:keepLines/>
              <w:rPr>
                <w:rFonts w:ascii="Proba Pro" w:eastAsia="Times New Roman" w:hAnsi="Proba Pro" w:cs="Calibri"/>
                <w:color w:val="000000"/>
                <w:szCs w:val="16"/>
              </w:rPr>
            </w:pPr>
            <w:ins w:id="2975" w:author="Lucka" w:date="2018-08-20T14:26:00Z">
              <w:r>
                <w:rPr>
                  <w:rFonts w:ascii="Calibri" w:eastAsia="Times New Roman" w:hAnsi="Calibri" w:cs="Calibri"/>
                  <w:color w:val="000000"/>
                  <w:szCs w:val="16"/>
                </w:rPr>
                <w:t>Položka</w:t>
              </w:r>
            </w:ins>
            <w:ins w:id="2976" w:author="Lucka" w:date="2018-08-20T14:25:00Z">
              <w:r>
                <w:rPr>
                  <w:rFonts w:ascii="Calibri" w:eastAsia="Times New Roman" w:hAnsi="Calibri" w:cs="Calibri"/>
                  <w:color w:val="000000"/>
                  <w:szCs w:val="16"/>
                </w:rPr>
                <w:t xml:space="preserve"> a)</w:t>
              </w:r>
            </w:ins>
          </w:p>
        </w:tc>
        <w:tc>
          <w:tcPr>
            <w:tcW w:w="629" w:type="pct"/>
            <w:shd w:val="clear" w:color="auto" w:fill="auto"/>
            <w:hideMark/>
          </w:tcPr>
          <w:p w14:paraId="0EF605F3"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skladačky so základnými informáciami o vybraných inváznych druhoch rastlín</w:t>
            </w:r>
          </w:p>
        </w:tc>
        <w:tc>
          <w:tcPr>
            <w:tcW w:w="342" w:type="pct"/>
            <w:shd w:val="clear" w:color="auto" w:fill="auto"/>
            <w:vAlign w:val="center"/>
            <w:hideMark/>
          </w:tcPr>
          <w:p w14:paraId="0F4EF700"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366658F" w14:textId="77777777" w:rsidR="00A93130" w:rsidRPr="00DE1106" w:rsidRDefault="00A93130"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10500</w:t>
            </w:r>
          </w:p>
        </w:tc>
        <w:tc>
          <w:tcPr>
            <w:tcW w:w="368" w:type="pct"/>
            <w:shd w:val="clear" w:color="auto" w:fill="auto"/>
            <w:hideMark/>
          </w:tcPr>
          <w:p w14:paraId="6A52FF61" w14:textId="0621C192" w:rsidR="00A93130" w:rsidRPr="00DE1106" w:rsidRDefault="00A93130" w:rsidP="00BA33C9">
            <w:pPr>
              <w:keepNext/>
              <w:keepLines/>
              <w:jc w:val="center"/>
              <w:rPr>
                <w:rFonts w:ascii="Proba Pro" w:eastAsia="Times New Roman" w:hAnsi="Proba Pro" w:cs="Calibri"/>
                <w:color w:val="auto"/>
                <w:szCs w:val="16"/>
              </w:rPr>
            </w:pPr>
            <w:ins w:id="2977" w:author="Lucka" w:date="2018-08-20T14:34:00Z">
              <w:r w:rsidRPr="00F31E83">
                <w:rPr>
                  <w:rFonts w:ascii="Proba Pro" w:eastAsia="Proba Pro" w:hAnsi="Proba Pro" w:cs="Proba Pro"/>
                  <w:i/>
                  <w:color w:val="000000"/>
                  <w:szCs w:val="20"/>
                </w:rPr>
                <w:t>Doplniť kladné číslo zaokrúhlené na maximálne dve desatinné miesta</w:t>
              </w:r>
            </w:ins>
            <w:del w:id="2978" w:author="Lucka" w:date="2018-08-20T14:34:00Z">
              <w:r w:rsidRPr="00DE1106" w:rsidDel="00906842">
                <w:rPr>
                  <w:rFonts w:ascii="Calibri" w:eastAsia="Times New Roman" w:hAnsi="Calibri" w:cs="Calibri"/>
                  <w:color w:val="auto"/>
                  <w:szCs w:val="16"/>
                </w:rPr>
                <w:delText> </w:delText>
              </w:r>
            </w:del>
          </w:p>
        </w:tc>
        <w:tc>
          <w:tcPr>
            <w:tcW w:w="443" w:type="pct"/>
            <w:shd w:val="clear" w:color="auto" w:fill="auto"/>
            <w:hideMark/>
          </w:tcPr>
          <w:p w14:paraId="0D1C23AD" w14:textId="5555133A" w:rsidR="00A93130" w:rsidRPr="00DE1106" w:rsidRDefault="00A93130" w:rsidP="00BA33C9">
            <w:pPr>
              <w:keepNext/>
              <w:keepLines/>
              <w:jc w:val="center"/>
              <w:rPr>
                <w:rFonts w:ascii="Proba Pro" w:eastAsia="Times New Roman" w:hAnsi="Proba Pro" w:cs="Calibri"/>
                <w:color w:val="auto"/>
                <w:szCs w:val="16"/>
              </w:rPr>
            </w:pPr>
            <w:ins w:id="2979" w:author="Lucka" w:date="2018-08-20T14:34:00Z">
              <w:r w:rsidRPr="00F31E83">
                <w:rPr>
                  <w:rFonts w:ascii="Proba Pro" w:eastAsia="Proba Pro" w:hAnsi="Proba Pro" w:cs="Proba Pro"/>
                  <w:i/>
                  <w:color w:val="000000"/>
                  <w:szCs w:val="20"/>
                </w:rPr>
                <w:t>Doplniť kladné číslo zaokrúhlené na maximálne dve desatinné miesta</w:t>
              </w:r>
            </w:ins>
            <w:del w:id="2980" w:author="Lucka" w:date="2018-08-20T14:34:00Z">
              <w:r w:rsidRPr="00DE1106" w:rsidDel="00906842">
                <w:rPr>
                  <w:rFonts w:ascii="Calibri" w:eastAsia="Times New Roman" w:hAnsi="Calibri" w:cs="Calibri"/>
                  <w:color w:val="auto"/>
                  <w:szCs w:val="16"/>
                </w:rPr>
                <w:delText> </w:delText>
              </w:r>
            </w:del>
          </w:p>
        </w:tc>
        <w:tc>
          <w:tcPr>
            <w:tcW w:w="348" w:type="pct"/>
            <w:shd w:val="clear" w:color="auto" w:fill="auto"/>
            <w:hideMark/>
          </w:tcPr>
          <w:p w14:paraId="0B916BDB" w14:textId="1F99D198" w:rsidR="00A93130" w:rsidRPr="00DE1106" w:rsidRDefault="00A93130" w:rsidP="00BA33C9">
            <w:pPr>
              <w:keepNext/>
              <w:keepLines/>
              <w:jc w:val="center"/>
              <w:rPr>
                <w:rFonts w:ascii="Proba Pro" w:eastAsia="Times New Roman" w:hAnsi="Proba Pro" w:cs="Calibri"/>
                <w:color w:val="auto"/>
                <w:szCs w:val="16"/>
              </w:rPr>
            </w:pPr>
            <w:ins w:id="2981" w:author="Lucka" w:date="2018-08-20T14:34:00Z">
              <w:r w:rsidRPr="00F31E83">
                <w:rPr>
                  <w:rFonts w:ascii="Proba Pro" w:eastAsia="Proba Pro" w:hAnsi="Proba Pro" w:cs="Proba Pro"/>
                  <w:i/>
                  <w:color w:val="000000"/>
                  <w:szCs w:val="20"/>
                </w:rPr>
                <w:t>Doplniť kladné číslo zaokrúhlené na maximálne dve desatinné miesta</w:t>
              </w:r>
            </w:ins>
            <w:del w:id="2982" w:author="Lucka" w:date="2018-08-20T14:34:00Z">
              <w:r w:rsidRPr="00DE1106" w:rsidDel="00906842">
                <w:rPr>
                  <w:rFonts w:ascii="Calibri" w:eastAsia="Times New Roman" w:hAnsi="Calibri" w:cs="Calibri"/>
                  <w:color w:val="auto"/>
                  <w:szCs w:val="16"/>
                </w:rPr>
                <w:delText> </w:delText>
              </w:r>
            </w:del>
          </w:p>
        </w:tc>
        <w:tc>
          <w:tcPr>
            <w:tcW w:w="571" w:type="pct"/>
            <w:shd w:val="clear" w:color="auto" w:fill="auto"/>
            <w:hideMark/>
          </w:tcPr>
          <w:p w14:paraId="64E37963" w14:textId="0E2F702D" w:rsidR="00A93130" w:rsidRPr="00DE1106" w:rsidRDefault="00A93130" w:rsidP="00BA33C9">
            <w:pPr>
              <w:keepNext/>
              <w:keepLines/>
              <w:jc w:val="center"/>
              <w:rPr>
                <w:rFonts w:ascii="Proba Pro" w:eastAsia="Times New Roman" w:hAnsi="Proba Pro" w:cs="Calibri"/>
                <w:color w:val="auto"/>
                <w:szCs w:val="16"/>
              </w:rPr>
            </w:pPr>
            <w:ins w:id="2983" w:author="Lucka" w:date="2018-08-20T14:34:00Z">
              <w:r w:rsidRPr="00F31E83">
                <w:rPr>
                  <w:rFonts w:ascii="Proba Pro" w:eastAsia="Proba Pro" w:hAnsi="Proba Pro" w:cs="Proba Pro"/>
                  <w:i/>
                  <w:color w:val="000000"/>
                  <w:szCs w:val="20"/>
                </w:rPr>
                <w:t>Doplniť kladné číslo zaokrúhlené na maximálne dve desatinné miesta</w:t>
              </w:r>
            </w:ins>
            <w:del w:id="2984" w:author="Lucka" w:date="2018-08-20T14:34:00Z">
              <w:r w:rsidRPr="00DE1106" w:rsidDel="00906842">
                <w:rPr>
                  <w:rFonts w:ascii="Calibri" w:eastAsia="Times New Roman" w:hAnsi="Calibri" w:cs="Calibri"/>
                  <w:color w:val="auto"/>
                  <w:szCs w:val="16"/>
                </w:rPr>
                <w:delText> </w:delText>
              </w:r>
            </w:del>
          </w:p>
        </w:tc>
        <w:tc>
          <w:tcPr>
            <w:tcW w:w="788" w:type="pct"/>
            <w:shd w:val="clear" w:color="auto" w:fill="auto"/>
            <w:vAlign w:val="bottom"/>
            <w:hideMark/>
          </w:tcPr>
          <w:p w14:paraId="0FDCCBB4" w14:textId="77777777" w:rsidR="00A93130" w:rsidRDefault="00A93130" w:rsidP="00BA33C9">
            <w:pPr>
              <w:keepNext/>
              <w:keepLines/>
              <w:jc w:val="center"/>
              <w:rPr>
                <w:ins w:id="2985" w:author="Lucka" w:date="2018-08-20T14:34:00Z"/>
                <w:rFonts w:ascii="Proba Pro" w:eastAsia="Times New Roman" w:hAnsi="Proba Pro" w:cs="Calibri"/>
                <w:color w:val="000000"/>
                <w:szCs w:val="16"/>
              </w:rPr>
            </w:pPr>
            <w:ins w:id="2986"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47F6E1E" w14:textId="77777777" w:rsidR="00A93130" w:rsidRDefault="00A93130" w:rsidP="00BA33C9">
            <w:pPr>
              <w:keepNext/>
              <w:keepLines/>
              <w:jc w:val="center"/>
              <w:rPr>
                <w:ins w:id="2987" w:author="Lucka" w:date="2018-08-20T14:34:00Z"/>
                <w:rFonts w:ascii="Proba Pro" w:eastAsia="Times New Roman" w:hAnsi="Proba Pro" w:cs="Calibri"/>
                <w:color w:val="000000"/>
                <w:szCs w:val="16"/>
              </w:rPr>
            </w:pPr>
          </w:p>
          <w:p w14:paraId="47B03171" w14:textId="77777777" w:rsidR="00A93130" w:rsidRDefault="00A93130" w:rsidP="00BA33C9">
            <w:pPr>
              <w:keepNext/>
              <w:keepLines/>
              <w:jc w:val="center"/>
              <w:rPr>
                <w:ins w:id="2988" w:author="Lucka" w:date="2018-08-20T14:34:00Z"/>
                <w:rFonts w:ascii="Proba Pro" w:eastAsia="Times New Roman" w:hAnsi="Proba Pro" w:cs="Calibri"/>
                <w:color w:val="000000"/>
                <w:szCs w:val="16"/>
              </w:rPr>
            </w:pPr>
          </w:p>
          <w:p w14:paraId="4D658CE6" w14:textId="77777777" w:rsidR="00A93130" w:rsidRDefault="00A93130" w:rsidP="00BA33C9">
            <w:pPr>
              <w:keepNext/>
              <w:keepLines/>
              <w:jc w:val="center"/>
              <w:rPr>
                <w:ins w:id="2989" w:author="Lucka" w:date="2018-08-20T14:34:00Z"/>
                <w:rFonts w:ascii="Proba Pro" w:eastAsia="Times New Roman" w:hAnsi="Proba Pro" w:cs="Calibri"/>
                <w:color w:val="000000"/>
                <w:szCs w:val="16"/>
              </w:rPr>
            </w:pPr>
          </w:p>
          <w:p w14:paraId="4BDB2D05" w14:textId="77777777" w:rsidR="00A93130" w:rsidRDefault="00A93130" w:rsidP="00BA33C9">
            <w:pPr>
              <w:keepNext/>
              <w:keepLines/>
              <w:jc w:val="center"/>
              <w:rPr>
                <w:ins w:id="2990" w:author="Lucka" w:date="2018-08-20T14:34:00Z"/>
                <w:rFonts w:ascii="Proba Pro" w:eastAsia="Times New Roman" w:hAnsi="Proba Pro" w:cs="Calibri"/>
                <w:color w:val="000000"/>
                <w:szCs w:val="16"/>
              </w:rPr>
            </w:pPr>
          </w:p>
          <w:p w14:paraId="325AEE03" w14:textId="77777777" w:rsidR="00A93130" w:rsidRDefault="00A93130" w:rsidP="00BA33C9">
            <w:pPr>
              <w:keepNext/>
              <w:keepLines/>
              <w:jc w:val="center"/>
              <w:rPr>
                <w:ins w:id="2991" w:author="Lucka" w:date="2018-08-20T14:34:00Z"/>
                <w:rFonts w:ascii="Proba Pro" w:eastAsia="Times New Roman" w:hAnsi="Proba Pro" w:cs="Calibri"/>
                <w:color w:val="000000"/>
                <w:szCs w:val="16"/>
              </w:rPr>
            </w:pPr>
          </w:p>
          <w:p w14:paraId="6569B0B8" w14:textId="77777777" w:rsidR="00A93130" w:rsidRDefault="00A93130" w:rsidP="00BA33C9">
            <w:pPr>
              <w:keepNext/>
              <w:keepLines/>
              <w:jc w:val="center"/>
              <w:rPr>
                <w:ins w:id="2992" w:author="Lucka" w:date="2018-08-20T14:34:00Z"/>
                <w:rFonts w:ascii="Proba Pro" w:eastAsia="Times New Roman" w:hAnsi="Proba Pro" w:cs="Calibri"/>
                <w:color w:val="000000"/>
                <w:szCs w:val="16"/>
              </w:rPr>
            </w:pPr>
          </w:p>
          <w:p w14:paraId="22AD7590" w14:textId="77777777" w:rsidR="00A93130" w:rsidRDefault="00A93130" w:rsidP="00BA33C9">
            <w:pPr>
              <w:keepNext/>
              <w:keepLines/>
              <w:jc w:val="center"/>
              <w:rPr>
                <w:ins w:id="2993" w:author="Lucka" w:date="2018-08-20T14:34:00Z"/>
                <w:rFonts w:ascii="Proba Pro" w:eastAsia="Times New Roman" w:hAnsi="Proba Pro" w:cs="Calibri"/>
                <w:color w:val="000000"/>
                <w:szCs w:val="16"/>
              </w:rPr>
            </w:pPr>
          </w:p>
          <w:p w14:paraId="05B4BA16" w14:textId="4CEF354E" w:rsidR="00A93130" w:rsidRPr="00DE1106" w:rsidRDefault="00A93130" w:rsidP="00BA33C9">
            <w:pPr>
              <w:keepNext/>
              <w:keepLines/>
              <w:rPr>
                <w:rFonts w:ascii="Proba Pro" w:eastAsia="Times New Roman" w:hAnsi="Proba Pro" w:cs="Calibri"/>
                <w:color w:val="000000"/>
                <w:szCs w:val="16"/>
              </w:rPr>
            </w:pPr>
            <w:del w:id="2994" w:author="Lucka" w:date="2018-08-20T14:34:00Z">
              <w:r w:rsidRPr="00DE1106" w:rsidDel="00906842">
                <w:rPr>
                  <w:rFonts w:ascii="Calibri" w:eastAsia="Times New Roman" w:hAnsi="Calibri" w:cs="Calibri"/>
                  <w:color w:val="000000"/>
                  <w:szCs w:val="16"/>
                </w:rPr>
                <w:delText> </w:delText>
              </w:r>
            </w:del>
          </w:p>
        </w:tc>
      </w:tr>
      <w:tr w:rsidR="00A93130" w:rsidRPr="00DE1106" w14:paraId="6EF3448E" w14:textId="77777777" w:rsidTr="00010AA2">
        <w:trPr>
          <w:trHeight w:val="600"/>
        </w:trPr>
        <w:tc>
          <w:tcPr>
            <w:tcW w:w="657" w:type="pct"/>
            <w:shd w:val="clear" w:color="auto" w:fill="FFC000"/>
            <w:hideMark/>
          </w:tcPr>
          <w:p w14:paraId="00258192" w14:textId="306B7061" w:rsidR="00A93130" w:rsidRPr="00DE1106" w:rsidRDefault="00A93130" w:rsidP="00BA33C9">
            <w:pPr>
              <w:keepNext/>
              <w:keepLines/>
              <w:rPr>
                <w:rFonts w:ascii="Proba Pro" w:eastAsia="Times New Roman" w:hAnsi="Proba Pro" w:cs="Calibri"/>
                <w:color w:val="000000"/>
                <w:szCs w:val="16"/>
              </w:rPr>
            </w:pPr>
            <w:ins w:id="2995" w:author="Lucka" w:date="2018-08-20T14:21:00Z">
              <w:r w:rsidRPr="0023725E">
                <w:rPr>
                  <w:rFonts w:ascii="Proba Pro" w:eastAsia="Times New Roman" w:hAnsi="Proba Pro" w:cs="Calibri"/>
                  <w:color w:val="auto"/>
                  <w:szCs w:val="16"/>
                </w:rPr>
                <w:lastRenderedPageBreak/>
                <w:t>3.3. Zvyšovanie povedomia v oblasti ochrany prírody a krajiny</w:t>
              </w:r>
            </w:ins>
            <w:del w:id="2996" w:author="Lucka" w:date="2018-08-20T14:21:00Z">
              <w:r w:rsidRPr="00DE1106" w:rsidDel="003A5DA0">
                <w:rPr>
                  <w:rFonts w:ascii="Calibri" w:eastAsia="Times New Roman" w:hAnsi="Calibri" w:cs="Calibri"/>
                  <w:color w:val="000000"/>
                  <w:szCs w:val="16"/>
                </w:rPr>
                <w:delText> </w:delText>
              </w:r>
            </w:del>
          </w:p>
        </w:tc>
        <w:tc>
          <w:tcPr>
            <w:tcW w:w="599" w:type="pct"/>
            <w:shd w:val="clear" w:color="auto" w:fill="auto"/>
            <w:vAlign w:val="center"/>
            <w:hideMark/>
          </w:tcPr>
          <w:p w14:paraId="153E891E" w14:textId="77777777" w:rsidR="00A93130" w:rsidRDefault="00A93130" w:rsidP="00BA33C9">
            <w:pPr>
              <w:keepNext/>
              <w:keepLines/>
              <w:rPr>
                <w:ins w:id="2997" w:author="Lucka" w:date="2018-08-20T14:26:00Z"/>
                <w:rFonts w:ascii="Calibri" w:eastAsia="Times New Roman" w:hAnsi="Calibri" w:cs="Calibri"/>
                <w:color w:val="000000"/>
                <w:szCs w:val="16"/>
              </w:rPr>
            </w:pPr>
            <w:r w:rsidRPr="00DE1106">
              <w:rPr>
                <w:rFonts w:ascii="Calibri" w:eastAsia="Times New Roman" w:hAnsi="Calibri" w:cs="Calibri"/>
                <w:color w:val="000000"/>
                <w:szCs w:val="16"/>
              </w:rPr>
              <w:t> </w:t>
            </w:r>
            <w:ins w:id="2998" w:author="Lucka" w:date="2018-08-20T14:26:00Z">
              <w:r w:rsidRPr="00DE1106">
                <w:rPr>
                  <w:rFonts w:ascii="Calibri" w:eastAsia="Times New Roman" w:hAnsi="Calibri" w:cs="Calibri"/>
                  <w:color w:val="000000"/>
                  <w:szCs w:val="16"/>
                </w:rPr>
                <w:t> </w:t>
              </w:r>
              <w:r>
                <w:rPr>
                  <w:rFonts w:ascii="Calibri" w:eastAsia="Times New Roman" w:hAnsi="Calibri" w:cs="Calibri"/>
                  <w:color w:val="000000"/>
                  <w:szCs w:val="16"/>
                </w:rPr>
                <w:t xml:space="preserve">3.3.2 </w:t>
              </w:r>
            </w:ins>
          </w:p>
          <w:p w14:paraId="39E85D36" w14:textId="1B1F0D1B" w:rsidR="00A93130" w:rsidRPr="00DE1106" w:rsidRDefault="00A93130" w:rsidP="00BA33C9">
            <w:pPr>
              <w:keepNext/>
              <w:keepLines/>
              <w:rPr>
                <w:rFonts w:ascii="Proba Pro" w:eastAsia="Times New Roman" w:hAnsi="Proba Pro" w:cs="Calibri"/>
                <w:color w:val="000000"/>
                <w:szCs w:val="16"/>
              </w:rPr>
            </w:pPr>
            <w:ins w:id="2999" w:author="Lucka" w:date="2018-08-20T14:26:00Z">
              <w:r>
                <w:rPr>
                  <w:rFonts w:ascii="Calibri" w:eastAsia="Times New Roman" w:hAnsi="Calibri" w:cs="Calibri"/>
                  <w:color w:val="000000"/>
                  <w:szCs w:val="16"/>
                </w:rPr>
                <w:t>Položka a)</w:t>
              </w:r>
            </w:ins>
          </w:p>
        </w:tc>
        <w:tc>
          <w:tcPr>
            <w:tcW w:w="629" w:type="pct"/>
            <w:shd w:val="clear" w:color="auto" w:fill="auto"/>
            <w:hideMark/>
          </w:tcPr>
          <w:p w14:paraId="224CB52D"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73CF312C"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6E9E5D2B" w14:textId="77777777" w:rsidR="00A93130" w:rsidRPr="00DE1106" w:rsidRDefault="00A93130"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42</w:t>
            </w:r>
          </w:p>
        </w:tc>
        <w:tc>
          <w:tcPr>
            <w:tcW w:w="368" w:type="pct"/>
            <w:shd w:val="clear" w:color="auto" w:fill="auto"/>
            <w:hideMark/>
          </w:tcPr>
          <w:p w14:paraId="4C6921F2" w14:textId="2241D8FA" w:rsidR="00A93130" w:rsidRPr="00DE1106" w:rsidRDefault="00A93130" w:rsidP="00BA33C9">
            <w:pPr>
              <w:keepNext/>
              <w:keepLines/>
              <w:jc w:val="center"/>
              <w:rPr>
                <w:rFonts w:ascii="Proba Pro" w:eastAsia="Times New Roman" w:hAnsi="Proba Pro" w:cs="Calibri"/>
                <w:color w:val="auto"/>
                <w:szCs w:val="16"/>
              </w:rPr>
            </w:pPr>
            <w:ins w:id="3000" w:author="Lucka" w:date="2018-08-20T14:34:00Z">
              <w:r w:rsidRPr="00F31E83">
                <w:rPr>
                  <w:rFonts w:ascii="Proba Pro" w:eastAsia="Proba Pro" w:hAnsi="Proba Pro" w:cs="Proba Pro"/>
                  <w:i/>
                  <w:color w:val="000000"/>
                  <w:szCs w:val="20"/>
                </w:rPr>
                <w:t>Doplniť kladné číslo zaokrúhlené na maximálne dve desatinné miesta</w:t>
              </w:r>
            </w:ins>
            <w:del w:id="3001" w:author="Lucka" w:date="2018-08-20T14:34:00Z">
              <w:r w:rsidRPr="00DE1106" w:rsidDel="00906842">
                <w:rPr>
                  <w:rFonts w:ascii="Calibri" w:eastAsia="Times New Roman" w:hAnsi="Calibri" w:cs="Calibri"/>
                  <w:color w:val="auto"/>
                  <w:szCs w:val="16"/>
                </w:rPr>
                <w:delText> </w:delText>
              </w:r>
            </w:del>
          </w:p>
        </w:tc>
        <w:tc>
          <w:tcPr>
            <w:tcW w:w="443" w:type="pct"/>
            <w:shd w:val="clear" w:color="auto" w:fill="auto"/>
            <w:hideMark/>
          </w:tcPr>
          <w:p w14:paraId="78482D55" w14:textId="1E2190F3" w:rsidR="00A93130" w:rsidRPr="00DE1106" w:rsidRDefault="00A93130" w:rsidP="00BA33C9">
            <w:pPr>
              <w:keepNext/>
              <w:keepLines/>
              <w:jc w:val="center"/>
              <w:rPr>
                <w:rFonts w:ascii="Proba Pro" w:eastAsia="Times New Roman" w:hAnsi="Proba Pro" w:cs="Calibri"/>
                <w:color w:val="auto"/>
                <w:szCs w:val="16"/>
              </w:rPr>
            </w:pPr>
            <w:ins w:id="3002" w:author="Lucka" w:date="2018-08-20T14:34:00Z">
              <w:r w:rsidRPr="00F31E83">
                <w:rPr>
                  <w:rFonts w:ascii="Proba Pro" w:eastAsia="Proba Pro" w:hAnsi="Proba Pro" w:cs="Proba Pro"/>
                  <w:i/>
                  <w:color w:val="000000"/>
                  <w:szCs w:val="20"/>
                </w:rPr>
                <w:t>Doplniť kladné číslo zaokrúhlené na maximálne dve desatinné miesta</w:t>
              </w:r>
            </w:ins>
            <w:del w:id="3003" w:author="Lucka" w:date="2018-08-20T14:34:00Z">
              <w:r w:rsidRPr="00DE1106" w:rsidDel="00906842">
                <w:rPr>
                  <w:rFonts w:ascii="Calibri" w:eastAsia="Times New Roman" w:hAnsi="Calibri" w:cs="Calibri"/>
                  <w:color w:val="auto"/>
                  <w:szCs w:val="16"/>
                </w:rPr>
                <w:delText> </w:delText>
              </w:r>
            </w:del>
          </w:p>
        </w:tc>
        <w:tc>
          <w:tcPr>
            <w:tcW w:w="348" w:type="pct"/>
            <w:shd w:val="clear" w:color="auto" w:fill="auto"/>
            <w:hideMark/>
          </w:tcPr>
          <w:p w14:paraId="04000FB7" w14:textId="272FC8D2" w:rsidR="00A93130" w:rsidRPr="00DE1106" w:rsidRDefault="00A93130" w:rsidP="00BA33C9">
            <w:pPr>
              <w:keepNext/>
              <w:keepLines/>
              <w:jc w:val="center"/>
              <w:rPr>
                <w:rFonts w:ascii="Proba Pro" w:eastAsia="Times New Roman" w:hAnsi="Proba Pro" w:cs="Calibri"/>
                <w:color w:val="auto"/>
                <w:szCs w:val="16"/>
              </w:rPr>
            </w:pPr>
            <w:ins w:id="3004" w:author="Lucka" w:date="2018-08-20T14:34:00Z">
              <w:r w:rsidRPr="00F31E83">
                <w:rPr>
                  <w:rFonts w:ascii="Proba Pro" w:eastAsia="Proba Pro" w:hAnsi="Proba Pro" w:cs="Proba Pro"/>
                  <w:i/>
                  <w:color w:val="000000"/>
                  <w:szCs w:val="20"/>
                </w:rPr>
                <w:t>Doplniť kladné číslo zaokrúhlené na maximálne dve desatinné miesta</w:t>
              </w:r>
            </w:ins>
            <w:del w:id="3005" w:author="Lucka" w:date="2018-08-20T14:34:00Z">
              <w:r w:rsidRPr="00DE1106" w:rsidDel="00906842">
                <w:rPr>
                  <w:rFonts w:ascii="Calibri" w:eastAsia="Times New Roman" w:hAnsi="Calibri" w:cs="Calibri"/>
                  <w:color w:val="auto"/>
                  <w:szCs w:val="16"/>
                </w:rPr>
                <w:delText> </w:delText>
              </w:r>
            </w:del>
          </w:p>
        </w:tc>
        <w:tc>
          <w:tcPr>
            <w:tcW w:w="571" w:type="pct"/>
            <w:shd w:val="clear" w:color="auto" w:fill="auto"/>
            <w:hideMark/>
          </w:tcPr>
          <w:p w14:paraId="1167A072" w14:textId="4DFCFE45" w:rsidR="00A93130" w:rsidRPr="00DE1106" w:rsidRDefault="00A93130" w:rsidP="00BA33C9">
            <w:pPr>
              <w:keepNext/>
              <w:keepLines/>
              <w:jc w:val="center"/>
              <w:rPr>
                <w:rFonts w:ascii="Proba Pro" w:eastAsia="Times New Roman" w:hAnsi="Proba Pro" w:cs="Calibri"/>
                <w:color w:val="auto"/>
                <w:szCs w:val="16"/>
              </w:rPr>
            </w:pPr>
            <w:ins w:id="3006" w:author="Lucka" w:date="2018-08-20T14:34:00Z">
              <w:r w:rsidRPr="00F31E83">
                <w:rPr>
                  <w:rFonts w:ascii="Proba Pro" w:eastAsia="Proba Pro" w:hAnsi="Proba Pro" w:cs="Proba Pro"/>
                  <w:i/>
                  <w:color w:val="000000"/>
                  <w:szCs w:val="20"/>
                </w:rPr>
                <w:t>Doplniť kladné číslo zaokrúhlené na maximálne dve desatinné miesta</w:t>
              </w:r>
            </w:ins>
            <w:del w:id="3007" w:author="Lucka" w:date="2018-08-20T14:34:00Z">
              <w:r w:rsidRPr="00DE1106" w:rsidDel="00906842">
                <w:rPr>
                  <w:rFonts w:ascii="Calibri" w:eastAsia="Times New Roman" w:hAnsi="Calibri" w:cs="Calibri"/>
                  <w:color w:val="auto"/>
                  <w:szCs w:val="16"/>
                </w:rPr>
                <w:delText> </w:delText>
              </w:r>
            </w:del>
          </w:p>
        </w:tc>
        <w:tc>
          <w:tcPr>
            <w:tcW w:w="788" w:type="pct"/>
            <w:shd w:val="clear" w:color="auto" w:fill="auto"/>
            <w:vAlign w:val="bottom"/>
            <w:hideMark/>
          </w:tcPr>
          <w:p w14:paraId="67478693" w14:textId="77777777" w:rsidR="00A93130" w:rsidRDefault="00A93130" w:rsidP="00BA33C9">
            <w:pPr>
              <w:keepNext/>
              <w:keepLines/>
              <w:jc w:val="center"/>
              <w:rPr>
                <w:ins w:id="3008" w:author="Lucka" w:date="2018-08-20T14:34:00Z"/>
                <w:rFonts w:ascii="Proba Pro" w:eastAsia="Times New Roman" w:hAnsi="Proba Pro" w:cs="Calibri"/>
                <w:color w:val="000000"/>
                <w:szCs w:val="16"/>
              </w:rPr>
            </w:pPr>
            <w:ins w:id="3009"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E02A0ED" w14:textId="77777777" w:rsidR="00A93130" w:rsidRDefault="00A93130" w:rsidP="00BA33C9">
            <w:pPr>
              <w:keepNext/>
              <w:keepLines/>
              <w:jc w:val="center"/>
              <w:rPr>
                <w:ins w:id="3010" w:author="Lucka" w:date="2018-08-20T14:34:00Z"/>
                <w:rFonts w:ascii="Proba Pro" w:eastAsia="Times New Roman" w:hAnsi="Proba Pro" w:cs="Calibri"/>
                <w:color w:val="000000"/>
                <w:szCs w:val="16"/>
              </w:rPr>
            </w:pPr>
          </w:p>
          <w:p w14:paraId="05E470AE" w14:textId="77777777" w:rsidR="00A93130" w:rsidRDefault="00A93130" w:rsidP="00BA33C9">
            <w:pPr>
              <w:keepNext/>
              <w:keepLines/>
              <w:jc w:val="center"/>
              <w:rPr>
                <w:ins w:id="3011" w:author="Lucka" w:date="2018-08-20T14:34:00Z"/>
                <w:rFonts w:ascii="Proba Pro" w:eastAsia="Times New Roman" w:hAnsi="Proba Pro" w:cs="Calibri"/>
                <w:color w:val="000000"/>
                <w:szCs w:val="16"/>
              </w:rPr>
            </w:pPr>
          </w:p>
          <w:p w14:paraId="27C368C0" w14:textId="77777777" w:rsidR="00A93130" w:rsidRDefault="00A93130" w:rsidP="00BA33C9">
            <w:pPr>
              <w:keepNext/>
              <w:keepLines/>
              <w:jc w:val="center"/>
              <w:rPr>
                <w:ins w:id="3012" w:author="Lucka" w:date="2018-08-20T14:34:00Z"/>
                <w:rFonts w:ascii="Proba Pro" w:eastAsia="Times New Roman" w:hAnsi="Proba Pro" w:cs="Calibri"/>
                <w:color w:val="000000"/>
                <w:szCs w:val="16"/>
              </w:rPr>
            </w:pPr>
          </w:p>
          <w:p w14:paraId="0E9667AB" w14:textId="77777777" w:rsidR="00A93130" w:rsidRDefault="00A93130" w:rsidP="00BA33C9">
            <w:pPr>
              <w:keepNext/>
              <w:keepLines/>
              <w:jc w:val="center"/>
              <w:rPr>
                <w:ins w:id="3013" w:author="Lucka" w:date="2018-08-20T14:34:00Z"/>
                <w:rFonts w:ascii="Proba Pro" w:eastAsia="Times New Roman" w:hAnsi="Proba Pro" w:cs="Calibri"/>
                <w:color w:val="000000"/>
                <w:szCs w:val="16"/>
              </w:rPr>
            </w:pPr>
          </w:p>
          <w:p w14:paraId="3B13BD66" w14:textId="77777777" w:rsidR="00A93130" w:rsidRDefault="00A93130" w:rsidP="00BA33C9">
            <w:pPr>
              <w:keepNext/>
              <w:keepLines/>
              <w:jc w:val="center"/>
              <w:rPr>
                <w:ins w:id="3014" w:author="Lucka" w:date="2018-08-20T14:34:00Z"/>
                <w:rFonts w:ascii="Proba Pro" w:eastAsia="Times New Roman" w:hAnsi="Proba Pro" w:cs="Calibri"/>
                <w:color w:val="000000"/>
                <w:szCs w:val="16"/>
              </w:rPr>
            </w:pPr>
          </w:p>
          <w:p w14:paraId="7F55C752" w14:textId="77777777" w:rsidR="00A93130" w:rsidRDefault="00A93130" w:rsidP="00BA33C9">
            <w:pPr>
              <w:keepNext/>
              <w:keepLines/>
              <w:jc w:val="center"/>
              <w:rPr>
                <w:ins w:id="3015" w:author="Lucka" w:date="2018-08-20T14:34:00Z"/>
                <w:rFonts w:ascii="Proba Pro" w:eastAsia="Times New Roman" w:hAnsi="Proba Pro" w:cs="Calibri"/>
                <w:color w:val="000000"/>
                <w:szCs w:val="16"/>
              </w:rPr>
            </w:pPr>
          </w:p>
          <w:p w14:paraId="18CC89C1" w14:textId="77777777" w:rsidR="00A93130" w:rsidRDefault="00A93130" w:rsidP="00BA33C9">
            <w:pPr>
              <w:keepNext/>
              <w:keepLines/>
              <w:jc w:val="center"/>
              <w:rPr>
                <w:ins w:id="3016" w:author="Lucka" w:date="2018-08-20T14:34:00Z"/>
                <w:rFonts w:ascii="Proba Pro" w:eastAsia="Times New Roman" w:hAnsi="Proba Pro" w:cs="Calibri"/>
                <w:color w:val="000000"/>
                <w:szCs w:val="16"/>
              </w:rPr>
            </w:pPr>
          </w:p>
          <w:p w14:paraId="4F82FB65" w14:textId="7DB36C1D" w:rsidR="00A93130" w:rsidRPr="00DE1106" w:rsidRDefault="00A93130" w:rsidP="00BA33C9">
            <w:pPr>
              <w:keepNext/>
              <w:keepLines/>
              <w:rPr>
                <w:rFonts w:ascii="Proba Pro" w:eastAsia="Times New Roman" w:hAnsi="Proba Pro" w:cs="Calibri"/>
                <w:color w:val="000000"/>
                <w:szCs w:val="16"/>
              </w:rPr>
            </w:pPr>
            <w:del w:id="3017" w:author="Lucka" w:date="2018-08-20T14:34:00Z">
              <w:r w:rsidRPr="00DE1106" w:rsidDel="00906842">
                <w:rPr>
                  <w:rFonts w:ascii="Calibri" w:eastAsia="Times New Roman" w:hAnsi="Calibri" w:cs="Calibri"/>
                  <w:color w:val="000000"/>
                  <w:szCs w:val="16"/>
                </w:rPr>
                <w:delText> </w:delText>
              </w:r>
            </w:del>
          </w:p>
        </w:tc>
      </w:tr>
      <w:tr w:rsidR="00A93130" w:rsidRPr="00DE1106" w14:paraId="042C11B7" w14:textId="77777777" w:rsidTr="00010AA2">
        <w:trPr>
          <w:trHeight w:val="900"/>
        </w:trPr>
        <w:tc>
          <w:tcPr>
            <w:tcW w:w="657" w:type="pct"/>
            <w:shd w:val="clear" w:color="auto" w:fill="FFC000"/>
            <w:hideMark/>
          </w:tcPr>
          <w:p w14:paraId="0599E6E3" w14:textId="244BA0A7" w:rsidR="00A93130" w:rsidRPr="00DE1106" w:rsidRDefault="00A93130" w:rsidP="00BA33C9">
            <w:pPr>
              <w:keepNext/>
              <w:keepLines/>
              <w:rPr>
                <w:rFonts w:ascii="Proba Pro" w:eastAsia="Times New Roman" w:hAnsi="Proba Pro" w:cs="Calibri"/>
                <w:color w:val="000000"/>
                <w:szCs w:val="16"/>
              </w:rPr>
            </w:pPr>
            <w:ins w:id="3018" w:author="Lucka" w:date="2018-08-20T14:21:00Z">
              <w:r w:rsidRPr="0023725E">
                <w:rPr>
                  <w:rFonts w:ascii="Proba Pro" w:eastAsia="Times New Roman" w:hAnsi="Proba Pro" w:cs="Calibri"/>
                  <w:color w:val="auto"/>
                  <w:szCs w:val="16"/>
                </w:rPr>
                <w:t>3.3. Zvyšovanie povedomia v oblasti ochrany prírody a krajiny</w:t>
              </w:r>
            </w:ins>
            <w:del w:id="3019" w:author="Lucka" w:date="2018-08-20T14:21:00Z">
              <w:r w:rsidRPr="00DE1106" w:rsidDel="003A5DA0">
                <w:rPr>
                  <w:rFonts w:ascii="Calibri" w:eastAsia="Times New Roman" w:hAnsi="Calibri" w:cs="Calibri"/>
                  <w:color w:val="000000"/>
                  <w:szCs w:val="16"/>
                </w:rPr>
                <w:delText> </w:delText>
              </w:r>
            </w:del>
          </w:p>
        </w:tc>
        <w:tc>
          <w:tcPr>
            <w:tcW w:w="599" w:type="pct"/>
            <w:shd w:val="clear" w:color="auto" w:fill="auto"/>
            <w:vAlign w:val="center"/>
            <w:hideMark/>
          </w:tcPr>
          <w:p w14:paraId="11468A0C" w14:textId="77777777" w:rsidR="00A93130" w:rsidRDefault="00A93130" w:rsidP="00BA33C9">
            <w:pPr>
              <w:keepNext/>
              <w:keepLines/>
              <w:rPr>
                <w:ins w:id="3020" w:author="Lucka" w:date="2018-08-20T14:26:00Z"/>
                <w:rFonts w:ascii="Calibri" w:eastAsia="Times New Roman" w:hAnsi="Calibri" w:cs="Calibri"/>
                <w:color w:val="000000"/>
                <w:szCs w:val="16"/>
              </w:rPr>
            </w:pPr>
            <w:r w:rsidRPr="00DE1106">
              <w:rPr>
                <w:rFonts w:ascii="Calibri" w:eastAsia="Times New Roman" w:hAnsi="Calibri" w:cs="Calibri"/>
                <w:color w:val="000000"/>
                <w:szCs w:val="16"/>
              </w:rPr>
              <w:t> </w:t>
            </w:r>
            <w:ins w:id="3021" w:author="Lucka" w:date="2018-08-20T14:26:00Z">
              <w:r w:rsidRPr="00DE1106">
                <w:rPr>
                  <w:rFonts w:ascii="Calibri" w:eastAsia="Times New Roman" w:hAnsi="Calibri" w:cs="Calibri"/>
                  <w:color w:val="000000"/>
                  <w:szCs w:val="16"/>
                </w:rPr>
                <w:t> </w:t>
              </w:r>
              <w:r>
                <w:rPr>
                  <w:rFonts w:ascii="Calibri" w:eastAsia="Times New Roman" w:hAnsi="Calibri" w:cs="Calibri"/>
                  <w:color w:val="000000"/>
                  <w:szCs w:val="16"/>
                </w:rPr>
                <w:t xml:space="preserve">3.3.2 </w:t>
              </w:r>
            </w:ins>
          </w:p>
          <w:p w14:paraId="7C3B4A22" w14:textId="5A2A9B8A" w:rsidR="00A93130" w:rsidRPr="00DE1106" w:rsidRDefault="00A93130" w:rsidP="00BA33C9">
            <w:pPr>
              <w:keepNext/>
              <w:keepLines/>
              <w:rPr>
                <w:rFonts w:ascii="Proba Pro" w:eastAsia="Times New Roman" w:hAnsi="Proba Pro" w:cs="Calibri"/>
                <w:color w:val="000000"/>
                <w:szCs w:val="16"/>
              </w:rPr>
            </w:pPr>
            <w:ins w:id="3022" w:author="Lucka" w:date="2018-08-20T14:26:00Z">
              <w:r>
                <w:rPr>
                  <w:rFonts w:ascii="Calibri" w:eastAsia="Times New Roman" w:hAnsi="Calibri" w:cs="Calibri"/>
                  <w:color w:val="000000"/>
                  <w:szCs w:val="16"/>
                </w:rPr>
                <w:t>Položka a)</w:t>
              </w:r>
            </w:ins>
          </w:p>
        </w:tc>
        <w:tc>
          <w:tcPr>
            <w:tcW w:w="629" w:type="pct"/>
            <w:shd w:val="clear" w:color="auto" w:fill="auto"/>
            <w:hideMark/>
          </w:tcPr>
          <w:p w14:paraId="0997F8FC" w14:textId="77777777" w:rsidR="00A93130" w:rsidRPr="00DE1106" w:rsidRDefault="00A93130"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center"/>
            <w:hideMark/>
          </w:tcPr>
          <w:p w14:paraId="26378E20"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C542C67" w14:textId="77777777" w:rsidR="00A93130" w:rsidRPr="00DE1106" w:rsidRDefault="00A93130"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7</w:t>
            </w:r>
          </w:p>
        </w:tc>
        <w:tc>
          <w:tcPr>
            <w:tcW w:w="368" w:type="pct"/>
            <w:shd w:val="clear" w:color="auto" w:fill="auto"/>
            <w:hideMark/>
          </w:tcPr>
          <w:p w14:paraId="04384FE7" w14:textId="5AB7E293" w:rsidR="00A93130" w:rsidRPr="00DE1106" w:rsidRDefault="00A93130" w:rsidP="00BA33C9">
            <w:pPr>
              <w:keepNext/>
              <w:keepLines/>
              <w:jc w:val="center"/>
              <w:rPr>
                <w:rFonts w:ascii="Proba Pro" w:eastAsia="Times New Roman" w:hAnsi="Proba Pro" w:cs="Calibri"/>
                <w:color w:val="auto"/>
                <w:szCs w:val="16"/>
              </w:rPr>
            </w:pPr>
            <w:ins w:id="3023" w:author="Lucka" w:date="2018-08-20T14:34:00Z">
              <w:r w:rsidRPr="00F31E83">
                <w:rPr>
                  <w:rFonts w:ascii="Proba Pro" w:eastAsia="Proba Pro" w:hAnsi="Proba Pro" w:cs="Proba Pro"/>
                  <w:i/>
                  <w:color w:val="000000"/>
                  <w:szCs w:val="20"/>
                </w:rPr>
                <w:t>Doplniť kladné číslo zaokrúhlené na maximálne dve desatinné miesta</w:t>
              </w:r>
            </w:ins>
            <w:del w:id="3024" w:author="Lucka" w:date="2018-08-20T14:34:00Z">
              <w:r w:rsidRPr="00DE1106" w:rsidDel="00906842">
                <w:rPr>
                  <w:rFonts w:ascii="Calibri" w:eastAsia="Times New Roman" w:hAnsi="Calibri" w:cs="Calibri"/>
                  <w:color w:val="auto"/>
                  <w:szCs w:val="16"/>
                </w:rPr>
                <w:delText> </w:delText>
              </w:r>
            </w:del>
          </w:p>
        </w:tc>
        <w:tc>
          <w:tcPr>
            <w:tcW w:w="443" w:type="pct"/>
            <w:shd w:val="clear" w:color="auto" w:fill="auto"/>
            <w:hideMark/>
          </w:tcPr>
          <w:p w14:paraId="7F5DF448" w14:textId="3F1A42EB" w:rsidR="00A93130" w:rsidRPr="00DE1106" w:rsidRDefault="00A93130" w:rsidP="00BA33C9">
            <w:pPr>
              <w:keepNext/>
              <w:keepLines/>
              <w:jc w:val="center"/>
              <w:rPr>
                <w:rFonts w:ascii="Proba Pro" w:eastAsia="Times New Roman" w:hAnsi="Proba Pro" w:cs="Calibri"/>
                <w:color w:val="auto"/>
                <w:szCs w:val="16"/>
              </w:rPr>
            </w:pPr>
            <w:ins w:id="3025" w:author="Lucka" w:date="2018-08-20T14:34:00Z">
              <w:r w:rsidRPr="00F31E83">
                <w:rPr>
                  <w:rFonts w:ascii="Proba Pro" w:eastAsia="Proba Pro" w:hAnsi="Proba Pro" w:cs="Proba Pro"/>
                  <w:i/>
                  <w:color w:val="000000"/>
                  <w:szCs w:val="20"/>
                </w:rPr>
                <w:t>Doplniť kladné číslo zaokrúhlené na maximálne dve desatinné miesta</w:t>
              </w:r>
            </w:ins>
            <w:del w:id="3026" w:author="Lucka" w:date="2018-08-20T14:34:00Z">
              <w:r w:rsidRPr="00DE1106" w:rsidDel="00906842">
                <w:rPr>
                  <w:rFonts w:ascii="Calibri" w:eastAsia="Times New Roman" w:hAnsi="Calibri" w:cs="Calibri"/>
                  <w:color w:val="auto"/>
                  <w:szCs w:val="16"/>
                </w:rPr>
                <w:delText> </w:delText>
              </w:r>
            </w:del>
          </w:p>
        </w:tc>
        <w:tc>
          <w:tcPr>
            <w:tcW w:w="348" w:type="pct"/>
            <w:shd w:val="clear" w:color="auto" w:fill="auto"/>
            <w:hideMark/>
          </w:tcPr>
          <w:p w14:paraId="5271642B" w14:textId="4B0FA0CA" w:rsidR="00A93130" w:rsidRPr="00DE1106" w:rsidRDefault="00A93130" w:rsidP="00BA33C9">
            <w:pPr>
              <w:keepNext/>
              <w:keepLines/>
              <w:jc w:val="center"/>
              <w:rPr>
                <w:rFonts w:ascii="Proba Pro" w:eastAsia="Times New Roman" w:hAnsi="Proba Pro" w:cs="Calibri"/>
                <w:color w:val="auto"/>
                <w:szCs w:val="16"/>
              </w:rPr>
            </w:pPr>
            <w:ins w:id="3027" w:author="Lucka" w:date="2018-08-20T14:34:00Z">
              <w:r w:rsidRPr="00F31E83">
                <w:rPr>
                  <w:rFonts w:ascii="Proba Pro" w:eastAsia="Proba Pro" w:hAnsi="Proba Pro" w:cs="Proba Pro"/>
                  <w:i/>
                  <w:color w:val="000000"/>
                  <w:szCs w:val="20"/>
                </w:rPr>
                <w:t>Doplniť kladné číslo zaokrúhlené na maximálne dve desatinné miesta</w:t>
              </w:r>
            </w:ins>
            <w:del w:id="3028" w:author="Lucka" w:date="2018-08-20T14:34:00Z">
              <w:r w:rsidRPr="00DE1106" w:rsidDel="00906842">
                <w:rPr>
                  <w:rFonts w:ascii="Calibri" w:eastAsia="Times New Roman" w:hAnsi="Calibri" w:cs="Calibri"/>
                  <w:color w:val="auto"/>
                  <w:szCs w:val="16"/>
                </w:rPr>
                <w:delText> </w:delText>
              </w:r>
            </w:del>
          </w:p>
        </w:tc>
        <w:tc>
          <w:tcPr>
            <w:tcW w:w="571" w:type="pct"/>
            <w:shd w:val="clear" w:color="auto" w:fill="auto"/>
            <w:hideMark/>
          </w:tcPr>
          <w:p w14:paraId="631CA2C1" w14:textId="3759CF6B" w:rsidR="00A93130" w:rsidRPr="00DE1106" w:rsidRDefault="00A93130" w:rsidP="00BA33C9">
            <w:pPr>
              <w:keepNext/>
              <w:keepLines/>
              <w:jc w:val="center"/>
              <w:rPr>
                <w:rFonts w:ascii="Proba Pro" w:eastAsia="Times New Roman" w:hAnsi="Proba Pro" w:cs="Calibri"/>
                <w:color w:val="auto"/>
                <w:szCs w:val="16"/>
              </w:rPr>
            </w:pPr>
            <w:ins w:id="3029" w:author="Lucka" w:date="2018-08-20T14:34:00Z">
              <w:r w:rsidRPr="00F31E83">
                <w:rPr>
                  <w:rFonts w:ascii="Proba Pro" w:eastAsia="Proba Pro" w:hAnsi="Proba Pro" w:cs="Proba Pro"/>
                  <w:i/>
                  <w:color w:val="000000"/>
                  <w:szCs w:val="20"/>
                </w:rPr>
                <w:t>Doplniť kladné číslo zaokrúhlené na maximálne dve desatinné miesta</w:t>
              </w:r>
            </w:ins>
            <w:del w:id="3030" w:author="Lucka" w:date="2018-08-20T14:34:00Z">
              <w:r w:rsidRPr="00DE1106" w:rsidDel="00906842">
                <w:rPr>
                  <w:rFonts w:ascii="Calibri" w:eastAsia="Times New Roman" w:hAnsi="Calibri" w:cs="Calibri"/>
                  <w:color w:val="auto"/>
                  <w:szCs w:val="16"/>
                </w:rPr>
                <w:delText> </w:delText>
              </w:r>
            </w:del>
          </w:p>
        </w:tc>
        <w:tc>
          <w:tcPr>
            <w:tcW w:w="788" w:type="pct"/>
            <w:shd w:val="clear" w:color="auto" w:fill="auto"/>
            <w:vAlign w:val="bottom"/>
            <w:hideMark/>
          </w:tcPr>
          <w:p w14:paraId="6E8F2691" w14:textId="77777777" w:rsidR="00A93130" w:rsidRDefault="00A93130" w:rsidP="00BA33C9">
            <w:pPr>
              <w:keepNext/>
              <w:keepLines/>
              <w:jc w:val="center"/>
              <w:rPr>
                <w:ins w:id="3031" w:author="Lucka" w:date="2018-08-20T14:34:00Z"/>
                <w:rFonts w:ascii="Proba Pro" w:eastAsia="Times New Roman" w:hAnsi="Proba Pro" w:cs="Calibri"/>
                <w:color w:val="000000"/>
                <w:szCs w:val="16"/>
              </w:rPr>
            </w:pPr>
            <w:ins w:id="3032"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4C7897B" w14:textId="77777777" w:rsidR="00A93130" w:rsidRDefault="00A93130" w:rsidP="00BA33C9">
            <w:pPr>
              <w:keepNext/>
              <w:keepLines/>
              <w:jc w:val="center"/>
              <w:rPr>
                <w:ins w:id="3033" w:author="Lucka" w:date="2018-08-20T14:34:00Z"/>
                <w:rFonts w:ascii="Proba Pro" w:eastAsia="Times New Roman" w:hAnsi="Proba Pro" w:cs="Calibri"/>
                <w:color w:val="000000"/>
                <w:szCs w:val="16"/>
              </w:rPr>
            </w:pPr>
          </w:p>
          <w:p w14:paraId="75F1F073" w14:textId="77777777" w:rsidR="00A93130" w:rsidRDefault="00A93130" w:rsidP="00BA33C9">
            <w:pPr>
              <w:keepNext/>
              <w:keepLines/>
              <w:jc w:val="center"/>
              <w:rPr>
                <w:ins w:id="3034" w:author="Lucka" w:date="2018-08-20T14:34:00Z"/>
                <w:rFonts w:ascii="Proba Pro" w:eastAsia="Times New Roman" w:hAnsi="Proba Pro" w:cs="Calibri"/>
                <w:color w:val="000000"/>
                <w:szCs w:val="16"/>
              </w:rPr>
            </w:pPr>
          </w:p>
          <w:p w14:paraId="5DA25187" w14:textId="77777777" w:rsidR="00A93130" w:rsidRDefault="00A93130" w:rsidP="00BA33C9">
            <w:pPr>
              <w:keepNext/>
              <w:keepLines/>
              <w:jc w:val="center"/>
              <w:rPr>
                <w:ins w:id="3035" w:author="Lucka" w:date="2018-08-20T14:34:00Z"/>
                <w:rFonts w:ascii="Proba Pro" w:eastAsia="Times New Roman" w:hAnsi="Proba Pro" w:cs="Calibri"/>
                <w:color w:val="000000"/>
                <w:szCs w:val="16"/>
              </w:rPr>
            </w:pPr>
          </w:p>
          <w:p w14:paraId="371E9BA8" w14:textId="77777777" w:rsidR="00A93130" w:rsidRDefault="00A93130" w:rsidP="00BA33C9">
            <w:pPr>
              <w:keepNext/>
              <w:keepLines/>
              <w:jc w:val="center"/>
              <w:rPr>
                <w:ins w:id="3036" w:author="Lucka" w:date="2018-08-20T14:34:00Z"/>
                <w:rFonts w:ascii="Proba Pro" w:eastAsia="Times New Roman" w:hAnsi="Proba Pro" w:cs="Calibri"/>
                <w:color w:val="000000"/>
                <w:szCs w:val="16"/>
              </w:rPr>
            </w:pPr>
          </w:p>
          <w:p w14:paraId="2C466049" w14:textId="77777777" w:rsidR="00A93130" w:rsidRDefault="00A93130" w:rsidP="00BA33C9">
            <w:pPr>
              <w:keepNext/>
              <w:keepLines/>
              <w:jc w:val="center"/>
              <w:rPr>
                <w:ins w:id="3037" w:author="Lucka" w:date="2018-08-20T14:34:00Z"/>
                <w:rFonts w:ascii="Proba Pro" w:eastAsia="Times New Roman" w:hAnsi="Proba Pro" w:cs="Calibri"/>
                <w:color w:val="000000"/>
                <w:szCs w:val="16"/>
              </w:rPr>
            </w:pPr>
          </w:p>
          <w:p w14:paraId="22E8ABB6" w14:textId="77777777" w:rsidR="00A93130" w:rsidRDefault="00A93130" w:rsidP="00BA33C9">
            <w:pPr>
              <w:keepNext/>
              <w:keepLines/>
              <w:jc w:val="center"/>
              <w:rPr>
                <w:ins w:id="3038" w:author="Lucka" w:date="2018-08-20T14:34:00Z"/>
                <w:rFonts w:ascii="Proba Pro" w:eastAsia="Times New Roman" w:hAnsi="Proba Pro" w:cs="Calibri"/>
                <w:color w:val="000000"/>
                <w:szCs w:val="16"/>
              </w:rPr>
            </w:pPr>
          </w:p>
          <w:p w14:paraId="53101AC4" w14:textId="77777777" w:rsidR="00A93130" w:rsidRDefault="00A93130" w:rsidP="00BA33C9">
            <w:pPr>
              <w:keepNext/>
              <w:keepLines/>
              <w:jc w:val="center"/>
              <w:rPr>
                <w:ins w:id="3039" w:author="Lucka" w:date="2018-08-20T14:34:00Z"/>
                <w:rFonts w:ascii="Proba Pro" w:eastAsia="Times New Roman" w:hAnsi="Proba Pro" w:cs="Calibri"/>
                <w:color w:val="000000"/>
                <w:szCs w:val="16"/>
              </w:rPr>
            </w:pPr>
          </w:p>
          <w:p w14:paraId="5C9CBDD9" w14:textId="0B76FB30" w:rsidR="00A93130" w:rsidRPr="00DE1106" w:rsidRDefault="00A93130" w:rsidP="00BA33C9">
            <w:pPr>
              <w:keepNext/>
              <w:keepLines/>
              <w:rPr>
                <w:rFonts w:ascii="Proba Pro" w:eastAsia="Times New Roman" w:hAnsi="Proba Pro" w:cs="Calibri"/>
                <w:color w:val="000000"/>
                <w:szCs w:val="16"/>
              </w:rPr>
            </w:pPr>
            <w:del w:id="3040" w:author="Lucka" w:date="2018-08-20T14:34:00Z">
              <w:r w:rsidRPr="00DE1106" w:rsidDel="00906842">
                <w:rPr>
                  <w:rFonts w:ascii="Calibri" w:eastAsia="Times New Roman" w:hAnsi="Calibri" w:cs="Calibri"/>
                  <w:color w:val="000000"/>
                  <w:szCs w:val="16"/>
                </w:rPr>
                <w:delText> </w:delText>
              </w:r>
            </w:del>
          </w:p>
        </w:tc>
      </w:tr>
      <w:tr w:rsidR="00A93130" w:rsidRPr="00DE1106" w14:paraId="28B51DBA" w14:textId="77777777" w:rsidTr="00010AA2">
        <w:trPr>
          <w:trHeight w:val="280"/>
        </w:trPr>
        <w:tc>
          <w:tcPr>
            <w:tcW w:w="657" w:type="pct"/>
            <w:shd w:val="clear" w:color="auto" w:fill="FFC000"/>
            <w:hideMark/>
          </w:tcPr>
          <w:p w14:paraId="29B051D4" w14:textId="46174CC9" w:rsidR="00A93130" w:rsidRPr="00DE1106" w:rsidRDefault="00A93130" w:rsidP="00BA33C9">
            <w:pPr>
              <w:keepNext/>
              <w:keepLines/>
              <w:rPr>
                <w:rFonts w:ascii="Proba Pro" w:eastAsia="Times New Roman" w:hAnsi="Proba Pro" w:cs="Calibri"/>
                <w:color w:val="000000"/>
                <w:szCs w:val="16"/>
              </w:rPr>
            </w:pPr>
            <w:ins w:id="3041" w:author="Lucka" w:date="2018-08-20T14:21:00Z">
              <w:r w:rsidRPr="0023725E">
                <w:rPr>
                  <w:rFonts w:ascii="Proba Pro" w:eastAsia="Times New Roman" w:hAnsi="Proba Pro" w:cs="Calibri"/>
                  <w:color w:val="auto"/>
                  <w:szCs w:val="16"/>
                </w:rPr>
                <w:t>3.3. Zvyšovanie povedomia v oblasti ochrany prírody a krajiny</w:t>
              </w:r>
            </w:ins>
            <w:del w:id="3042" w:author="Lucka" w:date="2018-08-20T14:21:00Z">
              <w:r w:rsidRPr="00DE1106" w:rsidDel="003A5DA0">
                <w:rPr>
                  <w:rFonts w:ascii="Calibri" w:eastAsia="Times New Roman" w:hAnsi="Calibri" w:cs="Calibri"/>
                  <w:color w:val="000000"/>
                  <w:szCs w:val="16"/>
                </w:rPr>
                <w:delText> </w:delText>
              </w:r>
            </w:del>
          </w:p>
        </w:tc>
        <w:tc>
          <w:tcPr>
            <w:tcW w:w="599" w:type="pct"/>
            <w:shd w:val="clear" w:color="auto" w:fill="auto"/>
            <w:vAlign w:val="center"/>
            <w:hideMark/>
          </w:tcPr>
          <w:p w14:paraId="2F9DEB47" w14:textId="77777777" w:rsidR="00A93130" w:rsidRDefault="00A93130" w:rsidP="00BA33C9">
            <w:pPr>
              <w:keepNext/>
              <w:keepLines/>
              <w:rPr>
                <w:ins w:id="3043" w:author="Lucka" w:date="2018-08-20T14:26:00Z"/>
                <w:rFonts w:ascii="Calibri" w:eastAsia="Times New Roman" w:hAnsi="Calibri" w:cs="Calibri"/>
                <w:color w:val="000000"/>
                <w:szCs w:val="16"/>
              </w:rPr>
            </w:pPr>
            <w:r w:rsidRPr="00DE1106">
              <w:rPr>
                <w:rFonts w:ascii="Calibri" w:eastAsia="Times New Roman" w:hAnsi="Calibri" w:cs="Calibri"/>
                <w:color w:val="000000"/>
                <w:szCs w:val="16"/>
              </w:rPr>
              <w:t> </w:t>
            </w:r>
            <w:ins w:id="3044" w:author="Lucka" w:date="2018-08-20T14:26:00Z">
              <w:r w:rsidRPr="00DE1106">
                <w:rPr>
                  <w:rFonts w:ascii="Calibri" w:eastAsia="Times New Roman" w:hAnsi="Calibri" w:cs="Calibri"/>
                  <w:color w:val="000000"/>
                  <w:szCs w:val="16"/>
                </w:rPr>
                <w:t> </w:t>
              </w:r>
              <w:r>
                <w:rPr>
                  <w:rFonts w:ascii="Calibri" w:eastAsia="Times New Roman" w:hAnsi="Calibri" w:cs="Calibri"/>
                  <w:color w:val="000000"/>
                  <w:szCs w:val="16"/>
                </w:rPr>
                <w:t xml:space="preserve">3.3.2 </w:t>
              </w:r>
            </w:ins>
          </w:p>
          <w:p w14:paraId="6C3FFC44" w14:textId="6D38DD69" w:rsidR="00A93130" w:rsidRPr="00DE1106" w:rsidRDefault="00A93130" w:rsidP="00BA33C9">
            <w:pPr>
              <w:keepNext/>
              <w:keepLines/>
              <w:rPr>
                <w:rFonts w:ascii="Proba Pro" w:eastAsia="Times New Roman" w:hAnsi="Proba Pro" w:cs="Calibri"/>
                <w:color w:val="000000"/>
                <w:szCs w:val="16"/>
              </w:rPr>
            </w:pPr>
            <w:ins w:id="3045" w:author="Lucka" w:date="2018-08-20T14:26:00Z">
              <w:r>
                <w:rPr>
                  <w:rFonts w:ascii="Calibri" w:eastAsia="Times New Roman" w:hAnsi="Calibri" w:cs="Calibri"/>
                  <w:color w:val="000000"/>
                  <w:szCs w:val="16"/>
                </w:rPr>
                <w:t>Položka b)</w:t>
              </w:r>
            </w:ins>
          </w:p>
        </w:tc>
        <w:tc>
          <w:tcPr>
            <w:tcW w:w="629" w:type="pct"/>
            <w:shd w:val="clear" w:color="auto" w:fill="auto"/>
            <w:hideMark/>
          </w:tcPr>
          <w:p w14:paraId="6DBDBD21"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skladačky so základnými informáciami o vybraných inváznych druhoch </w:t>
            </w:r>
            <w:proofErr w:type="spellStart"/>
            <w:r w:rsidRPr="00DE1106">
              <w:rPr>
                <w:rFonts w:ascii="Proba Pro" w:eastAsia="Times New Roman" w:hAnsi="Proba Pro" w:cs="Calibri"/>
                <w:color w:val="000000"/>
                <w:szCs w:val="16"/>
              </w:rPr>
              <w:t>živičíchov</w:t>
            </w:r>
            <w:proofErr w:type="spellEnd"/>
          </w:p>
        </w:tc>
        <w:tc>
          <w:tcPr>
            <w:tcW w:w="342" w:type="pct"/>
            <w:shd w:val="clear" w:color="auto" w:fill="auto"/>
            <w:vAlign w:val="center"/>
            <w:hideMark/>
          </w:tcPr>
          <w:p w14:paraId="230D81B8"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8362484" w14:textId="77777777" w:rsidR="00A93130" w:rsidRPr="00DE1106" w:rsidRDefault="00A93130"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10500</w:t>
            </w:r>
          </w:p>
        </w:tc>
        <w:tc>
          <w:tcPr>
            <w:tcW w:w="368" w:type="pct"/>
            <w:shd w:val="clear" w:color="auto" w:fill="auto"/>
            <w:hideMark/>
          </w:tcPr>
          <w:p w14:paraId="3023D065" w14:textId="3F02130C" w:rsidR="00A93130" w:rsidRPr="00DE1106" w:rsidRDefault="00A93130" w:rsidP="00BA33C9">
            <w:pPr>
              <w:keepNext/>
              <w:keepLines/>
              <w:jc w:val="center"/>
              <w:rPr>
                <w:rFonts w:ascii="Proba Pro" w:eastAsia="Times New Roman" w:hAnsi="Proba Pro" w:cs="Calibri"/>
                <w:color w:val="auto"/>
                <w:szCs w:val="16"/>
              </w:rPr>
            </w:pPr>
            <w:ins w:id="3046" w:author="Lucka" w:date="2018-08-20T14:34:00Z">
              <w:r w:rsidRPr="00F31E83">
                <w:rPr>
                  <w:rFonts w:ascii="Proba Pro" w:eastAsia="Proba Pro" w:hAnsi="Proba Pro" w:cs="Proba Pro"/>
                  <w:i/>
                  <w:color w:val="000000"/>
                  <w:szCs w:val="20"/>
                </w:rPr>
                <w:t>Doplniť kladné číslo zaokrúhlené na maximálne dve desatinné miesta</w:t>
              </w:r>
            </w:ins>
            <w:del w:id="3047" w:author="Lucka" w:date="2018-08-20T14:34:00Z">
              <w:r w:rsidRPr="00DE1106" w:rsidDel="00906842">
                <w:rPr>
                  <w:rFonts w:ascii="Calibri" w:eastAsia="Times New Roman" w:hAnsi="Calibri" w:cs="Calibri"/>
                  <w:color w:val="auto"/>
                  <w:szCs w:val="16"/>
                </w:rPr>
                <w:delText> </w:delText>
              </w:r>
            </w:del>
          </w:p>
        </w:tc>
        <w:tc>
          <w:tcPr>
            <w:tcW w:w="443" w:type="pct"/>
            <w:shd w:val="clear" w:color="auto" w:fill="auto"/>
            <w:hideMark/>
          </w:tcPr>
          <w:p w14:paraId="68FE7081" w14:textId="4995F07E" w:rsidR="00A93130" w:rsidRPr="00DE1106" w:rsidRDefault="00A93130" w:rsidP="00BA33C9">
            <w:pPr>
              <w:keepNext/>
              <w:keepLines/>
              <w:jc w:val="center"/>
              <w:rPr>
                <w:rFonts w:ascii="Proba Pro" w:eastAsia="Times New Roman" w:hAnsi="Proba Pro" w:cs="Calibri"/>
                <w:color w:val="auto"/>
                <w:szCs w:val="16"/>
              </w:rPr>
            </w:pPr>
            <w:ins w:id="3048" w:author="Lucka" w:date="2018-08-20T14:34:00Z">
              <w:r w:rsidRPr="00F31E83">
                <w:rPr>
                  <w:rFonts w:ascii="Proba Pro" w:eastAsia="Proba Pro" w:hAnsi="Proba Pro" w:cs="Proba Pro"/>
                  <w:i/>
                  <w:color w:val="000000"/>
                  <w:szCs w:val="20"/>
                </w:rPr>
                <w:t>Doplniť kladné číslo zaokrúhlené na maximálne dve desatinné miesta</w:t>
              </w:r>
            </w:ins>
            <w:del w:id="3049" w:author="Lucka" w:date="2018-08-20T14:34:00Z">
              <w:r w:rsidRPr="00DE1106" w:rsidDel="00906842">
                <w:rPr>
                  <w:rFonts w:ascii="Calibri" w:eastAsia="Times New Roman" w:hAnsi="Calibri" w:cs="Calibri"/>
                  <w:color w:val="auto"/>
                  <w:szCs w:val="16"/>
                </w:rPr>
                <w:delText> </w:delText>
              </w:r>
            </w:del>
          </w:p>
        </w:tc>
        <w:tc>
          <w:tcPr>
            <w:tcW w:w="348" w:type="pct"/>
            <w:shd w:val="clear" w:color="auto" w:fill="auto"/>
            <w:hideMark/>
          </w:tcPr>
          <w:p w14:paraId="042EFF73" w14:textId="34B2B392" w:rsidR="00A93130" w:rsidRPr="00DE1106" w:rsidRDefault="00A93130" w:rsidP="00BA33C9">
            <w:pPr>
              <w:keepNext/>
              <w:keepLines/>
              <w:jc w:val="center"/>
              <w:rPr>
                <w:rFonts w:ascii="Proba Pro" w:eastAsia="Times New Roman" w:hAnsi="Proba Pro" w:cs="Calibri"/>
                <w:color w:val="auto"/>
                <w:szCs w:val="16"/>
              </w:rPr>
            </w:pPr>
            <w:ins w:id="3050" w:author="Lucka" w:date="2018-08-20T14:34:00Z">
              <w:r w:rsidRPr="00F31E83">
                <w:rPr>
                  <w:rFonts w:ascii="Proba Pro" w:eastAsia="Proba Pro" w:hAnsi="Proba Pro" w:cs="Proba Pro"/>
                  <w:i/>
                  <w:color w:val="000000"/>
                  <w:szCs w:val="20"/>
                </w:rPr>
                <w:t>Doplniť kladné číslo zaokrúhlené na maximálne dve desatinné miesta</w:t>
              </w:r>
            </w:ins>
            <w:del w:id="3051" w:author="Lucka" w:date="2018-08-20T14:34:00Z">
              <w:r w:rsidRPr="00DE1106" w:rsidDel="00906842">
                <w:rPr>
                  <w:rFonts w:ascii="Calibri" w:eastAsia="Times New Roman" w:hAnsi="Calibri" w:cs="Calibri"/>
                  <w:color w:val="auto"/>
                  <w:szCs w:val="16"/>
                </w:rPr>
                <w:delText> </w:delText>
              </w:r>
            </w:del>
          </w:p>
        </w:tc>
        <w:tc>
          <w:tcPr>
            <w:tcW w:w="571" w:type="pct"/>
            <w:shd w:val="clear" w:color="auto" w:fill="auto"/>
            <w:hideMark/>
          </w:tcPr>
          <w:p w14:paraId="1A0A988D" w14:textId="77488427" w:rsidR="00A93130" w:rsidRPr="00DE1106" w:rsidRDefault="00A93130" w:rsidP="00BA33C9">
            <w:pPr>
              <w:keepNext/>
              <w:keepLines/>
              <w:jc w:val="center"/>
              <w:rPr>
                <w:rFonts w:ascii="Proba Pro" w:eastAsia="Times New Roman" w:hAnsi="Proba Pro" w:cs="Calibri"/>
                <w:color w:val="auto"/>
                <w:szCs w:val="16"/>
              </w:rPr>
            </w:pPr>
            <w:ins w:id="3052" w:author="Lucka" w:date="2018-08-20T14:34:00Z">
              <w:r w:rsidRPr="00F31E83">
                <w:rPr>
                  <w:rFonts w:ascii="Proba Pro" w:eastAsia="Proba Pro" w:hAnsi="Proba Pro" w:cs="Proba Pro"/>
                  <w:i/>
                  <w:color w:val="000000"/>
                  <w:szCs w:val="20"/>
                </w:rPr>
                <w:t>Doplniť kladné číslo zaokrúhlené na maximálne dve desatinné miesta</w:t>
              </w:r>
            </w:ins>
            <w:del w:id="3053" w:author="Lucka" w:date="2018-08-20T14:34:00Z">
              <w:r w:rsidRPr="00DE1106" w:rsidDel="00906842">
                <w:rPr>
                  <w:rFonts w:ascii="Calibri" w:eastAsia="Times New Roman" w:hAnsi="Calibri" w:cs="Calibri"/>
                  <w:color w:val="auto"/>
                  <w:szCs w:val="16"/>
                </w:rPr>
                <w:delText> </w:delText>
              </w:r>
            </w:del>
          </w:p>
        </w:tc>
        <w:tc>
          <w:tcPr>
            <w:tcW w:w="788" w:type="pct"/>
            <w:shd w:val="clear" w:color="auto" w:fill="auto"/>
            <w:vAlign w:val="bottom"/>
            <w:hideMark/>
          </w:tcPr>
          <w:p w14:paraId="68A6BE6E" w14:textId="77777777" w:rsidR="00A93130" w:rsidRDefault="00A93130" w:rsidP="00BA33C9">
            <w:pPr>
              <w:keepNext/>
              <w:keepLines/>
              <w:jc w:val="center"/>
              <w:rPr>
                <w:ins w:id="3054" w:author="Lucka" w:date="2018-08-20T14:34:00Z"/>
                <w:rFonts w:ascii="Proba Pro" w:eastAsia="Times New Roman" w:hAnsi="Proba Pro" w:cs="Calibri"/>
                <w:color w:val="000000"/>
                <w:szCs w:val="16"/>
              </w:rPr>
            </w:pPr>
            <w:ins w:id="3055"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FE47F64" w14:textId="77777777" w:rsidR="00A93130" w:rsidRDefault="00A93130" w:rsidP="00BA33C9">
            <w:pPr>
              <w:keepNext/>
              <w:keepLines/>
              <w:jc w:val="center"/>
              <w:rPr>
                <w:ins w:id="3056" w:author="Lucka" w:date="2018-08-20T14:34:00Z"/>
                <w:rFonts w:ascii="Proba Pro" w:eastAsia="Times New Roman" w:hAnsi="Proba Pro" w:cs="Calibri"/>
                <w:color w:val="000000"/>
                <w:szCs w:val="16"/>
              </w:rPr>
            </w:pPr>
          </w:p>
          <w:p w14:paraId="5BF7FBB7" w14:textId="77777777" w:rsidR="00A93130" w:rsidRDefault="00A93130" w:rsidP="00BA33C9">
            <w:pPr>
              <w:keepNext/>
              <w:keepLines/>
              <w:jc w:val="center"/>
              <w:rPr>
                <w:ins w:id="3057" w:author="Lucka" w:date="2018-08-20T14:34:00Z"/>
                <w:rFonts w:ascii="Proba Pro" w:eastAsia="Times New Roman" w:hAnsi="Proba Pro" w:cs="Calibri"/>
                <w:color w:val="000000"/>
                <w:szCs w:val="16"/>
              </w:rPr>
            </w:pPr>
          </w:p>
          <w:p w14:paraId="538073E5" w14:textId="77777777" w:rsidR="00A93130" w:rsidRDefault="00A93130" w:rsidP="00BA33C9">
            <w:pPr>
              <w:keepNext/>
              <w:keepLines/>
              <w:jc w:val="center"/>
              <w:rPr>
                <w:ins w:id="3058" w:author="Lucka" w:date="2018-08-20T14:34:00Z"/>
                <w:rFonts w:ascii="Proba Pro" w:eastAsia="Times New Roman" w:hAnsi="Proba Pro" w:cs="Calibri"/>
                <w:color w:val="000000"/>
                <w:szCs w:val="16"/>
              </w:rPr>
            </w:pPr>
          </w:p>
          <w:p w14:paraId="01EAFEEC" w14:textId="77777777" w:rsidR="00A93130" w:rsidRDefault="00A93130" w:rsidP="00BA33C9">
            <w:pPr>
              <w:keepNext/>
              <w:keepLines/>
              <w:jc w:val="center"/>
              <w:rPr>
                <w:ins w:id="3059" w:author="Lucka" w:date="2018-08-20T14:34:00Z"/>
                <w:rFonts w:ascii="Proba Pro" w:eastAsia="Times New Roman" w:hAnsi="Proba Pro" w:cs="Calibri"/>
                <w:color w:val="000000"/>
                <w:szCs w:val="16"/>
              </w:rPr>
            </w:pPr>
          </w:p>
          <w:p w14:paraId="2F425856" w14:textId="77777777" w:rsidR="00A93130" w:rsidRDefault="00A93130" w:rsidP="00BA33C9">
            <w:pPr>
              <w:keepNext/>
              <w:keepLines/>
              <w:jc w:val="center"/>
              <w:rPr>
                <w:ins w:id="3060" w:author="Lucka" w:date="2018-08-20T14:34:00Z"/>
                <w:rFonts w:ascii="Proba Pro" w:eastAsia="Times New Roman" w:hAnsi="Proba Pro" w:cs="Calibri"/>
                <w:color w:val="000000"/>
                <w:szCs w:val="16"/>
              </w:rPr>
            </w:pPr>
          </w:p>
          <w:p w14:paraId="1F43A25B" w14:textId="77777777" w:rsidR="00A93130" w:rsidRDefault="00A93130" w:rsidP="00BA33C9">
            <w:pPr>
              <w:keepNext/>
              <w:keepLines/>
              <w:jc w:val="center"/>
              <w:rPr>
                <w:ins w:id="3061" w:author="Lucka" w:date="2018-08-20T14:34:00Z"/>
                <w:rFonts w:ascii="Proba Pro" w:eastAsia="Times New Roman" w:hAnsi="Proba Pro" w:cs="Calibri"/>
                <w:color w:val="000000"/>
                <w:szCs w:val="16"/>
              </w:rPr>
            </w:pPr>
          </w:p>
          <w:p w14:paraId="00B82FA4" w14:textId="77777777" w:rsidR="00A93130" w:rsidRDefault="00A93130" w:rsidP="00BA33C9">
            <w:pPr>
              <w:keepNext/>
              <w:keepLines/>
              <w:jc w:val="center"/>
              <w:rPr>
                <w:ins w:id="3062" w:author="Lucka" w:date="2018-08-20T14:34:00Z"/>
                <w:rFonts w:ascii="Proba Pro" w:eastAsia="Times New Roman" w:hAnsi="Proba Pro" w:cs="Calibri"/>
                <w:color w:val="000000"/>
                <w:szCs w:val="16"/>
              </w:rPr>
            </w:pPr>
          </w:p>
          <w:p w14:paraId="238B0E6C" w14:textId="3402C0AF" w:rsidR="00A93130" w:rsidRPr="00DE1106" w:rsidRDefault="00A93130" w:rsidP="00BA33C9">
            <w:pPr>
              <w:keepNext/>
              <w:keepLines/>
              <w:rPr>
                <w:rFonts w:ascii="Proba Pro" w:eastAsia="Times New Roman" w:hAnsi="Proba Pro" w:cs="Calibri"/>
                <w:color w:val="000000"/>
                <w:szCs w:val="16"/>
              </w:rPr>
            </w:pPr>
            <w:del w:id="3063" w:author="Lucka" w:date="2018-08-20T14:34:00Z">
              <w:r w:rsidRPr="00DE1106" w:rsidDel="00906842">
                <w:rPr>
                  <w:rFonts w:ascii="Calibri" w:eastAsia="Times New Roman" w:hAnsi="Calibri" w:cs="Calibri"/>
                  <w:color w:val="000000"/>
                  <w:szCs w:val="16"/>
                </w:rPr>
                <w:delText> </w:delText>
              </w:r>
            </w:del>
          </w:p>
        </w:tc>
      </w:tr>
      <w:tr w:rsidR="00A93130" w:rsidRPr="00DE1106" w14:paraId="2D3FF2DE" w14:textId="77777777" w:rsidTr="00010AA2">
        <w:trPr>
          <w:trHeight w:val="600"/>
        </w:trPr>
        <w:tc>
          <w:tcPr>
            <w:tcW w:w="657" w:type="pct"/>
            <w:shd w:val="clear" w:color="auto" w:fill="FFC000"/>
            <w:hideMark/>
          </w:tcPr>
          <w:p w14:paraId="47422FE7" w14:textId="4A5109F9" w:rsidR="00A93130" w:rsidRPr="00DE1106" w:rsidRDefault="00A93130" w:rsidP="00BA33C9">
            <w:pPr>
              <w:keepNext/>
              <w:keepLines/>
              <w:rPr>
                <w:rFonts w:ascii="Proba Pro" w:eastAsia="Times New Roman" w:hAnsi="Proba Pro" w:cs="Calibri"/>
                <w:color w:val="000000"/>
                <w:szCs w:val="16"/>
              </w:rPr>
            </w:pPr>
            <w:ins w:id="3064" w:author="Lucka" w:date="2018-08-20T14:21:00Z">
              <w:r w:rsidRPr="0023725E">
                <w:rPr>
                  <w:rFonts w:ascii="Proba Pro" w:eastAsia="Times New Roman" w:hAnsi="Proba Pro" w:cs="Calibri"/>
                  <w:color w:val="auto"/>
                  <w:szCs w:val="16"/>
                </w:rPr>
                <w:t>3.3. Zvyšovanie povedomia v oblasti ochrany prírody a krajiny</w:t>
              </w:r>
            </w:ins>
            <w:del w:id="3065" w:author="Lucka" w:date="2018-08-20T14:21:00Z">
              <w:r w:rsidRPr="00DE1106" w:rsidDel="003A5DA0">
                <w:rPr>
                  <w:rFonts w:ascii="Calibri" w:eastAsia="Times New Roman" w:hAnsi="Calibri" w:cs="Calibri"/>
                  <w:color w:val="000000"/>
                  <w:szCs w:val="16"/>
                </w:rPr>
                <w:delText> </w:delText>
              </w:r>
            </w:del>
          </w:p>
        </w:tc>
        <w:tc>
          <w:tcPr>
            <w:tcW w:w="599" w:type="pct"/>
            <w:shd w:val="clear" w:color="auto" w:fill="auto"/>
            <w:vAlign w:val="center"/>
            <w:hideMark/>
          </w:tcPr>
          <w:p w14:paraId="26DE88C7" w14:textId="77777777" w:rsidR="00A93130" w:rsidRDefault="00A93130" w:rsidP="00BA33C9">
            <w:pPr>
              <w:keepNext/>
              <w:keepLines/>
              <w:rPr>
                <w:ins w:id="3066" w:author="Lucka" w:date="2018-08-20T14:26:00Z"/>
                <w:rFonts w:ascii="Calibri" w:eastAsia="Times New Roman" w:hAnsi="Calibri" w:cs="Calibri"/>
                <w:color w:val="000000"/>
                <w:szCs w:val="16"/>
              </w:rPr>
            </w:pPr>
            <w:r w:rsidRPr="00DE1106">
              <w:rPr>
                <w:rFonts w:ascii="Calibri" w:eastAsia="Times New Roman" w:hAnsi="Calibri" w:cs="Calibri"/>
                <w:color w:val="000000"/>
                <w:szCs w:val="16"/>
              </w:rPr>
              <w:t> </w:t>
            </w:r>
            <w:ins w:id="3067" w:author="Lucka" w:date="2018-08-20T14:26:00Z">
              <w:r>
                <w:rPr>
                  <w:rFonts w:ascii="Calibri" w:eastAsia="Times New Roman" w:hAnsi="Calibri" w:cs="Calibri"/>
                  <w:color w:val="000000"/>
                  <w:szCs w:val="16"/>
                </w:rPr>
                <w:t xml:space="preserve">3.3.2 </w:t>
              </w:r>
            </w:ins>
          </w:p>
          <w:p w14:paraId="513487C2" w14:textId="4231F2B7" w:rsidR="00A93130" w:rsidRPr="00DE1106" w:rsidRDefault="00A93130" w:rsidP="00BA33C9">
            <w:pPr>
              <w:keepNext/>
              <w:keepLines/>
              <w:rPr>
                <w:rFonts w:ascii="Proba Pro" w:eastAsia="Times New Roman" w:hAnsi="Proba Pro" w:cs="Calibri"/>
                <w:color w:val="000000"/>
                <w:szCs w:val="16"/>
              </w:rPr>
            </w:pPr>
            <w:ins w:id="3068" w:author="Lucka" w:date="2018-08-20T14:26:00Z">
              <w:r>
                <w:rPr>
                  <w:rFonts w:ascii="Calibri" w:eastAsia="Times New Roman" w:hAnsi="Calibri" w:cs="Calibri"/>
                  <w:color w:val="000000"/>
                  <w:szCs w:val="16"/>
                </w:rPr>
                <w:t>Položka b)</w:t>
              </w:r>
            </w:ins>
          </w:p>
        </w:tc>
        <w:tc>
          <w:tcPr>
            <w:tcW w:w="629" w:type="pct"/>
            <w:shd w:val="clear" w:color="auto" w:fill="auto"/>
            <w:hideMark/>
          </w:tcPr>
          <w:p w14:paraId="67490B52"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78442D91"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6A94F947" w14:textId="77777777" w:rsidR="00A93130" w:rsidRPr="00DE1106" w:rsidRDefault="00A93130"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42</w:t>
            </w:r>
          </w:p>
        </w:tc>
        <w:tc>
          <w:tcPr>
            <w:tcW w:w="368" w:type="pct"/>
            <w:shd w:val="clear" w:color="auto" w:fill="auto"/>
            <w:hideMark/>
          </w:tcPr>
          <w:p w14:paraId="702BFE51" w14:textId="1A31D6C2" w:rsidR="00A93130" w:rsidRPr="00DE1106" w:rsidRDefault="00A93130" w:rsidP="00BA33C9">
            <w:pPr>
              <w:keepNext/>
              <w:keepLines/>
              <w:jc w:val="center"/>
              <w:rPr>
                <w:rFonts w:ascii="Proba Pro" w:eastAsia="Times New Roman" w:hAnsi="Proba Pro" w:cs="Calibri"/>
                <w:color w:val="auto"/>
                <w:szCs w:val="16"/>
              </w:rPr>
            </w:pPr>
            <w:ins w:id="3069" w:author="Lucka" w:date="2018-08-20T14:34:00Z">
              <w:r w:rsidRPr="00F31E83">
                <w:rPr>
                  <w:rFonts w:ascii="Proba Pro" w:eastAsia="Proba Pro" w:hAnsi="Proba Pro" w:cs="Proba Pro"/>
                  <w:i/>
                  <w:color w:val="000000"/>
                  <w:szCs w:val="20"/>
                </w:rPr>
                <w:t>Doplniť kladné číslo zaokrúhlené na maximálne dve desatinné miesta</w:t>
              </w:r>
            </w:ins>
            <w:del w:id="3070" w:author="Lucka" w:date="2018-08-20T14:34:00Z">
              <w:r w:rsidRPr="00DE1106" w:rsidDel="00906842">
                <w:rPr>
                  <w:rFonts w:ascii="Calibri" w:eastAsia="Times New Roman" w:hAnsi="Calibri" w:cs="Calibri"/>
                  <w:color w:val="auto"/>
                  <w:szCs w:val="16"/>
                </w:rPr>
                <w:delText> </w:delText>
              </w:r>
            </w:del>
          </w:p>
        </w:tc>
        <w:tc>
          <w:tcPr>
            <w:tcW w:w="443" w:type="pct"/>
            <w:shd w:val="clear" w:color="auto" w:fill="auto"/>
            <w:hideMark/>
          </w:tcPr>
          <w:p w14:paraId="62C86E59" w14:textId="320A3144" w:rsidR="00A93130" w:rsidRPr="00DE1106" w:rsidRDefault="00A93130" w:rsidP="00BA33C9">
            <w:pPr>
              <w:keepNext/>
              <w:keepLines/>
              <w:jc w:val="center"/>
              <w:rPr>
                <w:rFonts w:ascii="Proba Pro" w:eastAsia="Times New Roman" w:hAnsi="Proba Pro" w:cs="Calibri"/>
                <w:color w:val="auto"/>
                <w:szCs w:val="16"/>
              </w:rPr>
            </w:pPr>
            <w:ins w:id="3071" w:author="Lucka" w:date="2018-08-20T14:34:00Z">
              <w:r w:rsidRPr="00F31E83">
                <w:rPr>
                  <w:rFonts w:ascii="Proba Pro" w:eastAsia="Proba Pro" w:hAnsi="Proba Pro" w:cs="Proba Pro"/>
                  <w:i/>
                  <w:color w:val="000000"/>
                  <w:szCs w:val="20"/>
                </w:rPr>
                <w:t>Doplniť kladné číslo zaokrúhlené na maximálne dve desatinné miesta</w:t>
              </w:r>
            </w:ins>
            <w:del w:id="3072" w:author="Lucka" w:date="2018-08-20T14:34:00Z">
              <w:r w:rsidRPr="00DE1106" w:rsidDel="00906842">
                <w:rPr>
                  <w:rFonts w:ascii="Calibri" w:eastAsia="Times New Roman" w:hAnsi="Calibri" w:cs="Calibri"/>
                  <w:color w:val="auto"/>
                  <w:szCs w:val="16"/>
                </w:rPr>
                <w:delText> </w:delText>
              </w:r>
            </w:del>
          </w:p>
        </w:tc>
        <w:tc>
          <w:tcPr>
            <w:tcW w:w="348" w:type="pct"/>
            <w:shd w:val="clear" w:color="auto" w:fill="auto"/>
            <w:hideMark/>
          </w:tcPr>
          <w:p w14:paraId="3E3E2F2A" w14:textId="3DB52AE5" w:rsidR="00A93130" w:rsidRPr="00DE1106" w:rsidRDefault="00A93130" w:rsidP="00BA33C9">
            <w:pPr>
              <w:keepNext/>
              <w:keepLines/>
              <w:jc w:val="center"/>
              <w:rPr>
                <w:rFonts w:ascii="Proba Pro" w:eastAsia="Times New Roman" w:hAnsi="Proba Pro" w:cs="Calibri"/>
                <w:color w:val="auto"/>
                <w:szCs w:val="16"/>
              </w:rPr>
            </w:pPr>
            <w:ins w:id="3073" w:author="Lucka" w:date="2018-08-20T14:34:00Z">
              <w:r w:rsidRPr="00F31E83">
                <w:rPr>
                  <w:rFonts w:ascii="Proba Pro" w:eastAsia="Proba Pro" w:hAnsi="Proba Pro" w:cs="Proba Pro"/>
                  <w:i/>
                  <w:color w:val="000000"/>
                  <w:szCs w:val="20"/>
                </w:rPr>
                <w:t>Doplniť kladné číslo zaokrúhlené na maximálne dve desatinné miesta</w:t>
              </w:r>
            </w:ins>
            <w:del w:id="3074" w:author="Lucka" w:date="2018-08-20T14:34:00Z">
              <w:r w:rsidRPr="00DE1106" w:rsidDel="00906842">
                <w:rPr>
                  <w:rFonts w:ascii="Calibri" w:eastAsia="Times New Roman" w:hAnsi="Calibri" w:cs="Calibri"/>
                  <w:color w:val="auto"/>
                  <w:szCs w:val="16"/>
                </w:rPr>
                <w:delText> </w:delText>
              </w:r>
            </w:del>
          </w:p>
        </w:tc>
        <w:tc>
          <w:tcPr>
            <w:tcW w:w="571" w:type="pct"/>
            <w:shd w:val="clear" w:color="auto" w:fill="auto"/>
            <w:hideMark/>
          </w:tcPr>
          <w:p w14:paraId="72A42822" w14:textId="066DAB17" w:rsidR="00A93130" w:rsidRPr="00DE1106" w:rsidRDefault="00A93130" w:rsidP="00BA33C9">
            <w:pPr>
              <w:keepNext/>
              <w:keepLines/>
              <w:jc w:val="center"/>
              <w:rPr>
                <w:rFonts w:ascii="Proba Pro" w:eastAsia="Times New Roman" w:hAnsi="Proba Pro" w:cs="Calibri"/>
                <w:color w:val="auto"/>
                <w:szCs w:val="16"/>
              </w:rPr>
            </w:pPr>
            <w:ins w:id="3075" w:author="Lucka" w:date="2018-08-20T14:34:00Z">
              <w:r w:rsidRPr="00F31E83">
                <w:rPr>
                  <w:rFonts w:ascii="Proba Pro" w:eastAsia="Proba Pro" w:hAnsi="Proba Pro" w:cs="Proba Pro"/>
                  <w:i/>
                  <w:color w:val="000000"/>
                  <w:szCs w:val="20"/>
                </w:rPr>
                <w:t>Doplniť kladné číslo zaokrúhlené na maximálne dve desatinné miesta</w:t>
              </w:r>
            </w:ins>
            <w:del w:id="3076" w:author="Lucka" w:date="2018-08-20T14:34:00Z">
              <w:r w:rsidRPr="00DE1106" w:rsidDel="00906842">
                <w:rPr>
                  <w:rFonts w:ascii="Calibri" w:eastAsia="Times New Roman" w:hAnsi="Calibri" w:cs="Calibri"/>
                  <w:color w:val="auto"/>
                  <w:szCs w:val="16"/>
                </w:rPr>
                <w:delText> </w:delText>
              </w:r>
            </w:del>
          </w:p>
        </w:tc>
        <w:tc>
          <w:tcPr>
            <w:tcW w:w="788" w:type="pct"/>
            <w:shd w:val="clear" w:color="auto" w:fill="auto"/>
            <w:vAlign w:val="bottom"/>
            <w:hideMark/>
          </w:tcPr>
          <w:p w14:paraId="6F01252E" w14:textId="475066D7" w:rsidR="00A93130" w:rsidRDefault="00A93130" w:rsidP="00BA33C9">
            <w:pPr>
              <w:keepNext/>
              <w:keepLines/>
              <w:jc w:val="center"/>
              <w:rPr>
                <w:ins w:id="3077" w:author="Lucka" w:date="2018-08-20T14:34:00Z"/>
                <w:rFonts w:ascii="Proba Pro" w:eastAsia="Times New Roman" w:hAnsi="Proba Pro" w:cs="Calibri"/>
                <w:color w:val="000000"/>
                <w:szCs w:val="16"/>
              </w:rPr>
            </w:pPr>
            <w:ins w:id="3078"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9FC43DC" w14:textId="77777777" w:rsidR="00A93130" w:rsidRDefault="00A93130" w:rsidP="00BA33C9">
            <w:pPr>
              <w:keepNext/>
              <w:keepLines/>
              <w:jc w:val="center"/>
              <w:rPr>
                <w:ins w:id="3079" w:author="Lucka" w:date="2018-08-20T14:34:00Z"/>
                <w:rFonts w:ascii="Proba Pro" w:eastAsia="Times New Roman" w:hAnsi="Proba Pro" w:cs="Calibri"/>
                <w:color w:val="000000"/>
                <w:szCs w:val="16"/>
              </w:rPr>
            </w:pPr>
          </w:p>
          <w:p w14:paraId="7DC402FE" w14:textId="77777777" w:rsidR="00A93130" w:rsidRDefault="00A93130" w:rsidP="00BA33C9">
            <w:pPr>
              <w:keepNext/>
              <w:keepLines/>
              <w:jc w:val="center"/>
              <w:rPr>
                <w:ins w:id="3080" w:author="Lucka" w:date="2018-08-20T14:34:00Z"/>
                <w:rFonts w:ascii="Proba Pro" w:eastAsia="Times New Roman" w:hAnsi="Proba Pro" w:cs="Calibri"/>
                <w:color w:val="000000"/>
                <w:szCs w:val="16"/>
              </w:rPr>
            </w:pPr>
          </w:p>
          <w:p w14:paraId="63B3D3B1" w14:textId="77777777" w:rsidR="00A93130" w:rsidRDefault="00A93130" w:rsidP="00BA33C9">
            <w:pPr>
              <w:keepNext/>
              <w:keepLines/>
              <w:jc w:val="center"/>
              <w:rPr>
                <w:ins w:id="3081" w:author="Lucka" w:date="2018-08-20T14:34:00Z"/>
                <w:rFonts w:ascii="Proba Pro" w:eastAsia="Times New Roman" w:hAnsi="Proba Pro" w:cs="Calibri"/>
                <w:color w:val="000000"/>
                <w:szCs w:val="16"/>
              </w:rPr>
            </w:pPr>
          </w:p>
          <w:p w14:paraId="04CD0C3D" w14:textId="77777777" w:rsidR="00A93130" w:rsidRDefault="00A93130" w:rsidP="00BA33C9">
            <w:pPr>
              <w:keepNext/>
              <w:keepLines/>
              <w:jc w:val="center"/>
              <w:rPr>
                <w:ins w:id="3082" w:author="Lucka" w:date="2018-08-20T14:34:00Z"/>
                <w:rFonts w:ascii="Proba Pro" w:eastAsia="Times New Roman" w:hAnsi="Proba Pro" w:cs="Calibri"/>
                <w:color w:val="000000"/>
                <w:szCs w:val="16"/>
              </w:rPr>
            </w:pPr>
          </w:p>
          <w:p w14:paraId="495B38F5" w14:textId="77777777" w:rsidR="00A93130" w:rsidRDefault="00A93130" w:rsidP="00BA33C9">
            <w:pPr>
              <w:keepNext/>
              <w:keepLines/>
              <w:jc w:val="center"/>
              <w:rPr>
                <w:ins w:id="3083" w:author="Lucka" w:date="2018-08-20T14:34:00Z"/>
                <w:rFonts w:ascii="Proba Pro" w:eastAsia="Times New Roman" w:hAnsi="Proba Pro" w:cs="Calibri"/>
                <w:color w:val="000000"/>
                <w:szCs w:val="16"/>
              </w:rPr>
            </w:pPr>
          </w:p>
          <w:p w14:paraId="1EA4A44D" w14:textId="38493685" w:rsidR="00A93130" w:rsidRPr="00DE1106" w:rsidRDefault="00A93130" w:rsidP="00BA33C9">
            <w:pPr>
              <w:keepNext/>
              <w:keepLines/>
              <w:rPr>
                <w:rFonts w:ascii="Proba Pro" w:eastAsia="Times New Roman" w:hAnsi="Proba Pro" w:cs="Calibri"/>
                <w:color w:val="000000"/>
                <w:szCs w:val="16"/>
              </w:rPr>
            </w:pPr>
            <w:del w:id="3084" w:author="Lucka" w:date="2018-08-20T14:34:00Z">
              <w:r w:rsidRPr="00DE1106" w:rsidDel="00906842">
                <w:rPr>
                  <w:rFonts w:ascii="Calibri" w:eastAsia="Times New Roman" w:hAnsi="Calibri" w:cs="Calibri"/>
                  <w:color w:val="000000"/>
                  <w:szCs w:val="16"/>
                </w:rPr>
                <w:delText> </w:delText>
              </w:r>
            </w:del>
          </w:p>
        </w:tc>
      </w:tr>
      <w:tr w:rsidR="00A93130" w:rsidRPr="00DE1106" w14:paraId="07219D7A" w14:textId="77777777" w:rsidTr="00010AA2">
        <w:trPr>
          <w:trHeight w:val="900"/>
        </w:trPr>
        <w:tc>
          <w:tcPr>
            <w:tcW w:w="657" w:type="pct"/>
            <w:shd w:val="clear" w:color="auto" w:fill="FFC000"/>
            <w:hideMark/>
          </w:tcPr>
          <w:p w14:paraId="095500C6" w14:textId="52B5C993" w:rsidR="00A93130" w:rsidRPr="00DE1106" w:rsidRDefault="00A93130" w:rsidP="00BA33C9">
            <w:pPr>
              <w:keepNext/>
              <w:keepLines/>
              <w:rPr>
                <w:rFonts w:ascii="Proba Pro" w:eastAsia="Times New Roman" w:hAnsi="Proba Pro" w:cs="Calibri"/>
                <w:color w:val="000000"/>
                <w:szCs w:val="16"/>
              </w:rPr>
            </w:pPr>
            <w:ins w:id="3085" w:author="Lucka" w:date="2018-08-20T14:21:00Z">
              <w:r w:rsidRPr="0023725E">
                <w:rPr>
                  <w:rFonts w:ascii="Proba Pro" w:eastAsia="Times New Roman" w:hAnsi="Proba Pro" w:cs="Calibri"/>
                  <w:color w:val="auto"/>
                  <w:szCs w:val="16"/>
                </w:rPr>
                <w:t>3.3. Zvyšovanie povedomia v oblasti ochrany prírody a krajiny</w:t>
              </w:r>
            </w:ins>
            <w:del w:id="3086" w:author="Lucka" w:date="2018-08-20T14:21:00Z">
              <w:r w:rsidRPr="00DE1106" w:rsidDel="003A5DA0">
                <w:rPr>
                  <w:rFonts w:ascii="Calibri" w:eastAsia="Times New Roman" w:hAnsi="Calibri" w:cs="Calibri"/>
                  <w:color w:val="000000"/>
                  <w:szCs w:val="16"/>
                </w:rPr>
                <w:delText> </w:delText>
              </w:r>
            </w:del>
          </w:p>
        </w:tc>
        <w:tc>
          <w:tcPr>
            <w:tcW w:w="599" w:type="pct"/>
            <w:shd w:val="clear" w:color="auto" w:fill="auto"/>
            <w:vAlign w:val="center"/>
            <w:hideMark/>
          </w:tcPr>
          <w:p w14:paraId="113927B5" w14:textId="77777777" w:rsidR="00A93130" w:rsidRDefault="00A93130" w:rsidP="00BA33C9">
            <w:pPr>
              <w:keepNext/>
              <w:keepLines/>
              <w:rPr>
                <w:ins w:id="3087" w:author="Lucka" w:date="2018-08-20T14:26:00Z"/>
                <w:rFonts w:ascii="Calibri" w:eastAsia="Times New Roman" w:hAnsi="Calibri" w:cs="Calibri"/>
                <w:color w:val="000000"/>
                <w:szCs w:val="16"/>
              </w:rPr>
            </w:pPr>
            <w:r w:rsidRPr="00DE1106">
              <w:rPr>
                <w:rFonts w:ascii="Calibri" w:eastAsia="Times New Roman" w:hAnsi="Calibri" w:cs="Calibri"/>
                <w:color w:val="000000"/>
                <w:szCs w:val="16"/>
              </w:rPr>
              <w:t> </w:t>
            </w:r>
            <w:ins w:id="3088" w:author="Lucka" w:date="2018-08-20T14:26:00Z">
              <w:r>
                <w:rPr>
                  <w:rFonts w:ascii="Calibri" w:eastAsia="Times New Roman" w:hAnsi="Calibri" w:cs="Calibri"/>
                  <w:color w:val="000000"/>
                  <w:szCs w:val="16"/>
                </w:rPr>
                <w:t xml:space="preserve">3.3.2 </w:t>
              </w:r>
            </w:ins>
          </w:p>
          <w:p w14:paraId="1D0B6268" w14:textId="58B4FA55" w:rsidR="00A93130" w:rsidRPr="00DE1106" w:rsidRDefault="00A93130" w:rsidP="00BA33C9">
            <w:pPr>
              <w:keepNext/>
              <w:keepLines/>
              <w:rPr>
                <w:rFonts w:ascii="Proba Pro" w:eastAsia="Times New Roman" w:hAnsi="Proba Pro" w:cs="Calibri"/>
                <w:color w:val="000000"/>
                <w:szCs w:val="16"/>
              </w:rPr>
            </w:pPr>
            <w:ins w:id="3089" w:author="Lucka" w:date="2018-08-20T14:26:00Z">
              <w:r>
                <w:rPr>
                  <w:rFonts w:ascii="Calibri" w:eastAsia="Times New Roman" w:hAnsi="Calibri" w:cs="Calibri"/>
                  <w:color w:val="000000"/>
                  <w:szCs w:val="16"/>
                </w:rPr>
                <w:t>Položka b)</w:t>
              </w:r>
            </w:ins>
          </w:p>
        </w:tc>
        <w:tc>
          <w:tcPr>
            <w:tcW w:w="629" w:type="pct"/>
            <w:shd w:val="clear" w:color="auto" w:fill="auto"/>
            <w:hideMark/>
          </w:tcPr>
          <w:p w14:paraId="58CAE547" w14:textId="77777777" w:rsidR="00A93130" w:rsidRPr="00DE1106" w:rsidRDefault="00A93130"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center"/>
            <w:hideMark/>
          </w:tcPr>
          <w:p w14:paraId="7ACAC927"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093E0BE" w14:textId="77777777" w:rsidR="00A93130" w:rsidRPr="00DE1106" w:rsidRDefault="00A93130"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7</w:t>
            </w:r>
          </w:p>
        </w:tc>
        <w:tc>
          <w:tcPr>
            <w:tcW w:w="368" w:type="pct"/>
            <w:shd w:val="clear" w:color="auto" w:fill="auto"/>
            <w:hideMark/>
          </w:tcPr>
          <w:p w14:paraId="5421B15D" w14:textId="4133AC51" w:rsidR="00A93130" w:rsidRPr="00DE1106" w:rsidRDefault="00A93130" w:rsidP="00BA33C9">
            <w:pPr>
              <w:keepNext/>
              <w:keepLines/>
              <w:jc w:val="center"/>
              <w:rPr>
                <w:rFonts w:ascii="Proba Pro" w:eastAsia="Times New Roman" w:hAnsi="Proba Pro" w:cs="Calibri"/>
                <w:color w:val="auto"/>
                <w:szCs w:val="16"/>
              </w:rPr>
            </w:pPr>
            <w:ins w:id="3090" w:author="Lucka" w:date="2018-08-20T14:34:00Z">
              <w:r w:rsidRPr="00F31E83">
                <w:rPr>
                  <w:rFonts w:ascii="Proba Pro" w:eastAsia="Proba Pro" w:hAnsi="Proba Pro" w:cs="Proba Pro"/>
                  <w:i/>
                  <w:color w:val="000000"/>
                  <w:szCs w:val="20"/>
                </w:rPr>
                <w:t>Doplniť kladné číslo zaokrúhlené na maximálne dve desatinné miesta</w:t>
              </w:r>
            </w:ins>
            <w:del w:id="3091" w:author="Lucka" w:date="2018-08-20T14:34:00Z">
              <w:r w:rsidRPr="00DE1106" w:rsidDel="000B50DC">
                <w:rPr>
                  <w:rFonts w:ascii="Calibri" w:eastAsia="Times New Roman" w:hAnsi="Calibri" w:cs="Calibri"/>
                  <w:color w:val="auto"/>
                  <w:szCs w:val="16"/>
                </w:rPr>
                <w:delText> </w:delText>
              </w:r>
            </w:del>
          </w:p>
        </w:tc>
        <w:tc>
          <w:tcPr>
            <w:tcW w:w="443" w:type="pct"/>
            <w:shd w:val="clear" w:color="auto" w:fill="auto"/>
            <w:hideMark/>
          </w:tcPr>
          <w:p w14:paraId="2B9E1C8C" w14:textId="55860905" w:rsidR="00A93130" w:rsidRPr="00DE1106" w:rsidRDefault="00A93130" w:rsidP="00BA33C9">
            <w:pPr>
              <w:keepNext/>
              <w:keepLines/>
              <w:jc w:val="center"/>
              <w:rPr>
                <w:rFonts w:ascii="Proba Pro" w:eastAsia="Times New Roman" w:hAnsi="Proba Pro" w:cs="Calibri"/>
                <w:color w:val="auto"/>
                <w:szCs w:val="16"/>
              </w:rPr>
            </w:pPr>
            <w:ins w:id="3092" w:author="Lucka" w:date="2018-08-20T14:34:00Z">
              <w:r w:rsidRPr="00F31E83">
                <w:rPr>
                  <w:rFonts w:ascii="Proba Pro" w:eastAsia="Proba Pro" w:hAnsi="Proba Pro" w:cs="Proba Pro"/>
                  <w:i/>
                  <w:color w:val="000000"/>
                  <w:szCs w:val="20"/>
                </w:rPr>
                <w:t>Doplniť kladné číslo zaokrúhlené na maximálne dve desatinné miesta</w:t>
              </w:r>
            </w:ins>
            <w:del w:id="3093" w:author="Lucka" w:date="2018-08-20T14:34:00Z">
              <w:r w:rsidRPr="00DE1106" w:rsidDel="000B50DC">
                <w:rPr>
                  <w:rFonts w:ascii="Calibri" w:eastAsia="Times New Roman" w:hAnsi="Calibri" w:cs="Calibri"/>
                  <w:color w:val="auto"/>
                  <w:szCs w:val="16"/>
                </w:rPr>
                <w:delText> </w:delText>
              </w:r>
            </w:del>
          </w:p>
        </w:tc>
        <w:tc>
          <w:tcPr>
            <w:tcW w:w="348" w:type="pct"/>
            <w:shd w:val="clear" w:color="auto" w:fill="auto"/>
            <w:hideMark/>
          </w:tcPr>
          <w:p w14:paraId="6BB9DF94" w14:textId="4610604E" w:rsidR="00A93130" w:rsidRPr="00DE1106" w:rsidRDefault="00A93130" w:rsidP="00BA33C9">
            <w:pPr>
              <w:keepNext/>
              <w:keepLines/>
              <w:jc w:val="center"/>
              <w:rPr>
                <w:rFonts w:ascii="Proba Pro" w:eastAsia="Times New Roman" w:hAnsi="Proba Pro" w:cs="Calibri"/>
                <w:color w:val="auto"/>
                <w:szCs w:val="16"/>
              </w:rPr>
            </w:pPr>
            <w:ins w:id="3094" w:author="Lucka" w:date="2018-08-20T14:34:00Z">
              <w:r w:rsidRPr="00F31E83">
                <w:rPr>
                  <w:rFonts w:ascii="Proba Pro" w:eastAsia="Proba Pro" w:hAnsi="Proba Pro" w:cs="Proba Pro"/>
                  <w:i/>
                  <w:color w:val="000000"/>
                  <w:szCs w:val="20"/>
                </w:rPr>
                <w:t>Doplniť kladné číslo zaokrúhlené na maximálne dve desatinné miesta</w:t>
              </w:r>
            </w:ins>
            <w:del w:id="3095" w:author="Lucka" w:date="2018-08-20T14:34:00Z">
              <w:r w:rsidRPr="00DE1106" w:rsidDel="000B50DC">
                <w:rPr>
                  <w:rFonts w:ascii="Calibri" w:eastAsia="Times New Roman" w:hAnsi="Calibri" w:cs="Calibri"/>
                  <w:color w:val="auto"/>
                  <w:szCs w:val="16"/>
                </w:rPr>
                <w:delText> </w:delText>
              </w:r>
            </w:del>
          </w:p>
        </w:tc>
        <w:tc>
          <w:tcPr>
            <w:tcW w:w="571" w:type="pct"/>
            <w:shd w:val="clear" w:color="auto" w:fill="auto"/>
            <w:hideMark/>
          </w:tcPr>
          <w:p w14:paraId="54C31DDC" w14:textId="53237BC6" w:rsidR="00A93130" w:rsidRPr="00DE1106" w:rsidRDefault="00A93130" w:rsidP="00BA33C9">
            <w:pPr>
              <w:keepNext/>
              <w:keepLines/>
              <w:jc w:val="center"/>
              <w:rPr>
                <w:rFonts w:ascii="Proba Pro" w:eastAsia="Times New Roman" w:hAnsi="Proba Pro" w:cs="Calibri"/>
                <w:color w:val="auto"/>
                <w:szCs w:val="16"/>
              </w:rPr>
            </w:pPr>
            <w:ins w:id="3096" w:author="Lucka" w:date="2018-08-20T14:34:00Z">
              <w:r w:rsidRPr="00F31E83">
                <w:rPr>
                  <w:rFonts w:ascii="Proba Pro" w:eastAsia="Proba Pro" w:hAnsi="Proba Pro" w:cs="Proba Pro"/>
                  <w:i/>
                  <w:color w:val="000000"/>
                  <w:szCs w:val="20"/>
                </w:rPr>
                <w:t>Doplniť kladné číslo zaokrúhlené na maximálne dve desatinné miesta</w:t>
              </w:r>
            </w:ins>
            <w:del w:id="3097" w:author="Lucka" w:date="2018-08-20T14:34:00Z">
              <w:r w:rsidRPr="00DE1106" w:rsidDel="000B50DC">
                <w:rPr>
                  <w:rFonts w:ascii="Calibri" w:eastAsia="Times New Roman" w:hAnsi="Calibri" w:cs="Calibri"/>
                  <w:color w:val="auto"/>
                  <w:szCs w:val="16"/>
                </w:rPr>
                <w:delText> </w:delText>
              </w:r>
            </w:del>
          </w:p>
        </w:tc>
        <w:tc>
          <w:tcPr>
            <w:tcW w:w="788" w:type="pct"/>
            <w:shd w:val="clear" w:color="auto" w:fill="auto"/>
            <w:vAlign w:val="bottom"/>
            <w:hideMark/>
          </w:tcPr>
          <w:p w14:paraId="09FC191A" w14:textId="77777777" w:rsidR="00A93130" w:rsidRDefault="00A93130" w:rsidP="00BA33C9">
            <w:pPr>
              <w:keepNext/>
              <w:keepLines/>
              <w:jc w:val="center"/>
              <w:rPr>
                <w:ins w:id="3098" w:author="Lucka" w:date="2018-08-20T14:34:00Z"/>
                <w:rFonts w:ascii="Proba Pro" w:eastAsia="Times New Roman" w:hAnsi="Proba Pro" w:cs="Calibri"/>
                <w:color w:val="000000"/>
                <w:szCs w:val="16"/>
              </w:rPr>
            </w:pPr>
            <w:ins w:id="3099"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75B9FB0" w14:textId="77777777" w:rsidR="00A93130" w:rsidRDefault="00A93130" w:rsidP="00BA33C9">
            <w:pPr>
              <w:keepNext/>
              <w:keepLines/>
              <w:jc w:val="center"/>
              <w:rPr>
                <w:ins w:id="3100" w:author="Lucka" w:date="2018-08-20T14:34:00Z"/>
                <w:rFonts w:ascii="Proba Pro" w:eastAsia="Times New Roman" w:hAnsi="Proba Pro" w:cs="Calibri"/>
                <w:color w:val="000000"/>
                <w:szCs w:val="16"/>
              </w:rPr>
            </w:pPr>
          </w:p>
          <w:p w14:paraId="0109E0FB" w14:textId="77777777" w:rsidR="00A93130" w:rsidRDefault="00A93130" w:rsidP="00BA33C9">
            <w:pPr>
              <w:keepNext/>
              <w:keepLines/>
              <w:jc w:val="center"/>
              <w:rPr>
                <w:ins w:id="3101" w:author="Lucka" w:date="2018-08-20T14:34:00Z"/>
                <w:rFonts w:ascii="Proba Pro" w:eastAsia="Times New Roman" w:hAnsi="Proba Pro" w:cs="Calibri"/>
                <w:color w:val="000000"/>
                <w:szCs w:val="16"/>
              </w:rPr>
            </w:pPr>
          </w:p>
          <w:p w14:paraId="7308BFF1" w14:textId="77777777" w:rsidR="00A93130" w:rsidRDefault="00A93130" w:rsidP="00BA33C9">
            <w:pPr>
              <w:keepNext/>
              <w:keepLines/>
              <w:jc w:val="center"/>
              <w:rPr>
                <w:ins w:id="3102" w:author="Lucka" w:date="2018-08-20T14:34:00Z"/>
                <w:rFonts w:ascii="Proba Pro" w:eastAsia="Times New Roman" w:hAnsi="Proba Pro" w:cs="Calibri"/>
                <w:color w:val="000000"/>
                <w:szCs w:val="16"/>
              </w:rPr>
            </w:pPr>
          </w:p>
          <w:p w14:paraId="31B87AB0" w14:textId="77777777" w:rsidR="00A93130" w:rsidRDefault="00A93130" w:rsidP="00BA33C9">
            <w:pPr>
              <w:keepNext/>
              <w:keepLines/>
              <w:jc w:val="center"/>
              <w:rPr>
                <w:ins w:id="3103" w:author="Lucka" w:date="2018-08-20T14:34:00Z"/>
                <w:rFonts w:ascii="Proba Pro" w:eastAsia="Times New Roman" w:hAnsi="Proba Pro" w:cs="Calibri"/>
                <w:color w:val="000000"/>
                <w:szCs w:val="16"/>
              </w:rPr>
            </w:pPr>
          </w:p>
          <w:p w14:paraId="0D4773CE" w14:textId="77777777" w:rsidR="00A93130" w:rsidRDefault="00A93130" w:rsidP="00BA33C9">
            <w:pPr>
              <w:keepNext/>
              <w:keepLines/>
              <w:jc w:val="center"/>
              <w:rPr>
                <w:ins w:id="3104" w:author="Lucka" w:date="2018-08-20T14:34:00Z"/>
                <w:rFonts w:ascii="Proba Pro" w:eastAsia="Times New Roman" w:hAnsi="Proba Pro" w:cs="Calibri"/>
                <w:color w:val="000000"/>
                <w:szCs w:val="16"/>
              </w:rPr>
            </w:pPr>
          </w:p>
          <w:p w14:paraId="09324C5A" w14:textId="77777777" w:rsidR="00A93130" w:rsidRDefault="00A93130" w:rsidP="00BA33C9">
            <w:pPr>
              <w:keepNext/>
              <w:keepLines/>
              <w:jc w:val="center"/>
              <w:rPr>
                <w:ins w:id="3105" w:author="Lucka" w:date="2018-08-20T14:34:00Z"/>
                <w:rFonts w:ascii="Proba Pro" w:eastAsia="Times New Roman" w:hAnsi="Proba Pro" w:cs="Calibri"/>
                <w:color w:val="000000"/>
                <w:szCs w:val="16"/>
              </w:rPr>
            </w:pPr>
          </w:p>
          <w:p w14:paraId="69A7DA1B" w14:textId="77777777" w:rsidR="00A93130" w:rsidRDefault="00A93130" w:rsidP="00BA33C9">
            <w:pPr>
              <w:keepNext/>
              <w:keepLines/>
              <w:jc w:val="center"/>
              <w:rPr>
                <w:ins w:id="3106" w:author="Lucka" w:date="2018-08-20T14:34:00Z"/>
                <w:rFonts w:ascii="Proba Pro" w:eastAsia="Times New Roman" w:hAnsi="Proba Pro" w:cs="Calibri"/>
                <w:color w:val="000000"/>
                <w:szCs w:val="16"/>
              </w:rPr>
            </w:pPr>
          </w:p>
          <w:p w14:paraId="5C5D6CBE" w14:textId="1350488E" w:rsidR="00A93130" w:rsidRPr="00DE1106" w:rsidRDefault="00A93130" w:rsidP="00BA33C9">
            <w:pPr>
              <w:keepNext/>
              <w:keepLines/>
              <w:rPr>
                <w:rFonts w:ascii="Proba Pro" w:eastAsia="Times New Roman" w:hAnsi="Proba Pro" w:cs="Calibri"/>
                <w:color w:val="000000"/>
                <w:szCs w:val="16"/>
              </w:rPr>
            </w:pPr>
            <w:del w:id="3107" w:author="Lucka" w:date="2018-08-20T14:34:00Z">
              <w:r w:rsidRPr="00DE1106" w:rsidDel="000B50DC">
                <w:rPr>
                  <w:rFonts w:ascii="Calibri" w:eastAsia="Times New Roman" w:hAnsi="Calibri" w:cs="Calibri"/>
                  <w:color w:val="000000"/>
                  <w:szCs w:val="16"/>
                </w:rPr>
                <w:delText> </w:delText>
              </w:r>
            </w:del>
          </w:p>
        </w:tc>
      </w:tr>
      <w:tr w:rsidR="00A93130" w:rsidRPr="00DE1106" w14:paraId="05F3DED0" w14:textId="77777777" w:rsidTr="00010AA2">
        <w:trPr>
          <w:trHeight w:val="1311"/>
        </w:trPr>
        <w:tc>
          <w:tcPr>
            <w:tcW w:w="657" w:type="pct"/>
            <w:shd w:val="clear" w:color="auto" w:fill="FFC000"/>
            <w:hideMark/>
          </w:tcPr>
          <w:p w14:paraId="2FA30CBD" w14:textId="4056E930" w:rsidR="00A93130" w:rsidRPr="00DE1106" w:rsidRDefault="00A93130" w:rsidP="00BA33C9">
            <w:pPr>
              <w:keepNext/>
              <w:keepLines/>
              <w:rPr>
                <w:rFonts w:ascii="Proba Pro" w:eastAsia="Times New Roman" w:hAnsi="Proba Pro" w:cs="Calibri"/>
                <w:color w:val="000000"/>
                <w:szCs w:val="16"/>
              </w:rPr>
            </w:pPr>
            <w:ins w:id="3108" w:author="Lucka" w:date="2018-08-20T14:21:00Z">
              <w:r w:rsidRPr="00255FBF">
                <w:rPr>
                  <w:rFonts w:ascii="Proba Pro" w:eastAsia="Times New Roman" w:hAnsi="Proba Pro" w:cs="Calibri"/>
                  <w:color w:val="auto"/>
                  <w:szCs w:val="16"/>
                </w:rPr>
                <w:lastRenderedPageBreak/>
                <w:t>3.3. Zvyšovanie povedomia v oblasti ochrany prírody a krajiny</w:t>
              </w:r>
            </w:ins>
            <w:del w:id="3109" w:author="Lucka" w:date="2018-08-20T14:21:00Z">
              <w:r w:rsidRPr="00DE1106" w:rsidDel="0048528F">
                <w:rPr>
                  <w:rFonts w:ascii="Calibri" w:eastAsia="Times New Roman" w:hAnsi="Calibri" w:cs="Calibri"/>
                  <w:color w:val="000000"/>
                  <w:szCs w:val="16"/>
                </w:rPr>
                <w:delText> </w:delText>
              </w:r>
            </w:del>
          </w:p>
        </w:tc>
        <w:tc>
          <w:tcPr>
            <w:tcW w:w="599" w:type="pct"/>
            <w:shd w:val="clear" w:color="auto" w:fill="auto"/>
            <w:vAlign w:val="center"/>
            <w:hideMark/>
          </w:tcPr>
          <w:p w14:paraId="31F475D5" w14:textId="77777777" w:rsidR="00A93130" w:rsidRDefault="00A93130" w:rsidP="00BA33C9">
            <w:pPr>
              <w:keepNext/>
              <w:keepLines/>
              <w:rPr>
                <w:ins w:id="3110" w:author="Lucka" w:date="2018-08-20T14:26:00Z"/>
                <w:rFonts w:ascii="Calibri" w:eastAsia="Times New Roman" w:hAnsi="Calibri" w:cs="Calibri"/>
                <w:color w:val="000000"/>
                <w:szCs w:val="16"/>
              </w:rPr>
            </w:pPr>
            <w:r w:rsidRPr="00DE1106">
              <w:rPr>
                <w:rFonts w:ascii="Calibri" w:eastAsia="Times New Roman" w:hAnsi="Calibri" w:cs="Calibri"/>
                <w:color w:val="000000"/>
                <w:szCs w:val="16"/>
              </w:rPr>
              <w:t> </w:t>
            </w:r>
            <w:ins w:id="3111" w:author="Lucka" w:date="2018-08-20T14:26:00Z">
              <w:r>
                <w:rPr>
                  <w:rFonts w:ascii="Calibri" w:eastAsia="Times New Roman" w:hAnsi="Calibri" w:cs="Calibri"/>
                  <w:color w:val="000000"/>
                  <w:szCs w:val="16"/>
                </w:rPr>
                <w:t xml:space="preserve">3.3.2 </w:t>
              </w:r>
            </w:ins>
          </w:p>
          <w:p w14:paraId="1D2C8A13" w14:textId="69052F70" w:rsidR="00A93130" w:rsidRPr="00DE1106" w:rsidRDefault="00A93130" w:rsidP="00BA33C9">
            <w:pPr>
              <w:keepNext/>
              <w:keepLines/>
              <w:rPr>
                <w:rFonts w:ascii="Proba Pro" w:eastAsia="Times New Roman" w:hAnsi="Proba Pro" w:cs="Calibri"/>
                <w:color w:val="000000"/>
                <w:szCs w:val="16"/>
              </w:rPr>
            </w:pPr>
            <w:ins w:id="3112" w:author="Lucka" w:date="2018-08-20T14:26:00Z">
              <w:r>
                <w:rPr>
                  <w:rFonts w:ascii="Calibri" w:eastAsia="Times New Roman" w:hAnsi="Calibri" w:cs="Calibri"/>
                  <w:color w:val="000000"/>
                  <w:szCs w:val="16"/>
                </w:rPr>
                <w:t>Položka c)</w:t>
              </w:r>
            </w:ins>
          </w:p>
        </w:tc>
        <w:tc>
          <w:tcPr>
            <w:tcW w:w="629" w:type="pct"/>
            <w:shd w:val="clear" w:color="auto" w:fill="auto"/>
            <w:hideMark/>
          </w:tcPr>
          <w:p w14:paraId="50B9C575" w14:textId="77777777" w:rsidR="00A93130" w:rsidRPr="00DE1106" w:rsidRDefault="00A93130"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w:t>
            </w:r>
            <w:commentRangeStart w:id="3113"/>
            <w:r w:rsidRPr="00DE1106">
              <w:rPr>
                <w:rFonts w:ascii="Proba Pro" w:eastAsia="Times New Roman" w:hAnsi="Proba Pro" w:cs="Calibri"/>
                <w:color w:val="auto"/>
                <w:szCs w:val="16"/>
              </w:rPr>
              <w:t xml:space="preserve">brožúra - základné informácie o inváznych druhoch uvedených vo vyhláške č. 24/2003 Z. z.  </w:t>
            </w:r>
            <w:commentRangeEnd w:id="3113"/>
            <w:r>
              <w:rPr>
                <w:rStyle w:val="Odkaznakomentr"/>
                <w:rFonts w:eastAsia="Times New Roman"/>
                <w:color w:val="auto"/>
                <w:lang w:val="cs-CZ"/>
              </w:rPr>
              <w:commentReference w:id="3113"/>
            </w:r>
          </w:p>
        </w:tc>
        <w:tc>
          <w:tcPr>
            <w:tcW w:w="342" w:type="pct"/>
            <w:shd w:val="clear" w:color="auto" w:fill="auto"/>
            <w:vAlign w:val="center"/>
            <w:hideMark/>
          </w:tcPr>
          <w:p w14:paraId="01D8E915" w14:textId="77777777" w:rsidR="00A93130" w:rsidRPr="00DE1106" w:rsidRDefault="00A93130"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79727A5B" w14:textId="77777777" w:rsidR="00A93130" w:rsidRPr="00DE1106" w:rsidRDefault="00A93130"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7000</w:t>
            </w:r>
          </w:p>
        </w:tc>
        <w:tc>
          <w:tcPr>
            <w:tcW w:w="368" w:type="pct"/>
            <w:shd w:val="clear" w:color="auto" w:fill="auto"/>
            <w:hideMark/>
          </w:tcPr>
          <w:p w14:paraId="37CCE9F3" w14:textId="7C4D4715" w:rsidR="00A93130" w:rsidRPr="00DE1106" w:rsidRDefault="00A93130" w:rsidP="00BA33C9">
            <w:pPr>
              <w:keepNext/>
              <w:keepLines/>
              <w:jc w:val="center"/>
              <w:rPr>
                <w:rFonts w:ascii="Proba Pro" w:eastAsia="Times New Roman" w:hAnsi="Proba Pro" w:cs="Calibri"/>
                <w:color w:val="auto"/>
                <w:szCs w:val="16"/>
              </w:rPr>
            </w:pPr>
            <w:ins w:id="3114" w:author="Lucka" w:date="2018-08-20T14:34:00Z">
              <w:r w:rsidRPr="00F31E83">
                <w:rPr>
                  <w:rFonts w:ascii="Proba Pro" w:eastAsia="Proba Pro" w:hAnsi="Proba Pro" w:cs="Proba Pro"/>
                  <w:i/>
                  <w:color w:val="000000"/>
                  <w:szCs w:val="20"/>
                </w:rPr>
                <w:t>Doplniť kladné číslo zaokrúhlené na maximálne dve desatinné miesta</w:t>
              </w:r>
            </w:ins>
            <w:del w:id="3115" w:author="Lucka" w:date="2018-08-20T14:34:00Z">
              <w:r w:rsidRPr="00DE1106" w:rsidDel="000B50DC">
                <w:rPr>
                  <w:rFonts w:ascii="Calibri" w:eastAsia="Times New Roman" w:hAnsi="Calibri" w:cs="Calibri"/>
                  <w:color w:val="auto"/>
                  <w:szCs w:val="16"/>
                </w:rPr>
                <w:delText> </w:delText>
              </w:r>
            </w:del>
          </w:p>
        </w:tc>
        <w:tc>
          <w:tcPr>
            <w:tcW w:w="443" w:type="pct"/>
            <w:shd w:val="clear" w:color="auto" w:fill="auto"/>
            <w:hideMark/>
          </w:tcPr>
          <w:p w14:paraId="4B37E79E" w14:textId="71D42D66" w:rsidR="00A93130" w:rsidRPr="00DE1106" w:rsidRDefault="00A93130" w:rsidP="00BA33C9">
            <w:pPr>
              <w:keepNext/>
              <w:keepLines/>
              <w:jc w:val="center"/>
              <w:rPr>
                <w:rFonts w:ascii="Proba Pro" w:eastAsia="Times New Roman" w:hAnsi="Proba Pro" w:cs="Calibri"/>
                <w:color w:val="auto"/>
                <w:szCs w:val="16"/>
              </w:rPr>
            </w:pPr>
            <w:ins w:id="3116" w:author="Lucka" w:date="2018-08-20T14:34:00Z">
              <w:r w:rsidRPr="00F31E83">
                <w:rPr>
                  <w:rFonts w:ascii="Proba Pro" w:eastAsia="Proba Pro" w:hAnsi="Proba Pro" w:cs="Proba Pro"/>
                  <w:i/>
                  <w:color w:val="000000"/>
                  <w:szCs w:val="20"/>
                </w:rPr>
                <w:t>Doplniť kladné číslo zaokrúhlené na maximálne dve desatinné miesta</w:t>
              </w:r>
            </w:ins>
            <w:del w:id="3117" w:author="Lucka" w:date="2018-08-20T14:34:00Z">
              <w:r w:rsidRPr="00DE1106" w:rsidDel="000B50DC">
                <w:rPr>
                  <w:rFonts w:ascii="Calibri" w:eastAsia="Times New Roman" w:hAnsi="Calibri" w:cs="Calibri"/>
                  <w:color w:val="auto"/>
                  <w:szCs w:val="16"/>
                </w:rPr>
                <w:delText> </w:delText>
              </w:r>
            </w:del>
          </w:p>
        </w:tc>
        <w:tc>
          <w:tcPr>
            <w:tcW w:w="348" w:type="pct"/>
            <w:shd w:val="clear" w:color="auto" w:fill="auto"/>
            <w:hideMark/>
          </w:tcPr>
          <w:p w14:paraId="3ABD7828" w14:textId="3F962934" w:rsidR="00A93130" w:rsidRPr="00DE1106" w:rsidRDefault="00A93130" w:rsidP="00BA33C9">
            <w:pPr>
              <w:keepNext/>
              <w:keepLines/>
              <w:jc w:val="center"/>
              <w:rPr>
                <w:rFonts w:ascii="Proba Pro" w:eastAsia="Times New Roman" w:hAnsi="Proba Pro" w:cs="Calibri"/>
                <w:color w:val="auto"/>
                <w:szCs w:val="16"/>
              </w:rPr>
            </w:pPr>
            <w:ins w:id="3118" w:author="Lucka" w:date="2018-08-20T14:34:00Z">
              <w:r w:rsidRPr="00F31E83">
                <w:rPr>
                  <w:rFonts w:ascii="Proba Pro" w:eastAsia="Proba Pro" w:hAnsi="Proba Pro" w:cs="Proba Pro"/>
                  <w:i/>
                  <w:color w:val="000000"/>
                  <w:szCs w:val="20"/>
                </w:rPr>
                <w:t>Doplniť kladné číslo zaokrúhlené na maximálne dve desatinné miesta</w:t>
              </w:r>
            </w:ins>
            <w:del w:id="3119" w:author="Lucka" w:date="2018-08-20T14:34:00Z">
              <w:r w:rsidRPr="00DE1106" w:rsidDel="000B50DC">
                <w:rPr>
                  <w:rFonts w:ascii="Calibri" w:eastAsia="Times New Roman" w:hAnsi="Calibri" w:cs="Calibri"/>
                  <w:color w:val="auto"/>
                  <w:szCs w:val="16"/>
                </w:rPr>
                <w:delText> </w:delText>
              </w:r>
            </w:del>
          </w:p>
        </w:tc>
        <w:tc>
          <w:tcPr>
            <w:tcW w:w="571" w:type="pct"/>
            <w:shd w:val="clear" w:color="auto" w:fill="auto"/>
            <w:hideMark/>
          </w:tcPr>
          <w:p w14:paraId="11B7759E" w14:textId="6173A4E1" w:rsidR="00A93130" w:rsidRPr="00DE1106" w:rsidRDefault="00A93130" w:rsidP="00BA33C9">
            <w:pPr>
              <w:keepNext/>
              <w:keepLines/>
              <w:jc w:val="center"/>
              <w:rPr>
                <w:rFonts w:ascii="Proba Pro" w:eastAsia="Times New Roman" w:hAnsi="Proba Pro" w:cs="Calibri"/>
                <w:color w:val="auto"/>
                <w:szCs w:val="16"/>
              </w:rPr>
            </w:pPr>
            <w:ins w:id="3120" w:author="Lucka" w:date="2018-08-20T14:34:00Z">
              <w:r w:rsidRPr="00F31E83">
                <w:rPr>
                  <w:rFonts w:ascii="Proba Pro" w:eastAsia="Proba Pro" w:hAnsi="Proba Pro" w:cs="Proba Pro"/>
                  <w:i/>
                  <w:color w:val="000000"/>
                  <w:szCs w:val="20"/>
                </w:rPr>
                <w:t>Doplniť kladné číslo zaokrúhlené na maximálne dve desatinné miesta</w:t>
              </w:r>
            </w:ins>
            <w:del w:id="3121" w:author="Lucka" w:date="2018-08-20T14:34:00Z">
              <w:r w:rsidRPr="00DE1106" w:rsidDel="000B50DC">
                <w:rPr>
                  <w:rFonts w:ascii="Calibri" w:eastAsia="Times New Roman" w:hAnsi="Calibri" w:cs="Calibri"/>
                  <w:color w:val="auto"/>
                  <w:szCs w:val="16"/>
                </w:rPr>
                <w:delText> </w:delText>
              </w:r>
            </w:del>
          </w:p>
        </w:tc>
        <w:tc>
          <w:tcPr>
            <w:tcW w:w="788" w:type="pct"/>
            <w:shd w:val="clear" w:color="auto" w:fill="auto"/>
            <w:vAlign w:val="bottom"/>
            <w:hideMark/>
          </w:tcPr>
          <w:p w14:paraId="296FB705" w14:textId="77777777" w:rsidR="00A93130" w:rsidRDefault="00A93130" w:rsidP="00BA33C9">
            <w:pPr>
              <w:keepNext/>
              <w:keepLines/>
              <w:jc w:val="center"/>
              <w:rPr>
                <w:ins w:id="3122" w:author="Lucka" w:date="2018-08-20T14:34:00Z"/>
                <w:rFonts w:ascii="Proba Pro" w:eastAsia="Times New Roman" w:hAnsi="Proba Pro" w:cs="Calibri"/>
                <w:color w:val="000000"/>
                <w:szCs w:val="16"/>
              </w:rPr>
            </w:pPr>
            <w:ins w:id="3123"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DCCF988" w14:textId="77777777" w:rsidR="00A93130" w:rsidRDefault="00A93130" w:rsidP="00BA33C9">
            <w:pPr>
              <w:keepNext/>
              <w:keepLines/>
              <w:jc w:val="center"/>
              <w:rPr>
                <w:ins w:id="3124" w:author="Lucka" w:date="2018-08-20T14:34:00Z"/>
                <w:rFonts w:ascii="Proba Pro" w:eastAsia="Times New Roman" w:hAnsi="Proba Pro" w:cs="Calibri"/>
                <w:color w:val="000000"/>
                <w:szCs w:val="16"/>
              </w:rPr>
            </w:pPr>
          </w:p>
          <w:p w14:paraId="7B8DB184" w14:textId="77777777" w:rsidR="00A93130" w:rsidRDefault="00A93130" w:rsidP="00BA33C9">
            <w:pPr>
              <w:keepNext/>
              <w:keepLines/>
              <w:jc w:val="center"/>
              <w:rPr>
                <w:ins w:id="3125" w:author="Lucka" w:date="2018-08-20T14:34:00Z"/>
                <w:rFonts w:ascii="Proba Pro" w:eastAsia="Times New Roman" w:hAnsi="Proba Pro" w:cs="Calibri"/>
                <w:color w:val="000000"/>
                <w:szCs w:val="16"/>
              </w:rPr>
            </w:pPr>
          </w:p>
          <w:p w14:paraId="05E0105D" w14:textId="77777777" w:rsidR="00A93130" w:rsidRDefault="00A93130" w:rsidP="00BA33C9">
            <w:pPr>
              <w:keepNext/>
              <w:keepLines/>
              <w:jc w:val="center"/>
              <w:rPr>
                <w:ins w:id="3126" w:author="Lucka" w:date="2018-08-20T14:34:00Z"/>
                <w:rFonts w:ascii="Proba Pro" w:eastAsia="Times New Roman" w:hAnsi="Proba Pro" w:cs="Calibri"/>
                <w:color w:val="000000"/>
                <w:szCs w:val="16"/>
              </w:rPr>
            </w:pPr>
          </w:p>
          <w:p w14:paraId="7FE0798D" w14:textId="77777777" w:rsidR="00A93130" w:rsidRDefault="00A93130" w:rsidP="00BA33C9">
            <w:pPr>
              <w:keepNext/>
              <w:keepLines/>
              <w:jc w:val="center"/>
              <w:rPr>
                <w:ins w:id="3127" w:author="Lucka" w:date="2018-08-20T14:34:00Z"/>
                <w:rFonts w:ascii="Proba Pro" w:eastAsia="Times New Roman" w:hAnsi="Proba Pro" w:cs="Calibri"/>
                <w:color w:val="000000"/>
                <w:szCs w:val="16"/>
              </w:rPr>
            </w:pPr>
          </w:p>
          <w:p w14:paraId="61A41826" w14:textId="77777777" w:rsidR="00A93130" w:rsidRDefault="00A93130" w:rsidP="00BA33C9">
            <w:pPr>
              <w:keepNext/>
              <w:keepLines/>
              <w:jc w:val="center"/>
              <w:rPr>
                <w:ins w:id="3128" w:author="Lucka" w:date="2018-08-20T14:34:00Z"/>
                <w:rFonts w:ascii="Proba Pro" w:eastAsia="Times New Roman" w:hAnsi="Proba Pro" w:cs="Calibri"/>
                <w:color w:val="000000"/>
                <w:szCs w:val="16"/>
              </w:rPr>
            </w:pPr>
          </w:p>
          <w:p w14:paraId="6F3F4271" w14:textId="77777777" w:rsidR="00A93130" w:rsidRDefault="00A93130" w:rsidP="00BA33C9">
            <w:pPr>
              <w:keepNext/>
              <w:keepLines/>
              <w:jc w:val="center"/>
              <w:rPr>
                <w:ins w:id="3129" w:author="Lucka" w:date="2018-08-20T14:34:00Z"/>
                <w:rFonts w:ascii="Proba Pro" w:eastAsia="Times New Roman" w:hAnsi="Proba Pro" w:cs="Calibri"/>
                <w:color w:val="000000"/>
                <w:szCs w:val="16"/>
              </w:rPr>
            </w:pPr>
          </w:p>
          <w:p w14:paraId="68E4E4AE" w14:textId="77777777" w:rsidR="00A93130" w:rsidRDefault="00A93130" w:rsidP="00BA33C9">
            <w:pPr>
              <w:keepNext/>
              <w:keepLines/>
              <w:jc w:val="center"/>
              <w:rPr>
                <w:ins w:id="3130" w:author="Lucka" w:date="2018-08-20T14:34:00Z"/>
                <w:rFonts w:ascii="Proba Pro" w:eastAsia="Times New Roman" w:hAnsi="Proba Pro" w:cs="Calibri"/>
                <w:color w:val="000000"/>
                <w:szCs w:val="16"/>
              </w:rPr>
            </w:pPr>
          </w:p>
          <w:p w14:paraId="4627F521" w14:textId="2C8946D9" w:rsidR="00A93130" w:rsidRPr="00DE1106" w:rsidRDefault="00A93130" w:rsidP="00BA33C9">
            <w:pPr>
              <w:keepNext/>
              <w:keepLines/>
              <w:rPr>
                <w:rFonts w:ascii="Proba Pro" w:eastAsia="Times New Roman" w:hAnsi="Proba Pro" w:cs="Calibri"/>
                <w:color w:val="FF0000"/>
                <w:szCs w:val="16"/>
              </w:rPr>
            </w:pPr>
            <w:del w:id="3131" w:author="Lucka" w:date="2018-08-20T14:34:00Z">
              <w:r w:rsidRPr="00DE1106" w:rsidDel="000B50DC">
                <w:rPr>
                  <w:rFonts w:ascii="Calibri" w:eastAsia="Times New Roman" w:hAnsi="Calibri" w:cs="Calibri"/>
                  <w:color w:val="FF0000"/>
                  <w:szCs w:val="16"/>
                </w:rPr>
                <w:delText> </w:delText>
              </w:r>
            </w:del>
          </w:p>
        </w:tc>
      </w:tr>
      <w:tr w:rsidR="00A93130" w:rsidRPr="00DE1106" w14:paraId="429B0BEF" w14:textId="77777777" w:rsidTr="00010AA2">
        <w:trPr>
          <w:trHeight w:val="600"/>
        </w:trPr>
        <w:tc>
          <w:tcPr>
            <w:tcW w:w="657" w:type="pct"/>
            <w:shd w:val="clear" w:color="auto" w:fill="FFC000"/>
            <w:hideMark/>
          </w:tcPr>
          <w:p w14:paraId="77B793A5" w14:textId="6FA26CB4" w:rsidR="00A93130" w:rsidRPr="00DE1106" w:rsidRDefault="00A93130" w:rsidP="00BA33C9">
            <w:pPr>
              <w:keepNext/>
              <w:keepLines/>
              <w:rPr>
                <w:rFonts w:ascii="Proba Pro" w:eastAsia="Times New Roman" w:hAnsi="Proba Pro" w:cs="Calibri"/>
                <w:color w:val="000000"/>
                <w:szCs w:val="16"/>
              </w:rPr>
            </w:pPr>
            <w:ins w:id="3132" w:author="Lucka" w:date="2018-08-20T14:21:00Z">
              <w:r w:rsidRPr="00255FBF">
                <w:rPr>
                  <w:rFonts w:ascii="Proba Pro" w:eastAsia="Times New Roman" w:hAnsi="Proba Pro" w:cs="Calibri"/>
                  <w:color w:val="auto"/>
                  <w:szCs w:val="16"/>
                </w:rPr>
                <w:t>3.3. Zvyšovanie povedomia v oblasti ochrany prírody a krajiny</w:t>
              </w:r>
            </w:ins>
            <w:del w:id="3133" w:author="Lucka" w:date="2018-08-20T14:21:00Z">
              <w:r w:rsidRPr="00DE1106" w:rsidDel="0048528F">
                <w:rPr>
                  <w:rFonts w:ascii="Calibri" w:eastAsia="Times New Roman" w:hAnsi="Calibri" w:cs="Calibri"/>
                  <w:color w:val="000000"/>
                  <w:szCs w:val="16"/>
                </w:rPr>
                <w:delText> </w:delText>
              </w:r>
            </w:del>
          </w:p>
        </w:tc>
        <w:tc>
          <w:tcPr>
            <w:tcW w:w="599" w:type="pct"/>
            <w:shd w:val="clear" w:color="auto" w:fill="auto"/>
            <w:vAlign w:val="center"/>
            <w:hideMark/>
          </w:tcPr>
          <w:p w14:paraId="5E180E9A" w14:textId="77777777" w:rsidR="00A93130" w:rsidRDefault="00A93130" w:rsidP="00BA33C9">
            <w:pPr>
              <w:keepNext/>
              <w:keepLines/>
              <w:rPr>
                <w:ins w:id="3134"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135" w:author="Lucka" w:date="2018-08-20T14:33:00Z">
              <w:r>
                <w:rPr>
                  <w:rFonts w:ascii="Calibri" w:eastAsia="Times New Roman" w:hAnsi="Calibri" w:cs="Calibri"/>
                  <w:color w:val="000000"/>
                  <w:szCs w:val="16"/>
                </w:rPr>
                <w:t xml:space="preserve">3.3.2 </w:t>
              </w:r>
            </w:ins>
          </w:p>
          <w:p w14:paraId="58A82916" w14:textId="5BF51757" w:rsidR="00A93130" w:rsidRPr="00DE1106" w:rsidRDefault="00A93130" w:rsidP="00BA33C9">
            <w:pPr>
              <w:keepNext/>
              <w:keepLines/>
              <w:rPr>
                <w:rFonts w:ascii="Proba Pro" w:eastAsia="Times New Roman" w:hAnsi="Proba Pro" w:cs="Calibri"/>
                <w:color w:val="000000"/>
                <w:szCs w:val="16"/>
              </w:rPr>
            </w:pPr>
            <w:ins w:id="3136" w:author="Lucka" w:date="2018-08-20T14:33:00Z">
              <w:r>
                <w:rPr>
                  <w:rFonts w:ascii="Calibri" w:eastAsia="Times New Roman" w:hAnsi="Calibri" w:cs="Calibri"/>
                  <w:color w:val="000000"/>
                  <w:szCs w:val="16"/>
                </w:rPr>
                <w:t>Položka c)</w:t>
              </w:r>
            </w:ins>
          </w:p>
        </w:tc>
        <w:tc>
          <w:tcPr>
            <w:tcW w:w="629" w:type="pct"/>
            <w:shd w:val="clear" w:color="auto" w:fill="auto"/>
            <w:hideMark/>
          </w:tcPr>
          <w:p w14:paraId="463D0C7B" w14:textId="77777777" w:rsidR="00A93130" w:rsidRPr="00DE1106" w:rsidRDefault="00A93130"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Jazyková korektúra</w:t>
            </w:r>
          </w:p>
        </w:tc>
        <w:tc>
          <w:tcPr>
            <w:tcW w:w="342" w:type="pct"/>
            <w:shd w:val="clear" w:color="auto" w:fill="auto"/>
            <w:vAlign w:val="center"/>
            <w:hideMark/>
          </w:tcPr>
          <w:p w14:paraId="2F149C35" w14:textId="77777777" w:rsidR="00A93130" w:rsidRPr="00DE1106" w:rsidRDefault="00A93130"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44B968B5" w14:textId="77777777" w:rsidR="00A93130" w:rsidRPr="00DE1106" w:rsidRDefault="00A93130"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54</w:t>
            </w:r>
          </w:p>
        </w:tc>
        <w:tc>
          <w:tcPr>
            <w:tcW w:w="368" w:type="pct"/>
            <w:shd w:val="clear" w:color="auto" w:fill="auto"/>
            <w:hideMark/>
          </w:tcPr>
          <w:p w14:paraId="17F2BE39" w14:textId="37823252" w:rsidR="00A93130" w:rsidRPr="00DE1106" w:rsidRDefault="00A93130" w:rsidP="00BA33C9">
            <w:pPr>
              <w:keepNext/>
              <w:keepLines/>
              <w:jc w:val="center"/>
              <w:rPr>
                <w:rFonts w:ascii="Proba Pro" w:eastAsia="Times New Roman" w:hAnsi="Proba Pro" w:cs="Calibri"/>
                <w:color w:val="auto"/>
                <w:szCs w:val="16"/>
              </w:rPr>
            </w:pPr>
            <w:ins w:id="3137" w:author="Lucka" w:date="2018-08-20T14:34:00Z">
              <w:r w:rsidRPr="00F31E83">
                <w:rPr>
                  <w:rFonts w:ascii="Proba Pro" w:eastAsia="Proba Pro" w:hAnsi="Proba Pro" w:cs="Proba Pro"/>
                  <w:i/>
                  <w:color w:val="000000"/>
                  <w:szCs w:val="20"/>
                </w:rPr>
                <w:t>Doplniť kladné číslo zaokrúhlené na maximálne dve desatinné miesta</w:t>
              </w:r>
            </w:ins>
            <w:del w:id="3138" w:author="Lucka" w:date="2018-08-20T14:34:00Z">
              <w:r w:rsidRPr="00DE1106" w:rsidDel="000B50DC">
                <w:rPr>
                  <w:rFonts w:ascii="Calibri" w:eastAsia="Times New Roman" w:hAnsi="Calibri" w:cs="Calibri"/>
                  <w:color w:val="auto"/>
                  <w:szCs w:val="16"/>
                </w:rPr>
                <w:delText> </w:delText>
              </w:r>
            </w:del>
          </w:p>
        </w:tc>
        <w:tc>
          <w:tcPr>
            <w:tcW w:w="443" w:type="pct"/>
            <w:shd w:val="clear" w:color="auto" w:fill="auto"/>
            <w:hideMark/>
          </w:tcPr>
          <w:p w14:paraId="56785BB6" w14:textId="2FF532AA" w:rsidR="00A93130" w:rsidRPr="00DE1106" w:rsidRDefault="00A93130" w:rsidP="00BA33C9">
            <w:pPr>
              <w:keepNext/>
              <w:keepLines/>
              <w:jc w:val="center"/>
              <w:rPr>
                <w:rFonts w:ascii="Proba Pro" w:eastAsia="Times New Roman" w:hAnsi="Proba Pro" w:cs="Calibri"/>
                <w:color w:val="auto"/>
                <w:szCs w:val="16"/>
              </w:rPr>
            </w:pPr>
            <w:ins w:id="3139" w:author="Lucka" w:date="2018-08-20T14:34:00Z">
              <w:r w:rsidRPr="00F31E83">
                <w:rPr>
                  <w:rFonts w:ascii="Proba Pro" w:eastAsia="Proba Pro" w:hAnsi="Proba Pro" w:cs="Proba Pro"/>
                  <w:i/>
                  <w:color w:val="000000"/>
                  <w:szCs w:val="20"/>
                </w:rPr>
                <w:t>Doplniť kladné číslo zaokrúhlené na maximálne dve desatinné miesta</w:t>
              </w:r>
            </w:ins>
            <w:del w:id="3140" w:author="Lucka" w:date="2018-08-20T14:34:00Z">
              <w:r w:rsidRPr="00DE1106" w:rsidDel="000B50DC">
                <w:rPr>
                  <w:rFonts w:ascii="Calibri" w:eastAsia="Times New Roman" w:hAnsi="Calibri" w:cs="Calibri"/>
                  <w:color w:val="auto"/>
                  <w:szCs w:val="16"/>
                </w:rPr>
                <w:delText> </w:delText>
              </w:r>
            </w:del>
          </w:p>
        </w:tc>
        <w:tc>
          <w:tcPr>
            <w:tcW w:w="348" w:type="pct"/>
            <w:shd w:val="clear" w:color="auto" w:fill="auto"/>
            <w:hideMark/>
          </w:tcPr>
          <w:p w14:paraId="62632823" w14:textId="1F525BFD" w:rsidR="00A93130" w:rsidRPr="00DE1106" w:rsidRDefault="00A93130" w:rsidP="00BA33C9">
            <w:pPr>
              <w:keepNext/>
              <w:keepLines/>
              <w:jc w:val="center"/>
              <w:rPr>
                <w:rFonts w:ascii="Proba Pro" w:eastAsia="Times New Roman" w:hAnsi="Proba Pro" w:cs="Calibri"/>
                <w:color w:val="auto"/>
                <w:szCs w:val="16"/>
              </w:rPr>
            </w:pPr>
            <w:ins w:id="3141" w:author="Lucka" w:date="2018-08-20T14:34:00Z">
              <w:r w:rsidRPr="00F31E83">
                <w:rPr>
                  <w:rFonts w:ascii="Proba Pro" w:eastAsia="Proba Pro" w:hAnsi="Proba Pro" w:cs="Proba Pro"/>
                  <w:i/>
                  <w:color w:val="000000"/>
                  <w:szCs w:val="20"/>
                </w:rPr>
                <w:t>Doplniť kladné číslo zaokrúhlené na maximálne dve desatinné miesta</w:t>
              </w:r>
            </w:ins>
            <w:del w:id="3142" w:author="Lucka" w:date="2018-08-20T14:34:00Z">
              <w:r w:rsidRPr="00DE1106" w:rsidDel="000B50DC">
                <w:rPr>
                  <w:rFonts w:ascii="Calibri" w:eastAsia="Times New Roman" w:hAnsi="Calibri" w:cs="Calibri"/>
                  <w:color w:val="auto"/>
                  <w:szCs w:val="16"/>
                </w:rPr>
                <w:delText> </w:delText>
              </w:r>
            </w:del>
          </w:p>
        </w:tc>
        <w:tc>
          <w:tcPr>
            <w:tcW w:w="571" w:type="pct"/>
            <w:shd w:val="clear" w:color="auto" w:fill="auto"/>
            <w:hideMark/>
          </w:tcPr>
          <w:p w14:paraId="1107AA73" w14:textId="496BA639" w:rsidR="00A93130" w:rsidRPr="00DE1106" w:rsidRDefault="00A93130" w:rsidP="00BA33C9">
            <w:pPr>
              <w:keepNext/>
              <w:keepLines/>
              <w:jc w:val="center"/>
              <w:rPr>
                <w:rFonts w:ascii="Proba Pro" w:eastAsia="Times New Roman" w:hAnsi="Proba Pro" w:cs="Calibri"/>
                <w:color w:val="auto"/>
                <w:szCs w:val="16"/>
              </w:rPr>
            </w:pPr>
            <w:ins w:id="3143" w:author="Lucka" w:date="2018-08-20T14:34:00Z">
              <w:r w:rsidRPr="00F31E83">
                <w:rPr>
                  <w:rFonts w:ascii="Proba Pro" w:eastAsia="Proba Pro" w:hAnsi="Proba Pro" w:cs="Proba Pro"/>
                  <w:i/>
                  <w:color w:val="000000"/>
                  <w:szCs w:val="20"/>
                </w:rPr>
                <w:t>Doplniť kladné číslo zaokrúhlené na maximálne dve desatinné miesta</w:t>
              </w:r>
            </w:ins>
            <w:del w:id="3144" w:author="Lucka" w:date="2018-08-20T14:34:00Z">
              <w:r w:rsidRPr="00DE1106" w:rsidDel="000B50DC">
                <w:rPr>
                  <w:rFonts w:ascii="Calibri" w:eastAsia="Times New Roman" w:hAnsi="Calibri" w:cs="Calibri"/>
                  <w:color w:val="auto"/>
                  <w:szCs w:val="16"/>
                </w:rPr>
                <w:delText> </w:delText>
              </w:r>
            </w:del>
          </w:p>
        </w:tc>
        <w:tc>
          <w:tcPr>
            <w:tcW w:w="788" w:type="pct"/>
            <w:shd w:val="clear" w:color="auto" w:fill="auto"/>
            <w:vAlign w:val="bottom"/>
            <w:hideMark/>
          </w:tcPr>
          <w:p w14:paraId="189BAD7B" w14:textId="77777777" w:rsidR="00A93130" w:rsidRDefault="00A93130" w:rsidP="00BA33C9">
            <w:pPr>
              <w:keepNext/>
              <w:keepLines/>
              <w:jc w:val="center"/>
              <w:rPr>
                <w:ins w:id="3145" w:author="Lucka" w:date="2018-08-20T14:34:00Z"/>
                <w:rFonts w:ascii="Proba Pro" w:eastAsia="Times New Roman" w:hAnsi="Proba Pro" w:cs="Calibri"/>
                <w:color w:val="000000"/>
                <w:szCs w:val="16"/>
              </w:rPr>
            </w:pPr>
            <w:ins w:id="3146"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75B0D25" w14:textId="77777777" w:rsidR="00A93130" w:rsidRDefault="00A93130" w:rsidP="00BA33C9">
            <w:pPr>
              <w:keepNext/>
              <w:keepLines/>
              <w:jc w:val="center"/>
              <w:rPr>
                <w:ins w:id="3147" w:author="Lucka" w:date="2018-08-20T14:34:00Z"/>
                <w:rFonts w:ascii="Proba Pro" w:eastAsia="Times New Roman" w:hAnsi="Proba Pro" w:cs="Calibri"/>
                <w:color w:val="000000"/>
                <w:szCs w:val="16"/>
              </w:rPr>
            </w:pPr>
          </w:p>
          <w:p w14:paraId="6B140687" w14:textId="77777777" w:rsidR="00A93130" w:rsidRDefault="00A93130" w:rsidP="00BA33C9">
            <w:pPr>
              <w:keepNext/>
              <w:keepLines/>
              <w:jc w:val="center"/>
              <w:rPr>
                <w:ins w:id="3148" w:author="Lucka" w:date="2018-08-20T14:34:00Z"/>
                <w:rFonts w:ascii="Proba Pro" w:eastAsia="Times New Roman" w:hAnsi="Proba Pro" w:cs="Calibri"/>
                <w:color w:val="000000"/>
                <w:szCs w:val="16"/>
              </w:rPr>
            </w:pPr>
          </w:p>
          <w:p w14:paraId="7A4B4AD2" w14:textId="77777777" w:rsidR="00A93130" w:rsidRDefault="00A93130" w:rsidP="00BA33C9">
            <w:pPr>
              <w:keepNext/>
              <w:keepLines/>
              <w:jc w:val="center"/>
              <w:rPr>
                <w:ins w:id="3149" w:author="Lucka" w:date="2018-08-20T14:34:00Z"/>
                <w:rFonts w:ascii="Proba Pro" w:eastAsia="Times New Roman" w:hAnsi="Proba Pro" w:cs="Calibri"/>
                <w:color w:val="000000"/>
                <w:szCs w:val="16"/>
              </w:rPr>
            </w:pPr>
          </w:p>
          <w:p w14:paraId="35825C24" w14:textId="77777777" w:rsidR="00A93130" w:rsidRDefault="00A93130" w:rsidP="00BA33C9">
            <w:pPr>
              <w:keepNext/>
              <w:keepLines/>
              <w:jc w:val="center"/>
              <w:rPr>
                <w:ins w:id="3150" w:author="Lucka" w:date="2018-08-20T14:34:00Z"/>
                <w:rFonts w:ascii="Proba Pro" w:eastAsia="Times New Roman" w:hAnsi="Proba Pro" w:cs="Calibri"/>
                <w:color w:val="000000"/>
                <w:szCs w:val="16"/>
              </w:rPr>
            </w:pPr>
          </w:p>
          <w:p w14:paraId="6515A2AC" w14:textId="77777777" w:rsidR="00A93130" w:rsidRDefault="00A93130" w:rsidP="00BA33C9">
            <w:pPr>
              <w:keepNext/>
              <w:keepLines/>
              <w:jc w:val="center"/>
              <w:rPr>
                <w:ins w:id="3151" w:author="Lucka" w:date="2018-08-20T14:34:00Z"/>
                <w:rFonts w:ascii="Proba Pro" w:eastAsia="Times New Roman" w:hAnsi="Proba Pro" w:cs="Calibri"/>
                <w:color w:val="000000"/>
                <w:szCs w:val="16"/>
              </w:rPr>
            </w:pPr>
          </w:p>
          <w:p w14:paraId="0A0E9946" w14:textId="77777777" w:rsidR="00A93130" w:rsidRDefault="00A93130" w:rsidP="00BA33C9">
            <w:pPr>
              <w:keepNext/>
              <w:keepLines/>
              <w:jc w:val="center"/>
              <w:rPr>
                <w:ins w:id="3152" w:author="Lucka" w:date="2018-08-20T14:34:00Z"/>
                <w:rFonts w:ascii="Proba Pro" w:eastAsia="Times New Roman" w:hAnsi="Proba Pro" w:cs="Calibri"/>
                <w:color w:val="000000"/>
                <w:szCs w:val="16"/>
              </w:rPr>
            </w:pPr>
          </w:p>
          <w:p w14:paraId="6D1ABE69" w14:textId="77777777" w:rsidR="00A93130" w:rsidRDefault="00A93130" w:rsidP="00BA33C9">
            <w:pPr>
              <w:keepNext/>
              <w:keepLines/>
              <w:jc w:val="center"/>
              <w:rPr>
                <w:ins w:id="3153" w:author="Lucka" w:date="2018-08-20T14:34:00Z"/>
                <w:rFonts w:ascii="Proba Pro" w:eastAsia="Times New Roman" w:hAnsi="Proba Pro" w:cs="Calibri"/>
                <w:color w:val="000000"/>
                <w:szCs w:val="16"/>
              </w:rPr>
            </w:pPr>
          </w:p>
          <w:p w14:paraId="6E22A82F" w14:textId="41D4B7CB" w:rsidR="00A93130" w:rsidRPr="00DE1106" w:rsidRDefault="00A93130" w:rsidP="00BA33C9">
            <w:pPr>
              <w:keepNext/>
              <w:keepLines/>
              <w:rPr>
                <w:rFonts w:ascii="Proba Pro" w:eastAsia="Times New Roman" w:hAnsi="Proba Pro" w:cs="Calibri"/>
                <w:color w:val="FF0000"/>
                <w:szCs w:val="16"/>
              </w:rPr>
            </w:pPr>
            <w:del w:id="3154" w:author="Lucka" w:date="2018-08-20T14:34:00Z">
              <w:r w:rsidRPr="00DE1106" w:rsidDel="000B50DC">
                <w:rPr>
                  <w:rFonts w:ascii="Calibri" w:eastAsia="Times New Roman" w:hAnsi="Calibri" w:cs="Calibri"/>
                  <w:color w:val="FF0000"/>
                  <w:szCs w:val="16"/>
                </w:rPr>
                <w:delText> </w:delText>
              </w:r>
            </w:del>
          </w:p>
        </w:tc>
      </w:tr>
      <w:tr w:rsidR="00A93130" w:rsidRPr="00DE1106" w14:paraId="2E73C37E" w14:textId="77777777" w:rsidTr="00010AA2">
        <w:trPr>
          <w:trHeight w:val="900"/>
        </w:trPr>
        <w:tc>
          <w:tcPr>
            <w:tcW w:w="657" w:type="pct"/>
            <w:shd w:val="clear" w:color="auto" w:fill="FFC000"/>
            <w:hideMark/>
          </w:tcPr>
          <w:p w14:paraId="5125A937" w14:textId="387561AD" w:rsidR="00A93130" w:rsidRPr="00DE1106" w:rsidRDefault="00A93130" w:rsidP="00BA33C9">
            <w:pPr>
              <w:keepNext/>
              <w:keepLines/>
              <w:rPr>
                <w:rFonts w:ascii="Proba Pro" w:eastAsia="Times New Roman" w:hAnsi="Proba Pro" w:cs="Calibri"/>
                <w:color w:val="000000"/>
                <w:szCs w:val="16"/>
              </w:rPr>
            </w:pPr>
            <w:ins w:id="3155" w:author="Lucka" w:date="2018-08-20T14:22:00Z">
              <w:r w:rsidRPr="00FF6328">
                <w:rPr>
                  <w:rFonts w:ascii="Proba Pro" w:eastAsia="Times New Roman" w:hAnsi="Proba Pro" w:cs="Calibri"/>
                  <w:color w:val="auto"/>
                  <w:szCs w:val="16"/>
                </w:rPr>
                <w:t>3.3. Zvyšovanie povedomia v oblasti ochrany prírody a krajiny</w:t>
              </w:r>
            </w:ins>
            <w:del w:id="3156" w:author="Lucka" w:date="2018-08-20T14:22:00Z">
              <w:r w:rsidRPr="00DE1106" w:rsidDel="000F2B90">
                <w:rPr>
                  <w:rFonts w:ascii="Calibri" w:eastAsia="Times New Roman" w:hAnsi="Calibri" w:cs="Calibri"/>
                  <w:color w:val="000000"/>
                  <w:szCs w:val="16"/>
                </w:rPr>
                <w:delText> </w:delText>
              </w:r>
            </w:del>
          </w:p>
        </w:tc>
        <w:tc>
          <w:tcPr>
            <w:tcW w:w="599" w:type="pct"/>
            <w:shd w:val="clear" w:color="auto" w:fill="auto"/>
            <w:vAlign w:val="center"/>
            <w:hideMark/>
          </w:tcPr>
          <w:p w14:paraId="648D45EF" w14:textId="77777777" w:rsidR="00A93130" w:rsidRDefault="00A93130" w:rsidP="00BA33C9">
            <w:pPr>
              <w:keepNext/>
              <w:keepLines/>
              <w:rPr>
                <w:ins w:id="3157"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158" w:author="Lucka" w:date="2018-08-20T14:33:00Z">
              <w:r>
                <w:rPr>
                  <w:rFonts w:ascii="Calibri" w:eastAsia="Times New Roman" w:hAnsi="Calibri" w:cs="Calibri"/>
                  <w:color w:val="000000"/>
                  <w:szCs w:val="16"/>
                </w:rPr>
                <w:t xml:space="preserve">3.3.2 </w:t>
              </w:r>
            </w:ins>
          </w:p>
          <w:p w14:paraId="2CD97135" w14:textId="1AC0E028" w:rsidR="00A93130" w:rsidRPr="00DE1106" w:rsidRDefault="00A93130" w:rsidP="00BA33C9">
            <w:pPr>
              <w:keepNext/>
              <w:keepLines/>
              <w:rPr>
                <w:rFonts w:ascii="Proba Pro" w:eastAsia="Times New Roman" w:hAnsi="Proba Pro" w:cs="Calibri"/>
                <w:color w:val="000000"/>
                <w:szCs w:val="16"/>
              </w:rPr>
            </w:pPr>
            <w:ins w:id="3159" w:author="Lucka" w:date="2018-08-20T14:33:00Z">
              <w:r>
                <w:rPr>
                  <w:rFonts w:ascii="Calibri" w:eastAsia="Times New Roman" w:hAnsi="Calibri" w:cs="Calibri"/>
                  <w:color w:val="000000"/>
                  <w:szCs w:val="16"/>
                </w:rPr>
                <w:t>Položka c)</w:t>
              </w:r>
            </w:ins>
          </w:p>
        </w:tc>
        <w:tc>
          <w:tcPr>
            <w:tcW w:w="629" w:type="pct"/>
            <w:shd w:val="clear" w:color="auto" w:fill="auto"/>
            <w:hideMark/>
          </w:tcPr>
          <w:p w14:paraId="2CD8CA02" w14:textId="77777777" w:rsidR="00A93130" w:rsidRPr="00DE1106" w:rsidRDefault="00A93130"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center"/>
            <w:hideMark/>
          </w:tcPr>
          <w:p w14:paraId="13CA7AB5"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9D22C46" w14:textId="77777777" w:rsidR="00A93130" w:rsidRPr="00DE1106" w:rsidRDefault="00A93130"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6EF94DF2" w14:textId="608CDB1D" w:rsidR="00A93130" w:rsidRPr="00DE1106" w:rsidRDefault="00A93130" w:rsidP="00BA33C9">
            <w:pPr>
              <w:keepNext/>
              <w:keepLines/>
              <w:jc w:val="center"/>
              <w:rPr>
                <w:rFonts w:ascii="Proba Pro" w:eastAsia="Times New Roman" w:hAnsi="Proba Pro" w:cs="Calibri"/>
                <w:color w:val="auto"/>
                <w:szCs w:val="16"/>
              </w:rPr>
            </w:pPr>
            <w:ins w:id="3160" w:author="Lucka" w:date="2018-08-20T14:34:00Z">
              <w:r w:rsidRPr="00F31E83">
                <w:rPr>
                  <w:rFonts w:ascii="Proba Pro" w:eastAsia="Proba Pro" w:hAnsi="Proba Pro" w:cs="Proba Pro"/>
                  <w:i/>
                  <w:color w:val="000000"/>
                  <w:szCs w:val="20"/>
                </w:rPr>
                <w:t>Doplniť kladné číslo zaokrúhlené na maximálne dve desatinné miesta</w:t>
              </w:r>
            </w:ins>
            <w:del w:id="3161" w:author="Lucka" w:date="2018-08-20T14:34:00Z">
              <w:r w:rsidRPr="00DE1106" w:rsidDel="000B50DC">
                <w:rPr>
                  <w:rFonts w:ascii="Calibri" w:eastAsia="Times New Roman" w:hAnsi="Calibri" w:cs="Calibri"/>
                  <w:color w:val="auto"/>
                  <w:szCs w:val="16"/>
                </w:rPr>
                <w:delText> </w:delText>
              </w:r>
            </w:del>
          </w:p>
        </w:tc>
        <w:tc>
          <w:tcPr>
            <w:tcW w:w="443" w:type="pct"/>
            <w:shd w:val="clear" w:color="auto" w:fill="auto"/>
            <w:hideMark/>
          </w:tcPr>
          <w:p w14:paraId="6D3038EB" w14:textId="2F88EBFD" w:rsidR="00A93130" w:rsidRPr="00DE1106" w:rsidRDefault="00A93130" w:rsidP="00BA33C9">
            <w:pPr>
              <w:keepNext/>
              <w:keepLines/>
              <w:jc w:val="center"/>
              <w:rPr>
                <w:rFonts w:ascii="Proba Pro" w:eastAsia="Times New Roman" w:hAnsi="Proba Pro" w:cs="Calibri"/>
                <w:color w:val="auto"/>
                <w:szCs w:val="16"/>
              </w:rPr>
            </w:pPr>
            <w:ins w:id="3162" w:author="Lucka" w:date="2018-08-20T14:34:00Z">
              <w:r w:rsidRPr="00F31E83">
                <w:rPr>
                  <w:rFonts w:ascii="Proba Pro" w:eastAsia="Proba Pro" w:hAnsi="Proba Pro" w:cs="Proba Pro"/>
                  <w:i/>
                  <w:color w:val="000000"/>
                  <w:szCs w:val="20"/>
                </w:rPr>
                <w:t>Doplniť kladné číslo zaokrúhlené na maximálne dve desatinné miesta</w:t>
              </w:r>
            </w:ins>
            <w:del w:id="3163" w:author="Lucka" w:date="2018-08-20T14:34:00Z">
              <w:r w:rsidRPr="00DE1106" w:rsidDel="000B50DC">
                <w:rPr>
                  <w:rFonts w:ascii="Calibri" w:eastAsia="Times New Roman" w:hAnsi="Calibri" w:cs="Calibri"/>
                  <w:color w:val="auto"/>
                  <w:szCs w:val="16"/>
                </w:rPr>
                <w:delText> </w:delText>
              </w:r>
            </w:del>
          </w:p>
        </w:tc>
        <w:tc>
          <w:tcPr>
            <w:tcW w:w="348" w:type="pct"/>
            <w:shd w:val="clear" w:color="auto" w:fill="auto"/>
            <w:hideMark/>
          </w:tcPr>
          <w:p w14:paraId="6E0480E3" w14:textId="3EEB7B32" w:rsidR="00A93130" w:rsidRPr="00DE1106" w:rsidRDefault="00A93130" w:rsidP="00BA33C9">
            <w:pPr>
              <w:keepNext/>
              <w:keepLines/>
              <w:jc w:val="center"/>
              <w:rPr>
                <w:rFonts w:ascii="Proba Pro" w:eastAsia="Times New Roman" w:hAnsi="Proba Pro" w:cs="Calibri"/>
                <w:color w:val="auto"/>
                <w:szCs w:val="16"/>
              </w:rPr>
            </w:pPr>
            <w:ins w:id="3164" w:author="Lucka" w:date="2018-08-20T14:34:00Z">
              <w:r w:rsidRPr="00F31E83">
                <w:rPr>
                  <w:rFonts w:ascii="Proba Pro" w:eastAsia="Proba Pro" w:hAnsi="Proba Pro" w:cs="Proba Pro"/>
                  <w:i/>
                  <w:color w:val="000000"/>
                  <w:szCs w:val="20"/>
                </w:rPr>
                <w:t>Doplniť kladné číslo zaokrúhlené na maximálne dve desatinné miesta</w:t>
              </w:r>
            </w:ins>
            <w:del w:id="3165" w:author="Lucka" w:date="2018-08-20T14:34:00Z">
              <w:r w:rsidRPr="00DE1106" w:rsidDel="000B50DC">
                <w:rPr>
                  <w:rFonts w:ascii="Calibri" w:eastAsia="Times New Roman" w:hAnsi="Calibri" w:cs="Calibri"/>
                  <w:color w:val="auto"/>
                  <w:szCs w:val="16"/>
                </w:rPr>
                <w:delText> </w:delText>
              </w:r>
            </w:del>
          </w:p>
        </w:tc>
        <w:tc>
          <w:tcPr>
            <w:tcW w:w="571" w:type="pct"/>
            <w:shd w:val="clear" w:color="auto" w:fill="auto"/>
            <w:hideMark/>
          </w:tcPr>
          <w:p w14:paraId="3DD1657F" w14:textId="7A64B7DA" w:rsidR="00A93130" w:rsidRPr="00DE1106" w:rsidRDefault="00A93130" w:rsidP="00BA33C9">
            <w:pPr>
              <w:keepNext/>
              <w:keepLines/>
              <w:jc w:val="center"/>
              <w:rPr>
                <w:rFonts w:ascii="Proba Pro" w:eastAsia="Times New Roman" w:hAnsi="Proba Pro" w:cs="Calibri"/>
                <w:color w:val="auto"/>
                <w:szCs w:val="16"/>
              </w:rPr>
            </w:pPr>
            <w:ins w:id="3166" w:author="Lucka" w:date="2018-08-20T14:34:00Z">
              <w:r w:rsidRPr="00F31E83">
                <w:rPr>
                  <w:rFonts w:ascii="Proba Pro" w:eastAsia="Proba Pro" w:hAnsi="Proba Pro" w:cs="Proba Pro"/>
                  <w:i/>
                  <w:color w:val="000000"/>
                  <w:szCs w:val="20"/>
                </w:rPr>
                <w:t>Doplniť kladné číslo zaokrúhlené na maximálne dve desatinné miesta</w:t>
              </w:r>
            </w:ins>
            <w:del w:id="3167" w:author="Lucka" w:date="2018-08-20T14:34:00Z">
              <w:r w:rsidRPr="00DE1106" w:rsidDel="000B50DC">
                <w:rPr>
                  <w:rFonts w:ascii="Calibri" w:eastAsia="Times New Roman" w:hAnsi="Calibri" w:cs="Calibri"/>
                  <w:color w:val="auto"/>
                  <w:szCs w:val="16"/>
                </w:rPr>
                <w:delText> </w:delText>
              </w:r>
            </w:del>
          </w:p>
        </w:tc>
        <w:tc>
          <w:tcPr>
            <w:tcW w:w="788" w:type="pct"/>
            <w:shd w:val="clear" w:color="auto" w:fill="auto"/>
            <w:vAlign w:val="bottom"/>
            <w:hideMark/>
          </w:tcPr>
          <w:p w14:paraId="40E795EC" w14:textId="77777777" w:rsidR="00A93130" w:rsidRDefault="00A93130" w:rsidP="00BA33C9">
            <w:pPr>
              <w:keepNext/>
              <w:keepLines/>
              <w:jc w:val="center"/>
              <w:rPr>
                <w:ins w:id="3168" w:author="Lucka" w:date="2018-08-20T14:34:00Z"/>
                <w:rFonts w:ascii="Proba Pro" w:eastAsia="Times New Roman" w:hAnsi="Proba Pro" w:cs="Calibri"/>
                <w:color w:val="000000"/>
                <w:szCs w:val="16"/>
              </w:rPr>
            </w:pPr>
            <w:ins w:id="3169"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F6F44DF" w14:textId="77777777" w:rsidR="00A93130" w:rsidRDefault="00A93130" w:rsidP="00BA33C9">
            <w:pPr>
              <w:keepNext/>
              <w:keepLines/>
              <w:jc w:val="center"/>
              <w:rPr>
                <w:ins w:id="3170" w:author="Lucka" w:date="2018-08-20T14:34:00Z"/>
                <w:rFonts w:ascii="Proba Pro" w:eastAsia="Times New Roman" w:hAnsi="Proba Pro" w:cs="Calibri"/>
                <w:color w:val="000000"/>
                <w:szCs w:val="16"/>
              </w:rPr>
            </w:pPr>
          </w:p>
          <w:p w14:paraId="3AB1D316" w14:textId="77777777" w:rsidR="00A93130" w:rsidRDefault="00A93130" w:rsidP="00BA33C9">
            <w:pPr>
              <w:keepNext/>
              <w:keepLines/>
              <w:jc w:val="center"/>
              <w:rPr>
                <w:ins w:id="3171" w:author="Lucka" w:date="2018-08-20T14:34:00Z"/>
                <w:rFonts w:ascii="Proba Pro" w:eastAsia="Times New Roman" w:hAnsi="Proba Pro" w:cs="Calibri"/>
                <w:color w:val="000000"/>
                <w:szCs w:val="16"/>
              </w:rPr>
            </w:pPr>
          </w:p>
          <w:p w14:paraId="52FBD60C" w14:textId="77777777" w:rsidR="00A93130" w:rsidRDefault="00A93130" w:rsidP="00BA33C9">
            <w:pPr>
              <w:keepNext/>
              <w:keepLines/>
              <w:jc w:val="center"/>
              <w:rPr>
                <w:ins w:id="3172" w:author="Lucka" w:date="2018-08-20T14:34:00Z"/>
                <w:rFonts w:ascii="Proba Pro" w:eastAsia="Times New Roman" w:hAnsi="Proba Pro" w:cs="Calibri"/>
                <w:color w:val="000000"/>
                <w:szCs w:val="16"/>
              </w:rPr>
            </w:pPr>
          </w:p>
          <w:p w14:paraId="224F6925" w14:textId="77777777" w:rsidR="00A93130" w:rsidRDefault="00A93130" w:rsidP="00BA33C9">
            <w:pPr>
              <w:keepNext/>
              <w:keepLines/>
              <w:jc w:val="center"/>
              <w:rPr>
                <w:ins w:id="3173" w:author="Lucka" w:date="2018-08-20T14:34:00Z"/>
                <w:rFonts w:ascii="Proba Pro" w:eastAsia="Times New Roman" w:hAnsi="Proba Pro" w:cs="Calibri"/>
                <w:color w:val="000000"/>
                <w:szCs w:val="16"/>
              </w:rPr>
            </w:pPr>
          </w:p>
          <w:p w14:paraId="5B8181AA" w14:textId="77777777" w:rsidR="00A93130" w:rsidRDefault="00A93130" w:rsidP="00BA33C9">
            <w:pPr>
              <w:keepNext/>
              <w:keepLines/>
              <w:jc w:val="center"/>
              <w:rPr>
                <w:ins w:id="3174" w:author="Lucka" w:date="2018-08-20T14:34:00Z"/>
                <w:rFonts w:ascii="Proba Pro" w:eastAsia="Times New Roman" w:hAnsi="Proba Pro" w:cs="Calibri"/>
                <w:color w:val="000000"/>
                <w:szCs w:val="16"/>
              </w:rPr>
            </w:pPr>
          </w:p>
          <w:p w14:paraId="12582CB4" w14:textId="77777777" w:rsidR="00A93130" w:rsidRDefault="00A93130" w:rsidP="00BA33C9">
            <w:pPr>
              <w:keepNext/>
              <w:keepLines/>
              <w:jc w:val="center"/>
              <w:rPr>
                <w:ins w:id="3175" w:author="Lucka" w:date="2018-08-20T14:34:00Z"/>
                <w:rFonts w:ascii="Proba Pro" w:eastAsia="Times New Roman" w:hAnsi="Proba Pro" w:cs="Calibri"/>
                <w:color w:val="000000"/>
                <w:szCs w:val="16"/>
              </w:rPr>
            </w:pPr>
          </w:p>
          <w:p w14:paraId="5BB7B5FA" w14:textId="77777777" w:rsidR="00A93130" w:rsidRDefault="00A93130" w:rsidP="00BA33C9">
            <w:pPr>
              <w:keepNext/>
              <w:keepLines/>
              <w:jc w:val="center"/>
              <w:rPr>
                <w:ins w:id="3176" w:author="Lucka" w:date="2018-08-20T14:34:00Z"/>
                <w:rFonts w:ascii="Proba Pro" w:eastAsia="Times New Roman" w:hAnsi="Proba Pro" w:cs="Calibri"/>
                <w:color w:val="000000"/>
                <w:szCs w:val="16"/>
              </w:rPr>
            </w:pPr>
          </w:p>
          <w:p w14:paraId="252F9BAB" w14:textId="04EE3157" w:rsidR="00A93130" w:rsidRPr="00DE1106" w:rsidRDefault="00A93130" w:rsidP="00BA33C9">
            <w:pPr>
              <w:keepNext/>
              <w:keepLines/>
              <w:rPr>
                <w:rFonts w:ascii="Proba Pro" w:eastAsia="Times New Roman" w:hAnsi="Proba Pro" w:cs="Calibri"/>
                <w:color w:val="000000"/>
                <w:szCs w:val="16"/>
              </w:rPr>
            </w:pPr>
            <w:del w:id="3177" w:author="Lucka" w:date="2018-08-20T14:34:00Z">
              <w:r w:rsidRPr="00DE1106" w:rsidDel="000B50DC">
                <w:rPr>
                  <w:rFonts w:ascii="Calibri" w:eastAsia="Times New Roman" w:hAnsi="Calibri" w:cs="Calibri"/>
                  <w:color w:val="000000"/>
                  <w:szCs w:val="16"/>
                </w:rPr>
                <w:delText> </w:delText>
              </w:r>
            </w:del>
          </w:p>
        </w:tc>
      </w:tr>
      <w:tr w:rsidR="00A93130" w:rsidRPr="00DE1106" w14:paraId="4B98D10E" w14:textId="77777777" w:rsidTr="00010AA2">
        <w:trPr>
          <w:trHeight w:val="70"/>
        </w:trPr>
        <w:tc>
          <w:tcPr>
            <w:tcW w:w="657" w:type="pct"/>
            <w:shd w:val="clear" w:color="auto" w:fill="FFC000"/>
            <w:hideMark/>
          </w:tcPr>
          <w:p w14:paraId="2A1F807B" w14:textId="16F3F6C4" w:rsidR="00A93130" w:rsidRPr="00DE1106" w:rsidRDefault="00A93130" w:rsidP="00BA33C9">
            <w:pPr>
              <w:keepNext/>
              <w:keepLines/>
              <w:rPr>
                <w:rFonts w:ascii="Proba Pro" w:eastAsia="Times New Roman" w:hAnsi="Proba Pro" w:cs="Calibri"/>
                <w:color w:val="000000"/>
                <w:szCs w:val="16"/>
              </w:rPr>
            </w:pPr>
            <w:ins w:id="3178" w:author="Lucka" w:date="2018-08-20T14:22:00Z">
              <w:r w:rsidRPr="00FF6328">
                <w:rPr>
                  <w:rFonts w:ascii="Proba Pro" w:eastAsia="Times New Roman" w:hAnsi="Proba Pro" w:cs="Calibri"/>
                  <w:color w:val="auto"/>
                  <w:szCs w:val="16"/>
                </w:rPr>
                <w:t>3.3. Zvyšovanie povedomia v oblasti ochrany prírody a krajiny</w:t>
              </w:r>
            </w:ins>
            <w:del w:id="3179" w:author="Lucka" w:date="2018-08-20T14:22:00Z">
              <w:r w:rsidRPr="00DE1106" w:rsidDel="000F2B90">
                <w:rPr>
                  <w:rFonts w:ascii="Calibri" w:eastAsia="Times New Roman" w:hAnsi="Calibri" w:cs="Calibri"/>
                  <w:color w:val="000000"/>
                  <w:szCs w:val="16"/>
                </w:rPr>
                <w:delText> </w:delText>
              </w:r>
            </w:del>
          </w:p>
        </w:tc>
        <w:tc>
          <w:tcPr>
            <w:tcW w:w="599" w:type="pct"/>
            <w:shd w:val="clear" w:color="auto" w:fill="auto"/>
            <w:vAlign w:val="center"/>
            <w:hideMark/>
          </w:tcPr>
          <w:p w14:paraId="74641B72" w14:textId="77777777" w:rsidR="00A93130" w:rsidRDefault="00A93130" w:rsidP="00BA33C9">
            <w:pPr>
              <w:keepNext/>
              <w:keepLines/>
              <w:rPr>
                <w:ins w:id="3180"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181" w:author="Lucka" w:date="2018-08-20T14:33:00Z">
              <w:r>
                <w:rPr>
                  <w:rFonts w:ascii="Calibri" w:eastAsia="Times New Roman" w:hAnsi="Calibri" w:cs="Calibri"/>
                  <w:color w:val="000000"/>
                  <w:szCs w:val="16"/>
                </w:rPr>
                <w:t xml:space="preserve">3.3.2 </w:t>
              </w:r>
            </w:ins>
          </w:p>
          <w:p w14:paraId="1590C202" w14:textId="59689F30" w:rsidR="00A93130" w:rsidRPr="00DE1106" w:rsidRDefault="00A93130" w:rsidP="00BA33C9">
            <w:pPr>
              <w:keepNext/>
              <w:keepLines/>
              <w:rPr>
                <w:rFonts w:ascii="Proba Pro" w:eastAsia="Times New Roman" w:hAnsi="Proba Pro" w:cs="Calibri"/>
                <w:color w:val="000000"/>
                <w:szCs w:val="16"/>
              </w:rPr>
            </w:pPr>
            <w:ins w:id="3182" w:author="Lucka" w:date="2018-08-20T14:33:00Z">
              <w:r>
                <w:rPr>
                  <w:rFonts w:ascii="Calibri" w:eastAsia="Times New Roman" w:hAnsi="Calibri" w:cs="Calibri"/>
                  <w:color w:val="000000"/>
                  <w:szCs w:val="16"/>
                </w:rPr>
                <w:t>Položka d)</w:t>
              </w:r>
            </w:ins>
          </w:p>
        </w:tc>
        <w:tc>
          <w:tcPr>
            <w:tcW w:w="629" w:type="pct"/>
            <w:shd w:val="clear" w:color="auto" w:fill="auto"/>
            <w:hideMark/>
          </w:tcPr>
          <w:p w14:paraId="6D6F799A"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brožúra - základné informácie o inváznych druhoch uvedených vo vyhláške č. 24/2003 Z. z.  </w:t>
            </w:r>
          </w:p>
        </w:tc>
        <w:tc>
          <w:tcPr>
            <w:tcW w:w="342" w:type="pct"/>
            <w:shd w:val="clear" w:color="auto" w:fill="auto"/>
            <w:vAlign w:val="center"/>
            <w:hideMark/>
          </w:tcPr>
          <w:p w14:paraId="6898EF98"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4E2C94BA" w14:textId="77777777" w:rsidR="00A93130" w:rsidRPr="00DE1106" w:rsidRDefault="00A93130"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6000</w:t>
            </w:r>
          </w:p>
        </w:tc>
        <w:tc>
          <w:tcPr>
            <w:tcW w:w="368" w:type="pct"/>
            <w:shd w:val="clear" w:color="auto" w:fill="auto"/>
            <w:hideMark/>
          </w:tcPr>
          <w:p w14:paraId="1F527CBD" w14:textId="208200B3" w:rsidR="00A93130" w:rsidRPr="00DE1106" w:rsidRDefault="00A93130" w:rsidP="00BA33C9">
            <w:pPr>
              <w:keepNext/>
              <w:keepLines/>
              <w:jc w:val="center"/>
              <w:rPr>
                <w:rFonts w:ascii="Proba Pro" w:eastAsia="Times New Roman" w:hAnsi="Proba Pro" w:cs="Calibri"/>
                <w:color w:val="auto"/>
                <w:szCs w:val="16"/>
              </w:rPr>
            </w:pPr>
            <w:ins w:id="3183" w:author="Lucka" w:date="2018-08-20T14:34:00Z">
              <w:r w:rsidRPr="00F31E83">
                <w:rPr>
                  <w:rFonts w:ascii="Proba Pro" w:eastAsia="Proba Pro" w:hAnsi="Proba Pro" w:cs="Proba Pro"/>
                  <w:i/>
                  <w:color w:val="000000"/>
                  <w:szCs w:val="20"/>
                </w:rPr>
                <w:t>Doplniť kladné číslo zaokrúhlené na maximálne dve desatinné miesta</w:t>
              </w:r>
            </w:ins>
            <w:del w:id="3184" w:author="Lucka" w:date="2018-08-20T14:34:00Z">
              <w:r w:rsidRPr="00DE1106" w:rsidDel="00D448E9">
                <w:rPr>
                  <w:rFonts w:ascii="Calibri" w:eastAsia="Times New Roman" w:hAnsi="Calibri" w:cs="Calibri"/>
                  <w:color w:val="auto"/>
                  <w:szCs w:val="16"/>
                </w:rPr>
                <w:delText> </w:delText>
              </w:r>
            </w:del>
          </w:p>
        </w:tc>
        <w:tc>
          <w:tcPr>
            <w:tcW w:w="443" w:type="pct"/>
            <w:shd w:val="clear" w:color="auto" w:fill="auto"/>
            <w:hideMark/>
          </w:tcPr>
          <w:p w14:paraId="3A8817FB" w14:textId="584EFF11" w:rsidR="00A93130" w:rsidRPr="00DE1106" w:rsidRDefault="00A93130" w:rsidP="00BA33C9">
            <w:pPr>
              <w:keepNext/>
              <w:keepLines/>
              <w:jc w:val="center"/>
              <w:rPr>
                <w:rFonts w:ascii="Proba Pro" w:eastAsia="Times New Roman" w:hAnsi="Proba Pro" w:cs="Calibri"/>
                <w:color w:val="auto"/>
                <w:szCs w:val="16"/>
              </w:rPr>
            </w:pPr>
            <w:ins w:id="3185" w:author="Lucka" w:date="2018-08-20T14:34:00Z">
              <w:r w:rsidRPr="00F31E83">
                <w:rPr>
                  <w:rFonts w:ascii="Proba Pro" w:eastAsia="Proba Pro" w:hAnsi="Proba Pro" w:cs="Proba Pro"/>
                  <w:i/>
                  <w:color w:val="000000"/>
                  <w:szCs w:val="20"/>
                </w:rPr>
                <w:t>Doplniť kladné číslo zaokrúhlené na maximálne dve desatinné miesta</w:t>
              </w:r>
            </w:ins>
            <w:del w:id="3186" w:author="Lucka" w:date="2018-08-20T14:34:00Z">
              <w:r w:rsidRPr="00DE1106" w:rsidDel="00D448E9">
                <w:rPr>
                  <w:rFonts w:ascii="Calibri" w:eastAsia="Times New Roman" w:hAnsi="Calibri" w:cs="Calibri"/>
                  <w:color w:val="auto"/>
                  <w:szCs w:val="16"/>
                </w:rPr>
                <w:delText> </w:delText>
              </w:r>
            </w:del>
          </w:p>
        </w:tc>
        <w:tc>
          <w:tcPr>
            <w:tcW w:w="348" w:type="pct"/>
            <w:shd w:val="clear" w:color="auto" w:fill="auto"/>
            <w:hideMark/>
          </w:tcPr>
          <w:p w14:paraId="120CD04D" w14:textId="22F8A5C8" w:rsidR="00A93130" w:rsidRPr="00DE1106" w:rsidRDefault="00A93130" w:rsidP="00BA33C9">
            <w:pPr>
              <w:keepNext/>
              <w:keepLines/>
              <w:jc w:val="center"/>
              <w:rPr>
                <w:rFonts w:ascii="Proba Pro" w:eastAsia="Times New Roman" w:hAnsi="Proba Pro" w:cs="Calibri"/>
                <w:color w:val="auto"/>
                <w:szCs w:val="16"/>
              </w:rPr>
            </w:pPr>
            <w:ins w:id="3187" w:author="Lucka" w:date="2018-08-20T14:34:00Z">
              <w:r w:rsidRPr="00F31E83">
                <w:rPr>
                  <w:rFonts w:ascii="Proba Pro" w:eastAsia="Proba Pro" w:hAnsi="Proba Pro" w:cs="Proba Pro"/>
                  <w:i/>
                  <w:color w:val="000000"/>
                  <w:szCs w:val="20"/>
                </w:rPr>
                <w:t>Doplniť kladné číslo zaokrúhlené na maximálne dve desatinné miesta</w:t>
              </w:r>
            </w:ins>
            <w:del w:id="3188" w:author="Lucka" w:date="2018-08-20T14:34:00Z">
              <w:r w:rsidRPr="00DE1106" w:rsidDel="00D448E9">
                <w:rPr>
                  <w:rFonts w:ascii="Calibri" w:eastAsia="Times New Roman" w:hAnsi="Calibri" w:cs="Calibri"/>
                  <w:color w:val="auto"/>
                  <w:szCs w:val="16"/>
                </w:rPr>
                <w:delText> </w:delText>
              </w:r>
            </w:del>
          </w:p>
        </w:tc>
        <w:tc>
          <w:tcPr>
            <w:tcW w:w="571" w:type="pct"/>
            <w:shd w:val="clear" w:color="auto" w:fill="auto"/>
            <w:hideMark/>
          </w:tcPr>
          <w:p w14:paraId="109FE4D4" w14:textId="736998E6" w:rsidR="00A93130" w:rsidRPr="00DE1106" w:rsidRDefault="00A93130" w:rsidP="00BA33C9">
            <w:pPr>
              <w:keepNext/>
              <w:keepLines/>
              <w:jc w:val="center"/>
              <w:rPr>
                <w:rFonts w:ascii="Proba Pro" w:eastAsia="Times New Roman" w:hAnsi="Proba Pro" w:cs="Calibri"/>
                <w:color w:val="auto"/>
                <w:szCs w:val="16"/>
              </w:rPr>
            </w:pPr>
            <w:ins w:id="3189" w:author="Lucka" w:date="2018-08-20T14:34:00Z">
              <w:r w:rsidRPr="00F31E83">
                <w:rPr>
                  <w:rFonts w:ascii="Proba Pro" w:eastAsia="Proba Pro" w:hAnsi="Proba Pro" w:cs="Proba Pro"/>
                  <w:i/>
                  <w:color w:val="000000"/>
                  <w:szCs w:val="20"/>
                </w:rPr>
                <w:t>Doplniť kladné číslo zaokrúhlené na maximálne dve desatinné miesta</w:t>
              </w:r>
            </w:ins>
            <w:del w:id="3190" w:author="Lucka" w:date="2018-08-20T14:34:00Z">
              <w:r w:rsidRPr="00DE1106" w:rsidDel="00D448E9">
                <w:rPr>
                  <w:rFonts w:ascii="Calibri" w:eastAsia="Times New Roman" w:hAnsi="Calibri" w:cs="Calibri"/>
                  <w:color w:val="auto"/>
                  <w:szCs w:val="16"/>
                </w:rPr>
                <w:delText> </w:delText>
              </w:r>
            </w:del>
          </w:p>
        </w:tc>
        <w:tc>
          <w:tcPr>
            <w:tcW w:w="788" w:type="pct"/>
            <w:shd w:val="clear" w:color="auto" w:fill="auto"/>
            <w:vAlign w:val="bottom"/>
            <w:hideMark/>
          </w:tcPr>
          <w:p w14:paraId="33B19AA0" w14:textId="215B97DE" w:rsidR="00A93130" w:rsidRDefault="00A93130" w:rsidP="00BA33C9">
            <w:pPr>
              <w:keepNext/>
              <w:keepLines/>
              <w:jc w:val="center"/>
              <w:rPr>
                <w:ins w:id="3191" w:author="Lucka" w:date="2018-08-20T14:34:00Z"/>
                <w:rFonts w:ascii="Proba Pro" w:eastAsia="Times New Roman" w:hAnsi="Proba Pro" w:cs="Calibri"/>
                <w:color w:val="000000"/>
                <w:szCs w:val="16"/>
              </w:rPr>
            </w:pPr>
            <w:ins w:id="3192"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F85AFB6" w14:textId="77777777" w:rsidR="00A93130" w:rsidRDefault="00A93130" w:rsidP="00BA33C9">
            <w:pPr>
              <w:keepNext/>
              <w:keepLines/>
              <w:jc w:val="center"/>
              <w:rPr>
                <w:ins w:id="3193" w:author="Lucka" w:date="2018-08-20T14:34:00Z"/>
                <w:rFonts w:ascii="Proba Pro" w:eastAsia="Times New Roman" w:hAnsi="Proba Pro" w:cs="Calibri"/>
                <w:color w:val="000000"/>
                <w:szCs w:val="16"/>
              </w:rPr>
            </w:pPr>
          </w:p>
          <w:p w14:paraId="06B2ACD1" w14:textId="77777777" w:rsidR="00A93130" w:rsidRDefault="00A93130" w:rsidP="00BA33C9">
            <w:pPr>
              <w:keepNext/>
              <w:keepLines/>
              <w:jc w:val="center"/>
              <w:rPr>
                <w:ins w:id="3194" w:author="Lucka" w:date="2018-08-20T14:34:00Z"/>
                <w:rFonts w:ascii="Proba Pro" w:eastAsia="Times New Roman" w:hAnsi="Proba Pro" w:cs="Calibri"/>
                <w:color w:val="000000"/>
                <w:szCs w:val="16"/>
              </w:rPr>
            </w:pPr>
          </w:p>
          <w:p w14:paraId="0F9C7D49" w14:textId="77777777" w:rsidR="00A93130" w:rsidRDefault="00A93130" w:rsidP="00BA33C9">
            <w:pPr>
              <w:keepNext/>
              <w:keepLines/>
              <w:jc w:val="center"/>
              <w:rPr>
                <w:ins w:id="3195" w:author="Lucka" w:date="2018-08-20T14:34:00Z"/>
                <w:rFonts w:ascii="Proba Pro" w:eastAsia="Times New Roman" w:hAnsi="Proba Pro" w:cs="Calibri"/>
                <w:color w:val="000000"/>
                <w:szCs w:val="16"/>
              </w:rPr>
            </w:pPr>
          </w:p>
          <w:p w14:paraId="017F0535" w14:textId="77777777" w:rsidR="00A93130" w:rsidRDefault="00A93130" w:rsidP="00BA33C9">
            <w:pPr>
              <w:keepNext/>
              <w:keepLines/>
              <w:jc w:val="center"/>
              <w:rPr>
                <w:ins w:id="3196" w:author="Lucka" w:date="2018-08-20T14:34:00Z"/>
                <w:rFonts w:ascii="Proba Pro" w:eastAsia="Times New Roman" w:hAnsi="Proba Pro" w:cs="Calibri"/>
                <w:color w:val="000000"/>
                <w:szCs w:val="16"/>
              </w:rPr>
            </w:pPr>
          </w:p>
          <w:p w14:paraId="00F771C3" w14:textId="77777777" w:rsidR="00A93130" w:rsidRDefault="00A93130" w:rsidP="00BA33C9">
            <w:pPr>
              <w:keepNext/>
              <w:keepLines/>
              <w:jc w:val="center"/>
              <w:rPr>
                <w:ins w:id="3197" w:author="Lucka" w:date="2018-08-20T14:34:00Z"/>
                <w:rFonts w:ascii="Proba Pro" w:eastAsia="Times New Roman" w:hAnsi="Proba Pro" w:cs="Calibri"/>
                <w:color w:val="000000"/>
                <w:szCs w:val="16"/>
              </w:rPr>
            </w:pPr>
          </w:p>
          <w:p w14:paraId="611A5E19" w14:textId="351B947C" w:rsidR="00A93130" w:rsidRPr="00DE1106" w:rsidRDefault="00A93130" w:rsidP="00BA33C9">
            <w:pPr>
              <w:keepNext/>
              <w:keepLines/>
              <w:rPr>
                <w:rFonts w:ascii="Proba Pro" w:eastAsia="Times New Roman" w:hAnsi="Proba Pro" w:cs="Calibri"/>
                <w:color w:val="FF0000"/>
                <w:szCs w:val="16"/>
              </w:rPr>
            </w:pPr>
            <w:del w:id="3198" w:author="Lucka" w:date="2018-08-20T14:34:00Z">
              <w:r w:rsidRPr="00DE1106" w:rsidDel="00D448E9">
                <w:rPr>
                  <w:rFonts w:ascii="Calibri" w:eastAsia="Times New Roman" w:hAnsi="Calibri" w:cs="Calibri"/>
                  <w:color w:val="FF0000"/>
                  <w:szCs w:val="16"/>
                </w:rPr>
                <w:delText> </w:delText>
              </w:r>
            </w:del>
          </w:p>
        </w:tc>
      </w:tr>
      <w:tr w:rsidR="00A93130" w:rsidRPr="00DE1106" w14:paraId="48568E3D" w14:textId="77777777" w:rsidTr="00010AA2">
        <w:trPr>
          <w:trHeight w:val="1207"/>
        </w:trPr>
        <w:tc>
          <w:tcPr>
            <w:tcW w:w="657" w:type="pct"/>
            <w:shd w:val="clear" w:color="auto" w:fill="FFC000"/>
            <w:hideMark/>
          </w:tcPr>
          <w:p w14:paraId="4098D61C" w14:textId="65370A04" w:rsidR="00A93130" w:rsidRPr="00DE1106" w:rsidRDefault="00A93130" w:rsidP="00BA33C9">
            <w:pPr>
              <w:keepNext/>
              <w:keepLines/>
              <w:rPr>
                <w:rFonts w:ascii="Proba Pro" w:eastAsia="Times New Roman" w:hAnsi="Proba Pro" w:cs="Calibri"/>
                <w:color w:val="000000"/>
                <w:szCs w:val="16"/>
              </w:rPr>
            </w:pPr>
            <w:ins w:id="3199" w:author="Lucka" w:date="2018-08-20T14:22:00Z">
              <w:r w:rsidRPr="00FF6328">
                <w:rPr>
                  <w:rFonts w:ascii="Proba Pro" w:eastAsia="Times New Roman" w:hAnsi="Proba Pro" w:cs="Calibri"/>
                  <w:color w:val="auto"/>
                  <w:szCs w:val="16"/>
                </w:rPr>
                <w:t>3.3. Zvyšovanie povedomia v oblasti ochrany prírody a krajiny</w:t>
              </w:r>
            </w:ins>
            <w:del w:id="3200" w:author="Lucka" w:date="2018-08-20T14:22:00Z">
              <w:r w:rsidRPr="00DE1106" w:rsidDel="000F2B90">
                <w:rPr>
                  <w:rFonts w:ascii="Calibri" w:eastAsia="Times New Roman" w:hAnsi="Calibri" w:cs="Calibri"/>
                  <w:color w:val="000000"/>
                  <w:szCs w:val="16"/>
                </w:rPr>
                <w:delText> </w:delText>
              </w:r>
            </w:del>
          </w:p>
        </w:tc>
        <w:tc>
          <w:tcPr>
            <w:tcW w:w="599" w:type="pct"/>
            <w:shd w:val="clear" w:color="auto" w:fill="auto"/>
            <w:vAlign w:val="center"/>
            <w:hideMark/>
          </w:tcPr>
          <w:p w14:paraId="0C6B61F6" w14:textId="77777777" w:rsidR="00A93130" w:rsidRDefault="00A93130" w:rsidP="00BA33C9">
            <w:pPr>
              <w:keepNext/>
              <w:keepLines/>
              <w:rPr>
                <w:ins w:id="3201"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202" w:author="Lucka" w:date="2018-08-20T14:33:00Z">
              <w:r w:rsidRPr="00DE1106">
                <w:rPr>
                  <w:rFonts w:ascii="Calibri" w:eastAsia="Times New Roman" w:hAnsi="Calibri" w:cs="Calibri"/>
                  <w:color w:val="000000"/>
                  <w:szCs w:val="16"/>
                </w:rPr>
                <w:t> </w:t>
              </w:r>
              <w:r>
                <w:rPr>
                  <w:rFonts w:ascii="Calibri" w:eastAsia="Times New Roman" w:hAnsi="Calibri" w:cs="Calibri"/>
                  <w:color w:val="000000"/>
                  <w:szCs w:val="16"/>
                </w:rPr>
                <w:t xml:space="preserve">3.3.2 </w:t>
              </w:r>
            </w:ins>
          </w:p>
          <w:p w14:paraId="425AC9B6" w14:textId="0E99C215" w:rsidR="00A93130" w:rsidRPr="00DE1106" w:rsidRDefault="00A93130" w:rsidP="00BA33C9">
            <w:pPr>
              <w:keepNext/>
              <w:keepLines/>
              <w:rPr>
                <w:rFonts w:ascii="Proba Pro" w:eastAsia="Times New Roman" w:hAnsi="Proba Pro" w:cs="Calibri"/>
                <w:color w:val="000000"/>
                <w:szCs w:val="16"/>
              </w:rPr>
            </w:pPr>
            <w:ins w:id="3203" w:author="Lucka" w:date="2018-08-20T14:33:00Z">
              <w:r>
                <w:rPr>
                  <w:rFonts w:ascii="Calibri" w:eastAsia="Times New Roman" w:hAnsi="Calibri" w:cs="Calibri"/>
                  <w:color w:val="000000"/>
                  <w:szCs w:val="16"/>
                </w:rPr>
                <w:t>Položka d)</w:t>
              </w:r>
            </w:ins>
          </w:p>
        </w:tc>
        <w:tc>
          <w:tcPr>
            <w:tcW w:w="629" w:type="pct"/>
            <w:shd w:val="clear" w:color="auto" w:fill="auto"/>
            <w:hideMark/>
          </w:tcPr>
          <w:p w14:paraId="2FF92748"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0464B8AC"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270D44D9" w14:textId="77777777" w:rsidR="00A93130" w:rsidRPr="00DE1106" w:rsidRDefault="00A93130"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w:t>
            </w:r>
          </w:p>
        </w:tc>
        <w:tc>
          <w:tcPr>
            <w:tcW w:w="368" w:type="pct"/>
            <w:shd w:val="clear" w:color="auto" w:fill="auto"/>
            <w:hideMark/>
          </w:tcPr>
          <w:p w14:paraId="431712AC" w14:textId="72FC2AFD" w:rsidR="00A93130" w:rsidRPr="00DE1106" w:rsidRDefault="00A93130" w:rsidP="00BA33C9">
            <w:pPr>
              <w:keepNext/>
              <w:keepLines/>
              <w:jc w:val="center"/>
              <w:rPr>
                <w:rFonts w:ascii="Proba Pro" w:eastAsia="Times New Roman" w:hAnsi="Proba Pro" w:cs="Calibri"/>
                <w:color w:val="auto"/>
                <w:szCs w:val="16"/>
              </w:rPr>
            </w:pPr>
            <w:ins w:id="3204" w:author="Lucka" w:date="2018-08-20T14:34:00Z">
              <w:r w:rsidRPr="00F31E83">
                <w:rPr>
                  <w:rFonts w:ascii="Proba Pro" w:eastAsia="Proba Pro" w:hAnsi="Proba Pro" w:cs="Proba Pro"/>
                  <w:i/>
                  <w:color w:val="000000"/>
                  <w:szCs w:val="20"/>
                </w:rPr>
                <w:t>Doplniť kladné číslo zaokrúhlené na maximálne dve desatinné miesta</w:t>
              </w:r>
            </w:ins>
            <w:del w:id="3205" w:author="Lucka" w:date="2018-08-20T14:34:00Z">
              <w:r w:rsidRPr="00DE1106" w:rsidDel="00D448E9">
                <w:rPr>
                  <w:rFonts w:ascii="Calibri" w:eastAsia="Times New Roman" w:hAnsi="Calibri" w:cs="Calibri"/>
                  <w:color w:val="auto"/>
                  <w:szCs w:val="16"/>
                </w:rPr>
                <w:delText> </w:delText>
              </w:r>
            </w:del>
          </w:p>
        </w:tc>
        <w:tc>
          <w:tcPr>
            <w:tcW w:w="443" w:type="pct"/>
            <w:shd w:val="clear" w:color="auto" w:fill="auto"/>
            <w:hideMark/>
          </w:tcPr>
          <w:p w14:paraId="67342227" w14:textId="541318C4" w:rsidR="00A93130" w:rsidRPr="00DE1106" w:rsidRDefault="00A93130" w:rsidP="00BA33C9">
            <w:pPr>
              <w:keepNext/>
              <w:keepLines/>
              <w:jc w:val="center"/>
              <w:rPr>
                <w:rFonts w:ascii="Proba Pro" w:eastAsia="Times New Roman" w:hAnsi="Proba Pro" w:cs="Calibri"/>
                <w:color w:val="auto"/>
                <w:szCs w:val="16"/>
              </w:rPr>
            </w:pPr>
            <w:ins w:id="3206" w:author="Lucka" w:date="2018-08-20T14:34:00Z">
              <w:r w:rsidRPr="00F31E83">
                <w:rPr>
                  <w:rFonts w:ascii="Proba Pro" w:eastAsia="Proba Pro" w:hAnsi="Proba Pro" w:cs="Proba Pro"/>
                  <w:i/>
                  <w:color w:val="000000"/>
                  <w:szCs w:val="20"/>
                </w:rPr>
                <w:t>Doplniť kladné číslo zaokrúhlené na maximálne dve desatinné miesta</w:t>
              </w:r>
            </w:ins>
            <w:del w:id="3207" w:author="Lucka" w:date="2018-08-20T14:34:00Z">
              <w:r w:rsidRPr="00DE1106" w:rsidDel="00D448E9">
                <w:rPr>
                  <w:rFonts w:ascii="Calibri" w:eastAsia="Times New Roman" w:hAnsi="Calibri" w:cs="Calibri"/>
                  <w:color w:val="auto"/>
                  <w:szCs w:val="16"/>
                </w:rPr>
                <w:delText> </w:delText>
              </w:r>
            </w:del>
          </w:p>
        </w:tc>
        <w:tc>
          <w:tcPr>
            <w:tcW w:w="348" w:type="pct"/>
            <w:shd w:val="clear" w:color="auto" w:fill="auto"/>
            <w:hideMark/>
          </w:tcPr>
          <w:p w14:paraId="560F31EB" w14:textId="4290D928" w:rsidR="00A93130" w:rsidRPr="00DE1106" w:rsidRDefault="00A93130" w:rsidP="00BA33C9">
            <w:pPr>
              <w:keepNext/>
              <w:keepLines/>
              <w:jc w:val="center"/>
              <w:rPr>
                <w:rFonts w:ascii="Proba Pro" w:eastAsia="Times New Roman" w:hAnsi="Proba Pro" w:cs="Calibri"/>
                <w:color w:val="auto"/>
                <w:szCs w:val="16"/>
              </w:rPr>
            </w:pPr>
            <w:ins w:id="3208" w:author="Lucka" w:date="2018-08-20T14:34:00Z">
              <w:r w:rsidRPr="00F31E83">
                <w:rPr>
                  <w:rFonts w:ascii="Proba Pro" w:eastAsia="Proba Pro" w:hAnsi="Proba Pro" w:cs="Proba Pro"/>
                  <w:i/>
                  <w:color w:val="000000"/>
                  <w:szCs w:val="20"/>
                </w:rPr>
                <w:t>Doplniť kladné číslo zaokrúhlené na maximálne dve desatinné miesta</w:t>
              </w:r>
            </w:ins>
            <w:del w:id="3209" w:author="Lucka" w:date="2018-08-20T14:34:00Z">
              <w:r w:rsidRPr="00DE1106" w:rsidDel="00D448E9">
                <w:rPr>
                  <w:rFonts w:ascii="Calibri" w:eastAsia="Times New Roman" w:hAnsi="Calibri" w:cs="Calibri"/>
                  <w:color w:val="auto"/>
                  <w:szCs w:val="16"/>
                </w:rPr>
                <w:delText> </w:delText>
              </w:r>
            </w:del>
          </w:p>
        </w:tc>
        <w:tc>
          <w:tcPr>
            <w:tcW w:w="571" w:type="pct"/>
            <w:shd w:val="clear" w:color="auto" w:fill="auto"/>
            <w:hideMark/>
          </w:tcPr>
          <w:p w14:paraId="1FFAF8F6" w14:textId="5A6B4ABB" w:rsidR="00A93130" w:rsidRPr="00DE1106" w:rsidRDefault="00A93130" w:rsidP="00BA33C9">
            <w:pPr>
              <w:keepNext/>
              <w:keepLines/>
              <w:jc w:val="center"/>
              <w:rPr>
                <w:rFonts w:ascii="Proba Pro" w:eastAsia="Times New Roman" w:hAnsi="Proba Pro" w:cs="Calibri"/>
                <w:color w:val="auto"/>
                <w:szCs w:val="16"/>
              </w:rPr>
            </w:pPr>
            <w:ins w:id="3210" w:author="Lucka" w:date="2018-08-20T14:34:00Z">
              <w:r w:rsidRPr="00F31E83">
                <w:rPr>
                  <w:rFonts w:ascii="Proba Pro" w:eastAsia="Proba Pro" w:hAnsi="Proba Pro" w:cs="Proba Pro"/>
                  <w:i/>
                  <w:color w:val="000000"/>
                  <w:szCs w:val="20"/>
                </w:rPr>
                <w:t>Doplniť kladné číslo zaokrúhlené na maximálne dve desatinné miesta</w:t>
              </w:r>
            </w:ins>
            <w:del w:id="3211" w:author="Lucka" w:date="2018-08-20T14:34:00Z">
              <w:r w:rsidRPr="00DE1106" w:rsidDel="00D448E9">
                <w:rPr>
                  <w:rFonts w:ascii="Calibri" w:eastAsia="Times New Roman" w:hAnsi="Calibri" w:cs="Calibri"/>
                  <w:color w:val="auto"/>
                  <w:szCs w:val="16"/>
                </w:rPr>
                <w:delText> </w:delText>
              </w:r>
            </w:del>
          </w:p>
        </w:tc>
        <w:tc>
          <w:tcPr>
            <w:tcW w:w="788" w:type="pct"/>
            <w:shd w:val="clear" w:color="auto" w:fill="auto"/>
            <w:vAlign w:val="bottom"/>
            <w:hideMark/>
          </w:tcPr>
          <w:p w14:paraId="199CB973" w14:textId="45AF5610" w:rsidR="00A93130" w:rsidRDefault="00A93130" w:rsidP="00BA33C9">
            <w:pPr>
              <w:keepNext/>
              <w:keepLines/>
              <w:jc w:val="center"/>
              <w:rPr>
                <w:ins w:id="3212" w:author="Lucka" w:date="2018-08-20T14:34:00Z"/>
                <w:rFonts w:ascii="Proba Pro" w:eastAsia="Times New Roman" w:hAnsi="Proba Pro" w:cs="Calibri"/>
                <w:color w:val="000000"/>
                <w:szCs w:val="16"/>
              </w:rPr>
            </w:pPr>
            <w:ins w:id="3213"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C832860" w14:textId="77777777" w:rsidR="00A93130" w:rsidRDefault="00A93130" w:rsidP="00BA33C9">
            <w:pPr>
              <w:keepNext/>
              <w:keepLines/>
              <w:jc w:val="center"/>
              <w:rPr>
                <w:ins w:id="3214" w:author="Lucka" w:date="2018-08-20T14:34:00Z"/>
                <w:rFonts w:ascii="Proba Pro" w:eastAsia="Times New Roman" w:hAnsi="Proba Pro" w:cs="Calibri"/>
                <w:color w:val="000000"/>
                <w:szCs w:val="16"/>
              </w:rPr>
            </w:pPr>
          </w:p>
          <w:p w14:paraId="3EB0BC2C" w14:textId="77777777" w:rsidR="00A93130" w:rsidRDefault="00A93130" w:rsidP="00BA33C9">
            <w:pPr>
              <w:keepNext/>
              <w:keepLines/>
              <w:jc w:val="center"/>
              <w:rPr>
                <w:ins w:id="3215" w:author="Lucka" w:date="2018-08-20T14:34:00Z"/>
                <w:rFonts w:ascii="Proba Pro" w:eastAsia="Times New Roman" w:hAnsi="Proba Pro" w:cs="Calibri"/>
                <w:color w:val="000000"/>
                <w:szCs w:val="16"/>
              </w:rPr>
            </w:pPr>
          </w:p>
          <w:p w14:paraId="1D2FC0E6" w14:textId="77777777" w:rsidR="00A93130" w:rsidRDefault="00A93130" w:rsidP="00BA33C9">
            <w:pPr>
              <w:keepNext/>
              <w:keepLines/>
              <w:jc w:val="center"/>
              <w:rPr>
                <w:ins w:id="3216" w:author="Lucka" w:date="2018-08-20T14:34:00Z"/>
                <w:rFonts w:ascii="Proba Pro" w:eastAsia="Times New Roman" w:hAnsi="Proba Pro" w:cs="Calibri"/>
                <w:color w:val="000000"/>
                <w:szCs w:val="16"/>
              </w:rPr>
            </w:pPr>
          </w:p>
          <w:p w14:paraId="4C07F405" w14:textId="77777777" w:rsidR="00A93130" w:rsidRDefault="00A93130" w:rsidP="00BA33C9">
            <w:pPr>
              <w:keepNext/>
              <w:keepLines/>
              <w:jc w:val="center"/>
              <w:rPr>
                <w:ins w:id="3217" w:author="Lucka" w:date="2018-08-20T14:34:00Z"/>
                <w:rFonts w:ascii="Proba Pro" w:eastAsia="Times New Roman" w:hAnsi="Proba Pro" w:cs="Calibri"/>
                <w:color w:val="000000"/>
                <w:szCs w:val="16"/>
              </w:rPr>
            </w:pPr>
          </w:p>
          <w:p w14:paraId="6829540F" w14:textId="77777777" w:rsidR="00A93130" w:rsidRDefault="00A93130" w:rsidP="00BA33C9">
            <w:pPr>
              <w:keepNext/>
              <w:keepLines/>
              <w:jc w:val="center"/>
              <w:rPr>
                <w:ins w:id="3218" w:author="Lucka" w:date="2018-08-20T14:34:00Z"/>
                <w:rFonts w:ascii="Proba Pro" w:eastAsia="Times New Roman" w:hAnsi="Proba Pro" w:cs="Calibri"/>
                <w:color w:val="000000"/>
                <w:szCs w:val="16"/>
              </w:rPr>
            </w:pPr>
          </w:p>
          <w:p w14:paraId="7A2DC11E" w14:textId="611ECF68" w:rsidR="00A93130" w:rsidRPr="00DE1106" w:rsidRDefault="00A93130" w:rsidP="00BA33C9">
            <w:pPr>
              <w:keepNext/>
              <w:keepLines/>
              <w:rPr>
                <w:rFonts w:ascii="Proba Pro" w:eastAsia="Times New Roman" w:hAnsi="Proba Pro" w:cs="Calibri"/>
                <w:color w:val="FF0000"/>
                <w:szCs w:val="16"/>
              </w:rPr>
            </w:pPr>
            <w:del w:id="3219" w:author="Lucka" w:date="2018-08-20T14:34:00Z">
              <w:r w:rsidRPr="00DE1106" w:rsidDel="00D448E9">
                <w:rPr>
                  <w:rFonts w:ascii="Calibri" w:eastAsia="Times New Roman" w:hAnsi="Calibri" w:cs="Calibri"/>
                  <w:color w:val="FF0000"/>
                  <w:szCs w:val="16"/>
                </w:rPr>
                <w:delText> </w:delText>
              </w:r>
            </w:del>
          </w:p>
        </w:tc>
      </w:tr>
      <w:tr w:rsidR="00A93130" w:rsidRPr="00DE1106" w14:paraId="10305F6E" w14:textId="77777777" w:rsidTr="00010AA2">
        <w:trPr>
          <w:trHeight w:val="70"/>
        </w:trPr>
        <w:tc>
          <w:tcPr>
            <w:tcW w:w="657" w:type="pct"/>
            <w:shd w:val="clear" w:color="auto" w:fill="FFC000"/>
            <w:hideMark/>
          </w:tcPr>
          <w:p w14:paraId="3B9B9B31" w14:textId="0431B009" w:rsidR="00A93130" w:rsidRPr="00DE1106" w:rsidRDefault="00A93130" w:rsidP="00BA33C9">
            <w:pPr>
              <w:keepNext/>
              <w:keepLines/>
              <w:rPr>
                <w:rFonts w:ascii="Proba Pro" w:eastAsia="Times New Roman" w:hAnsi="Proba Pro" w:cs="Calibri"/>
                <w:color w:val="000000"/>
                <w:szCs w:val="16"/>
              </w:rPr>
            </w:pPr>
            <w:ins w:id="3220" w:author="Lucka" w:date="2018-08-20T14:22:00Z">
              <w:r w:rsidRPr="00FF6328">
                <w:rPr>
                  <w:rFonts w:ascii="Proba Pro" w:eastAsia="Times New Roman" w:hAnsi="Proba Pro" w:cs="Calibri"/>
                  <w:color w:val="auto"/>
                  <w:szCs w:val="16"/>
                </w:rPr>
                <w:lastRenderedPageBreak/>
                <w:t>3.3. Zvyšovanie povedomia v oblasti ochrany prírody a krajiny</w:t>
              </w:r>
            </w:ins>
            <w:del w:id="3221" w:author="Lucka" w:date="2018-08-20T14:22:00Z">
              <w:r w:rsidRPr="00DE1106" w:rsidDel="000F2B90">
                <w:rPr>
                  <w:rFonts w:ascii="Calibri" w:eastAsia="Times New Roman" w:hAnsi="Calibri" w:cs="Calibri"/>
                  <w:color w:val="000000"/>
                  <w:szCs w:val="16"/>
                </w:rPr>
                <w:delText> </w:delText>
              </w:r>
            </w:del>
          </w:p>
        </w:tc>
        <w:tc>
          <w:tcPr>
            <w:tcW w:w="599" w:type="pct"/>
            <w:shd w:val="clear" w:color="auto" w:fill="auto"/>
            <w:vAlign w:val="center"/>
            <w:hideMark/>
          </w:tcPr>
          <w:p w14:paraId="3BB75D72" w14:textId="77777777" w:rsidR="00A93130" w:rsidRDefault="00A93130" w:rsidP="00BA33C9">
            <w:pPr>
              <w:keepNext/>
              <w:keepLines/>
              <w:rPr>
                <w:ins w:id="3222"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223" w:author="Lucka" w:date="2018-08-20T14:33:00Z">
              <w:r w:rsidRPr="00DE1106">
                <w:rPr>
                  <w:rFonts w:ascii="Calibri" w:eastAsia="Times New Roman" w:hAnsi="Calibri" w:cs="Calibri"/>
                  <w:color w:val="000000"/>
                  <w:szCs w:val="16"/>
                </w:rPr>
                <w:t> </w:t>
              </w:r>
              <w:r>
                <w:rPr>
                  <w:rFonts w:ascii="Calibri" w:eastAsia="Times New Roman" w:hAnsi="Calibri" w:cs="Calibri"/>
                  <w:color w:val="000000"/>
                  <w:szCs w:val="16"/>
                </w:rPr>
                <w:t xml:space="preserve">3.3.2 </w:t>
              </w:r>
            </w:ins>
          </w:p>
          <w:p w14:paraId="5B9D8941" w14:textId="0488B2A3" w:rsidR="00A93130" w:rsidRPr="00DE1106" w:rsidRDefault="00A93130" w:rsidP="00BA33C9">
            <w:pPr>
              <w:keepNext/>
              <w:keepLines/>
              <w:rPr>
                <w:rFonts w:ascii="Proba Pro" w:eastAsia="Times New Roman" w:hAnsi="Proba Pro" w:cs="Calibri"/>
                <w:color w:val="000000"/>
                <w:szCs w:val="16"/>
              </w:rPr>
            </w:pPr>
            <w:ins w:id="3224" w:author="Lucka" w:date="2018-08-20T14:33:00Z">
              <w:r>
                <w:rPr>
                  <w:rFonts w:ascii="Calibri" w:eastAsia="Times New Roman" w:hAnsi="Calibri" w:cs="Calibri"/>
                  <w:color w:val="000000"/>
                  <w:szCs w:val="16"/>
                </w:rPr>
                <w:t>Položka d)</w:t>
              </w:r>
            </w:ins>
          </w:p>
        </w:tc>
        <w:tc>
          <w:tcPr>
            <w:tcW w:w="629" w:type="pct"/>
            <w:shd w:val="clear" w:color="auto" w:fill="auto"/>
            <w:hideMark/>
          </w:tcPr>
          <w:p w14:paraId="45A77661" w14:textId="77777777" w:rsidR="00A93130" w:rsidRPr="00DE1106" w:rsidRDefault="00A93130"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w:t>
            </w:r>
          </w:p>
        </w:tc>
        <w:tc>
          <w:tcPr>
            <w:tcW w:w="342" w:type="pct"/>
            <w:shd w:val="clear" w:color="auto" w:fill="auto"/>
            <w:vAlign w:val="center"/>
            <w:hideMark/>
          </w:tcPr>
          <w:p w14:paraId="44753311" w14:textId="77777777" w:rsidR="00A93130" w:rsidRPr="00DE1106" w:rsidRDefault="00A93130"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F34E61F" w14:textId="77777777" w:rsidR="00A93130" w:rsidRPr="00DE1106" w:rsidRDefault="00A93130"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0B6D1007" w14:textId="2550AB17" w:rsidR="00A93130" w:rsidRPr="00DE1106" w:rsidRDefault="00A93130" w:rsidP="00BA33C9">
            <w:pPr>
              <w:keepNext/>
              <w:keepLines/>
              <w:jc w:val="center"/>
              <w:rPr>
                <w:rFonts w:ascii="Proba Pro" w:eastAsia="Times New Roman" w:hAnsi="Proba Pro" w:cs="Calibri"/>
                <w:color w:val="auto"/>
                <w:szCs w:val="16"/>
              </w:rPr>
            </w:pPr>
            <w:ins w:id="3225" w:author="Lucka" w:date="2018-08-20T14:34:00Z">
              <w:r w:rsidRPr="00F31E83">
                <w:rPr>
                  <w:rFonts w:ascii="Proba Pro" w:eastAsia="Proba Pro" w:hAnsi="Proba Pro" w:cs="Proba Pro"/>
                  <w:i/>
                  <w:color w:val="000000"/>
                  <w:szCs w:val="20"/>
                </w:rPr>
                <w:t>Doplniť kladné číslo zaokrúhlené na maximálne dve desatinné miesta</w:t>
              </w:r>
            </w:ins>
            <w:del w:id="3226" w:author="Lucka" w:date="2018-08-20T14:34:00Z">
              <w:r w:rsidRPr="00DE1106" w:rsidDel="00D448E9">
                <w:rPr>
                  <w:rFonts w:ascii="Calibri" w:eastAsia="Times New Roman" w:hAnsi="Calibri" w:cs="Calibri"/>
                  <w:color w:val="auto"/>
                  <w:szCs w:val="16"/>
                </w:rPr>
                <w:delText> </w:delText>
              </w:r>
            </w:del>
          </w:p>
        </w:tc>
        <w:tc>
          <w:tcPr>
            <w:tcW w:w="443" w:type="pct"/>
            <w:shd w:val="clear" w:color="auto" w:fill="auto"/>
            <w:hideMark/>
          </w:tcPr>
          <w:p w14:paraId="720C8B12" w14:textId="48A9C82F" w:rsidR="00A93130" w:rsidRPr="00DE1106" w:rsidRDefault="00A93130" w:rsidP="00BA33C9">
            <w:pPr>
              <w:keepNext/>
              <w:keepLines/>
              <w:jc w:val="center"/>
              <w:rPr>
                <w:rFonts w:ascii="Proba Pro" w:eastAsia="Times New Roman" w:hAnsi="Proba Pro" w:cs="Calibri"/>
                <w:color w:val="auto"/>
                <w:szCs w:val="16"/>
              </w:rPr>
            </w:pPr>
            <w:ins w:id="3227" w:author="Lucka" w:date="2018-08-20T14:34:00Z">
              <w:r w:rsidRPr="00F31E83">
                <w:rPr>
                  <w:rFonts w:ascii="Proba Pro" w:eastAsia="Proba Pro" w:hAnsi="Proba Pro" w:cs="Proba Pro"/>
                  <w:i/>
                  <w:color w:val="000000"/>
                  <w:szCs w:val="20"/>
                </w:rPr>
                <w:t>Doplniť kladné číslo zaokrúhlené na maximálne dve desatinné miesta</w:t>
              </w:r>
            </w:ins>
            <w:del w:id="3228" w:author="Lucka" w:date="2018-08-20T14:34:00Z">
              <w:r w:rsidRPr="00DE1106" w:rsidDel="00D448E9">
                <w:rPr>
                  <w:rFonts w:ascii="Calibri" w:eastAsia="Times New Roman" w:hAnsi="Calibri" w:cs="Calibri"/>
                  <w:color w:val="auto"/>
                  <w:szCs w:val="16"/>
                </w:rPr>
                <w:delText> </w:delText>
              </w:r>
            </w:del>
          </w:p>
        </w:tc>
        <w:tc>
          <w:tcPr>
            <w:tcW w:w="348" w:type="pct"/>
            <w:shd w:val="clear" w:color="auto" w:fill="auto"/>
            <w:hideMark/>
          </w:tcPr>
          <w:p w14:paraId="66402A06" w14:textId="0376FBD7" w:rsidR="00A93130" w:rsidRPr="00DE1106" w:rsidRDefault="00A93130" w:rsidP="00BA33C9">
            <w:pPr>
              <w:keepNext/>
              <w:keepLines/>
              <w:jc w:val="center"/>
              <w:rPr>
                <w:rFonts w:ascii="Proba Pro" w:eastAsia="Times New Roman" w:hAnsi="Proba Pro" w:cs="Calibri"/>
                <w:color w:val="auto"/>
                <w:szCs w:val="16"/>
              </w:rPr>
            </w:pPr>
            <w:ins w:id="3229" w:author="Lucka" w:date="2018-08-20T14:34:00Z">
              <w:r w:rsidRPr="00F31E83">
                <w:rPr>
                  <w:rFonts w:ascii="Proba Pro" w:eastAsia="Proba Pro" w:hAnsi="Proba Pro" w:cs="Proba Pro"/>
                  <w:i/>
                  <w:color w:val="000000"/>
                  <w:szCs w:val="20"/>
                </w:rPr>
                <w:t>Doplniť kladné číslo zaokrúhlené na maximálne dve desatinné miesta</w:t>
              </w:r>
            </w:ins>
            <w:del w:id="3230" w:author="Lucka" w:date="2018-08-20T14:34:00Z">
              <w:r w:rsidRPr="00DE1106" w:rsidDel="00D448E9">
                <w:rPr>
                  <w:rFonts w:ascii="Calibri" w:eastAsia="Times New Roman" w:hAnsi="Calibri" w:cs="Calibri"/>
                  <w:color w:val="auto"/>
                  <w:szCs w:val="16"/>
                </w:rPr>
                <w:delText> </w:delText>
              </w:r>
            </w:del>
          </w:p>
        </w:tc>
        <w:tc>
          <w:tcPr>
            <w:tcW w:w="571" w:type="pct"/>
            <w:shd w:val="clear" w:color="auto" w:fill="auto"/>
            <w:hideMark/>
          </w:tcPr>
          <w:p w14:paraId="46990504" w14:textId="77E8B0A1" w:rsidR="00A93130" w:rsidRPr="00DE1106" w:rsidRDefault="00A93130" w:rsidP="00BA33C9">
            <w:pPr>
              <w:keepNext/>
              <w:keepLines/>
              <w:jc w:val="center"/>
              <w:rPr>
                <w:rFonts w:ascii="Proba Pro" w:eastAsia="Times New Roman" w:hAnsi="Proba Pro" w:cs="Calibri"/>
                <w:color w:val="auto"/>
                <w:szCs w:val="16"/>
              </w:rPr>
            </w:pPr>
            <w:ins w:id="3231" w:author="Lucka" w:date="2018-08-20T14:34:00Z">
              <w:r w:rsidRPr="00F31E83">
                <w:rPr>
                  <w:rFonts w:ascii="Proba Pro" w:eastAsia="Proba Pro" w:hAnsi="Proba Pro" w:cs="Proba Pro"/>
                  <w:i/>
                  <w:color w:val="000000"/>
                  <w:szCs w:val="20"/>
                </w:rPr>
                <w:t>Doplniť kladné číslo zaokrúhlené na maximálne dve desatinné miesta</w:t>
              </w:r>
            </w:ins>
            <w:del w:id="3232" w:author="Lucka" w:date="2018-08-20T14:34:00Z">
              <w:r w:rsidRPr="00DE1106" w:rsidDel="00D448E9">
                <w:rPr>
                  <w:rFonts w:ascii="Calibri" w:eastAsia="Times New Roman" w:hAnsi="Calibri" w:cs="Calibri"/>
                  <w:color w:val="auto"/>
                  <w:szCs w:val="16"/>
                </w:rPr>
                <w:delText> </w:delText>
              </w:r>
            </w:del>
          </w:p>
        </w:tc>
        <w:tc>
          <w:tcPr>
            <w:tcW w:w="788" w:type="pct"/>
            <w:shd w:val="clear" w:color="auto" w:fill="auto"/>
            <w:vAlign w:val="bottom"/>
            <w:hideMark/>
          </w:tcPr>
          <w:p w14:paraId="26FBE358" w14:textId="06466070" w:rsidR="00A93130" w:rsidRDefault="00A93130" w:rsidP="00BA33C9">
            <w:pPr>
              <w:keepNext/>
              <w:keepLines/>
              <w:jc w:val="center"/>
              <w:rPr>
                <w:ins w:id="3233" w:author="Lucka" w:date="2018-08-20T14:34:00Z"/>
                <w:rFonts w:ascii="Proba Pro" w:eastAsia="Times New Roman" w:hAnsi="Proba Pro" w:cs="Calibri"/>
                <w:color w:val="000000"/>
                <w:szCs w:val="16"/>
              </w:rPr>
            </w:pPr>
            <w:ins w:id="3234" w:author="Lucka" w:date="2018-08-20T14:3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84D7CC4" w14:textId="77777777" w:rsidR="00A93130" w:rsidRDefault="00A93130" w:rsidP="00BA33C9">
            <w:pPr>
              <w:keepNext/>
              <w:keepLines/>
              <w:jc w:val="center"/>
              <w:rPr>
                <w:ins w:id="3235" w:author="Lucka" w:date="2018-08-20T14:34:00Z"/>
                <w:rFonts w:ascii="Proba Pro" w:eastAsia="Times New Roman" w:hAnsi="Proba Pro" w:cs="Calibri"/>
                <w:color w:val="000000"/>
                <w:szCs w:val="16"/>
              </w:rPr>
            </w:pPr>
          </w:p>
          <w:p w14:paraId="3FB834DC" w14:textId="77777777" w:rsidR="00A93130" w:rsidRDefault="00A93130" w:rsidP="00BA33C9">
            <w:pPr>
              <w:keepNext/>
              <w:keepLines/>
              <w:jc w:val="center"/>
              <w:rPr>
                <w:ins w:id="3236" w:author="Lucka" w:date="2018-08-20T14:34:00Z"/>
                <w:rFonts w:ascii="Proba Pro" w:eastAsia="Times New Roman" w:hAnsi="Proba Pro" w:cs="Calibri"/>
                <w:color w:val="000000"/>
                <w:szCs w:val="16"/>
              </w:rPr>
            </w:pPr>
          </w:p>
          <w:p w14:paraId="18D0A49B" w14:textId="77777777" w:rsidR="00A93130" w:rsidRDefault="00A93130" w:rsidP="00BA33C9">
            <w:pPr>
              <w:keepNext/>
              <w:keepLines/>
              <w:jc w:val="center"/>
              <w:rPr>
                <w:ins w:id="3237" w:author="Lucka" w:date="2018-08-20T14:34:00Z"/>
                <w:rFonts w:ascii="Proba Pro" w:eastAsia="Times New Roman" w:hAnsi="Proba Pro" w:cs="Calibri"/>
                <w:color w:val="000000"/>
                <w:szCs w:val="16"/>
              </w:rPr>
            </w:pPr>
          </w:p>
          <w:p w14:paraId="17478921" w14:textId="77777777" w:rsidR="00A93130" w:rsidRDefault="00A93130" w:rsidP="00BA33C9">
            <w:pPr>
              <w:keepNext/>
              <w:keepLines/>
              <w:jc w:val="center"/>
              <w:rPr>
                <w:ins w:id="3238" w:author="Lucka" w:date="2018-08-20T14:34:00Z"/>
                <w:rFonts w:ascii="Proba Pro" w:eastAsia="Times New Roman" w:hAnsi="Proba Pro" w:cs="Calibri"/>
                <w:color w:val="000000"/>
                <w:szCs w:val="16"/>
              </w:rPr>
            </w:pPr>
          </w:p>
          <w:p w14:paraId="77624650" w14:textId="34CD01DB" w:rsidR="00A93130" w:rsidRPr="00DE1106" w:rsidRDefault="00A93130" w:rsidP="00BA33C9">
            <w:pPr>
              <w:keepNext/>
              <w:keepLines/>
              <w:rPr>
                <w:rFonts w:ascii="Proba Pro" w:eastAsia="Times New Roman" w:hAnsi="Proba Pro" w:cs="Calibri"/>
                <w:color w:val="000000"/>
                <w:szCs w:val="16"/>
              </w:rPr>
            </w:pPr>
            <w:del w:id="3239" w:author="Lucka" w:date="2018-08-20T14:34:00Z">
              <w:r w:rsidRPr="00DE1106" w:rsidDel="00D448E9">
                <w:rPr>
                  <w:rFonts w:ascii="Calibri" w:eastAsia="Times New Roman" w:hAnsi="Calibri" w:cs="Calibri"/>
                  <w:color w:val="000000"/>
                  <w:szCs w:val="16"/>
                </w:rPr>
                <w:delText> </w:delText>
              </w:r>
            </w:del>
          </w:p>
        </w:tc>
      </w:tr>
      <w:tr w:rsidR="006E3693" w:rsidRPr="00DE1106" w14:paraId="6EE2F81A" w14:textId="77777777" w:rsidTr="00010AA2">
        <w:trPr>
          <w:trHeight w:val="1131"/>
        </w:trPr>
        <w:tc>
          <w:tcPr>
            <w:tcW w:w="657" w:type="pct"/>
            <w:shd w:val="clear" w:color="auto" w:fill="FFC000"/>
            <w:hideMark/>
          </w:tcPr>
          <w:p w14:paraId="2AC9B5E3" w14:textId="4E8C023B" w:rsidR="006E3693" w:rsidRPr="00DE1106" w:rsidRDefault="006E3693" w:rsidP="00BA33C9">
            <w:pPr>
              <w:keepNext/>
              <w:keepLines/>
              <w:rPr>
                <w:rFonts w:ascii="Proba Pro" w:eastAsia="Times New Roman" w:hAnsi="Proba Pro" w:cs="Calibri"/>
                <w:color w:val="000000"/>
                <w:szCs w:val="16"/>
              </w:rPr>
            </w:pPr>
            <w:ins w:id="3240" w:author="Lucka" w:date="2018-08-20T14:22:00Z">
              <w:r w:rsidRPr="00FF6328">
                <w:rPr>
                  <w:rFonts w:ascii="Proba Pro" w:eastAsia="Times New Roman" w:hAnsi="Proba Pro" w:cs="Calibri"/>
                  <w:color w:val="auto"/>
                  <w:szCs w:val="16"/>
                </w:rPr>
                <w:t>3.3. Zvyšovanie povedomia v oblasti ochrany prírody a krajiny</w:t>
              </w:r>
            </w:ins>
            <w:del w:id="3241" w:author="Lucka" w:date="2018-08-20T14:22:00Z">
              <w:r w:rsidRPr="00DE1106" w:rsidDel="000F2B90">
                <w:rPr>
                  <w:rFonts w:ascii="Calibri" w:eastAsia="Times New Roman" w:hAnsi="Calibri" w:cs="Calibri"/>
                  <w:color w:val="000000"/>
                  <w:szCs w:val="16"/>
                </w:rPr>
                <w:delText> </w:delText>
              </w:r>
            </w:del>
          </w:p>
        </w:tc>
        <w:tc>
          <w:tcPr>
            <w:tcW w:w="599" w:type="pct"/>
            <w:shd w:val="clear" w:color="auto" w:fill="auto"/>
            <w:vAlign w:val="center"/>
            <w:hideMark/>
          </w:tcPr>
          <w:p w14:paraId="0B39D0FD" w14:textId="77777777" w:rsidR="006E3693" w:rsidRDefault="006E3693" w:rsidP="00BA33C9">
            <w:pPr>
              <w:keepNext/>
              <w:keepLines/>
              <w:rPr>
                <w:ins w:id="3242"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243" w:author="Lucka" w:date="2018-08-20T14:33:00Z">
              <w:r w:rsidRPr="00DE1106">
                <w:rPr>
                  <w:rFonts w:ascii="Calibri" w:eastAsia="Times New Roman" w:hAnsi="Calibri" w:cs="Calibri"/>
                  <w:color w:val="000000"/>
                  <w:szCs w:val="16"/>
                </w:rPr>
                <w:t> </w:t>
              </w:r>
              <w:r>
                <w:rPr>
                  <w:rFonts w:ascii="Calibri" w:eastAsia="Times New Roman" w:hAnsi="Calibri" w:cs="Calibri"/>
                  <w:color w:val="000000"/>
                  <w:szCs w:val="16"/>
                </w:rPr>
                <w:t xml:space="preserve">3.3.2 </w:t>
              </w:r>
            </w:ins>
          </w:p>
          <w:p w14:paraId="17537E6A" w14:textId="2595CA17" w:rsidR="006E3693" w:rsidRPr="00DE1106" w:rsidRDefault="006E3693" w:rsidP="00BA33C9">
            <w:pPr>
              <w:keepNext/>
              <w:keepLines/>
              <w:rPr>
                <w:rFonts w:ascii="Proba Pro" w:eastAsia="Times New Roman" w:hAnsi="Proba Pro" w:cs="Calibri"/>
                <w:color w:val="000000"/>
                <w:szCs w:val="16"/>
              </w:rPr>
            </w:pPr>
            <w:ins w:id="3244" w:author="Lucka" w:date="2018-08-20T14:33:00Z">
              <w:r>
                <w:rPr>
                  <w:rFonts w:ascii="Calibri" w:eastAsia="Times New Roman" w:hAnsi="Calibri" w:cs="Calibri"/>
                  <w:color w:val="000000"/>
                  <w:szCs w:val="16"/>
                </w:rPr>
                <w:t>Položka e)</w:t>
              </w:r>
            </w:ins>
          </w:p>
        </w:tc>
        <w:tc>
          <w:tcPr>
            <w:tcW w:w="629" w:type="pct"/>
            <w:shd w:val="clear" w:color="auto" w:fill="auto"/>
            <w:hideMark/>
          </w:tcPr>
          <w:p w14:paraId="79255DC7"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Plagát - rastliny základné informácie o inváznych druhoch uvedených vo vyhláške č. 24/2003 Z. z.  </w:t>
            </w:r>
          </w:p>
        </w:tc>
        <w:tc>
          <w:tcPr>
            <w:tcW w:w="342" w:type="pct"/>
            <w:shd w:val="clear" w:color="auto" w:fill="auto"/>
            <w:vAlign w:val="center"/>
            <w:hideMark/>
          </w:tcPr>
          <w:p w14:paraId="298BA11E"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CB0BF42"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53A62C21" w14:textId="404E0BC2" w:rsidR="006E3693" w:rsidRPr="00DE1106" w:rsidRDefault="006E3693" w:rsidP="00BA33C9">
            <w:pPr>
              <w:keepNext/>
              <w:keepLines/>
              <w:jc w:val="center"/>
              <w:rPr>
                <w:rFonts w:ascii="Proba Pro" w:eastAsia="Times New Roman" w:hAnsi="Proba Pro" w:cs="Calibri"/>
                <w:color w:val="auto"/>
                <w:szCs w:val="16"/>
              </w:rPr>
            </w:pPr>
            <w:ins w:id="3245" w:author="Lucka" w:date="2018-08-20T15:18:00Z">
              <w:r w:rsidRPr="00F31E83">
                <w:rPr>
                  <w:rFonts w:ascii="Proba Pro" w:eastAsia="Proba Pro" w:hAnsi="Proba Pro" w:cs="Proba Pro"/>
                  <w:i/>
                  <w:color w:val="000000"/>
                  <w:szCs w:val="20"/>
                </w:rPr>
                <w:t>Doplniť kladné číslo zaokrúhlené na maximálne dve desatinné miesta</w:t>
              </w:r>
            </w:ins>
            <w:del w:id="3246" w:author="Lucka" w:date="2018-08-20T15:18:00Z">
              <w:r w:rsidRPr="00DE1106" w:rsidDel="00450C2D">
                <w:rPr>
                  <w:rFonts w:ascii="Calibri" w:eastAsia="Times New Roman" w:hAnsi="Calibri" w:cs="Calibri"/>
                  <w:color w:val="auto"/>
                  <w:szCs w:val="16"/>
                </w:rPr>
                <w:delText> </w:delText>
              </w:r>
            </w:del>
          </w:p>
        </w:tc>
        <w:tc>
          <w:tcPr>
            <w:tcW w:w="443" w:type="pct"/>
            <w:shd w:val="clear" w:color="auto" w:fill="auto"/>
            <w:hideMark/>
          </w:tcPr>
          <w:p w14:paraId="28F7D039" w14:textId="0437034A" w:rsidR="006E3693" w:rsidRPr="00DE1106" w:rsidRDefault="006E3693" w:rsidP="00BA33C9">
            <w:pPr>
              <w:keepNext/>
              <w:keepLines/>
              <w:jc w:val="center"/>
              <w:rPr>
                <w:rFonts w:ascii="Proba Pro" w:eastAsia="Times New Roman" w:hAnsi="Proba Pro" w:cs="Calibri"/>
                <w:color w:val="auto"/>
                <w:szCs w:val="16"/>
              </w:rPr>
            </w:pPr>
            <w:ins w:id="3247" w:author="Lucka" w:date="2018-08-20T15:18:00Z">
              <w:r w:rsidRPr="00F31E83">
                <w:rPr>
                  <w:rFonts w:ascii="Proba Pro" w:eastAsia="Proba Pro" w:hAnsi="Proba Pro" w:cs="Proba Pro"/>
                  <w:i/>
                  <w:color w:val="000000"/>
                  <w:szCs w:val="20"/>
                </w:rPr>
                <w:t>Doplniť kladné číslo zaokrúhlené na maximálne dve desatinné miesta</w:t>
              </w:r>
            </w:ins>
            <w:del w:id="3248" w:author="Lucka" w:date="2018-08-20T15:18:00Z">
              <w:r w:rsidRPr="00DE1106" w:rsidDel="00450C2D">
                <w:rPr>
                  <w:rFonts w:ascii="Calibri" w:eastAsia="Times New Roman" w:hAnsi="Calibri" w:cs="Calibri"/>
                  <w:color w:val="auto"/>
                  <w:szCs w:val="16"/>
                </w:rPr>
                <w:delText> </w:delText>
              </w:r>
            </w:del>
          </w:p>
        </w:tc>
        <w:tc>
          <w:tcPr>
            <w:tcW w:w="348" w:type="pct"/>
            <w:shd w:val="clear" w:color="auto" w:fill="auto"/>
            <w:hideMark/>
          </w:tcPr>
          <w:p w14:paraId="45FBD334" w14:textId="2445D68B" w:rsidR="006E3693" w:rsidRPr="00DE1106" w:rsidRDefault="006E3693" w:rsidP="00BA33C9">
            <w:pPr>
              <w:keepNext/>
              <w:keepLines/>
              <w:jc w:val="center"/>
              <w:rPr>
                <w:rFonts w:ascii="Proba Pro" w:eastAsia="Times New Roman" w:hAnsi="Proba Pro" w:cs="Calibri"/>
                <w:color w:val="auto"/>
                <w:szCs w:val="16"/>
              </w:rPr>
            </w:pPr>
            <w:ins w:id="3249" w:author="Lucka" w:date="2018-08-20T15:18:00Z">
              <w:r w:rsidRPr="00F31E83">
                <w:rPr>
                  <w:rFonts w:ascii="Proba Pro" w:eastAsia="Proba Pro" w:hAnsi="Proba Pro" w:cs="Proba Pro"/>
                  <w:i/>
                  <w:color w:val="000000"/>
                  <w:szCs w:val="20"/>
                </w:rPr>
                <w:t>Doplniť kladné číslo zaokrúhlené na maximálne dve desatinné miesta</w:t>
              </w:r>
            </w:ins>
            <w:del w:id="3250" w:author="Lucka" w:date="2018-08-20T15:18:00Z">
              <w:r w:rsidRPr="00DE1106" w:rsidDel="00450C2D">
                <w:rPr>
                  <w:rFonts w:ascii="Calibri" w:eastAsia="Times New Roman" w:hAnsi="Calibri" w:cs="Calibri"/>
                  <w:color w:val="auto"/>
                  <w:szCs w:val="16"/>
                </w:rPr>
                <w:delText> </w:delText>
              </w:r>
            </w:del>
          </w:p>
        </w:tc>
        <w:tc>
          <w:tcPr>
            <w:tcW w:w="571" w:type="pct"/>
            <w:shd w:val="clear" w:color="auto" w:fill="auto"/>
            <w:hideMark/>
          </w:tcPr>
          <w:p w14:paraId="68E24A14" w14:textId="284244D5" w:rsidR="006E3693" w:rsidRPr="00DE1106" w:rsidRDefault="006E3693" w:rsidP="00BA33C9">
            <w:pPr>
              <w:keepNext/>
              <w:keepLines/>
              <w:jc w:val="center"/>
              <w:rPr>
                <w:rFonts w:ascii="Proba Pro" w:eastAsia="Times New Roman" w:hAnsi="Proba Pro" w:cs="Calibri"/>
                <w:color w:val="auto"/>
                <w:szCs w:val="16"/>
              </w:rPr>
            </w:pPr>
            <w:ins w:id="3251" w:author="Lucka" w:date="2018-08-20T15:18:00Z">
              <w:r w:rsidRPr="00F31E83">
                <w:rPr>
                  <w:rFonts w:ascii="Proba Pro" w:eastAsia="Proba Pro" w:hAnsi="Proba Pro" w:cs="Proba Pro"/>
                  <w:i/>
                  <w:color w:val="000000"/>
                  <w:szCs w:val="20"/>
                </w:rPr>
                <w:t>Doplniť kladné číslo zaokrúhlené na maximálne dve desatinné miesta</w:t>
              </w:r>
            </w:ins>
            <w:del w:id="3252" w:author="Lucka" w:date="2018-08-20T15:18:00Z">
              <w:r w:rsidRPr="00DE1106" w:rsidDel="00450C2D">
                <w:rPr>
                  <w:rFonts w:ascii="Calibri" w:eastAsia="Times New Roman" w:hAnsi="Calibri" w:cs="Calibri"/>
                  <w:color w:val="auto"/>
                  <w:szCs w:val="16"/>
                </w:rPr>
                <w:delText> </w:delText>
              </w:r>
            </w:del>
          </w:p>
        </w:tc>
        <w:tc>
          <w:tcPr>
            <w:tcW w:w="788" w:type="pct"/>
            <w:shd w:val="clear" w:color="auto" w:fill="auto"/>
            <w:vAlign w:val="bottom"/>
            <w:hideMark/>
          </w:tcPr>
          <w:p w14:paraId="74671B78" w14:textId="77777777" w:rsidR="006E3693" w:rsidRDefault="006E3693" w:rsidP="00BA33C9">
            <w:pPr>
              <w:keepNext/>
              <w:keepLines/>
              <w:jc w:val="center"/>
              <w:rPr>
                <w:ins w:id="3253" w:author="Lucka" w:date="2018-08-20T15:19:00Z"/>
                <w:rFonts w:ascii="Proba Pro" w:eastAsia="Times New Roman" w:hAnsi="Proba Pro" w:cs="Calibri"/>
                <w:color w:val="000000"/>
                <w:szCs w:val="16"/>
              </w:rPr>
              <w:pPrChange w:id="3254" w:author="Lucka" w:date="2018-08-20T15:19:00Z">
                <w:pPr/>
              </w:pPrChange>
            </w:pPr>
            <w:ins w:id="3255" w:author="Lucka" w:date="2018-08-20T15:1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347B742" w14:textId="77777777" w:rsidR="006E3693" w:rsidRDefault="006E3693" w:rsidP="00BA33C9">
            <w:pPr>
              <w:keepNext/>
              <w:keepLines/>
              <w:jc w:val="center"/>
              <w:rPr>
                <w:ins w:id="3256" w:author="Lucka" w:date="2018-08-20T15:19:00Z"/>
                <w:rFonts w:ascii="Proba Pro" w:eastAsia="Times New Roman" w:hAnsi="Proba Pro" w:cs="Calibri"/>
                <w:color w:val="000000"/>
                <w:szCs w:val="16"/>
              </w:rPr>
              <w:pPrChange w:id="3257" w:author="Lucka" w:date="2018-08-20T15:19:00Z">
                <w:pPr/>
              </w:pPrChange>
            </w:pPr>
          </w:p>
          <w:p w14:paraId="614E40AE" w14:textId="77777777" w:rsidR="006E3693" w:rsidRDefault="006E3693" w:rsidP="00BA33C9">
            <w:pPr>
              <w:keepNext/>
              <w:keepLines/>
              <w:jc w:val="center"/>
              <w:rPr>
                <w:ins w:id="3258" w:author="Lucka" w:date="2018-08-20T15:19:00Z"/>
                <w:rFonts w:ascii="Proba Pro" w:eastAsia="Times New Roman" w:hAnsi="Proba Pro" w:cs="Calibri"/>
                <w:color w:val="000000"/>
                <w:szCs w:val="16"/>
              </w:rPr>
              <w:pPrChange w:id="3259" w:author="Lucka" w:date="2018-08-20T15:19:00Z">
                <w:pPr/>
              </w:pPrChange>
            </w:pPr>
          </w:p>
          <w:p w14:paraId="12144E06" w14:textId="77777777" w:rsidR="006E3693" w:rsidRDefault="006E3693" w:rsidP="00BA33C9">
            <w:pPr>
              <w:keepNext/>
              <w:keepLines/>
              <w:jc w:val="center"/>
              <w:rPr>
                <w:ins w:id="3260" w:author="Lucka" w:date="2018-08-20T15:19:00Z"/>
                <w:rFonts w:ascii="Proba Pro" w:eastAsia="Times New Roman" w:hAnsi="Proba Pro" w:cs="Calibri"/>
                <w:color w:val="000000"/>
                <w:szCs w:val="16"/>
              </w:rPr>
              <w:pPrChange w:id="3261" w:author="Lucka" w:date="2018-08-20T15:19:00Z">
                <w:pPr/>
              </w:pPrChange>
            </w:pPr>
          </w:p>
          <w:p w14:paraId="3001E47E" w14:textId="77777777" w:rsidR="006E3693" w:rsidRDefault="006E3693" w:rsidP="00BA33C9">
            <w:pPr>
              <w:keepNext/>
              <w:keepLines/>
              <w:jc w:val="center"/>
              <w:rPr>
                <w:ins w:id="3262" w:author="Lucka" w:date="2018-08-20T15:19:00Z"/>
                <w:rFonts w:ascii="Proba Pro" w:eastAsia="Times New Roman" w:hAnsi="Proba Pro" w:cs="Calibri"/>
                <w:color w:val="000000"/>
                <w:szCs w:val="16"/>
              </w:rPr>
              <w:pPrChange w:id="3263" w:author="Lucka" w:date="2018-08-20T15:19:00Z">
                <w:pPr/>
              </w:pPrChange>
            </w:pPr>
          </w:p>
          <w:p w14:paraId="53A784F9" w14:textId="77777777" w:rsidR="006E3693" w:rsidRDefault="006E3693" w:rsidP="00BA33C9">
            <w:pPr>
              <w:keepNext/>
              <w:keepLines/>
              <w:jc w:val="center"/>
              <w:rPr>
                <w:ins w:id="3264" w:author="Lucka" w:date="2018-08-20T15:19:00Z"/>
                <w:rFonts w:ascii="Proba Pro" w:eastAsia="Times New Roman" w:hAnsi="Proba Pro" w:cs="Calibri"/>
                <w:color w:val="000000"/>
                <w:szCs w:val="16"/>
              </w:rPr>
              <w:pPrChange w:id="3265" w:author="Lucka" w:date="2018-08-20T15:19:00Z">
                <w:pPr/>
              </w:pPrChange>
            </w:pPr>
          </w:p>
          <w:p w14:paraId="5CA51E12" w14:textId="77777777" w:rsidR="006E3693" w:rsidRDefault="006E3693" w:rsidP="00BA33C9">
            <w:pPr>
              <w:keepNext/>
              <w:keepLines/>
              <w:jc w:val="center"/>
              <w:rPr>
                <w:ins w:id="3266" w:author="Lucka" w:date="2018-08-20T15:19:00Z"/>
                <w:rFonts w:ascii="Proba Pro" w:eastAsia="Times New Roman" w:hAnsi="Proba Pro" w:cs="Calibri"/>
                <w:color w:val="000000"/>
                <w:szCs w:val="16"/>
              </w:rPr>
              <w:pPrChange w:id="3267" w:author="Lucka" w:date="2018-08-20T15:19:00Z">
                <w:pPr/>
              </w:pPrChange>
            </w:pPr>
          </w:p>
          <w:p w14:paraId="4C40D973" w14:textId="3295AE2D" w:rsidR="006E3693" w:rsidRPr="00DE1106" w:rsidRDefault="006E3693" w:rsidP="00BA33C9">
            <w:pPr>
              <w:keepNext/>
              <w:keepLines/>
              <w:jc w:val="center"/>
              <w:rPr>
                <w:rFonts w:ascii="Proba Pro" w:eastAsia="Times New Roman" w:hAnsi="Proba Pro" w:cs="Calibri"/>
                <w:color w:val="000000"/>
                <w:szCs w:val="16"/>
              </w:rPr>
              <w:pPrChange w:id="3268" w:author="Lucka" w:date="2018-08-20T15:19:00Z">
                <w:pPr/>
              </w:pPrChange>
            </w:pPr>
            <w:del w:id="3269" w:author="Lucka" w:date="2018-08-20T15:18:00Z">
              <w:r w:rsidRPr="00DE1106" w:rsidDel="00450C2D">
                <w:rPr>
                  <w:rFonts w:ascii="Calibri" w:eastAsia="Times New Roman" w:hAnsi="Calibri" w:cs="Calibri"/>
                  <w:color w:val="000000"/>
                  <w:szCs w:val="16"/>
                </w:rPr>
                <w:delText> </w:delText>
              </w:r>
            </w:del>
          </w:p>
        </w:tc>
      </w:tr>
      <w:tr w:rsidR="006E3693" w:rsidRPr="00DE1106" w14:paraId="46ADA602" w14:textId="77777777" w:rsidTr="00010AA2">
        <w:trPr>
          <w:trHeight w:val="1493"/>
        </w:trPr>
        <w:tc>
          <w:tcPr>
            <w:tcW w:w="657" w:type="pct"/>
            <w:shd w:val="clear" w:color="auto" w:fill="FFC000"/>
            <w:hideMark/>
          </w:tcPr>
          <w:p w14:paraId="1454E9CB" w14:textId="1DE1C125" w:rsidR="006E3693" w:rsidRPr="00DE1106" w:rsidRDefault="006E3693" w:rsidP="00BA33C9">
            <w:pPr>
              <w:keepNext/>
              <w:keepLines/>
              <w:rPr>
                <w:rFonts w:ascii="Proba Pro" w:eastAsia="Times New Roman" w:hAnsi="Proba Pro" w:cs="Calibri"/>
                <w:color w:val="000000"/>
                <w:szCs w:val="16"/>
              </w:rPr>
            </w:pPr>
            <w:ins w:id="3270" w:author="Lucka" w:date="2018-08-20T14:22:00Z">
              <w:r w:rsidRPr="00233383">
                <w:rPr>
                  <w:rFonts w:ascii="Proba Pro" w:eastAsia="Times New Roman" w:hAnsi="Proba Pro" w:cs="Calibri"/>
                  <w:color w:val="auto"/>
                  <w:szCs w:val="16"/>
                </w:rPr>
                <w:t>3.3. Zvyšovanie povedomia v oblasti ochrany prírody a krajiny</w:t>
              </w:r>
            </w:ins>
            <w:del w:id="3271" w:author="Lucka" w:date="2018-08-20T14:22:00Z">
              <w:r w:rsidRPr="00DE1106" w:rsidDel="008F61EF">
                <w:rPr>
                  <w:rFonts w:ascii="Calibri" w:eastAsia="Times New Roman" w:hAnsi="Calibri" w:cs="Calibri"/>
                  <w:color w:val="000000"/>
                  <w:szCs w:val="16"/>
                </w:rPr>
                <w:delText> </w:delText>
              </w:r>
            </w:del>
          </w:p>
        </w:tc>
        <w:tc>
          <w:tcPr>
            <w:tcW w:w="599" w:type="pct"/>
            <w:shd w:val="clear" w:color="auto" w:fill="auto"/>
            <w:vAlign w:val="center"/>
            <w:hideMark/>
          </w:tcPr>
          <w:p w14:paraId="6DE4EA34" w14:textId="77777777" w:rsidR="006E3693" w:rsidRDefault="006E3693" w:rsidP="00BA33C9">
            <w:pPr>
              <w:keepNext/>
              <w:keepLines/>
              <w:rPr>
                <w:ins w:id="3272"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273" w:author="Lucka" w:date="2018-08-20T14:33:00Z">
              <w:r w:rsidRPr="00DE1106">
                <w:rPr>
                  <w:rFonts w:ascii="Calibri" w:eastAsia="Times New Roman" w:hAnsi="Calibri" w:cs="Calibri"/>
                  <w:color w:val="000000"/>
                  <w:szCs w:val="16"/>
                </w:rPr>
                <w:t>  </w:t>
              </w:r>
              <w:r>
                <w:rPr>
                  <w:rFonts w:ascii="Calibri" w:eastAsia="Times New Roman" w:hAnsi="Calibri" w:cs="Calibri"/>
                  <w:color w:val="000000"/>
                  <w:szCs w:val="16"/>
                </w:rPr>
                <w:t xml:space="preserve">3.3.2 </w:t>
              </w:r>
            </w:ins>
          </w:p>
          <w:p w14:paraId="1899DD67" w14:textId="01F9D0B2" w:rsidR="006E3693" w:rsidRPr="00DE1106" w:rsidRDefault="006E3693" w:rsidP="00BA33C9">
            <w:pPr>
              <w:keepNext/>
              <w:keepLines/>
              <w:rPr>
                <w:rFonts w:ascii="Proba Pro" w:eastAsia="Times New Roman" w:hAnsi="Proba Pro" w:cs="Calibri"/>
                <w:color w:val="000000"/>
                <w:szCs w:val="16"/>
              </w:rPr>
            </w:pPr>
            <w:ins w:id="3274" w:author="Lucka" w:date="2018-08-20T14:33:00Z">
              <w:r>
                <w:rPr>
                  <w:rFonts w:ascii="Calibri" w:eastAsia="Times New Roman" w:hAnsi="Calibri" w:cs="Calibri"/>
                  <w:color w:val="000000"/>
                  <w:szCs w:val="16"/>
                </w:rPr>
                <w:t>Položka e)</w:t>
              </w:r>
            </w:ins>
          </w:p>
        </w:tc>
        <w:tc>
          <w:tcPr>
            <w:tcW w:w="629" w:type="pct"/>
            <w:shd w:val="clear" w:color="auto" w:fill="auto"/>
            <w:hideMark/>
          </w:tcPr>
          <w:p w14:paraId="61CF64EC"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Grafické spracovanie / návrh: plagátu rastliny základné informácie o inváznych druhoch uvedených vo vyhláške č. 24/2003 Z. z.  </w:t>
            </w:r>
          </w:p>
        </w:tc>
        <w:tc>
          <w:tcPr>
            <w:tcW w:w="342" w:type="pct"/>
            <w:shd w:val="clear" w:color="auto" w:fill="auto"/>
            <w:vAlign w:val="center"/>
            <w:hideMark/>
          </w:tcPr>
          <w:p w14:paraId="6C5FADE3"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ks </w:t>
            </w:r>
          </w:p>
        </w:tc>
        <w:tc>
          <w:tcPr>
            <w:tcW w:w="255" w:type="pct"/>
            <w:shd w:val="clear" w:color="auto" w:fill="auto"/>
            <w:vAlign w:val="center"/>
            <w:hideMark/>
          </w:tcPr>
          <w:p w14:paraId="2D9EDCD8"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428B1C37" w14:textId="15C6EA4B" w:rsidR="006E3693" w:rsidRPr="00DE1106" w:rsidRDefault="006E3693" w:rsidP="00BA33C9">
            <w:pPr>
              <w:keepNext/>
              <w:keepLines/>
              <w:jc w:val="center"/>
              <w:rPr>
                <w:rFonts w:ascii="Proba Pro" w:eastAsia="Times New Roman" w:hAnsi="Proba Pro" w:cs="Calibri"/>
                <w:color w:val="auto"/>
                <w:szCs w:val="16"/>
              </w:rPr>
            </w:pPr>
            <w:ins w:id="3275" w:author="Lucka" w:date="2018-08-20T15:18:00Z">
              <w:r w:rsidRPr="00F31E83">
                <w:rPr>
                  <w:rFonts w:ascii="Proba Pro" w:eastAsia="Proba Pro" w:hAnsi="Proba Pro" w:cs="Proba Pro"/>
                  <w:i/>
                  <w:color w:val="000000"/>
                  <w:szCs w:val="20"/>
                </w:rPr>
                <w:t>Doplniť kladné číslo zaokrúhlené na maximálne dve desatinné miesta</w:t>
              </w:r>
            </w:ins>
            <w:del w:id="3276" w:author="Lucka" w:date="2018-08-20T15:18:00Z">
              <w:r w:rsidRPr="00DE1106" w:rsidDel="00450C2D">
                <w:rPr>
                  <w:rFonts w:ascii="Calibri" w:eastAsia="Times New Roman" w:hAnsi="Calibri" w:cs="Calibri"/>
                  <w:color w:val="auto"/>
                  <w:szCs w:val="16"/>
                </w:rPr>
                <w:delText> </w:delText>
              </w:r>
            </w:del>
          </w:p>
        </w:tc>
        <w:tc>
          <w:tcPr>
            <w:tcW w:w="443" w:type="pct"/>
            <w:shd w:val="clear" w:color="auto" w:fill="auto"/>
            <w:hideMark/>
          </w:tcPr>
          <w:p w14:paraId="6DC64A56" w14:textId="0BD78475" w:rsidR="006E3693" w:rsidRPr="00DE1106" w:rsidRDefault="006E3693" w:rsidP="00BA33C9">
            <w:pPr>
              <w:keepNext/>
              <w:keepLines/>
              <w:jc w:val="center"/>
              <w:rPr>
                <w:rFonts w:ascii="Proba Pro" w:eastAsia="Times New Roman" w:hAnsi="Proba Pro" w:cs="Calibri"/>
                <w:color w:val="auto"/>
                <w:szCs w:val="16"/>
              </w:rPr>
            </w:pPr>
            <w:ins w:id="3277" w:author="Lucka" w:date="2018-08-20T15:18:00Z">
              <w:r w:rsidRPr="00F31E83">
                <w:rPr>
                  <w:rFonts w:ascii="Proba Pro" w:eastAsia="Proba Pro" w:hAnsi="Proba Pro" w:cs="Proba Pro"/>
                  <w:i/>
                  <w:color w:val="000000"/>
                  <w:szCs w:val="20"/>
                </w:rPr>
                <w:t>Doplniť kladné číslo zaokrúhlené na maximálne dve desatinné miesta</w:t>
              </w:r>
            </w:ins>
            <w:del w:id="3278" w:author="Lucka" w:date="2018-08-20T15:18:00Z">
              <w:r w:rsidRPr="00DE1106" w:rsidDel="00450C2D">
                <w:rPr>
                  <w:rFonts w:ascii="Calibri" w:eastAsia="Times New Roman" w:hAnsi="Calibri" w:cs="Calibri"/>
                  <w:color w:val="auto"/>
                  <w:szCs w:val="16"/>
                </w:rPr>
                <w:delText> </w:delText>
              </w:r>
            </w:del>
          </w:p>
        </w:tc>
        <w:tc>
          <w:tcPr>
            <w:tcW w:w="348" w:type="pct"/>
            <w:shd w:val="clear" w:color="auto" w:fill="auto"/>
            <w:hideMark/>
          </w:tcPr>
          <w:p w14:paraId="6B1EB5B5" w14:textId="58974AF7" w:rsidR="006E3693" w:rsidRPr="00DE1106" w:rsidRDefault="006E3693" w:rsidP="00BA33C9">
            <w:pPr>
              <w:keepNext/>
              <w:keepLines/>
              <w:jc w:val="center"/>
              <w:rPr>
                <w:rFonts w:ascii="Proba Pro" w:eastAsia="Times New Roman" w:hAnsi="Proba Pro" w:cs="Calibri"/>
                <w:color w:val="auto"/>
                <w:szCs w:val="16"/>
              </w:rPr>
            </w:pPr>
            <w:ins w:id="3279" w:author="Lucka" w:date="2018-08-20T15:18:00Z">
              <w:r w:rsidRPr="00F31E83">
                <w:rPr>
                  <w:rFonts w:ascii="Proba Pro" w:eastAsia="Proba Pro" w:hAnsi="Proba Pro" w:cs="Proba Pro"/>
                  <w:i/>
                  <w:color w:val="000000"/>
                  <w:szCs w:val="20"/>
                </w:rPr>
                <w:t>Doplniť kladné číslo zaokrúhlené na maximálne dve desatinné miesta</w:t>
              </w:r>
            </w:ins>
            <w:del w:id="3280" w:author="Lucka" w:date="2018-08-20T15:18:00Z">
              <w:r w:rsidRPr="00DE1106" w:rsidDel="00450C2D">
                <w:rPr>
                  <w:rFonts w:ascii="Calibri" w:eastAsia="Times New Roman" w:hAnsi="Calibri" w:cs="Calibri"/>
                  <w:color w:val="auto"/>
                  <w:szCs w:val="16"/>
                </w:rPr>
                <w:delText> </w:delText>
              </w:r>
            </w:del>
          </w:p>
        </w:tc>
        <w:tc>
          <w:tcPr>
            <w:tcW w:w="571" w:type="pct"/>
            <w:shd w:val="clear" w:color="auto" w:fill="auto"/>
            <w:hideMark/>
          </w:tcPr>
          <w:p w14:paraId="142DD353" w14:textId="5953B764" w:rsidR="006E3693" w:rsidRPr="00DE1106" w:rsidRDefault="006E3693" w:rsidP="00BA33C9">
            <w:pPr>
              <w:keepNext/>
              <w:keepLines/>
              <w:jc w:val="center"/>
              <w:rPr>
                <w:rFonts w:ascii="Proba Pro" w:eastAsia="Times New Roman" w:hAnsi="Proba Pro" w:cs="Calibri"/>
                <w:color w:val="auto"/>
                <w:szCs w:val="16"/>
              </w:rPr>
            </w:pPr>
            <w:ins w:id="3281" w:author="Lucka" w:date="2018-08-20T15:18:00Z">
              <w:r w:rsidRPr="00F31E83">
                <w:rPr>
                  <w:rFonts w:ascii="Proba Pro" w:eastAsia="Proba Pro" w:hAnsi="Proba Pro" w:cs="Proba Pro"/>
                  <w:i/>
                  <w:color w:val="000000"/>
                  <w:szCs w:val="20"/>
                </w:rPr>
                <w:t>Doplniť kladné číslo zaokrúhlené na maximálne dve desatinné miesta</w:t>
              </w:r>
            </w:ins>
            <w:del w:id="3282" w:author="Lucka" w:date="2018-08-20T15:18:00Z">
              <w:r w:rsidRPr="00DE1106" w:rsidDel="00450C2D">
                <w:rPr>
                  <w:rFonts w:ascii="Calibri" w:eastAsia="Times New Roman" w:hAnsi="Calibri" w:cs="Calibri"/>
                  <w:color w:val="auto"/>
                  <w:szCs w:val="16"/>
                </w:rPr>
                <w:delText> </w:delText>
              </w:r>
            </w:del>
          </w:p>
        </w:tc>
        <w:tc>
          <w:tcPr>
            <w:tcW w:w="788" w:type="pct"/>
            <w:shd w:val="clear" w:color="auto" w:fill="auto"/>
            <w:vAlign w:val="bottom"/>
            <w:hideMark/>
          </w:tcPr>
          <w:p w14:paraId="11FFF6D2" w14:textId="77777777" w:rsidR="006E3693" w:rsidRDefault="006E3693" w:rsidP="00BA33C9">
            <w:pPr>
              <w:keepNext/>
              <w:keepLines/>
              <w:jc w:val="center"/>
              <w:rPr>
                <w:ins w:id="3283" w:author="Lucka" w:date="2018-08-20T15:18:00Z"/>
                <w:rFonts w:ascii="Proba Pro" w:eastAsia="Times New Roman" w:hAnsi="Proba Pro" w:cs="Calibri"/>
                <w:color w:val="000000"/>
                <w:szCs w:val="16"/>
              </w:rPr>
            </w:pPr>
            <w:ins w:id="3284" w:author="Lucka" w:date="2018-08-20T15:1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3AC832C" w14:textId="77777777" w:rsidR="006E3693" w:rsidRDefault="006E3693" w:rsidP="00BA33C9">
            <w:pPr>
              <w:keepNext/>
              <w:keepLines/>
              <w:jc w:val="center"/>
              <w:rPr>
                <w:ins w:id="3285" w:author="Lucka" w:date="2018-08-20T15:18:00Z"/>
                <w:rFonts w:ascii="Proba Pro" w:eastAsia="Times New Roman" w:hAnsi="Proba Pro" w:cs="Calibri"/>
                <w:color w:val="000000"/>
                <w:szCs w:val="16"/>
              </w:rPr>
            </w:pPr>
          </w:p>
          <w:p w14:paraId="2C310142" w14:textId="77777777" w:rsidR="006E3693" w:rsidRDefault="006E3693" w:rsidP="00BA33C9">
            <w:pPr>
              <w:keepNext/>
              <w:keepLines/>
              <w:jc w:val="center"/>
              <w:rPr>
                <w:ins w:id="3286" w:author="Lucka" w:date="2018-08-20T15:18:00Z"/>
                <w:rFonts w:ascii="Proba Pro" w:eastAsia="Times New Roman" w:hAnsi="Proba Pro" w:cs="Calibri"/>
                <w:color w:val="000000"/>
                <w:szCs w:val="16"/>
              </w:rPr>
            </w:pPr>
          </w:p>
          <w:p w14:paraId="6F0A0562" w14:textId="77777777" w:rsidR="006E3693" w:rsidRDefault="006E3693" w:rsidP="00BA33C9">
            <w:pPr>
              <w:keepNext/>
              <w:keepLines/>
              <w:jc w:val="center"/>
              <w:rPr>
                <w:ins w:id="3287" w:author="Lucka" w:date="2018-08-20T15:18:00Z"/>
                <w:rFonts w:ascii="Proba Pro" w:eastAsia="Times New Roman" w:hAnsi="Proba Pro" w:cs="Calibri"/>
                <w:color w:val="000000"/>
                <w:szCs w:val="16"/>
              </w:rPr>
            </w:pPr>
          </w:p>
          <w:p w14:paraId="6E7D7A95" w14:textId="77777777" w:rsidR="006E3693" w:rsidRDefault="006E3693" w:rsidP="00BA33C9">
            <w:pPr>
              <w:keepNext/>
              <w:keepLines/>
              <w:jc w:val="center"/>
              <w:rPr>
                <w:ins w:id="3288" w:author="Lucka" w:date="2018-08-20T15:18:00Z"/>
                <w:rFonts w:ascii="Proba Pro" w:eastAsia="Times New Roman" w:hAnsi="Proba Pro" w:cs="Calibri"/>
                <w:color w:val="000000"/>
                <w:szCs w:val="16"/>
              </w:rPr>
            </w:pPr>
          </w:p>
          <w:p w14:paraId="5ED49B3E" w14:textId="77777777" w:rsidR="006E3693" w:rsidRDefault="006E3693" w:rsidP="00BA33C9">
            <w:pPr>
              <w:keepNext/>
              <w:keepLines/>
              <w:jc w:val="center"/>
              <w:rPr>
                <w:ins w:id="3289" w:author="Lucka" w:date="2018-08-20T15:18:00Z"/>
                <w:rFonts w:ascii="Proba Pro" w:eastAsia="Times New Roman" w:hAnsi="Proba Pro" w:cs="Calibri"/>
                <w:color w:val="000000"/>
                <w:szCs w:val="16"/>
              </w:rPr>
            </w:pPr>
          </w:p>
          <w:p w14:paraId="1D546FC5" w14:textId="77777777" w:rsidR="006E3693" w:rsidRDefault="006E3693" w:rsidP="00BA33C9">
            <w:pPr>
              <w:keepNext/>
              <w:keepLines/>
              <w:jc w:val="center"/>
              <w:rPr>
                <w:ins w:id="3290" w:author="Lucka" w:date="2018-08-20T15:18:00Z"/>
                <w:rFonts w:ascii="Proba Pro" w:eastAsia="Times New Roman" w:hAnsi="Proba Pro" w:cs="Calibri"/>
                <w:color w:val="000000"/>
                <w:szCs w:val="16"/>
              </w:rPr>
            </w:pPr>
          </w:p>
          <w:p w14:paraId="3D10C04A" w14:textId="7BAF5FED" w:rsidR="006E3693" w:rsidRPr="00DE1106" w:rsidRDefault="006E3693" w:rsidP="00BA33C9">
            <w:pPr>
              <w:keepNext/>
              <w:keepLines/>
              <w:rPr>
                <w:rFonts w:ascii="Proba Pro" w:eastAsia="Times New Roman" w:hAnsi="Proba Pro" w:cs="Calibri"/>
                <w:color w:val="000000"/>
                <w:szCs w:val="16"/>
              </w:rPr>
            </w:pPr>
            <w:del w:id="3291" w:author="Lucka" w:date="2018-08-20T15:18:00Z">
              <w:r w:rsidRPr="00DE1106" w:rsidDel="00450C2D">
                <w:rPr>
                  <w:rFonts w:ascii="Calibri" w:eastAsia="Times New Roman" w:hAnsi="Calibri" w:cs="Calibri"/>
                  <w:color w:val="000000"/>
                  <w:szCs w:val="16"/>
                </w:rPr>
                <w:delText> </w:delText>
              </w:r>
            </w:del>
          </w:p>
        </w:tc>
      </w:tr>
      <w:tr w:rsidR="006E3693" w:rsidRPr="00DE1106" w14:paraId="4835E103" w14:textId="77777777" w:rsidTr="00010AA2">
        <w:trPr>
          <w:trHeight w:val="1430"/>
        </w:trPr>
        <w:tc>
          <w:tcPr>
            <w:tcW w:w="657" w:type="pct"/>
            <w:shd w:val="clear" w:color="auto" w:fill="FFC000"/>
            <w:hideMark/>
          </w:tcPr>
          <w:p w14:paraId="0EC66D60" w14:textId="48D8BFFD" w:rsidR="006E3693" w:rsidRPr="00DE1106" w:rsidRDefault="006E3693" w:rsidP="00BA33C9">
            <w:pPr>
              <w:keepNext/>
              <w:keepLines/>
              <w:rPr>
                <w:rFonts w:ascii="Proba Pro" w:eastAsia="Times New Roman" w:hAnsi="Proba Pro" w:cs="Calibri"/>
                <w:color w:val="000000"/>
                <w:szCs w:val="16"/>
              </w:rPr>
            </w:pPr>
            <w:ins w:id="3292" w:author="Lucka" w:date="2018-08-20T14:22:00Z">
              <w:r w:rsidRPr="00233383">
                <w:rPr>
                  <w:rFonts w:ascii="Proba Pro" w:eastAsia="Times New Roman" w:hAnsi="Proba Pro" w:cs="Calibri"/>
                  <w:color w:val="auto"/>
                  <w:szCs w:val="16"/>
                </w:rPr>
                <w:t>3.3. Zvyšovanie povedomia v oblasti ochrany prírody a krajiny</w:t>
              </w:r>
            </w:ins>
            <w:del w:id="3293" w:author="Lucka" w:date="2018-08-20T14:22:00Z">
              <w:r w:rsidRPr="00DE1106" w:rsidDel="008F61EF">
                <w:rPr>
                  <w:rFonts w:ascii="Calibri" w:eastAsia="Times New Roman" w:hAnsi="Calibri" w:cs="Calibri"/>
                  <w:color w:val="000000"/>
                  <w:szCs w:val="16"/>
                </w:rPr>
                <w:delText> </w:delText>
              </w:r>
            </w:del>
          </w:p>
        </w:tc>
        <w:tc>
          <w:tcPr>
            <w:tcW w:w="599" w:type="pct"/>
            <w:shd w:val="clear" w:color="auto" w:fill="auto"/>
            <w:vAlign w:val="center"/>
            <w:hideMark/>
          </w:tcPr>
          <w:p w14:paraId="67C7DD41" w14:textId="77777777" w:rsidR="006E3693" w:rsidRDefault="006E3693" w:rsidP="00BA33C9">
            <w:pPr>
              <w:keepNext/>
              <w:keepLines/>
              <w:rPr>
                <w:ins w:id="3294"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295" w:author="Lucka" w:date="2018-08-20T14:33:00Z">
              <w:r w:rsidRPr="00DE1106">
                <w:rPr>
                  <w:rFonts w:ascii="Calibri" w:eastAsia="Times New Roman" w:hAnsi="Calibri" w:cs="Calibri"/>
                  <w:color w:val="000000"/>
                  <w:szCs w:val="16"/>
                </w:rPr>
                <w:t>  </w:t>
              </w:r>
              <w:r>
                <w:rPr>
                  <w:rFonts w:ascii="Calibri" w:eastAsia="Times New Roman" w:hAnsi="Calibri" w:cs="Calibri"/>
                  <w:color w:val="000000"/>
                  <w:szCs w:val="16"/>
                </w:rPr>
                <w:t xml:space="preserve">3.3.2 </w:t>
              </w:r>
            </w:ins>
          </w:p>
          <w:p w14:paraId="6D5EBCC3" w14:textId="72B09180" w:rsidR="006E3693" w:rsidRPr="00DE1106" w:rsidRDefault="006E3693" w:rsidP="00BA33C9">
            <w:pPr>
              <w:keepNext/>
              <w:keepLines/>
              <w:rPr>
                <w:rFonts w:ascii="Proba Pro" w:eastAsia="Times New Roman" w:hAnsi="Proba Pro" w:cs="Calibri"/>
                <w:color w:val="000000"/>
                <w:szCs w:val="16"/>
              </w:rPr>
            </w:pPr>
            <w:ins w:id="3296" w:author="Lucka" w:date="2018-08-20T14:33:00Z">
              <w:r>
                <w:rPr>
                  <w:rFonts w:ascii="Calibri" w:eastAsia="Times New Roman" w:hAnsi="Calibri" w:cs="Calibri"/>
                  <w:color w:val="000000"/>
                  <w:szCs w:val="16"/>
                </w:rPr>
                <w:t>Položka f)</w:t>
              </w:r>
            </w:ins>
          </w:p>
        </w:tc>
        <w:tc>
          <w:tcPr>
            <w:tcW w:w="629" w:type="pct"/>
            <w:shd w:val="clear" w:color="auto" w:fill="auto"/>
            <w:hideMark/>
          </w:tcPr>
          <w:p w14:paraId="667C6A37"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Plagát - plagátu živočíchy základné informácie o inváznych druhoch uvedených vo vyhláške č. 24/2003 Z. z.  </w:t>
            </w:r>
          </w:p>
        </w:tc>
        <w:tc>
          <w:tcPr>
            <w:tcW w:w="342" w:type="pct"/>
            <w:shd w:val="clear" w:color="auto" w:fill="auto"/>
            <w:vAlign w:val="center"/>
            <w:hideMark/>
          </w:tcPr>
          <w:p w14:paraId="4E03B70A"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F91EC85"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1C2BAE1E" w14:textId="1E3AD4EB" w:rsidR="006E3693" w:rsidRPr="00DE1106" w:rsidRDefault="006E3693" w:rsidP="00BA33C9">
            <w:pPr>
              <w:keepNext/>
              <w:keepLines/>
              <w:jc w:val="center"/>
              <w:rPr>
                <w:rFonts w:ascii="Proba Pro" w:eastAsia="Times New Roman" w:hAnsi="Proba Pro" w:cs="Calibri"/>
                <w:color w:val="auto"/>
                <w:szCs w:val="16"/>
              </w:rPr>
            </w:pPr>
            <w:ins w:id="3297" w:author="Lucka" w:date="2018-08-20T15:18:00Z">
              <w:r w:rsidRPr="00F31E83">
                <w:rPr>
                  <w:rFonts w:ascii="Proba Pro" w:eastAsia="Proba Pro" w:hAnsi="Proba Pro" w:cs="Proba Pro"/>
                  <w:i/>
                  <w:color w:val="000000"/>
                  <w:szCs w:val="20"/>
                </w:rPr>
                <w:t>Doplniť kladné číslo zaokrúhlené na maximálne dve desatinné miesta</w:t>
              </w:r>
            </w:ins>
            <w:del w:id="3298" w:author="Lucka" w:date="2018-08-20T15:18:00Z">
              <w:r w:rsidRPr="00DE1106" w:rsidDel="004B20A8">
                <w:rPr>
                  <w:rFonts w:ascii="Calibri" w:eastAsia="Times New Roman" w:hAnsi="Calibri" w:cs="Calibri"/>
                  <w:color w:val="auto"/>
                  <w:szCs w:val="16"/>
                </w:rPr>
                <w:delText> </w:delText>
              </w:r>
            </w:del>
          </w:p>
        </w:tc>
        <w:tc>
          <w:tcPr>
            <w:tcW w:w="443" w:type="pct"/>
            <w:shd w:val="clear" w:color="auto" w:fill="auto"/>
            <w:hideMark/>
          </w:tcPr>
          <w:p w14:paraId="52C37BDB" w14:textId="6E6A937C" w:rsidR="006E3693" w:rsidRPr="00DE1106" w:rsidRDefault="006E3693" w:rsidP="00BA33C9">
            <w:pPr>
              <w:keepNext/>
              <w:keepLines/>
              <w:jc w:val="center"/>
              <w:rPr>
                <w:rFonts w:ascii="Proba Pro" w:eastAsia="Times New Roman" w:hAnsi="Proba Pro" w:cs="Calibri"/>
                <w:color w:val="auto"/>
                <w:szCs w:val="16"/>
              </w:rPr>
            </w:pPr>
            <w:ins w:id="3299" w:author="Lucka" w:date="2018-08-20T15:18:00Z">
              <w:r w:rsidRPr="00F31E83">
                <w:rPr>
                  <w:rFonts w:ascii="Proba Pro" w:eastAsia="Proba Pro" w:hAnsi="Proba Pro" w:cs="Proba Pro"/>
                  <w:i/>
                  <w:color w:val="000000"/>
                  <w:szCs w:val="20"/>
                </w:rPr>
                <w:t>Doplniť kladné číslo zaokrúhlené na maximálne dve desatinné miesta</w:t>
              </w:r>
            </w:ins>
            <w:del w:id="3300" w:author="Lucka" w:date="2018-08-20T15:18:00Z">
              <w:r w:rsidRPr="00DE1106" w:rsidDel="004B20A8">
                <w:rPr>
                  <w:rFonts w:ascii="Calibri" w:eastAsia="Times New Roman" w:hAnsi="Calibri" w:cs="Calibri"/>
                  <w:color w:val="auto"/>
                  <w:szCs w:val="16"/>
                </w:rPr>
                <w:delText> </w:delText>
              </w:r>
            </w:del>
          </w:p>
        </w:tc>
        <w:tc>
          <w:tcPr>
            <w:tcW w:w="348" w:type="pct"/>
            <w:shd w:val="clear" w:color="auto" w:fill="auto"/>
            <w:hideMark/>
          </w:tcPr>
          <w:p w14:paraId="30735AEC" w14:textId="31AB82F7" w:rsidR="006E3693" w:rsidRPr="00DE1106" w:rsidRDefault="006E3693" w:rsidP="00BA33C9">
            <w:pPr>
              <w:keepNext/>
              <w:keepLines/>
              <w:jc w:val="center"/>
              <w:rPr>
                <w:rFonts w:ascii="Proba Pro" w:eastAsia="Times New Roman" w:hAnsi="Proba Pro" w:cs="Calibri"/>
                <w:color w:val="auto"/>
                <w:szCs w:val="16"/>
              </w:rPr>
            </w:pPr>
            <w:ins w:id="3301" w:author="Lucka" w:date="2018-08-20T15:18:00Z">
              <w:r w:rsidRPr="00F31E83">
                <w:rPr>
                  <w:rFonts w:ascii="Proba Pro" w:eastAsia="Proba Pro" w:hAnsi="Proba Pro" w:cs="Proba Pro"/>
                  <w:i/>
                  <w:color w:val="000000"/>
                  <w:szCs w:val="20"/>
                </w:rPr>
                <w:t>Doplniť kladné číslo zaokrúhlené na maximálne dve desatinné miesta</w:t>
              </w:r>
            </w:ins>
            <w:del w:id="3302" w:author="Lucka" w:date="2018-08-20T15:18:00Z">
              <w:r w:rsidRPr="00DE1106" w:rsidDel="004B20A8">
                <w:rPr>
                  <w:rFonts w:ascii="Calibri" w:eastAsia="Times New Roman" w:hAnsi="Calibri" w:cs="Calibri"/>
                  <w:color w:val="auto"/>
                  <w:szCs w:val="16"/>
                </w:rPr>
                <w:delText> </w:delText>
              </w:r>
            </w:del>
          </w:p>
        </w:tc>
        <w:tc>
          <w:tcPr>
            <w:tcW w:w="571" w:type="pct"/>
            <w:shd w:val="clear" w:color="auto" w:fill="auto"/>
            <w:hideMark/>
          </w:tcPr>
          <w:p w14:paraId="5473EBD2" w14:textId="7E60BCD7" w:rsidR="006E3693" w:rsidRPr="00DE1106" w:rsidRDefault="006E3693" w:rsidP="00BA33C9">
            <w:pPr>
              <w:keepNext/>
              <w:keepLines/>
              <w:jc w:val="center"/>
              <w:rPr>
                <w:rFonts w:ascii="Proba Pro" w:eastAsia="Times New Roman" w:hAnsi="Proba Pro" w:cs="Calibri"/>
                <w:color w:val="auto"/>
                <w:szCs w:val="16"/>
              </w:rPr>
            </w:pPr>
            <w:ins w:id="3303" w:author="Lucka" w:date="2018-08-20T15:18:00Z">
              <w:r w:rsidRPr="00F31E83">
                <w:rPr>
                  <w:rFonts w:ascii="Proba Pro" w:eastAsia="Proba Pro" w:hAnsi="Proba Pro" w:cs="Proba Pro"/>
                  <w:i/>
                  <w:color w:val="000000"/>
                  <w:szCs w:val="20"/>
                </w:rPr>
                <w:t>Doplniť kladné číslo zaokrúhlené na maximálne dve desatinné miesta</w:t>
              </w:r>
            </w:ins>
            <w:del w:id="3304" w:author="Lucka" w:date="2018-08-20T15:18:00Z">
              <w:r w:rsidRPr="00DE1106" w:rsidDel="004B20A8">
                <w:rPr>
                  <w:rFonts w:ascii="Calibri" w:eastAsia="Times New Roman" w:hAnsi="Calibri" w:cs="Calibri"/>
                  <w:color w:val="auto"/>
                  <w:szCs w:val="16"/>
                </w:rPr>
                <w:delText> </w:delText>
              </w:r>
            </w:del>
          </w:p>
        </w:tc>
        <w:tc>
          <w:tcPr>
            <w:tcW w:w="788" w:type="pct"/>
            <w:shd w:val="clear" w:color="auto" w:fill="auto"/>
            <w:vAlign w:val="bottom"/>
            <w:hideMark/>
          </w:tcPr>
          <w:p w14:paraId="170919BB" w14:textId="77777777" w:rsidR="006E3693" w:rsidRDefault="006E3693" w:rsidP="00BA33C9">
            <w:pPr>
              <w:keepNext/>
              <w:keepLines/>
              <w:jc w:val="center"/>
              <w:rPr>
                <w:ins w:id="3305" w:author="Lucka" w:date="2018-08-20T15:18:00Z"/>
                <w:rFonts w:ascii="Proba Pro" w:eastAsia="Times New Roman" w:hAnsi="Proba Pro" w:cs="Calibri"/>
                <w:color w:val="000000"/>
                <w:szCs w:val="16"/>
              </w:rPr>
            </w:pPr>
            <w:ins w:id="3306" w:author="Lucka" w:date="2018-08-20T15:1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32CDCB8" w14:textId="77777777" w:rsidR="006E3693" w:rsidRDefault="006E3693" w:rsidP="00BA33C9">
            <w:pPr>
              <w:keepNext/>
              <w:keepLines/>
              <w:jc w:val="center"/>
              <w:rPr>
                <w:ins w:id="3307" w:author="Lucka" w:date="2018-08-20T15:18:00Z"/>
                <w:rFonts w:ascii="Proba Pro" w:eastAsia="Times New Roman" w:hAnsi="Proba Pro" w:cs="Calibri"/>
                <w:color w:val="000000"/>
                <w:szCs w:val="16"/>
              </w:rPr>
            </w:pPr>
          </w:p>
          <w:p w14:paraId="7B1C6B1D" w14:textId="77777777" w:rsidR="006E3693" w:rsidRDefault="006E3693" w:rsidP="00BA33C9">
            <w:pPr>
              <w:keepNext/>
              <w:keepLines/>
              <w:jc w:val="center"/>
              <w:rPr>
                <w:ins w:id="3308" w:author="Lucka" w:date="2018-08-20T15:18:00Z"/>
                <w:rFonts w:ascii="Proba Pro" w:eastAsia="Times New Roman" w:hAnsi="Proba Pro" w:cs="Calibri"/>
                <w:color w:val="000000"/>
                <w:szCs w:val="16"/>
              </w:rPr>
            </w:pPr>
          </w:p>
          <w:p w14:paraId="0C46236F" w14:textId="77777777" w:rsidR="006E3693" w:rsidRDefault="006E3693" w:rsidP="00BA33C9">
            <w:pPr>
              <w:keepNext/>
              <w:keepLines/>
              <w:jc w:val="center"/>
              <w:rPr>
                <w:ins w:id="3309" w:author="Lucka" w:date="2018-08-20T15:18:00Z"/>
                <w:rFonts w:ascii="Proba Pro" w:eastAsia="Times New Roman" w:hAnsi="Proba Pro" w:cs="Calibri"/>
                <w:color w:val="000000"/>
                <w:szCs w:val="16"/>
              </w:rPr>
            </w:pPr>
          </w:p>
          <w:p w14:paraId="79CA2260" w14:textId="77777777" w:rsidR="006E3693" w:rsidRDefault="006E3693" w:rsidP="00BA33C9">
            <w:pPr>
              <w:keepNext/>
              <w:keepLines/>
              <w:jc w:val="center"/>
              <w:rPr>
                <w:ins w:id="3310" w:author="Lucka" w:date="2018-08-20T15:18:00Z"/>
                <w:rFonts w:ascii="Proba Pro" w:eastAsia="Times New Roman" w:hAnsi="Proba Pro" w:cs="Calibri"/>
                <w:color w:val="000000"/>
                <w:szCs w:val="16"/>
              </w:rPr>
            </w:pPr>
          </w:p>
          <w:p w14:paraId="5A95C0E6" w14:textId="77777777" w:rsidR="006E3693" w:rsidRDefault="006E3693" w:rsidP="00BA33C9">
            <w:pPr>
              <w:keepNext/>
              <w:keepLines/>
              <w:jc w:val="center"/>
              <w:rPr>
                <w:ins w:id="3311" w:author="Lucka" w:date="2018-08-20T15:18:00Z"/>
                <w:rFonts w:ascii="Proba Pro" w:eastAsia="Times New Roman" w:hAnsi="Proba Pro" w:cs="Calibri"/>
                <w:color w:val="000000"/>
                <w:szCs w:val="16"/>
              </w:rPr>
            </w:pPr>
          </w:p>
          <w:p w14:paraId="3E16137E" w14:textId="77777777" w:rsidR="006E3693" w:rsidRDefault="006E3693" w:rsidP="00BA33C9">
            <w:pPr>
              <w:keepNext/>
              <w:keepLines/>
              <w:jc w:val="center"/>
              <w:rPr>
                <w:ins w:id="3312" w:author="Lucka" w:date="2018-08-20T15:18:00Z"/>
                <w:rFonts w:ascii="Proba Pro" w:eastAsia="Times New Roman" w:hAnsi="Proba Pro" w:cs="Calibri"/>
                <w:color w:val="000000"/>
                <w:szCs w:val="16"/>
              </w:rPr>
            </w:pPr>
          </w:p>
          <w:p w14:paraId="7E2ABA31" w14:textId="6039734C" w:rsidR="006E3693" w:rsidRPr="00DE1106" w:rsidRDefault="006E3693" w:rsidP="00BA33C9">
            <w:pPr>
              <w:keepNext/>
              <w:keepLines/>
              <w:rPr>
                <w:rFonts w:ascii="Proba Pro" w:eastAsia="Times New Roman" w:hAnsi="Proba Pro" w:cs="Calibri"/>
                <w:color w:val="000000"/>
                <w:szCs w:val="16"/>
              </w:rPr>
            </w:pPr>
            <w:del w:id="3313" w:author="Lucka" w:date="2018-08-20T15:18:00Z">
              <w:r w:rsidRPr="00DE1106" w:rsidDel="004B20A8">
                <w:rPr>
                  <w:rFonts w:ascii="Calibri" w:eastAsia="Times New Roman" w:hAnsi="Calibri" w:cs="Calibri"/>
                  <w:color w:val="000000"/>
                  <w:szCs w:val="16"/>
                </w:rPr>
                <w:delText> </w:delText>
              </w:r>
            </w:del>
          </w:p>
        </w:tc>
      </w:tr>
      <w:tr w:rsidR="006E3693" w:rsidRPr="00DE1106" w14:paraId="4E5933A2" w14:textId="77777777" w:rsidTr="00010AA2">
        <w:trPr>
          <w:trHeight w:val="1131"/>
        </w:trPr>
        <w:tc>
          <w:tcPr>
            <w:tcW w:w="657" w:type="pct"/>
            <w:shd w:val="clear" w:color="auto" w:fill="FFC000"/>
            <w:hideMark/>
          </w:tcPr>
          <w:p w14:paraId="560609A1" w14:textId="6BF742BA" w:rsidR="006E3693" w:rsidRPr="00DE1106" w:rsidRDefault="006E3693" w:rsidP="00BA33C9">
            <w:pPr>
              <w:keepNext/>
              <w:keepLines/>
              <w:rPr>
                <w:rFonts w:ascii="Proba Pro" w:eastAsia="Times New Roman" w:hAnsi="Proba Pro" w:cs="Calibri"/>
                <w:color w:val="000000"/>
                <w:szCs w:val="16"/>
              </w:rPr>
            </w:pPr>
            <w:ins w:id="3314" w:author="Lucka" w:date="2018-08-20T14:22:00Z">
              <w:r w:rsidRPr="00017956">
                <w:rPr>
                  <w:rFonts w:ascii="Proba Pro" w:eastAsia="Times New Roman" w:hAnsi="Proba Pro" w:cs="Calibri"/>
                  <w:color w:val="auto"/>
                  <w:szCs w:val="16"/>
                </w:rPr>
                <w:t>3.3. Zvyšovanie povedomia v oblasti ochrany prírody a krajiny</w:t>
              </w:r>
            </w:ins>
            <w:del w:id="3315" w:author="Lucka" w:date="2018-08-20T14:22:00Z">
              <w:r w:rsidRPr="00DE1106" w:rsidDel="004E5CBC">
                <w:rPr>
                  <w:rFonts w:ascii="Calibri" w:eastAsia="Times New Roman" w:hAnsi="Calibri" w:cs="Calibri"/>
                  <w:color w:val="000000"/>
                  <w:szCs w:val="16"/>
                </w:rPr>
                <w:delText> </w:delText>
              </w:r>
            </w:del>
          </w:p>
        </w:tc>
        <w:tc>
          <w:tcPr>
            <w:tcW w:w="599" w:type="pct"/>
            <w:shd w:val="clear" w:color="auto" w:fill="auto"/>
            <w:vAlign w:val="center"/>
            <w:hideMark/>
          </w:tcPr>
          <w:p w14:paraId="1892A91F" w14:textId="77777777" w:rsidR="006E3693" w:rsidRDefault="006E3693" w:rsidP="00BA33C9">
            <w:pPr>
              <w:keepNext/>
              <w:keepLines/>
              <w:rPr>
                <w:ins w:id="3316" w:author="Lucka" w:date="2018-08-20T14:33:00Z"/>
                <w:rFonts w:ascii="Calibri" w:eastAsia="Times New Roman" w:hAnsi="Calibri" w:cs="Calibri"/>
                <w:color w:val="000000"/>
                <w:szCs w:val="16"/>
              </w:rPr>
            </w:pPr>
            <w:ins w:id="3317" w:author="Lucka" w:date="2018-08-20T14:33:00Z">
              <w:r>
                <w:rPr>
                  <w:rFonts w:ascii="Calibri" w:eastAsia="Times New Roman" w:hAnsi="Calibri" w:cs="Calibri"/>
                  <w:color w:val="000000"/>
                  <w:szCs w:val="16"/>
                </w:rPr>
                <w:t xml:space="preserve">3.3.2 </w:t>
              </w:r>
            </w:ins>
          </w:p>
          <w:p w14:paraId="40AC41A6" w14:textId="4D6EC53B" w:rsidR="006E3693" w:rsidRPr="00DE1106" w:rsidRDefault="006E3693" w:rsidP="00BA33C9">
            <w:pPr>
              <w:keepNext/>
              <w:keepLines/>
              <w:rPr>
                <w:rFonts w:ascii="Proba Pro" w:eastAsia="Times New Roman" w:hAnsi="Proba Pro" w:cs="Calibri"/>
                <w:color w:val="000000"/>
                <w:szCs w:val="16"/>
              </w:rPr>
            </w:pPr>
            <w:ins w:id="3318" w:author="Lucka" w:date="2018-08-20T14:33:00Z">
              <w:r>
                <w:rPr>
                  <w:rFonts w:ascii="Calibri" w:eastAsia="Times New Roman" w:hAnsi="Calibri" w:cs="Calibri"/>
                  <w:color w:val="000000"/>
                  <w:szCs w:val="16"/>
                </w:rPr>
                <w:t>Položka f)</w:t>
              </w:r>
            </w:ins>
            <w:del w:id="3319" w:author="Lucka" w:date="2018-08-20T14:33:00Z">
              <w:r w:rsidRPr="00DE1106" w:rsidDel="00A93130">
                <w:rPr>
                  <w:rFonts w:ascii="Calibri" w:eastAsia="Times New Roman" w:hAnsi="Calibri" w:cs="Calibri"/>
                  <w:color w:val="000000"/>
                  <w:szCs w:val="16"/>
                </w:rPr>
                <w:delText> </w:delText>
              </w:r>
            </w:del>
          </w:p>
        </w:tc>
        <w:tc>
          <w:tcPr>
            <w:tcW w:w="629" w:type="pct"/>
            <w:shd w:val="clear" w:color="auto" w:fill="auto"/>
            <w:hideMark/>
          </w:tcPr>
          <w:p w14:paraId="2B5F672E"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Grafické spracovanie / návrh: plagátu živočíchy základné informácie o inváznych druhoch uvedených vo vyhláške č. 24/2003 Z. z.  </w:t>
            </w:r>
          </w:p>
        </w:tc>
        <w:tc>
          <w:tcPr>
            <w:tcW w:w="342" w:type="pct"/>
            <w:shd w:val="clear" w:color="auto" w:fill="auto"/>
            <w:vAlign w:val="center"/>
            <w:hideMark/>
          </w:tcPr>
          <w:p w14:paraId="06061C71"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37DCE87"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7C68E2B6" w14:textId="29271FA3" w:rsidR="006E3693" w:rsidRPr="00DE1106" w:rsidRDefault="006E3693" w:rsidP="00BA33C9">
            <w:pPr>
              <w:keepNext/>
              <w:keepLines/>
              <w:jc w:val="center"/>
              <w:rPr>
                <w:rFonts w:ascii="Proba Pro" w:eastAsia="Times New Roman" w:hAnsi="Proba Pro" w:cs="Calibri"/>
                <w:color w:val="auto"/>
                <w:szCs w:val="16"/>
              </w:rPr>
            </w:pPr>
            <w:ins w:id="3320" w:author="Lucka" w:date="2018-08-20T15:18:00Z">
              <w:r w:rsidRPr="00F31E83">
                <w:rPr>
                  <w:rFonts w:ascii="Proba Pro" w:eastAsia="Proba Pro" w:hAnsi="Proba Pro" w:cs="Proba Pro"/>
                  <w:i/>
                  <w:color w:val="000000"/>
                  <w:szCs w:val="20"/>
                </w:rPr>
                <w:t>Doplniť kladné číslo zaokrúhlené na maximálne dve desatinné miesta</w:t>
              </w:r>
            </w:ins>
            <w:del w:id="3321" w:author="Lucka" w:date="2018-08-20T15:18:00Z">
              <w:r w:rsidRPr="00DE1106" w:rsidDel="00C94212">
                <w:rPr>
                  <w:rFonts w:ascii="Calibri" w:eastAsia="Times New Roman" w:hAnsi="Calibri" w:cs="Calibri"/>
                  <w:color w:val="auto"/>
                  <w:szCs w:val="16"/>
                </w:rPr>
                <w:delText> </w:delText>
              </w:r>
            </w:del>
          </w:p>
        </w:tc>
        <w:tc>
          <w:tcPr>
            <w:tcW w:w="443" w:type="pct"/>
            <w:shd w:val="clear" w:color="auto" w:fill="auto"/>
            <w:hideMark/>
          </w:tcPr>
          <w:p w14:paraId="5ECE5FDE" w14:textId="52455230" w:rsidR="006E3693" w:rsidRPr="00DE1106" w:rsidRDefault="006E3693" w:rsidP="00BA33C9">
            <w:pPr>
              <w:keepNext/>
              <w:keepLines/>
              <w:jc w:val="center"/>
              <w:rPr>
                <w:rFonts w:ascii="Proba Pro" w:eastAsia="Times New Roman" w:hAnsi="Proba Pro" w:cs="Calibri"/>
                <w:color w:val="auto"/>
                <w:szCs w:val="16"/>
              </w:rPr>
            </w:pPr>
            <w:ins w:id="3322" w:author="Lucka" w:date="2018-08-20T15:18:00Z">
              <w:r w:rsidRPr="00F31E83">
                <w:rPr>
                  <w:rFonts w:ascii="Proba Pro" w:eastAsia="Proba Pro" w:hAnsi="Proba Pro" w:cs="Proba Pro"/>
                  <w:i/>
                  <w:color w:val="000000"/>
                  <w:szCs w:val="20"/>
                </w:rPr>
                <w:t>Doplniť kladné číslo zaokrúhlené na maximálne dve desatinné miesta</w:t>
              </w:r>
            </w:ins>
            <w:del w:id="3323" w:author="Lucka" w:date="2018-08-20T15:18:00Z">
              <w:r w:rsidRPr="00DE1106" w:rsidDel="00C94212">
                <w:rPr>
                  <w:rFonts w:ascii="Calibri" w:eastAsia="Times New Roman" w:hAnsi="Calibri" w:cs="Calibri"/>
                  <w:color w:val="auto"/>
                  <w:szCs w:val="16"/>
                </w:rPr>
                <w:delText> </w:delText>
              </w:r>
            </w:del>
          </w:p>
        </w:tc>
        <w:tc>
          <w:tcPr>
            <w:tcW w:w="348" w:type="pct"/>
            <w:shd w:val="clear" w:color="auto" w:fill="auto"/>
            <w:hideMark/>
          </w:tcPr>
          <w:p w14:paraId="2E40BC50" w14:textId="61D8B55B" w:rsidR="006E3693" w:rsidRPr="00DE1106" w:rsidRDefault="006E3693" w:rsidP="00BA33C9">
            <w:pPr>
              <w:keepNext/>
              <w:keepLines/>
              <w:jc w:val="center"/>
              <w:rPr>
                <w:rFonts w:ascii="Proba Pro" w:eastAsia="Times New Roman" w:hAnsi="Proba Pro" w:cs="Calibri"/>
                <w:color w:val="auto"/>
                <w:szCs w:val="16"/>
              </w:rPr>
            </w:pPr>
            <w:ins w:id="3324" w:author="Lucka" w:date="2018-08-20T15:18:00Z">
              <w:r w:rsidRPr="00F31E83">
                <w:rPr>
                  <w:rFonts w:ascii="Proba Pro" w:eastAsia="Proba Pro" w:hAnsi="Proba Pro" w:cs="Proba Pro"/>
                  <w:i/>
                  <w:color w:val="000000"/>
                  <w:szCs w:val="20"/>
                </w:rPr>
                <w:t>Doplniť kladné číslo zaokrúhlené na maximálne dve desatinné miesta</w:t>
              </w:r>
            </w:ins>
            <w:del w:id="3325" w:author="Lucka" w:date="2018-08-20T15:18:00Z">
              <w:r w:rsidRPr="00DE1106" w:rsidDel="00C94212">
                <w:rPr>
                  <w:rFonts w:ascii="Calibri" w:eastAsia="Times New Roman" w:hAnsi="Calibri" w:cs="Calibri"/>
                  <w:color w:val="auto"/>
                  <w:szCs w:val="16"/>
                </w:rPr>
                <w:delText> </w:delText>
              </w:r>
            </w:del>
          </w:p>
        </w:tc>
        <w:tc>
          <w:tcPr>
            <w:tcW w:w="571" w:type="pct"/>
            <w:shd w:val="clear" w:color="auto" w:fill="auto"/>
            <w:hideMark/>
          </w:tcPr>
          <w:p w14:paraId="04851BCA" w14:textId="40CC11E5" w:rsidR="006E3693" w:rsidRPr="00DE1106" w:rsidRDefault="006E3693" w:rsidP="00BA33C9">
            <w:pPr>
              <w:keepNext/>
              <w:keepLines/>
              <w:jc w:val="center"/>
              <w:rPr>
                <w:rFonts w:ascii="Proba Pro" w:eastAsia="Times New Roman" w:hAnsi="Proba Pro" w:cs="Calibri"/>
                <w:color w:val="auto"/>
                <w:szCs w:val="16"/>
              </w:rPr>
            </w:pPr>
            <w:ins w:id="3326" w:author="Lucka" w:date="2018-08-20T15:18:00Z">
              <w:r w:rsidRPr="00F31E83">
                <w:rPr>
                  <w:rFonts w:ascii="Proba Pro" w:eastAsia="Proba Pro" w:hAnsi="Proba Pro" w:cs="Proba Pro"/>
                  <w:i/>
                  <w:color w:val="000000"/>
                  <w:szCs w:val="20"/>
                </w:rPr>
                <w:t>Doplniť kladné číslo zaokrúhlené na maximálne dve desatinné miesta</w:t>
              </w:r>
            </w:ins>
            <w:del w:id="3327" w:author="Lucka" w:date="2018-08-20T15:18:00Z">
              <w:r w:rsidRPr="00DE1106" w:rsidDel="00C94212">
                <w:rPr>
                  <w:rFonts w:ascii="Calibri" w:eastAsia="Times New Roman" w:hAnsi="Calibri" w:cs="Calibri"/>
                  <w:color w:val="auto"/>
                  <w:szCs w:val="16"/>
                </w:rPr>
                <w:delText> </w:delText>
              </w:r>
            </w:del>
          </w:p>
        </w:tc>
        <w:tc>
          <w:tcPr>
            <w:tcW w:w="788" w:type="pct"/>
            <w:shd w:val="clear" w:color="auto" w:fill="auto"/>
            <w:vAlign w:val="bottom"/>
            <w:hideMark/>
          </w:tcPr>
          <w:p w14:paraId="341C73C9" w14:textId="77777777" w:rsidR="006E3693" w:rsidRDefault="006E3693" w:rsidP="00BA33C9">
            <w:pPr>
              <w:keepNext/>
              <w:keepLines/>
              <w:jc w:val="center"/>
              <w:rPr>
                <w:ins w:id="3328" w:author="Lucka" w:date="2018-08-20T15:18:00Z"/>
                <w:rFonts w:ascii="Proba Pro" w:eastAsia="Times New Roman" w:hAnsi="Proba Pro" w:cs="Calibri"/>
                <w:color w:val="000000"/>
                <w:szCs w:val="16"/>
              </w:rPr>
            </w:pPr>
            <w:ins w:id="3329" w:author="Lucka" w:date="2018-08-20T15:1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292B3DF" w14:textId="77777777" w:rsidR="006E3693" w:rsidRDefault="006E3693" w:rsidP="00BA33C9">
            <w:pPr>
              <w:keepNext/>
              <w:keepLines/>
              <w:jc w:val="center"/>
              <w:rPr>
                <w:ins w:id="3330" w:author="Lucka" w:date="2018-08-20T15:18:00Z"/>
                <w:rFonts w:ascii="Proba Pro" w:eastAsia="Times New Roman" w:hAnsi="Proba Pro" w:cs="Calibri"/>
                <w:color w:val="000000"/>
                <w:szCs w:val="16"/>
              </w:rPr>
            </w:pPr>
          </w:p>
          <w:p w14:paraId="110B414A" w14:textId="77777777" w:rsidR="006E3693" w:rsidRDefault="006E3693" w:rsidP="00BA33C9">
            <w:pPr>
              <w:keepNext/>
              <w:keepLines/>
              <w:jc w:val="center"/>
              <w:rPr>
                <w:ins w:id="3331" w:author="Lucka" w:date="2018-08-20T15:18:00Z"/>
                <w:rFonts w:ascii="Proba Pro" w:eastAsia="Times New Roman" w:hAnsi="Proba Pro" w:cs="Calibri"/>
                <w:color w:val="000000"/>
                <w:szCs w:val="16"/>
              </w:rPr>
            </w:pPr>
          </w:p>
          <w:p w14:paraId="77D46E19" w14:textId="77777777" w:rsidR="006E3693" w:rsidRDefault="006E3693" w:rsidP="00BA33C9">
            <w:pPr>
              <w:keepNext/>
              <w:keepLines/>
              <w:jc w:val="center"/>
              <w:rPr>
                <w:ins w:id="3332" w:author="Lucka" w:date="2018-08-20T15:18:00Z"/>
                <w:rFonts w:ascii="Proba Pro" w:eastAsia="Times New Roman" w:hAnsi="Proba Pro" w:cs="Calibri"/>
                <w:color w:val="000000"/>
                <w:szCs w:val="16"/>
              </w:rPr>
            </w:pPr>
          </w:p>
          <w:p w14:paraId="2B90BA75" w14:textId="77777777" w:rsidR="006E3693" w:rsidRDefault="006E3693" w:rsidP="00BA33C9">
            <w:pPr>
              <w:keepNext/>
              <w:keepLines/>
              <w:jc w:val="center"/>
              <w:rPr>
                <w:ins w:id="3333" w:author="Lucka" w:date="2018-08-20T15:18:00Z"/>
                <w:rFonts w:ascii="Proba Pro" w:eastAsia="Times New Roman" w:hAnsi="Proba Pro" w:cs="Calibri"/>
                <w:color w:val="000000"/>
                <w:szCs w:val="16"/>
              </w:rPr>
            </w:pPr>
          </w:p>
          <w:p w14:paraId="6A4DDA44" w14:textId="77777777" w:rsidR="006E3693" w:rsidRDefault="006E3693" w:rsidP="00BA33C9">
            <w:pPr>
              <w:keepNext/>
              <w:keepLines/>
              <w:jc w:val="center"/>
              <w:rPr>
                <w:ins w:id="3334" w:author="Lucka" w:date="2018-08-20T15:18:00Z"/>
                <w:rFonts w:ascii="Proba Pro" w:eastAsia="Times New Roman" w:hAnsi="Proba Pro" w:cs="Calibri"/>
                <w:color w:val="000000"/>
                <w:szCs w:val="16"/>
              </w:rPr>
            </w:pPr>
          </w:p>
          <w:p w14:paraId="47BB52A5" w14:textId="77777777" w:rsidR="006E3693" w:rsidRDefault="006E3693" w:rsidP="00BA33C9">
            <w:pPr>
              <w:keepNext/>
              <w:keepLines/>
              <w:jc w:val="center"/>
              <w:rPr>
                <w:ins w:id="3335" w:author="Lucka" w:date="2018-08-20T15:18:00Z"/>
                <w:rFonts w:ascii="Proba Pro" w:eastAsia="Times New Roman" w:hAnsi="Proba Pro" w:cs="Calibri"/>
                <w:color w:val="000000"/>
                <w:szCs w:val="16"/>
              </w:rPr>
            </w:pPr>
          </w:p>
          <w:p w14:paraId="0187B5E1" w14:textId="6FD75D1F" w:rsidR="006E3693" w:rsidRPr="00DE1106" w:rsidRDefault="006E3693" w:rsidP="00BA33C9">
            <w:pPr>
              <w:keepNext/>
              <w:keepLines/>
              <w:rPr>
                <w:rFonts w:ascii="Proba Pro" w:eastAsia="Times New Roman" w:hAnsi="Proba Pro" w:cs="Calibri"/>
                <w:color w:val="000000"/>
                <w:szCs w:val="16"/>
              </w:rPr>
            </w:pPr>
            <w:del w:id="3336" w:author="Lucka" w:date="2018-08-20T15:18:00Z">
              <w:r w:rsidRPr="00DE1106" w:rsidDel="00C94212">
                <w:rPr>
                  <w:rFonts w:ascii="Calibri" w:eastAsia="Times New Roman" w:hAnsi="Calibri" w:cs="Calibri"/>
                  <w:color w:val="000000"/>
                  <w:szCs w:val="16"/>
                </w:rPr>
                <w:delText> </w:delText>
              </w:r>
            </w:del>
          </w:p>
        </w:tc>
      </w:tr>
      <w:tr w:rsidR="006E3693" w:rsidRPr="00DE1106" w14:paraId="61A29BB0" w14:textId="77777777" w:rsidTr="00010AA2">
        <w:trPr>
          <w:trHeight w:val="1510"/>
        </w:trPr>
        <w:tc>
          <w:tcPr>
            <w:tcW w:w="657" w:type="pct"/>
            <w:shd w:val="clear" w:color="auto" w:fill="FFC000"/>
            <w:hideMark/>
          </w:tcPr>
          <w:p w14:paraId="4F1E9EDA" w14:textId="1833FBAD" w:rsidR="006E3693" w:rsidRPr="00DE1106" w:rsidRDefault="006E3693" w:rsidP="00BA33C9">
            <w:pPr>
              <w:keepNext/>
              <w:keepLines/>
              <w:rPr>
                <w:rFonts w:ascii="Proba Pro" w:eastAsia="Times New Roman" w:hAnsi="Proba Pro" w:cs="Calibri"/>
                <w:color w:val="000000"/>
                <w:szCs w:val="16"/>
              </w:rPr>
            </w:pPr>
            <w:ins w:id="3337" w:author="Lucka" w:date="2018-08-20T14:22:00Z">
              <w:r w:rsidRPr="00017956">
                <w:rPr>
                  <w:rFonts w:ascii="Proba Pro" w:eastAsia="Times New Roman" w:hAnsi="Proba Pro" w:cs="Calibri"/>
                  <w:color w:val="auto"/>
                  <w:szCs w:val="16"/>
                </w:rPr>
                <w:t>3.3. Zvyšovanie povedomia v oblasti ochrany prírody a krajiny</w:t>
              </w:r>
            </w:ins>
            <w:del w:id="3338" w:author="Lucka" w:date="2018-08-20T14:22:00Z">
              <w:r w:rsidRPr="00DE1106" w:rsidDel="004E5CBC">
                <w:rPr>
                  <w:rFonts w:ascii="Calibri" w:eastAsia="Times New Roman" w:hAnsi="Calibri" w:cs="Calibri"/>
                  <w:color w:val="000000"/>
                  <w:szCs w:val="16"/>
                </w:rPr>
                <w:delText> </w:delText>
              </w:r>
            </w:del>
          </w:p>
        </w:tc>
        <w:tc>
          <w:tcPr>
            <w:tcW w:w="599" w:type="pct"/>
            <w:shd w:val="clear" w:color="auto" w:fill="auto"/>
            <w:vAlign w:val="center"/>
            <w:hideMark/>
          </w:tcPr>
          <w:p w14:paraId="4B0861E6" w14:textId="77777777" w:rsidR="006E3693" w:rsidRDefault="006E3693" w:rsidP="00BA33C9">
            <w:pPr>
              <w:keepNext/>
              <w:keepLines/>
              <w:rPr>
                <w:ins w:id="3339"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340" w:author="Lucka" w:date="2018-08-20T14:33:00Z">
              <w:r>
                <w:rPr>
                  <w:rFonts w:ascii="Calibri" w:eastAsia="Times New Roman" w:hAnsi="Calibri" w:cs="Calibri"/>
                  <w:color w:val="000000"/>
                  <w:szCs w:val="16"/>
                </w:rPr>
                <w:t xml:space="preserve">3.3.2 </w:t>
              </w:r>
            </w:ins>
          </w:p>
          <w:p w14:paraId="64C0DDB2" w14:textId="56329D38" w:rsidR="006E3693" w:rsidRPr="00DE1106" w:rsidRDefault="006E3693" w:rsidP="00BA33C9">
            <w:pPr>
              <w:keepNext/>
              <w:keepLines/>
              <w:rPr>
                <w:rFonts w:ascii="Proba Pro" w:eastAsia="Times New Roman" w:hAnsi="Proba Pro" w:cs="Calibri"/>
                <w:color w:val="000000"/>
                <w:szCs w:val="16"/>
              </w:rPr>
            </w:pPr>
            <w:ins w:id="3341" w:author="Lucka" w:date="2018-08-20T14:33:00Z">
              <w:r>
                <w:rPr>
                  <w:rFonts w:ascii="Calibri" w:eastAsia="Times New Roman" w:hAnsi="Calibri" w:cs="Calibri"/>
                  <w:color w:val="000000"/>
                  <w:szCs w:val="16"/>
                </w:rPr>
                <w:t>Položka g)</w:t>
              </w:r>
            </w:ins>
          </w:p>
        </w:tc>
        <w:tc>
          <w:tcPr>
            <w:tcW w:w="629" w:type="pct"/>
            <w:shd w:val="clear" w:color="auto" w:fill="auto"/>
            <w:hideMark/>
          </w:tcPr>
          <w:p w14:paraId="5605E0F6"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brožúry - kľúč na určovanie inváznych druhov, zoznam ktorých zostaví EÚ</w:t>
            </w:r>
          </w:p>
        </w:tc>
        <w:tc>
          <w:tcPr>
            <w:tcW w:w="342" w:type="pct"/>
            <w:shd w:val="clear" w:color="auto" w:fill="auto"/>
            <w:vAlign w:val="center"/>
            <w:hideMark/>
          </w:tcPr>
          <w:p w14:paraId="3A941B67"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 (typ)</w:t>
            </w:r>
          </w:p>
        </w:tc>
        <w:tc>
          <w:tcPr>
            <w:tcW w:w="255" w:type="pct"/>
            <w:shd w:val="clear" w:color="auto" w:fill="auto"/>
            <w:vAlign w:val="center"/>
            <w:hideMark/>
          </w:tcPr>
          <w:p w14:paraId="5EEC16AF"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15000</w:t>
            </w:r>
          </w:p>
        </w:tc>
        <w:tc>
          <w:tcPr>
            <w:tcW w:w="368" w:type="pct"/>
            <w:shd w:val="clear" w:color="auto" w:fill="auto"/>
            <w:hideMark/>
          </w:tcPr>
          <w:p w14:paraId="222F105E" w14:textId="5962BAC1" w:rsidR="006E3693" w:rsidRPr="00DE1106" w:rsidRDefault="006E3693" w:rsidP="00BA33C9">
            <w:pPr>
              <w:keepNext/>
              <w:keepLines/>
              <w:jc w:val="center"/>
              <w:rPr>
                <w:rFonts w:ascii="Proba Pro" w:eastAsia="Times New Roman" w:hAnsi="Proba Pro" w:cs="Calibri"/>
                <w:color w:val="auto"/>
                <w:szCs w:val="16"/>
              </w:rPr>
            </w:pPr>
            <w:ins w:id="3342" w:author="Lucka" w:date="2018-08-20T15:18:00Z">
              <w:r w:rsidRPr="00F31E83">
                <w:rPr>
                  <w:rFonts w:ascii="Proba Pro" w:eastAsia="Proba Pro" w:hAnsi="Proba Pro" w:cs="Proba Pro"/>
                  <w:i/>
                  <w:color w:val="000000"/>
                  <w:szCs w:val="20"/>
                </w:rPr>
                <w:t>Doplniť kladné číslo zaokrúhlené na maximálne dve desatinné miesta</w:t>
              </w:r>
            </w:ins>
            <w:del w:id="3343" w:author="Lucka" w:date="2018-08-20T15:18:00Z">
              <w:r w:rsidRPr="00DE1106" w:rsidDel="00C94212">
                <w:rPr>
                  <w:rFonts w:ascii="Calibri" w:eastAsia="Times New Roman" w:hAnsi="Calibri" w:cs="Calibri"/>
                  <w:color w:val="auto"/>
                  <w:szCs w:val="16"/>
                </w:rPr>
                <w:delText> </w:delText>
              </w:r>
            </w:del>
          </w:p>
        </w:tc>
        <w:tc>
          <w:tcPr>
            <w:tcW w:w="443" w:type="pct"/>
            <w:shd w:val="clear" w:color="auto" w:fill="auto"/>
            <w:hideMark/>
          </w:tcPr>
          <w:p w14:paraId="0293A2FF" w14:textId="07C4D709" w:rsidR="006E3693" w:rsidRPr="00DE1106" w:rsidRDefault="006E3693" w:rsidP="00BA33C9">
            <w:pPr>
              <w:keepNext/>
              <w:keepLines/>
              <w:jc w:val="center"/>
              <w:rPr>
                <w:rFonts w:ascii="Proba Pro" w:eastAsia="Times New Roman" w:hAnsi="Proba Pro" w:cs="Calibri"/>
                <w:color w:val="auto"/>
                <w:szCs w:val="16"/>
              </w:rPr>
            </w:pPr>
            <w:ins w:id="3344" w:author="Lucka" w:date="2018-08-20T15:18:00Z">
              <w:r w:rsidRPr="00F31E83">
                <w:rPr>
                  <w:rFonts w:ascii="Proba Pro" w:eastAsia="Proba Pro" w:hAnsi="Proba Pro" w:cs="Proba Pro"/>
                  <w:i/>
                  <w:color w:val="000000"/>
                  <w:szCs w:val="20"/>
                </w:rPr>
                <w:t>Doplniť kladné číslo zaokrúhlené na maximálne dve desatinné miesta</w:t>
              </w:r>
            </w:ins>
            <w:del w:id="3345" w:author="Lucka" w:date="2018-08-20T15:18:00Z">
              <w:r w:rsidRPr="00DE1106" w:rsidDel="00C94212">
                <w:rPr>
                  <w:rFonts w:ascii="Calibri" w:eastAsia="Times New Roman" w:hAnsi="Calibri" w:cs="Calibri"/>
                  <w:color w:val="auto"/>
                  <w:szCs w:val="16"/>
                </w:rPr>
                <w:delText> </w:delText>
              </w:r>
            </w:del>
          </w:p>
        </w:tc>
        <w:tc>
          <w:tcPr>
            <w:tcW w:w="348" w:type="pct"/>
            <w:shd w:val="clear" w:color="auto" w:fill="auto"/>
            <w:hideMark/>
          </w:tcPr>
          <w:p w14:paraId="74E0B0A1" w14:textId="5B6D4F62" w:rsidR="006E3693" w:rsidRPr="00DE1106" w:rsidRDefault="006E3693" w:rsidP="00BA33C9">
            <w:pPr>
              <w:keepNext/>
              <w:keepLines/>
              <w:jc w:val="center"/>
              <w:rPr>
                <w:rFonts w:ascii="Proba Pro" w:eastAsia="Times New Roman" w:hAnsi="Proba Pro" w:cs="Calibri"/>
                <w:color w:val="auto"/>
                <w:szCs w:val="16"/>
              </w:rPr>
            </w:pPr>
            <w:ins w:id="3346" w:author="Lucka" w:date="2018-08-20T15:18:00Z">
              <w:r w:rsidRPr="00F31E83">
                <w:rPr>
                  <w:rFonts w:ascii="Proba Pro" w:eastAsia="Proba Pro" w:hAnsi="Proba Pro" w:cs="Proba Pro"/>
                  <w:i/>
                  <w:color w:val="000000"/>
                  <w:szCs w:val="20"/>
                </w:rPr>
                <w:t>Doplniť kladné číslo zaokrúhlené na maximálne dve desatinné miesta</w:t>
              </w:r>
            </w:ins>
            <w:del w:id="3347" w:author="Lucka" w:date="2018-08-20T15:18:00Z">
              <w:r w:rsidRPr="00DE1106" w:rsidDel="00C94212">
                <w:rPr>
                  <w:rFonts w:ascii="Calibri" w:eastAsia="Times New Roman" w:hAnsi="Calibri" w:cs="Calibri"/>
                  <w:color w:val="auto"/>
                  <w:szCs w:val="16"/>
                </w:rPr>
                <w:delText> </w:delText>
              </w:r>
            </w:del>
          </w:p>
        </w:tc>
        <w:tc>
          <w:tcPr>
            <w:tcW w:w="571" w:type="pct"/>
            <w:shd w:val="clear" w:color="auto" w:fill="auto"/>
            <w:hideMark/>
          </w:tcPr>
          <w:p w14:paraId="6AE4FFD5" w14:textId="7A40EE33" w:rsidR="006E3693" w:rsidRPr="00DE1106" w:rsidRDefault="006E3693" w:rsidP="00BA33C9">
            <w:pPr>
              <w:keepNext/>
              <w:keepLines/>
              <w:jc w:val="center"/>
              <w:rPr>
                <w:rFonts w:ascii="Proba Pro" w:eastAsia="Times New Roman" w:hAnsi="Proba Pro" w:cs="Calibri"/>
                <w:color w:val="auto"/>
                <w:szCs w:val="16"/>
              </w:rPr>
            </w:pPr>
            <w:ins w:id="3348" w:author="Lucka" w:date="2018-08-20T15:18:00Z">
              <w:r w:rsidRPr="00F31E83">
                <w:rPr>
                  <w:rFonts w:ascii="Proba Pro" w:eastAsia="Proba Pro" w:hAnsi="Proba Pro" w:cs="Proba Pro"/>
                  <w:i/>
                  <w:color w:val="000000"/>
                  <w:szCs w:val="20"/>
                </w:rPr>
                <w:t>Doplniť kladné číslo zaokrúhlené na maximálne dve desatinné miesta</w:t>
              </w:r>
            </w:ins>
            <w:del w:id="3349" w:author="Lucka" w:date="2018-08-20T15:18:00Z">
              <w:r w:rsidRPr="00DE1106" w:rsidDel="00C94212">
                <w:rPr>
                  <w:rFonts w:ascii="Calibri" w:eastAsia="Times New Roman" w:hAnsi="Calibri" w:cs="Calibri"/>
                  <w:color w:val="auto"/>
                  <w:szCs w:val="16"/>
                </w:rPr>
                <w:delText> </w:delText>
              </w:r>
            </w:del>
          </w:p>
        </w:tc>
        <w:tc>
          <w:tcPr>
            <w:tcW w:w="788" w:type="pct"/>
            <w:shd w:val="clear" w:color="auto" w:fill="auto"/>
            <w:vAlign w:val="bottom"/>
            <w:hideMark/>
          </w:tcPr>
          <w:p w14:paraId="0D3B88E9" w14:textId="6D032EA6" w:rsidR="006E3693" w:rsidRDefault="006E3693" w:rsidP="00BA33C9">
            <w:pPr>
              <w:keepNext/>
              <w:keepLines/>
              <w:jc w:val="center"/>
              <w:rPr>
                <w:ins w:id="3350" w:author="Lucka" w:date="2018-08-20T15:18:00Z"/>
                <w:rFonts w:ascii="Proba Pro" w:eastAsia="Times New Roman" w:hAnsi="Proba Pro" w:cs="Calibri"/>
                <w:color w:val="000000"/>
                <w:szCs w:val="16"/>
              </w:rPr>
            </w:pPr>
            <w:ins w:id="3351" w:author="Lucka" w:date="2018-08-20T15:1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FFFFD6E" w14:textId="77777777" w:rsidR="006E3693" w:rsidRDefault="006E3693" w:rsidP="00BA33C9">
            <w:pPr>
              <w:keepNext/>
              <w:keepLines/>
              <w:jc w:val="center"/>
              <w:rPr>
                <w:ins w:id="3352" w:author="Lucka" w:date="2018-08-20T15:18:00Z"/>
                <w:rFonts w:ascii="Proba Pro" w:eastAsia="Times New Roman" w:hAnsi="Proba Pro" w:cs="Calibri"/>
                <w:color w:val="000000"/>
                <w:szCs w:val="16"/>
              </w:rPr>
            </w:pPr>
          </w:p>
          <w:p w14:paraId="5AAA33EF" w14:textId="77777777" w:rsidR="006E3693" w:rsidRDefault="006E3693" w:rsidP="00BA33C9">
            <w:pPr>
              <w:keepNext/>
              <w:keepLines/>
              <w:jc w:val="center"/>
              <w:rPr>
                <w:ins w:id="3353" w:author="Lucka" w:date="2018-08-20T15:18:00Z"/>
                <w:rFonts w:ascii="Proba Pro" w:eastAsia="Times New Roman" w:hAnsi="Proba Pro" w:cs="Calibri"/>
                <w:color w:val="000000"/>
                <w:szCs w:val="16"/>
              </w:rPr>
            </w:pPr>
          </w:p>
          <w:p w14:paraId="4E9742E5" w14:textId="77777777" w:rsidR="006E3693" w:rsidRDefault="006E3693" w:rsidP="00BA33C9">
            <w:pPr>
              <w:keepNext/>
              <w:keepLines/>
              <w:jc w:val="center"/>
              <w:rPr>
                <w:ins w:id="3354" w:author="Lucka" w:date="2018-08-20T15:18:00Z"/>
                <w:rFonts w:ascii="Proba Pro" w:eastAsia="Times New Roman" w:hAnsi="Proba Pro" w:cs="Calibri"/>
                <w:color w:val="000000"/>
                <w:szCs w:val="16"/>
              </w:rPr>
            </w:pPr>
          </w:p>
          <w:p w14:paraId="1BEE3AB0" w14:textId="77777777" w:rsidR="006E3693" w:rsidRDefault="006E3693" w:rsidP="00BA33C9">
            <w:pPr>
              <w:keepNext/>
              <w:keepLines/>
              <w:jc w:val="center"/>
              <w:rPr>
                <w:ins w:id="3355" w:author="Lucka" w:date="2018-08-20T15:18:00Z"/>
                <w:rFonts w:ascii="Proba Pro" w:eastAsia="Times New Roman" w:hAnsi="Proba Pro" w:cs="Calibri"/>
                <w:color w:val="000000"/>
                <w:szCs w:val="16"/>
              </w:rPr>
            </w:pPr>
          </w:p>
          <w:p w14:paraId="1D4E3035" w14:textId="77777777" w:rsidR="006E3693" w:rsidRDefault="006E3693" w:rsidP="00BA33C9">
            <w:pPr>
              <w:keepNext/>
              <w:keepLines/>
              <w:jc w:val="center"/>
              <w:rPr>
                <w:ins w:id="3356" w:author="Lucka" w:date="2018-08-20T15:18:00Z"/>
                <w:rFonts w:ascii="Proba Pro" w:eastAsia="Times New Roman" w:hAnsi="Proba Pro" w:cs="Calibri"/>
                <w:color w:val="000000"/>
                <w:szCs w:val="16"/>
              </w:rPr>
            </w:pPr>
          </w:p>
          <w:p w14:paraId="6E377C25" w14:textId="27FF0CCB" w:rsidR="006E3693" w:rsidRPr="00DE1106" w:rsidRDefault="006E3693" w:rsidP="00BA33C9">
            <w:pPr>
              <w:keepNext/>
              <w:keepLines/>
              <w:rPr>
                <w:rFonts w:ascii="Proba Pro" w:eastAsia="Times New Roman" w:hAnsi="Proba Pro" w:cs="Calibri"/>
                <w:color w:val="000000"/>
                <w:szCs w:val="16"/>
              </w:rPr>
            </w:pPr>
            <w:del w:id="3357" w:author="Lucka" w:date="2018-08-20T15:18:00Z">
              <w:r w:rsidRPr="00DE1106" w:rsidDel="00C94212">
                <w:rPr>
                  <w:rFonts w:ascii="Calibri" w:eastAsia="Times New Roman" w:hAnsi="Calibri" w:cs="Calibri"/>
                  <w:color w:val="000000"/>
                  <w:szCs w:val="16"/>
                </w:rPr>
                <w:delText> </w:delText>
              </w:r>
            </w:del>
          </w:p>
        </w:tc>
      </w:tr>
      <w:tr w:rsidR="006E3693" w:rsidRPr="00DE1106" w14:paraId="706BAD56" w14:textId="77777777" w:rsidTr="00010AA2">
        <w:trPr>
          <w:trHeight w:val="1414"/>
        </w:trPr>
        <w:tc>
          <w:tcPr>
            <w:tcW w:w="657" w:type="pct"/>
            <w:shd w:val="clear" w:color="auto" w:fill="FFC000"/>
            <w:hideMark/>
          </w:tcPr>
          <w:p w14:paraId="363B9FB5" w14:textId="4D600A92" w:rsidR="006E3693" w:rsidRPr="00DE1106" w:rsidRDefault="006E3693" w:rsidP="00BA33C9">
            <w:pPr>
              <w:keepNext/>
              <w:keepLines/>
              <w:rPr>
                <w:rFonts w:ascii="Proba Pro" w:eastAsia="Times New Roman" w:hAnsi="Proba Pro" w:cs="Calibri"/>
                <w:color w:val="000000"/>
                <w:szCs w:val="16"/>
              </w:rPr>
            </w:pPr>
            <w:ins w:id="3358" w:author="Lucka" w:date="2018-08-20T14:22:00Z">
              <w:r w:rsidRPr="00192993">
                <w:rPr>
                  <w:rFonts w:ascii="Proba Pro" w:eastAsia="Times New Roman" w:hAnsi="Proba Pro" w:cs="Calibri"/>
                  <w:color w:val="auto"/>
                  <w:szCs w:val="16"/>
                </w:rPr>
                <w:t>3.3. Zvyšovanie povedomia v oblasti ochrany prírody a krajiny</w:t>
              </w:r>
            </w:ins>
            <w:del w:id="3359" w:author="Lucka" w:date="2018-08-20T14:22:00Z">
              <w:r w:rsidRPr="00DE1106" w:rsidDel="00221CF0">
                <w:rPr>
                  <w:rFonts w:ascii="Calibri" w:eastAsia="Times New Roman" w:hAnsi="Calibri" w:cs="Calibri"/>
                  <w:color w:val="000000"/>
                  <w:szCs w:val="16"/>
                </w:rPr>
                <w:delText> </w:delText>
              </w:r>
            </w:del>
          </w:p>
        </w:tc>
        <w:tc>
          <w:tcPr>
            <w:tcW w:w="599" w:type="pct"/>
            <w:shd w:val="clear" w:color="auto" w:fill="auto"/>
            <w:vAlign w:val="center"/>
            <w:hideMark/>
          </w:tcPr>
          <w:p w14:paraId="7EB1FA22" w14:textId="77777777" w:rsidR="006E3693" w:rsidRDefault="006E3693" w:rsidP="00BA33C9">
            <w:pPr>
              <w:keepNext/>
              <w:keepLines/>
              <w:rPr>
                <w:ins w:id="3360"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361" w:author="Lucka" w:date="2018-08-20T14:33:00Z">
              <w:r>
                <w:rPr>
                  <w:rFonts w:ascii="Calibri" w:eastAsia="Times New Roman" w:hAnsi="Calibri" w:cs="Calibri"/>
                  <w:color w:val="000000"/>
                  <w:szCs w:val="16"/>
                </w:rPr>
                <w:t xml:space="preserve">3.3.2 </w:t>
              </w:r>
            </w:ins>
          </w:p>
          <w:p w14:paraId="286AA465" w14:textId="0CD5DC52" w:rsidR="006E3693" w:rsidRPr="00DE1106" w:rsidRDefault="006E3693" w:rsidP="00BA33C9">
            <w:pPr>
              <w:keepNext/>
              <w:keepLines/>
              <w:rPr>
                <w:rFonts w:ascii="Proba Pro" w:eastAsia="Times New Roman" w:hAnsi="Proba Pro" w:cs="Calibri"/>
                <w:color w:val="000000"/>
                <w:szCs w:val="16"/>
              </w:rPr>
            </w:pPr>
            <w:ins w:id="3362" w:author="Lucka" w:date="2018-08-20T14:33:00Z">
              <w:r>
                <w:rPr>
                  <w:rFonts w:ascii="Calibri" w:eastAsia="Times New Roman" w:hAnsi="Calibri" w:cs="Calibri"/>
                  <w:color w:val="000000"/>
                  <w:szCs w:val="16"/>
                </w:rPr>
                <w:t>Položka g)</w:t>
              </w:r>
            </w:ins>
          </w:p>
        </w:tc>
        <w:tc>
          <w:tcPr>
            <w:tcW w:w="629" w:type="pct"/>
            <w:shd w:val="clear" w:color="auto" w:fill="auto"/>
            <w:hideMark/>
          </w:tcPr>
          <w:p w14:paraId="1E316EAA"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 / návrh: brožúry - kľúč na určovanie inváznych druhov, zoznam ktorých zostaví EÚ</w:t>
            </w:r>
          </w:p>
        </w:tc>
        <w:tc>
          <w:tcPr>
            <w:tcW w:w="342" w:type="pct"/>
            <w:shd w:val="clear" w:color="auto" w:fill="auto"/>
            <w:vAlign w:val="center"/>
            <w:hideMark/>
          </w:tcPr>
          <w:p w14:paraId="696F3D88"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B987913"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5369B29B" w14:textId="4F1BAC27" w:rsidR="006E3693" w:rsidRPr="00DE1106" w:rsidRDefault="006E3693" w:rsidP="00BA33C9">
            <w:pPr>
              <w:keepNext/>
              <w:keepLines/>
              <w:jc w:val="center"/>
              <w:rPr>
                <w:rFonts w:ascii="Proba Pro" w:eastAsia="Times New Roman" w:hAnsi="Proba Pro" w:cs="Calibri"/>
                <w:color w:val="auto"/>
                <w:szCs w:val="16"/>
              </w:rPr>
            </w:pPr>
            <w:ins w:id="3363" w:author="Lucka" w:date="2018-08-20T15:19:00Z">
              <w:r w:rsidRPr="00F31E83">
                <w:rPr>
                  <w:rFonts w:ascii="Proba Pro" w:eastAsia="Proba Pro" w:hAnsi="Proba Pro" w:cs="Proba Pro"/>
                  <w:i/>
                  <w:color w:val="000000"/>
                  <w:szCs w:val="20"/>
                </w:rPr>
                <w:t>Doplniť kladné číslo zaokrúhlené na maximálne dve desatinné miesta</w:t>
              </w:r>
            </w:ins>
            <w:del w:id="3364" w:author="Lucka" w:date="2018-08-20T15:19:00Z">
              <w:r w:rsidRPr="00DE1106" w:rsidDel="000607EF">
                <w:rPr>
                  <w:rFonts w:ascii="Calibri" w:eastAsia="Times New Roman" w:hAnsi="Calibri" w:cs="Calibri"/>
                  <w:color w:val="auto"/>
                  <w:szCs w:val="16"/>
                </w:rPr>
                <w:delText> </w:delText>
              </w:r>
            </w:del>
          </w:p>
        </w:tc>
        <w:tc>
          <w:tcPr>
            <w:tcW w:w="443" w:type="pct"/>
            <w:shd w:val="clear" w:color="auto" w:fill="auto"/>
            <w:hideMark/>
          </w:tcPr>
          <w:p w14:paraId="18F5C2F2" w14:textId="18CE33D0" w:rsidR="006E3693" w:rsidRPr="00DE1106" w:rsidRDefault="006E3693" w:rsidP="00BA33C9">
            <w:pPr>
              <w:keepNext/>
              <w:keepLines/>
              <w:jc w:val="center"/>
              <w:rPr>
                <w:rFonts w:ascii="Proba Pro" w:eastAsia="Times New Roman" w:hAnsi="Proba Pro" w:cs="Calibri"/>
                <w:color w:val="auto"/>
                <w:szCs w:val="16"/>
              </w:rPr>
            </w:pPr>
            <w:ins w:id="3365" w:author="Lucka" w:date="2018-08-20T15:19:00Z">
              <w:r w:rsidRPr="00F31E83">
                <w:rPr>
                  <w:rFonts w:ascii="Proba Pro" w:eastAsia="Proba Pro" w:hAnsi="Proba Pro" w:cs="Proba Pro"/>
                  <w:i/>
                  <w:color w:val="000000"/>
                  <w:szCs w:val="20"/>
                </w:rPr>
                <w:t>Doplniť kladné číslo zaokrúhlené na maximálne dve desatinné miesta</w:t>
              </w:r>
            </w:ins>
            <w:del w:id="3366" w:author="Lucka" w:date="2018-08-20T15:19:00Z">
              <w:r w:rsidRPr="00DE1106" w:rsidDel="000607EF">
                <w:rPr>
                  <w:rFonts w:ascii="Calibri" w:eastAsia="Times New Roman" w:hAnsi="Calibri" w:cs="Calibri"/>
                  <w:color w:val="auto"/>
                  <w:szCs w:val="16"/>
                </w:rPr>
                <w:delText> </w:delText>
              </w:r>
            </w:del>
          </w:p>
        </w:tc>
        <w:tc>
          <w:tcPr>
            <w:tcW w:w="348" w:type="pct"/>
            <w:shd w:val="clear" w:color="auto" w:fill="auto"/>
            <w:hideMark/>
          </w:tcPr>
          <w:p w14:paraId="27448134" w14:textId="3F32647A" w:rsidR="006E3693" w:rsidRPr="00DE1106" w:rsidRDefault="006E3693" w:rsidP="00BA33C9">
            <w:pPr>
              <w:keepNext/>
              <w:keepLines/>
              <w:jc w:val="center"/>
              <w:rPr>
                <w:rFonts w:ascii="Proba Pro" w:eastAsia="Times New Roman" w:hAnsi="Proba Pro" w:cs="Calibri"/>
                <w:color w:val="auto"/>
                <w:szCs w:val="16"/>
              </w:rPr>
            </w:pPr>
            <w:ins w:id="3367" w:author="Lucka" w:date="2018-08-20T15:19:00Z">
              <w:r w:rsidRPr="00F31E83">
                <w:rPr>
                  <w:rFonts w:ascii="Proba Pro" w:eastAsia="Proba Pro" w:hAnsi="Proba Pro" w:cs="Proba Pro"/>
                  <w:i/>
                  <w:color w:val="000000"/>
                  <w:szCs w:val="20"/>
                </w:rPr>
                <w:t>Doplniť kladné číslo zaokrúhlené na maximálne dve desatinné miesta</w:t>
              </w:r>
            </w:ins>
            <w:del w:id="3368" w:author="Lucka" w:date="2018-08-20T15:19:00Z">
              <w:r w:rsidRPr="00DE1106" w:rsidDel="000607EF">
                <w:rPr>
                  <w:rFonts w:ascii="Calibri" w:eastAsia="Times New Roman" w:hAnsi="Calibri" w:cs="Calibri"/>
                  <w:color w:val="auto"/>
                  <w:szCs w:val="16"/>
                </w:rPr>
                <w:delText> </w:delText>
              </w:r>
            </w:del>
          </w:p>
        </w:tc>
        <w:tc>
          <w:tcPr>
            <w:tcW w:w="571" w:type="pct"/>
            <w:shd w:val="clear" w:color="auto" w:fill="auto"/>
            <w:hideMark/>
          </w:tcPr>
          <w:p w14:paraId="0A1D5FB7" w14:textId="047681B0" w:rsidR="006E3693" w:rsidRPr="00DE1106" w:rsidRDefault="006E3693" w:rsidP="00BA33C9">
            <w:pPr>
              <w:keepNext/>
              <w:keepLines/>
              <w:jc w:val="center"/>
              <w:rPr>
                <w:rFonts w:ascii="Proba Pro" w:eastAsia="Times New Roman" w:hAnsi="Proba Pro" w:cs="Calibri"/>
                <w:color w:val="auto"/>
                <w:szCs w:val="16"/>
              </w:rPr>
            </w:pPr>
            <w:ins w:id="3369" w:author="Lucka" w:date="2018-08-20T15:19:00Z">
              <w:r w:rsidRPr="00F31E83">
                <w:rPr>
                  <w:rFonts w:ascii="Proba Pro" w:eastAsia="Proba Pro" w:hAnsi="Proba Pro" w:cs="Proba Pro"/>
                  <w:i/>
                  <w:color w:val="000000"/>
                  <w:szCs w:val="20"/>
                </w:rPr>
                <w:t>Doplniť kladné číslo zaokrúhlené na maximálne dve desatinné miesta</w:t>
              </w:r>
            </w:ins>
            <w:del w:id="3370" w:author="Lucka" w:date="2018-08-20T15:19:00Z">
              <w:r w:rsidRPr="00DE1106" w:rsidDel="000607EF">
                <w:rPr>
                  <w:rFonts w:ascii="Calibri" w:eastAsia="Times New Roman" w:hAnsi="Calibri" w:cs="Calibri"/>
                  <w:color w:val="auto"/>
                  <w:szCs w:val="16"/>
                </w:rPr>
                <w:delText> </w:delText>
              </w:r>
            </w:del>
          </w:p>
        </w:tc>
        <w:tc>
          <w:tcPr>
            <w:tcW w:w="788" w:type="pct"/>
            <w:shd w:val="clear" w:color="auto" w:fill="auto"/>
            <w:vAlign w:val="bottom"/>
            <w:hideMark/>
          </w:tcPr>
          <w:p w14:paraId="04295002" w14:textId="77777777" w:rsidR="006E3693" w:rsidRDefault="006E3693" w:rsidP="00BA33C9">
            <w:pPr>
              <w:keepNext/>
              <w:keepLines/>
              <w:jc w:val="center"/>
              <w:rPr>
                <w:ins w:id="3371" w:author="Lucka" w:date="2018-08-20T15:19:00Z"/>
                <w:rFonts w:ascii="Proba Pro" w:eastAsia="Times New Roman" w:hAnsi="Proba Pro" w:cs="Calibri"/>
                <w:color w:val="000000"/>
                <w:szCs w:val="16"/>
              </w:rPr>
            </w:pPr>
            <w:ins w:id="3372" w:author="Lucka" w:date="2018-08-20T15:1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FEF190B" w14:textId="77777777" w:rsidR="006E3693" w:rsidRDefault="006E3693" w:rsidP="00BA33C9">
            <w:pPr>
              <w:keepNext/>
              <w:keepLines/>
              <w:jc w:val="center"/>
              <w:rPr>
                <w:ins w:id="3373" w:author="Lucka" w:date="2018-08-20T15:19:00Z"/>
                <w:rFonts w:ascii="Proba Pro" w:eastAsia="Times New Roman" w:hAnsi="Proba Pro" w:cs="Calibri"/>
                <w:color w:val="000000"/>
                <w:szCs w:val="16"/>
              </w:rPr>
            </w:pPr>
          </w:p>
          <w:p w14:paraId="52A09D4D" w14:textId="77777777" w:rsidR="006E3693" w:rsidRDefault="006E3693" w:rsidP="00BA33C9">
            <w:pPr>
              <w:keepNext/>
              <w:keepLines/>
              <w:jc w:val="center"/>
              <w:rPr>
                <w:ins w:id="3374" w:author="Lucka" w:date="2018-08-20T15:19:00Z"/>
                <w:rFonts w:ascii="Proba Pro" w:eastAsia="Times New Roman" w:hAnsi="Proba Pro" w:cs="Calibri"/>
                <w:color w:val="000000"/>
                <w:szCs w:val="16"/>
              </w:rPr>
            </w:pPr>
          </w:p>
          <w:p w14:paraId="76BF78CC" w14:textId="77777777" w:rsidR="006E3693" w:rsidRDefault="006E3693" w:rsidP="00BA33C9">
            <w:pPr>
              <w:keepNext/>
              <w:keepLines/>
              <w:jc w:val="center"/>
              <w:rPr>
                <w:ins w:id="3375" w:author="Lucka" w:date="2018-08-20T15:19:00Z"/>
                <w:rFonts w:ascii="Proba Pro" w:eastAsia="Times New Roman" w:hAnsi="Proba Pro" w:cs="Calibri"/>
                <w:color w:val="000000"/>
                <w:szCs w:val="16"/>
              </w:rPr>
            </w:pPr>
          </w:p>
          <w:p w14:paraId="2A8A248B" w14:textId="77777777" w:rsidR="006E3693" w:rsidRDefault="006E3693" w:rsidP="00BA33C9">
            <w:pPr>
              <w:keepNext/>
              <w:keepLines/>
              <w:jc w:val="center"/>
              <w:rPr>
                <w:ins w:id="3376" w:author="Lucka" w:date="2018-08-20T15:19:00Z"/>
                <w:rFonts w:ascii="Proba Pro" w:eastAsia="Times New Roman" w:hAnsi="Proba Pro" w:cs="Calibri"/>
                <w:color w:val="000000"/>
                <w:szCs w:val="16"/>
              </w:rPr>
            </w:pPr>
          </w:p>
          <w:p w14:paraId="10A8BAD8" w14:textId="77777777" w:rsidR="006E3693" w:rsidRDefault="006E3693" w:rsidP="00BA33C9">
            <w:pPr>
              <w:keepNext/>
              <w:keepLines/>
              <w:jc w:val="center"/>
              <w:rPr>
                <w:ins w:id="3377" w:author="Lucka" w:date="2018-08-20T15:19:00Z"/>
                <w:rFonts w:ascii="Proba Pro" w:eastAsia="Times New Roman" w:hAnsi="Proba Pro" w:cs="Calibri"/>
                <w:color w:val="000000"/>
                <w:szCs w:val="16"/>
              </w:rPr>
            </w:pPr>
          </w:p>
          <w:p w14:paraId="3414BBD9" w14:textId="77777777" w:rsidR="006E3693" w:rsidRDefault="006E3693" w:rsidP="00BA33C9">
            <w:pPr>
              <w:keepNext/>
              <w:keepLines/>
              <w:jc w:val="center"/>
              <w:rPr>
                <w:ins w:id="3378" w:author="Lucka" w:date="2018-08-20T15:19:00Z"/>
                <w:rFonts w:ascii="Proba Pro" w:eastAsia="Times New Roman" w:hAnsi="Proba Pro" w:cs="Calibri"/>
                <w:color w:val="000000"/>
                <w:szCs w:val="16"/>
              </w:rPr>
            </w:pPr>
          </w:p>
          <w:p w14:paraId="23EDAF52" w14:textId="5159FC1A" w:rsidR="006E3693" w:rsidRPr="00DE1106" w:rsidRDefault="006E3693" w:rsidP="00BA33C9">
            <w:pPr>
              <w:keepNext/>
              <w:keepLines/>
              <w:rPr>
                <w:rFonts w:ascii="Proba Pro" w:eastAsia="Times New Roman" w:hAnsi="Proba Pro" w:cs="Calibri"/>
                <w:color w:val="000000"/>
                <w:szCs w:val="16"/>
              </w:rPr>
            </w:pPr>
            <w:del w:id="3379" w:author="Lucka" w:date="2018-08-20T15:19:00Z">
              <w:r w:rsidRPr="00DE1106" w:rsidDel="000607EF">
                <w:rPr>
                  <w:rFonts w:ascii="Calibri" w:eastAsia="Times New Roman" w:hAnsi="Calibri" w:cs="Calibri"/>
                  <w:color w:val="000000"/>
                  <w:szCs w:val="16"/>
                </w:rPr>
                <w:delText> </w:delText>
              </w:r>
            </w:del>
          </w:p>
        </w:tc>
      </w:tr>
      <w:tr w:rsidR="006E3693" w:rsidRPr="00DE1106" w14:paraId="08E716E7" w14:textId="77777777" w:rsidTr="00010AA2">
        <w:trPr>
          <w:trHeight w:val="600"/>
        </w:trPr>
        <w:tc>
          <w:tcPr>
            <w:tcW w:w="657" w:type="pct"/>
            <w:shd w:val="clear" w:color="auto" w:fill="FFC000"/>
            <w:hideMark/>
          </w:tcPr>
          <w:p w14:paraId="6DE5A032" w14:textId="3B3500CB" w:rsidR="006E3693" w:rsidRPr="00DE1106" w:rsidRDefault="006E3693" w:rsidP="00BA33C9">
            <w:pPr>
              <w:keepNext/>
              <w:keepLines/>
              <w:rPr>
                <w:rFonts w:ascii="Proba Pro" w:eastAsia="Times New Roman" w:hAnsi="Proba Pro" w:cs="Calibri"/>
                <w:color w:val="000000"/>
                <w:szCs w:val="16"/>
              </w:rPr>
            </w:pPr>
            <w:ins w:id="3380" w:author="Lucka" w:date="2018-08-20T14:22:00Z">
              <w:r w:rsidRPr="00192993">
                <w:rPr>
                  <w:rFonts w:ascii="Proba Pro" w:eastAsia="Times New Roman" w:hAnsi="Proba Pro" w:cs="Calibri"/>
                  <w:color w:val="auto"/>
                  <w:szCs w:val="16"/>
                </w:rPr>
                <w:t>3.3. Zvyšovanie povedomia v oblasti ochrany prírody a krajiny</w:t>
              </w:r>
            </w:ins>
            <w:del w:id="3381" w:author="Lucka" w:date="2018-08-20T14:22:00Z">
              <w:r w:rsidRPr="00DE1106" w:rsidDel="00221CF0">
                <w:rPr>
                  <w:rFonts w:ascii="Calibri" w:eastAsia="Times New Roman" w:hAnsi="Calibri" w:cs="Calibri"/>
                  <w:color w:val="000000"/>
                  <w:szCs w:val="16"/>
                </w:rPr>
                <w:delText> </w:delText>
              </w:r>
            </w:del>
          </w:p>
        </w:tc>
        <w:tc>
          <w:tcPr>
            <w:tcW w:w="599" w:type="pct"/>
            <w:shd w:val="clear" w:color="auto" w:fill="auto"/>
            <w:vAlign w:val="center"/>
            <w:hideMark/>
          </w:tcPr>
          <w:p w14:paraId="0371F3E9" w14:textId="77777777" w:rsidR="006E3693" w:rsidRDefault="006E3693" w:rsidP="00BA33C9">
            <w:pPr>
              <w:keepNext/>
              <w:keepLines/>
              <w:rPr>
                <w:ins w:id="3382" w:author="Lucka" w:date="2018-08-20T14:33:00Z"/>
                <w:rFonts w:ascii="Calibri" w:eastAsia="Times New Roman" w:hAnsi="Calibri" w:cs="Calibri"/>
                <w:color w:val="000000"/>
                <w:szCs w:val="16"/>
              </w:rPr>
            </w:pPr>
            <w:r w:rsidRPr="00DE1106">
              <w:rPr>
                <w:rFonts w:ascii="Calibri" w:eastAsia="Times New Roman" w:hAnsi="Calibri" w:cs="Calibri"/>
                <w:color w:val="000000"/>
                <w:szCs w:val="16"/>
              </w:rPr>
              <w:t> </w:t>
            </w:r>
            <w:ins w:id="3383" w:author="Lucka" w:date="2018-08-20T14:33:00Z">
              <w:r>
                <w:rPr>
                  <w:rFonts w:ascii="Calibri" w:eastAsia="Times New Roman" w:hAnsi="Calibri" w:cs="Calibri"/>
                  <w:color w:val="000000"/>
                  <w:szCs w:val="16"/>
                </w:rPr>
                <w:t xml:space="preserve">3.3.2 </w:t>
              </w:r>
            </w:ins>
          </w:p>
          <w:p w14:paraId="1D3F83FE" w14:textId="45A6D503" w:rsidR="006E3693" w:rsidRPr="00DE1106" w:rsidRDefault="006E3693" w:rsidP="00BA33C9">
            <w:pPr>
              <w:keepNext/>
              <w:keepLines/>
              <w:rPr>
                <w:rFonts w:ascii="Proba Pro" w:eastAsia="Times New Roman" w:hAnsi="Proba Pro" w:cs="Calibri"/>
                <w:color w:val="000000"/>
                <w:szCs w:val="16"/>
              </w:rPr>
            </w:pPr>
            <w:ins w:id="3384" w:author="Lucka" w:date="2018-08-20T14:33:00Z">
              <w:r>
                <w:rPr>
                  <w:rFonts w:ascii="Calibri" w:eastAsia="Times New Roman" w:hAnsi="Calibri" w:cs="Calibri"/>
                  <w:color w:val="000000"/>
                  <w:szCs w:val="16"/>
                </w:rPr>
                <w:t>Položka g)</w:t>
              </w:r>
            </w:ins>
          </w:p>
        </w:tc>
        <w:tc>
          <w:tcPr>
            <w:tcW w:w="629" w:type="pct"/>
            <w:shd w:val="clear" w:color="auto" w:fill="auto"/>
            <w:hideMark/>
          </w:tcPr>
          <w:p w14:paraId="28B77B6B"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2206910A"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70F6E5F3"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70</w:t>
            </w:r>
          </w:p>
        </w:tc>
        <w:tc>
          <w:tcPr>
            <w:tcW w:w="368" w:type="pct"/>
            <w:shd w:val="clear" w:color="auto" w:fill="auto"/>
            <w:hideMark/>
          </w:tcPr>
          <w:p w14:paraId="4AE099C2" w14:textId="58E7860A" w:rsidR="006E3693" w:rsidRPr="00DE1106" w:rsidRDefault="006E3693" w:rsidP="00BA33C9">
            <w:pPr>
              <w:keepNext/>
              <w:keepLines/>
              <w:jc w:val="center"/>
              <w:rPr>
                <w:rFonts w:ascii="Proba Pro" w:eastAsia="Times New Roman" w:hAnsi="Proba Pro" w:cs="Calibri"/>
                <w:color w:val="auto"/>
                <w:szCs w:val="16"/>
              </w:rPr>
            </w:pPr>
            <w:ins w:id="3385" w:author="Lucka" w:date="2018-08-20T15:19:00Z">
              <w:r w:rsidRPr="00F31E83">
                <w:rPr>
                  <w:rFonts w:ascii="Proba Pro" w:eastAsia="Proba Pro" w:hAnsi="Proba Pro" w:cs="Proba Pro"/>
                  <w:i/>
                  <w:color w:val="000000"/>
                  <w:szCs w:val="20"/>
                </w:rPr>
                <w:t>Doplniť kladné číslo zaokrúhlené na maximálne dve desatinné miesta</w:t>
              </w:r>
            </w:ins>
            <w:del w:id="3386" w:author="Lucka" w:date="2018-08-20T15:19:00Z">
              <w:r w:rsidRPr="00DE1106" w:rsidDel="00375CD0">
                <w:rPr>
                  <w:rFonts w:ascii="Calibri" w:eastAsia="Times New Roman" w:hAnsi="Calibri" w:cs="Calibri"/>
                  <w:color w:val="auto"/>
                  <w:szCs w:val="16"/>
                </w:rPr>
                <w:delText> </w:delText>
              </w:r>
            </w:del>
          </w:p>
        </w:tc>
        <w:tc>
          <w:tcPr>
            <w:tcW w:w="443" w:type="pct"/>
            <w:shd w:val="clear" w:color="auto" w:fill="auto"/>
            <w:hideMark/>
          </w:tcPr>
          <w:p w14:paraId="25777255" w14:textId="48DF407F" w:rsidR="006E3693" w:rsidRPr="00DE1106" w:rsidRDefault="006E3693" w:rsidP="00BA33C9">
            <w:pPr>
              <w:keepNext/>
              <w:keepLines/>
              <w:jc w:val="center"/>
              <w:rPr>
                <w:rFonts w:ascii="Proba Pro" w:eastAsia="Times New Roman" w:hAnsi="Proba Pro" w:cs="Calibri"/>
                <w:color w:val="auto"/>
                <w:szCs w:val="16"/>
              </w:rPr>
            </w:pPr>
            <w:ins w:id="3387" w:author="Lucka" w:date="2018-08-20T15:19:00Z">
              <w:r w:rsidRPr="00F31E83">
                <w:rPr>
                  <w:rFonts w:ascii="Proba Pro" w:eastAsia="Proba Pro" w:hAnsi="Proba Pro" w:cs="Proba Pro"/>
                  <w:i/>
                  <w:color w:val="000000"/>
                  <w:szCs w:val="20"/>
                </w:rPr>
                <w:t>Doplniť kladné číslo zaokrúhlené na maximálne dve desatinné miesta</w:t>
              </w:r>
            </w:ins>
            <w:del w:id="3388" w:author="Lucka" w:date="2018-08-20T15:19:00Z">
              <w:r w:rsidRPr="00DE1106" w:rsidDel="00375CD0">
                <w:rPr>
                  <w:rFonts w:ascii="Calibri" w:eastAsia="Times New Roman" w:hAnsi="Calibri" w:cs="Calibri"/>
                  <w:color w:val="auto"/>
                  <w:szCs w:val="16"/>
                </w:rPr>
                <w:delText> </w:delText>
              </w:r>
            </w:del>
          </w:p>
        </w:tc>
        <w:tc>
          <w:tcPr>
            <w:tcW w:w="348" w:type="pct"/>
            <w:shd w:val="clear" w:color="auto" w:fill="auto"/>
            <w:hideMark/>
          </w:tcPr>
          <w:p w14:paraId="7269EBF6" w14:textId="7A79E834" w:rsidR="006E3693" w:rsidRPr="00DE1106" w:rsidRDefault="006E3693" w:rsidP="00BA33C9">
            <w:pPr>
              <w:keepNext/>
              <w:keepLines/>
              <w:jc w:val="center"/>
              <w:rPr>
                <w:rFonts w:ascii="Proba Pro" w:eastAsia="Times New Roman" w:hAnsi="Proba Pro" w:cs="Calibri"/>
                <w:color w:val="auto"/>
                <w:szCs w:val="16"/>
              </w:rPr>
            </w:pPr>
            <w:ins w:id="3389" w:author="Lucka" w:date="2018-08-20T15:19:00Z">
              <w:r w:rsidRPr="00F31E83">
                <w:rPr>
                  <w:rFonts w:ascii="Proba Pro" w:eastAsia="Proba Pro" w:hAnsi="Proba Pro" w:cs="Proba Pro"/>
                  <w:i/>
                  <w:color w:val="000000"/>
                  <w:szCs w:val="20"/>
                </w:rPr>
                <w:t>Doplniť kladné číslo zaokrúhlené na maximálne dve desatinné miesta</w:t>
              </w:r>
            </w:ins>
            <w:del w:id="3390" w:author="Lucka" w:date="2018-08-20T15:19:00Z">
              <w:r w:rsidRPr="00DE1106" w:rsidDel="00375CD0">
                <w:rPr>
                  <w:rFonts w:ascii="Calibri" w:eastAsia="Times New Roman" w:hAnsi="Calibri" w:cs="Calibri"/>
                  <w:color w:val="auto"/>
                  <w:szCs w:val="16"/>
                </w:rPr>
                <w:delText> </w:delText>
              </w:r>
            </w:del>
          </w:p>
        </w:tc>
        <w:tc>
          <w:tcPr>
            <w:tcW w:w="571" w:type="pct"/>
            <w:shd w:val="clear" w:color="auto" w:fill="auto"/>
            <w:hideMark/>
          </w:tcPr>
          <w:p w14:paraId="648E2856" w14:textId="4B26A139" w:rsidR="006E3693" w:rsidRPr="00DE1106" w:rsidRDefault="006E3693" w:rsidP="00BA33C9">
            <w:pPr>
              <w:keepNext/>
              <w:keepLines/>
              <w:jc w:val="center"/>
              <w:rPr>
                <w:rFonts w:ascii="Proba Pro" w:eastAsia="Times New Roman" w:hAnsi="Proba Pro" w:cs="Calibri"/>
                <w:color w:val="auto"/>
                <w:szCs w:val="16"/>
              </w:rPr>
            </w:pPr>
            <w:ins w:id="3391" w:author="Lucka" w:date="2018-08-20T15:19:00Z">
              <w:r w:rsidRPr="00F31E83">
                <w:rPr>
                  <w:rFonts w:ascii="Proba Pro" w:eastAsia="Proba Pro" w:hAnsi="Proba Pro" w:cs="Proba Pro"/>
                  <w:i/>
                  <w:color w:val="000000"/>
                  <w:szCs w:val="20"/>
                </w:rPr>
                <w:t>Doplniť kladné číslo zaokrúhlené na maximálne dve desatinné miesta</w:t>
              </w:r>
            </w:ins>
            <w:del w:id="3392" w:author="Lucka" w:date="2018-08-20T15:19:00Z">
              <w:r w:rsidRPr="00DE1106" w:rsidDel="00375CD0">
                <w:rPr>
                  <w:rFonts w:ascii="Calibri" w:eastAsia="Times New Roman" w:hAnsi="Calibri" w:cs="Calibri"/>
                  <w:color w:val="auto"/>
                  <w:szCs w:val="16"/>
                </w:rPr>
                <w:delText> </w:delText>
              </w:r>
            </w:del>
          </w:p>
        </w:tc>
        <w:tc>
          <w:tcPr>
            <w:tcW w:w="788" w:type="pct"/>
            <w:shd w:val="clear" w:color="auto" w:fill="auto"/>
            <w:vAlign w:val="bottom"/>
            <w:hideMark/>
          </w:tcPr>
          <w:p w14:paraId="4729846A" w14:textId="77777777" w:rsidR="006E3693" w:rsidRDefault="006E3693" w:rsidP="00BA33C9">
            <w:pPr>
              <w:keepNext/>
              <w:keepLines/>
              <w:jc w:val="center"/>
              <w:rPr>
                <w:ins w:id="3393" w:author="Lucka" w:date="2018-08-20T15:19:00Z"/>
                <w:rFonts w:ascii="Proba Pro" w:eastAsia="Times New Roman" w:hAnsi="Proba Pro" w:cs="Calibri"/>
                <w:color w:val="000000"/>
                <w:szCs w:val="16"/>
              </w:rPr>
            </w:pPr>
            <w:ins w:id="3394" w:author="Lucka" w:date="2018-08-20T15:1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EC9B66B" w14:textId="77777777" w:rsidR="006E3693" w:rsidRDefault="006E3693" w:rsidP="00BA33C9">
            <w:pPr>
              <w:keepNext/>
              <w:keepLines/>
              <w:jc w:val="center"/>
              <w:rPr>
                <w:ins w:id="3395" w:author="Lucka" w:date="2018-08-20T15:19:00Z"/>
                <w:rFonts w:ascii="Proba Pro" w:eastAsia="Times New Roman" w:hAnsi="Proba Pro" w:cs="Calibri"/>
                <w:color w:val="000000"/>
                <w:szCs w:val="16"/>
              </w:rPr>
            </w:pPr>
          </w:p>
          <w:p w14:paraId="3B67ED87" w14:textId="77777777" w:rsidR="006E3693" w:rsidRDefault="006E3693" w:rsidP="00BA33C9">
            <w:pPr>
              <w:keepNext/>
              <w:keepLines/>
              <w:jc w:val="center"/>
              <w:rPr>
                <w:ins w:id="3396" w:author="Lucka" w:date="2018-08-20T15:19:00Z"/>
                <w:rFonts w:ascii="Proba Pro" w:eastAsia="Times New Roman" w:hAnsi="Proba Pro" w:cs="Calibri"/>
                <w:color w:val="000000"/>
                <w:szCs w:val="16"/>
              </w:rPr>
            </w:pPr>
          </w:p>
          <w:p w14:paraId="1D1038E6" w14:textId="77777777" w:rsidR="006E3693" w:rsidRDefault="006E3693" w:rsidP="00BA33C9">
            <w:pPr>
              <w:keepNext/>
              <w:keepLines/>
              <w:jc w:val="center"/>
              <w:rPr>
                <w:ins w:id="3397" w:author="Lucka" w:date="2018-08-20T15:19:00Z"/>
                <w:rFonts w:ascii="Proba Pro" w:eastAsia="Times New Roman" w:hAnsi="Proba Pro" w:cs="Calibri"/>
                <w:color w:val="000000"/>
                <w:szCs w:val="16"/>
              </w:rPr>
            </w:pPr>
          </w:p>
          <w:p w14:paraId="126395C4" w14:textId="77777777" w:rsidR="006E3693" w:rsidRDefault="006E3693" w:rsidP="00BA33C9">
            <w:pPr>
              <w:keepNext/>
              <w:keepLines/>
              <w:jc w:val="center"/>
              <w:rPr>
                <w:ins w:id="3398" w:author="Lucka" w:date="2018-08-20T15:19:00Z"/>
                <w:rFonts w:ascii="Proba Pro" w:eastAsia="Times New Roman" w:hAnsi="Proba Pro" w:cs="Calibri"/>
                <w:color w:val="000000"/>
                <w:szCs w:val="16"/>
              </w:rPr>
            </w:pPr>
          </w:p>
          <w:p w14:paraId="11753B40" w14:textId="77777777" w:rsidR="006E3693" w:rsidRDefault="006E3693" w:rsidP="00BA33C9">
            <w:pPr>
              <w:keepNext/>
              <w:keepLines/>
              <w:jc w:val="center"/>
              <w:rPr>
                <w:ins w:id="3399" w:author="Lucka" w:date="2018-08-20T15:19:00Z"/>
                <w:rFonts w:ascii="Proba Pro" w:eastAsia="Times New Roman" w:hAnsi="Proba Pro" w:cs="Calibri"/>
                <w:color w:val="000000"/>
                <w:szCs w:val="16"/>
              </w:rPr>
            </w:pPr>
          </w:p>
          <w:p w14:paraId="596EBED2" w14:textId="77777777" w:rsidR="006E3693" w:rsidRDefault="006E3693" w:rsidP="00BA33C9">
            <w:pPr>
              <w:keepNext/>
              <w:keepLines/>
              <w:jc w:val="center"/>
              <w:rPr>
                <w:ins w:id="3400" w:author="Lucka" w:date="2018-08-20T15:19:00Z"/>
                <w:rFonts w:ascii="Proba Pro" w:eastAsia="Times New Roman" w:hAnsi="Proba Pro" w:cs="Calibri"/>
                <w:color w:val="000000"/>
                <w:szCs w:val="16"/>
              </w:rPr>
            </w:pPr>
          </w:p>
          <w:p w14:paraId="3CAE61B4" w14:textId="2403F70D" w:rsidR="006E3693" w:rsidRPr="00DE1106" w:rsidRDefault="006E3693" w:rsidP="00BA33C9">
            <w:pPr>
              <w:keepNext/>
              <w:keepLines/>
              <w:rPr>
                <w:rFonts w:ascii="Proba Pro" w:eastAsia="Times New Roman" w:hAnsi="Proba Pro" w:cs="Calibri"/>
                <w:color w:val="000000"/>
                <w:szCs w:val="16"/>
              </w:rPr>
            </w:pPr>
            <w:del w:id="3401" w:author="Lucka" w:date="2018-08-20T15:19:00Z">
              <w:r w:rsidRPr="00DE1106" w:rsidDel="00375CD0">
                <w:rPr>
                  <w:rFonts w:ascii="Calibri" w:eastAsia="Times New Roman" w:hAnsi="Calibri" w:cs="Calibri"/>
                  <w:color w:val="000000"/>
                  <w:szCs w:val="16"/>
                </w:rPr>
                <w:delText> </w:delText>
              </w:r>
            </w:del>
          </w:p>
        </w:tc>
      </w:tr>
      <w:tr w:rsidR="0098163C" w:rsidRPr="00DE1106" w14:paraId="1F6010DB" w14:textId="77777777" w:rsidTr="00010AA2">
        <w:trPr>
          <w:trHeight w:val="1272"/>
        </w:trPr>
        <w:tc>
          <w:tcPr>
            <w:tcW w:w="657" w:type="pct"/>
            <w:shd w:val="clear" w:color="auto" w:fill="FFC000"/>
            <w:vAlign w:val="center"/>
            <w:hideMark/>
          </w:tcPr>
          <w:p w14:paraId="24664D99"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3.3. Zvyšovanie povedomia v oblasti ochrany prírody a krajiny</w:t>
            </w:r>
          </w:p>
        </w:tc>
        <w:tc>
          <w:tcPr>
            <w:tcW w:w="599" w:type="pct"/>
            <w:shd w:val="clear" w:color="auto" w:fill="FFE599" w:themeFill="accent4" w:themeFillTint="66"/>
            <w:vAlign w:val="center"/>
            <w:hideMark/>
          </w:tcPr>
          <w:p w14:paraId="03BBAA79" w14:textId="77777777" w:rsidR="0098163C" w:rsidRPr="00DE1106" w:rsidRDefault="0098163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3.3.3. Informačná grafika - set, plagát - set, brožúra </w:t>
            </w:r>
            <w:r w:rsidRPr="00DE1106">
              <w:rPr>
                <w:rFonts w:ascii="Proba Pro" w:eastAsia="Times New Roman" w:hAnsi="Proba Pro" w:cs="Calibri"/>
                <w:i/>
                <w:iCs/>
                <w:color w:val="000000"/>
                <w:szCs w:val="16"/>
              </w:rPr>
              <w:t xml:space="preserve">Mokrade a </w:t>
            </w:r>
            <w:proofErr w:type="spellStart"/>
            <w:r w:rsidRPr="00DE1106">
              <w:rPr>
                <w:rFonts w:ascii="Proba Pro" w:eastAsia="Times New Roman" w:hAnsi="Proba Pro" w:cs="Calibri"/>
                <w:i/>
                <w:iCs/>
                <w:color w:val="000000"/>
                <w:szCs w:val="16"/>
              </w:rPr>
              <w:t>Ramsarské</w:t>
            </w:r>
            <w:proofErr w:type="spellEnd"/>
            <w:r w:rsidRPr="00DE1106">
              <w:rPr>
                <w:rFonts w:ascii="Proba Pro" w:eastAsia="Times New Roman" w:hAnsi="Proba Pro" w:cs="Calibri"/>
                <w:i/>
                <w:iCs/>
                <w:color w:val="000000"/>
                <w:szCs w:val="16"/>
              </w:rPr>
              <w:t xml:space="preserve"> lokality na Slovensku</w:t>
            </w:r>
          </w:p>
        </w:tc>
        <w:tc>
          <w:tcPr>
            <w:tcW w:w="629" w:type="pct"/>
            <w:shd w:val="clear" w:color="auto" w:fill="FFE599" w:themeFill="accent4" w:themeFillTint="66"/>
            <w:hideMark/>
          </w:tcPr>
          <w:p w14:paraId="518786CC" w14:textId="08AB6966" w:rsidR="0098163C" w:rsidRPr="00DE1106" w:rsidRDefault="0098163C" w:rsidP="00BA33C9">
            <w:pPr>
              <w:keepNext/>
              <w:keepLines/>
              <w:rPr>
                <w:rFonts w:ascii="Proba Pro" w:eastAsia="Times New Roman" w:hAnsi="Proba Pro" w:cs="Calibri"/>
                <w:color w:val="000000"/>
                <w:szCs w:val="16"/>
              </w:rPr>
            </w:pPr>
            <w:ins w:id="3402" w:author="Lucka" w:date="2018-08-20T14:23:00Z">
              <w:r>
                <w:rPr>
                  <w:rFonts w:ascii="Proba Pro" w:eastAsia="Times New Roman" w:hAnsi="Proba Pro" w:cs="Calibri"/>
                  <w:color w:val="000000"/>
                  <w:szCs w:val="16"/>
                </w:rPr>
                <w:t>X</w:t>
              </w:r>
            </w:ins>
            <w:del w:id="3403" w:author="Lucka" w:date="2018-08-20T14:23:00Z">
              <w:r w:rsidRPr="00DE1106" w:rsidDel="007122E7">
                <w:rPr>
                  <w:rFonts w:ascii="Calibri" w:eastAsia="Times New Roman" w:hAnsi="Calibri" w:cs="Calibri"/>
                  <w:color w:val="000000"/>
                  <w:szCs w:val="16"/>
                </w:rPr>
                <w:delText> </w:delText>
              </w:r>
            </w:del>
          </w:p>
        </w:tc>
        <w:tc>
          <w:tcPr>
            <w:tcW w:w="342" w:type="pct"/>
            <w:shd w:val="clear" w:color="auto" w:fill="FFE599" w:themeFill="accent4" w:themeFillTint="66"/>
            <w:hideMark/>
          </w:tcPr>
          <w:p w14:paraId="574B2BB5" w14:textId="4FBF79B4" w:rsidR="0098163C" w:rsidRPr="00DE1106" w:rsidRDefault="0098163C" w:rsidP="00BA33C9">
            <w:pPr>
              <w:keepNext/>
              <w:keepLines/>
              <w:rPr>
                <w:rFonts w:ascii="Proba Pro" w:eastAsia="Times New Roman" w:hAnsi="Proba Pro" w:cs="Calibri"/>
                <w:color w:val="000000"/>
                <w:szCs w:val="16"/>
              </w:rPr>
            </w:pPr>
            <w:ins w:id="3404" w:author="Lucka" w:date="2018-08-20T14:23:00Z">
              <w:r w:rsidRPr="00E37A66">
                <w:rPr>
                  <w:rFonts w:ascii="Proba Pro" w:eastAsia="Times New Roman" w:hAnsi="Proba Pro" w:cs="Calibri"/>
                  <w:color w:val="000000"/>
                  <w:szCs w:val="16"/>
                </w:rPr>
                <w:t>X</w:t>
              </w:r>
            </w:ins>
            <w:del w:id="3405" w:author="Lucka" w:date="2018-08-20T14:23:00Z">
              <w:r w:rsidRPr="00DE1106" w:rsidDel="007122E7">
                <w:rPr>
                  <w:rFonts w:ascii="Calibri" w:eastAsia="Times New Roman" w:hAnsi="Calibri" w:cs="Calibri"/>
                  <w:color w:val="000000"/>
                  <w:szCs w:val="16"/>
                </w:rPr>
                <w:delText> </w:delText>
              </w:r>
            </w:del>
          </w:p>
        </w:tc>
        <w:tc>
          <w:tcPr>
            <w:tcW w:w="255" w:type="pct"/>
            <w:shd w:val="clear" w:color="auto" w:fill="FFE599" w:themeFill="accent4" w:themeFillTint="66"/>
            <w:hideMark/>
          </w:tcPr>
          <w:p w14:paraId="79D8924C" w14:textId="24DD5656" w:rsidR="0098163C" w:rsidRPr="00DE1106" w:rsidRDefault="0098163C" w:rsidP="00BA33C9">
            <w:pPr>
              <w:keepNext/>
              <w:keepLines/>
              <w:jc w:val="right"/>
              <w:rPr>
                <w:rFonts w:ascii="Proba Pro" w:eastAsia="Times New Roman" w:hAnsi="Proba Pro" w:cs="Calibri"/>
                <w:color w:val="000000"/>
                <w:szCs w:val="16"/>
              </w:rPr>
            </w:pPr>
            <w:ins w:id="3406" w:author="Lucka" w:date="2018-08-20T14:23:00Z">
              <w:r w:rsidRPr="00E37A66">
                <w:rPr>
                  <w:rFonts w:ascii="Proba Pro" w:eastAsia="Times New Roman" w:hAnsi="Proba Pro" w:cs="Calibri"/>
                  <w:color w:val="000000"/>
                  <w:szCs w:val="16"/>
                </w:rPr>
                <w:t>X</w:t>
              </w:r>
            </w:ins>
            <w:del w:id="3407" w:author="Lucka" w:date="2018-08-20T14:23:00Z">
              <w:r w:rsidRPr="00DE1106" w:rsidDel="007122E7">
                <w:rPr>
                  <w:rFonts w:ascii="Calibri" w:eastAsia="Times New Roman" w:hAnsi="Calibri" w:cs="Calibri"/>
                  <w:color w:val="000000"/>
                  <w:szCs w:val="16"/>
                </w:rPr>
                <w:delText> </w:delText>
              </w:r>
            </w:del>
          </w:p>
        </w:tc>
        <w:tc>
          <w:tcPr>
            <w:tcW w:w="368" w:type="pct"/>
            <w:shd w:val="clear" w:color="auto" w:fill="FFE599" w:themeFill="accent4" w:themeFillTint="66"/>
            <w:hideMark/>
          </w:tcPr>
          <w:p w14:paraId="04715BC2" w14:textId="4853F698" w:rsidR="0098163C" w:rsidRPr="00DE1106" w:rsidRDefault="0098163C" w:rsidP="00BA33C9">
            <w:pPr>
              <w:keepNext/>
              <w:keepLines/>
              <w:jc w:val="center"/>
              <w:rPr>
                <w:rFonts w:ascii="Proba Pro" w:eastAsia="Times New Roman" w:hAnsi="Proba Pro" w:cs="Calibri"/>
                <w:color w:val="auto"/>
                <w:szCs w:val="16"/>
              </w:rPr>
            </w:pPr>
            <w:ins w:id="3408" w:author="Lucka" w:date="2018-08-20T14:23:00Z">
              <w:r w:rsidRPr="00E37A66">
                <w:rPr>
                  <w:rFonts w:ascii="Proba Pro" w:eastAsia="Times New Roman" w:hAnsi="Proba Pro" w:cs="Calibri"/>
                  <w:color w:val="000000"/>
                  <w:szCs w:val="16"/>
                </w:rPr>
                <w:t>X</w:t>
              </w:r>
            </w:ins>
            <w:del w:id="3409" w:author="Lucka" w:date="2018-08-20T14:23:00Z">
              <w:r w:rsidRPr="00DE1106" w:rsidDel="007122E7">
                <w:rPr>
                  <w:rFonts w:ascii="Calibri" w:eastAsia="Times New Roman" w:hAnsi="Calibri" w:cs="Calibri"/>
                  <w:color w:val="auto"/>
                  <w:szCs w:val="16"/>
                </w:rPr>
                <w:delText> </w:delText>
              </w:r>
            </w:del>
          </w:p>
        </w:tc>
        <w:tc>
          <w:tcPr>
            <w:tcW w:w="443" w:type="pct"/>
            <w:shd w:val="clear" w:color="auto" w:fill="FFE599" w:themeFill="accent4" w:themeFillTint="66"/>
            <w:hideMark/>
          </w:tcPr>
          <w:p w14:paraId="0BD9D58E" w14:textId="14731177" w:rsidR="0098163C" w:rsidRPr="00DE1106" w:rsidRDefault="0098163C" w:rsidP="00BA33C9">
            <w:pPr>
              <w:keepNext/>
              <w:keepLines/>
              <w:jc w:val="center"/>
              <w:rPr>
                <w:rFonts w:ascii="Proba Pro" w:eastAsia="Times New Roman" w:hAnsi="Proba Pro" w:cs="Calibri"/>
                <w:color w:val="auto"/>
                <w:szCs w:val="16"/>
              </w:rPr>
            </w:pPr>
            <w:ins w:id="3410" w:author="Lucka" w:date="2018-08-20T14:23:00Z">
              <w:r w:rsidRPr="00E37A66">
                <w:rPr>
                  <w:rFonts w:ascii="Proba Pro" w:eastAsia="Times New Roman" w:hAnsi="Proba Pro" w:cs="Calibri"/>
                  <w:color w:val="000000"/>
                  <w:szCs w:val="16"/>
                </w:rPr>
                <w:t>X</w:t>
              </w:r>
            </w:ins>
            <w:del w:id="3411" w:author="Lucka" w:date="2018-08-20T14:23:00Z">
              <w:r w:rsidRPr="00DE1106" w:rsidDel="007122E7">
                <w:rPr>
                  <w:rFonts w:ascii="Calibri" w:eastAsia="Times New Roman" w:hAnsi="Calibri" w:cs="Calibri"/>
                  <w:color w:val="auto"/>
                  <w:szCs w:val="16"/>
                </w:rPr>
                <w:delText> </w:delText>
              </w:r>
            </w:del>
          </w:p>
        </w:tc>
        <w:tc>
          <w:tcPr>
            <w:tcW w:w="348" w:type="pct"/>
            <w:shd w:val="clear" w:color="auto" w:fill="FFE599" w:themeFill="accent4" w:themeFillTint="66"/>
            <w:hideMark/>
          </w:tcPr>
          <w:p w14:paraId="3EE26547" w14:textId="2F79E53C" w:rsidR="0098163C" w:rsidRPr="00DE1106" w:rsidRDefault="0098163C" w:rsidP="00BA33C9">
            <w:pPr>
              <w:keepNext/>
              <w:keepLines/>
              <w:jc w:val="center"/>
              <w:rPr>
                <w:rFonts w:ascii="Proba Pro" w:eastAsia="Times New Roman" w:hAnsi="Proba Pro" w:cs="Calibri"/>
                <w:color w:val="auto"/>
                <w:szCs w:val="16"/>
              </w:rPr>
            </w:pPr>
            <w:ins w:id="3412" w:author="Lucka" w:date="2018-08-20T14:23:00Z">
              <w:r w:rsidRPr="00E37A66">
                <w:rPr>
                  <w:rFonts w:ascii="Proba Pro" w:eastAsia="Times New Roman" w:hAnsi="Proba Pro" w:cs="Calibri"/>
                  <w:color w:val="000000"/>
                  <w:szCs w:val="16"/>
                </w:rPr>
                <w:t>X</w:t>
              </w:r>
            </w:ins>
            <w:del w:id="3413" w:author="Lucka" w:date="2018-08-20T14:23:00Z">
              <w:r w:rsidRPr="00DE1106" w:rsidDel="007122E7">
                <w:rPr>
                  <w:rFonts w:ascii="Calibri" w:eastAsia="Times New Roman" w:hAnsi="Calibri" w:cs="Calibri"/>
                  <w:color w:val="auto"/>
                  <w:szCs w:val="16"/>
                </w:rPr>
                <w:delText> </w:delText>
              </w:r>
            </w:del>
          </w:p>
        </w:tc>
        <w:tc>
          <w:tcPr>
            <w:tcW w:w="571" w:type="pct"/>
            <w:shd w:val="clear" w:color="auto" w:fill="FFE599" w:themeFill="accent4" w:themeFillTint="66"/>
            <w:hideMark/>
          </w:tcPr>
          <w:p w14:paraId="0E543395" w14:textId="4FF224D1" w:rsidR="0098163C" w:rsidRPr="00DE1106" w:rsidRDefault="0098163C" w:rsidP="00BA33C9">
            <w:pPr>
              <w:keepNext/>
              <w:keepLines/>
              <w:jc w:val="center"/>
              <w:rPr>
                <w:rFonts w:ascii="Proba Pro" w:eastAsia="Times New Roman" w:hAnsi="Proba Pro" w:cs="Calibri"/>
                <w:color w:val="auto"/>
                <w:szCs w:val="16"/>
              </w:rPr>
            </w:pPr>
            <w:ins w:id="3414" w:author="Lucka" w:date="2018-08-20T14:23:00Z">
              <w:r w:rsidRPr="00E37A66">
                <w:rPr>
                  <w:rFonts w:ascii="Proba Pro" w:eastAsia="Times New Roman" w:hAnsi="Proba Pro" w:cs="Calibri"/>
                  <w:color w:val="000000"/>
                  <w:szCs w:val="16"/>
                </w:rPr>
                <w:t>X</w:t>
              </w:r>
            </w:ins>
            <w:del w:id="3415" w:author="Lucka" w:date="2018-08-20T14:23:00Z">
              <w:r w:rsidRPr="00DE1106" w:rsidDel="007122E7">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6FDC81C4" w14:textId="77777777" w:rsidR="0098163C" w:rsidRDefault="0098163C" w:rsidP="00BA33C9">
            <w:pPr>
              <w:keepNext/>
              <w:keepLines/>
              <w:jc w:val="center"/>
              <w:rPr>
                <w:ins w:id="3416" w:author="Lucka" w:date="2018-08-20T14:23:00Z"/>
                <w:rFonts w:ascii="Proba Pro" w:eastAsia="Times New Roman" w:hAnsi="Proba Pro" w:cs="Calibri"/>
                <w:color w:val="000000"/>
                <w:szCs w:val="16"/>
              </w:rPr>
            </w:pPr>
            <w:ins w:id="3417" w:author="Lucka" w:date="2018-08-20T14:2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96B3A74" w14:textId="77777777" w:rsidR="0098163C" w:rsidRDefault="0098163C" w:rsidP="00BA33C9">
            <w:pPr>
              <w:keepNext/>
              <w:keepLines/>
              <w:jc w:val="center"/>
              <w:rPr>
                <w:ins w:id="3418" w:author="Lucka" w:date="2018-08-20T14:23:00Z"/>
                <w:rFonts w:ascii="Proba Pro" w:eastAsia="Times New Roman" w:hAnsi="Proba Pro" w:cs="Calibri"/>
                <w:color w:val="000000"/>
                <w:szCs w:val="16"/>
              </w:rPr>
            </w:pPr>
          </w:p>
          <w:p w14:paraId="21AE76E5" w14:textId="77777777" w:rsidR="0098163C" w:rsidRDefault="0098163C" w:rsidP="00BA33C9">
            <w:pPr>
              <w:keepNext/>
              <w:keepLines/>
              <w:jc w:val="center"/>
              <w:rPr>
                <w:ins w:id="3419" w:author="Lucka" w:date="2018-08-20T14:23:00Z"/>
                <w:rFonts w:ascii="Proba Pro" w:eastAsia="Times New Roman" w:hAnsi="Proba Pro" w:cs="Calibri"/>
                <w:color w:val="000000"/>
                <w:szCs w:val="16"/>
              </w:rPr>
            </w:pPr>
          </w:p>
          <w:p w14:paraId="3D13E152" w14:textId="77777777" w:rsidR="0098163C" w:rsidRDefault="0098163C" w:rsidP="00BA33C9">
            <w:pPr>
              <w:keepNext/>
              <w:keepLines/>
              <w:jc w:val="center"/>
              <w:rPr>
                <w:ins w:id="3420" w:author="Lucka" w:date="2018-08-20T14:23:00Z"/>
                <w:rFonts w:ascii="Proba Pro" w:eastAsia="Times New Roman" w:hAnsi="Proba Pro" w:cs="Calibri"/>
                <w:color w:val="000000"/>
                <w:szCs w:val="16"/>
              </w:rPr>
            </w:pPr>
          </w:p>
          <w:p w14:paraId="3EB7CE1F" w14:textId="77777777" w:rsidR="0098163C" w:rsidRDefault="0098163C" w:rsidP="00BA33C9">
            <w:pPr>
              <w:keepNext/>
              <w:keepLines/>
              <w:jc w:val="center"/>
              <w:rPr>
                <w:ins w:id="3421" w:author="Lucka" w:date="2018-08-20T14:23:00Z"/>
                <w:rFonts w:ascii="Proba Pro" w:eastAsia="Times New Roman" w:hAnsi="Proba Pro" w:cs="Calibri"/>
                <w:color w:val="000000"/>
                <w:szCs w:val="16"/>
              </w:rPr>
            </w:pPr>
          </w:p>
          <w:p w14:paraId="4F4B85FD" w14:textId="177B4A42" w:rsidR="0098163C" w:rsidRPr="00DE1106" w:rsidRDefault="0098163C" w:rsidP="00BA33C9">
            <w:pPr>
              <w:keepNext/>
              <w:keepLines/>
              <w:rPr>
                <w:rFonts w:ascii="Proba Pro" w:eastAsia="Times New Roman" w:hAnsi="Proba Pro" w:cs="Calibri"/>
                <w:color w:val="000000"/>
                <w:szCs w:val="16"/>
              </w:rPr>
            </w:pPr>
            <w:del w:id="3422" w:author="Lucka" w:date="2018-08-20T14:23:00Z">
              <w:r w:rsidRPr="00DE1106" w:rsidDel="007122E7">
                <w:rPr>
                  <w:rFonts w:ascii="Calibri" w:eastAsia="Times New Roman" w:hAnsi="Calibri" w:cs="Calibri"/>
                  <w:color w:val="000000"/>
                  <w:szCs w:val="16"/>
                </w:rPr>
                <w:delText> </w:delText>
              </w:r>
            </w:del>
          </w:p>
        </w:tc>
      </w:tr>
      <w:tr w:rsidR="006E3693" w:rsidRPr="00DE1106" w14:paraId="342F4EE8" w14:textId="77777777" w:rsidTr="00010AA2">
        <w:trPr>
          <w:trHeight w:val="99"/>
        </w:trPr>
        <w:tc>
          <w:tcPr>
            <w:tcW w:w="657" w:type="pct"/>
            <w:shd w:val="clear" w:color="auto" w:fill="FFC000"/>
            <w:hideMark/>
          </w:tcPr>
          <w:p w14:paraId="43736226" w14:textId="347B2C75" w:rsidR="006E3693" w:rsidRPr="00DE1106" w:rsidRDefault="006E3693" w:rsidP="00BA33C9">
            <w:pPr>
              <w:keepNext/>
              <w:keepLines/>
              <w:rPr>
                <w:rFonts w:ascii="Proba Pro" w:eastAsia="Times New Roman" w:hAnsi="Proba Pro" w:cs="Calibri"/>
                <w:color w:val="000000"/>
                <w:szCs w:val="16"/>
              </w:rPr>
            </w:pPr>
            <w:ins w:id="3423" w:author="Lucka" w:date="2018-08-20T14:22:00Z">
              <w:r w:rsidRPr="00030FA6">
                <w:rPr>
                  <w:rFonts w:ascii="Proba Pro" w:eastAsia="Times New Roman" w:hAnsi="Proba Pro" w:cs="Calibri"/>
                  <w:color w:val="auto"/>
                  <w:szCs w:val="16"/>
                </w:rPr>
                <w:t>3.3. Zvyšovanie povedomia v oblasti ochrany prírody a krajiny</w:t>
              </w:r>
            </w:ins>
            <w:del w:id="3424" w:author="Lucka" w:date="2018-08-20T14:22:00Z">
              <w:r w:rsidRPr="00DE1106" w:rsidDel="007A4FD4">
                <w:rPr>
                  <w:rFonts w:ascii="Calibri" w:eastAsia="Times New Roman" w:hAnsi="Calibri" w:cs="Calibri"/>
                  <w:color w:val="000000"/>
                  <w:szCs w:val="16"/>
                </w:rPr>
                <w:delText> </w:delText>
              </w:r>
            </w:del>
          </w:p>
        </w:tc>
        <w:tc>
          <w:tcPr>
            <w:tcW w:w="599" w:type="pct"/>
            <w:shd w:val="clear" w:color="auto" w:fill="auto"/>
            <w:vAlign w:val="center"/>
            <w:hideMark/>
          </w:tcPr>
          <w:p w14:paraId="0C83AA0B" w14:textId="77777777" w:rsidR="006E3693" w:rsidRDefault="006E3693" w:rsidP="00BA33C9">
            <w:pPr>
              <w:keepNext/>
              <w:keepLines/>
              <w:rPr>
                <w:ins w:id="3425" w:author="Lucka" w:date="2018-08-20T15:20:00Z"/>
                <w:rFonts w:ascii="Calibri" w:eastAsia="Times New Roman" w:hAnsi="Calibri" w:cs="Calibri"/>
                <w:color w:val="000000"/>
                <w:szCs w:val="16"/>
              </w:rPr>
            </w:pPr>
            <w:r w:rsidRPr="00DE1106">
              <w:rPr>
                <w:rFonts w:ascii="Calibri" w:eastAsia="Times New Roman" w:hAnsi="Calibri" w:cs="Calibri"/>
                <w:color w:val="000000"/>
                <w:szCs w:val="16"/>
              </w:rPr>
              <w:t> </w:t>
            </w:r>
            <w:ins w:id="3426" w:author="Lucka" w:date="2018-08-20T15:20:00Z">
              <w:r>
                <w:rPr>
                  <w:rFonts w:ascii="Calibri" w:eastAsia="Times New Roman" w:hAnsi="Calibri" w:cs="Calibri"/>
                  <w:color w:val="000000"/>
                  <w:szCs w:val="16"/>
                </w:rPr>
                <w:t>3.3.3</w:t>
              </w:r>
            </w:ins>
          </w:p>
          <w:p w14:paraId="3C89154F" w14:textId="6F8D35B2" w:rsidR="006E3693" w:rsidRPr="00DE1106" w:rsidRDefault="006E3693" w:rsidP="00BA33C9">
            <w:pPr>
              <w:keepNext/>
              <w:keepLines/>
              <w:rPr>
                <w:rFonts w:ascii="Proba Pro" w:eastAsia="Times New Roman" w:hAnsi="Proba Pro" w:cs="Calibri"/>
                <w:color w:val="000000"/>
                <w:szCs w:val="16"/>
              </w:rPr>
            </w:pPr>
            <w:ins w:id="3427" w:author="Lucka" w:date="2018-08-20T15:20:00Z">
              <w:r>
                <w:rPr>
                  <w:rFonts w:ascii="Calibri" w:eastAsia="Times New Roman" w:hAnsi="Calibri" w:cs="Calibri"/>
                  <w:color w:val="000000"/>
                  <w:szCs w:val="16"/>
                </w:rPr>
                <w:t>Položka a)</w:t>
              </w:r>
            </w:ins>
          </w:p>
        </w:tc>
        <w:tc>
          <w:tcPr>
            <w:tcW w:w="629" w:type="pct"/>
            <w:shd w:val="clear" w:color="auto" w:fill="auto"/>
            <w:hideMark/>
          </w:tcPr>
          <w:p w14:paraId="720358CE" w14:textId="77777777" w:rsidR="006E3693" w:rsidRPr="00DE1106" w:rsidRDefault="006E3693"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Skladačka</w:t>
            </w:r>
          </w:p>
        </w:tc>
        <w:tc>
          <w:tcPr>
            <w:tcW w:w="342" w:type="pct"/>
            <w:shd w:val="clear" w:color="auto" w:fill="auto"/>
            <w:hideMark/>
          </w:tcPr>
          <w:p w14:paraId="0572C044" w14:textId="704F0166" w:rsidR="006E3693" w:rsidRPr="00DE1106" w:rsidRDefault="006E3693" w:rsidP="00BA33C9">
            <w:pPr>
              <w:keepNext/>
              <w:keepLines/>
              <w:rPr>
                <w:rFonts w:ascii="Proba Pro" w:eastAsia="Times New Roman" w:hAnsi="Proba Pro" w:cs="Calibri"/>
                <w:color w:val="000000"/>
                <w:szCs w:val="16"/>
              </w:rPr>
            </w:pPr>
            <w:ins w:id="3428" w:author="Lucka" w:date="2018-08-20T15:21:00Z">
              <w:r w:rsidRPr="00E37A66">
                <w:rPr>
                  <w:rFonts w:ascii="Proba Pro" w:eastAsia="Times New Roman" w:hAnsi="Proba Pro" w:cs="Calibri"/>
                  <w:color w:val="000000"/>
                  <w:szCs w:val="16"/>
                </w:rPr>
                <w:t>X</w:t>
              </w:r>
            </w:ins>
            <w:del w:id="3429" w:author="Lucka" w:date="2018-08-20T15:21:00Z">
              <w:r w:rsidRPr="00DE1106" w:rsidDel="0073693C">
                <w:rPr>
                  <w:rFonts w:ascii="Calibri" w:eastAsia="Times New Roman" w:hAnsi="Calibri" w:cs="Calibri"/>
                  <w:color w:val="000000"/>
                  <w:szCs w:val="16"/>
                </w:rPr>
                <w:delText> </w:delText>
              </w:r>
            </w:del>
          </w:p>
        </w:tc>
        <w:tc>
          <w:tcPr>
            <w:tcW w:w="255" w:type="pct"/>
            <w:shd w:val="clear" w:color="auto" w:fill="auto"/>
            <w:hideMark/>
          </w:tcPr>
          <w:p w14:paraId="1E4693B2" w14:textId="63C7D409" w:rsidR="006E3693" w:rsidRPr="00DE1106" w:rsidRDefault="006E3693" w:rsidP="00BA33C9">
            <w:pPr>
              <w:keepNext/>
              <w:keepLines/>
              <w:jc w:val="right"/>
              <w:rPr>
                <w:rFonts w:ascii="Proba Pro" w:eastAsia="Times New Roman" w:hAnsi="Proba Pro" w:cs="Calibri"/>
                <w:color w:val="000000"/>
                <w:szCs w:val="16"/>
              </w:rPr>
            </w:pPr>
            <w:ins w:id="3430" w:author="Lucka" w:date="2018-08-20T15:21:00Z">
              <w:r w:rsidRPr="00E37A66">
                <w:rPr>
                  <w:rFonts w:ascii="Proba Pro" w:eastAsia="Times New Roman" w:hAnsi="Proba Pro" w:cs="Calibri"/>
                  <w:color w:val="000000"/>
                  <w:szCs w:val="16"/>
                </w:rPr>
                <w:t>X</w:t>
              </w:r>
            </w:ins>
            <w:del w:id="3431" w:author="Lucka" w:date="2018-08-20T15:21:00Z">
              <w:r w:rsidRPr="00DE1106" w:rsidDel="0073693C">
                <w:rPr>
                  <w:rFonts w:ascii="Calibri" w:eastAsia="Times New Roman" w:hAnsi="Calibri" w:cs="Calibri"/>
                  <w:color w:val="000000"/>
                  <w:szCs w:val="16"/>
                </w:rPr>
                <w:delText> </w:delText>
              </w:r>
            </w:del>
          </w:p>
        </w:tc>
        <w:tc>
          <w:tcPr>
            <w:tcW w:w="368" w:type="pct"/>
            <w:shd w:val="clear" w:color="auto" w:fill="auto"/>
            <w:hideMark/>
          </w:tcPr>
          <w:p w14:paraId="149CE6D6" w14:textId="189F030B" w:rsidR="006E3693" w:rsidRPr="00DE1106" w:rsidRDefault="006E3693" w:rsidP="00BA33C9">
            <w:pPr>
              <w:keepNext/>
              <w:keepLines/>
              <w:jc w:val="center"/>
              <w:rPr>
                <w:rFonts w:ascii="Proba Pro" w:eastAsia="Times New Roman" w:hAnsi="Proba Pro" w:cs="Calibri"/>
                <w:color w:val="auto"/>
                <w:szCs w:val="16"/>
              </w:rPr>
            </w:pPr>
            <w:ins w:id="3432" w:author="Lucka" w:date="2018-08-20T15:21:00Z">
              <w:r w:rsidRPr="00E37A66">
                <w:rPr>
                  <w:rFonts w:ascii="Proba Pro" w:eastAsia="Times New Roman" w:hAnsi="Proba Pro" w:cs="Calibri"/>
                  <w:color w:val="000000"/>
                  <w:szCs w:val="16"/>
                </w:rPr>
                <w:t>X</w:t>
              </w:r>
            </w:ins>
            <w:del w:id="3433" w:author="Lucka" w:date="2018-08-20T15:21:00Z">
              <w:r w:rsidRPr="00DE1106" w:rsidDel="0073693C">
                <w:rPr>
                  <w:rFonts w:ascii="Calibri" w:eastAsia="Times New Roman" w:hAnsi="Calibri" w:cs="Calibri"/>
                  <w:color w:val="auto"/>
                  <w:szCs w:val="16"/>
                </w:rPr>
                <w:delText> </w:delText>
              </w:r>
            </w:del>
          </w:p>
        </w:tc>
        <w:tc>
          <w:tcPr>
            <w:tcW w:w="443" w:type="pct"/>
            <w:shd w:val="clear" w:color="auto" w:fill="auto"/>
            <w:hideMark/>
          </w:tcPr>
          <w:p w14:paraId="62506B0B" w14:textId="06FD8ABF" w:rsidR="006E3693" w:rsidRPr="00DE1106" w:rsidRDefault="006E3693" w:rsidP="00BA33C9">
            <w:pPr>
              <w:keepNext/>
              <w:keepLines/>
              <w:jc w:val="center"/>
              <w:rPr>
                <w:rFonts w:ascii="Proba Pro" w:eastAsia="Times New Roman" w:hAnsi="Proba Pro" w:cs="Calibri"/>
                <w:color w:val="auto"/>
                <w:szCs w:val="16"/>
              </w:rPr>
            </w:pPr>
            <w:ins w:id="3434" w:author="Lucka" w:date="2018-08-20T15:21:00Z">
              <w:r w:rsidRPr="00E37A66">
                <w:rPr>
                  <w:rFonts w:ascii="Proba Pro" w:eastAsia="Times New Roman" w:hAnsi="Proba Pro" w:cs="Calibri"/>
                  <w:color w:val="000000"/>
                  <w:szCs w:val="16"/>
                </w:rPr>
                <w:t>X</w:t>
              </w:r>
            </w:ins>
            <w:del w:id="3435" w:author="Lucka" w:date="2018-08-20T15:21:00Z">
              <w:r w:rsidRPr="00DE1106" w:rsidDel="0073693C">
                <w:rPr>
                  <w:rFonts w:ascii="Calibri" w:eastAsia="Times New Roman" w:hAnsi="Calibri" w:cs="Calibri"/>
                  <w:color w:val="auto"/>
                  <w:szCs w:val="16"/>
                </w:rPr>
                <w:delText> </w:delText>
              </w:r>
            </w:del>
          </w:p>
        </w:tc>
        <w:tc>
          <w:tcPr>
            <w:tcW w:w="348" w:type="pct"/>
            <w:shd w:val="clear" w:color="auto" w:fill="auto"/>
            <w:hideMark/>
          </w:tcPr>
          <w:p w14:paraId="422773E4" w14:textId="3CB7BAD0" w:rsidR="006E3693" w:rsidRPr="00DE1106" w:rsidRDefault="006E3693" w:rsidP="00BA33C9">
            <w:pPr>
              <w:keepNext/>
              <w:keepLines/>
              <w:jc w:val="center"/>
              <w:rPr>
                <w:rFonts w:ascii="Proba Pro" w:eastAsia="Times New Roman" w:hAnsi="Proba Pro" w:cs="Calibri"/>
                <w:color w:val="auto"/>
                <w:szCs w:val="16"/>
              </w:rPr>
            </w:pPr>
            <w:ins w:id="3436" w:author="Lucka" w:date="2018-08-20T15:21:00Z">
              <w:r w:rsidRPr="00E37A66">
                <w:rPr>
                  <w:rFonts w:ascii="Proba Pro" w:eastAsia="Times New Roman" w:hAnsi="Proba Pro" w:cs="Calibri"/>
                  <w:color w:val="000000"/>
                  <w:szCs w:val="16"/>
                </w:rPr>
                <w:t>X</w:t>
              </w:r>
            </w:ins>
            <w:del w:id="3437" w:author="Lucka" w:date="2018-08-20T15:21:00Z">
              <w:r w:rsidRPr="00DE1106" w:rsidDel="0073693C">
                <w:rPr>
                  <w:rFonts w:ascii="Calibri" w:eastAsia="Times New Roman" w:hAnsi="Calibri" w:cs="Calibri"/>
                  <w:color w:val="auto"/>
                  <w:szCs w:val="16"/>
                </w:rPr>
                <w:delText> </w:delText>
              </w:r>
            </w:del>
          </w:p>
        </w:tc>
        <w:tc>
          <w:tcPr>
            <w:tcW w:w="571" w:type="pct"/>
            <w:shd w:val="clear" w:color="auto" w:fill="auto"/>
            <w:hideMark/>
          </w:tcPr>
          <w:p w14:paraId="7E95C512" w14:textId="1796912C" w:rsidR="006E3693" w:rsidRPr="00DE1106" w:rsidRDefault="006E3693" w:rsidP="00BA33C9">
            <w:pPr>
              <w:keepNext/>
              <w:keepLines/>
              <w:jc w:val="center"/>
              <w:rPr>
                <w:rFonts w:ascii="Proba Pro" w:eastAsia="Times New Roman" w:hAnsi="Proba Pro" w:cs="Calibri"/>
                <w:color w:val="auto"/>
                <w:szCs w:val="16"/>
              </w:rPr>
            </w:pPr>
            <w:ins w:id="3438" w:author="Lucka" w:date="2018-08-20T15:21:00Z">
              <w:r w:rsidRPr="00E37A66">
                <w:rPr>
                  <w:rFonts w:ascii="Proba Pro" w:eastAsia="Times New Roman" w:hAnsi="Proba Pro" w:cs="Calibri"/>
                  <w:color w:val="000000"/>
                  <w:szCs w:val="16"/>
                </w:rPr>
                <w:t>X</w:t>
              </w:r>
            </w:ins>
            <w:del w:id="3439" w:author="Lucka" w:date="2018-08-20T15:21:00Z">
              <w:r w:rsidRPr="00DE1106" w:rsidDel="0073693C">
                <w:rPr>
                  <w:rFonts w:ascii="Calibri" w:eastAsia="Times New Roman" w:hAnsi="Calibri" w:cs="Calibri"/>
                  <w:color w:val="auto"/>
                  <w:szCs w:val="16"/>
                </w:rPr>
                <w:delText> </w:delText>
              </w:r>
            </w:del>
          </w:p>
        </w:tc>
        <w:tc>
          <w:tcPr>
            <w:tcW w:w="788" w:type="pct"/>
            <w:shd w:val="clear" w:color="auto" w:fill="auto"/>
            <w:vAlign w:val="bottom"/>
            <w:hideMark/>
          </w:tcPr>
          <w:p w14:paraId="338E0621" w14:textId="77777777" w:rsidR="006E3693" w:rsidRDefault="006E3693" w:rsidP="00BA33C9">
            <w:pPr>
              <w:keepNext/>
              <w:keepLines/>
              <w:jc w:val="center"/>
              <w:rPr>
                <w:ins w:id="3440" w:author="Lucka" w:date="2018-08-20T15:21:00Z"/>
                <w:rFonts w:ascii="Proba Pro" w:eastAsia="Times New Roman" w:hAnsi="Proba Pro" w:cs="Calibri"/>
                <w:color w:val="000000"/>
                <w:szCs w:val="16"/>
              </w:rPr>
            </w:pPr>
            <w:ins w:id="3441" w:author="Lucka" w:date="2018-08-20T15:21: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3CFEA86" w14:textId="77777777" w:rsidR="006E3693" w:rsidRDefault="006E3693" w:rsidP="00BA33C9">
            <w:pPr>
              <w:keepNext/>
              <w:keepLines/>
              <w:jc w:val="center"/>
              <w:rPr>
                <w:ins w:id="3442" w:author="Lucka" w:date="2018-08-20T15:21:00Z"/>
                <w:rFonts w:ascii="Proba Pro" w:eastAsia="Times New Roman" w:hAnsi="Proba Pro" w:cs="Calibri"/>
                <w:color w:val="000000"/>
                <w:szCs w:val="16"/>
              </w:rPr>
            </w:pPr>
          </w:p>
          <w:p w14:paraId="52B63C2C" w14:textId="6A8DFA80" w:rsidR="006E3693" w:rsidRPr="00DE1106" w:rsidRDefault="006E3693" w:rsidP="00BA33C9">
            <w:pPr>
              <w:keepNext/>
              <w:keepLines/>
              <w:jc w:val="center"/>
              <w:rPr>
                <w:rFonts w:ascii="Proba Pro" w:eastAsia="Times New Roman" w:hAnsi="Proba Pro" w:cs="Calibri"/>
                <w:color w:val="000000"/>
                <w:szCs w:val="16"/>
              </w:rPr>
            </w:pPr>
            <w:del w:id="3443" w:author="Lucka" w:date="2018-08-20T15:21:00Z">
              <w:r w:rsidRPr="00DE1106" w:rsidDel="0073693C">
                <w:rPr>
                  <w:rFonts w:ascii="Calibri" w:eastAsia="Times New Roman" w:hAnsi="Calibri" w:cs="Calibri"/>
                  <w:color w:val="000000"/>
                  <w:szCs w:val="16"/>
                </w:rPr>
                <w:delText> </w:delText>
              </w:r>
            </w:del>
          </w:p>
        </w:tc>
      </w:tr>
      <w:tr w:rsidR="006E3693" w:rsidRPr="00DE1106" w14:paraId="62B47F8D" w14:textId="77777777" w:rsidTr="00010AA2">
        <w:trPr>
          <w:trHeight w:val="900"/>
        </w:trPr>
        <w:tc>
          <w:tcPr>
            <w:tcW w:w="657" w:type="pct"/>
            <w:shd w:val="clear" w:color="auto" w:fill="FFC000"/>
            <w:hideMark/>
          </w:tcPr>
          <w:p w14:paraId="15F2FBD7" w14:textId="321F22F7" w:rsidR="006E3693" w:rsidRPr="00DE1106" w:rsidRDefault="006E3693" w:rsidP="00BA33C9">
            <w:pPr>
              <w:keepNext/>
              <w:keepLines/>
              <w:rPr>
                <w:rFonts w:ascii="Proba Pro" w:eastAsia="Times New Roman" w:hAnsi="Proba Pro" w:cs="Calibri"/>
                <w:color w:val="000000"/>
                <w:szCs w:val="16"/>
              </w:rPr>
            </w:pPr>
            <w:ins w:id="3444" w:author="Lucka" w:date="2018-08-20T14:22:00Z">
              <w:r w:rsidRPr="00030FA6">
                <w:rPr>
                  <w:rFonts w:ascii="Proba Pro" w:eastAsia="Times New Roman" w:hAnsi="Proba Pro" w:cs="Calibri"/>
                  <w:color w:val="auto"/>
                  <w:szCs w:val="16"/>
                </w:rPr>
                <w:t>3.3. Zvyšovanie povedomia v oblasti ochrany prírody a krajiny</w:t>
              </w:r>
            </w:ins>
            <w:del w:id="3445" w:author="Lucka" w:date="2018-08-20T14:22:00Z">
              <w:r w:rsidRPr="00DE1106" w:rsidDel="007A4FD4">
                <w:rPr>
                  <w:rFonts w:ascii="Calibri" w:eastAsia="Times New Roman" w:hAnsi="Calibri" w:cs="Calibri"/>
                  <w:color w:val="000000"/>
                  <w:szCs w:val="16"/>
                </w:rPr>
                <w:delText> </w:delText>
              </w:r>
            </w:del>
          </w:p>
        </w:tc>
        <w:tc>
          <w:tcPr>
            <w:tcW w:w="599" w:type="pct"/>
            <w:shd w:val="clear" w:color="auto" w:fill="auto"/>
            <w:vAlign w:val="center"/>
            <w:hideMark/>
          </w:tcPr>
          <w:p w14:paraId="2A3E6C41" w14:textId="77777777" w:rsidR="006E3693" w:rsidRDefault="006E3693" w:rsidP="00BA33C9">
            <w:pPr>
              <w:keepNext/>
              <w:keepLines/>
              <w:rPr>
                <w:ins w:id="3446" w:author="Lucka" w:date="2018-08-20T15:21:00Z"/>
                <w:rFonts w:ascii="Calibri" w:eastAsia="Times New Roman" w:hAnsi="Calibri" w:cs="Calibri"/>
                <w:color w:val="000000"/>
                <w:szCs w:val="16"/>
              </w:rPr>
            </w:pPr>
            <w:r w:rsidRPr="00DE1106">
              <w:rPr>
                <w:rFonts w:ascii="Calibri" w:eastAsia="Times New Roman" w:hAnsi="Calibri" w:cs="Calibri"/>
                <w:color w:val="000000"/>
                <w:szCs w:val="16"/>
              </w:rPr>
              <w:t> </w:t>
            </w:r>
            <w:ins w:id="3447" w:author="Lucka" w:date="2018-08-20T15:21:00Z">
              <w:r>
                <w:rPr>
                  <w:rFonts w:ascii="Calibri" w:eastAsia="Times New Roman" w:hAnsi="Calibri" w:cs="Calibri"/>
                  <w:color w:val="000000"/>
                  <w:szCs w:val="16"/>
                </w:rPr>
                <w:t>3.3.3</w:t>
              </w:r>
            </w:ins>
          </w:p>
          <w:p w14:paraId="25B42D9D" w14:textId="37CBCC8F" w:rsidR="006E3693" w:rsidRPr="00DE1106" w:rsidRDefault="006E3693" w:rsidP="00BA33C9">
            <w:pPr>
              <w:keepNext/>
              <w:keepLines/>
              <w:rPr>
                <w:rFonts w:ascii="Proba Pro" w:eastAsia="Times New Roman" w:hAnsi="Proba Pro" w:cs="Calibri"/>
                <w:color w:val="000000"/>
                <w:szCs w:val="16"/>
              </w:rPr>
            </w:pPr>
            <w:ins w:id="3448" w:author="Lucka" w:date="2018-08-20T15:21:00Z">
              <w:r>
                <w:rPr>
                  <w:rFonts w:ascii="Calibri" w:eastAsia="Times New Roman" w:hAnsi="Calibri" w:cs="Calibri"/>
                  <w:color w:val="000000"/>
                  <w:szCs w:val="16"/>
                </w:rPr>
                <w:t>Položka a)</w:t>
              </w:r>
            </w:ins>
          </w:p>
        </w:tc>
        <w:tc>
          <w:tcPr>
            <w:tcW w:w="629" w:type="pct"/>
            <w:shd w:val="clear" w:color="auto" w:fill="auto"/>
            <w:hideMark/>
          </w:tcPr>
          <w:p w14:paraId="0C46B6F5"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(výtvarný) návrh skladačiek</w:t>
            </w:r>
          </w:p>
        </w:tc>
        <w:tc>
          <w:tcPr>
            <w:tcW w:w="342" w:type="pct"/>
            <w:shd w:val="clear" w:color="auto" w:fill="auto"/>
            <w:vAlign w:val="center"/>
            <w:hideMark/>
          </w:tcPr>
          <w:p w14:paraId="0FE57D18"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1FCBC03"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14</w:t>
            </w:r>
          </w:p>
        </w:tc>
        <w:tc>
          <w:tcPr>
            <w:tcW w:w="368" w:type="pct"/>
            <w:shd w:val="clear" w:color="auto" w:fill="auto"/>
            <w:hideMark/>
          </w:tcPr>
          <w:p w14:paraId="07C5A512" w14:textId="33EBEB5F" w:rsidR="006E3693" w:rsidRPr="00DE1106" w:rsidRDefault="006E3693" w:rsidP="00BA33C9">
            <w:pPr>
              <w:keepNext/>
              <w:keepLines/>
              <w:jc w:val="center"/>
              <w:rPr>
                <w:rFonts w:ascii="Proba Pro" w:eastAsia="Times New Roman" w:hAnsi="Proba Pro" w:cs="Calibri"/>
                <w:color w:val="auto"/>
                <w:szCs w:val="16"/>
              </w:rPr>
            </w:pPr>
            <w:ins w:id="3449" w:author="Lucka" w:date="2018-08-20T15:22:00Z">
              <w:r w:rsidRPr="00F31E83">
                <w:rPr>
                  <w:rFonts w:ascii="Proba Pro" w:eastAsia="Proba Pro" w:hAnsi="Proba Pro" w:cs="Proba Pro"/>
                  <w:i/>
                  <w:color w:val="000000"/>
                  <w:szCs w:val="20"/>
                </w:rPr>
                <w:t>Doplniť kladné číslo zaokrúhlené na maximálne dve desatinné miesta</w:t>
              </w:r>
            </w:ins>
            <w:del w:id="3450" w:author="Lucka" w:date="2018-08-20T15:22:00Z">
              <w:r w:rsidRPr="00DE1106" w:rsidDel="00630B64">
                <w:rPr>
                  <w:rFonts w:ascii="Calibri" w:eastAsia="Times New Roman" w:hAnsi="Calibri" w:cs="Calibri"/>
                  <w:color w:val="auto"/>
                  <w:szCs w:val="16"/>
                </w:rPr>
                <w:delText> </w:delText>
              </w:r>
            </w:del>
          </w:p>
        </w:tc>
        <w:tc>
          <w:tcPr>
            <w:tcW w:w="443" w:type="pct"/>
            <w:shd w:val="clear" w:color="auto" w:fill="auto"/>
            <w:hideMark/>
          </w:tcPr>
          <w:p w14:paraId="445A5F42" w14:textId="3B0A5C3E" w:rsidR="006E3693" w:rsidRPr="00DE1106" w:rsidRDefault="006E3693" w:rsidP="00BA33C9">
            <w:pPr>
              <w:keepNext/>
              <w:keepLines/>
              <w:jc w:val="center"/>
              <w:rPr>
                <w:rFonts w:ascii="Proba Pro" w:eastAsia="Times New Roman" w:hAnsi="Proba Pro" w:cs="Calibri"/>
                <w:color w:val="auto"/>
                <w:szCs w:val="16"/>
              </w:rPr>
            </w:pPr>
            <w:ins w:id="3451" w:author="Lucka" w:date="2018-08-20T15:22:00Z">
              <w:r w:rsidRPr="00F31E83">
                <w:rPr>
                  <w:rFonts w:ascii="Proba Pro" w:eastAsia="Proba Pro" w:hAnsi="Proba Pro" w:cs="Proba Pro"/>
                  <w:i/>
                  <w:color w:val="000000"/>
                  <w:szCs w:val="20"/>
                </w:rPr>
                <w:t>Doplniť kladné číslo zaokrúhlené na maximálne dve desatinné miesta</w:t>
              </w:r>
            </w:ins>
            <w:del w:id="3452" w:author="Lucka" w:date="2018-08-20T15:22:00Z">
              <w:r w:rsidRPr="00DE1106" w:rsidDel="00630B64">
                <w:rPr>
                  <w:rFonts w:ascii="Calibri" w:eastAsia="Times New Roman" w:hAnsi="Calibri" w:cs="Calibri"/>
                  <w:color w:val="auto"/>
                  <w:szCs w:val="16"/>
                </w:rPr>
                <w:delText> </w:delText>
              </w:r>
            </w:del>
          </w:p>
        </w:tc>
        <w:tc>
          <w:tcPr>
            <w:tcW w:w="348" w:type="pct"/>
            <w:shd w:val="clear" w:color="auto" w:fill="auto"/>
            <w:hideMark/>
          </w:tcPr>
          <w:p w14:paraId="5A0537E6" w14:textId="6212FFDE" w:rsidR="006E3693" w:rsidRPr="00DE1106" w:rsidRDefault="006E3693" w:rsidP="00BA33C9">
            <w:pPr>
              <w:keepNext/>
              <w:keepLines/>
              <w:jc w:val="center"/>
              <w:rPr>
                <w:rFonts w:ascii="Proba Pro" w:eastAsia="Times New Roman" w:hAnsi="Proba Pro" w:cs="Calibri"/>
                <w:color w:val="auto"/>
                <w:szCs w:val="16"/>
              </w:rPr>
            </w:pPr>
            <w:ins w:id="3453" w:author="Lucka" w:date="2018-08-20T15:22:00Z">
              <w:r w:rsidRPr="00F31E83">
                <w:rPr>
                  <w:rFonts w:ascii="Proba Pro" w:eastAsia="Proba Pro" w:hAnsi="Proba Pro" w:cs="Proba Pro"/>
                  <w:i/>
                  <w:color w:val="000000"/>
                  <w:szCs w:val="20"/>
                </w:rPr>
                <w:t>Doplniť kladné číslo zaokrúhlené na maximálne dve desatinné miesta</w:t>
              </w:r>
            </w:ins>
            <w:del w:id="3454" w:author="Lucka" w:date="2018-08-20T15:22:00Z">
              <w:r w:rsidRPr="00DE1106" w:rsidDel="00630B64">
                <w:rPr>
                  <w:rFonts w:ascii="Calibri" w:eastAsia="Times New Roman" w:hAnsi="Calibri" w:cs="Calibri"/>
                  <w:color w:val="auto"/>
                  <w:szCs w:val="16"/>
                </w:rPr>
                <w:delText> </w:delText>
              </w:r>
            </w:del>
          </w:p>
        </w:tc>
        <w:tc>
          <w:tcPr>
            <w:tcW w:w="571" w:type="pct"/>
            <w:shd w:val="clear" w:color="auto" w:fill="auto"/>
            <w:hideMark/>
          </w:tcPr>
          <w:p w14:paraId="153E52FE" w14:textId="1DAF50FF" w:rsidR="006E3693" w:rsidRPr="00DE1106" w:rsidRDefault="006E3693" w:rsidP="00BA33C9">
            <w:pPr>
              <w:keepNext/>
              <w:keepLines/>
              <w:jc w:val="center"/>
              <w:rPr>
                <w:rFonts w:ascii="Proba Pro" w:eastAsia="Times New Roman" w:hAnsi="Proba Pro" w:cs="Calibri"/>
                <w:color w:val="auto"/>
                <w:szCs w:val="16"/>
              </w:rPr>
            </w:pPr>
            <w:ins w:id="3455" w:author="Lucka" w:date="2018-08-20T15:22:00Z">
              <w:r w:rsidRPr="00F31E83">
                <w:rPr>
                  <w:rFonts w:ascii="Proba Pro" w:eastAsia="Proba Pro" w:hAnsi="Proba Pro" w:cs="Proba Pro"/>
                  <w:i/>
                  <w:color w:val="000000"/>
                  <w:szCs w:val="20"/>
                </w:rPr>
                <w:t>Doplniť kladné číslo zaokrúhlené na maximálne dve desatinné miesta</w:t>
              </w:r>
            </w:ins>
            <w:del w:id="3456" w:author="Lucka" w:date="2018-08-20T15:22:00Z">
              <w:r w:rsidRPr="00DE1106" w:rsidDel="00630B64">
                <w:rPr>
                  <w:rFonts w:ascii="Calibri" w:eastAsia="Times New Roman" w:hAnsi="Calibri" w:cs="Calibri"/>
                  <w:color w:val="auto"/>
                  <w:szCs w:val="16"/>
                </w:rPr>
                <w:delText> </w:delText>
              </w:r>
            </w:del>
          </w:p>
        </w:tc>
        <w:tc>
          <w:tcPr>
            <w:tcW w:w="788" w:type="pct"/>
            <w:shd w:val="clear" w:color="auto" w:fill="auto"/>
            <w:vAlign w:val="bottom"/>
            <w:hideMark/>
          </w:tcPr>
          <w:p w14:paraId="78DC7260" w14:textId="77777777" w:rsidR="006E3693" w:rsidRDefault="006E3693" w:rsidP="00BA33C9">
            <w:pPr>
              <w:keepNext/>
              <w:keepLines/>
              <w:jc w:val="center"/>
              <w:rPr>
                <w:ins w:id="3457" w:author="Lucka" w:date="2018-08-20T15:22:00Z"/>
                <w:rFonts w:ascii="Proba Pro" w:eastAsia="Times New Roman" w:hAnsi="Proba Pro" w:cs="Calibri"/>
                <w:color w:val="000000"/>
                <w:szCs w:val="16"/>
              </w:rPr>
            </w:pPr>
            <w:ins w:id="3458" w:author="Lucka" w:date="2018-08-20T15:2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C1CC656" w14:textId="77777777" w:rsidR="006E3693" w:rsidRDefault="006E3693" w:rsidP="00BA33C9">
            <w:pPr>
              <w:keepNext/>
              <w:keepLines/>
              <w:jc w:val="center"/>
              <w:rPr>
                <w:ins w:id="3459" w:author="Lucka" w:date="2018-08-20T15:22:00Z"/>
                <w:rFonts w:ascii="Proba Pro" w:eastAsia="Times New Roman" w:hAnsi="Proba Pro" w:cs="Calibri"/>
                <w:color w:val="000000"/>
                <w:szCs w:val="16"/>
              </w:rPr>
            </w:pPr>
          </w:p>
          <w:p w14:paraId="36F195A7" w14:textId="77777777" w:rsidR="006E3693" w:rsidRDefault="006E3693" w:rsidP="00BA33C9">
            <w:pPr>
              <w:keepNext/>
              <w:keepLines/>
              <w:jc w:val="center"/>
              <w:rPr>
                <w:ins w:id="3460" w:author="Lucka" w:date="2018-08-20T15:22:00Z"/>
                <w:rFonts w:ascii="Proba Pro" w:eastAsia="Times New Roman" w:hAnsi="Proba Pro" w:cs="Calibri"/>
                <w:color w:val="000000"/>
                <w:szCs w:val="16"/>
              </w:rPr>
            </w:pPr>
          </w:p>
          <w:p w14:paraId="6D06FB49" w14:textId="77777777" w:rsidR="006E3693" w:rsidRDefault="006E3693" w:rsidP="00BA33C9">
            <w:pPr>
              <w:keepNext/>
              <w:keepLines/>
              <w:jc w:val="center"/>
              <w:rPr>
                <w:ins w:id="3461" w:author="Lucka" w:date="2018-08-20T15:22:00Z"/>
                <w:rFonts w:ascii="Proba Pro" w:eastAsia="Times New Roman" w:hAnsi="Proba Pro" w:cs="Calibri"/>
                <w:color w:val="000000"/>
                <w:szCs w:val="16"/>
              </w:rPr>
            </w:pPr>
          </w:p>
          <w:p w14:paraId="3FE314A2" w14:textId="77777777" w:rsidR="006E3693" w:rsidRDefault="006E3693" w:rsidP="00BA33C9">
            <w:pPr>
              <w:keepNext/>
              <w:keepLines/>
              <w:jc w:val="center"/>
              <w:rPr>
                <w:ins w:id="3462" w:author="Lucka" w:date="2018-08-20T15:22:00Z"/>
                <w:rFonts w:ascii="Proba Pro" w:eastAsia="Times New Roman" w:hAnsi="Proba Pro" w:cs="Calibri"/>
                <w:color w:val="000000"/>
                <w:szCs w:val="16"/>
              </w:rPr>
            </w:pPr>
          </w:p>
          <w:p w14:paraId="059B6119" w14:textId="77777777" w:rsidR="006E3693" w:rsidRDefault="006E3693" w:rsidP="00BA33C9">
            <w:pPr>
              <w:keepNext/>
              <w:keepLines/>
              <w:jc w:val="center"/>
              <w:rPr>
                <w:ins w:id="3463" w:author="Lucka" w:date="2018-08-20T15:22:00Z"/>
                <w:rFonts w:ascii="Proba Pro" w:eastAsia="Times New Roman" w:hAnsi="Proba Pro" w:cs="Calibri"/>
                <w:color w:val="000000"/>
                <w:szCs w:val="16"/>
              </w:rPr>
            </w:pPr>
          </w:p>
          <w:p w14:paraId="34E8B22E" w14:textId="77777777" w:rsidR="006E3693" w:rsidRDefault="006E3693" w:rsidP="00BA33C9">
            <w:pPr>
              <w:keepNext/>
              <w:keepLines/>
              <w:jc w:val="center"/>
              <w:rPr>
                <w:ins w:id="3464" w:author="Lucka" w:date="2018-08-20T15:22:00Z"/>
                <w:rFonts w:ascii="Proba Pro" w:eastAsia="Times New Roman" w:hAnsi="Proba Pro" w:cs="Calibri"/>
                <w:color w:val="000000"/>
                <w:szCs w:val="16"/>
              </w:rPr>
            </w:pPr>
          </w:p>
          <w:p w14:paraId="130284FC" w14:textId="69C2FFCE" w:rsidR="006E3693" w:rsidRPr="00DE1106" w:rsidRDefault="006E3693" w:rsidP="00BA33C9">
            <w:pPr>
              <w:keepNext/>
              <w:keepLines/>
              <w:rPr>
                <w:rFonts w:ascii="Proba Pro" w:eastAsia="Times New Roman" w:hAnsi="Proba Pro" w:cs="Calibri"/>
                <w:color w:val="000000"/>
                <w:szCs w:val="16"/>
              </w:rPr>
            </w:pPr>
            <w:del w:id="3465" w:author="Lucka" w:date="2018-08-20T15:22:00Z">
              <w:r w:rsidRPr="00DE1106" w:rsidDel="00630B64">
                <w:rPr>
                  <w:rFonts w:ascii="Calibri" w:eastAsia="Times New Roman" w:hAnsi="Calibri" w:cs="Calibri"/>
                  <w:color w:val="000000"/>
                  <w:szCs w:val="16"/>
                </w:rPr>
                <w:delText> </w:delText>
              </w:r>
            </w:del>
          </w:p>
        </w:tc>
      </w:tr>
      <w:tr w:rsidR="006E3693" w:rsidRPr="00DE1106" w14:paraId="774E914D" w14:textId="77777777" w:rsidTr="00010AA2">
        <w:trPr>
          <w:trHeight w:val="1200"/>
        </w:trPr>
        <w:tc>
          <w:tcPr>
            <w:tcW w:w="657" w:type="pct"/>
            <w:shd w:val="clear" w:color="auto" w:fill="FFC000"/>
            <w:hideMark/>
          </w:tcPr>
          <w:p w14:paraId="418E336B" w14:textId="21CDA9D9" w:rsidR="006E3693" w:rsidRPr="00DE1106" w:rsidRDefault="006E3693" w:rsidP="00BA33C9">
            <w:pPr>
              <w:keepNext/>
              <w:keepLines/>
              <w:rPr>
                <w:rFonts w:ascii="Proba Pro" w:eastAsia="Times New Roman" w:hAnsi="Proba Pro" w:cs="Calibri"/>
                <w:color w:val="000000"/>
                <w:szCs w:val="16"/>
              </w:rPr>
            </w:pPr>
            <w:ins w:id="3466" w:author="Lucka" w:date="2018-08-20T14:22:00Z">
              <w:r w:rsidRPr="00030FA6">
                <w:rPr>
                  <w:rFonts w:ascii="Proba Pro" w:eastAsia="Times New Roman" w:hAnsi="Proba Pro" w:cs="Calibri"/>
                  <w:color w:val="auto"/>
                  <w:szCs w:val="16"/>
                </w:rPr>
                <w:lastRenderedPageBreak/>
                <w:t>3.3. Zvyšovanie povedomia v oblasti ochrany prírody a krajiny</w:t>
              </w:r>
            </w:ins>
            <w:del w:id="3467" w:author="Lucka" w:date="2018-08-20T14:22:00Z">
              <w:r w:rsidRPr="00DE1106" w:rsidDel="007A4FD4">
                <w:rPr>
                  <w:rFonts w:ascii="Calibri" w:eastAsia="Times New Roman" w:hAnsi="Calibri" w:cs="Calibri"/>
                  <w:color w:val="000000"/>
                  <w:szCs w:val="16"/>
                </w:rPr>
                <w:delText> </w:delText>
              </w:r>
            </w:del>
          </w:p>
        </w:tc>
        <w:tc>
          <w:tcPr>
            <w:tcW w:w="599" w:type="pct"/>
            <w:shd w:val="clear" w:color="auto" w:fill="auto"/>
            <w:vAlign w:val="center"/>
            <w:hideMark/>
          </w:tcPr>
          <w:p w14:paraId="4615BB5B" w14:textId="77777777" w:rsidR="006E3693" w:rsidRDefault="006E3693" w:rsidP="00BA33C9">
            <w:pPr>
              <w:keepNext/>
              <w:keepLines/>
              <w:rPr>
                <w:ins w:id="3468" w:author="Lucka" w:date="2018-08-20T15:21:00Z"/>
                <w:rFonts w:ascii="Calibri" w:eastAsia="Times New Roman" w:hAnsi="Calibri" w:cs="Calibri"/>
                <w:color w:val="000000"/>
                <w:szCs w:val="16"/>
              </w:rPr>
            </w:pPr>
            <w:r w:rsidRPr="00DE1106">
              <w:rPr>
                <w:rFonts w:ascii="Calibri" w:eastAsia="Times New Roman" w:hAnsi="Calibri" w:cs="Calibri"/>
                <w:color w:val="000000"/>
                <w:szCs w:val="16"/>
              </w:rPr>
              <w:t> </w:t>
            </w:r>
            <w:ins w:id="3469" w:author="Lucka" w:date="2018-08-20T15:21:00Z">
              <w:r w:rsidRPr="00DE1106">
                <w:rPr>
                  <w:rFonts w:ascii="Calibri" w:eastAsia="Times New Roman" w:hAnsi="Calibri" w:cs="Calibri"/>
                  <w:color w:val="000000"/>
                  <w:szCs w:val="16"/>
                </w:rPr>
                <w:t> </w:t>
              </w:r>
              <w:r>
                <w:rPr>
                  <w:rFonts w:ascii="Calibri" w:eastAsia="Times New Roman" w:hAnsi="Calibri" w:cs="Calibri"/>
                  <w:color w:val="000000"/>
                  <w:szCs w:val="16"/>
                </w:rPr>
                <w:t>3.3.3</w:t>
              </w:r>
            </w:ins>
          </w:p>
          <w:p w14:paraId="075758A1" w14:textId="4AC170BB" w:rsidR="006E3693" w:rsidRPr="00DE1106" w:rsidRDefault="006E3693" w:rsidP="00BA33C9">
            <w:pPr>
              <w:keepNext/>
              <w:keepLines/>
              <w:rPr>
                <w:rFonts w:ascii="Proba Pro" w:eastAsia="Times New Roman" w:hAnsi="Proba Pro" w:cs="Calibri"/>
                <w:color w:val="000000"/>
                <w:szCs w:val="16"/>
              </w:rPr>
            </w:pPr>
            <w:ins w:id="3470" w:author="Lucka" w:date="2018-08-20T15:21:00Z">
              <w:r>
                <w:rPr>
                  <w:rFonts w:ascii="Calibri" w:eastAsia="Times New Roman" w:hAnsi="Calibri" w:cs="Calibri"/>
                  <w:color w:val="000000"/>
                  <w:szCs w:val="16"/>
                </w:rPr>
                <w:t>Položka a)</w:t>
              </w:r>
            </w:ins>
          </w:p>
        </w:tc>
        <w:tc>
          <w:tcPr>
            <w:tcW w:w="629" w:type="pct"/>
            <w:shd w:val="clear" w:color="auto" w:fill="auto"/>
            <w:hideMark/>
          </w:tcPr>
          <w:p w14:paraId="3CEFDA47" w14:textId="77777777" w:rsidR="006E3693" w:rsidRPr="00DE1106" w:rsidRDefault="006E369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Jazyková a grafická korektúra skladačky</w:t>
            </w:r>
          </w:p>
        </w:tc>
        <w:tc>
          <w:tcPr>
            <w:tcW w:w="342" w:type="pct"/>
            <w:shd w:val="clear" w:color="auto" w:fill="auto"/>
            <w:vAlign w:val="center"/>
            <w:hideMark/>
          </w:tcPr>
          <w:p w14:paraId="58959BB3" w14:textId="77777777" w:rsidR="006E3693" w:rsidRPr="00DE1106" w:rsidRDefault="006E3693"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7E830DEC" w14:textId="77777777" w:rsidR="006E3693" w:rsidRPr="00DE1106" w:rsidRDefault="006E3693"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700 (14 x 50 strán)</w:t>
            </w:r>
          </w:p>
        </w:tc>
        <w:tc>
          <w:tcPr>
            <w:tcW w:w="368" w:type="pct"/>
            <w:shd w:val="clear" w:color="auto" w:fill="auto"/>
            <w:hideMark/>
          </w:tcPr>
          <w:p w14:paraId="04BA0628" w14:textId="04747154" w:rsidR="006E3693" w:rsidRPr="00DE1106" w:rsidRDefault="006E3693" w:rsidP="00BA33C9">
            <w:pPr>
              <w:keepNext/>
              <w:keepLines/>
              <w:jc w:val="center"/>
              <w:rPr>
                <w:rFonts w:ascii="Proba Pro" w:eastAsia="Times New Roman" w:hAnsi="Proba Pro" w:cs="Calibri"/>
                <w:color w:val="auto"/>
                <w:szCs w:val="16"/>
              </w:rPr>
            </w:pPr>
            <w:ins w:id="3471" w:author="Lucka" w:date="2018-08-20T15:22:00Z">
              <w:r w:rsidRPr="00F31E83">
                <w:rPr>
                  <w:rFonts w:ascii="Proba Pro" w:eastAsia="Proba Pro" w:hAnsi="Proba Pro" w:cs="Proba Pro"/>
                  <w:i/>
                  <w:color w:val="000000"/>
                  <w:szCs w:val="20"/>
                </w:rPr>
                <w:t>Doplniť kladné číslo zaokrúhlené na maximálne dve desatinné miesta</w:t>
              </w:r>
            </w:ins>
            <w:del w:id="3472" w:author="Lucka" w:date="2018-08-20T15:22:00Z">
              <w:r w:rsidRPr="00DE1106" w:rsidDel="00630B64">
                <w:rPr>
                  <w:rFonts w:ascii="Calibri" w:eastAsia="Times New Roman" w:hAnsi="Calibri" w:cs="Calibri"/>
                  <w:color w:val="auto"/>
                  <w:szCs w:val="16"/>
                </w:rPr>
                <w:delText> </w:delText>
              </w:r>
            </w:del>
          </w:p>
        </w:tc>
        <w:tc>
          <w:tcPr>
            <w:tcW w:w="443" w:type="pct"/>
            <w:shd w:val="clear" w:color="auto" w:fill="auto"/>
            <w:hideMark/>
          </w:tcPr>
          <w:p w14:paraId="6F8AE3E7" w14:textId="7A4B9D5B" w:rsidR="006E3693" w:rsidRPr="00DE1106" w:rsidRDefault="006E3693" w:rsidP="00BA33C9">
            <w:pPr>
              <w:keepNext/>
              <w:keepLines/>
              <w:jc w:val="center"/>
              <w:rPr>
                <w:rFonts w:ascii="Proba Pro" w:eastAsia="Times New Roman" w:hAnsi="Proba Pro" w:cs="Calibri"/>
                <w:color w:val="auto"/>
                <w:szCs w:val="16"/>
              </w:rPr>
            </w:pPr>
            <w:ins w:id="3473" w:author="Lucka" w:date="2018-08-20T15:22:00Z">
              <w:r w:rsidRPr="00F31E83">
                <w:rPr>
                  <w:rFonts w:ascii="Proba Pro" w:eastAsia="Proba Pro" w:hAnsi="Proba Pro" w:cs="Proba Pro"/>
                  <w:i/>
                  <w:color w:val="000000"/>
                  <w:szCs w:val="20"/>
                </w:rPr>
                <w:t>Doplniť kladné číslo zaokrúhlené na maximálne dve desatinné miesta</w:t>
              </w:r>
            </w:ins>
            <w:del w:id="3474" w:author="Lucka" w:date="2018-08-20T15:22:00Z">
              <w:r w:rsidRPr="00DE1106" w:rsidDel="00630B64">
                <w:rPr>
                  <w:rFonts w:ascii="Calibri" w:eastAsia="Times New Roman" w:hAnsi="Calibri" w:cs="Calibri"/>
                  <w:color w:val="auto"/>
                  <w:szCs w:val="16"/>
                </w:rPr>
                <w:delText> </w:delText>
              </w:r>
            </w:del>
          </w:p>
        </w:tc>
        <w:tc>
          <w:tcPr>
            <w:tcW w:w="348" w:type="pct"/>
            <w:shd w:val="clear" w:color="auto" w:fill="auto"/>
            <w:hideMark/>
          </w:tcPr>
          <w:p w14:paraId="3E55F7AD" w14:textId="6251B99E" w:rsidR="006E3693" w:rsidRPr="00DE1106" w:rsidRDefault="006E3693" w:rsidP="00BA33C9">
            <w:pPr>
              <w:keepNext/>
              <w:keepLines/>
              <w:jc w:val="center"/>
              <w:rPr>
                <w:rFonts w:ascii="Proba Pro" w:eastAsia="Times New Roman" w:hAnsi="Proba Pro" w:cs="Calibri"/>
                <w:color w:val="auto"/>
                <w:szCs w:val="16"/>
              </w:rPr>
            </w:pPr>
            <w:ins w:id="3475" w:author="Lucka" w:date="2018-08-20T15:22:00Z">
              <w:r w:rsidRPr="00F31E83">
                <w:rPr>
                  <w:rFonts w:ascii="Proba Pro" w:eastAsia="Proba Pro" w:hAnsi="Proba Pro" w:cs="Proba Pro"/>
                  <w:i/>
                  <w:color w:val="000000"/>
                  <w:szCs w:val="20"/>
                </w:rPr>
                <w:t>Doplniť kladné číslo zaokrúhlené na maximálne dve desatinné miesta</w:t>
              </w:r>
            </w:ins>
            <w:del w:id="3476" w:author="Lucka" w:date="2018-08-20T15:22:00Z">
              <w:r w:rsidRPr="00DE1106" w:rsidDel="00630B64">
                <w:rPr>
                  <w:rFonts w:ascii="Calibri" w:eastAsia="Times New Roman" w:hAnsi="Calibri" w:cs="Calibri"/>
                  <w:color w:val="auto"/>
                  <w:szCs w:val="16"/>
                </w:rPr>
                <w:delText> </w:delText>
              </w:r>
            </w:del>
          </w:p>
        </w:tc>
        <w:tc>
          <w:tcPr>
            <w:tcW w:w="571" w:type="pct"/>
            <w:shd w:val="clear" w:color="auto" w:fill="auto"/>
            <w:hideMark/>
          </w:tcPr>
          <w:p w14:paraId="030B6AEA" w14:textId="755D3CB6" w:rsidR="006E3693" w:rsidRPr="00DE1106" w:rsidRDefault="006E3693" w:rsidP="00BA33C9">
            <w:pPr>
              <w:keepNext/>
              <w:keepLines/>
              <w:jc w:val="center"/>
              <w:rPr>
                <w:rFonts w:ascii="Proba Pro" w:eastAsia="Times New Roman" w:hAnsi="Proba Pro" w:cs="Calibri"/>
                <w:color w:val="auto"/>
                <w:szCs w:val="16"/>
              </w:rPr>
            </w:pPr>
            <w:ins w:id="3477" w:author="Lucka" w:date="2018-08-20T15:22:00Z">
              <w:r w:rsidRPr="00F31E83">
                <w:rPr>
                  <w:rFonts w:ascii="Proba Pro" w:eastAsia="Proba Pro" w:hAnsi="Proba Pro" w:cs="Proba Pro"/>
                  <w:i/>
                  <w:color w:val="000000"/>
                  <w:szCs w:val="20"/>
                </w:rPr>
                <w:t>Doplniť kladné číslo zaokrúhlené na maximálne dve desatinné miesta</w:t>
              </w:r>
            </w:ins>
            <w:del w:id="3478" w:author="Lucka" w:date="2018-08-20T15:22:00Z">
              <w:r w:rsidRPr="00DE1106" w:rsidDel="00630B64">
                <w:rPr>
                  <w:rFonts w:ascii="Calibri" w:eastAsia="Times New Roman" w:hAnsi="Calibri" w:cs="Calibri"/>
                  <w:color w:val="auto"/>
                  <w:szCs w:val="16"/>
                </w:rPr>
                <w:delText> </w:delText>
              </w:r>
            </w:del>
          </w:p>
        </w:tc>
        <w:tc>
          <w:tcPr>
            <w:tcW w:w="788" w:type="pct"/>
            <w:shd w:val="clear" w:color="auto" w:fill="auto"/>
            <w:vAlign w:val="bottom"/>
            <w:hideMark/>
          </w:tcPr>
          <w:p w14:paraId="338A5AEF" w14:textId="77777777" w:rsidR="006E3693" w:rsidRDefault="006E3693" w:rsidP="00BA33C9">
            <w:pPr>
              <w:keepNext/>
              <w:keepLines/>
              <w:jc w:val="center"/>
              <w:rPr>
                <w:ins w:id="3479" w:author="Lucka" w:date="2018-08-20T15:22:00Z"/>
                <w:rFonts w:ascii="Proba Pro" w:eastAsia="Times New Roman" w:hAnsi="Proba Pro" w:cs="Calibri"/>
                <w:color w:val="000000"/>
                <w:szCs w:val="16"/>
              </w:rPr>
            </w:pPr>
            <w:ins w:id="3480" w:author="Lucka" w:date="2018-08-20T15:2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DCF4429" w14:textId="77777777" w:rsidR="006E3693" w:rsidRDefault="006E3693" w:rsidP="00BA33C9">
            <w:pPr>
              <w:keepNext/>
              <w:keepLines/>
              <w:jc w:val="center"/>
              <w:rPr>
                <w:ins w:id="3481" w:author="Lucka" w:date="2018-08-20T15:22:00Z"/>
                <w:rFonts w:ascii="Proba Pro" w:eastAsia="Times New Roman" w:hAnsi="Proba Pro" w:cs="Calibri"/>
                <w:color w:val="000000"/>
                <w:szCs w:val="16"/>
              </w:rPr>
            </w:pPr>
          </w:p>
          <w:p w14:paraId="7376C1B7" w14:textId="77777777" w:rsidR="006E3693" w:rsidRDefault="006E3693" w:rsidP="00BA33C9">
            <w:pPr>
              <w:keepNext/>
              <w:keepLines/>
              <w:jc w:val="center"/>
              <w:rPr>
                <w:ins w:id="3482" w:author="Lucka" w:date="2018-08-20T15:22:00Z"/>
                <w:rFonts w:ascii="Proba Pro" w:eastAsia="Times New Roman" w:hAnsi="Proba Pro" w:cs="Calibri"/>
                <w:color w:val="000000"/>
                <w:szCs w:val="16"/>
              </w:rPr>
            </w:pPr>
          </w:p>
          <w:p w14:paraId="2DF28E1B" w14:textId="77777777" w:rsidR="006E3693" w:rsidRDefault="006E3693" w:rsidP="00BA33C9">
            <w:pPr>
              <w:keepNext/>
              <w:keepLines/>
              <w:jc w:val="center"/>
              <w:rPr>
                <w:ins w:id="3483" w:author="Lucka" w:date="2018-08-20T15:22:00Z"/>
                <w:rFonts w:ascii="Proba Pro" w:eastAsia="Times New Roman" w:hAnsi="Proba Pro" w:cs="Calibri"/>
                <w:color w:val="000000"/>
                <w:szCs w:val="16"/>
              </w:rPr>
            </w:pPr>
          </w:p>
          <w:p w14:paraId="4D4268C4" w14:textId="77777777" w:rsidR="006E3693" w:rsidRDefault="006E3693" w:rsidP="00BA33C9">
            <w:pPr>
              <w:keepNext/>
              <w:keepLines/>
              <w:jc w:val="center"/>
              <w:rPr>
                <w:ins w:id="3484" w:author="Lucka" w:date="2018-08-20T15:22:00Z"/>
                <w:rFonts w:ascii="Proba Pro" w:eastAsia="Times New Roman" w:hAnsi="Proba Pro" w:cs="Calibri"/>
                <w:color w:val="000000"/>
                <w:szCs w:val="16"/>
              </w:rPr>
            </w:pPr>
          </w:p>
          <w:p w14:paraId="07BA0192" w14:textId="77777777" w:rsidR="006E3693" w:rsidRDefault="006E3693" w:rsidP="00BA33C9">
            <w:pPr>
              <w:keepNext/>
              <w:keepLines/>
              <w:jc w:val="center"/>
              <w:rPr>
                <w:ins w:id="3485" w:author="Lucka" w:date="2018-08-20T15:22:00Z"/>
                <w:rFonts w:ascii="Proba Pro" w:eastAsia="Times New Roman" w:hAnsi="Proba Pro" w:cs="Calibri"/>
                <w:color w:val="000000"/>
                <w:szCs w:val="16"/>
              </w:rPr>
            </w:pPr>
          </w:p>
          <w:p w14:paraId="05DAF3C4" w14:textId="77777777" w:rsidR="006E3693" w:rsidRDefault="006E3693" w:rsidP="00BA33C9">
            <w:pPr>
              <w:keepNext/>
              <w:keepLines/>
              <w:jc w:val="center"/>
              <w:rPr>
                <w:ins w:id="3486" w:author="Lucka" w:date="2018-08-20T15:22:00Z"/>
                <w:rFonts w:ascii="Proba Pro" w:eastAsia="Times New Roman" w:hAnsi="Proba Pro" w:cs="Calibri"/>
                <w:color w:val="000000"/>
                <w:szCs w:val="16"/>
              </w:rPr>
            </w:pPr>
          </w:p>
          <w:p w14:paraId="681135EC" w14:textId="14EF1877" w:rsidR="006E3693" w:rsidRPr="00DE1106" w:rsidRDefault="006E3693" w:rsidP="00BA33C9">
            <w:pPr>
              <w:keepNext/>
              <w:keepLines/>
              <w:rPr>
                <w:rFonts w:ascii="Proba Pro" w:eastAsia="Times New Roman" w:hAnsi="Proba Pro" w:cs="Calibri"/>
                <w:color w:val="000000"/>
                <w:szCs w:val="16"/>
              </w:rPr>
            </w:pPr>
            <w:del w:id="3487" w:author="Lucka" w:date="2018-08-20T15:22:00Z">
              <w:r w:rsidRPr="00DE1106" w:rsidDel="00630B64">
                <w:rPr>
                  <w:rFonts w:ascii="Calibri" w:eastAsia="Times New Roman" w:hAnsi="Calibri" w:cs="Calibri"/>
                  <w:color w:val="000000"/>
                  <w:szCs w:val="16"/>
                </w:rPr>
                <w:delText> </w:delText>
              </w:r>
            </w:del>
          </w:p>
        </w:tc>
      </w:tr>
      <w:tr w:rsidR="006E3693" w:rsidRPr="00DE1106" w14:paraId="78225DC0" w14:textId="77777777" w:rsidTr="00010AA2">
        <w:trPr>
          <w:trHeight w:val="300"/>
        </w:trPr>
        <w:tc>
          <w:tcPr>
            <w:tcW w:w="657" w:type="pct"/>
            <w:shd w:val="clear" w:color="auto" w:fill="FFC000"/>
            <w:hideMark/>
          </w:tcPr>
          <w:p w14:paraId="1C291D67" w14:textId="29E93C4B" w:rsidR="006E3693" w:rsidRPr="00DE1106" w:rsidRDefault="006E3693" w:rsidP="00BA33C9">
            <w:pPr>
              <w:keepNext/>
              <w:keepLines/>
              <w:rPr>
                <w:rFonts w:ascii="Proba Pro" w:eastAsia="Times New Roman" w:hAnsi="Proba Pro" w:cs="Calibri"/>
                <w:color w:val="000000"/>
                <w:szCs w:val="16"/>
              </w:rPr>
            </w:pPr>
            <w:ins w:id="3488" w:author="Lucka" w:date="2018-08-20T14:22:00Z">
              <w:r w:rsidRPr="00030FA6">
                <w:rPr>
                  <w:rFonts w:ascii="Proba Pro" w:eastAsia="Times New Roman" w:hAnsi="Proba Pro" w:cs="Calibri"/>
                  <w:color w:val="auto"/>
                  <w:szCs w:val="16"/>
                </w:rPr>
                <w:t>3.3. Zvyšovanie povedomia v oblasti ochrany prírody a krajiny</w:t>
              </w:r>
            </w:ins>
            <w:del w:id="3489" w:author="Lucka" w:date="2018-08-20T14:22:00Z">
              <w:r w:rsidRPr="00DE1106" w:rsidDel="007A4FD4">
                <w:rPr>
                  <w:rFonts w:ascii="Calibri" w:eastAsia="Times New Roman" w:hAnsi="Calibri" w:cs="Calibri"/>
                  <w:color w:val="000000"/>
                  <w:szCs w:val="16"/>
                </w:rPr>
                <w:delText> </w:delText>
              </w:r>
            </w:del>
          </w:p>
        </w:tc>
        <w:tc>
          <w:tcPr>
            <w:tcW w:w="599" w:type="pct"/>
            <w:shd w:val="clear" w:color="auto" w:fill="auto"/>
            <w:vAlign w:val="center"/>
            <w:hideMark/>
          </w:tcPr>
          <w:p w14:paraId="7A0E8FD8" w14:textId="77777777" w:rsidR="006E3693" w:rsidRDefault="006E3693" w:rsidP="00BA33C9">
            <w:pPr>
              <w:keepNext/>
              <w:keepLines/>
              <w:rPr>
                <w:ins w:id="3490" w:author="Lucka" w:date="2018-08-20T15:21:00Z"/>
                <w:rFonts w:ascii="Calibri" w:eastAsia="Times New Roman" w:hAnsi="Calibri" w:cs="Calibri"/>
                <w:color w:val="000000"/>
                <w:szCs w:val="16"/>
              </w:rPr>
            </w:pPr>
            <w:r w:rsidRPr="00DE1106">
              <w:rPr>
                <w:rFonts w:ascii="Calibri" w:eastAsia="Times New Roman" w:hAnsi="Calibri" w:cs="Calibri"/>
                <w:color w:val="000000"/>
                <w:szCs w:val="16"/>
              </w:rPr>
              <w:t> </w:t>
            </w:r>
            <w:ins w:id="3491" w:author="Lucka" w:date="2018-08-20T15:21:00Z">
              <w:r w:rsidRPr="00DE1106">
                <w:rPr>
                  <w:rFonts w:ascii="Calibri" w:eastAsia="Times New Roman" w:hAnsi="Calibri" w:cs="Calibri"/>
                  <w:color w:val="000000"/>
                  <w:szCs w:val="16"/>
                </w:rPr>
                <w:t> </w:t>
              </w:r>
              <w:r>
                <w:rPr>
                  <w:rFonts w:ascii="Calibri" w:eastAsia="Times New Roman" w:hAnsi="Calibri" w:cs="Calibri"/>
                  <w:color w:val="000000"/>
                  <w:szCs w:val="16"/>
                </w:rPr>
                <w:t>3.3.3</w:t>
              </w:r>
            </w:ins>
          </w:p>
          <w:p w14:paraId="7059B794" w14:textId="1BB1507A" w:rsidR="006E3693" w:rsidRPr="00DE1106" w:rsidRDefault="006E3693" w:rsidP="00BA33C9">
            <w:pPr>
              <w:keepNext/>
              <w:keepLines/>
              <w:rPr>
                <w:rFonts w:ascii="Proba Pro" w:eastAsia="Times New Roman" w:hAnsi="Proba Pro" w:cs="Calibri"/>
                <w:color w:val="000000"/>
                <w:szCs w:val="16"/>
              </w:rPr>
            </w:pPr>
            <w:ins w:id="3492" w:author="Lucka" w:date="2018-08-20T15:21:00Z">
              <w:r>
                <w:rPr>
                  <w:rFonts w:ascii="Calibri" w:eastAsia="Times New Roman" w:hAnsi="Calibri" w:cs="Calibri"/>
                  <w:color w:val="000000"/>
                  <w:szCs w:val="16"/>
                </w:rPr>
                <w:t>Položka a)</w:t>
              </w:r>
            </w:ins>
          </w:p>
        </w:tc>
        <w:tc>
          <w:tcPr>
            <w:tcW w:w="629" w:type="pct"/>
            <w:shd w:val="clear" w:color="auto" w:fill="auto"/>
            <w:hideMark/>
          </w:tcPr>
          <w:p w14:paraId="3CE4ADB0"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w:t>
            </w:r>
          </w:p>
        </w:tc>
        <w:tc>
          <w:tcPr>
            <w:tcW w:w="342" w:type="pct"/>
            <w:shd w:val="clear" w:color="auto" w:fill="auto"/>
            <w:vAlign w:val="center"/>
            <w:hideMark/>
          </w:tcPr>
          <w:p w14:paraId="2BE81BC5"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27E1E73"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14000</w:t>
            </w:r>
          </w:p>
        </w:tc>
        <w:tc>
          <w:tcPr>
            <w:tcW w:w="368" w:type="pct"/>
            <w:shd w:val="clear" w:color="auto" w:fill="auto"/>
            <w:hideMark/>
          </w:tcPr>
          <w:p w14:paraId="3B62D900" w14:textId="44C70A3C" w:rsidR="006E3693" w:rsidRPr="00DE1106" w:rsidRDefault="006E3693" w:rsidP="00BA33C9">
            <w:pPr>
              <w:keepNext/>
              <w:keepLines/>
              <w:jc w:val="center"/>
              <w:rPr>
                <w:rFonts w:ascii="Proba Pro" w:eastAsia="Times New Roman" w:hAnsi="Proba Pro" w:cs="Calibri"/>
                <w:color w:val="auto"/>
                <w:szCs w:val="16"/>
              </w:rPr>
            </w:pPr>
            <w:ins w:id="3493" w:author="Lucka" w:date="2018-08-20T15:22:00Z">
              <w:r w:rsidRPr="00F31E83">
                <w:rPr>
                  <w:rFonts w:ascii="Proba Pro" w:eastAsia="Proba Pro" w:hAnsi="Proba Pro" w:cs="Proba Pro"/>
                  <w:i/>
                  <w:color w:val="000000"/>
                  <w:szCs w:val="20"/>
                </w:rPr>
                <w:t>Doplniť kladné číslo zaokrúhlené na maximálne dve desatinné miesta</w:t>
              </w:r>
            </w:ins>
            <w:del w:id="3494" w:author="Lucka" w:date="2018-08-20T15:22:00Z">
              <w:r w:rsidRPr="00DE1106" w:rsidDel="00630B64">
                <w:rPr>
                  <w:rFonts w:ascii="Calibri" w:eastAsia="Times New Roman" w:hAnsi="Calibri" w:cs="Calibri"/>
                  <w:color w:val="auto"/>
                  <w:szCs w:val="16"/>
                </w:rPr>
                <w:delText> </w:delText>
              </w:r>
            </w:del>
          </w:p>
        </w:tc>
        <w:tc>
          <w:tcPr>
            <w:tcW w:w="443" w:type="pct"/>
            <w:shd w:val="clear" w:color="auto" w:fill="auto"/>
            <w:hideMark/>
          </w:tcPr>
          <w:p w14:paraId="5A2BA9D2" w14:textId="1898D489" w:rsidR="006E3693" w:rsidRPr="00DE1106" w:rsidRDefault="006E3693" w:rsidP="00BA33C9">
            <w:pPr>
              <w:keepNext/>
              <w:keepLines/>
              <w:jc w:val="center"/>
              <w:rPr>
                <w:rFonts w:ascii="Proba Pro" w:eastAsia="Times New Roman" w:hAnsi="Proba Pro" w:cs="Calibri"/>
                <w:color w:val="auto"/>
                <w:szCs w:val="16"/>
              </w:rPr>
            </w:pPr>
            <w:ins w:id="3495" w:author="Lucka" w:date="2018-08-20T15:22:00Z">
              <w:r w:rsidRPr="00F31E83">
                <w:rPr>
                  <w:rFonts w:ascii="Proba Pro" w:eastAsia="Proba Pro" w:hAnsi="Proba Pro" w:cs="Proba Pro"/>
                  <w:i/>
                  <w:color w:val="000000"/>
                  <w:szCs w:val="20"/>
                </w:rPr>
                <w:t>Doplniť kladné číslo zaokrúhlené na maximálne dve desatinné miesta</w:t>
              </w:r>
            </w:ins>
            <w:del w:id="3496" w:author="Lucka" w:date="2018-08-20T15:22:00Z">
              <w:r w:rsidRPr="00DE1106" w:rsidDel="00630B64">
                <w:rPr>
                  <w:rFonts w:ascii="Calibri" w:eastAsia="Times New Roman" w:hAnsi="Calibri" w:cs="Calibri"/>
                  <w:color w:val="auto"/>
                  <w:szCs w:val="16"/>
                </w:rPr>
                <w:delText> </w:delText>
              </w:r>
            </w:del>
          </w:p>
        </w:tc>
        <w:tc>
          <w:tcPr>
            <w:tcW w:w="348" w:type="pct"/>
            <w:shd w:val="clear" w:color="auto" w:fill="auto"/>
            <w:hideMark/>
          </w:tcPr>
          <w:p w14:paraId="581EBF72" w14:textId="387262C5" w:rsidR="006E3693" w:rsidRPr="00DE1106" w:rsidRDefault="006E3693" w:rsidP="00BA33C9">
            <w:pPr>
              <w:keepNext/>
              <w:keepLines/>
              <w:jc w:val="center"/>
              <w:rPr>
                <w:rFonts w:ascii="Proba Pro" w:eastAsia="Times New Roman" w:hAnsi="Proba Pro" w:cs="Calibri"/>
                <w:color w:val="auto"/>
                <w:szCs w:val="16"/>
              </w:rPr>
            </w:pPr>
            <w:ins w:id="3497" w:author="Lucka" w:date="2018-08-20T15:22:00Z">
              <w:r w:rsidRPr="00F31E83">
                <w:rPr>
                  <w:rFonts w:ascii="Proba Pro" w:eastAsia="Proba Pro" w:hAnsi="Proba Pro" w:cs="Proba Pro"/>
                  <w:i/>
                  <w:color w:val="000000"/>
                  <w:szCs w:val="20"/>
                </w:rPr>
                <w:t>Doplniť kladné číslo zaokrúhlené na maximálne dve desatinné miesta</w:t>
              </w:r>
            </w:ins>
            <w:del w:id="3498" w:author="Lucka" w:date="2018-08-20T15:22:00Z">
              <w:r w:rsidRPr="00DE1106" w:rsidDel="00630B64">
                <w:rPr>
                  <w:rFonts w:ascii="Calibri" w:eastAsia="Times New Roman" w:hAnsi="Calibri" w:cs="Calibri"/>
                  <w:color w:val="auto"/>
                  <w:szCs w:val="16"/>
                </w:rPr>
                <w:delText> </w:delText>
              </w:r>
            </w:del>
          </w:p>
        </w:tc>
        <w:tc>
          <w:tcPr>
            <w:tcW w:w="571" w:type="pct"/>
            <w:shd w:val="clear" w:color="auto" w:fill="auto"/>
            <w:hideMark/>
          </w:tcPr>
          <w:p w14:paraId="2EA3504E" w14:textId="264AF660" w:rsidR="006E3693" w:rsidRPr="00DE1106" w:rsidRDefault="006E3693" w:rsidP="00BA33C9">
            <w:pPr>
              <w:keepNext/>
              <w:keepLines/>
              <w:jc w:val="center"/>
              <w:rPr>
                <w:rFonts w:ascii="Proba Pro" w:eastAsia="Times New Roman" w:hAnsi="Proba Pro" w:cs="Calibri"/>
                <w:color w:val="auto"/>
                <w:szCs w:val="16"/>
              </w:rPr>
            </w:pPr>
            <w:ins w:id="3499" w:author="Lucka" w:date="2018-08-20T15:22:00Z">
              <w:r w:rsidRPr="00F31E83">
                <w:rPr>
                  <w:rFonts w:ascii="Proba Pro" w:eastAsia="Proba Pro" w:hAnsi="Proba Pro" w:cs="Proba Pro"/>
                  <w:i/>
                  <w:color w:val="000000"/>
                  <w:szCs w:val="20"/>
                </w:rPr>
                <w:t>Doplniť kladné číslo zaokrúhlené na maximálne dve desatinné miesta</w:t>
              </w:r>
            </w:ins>
            <w:del w:id="3500" w:author="Lucka" w:date="2018-08-20T15:22:00Z">
              <w:r w:rsidRPr="00DE1106" w:rsidDel="00630B64">
                <w:rPr>
                  <w:rFonts w:ascii="Calibri" w:eastAsia="Times New Roman" w:hAnsi="Calibri" w:cs="Calibri"/>
                  <w:color w:val="auto"/>
                  <w:szCs w:val="16"/>
                </w:rPr>
                <w:delText> </w:delText>
              </w:r>
            </w:del>
          </w:p>
        </w:tc>
        <w:tc>
          <w:tcPr>
            <w:tcW w:w="788" w:type="pct"/>
            <w:shd w:val="clear" w:color="auto" w:fill="auto"/>
            <w:vAlign w:val="bottom"/>
            <w:hideMark/>
          </w:tcPr>
          <w:p w14:paraId="71151429" w14:textId="77777777" w:rsidR="006E3693" w:rsidRDefault="006E3693" w:rsidP="00BA33C9">
            <w:pPr>
              <w:keepNext/>
              <w:keepLines/>
              <w:jc w:val="center"/>
              <w:rPr>
                <w:ins w:id="3501" w:author="Lucka" w:date="2018-08-20T15:22:00Z"/>
                <w:rFonts w:ascii="Proba Pro" w:eastAsia="Times New Roman" w:hAnsi="Proba Pro" w:cs="Calibri"/>
                <w:color w:val="000000"/>
                <w:szCs w:val="16"/>
              </w:rPr>
            </w:pPr>
            <w:ins w:id="3502" w:author="Lucka" w:date="2018-08-20T15:2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0B34EF2" w14:textId="77777777" w:rsidR="006E3693" w:rsidRDefault="006E3693" w:rsidP="00BA33C9">
            <w:pPr>
              <w:keepNext/>
              <w:keepLines/>
              <w:jc w:val="center"/>
              <w:rPr>
                <w:ins w:id="3503" w:author="Lucka" w:date="2018-08-20T15:22:00Z"/>
                <w:rFonts w:ascii="Proba Pro" w:eastAsia="Times New Roman" w:hAnsi="Proba Pro" w:cs="Calibri"/>
                <w:color w:val="000000"/>
                <w:szCs w:val="16"/>
              </w:rPr>
            </w:pPr>
          </w:p>
          <w:p w14:paraId="09E8830B" w14:textId="77777777" w:rsidR="006E3693" w:rsidRDefault="006E3693" w:rsidP="00BA33C9">
            <w:pPr>
              <w:keepNext/>
              <w:keepLines/>
              <w:jc w:val="center"/>
              <w:rPr>
                <w:ins w:id="3504" w:author="Lucka" w:date="2018-08-20T15:22:00Z"/>
                <w:rFonts w:ascii="Proba Pro" w:eastAsia="Times New Roman" w:hAnsi="Proba Pro" w:cs="Calibri"/>
                <w:color w:val="000000"/>
                <w:szCs w:val="16"/>
              </w:rPr>
            </w:pPr>
          </w:p>
          <w:p w14:paraId="37F7EA67" w14:textId="77777777" w:rsidR="006E3693" w:rsidRDefault="006E3693" w:rsidP="00BA33C9">
            <w:pPr>
              <w:keepNext/>
              <w:keepLines/>
              <w:jc w:val="center"/>
              <w:rPr>
                <w:ins w:id="3505" w:author="Lucka" w:date="2018-08-20T15:22:00Z"/>
                <w:rFonts w:ascii="Proba Pro" w:eastAsia="Times New Roman" w:hAnsi="Proba Pro" w:cs="Calibri"/>
                <w:color w:val="000000"/>
                <w:szCs w:val="16"/>
              </w:rPr>
            </w:pPr>
          </w:p>
          <w:p w14:paraId="3CE84E1B" w14:textId="77777777" w:rsidR="006E3693" w:rsidRDefault="006E3693" w:rsidP="00BA33C9">
            <w:pPr>
              <w:keepNext/>
              <w:keepLines/>
              <w:jc w:val="center"/>
              <w:rPr>
                <w:ins w:id="3506" w:author="Lucka" w:date="2018-08-20T15:22:00Z"/>
                <w:rFonts w:ascii="Proba Pro" w:eastAsia="Times New Roman" w:hAnsi="Proba Pro" w:cs="Calibri"/>
                <w:color w:val="000000"/>
                <w:szCs w:val="16"/>
              </w:rPr>
            </w:pPr>
          </w:p>
          <w:p w14:paraId="37092FBC" w14:textId="77777777" w:rsidR="006E3693" w:rsidRDefault="006E3693" w:rsidP="00BA33C9">
            <w:pPr>
              <w:keepNext/>
              <w:keepLines/>
              <w:jc w:val="center"/>
              <w:rPr>
                <w:ins w:id="3507" w:author="Lucka" w:date="2018-08-20T15:22:00Z"/>
                <w:rFonts w:ascii="Proba Pro" w:eastAsia="Times New Roman" w:hAnsi="Proba Pro" w:cs="Calibri"/>
                <w:color w:val="000000"/>
                <w:szCs w:val="16"/>
              </w:rPr>
            </w:pPr>
          </w:p>
          <w:p w14:paraId="76791589" w14:textId="77777777" w:rsidR="006E3693" w:rsidRDefault="006E3693" w:rsidP="00BA33C9">
            <w:pPr>
              <w:keepNext/>
              <w:keepLines/>
              <w:jc w:val="center"/>
              <w:rPr>
                <w:ins w:id="3508" w:author="Lucka" w:date="2018-08-20T15:22:00Z"/>
                <w:rFonts w:ascii="Proba Pro" w:eastAsia="Times New Roman" w:hAnsi="Proba Pro" w:cs="Calibri"/>
                <w:color w:val="000000"/>
                <w:szCs w:val="16"/>
              </w:rPr>
            </w:pPr>
          </w:p>
          <w:p w14:paraId="4A4C9CA6" w14:textId="24DA9865" w:rsidR="006E3693" w:rsidRPr="00DE1106" w:rsidRDefault="006E3693" w:rsidP="00BA33C9">
            <w:pPr>
              <w:keepNext/>
              <w:keepLines/>
              <w:rPr>
                <w:rFonts w:ascii="Proba Pro" w:eastAsia="Times New Roman" w:hAnsi="Proba Pro" w:cs="Calibri"/>
                <w:color w:val="000000"/>
                <w:szCs w:val="16"/>
              </w:rPr>
            </w:pPr>
            <w:del w:id="3509" w:author="Lucka" w:date="2018-08-20T15:22:00Z">
              <w:r w:rsidRPr="00DE1106" w:rsidDel="00630B64">
                <w:rPr>
                  <w:rFonts w:ascii="Calibri" w:eastAsia="Times New Roman" w:hAnsi="Calibri" w:cs="Calibri"/>
                  <w:color w:val="000000"/>
                  <w:szCs w:val="16"/>
                </w:rPr>
                <w:delText> </w:delText>
              </w:r>
            </w:del>
          </w:p>
        </w:tc>
      </w:tr>
      <w:tr w:rsidR="006E3693" w:rsidRPr="00DE1106" w14:paraId="2E280B1E" w14:textId="77777777" w:rsidTr="00010AA2">
        <w:trPr>
          <w:trHeight w:val="300"/>
        </w:trPr>
        <w:tc>
          <w:tcPr>
            <w:tcW w:w="657" w:type="pct"/>
            <w:shd w:val="clear" w:color="auto" w:fill="FFC000"/>
            <w:hideMark/>
          </w:tcPr>
          <w:p w14:paraId="59737999" w14:textId="60A71731" w:rsidR="006E3693" w:rsidRPr="00DE1106" w:rsidRDefault="006E3693" w:rsidP="00BA33C9">
            <w:pPr>
              <w:keepNext/>
              <w:keepLines/>
              <w:rPr>
                <w:rFonts w:ascii="Proba Pro" w:eastAsia="Times New Roman" w:hAnsi="Proba Pro" w:cs="Calibri"/>
                <w:color w:val="000000"/>
                <w:szCs w:val="16"/>
              </w:rPr>
            </w:pPr>
            <w:ins w:id="3510" w:author="Lucka" w:date="2018-08-20T14:22:00Z">
              <w:r w:rsidRPr="00030FA6">
                <w:rPr>
                  <w:rFonts w:ascii="Proba Pro" w:eastAsia="Times New Roman" w:hAnsi="Proba Pro" w:cs="Calibri"/>
                  <w:color w:val="auto"/>
                  <w:szCs w:val="16"/>
                </w:rPr>
                <w:t>3.3. Zvyšovanie povedomia v oblasti ochrany prírody a krajiny</w:t>
              </w:r>
            </w:ins>
            <w:del w:id="3511" w:author="Lucka" w:date="2018-08-20T14:22:00Z">
              <w:r w:rsidRPr="00DE1106" w:rsidDel="007A4FD4">
                <w:rPr>
                  <w:rFonts w:ascii="Calibri" w:eastAsia="Times New Roman" w:hAnsi="Calibri" w:cs="Calibri"/>
                  <w:color w:val="000000"/>
                  <w:szCs w:val="16"/>
                </w:rPr>
                <w:delText> </w:delText>
              </w:r>
            </w:del>
          </w:p>
        </w:tc>
        <w:tc>
          <w:tcPr>
            <w:tcW w:w="599" w:type="pct"/>
            <w:shd w:val="clear" w:color="auto" w:fill="auto"/>
            <w:vAlign w:val="center"/>
            <w:hideMark/>
          </w:tcPr>
          <w:p w14:paraId="7FBDC74A" w14:textId="77777777" w:rsidR="006E3693" w:rsidRDefault="006E3693" w:rsidP="00BA33C9">
            <w:pPr>
              <w:keepNext/>
              <w:keepLines/>
              <w:rPr>
                <w:ins w:id="3512"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513" w:author="Lucka" w:date="2018-08-20T15:22:00Z">
              <w:r w:rsidRPr="00DE1106">
                <w:rPr>
                  <w:rFonts w:ascii="Calibri" w:eastAsia="Times New Roman" w:hAnsi="Calibri" w:cs="Calibri"/>
                  <w:color w:val="000000"/>
                  <w:szCs w:val="16"/>
                </w:rPr>
                <w:t>  </w:t>
              </w:r>
              <w:r>
                <w:rPr>
                  <w:rFonts w:ascii="Calibri" w:eastAsia="Times New Roman" w:hAnsi="Calibri" w:cs="Calibri"/>
                  <w:color w:val="000000"/>
                  <w:szCs w:val="16"/>
                </w:rPr>
                <w:t>3.3.3</w:t>
              </w:r>
            </w:ins>
          </w:p>
          <w:p w14:paraId="3E0CBD52" w14:textId="0EA273DD" w:rsidR="006E3693" w:rsidRPr="00DE1106" w:rsidRDefault="006E3693" w:rsidP="00BA33C9">
            <w:pPr>
              <w:keepNext/>
              <w:keepLines/>
              <w:rPr>
                <w:rFonts w:ascii="Proba Pro" w:eastAsia="Times New Roman" w:hAnsi="Proba Pro" w:cs="Calibri"/>
                <w:color w:val="000000"/>
                <w:szCs w:val="16"/>
              </w:rPr>
            </w:pPr>
            <w:ins w:id="3514" w:author="Lucka" w:date="2018-08-20T15:22:00Z">
              <w:r>
                <w:rPr>
                  <w:rFonts w:ascii="Calibri" w:eastAsia="Times New Roman" w:hAnsi="Calibri" w:cs="Calibri"/>
                  <w:color w:val="000000"/>
                  <w:szCs w:val="16"/>
                </w:rPr>
                <w:t>Položka b)</w:t>
              </w:r>
            </w:ins>
          </w:p>
        </w:tc>
        <w:tc>
          <w:tcPr>
            <w:tcW w:w="629" w:type="pct"/>
            <w:shd w:val="clear" w:color="auto" w:fill="auto"/>
            <w:hideMark/>
          </w:tcPr>
          <w:p w14:paraId="09C7CB5C" w14:textId="77777777" w:rsidR="006E3693" w:rsidRPr="00DE1106" w:rsidRDefault="006E3693"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 xml:space="preserve">Brožúra </w:t>
            </w:r>
          </w:p>
        </w:tc>
        <w:tc>
          <w:tcPr>
            <w:tcW w:w="342" w:type="pct"/>
            <w:shd w:val="clear" w:color="auto" w:fill="auto"/>
            <w:hideMark/>
          </w:tcPr>
          <w:p w14:paraId="50D1305C" w14:textId="3A470F7D" w:rsidR="006E3693" w:rsidRPr="00DE1106" w:rsidRDefault="006E3693" w:rsidP="00BA33C9">
            <w:pPr>
              <w:keepNext/>
              <w:keepLines/>
              <w:rPr>
                <w:rFonts w:ascii="Proba Pro" w:eastAsia="Times New Roman" w:hAnsi="Proba Pro" w:cs="Calibri"/>
                <w:b/>
                <w:bCs/>
                <w:color w:val="000000"/>
                <w:szCs w:val="16"/>
              </w:rPr>
            </w:pPr>
            <w:ins w:id="3515" w:author="Lucka" w:date="2018-08-20T15:21:00Z">
              <w:r w:rsidRPr="00E37A66">
                <w:rPr>
                  <w:rFonts w:ascii="Proba Pro" w:eastAsia="Times New Roman" w:hAnsi="Proba Pro" w:cs="Calibri"/>
                  <w:color w:val="000000"/>
                  <w:szCs w:val="16"/>
                </w:rPr>
                <w:t>X</w:t>
              </w:r>
            </w:ins>
            <w:del w:id="3516" w:author="Lucka" w:date="2018-08-20T15:21:00Z">
              <w:r w:rsidRPr="00DE1106" w:rsidDel="00AB1832">
                <w:rPr>
                  <w:rFonts w:ascii="Calibri" w:eastAsia="Times New Roman" w:hAnsi="Calibri" w:cs="Calibri"/>
                  <w:b/>
                  <w:bCs/>
                  <w:color w:val="000000"/>
                  <w:szCs w:val="16"/>
                </w:rPr>
                <w:delText> </w:delText>
              </w:r>
            </w:del>
          </w:p>
        </w:tc>
        <w:tc>
          <w:tcPr>
            <w:tcW w:w="255" w:type="pct"/>
            <w:shd w:val="clear" w:color="auto" w:fill="auto"/>
            <w:hideMark/>
          </w:tcPr>
          <w:p w14:paraId="04390C26" w14:textId="0F4EC822" w:rsidR="006E3693" w:rsidRPr="00DE1106" w:rsidRDefault="006E3693" w:rsidP="00BA33C9">
            <w:pPr>
              <w:keepNext/>
              <w:keepLines/>
              <w:jc w:val="right"/>
              <w:rPr>
                <w:rFonts w:ascii="Proba Pro" w:eastAsia="Times New Roman" w:hAnsi="Proba Pro" w:cs="Calibri"/>
                <w:b/>
                <w:bCs/>
                <w:color w:val="000000"/>
                <w:szCs w:val="16"/>
              </w:rPr>
            </w:pPr>
            <w:ins w:id="3517" w:author="Lucka" w:date="2018-08-20T15:21:00Z">
              <w:r w:rsidRPr="00E37A66">
                <w:rPr>
                  <w:rFonts w:ascii="Proba Pro" w:eastAsia="Times New Roman" w:hAnsi="Proba Pro" w:cs="Calibri"/>
                  <w:color w:val="000000"/>
                  <w:szCs w:val="16"/>
                </w:rPr>
                <w:t>X</w:t>
              </w:r>
            </w:ins>
            <w:del w:id="3518" w:author="Lucka" w:date="2018-08-20T15:21:00Z">
              <w:r w:rsidRPr="00DE1106" w:rsidDel="00AB1832">
                <w:rPr>
                  <w:rFonts w:ascii="Calibri" w:eastAsia="Times New Roman" w:hAnsi="Calibri" w:cs="Calibri"/>
                  <w:b/>
                  <w:bCs/>
                  <w:color w:val="000000"/>
                  <w:szCs w:val="16"/>
                </w:rPr>
                <w:delText> </w:delText>
              </w:r>
            </w:del>
          </w:p>
        </w:tc>
        <w:tc>
          <w:tcPr>
            <w:tcW w:w="368" w:type="pct"/>
            <w:shd w:val="clear" w:color="auto" w:fill="auto"/>
            <w:hideMark/>
          </w:tcPr>
          <w:p w14:paraId="1B93AF4D" w14:textId="7976B2A3" w:rsidR="006E3693" w:rsidRPr="00DE1106" w:rsidRDefault="006E3693" w:rsidP="00BA33C9">
            <w:pPr>
              <w:keepNext/>
              <w:keepLines/>
              <w:jc w:val="center"/>
              <w:rPr>
                <w:rFonts w:ascii="Proba Pro" w:eastAsia="Times New Roman" w:hAnsi="Proba Pro" w:cs="Calibri"/>
                <w:color w:val="auto"/>
                <w:szCs w:val="16"/>
              </w:rPr>
            </w:pPr>
            <w:ins w:id="3519" w:author="Lucka" w:date="2018-08-20T15:21:00Z">
              <w:r w:rsidRPr="00E37A66">
                <w:rPr>
                  <w:rFonts w:ascii="Proba Pro" w:eastAsia="Times New Roman" w:hAnsi="Proba Pro" w:cs="Calibri"/>
                  <w:color w:val="000000"/>
                  <w:szCs w:val="16"/>
                </w:rPr>
                <w:t>X</w:t>
              </w:r>
            </w:ins>
            <w:del w:id="3520" w:author="Lucka" w:date="2018-08-20T15:21:00Z">
              <w:r w:rsidRPr="00DE1106" w:rsidDel="00AB1832">
                <w:rPr>
                  <w:rFonts w:ascii="Calibri" w:eastAsia="Times New Roman" w:hAnsi="Calibri" w:cs="Calibri"/>
                  <w:color w:val="auto"/>
                  <w:szCs w:val="16"/>
                </w:rPr>
                <w:delText> </w:delText>
              </w:r>
            </w:del>
          </w:p>
        </w:tc>
        <w:tc>
          <w:tcPr>
            <w:tcW w:w="443" w:type="pct"/>
            <w:shd w:val="clear" w:color="auto" w:fill="auto"/>
            <w:hideMark/>
          </w:tcPr>
          <w:p w14:paraId="0BB8D7DF" w14:textId="4FFE5DF8" w:rsidR="006E3693" w:rsidRPr="00DE1106" w:rsidRDefault="006E3693" w:rsidP="00BA33C9">
            <w:pPr>
              <w:keepNext/>
              <w:keepLines/>
              <w:jc w:val="center"/>
              <w:rPr>
                <w:rFonts w:ascii="Proba Pro" w:eastAsia="Times New Roman" w:hAnsi="Proba Pro" w:cs="Calibri"/>
                <w:color w:val="auto"/>
                <w:szCs w:val="16"/>
              </w:rPr>
            </w:pPr>
            <w:ins w:id="3521" w:author="Lucka" w:date="2018-08-20T15:21:00Z">
              <w:r w:rsidRPr="00E37A66">
                <w:rPr>
                  <w:rFonts w:ascii="Proba Pro" w:eastAsia="Times New Roman" w:hAnsi="Proba Pro" w:cs="Calibri"/>
                  <w:color w:val="000000"/>
                  <w:szCs w:val="16"/>
                </w:rPr>
                <w:t>X</w:t>
              </w:r>
            </w:ins>
            <w:del w:id="3522" w:author="Lucka" w:date="2018-08-20T15:21:00Z">
              <w:r w:rsidRPr="00DE1106" w:rsidDel="00AB1832">
                <w:rPr>
                  <w:rFonts w:ascii="Calibri" w:eastAsia="Times New Roman" w:hAnsi="Calibri" w:cs="Calibri"/>
                  <w:color w:val="auto"/>
                  <w:szCs w:val="16"/>
                </w:rPr>
                <w:delText> </w:delText>
              </w:r>
            </w:del>
          </w:p>
        </w:tc>
        <w:tc>
          <w:tcPr>
            <w:tcW w:w="348" w:type="pct"/>
            <w:shd w:val="clear" w:color="auto" w:fill="auto"/>
            <w:hideMark/>
          </w:tcPr>
          <w:p w14:paraId="4D3E30A5" w14:textId="635EF351" w:rsidR="006E3693" w:rsidRPr="00DE1106" w:rsidRDefault="006E3693" w:rsidP="00BA33C9">
            <w:pPr>
              <w:keepNext/>
              <w:keepLines/>
              <w:jc w:val="center"/>
              <w:rPr>
                <w:rFonts w:ascii="Proba Pro" w:eastAsia="Times New Roman" w:hAnsi="Proba Pro" w:cs="Calibri"/>
                <w:color w:val="auto"/>
                <w:szCs w:val="16"/>
              </w:rPr>
            </w:pPr>
            <w:ins w:id="3523" w:author="Lucka" w:date="2018-08-20T15:21:00Z">
              <w:r w:rsidRPr="00E37A66">
                <w:rPr>
                  <w:rFonts w:ascii="Proba Pro" w:eastAsia="Times New Roman" w:hAnsi="Proba Pro" w:cs="Calibri"/>
                  <w:color w:val="000000"/>
                  <w:szCs w:val="16"/>
                </w:rPr>
                <w:t>X</w:t>
              </w:r>
            </w:ins>
            <w:del w:id="3524" w:author="Lucka" w:date="2018-08-20T15:21:00Z">
              <w:r w:rsidRPr="00DE1106" w:rsidDel="00AB1832">
                <w:rPr>
                  <w:rFonts w:ascii="Calibri" w:eastAsia="Times New Roman" w:hAnsi="Calibri" w:cs="Calibri"/>
                  <w:color w:val="auto"/>
                  <w:szCs w:val="16"/>
                </w:rPr>
                <w:delText> </w:delText>
              </w:r>
            </w:del>
          </w:p>
        </w:tc>
        <w:tc>
          <w:tcPr>
            <w:tcW w:w="571" w:type="pct"/>
            <w:shd w:val="clear" w:color="auto" w:fill="auto"/>
            <w:hideMark/>
          </w:tcPr>
          <w:p w14:paraId="65DD1157" w14:textId="1650637F" w:rsidR="006E3693" w:rsidRPr="00DE1106" w:rsidRDefault="006E3693" w:rsidP="00BA33C9">
            <w:pPr>
              <w:keepNext/>
              <w:keepLines/>
              <w:jc w:val="center"/>
              <w:rPr>
                <w:rFonts w:ascii="Proba Pro" w:eastAsia="Times New Roman" w:hAnsi="Proba Pro" w:cs="Calibri"/>
                <w:color w:val="auto"/>
                <w:szCs w:val="16"/>
              </w:rPr>
            </w:pPr>
            <w:ins w:id="3525" w:author="Lucka" w:date="2018-08-20T15:21:00Z">
              <w:r w:rsidRPr="00E37A66">
                <w:rPr>
                  <w:rFonts w:ascii="Proba Pro" w:eastAsia="Times New Roman" w:hAnsi="Proba Pro" w:cs="Calibri"/>
                  <w:color w:val="000000"/>
                  <w:szCs w:val="16"/>
                </w:rPr>
                <w:t>X</w:t>
              </w:r>
            </w:ins>
            <w:del w:id="3526" w:author="Lucka" w:date="2018-08-20T15:21:00Z">
              <w:r w:rsidRPr="00DE1106" w:rsidDel="00AB1832">
                <w:rPr>
                  <w:rFonts w:ascii="Calibri" w:eastAsia="Times New Roman" w:hAnsi="Calibri" w:cs="Calibri"/>
                  <w:color w:val="auto"/>
                  <w:szCs w:val="16"/>
                </w:rPr>
                <w:delText> </w:delText>
              </w:r>
            </w:del>
          </w:p>
        </w:tc>
        <w:tc>
          <w:tcPr>
            <w:tcW w:w="788" w:type="pct"/>
            <w:shd w:val="clear" w:color="auto" w:fill="auto"/>
            <w:vAlign w:val="bottom"/>
            <w:hideMark/>
          </w:tcPr>
          <w:p w14:paraId="68626E88" w14:textId="77777777" w:rsidR="006E3693" w:rsidRDefault="006E3693" w:rsidP="00BA33C9">
            <w:pPr>
              <w:keepNext/>
              <w:keepLines/>
              <w:jc w:val="center"/>
              <w:rPr>
                <w:ins w:id="3527" w:author="Lucka" w:date="2018-08-20T15:21:00Z"/>
                <w:rFonts w:ascii="Proba Pro" w:eastAsia="Times New Roman" w:hAnsi="Proba Pro" w:cs="Calibri"/>
                <w:color w:val="000000"/>
                <w:szCs w:val="16"/>
              </w:rPr>
            </w:pPr>
            <w:ins w:id="3528" w:author="Lucka" w:date="2018-08-20T15:21: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3373A17" w14:textId="77777777" w:rsidR="006E3693" w:rsidRDefault="006E3693" w:rsidP="00BA33C9">
            <w:pPr>
              <w:keepNext/>
              <w:keepLines/>
              <w:jc w:val="center"/>
              <w:rPr>
                <w:ins w:id="3529" w:author="Lucka" w:date="2018-08-20T15:21:00Z"/>
                <w:rFonts w:ascii="Proba Pro" w:eastAsia="Times New Roman" w:hAnsi="Proba Pro" w:cs="Calibri"/>
                <w:color w:val="000000"/>
                <w:szCs w:val="16"/>
              </w:rPr>
            </w:pPr>
          </w:p>
          <w:p w14:paraId="6CEF29EB" w14:textId="2505BE4E" w:rsidR="006E3693" w:rsidRPr="00DE1106" w:rsidRDefault="006E3693" w:rsidP="00BA33C9">
            <w:pPr>
              <w:keepNext/>
              <w:keepLines/>
              <w:rPr>
                <w:rFonts w:ascii="Proba Pro" w:eastAsia="Times New Roman" w:hAnsi="Proba Pro" w:cs="Calibri"/>
                <w:color w:val="000000"/>
                <w:szCs w:val="16"/>
              </w:rPr>
            </w:pPr>
            <w:del w:id="3530" w:author="Lucka" w:date="2018-08-20T15:21:00Z">
              <w:r w:rsidRPr="00DE1106" w:rsidDel="00AB1832">
                <w:rPr>
                  <w:rFonts w:ascii="Calibri" w:eastAsia="Times New Roman" w:hAnsi="Calibri" w:cs="Calibri"/>
                  <w:color w:val="000000"/>
                  <w:szCs w:val="16"/>
                </w:rPr>
                <w:delText> </w:delText>
              </w:r>
            </w:del>
          </w:p>
        </w:tc>
      </w:tr>
      <w:tr w:rsidR="006E3693" w:rsidRPr="00DE1106" w14:paraId="7D136378" w14:textId="77777777" w:rsidTr="00010AA2">
        <w:trPr>
          <w:trHeight w:val="900"/>
        </w:trPr>
        <w:tc>
          <w:tcPr>
            <w:tcW w:w="657" w:type="pct"/>
            <w:shd w:val="clear" w:color="auto" w:fill="FFC000"/>
            <w:hideMark/>
          </w:tcPr>
          <w:p w14:paraId="513F435B" w14:textId="5CCA14C3" w:rsidR="006E3693" w:rsidRPr="00DE1106" w:rsidRDefault="006E3693" w:rsidP="00BA33C9">
            <w:pPr>
              <w:keepNext/>
              <w:keepLines/>
              <w:rPr>
                <w:rFonts w:ascii="Proba Pro" w:eastAsia="Times New Roman" w:hAnsi="Proba Pro" w:cs="Calibri"/>
                <w:color w:val="000000"/>
                <w:szCs w:val="16"/>
              </w:rPr>
            </w:pPr>
            <w:ins w:id="3531" w:author="Lucka" w:date="2018-08-20T14:22:00Z">
              <w:r w:rsidRPr="00030FA6">
                <w:rPr>
                  <w:rFonts w:ascii="Proba Pro" w:eastAsia="Times New Roman" w:hAnsi="Proba Pro" w:cs="Calibri"/>
                  <w:color w:val="auto"/>
                  <w:szCs w:val="16"/>
                </w:rPr>
                <w:t>3.3. Zvyšovanie povedomia v oblasti ochrany prírody a krajiny</w:t>
              </w:r>
            </w:ins>
            <w:del w:id="3532" w:author="Lucka" w:date="2018-08-20T14:22:00Z">
              <w:r w:rsidRPr="00DE1106" w:rsidDel="007A4FD4">
                <w:rPr>
                  <w:rFonts w:ascii="Calibri" w:eastAsia="Times New Roman" w:hAnsi="Calibri" w:cs="Calibri"/>
                  <w:color w:val="000000"/>
                  <w:szCs w:val="16"/>
                </w:rPr>
                <w:delText> </w:delText>
              </w:r>
            </w:del>
          </w:p>
        </w:tc>
        <w:tc>
          <w:tcPr>
            <w:tcW w:w="599" w:type="pct"/>
            <w:shd w:val="clear" w:color="auto" w:fill="auto"/>
            <w:vAlign w:val="center"/>
            <w:hideMark/>
          </w:tcPr>
          <w:p w14:paraId="78723179" w14:textId="77777777" w:rsidR="006E3693" w:rsidRDefault="006E3693" w:rsidP="00BA33C9">
            <w:pPr>
              <w:keepNext/>
              <w:keepLines/>
              <w:rPr>
                <w:ins w:id="3533"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534" w:author="Lucka" w:date="2018-08-20T15:22:00Z">
              <w:r>
                <w:rPr>
                  <w:rFonts w:ascii="Calibri" w:eastAsia="Times New Roman" w:hAnsi="Calibri" w:cs="Calibri"/>
                  <w:color w:val="000000"/>
                  <w:szCs w:val="16"/>
                </w:rPr>
                <w:t>3.3.3</w:t>
              </w:r>
            </w:ins>
          </w:p>
          <w:p w14:paraId="0307E283" w14:textId="4FE0D828" w:rsidR="006E3693" w:rsidRPr="00DE1106" w:rsidRDefault="006E3693" w:rsidP="00BA33C9">
            <w:pPr>
              <w:keepNext/>
              <w:keepLines/>
              <w:rPr>
                <w:rFonts w:ascii="Proba Pro" w:eastAsia="Times New Roman" w:hAnsi="Proba Pro" w:cs="Calibri"/>
                <w:color w:val="000000"/>
                <w:szCs w:val="16"/>
              </w:rPr>
            </w:pPr>
            <w:ins w:id="3535" w:author="Lucka" w:date="2018-08-20T15:22:00Z">
              <w:r>
                <w:rPr>
                  <w:rFonts w:ascii="Calibri" w:eastAsia="Times New Roman" w:hAnsi="Calibri" w:cs="Calibri"/>
                  <w:color w:val="000000"/>
                  <w:szCs w:val="16"/>
                </w:rPr>
                <w:t>Položka b)</w:t>
              </w:r>
            </w:ins>
          </w:p>
        </w:tc>
        <w:tc>
          <w:tcPr>
            <w:tcW w:w="629" w:type="pct"/>
            <w:shd w:val="clear" w:color="auto" w:fill="auto"/>
            <w:hideMark/>
          </w:tcPr>
          <w:p w14:paraId="60897702"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(výtvarný) návrh brožúry</w:t>
            </w:r>
          </w:p>
        </w:tc>
        <w:tc>
          <w:tcPr>
            <w:tcW w:w="342" w:type="pct"/>
            <w:shd w:val="clear" w:color="auto" w:fill="auto"/>
            <w:vAlign w:val="center"/>
            <w:hideMark/>
          </w:tcPr>
          <w:p w14:paraId="14A76325"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4933DA2"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4FB05CB9" w14:textId="75E508B0" w:rsidR="006E3693" w:rsidRPr="00DE1106" w:rsidRDefault="006E3693" w:rsidP="00BA33C9">
            <w:pPr>
              <w:keepNext/>
              <w:keepLines/>
              <w:jc w:val="center"/>
              <w:rPr>
                <w:rFonts w:ascii="Proba Pro" w:eastAsia="Times New Roman" w:hAnsi="Proba Pro" w:cs="Calibri"/>
                <w:color w:val="auto"/>
                <w:szCs w:val="16"/>
              </w:rPr>
            </w:pPr>
            <w:ins w:id="3536" w:author="Lucka" w:date="2018-08-20T15:22:00Z">
              <w:r w:rsidRPr="00F31E83">
                <w:rPr>
                  <w:rFonts w:ascii="Proba Pro" w:eastAsia="Proba Pro" w:hAnsi="Proba Pro" w:cs="Proba Pro"/>
                  <w:i/>
                  <w:color w:val="000000"/>
                  <w:szCs w:val="20"/>
                </w:rPr>
                <w:t>Doplniť kladné číslo zaokrúhlené na maximálne dve desatinné miesta</w:t>
              </w:r>
            </w:ins>
            <w:del w:id="3537" w:author="Lucka" w:date="2018-08-20T15:22:00Z">
              <w:r w:rsidRPr="00DE1106" w:rsidDel="00E75761">
                <w:rPr>
                  <w:rFonts w:ascii="Calibri" w:eastAsia="Times New Roman" w:hAnsi="Calibri" w:cs="Calibri"/>
                  <w:color w:val="auto"/>
                  <w:szCs w:val="16"/>
                </w:rPr>
                <w:delText> </w:delText>
              </w:r>
            </w:del>
          </w:p>
        </w:tc>
        <w:tc>
          <w:tcPr>
            <w:tcW w:w="443" w:type="pct"/>
            <w:shd w:val="clear" w:color="auto" w:fill="auto"/>
            <w:hideMark/>
          </w:tcPr>
          <w:p w14:paraId="3BE1FC33" w14:textId="6DCBFC4F" w:rsidR="006E3693" w:rsidRPr="00DE1106" w:rsidRDefault="006E3693" w:rsidP="00BA33C9">
            <w:pPr>
              <w:keepNext/>
              <w:keepLines/>
              <w:jc w:val="center"/>
              <w:rPr>
                <w:rFonts w:ascii="Proba Pro" w:eastAsia="Times New Roman" w:hAnsi="Proba Pro" w:cs="Calibri"/>
                <w:color w:val="auto"/>
                <w:szCs w:val="16"/>
              </w:rPr>
            </w:pPr>
            <w:ins w:id="3538" w:author="Lucka" w:date="2018-08-20T15:22:00Z">
              <w:r w:rsidRPr="00F31E83">
                <w:rPr>
                  <w:rFonts w:ascii="Proba Pro" w:eastAsia="Proba Pro" w:hAnsi="Proba Pro" w:cs="Proba Pro"/>
                  <w:i/>
                  <w:color w:val="000000"/>
                  <w:szCs w:val="20"/>
                </w:rPr>
                <w:t>Doplniť kladné číslo zaokrúhlené na maximálne dve desatinné miesta</w:t>
              </w:r>
            </w:ins>
            <w:del w:id="3539" w:author="Lucka" w:date="2018-08-20T15:22:00Z">
              <w:r w:rsidRPr="00DE1106" w:rsidDel="00E75761">
                <w:rPr>
                  <w:rFonts w:ascii="Calibri" w:eastAsia="Times New Roman" w:hAnsi="Calibri" w:cs="Calibri"/>
                  <w:color w:val="auto"/>
                  <w:szCs w:val="16"/>
                </w:rPr>
                <w:delText> </w:delText>
              </w:r>
            </w:del>
          </w:p>
        </w:tc>
        <w:tc>
          <w:tcPr>
            <w:tcW w:w="348" w:type="pct"/>
            <w:shd w:val="clear" w:color="auto" w:fill="auto"/>
            <w:hideMark/>
          </w:tcPr>
          <w:p w14:paraId="679505F2" w14:textId="733F9FE8" w:rsidR="006E3693" w:rsidRPr="00DE1106" w:rsidRDefault="006E3693" w:rsidP="00BA33C9">
            <w:pPr>
              <w:keepNext/>
              <w:keepLines/>
              <w:jc w:val="center"/>
              <w:rPr>
                <w:rFonts w:ascii="Proba Pro" w:eastAsia="Times New Roman" w:hAnsi="Proba Pro" w:cs="Calibri"/>
                <w:color w:val="auto"/>
                <w:szCs w:val="16"/>
              </w:rPr>
            </w:pPr>
            <w:ins w:id="3540" w:author="Lucka" w:date="2018-08-20T15:22:00Z">
              <w:r w:rsidRPr="00F31E83">
                <w:rPr>
                  <w:rFonts w:ascii="Proba Pro" w:eastAsia="Proba Pro" w:hAnsi="Proba Pro" w:cs="Proba Pro"/>
                  <w:i/>
                  <w:color w:val="000000"/>
                  <w:szCs w:val="20"/>
                </w:rPr>
                <w:t>Doplniť kladné číslo zaokrúhlené na maximálne dve desatinné miesta</w:t>
              </w:r>
            </w:ins>
            <w:del w:id="3541" w:author="Lucka" w:date="2018-08-20T15:22:00Z">
              <w:r w:rsidRPr="00DE1106" w:rsidDel="00E75761">
                <w:rPr>
                  <w:rFonts w:ascii="Calibri" w:eastAsia="Times New Roman" w:hAnsi="Calibri" w:cs="Calibri"/>
                  <w:color w:val="auto"/>
                  <w:szCs w:val="16"/>
                </w:rPr>
                <w:delText> </w:delText>
              </w:r>
            </w:del>
          </w:p>
        </w:tc>
        <w:tc>
          <w:tcPr>
            <w:tcW w:w="571" w:type="pct"/>
            <w:shd w:val="clear" w:color="auto" w:fill="auto"/>
            <w:hideMark/>
          </w:tcPr>
          <w:p w14:paraId="5B11F173" w14:textId="26E02947" w:rsidR="006E3693" w:rsidRPr="00DE1106" w:rsidRDefault="006E3693" w:rsidP="00BA33C9">
            <w:pPr>
              <w:keepNext/>
              <w:keepLines/>
              <w:jc w:val="center"/>
              <w:rPr>
                <w:rFonts w:ascii="Proba Pro" w:eastAsia="Times New Roman" w:hAnsi="Proba Pro" w:cs="Calibri"/>
                <w:color w:val="auto"/>
                <w:szCs w:val="16"/>
              </w:rPr>
            </w:pPr>
            <w:ins w:id="3542" w:author="Lucka" w:date="2018-08-20T15:22:00Z">
              <w:r w:rsidRPr="00F31E83">
                <w:rPr>
                  <w:rFonts w:ascii="Proba Pro" w:eastAsia="Proba Pro" w:hAnsi="Proba Pro" w:cs="Proba Pro"/>
                  <w:i/>
                  <w:color w:val="000000"/>
                  <w:szCs w:val="20"/>
                </w:rPr>
                <w:t>Doplniť kladné číslo zaokrúhlené na maximálne dve desatinné miesta</w:t>
              </w:r>
            </w:ins>
            <w:del w:id="3543" w:author="Lucka" w:date="2018-08-20T15:22:00Z">
              <w:r w:rsidRPr="00DE1106" w:rsidDel="00E75761">
                <w:rPr>
                  <w:rFonts w:ascii="Calibri" w:eastAsia="Times New Roman" w:hAnsi="Calibri" w:cs="Calibri"/>
                  <w:color w:val="auto"/>
                  <w:szCs w:val="16"/>
                </w:rPr>
                <w:delText> </w:delText>
              </w:r>
            </w:del>
          </w:p>
        </w:tc>
        <w:tc>
          <w:tcPr>
            <w:tcW w:w="788" w:type="pct"/>
            <w:shd w:val="clear" w:color="auto" w:fill="auto"/>
            <w:vAlign w:val="bottom"/>
            <w:hideMark/>
          </w:tcPr>
          <w:p w14:paraId="0955BFFA" w14:textId="77777777" w:rsidR="006E3693" w:rsidRDefault="006E3693" w:rsidP="00BA33C9">
            <w:pPr>
              <w:keepNext/>
              <w:keepLines/>
              <w:jc w:val="center"/>
              <w:rPr>
                <w:ins w:id="3544" w:author="Lucka" w:date="2018-08-20T15:22:00Z"/>
                <w:rFonts w:ascii="Proba Pro" w:eastAsia="Times New Roman" w:hAnsi="Proba Pro" w:cs="Calibri"/>
                <w:color w:val="000000"/>
                <w:szCs w:val="16"/>
              </w:rPr>
            </w:pPr>
            <w:ins w:id="3545" w:author="Lucka" w:date="2018-08-20T15:2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9B29371" w14:textId="77777777" w:rsidR="006E3693" w:rsidRDefault="006E3693" w:rsidP="00BA33C9">
            <w:pPr>
              <w:keepNext/>
              <w:keepLines/>
              <w:jc w:val="center"/>
              <w:rPr>
                <w:ins w:id="3546" w:author="Lucka" w:date="2018-08-20T15:22:00Z"/>
                <w:rFonts w:ascii="Proba Pro" w:eastAsia="Times New Roman" w:hAnsi="Proba Pro" w:cs="Calibri"/>
                <w:color w:val="000000"/>
                <w:szCs w:val="16"/>
              </w:rPr>
            </w:pPr>
          </w:p>
          <w:p w14:paraId="12CF2F2E" w14:textId="77777777" w:rsidR="006E3693" w:rsidRDefault="006E3693" w:rsidP="00BA33C9">
            <w:pPr>
              <w:keepNext/>
              <w:keepLines/>
              <w:jc w:val="center"/>
              <w:rPr>
                <w:ins w:id="3547" w:author="Lucka" w:date="2018-08-20T15:22:00Z"/>
                <w:rFonts w:ascii="Proba Pro" w:eastAsia="Times New Roman" w:hAnsi="Proba Pro" w:cs="Calibri"/>
                <w:color w:val="000000"/>
                <w:szCs w:val="16"/>
              </w:rPr>
            </w:pPr>
          </w:p>
          <w:p w14:paraId="3151C0B1" w14:textId="77777777" w:rsidR="006E3693" w:rsidRDefault="006E3693" w:rsidP="00BA33C9">
            <w:pPr>
              <w:keepNext/>
              <w:keepLines/>
              <w:jc w:val="center"/>
              <w:rPr>
                <w:ins w:id="3548" w:author="Lucka" w:date="2018-08-20T15:22:00Z"/>
                <w:rFonts w:ascii="Proba Pro" w:eastAsia="Times New Roman" w:hAnsi="Proba Pro" w:cs="Calibri"/>
                <w:color w:val="000000"/>
                <w:szCs w:val="16"/>
              </w:rPr>
            </w:pPr>
          </w:p>
          <w:p w14:paraId="285A1CFF" w14:textId="77777777" w:rsidR="006E3693" w:rsidRDefault="006E3693" w:rsidP="00BA33C9">
            <w:pPr>
              <w:keepNext/>
              <w:keepLines/>
              <w:jc w:val="center"/>
              <w:rPr>
                <w:ins w:id="3549" w:author="Lucka" w:date="2018-08-20T15:22:00Z"/>
                <w:rFonts w:ascii="Proba Pro" w:eastAsia="Times New Roman" w:hAnsi="Proba Pro" w:cs="Calibri"/>
                <w:color w:val="000000"/>
                <w:szCs w:val="16"/>
              </w:rPr>
            </w:pPr>
          </w:p>
          <w:p w14:paraId="24171C2F" w14:textId="77777777" w:rsidR="006E3693" w:rsidRDefault="006E3693" w:rsidP="00BA33C9">
            <w:pPr>
              <w:keepNext/>
              <w:keepLines/>
              <w:jc w:val="center"/>
              <w:rPr>
                <w:ins w:id="3550" w:author="Lucka" w:date="2018-08-20T15:22:00Z"/>
                <w:rFonts w:ascii="Proba Pro" w:eastAsia="Times New Roman" w:hAnsi="Proba Pro" w:cs="Calibri"/>
                <w:color w:val="000000"/>
                <w:szCs w:val="16"/>
              </w:rPr>
            </w:pPr>
          </w:p>
          <w:p w14:paraId="25A0FDBC" w14:textId="77777777" w:rsidR="006E3693" w:rsidRDefault="006E3693" w:rsidP="00BA33C9">
            <w:pPr>
              <w:keepNext/>
              <w:keepLines/>
              <w:jc w:val="center"/>
              <w:rPr>
                <w:ins w:id="3551" w:author="Lucka" w:date="2018-08-20T15:22:00Z"/>
                <w:rFonts w:ascii="Proba Pro" w:eastAsia="Times New Roman" w:hAnsi="Proba Pro" w:cs="Calibri"/>
                <w:color w:val="000000"/>
                <w:szCs w:val="16"/>
              </w:rPr>
            </w:pPr>
          </w:p>
          <w:p w14:paraId="5A68AF21" w14:textId="009C5AD8" w:rsidR="006E3693" w:rsidRPr="00DE1106" w:rsidRDefault="006E3693" w:rsidP="00BA33C9">
            <w:pPr>
              <w:keepNext/>
              <w:keepLines/>
              <w:rPr>
                <w:rFonts w:ascii="Proba Pro" w:eastAsia="Times New Roman" w:hAnsi="Proba Pro" w:cs="Calibri"/>
                <w:color w:val="000000"/>
                <w:szCs w:val="16"/>
              </w:rPr>
            </w:pPr>
            <w:del w:id="3552" w:author="Lucka" w:date="2018-08-20T15:22:00Z">
              <w:r w:rsidRPr="00DE1106" w:rsidDel="00E75761">
                <w:rPr>
                  <w:rFonts w:ascii="Calibri" w:eastAsia="Times New Roman" w:hAnsi="Calibri" w:cs="Calibri"/>
                  <w:color w:val="000000"/>
                  <w:szCs w:val="16"/>
                </w:rPr>
                <w:delText> </w:delText>
              </w:r>
            </w:del>
          </w:p>
        </w:tc>
      </w:tr>
      <w:tr w:rsidR="006E3693" w:rsidRPr="00DE1106" w14:paraId="15E1C863" w14:textId="77777777" w:rsidTr="00010AA2">
        <w:trPr>
          <w:trHeight w:val="1200"/>
        </w:trPr>
        <w:tc>
          <w:tcPr>
            <w:tcW w:w="657" w:type="pct"/>
            <w:shd w:val="clear" w:color="auto" w:fill="FFC000"/>
            <w:hideMark/>
          </w:tcPr>
          <w:p w14:paraId="6BDBF4AB" w14:textId="2FBCE08E" w:rsidR="006E3693" w:rsidRPr="00DE1106" w:rsidRDefault="006E3693" w:rsidP="00BA33C9">
            <w:pPr>
              <w:keepNext/>
              <w:keepLines/>
              <w:rPr>
                <w:rFonts w:ascii="Proba Pro" w:eastAsia="Times New Roman" w:hAnsi="Proba Pro" w:cs="Calibri"/>
                <w:color w:val="000000"/>
                <w:szCs w:val="16"/>
              </w:rPr>
            </w:pPr>
            <w:ins w:id="3553" w:author="Lucka" w:date="2018-08-20T14:22:00Z">
              <w:r w:rsidRPr="00030FA6">
                <w:rPr>
                  <w:rFonts w:ascii="Proba Pro" w:eastAsia="Times New Roman" w:hAnsi="Proba Pro" w:cs="Calibri"/>
                  <w:color w:val="auto"/>
                  <w:szCs w:val="16"/>
                </w:rPr>
                <w:t>3.3. Zvyšovanie povedomia v oblasti ochrany prírody a krajiny</w:t>
              </w:r>
            </w:ins>
            <w:del w:id="3554" w:author="Lucka" w:date="2018-08-20T14:22:00Z">
              <w:r w:rsidRPr="00DE1106" w:rsidDel="007A4FD4">
                <w:rPr>
                  <w:rFonts w:ascii="Calibri" w:eastAsia="Times New Roman" w:hAnsi="Calibri" w:cs="Calibri"/>
                  <w:color w:val="000000"/>
                  <w:szCs w:val="16"/>
                </w:rPr>
                <w:delText> </w:delText>
              </w:r>
            </w:del>
          </w:p>
        </w:tc>
        <w:tc>
          <w:tcPr>
            <w:tcW w:w="599" w:type="pct"/>
            <w:shd w:val="clear" w:color="auto" w:fill="auto"/>
            <w:vAlign w:val="center"/>
            <w:hideMark/>
          </w:tcPr>
          <w:p w14:paraId="7FD15144" w14:textId="77777777" w:rsidR="006E3693" w:rsidRDefault="006E3693" w:rsidP="00BA33C9">
            <w:pPr>
              <w:keepNext/>
              <w:keepLines/>
              <w:rPr>
                <w:ins w:id="3555"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556" w:author="Lucka" w:date="2018-08-20T15:22:00Z">
              <w:r>
                <w:rPr>
                  <w:rFonts w:ascii="Calibri" w:eastAsia="Times New Roman" w:hAnsi="Calibri" w:cs="Calibri"/>
                  <w:color w:val="000000"/>
                  <w:szCs w:val="16"/>
                </w:rPr>
                <w:t>3.3.3</w:t>
              </w:r>
            </w:ins>
          </w:p>
          <w:p w14:paraId="70462A8C" w14:textId="1C279CA2" w:rsidR="006E3693" w:rsidRPr="00DE1106" w:rsidRDefault="006E3693" w:rsidP="00BA33C9">
            <w:pPr>
              <w:keepNext/>
              <w:keepLines/>
              <w:rPr>
                <w:rFonts w:ascii="Proba Pro" w:eastAsia="Times New Roman" w:hAnsi="Proba Pro" w:cs="Calibri"/>
                <w:color w:val="000000"/>
                <w:szCs w:val="16"/>
              </w:rPr>
            </w:pPr>
            <w:ins w:id="3557" w:author="Lucka" w:date="2018-08-20T15:22:00Z">
              <w:r>
                <w:rPr>
                  <w:rFonts w:ascii="Calibri" w:eastAsia="Times New Roman" w:hAnsi="Calibri" w:cs="Calibri"/>
                  <w:color w:val="000000"/>
                  <w:szCs w:val="16"/>
                </w:rPr>
                <w:t>Položka b)</w:t>
              </w:r>
            </w:ins>
          </w:p>
        </w:tc>
        <w:tc>
          <w:tcPr>
            <w:tcW w:w="629" w:type="pct"/>
            <w:shd w:val="clear" w:color="auto" w:fill="auto"/>
            <w:hideMark/>
          </w:tcPr>
          <w:p w14:paraId="4EDB2263"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a grafická korektúra brožúry</w:t>
            </w:r>
          </w:p>
        </w:tc>
        <w:tc>
          <w:tcPr>
            <w:tcW w:w="342" w:type="pct"/>
            <w:shd w:val="clear" w:color="auto" w:fill="auto"/>
            <w:vAlign w:val="center"/>
            <w:hideMark/>
          </w:tcPr>
          <w:p w14:paraId="47C30E99"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2113ED3C"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45</w:t>
            </w:r>
          </w:p>
        </w:tc>
        <w:tc>
          <w:tcPr>
            <w:tcW w:w="368" w:type="pct"/>
            <w:shd w:val="clear" w:color="auto" w:fill="auto"/>
            <w:hideMark/>
          </w:tcPr>
          <w:p w14:paraId="1480CE9F" w14:textId="34F3B297" w:rsidR="006E3693" w:rsidRPr="00DE1106" w:rsidRDefault="006E3693" w:rsidP="00BA33C9">
            <w:pPr>
              <w:keepNext/>
              <w:keepLines/>
              <w:jc w:val="center"/>
              <w:rPr>
                <w:rFonts w:ascii="Proba Pro" w:eastAsia="Times New Roman" w:hAnsi="Proba Pro" w:cs="Calibri"/>
                <w:color w:val="auto"/>
                <w:szCs w:val="16"/>
              </w:rPr>
            </w:pPr>
            <w:ins w:id="3558" w:author="Lucka" w:date="2018-08-20T15:22:00Z">
              <w:r w:rsidRPr="00F31E83">
                <w:rPr>
                  <w:rFonts w:ascii="Proba Pro" w:eastAsia="Proba Pro" w:hAnsi="Proba Pro" w:cs="Proba Pro"/>
                  <w:i/>
                  <w:color w:val="000000"/>
                  <w:szCs w:val="20"/>
                </w:rPr>
                <w:t>Doplniť kladné číslo zaokrúhlené na maximálne dve desatinné miesta</w:t>
              </w:r>
            </w:ins>
            <w:del w:id="3559" w:author="Lucka" w:date="2018-08-20T15:22:00Z">
              <w:r w:rsidRPr="00DE1106" w:rsidDel="00E75761">
                <w:rPr>
                  <w:rFonts w:ascii="Calibri" w:eastAsia="Times New Roman" w:hAnsi="Calibri" w:cs="Calibri"/>
                  <w:color w:val="auto"/>
                  <w:szCs w:val="16"/>
                </w:rPr>
                <w:delText> </w:delText>
              </w:r>
            </w:del>
          </w:p>
        </w:tc>
        <w:tc>
          <w:tcPr>
            <w:tcW w:w="443" w:type="pct"/>
            <w:shd w:val="clear" w:color="auto" w:fill="auto"/>
            <w:hideMark/>
          </w:tcPr>
          <w:p w14:paraId="2C83699A" w14:textId="0809E547" w:rsidR="006E3693" w:rsidRPr="00DE1106" w:rsidRDefault="006E3693" w:rsidP="00BA33C9">
            <w:pPr>
              <w:keepNext/>
              <w:keepLines/>
              <w:jc w:val="center"/>
              <w:rPr>
                <w:rFonts w:ascii="Proba Pro" w:eastAsia="Times New Roman" w:hAnsi="Proba Pro" w:cs="Calibri"/>
                <w:color w:val="auto"/>
                <w:szCs w:val="16"/>
              </w:rPr>
            </w:pPr>
            <w:ins w:id="3560" w:author="Lucka" w:date="2018-08-20T15:22:00Z">
              <w:r w:rsidRPr="00F31E83">
                <w:rPr>
                  <w:rFonts w:ascii="Proba Pro" w:eastAsia="Proba Pro" w:hAnsi="Proba Pro" w:cs="Proba Pro"/>
                  <w:i/>
                  <w:color w:val="000000"/>
                  <w:szCs w:val="20"/>
                </w:rPr>
                <w:t>Doplniť kladné číslo zaokrúhlené na maximálne dve desatinné miesta</w:t>
              </w:r>
            </w:ins>
            <w:del w:id="3561" w:author="Lucka" w:date="2018-08-20T15:22:00Z">
              <w:r w:rsidRPr="00DE1106" w:rsidDel="00E75761">
                <w:rPr>
                  <w:rFonts w:ascii="Calibri" w:eastAsia="Times New Roman" w:hAnsi="Calibri" w:cs="Calibri"/>
                  <w:color w:val="auto"/>
                  <w:szCs w:val="16"/>
                </w:rPr>
                <w:delText> </w:delText>
              </w:r>
            </w:del>
          </w:p>
        </w:tc>
        <w:tc>
          <w:tcPr>
            <w:tcW w:w="348" w:type="pct"/>
            <w:shd w:val="clear" w:color="auto" w:fill="auto"/>
            <w:hideMark/>
          </w:tcPr>
          <w:p w14:paraId="4877097E" w14:textId="631DA78E" w:rsidR="006E3693" w:rsidRPr="00DE1106" w:rsidRDefault="006E3693" w:rsidP="00BA33C9">
            <w:pPr>
              <w:keepNext/>
              <w:keepLines/>
              <w:jc w:val="center"/>
              <w:rPr>
                <w:rFonts w:ascii="Proba Pro" w:eastAsia="Times New Roman" w:hAnsi="Proba Pro" w:cs="Calibri"/>
                <w:color w:val="auto"/>
                <w:szCs w:val="16"/>
              </w:rPr>
            </w:pPr>
            <w:ins w:id="3562" w:author="Lucka" w:date="2018-08-20T15:22:00Z">
              <w:r w:rsidRPr="00F31E83">
                <w:rPr>
                  <w:rFonts w:ascii="Proba Pro" w:eastAsia="Proba Pro" w:hAnsi="Proba Pro" w:cs="Proba Pro"/>
                  <w:i/>
                  <w:color w:val="000000"/>
                  <w:szCs w:val="20"/>
                </w:rPr>
                <w:t>Doplniť kladné číslo zaokrúhlené na maximálne dve desatinné miesta</w:t>
              </w:r>
            </w:ins>
            <w:del w:id="3563" w:author="Lucka" w:date="2018-08-20T15:22:00Z">
              <w:r w:rsidRPr="00DE1106" w:rsidDel="00E75761">
                <w:rPr>
                  <w:rFonts w:ascii="Calibri" w:eastAsia="Times New Roman" w:hAnsi="Calibri" w:cs="Calibri"/>
                  <w:color w:val="auto"/>
                  <w:szCs w:val="16"/>
                </w:rPr>
                <w:delText> </w:delText>
              </w:r>
            </w:del>
          </w:p>
        </w:tc>
        <w:tc>
          <w:tcPr>
            <w:tcW w:w="571" w:type="pct"/>
            <w:shd w:val="clear" w:color="auto" w:fill="auto"/>
            <w:hideMark/>
          </w:tcPr>
          <w:p w14:paraId="19B40ABB" w14:textId="5912EB37" w:rsidR="006E3693" w:rsidRPr="00DE1106" w:rsidRDefault="006E3693" w:rsidP="00BA33C9">
            <w:pPr>
              <w:keepNext/>
              <w:keepLines/>
              <w:jc w:val="center"/>
              <w:rPr>
                <w:rFonts w:ascii="Proba Pro" w:eastAsia="Times New Roman" w:hAnsi="Proba Pro" w:cs="Calibri"/>
                <w:color w:val="auto"/>
                <w:szCs w:val="16"/>
              </w:rPr>
            </w:pPr>
            <w:ins w:id="3564" w:author="Lucka" w:date="2018-08-20T15:22:00Z">
              <w:r w:rsidRPr="00F31E83">
                <w:rPr>
                  <w:rFonts w:ascii="Proba Pro" w:eastAsia="Proba Pro" w:hAnsi="Proba Pro" w:cs="Proba Pro"/>
                  <w:i/>
                  <w:color w:val="000000"/>
                  <w:szCs w:val="20"/>
                </w:rPr>
                <w:t>Doplniť kladné číslo zaokrúhlené na maximálne dve desatinné miesta</w:t>
              </w:r>
            </w:ins>
            <w:del w:id="3565" w:author="Lucka" w:date="2018-08-20T15:22:00Z">
              <w:r w:rsidRPr="00DE1106" w:rsidDel="00E75761">
                <w:rPr>
                  <w:rFonts w:ascii="Calibri" w:eastAsia="Times New Roman" w:hAnsi="Calibri" w:cs="Calibri"/>
                  <w:color w:val="auto"/>
                  <w:szCs w:val="16"/>
                </w:rPr>
                <w:delText> </w:delText>
              </w:r>
            </w:del>
          </w:p>
        </w:tc>
        <w:tc>
          <w:tcPr>
            <w:tcW w:w="788" w:type="pct"/>
            <w:shd w:val="clear" w:color="auto" w:fill="auto"/>
            <w:vAlign w:val="bottom"/>
            <w:hideMark/>
          </w:tcPr>
          <w:p w14:paraId="4FA4A771" w14:textId="77777777" w:rsidR="006E3693" w:rsidRDefault="006E3693" w:rsidP="00BA33C9">
            <w:pPr>
              <w:keepNext/>
              <w:keepLines/>
              <w:jc w:val="center"/>
              <w:rPr>
                <w:ins w:id="3566" w:author="Lucka" w:date="2018-08-20T15:22:00Z"/>
                <w:rFonts w:ascii="Proba Pro" w:eastAsia="Times New Roman" w:hAnsi="Proba Pro" w:cs="Calibri"/>
                <w:color w:val="000000"/>
                <w:szCs w:val="16"/>
              </w:rPr>
            </w:pPr>
            <w:ins w:id="3567" w:author="Lucka" w:date="2018-08-20T15:2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AB88951" w14:textId="77777777" w:rsidR="006E3693" w:rsidRDefault="006E3693" w:rsidP="00BA33C9">
            <w:pPr>
              <w:keepNext/>
              <w:keepLines/>
              <w:jc w:val="center"/>
              <w:rPr>
                <w:ins w:id="3568" w:author="Lucka" w:date="2018-08-20T15:22:00Z"/>
                <w:rFonts w:ascii="Proba Pro" w:eastAsia="Times New Roman" w:hAnsi="Proba Pro" w:cs="Calibri"/>
                <w:color w:val="000000"/>
                <w:szCs w:val="16"/>
              </w:rPr>
            </w:pPr>
          </w:p>
          <w:p w14:paraId="1478DE84" w14:textId="77777777" w:rsidR="006E3693" w:rsidRDefault="006E3693" w:rsidP="00BA33C9">
            <w:pPr>
              <w:keepNext/>
              <w:keepLines/>
              <w:jc w:val="center"/>
              <w:rPr>
                <w:ins w:id="3569" w:author="Lucka" w:date="2018-08-20T15:22:00Z"/>
                <w:rFonts w:ascii="Proba Pro" w:eastAsia="Times New Roman" w:hAnsi="Proba Pro" w:cs="Calibri"/>
                <w:color w:val="000000"/>
                <w:szCs w:val="16"/>
              </w:rPr>
            </w:pPr>
          </w:p>
          <w:p w14:paraId="7BFD2B9E" w14:textId="77777777" w:rsidR="006E3693" w:rsidRDefault="006E3693" w:rsidP="00BA33C9">
            <w:pPr>
              <w:keepNext/>
              <w:keepLines/>
              <w:jc w:val="center"/>
              <w:rPr>
                <w:ins w:id="3570" w:author="Lucka" w:date="2018-08-20T15:22:00Z"/>
                <w:rFonts w:ascii="Proba Pro" w:eastAsia="Times New Roman" w:hAnsi="Proba Pro" w:cs="Calibri"/>
                <w:color w:val="000000"/>
                <w:szCs w:val="16"/>
              </w:rPr>
            </w:pPr>
          </w:p>
          <w:p w14:paraId="3A7F390C" w14:textId="77777777" w:rsidR="006E3693" w:rsidRDefault="006E3693" w:rsidP="00BA33C9">
            <w:pPr>
              <w:keepNext/>
              <w:keepLines/>
              <w:jc w:val="center"/>
              <w:rPr>
                <w:ins w:id="3571" w:author="Lucka" w:date="2018-08-20T15:22:00Z"/>
                <w:rFonts w:ascii="Proba Pro" w:eastAsia="Times New Roman" w:hAnsi="Proba Pro" w:cs="Calibri"/>
                <w:color w:val="000000"/>
                <w:szCs w:val="16"/>
              </w:rPr>
            </w:pPr>
          </w:p>
          <w:p w14:paraId="3DBC4386" w14:textId="77777777" w:rsidR="006E3693" w:rsidRDefault="006E3693" w:rsidP="00BA33C9">
            <w:pPr>
              <w:keepNext/>
              <w:keepLines/>
              <w:jc w:val="center"/>
              <w:rPr>
                <w:ins w:id="3572" w:author="Lucka" w:date="2018-08-20T15:22:00Z"/>
                <w:rFonts w:ascii="Proba Pro" w:eastAsia="Times New Roman" w:hAnsi="Proba Pro" w:cs="Calibri"/>
                <w:color w:val="000000"/>
                <w:szCs w:val="16"/>
              </w:rPr>
            </w:pPr>
          </w:p>
          <w:p w14:paraId="7A772E10" w14:textId="77777777" w:rsidR="006E3693" w:rsidRDefault="006E3693" w:rsidP="00BA33C9">
            <w:pPr>
              <w:keepNext/>
              <w:keepLines/>
              <w:jc w:val="center"/>
              <w:rPr>
                <w:ins w:id="3573" w:author="Lucka" w:date="2018-08-20T15:22:00Z"/>
                <w:rFonts w:ascii="Proba Pro" w:eastAsia="Times New Roman" w:hAnsi="Proba Pro" w:cs="Calibri"/>
                <w:color w:val="000000"/>
                <w:szCs w:val="16"/>
              </w:rPr>
            </w:pPr>
          </w:p>
          <w:p w14:paraId="2B0C6740" w14:textId="45D6771F" w:rsidR="006E3693" w:rsidRPr="00DE1106" w:rsidRDefault="006E3693" w:rsidP="00BA33C9">
            <w:pPr>
              <w:keepNext/>
              <w:keepLines/>
              <w:rPr>
                <w:rFonts w:ascii="Proba Pro" w:eastAsia="Times New Roman" w:hAnsi="Proba Pro" w:cs="Calibri"/>
                <w:color w:val="000000"/>
                <w:szCs w:val="16"/>
              </w:rPr>
            </w:pPr>
            <w:del w:id="3574" w:author="Lucka" w:date="2018-08-20T15:22:00Z">
              <w:r w:rsidRPr="00DE1106" w:rsidDel="00E75761">
                <w:rPr>
                  <w:rFonts w:ascii="Calibri" w:eastAsia="Times New Roman" w:hAnsi="Calibri" w:cs="Calibri"/>
                  <w:color w:val="000000"/>
                  <w:szCs w:val="16"/>
                </w:rPr>
                <w:delText> </w:delText>
              </w:r>
            </w:del>
          </w:p>
        </w:tc>
      </w:tr>
      <w:tr w:rsidR="006E3693" w:rsidRPr="00DE1106" w14:paraId="19119D3C" w14:textId="77777777" w:rsidTr="00010AA2">
        <w:trPr>
          <w:trHeight w:val="300"/>
        </w:trPr>
        <w:tc>
          <w:tcPr>
            <w:tcW w:w="657" w:type="pct"/>
            <w:shd w:val="clear" w:color="auto" w:fill="FFC000"/>
            <w:hideMark/>
          </w:tcPr>
          <w:p w14:paraId="11D1320B" w14:textId="146580A7" w:rsidR="006E3693" w:rsidRPr="00DE1106" w:rsidRDefault="006E3693" w:rsidP="00BA33C9">
            <w:pPr>
              <w:keepNext/>
              <w:keepLines/>
              <w:rPr>
                <w:rFonts w:ascii="Proba Pro" w:eastAsia="Times New Roman" w:hAnsi="Proba Pro" w:cs="Calibri"/>
                <w:color w:val="000000"/>
                <w:szCs w:val="16"/>
              </w:rPr>
            </w:pPr>
            <w:ins w:id="3575" w:author="Lucka" w:date="2018-08-20T14:22:00Z">
              <w:r w:rsidRPr="00030FA6">
                <w:rPr>
                  <w:rFonts w:ascii="Proba Pro" w:eastAsia="Times New Roman" w:hAnsi="Proba Pro" w:cs="Calibri"/>
                  <w:color w:val="auto"/>
                  <w:szCs w:val="16"/>
                </w:rPr>
                <w:t>3.3. Zvyšovanie povedomia v oblasti ochrany prírody a krajiny</w:t>
              </w:r>
            </w:ins>
            <w:del w:id="3576" w:author="Lucka" w:date="2018-08-20T14:22:00Z">
              <w:r w:rsidRPr="00DE1106" w:rsidDel="007A4FD4">
                <w:rPr>
                  <w:rFonts w:ascii="Calibri" w:eastAsia="Times New Roman" w:hAnsi="Calibri" w:cs="Calibri"/>
                  <w:color w:val="000000"/>
                  <w:szCs w:val="16"/>
                </w:rPr>
                <w:delText> </w:delText>
              </w:r>
            </w:del>
          </w:p>
        </w:tc>
        <w:tc>
          <w:tcPr>
            <w:tcW w:w="599" w:type="pct"/>
            <w:shd w:val="clear" w:color="auto" w:fill="auto"/>
            <w:vAlign w:val="center"/>
            <w:hideMark/>
          </w:tcPr>
          <w:p w14:paraId="36B0C14D" w14:textId="77777777" w:rsidR="006E3693" w:rsidRDefault="006E3693" w:rsidP="00BA33C9">
            <w:pPr>
              <w:keepNext/>
              <w:keepLines/>
              <w:rPr>
                <w:ins w:id="3577"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578" w:author="Lucka" w:date="2018-08-20T15:22:00Z">
              <w:r>
                <w:rPr>
                  <w:rFonts w:ascii="Calibri" w:eastAsia="Times New Roman" w:hAnsi="Calibri" w:cs="Calibri"/>
                  <w:color w:val="000000"/>
                  <w:szCs w:val="16"/>
                </w:rPr>
                <w:t>3.3.3</w:t>
              </w:r>
            </w:ins>
          </w:p>
          <w:p w14:paraId="21798CB1" w14:textId="35F487A2" w:rsidR="006E3693" w:rsidRPr="00DE1106" w:rsidRDefault="006E3693" w:rsidP="00BA33C9">
            <w:pPr>
              <w:keepNext/>
              <w:keepLines/>
              <w:rPr>
                <w:rFonts w:ascii="Proba Pro" w:eastAsia="Times New Roman" w:hAnsi="Proba Pro" w:cs="Calibri"/>
                <w:color w:val="000000"/>
                <w:szCs w:val="16"/>
              </w:rPr>
            </w:pPr>
            <w:ins w:id="3579" w:author="Lucka" w:date="2018-08-20T15:22:00Z">
              <w:r>
                <w:rPr>
                  <w:rFonts w:ascii="Calibri" w:eastAsia="Times New Roman" w:hAnsi="Calibri" w:cs="Calibri"/>
                  <w:color w:val="000000"/>
                  <w:szCs w:val="16"/>
                </w:rPr>
                <w:t>Položka b)</w:t>
              </w:r>
            </w:ins>
          </w:p>
        </w:tc>
        <w:tc>
          <w:tcPr>
            <w:tcW w:w="629" w:type="pct"/>
            <w:shd w:val="clear" w:color="auto" w:fill="auto"/>
            <w:hideMark/>
          </w:tcPr>
          <w:p w14:paraId="4F171AB9"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w:t>
            </w:r>
          </w:p>
        </w:tc>
        <w:tc>
          <w:tcPr>
            <w:tcW w:w="342" w:type="pct"/>
            <w:shd w:val="clear" w:color="auto" w:fill="auto"/>
            <w:vAlign w:val="center"/>
            <w:hideMark/>
          </w:tcPr>
          <w:p w14:paraId="4468FC6E"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AA8DDE8"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0B55CDDF" w14:textId="2EF0DB99" w:rsidR="006E3693" w:rsidRPr="00DE1106" w:rsidRDefault="006E3693" w:rsidP="00BA33C9">
            <w:pPr>
              <w:keepNext/>
              <w:keepLines/>
              <w:jc w:val="center"/>
              <w:rPr>
                <w:rFonts w:ascii="Proba Pro" w:eastAsia="Times New Roman" w:hAnsi="Proba Pro" w:cs="Calibri"/>
                <w:color w:val="auto"/>
                <w:szCs w:val="16"/>
              </w:rPr>
            </w:pPr>
            <w:ins w:id="3580" w:author="Lucka" w:date="2018-08-20T15:22:00Z">
              <w:r w:rsidRPr="00F31E83">
                <w:rPr>
                  <w:rFonts w:ascii="Proba Pro" w:eastAsia="Proba Pro" w:hAnsi="Proba Pro" w:cs="Proba Pro"/>
                  <w:i/>
                  <w:color w:val="000000"/>
                  <w:szCs w:val="20"/>
                </w:rPr>
                <w:t>Doplniť kladné číslo zaokrúhlené na maximálne dve desatinné miesta</w:t>
              </w:r>
            </w:ins>
            <w:del w:id="3581" w:author="Lucka" w:date="2018-08-20T15:22:00Z">
              <w:r w:rsidRPr="00DE1106" w:rsidDel="00E75761">
                <w:rPr>
                  <w:rFonts w:ascii="Calibri" w:eastAsia="Times New Roman" w:hAnsi="Calibri" w:cs="Calibri"/>
                  <w:color w:val="auto"/>
                  <w:szCs w:val="16"/>
                </w:rPr>
                <w:delText> </w:delText>
              </w:r>
            </w:del>
          </w:p>
        </w:tc>
        <w:tc>
          <w:tcPr>
            <w:tcW w:w="443" w:type="pct"/>
            <w:shd w:val="clear" w:color="auto" w:fill="auto"/>
            <w:hideMark/>
          </w:tcPr>
          <w:p w14:paraId="75C7AD83" w14:textId="576BAAAC" w:rsidR="006E3693" w:rsidRPr="00DE1106" w:rsidRDefault="006E3693" w:rsidP="00BA33C9">
            <w:pPr>
              <w:keepNext/>
              <w:keepLines/>
              <w:jc w:val="center"/>
              <w:rPr>
                <w:rFonts w:ascii="Proba Pro" w:eastAsia="Times New Roman" w:hAnsi="Proba Pro" w:cs="Calibri"/>
                <w:color w:val="auto"/>
                <w:szCs w:val="16"/>
              </w:rPr>
            </w:pPr>
            <w:ins w:id="3582" w:author="Lucka" w:date="2018-08-20T15:22:00Z">
              <w:r w:rsidRPr="00F31E83">
                <w:rPr>
                  <w:rFonts w:ascii="Proba Pro" w:eastAsia="Proba Pro" w:hAnsi="Proba Pro" w:cs="Proba Pro"/>
                  <w:i/>
                  <w:color w:val="000000"/>
                  <w:szCs w:val="20"/>
                </w:rPr>
                <w:t>Doplniť kladné číslo zaokrúhlené na maximálne dve desatinné miesta</w:t>
              </w:r>
            </w:ins>
            <w:del w:id="3583" w:author="Lucka" w:date="2018-08-20T15:22:00Z">
              <w:r w:rsidRPr="00DE1106" w:rsidDel="00E75761">
                <w:rPr>
                  <w:rFonts w:ascii="Calibri" w:eastAsia="Times New Roman" w:hAnsi="Calibri" w:cs="Calibri"/>
                  <w:color w:val="auto"/>
                  <w:szCs w:val="16"/>
                </w:rPr>
                <w:delText> </w:delText>
              </w:r>
            </w:del>
          </w:p>
        </w:tc>
        <w:tc>
          <w:tcPr>
            <w:tcW w:w="348" w:type="pct"/>
            <w:shd w:val="clear" w:color="auto" w:fill="auto"/>
            <w:hideMark/>
          </w:tcPr>
          <w:p w14:paraId="08588210" w14:textId="2E4FC942" w:rsidR="006E3693" w:rsidRPr="00DE1106" w:rsidRDefault="006E3693" w:rsidP="00BA33C9">
            <w:pPr>
              <w:keepNext/>
              <w:keepLines/>
              <w:jc w:val="center"/>
              <w:rPr>
                <w:rFonts w:ascii="Proba Pro" w:eastAsia="Times New Roman" w:hAnsi="Proba Pro" w:cs="Calibri"/>
                <w:color w:val="auto"/>
                <w:szCs w:val="16"/>
              </w:rPr>
            </w:pPr>
            <w:ins w:id="3584" w:author="Lucka" w:date="2018-08-20T15:22:00Z">
              <w:r w:rsidRPr="00F31E83">
                <w:rPr>
                  <w:rFonts w:ascii="Proba Pro" w:eastAsia="Proba Pro" w:hAnsi="Proba Pro" w:cs="Proba Pro"/>
                  <w:i/>
                  <w:color w:val="000000"/>
                  <w:szCs w:val="20"/>
                </w:rPr>
                <w:t>Doplniť kladné číslo zaokrúhlené na maximálne dve desatinné miesta</w:t>
              </w:r>
            </w:ins>
            <w:del w:id="3585" w:author="Lucka" w:date="2018-08-20T15:22:00Z">
              <w:r w:rsidRPr="00DE1106" w:rsidDel="00E75761">
                <w:rPr>
                  <w:rFonts w:ascii="Calibri" w:eastAsia="Times New Roman" w:hAnsi="Calibri" w:cs="Calibri"/>
                  <w:color w:val="auto"/>
                  <w:szCs w:val="16"/>
                </w:rPr>
                <w:delText> </w:delText>
              </w:r>
            </w:del>
          </w:p>
        </w:tc>
        <w:tc>
          <w:tcPr>
            <w:tcW w:w="571" w:type="pct"/>
            <w:shd w:val="clear" w:color="auto" w:fill="auto"/>
            <w:hideMark/>
          </w:tcPr>
          <w:p w14:paraId="468262E0" w14:textId="0D727E82" w:rsidR="006E3693" w:rsidRPr="00DE1106" w:rsidRDefault="006E3693" w:rsidP="00BA33C9">
            <w:pPr>
              <w:keepNext/>
              <w:keepLines/>
              <w:jc w:val="center"/>
              <w:rPr>
                <w:rFonts w:ascii="Proba Pro" w:eastAsia="Times New Roman" w:hAnsi="Proba Pro" w:cs="Calibri"/>
                <w:color w:val="auto"/>
                <w:szCs w:val="16"/>
              </w:rPr>
            </w:pPr>
            <w:ins w:id="3586" w:author="Lucka" w:date="2018-08-20T15:22:00Z">
              <w:r w:rsidRPr="00F31E83">
                <w:rPr>
                  <w:rFonts w:ascii="Proba Pro" w:eastAsia="Proba Pro" w:hAnsi="Proba Pro" w:cs="Proba Pro"/>
                  <w:i/>
                  <w:color w:val="000000"/>
                  <w:szCs w:val="20"/>
                </w:rPr>
                <w:t>Doplniť kladné číslo zaokrúhlené na maximálne dve desatinné miesta</w:t>
              </w:r>
            </w:ins>
            <w:del w:id="3587" w:author="Lucka" w:date="2018-08-20T15:22:00Z">
              <w:r w:rsidRPr="00DE1106" w:rsidDel="00E75761">
                <w:rPr>
                  <w:rFonts w:ascii="Calibri" w:eastAsia="Times New Roman" w:hAnsi="Calibri" w:cs="Calibri"/>
                  <w:color w:val="auto"/>
                  <w:szCs w:val="16"/>
                </w:rPr>
                <w:delText> </w:delText>
              </w:r>
            </w:del>
          </w:p>
        </w:tc>
        <w:tc>
          <w:tcPr>
            <w:tcW w:w="788" w:type="pct"/>
            <w:shd w:val="clear" w:color="auto" w:fill="auto"/>
            <w:vAlign w:val="bottom"/>
            <w:hideMark/>
          </w:tcPr>
          <w:p w14:paraId="53192043" w14:textId="77777777" w:rsidR="006E3693" w:rsidRDefault="006E3693" w:rsidP="00BA33C9">
            <w:pPr>
              <w:keepNext/>
              <w:keepLines/>
              <w:jc w:val="center"/>
              <w:rPr>
                <w:ins w:id="3588" w:author="Lucka" w:date="2018-08-20T15:22:00Z"/>
                <w:rFonts w:ascii="Proba Pro" w:eastAsia="Times New Roman" w:hAnsi="Proba Pro" w:cs="Calibri"/>
                <w:color w:val="000000"/>
                <w:szCs w:val="16"/>
              </w:rPr>
            </w:pPr>
            <w:ins w:id="3589" w:author="Lucka" w:date="2018-08-20T15:2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5F78ED3" w14:textId="77777777" w:rsidR="006E3693" w:rsidRDefault="006E3693" w:rsidP="00BA33C9">
            <w:pPr>
              <w:keepNext/>
              <w:keepLines/>
              <w:jc w:val="center"/>
              <w:rPr>
                <w:ins w:id="3590" w:author="Lucka" w:date="2018-08-20T15:22:00Z"/>
                <w:rFonts w:ascii="Proba Pro" w:eastAsia="Times New Roman" w:hAnsi="Proba Pro" w:cs="Calibri"/>
                <w:color w:val="000000"/>
                <w:szCs w:val="16"/>
              </w:rPr>
            </w:pPr>
          </w:p>
          <w:p w14:paraId="052ED806" w14:textId="77777777" w:rsidR="006E3693" w:rsidRDefault="006E3693" w:rsidP="00BA33C9">
            <w:pPr>
              <w:keepNext/>
              <w:keepLines/>
              <w:jc w:val="center"/>
              <w:rPr>
                <w:ins w:id="3591" w:author="Lucka" w:date="2018-08-20T15:22:00Z"/>
                <w:rFonts w:ascii="Proba Pro" w:eastAsia="Times New Roman" w:hAnsi="Proba Pro" w:cs="Calibri"/>
                <w:color w:val="000000"/>
                <w:szCs w:val="16"/>
              </w:rPr>
            </w:pPr>
          </w:p>
          <w:p w14:paraId="71220776" w14:textId="77777777" w:rsidR="006E3693" w:rsidRDefault="006E3693" w:rsidP="00BA33C9">
            <w:pPr>
              <w:keepNext/>
              <w:keepLines/>
              <w:jc w:val="center"/>
              <w:rPr>
                <w:ins w:id="3592" w:author="Lucka" w:date="2018-08-20T15:22:00Z"/>
                <w:rFonts w:ascii="Proba Pro" w:eastAsia="Times New Roman" w:hAnsi="Proba Pro" w:cs="Calibri"/>
                <w:color w:val="000000"/>
                <w:szCs w:val="16"/>
              </w:rPr>
            </w:pPr>
          </w:p>
          <w:p w14:paraId="41853D4B" w14:textId="77777777" w:rsidR="006E3693" w:rsidRDefault="006E3693" w:rsidP="00BA33C9">
            <w:pPr>
              <w:keepNext/>
              <w:keepLines/>
              <w:jc w:val="center"/>
              <w:rPr>
                <w:ins w:id="3593" w:author="Lucka" w:date="2018-08-20T15:22:00Z"/>
                <w:rFonts w:ascii="Proba Pro" w:eastAsia="Times New Roman" w:hAnsi="Proba Pro" w:cs="Calibri"/>
                <w:color w:val="000000"/>
                <w:szCs w:val="16"/>
              </w:rPr>
            </w:pPr>
          </w:p>
          <w:p w14:paraId="2F8D30CD" w14:textId="77777777" w:rsidR="006E3693" w:rsidRDefault="006E3693" w:rsidP="00BA33C9">
            <w:pPr>
              <w:keepNext/>
              <w:keepLines/>
              <w:jc w:val="center"/>
              <w:rPr>
                <w:ins w:id="3594" w:author="Lucka" w:date="2018-08-20T15:22:00Z"/>
                <w:rFonts w:ascii="Proba Pro" w:eastAsia="Times New Roman" w:hAnsi="Proba Pro" w:cs="Calibri"/>
                <w:color w:val="000000"/>
                <w:szCs w:val="16"/>
              </w:rPr>
            </w:pPr>
          </w:p>
          <w:p w14:paraId="5695F80C" w14:textId="77777777" w:rsidR="006E3693" w:rsidRDefault="006E3693" w:rsidP="00BA33C9">
            <w:pPr>
              <w:keepNext/>
              <w:keepLines/>
              <w:jc w:val="center"/>
              <w:rPr>
                <w:ins w:id="3595" w:author="Lucka" w:date="2018-08-20T15:22:00Z"/>
                <w:rFonts w:ascii="Proba Pro" w:eastAsia="Times New Roman" w:hAnsi="Proba Pro" w:cs="Calibri"/>
                <w:color w:val="000000"/>
                <w:szCs w:val="16"/>
              </w:rPr>
            </w:pPr>
          </w:p>
          <w:p w14:paraId="1317F4A8" w14:textId="7C6BEABC" w:rsidR="006E3693" w:rsidRPr="00DE1106" w:rsidRDefault="006E3693" w:rsidP="00BA33C9">
            <w:pPr>
              <w:keepNext/>
              <w:keepLines/>
              <w:rPr>
                <w:rFonts w:ascii="Proba Pro" w:eastAsia="Times New Roman" w:hAnsi="Proba Pro" w:cs="Calibri"/>
                <w:color w:val="000000"/>
                <w:szCs w:val="16"/>
              </w:rPr>
            </w:pPr>
            <w:del w:id="3596" w:author="Lucka" w:date="2018-08-20T15:22:00Z">
              <w:r w:rsidRPr="00DE1106" w:rsidDel="00E75761">
                <w:rPr>
                  <w:rFonts w:ascii="Calibri" w:eastAsia="Times New Roman" w:hAnsi="Calibri" w:cs="Calibri"/>
                  <w:color w:val="000000"/>
                  <w:szCs w:val="16"/>
                </w:rPr>
                <w:delText> </w:delText>
              </w:r>
            </w:del>
          </w:p>
        </w:tc>
      </w:tr>
      <w:tr w:rsidR="006E3693" w:rsidRPr="00DE1106" w14:paraId="47D935F9" w14:textId="77777777" w:rsidTr="00010AA2">
        <w:trPr>
          <w:trHeight w:val="600"/>
        </w:trPr>
        <w:tc>
          <w:tcPr>
            <w:tcW w:w="657" w:type="pct"/>
            <w:shd w:val="clear" w:color="auto" w:fill="FFC000"/>
            <w:hideMark/>
          </w:tcPr>
          <w:p w14:paraId="53C9D638" w14:textId="1B0F72AB" w:rsidR="006E3693" w:rsidRPr="00DE1106" w:rsidRDefault="006E3693" w:rsidP="00BA33C9">
            <w:pPr>
              <w:keepNext/>
              <w:keepLines/>
              <w:rPr>
                <w:rFonts w:ascii="Proba Pro" w:eastAsia="Times New Roman" w:hAnsi="Proba Pro" w:cs="Calibri"/>
                <w:color w:val="000000"/>
                <w:szCs w:val="16"/>
              </w:rPr>
            </w:pPr>
            <w:ins w:id="3597" w:author="Lucka" w:date="2018-08-20T14:22:00Z">
              <w:r w:rsidRPr="004362CF">
                <w:rPr>
                  <w:rFonts w:ascii="Proba Pro" w:eastAsia="Times New Roman" w:hAnsi="Proba Pro" w:cs="Calibri"/>
                  <w:color w:val="auto"/>
                  <w:szCs w:val="16"/>
                </w:rPr>
                <w:lastRenderedPageBreak/>
                <w:t>3.3. Zvyšovanie povedomia v oblasti ochrany prírody a krajiny</w:t>
              </w:r>
            </w:ins>
            <w:del w:id="3598" w:author="Lucka" w:date="2018-08-20T14:22:00Z">
              <w:r w:rsidRPr="00DE1106" w:rsidDel="00175DCB">
                <w:rPr>
                  <w:rFonts w:ascii="Calibri" w:eastAsia="Times New Roman" w:hAnsi="Calibri" w:cs="Calibri"/>
                  <w:color w:val="000000"/>
                  <w:szCs w:val="16"/>
                </w:rPr>
                <w:delText> </w:delText>
              </w:r>
            </w:del>
          </w:p>
        </w:tc>
        <w:tc>
          <w:tcPr>
            <w:tcW w:w="599" w:type="pct"/>
            <w:shd w:val="clear" w:color="auto" w:fill="auto"/>
            <w:vAlign w:val="center"/>
            <w:hideMark/>
          </w:tcPr>
          <w:p w14:paraId="1D02DB63" w14:textId="77777777" w:rsidR="006E3693" w:rsidRDefault="006E3693" w:rsidP="00BA33C9">
            <w:pPr>
              <w:keepNext/>
              <w:keepLines/>
              <w:rPr>
                <w:ins w:id="3599"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600" w:author="Lucka" w:date="2018-08-20T15:22:00Z">
              <w:r>
                <w:rPr>
                  <w:rFonts w:ascii="Calibri" w:eastAsia="Times New Roman" w:hAnsi="Calibri" w:cs="Calibri"/>
                  <w:color w:val="000000"/>
                  <w:szCs w:val="16"/>
                </w:rPr>
                <w:t>3.3.3</w:t>
              </w:r>
            </w:ins>
          </w:p>
          <w:p w14:paraId="012C10DE" w14:textId="17CF6CE6" w:rsidR="006E3693" w:rsidRPr="00DE1106" w:rsidRDefault="006E3693" w:rsidP="00BA33C9">
            <w:pPr>
              <w:keepNext/>
              <w:keepLines/>
              <w:rPr>
                <w:rFonts w:ascii="Proba Pro" w:eastAsia="Times New Roman" w:hAnsi="Proba Pro" w:cs="Calibri"/>
                <w:color w:val="000000"/>
                <w:szCs w:val="16"/>
              </w:rPr>
            </w:pPr>
            <w:ins w:id="3601" w:author="Lucka" w:date="2018-08-20T15:22:00Z">
              <w:r>
                <w:rPr>
                  <w:rFonts w:ascii="Calibri" w:eastAsia="Times New Roman" w:hAnsi="Calibri" w:cs="Calibri"/>
                  <w:color w:val="000000"/>
                  <w:szCs w:val="16"/>
                </w:rPr>
                <w:t>Položka c)</w:t>
              </w:r>
            </w:ins>
          </w:p>
        </w:tc>
        <w:tc>
          <w:tcPr>
            <w:tcW w:w="629" w:type="pct"/>
            <w:shd w:val="clear" w:color="auto" w:fill="auto"/>
            <w:hideMark/>
          </w:tcPr>
          <w:p w14:paraId="128FC50E" w14:textId="77777777" w:rsidR="006E3693" w:rsidRPr="00DE1106" w:rsidRDefault="006E3693"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Plagát (5 typov po 500 ks)</w:t>
            </w:r>
          </w:p>
        </w:tc>
        <w:tc>
          <w:tcPr>
            <w:tcW w:w="342" w:type="pct"/>
            <w:shd w:val="clear" w:color="auto" w:fill="auto"/>
            <w:hideMark/>
          </w:tcPr>
          <w:p w14:paraId="30876A9A" w14:textId="7985999F" w:rsidR="006E3693" w:rsidRPr="00DE1106" w:rsidRDefault="006E3693" w:rsidP="00BA33C9">
            <w:pPr>
              <w:keepNext/>
              <w:keepLines/>
              <w:rPr>
                <w:rFonts w:ascii="Proba Pro" w:eastAsia="Times New Roman" w:hAnsi="Proba Pro" w:cs="Calibri"/>
                <w:b/>
                <w:bCs/>
                <w:color w:val="000000"/>
                <w:szCs w:val="16"/>
              </w:rPr>
            </w:pPr>
            <w:ins w:id="3602" w:author="Lucka" w:date="2018-08-20T15:21:00Z">
              <w:r w:rsidRPr="00E37A66">
                <w:rPr>
                  <w:rFonts w:ascii="Proba Pro" w:eastAsia="Times New Roman" w:hAnsi="Proba Pro" w:cs="Calibri"/>
                  <w:color w:val="000000"/>
                  <w:szCs w:val="16"/>
                </w:rPr>
                <w:t>X</w:t>
              </w:r>
            </w:ins>
            <w:del w:id="3603" w:author="Lucka" w:date="2018-08-20T15:21:00Z">
              <w:r w:rsidRPr="00DE1106" w:rsidDel="00D352B6">
                <w:rPr>
                  <w:rFonts w:ascii="Calibri" w:eastAsia="Times New Roman" w:hAnsi="Calibri" w:cs="Calibri"/>
                  <w:b/>
                  <w:bCs/>
                  <w:color w:val="000000"/>
                  <w:szCs w:val="16"/>
                </w:rPr>
                <w:delText> </w:delText>
              </w:r>
            </w:del>
          </w:p>
        </w:tc>
        <w:tc>
          <w:tcPr>
            <w:tcW w:w="255" w:type="pct"/>
            <w:shd w:val="clear" w:color="auto" w:fill="auto"/>
            <w:hideMark/>
          </w:tcPr>
          <w:p w14:paraId="561163FB" w14:textId="2006D157" w:rsidR="006E3693" w:rsidRPr="00DE1106" w:rsidRDefault="006E3693" w:rsidP="00BA33C9">
            <w:pPr>
              <w:keepNext/>
              <w:keepLines/>
              <w:jc w:val="right"/>
              <w:rPr>
                <w:rFonts w:ascii="Proba Pro" w:eastAsia="Times New Roman" w:hAnsi="Proba Pro" w:cs="Calibri"/>
                <w:b/>
                <w:bCs/>
                <w:color w:val="000000"/>
                <w:szCs w:val="16"/>
              </w:rPr>
            </w:pPr>
            <w:ins w:id="3604" w:author="Lucka" w:date="2018-08-20T15:21:00Z">
              <w:r w:rsidRPr="00E37A66">
                <w:rPr>
                  <w:rFonts w:ascii="Proba Pro" w:eastAsia="Times New Roman" w:hAnsi="Proba Pro" w:cs="Calibri"/>
                  <w:color w:val="000000"/>
                  <w:szCs w:val="16"/>
                </w:rPr>
                <w:t>X</w:t>
              </w:r>
            </w:ins>
            <w:del w:id="3605" w:author="Lucka" w:date="2018-08-20T15:21:00Z">
              <w:r w:rsidRPr="00DE1106" w:rsidDel="00D352B6">
                <w:rPr>
                  <w:rFonts w:ascii="Calibri" w:eastAsia="Times New Roman" w:hAnsi="Calibri" w:cs="Calibri"/>
                  <w:b/>
                  <w:bCs/>
                  <w:color w:val="000000"/>
                  <w:szCs w:val="16"/>
                </w:rPr>
                <w:delText> </w:delText>
              </w:r>
            </w:del>
          </w:p>
        </w:tc>
        <w:tc>
          <w:tcPr>
            <w:tcW w:w="368" w:type="pct"/>
            <w:shd w:val="clear" w:color="auto" w:fill="auto"/>
            <w:hideMark/>
          </w:tcPr>
          <w:p w14:paraId="7435880F" w14:textId="66A5252E" w:rsidR="006E3693" w:rsidRPr="00DE1106" w:rsidRDefault="006E3693" w:rsidP="00BA33C9">
            <w:pPr>
              <w:keepNext/>
              <w:keepLines/>
              <w:jc w:val="center"/>
              <w:rPr>
                <w:rFonts w:ascii="Proba Pro" w:eastAsia="Times New Roman" w:hAnsi="Proba Pro" w:cs="Calibri"/>
                <w:color w:val="auto"/>
                <w:szCs w:val="16"/>
              </w:rPr>
            </w:pPr>
            <w:ins w:id="3606" w:author="Lucka" w:date="2018-08-20T15:21:00Z">
              <w:r w:rsidRPr="00E37A66">
                <w:rPr>
                  <w:rFonts w:ascii="Proba Pro" w:eastAsia="Times New Roman" w:hAnsi="Proba Pro" w:cs="Calibri"/>
                  <w:color w:val="000000"/>
                  <w:szCs w:val="16"/>
                </w:rPr>
                <w:t>X</w:t>
              </w:r>
            </w:ins>
            <w:del w:id="3607" w:author="Lucka" w:date="2018-08-20T15:21:00Z">
              <w:r w:rsidRPr="00DE1106" w:rsidDel="00D352B6">
                <w:rPr>
                  <w:rFonts w:ascii="Calibri" w:eastAsia="Times New Roman" w:hAnsi="Calibri" w:cs="Calibri"/>
                  <w:color w:val="auto"/>
                  <w:szCs w:val="16"/>
                </w:rPr>
                <w:delText> </w:delText>
              </w:r>
            </w:del>
          </w:p>
        </w:tc>
        <w:tc>
          <w:tcPr>
            <w:tcW w:w="443" w:type="pct"/>
            <w:shd w:val="clear" w:color="auto" w:fill="auto"/>
            <w:hideMark/>
          </w:tcPr>
          <w:p w14:paraId="44B190F3" w14:textId="027F37BB" w:rsidR="006E3693" w:rsidRPr="00DE1106" w:rsidRDefault="006E3693" w:rsidP="00BA33C9">
            <w:pPr>
              <w:keepNext/>
              <w:keepLines/>
              <w:jc w:val="center"/>
              <w:rPr>
                <w:rFonts w:ascii="Proba Pro" w:eastAsia="Times New Roman" w:hAnsi="Proba Pro" w:cs="Calibri"/>
                <w:color w:val="auto"/>
                <w:szCs w:val="16"/>
              </w:rPr>
            </w:pPr>
            <w:ins w:id="3608" w:author="Lucka" w:date="2018-08-20T15:21:00Z">
              <w:r w:rsidRPr="00E37A66">
                <w:rPr>
                  <w:rFonts w:ascii="Proba Pro" w:eastAsia="Times New Roman" w:hAnsi="Proba Pro" w:cs="Calibri"/>
                  <w:color w:val="000000"/>
                  <w:szCs w:val="16"/>
                </w:rPr>
                <w:t>X</w:t>
              </w:r>
            </w:ins>
            <w:del w:id="3609" w:author="Lucka" w:date="2018-08-20T15:21:00Z">
              <w:r w:rsidRPr="00DE1106" w:rsidDel="00D352B6">
                <w:rPr>
                  <w:rFonts w:ascii="Calibri" w:eastAsia="Times New Roman" w:hAnsi="Calibri" w:cs="Calibri"/>
                  <w:color w:val="auto"/>
                  <w:szCs w:val="16"/>
                </w:rPr>
                <w:delText> </w:delText>
              </w:r>
            </w:del>
          </w:p>
        </w:tc>
        <w:tc>
          <w:tcPr>
            <w:tcW w:w="348" w:type="pct"/>
            <w:shd w:val="clear" w:color="auto" w:fill="auto"/>
            <w:hideMark/>
          </w:tcPr>
          <w:p w14:paraId="6B128A86" w14:textId="6CC729BE" w:rsidR="006E3693" w:rsidRPr="00DE1106" w:rsidRDefault="006E3693" w:rsidP="00BA33C9">
            <w:pPr>
              <w:keepNext/>
              <w:keepLines/>
              <w:jc w:val="center"/>
              <w:rPr>
                <w:rFonts w:ascii="Proba Pro" w:eastAsia="Times New Roman" w:hAnsi="Proba Pro" w:cs="Calibri"/>
                <w:color w:val="auto"/>
                <w:szCs w:val="16"/>
              </w:rPr>
            </w:pPr>
            <w:ins w:id="3610" w:author="Lucka" w:date="2018-08-20T15:21:00Z">
              <w:r w:rsidRPr="00E37A66">
                <w:rPr>
                  <w:rFonts w:ascii="Proba Pro" w:eastAsia="Times New Roman" w:hAnsi="Proba Pro" w:cs="Calibri"/>
                  <w:color w:val="000000"/>
                  <w:szCs w:val="16"/>
                </w:rPr>
                <w:t>X</w:t>
              </w:r>
            </w:ins>
            <w:del w:id="3611" w:author="Lucka" w:date="2018-08-20T15:21:00Z">
              <w:r w:rsidRPr="00DE1106" w:rsidDel="00D352B6">
                <w:rPr>
                  <w:rFonts w:ascii="Calibri" w:eastAsia="Times New Roman" w:hAnsi="Calibri" w:cs="Calibri"/>
                  <w:color w:val="auto"/>
                  <w:szCs w:val="16"/>
                </w:rPr>
                <w:delText> </w:delText>
              </w:r>
            </w:del>
          </w:p>
        </w:tc>
        <w:tc>
          <w:tcPr>
            <w:tcW w:w="571" w:type="pct"/>
            <w:shd w:val="clear" w:color="auto" w:fill="auto"/>
            <w:hideMark/>
          </w:tcPr>
          <w:p w14:paraId="41592520" w14:textId="26A74C83" w:rsidR="006E3693" w:rsidRPr="00DE1106" w:rsidRDefault="006E3693" w:rsidP="00BA33C9">
            <w:pPr>
              <w:keepNext/>
              <w:keepLines/>
              <w:jc w:val="center"/>
              <w:rPr>
                <w:rFonts w:ascii="Proba Pro" w:eastAsia="Times New Roman" w:hAnsi="Proba Pro" w:cs="Calibri"/>
                <w:color w:val="auto"/>
                <w:szCs w:val="16"/>
              </w:rPr>
            </w:pPr>
            <w:ins w:id="3612" w:author="Lucka" w:date="2018-08-20T15:21:00Z">
              <w:r w:rsidRPr="00E37A66">
                <w:rPr>
                  <w:rFonts w:ascii="Proba Pro" w:eastAsia="Times New Roman" w:hAnsi="Proba Pro" w:cs="Calibri"/>
                  <w:color w:val="000000"/>
                  <w:szCs w:val="16"/>
                </w:rPr>
                <w:t>X</w:t>
              </w:r>
            </w:ins>
            <w:del w:id="3613" w:author="Lucka" w:date="2018-08-20T15:21:00Z">
              <w:r w:rsidRPr="00DE1106" w:rsidDel="00D352B6">
                <w:rPr>
                  <w:rFonts w:ascii="Calibri" w:eastAsia="Times New Roman" w:hAnsi="Calibri" w:cs="Calibri"/>
                  <w:color w:val="auto"/>
                  <w:szCs w:val="16"/>
                </w:rPr>
                <w:delText> </w:delText>
              </w:r>
            </w:del>
          </w:p>
        </w:tc>
        <w:tc>
          <w:tcPr>
            <w:tcW w:w="788" w:type="pct"/>
            <w:shd w:val="clear" w:color="auto" w:fill="auto"/>
            <w:vAlign w:val="bottom"/>
            <w:hideMark/>
          </w:tcPr>
          <w:p w14:paraId="579754A9" w14:textId="77777777" w:rsidR="006E3693" w:rsidRDefault="006E3693" w:rsidP="00BA33C9">
            <w:pPr>
              <w:keepNext/>
              <w:keepLines/>
              <w:jc w:val="center"/>
              <w:rPr>
                <w:ins w:id="3614" w:author="Lucka" w:date="2018-08-20T15:21:00Z"/>
                <w:rFonts w:ascii="Proba Pro" w:eastAsia="Times New Roman" w:hAnsi="Proba Pro" w:cs="Calibri"/>
                <w:color w:val="000000"/>
                <w:szCs w:val="16"/>
              </w:rPr>
            </w:pPr>
            <w:ins w:id="3615" w:author="Lucka" w:date="2018-08-20T15:21: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397B07C" w14:textId="77777777" w:rsidR="006E3693" w:rsidRDefault="006E3693" w:rsidP="00BA33C9">
            <w:pPr>
              <w:keepNext/>
              <w:keepLines/>
              <w:jc w:val="center"/>
              <w:rPr>
                <w:ins w:id="3616" w:author="Lucka" w:date="2018-08-20T15:21:00Z"/>
                <w:rFonts w:ascii="Proba Pro" w:eastAsia="Times New Roman" w:hAnsi="Proba Pro" w:cs="Calibri"/>
                <w:color w:val="000000"/>
                <w:szCs w:val="16"/>
              </w:rPr>
            </w:pPr>
          </w:p>
          <w:p w14:paraId="13F20C94" w14:textId="7B2F1075" w:rsidR="006E3693" w:rsidRPr="00DE1106" w:rsidRDefault="006E3693" w:rsidP="00BA33C9">
            <w:pPr>
              <w:keepNext/>
              <w:keepLines/>
              <w:rPr>
                <w:rFonts w:ascii="Proba Pro" w:eastAsia="Times New Roman" w:hAnsi="Proba Pro" w:cs="Calibri"/>
                <w:color w:val="000000"/>
                <w:szCs w:val="16"/>
              </w:rPr>
            </w:pPr>
            <w:del w:id="3617" w:author="Lucka" w:date="2018-08-20T15:21:00Z">
              <w:r w:rsidRPr="00DE1106" w:rsidDel="00D352B6">
                <w:rPr>
                  <w:rFonts w:ascii="Calibri" w:eastAsia="Times New Roman" w:hAnsi="Calibri" w:cs="Calibri"/>
                  <w:color w:val="000000"/>
                  <w:szCs w:val="16"/>
                </w:rPr>
                <w:delText> </w:delText>
              </w:r>
            </w:del>
          </w:p>
        </w:tc>
      </w:tr>
      <w:tr w:rsidR="006E3693" w:rsidRPr="00DE1106" w14:paraId="06C33769" w14:textId="77777777" w:rsidTr="00010AA2">
        <w:trPr>
          <w:trHeight w:val="900"/>
        </w:trPr>
        <w:tc>
          <w:tcPr>
            <w:tcW w:w="657" w:type="pct"/>
            <w:shd w:val="clear" w:color="auto" w:fill="FFC000"/>
            <w:hideMark/>
          </w:tcPr>
          <w:p w14:paraId="72F871BD" w14:textId="5EC31E95" w:rsidR="006E3693" w:rsidRPr="00DE1106" w:rsidRDefault="006E3693" w:rsidP="00BA33C9">
            <w:pPr>
              <w:keepNext/>
              <w:keepLines/>
              <w:rPr>
                <w:rFonts w:ascii="Proba Pro" w:eastAsia="Times New Roman" w:hAnsi="Proba Pro" w:cs="Calibri"/>
                <w:color w:val="000000"/>
                <w:szCs w:val="16"/>
              </w:rPr>
            </w:pPr>
            <w:ins w:id="3618" w:author="Lucka" w:date="2018-08-20T14:22:00Z">
              <w:r w:rsidRPr="004362CF">
                <w:rPr>
                  <w:rFonts w:ascii="Proba Pro" w:eastAsia="Times New Roman" w:hAnsi="Proba Pro" w:cs="Calibri"/>
                  <w:color w:val="auto"/>
                  <w:szCs w:val="16"/>
                </w:rPr>
                <w:t>3.3. Zvyšovanie povedomia v oblasti ochrany prírody a krajiny</w:t>
              </w:r>
            </w:ins>
            <w:del w:id="3619" w:author="Lucka" w:date="2018-08-20T14:22:00Z">
              <w:r w:rsidRPr="00DE1106" w:rsidDel="00175DCB">
                <w:rPr>
                  <w:rFonts w:ascii="Calibri" w:eastAsia="Times New Roman" w:hAnsi="Calibri" w:cs="Calibri"/>
                  <w:color w:val="000000"/>
                  <w:szCs w:val="16"/>
                </w:rPr>
                <w:delText> </w:delText>
              </w:r>
            </w:del>
          </w:p>
        </w:tc>
        <w:tc>
          <w:tcPr>
            <w:tcW w:w="599" w:type="pct"/>
            <w:shd w:val="clear" w:color="auto" w:fill="auto"/>
            <w:vAlign w:val="center"/>
            <w:hideMark/>
          </w:tcPr>
          <w:p w14:paraId="59618BCE" w14:textId="77777777" w:rsidR="006E3693" w:rsidRDefault="006E3693" w:rsidP="00BA33C9">
            <w:pPr>
              <w:keepNext/>
              <w:keepLines/>
              <w:rPr>
                <w:ins w:id="3620"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621" w:author="Lucka" w:date="2018-08-20T15:22:00Z">
              <w:r>
                <w:rPr>
                  <w:rFonts w:ascii="Calibri" w:eastAsia="Times New Roman" w:hAnsi="Calibri" w:cs="Calibri"/>
                  <w:color w:val="000000"/>
                  <w:szCs w:val="16"/>
                </w:rPr>
                <w:t>3.3.3</w:t>
              </w:r>
            </w:ins>
          </w:p>
          <w:p w14:paraId="40304929" w14:textId="0E3D5473" w:rsidR="006E3693" w:rsidRPr="00DE1106" w:rsidRDefault="006E3693" w:rsidP="00BA33C9">
            <w:pPr>
              <w:keepNext/>
              <w:keepLines/>
              <w:rPr>
                <w:rFonts w:ascii="Proba Pro" w:eastAsia="Times New Roman" w:hAnsi="Proba Pro" w:cs="Calibri"/>
                <w:color w:val="000000"/>
                <w:szCs w:val="16"/>
              </w:rPr>
            </w:pPr>
            <w:ins w:id="3622" w:author="Lucka" w:date="2018-08-20T15:22:00Z">
              <w:r>
                <w:rPr>
                  <w:rFonts w:ascii="Calibri" w:eastAsia="Times New Roman" w:hAnsi="Calibri" w:cs="Calibri"/>
                  <w:color w:val="000000"/>
                  <w:szCs w:val="16"/>
                </w:rPr>
                <w:t>Položka c)</w:t>
              </w:r>
            </w:ins>
          </w:p>
        </w:tc>
        <w:tc>
          <w:tcPr>
            <w:tcW w:w="629" w:type="pct"/>
            <w:shd w:val="clear" w:color="auto" w:fill="auto"/>
            <w:hideMark/>
          </w:tcPr>
          <w:p w14:paraId="17737A25"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(výtvarný) návrh plagátu</w:t>
            </w:r>
          </w:p>
        </w:tc>
        <w:tc>
          <w:tcPr>
            <w:tcW w:w="342" w:type="pct"/>
            <w:shd w:val="clear" w:color="auto" w:fill="auto"/>
            <w:vAlign w:val="center"/>
            <w:hideMark/>
          </w:tcPr>
          <w:p w14:paraId="4421A586"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9D7D57A"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w:t>
            </w:r>
          </w:p>
        </w:tc>
        <w:tc>
          <w:tcPr>
            <w:tcW w:w="368" w:type="pct"/>
            <w:shd w:val="clear" w:color="auto" w:fill="auto"/>
            <w:hideMark/>
          </w:tcPr>
          <w:p w14:paraId="48259451" w14:textId="24CBD12D" w:rsidR="006E3693" w:rsidRPr="00DE1106" w:rsidRDefault="006E3693" w:rsidP="00BA33C9">
            <w:pPr>
              <w:keepNext/>
              <w:keepLines/>
              <w:jc w:val="center"/>
              <w:rPr>
                <w:rFonts w:ascii="Proba Pro" w:eastAsia="Times New Roman" w:hAnsi="Proba Pro" w:cs="Calibri"/>
                <w:color w:val="auto"/>
                <w:szCs w:val="16"/>
              </w:rPr>
            </w:pPr>
            <w:ins w:id="3623" w:author="Lucka" w:date="2018-08-20T15:22:00Z">
              <w:r w:rsidRPr="00F31E83">
                <w:rPr>
                  <w:rFonts w:ascii="Proba Pro" w:eastAsia="Proba Pro" w:hAnsi="Proba Pro" w:cs="Proba Pro"/>
                  <w:i/>
                  <w:color w:val="000000"/>
                  <w:szCs w:val="20"/>
                </w:rPr>
                <w:t>Doplniť kladné číslo zaokrúhlené na maximálne dve desatinné miesta</w:t>
              </w:r>
            </w:ins>
            <w:del w:id="3624" w:author="Lucka" w:date="2018-08-20T15:22:00Z">
              <w:r w:rsidRPr="00DE1106" w:rsidDel="00C70B19">
                <w:rPr>
                  <w:rFonts w:ascii="Calibri" w:eastAsia="Times New Roman" w:hAnsi="Calibri" w:cs="Calibri"/>
                  <w:color w:val="auto"/>
                  <w:szCs w:val="16"/>
                </w:rPr>
                <w:delText> </w:delText>
              </w:r>
            </w:del>
          </w:p>
        </w:tc>
        <w:tc>
          <w:tcPr>
            <w:tcW w:w="443" w:type="pct"/>
            <w:shd w:val="clear" w:color="auto" w:fill="auto"/>
            <w:hideMark/>
          </w:tcPr>
          <w:p w14:paraId="64B7CFF3" w14:textId="251F1F3C" w:rsidR="006E3693" w:rsidRPr="00DE1106" w:rsidRDefault="006E3693" w:rsidP="00BA33C9">
            <w:pPr>
              <w:keepNext/>
              <w:keepLines/>
              <w:jc w:val="center"/>
              <w:rPr>
                <w:rFonts w:ascii="Proba Pro" w:eastAsia="Times New Roman" w:hAnsi="Proba Pro" w:cs="Calibri"/>
                <w:color w:val="auto"/>
                <w:szCs w:val="16"/>
              </w:rPr>
            </w:pPr>
            <w:ins w:id="3625" w:author="Lucka" w:date="2018-08-20T15:22:00Z">
              <w:r w:rsidRPr="00F31E83">
                <w:rPr>
                  <w:rFonts w:ascii="Proba Pro" w:eastAsia="Proba Pro" w:hAnsi="Proba Pro" w:cs="Proba Pro"/>
                  <w:i/>
                  <w:color w:val="000000"/>
                  <w:szCs w:val="20"/>
                </w:rPr>
                <w:t>Doplniť kladné číslo zaokrúhlené na maximálne dve desatinné miesta</w:t>
              </w:r>
            </w:ins>
            <w:del w:id="3626" w:author="Lucka" w:date="2018-08-20T15:22:00Z">
              <w:r w:rsidRPr="00DE1106" w:rsidDel="00C70B19">
                <w:rPr>
                  <w:rFonts w:ascii="Calibri" w:eastAsia="Times New Roman" w:hAnsi="Calibri" w:cs="Calibri"/>
                  <w:color w:val="auto"/>
                  <w:szCs w:val="16"/>
                </w:rPr>
                <w:delText> </w:delText>
              </w:r>
            </w:del>
          </w:p>
        </w:tc>
        <w:tc>
          <w:tcPr>
            <w:tcW w:w="348" w:type="pct"/>
            <w:shd w:val="clear" w:color="auto" w:fill="auto"/>
            <w:hideMark/>
          </w:tcPr>
          <w:p w14:paraId="7AB18606" w14:textId="6BDE6419" w:rsidR="006E3693" w:rsidRPr="00DE1106" w:rsidRDefault="006E3693" w:rsidP="00BA33C9">
            <w:pPr>
              <w:keepNext/>
              <w:keepLines/>
              <w:jc w:val="center"/>
              <w:rPr>
                <w:rFonts w:ascii="Proba Pro" w:eastAsia="Times New Roman" w:hAnsi="Proba Pro" w:cs="Calibri"/>
                <w:color w:val="auto"/>
                <w:szCs w:val="16"/>
              </w:rPr>
            </w:pPr>
            <w:ins w:id="3627" w:author="Lucka" w:date="2018-08-20T15:22:00Z">
              <w:r w:rsidRPr="00F31E83">
                <w:rPr>
                  <w:rFonts w:ascii="Proba Pro" w:eastAsia="Proba Pro" w:hAnsi="Proba Pro" w:cs="Proba Pro"/>
                  <w:i/>
                  <w:color w:val="000000"/>
                  <w:szCs w:val="20"/>
                </w:rPr>
                <w:t>Doplniť kladné číslo zaokrúhlené na maximálne dve desatinné miesta</w:t>
              </w:r>
            </w:ins>
            <w:del w:id="3628" w:author="Lucka" w:date="2018-08-20T15:22:00Z">
              <w:r w:rsidRPr="00DE1106" w:rsidDel="00C70B19">
                <w:rPr>
                  <w:rFonts w:ascii="Calibri" w:eastAsia="Times New Roman" w:hAnsi="Calibri" w:cs="Calibri"/>
                  <w:color w:val="auto"/>
                  <w:szCs w:val="16"/>
                </w:rPr>
                <w:delText> </w:delText>
              </w:r>
            </w:del>
          </w:p>
        </w:tc>
        <w:tc>
          <w:tcPr>
            <w:tcW w:w="571" w:type="pct"/>
            <w:shd w:val="clear" w:color="auto" w:fill="auto"/>
            <w:hideMark/>
          </w:tcPr>
          <w:p w14:paraId="076F91D7" w14:textId="67400890" w:rsidR="006E3693" w:rsidRPr="00DE1106" w:rsidRDefault="006E3693" w:rsidP="00BA33C9">
            <w:pPr>
              <w:keepNext/>
              <w:keepLines/>
              <w:jc w:val="center"/>
              <w:rPr>
                <w:rFonts w:ascii="Proba Pro" w:eastAsia="Times New Roman" w:hAnsi="Proba Pro" w:cs="Calibri"/>
                <w:color w:val="auto"/>
                <w:szCs w:val="16"/>
              </w:rPr>
            </w:pPr>
            <w:ins w:id="3629" w:author="Lucka" w:date="2018-08-20T15:22:00Z">
              <w:r w:rsidRPr="00F31E83">
                <w:rPr>
                  <w:rFonts w:ascii="Proba Pro" w:eastAsia="Proba Pro" w:hAnsi="Proba Pro" w:cs="Proba Pro"/>
                  <w:i/>
                  <w:color w:val="000000"/>
                  <w:szCs w:val="20"/>
                </w:rPr>
                <w:t>Doplniť kladné číslo zaokrúhlené na maximálne dve desatinné miesta</w:t>
              </w:r>
            </w:ins>
            <w:del w:id="3630" w:author="Lucka" w:date="2018-08-20T15:22:00Z">
              <w:r w:rsidRPr="00DE1106" w:rsidDel="00C70B19">
                <w:rPr>
                  <w:rFonts w:ascii="Calibri" w:eastAsia="Times New Roman" w:hAnsi="Calibri" w:cs="Calibri"/>
                  <w:color w:val="auto"/>
                  <w:szCs w:val="16"/>
                </w:rPr>
                <w:delText> </w:delText>
              </w:r>
            </w:del>
          </w:p>
        </w:tc>
        <w:tc>
          <w:tcPr>
            <w:tcW w:w="788" w:type="pct"/>
            <w:shd w:val="clear" w:color="auto" w:fill="auto"/>
            <w:vAlign w:val="bottom"/>
            <w:hideMark/>
          </w:tcPr>
          <w:p w14:paraId="630B3CD8" w14:textId="77777777" w:rsidR="006E3693" w:rsidRDefault="006E3693" w:rsidP="00BA33C9">
            <w:pPr>
              <w:keepNext/>
              <w:keepLines/>
              <w:jc w:val="center"/>
              <w:rPr>
                <w:ins w:id="3631" w:author="Lucka" w:date="2018-08-20T15:22:00Z"/>
                <w:rFonts w:ascii="Proba Pro" w:eastAsia="Times New Roman" w:hAnsi="Proba Pro" w:cs="Calibri"/>
                <w:color w:val="000000"/>
                <w:szCs w:val="16"/>
              </w:rPr>
            </w:pPr>
            <w:ins w:id="3632" w:author="Lucka" w:date="2018-08-20T15:2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12A2534" w14:textId="77777777" w:rsidR="006E3693" w:rsidRDefault="006E3693" w:rsidP="00BA33C9">
            <w:pPr>
              <w:keepNext/>
              <w:keepLines/>
              <w:jc w:val="center"/>
              <w:rPr>
                <w:ins w:id="3633" w:author="Lucka" w:date="2018-08-20T15:22:00Z"/>
                <w:rFonts w:ascii="Proba Pro" w:eastAsia="Times New Roman" w:hAnsi="Proba Pro" w:cs="Calibri"/>
                <w:color w:val="000000"/>
                <w:szCs w:val="16"/>
              </w:rPr>
            </w:pPr>
          </w:p>
          <w:p w14:paraId="08E2039A" w14:textId="77777777" w:rsidR="006E3693" w:rsidRDefault="006E3693" w:rsidP="00BA33C9">
            <w:pPr>
              <w:keepNext/>
              <w:keepLines/>
              <w:jc w:val="center"/>
              <w:rPr>
                <w:ins w:id="3634" w:author="Lucka" w:date="2018-08-20T15:22:00Z"/>
                <w:rFonts w:ascii="Proba Pro" w:eastAsia="Times New Roman" w:hAnsi="Proba Pro" w:cs="Calibri"/>
                <w:color w:val="000000"/>
                <w:szCs w:val="16"/>
              </w:rPr>
            </w:pPr>
          </w:p>
          <w:p w14:paraId="61B0D7E7" w14:textId="77777777" w:rsidR="006E3693" w:rsidRDefault="006E3693" w:rsidP="00BA33C9">
            <w:pPr>
              <w:keepNext/>
              <w:keepLines/>
              <w:jc w:val="center"/>
              <w:rPr>
                <w:ins w:id="3635" w:author="Lucka" w:date="2018-08-20T15:22:00Z"/>
                <w:rFonts w:ascii="Proba Pro" w:eastAsia="Times New Roman" w:hAnsi="Proba Pro" w:cs="Calibri"/>
                <w:color w:val="000000"/>
                <w:szCs w:val="16"/>
              </w:rPr>
            </w:pPr>
          </w:p>
          <w:p w14:paraId="58579228" w14:textId="77777777" w:rsidR="006E3693" w:rsidRDefault="006E3693" w:rsidP="00BA33C9">
            <w:pPr>
              <w:keepNext/>
              <w:keepLines/>
              <w:jc w:val="center"/>
              <w:rPr>
                <w:ins w:id="3636" w:author="Lucka" w:date="2018-08-20T15:22:00Z"/>
                <w:rFonts w:ascii="Proba Pro" w:eastAsia="Times New Roman" w:hAnsi="Proba Pro" w:cs="Calibri"/>
                <w:color w:val="000000"/>
                <w:szCs w:val="16"/>
              </w:rPr>
            </w:pPr>
          </w:p>
          <w:p w14:paraId="328EEF2F" w14:textId="77777777" w:rsidR="006E3693" w:rsidRDefault="006E3693" w:rsidP="00BA33C9">
            <w:pPr>
              <w:keepNext/>
              <w:keepLines/>
              <w:jc w:val="center"/>
              <w:rPr>
                <w:ins w:id="3637" w:author="Lucka" w:date="2018-08-20T15:22:00Z"/>
                <w:rFonts w:ascii="Proba Pro" w:eastAsia="Times New Roman" w:hAnsi="Proba Pro" w:cs="Calibri"/>
                <w:color w:val="000000"/>
                <w:szCs w:val="16"/>
              </w:rPr>
            </w:pPr>
          </w:p>
          <w:p w14:paraId="307AB212" w14:textId="77777777" w:rsidR="006E3693" w:rsidRDefault="006E3693" w:rsidP="00BA33C9">
            <w:pPr>
              <w:keepNext/>
              <w:keepLines/>
              <w:jc w:val="center"/>
              <w:rPr>
                <w:ins w:id="3638" w:author="Lucka" w:date="2018-08-20T15:22:00Z"/>
                <w:rFonts w:ascii="Proba Pro" w:eastAsia="Times New Roman" w:hAnsi="Proba Pro" w:cs="Calibri"/>
                <w:color w:val="000000"/>
                <w:szCs w:val="16"/>
              </w:rPr>
            </w:pPr>
          </w:p>
          <w:p w14:paraId="5E3A89BE" w14:textId="1E955C86" w:rsidR="006E3693" w:rsidRPr="00DE1106" w:rsidRDefault="006E3693" w:rsidP="00BA33C9">
            <w:pPr>
              <w:keepNext/>
              <w:keepLines/>
              <w:rPr>
                <w:rFonts w:ascii="Proba Pro" w:eastAsia="Times New Roman" w:hAnsi="Proba Pro" w:cs="Calibri"/>
                <w:color w:val="000000"/>
                <w:szCs w:val="16"/>
              </w:rPr>
            </w:pPr>
            <w:del w:id="3639" w:author="Lucka" w:date="2018-08-20T15:22:00Z">
              <w:r w:rsidRPr="00DE1106" w:rsidDel="00C70B19">
                <w:rPr>
                  <w:rFonts w:ascii="Calibri" w:eastAsia="Times New Roman" w:hAnsi="Calibri" w:cs="Calibri"/>
                  <w:color w:val="000000"/>
                  <w:szCs w:val="16"/>
                </w:rPr>
                <w:delText> </w:delText>
              </w:r>
            </w:del>
          </w:p>
        </w:tc>
      </w:tr>
      <w:tr w:rsidR="006E3693" w:rsidRPr="00DE1106" w14:paraId="20FED804" w14:textId="77777777" w:rsidTr="00010AA2">
        <w:trPr>
          <w:trHeight w:val="1200"/>
        </w:trPr>
        <w:tc>
          <w:tcPr>
            <w:tcW w:w="657" w:type="pct"/>
            <w:shd w:val="clear" w:color="auto" w:fill="FFC000"/>
            <w:hideMark/>
          </w:tcPr>
          <w:p w14:paraId="0A317484" w14:textId="0B132850" w:rsidR="006E3693" w:rsidRPr="00DE1106" w:rsidRDefault="006E3693" w:rsidP="00BA33C9">
            <w:pPr>
              <w:keepNext/>
              <w:keepLines/>
              <w:rPr>
                <w:rFonts w:ascii="Proba Pro" w:eastAsia="Times New Roman" w:hAnsi="Proba Pro" w:cs="Calibri"/>
                <w:color w:val="000000"/>
                <w:szCs w:val="16"/>
              </w:rPr>
            </w:pPr>
            <w:ins w:id="3640" w:author="Lucka" w:date="2018-08-20T14:22:00Z">
              <w:r w:rsidRPr="004362CF">
                <w:rPr>
                  <w:rFonts w:ascii="Proba Pro" w:eastAsia="Times New Roman" w:hAnsi="Proba Pro" w:cs="Calibri"/>
                  <w:color w:val="auto"/>
                  <w:szCs w:val="16"/>
                </w:rPr>
                <w:t>3.3. Zvyšovanie povedomia v oblasti ochrany prírody a krajiny</w:t>
              </w:r>
            </w:ins>
            <w:del w:id="3641" w:author="Lucka" w:date="2018-08-20T14:22:00Z">
              <w:r w:rsidRPr="00DE1106" w:rsidDel="00175DCB">
                <w:rPr>
                  <w:rFonts w:ascii="Calibri" w:eastAsia="Times New Roman" w:hAnsi="Calibri" w:cs="Calibri"/>
                  <w:color w:val="000000"/>
                  <w:szCs w:val="16"/>
                </w:rPr>
                <w:delText> </w:delText>
              </w:r>
            </w:del>
          </w:p>
        </w:tc>
        <w:tc>
          <w:tcPr>
            <w:tcW w:w="599" w:type="pct"/>
            <w:shd w:val="clear" w:color="auto" w:fill="auto"/>
            <w:vAlign w:val="center"/>
            <w:hideMark/>
          </w:tcPr>
          <w:p w14:paraId="61DD87DB" w14:textId="77777777" w:rsidR="006E3693" w:rsidRDefault="006E3693" w:rsidP="00BA33C9">
            <w:pPr>
              <w:keepNext/>
              <w:keepLines/>
              <w:rPr>
                <w:ins w:id="3642"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643" w:author="Lucka" w:date="2018-08-20T15:22:00Z">
              <w:r>
                <w:rPr>
                  <w:rFonts w:ascii="Calibri" w:eastAsia="Times New Roman" w:hAnsi="Calibri" w:cs="Calibri"/>
                  <w:color w:val="000000"/>
                  <w:szCs w:val="16"/>
                </w:rPr>
                <w:t>3.3.3</w:t>
              </w:r>
            </w:ins>
          </w:p>
          <w:p w14:paraId="264F965D" w14:textId="0AB1D2B9" w:rsidR="006E3693" w:rsidRPr="00DE1106" w:rsidRDefault="006E3693" w:rsidP="00BA33C9">
            <w:pPr>
              <w:keepNext/>
              <w:keepLines/>
              <w:rPr>
                <w:rFonts w:ascii="Proba Pro" w:eastAsia="Times New Roman" w:hAnsi="Proba Pro" w:cs="Calibri"/>
                <w:color w:val="000000"/>
                <w:szCs w:val="16"/>
              </w:rPr>
            </w:pPr>
            <w:ins w:id="3644" w:author="Lucka" w:date="2018-08-20T15:22:00Z">
              <w:r>
                <w:rPr>
                  <w:rFonts w:ascii="Calibri" w:eastAsia="Times New Roman" w:hAnsi="Calibri" w:cs="Calibri"/>
                  <w:color w:val="000000"/>
                  <w:szCs w:val="16"/>
                </w:rPr>
                <w:t>Položka c)</w:t>
              </w:r>
            </w:ins>
          </w:p>
        </w:tc>
        <w:tc>
          <w:tcPr>
            <w:tcW w:w="629" w:type="pct"/>
            <w:shd w:val="clear" w:color="auto" w:fill="auto"/>
            <w:hideMark/>
          </w:tcPr>
          <w:p w14:paraId="56484048"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a grafická korektúra plagátu</w:t>
            </w:r>
          </w:p>
        </w:tc>
        <w:tc>
          <w:tcPr>
            <w:tcW w:w="342" w:type="pct"/>
            <w:shd w:val="clear" w:color="auto" w:fill="auto"/>
            <w:vAlign w:val="center"/>
            <w:hideMark/>
          </w:tcPr>
          <w:p w14:paraId="2CD6E379"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4AE16037"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w:t>
            </w:r>
          </w:p>
        </w:tc>
        <w:tc>
          <w:tcPr>
            <w:tcW w:w="368" w:type="pct"/>
            <w:shd w:val="clear" w:color="auto" w:fill="auto"/>
            <w:hideMark/>
          </w:tcPr>
          <w:p w14:paraId="4334EDDB" w14:textId="30187221" w:rsidR="006E3693" w:rsidRPr="00DE1106" w:rsidRDefault="006E3693" w:rsidP="00BA33C9">
            <w:pPr>
              <w:keepNext/>
              <w:keepLines/>
              <w:jc w:val="center"/>
              <w:rPr>
                <w:rFonts w:ascii="Proba Pro" w:eastAsia="Times New Roman" w:hAnsi="Proba Pro" w:cs="Calibri"/>
                <w:color w:val="auto"/>
                <w:szCs w:val="16"/>
              </w:rPr>
            </w:pPr>
            <w:ins w:id="3645" w:author="Lucka" w:date="2018-08-20T15:22:00Z">
              <w:r w:rsidRPr="00F31E83">
                <w:rPr>
                  <w:rFonts w:ascii="Proba Pro" w:eastAsia="Proba Pro" w:hAnsi="Proba Pro" w:cs="Proba Pro"/>
                  <w:i/>
                  <w:color w:val="000000"/>
                  <w:szCs w:val="20"/>
                </w:rPr>
                <w:t>Doplniť kladné číslo zaokrúhlené na maximálne dve desatinné miesta</w:t>
              </w:r>
            </w:ins>
            <w:del w:id="3646" w:author="Lucka" w:date="2018-08-20T15:22:00Z">
              <w:r w:rsidRPr="00DE1106" w:rsidDel="00C70B19">
                <w:rPr>
                  <w:rFonts w:ascii="Calibri" w:eastAsia="Times New Roman" w:hAnsi="Calibri" w:cs="Calibri"/>
                  <w:color w:val="auto"/>
                  <w:szCs w:val="16"/>
                </w:rPr>
                <w:delText> </w:delText>
              </w:r>
            </w:del>
          </w:p>
        </w:tc>
        <w:tc>
          <w:tcPr>
            <w:tcW w:w="443" w:type="pct"/>
            <w:shd w:val="clear" w:color="auto" w:fill="auto"/>
            <w:hideMark/>
          </w:tcPr>
          <w:p w14:paraId="6095B629" w14:textId="71C4DBD3" w:rsidR="006E3693" w:rsidRPr="00DE1106" w:rsidRDefault="006E3693" w:rsidP="00BA33C9">
            <w:pPr>
              <w:keepNext/>
              <w:keepLines/>
              <w:jc w:val="center"/>
              <w:rPr>
                <w:rFonts w:ascii="Proba Pro" w:eastAsia="Times New Roman" w:hAnsi="Proba Pro" w:cs="Calibri"/>
                <w:color w:val="auto"/>
                <w:szCs w:val="16"/>
              </w:rPr>
            </w:pPr>
            <w:ins w:id="3647" w:author="Lucka" w:date="2018-08-20T15:22:00Z">
              <w:r w:rsidRPr="00F31E83">
                <w:rPr>
                  <w:rFonts w:ascii="Proba Pro" w:eastAsia="Proba Pro" w:hAnsi="Proba Pro" w:cs="Proba Pro"/>
                  <w:i/>
                  <w:color w:val="000000"/>
                  <w:szCs w:val="20"/>
                </w:rPr>
                <w:t>Doplniť kladné číslo zaokrúhlené na maximálne dve desatinné miesta</w:t>
              </w:r>
            </w:ins>
            <w:del w:id="3648" w:author="Lucka" w:date="2018-08-20T15:22:00Z">
              <w:r w:rsidRPr="00DE1106" w:rsidDel="00C70B19">
                <w:rPr>
                  <w:rFonts w:ascii="Calibri" w:eastAsia="Times New Roman" w:hAnsi="Calibri" w:cs="Calibri"/>
                  <w:color w:val="auto"/>
                  <w:szCs w:val="16"/>
                </w:rPr>
                <w:delText> </w:delText>
              </w:r>
            </w:del>
          </w:p>
        </w:tc>
        <w:tc>
          <w:tcPr>
            <w:tcW w:w="348" w:type="pct"/>
            <w:shd w:val="clear" w:color="auto" w:fill="auto"/>
            <w:hideMark/>
          </w:tcPr>
          <w:p w14:paraId="6A7A274C" w14:textId="24C8E254" w:rsidR="006E3693" w:rsidRPr="00DE1106" w:rsidRDefault="006E3693" w:rsidP="00BA33C9">
            <w:pPr>
              <w:keepNext/>
              <w:keepLines/>
              <w:jc w:val="center"/>
              <w:rPr>
                <w:rFonts w:ascii="Proba Pro" w:eastAsia="Times New Roman" w:hAnsi="Proba Pro" w:cs="Calibri"/>
                <w:color w:val="auto"/>
                <w:szCs w:val="16"/>
              </w:rPr>
            </w:pPr>
            <w:ins w:id="3649" w:author="Lucka" w:date="2018-08-20T15:22:00Z">
              <w:r w:rsidRPr="00F31E83">
                <w:rPr>
                  <w:rFonts w:ascii="Proba Pro" w:eastAsia="Proba Pro" w:hAnsi="Proba Pro" w:cs="Proba Pro"/>
                  <w:i/>
                  <w:color w:val="000000"/>
                  <w:szCs w:val="20"/>
                </w:rPr>
                <w:t>Doplniť kladné číslo zaokrúhlené na maximálne dve desatinné miesta</w:t>
              </w:r>
            </w:ins>
            <w:del w:id="3650" w:author="Lucka" w:date="2018-08-20T15:22:00Z">
              <w:r w:rsidRPr="00DE1106" w:rsidDel="00C70B19">
                <w:rPr>
                  <w:rFonts w:ascii="Calibri" w:eastAsia="Times New Roman" w:hAnsi="Calibri" w:cs="Calibri"/>
                  <w:color w:val="auto"/>
                  <w:szCs w:val="16"/>
                </w:rPr>
                <w:delText> </w:delText>
              </w:r>
            </w:del>
          </w:p>
        </w:tc>
        <w:tc>
          <w:tcPr>
            <w:tcW w:w="571" w:type="pct"/>
            <w:shd w:val="clear" w:color="auto" w:fill="auto"/>
            <w:hideMark/>
          </w:tcPr>
          <w:p w14:paraId="6B4277BB" w14:textId="071E8729" w:rsidR="006E3693" w:rsidRPr="00DE1106" w:rsidRDefault="006E3693" w:rsidP="00BA33C9">
            <w:pPr>
              <w:keepNext/>
              <w:keepLines/>
              <w:jc w:val="center"/>
              <w:rPr>
                <w:rFonts w:ascii="Proba Pro" w:eastAsia="Times New Roman" w:hAnsi="Proba Pro" w:cs="Calibri"/>
                <w:color w:val="auto"/>
                <w:szCs w:val="16"/>
              </w:rPr>
            </w:pPr>
            <w:ins w:id="3651" w:author="Lucka" w:date="2018-08-20T15:22:00Z">
              <w:r w:rsidRPr="00F31E83">
                <w:rPr>
                  <w:rFonts w:ascii="Proba Pro" w:eastAsia="Proba Pro" w:hAnsi="Proba Pro" w:cs="Proba Pro"/>
                  <w:i/>
                  <w:color w:val="000000"/>
                  <w:szCs w:val="20"/>
                </w:rPr>
                <w:t>Doplniť kladné číslo zaokrúhlené na maximálne dve desatinné miesta</w:t>
              </w:r>
            </w:ins>
            <w:del w:id="3652" w:author="Lucka" w:date="2018-08-20T15:22:00Z">
              <w:r w:rsidRPr="00DE1106" w:rsidDel="00C70B19">
                <w:rPr>
                  <w:rFonts w:ascii="Calibri" w:eastAsia="Times New Roman" w:hAnsi="Calibri" w:cs="Calibri"/>
                  <w:color w:val="auto"/>
                  <w:szCs w:val="16"/>
                </w:rPr>
                <w:delText> </w:delText>
              </w:r>
            </w:del>
          </w:p>
        </w:tc>
        <w:tc>
          <w:tcPr>
            <w:tcW w:w="788" w:type="pct"/>
            <w:shd w:val="clear" w:color="auto" w:fill="auto"/>
            <w:vAlign w:val="bottom"/>
            <w:hideMark/>
          </w:tcPr>
          <w:p w14:paraId="14873DA1" w14:textId="77777777" w:rsidR="006E3693" w:rsidRDefault="006E3693" w:rsidP="00BA33C9">
            <w:pPr>
              <w:keepNext/>
              <w:keepLines/>
              <w:jc w:val="center"/>
              <w:rPr>
                <w:ins w:id="3653" w:author="Lucka" w:date="2018-08-20T15:22:00Z"/>
                <w:rFonts w:ascii="Proba Pro" w:eastAsia="Times New Roman" w:hAnsi="Proba Pro" w:cs="Calibri"/>
                <w:color w:val="000000"/>
                <w:szCs w:val="16"/>
              </w:rPr>
            </w:pPr>
            <w:ins w:id="3654" w:author="Lucka" w:date="2018-08-20T15:2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3540821" w14:textId="77777777" w:rsidR="006E3693" w:rsidRDefault="006E3693" w:rsidP="00BA33C9">
            <w:pPr>
              <w:keepNext/>
              <w:keepLines/>
              <w:jc w:val="center"/>
              <w:rPr>
                <w:ins w:id="3655" w:author="Lucka" w:date="2018-08-20T15:22:00Z"/>
                <w:rFonts w:ascii="Proba Pro" w:eastAsia="Times New Roman" w:hAnsi="Proba Pro" w:cs="Calibri"/>
                <w:color w:val="000000"/>
                <w:szCs w:val="16"/>
              </w:rPr>
            </w:pPr>
          </w:p>
          <w:p w14:paraId="69C8AE21" w14:textId="77777777" w:rsidR="006E3693" w:rsidRDefault="006E3693" w:rsidP="00BA33C9">
            <w:pPr>
              <w:keepNext/>
              <w:keepLines/>
              <w:jc w:val="center"/>
              <w:rPr>
                <w:ins w:id="3656" w:author="Lucka" w:date="2018-08-20T15:22:00Z"/>
                <w:rFonts w:ascii="Proba Pro" w:eastAsia="Times New Roman" w:hAnsi="Proba Pro" w:cs="Calibri"/>
                <w:color w:val="000000"/>
                <w:szCs w:val="16"/>
              </w:rPr>
            </w:pPr>
          </w:p>
          <w:p w14:paraId="52CD2784" w14:textId="77777777" w:rsidR="006E3693" w:rsidRDefault="006E3693" w:rsidP="00BA33C9">
            <w:pPr>
              <w:keepNext/>
              <w:keepLines/>
              <w:jc w:val="center"/>
              <w:rPr>
                <w:ins w:id="3657" w:author="Lucka" w:date="2018-08-20T15:22:00Z"/>
                <w:rFonts w:ascii="Proba Pro" w:eastAsia="Times New Roman" w:hAnsi="Proba Pro" w:cs="Calibri"/>
                <w:color w:val="000000"/>
                <w:szCs w:val="16"/>
              </w:rPr>
            </w:pPr>
          </w:p>
          <w:p w14:paraId="2371D2A3" w14:textId="77777777" w:rsidR="006E3693" w:rsidRDefault="006E3693" w:rsidP="00BA33C9">
            <w:pPr>
              <w:keepNext/>
              <w:keepLines/>
              <w:jc w:val="center"/>
              <w:rPr>
                <w:ins w:id="3658" w:author="Lucka" w:date="2018-08-20T15:22:00Z"/>
                <w:rFonts w:ascii="Proba Pro" w:eastAsia="Times New Roman" w:hAnsi="Proba Pro" w:cs="Calibri"/>
                <w:color w:val="000000"/>
                <w:szCs w:val="16"/>
              </w:rPr>
            </w:pPr>
          </w:p>
          <w:p w14:paraId="60AA8F54" w14:textId="77777777" w:rsidR="006E3693" w:rsidRDefault="006E3693" w:rsidP="00BA33C9">
            <w:pPr>
              <w:keepNext/>
              <w:keepLines/>
              <w:jc w:val="center"/>
              <w:rPr>
                <w:ins w:id="3659" w:author="Lucka" w:date="2018-08-20T15:22:00Z"/>
                <w:rFonts w:ascii="Proba Pro" w:eastAsia="Times New Roman" w:hAnsi="Proba Pro" w:cs="Calibri"/>
                <w:color w:val="000000"/>
                <w:szCs w:val="16"/>
              </w:rPr>
            </w:pPr>
          </w:p>
          <w:p w14:paraId="0A497ABC" w14:textId="77777777" w:rsidR="006E3693" w:rsidRDefault="006E3693" w:rsidP="00BA33C9">
            <w:pPr>
              <w:keepNext/>
              <w:keepLines/>
              <w:jc w:val="center"/>
              <w:rPr>
                <w:ins w:id="3660" w:author="Lucka" w:date="2018-08-20T15:22:00Z"/>
                <w:rFonts w:ascii="Proba Pro" w:eastAsia="Times New Roman" w:hAnsi="Proba Pro" w:cs="Calibri"/>
                <w:color w:val="000000"/>
                <w:szCs w:val="16"/>
              </w:rPr>
            </w:pPr>
          </w:p>
          <w:p w14:paraId="6FF83B10" w14:textId="3933D536" w:rsidR="006E3693" w:rsidRPr="00DE1106" w:rsidRDefault="006E3693" w:rsidP="00BA33C9">
            <w:pPr>
              <w:keepNext/>
              <w:keepLines/>
              <w:rPr>
                <w:rFonts w:ascii="Proba Pro" w:eastAsia="Times New Roman" w:hAnsi="Proba Pro" w:cs="Calibri"/>
                <w:color w:val="000000"/>
                <w:szCs w:val="16"/>
              </w:rPr>
            </w:pPr>
            <w:del w:id="3661" w:author="Lucka" w:date="2018-08-20T15:22:00Z">
              <w:r w:rsidRPr="00DE1106" w:rsidDel="00C70B19">
                <w:rPr>
                  <w:rFonts w:ascii="Calibri" w:eastAsia="Times New Roman" w:hAnsi="Calibri" w:cs="Calibri"/>
                  <w:color w:val="000000"/>
                  <w:szCs w:val="16"/>
                </w:rPr>
                <w:delText> </w:delText>
              </w:r>
            </w:del>
          </w:p>
        </w:tc>
      </w:tr>
      <w:tr w:rsidR="006E3693" w:rsidRPr="00DE1106" w14:paraId="50228238" w14:textId="77777777" w:rsidTr="00010AA2">
        <w:trPr>
          <w:trHeight w:val="300"/>
        </w:trPr>
        <w:tc>
          <w:tcPr>
            <w:tcW w:w="657" w:type="pct"/>
            <w:shd w:val="clear" w:color="auto" w:fill="FFC000"/>
            <w:hideMark/>
          </w:tcPr>
          <w:p w14:paraId="6BB1C706" w14:textId="4E4FBAD6" w:rsidR="006E3693" w:rsidRPr="00DE1106" w:rsidRDefault="006E3693" w:rsidP="00BA33C9">
            <w:pPr>
              <w:keepNext/>
              <w:keepLines/>
              <w:rPr>
                <w:rFonts w:ascii="Proba Pro" w:eastAsia="Times New Roman" w:hAnsi="Proba Pro" w:cs="Calibri"/>
                <w:color w:val="000000"/>
                <w:szCs w:val="16"/>
              </w:rPr>
            </w:pPr>
            <w:ins w:id="3662" w:author="Lucka" w:date="2018-08-20T14:22:00Z">
              <w:r w:rsidRPr="004362CF">
                <w:rPr>
                  <w:rFonts w:ascii="Proba Pro" w:eastAsia="Times New Roman" w:hAnsi="Proba Pro" w:cs="Calibri"/>
                  <w:color w:val="auto"/>
                  <w:szCs w:val="16"/>
                </w:rPr>
                <w:t>3.3. Zvyšovanie povedomia v oblasti ochrany prírody a krajiny</w:t>
              </w:r>
            </w:ins>
            <w:del w:id="3663" w:author="Lucka" w:date="2018-08-20T14:22:00Z">
              <w:r w:rsidRPr="00DE1106" w:rsidDel="00175DCB">
                <w:rPr>
                  <w:rFonts w:ascii="Calibri" w:eastAsia="Times New Roman" w:hAnsi="Calibri" w:cs="Calibri"/>
                  <w:color w:val="000000"/>
                  <w:szCs w:val="16"/>
                </w:rPr>
                <w:delText> </w:delText>
              </w:r>
            </w:del>
          </w:p>
        </w:tc>
        <w:tc>
          <w:tcPr>
            <w:tcW w:w="599" w:type="pct"/>
            <w:shd w:val="clear" w:color="auto" w:fill="auto"/>
            <w:vAlign w:val="center"/>
            <w:hideMark/>
          </w:tcPr>
          <w:p w14:paraId="62EDC7D7" w14:textId="77777777" w:rsidR="006E3693" w:rsidRDefault="006E3693" w:rsidP="00BA33C9">
            <w:pPr>
              <w:keepNext/>
              <w:keepLines/>
              <w:rPr>
                <w:ins w:id="3664"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665" w:author="Lucka" w:date="2018-08-20T15:22:00Z">
              <w:r>
                <w:rPr>
                  <w:rFonts w:ascii="Calibri" w:eastAsia="Times New Roman" w:hAnsi="Calibri" w:cs="Calibri"/>
                  <w:color w:val="000000"/>
                  <w:szCs w:val="16"/>
                </w:rPr>
                <w:t>3.3.3</w:t>
              </w:r>
            </w:ins>
          </w:p>
          <w:p w14:paraId="1E2D2C84" w14:textId="57186BA1" w:rsidR="006E3693" w:rsidRPr="00DE1106" w:rsidRDefault="006E3693" w:rsidP="00BA33C9">
            <w:pPr>
              <w:keepNext/>
              <w:keepLines/>
              <w:rPr>
                <w:rFonts w:ascii="Proba Pro" w:eastAsia="Times New Roman" w:hAnsi="Proba Pro" w:cs="Calibri"/>
                <w:color w:val="000000"/>
                <w:szCs w:val="16"/>
              </w:rPr>
            </w:pPr>
            <w:ins w:id="3666" w:author="Lucka" w:date="2018-08-20T15:22:00Z">
              <w:r>
                <w:rPr>
                  <w:rFonts w:ascii="Calibri" w:eastAsia="Times New Roman" w:hAnsi="Calibri" w:cs="Calibri"/>
                  <w:color w:val="000000"/>
                  <w:szCs w:val="16"/>
                </w:rPr>
                <w:t>Položka c)</w:t>
              </w:r>
            </w:ins>
          </w:p>
        </w:tc>
        <w:tc>
          <w:tcPr>
            <w:tcW w:w="629" w:type="pct"/>
            <w:shd w:val="clear" w:color="auto" w:fill="auto"/>
            <w:hideMark/>
          </w:tcPr>
          <w:p w14:paraId="461176D4"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w:t>
            </w:r>
          </w:p>
        </w:tc>
        <w:tc>
          <w:tcPr>
            <w:tcW w:w="342" w:type="pct"/>
            <w:shd w:val="clear" w:color="auto" w:fill="auto"/>
            <w:vAlign w:val="center"/>
            <w:hideMark/>
          </w:tcPr>
          <w:p w14:paraId="270889AB"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D96391E"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2500</w:t>
            </w:r>
          </w:p>
        </w:tc>
        <w:tc>
          <w:tcPr>
            <w:tcW w:w="368" w:type="pct"/>
            <w:shd w:val="clear" w:color="auto" w:fill="auto"/>
            <w:hideMark/>
          </w:tcPr>
          <w:p w14:paraId="5719FF20" w14:textId="6583CC35" w:rsidR="006E3693" w:rsidRPr="00DE1106" w:rsidRDefault="006E3693" w:rsidP="00BA33C9">
            <w:pPr>
              <w:keepNext/>
              <w:keepLines/>
              <w:jc w:val="center"/>
              <w:rPr>
                <w:rFonts w:ascii="Proba Pro" w:eastAsia="Times New Roman" w:hAnsi="Proba Pro" w:cs="Calibri"/>
                <w:color w:val="auto"/>
                <w:szCs w:val="16"/>
              </w:rPr>
            </w:pPr>
            <w:ins w:id="3667" w:author="Lucka" w:date="2018-08-20T15:22:00Z">
              <w:r w:rsidRPr="00F31E83">
                <w:rPr>
                  <w:rFonts w:ascii="Proba Pro" w:eastAsia="Proba Pro" w:hAnsi="Proba Pro" w:cs="Proba Pro"/>
                  <w:i/>
                  <w:color w:val="000000"/>
                  <w:szCs w:val="20"/>
                </w:rPr>
                <w:t>Doplniť kladné číslo zaokrúhlené na maximálne dve desatinné miesta</w:t>
              </w:r>
            </w:ins>
            <w:del w:id="3668" w:author="Lucka" w:date="2018-08-20T15:22:00Z">
              <w:r w:rsidRPr="00DE1106" w:rsidDel="00C70B19">
                <w:rPr>
                  <w:rFonts w:ascii="Calibri" w:eastAsia="Times New Roman" w:hAnsi="Calibri" w:cs="Calibri"/>
                  <w:color w:val="auto"/>
                  <w:szCs w:val="16"/>
                </w:rPr>
                <w:delText> </w:delText>
              </w:r>
            </w:del>
          </w:p>
        </w:tc>
        <w:tc>
          <w:tcPr>
            <w:tcW w:w="443" w:type="pct"/>
            <w:shd w:val="clear" w:color="auto" w:fill="auto"/>
            <w:hideMark/>
          </w:tcPr>
          <w:p w14:paraId="1B5D568E" w14:textId="421E841E" w:rsidR="006E3693" w:rsidRPr="00DE1106" w:rsidRDefault="006E3693" w:rsidP="00BA33C9">
            <w:pPr>
              <w:keepNext/>
              <w:keepLines/>
              <w:jc w:val="center"/>
              <w:rPr>
                <w:rFonts w:ascii="Proba Pro" w:eastAsia="Times New Roman" w:hAnsi="Proba Pro" w:cs="Calibri"/>
                <w:color w:val="auto"/>
                <w:szCs w:val="16"/>
              </w:rPr>
            </w:pPr>
            <w:ins w:id="3669" w:author="Lucka" w:date="2018-08-20T15:22:00Z">
              <w:r w:rsidRPr="00F31E83">
                <w:rPr>
                  <w:rFonts w:ascii="Proba Pro" w:eastAsia="Proba Pro" w:hAnsi="Proba Pro" w:cs="Proba Pro"/>
                  <w:i/>
                  <w:color w:val="000000"/>
                  <w:szCs w:val="20"/>
                </w:rPr>
                <w:t>Doplniť kladné číslo zaokrúhlené na maximálne dve desatinné miesta</w:t>
              </w:r>
            </w:ins>
            <w:del w:id="3670" w:author="Lucka" w:date="2018-08-20T15:22:00Z">
              <w:r w:rsidRPr="00DE1106" w:rsidDel="00C70B19">
                <w:rPr>
                  <w:rFonts w:ascii="Calibri" w:eastAsia="Times New Roman" w:hAnsi="Calibri" w:cs="Calibri"/>
                  <w:color w:val="auto"/>
                  <w:szCs w:val="16"/>
                </w:rPr>
                <w:delText> </w:delText>
              </w:r>
            </w:del>
          </w:p>
        </w:tc>
        <w:tc>
          <w:tcPr>
            <w:tcW w:w="348" w:type="pct"/>
            <w:shd w:val="clear" w:color="auto" w:fill="auto"/>
            <w:hideMark/>
          </w:tcPr>
          <w:p w14:paraId="66CE3696" w14:textId="7148DC52" w:rsidR="006E3693" w:rsidRPr="00DE1106" w:rsidRDefault="006E3693" w:rsidP="00BA33C9">
            <w:pPr>
              <w:keepNext/>
              <w:keepLines/>
              <w:jc w:val="center"/>
              <w:rPr>
                <w:rFonts w:ascii="Proba Pro" w:eastAsia="Times New Roman" w:hAnsi="Proba Pro" w:cs="Calibri"/>
                <w:color w:val="auto"/>
                <w:szCs w:val="16"/>
              </w:rPr>
            </w:pPr>
            <w:ins w:id="3671" w:author="Lucka" w:date="2018-08-20T15:22:00Z">
              <w:r w:rsidRPr="00F31E83">
                <w:rPr>
                  <w:rFonts w:ascii="Proba Pro" w:eastAsia="Proba Pro" w:hAnsi="Proba Pro" w:cs="Proba Pro"/>
                  <w:i/>
                  <w:color w:val="000000"/>
                  <w:szCs w:val="20"/>
                </w:rPr>
                <w:t>Doplniť kladné číslo zaokrúhlené na maximálne dve desatinné miesta</w:t>
              </w:r>
            </w:ins>
            <w:del w:id="3672" w:author="Lucka" w:date="2018-08-20T15:22:00Z">
              <w:r w:rsidRPr="00DE1106" w:rsidDel="00C70B19">
                <w:rPr>
                  <w:rFonts w:ascii="Calibri" w:eastAsia="Times New Roman" w:hAnsi="Calibri" w:cs="Calibri"/>
                  <w:color w:val="auto"/>
                  <w:szCs w:val="16"/>
                </w:rPr>
                <w:delText> </w:delText>
              </w:r>
            </w:del>
          </w:p>
        </w:tc>
        <w:tc>
          <w:tcPr>
            <w:tcW w:w="571" w:type="pct"/>
            <w:shd w:val="clear" w:color="auto" w:fill="auto"/>
            <w:hideMark/>
          </w:tcPr>
          <w:p w14:paraId="101110C1" w14:textId="12E21995" w:rsidR="006E3693" w:rsidRPr="00DE1106" w:rsidRDefault="006E3693" w:rsidP="00BA33C9">
            <w:pPr>
              <w:keepNext/>
              <w:keepLines/>
              <w:jc w:val="center"/>
              <w:rPr>
                <w:rFonts w:ascii="Proba Pro" w:eastAsia="Times New Roman" w:hAnsi="Proba Pro" w:cs="Calibri"/>
                <w:color w:val="auto"/>
                <w:szCs w:val="16"/>
              </w:rPr>
            </w:pPr>
            <w:ins w:id="3673" w:author="Lucka" w:date="2018-08-20T15:22:00Z">
              <w:r w:rsidRPr="00F31E83">
                <w:rPr>
                  <w:rFonts w:ascii="Proba Pro" w:eastAsia="Proba Pro" w:hAnsi="Proba Pro" w:cs="Proba Pro"/>
                  <w:i/>
                  <w:color w:val="000000"/>
                  <w:szCs w:val="20"/>
                </w:rPr>
                <w:t>Doplniť kladné číslo zaokrúhlené na maximálne dve desatinné miesta</w:t>
              </w:r>
            </w:ins>
            <w:del w:id="3674" w:author="Lucka" w:date="2018-08-20T15:22:00Z">
              <w:r w:rsidRPr="00DE1106" w:rsidDel="00C70B19">
                <w:rPr>
                  <w:rFonts w:ascii="Calibri" w:eastAsia="Times New Roman" w:hAnsi="Calibri" w:cs="Calibri"/>
                  <w:color w:val="auto"/>
                  <w:szCs w:val="16"/>
                </w:rPr>
                <w:delText> </w:delText>
              </w:r>
            </w:del>
          </w:p>
        </w:tc>
        <w:tc>
          <w:tcPr>
            <w:tcW w:w="788" w:type="pct"/>
            <w:shd w:val="clear" w:color="auto" w:fill="auto"/>
            <w:vAlign w:val="bottom"/>
            <w:hideMark/>
          </w:tcPr>
          <w:p w14:paraId="0FA8E615" w14:textId="77777777" w:rsidR="006E3693" w:rsidRDefault="006E3693" w:rsidP="00BA33C9">
            <w:pPr>
              <w:keepNext/>
              <w:keepLines/>
              <w:jc w:val="center"/>
              <w:rPr>
                <w:ins w:id="3675" w:author="Lucka" w:date="2018-08-20T15:22:00Z"/>
                <w:rFonts w:ascii="Proba Pro" w:eastAsia="Times New Roman" w:hAnsi="Proba Pro" w:cs="Calibri"/>
                <w:color w:val="000000"/>
                <w:szCs w:val="16"/>
              </w:rPr>
            </w:pPr>
            <w:ins w:id="3676" w:author="Lucka" w:date="2018-08-20T15:2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D8F5B7D" w14:textId="77777777" w:rsidR="006E3693" w:rsidRDefault="006E3693" w:rsidP="00BA33C9">
            <w:pPr>
              <w:keepNext/>
              <w:keepLines/>
              <w:jc w:val="center"/>
              <w:rPr>
                <w:ins w:id="3677" w:author="Lucka" w:date="2018-08-20T15:22:00Z"/>
                <w:rFonts w:ascii="Proba Pro" w:eastAsia="Times New Roman" w:hAnsi="Proba Pro" w:cs="Calibri"/>
                <w:color w:val="000000"/>
                <w:szCs w:val="16"/>
              </w:rPr>
            </w:pPr>
          </w:p>
          <w:p w14:paraId="5FB5BC86" w14:textId="77777777" w:rsidR="006E3693" w:rsidRDefault="006E3693" w:rsidP="00BA33C9">
            <w:pPr>
              <w:keepNext/>
              <w:keepLines/>
              <w:jc w:val="center"/>
              <w:rPr>
                <w:ins w:id="3678" w:author="Lucka" w:date="2018-08-20T15:22:00Z"/>
                <w:rFonts w:ascii="Proba Pro" w:eastAsia="Times New Roman" w:hAnsi="Proba Pro" w:cs="Calibri"/>
                <w:color w:val="000000"/>
                <w:szCs w:val="16"/>
              </w:rPr>
            </w:pPr>
          </w:p>
          <w:p w14:paraId="5A0E5305" w14:textId="77777777" w:rsidR="006E3693" w:rsidRDefault="006E3693" w:rsidP="00BA33C9">
            <w:pPr>
              <w:keepNext/>
              <w:keepLines/>
              <w:jc w:val="center"/>
              <w:rPr>
                <w:ins w:id="3679" w:author="Lucka" w:date="2018-08-20T15:22:00Z"/>
                <w:rFonts w:ascii="Proba Pro" w:eastAsia="Times New Roman" w:hAnsi="Proba Pro" w:cs="Calibri"/>
                <w:color w:val="000000"/>
                <w:szCs w:val="16"/>
              </w:rPr>
            </w:pPr>
          </w:p>
          <w:p w14:paraId="7293C7B2" w14:textId="77777777" w:rsidR="006E3693" w:rsidRDefault="006E3693" w:rsidP="00BA33C9">
            <w:pPr>
              <w:keepNext/>
              <w:keepLines/>
              <w:jc w:val="center"/>
              <w:rPr>
                <w:ins w:id="3680" w:author="Lucka" w:date="2018-08-20T15:22:00Z"/>
                <w:rFonts w:ascii="Proba Pro" w:eastAsia="Times New Roman" w:hAnsi="Proba Pro" w:cs="Calibri"/>
                <w:color w:val="000000"/>
                <w:szCs w:val="16"/>
              </w:rPr>
            </w:pPr>
          </w:p>
          <w:p w14:paraId="2A60F28C" w14:textId="77777777" w:rsidR="006E3693" w:rsidRDefault="006E3693" w:rsidP="00BA33C9">
            <w:pPr>
              <w:keepNext/>
              <w:keepLines/>
              <w:jc w:val="center"/>
              <w:rPr>
                <w:ins w:id="3681" w:author="Lucka" w:date="2018-08-20T15:22:00Z"/>
                <w:rFonts w:ascii="Proba Pro" w:eastAsia="Times New Roman" w:hAnsi="Proba Pro" w:cs="Calibri"/>
                <w:color w:val="000000"/>
                <w:szCs w:val="16"/>
              </w:rPr>
            </w:pPr>
          </w:p>
          <w:p w14:paraId="6445BA80" w14:textId="77777777" w:rsidR="006E3693" w:rsidRDefault="006E3693" w:rsidP="00BA33C9">
            <w:pPr>
              <w:keepNext/>
              <w:keepLines/>
              <w:jc w:val="center"/>
              <w:rPr>
                <w:ins w:id="3682" w:author="Lucka" w:date="2018-08-20T15:22:00Z"/>
                <w:rFonts w:ascii="Proba Pro" w:eastAsia="Times New Roman" w:hAnsi="Proba Pro" w:cs="Calibri"/>
                <w:color w:val="000000"/>
                <w:szCs w:val="16"/>
              </w:rPr>
            </w:pPr>
          </w:p>
          <w:p w14:paraId="79BC840B" w14:textId="06FC1471" w:rsidR="006E3693" w:rsidRPr="00DE1106" w:rsidRDefault="006E3693" w:rsidP="00BA33C9">
            <w:pPr>
              <w:keepNext/>
              <w:keepLines/>
              <w:rPr>
                <w:rFonts w:ascii="Proba Pro" w:eastAsia="Times New Roman" w:hAnsi="Proba Pro" w:cs="Calibri"/>
                <w:color w:val="000000"/>
                <w:szCs w:val="16"/>
              </w:rPr>
            </w:pPr>
            <w:del w:id="3683" w:author="Lucka" w:date="2018-08-20T15:22:00Z">
              <w:r w:rsidRPr="00DE1106" w:rsidDel="00C70B19">
                <w:rPr>
                  <w:rFonts w:ascii="Calibri" w:eastAsia="Times New Roman" w:hAnsi="Calibri" w:cs="Calibri"/>
                  <w:color w:val="000000"/>
                  <w:szCs w:val="16"/>
                </w:rPr>
                <w:delText> </w:delText>
              </w:r>
            </w:del>
          </w:p>
        </w:tc>
      </w:tr>
      <w:tr w:rsidR="006E3693" w:rsidRPr="00DE1106" w14:paraId="630D1620" w14:textId="77777777" w:rsidTr="00010AA2">
        <w:trPr>
          <w:trHeight w:val="421"/>
        </w:trPr>
        <w:tc>
          <w:tcPr>
            <w:tcW w:w="657" w:type="pct"/>
            <w:shd w:val="clear" w:color="auto" w:fill="FFC000"/>
            <w:hideMark/>
          </w:tcPr>
          <w:p w14:paraId="56EA91A8" w14:textId="43DA1375" w:rsidR="006E3693" w:rsidRPr="00DE1106" w:rsidRDefault="006E3693" w:rsidP="00BA33C9">
            <w:pPr>
              <w:keepNext/>
              <w:keepLines/>
              <w:rPr>
                <w:rFonts w:ascii="Proba Pro" w:eastAsia="Times New Roman" w:hAnsi="Proba Pro" w:cs="Calibri"/>
                <w:color w:val="000000"/>
                <w:szCs w:val="16"/>
              </w:rPr>
            </w:pPr>
            <w:ins w:id="3684" w:author="Lucka" w:date="2018-08-20T14:22:00Z">
              <w:r w:rsidRPr="004362CF">
                <w:rPr>
                  <w:rFonts w:ascii="Proba Pro" w:eastAsia="Times New Roman" w:hAnsi="Proba Pro" w:cs="Calibri"/>
                  <w:color w:val="auto"/>
                  <w:szCs w:val="16"/>
                </w:rPr>
                <w:t>3.3. Zvyšovanie povedomia v oblasti ochrany prírody a krajiny</w:t>
              </w:r>
            </w:ins>
            <w:del w:id="3685" w:author="Lucka" w:date="2018-08-20T14:22:00Z">
              <w:r w:rsidRPr="00DE1106" w:rsidDel="00175DCB">
                <w:rPr>
                  <w:rFonts w:ascii="Calibri" w:eastAsia="Times New Roman" w:hAnsi="Calibri" w:cs="Calibri"/>
                  <w:color w:val="000000"/>
                  <w:szCs w:val="16"/>
                </w:rPr>
                <w:delText> </w:delText>
              </w:r>
            </w:del>
          </w:p>
        </w:tc>
        <w:tc>
          <w:tcPr>
            <w:tcW w:w="599" w:type="pct"/>
            <w:shd w:val="clear" w:color="auto" w:fill="auto"/>
            <w:vAlign w:val="center"/>
            <w:hideMark/>
          </w:tcPr>
          <w:p w14:paraId="5EE5E83D" w14:textId="77777777" w:rsidR="006E3693" w:rsidRDefault="006E3693" w:rsidP="00BA33C9">
            <w:pPr>
              <w:keepNext/>
              <w:keepLines/>
              <w:rPr>
                <w:ins w:id="3686"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687" w:author="Lucka" w:date="2018-08-20T15:22:00Z">
              <w:r>
                <w:rPr>
                  <w:rFonts w:ascii="Calibri" w:eastAsia="Times New Roman" w:hAnsi="Calibri" w:cs="Calibri"/>
                  <w:color w:val="000000"/>
                  <w:szCs w:val="16"/>
                </w:rPr>
                <w:t>3.3.3</w:t>
              </w:r>
            </w:ins>
          </w:p>
          <w:p w14:paraId="7FE2C8C6" w14:textId="63027297" w:rsidR="006E3693" w:rsidRPr="00DE1106" w:rsidRDefault="006E3693" w:rsidP="00BA33C9">
            <w:pPr>
              <w:keepNext/>
              <w:keepLines/>
              <w:rPr>
                <w:rFonts w:ascii="Proba Pro" w:eastAsia="Times New Roman" w:hAnsi="Proba Pro" w:cs="Calibri"/>
                <w:color w:val="000000"/>
                <w:szCs w:val="16"/>
              </w:rPr>
            </w:pPr>
            <w:ins w:id="3688" w:author="Lucka" w:date="2018-08-20T15:22:00Z">
              <w:r>
                <w:rPr>
                  <w:rFonts w:ascii="Calibri" w:eastAsia="Times New Roman" w:hAnsi="Calibri" w:cs="Calibri"/>
                  <w:color w:val="000000"/>
                  <w:szCs w:val="16"/>
                </w:rPr>
                <w:t>Položka d)</w:t>
              </w:r>
            </w:ins>
          </w:p>
        </w:tc>
        <w:tc>
          <w:tcPr>
            <w:tcW w:w="629" w:type="pct"/>
            <w:shd w:val="clear" w:color="auto" w:fill="auto"/>
            <w:hideMark/>
          </w:tcPr>
          <w:p w14:paraId="3A3D3F9A" w14:textId="77777777" w:rsidR="006E3693" w:rsidRPr="00DE1106" w:rsidRDefault="006E3693"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 xml:space="preserve">Mapa výskytov chránených druhov na Slovensku </w:t>
            </w:r>
          </w:p>
        </w:tc>
        <w:tc>
          <w:tcPr>
            <w:tcW w:w="342" w:type="pct"/>
            <w:shd w:val="clear" w:color="auto" w:fill="auto"/>
            <w:hideMark/>
          </w:tcPr>
          <w:p w14:paraId="5ABDD188" w14:textId="3B009590" w:rsidR="006E3693" w:rsidRPr="00DE1106" w:rsidRDefault="006E3693" w:rsidP="00BA33C9">
            <w:pPr>
              <w:keepNext/>
              <w:keepLines/>
              <w:rPr>
                <w:rFonts w:ascii="Proba Pro" w:eastAsia="Times New Roman" w:hAnsi="Proba Pro" w:cs="Calibri"/>
                <w:color w:val="000000"/>
                <w:szCs w:val="16"/>
              </w:rPr>
            </w:pPr>
            <w:ins w:id="3689" w:author="Lucka" w:date="2018-08-20T15:21:00Z">
              <w:r w:rsidRPr="00E37A66">
                <w:rPr>
                  <w:rFonts w:ascii="Proba Pro" w:eastAsia="Times New Roman" w:hAnsi="Proba Pro" w:cs="Calibri"/>
                  <w:color w:val="000000"/>
                  <w:szCs w:val="16"/>
                </w:rPr>
                <w:t>X</w:t>
              </w:r>
            </w:ins>
            <w:del w:id="3690" w:author="Lucka" w:date="2018-08-20T15:21:00Z">
              <w:r w:rsidRPr="00DE1106" w:rsidDel="00131AB2">
                <w:rPr>
                  <w:rFonts w:ascii="Calibri" w:eastAsia="Times New Roman" w:hAnsi="Calibri" w:cs="Calibri"/>
                  <w:color w:val="000000"/>
                  <w:szCs w:val="16"/>
                </w:rPr>
                <w:delText> </w:delText>
              </w:r>
            </w:del>
          </w:p>
        </w:tc>
        <w:tc>
          <w:tcPr>
            <w:tcW w:w="255" w:type="pct"/>
            <w:shd w:val="clear" w:color="auto" w:fill="auto"/>
            <w:hideMark/>
          </w:tcPr>
          <w:p w14:paraId="3F1C3F66" w14:textId="7C36E12D" w:rsidR="006E3693" w:rsidRPr="00DE1106" w:rsidRDefault="006E3693" w:rsidP="00BA33C9">
            <w:pPr>
              <w:keepNext/>
              <w:keepLines/>
              <w:jc w:val="right"/>
              <w:rPr>
                <w:rFonts w:ascii="Proba Pro" w:eastAsia="Times New Roman" w:hAnsi="Proba Pro" w:cs="Calibri"/>
                <w:color w:val="000000"/>
                <w:szCs w:val="16"/>
              </w:rPr>
            </w:pPr>
            <w:ins w:id="3691" w:author="Lucka" w:date="2018-08-20T15:21:00Z">
              <w:r w:rsidRPr="00E37A66">
                <w:rPr>
                  <w:rFonts w:ascii="Proba Pro" w:eastAsia="Times New Roman" w:hAnsi="Proba Pro" w:cs="Calibri"/>
                  <w:color w:val="000000"/>
                  <w:szCs w:val="16"/>
                </w:rPr>
                <w:t>X</w:t>
              </w:r>
            </w:ins>
            <w:del w:id="3692" w:author="Lucka" w:date="2018-08-20T15:21:00Z">
              <w:r w:rsidRPr="00DE1106" w:rsidDel="00131AB2">
                <w:rPr>
                  <w:rFonts w:ascii="Calibri" w:eastAsia="Times New Roman" w:hAnsi="Calibri" w:cs="Calibri"/>
                  <w:color w:val="000000"/>
                  <w:szCs w:val="16"/>
                </w:rPr>
                <w:delText> </w:delText>
              </w:r>
            </w:del>
          </w:p>
        </w:tc>
        <w:tc>
          <w:tcPr>
            <w:tcW w:w="368" w:type="pct"/>
            <w:shd w:val="clear" w:color="auto" w:fill="auto"/>
            <w:hideMark/>
          </w:tcPr>
          <w:p w14:paraId="39B90299" w14:textId="4AB57662" w:rsidR="006E3693" w:rsidRPr="00DE1106" w:rsidRDefault="006E3693" w:rsidP="00BA33C9">
            <w:pPr>
              <w:keepNext/>
              <w:keepLines/>
              <w:jc w:val="center"/>
              <w:rPr>
                <w:rFonts w:ascii="Proba Pro" w:eastAsia="Times New Roman" w:hAnsi="Proba Pro" w:cs="Calibri"/>
                <w:color w:val="auto"/>
                <w:szCs w:val="16"/>
              </w:rPr>
            </w:pPr>
            <w:ins w:id="3693" w:author="Lucka" w:date="2018-08-20T15:21:00Z">
              <w:r w:rsidRPr="00E37A66">
                <w:rPr>
                  <w:rFonts w:ascii="Proba Pro" w:eastAsia="Times New Roman" w:hAnsi="Proba Pro" w:cs="Calibri"/>
                  <w:color w:val="000000"/>
                  <w:szCs w:val="16"/>
                </w:rPr>
                <w:t>X</w:t>
              </w:r>
            </w:ins>
            <w:del w:id="3694" w:author="Lucka" w:date="2018-08-20T15:21:00Z">
              <w:r w:rsidRPr="00DE1106" w:rsidDel="00131AB2">
                <w:rPr>
                  <w:rFonts w:ascii="Calibri" w:eastAsia="Times New Roman" w:hAnsi="Calibri" w:cs="Calibri"/>
                  <w:color w:val="auto"/>
                  <w:szCs w:val="16"/>
                </w:rPr>
                <w:delText> </w:delText>
              </w:r>
            </w:del>
          </w:p>
        </w:tc>
        <w:tc>
          <w:tcPr>
            <w:tcW w:w="443" w:type="pct"/>
            <w:shd w:val="clear" w:color="auto" w:fill="auto"/>
            <w:hideMark/>
          </w:tcPr>
          <w:p w14:paraId="09A5798F" w14:textId="3781AF67" w:rsidR="006E3693" w:rsidRPr="00DE1106" w:rsidRDefault="006E3693" w:rsidP="00BA33C9">
            <w:pPr>
              <w:keepNext/>
              <w:keepLines/>
              <w:jc w:val="center"/>
              <w:rPr>
                <w:rFonts w:ascii="Proba Pro" w:eastAsia="Times New Roman" w:hAnsi="Proba Pro" w:cs="Calibri"/>
                <w:color w:val="auto"/>
                <w:szCs w:val="16"/>
              </w:rPr>
            </w:pPr>
            <w:ins w:id="3695" w:author="Lucka" w:date="2018-08-20T15:21:00Z">
              <w:r w:rsidRPr="00E37A66">
                <w:rPr>
                  <w:rFonts w:ascii="Proba Pro" w:eastAsia="Times New Roman" w:hAnsi="Proba Pro" w:cs="Calibri"/>
                  <w:color w:val="000000"/>
                  <w:szCs w:val="16"/>
                </w:rPr>
                <w:t>X</w:t>
              </w:r>
            </w:ins>
            <w:del w:id="3696" w:author="Lucka" w:date="2018-08-20T15:21:00Z">
              <w:r w:rsidRPr="00DE1106" w:rsidDel="00131AB2">
                <w:rPr>
                  <w:rFonts w:ascii="Calibri" w:eastAsia="Times New Roman" w:hAnsi="Calibri" w:cs="Calibri"/>
                  <w:color w:val="auto"/>
                  <w:szCs w:val="16"/>
                </w:rPr>
                <w:delText> </w:delText>
              </w:r>
            </w:del>
          </w:p>
        </w:tc>
        <w:tc>
          <w:tcPr>
            <w:tcW w:w="348" w:type="pct"/>
            <w:shd w:val="clear" w:color="auto" w:fill="auto"/>
            <w:hideMark/>
          </w:tcPr>
          <w:p w14:paraId="2C350B7D" w14:textId="08222537" w:rsidR="006E3693" w:rsidRPr="00DE1106" w:rsidRDefault="006E3693" w:rsidP="00BA33C9">
            <w:pPr>
              <w:keepNext/>
              <w:keepLines/>
              <w:jc w:val="center"/>
              <w:rPr>
                <w:rFonts w:ascii="Proba Pro" w:eastAsia="Times New Roman" w:hAnsi="Proba Pro" w:cs="Calibri"/>
                <w:color w:val="auto"/>
                <w:szCs w:val="16"/>
              </w:rPr>
            </w:pPr>
            <w:ins w:id="3697" w:author="Lucka" w:date="2018-08-20T15:21:00Z">
              <w:r w:rsidRPr="00E37A66">
                <w:rPr>
                  <w:rFonts w:ascii="Proba Pro" w:eastAsia="Times New Roman" w:hAnsi="Proba Pro" w:cs="Calibri"/>
                  <w:color w:val="000000"/>
                  <w:szCs w:val="16"/>
                </w:rPr>
                <w:t>X</w:t>
              </w:r>
            </w:ins>
            <w:del w:id="3698" w:author="Lucka" w:date="2018-08-20T15:21:00Z">
              <w:r w:rsidRPr="00DE1106" w:rsidDel="00131AB2">
                <w:rPr>
                  <w:rFonts w:ascii="Calibri" w:eastAsia="Times New Roman" w:hAnsi="Calibri" w:cs="Calibri"/>
                  <w:color w:val="auto"/>
                  <w:szCs w:val="16"/>
                </w:rPr>
                <w:delText> </w:delText>
              </w:r>
            </w:del>
          </w:p>
        </w:tc>
        <w:tc>
          <w:tcPr>
            <w:tcW w:w="571" w:type="pct"/>
            <w:shd w:val="clear" w:color="auto" w:fill="auto"/>
            <w:hideMark/>
          </w:tcPr>
          <w:p w14:paraId="0A067828" w14:textId="43AAF121" w:rsidR="006E3693" w:rsidRPr="00DE1106" w:rsidRDefault="006E3693" w:rsidP="00BA33C9">
            <w:pPr>
              <w:keepNext/>
              <w:keepLines/>
              <w:jc w:val="center"/>
              <w:rPr>
                <w:rFonts w:ascii="Proba Pro" w:eastAsia="Times New Roman" w:hAnsi="Proba Pro" w:cs="Calibri"/>
                <w:color w:val="auto"/>
                <w:szCs w:val="16"/>
              </w:rPr>
            </w:pPr>
            <w:ins w:id="3699" w:author="Lucka" w:date="2018-08-20T15:21:00Z">
              <w:r w:rsidRPr="00E37A66">
                <w:rPr>
                  <w:rFonts w:ascii="Proba Pro" w:eastAsia="Times New Roman" w:hAnsi="Proba Pro" w:cs="Calibri"/>
                  <w:color w:val="000000"/>
                  <w:szCs w:val="16"/>
                </w:rPr>
                <w:t>X</w:t>
              </w:r>
            </w:ins>
            <w:del w:id="3700" w:author="Lucka" w:date="2018-08-20T15:21:00Z">
              <w:r w:rsidRPr="00DE1106" w:rsidDel="00131AB2">
                <w:rPr>
                  <w:rFonts w:ascii="Calibri" w:eastAsia="Times New Roman" w:hAnsi="Calibri" w:cs="Calibri"/>
                  <w:color w:val="auto"/>
                  <w:szCs w:val="16"/>
                </w:rPr>
                <w:delText> </w:delText>
              </w:r>
            </w:del>
          </w:p>
        </w:tc>
        <w:tc>
          <w:tcPr>
            <w:tcW w:w="788" w:type="pct"/>
            <w:shd w:val="clear" w:color="auto" w:fill="auto"/>
            <w:vAlign w:val="bottom"/>
            <w:hideMark/>
          </w:tcPr>
          <w:p w14:paraId="383476D6" w14:textId="77777777" w:rsidR="006E3693" w:rsidRDefault="006E3693" w:rsidP="00BA33C9">
            <w:pPr>
              <w:keepNext/>
              <w:keepLines/>
              <w:jc w:val="center"/>
              <w:rPr>
                <w:ins w:id="3701" w:author="Lucka" w:date="2018-08-20T15:21:00Z"/>
                <w:rFonts w:ascii="Proba Pro" w:eastAsia="Times New Roman" w:hAnsi="Proba Pro" w:cs="Calibri"/>
                <w:color w:val="000000"/>
                <w:szCs w:val="16"/>
              </w:rPr>
            </w:pPr>
            <w:ins w:id="3702" w:author="Lucka" w:date="2018-08-20T15:21: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FBFC037" w14:textId="77777777" w:rsidR="006E3693" w:rsidRDefault="006E3693" w:rsidP="00BA33C9">
            <w:pPr>
              <w:keepNext/>
              <w:keepLines/>
              <w:jc w:val="center"/>
              <w:rPr>
                <w:ins w:id="3703" w:author="Lucka" w:date="2018-08-20T15:21:00Z"/>
                <w:rFonts w:ascii="Proba Pro" w:eastAsia="Times New Roman" w:hAnsi="Proba Pro" w:cs="Calibri"/>
                <w:color w:val="000000"/>
                <w:szCs w:val="16"/>
              </w:rPr>
            </w:pPr>
          </w:p>
          <w:p w14:paraId="353C3D6C" w14:textId="0FF1541C" w:rsidR="006E3693" w:rsidRPr="00DE1106" w:rsidRDefault="006E3693" w:rsidP="00BA33C9">
            <w:pPr>
              <w:keepNext/>
              <w:keepLines/>
              <w:rPr>
                <w:rFonts w:ascii="Proba Pro" w:eastAsia="Times New Roman" w:hAnsi="Proba Pro" w:cs="Calibri"/>
                <w:color w:val="000000"/>
                <w:szCs w:val="16"/>
              </w:rPr>
            </w:pPr>
            <w:del w:id="3704" w:author="Lucka" w:date="2018-08-20T15:21:00Z">
              <w:r w:rsidRPr="00DE1106" w:rsidDel="00131AB2">
                <w:rPr>
                  <w:rFonts w:ascii="Calibri" w:eastAsia="Times New Roman" w:hAnsi="Calibri" w:cs="Calibri"/>
                  <w:color w:val="000000"/>
                  <w:szCs w:val="16"/>
                </w:rPr>
                <w:delText> </w:delText>
              </w:r>
            </w:del>
          </w:p>
        </w:tc>
      </w:tr>
      <w:tr w:rsidR="006E3693" w:rsidRPr="00DE1106" w14:paraId="02840E12" w14:textId="77777777" w:rsidTr="00010AA2">
        <w:trPr>
          <w:trHeight w:val="900"/>
        </w:trPr>
        <w:tc>
          <w:tcPr>
            <w:tcW w:w="657" w:type="pct"/>
            <w:shd w:val="clear" w:color="auto" w:fill="FFC000"/>
            <w:hideMark/>
          </w:tcPr>
          <w:p w14:paraId="0816A4D1" w14:textId="6A1AD035" w:rsidR="006E3693" w:rsidRPr="00DE1106" w:rsidRDefault="006E3693" w:rsidP="00BA33C9">
            <w:pPr>
              <w:keepNext/>
              <w:keepLines/>
              <w:rPr>
                <w:rFonts w:ascii="Proba Pro" w:eastAsia="Times New Roman" w:hAnsi="Proba Pro" w:cs="Calibri"/>
                <w:color w:val="000000"/>
                <w:szCs w:val="16"/>
              </w:rPr>
            </w:pPr>
            <w:ins w:id="3705" w:author="Lucka" w:date="2018-08-20T14:22:00Z">
              <w:r w:rsidRPr="004362CF">
                <w:rPr>
                  <w:rFonts w:ascii="Proba Pro" w:eastAsia="Times New Roman" w:hAnsi="Proba Pro" w:cs="Calibri"/>
                  <w:color w:val="auto"/>
                  <w:szCs w:val="16"/>
                </w:rPr>
                <w:t>3.3. Zvyšovanie povedomia v oblasti ochrany prírody a krajiny</w:t>
              </w:r>
            </w:ins>
            <w:del w:id="3706" w:author="Lucka" w:date="2018-08-20T14:22:00Z">
              <w:r w:rsidRPr="00DE1106" w:rsidDel="00175DCB">
                <w:rPr>
                  <w:rFonts w:ascii="Calibri" w:eastAsia="Times New Roman" w:hAnsi="Calibri" w:cs="Calibri"/>
                  <w:color w:val="000000"/>
                  <w:szCs w:val="16"/>
                </w:rPr>
                <w:delText> </w:delText>
              </w:r>
            </w:del>
          </w:p>
        </w:tc>
        <w:tc>
          <w:tcPr>
            <w:tcW w:w="599" w:type="pct"/>
            <w:shd w:val="clear" w:color="auto" w:fill="auto"/>
            <w:vAlign w:val="center"/>
            <w:hideMark/>
          </w:tcPr>
          <w:p w14:paraId="080E38DE" w14:textId="77777777" w:rsidR="006E3693" w:rsidRDefault="006E3693" w:rsidP="00BA33C9">
            <w:pPr>
              <w:keepNext/>
              <w:keepLines/>
              <w:rPr>
                <w:ins w:id="3707"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708" w:author="Lucka" w:date="2018-08-20T15:22:00Z">
              <w:r>
                <w:rPr>
                  <w:rFonts w:ascii="Calibri" w:eastAsia="Times New Roman" w:hAnsi="Calibri" w:cs="Calibri"/>
                  <w:color w:val="000000"/>
                  <w:szCs w:val="16"/>
                </w:rPr>
                <w:t>3.3.3</w:t>
              </w:r>
            </w:ins>
          </w:p>
          <w:p w14:paraId="67BD9B93" w14:textId="24A85DEA" w:rsidR="006E3693" w:rsidRPr="00DE1106" w:rsidRDefault="006E3693" w:rsidP="00BA33C9">
            <w:pPr>
              <w:keepNext/>
              <w:keepLines/>
              <w:rPr>
                <w:rFonts w:ascii="Proba Pro" w:eastAsia="Times New Roman" w:hAnsi="Proba Pro" w:cs="Calibri"/>
                <w:color w:val="000000"/>
                <w:szCs w:val="16"/>
              </w:rPr>
            </w:pPr>
            <w:ins w:id="3709" w:author="Lucka" w:date="2018-08-20T15:22:00Z">
              <w:r>
                <w:rPr>
                  <w:rFonts w:ascii="Calibri" w:eastAsia="Times New Roman" w:hAnsi="Calibri" w:cs="Calibri"/>
                  <w:color w:val="000000"/>
                  <w:szCs w:val="16"/>
                </w:rPr>
                <w:t>Položka d)</w:t>
              </w:r>
            </w:ins>
          </w:p>
        </w:tc>
        <w:tc>
          <w:tcPr>
            <w:tcW w:w="629" w:type="pct"/>
            <w:shd w:val="clear" w:color="auto" w:fill="auto"/>
            <w:hideMark/>
          </w:tcPr>
          <w:p w14:paraId="70063256"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(výtvarný) návrh mapy</w:t>
            </w:r>
          </w:p>
        </w:tc>
        <w:tc>
          <w:tcPr>
            <w:tcW w:w="342" w:type="pct"/>
            <w:shd w:val="clear" w:color="auto" w:fill="auto"/>
            <w:vAlign w:val="center"/>
            <w:hideMark/>
          </w:tcPr>
          <w:p w14:paraId="38C60893"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043C8A5"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6375223A" w14:textId="6C090F13" w:rsidR="006E3693" w:rsidRPr="00DE1106" w:rsidRDefault="006E3693" w:rsidP="00BA33C9">
            <w:pPr>
              <w:keepNext/>
              <w:keepLines/>
              <w:jc w:val="center"/>
              <w:rPr>
                <w:rFonts w:ascii="Proba Pro" w:eastAsia="Times New Roman" w:hAnsi="Proba Pro" w:cs="Calibri"/>
                <w:color w:val="auto"/>
                <w:szCs w:val="16"/>
              </w:rPr>
            </w:pPr>
            <w:ins w:id="3710" w:author="Lucka" w:date="2018-08-20T15:23:00Z">
              <w:r w:rsidRPr="00F31E83">
                <w:rPr>
                  <w:rFonts w:ascii="Proba Pro" w:eastAsia="Proba Pro" w:hAnsi="Proba Pro" w:cs="Proba Pro"/>
                  <w:i/>
                  <w:color w:val="000000"/>
                  <w:szCs w:val="20"/>
                </w:rPr>
                <w:t>Doplniť kladné číslo zaokrúhlené na maximálne dve desatinné miesta</w:t>
              </w:r>
            </w:ins>
            <w:del w:id="3711" w:author="Lucka" w:date="2018-08-20T15:23:00Z">
              <w:r w:rsidRPr="00DE1106" w:rsidDel="005C11AF">
                <w:rPr>
                  <w:rFonts w:ascii="Calibri" w:eastAsia="Times New Roman" w:hAnsi="Calibri" w:cs="Calibri"/>
                  <w:color w:val="auto"/>
                  <w:szCs w:val="16"/>
                </w:rPr>
                <w:delText> </w:delText>
              </w:r>
            </w:del>
          </w:p>
        </w:tc>
        <w:tc>
          <w:tcPr>
            <w:tcW w:w="443" w:type="pct"/>
            <w:shd w:val="clear" w:color="auto" w:fill="auto"/>
            <w:hideMark/>
          </w:tcPr>
          <w:p w14:paraId="1FAF056E" w14:textId="7BB77651" w:rsidR="006E3693" w:rsidRPr="00DE1106" w:rsidRDefault="006E3693" w:rsidP="00BA33C9">
            <w:pPr>
              <w:keepNext/>
              <w:keepLines/>
              <w:jc w:val="center"/>
              <w:rPr>
                <w:rFonts w:ascii="Proba Pro" w:eastAsia="Times New Roman" w:hAnsi="Proba Pro" w:cs="Calibri"/>
                <w:color w:val="auto"/>
                <w:szCs w:val="16"/>
              </w:rPr>
            </w:pPr>
            <w:ins w:id="3712" w:author="Lucka" w:date="2018-08-20T15:23:00Z">
              <w:r w:rsidRPr="00F31E83">
                <w:rPr>
                  <w:rFonts w:ascii="Proba Pro" w:eastAsia="Proba Pro" w:hAnsi="Proba Pro" w:cs="Proba Pro"/>
                  <w:i/>
                  <w:color w:val="000000"/>
                  <w:szCs w:val="20"/>
                </w:rPr>
                <w:t>Doplniť kladné číslo zaokrúhlené na maximálne dve desatinné miesta</w:t>
              </w:r>
            </w:ins>
            <w:del w:id="3713" w:author="Lucka" w:date="2018-08-20T15:23:00Z">
              <w:r w:rsidRPr="00DE1106" w:rsidDel="005C11AF">
                <w:rPr>
                  <w:rFonts w:ascii="Calibri" w:eastAsia="Times New Roman" w:hAnsi="Calibri" w:cs="Calibri"/>
                  <w:color w:val="auto"/>
                  <w:szCs w:val="16"/>
                </w:rPr>
                <w:delText> </w:delText>
              </w:r>
            </w:del>
          </w:p>
        </w:tc>
        <w:tc>
          <w:tcPr>
            <w:tcW w:w="348" w:type="pct"/>
            <w:shd w:val="clear" w:color="auto" w:fill="auto"/>
            <w:hideMark/>
          </w:tcPr>
          <w:p w14:paraId="18701831" w14:textId="4D4EF30F" w:rsidR="006E3693" w:rsidRPr="00DE1106" w:rsidRDefault="006E3693" w:rsidP="00BA33C9">
            <w:pPr>
              <w:keepNext/>
              <w:keepLines/>
              <w:jc w:val="center"/>
              <w:rPr>
                <w:rFonts w:ascii="Proba Pro" w:eastAsia="Times New Roman" w:hAnsi="Proba Pro" w:cs="Calibri"/>
                <w:color w:val="auto"/>
                <w:szCs w:val="16"/>
              </w:rPr>
            </w:pPr>
            <w:ins w:id="3714" w:author="Lucka" w:date="2018-08-20T15:23:00Z">
              <w:r w:rsidRPr="00F31E83">
                <w:rPr>
                  <w:rFonts w:ascii="Proba Pro" w:eastAsia="Proba Pro" w:hAnsi="Proba Pro" w:cs="Proba Pro"/>
                  <w:i/>
                  <w:color w:val="000000"/>
                  <w:szCs w:val="20"/>
                </w:rPr>
                <w:t>Doplniť kladné číslo zaokrúhlené na maximálne dve desatinné miesta</w:t>
              </w:r>
            </w:ins>
            <w:del w:id="3715" w:author="Lucka" w:date="2018-08-20T15:23:00Z">
              <w:r w:rsidRPr="00DE1106" w:rsidDel="005C11AF">
                <w:rPr>
                  <w:rFonts w:ascii="Calibri" w:eastAsia="Times New Roman" w:hAnsi="Calibri" w:cs="Calibri"/>
                  <w:color w:val="auto"/>
                  <w:szCs w:val="16"/>
                </w:rPr>
                <w:delText> </w:delText>
              </w:r>
            </w:del>
          </w:p>
        </w:tc>
        <w:tc>
          <w:tcPr>
            <w:tcW w:w="571" w:type="pct"/>
            <w:shd w:val="clear" w:color="auto" w:fill="auto"/>
            <w:hideMark/>
          </w:tcPr>
          <w:p w14:paraId="1F5CD15E" w14:textId="795CC9A5" w:rsidR="006E3693" w:rsidRPr="00DE1106" w:rsidRDefault="006E3693" w:rsidP="00BA33C9">
            <w:pPr>
              <w:keepNext/>
              <w:keepLines/>
              <w:jc w:val="center"/>
              <w:rPr>
                <w:rFonts w:ascii="Proba Pro" w:eastAsia="Times New Roman" w:hAnsi="Proba Pro" w:cs="Calibri"/>
                <w:color w:val="auto"/>
                <w:szCs w:val="16"/>
              </w:rPr>
            </w:pPr>
            <w:ins w:id="3716" w:author="Lucka" w:date="2018-08-20T15:23:00Z">
              <w:r w:rsidRPr="00F31E83">
                <w:rPr>
                  <w:rFonts w:ascii="Proba Pro" w:eastAsia="Proba Pro" w:hAnsi="Proba Pro" w:cs="Proba Pro"/>
                  <w:i/>
                  <w:color w:val="000000"/>
                  <w:szCs w:val="20"/>
                </w:rPr>
                <w:t>Doplniť kladné číslo zaokrúhlené na maximálne dve desatinné miesta</w:t>
              </w:r>
            </w:ins>
            <w:del w:id="3717" w:author="Lucka" w:date="2018-08-20T15:23:00Z">
              <w:r w:rsidRPr="00DE1106" w:rsidDel="005C11AF">
                <w:rPr>
                  <w:rFonts w:ascii="Calibri" w:eastAsia="Times New Roman" w:hAnsi="Calibri" w:cs="Calibri"/>
                  <w:color w:val="auto"/>
                  <w:szCs w:val="16"/>
                </w:rPr>
                <w:delText> </w:delText>
              </w:r>
            </w:del>
          </w:p>
        </w:tc>
        <w:tc>
          <w:tcPr>
            <w:tcW w:w="788" w:type="pct"/>
            <w:shd w:val="clear" w:color="auto" w:fill="auto"/>
            <w:vAlign w:val="bottom"/>
            <w:hideMark/>
          </w:tcPr>
          <w:p w14:paraId="4EB0CD82" w14:textId="77777777" w:rsidR="006E3693" w:rsidRDefault="006E3693" w:rsidP="00BA33C9">
            <w:pPr>
              <w:keepNext/>
              <w:keepLines/>
              <w:jc w:val="center"/>
              <w:rPr>
                <w:ins w:id="3718" w:author="Lucka" w:date="2018-08-20T15:23:00Z"/>
                <w:rFonts w:ascii="Proba Pro" w:eastAsia="Times New Roman" w:hAnsi="Proba Pro" w:cs="Calibri"/>
                <w:color w:val="000000"/>
                <w:szCs w:val="16"/>
              </w:rPr>
            </w:pPr>
            <w:ins w:id="3719" w:author="Lucka" w:date="2018-08-20T15:2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FC8C260" w14:textId="77777777" w:rsidR="006E3693" w:rsidRDefault="006E3693" w:rsidP="00BA33C9">
            <w:pPr>
              <w:keepNext/>
              <w:keepLines/>
              <w:jc w:val="center"/>
              <w:rPr>
                <w:ins w:id="3720" w:author="Lucka" w:date="2018-08-20T15:23:00Z"/>
                <w:rFonts w:ascii="Proba Pro" w:eastAsia="Times New Roman" w:hAnsi="Proba Pro" w:cs="Calibri"/>
                <w:color w:val="000000"/>
                <w:szCs w:val="16"/>
              </w:rPr>
            </w:pPr>
          </w:p>
          <w:p w14:paraId="03D5C807" w14:textId="77777777" w:rsidR="006E3693" w:rsidRDefault="006E3693" w:rsidP="00BA33C9">
            <w:pPr>
              <w:keepNext/>
              <w:keepLines/>
              <w:jc w:val="center"/>
              <w:rPr>
                <w:ins w:id="3721" w:author="Lucka" w:date="2018-08-20T15:23:00Z"/>
                <w:rFonts w:ascii="Proba Pro" w:eastAsia="Times New Roman" w:hAnsi="Proba Pro" w:cs="Calibri"/>
                <w:color w:val="000000"/>
                <w:szCs w:val="16"/>
              </w:rPr>
            </w:pPr>
          </w:p>
          <w:p w14:paraId="3B675E6E" w14:textId="77777777" w:rsidR="006E3693" w:rsidRDefault="006E3693" w:rsidP="00BA33C9">
            <w:pPr>
              <w:keepNext/>
              <w:keepLines/>
              <w:jc w:val="center"/>
              <w:rPr>
                <w:ins w:id="3722" w:author="Lucka" w:date="2018-08-20T15:23:00Z"/>
                <w:rFonts w:ascii="Proba Pro" w:eastAsia="Times New Roman" w:hAnsi="Proba Pro" w:cs="Calibri"/>
                <w:color w:val="000000"/>
                <w:szCs w:val="16"/>
              </w:rPr>
            </w:pPr>
          </w:p>
          <w:p w14:paraId="079E6A0C" w14:textId="77777777" w:rsidR="006E3693" w:rsidRDefault="006E3693" w:rsidP="00BA33C9">
            <w:pPr>
              <w:keepNext/>
              <w:keepLines/>
              <w:jc w:val="center"/>
              <w:rPr>
                <w:ins w:id="3723" w:author="Lucka" w:date="2018-08-20T15:23:00Z"/>
                <w:rFonts w:ascii="Proba Pro" w:eastAsia="Times New Roman" w:hAnsi="Proba Pro" w:cs="Calibri"/>
                <w:color w:val="000000"/>
                <w:szCs w:val="16"/>
              </w:rPr>
            </w:pPr>
          </w:p>
          <w:p w14:paraId="6356F7CB" w14:textId="77777777" w:rsidR="006E3693" w:rsidRDefault="006E3693" w:rsidP="00BA33C9">
            <w:pPr>
              <w:keepNext/>
              <w:keepLines/>
              <w:jc w:val="center"/>
              <w:rPr>
                <w:ins w:id="3724" w:author="Lucka" w:date="2018-08-20T15:23:00Z"/>
                <w:rFonts w:ascii="Proba Pro" w:eastAsia="Times New Roman" w:hAnsi="Proba Pro" w:cs="Calibri"/>
                <w:color w:val="000000"/>
                <w:szCs w:val="16"/>
              </w:rPr>
            </w:pPr>
          </w:p>
          <w:p w14:paraId="1A6D11BF" w14:textId="77777777" w:rsidR="006E3693" w:rsidRDefault="006E3693" w:rsidP="00BA33C9">
            <w:pPr>
              <w:keepNext/>
              <w:keepLines/>
              <w:jc w:val="center"/>
              <w:rPr>
                <w:ins w:id="3725" w:author="Lucka" w:date="2018-08-20T15:23:00Z"/>
                <w:rFonts w:ascii="Proba Pro" w:eastAsia="Times New Roman" w:hAnsi="Proba Pro" w:cs="Calibri"/>
                <w:color w:val="000000"/>
                <w:szCs w:val="16"/>
              </w:rPr>
            </w:pPr>
          </w:p>
          <w:p w14:paraId="46D8B427" w14:textId="77B0A4D7" w:rsidR="006E3693" w:rsidRPr="00DE1106" w:rsidRDefault="006E3693" w:rsidP="00BA33C9">
            <w:pPr>
              <w:keepNext/>
              <w:keepLines/>
              <w:rPr>
                <w:rFonts w:ascii="Proba Pro" w:eastAsia="Times New Roman" w:hAnsi="Proba Pro" w:cs="Calibri"/>
                <w:color w:val="000000"/>
                <w:szCs w:val="16"/>
              </w:rPr>
            </w:pPr>
            <w:del w:id="3726" w:author="Lucka" w:date="2018-08-20T15:23:00Z">
              <w:r w:rsidRPr="00DE1106" w:rsidDel="005C11AF">
                <w:rPr>
                  <w:rFonts w:ascii="Calibri" w:eastAsia="Times New Roman" w:hAnsi="Calibri" w:cs="Calibri"/>
                  <w:color w:val="000000"/>
                  <w:szCs w:val="16"/>
                </w:rPr>
                <w:delText> </w:delText>
              </w:r>
            </w:del>
          </w:p>
        </w:tc>
      </w:tr>
      <w:tr w:rsidR="006E3693" w:rsidRPr="00DE1106" w14:paraId="569596FA" w14:textId="77777777" w:rsidTr="00010AA2">
        <w:trPr>
          <w:trHeight w:val="1200"/>
        </w:trPr>
        <w:tc>
          <w:tcPr>
            <w:tcW w:w="657" w:type="pct"/>
            <w:shd w:val="clear" w:color="auto" w:fill="FFC000"/>
            <w:hideMark/>
          </w:tcPr>
          <w:p w14:paraId="1F1C6A1C" w14:textId="57C13B50" w:rsidR="006E3693" w:rsidRPr="00DE1106" w:rsidRDefault="006E3693" w:rsidP="00BA33C9">
            <w:pPr>
              <w:keepNext/>
              <w:keepLines/>
              <w:rPr>
                <w:rFonts w:ascii="Proba Pro" w:eastAsia="Times New Roman" w:hAnsi="Proba Pro" w:cs="Calibri"/>
                <w:color w:val="000000"/>
                <w:szCs w:val="16"/>
              </w:rPr>
            </w:pPr>
            <w:ins w:id="3727" w:author="Lucka" w:date="2018-08-20T14:22:00Z">
              <w:r w:rsidRPr="004362CF">
                <w:rPr>
                  <w:rFonts w:ascii="Proba Pro" w:eastAsia="Times New Roman" w:hAnsi="Proba Pro" w:cs="Calibri"/>
                  <w:color w:val="auto"/>
                  <w:szCs w:val="16"/>
                </w:rPr>
                <w:lastRenderedPageBreak/>
                <w:t>3.3. Zvyšovanie povedomia v oblasti ochrany prírody a krajiny</w:t>
              </w:r>
            </w:ins>
            <w:del w:id="3728" w:author="Lucka" w:date="2018-08-20T14:22:00Z">
              <w:r w:rsidRPr="00DE1106" w:rsidDel="00175DCB">
                <w:rPr>
                  <w:rFonts w:ascii="Calibri" w:eastAsia="Times New Roman" w:hAnsi="Calibri" w:cs="Calibri"/>
                  <w:color w:val="000000"/>
                  <w:szCs w:val="16"/>
                </w:rPr>
                <w:delText> </w:delText>
              </w:r>
            </w:del>
          </w:p>
        </w:tc>
        <w:tc>
          <w:tcPr>
            <w:tcW w:w="599" w:type="pct"/>
            <w:shd w:val="clear" w:color="auto" w:fill="auto"/>
            <w:vAlign w:val="center"/>
            <w:hideMark/>
          </w:tcPr>
          <w:p w14:paraId="6A279580" w14:textId="77777777" w:rsidR="006E3693" w:rsidRDefault="006E3693" w:rsidP="00BA33C9">
            <w:pPr>
              <w:keepNext/>
              <w:keepLines/>
              <w:rPr>
                <w:ins w:id="3729"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730" w:author="Lucka" w:date="2018-08-20T15:22:00Z">
              <w:r>
                <w:rPr>
                  <w:rFonts w:ascii="Calibri" w:eastAsia="Times New Roman" w:hAnsi="Calibri" w:cs="Calibri"/>
                  <w:color w:val="000000"/>
                  <w:szCs w:val="16"/>
                </w:rPr>
                <w:t>3.3.3</w:t>
              </w:r>
            </w:ins>
          </w:p>
          <w:p w14:paraId="201F760A" w14:textId="0B9F31E2" w:rsidR="006E3693" w:rsidRPr="00DE1106" w:rsidRDefault="006E3693" w:rsidP="00BA33C9">
            <w:pPr>
              <w:keepNext/>
              <w:keepLines/>
              <w:rPr>
                <w:rFonts w:ascii="Proba Pro" w:eastAsia="Times New Roman" w:hAnsi="Proba Pro" w:cs="Calibri"/>
                <w:color w:val="000000"/>
                <w:szCs w:val="16"/>
              </w:rPr>
            </w:pPr>
            <w:ins w:id="3731" w:author="Lucka" w:date="2018-08-20T15:22:00Z">
              <w:r>
                <w:rPr>
                  <w:rFonts w:ascii="Calibri" w:eastAsia="Times New Roman" w:hAnsi="Calibri" w:cs="Calibri"/>
                  <w:color w:val="000000"/>
                  <w:szCs w:val="16"/>
                </w:rPr>
                <w:t>Položka d)</w:t>
              </w:r>
            </w:ins>
          </w:p>
        </w:tc>
        <w:tc>
          <w:tcPr>
            <w:tcW w:w="629" w:type="pct"/>
            <w:shd w:val="clear" w:color="auto" w:fill="auto"/>
            <w:hideMark/>
          </w:tcPr>
          <w:p w14:paraId="72001B25"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a grafická korektúra publikácie</w:t>
            </w:r>
          </w:p>
        </w:tc>
        <w:tc>
          <w:tcPr>
            <w:tcW w:w="342" w:type="pct"/>
            <w:shd w:val="clear" w:color="auto" w:fill="auto"/>
            <w:vAlign w:val="center"/>
            <w:hideMark/>
          </w:tcPr>
          <w:p w14:paraId="091E5F85"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mapy</w:t>
            </w:r>
          </w:p>
        </w:tc>
        <w:tc>
          <w:tcPr>
            <w:tcW w:w="255" w:type="pct"/>
            <w:shd w:val="clear" w:color="auto" w:fill="auto"/>
            <w:vAlign w:val="center"/>
            <w:hideMark/>
          </w:tcPr>
          <w:p w14:paraId="6D431534"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41916C51" w14:textId="11BF799D" w:rsidR="006E3693" w:rsidRPr="00DE1106" w:rsidRDefault="006E3693" w:rsidP="00BA33C9">
            <w:pPr>
              <w:keepNext/>
              <w:keepLines/>
              <w:jc w:val="center"/>
              <w:rPr>
                <w:rFonts w:ascii="Proba Pro" w:eastAsia="Times New Roman" w:hAnsi="Proba Pro" w:cs="Calibri"/>
                <w:color w:val="auto"/>
                <w:szCs w:val="16"/>
              </w:rPr>
            </w:pPr>
            <w:ins w:id="3732" w:author="Lucka" w:date="2018-08-20T15:23:00Z">
              <w:r w:rsidRPr="00F31E83">
                <w:rPr>
                  <w:rFonts w:ascii="Proba Pro" w:eastAsia="Proba Pro" w:hAnsi="Proba Pro" w:cs="Proba Pro"/>
                  <w:i/>
                  <w:color w:val="000000"/>
                  <w:szCs w:val="20"/>
                </w:rPr>
                <w:t>Doplniť kladné číslo zaokrúhlené na maximálne dve desatinné miesta</w:t>
              </w:r>
            </w:ins>
            <w:del w:id="3733" w:author="Lucka" w:date="2018-08-20T15:23:00Z">
              <w:r w:rsidRPr="00DE1106" w:rsidDel="005C11AF">
                <w:rPr>
                  <w:rFonts w:ascii="Calibri" w:eastAsia="Times New Roman" w:hAnsi="Calibri" w:cs="Calibri"/>
                  <w:color w:val="auto"/>
                  <w:szCs w:val="16"/>
                </w:rPr>
                <w:delText> </w:delText>
              </w:r>
            </w:del>
          </w:p>
        </w:tc>
        <w:tc>
          <w:tcPr>
            <w:tcW w:w="443" w:type="pct"/>
            <w:shd w:val="clear" w:color="auto" w:fill="auto"/>
            <w:hideMark/>
          </w:tcPr>
          <w:p w14:paraId="02F54628" w14:textId="6A2ECAA8" w:rsidR="006E3693" w:rsidRPr="00DE1106" w:rsidRDefault="006E3693" w:rsidP="00BA33C9">
            <w:pPr>
              <w:keepNext/>
              <w:keepLines/>
              <w:jc w:val="center"/>
              <w:rPr>
                <w:rFonts w:ascii="Proba Pro" w:eastAsia="Times New Roman" w:hAnsi="Proba Pro" w:cs="Calibri"/>
                <w:color w:val="auto"/>
                <w:szCs w:val="16"/>
              </w:rPr>
            </w:pPr>
            <w:ins w:id="3734" w:author="Lucka" w:date="2018-08-20T15:23:00Z">
              <w:r w:rsidRPr="00F31E83">
                <w:rPr>
                  <w:rFonts w:ascii="Proba Pro" w:eastAsia="Proba Pro" w:hAnsi="Proba Pro" w:cs="Proba Pro"/>
                  <w:i/>
                  <w:color w:val="000000"/>
                  <w:szCs w:val="20"/>
                </w:rPr>
                <w:t>Doplniť kladné číslo zaokrúhlené na maximálne dve desatinné miesta</w:t>
              </w:r>
            </w:ins>
            <w:del w:id="3735" w:author="Lucka" w:date="2018-08-20T15:23:00Z">
              <w:r w:rsidRPr="00DE1106" w:rsidDel="005C11AF">
                <w:rPr>
                  <w:rFonts w:ascii="Calibri" w:eastAsia="Times New Roman" w:hAnsi="Calibri" w:cs="Calibri"/>
                  <w:color w:val="auto"/>
                  <w:szCs w:val="16"/>
                </w:rPr>
                <w:delText> </w:delText>
              </w:r>
            </w:del>
          </w:p>
        </w:tc>
        <w:tc>
          <w:tcPr>
            <w:tcW w:w="348" w:type="pct"/>
            <w:shd w:val="clear" w:color="auto" w:fill="auto"/>
            <w:hideMark/>
          </w:tcPr>
          <w:p w14:paraId="16912122" w14:textId="406FDA44" w:rsidR="006E3693" w:rsidRPr="00DE1106" w:rsidRDefault="006E3693" w:rsidP="00BA33C9">
            <w:pPr>
              <w:keepNext/>
              <w:keepLines/>
              <w:jc w:val="center"/>
              <w:rPr>
                <w:rFonts w:ascii="Proba Pro" w:eastAsia="Times New Roman" w:hAnsi="Proba Pro" w:cs="Calibri"/>
                <w:color w:val="auto"/>
                <w:szCs w:val="16"/>
              </w:rPr>
            </w:pPr>
            <w:ins w:id="3736" w:author="Lucka" w:date="2018-08-20T15:23:00Z">
              <w:r w:rsidRPr="00F31E83">
                <w:rPr>
                  <w:rFonts w:ascii="Proba Pro" w:eastAsia="Proba Pro" w:hAnsi="Proba Pro" w:cs="Proba Pro"/>
                  <w:i/>
                  <w:color w:val="000000"/>
                  <w:szCs w:val="20"/>
                </w:rPr>
                <w:t>Doplniť kladné číslo zaokrúhlené na maximálne dve desatinné miesta</w:t>
              </w:r>
            </w:ins>
            <w:del w:id="3737" w:author="Lucka" w:date="2018-08-20T15:23:00Z">
              <w:r w:rsidRPr="00DE1106" w:rsidDel="005C11AF">
                <w:rPr>
                  <w:rFonts w:ascii="Calibri" w:eastAsia="Times New Roman" w:hAnsi="Calibri" w:cs="Calibri"/>
                  <w:color w:val="auto"/>
                  <w:szCs w:val="16"/>
                </w:rPr>
                <w:delText> </w:delText>
              </w:r>
            </w:del>
          </w:p>
        </w:tc>
        <w:tc>
          <w:tcPr>
            <w:tcW w:w="571" w:type="pct"/>
            <w:shd w:val="clear" w:color="auto" w:fill="auto"/>
            <w:hideMark/>
          </w:tcPr>
          <w:p w14:paraId="58B0DC76" w14:textId="2E564277" w:rsidR="006E3693" w:rsidRPr="00DE1106" w:rsidRDefault="006E3693" w:rsidP="00BA33C9">
            <w:pPr>
              <w:keepNext/>
              <w:keepLines/>
              <w:jc w:val="center"/>
              <w:rPr>
                <w:rFonts w:ascii="Proba Pro" w:eastAsia="Times New Roman" w:hAnsi="Proba Pro" w:cs="Calibri"/>
                <w:color w:val="auto"/>
                <w:szCs w:val="16"/>
              </w:rPr>
            </w:pPr>
            <w:ins w:id="3738" w:author="Lucka" w:date="2018-08-20T15:23:00Z">
              <w:r w:rsidRPr="00F31E83">
                <w:rPr>
                  <w:rFonts w:ascii="Proba Pro" w:eastAsia="Proba Pro" w:hAnsi="Proba Pro" w:cs="Proba Pro"/>
                  <w:i/>
                  <w:color w:val="000000"/>
                  <w:szCs w:val="20"/>
                </w:rPr>
                <w:t>Doplniť kladné číslo zaokrúhlené na maximálne dve desatinné miesta</w:t>
              </w:r>
            </w:ins>
            <w:del w:id="3739" w:author="Lucka" w:date="2018-08-20T15:23:00Z">
              <w:r w:rsidRPr="00DE1106" w:rsidDel="005C11AF">
                <w:rPr>
                  <w:rFonts w:ascii="Calibri" w:eastAsia="Times New Roman" w:hAnsi="Calibri" w:cs="Calibri"/>
                  <w:color w:val="auto"/>
                  <w:szCs w:val="16"/>
                </w:rPr>
                <w:delText> </w:delText>
              </w:r>
            </w:del>
          </w:p>
        </w:tc>
        <w:tc>
          <w:tcPr>
            <w:tcW w:w="788" w:type="pct"/>
            <w:shd w:val="clear" w:color="auto" w:fill="auto"/>
            <w:vAlign w:val="bottom"/>
            <w:hideMark/>
          </w:tcPr>
          <w:p w14:paraId="4EE588C4" w14:textId="77777777" w:rsidR="006E3693" w:rsidRDefault="006E3693" w:rsidP="00BA33C9">
            <w:pPr>
              <w:keepNext/>
              <w:keepLines/>
              <w:jc w:val="center"/>
              <w:rPr>
                <w:ins w:id="3740" w:author="Lucka" w:date="2018-08-20T15:23:00Z"/>
                <w:rFonts w:ascii="Proba Pro" w:eastAsia="Times New Roman" w:hAnsi="Proba Pro" w:cs="Calibri"/>
                <w:color w:val="000000"/>
                <w:szCs w:val="16"/>
              </w:rPr>
            </w:pPr>
            <w:ins w:id="3741" w:author="Lucka" w:date="2018-08-20T15:2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6BCA8AF" w14:textId="77777777" w:rsidR="006E3693" w:rsidRDefault="006E3693" w:rsidP="00BA33C9">
            <w:pPr>
              <w:keepNext/>
              <w:keepLines/>
              <w:jc w:val="center"/>
              <w:rPr>
                <w:ins w:id="3742" w:author="Lucka" w:date="2018-08-20T15:23:00Z"/>
                <w:rFonts w:ascii="Proba Pro" w:eastAsia="Times New Roman" w:hAnsi="Proba Pro" w:cs="Calibri"/>
                <w:color w:val="000000"/>
                <w:szCs w:val="16"/>
              </w:rPr>
            </w:pPr>
          </w:p>
          <w:p w14:paraId="1EA0277B" w14:textId="77777777" w:rsidR="006E3693" w:rsidRDefault="006E3693" w:rsidP="00BA33C9">
            <w:pPr>
              <w:keepNext/>
              <w:keepLines/>
              <w:jc w:val="center"/>
              <w:rPr>
                <w:ins w:id="3743" w:author="Lucka" w:date="2018-08-20T15:23:00Z"/>
                <w:rFonts w:ascii="Proba Pro" w:eastAsia="Times New Roman" w:hAnsi="Proba Pro" w:cs="Calibri"/>
                <w:color w:val="000000"/>
                <w:szCs w:val="16"/>
              </w:rPr>
            </w:pPr>
          </w:p>
          <w:p w14:paraId="01174E5D" w14:textId="77777777" w:rsidR="006E3693" w:rsidRDefault="006E3693" w:rsidP="00BA33C9">
            <w:pPr>
              <w:keepNext/>
              <w:keepLines/>
              <w:jc w:val="center"/>
              <w:rPr>
                <w:ins w:id="3744" w:author="Lucka" w:date="2018-08-20T15:23:00Z"/>
                <w:rFonts w:ascii="Proba Pro" w:eastAsia="Times New Roman" w:hAnsi="Proba Pro" w:cs="Calibri"/>
                <w:color w:val="000000"/>
                <w:szCs w:val="16"/>
              </w:rPr>
            </w:pPr>
          </w:p>
          <w:p w14:paraId="7625ED7F" w14:textId="77777777" w:rsidR="006E3693" w:rsidRDefault="006E3693" w:rsidP="00BA33C9">
            <w:pPr>
              <w:keepNext/>
              <w:keepLines/>
              <w:jc w:val="center"/>
              <w:rPr>
                <w:ins w:id="3745" w:author="Lucka" w:date="2018-08-20T15:23:00Z"/>
                <w:rFonts w:ascii="Proba Pro" w:eastAsia="Times New Roman" w:hAnsi="Proba Pro" w:cs="Calibri"/>
                <w:color w:val="000000"/>
                <w:szCs w:val="16"/>
              </w:rPr>
            </w:pPr>
          </w:p>
          <w:p w14:paraId="28150552" w14:textId="77777777" w:rsidR="006E3693" w:rsidRDefault="006E3693" w:rsidP="00BA33C9">
            <w:pPr>
              <w:keepNext/>
              <w:keepLines/>
              <w:jc w:val="center"/>
              <w:rPr>
                <w:ins w:id="3746" w:author="Lucka" w:date="2018-08-20T15:23:00Z"/>
                <w:rFonts w:ascii="Proba Pro" w:eastAsia="Times New Roman" w:hAnsi="Proba Pro" w:cs="Calibri"/>
                <w:color w:val="000000"/>
                <w:szCs w:val="16"/>
              </w:rPr>
            </w:pPr>
          </w:p>
          <w:p w14:paraId="4979D442" w14:textId="77777777" w:rsidR="006E3693" w:rsidRDefault="006E3693" w:rsidP="00BA33C9">
            <w:pPr>
              <w:keepNext/>
              <w:keepLines/>
              <w:jc w:val="center"/>
              <w:rPr>
                <w:ins w:id="3747" w:author="Lucka" w:date="2018-08-20T15:23:00Z"/>
                <w:rFonts w:ascii="Proba Pro" w:eastAsia="Times New Roman" w:hAnsi="Proba Pro" w:cs="Calibri"/>
                <w:color w:val="000000"/>
                <w:szCs w:val="16"/>
              </w:rPr>
            </w:pPr>
          </w:p>
          <w:p w14:paraId="140673CF" w14:textId="3E4096CA" w:rsidR="006E3693" w:rsidRPr="00DE1106" w:rsidRDefault="006E3693" w:rsidP="00BA33C9">
            <w:pPr>
              <w:keepNext/>
              <w:keepLines/>
              <w:rPr>
                <w:rFonts w:ascii="Proba Pro" w:eastAsia="Times New Roman" w:hAnsi="Proba Pro" w:cs="Calibri"/>
                <w:color w:val="000000"/>
                <w:szCs w:val="16"/>
              </w:rPr>
            </w:pPr>
            <w:del w:id="3748" w:author="Lucka" w:date="2018-08-20T15:23:00Z">
              <w:r w:rsidRPr="00DE1106" w:rsidDel="005C11AF">
                <w:rPr>
                  <w:rFonts w:ascii="Calibri" w:eastAsia="Times New Roman" w:hAnsi="Calibri" w:cs="Calibri"/>
                  <w:color w:val="000000"/>
                  <w:szCs w:val="16"/>
                </w:rPr>
                <w:delText> </w:delText>
              </w:r>
            </w:del>
          </w:p>
        </w:tc>
      </w:tr>
      <w:tr w:rsidR="006E3693" w:rsidRPr="00DE1106" w14:paraId="490DB7E5" w14:textId="77777777" w:rsidTr="00010AA2">
        <w:trPr>
          <w:trHeight w:val="300"/>
        </w:trPr>
        <w:tc>
          <w:tcPr>
            <w:tcW w:w="657" w:type="pct"/>
            <w:shd w:val="clear" w:color="auto" w:fill="FFC000"/>
            <w:hideMark/>
          </w:tcPr>
          <w:p w14:paraId="43CDD94D" w14:textId="39B22466" w:rsidR="006E3693" w:rsidRPr="00DE1106" w:rsidRDefault="006E3693" w:rsidP="00BA33C9">
            <w:pPr>
              <w:keepNext/>
              <w:keepLines/>
              <w:rPr>
                <w:rFonts w:ascii="Proba Pro" w:eastAsia="Times New Roman" w:hAnsi="Proba Pro" w:cs="Calibri"/>
                <w:color w:val="000000"/>
                <w:szCs w:val="16"/>
              </w:rPr>
            </w:pPr>
            <w:ins w:id="3749" w:author="Lucka" w:date="2018-08-20T14:22:00Z">
              <w:r w:rsidRPr="004362CF">
                <w:rPr>
                  <w:rFonts w:ascii="Proba Pro" w:eastAsia="Times New Roman" w:hAnsi="Proba Pro" w:cs="Calibri"/>
                  <w:color w:val="auto"/>
                  <w:szCs w:val="16"/>
                </w:rPr>
                <w:t>3.3. Zvyšovanie povedomia v oblasti ochrany prírody a krajiny</w:t>
              </w:r>
            </w:ins>
            <w:del w:id="3750" w:author="Lucka" w:date="2018-08-20T14:22:00Z">
              <w:r w:rsidRPr="00DE1106" w:rsidDel="00175DCB">
                <w:rPr>
                  <w:rFonts w:ascii="Calibri" w:eastAsia="Times New Roman" w:hAnsi="Calibri" w:cs="Calibri"/>
                  <w:color w:val="000000"/>
                  <w:szCs w:val="16"/>
                </w:rPr>
                <w:delText> </w:delText>
              </w:r>
            </w:del>
          </w:p>
        </w:tc>
        <w:tc>
          <w:tcPr>
            <w:tcW w:w="599" w:type="pct"/>
            <w:shd w:val="clear" w:color="auto" w:fill="auto"/>
            <w:vAlign w:val="center"/>
            <w:hideMark/>
          </w:tcPr>
          <w:p w14:paraId="75497188" w14:textId="77777777" w:rsidR="006E3693" w:rsidRDefault="006E3693" w:rsidP="00BA33C9">
            <w:pPr>
              <w:keepNext/>
              <w:keepLines/>
              <w:rPr>
                <w:ins w:id="3751" w:author="Lucka" w:date="2018-08-20T15:22:00Z"/>
                <w:rFonts w:ascii="Calibri" w:eastAsia="Times New Roman" w:hAnsi="Calibri" w:cs="Calibri"/>
                <w:color w:val="000000"/>
                <w:szCs w:val="16"/>
              </w:rPr>
            </w:pPr>
            <w:r w:rsidRPr="00DE1106">
              <w:rPr>
                <w:rFonts w:ascii="Calibri" w:eastAsia="Times New Roman" w:hAnsi="Calibri" w:cs="Calibri"/>
                <w:color w:val="000000"/>
                <w:szCs w:val="16"/>
              </w:rPr>
              <w:t> </w:t>
            </w:r>
            <w:ins w:id="3752" w:author="Lucka" w:date="2018-08-20T15:22:00Z">
              <w:r>
                <w:rPr>
                  <w:rFonts w:ascii="Calibri" w:eastAsia="Times New Roman" w:hAnsi="Calibri" w:cs="Calibri"/>
                  <w:color w:val="000000"/>
                  <w:szCs w:val="16"/>
                </w:rPr>
                <w:t>3.3.3</w:t>
              </w:r>
            </w:ins>
          </w:p>
          <w:p w14:paraId="4B1628B4" w14:textId="1D9564B8" w:rsidR="006E3693" w:rsidRPr="00DE1106" w:rsidRDefault="006E3693" w:rsidP="00BA33C9">
            <w:pPr>
              <w:keepNext/>
              <w:keepLines/>
              <w:rPr>
                <w:rFonts w:ascii="Proba Pro" w:eastAsia="Times New Roman" w:hAnsi="Proba Pro" w:cs="Calibri"/>
                <w:color w:val="000000"/>
                <w:szCs w:val="16"/>
              </w:rPr>
            </w:pPr>
            <w:ins w:id="3753" w:author="Lucka" w:date="2018-08-20T15:22:00Z">
              <w:r>
                <w:rPr>
                  <w:rFonts w:ascii="Calibri" w:eastAsia="Times New Roman" w:hAnsi="Calibri" w:cs="Calibri"/>
                  <w:color w:val="000000"/>
                  <w:szCs w:val="16"/>
                </w:rPr>
                <w:t>Položka d)</w:t>
              </w:r>
            </w:ins>
          </w:p>
        </w:tc>
        <w:tc>
          <w:tcPr>
            <w:tcW w:w="629" w:type="pct"/>
            <w:shd w:val="clear" w:color="auto" w:fill="auto"/>
            <w:hideMark/>
          </w:tcPr>
          <w:p w14:paraId="2C24510A"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w:t>
            </w:r>
          </w:p>
        </w:tc>
        <w:tc>
          <w:tcPr>
            <w:tcW w:w="342" w:type="pct"/>
            <w:shd w:val="clear" w:color="auto" w:fill="auto"/>
            <w:vAlign w:val="center"/>
            <w:hideMark/>
          </w:tcPr>
          <w:p w14:paraId="0845C9B3"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8577C11"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10000</w:t>
            </w:r>
          </w:p>
        </w:tc>
        <w:tc>
          <w:tcPr>
            <w:tcW w:w="368" w:type="pct"/>
            <w:shd w:val="clear" w:color="auto" w:fill="auto"/>
            <w:hideMark/>
          </w:tcPr>
          <w:p w14:paraId="4F3F802D" w14:textId="227CCB85" w:rsidR="006E3693" w:rsidRPr="00DE1106" w:rsidRDefault="006E3693" w:rsidP="00BA33C9">
            <w:pPr>
              <w:keepNext/>
              <w:keepLines/>
              <w:jc w:val="center"/>
              <w:rPr>
                <w:rFonts w:ascii="Proba Pro" w:eastAsia="Times New Roman" w:hAnsi="Proba Pro" w:cs="Calibri"/>
                <w:color w:val="auto"/>
                <w:szCs w:val="16"/>
              </w:rPr>
            </w:pPr>
            <w:ins w:id="3754" w:author="Lucka" w:date="2018-08-20T15:23:00Z">
              <w:r w:rsidRPr="00F31E83">
                <w:rPr>
                  <w:rFonts w:ascii="Proba Pro" w:eastAsia="Proba Pro" w:hAnsi="Proba Pro" w:cs="Proba Pro"/>
                  <w:i/>
                  <w:color w:val="000000"/>
                  <w:szCs w:val="20"/>
                </w:rPr>
                <w:t>Doplniť kladné číslo zaokrúhlené na maximálne dve desatinné miesta</w:t>
              </w:r>
            </w:ins>
            <w:del w:id="3755" w:author="Lucka" w:date="2018-08-20T15:23:00Z">
              <w:r w:rsidRPr="00DE1106" w:rsidDel="005C11AF">
                <w:rPr>
                  <w:rFonts w:ascii="Calibri" w:eastAsia="Times New Roman" w:hAnsi="Calibri" w:cs="Calibri"/>
                  <w:color w:val="auto"/>
                  <w:szCs w:val="16"/>
                </w:rPr>
                <w:delText> </w:delText>
              </w:r>
            </w:del>
          </w:p>
        </w:tc>
        <w:tc>
          <w:tcPr>
            <w:tcW w:w="443" w:type="pct"/>
            <w:shd w:val="clear" w:color="auto" w:fill="auto"/>
            <w:hideMark/>
          </w:tcPr>
          <w:p w14:paraId="52251CAE" w14:textId="7B865DBB" w:rsidR="006E3693" w:rsidRPr="00DE1106" w:rsidRDefault="006E3693" w:rsidP="00BA33C9">
            <w:pPr>
              <w:keepNext/>
              <w:keepLines/>
              <w:jc w:val="center"/>
              <w:rPr>
                <w:rFonts w:ascii="Proba Pro" w:eastAsia="Times New Roman" w:hAnsi="Proba Pro" w:cs="Calibri"/>
                <w:color w:val="auto"/>
                <w:szCs w:val="16"/>
              </w:rPr>
            </w:pPr>
            <w:ins w:id="3756" w:author="Lucka" w:date="2018-08-20T15:23:00Z">
              <w:r w:rsidRPr="00F31E83">
                <w:rPr>
                  <w:rFonts w:ascii="Proba Pro" w:eastAsia="Proba Pro" w:hAnsi="Proba Pro" w:cs="Proba Pro"/>
                  <w:i/>
                  <w:color w:val="000000"/>
                  <w:szCs w:val="20"/>
                </w:rPr>
                <w:t>Doplniť kladné číslo zaokrúhlené na maximálne dve desatinné miesta</w:t>
              </w:r>
            </w:ins>
            <w:del w:id="3757" w:author="Lucka" w:date="2018-08-20T15:23:00Z">
              <w:r w:rsidRPr="00DE1106" w:rsidDel="005C11AF">
                <w:rPr>
                  <w:rFonts w:ascii="Calibri" w:eastAsia="Times New Roman" w:hAnsi="Calibri" w:cs="Calibri"/>
                  <w:color w:val="auto"/>
                  <w:szCs w:val="16"/>
                </w:rPr>
                <w:delText> </w:delText>
              </w:r>
            </w:del>
          </w:p>
        </w:tc>
        <w:tc>
          <w:tcPr>
            <w:tcW w:w="348" w:type="pct"/>
            <w:shd w:val="clear" w:color="auto" w:fill="auto"/>
            <w:hideMark/>
          </w:tcPr>
          <w:p w14:paraId="74CA3359" w14:textId="201F7965" w:rsidR="006E3693" w:rsidRPr="00DE1106" w:rsidRDefault="006E3693" w:rsidP="00BA33C9">
            <w:pPr>
              <w:keepNext/>
              <w:keepLines/>
              <w:jc w:val="center"/>
              <w:rPr>
                <w:rFonts w:ascii="Proba Pro" w:eastAsia="Times New Roman" w:hAnsi="Proba Pro" w:cs="Calibri"/>
                <w:color w:val="auto"/>
                <w:szCs w:val="16"/>
              </w:rPr>
            </w:pPr>
            <w:ins w:id="3758" w:author="Lucka" w:date="2018-08-20T15:23:00Z">
              <w:r w:rsidRPr="00F31E83">
                <w:rPr>
                  <w:rFonts w:ascii="Proba Pro" w:eastAsia="Proba Pro" w:hAnsi="Proba Pro" w:cs="Proba Pro"/>
                  <w:i/>
                  <w:color w:val="000000"/>
                  <w:szCs w:val="20"/>
                </w:rPr>
                <w:t>Doplniť kladné číslo zaokrúhlené na maximálne dve desatinné miesta</w:t>
              </w:r>
            </w:ins>
            <w:del w:id="3759" w:author="Lucka" w:date="2018-08-20T15:23:00Z">
              <w:r w:rsidRPr="00DE1106" w:rsidDel="005C11AF">
                <w:rPr>
                  <w:rFonts w:ascii="Calibri" w:eastAsia="Times New Roman" w:hAnsi="Calibri" w:cs="Calibri"/>
                  <w:color w:val="auto"/>
                  <w:szCs w:val="16"/>
                </w:rPr>
                <w:delText> </w:delText>
              </w:r>
            </w:del>
          </w:p>
        </w:tc>
        <w:tc>
          <w:tcPr>
            <w:tcW w:w="571" w:type="pct"/>
            <w:shd w:val="clear" w:color="auto" w:fill="auto"/>
            <w:hideMark/>
          </w:tcPr>
          <w:p w14:paraId="0C20CC01" w14:textId="54EA60AB" w:rsidR="006E3693" w:rsidRPr="00DE1106" w:rsidRDefault="006E3693" w:rsidP="00BA33C9">
            <w:pPr>
              <w:keepNext/>
              <w:keepLines/>
              <w:jc w:val="center"/>
              <w:rPr>
                <w:rFonts w:ascii="Proba Pro" w:eastAsia="Times New Roman" w:hAnsi="Proba Pro" w:cs="Calibri"/>
                <w:color w:val="auto"/>
                <w:szCs w:val="16"/>
              </w:rPr>
            </w:pPr>
            <w:ins w:id="3760" w:author="Lucka" w:date="2018-08-20T15:23:00Z">
              <w:r w:rsidRPr="00F31E83">
                <w:rPr>
                  <w:rFonts w:ascii="Proba Pro" w:eastAsia="Proba Pro" w:hAnsi="Proba Pro" w:cs="Proba Pro"/>
                  <w:i/>
                  <w:color w:val="000000"/>
                  <w:szCs w:val="20"/>
                </w:rPr>
                <w:t>Doplniť kladné číslo zaokrúhlené na maximálne dve desatinné miesta</w:t>
              </w:r>
            </w:ins>
            <w:del w:id="3761" w:author="Lucka" w:date="2018-08-20T15:23:00Z">
              <w:r w:rsidRPr="00DE1106" w:rsidDel="005C11AF">
                <w:rPr>
                  <w:rFonts w:ascii="Calibri" w:eastAsia="Times New Roman" w:hAnsi="Calibri" w:cs="Calibri"/>
                  <w:color w:val="auto"/>
                  <w:szCs w:val="16"/>
                </w:rPr>
                <w:delText> </w:delText>
              </w:r>
            </w:del>
          </w:p>
        </w:tc>
        <w:tc>
          <w:tcPr>
            <w:tcW w:w="788" w:type="pct"/>
            <w:shd w:val="clear" w:color="auto" w:fill="auto"/>
            <w:vAlign w:val="bottom"/>
            <w:hideMark/>
          </w:tcPr>
          <w:p w14:paraId="0362FFE8" w14:textId="77777777" w:rsidR="006E3693" w:rsidRDefault="006E3693" w:rsidP="00BA33C9">
            <w:pPr>
              <w:keepNext/>
              <w:keepLines/>
              <w:jc w:val="center"/>
              <w:rPr>
                <w:ins w:id="3762" w:author="Lucka" w:date="2018-08-20T15:23:00Z"/>
                <w:rFonts w:ascii="Proba Pro" w:eastAsia="Times New Roman" w:hAnsi="Proba Pro" w:cs="Calibri"/>
                <w:color w:val="000000"/>
                <w:szCs w:val="16"/>
              </w:rPr>
            </w:pPr>
            <w:ins w:id="3763" w:author="Lucka" w:date="2018-08-20T15:2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8000987" w14:textId="77777777" w:rsidR="006E3693" w:rsidRDefault="006E3693" w:rsidP="00BA33C9">
            <w:pPr>
              <w:keepNext/>
              <w:keepLines/>
              <w:jc w:val="center"/>
              <w:rPr>
                <w:ins w:id="3764" w:author="Lucka" w:date="2018-08-20T15:23:00Z"/>
                <w:rFonts w:ascii="Proba Pro" w:eastAsia="Times New Roman" w:hAnsi="Proba Pro" w:cs="Calibri"/>
                <w:color w:val="000000"/>
                <w:szCs w:val="16"/>
              </w:rPr>
            </w:pPr>
          </w:p>
          <w:p w14:paraId="047A33E6" w14:textId="77777777" w:rsidR="006E3693" w:rsidRDefault="006E3693" w:rsidP="00BA33C9">
            <w:pPr>
              <w:keepNext/>
              <w:keepLines/>
              <w:jc w:val="center"/>
              <w:rPr>
                <w:ins w:id="3765" w:author="Lucka" w:date="2018-08-20T15:23:00Z"/>
                <w:rFonts w:ascii="Proba Pro" w:eastAsia="Times New Roman" w:hAnsi="Proba Pro" w:cs="Calibri"/>
                <w:color w:val="000000"/>
                <w:szCs w:val="16"/>
              </w:rPr>
            </w:pPr>
          </w:p>
          <w:p w14:paraId="5F25A657" w14:textId="77777777" w:rsidR="006E3693" w:rsidRDefault="006E3693" w:rsidP="00BA33C9">
            <w:pPr>
              <w:keepNext/>
              <w:keepLines/>
              <w:jc w:val="center"/>
              <w:rPr>
                <w:ins w:id="3766" w:author="Lucka" w:date="2018-08-20T15:23:00Z"/>
                <w:rFonts w:ascii="Proba Pro" w:eastAsia="Times New Roman" w:hAnsi="Proba Pro" w:cs="Calibri"/>
                <w:color w:val="000000"/>
                <w:szCs w:val="16"/>
              </w:rPr>
            </w:pPr>
          </w:p>
          <w:p w14:paraId="426B42C1" w14:textId="77777777" w:rsidR="006E3693" w:rsidRDefault="006E3693" w:rsidP="00BA33C9">
            <w:pPr>
              <w:keepNext/>
              <w:keepLines/>
              <w:jc w:val="center"/>
              <w:rPr>
                <w:ins w:id="3767" w:author="Lucka" w:date="2018-08-20T15:23:00Z"/>
                <w:rFonts w:ascii="Proba Pro" w:eastAsia="Times New Roman" w:hAnsi="Proba Pro" w:cs="Calibri"/>
                <w:color w:val="000000"/>
                <w:szCs w:val="16"/>
              </w:rPr>
            </w:pPr>
          </w:p>
          <w:p w14:paraId="27ECB637" w14:textId="77777777" w:rsidR="006E3693" w:rsidRDefault="006E3693" w:rsidP="00BA33C9">
            <w:pPr>
              <w:keepNext/>
              <w:keepLines/>
              <w:jc w:val="center"/>
              <w:rPr>
                <w:ins w:id="3768" w:author="Lucka" w:date="2018-08-20T15:23:00Z"/>
                <w:rFonts w:ascii="Proba Pro" w:eastAsia="Times New Roman" w:hAnsi="Proba Pro" w:cs="Calibri"/>
                <w:color w:val="000000"/>
                <w:szCs w:val="16"/>
              </w:rPr>
            </w:pPr>
          </w:p>
          <w:p w14:paraId="3F171620" w14:textId="77777777" w:rsidR="006E3693" w:rsidRDefault="006E3693" w:rsidP="00BA33C9">
            <w:pPr>
              <w:keepNext/>
              <w:keepLines/>
              <w:jc w:val="center"/>
              <w:rPr>
                <w:ins w:id="3769" w:author="Lucka" w:date="2018-08-20T15:23:00Z"/>
                <w:rFonts w:ascii="Proba Pro" w:eastAsia="Times New Roman" w:hAnsi="Proba Pro" w:cs="Calibri"/>
                <w:color w:val="000000"/>
                <w:szCs w:val="16"/>
              </w:rPr>
            </w:pPr>
          </w:p>
          <w:p w14:paraId="613F00C7" w14:textId="3E8B5C5C" w:rsidR="006E3693" w:rsidRPr="00DE1106" w:rsidRDefault="006E3693" w:rsidP="00BA33C9">
            <w:pPr>
              <w:keepNext/>
              <w:keepLines/>
              <w:rPr>
                <w:rFonts w:ascii="Proba Pro" w:eastAsia="Times New Roman" w:hAnsi="Proba Pro" w:cs="Calibri"/>
                <w:color w:val="000000"/>
                <w:szCs w:val="16"/>
              </w:rPr>
            </w:pPr>
            <w:del w:id="3770" w:author="Lucka" w:date="2018-08-20T15:23:00Z">
              <w:r w:rsidRPr="00DE1106" w:rsidDel="005C11AF">
                <w:rPr>
                  <w:rFonts w:ascii="Calibri" w:eastAsia="Times New Roman" w:hAnsi="Calibri" w:cs="Calibri"/>
                  <w:color w:val="000000"/>
                  <w:szCs w:val="16"/>
                </w:rPr>
                <w:delText> </w:delText>
              </w:r>
            </w:del>
          </w:p>
        </w:tc>
      </w:tr>
      <w:tr w:rsidR="006E3693" w:rsidRPr="00DE1106" w14:paraId="7F42B8D9" w14:textId="77777777" w:rsidTr="00010AA2">
        <w:trPr>
          <w:trHeight w:val="508"/>
        </w:trPr>
        <w:tc>
          <w:tcPr>
            <w:tcW w:w="657" w:type="pct"/>
            <w:shd w:val="clear" w:color="auto" w:fill="FFC000"/>
            <w:vAlign w:val="center"/>
            <w:hideMark/>
          </w:tcPr>
          <w:p w14:paraId="2E54B1B8" w14:textId="03885CB3"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3.3. Zvyšovanie povedomia v oblasti </w:t>
            </w:r>
            <w:del w:id="3771" w:author="Lucka" w:date="2018-08-20T15:52:00Z">
              <w:r w:rsidRPr="00DE1106" w:rsidDel="00A36AC2">
                <w:rPr>
                  <w:rFonts w:ascii="Proba Pro" w:eastAsia="Times New Roman" w:hAnsi="Proba Pro" w:cs="Calibri"/>
                  <w:color w:val="000000"/>
                  <w:szCs w:val="16"/>
                </w:rPr>
                <w:delText>biodiverzit</w:delText>
              </w:r>
            </w:del>
            <w:ins w:id="3772" w:author="Lucka" w:date="2018-08-20T15:52:00Z">
              <w:r w:rsidR="00A36AC2" w:rsidRPr="00DE1106">
                <w:rPr>
                  <w:rFonts w:ascii="Proba Pro" w:eastAsia="Times New Roman" w:hAnsi="Proba Pro" w:cs="Calibri"/>
                  <w:color w:val="000000"/>
                  <w:szCs w:val="16"/>
                </w:rPr>
                <w:t>biodiverzít</w:t>
              </w:r>
            </w:ins>
          </w:p>
        </w:tc>
        <w:tc>
          <w:tcPr>
            <w:tcW w:w="599" w:type="pct"/>
            <w:shd w:val="clear" w:color="auto" w:fill="FFE599" w:themeFill="accent4" w:themeFillTint="66"/>
            <w:vAlign w:val="center"/>
            <w:hideMark/>
          </w:tcPr>
          <w:p w14:paraId="0232BE68"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3.3.4. DVD brožúra, leták</w:t>
            </w:r>
          </w:p>
        </w:tc>
        <w:tc>
          <w:tcPr>
            <w:tcW w:w="629" w:type="pct"/>
            <w:shd w:val="clear" w:color="auto" w:fill="FFE599" w:themeFill="accent4" w:themeFillTint="66"/>
            <w:hideMark/>
          </w:tcPr>
          <w:p w14:paraId="6FBF5819" w14:textId="70EA61D1" w:rsidR="006E3693" w:rsidRPr="00DE1106" w:rsidRDefault="006E3693" w:rsidP="00BA33C9">
            <w:pPr>
              <w:keepNext/>
              <w:keepLines/>
              <w:rPr>
                <w:rFonts w:ascii="Proba Pro" w:eastAsia="Times New Roman" w:hAnsi="Proba Pro" w:cs="Calibri"/>
                <w:color w:val="000000"/>
                <w:szCs w:val="16"/>
              </w:rPr>
            </w:pPr>
            <w:ins w:id="3773" w:author="Lucka" w:date="2018-08-20T14:23:00Z">
              <w:r>
                <w:rPr>
                  <w:rFonts w:ascii="Proba Pro" w:eastAsia="Times New Roman" w:hAnsi="Proba Pro" w:cs="Calibri"/>
                  <w:color w:val="000000"/>
                  <w:szCs w:val="16"/>
                </w:rPr>
                <w:t>X</w:t>
              </w:r>
            </w:ins>
            <w:del w:id="3774" w:author="Lucka" w:date="2018-08-20T14:23:00Z">
              <w:r w:rsidRPr="00DE1106" w:rsidDel="00536742">
                <w:rPr>
                  <w:rFonts w:ascii="Calibri" w:eastAsia="Times New Roman" w:hAnsi="Calibri" w:cs="Calibri"/>
                  <w:color w:val="000000"/>
                  <w:szCs w:val="16"/>
                </w:rPr>
                <w:delText> </w:delText>
              </w:r>
            </w:del>
          </w:p>
        </w:tc>
        <w:tc>
          <w:tcPr>
            <w:tcW w:w="342" w:type="pct"/>
            <w:shd w:val="clear" w:color="auto" w:fill="FFE599" w:themeFill="accent4" w:themeFillTint="66"/>
            <w:hideMark/>
          </w:tcPr>
          <w:p w14:paraId="1AA39965" w14:textId="1A8E29B1" w:rsidR="006E3693" w:rsidRPr="00DE1106" w:rsidRDefault="006E3693" w:rsidP="00BA33C9">
            <w:pPr>
              <w:keepNext/>
              <w:keepLines/>
              <w:rPr>
                <w:rFonts w:ascii="Proba Pro" w:eastAsia="Times New Roman" w:hAnsi="Proba Pro" w:cs="Calibri"/>
                <w:color w:val="000000"/>
                <w:szCs w:val="16"/>
              </w:rPr>
            </w:pPr>
            <w:ins w:id="3775" w:author="Lucka" w:date="2018-08-20T14:23:00Z">
              <w:r w:rsidRPr="00E37A66">
                <w:rPr>
                  <w:rFonts w:ascii="Proba Pro" w:eastAsia="Times New Roman" w:hAnsi="Proba Pro" w:cs="Calibri"/>
                  <w:color w:val="000000"/>
                  <w:szCs w:val="16"/>
                </w:rPr>
                <w:t>X</w:t>
              </w:r>
            </w:ins>
            <w:del w:id="3776" w:author="Lucka" w:date="2018-08-20T14:23:00Z">
              <w:r w:rsidRPr="00DE1106" w:rsidDel="00536742">
                <w:rPr>
                  <w:rFonts w:ascii="Calibri" w:eastAsia="Times New Roman" w:hAnsi="Calibri" w:cs="Calibri"/>
                  <w:color w:val="000000"/>
                  <w:szCs w:val="16"/>
                </w:rPr>
                <w:delText> </w:delText>
              </w:r>
            </w:del>
          </w:p>
        </w:tc>
        <w:tc>
          <w:tcPr>
            <w:tcW w:w="255" w:type="pct"/>
            <w:shd w:val="clear" w:color="auto" w:fill="FFE599" w:themeFill="accent4" w:themeFillTint="66"/>
            <w:hideMark/>
          </w:tcPr>
          <w:p w14:paraId="114067E0" w14:textId="329AC93F" w:rsidR="006E3693" w:rsidRPr="00DE1106" w:rsidRDefault="006E3693" w:rsidP="00BA33C9">
            <w:pPr>
              <w:keepNext/>
              <w:keepLines/>
              <w:jc w:val="right"/>
              <w:rPr>
                <w:rFonts w:ascii="Proba Pro" w:eastAsia="Times New Roman" w:hAnsi="Proba Pro" w:cs="Calibri"/>
                <w:color w:val="000000"/>
                <w:szCs w:val="16"/>
              </w:rPr>
            </w:pPr>
            <w:ins w:id="3777" w:author="Lucka" w:date="2018-08-20T14:23:00Z">
              <w:r w:rsidRPr="00E37A66">
                <w:rPr>
                  <w:rFonts w:ascii="Proba Pro" w:eastAsia="Times New Roman" w:hAnsi="Proba Pro" w:cs="Calibri"/>
                  <w:color w:val="000000"/>
                  <w:szCs w:val="16"/>
                </w:rPr>
                <w:t>X</w:t>
              </w:r>
            </w:ins>
            <w:del w:id="3778" w:author="Lucka" w:date="2018-08-20T14:23:00Z">
              <w:r w:rsidRPr="00DE1106" w:rsidDel="00536742">
                <w:rPr>
                  <w:rFonts w:ascii="Calibri" w:eastAsia="Times New Roman" w:hAnsi="Calibri" w:cs="Calibri"/>
                  <w:color w:val="000000"/>
                  <w:szCs w:val="16"/>
                </w:rPr>
                <w:delText> </w:delText>
              </w:r>
            </w:del>
          </w:p>
        </w:tc>
        <w:tc>
          <w:tcPr>
            <w:tcW w:w="368" w:type="pct"/>
            <w:shd w:val="clear" w:color="auto" w:fill="FFE599" w:themeFill="accent4" w:themeFillTint="66"/>
            <w:hideMark/>
          </w:tcPr>
          <w:p w14:paraId="6EDDA7FB" w14:textId="391390CA" w:rsidR="006E3693" w:rsidRPr="00DE1106" w:rsidRDefault="006E3693" w:rsidP="00BA33C9">
            <w:pPr>
              <w:keepNext/>
              <w:keepLines/>
              <w:jc w:val="center"/>
              <w:rPr>
                <w:rFonts w:ascii="Proba Pro" w:eastAsia="Times New Roman" w:hAnsi="Proba Pro" w:cs="Calibri"/>
                <w:color w:val="auto"/>
                <w:szCs w:val="16"/>
              </w:rPr>
            </w:pPr>
            <w:ins w:id="3779" w:author="Lucka" w:date="2018-08-20T14:23:00Z">
              <w:r w:rsidRPr="00E37A66">
                <w:rPr>
                  <w:rFonts w:ascii="Proba Pro" w:eastAsia="Times New Roman" w:hAnsi="Proba Pro" w:cs="Calibri"/>
                  <w:color w:val="000000"/>
                  <w:szCs w:val="16"/>
                </w:rPr>
                <w:t>X</w:t>
              </w:r>
            </w:ins>
            <w:del w:id="3780" w:author="Lucka" w:date="2018-08-20T14:23:00Z">
              <w:r w:rsidRPr="00DE1106" w:rsidDel="00536742">
                <w:rPr>
                  <w:rFonts w:ascii="Calibri" w:eastAsia="Times New Roman" w:hAnsi="Calibri" w:cs="Calibri"/>
                  <w:color w:val="auto"/>
                  <w:szCs w:val="16"/>
                </w:rPr>
                <w:delText> </w:delText>
              </w:r>
            </w:del>
          </w:p>
        </w:tc>
        <w:tc>
          <w:tcPr>
            <w:tcW w:w="443" w:type="pct"/>
            <w:shd w:val="clear" w:color="auto" w:fill="FFE599" w:themeFill="accent4" w:themeFillTint="66"/>
            <w:hideMark/>
          </w:tcPr>
          <w:p w14:paraId="48823D72" w14:textId="0EA19670" w:rsidR="006E3693" w:rsidRPr="00DE1106" w:rsidRDefault="006E3693" w:rsidP="00BA33C9">
            <w:pPr>
              <w:keepNext/>
              <w:keepLines/>
              <w:jc w:val="center"/>
              <w:rPr>
                <w:rFonts w:ascii="Proba Pro" w:eastAsia="Times New Roman" w:hAnsi="Proba Pro" w:cs="Calibri"/>
                <w:color w:val="auto"/>
                <w:szCs w:val="16"/>
              </w:rPr>
            </w:pPr>
            <w:ins w:id="3781" w:author="Lucka" w:date="2018-08-20T14:23:00Z">
              <w:r w:rsidRPr="00E37A66">
                <w:rPr>
                  <w:rFonts w:ascii="Proba Pro" w:eastAsia="Times New Roman" w:hAnsi="Proba Pro" w:cs="Calibri"/>
                  <w:color w:val="000000"/>
                  <w:szCs w:val="16"/>
                </w:rPr>
                <w:t>X</w:t>
              </w:r>
            </w:ins>
            <w:del w:id="3782" w:author="Lucka" w:date="2018-08-20T14:23:00Z">
              <w:r w:rsidRPr="00DE1106" w:rsidDel="00536742">
                <w:rPr>
                  <w:rFonts w:ascii="Calibri" w:eastAsia="Times New Roman" w:hAnsi="Calibri" w:cs="Calibri"/>
                  <w:color w:val="auto"/>
                  <w:szCs w:val="16"/>
                </w:rPr>
                <w:delText> </w:delText>
              </w:r>
            </w:del>
          </w:p>
        </w:tc>
        <w:tc>
          <w:tcPr>
            <w:tcW w:w="348" w:type="pct"/>
            <w:shd w:val="clear" w:color="auto" w:fill="FFE599" w:themeFill="accent4" w:themeFillTint="66"/>
            <w:hideMark/>
          </w:tcPr>
          <w:p w14:paraId="477C2298" w14:textId="0A46527B" w:rsidR="006E3693" w:rsidRPr="00DE1106" w:rsidRDefault="006E3693" w:rsidP="00BA33C9">
            <w:pPr>
              <w:keepNext/>
              <w:keepLines/>
              <w:jc w:val="center"/>
              <w:rPr>
                <w:rFonts w:ascii="Proba Pro" w:eastAsia="Times New Roman" w:hAnsi="Proba Pro" w:cs="Calibri"/>
                <w:color w:val="auto"/>
                <w:szCs w:val="16"/>
              </w:rPr>
            </w:pPr>
            <w:ins w:id="3783" w:author="Lucka" w:date="2018-08-20T14:23:00Z">
              <w:r w:rsidRPr="00E37A66">
                <w:rPr>
                  <w:rFonts w:ascii="Proba Pro" w:eastAsia="Times New Roman" w:hAnsi="Proba Pro" w:cs="Calibri"/>
                  <w:color w:val="000000"/>
                  <w:szCs w:val="16"/>
                </w:rPr>
                <w:t>X</w:t>
              </w:r>
            </w:ins>
            <w:del w:id="3784" w:author="Lucka" w:date="2018-08-20T14:23:00Z">
              <w:r w:rsidRPr="00DE1106" w:rsidDel="00536742">
                <w:rPr>
                  <w:rFonts w:ascii="Calibri" w:eastAsia="Times New Roman" w:hAnsi="Calibri" w:cs="Calibri"/>
                  <w:color w:val="auto"/>
                  <w:szCs w:val="16"/>
                </w:rPr>
                <w:delText> </w:delText>
              </w:r>
            </w:del>
          </w:p>
        </w:tc>
        <w:tc>
          <w:tcPr>
            <w:tcW w:w="571" w:type="pct"/>
            <w:shd w:val="clear" w:color="auto" w:fill="FFE599" w:themeFill="accent4" w:themeFillTint="66"/>
            <w:hideMark/>
          </w:tcPr>
          <w:p w14:paraId="0047F571" w14:textId="4039DB08" w:rsidR="006E3693" w:rsidRPr="00DE1106" w:rsidRDefault="006E3693" w:rsidP="00BA33C9">
            <w:pPr>
              <w:keepNext/>
              <w:keepLines/>
              <w:jc w:val="center"/>
              <w:rPr>
                <w:rFonts w:ascii="Proba Pro" w:eastAsia="Times New Roman" w:hAnsi="Proba Pro" w:cs="Calibri"/>
                <w:color w:val="auto"/>
                <w:szCs w:val="16"/>
              </w:rPr>
            </w:pPr>
            <w:ins w:id="3785" w:author="Lucka" w:date="2018-08-20T14:23:00Z">
              <w:r w:rsidRPr="00E37A66">
                <w:rPr>
                  <w:rFonts w:ascii="Proba Pro" w:eastAsia="Times New Roman" w:hAnsi="Proba Pro" w:cs="Calibri"/>
                  <w:color w:val="000000"/>
                  <w:szCs w:val="16"/>
                </w:rPr>
                <w:t>X</w:t>
              </w:r>
            </w:ins>
            <w:del w:id="3786" w:author="Lucka" w:date="2018-08-20T14:23:00Z">
              <w:r w:rsidRPr="00DE1106" w:rsidDel="00536742">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0AEBE54F" w14:textId="77777777" w:rsidR="006E3693" w:rsidRDefault="006E3693" w:rsidP="00BA33C9">
            <w:pPr>
              <w:keepNext/>
              <w:keepLines/>
              <w:jc w:val="center"/>
              <w:rPr>
                <w:ins w:id="3787" w:author="Lucka" w:date="2018-08-20T14:23:00Z"/>
                <w:rFonts w:ascii="Proba Pro" w:eastAsia="Times New Roman" w:hAnsi="Proba Pro" w:cs="Calibri"/>
                <w:color w:val="000000"/>
                <w:szCs w:val="16"/>
              </w:rPr>
            </w:pPr>
            <w:ins w:id="3788" w:author="Lucka" w:date="2018-08-20T14:2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6C8B855" w14:textId="77777777" w:rsidR="006E3693" w:rsidRDefault="006E3693" w:rsidP="00BA33C9">
            <w:pPr>
              <w:keepNext/>
              <w:keepLines/>
              <w:jc w:val="center"/>
              <w:rPr>
                <w:ins w:id="3789" w:author="Lucka" w:date="2018-08-20T14:23:00Z"/>
                <w:rFonts w:ascii="Proba Pro" w:eastAsia="Times New Roman" w:hAnsi="Proba Pro" w:cs="Calibri"/>
                <w:color w:val="000000"/>
                <w:szCs w:val="16"/>
              </w:rPr>
            </w:pPr>
          </w:p>
          <w:p w14:paraId="2D5443EF" w14:textId="77777777" w:rsidR="006E3693" w:rsidRDefault="006E3693" w:rsidP="00BA33C9">
            <w:pPr>
              <w:keepNext/>
              <w:keepLines/>
              <w:jc w:val="center"/>
              <w:rPr>
                <w:ins w:id="3790" w:author="Lucka" w:date="2018-08-20T14:23:00Z"/>
                <w:rFonts w:ascii="Proba Pro" w:eastAsia="Times New Roman" w:hAnsi="Proba Pro" w:cs="Calibri"/>
                <w:color w:val="000000"/>
                <w:szCs w:val="16"/>
              </w:rPr>
            </w:pPr>
          </w:p>
          <w:p w14:paraId="14BF045D" w14:textId="77777777" w:rsidR="006E3693" w:rsidRDefault="006E3693" w:rsidP="00BA33C9">
            <w:pPr>
              <w:keepNext/>
              <w:keepLines/>
              <w:jc w:val="center"/>
              <w:rPr>
                <w:ins w:id="3791" w:author="Lucka" w:date="2018-08-20T14:23:00Z"/>
                <w:rFonts w:ascii="Proba Pro" w:eastAsia="Times New Roman" w:hAnsi="Proba Pro" w:cs="Calibri"/>
                <w:color w:val="000000"/>
                <w:szCs w:val="16"/>
              </w:rPr>
            </w:pPr>
          </w:p>
          <w:p w14:paraId="7F1723C5" w14:textId="77777777" w:rsidR="006E3693" w:rsidRDefault="006E3693" w:rsidP="00BA33C9">
            <w:pPr>
              <w:keepNext/>
              <w:keepLines/>
              <w:jc w:val="center"/>
              <w:rPr>
                <w:ins w:id="3792" w:author="Lucka" w:date="2018-08-20T14:23:00Z"/>
                <w:rFonts w:ascii="Proba Pro" w:eastAsia="Times New Roman" w:hAnsi="Proba Pro" w:cs="Calibri"/>
                <w:color w:val="000000"/>
                <w:szCs w:val="16"/>
              </w:rPr>
            </w:pPr>
          </w:p>
          <w:p w14:paraId="639FA9D2" w14:textId="0694862B" w:rsidR="006E3693" w:rsidRPr="00DE1106" w:rsidRDefault="006E3693" w:rsidP="00BA33C9">
            <w:pPr>
              <w:keepNext/>
              <w:keepLines/>
              <w:rPr>
                <w:rFonts w:ascii="Proba Pro" w:eastAsia="Times New Roman" w:hAnsi="Proba Pro" w:cs="Calibri"/>
                <w:color w:val="000000"/>
                <w:szCs w:val="16"/>
              </w:rPr>
            </w:pPr>
            <w:del w:id="3793" w:author="Lucka" w:date="2018-08-20T14:23:00Z">
              <w:r w:rsidRPr="00DE1106" w:rsidDel="00536742">
                <w:rPr>
                  <w:rFonts w:ascii="Calibri" w:eastAsia="Times New Roman" w:hAnsi="Calibri" w:cs="Calibri"/>
                  <w:color w:val="000000"/>
                  <w:szCs w:val="16"/>
                </w:rPr>
                <w:delText> </w:delText>
              </w:r>
            </w:del>
          </w:p>
        </w:tc>
      </w:tr>
      <w:tr w:rsidR="006E3693" w:rsidRPr="00DE1106" w14:paraId="675CA25D" w14:textId="77777777" w:rsidTr="00010AA2">
        <w:trPr>
          <w:trHeight w:val="300"/>
        </w:trPr>
        <w:tc>
          <w:tcPr>
            <w:tcW w:w="657" w:type="pct"/>
            <w:shd w:val="clear" w:color="auto" w:fill="FFC000"/>
            <w:hideMark/>
          </w:tcPr>
          <w:p w14:paraId="3DBA6A13" w14:textId="06C0BD5C" w:rsidR="006E3693" w:rsidRPr="00DE1106" w:rsidRDefault="006E3693" w:rsidP="00BA33C9">
            <w:pPr>
              <w:keepNext/>
              <w:keepLines/>
              <w:rPr>
                <w:rFonts w:ascii="Proba Pro" w:eastAsia="Times New Roman" w:hAnsi="Proba Pro" w:cs="Calibri"/>
                <w:color w:val="000000"/>
                <w:szCs w:val="16"/>
              </w:rPr>
            </w:pPr>
            <w:ins w:id="3794" w:author="Lucka" w:date="2018-08-20T14:22:00Z">
              <w:r w:rsidRPr="00A14911">
                <w:rPr>
                  <w:rFonts w:ascii="Proba Pro" w:eastAsia="Times New Roman" w:hAnsi="Proba Pro" w:cs="Calibri"/>
                  <w:color w:val="auto"/>
                  <w:szCs w:val="16"/>
                </w:rPr>
                <w:t>3.3. Zvyšovanie povedomia v oblasti ochrany prírody a krajiny</w:t>
              </w:r>
            </w:ins>
            <w:del w:id="3795" w:author="Lucka" w:date="2018-08-20T14:22:00Z">
              <w:r w:rsidRPr="00DE1106" w:rsidDel="00501ED1">
                <w:rPr>
                  <w:rFonts w:ascii="Calibri" w:eastAsia="Times New Roman" w:hAnsi="Calibri" w:cs="Calibri"/>
                  <w:color w:val="000000"/>
                  <w:szCs w:val="16"/>
                </w:rPr>
                <w:delText> </w:delText>
              </w:r>
            </w:del>
          </w:p>
        </w:tc>
        <w:tc>
          <w:tcPr>
            <w:tcW w:w="599" w:type="pct"/>
            <w:shd w:val="clear" w:color="auto" w:fill="auto"/>
            <w:vAlign w:val="center"/>
            <w:hideMark/>
          </w:tcPr>
          <w:p w14:paraId="73B8A1AA" w14:textId="77777777" w:rsidR="006E3693" w:rsidRDefault="006E3693" w:rsidP="00BA33C9">
            <w:pPr>
              <w:keepNext/>
              <w:keepLines/>
              <w:rPr>
                <w:ins w:id="3796" w:author="Lucka" w:date="2018-08-20T15:24:00Z"/>
                <w:rFonts w:ascii="Calibri" w:eastAsia="Times New Roman" w:hAnsi="Calibri" w:cs="Calibri"/>
                <w:color w:val="000000"/>
                <w:szCs w:val="16"/>
              </w:rPr>
            </w:pPr>
            <w:r w:rsidRPr="00DE1106">
              <w:rPr>
                <w:rFonts w:ascii="Calibri" w:eastAsia="Times New Roman" w:hAnsi="Calibri" w:cs="Calibri"/>
                <w:color w:val="000000"/>
                <w:szCs w:val="16"/>
              </w:rPr>
              <w:t> </w:t>
            </w:r>
            <w:ins w:id="3797" w:author="Lucka" w:date="2018-08-20T15:24:00Z">
              <w:r>
                <w:rPr>
                  <w:rFonts w:ascii="Calibri" w:eastAsia="Times New Roman" w:hAnsi="Calibri" w:cs="Calibri"/>
                  <w:color w:val="000000"/>
                  <w:szCs w:val="16"/>
                </w:rPr>
                <w:t>3.3.4</w:t>
              </w:r>
            </w:ins>
          </w:p>
          <w:p w14:paraId="33841D84" w14:textId="74AAD314" w:rsidR="006E3693" w:rsidRPr="00DE1106" w:rsidRDefault="006E3693" w:rsidP="00BA33C9">
            <w:pPr>
              <w:keepNext/>
              <w:keepLines/>
              <w:rPr>
                <w:rFonts w:ascii="Proba Pro" w:eastAsia="Times New Roman" w:hAnsi="Proba Pro" w:cs="Calibri"/>
                <w:color w:val="000000"/>
                <w:szCs w:val="16"/>
              </w:rPr>
            </w:pPr>
            <w:ins w:id="3798" w:author="Lucka" w:date="2018-08-20T15:24:00Z">
              <w:r>
                <w:rPr>
                  <w:rFonts w:ascii="Calibri" w:eastAsia="Times New Roman" w:hAnsi="Calibri" w:cs="Calibri"/>
                  <w:color w:val="000000"/>
                  <w:szCs w:val="16"/>
                </w:rPr>
                <w:t>položka a)</w:t>
              </w:r>
            </w:ins>
          </w:p>
        </w:tc>
        <w:tc>
          <w:tcPr>
            <w:tcW w:w="629" w:type="pct"/>
            <w:shd w:val="clear" w:color="auto" w:fill="auto"/>
            <w:hideMark/>
          </w:tcPr>
          <w:p w14:paraId="6E6D16C9"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duplikácia DVD</w:t>
            </w:r>
          </w:p>
        </w:tc>
        <w:tc>
          <w:tcPr>
            <w:tcW w:w="342" w:type="pct"/>
            <w:shd w:val="clear" w:color="auto" w:fill="auto"/>
            <w:vAlign w:val="center"/>
            <w:hideMark/>
          </w:tcPr>
          <w:p w14:paraId="6A1001F2"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3279488"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2079E34D" w14:textId="7F47226F" w:rsidR="006E3693" w:rsidRPr="00DE1106" w:rsidRDefault="006E3693" w:rsidP="00BA33C9">
            <w:pPr>
              <w:keepNext/>
              <w:keepLines/>
              <w:jc w:val="center"/>
              <w:rPr>
                <w:rFonts w:ascii="Proba Pro" w:eastAsia="Times New Roman" w:hAnsi="Proba Pro" w:cs="Calibri"/>
                <w:color w:val="auto"/>
                <w:szCs w:val="16"/>
              </w:rPr>
            </w:pPr>
            <w:ins w:id="3799" w:author="Lucka" w:date="2018-08-20T15:25:00Z">
              <w:r w:rsidRPr="00F31E83">
                <w:rPr>
                  <w:rFonts w:ascii="Proba Pro" w:eastAsia="Proba Pro" w:hAnsi="Proba Pro" w:cs="Proba Pro"/>
                  <w:i/>
                  <w:color w:val="000000"/>
                  <w:szCs w:val="20"/>
                </w:rPr>
                <w:t>Doplniť kladné číslo zaokrúhlené na maximálne dve desatinné miesta</w:t>
              </w:r>
            </w:ins>
            <w:del w:id="3800" w:author="Lucka" w:date="2018-08-20T15:25:00Z">
              <w:r w:rsidRPr="00DE1106" w:rsidDel="00FA0F54">
                <w:rPr>
                  <w:rFonts w:ascii="Calibri" w:eastAsia="Times New Roman" w:hAnsi="Calibri" w:cs="Calibri"/>
                  <w:color w:val="auto"/>
                  <w:szCs w:val="16"/>
                </w:rPr>
                <w:delText> </w:delText>
              </w:r>
            </w:del>
          </w:p>
        </w:tc>
        <w:tc>
          <w:tcPr>
            <w:tcW w:w="443" w:type="pct"/>
            <w:shd w:val="clear" w:color="auto" w:fill="auto"/>
            <w:hideMark/>
          </w:tcPr>
          <w:p w14:paraId="7F11B5CC" w14:textId="2877E050" w:rsidR="006E3693" w:rsidRPr="00DE1106" w:rsidRDefault="006E3693" w:rsidP="00BA33C9">
            <w:pPr>
              <w:keepNext/>
              <w:keepLines/>
              <w:jc w:val="center"/>
              <w:rPr>
                <w:rFonts w:ascii="Proba Pro" w:eastAsia="Times New Roman" w:hAnsi="Proba Pro" w:cs="Calibri"/>
                <w:color w:val="auto"/>
                <w:szCs w:val="16"/>
              </w:rPr>
            </w:pPr>
            <w:ins w:id="3801" w:author="Lucka" w:date="2018-08-20T15:25:00Z">
              <w:r w:rsidRPr="00F31E83">
                <w:rPr>
                  <w:rFonts w:ascii="Proba Pro" w:eastAsia="Proba Pro" w:hAnsi="Proba Pro" w:cs="Proba Pro"/>
                  <w:i/>
                  <w:color w:val="000000"/>
                  <w:szCs w:val="20"/>
                </w:rPr>
                <w:t>Doplniť kladné číslo zaokrúhlené na maximálne dve desatinné miesta</w:t>
              </w:r>
            </w:ins>
            <w:del w:id="3802" w:author="Lucka" w:date="2018-08-20T15:25:00Z">
              <w:r w:rsidRPr="00DE1106" w:rsidDel="00FA0F54">
                <w:rPr>
                  <w:rFonts w:ascii="Calibri" w:eastAsia="Times New Roman" w:hAnsi="Calibri" w:cs="Calibri"/>
                  <w:color w:val="auto"/>
                  <w:szCs w:val="16"/>
                </w:rPr>
                <w:delText> </w:delText>
              </w:r>
            </w:del>
          </w:p>
        </w:tc>
        <w:tc>
          <w:tcPr>
            <w:tcW w:w="348" w:type="pct"/>
            <w:shd w:val="clear" w:color="auto" w:fill="auto"/>
            <w:hideMark/>
          </w:tcPr>
          <w:p w14:paraId="6578461F" w14:textId="0461E82E" w:rsidR="006E3693" w:rsidRPr="00DE1106" w:rsidRDefault="006E3693" w:rsidP="00BA33C9">
            <w:pPr>
              <w:keepNext/>
              <w:keepLines/>
              <w:jc w:val="center"/>
              <w:rPr>
                <w:rFonts w:ascii="Proba Pro" w:eastAsia="Times New Roman" w:hAnsi="Proba Pro" w:cs="Calibri"/>
                <w:color w:val="auto"/>
                <w:szCs w:val="16"/>
              </w:rPr>
            </w:pPr>
            <w:ins w:id="3803" w:author="Lucka" w:date="2018-08-20T15:25:00Z">
              <w:r w:rsidRPr="00F31E83">
                <w:rPr>
                  <w:rFonts w:ascii="Proba Pro" w:eastAsia="Proba Pro" w:hAnsi="Proba Pro" w:cs="Proba Pro"/>
                  <w:i/>
                  <w:color w:val="000000"/>
                  <w:szCs w:val="20"/>
                </w:rPr>
                <w:t>Doplniť kladné číslo zaokrúhlené na maximálne dve desatinné miesta</w:t>
              </w:r>
            </w:ins>
            <w:del w:id="3804" w:author="Lucka" w:date="2018-08-20T15:25:00Z">
              <w:r w:rsidRPr="00DE1106" w:rsidDel="00FA0F54">
                <w:rPr>
                  <w:rFonts w:ascii="Calibri" w:eastAsia="Times New Roman" w:hAnsi="Calibri" w:cs="Calibri"/>
                  <w:color w:val="auto"/>
                  <w:szCs w:val="16"/>
                </w:rPr>
                <w:delText> </w:delText>
              </w:r>
            </w:del>
          </w:p>
        </w:tc>
        <w:tc>
          <w:tcPr>
            <w:tcW w:w="571" w:type="pct"/>
            <w:shd w:val="clear" w:color="auto" w:fill="auto"/>
            <w:hideMark/>
          </w:tcPr>
          <w:p w14:paraId="52270C92" w14:textId="28E6DA43" w:rsidR="006E3693" w:rsidRPr="00DE1106" w:rsidRDefault="006E3693" w:rsidP="00BA33C9">
            <w:pPr>
              <w:keepNext/>
              <w:keepLines/>
              <w:jc w:val="center"/>
              <w:rPr>
                <w:rFonts w:ascii="Proba Pro" w:eastAsia="Times New Roman" w:hAnsi="Proba Pro" w:cs="Calibri"/>
                <w:color w:val="auto"/>
                <w:szCs w:val="16"/>
              </w:rPr>
            </w:pPr>
            <w:ins w:id="3805" w:author="Lucka" w:date="2018-08-20T15:25:00Z">
              <w:r w:rsidRPr="00F31E83">
                <w:rPr>
                  <w:rFonts w:ascii="Proba Pro" w:eastAsia="Proba Pro" w:hAnsi="Proba Pro" w:cs="Proba Pro"/>
                  <w:i/>
                  <w:color w:val="000000"/>
                  <w:szCs w:val="20"/>
                </w:rPr>
                <w:t>Doplniť kladné číslo zaokrúhlené na maximálne dve desatinné miesta</w:t>
              </w:r>
            </w:ins>
            <w:del w:id="3806" w:author="Lucka" w:date="2018-08-20T15:25:00Z">
              <w:r w:rsidRPr="00DE1106" w:rsidDel="00FA0F54">
                <w:rPr>
                  <w:rFonts w:ascii="Calibri" w:eastAsia="Times New Roman" w:hAnsi="Calibri" w:cs="Calibri"/>
                  <w:color w:val="auto"/>
                  <w:szCs w:val="16"/>
                </w:rPr>
                <w:delText> </w:delText>
              </w:r>
            </w:del>
          </w:p>
        </w:tc>
        <w:tc>
          <w:tcPr>
            <w:tcW w:w="788" w:type="pct"/>
            <w:shd w:val="clear" w:color="auto" w:fill="auto"/>
            <w:vAlign w:val="bottom"/>
            <w:hideMark/>
          </w:tcPr>
          <w:p w14:paraId="05EF083F" w14:textId="77777777" w:rsidR="006E3693" w:rsidRDefault="006E3693" w:rsidP="00BA33C9">
            <w:pPr>
              <w:keepNext/>
              <w:keepLines/>
              <w:jc w:val="center"/>
              <w:rPr>
                <w:ins w:id="3807" w:author="Lucka" w:date="2018-08-20T15:25:00Z"/>
                <w:rFonts w:ascii="Proba Pro" w:eastAsia="Times New Roman" w:hAnsi="Proba Pro" w:cs="Calibri"/>
                <w:color w:val="000000"/>
                <w:szCs w:val="16"/>
              </w:rPr>
            </w:pPr>
            <w:ins w:id="3808" w:author="Lucka" w:date="2018-08-20T15: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E1C0ED6" w14:textId="77777777" w:rsidR="006E3693" w:rsidRDefault="006E3693" w:rsidP="00BA33C9">
            <w:pPr>
              <w:keepNext/>
              <w:keepLines/>
              <w:jc w:val="center"/>
              <w:rPr>
                <w:ins w:id="3809" w:author="Lucka" w:date="2018-08-20T15:25:00Z"/>
                <w:rFonts w:ascii="Proba Pro" w:eastAsia="Times New Roman" w:hAnsi="Proba Pro" w:cs="Calibri"/>
                <w:color w:val="000000"/>
                <w:szCs w:val="16"/>
              </w:rPr>
            </w:pPr>
          </w:p>
          <w:p w14:paraId="5571F930" w14:textId="77777777" w:rsidR="006E3693" w:rsidRDefault="006E3693" w:rsidP="00BA33C9">
            <w:pPr>
              <w:keepNext/>
              <w:keepLines/>
              <w:jc w:val="center"/>
              <w:rPr>
                <w:ins w:id="3810" w:author="Lucka" w:date="2018-08-20T15:25:00Z"/>
                <w:rFonts w:ascii="Proba Pro" w:eastAsia="Times New Roman" w:hAnsi="Proba Pro" w:cs="Calibri"/>
                <w:color w:val="000000"/>
                <w:szCs w:val="16"/>
              </w:rPr>
            </w:pPr>
          </w:p>
          <w:p w14:paraId="1071914A" w14:textId="77777777" w:rsidR="006E3693" w:rsidRDefault="006E3693" w:rsidP="00BA33C9">
            <w:pPr>
              <w:keepNext/>
              <w:keepLines/>
              <w:jc w:val="center"/>
              <w:rPr>
                <w:ins w:id="3811" w:author="Lucka" w:date="2018-08-20T15:25:00Z"/>
                <w:rFonts w:ascii="Proba Pro" w:eastAsia="Times New Roman" w:hAnsi="Proba Pro" w:cs="Calibri"/>
                <w:color w:val="000000"/>
                <w:szCs w:val="16"/>
              </w:rPr>
            </w:pPr>
          </w:p>
          <w:p w14:paraId="6FDF781B" w14:textId="77777777" w:rsidR="006E3693" w:rsidRDefault="006E3693" w:rsidP="00BA33C9">
            <w:pPr>
              <w:keepNext/>
              <w:keepLines/>
              <w:jc w:val="center"/>
              <w:rPr>
                <w:ins w:id="3812" w:author="Lucka" w:date="2018-08-20T15:25:00Z"/>
                <w:rFonts w:ascii="Proba Pro" w:eastAsia="Times New Roman" w:hAnsi="Proba Pro" w:cs="Calibri"/>
                <w:color w:val="000000"/>
                <w:szCs w:val="16"/>
              </w:rPr>
            </w:pPr>
          </w:p>
          <w:p w14:paraId="6B0F94CC" w14:textId="77777777" w:rsidR="006E3693" w:rsidRDefault="006E3693" w:rsidP="00BA33C9">
            <w:pPr>
              <w:keepNext/>
              <w:keepLines/>
              <w:jc w:val="center"/>
              <w:rPr>
                <w:ins w:id="3813" w:author="Lucka" w:date="2018-08-20T15:25:00Z"/>
                <w:rFonts w:ascii="Proba Pro" w:eastAsia="Times New Roman" w:hAnsi="Proba Pro" w:cs="Calibri"/>
                <w:color w:val="000000"/>
                <w:szCs w:val="16"/>
              </w:rPr>
            </w:pPr>
          </w:p>
          <w:p w14:paraId="4FCC5304" w14:textId="77777777" w:rsidR="006E3693" w:rsidRDefault="006E3693" w:rsidP="00BA33C9">
            <w:pPr>
              <w:keepNext/>
              <w:keepLines/>
              <w:jc w:val="center"/>
              <w:rPr>
                <w:ins w:id="3814" w:author="Lucka" w:date="2018-08-20T15:25:00Z"/>
                <w:rFonts w:ascii="Proba Pro" w:eastAsia="Times New Roman" w:hAnsi="Proba Pro" w:cs="Calibri"/>
                <w:color w:val="000000"/>
                <w:szCs w:val="16"/>
              </w:rPr>
            </w:pPr>
          </w:p>
          <w:p w14:paraId="3F1A19CD" w14:textId="3B4FF822" w:rsidR="006E3693" w:rsidRPr="00DE1106" w:rsidRDefault="006E3693" w:rsidP="00BA33C9">
            <w:pPr>
              <w:keepNext/>
              <w:keepLines/>
              <w:rPr>
                <w:rFonts w:ascii="Proba Pro" w:eastAsia="Times New Roman" w:hAnsi="Proba Pro" w:cs="Calibri"/>
                <w:color w:val="000000"/>
                <w:szCs w:val="16"/>
              </w:rPr>
            </w:pPr>
            <w:del w:id="3815" w:author="Lucka" w:date="2018-08-20T15:25:00Z">
              <w:r w:rsidRPr="00DE1106" w:rsidDel="00FA0F54">
                <w:rPr>
                  <w:rFonts w:ascii="Calibri" w:eastAsia="Times New Roman" w:hAnsi="Calibri" w:cs="Calibri"/>
                  <w:color w:val="000000"/>
                  <w:szCs w:val="16"/>
                </w:rPr>
                <w:delText> </w:delText>
              </w:r>
            </w:del>
          </w:p>
        </w:tc>
      </w:tr>
      <w:tr w:rsidR="006E3693" w:rsidRPr="00DE1106" w14:paraId="5442A28B" w14:textId="77777777" w:rsidTr="00010AA2">
        <w:trPr>
          <w:trHeight w:val="300"/>
        </w:trPr>
        <w:tc>
          <w:tcPr>
            <w:tcW w:w="657" w:type="pct"/>
            <w:shd w:val="clear" w:color="auto" w:fill="FFC000"/>
            <w:hideMark/>
          </w:tcPr>
          <w:p w14:paraId="67CDC245" w14:textId="0D1EE102" w:rsidR="006E3693" w:rsidRPr="00DE1106" w:rsidRDefault="006E3693" w:rsidP="00BA33C9">
            <w:pPr>
              <w:keepNext/>
              <w:keepLines/>
              <w:rPr>
                <w:rFonts w:ascii="Proba Pro" w:eastAsia="Times New Roman" w:hAnsi="Proba Pro" w:cs="Calibri"/>
                <w:color w:val="000000"/>
                <w:szCs w:val="16"/>
              </w:rPr>
            </w:pPr>
            <w:ins w:id="3816" w:author="Lucka" w:date="2018-08-20T14:22:00Z">
              <w:r w:rsidRPr="00A14911">
                <w:rPr>
                  <w:rFonts w:ascii="Proba Pro" w:eastAsia="Times New Roman" w:hAnsi="Proba Pro" w:cs="Calibri"/>
                  <w:color w:val="auto"/>
                  <w:szCs w:val="16"/>
                </w:rPr>
                <w:t>3.3. Zvyšovanie povedomia v oblasti ochrany prírody a krajiny</w:t>
              </w:r>
            </w:ins>
            <w:del w:id="3817" w:author="Lucka" w:date="2018-08-20T14:22:00Z">
              <w:r w:rsidRPr="00DE1106" w:rsidDel="00501ED1">
                <w:rPr>
                  <w:rFonts w:ascii="Calibri" w:eastAsia="Times New Roman" w:hAnsi="Calibri" w:cs="Calibri"/>
                  <w:color w:val="000000"/>
                  <w:szCs w:val="16"/>
                </w:rPr>
                <w:delText> </w:delText>
              </w:r>
            </w:del>
          </w:p>
        </w:tc>
        <w:tc>
          <w:tcPr>
            <w:tcW w:w="599" w:type="pct"/>
            <w:shd w:val="clear" w:color="auto" w:fill="auto"/>
            <w:vAlign w:val="center"/>
            <w:hideMark/>
          </w:tcPr>
          <w:p w14:paraId="2640C891" w14:textId="77777777" w:rsidR="006E3693" w:rsidRDefault="006E3693" w:rsidP="00BA33C9">
            <w:pPr>
              <w:keepNext/>
              <w:keepLines/>
              <w:rPr>
                <w:ins w:id="3818" w:author="Lucka" w:date="2018-08-20T15:24:00Z"/>
                <w:rFonts w:ascii="Calibri" w:eastAsia="Times New Roman" w:hAnsi="Calibri" w:cs="Calibri"/>
                <w:color w:val="000000"/>
                <w:szCs w:val="16"/>
              </w:rPr>
            </w:pPr>
            <w:r w:rsidRPr="00DE1106">
              <w:rPr>
                <w:rFonts w:ascii="Calibri" w:eastAsia="Times New Roman" w:hAnsi="Calibri" w:cs="Calibri"/>
                <w:color w:val="000000"/>
                <w:szCs w:val="16"/>
              </w:rPr>
              <w:t> </w:t>
            </w:r>
            <w:ins w:id="3819" w:author="Lucka" w:date="2018-08-20T15:24:00Z">
              <w:r>
                <w:rPr>
                  <w:rFonts w:ascii="Calibri" w:eastAsia="Times New Roman" w:hAnsi="Calibri" w:cs="Calibri"/>
                  <w:color w:val="000000"/>
                  <w:szCs w:val="16"/>
                </w:rPr>
                <w:t>3.3.4</w:t>
              </w:r>
            </w:ins>
          </w:p>
          <w:p w14:paraId="5BA2ADE7" w14:textId="1E5B2DD5" w:rsidR="006E3693" w:rsidRPr="00DE1106" w:rsidRDefault="006E3693" w:rsidP="00BA33C9">
            <w:pPr>
              <w:keepNext/>
              <w:keepLines/>
              <w:rPr>
                <w:rFonts w:ascii="Proba Pro" w:eastAsia="Times New Roman" w:hAnsi="Proba Pro" w:cs="Calibri"/>
                <w:color w:val="000000"/>
                <w:szCs w:val="16"/>
              </w:rPr>
            </w:pPr>
            <w:ins w:id="3820" w:author="Lucka" w:date="2018-08-20T15:24:00Z">
              <w:r>
                <w:rPr>
                  <w:rFonts w:ascii="Calibri" w:eastAsia="Times New Roman" w:hAnsi="Calibri" w:cs="Calibri"/>
                  <w:color w:val="000000"/>
                  <w:szCs w:val="16"/>
                </w:rPr>
                <w:t>položka a)</w:t>
              </w:r>
            </w:ins>
          </w:p>
        </w:tc>
        <w:tc>
          <w:tcPr>
            <w:tcW w:w="629" w:type="pct"/>
            <w:shd w:val="clear" w:color="auto" w:fill="auto"/>
            <w:hideMark/>
          </w:tcPr>
          <w:p w14:paraId="0AF652C9"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Brožúra</w:t>
            </w:r>
          </w:p>
        </w:tc>
        <w:tc>
          <w:tcPr>
            <w:tcW w:w="342" w:type="pct"/>
            <w:shd w:val="clear" w:color="auto" w:fill="auto"/>
            <w:vAlign w:val="center"/>
            <w:hideMark/>
          </w:tcPr>
          <w:p w14:paraId="26D290A9"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7045A3D"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7D06D4DC" w14:textId="5A960E5E" w:rsidR="006E3693" w:rsidRPr="00DE1106" w:rsidRDefault="006E3693" w:rsidP="00BA33C9">
            <w:pPr>
              <w:keepNext/>
              <w:keepLines/>
              <w:jc w:val="center"/>
              <w:rPr>
                <w:rFonts w:ascii="Proba Pro" w:eastAsia="Times New Roman" w:hAnsi="Proba Pro" w:cs="Calibri"/>
                <w:color w:val="auto"/>
                <w:szCs w:val="16"/>
              </w:rPr>
            </w:pPr>
            <w:ins w:id="3821" w:author="Lucka" w:date="2018-08-20T15:25:00Z">
              <w:r w:rsidRPr="00F31E83">
                <w:rPr>
                  <w:rFonts w:ascii="Proba Pro" w:eastAsia="Proba Pro" w:hAnsi="Proba Pro" w:cs="Proba Pro"/>
                  <w:i/>
                  <w:color w:val="000000"/>
                  <w:szCs w:val="20"/>
                </w:rPr>
                <w:t>Doplniť kladné číslo zaokrúhlené na maximálne dve desatinné miesta</w:t>
              </w:r>
            </w:ins>
            <w:del w:id="3822" w:author="Lucka" w:date="2018-08-20T15:25:00Z">
              <w:r w:rsidRPr="00DE1106" w:rsidDel="00FA0F54">
                <w:rPr>
                  <w:rFonts w:ascii="Calibri" w:eastAsia="Times New Roman" w:hAnsi="Calibri" w:cs="Calibri"/>
                  <w:color w:val="auto"/>
                  <w:szCs w:val="16"/>
                </w:rPr>
                <w:delText> </w:delText>
              </w:r>
            </w:del>
          </w:p>
        </w:tc>
        <w:tc>
          <w:tcPr>
            <w:tcW w:w="443" w:type="pct"/>
            <w:shd w:val="clear" w:color="auto" w:fill="auto"/>
            <w:hideMark/>
          </w:tcPr>
          <w:p w14:paraId="0A21021F" w14:textId="4E8E01B8" w:rsidR="006E3693" w:rsidRPr="00DE1106" w:rsidRDefault="006E3693" w:rsidP="00BA33C9">
            <w:pPr>
              <w:keepNext/>
              <w:keepLines/>
              <w:jc w:val="center"/>
              <w:rPr>
                <w:rFonts w:ascii="Proba Pro" w:eastAsia="Times New Roman" w:hAnsi="Proba Pro" w:cs="Calibri"/>
                <w:color w:val="auto"/>
                <w:szCs w:val="16"/>
              </w:rPr>
            </w:pPr>
            <w:ins w:id="3823" w:author="Lucka" w:date="2018-08-20T15:25:00Z">
              <w:r w:rsidRPr="00F31E83">
                <w:rPr>
                  <w:rFonts w:ascii="Proba Pro" w:eastAsia="Proba Pro" w:hAnsi="Proba Pro" w:cs="Proba Pro"/>
                  <w:i/>
                  <w:color w:val="000000"/>
                  <w:szCs w:val="20"/>
                </w:rPr>
                <w:t>Doplniť kladné číslo zaokrúhlené na maximálne dve desatinné miesta</w:t>
              </w:r>
            </w:ins>
            <w:del w:id="3824" w:author="Lucka" w:date="2018-08-20T15:25:00Z">
              <w:r w:rsidRPr="00DE1106" w:rsidDel="00FA0F54">
                <w:rPr>
                  <w:rFonts w:ascii="Calibri" w:eastAsia="Times New Roman" w:hAnsi="Calibri" w:cs="Calibri"/>
                  <w:color w:val="auto"/>
                  <w:szCs w:val="16"/>
                </w:rPr>
                <w:delText> </w:delText>
              </w:r>
            </w:del>
          </w:p>
        </w:tc>
        <w:tc>
          <w:tcPr>
            <w:tcW w:w="348" w:type="pct"/>
            <w:shd w:val="clear" w:color="auto" w:fill="auto"/>
            <w:hideMark/>
          </w:tcPr>
          <w:p w14:paraId="2F5B1F07" w14:textId="3BE65293" w:rsidR="006E3693" w:rsidRPr="00DE1106" w:rsidRDefault="006E3693" w:rsidP="00BA33C9">
            <w:pPr>
              <w:keepNext/>
              <w:keepLines/>
              <w:jc w:val="center"/>
              <w:rPr>
                <w:rFonts w:ascii="Proba Pro" w:eastAsia="Times New Roman" w:hAnsi="Proba Pro" w:cs="Calibri"/>
                <w:color w:val="auto"/>
                <w:szCs w:val="16"/>
              </w:rPr>
            </w:pPr>
            <w:ins w:id="3825" w:author="Lucka" w:date="2018-08-20T15:25:00Z">
              <w:r w:rsidRPr="00F31E83">
                <w:rPr>
                  <w:rFonts w:ascii="Proba Pro" w:eastAsia="Proba Pro" w:hAnsi="Proba Pro" w:cs="Proba Pro"/>
                  <w:i/>
                  <w:color w:val="000000"/>
                  <w:szCs w:val="20"/>
                </w:rPr>
                <w:t>Doplniť kladné číslo zaokrúhlené na maximálne dve desatinné miesta</w:t>
              </w:r>
            </w:ins>
            <w:del w:id="3826" w:author="Lucka" w:date="2018-08-20T15:25:00Z">
              <w:r w:rsidRPr="00DE1106" w:rsidDel="00FA0F54">
                <w:rPr>
                  <w:rFonts w:ascii="Calibri" w:eastAsia="Times New Roman" w:hAnsi="Calibri" w:cs="Calibri"/>
                  <w:color w:val="auto"/>
                  <w:szCs w:val="16"/>
                </w:rPr>
                <w:delText> </w:delText>
              </w:r>
            </w:del>
          </w:p>
        </w:tc>
        <w:tc>
          <w:tcPr>
            <w:tcW w:w="571" w:type="pct"/>
            <w:shd w:val="clear" w:color="auto" w:fill="auto"/>
            <w:hideMark/>
          </w:tcPr>
          <w:p w14:paraId="55C2191F" w14:textId="6415405E" w:rsidR="006E3693" w:rsidRPr="00DE1106" w:rsidRDefault="006E3693" w:rsidP="00BA33C9">
            <w:pPr>
              <w:keepNext/>
              <w:keepLines/>
              <w:jc w:val="center"/>
              <w:rPr>
                <w:rFonts w:ascii="Proba Pro" w:eastAsia="Times New Roman" w:hAnsi="Proba Pro" w:cs="Calibri"/>
                <w:color w:val="auto"/>
                <w:szCs w:val="16"/>
              </w:rPr>
            </w:pPr>
            <w:ins w:id="3827" w:author="Lucka" w:date="2018-08-20T15:25:00Z">
              <w:r w:rsidRPr="00F31E83">
                <w:rPr>
                  <w:rFonts w:ascii="Proba Pro" w:eastAsia="Proba Pro" w:hAnsi="Proba Pro" w:cs="Proba Pro"/>
                  <w:i/>
                  <w:color w:val="000000"/>
                  <w:szCs w:val="20"/>
                </w:rPr>
                <w:t>Doplniť kladné číslo zaokrúhlené na maximálne dve desatinné miesta</w:t>
              </w:r>
            </w:ins>
            <w:del w:id="3828" w:author="Lucka" w:date="2018-08-20T15:25:00Z">
              <w:r w:rsidRPr="00DE1106" w:rsidDel="00FA0F54">
                <w:rPr>
                  <w:rFonts w:ascii="Calibri" w:eastAsia="Times New Roman" w:hAnsi="Calibri" w:cs="Calibri"/>
                  <w:color w:val="auto"/>
                  <w:szCs w:val="16"/>
                </w:rPr>
                <w:delText> </w:delText>
              </w:r>
            </w:del>
          </w:p>
        </w:tc>
        <w:tc>
          <w:tcPr>
            <w:tcW w:w="788" w:type="pct"/>
            <w:shd w:val="clear" w:color="auto" w:fill="auto"/>
            <w:vAlign w:val="bottom"/>
            <w:hideMark/>
          </w:tcPr>
          <w:p w14:paraId="7A087BB2" w14:textId="77777777" w:rsidR="006E3693" w:rsidRDefault="006E3693" w:rsidP="00BA33C9">
            <w:pPr>
              <w:keepNext/>
              <w:keepLines/>
              <w:jc w:val="center"/>
              <w:rPr>
                <w:ins w:id="3829" w:author="Lucka" w:date="2018-08-20T15:25:00Z"/>
                <w:rFonts w:ascii="Proba Pro" w:eastAsia="Times New Roman" w:hAnsi="Proba Pro" w:cs="Calibri"/>
                <w:color w:val="000000"/>
                <w:szCs w:val="16"/>
              </w:rPr>
            </w:pPr>
            <w:ins w:id="3830" w:author="Lucka" w:date="2018-08-20T15: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27E678E" w14:textId="77777777" w:rsidR="006E3693" w:rsidRDefault="006E3693" w:rsidP="00BA33C9">
            <w:pPr>
              <w:keepNext/>
              <w:keepLines/>
              <w:jc w:val="center"/>
              <w:rPr>
                <w:ins w:id="3831" w:author="Lucka" w:date="2018-08-20T15:25:00Z"/>
                <w:rFonts w:ascii="Proba Pro" w:eastAsia="Times New Roman" w:hAnsi="Proba Pro" w:cs="Calibri"/>
                <w:color w:val="000000"/>
                <w:szCs w:val="16"/>
              </w:rPr>
            </w:pPr>
          </w:p>
          <w:p w14:paraId="36579139" w14:textId="77777777" w:rsidR="006E3693" w:rsidRDefault="006E3693" w:rsidP="00BA33C9">
            <w:pPr>
              <w:keepNext/>
              <w:keepLines/>
              <w:jc w:val="center"/>
              <w:rPr>
                <w:ins w:id="3832" w:author="Lucka" w:date="2018-08-20T15:25:00Z"/>
                <w:rFonts w:ascii="Proba Pro" w:eastAsia="Times New Roman" w:hAnsi="Proba Pro" w:cs="Calibri"/>
                <w:color w:val="000000"/>
                <w:szCs w:val="16"/>
              </w:rPr>
            </w:pPr>
          </w:p>
          <w:p w14:paraId="586AFAFE" w14:textId="77777777" w:rsidR="006E3693" w:rsidRDefault="006E3693" w:rsidP="00BA33C9">
            <w:pPr>
              <w:keepNext/>
              <w:keepLines/>
              <w:jc w:val="center"/>
              <w:rPr>
                <w:ins w:id="3833" w:author="Lucka" w:date="2018-08-20T15:25:00Z"/>
                <w:rFonts w:ascii="Proba Pro" w:eastAsia="Times New Roman" w:hAnsi="Proba Pro" w:cs="Calibri"/>
                <w:color w:val="000000"/>
                <w:szCs w:val="16"/>
              </w:rPr>
            </w:pPr>
          </w:p>
          <w:p w14:paraId="1B2BC076" w14:textId="77777777" w:rsidR="006E3693" w:rsidRDefault="006E3693" w:rsidP="00BA33C9">
            <w:pPr>
              <w:keepNext/>
              <w:keepLines/>
              <w:jc w:val="center"/>
              <w:rPr>
                <w:ins w:id="3834" w:author="Lucka" w:date="2018-08-20T15:25:00Z"/>
                <w:rFonts w:ascii="Proba Pro" w:eastAsia="Times New Roman" w:hAnsi="Proba Pro" w:cs="Calibri"/>
                <w:color w:val="000000"/>
                <w:szCs w:val="16"/>
              </w:rPr>
            </w:pPr>
          </w:p>
          <w:p w14:paraId="78832EB4" w14:textId="77777777" w:rsidR="006E3693" w:rsidRDefault="006E3693" w:rsidP="00BA33C9">
            <w:pPr>
              <w:keepNext/>
              <w:keepLines/>
              <w:jc w:val="center"/>
              <w:rPr>
                <w:ins w:id="3835" w:author="Lucka" w:date="2018-08-20T15:25:00Z"/>
                <w:rFonts w:ascii="Proba Pro" w:eastAsia="Times New Roman" w:hAnsi="Proba Pro" w:cs="Calibri"/>
                <w:color w:val="000000"/>
                <w:szCs w:val="16"/>
              </w:rPr>
            </w:pPr>
          </w:p>
          <w:p w14:paraId="5BA3A64D" w14:textId="77777777" w:rsidR="006E3693" w:rsidRDefault="006E3693" w:rsidP="00BA33C9">
            <w:pPr>
              <w:keepNext/>
              <w:keepLines/>
              <w:jc w:val="center"/>
              <w:rPr>
                <w:ins w:id="3836" w:author="Lucka" w:date="2018-08-20T15:25:00Z"/>
                <w:rFonts w:ascii="Proba Pro" w:eastAsia="Times New Roman" w:hAnsi="Proba Pro" w:cs="Calibri"/>
                <w:color w:val="000000"/>
                <w:szCs w:val="16"/>
              </w:rPr>
            </w:pPr>
          </w:p>
          <w:p w14:paraId="124AA257" w14:textId="1E533AEE" w:rsidR="006E3693" w:rsidRPr="00DE1106" w:rsidRDefault="006E3693" w:rsidP="00BA33C9">
            <w:pPr>
              <w:keepNext/>
              <w:keepLines/>
              <w:rPr>
                <w:rFonts w:ascii="Proba Pro" w:eastAsia="Times New Roman" w:hAnsi="Proba Pro" w:cs="Calibri"/>
                <w:color w:val="000000"/>
                <w:szCs w:val="16"/>
              </w:rPr>
            </w:pPr>
            <w:del w:id="3837" w:author="Lucka" w:date="2018-08-20T15:25:00Z">
              <w:r w:rsidRPr="00DE1106" w:rsidDel="00FA0F54">
                <w:rPr>
                  <w:rFonts w:ascii="Calibri" w:eastAsia="Times New Roman" w:hAnsi="Calibri" w:cs="Calibri"/>
                  <w:color w:val="000000"/>
                  <w:szCs w:val="16"/>
                </w:rPr>
                <w:delText> </w:delText>
              </w:r>
            </w:del>
          </w:p>
        </w:tc>
      </w:tr>
      <w:tr w:rsidR="006E3693" w:rsidRPr="00DE1106" w14:paraId="5FE5C1ED" w14:textId="77777777" w:rsidTr="00010AA2">
        <w:trPr>
          <w:trHeight w:val="1200"/>
        </w:trPr>
        <w:tc>
          <w:tcPr>
            <w:tcW w:w="657" w:type="pct"/>
            <w:shd w:val="clear" w:color="auto" w:fill="FFC000"/>
            <w:hideMark/>
          </w:tcPr>
          <w:p w14:paraId="1B629E84" w14:textId="7384B068" w:rsidR="006E3693" w:rsidRPr="00DE1106" w:rsidRDefault="006E3693" w:rsidP="00BA33C9">
            <w:pPr>
              <w:keepNext/>
              <w:keepLines/>
              <w:rPr>
                <w:rFonts w:ascii="Proba Pro" w:eastAsia="Times New Roman" w:hAnsi="Proba Pro" w:cs="Calibri"/>
                <w:color w:val="000000"/>
                <w:szCs w:val="16"/>
              </w:rPr>
            </w:pPr>
            <w:ins w:id="3838" w:author="Lucka" w:date="2018-08-20T14:22:00Z">
              <w:r w:rsidRPr="00A14911">
                <w:rPr>
                  <w:rFonts w:ascii="Proba Pro" w:eastAsia="Times New Roman" w:hAnsi="Proba Pro" w:cs="Calibri"/>
                  <w:color w:val="auto"/>
                  <w:szCs w:val="16"/>
                </w:rPr>
                <w:lastRenderedPageBreak/>
                <w:t>3.3. Zvyšovanie povedomia v oblasti ochrany prírody a krajiny</w:t>
              </w:r>
            </w:ins>
            <w:del w:id="3839" w:author="Lucka" w:date="2018-08-20T14:22:00Z">
              <w:r w:rsidRPr="00DE1106" w:rsidDel="00501ED1">
                <w:rPr>
                  <w:rFonts w:ascii="Calibri" w:eastAsia="Times New Roman" w:hAnsi="Calibri" w:cs="Calibri"/>
                  <w:color w:val="000000"/>
                  <w:szCs w:val="16"/>
                </w:rPr>
                <w:delText> </w:delText>
              </w:r>
            </w:del>
          </w:p>
        </w:tc>
        <w:tc>
          <w:tcPr>
            <w:tcW w:w="599" w:type="pct"/>
            <w:shd w:val="clear" w:color="auto" w:fill="auto"/>
            <w:vAlign w:val="center"/>
            <w:hideMark/>
          </w:tcPr>
          <w:p w14:paraId="2AF9FEF9" w14:textId="77777777" w:rsidR="006E3693" w:rsidRDefault="006E3693" w:rsidP="00BA33C9">
            <w:pPr>
              <w:keepNext/>
              <w:keepLines/>
              <w:rPr>
                <w:ins w:id="3840" w:author="Lucka" w:date="2018-08-20T15:24:00Z"/>
                <w:rFonts w:ascii="Calibri" w:eastAsia="Times New Roman" w:hAnsi="Calibri" w:cs="Calibri"/>
                <w:color w:val="000000"/>
                <w:szCs w:val="16"/>
              </w:rPr>
            </w:pPr>
            <w:r w:rsidRPr="00DE1106">
              <w:rPr>
                <w:rFonts w:ascii="Calibri" w:eastAsia="Times New Roman" w:hAnsi="Calibri" w:cs="Calibri"/>
                <w:color w:val="000000"/>
                <w:szCs w:val="16"/>
              </w:rPr>
              <w:t> </w:t>
            </w:r>
            <w:ins w:id="3841" w:author="Lucka" w:date="2018-08-20T15:24:00Z">
              <w:r>
                <w:rPr>
                  <w:rFonts w:ascii="Calibri" w:eastAsia="Times New Roman" w:hAnsi="Calibri" w:cs="Calibri"/>
                  <w:color w:val="000000"/>
                  <w:szCs w:val="16"/>
                </w:rPr>
                <w:t>3.3.4</w:t>
              </w:r>
            </w:ins>
          </w:p>
          <w:p w14:paraId="3167F6A3" w14:textId="53B771F2" w:rsidR="006E3693" w:rsidRPr="00DE1106" w:rsidRDefault="006E3693" w:rsidP="00BA33C9">
            <w:pPr>
              <w:keepNext/>
              <w:keepLines/>
              <w:rPr>
                <w:rFonts w:ascii="Proba Pro" w:eastAsia="Times New Roman" w:hAnsi="Proba Pro" w:cs="Calibri"/>
                <w:color w:val="000000"/>
                <w:szCs w:val="16"/>
              </w:rPr>
            </w:pPr>
            <w:ins w:id="3842" w:author="Lucka" w:date="2018-08-20T15:24:00Z">
              <w:r>
                <w:rPr>
                  <w:rFonts w:ascii="Calibri" w:eastAsia="Times New Roman" w:hAnsi="Calibri" w:cs="Calibri"/>
                  <w:color w:val="000000"/>
                  <w:szCs w:val="16"/>
                </w:rPr>
                <w:t>položka a)</w:t>
              </w:r>
            </w:ins>
          </w:p>
        </w:tc>
        <w:tc>
          <w:tcPr>
            <w:tcW w:w="629" w:type="pct"/>
            <w:shd w:val="clear" w:color="auto" w:fill="auto"/>
            <w:hideMark/>
          </w:tcPr>
          <w:p w14:paraId="7C6D8608"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textové a grafické spracovanie brožúry</w:t>
            </w:r>
          </w:p>
        </w:tc>
        <w:tc>
          <w:tcPr>
            <w:tcW w:w="342" w:type="pct"/>
            <w:shd w:val="clear" w:color="auto" w:fill="auto"/>
            <w:vAlign w:val="center"/>
            <w:hideMark/>
          </w:tcPr>
          <w:p w14:paraId="10BBD14D"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0593C22"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4A64B0EE" w14:textId="324C38A6" w:rsidR="006E3693" w:rsidRPr="00DE1106" w:rsidRDefault="006E3693" w:rsidP="00BA33C9">
            <w:pPr>
              <w:keepNext/>
              <w:keepLines/>
              <w:jc w:val="center"/>
              <w:rPr>
                <w:rFonts w:ascii="Proba Pro" w:eastAsia="Times New Roman" w:hAnsi="Proba Pro" w:cs="Calibri"/>
                <w:color w:val="auto"/>
                <w:szCs w:val="16"/>
              </w:rPr>
            </w:pPr>
            <w:ins w:id="3843" w:author="Lucka" w:date="2018-08-20T15:25:00Z">
              <w:r w:rsidRPr="00F31E83">
                <w:rPr>
                  <w:rFonts w:ascii="Proba Pro" w:eastAsia="Proba Pro" w:hAnsi="Proba Pro" w:cs="Proba Pro"/>
                  <w:i/>
                  <w:color w:val="000000"/>
                  <w:szCs w:val="20"/>
                </w:rPr>
                <w:t>Doplniť kladné číslo zaokrúhlené na maximálne dve desatinné miesta</w:t>
              </w:r>
            </w:ins>
            <w:del w:id="3844" w:author="Lucka" w:date="2018-08-20T15:25:00Z">
              <w:r w:rsidRPr="00DE1106" w:rsidDel="00FA0F54">
                <w:rPr>
                  <w:rFonts w:ascii="Calibri" w:eastAsia="Times New Roman" w:hAnsi="Calibri" w:cs="Calibri"/>
                  <w:color w:val="auto"/>
                  <w:szCs w:val="16"/>
                </w:rPr>
                <w:delText> </w:delText>
              </w:r>
            </w:del>
          </w:p>
        </w:tc>
        <w:tc>
          <w:tcPr>
            <w:tcW w:w="443" w:type="pct"/>
            <w:shd w:val="clear" w:color="auto" w:fill="auto"/>
            <w:hideMark/>
          </w:tcPr>
          <w:p w14:paraId="13E4665E" w14:textId="1900D03E" w:rsidR="006E3693" w:rsidRPr="00DE1106" w:rsidRDefault="006E3693" w:rsidP="00BA33C9">
            <w:pPr>
              <w:keepNext/>
              <w:keepLines/>
              <w:jc w:val="center"/>
              <w:rPr>
                <w:rFonts w:ascii="Proba Pro" w:eastAsia="Times New Roman" w:hAnsi="Proba Pro" w:cs="Calibri"/>
                <w:color w:val="auto"/>
                <w:szCs w:val="16"/>
              </w:rPr>
            </w:pPr>
            <w:ins w:id="3845" w:author="Lucka" w:date="2018-08-20T15:25:00Z">
              <w:r w:rsidRPr="00F31E83">
                <w:rPr>
                  <w:rFonts w:ascii="Proba Pro" w:eastAsia="Proba Pro" w:hAnsi="Proba Pro" w:cs="Proba Pro"/>
                  <w:i/>
                  <w:color w:val="000000"/>
                  <w:szCs w:val="20"/>
                </w:rPr>
                <w:t>Doplniť kladné číslo zaokrúhlené na maximálne dve desatinné miesta</w:t>
              </w:r>
            </w:ins>
            <w:del w:id="3846" w:author="Lucka" w:date="2018-08-20T15:25:00Z">
              <w:r w:rsidRPr="00DE1106" w:rsidDel="00FA0F54">
                <w:rPr>
                  <w:rFonts w:ascii="Calibri" w:eastAsia="Times New Roman" w:hAnsi="Calibri" w:cs="Calibri"/>
                  <w:color w:val="auto"/>
                  <w:szCs w:val="16"/>
                </w:rPr>
                <w:delText> </w:delText>
              </w:r>
            </w:del>
          </w:p>
        </w:tc>
        <w:tc>
          <w:tcPr>
            <w:tcW w:w="348" w:type="pct"/>
            <w:shd w:val="clear" w:color="auto" w:fill="auto"/>
            <w:hideMark/>
          </w:tcPr>
          <w:p w14:paraId="3C37D7B3" w14:textId="21CBDDD8" w:rsidR="006E3693" w:rsidRPr="00DE1106" w:rsidRDefault="006E3693" w:rsidP="00BA33C9">
            <w:pPr>
              <w:keepNext/>
              <w:keepLines/>
              <w:jc w:val="center"/>
              <w:rPr>
                <w:rFonts w:ascii="Proba Pro" w:eastAsia="Times New Roman" w:hAnsi="Proba Pro" w:cs="Calibri"/>
                <w:color w:val="auto"/>
                <w:szCs w:val="16"/>
              </w:rPr>
            </w:pPr>
            <w:ins w:id="3847" w:author="Lucka" w:date="2018-08-20T15:25:00Z">
              <w:r w:rsidRPr="00F31E83">
                <w:rPr>
                  <w:rFonts w:ascii="Proba Pro" w:eastAsia="Proba Pro" w:hAnsi="Proba Pro" w:cs="Proba Pro"/>
                  <w:i/>
                  <w:color w:val="000000"/>
                  <w:szCs w:val="20"/>
                </w:rPr>
                <w:t>Doplniť kladné číslo zaokrúhlené na maximálne dve desatinné miesta</w:t>
              </w:r>
            </w:ins>
            <w:del w:id="3848" w:author="Lucka" w:date="2018-08-20T15:25:00Z">
              <w:r w:rsidRPr="00DE1106" w:rsidDel="00FA0F54">
                <w:rPr>
                  <w:rFonts w:ascii="Calibri" w:eastAsia="Times New Roman" w:hAnsi="Calibri" w:cs="Calibri"/>
                  <w:color w:val="auto"/>
                  <w:szCs w:val="16"/>
                </w:rPr>
                <w:delText> </w:delText>
              </w:r>
            </w:del>
          </w:p>
        </w:tc>
        <w:tc>
          <w:tcPr>
            <w:tcW w:w="571" w:type="pct"/>
            <w:shd w:val="clear" w:color="auto" w:fill="auto"/>
            <w:hideMark/>
          </w:tcPr>
          <w:p w14:paraId="455AC6AB" w14:textId="1E0CD103" w:rsidR="006E3693" w:rsidRPr="00DE1106" w:rsidRDefault="006E3693" w:rsidP="00BA33C9">
            <w:pPr>
              <w:keepNext/>
              <w:keepLines/>
              <w:jc w:val="center"/>
              <w:rPr>
                <w:rFonts w:ascii="Proba Pro" w:eastAsia="Times New Roman" w:hAnsi="Proba Pro" w:cs="Calibri"/>
                <w:color w:val="auto"/>
                <w:szCs w:val="16"/>
              </w:rPr>
            </w:pPr>
            <w:ins w:id="3849" w:author="Lucka" w:date="2018-08-20T15:25:00Z">
              <w:r w:rsidRPr="00F31E83">
                <w:rPr>
                  <w:rFonts w:ascii="Proba Pro" w:eastAsia="Proba Pro" w:hAnsi="Proba Pro" w:cs="Proba Pro"/>
                  <w:i/>
                  <w:color w:val="000000"/>
                  <w:szCs w:val="20"/>
                </w:rPr>
                <w:t>Doplniť kladné číslo zaokrúhlené na maximálne dve desatinné miesta</w:t>
              </w:r>
            </w:ins>
            <w:del w:id="3850" w:author="Lucka" w:date="2018-08-20T15:25:00Z">
              <w:r w:rsidRPr="00DE1106" w:rsidDel="00FA0F54">
                <w:rPr>
                  <w:rFonts w:ascii="Calibri" w:eastAsia="Times New Roman" w:hAnsi="Calibri" w:cs="Calibri"/>
                  <w:color w:val="auto"/>
                  <w:szCs w:val="16"/>
                </w:rPr>
                <w:delText> </w:delText>
              </w:r>
            </w:del>
          </w:p>
        </w:tc>
        <w:tc>
          <w:tcPr>
            <w:tcW w:w="788" w:type="pct"/>
            <w:shd w:val="clear" w:color="auto" w:fill="auto"/>
            <w:vAlign w:val="bottom"/>
            <w:hideMark/>
          </w:tcPr>
          <w:p w14:paraId="63B047E4" w14:textId="77777777" w:rsidR="006E3693" w:rsidRDefault="006E3693" w:rsidP="00BA33C9">
            <w:pPr>
              <w:keepNext/>
              <w:keepLines/>
              <w:jc w:val="center"/>
              <w:rPr>
                <w:ins w:id="3851" w:author="Lucka" w:date="2018-08-20T15:25:00Z"/>
                <w:rFonts w:ascii="Proba Pro" w:eastAsia="Times New Roman" w:hAnsi="Proba Pro" w:cs="Calibri"/>
                <w:color w:val="000000"/>
                <w:szCs w:val="16"/>
              </w:rPr>
            </w:pPr>
            <w:ins w:id="3852" w:author="Lucka" w:date="2018-08-20T15: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CC2F221" w14:textId="77777777" w:rsidR="006E3693" w:rsidRDefault="006E3693" w:rsidP="00BA33C9">
            <w:pPr>
              <w:keepNext/>
              <w:keepLines/>
              <w:jc w:val="center"/>
              <w:rPr>
                <w:ins w:id="3853" w:author="Lucka" w:date="2018-08-20T15:25:00Z"/>
                <w:rFonts w:ascii="Proba Pro" w:eastAsia="Times New Roman" w:hAnsi="Proba Pro" w:cs="Calibri"/>
                <w:color w:val="000000"/>
                <w:szCs w:val="16"/>
              </w:rPr>
            </w:pPr>
          </w:p>
          <w:p w14:paraId="5DCFE94D" w14:textId="77777777" w:rsidR="006E3693" w:rsidRDefault="006E3693" w:rsidP="00BA33C9">
            <w:pPr>
              <w:keepNext/>
              <w:keepLines/>
              <w:jc w:val="center"/>
              <w:rPr>
                <w:ins w:id="3854" w:author="Lucka" w:date="2018-08-20T15:25:00Z"/>
                <w:rFonts w:ascii="Proba Pro" w:eastAsia="Times New Roman" w:hAnsi="Proba Pro" w:cs="Calibri"/>
                <w:color w:val="000000"/>
                <w:szCs w:val="16"/>
              </w:rPr>
            </w:pPr>
          </w:p>
          <w:p w14:paraId="0C361EFE" w14:textId="77777777" w:rsidR="006E3693" w:rsidRDefault="006E3693" w:rsidP="00BA33C9">
            <w:pPr>
              <w:keepNext/>
              <w:keepLines/>
              <w:jc w:val="center"/>
              <w:rPr>
                <w:ins w:id="3855" w:author="Lucka" w:date="2018-08-20T15:25:00Z"/>
                <w:rFonts w:ascii="Proba Pro" w:eastAsia="Times New Roman" w:hAnsi="Proba Pro" w:cs="Calibri"/>
                <w:color w:val="000000"/>
                <w:szCs w:val="16"/>
              </w:rPr>
            </w:pPr>
          </w:p>
          <w:p w14:paraId="134FBEF5" w14:textId="77777777" w:rsidR="006E3693" w:rsidRDefault="006E3693" w:rsidP="00BA33C9">
            <w:pPr>
              <w:keepNext/>
              <w:keepLines/>
              <w:jc w:val="center"/>
              <w:rPr>
                <w:ins w:id="3856" w:author="Lucka" w:date="2018-08-20T15:25:00Z"/>
                <w:rFonts w:ascii="Proba Pro" w:eastAsia="Times New Roman" w:hAnsi="Proba Pro" w:cs="Calibri"/>
                <w:color w:val="000000"/>
                <w:szCs w:val="16"/>
              </w:rPr>
            </w:pPr>
          </w:p>
          <w:p w14:paraId="755D77D2" w14:textId="77777777" w:rsidR="006E3693" w:rsidRDefault="006E3693" w:rsidP="00BA33C9">
            <w:pPr>
              <w:keepNext/>
              <w:keepLines/>
              <w:jc w:val="center"/>
              <w:rPr>
                <w:ins w:id="3857" w:author="Lucka" w:date="2018-08-20T15:25:00Z"/>
                <w:rFonts w:ascii="Proba Pro" w:eastAsia="Times New Roman" w:hAnsi="Proba Pro" w:cs="Calibri"/>
                <w:color w:val="000000"/>
                <w:szCs w:val="16"/>
              </w:rPr>
            </w:pPr>
          </w:p>
          <w:p w14:paraId="1DCAA3AF" w14:textId="77777777" w:rsidR="006E3693" w:rsidRDefault="006E3693" w:rsidP="00BA33C9">
            <w:pPr>
              <w:keepNext/>
              <w:keepLines/>
              <w:jc w:val="center"/>
              <w:rPr>
                <w:ins w:id="3858" w:author="Lucka" w:date="2018-08-20T15:25:00Z"/>
                <w:rFonts w:ascii="Proba Pro" w:eastAsia="Times New Roman" w:hAnsi="Proba Pro" w:cs="Calibri"/>
                <w:color w:val="000000"/>
                <w:szCs w:val="16"/>
              </w:rPr>
            </w:pPr>
          </w:p>
          <w:p w14:paraId="46846364" w14:textId="6CBB2CBD" w:rsidR="006E3693" w:rsidRPr="00DE1106" w:rsidRDefault="006E3693" w:rsidP="00BA33C9">
            <w:pPr>
              <w:keepNext/>
              <w:keepLines/>
              <w:rPr>
                <w:rFonts w:ascii="Proba Pro" w:eastAsia="Times New Roman" w:hAnsi="Proba Pro" w:cs="Calibri"/>
                <w:color w:val="000000"/>
                <w:szCs w:val="16"/>
              </w:rPr>
            </w:pPr>
            <w:del w:id="3859" w:author="Lucka" w:date="2018-08-20T15:25:00Z">
              <w:r w:rsidRPr="00DE1106" w:rsidDel="00FA0F54">
                <w:rPr>
                  <w:rFonts w:ascii="Calibri" w:eastAsia="Times New Roman" w:hAnsi="Calibri" w:cs="Calibri"/>
                  <w:color w:val="000000"/>
                  <w:szCs w:val="16"/>
                </w:rPr>
                <w:delText> </w:delText>
              </w:r>
            </w:del>
          </w:p>
        </w:tc>
      </w:tr>
      <w:tr w:rsidR="006E3693" w:rsidRPr="00DE1106" w14:paraId="6B8CE655" w14:textId="77777777" w:rsidTr="00010AA2">
        <w:trPr>
          <w:trHeight w:val="600"/>
        </w:trPr>
        <w:tc>
          <w:tcPr>
            <w:tcW w:w="657" w:type="pct"/>
            <w:shd w:val="clear" w:color="auto" w:fill="FFC000"/>
            <w:hideMark/>
          </w:tcPr>
          <w:p w14:paraId="0C4D8FB2" w14:textId="2C410154" w:rsidR="006E3693" w:rsidRPr="00DE1106" w:rsidRDefault="006E3693" w:rsidP="00BA33C9">
            <w:pPr>
              <w:keepNext/>
              <w:keepLines/>
              <w:rPr>
                <w:rFonts w:ascii="Proba Pro" w:eastAsia="Times New Roman" w:hAnsi="Proba Pro" w:cs="Calibri"/>
                <w:color w:val="000000"/>
                <w:szCs w:val="16"/>
              </w:rPr>
            </w:pPr>
            <w:ins w:id="3860" w:author="Lucka" w:date="2018-08-20T14:22:00Z">
              <w:r w:rsidRPr="00A14911">
                <w:rPr>
                  <w:rFonts w:ascii="Proba Pro" w:eastAsia="Times New Roman" w:hAnsi="Proba Pro" w:cs="Calibri"/>
                  <w:color w:val="auto"/>
                  <w:szCs w:val="16"/>
                </w:rPr>
                <w:t>3.3. Zvyšovanie povedomia v oblasti ochrany prírody a krajiny</w:t>
              </w:r>
            </w:ins>
            <w:del w:id="3861" w:author="Lucka" w:date="2018-08-20T14:22:00Z">
              <w:r w:rsidRPr="00DE1106" w:rsidDel="00501ED1">
                <w:rPr>
                  <w:rFonts w:ascii="Calibri" w:eastAsia="Times New Roman" w:hAnsi="Calibri" w:cs="Calibri"/>
                  <w:color w:val="000000"/>
                  <w:szCs w:val="16"/>
                </w:rPr>
                <w:delText> </w:delText>
              </w:r>
            </w:del>
          </w:p>
        </w:tc>
        <w:tc>
          <w:tcPr>
            <w:tcW w:w="599" w:type="pct"/>
            <w:shd w:val="clear" w:color="auto" w:fill="auto"/>
            <w:vAlign w:val="center"/>
            <w:hideMark/>
          </w:tcPr>
          <w:p w14:paraId="3F9B2270" w14:textId="77777777" w:rsidR="006E3693" w:rsidRDefault="006E3693" w:rsidP="00BA33C9">
            <w:pPr>
              <w:keepNext/>
              <w:keepLines/>
              <w:rPr>
                <w:ins w:id="3862" w:author="Lucka" w:date="2018-08-20T15:24:00Z"/>
                <w:rFonts w:ascii="Calibri" w:eastAsia="Times New Roman" w:hAnsi="Calibri" w:cs="Calibri"/>
                <w:color w:val="000000"/>
                <w:szCs w:val="16"/>
              </w:rPr>
            </w:pPr>
            <w:r w:rsidRPr="00DE1106">
              <w:rPr>
                <w:rFonts w:ascii="Calibri" w:eastAsia="Times New Roman" w:hAnsi="Calibri" w:cs="Calibri"/>
                <w:color w:val="000000"/>
                <w:szCs w:val="16"/>
              </w:rPr>
              <w:t> </w:t>
            </w:r>
            <w:ins w:id="3863" w:author="Lucka" w:date="2018-08-20T15:24:00Z">
              <w:r>
                <w:rPr>
                  <w:rFonts w:ascii="Calibri" w:eastAsia="Times New Roman" w:hAnsi="Calibri" w:cs="Calibri"/>
                  <w:color w:val="000000"/>
                  <w:szCs w:val="16"/>
                </w:rPr>
                <w:t>3.3.4</w:t>
              </w:r>
            </w:ins>
          </w:p>
          <w:p w14:paraId="168E570A" w14:textId="3D84EE24" w:rsidR="006E3693" w:rsidRPr="00DE1106" w:rsidRDefault="006E3693" w:rsidP="00BA33C9">
            <w:pPr>
              <w:keepNext/>
              <w:keepLines/>
              <w:rPr>
                <w:rFonts w:ascii="Proba Pro" w:eastAsia="Times New Roman" w:hAnsi="Proba Pro" w:cs="Calibri"/>
                <w:color w:val="000000"/>
                <w:szCs w:val="16"/>
              </w:rPr>
            </w:pPr>
            <w:ins w:id="3864" w:author="Lucka" w:date="2018-08-20T15:24:00Z">
              <w:r>
                <w:rPr>
                  <w:rFonts w:ascii="Calibri" w:eastAsia="Times New Roman" w:hAnsi="Calibri" w:cs="Calibri"/>
                  <w:color w:val="000000"/>
                  <w:szCs w:val="16"/>
                </w:rPr>
                <w:t>položka a)</w:t>
              </w:r>
            </w:ins>
          </w:p>
        </w:tc>
        <w:tc>
          <w:tcPr>
            <w:tcW w:w="629" w:type="pct"/>
            <w:shd w:val="clear" w:color="auto" w:fill="auto"/>
            <w:hideMark/>
          </w:tcPr>
          <w:p w14:paraId="6DADD706"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411EEA74"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5A1545EC"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154</w:t>
            </w:r>
          </w:p>
        </w:tc>
        <w:tc>
          <w:tcPr>
            <w:tcW w:w="368" w:type="pct"/>
            <w:shd w:val="clear" w:color="auto" w:fill="auto"/>
            <w:hideMark/>
          </w:tcPr>
          <w:p w14:paraId="7D284A25" w14:textId="5D7839DF" w:rsidR="006E3693" w:rsidRPr="00DE1106" w:rsidRDefault="006E3693" w:rsidP="00BA33C9">
            <w:pPr>
              <w:keepNext/>
              <w:keepLines/>
              <w:jc w:val="center"/>
              <w:rPr>
                <w:rFonts w:ascii="Proba Pro" w:eastAsia="Times New Roman" w:hAnsi="Proba Pro" w:cs="Calibri"/>
                <w:color w:val="auto"/>
                <w:szCs w:val="16"/>
              </w:rPr>
            </w:pPr>
            <w:ins w:id="3865" w:author="Lucka" w:date="2018-08-20T15:25:00Z">
              <w:r w:rsidRPr="00F31E83">
                <w:rPr>
                  <w:rFonts w:ascii="Proba Pro" w:eastAsia="Proba Pro" w:hAnsi="Proba Pro" w:cs="Proba Pro"/>
                  <w:i/>
                  <w:color w:val="000000"/>
                  <w:szCs w:val="20"/>
                </w:rPr>
                <w:t>Doplniť kladné číslo zaokrúhlené na maximálne dve desatinné miesta</w:t>
              </w:r>
            </w:ins>
            <w:del w:id="3866" w:author="Lucka" w:date="2018-08-20T15:25:00Z">
              <w:r w:rsidRPr="00DE1106" w:rsidDel="00FA0F54">
                <w:rPr>
                  <w:rFonts w:ascii="Calibri" w:eastAsia="Times New Roman" w:hAnsi="Calibri" w:cs="Calibri"/>
                  <w:color w:val="auto"/>
                  <w:szCs w:val="16"/>
                </w:rPr>
                <w:delText> </w:delText>
              </w:r>
            </w:del>
          </w:p>
        </w:tc>
        <w:tc>
          <w:tcPr>
            <w:tcW w:w="443" w:type="pct"/>
            <w:shd w:val="clear" w:color="auto" w:fill="auto"/>
            <w:hideMark/>
          </w:tcPr>
          <w:p w14:paraId="0DB15E5D" w14:textId="09371EB7" w:rsidR="006E3693" w:rsidRPr="00DE1106" w:rsidRDefault="006E3693" w:rsidP="00BA33C9">
            <w:pPr>
              <w:keepNext/>
              <w:keepLines/>
              <w:jc w:val="center"/>
              <w:rPr>
                <w:rFonts w:ascii="Proba Pro" w:eastAsia="Times New Roman" w:hAnsi="Proba Pro" w:cs="Calibri"/>
                <w:color w:val="auto"/>
                <w:szCs w:val="16"/>
              </w:rPr>
            </w:pPr>
            <w:ins w:id="3867" w:author="Lucka" w:date="2018-08-20T15:25:00Z">
              <w:r w:rsidRPr="00F31E83">
                <w:rPr>
                  <w:rFonts w:ascii="Proba Pro" w:eastAsia="Proba Pro" w:hAnsi="Proba Pro" w:cs="Proba Pro"/>
                  <w:i/>
                  <w:color w:val="000000"/>
                  <w:szCs w:val="20"/>
                </w:rPr>
                <w:t>Doplniť kladné číslo zaokrúhlené na maximálne dve desatinné miesta</w:t>
              </w:r>
            </w:ins>
            <w:del w:id="3868" w:author="Lucka" w:date="2018-08-20T15:25:00Z">
              <w:r w:rsidRPr="00DE1106" w:rsidDel="00FA0F54">
                <w:rPr>
                  <w:rFonts w:ascii="Calibri" w:eastAsia="Times New Roman" w:hAnsi="Calibri" w:cs="Calibri"/>
                  <w:color w:val="auto"/>
                  <w:szCs w:val="16"/>
                </w:rPr>
                <w:delText> </w:delText>
              </w:r>
            </w:del>
          </w:p>
        </w:tc>
        <w:tc>
          <w:tcPr>
            <w:tcW w:w="348" w:type="pct"/>
            <w:shd w:val="clear" w:color="auto" w:fill="auto"/>
            <w:hideMark/>
          </w:tcPr>
          <w:p w14:paraId="687DBF12" w14:textId="3B418B65" w:rsidR="006E3693" w:rsidRPr="00DE1106" w:rsidRDefault="006E3693" w:rsidP="00BA33C9">
            <w:pPr>
              <w:keepNext/>
              <w:keepLines/>
              <w:jc w:val="center"/>
              <w:rPr>
                <w:rFonts w:ascii="Proba Pro" w:eastAsia="Times New Roman" w:hAnsi="Proba Pro" w:cs="Calibri"/>
                <w:color w:val="auto"/>
                <w:szCs w:val="16"/>
              </w:rPr>
            </w:pPr>
            <w:ins w:id="3869" w:author="Lucka" w:date="2018-08-20T15:25:00Z">
              <w:r w:rsidRPr="00F31E83">
                <w:rPr>
                  <w:rFonts w:ascii="Proba Pro" w:eastAsia="Proba Pro" w:hAnsi="Proba Pro" w:cs="Proba Pro"/>
                  <w:i/>
                  <w:color w:val="000000"/>
                  <w:szCs w:val="20"/>
                </w:rPr>
                <w:t>Doplniť kladné číslo zaokrúhlené na maximálne dve desatinné miesta</w:t>
              </w:r>
            </w:ins>
            <w:del w:id="3870" w:author="Lucka" w:date="2018-08-20T15:25:00Z">
              <w:r w:rsidRPr="00DE1106" w:rsidDel="00FA0F54">
                <w:rPr>
                  <w:rFonts w:ascii="Calibri" w:eastAsia="Times New Roman" w:hAnsi="Calibri" w:cs="Calibri"/>
                  <w:color w:val="auto"/>
                  <w:szCs w:val="16"/>
                </w:rPr>
                <w:delText> </w:delText>
              </w:r>
            </w:del>
          </w:p>
        </w:tc>
        <w:tc>
          <w:tcPr>
            <w:tcW w:w="571" w:type="pct"/>
            <w:shd w:val="clear" w:color="auto" w:fill="auto"/>
            <w:hideMark/>
          </w:tcPr>
          <w:p w14:paraId="3B17F29A" w14:textId="3916D59B" w:rsidR="006E3693" w:rsidRPr="00DE1106" w:rsidRDefault="006E3693" w:rsidP="00BA33C9">
            <w:pPr>
              <w:keepNext/>
              <w:keepLines/>
              <w:jc w:val="center"/>
              <w:rPr>
                <w:rFonts w:ascii="Proba Pro" w:eastAsia="Times New Roman" w:hAnsi="Proba Pro" w:cs="Calibri"/>
                <w:color w:val="auto"/>
                <w:szCs w:val="16"/>
              </w:rPr>
            </w:pPr>
            <w:ins w:id="3871" w:author="Lucka" w:date="2018-08-20T15:25:00Z">
              <w:r w:rsidRPr="00F31E83">
                <w:rPr>
                  <w:rFonts w:ascii="Proba Pro" w:eastAsia="Proba Pro" w:hAnsi="Proba Pro" w:cs="Proba Pro"/>
                  <w:i/>
                  <w:color w:val="000000"/>
                  <w:szCs w:val="20"/>
                </w:rPr>
                <w:t>Doplniť kladné číslo zaokrúhlené na maximálne dve desatinné miesta</w:t>
              </w:r>
            </w:ins>
            <w:del w:id="3872" w:author="Lucka" w:date="2018-08-20T15:25:00Z">
              <w:r w:rsidRPr="00DE1106" w:rsidDel="00FA0F54">
                <w:rPr>
                  <w:rFonts w:ascii="Calibri" w:eastAsia="Times New Roman" w:hAnsi="Calibri" w:cs="Calibri"/>
                  <w:color w:val="auto"/>
                  <w:szCs w:val="16"/>
                </w:rPr>
                <w:delText> </w:delText>
              </w:r>
            </w:del>
          </w:p>
        </w:tc>
        <w:tc>
          <w:tcPr>
            <w:tcW w:w="788" w:type="pct"/>
            <w:shd w:val="clear" w:color="auto" w:fill="auto"/>
            <w:vAlign w:val="bottom"/>
            <w:hideMark/>
          </w:tcPr>
          <w:p w14:paraId="6C8796A3" w14:textId="77777777" w:rsidR="006E3693" w:rsidRDefault="006E3693" w:rsidP="00BA33C9">
            <w:pPr>
              <w:keepNext/>
              <w:keepLines/>
              <w:jc w:val="center"/>
              <w:rPr>
                <w:ins w:id="3873" w:author="Lucka" w:date="2018-08-20T15:25:00Z"/>
                <w:rFonts w:ascii="Proba Pro" w:eastAsia="Times New Roman" w:hAnsi="Proba Pro" w:cs="Calibri"/>
                <w:color w:val="000000"/>
                <w:szCs w:val="16"/>
              </w:rPr>
            </w:pPr>
            <w:ins w:id="3874" w:author="Lucka" w:date="2018-08-20T15: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8AAD803" w14:textId="77777777" w:rsidR="006E3693" w:rsidRDefault="006E3693" w:rsidP="00BA33C9">
            <w:pPr>
              <w:keepNext/>
              <w:keepLines/>
              <w:jc w:val="center"/>
              <w:rPr>
                <w:ins w:id="3875" w:author="Lucka" w:date="2018-08-20T15:25:00Z"/>
                <w:rFonts w:ascii="Proba Pro" w:eastAsia="Times New Roman" w:hAnsi="Proba Pro" w:cs="Calibri"/>
                <w:color w:val="000000"/>
                <w:szCs w:val="16"/>
              </w:rPr>
            </w:pPr>
          </w:p>
          <w:p w14:paraId="3D2DBB0A" w14:textId="77777777" w:rsidR="006E3693" w:rsidRDefault="006E3693" w:rsidP="00BA33C9">
            <w:pPr>
              <w:keepNext/>
              <w:keepLines/>
              <w:jc w:val="center"/>
              <w:rPr>
                <w:ins w:id="3876" w:author="Lucka" w:date="2018-08-20T15:25:00Z"/>
                <w:rFonts w:ascii="Proba Pro" w:eastAsia="Times New Roman" w:hAnsi="Proba Pro" w:cs="Calibri"/>
                <w:color w:val="000000"/>
                <w:szCs w:val="16"/>
              </w:rPr>
            </w:pPr>
          </w:p>
          <w:p w14:paraId="1E6D4135" w14:textId="77777777" w:rsidR="006E3693" w:rsidRDefault="006E3693" w:rsidP="00BA33C9">
            <w:pPr>
              <w:keepNext/>
              <w:keepLines/>
              <w:jc w:val="center"/>
              <w:rPr>
                <w:ins w:id="3877" w:author="Lucka" w:date="2018-08-20T15:25:00Z"/>
                <w:rFonts w:ascii="Proba Pro" w:eastAsia="Times New Roman" w:hAnsi="Proba Pro" w:cs="Calibri"/>
                <w:color w:val="000000"/>
                <w:szCs w:val="16"/>
              </w:rPr>
            </w:pPr>
          </w:p>
          <w:p w14:paraId="606B482C" w14:textId="77777777" w:rsidR="006E3693" w:rsidRDefault="006E3693" w:rsidP="00BA33C9">
            <w:pPr>
              <w:keepNext/>
              <w:keepLines/>
              <w:jc w:val="center"/>
              <w:rPr>
                <w:ins w:id="3878" w:author="Lucka" w:date="2018-08-20T15:25:00Z"/>
                <w:rFonts w:ascii="Proba Pro" w:eastAsia="Times New Roman" w:hAnsi="Proba Pro" w:cs="Calibri"/>
                <w:color w:val="000000"/>
                <w:szCs w:val="16"/>
              </w:rPr>
            </w:pPr>
          </w:p>
          <w:p w14:paraId="0EBCA97D" w14:textId="77777777" w:rsidR="006E3693" w:rsidRDefault="006E3693" w:rsidP="00BA33C9">
            <w:pPr>
              <w:keepNext/>
              <w:keepLines/>
              <w:jc w:val="center"/>
              <w:rPr>
                <w:ins w:id="3879" w:author="Lucka" w:date="2018-08-20T15:25:00Z"/>
                <w:rFonts w:ascii="Proba Pro" w:eastAsia="Times New Roman" w:hAnsi="Proba Pro" w:cs="Calibri"/>
                <w:color w:val="000000"/>
                <w:szCs w:val="16"/>
              </w:rPr>
            </w:pPr>
          </w:p>
          <w:p w14:paraId="76BECA4B" w14:textId="77777777" w:rsidR="006E3693" w:rsidRDefault="006E3693" w:rsidP="00BA33C9">
            <w:pPr>
              <w:keepNext/>
              <w:keepLines/>
              <w:jc w:val="center"/>
              <w:rPr>
                <w:ins w:id="3880" w:author="Lucka" w:date="2018-08-20T15:25:00Z"/>
                <w:rFonts w:ascii="Proba Pro" w:eastAsia="Times New Roman" w:hAnsi="Proba Pro" w:cs="Calibri"/>
                <w:color w:val="000000"/>
                <w:szCs w:val="16"/>
              </w:rPr>
            </w:pPr>
          </w:p>
          <w:p w14:paraId="20C2C85A" w14:textId="3C0D7D2A" w:rsidR="006E3693" w:rsidRPr="00DE1106" w:rsidRDefault="006E3693" w:rsidP="00BA33C9">
            <w:pPr>
              <w:keepNext/>
              <w:keepLines/>
              <w:rPr>
                <w:rFonts w:ascii="Proba Pro" w:eastAsia="Times New Roman" w:hAnsi="Proba Pro" w:cs="Calibri"/>
                <w:color w:val="000000"/>
                <w:szCs w:val="16"/>
              </w:rPr>
            </w:pPr>
            <w:del w:id="3881" w:author="Lucka" w:date="2018-08-20T15:25:00Z">
              <w:r w:rsidRPr="00DE1106" w:rsidDel="00FA0F54">
                <w:rPr>
                  <w:rFonts w:ascii="Calibri" w:eastAsia="Times New Roman" w:hAnsi="Calibri" w:cs="Calibri"/>
                  <w:color w:val="000000"/>
                  <w:szCs w:val="16"/>
                </w:rPr>
                <w:delText> </w:delText>
              </w:r>
            </w:del>
          </w:p>
        </w:tc>
      </w:tr>
      <w:tr w:rsidR="006E3693" w:rsidRPr="00DE1106" w14:paraId="1E94564D" w14:textId="77777777" w:rsidTr="00010AA2">
        <w:trPr>
          <w:trHeight w:val="900"/>
        </w:trPr>
        <w:tc>
          <w:tcPr>
            <w:tcW w:w="657" w:type="pct"/>
            <w:shd w:val="clear" w:color="auto" w:fill="FFC000"/>
            <w:hideMark/>
          </w:tcPr>
          <w:p w14:paraId="176D2937" w14:textId="30EDC536" w:rsidR="006E3693" w:rsidRPr="00DE1106" w:rsidRDefault="006E3693" w:rsidP="00BA33C9">
            <w:pPr>
              <w:keepNext/>
              <w:keepLines/>
              <w:rPr>
                <w:rFonts w:ascii="Proba Pro" w:eastAsia="Times New Roman" w:hAnsi="Proba Pro" w:cs="Calibri"/>
                <w:color w:val="000000"/>
                <w:szCs w:val="16"/>
              </w:rPr>
            </w:pPr>
            <w:ins w:id="3882" w:author="Lucka" w:date="2018-08-20T14:22:00Z">
              <w:r w:rsidRPr="00A14911">
                <w:rPr>
                  <w:rFonts w:ascii="Proba Pro" w:eastAsia="Times New Roman" w:hAnsi="Proba Pro" w:cs="Calibri"/>
                  <w:color w:val="auto"/>
                  <w:szCs w:val="16"/>
                </w:rPr>
                <w:t>3.3. Zvyšovanie povedomia v oblasti ochrany prírody a krajiny</w:t>
              </w:r>
            </w:ins>
            <w:del w:id="3883" w:author="Lucka" w:date="2018-08-20T14:22:00Z">
              <w:r w:rsidRPr="00DE1106" w:rsidDel="00501ED1">
                <w:rPr>
                  <w:rFonts w:ascii="Calibri" w:eastAsia="Times New Roman" w:hAnsi="Calibri" w:cs="Calibri"/>
                  <w:color w:val="000000"/>
                  <w:szCs w:val="16"/>
                </w:rPr>
                <w:delText> </w:delText>
              </w:r>
            </w:del>
          </w:p>
        </w:tc>
        <w:tc>
          <w:tcPr>
            <w:tcW w:w="599" w:type="pct"/>
            <w:shd w:val="clear" w:color="auto" w:fill="auto"/>
            <w:vAlign w:val="center"/>
            <w:hideMark/>
          </w:tcPr>
          <w:p w14:paraId="2FB0B18C" w14:textId="77777777" w:rsidR="006E3693" w:rsidRDefault="006E3693" w:rsidP="00BA33C9">
            <w:pPr>
              <w:keepNext/>
              <w:keepLines/>
              <w:rPr>
                <w:ins w:id="3884" w:author="Lucka" w:date="2018-08-20T15:24:00Z"/>
                <w:rFonts w:ascii="Calibri" w:eastAsia="Times New Roman" w:hAnsi="Calibri" w:cs="Calibri"/>
                <w:color w:val="000000"/>
                <w:szCs w:val="16"/>
              </w:rPr>
            </w:pPr>
            <w:r w:rsidRPr="00DE1106">
              <w:rPr>
                <w:rFonts w:ascii="Calibri" w:eastAsia="Times New Roman" w:hAnsi="Calibri" w:cs="Calibri"/>
                <w:color w:val="000000"/>
                <w:szCs w:val="16"/>
              </w:rPr>
              <w:t> </w:t>
            </w:r>
            <w:ins w:id="3885" w:author="Lucka" w:date="2018-08-20T15:24:00Z">
              <w:r>
                <w:rPr>
                  <w:rFonts w:ascii="Calibri" w:eastAsia="Times New Roman" w:hAnsi="Calibri" w:cs="Calibri"/>
                  <w:color w:val="000000"/>
                  <w:szCs w:val="16"/>
                </w:rPr>
                <w:t>3.3.4</w:t>
              </w:r>
            </w:ins>
          </w:p>
          <w:p w14:paraId="51D2F0D5" w14:textId="289812DD" w:rsidR="006E3693" w:rsidRPr="00DE1106" w:rsidRDefault="006E3693" w:rsidP="00BA33C9">
            <w:pPr>
              <w:keepNext/>
              <w:keepLines/>
              <w:rPr>
                <w:rFonts w:ascii="Proba Pro" w:eastAsia="Times New Roman" w:hAnsi="Proba Pro" w:cs="Calibri"/>
                <w:color w:val="000000"/>
                <w:szCs w:val="16"/>
              </w:rPr>
            </w:pPr>
            <w:ins w:id="3886" w:author="Lucka" w:date="2018-08-20T15:24:00Z">
              <w:r>
                <w:rPr>
                  <w:rFonts w:ascii="Calibri" w:eastAsia="Times New Roman" w:hAnsi="Calibri" w:cs="Calibri"/>
                  <w:color w:val="000000"/>
                  <w:szCs w:val="16"/>
                </w:rPr>
                <w:t>položka a)</w:t>
              </w:r>
            </w:ins>
          </w:p>
        </w:tc>
        <w:tc>
          <w:tcPr>
            <w:tcW w:w="629" w:type="pct"/>
            <w:shd w:val="clear" w:color="auto" w:fill="auto"/>
            <w:hideMark/>
          </w:tcPr>
          <w:p w14:paraId="246DEAA8"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dodanie tematických fotografií</w:t>
            </w:r>
          </w:p>
        </w:tc>
        <w:tc>
          <w:tcPr>
            <w:tcW w:w="342" w:type="pct"/>
            <w:shd w:val="clear" w:color="auto" w:fill="auto"/>
            <w:vAlign w:val="center"/>
            <w:hideMark/>
          </w:tcPr>
          <w:p w14:paraId="27CFE941"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E341B42"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w:t>
            </w:r>
          </w:p>
        </w:tc>
        <w:tc>
          <w:tcPr>
            <w:tcW w:w="368" w:type="pct"/>
            <w:shd w:val="clear" w:color="auto" w:fill="auto"/>
            <w:hideMark/>
          </w:tcPr>
          <w:p w14:paraId="6006991A" w14:textId="563F8F40" w:rsidR="006E3693" w:rsidRPr="00DE1106" w:rsidRDefault="006E3693" w:rsidP="00BA33C9">
            <w:pPr>
              <w:keepNext/>
              <w:keepLines/>
              <w:jc w:val="center"/>
              <w:rPr>
                <w:rFonts w:ascii="Proba Pro" w:eastAsia="Times New Roman" w:hAnsi="Proba Pro" w:cs="Calibri"/>
                <w:color w:val="auto"/>
                <w:szCs w:val="16"/>
              </w:rPr>
            </w:pPr>
            <w:ins w:id="3887" w:author="Lucka" w:date="2018-08-20T15:25:00Z">
              <w:r w:rsidRPr="00F31E83">
                <w:rPr>
                  <w:rFonts w:ascii="Proba Pro" w:eastAsia="Proba Pro" w:hAnsi="Proba Pro" w:cs="Proba Pro"/>
                  <w:i/>
                  <w:color w:val="000000"/>
                  <w:szCs w:val="20"/>
                </w:rPr>
                <w:t>Doplniť kladné číslo zaokrúhlené na maximálne dve desatinné miesta</w:t>
              </w:r>
            </w:ins>
            <w:del w:id="3888" w:author="Lucka" w:date="2018-08-20T15:25:00Z">
              <w:r w:rsidRPr="00DE1106" w:rsidDel="00FA0F54">
                <w:rPr>
                  <w:rFonts w:ascii="Calibri" w:eastAsia="Times New Roman" w:hAnsi="Calibri" w:cs="Calibri"/>
                  <w:color w:val="auto"/>
                  <w:szCs w:val="16"/>
                </w:rPr>
                <w:delText> </w:delText>
              </w:r>
            </w:del>
          </w:p>
        </w:tc>
        <w:tc>
          <w:tcPr>
            <w:tcW w:w="443" w:type="pct"/>
            <w:shd w:val="clear" w:color="auto" w:fill="auto"/>
            <w:hideMark/>
          </w:tcPr>
          <w:p w14:paraId="782C6A76" w14:textId="1B60C493" w:rsidR="006E3693" w:rsidRPr="00DE1106" w:rsidRDefault="006E3693" w:rsidP="00BA33C9">
            <w:pPr>
              <w:keepNext/>
              <w:keepLines/>
              <w:jc w:val="center"/>
              <w:rPr>
                <w:rFonts w:ascii="Proba Pro" w:eastAsia="Times New Roman" w:hAnsi="Proba Pro" w:cs="Calibri"/>
                <w:color w:val="auto"/>
                <w:szCs w:val="16"/>
              </w:rPr>
            </w:pPr>
            <w:ins w:id="3889" w:author="Lucka" w:date="2018-08-20T15:25:00Z">
              <w:r w:rsidRPr="00F31E83">
                <w:rPr>
                  <w:rFonts w:ascii="Proba Pro" w:eastAsia="Proba Pro" w:hAnsi="Proba Pro" w:cs="Proba Pro"/>
                  <w:i/>
                  <w:color w:val="000000"/>
                  <w:szCs w:val="20"/>
                </w:rPr>
                <w:t>Doplniť kladné číslo zaokrúhlené na maximálne dve desatinné miesta</w:t>
              </w:r>
            </w:ins>
            <w:del w:id="3890" w:author="Lucka" w:date="2018-08-20T15:25:00Z">
              <w:r w:rsidRPr="00DE1106" w:rsidDel="00FA0F54">
                <w:rPr>
                  <w:rFonts w:ascii="Calibri" w:eastAsia="Times New Roman" w:hAnsi="Calibri" w:cs="Calibri"/>
                  <w:color w:val="auto"/>
                  <w:szCs w:val="16"/>
                </w:rPr>
                <w:delText> </w:delText>
              </w:r>
            </w:del>
          </w:p>
        </w:tc>
        <w:tc>
          <w:tcPr>
            <w:tcW w:w="348" w:type="pct"/>
            <w:shd w:val="clear" w:color="auto" w:fill="auto"/>
            <w:hideMark/>
          </w:tcPr>
          <w:p w14:paraId="5AFD1FE9" w14:textId="4C6EC461" w:rsidR="006E3693" w:rsidRPr="00DE1106" w:rsidRDefault="006E3693" w:rsidP="00BA33C9">
            <w:pPr>
              <w:keepNext/>
              <w:keepLines/>
              <w:jc w:val="center"/>
              <w:rPr>
                <w:rFonts w:ascii="Proba Pro" w:eastAsia="Times New Roman" w:hAnsi="Proba Pro" w:cs="Calibri"/>
                <w:color w:val="auto"/>
                <w:szCs w:val="16"/>
              </w:rPr>
            </w:pPr>
            <w:ins w:id="3891" w:author="Lucka" w:date="2018-08-20T15:25:00Z">
              <w:r w:rsidRPr="00F31E83">
                <w:rPr>
                  <w:rFonts w:ascii="Proba Pro" w:eastAsia="Proba Pro" w:hAnsi="Proba Pro" w:cs="Proba Pro"/>
                  <w:i/>
                  <w:color w:val="000000"/>
                  <w:szCs w:val="20"/>
                </w:rPr>
                <w:t>Doplniť kladné číslo zaokrúhlené na maximálne dve desatinné miesta</w:t>
              </w:r>
            </w:ins>
            <w:del w:id="3892" w:author="Lucka" w:date="2018-08-20T15:25:00Z">
              <w:r w:rsidRPr="00DE1106" w:rsidDel="00FA0F54">
                <w:rPr>
                  <w:rFonts w:ascii="Calibri" w:eastAsia="Times New Roman" w:hAnsi="Calibri" w:cs="Calibri"/>
                  <w:color w:val="auto"/>
                  <w:szCs w:val="16"/>
                </w:rPr>
                <w:delText> </w:delText>
              </w:r>
            </w:del>
          </w:p>
        </w:tc>
        <w:tc>
          <w:tcPr>
            <w:tcW w:w="571" w:type="pct"/>
            <w:shd w:val="clear" w:color="auto" w:fill="auto"/>
            <w:hideMark/>
          </w:tcPr>
          <w:p w14:paraId="3BBE0EFA" w14:textId="0D772860" w:rsidR="006E3693" w:rsidRPr="00DE1106" w:rsidRDefault="006E3693" w:rsidP="00BA33C9">
            <w:pPr>
              <w:keepNext/>
              <w:keepLines/>
              <w:jc w:val="center"/>
              <w:rPr>
                <w:rFonts w:ascii="Proba Pro" w:eastAsia="Times New Roman" w:hAnsi="Proba Pro" w:cs="Calibri"/>
                <w:color w:val="auto"/>
                <w:szCs w:val="16"/>
              </w:rPr>
            </w:pPr>
            <w:ins w:id="3893" w:author="Lucka" w:date="2018-08-20T15:25:00Z">
              <w:r w:rsidRPr="00F31E83">
                <w:rPr>
                  <w:rFonts w:ascii="Proba Pro" w:eastAsia="Proba Pro" w:hAnsi="Proba Pro" w:cs="Proba Pro"/>
                  <w:i/>
                  <w:color w:val="000000"/>
                  <w:szCs w:val="20"/>
                </w:rPr>
                <w:t>Doplniť kladné číslo zaokrúhlené na maximálne dve desatinné miesta</w:t>
              </w:r>
            </w:ins>
            <w:del w:id="3894" w:author="Lucka" w:date="2018-08-20T15:25:00Z">
              <w:r w:rsidRPr="00DE1106" w:rsidDel="00FA0F54">
                <w:rPr>
                  <w:rFonts w:ascii="Calibri" w:eastAsia="Times New Roman" w:hAnsi="Calibri" w:cs="Calibri"/>
                  <w:color w:val="auto"/>
                  <w:szCs w:val="16"/>
                </w:rPr>
                <w:delText> </w:delText>
              </w:r>
            </w:del>
          </w:p>
        </w:tc>
        <w:tc>
          <w:tcPr>
            <w:tcW w:w="788" w:type="pct"/>
            <w:shd w:val="clear" w:color="auto" w:fill="auto"/>
            <w:vAlign w:val="bottom"/>
            <w:hideMark/>
          </w:tcPr>
          <w:p w14:paraId="5EDDF6C0" w14:textId="77777777" w:rsidR="006E3693" w:rsidRDefault="006E3693" w:rsidP="00BA33C9">
            <w:pPr>
              <w:keepNext/>
              <w:keepLines/>
              <w:jc w:val="center"/>
              <w:rPr>
                <w:ins w:id="3895" w:author="Lucka" w:date="2018-08-20T15:25:00Z"/>
                <w:rFonts w:ascii="Proba Pro" w:eastAsia="Times New Roman" w:hAnsi="Proba Pro" w:cs="Calibri"/>
                <w:color w:val="000000"/>
                <w:szCs w:val="16"/>
              </w:rPr>
            </w:pPr>
            <w:ins w:id="3896" w:author="Lucka" w:date="2018-08-20T15: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4500C81" w14:textId="77777777" w:rsidR="006E3693" w:rsidRDefault="006E3693" w:rsidP="00BA33C9">
            <w:pPr>
              <w:keepNext/>
              <w:keepLines/>
              <w:jc w:val="center"/>
              <w:rPr>
                <w:ins w:id="3897" w:author="Lucka" w:date="2018-08-20T15:25:00Z"/>
                <w:rFonts w:ascii="Proba Pro" w:eastAsia="Times New Roman" w:hAnsi="Proba Pro" w:cs="Calibri"/>
                <w:color w:val="000000"/>
                <w:szCs w:val="16"/>
              </w:rPr>
            </w:pPr>
          </w:p>
          <w:p w14:paraId="0DFC61CB" w14:textId="77777777" w:rsidR="006E3693" w:rsidRDefault="006E3693" w:rsidP="00BA33C9">
            <w:pPr>
              <w:keepNext/>
              <w:keepLines/>
              <w:jc w:val="center"/>
              <w:rPr>
                <w:ins w:id="3898" w:author="Lucka" w:date="2018-08-20T15:25:00Z"/>
                <w:rFonts w:ascii="Proba Pro" w:eastAsia="Times New Roman" w:hAnsi="Proba Pro" w:cs="Calibri"/>
                <w:color w:val="000000"/>
                <w:szCs w:val="16"/>
              </w:rPr>
            </w:pPr>
          </w:p>
          <w:p w14:paraId="264073AD" w14:textId="77777777" w:rsidR="006E3693" w:rsidRDefault="006E3693" w:rsidP="00BA33C9">
            <w:pPr>
              <w:keepNext/>
              <w:keepLines/>
              <w:jc w:val="center"/>
              <w:rPr>
                <w:ins w:id="3899" w:author="Lucka" w:date="2018-08-20T15:25:00Z"/>
                <w:rFonts w:ascii="Proba Pro" w:eastAsia="Times New Roman" w:hAnsi="Proba Pro" w:cs="Calibri"/>
                <w:color w:val="000000"/>
                <w:szCs w:val="16"/>
              </w:rPr>
            </w:pPr>
          </w:p>
          <w:p w14:paraId="11A27FE7" w14:textId="77777777" w:rsidR="006E3693" w:rsidRDefault="006E3693" w:rsidP="00BA33C9">
            <w:pPr>
              <w:keepNext/>
              <w:keepLines/>
              <w:jc w:val="center"/>
              <w:rPr>
                <w:ins w:id="3900" w:author="Lucka" w:date="2018-08-20T15:25:00Z"/>
                <w:rFonts w:ascii="Proba Pro" w:eastAsia="Times New Roman" w:hAnsi="Proba Pro" w:cs="Calibri"/>
                <w:color w:val="000000"/>
                <w:szCs w:val="16"/>
              </w:rPr>
            </w:pPr>
          </w:p>
          <w:p w14:paraId="22118268" w14:textId="77777777" w:rsidR="006E3693" w:rsidRDefault="006E3693" w:rsidP="00BA33C9">
            <w:pPr>
              <w:keepNext/>
              <w:keepLines/>
              <w:jc w:val="center"/>
              <w:rPr>
                <w:ins w:id="3901" w:author="Lucka" w:date="2018-08-20T15:25:00Z"/>
                <w:rFonts w:ascii="Proba Pro" w:eastAsia="Times New Roman" w:hAnsi="Proba Pro" w:cs="Calibri"/>
                <w:color w:val="000000"/>
                <w:szCs w:val="16"/>
              </w:rPr>
            </w:pPr>
          </w:p>
          <w:p w14:paraId="14C4A02F" w14:textId="77777777" w:rsidR="006E3693" w:rsidRDefault="006E3693" w:rsidP="00BA33C9">
            <w:pPr>
              <w:keepNext/>
              <w:keepLines/>
              <w:jc w:val="center"/>
              <w:rPr>
                <w:ins w:id="3902" w:author="Lucka" w:date="2018-08-20T15:25:00Z"/>
                <w:rFonts w:ascii="Proba Pro" w:eastAsia="Times New Roman" w:hAnsi="Proba Pro" w:cs="Calibri"/>
                <w:color w:val="000000"/>
                <w:szCs w:val="16"/>
              </w:rPr>
            </w:pPr>
          </w:p>
          <w:p w14:paraId="055164CA" w14:textId="2F54AF83" w:rsidR="006E3693" w:rsidRPr="00DE1106" w:rsidRDefault="006E3693" w:rsidP="00BA33C9">
            <w:pPr>
              <w:keepNext/>
              <w:keepLines/>
              <w:rPr>
                <w:rFonts w:ascii="Proba Pro" w:eastAsia="Times New Roman" w:hAnsi="Proba Pro" w:cs="Calibri"/>
                <w:color w:val="000000"/>
                <w:szCs w:val="16"/>
              </w:rPr>
            </w:pPr>
            <w:del w:id="3903" w:author="Lucka" w:date="2018-08-20T15:25:00Z">
              <w:r w:rsidRPr="00DE1106" w:rsidDel="00FA0F54">
                <w:rPr>
                  <w:rFonts w:ascii="Calibri" w:eastAsia="Times New Roman" w:hAnsi="Calibri" w:cs="Calibri"/>
                  <w:color w:val="000000"/>
                  <w:szCs w:val="16"/>
                </w:rPr>
                <w:delText> </w:delText>
              </w:r>
            </w:del>
          </w:p>
        </w:tc>
      </w:tr>
      <w:tr w:rsidR="006E3693" w:rsidRPr="00DE1106" w14:paraId="7C6EA987" w14:textId="77777777" w:rsidTr="00010AA2">
        <w:trPr>
          <w:trHeight w:val="300"/>
        </w:trPr>
        <w:tc>
          <w:tcPr>
            <w:tcW w:w="657" w:type="pct"/>
            <w:shd w:val="clear" w:color="auto" w:fill="FFC000"/>
            <w:hideMark/>
          </w:tcPr>
          <w:p w14:paraId="3BBF954D" w14:textId="7E0AEF63" w:rsidR="006E3693" w:rsidRPr="00DE1106" w:rsidRDefault="006E3693" w:rsidP="00BA33C9">
            <w:pPr>
              <w:keepNext/>
              <w:keepLines/>
              <w:rPr>
                <w:rFonts w:ascii="Proba Pro" w:eastAsia="Times New Roman" w:hAnsi="Proba Pro" w:cs="Calibri"/>
                <w:color w:val="000000"/>
                <w:szCs w:val="16"/>
              </w:rPr>
            </w:pPr>
            <w:ins w:id="3904" w:author="Lucka" w:date="2018-08-20T14:22:00Z">
              <w:r w:rsidRPr="00A14911">
                <w:rPr>
                  <w:rFonts w:ascii="Proba Pro" w:eastAsia="Times New Roman" w:hAnsi="Proba Pro" w:cs="Calibri"/>
                  <w:color w:val="auto"/>
                  <w:szCs w:val="16"/>
                </w:rPr>
                <w:t>3.3. Zvyšovanie povedomia v oblasti ochrany prírody a krajiny</w:t>
              </w:r>
            </w:ins>
            <w:del w:id="3905" w:author="Lucka" w:date="2018-08-20T14:22:00Z">
              <w:r w:rsidRPr="00DE1106" w:rsidDel="00501ED1">
                <w:rPr>
                  <w:rFonts w:ascii="Calibri" w:eastAsia="Times New Roman" w:hAnsi="Calibri" w:cs="Calibri"/>
                  <w:color w:val="000000"/>
                  <w:szCs w:val="16"/>
                </w:rPr>
                <w:delText> </w:delText>
              </w:r>
            </w:del>
          </w:p>
        </w:tc>
        <w:tc>
          <w:tcPr>
            <w:tcW w:w="599" w:type="pct"/>
            <w:shd w:val="clear" w:color="auto" w:fill="auto"/>
            <w:vAlign w:val="center"/>
            <w:hideMark/>
          </w:tcPr>
          <w:p w14:paraId="6D187B4E" w14:textId="77777777" w:rsidR="006E3693" w:rsidRDefault="006E3693" w:rsidP="00BA33C9">
            <w:pPr>
              <w:keepNext/>
              <w:keepLines/>
              <w:rPr>
                <w:ins w:id="3906" w:author="Lucka" w:date="2018-08-20T15:24:00Z"/>
                <w:rFonts w:ascii="Calibri" w:eastAsia="Times New Roman" w:hAnsi="Calibri" w:cs="Calibri"/>
                <w:color w:val="000000"/>
                <w:szCs w:val="16"/>
              </w:rPr>
            </w:pPr>
            <w:r w:rsidRPr="00DE1106">
              <w:rPr>
                <w:rFonts w:ascii="Calibri" w:eastAsia="Times New Roman" w:hAnsi="Calibri" w:cs="Calibri"/>
                <w:color w:val="000000"/>
                <w:szCs w:val="16"/>
              </w:rPr>
              <w:t> </w:t>
            </w:r>
            <w:ins w:id="3907" w:author="Lucka" w:date="2018-08-20T15:24:00Z">
              <w:r>
                <w:rPr>
                  <w:rFonts w:ascii="Calibri" w:eastAsia="Times New Roman" w:hAnsi="Calibri" w:cs="Calibri"/>
                  <w:color w:val="000000"/>
                  <w:szCs w:val="16"/>
                </w:rPr>
                <w:t>3.3.4</w:t>
              </w:r>
            </w:ins>
          </w:p>
          <w:p w14:paraId="3FCF6FD5" w14:textId="319323A5" w:rsidR="006E3693" w:rsidRPr="00DE1106" w:rsidRDefault="006E3693" w:rsidP="00BA33C9">
            <w:pPr>
              <w:keepNext/>
              <w:keepLines/>
              <w:rPr>
                <w:rFonts w:ascii="Proba Pro" w:eastAsia="Times New Roman" w:hAnsi="Proba Pro" w:cs="Calibri"/>
                <w:color w:val="000000"/>
                <w:szCs w:val="16"/>
              </w:rPr>
            </w:pPr>
            <w:ins w:id="3908" w:author="Lucka" w:date="2018-08-20T15:24:00Z">
              <w:r>
                <w:rPr>
                  <w:rFonts w:ascii="Calibri" w:eastAsia="Times New Roman" w:hAnsi="Calibri" w:cs="Calibri"/>
                  <w:color w:val="000000"/>
                  <w:szCs w:val="16"/>
                </w:rPr>
                <w:t>položka b)</w:t>
              </w:r>
            </w:ins>
          </w:p>
        </w:tc>
        <w:tc>
          <w:tcPr>
            <w:tcW w:w="629" w:type="pct"/>
            <w:shd w:val="clear" w:color="auto" w:fill="auto"/>
            <w:hideMark/>
          </w:tcPr>
          <w:p w14:paraId="14021573"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leták</w:t>
            </w:r>
          </w:p>
        </w:tc>
        <w:tc>
          <w:tcPr>
            <w:tcW w:w="342" w:type="pct"/>
            <w:shd w:val="clear" w:color="auto" w:fill="auto"/>
            <w:vAlign w:val="center"/>
            <w:hideMark/>
          </w:tcPr>
          <w:p w14:paraId="2EFD92CD"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0F59AE3"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1500</w:t>
            </w:r>
          </w:p>
        </w:tc>
        <w:tc>
          <w:tcPr>
            <w:tcW w:w="368" w:type="pct"/>
            <w:shd w:val="clear" w:color="auto" w:fill="auto"/>
            <w:hideMark/>
          </w:tcPr>
          <w:p w14:paraId="7943DD30" w14:textId="3C3D3550" w:rsidR="006E3693" w:rsidRPr="00DE1106" w:rsidRDefault="006E3693" w:rsidP="00BA33C9">
            <w:pPr>
              <w:keepNext/>
              <w:keepLines/>
              <w:jc w:val="center"/>
              <w:rPr>
                <w:rFonts w:ascii="Proba Pro" w:eastAsia="Times New Roman" w:hAnsi="Proba Pro" w:cs="Calibri"/>
                <w:color w:val="auto"/>
                <w:szCs w:val="16"/>
              </w:rPr>
            </w:pPr>
            <w:ins w:id="3909" w:author="Lucka" w:date="2018-08-20T15:25:00Z">
              <w:r w:rsidRPr="00F31E83">
                <w:rPr>
                  <w:rFonts w:ascii="Proba Pro" w:eastAsia="Proba Pro" w:hAnsi="Proba Pro" w:cs="Proba Pro"/>
                  <w:i/>
                  <w:color w:val="000000"/>
                  <w:szCs w:val="20"/>
                </w:rPr>
                <w:t>Doplniť kladné číslo zaokrúhlené na maximálne dve desatinné miesta</w:t>
              </w:r>
            </w:ins>
            <w:del w:id="3910" w:author="Lucka" w:date="2018-08-20T15:25:00Z">
              <w:r w:rsidRPr="00DE1106" w:rsidDel="00065D57">
                <w:rPr>
                  <w:rFonts w:ascii="Calibri" w:eastAsia="Times New Roman" w:hAnsi="Calibri" w:cs="Calibri"/>
                  <w:color w:val="auto"/>
                  <w:szCs w:val="16"/>
                </w:rPr>
                <w:delText> </w:delText>
              </w:r>
            </w:del>
          </w:p>
        </w:tc>
        <w:tc>
          <w:tcPr>
            <w:tcW w:w="443" w:type="pct"/>
            <w:shd w:val="clear" w:color="auto" w:fill="auto"/>
            <w:hideMark/>
          </w:tcPr>
          <w:p w14:paraId="3B897BC4" w14:textId="28657EE5" w:rsidR="006E3693" w:rsidRPr="00DE1106" w:rsidRDefault="006E3693" w:rsidP="00BA33C9">
            <w:pPr>
              <w:keepNext/>
              <w:keepLines/>
              <w:jc w:val="center"/>
              <w:rPr>
                <w:rFonts w:ascii="Proba Pro" w:eastAsia="Times New Roman" w:hAnsi="Proba Pro" w:cs="Calibri"/>
                <w:color w:val="auto"/>
                <w:szCs w:val="16"/>
              </w:rPr>
            </w:pPr>
            <w:ins w:id="3911" w:author="Lucka" w:date="2018-08-20T15:25:00Z">
              <w:r w:rsidRPr="00F31E83">
                <w:rPr>
                  <w:rFonts w:ascii="Proba Pro" w:eastAsia="Proba Pro" w:hAnsi="Proba Pro" w:cs="Proba Pro"/>
                  <w:i/>
                  <w:color w:val="000000"/>
                  <w:szCs w:val="20"/>
                </w:rPr>
                <w:t>Doplniť kladné číslo zaokrúhlené na maximálne dve desatinné miesta</w:t>
              </w:r>
            </w:ins>
            <w:del w:id="3912" w:author="Lucka" w:date="2018-08-20T15:25:00Z">
              <w:r w:rsidRPr="00DE1106" w:rsidDel="00065D57">
                <w:rPr>
                  <w:rFonts w:ascii="Calibri" w:eastAsia="Times New Roman" w:hAnsi="Calibri" w:cs="Calibri"/>
                  <w:color w:val="auto"/>
                  <w:szCs w:val="16"/>
                </w:rPr>
                <w:delText> </w:delText>
              </w:r>
            </w:del>
          </w:p>
        </w:tc>
        <w:tc>
          <w:tcPr>
            <w:tcW w:w="348" w:type="pct"/>
            <w:shd w:val="clear" w:color="auto" w:fill="auto"/>
            <w:hideMark/>
          </w:tcPr>
          <w:p w14:paraId="245DD576" w14:textId="2270FB48" w:rsidR="006E3693" w:rsidRPr="00DE1106" w:rsidRDefault="006E3693" w:rsidP="00BA33C9">
            <w:pPr>
              <w:keepNext/>
              <w:keepLines/>
              <w:jc w:val="center"/>
              <w:rPr>
                <w:rFonts w:ascii="Proba Pro" w:eastAsia="Times New Roman" w:hAnsi="Proba Pro" w:cs="Calibri"/>
                <w:color w:val="auto"/>
                <w:szCs w:val="16"/>
              </w:rPr>
            </w:pPr>
            <w:ins w:id="3913" w:author="Lucka" w:date="2018-08-20T15:25:00Z">
              <w:r w:rsidRPr="00F31E83">
                <w:rPr>
                  <w:rFonts w:ascii="Proba Pro" w:eastAsia="Proba Pro" w:hAnsi="Proba Pro" w:cs="Proba Pro"/>
                  <w:i/>
                  <w:color w:val="000000"/>
                  <w:szCs w:val="20"/>
                </w:rPr>
                <w:t>Doplniť kladné číslo zaokrúhlené na maximálne dve desatinné miesta</w:t>
              </w:r>
            </w:ins>
            <w:del w:id="3914" w:author="Lucka" w:date="2018-08-20T15:25:00Z">
              <w:r w:rsidRPr="00DE1106" w:rsidDel="00065D57">
                <w:rPr>
                  <w:rFonts w:ascii="Calibri" w:eastAsia="Times New Roman" w:hAnsi="Calibri" w:cs="Calibri"/>
                  <w:color w:val="auto"/>
                  <w:szCs w:val="16"/>
                </w:rPr>
                <w:delText> </w:delText>
              </w:r>
            </w:del>
          </w:p>
        </w:tc>
        <w:tc>
          <w:tcPr>
            <w:tcW w:w="571" w:type="pct"/>
            <w:shd w:val="clear" w:color="auto" w:fill="auto"/>
            <w:hideMark/>
          </w:tcPr>
          <w:p w14:paraId="3ED2DFBE" w14:textId="2881B18D" w:rsidR="006E3693" w:rsidRPr="00DE1106" w:rsidRDefault="006E3693" w:rsidP="00BA33C9">
            <w:pPr>
              <w:keepNext/>
              <w:keepLines/>
              <w:jc w:val="center"/>
              <w:rPr>
                <w:rFonts w:ascii="Proba Pro" w:eastAsia="Times New Roman" w:hAnsi="Proba Pro" w:cs="Calibri"/>
                <w:color w:val="auto"/>
                <w:szCs w:val="16"/>
              </w:rPr>
            </w:pPr>
            <w:ins w:id="3915" w:author="Lucka" w:date="2018-08-20T15:25:00Z">
              <w:r w:rsidRPr="00F31E83">
                <w:rPr>
                  <w:rFonts w:ascii="Proba Pro" w:eastAsia="Proba Pro" w:hAnsi="Proba Pro" w:cs="Proba Pro"/>
                  <w:i/>
                  <w:color w:val="000000"/>
                  <w:szCs w:val="20"/>
                </w:rPr>
                <w:t>Doplniť kladné číslo zaokrúhlené na maximálne dve desatinné miesta</w:t>
              </w:r>
            </w:ins>
            <w:del w:id="3916" w:author="Lucka" w:date="2018-08-20T15:25:00Z">
              <w:r w:rsidRPr="00DE1106" w:rsidDel="00065D57">
                <w:rPr>
                  <w:rFonts w:ascii="Calibri" w:eastAsia="Times New Roman" w:hAnsi="Calibri" w:cs="Calibri"/>
                  <w:color w:val="auto"/>
                  <w:szCs w:val="16"/>
                </w:rPr>
                <w:delText> </w:delText>
              </w:r>
            </w:del>
          </w:p>
        </w:tc>
        <w:tc>
          <w:tcPr>
            <w:tcW w:w="788" w:type="pct"/>
            <w:shd w:val="clear" w:color="auto" w:fill="auto"/>
            <w:vAlign w:val="bottom"/>
            <w:hideMark/>
          </w:tcPr>
          <w:p w14:paraId="1B645F6E" w14:textId="77777777" w:rsidR="006E3693" w:rsidRDefault="006E3693" w:rsidP="00BA33C9">
            <w:pPr>
              <w:keepNext/>
              <w:keepLines/>
              <w:jc w:val="center"/>
              <w:rPr>
                <w:ins w:id="3917" w:author="Lucka" w:date="2018-08-20T15:25:00Z"/>
                <w:rFonts w:ascii="Proba Pro" w:eastAsia="Times New Roman" w:hAnsi="Proba Pro" w:cs="Calibri"/>
                <w:color w:val="000000"/>
                <w:szCs w:val="16"/>
              </w:rPr>
            </w:pPr>
            <w:ins w:id="3918" w:author="Lucka" w:date="2018-08-20T15: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4ADC671" w14:textId="77777777" w:rsidR="006E3693" w:rsidRDefault="006E3693" w:rsidP="00BA33C9">
            <w:pPr>
              <w:keepNext/>
              <w:keepLines/>
              <w:jc w:val="center"/>
              <w:rPr>
                <w:ins w:id="3919" w:author="Lucka" w:date="2018-08-20T15:25:00Z"/>
                <w:rFonts w:ascii="Proba Pro" w:eastAsia="Times New Roman" w:hAnsi="Proba Pro" w:cs="Calibri"/>
                <w:color w:val="000000"/>
                <w:szCs w:val="16"/>
              </w:rPr>
            </w:pPr>
          </w:p>
          <w:p w14:paraId="49A2C1D4" w14:textId="77777777" w:rsidR="006E3693" w:rsidRDefault="006E3693" w:rsidP="00BA33C9">
            <w:pPr>
              <w:keepNext/>
              <w:keepLines/>
              <w:jc w:val="center"/>
              <w:rPr>
                <w:ins w:id="3920" w:author="Lucka" w:date="2018-08-20T15:25:00Z"/>
                <w:rFonts w:ascii="Proba Pro" w:eastAsia="Times New Roman" w:hAnsi="Proba Pro" w:cs="Calibri"/>
                <w:color w:val="000000"/>
                <w:szCs w:val="16"/>
              </w:rPr>
            </w:pPr>
          </w:p>
          <w:p w14:paraId="03F2C7B3" w14:textId="77777777" w:rsidR="006E3693" w:rsidRDefault="006E3693" w:rsidP="00BA33C9">
            <w:pPr>
              <w:keepNext/>
              <w:keepLines/>
              <w:jc w:val="center"/>
              <w:rPr>
                <w:ins w:id="3921" w:author="Lucka" w:date="2018-08-20T15:25:00Z"/>
                <w:rFonts w:ascii="Proba Pro" w:eastAsia="Times New Roman" w:hAnsi="Proba Pro" w:cs="Calibri"/>
                <w:color w:val="000000"/>
                <w:szCs w:val="16"/>
              </w:rPr>
            </w:pPr>
          </w:p>
          <w:p w14:paraId="13E3BDCD" w14:textId="77777777" w:rsidR="006E3693" w:rsidRDefault="006E3693" w:rsidP="00BA33C9">
            <w:pPr>
              <w:keepNext/>
              <w:keepLines/>
              <w:jc w:val="center"/>
              <w:rPr>
                <w:ins w:id="3922" w:author="Lucka" w:date="2018-08-20T15:25:00Z"/>
                <w:rFonts w:ascii="Proba Pro" w:eastAsia="Times New Roman" w:hAnsi="Proba Pro" w:cs="Calibri"/>
                <w:color w:val="000000"/>
                <w:szCs w:val="16"/>
              </w:rPr>
            </w:pPr>
          </w:p>
          <w:p w14:paraId="22F5158D" w14:textId="77777777" w:rsidR="006E3693" w:rsidRDefault="006E3693" w:rsidP="00BA33C9">
            <w:pPr>
              <w:keepNext/>
              <w:keepLines/>
              <w:jc w:val="center"/>
              <w:rPr>
                <w:ins w:id="3923" w:author="Lucka" w:date="2018-08-20T15:25:00Z"/>
                <w:rFonts w:ascii="Proba Pro" w:eastAsia="Times New Roman" w:hAnsi="Proba Pro" w:cs="Calibri"/>
                <w:color w:val="000000"/>
                <w:szCs w:val="16"/>
              </w:rPr>
            </w:pPr>
          </w:p>
          <w:p w14:paraId="2F487EEA" w14:textId="77777777" w:rsidR="006E3693" w:rsidRDefault="006E3693" w:rsidP="00BA33C9">
            <w:pPr>
              <w:keepNext/>
              <w:keepLines/>
              <w:jc w:val="center"/>
              <w:rPr>
                <w:ins w:id="3924" w:author="Lucka" w:date="2018-08-20T15:25:00Z"/>
                <w:rFonts w:ascii="Proba Pro" w:eastAsia="Times New Roman" w:hAnsi="Proba Pro" w:cs="Calibri"/>
                <w:color w:val="000000"/>
                <w:szCs w:val="16"/>
              </w:rPr>
            </w:pPr>
          </w:p>
          <w:p w14:paraId="3ADE47A0" w14:textId="1285358F" w:rsidR="006E3693" w:rsidRPr="00DE1106" w:rsidRDefault="006E3693" w:rsidP="00BA33C9">
            <w:pPr>
              <w:keepNext/>
              <w:keepLines/>
              <w:rPr>
                <w:rFonts w:ascii="Proba Pro" w:eastAsia="Times New Roman" w:hAnsi="Proba Pro" w:cs="Calibri"/>
                <w:color w:val="000000"/>
                <w:szCs w:val="16"/>
              </w:rPr>
            </w:pPr>
            <w:del w:id="3925" w:author="Lucka" w:date="2018-08-20T15:25:00Z">
              <w:r w:rsidRPr="00DE1106" w:rsidDel="00065D57">
                <w:rPr>
                  <w:rFonts w:ascii="Calibri" w:eastAsia="Times New Roman" w:hAnsi="Calibri" w:cs="Calibri"/>
                  <w:color w:val="000000"/>
                  <w:szCs w:val="16"/>
                </w:rPr>
                <w:delText> </w:delText>
              </w:r>
            </w:del>
          </w:p>
        </w:tc>
      </w:tr>
      <w:tr w:rsidR="006E3693" w:rsidRPr="00DE1106" w14:paraId="0CE4AFD6" w14:textId="77777777" w:rsidTr="00010AA2">
        <w:trPr>
          <w:trHeight w:val="900"/>
        </w:trPr>
        <w:tc>
          <w:tcPr>
            <w:tcW w:w="657" w:type="pct"/>
            <w:shd w:val="clear" w:color="auto" w:fill="FFC000"/>
            <w:hideMark/>
          </w:tcPr>
          <w:p w14:paraId="3C6A892B" w14:textId="7010C789" w:rsidR="006E3693" w:rsidRPr="00DE1106" w:rsidRDefault="006E3693" w:rsidP="00BA33C9">
            <w:pPr>
              <w:keepNext/>
              <w:keepLines/>
              <w:rPr>
                <w:rFonts w:ascii="Proba Pro" w:eastAsia="Times New Roman" w:hAnsi="Proba Pro" w:cs="Calibri"/>
                <w:color w:val="000000"/>
                <w:szCs w:val="16"/>
              </w:rPr>
            </w:pPr>
            <w:ins w:id="3926" w:author="Lucka" w:date="2018-08-20T14:22:00Z">
              <w:r w:rsidRPr="00A14911">
                <w:rPr>
                  <w:rFonts w:ascii="Proba Pro" w:eastAsia="Times New Roman" w:hAnsi="Proba Pro" w:cs="Calibri"/>
                  <w:color w:val="auto"/>
                  <w:szCs w:val="16"/>
                </w:rPr>
                <w:t>3.3. Zvyšovanie povedomia v oblasti ochrany prírody a krajiny</w:t>
              </w:r>
            </w:ins>
            <w:del w:id="3927" w:author="Lucka" w:date="2018-08-20T14:22:00Z">
              <w:r w:rsidRPr="00DE1106" w:rsidDel="00501ED1">
                <w:rPr>
                  <w:rFonts w:ascii="Calibri" w:eastAsia="Times New Roman" w:hAnsi="Calibri" w:cs="Calibri"/>
                  <w:color w:val="000000"/>
                  <w:szCs w:val="16"/>
                </w:rPr>
                <w:delText> </w:delText>
              </w:r>
            </w:del>
          </w:p>
        </w:tc>
        <w:tc>
          <w:tcPr>
            <w:tcW w:w="599" w:type="pct"/>
            <w:shd w:val="clear" w:color="auto" w:fill="auto"/>
            <w:vAlign w:val="center"/>
            <w:hideMark/>
          </w:tcPr>
          <w:p w14:paraId="26EE84F0" w14:textId="77777777" w:rsidR="006E3693" w:rsidRDefault="006E3693" w:rsidP="00BA33C9">
            <w:pPr>
              <w:keepNext/>
              <w:keepLines/>
              <w:rPr>
                <w:ins w:id="3928" w:author="Lucka" w:date="2018-08-20T15:24:00Z"/>
                <w:rFonts w:ascii="Calibri" w:eastAsia="Times New Roman" w:hAnsi="Calibri" w:cs="Calibri"/>
                <w:color w:val="000000"/>
                <w:szCs w:val="16"/>
              </w:rPr>
            </w:pPr>
            <w:r w:rsidRPr="00DE1106">
              <w:rPr>
                <w:rFonts w:ascii="Calibri" w:eastAsia="Times New Roman" w:hAnsi="Calibri" w:cs="Calibri"/>
                <w:color w:val="000000"/>
                <w:szCs w:val="16"/>
              </w:rPr>
              <w:t> </w:t>
            </w:r>
            <w:ins w:id="3929" w:author="Lucka" w:date="2018-08-20T15:24:00Z">
              <w:r>
                <w:rPr>
                  <w:rFonts w:ascii="Calibri" w:eastAsia="Times New Roman" w:hAnsi="Calibri" w:cs="Calibri"/>
                  <w:color w:val="000000"/>
                  <w:szCs w:val="16"/>
                </w:rPr>
                <w:t>3.3.4</w:t>
              </w:r>
            </w:ins>
          </w:p>
          <w:p w14:paraId="5E1D0A77" w14:textId="276EAB1A" w:rsidR="006E3693" w:rsidRPr="00DE1106" w:rsidRDefault="006E3693" w:rsidP="00BA33C9">
            <w:pPr>
              <w:keepNext/>
              <w:keepLines/>
              <w:rPr>
                <w:rFonts w:ascii="Proba Pro" w:eastAsia="Times New Roman" w:hAnsi="Proba Pro" w:cs="Calibri"/>
                <w:color w:val="000000"/>
                <w:szCs w:val="16"/>
              </w:rPr>
            </w:pPr>
            <w:ins w:id="3930" w:author="Lucka" w:date="2018-08-20T15:24:00Z">
              <w:r>
                <w:rPr>
                  <w:rFonts w:ascii="Calibri" w:eastAsia="Times New Roman" w:hAnsi="Calibri" w:cs="Calibri"/>
                  <w:color w:val="000000"/>
                  <w:szCs w:val="16"/>
                </w:rPr>
                <w:t>položka b)</w:t>
              </w:r>
            </w:ins>
          </w:p>
        </w:tc>
        <w:tc>
          <w:tcPr>
            <w:tcW w:w="629" w:type="pct"/>
            <w:shd w:val="clear" w:color="auto" w:fill="auto"/>
            <w:hideMark/>
          </w:tcPr>
          <w:p w14:paraId="1B275AE3"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spracovanie/návrh</w:t>
            </w:r>
          </w:p>
        </w:tc>
        <w:tc>
          <w:tcPr>
            <w:tcW w:w="342" w:type="pct"/>
            <w:shd w:val="clear" w:color="auto" w:fill="auto"/>
            <w:vAlign w:val="center"/>
            <w:hideMark/>
          </w:tcPr>
          <w:p w14:paraId="4FD68045"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303ADAE"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6F2AEB83" w14:textId="167F49BA" w:rsidR="006E3693" w:rsidRPr="00DE1106" w:rsidRDefault="006E3693" w:rsidP="00BA33C9">
            <w:pPr>
              <w:keepNext/>
              <w:keepLines/>
              <w:jc w:val="center"/>
              <w:rPr>
                <w:rFonts w:ascii="Proba Pro" w:eastAsia="Times New Roman" w:hAnsi="Proba Pro" w:cs="Calibri"/>
                <w:color w:val="auto"/>
                <w:szCs w:val="16"/>
              </w:rPr>
            </w:pPr>
            <w:ins w:id="3931" w:author="Lucka" w:date="2018-08-20T15:25:00Z">
              <w:r w:rsidRPr="00F31E83">
                <w:rPr>
                  <w:rFonts w:ascii="Proba Pro" w:eastAsia="Proba Pro" w:hAnsi="Proba Pro" w:cs="Proba Pro"/>
                  <w:i/>
                  <w:color w:val="000000"/>
                  <w:szCs w:val="20"/>
                </w:rPr>
                <w:t>Doplniť kladné číslo zaokrúhlené na maximálne dve desatinné miesta</w:t>
              </w:r>
            </w:ins>
            <w:del w:id="3932" w:author="Lucka" w:date="2018-08-20T15:25:00Z">
              <w:r w:rsidRPr="00DE1106" w:rsidDel="00BE68FE">
                <w:rPr>
                  <w:rFonts w:ascii="Calibri" w:eastAsia="Times New Roman" w:hAnsi="Calibri" w:cs="Calibri"/>
                  <w:color w:val="auto"/>
                  <w:szCs w:val="16"/>
                </w:rPr>
                <w:delText> </w:delText>
              </w:r>
            </w:del>
          </w:p>
        </w:tc>
        <w:tc>
          <w:tcPr>
            <w:tcW w:w="443" w:type="pct"/>
            <w:shd w:val="clear" w:color="auto" w:fill="auto"/>
            <w:hideMark/>
          </w:tcPr>
          <w:p w14:paraId="5C99F1CE" w14:textId="1AC93B22" w:rsidR="006E3693" w:rsidRPr="00DE1106" w:rsidRDefault="006E3693" w:rsidP="00BA33C9">
            <w:pPr>
              <w:keepNext/>
              <w:keepLines/>
              <w:jc w:val="center"/>
              <w:rPr>
                <w:rFonts w:ascii="Proba Pro" w:eastAsia="Times New Roman" w:hAnsi="Proba Pro" w:cs="Calibri"/>
                <w:color w:val="auto"/>
                <w:szCs w:val="16"/>
              </w:rPr>
            </w:pPr>
            <w:ins w:id="3933" w:author="Lucka" w:date="2018-08-20T15:25:00Z">
              <w:r w:rsidRPr="00F31E83">
                <w:rPr>
                  <w:rFonts w:ascii="Proba Pro" w:eastAsia="Proba Pro" w:hAnsi="Proba Pro" w:cs="Proba Pro"/>
                  <w:i/>
                  <w:color w:val="000000"/>
                  <w:szCs w:val="20"/>
                </w:rPr>
                <w:t>Doplniť kladné číslo zaokrúhlené na maximálne dve desatinné miesta</w:t>
              </w:r>
            </w:ins>
            <w:del w:id="3934" w:author="Lucka" w:date="2018-08-20T15:25:00Z">
              <w:r w:rsidRPr="00DE1106" w:rsidDel="00BE68FE">
                <w:rPr>
                  <w:rFonts w:ascii="Calibri" w:eastAsia="Times New Roman" w:hAnsi="Calibri" w:cs="Calibri"/>
                  <w:color w:val="auto"/>
                  <w:szCs w:val="16"/>
                </w:rPr>
                <w:delText> </w:delText>
              </w:r>
            </w:del>
          </w:p>
        </w:tc>
        <w:tc>
          <w:tcPr>
            <w:tcW w:w="348" w:type="pct"/>
            <w:shd w:val="clear" w:color="auto" w:fill="auto"/>
            <w:hideMark/>
          </w:tcPr>
          <w:p w14:paraId="18DE575C" w14:textId="36083E03" w:rsidR="006E3693" w:rsidRPr="00DE1106" w:rsidRDefault="006E3693" w:rsidP="00BA33C9">
            <w:pPr>
              <w:keepNext/>
              <w:keepLines/>
              <w:jc w:val="center"/>
              <w:rPr>
                <w:rFonts w:ascii="Proba Pro" w:eastAsia="Times New Roman" w:hAnsi="Proba Pro" w:cs="Calibri"/>
                <w:color w:val="auto"/>
                <w:szCs w:val="16"/>
              </w:rPr>
            </w:pPr>
            <w:ins w:id="3935" w:author="Lucka" w:date="2018-08-20T15:25:00Z">
              <w:r w:rsidRPr="00F31E83">
                <w:rPr>
                  <w:rFonts w:ascii="Proba Pro" w:eastAsia="Proba Pro" w:hAnsi="Proba Pro" w:cs="Proba Pro"/>
                  <w:i/>
                  <w:color w:val="000000"/>
                  <w:szCs w:val="20"/>
                </w:rPr>
                <w:t>Doplniť kladné číslo zaokrúhlené na maximálne dve desatinné miesta</w:t>
              </w:r>
            </w:ins>
            <w:del w:id="3936" w:author="Lucka" w:date="2018-08-20T15:25:00Z">
              <w:r w:rsidRPr="00DE1106" w:rsidDel="00BE68FE">
                <w:rPr>
                  <w:rFonts w:ascii="Calibri" w:eastAsia="Times New Roman" w:hAnsi="Calibri" w:cs="Calibri"/>
                  <w:color w:val="auto"/>
                  <w:szCs w:val="16"/>
                </w:rPr>
                <w:delText> </w:delText>
              </w:r>
            </w:del>
          </w:p>
        </w:tc>
        <w:tc>
          <w:tcPr>
            <w:tcW w:w="571" w:type="pct"/>
            <w:shd w:val="clear" w:color="auto" w:fill="auto"/>
            <w:hideMark/>
          </w:tcPr>
          <w:p w14:paraId="24CA3100" w14:textId="29E564A8" w:rsidR="006E3693" w:rsidRPr="00DE1106" w:rsidRDefault="006E3693" w:rsidP="00BA33C9">
            <w:pPr>
              <w:keepNext/>
              <w:keepLines/>
              <w:jc w:val="center"/>
              <w:rPr>
                <w:rFonts w:ascii="Proba Pro" w:eastAsia="Times New Roman" w:hAnsi="Proba Pro" w:cs="Calibri"/>
                <w:color w:val="auto"/>
                <w:szCs w:val="16"/>
              </w:rPr>
            </w:pPr>
            <w:ins w:id="3937" w:author="Lucka" w:date="2018-08-20T15:25:00Z">
              <w:r w:rsidRPr="00F31E83">
                <w:rPr>
                  <w:rFonts w:ascii="Proba Pro" w:eastAsia="Proba Pro" w:hAnsi="Proba Pro" w:cs="Proba Pro"/>
                  <w:i/>
                  <w:color w:val="000000"/>
                  <w:szCs w:val="20"/>
                </w:rPr>
                <w:t>Doplniť kladné číslo zaokrúhlené na maximálne dve desatinné miesta</w:t>
              </w:r>
            </w:ins>
            <w:del w:id="3938" w:author="Lucka" w:date="2018-08-20T15:25:00Z">
              <w:r w:rsidRPr="00DE1106" w:rsidDel="00BE68FE">
                <w:rPr>
                  <w:rFonts w:ascii="Calibri" w:eastAsia="Times New Roman" w:hAnsi="Calibri" w:cs="Calibri"/>
                  <w:color w:val="auto"/>
                  <w:szCs w:val="16"/>
                </w:rPr>
                <w:delText> </w:delText>
              </w:r>
            </w:del>
          </w:p>
        </w:tc>
        <w:tc>
          <w:tcPr>
            <w:tcW w:w="788" w:type="pct"/>
            <w:shd w:val="clear" w:color="auto" w:fill="auto"/>
            <w:vAlign w:val="bottom"/>
            <w:hideMark/>
          </w:tcPr>
          <w:p w14:paraId="750C1A22" w14:textId="77777777" w:rsidR="006E3693" w:rsidRDefault="006E3693" w:rsidP="00BA33C9">
            <w:pPr>
              <w:keepNext/>
              <w:keepLines/>
              <w:jc w:val="center"/>
              <w:rPr>
                <w:ins w:id="3939" w:author="Lucka" w:date="2018-08-20T15:25:00Z"/>
                <w:rFonts w:ascii="Proba Pro" w:eastAsia="Times New Roman" w:hAnsi="Proba Pro" w:cs="Calibri"/>
                <w:color w:val="000000"/>
                <w:szCs w:val="16"/>
              </w:rPr>
            </w:pPr>
            <w:ins w:id="3940" w:author="Lucka" w:date="2018-08-20T15: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C538DB3" w14:textId="77777777" w:rsidR="006E3693" w:rsidRDefault="006E3693" w:rsidP="00BA33C9">
            <w:pPr>
              <w:keepNext/>
              <w:keepLines/>
              <w:jc w:val="center"/>
              <w:rPr>
                <w:ins w:id="3941" w:author="Lucka" w:date="2018-08-20T15:25:00Z"/>
                <w:rFonts w:ascii="Proba Pro" w:eastAsia="Times New Roman" w:hAnsi="Proba Pro" w:cs="Calibri"/>
                <w:color w:val="000000"/>
                <w:szCs w:val="16"/>
              </w:rPr>
            </w:pPr>
          </w:p>
          <w:p w14:paraId="5C6FF5E6" w14:textId="77777777" w:rsidR="006E3693" w:rsidRDefault="006E3693" w:rsidP="00BA33C9">
            <w:pPr>
              <w:keepNext/>
              <w:keepLines/>
              <w:jc w:val="center"/>
              <w:rPr>
                <w:ins w:id="3942" w:author="Lucka" w:date="2018-08-20T15:25:00Z"/>
                <w:rFonts w:ascii="Proba Pro" w:eastAsia="Times New Roman" w:hAnsi="Proba Pro" w:cs="Calibri"/>
                <w:color w:val="000000"/>
                <w:szCs w:val="16"/>
              </w:rPr>
            </w:pPr>
          </w:p>
          <w:p w14:paraId="4E396BB8" w14:textId="77777777" w:rsidR="006E3693" w:rsidRDefault="006E3693" w:rsidP="00BA33C9">
            <w:pPr>
              <w:keepNext/>
              <w:keepLines/>
              <w:jc w:val="center"/>
              <w:rPr>
                <w:ins w:id="3943" w:author="Lucka" w:date="2018-08-20T15:25:00Z"/>
                <w:rFonts w:ascii="Proba Pro" w:eastAsia="Times New Roman" w:hAnsi="Proba Pro" w:cs="Calibri"/>
                <w:color w:val="000000"/>
                <w:szCs w:val="16"/>
              </w:rPr>
            </w:pPr>
          </w:p>
          <w:p w14:paraId="0BE652A8" w14:textId="77777777" w:rsidR="006E3693" w:rsidRDefault="006E3693" w:rsidP="00BA33C9">
            <w:pPr>
              <w:keepNext/>
              <w:keepLines/>
              <w:jc w:val="center"/>
              <w:rPr>
                <w:ins w:id="3944" w:author="Lucka" w:date="2018-08-20T15:25:00Z"/>
                <w:rFonts w:ascii="Proba Pro" w:eastAsia="Times New Roman" w:hAnsi="Proba Pro" w:cs="Calibri"/>
                <w:color w:val="000000"/>
                <w:szCs w:val="16"/>
              </w:rPr>
            </w:pPr>
          </w:p>
          <w:p w14:paraId="1DFD9E39" w14:textId="77777777" w:rsidR="006E3693" w:rsidRDefault="006E3693" w:rsidP="00BA33C9">
            <w:pPr>
              <w:keepNext/>
              <w:keepLines/>
              <w:jc w:val="center"/>
              <w:rPr>
                <w:ins w:id="3945" w:author="Lucka" w:date="2018-08-20T15:25:00Z"/>
                <w:rFonts w:ascii="Proba Pro" w:eastAsia="Times New Roman" w:hAnsi="Proba Pro" w:cs="Calibri"/>
                <w:color w:val="000000"/>
                <w:szCs w:val="16"/>
              </w:rPr>
            </w:pPr>
          </w:p>
          <w:p w14:paraId="25ABA41C" w14:textId="77777777" w:rsidR="006E3693" w:rsidRDefault="006E3693" w:rsidP="00BA33C9">
            <w:pPr>
              <w:keepNext/>
              <w:keepLines/>
              <w:jc w:val="center"/>
              <w:rPr>
                <w:ins w:id="3946" w:author="Lucka" w:date="2018-08-20T15:25:00Z"/>
                <w:rFonts w:ascii="Proba Pro" w:eastAsia="Times New Roman" w:hAnsi="Proba Pro" w:cs="Calibri"/>
                <w:color w:val="000000"/>
                <w:szCs w:val="16"/>
              </w:rPr>
            </w:pPr>
          </w:p>
          <w:p w14:paraId="7BC698E6" w14:textId="605341B1" w:rsidR="006E3693" w:rsidRPr="00DE1106" w:rsidRDefault="006E3693" w:rsidP="00BA33C9">
            <w:pPr>
              <w:keepNext/>
              <w:keepLines/>
              <w:rPr>
                <w:rFonts w:ascii="Proba Pro" w:eastAsia="Times New Roman" w:hAnsi="Proba Pro" w:cs="Calibri"/>
                <w:color w:val="000000"/>
                <w:szCs w:val="16"/>
              </w:rPr>
            </w:pPr>
            <w:del w:id="3947" w:author="Lucka" w:date="2018-08-20T15:25:00Z">
              <w:r w:rsidRPr="00DE1106" w:rsidDel="00BE68FE">
                <w:rPr>
                  <w:rFonts w:ascii="Calibri" w:eastAsia="Times New Roman" w:hAnsi="Calibri" w:cs="Calibri"/>
                  <w:color w:val="000000"/>
                  <w:szCs w:val="16"/>
                </w:rPr>
                <w:delText> </w:delText>
              </w:r>
            </w:del>
          </w:p>
        </w:tc>
      </w:tr>
      <w:tr w:rsidR="006E3693" w:rsidRPr="00DE1106" w14:paraId="685911DB" w14:textId="77777777" w:rsidTr="00010AA2">
        <w:trPr>
          <w:trHeight w:val="600"/>
        </w:trPr>
        <w:tc>
          <w:tcPr>
            <w:tcW w:w="657" w:type="pct"/>
            <w:shd w:val="clear" w:color="auto" w:fill="FFC000"/>
            <w:hideMark/>
          </w:tcPr>
          <w:p w14:paraId="3C3A5705" w14:textId="473426CA" w:rsidR="006E3693" w:rsidRPr="00DE1106" w:rsidRDefault="006E3693" w:rsidP="00BA33C9">
            <w:pPr>
              <w:keepNext/>
              <w:keepLines/>
              <w:rPr>
                <w:rFonts w:ascii="Proba Pro" w:eastAsia="Times New Roman" w:hAnsi="Proba Pro" w:cs="Calibri"/>
                <w:color w:val="000000"/>
                <w:szCs w:val="16"/>
              </w:rPr>
            </w:pPr>
            <w:ins w:id="3948" w:author="Lucka" w:date="2018-08-20T14:22:00Z">
              <w:r w:rsidRPr="00A14911">
                <w:rPr>
                  <w:rFonts w:ascii="Proba Pro" w:eastAsia="Times New Roman" w:hAnsi="Proba Pro" w:cs="Calibri"/>
                  <w:color w:val="auto"/>
                  <w:szCs w:val="16"/>
                </w:rPr>
                <w:lastRenderedPageBreak/>
                <w:t>3.3. Zvyšovanie povedomia v oblasti ochrany prírody a krajiny</w:t>
              </w:r>
            </w:ins>
            <w:del w:id="3949" w:author="Lucka" w:date="2018-08-20T14:22:00Z">
              <w:r w:rsidRPr="00DE1106" w:rsidDel="00501ED1">
                <w:rPr>
                  <w:rFonts w:ascii="Calibri" w:eastAsia="Times New Roman" w:hAnsi="Calibri" w:cs="Calibri"/>
                  <w:color w:val="000000"/>
                  <w:szCs w:val="16"/>
                </w:rPr>
                <w:delText> </w:delText>
              </w:r>
            </w:del>
          </w:p>
        </w:tc>
        <w:tc>
          <w:tcPr>
            <w:tcW w:w="599" w:type="pct"/>
            <w:shd w:val="clear" w:color="auto" w:fill="auto"/>
            <w:vAlign w:val="center"/>
            <w:hideMark/>
          </w:tcPr>
          <w:p w14:paraId="5BA6DBF6" w14:textId="77777777" w:rsidR="006E3693" w:rsidRDefault="006E3693" w:rsidP="00BA33C9">
            <w:pPr>
              <w:keepNext/>
              <w:keepLines/>
              <w:rPr>
                <w:ins w:id="3950" w:author="Lucka" w:date="2018-08-20T15:24:00Z"/>
                <w:rFonts w:ascii="Calibri" w:eastAsia="Times New Roman" w:hAnsi="Calibri" w:cs="Calibri"/>
                <w:color w:val="000000"/>
                <w:szCs w:val="16"/>
              </w:rPr>
            </w:pPr>
            <w:r w:rsidRPr="00DE1106">
              <w:rPr>
                <w:rFonts w:ascii="Calibri" w:eastAsia="Times New Roman" w:hAnsi="Calibri" w:cs="Calibri"/>
                <w:color w:val="000000"/>
                <w:szCs w:val="16"/>
              </w:rPr>
              <w:t> </w:t>
            </w:r>
            <w:ins w:id="3951" w:author="Lucka" w:date="2018-08-20T15:24:00Z">
              <w:r>
                <w:rPr>
                  <w:rFonts w:ascii="Calibri" w:eastAsia="Times New Roman" w:hAnsi="Calibri" w:cs="Calibri"/>
                  <w:color w:val="000000"/>
                  <w:szCs w:val="16"/>
                </w:rPr>
                <w:t>3.3.4</w:t>
              </w:r>
            </w:ins>
          </w:p>
          <w:p w14:paraId="25293016" w14:textId="2B514C34" w:rsidR="006E3693" w:rsidRPr="00DE1106" w:rsidRDefault="006E3693" w:rsidP="00BA33C9">
            <w:pPr>
              <w:keepNext/>
              <w:keepLines/>
              <w:rPr>
                <w:rFonts w:ascii="Proba Pro" w:eastAsia="Times New Roman" w:hAnsi="Proba Pro" w:cs="Calibri"/>
                <w:color w:val="000000"/>
                <w:szCs w:val="16"/>
              </w:rPr>
            </w:pPr>
            <w:ins w:id="3952" w:author="Lucka" w:date="2018-08-20T15:24:00Z">
              <w:r>
                <w:rPr>
                  <w:rFonts w:ascii="Calibri" w:eastAsia="Times New Roman" w:hAnsi="Calibri" w:cs="Calibri"/>
                  <w:color w:val="000000"/>
                  <w:szCs w:val="16"/>
                </w:rPr>
                <w:t>položka b)</w:t>
              </w:r>
            </w:ins>
          </w:p>
        </w:tc>
        <w:tc>
          <w:tcPr>
            <w:tcW w:w="629" w:type="pct"/>
            <w:shd w:val="clear" w:color="auto" w:fill="auto"/>
            <w:hideMark/>
          </w:tcPr>
          <w:p w14:paraId="38268A98"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399FB173"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3E676683"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6</w:t>
            </w:r>
          </w:p>
        </w:tc>
        <w:tc>
          <w:tcPr>
            <w:tcW w:w="368" w:type="pct"/>
            <w:shd w:val="clear" w:color="auto" w:fill="auto"/>
            <w:hideMark/>
          </w:tcPr>
          <w:p w14:paraId="1FD49259" w14:textId="1D99BEE3" w:rsidR="006E3693" w:rsidRPr="00DE1106" w:rsidRDefault="006E3693" w:rsidP="00BA33C9">
            <w:pPr>
              <w:keepNext/>
              <w:keepLines/>
              <w:jc w:val="center"/>
              <w:rPr>
                <w:rFonts w:ascii="Proba Pro" w:eastAsia="Times New Roman" w:hAnsi="Proba Pro" w:cs="Calibri"/>
                <w:color w:val="auto"/>
                <w:szCs w:val="16"/>
              </w:rPr>
            </w:pPr>
            <w:ins w:id="3953" w:author="Lucka" w:date="2018-08-20T15:25:00Z">
              <w:r w:rsidRPr="00F31E83">
                <w:rPr>
                  <w:rFonts w:ascii="Proba Pro" w:eastAsia="Proba Pro" w:hAnsi="Proba Pro" w:cs="Proba Pro"/>
                  <w:i/>
                  <w:color w:val="000000"/>
                  <w:szCs w:val="20"/>
                </w:rPr>
                <w:t>Doplniť kladné číslo zaokrúhlené na maximálne dve desatinné miesta</w:t>
              </w:r>
            </w:ins>
            <w:del w:id="3954" w:author="Lucka" w:date="2018-08-20T15:25:00Z">
              <w:r w:rsidRPr="00DE1106" w:rsidDel="00BE68FE">
                <w:rPr>
                  <w:rFonts w:ascii="Calibri" w:eastAsia="Times New Roman" w:hAnsi="Calibri" w:cs="Calibri"/>
                  <w:color w:val="auto"/>
                  <w:szCs w:val="16"/>
                </w:rPr>
                <w:delText> </w:delText>
              </w:r>
            </w:del>
          </w:p>
        </w:tc>
        <w:tc>
          <w:tcPr>
            <w:tcW w:w="443" w:type="pct"/>
            <w:shd w:val="clear" w:color="auto" w:fill="auto"/>
            <w:hideMark/>
          </w:tcPr>
          <w:p w14:paraId="38FF233E" w14:textId="6F436AB3" w:rsidR="006E3693" w:rsidRPr="00DE1106" w:rsidRDefault="006E3693" w:rsidP="00BA33C9">
            <w:pPr>
              <w:keepNext/>
              <w:keepLines/>
              <w:jc w:val="center"/>
              <w:rPr>
                <w:rFonts w:ascii="Proba Pro" w:eastAsia="Times New Roman" w:hAnsi="Proba Pro" w:cs="Calibri"/>
                <w:color w:val="auto"/>
                <w:szCs w:val="16"/>
              </w:rPr>
            </w:pPr>
            <w:ins w:id="3955" w:author="Lucka" w:date="2018-08-20T15:25:00Z">
              <w:r w:rsidRPr="00F31E83">
                <w:rPr>
                  <w:rFonts w:ascii="Proba Pro" w:eastAsia="Proba Pro" w:hAnsi="Proba Pro" w:cs="Proba Pro"/>
                  <w:i/>
                  <w:color w:val="000000"/>
                  <w:szCs w:val="20"/>
                </w:rPr>
                <w:t>Doplniť kladné číslo zaokrúhlené na maximálne dve desatinné miesta</w:t>
              </w:r>
            </w:ins>
            <w:del w:id="3956" w:author="Lucka" w:date="2018-08-20T15:25:00Z">
              <w:r w:rsidRPr="00DE1106" w:rsidDel="00BE68FE">
                <w:rPr>
                  <w:rFonts w:ascii="Calibri" w:eastAsia="Times New Roman" w:hAnsi="Calibri" w:cs="Calibri"/>
                  <w:color w:val="auto"/>
                  <w:szCs w:val="16"/>
                </w:rPr>
                <w:delText> </w:delText>
              </w:r>
            </w:del>
          </w:p>
        </w:tc>
        <w:tc>
          <w:tcPr>
            <w:tcW w:w="348" w:type="pct"/>
            <w:shd w:val="clear" w:color="auto" w:fill="auto"/>
            <w:hideMark/>
          </w:tcPr>
          <w:p w14:paraId="2EF7E33B" w14:textId="145280C2" w:rsidR="006E3693" w:rsidRPr="00DE1106" w:rsidRDefault="006E3693" w:rsidP="00BA33C9">
            <w:pPr>
              <w:keepNext/>
              <w:keepLines/>
              <w:jc w:val="center"/>
              <w:rPr>
                <w:rFonts w:ascii="Proba Pro" w:eastAsia="Times New Roman" w:hAnsi="Proba Pro" w:cs="Calibri"/>
                <w:color w:val="auto"/>
                <w:szCs w:val="16"/>
              </w:rPr>
            </w:pPr>
            <w:ins w:id="3957" w:author="Lucka" w:date="2018-08-20T15:25:00Z">
              <w:r w:rsidRPr="00F31E83">
                <w:rPr>
                  <w:rFonts w:ascii="Proba Pro" w:eastAsia="Proba Pro" w:hAnsi="Proba Pro" w:cs="Proba Pro"/>
                  <w:i/>
                  <w:color w:val="000000"/>
                  <w:szCs w:val="20"/>
                </w:rPr>
                <w:t>Doplniť kladné číslo zaokrúhlené na maximálne dve desatinné miesta</w:t>
              </w:r>
            </w:ins>
            <w:del w:id="3958" w:author="Lucka" w:date="2018-08-20T15:25:00Z">
              <w:r w:rsidRPr="00DE1106" w:rsidDel="00BE68FE">
                <w:rPr>
                  <w:rFonts w:ascii="Calibri" w:eastAsia="Times New Roman" w:hAnsi="Calibri" w:cs="Calibri"/>
                  <w:color w:val="auto"/>
                  <w:szCs w:val="16"/>
                </w:rPr>
                <w:delText> </w:delText>
              </w:r>
            </w:del>
          </w:p>
        </w:tc>
        <w:tc>
          <w:tcPr>
            <w:tcW w:w="571" w:type="pct"/>
            <w:shd w:val="clear" w:color="auto" w:fill="auto"/>
            <w:hideMark/>
          </w:tcPr>
          <w:p w14:paraId="76D522E0" w14:textId="0CC53214" w:rsidR="006E3693" w:rsidRPr="00DE1106" w:rsidRDefault="006E3693" w:rsidP="00BA33C9">
            <w:pPr>
              <w:keepNext/>
              <w:keepLines/>
              <w:jc w:val="center"/>
              <w:rPr>
                <w:rFonts w:ascii="Proba Pro" w:eastAsia="Times New Roman" w:hAnsi="Proba Pro" w:cs="Calibri"/>
                <w:color w:val="auto"/>
                <w:szCs w:val="16"/>
              </w:rPr>
            </w:pPr>
            <w:ins w:id="3959" w:author="Lucka" w:date="2018-08-20T15:25:00Z">
              <w:r w:rsidRPr="00F31E83">
                <w:rPr>
                  <w:rFonts w:ascii="Proba Pro" w:eastAsia="Proba Pro" w:hAnsi="Proba Pro" w:cs="Proba Pro"/>
                  <w:i/>
                  <w:color w:val="000000"/>
                  <w:szCs w:val="20"/>
                </w:rPr>
                <w:t>Doplniť kladné číslo zaokrúhlené na maximálne dve desatinné miesta</w:t>
              </w:r>
            </w:ins>
            <w:del w:id="3960" w:author="Lucka" w:date="2018-08-20T15:25:00Z">
              <w:r w:rsidRPr="00DE1106" w:rsidDel="00BE68FE">
                <w:rPr>
                  <w:rFonts w:ascii="Calibri" w:eastAsia="Times New Roman" w:hAnsi="Calibri" w:cs="Calibri"/>
                  <w:color w:val="auto"/>
                  <w:szCs w:val="16"/>
                </w:rPr>
                <w:delText> </w:delText>
              </w:r>
            </w:del>
          </w:p>
        </w:tc>
        <w:tc>
          <w:tcPr>
            <w:tcW w:w="788" w:type="pct"/>
            <w:shd w:val="clear" w:color="auto" w:fill="auto"/>
            <w:vAlign w:val="bottom"/>
            <w:hideMark/>
          </w:tcPr>
          <w:p w14:paraId="3137BD7A" w14:textId="77777777" w:rsidR="006E3693" w:rsidRDefault="006E3693" w:rsidP="00BA33C9">
            <w:pPr>
              <w:keepNext/>
              <w:keepLines/>
              <w:jc w:val="center"/>
              <w:rPr>
                <w:ins w:id="3961" w:author="Lucka" w:date="2018-08-20T15:25:00Z"/>
                <w:rFonts w:ascii="Proba Pro" w:eastAsia="Times New Roman" w:hAnsi="Proba Pro" w:cs="Calibri"/>
                <w:color w:val="000000"/>
                <w:szCs w:val="16"/>
              </w:rPr>
            </w:pPr>
            <w:ins w:id="3962" w:author="Lucka" w:date="2018-08-20T15: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26CCCBC" w14:textId="77777777" w:rsidR="006E3693" w:rsidRDefault="006E3693" w:rsidP="00BA33C9">
            <w:pPr>
              <w:keepNext/>
              <w:keepLines/>
              <w:jc w:val="center"/>
              <w:rPr>
                <w:ins w:id="3963" w:author="Lucka" w:date="2018-08-20T15:25:00Z"/>
                <w:rFonts w:ascii="Proba Pro" w:eastAsia="Times New Roman" w:hAnsi="Proba Pro" w:cs="Calibri"/>
                <w:color w:val="000000"/>
                <w:szCs w:val="16"/>
              </w:rPr>
            </w:pPr>
          </w:p>
          <w:p w14:paraId="62F712D9" w14:textId="77777777" w:rsidR="006E3693" w:rsidRDefault="006E3693" w:rsidP="00BA33C9">
            <w:pPr>
              <w:keepNext/>
              <w:keepLines/>
              <w:jc w:val="center"/>
              <w:rPr>
                <w:ins w:id="3964" w:author="Lucka" w:date="2018-08-20T15:25:00Z"/>
                <w:rFonts w:ascii="Proba Pro" w:eastAsia="Times New Roman" w:hAnsi="Proba Pro" w:cs="Calibri"/>
                <w:color w:val="000000"/>
                <w:szCs w:val="16"/>
              </w:rPr>
            </w:pPr>
          </w:p>
          <w:p w14:paraId="3B9B04C5" w14:textId="77777777" w:rsidR="006E3693" w:rsidRDefault="006E3693" w:rsidP="00BA33C9">
            <w:pPr>
              <w:keepNext/>
              <w:keepLines/>
              <w:jc w:val="center"/>
              <w:rPr>
                <w:ins w:id="3965" w:author="Lucka" w:date="2018-08-20T15:25:00Z"/>
                <w:rFonts w:ascii="Proba Pro" w:eastAsia="Times New Roman" w:hAnsi="Proba Pro" w:cs="Calibri"/>
                <w:color w:val="000000"/>
                <w:szCs w:val="16"/>
              </w:rPr>
            </w:pPr>
          </w:p>
          <w:p w14:paraId="4512CFA9" w14:textId="77777777" w:rsidR="006E3693" w:rsidRDefault="006E3693" w:rsidP="00BA33C9">
            <w:pPr>
              <w:keepNext/>
              <w:keepLines/>
              <w:jc w:val="center"/>
              <w:rPr>
                <w:ins w:id="3966" w:author="Lucka" w:date="2018-08-20T15:25:00Z"/>
                <w:rFonts w:ascii="Proba Pro" w:eastAsia="Times New Roman" w:hAnsi="Proba Pro" w:cs="Calibri"/>
                <w:color w:val="000000"/>
                <w:szCs w:val="16"/>
              </w:rPr>
            </w:pPr>
          </w:p>
          <w:p w14:paraId="7DB554EA" w14:textId="77777777" w:rsidR="006E3693" w:rsidRDefault="006E3693" w:rsidP="00BA33C9">
            <w:pPr>
              <w:keepNext/>
              <w:keepLines/>
              <w:jc w:val="center"/>
              <w:rPr>
                <w:ins w:id="3967" w:author="Lucka" w:date="2018-08-20T15:25:00Z"/>
                <w:rFonts w:ascii="Proba Pro" w:eastAsia="Times New Roman" w:hAnsi="Proba Pro" w:cs="Calibri"/>
                <w:color w:val="000000"/>
                <w:szCs w:val="16"/>
              </w:rPr>
            </w:pPr>
          </w:p>
          <w:p w14:paraId="3087A300" w14:textId="77777777" w:rsidR="006E3693" w:rsidRDefault="006E3693" w:rsidP="00BA33C9">
            <w:pPr>
              <w:keepNext/>
              <w:keepLines/>
              <w:jc w:val="center"/>
              <w:rPr>
                <w:ins w:id="3968" w:author="Lucka" w:date="2018-08-20T15:25:00Z"/>
                <w:rFonts w:ascii="Proba Pro" w:eastAsia="Times New Roman" w:hAnsi="Proba Pro" w:cs="Calibri"/>
                <w:color w:val="000000"/>
                <w:szCs w:val="16"/>
              </w:rPr>
            </w:pPr>
          </w:p>
          <w:p w14:paraId="69A7E069" w14:textId="041EEB5B" w:rsidR="006E3693" w:rsidRPr="00DE1106" w:rsidRDefault="006E3693" w:rsidP="00BA33C9">
            <w:pPr>
              <w:keepNext/>
              <w:keepLines/>
              <w:rPr>
                <w:rFonts w:ascii="Proba Pro" w:eastAsia="Times New Roman" w:hAnsi="Proba Pro" w:cs="Calibri"/>
                <w:color w:val="000000"/>
                <w:szCs w:val="16"/>
              </w:rPr>
            </w:pPr>
            <w:del w:id="3969" w:author="Lucka" w:date="2018-08-20T15:25:00Z">
              <w:r w:rsidRPr="00DE1106" w:rsidDel="00BE68FE">
                <w:rPr>
                  <w:rFonts w:ascii="Calibri" w:eastAsia="Times New Roman" w:hAnsi="Calibri" w:cs="Calibri"/>
                  <w:color w:val="000000"/>
                  <w:szCs w:val="16"/>
                </w:rPr>
                <w:delText> </w:delText>
              </w:r>
            </w:del>
          </w:p>
        </w:tc>
      </w:tr>
      <w:tr w:rsidR="006E3693" w:rsidRPr="00DE1106" w14:paraId="02677ECD" w14:textId="77777777" w:rsidTr="00010AA2">
        <w:trPr>
          <w:trHeight w:val="300"/>
        </w:trPr>
        <w:tc>
          <w:tcPr>
            <w:tcW w:w="657" w:type="pct"/>
            <w:shd w:val="clear" w:color="auto" w:fill="FFC000"/>
            <w:hideMark/>
          </w:tcPr>
          <w:p w14:paraId="3C0EE61C" w14:textId="247E7CAE" w:rsidR="006E3693" w:rsidRPr="00DE1106" w:rsidRDefault="006E3693" w:rsidP="00BA33C9">
            <w:pPr>
              <w:keepNext/>
              <w:keepLines/>
              <w:rPr>
                <w:rFonts w:ascii="Proba Pro" w:eastAsia="Times New Roman" w:hAnsi="Proba Pro" w:cs="Calibri"/>
                <w:color w:val="000000"/>
                <w:szCs w:val="16"/>
              </w:rPr>
            </w:pPr>
            <w:ins w:id="3970" w:author="Lucka" w:date="2018-08-20T14:22:00Z">
              <w:r w:rsidRPr="00A14911">
                <w:rPr>
                  <w:rFonts w:ascii="Proba Pro" w:eastAsia="Times New Roman" w:hAnsi="Proba Pro" w:cs="Calibri"/>
                  <w:color w:val="auto"/>
                  <w:szCs w:val="16"/>
                </w:rPr>
                <w:t>3.3. Zvyšovanie povedomia v oblasti ochrany prírody a krajiny</w:t>
              </w:r>
            </w:ins>
            <w:del w:id="3971" w:author="Lucka" w:date="2018-08-20T14:22:00Z">
              <w:r w:rsidRPr="00DE1106" w:rsidDel="00501ED1">
                <w:rPr>
                  <w:rFonts w:ascii="Calibri" w:eastAsia="Times New Roman" w:hAnsi="Calibri" w:cs="Calibri"/>
                  <w:color w:val="000000"/>
                  <w:szCs w:val="16"/>
                </w:rPr>
                <w:delText> </w:delText>
              </w:r>
            </w:del>
          </w:p>
        </w:tc>
        <w:tc>
          <w:tcPr>
            <w:tcW w:w="599" w:type="pct"/>
            <w:shd w:val="clear" w:color="auto" w:fill="FFE599" w:themeFill="accent4" w:themeFillTint="66"/>
            <w:vAlign w:val="center"/>
            <w:hideMark/>
          </w:tcPr>
          <w:p w14:paraId="229E9B10"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3.3.5 Kniha</w:t>
            </w:r>
          </w:p>
        </w:tc>
        <w:tc>
          <w:tcPr>
            <w:tcW w:w="629" w:type="pct"/>
            <w:shd w:val="clear" w:color="auto" w:fill="FFE599" w:themeFill="accent4" w:themeFillTint="66"/>
            <w:hideMark/>
          </w:tcPr>
          <w:p w14:paraId="39AF74F4"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 xml:space="preserve">Tlač: </w:t>
            </w:r>
            <w:r w:rsidRPr="00DE1106">
              <w:rPr>
                <w:rFonts w:ascii="Proba Pro" w:eastAsia="Times New Roman" w:hAnsi="Proba Pro" w:cs="Calibri"/>
                <w:color w:val="000000"/>
                <w:szCs w:val="16"/>
              </w:rPr>
              <w:t>Kniha</w:t>
            </w:r>
          </w:p>
        </w:tc>
        <w:tc>
          <w:tcPr>
            <w:tcW w:w="342" w:type="pct"/>
            <w:shd w:val="clear" w:color="auto" w:fill="FFE599" w:themeFill="accent4" w:themeFillTint="66"/>
            <w:vAlign w:val="center"/>
            <w:hideMark/>
          </w:tcPr>
          <w:p w14:paraId="1B267AB3"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FFE599" w:themeFill="accent4" w:themeFillTint="66"/>
            <w:vAlign w:val="center"/>
            <w:hideMark/>
          </w:tcPr>
          <w:p w14:paraId="2E3DF880" w14:textId="77777777" w:rsidR="006E3693" w:rsidRPr="00DE1106" w:rsidRDefault="006E3693"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50000</w:t>
            </w:r>
          </w:p>
        </w:tc>
        <w:tc>
          <w:tcPr>
            <w:tcW w:w="368" w:type="pct"/>
            <w:shd w:val="clear" w:color="auto" w:fill="FFE599" w:themeFill="accent4" w:themeFillTint="66"/>
            <w:hideMark/>
          </w:tcPr>
          <w:p w14:paraId="1A730751" w14:textId="5EAAD9D8" w:rsidR="006E3693" w:rsidRPr="00DE1106" w:rsidRDefault="006E3693" w:rsidP="00BA33C9">
            <w:pPr>
              <w:keepNext/>
              <w:keepLines/>
              <w:jc w:val="center"/>
              <w:rPr>
                <w:rFonts w:ascii="Proba Pro" w:eastAsia="Times New Roman" w:hAnsi="Proba Pro" w:cs="Calibri"/>
                <w:color w:val="auto"/>
                <w:szCs w:val="16"/>
              </w:rPr>
            </w:pPr>
            <w:ins w:id="3972" w:author="Lucka" w:date="2018-08-20T15:25:00Z">
              <w:r w:rsidRPr="00F31E83">
                <w:rPr>
                  <w:rFonts w:ascii="Proba Pro" w:eastAsia="Proba Pro" w:hAnsi="Proba Pro" w:cs="Proba Pro"/>
                  <w:i/>
                  <w:color w:val="000000"/>
                  <w:szCs w:val="20"/>
                </w:rPr>
                <w:t>Doplniť kladné číslo zaokrúhlené na maximálne dve desatinné miesta</w:t>
              </w:r>
            </w:ins>
            <w:del w:id="3973" w:author="Lucka" w:date="2018-08-20T15:25:00Z">
              <w:r w:rsidRPr="00DE1106" w:rsidDel="000764B4">
                <w:rPr>
                  <w:rFonts w:ascii="Calibri" w:eastAsia="Times New Roman" w:hAnsi="Calibri" w:cs="Calibri"/>
                  <w:color w:val="auto"/>
                  <w:szCs w:val="16"/>
                </w:rPr>
                <w:delText> </w:delText>
              </w:r>
            </w:del>
          </w:p>
        </w:tc>
        <w:tc>
          <w:tcPr>
            <w:tcW w:w="443" w:type="pct"/>
            <w:shd w:val="clear" w:color="auto" w:fill="FFE599" w:themeFill="accent4" w:themeFillTint="66"/>
            <w:hideMark/>
          </w:tcPr>
          <w:p w14:paraId="49EC6679" w14:textId="10D0031D" w:rsidR="006E3693" w:rsidRPr="00DE1106" w:rsidRDefault="006E3693" w:rsidP="00BA33C9">
            <w:pPr>
              <w:keepNext/>
              <w:keepLines/>
              <w:jc w:val="center"/>
              <w:rPr>
                <w:rFonts w:ascii="Proba Pro" w:eastAsia="Times New Roman" w:hAnsi="Proba Pro" w:cs="Calibri"/>
                <w:color w:val="auto"/>
                <w:szCs w:val="16"/>
              </w:rPr>
            </w:pPr>
            <w:ins w:id="3974" w:author="Lucka" w:date="2018-08-20T15:25:00Z">
              <w:r w:rsidRPr="00F31E83">
                <w:rPr>
                  <w:rFonts w:ascii="Proba Pro" w:eastAsia="Proba Pro" w:hAnsi="Proba Pro" w:cs="Proba Pro"/>
                  <w:i/>
                  <w:color w:val="000000"/>
                  <w:szCs w:val="20"/>
                </w:rPr>
                <w:t>Doplniť kladné číslo zaokrúhlené na maximálne dve desatinné miesta</w:t>
              </w:r>
            </w:ins>
            <w:del w:id="3975" w:author="Lucka" w:date="2018-08-20T15:25:00Z">
              <w:r w:rsidRPr="00DE1106" w:rsidDel="000764B4">
                <w:rPr>
                  <w:rFonts w:ascii="Calibri" w:eastAsia="Times New Roman" w:hAnsi="Calibri" w:cs="Calibri"/>
                  <w:color w:val="auto"/>
                  <w:szCs w:val="16"/>
                </w:rPr>
                <w:delText> </w:delText>
              </w:r>
            </w:del>
          </w:p>
        </w:tc>
        <w:tc>
          <w:tcPr>
            <w:tcW w:w="348" w:type="pct"/>
            <w:shd w:val="clear" w:color="auto" w:fill="FFE599" w:themeFill="accent4" w:themeFillTint="66"/>
            <w:hideMark/>
          </w:tcPr>
          <w:p w14:paraId="0D2404B4" w14:textId="79B58596" w:rsidR="006E3693" w:rsidRPr="00DE1106" w:rsidRDefault="006E3693" w:rsidP="00BA33C9">
            <w:pPr>
              <w:keepNext/>
              <w:keepLines/>
              <w:jc w:val="center"/>
              <w:rPr>
                <w:rFonts w:ascii="Proba Pro" w:eastAsia="Times New Roman" w:hAnsi="Proba Pro" w:cs="Calibri"/>
                <w:color w:val="auto"/>
                <w:szCs w:val="16"/>
              </w:rPr>
            </w:pPr>
            <w:ins w:id="3976" w:author="Lucka" w:date="2018-08-20T15:25:00Z">
              <w:r w:rsidRPr="00F31E83">
                <w:rPr>
                  <w:rFonts w:ascii="Proba Pro" w:eastAsia="Proba Pro" w:hAnsi="Proba Pro" w:cs="Proba Pro"/>
                  <w:i/>
                  <w:color w:val="000000"/>
                  <w:szCs w:val="20"/>
                </w:rPr>
                <w:t>Doplniť kladné číslo zaokrúhlené na maximálne dve desatinné miesta</w:t>
              </w:r>
            </w:ins>
            <w:del w:id="3977" w:author="Lucka" w:date="2018-08-20T15:25:00Z">
              <w:r w:rsidRPr="00DE1106" w:rsidDel="000764B4">
                <w:rPr>
                  <w:rFonts w:ascii="Calibri" w:eastAsia="Times New Roman" w:hAnsi="Calibri" w:cs="Calibri"/>
                  <w:color w:val="auto"/>
                  <w:szCs w:val="16"/>
                </w:rPr>
                <w:delText> </w:delText>
              </w:r>
            </w:del>
          </w:p>
        </w:tc>
        <w:tc>
          <w:tcPr>
            <w:tcW w:w="571" w:type="pct"/>
            <w:shd w:val="clear" w:color="auto" w:fill="FFE599" w:themeFill="accent4" w:themeFillTint="66"/>
            <w:hideMark/>
          </w:tcPr>
          <w:p w14:paraId="39D53193" w14:textId="09BD7354" w:rsidR="006E3693" w:rsidRPr="00DE1106" w:rsidRDefault="006E3693" w:rsidP="00BA33C9">
            <w:pPr>
              <w:keepNext/>
              <w:keepLines/>
              <w:jc w:val="center"/>
              <w:rPr>
                <w:rFonts w:ascii="Proba Pro" w:eastAsia="Times New Roman" w:hAnsi="Proba Pro" w:cs="Calibri"/>
                <w:color w:val="auto"/>
                <w:szCs w:val="16"/>
              </w:rPr>
            </w:pPr>
            <w:ins w:id="3978" w:author="Lucka" w:date="2018-08-20T15:25:00Z">
              <w:r w:rsidRPr="00F31E83">
                <w:rPr>
                  <w:rFonts w:ascii="Proba Pro" w:eastAsia="Proba Pro" w:hAnsi="Proba Pro" w:cs="Proba Pro"/>
                  <w:i/>
                  <w:color w:val="000000"/>
                  <w:szCs w:val="20"/>
                </w:rPr>
                <w:t>Doplniť kladné číslo zaokrúhlené na maximálne dve desatinné miesta</w:t>
              </w:r>
            </w:ins>
            <w:del w:id="3979" w:author="Lucka" w:date="2018-08-20T15:25:00Z">
              <w:r w:rsidRPr="00DE1106" w:rsidDel="000764B4">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03AB1FCA" w14:textId="77777777" w:rsidR="006E3693" w:rsidRDefault="006E3693" w:rsidP="00BA33C9">
            <w:pPr>
              <w:keepNext/>
              <w:keepLines/>
              <w:jc w:val="center"/>
              <w:rPr>
                <w:ins w:id="3980" w:author="Lucka" w:date="2018-08-20T15:25:00Z"/>
                <w:rFonts w:ascii="Proba Pro" w:eastAsia="Times New Roman" w:hAnsi="Proba Pro" w:cs="Calibri"/>
                <w:color w:val="000000"/>
                <w:szCs w:val="16"/>
              </w:rPr>
            </w:pPr>
            <w:ins w:id="3981" w:author="Lucka" w:date="2018-08-20T15:2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6EF2800" w14:textId="77777777" w:rsidR="006E3693" w:rsidRDefault="006E3693" w:rsidP="00BA33C9">
            <w:pPr>
              <w:keepNext/>
              <w:keepLines/>
              <w:jc w:val="center"/>
              <w:rPr>
                <w:ins w:id="3982" w:author="Lucka" w:date="2018-08-20T15:25:00Z"/>
                <w:rFonts w:ascii="Proba Pro" w:eastAsia="Times New Roman" w:hAnsi="Proba Pro" w:cs="Calibri"/>
                <w:color w:val="000000"/>
                <w:szCs w:val="16"/>
              </w:rPr>
            </w:pPr>
          </w:p>
          <w:p w14:paraId="2FDE7ADE" w14:textId="77777777" w:rsidR="006E3693" w:rsidRDefault="006E3693" w:rsidP="00BA33C9">
            <w:pPr>
              <w:keepNext/>
              <w:keepLines/>
              <w:jc w:val="center"/>
              <w:rPr>
                <w:ins w:id="3983" w:author="Lucka" w:date="2018-08-20T15:25:00Z"/>
                <w:rFonts w:ascii="Proba Pro" w:eastAsia="Times New Roman" w:hAnsi="Proba Pro" w:cs="Calibri"/>
                <w:color w:val="000000"/>
                <w:szCs w:val="16"/>
              </w:rPr>
            </w:pPr>
          </w:p>
          <w:p w14:paraId="051C5B96" w14:textId="77777777" w:rsidR="006E3693" w:rsidRDefault="006E3693" w:rsidP="00BA33C9">
            <w:pPr>
              <w:keepNext/>
              <w:keepLines/>
              <w:jc w:val="center"/>
              <w:rPr>
                <w:ins w:id="3984" w:author="Lucka" w:date="2018-08-20T15:25:00Z"/>
                <w:rFonts w:ascii="Proba Pro" w:eastAsia="Times New Roman" w:hAnsi="Proba Pro" w:cs="Calibri"/>
                <w:color w:val="000000"/>
                <w:szCs w:val="16"/>
              </w:rPr>
            </w:pPr>
          </w:p>
          <w:p w14:paraId="2BF2412A" w14:textId="77777777" w:rsidR="006E3693" w:rsidRDefault="006E3693" w:rsidP="00BA33C9">
            <w:pPr>
              <w:keepNext/>
              <w:keepLines/>
              <w:jc w:val="center"/>
              <w:rPr>
                <w:ins w:id="3985" w:author="Lucka" w:date="2018-08-20T15:25:00Z"/>
                <w:rFonts w:ascii="Proba Pro" w:eastAsia="Times New Roman" w:hAnsi="Proba Pro" w:cs="Calibri"/>
                <w:color w:val="000000"/>
                <w:szCs w:val="16"/>
              </w:rPr>
            </w:pPr>
          </w:p>
          <w:p w14:paraId="07BAC087" w14:textId="77777777" w:rsidR="006E3693" w:rsidRDefault="006E3693" w:rsidP="00BA33C9">
            <w:pPr>
              <w:keepNext/>
              <w:keepLines/>
              <w:jc w:val="center"/>
              <w:rPr>
                <w:ins w:id="3986" w:author="Lucka" w:date="2018-08-20T15:25:00Z"/>
                <w:rFonts w:ascii="Proba Pro" w:eastAsia="Times New Roman" w:hAnsi="Proba Pro" w:cs="Calibri"/>
                <w:color w:val="000000"/>
                <w:szCs w:val="16"/>
              </w:rPr>
            </w:pPr>
          </w:p>
          <w:p w14:paraId="2278AD79" w14:textId="77777777" w:rsidR="006E3693" w:rsidRDefault="006E3693" w:rsidP="00BA33C9">
            <w:pPr>
              <w:keepNext/>
              <w:keepLines/>
              <w:jc w:val="center"/>
              <w:rPr>
                <w:ins w:id="3987" w:author="Lucka" w:date="2018-08-20T15:25:00Z"/>
                <w:rFonts w:ascii="Proba Pro" w:eastAsia="Times New Roman" w:hAnsi="Proba Pro" w:cs="Calibri"/>
                <w:color w:val="000000"/>
                <w:szCs w:val="16"/>
              </w:rPr>
            </w:pPr>
          </w:p>
          <w:p w14:paraId="42DBB97B" w14:textId="43FE08F9" w:rsidR="006E3693" w:rsidRPr="00DE1106" w:rsidRDefault="006E3693" w:rsidP="00BA33C9">
            <w:pPr>
              <w:keepNext/>
              <w:keepLines/>
              <w:rPr>
                <w:rFonts w:ascii="Proba Pro" w:eastAsia="Times New Roman" w:hAnsi="Proba Pro" w:cs="Calibri"/>
                <w:color w:val="000000"/>
                <w:szCs w:val="16"/>
              </w:rPr>
            </w:pPr>
            <w:del w:id="3988" w:author="Lucka" w:date="2018-08-20T15:25:00Z">
              <w:r w:rsidRPr="00DE1106" w:rsidDel="000764B4">
                <w:rPr>
                  <w:rFonts w:ascii="Calibri" w:eastAsia="Times New Roman" w:hAnsi="Calibri" w:cs="Calibri"/>
                  <w:color w:val="000000"/>
                  <w:szCs w:val="16"/>
                </w:rPr>
                <w:delText> </w:delText>
              </w:r>
            </w:del>
          </w:p>
        </w:tc>
      </w:tr>
      <w:tr w:rsidR="006E3693" w:rsidRPr="00DE1106" w14:paraId="22D39B6A" w14:textId="77777777" w:rsidTr="00010AA2">
        <w:trPr>
          <w:trHeight w:val="774"/>
        </w:trPr>
        <w:tc>
          <w:tcPr>
            <w:tcW w:w="657" w:type="pct"/>
            <w:shd w:val="clear" w:color="auto" w:fill="A6A6A6" w:themeFill="background1" w:themeFillShade="A6"/>
            <w:vAlign w:val="center"/>
            <w:hideMark/>
          </w:tcPr>
          <w:p w14:paraId="57782D27"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3.4. NATURA 2000</w:t>
            </w:r>
          </w:p>
        </w:tc>
        <w:tc>
          <w:tcPr>
            <w:tcW w:w="599" w:type="pct"/>
            <w:shd w:val="clear" w:color="auto" w:fill="D9D9D9" w:themeFill="background1" w:themeFillShade="D9"/>
            <w:vAlign w:val="center"/>
            <w:hideMark/>
          </w:tcPr>
          <w:p w14:paraId="3869113B" w14:textId="77777777" w:rsidR="006E3693" w:rsidRPr="00DE1106" w:rsidRDefault="006E3693"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3.4.1. Knižná publikácia, skladačka, brožúra, plagát</w:t>
            </w:r>
          </w:p>
        </w:tc>
        <w:tc>
          <w:tcPr>
            <w:tcW w:w="629" w:type="pct"/>
            <w:shd w:val="clear" w:color="auto" w:fill="D9D9D9" w:themeFill="background1" w:themeFillShade="D9"/>
            <w:hideMark/>
          </w:tcPr>
          <w:p w14:paraId="31C6C9AB" w14:textId="0C3D67F4" w:rsidR="006E3693" w:rsidRPr="00DE1106" w:rsidRDefault="006E3693" w:rsidP="00BA33C9">
            <w:pPr>
              <w:keepNext/>
              <w:keepLines/>
              <w:rPr>
                <w:rFonts w:ascii="Proba Pro" w:eastAsia="Times New Roman" w:hAnsi="Proba Pro" w:cs="Calibri"/>
                <w:b/>
                <w:bCs/>
                <w:color w:val="000000"/>
                <w:szCs w:val="16"/>
              </w:rPr>
            </w:pPr>
            <w:ins w:id="3989" w:author="Lucka" w:date="2018-08-20T15:26:00Z">
              <w:r>
                <w:rPr>
                  <w:rFonts w:ascii="Proba Pro" w:eastAsia="Times New Roman" w:hAnsi="Proba Pro" w:cs="Calibri"/>
                  <w:color w:val="000000"/>
                  <w:szCs w:val="16"/>
                </w:rPr>
                <w:t>X</w:t>
              </w:r>
            </w:ins>
            <w:del w:id="3990" w:author="Lucka" w:date="2018-08-20T15:26:00Z">
              <w:r w:rsidRPr="00DE1106" w:rsidDel="00EA60B9">
                <w:rPr>
                  <w:rFonts w:ascii="Calibri" w:eastAsia="Times New Roman" w:hAnsi="Calibri" w:cs="Calibri"/>
                  <w:b/>
                  <w:bCs/>
                  <w:color w:val="000000"/>
                  <w:szCs w:val="16"/>
                </w:rPr>
                <w:delText> </w:delText>
              </w:r>
            </w:del>
          </w:p>
        </w:tc>
        <w:tc>
          <w:tcPr>
            <w:tcW w:w="342" w:type="pct"/>
            <w:shd w:val="clear" w:color="auto" w:fill="D9D9D9" w:themeFill="background1" w:themeFillShade="D9"/>
            <w:hideMark/>
          </w:tcPr>
          <w:p w14:paraId="323378AB" w14:textId="1519718A" w:rsidR="006E3693" w:rsidRPr="00DE1106" w:rsidRDefault="006E3693" w:rsidP="00BA33C9">
            <w:pPr>
              <w:keepNext/>
              <w:keepLines/>
              <w:rPr>
                <w:rFonts w:ascii="Proba Pro" w:eastAsia="Times New Roman" w:hAnsi="Proba Pro" w:cs="Calibri"/>
                <w:b/>
                <w:bCs/>
                <w:color w:val="000000"/>
                <w:szCs w:val="16"/>
              </w:rPr>
            </w:pPr>
            <w:ins w:id="3991" w:author="Lucka" w:date="2018-08-20T15:26:00Z">
              <w:r w:rsidRPr="00E37A66">
                <w:rPr>
                  <w:rFonts w:ascii="Proba Pro" w:eastAsia="Times New Roman" w:hAnsi="Proba Pro" w:cs="Calibri"/>
                  <w:color w:val="000000"/>
                  <w:szCs w:val="16"/>
                </w:rPr>
                <w:t>X</w:t>
              </w:r>
            </w:ins>
            <w:del w:id="3992" w:author="Lucka" w:date="2018-08-20T15:26:00Z">
              <w:r w:rsidRPr="00DE1106" w:rsidDel="00EA60B9">
                <w:rPr>
                  <w:rFonts w:ascii="Calibri" w:eastAsia="Times New Roman" w:hAnsi="Calibri" w:cs="Calibri"/>
                  <w:b/>
                  <w:bCs/>
                  <w:color w:val="000000"/>
                  <w:szCs w:val="16"/>
                </w:rPr>
                <w:delText> </w:delText>
              </w:r>
            </w:del>
          </w:p>
        </w:tc>
        <w:tc>
          <w:tcPr>
            <w:tcW w:w="255" w:type="pct"/>
            <w:shd w:val="clear" w:color="auto" w:fill="D9D9D9" w:themeFill="background1" w:themeFillShade="D9"/>
            <w:hideMark/>
          </w:tcPr>
          <w:p w14:paraId="7BA8FFE6" w14:textId="1675414A" w:rsidR="006E3693" w:rsidRPr="00DE1106" w:rsidRDefault="006E3693" w:rsidP="00BA33C9">
            <w:pPr>
              <w:keepNext/>
              <w:keepLines/>
              <w:jc w:val="right"/>
              <w:rPr>
                <w:rFonts w:ascii="Proba Pro" w:eastAsia="Times New Roman" w:hAnsi="Proba Pro" w:cs="Calibri"/>
                <w:b/>
                <w:bCs/>
                <w:color w:val="000000"/>
                <w:szCs w:val="16"/>
              </w:rPr>
            </w:pPr>
            <w:ins w:id="3993" w:author="Lucka" w:date="2018-08-20T15:26:00Z">
              <w:r w:rsidRPr="00E37A66">
                <w:rPr>
                  <w:rFonts w:ascii="Proba Pro" w:eastAsia="Times New Roman" w:hAnsi="Proba Pro" w:cs="Calibri"/>
                  <w:color w:val="000000"/>
                  <w:szCs w:val="16"/>
                </w:rPr>
                <w:t>X</w:t>
              </w:r>
            </w:ins>
            <w:del w:id="3994" w:author="Lucka" w:date="2018-08-20T15:26:00Z">
              <w:r w:rsidRPr="00DE1106" w:rsidDel="00EA60B9">
                <w:rPr>
                  <w:rFonts w:ascii="Calibri" w:eastAsia="Times New Roman" w:hAnsi="Calibri" w:cs="Calibri"/>
                  <w:b/>
                  <w:bCs/>
                  <w:color w:val="000000"/>
                  <w:szCs w:val="16"/>
                </w:rPr>
                <w:delText> </w:delText>
              </w:r>
            </w:del>
          </w:p>
        </w:tc>
        <w:tc>
          <w:tcPr>
            <w:tcW w:w="368" w:type="pct"/>
            <w:shd w:val="clear" w:color="auto" w:fill="D9D9D9" w:themeFill="background1" w:themeFillShade="D9"/>
            <w:hideMark/>
          </w:tcPr>
          <w:p w14:paraId="1D6E1B36" w14:textId="2FECE1E2" w:rsidR="006E3693" w:rsidRPr="00DE1106" w:rsidRDefault="006E3693" w:rsidP="00BA33C9">
            <w:pPr>
              <w:keepNext/>
              <w:keepLines/>
              <w:jc w:val="center"/>
              <w:rPr>
                <w:rFonts w:ascii="Proba Pro" w:eastAsia="Times New Roman" w:hAnsi="Proba Pro" w:cs="Calibri"/>
                <w:color w:val="auto"/>
                <w:szCs w:val="16"/>
              </w:rPr>
            </w:pPr>
            <w:ins w:id="3995" w:author="Lucka" w:date="2018-08-20T15:26:00Z">
              <w:r w:rsidRPr="00E37A66">
                <w:rPr>
                  <w:rFonts w:ascii="Proba Pro" w:eastAsia="Times New Roman" w:hAnsi="Proba Pro" w:cs="Calibri"/>
                  <w:color w:val="000000"/>
                  <w:szCs w:val="16"/>
                </w:rPr>
                <w:t>X</w:t>
              </w:r>
            </w:ins>
            <w:del w:id="3996" w:author="Lucka" w:date="2018-08-20T15:26:00Z">
              <w:r w:rsidRPr="00DE1106" w:rsidDel="00EA60B9">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24169573" w14:textId="4BE8D92C" w:rsidR="006E3693" w:rsidRPr="00DE1106" w:rsidRDefault="006E3693" w:rsidP="00BA33C9">
            <w:pPr>
              <w:keepNext/>
              <w:keepLines/>
              <w:jc w:val="center"/>
              <w:rPr>
                <w:rFonts w:ascii="Proba Pro" w:eastAsia="Times New Roman" w:hAnsi="Proba Pro" w:cs="Calibri"/>
                <w:color w:val="auto"/>
                <w:szCs w:val="16"/>
              </w:rPr>
            </w:pPr>
            <w:ins w:id="3997" w:author="Lucka" w:date="2018-08-20T15:26:00Z">
              <w:r w:rsidRPr="00E37A66">
                <w:rPr>
                  <w:rFonts w:ascii="Proba Pro" w:eastAsia="Times New Roman" w:hAnsi="Proba Pro" w:cs="Calibri"/>
                  <w:color w:val="000000"/>
                  <w:szCs w:val="16"/>
                </w:rPr>
                <w:t>X</w:t>
              </w:r>
            </w:ins>
            <w:del w:id="3998" w:author="Lucka" w:date="2018-08-20T15:26:00Z">
              <w:r w:rsidRPr="00DE1106" w:rsidDel="00EA60B9">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11702469" w14:textId="3CA262FB" w:rsidR="006E3693" w:rsidRPr="00DE1106" w:rsidRDefault="006E3693" w:rsidP="00BA33C9">
            <w:pPr>
              <w:keepNext/>
              <w:keepLines/>
              <w:jc w:val="center"/>
              <w:rPr>
                <w:rFonts w:ascii="Proba Pro" w:eastAsia="Times New Roman" w:hAnsi="Proba Pro" w:cs="Calibri"/>
                <w:color w:val="auto"/>
                <w:szCs w:val="16"/>
              </w:rPr>
            </w:pPr>
            <w:ins w:id="3999" w:author="Lucka" w:date="2018-08-20T15:26:00Z">
              <w:r w:rsidRPr="00E37A66">
                <w:rPr>
                  <w:rFonts w:ascii="Proba Pro" w:eastAsia="Times New Roman" w:hAnsi="Proba Pro" w:cs="Calibri"/>
                  <w:color w:val="000000"/>
                  <w:szCs w:val="16"/>
                </w:rPr>
                <w:t>X</w:t>
              </w:r>
            </w:ins>
            <w:del w:id="4000" w:author="Lucka" w:date="2018-08-20T15:26:00Z">
              <w:r w:rsidRPr="00DE1106" w:rsidDel="00EA60B9">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16319C80" w14:textId="15112E6D" w:rsidR="006E3693" w:rsidRPr="00DE1106" w:rsidRDefault="006E3693" w:rsidP="00BA33C9">
            <w:pPr>
              <w:keepNext/>
              <w:keepLines/>
              <w:jc w:val="center"/>
              <w:rPr>
                <w:rFonts w:ascii="Proba Pro" w:eastAsia="Times New Roman" w:hAnsi="Proba Pro" w:cs="Calibri"/>
                <w:color w:val="auto"/>
                <w:szCs w:val="16"/>
              </w:rPr>
            </w:pPr>
            <w:ins w:id="4001" w:author="Lucka" w:date="2018-08-20T15:26:00Z">
              <w:r w:rsidRPr="00E37A66">
                <w:rPr>
                  <w:rFonts w:ascii="Proba Pro" w:eastAsia="Times New Roman" w:hAnsi="Proba Pro" w:cs="Calibri"/>
                  <w:color w:val="000000"/>
                  <w:szCs w:val="16"/>
                </w:rPr>
                <w:t>X</w:t>
              </w:r>
            </w:ins>
            <w:del w:id="4002" w:author="Lucka" w:date="2018-08-20T15:26:00Z">
              <w:r w:rsidRPr="00DE1106" w:rsidDel="00EA60B9">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5E7CC87B" w14:textId="1DF522AC" w:rsidR="006E3693" w:rsidRDefault="006E3693" w:rsidP="00BA33C9">
            <w:pPr>
              <w:keepNext/>
              <w:keepLines/>
              <w:jc w:val="center"/>
              <w:rPr>
                <w:ins w:id="4003" w:author="Lucka" w:date="2018-08-20T15:26:00Z"/>
                <w:rFonts w:ascii="Proba Pro" w:eastAsia="Times New Roman" w:hAnsi="Proba Pro" w:cs="Calibri"/>
                <w:color w:val="000000"/>
                <w:szCs w:val="16"/>
              </w:rPr>
            </w:pPr>
            <w:ins w:id="4004" w:author="Lucka" w:date="2018-08-20T15:2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4240666" w14:textId="77777777" w:rsidR="006E3693" w:rsidRDefault="006E3693" w:rsidP="00BA33C9">
            <w:pPr>
              <w:keepNext/>
              <w:keepLines/>
              <w:jc w:val="center"/>
              <w:rPr>
                <w:ins w:id="4005" w:author="Lucka" w:date="2018-08-20T15:26:00Z"/>
                <w:rFonts w:ascii="Proba Pro" w:eastAsia="Times New Roman" w:hAnsi="Proba Pro" w:cs="Calibri"/>
                <w:color w:val="000000"/>
                <w:szCs w:val="16"/>
              </w:rPr>
            </w:pPr>
          </w:p>
          <w:p w14:paraId="25167097" w14:textId="77777777" w:rsidR="006E3693" w:rsidRDefault="006E3693" w:rsidP="00BA33C9">
            <w:pPr>
              <w:keepNext/>
              <w:keepLines/>
              <w:jc w:val="center"/>
              <w:rPr>
                <w:ins w:id="4006" w:author="Lucka" w:date="2018-08-20T15:26:00Z"/>
                <w:rFonts w:ascii="Proba Pro" w:eastAsia="Times New Roman" w:hAnsi="Proba Pro" w:cs="Calibri"/>
                <w:color w:val="000000"/>
                <w:szCs w:val="16"/>
              </w:rPr>
            </w:pPr>
          </w:p>
          <w:p w14:paraId="084D9180" w14:textId="4F2EBCAD" w:rsidR="006E3693" w:rsidRPr="00DE1106" w:rsidRDefault="006E3693" w:rsidP="00BA33C9">
            <w:pPr>
              <w:keepNext/>
              <w:keepLines/>
              <w:rPr>
                <w:rFonts w:ascii="Proba Pro" w:eastAsia="Times New Roman" w:hAnsi="Proba Pro" w:cs="Calibri"/>
                <w:color w:val="000000"/>
                <w:szCs w:val="16"/>
              </w:rPr>
            </w:pPr>
            <w:del w:id="4007" w:author="Lucka" w:date="2018-08-20T15:26:00Z">
              <w:r w:rsidRPr="00DE1106" w:rsidDel="00EA60B9">
                <w:rPr>
                  <w:rFonts w:ascii="Calibri" w:eastAsia="Times New Roman" w:hAnsi="Calibri" w:cs="Calibri"/>
                  <w:color w:val="000000"/>
                  <w:szCs w:val="16"/>
                </w:rPr>
                <w:delText> </w:delText>
              </w:r>
            </w:del>
          </w:p>
        </w:tc>
      </w:tr>
      <w:tr w:rsidR="00250D59" w:rsidRPr="00DE1106" w14:paraId="516FC026" w14:textId="77777777" w:rsidTr="00010AA2">
        <w:trPr>
          <w:trHeight w:val="300"/>
        </w:trPr>
        <w:tc>
          <w:tcPr>
            <w:tcW w:w="657" w:type="pct"/>
            <w:shd w:val="clear" w:color="auto" w:fill="A6A6A6" w:themeFill="background1" w:themeFillShade="A6"/>
            <w:vAlign w:val="center"/>
            <w:hideMark/>
          </w:tcPr>
          <w:p w14:paraId="2AFE0907" w14:textId="45CEF9D5"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008"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096BC34B" w14:textId="77777777" w:rsidR="00250D59" w:rsidRDefault="00250D59" w:rsidP="00BA33C9">
            <w:pPr>
              <w:keepNext/>
              <w:keepLines/>
              <w:rPr>
                <w:ins w:id="4009" w:author="Lucka" w:date="2018-08-20T15:27:00Z"/>
                <w:rFonts w:ascii="Calibri" w:eastAsia="Times New Roman" w:hAnsi="Calibri" w:cs="Calibri"/>
                <w:color w:val="000000"/>
                <w:szCs w:val="16"/>
              </w:rPr>
            </w:pPr>
            <w:r w:rsidRPr="00DE1106">
              <w:rPr>
                <w:rFonts w:ascii="Calibri" w:eastAsia="Times New Roman" w:hAnsi="Calibri" w:cs="Calibri"/>
                <w:color w:val="000000"/>
                <w:szCs w:val="16"/>
              </w:rPr>
              <w:t> </w:t>
            </w:r>
            <w:ins w:id="4010" w:author="Lucka" w:date="2018-08-20T15:27:00Z">
              <w:r>
                <w:rPr>
                  <w:rFonts w:ascii="Calibri" w:eastAsia="Times New Roman" w:hAnsi="Calibri" w:cs="Calibri"/>
                  <w:color w:val="000000"/>
                  <w:szCs w:val="16"/>
                </w:rPr>
                <w:t>3.4.1</w:t>
              </w:r>
            </w:ins>
          </w:p>
          <w:p w14:paraId="6EAD0B03" w14:textId="6FD1CF9D" w:rsidR="00250D59" w:rsidRPr="00DE1106" w:rsidRDefault="00250D59" w:rsidP="00BA33C9">
            <w:pPr>
              <w:keepNext/>
              <w:keepLines/>
              <w:rPr>
                <w:rFonts w:ascii="Proba Pro" w:eastAsia="Times New Roman" w:hAnsi="Proba Pro" w:cs="Calibri"/>
                <w:color w:val="000000"/>
                <w:szCs w:val="16"/>
              </w:rPr>
            </w:pPr>
            <w:ins w:id="4011" w:author="Lucka" w:date="2018-08-20T15:27:00Z">
              <w:r>
                <w:rPr>
                  <w:rFonts w:ascii="Calibri" w:eastAsia="Times New Roman" w:hAnsi="Calibri" w:cs="Calibri"/>
                  <w:color w:val="000000"/>
                  <w:szCs w:val="16"/>
                </w:rPr>
                <w:t>Položka a)</w:t>
              </w:r>
            </w:ins>
          </w:p>
        </w:tc>
        <w:tc>
          <w:tcPr>
            <w:tcW w:w="629" w:type="pct"/>
            <w:shd w:val="clear" w:color="auto" w:fill="auto"/>
            <w:hideMark/>
          </w:tcPr>
          <w:p w14:paraId="7F8C5823"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katalógu</w:t>
            </w:r>
          </w:p>
        </w:tc>
        <w:tc>
          <w:tcPr>
            <w:tcW w:w="342" w:type="pct"/>
            <w:shd w:val="clear" w:color="auto" w:fill="auto"/>
            <w:vAlign w:val="center"/>
            <w:hideMark/>
          </w:tcPr>
          <w:p w14:paraId="461E4634"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2780CBD"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2000</w:t>
            </w:r>
          </w:p>
        </w:tc>
        <w:tc>
          <w:tcPr>
            <w:tcW w:w="368" w:type="pct"/>
            <w:shd w:val="clear" w:color="auto" w:fill="auto"/>
            <w:hideMark/>
          </w:tcPr>
          <w:p w14:paraId="228D6BF4" w14:textId="0B1C5A55" w:rsidR="00250D59" w:rsidRPr="00DE1106" w:rsidRDefault="00250D59" w:rsidP="00BA33C9">
            <w:pPr>
              <w:keepNext/>
              <w:keepLines/>
              <w:jc w:val="center"/>
              <w:rPr>
                <w:rFonts w:ascii="Proba Pro" w:eastAsia="Times New Roman" w:hAnsi="Proba Pro" w:cs="Calibri"/>
                <w:color w:val="auto"/>
                <w:szCs w:val="16"/>
              </w:rPr>
            </w:pPr>
            <w:ins w:id="4012" w:author="Lucka" w:date="2018-08-20T15:28:00Z">
              <w:r w:rsidRPr="00F31E83">
                <w:rPr>
                  <w:rFonts w:ascii="Proba Pro" w:eastAsia="Proba Pro" w:hAnsi="Proba Pro" w:cs="Proba Pro"/>
                  <w:i/>
                  <w:color w:val="000000"/>
                  <w:szCs w:val="20"/>
                </w:rPr>
                <w:t>Doplniť kladné číslo zaokrúhlené na maximálne dve desatinné miesta</w:t>
              </w:r>
            </w:ins>
            <w:del w:id="4013" w:author="Lucka" w:date="2018-08-20T15:28:00Z">
              <w:r w:rsidRPr="00DE1106" w:rsidDel="003174D6">
                <w:rPr>
                  <w:rFonts w:ascii="Calibri" w:eastAsia="Times New Roman" w:hAnsi="Calibri" w:cs="Calibri"/>
                  <w:color w:val="auto"/>
                  <w:szCs w:val="16"/>
                </w:rPr>
                <w:delText> </w:delText>
              </w:r>
            </w:del>
          </w:p>
        </w:tc>
        <w:tc>
          <w:tcPr>
            <w:tcW w:w="443" w:type="pct"/>
            <w:shd w:val="clear" w:color="auto" w:fill="auto"/>
            <w:hideMark/>
          </w:tcPr>
          <w:p w14:paraId="26733972" w14:textId="0A7E4E46" w:rsidR="00250D59" w:rsidRPr="00DE1106" w:rsidRDefault="00250D59" w:rsidP="00BA33C9">
            <w:pPr>
              <w:keepNext/>
              <w:keepLines/>
              <w:jc w:val="center"/>
              <w:rPr>
                <w:rFonts w:ascii="Proba Pro" w:eastAsia="Times New Roman" w:hAnsi="Proba Pro" w:cs="Calibri"/>
                <w:color w:val="auto"/>
                <w:szCs w:val="16"/>
              </w:rPr>
            </w:pPr>
            <w:ins w:id="4014" w:author="Lucka" w:date="2018-08-20T15:28:00Z">
              <w:r w:rsidRPr="00F31E83">
                <w:rPr>
                  <w:rFonts w:ascii="Proba Pro" w:eastAsia="Proba Pro" w:hAnsi="Proba Pro" w:cs="Proba Pro"/>
                  <w:i/>
                  <w:color w:val="000000"/>
                  <w:szCs w:val="20"/>
                </w:rPr>
                <w:t>Doplniť kladné číslo zaokrúhlené na maximálne dve desatinné miesta</w:t>
              </w:r>
            </w:ins>
            <w:del w:id="4015" w:author="Lucka" w:date="2018-08-20T15:28:00Z">
              <w:r w:rsidRPr="00DE1106" w:rsidDel="003174D6">
                <w:rPr>
                  <w:rFonts w:ascii="Calibri" w:eastAsia="Times New Roman" w:hAnsi="Calibri" w:cs="Calibri"/>
                  <w:color w:val="auto"/>
                  <w:szCs w:val="16"/>
                </w:rPr>
                <w:delText> </w:delText>
              </w:r>
            </w:del>
          </w:p>
        </w:tc>
        <w:tc>
          <w:tcPr>
            <w:tcW w:w="348" w:type="pct"/>
            <w:shd w:val="clear" w:color="auto" w:fill="auto"/>
            <w:hideMark/>
          </w:tcPr>
          <w:p w14:paraId="2D6FA108" w14:textId="12A2A246" w:rsidR="00250D59" w:rsidRPr="00DE1106" w:rsidRDefault="00250D59" w:rsidP="00BA33C9">
            <w:pPr>
              <w:keepNext/>
              <w:keepLines/>
              <w:jc w:val="center"/>
              <w:rPr>
                <w:rFonts w:ascii="Proba Pro" w:eastAsia="Times New Roman" w:hAnsi="Proba Pro" w:cs="Calibri"/>
                <w:color w:val="auto"/>
                <w:szCs w:val="16"/>
              </w:rPr>
            </w:pPr>
            <w:ins w:id="4016" w:author="Lucka" w:date="2018-08-20T15:28:00Z">
              <w:r w:rsidRPr="00F31E83">
                <w:rPr>
                  <w:rFonts w:ascii="Proba Pro" w:eastAsia="Proba Pro" w:hAnsi="Proba Pro" w:cs="Proba Pro"/>
                  <w:i/>
                  <w:color w:val="000000"/>
                  <w:szCs w:val="20"/>
                </w:rPr>
                <w:t>Doplniť kladné číslo zaokrúhlené na maximálne dve desatinné miesta</w:t>
              </w:r>
            </w:ins>
            <w:del w:id="4017" w:author="Lucka" w:date="2018-08-20T15:28:00Z">
              <w:r w:rsidRPr="00DE1106" w:rsidDel="003174D6">
                <w:rPr>
                  <w:rFonts w:ascii="Calibri" w:eastAsia="Times New Roman" w:hAnsi="Calibri" w:cs="Calibri"/>
                  <w:color w:val="auto"/>
                  <w:szCs w:val="16"/>
                </w:rPr>
                <w:delText> </w:delText>
              </w:r>
            </w:del>
          </w:p>
        </w:tc>
        <w:tc>
          <w:tcPr>
            <w:tcW w:w="571" w:type="pct"/>
            <w:shd w:val="clear" w:color="auto" w:fill="auto"/>
            <w:hideMark/>
          </w:tcPr>
          <w:p w14:paraId="2E8188D9" w14:textId="786E30C4" w:rsidR="00250D59" w:rsidRPr="00DE1106" w:rsidRDefault="00250D59" w:rsidP="00BA33C9">
            <w:pPr>
              <w:keepNext/>
              <w:keepLines/>
              <w:jc w:val="center"/>
              <w:rPr>
                <w:rFonts w:ascii="Proba Pro" w:eastAsia="Times New Roman" w:hAnsi="Proba Pro" w:cs="Calibri"/>
                <w:color w:val="auto"/>
                <w:szCs w:val="16"/>
              </w:rPr>
            </w:pPr>
            <w:ins w:id="4018" w:author="Lucka" w:date="2018-08-20T15:28:00Z">
              <w:r w:rsidRPr="00F31E83">
                <w:rPr>
                  <w:rFonts w:ascii="Proba Pro" w:eastAsia="Proba Pro" w:hAnsi="Proba Pro" w:cs="Proba Pro"/>
                  <w:i/>
                  <w:color w:val="000000"/>
                  <w:szCs w:val="20"/>
                </w:rPr>
                <w:t>Doplniť kladné číslo zaokrúhlené na maximálne dve desatinné miesta</w:t>
              </w:r>
            </w:ins>
            <w:del w:id="4019" w:author="Lucka" w:date="2018-08-20T15:28:00Z">
              <w:r w:rsidRPr="00DE1106" w:rsidDel="003174D6">
                <w:rPr>
                  <w:rFonts w:ascii="Calibri" w:eastAsia="Times New Roman" w:hAnsi="Calibri" w:cs="Calibri"/>
                  <w:color w:val="auto"/>
                  <w:szCs w:val="16"/>
                </w:rPr>
                <w:delText> </w:delText>
              </w:r>
            </w:del>
          </w:p>
        </w:tc>
        <w:tc>
          <w:tcPr>
            <w:tcW w:w="788" w:type="pct"/>
            <w:shd w:val="clear" w:color="auto" w:fill="auto"/>
            <w:vAlign w:val="bottom"/>
            <w:hideMark/>
          </w:tcPr>
          <w:p w14:paraId="78559F91" w14:textId="77777777" w:rsidR="00250D59" w:rsidRDefault="00250D59" w:rsidP="00BA33C9">
            <w:pPr>
              <w:keepNext/>
              <w:keepLines/>
              <w:jc w:val="center"/>
              <w:rPr>
                <w:ins w:id="4020" w:author="Lucka" w:date="2018-08-20T15:28:00Z"/>
                <w:rFonts w:ascii="Proba Pro" w:eastAsia="Times New Roman" w:hAnsi="Proba Pro" w:cs="Calibri"/>
                <w:color w:val="000000"/>
                <w:szCs w:val="16"/>
              </w:rPr>
            </w:pPr>
            <w:ins w:id="4021" w:author="Lucka" w:date="2018-08-20T15:2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7D776EA" w14:textId="77777777" w:rsidR="00250D59" w:rsidRDefault="00250D59" w:rsidP="00BA33C9">
            <w:pPr>
              <w:keepNext/>
              <w:keepLines/>
              <w:jc w:val="center"/>
              <w:rPr>
                <w:ins w:id="4022" w:author="Lucka" w:date="2018-08-20T15:28:00Z"/>
                <w:rFonts w:ascii="Proba Pro" w:eastAsia="Times New Roman" w:hAnsi="Proba Pro" w:cs="Calibri"/>
                <w:color w:val="000000"/>
                <w:szCs w:val="16"/>
              </w:rPr>
            </w:pPr>
          </w:p>
          <w:p w14:paraId="6FF99E96" w14:textId="77777777" w:rsidR="00250D59" w:rsidRDefault="00250D59" w:rsidP="00BA33C9">
            <w:pPr>
              <w:keepNext/>
              <w:keepLines/>
              <w:jc w:val="center"/>
              <w:rPr>
                <w:ins w:id="4023" w:author="Lucka" w:date="2018-08-20T15:28:00Z"/>
                <w:rFonts w:ascii="Proba Pro" w:eastAsia="Times New Roman" w:hAnsi="Proba Pro" w:cs="Calibri"/>
                <w:color w:val="000000"/>
                <w:szCs w:val="16"/>
              </w:rPr>
            </w:pPr>
          </w:p>
          <w:p w14:paraId="5645C771" w14:textId="77777777" w:rsidR="00250D59" w:rsidRDefault="00250D59" w:rsidP="00BA33C9">
            <w:pPr>
              <w:keepNext/>
              <w:keepLines/>
              <w:jc w:val="center"/>
              <w:rPr>
                <w:ins w:id="4024" w:author="Lucka" w:date="2018-08-20T15:28:00Z"/>
                <w:rFonts w:ascii="Proba Pro" w:eastAsia="Times New Roman" w:hAnsi="Proba Pro" w:cs="Calibri"/>
                <w:color w:val="000000"/>
                <w:szCs w:val="16"/>
              </w:rPr>
            </w:pPr>
          </w:p>
          <w:p w14:paraId="4E012A11" w14:textId="77777777" w:rsidR="00250D59" w:rsidRDefault="00250D59" w:rsidP="00BA33C9">
            <w:pPr>
              <w:keepNext/>
              <w:keepLines/>
              <w:jc w:val="center"/>
              <w:rPr>
                <w:ins w:id="4025" w:author="Lucka" w:date="2018-08-20T15:28:00Z"/>
                <w:rFonts w:ascii="Proba Pro" w:eastAsia="Times New Roman" w:hAnsi="Proba Pro" w:cs="Calibri"/>
                <w:color w:val="000000"/>
                <w:szCs w:val="16"/>
              </w:rPr>
            </w:pPr>
          </w:p>
          <w:p w14:paraId="1DB7BD39" w14:textId="77777777" w:rsidR="00250D59" w:rsidRDefault="00250D59" w:rsidP="00BA33C9">
            <w:pPr>
              <w:keepNext/>
              <w:keepLines/>
              <w:jc w:val="center"/>
              <w:rPr>
                <w:ins w:id="4026" w:author="Lucka" w:date="2018-08-20T15:28:00Z"/>
                <w:rFonts w:ascii="Proba Pro" w:eastAsia="Times New Roman" w:hAnsi="Proba Pro" w:cs="Calibri"/>
                <w:color w:val="000000"/>
                <w:szCs w:val="16"/>
              </w:rPr>
            </w:pPr>
          </w:p>
          <w:p w14:paraId="2CE2EE87" w14:textId="77777777" w:rsidR="00250D59" w:rsidRDefault="00250D59" w:rsidP="00BA33C9">
            <w:pPr>
              <w:keepNext/>
              <w:keepLines/>
              <w:jc w:val="center"/>
              <w:rPr>
                <w:ins w:id="4027" w:author="Lucka" w:date="2018-08-20T15:28:00Z"/>
                <w:rFonts w:ascii="Proba Pro" w:eastAsia="Times New Roman" w:hAnsi="Proba Pro" w:cs="Calibri"/>
                <w:color w:val="000000"/>
                <w:szCs w:val="16"/>
              </w:rPr>
            </w:pPr>
          </w:p>
          <w:p w14:paraId="3A6BB79C" w14:textId="3651B9E7" w:rsidR="00250D59" w:rsidRPr="00DE1106" w:rsidRDefault="00250D59" w:rsidP="00BA33C9">
            <w:pPr>
              <w:keepNext/>
              <w:keepLines/>
              <w:rPr>
                <w:rFonts w:ascii="Proba Pro" w:eastAsia="Times New Roman" w:hAnsi="Proba Pro" w:cs="Calibri"/>
                <w:color w:val="000000"/>
                <w:szCs w:val="16"/>
              </w:rPr>
            </w:pPr>
            <w:del w:id="4028" w:author="Lucka" w:date="2018-08-20T15:28:00Z">
              <w:r w:rsidRPr="00DE1106" w:rsidDel="003174D6">
                <w:rPr>
                  <w:rFonts w:ascii="Calibri" w:eastAsia="Times New Roman" w:hAnsi="Calibri" w:cs="Calibri"/>
                  <w:color w:val="000000"/>
                  <w:szCs w:val="16"/>
                </w:rPr>
                <w:delText> </w:delText>
              </w:r>
            </w:del>
          </w:p>
        </w:tc>
      </w:tr>
      <w:tr w:rsidR="00250D59" w:rsidRPr="00DE1106" w14:paraId="7DBD3355" w14:textId="77777777" w:rsidTr="00010AA2">
        <w:trPr>
          <w:trHeight w:val="300"/>
        </w:trPr>
        <w:tc>
          <w:tcPr>
            <w:tcW w:w="657" w:type="pct"/>
            <w:shd w:val="clear" w:color="auto" w:fill="A6A6A6" w:themeFill="background1" w:themeFillShade="A6"/>
            <w:vAlign w:val="center"/>
            <w:hideMark/>
          </w:tcPr>
          <w:p w14:paraId="472B61E6" w14:textId="062FB8D1"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029"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6B50210B" w14:textId="77777777" w:rsidR="00250D59" w:rsidRDefault="00250D59" w:rsidP="00BA33C9">
            <w:pPr>
              <w:keepNext/>
              <w:keepLines/>
              <w:rPr>
                <w:ins w:id="4030" w:author="Lucka" w:date="2018-08-20T15:27:00Z"/>
                <w:rFonts w:ascii="Calibri" w:eastAsia="Times New Roman" w:hAnsi="Calibri" w:cs="Calibri"/>
                <w:color w:val="000000"/>
                <w:szCs w:val="16"/>
              </w:rPr>
            </w:pPr>
            <w:r w:rsidRPr="00DE1106">
              <w:rPr>
                <w:rFonts w:ascii="Calibri" w:eastAsia="Times New Roman" w:hAnsi="Calibri" w:cs="Calibri"/>
                <w:color w:val="000000"/>
                <w:szCs w:val="16"/>
              </w:rPr>
              <w:t> </w:t>
            </w:r>
            <w:ins w:id="4031" w:author="Lucka" w:date="2018-08-20T15:27:00Z">
              <w:r>
                <w:rPr>
                  <w:rFonts w:ascii="Calibri" w:eastAsia="Times New Roman" w:hAnsi="Calibri" w:cs="Calibri"/>
                  <w:color w:val="000000"/>
                  <w:szCs w:val="16"/>
                </w:rPr>
                <w:t>3.4.1</w:t>
              </w:r>
            </w:ins>
          </w:p>
          <w:p w14:paraId="66578434" w14:textId="7C1088AC" w:rsidR="00250D59" w:rsidRPr="00DE1106" w:rsidRDefault="00250D59" w:rsidP="00BA33C9">
            <w:pPr>
              <w:keepNext/>
              <w:keepLines/>
              <w:rPr>
                <w:rFonts w:ascii="Proba Pro" w:eastAsia="Times New Roman" w:hAnsi="Proba Pro" w:cs="Calibri"/>
                <w:color w:val="000000"/>
                <w:szCs w:val="16"/>
              </w:rPr>
            </w:pPr>
            <w:ins w:id="4032" w:author="Lucka" w:date="2018-08-20T15:27:00Z">
              <w:r>
                <w:rPr>
                  <w:rFonts w:ascii="Calibri" w:eastAsia="Times New Roman" w:hAnsi="Calibri" w:cs="Calibri"/>
                  <w:color w:val="000000"/>
                  <w:szCs w:val="16"/>
                </w:rPr>
                <w:t>Položka a)</w:t>
              </w:r>
            </w:ins>
          </w:p>
        </w:tc>
        <w:tc>
          <w:tcPr>
            <w:tcW w:w="629" w:type="pct"/>
            <w:shd w:val="clear" w:color="auto" w:fill="auto"/>
            <w:hideMark/>
          </w:tcPr>
          <w:p w14:paraId="46779BF4" w14:textId="77777777" w:rsidR="00250D59" w:rsidRPr="00DE1106" w:rsidRDefault="00250D59" w:rsidP="00BA33C9">
            <w:pPr>
              <w:keepNext/>
              <w:keepLines/>
              <w:rPr>
                <w:rFonts w:ascii="Proba Pro" w:eastAsia="Times New Roman" w:hAnsi="Proba Pro" w:cs="Calibri"/>
                <w:color w:val="000000"/>
                <w:szCs w:val="16"/>
              </w:rPr>
            </w:pPr>
            <w:proofErr w:type="spellStart"/>
            <w:r w:rsidRPr="00DE1106">
              <w:rPr>
                <w:rFonts w:ascii="Proba Pro" w:eastAsia="Times New Roman" w:hAnsi="Proba Pro" w:cs="Calibri"/>
                <w:color w:val="000000"/>
                <w:szCs w:val="16"/>
              </w:rPr>
              <w:t>Grafikcý</w:t>
            </w:r>
            <w:proofErr w:type="spellEnd"/>
            <w:r w:rsidRPr="00DE1106">
              <w:rPr>
                <w:rFonts w:ascii="Proba Pro" w:eastAsia="Times New Roman" w:hAnsi="Proba Pro" w:cs="Calibri"/>
                <w:color w:val="000000"/>
                <w:szCs w:val="16"/>
              </w:rPr>
              <w:t xml:space="preserve"> návrh </w:t>
            </w:r>
          </w:p>
        </w:tc>
        <w:tc>
          <w:tcPr>
            <w:tcW w:w="342" w:type="pct"/>
            <w:shd w:val="clear" w:color="auto" w:fill="auto"/>
            <w:vAlign w:val="center"/>
            <w:hideMark/>
          </w:tcPr>
          <w:p w14:paraId="75A6AA0B"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5D65000"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59C7C7F8" w14:textId="17313AEC" w:rsidR="00250D59" w:rsidRPr="00DE1106" w:rsidRDefault="00250D59" w:rsidP="00BA33C9">
            <w:pPr>
              <w:keepNext/>
              <w:keepLines/>
              <w:jc w:val="center"/>
              <w:rPr>
                <w:rFonts w:ascii="Proba Pro" w:eastAsia="Times New Roman" w:hAnsi="Proba Pro" w:cs="Calibri"/>
                <w:color w:val="auto"/>
                <w:szCs w:val="16"/>
              </w:rPr>
            </w:pPr>
            <w:ins w:id="4033" w:author="Lucka" w:date="2018-08-20T15:28:00Z">
              <w:r w:rsidRPr="00F31E83">
                <w:rPr>
                  <w:rFonts w:ascii="Proba Pro" w:eastAsia="Proba Pro" w:hAnsi="Proba Pro" w:cs="Proba Pro"/>
                  <w:i/>
                  <w:color w:val="000000"/>
                  <w:szCs w:val="20"/>
                </w:rPr>
                <w:t>Doplniť kladné číslo zaokrúhlené na maximálne dve desatinné miesta</w:t>
              </w:r>
            </w:ins>
            <w:del w:id="4034" w:author="Lucka" w:date="2018-08-20T15:28:00Z">
              <w:r w:rsidRPr="00DE1106" w:rsidDel="002B7F88">
                <w:rPr>
                  <w:rFonts w:ascii="Calibri" w:eastAsia="Times New Roman" w:hAnsi="Calibri" w:cs="Calibri"/>
                  <w:color w:val="auto"/>
                  <w:szCs w:val="16"/>
                </w:rPr>
                <w:delText> </w:delText>
              </w:r>
            </w:del>
          </w:p>
        </w:tc>
        <w:tc>
          <w:tcPr>
            <w:tcW w:w="443" w:type="pct"/>
            <w:shd w:val="clear" w:color="auto" w:fill="auto"/>
            <w:hideMark/>
          </w:tcPr>
          <w:p w14:paraId="604F693B" w14:textId="71478343" w:rsidR="00250D59" w:rsidRPr="00DE1106" w:rsidRDefault="00250D59" w:rsidP="00BA33C9">
            <w:pPr>
              <w:keepNext/>
              <w:keepLines/>
              <w:jc w:val="center"/>
              <w:rPr>
                <w:rFonts w:ascii="Proba Pro" w:eastAsia="Times New Roman" w:hAnsi="Proba Pro" w:cs="Calibri"/>
                <w:color w:val="auto"/>
                <w:szCs w:val="16"/>
              </w:rPr>
            </w:pPr>
            <w:ins w:id="4035" w:author="Lucka" w:date="2018-08-20T15:28:00Z">
              <w:r w:rsidRPr="00F31E83">
                <w:rPr>
                  <w:rFonts w:ascii="Proba Pro" w:eastAsia="Proba Pro" w:hAnsi="Proba Pro" w:cs="Proba Pro"/>
                  <w:i/>
                  <w:color w:val="000000"/>
                  <w:szCs w:val="20"/>
                </w:rPr>
                <w:t>Doplniť kladné číslo zaokrúhlené na maximálne dve desatinné miesta</w:t>
              </w:r>
            </w:ins>
            <w:del w:id="4036" w:author="Lucka" w:date="2018-08-20T15:28:00Z">
              <w:r w:rsidRPr="00DE1106" w:rsidDel="002B7F88">
                <w:rPr>
                  <w:rFonts w:ascii="Calibri" w:eastAsia="Times New Roman" w:hAnsi="Calibri" w:cs="Calibri"/>
                  <w:color w:val="auto"/>
                  <w:szCs w:val="16"/>
                </w:rPr>
                <w:delText> </w:delText>
              </w:r>
            </w:del>
          </w:p>
        </w:tc>
        <w:tc>
          <w:tcPr>
            <w:tcW w:w="348" w:type="pct"/>
            <w:shd w:val="clear" w:color="auto" w:fill="auto"/>
            <w:hideMark/>
          </w:tcPr>
          <w:p w14:paraId="6184EB1A" w14:textId="54BCE724" w:rsidR="00250D59" w:rsidRPr="00DE1106" w:rsidRDefault="00250D59" w:rsidP="00BA33C9">
            <w:pPr>
              <w:keepNext/>
              <w:keepLines/>
              <w:jc w:val="center"/>
              <w:rPr>
                <w:rFonts w:ascii="Proba Pro" w:eastAsia="Times New Roman" w:hAnsi="Proba Pro" w:cs="Calibri"/>
                <w:color w:val="auto"/>
                <w:szCs w:val="16"/>
              </w:rPr>
            </w:pPr>
            <w:ins w:id="4037" w:author="Lucka" w:date="2018-08-20T15:28:00Z">
              <w:r w:rsidRPr="00F31E83">
                <w:rPr>
                  <w:rFonts w:ascii="Proba Pro" w:eastAsia="Proba Pro" w:hAnsi="Proba Pro" w:cs="Proba Pro"/>
                  <w:i/>
                  <w:color w:val="000000"/>
                  <w:szCs w:val="20"/>
                </w:rPr>
                <w:t>Doplniť kladné číslo zaokrúhlené na maximálne dve desatinné miesta</w:t>
              </w:r>
            </w:ins>
            <w:del w:id="4038" w:author="Lucka" w:date="2018-08-20T15:28:00Z">
              <w:r w:rsidRPr="00DE1106" w:rsidDel="002B7F88">
                <w:rPr>
                  <w:rFonts w:ascii="Calibri" w:eastAsia="Times New Roman" w:hAnsi="Calibri" w:cs="Calibri"/>
                  <w:color w:val="auto"/>
                  <w:szCs w:val="16"/>
                </w:rPr>
                <w:delText> </w:delText>
              </w:r>
            </w:del>
          </w:p>
        </w:tc>
        <w:tc>
          <w:tcPr>
            <w:tcW w:w="571" w:type="pct"/>
            <w:shd w:val="clear" w:color="auto" w:fill="auto"/>
            <w:hideMark/>
          </w:tcPr>
          <w:p w14:paraId="433C2926" w14:textId="7E7F06ED" w:rsidR="00250D59" w:rsidRPr="00DE1106" w:rsidRDefault="00250D59" w:rsidP="00BA33C9">
            <w:pPr>
              <w:keepNext/>
              <w:keepLines/>
              <w:jc w:val="center"/>
              <w:rPr>
                <w:rFonts w:ascii="Proba Pro" w:eastAsia="Times New Roman" w:hAnsi="Proba Pro" w:cs="Calibri"/>
                <w:color w:val="auto"/>
                <w:szCs w:val="16"/>
              </w:rPr>
            </w:pPr>
            <w:ins w:id="4039" w:author="Lucka" w:date="2018-08-20T15:28:00Z">
              <w:r w:rsidRPr="00F31E83">
                <w:rPr>
                  <w:rFonts w:ascii="Proba Pro" w:eastAsia="Proba Pro" w:hAnsi="Proba Pro" w:cs="Proba Pro"/>
                  <w:i/>
                  <w:color w:val="000000"/>
                  <w:szCs w:val="20"/>
                </w:rPr>
                <w:t>Doplniť kladné číslo zaokrúhlené na maximálne dve desatinné miesta</w:t>
              </w:r>
            </w:ins>
            <w:del w:id="4040" w:author="Lucka" w:date="2018-08-20T15:28:00Z">
              <w:r w:rsidRPr="00DE1106" w:rsidDel="002B7F88">
                <w:rPr>
                  <w:rFonts w:ascii="Calibri" w:eastAsia="Times New Roman" w:hAnsi="Calibri" w:cs="Calibri"/>
                  <w:color w:val="auto"/>
                  <w:szCs w:val="16"/>
                </w:rPr>
                <w:delText> </w:delText>
              </w:r>
            </w:del>
          </w:p>
        </w:tc>
        <w:tc>
          <w:tcPr>
            <w:tcW w:w="788" w:type="pct"/>
            <w:shd w:val="clear" w:color="auto" w:fill="auto"/>
            <w:vAlign w:val="bottom"/>
            <w:hideMark/>
          </w:tcPr>
          <w:p w14:paraId="42F2C04A" w14:textId="77777777" w:rsidR="00250D59" w:rsidRDefault="00250D59" w:rsidP="00BA33C9">
            <w:pPr>
              <w:keepNext/>
              <w:keepLines/>
              <w:jc w:val="center"/>
              <w:rPr>
                <w:ins w:id="4041" w:author="Lucka" w:date="2018-08-20T15:28:00Z"/>
                <w:rFonts w:ascii="Proba Pro" w:eastAsia="Times New Roman" w:hAnsi="Proba Pro" w:cs="Calibri"/>
                <w:color w:val="000000"/>
                <w:szCs w:val="16"/>
              </w:rPr>
            </w:pPr>
            <w:ins w:id="4042" w:author="Lucka" w:date="2018-08-20T15:2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5C7A39B" w14:textId="77777777" w:rsidR="00250D59" w:rsidRDefault="00250D59" w:rsidP="00BA33C9">
            <w:pPr>
              <w:keepNext/>
              <w:keepLines/>
              <w:jc w:val="center"/>
              <w:rPr>
                <w:ins w:id="4043" w:author="Lucka" w:date="2018-08-20T15:28:00Z"/>
                <w:rFonts w:ascii="Proba Pro" w:eastAsia="Times New Roman" w:hAnsi="Proba Pro" w:cs="Calibri"/>
                <w:color w:val="000000"/>
                <w:szCs w:val="16"/>
              </w:rPr>
            </w:pPr>
          </w:p>
          <w:p w14:paraId="06DC7184" w14:textId="77777777" w:rsidR="00250D59" w:rsidRDefault="00250D59" w:rsidP="00BA33C9">
            <w:pPr>
              <w:keepNext/>
              <w:keepLines/>
              <w:jc w:val="center"/>
              <w:rPr>
                <w:ins w:id="4044" w:author="Lucka" w:date="2018-08-20T15:28:00Z"/>
                <w:rFonts w:ascii="Proba Pro" w:eastAsia="Times New Roman" w:hAnsi="Proba Pro" w:cs="Calibri"/>
                <w:color w:val="000000"/>
                <w:szCs w:val="16"/>
              </w:rPr>
            </w:pPr>
          </w:p>
          <w:p w14:paraId="51FB8056" w14:textId="77777777" w:rsidR="00250D59" w:rsidRDefault="00250D59" w:rsidP="00BA33C9">
            <w:pPr>
              <w:keepNext/>
              <w:keepLines/>
              <w:jc w:val="center"/>
              <w:rPr>
                <w:ins w:id="4045" w:author="Lucka" w:date="2018-08-20T15:28:00Z"/>
                <w:rFonts w:ascii="Proba Pro" w:eastAsia="Times New Roman" w:hAnsi="Proba Pro" w:cs="Calibri"/>
                <w:color w:val="000000"/>
                <w:szCs w:val="16"/>
              </w:rPr>
            </w:pPr>
          </w:p>
          <w:p w14:paraId="3877439A" w14:textId="77777777" w:rsidR="00250D59" w:rsidRDefault="00250D59" w:rsidP="00BA33C9">
            <w:pPr>
              <w:keepNext/>
              <w:keepLines/>
              <w:jc w:val="center"/>
              <w:rPr>
                <w:ins w:id="4046" w:author="Lucka" w:date="2018-08-20T15:28:00Z"/>
                <w:rFonts w:ascii="Proba Pro" w:eastAsia="Times New Roman" w:hAnsi="Proba Pro" w:cs="Calibri"/>
                <w:color w:val="000000"/>
                <w:szCs w:val="16"/>
              </w:rPr>
            </w:pPr>
          </w:p>
          <w:p w14:paraId="5269350C" w14:textId="77777777" w:rsidR="00250D59" w:rsidRDefault="00250D59" w:rsidP="00BA33C9">
            <w:pPr>
              <w:keepNext/>
              <w:keepLines/>
              <w:jc w:val="center"/>
              <w:rPr>
                <w:ins w:id="4047" w:author="Lucka" w:date="2018-08-20T15:28:00Z"/>
                <w:rFonts w:ascii="Proba Pro" w:eastAsia="Times New Roman" w:hAnsi="Proba Pro" w:cs="Calibri"/>
                <w:color w:val="000000"/>
                <w:szCs w:val="16"/>
              </w:rPr>
            </w:pPr>
          </w:p>
          <w:p w14:paraId="2924FFDA" w14:textId="77777777" w:rsidR="00250D59" w:rsidRDefault="00250D59" w:rsidP="00BA33C9">
            <w:pPr>
              <w:keepNext/>
              <w:keepLines/>
              <w:jc w:val="center"/>
              <w:rPr>
                <w:ins w:id="4048" w:author="Lucka" w:date="2018-08-20T15:28:00Z"/>
                <w:rFonts w:ascii="Proba Pro" w:eastAsia="Times New Roman" w:hAnsi="Proba Pro" w:cs="Calibri"/>
                <w:color w:val="000000"/>
                <w:szCs w:val="16"/>
              </w:rPr>
            </w:pPr>
          </w:p>
          <w:p w14:paraId="76037570" w14:textId="6A39B572" w:rsidR="00250D59" w:rsidRPr="00DE1106" w:rsidRDefault="00250D59" w:rsidP="00BA33C9">
            <w:pPr>
              <w:keepNext/>
              <w:keepLines/>
              <w:rPr>
                <w:rFonts w:ascii="Proba Pro" w:eastAsia="Times New Roman" w:hAnsi="Proba Pro" w:cs="Calibri"/>
                <w:color w:val="000000"/>
                <w:szCs w:val="16"/>
              </w:rPr>
            </w:pPr>
            <w:del w:id="4049" w:author="Lucka" w:date="2018-08-20T15:28:00Z">
              <w:r w:rsidRPr="00DE1106" w:rsidDel="002B7F88">
                <w:rPr>
                  <w:rFonts w:ascii="Calibri" w:eastAsia="Times New Roman" w:hAnsi="Calibri" w:cs="Calibri"/>
                  <w:color w:val="000000"/>
                  <w:szCs w:val="16"/>
                </w:rPr>
                <w:delText> </w:delText>
              </w:r>
            </w:del>
          </w:p>
        </w:tc>
      </w:tr>
      <w:tr w:rsidR="00250D59" w:rsidRPr="00DE1106" w14:paraId="5DFACF4B" w14:textId="77777777" w:rsidTr="00010AA2">
        <w:trPr>
          <w:trHeight w:val="600"/>
        </w:trPr>
        <w:tc>
          <w:tcPr>
            <w:tcW w:w="657" w:type="pct"/>
            <w:shd w:val="clear" w:color="auto" w:fill="A6A6A6" w:themeFill="background1" w:themeFillShade="A6"/>
            <w:vAlign w:val="center"/>
            <w:hideMark/>
          </w:tcPr>
          <w:p w14:paraId="5E674893" w14:textId="0166851E"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4050"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215831FC" w14:textId="77777777" w:rsidR="00250D59" w:rsidRDefault="00250D59" w:rsidP="00BA33C9">
            <w:pPr>
              <w:keepNext/>
              <w:keepLines/>
              <w:rPr>
                <w:ins w:id="4051" w:author="Lucka" w:date="2018-08-20T15:27:00Z"/>
                <w:rFonts w:ascii="Calibri" w:eastAsia="Times New Roman" w:hAnsi="Calibri" w:cs="Calibri"/>
                <w:color w:val="000000"/>
                <w:szCs w:val="16"/>
              </w:rPr>
            </w:pPr>
            <w:r w:rsidRPr="00DE1106">
              <w:rPr>
                <w:rFonts w:ascii="Calibri" w:eastAsia="Times New Roman" w:hAnsi="Calibri" w:cs="Calibri"/>
                <w:color w:val="000000"/>
                <w:szCs w:val="16"/>
              </w:rPr>
              <w:t> </w:t>
            </w:r>
            <w:ins w:id="4052" w:author="Lucka" w:date="2018-08-20T15:27:00Z">
              <w:r>
                <w:rPr>
                  <w:rFonts w:ascii="Calibri" w:eastAsia="Times New Roman" w:hAnsi="Calibri" w:cs="Calibri"/>
                  <w:color w:val="000000"/>
                  <w:szCs w:val="16"/>
                </w:rPr>
                <w:t>3.4.1</w:t>
              </w:r>
            </w:ins>
          </w:p>
          <w:p w14:paraId="3B58239E" w14:textId="4F8261FE" w:rsidR="00250D59" w:rsidRPr="00DE1106" w:rsidRDefault="00250D59" w:rsidP="00BA33C9">
            <w:pPr>
              <w:keepNext/>
              <w:keepLines/>
              <w:rPr>
                <w:rFonts w:ascii="Proba Pro" w:eastAsia="Times New Roman" w:hAnsi="Proba Pro" w:cs="Calibri"/>
                <w:color w:val="000000"/>
                <w:szCs w:val="16"/>
              </w:rPr>
            </w:pPr>
            <w:ins w:id="4053" w:author="Lucka" w:date="2018-08-20T15:27:00Z">
              <w:r>
                <w:rPr>
                  <w:rFonts w:ascii="Calibri" w:eastAsia="Times New Roman" w:hAnsi="Calibri" w:cs="Calibri"/>
                  <w:color w:val="000000"/>
                  <w:szCs w:val="16"/>
                </w:rPr>
                <w:t>Položka a)</w:t>
              </w:r>
            </w:ins>
          </w:p>
        </w:tc>
        <w:tc>
          <w:tcPr>
            <w:tcW w:w="629" w:type="pct"/>
            <w:shd w:val="clear" w:color="auto" w:fill="auto"/>
            <w:hideMark/>
          </w:tcPr>
          <w:p w14:paraId="3F5B33AC"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28DA2E12"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5526212F"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320</w:t>
            </w:r>
          </w:p>
        </w:tc>
        <w:tc>
          <w:tcPr>
            <w:tcW w:w="368" w:type="pct"/>
            <w:shd w:val="clear" w:color="auto" w:fill="auto"/>
            <w:hideMark/>
          </w:tcPr>
          <w:p w14:paraId="32D3EE34" w14:textId="1B70FF0C" w:rsidR="00250D59" w:rsidRPr="00DE1106" w:rsidRDefault="00250D59" w:rsidP="00BA33C9">
            <w:pPr>
              <w:keepNext/>
              <w:keepLines/>
              <w:jc w:val="center"/>
              <w:rPr>
                <w:rFonts w:ascii="Proba Pro" w:eastAsia="Times New Roman" w:hAnsi="Proba Pro" w:cs="Calibri"/>
                <w:color w:val="auto"/>
                <w:szCs w:val="16"/>
              </w:rPr>
            </w:pPr>
            <w:ins w:id="4054" w:author="Lucka" w:date="2018-08-20T15:28:00Z">
              <w:r w:rsidRPr="00F31E83">
                <w:rPr>
                  <w:rFonts w:ascii="Proba Pro" w:eastAsia="Proba Pro" w:hAnsi="Proba Pro" w:cs="Proba Pro"/>
                  <w:i/>
                  <w:color w:val="000000"/>
                  <w:szCs w:val="20"/>
                </w:rPr>
                <w:t>Doplniť kladné číslo zaokrúhlené na maximálne dve desatinné miesta</w:t>
              </w:r>
            </w:ins>
            <w:del w:id="4055" w:author="Lucka" w:date="2018-08-20T15:28:00Z">
              <w:r w:rsidRPr="00DE1106" w:rsidDel="00A15D0E">
                <w:rPr>
                  <w:rFonts w:ascii="Calibri" w:eastAsia="Times New Roman" w:hAnsi="Calibri" w:cs="Calibri"/>
                  <w:color w:val="auto"/>
                  <w:szCs w:val="16"/>
                </w:rPr>
                <w:delText> </w:delText>
              </w:r>
            </w:del>
          </w:p>
        </w:tc>
        <w:tc>
          <w:tcPr>
            <w:tcW w:w="443" w:type="pct"/>
            <w:shd w:val="clear" w:color="auto" w:fill="auto"/>
            <w:hideMark/>
          </w:tcPr>
          <w:p w14:paraId="07660A79" w14:textId="4E7186FC" w:rsidR="00250D59" w:rsidRPr="00DE1106" w:rsidRDefault="00250D59" w:rsidP="00BA33C9">
            <w:pPr>
              <w:keepNext/>
              <w:keepLines/>
              <w:jc w:val="center"/>
              <w:rPr>
                <w:rFonts w:ascii="Proba Pro" w:eastAsia="Times New Roman" w:hAnsi="Proba Pro" w:cs="Calibri"/>
                <w:color w:val="auto"/>
                <w:szCs w:val="16"/>
              </w:rPr>
            </w:pPr>
            <w:ins w:id="4056" w:author="Lucka" w:date="2018-08-20T15:28:00Z">
              <w:r w:rsidRPr="00F31E83">
                <w:rPr>
                  <w:rFonts w:ascii="Proba Pro" w:eastAsia="Proba Pro" w:hAnsi="Proba Pro" w:cs="Proba Pro"/>
                  <w:i/>
                  <w:color w:val="000000"/>
                  <w:szCs w:val="20"/>
                </w:rPr>
                <w:t>Doplniť kladné číslo zaokrúhlené na maximálne dve desatinné miesta</w:t>
              </w:r>
            </w:ins>
            <w:del w:id="4057" w:author="Lucka" w:date="2018-08-20T15:28:00Z">
              <w:r w:rsidRPr="00DE1106" w:rsidDel="00A15D0E">
                <w:rPr>
                  <w:rFonts w:ascii="Calibri" w:eastAsia="Times New Roman" w:hAnsi="Calibri" w:cs="Calibri"/>
                  <w:color w:val="auto"/>
                  <w:szCs w:val="16"/>
                </w:rPr>
                <w:delText> </w:delText>
              </w:r>
            </w:del>
          </w:p>
        </w:tc>
        <w:tc>
          <w:tcPr>
            <w:tcW w:w="348" w:type="pct"/>
            <w:shd w:val="clear" w:color="auto" w:fill="auto"/>
            <w:hideMark/>
          </w:tcPr>
          <w:p w14:paraId="70AC85AB" w14:textId="6080EAC6" w:rsidR="00250D59" w:rsidRPr="00DE1106" w:rsidRDefault="00250D59" w:rsidP="00BA33C9">
            <w:pPr>
              <w:keepNext/>
              <w:keepLines/>
              <w:jc w:val="center"/>
              <w:rPr>
                <w:rFonts w:ascii="Proba Pro" w:eastAsia="Times New Roman" w:hAnsi="Proba Pro" w:cs="Calibri"/>
                <w:color w:val="auto"/>
                <w:szCs w:val="16"/>
              </w:rPr>
            </w:pPr>
            <w:ins w:id="4058" w:author="Lucka" w:date="2018-08-20T15:28:00Z">
              <w:r w:rsidRPr="00F31E83">
                <w:rPr>
                  <w:rFonts w:ascii="Proba Pro" w:eastAsia="Proba Pro" w:hAnsi="Proba Pro" w:cs="Proba Pro"/>
                  <w:i/>
                  <w:color w:val="000000"/>
                  <w:szCs w:val="20"/>
                </w:rPr>
                <w:t>Doplniť kladné číslo zaokrúhlené na maximálne dve desatinné miesta</w:t>
              </w:r>
            </w:ins>
            <w:del w:id="4059" w:author="Lucka" w:date="2018-08-20T15:28:00Z">
              <w:r w:rsidRPr="00DE1106" w:rsidDel="00A15D0E">
                <w:rPr>
                  <w:rFonts w:ascii="Calibri" w:eastAsia="Times New Roman" w:hAnsi="Calibri" w:cs="Calibri"/>
                  <w:color w:val="auto"/>
                  <w:szCs w:val="16"/>
                </w:rPr>
                <w:delText> </w:delText>
              </w:r>
            </w:del>
          </w:p>
        </w:tc>
        <w:tc>
          <w:tcPr>
            <w:tcW w:w="571" w:type="pct"/>
            <w:shd w:val="clear" w:color="auto" w:fill="auto"/>
            <w:hideMark/>
          </w:tcPr>
          <w:p w14:paraId="2590D66D" w14:textId="53CCC5C9" w:rsidR="00250D59" w:rsidRPr="00DE1106" w:rsidRDefault="00250D59" w:rsidP="00BA33C9">
            <w:pPr>
              <w:keepNext/>
              <w:keepLines/>
              <w:jc w:val="center"/>
              <w:rPr>
                <w:rFonts w:ascii="Proba Pro" w:eastAsia="Times New Roman" w:hAnsi="Proba Pro" w:cs="Calibri"/>
                <w:color w:val="auto"/>
                <w:szCs w:val="16"/>
              </w:rPr>
            </w:pPr>
            <w:ins w:id="4060" w:author="Lucka" w:date="2018-08-20T15:28:00Z">
              <w:r w:rsidRPr="00F31E83">
                <w:rPr>
                  <w:rFonts w:ascii="Proba Pro" w:eastAsia="Proba Pro" w:hAnsi="Proba Pro" w:cs="Proba Pro"/>
                  <w:i/>
                  <w:color w:val="000000"/>
                  <w:szCs w:val="20"/>
                </w:rPr>
                <w:t>Doplniť kladné číslo zaokrúhlené na maximálne dve desatinné miesta</w:t>
              </w:r>
            </w:ins>
            <w:del w:id="4061" w:author="Lucka" w:date="2018-08-20T15:28:00Z">
              <w:r w:rsidRPr="00DE1106" w:rsidDel="00A15D0E">
                <w:rPr>
                  <w:rFonts w:ascii="Calibri" w:eastAsia="Times New Roman" w:hAnsi="Calibri" w:cs="Calibri"/>
                  <w:color w:val="auto"/>
                  <w:szCs w:val="16"/>
                </w:rPr>
                <w:delText> </w:delText>
              </w:r>
            </w:del>
          </w:p>
        </w:tc>
        <w:tc>
          <w:tcPr>
            <w:tcW w:w="788" w:type="pct"/>
            <w:shd w:val="clear" w:color="auto" w:fill="auto"/>
            <w:vAlign w:val="bottom"/>
            <w:hideMark/>
          </w:tcPr>
          <w:p w14:paraId="50DCB70E" w14:textId="77777777" w:rsidR="00250D59" w:rsidRDefault="00250D59" w:rsidP="00BA33C9">
            <w:pPr>
              <w:keepNext/>
              <w:keepLines/>
              <w:jc w:val="center"/>
              <w:rPr>
                <w:ins w:id="4062" w:author="Lucka" w:date="2018-08-20T15:28:00Z"/>
                <w:rFonts w:ascii="Proba Pro" w:eastAsia="Times New Roman" w:hAnsi="Proba Pro" w:cs="Calibri"/>
                <w:color w:val="000000"/>
                <w:szCs w:val="16"/>
              </w:rPr>
            </w:pPr>
            <w:ins w:id="4063" w:author="Lucka" w:date="2018-08-20T15:2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E677EB6" w14:textId="77777777" w:rsidR="00250D59" w:rsidRDefault="00250D59" w:rsidP="00BA33C9">
            <w:pPr>
              <w:keepNext/>
              <w:keepLines/>
              <w:jc w:val="center"/>
              <w:rPr>
                <w:ins w:id="4064" w:author="Lucka" w:date="2018-08-20T15:28:00Z"/>
                <w:rFonts w:ascii="Proba Pro" w:eastAsia="Times New Roman" w:hAnsi="Proba Pro" w:cs="Calibri"/>
                <w:color w:val="000000"/>
                <w:szCs w:val="16"/>
              </w:rPr>
            </w:pPr>
          </w:p>
          <w:p w14:paraId="2374D1CD" w14:textId="77777777" w:rsidR="00250D59" w:rsidRDefault="00250D59" w:rsidP="00BA33C9">
            <w:pPr>
              <w:keepNext/>
              <w:keepLines/>
              <w:jc w:val="center"/>
              <w:rPr>
                <w:ins w:id="4065" w:author="Lucka" w:date="2018-08-20T15:28:00Z"/>
                <w:rFonts w:ascii="Proba Pro" w:eastAsia="Times New Roman" w:hAnsi="Proba Pro" w:cs="Calibri"/>
                <w:color w:val="000000"/>
                <w:szCs w:val="16"/>
              </w:rPr>
            </w:pPr>
          </w:p>
          <w:p w14:paraId="53A17C77" w14:textId="77777777" w:rsidR="00250D59" w:rsidRDefault="00250D59" w:rsidP="00BA33C9">
            <w:pPr>
              <w:keepNext/>
              <w:keepLines/>
              <w:jc w:val="center"/>
              <w:rPr>
                <w:ins w:id="4066" w:author="Lucka" w:date="2018-08-20T15:28:00Z"/>
                <w:rFonts w:ascii="Proba Pro" w:eastAsia="Times New Roman" w:hAnsi="Proba Pro" w:cs="Calibri"/>
                <w:color w:val="000000"/>
                <w:szCs w:val="16"/>
              </w:rPr>
            </w:pPr>
          </w:p>
          <w:p w14:paraId="7530B6A5" w14:textId="77777777" w:rsidR="00250D59" w:rsidRDefault="00250D59" w:rsidP="00BA33C9">
            <w:pPr>
              <w:keepNext/>
              <w:keepLines/>
              <w:jc w:val="center"/>
              <w:rPr>
                <w:ins w:id="4067" w:author="Lucka" w:date="2018-08-20T15:28:00Z"/>
                <w:rFonts w:ascii="Proba Pro" w:eastAsia="Times New Roman" w:hAnsi="Proba Pro" w:cs="Calibri"/>
                <w:color w:val="000000"/>
                <w:szCs w:val="16"/>
              </w:rPr>
            </w:pPr>
          </w:p>
          <w:p w14:paraId="68DBDAD7" w14:textId="77777777" w:rsidR="00250D59" w:rsidRDefault="00250D59" w:rsidP="00BA33C9">
            <w:pPr>
              <w:keepNext/>
              <w:keepLines/>
              <w:jc w:val="center"/>
              <w:rPr>
                <w:ins w:id="4068" w:author="Lucka" w:date="2018-08-20T15:28:00Z"/>
                <w:rFonts w:ascii="Proba Pro" w:eastAsia="Times New Roman" w:hAnsi="Proba Pro" w:cs="Calibri"/>
                <w:color w:val="000000"/>
                <w:szCs w:val="16"/>
              </w:rPr>
            </w:pPr>
          </w:p>
          <w:p w14:paraId="55675088" w14:textId="77777777" w:rsidR="00250D59" w:rsidRDefault="00250D59" w:rsidP="00BA33C9">
            <w:pPr>
              <w:keepNext/>
              <w:keepLines/>
              <w:jc w:val="center"/>
              <w:rPr>
                <w:ins w:id="4069" w:author="Lucka" w:date="2018-08-20T15:28:00Z"/>
                <w:rFonts w:ascii="Proba Pro" w:eastAsia="Times New Roman" w:hAnsi="Proba Pro" w:cs="Calibri"/>
                <w:color w:val="000000"/>
                <w:szCs w:val="16"/>
              </w:rPr>
            </w:pPr>
          </w:p>
          <w:p w14:paraId="407EDD41" w14:textId="71CC977E" w:rsidR="00250D59" w:rsidRPr="00DE1106" w:rsidRDefault="00250D59" w:rsidP="00BA33C9">
            <w:pPr>
              <w:keepNext/>
              <w:keepLines/>
              <w:rPr>
                <w:rFonts w:ascii="Proba Pro" w:eastAsia="Times New Roman" w:hAnsi="Proba Pro" w:cs="Calibri"/>
                <w:color w:val="000000"/>
                <w:szCs w:val="16"/>
              </w:rPr>
            </w:pPr>
            <w:del w:id="4070" w:author="Lucka" w:date="2018-08-20T15:28:00Z">
              <w:r w:rsidRPr="00DE1106" w:rsidDel="00A15D0E">
                <w:rPr>
                  <w:rFonts w:ascii="Calibri" w:eastAsia="Times New Roman" w:hAnsi="Calibri" w:cs="Calibri"/>
                  <w:color w:val="000000"/>
                  <w:szCs w:val="16"/>
                </w:rPr>
                <w:delText> </w:delText>
              </w:r>
            </w:del>
          </w:p>
        </w:tc>
      </w:tr>
      <w:tr w:rsidR="00250D59" w:rsidRPr="00DE1106" w14:paraId="06E34F64" w14:textId="77777777" w:rsidTr="00010AA2">
        <w:trPr>
          <w:trHeight w:val="900"/>
        </w:trPr>
        <w:tc>
          <w:tcPr>
            <w:tcW w:w="657" w:type="pct"/>
            <w:shd w:val="clear" w:color="auto" w:fill="A6A6A6" w:themeFill="background1" w:themeFillShade="A6"/>
            <w:hideMark/>
          </w:tcPr>
          <w:p w14:paraId="79EF516D" w14:textId="0DDCBD43" w:rsidR="00250D59" w:rsidRPr="00DE1106" w:rsidRDefault="00250D59" w:rsidP="00BA33C9">
            <w:pPr>
              <w:keepNext/>
              <w:keepLines/>
              <w:rPr>
                <w:rFonts w:ascii="Proba Pro" w:eastAsia="Times New Roman" w:hAnsi="Proba Pro" w:cs="Calibri"/>
                <w:color w:val="000000"/>
                <w:szCs w:val="16"/>
              </w:rPr>
            </w:pPr>
            <w:ins w:id="4071" w:author="Lucka" w:date="2018-08-20T15:25:00Z">
              <w:r w:rsidRPr="00556310">
                <w:rPr>
                  <w:rFonts w:ascii="Proba Pro" w:eastAsia="Times New Roman" w:hAnsi="Proba Pro" w:cs="Calibri"/>
                  <w:color w:val="000000"/>
                  <w:szCs w:val="16"/>
                </w:rPr>
                <w:t>3.4. NATURA 2000</w:t>
              </w:r>
            </w:ins>
            <w:del w:id="4072" w:author="Lucka" w:date="2018-08-20T15:25:00Z">
              <w:r w:rsidRPr="00DE1106" w:rsidDel="009D3496">
                <w:rPr>
                  <w:rFonts w:ascii="Calibri" w:eastAsia="Times New Roman" w:hAnsi="Calibri" w:cs="Calibri"/>
                  <w:color w:val="000000"/>
                  <w:szCs w:val="16"/>
                </w:rPr>
                <w:delText> </w:delText>
              </w:r>
            </w:del>
          </w:p>
        </w:tc>
        <w:tc>
          <w:tcPr>
            <w:tcW w:w="599" w:type="pct"/>
            <w:shd w:val="clear" w:color="auto" w:fill="auto"/>
            <w:vAlign w:val="center"/>
            <w:hideMark/>
          </w:tcPr>
          <w:p w14:paraId="57F6381F" w14:textId="77777777" w:rsidR="00250D59" w:rsidRDefault="00250D59" w:rsidP="00BA33C9">
            <w:pPr>
              <w:keepNext/>
              <w:keepLines/>
              <w:rPr>
                <w:ins w:id="4073" w:author="Lucka" w:date="2018-08-20T15:27:00Z"/>
                <w:rFonts w:ascii="Calibri" w:eastAsia="Times New Roman" w:hAnsi="Calibri" w:cs="Calibri"/>
                <w:color w:val="000000"/>
                <w:szCs w:val="16"/>
              </w:rPr>
            </w:pPr>
            <w:r w:rsidRPr="00DE1106">
              <w:rPr>
                <w:rFonts w:ascii="Calibri" w:eastAsia="Times New Roman" w:hAnsi="Calibri" w:cs="Calibri"/>
                <w:color w:val="000000"/>
                <w:szCs w:val="16"/>
              </w:rPr>
              <w:t> </w:t>
            </w:r>
            <w:ins w:id="4074" w:author="Lucka" w:date="2018-08-20T15:27:00Z">
              <w:r>
                <w:rPr>
                  <w:rFonts w:ascii="Calibri" w:eastAsia="Times New Roman" w:hAnsi="Calibri" w:cs="Calibri"/>
                  <w:color w:val="000000"/>
                  <w:szCs w:val="16"/>
                </w:rPr>
                <w:t>3.4.1</w:t>
              </w:r>
            </w:ins>
          </w:p>
          <w:p w14:paraId="6D13B2FD" w14:textId="621CC531" w:rsidR="00250D59" w:rsidRPr="00DE1106" w:rsidRDefault="00250D59" w:rsidP="00BA33C9">
            <w:pPr>
              <w:keepNext/>
              <w:keepLines/>
              <w:rPr>
                <w:rFonts w:ascii="Proba Pro" w:eastAsia="Times New Roman" w:hAnsi="Proba Pro" w:cs="Calibri"/>
                <w:color w:val="000000"/>
                <w:szCs w:val="16"/>
              </w:rPr>
            </w:pPr>
            <w:ins w:id="4075" w:author="Lucka" w:date="2018-08-20T15:27:00Z">
              <w:r>
                <w:rPr>
                  <w:rFonts w:ascii="Calibri" w:eastAsia="Times New Roman" w:hAnsi="Calibri" w:cs="Calibri"/>
                  <w:color w:val="000000"/>
                  <w:szCs w:val="16"/>
                </w:rPr>
                <w:t>Položka b)</w:t>
              </w:r>
            </w:ins>
          </w:p>
        </w:tc>
        <w:tc>
          <w:tcPr>
            <w:tcW w:w="629" w:type="pct"/>
            <w:shd w:val="clear" w:color="auto" w:fill="auto"/>
            <w:hideMark/>
          </w:tcPr>
          <w:p w14:paraId="27C67F6F"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Skladačka ochrana biotopov </w:t>
            </w:r>
          </w:p>
        </w:tc>
        <w:tc>
          <w:tcPr>
            <w:tcW w:w="342" w:type="pct"/>
            <w:shd w:val="clear" w:color="auto" w:fill="auto"/>
            <w:vAlign w:val="center"/>
            <w:hideMark/>
          </w:tcPr>
          <w:p w14:paraId="051391FB"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AD3F6B1"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9000</w:t>
            </w:r>
          </w:p>
        </w:tc>
        <w:tc>
          <w:tcPr>
            <w:tcW w:w="368" w:type="pct"/>
            <w:shd w:val="clear" w:color="auto" w:fill="auto"/>
            <w:hideMark/>
          </w:tcPr>
          <w:p w14:paraId="10ABBA19" w14:textId="6AD60D83" w:rsidR="00250D59" w:rsidRPr="00DE1106" w:rsidRDefault="00250D59" w:rsidP="00BA33C9">
            <w:pPr>
              <w:keepNext/>
              <w:keepLines/>
              <w:jc w:val="center"/>
              <w:rPr>
                <w:rFonts w:ascii="Proba Pro" w:eastAsia="Times New Roman" w:hAnsi="Proba Pro" w:cs="Calibri"/>
                <w:color w:val="auto"/>
                <w:szCs w:val="16"/>
              </w:rPr>
            </w:pPr>
            <w:ins w:id="4076" w:author="Lucka" w:date="2018-08-20T15:28:00Z">
              <w:r w:rsidRPr="00F31E83">
                <w:rPr>
                  <w:rFonts w:ascii="Proba Pro" w:eastAsia="Proba Pro" w:hAnsi="Proba Pro" w:cs="Proba Pro"/>
                  <w:i/>
                  <w:color w:val="000000"/>
                  <w:szCs w:val="20"/>
                </w:rPr>
                <w:t>Doplniť kladné číslo zaokrúhlené na maximálne dve desatinné miesta</w:t>
              </w:r>
            </w:ins>
            <w:del w:id="4077" w:author="Lucka" w:date="2018-08-20T15:28:00Z">
              <w:r w:rsidRPr="00DE1106" w:rsidDel="00A15D0E">
                <w:rPr>
                  <w:rFonts w:ascii="Calibri" w:eastAsia="Times New Roman" w:hAnsi="Calibri" w:cs="Calibri"/>
                  <w:color w:val="auto"/>
                  <w:szCs w:val="16"/>
                </w:rPr>
                <w:delText> </w:delText>
              </w:r>
            </w:del>
          </w:p>
        </w:tc>
        <w:tc>
          <w:tcPr>
            <w:tcW w:w="443" w:type="pct"/>
            <w:shd w:val="clear" w:color="auto" w:fill="auto"/>
            <w:hideMark/>
          </w:tcPr>
          <w:p w14:paraId="270F03BC" w14:textId="66C95B34" w:rsidR="00250D59" w:rsidRPr="00DE1106" w:rsidRDefault="00250D59" w:rsidP="00BA33C9">
            <w:pPr>
              <w:keepNext/>
              <w:keepLines/>
              <w:jc w:val="center"/>
              <w:rPr>
                <w:rFonts w:ascii="Proba Pro" w:eastAsia="Times New Roman" w:hAnsi="Proba Pro" w:cs="Calibri"/>
                <w:color w:val="auto"/>
                <w:szCs w:val="16"/>
              </w:rPr>
            </w:pPr>
            <w:ins w:id="4078" w:author="Lucka" w:date="2018-08-20T15:28:00Z">
              <w:r w:rsidRPr="00F31E83">
                <w:rPr>
                  <w:rFonts w:ascii="Proba Pro" w:eastAsia="Proba Pro" w:hAnsi="Proba Pro" w:cs="Proba Pro"/>
                  <w:i/>
                  <w:color w:val="000000"/>
                  <w:szCs w:val="20"/>
                </w:rPr>
                <w:t>Doplniť kladné číslo zaokrúhlené na maximálne dve desatinné miesta</w:t>
              </w:r>
            </w:ins>
            <w:del w:id="4079" w:author="Lucka" w:date="2018-08-20T15:28:00Z">
              <w:r w:rsidRPr="00DE1106" w:rsidDel="00A15D0E">
                <w:rPr>
                  <w:rFonts w:ascii="Calibri" w:eastAsia="Times New Roman" w:hAnsi="Calibri" w:cs="Calibri"/>
                  <w:color w:val="auto"/>
                  <w:szCs w:val="16"/>
                </w:rPr>
                <w:delText> </w:delText>
              </w:r>
            </w:del>
          </w:p>
        </w:tc>
        <w:tc>
          <w:tcPr>
            <w:tcW w:w="348" w:type="pct"/>
            <w:shd w:val="clear" w:color="auto" w:fill="auto"/>
            <w:hideMark/>
          </w:tcPr>
          <w:p w14:paraId="060F150C" w14:textId="46081EEC" w:rsidR="00250D59" w:rsidRPr="00DE1106" w:rsidRDefault="00250D59" w:rsidP="00BA33C9">
            <w:pPr>
              <w:keepNext/>
              <w:keepLines/>
              <w:jc w:val="center"/>
              <w:rPr>
                <w:rFonts w:ascii="Proba Pro" w:eastAsia="Times New Roman" w:hAnsi="Proba Pro" w:cs="Calibri"/>
                <w:color w:val="auto"/>
                <w:szCs w:val="16"/>
              </w:rPr>
            </w:pPr>
            <w:ins w:id="4080" w:author="Lucka" w:date="2018-08-20T15:28:00Z">
              <w:r w:rsidRPr="00F31E83">
                <w:rPr>
                  <w:rFonts w:ascii="Proba Pro" w:eastAsia="Proba Pro" w:hAnsi="Proba Pro" w:cs="Proba Pro"/>
                  <w:i/>
                  <w:color w:val="000000"/>
                  <w:szCs w:val="20"/>
                </w:rPr>
                <w:t>Doplniť kladné číslo zaokrúhlené na maximálne dve desatinné miesta</w:t>
              </w:r>
            </w:ins>
            <w:del w:id="4081" w:author="Lucka" w:date="2018-08-20T15:28:00Z">
              <w:r w:rsidRPr="00DE1106" w:rsidDel="00A15D0E">
                <w:rPr>
                  <w:rFonts w:ascii="Calibri" w:eastAsia="Times New Roman" w:hAnsi="Calibri" w:cs="Calibri"/>
                  <w:color w:val="auto"/>
                  <w:szCs w:val="16"/>
                </w:rPr>
                <w:delText> </w:delText>
              </w:r>
            </w:del>
          </w:p>
        </w:tc>
        <w:tc>
          <w:tcPr>
            <w:tcW w:w="571" w:type="pct"/>
            <w:shd w:val="clear" w:color="auto" w:fill="auto"/>
            <w:hideMark/>
          </w:tcPr>
          <w:p w14:paraId="0BA7275B" w14:textId="7E7097ED" w:rsidR="00250D59" w:rsidRPr="00DE1106" w:rsidRDefault="00250D59" w:rsidP="00BA33C9">
            <w:pPr>
              <w:keepNext/>
              <w:keepLines/>
              <w:jc w:val="center"/>
              <w:rPr>
                <w:rFonts w:ascii="Proba Pro" w:eastAsia="Times New Roman" w:hAnsi="Proba Pro" w:cs="Calibri"/>
                <w:color w:val="auto"/>
                <w:szCs w:val="16"/>
              </w:rPr>
            </w:pPr>
            <w:ins w:id="4082" w:author="Lucka" w:date="2018-08-20T15:28:00Z">
              <w:r w:rsidRPr="00F31E83">
                <w:rPr>
                  <w:rFonts w:ascii="Proba Pro" w:eastAsia="Proba Pro" w:hAnsi="Proba Pro" w:cs="Proba Pro"/>
                  <w:i/>
                  <w:color w:val="000000"/>
                  <w:szCs w:val="20"/>
                </w:rPr>
                <w:t>Doplniť kladné číslo zaokrúhlené na maximálne dve desatinné miesta</w:t>
              </w:r>
            </w:ins>
            <w:del w:id="4083" w:author="Lucka" w:date="2018-08-20T15:28:00Z">
              <w:r w:rsidRPr="00DE1106" w:rsidDel="00A15D0E">
                <w:rPr>
                  <w:rFonts w:ascii="Calibri" w:eastAsia="Times New Roman" w:hAnsi="Calibri" w:cs="Calibri"/>
                  <w:color w:val="auto"/>
                  <w:szCs w:val="16"/>
                </w:rPr>
                <w:delText> </w:delText>
              </w:r>
            </w:del>
          </w:p>
        </w:tc>
        <w:tc>
          <w:tcPr>
            <w:tcW w:w="788" w:type="pct"/>
            <w:shd w:val="clear" w:color="auto" w:fill="auto"/>
            <w:vAlign w:val="bottom"/>
            <w:hideMark/>
          </w:tcPr>
          <w:p w14:paraId="3F03B534" w14:textId="77777777" w:rsidR="00250D59" w:rsidRDefault="00250D59" w:rsidP="00BA33C9">
            <w:pPr>
              <w:keepNext/>
              <w:keepLines/>
              <w:jc w:val="center"/>
              <w:rPr>
                <w:ins w:id="4084" w:author="Lucka" w:date="2018-08-20T15:28:00Z"/>
                <w:rFonts w:ascii="Proba Pro" w:eastAsia="Times New Roman" w:hAnsi="Proba Pro" w:cs="Calibri"/>
                <w:color w:val="000000"/>
                <w:szCs w:val="16"/>
              </w:rPr>
            </w:pPr>
            <w:ins w:id="4085" w:author="Lucka" w:date="2018-08-20T15:2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C4B6B5A" w14:textId="77777777" w:rsidR="00250D59" w:rsidRDefault="00250D59" w:rsidP="00BA33C9">
            <w:pPr>
              <w:keepNext/>
              <w:keepLines/>
              <w:jc w:val="center"/>
              <w:rPr>
                <w:ins w:id="4086" w:author="Lucka" w:date="2018-08-20T15:28:00Z"/>
                <w:rFonts w:ascii="Proba Pro" w:eastAsia="Times New Roman" w:hAnsi="Proba Pro" w:cs="Calibri"/>
                <w:color w:val="000000"/>
                <w:szCs w:val="16"/>
              </w:rPr>
            </w:pPr>
          </w:p>
          <w:p w14:paraId="44621EE8" w14:textId="77777777" w:rsidR="00250D59" w:rsidRDefault="00250D59" w:rsidP="00BA33C9">
            <w:pPr>
              <w:keepNext/>
              <w:keepLines/>
              <w:jc w:val="center"/>
              <w:rPr>
                <w:ins w:id="4087" w:author="Lucka" w:date="2018-08-20T15:28:00Z"/>
                <w:rFonts w:ascii="Proba Pro" w:eastAsia="Times New Roman" w:hAnsi="Proba Pro" w:cs="Calibri"/>
                <w:color w:val="000000"/>
                <w:szCs w:val="16"/>
              </w:rPr>
            </w:pPr>
          </w:p>
          <w:p w14:paraId="03488180" w14:textId="77777777" w:rsidR="00250D59" w:rsidRDefault="00250D59" w:rsidP="00BA33C9">
            <w:pPr>
              <w:keepNext/>
              <w:keepLines/>
              <w:jc w:val="center"/>
              <w:rPr>
                <w:ins w:id="4088" w:author="Lucka" w:date="2018-08-20T15:28:00Z"/>
                <w:rFonts w:ascii="Proba Pro" w:eastAsia="Times New Roman" w:hAnsi="Proba Pro" w:cs="Calibri"/>
                <w:color w:val="000000"/>
                <w:szCs w:val="16"/>
              </w:rPr>
            </w:pPr>
          </w:p>
          <w:p w14:paraId="0F9CCF77" w14:textId="77777777" w:rsidR="00250D59" w:rsidRDefault="00250D59" w:rsidP="00BA33C9">
            <w:pPr>
              <w:keepNext/>
              <w:keepLines/>
              <w:jc w:val="center"/>
              <w:rPr>
                <w:ins w:id="4089" w:author="Lucka" w:date="2018-08-20T15:28:00Z"/>
                <w:rFonts w:ascii="Proba Pro" w:eastAsia="Times New Roman" w:hAnsi="Proba Pro" w:cs="Calibri"/>
                <w:color w:val="000000"/>
                <w:szCs w:val="16"/>
              </w:rPr>
            </w:pPr>
          </w:p>
          <w:p w14:paraId="0DCFB20C" w14:textId="77777777" w:rsidR="00250D59" w:rsidRDefault="00250D59" w:rsidP="00BA33C9">
            <w:pPr>
              <w:keepNext/>
              <w:keepLines/>
              <w:jc w:val="center"/>
              <w:rPr>
                <w:ins w:id="4090" w:author="Lucka" w:date="2018-08-20T15:28:00Z"/>
                <w:rFonts w:ascii="Proba Pro" w:eastAsia="Times New Roman" w:hAnsi="Proba Pro" w:cs="Calibri"/>
                <w:color w:val="000000"/>
                <w:szCs w:val="16"/>
              </w:rPr>
            </w:pPr>
          </w:p>
          <w:p w14:paraId="73EE281C" w14:textId="77777777" w:rsidR="00250D59" w:rsidRDefault="00250D59" w:rsidP="00BA33C9">
            <w:pPr>
              <w:keepNext/>
              <w:keepLines/>
              <w:jc w:val="center"/>
              <w:rPr>
                <w:ins w:id="4091" w:author="Lucka" w:date="2018-08-20T15:28:00Z"/>
                <w:rFonts w:ascii="Proba Pro" w:eastAsia="Times New Roman" w:hAnsi="Proba Pro" w:cs="Calibri"/>
                <w:color w:val="000000"/>
                <w:szCs w:val="16"/>
              </w:rPr>
            </w:pPr>
          </w:p>
          <w:p w14:paraId="269D982A" w14:textId="408164C5" w:rsidR="00250D59" w:rsidRPr="00DE1106" w:rsidRDefault="00250D59" w:rsidP="00BA33C9">
            <w:pPr>
              <w:keepNext/>
              <w:keepLines/>
              <w:rPr>
                <w:rFonts w:ascii="Proba Pro" w:eastAsia="Times New Roman" w:hAnsi="Proba Pro" w:cs="Calibri"/>
                <w:color w:val="000000"/>
                <w:szCs w:val="16"/>
              </w:rPr>
            </w:pPr>
            <w:del w:id="4092" w:author="Lucka" w:date="2018-08-20T15:28:00Z">
              <w:r w:rsidRPr="00DE1106" w:rsidDel="00A15D0E">
                <w:rPr>
                  <w:rFonts w:ascii="Calibri" w:eastAsia="Times New Roman" w:hAnsi="Calibri" w:cs="Calibri"/>
                  <w:color w:val="000000"/>
                  <w:szCs w:val="16"/>
                </w:rPr>
                <w:delText> </w:delText>
              </w:r>
            </w:del>
          </w:p>
        </w:tc>
      </w:tr>
      <w:tr w:rsidR="00250D59" w:rsidRPr="00DE1106" w14:paraId="776DB1E7" w14:textId="77777777" w:rsidTr="00010AA2">
        <w:trPr>
          <w:trHeight w:val="900"/>
        </w:trPr>
        <w:tc>
          <w:tcPr>
            <w:tcW w:w="657" w:type="pct"/>
            <w:shd w:val="clear" w:color="auto" w:fill="A6A6A6" w:themeFill="background1" w:themeFillShade="A6"/>
            <w:hideMark/>
          </w:tcPr>
          <w:p w14:paraId="5969516B" w14:textId="3041E6FF" w:rsidR="00250D59" w:rsidRPr="00DE1106" w:rsidRDefault="00250D59" w:rsidP="00BA33C9">
            <w:pPr>
              <w:keepNext/>
              <w:keepLines/>
              <w:rPr>
                <w:rFonts w:ascii="Proba Pro" w:eastAsia="Times New Roman" w:hAnsi="Proba Pro" w:cs="Calibri"/>
                <w:color w:val="000000"/>
                <w:szCs w:val="16"/>
              </w:rPr>
            </w:pPr>
            <w:ins w:id="4093" w:author="Lucka" w:date="2018-08-20T15:25:00Z">
              <w:r w:rsidRPr="00556310">
                <w:rPr>
                  <w:rFonts w:ascii="Proba Pro" w:eastAsia="Times New Roman" w:hAnsi="Proba Pro" w:cs="Calibri"/>
                  <w:color w:val="000000"/>
                  <w:szCs w:val="16"/>
                </w:rPr>
                <w:t>3.4. NATURA 2000</w:t>
              </w:r>
            </w:ins>
            <w:del w:id="4094" w:author="Lucka" w:date="2018-08-20T15:25:00Z">
              <w:r w:rsidRPr="00DE1106" w:rsidDel="009D3496">
                <w:rPr>
                  <w:rFonts w:ascii="Calibri" w:eastAsia="Times New Roman" w:hAnsi="Calibri" w:cs="Calibri"/>
                  <w:color w:val="000000"/>
                  <w:szCs w:val="16"/>
                </w:rPr>
                <w:delText> </w:delText>
              </w:r>
            </w:del>
          </w:p>
        </w:tc>
        <w:tc>
          <w:tcPr>
            <w:tcW w:w="599" w:type="pct"/>
            <w:shd w:val="clear" w:color="auto" w:fill="auto"/>
            <w:vAlign w:val="center"/>
            <w:hideMark/>
          </w:tcPr>
          <w:p w14:paraId="4999AB54" w14:textId="77777777" w:rsidR="00250D59" w:rsidRDefault="00250D59" w:rsidP="00BA33C9">
            <w:pPr>
              <w:keepNext/>
              <w:keepLines/>
              <w:rPr>
                <w:ins w:id="4095" w:author="Lucka" w:date="2018-08-20T15:27:00Z"/>
                <w:rFonts w:ascii="Calibri" w:eastAsia="Times New Roman" w:hAnsi="Calibri" w:cs="Calibri"/>
                <w:color w:val="000000"/>
                <w:szCs w:val="16"/>
              </w:rPr>
            </w:pPr>
            <w:r w:rsidRPr="00DE1106">
              <w:rPr>
                <w:rFonts w:ascii="Calibri" w:eastAsia="Times New Roman" w:hAnsi="Calibri" w:cs="Calibri"/>
                <w:color w:val="000000"/>
                <w:szCs w:val="16"/>
              </w:rPr>
              <w:t> </w:t>
            </w:r>
            <w:ins w:id="4096" w:author="Lucka" w:date="2018-08-20T15:27:00Z">
              <w:r w:rsidRPr="00DE1106">
                <w:rPr>
                  <w:rFonts w:ascii="Calibri" w:eastAsia="Times New Roman" w:hAnsi="Calibri" w:cs="Calibri"/>
                  <w:color w:val="000000"/>
                  <w:szCs w:val="16"/>
                </w:rPr>
                <w:t> </w:t>
              </w:r>
              <w:r>
                <w:rPr>
                  <w:rFonts w:ascii="Calibri" w:eastAsia="Times New Roman" w:hAnsi="Calibri" w:cs="Calibri"/>
                  <w:color w:val="000000"/>
                  <w:szCs w:val="16"/>
                </w:rPr>
                <w:t>3.4.1</w:t>
              </w:r>
            </w:ins>
          </w:p>
          <w:p w14:paraId="38656883" w14:textId="4E79C920" w:rsidR="00250D59" w:rsidRPr="00DE1106" w:rsidRDefault="00250D59" w:rsidP="00BA33C9">
            <w:pPr>
              <w:keepNext/>
              <w:keepLines/>
              <w:rPr>
                <w:rFonts w:ascii="Proba Pro" w:eastAsia="Times New Roman" w:hAnsi="Proba Pro" w:cs="Calibri"/>
                <w:color w:val="000000"/>
                <w:szCs w:val="16"/>
              </w:rPr>
            </w:pPr>
            <w:ins w:id="4097" w:author="Lucka" w:date="2018-08-20T15:27:00Z">
              <w:r>
                <w:rPr>
                  <w:rFonts w:ascii="Calibri" w:eastAsia="Times New Roman" w:hAnsi="Calibri" w:cs="Calibri"/>
                  <w:color w:val="000000"/>
                  <w:szCs w:val="16"/>
                </w:rPr>
                <w:t>Položka c)</w:t>
              </w:r>
            </w:ins>
          </w:p>
        </w:tc>
        <w:tc>
          <w:tcPr>
            <w:tcW w:w="629" w:type="pct"/>
            <w:shd w:val="clear" w:color="auto" w:fill="auto"/>
            <w:hideMark/>
          </w:tcPr>
          <w:p w14:paraId="25673FFC"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Brožúra ochrana biotopov </w:t>
            </w:r>
          </w:p>
        </w:tc>
        <w:tc>
          <w:tcPr>
            <w:tcW w:w="342" w:type="pct"/>
            <w:shd w:val="clear" w:color="auto" w:fill="auto"/>
            <w:vAlign w:val="center"/>
            <w:hideMark/>
          </w:tcPr>
          <w:p w14:paraId="050E6A96"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51BAD46"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61D3136B" w14:textId="3C0491F6" w:rsidR="00250D59" w:rsidRPr="00DE1106" w:rsidRDefault="00250D59" w:rsidP="00BA33C9">
            <w:pPr>
              <w:keepNext/>
              <w:keepLines/>
              <w:jc w:val="center"/>
              <w:rPr>
                <w:rFonts w:ascii="Proba Pro" w:eastAsia="Times New Roman" w:hAnsi="Proba Pro" w:cs="Calibri"/>
                <w:color w:val="auto"/>
                <w:szCs w:val="16"/>
              </w:rPr>
            </w:pPr>
            <w:ins w:id="4098" w:author="Lucka" w:date="2018-08-20T15:28:00Z">
              <w:r w:rsidRPr="00F31E83">
                <w:rPr>
                  <w:rFonts w:ascii="Proba Pro" w:eastAsia="Proba Pro" w:hAnsi="Proba Pro" w:cs="Proba Pro"/>
                  <w:i/>
                  <w:color w:val="000000"/>
                  <w:szCs w:val="20"/>
                </w:rPr>
                <w:t>Doplniť kladné číslo zaokrúhlené na maximálne dve desatinné miesta</w:t>
              </w:r>
            </w:ins>
            <w:del w:id="4099" w:author="Lucka" w:date="2018-08-20T15:28:00Z">
              <w:r w:rsidRPr="00DE1106" w:rsidDel="000C242C">
                <w:rPr>
                  <w:rFonts w:ascii="Calibri" w:eastAsia="Times New Roman" w:hAnsi="Calibri" w:cs="Calibri"/>
                  <w:color w:val="auto"/>
                  <w:szCs w:val="16"/>
                </w:rPr>
                <w:delText> </w:delText>
              </w:r>
            </w:del>
          </w:p>
        </w:tc>
        <w:tc>
          <w:tcPr>
            <w:tcW w:w="443" w:type="pct"/>
            <w:shd w:val="clear" w:color="auto" w:fill="auto"/>
            <w:hideMark/>
          </w:tcPr>
          <w:p w14:paraId="799CEA87" w14:textId="0A41BED1" w:rsidR="00250D59" w:rsidRPr="00DE1106" w:rsidRDefault="00250D59" w:rsidP="00BA33C9">
            <w:pPr>
              <w:keepNext/>
              <w:keepLines/>
              <w:jc w:val="center"/>
              <w:rPr>
                <w:rFonts w:ascii="Proba Pro" w:eastAsia="Times New Roman" w:hAnsi="Proba Pro" w:cs="Calibri"/>
                <w:color w:val="auto"/>
                <w:szCs w:val="16"/>
              </w:rPr>
            </w:pPr>
            <w:ins w:id="4100" w:author="Lucka" w:date="2018-08-20T15:28:00Z">
              <w:r w:rsidRPr="00F31E83">
                <w:rPr>
                  <w:rFonts w:ascii="Proba Pro" w:eastAsia="Proba Pro" w:hAnsi="Proba Pro" w:cs="Proba Pro"/>
                  <w:i/>
                  <w:color w:val="000000"/>
                  <w:szCs w:val="20"/>
                </w:rPr>
                <w:t>Doplniť kladné číslo zaokrúhlené na maximálne dve desatinné miesta</w:t>
              </w:r>
            </w:ins>
            <w:del w:id="4101" w:author="Lucka" w:date="2018-08-20T15:28:00Z">
              <w:r w:rsidRPr="00DE1106" w:rsidDel="000C242C">
                <w:rPr>
                  <w:rFonts w:ascii="Calibri" w:eastAsia="Times New Roman" w:hAnsi="Calibri" w:cs="Calibri"/>
                  <w:color w:val="auto"/>
                  <w:szCs w:val="16"/>
                </w:rPr>
                <w:delText> </w:delText>
              </w:r>
            </w:del>
          </w:p>
        </w:tc>
        <w:tc>
          <w:tcPr>
            <w:tcW w:w="348" w:type="pct"/>
            <w:shd w:val="clear" w:color="auto" w:fill="auto"/>
            <w:hideMark/>
          </w:tcPr>
          <w:p w14:paraId="13DE2426" w14:textId="5ED87C44" w:rsidR="00250D59" w:rsidRPr="00DE1106" w:rsidRDefault="00250D59" w:rsidP="00BA33C9">
            <w:pPr>
              <w:keepNext/>
              <w:keepLines/>
              <w:jc w:val="center"/>
              <w:rPr>
                <w:rFonts w:ascii="Proba Pro" w:eastAsia="Times New Roman" w:hAnsi="Proba Pro" w:cs="Calibri"/>
                <w:color w:val="auto"/>
                <w:szCs w:val="16"/>
              </w:rPr>
            </w:pPr>
            <w:ins w:id="4102" w:author="Lucka" w:date="2018-08-20T15:28:00Z">
              <w:r w:rsidRPr="00F31E83">
                <w:rPr>
                  <w:rFonts w:ascii="Proba Pro" w:eastAsia="Proba Pro" w:hAnsi="Proba Pro" w:cs="Proba Pro"/>
                  <w:i/>
                  <w:color w:val="000000"/>
                  <w:szCs w:val="20"/>
                </w:rPr>
                <w:t>Doplniť kladné číslo zaokrúhlené na maximálne dve desatinné miesta</w:t>
              </w:r>
            </w:ins>
            <w:del w:id="4103" w:author="Lucka" w:date="2018-08-20T15:28:00Z">
              <w:r w:rsidRPr="00DE1106" w:rsidDel="000C242C">
                <w:rPr>
                  <w:rFonts w:ascii="Calibri" w:eastAsia="Times New Roman" w:hAnsi="Calibri" w:cs="Calibri"/>
                  <w:color w:val="auto"/>
                  <w:szCs w:val="16"/>
                </w:rPr>
                <w:delText> </w:delText>
              </w:r>
            </w:del>
          </w:p>
        </w:tc>
        <w:tc>
          <w:tcPr>
            <w:tcW w:w="571" w:type="pct"/>
            <w:shd w:val="clear" w:color="auto" w:fill="auto"/>
            <w:hideMark/>
          </w:tcPr>
          <w:p w14:paraId="4C1D76E2" w14:textId="2ED7B4C8" w:rsidR="00250D59" w:rsidRPr="00DE1106" w:rsidRDefault="00250D59" w:rsidP="00BA33C9">
            <w:pPr>
              <w:keepNext/>
              <w:keepLines/>
              <w:jc w:val="center"/>
              <w:rPr>
                <w:rFonts w:ascii="Proba Pro" w:eastAsia="Times New Roman" w:hAnsi="Proba Pro" w:cs="Calibri"/>
                <w:color w:val="auto"/>
                <w:szCs w:val="16"/>
              </w:rPr>
            </w:pPr>
            <w:ins w:id="4104" w:author="Lucka" w:date="2018-08-20T15:28:00Z">
              <w:r w:rsidRPr="00F31E83">
                <w:rPr>
                  <w:rFonts w:ascii="Proba Pro" w:eastAsia="Proba Pro" w:hAnsi="Proba Pro" w:cs="Proba Pro"/>
                  <w:i/>
                  <w:color w:val="000000"/>
                  <w:szCs w:val="20"/>
                </w:rPr>
                <w:t>Doplniť kladné číslo zaokrúhlené na maximálne dve desatinné miesta</w:t>
              </w:r>
            </w:ins>
            <w:del w:id="4105" w:author="Lucka" w:date="2018-08-20T15:28:00Z">
              <w:r w:rsidRPr="00DE1106" w:rsidDel="000C242C">
                <w:rPr>
                  <w:rFonts w:ascii="Calibri" w:eastAsia="Times New Roman" w:hAnsi="Calibri" w:cs="Calibri"/>
                  <w:color w:val="auto"/>
                  <w:szCs w:val="16"/>
                </w:rPr>
                <w:delText> </w:delText>
              </w:r>
            </w:del>
          </w:p>
        </w:tc>
        <w:tc>
          <w:tcPr>
            <w:tcW w:w="788" w:type="pct"/>
            <w:shd w:val="clear" w:color="auto" w:fill="auto"/>
            <w:vAlign w:val="bottom"/>
            <w:hideMark/>
          </w:tcPr>
          <w:p w14:paraId="23888C72" w14:textId="77777777" w:rsidR="00250D59" w:rsidRDefault="00250D59" w:rsidP="00BA33C9">
            <w:pPr>
              <w:keepNext/>
              <w:keepLines/>
              <w:jc w:val="center"/>
              <w:rPr>
                <w:ins w:id="4106" w:author="Lucka" w:date="2018-08-20T15:28:00Z"/>
                <w:rFonts w:ascii="Proba Pro" w:eastAsia="Times New Roman" w:hAnsi="Proba Pro" w:cs="Calibri"/>
                <w:color w:val="000000"/>
                <w:szCs w:val="16"/>
              </w:rPr>
            </w:pPr>
            <w:ins w:id="4107" w:author="Lucka" w:date="2018-08-20T15:2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880C017" w14:textId="77777777" w:rsidR="00250D59" w:rsidRDefault="00250D59" w:rsidP="00BA33C9">
            <w:pPr>
              <w:keepNext/>
              <w:keepLines/>
              <w:jc w:val="center"/>
              <w:rPr>
                <w:ins w:id="4108" w:author="Lucka" w:date="2018-08-20T15:28:00Z"/>
                <w:rFonts w:ascii="Proba Pro" w:eastAsia="Times New Roman" w:hAnsi="Proba Pro" w:cs="Calibri"/>
                <w:color w:val="000000"/>
                <w:szCs w:val="16"/>
              </w:rPr>
            </w:pPr>
          </w:p>
          <w:p w14:paraId="0E56018F" w14:textId="77777777" w:rsidR="00250D59" w:rsidRDefault="00250D59" w:rsidP="00BA33C9">
            <w:pPr>
              <w:keepNext/>
              <w:keepLines/>
              <w:jc w:val="center"/>
              <w:rPr>
                <w:ins w:id="4109" w:author="Lucka" w:date="2018-08-20T15:28:00Z"/>
                <w:rFonts w:ascii="Proba Pro" w:eastAsia="Times New Roman" w:hAnsi="Proba Pro" w:cs="Calibri"/>
                <w:color w:val="000000"/>
                <w:szCs w:val="16"/>
              </w:rPr>
            </w:pPr>
          </w:p>
          <w:p w14:paraId="14867E34" w14:textId="77777777" w:rsidR="00250D59" w:rsidRDefault="00250D59" w:rsidP="00BA33C9">
            <w:pPr>
              <w:keepNext/>
              <w:keepLines/>
              <w:jc w:val="center"/>
              <w:rPr>
                <w:ins w:id="4110" w:author="Lucka" w:date="2018-08-20T15:28:00Z"/>
                <w:rFonts w:ascii="Proba Pro" w:eastAsia="Times New Roman" w:hAnsi="Proba Pro" w:cs="Calibri"/>
                <w:color w:val="000000"/>
                <w:szCs w:val="16"/>
              </w:rPr>
            </w:pPr>
          </w:p>
          <w:p w14:paraId="06A44DA9" w14:textId="77777777" w:rsidR="00250D59" w:rsidRDefault="00250D59" w:rsidP="00BA33C9">
            <w:pPr>
              <w:keepNext/>
              <w:keepLines/>
              <w:jc w:val="center"/>
              <w:rPr>
                <w:ins w:id="4111" w:author="Lucka" w:date="2018-08-20T15:28:00Z"/>
                <w:rFonts w:ascii="Proba Pro" w:eastAsia="Times New Roman" w:hAnsi="Proba Pro" w:cs="Calibri"/>
                <w:color w:val="000000"/>
                <w:szCs w:val="16"/>
              </w:rPr>
            </w:pPr>
          </w:p>
          <w:p w14:paraId="68440BC8" w14:textId="77777777" w:rsidR="00250D59" w:rsidRDefault="00250D59" w:rsidP="00BA33C9">
            <w:pPr>
              <w:keepNext/>
              <w:keepLines/>
              <w:jc w:val="center"/>
              <w:rPr>
                <w:ins w:id="4112" w:author="Lucka" w:date="2018-08-20T15:28:00Z"/>
                <w:rFonts w:ascii="Proba Pro" w:eastAsia="Times New Roman" w:hAnsi="Proba Pro" w:cs="Calibri"/>
                <w:color w:val="000000"/>
                <w:szCs w:val="16"/>
              </w:rPr>
            </w:pPr>
          </w:p>
          <w:p w14:paraId="1584EB20" w14:textId="77777777" w:rsidR="00250D59" w:rsidRDefault="00250D59" w:rsidP="00BA33C9">
            <w:pPr>
              <w:keepNext/>
              <w:keepLines/>
              <w:jc w:val="center"/>
              <w:rPr>
                <w:ins w:id="4113" w:author="Lucka" w:date="2018-08-20T15:28:00Z"/>
                <w:rFonts w:ascii="Proba Pro" w:eastAsia="Times New Roman" w:hAnsi="Proba Pro" w:cs="Calibri"/>
                <w:color w:val="000000"/>
                <w:szCs w:val="16"/>
              </w:rPr>
            </w:pPr>
          </w:p>
          <w:p w14:paraId="216694F8" w14:textId="243F1800" w:rsidR="00250D59" w:rsidRPr="00DE1106" w:rsidRDefault="00250D59" w:rsidP="00BA33C9">
            <w:pPr>
              <w:keepNext/>
              <w:keepLines/>
              <w:rPr>
                <w:rFonts w:ascii="Proba Pro" w:eastAsia="Times New Roman" w:hAnsi="Proba Pro" w:cs="Calibri"/>
                <w:color w:val="000000"/>
                <w:szCs w:val="16"/>
              </w:rPr>
            </w:pPr>
            <w:del w:id="4114" w:author="Lucka" w:date="2018-08-20T15:28:00Z">
              <w:r w:rsidRPr="00DE1106" w:rsidDel="000C242C">
                <w:rPr>
                  <w:rFonts w:ascii="Calibri" w:eastAsia="Times New Roman" w:hAnsi="Calibri" w:cs="Calibri"/>
                  <w:color w:val="000000"/>
                  <w:szCs w:val="16"/>
                </w:rPr>
                <w:delText> </w:delText>
              </w:r>
            </w:del>
          </w:p>
        </w:tc>
      </w:tr>
      <w:tr w:rsidR="00250D59" w:rsidRPr="00DE1106" w14:paraId="4942F834" w14:textId="77777777" w:rsidTr="00010AA2">
        <w:trPr>
          <w:trHeight w:val="1200"/>
        </w:trPr>
        <w:tc>
          <w:tcPr>
            <w:tcW w:w="657" w:type="pct"/>
            <w:shd w:val="clear" w:color="auto" w:fill="A6A6A6" w:themeFill="background1" w:themeFillShade="A6"/>
            <w:hideMark/>
          </w:tcPr>
          <w:p w14:paraId="464ED385" w14:textId="30E0364F" w:rsidR="00250D59" w:rsidRPr="00DE1106" w:rsidRDefault="00250D59" w:rsidP="00BA33C9">
            <w:pPr>
              <w:keepNext/>
              <w:keepLines/>
              <w:rPr>
                <w:rFonts w:ascii="Proba Pro" w:eastAsia="Times New Roman" w:hAnsi="Proba Pro" w:cs="Calibri"/>
                <w:color w:val="000000"/>
                <w:szCs w:val="16"/>
              </w:rPr>
            </w:pPr>
            <w:ins w:id="4115" w:author="Lucka" w:date="2018-08-20T15:25:00Z">
              <w:r w:rsidRPr="00556310">
                <w:rPr>
                  <w:rFonts w:ascii="Proba Pro" w:eastAsia="Times New Roman" w:hAnsi="Proba Pro" w:cs="Calibri"/>
                  <w:color w:val="000000"/>
                  <w:szCs w:val="16"/>
                </w:rPr>
                <w:t>3.4. NATURA 2000</w:t>
              </w:r>
            </w:ins>
            <w:del w:id="4116" w:author="Lucka" w:date="2018-08-20T15:25:00Z">
              <w:r w:rsidRPr="00DE1106" w:rsidDel="009D3496">
                <w:rPr>
                  <w:rFonts w:ascii="Calibri" w:eastAsia="Times New Roman" w:hAnsi="Calibri" w:cs="Calibri"/>
                  <w:color w:val="000000"/>
                  <w:szCs w:val="16"/>
                </w:rPr>
                <w:delText> </w:delText>
              </w:r>
            </w:del>
          </w:p>
        </w:tc>
        <w:tc>
          <w:tcPr>
            <w:tcW w:w="599" w:type="pct"/>
            <w:shd w:val="clear" w:color="auto" w:fill="auto"/>
            <w:vAlign w:val="center"/>
            <w:hideMark/>
          </w:tcPr>
          <w:p w14:paraId="057B7A8F" w14:textId="77777777" w:rsidR="00250D59" w:rsidRDefault="00250D59" w:rsidP="00BA33C9">
            <w:pPr>
              <w:keepNext/>
              <w:keepLines/>
              <w:rPr>
                <w:ins w:id="4117" w:author="Lucka" w:date="2018-08-20T15:27:00Z"/>
                <w:rFonts w:ascii="Calibri" w:eastAsia="Times New Roman" w:hAnsi="Calibri" w:cs="Calibri"/>
                <w:color w:val="000000"/>
                <w:szCs w:val="16"/>
              </w:rPr>
            </w:pPr>
            <w:r w:rsidRPr="00DE1106">
              <w:rPr>
                <w:rFonts w:ascii="Calibri" w:eastAsia="Times New Roman" w:hAnsi="Calibri" w:cs="Calibri"/>
                <w:color w:val="000000"/>
                <w:szCs w:val="16"/>
              </w:rPr>
              <w:t> </w:t>
            </w:r>
            <w:ins w:id="4118" w:author="Lucka" w:date="2018-08-20T15:27:00Z">
              <w:r>
                <w:rPr>
                  <w:rFonts w:ascii="Calibri" w:eastAsia="Times New Roman" w:hAnsi="Calibri" w:cs="Calibri"/>
                  <w:color w:val="000000"/>
                  <w:szCs w:val="16"/>
                </w:rPr>
                <w:t>3.4.1</w:t>
              </w:r>
            </w:ins>
          </w:p>
          <w:p w14:paraId="59155EAC" w14:textId="7517839A" w:rsidR="00250D59" w:rsidRPr="00DE1106" w:rsidRDefault="00250D59" w:rsidP="00BA33C9">
            <w:pPr>
              <w:keepNext/>
              <w:keepLines/>
              <w:rPr>
                <w:rFonts w:ascii="Proba Pro" w:eastAsia="Times New Roman" w:hAnsi="Proba Pro" w:cs="Calibri"/>
                <w:color w:val="000000"/>
                <w:szCs w:val="16"/>
              </w:rPr>
            </w:pPr>
            <w:ins w:id="4119" w:author="Lucka" w:date="2018-08-20T15:27:00Z">
              <w:r>
                <w:rPr>
                  <w:rFonts w:ascii="Calibri" w:eastAsia="Times New Roman" w:hAnsi="Calibri" w:cs="Calibri"/>
                  <w:color w:val="000000"/>
                  <w:szCs w:val="16"/>
                </w:rPr>
                <w:t>Položka d)</w:t>
              </w:r>
            </w:ins>
          </w:p>
        </w:tc>
        <w:tc>
          <w:tcPr>
            <w:tcW w:w="629" w:type="pct"/>
            <w:shd w:val="clear" w:color="auto" w:fill="auto"/>
            <w:hideMark/>
          </w:tcPr>
          <w:p w14:paraId="23DDBFA8"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Skladačka európsky významné druhy - tlač</w:t>
            </w:r>
          </w:p>
        </w:tc>
        <w:tc>
          <w:tcPr>
            <w:tcW w:w="342" w:type="pct"/>
            <w:shd w:val="clear" w:color="auto" w:fill="auto"/>
            <w:vAlign w:val="center"/>
            <w:hideMark/>
          </w:tcPr>
          <w:p w14:paraId="0D0E5B56"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AD2BAC5"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0154112E" w14:textId="649A4332" w:rsidR="00250D59" w:rsidRPr="00DE1106" w:rsidRDefault="00250D59" w:rsidP="00BA33C9">
            <w:pPr>
              <w:keepNext/>
              <w:keepLines/>
              <w:jc w:val="center"/>
              <w:rPr>
                <w:rFonts w:ascii="Proba Pro" w:eastAsia="Times New Roman" w:hAnsi="Proba Pro" w:cs="Calibri"/>
                <w:color w:val="auto"/>
                <w:szCs w:val="16"/>
              </w:rPr>
            </w:pPr>
            <w:ins w:id="4120" w:author="Lucka" w:date="2018-08-20T15:28:00Z">
              <w:r w:rsidRPr="00F31E83">
                <w:rPr>
                  <w:rFonts w:ascii="Proba Pro" w:eastAsia="Proba Pro" w:hAnsi="Proba Pro" w:cs="Proba Pro"/>
                  <w:i/>
                  <w:color w:val="000000"/>
                  <w:szCs w:val="20"/>
                </w:rPr>
                <w:t>Doplniť kladné číslo zaokrúhlené na maximálne dve desatinné miesta</w:t>
              </w:r>
            </w:ins>
            <w:del w:id="4121" w:author="Lucka" w:date="2018-08-20T15:28:00Z">
              <w:r w:rsidRPr="00DE1106" w:rsidDel="000C242C">
                <w:rPr>
                  <w:rFonts w:ascii="Calibri" w:eastAsia="Times New Roman" w:hAnsi="Calibri" w:cs="Calibri"/>
                  <w:color w:val="auto"/>
                  <w:szCs w:val="16"/>
                </w:rPr>
                <w:delText> </w:delText>
              </w:r>
            </w:del>
          </w:p>
        </w:tc>
        <w:tc>
          <w:tcPr>
            <w:tcW w:w="443" w:type="pct"/>
            <w:shd w:val="clear" w:color="auto" w:fill="auto"/>
            <w:hideMark/>
          </w:tcPr>
          <w:p w14:paraId="1123BDB2" w14:textId="544D2894" w:rsidR="00250D59" w:rsidRPr="00DE1106" w:rsidRDefault="00250D59" w:rsidP="00BA33C9">
            <w:pPr>
              <w:keepNext/>
              <w:keepLines/>
              <w:jc w:val="center"/>
              <w:rPr>
                <w:rFonts w:ascii="Proba Pro" w:eastAsia="Times New Roman" w:hAnsi="Proba Pro" w:cs="Calibri"/>
                <w:color w:val="auto"/>
                <w:szCs w:val="16"/>
              </w:rPr>
            </w:pPr>
            <w:ins w:id="4122" w:author="Lucka" w:date="2018-08-20T15:28:00Z">
              <w:r w:rsidRPr="00F31E83">
                <w:rPr>
                  <w:rFonts w:ascii="Proba Pro" w:eastAsia="Proba Pro" w:hAnsi="Proba Pro" w:cs="Proba Pro"/>
                  <w:i/>
                  <w:color w:val="000000"/>
                  <w:szCs w:val="20"/>
                </w:rPr>
                <w:t>Doplniť kladné číslo zaokrúhlené na maximálne dve desatinné miesta</w:t>
              </w:r>
            </w:ins>
            <w:del w:id="4123" w:author="Lucka" w:date="2018-08-20T15:28:00Z">
              <w:r w:rsidRPr="00DE1106" w:rsidDel="000C242C">
                <w:rPr>
                  <w:rFonts w:ascii="Calibri" w:eastAsia="Times New Roman" w:hAnsi="Calibri" w:cs="Calibri"/>
                  <w:color w:val="auto"/>
                  <w:szCs w:val="16"/>
                </w:rPr>
                <w:delText> </w:delText>
              </w:r>
            </w:del>
          </w:p>
        </w:tc>
        <w:tc>
          <w:tcPr>
            <w:tcW w:w="348" w:type="pct"/>
            <w:shd w:val="clear" w:color="auto" w:fill="auto"/>
            <w:hideMark/>
          </w:tcPr>
          <w:p w14:paraId="2331210C" w14:textId="28B66279" w:rsidR="00250D59" w:rsidRPr="00DE1106" w:rsidRDefault="00250D59" w:rsidP="00BA33C9">
            <w:pPr>
              <w:keepNext/>
              <w:keepLines/>
              <w:jc w:val="center"/>
              <w:rPr>
                <w:rFonts w:ascii="Proba Pro" w:eastAsia="Times New Roman" w:hAnsi="Proba Pro" w:cs="Calibri"/>
                <w:color w:val="auto"/>
                <w:szCs w:val="16"/>
              </w:rPr>
            </w:pPr>
            <w:ins w:id="4124" w:author="Lucka" w:date="2018-08-20T15:28:00Z">
              <w:r w:rsidRPr="00F31E83">
                <w:rPr>
                  <w:rFonts w:ascii="Proba Pro" w:eastAsia="Proba Pro" w:hAnsi="Proba Pro" w:cs="Proba Pro"/>
                  <w:i/>
                  <w:color w:val="000000"/>
                  <w:szCs w:val="20"/>
                </w:rPr>
                <w:t>Doplniť kladné číslo zaokrúhlené na maximálne dve desatinné miesta</w:t>
              </w:r>
            </w:ins>
            <w:del w:id="4125" w:author="Lucka" w:date="2018-08-20T15:28:00Z">
              <w:r w:rsidRPr="00DE1106" w:rsidDel="000C242C">
                <w:rPr>
                  <w:rFonts w:ascii="Calibri" w:eastAsia="Times New Roman" w:hAnsi="Calibri" w:cs="Calibri"/>
                  <w:color w:val="auto"/>
                  <w:szCs w:val="16"/>
                </w:rPr>
                <w:delText> </w:delText>
              </w:r>
            </w:del>
          </w:p>
        </w:tc>
        <w:tc>
          <w:tcPr>
            <w:tcW w:w="571" w:type="pct"/>
            <w:shd w:val="clear" w:color="auto" w:fill="auto"/>
            <w:hideMark/>
          </w:tcPr>
          <w:p w14:paraId="2ECD7DFF" w14:textId="4997AC27" w:rsidR="00250D59" w:rsidRPr="00DE1106" w:rsidRDefault="00250D59" w:rsidP="00BA33C9">
            <w:pPr>
              <w:keepNext/>
              <w:keepLines/>
              <w:jc w:val="center"/>
              <w:rPr>
                <w:rFonts w:ascii="Proba Pro" w:eastAsia="Times New Roman" w:hAnsi="Proba Pro" w:cs="Calibri"/>
                <w:color w:val="auto"/>
                <w:szCs w:val="16"/>
              </w:rPr>
            </w:pPr>
            <w:ins w:id="4126" w:author="Lucka" w:date="2018-08-20T15:28:00Z">
              <w:r w:rsidRPr="00F31E83">
                <w:rPr>
                  <w:rFonts w:ascii="Proba Pro" w:eastAsia="Proba Pro" w:hAnsi="Proba Pro" w:cs="Proba Pro"/>
                  <w:i/>
                  <w:color w:val="000000"/>
                  <w:szCs w:val="20"/>
                </w:rPr>
                <w:t>Doplniť kladné číslo zaokrúhlené na maximálne dve desatinné miesta</w:t>
              </w:r>
            </w:ins>
            <w:del w:id="4127" w:author="Lucka" w:date="2018-08-20T15:28:00Z">
              <w:r w:rsidRPr="00DE1106" w:rsidDel="000C242C">
                <w:rPr>
                  <w:rFonts w:ascii="Calibri" w:eastAsia="Times New Roman" w:hAnsi="Calibri" w:cs="Calibri"/>
                  <w:color w:val="auto"/>
                  <w:szCs w:val="16"/>
                </w:rPr>
                <w:delText> </w:delText>
              </w:r>
            </w:del>
          </w:p>
        </w:tc>
        <w:tc>
          <w:tcPr>
            <w:tcW w:w="788" w:type="pct"/>
            <w:shd w:val="clear" w:color="auto" w:fill="auto"/>
            <w:vAlign w:val="bottom"/>
            <w:hideMark/>
          </w:tcPr>
          <w:p w14:paraId="4DFC8CE6" w14:textId="77777777" w:rsidR="00250D59" w:rsidRDefault="00250D59" w:rsidP="00BA33C9">
            <w:pPr>
              <w:keepNext/>
              <w:keepLines/>
              <w:jc w:val="center"/>
              <w:rPr>
                <w:ins w:id="4128" w:author="Lucka" w:date="2018-08-20T15:28:00Z"/>
                <w:rFonts w:ascii="Proba Pro" w:eastAsia="Times New Roman" w:hAnsi="Proba Pro" w:cs="Calibri"/>
                <w:color w:val="000000"/>
                <w:szCs w:val="16"/>
              </w:rPr>
            </w:pPr>
            <w:ins w:id="4129" w:author="Lucka" w:date="2018-08-20T15:2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CB6241A" w14:textId="77777777" w:rsidR="00250D59" w:rsidRDefault="00250D59" w:rsidP="00BA33C9">
            <w:pPr>
              <w:keepNext/>
              <w:keepLines/>
              <w:jc w:val="center"/>
              <w:rPr>
                <w:ins w:id="4130" w:author="Lucka" w:date="2018-08-20T15:28:00Z"/>
                <w:rFonts w:ascii="Proba Pro" w:eastAsia="Times New Roman" w:hAnsi="Proba Pro" w:cs="Calibri"/>
                <w:color w:val="000000"/>
                <w:szCs w:val="16"/>
              </w:rPr>
            </w:pPr>
          </w:p>
          <w:p w14:paraId="2293DD67" w14:textId="77777777" w:rsidR="00250D59" w:rsidRDefault="00250D59" w:rsidP="00BA33C9">
            <w:pPr>
              <w:keepNext/>
              <w:keepLines/>
              <w:jc w:val="center"/>
              <w:rPr>
                <w:ins w:id="4131" w:author="Lucka" w:date="2018-08-20T15:28:00Z"/>
                <w:rFonts w:ascii="Proba Pro" w:eastAsia="Times New Roman" w:hAnsi="Proba Pro" w:cs="Calibri"/>
                <w:color w:val="000000"/>
                <w:szCs w:val="16"/>
              </w:rPr>
            </w:pPr>
          </w:p>
          <w:p w14:paraId="1DA177E2" w14:textId="77777777" w:rsidR="00250D59" w:rsidRDefault="00250D59" w:rsidP="00BA33C9">
            <w:pPr>
              <w:keepNext/>
              <w:keepLines/>
              <w:jc w:val="center"/>
              <w:rPr>
                <w:ins w:id="4132" w:author="Lucka" w:date="2018-08-20T15:28:00Z"/>
                <w:rFonts w:ascii="Proba Pro" w:eastAsia="Times New Roman" w:hAnsi="Proba Pro" w:cs="Calibri"/>
                <w:color w:val="000000"/>
                <w:szCs w:val="16"/>
              </w:rPr>
            </w:pPr>
          </w:p>
          <w:p w14:paraId="5680ED2C" w14:textId="77777777" w:rsidR="00250D59" w:rsidRDefault="00250D59" w:rsidP="00BA33C9">
            <w:pPr>
              <w:keepNext/>
              <w:keepLines/>
              <w:jc w:val="center"/>
              <w:rPr>
                <w:ins w:id="4133" w:author="Lucka" w:date="2018-08-20T15:28:00Z"/>
                <w:rFonts w:ascii="Proba Pro" w:eastAsia="Times New Roman" w:hAnsi="Proba Pro" w:cs="Calibri"/>
                <w:color w:val="000000"/>
                <w:szCs w:val="16"/>
              </w:rPr>
            </w:pPr>
          </w:p>
          <w:p w14:paraId="2B17832F" w14:textId="77777777" w:rsidR="00250D59" w:rsidRDefault="00250D59" w:rsidP="00BA33C9">
            <w:pPr>
              <w:keepNext/>
              <w:keepLines/>
              <w:jc w:val="center"/>
              <w:rPr>
                <w:ins w:id="4134" w:author="Lucka" w:date="2018-08-20T15:28:00Z"/>
                <w:rFonts w:ascii="Proba Pro" w:eastAsia="Times New Roman" w:hAnsi="Proba Pro" w:cs="Calibri"/>
                <w:color w:val="000000"/>
                <w:szCs w:val="16"/>
              </w:rPr>
            </w:pPr>
          </w:p>
          <w:p w14:paraId="40105F84" w14:textId="77777777" w:rsidR="00250D59" w:rsidRDefault="00250D59" w:rsidP="00BA33C9">
            <w:pPr>
              <w:keepNext/>
              <w:keepLines/>
              <w:jc w:val="center"/>
              <w:rPr>
                <w:ins w:id="4135" w:author="Lucka" w:date="2018-08-20T15:28:00Z"/>
                <w:rFonts w:ascii="Proba Pro" w:eastAsia="Times New Roman" w:hAnsi="Proba Pro" w:cs="Calibri"/>
                <w:color w:val="000000"/>
                <w:szCs w:val="16"/>
              </w:rPr>
            </w:pPr>
          </w:p>
          <w:p w14:paraId="1C677D69" w14:textId="5AB4325A" w:rsidR="00250D59" w:rsidRPr="00DE1106" w:rsidRDefault="00250D59" w:rsidP="00BA33C9">
            <w:pPr>
              <w:keepNext/>
              <w:keepLines/>
              <w:rPr>
                <w:rFonts w:ascii="Proba Pro" w:eastAsia="Times New Roman" w:hAnsi="Proba Pro" w:cs="Calibri"/>
                <w:color w:val="000000"/>
                <w:szCs w:val="16"/>
              </w:rPr>
            </w:pPr>
            <w:del w:id="4136" w:author="Lucka" w:date="2018-08-20T15:28:00Z">
              <w:r w:rsidRPr="00DE1106" w:rsidDel="000C242C">
                <w:rPr>
                  <w:rFonts w:ascii="Calibri" w:eastAsia="Times New Roman" w:hAnsi="Calibri" w:cs="Calibri"/>
                  <w:color w:val="000000"/>
                  <w:szCs w:val="16"/>
                </w:rPr>
                <w:delText> </w:delText>
              </w:r>
            </w:del>
          </w:p>
        </w:tc>
      </w:tr>
      <w:tr w:rsidR="00250D59" w:rsidRPr="00DE1106" w14:paraId="6C0B93B0" w14:textId="77777777" w:rsidTr="00010AA2">
        <w:trPr>
          <w:trHeight w:val="300"/>
        </w:trPr>
        <w:tc>
          <w:tcPr>
            <w:tcW w:w="657" w:type="pct"/>
            <w:shd w:val="clear" w:color="auto" w:fill="A6A6A6" w:themeFill="background1" w:themeFillShade="A6"/>
            <w:hideMark/>
          </w:tcPr>
          <w:p w14:paraId="2938B6ED" w14:textId="4FC2CE90" w:rsidR="00250D59" w:rsidRPr="00DE1106" w:rsidRDefault="00250D59" w:rsidP="00BA33C9">
            <w:pPr>
              <w:keepNext/>
              <w:keepLines/>
              <w:rPr>
                <w:rFonts w:ascii="Proba Pro" w:eastAsia="Times New Roman" w:hAnsi="Proba Pro" w:cs="Calibri"/>
                <w:color w:val="000000"/>
                <w:szCs w:val="16"/>
              </w:rPr>
            </w:pPr>
            <w:ins w:id="4137" w:author="Lucka" w:date="2018-08-20T15:25:00Z">
              <w:r w:rsidRPr="00556310">
                <w:rPr>
                  <w:rFonts w:ascii="Proba Pro" w:eastAsia="Times New Roman" w:hAnsi="Proba Pro" w:cs="Calibri"/>
                  <w:color w:val="000000"/>
                  <w:szCs w:val="16"/>
                </w:rPr>
                <w:t>3.4. NATURA 2000</w:t>
              </w:r>
            </w:ins>
            <w:del w:id="4138" w:author="Lucka" w:date="2018-08-20T15:25:00Z">
              <w:r w:rsidRPr="00DE1106" w:rsidDel="009D3496">
                <w:rPr>
                  <w:rFonts w:ascii="Calibri" w:eastAsia="Times New Roman" w:hAnsi="Calibri" w:cs="Calibri"/>
                  <w:color w:val="000000"/>
                  <w:szCs w:val="16"/>
                </w:rPr>
                <w:delText> </w:delText>
              </w:r>
            </w:del>
          </w:p>
        </w:tc>
        <w:tc>
          <w:tcPr>
            <w:tcW w:w="599" w:type="pct"/>
            <w:shd w:val="clear" w:color="auto" w:fill="auto"/>
            <w:vAlign w:val="center"/>
            <w:hideMark/>
          </w:tcPr>
          <w:p w14:paraId="6CCBA0B0" w14:textId="77777777" w:rsidR="00250D59" w:rsidRDefault="00250D59" w:rsidP="00BA33C9">
            <w:pPr>
              <w:keepNext/>
              <w:keepLines/>
              <w:rPr>
                <w:ins w:id="4139" w:author="Lucka" w:date="2018-08-20T15:27:00Z"/>
                <w:rFonts w:ascii="Calibri" w:eastAsia="Times New Roman" w:hAnsi="Calibri" w:cs="Calibri"/>
                <w:color w:val="000000"/>
                <w:szCs w:val="16"/>
              </w:rPr>
            </w:pPr>
            <w:r w:rsidRPr="00DE1106">
              <w:rPr>
                <w:rFonts w:ascii="Calibri" w:eastAsia="Times New Roman" w:hAnsi="Calibri" w:cs="Calibri"/>
                <w:color w:val="000000"/>
                <w:szCs w:val="16"/>
              </w:rPr>
              <w:t> </w:t>
            </w:r>
            <w:ins w:id="4140" w:author="Lucka" w:date="2018-08-20T15:27:00Z">
              <w:r w:rsidRPr="00DE1106">
                <w:rPr>
                  <w:rFonts w:ascii="Calibri" w:eastAsia="Times New Roman" w:hAnsi="Calibri" w:cs="Calibri"/>
                  <w:color w:val="000000"/>
                  <w:szCs w:val="16"/>
                </w:rPr>
                <w:t> </w:t>
              </w:r>
              <w:r>
                <w:rPr>
                  <w:rFonts w:ascii="Calibri" w:eastAsia="Times New Roman" w:hAnsi="Calibri" w:cs="Calibri"/>
                  <w:color w:val="000000"/>
                  <w:szCs w:val="16"/>
                </w:rPr>
                <w:t>3.4.1</w:t>
              </w:r>
            </w:ins>
          </w:p>
          <w:p w14:paraId="7FCE5D96" w14:textId="4017F27B" w:rsidR="00250D59" w:rsidRPr="00DE1106" w:rsidRDefault="00250D59" w:rsidP="00BA33C9">
            <w:pPr>
              <w:keepNext/>
              <w:keepLines/>
              <w:rPr>
                <w:rFonts w:ascii="Proba Pro" w:eastAsia="Times New Roman" w:hAnsi="Proba Pro" w:cs="Calibri"/>
                <w:color w:val="000000"/>
                <w:szCs w:val="16"/>
              </w:rPr>
            </w:pPr>
            <w:ins w:id="4141" w:author="Lucka" w:date="2018-08-20T15:27:00Z">
              <w:r>
                <w:rPr>
                  <w:rFonts w:ascii="Calibri" w:eastAsia="Times New Roman" w:hAnsi="Calibri" w:cs="Calibri"/>
                  <w:color w:val="000000"/>
                  <w:szCs w:val="16"/>
                </w:rPr>
                <w:t>Položka e)</w:t>
              </w:r>
            </w:ins>
          </w:p>
        </w:tc>
        <w:tc>
          <w:tcPr>
            <w:tcW w:w="629" w:type="pct"/>
            <w:shd w:val="clear" w:color="auto" w:fill="auto"/>
            <w:hideMark/>
          </w:tcPr>
          <w:p w14:paraId="2AE94C3D"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plagáty</w:t>
            </w:r>
          </w:p>
        </w:tc>
        <w:tc>
          <w:tcPr>
            <w:tcW w:w="342" w:type="pct"/>
            <w:shd w:val="clear" w:color="auto" w:fill="auto"/>
            <w:vAlign w:val="center"/>
            <w:hideMark/>
          </w:tcPr>
          <w:p w14:paraId="531E86AB"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5212509"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50000</w:t>
            </w:r>
          </w:p>
        </w:tc>
        <w:tc>
          <w:tcPr>
            <w:tcW w:w="368" w:type="pct"/>
            <w:shd w:val="clear" w:color="auto" w:fill="auto"/>
            <w:hideMark/>
          </w:tcPr>
          <w:p w14:paraId="7396BF14" w14:textId="72F6C78E" w:rsidR="00250D59" w:rsidRPr="00DE1106" w:rsidRDefault="00250D59" w:rsidP="00BA33C9">
            <w:pPr>
              <w:keepNext/>
              <w:keepLines/>
              <w:jc w:val="center"/>
              <w:rPr>
                <w:rFonts w:ascii="Proba Pro" w:eastAsia="Times New Roman" w:hAnsi="Proba Pro" w:cs="Calibri"/>
                <w:color w:val="auto"/>
                <w:szCs w:val="16"/>
              </w:rPr>
            </w:pPr>
            <w:ins w:id="4142" w:author="Lucka" w:date="2018-08-20T15:28:00Z">
              <w:r w:rsidRPr="00F31E83">
                <w:rPr>
                  <w:rFonts w:ascii="Proba Pro" w:eastAsia="Proba Pro" w:hAnsi="Proba Pro" w:cs="Proba Pro"/>
                  <w:i/>
                  <w:color w:val="000000"/>
                  <w:szCs w:val="20"/>
                </w:rPr>
                <w:t>Doplniť kladné číslo zaokrúhlené na maximálne dve desatinné miesta</w:t>
              </w:r>
            </w:ins>
            <w:del w:id="4143" w:author="Lucka" w:date="2018-08-20T15:28:00Z">
              <w:r w:rsidRPr="00DE1106" w:rsidDel="003121C5">
                <w:rPr>
                  <w:rFonts w:ascii="Calibri" w:eastAsia="Times New Roman" w:hAnsi="Calibri" w:cs="Calibri"/>
                  <w:color w:val="auto"/>
                  <w:szCs w:val="16"/>
                </w:rPr>
                <w:delText> </w:delText>
              </w:r>
            </w:del>
          </w:p>
        </w:tc>
        <w:tc>
          <w:tcPr>
            <w:tcW w:w="443" w:type="pct"/>
            <w:shd w:val="clear" w:color="auto" w:fill="auto"/>
            <w:hideMark/>
          </w:tcPr>
          <w:p w14:paraId="792D6949" w14:textId="79C7ED48" w:rsidR="00250D59" w:rsidRPr="00DE1106" w:rsidRDefault="00250D59" w:rsidP="00BA33C9">
            <w:pPr>
              <w:keepNext/>
              <w:keepLines/>
              <w:jc w:val="center"/>
              <w:rPr>
                <w:rFonts w:ascii="Proba Pro" w:eastAsia="Times New Roman" w:hAnsi="Proba Pro" w:cs="Calibri"/>
                <w:color w:val="auto"/>
                <w:szCs w:val="16"/>
              </w:rPr>
            </w:pPr>
            <w:ins w:id="4144" w:author="Lucka" w:date="2018-08-20T15:28:00Z">
              <w:r w:rsidRPr="00F31E83">
                <w:rPr>
                  <w:rFonts w:ascii="Proba Pro" w:eastAsia="Proba Pro" w:hAnsi="Proba Pro" w:cs="Proba Pro"/>
                  <w:i/>
                  <w:color w:val="000000"/>
                  <w:szCs w:val="20"/>
                </w:rPr>
                <w:t>Doplniť kladné číslo zaokrúhlené na maximálne dve desatinné miesta</w:t>
              </w:r>
            </w:ins>
            <w:del w:id="4145" w:author="Lucka" w:date="2018-08-20T15:28:00Z">
              <w:r w:rsidRPr="00DE1106" w:rsidDel="003121C5">
                <w:rPr>
                  <w:rFonts w:ascii="Calibri" w:eastAsia="Times New Roman" w:hAnsi="Calibri" w:cs="Calibri"/>
                  <w:color w:val="auto"/>
                  <w:szCs w:val="16"/>
                </w:rPr>
                <w:delText> </w:delText>
              </w:r>
            </w:del>
          </w:p>
        </w:tc>
        <w:tc>
          <w:tcPr>
            <w:tcW w:w="348" w:type="pct"/>
            <w:shd w:val="clear" w:color="auto" w:fill="auto"/>
            <w:hideMark/>
          </w:tcPr>
          <w:p w14:paraId="5E2CFBA5" w14:textId="0736EEC4" w:rsidR="00250D59" w:rsidRPr="00DE1106" w:rsidRDefault="00250D59" w:rsidP="00BA33C9">
            <w:pPr>
              <w:keepNext/>
              <w:keepLines/>
              <w:jc w:val="center"/>
              <w:rPr>
                <w:rFonts w:ascii="Proba Pro" w:eastAsia="Times New Roman" w:hAnsi="Proba Pro" w:cs="Calibri"/>
                <w:color w:val="auto"/>
                <w:szCs w:val="16"/>
              </w:rPr>
            </w:pPr>
            <w:ins w:id="4146" w:author="Lucka" w:date="2018-08-20T15:28:00Z">
              <w:r w:rsidRPr="00F31E83">
                <w:rPr>
                  <w:rFonts w:ascii="Proba Pro" w:eastAsia="Proba Pro" w:hAnsi="Proba Pro" w:cs="Proba Pro"/>
                  <w:i/>
                  <w:color w:val="000000"/>
                  <w:szCs w:val="20"/>
                </w:rPr>
                <w:t>Doplniť kladné číslo zaokrúhlené na maximálne dve desatinné miesta</w:t>
              </w:r>
            </w:ins>
            <w:del w:id="4147" w:author="Lucka" w:date="2018-08-20T15:28:00Z">
              <w:r w:rsidRPr="00DE1106" w:rsidDel="003121C5">
                <w:rPr>
                  <w:rFonts w:ascii="Calibri" w:eastAsia="Times New Roman" w:hAnsi="Calibri" w:cs="Calibri"/>
                  <w:color w:val="auto"/>
                  <w:szCs w:val="16"/>
                </w:rPr>
                <w:delText> </w:delText>
              </w:r>
            </w:del>
          </w:p>
        </w:tc>
        <w:tc>
          <w:tcPr>
            <w:tcW w:w="571" w:type="pct"/>
            <w:shd w:val="clear" w:color="auto" w:fill="auto"/>
            <w:hideMark/>
          </w:tcPr>
          <w:p w14:paraId="7EBED8F5" w14:textId="02C9E330" w:rsidR="00250D59" w:rsidRPr="00DE1106" w:rsidRDefault="00250D59" w:rsidP="00BA33C9">
            <w:pPr>
              <w:keepNext/>
              <w:keepLines/>
              <w:jc w:val="center"/>
              <w:rPr>
                <w:rFonts w:ascii="Proba Pro" w:eastAsia="Times New Roman" w:hAnsi="Proba Pro" w:cs="Calibri"/>
                <w:color w:val="auto"/>
                <w:szCs w:val="16"/>
              </w:rPr>
            </w:pPr>
            <w:ins w:id="4148" w:author="Lucka" w:date="2018-08-20T15:28:00Z">
              <w:r w:rsidRPr="00F31E83">
                <w:rPr>
                  <w:rFonts w:ascii="Proba Pro" w:eastAsia="Proba Pro" w:hAnsi="Proba Pro" w:cs="Proba Pro"/>
                  <w:i/>
                  <w:color w:val="000000"/>
                  <w:szCs w:val="20"/>
                </w:rPr>
                <w:t>Doplniť kladné číslo zaokrúhlené na maximálne dve desatinné miesta</w:t>
              </w:r>
            </w:ins>
            <w:del w:id="4149" w:author="Lucka" w:date="2018-08-20T15:28:00Z">
              <w:r w:rsidRPr="00DE1106" w:rsidDel="003121C5">
                <w:rPr>
                  <w:rFonts w:ascii="Calibri" w:eastAsia="Times New Roman" w:hAnsi="Calibri" w:cs="Calibri"/>
                  <w:color w:val="auto"/>
                  <w:szCs w:val="16"/>
                </w:rPr>
                <w:delText> </w:delText>
              </w:r>
            </w:del>
          </w:p>
        </w:tc>
        <w:tc>
          <w:tcPr>
            <w:tcW w:w="788" w:type="pct"/>
            <w:shd w:val="clear" w:color="auto" w:fill="auto"/>
            <w:vAlign w:val="bottom"/>
            <w:hideMark/>
          </w:tcPr>
          <w:p w14:paraId="7EF75634" w14:textId="77777777" w:rsidR="00250D59" w:rsidRDefault="00250D59" w:rsidP="00BA33C9">
            <w:pPr>
              <w:keepNext/>
              <w:keepLines/>
              <w:jc w:val="center"/>
              <w:rPr>
                <w:ins w:id="4150" w:author="Lucka" w:date="2018-08-20T15:28:00Z"/>
                <w:rFonts w:ascii="Proba Pro" w:eastAsia="Times New Roman" w:hAnsi="Proba Pro" w:cs="Calibri"/>
                <w:color w:val="000000"/>
                <w:szCs w:val="16"/>
              </w:rPr>
            </w:pPr>
            <w:ins w:id="4151" w:author="Lucka" w:date="2018-08-20T15:2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1B3166D" w14:textId="77777777" w:rsidR="00250D59" w:rsidRDefault="00250D59" w:rsidP="00BA33C9">
            <w:pPr>
              <w:keepNext/>
              <w:keepLines/>
              <w:jc w:val="center"/>
              <w:rPr>
                <w:ins w:id="4152" w:author="Lucka" w:date="2018-08-20T15:28:00Z"/>
                <w:rFonts w:ascii="Proba Pro" w:eastAsia="Times New Roman" w:hAnsi="Proba Pro" w:cs="Calibri"/>
                <w:color w:val="000000"/>
                <w:szCs w:val="16"/>
              </w:rPr>
            </w:pPr>
          </w:p>
          <w:p w14:paraId="7E705871" w14:textId="77777777" w:rsidR="00250D59" w:rsidRDefault="00250D59" w:rsidP="00BA33C9">
            <w:pPr>
              <w:keepNext/>
              <w:keepLines/>
              <w:jc w:val="center"/>
              <w:rPr>
                <w:ins w:id="4153" w:author="Lucka" w:date="2018-08-20T15:28:00Z"/>
                <w:rFonts w:ascii="Proba Pro" w:eastAsia="Times New Roman" w:hAnsi="Proba Pro" w:cs="Calibri"/>
                <w:color w:val="000000"/>
                <w:szCs w:val="16"/>
              </w:rPr>
            </w:pPr>
          </w:p>
          <w:p w14:paraId="36FDE934" w14:textId="77777777" w:rsidR="00250D59" w:rsidRDefault="00250D59" w:rsidP="00BA33C9">
            <w:pPr>
              <w:keepNext/>
              <w:keepLines/>
              <w:jc w:val="center"/>
              <w:rPr>
                <w:ins w:id="4154" w:author="Lucka" w:date="2018-08-20T15:28:00Z"/>
                <w:rFonts w:ascii="Proba Pro" w:eastAsia="Times New Roman" w:hAnsi="Proba Pro" w:cs="Calibri"/>
                <w:color w:val="000000"/>
                <w:szCs w:val="16"/>
              </w:rPr>
            </w:pPr>
          </w:p>
          <w:p w14:paraId="45E836FF" w14:textId="77777777" w:rsidR="00250D59" w:rsidRDefault="00250D59" w:rsidP="00BA33C9">
            <w:pPr>
              <w:keepNext/>
              <w:keepLines/>
              <w:jc w:val="center"/>
              <w:rPr>
                <w:ins w:id="4155" w:author="Lucka" w:date="2018-08-20T15:28:00Z"/>
                <w:rFonts w:ascii="Proba Pro" w:eastAsia="Times New Roman" w:hAnsi="Proba Pro" w:cs="Calibri"/>
                <w:color w:val="000000"/>
                <w:szCs w:val="16"/>
              </w:rPr>
            </w:pPr>
          </w:p>
          <w:p w14:paraId="7892BCEF" w14:textId="77777777" w:rsidR="00250D59" w:rsidRDefault="00250D59" w:rsidP="00BA33C9">
            <w:pPr>
              <w:keepNext/>
              <w:keepLines/>
              <w:jc w:val="center"/>
              <w:rPr>
                <w:ins w:id="4156" w:author="Lucka" w:date="2018-08-20T15:28:00Z"/>
                <w:rFonts w:ascii="Proba Pro" w:eastAsia="Times New Roman" w:hAnsi="Proba Pro" w:cs="Calibri"/>
                <w:color w:val="000000"/>
                <w:szCs w:val="16"/>
              </w:rPr>
            </w:pPr>
          </w:p>
          <w:p w14:paraId="30671709" w14:textId="77777777" w:rsidR="00250D59" w:rsidRDefault="00250D59" w:rsidP="00BA33C9">
            <w:pPr>
              <w:keepNext/>
              <w:keepLines/>
              <w:jc w:val="center"/>
              <w:rPr>
                <w:ins w:id="4157" w:author="Lucka" w:date="2018-08-20T15:28:00Z"/>
                <w:rFonts w:ascii="Proba Pro" w:eastAsia="Times New Roman" w:hAnsi="Proba Pro" w:cs="Calibri"/>
                <w:color w:val="000000"/>
                <w:szCs w:val="16"/>
              </w:rPr>
            </w:pPr>
          </w:p>
          <w:p w14:paraId="7A961E0B" w14:textId="161D594B" w:rsidR="00250D59" w:rsidRPr="00DE1106" w:rsidRDefault="00250D59" w:rsidP="00BA33C9">
            <w:pPr>
              <w:keepNext/>
              <w:keepLines/>
              <w:rPr>
                <w:rFonts w:ascii="Proba Pro" w:eastAsia="Times New Roman" w:hAnsi="Proba Pro" w:cs="Calibri"/>
                <w:color w:val="000000"/>
                <w:szCs w:val="16"/>
              </w:rPr>
            </w:pPr>
            <w:del w:id="4158" w:author="Lucka" w:date="2018-08-20T15:28:00Z">
              <w:r w:rsidRPr="00DE1106" w:rsidDel="003121C5">
                <w:rPr>
                  <w:rFonts w:ascii="Calibri" w:eastAsia="Times New Roman" w:hAnsi="Calibri" w:cs="Calibri"/>
                  <w:color w:val="000000"/>
                  <w:szCs w:val="16"/>
                </w:rPr>
                <w:delText> </w:delText>
              </w:r>
            </w:del>
          </w:p>
        </w:tc>
      </w:tr>
      <w:tr w:rsidR="00250D59" w:rsidRPr="00DE1106" w:rsidDel="00250D59" w14:paraId="28C9C081" w14:textId="7E5ACAAA" w:rsidTr="00010AA2">
        <w:trPr>
          <w:trHeight w:val="300"/>
          <w:del w:id="4159" w:author="Lucka" w:date="2018-08-20T15:28:00Z"/>
        </w:trPr>
        <w:tc>
          <w:tcPr>
            <w:tcW w:w="657" w:type="pct"/>
            <w:shd w:val="clear" w:color="auto" w:fill="A6A6A6" w:themeFill="background1" w:themeFillShade="A6"/>
            <w:hideMark/>
          </w:tcPr>
          <w:p w14:paraId="132DC558" w14:textId="26B6A699" w:rsidR="00250D59" w:rsidRPr="00DE1106" w:rsidDel="00250D59" w:rsidRDefault="00250D59" w:rsidP="00BA33C9">
            <w:pPr>
              <w:keepNext/>
              <w:keepLines/>
              <w:rPr>
                <w:del w:id="4160" w:author="Lucka" w:date="2018-08-20T15:28:00Z"/>
                <w:rFonts w:ascii="Proba Pro" w:eastAsia="Times New Roman" w:hAnsi="Proba Pro" w:cs="Calibri"/>
                <w:color w:val="000000"/>
                <w:szCs w:val="16"/>
              </w:rPr>
            </w:pPr>
            <w:del w:id="4161" w:author="Lucka" w:date="2018-08-20T15:25:00Z">
              <w:r w:rsidRPr="00DE1106" w:rsidDel="009D3496">
                <w:rPr>
                  <w:rFonts w:ascii="Calibri" w:eastAsia="Times New Roman" w:hAnsi="Calibri" w:cs="Calibri"/>
                  <w:color w:val="000000"/>
                  <w:szCs w:val="16"/>
                </w:rPr>
                <w:delText> </w:delText>
              </w:r>
            </w:del>
          </w:p>
        </w:tc>
        <w:tc>
          <w:tcPr>
            <w:tcW w:w="599" w:type="pct"/>
            <w:shd w:val="clear" w:color="auto" w:fill="auto"/>
            <w:vAlign w:val="center"/>
            <w:hideMark/>
          </w:tcPr>
          <w:p w14:paraId="5DF884ED" w14:textId="5B8EC515" w:rsidR="00250D59" w:rsidRPr="00DE1106" w:rsidDel="00250D59" w:rsidRDefault="00250D59" w:rsidP="00BA33C9">
            <w:pPr>
              <w:keepNext/>
              <w:keepLines/>
              <w:rPr>
                <w:del w:id="4162" w:author="Lucka" w:date="2018-08-20T15:28:00Z"/>
                <w:rFonts w:ascii="Proba Pro" w:eastAsia="Times New Roman" w:hAnsi="Proba Pro" w:cs="Calibri"/>
                <w:color w:val="000000"/>
                <w:szCs w:val="16"/>
              </w:rPr>
            </w:pPr>
            <w:del w:id="4163" w:author="Lucka" w:date="2018-08-20T15:28:00Z">
              <w:r w:rsidRPr="00DE1106" w:rsidDel="00250D59">
                <w:rPr>
                  <w:rFonts w:ascii="Calibri" w:eastAsia="Times New Roman" w:hAnsi="Calibri" w:cs="Calibri"/>
                  <w:color w:val="000000"/>
                  <w:szCs w:val="16"/>
                </w:rPr>
                <w:delText> </w:delText>
              </w:r>
            </w:del>
          </w:p>
        </w:tc>
        <w:tc>
          <w:tcPr>
            <w:tcW w:w="629" w:type="pct"/>
            <w:shd w:val="clear" w:color="auto" w:fill="auto"/>
            <w:hideMark/>
          </w:tcPr>
          <w:p w14:paraId="22106EA3" w14:textId="1682CF8F" w:rsidR="00250D59" w:rsidRPr="00DE1106" w:rsidDel="00250D59" w:rsidRDefault="00250D59" w:rsidP="00BA33C9">
            <w:pPr>
              <w:keepNext/>
              <w:keepLines/>
              <w:rPr>
                <w:del w:id="4164" w:author="Lucka" w:date="2018-08-20T15:28:00Z"/>
                <w:rFonts w:ascii="Proba Pro" w:eastAsia="Times New Roman" w:hAnsi="Proba Pro" w:cs="Calibri"/>
                <w:color w:val="000000"/>
                <w:szCs w:val="16"/>
              </w:rPr>
            </w:pPr>
            <w:del w:id="4165" w:author="Lucka" w:date="2018-08-20T15:28:00Z">
              <w:r w:rsidRPr="00DE1106" w:rsidDel="00250D59">
                <w:rPr>
                  <w:rFonts w:ascii="Calibri" w:eastAsia="Times New Roman" w:hAnsi="Calibri" w:cs="Calibri"/>
                  <w:color w:val="000000"/>
                  <w:szCs w:val="16"/>
                </w:rPr>
                <w:delText> </w:delText>
              </w:r>
            </w:del>
          </w:p>
        </w:tc>
        <w:tc>
          <w:tcPr>
            <w:tcW w:w="342" w:type="pct"/>
            <w:shd w:val="clear" w:color="auto" w:fill="auto"/>
            <w:vAlign w:val="center"/>
            <w:hideMark/>
          </w:tcPr>
          <w:p w14:paraId="6B712453" w14:textId="3B660370" w:rsidR="00250D59" w:rsidRPr="00DE1106" w:rsidDel="00250D59" w:rsidRDefault="00250D59" w:rsidP="00BA33C9">
            <w:pPr>
              <w:keepNext/>
              <w:keepLines/>
              <w:rPr>
                <w:del w:id="4166" w:author="Lucka" w:date="2018-08-20T15:28:00Z"/>
                <w:rFonts w:ascii="Proba Pro" w:eastAsia="Times New Roman" w:hAnsi="Proba Pro" w:cs="Calibri"/>
                <w:color w:val="000000"/>
                <w:szCs w:val="16"/>
              </w:rPr>
            </w:pPr>
            <w:del w:id="4167" w:author="Lucka" w:date="2018-08-20T15:28:00Z">
              <w:r w:rsidRPr="00DE1106" w:rsidDel="00250D59">
                <w:rPr>
                  <w:rFonts w:ascii="Calibri" w:eastAsia="Times New Roman" w:hAnsi="Calibri" w:cs="Calibri"/>
                  <w:color w:val="000000"/>
                  <w:szCs w:val="16"/>
                </w:rPr>
                <w:delText> </w:delText>
              </w:r>
            </w:del>
          </w:p>
        </w:tc>
        <w:tc>
          <w:tcPr>
            <w:tcW w:w="255" w:type="pct"/>
            <w:shd w:val="clear" w:color="auto" w:fill="auto"/>
            <w:vAlign w:val="center"/>
            <w:hideMark/>
          </w:tcPr>
          <w:p w14:paraId="6E8B7E6F" w14:textId="0AB0882F" w:rsidR="00250D59" w:rsidRPr="00DE1106" w:rsidDel="00250D59" w:rsidRDefault="00250D59" w:rsidP="00BA33C9">
            <w:pPr>
              <w:keepNext/>
              <w:keepLines/>
              <w:jc w:val="right"/>
              <w:rPr>
                <w:del w:id="4168" w:author="Lucka" w:date="2018-08-20T15:28:00Z"/>
                <w:rFonts w:ascii="Proba Pro" w:eastAsia="Times New Roman" w:hAnsi="Proba Pro" w:cs="Calibri"/>
                <w:color w:val="000000"/>
                <w:szCs w:val="16"/>
              </w:rPr>
            </w:pPr>
            <w:del w:id="4169" w:author="Lucka" w:date="2018-08-20T15:28:00Z">
              <w:r w:rsidRPr="00DE1106" w:rsidDel="00250D59">
                <w:rPr>
                  <w:rFonts w:ascii="Calibri" w:eastAsia="Times New Roman" w:hAnsi="Calibri" w:cs="Calibri"/>
                  <w:color w:val="000000"/>
                  <w:szCs w:val="16"/>
                </w:rPr>
                <w:delText> </w:delText>
              </w:r>
            </w:del>
          </w:p>
        </w:tc>
        <w:tc>
          <w:tcPr>
            <w:tcW w:w="368" w:type="pct"/>
            <w:shd w:val="clear" w:color="auto" w:fill="auto"/>
            <w:vAlign w:val="center"/>
            <w:hideMark/>
          </w:tcPr>
          <w:p w14:paraId="787E52F2" w14:textId="1295A91A" w:rsidR="00250D59" w:rsidRPr="00DE1106" w:rsidDel="00250D59" w:rsidRDefault="00250D59" w:rsidP="00BA33C9">
            <w:pPr>
              <w:keepNext/>
              <w:keepLines/>
              <w:jc w:val="center"/>
              <w:rPr>
                <w:del w:id="4170" w:author="Lucka" w:date="2018-08-20T15:28:00Z"/>
                <w:rFonts w:ascii="Proba Pro" w:eastAsia="Times New Roman" w:hAnsi="Proba Pro" w:cs="Calibri"/>
                <w:color w:val="auto"/>
                <w:szCs w:val="16"/>
              </w:rPr>
            </w:pPr>
            <w:del w:id="4171" w:author="Lucka" w:date="2018-08-20T15:28:00Z">
              <w:r w:rsidRPr="00DE1106" w:rsidDel="00250D59">
                <w:rPr>
                  <w:rFonts w:ascii="Calibri" w:eastAsia="Times New Roman" w:hAnsi="Calibri" w:cs="Calibri"/>
                  <w:color w:val="auto"/>
                  <w:szCs w:val="16"/>
                </w:rPr>
                <w:delText> </w:delText>
              </w:r>
            </w:del>
          </w:p>
        </w:tc>
        <w:tc>
          <w:tcPr>
            <w:tcW w:w="443" w:type="pct"/>
            <w:shd w:val="clear" w:color="auto" w:fill="auto"/>
            <w:vAlign w:val="center"/>
            <w:hideMark/>
          </w:tcPr>
          <w:p w14:paraId="2140FA0A" w14:textId="1455C9AB" w:rsidR="00250D59" w:rsidRPr="00DE1106" w:rsidDel="00250D59" w:rsidRDefault="00250D59" w:rsidP="00BA33C9">
            <w:pPr>
              <w:keepNext/>
              <w:keepLines/>
              <w:jc w:val="center"/>
              <w:rPr>
                <w:del w:id="4172" w:author="Lucka" w:date="2018-08-20T15:28:00Z"/>
                <w:rFonts w:ascii="Proba Pro" w:eastAsia="Times New Roman" w:hAnsi="Proba Pro" w:cs="Calibri"/>
                <w:color w:val="auto"/>
                <w:szCs w:val="16"/>
              </w:rPr>
            </w:pPr>
            <w:del w:id="4173" w:author="Lucka" w:date="2018-08-20T15:28:00Z">
              <w:r w:rsidRPr="00DE1106" w:rsidDel="00250D59">
                <w:rPr>
                  <w:rFonts w:ascii="Calibri" w:eastAsia="Times New Roman" w:hAnsi="Calibri" w:cs="Calibri"/>
                  <w:color w:val="auto"/>
                  <w:szCs w:val="16"/>
                </w:rPr>
                <w:delText> </w:delText>
              </w:r>
            </w:del>
          </w:p>
        </w:tc>
        <w:tc>
          <w:tcPr>
            <w:tcW w:w="348" w:type="pct"/>
            <w:shd w:val="clear" w:color="auto" w:fill="auto"/>
            <w:vAlign w:val="center"/>
            <w:hideMark/>
          </w:tcPr>
          <w:p w14:paraId="54C5094E" w14:textId="6AA64853" w:rsidR="00250D59" w:rsidRPr="00DE1106" w:rsidDel="00250D59" w:rsidRDefault="00250D59" w:rsidP="00BA33C9">
            <w:pPr>
              <w:keepNext/>
              <w:keepLines/>
              <w:jc w:val="center"/>
              <w:rPr>
                <w:del w:id="4174" w:author="Lucka" w:date="2018-08-20T15:28:00Z"/>
                <w:rFonts w:ascii="Proba Pro" w:eastAsia="Times New Roman" w:hAnsi="Proba Pro" w:cs="Calibri"/>
                <w:color w:val="auto"/>
                <w:szCs w:val="16"/>
              </w:rPr>
            </w:pPr>
            <w:del w:id="4175" w:author="Lucka" w:date="2018-08-20T15:28:00Z">
              <w:r w:rsidRPr="00DE1106" w:rsidDel="00250D59">
                <w:rPr>
                  <w:rFonts w:ascii="Calibri" w:eastAsia="Times New Roman" w:hAnsi="Calibri" w:cs="Calibri"/>
                  <w:color w:val="auto"/>
                  <w:szCs w:val="16"/>
                </w:rPr>
                <w:delText> </w:delText>
              </w:r>
            </w:del>
          </w:p>
        </w:tc>
        <w:tc>
          <w:tcPr>
            <w:tcW w:w="571" w:type="pct"/>
            <w:shd w:val="clear" w:color="auto" w:fill="auto"/>
            <w:vAlign w:val="center"/>
            <w:hideMark/>
          </w:tcPr>
          <w:p w14:paraId="2602CD9A" w14:textId="6CE623D2" w:rsidR="00250D59" w:rsidRPr="00DE1106" w:rsidDel="00250D59" w:rsidRDefault="00250D59" w:rsidP="00BA33C9">
            <w:pPr>
              <w:keepNext/>
              <w:keepLines/>
              <w:jc w:val="center"/>
              <w:rPr>
                <w:del w:id="4176" w:author="Lucka" w:date="2018-08-20T15:28:00Z"/>
                <w:rFonts w:ascii="Proba Pro" w:eastAsia="Times New Roman" w:hAnsi="Proba Pro" w:cs="Calibri"/>
                <w:color w:val="auto"/>
                <w:szCs w:val="16"/>
              </w:rPr>
            </w:pPr>
            <w:del w:id="4177" w:author="Lucka" w:date="2018-08-20T15:28:00Z">
              <w:r w:rsidRPr="00DE1106" w:rsidDel="00250D59">
                <w:rPr>
                  <w:rFonts w:ascii="Calibri" w:eastAsia="Times New Roman" w:hAnsi="Calibri" w:cs="Calibri"/>
                  <w:color w:val="auto"/>
                  <w:szCs w:val="16"/>
                </w:rPr>
                <w:delText> </w:delText>
              </w:r>
            </w:del>
          </w:p>
        </w:tc>
        <w:tc>
          <w:tcPr>
            <w:tcW w:w="788" w:type="pct"/>
            <w:shd w:val="clear" w:color="auto" w:fill="auto"/>
            <w:vAlign w:val="bottom"/>
            <w:hideMark/>
          </w:tcPr>
          <w:p w14:paraId="549665BC" w14:textId="182FD714" w:rsidR="00250D59" w:rsidRPr="00DE1106" w:rsidDel="00250D59" w:rsidRDefault="00250D59" w:rsidP="00BA33C9">
            <w:pPr>
              <w:keepNext/>
              <w:keepLines/>
              <w:rPr>
                <w:del w:id="4178" w:author="Lucka" w:date="2018-08-20T15:28:00Z"/>
                <w:rFonts w:ascii="Proba Pro" w:eastAsia="Times New Roman" w:hAnsi="Proba Pro" w:cs="Calibri"/>
                <w:color w:val="000000"/>
                <w:szCs w:val="16"/>
              </w:rPr>
            </w:pPr>
            <w:del w:id="4179" w:author="Lucka" w:date="2018-08-20T15:28:00Z">
              <w:r w:rsidRPr="00DE1106" w:rsidDel="00250D59">
                <w:rPr>
                  <w:rFonts w:ascii="Calibri" w:eastAsia="Times New Roman" w:hAnsi="Calibri" w:cs="Calibri"/>
                  <w:color w:val="000000"/>
                  <w:szCs w:val="16"/>
                </w:rPr>
                <w:delText> </w:delText>
              </w:r>
            </w:del>
          </w:p>
        </w:tc>
      </w:tr>
      <w:tr w:rsidR="00250D59" w:rsidRPr="00DE1106" w14:paraId="28721626" w14:textId="77777777" w:rsidTr="00010AA2">
        <w:trPr>
          <w:trHeight w:val="799"/>
        </w:trPr>
        <w:tc>
          <w:tcPr>
            <w:tcW w:w="657" w:type="pct"/>
            <w:shd w:val="clear" w:color="auto" w:fill="A6A6A6" w:themeFill="background1" w:themeFillShade="A6"/>
            <w:vAlign w:val="center"/>
            <w:hideMark/>
          </w:tcPr>
          <w:p w14:paraId="5EEADB38"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lastRenderedPageBreak/>
              <w:t>3.4. NATURA 2000</w:t>
            </w:r>
          </w:p>
        </w:tc>
        <w:tc>
          <w:tcPr>
            <w:tcW w:w="599" w:type="pct"/>
            <w:shd w:val="clear" w:color="auto" w:fill="D9D9D9" w:themeFill="background1" w:themeFillShade="D9"/>
            <w:vAlign w:val="center"/>
            <w:hideMark/>
          </w:tcPr>
          <w:p w14:paraId="72E8E2AF"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3.4.3. Konferencia, e-zborník, seminár, metodická príručka </w:t>
            </w:r>
            <w:r w:rsidRPr="00DE1106">
              <w:rPr>
                <w:rFonts w:ascii="Proba Pro" w:eastAsia="Times New Roman" w:hAnsi="Proba Pro" w:cs="Calibri"/>
                <w:i/>
                <w:iCs/>
                <w:color w:val="000000"/>
                <w:szCs w:val="16"/>
              </w:rPr>
              <w:t xml:space="preserve">EIA a SEA v oblasti zachovania biologickej diverzity a zlepšenia stavu ekosystémov v krajine </w:t>
            </w:r>
          </w:p>
        </w:tc>
        <w:tc>
          <w:tcPr>
            <w:tcW w:w="629" w:type="pct"/>
            <w:shd w:val="clear" w:color="auto" w:fill="D9D9D9" w:themeFill="background1" w:themeFillShade="D9"/>
            <w:hideMark/>
          </w:tcPr>
          <w:p w14:paraId="6B4D50A1" w14:textId="05304278" w:rsidR="00250D59" w:rsidRPr="00DE1106" w:rsidRDefault="00250D59" w:rsidP="00BA33C9">
            <w:pPr>
              <w:keepNext/>
              <w:keepLines/>
              <w:rPr>
                <w:rFonts w:ascii="Proba Pro" w:eastAsia="Times New Roman" w:hAnsi="Proba Pro" w:cs="Calibri"/>
                <w:color w:val="000000"/>
                <w:szCs w:val="16"/>
              </w:rPr>
            </w:pPr>
            <w:ins w:id="4180" w:author="Lucka" w:date="2018-08-20T15:26:00Z">
              <w:r>
                <w:rPr>
                  <w:rFonts w:ascii="Proba Pro" w:eastAsia="Times New Roman" w:hAnsi="Proba Pro" w:cs="Calibri"/>
                  <w:color w:val="000000"/>
                  <w:szCs w:val="16"/>
                </w:rPr>
                <w:t>X</w:t>
              </w:r>
            </w:ins>
            <w:del w:id="4181" w:author="Lucka" w:date="2018-08-20T15:26:00Z">
              <w:r w:rsidRPr="00DE1106" w:rsidDel="00974E31">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101B107A" w14:textId="75C6FDF5" w:rsidR="00250D59" w:rsidRPr="00DE1106" w:rsidRDefault="00250D59" w:rsidP="00BA33C9">
            <w:pPr>
              <w:keepNext/>
              <w:keepLines/>
              <w:rPr>
                <w:rFonts w:ascii="Proba Pro" w:eastAsia="Times New Roman" w:hAnsi="Proba Pro" w:cs="Calibri"/>
                <w:color w:val="000000"/>
                <w:szCs w:val="16"/>
              </w:rPr>
            </w:pPr>
            <w:ins w:id="4182" w:author="Lucka" w:date="2018-08-20T15:26:00Z">
              <w:r w:rsidRPr="00E37A66">
                <w:rPr>
                  <w:rFonts w:ascii="Proba Pro" w:eastAsia="Times New Roman" w:hAnsi="Proba Pro" w:cs="Calibri"/>
                  <w:color w:val="000000"/>
                  <w:szCs w:val="16"/>
                </w:rPr>
                <w:t>X</w:t>
              </w:r>
            </w:ins>
            <w:del w:id="4183" w:author="Lucka" w:date="2018-08-20T15:26:00Z">
              <w:r w:rsidRPr="00DE1106" w:rsidDel="00974E31">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7953BFA8" w14:textId="0045DA99" w:rsidR="00250D59" w:rsidRPr="00DE1106" w:rsidRDefault="00250D59" w:rsidP="00BA33C9">
            <w:pPr>
              <w:keepNext/>
              <w:keepLines/>
              <w:jc w:val="right"/>
              <w:rPr>
                <w:rFonts w:ascii="Proba Pro" w:eastAsia="Times New Roman" w:hAnsi="Proba Pro" w:cs="Calibri"/>
                <w:color w:val="000000"/>
                <w:szCs w:val="16"/>
              </w:rPr>
            </w:pPr>
            <w:ins w:id="4184" w:author="Lucka" w:date="2018-08-20T15:26:00Z">
              <w:r w:rsidRPr="00E37A66">
                <w:rPr>
                  <w:rFonts w:ascii="Proba Pro" w:eastAsia="Times New Roman" w:hAnsi="Proba Pro" w:cs="Calibri"/>
                  <w:color w:val="000000"/>
                  <w:szCs w:val="16"/>
                </w:rPr>
                <w:t>X</w:t>
              </w:r>
            </w:ins>
            <w:del w:id="4185" w:author="Lucka" w:date="2018-08-20T15:26:00Z">
              <w:r w:rsidRPr="00DE1106" w:rsidDel="00974E31">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1CEC77BC" w14:textId="2DAB4F67" w:rsidR="00250D59" w:rsidRPr="00DE1106" w:rsidRDefault="00250D59" w:rsidP="00BA33C9">
            <w:pPr>
              <w:keepNext/>
              <w:keepLines/>
              <w:jc w:val="center"/>
              <w:rPr>
                <w:rFonts w:ascii="Proba Pro" w:eastAsia="Times New Roman" w:hAnsi="Proba Pro" w:cs="Calibri"/>
                <w:color w:val="auto"/>
                <w:szCs w:val="16"/>
              </w:rPr>
            </w:pPr>
            <w:ins w:id="4186" w:author="Lucka" w:date="2018-08-20T15:26:00Z">
              <w:r w:rsidRPr="00E37A66">
                <w:rPr>
                  <w:rFonts w:ascii="Proba Pro" w:eastAsia="Times New Roman" w:hAnsi="Proba Pro" w:cs="Calibri"/>
                  <w:color w:val="000000"/>
                  <w:szCs w:val="16"/>
                </w:rPr>
                <w:t>X</w:t>
              </w:r>
            </w:ins>
            <w:del w:id="4187" w:author="Lucka" w:date="2018-08-20T15:26:00Z">
              <w:r w:rsidRPr="00DE1106" w:rsidDel="00974E31">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36BA29C2" w14:textId="6B4BDD9D" w:rsidR="00250D59" w:rsidRPr="00DE1106" w:rsidRDefault="00250D59" w:rsidP="00BA33C9">
            <w:pPr>
              <w:keepNext/>
              <w:keepLines/>
              <w:jc w:val="center"/>
              <w:rPr>
                <w:rFonts w:ascii="Proba Pro" w:eastAsia="Times New Roman" w:hAnsi="Proba Pro" w:cs="Calibri"/>
                <w:color w:val="auto"/>
                <w:szCs w:val="16"/>
              </w:rPr>
            </w:pPr>
            <w:ins w:id="4188" w:author="Lucka" w:date="2018-08-20T15:26:00Z">
              <w:r w:rsidRPr="00E37A66">
                <w:rPr>
                  <w:rFonts w:ascii="Proba Pro" w:eastAsia="Times New Roman" w:hAnsi="Proba Pro" w:cs="Calibri"/>
                  <w:color w:val="000000"/>
                  <w:szCs w:val="16"/>
                </w:rPr>
                <w:t>X</w:t>
              </w:r>
            </w:ins>
            <w:del w:id="4189" w:author="Lucka" w:date="2018-08-20T15:26:00Z">
              <w:r w:rsidRPr="00DE1106" w:rsidDel="00974E31">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1EE0D5BD" w14:textId="04D70017" w:rsidR="00250D59" w:rsidRPr="00DE1106" w:rsidRDefault="00250D59" w:rsidP="00BA33C9">
            <w:pPr>
              <w:keepNext/>
              <w:keepLines/>
              <w:jc w:val="center"/>
              <w:rPr>
                <w:rFonts w:ascii="Proba Pro" w:eastAsia="Times New Roman" w:hAnsi="Proba Pro" w:cs="Calibri"/>
                <w:color w:val="auto"/>
                <w:szCs w:val="16"/>
              </w:rPr>
            </w:pPr>
            <w:ins w:id="4190" w:author="Lucka" w:date="2018-08-20T15:26:00Z">
              <w:r w:rsidRPr="00E37A66">
                <w:rPr>
                  <w:rFonts w:ascii="Proba Pro" w:eastAsia="Times New Roman" w:hAnsi="Proba Pro" w:cs="Calibri"/>
                  <w:color w:val="000000"/>
                  <w:szCs w:val="16"/>
                </w:rPr>
                <w:t>X</w:t>
              </w:r>
            </w:ins>
            <w:del w:id="4191" w:author="Lucka" w:date="2018-08-20T15:26:00Z">
              <w:r w:rsidRPr="00DE1106" w:rsidDel="00974E31">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32747A78" w14:textId="5C295BA1" w:rsidR="00250D59" w:rsidRPr="00DE1106" w:rsidRDefault="00250D59" w:rsidP="00BA33C9">
            <w:pPr>
              <w:keepNext/>
              <w:keepLines/>
              <w:jc w:val="center"/>
              <w:rPr>
                <w:rFonts w:ascii="Proba Pro" w:eastAsia="Times New Roman" w:hAnsi="Proba Pro" w:cs="Calibri"/>
                <w:color w:val="auto"/>
                <w:szCs w:val="16"/>
              </w:rPr>
            </w:pPr>
            <w:ins w:id="4192" w:author="Lucka" w:date="2018-08-20T15:26:00Z">
              <w:r w:rsidRPr="00E37A66">
                <w:rPr>
                  <w:rFonts w:ascii="Proba Pro" w:eastAsia="Times New Roman" w:hAnsi="Proba Pro" w:cs="Calibri"/>
                  <w:color w:val="000000"/>
                  <w:szCs w:val="16"/>
                </w:rPr>
                <w:t>X</w:t>
              </w:r>
            </w:ins>
            <w:del w:id="4193" w:author="Lucka" w:date="2018-08-20T15:26:00Z">
              <w:r w:rsidRPr="00DE1106" w:rsidDel="00974E31">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3FD57B78" w14:textId="77777777" w:rsidR="00250D59" w:rsidRDefault="00250D59" w:rsidP="00BA33C9">
            <w:pPr>
              <w:keepNext/>
              <w:keepLines/>
              <w:jc w:val="center"/>
              <w:rPr>
                <w:ins w:id="4194" w:author="Lucka" w:date="2018-08-20T15:29:00Z"/>
                <w:rFonts w:ascii="Proba Pro" w:eastAsia="Times New Roman" w:hAnsi="Proba Pro" w:cs="Calibri"/>
                <w:color w:val="000000"/>
                <w:szCs w:val="16"/>
              </w:rPr>
            </w:pPr>
            <w:ins w:id="4195" w:author="Lucka" w:date="2018-08-20T15:2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6E54CA8" w14:textId="77777777" w:rsidR="00250D59" w:rsidRDefault="00250D59" w:rsidP="00BA33C9">
            <w:pPr>
              <w:keepNext/>
              <w:keepLines/>
              <w:jc w:val="center"/>
              <w:rPr>
                <w:ins w:id="4196" w:author="Lucka" w:date="2018-08-20T15:29:00Z"/>
                <w:rFonts w:ascii="Proba Pro" w:eastAsia="Times New Roman" w:hAnsi="Proba Pro" w:cs="Calibri"/>
                <w:color w:val="000000"/>
                <w:szCs w:val="16"/>
              </w:rPr>
            </w:pPr>
          </w:p>
          <w:p w14:paraId="65BA9442" w14:textId="77777777" w:rsidR="00250D59" w:rsidRDefault="00250D59" w:rsidP="00BA33C9">
            <w:pPr>
              <w:keepNext/>
              <w:keepLines/>
              <w:jc w:val="center"/>
              <w:rPr>
                <w:ins w:id="4197" w:author="Lucka" w:date="2018-08-20T15:26:00Z"/>
                <w:rFonts w:ascii="Proba Pro" w:eastAsia="Times New Roman" w:hAnsi="Proba Pro" w:cs="Calibri"/>
                <w:color w:val="000000"/>
                <w:szCs w:val="16"/>
              </w:rPr>
            </w:pPr>
          </w:p>
          <w:p w14:paraId="7BEE8ED8" w14:textId="77777777" w:rsidR="00250D59" w:rsidRDefault="00250D59" w:rsidP="00BA33C9">
            <w:pPr>
              <w:keepNext/>
              <w:keepLines/>
              <w:jc w:val="center"/>
              <w:rPr>
                <w:ins w:id="4198" w:author="Lucka" w:date="2018-08-20T15:26:00Z"/>
                <w:rFonts w:ascii="Proba Pro" w:eastAsia="Times New Roman" w:hAnsi="Proba Pro" w:cs="Calibri"/>
                <w:color w:val="000000"/>
                <w:szCs w:val="16"/>
              </w:rPr>
            </w:pPr>
          </w:p>
          <w:p w14:paraId="09EAF606" w14:textId="77777777" w:rsidR="00250D59" w:rsidRDefault="00250D59" w:rsidP="00BA33C9">
            <w:pPr>
              <w:keepNext/>
              <w:keepLines/>
              <w:jc w:val="center"/>
              <w:rPr>
                <w:ins w:id="4199" w:author="Lucka" w:date="2018-08-20T15:26:00Z"/>
                <w:rFonts w:ascii="Proba Pro" w:eastAsia="Times New Roman" w:hAnsi="Proba Pro" w:cs="Calibri"/>
                <w:color w:val="000000"/>
                <w:szCs w:val="16"/>
              </w:rPr>
            </w:pPr>
          </w:p>
          <w:p w14:paraId="15ECF9E8" w14:textId="77777777" w:rsidR="00250D59" w:rsidRDefault="00250D59" w:rsidP="00BA33C9">
            <w:pPr>
              <w:keepNext/>
              <w:keepLines/>
              <w:jc w:val="center"/>
              <w:rPr>
                <w:ins w:id="4200" w:author="Lucka" w:date="2018-08-20T15:26:00Z"/>
                <w:rFonts w:ascii="Proba Pro" w:eastAsia="Times New Roman" w:hAnsi="Proba Pro" w:cs="Calibri"/>
                <w:color w:val="000000"/>
                <w:szCs w:val="16"/>
              </w:rPr>
            </w:pPr>
          </w:p>
          <w:p w14:paraId="3F3BF5D3" w14:textId="77777777" w:rsidR="00250D59" w:rsidRDefault="00250D59" w:rsidP="00BA33C9">
            <w:pPr>
              <w:keepNext/>
              <w:keepLines/>
              <w:jc w:val="center"/>
              <w:rPr>
                <w:ins w:id="4201" w:author="Lucka" w:date="2018-08-20T15:26:00Z"/>
                <w:rFonts w:ascii="Proba Pro" w:eastAsia="Times New Roman" w:hAnsi="Proba Pro" w:cs="Calibri"/>
                <w:color w:val="000000"/>
                <w:szCs w:val="16"/>
              </w:rPr>
            </w:pPr>
          </w:p>
          <w:p w14:paraId="398B1A05" w14:textId="39AD1398" w:rsidR="00250D59" w:rsidRPr="00DE1106" w:rsidRDefault="00250D59" w:rsidP="00BA33C9">
            <w:pPr>
              <w:keepNext/>
              <w:keepLines/>
              <w:rPr>
                <w:rFonts w:ascii="Proba Pro" w:eastAsia="Times New Roman" w:hAnsi="Proba Pro" w:cs="Calibri"/>
                <w:color w:val="000000"/>
                <w:szCs w:val="16"/>
              </w:rPr>
            </w:pPr>
            <w:del w:id="4202" w:author="Lucka" w:date="2018-08-20T15:26:00Z">
              <w:r w:rsidRPr="00DE1106" w:rsidDel="00974E31">
                <w:rPr>
                  <w:rFonts w:ascii="Calibri" w:eastAsia="Times New Roman" w:hAnsi="Calibri" w:cs="Calibri"/>
                  <w:color w:val="000000"/>
                  <w:szCs w:val="16"/>
                </w:rPr>
                <w:delText> </w:delText>
              </w:r>
            </w:del>
          </w:p>
        </w:tc>
      </w:tr>
      <w:tr w:rsidR="00250D59" w:rsidRPr="00DE1106" w14:paraId="54B72F53" w14:textId="77777777" w:rsidTr="00010AA2">
        <w:trPr>
          <w:trHeight w:val="1020"/>
        </w:trPr>
        <w:tc>
          <w:tcPr>
            <w:tcW w:w="657" w:type="pct"/>
            <w:shd w:val="clear" w:color="auto" w:fill="A6A6A6" w:themeFill="background1" w:themeFillShade="A6"/>
            <w:vAlign w:val="center"/>
            <w:hideMark/>
          </w:tcPr>
          <w:p w14:paraId="3BC86B99" w14:textId="032D1008"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203"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41D68FE7" w14:textId="77777777" w:rsidR="00250D59" w:rsidRDefault="00250D59" w:rsidP="00BA33C9">
            <w:pPr>
              <w:keepNext/>
              <w:keepLines/>
              <w:rPr>
                <w:ins w:id="4204" w:author="Lucka" w:date="2018-08-20T15:29:00Z"/>
                <w:rFonts w:ascii="Calibri" w:eastAsia="Times New Roman" w:hAnsi="Calibri" w:cs="Calibri"/>
                <w:color w:val="000000"/>
                <w:szCs w:val="16"/>
              </w:rPr>
            </w:pPr>
            <w:r w:rsidRPr="00DE1106">
              <w:rPr>
                <w:rFonts w:ascii="Calibri" w:eastAsia="Times New Roman" w:hAnsi="Calibri" w:cs="Calibri"/>
                <w:color w:val="000000"/>
                <w:szCs w:val="16"/>
              </w:rPr>
              <w:t> </w:t>
            </w:r>
            <w:ins w:id="4205" w:author="Lucka" w:date="2018-08-20T15:29:00Z">
              <w:r>
                <w:rPr>
                  <w:rFonts w:ascii="Calibri" w:eastAsia="Times New Roman" w:hAnsi="Calibri" w:cs="Calibri"/>
                  <w:color w:val="000000"/>
                  <w:szCs w:val="16"/>
                </w:rPr>
                <w:t>3.4.3</w:t>
              </w:r>
            </w:ins>
          </w:p>
          <w:p w14:paraId="12D4A47A" w14:textId="50BC8A6A" w:rsidR="00250D59" w:rsidRPr="00DE1106" w:rsidRDefault="00250D59" w:rsidP="00BA33C9">
            <w:pPr>
              <w:keepNext/>
              <w:keepLines/>
              <w:rPr>
                <w:rFonts w:ascii="Proba Pro" w:eastAsia="Times New Roman" w:hAnsi="Proba Pro" w:cs="Calibri"/>
                <w:color w:val="000000"/>
                <w:szCs w:val="16"/>
              </w:rPr>
            </w:pPr>
            <w:ins w:id="4206" w:author="Lucka" w:date="2018-08-20T15:29:00Z">
              <w:r>
                <w:rPr>
                  <w:rFonts w:ascii="Calibri" w:eastAsia="Times New Roman" w:hAnsi="Calibri" w:cs="Calibri"/>
                  <w:color w:val="000000"/>
                  <w:szCs w:val="16"/>
                </w:rPr>
                <w:t>Položka a)</w:t>
              </w:r>
            </w:ins>
          </w:p>
        </w:tc>
        <w:tc>
          <w:tcPr>
            <w:tcW w:w="629" w:type="pct"/>
            <w:shd w:val="clear" w:color="auto" w:fill="auto"/>
            <w:hideMark/>
          </w:tcPr>
          <w:p w14:paraId="02B69246" w14:textId="77777777" w:rsidR="00250D59" w:rsidRPr="00DE1106" w:rsidRDefault="00250D59"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Metodická príručka pre účastníkov jednodňového seminára "Hodnotenie významnosti vplyvov navrhovaných činností a strategických dokumentov na územia sústavy Natura 2000"</w:t>
            </w:r>
          </w:p>
        </w:tc>
        <w:tc>
          <w:tcPr>
            <w:tcW w:w="342" w:type="pct"/>
            <w:shd w:val="clear" w:color="auto" w:fill="auto"/>
            <w:hideMark/>
          </w:tcPr>
          <w:p w14:paraId="31163284" w14:textId="7B416E08" w:rsidR="00250D59" w:rsidRPr="00DE1106" w:rsidRDefault="00250D59" w:rsidP="00BA33C9">
            <w:pPr>
              <w:keepNext/>
              <w:keepLines/>
              <w:rPr>
                <w:rFonts w:ascii="Proba Pro" w:eastAsia="Times New Roman" w:hAnsi="Proba Pro" w:cs="Calibri"/>
                <w:b/>
                <w:bCs/>
                <w:color w:val="auto"/>
                <w:szCs w:val="16"/>
              </w:rPr>
            </w:pPr>
            <w:ins w:id="4207" w:author="Lucka" w:date="2018-08-20T15:29:00Z">
              <w:r w:rsidRPr="00E37A66">
                <w:rPr>
                  <w:rFonts w:ascii="Proba Pro" w:eastAsia="Times New Roman" w:hAnsi="Proba Pro" w:cs="Calibri"/>
                  <w:color w:val="000000"/>
                  <w:szCs w:val="16"/>
                </w:rPr>
                <w:t>X</w:t>
              </w:r>
            </w:ins>
            <w:del w:id="4208" w:author="Lucka" w:date="2018-08-20T15:29:00Z">
              <w:r w:rsidRPr="00DE1106" w:rsidDel="0041494D">
                <w:rPr>
                  <w:rFonts w:ascii="Calibri" w:eastAsia="Times New Roman" w:hAnsi="Calibri" w:cs="Calibri"/>
                  <w:b/>
                  <w:bCs/>
                  <w:color w:val="auto"/>
                  <w:szCs w:val="16"/>
                </w:rPr>
                <w:delText> </w:delText>
              </w:r>
            </w:del>
          </w:p>
        </w:tc>
        <w:tc>
          <w:tcPr>
            <w:tcW w:w="255" w:type="pct"/>
            <w:shd w:val="clear" w:color="auto" w:fill="auto"/>
            <w:hideMark/>
          </w:tcPr>
          <w:p w14:paraId="3B9CB671" w14:textId="32C27916" w:rsidR="00250D59" w:rsidRPr="00DE1106" w:rsidRDefault="00250D59" w:rsidP="00BA33C9">
            <w:pPr>
              <w:keepNext/>
              <w:keepLines/>
              <w:rPr>
                <w:rFonts w:ascii="Proba Pro" w:eastAsia="Times New Roman" w:hAnsi="Proba Pro" w:cs="Calibri"/>
                <w:b/>
                <w:bCs/>
                <w:color w:val="auto"/>
                <w:szCs w:val="16"/>
              </w:rPr>
            </w:pPr>
            <w:ins w:id="4209" w:author="Lucka" w:date="2018-08-20T15:29:00Z">
              <w:r w:rsidRPr="00E37A66">
                <w:rPr>
                  <w:rFonts w:ascii="Proba Pro" w:eastAsia="Times New Roman" w:hAnsi="Proba Pro" w:cs="Calibri"/>
                  <w:color w:val="000000"/>
                  <w:szCs w:val="16"/>
                </w:rPr>
                <w:t>X</w:t>
              </w:r>
            </w:ins>
            <w:del w:id="4210" w:author="Lucka" w:date="2018-08-20T15:29:00Z">
              <w:r w:rsidRPr="00DE1106" w:rsidDel="0041494D">
                <w:rPr>
                  <w:rFonts w:ascii="Calibri" w:eastAsia="Times New Roman" w:hAnsi="Calibri" w:cs="Calibri"/>
                  <w:b/>
                  <w:bCs/>
                  <w:color w:val="auto"/>
                  <w:szCs w:val="16"/>
                </w:rPr>
                <w:delText> </w:delText>
              </w:r>
            </w:del>
          </w:p>
        </w:tc>
        <w:tc>
          <w:tcPr>
            <w:tcW w:w="368" w:type="pct"/>
            <w:shd w:val="clear" w:color="auto" w:fill="auto"/>
            <w:hideMark/>
          </w:tcPr>
          <w:p w14:paraId="060FD848" w14:textId="0B5A45DF" w:rsidR="00250D59" w:rsidRPr="00DE1106" w:rsidRDefault="00250D59" w:rsidP="00BA33C9">
            <w:pPr>
              <w:keepNext/>
              <w:keepLines/>
              <w:jc w:val="center"/>
              <w:rPr>
                <w:rFonts w:ascii="Proba Pro" w:eastAsia="Times New Roman" w:hAnsi="Proba Pro" w:cs="Calibri"/>
                <w:b/>
                <w:bCs/>
                <w:color w:val="auto"/>
                <w:szCs w:val="16"/>
              </w:rPr>
            </w:pPr>
            <w:ins w:id="4211" w:author="Lucka" w:date="2018-08-20T15:29:00Z">
              <w:r w:rsidRPr="00E37A66">
                <w:rPr>
                  <w:rFonts w:ascii="Proba Pro" w:eastAsia="Times New Roman" w:hAnsi="Proba Pro" w:cs="Calibri"/>
                  <w:color w:val="000000"/>
                  <w:szCs w:val="16"/>
                </w:rPr>
                <w:t>X</w:t>
              </w:r>
            </w:ins>
            <w:del w:id="4212" w:author="Lucka" w:date="2018-08-20T15:29:00Z">
              <w:r w:rsidRPr="00DE1106" w:rsidDel="0041494D">
                <w:rPr>
                  <w:rFonts w:ascii="Calibri" w:eastAsia="Times New Roman" w:hAnsi="Calibri" w:cs="Calibri"/>
                  <w:b/>
                  <w:bCs/>
                  <w:color w:val="auto"/>
                  <w:szCs w:val="16"/>
                </w:rPr>
                <w:delText> </w:delText>
              </w:r>
            </w:del>
          </w:p>
        </w:tc>
        <w:tc>
          <w:tcPr>
            <w:tcW w:w="443" w:type="pct"/>
            <w:shd w:val="clear" w:color="auto" w:fill="auto"/>
            <w:hideMark/>
          </w:tcPr>
          <w:p w14:paraId="28E903B8" w14:textId="5F396828" w:rsidR="00250D59" w:rsidRPr="00DE1106" w:rsidRDefault="00250D59" w:rsidP="00BA33C9">
            <w:pPr>
              <w:keepNext/>
              <w:keepLines/>
              <w:jc w:val="center"/>
              <w:rPr>
                <w:rFonts w:ascii="Proba Pro" w:eastAsia="Times New Roman" w:hAnsi="Proba Pro" w:cs="Calibri"/>
                <w:b/>
                <w:bCs/>
                <w:color w:val="auto"/>
                <w:szCs w:val="16"/>
              </w:rPr>
            </w:pPr>
            <w:ins w:id="4213" w:author="Lucka" w:date="2018-08-20T15:29:00Z">
              <w:r w:rsidRPr="00E37A66">
                <w:rPr>
                  <w:rFonts w:ascii="Proba Pro" w:eastAsia="Times New Roman" w:hAnsi="Proba Pro" w:cs="Calibri"/>
                  <w:color w:val="000000"/>
                  <w:szCs w:val="16"/>
                </w:rPr>
                <w:t>X</w:t>
              </w:r>
            </w:ins>
            <w:del w:id="4214" w:author="Lucka" w:date="2018-08-20T15:29:00Z">
              <w:r w:rsidRPr="00DE1106" w:rsidDel="0041494D">
                <w:rPr>
                  <w:rFonts w:ascii="Calibri" w:eastAsia="Times New Roman" w:hAnsi="Calibri" w:cs="Calibri"/>
                  <w:b/>
                  <w:bCs/>
                  <w:color w:val="auto"/>
                  <w:szCs w:val="16"/>
                </w:rPr>
                <w:delText> </w:delText>
              </w:r>
            </w:del>
          </w:p>
        </w:tc>
        <w:tc>
          <w:tcPr>
            <w:tcW w:w="348" w:type="pct"/>
            <w:shd w:val="clear" w:color="auto" w:fill="auto"/>
            <w:hideMark/>
          </w:tcPr>
          <w:p w14:paraId="0E408137" w14:textId="7B87C68D" w:rsidR="00250D59" w:rsidRPr="00DE1106" w:rsidRDefault="00250D59" w:rsidP="00BA33C9">
            <w:pPr>
              <w:keepNext/>
              <w:keepLines/>
              <w:jc w:val="center"/>
              <w:rPr>
                <w:rFonts w:ascii="Proba Pro" w:eastAsia="Times New Roman" w:hAnsi="Proba Pro" w:cs="Calibri"/>
                <w:b/>
                <w:bCs/>
                <w:color w:val="auto"/>
                <w:szCs w:val="16"/>
              </w:rPr>
            </w:pPr>
            <w:ins w:id="4215" w:author="Lucka" w:date="2018-08-20T15:29:00Z">
              <w:r w:rsidRPr="00E37A66">
                <w:rPr>
                  <w:rFonts w:ascii="Proba Pro" w:eastAsia="Times New Roman" w:hAnsi="Proba Pro" w:cs="Calibri"/>
                  <w:color w:val="000000"/>
                  <w:szCs w:val="16"/>
                </w:rPr>
                <w:t>X</w:t>
              </w:r>
            </w:ins>
            <w:del w:id="4216" w:author="Lucka" w:date="2018-08-20T15:29:00Z">
              <w:r w:rsidRPr="00DE1106" w:rsidDel="0041494D">
                <w:rPr>
                  <w:rFonts w:ascii="Calibri" w:eastAsia="Times New Roman" w:hAnsi="Calibri" w:cs="Calibri"/>
                  <w:b/>
                  <w:bCs/>
                  <w:color w:val="auto"/>
                  <w:szCs w:val="16"/>
                </w:rPr>
                <w:delText> </w:delText>
              </w:r>
            </w:del>
          </w:p>
        </w:tc>
        <w:tc>
          <w:tcPr>
            <w:tcW w:w="571" w:type="pct"/>
            <w:shd w:val="clear" w:color="auto" w:fill="auto"/>
            <w:hideMark/>
          </w:tcPr>
          <w:p w14:paraId="5BA9C683" w14:textId="7A2F116A" w:rsidR="00250D59" w:rsidRPr="00DE1106" w:rsidRDefault="00250D59" w:rsidP="00BA33C9">
            <w:pPr>
              <w:keepNext/>
              <w:keepLines/>
              <w:jc w:val="center"/>
              <w:rPr>
                <w:rFonts w:ascii="Proba Pro" w:eastAsia="Times New Roman" w:hAnsi="Proba Pro" w:cs="Calibri"/>
                <w:b/>
                <w:bCs/>
                <w:color w:val="auto"/>
                <w:szCs w:val="16"/>
              </w:rPr>
            </w:pPr>
            <w:ins w:id="4217" w:author="Lucka" w:date="2018-08-20T15:29:00Z">
              <w:r w:rsidRPr="00E37A66">
                <w:rPr>
                  <w:rFonts w:ascii="Proba Pro" w:eastAsia="Times New Roman" w:hAnsi="Proba Pro" w:cs="Calibri"/>
                  <w:color w:val="000000"/>
                  <w:szCs w:val="16"/>
                </w:rPr>
                <w:t>X</w:t>
              </w:r>
            </w:ins>
            <w:del w:id="4218" w:author="Lucka" w:date="2018-08-20T15:29:00Z">
              <w:r w:rsidRPr="00DE1106" w:rsidDel="0041494D">
                <w:rPr>
                  <w:rFonts w:ascii="Calibri" w:eastAsia="Times New Roman" w:hAnsi="Calibri" w:cs="Calibri"/>
                  <w:b/>
                  <w:bCs/>
                  <w:color w:val="auto"/>
                  <w:szCs w:val="16"/>
                </w:rPr>
                <w:delText> </w:delText>
              </w:r>
            </w:del>
          </w:p>
        </w:tc>
        <w:tc>
          <w:tcPr>
            <w:tcW w:w="788" w:type="pct"/>
            <w:shd w:val="clear" w:color="auto" w:fill="auto"/>
            <w:vAlign w:val="bottom"/>
            <w:hideMark/>
          </w:tcPr>
          <w:p w14:paraId="1CF29C96" w14:textId="77777777" w:rsidR="00250D59" w:rsidRDefault="00250D59" w:rsidP="00BA33C9">
            <w:pPr>
              <w:keepNext/>
              <w:keepLines/>
              <w:jc w:val="center"/>
              <w:rPr>
                <w:ins w:id="4219" w:author="Lucka" w:date="2018-08-20T15:29:00Z"/>
                <w:rFonts w:ascii="Proba Pro" w:eastAsia="Times New Roman" w:hAnsi="Proba Pro" w:cs="Calibri"/>
                <w:color w:val="000000"/>
                <w:szCs w:val="16"/>
              </w:rPr>
            </w:pPr>
            <w:ins w:id="4220" w:author="Lucka" w:date="2018-08-20T15:29: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26DEA74" w14:textId="77777777" w:rsidR="00250D59" w:rsidRDefault="00250D59" w:rsidP="00BA33C9">
            <w:pPr>
              <w:keepNext/>
              <w:keepLines/>
              <w:jc w:val="center"/>
              <w:rPr>
                <w:ins w:id="4221" w:author="Lucka" w:date="2018-08-20T15:29:00Z"/>
                <w:rFonts w:ascii="Proba Pro" w:eastAsia="Times New Roman" w:hAnsi="Proba Pro" w:cs="Calibri"/>
                <w:color w:val="000000"/>
                <w:szCs w:val="16"/>
              </w:rPr>
            </w:pPr>
          </w:p>
          <w:p w14:paraId="6DC83450" w14:textId="77777777" w:rsidR="00250D59" w:rsidRDefault="00250D59" w:rsidP="00BA33C9">
            <w:pPr>
              <w:keepNext/>
              <w:keepLines/>
              <w:jc w:val="center"/>
              <w:rPr>
                <w:ins w:id="4222" w:author="Lucka" w:date="2018-08-20T15:29:00Z"/>
                <w:rFonts w:ascii="Proba Pro" w:eastAsia="Times New Roman" w:hAnsi="Proba Pro" w:cs="Calibri"/>
                <w:color w:val="000000"/>
                <w:szCs w:val="16"/>
              </w:rPr>
            </w:pPr>
          </w:p>
          <w:p w14:paraId="348BC88A" w14:textId="77777777" w:rsidR="00250D59" w:rsidRDefault="00250D59" w:rsidP="00BA33C9">
            <w:pPr>
              <w:keepNext/>
              <w:keepLines/>
              <w:jc w:val="center"/>
              <w:rPr>
                <w:ins w:id="4223" w:author="Lucka" w:date="2018-08-20T15:29:00Z"/>
                <w:rFonts w:ascii="Proba Pro" w:eastAsia="Times New Roman" w:hAnsi="Proba Pro" w:cs="Calibri"/>
                <w:color w:val="000000"/>
                <w:szCs w:val="16"/>
              </w:rPr>
            </w:pPr>
          </w:p>
          <w:p w14:paraId="71992A20" w14:textId="77777777" w:rsidR="00250D59" w:rsidRDefault="00250D59" w:rsidP="00BA33C9">
            <w:pPr>
              <w:keepNext/>
              <w:keepLines/>
              <w:jc w:val="center"/>
              <w:rPr>
                <w:ins w:id="4224" w:author="Lucka" w:date="2018-08-20T15:29:00Z"/>
                <w:rFonts w:ascii="Proba Pro" w:eastAsia="Times New Roman" w:hAnsi="Proba Pro" w:cs="Calibri"/>
                <w:color w:val="000000"/>
                <w:szCs w:val="16"/>
              </w:rPr>
            </w:pPr>
          </w:p>
          <w:p w14:paraId="1BF1FF38" w14:textId="77777777" w:rsidR="00250D59" w:rsidRDefault="00250D59" w:rsidP="00BA33C9">
            <w:pPr>
              <w:keepNext/>
              <w:keepLines/>
              <w:jc w:val="center"/>
              <w:rPr>
                <w:ins w:id="4225" w:author="Lucka" w:date="2018-08-20T15:29:00Z"/>
                <w:rFonts w:ascii="Proba Pro" w:eastAsia="Times New Roman" w:hAnsi="Proba Pro" w:cs="Calibri"/>
                <w:color w:val="000000"/>
                <w:szCs w:val="16"/>
              </w:rPr>
            </w:pPr>
          </w:p>
          <w:p w14:paraId="2DD8C8E8" w14:textId="77777777" w:rsidR="00250D59" w:rsidRDefault="00250D59" w:rsidP="00BA33C9">
            <w:pPr>
              <w:keepNext/>
              <w:keepLines/>
              <w:jc w:val="center"/>
              <w:rPr>
                <w:ins w:id="4226" w:author="Lucka" w:date="2018-08-20T15:29:00Z"/>
                <w:rFonts w:ascii="Proba Pro" w:eastAsia="Times New Roman" w:hAnsi="Proba Pro" w:cs="Calibri"/>
                <w:color w:val="000000"/>
                <w:szCs w:val="16"/>
              </w:rPr>
            </w:pPr>
          </w:p>
          <w:p w14:paraId="1B317DE3" w14:textId="7ABC1806" w:rsidR="00250D59" w:rsidRPr="00DE1106" w:rsidRDefault="00250D59" w:rsidP="00BA33C9">
            <w:pPr>
              <w:keepNext/>
              <w:keepLines/>
              <w:rPr>
                <w:rFonts w:ascii="Proba Pro" w:eastAsia="Times New Roman" w:hAnsi="Proba Pro" w:cs="Calibri"/>
                <w:color w:val="000000"/>
                <w:szCs w:val="16"/>
              </w:rPr>
            </w:pPr>
            <w:del w:id="4227" w:author="Lucka" w:date="2018-08-20T15:29:00Z">
              <w:r w:rsidRPr="00DE1106" w:rsidDel="0041494D">
                <w:rPr>
                  <w:rFonts w:ascii="Calibri" w:eastAsia="Times New Roman" w:hAnsi="Calibri" w:cs="Calibri"/>
                  <w:color w:val="000000"/>
                  <w:szCs w:val="16"/>
                </w:rPr>
                <w:delText> </w:delText>
              </w:r>
            </w:del>
          </w:p>
        </w:tc>
      </w:tr>
      <w:tr w:rsidR="00250D59" w:rsidRPr="00DE1106" w14:paraId="72292666" w14:textId="77777777" w:rsidTr="00010AA2">
        <w:trPr>
          <w:trHeight w:val="300"/>
        </w:trPr>
        <w:tc>
          <w:tcPr>
            <w:tcW w:w="657" w:type="pct"/>
            <w:shd w:val="clear" w:color="auto" w:fill="A6A6A6" w:themeFill="background1" w:themeFillShade="A6"/>
            <w:vAlign w:val="center"/>
            <w:hideMark/>
          </w:tcPr>
          <w:p w14:paraId="129F7665" w14:textId="5F5B6848"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228"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1547EC6F" w14:textId="77777777" w:rsidR="00250D59" w:rsidRDefault="00250D59" w:rsidP="00BA33C9">
            <w:pPr>
              <w:keepNext/>
              <w:keepLines/>
              <w:rPr>
                <w:ins w:id="4229" w:author="Lucka" w:date="2018-08-20T15:29:00Z"/>
                <w:rFonts w:ascii="Calibri" w:eastAsia="Times New Roman" w:hAnsi="Calibri" w:cs="Calibri"/>
                <w:color w:val="000000"/>
                <w:szCs w:val="16"/>
              </w:rPr>
            </w:pPr>
            <w:r w:rsidRPr="00DE1106">
              <w:rPr>
                <w:rFonts w:ascii="Calibri" w:eastAsia="Times New Roman" w:hAnsi="Calibri" w:cs="Calibri"/>
                <w:color w:val="000000"/>
                <w:szCs w:val="16"/>
              </w:rPr>
              <w:t> </w:t>
            </w:r>
            <w:ins w:id="4230" w:author="Lucka" w:date="2018-08-20T15:29:00Z">
              <w:r>
                <w:rPr>
                  <w:rFonts w:ascii="Calibri" w:eastAsia="Times New Roman" w:hAnsi="Calibri" w:cs="Calibri"/>
                  <w:color w:val="000000"/>
                  <w:szCs w:val="16"/>
                </w:rPr>
                <w:t>3.4.3</w:t>
              </w:r>
            </w:ins>
          </w:p>
          <w:p w14:paraId="0A8DC21B" w14:textId="0346225D" w:rsidR="00250D59" w:rsidRPr="00DE1106" w:rsidRDefault="00250D59" w:rsidP="00BA33C9">
            <w:pPr>
              <w:keepNext/>
              <w:keepLines/>
              <w:rPr>
                <w:rFonts w:ascii="Proba Pro" w:eastAsia="Times New Roman" w:hAnsi="Proba Pro" w:cs="Calibri"/>
                <w:color w:val="000000"/>
                <w:szCs w:val="16"/>
              </w:rPr>
            </w:pPr>
            <w:ins w:id="4231" w:author="Lucka" w:date="2018-08-20T15:29:00Z">
              <w:r>
                <w:rPr>
                  <w:rFonts w:ascii="Calibri" w:eastAsia="Times New Roman" w:hAnsi="Calibri" w:cs="Calibri"/>
                  <w:color w:val="000000"/>
                  <w:szCs w:val="16"/>
                </w:rPr>
                <w:t>Položka a)</w:t>
              </w:r>
            </w:ins>
          </w:p>
        </w:tc>
        <w:tc>
          <w:tcPr>
            <w:tcW w:w="629" w:type="pct"/>
            <w:shd w:val="clear" w:color="auto" w:fill="auto"/>
            <w:hideMark/>
          </w:tcPr>
          <w:p w14:paraId="7B5C4F3C"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w:t>
            </w:r>
          </w:p>
        </w:tc>
        <w:tc>
          <w:tcPr>
            <w:tcW w:w="342" w:type="pct"/>
            <w:shd w:val="clear" w:color="auto" w:fill="auto"/>
            <w:vAlign w:val="bottom"/>
            <w:hideMark/>
          </w:tcPr>
          <w:p w14:paraId="1F58B14D"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28969E3B"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200</w:t>
            </w:r>
          </w:p>
        </w:tc>
        <w:tc>
          <w:tcPr>
            <w:tcW w:w="368" w:type="pct"/>
            <w:shd w:val="clear" w:color="auto" w:fill="auto"/>
            <w:hideMark/>
          </w:tcPr>
          <w:p w14:paraId="35410D4F" w14:textId="6727D194" w:rsidR="00250D59" w:rsidRPr="00DE1106" w:rsidRDefault="00250D59" w:rsidP="00BA33C9">
            <w:pPr>
              <w:keepNext/>
              <w:keepLines/>
              <w:jc w:val="center"/>
              <w:rPr>
                <w:rFonts w:ascii="Proba Pro" w:eastAsia="Times New Roman" w:hAnsi="Proba Pro" w:cs="Calibri"/>
                <w:color w:val="auto"/>
                <w:szCs w:val="16"/>
              </w:rPr>
            </w:pPr>
            <w:ins w:id="4232" w:author="Lucka" w:date="2018-08-20T15:30:00Z">
              <w:r w:rsidRPr="00F31E83">
                <w:rPr>
                  <w:rFonts w:ascii="Proba Pro" w:eastAsia="Proba Pro" w:hAnsi="Proba Pro" w:cs="Proba Pro"/>
                  <w:i/>
                  <w:color w:val="000000"/>
                  <w:szCs w:val="20"/>
                </w:rPr>
                <w:t>Doplniť kladné číslo zaokrúhlené na maximálne dve desatinné miesta</w:t>
              </w:r>
            </w:ins>
            <w:del w:id="4233" w:author="Lucka" w:date="2018-08-20T15:30:00Z">
              <w:r w:rsidRPr="00DE1106" w:rsidDel="00204B22">
                <w:rPr>
                  <w:rFonts w:ascii="Calibri" w:eastAsia="Times New Roman" w:hAnsi="Calibri" w:cs="Calibri"/>
                  <w:color w:val="auto"/>
                  <w:szCs w:val="16"/>
                </w:rPr>
                <w:delText> </w:delText>
              </w:r>
            </w:del>
          </w:p>
        </w:tc>
        <w:tc>
          <w:tcPr>
            <w:tcW w:w="443" w:type="pct"/>
            <w:shd w:val="clear" w:color="auto" w:fill="auto"/>
            <w:hideMark/>
          </w:tcPr>
          <w:p w14:paraId="1BA85B4E" w14:textId="7F9C8BC4" w:rsidR="00250D59" w:rsidRPr="00DE1106" w:rsidRDefault="00250D59" w:rsidP="00BA33C9">
            <w:pPr>
              <w:keepNext/>
              <w:keepLines/>
              <w:jc w:val="center"/>
              <w:rPr>
                <w:rFonts w:ascii="Proba Pro" w:eastAsia="Times New Roman" w:hAnsi="Proba Pro" w:cs="Calibri"/>
                <w:color w:val="auto"/>
                <w:szCs w:val="16"/>
              </w:rPr>
            </w:pPr>
            <w:ins w:id="4234" w:author="Lucka" w:date="2018-08-20T15:30:00Z">
              <w:r w:rsidRPr="00F31E83">
                <w:rPr>
                  <w:rFonts w:ascii="Proba Pro" w:eastAsia="Proba Pro" w:hAnsi="Proba Pro" w:cs="Proba Pro"/>
                  <w:i/>
                  <w:color w:val="000000"/>
                  <w:szCs w:val="20"/>
                </w:rPr>
                <w:t>Doplniť kladné číslo zaokrúhlené na maximálne dve desatinné miesta</w:t>
              </w:r>
            </w:ins>
            <w:del w:id="4235" w:author="Lucka" w:date="2018-08-20T15:30:00Z">
              <w:r w:rsidRPr="00DE1106" w:rsidDel="00204B22">
                <w:rPr>
                  <w:rFonts w:ascii="Calibri" w:eastAsia="Times New Roman" w:hAnsi="Calibri" w:cs="Calibri"/>
                  <w:color w:val="auto"/>
                  <w:szCs w:val="16"/>
                </w:rPr>
                <w:delText> </w:delText>
              </w:r>
            </w:del>
          </w:p>
        </w:tc>
        <w:tc>
          <w:tcPr>
            <w:tcW w:w="348" w:type="pct"/>
            <w:shd w:val="clear" w:color="auto" w:fill="auto"/>
            <w:hideMark/>
          </w:tcPr>
          <w:p w14:paraId="24C37D61" w14:textId="3CA49338" w:rsidR="00250D59" w:rsidRPr="00DE1106" w:rsidRDefault="00250D59" w:rsidP="00BA33C9">
            <w:pPr>
              <w:keepNext/>
              <w:keepLines/>
              <w:jc w:val="center"/>
              <w:rPr>
                <w:rFonts w:ascii="Proba Pro" w:eastAsia="Times New Roman" w:hAnsi="Proba Pro" w:cs="Calibri"/>
                <w:color w:val="auto"/>
                <w:szCs w:val="16"/>
              </w:rPr>
            </w:pPr>
            <w:ins w:id="4236" w:author="Lucka" w:date="2018-08-20T15:30:00Z">
              <w:r w:rsidRPr="00F31E83">
                <w:rPr>
                  <w:rFonts w:ascii="Proba Pro" w:eastAsia="Proba Pro" w:hAnsi="Proba Pro" w:cs="Proba Pro"/>
                  <w:i/>
                  <w:color w:val="000000"/>
                  <w:szCs w:val="20"/>
                </w:rPr>
                <w:t>Doplniť kladné číslo zaokrúhlené na maximálne dve desatinné miesta</w:t>
              </w:r>
            </w:ins>
            <w:del w:id="4237" w:author="Lucka" w:date="2018-08-20T15:30:00Z">
              <w:r w:rsidRPr="00DE1106" w:rsidDel="00204B22">
                <w:rPr>
                  <w:rFonts w:ascii="Calibri" w:eastAsia="Times New Roman" w:hAnsi="Calibri" w:cs="Calibri"/>
                  <w:color w:val="auto"/>
                  <w:szCs w:val="16"/>
                </w:rPr>
                <w:delText> </w:delText>
              </w:r>
            </w:del>
          </w:p>
        </w:tc>
        <w:tc>
          <w:tcPr>
            <w:tcW w:w="571" w:type="pct"/>
            <w:shd w:val="clear" w:color="auto" w:fill="auto"/>
            <w:hideMark/>
          </w:tcPr>
          <w:p w14:paraId="7AADB4FF" w14:textId="63257499" w:rsidR="00250D59" w:rsidRPr="00DE1106" w:rsidRDefault="00250D59" w:rsidP="00BA33C9">
            <w:pPr>
              <w:keepNext/>
              <w:keepLines/>
              <w:jc w:val="center"/>
              <w:rPr>
                <w:rFonts w:ascii="Proba Pro" w:eastAsia="Times New Roman" w:hAnsi="Proba Pro" w:cs="Calibri"/>
                <w:color w:val="auto"/>
                <w:szCs w:val="16"/>
              </w:rPr>
            </w:pPr>
            <w:ins w:id="4238" w:author="Lucka" w:date="2018-08-20T15:30:00Z">
              <w:r w:rsidRPr="00F31E83">
                <w:rPr>
                  <w:rFonts w:ascii="Proba Pro" w:eastAsia="Proba Pro" w:hAnsi="Proba Pro" w:cs="Proba Pro"/>
                  <w:i/>
                  <w:color w:val="000000"/>
                  <w:szCs w:val="20"/>
                </w:rPr>
                <w:t>Doplniť kladné číslo zaokrúhlené na maximálne dve desatinné miesta</w:t>
              </w:r>
            </w:ins>
            <w:del w:id="4239" w:author="Lucka" w:date="2018-08-20T15:30:00Z">
              <w:r w:rsidRPr="00DE1106" w:rsidDel="00204B22">
                <w:rPr>
                  <w:rFonts w:ascii="Calibri" w:eastAsia="Times New Roman" w:hAnsi="Calibri" w:cs="Calibri"/>
                  <w:color w:val="auto"/>
                  <w:szCs w:val="16"/>
                </w:rPr>
                <w:delText> </w:delText>
              </w:r>
            </w:del>
          </w:p>
        </w:tc>
        <w:tc>
          <w:tcPr>
            <w:tcW w:w="788" w:type="pct"/>
            <w:shd w:val="clear" w:color="auto" w:fill="auto"/>
            <w:vAlign w:val="bottom"/>
            <w:hideMark/>
          </w:tcPr>
          <w:p w14:paraId="559D92C5" w14:textId="77777777" w:rsidR="00250D59" w:rsidRDefault="00250D59" w:rsidP="00BA33C9">
            <w:pPr>
              <w:keepNext/>
              <w:keepLines/>
              <w:jc w:val="center"/>
              <w:rPr>
                <w:ins w:id="4240" w:author="Lucka" w:date="2018-08-20T15:30:00Z"/>
                <w:rFonts w:ascii="Proba Pro" w:eastAsia="Times New Roman" w:hAnsi="Proba Pro" w:cs="Calibri"/>
                <w:color w:val="000000"/>
                <w:szCs w:val="16"/>
              </w:rPr>
            </w:pPr>
            <w:ins w:id="4241" w:author="Lucka" w:date="2018-08-20T15:3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9147C84" w14:textId="77777777" w:rsidR="00250D59" w:rsidRDefault="00250D59" w:rsidP="00BA33C9">
            <w:pPr>
              <w:keepNext/>
              <w:keepLines/>
              <w:jc w:val="center"/>
              <w:rPr>
                <w:ins w:id="4242" w:author="Lucka" w:date="2018-08-20T15:30:00Z"/>
                <w:rFonts w:ascii="Proba Pro" w:eastAsia="Times New Roman" w:hAnsi="Proba Pro" w:cs="Calibri"/>
                <w:color w:val="000000"/>
                <w:szCs w:val="16"/>
              </w:rPr>
            </w:pPr>
          </w:p>
          <w:p w14:paraId="41F98B7A" w14:textId="77777777" w:rsidR="00250D59" w:rsidRDefault="00250D59" w:rsidP="00BA33C9">
            <w:pPr>
              <w:keepNext/>
              <w:keepLines/>
              <w:jc w:val="center"/>
              <w:rPr>
                <w:ins w:id="4243" w:author="Lucka" w:date="2018-08-20T15:30:00Z"/>
                <w:rFonts w:ascii="Proba Pro" w:eastAsia="Times New Roman" w:hAnsi="Proba Pro" w:cs="Calibri"/>
                <w:color w:val="000000"/>
                <w:szCs w:val="16"/>
              </w:rPr>
            </w:pPr>
          </w:p>
          <w:p w14:paraId="1D6891A7" w14:textId="77777777" w:rsidR="00250D59" w:rsidRDefault="00250D59" w:rsidP="00BA33C9">
            <w:pPr>
              <w:keepNext/>
              <w:keepLines/>
              <w:jc w:val="center"/>
              <w:rPr>
                <w:ins w:id="4244" w:author="Lucka" w:date="2018-08-20T15:30:00Z"/>
                <w:rFonts w:ascii="Proba Pro" w:eastAsia="Times New Roman" w:hAnsi="Proba Pro" w:cs="Calibri"/>
                <w:color w:val="000000"/>
                <w:szCs w:val="16"/>
              </w:rPr>
            </w:pPr>
          </w:p>
          <w:p w14:paraId="4FA86E56" w14:textId="77777777" w:rsidR="00250D59" w:rsidRDefault="00250D59" w:rsidP="00BA33C9">
            <w:pPr>
              <w:keepNext/>
              <w:keepLines/>
              <w:jc w:val="center"/>
              <w:rPr>
                <w:ins w:id="4245" w:author="Lucka" w:date="2018-08-20T15:30:00Z"/>
                <w:rFonts w:ascii="Proba Pro" w:eastAsia="Times New Roman" w:hAnsi="Proba Pro" w:cs="Calibri"/>
                <w:color w:val="000000"/>
                <w:szCs w:val="16"/>
              </w:rPr>
            </w:pPr>
          </w:p>
          <w:p w14:paraId="0B9DBBB4" w14:textId="77777777" w:rsidR="00250D59" w:rsidRDefault="00250D59" w:rsidP="00BA33C9">
            <w:pPr>
              <w:keepNext/>
              <w:keepLines/>
              <w:jc w:val="center"/>
              <w:rPr>
                <w:ins w:id="4246" w:author="Lucka" w:date="2018-08-20T15:30:00Z"/>
                <w:rFonts w:ascii="Proba Pro" w:eastAsia="Times New Roman" w:hAnsi="Proba Pro" w:cs="Calibri"/>
                <w:color w:val="000000"/>
                <w:szCs w:val="16"/>
              </w:rPr>
            </w:pPr>
          </w:p>
          <w:p w14:paraId="3D368F6E" w14:textId="77777777" w:rsidR="00250D59" w:rsidRDefault="00250D59" w:rsidP="00BA33C9">
            <w:pPr>
              <w:keepNext/>
              <w:keepLines/>
              <w:jc w:val="center"/>
              <w:rPr>
                <w:ins w:id="4247" w:author="Lucka" w:date="2018-08-20T15:30:00Z"/>
                <w:rFonts w:ascii="Proba Pro" w:eastAsia="Times New Roman" w:hAnsi="Proba Pro" w:cs="Calibri"/>
                <w:color w:val="000000"/>
                <w:szCs w:val="16"/>
              </w:rPr>
            </w:pPr>
          </w:p>
          <w:p w14:paraId="750594C4" w14:textId="2EF70593" w:rsidR="00250D59" w:rsidRPr="00DE1106" w:rsidRDefault="00250D59" w:rsidP="00BA33C9">
            <w:pPr>
              <w:keepNext/>
              <w:keepLines/>
              <w:rPr>
                <w:rFonts w:ascii="Proba Pro" w:eastAsia="Times New Roman" w:hAnsi="Proba Pro" w:cs="Calibri"/>
                <w:color w:val="000000"/>
                <w:szCs w:val="16"/>
              </w:rPr>
            </w:pPr>
            <w:del w:id="4248" w:author="Lucka" w:date="2018-08-20T15:30:00Z">
              <w:r w:rsidRPr="00DE1106" w:rsidDel="00204B22">
                <w:rPr>
                  <w:rFonts w:ascii="Calibri" w:eastAsia="Times New Roman" w:hAnsi="Calibri" w:cs="Calibri"/>
                  <w:color w:val="000000"/>
                  <w:szCs w:val="16"/>
                </w:rPr>
                <w:delText> </w:delText>
              </w:r>
            </w:del>
          </w:p>
        </w:tc>
      </w:tr>
      <w:tr w:rsidR="00250D59" w:rsidRPr="00DE1106" w14:paraId="56D5038E" w14:textId="77777777" w:rsidTr="00010AA2">
        <w:trPr>
          <w:trHeight w:val="900"/>
        </w:trPr>
        <w:tc>
          <w:tcPr>
            <w:tcW w:w="657" w:type="pct"/>
            <w:shd w:val="clear" w:color="auto" w:fill="A6A6A6" w:themeFill="background1" w:themeFillShade="A6"/>
            <w:vAlign w:val="center"/>
            <w:hideMark/>
          </w:tcPr>
          <w:p w14:paraId="2FB3195B" w14:textId="2FF6DC60"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249"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34A0FA91" w14:textId="77777777" w:rsidR="00250D59" w:rsidRDefault="00250D59" w:rsidP="00BA33C9">
            <w:pPr>
              <w:keepNext/>
              <w:keepLines/>
              <w:rPr>
                <w:ins w:id="4250" w:author="Lucka" w:date="2018-08-20T15:29:00Z"/>
                <w:rFonts w:ascii="Calibri" w:eastAsia="Times New Roman" w:hAnsi="Calibri" w:cs="Calibri"/>
                <w:color w:val="000000"/>
                <w:szCs w:val="16"/>
              </w:rPr>
            </w:pPr>
            <w:r w:rsidRPr="00DE1106">
              <w:rPr>
                <w:rFonts w:ascii="Calibri" w:eastAsia="Times New Roman" w:hAnsi="Calibri" w:cs="Calibri"/>
                <w:color w:val="000000"/>
                <w:szCs w:val="16"/>
              </w:rPr>
              <w:t> </w:t>
            </w:r>
            <w:ins w:id="4251" w:author="Lucka" w:date="2018-08-20T15:29:00Z">
              <w:r>
                <w:rPr>
                  <w:rFonts w:ascii="Calibri" w:eastAsia="Times New Roman" w:hAnsi="Calibri" w:cs="Calibri"/>
                  <w:color w:val="000000"/>
                  <w:szCs w:val="16"/>
                </w:rPr>
                <w:t>3.4.3</w:t>
              </w:r>
            </w:ins>
          </w:p>
          <w:p w14:paraId="04E08D1B" w14:textId="1EB949AC" w:rsidR="00250D59" w:rsidRPr="00DE1106" w:rsidRDefault="00250D59" w:rsidP="00BA33C9">
            <w:pPr>
              <w:keepNext/>
              <w:keepLines/>
              <w:rPr>
                <w:rFonts w:ascii="Proba Pro" w:eastAsia="Times New Roman" w:hAnsi="Proba Pro" w:cs="Calibri"/>
                <w:color w:val="000000"/>
                <w:szCs w:val="16"/>
              </w:rPr>
            </w:pPr>
            <w:ins w:id="4252" w:author="Lucka" w:date="2018-08-20T15:29:00Z">
              <w:r>
                <w:rPr>
                  <w:rFonts w:ascii="Calibri" w:eastAsia="Times New Roman" w:hAnsi="Calibri" w:cs="Calibri"/>
                  <w:color w:val="000000"/>
                  <w:szCs w:val="16"/>
                </w:rPr>
                <w:t>Položka a)</w:t>
              </w:r>
            </w:ins>
          </w:p>
        </w:tc>
        <w:tc>
          <w:tcPr>
            <w:tcW w:w="629" w:type="pct"/>
            <w:shd w:val="clear" w:color="auto" w:fill="auto"/>
            <w:hideMark/>
          </w:tcPr>
          <w:p w14:paraId="3591FE81"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grafický návrh príručky (3návrhy)</w:t>
            </w:r>
          </w:p>
        </w:tc>
        <w:tc>
          <w:tcPr>
            <w:tcW w:w="342" w:type="pct"/>
            <w:shd w:val="clear" w:color="auto" w:fill="auto"/>
            <w:vAlign w:val="bottom"/>
            <w:hideMark/>
          </w:tcPr>
          <w:p w14:paraId="3CDD6F75"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1609B81E"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0DE91DDC" w14:textId="1B00173C" w:rsidR="00250D59" w:rsidRPr="00DE1106" w:rsidRDefault="00250D59" w:rsidP="00BA33C9">
            <w:pPr>
              <w:keepNext/>
              <w:keepLines/>
              <w:jc w:val="center"/>
              <w:rPr>
                <w:rFonts w:ascii="Proba Pro" w:eastAsia="Times New Roman" w:hAnsi="Proba Pro" w:cs="Calibri"/>
                <w:color w:val="auto"/>
                <w:szCs w:val="16"/>
              </w:rPr>
            </w:pPr>
            <w:ins w:id="4253" w:author="Lucka" w:date="2018-08-20T15:30:00Z">
              <w:r w:rsidRPr="00F31E83">
                <w:rPr>
                  <w:rFonts w:ascii="Proba Pro" w:eastAsia="Proba Pro" w:hAnsi="Proba Pro" w:cs="Proba Pro"/>
                  <w:i/>
                  <w:color w:val="000000"/>
                  <w:szCs w:val="20"/>
                </w:rPr>
                <w:t>Doplniť kladné číslo zaokrúhlené na maximálne dve desatinné miesta</w:t>
              </w:r>
            </w:ins>
            <w:del w:id="4254" w:author="Lucka" w:date="2018-08-20T15:30:00Z">
              <w:r w:rsidRPr="00DE1106" w:rsidDel="00800117">
                <w:rPr>
                  <w:rFonts w:ascii="Calibri" w:eastAsia="Times New Roman" w:hAnsi="Calibri" w:cs="Calibri"/>
                  <w:color w:val="auto"/>
                  <w:szCs w:val="16"/>
                </w:rPr>
                <w:delText> </w:delText>
              </w:r>
            </w:del>
          </w:p>
        </w:tc>
        <w:tc>
          <w:tcPr>
            <w:tcW w:w="443" w:type="pct"/>
            <w:shd w:val="clear" w:color="auto" w:fill="auto"/>
            <w:hideMark/>
          </w:tcPr>
          <w:p w14:paraId="432B34EC" w14:textId="1790A800" w:rsidR="00250D59" w:rsidRPr="00DE1106" w:rsidRDefault="00250D59" w:rsidP="00BA33C9">
            <w:pPr>
              <w:keepNext/>
              <w:keepLines/>
              <w:jc w:val="center"/>
              <w:rPr>
                <w:rFonts w:ascii="Proba Pro" w:eastAsia="Times New Roman" w:hAnsi="Proba Pro" w:cs="Calibri"/>
                <w:color w:val="auto"/>
                <w:szCs w:val="16"/>
              </w:rPr>
            </w:pPr>
            <w:ins w:id="4255" w:author="Lucka" w:date="2018-08-20T15:30:00Z">
              <w:r w:rsidRPr="00F31E83">
                <w:rPr>
                  <w:rFonts w:ascii="Proba Pro" w:eastAsia="Proba Pro" w:hAnsi="Proba Pro" w:cs="Proba Pro"/>
                  <w:i/>
                  <w:color w:val="000000"/>
                  <w:szCs w:val="20"/>
                </w:rPr>
                <w:t>Doplniť kladné číslo zaokrúhlené na maximálne dve desatinné miesta</w:t>
              </w:r>
            </w:ins>
            <w:del w:id="4256" w:author="Lucka" w:date="2018-08-20T15:30:00Z">
              <w:r w:rsidRPr="00DE1106" w:rsidDel="00800117">
                <w:rPr>
                  <w:rFonts w:ascii="Calibri" w:eastAsia="Times New Roman" w:hAnsi="Calibri" w:cs="Calibri"/>
                  <w:color w:val="auto"/>
                  <w:szCs w:val="16"/>
                </w:rPr>
                <w:delText> </w:delText>
              </w:r>
            </w:del>
          </w:p>
        </w:tc>
        <w:tc>
          <w:tcPr>
            <w:tcW w:w="348" w:type="pct"/>
            <w:shd w:val="clear" w:color="auto" w:fill="auto"/>
            <w:hideMark/>
          </w:tcPr>
          <w:p w14:paraId="6B9A1DD2" w14:textId="784B6D92" w:rsidR="00250D59" w:rsidRPr="00DE1106" w:rsidRDefault="00250D59" w:rsidP="00BA33C9">
            <w:pPr>
              <w:keepNext/>
              <w:keepLines/>
              <w:jc w:val="center"/>
              <w:rPr>
                <w:rFonts w:ascii="Proba Pro" w:eastAsia="Times New Roman" w:hAnsi="Proba Pro" w:cs="Calibri"/>
                <w:color w:val="auto"/>
                <w:szCs w:val="16"/>
              </w:rPr>
            </w:pPr>
            <w:ins w:id="4257" w:author="Lucka" w:date="2018-08-20T15:30:00Z">
              <w:r w:rsidRPr="00F31E83">
                <w:rPr>
                  <w:rFonts w:ascii="Proba Pro" w:eastAsia="Proba Pro" w:hAnsi="Proba Pro" w:cs="Proba Pro"/>
                  <w:i/>
                  <w:color w:val="000000"/>
                  <w:szCs w:val="20"/>
                </w:rPr>
                <w:t>Doplniť kladné číslo zaokrúhlené na maximálne dve desatinné miesta</w:t>
              </w:r>
            </w:ins>
            <w:del w:id="4258" w:author="Lucka" w:date="2018-08-20T15:30:00Z">
              <w:r w:rsidRPr="00DE1106" w:rsidDel="00800117">
                <w:rPr>
                  <w:rFonts w:ascii="Calibri" w:eastAsia="Times New Roman" w:hAnsi="Calibri" w:cs="Calibri"/>
                  <w:color w:val="auto"/>
                  <w:szCs w:val="16"/>
                </w:rPr>
                <w:delText> </w:delText>
              </w:r>
            </w:del>
          </w:p>
        </w:tc>
        <w:tc>
          <w:tcPr>
            <w:tcW w:w="571" w:type="pct"/>
            <w:shd w:val="clear" w:color="auto" w:fill="auto"/>
            <w:hideMark/>
          </w:tcPr>
          <w:p w14:paraId="1276E433" w14:textId="1B15A00C" w:rsidR="00250D59" w:rsidRPr="00DE1106" w:rsidRDefault="00250D59" w:rsidP="00BA33C9">
            <w:pPr>
              <w:keepNext/>
              <w:keepLines/>
              <w:jc w:val="center"/>
              <w:rPr>
                <w:rFonts w:ascii="Proba Pro" w:eastAsia="Times New Roman" w:hAnsi="Proba Pro" w:cs="Calibri"/>
                <w:color w:val="auto"/>
                <w:szCs w:val="16"/>
              </w:rPr>
            </w:pPr>
            <w:ins w:id="4259" w:author="Lucka" w:date="2018-08-20T15:30:00Z">
              <w:r w:rsidRPr="00F31E83">
                <w:rPr>
                  <w:rFonts w:ascii="Proba Pro" w:eastAsia="Proba Pro" w:hAnsi="Proba Pro" w:cs="Proba Pro"/>
                  <w:i/>
                  <w:color w:val="000000"/>
                  <w:szCs w:val="20"/>
                </w:rPr>
                <w:t>Doplniť kladné číslo zaokrúhlené na maximálne dve desatinné miesta</w:t>
              </w:r>
            </w:ins>
            <w:del w:id="4260" w:author="Lucka" w:date="2018-08-20T15:30:00Z">
              <w:r w:rsidRPr="00DE1106" w:rsidDel="00800117">
                <w:rPr>
                  <w:rFonts w:ascii="Calibri" w:eastAsia="Times New Roman" w:hAnsi="Calibri" w:cs="Calibri"/>
                  <w:color w:val="auto"/>
                  <w:szCs w:val="16"/>
                </w:rPr>
                <w:delText> </w:delText>
              </w:r>
            </w:del>
          </w:p>
        </w:tc>
        <w:tc>
          <w:tcPr>
            <w:tcW w:w="788" w:type="pct"/>
            <w:shd w:val="clear" w:color="auto" w:fill="auto"/>
            <w:vAlign w:val="bottom"/>
            <w:hideMark/>
          </w:tcPr>
          <w:p w14:paraId="336DFA82" w14:textId="77777777" w:rsidR="00250D59" w:rsidRDefault="00250D59" w:rsidP="00BA33C9">
            <w:pPr>
              <w:keepNext/>
              <w:keepLines/>
              <w:jc w:val="center"/>
              <w:rPr>
                <w:ins w:id="4261" w:author="Lucka" w:date="2018-08-20T15:30:00Z"/>
                <w:rFonts w:ascii="Proba Pro" w:eastAsia="Times New Roman" w:hAnsi="Proba Pro" w:cs="Calibri"/>
                <w:color w:val="000000"/>
                <w:szCs w:val="16"/>
              </w:rPr>
            </w:pPr>
            <w:ins w:id="4262" w:author="Lucka" w:date="2018-08-20T15:3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D302442" w14:textId="77777777" w:rsidR="00250D59" w:rsidRDefault="00250D59" w:rsidP="00BA33C9">
            <w:pPr>
              <w:keepNext/>
              <w:keepLines/>
              <w:jc w:val="center"/>
              <w:rPr>
                <w:ins w:id="4263" w:author="Lucka" w:date="2018-08-20T15:30:00Z"/>
                <w:rFonts w:ascii="Proba Pro" w:eastAsia="Times New Roman" w:hAnsi="Proba Pro" w:cs="Calibri"/>
                <w:color w:val="000000"/>
                <w:szCs w:val="16"/>
              </w:rPr>
            </w:pPr>
          </w:p>
          <w:p w14:paraId="5AEBBDB2" w14:textId="77777777" w:rsidR="00250D59" w:rsidRDefault="00250D59" w:rsidP="00BA33C9">
            <w:pPr>
              <w:keepNext/>
              <w:keepLines/>
              <w:jc w:val="center"/>
              <w:rPr>
                <w:ins w:id="4264" w:author="Lucka" w:date="2018-08-20T15:30:00Z"/>
                <w:rFonts w:ascii="Proba Pro" w:eastAsia="Times New Roman" w:hAnsi="Proba Pro" w:cs="Calibri"/>
                <w:color w:val="000000"/>
                <w:szCs w:val="16"/>
              </w:rPr>
            </w:pPr>
          </w:p>
          <w:p w14:paraId="20D94353" w14:textId="77777777" w:rsidR="00250D59" w:rsidRDefault="00250D59" w:rsidP="00BA33C9">
            <w:pPr>
              <w:keepNext/>
              <w:keepLines/>
              <w:jc w:val="center"/>
              <w:rPr>
                <w:ins w:id="4265" w:author="Lucka" w:date="2018-08-20T15:30:00Z"/>
                <w:rFonts w:ascii="Proba Pro" w:eastAsia="Times New Roman" w:hAnsi="Proba Pro" w:cs="Calibri"/>
                <w:color w:val="000000"/>
                <w:szCs w:val="16"/>
              </w:rPr>
            </w:pPr>
          </w:p>
          <w:p w14:paraId="49F8874A" w14:textId="77777777" w:rsidR="00250D59" w:rsidRDefault="00250D59" w:rsidP="00BA33C9">
            <w:pPr>
              <w:keepNext/>
              <w:keepLines/>
              <w:jc w:val="center"/>
              <w:rPr>
                <w:ins w:id="4266" w:author="Lucka" w:date="2018-08-20T15:30:00Z"/>
                <w:rFonts w:ascii="Proba Pro" w:eastAsia="Times New Roman" w:hAnsi="Proba Pro" w:cs="Calibri"/>
                <w:color w:val="000000"/>
                <w:szCs w:val="16"/>
              </w:rPr>
            </w:pPr>
          </w:p>
          <w:p w14:paraId="5E6B0E4D" w14:textId="77777777" w:rsidR="00250D59" w:rsidRDefault="00250D59" w:rsidP="00BA33C9">
            <w:pPr>
              <w:keepNext/>
              <w:keepLines/>
              <w:jc w:val="center"/>
              <w:rPr>
                <w:ins w:id="4267" w:author="Lucka" w:date="2018-08-20T15:30:00Z"/>
                <w:rFonts w:ascii="Proba Pro" w:eastAsia="Times New Roman" w:hAnsi="Proba Pro" w:cs="Calibri"/>
                <w:color w:val="000000"/>
                <w:szCs w:val="16"/>
              </w:rPr>
            </w:pPr>
          </w:p>
          <w:p w14:paraId="4C1099CE" w14:textId="77777777" w:rsidR="00250D59" w:rsidRDefault="00250D59" w:rsidP="00BA33C9">
            <w:pPr>
              <w:keepNext/>
              <w:keepLines/>
              <w:jc w:val="center"/>
              <w:rPr>
                <w:ins w:id="4268" w:author="Lucka" w:date="2018-08-20T15:30:00Z"/>
                <w:rFonts w:ascii="Proba Pro" w:eastAsia="Times New Roman" w:hAnsi="Proba Pro" w:cs="Calibri"/>
                <w:color w:val="000000"/>
                <w:szCs w:val="16"/>
              </w:rPr>
            </w:pPr>
          </w:p>
          <w:p w14:paraId="761D2302" w14:textId="27A9AD66" w:rsidR="00250D59" w:rsidRPr="00DE1106" w:rsidRDefault="00250D59" w:rsidP="00BA33C9">
            <w:pPr>
              <w:keepNext/>
              <w:keepLines/>
              <w:rPr>
                <w:rFonts w:ascii="Proba Pro" w:eastAsia="Times New Roman" w:hAnsi="Proba Pro" w:cs="Calibri"/>
                <w:color w:val="000000"/>
                <w:szCs w:val="16"/>
              </w:rPr>
            </w:pPr>
            <w:del w:id="4269" w:author="Lucka" w:date="2018-08-20T15:30:00Z">
              <w:r w:rsidRPr="00DE1106" w:rsidDel="00800117">
                <w:rPr>
                  <w:rFonts w:ascii="Calibri" w:eastAsia="Times New Roman" w:hAnsi="Calibri" w:cs="Calibri"/>
                  <w:color w:val="000000"/>
                  <w:szCs w:val="16"/>
                </w:rPr>
                <w:delText> </w:delText>
              </w:r>
            </w:del>
          </w:p>
        </w:tc>
      </w:tr>
      <w:tr w:rsidR="00250D59" w:rsidRPr="00DE1106" w14:paraId="2620B8EA" w14:textId="77777777" w:rsidTr="00010AA2">
        <w:trPr>
          <w:trHeight w:val="422"/>
        </w:trPr>
        <w:tc>
          <w:tcPr>
            <w:tcW w:w="657" w:type="pct"/>
            <w:shd w:val="clear" w:color="auto" w:fill="A6A6A6" w:themeFill="background1" w:themeFillShade="A6"/>
            <w:vAlign w:val="center"/>
            <w:hideMark/>
          </w:tcPr>
          <w:p w14:paraId="44F633EE" w14:textId="2C711F6D"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270"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454C106B" w14:textId="77777777" w:rsidR="00250D59" w:rsidRDefault="00250D59" w:rsidP="00BA33C9">
            <w:pPr>
              <w:keepNext/>
              <w:keepLines/>
              <w:rPr>
                <w:ins w:id="4271" w:author="Lucka" w:date="2018-08-20T15:29:00Z"/>
                <w:rFonts w:ascii="Calibri" w:eastAsia="Times New Roman" w:hAnsi="Calibri" w:cs="Calibri"/>
                <w:color w:val="000000"/>
                <w:szCs w:val="16"/>
              </w:rPr>
            </w:pPr>
            <w:r w:rsidRPr="00DE1106">
              <w:rPr>
                <w:rFonts w:ascii="Calibri" w:eastAsia="Times New Roman" w:hAnsi="Calibri" w:cs="Calibri"/>
                <w:color w:val="000000"/>
                <w:szCs w:val="16"/>
              </w:rPr>
              <w:t> </w:t>
            </w:r>
            <w:ins w:id="4272" w:author="Lucka" w:date="2018-08-20T15:29:00Z">
              <w:r>
                <w:rPr>
                  <w:rFonts w:ascii="Calibri" w:eastAsia="Times New Roman" w:hAnsi="Calibri" w:cs="Calibri"/>
                  <w:color w:val="000000"/>
                  <w:szCs w:val="16"/>
                </w:rPr>
                <w:t>3.4.3</w:t>
              </w:r>
            </w:ins>
          </w:p>
          <w:p w14:paraId="34330708" w14:textId="121EB6E9" w:rsidR="00250D59" w:rsidRPr="00DE1106" w:rsidRDefault="00250D59" w:rsidP="00BA33C9">
            <w:pPr>
              <w:keepNext/>
              <w:keepLines/>
              <w:rPr>
                <w:rFonts w:ascii="Proba Pro" w:eastAsia="Times New Roman" w:hAnsi="Proba Pro" w:cs="Calibri"/>
                <w:color w:val="000000"/>
                <w:szCs w:val="16"/>
              </w:rPr>
            </w:pPr>
            <w:ins w:id="4273" w:author="Lucka" w:date="2018-08-20T15:29:00Z">
              <w:r>
                <w:rPr>
                  <w:rFonts w:ascii="Calibri" w:eastAsia="Times New Roman" w:hAnsi="Calibri" w:cs="Calibri"/>
                  <w:color w:val="000000"/>
                  <w:szCs w:val="16"/>
                </w:rPr>
                <w:t>Položka a)</w:t>
              </w:r>
            </w:ins>
          </w:p>
        </w:tc>
        <w:tc>
          <w:tcPr>
            <w:tcW w:w="629" w:type="pct"/>
            <w:shd w:val="clear" w:color="auto" w:fill="auto"/>
            <w:hideMark/>
          </w:tcPr>
          <w:p w14:paraId="24A18205" w14:textId="45D0363B"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gramatické a štylistické </w:t>
            </w:r>
            <w:del w:id="4274" w:author="Lucka" w:date="2018-08-20T15:31:00Z">
              <w:r w:rsidRPr="00DE1106" w:rsidDel="00250D59">
                <w:rPr>
                  <w:rFonts w:ascii="Proba Pro" w:eastAsia="Times New Roman" w:hAnsi="Proba Pro" w:cs="Calibri"/>
                  <w:color w:val="auto"/>
                  <w:szCs w:val="16"/>
                </w:rPr>
                <w:delText>koretúry</w:delText>
              </w:r>
            </w:del>
            <w:ins w:id="4275" w:author="Lucka" w:date="2018-08-20T15:31:00Z">
              <w:r w:rsidRPr="00DE1106">
                <w:rPr>
                  <w:rFonts w:ascii="Proba Pro" w:eastAsia="Times New Roman" w:hAnsi="Proba Pro" w:cs="Calibri"/>
                  <w:color w:val="auto"/>
                  <w:szCs w:val="16"/>
                </w:rPr>
                <w:t>korektúry</w:t>
              </w:r>
            </w:ins>
          </w:p>
        </w:tc>
        <w:tc>
          <w:tcPr>
            <w:tcW w:w="342" w:type="pct"/>
            <w:shd w:val="clear" w:color="auto" w:fill="auto"/>
            <w:vAlign w:val="bottom"/>
            <w:hideMark/>
          </w:tcPr>
          <w:p w14:paraId="6305B190"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bottom"/>
            <w:hideMark/>
          </w:tcPr>
          <w:p w14:paraId="6C79C08B"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w:t>
            </w:r>
          </w:p>
        </w:tc>
        <w:tc>
          <w:tcPr>
            <w:tcW w:w="368" w:type="pct"/>
            <w:shd w:val="clear" w:color="auto" w:fill="auto"/>
            <w:hideMark/>
          </w:tcPr>
          <w:p w14:paraId="15DC8F88" w14:textId="51146F83" w:rsidR="00250D59" w:rsidRPr="00DE1106" w:rsidRDefault="00250D59" w:rsidP="00BA33C9">
            <w:pPr>
              <w:keepNext/>
              <w:keepLines/>
              <w:jc w:val="center"/>
              <w:rPr>
                <w:rFonts w:ascii="Proba Pro" w:eastAsia="Times New Roman" w:hAnsi="Proba Pro" w:cs="Calibri"/>
                <w:color w:val="auto"/>
                <w:szCs w:val="16"/>
              </w:rPr>
            </w:pPr>
            <w:ins w:id="4276" w:author="Lucka" w:date="2018-08-20T15:30:00Z">
              <w:r w:rsidRPr="00F31E83">
                <w:rPr>
                  <w:rFonts w:ascii="Proba Pro" w:eastAsia="Proba Pro" w:hAnsi="Proba Pro" w:cs="Proba Pro"/>
                  <w:i/>
                  <w:color w:val="000000"/>
                  <w:szCs w:val="20"/>
                </w:rPr>
                <w:t>Doplniť kladné číslo zaokrúhlené na maximálne dve desatinné miesta</w:t>
              </w:r>
            </w:ins>
            <w:del w:id="4277" w:author="Lucka" w:date="2018-08-20T15:30:00Z">
              <w:r w:rsidRPr="00DE1106" w:rsidDel="00630B11">
                <w:rPr>
                  <w:rFonts w:ascii="Calibri" w:eastAsia="Times New Roman" w:hAnsi="Calibri" w:cs="Calibri"/>
                  <w:color w:val="auto"/>
                  <w:szCs w:val="16"/>
                </w:rPr>
                <w:delText> </w:delText>
              </w:r>
            </w:del>
          </w:p>
        </w:tc>
        <w:tc>
          <w:tcPr>
            <w:tcW w:w="443" w:type="pct"/>
            <w:shd w:val="clear" w:color="auto" w:fill="auto"/>
            <w:hideMark/>
          </w:tcPr>
          <w:p w14:paraId="497B11C6" w14:textId="57722BE9" w:rsidR="00250D59" w:rsidRPr="00DE1106" w:rsidRDefault="00250D59" w:rsidP="00BA33C9">
            <w:pPr>
              <w:keepNext/>
              <w:keepLines/>
              <w:jc w:val="center"/>
              <w:rPr>
                <w:rFonts w:ascii="Proba Pro" w:eastAsia="Times New Roman" w:hAnsi="Proba Pro" w:cs="Calibri"/>
                <w:color w:val="auto"/>
                <w:szCs w:val="16"/>
              </w:rPr>
            </w:pPr>
            <w:ins w:id="4278" w:author="Lucka" w:date="2018-08-20T15:30:00Z">
              <w:r w:rsidRPr="00F31E83">
                <w:rPr>
                  <w:rFonts w:ascii="Proba Pro" w:eastAsia="Proba Pro" w:hAnsi="Proba Pro" w:cs="Proba Pro"/>
                  <w:i/>
                  <w:color w:val="000000"/>
                  <w:szCs w:val="20"/>
                </w:rPr>
                <w:t>Doplniť kladné číslo zaokrúhlené na maximálne dve desatinné miesta</w:t>
              </w:r>
            </w:ins>
            <w:del w:id="4279" w:author="Lucka" w:date="2018-08-20T15:30:00Z">
              <w:r w:rsidRPr="00DE1106" w:rsidDel="00630B11">
                <w:rPr>
                  <w:rFonts w:ascii="Calibri" w:eastAsia="Times New Roman" w:hAnsi="Calibri" w:cs="Calibri"/>
                  <w:color w:val="auto"/>
                  <w:szCs w:val="16"/>
                </w:rPr>
                <w:delText> </w:delText>
              </w:r>
            </w:del>
          </w:p>
        </w:tc>
        <w:tc>
          <w:tcPr>
            <w:tcW w:w="348" w:type="pct"/>
            <w:shd w:val="clear" w:color="auto" w:fill="auto"/>
            <w:hideMark/>
          </w:tcPr>
          <w:p w14:paraId="1165A9B5" w14:textId="192B26C6" w:rsidR="00250D59" w:rsidRPr="00DE1106" w:rsidRDefault="00250D59" w:rsidP="00BA33C9">
            <w:pPr>
              <w:keepNext/>
              <w:keepLines/>
              <w:jc w:val="center"/>
              <w:rPr>
                <w:rFonts w:ascii="Proba Pro" w:eastAsia="Times New Roman" w:hAnsi="Proba Pro" w:cs="Calibri"/>
                <w:color w:val="auto"/>
                <w:szCs w:val="16"/>
              </w:rPr>
            </w:pPr>
            <w:ins w:id="4280" w:author="Lucka" w:date="2018-08-20T15:30:00Z">
              <w:r w:rsidRPr="00F31E83">
                <w:rPr>
                  <w:rFonts w:ascii="Proba Pro" w:eastAsia="Proba Pro" w:hAnsi="Proba Pro" w:cs="Proba Pro"/>
                  <w:i/>
                  <w:color w:val="000000"/>
                  <w:szCs w:val="20"/>
                </w:rPr>
                <w:t>Doplniť kladné číslo zaokrúhlené na maximálne dve desatinné miesta</w:t>
              </w:r>
            </w:ins>
            <w:del w:id="4281" w:author="Lucka" w:date="2018-08-20T15:30:00Z">
              <w:r w:rsidRPr="00DE1106" w:rsidDel="00630B11">
                <w:rPr>
                  <w:rFonts w:ascii="Calibri" w:eastAsia="Times New Roman" w:hAnsi="Calibri" w:cs="Calibri"/>
                  <w:color w:val="auto"/>
                  <w:szCs w:val="16"/>
                </w:rPr>
                <w:delText> </w:delText>
              </w:r>
            </w:del>
          </w:p>
        </w:tc>
        <w:tc>
          <w:tcPr>
            <w:tcW w:w="571" w:type="pct"/>
            <w:shd w:val="clear" w:color="auto" w:fill="auto"/>
            <w:hideMark/>
          </w:tcPr>
          <w:p w14:paraId="042C30E4" w14:textId="3E751ED4" w:rsidR="00250D59" w:rsidRPr="00DE1106" w:rsidRDefault="00250D59" w:rsidP="00BA33C9">
            <w:pPr>
              <w:keepNext/>
              <w:keepLines/>
              <w:jc w:val="center"/>
              <w:rPr>
                <w:rFonts w:ascii="Proba Pro" w:eastAsia="Times New Roman" w:hAnsi="Proba Pro" w:cs="Calibri"/>
                <w:color w:val="auto"/>
                <w:szCs w:val="16"/>
              </w:rPr>
            </w:pPr>
            <w:ins w:id="4282" w:author="Lucka" w:date="2018-08-20T15:30:00Z">
              <w:r w:rsidRPr="00F31E83">
                <w:rPr>
                  <w:rFonts w:ascii="Proba Pro" w:eastAsia="Proba Pro" w:hAnsi="Proba Pro" w:cs="Proba Pro"/>
                  <w:i/>
                  <w:color w:val="000000"/>
                  <w:szCs w:val="20"/>
                </w:rPr>
                <w:t>Doplniť kladné číslo zaokrúhlené na maximálne dve desatinné miesta</w:t>
              </w:r>
            </w:ins>
            <w:del w:id="4283" w:author="Lucka" w:date="2018-08-20T15:30:00Z">
              <w:r w:rsidRPr="00DE1106" w:rsidDel="00630B11">
                <w:rPr>
                  <w:rFonts w:ascii="Calibri" w:eastAsia="Times New Roman" w:hAnsi="Calibri" w:cs="Calibri"/>
                  <w:color w:val="auto"/>
                  <w:szCs w:val="16"/>
                </w:rPr>
                <w:delText> </w:delText>
              </w:r>
            </w:del>
          </w:p>
        </w:tc>
        <w:tc>
          <w:tcPr>
            <w:tcW w:w="788" w:type="pct"/>
            <w:shd w:val="clear" w:color="auto" w:fill="auto"/>
            <w:vAlign w:val="bottom"/>
            <w:hideMark/>
          </w:tcPr>
          <w:p w14:paraId="7D47D359" w14:textId="77777777" w:rsidR="00250D59" w:rsidRDefault="00250D59" w:rsidP="00BA33C9">
            <w:pPr>
              <w:keepNext/>
              <w:keepLines/>
              <w:jc w:val="center"/>
              <w:rPr>
                <w:ins w:id="4284" w:author="Lucka" w:date="2018-08-20T15:30:00Z"/>
                <w:rFonts w:ascii="Proba Pro" w:eastAsia="Times New Roman" w:hAnsi="Proba Pro" w:cs="Calibri"/>
                <w:color w:val="000000"/>
                <w:szCs w:val="16"/>
              </w:rPr>
            </w:pPr>
            <w:ins w:id="4285" w:author="Lucka" w:date="2018-08-20T15:3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783F48B" w14:textId="77777777" w:rsidR="00250D59" w:rsidRDefault="00250D59" w:rsidP="00BA33C9">
            <w:pPr>
              <w:keepNext/>
              <w:keepLines/>
              <w:jc w:val="center"/>
              <w:rPr>
                <w:ins w:id="4286" w:author="Lucka" w:date="2018-08-20T15:30:00Z"/>
                <w:rFonts w:ascii="Proba Pro" w:eastAsia="Times New Roman" w:hAnsi="Proba Pro" w:cs="Calibri"/>
                <w:color w:val="000000"/>
                <w:szCs w:val="16"/>
              </w:rPr>
            </w:pPr>
          </w:p>
          <w:p w14:paraId="2C495209" w14:textId="77777777" w:rsidR="00250D59" w:rsidRDefault="00250D59" w:rsidP="00BA33C9">
            <w:pPr>
              <w:keepNext/>
              <w:keepLines/>
              <w:jc w:val="center"/>
              <w:rPr>
                <w:ins w:id="4287" w:author="Lucka" w:date="2018-08-20T15:30:00Z"/>
                <w:rFonts w:ascii="Proba Pro" w:eastAsia="Times New Roman" w:hAnsi="Proba Pro" w:cs="Calibri"/>
                <w:color w:val="000000"/>
                <w:szCs w:val="16"/>
              </w:rPr>
            </w:pPr>
          </w:p>
          <w:p w14:paraId="13DCFF6F" w14:textId="77777777" w:rsidR="00250D59" w:rsidRDefault="00250D59" w:rsidP="00BA33C9">
            <w:pPr>
              <w:keepNext/>
              <w:keepLines/>
              <w:jc w:val="center"/>
              <w:rPr>
                <w:ins w:id="4288" w:author="Lucka" w:date="2018-08-20T15:30:00Z"/>
                <w:rFonts w:ascii="Proba Pro" w:eastAsia="Times New Roman" w:hAnsi="Proba Pro" w:cs="Calibri"/>
                <w:color w:val="000000"/>
                <w:szCs w:val="16"/>
              </w:rPr>
            </w:pPr>
          </w:p>
          <w:p w14:paraId="204008D6" w14:textId="77777777" w:rsidR="00250D59" w:rsidRDefault="00250D59" w:rsidP="00BA33C9">
            <w:pPr>
              <w:keepNext/>
              <w:keepLines/>
              <w:jc w:val="center"/>
              <w:rPr>
                <w:ins w:id="4289" w:author="Lucka" w:date="2018-08-20T15:30:00Z"/>
                <w:rFonts w:ascii="Proba Pro" w:eastAsia="Times New Roman" w:hAnsi="Proba Pro" w:cs="Calibri"/>
                <w:color w:val="000000"/>
                <w:szCs w:val="16"/>
              </w:rPr>
            </w:pPr>
          </w:p>
          <w:p w14:paraId="539FC678" w14:textId="77777777" w:rsidR="00250D59" w:rsidRDefault="00250D59" w:rsidP="00BA33C9">
            <w:pPr>
              <w:keepNext/>
              <w:keepLines/>
              <w:jc w:val="center"/>
              <w:rPr>
                <w:ins w:id="4290" w:author="Lucka" w:date="2018-08-20T15:30:00Z"/>
                <w:rFonts w:ascii="Proba Pro" w:eastAsia="Times New Roman" w:hAnsi="Proba Pro" w:cs="Calibri"/>
                <w:color w:val="000000"/>
                <w:szCs w:val="16"/>
              </w:rPr>
            </w:pPr>
          </w:p>
          <w:p w14:paraId="338DC36F" w14:textId="77777777" w:rsidR="00250D59" w:rsidRDefault="00250D59" w:rsidP="00BA33C9">
            <w:pPr>
              <w:keepNext/>
              <w:keepLines/>
              <w:jc w:val="center"/>
              <w:rPr>
                <w:ins w:id="4291" w:author="Lucka" w:date="2018-08-20T15:30:00Z"/>
                <w:rFonts w:ascii="Proba Pro" w:eastAsia="Times New Roman" w:hAnsi="Proba Pro" w:cs="Calibri"/>
                <w:color w:val="000000"/>
                <w:szCs w:val="16"/>
              </w:rPr>
            </w:pPr>
          </w:p>
          <w:p w14:paraId="2E5C4DC8" w14:textId="2E2C871B" w:rsidR="00250D59" w:rsidRPr="00DE1106" w:rsidRDefault="00250D59" w:rsidP="00BA33C9">
            <w:pPr>
              <w:keepNext/>
              <w:keepLines/>
              <w:rPr>
                <w:rFonts w:ascii="Proba Pro" w:eastAsia="Times New Roman" w:hAnsi="Proba Pro" w:cs="Calibri"/>
                <w:color w:val="FF0000"/>
                <w:szCs w:val="16"/>
              </w:rPr>
            </w:pPr>
            <w:del w:id="4292" w:author="Lucka" w:date="2018-08-20T15:30:00Z">
              <w:r w:rsidRPr="00DE1106" w:rsidDel="00630B11">
                <w:rPr>
                  <w:rFonts w:ascii="Calibri" w:eastAsia="Times New Roman" w:hAnsi="Calibri" w:cs="Calibri"/>
                  <w:color w:val="FF0000"/>
                  <w:szCs w:val="16"/>
                </w:rPr>
                <w:delText> </w:delText>
              </w:r>
            </w:del>
          </w:p>
        </w:tc>
      </w:tr>
      <w:tr w:rsidR="00250D59" w:rsidRPr="00DE1106" w14:paraId="748A5CE9" w14:textId="77777777" w:rsidTr="00010AA2">
        <w:trPr>
          <w:trHeight w:val="1534"/>
        </w:trPr>
        <w:tc>
          <w:tcPr>
            <w:tcW w:w="657" w:type="pct"/>
            <w:shd w:val="clear" w:color="auto" w:fill="A6A6A6" w:themeFill="background1" w:themeFillShade="A6"/>
            <w:vAlign w:val="center"/>
            <w:hideMark/>
          </w:tcPr>
          <w:p w14:paraId="5062B8E1" w14:textId="0ACF5631"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4293"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52607683" w14:textId="77777777" w:rsidR="00250D59" w:rsidRDefault="00250D59" w:rsidP="00BA33C9">
            <w:pPr>
              <w:keepNext/>
              <w:keepLines/>
              <w:rPr>
                <w:ins w:id="4294" w:author="Lucka" w:date="2018-08-20T15:30:00Z"/>
                <w:rFonts w:ascii="Calibri" w:eastAsia="Times New Roman" w:hAnsi="Calibri" w:cs="Calibri"/>
                <w:color w:val="000000"/>
                <w:szCs w:val="16"/>
              </w:rPr>
            </w:pPr>
            <w:r w:rsidRPr="00DE1106">
              <w:rPr>
                <w:rFonts w:ascii="Calibri" w:eastAsia="Times New Roman" w:hAnsi="Calibri" w:cs="Calibri"/>
                <w:color w:val="000000"/>
                <w:szCs w:val="16"/>
              </w:rPr>
              <w:t> </w:t>
            </w:r>
            <w:ins w:id="4295" w:author="Lucka" w:date="2018-08-20T15:30:00Z">
              <w:r w:rsidRPr="00DE1106">
                <w:rPr>
                  <w:rFonts w:ascii="Calibri" w:eastAsia="Times New Roman" w:hAnsi="Calibri" w:cs="Calibri"/>
                  <w:color w:val="000000"/>
                  <w:szCs w:val="16"/>
                </w:rPr>
                <w:t> </w:t>
              </w:r>
              <w:r>
                <w:rPr>
                  <w:rFonts w:ascii="Calibri" w:eastAsia="Times New Roman" w:hAnsi="Calibri" w:cs="Calibri"/>
                  <w:color w:val="000000"/>
                  <w:szCs w:val="16"/>
                </w:rPr>
                <w:t>3.4.3</w:t>
              </w:r>
            </w:ins>
          </w:p>
          <w:p w14:paraId="765B81B4" w14:textId="7532D05C" w:rsidR="00250D59" w:rsidRPr="00DE1106" w:rsidRDefault="00250D59" w:rsidP="00BA33C9">
            <w:pPr>
              <w:keepNext/>
              <w:keepLines/>
              <w:rPr>
                <w:rFonts w:ascii="Proba Pro" w:eastAsia="Times New Roman" w:hAnsi="Proba Pro" w:cs="Calibri"/>
                <w:color w:val="000000"/>
                <w:szCs w:val="16"/>
              </w:rPr>
            </w:pPr>
            <w:ins w:id="4296" w:author="Lucka" w:date="2018-08-20T15:30:00Z">
              <w:r>
                <w:rPr>
                  <w:rFonts w:ascii="Calibri" w:eastAsia="Times New Roman" w:hAnsi="Calibri" w:cs="Calibri"/>
                  <w:color w:val="000000"/>
                  <w:szCs w:val="16"/>
                </w:rPr>
                <w:t>Položka b)</w:t>
              </w:r>
            </w:ins>
          </w:p>
        </w:tc>
        <w:tc>
          <w:tcPr>
            <w:tcW w:w="629" w:type="pct"/>
            <w:shd w:val="clear" w:color="auto" w:fill="auto"/>
            <w:hideMark/>
          </w:tcPr>
          <w:p w14:paraId="2F8BBACC" w14:textId="77777777" w:rsidR="00250D59" w:rsidRPr="00DE1106" w:rsidRDefault="00250D59"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Metodická príručka pre účastníkov jednodňového seminára "Hodnotenie významnosti vplyvov navrhovaných činností a strategických dokumentov na územia sústavy Natura 2000"</w:t>
            </w:r>
          </w:p>
        </w:tc>
        <w:tc>
          <w:tcPr>
            <w:tcW w:w="342" w:type="pct"/>
            <w:shd w:val="clear" w:color="auto" w:fill="auto"/>
            <w:hideMark/>
          </w:tcPr>
          <w:p w14:paraId="1E89E6DF" w14:textId="7A356AF3" w:rsidR="00250D59" w:rsidRPr="00DE1106" w:rsidRDefault="00250D59" w:rsidP="00BA33C9">
            <w:pPr>
              <w:keepNext/>
              <w:keepLines/>
              <w:rPr>
                <w:rFonts w:ascii="Proba Pro" w:eastAsia="Times New Roman" w:hAnsi="Proba Pro" w:cs="Calibri"/>
                <w:b/>
                <w:bCs/>
                <w:color w:val="auto"/>
                <w:szCs w:val="16"/>
              </w:rPr>
            </w:pPr>
            <w:ins w:id="4297" w:author="Lucka" w:date="2018-08-20T15:30:00Z">
              <w:r w:rsidRPr="00E37A66">
                <w:rPr>
                  <w:rFonts w:ascii="Proba Pro" w:eastAsia="Times New Roman" w:hAnsi="Proba Pro" w:cs="Calibri"/>
                  <w:color w:val="000000"/>
                  <w:szCs w:val="16"/>
                </w:rPr>
                <w:t>X</w:t>
              </w:r>
            </w:ins>
            <w:del w:id="4298" w:author="Lucka" w:date="2018-08-20T15:30:00Z">
              <w:r w:rsidRPr="00DE1106" w:rsidDel="00002B35">
                <w:rPr>
                  <w:rFonts w:ascii="Calibri" w:eastAsia="Times New Roman" w:hAnsi="Calibri" w:cs="Calibri"/>
                  <w:b/>
                  <w:bCs/>
                  <w:color w:val="auto"/>
                  <w:szCs w:val="16"/>
                </w:rPr>
                <w:delText> </w:delText>
              </w:r>
            </w:del>
          </w:p>
        </w:tc>
        <w:tc>
          <w:tcPr>
            <w:tcW w:w="255" w:type="pct"/>
            <w:shd w:val="clear" w:color="auto" w:fill="auto"/>
            <w:hideMark/>
          </w:tcPr>
          <w:p w14:paraId="2B6ACCC8" w14:textId="49CD6A31" w:rsidR="00250D59" w:rsidRPr="00DE1106" w:rsidRDefault="00250D59" w:rsidP="00BA33C9">
            <w:pPr>
              <w:keepNext/>
              <w:keepLines/>
              <w:rPr>
                <w:rFonts w:ascii="Proba Pro" w:eastAsia="Times New Roman" w:hAnsi="Proba Pro" w:cs="Calibri"/>
                <w:b/>
                <w:bCs/>
                <w:color w:val="auto"/>
                <w:szCs w:val="16"/>
              </w:rPr>
            </w:pPr>
            <w:ins w:id="4299" w:author="Lucka" w:date="2018-08-20T15:30:00Z">
              <w:r w:rsidRPr="00E37A66">
                <w:rPr>
                  <w:rFonts w:ascii="Proba Pro" w:eastAsia="Times New Roman" w:hAnsi="Proba Pro" w:cs="Calibri"/>
                  <w:color w:val="000000"/>
                  <w:szCs w:val="16"/>
                </w:rPr>
                <w:t>X</w:t>
              </w:r>
            </w:ins>
            <w:del w:id="4300" w:author="Lucka" w:date="2018-08-20T15:30:00Z">
              <w:r w:rsidRPr="00DE1106" w:rsidDel="00002B35">
                <w:rPr>
                  <w:rFonts w:ascii="Calibri" w:eastAsia="Times New Roman" w:hAnsi="Calibri" w:cs="Calibri"/>
                  <w:b/>
                  <w:bCs/>
                  <w:color w:val="auto"/>
                  <w:szCs w:val="16"/>
                </w:rPr>
                <w:delText> </w:delText>
              </w:r>
            </w:del>
          </w:p>
        </w:tc>
        <w:tc>
          <w:tcPr>
            <w:tcW w:w="368" w:type="pct"/>
            <w:shd w:val="clear" w:color="auto" w:fill="auto"/>
            <w:hideMark/>
          </w:tcPr>
          <w:p w14:paraId="3B3EF158" w14:textId="23144C2E" w:rsidR="00250D59" w:rsidRPr="00DE1106" w:rsidRDefault="00250D59" w:rsidP="00BA33C9">
            <w:pPr>
              <w:keepNext/>
              <w:keepLines/>
              <w:jc w:val="center"/>
              <w:rPr>
                <w:rFonts w:ascii="Proba Pro" w:eastAsia="Times New Roman" w:hAnsi="Proba Pro" w:cs="Calibri"/>
                <w:b/>
                <w:bCs/>
                <w:color w:val="auto"/>
                <w:szCs w:val="16"/>
              </w:rPr>
            </w:pPr>
            <w:ins w:id="4301" w:author="Lucka" w:date="2018-08-20T15:30:00Z">
              <w:r w:rsidRPr="00E37A66">
                <w:rPr>
                  <w:rFonts w:ascii="Proba Pro" w:eastAsia="Times New Roman" w:hAnsi="Proba Pro" w:cs="Calibri"/>
                  <w:color w:val="000000"/>
                  <w:szCs w:val="16"/>
                </w:rPr>
                <w:t>X</w:t>
              </w:r>
            </w:ins>
            <w:del w:id="4302" w:author="Lucka" w:date="2018-08-20T15:30:00Z">
              <w:r w:rsidRPr="00DE1106" w:rsidDel="00002B35">
                <w:rPr>
                  <w:rFonts w:ascii="Calibri" w:eastAsia="Times New Roman" w:hAnsi="Calibri" w:cs="Calibri"/>
                  <w:b/>
                  <w:bCs/>
                  <w:color w:val="auto"/>
                  <w:szCs w:val="16"/>
                </w:rPr>
                <w:delText> </w:delText>
              </w:r>
            </w:del>
          </w:p>
        </w:tc>
        <w:tc>
          <w:tcPr>
            <w:tcW w:w="443" w:type="pct"/>
            <w:shd w:val="clear" w:color="auto" w:fill="auto"/>
            <w:hideMark/>
          </w:tcPr>
          <w:p w14:paraId="78BD8AE4" w14:textId="16CD9018" w:rsidR="00250D59" w:rsidRPr="00DE1106" w:rsidRDefault="00250D59" w:rsidP="00BA33C9">
            <w:pPr>
              <w:keepNext/>
              <w:keepLines/>
              <w:jc w:val="center"/>
              <w:rPr>
                <w:rFonts w:ascii="Proba Pro" w:eastAsia="Times New Roman" w:hAnsi="Proba Pro" w:cs="Calibri"/>
                <w:b/>
                <w:bCs/>
                <w:color w:val="auto"/>
                <w:szCs w:val="16"/>
              </w:rPr>
            </w:pPr>
            <w:ins w:id="4303" w:author="Lucka" w:date="2018-08-20T15:30:00Z">
              <w:r w:rsidRPr="00E37A66">
                <w:rPr>
                  <w:rFonts w:ascii="Proba Pro" w:eastAsia="Times New Roman" w:hAnsi="Proba Pro" w:cs="Calibri"/>
                  <w:color w:val="000000"/>
                  <w:szCs w:val="16"/>
                </w:rPr>
                <w:t>X</w:t>
              </w:r>
            </w:ins>
            <w:del w:id="4304" w:author="Lucka" w:date="2018-08-20T15:30:00Z">
              <w:r w:rsidRPr="00DE1106" w:rsidDel="00002B35">
                <w:rPr>
                  <w:rFonts w:ascii="Calibri" w:eastAsia="Times New Roman" w:hAnsi="Calibri" w:cs="Calibri"/>
                  <w:b/>
                  <w:bCs/>
                  <w:color w:val="auto"/>
                  <w:szCs w:val="16"/>
                </w:rPr>
                <w:delText> </w:delText>
              </w:r>
            </w:del>
          </w:p>
        </w:tc>
        <w:tc>
          <w:tcPr>
            <w:tcW w:w="348" w:type="pct"/>
            <w:shd w:val="clear" w:color="auto" w:fill="auto"/>
            <w:hideMark/>
          </w:tcPr>
          <w:p w14:paraId="1A864970" w14:textId="753A84A1" w:rsidR="00250D59" w:rsidRPr="00DE1106" w:rsidRDefault="00250D59" w:rsidP="00BA33C9">
            <w:pPr>
              <w:keepNext/>
              <w:keepLines/>
              <w:jc w:val="center"/>
              <w:rPr>
                <w:rFonts w:ascii="Proba Pro" w:eastAsia="Times New Roman" w:hAnsi="Proba Pro" w:cs="Calibri"/>
                <w:b/>
                <w:bCs/>
                <w:color w:val="auto"/>
                <w:szCs w:val="16"/>
              </w:rPr>
            </w:pPr>
            <w:ins w:id="4305" w:author="Lucka" w:date="2018-08-20T15:30:00Z">
              <w:r w:rsidRPr="00E37A66">
                <w:rPr>
                  <w:rFonts w:ascii="Proba Pro" w:eastAsia="Times New Roman" w:hAnsi="Proba Pro" w:cs="Calibri"/>
                  <w:color w:val="000000"/>
                  <w:szCs w:val="16"/>
                </w:rPr>
                <w:t>X</w:t>
              </w:r>
            </w:ins>
            <w:del w:id="4306" w:author="Lucka" w:date="2018-08-20T15:30:00Z">
              <w:r w:rsidRPr="00DE1106" w:rsidDel="00002B35">
                <w:rPr>
                  <w:rFonts w:ascii="Calibri" w:eastAsia="Times New Roman" w:hAnsi="Calibri" w:cs="Calibri"/>
                  <w:b/>
                  <w:bCs/>
                  <w:color w:val="auto"/>
                  <w:szCs w:val="16"/>
                </w:rPr>
                <w:delText> </w:delText>
              </w:r>
            </w:del>
          </w:p>
        </w:tc>
        <w:tc>
          <w:tcPr>
            <w:tcW w:w="571" w:type="pct"/>
            <w:shd w:val="clear" w:color="auto" w:fill="auto"/>
            <w:hideMark/>
          </w:tcPr>
          <w:p w14:paraId="2CBC03DD" w14:textId="30B90ADD" w:rsidR="00250D59" w:rsidRPr="00DE1106" w:rsidRDefault="00250D59" w:rsidP="00BA33C9">
            <w:pPr>
              <w:keepNext/>
              <w:keepLines/>
              <w:jc w:val="center"/>
              <w:rPr>
                <w:rFonts w:ascii="Proba Pro" w:eastAsia="Times New Roman" w:hAnsi="Proba Pro" w:cs="Calibri"/>
                <w:b/>
                <w:bCs/>
                <w:color w:val="auto"/>
                <w:szCs w:val="16"/>
              </w:rPr>
            </w:pPr>
            <w:ins w:id="4307" w:author="Lucka" w:date="2018-08-20T15:30:00Z">
              <w:r w:rsidRPr="00E37A66">
                <w:rPr>
                  <w:rFonts w:ascii="Proba Pro" w:eastAsia="Times New Roman" w:hAnsi="Proba Pro" w:cs="Calibri"/>
                  <w:color w:val="000000"/>
                  <w:szCs w:val="16"/>
                </w:rPr>
                <w:t>X</w:t>
              </w:r>
            </w:ins>
            <w:del w:id="4308" w:author="Lucka" w:date="2018-08-20T15:30:00Z">
              <w:r w:rsidRPr="00DE1106" w:rsidDel="00002B35">
                <w:rPr>
                  <w:rFonts w:ascii="Calibri" w:eastAsia="Times New Roman" w:hAnsi="Calibri" w:cs="Calibri"/>
                  <w:b/>
                  <w:bCs/>
                  <w:color w:val="auto"/>
                  <w:szCs w:val="16"/>
                </w:rPr>
                <w:delText> </w:delText>
              </w:r>
            </w:del>
          </w:p>
        </w:tc>
        <w:tc>
          <w:tcPr>
            <w:tcW w:w="788" w:type="pct"/>
            <w:shd w:val="clear" w:color="auto" w:fill="auto"/>
            <w:vAlign w:val="bottom"/>
            <w:hideMark/>
          </w:tcPr>
          <w:p w14:paraId="2192EB8C" w14:textId="77777777" w:rsidR="00250D59" w:rsidRDefault="00250D59" w:rsidP="00BA33C9">
            <w:pPr>
              <w:keepNext/>
              <w:keepLines/>
              <w:jc w:val="center"/>
              <w:rPr>
                <w:ins w:id="4309" w:author="Lucka" w:date="2018-08-20T15:31:00Z"/>
                <w:rFonts w:ascii="Proba Pro" w:eastAsia="Times New Roman" w:hAnsi="Proba Pro" w:cs="Calibri"/>
                <w:color w:val="000000"/>
                <w:szCs w:val="16"/>
              </w:rPr>
            </w:pPr>
            <w:ins w:id="4310" w:author="Lucka" w:date="2018-08-20T15:3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657FECA" w14:textId="77777777" w:rsidR="00250D59" w:rsidRDefault="00250D59" w:rsidP="00BA33C9">
            <w:pPr>
              <w:keepNext/>
              <w:keepLines/>
              <w:jc w:val="center"/>
              <w:rPr>
                <w:ins w:id="4311" w:author="Lucka" w:date="2018-08-20T15:30:00Z"/>
                <w:rFonts w:ascii="Proba Pro" w:eastAsia="Times New Roman" w:hAnsi="Proba Pro" w:cs="Calibri"/>
                <w:color w:val="000000"/>
                <w:szCs w:val="16"/>
              </w:rPr>
            </w:pPr>
          </w:p>
          <w:p w14:paraId="1C632ED5" w14:textId="77777777" w:rsidR="00250D59" w:rsidRDefault="00250D59" w:rsidP="00BA33C9">
            <w:pPr>
              <w:keepNext/>
              <w:keepLines/>
              <w:jc w:val="center"/>
              <w:rPr>
                <w:ins w:id="4312" w:author="Lucka" w:date="2018-08-20T15:30:00Z"/>
                <w:rFonts w:ascii="Proba Pro" w:eastAsia="Times New Roman" w:hAnsi="Proba Pro" w:cs="Calibri"/>
                <w:color w:val="000000"/>
                <w:szCs w:val="16"/>
              </w:rPr>
            </w:pPr>
          </w:p>
          <w:p w14:paraId="2408541B" w14:textId="77777777" w:rsidR="00250D59" w:rsidRDefault="00250D59" w:rsidP="00BA33C9">
            <w:pPr>
              <w:keepNext/>
              <w:keepLines/>
              <w:jc w:val="center"/>
              <w:rPr>
                <w:ins w:id="4313" w:author="Lucka" w:date="2018-08-20T15:30:00Z"/>
                <w:rFonts w:ascii="Proba Pro" w:eastAsia="Times New Roman" w:hAnsi="Proba Pro" w:cs="Calibri"/>
                <w:color w:val="000000"/>
                <w:szCs w:val="16"/>
              </w:rPr>
            </w:pPr>
          </w:p>
          <w:p w14:paraId="6E8F6885" w14:textId="77777777" w:rsidR="00250D59" w:rsidRDefault="00250D59" w:rsidP="00BA33C9">
            <w:pPr>
              <w:keepNext/>
              <w:keepLines/>
              <w:jc w:val="center"/>
              <w:rPr>
                <w:ins w:id="4314" w:author="Lucka" w:date="2018-08-20T15:30:00Z"/>
                <w:rFonts w:ascii="Proba Pro" w:eastAsia="Times New Roman" w:hAnsi="Proba Pro" w:cs="Calibri"/>
                <w:color w:val="000000"/>
                <w:szCs w:val="16"/>
              </w:rPr>
            </w:pPr>
          </w:p>
          <w:p w14:paraId="0EA9B8EB" w14:textId="77777777" w:rsidR="00250D59" w:rsidRDefault="00250D59" w:rsidP="00BA33C9">
            <w:pPr>
              <w:keepNext/>
              <w:keepLines/>
              <w:jc w:val="center"/>
              <w:rPr>
                <w:ins w:id="4315" w:author="Lucka" w:date="2018-08-20T15:30:00Z"/>
                <w:rFonts w:ascii="Proba Pro" w:eastAsia="Times New Roman" w:hAnsi="Proba Pro" w:cs="Calibri"/>
                <w:color w:val="000000"/>
                <w:szCs w:val="16"/>
              </w:rPr>
            </w:pPr>
          </w:p>
          <w:p w14:paraId="2027D9ED" w14:textId="77777777" w:rsidR="00250D59" w:rsidRDefault="00250D59" w:rsidP="00BA33C9">
            <w:pPr>
              <w:keepNext/>
              <w:keepLines/>
              <w:jc w:val="center"/>
              <w:rPr>
                <w:ins w:id="4316" w:author="Lucka" w:date="2018-08-20T15:30:00Z"/>
                <w:rFonts w:ascii="Proba Pro" w:eastAsia="Times New Roman" w:hAnsi="Proba Pro" w:cs="Calibri"/>
                <w:color w:val="000000"/>
                <w:szCs w:val="16"/>
              </w:rPr>
            </w:pPr>
          </w:p>
          <w:p w14:paraId="33E028AC" w14:textId="77777777" w:rsidR="00250D59" w:rsidRDefault="00250D59" w:rsidP="00BA33C9">
            <w:pPr>
              <w:keepNext/>
              <w:keepLines/>
              <w:jc w:val="center"/>
              <w:rPr>
                <w:ins w:id="4317" w:author="Lucka" w:date="2018-08-20T15:30:00Z"/>
                <w:rFonts w:ascii="Proba Pro" w:eastAsia="Times New Roman" w:hAnsi="Proba Pro" w:cs="Calibri"/>
                <w:color w:val="000000"/>
                <w:szCs w:val="16"/>
              </w:rPr>
            </w:pPr>
          </w:p>
          <w:p w14:paraId="43ECF546" w14:textId="45E29C4C" w:rsidR="00250D59" w:rsidRPr="00DE1106" w:rsidRDefault="00250D59" w:rsidP="00BA33C9">
            <w:pPr>
              <w:keepNext/>
              <w:keepLines/>
              <w:rPr>
                <w:rFonts w:ascii="Proba Pro" w:eastAsia="Times New Roman" w:hAnsi="Proba Pro" w:cs="Calibri"/>
                <w:color w:val="000000"/>
                <w:szCs w:val="16"/>
              </w:rPr>
            </w:pPr>
            <w:del w:id="4318" w:author="Lucka" w:date="2018-08-20T15:30:00Z">
              <w:r w:rsidRPr="00DE1106" w:rsidDel="00002B35">
                <w:rPr>
                  <w:rFonts w:ascii="Calibri" w:eastAsia="Times New Roman" w:hAnsi="Calibri" w:cs="Calibri"/>
                  <w:color w:val="000000"/>
                  <w:szCs w:val="16"/>
                </w:rPr>
                <w:delText> </w:delText>
              </w:r>
            </w:del>
          </w:p>
        </w:tc>
      </w:tr>
      <w:tr w:rsidR="00250D59" w:rsidRPr="00DE1106" w14:paraId="60ABFC19" w14:textId="77777777" w:rsidTr="00010AA2">
        <w:trPr>
          <w:trHeight w:val="300"/>
        </w:trPr>
        <w:tc>
          <w:tcPr>
            <w:tcW w:w="657" w:type="pct"/>
            <w:shd w:val="clear" w:color="auto" w:fill="A6A6A6" w:themeFill="background1" w:themeFillShade="A6"/>
            <w:vAlign w:val="center"/>
            <w:hideMark/>
          </w:tcPr>
          <w:p w14:paraId="7B1B58B7" w14:textId="4F2A551D"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319"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56A9CA37" w14:textId="77777777" w:rsidR="00250D59" w:rsidRDefault="00250D59" w:rsidP="00BA33C9">
            <w:pPr>
              <w:keepNext/>
              <w:keepLines/>
              <w:rPr>
                <w:ins w:id="4320" w:author="Lucka" w:date="2018-08-20T15:31:00Z"/>
                <w:rFonts w:ascii="Calibri" w:eastAsia="Times New Roman" w:hAnsi="Calibri" w:cs="Calibri"/>
                <w:color w:val="000000"/>
                <w:szCs w:val="16"/>
              </w:rPr>
            </w:pPr>
            <w:r w:rsidRPr="00DE1106">
              <w:rPr>
                <w:rFonts w:ascii="Calibri" w:eastAsia="Times New Roman" w:hAnsi="Calibri" w:cs="Calibri"/>
                <w:color w:val="000000"/>
                <w:szCs w:val="16"/>
              </w:rPr>
              <w:t> </w:t>
            </w:r>
            <w:ins w:id="4321" w:author="Lucka" w:date="2018-08-20T15:31:00Z">
              <w:r>
                <w:rPr>
                  <w:rFonts w:ascii="Calibri" w:eastAsia="Times New Roman" w:hAnsi="Calibri" w:cs="Calibri"/>
                  <w:color w:val="000000"/>
                  <w:szCs w:val="16"/>
                </w:rPr>
                <w:t>3.4.3</w:t>
              </w:r>
            </w:ins>
          </w:p>
          <w:p w14:paraId="63277145" w14:textId="4ABF7B3F" w:rsidR="00250D59" w:rsidRPr="00DE1106" w:rsidRDefault="00250D59" w:rsidP="00BA33C9">
            <w:pPr>
              <w:keepNext/>
              <w:keepLines/>
              <w:rPr>
                <w:rFonts w:ascii="Proba Pro" w:eastAsia="Times New Roman" w:hAnsi="Proba Pro" w:cs="Calibri"/>
                <w:color w:val="000000"/>
                <w:szCs w:val="16"/>
              </w:rPr>
            </w:pPr>
            <w:ins w:id="4322" w:author="Lucka" w:date="2018-08-20T15:31:00Z">
              <w:r>
                <w:rPr>
                  <w:rFonts w:ascii="Calibri" w:eastAsia="Times New Roman" w:hAnsi="Calibri" w:cs="Calibri"/>
                  <w:color w:val="000000"/>
                  <w:szCs w:val="16"/>
                </w:rPr>
                <w:t>Položka b)</w:t>
              </w:r>
            </w:ins>
          </w:p>
        </w:tc>
        <w:tc>
          <w:tcPr>
            <w:tcW w:w="629" w:type="pct"/>
            <w:shd w:val="clear" w:color="auto" w:fill="auto"/>
            <w:hideMark/>
          </w:tcPr>
          <w:p w14:paraId="7B314997"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w:t>
            </w:r>
          </w:p>
        </w:tc>
        <w:tc>
          <w:tcPr>
            <w:tcW w:w="342" w:type="pct"/>
            <w:shd w:val="clear" w:color="auto" w:fill="auto"/>
            <w:vAlign w:val="bottom"/>
            <w:hideMark/>
          </w:tcPr>
          <w:p w14:paraId="2CE12AC8"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5532F71F"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200</w:t>
            </w:r>
          </w:p>
        </w:tc>
        <w:tc>
          <w:tcPr>
            <w:tcW w:w="368" w:type="pct"/>
            <w:shd w:val="clear" w:color="auto" w:fill="auto"/>
            <w:hideMark/>
          </w:tcPr>
          <w:p w14:paraId="1F3F5082" w14:textId="3BFB6255" w:rsidR="00250D59" w:rsidRPr="00DE1106" w:rsidRDefault="00250D59" w:rsidP="00BA33C9">
            <w:pPr>
              <w:keepNext/>
              <w:keepLines/>
              <w:jc w:val="center"/>
              <w:rPr>
                <w:rFonts w:ascii="Proba Pro" w:eastAsia="Times New Roman" w:hAnsi="Proba Pro" w:cs="Calibri"/>
                <w:color w:val="auto"/>
                <w:szCs w:val="16"/>
              </w:rPr>
            </w:pPr>
            <w:ins w:id="4323" w:author="Lucka" w:date="2018-08-20T15:33:00Z">
              <w:r w:rsidRPr="00F31E83">
                <w:rPr>
                  <w:rFonts w:ascii="Proba Pro" w:eastAsia="Proba Pro" w:hAnsi="Proba Pro" w:cs="Proba Pro"/>
                  <w:i/>
                  <w:color w:val="000000"/>
                  <w:szCs w:val="20"/>
                </w:rPr>
                <w:t>Doplniť kladné číslo zaokrúhlené na maximálne dve desatinné miesta</w:t>
              </w:r>
            </w:ins>
            <w:del w:id="4324" w:author="Lucka" w:date="2018-08-20T15:33:00Z">
              <w:r w:rsidRPr="00DE1106" w:rsidDel="008C2B91">
                <w:rPr>
                  <w:rFonts w:ascii="Calibri" w:eastAsia="Times New Roman" w:hAnsi="Calibri" w:cs="Calibri"/>
                  <w:color w:val="auto"/>
                  <w:szCs w:val="16"/>
                </w:rPr>
                <w:delText> </w:delText>
              </w:r>
            </w:del>
          </w:p>
        </w:tc>
        <w:tc>
          <w:tcPr>
            <w:tcW w:w="443" w:type="pct"/>
            <w:shd w:val="clear" w:color="auto" w:fill="auto"/>
            <w:hideMark/>
          </w:tcPr>
          <w:p w14:paraId="5B004273" w14:textId="0E2CAC1D" w:rsidR="00250D59" w:rsidRPr="00DE1106" w:rsidRDefault="00250D59" w:rsidP="00BA33C9">
            <w:pPr>
              <w:keepNext/>
              <w:keepLines/>
              <w:jc w:val="center"/>
              <w:rPr>
                <w:rFonts w:ascii="Proba Pro" w:eastAsia="Times New Roman" w:hAnsi="Proba Pro" w:cs="Calibri"/>
                <w:color w:val="auto"/>
                <w:szCs w:val="16"/>
              </w:rPr>
            </w:pPr>
            <w:ins w:id="4325" w:author="Lucka" w:date="2018-08-20T15:33:00Z">
              <w:r w:rsidRPr="00F31E83">
                <w:rPr>
                  <w:rFonts w:ascii="Proba Pro" w:eastAsia="Proba Pro" w:hAnsi="Proba Pro" w:cs="Proba Pro"/>
                  <w:i/>
                  <w:color w:val="000000"/>
                  <w:szCs w:val="20"/>
                </w:rPr>
                <w:t>Doplniť kladné číslo zaokrúhlené na maximálne dve desatinné miesta</w:t>
              </w:r>
            </w:ins>
            <w:del w:id="4326" w:author="Lucka" w:date="2018-08-20T15:33:00Z">
              <w:r w:rsidRPr="00DE1106" w:rsidDel="008C2B91">
                <w:rPr>
                  <w:rFonts w:ascii="Calibri" w:eastAsia="Times New Roman" w:hAnsi="Calibri" w:cs="Calibri"/>
                  <w:color w:val="auto"/>
                  <w:szCs w:val="16"/>
                </w:rPr>
                <w:delText> </w:delText>
              </w:r>
            </w:del>
          </w:p>
        </w:tc>
        <w:tc>
          <w:tcPr>
            <w:tcW w:w="348" w:type="pct"/>
            <w:shd w:val="clear" w:color="auto" w:fill="auto"/>
            <w:hideMark/>
          </w:tcPr>
          <w:p w14:paraId="34020A99" w14:textId="681E4C5F" w:rsidR="00250D59" w:rsidRPr="00DE1106" w:rsidRDefault="00250D59" w:rsidP="00BA33C9">
            <w:pPr>
              <w:keepNext/>
              <w:keepLines/>
              <w:jc w:val="center"/>
              <w:rPr>
                <w:rFonts w:ascii="Proba Pro" w:eastAsia="Times New Roman" w:hAnsi="Proba Pro" w:cs="Calibri"/>
                <w:color w:val="auto"/>
                <w:szCs w:val="16"/>
              </w:rPr>
            </w:pPr>
            <w:ins w:id="4327" w:author="Lucka" w:date="2018-08-20T15:33:00Z">
              <w:r w:rsidRPr="00F31E83">
                <w:rPr>
                  <w:rFonts w:ascii="Proba Pro" w:eastAsia="Proba Pro" w:hAnsi="Proba Pro" w:cs="Proba Pro"/>
                  <w:i/>
                  <w:color w:val="000000"/>
                  <w:szCs w:val="20"/>
                </w:rPr>
                <w:t>Doplniť kladné číslo zaokrúhlené na maximálne dve desatinné miesta</w:t>
              </w:r>
            </w:ins>
            <w:del w:id="4328" w:author="Lucka" w:date="2018-08-20T15:33:00Z">
              <w:r w:rsidRPr="00DE1106" w:rsidDel="008C2B91">
                <w:rPr>
                  <w:rFonts w:ascii="Calibri" w:eastAsia="Times New Roman" w:hAnsi="Calibri" w:cs="Calibri"/>
                  <w:color w:val="auto"/>
                  <w:szCs w:val="16"/>
                </w:rPr>
                <w:delText> </w:delText>
              </w:r>
            </w:del>
          </w:p>
        </w:tc>
        <w:tc>
          <w:tcPr>
            <w:tcW w:w="571" w:type="pct"/>
            <w:shd w:val="clear" w:color="auto" w:fill="auto"/>
            <w:hideMark/>
          </w:tcPr>
          <w:p w14:paraId="4D5D5ABC" w14:textId="4EEF2C44" w:rsidR="00250D59" w:rsidRPr="00DE1106" w:rsidRDefault="00250D59" w:rsidP="00BA33C9">
            <w:pPr>
              <w:keepNext/>
              <w:keepLines/>
              <w:jc w:val="center"/>
              <w:rPr>
                <w:rFonts w:ascii="Proba Pro" w:eastAsia="Times New Roman" w:hAnsi="Proba Pro" w:cs="Calibri"/>
                <w:color w:val="auto"/>
                <w:szCs w:val="16"/>
              </w:rPr>
            </w:pPr>
            <w:ins w:id="4329" w:author="Lucka" w:date="2018-08-20T15:33:00Z">
              <w:r w:rsidRPr="00F31E83">
                <w:rPr>
                  <w:rFonts w:ascii="Proba Pro" w:eastAsia="Proba Pro" w:hAnsi="Proba Pro" w:cs="Proba Pro"/>
                  <w:i/>
                  <w:color w:val="000000"/>
                  <w:szCs w:val="20"/>
                </w:rPr>
                <w:t>Doplniť kladné číslo zaokrúhlené na maximálne dve desatinné miesta</w:t>
              </w:r>
            </w:ins>
            <w:del w:id="4330" w:author="Lucka" w:date="2018-08-20T15:33:00Z">
              <w:r w:rsidRPr="00DE1106" w:rsidDel="008C2B91">
                <w:rPr>
                  <w:rFonts w:ascii="Calibri" w:eastAsia="Times New Roman" w:hAnsi="Calibri" w:cs="Calibri"/>
                  <w:color w:val="auto"/>
                  <w:szCs w:val="16"/>
                </w:rPr>
                <w:delText> </w:delText>
              </w:r>
            </w:del>
          </w:p>
        </w:tc>
        <w:tc>
          <w:tcPr>
            <w:tcW w:w="788" w:type="pct"/>
            <w:shd w:val="clear" w:color="auto" w:fill="auto"/>
            <w:vAlign w:val="bottom"/>
            <w:hideMark/>
          </w:tcPr>
          <w:p w14:paraId="4152BC5F" w14:textId="77777777" w:rsidR="00250D59" w:rsidRDefault="00250D59" w:rsidP="00BA33C9">
            <w:pPr>
              <w:keepNext/>
              <w:keepLines/>
              <w:jc w:val="center"/>
              <w:rPr>
                <w:ins w:id="4331" w:author="Lucka" w:date="2018-08-20T15:33:00Z"/>
                <w:rFonts w:ascii="Proba Pro" w:eastAsia="Times New Roman" w:hAnsi="Proba Pro" w:cs="Calibri"/>
                <w:color w:val="000000"/>
                <w:szCs w:val="16"/>
              </w:rPr>
            </w:pPr>
            <w:ins w:id="4332"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E116AE5" w14:textId="77777777" w:rsidR="00250D59" w:rsidRDefault="00250D59" w:rsidP="00BA33C9">
            <w:pPr>
              <w:keepNext/>
              <w:keepLines/>
              <w:jc w:val="center"/>
              <w:rPr>
                <w:ins w:id="4333" w:author="Lucka" w:date="2018-08-20T15:33:00Z"/>
                <w:rFonts w:ascii="Proba Pro" w:eastAsia="Times New Roman" w:hAnsi="Proba Pro" w:cs="Calibri"/>
                <w:color w:val="000000"/>
                <w:szCs w:val="16"/>
              </w:rPr>
            </w:pPr>
          </w:p>
          <w:p w14:paraId="1D3E99A0" w14:textId="77777777" w:rsidR="00250D59" w:rsidRDefault="00250D59" w:rsidP="00BA33C9">
            <w:pPr>
              <w:keepNext/>
              <w:keepLines/>
              <w:jc w:val="center"/>
              <w:rPr>
                <w:ins w:id="4334" w:author="Lucka" w:date="2018-08-20T15:33:00Z"/>
                <w:rFonts w:ascii="Proba Pro" w:eastAsia="Times New Roman" w:hAnsi="Proba Pro" w:cs="Calibri"/>
                <w:color w:val="000000"/>
                <w:szCs w:val="16"/>
              </w:rPr>
            </w:pPr>
          </w:p>
          <w:p w14:paraId="05985F14" w14:textId="77777777" w:rsidR="00250D59" w:rsidRDefault="00250D59" w:rsidP="00BA33C9">
            <w:pPr>
              <w:keepNext/>
              <w:keepLines/>
              <w:jc w:val="center"/>
              <w:rPr>
                <w:ins w:id="4335" w:author="Lucka" w:date="2018-08-20T15:33:00Z"/>
                <w:rFonts w:ascii="Proba Pro" w:eastAsia="Times New Roman" w:hAnsi="Proba Pro" w:cs="Calibri"/>
                <w:color w:val="000000"/>
                <w:szCs w:val="16"/>
              </w:rPr>
            </w:pPr>
          </w:p>
          <w:p w14:paraId="41842E79" w14:textId="77777777" w:rsidR="00250D59" w:rsidRDefault="00250D59" w:rsidP="00BA33C9">
            <w:pPr>
              <w:keepNext/>
              <w:keepLines/>
              <w:jc w:val="center"/>
              <w:rPr>
                <w:ins w:id="4336" w:author="Lucka" w:date="2018-08-20T15:33:00Z"/>
                <w:rFonts w:ascii="Proba Pro" w:eastAsia="Times New Roman" w:hAnsi="Proba Pro" w:cs="Calibri"/>
                <w:color w:val="000000"/>
                <w:szCs w:val="16"/>
              </w:rPr>
            </w:pPr>
          </w:p>
          <w:p w14:paraId="06F7B83E" w14:textId="77777777" w:rsidR="00250D59" w:rsidRDefault="00250D59" w:rsidP="00BA33C9">
            <w:pPr>
              <w:keepNext/>
              <w:keepLines/>
              <w:jc w:val="center"/>
              <w:rPr>
                <w:ins w:id="4337" w:author="Lucka" w:date="2018-08-20T15:33:00Z"/>
                <w:rFonts w:ascii="Proba Pro" w:eastAsia="Times New Roman" w:hAnsi="Proba Pro" w:cs="Calibri"/>
                <w:color w:val="000000"/>
                <w:szCs w:val="16"/>
              </w:rPr>
            </w:pPr>
          </w:p>
          <w:p w14:paraId="6863E5A8" w14:textId="77777777" w:rsidR="00250D59" w:rsidRDefault="00250D59" w:rsidP="00BA33C9">
            <w:pPr>
              <w:keepNext/>
              <w:keepLines/>
              <w:jc w:val="center"/>
              <w:rPr>
                <w:ins w:id="4338" w:author="Lucka" w:date="2018-08-20T15:33:00Z"/>
                <w:rFonts w:ascii="Proba Pro" w:eastAsia="Times New Roman" w:hAnsi="Proba Pro" w:cs="Calibri"/>
                <w:color w:val="000000"/>
                <w:szCs w:val="16"/>
              </w:rPr>
            </w:pPr>
          </w:p>
          <w:p w14:paraId="116EBF42" w14:textId="48821454" w:rsidR="00250D59" w:rsidRPr="00DE1106" w:rsidRDefault="00250D59" w:rsidP="00BA33C9">
            <w:pPr>
              <w:keepNext/>
              <w:keepLines/>
              <w:rPr>
                <w:rFonts w:ascii="Proba Pro" w:eastAsia="Times New Roman" w:hAnsi="Proba Pro" w:cs="Calibri"/>
                <w:color w:val="auto"/>
                <w:szCs w:val="16"/>
              </w:rPr>
            </w:pPr>
            <w:del w:id="4339" w:author="Lucka" w:date="2018-08-20T15:33:00Z">
              <w:r w:rsidRPr="00DE1106" w:rsidDel="008C2B91">
                <w:rPr>
                  <w:rFonts w:ascii="Calibri" w:eastAsia="Times New Roman" w:hAnsi="Calibri" w:cs="Calibri"/>
                  <w:color w:val="auto"/>
                  <w:szCs w:val="16"/>
                </w:rPr>
                <w:delText> </w:delText>
              </w:r>
            </w:del>
          </w:p>
        </w:tc>
      </w:tr>
      <w:tr w:rsidR="00250D59" w:rsidRPr="00DE1106" w14:paraId="5A907F81" w14:textId="77777777" w:rsidTr="00010AA2">
        <w:trPr>
          <w:trHeight w:val="600"/>
        </w:trPr>
        <w:tc>
          <w:tcPr>
            <w:tcW w:w="657" w:type="pct"/>
            <w:shd w:val="clear" w:color="auto" w:fill="A6A6A6" w:themeFill="background1" w:themeFillShade="A6"/>
            <w:vAlign w:val="center"/>
            <w:hideMark/>
          </w:tcPr>
          <w:p w14:paraId="40F342F8" w14:textId="26102609"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340"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2EE7F382" w14:textId="77777777" w:rsidR="00250D59" w:rsidRDefault="00250D59" w:rsidP="00BA33C9">
            <w:pPr>
              <w:keepNext/>
              <w:keepLines/>
              <w:rPr>
                <w:ins w:id="4341" w:author="Lucka" w:date="2018-08-20T15:31:00Z"/>
                <w:rFonts w:ascii="Calibri" w:eastAsia="Times New Roman" w:hAnsi="Calibri" w:cs="Calibri"/>
                <w:color w:val="000000"/>
                <w:szCs w:val="16"/>
              </w:rPr>
            </w:pPr>
            <w:r w:rsidRPr="00DE1106">
              <w:rPr>
                <w:rFonts w:ascii="Calibri" w:eastAsia="Times New Roman" w:hAnsi="Calibri" w:cs="Calibri"/>
                <w:color w:val="000000"/>
                <w:szCs w:val="16"/>
              </w:rPr>
              <w:t> </w:t>
            </w:r>
            <w:ins w:id="4342" w:author="Lucka" w:date="2018-08-20T15:31:00Z">
              <w:r>
                <w:rPr>
                  <w:rFonts w:ascii="Calibri" w:eastAsia="Times New Roman" w:hAnsi="Calibri" w:cs="Calibri"/>
                  <w:color w:val="000000"/>
                  <w:szCs w:val="16"/>
                </w:rPr>
                <w:t>3.4.3</w:t>
              </w:r>
            </w:ins>
          </w:p>
          <w:p w14:paraId="4F5CEF8C" w14:textId="137590FB" w:rsidR="00250D59" w:rsidRPr="00DE1106" w:rsidRDefault="00250D59" w:rsidP="00BA33C9">
            <w:pPr>
              <w:keepNext/>
              <w:keepLines/>
              <w:rPr>
                <w:rFonts w:ascii="Proba Pro" w:eastAsia="Times New Roman" w:hAnsi="Proba Pro" w:cs="Calibri"/>
                <w:color w:val="000000"/>
                <w:szCs w:val="16"/>
              </w:rPr>
            </w:pPr>
            <w:ins w:id="4343" w:author="Lucka" w:date="2018-08-20T15:31:00Z">
              <w:r>
                <w:rPr>
                  <w:rFonts w:ascii="Calibri" w:eastAsia="Times New Roman" w:hAnsi="Calibri" w:cs="Calibri"/>
                  <w:color w:val="000000"/>
                  <w:szCs w:val="16"/>
                </w:rPr>
                <w:t>Položka b)</w:t>
              </w:r>
            </w:ins>
          </w:p>
        </w:tc>
        <w:tc>
          <w:tcPr>
            <w:tcW w:w="629" w:type="pct"/>
            <w:shd w:val="clear" w:color="auto" w:fill="auto"/>
            <w:hideMark/>
          </w:tcPr>
          <w:p w14:paraId="3B5EA454" w14:textId="529E6A9D"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grafický návrh príručky (3</w:t>
            </w:r>
            <w:ins w:id="4344" w:author="Lucka" w:date="2018-08-20T15:31:00Z">
              <w:r>
                <w:rPr>
                  <w:rFonts w:ascii="Proba Pro" w:eastAsia="Times New Roman" w:hAnsi="Proba Pro" w:cs="Calibri"/>
                  <w:color w:val="auto"/>
                  <w:szCs w:val="16"/>
                </w:rPr>
                <w:t xml:space="preserve"> </w:t>
              </w:r>
            </w:ins>
            <w:del w:id="4345" w:author="Lucka" w:date="2018-08-20T15:31:00Z">
              <w:r w:rsidRPr="00DE1106" w:rsidDel="00250D59">
                <w:rPr>
                  <w:rFonts w:ascii="Proba Pro" w:eastAsia="Times New Roman" w:hAnsi="Proba Pro" w:cs="Calibri"/>
                  <w:color w:val="auto"/>
                  <w:szCs w:val="16"/>
                </w:rPr>
                <w:delText>nárhy</w:delText>
              </w:r>
            </w:del>
            <w:ins w:id="4346" w:author="Lucka" w:date="2018-08-20T15:31:00Z">
              <w:r w:rsidRPr="00DE1106">
                <w:rPr>
                  <w:rFonts w:ascii="Proba Pro" w:eastAsia="Times New Roman" w:hAnsi="Proba Pro" w:cs="Calibri"/>
                  <w:color w:val="auto"/>
                  <w:szCs w:val="16"/>
                </w:rPr>
                <w:t>návrhy</w:t>
              </w:r>
            </w:ins>
            <w:r w:rsidRPr="00DE1106">
              <w:rPr>
                <w:rFonts w:ascii="Proba Pro" w:eastAsia="Times New Roman" w:hAnsi="Proba Pro" w:cs="Calibri"/>
                <w:color w:val="auto"/>
                <w:szCs w:val="16"/>
              </w:rPr>
              <w:t>)</w:t>
            </w:r>
          </w:p>
        </w:tc>
        <w:tc>
          <w:tcPr>
            <w:tcW w:w="342" w:type="pct"/>
            <w:shd w:val="clear" w:color="auto" w:fill="auto"/>
            <w:vAlign w:val="bottom"/>
            <w:hideMark/>
          </w:tcPr>
          <w:p w14:paraId="38D2F585"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1021C257"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7A2940F8" w14:textId="2563CE87" w:rsidR="00250D59" w:rsidRPr="00DE1106" w:rsidRDefault="00250D59" w:rsidP="00BA33C9">
            <w:pPr>
              <w:keepNext/>
              <w:keepLines/>
              <w:jc w:val="center"/>
              <w:rPr>
                <w:rFonts w:ascii="Proba Pro" w:eastAsia="Times New Roman" w:hAnsi="Proba Pro" w:cs="Calibri"/>
                <w:color w:val="auto"/>
                <w:szCs w:val="16"/>
              </w:rPr>
            </w:pPr>
            <w:ins w:id="4347" w:author="Lucka" w:date="2018-08-20T15:33:00Z">
              <w:r w:rsidRPr="00F31E83">
                <w:rPr>
                  <w:rFonts w:ascii="Proba Pro" w:eastAsia="Proba Pro" w:hAnsi="Proba Pro" w:cs="Proba Pro"/>
                  <w:i/>
                  <w:color w:val="000000"/>
                  <w:szCs w:val="20"/>
                </w:rPr>
                <w:t>Doplniť kladné číslo zaokrúhlené na maximálne dve desatinné miesta</w:t>
              </w:r>
            </w:ins>
            <w:del w:id="4348" w:author="Lucka" w:date="2018-08-20T15:33:00Z">
              <w:r w:rsidRPr="00DE1106" w:rsidDel="009C2E3F">
                <w:rPr>
                  <w:rFonts w:ascii="Calibri" w:eastAsia="Times New Roman" w:hAnsi="Calibri" w:cs="Calibri"/>
                  <w:color w:val="auto"/>
                  <w:szCs w:val="16"/>
                </w:rPr>
                <w:delText> </w:delText>
              </w:r>
            </w:del>
          </w:p>
        </w:tc>
        <w:tc>
          <w:tcPr>
            <w:tcW w:w="443" w:type="pct"/>
            <w:shd w:val="clear" w:color="auto" w:fill="auto"/>
            <w:hideMark/>
          </w:tcPr>
          <w:p w14:paraId="1BAE613B" w14:textId="1B3BF62C" w:rsidR="00250D59" w:rsidRPr="00DE1106" w:rsidRDefault="00250D59" w:rsidP="00BA33C9">
            <w:pPr>
              <w:keepNext/>
              <w:keepLines/>
              <w:jc w:val="center"/>
              <w:rPr>
                <w:rFonts w:ascii="Proba Pro" w:eastAsia="Times New Roman" w:hAnsi="Proba Pro" w:cs="Calibri"/>
                <w:color w:val="auto"/>
                <w:szCs w:val="16"/>
              </w:rPr>
            </w:pPr>
            <w:ins w:id="4349" w:author="Lucka" w:date="2018-08-20T15:33:00Z">
              <w:r w:rsidRPr="00F31E83">
                <w:rPr>
                  <w:rFonts w:ascii="Proba Pro" w:eastAsia="Proba Pro" w:hAnsi="Proba Pro" w:cs="Proba Pro"/>
                  <w:i/>
                  <w:color w:val="000000"/>
                  <w:szCs w:val="20"/>
                </w:rPr>
                <w:t>Doplniť kladné číslo zaokrúhlené na maximálne dve desatinné miesta</w:t>
              </w:r>
            </w:ins>
            <w:del w:id="4350" w:author="Lucka" w:date="2018-08-20T15:33:00Z">
              <w:r w:rsidRPr="00DE1106" w:rsidDel="009C2E3F">
                <w:rPr>
                  <w:rFonts w:ascii="Calibri" w:eastAsia="Times New Roman" w:hAnsi="Calibri" w:cs="Calibri"/>
                  <w:color w:val="auto"/>
                  <w:szCs w:val="16"/>
                </w:rPr>
                <w:delText> </w:delText>
              </w:r>
            </w:del>
          </w:p>
        </w:tc>
        <w:tc>
          <w:tcPr>
            <w:tcW w:w="348" w:type="pct"/>
            <w:shd w:val="clear" w:color="auto" w:fill="auto"/>
            <w:hideMark/>
          </w:tcPr>
          <w:p w14:paraId="0BD4E715" w14:textId="02A3C6A0" w:rsidR="00250D59" w:rsidRPr="00DE1106" w:rsidRDefault="00250D59" w:rsidP="00BA33C9">
            <w:pPr>
              <w:keepNext/>
              <w:keepLines/>
              <w:jc w:val="center"/>
              <w:rPr>
                <w:rFonts w:ascii="Proba Pro" w:eastAsia="Times New Roman" w:hAnsi="Proba Pro" w:cs="Calibri"/>
                <w:color w:val="auto"/>
                <w:szCs w:val="16"/>
              </w:rPr>
            </w:pPr>
            <w:ins w:id="4351" w:author="Lucka" w:date="2018-08-20T15:33:00Z">
              <w:r w:rsidRPr="00F31E83">
                <w:rPr>
                  <w:rFonts w:ascii="Proba Pro" w:eastAsia="Proba Pro" w:hAnsi="Proba Pro" w:cs="Proba Pro"/>
                  <w:i/>
                  <w:color w:val="000000"/>
                  <w:szCs w:val="20"/>
                </w:rPr>
                <w:t>Doplniť kladné číslo zaokrúhlené na maximálne dve desatinné miesta</w:t>
              </w:r>
            </w:ins>
            <w:del w:id="4352" w:author="Lucka" w:date="2018-08-20T15:33:00Z">
              <w:r w:rsidRPr="00DE1106" w:rsidDel="009C2E3F">
                <w:rPr>
                  <w:rFonts w:ascii="Calibri" w:eastAsia="Times New Roman" w:hAnsi="Calibri" w:cs="Calibri"/>
                  <w:color w:val="auto"/>
                  <w:szCs w:val="16"/>
                </w:rPr>
                <w:delText> </w:delText>
              </w:r>
            </w:del>
          </w:p>
        </w:tc>
        <w:tc>
          <w:tcPr>
            <w:tcW w:w="571" w:type="pct"/>
            <w:shd w:val="clear" w:color="auto" w:fill="auto"/>
            <w:hideMark/>
          </w:tcPr>
          <w:p w14:paraId="01B1D185" w14:textId="1FAF8BB3" w:rsidR="00250D59" w:rsidRPr="00DE1106" w:rsidRDefault="00250D59" w:rsidP="00BA33C9">
            <w:pPr>
              <w:keepNext/>
              <w:keepLines/>
              <w:jc w:val="center"/>
              <w:rPr>
                <w:rFonts w:ascii="Proba Pro" w:eastAsia="Times New Roman" w:hAnsi="Proba Pro" w:cs="Calibri"/>
                <w:color w:val="auto"/>
                <w:szCs w:val="16"/>
              </w:rPr>
            </w:pPr>
            <w:ins w:id="4353" w:author="Lucka" w:date="2018-08-20T15:33:00Z">
              <w:r w:rsidRPr="00F31E83">
                <w:rPr>
                  <w:rFonts w:ascii="Proba Pro" w:eastAsia="Proba Pro" w:hAnsi="Proba Pro" w:cs="Proba Pro"/>
                  <w:i/>
                  <w:color w:val="000000"/>
                  <w:szCs w:val="20"/>
                </w:rPr>
                <w:t>Doplniť kladné číslo zaokrúhlené na maximálne dve desatinné miesta</w:t>
              </w:r>
            </w:ins>
            <w:del w:id="4354" w:author="Lucka" w:date="2018-08-20T15:33:00Z">
              <w:r w:rsidRPr="00DE1106" w:rsidDel="009C2E3F">
                <w:rPr>
                  <w:rFonts w:ascii="Calibri" w:eastAsia="Times New Roman" w:hAnsi="Calibri" w:cs="Calibri"/>
                  <w:color w:val="auto"/>
                  <w:szCs w:val="16"/>
                </w:rPr>
                <w:delText> </w:delText>
              </w:r>
            </w:del>
          </w:p>
        </w:tc>
        <w:tc>
          <w:tcPr>
            <w:tcW w:w="788" w:type="pct"/>
            <w:shd w:val="clear" w:color="auto" w:fill="auto"/>
            <w:vAlign w:val="bottom"/>
            <w:hideMark/>
          </w:tcPr>
          <w:p w14:paraId="06D5ABE6" w14:textId="77777777" w:rsidR="00250D59" w:rsidRDefault="00250D59" w:rsidP="00BA33C9">
            <w:pPr>
              <w:keepNext/>
              <w:keepLines/>
              <w:jc w:val="center"/>
              <w:rPr>
                <w:ins w:id="4355" w:author="Lucka" w:date="2018-08-20T15:33:00Z"/>
                <w:rFonts w:ascii="Proba Pro" w:eastAsia="Times New Roman" w:hAnsi="Proba Pro" w:cs="Calibri"/>
                <w:color w:val="000000"/>
                <w:szCs w:val="16"/>
              </w:rPr>
            </w:pPr>
            <w:ins w:id="4356"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E305651" w14:textId="77777777" w:rsidR="00250D59" w:rsidRDefault="00250D59" w:rsidP="00BA33C9">
            <w:pPr>
              <w:keepNext/>
              <w:keepLines/>
              <w:jc w:val="center"/>
              <w:rPr>
                <w:ins w:id="4357" w:author="Lucka" w:date="2018-08-20T15:33:00Z"/>
                <w:rFonts w:ascii="Proba Pro" w:eastAsia="Times New Roman" w:hAnsi="Proba Pro" w:cs="Calibri"/>
                <w:color w:val="000000"/>
                <w:szCs w:val="16"/>
              </w:rPr>
            </w:pPr>
          </w:p>
          <w:p w14:paraId="2F6C515F" w14:textId="77777777" w:rsidR="00250D59" w:rsidRDefault="00250D59" w:rsidP="00BA33C9">
            <w:pPr>
              <w:keepNext/>
              <w:keepLines/>
              <w:jc w:val="center"/>
              <w:rPr>
                <w:ins w:id="4358" w:author="Lucka" w:date="2018-08-20T15:33:00Z"/>
                <w:rFonts w:ascii="Proba Pro" w:eastAsia="Times New Roman" w:hAnsi="Proba Pro" w:cs="Calibri"/>
                <w:color w:val="000000"/>
                <w:szCs w:val="16"/>
              </w:rPr>
            </w:pPr>
          </w:p>
          <w:p w14:paraId="697A6B39" w14:textId="77777777" w:rsidR="00250D59" w:rsidRDefault="00250D59" w:rsidP="00BA33C9">
            <w:pPr>
              <w:keepNext/>
              <w:keepLines/>
              <w:jc w:val="center"/>
              <w:rPr>
                <w:ins w:id="4359" w:author="Lucka" w:date="2018-08-20T15:33:00Z"/>
                <w:rFonts w:ascii="Proba Pro" w:eastAsia="Times New Roman" w:hAnsi="Proba Pro" w:cs="Calibri"/>
                <w:color w:val="000000"/>
                <w:szCs w:val="16"/>
              </w:rPr>
            </w:pPr>
          </w:p>
          <w:p w14:paraId="18704F03" w14:textId="77777777" w:rsidR="00250D59" w:rsidRDefault="00250D59" w:rsidP="00BA33C9">
            <w:pPr>
              <w:keepNext/>
              <w:keepLines/>
              <w:jc w:val="center"/>
              <w:rPr>
                <w:ins w:id="4360" w:author="Lucka" w:date="2018-08-20T15:33:00Z"/>
                <w:rFonts w:ascii="Proba Pro" w:eastAsia="Times New Roman" w:hAnsi="Proba Pro" w:cs="Calibri"/>
                <w:color w:val="000000"/>
                <w:szCs w:val="16"/>
              </w:rPr>
            </w:pPr>
          </w:p>
          <w:p w14:paraId="2793EFBF" w14:textId="77777777" w:rsidR="00250D59" w:rsidRDefault="00250D59" w:rsidP="00BA33C9">
            <w:pPr>
              <w:keepNext/>
              <w:keepLines/>
              <w:jc w:val="center"/>
              <w:rPr>
                <w:ins w:id="4361" w:author="Lucka" w:date="2018-08-20T15:33:00Z"/>
                <w:rFonts w:ascii="Proba Pro" w:eastAsia="Times New Roman" w:hAnsi="Proba Pro" w:cs="Calibri"/>
                <w:color w:val="000000"/>
                <w:szCs w:val="16"/>
              </w:rPr>
            </w:pPr>
          </w:p>
          <w:p w14:paraId="71613B11" w14:textId="77777777" w:rsidR="00250D59" w:rsidRDefault="00250D59" w:rsidP="00BA33C9">
            <w:pPr>
              <w:keepNext/>
              <w:keepLines/>
              <w:jc w:val="center"/>
              <w:rPr>
                <w:ins w:id="4362" w:author="Lucka" w:date="2018-08-20T15:33:00Z"/>
                <w:rFonts w:ascii="Proba Pro" w:eastAsia="Times New Roman" w:hAnsi="Proba Pro" w:cs="Calibri"/>
                <w:color w:val="000000"/>
                <w:szCs w:val="16"/>
              </w:rPr>
            </w:pPr>
          </w:p>
          <w:p w14:paraId="1DBF9A55" w14:textId="2C8F0C40" w:rsidR="00250D59" w:rsidRPr="00DE1106" w:rsidRDefault="00250D59" w:rsidP="00BA33C9">
            <w:pPr>
              <w:keepNext/>
              <w:keepLines/>
              <w:rPr>
                <w:rFonts w:ascii="Proba Pro" w:eastAsia="Times New Roman" w:hAnsi="Proba Pro" w:cs="Calibri"/>
                <w:color w:val="000000"/>
                <w:szCs w:val="16"/>
              </w:rPr>
            </w:pPr>
            <w:del w:id="4363" w:author="Lucka" w:date="2018-08-20T15:33:00Z">
              <w:r w:rsidRPr="00DE1106" w:rsidDel="009C2E3F">
                <w:rPr>
                  <w:rFonts w:ascii="Calibri" w:eastAsia="Times New Roman" w:hAnsi="Calibri" w:cs="Calibri"/>
                  <w:color w:val="000000"/>
                  <w:szCs w:val="16"/>
                </w:rPr>
                <w:delText> </w:delText>
              </w:r>
            </w:del>
          </w:p>
        </w:tc>
      </w:tr>
      <w:tr w:rsidR="00250D59" w:rsidRPr="00DE1106" w14:paraId="24648E9B" w14:textId="77777777" w:rsidTr="00010AA2">
        <w:trPr>
          <w:trHeight w:val="900"/>
        </w:trPr>
        <w:tc>
          <w:tcPr>
            <w:tcW w:w="657" w:type="pct"/>
            <w:shd w:val="clear" w:color="auto" w:fill="A6A6A6" w:themeFill="background1" w:themeFillShade="A6"/>
            <w:vAlign w:val="center"/>
            <w:hideMark/>
          </w:tcPr>
          <w:p w14:paraId="7478536C" w14:textId="548FDB58"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364"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20479CFD" w14:textId="77777777" w:rsidR="00250D59" w:rsidRDefault="00250D59" w:rsidP="00BA33C9">
            <w:pPr>
              <w:keepNext/>
              <w:keepLines/>
              <w:rPr>
                <w:ins w:id="4365" w:author="Lucka" w:date="2018-08-20T15:31:00Z"/>
                <w:rFonts w:ascii="Calibri" w:eastAsia="Times New Roman" w:hAnsi="Calibri" w:cs="Calibri"/>
                <w:color w:val="000000"/>
                <w:szCs w:val="16"/>
              </w:rPr>
            </w:pPr>
            <w:r w:rsidRPr="00DE1106">
              <w:rPr>
                <w:rFonts w:ascii="Calibri" w:eastAsia="Times New Roman" w:hAnsi="Calibri" w:cs="Calibri"/>
                <w:color w:val="000000"/>
                <w:szCs w:val="16"/>
              </w:rPr>
              <w:t> </w:t>
            </w:r>
            <w:ins w:id="4366" w:author="Lucka" w:date="2018-08-20T15:31:00Z">
              <w:r>
                <w:rPr>
                  <w:rFonts w:ascii="Calibri" w:eastAsia="Times New Roman" w:hAnsi="Calibri" w:cs="Calibri"/>
                  <w:color w:val="000000"/>
                  <w:szCs w:val="16"/>
                </w:rPr>
                <w:t>3.4.3</w:t>
              </w:r>
            </w:ins>
          </w:p>
          <w:p w14:paraId="47255516" w14:textId="765E6B66" w:rsidR="00250D59" w:rsidRPr="00DE1106" w:rsidRDefault="00250D59" w:rsidP="00BA33C9">
            <w:pPr>
              <w:keepNext/>
              <w:keepLines/>
              <w:rPr>
                <w:rFonts w:ascii="Proba Pro" w:eastAsia="Times New Roman" w:hAnsi="Proba Pro" w:cs="Calibri"/>
                <w:color w:val="000000"/>
                <w:szCs w:val="16"/>
              </w:rPr>
            </w:pPr>
            <w:ins w:id="4367" w:author="Lucka" w:date="2018-08-20T15:31:00Z">
              <w:r>
                <w:rPr>
                  <w:rFonts w:ascii="Calibri" w:eastAsia="Times New Roman" w:hAnsi="Calibri" w:cs="Calibri"/>
                  <w:color w:val="000000"/>
                  <w:szCs w:val="16"/>
                </w:rPr>
                <w:t>Položka b)</w:t>
              </w:r>
            </w:ins>
          </w:p>
        </w:tc>
        <w:tc>
          <w:tcPr>
            <w:tcW w:w="629" w:type="pct"/>
            <w:shd w:val="clear" w:color="auto" w:fill="auto"/>
            <w:hideMark/>
          </w:tcPr>
          <w:p w14:paraId="7E3E1AC2" w14:textId="19F2FF0C"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gramatické a štylistické </w:t>
            </w:r>
            <w:del w:id="4368" w:author="Lucka" w:date="2018-08-20T15:31:00Z">
              <w:r w:rsidRPr="00DE1106" w:rsidDel="00250D59">
                <w:rPr>
                  <w:rFonts w:ascii="Proba Pro" w:eastAsia="Times New Roman" w:hAnsi="Proba Pro" w:cs="Calibri"/>
                  <w:color w:val="auto"/>
                  <w:szCs w:val="16"/>
                </w:rPr>
                <w:delText>koretúry</w:delText>
              </w:r>
            </w:del>
            <w:ins w:id="4369" w:author="Lucka" w:date="2018-08-20T15:31:00Z">
              <w:r w:rsidRPr="00DE1106">
                <w:rPr>
                  <w:rFonts w:ascii="Proba Pro" w:eastAsia="Times New Roman" w:hAnsi="Proba Pro" w:cs="Calibri"/>
                  <w:color w:val="auto"/>
                  <w:szCs w:val="16"/>
                </w:rPr>
                <w:t>korektúry</w:t>
              </w:r>
            </w:ins>
          </w:p>
        </w:tc>
        <w:tc>
          <w:tcPr>
            <w:tcW w:w="342" w:type="pct"/>
            <w:shd w:val="clear" w:color="auto" w:fill="auto"/>
            <w:vAlign w:val="bottom"/>
            <w:hideMark/>
          </w:tcPr>
          <w:p w14:paraId="2F9588A7"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strany</w:t>
            </w:r>
          </w:p>
        </w:tc>
        <w:tc>
          <w:tcPr>
            <w:tcW w:w="255" w:type="pct"/>
            <w:shd w:val="clear" w:color="auto" w:fill="auto"/>
            <w:vAlign w:val="bottom"/>
            <w:hideMark/>
          </w:tcPr>
          <w:p w14:paraId="16A83208"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w:t>
            </w:r>
          </w:p>
        </w:tc>
        <w:tc>
          <w:tcPr>
            <w:tcW w:w="368" w:type="pct"/>
            <w:shd w:val="clear" w:color="auto" w:fill="auto"/>
            <w:hideMark/>
          </w:tcPr>
          <w:p w14:paraId="4D941BB2" w14:textId="0B758E10" w:rsidR="00250D59" w:rsidRPr="00DE1106" w:rsidRDefault="00250D59" w:rsidP="00BA33C9">
            <w:pPr>
              <w:keepNext/>
              <w:keepLines/>
              <w:jc w:val="center"/>
              <w:rPr>
                <w:rFonts w:ascii="Proba Pro" w:eastAsia="Times New Roman" w:hAnsi="Proba Pro" w:cs="Calibri"/>
                <w:color w:val="auto"/>
                <w:szCs w:val="16"/>
              </w:rPr>
            </w:pPr>
            <w:ins w:id="4370" w:author="Lucka" w:date="2018-08-20T15:33:00Z">
              <w:r w:rsidRPr="00F31E83">
                <w:rPr>
                  <w:rFonts w:ascii="Proba Pro" w:eastAsia="Proba Pro" w:hAnsi="Proba Pro" w:cs="Proba Pro"/>
                  <w:i/>
                  <w:color w:val="000000"/>
                  <w:szCs w:val="20"/>
                </w:rPr>
                <w:t>Doplniť kladné číslo zaokrúhlené na maximálne dve desatinné miesta</w:t>
              </w:r>
            </w:ins>
            <w:del w:id="4371" w:author="Lucka" w:date="2018-08-20T15:33:00Z">
              <w:r w:rsidRPr="00DE1106" w:rsidDel="002D6B13">
                <w:rPr>
                  <w:rFonts w:ascii="Calibri" w:eastAsia="Times New Roman" w:hAnsi="Calibri" w:cs="Calibri"/>
                  <w:color w:val="auto"/>
                  <w:szCs w:val="16"/>
                </w:rPr>
                <w:delText> </w:delText>
              </w:r>
            </w:del>
          </w:p>
        </w:tc>
        <w:tc>
          <w:tcPr>
            <w:tcW w:w="443" w:type="pct"/>
            <w:shd w:val="clear" w:color="auto" w:fill="auto"/>
            <w:hideMark/>
          </w:tcPr>
          <w:p w14:paraId="45F75DBF" w14:textId="673EA922" w:rsidR="00250D59" w:rsidRPr="00DE1106" w:rsidRDefault="00250D59" w:rsidP="00BA33C9">
            <w:pPr>
              <w:keepNext/>
              <w:keepLines/>
              <w:jc w:val="center"/>
              <w:rPr>
                <w:rFonts w:ascii="Proba Pro" w:eastAsia="Times New Roman" w:hAnsi="Proba Pro" w:cs="Calibri"/>
                <w:color w:val="auto"/>
                <w:szCs w:val="16"/>
              </w:rPr>
            </w:pPr>
            <w:ins w:id="4372" w:author="Lucka" w:date="2018-08-20T15:33:00Z">
              <w:r w:rsidRPr="00F31E83">
                <w:rPr>
                  <w:rFonts w:ascii="Proba Pro" w:eastAsia="Proba Pro" w:hAnsi="Proba Pro" w:cs="Proba Pro"/>
                  <w:i/>
                  <w:color w:val="000000"/>
                  <w:szCs w:val="20"/>
                </w:rPr>
                <w:t>Doplniť kladné číslo zaokrúhlené na maximálne dve desatinné miesta</w:t>
              </w:r>
            </w:ins>
            <w:del w:id="4373" w:author="Lucka" w:date="2018-08-20T15:33:00Z">
              <w:r w:rsidRPr="00DE1106" w:rsidDel="002D6B13">
                <w:rPr>
                  <w:rFonts w:ascii="Calibri" w:eastAsia="Times New Roman" w:hAnsi="Calibri" w:cs="Calibri"/>
                  <w:color w:val="auto"/>
                  <w:szCs w:val="16"/>
                </w:rPr>
                <w:delText> </w:delText>
              </w:r>
            </w:del>
          </w:p>
        </w:tc>
        <w:tc>
          <w:tcPr>
            <w:tcW w:w="348" w:type="pct"/>
            <w:shd w:val="clear" w:color="auto" w:fill="auto"/>
            <w:hideMark/>
          </w:tcPr>
          <w:p w14:paraId="3DD4394F" w14:textId="060692C2" w:rsidR="00250D59" w:rsidRPr="00DE1106" w:rsidRDefault="00250D59" w:rsidP="00BA33C9">
            <w:pPr>
              <w:keepNext/>
              <w:keepLines/>
              <w:jc w:val="center"/>
              <w:rPr>
                <w:rFonts w:ascii="Proba Pro" w:eastAsia="Times New Roman" w:hAnsi="Proba Pro" w:cs="Calibri"/>
                <w:color w:val="auto"/>
                <w:szCs w:val="16"/>
              </w:rPr>
            </w:pPr>
            <w:ins w:id="4374" w:author="Lucka" w:date="2018-08-20T15:33:00Z">
              <w:r w:rsidRPr="00F31E83">
                <w:rPr>
                  <w:rFonts w:ascii="Proba Pro" w:eastAsia="Proba Pro" w:hAnsi="Proba Pro" w:cs="Proba Pro"/>
                  <w:i/>
                  <w:color w:val="000000"/>
                  <w:szCs w:val="20"/>
                </w:rPr>
                <w:t>Doplniť kladné číslo zaokrúhlené na maximálne dve desatinné miesta</w:t>
              </w:r>
            </w:ins>
            <w:del w:id="4375" w:author="Lucka" w:date="2018-08-20T15:33:00Z">
              <w:r w:rsidRPr="00DE1106" w:rsidDel="002D6B13">
                <w:rPr>
                  <w:rFonts w:ascii="Calibri" w:eastAsia="Times New Roman" w:hAnsi="Calibri" w:cs="Calibri"/>
                  <w:color w:val="auto"/>
                  <w:szCs w:val="16"/>
                </w:rPr>
                <w:delText> </w:delText>
              </w:r>
            </w:del>
          </w:p>
        </w:tc>
        <w:tc>
          <w:tcPr>
            <w:tcW w:w="571" w:type="pct"/>
            <w:shd w:val="clear" w:color="auto" w:fill="auto"/>
            <w:hideMark/>
          </w:tcPr>
          <w:p w14:paraId="11A76C23" w14:textId="311E2356" w:rsidR="00250D59" w:rsidRPr="00DE1106" w:rsidRDefault="00250D59" w:rsidP="00BA33C9">
            <w:pPr>
              <w:keepNext/>
              <w:keepLines/>
              <w:jc w:val="center"/>
              <w:rPr>
                <w:rFonts w:ascii="Proba Pro" w:eastAsia="Times New Roman" w:hAnsi="Proba Pro" w:cs="Calibri"/>
                <w:color w:val="auto"/>
                <w:szCs w:val="16"/>
              </w:rPr>
            </w:pPr>
            <w:ins w:id="4376" w:author="Lucka" w:date="2018-08-20T15:33:00Z">
              <w:r w:rsidRPr="00F31E83">
                <w:rPr>
                  <w:rFonts w:ascii="Proba Pro" w:eastAsia="Proba Pro" w:hAnsi="Proba Pro" w:cs="Proba Pro"/>
                  <w:i/>
                  <w:color w:val="000000"/>
                  <w:szCs w:val="20"/>
                </w:rPr>
                <w:t>Doplniť kladné číslo zaokrúhlené na maximálne dve desatinné miesta</w:t>
              </w:r>
            </w:ins>
            <w:del w:id="4377" w:author="Lucka" w:date="2018-08-20T15:33:00Z">
              <w:r w:rsidRPr="00DE1106" w:rsidDel="002D6B13">
                <w:rPr>
                  <w:rFonts w:ascii="Calibri" w:eastAsia="Times New Roman" w:hAnsi="Calibri" w:cs="Calibri"/>
                  <w:color w:val="auto"/>
                  <w:szCs w:val="16"/>
                </w:rPr>
                <w:delText> </w:delText>
              </w:r>
            </w:del>
          </w:p>
        </w:tc>
        <w:tc>
          <w:tcPr>
            <w:tcW w:w="788" w:type="pct"/>
            <w:shd w:val="clear" w:color="auto" w:fill="auto"/>
            <w:vAlign w:val="bottom"/>
            <w:hideMark/>
          </w:tcPr>
          <w:p w14:paraId="334B778D" w14:textId="77777777" w:rsidR="00250D59" w:rsidRDefault="00250D59" w:rsidP="00BA33C9">
            <w:pPr>
              <w:keepNext/>
              <w:keepLines/>
              <w:jc w:val="center"/>
              <w:rPr>
                <w:ins w:id="4378" w:author="Lucka" w:date="2018-08-20T15:33:00Z"/>
                <w:rFonts w:ascii="Proba Pro" w:eastAsia="Times New Roman" w:hAnsi="Proba Pro" w:cs="Calibri"/>
                <w:color w:val="000000"/>
                <w:szCs w:val="16"/>
              </w:rPr>
            </w:pPr>
            <w:ins w:id="4379"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1363143" w14:textId="77777777" w:rsidR="00250D59" w:rsidRDefault="00250D59" w:rsidP="00BA33C9">
            <w:pPr>
              <w:keepNext/>
              <w:keepLines/>
              <w:jc w:val="center"/>
              <w:rPr>
                <w:ins w:id="4380" w:author="Lucka" w:date="2018-08-20T15:33:00Z"/>
                <w:rFonts w:ascii="Proba Pro" w:eastAsia="Times New Roman" w:hAnsi="Proba Pro" w:cs="Calibri"/>
                <w:color w:val="000000"/>
                <w:szCs w:val="16"/>
              </w:rPr>
            </w:pPr>
          </w:p>
          <w:p w14:paraId="470CDDC3" w14:textId="77777777" w:rsidR="00250D59" w:rsidRDefault="00250D59" w:rsidP="00BA33C9">
            <w:pPr>
              <w:keepNext/>
              <w:keepLines/>
              <w:jc w:val="center"/>
              <w:rPr>
                <w:ins w:id="4381" w:author="Lucka" w:date="2018-08-20T15:33:00Z"/>
                <w:rFonts w:ascii="Proba Pro" w:eastAsia="Times New Roman" w:hAnsi="Proba Pro" w:cs="Calibri"/>
                <w:color w:val="000000"/>
                <w:szCs w:val="16"/>
              </w:rPr>
            </w:pPr>
          </w:p>
          <w:p w14:paraId="53A45695" w14:textId="77777777" w:rsidR="00250D59" w:rsidRDefault="00250D59" w:rsidP="00BA33C9">
            <w:pPr>
              <w:keepNext/>
              <w:keepLines/>
              <w:jc w:val="center"/>
              <w:rPr>
                <w:ins w:id="4382" w:author="Lucka" w:date="2018-08-20T15:33:00Z"/>
                <w:rFonts w:ascii="Proba Pro" w:eastAsia="Times New Roman" w:hAnsi="Proba Pro" w:cs="Calibri"/>
                <w:color w:val="000000"/>
                <w:szCs w:val="16"/>
              </w:rPr>
            </w:pPr>
          </w:p>
          <w:p w14:paraId="629A7CAD" w14:textId="77777777" w:rsidR="00250D59" w:rsidRDefault="00250D59" w:rsidP="00BA33C9">
            <w:pPr>
              <w:keepNext/>
              <w:keepLines/>
              <w:jc w:val="center"/>
              <w:rPr>
                <w:ins w:id="4383" w:author="Lucka" w:date="2018-08-20T15:33:00Z"/>
                <w:rFonts w:ascii="Proba Pro" w:eastAsia="Times New Roman" w:hAnsi="Proba Pro" w:cs="Calibri"/>
                <w:color w:val="000000"/>
                <w:szCs w:val="16"/>
              </w:rPr>
            </w:pPr>
          </w:p>
          <w:p w14:paraId="5BADDDED" w14:textId="77777777" w:rsidR="00250D59" w:rsidRDefault="00250D59" w:rsidP="00BA33C9">
            <w:pPr>
              <w:keepNext/>
              <w:keepLines/>
              <w:jc w:val="center"/>
              <w:rPr>
                <w:ins w:id="4384" w:author="Lucka" w:date="2018-08-20T15:33:00Z"/>
                <w:rFonts w:ascii="Proba Pro" w:eastAsia="Times New Roman" w:hAnsi="Proba Pro" w:cs="Calibri"/>
                <w:color w:val="000000"/>
                <w:szCs w:val="16"/>
              </w:rPr>
            </w:pPr>
          </w:p>
          <w:p w14:paraId="3827A836" w14:textId="77777777" w:rsidR="00250D59" w:rsidRDefault="00250D59" w:rsidP="00BA33C9">
            <w:pPr>
              <w:keepNext/>
              <w:keepLines/>
              <w:jc w:val="center"/>
              <w:rPr>
                <w:ins w:id="4385" w:author="Lucka" w:date="2018-08-20T15:33:00Z"/>
                <w:rFonts w:ascii="Proba Pro" w:eastAsia="Times New Roman" w:hAnsi="Proba Pro" w:cs="Calibri"/>
                <w:color w:val="000000"/>
                <w:szCs w:val="16"/>
              </w:rPr>
            </w:pPr>
          </w:p>
          <w:p w14:paraId="5EEC256C" w14:textId="6C3E7640" w:rsidR="00250D59" w:rsidRPr="00DE1106" w:rsidRDefault="00250D59" w:rsidP="00BA33C9">
            <w:pPr>
              <w:keepNext/>
              <w:keepLines/>
              <w:rPr>
                <w:rFonts w:ascii="Proba Pro" w:eastAsia="Times New Roman" w:hAnsi="Proba Pro" w:cs="Calibri"/>
                <w:color w:val="auto"/>
                <w:szCs w:val="16"/>
              </w:rPr>
            </w:pPr>
            <w:del w:id="4386" w:author="Lucka" w:date="2018-08-20T15:33:00Z">
              <w:r w:rsidRPr="00DE1106" w:rsidDel="002D6B13">
                <w:rPr>
                  <w:rFonts w:ascii="Calibri" w:eastAsia="Times New Roman" w:hAnsi="Calibri" w:cs="Calibri"/>
                  <w:color w:val="auto"/>
                  <w:szCs w:val="16"/>
                </w:rPr>
                <w:delText> </w:delText>
              </w:r>
            </w:del>
          </w:p>
        </w:tc>
      </w:tr>
      <w:tr w:rsidR="00250D59" w:rsidRPr="00DE1106" w14:paraId="47CA3A07" w14:textId="77777777" w:rsidTr="00010AA2">
        <w:trPr>
          <w:trHeight w:val="778"/>
        </w:trPr>
        <w:tc>
          <w:tcPr>
            <w:tcW w:w="657" w:type="pct"/>
            <w:shd w:val="clear" w:color="auto" w:fill="A6A6A6" w:themeFill="background1" w:themeFillShade="A6"/>
            <w:vAlign w:val="center"/>
            <w:hideMark/>
          </w:tcPr>
          <w:p w14:paraId="40BF9924"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3.4. NATURA 2000</w:t>
            </w:r>
          </w:p>
        </w:tc>
        <w:tc>
          <w:tcPr>
            <w:tcW w:w="599" w:type="pct"/>
            <w:shd w:val="clear" w:color="auto" w:fill="D9D9D9" w:themeFill="background1" w:themeFillShade="D9"/>
            <w:vAlign w:val="center"/>
            <w:hideMark/>
          </w:tcPr>
          <w:p w14:paraId="1162C2D6"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3.4.4. Metodická príručka, brožúra, seminár</w:t>
            </w:r>
            <w:r w:rsidRPr="00DE1106">
              <w:rPr>
                <w:rFonts w:ascii="Proba Pro" w:eastAsia="Times New Roman" w:hAnsi="Proba Pro" w:cs="Calibri"/>
                <w:i/>
                <w:iCs/>
                <w:color w:val="000000"/>
                <w:szCs w:val="16"/>
              </w:rPr>
              <w:t xml:space="preserve"> Podpora zachovania biodiverzity NATURA 2000 prostredníctvom manažmentu škôd</w:t>
            </w:r>
          </w:p>
        </w:tc>
        <w:tc>
          <w:tcPr>
            <w:tcW w:w="629" w:type="pct"/>
            <w:shd w:val="clear" w:color="auto" w:fill="D9D9D9" w:themeFill="background1" w:themeFillShade="D9"/>
            <w:hideMark/>
          </w:tcPr>
          <w:p w14:paraId="14D94D88" w14:textId="553C3A49" w:rsidR="00250D59" w:rsidRPr="00DE1106" w:rsidRDefault="00250D59" w:rsidP="00BA33C9">
            <w:pPr>
              <w:keepNext/>
              <w:keepLines/>
              <w:rPr>
                <w:rFonts w:ascii="Proba Pro" w:eastAsia="Times New Roman" w:hAnsi="Proba Pro" w:cs="Calibri"/>
                <w:color w:val="000000"/>
                <w:szCs w:val="16"/>
              </w:rPr>
            </w:pPr>
            <w:ins w:id="4387" w:author="Lucka" w:date="2018-08-20T15:26:00Z">
              <w:r>
                <w:rPr>
                  <w:rFonts w:ascii="Proba Pro" w:eastAsia="Times New Roman" w:hAnsi="Proba Pro" w:cs="Calibri"/>
                  <w:color w:val="000000"/>
                  <w:szCs w:val="16"/>
                </w:rPr>
                <w:t>X</w:t>
              </w:r>
            </w:ins>
            <w:del w:id="4388" w:author="Lucka" w:date="2018-08-20T15:26:00Z">
              <w:r w:rsidRPr="00DE1106" w:rsidDel="004727CD">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6F802050" w14:textId="24A57DC9" w:rsidR="00250D59" w:rsidRPr="00DE1106" w:rsidRDefault="00250D59" w:rsidP="00BA33C9">
            <w:pPr>
              <w:keepNext/>
              <w:keepLines/>
              <w:rPr>
                <w:rFonts w:ascii="Proba Pro" w:eastAsia="Times New Roman" w:hAnsi="Proba Pro" w:cs="Calibri"/>
                <w:color w:val="000000"/>
                <w:szCs w:val="16"/>
              </w:rPr>
            </w:pPr>
            <w:ins w:id="4389" w:author="Lucka" w:date="2018-08-20T15:26:00Z">
              <w:r w:rsidRPr="00E37A66">
                <w:rPr>
                  <w:rFonts w:ascii="Proba Pro" w:eastAsia="Times New Roman" w:hAnsi="Proba Pro" w:cs="Calibri"/>
                  <w:color w:val="000000"/>
                  <w:szCs w:val="16"/>
                </w:rPr>
                <w:t>X</w:t>
              </w:r>
            </w:ins>
            <w:del w:id="4390" w:author="Lucka" w:date="2018-08-20T15:26:00Z">
              <w:r w:rsidRPr="00DE1106" w:rsidDel="004727CD">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216488F6" w14:textId="0C880F01" w:rsidR="00250D59" w:rsidRPr="00DE1106" w:rsidRDefault="00250D59" w:rsidP="00BA33C9">
            <w:pPr>
              <w:keepNext/>
              <w:keepLines/>
              <w:jc w:val="right"/>
              <w:rPr>
                <w:rFonts w:ascii="Proba Pro" w:eastAsia="Times New Roman" w:hAnsi="Proba Pro" w:cs="Calibri"/>
                <w:color w:val="000000"/>
                <w:szCs w:val="16"/>
              </w:rPr>
            </w:pPr>
            <w:ins w:id="4391" w:author="Lucka" w:date="2018-08-20T15:26:00Z">
              <w:r w:rsidRPr="00E37A66">
                <w:rPr>
                  <w:rFonts w:ascii="Proba Pro" w:eastAsia="Times New Roman" w:hAnsi="Proba Pro" w:cs="Calibri"/>
                  <w:color w:val="000000"/>
                  <w:szCs w:val="16"/>
                </w:rPr>
                <w:t>X</w:t>
              </w:r>
            </w:ins>
            <w:del w:id="4392" w:author="Lucka" w:date="2018-08-20T15:26:00Z">
              <w:r w:rsidRPr="00DE1106" w:rsidDel="004727CD">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28E70E6D" w14:textId="50BE33BE" w:rsidR="00250D59" w:rsidRPr="00DE1106" w:rsidRDefault="00250D59" w:rsidP="00BA33C9">
            <w:pPr>
              <w:keepNext/>
              <w:keepLines/>
              <w:jc w:val="center"/>
              <w:rPr>
                <w:rFonts w:ascii="Proba Pro" w:eastAsia="Times New Roman" w:hAnsi="Proba Pro" w:cs="Calibri"/>
                <w:color w:val="auto"/>
                <w:szCs w:val="16"/>
              </w:rPr>
            </w:pPr>
            <w:ins w:id="4393" w:author="Lucka" w:date="2018-08-20T15:26:00Z">
              <w:r w:rsidRPr="00E37A66">
                <w:rPr>
                  <w:rFonts w:ascii="Proba Pro" w:eastAsia="Times New Roman" w:hAnsi="Proba Pro" w:cs="Calibri"/>
                  <w:color w:val="000000"/>
                  <w:szCs w:val="16"/>
                </w:rPr>
                <w:t>X</w:t>
              </w:r>
            </w:ins>
            <w:del w:id="4394" w:author="Lucka" w:date="2018-08-20T15:26:00Z">
              <w:r w:rsidRPr="00DE1106" w:rsidDel="004727CD">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432122E5" w14:textId="7CBDDDE6" w:rsidR="00250D59" w:rsidRPr="00DE1106" w:rsidRDefault="00250D59" w:rsidP="00BA33C9">
            <w:pPr>
              <w:keepNext/>
              <w:keepLines/>
              <w:jc w:val="center"/>
              <w:rPr>
                <w:rFonts w:ascii="Proba Pro" w:eastAsia="Times New Roman" w:hAnsi="Proba Pro" w:cs="Calibri"/>
                <w:color w:val="auto"/>
                <w:szCs w:val="16"/>
              </w:rPr>
            </w:pPr>
            <w:ins w:id="4395" w:author="Lucka" w:date="2018-08-20T15:26:00Z">
              <w:r w:rsidRPr="00E37A66">
                <w:rPr>
                  <w:rFonts w:ascii="Proba Pro" w:eastAsia="Times New Roman" w:hAnsi="Proba Pro" w:cs="Calibri"/>
                  <w:color w:val="000000"/>
                  <w:szCs w:val="16"/>
                </w:rPr>
                <w:t>X</w:t>
              </w:r>
            </w:ins>
            <w:del w:id="4396" w:author="Lucka" w:date="2018-08-20T15:26:00Z">
              <w:r w:rsidRPr="00DE1106" w:rsidDel="004727CD">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694486FA" w14:textId="04B2C23B" w:rsidR="00250D59" w:rsidRPr="00DE1106" w:rsidRDefault="00250D59" w:rsidP="00BA33C9">
            <w:pPr>
              <w:keepNext/>
              <w:keepLines/>
              <w:jc w:val="center"/>
              <w:rPr>
                <w:rFonts w:ascii="Proba Pro" w:eastAsia="Times New Roman" w:hAnsi="Proba Pro" w:cs="Calibri"/>
                <w:color w:val="auto"/>
                <w:szCs w:val="16"/>
              </w:rPr>
            </w:pPr>
            <w:ins w:id="4397" w:author="Lucka" w:date="2018-08-20T15:26:00Z">
              <w:r w:rsidRPr="00E37A66">
                <w:rPr>
                  <w:rFonts w:ascii="Proba Pro" w:eastAsia="Times New Roman" w:hAnsi="Proba Pro" w:cs="Calibri"/>
                  <w:color w:val="000000"/>
                  <w:szCs w:val="16"/>
                </w:rPr>
                <w:t>X</w:t>
              </w:r>
            </w:ins>
            <w:del w:id="4398" w:author="Lucka" w:date="2018-08-20T15:26:00Z">
              <w:r w:rsidRPr="00DE1106" w:rsidDel="004727CD">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04FB1238" w14:textId="0C9A4A3E" w:rsidR="00250D59" w:rsidRPr="00DE1106" w:rsidRDefault="00250D59" w:rsidP="00BA33C9">
            <w:pPr>
              <w:keepNext/>
              <w:keepLines/>
              <w:jc w:val="center"/>
              <w:rPr>
                <w:rFonts w:ascii="Proba Pro" w:eastAsia="Times New Roman" w:hAnsi="Proba Pro" w:cs="Calibri"/>
                <w:color w:val="auto"/>
                <w:szCs w:val="16"/>
              </w:rPr>
            </w:pPr>
            <w:ins w:id="4399" w:author="Lucka" w:date="2018-08-20T15:26:00Z">
              <w:r w:rsidRPr="00E37A66">
                <w:rPr>
                  <w:rFonts w:ascii="Proba Pro" w:eastAsia="Times New Roman" w:hAnsi="Proba Pro" w:cs="Calibri"/>
                  <w:color w:val="000000"/>
                  <w:szCs w:val="16"/>
                </w:rPr>
                <w:t>X</w:t>
              </w:r>
            </w:ins>
            <w:del w:id="4400" w:author="Lucka" w:date="2018-08-20T15:26:00Z">
              <w:r w:rsidRPr="00DE1106" w:rsidDel="004727CD">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392B15AF" w14:textId="77777777" w:rsidR="00250D59" w:rsidRDefault="00250D59" w:rsidP="00BA33C9">
            <w:pPr>
              <w:keepNext/>
              <w:keepLines/>
              <w:jc w:val="center"/>
              <w:rPr>
                <w:ins w:id="4401" w:author="Lucka" w:date="2018-08-20T15:32:00Z"/>
                <w:rFonts w:ascii="Proba Pro" w:eastAsia="Times New Roman" w:hAnsi="Proba Pro" w:cs="Calibri"/>
                <w:color w:val="000000"/>
                <w:szCs w:val="16"/>
              </w:rPr>
            </w:pPr>
            <w:ins w:id="4402" w:author="Lucka" w:date="2018-08-20T15:2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D26194D" w14:textId="77777777" w:rsidR="00250D59" w:rsidRDefault="00250D59" w:rsidP="00BA33C9">
            <w:pPr>
              <w:keepNext/>
              <w:keepLines/>
              <w:jc w:val="center"/>
              <w:rPr>
                <w:ins w:id="4403" w:author="Lucka" w:date="2018-08-20T15:26:00Z"/>
                <w:rFonts w:ascii="Proba Pro" w:eastAsia="Times New Roman" w:hAnsi="Proba Pro" w:cs="Calibri"/>
                <w:color w:val="000000"/>
                <w:szCs w:val="16"/>
              </w:rPr>
            </w:pPr>
          </w:p>
          <w:p w14:paraId="44EB9A43" w14:textId="77777777" w:rsidR="00250D59" w:rsidRDefault="00250D59" w:rsidP="00BA33C9">
            <w:pPr>
              <w:keepNext/>
              <w:keepLines/>
              <w:jc w:val="center"/>
              <w:rPr>
                <w:ins w:id="4404" w:author="Lucka" w:date="2018-08-20T15:26:00Z"/>
                <w:rFonts w:ascii="Proba Pro" w:eastAsia="Times New Roman" w:hAnsi="Proba Pro" w:cs="Calibri"/>
                <w:color w:val="000000"/>
                <w:szCs w:val="16"/>
              </w:rPr>
            </w:pPr>
          </w:p>
          <w:p w14:paraId="1D89E551" w14:textId="77777777" w:rsidR="00250D59" w:rsidRDefault="00250D59" w:rsidP="00BA33C9">
            <w:pPr>
              <w:keepNext/>
              <w:keepLines/>
              <w:jc w:val="center"/>
              <w:rPr>
                <w:ins w:id="4405" w:author="Lucka" w:date="2018-08-20T15:26:00Z"/>
                <w:rFonts w:ascii="Proba Pro" w:eastAsia="Times New Roman" w:hAnsi="Proba Pro" w:cs="Calibri"/>
                <w:color w:val="000000"/>
                <w:szCs w:val="16"/>
              </w:rPr>
            </w:pPr>
          </w:p>
          <w:p w14:paraId="4E2F1A42" w14:textId="77777777" w:rsidR="00250D59" w:rsidRDefault="00250D59" w:rsidP="00BA33C9">
            <w:pPr>
              <w:keepNext/>
              <w:keepLines/>
              <w:jc w:val="center"/>
              <w:rPr>
                <w:ins w:id="4406" w:author="Lucka" w:date="2018-08-20T15:26:00Z"/>
                <w:rFonts w:ascii="Proba Pro" w:eastAsia="Times New Roman" w:hAnsi="Proba Pro" w:cs="Calibri"/>
                <w:color w:val="000000"/>
                <w:szCs w:val="16"/>
              </w:rPr>
            </w:pPr>
          </w:p>
          <w:p w14:paraId="000F3AE9" w14:textId="77777777" w:rsidR="00250D59" w:rsidRDefault="00250D59" w:rsidP="00BA33C9">
            <w:pPr>
              <w:keepNext/>
              <w:keepLines/>
              <w:jc w:val="center"/>
              <w:rPr>
                <w:ins w:id="4407" w:author="Lucka" w:date="2018-08-20T15:26:00Z"/>
                <w:rFonts w:ascii="Proba Pro" w:eastAsia="Times New Roman" w:hAnsi="Proba Pro" w:cs="Calibri"/>
                <w:color w:val="000000"/>
                <w:szCs w:val="16"/>
              </w:rPr>
            </w:pPr>
          </w:p>
          <w:p w14:paraId="2EF6A950" w14:textId="161EDDAE" w:rsidR="00250D59" w:rsidRPr="00DE1106" w:rsidRDefault="00250D59" w:rsidP="00BA33C9">
            <w:pPr>
              <w:keepNext/>
              <w:keepLines/>
              <w:rPr>
                <w:rFonts w:ascii="Proba Pro" w:eastAsia="Times New Roman" w:hAnsi="Proba Pro" w:cs="Calibri"/>
                <w:color w:val="000000"/>
                <w:szCs w:val="16"/>
              </w:rPr>
            </w:pPr>
            <w:del w:id="4408" w:author="Lucka" w:date="2018-08-20T15:26:00Z">
              <w:r w:rsidRPr="00DE1106" w:rsidDel="004727CD">
                <w:rPr>
                  <w:rFonts w:ascii="Calibri" w:eastAsia="Times New Roman" w:hAnsi="Calibri" w:cs="Calibri"/>
                  <w:color w:val="000000"/>
                  <w:szCs w:val="16"/>
                </w:rPr>
                <w:delText> </w:delText>
              </w:r>
            </w:del>
          </w:p>
        </w:tc>
      </w:tr>
      <w:tr w:rsidR="00250D59" w:rsidRPr="00DE1106" w14:paraId="2873ACBB" w14:textId="77777777" w:rsidTr="00010AA2">
        <w:trPr>
          <w:trHeight w:val="487"/>
        </w:trPr>
        <w:tc>
          <w:tcPr>
            <w:tcW w:w="657" w:type="pct"/>
            <w:shd w:val="clear" w:color="auto" w:fill="A6A6A6" w:themeFill="background1" w:themeFillShade="A6"/>
            <w:vAlign w:val="center"/>
            <w:hideMark/>
          </w:tcPr>
          <w:p w14:paraId="342101D3" w14:textId="2DDEA206"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409"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5FBD4DB3" w14:textId="77777777" w:rsidR="00250D59" w:rsidRDefault="00250D59" w:rsidP="00BA33C9">
            <w:pPr>
              <w:keepNext/>
              <w:keepLines/>
              <w:rPr>
                <w:ins w:id="4410" w:author="Lucka" w:date="2018-08-20T15:31:00Z"/>
                <w:rFonts w:ascii="Calibri" w:eastAsia="Times New Roman" w:hAnsi="Calibri" w:cs="Calibri"/>
                <w:color w:val="000000"/>
                <w:szCs w:val="16"/>
              </w:rPr>
            </w:pPr>
            <w:r w:rsidRPr="00DE1106">
              <w:rPr>
                <w:rFonts w:ascii="Calibri" w:eastAsia="Times New Roman" w:hAnsi="Calibri" w:cs="Calibri"/>
                <w:color w:val="000000"/>
                <w:szCs w:val="16"/>
              </w:rPr>
              <w:t> </w:t>
            </w:r>
            <w:ins w:id="4411" w:author="Lucka" w:date="2018-08-20T15:31:00Z">
              <w:r>
                <w:rPr>
                  <w:rFonts w:ascii="Calibri" w:eastAsia="Times New Roman" w:hAnsi="Calibri" w:cs="Calibri"/>
                  <w:color w:val="000000"/>
                  <w:szCs w:val="16"/>
                </w:rPr>
                <w:t>3.4.4</w:t>
              </w:r>
            </w:ins>
          </w:p>
          <w:p w14:paraId="714FC8FA" w14:textId="3C71C922" w:rsidR="00250D59" w:rsidRPr="00DE1106" w:rsidRDefault="00250D59" w:rsidP="00BA33C9">
            <w:pPr>
              <w:keepNext/>
              <w:keepLines/>
              <w:rPr>
                <w:rFonts w:ascii="Proba Pro" w:eastAsia="Times New Roman" w:hAnsi="Proba Pro" w:cs="Calibri"/>
                <w:color w:val="000000"/>
                <w:szCs w:val="16"/>
              </w:rPr>
            </w:pPr>
            <w:ins w:id="4412" w:author="Lucka" w:date="2018-08-20T15:31:00Z">
              <w:r>
                <w:rPr>
                  <w:rFonts w:ascii="Calibri" w:eastAsia="Times New Roman" w:hAnsi="Calibri" w:cs="Calibri"/>
                  <w:color w:val="000000"/>
                  <w:szCs w:val="16"/>
                </w:rPr>
                <w:t>Položka a)</w:t>
              </w:r>
            </w:ins>
          </w:p>
        </w:tc>
        <w:tc>
          <w:tcPr>
            <w:tcW w:w="629" w:type="pct"/>
            <w:shd w:val="clear" w:color="auto" w:fill="auto"/>
            <w:hideMark/>
          </w:tcPr>
          <w:p w14:paraId="1CDE0A0C" w14:textId="77777777" w:rsidR="00250D59" w:rsidRPr="00DE1106" w:rsidRDefault="00250D59"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 xml:space="preserve">Brožúra - Prevencia a náprava </w:t>
            </w:r>
            <w:proofErr w:type="spellStart"/>
            <w:r w:rsidRPr="00DE1106">
              <w:rPr>
                <w:rFonts w:ascii="Proba Pro" w:eastAsia="Times New Roman" w:hAnsi="Proba Pro" w:cs="Calibri"/>
                <w:b/>
                <w:bCs/>
                <w:color w:val="auto"/>
                <w:szCs w:val="16"/>
              </w:rPr>
              <w:t>env.škôd</w:t>
            </w:r>
            <w:proofErr w:type="spellEnd"/>
          </w:p>
        </w:tc>
        <w:tc>
          <w:tcPr>
            <w:tcW w:w="342" w:type="pct"/>
            <w:shd w:val="clear" w:color="auto" w:fill="auto"/>
            <w:hideMark/>
          </w:tcPr>
          <w:p w14:paraId="0D341F24" w14:textId="7B8972B1" w:rsidR="00250D59" w:rsidRPr="00DE1106" w:rsidRDefault="00250D59" w:rsidP="00BA33C9">
            <w:pPr>
              <w:keepNext/>
              <w:keepLines/>
              <w:rPr>
                <w:rFonts w:ascii="Proba Pro" w:eastAsia="Times New Roman" w:hAnsi="Proba Pro" w:cs="Calibri"/>
                <w:b/>
                <w:bCs/>
                <w:color w:val="auto"/>
                <w:szCs w:val="16"/>
              </w:rPr>
            </w:pPr>
            <w:ins w:id="4413" w:author="Lucka" w:date="2018-08-20T15:32:00Z">
              <w:r w:rsidRPr="00E37A66">
                <w:rPr>
                  <w:rFonts w:ascii="Proba Pro" w:eastAsia="Times New Roman" w:hAnsi="Proba Pro" w:cs="Calibri"/>
                  <w:color w:val="000000"/>
                  <w:szCs w:val="16"/>
                </w:rPr>
                <w:t>X</w:t>
              </w:r>
            </w:ins>
            <w:del w:id="4414" w:author="Lucka" w:date="2018-08-20T15:32:00Z">
              <w:r w:rsidRPr="00DE1106" w:rsidDel="00445894">
                <w:rPr>
                  <w:rFonts w:ascii="Calibri" w:eastAsia="Times New Roman" w:hAnsi="Calibri" w:cs="Calibri"/>
                  <w:b/>
                  <w:bCs/>
                  <w:color w:val="auto"/>
                  <w:szCs w:val="16"/>
                </w:rPr>
                <w:delText> </w:delText>
              </w:r>
            </w:del>
          </w:p>
        </w:tc>
        <w:tc>
          <w:tcPr>
            <w:tcW w:w="255" w:type="pct"/>
            <w:shd w:val="clear" w:color="auto" w:fill="auto"/>
            <w:hideMark/>
          </w:tcPr>
          <w:p w14:paraId="239B6512" w14:textId="5DDBA65E" w:rsidR="00250D59" w:rsidRPr="00DE1106" w:rsidRDefault="00250D59" w:rsidP="00BA33C9">
            <w:pPr>
              <w:keepNext/>
              <w:keepLines/>
              <w:rPr>
                <w:rFonts w:ascii="Proba Pro" w:eastAsia="Times New Roman" w:hAnsi="Proba Pro" w:cs="Calibri"/>
                <w:b/>
                <w:bCs/>
                <w:color w:val="auto"/>
                <w:szCs w:val="16"/>
              </w:rPr>
            </w:pPr>
            <w:ins w:id="4415" w:author="Lucka" w:date="2018-08-20T15:32:00Z">
              <w:r w:rsidRPr="00E37A66">
                <w:rPr>
                  <w:rFonts w:ascii="Proba Pro" w:eastAsia="Times New Roman" w:hAnsi="Proba Pro" w:cs="Calibri"/>
                  <w:color w:val="000000"/>
                  <w:szCs w:val="16"/>
                </w:rPr>
                <w:t>X</w:t>
              </w:r>
            </w:ins>
            <w:del w:id="4416" w:author="Lucka" w:date="2018-08-20T15:32:00Z">
              <w:r w:rsidRPr="00DE1106" w:rsidDel="00445894">
                <w:rPr>
                  <w:rFonts w:ascii="Calibri" w:eastAsia="Times New Roman" w:hAnsi="Calibri" w:cs="Calibri"/>
                  <w:b/>
                  <w:bCs/>
                  <w:color w:val="auto"/>
                  <w:szCs w:val="16"/>
                </w:rPr>
                <w:delText> </w:delText>
              </w:r>
            </w:del>
          </w:p>
        </w:tc>
        <w:tc>
          <w:tcPr>
            <w:tcW w:w="368" w:type="pct"/>
            <w:shd w:val="clear" w:color="auto" w:fill="auto"/>
            <w:hideMark/>
          </w:tcPr>
          <w:p w14:paraId="1B8137D6" w14:textId="2BB1DF78" w:rsidR="00250D59" w:rsidRPr="00DE1106" w:rsidRDefault="00250D59" w:rsidP="00BA33C9">
            <w:pPr>
              <w:keepNext/>
              <w:keepLines/>
              <w:jc w:val="center"/>
              <w:rPr>
                <w:rFonts w:ascii="Proba Pro" w:eastAsia="Times New Roman" w:hAnsi="Proba Pro" w:cs="Calibri"/>
                <w:color w:val="auto"/>
                <w:szCs w:val="16"/>
              </w:rPr>
            </w:pPr>
            <w:ins w:id="4417" w:author="Lucka" w:date="2018-08-20T15:32:00Z">
              <w:r w:rsidRPr="00E37A66">
                <w:rPr>
                  <w:rFonts w:ascii="Proba Pro" w:eastAsia="Times New Roman" w:hAnsi="Proba Pro" w:cs="Calibri"/>
                  <w:color w:val="000000"/>
                  <w:szCs w:val="16"/>
                </w:rPr>
                <w:t>X</w:t>
              </w:r>
            </w:ins>
            <w:del w:id="4418" w:author="Lucka" w:date="2018-08-20T15:32:00Z">
              <w:r w:rsidRPr="00DE1106" w:rsidDel="00445894">
                <w:rPr>
                  <w:rFonts w:ascii="Calibri" w:eastAsia="Times New Roman" w:hAnsi="Calibri" w:cs="Calibri"/>
                  <w:color w:val="auto"/>
                  <w:szCs w:val="16"/>
                </w:rPr>
                <w:delText> </w:delText>
              </w:r>
            </w:del>
          </w:p>
        </w:tc>
        <w:tc>
          <w:tcPr>
            <w:tcW w:w="443" w:type="pct"/>
            <w:shd w:val="clear" w:color="auto" w:fill="auto"/>
            <w:hideMark/>
          </w:tcPr>
          <w:p w14:paraId="4747CD7B" w14:textId="056303BD" w:rsidR="00250D59" w:rsidRPr="00DE1106" w:rsidRDefault="00250D59" w:rsidP="00BA33C9">
            <w:pPr>
              <w:keepNext/>
              <w:keepLines/>
              <w:jc w:val="center"/>
              <w:rPr>
                <w:rFonts w:ascii="Proba Pro" w:eastAsia="Times New Roman" w:hAnsi="Proba Pro" w:cs="Calibri"/>
                <w:color w:val="auto"/>
                <w:szCs w:val="16"/>
              </w:rPr>
            </w:pPr>
            <w:ins w:id="4419" w:author="Lucka" w:date="2018-08-20T15:32:00Z">
              <w:r w:rsidRPr="00E37A66">
                <w:rPr>
                  <w:rFonts w:ascii="Proba Pro" w:eastAsia="Times New Roman" w:hAnsi="Proba Pro" w:cs="Calibri"/>
                  <w:color w:val="000000"/>
                  <w:szCs w:val="16"/>
                </w:rPr>
                <w:t>X</w:t>
              </w:r>
            </w:ins>
            <w:del w:id="4420" w:author="Lucka" w:date="2018-08-20T15:32:00Z">
              <w:r w:rsidRPr="00DE1106" w:rsidDel="00445894">
                <w:rPr>
                  <w:rFonts w:ascii="Calibri" w:eastAsia="Times New Roman" w:hAnsi="Calibri" w:cs="Calibri"/>
                  <w:color w:val="auto"/>
                  <w:szCs w:val="16"/>
                </w:rPr>
                <w:delText> </w:delText>
              </w:r>
            </w:del>
          </w:p>
        </w:tc>
        <w:tc>
          <w:tcPr>
            <w:tcW w:w="348" w:type="pct"/>
            <w:shd w:val="clear" w:color="auto" w:fill="auto"/>
            <w:hideMark/>
          </w:tcPr>
          <w:p w14:paraId="28A2BF20" w14:textId="22782661" w:rsidR="00250D59" w:rsidRPr="00DE1106" w:rsidRDefault="00250D59" w:rsidP="00BA33C9">
            <w:pPr>
              <w:keepNext/>
              <w:keepLines/>
              <w:jc w:val="center"/>
              <w:rPr>
                <w:rFonts w:ascii="Proba Pro" w:eastAsia="Times New Roman" w:hAnsi="Proba Pro" w:cs="Calibri"/>
                <w:color w:val="auto"/>
                <w:szCs w:val="16"/>
              </w:rPr>
            </w:pPr>
            <w:ins w:id="4421" w:author="Lucka" w:date="2018-08-20T15:32:00Z">
              <w:r w:rsidRPr="00E37A66">
                <w:rPr>
                  <w:rFonts w:ascii="Proba Pro" w:eastAsia="Times New Roman" w:hAnsi="Proba Pro" w:cs="Calibri"/>
                  <w:color w:val="000000"/>
                  <w:szCs w:val="16"/>
                </w:rPr>
                <w:t>X</w:t>
              </w:r>
            </w:ins>
            <w:del w:id="4422" w:author="Lucka" w:date="2018-08-20T15:32:00Z">
              <w:r w:rsidRPr="00DE1106" w:rsidDel="00445894">
                <w:rPr>
                  <w:rFonts w:ascii="Calibri" w:eastAsia="Times New Roman" w:hAnsi="Calibri" w:cs="Calibri"/>
                  <w:color w:val="auto"/>
                  <w:szCs w:val="16"/>
                </w:rPr>
                <w:delText> </w:delText>
              </w:r>
            </w:del>
          </w:p>
        </w:tc>
        <w:tc>
          <w:tcPr>
            <w:tcW w:w="571" w:type="pct"/>
            <w:shd w:val="clear" w:color="auto" w:fill="auto"/>
            <w:hideMark/>
          </w:tcPr>
          <w:p w14:paraId="068B077E" w14:textId="1E7B3318" w:rsidR="00250D59" w:rsidRPr="00DE1106" w:rsidRDefault="00250D59" w:rsidP="00BA33C9">
            <w:pPr>
              <w:keepNext/>
              <w:keepLines/>
              <w:jc w:val="center"/>
              <w:rPr>
                <w:rFonts w:ascii="Proba Pro" w:eastAsia="Times New Roman" w:hAnsi="Proba Pro" w:cs="Calibri"/>
                <w:color w:val="auto"/>
                <w:szCs w:val="16"/>
              </w:rPr>
            </w:pPr>
            <w:ins w:id="4423" w:author="Lucka" w:date="2018-08-20T15:32:00Z">
              <w:r w:rsidRPr="00E37A66">
                <w:rPr>
                  <w:rFonts w:ascii="Proba Pro" w:eastAsia="Times New Roman" w:hAnsi="Proba Pro" w:cs="Calibri"/>
                  <w:color w:val="000000"/>
                  <w:szCs w:val="16"/>
                </w:rPr>
                <w:t>X</w:t>
              </w:r>
            </w:ins>
            <w:del w:id="4424" w:author="Lucka" w:date="2018-08-20T15:32:00Z">
              <w:r w:rsidRPr="00DE1106" w:rsidDel="00445894">
                <w:rPr>
                  <w:rFonts w:ascii="Calibri" w:eastAsia="Times New Roman" w:hAnsi="Calibri" w:cs="Calibri"/>
                  <w:color w:val="auto"/>
                  <w:szCs w:val="16"/>
                </w:rPr>
                <w:delText> </w:delText>
              </w:r>
            </w:del>
          </w:p>
        </w:tc>
        <w:tc>
          <w:tcPr>
            <w:tcW w:w="788" w:type="pct"/>
            <w:shd w:val="clear" w:color="auto" w:fill="auto"/>
            <w:vAlign w:val="bottom"/>
            <w:hideMark/>
          </w:tcPr>
          <w:p w14:paraId="5536A409" w14:textId="526A65DE" w:rsidR="00250D59" w:rsidRDefault="00250D59" w:rsidP="00BA33C9">
            <w:pPr>
              <w:keepNext/>
              <w:keepLines/>
              <w:jc w:val="center"/>
              <w:rPr>
                <w:ins w:id="4425" w:author="Lucka" w:date="2018-08-20T15:32:00Z"/>
                <w:rFonts w:ascii="Proba Pro" w:eastAsia="Times New Roman" w:hAnsi="Proba Pro" w:cs="Calibri"/>
                <w:color w:val="000000"/>
                <w:szCs w:val="16"/>
              </w:rPr>
            </w:pPr>
            <w:ins w:id="4426" w:author="Lucka" w:date="2018-08-20T15:32: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EAB3096" w14:textId="7763D896" w:rsidR="00250D59" w:rsidRPr="00DE1106" w:rsidRDefault="00250D59" w:rsidP="00BA33C9">
            <w:pPr>
              <w:keepNext/>
              <w:keepLines/>
              <w:rPr>
                <w:rFonts w:ascii="Proba Pro" w:eastAsia="Times New Roman" w:hAnsi="Proba Pro" w:cs="Calibri"/>
                <w:color w:val="000000"/>
                <w:szCs w:val="16"/>
              </w:rPr>
            </w:pPr>
            <w:del w:id="4427" w:author="Lucka" w:date="2018-08-20T15:32:00Z">
              <w:r w:rsidRPr="00DE1106" w:rsidDel="00445894">
                <w:rPr>
                  <w:rFonts w:ascii="Calibri" w:eastAsia="Times New Roman" w:hAnsi="Calibri" w:cs="Calibri"/>
                  <w:color w:val="000000"/>
                  <w:szCs w:val="16"/>
                </w:rPr>
                <w:delText> </w:delText>
              </w:r>
            </w:del>
          </w:p>
        </w:tc>
      </w:tr>
      <w:tr w:rsidR="00250D59" w:rsidRPr="00DE1106" w14:paraId="04017F80" w14:textId="77777777" w:rsidTr="00010AA2">
        <w:trPr>
          <w:trHeight w:val="900"/>
        </w:trPr>
        <w:tc>
          <w:tcPr>
            <w:tcW w:w="657" w:type="pct"/>
            <w:shd w:val="clear" w:color="auto" w:fill="A6A6A6" w:themeFill="background1" w:themeFillShade="A6"/>
            <w:vAlign w:val="center"/>
            <w:hideMark/>
          </w:tcPr>
          <w:p w14:paraId="78B64B49" w14:textId="7C5AA4D0"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4428"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7AFBC71A" w14:textId="77777777" w:rsidR="00250D59" w:rsidRDefault="00250D59" w:rsidP="00BA33C9">
            <w:pPr>
              <w:keepNext/>
              <w:keepLines/>
              <w:rPr>
                <w:ins w:id="4429" w:author="Lucka" w:date="2018-08-20T15:32:00Z"/>
                <w:rFonts w:ascii="Calibri" w:eastAsia="Times New Roman" w:hAnsi="Calibri" w:cs="Calibri"/>
                <w:color w:val="000000"/>
                <w:szCs w:val="16"/>
              </w:rPr>
            </w:pPr>
            <w:r w:rsidRPr="00DE1106">
              <w:rPr>
                <w:rFonts w:ascii="Calibri" w:eastAsia="Times New Roman" w:hAnsi="Calibri" w:cs="Calibri"/>
                <w:color w:val="000000"/>
                <w:szCs w:val="16"/>
              </w:rPr>
              <w:t> </w:t>
            </w:r>
            <w:ins w:id="4430" w:author="Lucka" w:date="2018-08-20T15:32:00Z">
              <w:r w:rsidRPr="00DE1106">
                <w:rPr>
                  <w:rFonts w:ascii="Calibri" w:eastAsia="Times New Roman" w:hAnsi="Calibri" w:cs="Calibri"/>
                  <w:color w:val="000000"/>
                  <w:szCs w:val="16"/>
                </w:rPr>
                <w:t> </w:t>
              </w:r>
              <w:r>
                <w:rPr>
                  <w:rFonts w:ascii="Calibri" w:eastAsia="Times New Roman" w:hAnsi="Calibri" w:cs="Calibri"/>
                  <w:color w:val="000000"/>
                  <w:szCs w:val="16"/>
                </w:rPr>
                <w:t>3.4.4</w:t>
              </w:r>
            </w:ins>
          </w:p>
          <w:p w14:paraId="0473290F" w14:textId="28123140" w:rsidR="00250D59" w:rsidRPr="00DE1106" w:rsidRDefault="00250D59" w:rsidP="00BA33C9">
            <w:pPr>
              <w:keepNext/>
              <w:keepLines/>
              <w:rPr>
                <w:rFonts w:ascii="Proba Pro" w:eastAsia="Times New Roman" w:hAnsi="Proba Pro" w:cs="Calibri"/>
                <w:color w:val="000000"/>
                <w:szCs w:val="16"/>
              </w:rPr>
            </w:pPr>
            <w:ins w:id="4431" w:author="Lucka" w:date="2018-08-20T15:32:00Z">
              <w:r>
                <w:rPr>
                  <w:rFonts w:ascii="Calibri" w:eastAsia="Times New Roman" w:hAnsi="Calibri" w:cs="Calibri"/>
                  <w:color w:val="000000"/>
                  <w:szCs w:val="16"/>
                </w:rPr>
                <w:t>Položka a)</w:t>
              </w:r>
            </w:ins>
          </w:p>
        </w:tc>
        <w:tc>
          <w:tcPr>
            <w:tcW w:w="629" w:type="pct"/>
            <w:shd w:val="clear" w:color="auto" w:fill="auto"/>
            <w:hideMark/>
          </w:tcPr>
          <w:p w14:paraId="50FAC98A"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textové a typografické korektúry</w:t>
            </w:r>
          </w:p>
        </w:tc>
        <w:tc>
          <w:tcPr>
            <w:tcW w:w="342" w:type="pct"/>
            <w:shd w:val="clear" w:color="auto" w:fill="auto"/>
            <w:vAlign w:val="bottom"/>
            <w:hideMark/>
          </w:tcPr>
          <w:p w14:paraId="4012899A"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bottom"/>
            <w:hideMark/>
          </w:tcPr>
          <w:p w14:paraId="2235A3F3"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16</w:t>
            </w:r>
          </w:p>
        </w:tc>
        <w:tc>
          <w:tcPr>
            <w:tcW w:w="368" w:type="pct"/>
            <w:shd w:val="clear" w:color="auto" w:fill="auto"/>
            <w:hideMark/>
          </w:tcPr>
          <w:p w14:paraId="7EDF744B" w14:textId="06661850" w:rsidR="00250D59" w:rsidRPr="00DE1106" w:rsidRDefault="00250D59" w:rsidP="00BA33C9">
            <w:pPr>
              <w:keepNext/>
              <w:keepLines/>
              <w:jc w:val="center"/>
              <w:rPr>
                <w:rFonts w:ascii="Proba Pro" w:eastAsia="Times New Roman" w:hAnsi="Proba Pro" w:cs="Calibri"/>
                <w:color w:val="auto"/>
                <w:szCs w:val="16"/>
              </w:rPr>
            </w:pPr>
            <w:ins w:id="4432" w:author="Lucka" w:date="2018-08-20T15:33:00Z">
              <w:r w:rsidRPr="00F31E83">
                <w:rPr>
                  <w:rFonts w:ascii="Proba Pro" w:eastAsia="Proba Pro" w:hAnsi="Proba Pro" w:cs="Proba Pro"/>
                  <w:i/>
                  <w:color w:val="000000"/>
                  <w:szCs w:val="20"/>
                </w:rPr>
                <w:t>Doplniť kladné číslo zaokrúhlené na maximálne dve desatinné miesta</w:t>
              </w:r>
            </w:ins>
            <w:del w:id="4433" w:author="Lucka" w:date="2018-08-20T15:33:00Z">
              <w:r w:rsidRPr="00DE1106" w:rsidDel="003F338C">
                <w:rPr>
                  <w:rFonts w:ascii="Calibri" w:eastAsia="Times New Roman" w:hAnsi="Calibri" w:cs="Calibri"/>
                  <w:color w:val="auto"/>
                  <w:szCs w:val="16"/>
                </w:rPr>
                <w:delText> </w:delText>
              </w:r>
            </w:del>
          </w:p>
        </w:tc>
        <w:tc>
          <w:tcPr>
            <w:tcW w:w="443" w:type="pct"/>
            <w:shd w:val="clear" w:color="auto" w:fill="auto"/>
            <w:hideMark/>
          </w:tcPr>
          <w:p w14:paraId="5D7D6B56" w14:textId="6B7083EC" w:rsidR="00250D59" w:rsidRPr="00DE1106" w:rsidRDefault="00250D59" w:rsidP="00BA33C9">
            <w:pPr>
              <w:keepNext/>
              <w:keepLines/>
              <w:jc w:val="center"/>
              <w:rPr>
                <w:rFonts w:ascii="Proba Pro" w:eastAsia="Times New Roman" w:hAnsi="Proba Pro" w:cs="Calibri"/>
                <w:color w:val="auto"/>
                <w:szCs w:val="16"/>
              </w:rPr>
            </w:pPr>
            <w:ins w:id="4434" w:author="Lucka" w:date="2018-08-20T15:33:00Z">
              <w:r w:rsidRPr="00F31E83">
                <w:rPr>
                  <w:rFonts w:ascii="Proba Pro" w:eastAsia="Proba Pro" w:hAnsi="Proba Pro" w:cs="Proba Pro"/>
                  <w:i/>
                  <w:color w:val="000000"/>
                  <w:szCs w:val="20"/>
                </w:rPr>
                <w:t>Doplniť kladné číslo zaokrúhlené na maximálne dve desatinné miesta</w:t>
              </w:r>
            </w:ins>
            <w:del w:id="4435" w:author="Lucka" w:date="2018-08-20T15:33:00Z">
              <w:r w:rsidRPr="00DE1106" w:rsidDel="003F338C">
                <w:rPr>
                  <w:rFonts w:ascii="Calibri" w:eastAsia="Times New Roman" w:hAnsi="Calibri" w:cs="Calibri"/>
                  <w:color w:val="auto"/>
                  <w:szCs w:val="16"/>
                </w:rPr>
                <w:delText> </w:delText>
              </w:r>
            </w:del>
          </w:p>
        </w:tc>
        <w:tc>
          <w:tcPr>
            <w:tcW w:w="348" w:type="pct"/>
            <w:shd w:val="clear" w:color="auto" w:fill="auto"/>
            <w:hideMark/>
          </w:tcPr>
          <w:p w14:paraId="2F8BB974" w14:textId="51457C74" w:rsidR="00250D59" w:rsidRPr="00DE1106" w:rsidRDefault="00250D59" w:rsidP="00BA33C9">
            <w:pPr>
              <w:keepNext/>
              <w:keepLines/>
              <w:jc w:val="center"/>
              <w:rPr>
                <w:rFonts w:ascii="Proba Pro" w:eastAsia="Times New Roman" w:hAnsi="Proba Pro" w:cs="Calibri"/>
                <w:color w:val="auto"/>
                <w:szCs w:val="16"/>
              </w:rPr>
            </w:pPr>
            <w:ins w:id="4436" w:author="Lucka" w:date="2018-08-20T15:33:00Z">
              <w:r w:rsidRPr="00F31E83">
                <w:rPr>
                  <w:rFonts w:ascii="Proba Pro" w:eastAsia="Proba Pro" w:hAnsi="Proba Pro" w:cs="Proba Pro"/>
                  <w:i/>
                  <w:color w:val="000000"/>
                  <w:szCs w:val="20"/>
                </w:rPr>
                <w:t>Doplniť kladné číslo zaokrúhlené na maximálne dve desatinné miesta</w:t>
              </w:r>
            </w:ins>
            <w:del w:id="4437" w:author="Lucka" w:date="2018-08-20T15:33:00Z">
              <w:r w:rsidRPr="00DE1106" w:rsidDel="003F338C">
                <w:rPr>
                  <w:rFonts w:ascii="Calibri" w:eastAsia="Times New Roman" w:hAnsi="Calibri" w:cs="Calibri"/>
                  <w:color w:val="auto"/>
                  <w:szCs w:val="16"/>
                </w:rPr>
                <w:delText> </w:delText>
              </w:r>
            </w:del>
          </w:p>
        </w:tc>
        <w:tc>
          <w:tcPr>
            <w:tcW w:w="571" w:type="pct"/>
            <w:shd w:val="clear" w:color="auto" w:fill="auto"/>
            <w:hideMark/>
          </w:tcPr>
          <w:p w14:paraId="1E56709B" w14:textId="126355D9" w:rsidR="00250D59" w:rsidRPr="00DE1106" w:rsidRDefault="00250D59" w:rsidP="00BA33C9">
            <w:pPr>
              <w:keepNext/>
              <w:keepLines/>
              <w:jc w:val="center"/>
              <w:rPr>
                <w:rFonts w:ascii="Proba Pro" w:eastAsia="Times New Roman" w:hAnsi="Proba Pro" w:cs="Calibri"/>
                <w:color w:val="auto"/>
                <w:szCs w:val="16"/>
              </w:rPr>
            </w:pPr>
            <w:ins w:id="4438" w:author="Lucka" w:date="2018-08-20T15:33:00Z">
              <w:r w:rsidRPr="00F31E83">
                <w:rPr>
                  <w:rFonts w:ascii="Proba Pro" w:eastAsia="Proba Pro" w:hAnsi="Proba Pro" w:cs="Proba Pro"/>
                  <w:i/>
                  <w:color w:val="000000"/>
                  <w:szCs w:val="20"/>
                </w:rPr>
                <w:t>Doplniť kladné číslo zaokrúhlené na maximálne dve desatinné miesta</w:t>
              </w:r>
            </w:ins>
            <w:del w:id="4439" w:author="Lucka" w:date="2018-08-20T15:33:00Z">
              <w:r w:rsidRPr="00DE1106" w:rsidDel="003F338C">
                <w:rPr>
                  <w:rFonts w:ascii="Calibri" w:eastAsia="Times New Roman" w:hAnsi="Calibri" w:cs="Calibri"/>
                  <w:color w:val="auto"/>
                  <w:szCs w:val="16"/>
                </w:rPr>
                <w:delText> </w:delText>
              </w:r>
            </w:del>
          </w:p>
        </w:tc>
        <w:tc>
          <w:tcPr>
            <w:tcW w:w="788" w:type="pct"/>
            <w:shd w:val="clear" w:color="auto" w:fill="auto"/>
            <w:vAlign w:val="bottom"/>
            <w:hideMark/>
          </w:tcPr>
          <w:p w14:paraId="656051A8" w14:textId="77777777" w:rsidR="00250D59" w:rsidRDefault="00250D59" w:rsidP="00BA33C9">
            <w:pPr>
              <w:keepNext/>
              <w:keepLines/>
              <w:jc w:val="center"/>
              <w:rPr>
                <w:ins w:id="4440" w:author="Lucka" w:date="2018-08-20T15:33:00Z"/>
                <w:rFonts w:ascii="Proba Pro" w:eastAsia="Times New Roman" w:hAnsi="Proba Pro" w:cs="Calibri"/>
                <w:color w:val="000000"/>
                <w:szCs w:val="16"/>
              </w:rPr>
            </w:pPr>
            <w:ins w:id="4441"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B298DF2" w14:textId="77777777" w:rsidR="00250D59" w:rsidRDefault="00250D59" w:rsidP="00BA33C9">
            <w:pPr>
              <w:keepNext/>
              <w:keepLines/>
              <w:jc w:val="center"/>
              <w:rPr>
                <w:ins w:id="4442" w:author="Lucka" w:date="2018-08-20T15:33:00Z"/>
                <w:rFonts w:ascii="Proba Pro" w:eastAsia="Times New Roman" w:hAnsi="Proba Pro" w:cs="Calibri"/>
                <w:color w:val="000000"/>
                <w:szCs w:val="16"/>
              </w:rPr>
            </w:pPr>
          </w:p>
          <w:p w14:paraId="443756AE" w14:textId="77777777" w:rsidR="00250D59" w:rsidRDefault="00250D59" w:rsidP="00BA33C9">
            <w:pPr>
              <w:keepNext/>
              <w:keepLines/>
              <w:jc w:val="center"/>
              <w:rPr>
                <w:ins w:id="4443" w:author="Lucka" w:date="2018-08-20T15:33:00Z"/>
                <w:rFonts w:ascii="Proba Pro" w:eastAsia="Times New Roman" w:hAnsi="Proba Pro" w:cs="Calibri"/>
                <w:color w:val="000000"/>
                <w:szCs w:val="16"/>
              </w:rPr>
            </w:pPr>
          </w:p>
          <w:p w14:paraId="1A051BEB" w14:textId="77777777" w:rsidR="00250D59" w:rsidRDefault="00250D59" w:rsidP="00BA33C9">
            <w:pPr>
              <w:keepNext/>
              <w:keepLines/>
              <w:jc w:val="center"/>
              <w:rPr>
                <w:ins w:id="4444" w:author="Lucka" w:date="2018-08-20T15:33:00Z"/>
                <w:rFonts w:ascii="Proba Pro" w:eastAsia="Times New Roman" w:hAnsi="Proba Pro" w:cs="Calibri"/>
                <w:color w:val="000000"/>
                <w:szCs w:val="16"/>
              </w:rPr>
            </w:pPr>
          </w:p>
          <w:p w14:paraId="510CBD85" w14:textId="77777777" w:rsidR="00250D59" w:rsidRDefault="00250D59" w:rsidP="00BA33C9">
            <w:pPr>
              <w:keepNext/>
              <w:keepLines/>
              <w:jc w:val="center"/>
              <w:rPr>
                <w:ins w:id="4445" w:author="Lucka" w:date="2018-08-20T15:33:00Z"/>
                <w:rFonts w:ascii="Proba Pro" w:eastAsia="Times New Roman" w:hAnsi="Proba Pro" w:cs="Calibri"/>
                <w:color w:val="000000"/>
                <w:szCs w:val="16"/>
              </w:rPr>
            </w:pPr>
          </w:p>
          <w:p w14:paraId="70CF652A" w14:textId="77777777" w:rsidR="00250D59" w:rsidRDefault="00250D59" w:rsidP="00BA33C9">
            <w:pPr>
              <w:keepNext/>
              <w:keepLines/>
              <w:jc w:val="center"/>
              <w:rPr>
                <w:ins w:id="4446" w:author="Lucka" w:date="2018-08-20T15:33:00Z"/>
                <w:rFonts w:ascii="Proba Pro" w:eastAsia="Times New Roman" w:hAnsi="Proba Pro" w:cs="Calibri"/>
                <w:color w:val="000000"/>
                <w:szCs w:val="16"/>
              </w:rPr>
            </w:pPr>
          </w:p>
          <w:p w14:paraId="5F68F1E5" w14:textId="77777777" w:rsidR="00250D59" w:rsidRDefault="00250D59" w:rsidP="00BA33C9">
            <w:pPr>
              <w:keepNext/>
              <w:keepLines/>
              <w:jc w:val="center"/>
              <w:rPr>
                <w:ins w:id="4447" w:author="Lucka" w:date="2018-08-20T15:33:00Z"/>
                <w:rFonts w:ascii="Proba Pro" w:eastAsia="Times New Roman" w:hAnsi="Proba Pro" w:cs="Calibri"/>
                <w:color w:val="000000"/>
                <w:szCs w:val="16"/>
              </w:rPr>
            </w:pPr>
          </w:p>
          <w:p w14:paraId="752ABF80" w14:textId="07E132A3" w:rsidR="00250D59" w:rsidRPr="00DE1106" w:rsidRDefault="00250D59" w:rsidP="00BA33C9">
            <w:pPr>
              <w:keepNext/>
              <w:keepLines/>
              <w:rPr>
                <w:rFonts w:ascii="Proba Pro" w:eastAsia="Times New Roman" w:hAnsi="Proba Pro" w:cs="Calibri"/>
                <w:color w:val="FF0000"/>
                <w:szCs w:val="16"/>
              </w:rPr>
            </w:pPr>
            <w:del w:id="4448" w:author="Lucka" w:date="2018-08-20T15:33:00Z">
              <w:r w:rsidRPr="00DE1106" w:rsidDel="003F338C">
                <w:rPr>
                  <w:rFonts w:ascii="Calibri" w:eastAsia="Times New Roman" w:hAnsi="Calibri" w:cs="Calibri"/>
                  <w:color w:val="FF0000"/>
                  <w:szCs w:val="16"/>
                </w:rPr>
                <w:delText> </w:delText>
              </w:r>
            </w:del>
          </w:p>
        </w:tc>
      </w:tr>
      <w:tr w:rsidR="00250D59" w:rsidRPr="00DE1106" w14:paraId="79410E44" w14:textId="77777777" w:rsidTr="00010AA2">
        <w:trPr>
          <w:trHeight w:val="300"/>
        </w:trPr>
        <w:tc>
          <w:tcPr>
            <w:tcW w:w="657" w:type="pct"/>
            <w:shd w:val="clear" w:color="auto" w:fill="A6A6A6" w:themeFill="background1" w:themeFillShade="A6"/>
            <w:vAlign w:val="center"/>
            <w:hideMark/>
          </w:tcPr>
          <w:p w14:paraId="4884F77D" w14:textId="39B13AF4"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449"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5CF82104" w14:textId="77777777" w:rsidR="00250D59" w:rsidRDefault="00250D59" w:rsidP="00BA33C9">
            <w:pPr>
              <w:keepNext/>
              <w:keepLines/>
              <w:rPr>
                <w:ins w:id="4450" w:author="Lucka" w:date="2018-08-20T15:32:00Z"/>
                <w:rFonts w:ascii="Calibri" w:eastAsia="Times New Roman" w:hAnsi="Calibri" w:cs="Calibri"/>
                <w:color w:val="000000"/>
                <w:szCs w:val="16"/>
              </w:rPr>
            </w:pPr>
            <w:r w:rsidRPr="00DE1106">
              <w:rPr>
                <w:rFonts w:ascii="Calibri" w:eastAsia="Times New Roman" w:hAnsi="Calibri" w:cs="Calibri"/>
                <w:color w:val="000000"/>
                <w:szCs w:val="16"/>
              </w:rPr>
              <w:t> </w:t>
            </w:r>
            <w:ins w:id="4451" w:author="Lucka" w:date="2018-08-20T15:32:00Z">
              <w:r w:rsidRPr="00DE1106">
                <w:rPr>
                  <w:rFonts w:ascii="Calibri" w:eastAsia="Times New Roman" w:hAnsi="Calibri" w:cs="Calibri"/>
                  <w:color w:val="000000"/>
                  <w:szCs w:val="16"/>
                </w:rPr>
                <w:t> </w:t>
              </w:r>
              <w:r>
                <w:rPr>
                  <w:rFonts w:ascii="Calibri" w:eastAsia="Times New Roman" w:hAnsi="Calibri" w:cs="Calibri"/>
                  <w:color w:val="000000"/>
                  <w:szCs w:val="16"/>
                </w:rPr>
                <w:t>3.4.4</w:t>
              </w:r>
            </w:ins>
          </w:p>
          <w:p w14:paraId="301753C6" w14:textId="36177C35" w:rsidR="00250D59" w:rsidRPr="00DE1106" w:rsidRDefault="00250D59" w:rsidP="00BA33C9">
            <w:pPr>
              <w:keepNext/>
              <w:keepLines/>
              <w:rPr>
                <w:rFonts w:ascii="Proba Pro" w:eastAsia="Times New Roman" w:hAnsi="Proba Pro" w:cs="Calibri"/>
                <w:color w:val="000000"/>
                <w:szCs w:val="16"/>
              </w:rPr>
            </w:pPr>
            <w:ins w:id="4452" w:author="Lucka" w:date="2018-08-20T15:32:00Z">
              <w:r>
                <w:rPr>
                  <w:rFonts w:ascii="Calibri" w:eastAsia="Times New Roman" w:hAnsi="Calibri" w:cs="Calibri"/>
                  <w:color w:val="000000"/>
                  <w:szCs w:val="16"/>
                </w:rPr>
                <w:t>Položka a)</w:t>
              </w:r>
            </w:ins>
          </w:p>
        </w:tc>
        <w:tc>
          <w:tcPr>
            <w:tcW w:w="629" w:type="pct"/>
            <w:shd w:val="clear" w:color="auto" w:fill="auto"/>
            <w:hideMark/>
          </w:tcPr>
          <w:p w14:paraId="09F592D9"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w:t>
            </w:r>
          </w:p>
        </w:tc>
        <w:tc>
          <w:tcPr>
            <w:tcW w:w="342" w:type="pct"/>
            <w:shd w:val="clear" w:color="auto" w:fill="auto"/>
            <w:vAlign w:val="bottom"/>
            <w:hideMark/>
          </w:tcPr>
          <w:p w14:paraId="2D0F3FFD"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3D168661"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242E1D4B" w14:textId="41E03FE1" w:rsidR="00250D59" w:rsidRPr="00DE1106" w:rsidRDefault="00250D59" w:rsidP="00BA33C9">
            <w:pPr>
              <w:keepNext/>
              <w:keepLines/>
              <w:jc w:val="center"/>
              <w:rPr>
                <w:rFonts w:ascii="Proba Pro" w:eastAsia="Times New Roman" w:hAnsi="Proba Pro" w:cs="Calibri"/>
                <w:color w:val="auto"/>
                <w:szCs w:val="16"/>
              </w:rPr>
            </w:pPr>
            <w:ins w:id="4453" w:author="Lucka" w:date="2018-08-20T15:33:00Z">
              <w:r w:rsidRPr="00F31E83">
                <w:rPr>
                  <w:rFonts w:ascii="Proba Pro" w:eastAsia="Proba Pro" w:hAnsi="Proba Pro" w:cs="Proba Pro"/>
                  <w:i/>
                  <w:color w:val="000000"/>
                  <w:szCs w:val="20"/>
                </w:rPr>
                <w:t>Doplniť kladné číslo zaokrúhlené na maximálne dve desatinné miesta</w:t>
              </w:r>
            </w:ins>
            <w:del w:id="4454" w:author="Lucka" w:date="2018-08-20T15:33:00Z">
              <w:r w:rsidRPr="00DE1106" w:rsidDel="003C7C5E">
                <w:rPr>
                  <w:rFonts w:ascii="Calibri" w:eastAsia="Times New Roman" w:hAnsi="Calibri" w:cs="Calibri"/>
                  <w:color w:val="auto"/>
                  <w:szCs w:val="16"/>
                </w:rPr>
                <w:delText> </w:delText>
              </w:r>
            </w:del>
          </w:p>
        </w:tc>
        <w:tc>
          <w:tcPr>
            <w:tcW w:w="443" w:type="pct"/>
            <w:shd w:val="clear" w:color="auto" w:fill="auto"/>
            <w:hideMark/>
          </w:tcPr>
          <w:p w14:paraId="182688DC" w14:textId="2C564CE1" w:rsidR="00250D59" w:rsidRPr="00DE1106" w:rsidRDefault="00250D59" w:rsidP="00BA33C9">
            <w:pPr>
              <w:keepNext/>
              <w:keepLines/>
              <w:jc w:val="center"/>
              <w:rPr>
                <w:rFonts w:ascii="Proba Pro" w:eastAsia="Times New Roman" w:hAnsi="Proba Pro" w:cs="Calibri"/>
                <w:color w:val="auto"/>
                <w:szCs w:val="16"/>
              </w:rPr>
            </w:pPr>
            <w:ins w:id="4455" w:author="Lucka" w:date="2018-08-20T15:33:00Z">
              <w:r w:rsidRPr="00F31E83">
                <w:rPr>
                  <w:rFonts w:ascii="Proba Pro" w:eastAsia="Proba Pro" w:hAnsi="Proba Pro" w:cs="Proba Pro"/>
                  <w:i/>
                  <w:color w:val="000000"/>
                  <w:szCs w:val="20"/>
                </w:rPr>
                <w:t>Doplniť kladné číslo zaokrúhlené na maximálne dve desatinné miesta</w:t>
              </w:r>
            </w:ins>
            <w:del w:id="4456" w:author="Lucka" w:date="2018-08-20T15:33:00Z">
              <w:r w:rsidRPr="00DE1106" w:rsidDel="003C7C5E">
                <w:rPr>
                  <w:rFonts w:ascii="Calibri" w:eastAsia="Times New Roman" w:hAnsi="Calibri" w:cs="Calibri"/>
                  <w:color w:val="auto"/>
                  <w:szCs w:val="16"/>
                </w:rPr>
                <w:delText> </w:delText>
              </w:r>
            </w:del>
          </w:p>
        </w:tc>
        <w:tc>
          <w:tcPr>
            <w:tcW w:w="348" w:type="pct"/>
            <w:shd w:val="clear" w:color="auto" w:fill="auto"/>
            <w:hideMark/>
          </w:tcPr>
          <w:p w14:paraId="195D25C2" w14:textId="1D7743B1" w:rsidR="00250D59" w:rsidRPr="00DE1106" w:rsidRDefault="00250D59" w:rsidP="00BA33C9">
            <w:pPr>
              <w:keepNext/>
              <w:keepLines/>
              <w:jc w:val="center"/>
              <w:rPr>
                <w:rFonts w:ascii="Proba Pro" w:eastAsia="Times New Roman" w:hAnsi="Proba Pro" w:cs="Calibri"/>
                <w:color w:val="auto"/>
                <w:szCs w:val="16"/>
              </w:rPr>
            </w:pPr>
            <w:ins w:id="4457" w:author="Lucka" w:date="2018-08-20T15:33:00Z">
              <w:r w:rsidRPr="00F31E83">
                <w:rPr>
                  <w:rFonts w:ascii="Proba Pro" w:eastAsia="Proba Pro" w:hAnsi="Proba Pro" w:cs="Proba Pro"/>
                  <w:i/>
                  <w:color w:val="000000"/>
                  <w:szCs w:val="20"/>
                </w:rPr>
                <w:t>Doplniť kladné číslo zaokrúhlené na maximálne dve desatinné miesta</w:t>
              </w:r>
            </w:ins>
            <w:del w:id="4458" w:author="Lucka" w:date="2018-08-20T15:33:00Z">
              <w:r w:rsidRPr="00DE1106" w:rsidDel="003C7C5E">
                <w:rPr>
                  <w:rFonts w:ascii="Calibri" w:eastAsia="Times New Roman" w:hAnsi="Calibri" w:cs="Calibri"/>
                  <w:color w:val="auto"/>
                  <w:szCs w:val="16"/>
                </w:rPr>
                <w:delText> </w:delText>
              </w:r>
            </w:del>
          </w:p>
        </w:tc>
        <w:tc>
          <w:tcPr>
            <w:tcW w:w="571" w:type="pct"/>
            <w:shd w:val="clear" w:color="auto" w:fill="auto"/>
            <w:hideMark/>
          </w:tcPr>
          <w:p w14:paraId="257E420B" w14:textId="78E67DD9" w:rsidR="00250D59" w:rsidRPr="00DE1106" w:rsidRDefault="00250D59" w:rsidP="00BA33C9">
            <w:pPr>
              <w:keepNext/>
              <w:keepLines/>
              <w:jc w:val="center"/>
              <w:rPr>
                <w:rFonts w:ascii="Proba Pro" w:eastAsia="Times New Roman" w:hAnsi="Proba Pro" w:cs="Calibri"/>
                <w:color w:val="auto"/>
                <w:szCs w:val="16"/>
              </w:rPr>
            </w:pPr>
            <w:ins w:id="4459" w:author="Lucka" w:date="2018-08-20T15:33:00Z">
              <w:r w:rsidRPr="00F31E83">
                <w:rPr>
                  <w:rFonts w:ascii="Proba Pro" w:eastAsia="Proba Pro" w:hAnsi="Proba Pro" w:cs="Proba Pro"/>
                  <w:i/>
                  <w:color w:val="000000"/>
                  <w:szCs w:val="20"/>
                </w:rPr>
                <w:t>Doplniť kladné číslo zaokrúhlené na maximálne dve desatinné miesta</w:t>
              </w:r>
            </w:ins>
            <w:del w:id="4460" w:author="Lucka" w:date="2018-08-20T15:33:00Z">
              <w:r w:rsidRPr="00DE1106" w:rsidDel="003C7C5E">
                <w:rPr>
                  <w:rFonts w:ascii="Calibri" w:eastAsia="Times New Roman" w:hAnsi="Calibri" w:cs="Calibri"/>
                  <w:color w:val="auto"/>
                  <w:szCs w:val="16"/>
                </w:rPr>
                <w:delText> </w:delText>
              </w:r>
            </w:del>
          </w:p>
        </w:tc>
        <w:tc>
          <w:tcPr>
            <w:tcW w:w="788" w:type="pct"/>
            <w:shd w:val="clear" w:color="auto" w:fill="auto"/>
            <w:vAlign w:val="bottom"/>
            <w:hideMark/>
          </w:tcPr>
          <w:p w14:paraId="14661A2A" w14:textId="77777777" w:rsidR="00250D59" w:rsidRDefault="00250D59" w:rsidP="00BA33C9">
            <w:pPr>
              <w:keepNext/>
              <w:keepLines/>
              <w:jc w:val="center"/>
              <w:rPr>
                <w:ins w:id="4461" w:author="Lucka" w:date="2018-08-20T15:33:00Z"/>
                <w:rFonts w:ascii="Proba Pro" w:eastAsia="Times New Roman" w:hAnsi="Proba Pro" w:cs="Calibri"/>
                <w:color w:val="000000"/>
                <w:szCs w:val="16"/>
              </w:rPr>
            </w:pPr>
            <w:ins w:id="4462"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C066E43" w14:textId="77777777" w:rsidR="00250D59" w:rsidRDefault="00250D59" w:rsidP="00BA33C9">
            <w:pPr>
              <w:keepNext/>
              <w:keepLines/>
              <w:jc w:val="center"/>
              <w:rPr>
                <w:ins w:id="4463" w:author="Lucka" w:date="2018-08-20T15:33:00Z"/>
                <w:rFonts w:ascii="Proba Pro" w:eastAsia="Times New Roman" w:hAnsi="Proba Pro" w:cs="Calibri"/>
                <w:color w:val="000000"/>
                <w:szCs w:val="16"/>
              </w:rPr>
            </w:pPr>
          </w:p>
          <w:p w14:paraId="0DC0D23D" w14:textId="77777777" w:rsidR="00250D59" w:rsidRDefault="00250D59" w:rsidP="00BA33C9">
            <w:pPr>
              <w:keepNext/>
              <w:keepLines/>
              <w:jc w:val="center"/>
              <w:rPr>
                <w:ins w:id="4464" w:author="Lucka" w:date="2018-08-20T15:33:00Z"/>
                <w:rFonts w:ascii="Proba Pro" w:eastAsia="Times New Roman" w:hAnsi="Proba Pro" w:cs="Calibri"/>
                <w:color w:val="000000"/>
                <w:szCs w:val="16"/>
              </w:rPr>
            </w:pPr>
          </w:p>
          <w:p w14:paraId="394E3618" w14:textId="77777777" w:rsidR="00250D59" w:rsidRDefault="00250D59" w:rsidP="00BA33C9">
            <w:pPr>
              <w:keepNext/>
              <w:keepLines/>
              <w:jc w:val="center"/>
              <w:rPr>
                <w:ins w:id="4465" w:author="Lucka" w:date="2018-08-20T15:33:00Z"/>
                <w:rFonts w:ascii="Proba Pro" w:eastAsia="Times New Roman" w:hAnsi="Proba Pro" w:cs="Calibri"/>
                <w:color w:val="000000"/>
                <w:szCs w:val="16"/>
              </w:rPr>
            </w:pPr>
          </w:p>
          <w:p w14:paraId="087DF896" w14:textId="77777777" w:rsidR="00250D59" w:rsidRDefault="00250D59" w:rsidP="00BA33C9">
            <w:pPr>
              <w:keepNext/>
              <w:keepLines/>
              <w:jc w:val="center"/>
              <w:rPr>
                <w:ins w:id="4466" w:author="Lucka" w:date="2018-08-20T15:33:00Z"/>
                <w:rFonts w:ascii="Proba Pro" w:eastAsia="Times New Roman" w:hAnsi="Proba Pro" w:cs="Calibri"/>
                <w:color w:val="000000"/>
                <w:szCs w:val="16"/>
              </w:rPr>
            </w:pPr>
          </w:p>
          <w:p w14:paraId="63B63901" w14:textId="77777777" w:rsidR="00250D59" w:rsidRDefault="00250D59" w:rsidP="00BA33C9">
            <w:pPr>
              <w:keepNext/>
              <w:keepLines/>
              <w:jc w:val="center"/>
              <w:rPr>
                <w:ins w:id="4467" w:author="Lucka" w:date="2018-08-20T15:33:00Z"/>
                <w:rFonts w:ascii="Proba Pro" w:eastAsia="Times New Roman" w:hAnsi="Proba Pro" w:cs="Calibri"/>
                <w:color w:val="000000"/>
                <w:szCs w:val="16"/>
              </w:rPr>
            </w:pPr>
          </w:p>
          <w:p w14:paraId="60B5C323" w14:textId="77777777" w:rsidR="00250D59" w:rsidRDefault="00250D59" w:rsidP="00BA33C9">
            <w:pPr>
              <w:keepNext/>
              <w:keepLines/>
              <w:jc w:val="center"/>
              <w:rPr>
                <w:ins w:id="4468" w:author="Lucka" w:date="2018-08-20T15:33:00Z"/>
                <w:rFonts w:ascii="Proba Pro" w:eastAsia="Times New Roman" w:hAnsi="Proba Pro" w:cs="Calibri"/>
                <w:color w:val="000000"/>
                <w:szCs w:val="16"/>
              </w:rPr>
            </w:pPr>
          </w:p>
          <w:p w14:paraId="77B86D2B" w14:textId="3D76DF6C" w:rsidR="00250D59" w:rsidRPr="00DE1106" w:rsidRDefault="00250D59" w:rsidP="00BA33C9">
            <w:pPr>
              <w:keepNext/>
              <w:keepLines/>
              <w:rPr>
                <w:rFonts w:ascii="Proba Pro" w:eastAsia="Times New Roman" w:hAnsi="Proba Pro" w:cs="Calibri"/>
                <w:color w:val="000000"/>
                <w:szCs w:val="16"/>
              </w:rPr>
            </w:pPr>
            <w:del w:id="4469" w:author="Lucka" w:date="2018-08-20T15:33:00Z">
              <w:r w:rsidRPr="00DE1106" w:rsidDel="003C7C5E">
                <w:rPr>
                  <w:rFonts w:ascii="Calibri" w:eastAsia="Times New Roman" w:hAnsi="Calibri" w:cs="Calibri"/>
                  <w:color w:val="000000"/>
                  <w:szCs w:val="16"/>
                </w:rPr>
                <w:delText> </w:delText>
              </w:r>
            </w:del>
          </w:p>
        </w:tc>
      </w:tr>
      <w:tr w:rsidR="00250D59" w:rsidRPr="00DE1106" w14:paraId="6D63A4CF" w14:textId="77777777" w:rsidTr="00010AA2">
        <w:trPr>
          <w:trHeight w:val="600"/>
        </w:trPr>
        <w:tc>
          <w:tcPr>
            <w:tcW w:w="657" w:type="pct"/>
            <w:shd w:val="clear" w:color="auto" w:fill="A6A6A6" w:themeFill="background1" w:themeFillShade="A6"/>
            <w:vAlign w:val="center"/>
            <w:hideMark/>
          </w:tcPr>
          <w:p w14:paraId="4FCD4C73" w14:textId="5F2F7895"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470"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3E04CA5B" w14:textId="77777777" w:rsidR="00250D59" w:rsidRDefault="00250D59" w:rsidP="00BA33C9">
            <w:pPr>
              <w:keepNext/>
              <w:keepLines/>
              <w:rPr>
                <w:ins w:id="4471" w:author="Lucka" w:date="2018-08-20T15:32:00Z"/>
                <w:rFonts w:ascii="Calibri" w:eastAsia="Times New Roman" w:hAnsi="Calibri" w:cs="Calibri"/>
                <w:color w:val="000000"/>
                <w:szCs w:val="16"/>
              </w:rPr>
            </w:pPr>
            <w:r w:rsidRPr="00DE1106">
              <w:rPr>
                <w:rFonts w:ascii="Calibri" w:eastAsia="Times New Roman" w:hAnsi="Calibri" w:cs="Calibri"/>
                <w:color w:val="000000"/>
                <w:szCs w:val="16"/>
              </w:rPr>
              <w:t> </w:t>
            </w:r>
            <w:ins w:id="4472" w:author="Lucka" w:date="2018-08-20T15:32:00Z">
              <w:r w:rsidRPr="00DE1106">
                <w:rPr>
                  <w:rFonts w:ascii="Calibri" w:eastAsia="Times New Roman" w:hAnsi="Calibri" w:cs="Calibri"/>
                  <w:color w:val="000000"/>
                  <w:szCs w:val="16"/>
                </w:rPr>
                <w:t> </w:t>
              </w:r>
              <w:r>
                <w:rPr>
                  <w:rFonts w:ascii="Calibri" w:eastAsia="Times New Roman" w:hAnsi="Calibri" w:cs="Calibri"/>
                  <w:color w:val="000000"/>
                  <w:szCs w:val="16"/>
                </w:rPr>
                <w:t>3.4.4</w:t>
              </w:r>
            </w:ins>
          </w:p>
          <w:p w14:paraId="11FABA76" w14:textId="58D3DB60" w:rsidR="00250D59" w:rsidRPr="00DE1106" w:rsidRDefault="00250D59" w:rsidP="00BA33C9">
            <w:pPr>
              <w:keepNext/>
              <w:keepLines/>
              <w:rPr>
                <w:rFonts w:ascii="Proba Pro" w:eastAsia="Times New Roman" w:hAnsi="Proba Pro" w:cs="Calibri"/>
                <w:color w:val="000000"/>
                <w:szCs w:val="16"/>
              </w:rPr>
            </w:pPr>
            <w:ins w:id="4473" w:author="Lucka" w:date="2018-08-20T15:32:00Z">
              <w:r>
                <w:rPr>
                  <w:rFonts w:ascii="Calibri" w:eastAsia="Times New Roman" w:hAnsi="Calibri" w:cs="Calibri"/>
                  <w:color w:val="000000"/>
                  <w:szCs w:val="16"/>
                </w:rPr>
                <w:t>Položka a)</w:t>
              </w:r>
            </w:ins>
          </w:p>
        </w:tc>
        <w:tc>
          <w:tcPr>
            <w:tcW w:w="629" w:type="pct"/>
            <w:shd w:val="clear" w:color="auto" w:fill="auto"/>
            <w:hideMark/>
          </w:tcPr>
          <w:p w14:paraId="5ACFFCCF"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grafický návrh brožúry</w:t>
            </w:r>
          </w:p>
        </w:tc>
        <w:tc>
          <w:tcPr>
            <w:tcW w:w="342" w:type="pct"/>
            <w:shd w:val="clear" w:color="auto" w:fill="auto"/>
            <w:vAlign w:val="bottom"/>
            <w:hideMark/>
          </w:tcPr>
          <w:p w14:paraId="78227706"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5D3D1B9C"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0C592863" w14:textId="41E3970E" w:rsidR="00250D59" w:rsidRPr="00DE1106" w:rsidRDefault="00250D59" w:rsidP="00BA33C9">
            <w:pPr>
              <w:keepNext/>
              <w:keepLines/>
              <w:jc w:val="center"/>
              <w:rPr>
                <w:rFonts w:ascii="Proba Pro" w:eastAsia="Times New Roman" w:hAnsi="Proba Pro" w:cs="Calibri"/>
                <w:color w:val="auto"/>
                <w:szCs w:val="16"/>
              </w:rPr>
            </w:pPr>
            <w:ins w:id="4474" w:author="Lucka" w:date="2018-08-20T15:33:00Z">
              <w:r w:rsidRPr="00F31E83">
                <w:rPr>
                  <w:rFonts w:ascii="Proba Pro" w:eastAsia="Proba Pro" w:hAnsi="Proba Pro" w:cs="Proba Pro"/>
                  <w:i/>
                  <w:color w:val="000000"/>
                  <w:szCs w:val="20"/>
                </w:rPr>
                <w:t>Doplniť kladné číslo zaokrúhlené na maximálne dve desatinné miesta</w:t>
              </w:r>
            </w:ins>
            <w:del w:id="4475" w:author="Lucka" w:date="2018-08-20T15:33:00Z">
              <w:r w:rsidRPr="00DE1106" w:rsidDel="009721F1">
                <w:rPr>
                  <w:rFonts w:ascii="Calibri" w:eastAsia="Times New Roman" w:hAnsi="Calibri" w:cs="Calibri"/>
                  <w:color w:val="auto"/>
                  <w:szCs w:val="16"/>
                </w:rPr>
                <w:delText> </w:delText>
              </w:r>
            </w:del>
          </w:p>
        </w:tc>
        <w:tc>
          <w:tcPr>
            <w:tcW w:w="443" w:type="pct"/>
            <w:shd w:val="clear" w:color="auto" w:fill="auto"/>
            <w:hideMark/>
          </w:tcPr>
          <w:p w14:paraId="536F02FB" w14:textId="0FC89087" w:rsidR="00250D59" w:rsidRPr="00DE1106" w:rsidRDefault="00250D59" w:rsidP="00BA33C9">
            <w:pPr>
              <w:keepNext/>
              <w:keepLines/>
              <w:jc w:val="center"/>
              <w:rPr>
                <w:rFonts w:ascii="Proba Pro" w:eastAsia="Times New Roman" w:hAnsi="Proba Pro" w:cs="Calibri"/>
                <w:color w:val="auto"/>
                <w:szCs w:val="16"/>
              </w:rPr>
            </w:pPr>
            <w:ins w:id="4476" w:author="Lucka" w:date="2018-08-20T15:33:00Z">
              <w:r w:rsidRPr="00F31E83">
                <w:rPr>
                  <w:rFonts w:ascii="Proba Pro" w:eastAsia="Proba Pro" w:hAnsi="Proba Pro" w:cs="Proba Pro"/>
                  <w:i/>
                  <w:color w:val="000000"/>
                  <w:szCs w:val="20"/>
                </w:rPr>
                <w:t>Doplniť kladné číslo zaokrúhlené na maximálne dve desatinné miesta</w:t>
              </w:r>
            </w:ins>
            <w:del w:id="4477" w:author="Lucka" w:date="2018-08-20T15:33:00Z">
              <w:r w:rsidRPr="00DE1106" w:rsidDel="009721F1">
                <w:rPr>
                  <w:rFonts w:ascii="Calibri" w:eastAsia="Times New Roman" w:hAnsi="Calibri" w:cs="Calibri"/>
                  <w:color w:val="auto"/>
                  <w:szCs w:val="16"/>
                </w:rPr>
                <w:delText> </w:delText>
              </w:r>
            </w:del>
          </w:p>
        </w:tc>
        <w:tc>
          <w:tcPr>
            <w:tcW w:w="348" w:type="pct"/>
            <w:shd w:val="clear" w:color="auto" w:fill="auto"/>
            <w:hideMark/>
          </w:tcPr>
          <w:p w14:paraId="64D226AE" w14:textId="4059A44F" w:rsidR="00250D59" w:rsidRPr="00DE1106" w:rsidRDefault="00250D59" w:rsidP="00BA33C9">
            <w:pPr>
              <w:keepNext/>
              <w:keepLines/>
              <w:jc w:val="center"/>
              <w:rPr>
                <w:rFonts w:ascii="Proba Pro" w:eastAsia="Times New Roman" w:hAnsi="Proba Pro" w:cs="Calibri"/>
                <w:color w:val="auto"/>
                <w:szCs w:val="16"/>
              </w:rPr>
            </w:pPr>
            <w:ins w:id="4478" w:author="Lucka" w:date="2018-08-20T15:33:00Z">
              <w:r w:rsidRPr="00F31E83">
                <w:rPr>
                  <w:rFonts w:ascii="Proba Pro" w:eastAsia="Proba Pro" w:hAnsi="Proba Pro" w:cs="Proba Pro"/>
                  <w:i/>
                  <w:color w:val="000000"/>
                  <w:szCs w:val="20"/>
                </w:rPr>
                <w:t>Doplniť kladné číslo zaokrúhlené na maximálne dve desatinné miesta</w:t>
              </w:r>
            </w:ins>
            <w:del w:id="4479" w:author="Lucka" w:date="2018-08-20T15:33:00Z">
              <w:r w:rsidRPr="00DE1106" w:rsidDel="009721F1">
                <w:rPr>
                  <w:rFonts w:ascii="Calibri" w:eastAsia="Times New Roman" w:hAnsi="Calibri" w:cs="Calibri"/>
                  <w:color w:val="auto"/>
                  <w:szCs w:val="16"/>
                </w:rPr>
                <w:delText> </w:delText>
              </w:r>
            </w:del>
          </w:p>
        </w:tc>
        <w:tc>
          <w:tcPr>
            <w:tcW w:w="571" w:type="pct"/>
            <w:shd w:val="clear" w:color="auto" w:fill="auto"/>
            <w:hideMark/>
          </w:tcPr>
          <w:p w14:paraId="6D22D6B2" w14:textId="2B566ED6" w:rsidR="00250D59" w:rsidRPr="00DE1106" w:rsidRDefault="00250D59" w:rsidP="00BA33C9">
            <w:pPr>
              <w:keepNext/>
              <w:keepLines/>
              <w:jc w:val="center"/>
              <w:rPr>
                <w:rFonts w:ascii="Proba Pro" w:eastAsia="Times New Roman" w:hAnsi="Proba Pro" w:cs="Calibri"/>
                <w:color w:val="auto"/>
                <w:szCs w:val="16"/>
              </w:rPr>
            </w:pPr>
            <w:ins w:id="4480" w:author="Lucka" w:date="2018-08-20T15:33:00Z">
              <w:r w:rsidRPr="00F31E83">
                <w:rPr>
                  <w:rFonts w:ascii="Proba Pro" w:eastAsia="Proba Pro" w:hAnsi="Proba Pro" w:cs="Proba Pro"/>
                  <w:i/>
                  <w:color w:val="000000"/>
                  <w:szCs w:val="20"/>
                </w:rPr>
                <w:t>Doplniť kladné číslo zaokrúhlené na maximálne dve desatinné miesta</w:t>
              </w:r>
            </w:ins>
            <w:del w:id="4481" w:author="Lucka" w:date="2018-08-20T15:33:00Z">
              <w:r w:rsidRPr="00DE1106" w:rsidDel="009721F1">
                <w:rPr>
                  <w:rFonts w:ascii="Calibri" w:eastAsia="Times New Roman" w:hAnsi="Calibri" w:cs="Calibri"/>
                  <w:color w:val="auto"/>
                  <w:szCs w:val="16"/>
                </w:rPr>
                <w:delText> </w:delText>
              </w:r>
            </w:del>
          </w:p>
        </w:tc>
        <w:tc>
          <w:tcPr>
            <w:tcW w:w="788" w:type="pct"/>
            <w:shd w:val="clear" w:color="auto" w:fill="auto"/>
            <w:vAlign w:val="bottom"/>
            <w:hideMark/>
          </w:tcPr>
          <w:p w14:paraId="0A2FE7EC" w14:textId="77777777" w:rsidR="00250D59" w:rsidRDefault="00250D59" w:rsidP="00BA33C9">
            <w:pPr>
              <w:keepNext/>
              <w:keepLines/>
              <w:jc w:val="center"/>
              <w:rPr>
                <w:ins w:id="4482" w:author="Lucka" w:date="2018-08-20T15:33:00Z"/>
                <w:rFonts w:ascii="Proba Pro" w:eastAsia="Times New Roman" w:hAnsi="Proba Pro" w:cs="Calibri"/>
                <w:color w:val="000000"/>
                <w:szCs w:val="16"/>
              </w:rPr>
            </w:pPr>
            <w:ins w:id="4483"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AE0F53D" w14:textId="77777777" w:rsidR="00250D59" w:rsidRDefault="00250D59" w:rsidP="00BA33C9">
            <w:pPr>
              <w:keepNext/>
              <w:keepLines/>
              <w:jc w:val="center"/>
              <w:rPr>
                <w:ins w:id="4484" w:author="Lucka" w:date="2018-08-20T15:33:00Z"/>
                <w:rFonts w:ascii="Proba Pro" w:eastAsia="Times New Roman" w:hAnsi="Proba Pro" w:cs="Calibri"/>
                <w:color w:val="000000"/>
                <w:szCs w:val="16"/>
              </w:rPr>
            </w:pPr>
          </w:p>
          <w:p w14:paraId="532D2151" w14:textId="77777777" w:rsidR="00250D59" w:rsidRDefault="00250D59" w:rsidP="00BA33C9">
            <w:pPr>
              <w:keepNext/>
              <w:keepLines/>
              <w:jc w:val="center"/>
              <w:rPr>
                <w:ins w:id="4485" w:author="Lucka" w:date="2018-08-20T15:33:00Z"/>
                <w:rFonts w:ascii="Proba Pro" w:eastAsia="Times New Roman" w:hAnsi="Proba Pro" w:cs="Calibri"/>
                <w:color w:val="000000"/>
                <w:szCs w:val="16"/>
              </w:rPr>
            </w:pPr>
          </w:p>
          <w:p w14:paraId="0563F985" w14:textId="77777777" w:rsidR="00250D59" w:rsidRDefault="00250D59" w:rsidP="00BA33C9">
            <w:pPr>
              <w:keepNext/>
              <w:keepLines/>
              <w:jc w:val="center"/>
              <w:rPr>
                <w:ins w:id="4486" w:author="Lucka" w:date="2018-08-20T15:33:00Z"/>
                <w:rFonts w:ascii="Proba Pro" w:eastAsia="Times New Roman" w:hAnsi="Proba Pro" w:cs="Calibri"/>
                <w:color w:val="000000"/>
                <w:szCs w:val="16"/>
              </w:rPr>
            </w:pPr>
          </w:p>
          <w:p w14:paraId="676815AB" w14:textId="77777777" w:rsidR="00250D59" w:rsidRDefault="00250D59" w:rsidP="00BA33C9">
            <w:pPr>
              <w:keepNext/>
              <w:keepLines/>
              <w:jc w:val="center"/>
              <w:rPr>
                <w:ins w:id="4487" w:author="Lucka" w:date="2018-08-20T15:33:00Z"/>
                <w:rFonts w:ascii="Proba Pro" w:eastAsia="Times New Roman" w:hAnsi="Proba Pro" w:cs="Calibri"/>
                <w:color w:val="000000"/>
                <w:szCs w:val="16"/>
              </w:rPr>
            </w:pPr>
          </w:p>
          <w:p w14:paraId="1F141D5C" w14:textId="77777777" w:rsidR="00250D59" w:rsidRDefault="00250D59" w:rsidP="00BA33C9">
            <w:pPr>
              <w:keepNext/>
              <w:keepLines/>
              <w:jc w:val="center"/>
              <w:rPr>
                <w:ins w:id="4488" w:author="Lucka" w:date="2018-08-20T15:33:00Z"/>
                <w:rFonts w:ascii="Proba Pro" w:eastAsia="Times New Roman" w:hAnsi="Proba Pro" w:cs="Calibri"/>
                <w:color w:val="000000"/>
                <w:szCs w:val="16"/>
              </w:rPr>
            </w:pPr>
          </w:p>
          <w:p w14:paraId="61B71CE6" w14:textId="77777777" w:rsidR="00250D59" w:rsidRDefault="00250D59" w:rsidP="00BA33C9">
            <w:pPr>
              <w:keepNext/>
              <w:keepLines/>
              <w:jc w:val="center"/>
              <w:rPr>
                <w:ins w:id="4489" w:author="Lucka" w:date="2018-08-20T15:33:00Z"/>
                <w:rFonts w:ascii="Proba Pro" w:eastAsia="Times New Roman" w:hAnsi="Proba Pro" w:cs="Calibri"/>
                <w:color w:val="000000"/>
                <w:szCs w:val="16"/>
              </w:rPr>
            </w:pPr>
          </w:p>
          <w:p w14:paraId="6C9363AC" w14:textId="2DE6CC14" w:rsidR="00250D59" w:rsidRPr="00DE1106" w:rsidRDefault="00250D59" w:rsidP="00BA33C9">
            <w:pPr>
              <w:keepNext/>
              <w:keepLines/>
              <w:rPr>
                <w:rFonts w:ascii="Proba Pro" w:eastAsia="Times New Roman" w:hAnsi="Proba Pro" w:cs="Calibri"/>
                <w:color w:val="000000"/>
                <w:szCs w:val="16"/>
              </w:rPr>
            </w:pPr>
            <w:del w:id="4490" w:author="Lucka" w:date="2018-08-20T15:33:00Z">
              <w:r w:rsidRPr="00DE1106" w:rsidDel="009721F1">
                <w:rPr>
                  <w:rFonts w:ascii="Calibri" w:eastAsia="Times New Roman" w:hAnsi="Calibri" w:cs="Calibri"/>
                  <w:color w:val="000000"/>
                  <w:szCs w:val="16"/>
                </w:rPr>
                <w:delText> </w:delText>
              </w:r>
            </w:del>
          </w:p>
        </w:tc>
      </w:tr>
      <w:tr w:rsidR="00250D59" w:rsidRPr="00DE1106" w14:paraId="5A34FDEF" w14:textId="77777777" w:rsidTr="00010AA2">
        <w:trPr>
          <w:trHeight w:val="284"/>
        </w:trPr>
        <w:tc>
          <w:tcPr>
            <w:tcW w:w="657" w:type="pct"/>
            <w:shd w:val="clear" w:color="auto" w:fill="A6A6A6" w:themeFill="background1" w:themeFillShade="A6"/>
            <w:vAlign w:val="center"/>
            <w:hideMark/>
          </w:tcPr>
          <w:p w14:paraId="22B6859F" w14:textId="3B31D315"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491"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50E898A6" w14:textId="77777777" w:rsidR="00250D59" w:rsidRDefault="00250D59" w:rsidP="00BA33C9">
            <w:pPr>
              <w:keepNext/>
              <w:keepLines/>
              <w:rPr>
                <w:ins w:id="4492" w:author="Lucka" w:date="2018-08-20T15:33:00Z"/>
                <w:rFonts w:ascii="Calibri" w:eastAsia="Times New Roman" w:hAnsi="Calibri" w:cs="Calibri"/>
                <w:color w:val="000000"/>
                <w:szCs w:val="16"/>
              </w:rPr>
            </w:pPr>
            <w:r w:rsidRPr="00DE1106">
              <w:rPr>
                <w:rFonts w:ascii="Calibri" w:eastAsia="Times New Roman" w:hAnsi="Calibri" w:cs="Calibri"/>
                <w:color w:val="000000"/>
                <w:szCs w:val="16"/>
              </w:rPr>
              <w:t> </w:t>
            </w:r>
            <w:ins w:id="4493" w:author="Lucka" w:date="2018-08-20T15:33:00Z">
              <w:r>
                <w:rPr>
                  <w:rFonts w:ascii="Calibri" w:eastAsia="Times New Roman" w:hAnsi="Calibri" w:cs="Calibri"/>
                  <w:color w:val="000000"/>
                  <w:szCs w:val="16"/>
                </w:rPr>
                <w:t>3.4.4</w:t>
              </w:r>
            </w:ins>
          </w:p>
          <w:p w14:paraId="4F30F84E" w14:textId="6B703266" w:rsidR="00250D59" w:rsidRPr="00DE1106" w:rsidRDefault="00250D59" w:rsidP="00BA33C9">
            <w:pPr>
              <w:keepNext/>
              <w:keepLines/>
              <w:rPr>
                <w:rFonts w:ascii="Proba Pro" w:eastAsia="Times New Roman" w:hAnsi="Proba Pro" w:cs="Calibri"/>
                <w:color w:val="000000"/>
                <w:szCs w:val="16"/>
              </w:rPr>
            </w:pPr>
            <w:ins w:id="4494" w:author="Lucka" w:date="2018-08-20T15:33:00Z">
              <w:r>
                <w:rPr>
                  <w:rFonts w:ascii="Calibri" w:eastAsia="Times New Roman" w:hAnsi="Calibri" w:cs="Calibri"/>
                  <w:color w:val="000000"/>
                  <w:szCs w:val="16"/>
                </w:rPr>
                <w:t>Položka b)</w:t>
              </w:r>
            </w:ins>
          </w:p>
        </w:tc>
        <w:tc>
          <w:tcPr>
            <w:tcW w:w="629" w:type="pct"/>
            <w:shd w:val="clear" w:color="auto" w:fill="auto"/>
            <w:hideMark/>
          </w:tcPr>
          <w:p w14:paraId="24B2B67C" w14:textId="77777777" w:rsidR="00250D59" w:rsidRPr="00DE1106" w:rsidRDefault="00250D59"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 xml:space="preserve">Brožúra - Riešenie </w:t>
            </w:r>
            <w:proofErr w:type="spellStart"/>
            <w:r w:rsidRPr="00DE1106">
              <w:rPr>
                <w:rFonts w:ascii="Proba Pro" w:eastAsia="Times New Roman" w:hAnsi="Proba Pro" w:cs="Calibri"/>
                <w:b/>
                <w:bCs/>
                <w:color w:val="auto"/>
                <w:szCs w:val="16"/>
              </w:rPr>
              <w:t>env.škôd</w:t>
            </w:r>
            <w:proofErr w:type="spellEnd"/>
            <w:r w:rsidRPr="00DE1106">
              <w:rPr>
                <w:rFonts w:ascii="Proba Pro" w:eastAsia="Times New Roman" w:hAnsi="Proba Pro" w:cs="Calibri"/>
                <w:b/>
                <w:bCs/>
                <w:color w:val="auto"/>
                <w:szCs w:val="16"/>
              </w:rPr>
              <w:t xml:space="preserve"> na NATURA 2000</w:t>
            </w:r>
          </w:p>
        </w:tc>
        <w:tc>
          <w:tcPr>
            <w:tcW w:w="342" w:type="pct"/>
            <w:shd w:val="clear" w:color="auto" w:fill="auto"/>
            <w:hideMark/>
          </w:tcPr>
          <w:p w14:paraId="770F66F8" w14:textId="6009F830" w:rsidR="00250D59" w:rsidRPr="00DE1106" w:rsidRDefault="00250D59" w:rsidP="00BA33C9">
            <w:pPr>
              <w:keepNext/>
              <w:keepLines/>
              <w:rPr>
                <w:rFonts w:ascii="Proba Pro" w:eastAsia="Times New Roman" w:hAnsi="Proba Pro" w:cs="Calibri"/>
                <w:b/>
                <w:bCs/>
                <w:color w:val="auto"/>
                <w:szCs w:val="16"/>
              </w:rPr>
            </w:pPr>
            <w:ins w:id="4495" w:author="Lucka" w:date="2018-08-20T15:32:00Z">
              <w:r w:rsidRPr="00E37A66">
                <w:rPr>
                  <w:rFonts w:ascii="Proba Pro" w:eastAsia="Times New Roman" w:hAnsi="Proba Pro" w:cs="Calibri"/>
                  <w:color w:val="000000"/>
                  <w:szCs w:val="16"/>
                </w:rPr>
                <w:t>X</w:t>
              </w:r>
            </w:ins>
            <w:del w:id="4496" w:author="Lucka" w:date="2018-08-20T15:32:00Z">
              <w:r w:rsidRPr="00DE1106" w:rsidDel="00910522">
                <w:rPr>
                  <w:rFonts w:ascii="Calibri" w:eastAsia="Times New Roman" w:hAnsi="Calibri" w:cs="Calibri"/>
                  <w:b/>
                  <w:bCs/>
                  <w:color w:val="auto"/>
                  <w:szCs w:val="16"/>
                </w:rPr>
                <w:delText> </w:delText>
              </w:r>
            </w:del>
          </w:p>
        </w:tc>
        <w:tc>
          <w:tcPr>
            <w:tcW w:w="255" w:type="pct"/>
            <w:shd w:val="clear" w:color="auto" w:fill="auto"/>
            <w:hideMark/>
          </w:tcPr>
          <w:p w14:paraId="24EE3394" w14:textId="372C699F" w:rsidR="00250D59" w:rsidRPr="00DE1106" w:rsidRDefault="00250D59" w:rsidP="00BA33C9">
            <w:pPr>
              <w:keepNext/>
              <w:keepLines/>
              <w:rPr>
                <w:rFonts w:ascii="Proba Pro" w:eastAsia="Times New Roman" w:hAnsi="Proba Pro" w:cs="Calibri"/>
                <w:b/>
                <w:bCs/>
                <w:color w:val="auto"/>
                <w:szCs w:val="16"/>
              </w:rPr>
            </w:pPr>
            <w:ins w:id="4497" w:author="Lucka" w:date="2018-08-20T15:32:00Z">
              <w:r w:rsidRPr="00E37A66">
                <w:rPr>
                  <w:rFonts w:ascii="Proba Pro" w:eastAsia="Times New Roman" w:hAnsi="Proba Pro" w:cs="Calibri"/>
                  <w:color w:val="000000"/>
                  <w:szCs w:val="16"/>
                </w:rPr>
                <w:t>X</w:t>
              </w:r>
            </w:ins>
            <w:del w:id="4498" w:author="Lucka" w:date="2018-08-20T15:32:00Z">
              <w:r w:rsidRPr="00DE1106" w:rsidDel="00910522">
                <w:rPr>
                  <w:rFonts w:ascii="Calibri" w:eastAsia="Times New Roman" w:hAnsi="Calibri" w:cs="Calibri"/>
                  <w:b/>
                  <w:bCs/>
                  <w:color w:val="auto"/>
                  <w:szCs w:val="16"/>
                </w:rPr>
                <w:delText> </w:delText>
              </w:r>
            </w:del>
          </w:p>
        </w:tc>
        <w:tc>
          <w:tcPr>
            <w:tcW w:w="368" w:type="pct"/>
            <w:shd w:val="clear" w:color="auto" w:fill="auto"/>
            <w:hideMark/>
          </w:tcPr>
          <w:p w14:paraId="613D756D" w14:textId="59604872" w:rsidR="00250D59" w:rsidRPr="00DE1106" w:rsidRDefault="00250D59" w:rsidP="00BA33C9">
            <w:pPr>
              <w:keepNext/>
              <w:keepLines/>
              <w:jc w:val="center"/>
              <w:rPr>
                <w:rFonts w:ascii="Proba Pro" w:eastAsia="Times New Roman" w:hAnsi="Proba Pro" w:cs="Calibri"/>
                <w:color w:val="auto"/>
                <w:szCs w:val="16"/>
              </w:rPr>
            </w:pPr>
            <w:ins w:id="4499" w:author="Lucka" w:date="2018-08-20T15:32:00Z">
              <w:r w:rsidRPr="00E37A66">
                <w:rPr>
                  <w:rFonts w:ascii="Proba Pro" w:eastAsia="Times New Roman" w:hAnsi="Proba Pro" w:cs="Calibri"/>
                  <w:color w:val="000000"/>
                  <w:szCs w:val="16"/>
                </w:rPr>
                <w:t>X</w:t>
              </w:r>
            </w:ins>
            <w:del w:id="4500" w:author="Lucka" w:date="2018-08-20T15:32:00Z">
              <w:r w:rsidRPr="00DE1106" w:rsidDel="00910522">
                <w:rPr>
                  <w:rFonts w:ascii="Calibri" w:eastAsia="Times New Roman" w:hAnsi="Calibri" w:cs="Calibri"/>
                  <w:color w:val="auto"/>
                  <w:szCs w:val="16"/>
                </w:rPr>
                <w:delText> </w:delText>
              </w:r>
            </w:del>
          </w:p>
        </w:tc>
        <w:tc>
          <w:tcPr>
            <w:tcW w:w="443" w:type="pct"/>
            <w:shd w:val="clear" w:color="auto" w:fill="auto"/>
            <w:hideMark/>
          </w:tcPr>
          <w:p w14:paraId="0DCECD70" w14:textId="63B781AD" w:rsidR="00250D59" w:rsidRPr="00DE1106" w:rsidRDefault="00250D59" w:rsidP="00BA33C9">
            <w:pPr>
              <w:keepNext/>
              <w:keepLines/>
              <w:jc w:val="center"/>
              <w:rPr>
                <w:rFonts w:ascii="Proba Pro" w:eastAsia="Times New Roman" w:hAnsi="Proba Pro" w:cs="Calibri"/>
                <w:color w:val="auto"/>
                <w:szCs w:val="16"/>
              </w:rPr>
            </w:pPr>
            <w:ins w:id="4501" w:author="Lucka" w:date="2018-08-20T15:32:00Z">
              <w:r w:rsidRPr="00E37A66">
                <w:rPr>
                  <w:rFonts w:ascii="Proba Pro" w:eastAsia="Times New Roman" w:hAnsi="Proba Pro" w:cs="Calibri"/>
                  <w:color w:val="000000"/>
                  <w:szCs w:val="16"/>
                </w:rPr>
                <w:t>X</w:t>
              </w:r>
            </w:ins>
            <w:del w:id="4502" w:author="Lucka" w:date="2018-08-20T15:32:00Z">
              <w:r w:rsidRPr="00DE1106" w:rsidDel="00910522">
                <w:rPr>
                  <w:rFonts w:ascii="Calibri" w:eastAsia="Times New Roman" w:hAnsi="Calibri" w:cs="Calibri"/>
                  <w:color w:val="auto"/>
                  <w:szCs w:val="16"/>
                </w:rPr>
                <w:delText> </w:delText>
              </w:r>
            </w:del>
          </w:p>
        </w:tc>
        <w:tc>
          <w:tcPr>
            <w:tcW w:w="348" w:type="pct"/>
            <w:shd w:val="clear" w:color="auto" w:fill="auto"/>
            <w:hideMark/>
          </w:tcPr>
          <w:p w14:paraId="51ABF84F" w14:textId="3F6DD78A" w:rsidR="00250D59" w:rsidRPr="00DE1106" w:rsidRDefault="00250D59" w:rsidP="00BA33C9">
            <w:pPr>
              <w:keepNext/>
              <w:keepLines/>
              <w:jc w:val="center"/>
              <w:rPr>
                <w:rFonts w:ascii="Proba Pro" w:eastAsia="Times New Roman" w:hAnsi="Proba Pro" w:cs="Calibri"/>
                <w:color w:val="auto"/>
                <w:szCs w:val="16"/>
              </w:rPr>
            </w:pPr>
            <w:ins w:id="4503" w:author="Lucka" w:date="2018-08-20T15:32:00Z">
              <w:r w:rsidRPr="00E37A66">
                <w:rPr>
                  <w:rFonts w:ascii="Proba Pro" w:eastAsia="Times New Roman" w:hAnsi="Proba Pro" w:cs="Calibri"/>
                  <w:color w:val="000000"/>
                  <w:szCs w:val="16"/>
                </w:rPr>
                <w:t>X</w:t>
              </w:r>
            </w:ins>
            <w:del w:id="4504" w:author="Lucka" w:date="2018-08-20T15:32:00Z">
              <w:r w:rsidRPr="00DE1106" w:rsidDel="00910522">
                <w:rPr>
                  <w:rFonts w:ascii="Calibri" w:eastAsia="Times New Roman" w:hAnsi="Calibri" w:cs="Calibri"/>
                  <w:color w:val="auto"/>
                  <w:szCs w:val="16"/>
                </w:rPr>
                <w:delText> </w:delText>
              </w:r>
            </w:del>
          </w:p>
        </w:tc>
        <w:tc>
          <w:tcPr>
            <w:tcW w:w="571" w:type="pct"/>
            <w:shd w:val="clear" w:color="auto" w:fill="auto"/>
            <w:hideMark/>
          </w:tcPr>
          <w:p w14:paraId="4D61D87F" w14:textId="3D4948CE" w:rsidR="00250D59" w:rsidRPr="00DE1106" w:rsidRDefault="00250D59" w:rsidP="00BA33C9">
            <w:pPr>
              <w:keepNext/>
              <w:keepLines/>
              <w:jc w:val="center"/>
              <w:rPr>
                <w:rFonts w:ascii="Proba Pro" w:eastAsia="Times New Roman" w:hAnsi="Proba Pro" w:cs="Calibri"/>
                <w:color w:val="auto"/>
                <w:szCs w:val="16"/>
              </w:rPr>
            </w:pPr>
            <w:ins w:id="4505" w:author="Lucka" w:date="2018-08-20T15:32:00Z">
              <w:r w:rsidRPr="00E37A66">
                <w:rPr>
                  <w:rFonts w:ascii="Proba Pro" w:eastAsia="Times New Roman" w:hAnsi="Proba Pro" w:cs="Calibri"/>
                  <w:color w:val="000000"/>
                  <w:szCs w:val="16"/>
                </w:rPr>
                <w:t>X</w:t>
              </w:r>
            </w:ins>
            <w:del w:id="4506" w:author="Lucka" w:date="2018-08-20T15:32:00Z">
              <w:r w:rsidRPr="00DE1106" w:rsidDel="00910522">
                <w:rPr>
                  <w:rFonts w:ascii="Calibri" w:eastAsia="Times New Roman" w:hAnsi="Calibri" w:cs="Calibri"/>
                  <w:color w:val="auto"/>
                  <w:szCs w:val="16"/>
                </w:rPr>
                <w:delText> </w:delText>
              </w:r>
            </w:del>
          </w:p>
        </w:tc>
        <w:tc>
          <w:tcPr>
            <w:tcW w:w="788" w:type="pct"/>
            <w:shd w:val="clear" w:color="auto" w:fill="auto"/>
            <w:vAlign w:val="bottom"/>
            <w:hideMark/>
          </w:tcPr>
          <w:p w14:paraId="65413E97" w14:textId="77777777" w:rsidR="00250D59" w:rsidRDefault="00250D59" w:rsidP="00BA33C9">
            <w:pPr>
              <w:keepNext/>
              <w:keepLines/>
              <w:jc w:val="center"/>
              <w:rPr>
                <w:ins w:id="4507" w:author="Lucka" w:date="2018-08-20T15:32:00Z"/>
                <w:rFonts w:ascii="Proba Pro" w:eastAsia="Times New Roman" w:hAnsi="Proba Pro" w:cs="Calibri"/>
                <w:color w:val="000000"/>
                <w:szCs w:val="16"/>
              </w:rPr>
            </w:pPr>
            <w:ins w:id="4508" w:author="Lucka" w:date="2018-08-20T15:32: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DBB6C42" w14:textId="3F7ACE18" w:rsidR="00250D59" w:rsidRPr="00DE1106" w:rsidRDefault="00250D59" w:rsidP="00BA33C9">
            <w:pPr>
              <w:keepNext/>
              <w:keepLines/>
              <w:rPr>
                <w:rFonts w:ascii="Proba Pro" w:eastAsia="Times New Roman" w:hAnsi="Proba Pro" w:cs="Calibri"/>
                <w:color w:val="000000"/>
                <w:szCs w:val="16"/>
              </w:rPr>
            </w:pPr>
            <w:del w:id="4509" w:author="Lucka" w:date="2018-08-20T15:32:00Z">
              <w:r w:rsidRPr="00DE1106" w:rsidDel="00910522">
                <w:rPr>
                  <w:rFonts w:ascii="Calibri" w:eastAsia="Times New Roman" w:hAnsi="Calibri" w:cs="Calibri"/>
                  <w:color w:val="000000"/>
                  <w:szCs w:val="16"/>
                </w:rPr>
                <w:delText> </w:delText>
              </w:r>
            </w:del>
          </w:p>
        </w:tc>
      </w:tr>
      <w:tr w:rsidR="00250D59" w:rsidRPr="00DE1106" w14:paraId="600C46EE" w14:textId="77777777" w:rsidTr="00010AA2">
        <w:trPr>
          <w:trHeight w:val="900"/>
        </w:trPr>
        <w:tc>
          <w:tcPr>
            <w:tcW w:w="657" w:type="pct"/>
            <w:shd w:val="clear" w:color="auto" w:fill="A6A6A6" w:themeFill="background1" w:themeFillShade="A6"/>
            <w:vAlign w:val="center"/>
            <w:hideMark/>
          </w:tcPr>
          <w:p w14:paraId="3DFEB17C" w14:textId="017B9623"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510"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7C353174" w14:textId="77777777" w:rsidR="00250D59" w:rsidRDefault="00250D59" w:rsidP="00BA33C9">
            <w:pPr>
              <w:keepNext/>
              <w:keepLines/>
              <w:rPr>
                <w:ins w:id="4511" w:author="Lucka" w:date="2018-08-20T15:34:00Z"/>
                <w:rFonts w:ascii="Calibri" w:eastAsia="Times New Roman" w:hAnsi="Calibri" w:cs="Calibri"/>
                <w:color w:val="000000"/>
                <w:szCs w:val="16"/>
              </w:rPr>
            </w:pPr>
            <w:r w:rsidRPr="00DE1106">
              <w:rPr>
                <w:rFonts w:ascii="Calibri" w:eastAsia="Times New Roman" w:hAnsi="Calibri" w:cs="Calibri"/>
                <w:color w:val="000000"/>
                <w:szCs w:val="16"/>
              </w:rPr>
              <w:t> </w:t>
            </w:r>
            <w:ins w:id="4512" w:author="Lucka" w:date="2018-08-20T15:34:00Z">
              <w:r>
                <w:rPr>
                  <w:rFonts w:ascii="Calibri" w:eastAsia="Times New Roman" w:hAnsi="Calibri" w:cs="Calibri"/>
                  <w:color w:val="000000"/>
                  <w:szCs w:val="16"/>
                </w:rPr>
                <w:t>3.4.4</w:t>
              </w:r>
            </w:ins>
          </w:p>
          <w:p w14:paraId="6EEBBEF5" w14:textId="1FB73C02" w:rsidR="00250D59" w:rsidRPr="00DE1106" w:rsidRDefault="00250D59" w:rsidP="00BA33C9">
            <w:pPr>
              <w:keepNext/>
              <w:keepLines/>
              <w:rPr>
                <w:rFonts w:ascii="Proba Pro" w:eastAsia="Times New Roman" w:hAnsi="Proba Pro" w:cs="Calibri"/>
                <w:color w:val="000000"/>
                <w:szCs w:val="16"/>
              </w:rPr>
            </w:pPr>
            <w:ins w:id="4513" w:author="Lucka" w:date="2018-08-20T15:34:00Z">
              <w:r>
                <w:rPr>
                  <w:rFonts w:ascii="Calibri" w:eastAsia="Times New Roman" w:hAnsi="Calibri" w:cs="Calibri"/>
                  <w:color w:val="000000"/>
                  <w:szCs w:val="16"/>
                </w:rPr>
                <w:t>Položka b)</w:t>
              </w:r>
            </w:ins>
          </w:p>
        </w:tc>
        <w:tc>
          <w:tcPr>
            <w:tcW w:w="629" w:type="pct"/>
            <w:shd w:val="clear" w:color="auto" w:fill="auto"/>
            <w:hideMark/>
          </w:tcPr>
          <w:p w14:paraId="65099FD5"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textové a typografické korektúry</w:t>
            </w:r>
          </w:p>
        </w:tc>
        <w:tc>
          <w:tcPr>
            <w:tcW w:w="342" w:type="pct"/>
            <w:shd w:val="clear" w:color="auto" w:fill="auto"/>
            <w:vAlign w:val="bottom"/>
            <w:hideMark/>
          </w:tcPr>
          <w:p w14:paraId="3D459EB2"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bottom"/>
            <w:hideMark/>
          </w:tcPr>
          <w:p w14:paraId="32E5F738"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16</w:t>
            </w:r>
          </w:p>
        </w:tc>
        <w:tc>
          <w:tcPr>
            <w:tcW w:w="368" w:type="pct"/>
            <w:shd w:val="clear" w:color="auto" w:fill="auto"/>
            <w:hideMark/>
          </w:tcPr>
          <w:p w14:paraId="3B49F00B" w14:textId="1871C523" w:rsidR="00250D59" w:rsidRPr="00DE1106" w:rsidRDefault="00250D59" w:rsidP="00BA33C9">
            <w:pPr>
              <w:keepNext/>
              <w:keepLines/>
              <w:jc w:val="center"/>
              <w:rPr>
                <w:rFonts w:ascii="Proba Pro" w:eastAsia="Times New Roman" w:hAnsi="Proba Pro" w:cs="Calibri"/>
                <w:color w:val="auto"/>
                <w:szCs w:val="16"/>
              </w:rPr>
            </w:pPr>
            <w:ins w:id="4514" w:author="Lucka" w:date="2018-08-20T15:33:00Z">
              <w:r w:rsidRPr="00F31E83">
                <w:rPr>
                  <w:rFonts w:ascii="Proba Pro" w:eastAsia="Proba Pro" w:hAnsi="Proba Pro" w:cs="Proba Pro"/>
                  <w:i/>
                  <w:color w:val="000000"/>
                  <w:szCs w:val="20"/>
                </w:rPr>
                <w:t>Doplniť kladné číslo zaokrúhlené na maximálne dve desatinné miesta</w:t>
              </w:r>
            </w:ins>
            <w:del w:id="4515" w:author="Lucka" w:date="2018-08-20T15:33:00Z">
              <w:r w:rsidRPr="00DE1106" w:rsidDel="00916D7C">
                <w:rPr>
                  <w:rFonts w:ascii="Calibri" w:eastAsia="Times New Roman" w:hAnsi="Calibri" w:cs="Calibri"/>
                  <w:color w:val="auto"/>
                  <w:szCs w:val="16"/>
                </w:rPr>
                <w:delText> </w:delText>
              </w:r>
            </w:del>
          </w:p>
        </w:tc>
        <w:tc>
          <w:tcPr>
            <w:tcW w:w="443" w:type="pct"/>
            <w:shd w:val="clear" w:color="auto" w:fill="auto"/>
            <w:hideMark/>
          </w:tcPr>
          <w:p w14:paraId="1E8AA187" w14:textId="45667F2E" w:rsidR="00250D59" w:rsidRPr="00DE1106" w:rsidRDefault="00250D59" w:rsidP="00BA33C9">
            <w:pPr>
              <w:keepNext/>
              <w:keepLines/>
              <w:jc w:val="center"/>
              <w:rPr>
                <w:rFonts w:ascii="Proba Pro" w:eastAsia="Times New Roman" w:hAnsi="Proba Pro" w:cs="Calibri"/>
                <w:color w:val="auto"/>
                <w:szCs w:val="16"/>
              </w:rPr>
            </w:pPr>
            <w:ins w:id="4516" w:author="Lucka" w:date="2018-08-20T15:33:00Z">
              <w:r w:rsidRPr="00F31E83">
                <w:rPr>
                  <w:rFonts w:ascii="Proba Pro" w:eastAsia="Proba Pro" w:hAnsi="Proba Pro" w:cs="Proba Pro"/>
                  <w:i/>
                  <w:color w:val="000000"/>
                  <w:szCs w:val="20"/>
                </w:rPr>
                <w:t>Doplniť kladné číslo zaokrúhlené na maximálne dve desatinné miesta</w:t>
              </w:r>
            </w:ins>
            <w:del w:id="4517" w:author="Lucka" w:date="2018-08-20T15:33:00Z">
              <w:r w:rsidRPr="00DE1106" w:rsidDel="00916D7C">
                <w:rPr>
                  <w:rFonts w:ascii="Calibri" w:eastAsia="Times New Roman" w:hAnsi="Calibri" w:cs="Calibri"/>
                  <w:color w:val="auto"/>
                  <w:szCs w:val="16"/>
                </w:rPr>
                <w:delText> </w:delText>
              </w:r>
            </w:del>
          </w:p>
        </w:tc>
        <w:tc>
          <w:tcPr>
            <w:tcW w:w="348" w:type="pct"/>
            <w:shd w:val="clear" w:color="auto" w:fill="auto"/>
            <w:hideMark/>
          </w:tcPr>
          <w:p w14:paraId="47636F1D" w14:textId="49403596" w:rsidR="00250D59" w:rsidRPr="00DE1106" w:rsidRDefault="00250D59" w:rsidP="00BA33C9">
            <w:pPr>
              <w:keepNext/>
              <w:keepLines/>
              <w:jc w:val="center"/>
              <w:rPr>
                <w:rFonts w:ascii="Proba Pro" w:eastAsia="Times New Roman" w:hAnsi="Proba Pro" w:cs="Calibri"/>
                <w:color w:val="auto"/>
                <w:szCs w:val="16"/>
              </w:rPr>
            </w:pPr>
            <w:ins w:id="4518" w:author="Lucka" w:date="2018-08-20T15:33:00Z">
              <w:r w:rsidRPr="00F31E83">
                <w:rPr>
                  <w:rFonts w:ascii="Proba Pro" w:eastAsia="Proba Pro" w:hAnsi="Proba Pro" w:cs="Proba Pro"/>
                  <w:i/>
                  <w:color w:val="000000"/>
                  <w:szCs w:val="20"/>
                </w:rPr>
                <w:t>Doplniť kladné číslo zaokrúhlené na maximálne dve desatinné miesta</w:t>
              </w:r>
            </w:ins>
            <w:del w:id="4519" w:author="Lucka" w:date="2018-08-20T15:33:00Z">
              <w:r w:rsidRPr="00DE1106" w:rsidDel="00916D7C">
                <w:rPr>
                  <w:rFonts w:ascii="Calibri" w:eastAsia="Times New Roman" w:hAnsi="Calibri" w:cs="Calibri"/>
                  <w:color w:val="auto"/>
                  <w:szCs w:val="16"/>
                </w:rPr>
                <w:delText> </w:delText>
              </w:r>
            </w:del>
          </w:p>
        </w:tc>
        <w:tc>
          <w:tcPr>
            <w:tcW w:w="571" w:type="pct"/>
            <w:shd w:val="clear" w:color="auto" w:fill="auto"/>
            <w:hideMark/>
          </w:tcPr>
          <w:p w14:paraId="4CAA98C8" w14:textId="294E026F" w:rsidR="00250D59" w:rsidRPr="00DE1106" w:rsidRDefault="00250D59" w:rsidP="00BA33C9">
            <w:pPr>
              <w:keepNext/>
              <w:keepLines/>
              <w:jc w:val="center"/>
              <w:rPr>
                <w:rFonts w:ascii="Proba Pro" w:eastAsia="Times New Roman" w:hAnsi="Proba Pro" w:cs="Calibri"/>
                <w:color w:val="auto"/>
                <w:szCs w:val="16"/>
              </w:rPr>
            </w:pPr>
            <w:ins w:id="4520" w:author="Lucka" w:date="2018-08-20T15:33:00Z">
              <w:r w:rsidRPr="00F31E83">
                <w:rPr>
                  <w:rFonts w:ascii="Proba Pro" w:eastAsia="Proba Pro" w:hAnsi="Proba Pro" w:cs="Proba Pro"/>
                  <w:i/>
                  <w:color w:val="000000"/>
                  <w:szCs w:val="20"/>
                </w:rPr>
                <w:t>Doplniť kladné číslo zaokrúhlené na maximálne dve desatinné miesta</w:t>
              </w:r>
            </w:ins>
            <w:del w:id="4521" w:author="Lucka" w:date="2018-08-20T15:33:00Z">
              <w:r w:rsidRPr="00DE1106" w:rsidDel="00916D7C">
                <w:rPr>
                  <w:rFonts w:ascii="Calibri" w:eastAsia="Times New Roman" w:hAnsi="Calibri" w:cs="Calibri"/>
                  <w:color w:val="auto"/>
                  <w:szCs w:val="16"/>
                </w:rPr>
                <w:delText> </w:delText>
              </w:r>
            </w:del>
          </w:p>
        </w:tc>
        <w:tc>
          <w:tcPr>
            <w:tcW w:w="788" w:type="pct"/>
            <w:shd w:val="clear" w:color="auto" w:fill="auto"/>
            <w:vAlign w:val="bottom"/>
            <w:hideMark/>
          </w:tcPr>
          <w:p w14:paraId="5707D0A8" w14:textId="77777777" w:rsidR="00250D59" w:rsidRDefault="00250D59" w:rsidP="00BA33C9">
            <w:pPr>
              <w:keepNext/>
              <w:keepLines/>
              <w:jc w:val="center"/>
              <w:rPr>
                <w:ins w:id="4522" w:author="Lucka" w:date="2018-08-20T15:33:00Z"/>
                <w:rFonts w:ascii="Proba Pro" w:eastAsia="Times New Roman" w:hAnsi="Proba Pro" w:cs="Calibri"/>
                <w:color w:val="000000"/>
                <w:szCs w:val="16"/>
              </w:rPr>
            </w:pPr>
            <w:ins w:id="4523"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1DC9838" w14:textId="77777777" w:rsidR="00250D59" w:rsidRDefault="00250D59" w:rsidP="00BA33C9">
            <w:pPr>
              <w:keepNext/>
              <w:keepLines/>
              <w:jc w:val="center"/>
              <w:rPr>
                <w:ins w:id="4524" w:author="Lucka" w:date="2018-08-20T15:33:00Z"/>
                <w:rFonts w:ascii="Proba Pro" w:eastAsia="Times New Roman" w:hAnsi="Proba Pro" w:cs="Calibri"/>
                <w:color w:val="000000"/>
                <w:szCs w:val="16"/>
              </w:rPr>
            </w:pPr>
          </w:p>
          <w:p w14:paraId="66C8785B" w14:textId="77777777" w:rsidR="00250D59" w:rsidRDefault="00250D59" w:rsidP="00BA33C9">
            <w:pPr>
              <w:keepNext/>
              <w:keepLines/>
              <w:jc w:val="center"/>
              <w:rPr>
                <w:ins w:id="4525" w:author="Lucka" w:date="2018-08-20T15:33:00Z"/>
                <w:rFonts w:ascii="Proba Pro" w:eastAsia="Times New Roman" w:hAnsi="Proba Pro" w:cs="Calibri"/>
                <w:color w:val="000000"/>
                <w:szCs w:val="16"/>
              </w:rPr>
            </w:pPr>
          </w:p>
          <w:p w14:paraId="33BE16FF" w14:textId="77777777" w:rsidR="00250D59" w:rsidRDefault="00250D59" w:rsidP="00BA33C9">
            <w:pPr>
              <w:keepNext/>
              <w:keepLines/>
              <w:jc w:val="center"/>
              <w:rPr>
                <w:ins w:id="4526" w:author="Lucka" w:date="2018-08-20T15:33:00Z"/>
                <w:rFonts w:ascii="Proba Pro" w:eastAsia="Times New Roman" w:hAnsi="Proba Pro" w:cs="Calibri"/>
                <w:color w:val="000000"/>
                <w:szCs w:val="16"/>
              </w:rPr>
            </w:pPr>
          </w:p>
          <w:p w14:paraId="1E85099C" w14:textId="77777777" w:rsidR="00250D59" w:rsidRDefault="00250D59" w:rsidP="00BA33C9">
            <w:pPr>
              <w:keepNext/>
              <w:keepLines/>
              <w:jc w:val="center"/>
              <w:rPr>
                <w:ins w:id="4527" w:author="Lucka" w:date="2018-08-20T15:33:00Z"/>
                <w:rFonts w:ascii="Proba Pro" w:eastAsia="Times New Roman" w:hAnsi="Proba Pro" w:cs="Calibri"/>
                <w:color w:val="000000"/>
                <w:szCs w:val="16"/>
              </w:rPr>
            </w:pPr>
          </w:p>
          <w:p w14:paraId="70CE5865" w14:textId="77777777" w:rsidR="00250D59" w:rsidRDefault="00250D59" w:rsidP="00BA33C9">
            <w:pPr>
              <w:keepNext/>
              <w:keepLines/>
              <w:jc w:val="center"/>
              <w:rPr>
                <w:ins w:id="4528" w:author="Lucka" w:date="2018-08-20T15:33:00Z"/>
                <w:rFonts w:ascii="Proba Pro" w:eastAsia="Times New Roman" w:hAnsi="Proba Pro" w:cs="Calibri"/>
                <w:color w:val="000000"/>
                <w:szCs w:val="16"/>
              </w:rPr>
            </w:pPr>
          </w:p>
          <w:p w14:paraId="372219C5" w14:textId="77777777" w:rsidR="00250D59" w:rsidRDefault="00250D59" w:rsidP="00BA33C9">
            <w:pPr>
              <w:keepNext/>
              <w:keepLines/>
              <w:jc w:val="center"/>
              <w:rPr>
                <w:ins w:id="4529" w:author="Lucka" w:date="2018-08-20T15:33:00Z"/>
                <w:rFonts w:ascii="Proba Pro" w:eastAsia="Times New Roman" w:hAnsi="Proba Pro" w:cs="Calibri"/>
                <w:color w:val="000000"/>
                <w:szCs w:val="16"/>
              </w:rPr>
            </w:pPr>
          </w:p>
          <w:p w14:paraId="47B4040D" w14:textId="30C02994" w:rsidR="00250D59" w:rsidRPr="00DE1106" w:rsidRDefault="00250D59" w:rsidP="00BA33C9">
            <w:pPr>
              <w:keepNext/>
              <w:keepLines/>
              <w:rPr>
                <w:rFonts w:ascii="Proba Pro" w:eastAsia="Times New Roman" w:hAnsi="Proba Pro" w:cs="Calibri"/>
                <w:color w:val="FF0000"/>
                <w:szCs w:val="16"/>
              </w:rPr>
            </w:pPr>
            <w:del w:id="4530" w:author="Lucka" w:date="2018-08-20T15:33:00Z">
              <w:r w:rsidRPr="00DE1106" w:rsidDel="00916D7C">
                <w:rPr>
                  <w:rFonts w:ascii="Calibri" w:eastAsia="Times New Roman" w:hAnsi="Calibri" w:cs="Calibri"/>
                  <w:color w:val="FF0000"/>
                  <w:szCs w:val="16"/>
                </w:rPr>
                <w:delText> </w:delText>
              </w:r>
            </w:del>
          </w:p>
        </w:tc>
      </w:tr>
      <w:tr w:rsidR="00250D59" w:rsidRPr="00DE1106" w14:paraId="1FB31822" w14:textId="77777777" w:rsidTr="00010AA2">
        <w:trPr>
          <w:trHeight w:val="300"/>
        </w:trPr>
        <w:tc>
          <w:tcPr>
            <w:tcW w:w="657" w:type="pct"/>
            <w:shd w:val="clear" w:color="auto" w:fill="A6A6A6" w:themeFill="background1" w:themeFillShade="A6"/>
            <w:vAlign w:val="center"/>
            <w:hideMark/>
          </w:tcPr>
          <w:p w14:paraId="5209FAFE" w14:textId="7D3B7775"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531"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5385DEC9" w14:textId="77777777" w:rsidR="00250D59" w:rsidRDefault="00250D59" w:rsidP="00BA33C9">
            <w:pPr>
              <w:keepNext/>
              <w:keepLines/>
              <w:rPr>
                <w:ins w:id="4532" w:author="Lucka" w:date="2018-08-20T15:34:00Z"/>
                <w:rFonts w:ascii="Calibri" w:eastAsia="Times New Roman" w:hAnsi="Calibri" w:cs="Calibri"/>
                <w:color w:val="000000"/>
                <w:szCs w:val="16"/>
              </w:rPr>
            </w:pPr>
            <w:r w:rsidRPr="00DE1106">
              <w:rPr>
                <w:rFonts w:ascii="Calibri" w:eastAsia="Times New Roman" w:hAnsi="Calibri" w:cs="Calibri"/>
                <w:color w:val="000000"/>
                <w:szCs w:val="16"/>
              </w:rPr>
              <w:t> </w:t>
            </w:r>
            <w:ins w:id="4533" w:author="Lucka" w:date="2018-08-20T15:34:00Z">
              <w:r>
                <w:rPr>
                  <w:rFonts w:ascii="Calibri" w:eastAsia="Times New Roman" w:hAnsi="Calibri" w:cs="Calibri"/>
                  <w:color w:val="000000"/>
                  <w:szCs w:val="16"/>
                </w:rPr>
                <w:t>3.4.4</w:t>
              </w:r>
            </w:ins>
          </w:p>
          <w:p w14:paraId="63EEB6A4" w14:textId="51C0987D" w:rsidR="00250D59" w:rsidRPr="00DE1106" w:rsidRDefault="00250D59" w:rsidP="00BA33C9">
            <w:pPr>
              <w:keepNext/>
              <w:keepLines/>
              <w:rPr>
                <w:rFonts w:ascii="Proba Pro" w:eastAsia="Times New Roman" w:hAnsi="Proba Pro" w:cs="Calibri"/>
                <w:color w:val="000000"/>
                <w:szCs w:val="16"/>
              </w:rPr>
            </w:pPr>
            <w:ins w:id="4534" w:author="Lucka" w:date="2018-08-20T15:34:00Z">
              <w:r>
                <w:rPr>
                  <w:rFonts w:ascii="Calibri" w:eastAsia="Times New Roman" w:hAnsi="Calibri" w:cs="Calibri"/>
                  <w:color w:val="000000"/>
                  <w:szCs w:val="16"/>
                </w:rPr>
                <w:t>Položka b)</w:t>
              </w:r>
            </w:ins>
          </w:p>
        </w:tc>
        <w:tc>
          <w:tcPr>
            <w:tcW w:w="629" w:type="pct"/>
            <w:shd w:val="clear" w:color="auto" w:fill="auto"/>
            <w:hideMark/>
          </w:tcPr>
          <w:p w14:paraId="57E19FA6"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tlač</w:t>
            </w:r>
          </w:p>
        </w:tc>
        <w:tc>
          <w:tcPr>
            <w:tcW w:w="342" w:type="pct"/>
            <w:shd w:val="clear" w:color="auto" w:fill="auto"/>
            <w:vAlign w:val="bottom"/>
            <w:hideMark/>
          </w:tcPr>
          <w:p w14:paraId="05B676A1"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43F1B15D"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2A2E2370" w14:textId="02C3764C" w:rsidR="00250D59" w:rsidRPr="00DE1106" w:rsidRDefault="00250D59" w:rsidP="00BA33C9">
            <w:pPr>
              <w:keepNext/>
              <w:keepLines/>
              <w:jc w:val="center"/>
              <w:rPr>
                <w:rFonts w:ascii="Proba Pro" w:eastAsia="Times New Roman" w:hAnsi="Proba Pro" w:cs="Calibri"/>
                <w:color w:val="auto"/>
                <w:szCs w:val="16"/>
              </w:rPr>
            </w:pPr>
            <w:ins w:id="4535" w:author="Lucka" w:date="2018-08-20T15:33:00Z">
              <w:r w:rsidRPr="00F31E83">
                <w:rPr>
                  <w:rFonts w:ascii="Proba Pro" w:eastAsia="Proba Pro" w:hAnsi="Proba Pro" w:cs="Proba Pro"/>
                  <w:i/>
                  <w:color w:val="000000"/>
                  <w:szCs w:val="20"/>
                </w:rPr>
                <w:t>Doplniť kladné číslo zaokrúhlené na maximálne dve desatinné miesta</w:t>
              </w:r>
            </w:ins>
            <w:del w:id="4536" w:author="Lucka" w:date="2018-08-20T15:33:00Z">
              <w:r w:rsidRPr="00DE1106" w:rsidDel="00203FB1">
                <w:rPr>
                  <w:rFonts w:ascii="Calibri" w:eastAsia="Times New Roman" w:hAnsi="Calibri" w:cs="Calibri"/>
                  <w:color w:val="auto"/>
                  <w:szCs w:val="16"/>
                </w:rPr>
                <w:delText> </w:delText>
              </w:r>
            </w:del>
          </w:p>
        </w:tc>
        <w:tc>
          <w:tcPr>
            <w:tcW w:w="443" w:type="pct"/>
            <w:shd w:val="clear" w:color="auto" w:fill="auto"/>
            <w:hideMark/>
          </w:tcPr>
          <w:p w14:paraId="471253AF" w14:textId="085A6F7C" w:rsidR="00250D59" w:rsidRPr="00DE1106" w:rsidRDefault="00250D59" w:rsidP="00BA33C9">
            <w:pPr>
              <w:keepNext/>
              <w:keepLines/>
              <w:jc w:val="center"/>
              <w:rPr>
                <w:rFonts w:ascii="Proba Pro" w:eastAsia="Times New Roman" w:hAnsi="Proba Pro" w:cs="Calibri"/>
                <w:color w:val="auto"/>
                <w:szCs w:val="16"/>
              </w:rPr>
            </w:pPr>
            <w:ins w:id="4537" w:author="Lucka" w:date="2018-08-20T15:33:00Z">
              <w:r w:rsidRPr="00F31E83">
                <w:rPr>
                  <w:rFonts w:ascii="Proba Pro" w:eastAsia="Proba Pro" w:hAnsi="Proba Pro" w:cs="Proba Pro"/>
                  <w:i/>
                  <w:color w:val="000000"/>
                  <w:szCs w:val="20"/>
                </w:rPr>
                <w:t>Doplniť kladné číslo zaokrúhlené na maximálne dve desatinné miesta</w:t>
              </w:r>
            </w:ins>
            <w:del w:id="4538" w:author="Lucka" w:date="2018-08-20T15:33:00Z">
              <w:r w:rsidRPr="00DE1106" w:rsidDel="00203FB1">
                <w:rPr>
                  <w:rFonts w:ascii="Calibri" w:eastAsia="Times New Roman" w:hAnsi="Calibri" w:cs="Calibri"/>
                  <w:color w:val="auto"/>
                  <w:szCs w:val="16"/>
                </w:rPr>
                <w:delText> </w:delText>
              </w:r>
            </w:del>
          </w:p>
        </w:tc>
        <w:tc>
          <w:tcPr>
            <w:tcW w:w="348" w:type="pct"/>
            <w:shd w:val="clear" w:color="auto" w:fill="auto"/>
            <w:hideMark/>
          </w:tcPr>
          <w:p w14:paraId="25212BCE" w14:textId="3B8FF2F8" w:rsidR="00250D59" w:rsidRPr="00DE1106" w:rsidRDefault="00250D59" w:rsidP="00BA33C9">
            <w:pPr>
              <w:keepNext/>
              <w:keepLines/>
              <w:jc w:val="center"/>
              <w:rPr>
                <w:rFonts w:ascii="Proba Pro" w:eastAsia="Times New Roman" w:hAnsi="Proba Pro" w:cs="Calibri"/>
                <w:color w:val="auto"/>
                <w:szCs w:val="16"/>
              </w:rPr>
            </w:pPr>
            <w:ins w:id="4539" w:author="Lucka" w:date="2018-08-20T15:33:00Z">
              <w:r w:rsidRPr="00F31E83">
                <w:rPr>
                  <w:rFonts w:ascii="Proba Pro" w:eastAsia="Proba Pro" w:hAnsi="Proba Pro" w:cs="Proba Pro"/>
                  <w:i/>
                  <w:color w:val="000000"/>
                  <w:szCs w:val="20"/>
                </w:rPr>
                <w:t>Doplniť kladné číslo zaokrúhlené na maximálne dve desatinné miesta</w:t>
              </w:r>
            </w:ins>
            <w:del w:id="4540" w:author="Lucka" w:date="2018-08-20T15:33:00Z">
              <w:r w:rsidRPr="00DE1106" w:rsidDel="00203FB1">
                <w:rPr>
                  <w:rFonts w:ascii="Calibri" w:eastAsia="Times New Roman" w:hAnsi="Calibri" w:cs="Calibri"/>
                  <w:color w:val="auto"/>
                  <w:szCs w:val="16"/>
                </w:rPr>
                <w:delText> </w:delText>
              </w:r>
            </w:del>
          </w:p>
        </w:tc>
        <w:tc>
          <w:tcPr>
            <w:tcW w:w="571" w:type="pct"/>
            <w:shd w:val="clear" w:color="auto" w:fill="auto"/>
            <w:hideMark/>
          </w:tcPr>
          <w:p w14:paraId="049A3F67" w14:textId="7E1E36C8" w:rsidR="00250D59" w:rsidRPr="00DE1106" w:rsidRDefault="00250D59" w:rsidP="00BA33C9">
            <w:pPr>
              <w:keepNext/>
              <w:keepLines/>
              <w:jc w:val="center"/>
              <w:rPr>
                <w:rFonts w:ascii="Proba Pro" w:eastAsia="Times New Roman" w:hAnsi="Proba Pro" w:cs="Calibri"/>
                <w:color w:val="auto"/>
                <w:szCs w:val="16"/>
              </w:rPr>
            </w:pPr>
            <w:ins w:id="4541" w:author="Lucka" w:date="2018-08-20T15:33:00Z">
              <w:r w:rsidRPr="00F31E83">
                <w:rPr>
                  <w:rFonts w:ascii="Proba Pro" w:eastAsia="Proba Pro" w:hAnsi="Proba Pro" w:cs="Proba Pro"/>
                  <w:i/>
                  <w:color w:val="000000"/>
                  <w:szCs w:val="20"/>
                </w:rPr>
                <w:t>Doplniť kladné číslo zaokrúhlené na maximálne dve desatinné miesta</w:t>
              </w:r>
            </w:ins>
            <w:del w:id="4542" w:author="Lucka" w:date="2018-08-20T15:33:00Z">
              <w:r w:rsidRPr="00DE1106" w:rsidDel="00203FB1">
                <w:rPr>
                  <w:rFonts w:ascii="Calibri" w:eastAsia="Times New Roman" w:hAnsi="Calibri" w:cs="Calibri"/>
                  <w:color w:val="auto"/>
                  <w:szCs w:val="16"/>
                </w:rPr>
                <w:delText> </w:delText>
              </w:r>
            </w:del>
          </w:p>
        </w:tc>
        <w:tc>
          <w:tcPr>
            <w:tcW w:w="788" w:type="pct"/>
            <w:shd w:val="clear" w:color="auto" w:fill="auto"/>
            <w:vAlign w:val="bottom"/>
            <w:hideMark/>
          </w:tcPr>
          <w:p w14:paraId="76337EA2" w14:textId="77777777" w:rsidR="00250D59" w:rsidRDefault="00250D59" w:rsidP="00BA33C9">
            <w:pPr>
              <w:keepNext/>
              <w:keepLines/>
              <w:jc w:val="center"/>
              <w:rPr>
                <w:ins w:id="4543" w:author="Lucka" w:date="2018-08-20T15:33:00Z"/>
                <w:rFonts w:ascii="Proba Pro" w:eastAsia="Times New Roman" w:hAnsi="Proba Pro" w:cs="Calibri"/>
                <w:color w:val="000000"/>
                <w:szCs w:val="16"/>
              </w:rPr>
            </w:pPr>
            <w:ins w:id="4544"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08DF4B4" w14:textId="77777777" w:rsidR="00250D59" w:rsidRDefault="00250D59" w:rsidP="00BA33C9">
            <w:pPr>
              <w:keepNext/>
              <w:keepLines/>
              <w:jc w:val="center"/>
              <w:rPr>
                <w:ins w:id="4545" w:author="Lucka" w:date="2018-08-20T15:33:00Z"/>
                <w:rFonts w:ascii="Proba Pro" w:eastAsia="Times New Roman" w:hAnsi="Proba Pro" w:cs="Calibri"/>
                <w:color w:val="000000"/>
                <w:szCs w:val="16"/>
              </w:rPr>
            </w:pPr>
          </w:p>
          <w:p w14:paraId="50F16DF0" w14:textId="77777777" w:rsidR="00250D59" w:rsidRDefault="00250D59" w:rsidP="00BA33C9">
            <w:pPr>
              <w:keepNext/>
              <w:keepLines/>
              <w:jc w:val="center"/>
              <w:rPr>
                <w:ins w:id="4546" w:author="Lucka" w:date="2018-08-20T15:33:00Z"/>
                <w:rFonts w:ascii="Proba Pro" w:eastAsia="Times New Roman" w:hAnsi="Proba Pro" w:cs="Calibri"/>
                <w:color w:val="000000"/>
                <w:szCs w:val="16"/>
              </w:rPr>
            </w:pPr>
          </w:p>
          <w:p w14:paraId="59137424" w14:textId="77777777" w:rsidR="00250D59" w:rsidRDefault="00250D59" w:rsidP="00BA33C9">
            <w:pPr>
              <w:keepNext/>
              <w:keepLines/>
              <w:jc w:val="center"/>
              <w:rPr>
                <w:ins w:id="4547" w:author="Lucka" w:date="2018-08-20T15:33:00Z"/>
                <w:rFonts w:ascii="Proba Pro" w:eastAsia="Times New Roman" w:hAnsi="Proba Pro" w:cs="Calibri"/>
                <w:color w:val="000000"/>
                <w:szCs w:val="16"/>
              </w:rPr>
            </w:pPr>
          </w:p>
          <w:p w14:paraId="5A5B6EC1" w14:textId="77777777" w:rsidR="00250D59" w:rsidRDefault="00250D59" w:rsidP="00BA33C9">
            <w:pPr>
              <w:keepNext/>
              <w:keepLines/>
              <w:jc w:val="center"/>
              <w:rPr>
                <w:ins w:id="4548" w:author="Lucka" w:date="2018-08-20T15:33:00Z"/>
                <w:rFonts w:ascii="Proba Pro" w:eastAsia="Times New Roman" w:hAnsi="Proba Pro" w:cs="Calibri"/>
                <w:color w:val="000000"/>
                <w:szCs w:val="16"/>
              </w:rPr>
            </w:pPr>
          </w:p>
          <w:p w14:paraId="00B4CE9D" w14:textId="77777777" w:rsidR="00250D59" w:rsidRDefault="00250D59" w:rsidP="00BA33C9">
            <w:pPr>
              <w:keepNext/>
              <w:keepLines/>
              <w:jc w:val="center"/>
              <w:rPr>
                <w:ins w:id="4549" w:author="Lucka" w:date="2018-08-20T15:33:00Z"/>
                <w:rFonts w:ascii="Proba Pro" w:eastAsia="Times New Roman" w:hAnsi="Proba Pro" w:cs="Calibri"/>
                <w:color w:val="000000"/>
                <w:szCs w:val="16"/>
              </w:rPr>
            </w:pPr>
          </w:p>
          <w:p w14:paraId="3367111D" w14:textId="77777777" w:rsidR="00250D59" w:rsidRDefault="00250D59" w:rsidP="00BA33C9">
            <w:pPr>
              <w:keepNext/>
              <w:keepLines/>
              <w:jc w:val="center"/>
              <w:rPr>
                <w:ins w:id="4550" w:author="Lucka" w:date="2018-08-20T15:33:00Z"/>
                <w:rFonts w:ascii="Proba Pro" w:eastAsia="Times New Roman" w:hAnsi="Proba Pro" w:cs="Calibri"/>
                <w:color w:val="000000"/>
                <w:szCs w:val="16"/>
              </w:rPr>
            </w:pPr>
          </w:p>
          <w:p w14:paraId="2C7F036C" w14:textId="68288998" w:rsidR="00250D59" w:rsidRPr="00DE1106" w:rsidRDefault="00250D59" w:rsidP="00BA33C9">
            <w:pPr>
              <w:keepNext/>
              <w:keepLines/>
              <w:rPr>
                <w:rFonts w:ascii="Proba Pro" w:eastAsia="Times New Roman" w:hAnsi="Proba Pro" w:cs="Calibri"/>
                <w:color w:val="000000"/>
                <w:szCs w:val="16"/>
              </w:rPr>
            </w:pPr>
            <w:del w:id="4551" w:author="Lucka" w:date="2018-08-20T15:33:00Z">
              <w:r w:rsidRPr="00DE1106" w:rsidDel="00203FB1">
                <w:rPr>
                  <w:rFonts w:ascii="Calibri" w:eastAsia="Times New Roman" w:hAnsi="Calibri" w:cs="Calibri"/>
                  <w:color w:val="000000"/>
                  <w:szCs w:val="16"/>
                </w:rPr>
                <w:delText> </w:delText>
              </w:r>
            </w:del>
          </w:p>
        </w:tc>
      </w:tr>
      <w:tr w:rsidR="00250D59" w:rsidRPr="00DE1106" w14:paraId="19368378" w14:textId="77777777" w:rsidTr="00010AA2">
        <w:trPr>
          <w:trHeight w:val="600"/>
        </w:trPr>
        <w:tc>
          <w:tcPr>
            <w:tcW w:w="657" w:type="pct"/>
            <w:shd w:val="clear" w:color="auto" w:fill="A6A6A6" w:themeFill="background1" w:themeFillShade="A6"/>
            <w:vAlign w:val="center"/>
            <w:hideMark/>
          </w:tcPr>
          <w:p w14:paraId="34B19849" w14:textId="6D62ACED"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4552"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64A6DA96" w14:textId="77777777" w:rsidR="00250D59" w:rsidRDefault="00250D59" w:rsidP="00BA33C9">
            <w:pPr>
              <w:keepNext/>
              <w:keepLines/>
              <w:rPr>
                <w:ins w:id="4553" w:author="Lucka" w:date="2018-08-20T15:34:00Z"/>
                <w:rFonts w:ascii="Calibri" w:eastAsia="Times New Roman" w:hAnsi="Calibri" w:cs="Calibri"/>
                <w:color w:val="000000"/>
                <w:szCs w:val="16"/>
              </w:rPr>
            </w:pPr>
            <w:r w:rsidRPr="00DE1106">
              <w:rPr>
                <w:rFonts w:ascii="Calibri" w:eastAsia="Times New Roman" w:hAnsi="Calibri" w:cs="Calibri"/>
                <w:color w:val="000000"/>
                <w:szCs w:val="16"/>
              </w:rPr>
              <w:t> </w:t>
            </w:r>
            <w:ins w:id="4554" w:author="Lucka" w:date="2018-08-20T15:34:00Z">
              <w:r>
                <w:rPr>
                  <w:rFonts w:ascii="Calibri" w:eastAsia="Times New Roman" w:hAnsi="Calibri" w:cs="Calibri"/>
                  <w:color w:val="000000"/>
                  <w:szCs w:val="16"/>
                </w:rPr>
                <w:t>3.4.4</w:t>
              </w:r>
            </w:ins>
          </w:p>
          <w:p w14:paraId="1C2BEA62" w14:textId="701C8AE6" w:rsidR="00250D59" w:rsidRPr="00DE1106" w:rsidRDefault="00250D59" w:rsidP="00BA33C9">
            <w:pPr>
              <w:keepNext/>
              <w:keepLines/>
              <w:rPr>
                <w:rFonts w:ascii="Proba Pro" w:eastAsia="Times New Roman" w:hAnsi="Proba Pro" w:cs="Calibri"/>
                <w:color w:val="000000"/>
                <w:szCs w:val="16"/>
              </w:rPr>
            </w:pPr>
            <w:ins w:id="4555" w:author="Lucka" w:date="2018-08-20T15:34:00Z">
              <w:r>
                <w:rPr>
                  <w:rFonts w:ascii="Calibri" w:eastAsia="Times New Roman" w:hAnsi="Calibri" w:cs="Calibri"/>
                  <w:color w:val="000000"/>
                  <w:szCs w:val="16"/>
                </w:rPr>
                <w:t>Položka b)</w:t>
              </w:r>
            </w:ins>
          </w:p>
        </w:tc>
        <w:tc>
          <w:tcPr>
            <w:tcW w:w="629" w:type="pct"/>
            <w:shd w:val="clear" w:color="auto" w:fill="auto"/>
            <w:hideMark/>
          </w:tcPr>
          <w:p w14:paraId="5BCB7E7A"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grafický návrh brožúry</w:t>
            </w:r>
          </w:p>
        </w:tc>
        <w:tc>
          <w:tcPr>
            <w:tcW w:w="342" w:type="pct"/>
            <w:shd w:val="clear" w:color="auto" w:fill="auto"/>
            <w:vAlign w:val="bottom"/>
            <w:hideMark/>
          </w:tcPr>
          <w:p w14:paraId="28BFF619"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6750E682"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25A809BB" w14:textId="3875A980" w:rsidR="00250D59" w:rsidRPr="00DE1106" w:rsidRDefault="00250D59" w:rsidP="00BA33C9">
            <w:pPr>
              <w:keepNext/>
              <w:keepLines/>
              <w:jc w:val="center"/>
              <w:rPr>
                <w:rFonts w:ascii="Proba Pro" w:eastAsia="Times New Roman" w:hAnsi="Proba Pro" w:cs="Calibri"/>
                <w:color w:val="auto"/>
                <w:szCs w:val="16"/>
              </w:rPr>
            </w:pPr>
            <w:ins w:id="4556" w:author="Lucka" w:date="2018-08-20T15:33:00Z">
              <w:r w:rsidRPr="00F31E83">
                <w:rPr>
                  <w:rFonts w:ascii="Proba Pro" w:eastAsia="Proba Pro" w:hAnsi="Proba Pro" w:cs="Proba Pro"/>
                  <w:i/>
                  <w:color w:val="000000"/>
                  <w:szCs w:val="20"/>
                </w:rPr>
                <w:t>Doplniť kladné číslo zaokrúhlené na maximálne dve desatinné miesta</w:t>
              </w:r>
            </w:ins>
            <w:del w:id="4557" w:author="Lucka" w:date="2018-08-20T15:33:00Z">
              <w:r w:rsidRPr="00DE1106" w:rsidDel="002B7D3B">
                <w:rPr>
                  <w:rFonts w:ascii="Calibri" w:eastAsia="Times New Roman" w:hAnsi="Calibri" w:cs="Calibri"/>
                  <w:color w:val="auto"/>
                  <w:szCs w:val="16"/>
                </w:rPr>
                <w:delText> </w:delText>
              </w:r>
            </w:del>
          </w:p>
        </w:tc>
        <w:tc>
          <w:tcPr>
            <w:tcW w:w="443" w:type="pct"/>
            <w:shd w:val="clear" w:color="auto" w:fill="auto"/>
            <w:hideMark/>
          </w:tcPr>
          <w:p w14:paraId="3A8A121E" w14:textId="006110CA" w:rsidR="00250D59" w:rsidRPr="00DE1106" w:rsidRDefault="00250D59" w:rsidP="00BA33C9">
            <w:pPr>
              <w:keepNext/>
              <w:keepLines/>
              <w:jc w:val="center"/>
              <w:rPr>
                <w:rFonts w:ascii="Proba Pro" w:eastAsia="Times New Roman" w:hAnsi="Proba Pro" w:cs="Calibri"/>
                <w:color w:val="auto"/>
                <w:szCs w:val="16"/>
              </w:rPr>
            </w:pPr>
            <w:ins w:id="4558" w:author="Lucka" w:date="2018-08-20T15:33:00Z">
              <w:r w:rsidRPr="00F31E83">
                <w:rPr>
                  <w:rFonts w:ascii="Proba Pro" w:eastAsia="Proba Pro" w:hAnsi="Proba Pro" w:cs="Proba Pro"/>
                  <w:i/>
                  <w:color w:val="000000"/>
                  <w:szCs w:val="20"/>
                </w:rPr>
                <w:t>Doplniť kladné číslo zaokrúhlené na maximálne dve desatinné miesta</w:t>
              </w:r>
            </w:ins>
            <w:del w:id="4559" w:author="Lucka" w:date="2018-08-20T15:33:00Z">
              <w:r w:rsidRPr="00DE1106" w:rsidDel="002B7D3B">
                <w:rPr>
                  <w:rFonts w:ascii="Calibri" w:eastAsia="Times New Roman" w:hAnsi="Calibri" w:cs="Calibri"/>
                  <w:color w:val="auto"/>
                  <w:szCs w:val="16"/>
                </w:rPr>
                <w:delText> </w:delText>
              </w:r>
            </w:del>
          </w:p>
        </w:tc>
        <w:tc>
          <w:tcPr>
            <w:tcW w:w="348" w:type="pct"/>
            <w:shd w:val="clear" w:color="auto" w:fill="auto"/>
            <w:hideMark/>
          </w:tcPr>
          <w:p w14:paraId="5DE5D1CD" w14:textId="4020CBC7" w:rsidR="00250D59" w:rsidRPr="00DE1106" w:rsidRDefault="00250D59" w:rsidP="00BA33C9">
            <w:pPr>
              <w:keepNext/>
              <w:keepLines/>
              <w:jc w:val="center"/>
              <w:rPr>
                <w:rFonts w:ascii="Proba Pro" w:eastAsia="Times New Roman" w:hAnsi="Proba Pro" w:cs="Calibri"/>
                <w:color w:val="auto"/>
                <w:szCs w:val="16"/>
              </w:rPr>
            </w:pPr>
            <w:ins w:id="4560" w:author="Lucka" w:date="2018-08-20T15:33:00Z">
              <w:r w:rsidRPr="00F31E83">
                <w:rPr>
                  <w:rFonts w:ascii="Proba Pro" w:eastAsia="Proba Pro" w:hAnsi="Proba Pro" w:cs="Proba Pro"/>
                  <w:i/>
                  <w:color w:val="000000"/>
                  <w:szCs w:val="20"/>
                </w:rPr>
                <w:t>Doplniť kladné číslo zaokrúhlené na maximálne dve desatinné miesta</w:t>
              </w:r>
            </w:ins>
            <w:del w:id="4561" w:author="Lucka" w:date="2018-08-20T15:33:00Z">
              <w:r w:rsidRPr="00DE1106" w:rsidDel="002B7D3B">
                <w:rPr>
                  <w:rFonts w:ascii="Calibri" w:eastAsia="Times New Roman" w:hAnsi="Calibri" w:cs="Calibri"/>
                  <w:color w:val="auto"/>
                  <w:szCs w:val="16"/>
                </w:rPr>
                <w:delText> </w:delText>
              </w:r>
            </w:del>
          </w:p>
        </w:tc>
        <w:tc>
          <w:tcPr>
            <w:tcW w:w="571" w:type="pct"/>
            <w:shd w:val="clear" w:color="auto" w:fill="auto"/>
            <w:hideMark/>
          </w:tcPr>
          <w:p w14:paraId="54AE9B8F" w14:textId="51040831" w:rsidR="00250D59" w:rsidRPr="00DE1106" w:rsidRDefault="00250D59" w:rsidP="00BA33C9">
            <w:pPr>
              <w:keepNext/>
              <w:keepLines/>
              <w:jc w:val="center"/>
              <w:rPr>
                <w:rFonts w:ascii="Proba Pro" w:eastAsia="Times New Roman" w:hAnsi="Proba Pro" w:cs="Calibri"/>
                <w:color w:val="auto"/>
                <w:szCs w:val="16"/>
              </w:rPr>
            </w:pPr>
            <w:ins w:id="4562" w:author="Lucka" w:date="2018-08-20T15:33:00Z">
              <w:r w:rsidRPr="00F31E83">
                <w:rPr>
                  <w:rFonts w:ascii="Proba Pro" w:eastAsia="Proba Pro" w:hAnsi="Proba Pro" w:cs="Proba Pro"/>
                  <w:i/>
                  <w:color w:val="000000"/>
                  <w:szCs w:val="20"/>
                </w:rPr>
                <w:t>Doplniť kladné číslo zaokrúhlené na maximálne dve desatinné miesta</w:t>
              </w:r>
            </w:ins>
            <w:del w:id="4563" w:author="Lucka" w:date="2018-08-20T15:33:00Z">
              <w:r w:rsidRPr="00DE1106" w:rsidDel="002B7D3B">
                <w:rPr>
                  <w:rFonts w:ascii="Calibri" w:eastAsia="Times New Roman" w:hAnsi="Calibri" w:cs="Calibri"/>
                  <w:color w:val="auto"/>
                  <w:szCs w:val="16"/>
                </w:rPr>
                <w:delText> </w:delText>
              </w:r>
            </w:del>
          </w:p>
        </w:tc>
        <w:tc>
          <w:tcPr>
            <w:tcW w:w="788" w:type="pct"/>
            <w:shd w:val="clear" w:color="auto" w:fill="auto"/>
            <w:vAlign w:val="bottom"/>
            <w:hideMark/>
          </w:tcPr>
          <w:p w14:paraId="7E1E6265" w14:textId="77777777" w:rsidR="00250D59" w:rsidRDefault="00250D59" w:rsidP="00BA33C9">
            <w:pPr>
              <w:keepNext/>
              <w:keepLines/>
              <w:jc w:val="center"/>
              <w:rPr>
                <w:ins w:id="4564" w:author="Lucka" w:date="2018-08-20T15:33:00Z"/>
                <w:rFonts w:ascii="Proba Pro" w:eastAsia="Times New Roman" w:hAnsi="Proba Pro" w:cs="Calibri"/>
                <w:color w:val="000000"/>
                <w:szCs w:val="16"/>
              </w:rPr>
            </w:pPr>
            <w:ins w:id="4565"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EB1B386" w14:textId="77777777" w:rsidR="00250D59" w:rsidRDefault="00250D59" w:rsidP="00BA33C9">
            <w:pPr>
              <w:keepNext/>
              <w:keepLines/>
              <w:jc w:val="center"/>
              <w:rPr>
                <w:ins w:id="4566" w:author="Lucka" w:date="2018-08-20T15:33:00Z"/>
                <w:rFonts w:ascii="Proba Pro" w:eastAsia="Times New Roman" w:hAnsi="Proba Pro" w:cs="Calibri"/>
                <w:color w:val="000000"/>
                <w:szCs w:val="16"/>
              </w:rPr>
            </w:pPr>
          </w:p>
          <w:p w14:paraId="32411F2E" w14:textId="77777777" w:rsidR="00250D59" w:rsidRDefault="00250D59" w:rsidP="00BA33C9">
            <w:pPr>
              <w:keepNext/>
              <w:keepLines/>
              <w:jc w:val="center"/>
              <w:rPr>
                <w:ins w:id="4567" w:author="Lucka" w:date="2018-08-20T15:33:00Z"/>
                <w:rFonts w:ascii="Proba Pro" w:eastAsia="Times New Roman" w:hAnsi="Proba Pro" w:cs="Calibri"/>
                <w:color w:val="000000"/>
                <w:szCs w:val="16"/>
              </w:rPr>
            </w:pPr>
          </w:p>
          <w:p w14:paraId="0755F929" w14:textId="77777777" w:rsidR="00250D59" w:rsidRDefault="00250D59" w:rsidP="00BA33C9">
            <w:pPr>
              <w:keepNext/>
              <w:keepLines/>
              <w:jc w:val="center"/>
              <w:rPr>
                <w:ins w:id="4568" w:author="Lucka" w:date="2018-08-20T15:33:00Z"/>
                <w:rFonts w:ascii="Proba Pro" w:eastAsia="Times New Roman" w:hAnsi="Proba Pro" w:cs="Calibri"/>
                <w:color w:val="000000"/>
                <w:szCs w:val="16"/>
              </w:rPr>
            </w:pPr>
          </w:p>
          <w:p w14:paraId="08445E62" w14:textId="77777777" w:rsidR="00250D59" w:rsidRDefault="00250D59" w:rsidP="00BA33C9">
            <w:pPr>
              <w:keepNext/>
              <w:keepLines/>
              <w:jc w:val="center"/>
              <w:rPr>
                <w:ins w:id="4569" w:author="Lucka" w:date="2018-08-20T15:33:00Z"/>
                <w:rFonts w:ascii="Proba Pro" w:eastAsia="Times New Roman" w:hAnsi="Proba Pro" w:cs="Calibri"/>
                <w:color w:val="000000"/>
                <w:szCs w:val="16"/>
              </w:rPr>
            </w:pPr>
          </w:p>
          <w:p w14:paraId="41E589D4" w14:textId="77777777" w:rsidR="00250D59" w:rsidRDefault="00250D59" w:rsidP="00BA33C9">
            <w:pPr>
              <w:keepNext/>
              <w:keepLines/>
              <w:jc w:val="center"/>
              <w:rPr>
                <w:ins w:id="4570" w:author="Lucka" w:date="2018-08-20T15:33:00Z"/>
                <w:rFonts w:ascii="Proba Pro" w:eastAsia="Times New Roman" w:hAnsi="Proba Pro" w:cs="Calibri"/>
                <w:color w:val="000000"/>
                <w:szCs w:val="16"/>
              </w:rPr>
            </w:pPr>
          </w:p>
          <w:p w14:paraId="1DE554A6" w14:textId="77777777" w:rsidR="00250D59" w:rsidRDefault="00250D59" w:rsidP="00BA33C9">
            <w:pPr>
              <w:keepNext/>
              <w:keepLines/>
              <w:jc w:val="center"/>
              <w:rPr>
                <w:ins w:id="4571" w:author="Lucka" w:date="2018-08-20T15:33:00Z"/>
                <w:rFonts w:ascii="Proba Pro" w:eastAsia="Times New Roman" w:hAnsi="Proba Pro" w:cs="Calibri"/>
                <w:color w:val="000000"/>
                <w:szCs w:val="16"/>
              </w:rPr>
            </w:pPr>
          </w:p>
          <w:p w14:paraId="4992A0FA" w14:textId="22BB14EC" w:rsidR="00250D59" w:rsidRPr="00DE1106" w:rsidRDefault="00250D59" w:rsidP="00BA33C9">
            <w:pPr>
              <w:keepNext/>
              <w:keepLines/>
              <w:rPr>
                <w:rFonts w:ascii="Proba Pro" w:eastAsia="Times New Roman" w:hAnsi="Proba Pro" w:cs="Calibri"/>
                <w:color w:val="000000"/>
                <w:szCs w:val="16"/>
              </w:rPr>
            </w:pPr>
            <w:del w:id="4572" w:author="Lucka" w:date="2018-08-20T15:33:00Z">
              <w:r w:rsidRPr="00DE1106" w:rsidDel="002B7D3B">
                <w:rPr>
                  <w:rFonts w:ascii="Calibri" w:eastAsia="Times New Roman" w:hAnsi="Calibri" w:cs="Calibri"/>
                  <w:color w:val="000000"/>
                  <w:szCs w:val="16"/>
                </w:rPr>
                <w:delText> </w:delText>
              </w:r>
            </w:del>
          </w:p>
        </w:tc>
      </w:tr>
      <w:tr w:rsidR="00250D59" w:rsidRPr="00DE1106" w14:paraId="006A916A" w14:textId="77777777" w:rsidTr="00010AA2">
        <w:trPr>
          <w:trHeight w:val="600"/>
        </w:trPr>
        <w:tc>
          <w:tcPr>
            <w:tcW w:w="657" w:type="pct"/>
            <w:shd w:val="clear" w:color="auto" w:fill="A6A6A6" w:themeFill="background1" w:themeFillShade="A6"/>
            <w:vAlign w:val="center"/>
            <w:hideMark/>
          </w:tcPr>
          <w:p w14:paraId="5B5E549B" w14:textId="7D90FB5A"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573"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120994AA" w14:textId="77777777" w:rsidR="00250D59" w:rsidRDefault="00250D59" w:rsidP="00BA33C9">
            <w:pPr>
              <w:keepNext/>
              <w:keepLines/>
              <w:rPr>
                <w:ins w:id="4574" w:author="Lucka" w:date="2018-08-20T15:34:00Z"/>
                <w:rFonts w:ascii="Calibri" w:eastAsia="Times New Roman" w:hAnsi="Calibri" w:cs="Calibri"/>
                <w:color w:val="000000"/>
                <w:szCs w:val="16"/>
              </w:rPr>
            </w:pPr>
            <w:r w:rsidRPr="00DE1106">
              <w:rPr>
                <w:rFonts w:ascii="Calibri" w:eastAsia="Times New Roman" w:hAnsi="Calibri" w:cs="Calibri"/>
                <w:b/>
                <w:bCs/>
                <w:color w:val="FF0000"/>
                <w:szCs w:val="16"/>
              </w:rPr>
              <w:t> </w:t>
            </w:r>
            <w:ins w:id="4575" w:author="Lucka" w:date="2018-08-20T15:34:00Z">
              <w:r>
                <w:rPr>
                  <w:rFonts w:ascii="Calibri" w:eastAsia="Times New Roman" w:hAnsi="Calibri" w:cs="Calibri"/>
                  <w:color w:val="000000"/>
                  <w:szCs w:val="16"/>
                </w:rPr>
                <w:t>3.4.4</w:t>
              </w:r>
            </w:ins>
          </w:p>
          <w:p w14:paraId="4CE0991F" w14:textId="1163E87F" w:rsidR="00250D59" w:rsidRPr="00DE1106" w:rsidRDefault="00250D59" w:rsidP="00BA33C9">
            <w:pPr>
              <w:keepNext/>
              <w:keepLines/>
              <w:rPr>
                <w:rFonts w:ascii="Proba Pro" w:eastAsia="Times New Roman" w:hAnsi="Proba Pro" w:cs="Calibri"/>
                <w:b/>
                <w:bCs/>
                <w:color w:val="FF0000"/>
                <w:szCs w:val="16"/>
              </w:rPr>
            </w:pPr>
            <w:ins w:id="4576" w:author="Lucka" w:date="2018-08-20T15:34:00Z">
              <w:r>
                <w:rPr>
                  <w:rFonts w:ascii="Calibri" w:eastAsia="Times New Roman" w:hAnsi="Calibri" w:cs="Calibri"/>
                  <w:color w:val="000000"/>
                  <w:szCs w:val="16"/>
                </w:rPr>
                <w:t>Položka c)</w:t>
              </w:r>
            </w:ins>
          </w:p>
        </w:tc>
        <w:tc>
          <w:tcPr>
            <w:tcW w:w="629" w:type="pct"/>
            <w:shd w:val="clear" w:color="auto" w:fill="auto"/>
            <w:hideMark/>
          </w:tcPr>
          <w:p w14:paraId="5F5F19CB" w14:textId="77777777" w:rsidR="00250D59" w:rsidRPr="00DE1106" w:rsidRDefault="00250D59"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 xml:space="preserve">Metodická príručka  </w:t>
            </w:r>
          </w:p>
        </w:tc>
        <w:tc>
          <w:tcPr>
            <w:tcW w:w="342" w:type="pct"/>
            <w:shd w:val="clear" w:color="auto" w:fill="auto"/>
            <w:hideMark/>
          </w:tcPr>
          <w:p w14:paraId="5E6D7149" w14:textId="4EAA79AB" w:rsidR="00250D59" w:rsidRPr="00DE1106" w:rsidRDefault="00250D59" w:rsidP="00BA33C9">
            <w:pPr>
              <w:keepNext/>
              <w:keepLines/>
              <w:rPr>
                <w:rFonts w:ascii="Proba Pro" w:eastAsia="Times New Roman" w:hAnsi="Proba Pro" w:cs="Calibri"/>
                <w:color w:val="auto"/>
                <w:szCs w:val="16"/>
              </w:rPr>
            </w:pPr>
            <w:ins w:id="4577" w:author="Lucka" w:date="2018-08-20T15:32:00Z">
              <w:r w:rsidRPr="00E37A66">
                <w:rPr>
                  <w:rFonts w:ascii="Proba Pro" w:eastAsia="Times New Roman" w:hAnsi="Proba Pro" w:cs="Calibri"/>
                  <w:color w:val="000000"/>
                  <w:szCs w:val="16"/>
                </w:rPr>
                <w:t>X</w:t>
              </w:r>
            </w:ins>
            <w:del w:id="4578" w:author="Lucka" w:date="2018-08-20T15:32:00Z">
              <w:r w:rsidRPr="00DE1106" w:rsidDel="005A5EA1">
                <w:rPr>
                  <w:rFonts w:ascii="Calibri" w:eastAsia="Times New Roman" w:hAnsi="Calibri" w:cs="Calibri"/>
                  <w:color w:val="auto"/>
                  <w:szCs w:val="16"/>
                </w:rPr>
                <w:delText> </w:delText>
              </w:r>
            </w:del>
          </w:p>
        </w:tc>
        <w:tc>
          <w:tcPr>
            <w:tcW w:w="255" w:type="pct"/>
            <w:shd w:val="clear" w:color="auto" w:fill="auto"/>
            <w:hideMark/>
          </w:tcPr>
          <w:p w14:paraId="279FF6FB" w14:textId="13C5AB40" w:rsidR="00250D59" w:rsidRPr="00DE1106" w:rsidRDefault="00250D59" w:rsidP="00BA33C9">
            <w:pPr>
              <w:keepNext/>
              <w:keepLines/>
              <w:jc w:val="right"/>
              <w:rPr>
                <w:rFonts w:ascii="Proba Pro" w:eastAsia="Times New Roman" w:hAnsi="Proba Pro" w:cs="Calibri"/>
                <w:color w:val="auto"/>
                <w:szCs w:val="16"/>
              </w:rPr>
            </w:pPr>
            <w:ins w:id="4579" w:author="Lucka" w:date="2018-08-20T15:32:00Z">
              <w:r w:rsidRPr="00E37A66">
                <w:rPr>
                  <w:rFonts w:ascii="Proba Pro" w:eastAsia="Times New Roman" w:hAnsi="Proba Pro" w:cs="Calibri"/>
                  <w:color w:val="000000"/>
                  <w:szCs w:val="16"/>
                </w:rPr>
                <w:t>X</w:t>
              </w:r>
            </w:ins>
            <w:del w:id="4580" w:author="Lucka" w:date="2018-08-20T15:32:00Z">
              <w:r w:rsidRPr="00DE1106" w:rsidDel="005A5EA1">
                <w:rPr>
                  <w:rFonts w:ascii="Calibri" w:eastAsia="Times New Roman" w:hAnsi="Calibri" w:cs="Calibri"/>
                  <w:color w:val="auto"/>
                  <w:szCs w:val="16"/>
                </w:rPr>
                <w:delText> </w:delText>
              </w:r>
            </w:del>
          </w:p>
        </w:tc>
        <w:tc>
          <w:tcPr>
            <w:tcW w:w="368" w:type="pct"/>
            <w:shd w:val="clear" w:color="auto" w:fill="auto"/>
            <w:hideMark/>
          </w:tcPr>
          <w:p w14:paraId="3ED2BF85" w14:textId="4C8A4C6A" w:rsidR="00250D59" w:rsidRPr="00DE1106" w:rsidRDefault="00250D59" w:rsidP="00BA33C9">
            <w:pPr>
              <w:keepNext/>
              <w:keepLines/>
              <w:jc w:val="center"/>
              <w:rPr>
                <w:rFonts w:ascii="Proba Pro" w:eastAsia="Times New Roman" w:hAnsi="Proba Pro" w:cs="Calibri"/>
                <w:color w:val="auto"/>
                <w:szCs w:val="16"/>
              </w:rPr>
            </w:pPr>
            <w:ins w:id="4581" w:author="Lucka" w:date="2018-08-20T15:32:00Z">
              <w:r w:rsidRPr="00E37A66">
                <w:rPr>
                  <w:rFonts w:ascii="Proba Pro" w:eastAsia="Times New Roman" w:hAnsi="Proba Pro" w:cs="Calibri"/>
                  <w:color w:val="000000"/>
                  <w:szCs w:val="16"/>
                </w:rPr>
                <w:t>X</w:t>
              </w:r>
            </w:ins>
            <w:del w:id="4582" w:author="Lucka" w:date="2018-08-20T15:32:00Z">
              <w:r w:rsidRPr="00DE1106" w:rsidDel="005A5EA1">
                <w:rPr>
                  <w:rFonts w:ascii="Calibri" w:eastAsia="Times New Roman" w:hAnsi="Calibri" w:cs="Calibri"/>
                  <w:color w:val="auto"/>
                  <w:szCs w:val="16"/>
                </w:rPr>
                <w:delText> </w:delText>
              </w:r>
            </w:del>
          </w:p>
        </w:tc>
        <w:tc>
          <w:tcPr>
            <w:tcW w:w="443" w:type="pct"/>
            <w:shd w:val="clear" w:color="auto" w:fill="auto"/>
            <w:hideMark/>
          </w:tcPr>
          <w:p w14:paraId="360A1DF8" w14:textId="1E216BA5" w:rsidR="00250D59" w:rsidRPr="00DE1106" w:rsidRDefault="00250D59" w:rsidP="00BA33C9">
            <w:pPr>
              <w:keepNext/>
              <w:keepLines/>
              <w:jc w:val="center"/>
              <w:rPr>
                <w:rFonts w:ascii="Proba Pro" w:eastAsia="Times New Roman" w:hAnsi="Proba Pro" w:cs="Calibri"/>
                <w:color w:val="auto"/>
                <w:szCs w:val="16"/>
              </w:rPr>
            </w:pPr>
            <w:ins w:id="4583" w:author="Lucka" w:date="2018-08-20T15:32:00Z">
              <w:r w:rsidRPr="00E37A66">
                <w:rPr>
                  <w:rFonts w:ascii="Proba Pro" w:eastAsia="Times New Roman" w:hAnsi="Proba Pro" w:cs="Calibri"/>
                  <w:color w:val="000000"/>
                  <w:szCs w:val="16"/>
                </w:rPr>
                <w:t>X</w:t>
              </w:r>
            </w:ins>
            <w:del w:id="4584" w:author="Lucka" w:date="2018-08-20T15:32:00Z">
              <w:r w:rsidRPr="00DE1106" w:rsidDel="005A5EA1">
                <w:rPr>
                  <w:rFonts w:ascii="Calibri" w:eastAsia="Times New Roman" w:hAnsi="Calibri" w:cs="Calibri"/>
                  <w:color w:val="auto"/>
                  <w:szCs w:val="16"/>
                </w:rPr>
                <w:delText> </w:delText>
              </w:r>
            </w:del>
          </w:p>
        </w:tc>
        <w:tc>
          <w:tcPr>
            <w:tcW w:w="348" w:type="pct"/>
            <w:shd w:val="clear" w:color="auto" w:fill="auto"/>
            <w:hideMark/>
          </w:tcPr>
          <w:p w14:paraId="3D2C85F7" w14:textId="32E54B17" w:rsidR="00250D59" w:rsidRPr="00DE1106" w:rsidRDefault="00250D59" w:rsidP="00BA33C9">
            <w:pPr>
              <w:keepNext/>
              <w:keepLines/>
              <w:jc w:val="center"/>
              <w:rPr>
                <w:rFonts w:ascii="Proba Pro" w:eastAsia="Times New Roman" w:hAnsi="Proba Pro" w:cs="Calibri"/>
                <w:color w:val="auto"/>
                <w:szCs w:val="16"/>
              </w:rPr>
            </w:pPr>
            <w:ins w:id="4585" w:author="Lucka" w:date="2018-08-20T15:32:00Z">
              <w:r w:rsidRPr="00E37A66">
                <w:rPr>
                  <w:rFonts w:ascii="Proba Pro" w:eastAsia="Times New Roman" w:hAnsi="Proba Pro" w:cs="Calibri"/>
                  <w:color w:val="000000"/>
                  <w:szCs w:val="16"/>
                </w:rPr>
                <w:t>X</w:t>
              </w:r>
            </w:ins>
            <w:del w:id="4586" w:author="Lucka" w:date="2018-08-20T15:32:00Z">
              <w:r w:rsidRPr="00DE1106" w:rsidDel="005A5EA1">
                <w:rPr>
                  <w:rFonts w:ascii="Calibri" w:eastAsia="Times New Roman" w:hAnsi="Calibri" w:cs="Calibri"/>
                  <w:color w:val="auto"/>
                  <w:szCs w:val="16"/>
                </w:rPr>
                <w:delText> </w:delText>
              </w:r>
            </w:del>
          </w:p>
        </w:tc>
        <w:tc>
          <w:tcPr>
            <w:tcW w:w="571" w:type="pct"/>
            <w:shd w:val="clear" w:color="auto" w:fill="auto"/>
            <w:hideMark/>
          </w:tcPr>
          <w:p w14:paraId="701C2A85" w14:textId="0E13ACD3" w:rsidR="00250D59" w:rsidRPr="00DE1106" w:rsidRDefault="00250D59" w:rsidP="00BA33C9">
            <w:pPr>
              <w:keepNext/>
              <w:keepLines/>
              <w:jc w:val="center"/>
              <w:rPr>
                <w:rFonts w:ascii="Proba Pro" w:eastAsia="Times New Roman" w:hAnsi="Proba Pro" w:cs="Calibri"/>
                <w:color w:val="auto"/>
                <w:szCs w:val="16"/>
              </w:rPr>
            </w:pPr>
            <w:ins w:id="4587" w:author="Lucka" w:date="2018-08-20T15:32:00Z">
              <w:r w:rsidRPr="00E37A66">
                <w:rPr>
                  <w:rFonts w:ascii="Proba Pro" w:eastAsia="Times New Roman" w:hAnsi="Proba Pro" w:cs="Calibri"/>
                  <w:color w:val="000000"/>
                  <w:szCs w:val="16"/>
                </w:rPr>
                <w:t>X</w:t>
              </w:r>
            </w:ins>
            <w:del w:id="4588" w:author="Lucka" w:date="2018-08-20T15:32:00Z">
              <w:r w:rsidRPr="00DE1106" w:rsidDel="005A5EA1">
                <w:rPr>
                  <w:rFonts w:ascii="Calibri" w:eastAsia="Times New Roman" w:hAnsi="Calibri" w:cs="Calibri"/>
                  <w:color w:val="auto"/>
                  <w:szCs w:val="16"/>
                </w:rPr>
                <w:delText> </w:delText>
              </w:r>
            </w:del>
          </w:p>
        </w:tc>
        <w:tc>
          <w:tcPr>
            <w:tcW w:w="788" w:type="pct"/>
            <w:shd w:val="clear" w:color="auto" w:fill="auto"/>
            <w:vAlign w:val="bottom"/>
            <w:hideMark/>
          </w:tcPr>
          <w:p w14:paraId="78F3150F" w14:textId="77777777" w:rsidR="00250D59" w:rsidRDefault="00250D59" w:rsidP="00BA33C9">
            <w:pPr>
              <w:keepNext/>
              <w:keepLines/>
              <w:jc w:val="center"/>
              <w:rPr>
                <w:ins w:id="4589" w:author="Lucka" w:date="2018-08-20T15:32:00Z"/>
                <w:rFonts w:ascii="Proba Pro" w:eastAsia="Times New Roman" w:hAnsi="Proba Pro" w:cs="Calibri"/>
                <w:color w:val="000000"/>
                <w:szCs w:val="16"/>
              </w:rPr>
            </w:pPr>
            <w:ins w:id="4590" w:author="Lucka" w:date="2018-08-20T15:32: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3982FB3" w14:textId="23D9E356" w:rsidR="00250D59" w:rsidRPr="00DE1106" w:rsidRDefault="00250D59" w:rsidP="00BA33C9">
            <w:pPr>
              <w:keepNext/>
              <w:keepLines/>
              <w:rPr>
                <w:rFonts w:ascii="Proba Pro" w:eastAsia="Times New Roman" w:hAnsi="Proba Pro" w:cs="Calibri"/>
                <w:color w:val="000000"/>
                <w:szCs w:val="16"/>
              </w:rPr>
            </w:pPr>
            <w:del w:id="4591" w:author="Lucka" w:date="2018-08-20T15:32:00Z">
              <w:r w:rsidRPr="00DE1106" w:rsidDel="005A5EA1">
                <w:rPr>
                  <w:rFonts w:ascii="Calibri" w:eastAsia="Times New Roman" w:hAnsi="Calibri" w:cs="Calibri"/>
                  <w:color w:val="000000"/>
                  <w:szCs w:val="16"/>
                </w:rPr>
                <w:delText> </w:delText>
              </w:r>
            </w:del>
          </w:p>
        </w:tc>
      </w:tr>
      <w:tr w:rsidR="00250D59" w:rsidRPr="00DE1106" w14:paraId="7C607B6F" w14:textId="77777777" w:rsidTr="00010AA2">
        <w:trPr>
          <w:trHeight w:val="900"/>
        </w:trPr>
        <w:tc>
          <w:tcPr>
            <w:tcW w:w="657" w:type="pct"/>
            <w:shd w:val="clear" w:color="auto" w:fill="A6A6A6" w:themeFill="background1" w:themeFillShade="A6"/>
            <w:vAlign w:val="center"/>
            <w:hideMark/>
          </w:tcPr>
          <w:p w14:paraId="13594981" w14:textId="3E07A441"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592" w:author="Lucka" w:date="2018-08-20T15:25: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491779B4" w14:textId="77777777" w:rsidR="00250D59" w:rsidRDefault="00250D59" w:rsidP="00BA33C9">
            <w:pPr>
              <w:keepNext/>
              <w:keepLines/>
              <w:rPr>
                <w:ins w:id="4593" w:author="Lucka" w:date="2018-08-20T15:34:00Z"/>
                <w:rFonts w:ascii="Calibri" w:eastAsia="Times New Roman" w:hAnsi="Calibri" w:cs="Calibri"/>
                <w:color w:val="000000"/>
                <w:szCs w:val="16"/>
              </w:rPr>
            </w:pPr>
            <w:r w:rsidRPr="00DE1106">
              <w:rPr>
                <w:rFonts w:ascii="Calibri" w:eastAsia="Times New Roman" w:hAnsi="Calibri" w:cs="Calibri"/>
                <w:color w:val="000000"/>
                <w:szCs w:val="16"/>
              </w:rPr>
              <w:t> </w:t>
            </w:r>
            <w:ins w:id="4594" w:author="Lucka" w:date="2018-08-20T15:34:00Z">
              <w:r>
                <w:rPr>
                  <w:rFonts w:ascii="Calibri" w:eastAsia="Times New Roman" w:hAnsi="Calibri" w:cs="Calibri"/>
                  <w:color w:val="000000"/>
                  <w:szCs w:val="16"/>
                </w:rPr>
                <w:t>3.4.4</w:t>
              </w:r>
            </w:ins>
          </w:p>
          <w:p w14:paraId="6365A3F7" w14:textId="24A4CA1B" w:rsidR="00250D59" w:rsidRPr="00DE1106" w:rsidRDefault="00250D59" w:rsidP="00BA33C9">
            <w:pPr>
              <w:keepNext/>
              <w:keepLines/>
              <w:rPr>
                <w:rFonts w:ascii="Proba Pro" w:eastAsia="Times New Roman" w:hAnsi="Proba Pro" w:cs="Calibri"/>
                <w:color w:val="000000"/>
                <w:szCs w:val="16"/>
              </w:rPr>
            </w:pPr>
            <w:ins w:id="4595" w:author="Lucka" w:date="2018-08-20T15:34:00Z">
              <w:r>
                <w:rPr>
                  <w:rFonts w:ascii="Calibri" w:eastAsia="Times New Roman" w:hAnsi="Calibri" w:cs="Calibri"/>
                  <w:color w:val="000000"/>
                  <w:szCs w:val="16"/>
                </w:rPr>
                <w:t>Položka c)</w:t>
              </w:r>
            </w:ins>
          </w:p>
        </w:tc>
        <w:tc>
          <w:tcPr>
            <w:tcW w:w="629" w:type="pct"/>
            <w:shd w:val="clear" w:color="auto" w:fill="auto"/>
            <w:hideMark/>
          </w:tcPr>
          <w:p w14:paraId="4D5038B9"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príručky</w:t>
            </w:r>
          </w:p>
        </w:tc>
        <w:tc>
          <w:tcPr>
            <w:tcW w:w="342" w:type="pct"/>
            <w:shd w:val="clear" w:color="auto" w:fill="auto"/>
            <w:vAlign w:val="bottom"/>
            <w:hideMark/>
          </w:tcPr>
          <w:p w14:paraId="199CE847"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3387A1D1"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7557A757" w14:textId="021F55B8" w:rsidR="00250D59" w:rsidRPr="00DE1106" w:rsidRDefault="00250D59" w:rsidP="00BA33C9">
            <w:pPr>
              <w:keepNext/>
              <w:keepLines/>
              <w:jc w:val="center"/>
              <w:rPr>
                <w:rFonts w:ascii="Proba Pro" w:eastAsia="Times New Roman" w:hAnsi="Proba Pro" w:cs="Calibri"/>
                <w:color w:val="auto"/>
                <w:szCs w:val="16"/>
              </w:rPr>
            </w:pPr>
            <w:ins w:id="4596" w:author="Lucka" w:date="2018-08-20T15:33:00Z">
              <w:r w:rsidRPr="00F31E83">
                <w:rPr>
                  <w:rFonts w:ascii="Proba Pro" w:eastAsia="Proba Pro" w:hAnsi="Proba Pro" w:cs="Proba Pro"/>
                  <w:i/>
                  <w:color w:val="000000"/>
                  <w:szCs w:val="20"/>
                </w:rPr>
                <w:t>Doplniť kladné číslo zaokrúhlené na maximálne dve desatinné miesta</w:t>
              </w:r>
            </w:ins>
            <w:del w:id="4597" w:author="Lucka" w:date="2018-08-20T15:33:00Z">
              <w:r w:rsidRPr="00DE1106" w:rsidDel="00A8031D">
                <w:rPr>
                  <w:rFonts w:ascii="Calibri" w:eastAsia="Times New Roman" w:hAnsi="Calibri" w:cs="Calibri"/>
                  <w:color w:val="auto"/>
                  <w:szCs w:val="16"/>
                </w:rPr>
                <w:delText> </w:delText>
              </w:r>
            </w:del>
          </w:p>
        </w:tc>
        <w:tc>
          <w:tcPr>
            <w:tcW w:w="443" w:type="pct"/>
            <w:shd w:val="clear" w:color="auto" w:fill="auto"/>
            <w:hideMark/>
          </w:tcPr>
          <w:p w14:paraId="3EBB9B55" w14:textId="285CDEC7" w:rsidR="00250D59" w:rsidRPr="00DE1106" w:rsidRDefault="00250D59" w:rsidP="00BA33C9">
            <w:pPr>
              <w:keepNext/>
              <w:keepLines/>
              <w:jc w:val="center"/>
              <w:rPr>
                <w:rFonts w:ascii="Proba Pro" w:eastAsia="Times New Roman" w:hAnsi="Proba Pro" w:cs="Calibri"/>
                <w:color w:val="auto"/>
                <w:szCs w:val="16"/>
              </w:rPr>
            </w:pPr>
            <w:ins w:id="4598" w:author="Lucka" w:date="2018-08-20T15:33:00Z">
              <w:r w:rsidRPr="00F31E83">
                <w:rPr>
                  <w:rFonts w:ascii="Proba Pro" w:eastAsia="Proba Pro" w:hAnsi="Proba Pro" w:cs="Proba Pro"/>
                  <w:i/>
                  <w:color w:val="000000"/>
                  <w:szCs w:val="20"/>
                </w:rPr>
                <w:t>Doplniť kladné číslo zaokrúhlené na maximálne dve desatinné miesta</w:t>
              </w:r>
            </w:ins>
            <w:del w:id="4599" w:author="Lucka" w:date="2018-08-20T15:33:00Z">
              <w:r w:rsidRPr="00DE1106" w:rsidDel="00A8031D">
                <w:rPr>
                  <w:rFonts w:ascii="Calibri" w:eastAsia="Times New Roman" w:hAnsi="Calibri" w:cs="Calibri"/>
                  <w:color w:val="auto"/>
                  <w:szCs w:val="16"/>
                </w:rPr>
                <w:delText> </w:delText>
              </w:r>
            </w:del>
          </w:p>
        </w:tc>
        <w:tc>
          <w:tcPr>
            <w:tcW w:w="348" w:type="pct"/>
            <w:shd w:val="clear" w:color="auto" w:fill="auto"/>
            <w:hideMark/>
          </w:tcPr>
          <w:p w14:paraId="3E42E6EB" w14:textId="30AB4668" w:rsidR="00250D59" w:rsidRPr="00DE1106" w:rsidRDefault="00250D59" w:rsidP="00BA33C9">
            <w:pPr>
              <w:keepNext/>
              <w:keepLines/>
              <w:jc w:val="center"/>
              <w:rPr>
                <w:rFonts w:ascii="Proba Pro" w:eastAsia="Times New Roman" w:hAnsi="Proba Pro" w:cs="Calibri"/>
                <w:color w:val="auto"/>
                <w:szCs w:val="16"/>
              </w:rPr>
            </w:pPr>
            <w:ins w:id="4600" w:author="Lucka" w:date="2018-08-20T15:33:00Z">
              <w:r w:rsidRPr="00F31E83">
                <w:rPr>
                  <w:rFonts w:ascii="Proba Pro" w:eastAsia="Proba Pro" w:hAnsi="Proba Pro" w:cs="Proba Pro"/>
                  <w:i/>
                  <w:color w:val="000000"/>
                  <w:szCs w:val="20"/>
                </w:rPr>
                <w:t>Doplniť kladné číslo zaokrúhlené na maximálne dve desatinné miesta</w:t>
              </w:r>
            </w:ins>
            <w:del w:id="4601" w:author="Lucka" w:date="2018-08-20T15:33:00Z">
              <w:r w:rsidRPr="00DE1106" w:rsidDel="00A8031D">
                <w:rPr>
                  <w:rFonts w:ascii="Calibri" w:eastAsia="Times New Roman" w:hAnsi="Calibri" w:cs="Calibri"/>
                  <w:color w:val="auto"/>
                  <w:szCs w:val="16"/>
                </w:rPr>
                <w:delText> </w:delText>
              </w:r>
            </w:del>
          </w:p>
        </w:tc>
        <w:tc>
          <w:tcPr>
            <w:tcW w:w="571" w:type="pct"/>
            <w:shd w:val="clear" w:color="auto" w:fill="auto"/>
            <w:hideMark/>
          </w:tcPr>
          <w:p w14:paraId="27A19373" w14:textId="0CEEE2F9" w:rsidR="00250D59" w:rsidRPr="00DE1106" w:rsidRDefault="00250D59" w:rsidP="00BA33C9">
            <w:pPr>
              <w:keepNext/>
              <w:keepLines/>
              <w:jc w:val="center"/>
              <w:rPr>
                <w:rFonts w:ascii="Proba Pro" w:eastAsia="Times New Roman" w:hAnsi="Proba Pro" w:cs="Calibri"/>
                <w:color w:val="auto"/>
                <w:szCs w:val="16"/>
              </w:rPr>
            </w:pPr>
            <w:ins w:id="4602" w:author="Lucka" w:date="2018-08-20T15:33:00Z">
              <w:r w:rsidRPr="00F31E83">
                <w:rPr>
                  <w:rFonts w:ascii="Proba Pro" w:eastAsia="Proba Pro" w:hAnsi="Proba Pro" w:cs="Proba Pro"/>
                  <w:i/>
                  <w:color w:val="000000"/>
                  <w:szCs w:val="20"/>
                </w:rPr>
                <w:t>Doplniť kladné číslo zaokrúhlené na maximálne dve desatinné miesta</w:t>
              </w:r>
            </w:ins>
            <w:del w:id="4603" w:author="Lucka" w:date="2018-08-20T15:33:00Z">
              <w:r w:rsidRPr="00DE1106" w:rsidDel="00A8031D">
                <w:rPr>
                  <w:rFonts w:ascii="Calibri" w:eastAsia="Times New Roman" w:hAnsi="Calibri" w:cs="Calibri"/>
                  <w:color w:val="auto"/>
                  <w:szCs w:val="16"/>
                </w:rPr>
                <w:delText> </w:delText>
              </w:r>
            </w:del>
          </w:p>
        </w:tc>
        <w:tc>
          <w:tcPr>
            <w:tcW w:w="788" w:type="pct"/>
            <w:shd w:val="clear" w:color="auto" w:fill="auto"/>
            <w:vAlign w:val="bottom"/>
            <w:hideMark/>
          </w:tcPr>
          <w:p w14:paraId="0A42D67E" w14:textId="77777777" w:rsidR="00250D59" w:rsidRDefault="00250D59" w:rsidP="00BA33C9">
            <w:pPr>
              <w:keepNext/>
              <w:keepLines/>
              <w:jc w:val="center"/>
              <w:rPr>
                <w:ins w:id="4604" w:author="Lucka" w:date="2018-08-20T15:33:00Z"/>
                <w:rFonts w:ascii="Proba Pro" w:eastAsia="Times New Roman" w:hAnsi="Proba Pro" w:cs="Calibri"/>
                <w:color w:val="000000"/>
                <w:szCs w:val="16"/>
              </w:rPr>
            </w:pPr>
            <w:ins w:id="4605"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12B57D2" w14:textId="77777777" w:rsidR="00250D59" w:rsidRDefault="00250D59" w:rsidP="00BA33C9">
            <w:pPr>
              <w:keepNext/>
              <w:keepLines/>
              <w:jc w:val="center"/>
              <w:rPr>
                <w:ins w:id="4606" w:author="Lucka" w:date="2018-08-20T15:33:00Z"/>
                <w:rFonts w:ascii="Proba Pro" w:eastAsia="Times New Roman" w:hAnsi="Proba Pro" w:cs="Calibri"/>
                <w:color w:val="000000"/>
                <w:szCs w:val="16"/>
              </w:rPr>
            </w:pPr>
          </w:p>
          <w:p w14:paraId="36D4E809" w14:textId="77777777" w:rsidR="00250D59" w:rsidRDefault="00250D59" w:rsidP="00BA33C9">
            <w:pPr>
              <w:keepNext/>
              <w:keepLines/>
              <w:jc w:val="center"/>
              <w:rPr>
                <w:ins w:id="4607" w:author="Lucka" w:date="2018-08-20T15:33:00Z"/>
                <w:rFonts w:ascii="Proba Pro" w:eastAsia="Times New Roman" w:hAnsi="Proba Pro" w:cs="Calibri"/>
                <w:color w:val="000000"/>
                <w:szCs w:val="16"/>
              </w:rPr>
            </w:pPr>
          </w:p>
          <w:p w14:paraId="20D66575" w14:textId="77777777" w:rsidR="00250D59" w:rsidRDefault="00250D59" w:rsidP="00BA33C9">
            <w:pPr>
              <w:keepNext/>
              <w:keepLines/>
              <w:jc w:val="center"/>
              <w:rPr>
                <w:ins w:id="4608" w:author="Lucka" w:date="2018-08-20T15:33:00Z"/>
                <w:rFonts w:ascii="Proba Pro" w:eastAsia="Times New Roman" w:hAnsi="Proba Pro" w:cs="Calibri"/>
                <w:color w:val="000000"/>
                <w:szCs w:val="16"/>
              </w:rPr>
            </w:pPr>
          </w:p>
          <w:p w14:paraId="5BFEF838" w14:textId="77777777" w:rsidR="00250D59" w:rsidRDefault="00250D59" w:rsidP="00BA33C9">
            <w:pPr>
              <w:keepNext/>
              <w:keepLines/>
              <w:jc w:val="center"/>
              <w:rPr>
                <w:ins w:id="4609" w:author="Lucka" w:date="2018-08-20T15:33:00Z"/>
                <w:rFonts w:ascii="Proba Pro" w:eastAsia="Times New Roman" w:hAnsi="Proba Pro" w:cs="Calibri"/>
                <w:color w:val="000000"/>
                <w:szCs w:val="16"/>
              </w:rPr>
            </w:pPr>
          </w:p>
          <w:p w14:paraId="5F855774" w14:textId="77777777" w:rsidR="00250D59" w:rsidRDefault="00250D59" w:rsidP="00BA33C9">
            <w:pPr>
              <w:keepNext/>
              <w:keepLines/>
              <w:jc w:val="center"/>
              <w:rPr>
                <w:ins w:id="4610" w:author="Lucka" w:date="2018-08-20T15:33:00Z"/>
                <w:rFonts w:ascii="Proba Pro" w:eastAsia="Times New Roman" w:hAnsi="Proba Pro" w:cs="Calibri"/>
                <w:color w:val="000000"/>
                <w:szCs w:val="16"/>
              </w:rPr>
            </w:pPr>
          </w:p>
          <w:p w14:paraId="1978F88D" w14:textId="77777777" w:rsidR="00250D59" w:rsidRDefault="00250D59" w:rsidP="00BA33C9">
            <w:pPr>
              <w:keepNext/>
              <w:keepLines/>
              <w:jc w:val="center"/>
              <w:rPr>
                <w:ins w:id="4611" w:author="Lucka" w:date="2018-08-20T15:33:00Z"/>
                <w:rFonts w:ascii="Proba Pro" w:eastAsia="Times New Roman" w:hAnsi="Proba Pro" w:cs="Calibri"/>
                <w:color w:val="000000"/>
                <w:szCs w:val="16"/>
              </w:rPr>
            </w:pPr>
          </w:p>
          <w:p w14:paraId="7CA26097" w14:textId="43861790" w:rsidR="00250D59" w:rsidRPr="00DE1106" w:rsidRDefault="00250D59" w:rsidP="00BA33C9">
            <w:pPr>
              <w:keepNext/>
              <w:keepLines/>
              <w:rPr>
                <w:rFonts w:ascii="Proba Pro" w:eastAsia="Times New Roman" w:hAnsi="Proba Pro" w:cs="Calibri"/>
                <w:color w:val="FF0000"/>
                <w:szCs w:val="16"/>
              </w:rPr>
            </w:pPr>
            <w:del w:id="4612" w:author="Lucka" w:date="2018-08-20T15:33:00Z">
              <w:r w:rsidRPr="00DE1106" w:rsidDel="00A8031D">
                <w:rPr>
                  <w:rFonts w:ascii="Calibri" w:eastAsia="Times New Roman" w:hAnsi="Calibri" w:cs="Calibri"/>
                  <w:color w:val="FF0000"/>
                  <w:szCs w:val="16"/>
                </w:rPr>
                <w:delText> </w:delText>
              </w:r>
            </w:del>
          </w:p>
        </w:tc>
      </w:tr>
      <w:tr w:rsidR="00250D59" w:rsidRPr="00DE1106" w14:paraId="4050E133" w14:textId="77777777" w:rsidTr="00010AA2">
        <w:trPr>
          <w:trHeight w:val="300"/>
        </w:trPr>
        <w:tc>
          <w:tcPr>
            <w:tcW w:w="657" w:type="pct"/>
            <w:shd w:val="clear" w:color="auto" w:fill="A6A6A6" w:themeFill="background1" w:themeFillShade="A6"/>
            <w:vAlign w:val="center"/>
            <w:hideMark/>
          </w:tcPr>
          <w:p w14:paraId="1C6C57D3" w14:textId="4635357E"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613" w:author="Lucka" w:date="2018-08-20T15:26: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60EA2DDF" w14:textId="77777777" w:rsidR="00250D59" w:rsidRDefault="00250D59" w:rsidP="00BA33C9">
            <w:pPr>
              <w:keepNext/>
              <w:keepLines/>
              <w:rPr>
                <w:ins w:id="4614" w:author="Lucka" w:date="2018-08-20T15:34:00Z"/>
                <w:rFonts w:ascii="Calibri" w:eastAsia="Times New Roman" w:hAnsi="Calibri" w:cs="Calibri"/>
                <w:color w:val="000000"/>
                <w:szCs w:val="16"/>
              </w:rPr>
            </w:pPr>
            <w:r w:rsidRPr="00DE1106">
              <w:rPr>
                <w:rFonts w:ascii="Calibri" w:eastAsia="Times New Roman" w:hAnsi="Calibri" w:cs="Calibri"/>
                <w:color w:val="000000"/>
                <w:szCs w:val="16"/>
              </w:rPr>
              <w:t> </w:t>
            </w:r>
            <w:ins w:id="4615" w:author="Lucka" w:date="2018-08-20T15:34:00Z">
              <w:r>
                <w:rPr>
                  <w:rFonts w:ascii="Calibri" w:eastAsia="Times New Roman" w:hAnsi="Calibri" w:cs="Calibri"/>
                  <w:color w:val="000000"/>
                  <w:szCs w:val="16"/>
                </w:rPr>
                <w:t>3.4.4</w:t>
              </w:r>
            </w:ins>
          </w:p>
          <w:p w14:paraId="0371EEEE" w14:textId="12EEA978" w:rsidR="00250D59" w:rsidRPr="00DE1106" w:rsidRDefault="00250D59" w:rsidP="00BA33C9">
            <w:pPr>
              <w:keepNext/>
              <w:keepLines/>
              <w:rPr>
                <w:rFonts w:ascii="Proba Pro" w:eastAsia="Times New Roman" w:hAnsi="Proba Pro" w:cs="Calibri"/>
                <w:color w:val="000000"/>
                <w:szCs w:val="16"/>
              </w:rPr>
            </w:pPr>
            <w:ins w:id="4616" w:author="Lucka" w:date="2018-08-20T15:34:00Z">
              <w:r>
                <w:rPr>
                  <w:rFonts w:ascii="Calibri" w:eastAsia="Times New Roman" w:hAnsi="Calibri" w:cs="Calibri"/>
                  <w:color w:val="000000"/>
                  <w:szCs w:val="16"/>
                </w:rPr>
                <w:t>Položka c)</w:t>
              </w:r>
            </w:ins>
          </w:p>
        </w:tc>
        <w:tc>
          <w:tcPr>
            <w:tcW w:w="629" w:type="pct"/>
            <w:shd w:val="clear" w:color="auto" w:fill="auto"/>
            <w:hideMark/>
          </w:tcPr>
          <w:p w14:paraId="44E7D98E"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tlač príručky </w:t>
            </w:r>
          </w:p>
        </w:tc>
        <w:tc>
          <w:tcPr>
            <w:tcW w:w="342" w:type="pct"/>
            <w:shd w:val="clear" w:color="auto" w:fill="auto"/>
            <w:vAlign w:val="bottom"/>
            <w:hideMark/>
          </w:tcPr>
          <w:p w14:paraId="0D92062A"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36032A1D"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32735E7F" w14:textId="70061BD2" w:rsidR="00250D59" w:rsidRPr="00DE1106" w:rsidRDefault="00250D59" w:rsidP="00BA33C9">
            <w:pPr>
              <w:keepNext/>
              <w:keepLines/>
              <w:jc w:val="center"/>
              <w:rPr>
                <w:rFonts w:ascii="Proba Pro" w:eastAsia="Times New Roman" w:hAnsi="Proba Pro" w:cs="Calibri"/>
                <w:color w:val="auto"/>
                <w:szCs w:val="16"/>
              </w:rPr>
            </w:pPr>
            <w:ins w:id="4617" w:author="Lucka" w:date="2018-08-20T15:33:00Z">
              <w:r w:rsidRPr="00F31E83">
                <w:rPr>
                  <w:rFonts w:ascii="Proba Pro" w:eastAsia="Proba Pro" w:hAnsi="Proba Pro" w:cs="Proba Pro"/>
                  <w:i/>
                  <w:color w:val="000000"/>
                  <w:szCs w:val="20"/>
                </w:rPr>
                <w:t>Doplniť kladné číslo zaokrúhlené na maximálne dve desatinné miesta</w:t>
              </w:r>
            </w:ins>
            <w:del w:id="4618" w:author="Lucka" w:date="2018-08-20T15:33:00Z">
              <w:r w:rsidRPr="00DE1106" w:rsidDel="00E908D3">
                <w:rPr>
                  <w:rFonts w:ascii="Calibri" w:eastAsia="Times New Roman" w:hAnsi="Calibri" w:cs="Calibri"/>
                  <w:color w:val="auto"/>
                  <w:szCs w:val="16"/>
                </w:rPr>
                <w:delText> </w:delText>
              </w:r>
            </w:del>
          </w:p>
        </w:tc>
        <w:tc>
          <w:tcPr>
            <w:tcW w:w="443" w:type="pct"/>
            <w:shd w:val="clear" w:color="auto" w:fill="auto"/>
            <w:hideMark/>
          </w:tcPr>
          <w:p w14:paraId="0EFCFE50" w14:textId="308F35FC" w:rsidR="00250D59" w:rsidRPr="00DE1106" w:rsidRDefault="00250D59" w:rsidP="00BA33C9">
            <w:pPr>
              <w:keepNext/>
              <w:keepLines/>
              <w:jc w:val="center"/>
              <w:rPr>
                <w:rFonts w:ascii="Proba Pro" w:eastAsia="Times New Roman" w:hAnsi="Proba Pro" w:cs="Calibri"/>
                <w:color w:val="auto"/>
                <w:szCs w:val="16"/>
              </w:rPr>
            </w:pPr>
            <w:ins w:id="4619" w:author="Lucka" w:date="2018-08-20T15:33:00Z">
              <w:r w:rsidRPr="00F31E83">
                <w:rPr>
                  <w:rFonts w:ascii="Proba Pro" w:eastAsia="Proba Pro" w:hAnsi="Proba Pro" w:cs="Proba Pro"/>
                  <w:i/>
                  <w:color w:val="000000"/>
                  <w:szCs w:val="20"/>
                </w:rPr>
                <w:t>Doplniť kladné číslo zaokrúhlené na maximálne dve desatinné miesta</w:t>
              </w:r>
            </w:ins>
            <w:del w:id="4620" w:author="Lucka" w:date="2018-08-20T15:33:00Z">
              <w:r w:rsidRPr="00DE1106" w:rsidDel="00E908D3">
                <w:rPr>
                  <w:rFonts w:ascii="Calibri" w:eastAsia="Times New Roman" w:hAnsi="Calibri" w:cs="Calibri"/>
                  <w:color w:val="auto"/>
                  <w:szCs w:val="16"/>
                </w:rPr>
                <w:delText> </w:delText>
              </w:r>
            </w:del>
          </w:p>
        </w:tc>
        <w:tc>
          <w:tcPr>
            <w:tcW w:w="348" w:type="pct"/>
            <w:shd w:val="clear" w:color="auto" w:fill="auto"/>
            <w:hideMark/>
          </w:tcPr>
          <w:p w14:paraId="1AB5042E" w14:textId="65D42855" w:rsidR="00250D59" w:rsidRPr="00DE1106" w:rsidRDefault="00250D59" w:rsidP="00BA33C9">
            <w:pPr>
              <w:keepNext/>
              <w:keepLines/>
              <w:jc w:val="center"/>
              <w:rPr>
                <w:rFonts w:ascii="Proba Pro" w:eastAsia="Times New Roman" w:hAnsi="Proba Pro" w:cs="Calibri"/>
                <w:color w:val="auto"/>
                <w:szCs w:val="16"/>
              </w:rPr>
            </w:pPr>
            <w:ins w:id="4621" w:author="Lucka" w:date="2018-08-20T15:33:00Z">
              <w:r w:rsidRPr="00F31E83">
                <w:rPr>
                  <w:rFonts w:ascii="Proba Pro" w:eastAsia="Proba Pro" w:hAnsi="Proba Pro" w:cs="Proba Pro"/>
                  <w:i/>
                  <w:color w:val="000000"/>
                  <w:szCs w:val="20"/>
                </w:rPr>
                <w:t>Doplniť kladné číslo zaokrúhlené na maximálne dve desatinné miesta</w:t>
              </w:r>
            </w:ins>
            <w:del w:id="4622" w:author="Lucka" w:date="2018-08-20T15:33:00Z">
              <w:r w:rsidRPr="00DE1106" w:rsidDel="00E908D3">
                <w:rPr>
                  <w:rFonts w:ascii="Calibri" w:eastAsia="Times New Roman" w:hAnsi="Calibri" w:cs="Calibri"/>
                  <w:color w:val="auto"/>
                  <w:szCs w:val="16"/>
                </w:rPr>
                <w:delText> </w:delText>
              </w:r>
            </w:del>
          </w:p>
        </w:tc>
        <w:tc>
          <w:tcPr>
            <w:tcW w:w="571" w:type="pct"/>
            <w:shd w:val="clear" w:color="auto" w:fill="auto"/>
            <w:hideMark/>
          </w:tcPr>
          <w:p w14:paraId="2D6E0645" w14:textId="302ECF50" w:rsidR="00250D59" w:rsidRPr="00DE1106" w:rsidRDefault="00250D59" w:rsidP="00BA33C9">
            <w:pPr>
              <w:keepNext/>
              <w:keepLines/>
              <w:jc w:val="center"/>
              <w:rPr>
                <w:rFonts w:ascii="Proba Pro" w:eastAsia="Times New Roman" w:hAnsi="Proba Pro" w:cs="Calibri"/>
                <w:color w:val="auto"/>
                <w:szCs w:val="16"/>
              </w:rPr>
            </w:pPr>
            <w:ins w:id="4623" w:author="Lucka" w:date="2018-08-20T15:33:00Z">
              <w:r w:rsidRPr="00F31E83">
                <w:rPr>
                  <w:rFonts w:ascii="Proba Pro" w:eastAsia="Proba Pro" w:hAnsi="Proba Pro" w:cs="Proba Pro"/>
                  <w:i/>
                  <w:color w:val="000000"/>
                  <w:szCs w:val="20"/>
                </w:rPr>
                <w:t>Doplniť kladné číslo zaokrúhlené na maximálne dve desatinné miesta</w:t>
              </w:r>
            </w:ins>
            <w:del w:id="4624" w:author="Lucka" w:date="2018-08-20T15:33:00Z">
              <w:r w:rsidRPr="00DE1106" w:rsidDel="00E908D3">
                <w:rPr>
                  <w:rFonts w:ascii="Calibri" w:eastAsia="Times New Roman" w:hAnsi="Calibri" w:cs="Calibri"/>
                  <w:color w:val="auto"/>
                  <w:szCs w:val="16"/>
                </w:rPr>
                <w:delText> </w:delText>
              </w:r>
            </w:del>
          </w:p>
        </w:tc>
        <w:tc>
          <w:tcPr>
            <w:tcW w:w="788" w:type="pct"/>
            <w:shd w:val="clear" w:color="auto" w:fill="auto"/>
            <w:vAlign w:val="bottom"/>
            <w:hideMark/>
          </w:tcPr>
          <w:p w14:paraId="75988B17" w14:textId="77777777" w:rsidR="00250D59" w:rsidRDefault="00250D59" w:rsidP="00BA33C9">
            <w:pPr>
              <w:keepNext/>
              <w:keepLines/>
              <w:jc w:val="center"/>
              <w:rPr>
                <w:ins w:id="4625" w:author="Lucka" w:date="2018-08-20T15:33:00Z"/>
                <w:rFonts w:ascii="Proba Pro" w:eastAsia="Times New Roman" w:hAnsi="Proba Pro" w:cs="Calibri"/>
                <w:color w:val="000000"/>
                <w:szCs w:val="16"/>
              </w:rPr>
            </w:pPr>
            <w:ins w:id="4626"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81CE544" w14:textId="77777777" w:rsidR="00250D59" w:rsidRDefault="00250D59" w:rsidP="00BA33C9">
            <w:pPr>
              <w:keepNext/>
              <w:keepLines/>
              <w:jc w:val="center"/>
              <w:rPr>
                <w:ins w:id="4627" w:author="Lucka" w:date="2018-08-20T15:33:00Z"/>
                <w:rFonts w:ascii="Proba Pro" w:eastAsia="Times New Roman" w:hAnsi="Proba Pro" w:cs="Calibri"/>
                <w:color w:val="000000"/>
                <w:szCs w:val="16"/>
              </w:rPr>
            </w:pPr>
          </w:p>
          <w:p w14:paraId="079461E9" w14:textId="77777777" w:rsidR="00250D59" w:rsidRDefault="00250D59" w:rsidP="00BA33C9">
            <w:pPr>
              <w:keepNext/>
              <w:keepLines/>
              <w:jc w:val="center"/>
              <w:rPr>
                <w:ins w:id="4628" w:author="Lucka" w:date="2018-08-20T15:33:00Z"/>
                <w:rFonts w:ascii="Proba Pro" w:eastAsia="Times New Roman" w:hAnsi="Proba Pro" w:cs="Calibri"/>
                <w:color w:val="000000"/>
                <w:szCs w:val="16"/>
              </w:rPr>
            </w:pPr>
          </w:p>
          <w:p w14:paraId="627CD307" w14:textId="77777777" w:rsidR="00250D59" w:rsidRDefault="00250D59" w:rsidP="00BA33C9">
            <w:pPr>
              <w:keepNext/>
              <w:keepLines/>
              <w:jc w:val="center"/>
              <w:rPr>
                <w:ins w:id="4629" w:author="Lucka" w:date="2018-08-20T15:33:00Z"/>
                <w:rFonts w:ascii="Proba Pro" w:eastAsia="Times New Roman" w:hAnsi="Proba Pro" w:cs="Calibri"/>
                <w:color w:val="000000"/>
                <w:szCs w:val="16"/>
              </w:rPr>
            </w:pPr>
          </w:p>
          <w:p w14:paraId="69B893E6" w14:textId="77777777" w:rsidR="00250D59" w:rsidRDefault="00250D59" w:rsidP="00BA33C9">
            <w:pPr>
              <w:keepNext/>
              <w:keepLines/>
              <w:jc w:val="center"/>
              <w:rPr>
                <w:ins w:id="4630" w:author="Lucka" w:date="2018-08-20T15:33:00Z"/>
                <w:rFonts w:ascii="Proba Pro" w:eastAsia="Times New Roman" w:hAnsi="Proba Pro" w:cs="Calibri"/>
                <w:color w:val="000000"/>
                <w:szCs w:val="16"/>
              </w:rPr>
            </w:pPr>
          </w:p>
          <w:p w14:paraId="690ECF05" w14:textId="77777777" w:rsidR="00250D59" w:rsidRDefault="00250D59" w:rsidP="00BA33C9">
            <w:pPr>
              <w:keepNext/>
              <w:keepLines/>
              <w:jc w:val="center"/>
              <w:rPr>
                <w:ins w:id="4631" w:author="Lucka" w:date="2018-08-20T15:33:00Z"/>
                <w:rFonts w:ascii="Proba Pro" w:eastAsia="Times New Roman" w:hAnsi="Proba Pro" w:cs="Calibri"/>
                <w:color w:val="000000"/>
                <w:szCs w:val="16"/>
              </w:rPr>
            </w:pPr>
          </w:p>
          <w:p w14:paraId="7828E54E" w14:textId="77777777" w:rsidR="00250D59" w:rsidRDefault="00250D59" w:rsidP="00BA33C9">
            <w:pPr>
              <w:keepNext/>
              <w:keepLines/>
              <w:jc w:val="center"/>
              <w:rPr>
                <w:ins w:id="4632" w:author="Lucka" w:date="2018-08-20T15:33:00Z"/>
                <w:rFonts w:ascii="Proba Pro" w:eastAsia="Times New Roman" w:hAnsi="Proba Pro" w:cs="Calibri"/>
                <w:color w:val="000000"/>
                <w:szCs w:val="16"/>
              </w:rPr>
            </w:pPr>
          </w:p>
          <w:p w14:paraId="70F34953" w14:textId="0ED3FCDE" w:rsidR="00250D59" w:rsidRPr="00DE1106" w:rsidRDefault="00250D59" w:rsidP="00BA33C9">
            <w:pPr>
              <w:keepNext/>
              <w:keepLines/>
              <w:rPr>
                <w:rFonts w:ascii="Proba Pro" w:eastAsia="Times New Roman" w:hAnsi="Proba Pro" w:cs="Calibri"/>
                <w:color w:val="000000"/>
                <w:szCs w:val="16"/>
              </w:rPr>
            </w:pPr>
            <w:del w:id="4633" w:author="Lucka" w:date="2018-08-20T15:33:00Z">
              <w:r w:rsidRPr="00DE1106" w:rsidDel="00E908D3">
                <w:rPr>
                  <w:rFonts w:ascii="Calibri" w:eastAsia="Times New Roman" w:hAnsi="Calibri" w:cs="Calibri"/>
                  <w:color w:val="000000"/>
                  <w:szCs w:val="16"/>
                </w:rPr>
                <w:delText> </w:delText>
              </w:r>
            </w:del>
          </w:p>
        </w:tc>
      </w:tr>
      <w:tr w:rsidR="00250D59" w:rsidRPr="00DE1106" w14:paraId="08A8B23C" w14:textId="77777777" w:rsidTr="00010AA2">
        <w:trPr>
          <w:trHeight w:val="600"/>
        </w:trPr>
        <w:tc>
          <w:tcPr>
            <w:tcW w:w="657" w:type="pct"/>
            <w:shd w:val="clear" w:color="auto" w:fill="A6A6A6" w:themeFill="background1" w:themeFillShade="A6"/>
            <w:vAlign w:val="center"/>
            <w:hideMark/>
          </w:tcPr>
          <w:p w14:paraId="79DC38AA" w14:textId="0252017D"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634" w:author="Lucka" w:date="2018-08-20T15:26:00Z">
              <w:r w:rsidRPr="00DE1106">
                <w:rPr>
                  <w:rFonts w:ascii="Proba Pro" w:eastAsia="Times New Roman" w:hAnsi="Proba Pro" w:cs="Calibri"/>
                  <w:color w:val="000000"/>
                  <w:szCs w:val="16"/>
                </w:rPr>
                <w:t>3.4. NATURA 2000</w:t>
              </w:r>
            </w:ins>
          </w:p>
        </w:tc>
        <w:tc>
          <w:tcPr>
            <w:tcW w:w="599" w:type="pct"/>
            <w:shd w:val="clear" w:color="auto" w:fill="auto"/>
            <w:vAlign w:val="center"/>
            <w:hideMark/>
          </w:tcPr>
          <w:p w14:paraId="68E811D2" w14:textId="77777777" w:rsidR="00250D59" w:rsidRDefault="00250D59" w:rsidP="00BA33C9">
            <w:pPr>
              <w:keepNext/>
              <w:keepLines/>
              <w:rPr>
                <w:ins w:id="4635" w:author="Lucka" w:date="2018-08-20T15:34:00Z"/>
                <w:rFonts w:ascii="Calibri" w:eastAsia="Times New Roman" w:hAnsi="Calibri" w:cs="Calibri"/>
                <w:color w:val="000000"/>
                <w:szCs w:val="16"/>
              </w:rPr>
            </w:pPr>
            <w:r w:rsidRPr="00DE1106">
              <w:rPr>
                <w:rFonts w:ascii="Calibri" w:eastAsia="Times New Roman" w:hAnsi="Calibri" w:cs="Calibri"/>
                <w:color w:val="000000"/>
                <w:szCs w:val="16"/>
              </w:rPr>
              <w:t> </w:t>
            </w:r>
            <w:ins w:id="4636" w:author="Lucka" w:date="2018-08-20T15:34:00Z">
              <w:r>
                <w:rPr>
                  <w:rFonts w:ascii="Calibri" w:eastAsia="Times New Roman" w:hAnsi="Calibri" w:cs="Calibri"/>
                  <w:color w:val="000000"/>
                  <w:szCs w:val="16"/>
                </w:rPr>
                <w:t>3.4.4</w:t>
              </w:r>
            </w:ins>
          </w:p>
          <w:p w14:paraId="1076DB7B" w14:textId="2A008C18" w:rsidR="00250D59" w:rsidRPr="00DE1106" w:rsidRDefault="00250D59" w:rsidP="00BA33C9">
            <w:pPr>
              <w:keepNext/>
              <w:keepLines/>
              <w:rPr>
                <w:rFonts w:ascii="Proba Pro" w:eastAsia="Times New Roman" w:hAnsi="Proba Pro" w:cs="Calibri"/>
                <w:color w:val="000000"/>
                <w:szCs w:val="16"/>
              </w:rPr>
            </w:pPr>
            <w:ins w:id="4637" w:author="Lucka" w:date="2018-08-20T15:34:00Z">
              <w:r>
                <w:rPr>
                  <w:rFonts w:ascii="Calibri" w:eastAsia="Times New Roman" w:hAnsi="Calibri" w:cs="Calibri"/>
                  <w:color w:val="000000"/>
                  <w:szCs w:val="16"/>
                </w:rPr>
                <w:t>Položka c)</w:t>
              </w:r>
            </w:ins>
          </w:p>
        </w:tc>
        <w:tc>
          <w:tcPr>
            <w:tcW w:w="629" w:type="pct"/>
            <w:shd w:val="clear" w:color="auto" w:fill="auto"/>
            <w:hideMark/>
          </w:tcPr>
          <w:p w14:paraId="3ACEABC4"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25A04CE1"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11B222F1"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70</w:t>
            </w:r>
          </w:p>
        </w:tc>
        <w:tc>
          <w:tcPr>
            <w:tcW w:w="368" w:type="pct"/>
            <w:shd w:val="clear" w:color="auto" w:fill="auto"/>
            <w:hideMark/>
          </w:tcPr>
          <w:p w14:paraId="79F32ACC" w14:textId="5238229E" w:rsidR="00250D59" w:rsidRPr="00DE1106" w:rsidRDefault="00250D59" w:rsidP="00BA33C9">
            <w:pPr>
              <w:keepNext/>
              <w:keepLines/>
              <w:jc w:val="center"/>
              <w:rPr>
                <w:rFonts w:ascii="Proba Pro" w:eastAsia="Times New Roman" w:hAnsi="Proba Pro" w:cs="Calibri"/>
                <w:color w:val="auto"/>
                <w:szCs w:val="16"/>
              </w:rPr>
            </w:pPr>
            <w:ins w:id="4638" w:author="Lucka" w:date="2018-08-20T15:33:00Z">
              <w:r w:rsidRPr="00F31E83">
                <w:rPr>
                  <w:rFonts w:ascii="Proba Pro" w:eastAsia="Proba Pro" w:hAnsi="Proba Pro" w:cs="Proba Pro"/>
                  <w:i/>
                  <w:color w:val="000000"/>
                  <w:szCs w:val="20"/>
                </w:rPr>
                <w:t>Doplniť kladné číslo zaokrúhlené na maximálne dve desatinné miesta</w:t>
              </w:r>
            </w:ins>
            <w:del w:id="4639" w:author="Lucka" w:date="2018-08-20T15:33:00Z">
              <w:r w:rsidRPr="00DE1106" w:rsidDel="00693FF5">
                <w:rPr>
                  <w:rFonts w:ascii="Calibri" w:eastAsia="Times New Roman" w:hAnsi="Calibri" w:cs="Calibri"/>
                  <w:color w:val="auto"/>
                  <w:szCs w:val="16"/>
                </w:rPr>
                <w:delText> </w:delText>
              </w:r>
            </w:del>
          </w:p>
        </w:tc>
        <w:tc>
          <w:tcPr>
            <w:tcW w:w="443" w:type="pct"/>
            <w:shd w:val="clear" w:color="auto" w:fill="auto"/>
            <w:hideMark/>
          </w:tcPr>
          <w:p w14:paraId="00BDDD9B" w14:textId="4282FC75" w:rsidR="00250D59" w:rsidRPr="00DE1106" w:rsidRDefault="00250D59" w:rsidP="00BA33C9">
            <w:pPr>
              <w:keepNext/>
              <w:keepLines/>
              <w:jc w:val="center"/>
              <w:rPr>
                <w:rFonts w:ascii="Proba Pro" w:eastAsia="Times New Roman" w:hAnsi="Proba Pro" w:cs="Calibri"/>
                <w:color w:val="auto"/>
                <w:szCs w:val="16"/>
              </w:rPr>
            </w:pPr>
            <w:ins w:id="4640" w:author="Lucka" w:date="2018-08-20T15:33:00Z">
              <w:r w:rsidRPr="00F31E83">
                <w:rPr>
                  <w:rFonts w:ascii="Proba Pro" w:eastAsia="Proba Pro" w:hAnsi="Proba Pro" w:cs="Proba Pro"/>
                  <w:i/>
                  <w:color w:val="000000"/>
                  <w:szCs w:val="20"/>
                </w:rPr>
                <w:t>Doplniť kladné číslo zaokrúhlené na maximálne dve desatinné miesta</w:t>
              </w:r>
            </w:ins>
            <w:del w:id="4641" w:author="Lucka" w:date="2018-08-20T15:33:00Z">
              <w:r w:rsidRPr="00DE1106" w:rsidDel="00693FF5">
                <w:rPr>
                  <w:rFonts w:ascii="Calibri" w:eastAsia="Times New Roman" w:hAnsi="Calibri" w:cs="Calibri"/>
                  <w:color w:val="auto"/>
                  <w:szCs w:val="16"/>
                </w:rPr>
                <w:delText> </w:delText>
              </w:r>
            </w:del>
          </w:p>
        </w:tc>
        <w:tc>
          <w:tcPr>
            <w:tcW w:w="348" w:type="pct"/>
            <w:shd w:val="clear" w:color="auto" w:fill="auto"/>
            <w:hideMark/>
          </w:tcPr>
          <w:p w14:paraId="0EEB42C7" w14:textId="6AE67CDE" w:rsidR="00250D59" w:rsidRPr="00DE1106" w:rsidRDefault="00250D59" w:rsidP="00BA33C9">
            <w:pPr>
              <w:keepNext/>
              <w:keepLines/>
              <w:jc w:val="center"/>
              <w:rPr>
                <w:rFonts w:ascii="Proba Pro" w:eastAsia="Times New Roman" w:hAnsi="Proba Pro" w:cs="Calibri"/>
                <w:color w:val="auto"/>
                <w:szCs w:val="16"/>
              </w:rPr>
            </w:pPr>
            <w:ins w:id="4642" w:author="Lucka" w:date="2018-08-20T15:33:00Z">
              <w:r w:rsidRPr="00F31E83">
                <w:rPr>
                  <w:rFonts w:ascii="Proba Pro" w:eastAsia="Proba Pro" w:hAnsi="Proba Pro" w:cs="Proba Pro"/>
                  <w:i/>
                  <w:color w:val="000000"/>
                  <w:szCs w:val="20"/>
                </w:rPr>
                <w:t>Doplniť kladné číslo zaokrúhlené na maximálne dve desatinné miesta</w:t>
              </w:r>
            </w:ins>
            <w:del w:id="4643" w:author="Lucka" w:date="2018-08-20T15:33:00Z">
              <w:r w:rsidRPr="00DE1106" w:rsidDel="00693FF5">
                <w:rPr>
                  <w:rFonts w:ascii="Calibri" w:eastAsia="Times New Roman" w:hAnsi="Calibri" w:cs="Calibri"/>
                  <w:color w:val="auto"/>
                  <w:szCs w:val="16"/>
                </w:rPr>
                <w:delText> </w:delText>
              </w:r>
            </w:del>
          </w:p>
        </w:tc>
        <w:tc>
          <w:tcPr>
            <w:tcW w:w="571" w:type="pct"/>
            <w:shd w:val="clear" w:color="auto" w:fill="auto"/>
            <w:hideMark/>
          </w:tcPr>
          <w:p w14:paraId="726D79FF" w14:textId="742A7D4A" w:rsidR="00250D59" w:rsidRPr="00DE1106" w:rsidRDefault="00250D59" w:rsidP="00BA33C9">
            <w:pPr>
              <w:keepNext/>
              <w:keepLines/>
              <w:jc w:val="center"/>
              <w:rPr>
                <w:rFonts w:ascii="Proba Pro" w:eastAsia="Times New Roman" w:hAnsi="Proba Pro" w:cs="Calibri"/>
                <w:color w:val="auto"/>
                <w:szCs w:val="16"/>
              </w:rPr>
            </w:pPr>
            <w:ins w:id="4644" w:author="Lucka" w:date="2018-08-20T15:33:00Z">
              <w:r w:rsidRPr="00F31E83">
                <w:rPr>
                  <w:rFonts w:ascii="Proba Pro" w:eastAsia="Proba Pro" w:hAnsi="Proba Pro" w:cs="Proba Pro"/>
                  <w:i/>
                  <w:color w:val="000000"/>
                  <w:szCs w:val="20"/>
                </w:rPr>
                <w:t>Doplniť kladné číslo zaokrúhlené na maximálne dve desatinné miesta</w:t>
              </w:r>
            </w:ins>
            <w:del w:id="4645" w:author="Lucka" w:date="2018-08-20T15:33:00Z">
              <w:r w:rsidRPr="00DE1106" w:rsidDel="00693FF5">
                <w:rPr>
                  <w:rFonts w:ascii="Calibri" w:eastAsia="Times New Roman" w:hAnsi="Calibri" w:cs="Calibri"/>
                  <w:color w:val="auto"/>
                  <w:szCs w:val="16"/>
                </w:rPr>
                <w:delText> </w:delText>
              </w:r>
            </w:del>
          </w:p>
        </w:tc>
        <w:tc>
          <w:tcPr>
            <w:tcW w:w="788" w:type="pct"/>
            <w:shd w:val="clear" w:color="auto" w:fill="auto"/>
            <w:vAlign w:val="bottom"/>
            <w:hideMark/>
          </w:tcPr>
          <w:p w14:paraId="5AC05641" w14:textId="77777777" w:rsidR="00250D59" w:rsidRDefault="00250D59" w:rsidP="00BA33C9">
            <w:pPr>
              <w:keepNext/>
              <w:keepLines/>
              <w:jc w:val="center"/>
              <w:rPr>
                <w:ins w:id="4646" w:author="Lucka" w:date="2018-08-20T15:33:00Z"/>
                <w:rFonts w:ascii="Proba Pro" w:eastAsia="Times New Roman" w:hAnsi="Proba Pro" w:cs="Calibri"/>
                <w:color w:val="000000"/>
                <w:szCs w:val="16"/>
              </w:rPr>
            </w:pPr>
            <w:ins w:id="4647" w:author="Lucka" w:date="2018-08-20T15:33: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FB9EE8E" w14:textId="77777777" w:rsidR="00250D59" w:rsidRDefault="00250D59" w:rsidP="00BA33C9">
            <w:pPr>
              <w:keepNext/>
              <w:keepLines/>
              <w:jc w:val="center"/>
              <w:rPr>
                <w:ins w:id="4648" w:author="Lucka" w:date="2018-08-20T15:33:00Z"/>
                <w:rFonts w:ascii="Proba Pro" w:eastAsia="Times New Roman" w:hAnsi="Proba Pro" w:cs="Calibri"/>
                <w:color w:val="000000"/>
                <w:szCs w:val="16"/>
              </w:rPr>
            </w:pPr>
          </w:p>
          <w:p w14:paraId="3B01897D" w14:textId="77777777" w:rsidR="00250D59" w:rsidRDefault="00250D59" w:rsidP="00BA33C9">
            <w:pPr>
              <w:keepNext/>
              <w:keepLines/>
              <w:jc w:val="center"/>
              <w:rPr>
                <w:ins w:id="4649" w:author="Lucka" w:date="2018-08-20T15:33:00Z"/>
                <w:rFonts w:ascii="Proba Pro" w:eastAsia="Times New Roman" w:hAnsi="Proba Pro" w:cs="Calibri"/>
                <w:color w:val="000000"/>
                <w:szCs w:val="16"/>
              </w:rPr>
            </w:pPr>
          </w:p>
          <w:p w14:paraId="45045A53" w14:textId="77777777" w:rsidR="00250D59" w:rsidRDefault="00250D59" w:rsidP="00BA33C9">
            <w:pPr>
              <w:keepNext/>
              <w:keepLines/>
              <w:jc w:val="center"/>
              <w:rPr>
                <w:ins w:id="4650" w:author="Lucka" w:date="2018-08-20T15:33:00Z"/>
                <w:rFonts w:ascii="Proba Pro" w:eastAsia="Times New Roman" w:hAnsi="Proba Pro" w:cs="Calibri"/>
                <w:color w:val="000000"/>
                <w:szCs w:val="16"/>
              </w:rPr>
            </w:pPr>
          </w:p>
          <w:p w14:paraId="5309FACB" w14:textId="77777777" w:rsidR="00250D59" w:rsidRDefault="00250D59" w:rsidP="00BA33C9">
            <w:pPr>
              <w:keepNext/>
              <w:keepLines/>
              <w:jc w:val="center"/>
              <w:rPr>
                <w:ins w:id="4651" w:author="Lucka" w:date="2018-08-20T15:33:00Z"/>
                <w:rFonts w:ascii="Proba Pro" w:eastAsia="Times New Roman" w:hAnsi="Proba Pro" w:cs="Calibri"/>
                <w:color w:val="000000"/>
                <w:szCs w:val="16"/>
              </w:rPr>
            </w:pPr>
          </w:p>
          <w:p w14:paraId="40E71304" w14:textId="77777777" w:rsidR="00250D59" w:rsidRDefault="00250D59" w:rsidP="00BA33C9">
            <w:pPr>
              <w:keepNext/>
              <w:keepLines/>
              <w:jc w:val="center"/>
              <w:rPr>
                <w:ins w:id="4652" w:author="Lucka" w:date="2018-08-20T15:33:00Z"/>
                <w:rFonts w:ascii="Proba Pro" w:eastAsia="Times New Roman" w:hAnsi="Proba Pro" w:cs="Calibri"/>
                <w:color w:val="000000"/>
                <w:szCs w:val="16"/>
              </w:rPr>
            </w:pPr>
          </w:p>
          <w:p w14:paraId="7BD14F0D" w14:textId="77777777" w:rsidR="00250D59" w:rsidRDefault="00250D59" w:rsidP="00BA33C9">
            <w:pPr>
              <w:keepNext/>
              <w:keepLines/>
              <w:jc w:val="center"/>
              <w:rPr>
                <w:ins w:id="4653" w:author="Lucka" w:date="2018-08-20T15:33:00Z"/>
                <w:rFonts w:ascii="Proba Pro" w:eastAsia="Times New Roman" w:hAnsi="Proba Pro" w:cs="Calibri"/>
                <w:color w:val="000000"/>
                <w:szCs w:val="16"/>
              </w:rPr>
            </w:pPr>
          </w:p>
          <w:p w14:paraId="6CEE2FB2" w14:textId="1D1571ED" w:rsidR="00250D59" w:rsidRPr="00DE1106" w:rsidRDefault="00250D59" w:rsidP="00BA33C9">
            <w:pPr>
              <w:keepNext/>
              <w:keepLines/>
              <w:rPr>
                <w:rFonts w:ascii="Proba Pro" w:eastAsia="Times New Roman" w:hAnsi="Proba Pro" w:cs="Calibri"/>
                <w:color w:val="000000"/>
                <w:szCs w:val="16"/>
              </w:rPr>
            </w:pPr>
            <w:del w:id="4654" w:author="Lucka" w:date="2018-08-20T15:33:00Z">
              <w:r w:rsidRPr="00DE1106" w:rsidDel="00693FF5">
                <w:rPr>
                  <w:rFonts w:ascii="Calibri" w:eastAsia="Times New Roman" w:hAnsi="Calibri" w:cs="Calibri"/>
                  <w:color w:val="000000"/>
                  <w:szCs w:val="16"/>
                </w:rPr>
                <w:delText> </w:delText>
              </w:r>
            </w:del>
          </w:p>
        </w:tc>
      </w:tr>
      <w:tr w:rsidR="00250D59" w:rsidRPr="00DE1106" w14:paraId="319E0236" w14:textId="77777777" w:rsidTr="00010AA2">
        <w:trPr>
          <w:trHeight w:val="900"/>
        </w:trPr>
        <w:tc>
          <w:tcPr>
            <w:tcW w:w="657" w:type="pct"/>
            <w:shd w:val="clear" w:color="auto" w:fill="FFC000"/>
            <w:vAlign w:val="center"/>
            <w:hideMark/>
          </w:tcPr>
          <w:p w14:paraId="4ACA50EF"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3.5. Ekosystémové služby</w:t>
            </w:r>
          </w:p>
        </w:tc>
        <w:tc>
          <w:tcPr>
            <w:tcW w:w="599" w:type="pct"/>
            <w:shd w:val="clear" w:color="auto" w:fill="FFE599" w:themeFill="accent4" w:themeFillTint="66"/>
            <w:vAlign w:val="center"/>
            <w:hideMark/>
          </w:tcPr>
          <w:p w14:paraId="4E8FAFF3"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3.5.1. Konferencia, </w:t>
            </w:r>
            <w:proofErr w:type="spellStart"/>
            <w:r w:rsidRPr="00DE1106">
              <w:rPr>
                <w:rFonts w:ascii="Proba Pro" w:eastAsia="Times New Roman" w:hAnsi="Proba Pro" w:cs="Calibri"/>
                <w:color w:val="auto"/>
                <w:szCs w:val="16"/>
              </w:rPr>
              <w:t>ezborník</w:t>
            </w:r>
            <w:proofErr w:type="spellEnd"/>
            <w:r w:rsidRPr="00DE1106">
              <w:rPr>
                <w:rFonts w:ascii="Proba Pro" w:eastAsia="Times New Roman" w:hAnsi="Proba Pro" w:cs="Calibri"/>
                <w:color w:val="auto"/>
                <w:szCs w:val="16"/>
              </w:rPr>
              <w:t>, leták</w:t>
            </w:r>
          </w:p>
        </w:tc>
        <w:tc>
          <w:tcPr>
            <w:tcW w:w="629" w:type="pct"/>
            <w:shd w:val="clear" w:color="auto" w:fill="FFE599" w:themeFill="accent4" w:themeFillTint="66"/>
            <w:hideMark/>
          </w:tcPr>
          <w:p w14:paraId="795DCFEC" w14:textId="67FD9F6B" w:rsidR="00250D59" w:rsidRPr="00DE1106" w:rsidRDefault="00250D59" w:rsidP="00BA33C9">
            <w:pPr>
              <w:keepNext/>
              <w:keepLines/>
              <w:rPr>
                <w:rFonts w:ascii="Proba Pro" w:eastAsia="Times New Roman" w:hAnsi="Proba Pro" w:cs="Calibri"/>
                <w:color w:val="000000"/>
                <w:szCs w:val="16"/>
              </w:rPr>
            </w:pPr>
            <w:ins w:id="4655" w:author="Lucka" w:date="2018-08-20T15:26:00Z">
              <w:r>
                <w:rPr>
                  <w:rFonts w:ascii="Proba Pro" w:eastAsia="Times New Roman" w:hAnsi="Proba Pro" w:cs="Calibri"/>
                  <w:color w:val="000000"/>
                  <w:szCs w:val="16"/>
                </w:rPr>
                <w:t>X</w:t>
              </w:r>
            </w:ins>
            <w:del w:id="4656" w:author="Lucka" w:date="2018-08-20T15:26:00Z">
              <w:r w:rsidRPr="00DE1106" w:rsidDel="00351A9E">
                <w:rPr>
                  <w:rFonts w:ascii="Calibri" w:eastAsia="Times New Roman" w:hAnsi="Calibri" w:cs="Calibri"/>
                  <w:color w:val="000000"/>
                  <w:szCs w:val="16"/>
                </w:rPr>
                <w:delText> </w:delText>
              </w:r>
            </w:del>
          </w:p>
        </w:tc>
        <w:tc>
          <w:tcPr>
            <w:tcW w:w="342" w:type="pct"/>
            <w:shd w:val="clear" w:color="auto" w:fill="FFE599" w:themeFill="accent4" w:themeFillTint="66"/>
            <w:hideMark/>
          </w:tcPr>
          <w:p w14:paraId="1EFE77FD" w14:textId="450199EB" w:rsidR="00250D59" w:rsidRPr="00DE1106" w:rsidRDefault="00250D59" w:rsidP="00BA33C9">
            <w:pPr>
              <w:keepNext/>
              <w:keepLines/>
              <w:rPr>
                <w:rFonts w:ascii="Proba Pro" w:eastAsia="Times New Roman" w:hAnsi="Proba Pro" w:cs="Calibri"/>
                <w:color w:val="000000"/>
                <w:szCs w:val="16"/>
              </w:rPr>
            </w:pPr>
            <w:ins w:id="4657" w:author="Lucka" w:date="2018-08-20T15:26:00Z">
              <w:r w:rsidRPr="00E37A66">
                <w:rPr>
                  <w:rFonts w:ascii="Proba Pro" w:eastAsia="Times New Roman" w:hAnsi="Proba Pro" w:cs="Calibri"/>
                  <w:color w:val="000000"/>
                  <w:szCs w:val="16"/>
                </w:rPr>
                <w:t>X</w:t>
              </w:r>
            </w:ins>
            <w:del w:id="4658" w:author="Lucka" w:date="2018-08-20T15:26:00Z">
              <w:r w:rsidRPr="00DE1106" w:rsidDel="00351A9E">
                <w:rPr>
                  <w:rFonts w:ascii="Calibri" w:eastAsia="Times New Roman" w:hAnsi="Calibri" w:cs="Calibri"/>
                  <w:color w:val="000000"/>
                  <w:szCs w:val="16"/>
                </w:rPr>
                <w:delText> </w:delText>
              </w:r>
            </w:del>
          </w:p>
        </w:tc>
        <w:tc>
          <w:tcPr>
            <w:tcW w:w="255" w:type="pct"/>
            <w:shd w:val="clear" w:color="auto" w:fill="FFE599" w:themeFill="accent4" w:themeFillTint="66"/>
            <w:hideMark/>
          </w:tcPr>
          <w:p w14:paraId="234DE414" w14:textId="1F2DAF7A" w:rsidR="00250D59" w:rsidRPr="00DE1106" w:rsidRDefault="00250D59" w:rsidP="00BA33C9">
            <w:pPr>
              <w:keepNext/>
              <w:keepLines/>
              <w:jc w:val="right"/>
              <w:rPr>
                <w:rFonts w:ascii="Proba Pro" w:eastAsia="Times New Roman" w:hAnsi="Proba Pro" w:cs="Calibri"/>
                <w:color w:val="000000"/>
                <w:szCs w:val="16"/>
              </w:rPr>
            </w:pPr>
            <w:ins w:id="4659" w:author="Lucka" w:date="2018-08-20T15:26:00Z">
              <w:r w:rsidRPr="00E37A66">
                <w:rPr>
                  <w:rFonts w:ascii="Proba Pro" w:eastAsia="Times New Roman" w:hAnsi="Proba Pro" w:cs="Calibri"/>
                  <w:color w:val="000000"/>
                  <w:szCs w:val="16"/>
                </w:rPr>
                <w:t>X</w:t>
              </w:r>
            </w:ins>
            <w:del w:id="4660" w:author="Lucka" w:date="2018-08-20T15:26:00Z">
              <w:r w:rsidRPr="00DE1106" w:rsidDel="00351A9E">
                <w:rPr>
                  <w:rFonts w:ascii="Calibri" w:eastAsia="Times New Roman" w:hAnsi="Calibri" w:cs="Calibri"/>
                  <w:color w:val="000000"/>
                  <w:szCs w:val="16"/>
                </w:rPr>
                <w:delText> </w:delText>
              </w:r>
            </w:del>
          </w:p>
        </w:tc>
        <w:tc>
          <w:tcPr>
            <w:tcW w:w="368" w:type="pct"/>
            <w:shd w:val="clear" w:color="auto" w:fill="FFE599" w:themeFill="accent4" w:themeFillTint="66"/>
            <w:hideMark/>
          </w:tcPr>
          <w:p w14:paraId="7E338B75" w14:textId="553014BD" w:rsidR="00250D59" w:rsidRPr="00DE1106" w:rsidRDefault="00250D59" w:rsidP="00BA33C9">
            <w:pPr>
              <w:keepNext/>
              <w:keepLines/>
              <w:jc w:val="center"/>
              <w:rPr>
                <w:rFonts w:ascii="Proba Pro" w:eastAsia="Times New Roman" w:hAnsi="Proba Pro" w:cs="Calibri"/>
                <w:color w:val="auto"/>
                <w:szCs w:val="16"/>
              </w:rPr>
            </w:pPr>
            <w:ins w:id="4661" w:author="Lucka" w:date="2018-08-20T15:26:00Z">
              <w:r w:rsidRPr="00E37A66">
                <w:rPr>
                  <w:rFonts w:ascii="Proba Pro" w:eastAsia="Times New Roman" w:hAnsi="Proba Pro" w:cs="Calibri"/>
                  <w:color w:val="000000"/>
                  <w:szCs w:val="16"/>
                </w:rPr>
                <w:t>X</w:t>
              </w:r>
            </w:ins>
            <w:del w:id="4662" w:author="Lucka" w:date="2018-08-20T15:26:00Z">
              <w:r w:rsidRPr="00DE1106" w:rsidDel="00351A9E">
                <w:rPr>
                  <w:rFonts w:ascii="Calibri" w:eastAsia="Times New Roman" w:hAnsi="Calibri" w:cs="Calibri"/>
                  <w:color w:val="auto"/>
                  <w:szCs w:val="16"/>
                </w:rPr>
                <w:delText> </w:delText>
              </w:r>
            </w:del>
          </w:p>
        </w:tc>
        <w:tc>
          <w:tcPr>
            <w:tcW w:w="443" w:type="pct"/>
            <w:shd w:val="clear" w:color="auto" w:fill="FFE599" w:themeFill="accent4" w:themeFillTint="66"/>
            <w:hideMark/>
          </w:tcPr>
          <w:p w14:paraId="1A7A108D" w14:textId="61F89D7E" w:rsidR="00250D59" w:rsidRPr="00DE1106" w:rsidRDefault="00250D59" w:rsidP="00BA33C9">
            <w:pPr>
              <w:keepNext/>
              <w:keepLines/>
              <w:jc w:val="center"/>
              <w:rPr>
                <w:rFonts w:ascii="Proba Pro" w:eastAsia="Times New Roman" w:hAnsi="Proba Pro" w:cs="Calibri"/>
                <w:color w:val="auto"/>
                <w:szCs w:val="16"/>
              </w:rPr>
            </w:pPr>
            <w:ins w:id="4663" w:author="Lucka" w:date="2018-08-20T15:26:00Z">
              <w:r w:rsidRPr="00E37A66">
                <w:rPr>
                  <w:rFonts w:ascii="Proba Pro" w:eastAsia="Times New Roman" w:hAnsi="Proba Pro" w:cs="Calibri"/>
                  <w:color w:val="000000"/>
                  <w:szCs w:val="16"/>
                </w:rPr>
                <w:t>X</w:t>
              </w:r>
            </w:ins>
            <w:del w:id="4664" w:author="Lucka" w:date="2018-08-20T15:26:00Z">
              <w:r w:rsidRPr="00DE1106" w:rsidDel="00351A9E">
                <w:rPr>
                  <w:rFonts w:ascii="Calibri" w:eastAsia="Times New Roman" w:hAnsi="Calibri" w:cs="Calibri"/>
                  <w:color w:val="auto"/>
                  <w:szCs w:val="16"/>
                </w:rPr>
                <w:delText> </w:delText>
              </w:r>
            </w:del>
          </w:p>
        </w:tc>
        <w:tc>
          <w:tcPr>
            <w:tcW w:w="348" w:type="pct"/>
            <w:shd w:val="clear" w:color="auto" w:fill="FFE599" w:themeFill="accent4" w:themeFillTint="66"/>
            <w:hideMark/>
          </w:tcPr>
          <w:p w14:paraId="57D9AD3D" w14:textId="46D72937" w:rsidR="00250D59" w:rsidRPr="00DE1106" w:rsidRDefault="00250D59" w:rsidP="00BA33C9">
            <w:pPr>
              <w:keepNext/>
              <w:keepLines/>
              <w:jc w:val="center"/>
              <w:rPr>
                <w:rFonts w:ascii="Proba Pro" w:eastAsia="Times New Roman" w:hAnsi="Proba Pro" w:cs="Calibri"/>
                <w:color w:val="auto"/>
                <w:szCs w:val="16"/>
              </w:rPr>
            </w:pPr>
            <w:ins w:id="4665" w:author="Lucka" w:date="2018-08-20T15:26:00Z">
              <w:r w:rsidRPr="00E37A66">
                <w:rPr>
                  <w:rFonts w:ascii="Proba Pro" w:eastAsia="Times New Roman" w:hAnsi="Proba Pro" w:cs="Calibri"/>
                  <w:color w:val="000000"/>
                  <w:szCs w:val="16"/>
                </w:rPr>
                <w:t>X</w:t>
              </w:r>
            </w:ins>
            <w:del w:id="4666" w:author="Lucka" w:date="2018-08-20T15:26:00Z">
              <w:r w:rsidRPr="00DE1106" w:rsidDel="00351A9E">
                <w:rPr>
                  <w:rFonts w:ascii="Calibri" w:eastAsia="Times New Roman" w:hAnsi="Calibri" w:cs="Calibri"/>
                  <w:color w:val="auto"/>
                  <w:szCs w:val="16"/>
                </w:rPr>
                <w:delText> </w:delText>
              </w:r>
            </w:del>
          </w:p>
        </w:tc>
        <w:tc>
          <w:tcPr>
            <w:tcW w:w="571" w:type="pct"/>
            <w:shd w:val="clear" w:color="auto" w:fill="FFE599" w:themeFill="accent4" w:themeFillTint="66"/>
            <w:hideMark/>
          </w:tcPr>
          <w:p w14:paraId="54D7E9F5" w14:textId="22F53025" w:rsidR="00250D59" w:rsidRPr="00DE1106" w:rsidRDefault="00250D59" w:rsidP="00BA33C9">
            <w:pPr>
              <w:keepNext/>
              <w:keepLines/>
              <w:jc w:val="center"/>
              <w:rPr>
                <w:rFonts w:ascii="Proba Pro" w:eastAsia="Times New Roman" w:hAnsi="Proba Pro" w:cs="Calibri"/>
                <w:color w:val="auto"/>
                <w:szCs w:val="16"/>
              </w:rPr>
            </w:pPr>
            <w:ins w:id="4667" w:author="Lucka" w:date="2018-08-20T15:26:00Z">
              <w:r w:rsidRPr="00E37A66">
                <w:rPr>
                  <w:rFonts w:ascii="Proba Pro" w:eastAsia="Times New Roman" w:hAnsi="Proba Pro" w:cs="Calibri"/>
                  <w:color w:val="000000"/>
                  <w:szCs w:val="16"/>
                </w:rPr>
                <w:t>X</w:t>
              </w:r>
            </w:ins>
            <w:del w:id="4668" w:author="Lucka" w:date="2018-08-20T15:26:00Z">
              <w:r w:rsidRPr="00DE1106" w:rsidDel="00351A9E">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6DDA54D3" w14:textId="77777777" w:rsidR="00250D59" w:rsidRDefault="00250D59" w:rsidP="00BA33C9">
            <w:pPr>
              <w:keepNext/>
              <w:keepLines/>
              <w:jc w:val="center"/>
              <w:rPr>
                <w:ins w:id="4669" w:author="Lucka" w:date="2018-08-20T15:26:00Z"/>
                <w:rFonts w:ascii="Proba Pro" w:eastAsia="Times New Roman" w:hAnsi="Proba Pro" w:cs="Calibri"/>
                <w:color w:val="000000"/>
                <w:szCs w:val="16"/>
              </w:rPr>
            </w:pPr>
            <w:ins w:id="4670" w:author="Lucka" w:date="2018-08-20T15:2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BF50FBF" w14:textId="77777777" w:rsidR="00250D59" w:rsidRDefault="00250D59" w:rsidP="00BA33C9">
            <w:pPr>
              <w:keepNext/>
              <w:keepLines/>
              <w:jc w:val="center"/>
              <w:rPr>
                <w:ins w:id="4671" w:author="Lucka" w:date="2018-08-20T15:26:00Z"/>
                <w:rFonts w:ascii="Proba Pro" w:eastAsia="Times New Roman" w:hAnsi="Proba Pro" w:cs="Calibri"/>
                <w:color w:val="000000"/>
                <w:szCs w:val="16"/>
              </w:rPr>
            </w:pPr>
          </w:p>
          <w:p w14:paraId="3369FE36" w14:textId="77777777" w:rsidR="00250D59" w:rsidRDefault="00250D59" w:rsidP="00BA33C9">
            <w:pPr>
              <w:keepNext/>
              <w:keepLines/>
              <w:jc w:val="center"/>
              <w:rPr>
                <w:ins w:id="4672" w:author="Lucka" w:date="2018-08-20T15:26:00Z"/>
                <w:rFonts w:ascii="Proba Pro" w:eastAsia="Times New Roman" w:hAnsi="Proba Pro" w:cs="Calibri"/>
                <w:color w:val="000000"/>
                <w:szCs w:val="16"/>
              </w:rPr>
            </w:pPr>
          </w:p>
          <w:p w14:paraId="044A1FC8" w14:textId="77777777" w:rsidR="00250D59" w:rsidRDefault="00250D59" w:rsidP="00BA33C9">
            <w:pPr>
              <w:keepNext/>
              <w:keepLines/>
              <w:jc w:val="center"/>
              <w:rPr>
                <w:ins w:id="4673" w:author="Lucka" w:date="2018-08-20T15:26:00Z"/>
                <w:rFonts w:ascii="Proba Pro" w:eastAsia="Times New Roman" w:hAnsi="Proba Pro" w:cs="Calibri"/>
                <w:color w:val="000000"/>
                <w:szCs w:val="16"/>
              </w:rPr>
            </w:pPr>
          </w:p>
          <w:p w14:paraId="2AB1FE0B" w14:textId="77777777" w:rsidR="00250D59" w:rsidRDefault="00250D59" w:rsidP="00BA33C9">
            <w:pPr>
              <w:keepNext/>
              <w:keepLines/>
              <w:jc w:val="center"/>
              <w:rPr>
                <w:ins w:id="4674" w:author="Lucka" w:date="2018-08-20T15:26:00Z"/>
                <w:rFonts w:ascii="Proba Pro" w:eastAsia="Times New Roman" w:hAnsi="Proba Pro" w:cs="Calibri"/>
                <w:color w:val="000000"/>
                <w:szCs w:val="16"/>
              </w:rPr>
            </w:pPr>
          </w:p>
          <w:p w14:paraId="7A372BF3" w14:textId="3344B4D6" w:rsidR="00250D59" w:rsidRPr="00DE1106" w:rsidRDefault="00250D59" w:rsidP="00BA33C9">
            <w:pPr>
              <w:keepNext/>
              <w:keepLines/>
              <w:rPr>
                <w:rFonts w:ascii="Proba Pro" w:eastAsia="Times New Roman" w:hAnsi="Proba Pro" w:cs="Calibri"/>
                <w:color w:val="000000"/>
                <w:szCs w:val="16"/>
              </w:rPr>
            </w:pPr>
            <w:del w:id="4675" w:author="Lucka" w:date="2018-08-20T15:26:00Z">
              <w:r w:rsidRPr="00DE1106" w:rsidDel="00351A9E">
                <w:rPr>
                  <w:rFonts w:ascii="Calibri" w:eastAsia="Times New Roman" w:hAnsi="Calibri" w:cs="Calibri"/>
                  <w:color w:val="000000"/>
                  <w:szCs w:val="16"/>
                </w:rPr>
                <w:delText> </w:delText>
              </w:r>
            </w:del>
          </w:p>
        </w:tc>
      </w:tr>
      <w:tr w:rsidR="00250D59" w:rsidRPr="00DE1106" w14:paraId="3D67455E" w14:textId="77777777" w:rsidTr="00010AA2">
        <w:trPr>
          <w:trHeight w:val="300"/>
        </w:trPr>
        <w:tc>
          <w:tcPr>
            <w:tcW w:w="657" w:type="pct"/>
            <w:shd w:val="clear" w:color="auto" w:fill="FFC000"/>
            <w:vAlign w:val="center"/>
            <w:hideMark/>
          </w:tcPr>
          <w:p w14:paraId="15C7B20E" w14:textId="1AE8621B"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4676" w:author="Lucka" w:date="2018-08-20T15:35:00Z">
              <w:r w:rsidRPr="00DE1106">
                <w:rPr>
                  <w:rFonts w:ascii="Proba Pro" w:eastAsia="Times New Roman" w:hAnsi="Proba Pro" w:cs="Calibri"/>
                  <w:color w:val="000000"/>
                  <w:szCs w:val="16"/>
                </w:rPr>
                <w:t>3.5. Ekosystémové služby</w:t>
              </w:r>
            </w:ins>
          </w:p>
        </w:tc>
        <w:tc>
          <w:tcPr>
            <w:tcW w:w="599" w:type="pct"/>
            <w:shd w:val="clear" w:color="auto" w:fill="auto"/>
            <w:vAlign w:val="center"/>
            <w:hideMark/>
          </w:tcPr>
          <w:p w14:paraId="4CB30182" w14:textId="77777777" w:rsidR="00250D59" w:rsidRDefault="00250D59" w:rsidP="00BA33C9">
            <w:pPr>
              <w:keepNext/>
              <w:keepLines/>
              <w:rPr>
                <w:ins w:id="4677" w:author="Lucka" w:date="2018-08-20T15:35:00Z"/>
                <w:rFonts w:ascii="Calibri" w:eastAsia="Times New Roman" w:hAnsi="Calibri" w:cs="Calibri"/>
                <w:color w:val="auto"/>
                <w:szCs w:val="16"/>
              </w:rPr>
            </w:pPr>
            <w:r w:rsidRPr="00A36AC2">
              <w:rPr>
                <w:rFonts w:ascii="Calibri" w:eastAsia="Times New Roman" w:hAnsi="Calibri" w:cs="Calibri"/>
                <w:color w:val="auto"/>
                <w:szCs w:val="16"/>
              </w:rPr>
              <w:t> </w:t>
            </w:r>
            <w:ins w:id="4678" w:author="Lucka" w:date="2018-08-20T15:35:00Z">
              <w:r>
                <w:rPr>
                  <w:rFonts w:ascii="Calibri" w:eastAsia="Times New Roman" w:hAnsi="Calibri" w:cs="Calibri"/>
                  <w:color w:val="auto"/>
                  <w:szCs w:val="16"/>
                </w:rPr>
                <w:t>3.5.1</w:t>
              </w:r>
            </w:ins>
          </w:p>
          <w:p w14:paraId="29066DCC" w14:textId="6064B6FA" w:rsidR="00250D59" w:rsidRPr="00A36AC2" w:rsidRDefault="00250D59" w:rsidP="00BA33C9">
            <w:pPr>
              <w:keepNext/>
              <w:keepLines/>
              <w:rPr>
                <w:rFonts w:ascii="Proba Pro" w:eastAsia="Times New Roman" w:hAnsi="Proba Pro" w:cs="Calibri"/>
                <w:color w:val="auto"/>
                <w:szCs w:val="16"/>
              </w:rPr>
            </w:pPr>
            <w:ins w:id="4679" w:author="Lucka" w:date="2018-08-20T15:35:00Z">
              <w:r>
                <w:rPr>
                  <w:rFonts w:ascii="Calibri" w:eastAsia="Times New Roman" w:hAnsi="Calibri" w:cs="Calibri"/>
                  <w:color w:val="auto"/>
                  <w:szCs w:val="16"/>
                </w:rPr>
                <w:t>položka a)</w:t>
              </w:r>
            </w:ins>
          </w:p>
        </w:tc>
        <w:tc>
          <w:tcPr>
            <w:tcW w:w="629" w:type="pct"/>
            <w:shd w:val="clear" w:color="auto" w:fill="auto"/>
            <w:hideMark/>
          </w:tcPr>
          <w:p w14:paraId="76AEF31D" w14:textId="77777777" w:rsidR="00250D59" w:rsidRPr="00DE1106" w:rsidRDefault="00250D59"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E-zborník</w:t>
            </w:r>
          </w:p>
        </w:tc>
        <w:tc>
          <w:tcPr>
            <w:tcW w:w="342" w:type="pct"/>
            <w:shd w:val="clear" w:color="auto" w:fill="auto"/>
            <w:hideMark/>
          </w:tcPr>
          <w:p w14:paraId="30B18EBB" w14:textId="2EAF9B1C" w:rsidR="00250D59" w:rsidRPr="00DE1106" w:rsidRDefault="00250D59" w:rsidP="00BA33C9">
            <w:pPr>
              <w:keepNext/>
              <w:keepLines/>
              <w:rPr>
                <w:rFonts w:ascii="Proba Pro" w:eastAsia="Times New Roman" w:hAnsi="Proba Pro" w:cs="Calibri"/>
                <w:color w:val="000000"/>
                <w:szCs w:val="16"/>
              </w:rPr>
            </w:pPr>
            <w:ins w:id="4680" w:author="Lucka" w:date="2018-08-20T15:34:00Z">
              <w:r w:rsidRPr="00E37A66">
                <w:rPr>
                  <w:rFonts w:ascii="Proba Pro" w:eastAsia="Times New Roman" w:hAnsi="Proba Pro" w:cs="Calibri"/>
                  <w:color w:val="000000"/>
                  <w:szCs w:val="16"/>
                </w:rPr>
                <w:t>X</w:t>
              </w:r>
            </w:ins>
            <w:del w:id="4681" w:author="Lucka" w:date="2018-08-20T15:34:00Z">
              <w:r w:rsidRPr="00DE1106" w:rsidDel="00DD2FA4">
                <w:rPr>
                  <w:rFonts w:ascii="Calibri" w:eastAsia="Times New Roman" w:hAnsi="Calibri" w:cs="Calibri"/>
                  <w:color w:val="000000"/>
                  <w:szCs w:val="16"/>
                </w:rPr>
                <w:delText> </w:delText>
              </w:r>
            </w:del>
          </w:p>
        </w:tc>
        <w:tc>
          <w:tcPr>
            <w:tcW w:w="255" w:type="pct"/>
            <w:shd w:val="clear" w:color="auto" w:fill="auto"/>
            <w:hideMark/>
          </w:tcPr>
          <w:p w14:paraId="26BD64B1" w14:textId="6617C4A5" w:rsidR="00250D59" w:rsidRPr="00DE1106" w:rsidRDefault="00250D59" w:rsidP="00BA33C9">
            <w:pPr>
              <w:keepNext/>
              <w:keepLines/>
              <w:jc w:val="right"/>
              <w:rPr>
                <w:rFonts w:ascii="Proba Pro" w:eastAsia="Times New Roman" w:hAnsi="Proba Pro" w:cs="Calibri"/>
                <w:color w:val="000000"/>
                <w:szCs w:val="16"/>
              </w:rPr>
            </w:pPr>
            <w:ins w:id="4682" w:author="Lucka" w:date="2018-08-20T15:34:00Z">
              <w:r w:rsidRPr="00E37A66">
                <w:rPr>
                  <w:rFonts w:ascii="Proba Pro" w:eastAsia="Times New Roman" w:hAnsi="Proba Pro" w:cs="Calibri"/>
                  <w:color w:val="000000"/>
                  <w:szCs w:val="16"/>
                </w:rPr>
                <w:t>X</w:t>
              </w:r>
            </w:ins>
            <w:del w:id="4683" w:author="Lucka" w:date="2018-08-20T15:34:00Z">
              <w:r w:rsidRPr="00DE1106" w:rsidDel="00DD2FA4">
                <w:rPr>
                  <w:rFonts w:ascii="Calibri" w:eastAsia="Times New Roman" w:hAnsi="Calibri" w:cs="Calibri"/>
                  <w:color w:val="000000"/>
                  <w:szCs w:val="16"/>
                </w:rPr>
                <w:delText> </w:delText>
              </w:r>
            </w:del>
          </w:p>
        </w:tc>
        <w:tc>
          <w:tcPr>
            <w:tcW w:w="368" w:type="pct"/>
            <w:shd w:val="clear" w:color="auto" w:fill="auto"/>
            <w:hideMark/>
          </w:tcPr>
          <w:p w14:paraId="4ACC9C16" w14:textId="7F69EE02" w:rsidR="00250D59" w:rsidRPr="00DE1106" w:rsidRDefault="00250D59" w:rsidP="00BA33C9">
            <w:pPr>
              <w:keepNext/>
              <w:keepLines/>
              <w:jc w:val="center"/>
              <w:rPr>
                <w:rFonts w:ascii="Proba Pro" w:eastAsia="Times New Roman" w:hAnsi="Proba Pro" w:cs="Calibri"/>
                <w:color w:val="auto"/>
                <w:szCs w:val="16"/>
              </w:rPr>
            </w:pPr>
            <w:ins w:id="4684" w:author="Lucka" w:date="2018-08-20T15:34:00Z">
              <w:r w:rsidRPr="00E37A66">
                <w:rPr>
                  <w:rFonts w:ascii="Proba Pro" w:eastAsia="Times New Roman" w:hAnsi="Proba Pro" w:cs="Calibri"/>
                  <w:color w:val="000000"/>
                  <w:szCs w:val="16"/>
                </w:rPr>
                <w:t>X</w:t>
              </w:r>
            </w:ins>
            <w:del w:id="4685" w:author="Lucka" w:date="2018-08-20T15:34:00Z">
              <w:r w:rsidRPr="00DE1106" w:rsidDel="00DD2FA4">
                <w:rPr>
                  <w:rFonts w:ascii="Calibri" w:eastAsia="Times New Roman" w:hAnsi="Calibri" w:cs="Calibri"/>
                  <w:color w:val="auto"/>
                  <w:szCs w:val="16"/>
                </w:rPr>
                <w:delText> </w:delText>
              </w:r>
            </w:del>
          </w:p>
        </w:tc>
        <w:tc>
          <w:tcPr>
            <w:tcW w:w="443" w:type="pct"/>
            <w:shd w:val="clear" w:color="auto" w:fill="auto"/>
            <w:hideMark/>
          </w:tcPr>
          <w:p w14:paraId="268CE444" w14:textId="3B17A039" w:rsidR="00250D59" w:rsidRPr="00DE1106" w:rsidRDefault="00250D59" w:rsidP="00BA33C9">
            <w:pPr>
              <w:keepNext/>
              <w:keepLines/>
              <w:jc w:val="center"/>
              <w:rPr>
                <w:rFonts w:ascii="Proba Pro" w:eastAsia="Times New Roman" w:hAnsi="Proba Pro" w:cs="Calibri"/>
                <w:color w:val="auto"/>
                <w:szCs w:val="16"/>
              </w:rPr>
            </w:pPr>
            <w:ins w:id="4686" w:author="Lucka" w:date="2018-08-20T15:34:00Z">
              <w:r w:rsidRPr="00E37A66">
                <w:rPr>
                  <w:rFonts w:ascii="Proba Pro" w:eastAsia="Times New Roman" w:hAnsi="Proba Pro" w:cs="Calibri"/>
                  <w:color w:val="000000"/>
                  <w:szCs w:val="16"/>
                </w:rPr>
                <w:t>X</w:t>
              </w:r>
            </w:ins>
            <w:del w:id="4687" w:author="Lucka" w:date="2018-08-20T15:34:00Z">
              <w:r w:rsidRPr="00DE1106" w:rsidDel="00DD2FA4">
                <w:rPr>
                  <w:rFonts w:ascii="Calibri" w:eastAsia="Times New Roman" w:hAnsi="Calibri" w:cs="Calibri"/>
                  <w:color w:val="auto"/>
                  <w:szCs w:val="16"/>
                </w:rPr>
                <w:delText> </w:delText>
              </w:r>
            </w:del>
          </w:p>
        </w:tc>
        <w:tc>
          <w:tcPr>
            <w:tcW w:w="348" w:type="pct"/>
            <w:shd w:val="clear" w:color="auto" w:fill="auto"/>
            <w:hideMark/>
          </w:tcPr>
          <w:p w14:paraId="061DCA3E" w14:textId="54E4A69C" w:rsidR="00250D59" w:rsidRPr="00DE1106" w:rsidRDefault="00250D59" w:rsidP="00BA33C9">
            <w:pPr>
              <w:keepNext/>
              <w:keepLines/>
              <w:jc w:val="center"/>
              <w:rPr>
                <w:rFonts w:ascii="Proba Pro" w:eastAsia="Times New Roman" w:hAnsi="Proba Pro" w:cs="Calibri"/>
                <w:color w:val="auto"/>
                <w:szCs w:val="16"/>
              </w:rPr>
            </w:pPr>
            <w:ins w:id="4688" w:author="Lucka" w:date="2018-08-20T15:34:00Z">
              <w:r w:rsidRPr="00E37A66">
                <w:rPr>
                  <w:rFonts w:ascii="Proba Pro" w:eastAsia="Times New Roman" w:hAnsi="Proba Pro" w:cs="Calibri"/>
                  <w:color w:val="000000"/>
                  <w:szCs w:val="16"/>
                </w:rPr>
                <w:t>X</w:t>
              </w:r>
            </w:ins>
            <w:del w:id="4689" w:author="Lucka" w:date="2018-08-20T15:34:00Z">
              <w:r w:rsidRPr="00DE1106" w:rsidDel="00DD2FA4">
                <w:rPr>
                  <w:rFonts w:ascii="Calibri" w:eastAsia="Times New Roman" w:hAnsi="Calibri" w:cs="Calibri"/>
                  <w:color w:val="auto"/>
                  <w:szCs w:val="16"/>
                </w:rPr>
                <w:delText> </w:delText>
              </w:r>
            </w:del>
          </w:p>
        </w:tc>
        <w:tc>
          <w:tcPr>
            <w:tcW w:w="571" w:type="pct"/>
            <w:shd w:val="clear" w:color="auto" w:fill="auto"/>
            <w:hideMark/>
          </w:tcPr>
          <w:p w14:paraId="3FE44F37" w14:textId="283078CE" w:rsidR="00250D59" w:rsidRPr="00DE1106" w:rsidRDefault="00250D59" w:rsidP="00BA33C9">
            <w:pPr>
              <w:keepNext/>
              <w:keepLines/>
              <w:jc w:val="center"/>
              <w:rPr>
                <w:rFonts w:ascii="Proba Pro" w:eastAsia="Times New Roman" w:hAnsi="Proba Pro" w:cs="Calibri"/>
                <w:color w:val="auto"/>
                <w:szCs w:val="16"/>
              </w:rPr>
            </w:pPr>
            <w:ins w:id="4690" w:author="Lucka" w:date="2018-08-20T15:34:00Z">
              <w:r w:rsidRPr="00E37A66">
                <w:rPr>
                  <w:rFonts w:ascii="Proba Pro" w:eastAsia="Times New Roman" w:hAnsi="Proba Pro" w:cs="Calibri"/>
                  <w:color w:val="000000"/>
                  <w:szCs w:val="16"/>
                </w:rPr>
                <w:t>X</w:t>
              </w:r>
            </w:ins>
            <w:del w:id="4691" w:author="Lucka" w:date="2018-08-20T15:34:00Z">
              <w:r w:rsidRPr="00DE1106" w:rsidDel="00DD2FA4">
                <w:rPr>
                  <w:rFonts w:ascii="Calibri" w:eastAsia="Times New Roman" w:hAnsi="Calibri" w:cs="Calibri"/>
                  <w:color w:val="auto"/>
                  <w:szCs w:val="16"/>
                </w:rPr>
                <w:delText> </w:delText>
              </w:r>
            </w:del>
          </w:p>
        </w:tc>
        <w:tc>
          <w:tcPr>
            <w:tcW w:w="788" w:type="pct"/>
            <w:shd w:val="clear" w:color="auto" w:fill="auto"/>
            <w:vAlign w:val="bottom"/>
            <w:hideMark/>
          </w:tcPr>
          <w:p w14:paraId="55B13203" w14:textId="77777777" w:rsidR="00250D59" w:rsidRDefault="00250D59" w:rsidP="00BA33C9">
            <w:pPr>
              <w:keepNext/>
              <w:keepLines/>
              <w:jc w:val="center"/>
              <w:rPr>
                <w:ins w:id="4692" w:author="Lucka" w:date="2018-08-20T15:34:00Z"/>
                <w:rFonts w:ascii="Proba Pro" w:eastAsia="Times New Roman" w:hAnsi="Proba Pro" w:cs="Calibri"/>
                <w:color w:val="000000"/>
                <w:szCs w:val="16"/>
              </w:rPr>
            </w:pPr>
            <w:ins w:id="4693" w:author="Lucka" w:date="2018-08-20T15:34: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9D872A9" w14:textId="77777777" w:rsidR="00250D59" w:rsidRDefault="00250D59" w:rsidP="00BA33C9">
            <w:pPr>
              <w:keepNext/>
              <w:keepLines/>
              <w:jc w:val="center"/>
              <w:rPr>
                <w:ins w:id="4694" w:author="Lucka" w:date="2018-08-20T15:34:00Z"/>
                <w:rFonts w:ascii="Proba Pro" w:eastAsia="Times New Roman" w:hAnsi="Proba Pro" w:cs="Calibri"/>
                <w:color w:val="000000"/>
                <w:szCs w:val="16"/>
              </w:rPr>
            </w:pPr>
          </w:p>
          <w:p w14:paraId="4FB38181" w14:textId="77777777" w:rsidR="00250D59" w:rsidRDefault="00250D59" w:rsidP="00BA33C9">
            <w:pPr>
              <w:keepNext/>
              <w:keepLines/>
              <w:jc w:val="center"/>
              <w:rPr>
                <w:ins w:id="4695" w:author="Lucka" w:date="2018-08-20T15:34:00Z"/>
                <w:rFonts w:ascii="Proba Pro" w:eastAsia="Times New Roman" w:hAnsi="Proba Pro" w:cs="Calibri"/>
                <w:color w:val="000000"/>
                <w:szCs w:val="16"/>
              </w:rPr>
            </w:pPr>
          </w:p>
          <w:p w14:paraId="347C0FF9" w14:textId="77777777" w:rsidR="00250D59" w:rsidRDefault="00250D59" w:rsidP="00BA33C9">
            <w:pPr>
              <w:keepNext/>
              <w:keepLines/>
              <w:jc w:val="center"/>
              <w:rPr>
                <w:ins w:id="4696" w:author="Lucka" w:date="2018-08-20T15:34:00Z"/>
                <w:rFonts w:ascii="Proba Pro" w:eastAsia="Times New Roman" w:hAnsi="Proba Pro" w:cs="Calibri"/>
                <w:color w:val="000000"/>
                <w:szCs w:val="16"/>
              </w:rPr>
            </w:pPr>
          </w:p>
          <w:p w14:paraId="167DA2B2" w14:textId="77777777" w:rsidR="00250D59" w:rsidRDefault="00250D59" w:rsidP="00BA33C9">
            <w:pPr>
              <w:keepNext/>
              <w:keepLines/>
              <w:jc w:val="center"/>
              <w:rPr>
                <w:ins w:id="4697" w:author="Lucka" w:date="2018-08-20T15:34:00Z"/>
                <w:rFonts w:ascii="Proba Pro" w:eastAsia="Times New Roman" w:hAnsi="Proba Pro" w:cs="Calibri"/>
                <w:color w:val="000000"/>
                <w:szCs w:val="16"/>
              </w:rPr>
            </w:pPr>
          </w:p>
          <w:p w14:paraId="34BFCEA4" w14:textId="66974EA6" w:rsidR="00250D59" w:rsidRPr="00DE1106" w:rsidRDefault="00250D59" w:rsidP="00BA33C9">
            <w:pPr>
              <w:keepNext/>
              <w:keepLines/>
              <w:rPr>
                <w:rFonts w:ascii="Proba Pro" w:eastAsia="Times New Roman" w:hAnsi="Proba Pro" w:cs="Calibri"/>
                <w:color w:val="000000"/>
                <w:szCs w:val="16"/>
              </w:rPr>
            </w:pPr>
            <w:del w:id="4698" w:author="Lucka" w:date="2018-08-20T15:34:00Z">
              <w:r w:rsidRPr="00DE1106" w:rsidDel="00DD2FA4">
                <w:rPr>
                  <w:rFonts w:ascii="Calibri" w:eastAsia="Times New Roman" w:hAnsi="Calibri" w:cs="Calibri"/>
                  <w:color w:val="000000"/>
                  <w:szCs w:val="16"/>
                </w:rPr>
                <w:delText> </w:delText>
              </w:r>
            </w:del>
          </w:p>
        </w:tc>
      </w:tr>
      <w:tr w:rsidR="00250D59" w:rsidRPr="00DE1106" w14:paraId="06189512" w14:textId="77777777" w:rsidTr="00010AA2">
        <w:trPr>
          <w:trHeight w:val="600"/>
        </w:trPr>
        <w:tc>
          <w:tcPr>
            <w:tcW w:w="657" w:type="pct"/>
            <w:shd w:val="clear" w:color="auto" w:fill="FFC000"/>
            <w:vAlign w:val="center"/>
            <w:hideMark/>
          </w:tcPr>
          <w:p w14:paraId="3DDCEE2E" w14:textId="0A4DA94D"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699" w:author="Lucka" w:date="2018-08-20T15:35:00Z">
              <w:r w:rsidRPr="00DE1106">
                <w:rPr>
                  <w:rFonts w:ascii="Proba Pro" w:eastAsia="Times New Roman" w:hAnsi="Proba Pro" w:cs="Calibri"/>
                  <w:color w:val="000000"/>
                  <w:szCs w:val="16"/>
                </w:rPr>
                <w:t>3.5. Ekosystémové služby</w:t>
              </w:r>
            </w:ins>
          </w:p>
        </w:tc>
        <w:tc>
          <w:tcPr>
            <w:tcW w:w="599" w:type="pct"/>
            <w:shd w:val="clear" w:color="auto" w:fill="auto"/>
            <w:vAlign w:val="center"/>
            <w:hideMark/>
          </w:tcPr>
          <w:p w14:paraId="37DFB6B1" w14:textId="77777777" w:rsidR="00250D59" w:rsidRDefault="00250D59" w:rsidP="00BA33C9">
            <w:pPr>
              <w:keepNext/>
              <w:keepLines/>
              <w:rPr>
                <w:ins w:id="4700" w:author="Lucka" w:date="2018-08-20T15:36:00Z"/>
                <w:rFonts w:ascii="Calibri" w:eastAsia="Times New Roman" w:hAnsi="Calibri" w:cs="Calibri"/>
                <w:color w:val="auto"/>
                <w:szCs w:val="16"/>
              </w:rPr>
            </w:pPr>
            <w:r w:rsidRPr="00A36AC2">
              <w:rPr>
                <w:rFonts w:ascii="Calibri" w:eastAsia="Times New Roman" w:hAnsi="Calibri" w:cs="Calibri"/>
                <w:color w:val="auto"/>
                <w:szCs w:val="16"/>
              </w:rPr>
              <w:t> </w:t>
            </w:r>
            <w:ins w:id="4701" w:author="Lucka" w:date="2018-08-20T15:36:00Z">
              <w:r w:rsidRPr="0010197E">
                <w:rPr>
                  <w:rFonts w:ascii="Calibri" w:eastAsia="Times New Roman" w:hAnsi="Calibri" w:cs="Calibri"/>
                  <w:color w:val="auto"/>
                  <w:szCs w:val="16"/>
                </w:rPr>
                <w:t> </w:t>
              </w:r>
              <w:r>
                <w:rPr>
                  <w:rFonts w:ascii="Calibri" w:eastAsia="Times New Roman" w:hAnsi="Calibri" w:cs="Calibri"/>
                  <w:color w:val="auto"/>
                  <w:szCs w:val="16"/>
                </w:rPr>
                <w:t>3.5.1</w:t>
              </w:r>
            </w:ins>
          </w:p>
          <w:p w14:paraId="5FAA3C0B" w14:textId="1C7069D6" w:rsidR="00250D59" w:rsidRPr="00A36AC2" w:rsidRDefault="00250D59" w:rsidP="00BA33C9">
            <w:pPr>
              <w:keepNext/>
              <w:keepLines/>
              <w:rPr>
                <w:rFonts w:ascii="Proba Pro" w:eastAsia="Times New Roman" w:hAnsi="Proba Pro" w:cs="Calibri"/>
                <w:color w:val="auto"/>
                <w:szCs w:val="16"/>
              </w:rPr>
            </w:pPr>
            <w:ins w:id="4702" w:author="Lucka" w:date="2018-08-20T15:36:00Z">
              <w:r>
                <w:rPr>
                  <w:rFonts w:ascii="Calibri" w:eastAsia="Times New Roman" w:hAnsi="Calibri" w:cs="Calibri"/>
                  <w:color w:val="auto"/>
                  <w:szCs w:val="16"/>
                </w:rPr>
                <w:t>položka a)</w:t>
              </w:r>
            </w:ins>
          </w:p>
        </w:tc>
        <w:tc>
          <w:tcPr>
            <w:tcW w:w="629" w:type="pct"/>
            <w:shd w:val="clear" w:color="auto" w:fill="auto"/>
            <w:hideMark/>
          </w:tcPr>
          <w:p w14:paraId="20CE49F7"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Grafické spracovanie </w:t>
            </w:r>
          </w:p>
        </w:tc>
        <w:tc>
          <w:tcPr>
            <w:tcW w:w="342" w:type="pct"/>
            <w:shd w:val="clear" w:color="auto" w:fill="auto"/>
            <w:vAlign w:val="center"/>
            <w:hideMark/>
          </w:tcPr>
          <w:p w14:paraId="24F845A6"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394BEA1"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5C6211B6" w14:textId="1EA30025" w:rsidR="00250D59" w:rsidRPr="00DE1106" w:rsidRDefault="00250D59" w:rsidP="00BA33C9">
            <w:pPr>
              <w:keepNext/>
              <w:keepLines/>
              <w:jc w:val="center"/>
              <w:rPr>
                <w:rFonts w:ascii="Proba Pro" w:eastAsia="Times New Roman" w:hAnsi="Proba Pro" w:cs="Calibri"/>
                <w:color w:val="auto"/>
                <w:szCs w:val="16"/>
              </w:rPr>
            </w:pPr>
            <w:ins w:id="4703" w:author="Lucka" w:date="2018-08-20T15:36:00Z">
              <w:r w:rsidRPr="00F31E83">
                <w:rPr>
                  <w:rFonts w:ascii="Proba Pro" w:eastAsia="Proba Pro" w:hAnsi="Proba Pro" w:cs="Proba Pro"/>
                  <w:i/>
                  <w:color w:val="000000"/>
                  <w:szCs w:val="20"/>
                </w:rPr>
                <w:t>Doplniť kladné číslo zaokrúhlené na maximálne dve desatinné miesta</w:t>
              </w:r>
            </w:ins>
            <w:del w:id="4704" w:author="Lucka" w:date="2018-08-20T15:36:00Z">
              <w:r w:rsidRPr="00DE1106" w:rsidDel="00AE3E12">
                <w:rPr>
                  <w:rFonts w:ascii="Calibri" w:eastAsia="Times New Roman" w:hAnsi="Calibri" w:cs="Calibri"/>
                  <w:color w:val="auto"/>
                  <w:szCs w:val="16"/>
                </w:rPr>
                <w:delText> </w:delText>
              </w:r>
            </w:del>
          </w:p>
        </w:tc>
        <w:tc>
          <w:tcPr>
            <w:tcW w:w="443" w:type="pct"/>
            <w:shd w:val="clear" w:color="auto" w:fill="auto"/>
            <w:hideMark/>
          </w:tcPr>
          <w:p w14:paraId="394E4A2F" w14:textId="0E63A7FD" w:rsidR="00250D59" w:rsidRPr="00DE1106" w:rsidRDefault="00250D59" w:rsidP="00BA33C9">
            <w:pPr>
              <w:keepNext/>
              <w:keepLines/>
              <w:jc w:val="center"/>
              <w:rPr>
                <w:rFonts w:ascii="Proba Pro" w:eastAsia="Times New Roman" w:hAnsi="Proba Pro" w:cs="Calibri"/>
                <w:color w:val="auto"/>
                <w:szCs w:val="16"/>
              </w:rPr>
            </w:pPr>
            <w:ins w:id="4705" w:author="Lucka" w:date="2018-08-20T15:36:00Z">
              <w:r w:rsidRPr="00F31E83">
                <w:rPr>
                  <w:rFonts w:ascii="Proba Pro" w:eastAsia="Proba Pro" w:hAnsi="Proba Pro" w:cs="Proba Pro"/>
                  <w:i/>
                  <w:color w:val="000000"/>
                  <w:szCs w:val="20"/>
                </w:rPr>
                <w:t>Doplniť kladné číslo zaokrúhlené na maximálne dve desatinné miesta</w:t>
              </w:r>
            </w:ins>
            <w:del w:id="4706" w:author="Lucka" w:date="2018-08-20T15:36:00Z">
              <w:r w:rsidRPr="00DE1106" w:rsidDel="00AE3E12">
                <w:rPr>
                  <w:rFonts w:ascii="Calibri" w:eastAsia="Times New Roman" w:hAnsi="Calibri" w:cs="Calibri"/>
                  <w:color w:val="auto"/>
                  <w:szCs w:val="16"/>
                </w:rPr>
                <w:delText> </w:delText>
              </w:r>
            </w:del>
          </w:p>
        </w:tc>
        <w:tc>
          <w:tcPr>
            <w:tcW w:w="348" w:type="pct"/>
            <w:shd w:val="clear" w:color="auto" w:fill="auto"/>
            <w:hideMark/>
          </w:tcPr>
          <w:p w14:paraId="0B80C977" w14:textId="7A7AAB6C" w:rsidR="00250D59" w:rsidRPr="00DE1106" w:rsidRDefault="00250D59" w:rsidP="00BA33C9">
            <w:pPr>
              <w:keepNext/>
              <w:keepLines/>
              <w:jc w:val="center"/>
              <w:rPr>
                <w:rFonts w:ascii="Proba Pro" w:eastAsia="Times New Roman" w:hAnsi="Proba Pro" w:cs="Calibri"/>
                <w:color w:val="auto"/>
                <w:szCs w:val="16"/>
              </w:rPr>
            </w:pPr>
            <w:ins w:id="4707" w:author="Lucka" w:date="2018-08-20T15:36:00Z">
              <w:r w:rsidRPr="00F31E83">
                <w:rPr>
                  <w:rFonts w:ascii="Proba Pro" w:eastAsia="Proba Pro" w:hAnsi="Proba Pro" w:cs="Proba Pro"/>
                  <w:i/>
                  <w:color w:val="000000"/>
                  <w:szCs w:val="20"/>
                </w:rPr>
                <w:t>Doplniť kladné číslo zaokrúhlené na maximálne dve desatinné miesta</w:t>
              </w:r>
            </w:ins>
            <w:del w:id="4708" w:author="Lucka" w:date="2018-08-20T15:36:00Z">
              <w:r w:rsidRPr="00DE1106" w:rsidDel="00AE3E12">
                <w:rPr>
                  <w:rFonts w:ascii="Calibri" w:eastAsia="Times New Roman" w:hAnsi="Calibri" w:cs="Calibri"/>
                  <w:color w:val="auto"/>
                  <w:szCs w:val="16"/>
                </w:rPr>
                <w:delText> </w:delText>
              </w:r>
            </w:del>
          </w:p>
        </w:tc>
        <w:tc>
          <w:tcPr>
            <w:tcW w:w="571" w:type="pct"/>
            <w:shd w:val="clear" w:color="auto" w:fill="auto"/>
            <w:hideMark/>
          </w:tcPr>
          <w:p w14:paraId="66BD8C48" w14:textId="18BCB663" w:rsidR="00250D59" w:rsidRPr="00DE1106" w:rsidRDefault="00250D59" w:rsidP="00BA33C9">
            <w:pPr>
              <w:keepNext/>
              <w:keepLines/>
              <w:jc w:val="center"/>
              <w:rPr>
                <w:rFonts w:ascii="Proba Pro" w:eastAsia="Times New Roman" w:hAnsi="Proba Pro" w:cs="Calibri"/>
                <w:color w:val="auto"/>
                <w:szCs w:val="16"/>
              </w:rPr>
            </w:pPr>
            <w:ins w:id="4709" w:author="Lucka" w:date="2018-08-20T15:36:00Z">
              <w:r w:rsidRPr="00F31E83">
                <w:rPr>
                  <w:rFonts w:ascii="Proba Pro" w:eastAsia="Proba Pro" w:hAnsi="Proba Pro" w:cs="Proba Pro"/>
                  <w:i/>
                  <w:color w:val="000000"/>
                  <w:szCs w:val="20"/>
                </w:rPr>
                <w:t>Doplniť kladné číslo zaokrúhlené na maximálne dve desatinné miesta</w:t>
              </w:r>
            </w:ins>
            <w:del w:id="4710" w:author="Lucka" w:date="2018-08-20T15:36:00Z">
              <w:r w:rsidRPr="00DE1106" w:rsidDel="00AE3E12">
                <w:rPr>
                  <w:rFonts w:ascii="Calibri" w:eastAsia="Times New Roman" w:hAnsi="Calibri" w:cs="Calibri"/>
                  <w:color w:val="auto"/>
                  <w:szCs w:val="16"/>
                </w:rPr>
                <w:delText> </w:delText>
              </w:r>
            </w:del>
          </w:p>
        </w:tc>
        <w:tc>
          <w:tcPr>
            <w:tcW w:w="788" w:type="pct"/>
            <w:shd w:val="clear" w:color="auto" w:fill="auto"/>
            <w:vAlign w:val="bottom"/>
            <w:hideMark/>
          </w:tcPr>
          <w:p w14:paraId="13A1445B" w14:textId="77777777" w:rsidR="00250D59" w:rsidRDefault="00250D59" w:rsidP="00BA33C9">
            <w:pPr>
              <w:keepNext/>
              <w:keepLines/>
              <w:jc w:val="center"/>
              <w:rPr>
                <w:ins w:id="4711" w:author="Lucka" w:date="2018-08-20T15:36:00Z"/>
                <w:rFonts w:ascii="Proba Pro" w:eastAsia="Times New Roman" w:hAnsi="Proba Pro" w:cs="Calibri"/>
                <w:color w:val="000000"/>
                <w:szCs w:val="16"/>
              </w:rPr>
            </w:pPr>
            <w:ins w:id="4712" w:author="Lucka" w:date="2018-08-20T15:3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CC8055E" w14:textId="77777777" w:rsidR="00250D59" w:rsidRDefault="00250D59" w:rsidP="00BA33C9">
            <w:pPr>
              <w:keepNext/>
              <w:keepLines/>
              <w:jc w:val="center"/>
              <w:rPr>
                <w:ins w:id="4713" w:author="Lucka" w:date="2018-08-20T15:36:00Z"/>
                <w:rFonts w:ascii="Proba Pro" w:eastAsia="Times New Roman" w:hAnsi="Proba Pro" w:cs="Calibri"/>
                <w:color w:val="000000"/>
                <w:szCs w:val="16"/>
              </w:rPr>
            </w:pPr>
          </w:p>
          <w:p w14:paraId="1082A45E" w14:textId="77777777" w:rsidR="00250D59" w:rsidRDefault="00250D59" w:rsidP="00BA33C9">
            <w:pPr>
              <w:keepNext/>
              <w:keepLines/>
              <w:jc w:val="center"/>
              <w:rPr>
                <w:ins w:id="4714" w:author="Lucka" w:date="2018-08-20T15:36:00Z"/>
                <w:rFonts w:ascii="Proba Pro" w:eastAsia="Times New Roman" w:hAnsi="Proba Pro" w:cs="Calibri"/>
                <w:color w:val="000000"/>
                <w:szCs w:val="16"/>
              </w:rPr>
            </w:pPr>
          </w:p>
          <w:p w14:paraId="7EE86CFB" w14:textId="77777777" w:rsidR="00250D59" w:rsidRDefault="00250D59" w:rsidP="00BA33C9">
            <w:pPr>
              <w:keepNext/>
              <w:keepLines/>
              <w:jc w:val="center"/>
              <w:rPr>
                <w:ins w:id="4715" w:author="Lucka" w:date="2018-08-20T15:36:00Z"/>
                <w:rFonts w:ascii="Proba Pro" w:eastAsia="Times New Roman" w:hAnsi="Proba Pro" w:cs="Calibri"/>
                <w:color w:val="000000"/>
                <w:szCs w:val="16"/>
              </w:rPr>
            </w:pPr>
          </w:p>
          <w:p w14:paraId="35A9DA49" w14:textId="77777777" w:rsidR="00250D59" w:rsidRDefault="00250D59" w:rsidP="00BA33C9">
            <w:pPr>
              <w:keepNext/>
              <w:keepLines/>
              <w:jc w:val="center"/>
              <w:rPr>
                <w:ins w:id="4716" w:author="Lucka" w:date="2018-08-20T15:36:00Z"/>
                <w:rFonts w:ascii="Proba Pro" w:eastAsia="Times New Roman" w:hAnsi="Proba Pro" w:cs="Calibri"/>
                <w:color w:val="000000"/>
                <w:szCs w:val="16"/>
              </w:rPr>
            </w:pPr>
          </w:p>
          <w:p w14:paraId="5027FB29" w14:textId="77777777" w:rsidR="00250D59" w:rsidRDefault="00250D59" w:rsidP="00BA33C9">
            <w:pPr>
              <w:keepNext/>
              <w:keepLines/>
              <w:jc w:val="center"/>
              <w:rPr>
                <w:ins w:id="4717" w:author="Lucka" w:date="2018-08-20T15:36:00Z"/>
                <w:rFonts w:ascii="Proba Pro" w:eastAsia="Times New Roman" w:hAnsi="Proba Pro" w:cs="Calibri"/>
                <w:color w:val="000000"/>
                <w:szCs w:val="16"/>
              </w:rPr>
            </w:pPr>
          </w:p>
          <w:p w14:paraId="28DB292A" w14:textId="77777777" w:rsidR="00250D59" w:rsidRDefault="00250D59" w:rsidP="00BA33C9">
            <w:pPr>
              <w:keepNext/>
              <w:keepLines/>
              <w:jc w:val="center"/>
              <w:rPr>
                <w:ins w:id="4718" w:author="Lucka" w:date="2018-08-20T15:36:00Z"/>
                <w:rFonts w:ascii="Proba Pro" w:eastAsia="Times New Roman" w:hAnsi="Proba Pro" w:cs="Calibri"/>
                <w:color w:val="000000"/>
                <w:szCs w:val="16"/>
              </w:rPr>
            </w:pPr>
          </w:p>
          <w:p w14:paraId="10BB8CE3" w14:textId="1AADABB7" w:rsidR="00250D59" w:rsidRPr="00DE1106" w:rsidRDefault="00250D59" w:rsidP="00BA33C9">
            <w:pPr>
              <w:keepNext/>
              <w:keepLines/>
              <w:rPr>
                <w:rFonts w:ascii="Proba Pro" w:eastAsia="Times New Roman" w:hAnsi="Proba Pro" w:cs="Calibri"/>
                <w:color w:val="000000"/>
                <w:szCs w:val="16"/>
              </w:rPr>
            </w:pPr>
            <w:del w:id="4719" w:author="Lucka" w:date="2018-08-20T15:36:00Z">
              <w:r w:rsidRPr="00DE1106" w:rsidDel="00AE3E12">
                <w:rPr>
                  <w:rFonts w:ascii="Calibri" w:eastAsia="Times New Roman" w:hAnsi="Calibri" w:cs="Calibri"/>
                  <w:color w:val="000000"/>
                  <w:szCs w:val="16"/>
                </w:rPr>
                <w:delText> </w:delText>
              </w:r>
            </w:del>
          </w:p>
        </w:tc>
      </w:tr>
      <w:tr w:rsidR="00250D59" w:rsidRPr="00DE1106" w14:paraId="47BD8E97" w14:textId="77777777" w:rsidTr="00010AA2">
        <w:trPr>
          <w:trHeight w:val="600"/>
        </w:trPr>
        <w:tc>
          <w:tcPr>
            <w:tcW w:w="657" w:type="pct"/>
            <w:shd w:val="clear" w:color="auto" w:fill="FFC000"/>
            <w:vAlign w:val="center"/>
            <w:hideMark/>
          </w:tcPr>
          <w:p w14:paraId="781B7448" w14:textId="3C9AE894"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720" w:author="Lucka" w:date="2018-08-20T15:35:00Z">
              <w:r w:rsidRPr="00DE1106">
                <w:rPr>
                  <w:rFonts w:ascii="Proba Pro" w:eastAsia="Times New Roman" w:hAnsi="Proba Pro" w:cs="Calibri"/>
                  <w:color w:val="000000"/>
                  <w:szCs w:val="16"/>
                </w:rPr>
                <w:t>3.5. Ekosystémové služby</w:t>
              </w:r>
            </w:ins>
          </w:p>
        </w:tc>
        <w:tc>
          <w:tcPr>
            <w:tcW w:w="599" w:type="pct"/>
            <w:shd w:val="clear" w:color="auto" w:fill="auto"/>
            <w:vAlign w:val="center"/>
            <w:hideMark/>
          </w:tcPr>
          <w:p w14:paraId="1F98FFCD" w14:textId="77777777" w:rsidR="00250D59" w:rsidRDefault="00250D59" w:rsidP="00BA33C9">
            <w:pPr>
              <w:keepNext/>
              <w:keepLines/>
              <w:rPr>
                <w:ins w:id="4721" w:author="Lucka" w:date="2018-08-20T15:36:00Z"/>
                <w:rFonts w:ascii="Calibri" w:eastAsia="Times New Roman" w:hAnsi="Calibri" w:cs="Calibri"/>
                <w:color w:val="auto"/>
                <w:szCs w:val="16"/>
              </w:rPr>
            </w:pPr>
            <w:r w:rsidRPr="00A36AC2">
              <w:rPr>
                <w:rFonts w:ascii="Calibri" w:eastAsia="Times New Roman" w:hAnsi="Calibri" w:cs="Calibri"/>
                <w:color w:val="auto"/>
                <w:szCs w:val="16"/>
              </w:rPr>
              <w:t> </w:t>
            </w:r>
            <w:ins w:id="4722" w:author="Lucka" w:date="2018-08-20T15:36:00Z">
              <w:r w:rsidRPr="0010197E">
                <w:rPr>
                  <w:rFonts w:ascii="Calibri" w:eastAsia="Times New Roman" w:hAnsi="Calibri" w:cs="Calibri"/>
                  <w:color w:val="auto"/>
                  <w:szCs w:val="16"/>
                </w:rPr>
                <w:t> </w:t>
              </w:r>
              <w:r>
                <w:rPr>
                  <w:rFonts w:ascii="Calibri" w:eastAsia="Times New Roman" w:hAnsi="Calibri" w:cs="Calibri"/>
                  <w:color w:val="auto"/>
                  <w:szCs w:val="16"/>
                </w:rPr>
                <w:t>3.5.1</w:t>
              </w:r>
            </w:ins>
          </w:p>
          <w:p w14:paraId="5048D675" w14:textId="4B9A12C5" w:rsidR="00250D59" w:rsidRPr="00A36AC2" w:rsidRDefault="00250D59" w:rsidP="00BA33C9">
            <w:pPr>
              <w:keepNext/>
              <w:keepLines/>
              <w:rPr>
                <w:rFonts w:ascii="Proba Pro" w:eastAsia="Times New Roman" w:hAnsi="Proba Pro" w:cs="Calibri"/>
                <w:color w:val="auto"/>
                <w:szCs w:val="16"/>
              </w:rPr>
            </w:pPr>
            <w:ins w:id="4723" w:author="Lucka" w:date="2018-08-20T15:36:00Z">
              <w:r>
                <w:rPr>
                  <w:rFonts w:ascii="Calibri" w:eastAsia="Times New Roman" w:hAnsi="Calibri" w:cs="Calibri"/>
                  <w:color w:val="auto"/>
                  <w:szCs w:val="16"/>
                </w:rPr>
                <w:t>položka a)</w:t>
              </w:r>
            </w:ins>
          </w:p>
        </w:tc>
        <w:tc>
          <w:tcPr>
            <w:tcW w:w="629" w:type="pct"/>
            <w:shd w:val="clear" w:color="auto" w:fill="auto"/>
            <w:hideMark/>
          </w:tcPr>
          <w:p w14:paraId="15581A5A"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6FF7ABFC"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0B8DD2B8"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100</w:t>
            </w:r>
          </w:p>
        </w:tc>
        <w:tc>
          <w:tcPr>
            <w:tcW w:w="368" w:type="pct"/>
            <w:shd w:val="clear" w:color="auto" w:fill="auto"/>
            <w:hideMark/>
          </w:tcPr>
          <w:p w14:paraId="5AD98D2C" w14:textId="7D1D762E" w:rsidR="00250D59" w:rsidRPr="00DE1106" w:rsidRDefault="00250D59" w:rsidP="00BA33C9">
            <w:pPr>
              <w:keepNext/>
              <w:keepLines/>
              <w:jc w:val="center"/>
              <w:rPr>
                <w:rFonts w:ascii="Proba Pro" w:eastAsia="Times New Roman" w:hAnsi="Proba Pro" w:cs="Calibri"/>
                <w:color w:val="auto"/>
                <w:szCs w:val="16"/>
              </w:rPr>
            </w:pPr>
            <w:ins w:id="4724" w:author="Lucka" w:date="2018-08-20T15:36:00Z">
              <w:r w:rsidRPr="00F31E83">
                <w:rPr>
                  <w:rFonts w:ascii="Proba Pro" w:eastAsia="Proba Pro" w:hAnsi="Proba Pro" w:cs="Proba Pro"/>
                  <w:i/>
                  <w:color w:val="000000"/>
                  <w:szCs w:val="20"/>
                </w:rPr>
                <w:t>Doplniť kladné číslo zaokrúhlené na maximálne dve desatinné miesta</w:t>
              </w:r>
            </w:ins>
            <w:del w:id="4725" w:author="Lucka" w:date="2018-08-20T15:36:00Z">
              <w:r w:rsidRPr="00DE1106" w:rsidDel="00F44BD7">
                <w:rPr>
                  <w:rFonts w:ascii="Calibri" w:eastAsia="Times New Roman" w:hAnsi="Calibri" w:cs="Calibri"/>
                  <w:color w:val="auto"/>
                  <w:szCs w:val="16"/>
                </w:rPr>
                <w:delText> </w:delText>
              </w:r>
            </w:del>
          </w:p>
        </w:tc>
        <w:tc>
          <w:tcPr>
            <w:tcW w:w="443" w:type="pct"/>
            <w:shd w:val="clear" w:color="auto" w:fill="auto"/>
            <w:hideMark/>
          </w:tcPr>
          <w:p w14:paraId="6709B0E4" w14:textId="6AB26610" w:rsidR="00250D59" w:rsidRPr="00DE1106" w:rsidRDefault="00250D59" w:rsidP="00BA33C9">
            <w:pPr>
              <w:keepNext/>
              <w:keepLines/>
              <w:jc w:val="center"/>
              <w:rPr>
                <w:rFonts w:ascii="Proba Pro" w:eastAsia="Times New Roman" w:hAnsi="Proba Pro" w:cs="Calibri"/>
                <w:color w:val="auto"/>
                <w:szCs w:val="16"/>
              </w:rPr>
            </w:pPr>
            <w:ins w:id="4726" w:author="Lucka" w:date="2018-08-20T15:36:00Z">
              <w:r w:rsidRPr="00F31E83">
                <w:rPr>
                  <w:rFonts w:ascii="Proba Pro" w:eastAsia="Proba Pro" w:hAnsi="Proba Pro" w:cs="Proba Pro"/>
                  <w:i/>
                  <w:color w:val="000000"/>
                  <w:szCs w:val="20"/>
                </w:rPr>
                <w:t>Doplniť kladné číslo zaokrúhlené na maximálne dve desatinné miesta</w:t>
              </w:r>
            </w:ins>
            <w:del w:id="4727" w:author="Lucka" w:date="2018-08-20T15:36:00Z">
              <w:r w:rsidRPr="00DE1106" w:rsidDel="00F44BD7">
                <w:rPr>
                  <w:rFonts w:ascii="Calibri" w:eastAsia="Times New Roman" w:hAnsi="Calibri" w:cs="Calibri"/>
                  <w:color w:val="auto"/>
                  <w:szCs w:val="16"/>
                </w:rPr>
                <w:delText> </w:delText>
              </w:r>
            </w:del>
          </w:p>
        </w:tc>
        <w:tc>
          <w:tcPr>
            <w:tcW w:w="348" w:type="pct"/>
            <w:shd w:val="clear" w:color="auto" w:fill="auto"/>
            <w:hideMark/>
          </w:tcPr>
          <w:p w14:paraId="79D407D8" w14:textId="4D9F9555" w:rsidR="00250D59" w:rsidRPr="00DE1106" w:rsidRDefault="00250D59" w:rsidP="00BA33C9">
            <w:pPr>
              <w:keepNext/>
              <w:keepLines/>
              <w:jc w:val="center"/>
              <w:rPr>
                <w:rFonts w:ascii="Proba Pro" w:eastAsia="Times New Roman" w:hAnsi="Proba Pro" w:cs="Calibri"/>
                <w:color w:val="auto"/>
                <w:szCs w:val="16"/>
              </w:rPr>
            </w:pPr>
            <w:ins w:id="4728" w:author="Lucka" w:date="2018-08-20T15:36:00Z">
              <w:r w:rsidRPr="00F31E83">
                <w:rPr>
                  <w:rFonts w:ascii="Proba Pro" w:eastAsia="Proba Pro" w:hAnsi="Proba Pro" w:cs="Proba Pro"/>
                  <w:i/>
                  <w:color w:val="000000"/>
                  <w:szCs w:val="20"/>
                </w:rPr>
                <w:t>Doplniť kladné číslo zaokrúhlené na maximálne dve desatinné miesta</w:t>
              </w:r>
            </w:ins>
            <w:del w:id="4729" w:author="Lucka" w:date="2018-08-20T15:36:00Z">
              <w:r w:rsidRPr="00DE1106" w:rsidDel="00F44BD7">
                <w:rPr>
                  <w:rFonts w:ascii="Calibri" w:eastAsia="Times New Roman" w:hAnsi="Calibri" w:cs="Calibri"/>
                  <w:color w:val="auto"/>
                  <w:szCs w:val="16"/>
                </w:rPr>
                <w:delText> </w:delText>
              </w:r>
            </w:del>
          </w:p>
        </w:tc>
        <w:tc>
          <w:tcPr>
            <w:tcW w:w="571" w:type="pct"/>
            <w:shd w:val="clear" w:color="auto" w:fill="auto"/>
            <w:hideMark/>
          </w:tcPr>
          <w:p w14:paraId="563DF4AF" w14:textId="2ED995F2" w:rsidR="00250D59" w:rsidRPr="00DE1106" w:rsidRDefault="00250D59" w:rsidP="00BA33C9">
            <w:pPr>
              <w:keepNext/>
              <w:keepLines/>
              <w:jc w:val="center"/>
              <w:rPr>
                <w:rFonts w:ascii="Proba Pro" w:eastAsia="Times New Roman" w:hAnsi="Proba Pro" w:cs="Calibri"/>
                <w:color w:val="auto"/>
                <w:szCs w:val="16"/>
              </w:rPr>
            </w:pPr>
            <w:ins w:id="4730" w:author="Lucka" w:date="2018-08-20T15:36:00Z">
              <w:r w:rsidRPr="00F31E83">
                <w:rPr>
                  <w:rFonts w:ascii="Proba Pro" w:eastAsia="Proba Pro" w:hAnsi="Proba Pro" w:cs="Proba Pro"/>
                  <w:i/>
                  <w:color w:val="000000"/>
                  <w:szCs w:val="20"/>
                </w:rPr>
                <w:t>Doplniť kladné číslo zaokrúhlené na maximálne dve desatinné miesta</w:t>
              </w:r>
            </w:ins>
            <w:del w:id="4731" w:author="Lucka" w:date="2018-08-20T15:36:00Z">
              <w:r w:rsidRPr="00DE1106" w:rsidDel="00F44BD7">
                <w:rPr>
                  <w:rFonts w:ascii="Calibri" w:eastAsia="Times New Roman" w:hAnsi="Calibri" w:cs="Calibri"/>
                  <w:color w:val="auto"/>
                  <w:szCs w:val="16"/>
                </w:rPr>
                <w:delText> </w:delText>
              </w:r>
            </w:del>
          </w:p>
        </w:tc>
        <w:tc>
          <w:tcPr>
            <w:tcW w:w="788" w:type="pct"/>
            <w:shd w:val="clear" w:color="auto" w:fill="auto"/>
            <w:vAlign w:val="bottom"/>
            <w:hideMark/>
          </w:tcPr>
          <w:p w14:paraId="5D5FC132" w14:textId="77777777" w:rsidR="00250D59" w:rsidRDefault="00250D59" w:rsidP="00BA33C9">
            <w:pPr>
              <w:keepNext/>
              <w:keepLines/>
              <w:jc w:val="center"/>
              <w:rPr>
                <w:ins w:id="4732" w:author="Lucka" w:date="2018-08-20T15:36:00Z"/>
                <w:rFonts w:ascii="Proba Pro" w:eastAsia="Times New Roman" w:hAnsi="Proba Pro" w:cs="Calibri"/>
                <w:color w:val="000000"/>
                <w:szCs w:val="16"/>
              </w:rPr>
            </w:pPr>
            <w:ins w:id="4733" w:author="Lucka" w:date="2018-08-20T15:3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D83955F" w14:textId="77777777" w:rsidR="00250D59" w:rsidRDefault="00250D59" w:rsidP="00BA33C9">
            <w:pPr>
              <w:keepNext/>
              <w:keepLines/>
              <w:jc w:val="center"/>
              <w:rPr>
                <w:ins w:id="4734" w:author="Lucka" w:date="2018-08-20T15:36:00Z"/>
                <w:rFonts w:ascii="Proba Pro" w:eastAsia="Times New Roman" w:hAnsi="Proba Pro" w:cs="Calibri"/>
                <w:color w:val="000000"/>
                <w:szCs w:val="16"/>
              </w:rPr>
            </w:pPr>
          </w:p>
          <w:p w14:paraId="7C06412A" w14:textId="77777777" w:rsidR="00250D59" w:rsidRDefault="00250D59" w:rsidP="00BA33C9">
            <w:pPr>
              <w:keepNext/>
              <w:keepLines/>
              <w:jc w:val="center"/>
              <w:rPr>
                <w:ins w:id="4735" w:author="Lucka" w:date="2018-08-20T15:36:00Z"/>
                <w:rFonts w:ascii="Proba Pro" w:eastAsia="Times New Roman" w:hAnsi="Proba Pro" w:cs="Calibri"/>
                <w:color w:val="000000"/>
                <w:szCs w:val="16"/>
              </w:rPr>
            </w:pPr>
          </w:p>
          <w:p w14:paraId="16FED86E" w14:textId="77777777" w:rsidR="00250D59" w:rsidRDefault="00250D59" w:rsidP="00BA33C9">
            <w:pPr>
              <w:keepNext/>
              <w:keepLines/>
              <w:jc w:val="center"/>
              <w:rPr>
                <w:ins w:id="4736" w:author="Lucka" w:date="2018-08-20T15:36:00Z"/>
                <w:rFonts w:ascii="Proba Pro" w:eastAsia="Times New Roman" w:hAnsi="Proba Pro" w:cs="Calibri"/>
                <w:color w:val="000000"/>
                <w:szCs w:val="16"/>
              </w:rPr>
            </w:pPr>
          </w:p>
          <w:p w14:paraId="49C1A44A" w14:textId="77777777" w:rsidR="00250D59" w:rsidRDefault="00250D59" w:rsidP="00BA33C9">
            <w:pPr>
              <w:keepNext/>
              <w:keepLines/>
              <w:jc w:val="center"/>
              <w:rPr>
                <w:ins w:id="4737" w:author="Lucka" w:date="2018-08-20T15:36:00Z"/>
                <w:rFonts w:ascii="Proba Pro" w:eastAsia="Times New Roman" w:hAnsi="Proba Pro" w:cs="Calibri"/>
                <w:color w:val="000000"/>
                <w:szCs w:val="16"/>
              </w:rPr>
            </w:pPr>
          </w:p>
          <w:p w14:paraId="24C88ACB" w14:textId="77777777" w:rsidR="00250D59" w:rsidRDefault="00250D59" w:rsidP="00BA33C9">
            <w:pPr>
              <w:keepNext/>
              <w:keepLines/>
              <w:jc w:val="center"/>
              <w:rPr>
                <w:ins w:id="4738" w:author="Lucka" w:date="2018-08-20T15:36:00Z"/>
                <w:rFonts w:ascii="Proba Pro" w:eastAsia="Times New Roman" w:hAnsi="Proba Pro" w:cs="Calibri"/>
                <w:color w:val="000000"/>
                <w:szCs w:val="16"/>
              </w:rPr>
            </w:pPr>
          </w:p>
          <w:p w14:paraId="3C815467" w14:textId="77777777" w:rsidR="00250D59" w:rsidRDefault="00250D59" w:rsidP="00BA33C9">
            <w:pPr>
              <w:keepNext/>
              <w:keepLines/>
              <w:jc w:val="center"/>
              <w:rPr>
                <w:ins w:id="4739" w:author="Lucka" w:date="2018-08-20T15:36:00Z"/>
                <w:rFonts w:ascii="Proba Pro" w:eastAsia="Times New Roman" w:hAnsi="Proba Pro" w:cs="Calibri"/>
                <w:color w:val="000000"/>
                <w:szCs w:val="16"/>
              </w:rPr>
            </w:pPr>
          </w:p>
          <w:p w14:paraId="21E0CA4C" w14:textId="6C5A4040" w:rsidR="00250D59" w:rsidRPr="00DE1106" w:rsidRDefault="00250D59" w:rsidP="00BA33C9">
            <w:pPr>
              <w:keepNext/>
              <w:keepLines/>
              <w:rPr>
                <w:rFonts w:ascii="Proba Pro" w:eastAsia="Times New Roman" w:hAnsi="Proba Pro" w:cs="Calibri"/>
                <w:color w:val="000000"/>
                <w:szCs w:val="16"/>
              </w:rPr>
            </w:pPr>
            <w:del w:id="4740" w:author="Lucka" w:date="2018-08-20T15:36:00Z">
              <w:r w:rsidRPr="00DE1106" w:rsidDel="00F44BD7">
                <w:rPr>
                  <w:rFonts w:ascii="Calibri" w:eastAsia="Times New Roman" w:hAnsi="Calibri" w:cs="Calibri"/>
                  <w:color w:val="000000"/>
                  <w:szCs w:val="16"/>
                </w:rPr>
                <w:delText> </w:delText>
              </w:r>
            </w:del>
          </w:p>
        </w:tc>
      </w:tr>
      <w:tr w:rsidR="00250D59" w:rsidRPr="00DE1106" w14:paraId="6B3DBDF8" w14:textId="77777777" w:rsidTr="00010AA2">
        <w:trPr>
          <w:trHeight w:val="300"/>
        </w:trPr>
        <w:tc>
          <w:tcPr>
            <w:tcW w:w="657" w:type="pct"/>
            <w:shd w:val="clear" w:color="auto" w:fill="FFC000"/>
            <w:vAlign w:val="center"/>
            <w:hideMark/>
          </w:tcPr>
          <w:p w14:paraId="4E140D8C" w14:textId="1DD949D6"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741" w:author="Lucka" w:date="2018-08-20T15:35:00Z">
              <w:r w:rsidRPr="00DE1106">
                <w:rPr>
                  <w:rFonts w:ascii="Proba Pro" w:eastAsia="Times New Roman" w:hAnsi="Proba Pro" w:cs="Calibri"/>
                  <w:color w:val="000000"/>
                  <w:szCs w:val="16"/>
                </w:rPr>
                <w:t>3.5. Ekosystémové služby</w:t>
              </w:r>
            </w:ins>
          </w:p>
        </w:tc>
        <w:tc>
          <w:tcPr>
            <w:tcW w:w="599" w:type="pct"/>
            <w:shd w:val="clear" w:color="auto" w:fill="auto"/>
            <w:vAlign w:val="center"/>
            <w:hideMark/>
          </w:tcPr>
          <w:p w14:paraId="70CEEB5A" w14:textId="77777777" w:rsidR="00250D59" w:rsidRDefault="00250D59" w:rsidP="00BA33C9">
            <w:pPr>
              <w:keepNext/>
              <w:keepLines/>
              <w:rPr>
                <w:ins w:id="4742" w:author="Lucka" w:date="2018-08-20T15:36:00Z"/>
                <w:rFonts w:ascii="Calibri" w:eastAsia="Times New Roman" w:hAnsi="Calibri" w:cs="Calibri"/>
                <w:color w:val="auto"/>
                <w:szCs w:val="16"/>
              </w:rPr>
            </w:pPr>
            <w:r w:rsidRPr="00A36AC2">
              <w:rPr>
                <w:rFonts w:ascii="Calibri" w:eastAsia="Times New Roman" w:hAnsi="Calibri" w:cs="Calibri"/>
                <w:color w:val="auto"/>
                <w:szCs w:val="16"/>
              </w:rPr>
              <w:t> </w:t>
            </w:r>
            <w:ins w:id="4743" w:author="Lucka" w:date="2018-08-20T15:36:00Z">
              <w:r w:rsidRPr="0010197E">
                <w:rPr>
                  <w:rFonts w:ascii="Calibri" w:eastAsia="Times New Roman" w:hAnsi="Calibri" w:cs="Calibri"/>
                  <w:color w:val="auto"/>
                  <w:szCs w:val="16"/>
                </w:rPr>
                <w:t> </w:t>
              </w:r>
              <w:r>
                <w:rPr>
                  <w:rFonts w:ascii="Calibri" w:eastAsia="Times New Roman" w:hAnsi="Calibri" w:cs="Calibri"/>
                  <w:color w:val="auto"/>
                  <w:szCs w:val="16"/>
                </w:rPr>
                <w:t>3.5.1</w:t>
              </w:r>
            </w:ins>
          </w:p>
          <w:p w14:paraId="725893C4" w14:textId="4D27C917" w:rsidR="00250D59" w:rsidRPr="00A36AC2" w:rsidRDefault="00250D59" w:rsidP="00BA33C9">
            <w:pPr>
              <w:keepNext/>
              <w:keepLines/>
              <w:rPr>
                <w:rFonts w:ascii="Proba Pro" w:eastAsia="Times New Roman" w:hAnsi="Proba Pro" w:cs="Calibri"/>
                <w:color w:val="auto"/>
                <w:szCs w:val="16"/>
              </w:rPr>
            </w:pPr>
            <w:ins w:id="4744" w:author="Lucka" w:date="2018-08-20T15:36:00Z">
              <w:r>
                <w:rPr>
                  <w:rFonts w:ascii="Calibri" w:eastAsia="Times New Roman" w:hAnsi="Calibri" w:cs="Calibri"/>
                  <w:color w:val="auto"/>
                  <w:szCs w:val="16"/>
                </w:rPr>
                <w:t>položka a)</w:t>
              </w:r>
            </w:ins>
          </w:p>
        </w:tc>
        <w:tc>
          <w:tcPr>
            <w:tcW w:w="629" w:type="pct"/>
            <w:shd w:val="clear" w:color="auto" w:fill="auto"/>
            <w:hideMark/>
          </w:tcPr>
          <w:p w14:paraId="4B29B339"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E-zborník na USB</w:t>
            </w:r>
          </w:p>
        </w:tc>
        <w:tc>
          <w:tcPr>
            <w:tcW w:w="342" w:type="pct"/>
            <w:shd w:val="clear" w:color="auto" w:fill="auto"/>
            <w:vAlign w:val="center"/>
            <w:hideMark/>
          </w:tcPr>
          <w:p w14:paraId="19CD76A3"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A4D1863"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120</w:t>
            </w:r>
          </w:p>
        </w:tc>
        <w:tc>
          <w:tcPr>
            <w:tcW w:w="368" w:type="pct"/>
            <w:shd w:val="clear" w:color="auto" w:fill="auto"/>
            <w:hideMark/>
          </w:tcPr>
          <w:p w14:paraId="7AAD919C" w14:textId="7CCDDE59" w:rsidR="00250D59" w:rsidRPr="00DE1106" w:rsidRDefault="00250D59" w:rsidP="00BA33C9">
            <w:pPr>
              <w:keepNext/>
              <w:keepLines/>
              <w:jc w:val="center"/>
              <w:rPr>
                <w:rFonts w:ascii="Proba Pro" w:eastAsia="Times New Roman" w:hAnsi="Proba Pro" w:cs="Calibri"/>
                <w:color w:val="auto"/>
                <w:szCs w:val="16"/>
              </w:rPr>
            </w:pPr>
            <w:ins w:id="4745" w:author="Lucka" w:date="2018-08-20T15:36:00Z">
              <w:r w:rsidRPr="00F31E83">
                <w:rPr>
                  <w:rFonts w:ascii="Proba Pro" w:eastAsia="Proba Pro" w:hAnsi="Proba Pro" w:cs="Proba Pro"/>
                  <w:i/>
                  <w:color w:val="000000"/>
                  <w:szCs w:val="20"/>
                </w:rPr>
                <w:t>Doplniť kladné číslo zaokrúhlené na maximálne dve desatinné miesta</w:t>
              </w:r>
            </w:ins>
            <w:del w:id="4746" w:author="Lucka" w:date="2018-08-20T15:36:00Z">
              <w:r w:rsidRPr="00DE1106" w:rsidDel="00F2438F">
                <w:rPr>
                  <w:rFonts w:ascii="Calibri" w:eastAsia="Times New Roman" w:hAnsi="Calibri" w:cs="Calibri"/>
                  <w:color w:val="auto"/>
                  <w:szCs w:val="16"/>
                </w:rPr>
                <w:delText> </w:delText>
              </w:r>
            </w:del>
          </w:p>
        </w:tc>
        <w:tc>
          <w:tcPr>
            <w:tcW w:w="443" w:type="pct"/>
            <w:shd w:val="clear" w:color="auto" w:fill="auto"/>
            <w:hideMark/>
          </w:tcPr>
          <w:p w14:paraId="6FB8136B" w14:textId="7B13B90D" w:rsidR="00250D59" w:rsidRPr="00DE1106" w:rsidRDefault="00250D59" w:rsidP="00BA33C9">
            <w:pPr>
              <w:keepNext/>
              <w:keepLines/>
              <w:jc w:val="center"/>
              <w:rPr>
                <w:rFonts w:ascii="Proba Pro" w:eastAsia="Times New Roman" w:hAnsi="Proba Pro" w:cs="Calibri"/>
                <w:color w:val="auto"/>
                <w:szCs w:val="16"/>
              </w:rPr>
            </w:pPr>
            <w:ins w:id="4747" w:author="Lucka" w:date="2018-08-20T15:36:00Z">
              <w:r w:rsidRPr="00F31E83">
                <w:rPr>
                  <w:rFonts w:ascii="Proba Pro" w:eastAsia="Proba Pro" w:hAnsi="Proba Pro" w:cs="Proba Pro"/>
                  <w:i/>
                  <w:color w:val="000000"/>
                  <w:szCs w:val="20"/>
                </w:rPr>
                <w:t>Doplniť kladné číslo zaokrúhlené na maximálne dve desatinné miesta</w:t>
              </w:r>
            </w:ins>
            <w:del w:id="4748" w:author="Lucka" w:date="2018-08-20T15:36:00Z">
              <w:r w:rsidRPr="00DE1106" w:rsidDel="00F2438F">
                <w:rPr>
                  <w:rFonts w:ascii="Calibri" w:eastAsia="Times New Roman" w:hAnsi="Calibri" w:cs="Calibri"/>
                  <w:color w:val="auto"/>
                  <w:szCs w:val="16"/>
                </w:rPr>
                <w:delText> </w:delText>
              </w:r>
            </w:del>
          </w:p>
        </w:tc>
        <w:tc>
          <w:tcPr>
            <w:tcW w:w="348" w:type="pct"/>
            <w:shd w:val="clear" w:color="auto" w:fill="auto"/>
            <w:hideMark/>
          </w:tcPr>
          <w:p w14:paraId="03CDD28E" w14:textId="611CE67D" w:rsidR="00250D59" w:rsidRPr="00DE1106" w:rsidRDefault="00250D59" w:rsidP="00BA33C9">
            <w:pPr>
              <w:keepNext/>
              <w:keepLines/>
              <w:jc w:val="center"/>
              <w:rPr>
                <w:rFonts w:ascii="Proba Pro" w:eastAsia="Times New Roman" w:hAnsi="Proba Pro" w:cs="Calibri"/>
                <w:color w:val="auto"/>
                <w:szCs w:val="16"/>
              </w:rPr>
            </w:pPr>
            <w:ins w:id="4749" w:author="Lucka" w:date="2018-08-20T15:36:00Z">
              <w:r w:rsidRPr="00F31E83">
                <w:rPr>
                  <w:rFonts w:ascii="Proba Pro" w:eastAsia="Proba Pro" w:hAnsi="Proba Pro" w:cs="Proba Pro"/>
                  <w:i/>
                  <w:color w:val="000000"/>
                  <w:szCs w:val="20"/>
                </w:rPr>
                <w:t>Doplniť kladné číslo zaokrúhlené na maximálne dve desatinné miesta</w:t>
              </w:r>
            </w:ins>
            <w:del w:id="4750" w:author="Lucka" w:date="2018-08-20T15:36:00Z">
              <w:r w:rsidRPr="00DE1106" w:rsidDel="00F2438F">
                <w:rPr>
                  <w:rFonts w:ascii="Calibri" w:eastAsia="Times New Roman" w:hAnsi="Calibri" w:cs="Calibri"/>
                  <w:color w:val="auto"/>
                  <w:szCs w:val="16"/>
                </w:rPr>
                <w:delText> </w:delText>
              </w:r>
            </w:del>
          </w:p>
        </w:tc>
        <w:tc>
          <w:tcPr>
            <w:tcW w:w="571" w:type="pct"/>
            <w:shd w:val="clear" w:color="auto" w:fill="auto"/>
            <w:hideMark/>
          </w:tcPr>
          <w:p w14:paraId="0A134D9B" w14:textId="55E6F784" w:rsidR="00250D59" w:rsidRPr="00DE1106" w:rsidRDefault="00250D59" w:rsidP="00BA33C9">
            <w:pPr>
              <w:keepNext/>
              <w:keepLines/>
              <w:jc w:val="center"/>
              <w:rPr>
                <w:rFonts w:ascii="Proba Pro" w:eastAsia="Times New Roman" w:hAnsi="Proba Pro" w:cs="Calibri"/>
                <w:color w:val="auto"/>
                <w:szCs w:val="16"/>
              </w:rPr>
            </w:pPr>
            <w:ins w:id="4751" w:author="Lucka" w:date="2018-08-20T15:36:00Z">
              <w:r w:rsidRPr="00F31E83">
                <w:rPr>
                  <w:rFonts w:ascii="Proba Pro" w:eastAsia="Proba Pro" w:hAnsi="Proba Pro" w:cs="Proba Pro"/>
                  <w:i/>
                  <w:color w:val="000000"/>
                  <w:szCs w:val="20"/>
                </w:rPr>
                <w:t>Doplniť kladné číslo zaokrúhlené na maximálne dve desatinné miesta</w:t>
              </w:r>
            </w:ins>
            <w:del w:id="4752" w:author="Lucka" w:date="2018-08-20T15:36:00Z">
              <w:r w:rsidRPr="00DE1106" w:rsidDel="00F2438F">
                <w:rPr>
                  <w:rFonts w:ascii="Calibri" w:eastAsia="Times New Roman" w:hAnsi="Calibri" w:cs="Calibri"/>
                  <w:color w:val="auto"/>
                  <w:szCs w:val="16"/>
                </w:rPr>
                <w:delText> </w:delText>
              </w:r>
            </w:del>
          </w:p>
        </w:tc>
        <w:tc>
          <w:tcPr>
            <w:tcW w:w="788" w:type="pct"/>
            <w:shd w:val="clear" w:color="auto" w:fill="auto"/>
            <w:vAlign w:val="bottom"/>
            <w:hideMark/>
          </w:tcPr>
          <w:p w14:paraId="0DA74909" w14:textId="77777777" w:rsidR="00250D59" w:rsidRDefault="00250D59" w:rsidP="00BA33C9">
            <w:pPr>
              <w:keepNext/>
              <w:keepLines/>
              <w:jc w:val="center"/>
              <w:rPr>
                <w:ins w:id="4753" w:author="Lucka" w:date="2018-08-20T15:36:00Z"/>
                <w:rFonts w:ascii="Proba Pro" w:eastAsia="Times New Roman" w:hAnsi="Proba Pro" w:cs="Calibri"/>
                <w:color w:val="000000"/>
                <w:szCs w:val="16"/>
              </w:rPr>
            </w:pPr>
            <w:ins w:id="4754" w:author="Lucka" w:date="2018-08-20T15:3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5A984EE" w14:textId="77777777" w:rsidR="00250D59" w:rsidRDefault="00250D59" w:rsidP="00BA33C9">
            <w:pPr>
              <w:keepNext/>
              <w:keepLines/>
              <w:jc w:val="center"/>
              <w:rPr>
                <w:ins w:id="4755" w:author="Lucka" w:date="2018-08-20T15:36:00Z"/>
                <w:rFonts w:ascii="Proba Pro" w:eastAsia="Times New Roman" w:hAnsi="Proba Pro" w:cs="Calibri"/>
                <w:color w:val="000000"/>
                <w:szCs w:val="16"/>
              </w:rPr>
            </w:pPr>
          </w:p>
          <w:p w14:paraId="335D942D" w14:textId="77777777" w:rsidR="00250D59" w:rsidRDefault="00250D59" w:rsidP="00BA33C9">
            <w:pPr>
              <w:keepNext/>
              <w:keepLines/>
              <w:jc w:val="center"/>
              <w:rPr>
                <w:ins w:id="4756" w:author="Lucka" w:date="2018-08-20T15:36:00Z"/>
                <w:rFonts w:ascii="Proba Pro" w:eastAsia="Times New Roman" w:hAnsi="Proba Pro" w:cs="Calibri"/>
                <w:color w:val="000000"/>
                <w:szCs w:val="16"/>
              </w:rPr>
            </w:pPr>
          </w:p>
          <w:p w14:paraId="280A4389" w14:textId="77777777" w:rsidR="00250D59" w:rsidRDefault="00250D59" w:rsidP="00BA33C9">
            <w:pPr>
              <w:keepNext/>
              <w:keepLines/>
              <w:jc w:val="center"/>
              <w:rPr>
                <w:ins w:id="4757" w:author="Lucka" w:date="2018-08-20T15:36:00Z"/>
                <w:rFonts w:ascii="Proba Pro" w:eastAsia="Times New Roman" w:hAnsi="Proba Pro" w:cs="Calibri"/>
                <w:color w:val="000000"/>
                <w:szCs w:val="16"/>
              </w:rPr>
            </w:pPr>
          </w:p>
          <w:p w14:paraId="2CCDB9A9" w14:textId="77777777" w:rsidR="00250D59" w:rsidRDefault="00250D59" w:rsidP="00BA33C9">
            <w:pPr>
              <w:keepNext/>
              <w:keepLines/>
              <w:jc w:val="center"/>
              <w:rPr>
                <w:ins w:id="4758" w:author="Lucka" w:date="2018-08-20T15:36:00Z"/>
                <w:rFonts w:ascii="Proba Pro" w:eastAsia="Times New Roman" w:hAnsi="Proba Pro" w:cs="Calibri"/>
                <w:color w:val="000000"/>
                <w:szCs w:val="16"/>
              </w:rPr>
            </w:pPr>
          </w:p>
          <w:p w14:paraId="6B584888" w14:textId="77777777" w:rsidR="00250D59" w:rsidRDefault="00250D59" w:rsidP="00BA33C9">
            <w:pPr>
              <w:keepNext/>
              <w:keepLines/>
              <w:jc w:val="center"/>
              <w:rPr>
                <w:ins w:id="4759" w:author="Lucka" w:date="2018-08-20T15:36:00Z"/>
                <w:rFonts w:ascii="Proba Pro" w:eastAsia="Times New Roman" w:hAnsi="Proba Pro" w:cs="Calibri"/>
                <w:color w:val="000000"/>
                <w:szCs w:val="16"/>
              </w:rPr>
            </w:pPr>
          </w:p>
          <w:p w14:paraId="34E375D4" w14:textId="77777777" w:rsidR="00250D59" w:rsidRDefault="00250D59" w:rsidP="00BA33C9">
            <w:pPr>
              <w:keepNext/>
              <w:keepLines/>
              <w:jc w:val="center"/>
              <w:rPr>
                <w:ins w:id="4760" w:author="Lucka" w:date="2018-08-20T15:36:00Z"/>
                <w:rFonts w:ascii="Proba Pro" w:eastAsia="Times New Roman" w:hAnsi="Proba Pro" w:cs="Calibri"/>
                <w:color w:val="000000"/>
                <w:szCs w:val="16"/>
              </w:rPr>
            </w:pPr>
          </w:p>
          <w:p w14:paraId="2194F9BE" w14:textId="18B25D05" w:rsidR="00250D59" w:rsidRPr="00DE1106" w:rsidRDefault="00250D59" w:rsidP="00BA33C9">
            <w:pPr>
              <w:keepNext/>
              <w:keepLines/>
              <w:rPr>
                <w:rFonts w:ascii="Proba Pro" w:eastAsia="Times New Roman" w:hAnsi="Proba Pro" w:cs="Calibri"/>
                <w:color w:val="000000"/>
                <w:szCs w:val="16"/>
              </w:rPr>
            </w:pPr>
            <w:del w:id="4761" w:author="Lucka" w:date="2018-08-20T15:36:00Z">
              <w:r w:rsidRPr="00DE1106" w:rsidDel="00F2438F">
                <w:rPr>
                  <w:rFonts w:ascii="Calibri" w:eastAsia="Times New Roman" w:hAnsi="Calibri" w:cs="Calibri"/>
                  <w:color w:val="000000"/>
                  <w:szCs w:val="16"/>
                </w:rPr>
                <w:delText> </w:delText>
              </w:r>
            </w:del>
          </w:p>
        </w:tc>
      </w:tr>
      <w:tr w:rsidR="00250D59" w:rsidRPr="00DE1106" w14:paraId="23E2F85E" w14:textId="77777777" w:rsidTr="00010AA2">
        <w:trPr>
          <w:trHeight w:val="300"/>
        </w:trPr>
        <w:tc>
          <w:tcPr>
            <w:tcW w:w="657" w:type="pct"/>
            <w:shd w:val="clear" w:color="auto" w:fill="FFC000"/>
            <w:vAlign w:val="center"/>
            <w:hideMark/>
          </w:tcPr>
          <w:p w14:paraId="3AADCC07" w14:textId="33F268F1" w:rsidR="00250D59" w:rsidRPr="00DE1106" w:rsidRDefault="00250D59"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4762" w:author="Lucka" w:date="2018-08-20T15:35:00Z">
              <w:r w:rsidRPr="00DE1106">
                <w:rPr>
                  <w:rFonts w:ascii="Proba Pro" w:eastAsia="Times New Roman" w:hAnsi="Proba Pro" w:cs="Calibri"/>
                  <w:color w:val="000000"/>
                  <w:szCs w:val="16"/>
                </w:rPr>
                <w:t>3.5. Ekosystémové služby</w:t>
              </w:r>
            </w:ins>
          </w:p>
        </w:tc>
        <w:tc>
          <w:tcPr>
            <w:tcW w:w="599" w:type="pct"/>
            <w:shd w:val="clear" w:color="auto" w:fill="auto"/>
            <w:vAlign w:val="center"/>
            <w:hideMark/>
          </w:tcPr>
          <w:p w14:paraId="0A5A58B1" w14:textId="77777777" w:rsidR="00250D59" w:rsidRDefault="00250D59" w:rsidP="00BA33C9">
            <w:pPr>
              <w:keepNext/>
              <w:keepLines/>
              <w:rPr>
                <w:ins w:id="4763" w:author="Lucka" w:date="2018-08-20T15:36:00Z"/>
                <w:rFonts w:ascii="Calibri" w:eastAsia="Times New Roman" w:hAnsi="Calibri" w:cs="Calibri"/>
                <w:color w:val="auto"/>
                <w:szCs w:val="16"/>
              </w:rPr>
            </w:pPr>
            <w:r w:rsidRPr="00A36AC2">
              <w:rPr>
                <w:rFonts w:ascii="Calibri" w:eastAsia="Times New Roman" w:hAnsi="Calibri" w:cs="Calibri"/>
                <w:color w:val="auto"/>
                <w:szCs w:val="16"/>
              </w:rPr>
              <w:t> </w:t>
            </w:r>
            <w:ins w:id="4764" w:author="Lucka" w:date="2018-08-20T15:36:00Z">
              <w:r w:rsidRPr="0010197E">
                <w:rPr>
                  <w:rFonts w:ascii="Calibri" w:eastAsia="Times New Roman" w:hAnsi="Calibri" w:cs="Calibri"/>
                  <w:color w:val="auto"/>
                  <w:szCs w:val="16"/>
                </w:rPr>
                <w:t> </w:t>
              </w:r>
              <w:r>
                <w:rPr>
                  <w:rFonts w:ascii="Calibri" w:eastAsia="Times New Roman" w:hAnsi="Calibri" w:cs="Calibri"/>
                  <w:color w:val="auto"/>
                  <w:szCs w:val="16"/>
                </w:rPr>
                <w:t>3.5.1</w:t>
              </w:r>
            </w:ins>
          </w:p>
          <w:p w14:paraId="387908FA" w14:textId="276535DB" w:rsidR="00250D59" w:rsidRPr="00A36AC2" w:rsidRDefault="00250D59" w:rsidP="00BA33C9">
            <w:pPr>
              <w:keepNext/>
              <w:keepLines/>
              <w:rPr>
                <w:rFonts w:ascii="Proba Pro" w:eastAsia="Times New Roman" w:hAnsi="Proba Pro" w:cs="Calibri"/>
                <w:color w:val="auto"/>
                <w:szCs w:val="16"/>
              </w:rPr>
            </w:pPr>
            <w:ins w:id="4765" w:author="Lucka" w:date="2018-08-20T15:36:00Z">
              <w:r>
                <w:rPr>
                  <w:rFonts w:ascii="Calibri" w:eastAsia="Times New Roman" w:hAnsi="Calibri" w:cs="Calibri"/>
                  <w:color w:val="auto"/>
                  <w:szCs w:val="16"/>
                </w:rPr>
                <w:t>položka b)</w:t>
              </w:r>
            </w:ins>
          </w:p>
        </w:tc>
        <w:tc>
          <w:tcPr>
            <w:tcW w:w="629" w:type="pct"/>
            <w:shd w:val="clear" w:color="auto" w:fill="auto"/>
            <w:hideMark/>
          </w:tcPr>
          <w:p w14:paraId="165A2FE5" w14:textId="77777777" w:rsidR="00250D59" w:rsidRPr="00DE1106" w:rsidRDefault="00250D59"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Informačný leták</w:t>
            </w:r>
          </w:p>
        </w:tc>
        <w:tc>
          <w:tcPr>
            <w:tcW w:w="342" w:type="pct"/>
            <w:shd w:val="clear" w:color="auto" w:fill="auto"/>
            <w:hideMark/>
          </w:tcPr>
          <w:p w14:paraId="1CEC2C33" w14:textId="57837FFD" w:rsidR="00250D59" w:rsidRPr="00DE1106" w:rsidRDefault="00250D59" w:rsidP="00BA33C9">
            <w:pPr>
              <w:keepNext/>
              <w:keepLines/>
              <w:rPr>
                <w:rFonts w:ascii="Proba Pro" w:eastAsia="Times New Roman" w:hAnsi="Proba Pro" w:cs="Calibri"/>
                <w:color w:val="auto"/>
                <w:szCs w:val="16"/>
              </w:rPr>
            </w:pPr>
            <w:ins w:id="4766" w:author="Lucka" w:date="2018-08-20T15:34:00Z">
              <w:r w:rsidRPr="00E37A66">
                <w:rPr>
                  <w:rFonts w:ascii="Proba Pro" w:eastAsia="Times New Roman" w:hAnsi="Proba Pro" w:cs="Calibri"/>
                  <w:color w:val="000000"/>
                  <w:szCs w:val="16"/>
                </w:rPr>
                <w:t>X</w:t>
              </w:r>
            </w:ins>
            <w:del w:id="4767" w:author="Lucka" w:date="2018-08-20T15:34:00Z">
              <w:r w:rsidRPr="00DE1106" w:rsidDel="009F53EA">
                <w:rPr>
                  <w:rFonts w:ascii="Calibri" w:eastAsia="Times New Roman" w:hAnsi="Calibri" w:cs="Calibri"/>
                  <w:color w:val="auto"/>
                  <w:szCs w:val="16"/>
                </w:rPr>
                <w:delText> </w:delText>
              </w:r>
            </w:del>
          </w:p>
        </w:tc>
        <w:tc>
          <w:tcPr>
            <w:tcW w:w="255" w:type="pct"/>
            <w:shd w:val="clear" w:color="auto" w:fill="auto"/>
            <w:hideMark/>
          </w:tcPr>
          <w:p w14:paraId="2B68695C" w14:textId="15BB7551" w:rsidR="00250D59" w:rsidRPr="00DE1106" w:rsidRDefault="00250D59" w:rsidP="00BA33C9">
            <w:pPr>
              <w:keepNext/>
              <w:keepLines/>
              <w:jc w:val="right"/>
              <w:rPr>
                <w:rFonts w:ascii="Proba Pro" w:eastAsia="Times New Roman" w:hAnsi="Proba Pro" w:cs="Calibri"/>
                <w:color w:val="auto"/>
                <w:szCs w:val="16"/>
              </w:rPr>
            </w:pPr>
            <w:ins w:id="4768" w:author="Lucka" w:date="2018-08-20T15:34:00Z">
              <w:r w:rsidRPr="00E37A66">
                <w:rPr>
                  <w:rFonts w:ascii="Proba Pro" w:eastAsia="Times New Roman" w:hAnsi="Proba Pro" w:cs="Calibri"/>
                  <w:color w:val="000000"/>
                  <w:szCs w:val="16"/>
                </w:rPr>
                <w:t>X</w:t>
              </w:r>
            </w:ins>
            <w:del w:id="4769" w:author="Lucka" w:date="2018-08-20T15:34:00Z">
              <w:r w:rsidRPr="00DE1106" w:rsidDel="009F53EA">
                <w:rPr>
                  <w:rFonts w:ascii="Calibri" w:eastAsia="Times New Roman" w:hAnsi="Calibri" w:cs="Calibri"/>
                  <w:color w:val="auto"/>
                  <w:szCs w:val="16"/>
                </w:rPr>
                <w:delText> </w:delText>
              </w:r>
            </w:del>
          </w:p>
        </w:tc>
        <w:tc>
          <w:tcPr>
            <w:tcW w:w="368" w:type="pct"/>
            <w:shd w:val="clear" w:color="auto" w:fill="auto"/>
            <w:hideMark/>
          </w:tcPr>
          <w:p w14:paraId="5F9EB72D" w14:textId="63B70885" w:rsidR="00250D59" w:rsidRPr="00DE1106" w:rsidRDefault="00250D59" w:rsidP="00BA33C9">
            <w:pPr>
              <w:keepNext/>
              <w:keepLines/>
              <w:jc w:val="center"/>
              <w:rPr>
                <w:rFonts w:ascii="Proba Pro" w:eastAsia="Times New Roman" w:hAnsi="Proba Pro" w:cs="Calibri"/>
                <w:color w:val="auto"/>
                <w:szCs w:val="16"/>
              </w:rPr>
            </w:pPr>
            <w:ins w:id="4770" w:author="Lucka" w:date="2018-08-20T15:34:00Z">
              <w:r w:rsidRPr="00E37A66">
                <w:rPr>
                  <w:rFonts w:ascii="Proba Pro" w:eastAsia="Times New Roman" w:hAnsi="Proba Pro" w:cs="Calibri"/>
                  <w:color w:val="000000"/>
                  <w:szCs w:val="16"/>
                </w:rPr>
                <w:t>X</w:t>
              </w:r>
            </w:ins>
            <w:del w:id="4771" w:author="Lucka" w:date="2018-08-20T15:34:00Z">
              <w:r w:rsidRPr="00DE1106" w:rsidDel="009F53EA">
                <w:rPr>
                  <w:rFonts w:ascii="Calibri" w:eastAsia="Times New Roman" w:hAnsi="Calibri" w:cs="Calibri"/>
                  <w:color w:val="auto"/>
                  <w:szCs w:val="16"/>
                </w:rPr>
                <w:delText> </w:delText>
              </w:r>
            </w:del>
          </w:p>
        </w:tc>
        <w:tc>
          <w:tcPr>
            <w:tcW w:w="443" w:type="pct"/>
            <w:shd w:val="clear" w:color="auto" w:fill="auto"/>
            <w:hideMark/>
          </w:tcPr>
          <w:p w14:paraId="66E6217F" w14:textId="38D56E5B" w:rsidR="00250D59" w:rsidRPr="00DE1106" w:rsidRDefault="00250D59" w:rsidP="00BA33C9">
            <w:pPr>
              <w:keepNext/>
              <w:keepLines/>
              <w:jc w:val="center"/>
              <w:rPr>
                <w:rFonts w:ascii="Proba Pro" w:eastAsia="Times New Roman" w:hAnsi="Proba Pro" w:cs="Calibri"/>
                <w:color w:val="auto"/>
                <w:szCs w:val="16"/>
              </w:rPr>
            </w:pPr>
            <w:ins w:id="4772" w:author="Lucka" w:date="2018-08-20T15:34:00Z">
              <w:r w:rsidRPr="00E37A66">
                <w:rPr>
                  <w:rFonts w:ascii="Proba Pro" w:eastAsia="Times New Roman" w:hAnsi="Proba Pro" w:cs="Calibri"/>
                  <w:color w:val="000000"/>
                  <w:szCs w:val="16"/>
                </w:rPr>
                <w:t>X</w:t>
              </w:r>
            </w:ins>
            <w:del w:id="4773" w:author="Lucka" w:date="2018-08-20T15:34:00Z">
              <w:r w:rsidRPr="00DE1106" w:rsidDel="009F53EA">
                <w:rPr>
                  <w:rFonts w:ascii="Calibri" w:eastAsia="Times New Roman" w:hAnsi="Calibri" w:cs="Calibri"/>
                  <w:color w:val="auto"/>
                  <w:szCs w:val="16"/>
                </w:rPr>
                <w:delText> </w:delText>
              </w:r>
            </w:del>
          </w:p>
        </w:tc>
        <w:tc>
          <w:tcPr>
            <w:tcW w:w="348" w:type="pct"/>
            <w:shd w:val="clear" w:color="auto" w:fill="auto"/>
            <w:hideMark/>
          </w:tcPr>
          <w:p w14:paraId="259FF169" w14:textId="26F1285D" w:rsidR="00250D59" w:rsidRPr="00DE1106" w:rsidRDefault="00250D59" w:rsidP="00BA33C9">
            <w:pPr>
              <w:keepNext/>
              <w:keepLines/>
              <w:jc w:val="center"/>
              <w:rPr>
                <w:rFonts w:ascii="Proba Pro" w:eastAsia="Times New Roman" w:hAnsi="Proba Pro" w:cs="Calibri"/>
                <w:color w:val="auto"/>
                <w:szCs w:val="16"/>
              </w:rPr>
            </w:pPr>
            <w:ins w:id="4774" w:author="Lucka" w:date="2018-08-20T15:34:00Z">
              <w:r w:rsidRPr="00E37A66">
                <w:rPr>
                  <w:rFonts w:ascii="Proba Pro" w:eastAsia="Times New Roman" w:hAnsi="Proba Pro" w:cs="Calibri"/>
                  <w:color w:val="000000"/>
                  <w:szCs w:val="16"/>
                </w:rPr>
                <w:t>X</w:t>
              </w:r>
            </w:ins>
            <w:del w:id="4775" w:author="Lucka" w:date="2018-08-20T15:34:00Z">
              <w:r w:rsidRPr="00DE1106" w:rsidDel="009F53EA">
                <w:rPr>
                  <w:rFonts w:ascii="Calibri" w:eastAsia="Times New Roman" w:hAnsi="Calibri" w:cs="Calibri"/>
                  <w:color w:val="auto"/>
                  <w:szCs w:val="16"/>
                </w:rPr>
                <w:delText> </w:delText>
              </w:r>
            </w:del>
          </w:p>
        </w:tc>
        <w:tc>
          <w:tcPr>
            <w:tcW w:w="571" w:type="pct"/>
            <w:shd w:val="clear" w:color="auto" w:fill="auto"/>
            <w:hideMark/>
          </w:tcPr>
          <w:p w14:paraId="03FD0EAF" w14:textId="63683ADD" w:rsidR="00250D59" w:rsidRPr="00DE1106" w:rsidRDefault="00250D59" w:rsidP="00BA33C9">
            <w:pPr>
              <w:keepNext/>
              <w:keepLines/>
              <w:jc w:val="center"/>
              <w:rPr>
                <w:rFonts w:ascii="Proba Pro" w:eastAsia="Times New Roman" w:hAnsi="Proba Pro" w:cs="Calibri"/>
                <w:color w:val="auto"/>
                <w:szCs w:val="16"/>
              </w:rPr>
            </w:pPr>
            <w:ins w:id="4776" w:author="Lucka" w:date="2018-08-20T15:34:00Z">
              <w:r w:rsidRPr="00E37A66">
                <w:rPr>
                  <w:rFonts w:ascii="Proba Pro" w:eastAsia="Times New Roman" w:hAnsi="Proba Pro" w:cs="Calibri"/>
                  <w:color w:val="000000"/>
                  <w:szCs w:val="16"/>
                </w:rPr>
                <w:t>X</w:t>
              </w:r>
            </w:ins>
            <w:del w:id="4777" w:author="Lucka" w:date="2018-08-20T15:34:00Z">
              <w:r w:rsidRPr="00DE1106" w:rsidDel="009F53EA">
                <w:rPr>
                  <w:rFonts w:ascii="Calibri" w:eastAsia="Times New Roman" w:hAnsi="Calibri" w:cs="Calibri"/>
                  <w:color w:val="auto"/>
                  <w:szCs w:val="16"/>
                </w:rPr>
                <w:delText> </w:delText>
              </w:r>
            </w:del>
          </w:p>
        </w:tc>
        <w:tc>
          <w:tcPr>
            <w:tcW w:w="788" w:type="pct"/>
            <w:shd w:val="clear" w:color="auto" w:fill="auto"/>
            <w:vAlign w:val="bottom"/>
            <w:hideMark/>
          </w:tcPr>
          <w:p w14:paraId="174CD07C" w14:textId="77777777" w:rsidR="00250D59" w:rsidRDefault="00250D59" w:rsidP="00BA33C9">
            <w:pPr>
              <w:keepNext/>
              <w:keepLines/>
              <w:jc w:val="center"/>
              <w:rPr>
                <w:ins w:id="4778" w:author="Lucka" w:date="2018-08-20T15:34:00Z"/>
                <w:rFonts w:ascii="Proba Pro" w:eastAsia="Times New Roman" w:hAnsi="Proba Pro" w:cs="Calibri"/>
                <w:color w:val="000000"/>
                <w:szCs w:val="16"/>
              </w:rPr>
            </w:pPr>
            <w:ins w:id="4779" w:author="Lucka" w:date="2018-08-20T15:34: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8E6DC6A" w14:textId="77777777" w:rsidR="00250D59" w:rsidRDefault="00250D59" w:rsidP="00BA33C9">
            <w:pPr>
              <w:keepNext/>
              <w:keepLines/>
              <w:jc w:val="center"/>
              <w:rPr>
                <w:ins w:id="4780" w:author="Lucka" w:date="2018-08-20T15:34:00Z"/>
                <w:rFonts w:ascii="Proba Pro" w:eastAsia="Times New Roman" w:hAnsi="Proba Pro" w:cs="Calibri"/>
                <w:color w:val="000000"/>
                <w:szCs w:val="16"/>
              </w:rPr>
            </w:pPr>
          </w:p>
          <w:p w14:paraId="4BA2D7A0" w14:textId="77777777" w:rsidR="00250D59" w:rsidRDefault="00250D59" w:rsidP="00BA33C9">
            <w:pPr>
              <w:keepNext/>
              <w:keepLines/>
              <w:jc w:val="center"/>
              <w:rPr>
                <w:ins w:id="4781" w:author="Lucka" w:date="2018-08-20T15:34:00Z"/>
                <w:rFonts w:ascii="Proba Pro" w:eastAsia="Times New Roman" w:hAnsi="Proba Pro" w:cs="Calibri"/>
                <w:color w:val="000000"/>
                <w:szCs w:val="16"/>
              </w:rPr>
            </w:pPr>
          </w:p>
          <w:p w14:paraId="4136FE8D" w14:textId="77777777" w:rsidR="00250D59" w:rsidRDefault="00250D59" w:rsidP="00BA33C9">
            <w:pPr>
              <w:keepNext/>
              <w:keepLines/>
              <w:jc w:val="center"/>
              <w:rPr>
                <w:ins w:id="4782" w:author="Lucka" w:date="2018-08-20T15:34:00Z"/>
                <w:rFonts w:ascii="Proba Pro" w:eastAsia="Times New Roman" w:hAnsi="Proba Pro" w:cs="Calibri"/>
                <w:color w:val="000000"/>
                <w:szCs w:val="16"/>
              </w:rPr>
            </w:pPr>
          </w:p>
          <w:p w14:paraId="75D03080" w14:textId="77777777" w:rsidR="00250D59" w:rsidRDefault="00250D59" w:rsidP="00BA33C9">
            <w:pPr>
              <w:keepNext/>
              <w:keepLines/>
              <w:jc w:val="center"/>
              <w:rPr>
                <w:ins w:id="4783" w:author="Lucka" w:date="2018-08-20T15:34:00Z"/>
                <w:rFonts w:ascii="Proba Pro" w:eastAsia="Times New Roman" w:hAnsi="Proba Pro" w:cs="Calibri"/>
                <w:color w:val="000000"/>
                <w:szCs w:val="16"/>
              </w:rPr>
            </w:pPr>
          </w:p>
          <w:p w14:paraId="1E28F245" w14:textId="30A72540" w:rsidR="00250D59" w:rsidRPr="00DE1106" w:rsidRDefault="00250D59" w:rsidP="00BA33C9">
            <w:pPr>
              <w:keepNext/>
              <w:keepLines/>
              <w:rPr>
                <w:rFonts w:ascii="Proba Pro" w:eastAsia="Times New Roman" w:hAnsi="Proba Pro" w:cs="Calibri"/>
                <w:color w:val="auto"/>
                <w:szCs w:val="16"/>
              </w:rPr>
            </w:pPr>
            <w:del w:id="4784" w:author="Lucka" w:date="2018-08-20T15:34:00Z">
              <w:r w:rsidRPr="00DE1106" w:rsidDel="009F53EA">
                <w:rPr>
                  <w:rFonts w:ascii="Calibri" w:eastAsia="Times New Roman" w:hAnsi="Calibri" w:cs="Calibri"/>
                  <w:color w:val="auto"/>
                  <w:szCs w:val="16"/>
                </w:rPr>
                <w:delText> </w:delText>
              </w:r>
            </w:del>
          </w:p>
        </w:tc>
      </w:tr>
      <w:tr w:rsidR="00250D59" w:rsidRPr="00DE1106" w14:paraId="0B56029B" w14:textId="77777777" w:rsidTr="00010AA2">
        <w:trPr>
          <w:trHeight w:val="900"/>
        </w:trPr>
        <w:tc>
          <w:tcPr>
            <w:tcW w:w="657" w:type="pct"/>
            <w:shd w:val="clear" w:color="auto" w:fill="FFC000"/>
            <w:vAlign w:val="center"/>
            <w:hideMark/>
          </w:tcPr>
          <w:p w14:paraId="555EE392" w14:textId="75B0A2FD" w:rsidR="00250D59" w:rsidRPr="00DE1106" w:rsidRDefault="00250D59"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4785" w:author="Lucka" w:date="2018-08-20T15:35:00Z">
              <w:r w:rsidRPr="00DE1106">
                <w:rPr>
                  <w:rFonts w:ascii="Proba Pro" w:eastAsia="Times New Roman" w:hAnsi="Proba Pro" w:cs="Calibri"/>
                  <w:color w:val="000000"/>
                  <w:szCs w:val="16"/>
                </w:rPr>
                <w:t>3.5. Ekosystémové služby</w:t>
              </w:r>
            </w:ins>
          </w:p>
        </w:tc>
        <w:tc>
          <w:tcPr>
            <w:tcW w:w="599" w:type="pct"/>
            <w:shd w:val="clear" w:color="auto" w:fill="auto"/>
            <w:vAlign w:val="center"/>
            <w:hideMark/>
          </w:tcPr>
          <w:p w14:paraId="7F8C90A1" w14:textId="77777777" w:rsidR="00250D59" w:rsidRDefault="00250D59" w:rsidP="00BA33C9">
            <w:pPr>
              <w:keepNext/>
              <w:keepLines/>
              <w:rPr>
                <w:ins w:id="4786" w:author="Lucka" w:date="2018-08-20T15:36:00Z"/>
                <w:rFonts w:ascii="Calibri" w:eastAsia="Times New Roman" w:hAnsi="Calibri" w:cs="Calibri"/>
                <w:color w:val="auto"/>
                <w:szCs w:val="16"/>
              </w:rPr>
            </w:pPr>
            <w:r w:rsidRPr="00A36AC2">
              <w:rPr>
                <w:rFonts w:ascii="Calibri" w:eastAsia="Times New Roman" w:hAnsi="Calibri" w:cs="Calibri"/>
                <w:color w:val="auto"/>
                <w:szCs w:val="16"/>
              </w:rPr>
              <w:t> </w:t>
            </w:r>
            <w:ins w:id="4787" w:author="Lucka" w:date="2018-08-20T15:36:00Z">
              <w:r>
                <w:rPr>
                  <w:rFonts w:ascii="Calibri" w:eastAsia="Times New Roman" w:hAnsi="Calibri" w:cs="Calibri"/>
                  <w:color w:val="auto"/>
                  <w:szCs w:val="16"/>
                </w:rPr>
                <w:t>3.5.1</w:t>
              </w:r>
            </w:ins>
          </w:p>
          <w:p w14:paraId="344D456F" w14:textId="4E957C4E" w:rsidR="00250D59" w:rsidRPr="00A36AC2" w:rsidRDefault="00250D59" w:rsidP="00BA33C9">
            <w:pPr>
              <w:keepNext/>
              <w:keepLines/>
              <w:rPr>
                <w:rFonts w:ascii="Proba Pro" w:eastAsia="Times New Roman" w:hAnsi="Proba Pro" w:cs="Calibri"/>
                <w:color w:val="auto"/>
                <w:szCs w:val="16"/>
              </w:rPr>
            </w:pPr>
            <w:ins w:id="4788" w:author="Lucka" w:date="2018-08-20T15:36:00Z">
              <w:r>
                <w:rPr>
                  <w:rFonts w:ascii="Calibri" w:eastAsia="Times New Roman" w:hAnsi="Calibri" w:cs="Calibri"/>
                  <w:color w:val="auto"/>
                  <w:szCs w:val="16"/>
                </w:rPr>
                <w:t>položka b)</w:t>
              </w:r>
            </w:ins>
          </w:p>
        </w:tc>
        <w:tc>
          <w:tcPr>
            <w:tcW w:w="629" w:type="pct"/>
            <w:shd w:val="clear" w:color="auto" w:fill="auto"/>
            <w:hideMark/>
          </w:tcPr>
          <w:p w14:paraId="136D94A9"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Grafické spracovanie </w:t>
            </w:r>
            <w:commentRangeStart w:id="4789"/>
            <w:r w:rsidRPr="00DE1106">
              <w:rPr>
                <w:rFonts w:ascii="Proba Pro" w:eastAsia="Times New Roman" w:hAnsi="Proba Pro" w:cs="Calibri"/>
                <w:color w:val="auto"/>
                <w:szCs w:val="16"/>
              </w:rPr>
              <w:t>a tlač</w:t>
            </w:r>
            <w:commentRangeEnd w:id="4789"/>
            <w:r w:rsidR="00A36AC2">
              <w:rPr>
                <w:rStyle w:val="Odkaznakomentr"/>
                <w:rFonts w:eastAsia="Times New Roman"/>
                <w:color w:val="auto"/>
                <w:lang w:val="cs-CZ"/>
              </w:rPr>
              <w:commentReference w:id="4789"/>
            </w:r>
          </w:p>
        </w:tc>
        <w:tc>
          <w:tcPr>
            <w:tcW w:w="342" w:type="pct"/>
            <w:shd w:val="clear" w:color="auto" w:fill="auto"/>
            <w:vAlign w:val="center"/>
            <w:hideMark/>
          </w:tcPr>
          <w:p w14:paraId="6DECC8FF"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2FE7C1EB"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690721C5" w14:textId="5EE6529C" w:rsidR="00250D59" w:rsidRPr="00DE1106" w:rsidRDefault="00250D59" w:rsidP="00BA33C9">
            <w:pPr>
              <w:keepNext/>
              <w:keepLines/>
              <w:jc w:val="center"/>
              <w:rPr>
                <w:rFonts w:ascii="Proba Pro" w:eastAsia="Times New Roman" w:hAnsi="Proba Pro" w:cs="Calibri"/>
                <w:color w:val="auto"/>
                <w:szCs w:val="16"/>
              </w:rPr>
            </w:pPr>
            <w:ins w:id="4790" w:author="Lucka" w:date="2018-08-20T15:36:00Z">
              <w:r w:rsidRPr="00F31E83">
                <w:rPr>
                  <w:rFonts w:ascii="Proba Pro" w:eastAsia="Proba Pro" w:hAnsi="Proba Pro" w:cs="Proba Pro"/>
                  <w:i/>
                  <w:color w:val="000000"/>
                  <w:szCs w:val="20"/>
                </w:rPr>
                <w:t>Doplniť kladné číslo zaokrúhlené na maximálne dve desatinné miesta</w:t>
              </w:r>
            </w:ins>
            <w:del w:id="4791" w:author="Lucka" w:date="2018-08-20T15:36:00Z">
              <w:r w:rsidRPr="00DE1106" w:rsidDel="00472963">
                <w:rPr>
                  <w:rFonts w:ascii="Calibri" w:eastAsia="Times New Roman" w:hAnsi="Calibri" w:cs="Calibri"/>
                  <w:color w:val="auto"/>
                  <w:szCs w:val="16"/>
                </w:rPr>
                <w:delText> </w:delText>
              </w:r>
            </w:del>
          </w:p>
        </w:tc>
        <w:tc>
          <w:tcPr>
            <w:tcW w:w="443" w:type="pct"/>
            <w:shd w:val="clear" w:color="auto" w:fill="auto"/>
            <w:hideMark/>
          </w:tcPr>
          <w:p w14:paraId="51A774C2" w14:textId="13C46193" w:rsidR="00250D59" w:rsidRPr="00DE1106" w:rsidRDefault="00250D59" w:rsidP="00BA33C9">
            <w:pPr>
              <w:keepNext/>
              <w:keepLines/>
              <w:jc w:val="center"/>
              <w:rPr>
                <w:rFonts w:ascii="Proba Pro" w:eastAsia="Times New Roman" w:hAnsi="Proba Pro" w:cs="Calibri"/>
                <w:color w:val="auto"/>
                <w:szCs w:val="16"/>
              </w:rPr>
            </w:pPr>
            <w:ins w:id="4792" w:author="Lucka" w:date="2018-08-20T15:36:00Z">
              <w:r w:rsidRPr="00F31E83">
                <w:rPr>
                  <w:rFonts w:ascii="Proba Pro" w:eastAsia="Proba Pro" w:hAnsi="Proba Pro" w:cs="Proba Pro"/>
                  <w:i/>
                  <w:color w:val="000000"/>
                  <w:szCs w:val="20"/>
                </w:rPr>
                <w:t>Doplniť kladné číslo zaokrúhlené na maximálne dve desatinné miesta</w:t>
              </w:r>
            </w:ins>
            <w:del w:id="4793" w:author="Lucka" w:date="2018-08-20T15:36:00Z">
              <w:r w:rsidRPr="00DE1106" w:rsidDel="00472963">
                <w:rPr>
                  <w:rFonts w:ascii="Calibri" w:eastAsia="Times New Roman" w:hAnsi="Calibri" w:cs="Calibri"/>
                  <w:color w:val="auto"/>
                  <w:szCs w:val="16"/>
                </w:rPr>
                <w:delText> </w:delText>
              </w:r>
            </w:del>
          </w:p>
        </w:tc>
        <w:tc>
          <w:tcPr>
            <w:tcW w:w="348" w:type="pct"/>
            <w:shd w:val="clear" w:color="auto" w:fill="auto"/>
            <w:hideMark/>
          </w:tcPr>
          <w:p w14:paraId="2037096D" w14:textId="7FB67314" w:rsidR="00250D59" w:rsidRPr="00DE1106" w:rsidRDefault="00250D59" w:rsidP="00BA33C9">
            <w:pPr>
              <w:keepNext/>
              <w:keepLines/>
              <w:jc w:val="center"/>
              <w:rPr>
                <w:rFonts w:ascii="Proba Pro" w:eastAsia="Times New Roman" w:hAnsi="Proba Pro" w:cs="Calibri"/>
                <w:color w:val="auto"/>
                <w:szCs w:val="16"/>
              </w:rPr>
            </w:pPr>
            <w:ins w:id="4794" w:author="Lucka" w:date="2018-08-20T15:36:00Z">
              <w:r w:rsidRPr="00F31E83">
                <w:rPr>
                  <w:rFonts w:ascii="Proba Pro" w:eastAsia="Proba Pro" w:hAnsi="Proba Pro" w:cs="Proba Pro"/>
                  <w:i/>
                  <w:color w:val="000000"/>
                  <w:szCs w:val="20"/>
                </w:rPr>
                <w:t>Doplniť kladné číslo zaokrúhlené na maximálne dve desatinné miesta</w:t>
              </w:r>
            </w:ins>
            <w:del w:id="4795" w:author="Lucka" w:date="2018-08-20T15:36:00Z">
              <w:r w:rsidRPr="00DE1106" w:rsidDel="00472963">
                <w:rPr>
                  <w:rFonts w:ascii="Calibri" w:eastAsia="Times New Roman" w:hAnsi="Calibri" w:cs="Calibri"/>
                  <w:color w:val="auto"/>
                  <w:szCs w:val="16"/>
                </w:rPr>
                <w:delText> </w:delText>
              </w:r>
            </w:del>
          </w:p>
        </w:tc>
        <w:tc>
          <w:tcPr>
            <w:tcW w:w="571" w:type="pct"/>
            <w:shd w:val="clear" w:color="auto" w:fill="auto"/>
            <w:hideMark/>
          </w:tcPr>
          <w:p w14:paraId="7A7150FE" w14:textId="1399D63E" w:rsidR="00250D59" w:rsidRPr="00DE1106" w:rsidRDefault="00250D59" w:rsidP="00BA33C9">
            <w:pPr>
              <w:keepNext/>
              <w:keepLines/>
              <w:jc w:val="center"/>
              <w:rPr>
                <w:rFonts w:ascii="Proba Pro" w:eastAsia="Times New Roman" w:hAnsi="Proba Pro" w:cs="Calibri"/>
                <w:color w:val="auto"/>
                <w:szCs w:val="16"/>
              </w:rPr>
            </w:pPr>
            <w:ins w:id="4796" w:author="Lucka" w:date="2018-08-20T15:36:00Z">
              <w:r w:rsidRPr="00F31E83">
                <w:rPr>
                  <w:rFonts w:ascii="Proba Pro" w:eastAsia="Proba Pro" w:hAnsi="Proba Pro" w:cs="Proba Pro"/>
                  <w:i/>
                  <w:color w:val="000000"/>
                  <w:szCs w:val="20"/>
                </w:rPr>
                <w:t>Doplniť kladné číslo zaokrúhlené na maximálne dve desatinné miesta</w:t>
              </w:r>
            </w:ins>
            <w:del w:id="4797" w:author="Lucka" w:date="2018-08-20T15:36:00Z">
              <w:r w:rsidRPr="00DE1106" w:rsidDel="00472963">
                <w:rPr>
                  <w:rFonts w:ascii="Calibri" w:eastAsia="Times New Roman" w:hAnsi="Calibri" w:cs="Calibri"/>
                  <w:color w:val="auto"/>
                  <w:szCs w:val="16"/>
                </w:rPr>
                <w:delText> </w:delText>
              </w:r>
            </w:del>
          </w:p>
        </w:tc>
        <w:tc>
          <w:tcPr>
            <w:tcW w:w="788" w:type="pct"/>
            <w:shd w:val="clear" w:color="auto" w:fill="auto"/>
            <w:vAlign w:val="bottom"/>
            <w:hideMark/>
          </w:tcPr>
          <w:p w14:paraId="59791BA8" w14:textId="77777777" w:rsidR="00250D59" w:rsidRDefault="00250D59" w:rsidP="00BA33C9">
            <w:pPr>
              <w:keepNext/>
              <w:keepLines/>
              <w:jc w:val="center"/>
              <w:rPr>
                <w:ins w:id="4798" w:author="Lucka" w:date="2018-08-20T15:36:00Z"/>
                <w:rFonts w:ascii="Proba Pro" w:eastAsia="Times New Roman" w:hAnsi="Proba Pro" w:cs="Calibri"/>
                <w:color w:val="000000"/>
                <w:szCs w:val="16"/>
              </w:rPr>
            </w:pPr>
            <w:ins w:id="4799" w:author="Lucka" w:date="2018-08-20T15:3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626F21F" w14:textId="77777777" w:rsidR="00250D59" w:rsidRDefault="00250D59" w:rsidP="00BA33C9">
            <w:pPr>
              <w:keepNext/>
              <w:keepLines/>
              <w:jc w:val="center"/>
              <w:rPr>
                <w:ins w:id="4800" w:author="Lucka" w:date="2018-08-20T15:36:00Z"/>
                <w:rFonts w:ascii="Proba Pro" w:eastAsia="Times New Roman" w:hAnsi="Proba Pro" w:cs="Calibri"/>
                <w:color w:val="000000"/>
                <w:szCs w:val="16"/>
              </w:rPr>
            </w:pPr>
          </w:p>
          <w:p w14:paraId="6F234CED" w14:textId="77777777" w:rsidR="00250D59" w:rsidRDefault="00250D59" w:rsidP="00BA33C9">
            <w:pPr>
              <w:keepNext/>
              <w:keepLines/>
              <w:jc w:val="center"/>
              <w:rPr>
                <w:ins w:id="4801" w:author="Lucka" w:date="2018-08-20T15:36:00Z"/>
                <w:rFonts w:ascii="Proba Pro" w:eastAsia="Times New Roman" w:hAnsi="Proba Pro" w:cs="Calibri"/>
                <w:color w:val="000000"/>
                <w:szCs w:val="16"/>
              </w:rPr>
            </w:pPr>
          </w:p>
          <w:p w14:paraId="384B0CBF" w14:textId="77777777" w:rsidR="00250D59" w:rsidRDefault="00250D59" w:rsidP="00BA33C9">
            <w:pPr>
              <w:keepNext/>
              <w:keepLines/>
              <w:jc w:val="center"/>
              <w:rPr>
                <w:ins w:id="4802" w:author="Lucka" w:date="2018-08-20T15:36:00Z"/>
                <w:rFonts w:ascii="Proba Pro" w:eastAsia="Times New Roman" w:hAnsi="Proba Pro" w:cs="Calibri"/>
                <w:color w:val="000000"/>
                <w:szCs w:val="16"/>
              </w:rPr>
            </w:pPr>
          </w:p>
          <w:p w14:paraId="3234BD8D" w14:textId="77777777" w:rsidR="00250D59" w:rsidRDefault="00250D59" w:rsidP="00BA33C9">
            <w:pPr>
              <w:keepNext/>
              <w:keepLines/>
              <w:jc w:val="center"/>
              <w:rPr>
                <w:ins w:id="4803" w:author="Lucka" w:date="2018-08-20T15:36:00Z"/>
                <w:rFonts w:ascii="Proba Pro" w:eastAsia="Times New Roman" w:hAnsi="Proba Pro" w:cs="Calibri"/>
                <w:color w:val="000000"/>
                <w:szCs w:val="16"/>
              </w:rPr>
            </w:pPr>
          </w:p>
          <w:p w14:paraId="2C588C9C" w14:textId="77777777" w:rsidR="00250D59" w:rsidRDefault="00250D59" w:rsidP="00BA33C9">
            <w:pPr>
              <w:keepNext/>
              <w:keepLines/>
              <w:jc w:val="center"/>
              <w:rPr>
                <w:ins w:id="4804" w:author="Lucka" w:date="2018-08-20T15:36:00Z"/>
                <w:rFonts w:ascii="Proba Pro" w:eastAsia="Times New Roman" w:hAnsi="Proba Pro" w:cs="Calibri"/>
                <w:color w:val="000000"/>
                <w:szCs w:val="16"/>
              </w:rPr>
            </w:pPr>
          </w:p>
          <w:p w14:paraId="5C1713F6" w14:textId="77777777" w:rsidR="00250D59" w:rsidRDefault="00250D59" w:rsidP="00BA33C9">
            <w:pPr>
              <w:keepNext/>
              <w:keepLines/>
              <w:jc w:val="center"/>
              <w:rPr>
                <w:ins w:id="4805" w:author="Lucka" w:date="2018-08-20T15:36:00Z"/>
                <w:rFonts w:ascii="Proba Pro" w:eastAsia="Times New Roman" w:hAnsi="Proba Pro" w:cs="Calibri"/>
                <w:color w:val="000000"/>
                <w:szCs w:val="16"/>
              </w:rPr>
            </w:pPr>
          </w:p>
          <w:p w14:paraId="683D1B87" w14:textId="0FBCCFB5" w:rsidR="00250D59" w:rsidRPr="00DE1106" w:rsidRDefault="00250D59" w:rsidP="00BA33C9">
            <w:pPr>
              <w:keepNext/>
              <w:keepLines/>
              <w:rPr>
                <w:rFonts w:ascii="Proba Pro" w:eastAsia="Times New Roman" w:hAnsi="Proba Pro" w:cs="Calibri"/>
                <w:color w:val="auto"/>
                <w:szCs w:val="16"/>
              </w:rPr>
            </w:pPr>
            <w:del w:id="4806" w:author="Lucka" w:date="2018-08-20T15:36:00Z">
              <w:r w:rsidRPr="00DE1106" w:rsidDel="00472963">
                <w:rPr>
                  <w:rFonts w:ascii="Calibri" w:eastAsia="Times New Roman" w:hAnsi="Calibri" w:cs="Calibri"/>
                  <w:color w:val="auto"/>
                  <w:szCs w:val="16"/>
                </w:rPr>
                <w:delText> </w:delText>
              </w:r>
            </w:del>
          </w:p>
        </w:tc>
      </w:tr>
      <w:tr w:rsidR="00250D59" w:rsidRPr="00DE1106" w14:paraId="76EEEAC3" w14:textId="77777777" w:rsidTr="00010AA2">
        <w:trPr>
          <w:trHeight w:val="300"/>
        </w:trPr>
        <w:tc>
          <w:tcPr>
            <w:tcW w:w="657" w:type="pct"/>
            <w:shd w:val="clear" w:color="auto" w:fill="FFC000"/>
            <w:vAlign w:val="center"/>
            <w:hideMark/>
          </w:tcPr>
          <w:p w14:paraId="7DAEB1BF" w14:textId="1469C204" w:rsidR="00250D59" w:rsidRPr="00DE1106" w:rsidRDefault="00250D59"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4807" w:author="Lucka" w:date="2018-08-20T15:35:00Z">
              <w:r w:rsidRPr="00DE1106">
                <w:rPr>
                  <w:rFonts w:ascii="Proba Pro" w:eastAsia="Times New Roman" w:hAnsi="Proba Pro" w:cs="Calibri"/>
                  <w:color w:val="000000"/>
                  <w:szCs w:val="16"/>
                </w:rPr>
                <w:t>3.5. Ekosystémové služby</w:t>
              </w:r>
            </w:ins>
          </w:p>
        </w:tc>
        <w:tc>
          <w:tcPr>
            <w:tcW w:w="599" w:type="pct"/>
            <w:shd w:val="clear" w:color="auto" w:fill="auto"/>
            <w:vAlign w:val="center"/>
            <w:hideMark/>
          </w:tcPr>
          <w:p w14:paraId="57CE9413" w14:textId="77777777" w:rsidR="00250D59" w:rsidRDefault="00250D59" w:rsidP="00BA33C9">
            <w:pPr>
              <w:keepNext/>
              <w:keepLines/>
              <w:rPr>
                <w:ins w:id="4808" w:author="Lucka" w:date="2018-08-20T15:36:00Z"/>
                <w:rFonts w:ascii="Calibri" w:eastAsia="Times New Roman" w:hAnsi="Calibri" w:cs="Calibri"/>
                <w:color w:val="auto"/>
                <w:szCs w:val="16"/>
              </w:rPr>
            </w:pPr>
            <w:r w:rsidRPr="00A36AC2">
              <w:rPr>
                <w:rFonts w:ascii="Calibri" w:eastAsia="Times New Roman" w:hAnsi="Calibri" w:cs="Calibri"/>
                <w:color w:val="auto"/>
                <w:szCs w:val="16"/>
              </w:rPr>
              <w:t> </w:t>
            </w:r>
            <w:ins w:id="4809" w:author="Lucka" w:date="2018-08-20T15:36:00Z">
              <w:r>
                <w:rPr>
                  <w:rFonts w:ascii="Calibri" w:eastAsia="Times New Roman" w:hAnsi="Calibri" w:cs="Calibri"/>
                  <w:color w:val="auto"/>
                  <w:szCs w:val="16"/>
                </w:rPr>
                <w:t>3.5.1</w:t>
              </w:r>
            </w:ins>
          </w:p>
          <w:p w14:paraId="31E5EA7E" w14:textId="2B1391A4" w:rsidR="00250D59" w:rsidRPr="00A36AC2" w:rsidRDefault="00250D59" w:rsidP="00BA33C9">
            <w:pPr>
              <w:keepNext/>
              <w:keepLines/>
              <w:rPr>
                <w:rFonts w:ascii="Proba Pro" w:eastAsia="Times New Roman" w:hAnsi="Proba Pro" w:cs="Calibri"/>
                <w:color w:val="auto"/>
                <w:szCs w:val="16"/>
              </w:rPr>
            </w:pPr>
            <w:ins w:id="4810" w:author="Lucka" w:date="2018-08-20T15:36:00Z">
              <w:r>
                <w:rPr>
                  <w:rFonts w:ascii="Calibri" w:eastAsia="Times New Roman" w:hAnsi="Calibri" w:cs="Calibri"/>
                  <w:color w:val="auto"/>
                  <w:szCs w:val="16"/>
                </w:rPr>
                <w:t>položka b)</w:t>
              </w:r>
            </w:ins>
          </w:p>
        </w:tc>
        <w:tc>
          <w:tcPr>
            <w:tcW w:w="629" w:type="pct"/>
            <w:shd w:val="clear" w:color="auto" w:fill="auto"/>
            <w:hideMark/>
          </w:tcPr>
          <w:p w14:paraId="5C61B239"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Leták - tlač</w:t>
            </w:r>
          </w:p>
        </w:tc>
        <w:tc>
          <w:tcPr>
            <w:tcW w:w="342" w:type="pct"/>
            <w:shd w:val="clear" w:color="auto" w:fill="auto"/>
            <w:vAlign w:val="center"/>
            <w:hideMark/>
          </w:tcPr>
          <w:p w14:paraId="2AFF155E" w14:textId="77777777" w:rsidR="00250D59" w:rsidRPr="00DE1106" w:rsidRDefault="00250D59"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16E376C4" w14:textId="77777777" w:rsidR="00250D59" w:rsidRPr="00DE1106" w:rsidRDefault="00250D59"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2000</w:t>
            </w:r>
          </w:p>
        </w:tc>
        <w:tc>
          <w:tcPr>
            <w:tcW w:w="368" w:type="pct"/>
            <w:shd w:val="clear" w:color="auto" w:fill="auto"/>
            <w:hideMark/>
          </w:tcPr>
          <w:p w14:paraId="2F4FF8D9" w14:textId="2CFE35BC" w:rsidR="00250D59" w:rsidRPr="00DE1106" w:rsidRDefault="00250D59" w:rsidP="00BA33C9">
            <w:pPr>
              <w:keepNext/>
              <w:keepLines/>
              <w:jc w:val="center"/>
              <w:rPr>
                <w:rFonts w:ascii="Proba Pro" w:eastAsia="Times New Roman" w:hAnsi="Proba Pro" w:cs="Calibri"/>
                <w:color w:val="auto"/>
                <w:szCs w:val="16"/>
              </w:rPr>
            </w:pPr>
            <w:ins w:id="4811" w:author="Lucka" w:date="2018-08-20T15:36:00Z">
              <w:r w:rsidRPr="00F31E83">
                <w:rPr>
                  <w:rFonts w:ascii="Proba Pro" w:eastAsia="Proba Pro" w:hAnsi="Proba Pro" w:cs="Proba Pro"/>
                  <w:i/>
                  <w:color w:val="000000"/>
                  <w:szCs w:val="20"/>
                </w:rPr>
                <w:t>Doplniť kladné číslo zaokrúhlené na maximálne dve desatinné miesta</w:t>
              </w:r>
            </w:ins>
            <w:del w:id="4812" w:author="Lucka" w:date="2018-08-20T15:36:00Z">
              <w:r w:rsidRPr="00DE1106" w:rsidDel="000C11C2">
                <w:rPr>
                  <w:rFonts w:ascii="Calibri" w:eastAsia="Times New Roman" w:hAnsi="Calibri" w:cs="Calibri"/>
                  <w:color w:val="auto"/>
                  <w:szCs w:val="16"/>
                </w:rPr>
                <w:delText> </w:delText>
              </w:r>
            </w:del>
          </w:p>
        </w:tc>
        <w:tc>
          <w:tcPr>
            <w:tcW w:w="443" w:type="pct"/>
            <w:shd w:val="clear" w:color="auto" w:fill="auto"/>
            <w:hideMark/>
          </w:tcPr>
          <w:p w14:paraId="2A0A66CA" w14:textId="16C792BE" w:rsidR="00250D59" w:rsidRPr="00DE1106" w:rsidRDefault="00250D59" w:rsidP="00BA33C9">
            <w:pPr>
              <w:keepNext/>
              <w:keepLines/>
              <w:jc w:val="center"/>
              <w:rPr>
                <w:rFonts w:ascii="Proba Pro" w:eastAsia="Times New Roman" w:hAnsi="Proba Pro" w:cs="Calibri"/>
                <w:color w:val="auto"/>
                <w:szCs w:val="16"/>
              </w:rPr>
            </w:pPr>
            <w:ins w:id="4813" w:author="Lucka" w:date="2018-08-20T15:36:00Z">
              <w:r w:rsidRPr="00F31E83">
                <w:rPr>
                  <w:rFonts w:ascii="Proba Pro" w:eastAsia="Proba Pro" w:hAnsi="Proba Pro" w:cs="Proba Pro"/>
                  <w:i/>
                  <w:color w:val="000000"/>
                  <w:szCs w:val="20"/>
                </w:rPr>
                <w:t>Doplniť kladné číslo zaokrúhlené na maximálne dve desatinné miesta</w:t>
              </w:r>
            </w:ins>
            <w:del w:id="4814" w:author="Lucka" w:date="2018-08-20T15:36:00Z">
              <w:r w:rsidRPr="00DE1106" w:rsidDel="000C11C2">
                <w:rPr>
                  <w:rFonts w:ascii="Calibri" w:eastAsia="Times New Roman" w:hAnsi="Calibri" w:cs="Calibri"/>
                  <w:color w:val="auto"/>
                  <w:szCs w:val="16"/>
                </w:rPr>
                <w:delText> </w:delText>
              </w:r>
            </w:del>
          </w:p>
        </w:tc>
        <w:tc>
          <w:tcPr>
            <w:tcW w:w="348" w:type="pct"/>
            <w:shd w:val="clear" w:color="auto" w:fill="auto"/>
            <w:hideMark/>
          </w:tcPr>
          <w:p w14:paraId="6C161192" w14:textId="3CE4E080" w:rsidR="00250D59" w:rsidRPr="00DE1106" w:rsidRDefault="00250D59" w:rsidP="00BA33C9">
            <w:pPr>
              <w:keepNext/>
              <w:keepLines/>
              <w:jc w:val="center"/>
              <w:rPr>
                <w:rFonts w:ascii="Proba Pro" w:eastAsia="Times New Roman" w:hAnsi="Proba Pro" w:cs="Calibri"/>
                <w:color w:val="auto"/>
                <w:szCs w:val="16"/>
              </w:rPr>
            </w:pPr>
            <w:ins w:id="4815" w:author="Lucka" w:date="2018-08-20T15:36:00Z">
              <w:r w:rsidRPr="00F31E83">
                <w:rPr>
                  <w:rFonts w:ascii="Proba Pro" w:eastAsia="Proba Pro" w:hAnsi="Proba Pro" w:cs="Proba Pro"/>
                  <w:i/>
                  <w:color w:val="000000"/>
                  <w:szCs w:val="20"/>
                </w:rPr>
                <w:t>Doplniť kladné číslo zaokrúhlené na maximálne dve desatinné miesta</w:t>
              </w:r>
            </w:ins>
            <w:del w:id="4816" w:author="Lucka" w:date="2018-08-20T15:36:00Z">
              <w:r w:rsidRPr="00DE1106" w:rsidDel="000C11C2">
                <w:rPr>
                  <w:rFonts w:ascii="Calibri" w:eastAsia="Times New Roman" w:hAnsi="Calibri" w:cs="Calibri"/>
                  <w:color w:val="auto"/>
                  <w:szCs w:val="16"/>
                </w:rPr>
                <w:delText> </w:delText>
              </w:r>
            </w:del>
          </w:p>
        </w:tc>
        <w:tc>
          <w:tcPr>
            <w:tcW w:w="571" w:type="pct"/>
            <w:shd w:val="clear" w:color="auto" w:fill="auto"/>
            <w:hideMark/>
          </w:tcPr>
          <w:p w14:paraId="25AD051A" w14:textId="1F8DB3EB" w:rsidR="00250D59" w:rsidRPr="00DE1106" w:rsidRDefault="00250D59" w:rsidP="00BA33C9">
            <w:pPr>
              <w:keepNext/>
              <w:keepLines/>
              <w:jc w:val="center"/>
              <w:rPr>
                <w:rFonts w:ascii="Proba Pro" w:eastAsia="Times New Roman" w:hAnsi="Proba Pro" w:cs="Calibri"/>
                <w:color w:val="auto"/>
                <w:szCs w:val="16"/>
              </w:rPr>
            </w:pPr>
            <w:ins w:id="4817" w:author="Lucka" w:date="2018-08-20T15:36:00Z">
              <w:r w:rsidRPr="00F31E83">
                <w:rPr>
                  <w:rFonts w:ascii="Proba Pro" w:eastAsia="Proba Pro" w:hAnsi="Proba Pro" w:cs="Proba Pro"/>
                  <w:i/>
                  <w:color w:val="000000"/>
                  <w:szCs w:val="20"/>
                </w:rPr>
                <w:t>Doplniť kladné číslo zaokrúhlené na maximálne dve desatinné miesta</w:t>
              </w:r>
            </w:ins>
            <w:del w:id="4818" w:author="Lucka" w:date="2018-08-20T15:36:00Z">
              <w:r w:rsidRPr="00DE1106" w:rsidDel="000C11C2">
                <w:rPr>
                  <w:rFonts w:ascii="Calibri" w:eastAsia="Times New Roman" w:hAnsi="Calibri" w:cs="Calibri"/>
                  <w:color w:val="auto"/>
                  <w:szCs w:val="16"/>
                </w:rPr>
                <w:delText> </w:delText>
              </w:r>
            </w:del>
          </w:p>
        </w:tc>
        <w:tc>
          <w:tcPr>
            <w:tcW w:w="788" w:type="pct"/>
            <w:shd w:val="clear" w:color="auto" w:fill="auto"/>
            <w:vAlign w:val="bottom"/>
            <w:hideMark/>
          </w:tcPr>
          <w:p w14:paraId="0929FE77" w14:textId="77777777" w:rsidR="00250D59" w:rsidRDefault="00250D59" w:rsidP="00BA33C9">
            <w:pPr>
              <w:keepNext/>
              <w:keepLines/>
              <w:jc w:val="center"/>
              <w:rPr>
                <w:ins w:id="4819" w:author="Lucka" w:date="2018-08-20T15:36:00Z"/>
                <w:rFonts w:ascii="Proba Pro" w:eastAsia="Times New Roman" w:hAnsi="Proba Pro" w:cs="Calibri"/>
                <w:color w:val="000000"/>
                <w:szCs w:val="16"/>
              </w:rPr>
            </w:pPr>
            <w:ins w:id="4820" w:author="Lucka" w:date="2018-08-20T15:3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B13C6FD" w14:textId="77777777" w:rsidR="00250D59" w:rsidRDefault="00250D59" w:rsidP="00BA33C9">
            <w:pPr>
              <w:keepNext/>
              <w:keepLines/>
              <w:jc w:val="center"/>
              <w:rPr>
                <w:ins w:id="4821" w:author="Lucka" w:date="2018-08-20T15:36:00Z"/>
                <w:rFonts w:ascii="Proba Pro" w:eastAsia="Times New Roman" w:hAnsi="Proba Pro" w:cs="Calibri"/>
                <w:color w:val="000000"/>
                <w:szCs w:val="16"/>
              </w:rPr>
            </w:pPr>
          </w:p>
          <w:p w14:paraId="30C5B4BF" w14:textId="77777777" w:rsidR="00250D59" w:rsidRDefault="00250D59" w:rsidP="00BA33C9">
            <w:pPr>
              <w:keepNext/>
              <w:keepLines/>
              <w:jc w:val="center"/>
              <w:rPr>
                <w:ins w:id="4822" w:author="Lucka" w:date="2018-08-20T15:36:00Z"/>
                <w:rFonts w:ascii="Proba Pro" w:eastAsia="Times New Roman" w:hAnsi="Proba Pro" w:cs="Calibri"/>
                <w:color w:val="000000"/>
                <w:szCs w:val="16"/>
              </w:rPr>
            </w:pPr>
          </w:p>
          <w:p w14:paraId="2BB3DF40" w14:textId="77777777" w:rsidR="00250D59" w:rsidRDefault="00250D59" w:rsidP="00BA33C9">
            <w:pPr>
              <w:keepNext/>
              <w:keepLines/>
              <w:jc w:val="center"/>
              <w:rPr>
                <w:ins w:id="4823" w:author="Lucka" w:date="2018-08-20T15:36:00Z"/>
                <w:rFonts w:ascii="Proba Pro" w:eastAsia="Times New Roman" w:hAnsi="Proba Pro" w:cs="Calibri"/>
                <w:color w:val="000000"/>
                <w:szCs w:val="16"/>
              </w:rPr>
            </w:pPr>
          </w:p>
          <w:p w14:paraId="2E886840" w14:textId="77777777" w:rsidR="00250D59" w:rsidRDefault="00250D59" w:rsidP="00BA33C9">
            <w:pPr>
              <w:keepNext/>
              <w:keepLines/>
              <w:jc w:val="center"/>
              <w:rPr>
                <w:ins w:id="4824" w:author="Lucka" w:date="2018-08-20T15:36:00Z"/>
                <w:rFonts w:ascii="Proba Pro" w:eastAsia="Times New Roman" w:hAnsi="Proba Pro" w:cs="Calibri"/>
                <w:color w:val="000000"/>
                <w:szCs w:val="16"/>
              </w:rPr>
            </w:pPr>
          </w:p>
          <w:p w14:paraId="42143C76" w14:textId="77777777" w:rsidR="00250D59" w:rsidRDefault="00250D59" w:rsidP="00BA33C9">
            <w:pPr>
              <w:keepNext/>
              <w:keepLines/>
              <w:jc w:val="center"/>
              <w:rPr>
                <w:ins w:id="4825" w:author="Lucka" w:date="2018-08-20T15:36:00Z"/>
                <w:rFonts w:ascii="Proba Pro" w:eastAsia="Times New Roman" w:hAnsi="Proba Pro" w:cs="Calibri"/>
                <w:color w:val="000000"/>
                <w:szCs w:val="16"/>
              </w:rPr>
            </w:pPr>
          </w:p>
          <w:p w14:paraId="1D605336" w14:textId="77777777" w:rsidR="00250D59" w:rsidRDefault="00250D59" w:rsidP="00BA33C9">
            <w:pPr>
              <w:keepNext/>
              <w:keepLines/>
              <w:jc w:val="center"/>
              <w:rPr>
                <w:ins w:id="4826" w:author="Lucka" w:date="2018-08-20T15:36:00Z"/>
                <w:rFonts w:ascii="Proba Pro" w:eastAsia="Times New Roman" w:hAnsi="Proba Pro" w:cs="Calibri"/>
                <w:color w:val="000000"/>
                <w:szCs w:val="16"/>
              </w:rPr>
            </w:pPr>
          </w:p>
          <w:p w14:paraId="79A9820B" w14:textId="1A3BF4C6" w:rsidR="00250D59" w:rsidRPr="00DE1106" w:rsidRDefault="00250D59" w:rsidP="00BA33C9">
            <w:pPr>
              <w:keepNext/>
              <w:keepLines/>
              <w:rPr>
                <w:rFonts w:ascii="Proba Pro" w:eastAsia="Times New Roman" w:hAnsi="Proba Pro" w:cs="Calibri"/>
                <w:color w:val="auto"/>
                <w:szCs w:val="16"/>
              </w:rPr>
            </w:pPr>
            <w:del w:id="4827" w:author="Lucka" w:date="2018-08-20T15:36:00Z">
              <w:r w:rsidRPr="00DE1106" w:rsidDel="000C11C2">
                <w:rPr>
                  <w:rFonts w:ascii="Calibri" w:eastAsia="Times New Roman" w:hAnsi="Calibri" w:cs="Calibri"/>
                  <w:color w:val="auto"/>
                  <w:szCs w:val="16"/>
                </w:rPr>
                <w:delText> </w:delText>
              </w:r>
            </w:del>
          </w:p>
        </w:tc>
      </w:tr>
      <w:tr w:rsidR="00250D59" w:rsidRPr="00DE1106" w14:paraId="7BFCA9EE" w14:textId="77777777" w:rsidTr="00010AA2">
        <w:trPr>
          <w:trHeight w:val="600"/>
        </w:trPr>
        <w:tc>
          <w:tcPr>
            <w:tcW w:w="657" w:type="pct"/>
            <w:shd w:val="clear" w:color="auto" w:fill="FFC000"/>
            <w:vAlign w:val="center"/>
            <w:hideMark/>
          </w:tcPr>
          <w:p w14:paraId="46B123F7" w14:textId="3844E1E7" w:rsidR="00250D59" w:rsidRPr="00DE1106" w:rsidRDefault="00250D59"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828" w:author="Lucka" w:date="2018-08-20T15:35:00Z">
              <w:r w:rsidRPr="00DE1106">
                <w:rPr>
                  <w:rFonts w:ascii="Proba Pro" w:eastAsia="Times New Roman" w:hAnsi="Proba Pro" w:cs="Calibri"/>
                  <w:color w:val="000000"/>
                  <w:szCs w:val="16"/>
                </w:rPr>
                <w:t>3.5. Ekosystémové služby</w:t>
              </w:r>
            </w:ins>
          </w:p>
        </w:tc>
        <w:tc>
          <w:tcPr>
            <w:tcW w:w="599" w:type="pct"/>
            <w:shd w:val="clear" w:color="auto" w:fill="auto"/>
            <w:vAlign w:val="center"/>
            <w:hideMark/>
          </w:tcPr>
          <w:p w14:paraId="28C71A45" w14:textId="77777777" w:rsidR="00250D59" w:rsidRDefault="00250D59" w:rsidP="00BA33C9">
            <w:pPr>
              <w:keepNext/>
              <w:keepLines/>
              <w:rPr>
                <w:ins w:id="4829" w:author="Lucka" w:date="2018-08-20T15:36:00Z"/>
                <w:rFonts w:ascii="Calibri" w:eastAsia="Times New Roman" w:hAnsi="Calibri" w:cs="Calibri"/>
                <w:color w:val="auto"/>
                <w:szCs w:val="16"/>
              </w:rPr>
            </w:pPr>
            <w:r w:rsidRPr="00A36AC2">
              <w:rPr>
                <w:rFonts w:ascii="Calibri" w:eastAsia="Times New Roman" w:hAnsi="Calibri" w:cs="Calibri"/>
                <w:color w:val="auto"/>
                <w:szCs w:val="16"/>
              </w:rPr>
              <w:t> </w:t>
            </w:r>
            <w:ins w:id="4830" w:author="Lucka" w:date="2018-08-20T15:36:00Z">
              <w:r>
                <w:rPr>
                  <w:rFonts w:ascii="Calibri" w:eastAsia="Times New Roman" w:hAnsi="Calibri" w:cs="Calibri"/>
                  <w:color w:val="auto"/>
                  <w:szCs w:val="16"/>
                </w:rPr>
                <w:t>3.5.1</w:t>
              </w:r>
            </w:ins>
          </w:p>
          <w:p w14:paraId="14BD8E94" w14:textId="79478CCC" w:rsidR="00250D59" w:rsidRPr="00A36AC2" w:rsidRDefault="00250D59" w:rsidP="00BA33C9">
            <w:pPr>
              <w:keepNext/>
              <w:keepLines/>
              <w:rPr>
                <w:rFonts w:ascii="Proba Pro" w:eastAsia="Times New Roman" w:hAnsi="Proba Pro" w:cs="Calibri"/>
                <w:color w:val="auto"/>
                <w:szCs w:val="16"/>
              </w:rPr>
            </w:pPr>
            <w:ins w:id="4831" w:author="Lucka" w:date="2018-08-20T15:36:00Z">
              <w:r>
                <w:rPr>
                  <w:rFonts w:ascii="Calibri" w:eastAsia="Times New Roman" w:hAnsi="Calibri" w:cs="Calibri"/>
                  <w:color w:val="auto"/>
                  <w:szCs w:val="16"/>
                </w:rPr>
                <w:t>položka b)</w:t>
              </w:r>
            </w:ins>
          </w:p>
        </w:tc>
        <w:tc>
          <w:tcPr>
            <w:tcW w:w="629" w:type="pct"/>
            <w:shd w:val="clear" w:color="auto" w:fill="auto"/>
            <w:hideMark/>
          </w:tcPr>
          <w:p w14:paraId="4713810F"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Jazykové korektúry</w:t>
            </w:r>
          </w:p>
        </w:tc>
        <w:tc>
          <w:tcPr>
            <w:tcW w:w="342" w:type="pct"/>
            <w:shd w:val="clear" w:color="auto" w:fill="auto"/>
            <w:vAlign w:val="center"/>
            <w:hideMark/>
          </w:tcPr>
          <w:p w14:paraId="524AE641"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1E70223C" w14:textId="77777777" w:rsidR="00250D59" w:rsidRPr="00DE1106" w:rsidRDefault="00250D59"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4EDE0A5F" w14:textId="6F785AD4" w:rsidR="00250D59" w:rsidRPr="00DE1106" w:rsidRDefault="00250D59" w:rsidP="00BA33C9">
            <w:pPr>
              <w:keepNext/>
              <w:keepLines/>
              <w:jc w:val="center"/>
              <w:rPr>
                <w:rFonts w:ascii="Proba Pro" w:eastAsia="Times New Roman" w:hAnsi="Proba Pro" w:cs="Calibri"/>
                <w:color w:val="auto"/>
                <w:szCs w:val="16"/>
              </w:rPr>
            </w:pPr>
            <w:ins w:id="4832" w:author="Lucka" w:date="2018-08-20T15:36:00Z">
              <w:r w:rsidRPr="00F31E83">
                <w:rPr>
                  <w:rFonts w:ascii="Proba Pro" w:eastAsia="Proba Pro" w:hAnsi="Proba Pro" w:cs="Proba Pro"/>
                  <w:i/>
                  <w:color w:val="000000"/>
                  <w:szCs w:val="20"/>
                </w:rPr>
                <w:t>Doplniť kladné číslo zaokrúhlené na maximálne dve desatinné miesta</w:t>
              </w:r>
            </w:ins>
            <w:del w:id="4833" w:author="Lucka" w:date="2018-08-20T15:36:00Z">
              <w:r w:rsidRPr="00DE1106" w:rsidDel="0074429C">
                <w:rPr>
                  <w:rFonts w:ascii="Calibri" w:eastAsia="Times New Roman" w:hAnsi="Calibri" w:cs="Calibri"/>
                  <w:color w:val="auto"/>
                  <w:szCs w:val="16"/>
                </w:rPr>
                <w:delText> </w:delText>
              </w:r>
            </w:del>
          </w:p>
        </w:tc>
        <w:tc>
          <w:tcPr>
            <w:tcW w:w="443" w:type="pct"/>
            <w:shd w:val="clear" w:color="auto" w:fill="auto"/>
            <w:hideMark/>
          </w:tcPr>
          <w:p w14:paraId="3740CFA7" w14:textId="25C3CE4D" w:rsidR="00250D59" w:rsidRPr="00DE1106" w:rsidRDefault="00250D59" w:rsidP="00BA33C9">
            <w:pPr>
              <w:keepNext/>
              <w:keepLines/>
              <w:jc w:val="center"/>
              <w:rPr>
                <w:rFonts w:ascii="Proba Pro" w:eastAsia="Times New Roman" w:hAnsi="Proba Pro" w:cs="Calibri"/>
                <w:color w:val="auto"/>
                <w:szCs w:val="16"/>
              </w:rPr>
            </w:pPr>
            <w:ins w:id="4834" w:author="Lucka" w:date="2018-08-20T15:36:00Z">
              <w:r w:rsidRPr="00F31E83">
                <w:rPr>
                  <w:rFonts w:ascii="Proba Pro" w:eastAsia="Proba Pro" w:hAnsi="Proba Pro" w:cs="Proba Pro"/>
                  <w:i/>
                  <w:color w:val="000000"/>
                  <w:szCs w:val="20"/>
                </w:rPr>
                <w:t>Doplniť kladné číslo zaokrúhlené na maximálne dve desatinné miesta</w:t>
              </w:r>
            </w:ins>
            <w:del w:id="4835" w:author="Lucka" w:date="2018-08-20T15:36:00Z">
              <w:r w:rsidRPr="00DE1106" w:rsidDel="0074429C">
                <w:rPr>
                  <w:rFonts w:ascii="Calibri" w:eastAsia="Times New Roman" w:hAnsi="Calibri" w:cs="Calibri"/>
                  <w:color w:val="auto"/>
                  <w:szCs w:val="16"/>
                </w:rPr>
                <w:delText> </w:delText>
              </w:r>
            </w:del>
          </w:p>
        </w:tc>
        <w:tc>
          <w:tcPr>
            <w:tcW w:w="348" w:type="pct"/>
            <w:shd w:val="clear" w:color="auto" w:fill="auto"/>
            <w:hideMark/>
          </w:tcPr>
          <w:p w14:paraId="4C6B1E25" w14:textId="7805C3D2" w:rsidR="00250D59" w:rsidRPr="00DE1106" w:rsidRDefault="00250D59" w:rsidP="00BA33C9">
            <w:pPr>
              <w:keepNext/>
              <w:keepLines/>
              <w:jc w:val="center"/>
              <w:rPr>
                <w:rFonts w:ascii="Proba Pro" w:eastAsia="Times New Roman" w:hAnsi="Proba Pro" w:cs="Calibri"/>
                <w:color w:val="auto"/>
                <w:szCs w:val="16"/>
              </w:rPr>
            </w:pPr>
            <w:ins w:id="4836" w:author="Lucka" w:date="2018-08-20T15:36:00Z">
              <w:r w:rsidRPr="00F31E83">
                <w:rPr>
                  <w:rFonts w:ascii="Proba Pro" w:eastAsia="Proba Pro" w:hAnsi="Proba Pro" w:cs="Proba Pro"/>
                  <w:i/>
                  <w:color w:val="000000"/>
                  <w:szCs w:val="20"/>
                </w:rPr>
                <w:t>Doplniť kladné číslo zaokrúhlené na maximálne dve desatinné miesta</w:t>
              </w:r>
            </w:ins>
            <w:del w:id="4837" w:author="Lucka" w:date="2018-08-20T15:36:00Z">
              <w:r w:rsidRPr="00DE1106" w:rsidDel="0074429C">
                <w:rPr>
                  <w:rFonts w:ascii="Calibri" w:eastAsia="Times New Roman" w:hAnsi="Calibri" w:cs="Calibri"/>
                  <w:color w:val="auto"/>
                  <w:szCs w:val="16"/>
                </w:rPr>
                <w:delText> </w:delText>
              </w:r>
            </w:del>
          </w:p>
        </w:tc>
        <w:tc>
          <w:tcPr>
            <w:tcW w:w="571" w:type="pct"/>
            <w:shd w:val="clear" w:color="auto" w:fill="auto"/>
            <w:hideMark/>
          </w:tcPr>
          <w:p w14:paraId="44706189" w14:textId="0C44412A" w:rsidR="00250D59" w:rsidRPr="00DE1106" w:rsidRDefault="00250D59" w:rsidP="00BA33C9">
            <w:pPr>
              <w:keepNext/>
              <w:keepLines/>
              <w:jc w:val="center"/>
              <w:rPr>
                <w:rFonts w:ascii="Proba Pro" w:eastAsia="Times New Roman" w:hAnsi="Proba Pro" w:cs="Calibri"/>
                <w:color w:val="auto"/>
                <w:szCs w:val="16"/>
              </w:rPr>
            </w:pPr>
            <w:ins w:id="4838" w:author="Lucka" w:date="2018-08-20T15:36:00Z">
              <w:r w:rsidRPr="00F31E83">
                <w:rPr>
                  <w:rFonts w:ascii="Proba Pro" w:eastAsia="Proba Pro" w:hAnsi="Proba Pro" w:cs="Proba Pro"/>
                  <w:i/>
                  <w:color w:val="000000"/>
                  <w:szCs w:val="20"/>
                </w:rPr>
                <w:t>Doplniť kladné číslo zaokrúhlené na maximálne dve desatinné miesta</w:t>
              </w:r>
            </w:ins>
            <w:del w:id="4839" w:author="Lucka" w:date="2018-08-20T15:36:00Z">
              <w:r w:rsidRPr="00DE1106" w:rsidDel="0074429C">
                <w:rPr>
                  <w:rFonts w:ascii="Calibri" w:eastAsia="Times New Roman" w:hAnsi="Calibri" w:cs="Calibri"/>
                  <w:color w:val="auto"/>
                  <w:szCs w:val="16"/>
                </w:rPr>
                <w:delText> </w:delText>
              </w:r>
            </w:del>
          </w:p>
        </w:tc>
        <w:tc>
          <w:tcPr>
            <w:tcW w:w="788" w:type="pct"/>
            <w:shd w:val="clear" w:color="auto" w:fill="auto"/>
            <w:vAlign w:val="bottom"/>
            <w:hideMark/>
          </w:tcPr>
          <w:p w14:paraId="490F192E" w14:textId="77777777" w:rsidR="00250D59" w:rsidRDefault="00250D59" w:rsidP="00BA33C9">
            <w:pPr>
              <w:keepNext/>
              <w:keepLines/>
              <w:jc w:val="center"/>
              <w:rPr>
                <w:ins w:id="4840" w:author="Lucka" w:date="2018-08-20T15:36:00Z"/>
                <w:rFonts w:ascii="Proba Pro" w:eastAsia="Times New Roman" w:hAnsi="Proba Pro" w:cs="Calibri"/>
                <w:color w:val="000000"/>
                <w:szCs w:val="16"/>
              </w:rPr>
            </w:pPr>
            <w:ins w:id="4841" w:author="Lucka" w:date="2018-08-20T15:3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345E8C1" w14:textId="77777777" w:rsidR="00250D59" w:rsidRDefault="00250D59" w:rsidP="00BA33C9">
            <w:pPr>
              <w:keepNext/>
              <w:keepLines/>
              <w:jc w:val="center"/>
              <w:rPr>
                <w:ins w:id="4842" w:author="Lucka" w:date="2018-08-20T15:36:00Z"/>
                <w:rFonts w:ascii="Proba Pro" w:eastAsia="Times New Roman" w:hAnsi="Proba Pro" w:cs="Calibri"/>
                <w:color w:val="000000"/>
                <w:szCs w:val="16"/>
              </w:rPr>
            </w:pPr>
          </w:p>
          <w:p w14:paraId="0BFF154C" w14:textId="77777777" w:rsidR="00250D59" w:rsidRDefault="00250D59" w:rsidP="00BA33C9">
            <w:pPr>
              <w:keepNext/>
              <w:keepLines/>
              <w:jc w:val="center"/>
              <w:rPr>
                <w:ins w:id="4843" w:author="Lucka" w:date="2018-08-20T15:36:00Z"/>
                <w:rFonts w:ascii="Proba Pro" w:eastAsia="Times New Roman" w:hAnsi="Proba Pro" w:cs="Calibri"/>
                <w:color w:val="000000"/>
                <w:szCs w:val="16"/>
              </w:rPr>
            </w:pPr>
          </w:p>
          <w:p w14:paraId="53E0CEA3" w14:textId="77777777" w:rsidR="00250D59" w:rsidRDefault="00250D59" w:rsidP="00BA33C9">
            <w:pPr>
              <w:keepNext/>
              <w:keepLines/>
              <w:jc w:val="center"/>
              <w:rPr>
                <w:ins w:id="4844" w:author="Lucka" w:date="2018-08-20T15:36:00Z"/>
                <w:rFonts w:ascii="Proba Pro" w:eastAsia="Times New Roman" w:hAnsi="Proba Pro" w:cs="Calibri"/>
                <w:color w:val="000000"/>
                <w:szCs w:val="16"/>
              </w:rPr>
            </w:pPr>
          </w:p>
          <w:p w14:paraId="72642EBC" w14:textId="77777777" w:rsidR="00250D59" w:rsidRDefault="00250D59" w:rsidP="00BA33C9">
            <w:pPr>
              <w:keepNext/>
              <w:keepLines/>
              <w:jc w:val="center"/>
              <w:rPr>
                <w:ins w:id="4845" w:author="Lucka" w:date="2018-08-20T15:36:00Z"/>
                <w:rFonts w:ascii="Proba Pro" w:eastAsia="Times New Roman" w:hAnsi="Proba Pro" w:cs="Calibri"/>
                <w:color w:val="000000"/>
                <w:szCs w:val="16"/>
              </w:rPr>
            </w:pPr>
          </w:p>
          <w:p w14:paraId="0861D53E" w14:textId="77777777" w:rsidR="00250D59" w:rsidRDefault="00250D59" w:rsidP="00BA33C9">
            <w:pPr>
              <w:keepNext/>
              <w:keepLines/>
              <w:jc w:val="center"/>
              <w:rPr>
                <w:ins w:id="4846" w:author="Lucka" w:date="2018-08-20T15:36:00Z"/>
                <w:rFonts w:ascii="Proba Pro" w:eastAsia="Times New Roman" w:hAnsi="Proba Pro" w:cs="Calibri"/>
                <w:color w:val="000000"/>
                <w:szCs w:val="16"/>
              </w:rPr>
            </w:pPr>
          </w:p>
          <w:p w14:paraId="2C3E5137" w14:textId="77777777" w:rsidR="00250D59" w:rsidRDefault="00250D59" w:rsidP="00BA33C9">
            <w:pPr>
              <w:keepNext/>
              <w:keepLines/>
              <w:jc w:val="center"/>
              <w:rPr>
                <w:ins w:id="4847" w:author="Lucka" w:date="2018-08-20T15:36:00Z"/>
                <w:rFonts w:ascii="Proba Pro" w:eastAsia="Times New Roman" w:hAnsi="Proba Pro" w:cs="Calibri"/>
                <w:color w:val="000000"/>
                <w:szCs w:val="16"/>
              </w:rPr>
            </w:pPr>
          </w:p>
          <w:p w14:paraId="265A946C" w14:textId="3184A733" w:rsidR="00250D59" w:rsidRPr="00DE1106" w:rsidRDefault="00250D59" w:rsidP="00BA33C9">
            <w:pPr>
              <w:keepNext/>
              <w:keepLines/>
              <w:rPr>
                <w:rFonts w:ascii="Proba Pro" w:eastAsia="Times New Roman" w:hAnsi="Proba Pro" w:cs="Calibri"/>
                <w:color w:val="000000"/>
                <w:szCs w:val="16"/>
              </w:rPr>
            </w:pPr>
            <w:del w:id="4848" w:author="Lucka" w:date="2018-08-20T15:36:00Z">
              <w:r w:rsidRPr="00DE1106" w:rsidDel="0074429C">
                <w:rPr>
                  <w:rFonts w:ascii="Calibri" w:eastAsia="Times New Roman" w:hAnsi="Calibri" w:cs="Calibri"/>
                  <w:color w:val="000000"/>
                  <w:szCs w:val="16"/>
                </w:rPr>
                <w:delText> </w:delText>
              </w:r>
            </w:del>
          </w:p>
        </w:tc>
      </w:tr>
      <w:tr w:rsidR="00250D59" w:rsidRPr="00DE1106" w14:paraId="0C9242C7" w14:textId="77777777" w:rsidTr="00010AA2">
        <w:trPr>
          <w:trHeight w:val="1075"/>
        </w:trPr>
        <w:tc>
          <w:tcPr>
            <w:tcW w:w="657" w:type="pct"/>
            <w:shd w:val="clear" w:color="auto" w:fill="A6A6A6" w:themeFill="background1" w:themeFillShade="A6"/>
            <w:vAlign w:val="center"/>
            <w:hideMark/>
          </w:tcPr>
          <w:p w14:paraId="2710003B"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3.6. Zelená infraštruktúra</w:t>
            </w:r>
          </w:p>
        </w:tc>
        <w:tc>
          <w:tcPr>
            <w:tcW w:w="599" w:type="pct"/>
            <w:shd w:val="clear" w:color="auto" w:fill="D9D9D9" w:themeFill="background1" w:themeFillShade="D9"/>
            <w:vAlign w:val="center"/>
            <w:hideMark/>
          </w:tcPr>
          <w:p w14:paraId="2BE59926" w14:textId="77777777" w:rsidR="00250D59" w:rsidRPr="00DE1106" w:rsidRDefault="00250D59"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3.6.1. Publikácia, seminár, výstava </w:t>
            </w:r>
            <w:r w:rsidRPr="00DE1106">
              <w:rPr>
                <w:rFonts w:ascii="Proba Pro" w:eastAsia="Times New Roman" w:hAnsi="Proba Pro" w:cs="Calibri"/>
                <w:i/>
                <w:iCs/>
                <w:color w:val="000000"/>
                <w:szCs w:val="16"/>
              </w:rPr>
              <w:t>Zelená infraštruktúra v sídlach miest</w:t>
            </w:r>
          </w:p>
        </w:tc>
        <w:tc>
          <w:tcPr>
            <w:tcW w:w="629" w:type="pct"/>
            <w:shd w:val="clear" w:color="auto" w:fill="D9D9D9" w:themeFill="background1" w:themeFillShade="D9"/>
            <w:hideMark/>
          </w:tcPr>
          <w:p w14:paraId="223105BF" w14:textId="0C0E505D" w:rsidR="00250D59" w:rsidRPr="00DE1106" w:rsidRDefault="00250D59" w:rsidP="00BA33C9">
            <w:pPr>
              <w:keepNext/>
              <w:keepLines/>
              <w:rPr>
                <w:rFonts w:ascii="Proba Pro" w:eastAsia="Times New Roman" w:hAnsi="Proba Pro" w:cs="Calibri"/>
                <w:color w:val="000000"/>
                <w:szCs w:val="16"/>
              </w:rPr>
            </w:pPr>
            <w:ins w:id="4849" w:author="Lucka" w:date="2018-08-20T15:38:00Z">
              <w:r>
                <w:rPr>
                  <w:rFonts w:ascii="Proba Pro" w:eastAsia="Times New Roman" w:hAnsi="Proba Pro" w:cs="Calibri"/>
                  <w:color w:val="000000"/>
                  <w:szCs w:val="16"/>
                </w:rPr>
                <w:t>X</w:t>
              </w:r>
            </w:ins>
            <w:del w:id="4850" w:author="Lucka" w:date="2018-08-20T15:38:00Z">
              <w:r w:rsidRPr="00DE1106" w:rsidDel="001F1529">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4DB63A0A" w14:textId="204E627F" w:rsidR="00250D59" w:rsidRPr="00DE1106" w:rsidRDefault="00250D59" w:rsidP="00BA33C9">
            <w:pPr>
              <w:keepNext/>
              <w:keepLines/>
              <w:rPr>
                <w:rFonts w:ascii="Proba Pro" w:eastAsia="Times New Roman" w:hAnsi="Proba Pro" w:cs="Calibri"/>
                <w:color w:val="000000"/>
                <w:szCs w:val="16"/>
              </w:rPr>
            </w:pPr>
            <w:ins w:id="4851" w:author="Lucka" w:date="2018-08-20T15:38:00Z">
              <w:r w:rsidRPr="00E37A66">
                <w:rPr>
                  <w:rFonts w:ascii="Proba Pro" w:eastAsia="Times New Roman" w:hAnsi="Proba Pro" w:cs="Calibri"/>
                  <w:color w:val="000000"/>
                  <w:szCs w:val="16"/>
                </w:rPr>
                <w:t>X</w:t>
              </w:r>
            </w:ins>
            <w:del w:id="4852" w:author="Lucka" w:date="2018-08-20T15:38:00Z">
              <w:r w:rsidRPr="00DE1106" w:rsidDel="001F1529">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62DD80AD" w14:textId="088854B9" w:rsidR="00250D59" w:rsidRPr="00DE1106" w:rsidRDefault="00250D59" w:rsidP="00BA33C9">
            <w:pPr>
              <w:keepNext/>
              <w:keepLines/>
              <w:jc w:val="right"/>
              <w:rPr>
                <w:rFonts w:ascii="Proba Pro" w:eastAsia="Times New Roman" w:hAnsi="Proba Pro" w:cs="Calibri"/>
                <w:color w:val="000000"/>
                <w:szCs w:val="16"/>
              </w:rPr>
            </w:pPr>
            <w:ins w:id="4853" w:author="Lucka" w:date="2018-08-20T15:38:00Z">
              <w:r w:rsidRPr="00E37A66">
                <w:rPr>
                  <w:rFonts w:ascii="Proba Pro" w:eastAsia="Times New Roman" w:hAnsi="Proba Pro" w:cs="Calibri"/>
                  <w:color w:val="000000"/>
                  <w:szCs w:val="16"/>
                </w:rPr>
                <w:t>X</w:t>
              </w:r>
            </w:ins>
            <w:del w:id="4854" w:author="Lucka" w:date="2018-08-20T15:38:00Z">
              <w:r w:rsidRPr="00DE1106" w:rsidDel="001F1529">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669E4E07" w14:textId="7F7329A7" w:rsidR="00250D59" w:rsidRPr="00DE1106" w:rsidRDefault="00250D59" w:rsidP="00BA33C9">
            <w:pPr>
              <w:keepNext/>
              <w:keepLines/>
              <w:jc w:val="center"/>
              <w:rPr>
                <w:rFonts w:ascii="Proba Pro" w:eastAsia="Times New Roman" w:hAnsi="Proba Pro" w:cs="Calibri"/>
                <w:color w:val="auto"/>
                <w:szCs w:val="16"/>
              </w:rPr>
            </w:pPr>
            <w:ins w:id="4855" w:author="Lucka" w:date="2018-08-20T15:38:00Z">
              <w:r w:rsidRPr="00E37A66">
                <w:rPr>
                  <w:rFonts w:ascii="Proba Pro" w:eastAsia="Times New Roman" w:hAnsi="Proba Pro" w:cs="Calibri"/>
                  <w:color w:val="000000"/>
                  <w:szCs w:val="16"/>
                </w:rPr>
                <w:t>X</w:t>
              </w:r>
            </w:ins>
            <w:del w:id="4856" w:author="Lucka" w:date="2018-08-20T15:38:00Z">
              <w:r w:rsidRPr="00DE1106" w:rsidDel="001F1529">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622452EF" w14:textId="4CC60269" w:rsidR="00250D59" w:rsidRPr="00DE1106" w:rsidRDefault="00250D59" w:rsidP="00BA33C9">
            <w:pPr>
              <w:keepNext/>
              <w:keepLines/>
              <w:jc w:val="center"/>
              <w:rPr>
                <w:rFonts w:ascii="Proba Pro" w:eastAsia="Times New Roman" w:hAnsi="Proba Pro" w:cs="Calibri"/>
                <w:color w:val="auto"/>
                <w:szCs w:val="16"/>
              </w:rPr>
            </w:pPr>
            <w:ins w:id="4857" w:author="Lucka" w:date="2018-08-20T15:38:00Z">
              <w:r w:rsidRPr="00E37A66">
                <w:rPr>
                  <w:rFonts w:ascii="Proba Pro" w:eastAsia="Times New Roman" w:hAnsi="Proba Pro" w:cs="Calibri"/>
                  <w:color w:val="000000"/>
                  <w:szCs w:val="16"/>
                </w:rPr>
                <w:t>X</w:t>
              </w:r>
            </w:ins>
            <w:del w:id="4858" w:author="Lucka" w:date="2018-08-20T15:38:00Z">
              <w:r w:rsidRPr="00DE1106" w:rsidDel="001F1529">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268E8659" w14:textId="284DEE3A" w:rsidR="00250D59" w:rsidRPr="00DE1106" w:rsidRDefault="00250D59" w:rsidP="00BA33C9">
            <w:pPr>
              <w:keepNext/>
              <w:keepLines/>
              <w:jc w:val="center"/>
              <w:rPr>
                <w:rFonts w:ascii="Proba Pro" w:eastAsia="Times New Roman" w:hAnsi="Proba Pro" w:cs="Calibri"/>
                <w:color w:val="auto"/>
                <w:szCs w:val="16"/>
              </w:rPr>
            </w:pPr>
            <w:ins w:id="4859" w:author="Lucka" w:date="2018-08-20T15:38:00Z">
              <w:r w:rsidRPr="00E37A66">
                <w:rPr>
                  <w:rFonts w:ascii="Proba Pro" w:eastAsia="Times New Roman" w:hAnsi="Proba Pro" w:cs="Calibri"/>
                  <w:color w:val="000000"/>
                  <w:szCs w:val="16"/>
                </w:rPr>
                <w:t>X</w:t>
              </w:r>
            </w:ins>
            <w:del w:id="4860" w:author="Lucka" w:date="2018-08-20T15:38:00Z">
              <w:r w:rsidRPr="00DE1106" w:rsidDel="001F1529">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44C4D0E9" w14:textId="62B86F96" w:rsidR="00250D59" w:rsidRPr="00DE1106" w:rsidRDefault="00250D59" w:rsidP="00BA33C9">
            <w:pPr>
              <w:keepNext/>
              <w:keepLines/>
              <w:jc w:val="center"/>
              <w:rPr>
                <w:rFonts w:ascii="Proba Pro" w:eastAsia="Times New Roman" w:hAnsi="Proba Pro" w:cs="Calibri"/>
                <w:color w:val="auto"/>
                <w:szCs w:val="16"/>
              </w:rPr>
            </w:pPr>
            <w:ins w:id="4861" w:author="Lucka" w:date="2018-08-20T15:38:00Z">
              <w:r w:rsidRPr="00E37A66">
                <w:rPr>
                  <w:rFonts w:ascii="Proba Pro" w:eastAsia="Times New Roman" w:hAnsi="Proba Pro" w:cs="Calibri"/>
                  <w:color w:val="000000"/>
                  <w:szCs w:val="16"/>
                </w:rPr>
                <w:t>X</w:t>
              </w:r>
            </w:ins>
            <w:del w:id="4862" w:author="Lucka" w:date="2018-08-20T15:38:00Z">
              <w:r w:rsidRPr="00DE1106" w:rsidDel="001F1529">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332099F1" w14:textId="77777777" w:rsidR="00250D59" w:rsidRDefault="00250D59" w:rsidP="00BA33C9">
            <w:pPr>
              <w:keepNext/>
              <w:keepLines/>
              <w:jc w:val="center"/>
              <w:rPr>
                <w:ins w:id="4863" w:author="Lucka" w:date="2018-08-20T15:38:00Z"/>
                <w:rFonts w:ascii="Proba Pro" w:eastAsia="Times New Roman" w:hAnsi="Proba Pro" w:cs="Calibri"/>
                <w:color w:val="000000"/>
                <w:szCs w:val="16"/>
              </w:rPr>
            </w:pPr>
            <w:ins w:id="4864" w:author="Lucka" w:date="2018-08-20T15:3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4BE71F2" w14:textId="77777777" w:rsidR="00250D59" w:rsidRDefault="00250D59" w:rsidP="00BA33C9">
            <w:pPr>
              <w:keepNext/>
              <w:keepLines/>
              <w:jc w:val="center"/>
              <w:rPr>
                <w:ins w:id="4865" w:author="Lucka" w:date="2018-08-20T15:38:00Z"/>
                <w:rFonts w:ascii="Proba Pro" w:eastAsia="Times New Roman" w:hAnsi="Proba Pro" w:cs="Calibri"/>
                <w:color w:val="000000"/>
                <w:szCs w:val="16"/>
              </w:rPr>
            </w:pPr>
          </w:p>
          <w:p w14:paraId="1925F7A8" w14:textId="77777777" w:rsidR="00250D59" w:rsidRDefault="00250D59" w:rsidP="00BA33C9">
            <w:pPr>
              <w:keepNext/>
              <w:keepLines/>
              <w:jc w:val="center"/>
              <w:rPr>
                <w:ins w:id="4866" w:author="Lucka" w:date="2018-08-20T15:38:00Z"/>
                <w:rFonts w:ascii="Proba Pro" w:eastAsia="Times New Roman" w:hAnsi="Proba Pro" w:cs="Calibri"/>
                <w:color w:val="000000"/>
                <w:szCs w:val="16"/>
              </w:rPr>
            </w:pPr>
          </w:p>
          <w:p w14:paraId="609A97FC" w14:textId="77777777" w:rsidR="00250D59" w:rsidRDefault="00250D59" w:rsidP="00BA33C9">
            <w:pPr>
              <w:keepNext/>
              <w:keepLines/>
              <w:jc w:val="center"/>
              <w:rPr>
                <w:ins w:id="4867" w:author="Lucka" w:date="2018-08-20T15:38:00Z"/>
                <w:rFonts w:ascii="Proba Pro" w:eastAsia="Times New Roman" w:hAnsi="Proba Pro" w:cs="Calibri"/>
                <w:color w:val="000000"/>
                <w:szCs w:val="16"/>
              </w:rPr>
            </w:pPr>
          </w:p>
          <w:p w14:paraId="25C581FB" w14:textId="77777777" w:rsidR="00250D59" w:rsidRDefault="00250D59" w:rsidP="00BA33C9">
            <w:pPr>
              <w:keepNext/>
              <w:keepLines/>
              <w:jc w:val="center"/>
              <w:rPr>
                <w:ins w:id="4868" w:author="Lucka" w:date="2018-08-20T15:38:00Z"/>
                <w:rFonts w:ascii="Proba Pro" w:eastAsia="Times New Roman" w:hAnsi="Proba Pro" w:cs="Calibri"/>
                <w:color w:val="000000"/>
                <w:szCs w:val="16"/>
              </w:rPr>
            </w:pPr>
          </w:p>
          <w:p w14:paraId="4D8F468C" w14:textId="589DA71B" w:rsidR="00250D59" w:rsidRPr="00DE1106" w:rsidRDefault="00250D59" w:rsidP="00BA33C9">
            <w:pPr>
              <w:keepNext/>
              <w:keepLines/>
              <w:rPr>
                <w:rFonts w:ascii="Proba Pro" w:eastAsia="Times New Roman" w:hAnsi="Proba Pro" w:cs="Calibri"/>
                <w:color w:val="000000"/>
                <w:szCs w:val="16"/>
              </w:rPr>
            </w:pPr>
            <w:del w:id="4869" w:author="Lucka" w:date="2018-08-20T15:38:00Z">
              <w:r w:rsidRPr="00DE1106" w:rsidDel="001F1529">
                <w:rPr>
                  <w:rFonts w:ascii="Calibri" w:eastAsia="Times New Roman" w:hAnsi="Calibri" w:cs="Calibri"/>
                  <w:color w:val="000000"/>
                  <w:szCs w:val="16"/>
                </w:rPr>
                <w:delText> </w:delText>
              </w:r>
            </w:del>
          </w:p>
        </w:tc>
      </w:tr>
      <w:tr w:rsidR="00A36AC2" w:rsidRPr="00DE1106" w14:paraId="626CCCB5" w14:textId="77777777" w:rsidTr="00010AA2">
        <w:trPr>
          <w:trHeight w:val="1200"/>
        </w:trPr>
        <w:tc>
          <w:tcPr>
            <w:tcW w:w="657" w:type="pct"/>
            <w:shd w:val="clear" w:color="auto" w:fill="A6A6A6" w:themeFill="background1" w:themeFillShade="A6"/>
            <w:vAlign w:val="center"/>
            <w:hideMark/>
          </w:tcPr>
          <w:p w14:paraId="62187E91" w14:textId="3D5407F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870" w:author="Lucka" w:date="2018-08-20T15:36: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2158DEB9" w14:textId="77777777" w:rsidR="00A36AC2" w:rsidRDefault="00A36AC2" w:rsidP="00BA33C9">
            <w:pPr>
              <w:keepNext/>
              <w:keepLines/>
              <w:rPr>
                <w:ins w:id="4871" w:author="Lucka" w:date="2018-08-20T15:53:00Z"/>
                <w:rFonts w:ascii="Calibri" w:eastAsia="Times New Roman" w:hAnsi="Calibri" w:cs="Calibri"/>
                <w:color w:val="000000"/>
                <w:szCs w:val="16"/>
              </w:rPr>
            </w:pPr>
            <w:r w:rsidRPr="00DE1106">
              <w:rPr>
                <w:rFonts w:ascii="Calibri" w:eastAsia="Times New Roman" w:hAnsi="Calibri" w:cs="Calibri"/>
                <w:color w:val="000000"/>
                <w:szCs w:val="16"/>
              </w:rPr>
              <w:t> </w:t>
            </w:r>
            <w:ins w:id="4872" w:author="Lucka" w:date="2018-08-20T15:53:00Z">
              <w:r>
                <w:rPr>
                  <w:rFonts w:ascii="Calibri" w:eastAsia="Times New Roman" w:hAnsi="Calibri" w:cs="Calibri"/>
                  <w:color w:val="000000"/>
                  <w:szCs w:val="16"/>
                </w:rPr>
                <w:t>3.6.1</w:t>
              </w:r>
            </w:ins>
          </w:p>
          <w:p w14:paraId="60BC7C4E" w14:textId="6A55FE06" w:rsidR="00A36AC2" w:rsidRPr="00DE1106" w:rsidRDefault="00A36AC2" w:rsidP="00BA33C9">
            <w:pPr>
              <w:keepNext/>
              <w:keepLines/>
              <w:rPr>
                <w:rFonts w:ascii="Proba Pro" w:eastAsia="Times New Roman" w:hAnsi="Proba Pro" w:cs="Calibri"/>
                <w:color w:val="000000"/>
                <w:szCs w:val="16"/>
              </w:rPr>
            </w:pPr>
            <w:ins w:id="4873" w:author="Lucka" w:date="2018-08-20T15:53:00Z">
              <w:r>
                <w:rPr>
                  <w:rFonts w:ascii="Calibri" w:eastAsia="Times New Roman" w:hAnsi="Calibri" w:cs="Calibri"/>
                  <w:color w:val="000000"/>
                  <w:szCs w:val="16"/>
                </w:rPr>
                <w:t>položka a)</w:t>
              </w:r>
            </w:ins>
          </w:p>
        </w:tc>
        <w:tc>
          <w:tcPr>
            <w:tcW w:w="629" w:type="pct"/>
            <w:shd w:val="clear" w:color="auto" w:fill="auto"/>
            <w:hideMark/>
          </w:tcPr>
          <w:p w14:paraId="39F9B14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grafické spracovanie </w:t>
            </w:r>
            <w:commentRangeStart w:id="4874"/>
            <w:r w:rsidRPr="00DE1106">
              <w:rPr>
                <w:rFonts w:ascii="Proba Pro" w:eastAsia="Times New Roman" w:hAnsi="Proba Pro" w:cs="Calibri"/>
                <w:color w:val="000000"/>
                <w:szCs w:val="16"/>
              </w:rPr>
              <w:t>a jazyková korektúra</w:t>
            </w:r>
            <w:commentRangeEnd w:id="4874"/>
            <w:r>
              <w:rPr>
                <w:rStyle w:val="Odkaznakomentr"/>
                <w:rFonts w:eastAsia="Times New Roman"/>
                <w:color w:val="auto"/>
                <w:lang w:val="cs-CZ"/>
              </w:rPr>
              <w:commentReference w:id="4874"/>
            </w:r>
          </w:p>
        </w:tc>
        <w:tc>
          <w:tcPr>
            <w:tcW w:w="342" w:type="pct"/>
            <w:shd w:val="clear" w:color="auto" w:fill="auto"/>
            <w:vAlign w:val="bottom"/>
            <w:hideMark/>
          </w:tcPr>
          <w:p w14:paraId="3B139F3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7ACF6B9F"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0260BBE2" w14:textId="3C6F13F5" w:rsidR="00A36AC2" w:rsidRPr="00DE1106" w:rsidRDefault="00A36AC2" w:rsidP="00BA33C9">
            <w:pPr>
              <w:keepNext/>
              <w:keepLines/>
              <w:jc w:val="center"/>
              <w:rPr>
                <w:rFonts w:ascii="Proba Pro" w:eastAsia="Times New Roman" w:hAnsi="Proba Pro" w:cs="Calibri"/>
                <w:color w:val="auto"/>
                <w:szCs w:val="16"/>
              </w:rPr>
            </w:pPr>
            <w:ins w:id="4875" w:author="Lucka" w:date="2018-08-20T15:58:00Z">
              <w:r w:rsidRPr="00F31E83">
                <w:rPr>
                  <w:rFonts w:ascii="Proba Pro" w:eastAsia="Proba Pro" w:hAnsi="Proba Pro" w:cs="Proba Pro"/>
                  <w:i/>
                  <w:color w:val="000000"/>
                  <w:szCs w:val="20"/>
                </w:rPr>
                <w:t>Doplniť kladné číslo zaokrúhlené na maximálne dve desatinné miesta</w:t>
              </w:r>
            </w:ins>
            <w:del w:id="4876" w:author="Lucka" w:date="2018-08-20T15:58:00Z">
              <w:r w:rsidRPr="00DE1106" w:rsidDel="003810DD">
                <w:rPr>
                  <w:rFonts w:ascii="Calibri" w:eastAsia="Times New Roman" w:hAnsi="Calibri" w:cs="Calibri"/>
                  <w:color w:val="auto"/>
                  <w:szCs w:val="16"/>
                </w:rPr>
                <w:delText> </w:delText>
              </w:r>
            </w:del>
          </w:p>
        </w:tc>
        <w:tc>
          <w:tcPr>
            <w:tcW w:w="443" w:type="pct"/>
            <w:shd w:val="clear" w:color="auto" w:fill="auto"/>
            <w:hideMark/>
          </w:tcPr>
          <w:p w14:paraId="54149029" w14:textId="76E2C11F" w:rsidR="00A36AC2" w:rsidRPr="00DE1106" w:rsidRDefault="00A36AC2" w:rsidP="00BA33C9">
            <w:pPr>
              <w:keepNext/>
              <w:keepLines/>
              <w:jc w:val="center"/>
              <w:rPr>
                <w:rFonts w:ascii="Proba Pro" w:eastAsia="Times New Roman" w:hAnsi="Proba Pro" w:cs="Calibri"/>
                <w:color w:val="auto"/>
                <w:szCs w:val="16"/>
              </w:rPr>
            </w:pPr>
            <w:ins w:id="4877" w:author="Lucka" w:date="2018-08-20T15:58:00Z">
              <w:r w:rsidRPr="00F31E83">
                <w:rPr>
                  <w:rFonts w:ascii="Proba Pro" w:eastAsia="Proba Pro" w:hAnsi="Proba Pro" w:cs="Proba Pro"/>
                  <w:i/>
                  <w:color w:val="000000"/>
                  <w:szCs w:val="20"/>
                </w:rPr>
                <w:t>Doplniť kladné číslo zaokrúhlené na maximálne dve desatinné miesta</w:t>
              </w:r>
            </w:ins>
            <w:del w:id="4878" w:author="Lucka" w:date="2018-08-20T15:58:00Z">
              <w:r w:rsidRPr="00DE1106" w:rsidDel="003810DD">
                <w:rPr>
                  <w:rFonts w:ascii="Calibri" w:eastAsia="Times New Roman" w:hAnsi="Calibri" w:cs="Calibri"/>
                  <w:color w:val="auto"/>
                  <w:szCs w:val="16"/>
                </w:rPr>
                <w:delText> </w:delText>
              </w:r>
            </w:del>
          </w:p>
        </w:tc>
        <w:tc>
          <w:tcPr>
            <w:tcW w:w="348" w:type="pct"/>
            <w:shd w:val="clear" w:color="auto" w:fill="auto"/>
            <w:hideMark/>
          </w:tcPr>
          <w:p w14:paraId="33EB648B" w14:textId="4FFC106C" w:rsidR="00A36AC2" w:rsidRPr="00DE1106" w:rsidRDefault="00A36AC2" w:rsidP="00BA33C9">
            <w:pPr>
              <w:keepNext/>
              <w:keepLines/>
              <w:jc w:val="center"/>
              <w:rPr>
                <w:rFonts w:ascii="Proba Pro" w:eastAsia="Times New Roman" w:hAnsi="Proba Pro" w:cs="Calibri"/>
                <w:color w:val="auto"/>
                <w:szCs w:val="16"/>
              </w:rPr>
            </w:pPr>
            <w:ins w:id="4879" w:author="Lucka" w:date="2018-08-20T15:58:00Z">
              <w:r w:rsidRPr="00F31E83">
                <w:rPr>
                  <w:rFonts w:ascii="Proba Pro" w:eastAsia="Proba Pro" w:hAnsi="Proba Pro" w:cs="Proba Pro"/>
                  <w:i/>
                  <w:color w:val="000000"/>
                  <w:szCs w:val="20"/>
                </w:rPr>
                <w:t>Doplniť kladné číslo zaokrúhlené na maximálne dve desatinné miesta</w:t>
              </w:r>
            </w:ins>
            <w:del w:id="4880" w:author="Lucka" w:date="2018-08-20T15:58:00Z">
              <w:r w:rsidRPr="00DE1106" w:rsidDel="003810DD">
                <w:rPr>
                  <w:rFonts w:ascii="Calibri" w:eastAsia="Times New Roman" w:hAnsi="Calibri" w:cs="Calibri"/>
                  <w:color w:val="auto"/>
                  <w:szCs w:val="16"/>
                </w:rPr>
                <w:delText> </w:delText>
              </w:r>
            </w:del>
          </w:p>
        </w:tc>
        <w:tc>
          <w:tcPr>
            <w:tcW w:w="571" w:type="pct"/>
            <w:shd w:val="clear" w:color="auto" w:fill="auto"/>
            <w:hideMark/>
          </w:tcPr>
          <w:p w14:paraId="687CE556" w14:textId="1B1763A4" w:rsidR="00A36AC2" w:rsidRPr="00DE1106" w:rsidRDefault="00A36AC2" w:rsidP="00BA33C9">
            <w:pPr>
              <w:keepNext/>
              <w:keepLines/>
              <w:jc w:val="center"/>
              <w:rPr>
                <w:rFonts w:ascii="Proba Pro" w:eastAsia="Times New Roman" w:hAnsi="Proba Pro" w:cs="Calibri"/>
                <w:color w:val="auto"/>
                <w:szCs w:val="16"/>
              </w:rPr>
            </w:pPr>
            <w:ins w:id="4881" w:author="Lucka" w:date="2018-08-20T15:58:00Z">
              <w:r w:rsidRPr="00F31E83">
                <w:rPr>
                  <w:rFonts w:ascii="Proba Pro" w:eastAsia="Proba Pro" w:hAnsi="Proba Pro" w:cs="Proba Pro"/>
                  <w:i/>
                  <w:color w:val="000000"/>
                  <w:szCs w:val="20"/>
                </w:rPr>
                <w:t>Doplniť kladné číslo zaokrúhlené na maximálne dve desatinné miesta</w:t>
              </w:r>
            </w:ins>
            <w:del w:id="4882" w:author="Lucka" w:date="2018-08-20T15:58:00Z">
              <w:r w:rsidRPr="00DE1106" w:rsidDel="003810DD">
                <w:rPr>
                  <w:rFonts w:ascii="Calibri" w:eastAsia="Times New Roman" w:hAnsi="Calibri" w:cs="Calibri"/>
                  <w:color w:val="auto"/>
                  <w:szCs w:val="16"/>
                </w:rPr>
                <w:delText> </w:delText>
              </w:r>
            </w:del>
          </w:p>
        </w:tc>
        <w:tc>
          <w:tcPr>
            <w:tcW w:w="788" w:type="pct"/>
            <w:shd w:val="clear" w:color="auto" w:fill="auto"/>
            <w:vAlign w:val="bottom"/>
            <w:hideMark/>
          </w:tcPr>
          <w:p w14:paraId="6B1AFCC4" w14:textId="77777777" w:rsidR="00A36AC2" w:rsidRDefault="00A36AC2" w:rsidP="00BA33C9">
            <w:pPr>
              <w:keepNext/>
              <w:keepLines/>
              <w:jc w:val="center"/>
              <w:rPr>
                <w:ins w:id="4883" w:author="Lucka" w:date="2018-08-20T15:58:00Z"/>
                <w:rFonts w:ascii="Proba Pro" w:eastAsia="Times New Roman" w:hAnsi="Proba Pro" w:cs="Calibri"/>
                <w:color w:val="000000"/>
                <w:szCs w:val="16"/>
              </w:rPr>
            </w:pPr>
            <w:ins w:id="4884" w:author="Lucka" w:date="2018-08-20T15:5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55FE3EB" w14:textId="77777777" w:rsidR="00A36AC2" w:rsidRDefault="00A36AC2" w:rsidP="00BA33C9">
            <w:pPr>
              <w:keepNext/>
              <w:keepLines/>
              <w:jc w:val="center"/>
              <w:rPr>
                <w:ins w:id="4885" w:author="Lucka" w:date="2018-08-20T15:58:00Z"/>
                <w:rFonts w:ascii="Proba Pro" w:eastAsia="Times New Roman" w:hAnsi="Proba Pro" w:cs="Calibri"/>
                <w:color w:val="000000"/>
                <w:szCs w:val="16"/>
              </w:rPr>
            </w:pPr>
          </w:p>
          <w:p w14:paraId="4AB75376" w14:textId="77777777" w:rsidR="00A36AC2" w:rsidRDefault="00A36AC2" w:rsidP="00BA33C9">
            <w:pPr>
              <w:keepNext/>
              <w:keepLines/>
              <w:jc w:val="center"/>
              <w:rPr>
                <w:ins w:id="4886" w:author="Lucka" w:date="2018-08-20T15:58:00Z"/>
                <w:rFonts w:ascii="Proba Pro" w:eastAsia="Times New Roman" w:hAnsi="Proba Pro" w:cs="Calibri"/>
                <w:color w:val="000000"/>
                <w:szCs w:val="16"/>
              </w:rPr>
            </w:pPr>
          </w:p>
          <w:p w14:paraId="7609AC55" w14:textId="77777777" w:rsidR="00A36AC2" w:rsidRDefault="00A36AC2" w:rsidP="00BA33C9">
            <w:pPr>
              <w:keepNext/>
              <w:keepLines/>
              <w:jc w:val="center"/>
              <w:rPr>
                <w:ins w:id="4887" w:author="Lucka" w:date="2018-08-20T15:58:00Z"/>
                <w:rFonts w:ascii="Proba Pro" w:eastAsia="Times New Roman" w:hAnsi="Proba Pro" w:cs="Calibri"/>
                <w:color w:val="000000"/>
                <w:szCs w:val="16"/>
              </w:rPr>
            </w:pPr>
          </w:p>
          <w:p w14:paraId="6C252A3E" w14:textId="77777777" w:rsidR="00A36AC2" w:rsidRDefault="00A36AC2" w:rsidP="00BA33C9">
            <w:pPr>
              <w:keepNext/>
              <w:keepLines/>
              <w:jc w:val="center"/>
              <w:rPr>
                <w:ins w:id="4888" w:author="Lucka" w:date="2018-08-20T15:58:00Z"/>
                <w:rFonts w:ascii="Proba Pro" w:eastAsia="Times New Roman" w:hAnsi="Proba Pro" w:cs="Calibri"/>
                <w:color w:val="000000"/>
                <w:szCs w:val="16"/>
              </w:rPr>
            </w:pPr>
          </w:p>
          <w:p w14:paraId="68D285FB" w14:textId="77777777" w:rsidR="00A36AC2" w:rsidRDefault="00A36AC2" w:rsidP="00BA33C9">
            <w:pPr>
              <w:keepNext/>
              <w:keepLines/>
              <w:jc w:val="center"/>
              <w:rPr>
                <w:ins w:id="4889" w:author="Lucka" w:date="2018-08-20T15:58:00Z"/>
                <w:rFonts w:ascii="Proba Pro" w:eastAsia="Times New Roman" w:hAnsi="Proba Pro" w:cs="Calibri"/>
                <w:color w:val="000000"/>
                <w:szCs w:val="16"/>
              </w:rPr>
            </w:pPr>
          </w:p>
          <w:p w14:paraId="6F6AD8F4" w14:textId="77777777" w:rsidR="00A36AC2" w:rsidRDefault="00A36AC2" w:rsidP="00BA33C9">
            <w:pPr>
              <w:keepNext/>
              <w:keepLines/>
              <w:jc w:val="center"/>
              <w:rPr>
                <w:ins w:id="4890" w:author="Lucka" w:date="2018-08-20T15:58:00Z"/>
                <w:rFonts w:ascii="Proba Pro" w:eastAsia="Times New Roman" w:hAnsi="Proba Pro" w:cs="Calibri"/>
                <w:color w:val="000000"/>
                <w:szCs w:val="16"/>
              </w:rPr>
            </w:pPr>
          </w:p>
          <w:p w14:paraId="1A7700F7" w14:textId="6B565C2C" w:rsidR="00A36AC2" w:rsidRPr="00DE1106" w:rsidRDefault="00A36AC2" w:rsidP="00BA33C9">
            <w:pPr>
              <w:keepNext/>
              <w:keepLines/>
              <w:rPr>
                <w:rFonts w:ascii="Proba Pro" w:eastAsia="Times New Roman" w:hAnsi="Proba Pro" w:cs="Calibri"/>
                <w:color w:val="FF0000"/>
                <w:szCs w:val="16"/>
              </w:rPr>
            </w:pPr>
            <w:del w:id="4891" w:author="Lucka" w:date="2018-08-20T15:58:00Z">
              <w:r w:rsidRPr="00DE1106" w:rsidDel="003810DD">
                <w:rPr>
                  <w:rFonts w:ascii="Calibri" w:eastAsia="Times New Roman" w:hAnsi="Calibri" w:cs="Calibri"/>
                  <w:color w:val="FF0000"/>
                  <w:szCs w:val="16"/>
                </w:rPr>
                <w:delText> </w:delText>
              </w:r>
            </w:del>
          </w:p>
        </w:tc>
      </w:tr>
      <w:tr w:rsidR="00A36AC2" w:rsidRPr="00DE1106" w14:paraId="2706EDB3" w14:textId="77777777" w:rsidTr="00010AA2">
        <w:trPr>
          <w:trHeight w:val="600"/>
        </w:trPr>
        <w:tc>
          <w:tcPr>
            <w:tcW w:w="657" w:type="pct"/>
            <w:shd w:val="clear" w:color="auto" w:fill="A6A6A6" w:themeFill="background1" w:themeFillShade="A6"/>
            <w:vAlign w:val="center"/>
            <w:hideMark/>
          </w:tcPr>
          <w:p w14:paraId="02F638D0" w14:textId="696532AD"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4892" w:author="Lucka" w:date="2018-08-20T15:36: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78B0D71F" w14:textId="77777777" w:rsidR="00A36AC2" w:rsidRDefault="00A36AC2" w:rsidP="00BA33C9">
            <w:pPr>
              <w:keepNext/>
              <w:keepLines/>
              <w:rPr>
                <w:ins w:id="4893" w:author="Lucka" w:date="2018-08-20T15:53:00Z"/>
                <w:rFonts w:ascii="Calibri" w:eastAsia="Times New Roman" w:hAnsi="Calibri" w:cs="Calibri"/>
                <w:color w:val="000000"/>
                <w:szCs w:val="16"/>
              </w:rPr>
            </w:pPr>
            <w:r w:rsidRPr="00DE1106">
              <w:rPr>
                <w:rFonts w:ascii="Calibri" w:eastAsia="Times New Roman" w:hAnsi="Calibri" w:cs="Calibri"/>
                <w:color w:val="000000"/>
                <w:szCs w:val="16"/>
              </w:rPr>
              <w:t> </w:t>
            </w:r>
            <w:ins w:id="4894" w:author="Lucka" w:date="2018-08-20T15:53:00Z">
              <w:r w:rsidRPr="00DE1106">
                <w:rPr>
                  <w:rFonts w:ascii="Calibri" w:eastAsia="Times New Roman" w:hAnsi="Calibri" w:cs="Calibri"/>
                  <w:color w:val="000000"/>
                  <w:szCs w:val="16"/>
                </w:rPr>
                <w:t> </w:t>
              </w:r>
              <w:r>
                <w:rPr>
                  <w:rFonts w:ascii="Calibri" w:eastAsia="Times New Roman" w:hAnsi="Calibri" w:cs="Calibri"/>
                  <w:color w:val="000000"/>
                  <w:szCs w:val="16"/>
                </w:rPr>
                <w:t>3.6.1</w:t>
              </w:r>
            </w:ins>
          </w:p>
          <w:p w14:paraId="3AEE3D1C" w14:textId="3339BEE4" w:rsidR="00A36AC2" w:rsidRPr="00DE1106" w:rsidRDefault="00A36AC2" w:rsidP="00BA33C9">
            <w:pPr>
              <w:keepNext/>
              <w:keepLines/>
              <w:rPr>
                <w:rFonts w:ascii="Proba Pro" w:eastAsia="Times New Roman" w:hAnsi="Proba Pro" w:cs="Calibri"/>
                <w:color w:val="000000"/>
                <w:szCs w:val="16"/>
              </w:rPr>
            </w:pPr>
            <w:ins w:id="4895" w:author="Lucka" w:date="2018-08-20T15:53:00Z">
              <w:r>
                <w:rPr>
                  <w:rFonts w:ascii="Calibri" w:eastAsia="Times New Roman" w:hAnsi="Calibri" w:cs="Calibri"/>
                  <w:color w:val="000000"/>
                  <w:szCs w:val="16"/>
                </w:rPr>
                <w:t>položka a)</w:t>
              </w:r>
            </w:ins>
          </w:p>
        </w:tc>
        <w:tc>
          <w:tcPr>
            <w:tcW w:w="629" w:type="pct"/>
            <w:shd w:val="clear" w:color="auto" w:fill="auto"/>
            <w:hideMark/>
          </w:tcPr>
          <w:p w14:paraId="60AB21D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bottom"/>
            <w:hideMark/>
          </w:tcPr>
          <w:p w14:paraId="203DBDE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bottom"/>
            <w:hideMark/>
          </w:tcPr>
          <w:p w14:paraId="7BA9F783"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95</w:t>
            </w:r>
          </w:p>
        </w:tc>
        <w:tc>
          <w:tcPr>
            <w:tcW w:w="368" w:type="pct"/>
            <w:shd w:val="clear" w:color="auto" w:fill="auto"/>
            <w:hideMark/>
          </w:tcPr>
          <w:p w14:paraId="4289652F" w14:textId="2E8723C2" w:rsidR="00A36AC2" w:rsidRPr="00DE1106" w:rsidRDefault="00A36AC2" w:rsidP="00BA33C9">
            <w:pPr>
              <w:keepNext/>
              <w:keepLines/>
              <w:jc w:val="center"/>
              <w:rPr>
                <w:rFonts w:ascii="Proba Pro" w:eastAsia="Times New Roman" w:hAnsi="Proba Pro" w:cs="Calibri"/>
                <w:color w:val="auto"/>
                <w:szCs w:val="16"/>
              </w:rPr>
            </w:pPr>
            <w:ins w:id="4896" w:author="Lucka" w:date="2018-08-20T15:58:00Z">
              <w:r w:rsidRPr="00F31E83">
                <w:rPr>
                  <w:rFonts w:ascii="Proba Pro" w:eastAsia="Proba Pro" w:hAnsi="Proba Pro" w:cs="Proba Pro"/>
                  <w:i/>
                  <w:color w:val="000000"/>
                  <w:szCs w:val="20"/>
                </w:rPr>
                <w:t>Doplniť kladné číslo zaokrúhlené na maximálne dve desatinné miesta</w:t>
              </w:r>
            </w:ins>
            <w:del w:id="4897" w:author="Lucka" w:date="2018-08-20T15:58:00Z">
              <w:r w:rsidRPr="00DE1106" w:rsidDel="00D77ABC">
                <w:rPr>
                  <w:rFonts w:ascii="Calibri" w:eastAsia="Times New Roman" w:hAnsi="Calibri" w:cs="Calibri"/>
                  <w:color w:val="auto"/>
                  <w:szCs w:val="16"/>
                </w:rPr>
                <w:delText> </w:delText>
              </w:r>
            </w:del>
          </w:p>
        </w:tc>
        <w:tc>
          <w:tcPr>
            <w:tcW w:w="443" w:type="pct"/>
            <w:shd w:val="clear" w:color="auto" w:fill="auto"/>
            <w:hideMark/>
          </w:tcPr>
          <w:p w14:paraId="2BFB9B03" w14:textId="1C55CBB6" w:rsidR="00A36AC2" w:rsidRPr="00DE1106" w:rsidRDefault="00A36AC2" w:rsidP="00BA33C9">
            <w:pPr>
              <w:keepNext/>
              <w:keepLines/>
              <w:jc w:val="center"/>
              <w:rPr>
                <w:rFonts w:ascii="Proba Pro" w:eastAsia="Times New Roman" w:hAnsi="Proba Pro" w:cs="Calibri"/>
                <w:color w:val="auto"/>
                <w:szCs w:val="16"/>
              </w:rPr>
            </w:pPr>
            <w:ins w:id="4898" w:author="Lucka" w:date="2018-08-20T15:58:00Z">
              <w:r w:rsidRPr="00F31E83">
                <w:rPr>
                  <w:rFonts w:ascii="Proba Pro" w:eastAsia="Proba Pro" w:hAnsi="Proba Pro" w:cs="Proba Pro"/>
                  <w:i/>
                  <w:color w:val="000000"/>
                  <w:szCs w:val="20"/>
                </w:rPr>
                <w:t>Doplniť kladné číslo zaokrúhlené na maximálne dve desatinné miesta</w:t>
              </w:r>
            </w:ins>
            <w:del w:id="4899" w:author="Lucka" w:date="2018-08-20T15:58:00Z">
              <w:r w:rsidRPr="00DE1106" w:rsidDel="00D77ABC">
                <w:rPr>
                  <w:rFonts w:ascii="Calibri" w:eastAsia="Times New Roman" w:hAnsi="Calibri" w:cs="Calibri"/>
                  <w:color w:val="auto"/>
                  <w:szCs w:val="16"/>
                </w:rPr>
                <w:delText> </w:delText>
              </w:r>
            </w:del>
          </w:p>
        </w:tc>
        <w:tc>
          <w:tcPr>
            <w:tcW w:w="348" w:type="pct"/>
            <w:shd w:val="clear" w:color="auto" w:fill="auto"/>
            <w:hideMark/>
          </w:tcPr>
          <w:p w14:paraId="6E767AE2" w14:textId="76AEA4CA" w:rsidR="00A36AC2" w:rsidRPr="00DE1106" w:rsidRDefault="00A36AC2" w:rsidP="00BA33C9">
            <w:pPr>
              <w:keepNext/>
              <w:keepLines/>
              <w:jc w:val="center"/>
              <w:rPr>
                <w:rFonts w:ascii="Proba Pro" w:eastAsia="Times New Roman" w:hAnsi="Proba Pro" w:cs="Calibri"/>
                <w:color w:val="auto"/>
                <w:szCs w:val="16"/>
              </w:rPr>
            </w:pPr>
            <w:ins w:id="4900" w:author="Lucka" w:date="2018-08-20T15:58:00Z">
              <w:r w:rsidRPr="00F31E83">
                <w:rPr>
                  <w:rFonts w:ascii="Proba Pro" w:eastAsia="Proba Pro" w:hAnsi="Proba Pro" w:cs="Proba Pro"/>
                  <w:i/>
                  <w:color w:val="000000"/>
                  <w:szCs w:val="20"/>
                </w:rPr>
                <w:t>Doplniť kladné číslo zaokrúhlené na maximálne dve desatinné miesta</w:t>
              </w:r>
            </w:ins>
            <w:del w:id="4901" w:author="Lucka" w:date="2018-08-20T15:58:00Z">
              <w:r w:rsidRPr="00DE1106" w:rsidDel="00D77ABC">
                <w:rPr>
                  <w:rFonts w:ascii="Calibri" w:eastAsia="Times New Roman" w:hAnsi="Calibri" w:cs="Calibri"/>
                  <w:color w:val="auto"/>
                  <w:szCs w:val="16"/>
                </w:rPr>
                <w:delText> </w:delText>
              </w:r>
            </w:del>
          </w:p>
        </w:tc>
        <w:tc>
          <w:tcPr>
            <w:tcW w:w="571" w:type="pct"/>
            <w:shd w:val="clear" w:color="auto" w:fill="auto"/>
            <w:hideMark/>
          </w:tcPr>
          <w:p w14:paraId="5255242A" w14:textId="5C9A6BDC" w:rsidR="00A36AC2" w:rsidRPr="00DE1106" w:rsidRDefault="00A36AC2" w:rsidP="00BA33C9">
            <w:pPr>
              <w:keepNext/>
              <w:keepLines/>
              <w:jc w:val="center"/>
              <w:rPr>
                <w:rFonts w:ascii="Proba Pro" w:eastAsia="Times New Roman" w:hAnsi="Proba Pro" w:cs="Calibri"/>
                <w:color w:val="auto"/>
                <w:szCs w:val="16"/>
              </w:rPr>
            </w:pPr>
            <w:ins w:id="4902" w:author="Lucka" w:date="2018-08-20T15:58:00Z">
              <w:r w:rsidRPr="00F31E83">
                <w:rPr>
                  <w:rFonts w:ascii="Proba Pro" w:eastAsia="Proba Pro" w:hAnsi="Proba Pro" w:cs="Proba Pro"/>
                  <w:i/>
                  <w:color w:val="000000"/>
                  <w:szCs w:val="20"/>
                </w:rPr>
                <w:t>Doplniť kladné číslo zaokrúhlené na maximálne dve desatinné miesta</w:t>
              </w:r>
            </w:ins>
            <w:del w:id="4903" w:author="Lucka" w:date="2018-08-20T15:58:00Z">
              <w:r w:rsidRPr="00DE1106" w:rsidDel="00D77ABC">
                <w:rPr>
                  <w:rFonts w:ascii="Calibri" w:eastAsia="Times New Roman" w:hAnsi="Calibri" w:cs="Calibri"/>
                  <w:color w:val="auto"/>
                  <w:szCs w:val="16"/>
                </w:rPr>
                <w:delText> </w:delText>
              </w:r>
            </w:del>
          </w:p>
        </w:tc>
        <w:tc>
          <w:tcPr>
            <w:tcW w:w="788" w:type="pct"/>
            <w:shd w:val="clear" w:color="auto" w:fill="auto"/>
            <w:vAlign w:val="bottom"/>
            <w:hideMark/>
          </w:tcPr>
          <w:p w14:paraId="570E6C9A" w14:textId="77777777" w:rsidR="00A36AC2" w:rsidRDefault="00A36AC2" w:rsidP="00BA33C9">
            <w:pPr>
              <w:keepNext/>
              <w:keepLines/>
              <w:jc w:val="center"/>
              <w:rPr>
                <w:ins w:id="4904" w:author="Lucka" w:date="2018-08-20T15:58:00Z"/>
                <w:rFonts w:ascii="Proba Pro" w:eastAsia="Times New Roman" w:hAnsi="Proba Pro" w:cs="Calibri"/>
                <w:color w:val="000000"/>
                <w:szCs w:val="16"/>
              </w:rPr>
            </w:pPr>
            <w:ins w:id="4905" w:author="Lucka" w:date="2018-08-20T15:5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F69242A" w14:textId="77777777" w:rsidR="00A36AC2" w:rsidRDefault="00A36AC2" w:rsidP="00BA33C9">
            <w:pPr>
              <w:keepNext/>
              <w:keepLines/>
              <w:jc w:val="center"/>
              <w:rPr>
                <w:ins w:id="4906" w:author="Lucka" w:date="2018-08-20T15:58:00Z"/>
                <w:rFonts w:ascii="Proba Pro" w:eastAsia="Times New Roman" w:hAnsi="Proba Pro" w:cs="Calibri"/>
                <w:color w:val="000000"/>
                <w:szCs w:val="16"/>
              </w:rPr>
            </w:pPr>
          </w:p>
          <w:p w14:paraId="5F9D3F64" w14:textId="77777777" w:rsidR="00A36AC2" w:rsidRDefault="00A36AC2" w:rsidP="00BA33C9">
            <w:pPr>
              <w:keepNext/>
              <w:keepLines/>
              <w:jc w:val="center"/>
              <w:rPr>
                <w:ins w:id="4907" w:author="Lucka" w:date="2018-08-20T15:58:00Z"/>
                <w:rFonts w:ascii="Proba Pro" w:eastAsia="Times New Roman" w:hAnsi="Proba Pro" w:cs="Calibri"/>
                <w:color w:val="000000"/>
                <w:szCs w:val="16"/>
              </w:rPr>
            </w:pPr>
          </w:p>
          <w:p w14:paraId="2E95BAE4" w14:textId="77777777" w:rsidR="00A36AC2" w:rsidRDefault="00A36AC2" w:rsidP="00BA33C9">
            <w:pPr>
              <w:keepNext/>
              <w:keepLines/>
              <w:jc w:val="center"/>
              <w:rPr>
                <w:ins w:id="4908" w:author="Lucka" w:date="2018-08-20T15:58:00Z"/>
                <w:rFonts w:ascii="Proba Pro" w:eastAsia="Times New Roman" w:hAnsi="Proba Pro" w:cs="Calibri"/>
                <w:color w:val="000000"/>
                <w:szCs w:val="16"/>
              </w:rPr>
            </w:pPr>
          </w:p>
          <w:p w14:paraId="412F9552" w14:textId="77777777" w:rsidR="00A36AC2" w:rsidRDefault="00A36AC2" w:rsidP="00BA33C9">
            <w:pPr>
              <w:keepNext/>
              <w:keepLines/>
              <w:jc w:val="center"/>
              <w:rPr>
                <w:ins w:id="4909" w:author="Lucka" w:date="2018-08-20T15:58:00Z"/>
                <w:rFonts w:ascii="Proba Pro" w:eastAsia="Times New Roman" w:hAnsi="Proba Pro" w:cs="Calibri"/>
                <w:color w:val="000000"/>
                <w:szCs w:val="16"/>
              </w:rPr>
            </w:pPr>
          </w:p>
          <w:p w14:paraId="5980321F" w14:textId="77777777" w:rsidR="00A36AC2" w:rsidRDefault="00A36AC2" w:rsidP="00BA33C9">
            <w:pPr>
              <w:keepNext/>
              <w:keepLines/>
              <w:jc w:val="center"/>
              <w:rPr>
                <w:ins w:id="4910" w:author="Lucka" w:date="2018-08-20T15:58:00Z"/>
                <w:rFonts w:ascii="Proba Pro" w:eastAsia="Times New Roman" w:hAnsi="Proba Pro" w:cs="Calibri"/>
                <w:color w:val="000000"/>
                <w:szCs w:val="16"/>
              </w:rPr>
            </w:pPr>
          </w:p>
          <w:p w14:paraId="260FA61B" w14:textId="77777777" w:rsidR="00A36AC2" w:rsidRDefault="00A36AC2" w:rsidP="00BA33C9">
            <w:pPr>
              <w:keepNext/>
              <w:keepLines/>
              <w:jc w:val="center"/>
              <w:rPr>
                <w:ins w:id="4911" w:author="Lucka" w:date="2018-08-20T15:58:00Z"/>
                <w:rFonts w:ascii="Proba Pro" w:eastAsia="Times New Roman" w:hAnsi="Proba Pro" w:cs="Calibri"/>
                <w:color w:val="000000"/>
                <w:szCs w:val="16"/>
              </w:rPr>
            </w:pPr>
          </w:p>
          <w:p w14:paraId="27594709" w14:textId="2B28CB5D" w:rsidR="00A36AC2" w:rsidRPr="00DE1106" w:rsidRDefault="00A36AC2" w:rsidP="00BA33C9">
            <w:pPr>
              <w:keepNext/>
              <w:keepLines/>
              <w:rPr>
                <w:rFonts w:ascii="Proba Pro" w:eastAsia="Times New Roman" w:hAnsi="Proba Pro" w:cs="Calibri"/>
                <w:color w:val="FF0000"/>
                <w:szCs w:val="16"/>
              </w:rPr>
            </w:pPr>
            <w:del w:id="4912" w:author="Lucka" w:date="2018-08-20T15:58:00Z">
              <w:r w:rsidRPr="00DE1106" w:rsidDel="00D77ABC">
                <w:rPr>
                  <w:rFonts w:ascii="Calibri" w:eastAsia="Times New Roman" w:hAnsi="Calibri" w:cs="Calibri"/>
                  <w:color w:val="FF0000"/>
                  <w:szCs w:val="16"/>
                </w:rPr>
                <w:delText> </w:delText>
              </w:r>
            </w:del>
          </w:p>
        </w:tc>
      </w:tr>
      <w:tr w:rsidR="00A36AC2" w:rsidRPr="00DE1106" w14:paraId="4115D1C6" w14:textId="77777777" w:rsidTr="00010AA2">
        <w:trPr>
          <w:trHeight w:val="300"/>
        </w:trPr>
        <w:tc>
          <w:tcPr>
            <w:tcW w:w="657" w:type="pct"/>
            <w:shd w:val="clear" w:color="auto" w:fill="A6A6A6" w:themeFill="background1" w:themeFillShade="A6"/>
            <w:vAlign w:val="center"/>
            <w:hideMark/>
          </w:tcPr>
          <w:p w14:paraId="4FD9C62A" w14:textId="73E0F1AC"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913"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495D09C5" w14:textId="77777777" w:rsidR="00A36AC2" w:rsidRDefault="00A36AC2" w:rsidP="00BA33C9">
            <w:pPr>
              <w:keepNext/>
              <w:keepLines/>
              <w:rPr>
                <w:ins w:id="4914" w:author="Lucka" w:date="2018-08-20T15:53:00Z"/>
                <w:rFonts w:ascii="Calibri" w:eastAsia="Times New Roman" w:hAnsi="Calibri" w:cs="Calibri"/>
                <w:color w:val="000000"/>
                <w:szCs w:val="16"/>
              </w:rPr>
            </w:pPr>
            <w:r w:rsidRPr="00DE1106">
              <w:rPr>
                <w:rFonts w:ascii="Calibri" w:eastAsia="Times New Roman" w:hAnsi="Calibri" w:cs="Calibri"/>
                <w:color w:val="000000"/>
                <w:szCs w:val="16"/>
              </w:rPr>
              <w:t> </w:t>
            </w:r>
            <w:ins w:id="4915" w:author="Lucka" w:date="2018-08-20T15:53:00Z">
              <w:r w:rsidRPr="00DE1106">
                <w:rPr>
                  <w:rFonts w:ascii="Calibri" w:eastAsia="Times New Roman" w:hAnsi="Calibri" w:cs="Calibri"/>
                  <w:color w:val="000000"/>
                  <w:szCs w:val="16"/>
                </w:rPr>
                <w:t> </w:t>
              </w:r>
              <w:r>
                <w:rPr>
                  <w:rFonts w:ascii="Calibri" w:eastAsia="Times New Roman" w:hAnsi="Calibri" w:cs="Calibri"/>
                  <w:color w:val="000000"/>
                  <w:szCs w:val="16"/>
                </w:rPr>
                <w:t>3.6.1</w:t>
              </w:r>
            </w:ins>
          </w:p>
          <w:p w14:paraId="709426CD" w14:textId="114C9559" w:rsidR="00A36AC2" w:rsidRPr="00DE1106" w:rsidRDefault="00A36AC2" w:rsidP="00BA33C9">
            <w:pPr>
              <w:keepNext/>
              <w:keepLines/>
              <w:rPr>
                <w:rFonts w:ascii="Proba Pro" w:eastAsia="Times New Roman" w:hAnsi="Proba Pro" w:cs="Calibri"/>
                <w:color w:val="000000"/>
                <w:szCs w:val="16"/>
              </w:rPr>
            </w:pPr>
            <w:ins w:id="4916" w:author="Lucka" w:date="2018-08-20T15:53:00Z">
              <w:r>
                <w:rPr>
                  <w:rFonts w:ascii="Calibri" w:eastAsia="Times New Roman" w:hAnsi="Calibri" w:cs="Calibri"/>
                  <w:color w:val="000000"/>
                  <w:szCs w:val="16"/>
                </w:rPr>
                <w:t>položka a)</w:t>
              </w:r>
            </w:ins>
          </w:p>
        </w:tc>
        <w:tc>
          <w:tcPr>
            <w:tcW w:w="629" w:type="pct"/>
            <w:shd w:val="clear" w:color="auto" w:fill="auto"/>
            <w:hideMark/>
          </w:tcPr>
          <w:p w14:paraId="7EA175B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w:t>
            </w:r>
          </w:p>
        </w:tc>
        <w:tc>
          <w:tcPr>
            <w:tcW w:w="342" w:type="pct"/>
            <w:shd w:val="clear" w:color="auto" w:fill="auto"/>
            <w:vAlign w:val="bottom"/>
            <w:hideMark/>
          </w:tcPr>
          <w:p w14:paraId="132EC9D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0501685E"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220D80EB" w14:textId="7403A59A" w:rsidR="00A36AC2" w:rsidRPr="00DE1106" w:rsidRDefault="00A36AC2" w:rsidP="00BA33C9">
            <w:pPr>
              <w:keepNext/>
              <w:keepLines/>
              <w:jc w:val="center"/>
              <w:rPr>
                <w:rFonts w:ascii="Proba Pro" w:eastAsia="Times New Roman" w:hAnsi="Proba Pro" w:cs="Calibri"/>
                <w:color w:val="auto"/>
                <w:szCs w:val="16"/>
              </w:rPr>
            </w:pPr>
            <w:ins w:id="4917" w:author="Lucka" w:date="2018-08-20T15:58:00Z">
              <w:r w:rsidRPr="00F31E83">
                <w:rPr>
                  <w:rFonts w:ascii="Proba Pro" w:eastAsia="Proba Pro" w:hAnsi="Proba Pro" w:cs="Proba Pro"/>
                  <w:i/>
                  <w:color w:val="000000"/>
                  <w:szCs w:val="20"/>
                </w:rPr>
                <w:t>Doplniť kladné číslo zaokrúhlené na maximálne dve desatinné miesta</w:t>
              </w:r>
            </w:ins>
            <w:del w:id="4918" w:author="Lucka" w:date="2018-08-20T15:58:00Z">
              <w:r w:rsidRPr="00DE1106" w:rsidDel="00181744">
                <w:rPr>
                  <w:rFonts w:ascii="Calibri" w:eastAsia="Times New Roman" w:hAnsi="Calibri" w:cs="Calibri"/>
                  <w:color w:val="auto"/>
                  <w:szCs w:val="16"/>
                </w:rPr>
                <w:delText> </w:delText>
              </w:r>
            </w:del>
          </w:p>
        </w:tc>
        <w:tc>
          <w:tcPr>
            <w:tcW w:w="443" w:type="pct"/>
            <w:shd w:val="clear" w:color="auto" w:fill="auto"/>
            <w:hideMark/>
          </w:tcPr>
          <w:p w14:paraId="7B1775A2" w14:textId="361825DD" w:rsidR="00A36AC2" w:rsidRPr="00DE1106" w:rsidRDefault="00A36AC2" w:rsidP="00BA33C9">
            <w:pPr>
              <w:keepNext/>
              <w:keepLines/>
              <w:jc w:val="center"/>
              <w:rPr>
                <w:rFonts w:ascii="Proba Pro" w:eastAsia="Times New Roman" w:hAnsi="Proba Pro" w:cs="Calibri"/>
                <w:color w:val="auto"/>
                <w:szCs w:val="16"/>
              </w:rPr>
            </w:pPr>
            <w:ins w:id="4919" w:author="Lucka" w:date="2018-08-20T15:58:00Z">
              <w:r w:rsidRPr="00F31E83">
                <w:rPr>
                  <w:rFonts w:ascii="Proba Pro" w:eastAsia="Proba Pro" w:hAnsi="Proba Pro" w:cs="Proba Pro"/>
                  <w:i/>
                  <w:color w:val="000000"/>
                  <w:szCs w:val="20"/>
                </w:rPr>
                <w:t>Doplniť kladné číslo zaokrúhlené na maximálne dve desatinné miesta</w:t>
              </w:r>
            </w:ins>
            <w:del w:id="4920" w:author="Lucka" w:date="2018-08-20T15:58:00Z">
              <w:r w:rsidRPr="00DE1106" w:rsidDel="00181744">
                <w:rPr>
                  <w:rFonts w:ascii="Calibri" w:eastAsia="Times New Roman" w:hAnsi="Calibri" w:cs="Calibri"/>
                  <w:color w:val="auto"/>
                  <w:szCs w:val="16"/>
                </w:rPr>
                <w:delText> </w:delText>
              </w:r>
            </w:del>
          </w:p>
        </w:tc>
        <w:tc>
          <w:tcPr>
            <w:tcW w:w="348" w:type="pct"/>
            <w:shd w:val="clear" w:color="auto" w:fill="auto"/>
            <w:hideMark/>
          </w:tcPr>
          <w:p w14:paraId="4E08C5E1" w14:textId="33FD6C42" w:rsidR="00A36AC2" w:rsidRPr="00DE1106" w:rsidRDefault="00A36AC2" w:rsidP="00BA33C9">
            <w:pPr>
              <w:keepNext/>
              <w:keepLines/>
              <w:jc w:val="center"/>
              <w:rPr>
                <w:rFonts w:ascii="Proba Pro" w:eastAsia="Times New Roman" w:hAnsi="Proba Pro" w:cs="Calibri"/>
                <w:color w:val="auto"/>
                <w:szCs w:val="16"/>
              </w:rPr>
            </w:pPr>
            <w:ins w:id="4921" w:author="Lucka" w:date="2018-08-20T15:58:00Z">
              <w:r w:rsidRPr="00F31E83">
                <w:rPr>
                  <w:rFonts w:ascii="Proba Pro" w:eastAsia="Proba Pro" w:hAnsi="Proba Pro" w:cs="Proba Pro"/>
                  <w:i/>
                  <w:color w:val="000000"/>
                  <w:szCs w:val="20"/>
                </w:rPr>
                <w:t>Doplniť kladné číslo zaokrúhlené na maximálne dve desatinné miesta</w:t>
              </w:r>
            </w:ins>
            <w:del w:id="4922" w:author="Lucka" w:date="2018-08-20T15:58:00Z">
              <w:r w:rsidRPr="00DE1106" w:rsidDel="00181744">
                <w:rPr>
                  <w:rFonts w:ascii="Calibri" w:eastAsia="Times New Roman" w:hAnsi="Calibri" w:cs="Calibri"/>
                  <w:color w:val="auto"/>
                  <w:szCs w:val="16"/>
                </w:rPr>
                <w:delText> </w:delText>
              </w:r>
            </w:del>
          </w:p>
        </w:tc>
        <w:tc>
          <w:tcPr>
            <w:tcW w:w="571" w:type="pct"/>
            <w:shd w:val="clear" w:color="auto" w:fill="auto"/>
            <w:hideMark/>
          </w:tcPr>
          <w:p w14:paraId="419C36A9" w14:textId="4CF1299D" w:rsidR="00A36AC2" w:rsidRPr="00DE1106" w:rsidRDefault="00A36AC2" w:rsidP="00BA33C9">
            <w:pPr>
              <w:keepNext/>
              <w:keepLines/>
              <w:jc w:val="center"/>
              <w:rPr>
                <w:rFonts w:ascii="Proba Pro" w:eastAsia="Times New Roman" w:hAnsi="Proba Pro" w:cs="Calibri"/>
                <w:color w:val="auto"/>
                <w:szCs w:val="16"/>
              </w:rPr>
            </w:pPr>
            <w:ins w:id="4923" w:author="Lucka" w:date="2018-08-20T15:58:00Z">
              <w:r w:rsidRPr="00F31E83">
                <w:rPr>
                  <w:rFonts w:ascii="Proba Pro" w:eastAsia="Proba Pro" w:hAnsi="Proba Pro" w:cs="Proba Pro"/>
                  <w:i/>
                  <w:color w:val="000000"/>
                  <w:szCs w:val="20"/>
                </w:rPr>
                <w:t>Doplniť kladné číslo zaokrúhlené na maximálne dve desatinné miesta</w:t>
              </w:r>
            </w:ins>
            <w:del w:id="4924" w:author="Lucka" w:date="2018-08-20T15:58:00Z">
              <w:r w:rsidRPr="00DE1106" w:rsidDel="00181744">
                <w:rPr>
                  <w:rFonts w:ascii="Calibri" w:eastAsia="Times New Roman" w:hAnsi="Calibri" w:cs="Calibri"/>
                  <w:color w:val="auto"/>
                  <w:szCs w:val="16"/>
                </w:rPr>
                <w:delText> </w:delText>
              </w:r>
            </w:del>
          </w:p>
        </w:tc>
        <w:tc>
          <w:tcPr>
            <w:tcW w:w="788" w:type="pct"/>
            <w:shd w:val="clear" w:color="auto" w:fill="auto"/>
            <w:vAlign w:val="bottom"/>
            <w:hideMark/>
          </w:tcPr>
          <w:p w14:paraId="678BA7D5" w14:textId="77777777" w:rsidR="00A36AC2" w:rsidRDefault="00A36AC2" w:rsidP="00BA33C9">
            <w:pPr>
              <w:keepNext/>
              <w:keepLines/>
              <w:jc w:val="center"/>
              <w:rPr>
                <w:ins w:id="4925" w:author="Lucka" w:date="2018-08-20T15:58:00Z"/>
                <w:rFonts w:ascii="Proba Pro" w:eastAsia="Times New Roman" w:hAnsi="Proba Pro" w:cs="Calibri"/>
                <w:color w:val="000000"/>
                <w:szCs w:val="16"/>
              </w:rPr>
            </w:pPr>
            <w:ins w:id="4926" w:author="Lucka" w:date="2018-08-20T15:5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3B28079" w14:textId="77777777" w:rsidR="00A36AC2" w:rsidRDefault="00A36AC2" w:rsidP="00BA33C9">
            <w:pPr>
              <w:keepNext/>
              <w:keepLines/>
              <w:jc w:val="center"/>
              <w:rPr>
                <w:ins w:id="4927" w:author="Lucka" w:date="2018-08-20T15:58:00Z"/>
                <w:rFonts w:ascii="Proba Pro" w:eastAsia="Times New Roman" w:hAnsi="Proba Pro" w:cs="Calibri"/>
                <w:color w:val="000000"/>
                <w:szCs w:val="16"/>
              </w:rPr>
            </w:pPr>
          </w:p>
          <w:p w14:paraId="21F7A9F4" w14:textId="77777777" w:rsidR="00A36AC2" w:rsidRDefault="00A36AC2" w:rsidP="00BA33C9">
            <w:pPr>
              <w:keepNext/>
              <w:keepLines/>
              <w:jc w:val="center"/>
              <w:rPr>
                <w:ins w:id="4928" w:author="Lucka" w:date="2018-08-20T15:58:00Z"/>
                <w:rFonts w:ascii="Proba Pro" w:eastAsia="Times New Roman" w:hAnsi="Proba Pro" w:cs="Calibri"/>
                <w:color w:val="000000"/>
                <w:szCs w:val="16"/>
              </w:rPr>
            </w:pPr>
          </w:p>
          <w:p w14:paraId="353FC331" w14:textId="77777777" w:rsidR="00A36AC2" w:rsidRDefault="00A36AC2" w:rsidP="00BA33C9">
            <w:pPr>
              <w:keepNext/>
              <w:keepLines/>
              <w:jc w:val="center"/>
              <w:rPr>
                <w:ins w:id="4929" w:author="Lucka" w:date="2018-08-20T15:58:00Z"/>
                <w:rFonts w:ascii="Proba Pro" w:eastAsia="Times New Roman" w:hAnsi="Proba Pro" w:cs="Calibri"/>
                <w:color w:val="000000"/>
                <w:szCs w:val="16"/>
              </w:rPr>
            </w:pPr>
          </w:p>
          <w:p w14:paraId="6A300890" w14:textId="77777777" w:rsidR="00A36AC2" w:rsidRDefault="00A36AC2" w:rsidP="00BA33C9">
            <w:pPr>
              <w:keepNext/>
              <w:keepLines/>
              <w:jc w:val="center"/>
              <w:rPr>
                <w:ins w:id="4930" w:author="Lucka" w:date="2018-08-20T15:58:00Z"/>
                <w:rFonts w:ascii="Proba Pro" w:eastAsia="Times New Roman" w:hAnsi="Proba Pro" w:cs="Calibri"/>
                <w:color w:val="000000"/>
                <w:szCs w:val="16"/>
              </w:rPr>
            </w:pPr>
          </w:p>
          <w:p w14:paraId="4FC56D61" w14:textId="77777777" w:rsidR="00A36AC2" w:rsidRDefault="00A36AC2" w:rsidP="00BA33C9">
            <w:pPr>
              <w:keepNext/>
              <w:keepLines/>
              <w:jc w:val="center"/>
              <w:rPr>
                <w:ins w:id="4931" w:author="Lucka" w:date="2018-08-20T15:58:00Z"/>
                <w:rFonts w:ascii="Proba Pro" w:eastAsia="Times New Roman" w:hAnsi="Proba Pro" w:cs="Calibri"/>
                <w:color w:val="000000"/>
                <w:szCs w:val="16"/>
              </w:rPr>
            </w:pPr>
          </w:p>
          <w:p w14:paraId="6401FFBF" w14:textId="77777777" w:rsidR="00A36AC2" w:rsidRDefault="00A36AC2" w:rsidP="00BA33C9">
            <w:pPr>
              <w:keepNext/>
              <w:keepLines/>
              <w:jc w:val="center"/>
              <w:rPr>
                <w:ins w:id="4932" w:author="Lucka" w:date="2018-08-20T15:58:00Z"/>
                <w:rFonts w:ascii="Proba Pro" w:eastAsia="Times New Roman" w:hAnsi="Proba Pro" w:cs="Calibri"/>
                <w:color w:val="000000"/>
                <w:szCs w:val="16"/>
              </w:rPr>
            </w:pPr>
          </w:p>
          <w:p w14:paraId="20E9B6C8" w14:textId="5AD63A69" w:rsidR="00A36AC2" w:rsidRPr="00DE1106" w:rsidRDefault="00A36AC2" w:rsidP="00BA33C9">
            <w:pPr>
              <w:keepNext/>
              <w:keepLines/>
              <w:rPr>
                <w:rFonts w:ascii="Proba Pro" w:eastAsia="Times New Roman" w:hAnsi="Proba Pro" w:cs="Calibri"/>
                <w:color w:val="000000"/>
                <w:szCs w:val="16"/>
              </w:rPr>
            </w:pPr>
            <w:del w:id="4933" w:author="Lucka" w:date="2018-08-20T15:58:00Z">
              <w:r w:rsidRPr="00DE1106" w:rsidDel="00181744">
                <w:rPr>
                  <w:rFonts w:ascii="Calibri" w:eastAsia="Times New Roman" w:hAnsi="Calibri" w:cs="Calibri"/>
                  <w:color w:val="000000"/>
                  <w:szCs w:val="16"/>
                </w:rPr>
                <w:delText> </w:delText>
              </w:r>
            </w:del>
          </w:p>
        </w:tc>
      </w:tr>
      <w:tr w:rsidR="00A36AC2" w:rsidRPr="00DE1106" w14:paraId="2AF8C0B8" w14:textId="77777777" w:rsidTr="00010AA2">
        <w:trPr>
          <w:trHeight w:val="70"/>
        </w:trPr>
        <w:tc>
          <w:tcPr>
            <w:tcW w:w="657" w:type="pct"/>
            <w:shd w:val="clear" w:color="auto" w:fill="A6A6A6" w:themeFill="background1" w:themeFillShade="A6"/>
            <w:vAlign w:val="center"/>
            <w:hideMark/>
          </w:tcPr>
          <w:p w14:paraId="7D1D7ED4" w14:textId="17A43B1D"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934"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420A3573" w14:textId="77777777" w:rsidR="00A36AC2" w:rsidRDefault="00A36AC2" w:rsidP="00BA33C9">
            <w:pPr>
              <w:keepNext/>
              <w:keepLines/>
              <w:rPr>
                <w:ins w:id="4935" w:author="Lucka" w:date="2018-08-20T15:53:00Z"/>
                <w:rFonts w:ascii="Calibri" w:eastAsia="Times New Roman" w:hAnsi="Calibri" w:cs="Calibri"/>
                <w:color w:val="000000"/>
                <w:szCs w:val="16"/>
              </w:rPr>
            </w:pPr>
            <w:r w:rsidRPr="00DE1106">
              <w:rPr>
                <w:rFonts w:ascii="Calibri" w:eastAsia="Times New Roman" w:hAnsi="Calibri" w:cs="Calibri"/>
                <w:color w:val="000000"/>
                <w:szCs w:val="16"/>
              </w:rPr>
              <w:t> </w:t>
            </w:r>
            <w:ins w:id="4936" w:author="Lucka" w:date="2018-08-20T15:53:00Z">
              <w:r w:rsidRPr="00DE1106">
                <w:rPr>
                  <w:rFonts w:ascii="Calibri" w:eastAsia="Times New Roman" w:hAnsi="Calibri" w:cs="Calibri"/>
                  <w:color w:val="000000"/>
                  <w:szCs w:val="16"/>
                </w:rPr>
                <w:t> </w:t>
              </w:r>
              <w:r>
                <w:rPr>
                  <w:rFonts w:ascii="Calibri" w:eastAsia="Times New Roman" w:hAnsi="Calibri" w:cs="Calibri"/>
                  <w:color w:val="000000"/>
                  <w:szCs w:val="16"/>
                </w:rPr>
                <w:t>3.6.1</w:t>
              </w:r>
            </w:ins>
          </w:p>
          <w:p w14:paraId="6F978C6A" w14:textId="62C3466F" w:rsidR="00A36AC2" w:rsidRPr="00DE1106" w:rsidRDefault="00A36AC2" w:rsidP="00BA33C9">
            <w:pPr>
              <w:keepNext/>
              <w:keepLines/>
              <w:rPr>
                <w:rFonts w:ascii="Proba Pro" w:eastAsia="Times New Roman" w:hAnsi="Proba Pro" w:cs="Calibri"/>
                <w:color w:val="000000"/>
                <w:szCs w:val="16"/>
              </w:rPr>
            </w:pPr>
            <w:ins w:id="4937" w:author="Lucka" w:date="2018-08-20T15:53:00Z">
              <w:r>
                <w:rPr>
                  <w:rFonts w:ascii="Calibri" w:eastAsia="Times New Roman" w:hAnsi="Calibri" w:cs="Calibri"/>
                  <w:color w:val="000000"/>
                  <w:szCs w:val="16"/>
                </w:rPr>
                <w:t>položka b)</w:t>
              </w:r>
            </w:ins>
          </w:p>
        </w:tc>
        <w:tc>
          <w:tcPr>
            <w:tcW w:w="629" w:type="pct"/>
            <w:shd w:val="clear" w:color="auto" w:fill="auto"/>
            <w:hideMark/>
          </w:tcPr>
          <w:p w14:paraId="23F2B306" w14:textId="483E1B87" w:rsidR="00A36AC2" w:rsidRPr="00DE1106" w:rsidRDefault="00A36AC2"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 xml:space="preserve">výstava </w:t>
            </w:r>
            <w:del w:id="4938" w:author="Lucka" w:date="2018-08-20T15:57:00Z">
              <w:r w:rsidRPr="00DE1106" w:rsidDel="00A36AC2">
                <w:rPr>
                  <w:rFonts w:ascii="Proba Pro" w:eastAsia="Times New Roman" w:hAnsi="Proba Pro" w:cs="Calibri"/>
                  <w:b/>
                  <w:bCs/>
                  <w:color w:val="auto"/>
                  <w:szCs w:val="16"/>
                </w:rPr>
                <w:delText>súčastnej</w:delText>
              </w:r>
            </w:del>
            <w:ins w:id="4939" w:author="Lucka" w:date="2018-08-20T15:57:00Z">
              <w:r w:rsidRPr="00DE1106">
                <w:rPr>
                  <w:rFonts w:ascii="Proba Pro" w:eastAsia="Times New Roman" w:hAnsi="Proba Pro" w:cs="Calibri"/>
                  <w:b/>
                  <w:bCs/>
                  <w:color w:val="auto"/>
                  <w:szCs w:val="16"/>
                </w:rPr>
                <w:t>súčasnej</w:t>
              </w:r>
            </w:ins>
            <w:r w:rsidRPr="00DE1106">
              <w:rPr>
                <w:rFonts w:ascii="Proba Pro" w:eastAsia="Times New Roman" w:hAnsi="Proba Pro" w:cs="Calibri"/>
                <w:b/>
                <w:bCs/>
                <w:color w:val="auto"/>
                <w:szCs w:val="16"/>
              </w:rPr>
              <w:t xml:space="preserve"> architektúry v 5 mestách</w:t>
            </w:r>
          </w:p>
        </w:tc>
        <w:tc>
          <w:tcPr>
            <w:tcW w:w="342" w:type="pct"/>
            <w:shd w:val="clear" w:color="auto" w:fill="auto"/>
            <w:hideMark/>
          </w:tcPr>
          <w:p w14:paraId="30CAB20A" w14:textId="74804069" w:rsidR="00A36AC2" w:rsidRPr="00DE1106" w:rsidRDefault="00A36AC2" w:rsidP="00BA33C9">
            <w:pPr>
              <w:keepNext/>
              <w:keepLines/>
              <w:rPr>
                <w:rFonts w:ascii="Proba Pro" w:eastAsia="Times New Roman" w:hAnsi="Proba Pro" w:cs="Calibri"/>
                <w:color w:val="000000"/>
                <w:szCs w:val="16"/>
              </w:rPr>
            </w:pPr>
            <w:ins w:id="4940" w:author="Lucka" w:date="2018-08-20T15:53:00Z">
              <w:r w:rsidRPr="00E37A66">
                <w:rPr>
                  <w:rFonts w:ascii="Proba Pro" w:eastAsia="Times New Roman" w:hAnsi="Proba Pro" w:cs="Calibri"/>
                  <w:color w:val="000000"/>
                  <w:szCs w:val="16"/>
                </w:rPr>
                <w:t>X</w:t>
              </w:r>
            </w:ins>
            <w:del w:id="4941" w:author="Lucka" w:date="2018-08-20T15:53:00Z">
              <w:r w:rsidRPr="00DE1106" w:rsidDel="00A5334A">
                <w:rPr>
                  <w:rFonts w:ascii="Calibri" w:eastAsia="Times New Roman" w:hAnsi="Calibri" w:cs="Calibri"/>
                  <w:color w:val="000000"/>
                  <w:szCs w:val="16"/>
                </w:rPr>
                <w:delText> </w:delText>
              </w:r>
            </w:del>
          </w:p>
        </w:tc>
        <w:tc>
          <w:tcPr>
            <w:tcW w:w="255" w:type="pct"/>
            <w:shd w:val="clear" w:color="auto" w:fill="auto"/>
            <w:hideMark/>
          </w:tcPr>
          <w:p w14:paraId="6B1D00B2" w14:textId="200E77F6" w:rsidR="00A36AC2" w:rsidRPr="00DE1106" w:rsidRDefault="00A36AC2" w:rsidP="00BA33C9">
            <w:pPr>
              <w:keepNext/>
              <w:keepLines/>
              <w:jc w:val="right"/>
              <w:rPr>
                <w:rFonts w:ascii="Proba Pro" w:eastAsia="Times New Roman" w:hAnsi="Proba Pro" w:cs="Calibri"/>
                <w:color w:val="000000"/>
                <w:szCs w:val="16"/>
              </w:rPr>
            </w:pPr>
            <w:ins w:id="4942" w:author="Lucka" w:date="2018-08-20T15:53:00Z">
              <w:r w:rsidRPr="00E37A66">
                <w:rPr>
                  <w:rFonts w:ascii="Proba Pro" w:eastAsia="Times New Roman" w:hAnsi="Proba Pro" w:cs="Calibri"/>
                  <w:color w:val="000000"/>
                  <w:szCs w:val="16"/>
                </w:rPr>
                <w:t>X</w:t>
              </w:r>
            </w:ins>
            <w:del w:id="4943" w:author="Lucka" w:date="2018-08-20T15:53:00Z">
              <w:r w:rsidRPr="00DE1106" w:rsidDel="00A5334A">
                <w:rPr>
                  <w:rFonts w:ascii="Calibri" w:eastAsia="Times New Roman" w:hAnsi="Calibri" w:cs="Calibri"/>
                  <w:color w:val="000000"/>
                  <w:szCs w:val="16"/>
                </w:rPr>
                <w:delText> </w:delText>
              </w:r>
            </w:del>
          </w:p>
        </w:tc>
        <w:tc>
          <w:tcPr>
            <w:tcW w:w="368" w:type="pct"/>
            <w:shd w:val="clear" w:color="auto" w:fill="auto"/>
            <w:hideMark/>
          </w:tcPr>
          <w:p w14:paraId="52B0AF6A" w14:textId="7C099503" w:rsidR="00A36AC2" w:rsidRPr="00DE1106" w:rsidRDefault="00A36AC2" w:rsidP="00BA33C9">
            <w:pPr>
              <w:keepNext/>
              <w:keepLines/>
              <w:jc w:val="center"/>
              <w:rPr>
                <w:rFonts w:ascii="Proba Pro" w:eastAsia="Times New Roman" w:hAnsi="Proba Pro" w:cs="Calibri"/>
                <w:color w:val="auto"/>
                <w:szCs w:val="16"/>
              </w:rPr>
            </w:pPr>
            <w:ins w:id="4944" w:author="Lucka" w:date="2018-08-20T15:53:00Z">
              <w:r w:rsidRPr="00E37A66">
                <w:rPr>
                  <w:rFonts w:ascii="Proba Pro" w:eastAsia="Times New Roman" w:hAnsi="Proba Pro" w:cs="Calibri"/>
                  <w:color w:val="000000"/>
                  <w:szCs w:val="16"/>
                </w:rPr>
                <w:t>X</w:t>
              </w:r>
            </w:ins>
            <w:del w:id="4945" w:author="Lucka" w:date="2018-08-20T15:53:00Z">
              <w:r w:rsidRPr="00DE1106" w:rsidDel="00A5334A">
                <w:rPr>
                  <w:rFonts w:ascii="Calibri" w:eastAsia="Times New Roman" w:hAnsi="Calibri" w:cs="Calibri"/>
                  <w:color w:val="auto"/>
                  <w:szCs w:val="16"/>
                </w:rPr>
                <w:delText> </w:delText>
              </w:r>
            </w:del>
          </w:p>
        </w:tc>
        <w:tc>
          <w:tcPr>
            <w:tcW w:w="443" w:type="pct"/>
            <w:shd w:val="clear" w:color="auto" w:fill="auto"/>
            <w:hideMark/>
          </w:tcPr>
          <w:p w14:paraId="5F464DFF" w14:textId="113D3FDB" w:rsidR="00A36AC2" w:rsidRPr="00DE1106" w:rsidRDefault="00A36AC2" w:rsidP="00BA33C9">
            <w:pPr>
              <w:keepNext/>
              <w:keepLines/>
              <w:jc w:val="center"/>
              <w:rPr>
                <w:rFonts w:ascii="Proba Pro" w:eastAsia="Times New Roman" w:hAnsi="Proba Pro" w:cs="Calibri"/>
                <w:color w:val="auto"/>
                <w:szCs w:val="16"/>
              </w:rPr>
            </w:pPr>
            <w:ins w:id="4946" w:author="Lucka" w:date="2018-08-20T15:53:00Z">
              <w:r w:rsidRPr="00E37A66">
                <w:rPr>
                  <w:rFonts w:ascii="Proba Pro" w:eastAsia="Times New Roman" w:hAnsi="Proba Pro" w:cs="Calibri"/>
                  <w:color w:val="000000"/>
                  <w:szCs w:val="16"/>
                </w:rPr>
                <w:t>X</w:t>
              </w:r>
            </w:ins>
            <w:del w:id="4947" w:author="Lucka" w:date="2018-08-20T15:53:00Z">
              <w:r w:rsidRPr="00DE1106" w:rsidDel="00A5334A">
                <w:rPr>
                  <w:rFonts w:ascii="Calibri" w:eastAsia="Times New Roman" w:hAnsi="Calibri" w:cs="Calibri"/>
                  <w:color w:val="auto"/>
                  <w:szCs w:val="16"/>
                </w:rPr>
                <w:delText> </w:delText>
              </w:r>
            </w:del>
          </w:p>
        </w:tc>
        <w:tc>
          <w:tcPr>
            <w:tcW w:w="348" w:type="pct"/>
            <w:shd w:val="clear" w:color="auto" w:fill="auto"/>
            <w:hideMark/>
          </w:tcPr>
          <w:p w14:paraId="272B1D55" w14:textId="7F7E80F6" w:rsidR="00A36AC2" w:rsidRPr="00DE1106" w:rsidRDefault="00A36AC2" w:rsidP="00BA33C9">
            <w:pPr>
              <w:keepNext/>
              <w:keepLines/>
              <w:jc w:val="center"/>
              <w:rPr>
                <w:rFonts w:ascii="Proba Pro" w:eastAsia="Times New Roman" w:hAnsi="Proba Pro" w:cs="Calibri"/>
                <w:color w:val="auto"/>
                <w:szCs w:val="16"/>
              </w:rPr>
            </w:pPr>
            <w:ins w:id="4948" w:author="Lucka" w:date="2018-08-20T15:53:00Z">
              <w:r w:rsidRPr="00E37A66">
                <w:rPr>
                  <w:rFonts w:ascii="Proba Pro" w:eastAsia="Times New Roman" w:hAnsi="Proba Pro" w:cs="Calibri"/>
                  <w:color w:val="000000"/>
                  <w:szCs w:val="16"/>
                </w:rPr>
                <w:t>X</w:t>
              </w:r>
            </w:ins>
            <w:del w:id="4949" w:author="Lucka" w:date="2018-08-20T15:53:00Z">
              <w:r w:rsidRPr="00DE1106" w:rsidDel="00A5334A">
                <w:rPr>
                  <w:rFonts w:ascii="Calibri" w:eastAsia="Times New Roman" w:hAnsi="Calibri" w:cs="Calibri"/>
                  <w:color w:val="auto"/>
                  <w:szCs w:val="16"/>
                </w:rPr>
                <w:delText> </w:delText>
              </w:r>
            </w:del>
          </w:p>
        </w:tc>
        <w:tc>
          <w:tcPr>
            <w:tcW w:w="571" w:type="pct"/>
            <w:shd w:val="clear" w:color="auto" w:fill="auto"/>
            <w:hideMark/>
          </w:tcPr>
          <w:p w14:paraId="3C111CB9" w14:textId="6236B7E7" w:rsidR="00A36AC2" w:rsidRPr="00DE1106" w:rsidRDefault="00A36AC2" w:rsidP="00BA33C9">
            <w:pPr>
              <w:keepNext/>
              <w:keepLines/>
              <w:jc w:val="center"/>
              <w:rPr>
                <w:rFonts w:ascii="Proba Pro" w:eastAsia="Times New Roman" w:hAnsi="Proba Pro" w:cs="Calibri"/>
                <w:color w:val="auto"/>
                <w:szCs w:val="16"/>
              </w:rPr>
            </w:pPr>
            <w:ins w:id="4950" w:author="Lucka" w:date="2018-08-20T15:53:00Z">
              <w:r w:rsidRPr="00E37A66">
                <w:rPr>
                  <w:rFonts w:ascii="Proba Pro" w:eastAsia="Times New Roman" w:hAnsi="Proba Pro" w:cs="Calibri"/>
                  <w:color w:val="000000"/>
                  <w:szCs w:val="16"/>
                </w:rPr>
                <w:t>X</w:t>
              </w:r>
            </w:ins>
            <w:del w:id="4951" w:author="Lucka" w:date="2018-08-20T15:53:00Z">
              <w:r w:rsidRPr="00DE1106" w:rsidDel="00A5334A">
                <w:rPr>
                  <w:rFonts w:ascii="Calibri" w:eastAsia="Times New Roman" w:hAnsi="Calibri" w:cs="Calibri"/>
                  <w:color w:val="auto"/>
                  <w:szCs w:val="16"/>
                </w:rPr>
                <w:delText> </w:delText>
              </w:r>
            </w:del>
          </w:p>
        </w:tc>
        <w:tc>
          <w:tcPr>
            <w:tcW w:w="788" w:type="pct"/>
            <w:shd w:val="clear" w:color="auto" w:fill="auto"/>
            <w:vAlign w:val="bottom"/>
            <w:hideMark/>
          </w:tcPr>
          <w:p w14:paraId="1794EF6E" w14:textId="77777777" w:rsidR="00A36AC2" w:rsidRDefault="00A36AC2" w:rsidP="00BA33C9">
            <w:pPr>
              <w:keepNext/>
              <w:keepLines/>
              <w:jc w:val="center"/>
              <w:rPr>
                <w:ins w:id="4952" w:author="Lucka" w:date="2018-08-20T15:53:00Z"/>
                <w:rFonts w:ascii="Proba Pro" w:eastAsia="Times New Roman" w:hAnsi="Proba Pro" w:cs="Calibri"/>
                <w:color w:val="000000"/>
                <w:szCs w:val="16"/>
              </w:rPr>
            </w:pPr>
            <w:ins w:id="4953" w:author="Lucka" w:date="2018-08-20T15:5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2707BBC" w14:textId="77777777" w:rsidR="00A36AC2" w:rsidRDefault="00A36AC2" w:rsidP="00BA33C9">
            <w:pPr>
              <w:keepNext/>
              <w:keepLines/>
              <w:jc w:val="center"/>
              <w:rPr>
                <w:ins w:id="4954" w:author="Lucka" w:date="2018-08-20T15:53:00Z"/>
                <w:rFonts w:ascii="Proba Pro" w:eastAsia="Times New Roman" w:hAnsi="Proba Pro" w:cs="Calibri"/>
                <w:color w:val="000000"/>
                <w:szCs w:val="16"/>
              </w:rPr>
            </w:pPr>
          </w:p>
          <w:p w14:paraId="0047930C" w14:textId="77777777" w:rsidR="00A36AC2" w:rsidRDefault="00A36AC2" w:rsidP="00BA33C9">
            <w:pPr>
              <w:keepNext/>
              <w:keepLines/>
              <w:jc w:val="center"/>
              <w:rPr>
                <w:ins w:id="4955" w:author="Lucka" w:date="2018-08-20T15:53:00Z"/>
                <w:rFonts w:ascii="Proba Pro" w:eastAsia="Times New Roman" w:hAnsi="Proba Pro" w:cs="Calibri"/>
                <w:color w:val="000000"/>
                <w:szCs w:val="16"/>
              </w:rPr>
            </w:pPr>
          </w:p>
          <w:p w14:paraId="54E0EC3B" w14:textId="77777777" w:rsidR="00A36AC2" w:rsidRDefault="00A36AC2" w:rsidP="00BA33C9">
            <w:pPr>
              <w:keepNext/>
              <w:keepLines/>
              <w:jc w:val="center"/>
              <w:rPr>
                <w:ins w:id="4956" w:author="Lucka" w:date="2018-08-20T15:53:00Z"/>
                <w:rFonts w:ascii="Proba Pro" w:eastAsia="Times New Roman" w:hAnsi="Proba Pro" w:cs="Calibri"/>
                <w:color w:val="000000"/>
                <w:szCs w:val="16"/>
              </w:rPr>
            </w:pPr>
          </w:p>
          <w:p w14:paraId="7787ACB0" w14:textId="683A1718" w:rsidR="00A36AC2" w:rsidRPr="00DE1106" w:rsidRDefault="00A36AC2" w:rsidP="00BA33C9">
            <w:pPr>
              <w:keepNext/>
              <w:keepLines/>
              <w:rPr>
                <w:rFonts w:ascii="Proba Pro" w:eastAsia="Times New Roman" w:hAnsi="Proba Pro" w:cs="Calibri"/>
                <w:color w:val="000000"/>
                <w:szCs w:val="16"/>
              </w:rPr>
            </w:pPr>
            <w:del w:id="4957" w:author="Lucka" w:date="2018-08-20T15:53:00Z">
              <w:r w:rsidRPr="00DE1106" w:rsidDel="00A5334A">
                <w:rPr>
                  <w:rFonts w:ascii="Calibri" w:eastAsia="Times New Roman" w:hAnsi="Calibri" w:cs="Calibri"/>
                  <w:color w:val="000000"/>
                  <w:szCs w:val="16"/>
                </w:rPr>
                <w:delText> </w:delText>
              </w:r>
            </w:del>
          </w:p>
        </w:tc>
      </w:tr>
      <w:tr w:rsidR="00A36AC2" w:rsidRPr="00DE1106" w14:paraId="64F277F3" w14:textId="77777777" w:rsidTr="00010AA2">
        <w:trPr>
          <w:trHeight w:val="300"/>
        </w:trPr>
        <w:tc>
          <w:tcPr>
            <w:tcW w:w="657" w:type="pct"/>
            <w:shd w:val="clear" w:color="auto" w:fill="A6A6A6" w:themeFill="background1" w:themeFillShade="A6"/>
            <w:vAlign w:val="center"/>
            <w:hideMark/>
          </w:tcPr>
          <w:p w14:paraId="24061229" w14:textId="127C831B"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958"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6CE9638C" w14:textId="77777777" w:rsidR="00A36AC2" w:rsidRDefault="00A36AC2" w:rsidP="00BA33C9">
            <w:pPr>
              <w:keepNext/>
              <w:keepLines/>
              <w:rPr>
                <w:ins w:id="4959" w:author="Lucka" w:date="2018-08-20T15:54:00Z"/>
                <w:rFonts w:ascii="Calibri" w:eastAsia="Times New Roman" w:hAnsi="Calibri" w:cs="Calibri"/>
                <w:color w:val="000000"/>
                <w:szCs w:val="16"/>
              </w:rPr>
            </w:pPr>
            <w:r w:rsidRPr="00DE1106">
              <w:rPr>
                <w:rFonts w:ascii="Calibri" w:eastAsia="Times New Roman" w:hAnsi="Calibri" w:cs="Calibri"/>
                <w:color w:val="000000"/>
                <w:szCs w:val="16"/>
              </w:rPr>
              <w:t> </w:t>
            </w:r>
            <w:ins w:id="4960" w:author="Lucka" w:date="2018-08-20T15:54:00Z">
              <w:r w:rsidRPr="00DE1106">
                <w:rPr>
                  <w:rFonts w:ascii="Calibri" w:eastAsia="Times New Roman" w:hAnsi="Calibri" w:cs="Calibri"/>
                  <w:color w:val="000000"/>
                  <w:szCs w:val="16"/>
                </w:rPr>
                <w:t>  </w:t>
              </w:r>
              <w:r>
                <w:rPr>
                  <w:rFonts w:ascii="Calibri" w:eastAsia="Times New Roman" w:hAnsi="Calibri" w:cs="Calibri"/>
                  <w:color w:val="000000"/>
                  <w:szCs w:val="16"/>
                </w:rPr>
                <w:t>3.6.1</w:t>
              </w:r>
            </w:ins>
          </w:p>
          <w:p w14:paraId="17F37508" w14:textId="509CDAFC" w:rsidR="00A36AC2" w:rsidRPr="00DE1106" w:rsidRDefault="00A36AC2" w:rsidP="00BA33C9">
            <w:pPr>
              <w:keepNext/>
              <w:keepLines/>
              <w:rPr>
                <w:rFonts w:ascii="Proba Pro" w:eastAsia="Times New Roman" w:hAnsi="Proba Pro" w:cs="Calibri"/>
                <w:color w:val="000000"/>
                <w:szCs w:val="16"/>
              </w:rPr>
            </w:pPr>
            <w:ins w:id="4961" w:author="Lucka" w:date="2018-08-20T15:54:00Z">
              <w:r>
                <w:rPr>
                  <w:rFonts w:ascii="Calibri" w:eastAsia="Times New Roman" w:hAnsi="Calibri" w:cs="Calibri"/>
                  <w:color w:val="000000"/>
                  <w:szCs w:val="16"/>
                </w:rPr>
                <w:t>položka b)</w:t>
              </w:r>
            </w:ins>
          </w:p>
        </w:tc>
        <w:tc>
          <w:tcPr>
            <w:tcW w:w="629" w:type="pct"/>
            <w:shd w:val="clear" w:color="auto" w:fill="auto"/>
            <w:hideMark/>
          </w:tcPr>
          <w:p w14:paraId="71DD67FB"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Grafika </w:t>
            </w:r>
          </w:p>
        </w:tc>
        <w:tc>
          <w:tcPr>
            <w:tcW w:w="342" w:type="pct"/>
            <w:shd w:val="clear" w:color="auto" w:fill="auto"/>
            <w:vAlign w:val="center"/>
            <w:hideMark/>
          </w:tcPr>
          <w:p w14:paraId="55EAEB3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04F6218"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25</w:t>
            </w:r>
          </w:p>
        </w:tc>
        <w:tc>
          <w:tcPr>
            <w:tcW w:w="368" w:type="pct"/>
            <w:shd w:val="clear" w:color="auto" w:fill="auto"/>
            <w:hideMark/>
          </w:tcPr>
          <w:p w14:paraId="707311E0" w14:textId="00BA2C65" w:rsidR="00A36AC2" w:rsidRPr="00DE1106" w:rsidRDefault="00A36AC2" w:rsidP="00BA33C9">
            <w:pPr>
              <w:keepNext/>
              <w:keepLines/>
              <w:jc w:val="center"/>
              <w:rPr>
                <w:rFonts w:ascii="Proba Pro" w:eastAsia="Times New Roman" w:hAnsi="Proba Pro" w:cs="Calibri"/>
                <w:color w:val="auto"/>
                <w:szCs w:val="16"/>
              </w:rPr>
            </w:pPr>
            <w:ins w:id="4962" w:author="Lucka" w:date="2018-08-20T15:58:00Z">
              <w:r w:rsidRPr="00F31E83">
                <w:rPr>
                  <w:rFonts w:ascii="Proba Pro" w:eastAsia="Proba Pro" w:hAnsi="Proba Pro" w:cs="Proba Pro"/>
                  <w:i/>
                  <w:color w:val="000000"/>
                  <w:szCs w:val="20"/>
                </w:rPr>
                <w:t>Doplniť kladné číslo zaokrúhlené na maximálne dve desatinné miesta</w:t>
              </w:r>
            </w:ins>
            <w:del w:id="4963" w:author="Lucka" w:date="2018-08-20T15:58:00Z">
              <w:r w:rsidRPr="00DE1106" w:rsidDel="00576C28">
                <w:rPr>
                  <w:rFonts w:ascii="Calibri" w:eastAsia="Times New Roman" w:hAnsi="Calibri" w:cs="Calibri"/>
                  <w:color w:val="auto"/>
                  <w:szCs w:val="16"/>
                </w:rPr>
                <w:delText> </w:delText>
              </w:r>
            </w:del>
          </w:p>
        </w:tc>
        <w:tc>
          <w:tcPr>
            <w:tcW w:w="443" w:type="pct"/>
            <w:shd w:val="clear" w:color="auto" w:fill="auto"/>
            <w:hideMark/>
          </w:tcPr>
          <w:p w14:paraId="0981B271" w14:textId="6E910DCF" w:rsidR="00A36AC2" w:rsidRPr="00DE1106" w:rsidRDefault="00A36AC2" w:rsidP="00BA33C9">
            <w:pPr>
              <w:keepNext/>
              <w:keepLines/>
              <w:jc w:val="center"/>
              <w:rPr>
                <w:rFonts w:ascii="Proba Pro" w:eastAsia="Times New Roman" w:hAnsi="Proba Pro" w:cs="Calibri"/>
                <w:color w:val="auto"/>
                <w:szCs w:val="16"/>
              </w:rPr>
            </w:pPr>
            <w:ins w:id="4964" w:author="Lucka" w:date="2018-08-20T15:58:00Z">
              <w:r w:rsidRPr="00F31E83">
                <w:rPr>
                  <w:rFonts w:ascii="Proba Pro" w:eastAsia="Proba Pro" w:hAnsi="Proba Pro" w:cs="Proba Pro"/>
                  <w:i/>
                  <w:color w:val="000000"/>
                  <w:szCs w:val="20"/>
                </w:rPr>
                <w:t>Doplniť kladné číslo zaokrúhlené na maximálne dve desatinné miesta</w:t>
              </w:r>
            </w:ins>
            <w:del w:id="4965" w:author="Lucka" w:date="2018-08-20T15:58:00Z">
              <w:r w:rsidRPr="00DE1106" w:rsidDel="00576C28">
                <w:rPr>
                  <w:rFonts w:ascii="Calibri" w:eastAsia="Times New Roman" w:hAnsi="Calibri" w:cs="Calibri"/>
                  <w:color w:val="auto"/>
                  <w:szCs w:val="16"/>
                </w:rPr>
                <w:delText> </w:delText>
              </w:r>
            </w:del>
          </w:p>
        </w:tc>
        <w:tc>
          <w:tcPr>
            <w:tcW w:w="348" w:type="pct"/>
            <w:shd w:val="clear" w:color="auto" w:fill="auto"/>
            <w:hideMark/>
          </w:tcPr>
          <w:p w14:paraId="4FA75A76" w14:textId="1AB4D2D1" w:rsidR="00A36AC2" w:rsidRPr="00DE1106" w:rsidRDefault="00A36AC2" w:rsidP="00BA33C9">
            <w:pPr>
              <w:keepNext/>
              <w:keepLines/>
              <w:jc w:val="center"/>
              <w:rPr>
                <w:rFonts w:ascii="Proba Pro" w:eastAsia="Times New Roman" w:hAnsi="Proba Pro" w:cs="Calibri"/>
                <w:color w:val="auto"/>
                <w:szCs w:val="16"/>
              </w:rPr>
            </w:pPr>
            <w:ins w:id="4966" w:author="Lucka" w:date="2018-08-20T15:58:00Z">
              <w:r w:rsidRPr="00F31E83">
                <w:rPr>
                  <w:rFonts w:ascii="Proba Pro" w:eastAsia="Proba Pro" w:hAnsi="Proba Pro" w:cs="Proba Pro"/>
                  <w:i/>
                  <w:color w:val="000000"/>
                  <w:szCs w:val="20"/>
                </w:rPr>
                <w:t>Doplniť kladné číslo zaokrúhlené na maximálne dve desatinné miesta</w:t>
              </w:r>
            </w:ins>
            <w:del w:id="4967" w:author="Lucka" w:date="2018-08-20T15:58:00Z">
              <w:r w:rsidRPr="00DE1106" w:rsidDel="00576C28">
                <w:rPr>
                  <w:rFonts w:ascii="Calibri" w:eastAsia="Times New Roman" w:hAnsi="Calibri" w:cs="Calibri"/>
                  <w:color w:val="auto"/>
                  <w:szCs w:val="16"/>
                </w:rPr>
                <w:delText> </w:delText>
              </w:r>
            </w:del>
          </w:p>
        </w:tc>
        <w:tc>
          <w:tcPr>
            <w:tcW w:w="571" w:type="pct"/>
            <w:shd w:val="clear" w:color="auto" w:fill="auto"/>
            <w:hideMark/>
          </w:tcPr>
          <w:p w14:paraId="624650A9" w14:textId="26EC5ED3" w:rsidR="00A36AC2" w:rsidRPr="00DE1106" w:rsidRDefault="00A36AC2" w:rsidP="00BA33C9">
            <w:pPr>
              <w:keepNext/>
              <w:keepLines/>
              <w:jc w:val="center"/>
              <w:rPr>
                <w:rFonts w:ascii="Proba Pro" w:eastAsia="Times New Roman" w:hAnsi="Proba Pro" w:cs="Calibri"/>
                <w:color w:val="auto"/>
                <w:szCs w:val="16"/>
              </w:rPr>
            </w:pPr>
            <w:ins w:id="4968" w:author="Lucka" w:date="2018-08-20T15:58:00Z">
              <w:r w:rsidRPr="00F31E83">
                <w:rPr>
                  <w:rFonts w:ascii="Proba Pro" w:eastAsia="Proba Pro" w:hAnsi="Proba Pro" w:cs="Proba Pro"/>
                  <w:i/>
                  <w:color w:val="000000"/>
                  <w:szCs w:val="20"/>
                </w:rPr>
                <w:t>Doplniť kladné číslo zaokrúhlené na maximálne dve desatinné miesta</w:t>
              </w:r>
            </w:ins>
            <w:del w:id="4969" w:author="Lucka" w:date="2018-08-20T15:58:00Z">
              <w:r w:rsidRPr="00DE1106" w:rsidDel="00576C28">
                <w:rPr>
                  <w:rFonts w:ascii="Calibri" w:eastAsia="Times New Roman" w:hAnsi="Calibri" w:cs="Calibri"/>
                  <w:color w:val="auto"/>
                  <w:szCs w:val="16"/>
                </w:rPr>
                <w:delText> </w:delText>
              </w:r>
            </w:del>
          </w:p>
        </w:tc>
        <w:tc>
          <w:tcPr>
            <w:tcW w:w="788" w:type="pct"/>
            <w:shd w:val="clear" w:color="auto" w:fill="auto"/>
            <w:vAlign w:val="bottom"/>
            <w:hideMark/>
          </w:tcPr>
          <w:p w14:paraId="46863FC8" w14:textId="77777777" w:rsidR="00A36AC2" w:rsidRDefault="00A36AC2" w:rsidP="00BA33C9">
            <w:pPr>
              <w:keepNext/>
              <w:keepLines/>
              <w:jc w:val="center"/>
              <w:rPr>
                <w:ins w:id="4970" w:author="Lucka" w:date="2018-08-20T15:58:00Z"/>
                <w:rFonts w:ascii="Proba Pro" w:eastAsia="Times New Roman" w:hAnsi="Proba Pro" w:cs="Calibri"/>
                <w:color w:val="000000"/>
                <w:szCs w:val="16"/>
              </w:rPr>
            </w:pPr>
            <w:ins w:id="4971" w:author="Lucka" w:date="2018-08-20T15:5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749BF2A" w14:textId="77777777" w:rsidR="00A36AC2" w:rsidRDefault="00A36AC2" w:rsidP="00BA33C9">
            <w:pPr>
              <w:keepNext/>
              <w:keepLines/>
              <w:jc w:val="center"/>
              <w:rPr>
                <w:ins w:id="4972" w:author="Lucka" w:date="2018-08-20T15:58:00Z"/>
                <w:rFonts w:ascii="Proba Pro" w:eastAsia="Times New Roman" w:hAnsi="Proba Pro" w:cs="Calibri"/>
                <w:color w:val="000000"/>
                <w:szCs w:val="16"/>
              </w:rPr>
            </w:pPr>
          </w:p>
          <w:p w14:paraId="53376A20" w14:textId="77777777" w:rsidR="00A36AC2" w:rsidRDefault="00A36AC2" w:rsidP="00BA33C9">
            <w:pPr>
              <w:keepNext/>
              <w:keepLines/>
              <w:jc w:val="center"/>
              <w:rPr>
                <w:ins w:id="4973" w:author="Lucka" w:date="2018-08-20T15:58:00Z"/>
                <w:rFonts w:ascii="Proba Pro" w:eastAsia="Times New Roman" w:hAnsi="Proba Pro" w:cs="Calibri"/>
                <w:color w:val="000000"/>
                <w:szCs w:val="16"/>
              </w:rPr>
            </w:pPr>
          </w:p>
          <w:p w14:paraId="0FEF2C7D" w14:textId="77777777" w:rsidR="00A36AC2" w:rsidRDefault="00A36AC2" w:rsidP="00BA33C9">
            <w:pPr>
              <w:keepNext/>
              <w:keepLines/>
              <w:jc w:val="center"/>
              <w:rPr>
                <w:ins w:id="4974" w:author="Lucka" w:date="2018-08-20T15:58:00Z"/>
                <w:rFonts w:ascii="Proba Pro" w:eastAsia="Times New Roman" w:hAnsi="Proba Pro" w:cs="Calibri"/>
                <w:color w:val="000000"/>
                <w:szCs w:val="16"/>
              </w:rPr>
            </w:pPr>
          </w:p>
          <w:p w14:paraId="658A693C" w14:textId="77777777" w:rsidR="00A36AC2" w:rsidRDefault="00A36AC2" w:rsidP="00BA33C9">
            <w:pPr>
              <w:keepNext/>
              <w:keepLines/>
              <w:jc w:val="center"/>
              <w:rPr>
                <w:ins w:id="4975" w:author="Lucka" w:date="2018-08-20T15:58:00Z"/>
                <w:rFonts w:ascii="Proba Pro" w:eastAsia="Times New Roman" w:hAnsi="Proba Pro" w:cs="Calibri"/>
                <w:color w:val="000000"/>
                <w:szCs w:val="16"/>
              </w:rPr>
            </w:pPr>
          </w:p>
          <w:p w14:paraId="09F41AFC" w14:textId="77777777" w:rsidR="00A36AC2" w:rsidRDefault="00A36AC2" w:rsidP="00BA33C9">
            <w:pPr>
              <w:keepNext/>
              <w:keepLines/>
              <w:jc w:val="center"/>
              <w:rPr>
                <w:ins w:id="4976" w:author="Lucka" w:date="2018-08-20T15:58:00Z"/>
                <w:rFonts w:ascii="Proba Pro" w:eastAsia="Times New Roman" w:hAnsi="Proba Pro" w:cs="Calibri"/>
                <w:color w:val="000000"/>
                <w:szCs w:val="16"/>
              </w:rPr>
            </w:pPr>
          </w:p>
          <w:p w14:paraId="74BBF682" w14:textId="77777777" w:rsidR="00A36AC2" w:rsidRDefault="00A36AC2" w:rsidP="00BA33C9">
            <w:pPr>
              <w:keepNext/>
              <w:keepLines/>
              <w:jc w:val="center"/>
              <w:rPr>
                <w:ins w:id="4977" w:author="Lucka" w:date="2018-08-20T15:58:00Z"/>
                <w:rFonts w:ascii="Proba Pro" w:eastAsia="Times New Roman" w:hAnsi="Proba Pro" w:cs="Calibri"/>
                <w:color w:val="000000"/>
                <w:szCs w:val="16"/>
              </w:rPr>
            </w:pPr>
          </w:p>
          <w:p w14:paraId="3E913D89" w14:textId="54FE9AD2" w:rsidR="00A36AC2" w:rsidRPr="00DE1106" w:rsidRDefault="00A36AC2" w:rsidP="00BA33C9">
            <w:pPr>
              <w:keepNext/>
              <w:keepLines/>
              <w:rPr>
                <w:rFonts w:ascii="Proba Pro" w:eastAsia="Times New Roman" w:hAnsi="Proba Pro" w:cs="Calibri"/>
                <w:color w:val="000000"/>
                <w:szCs w:val="16"/>
              </w:rPr>
            </w:pPr>
            <w:del w:id="4978" w:author="Lucka" w:date="2018-08-20T15:58:00Z">
              <w:r w:rsidRPr="00DE1106" w:rsidDel="00576C28">
                <w:rPr>
                  <w:rFonts w:ascii="Calibri" w:eastAsia="Times New Roman" w:hAnsi="Calibri" w:cs="Calibri"/>
                  <w:color w:val="000000"/>
                  <w:szCs w:val="16"/>
                </w:rPr>
                <w:delText> </w:delText>
              </w:r>
            </w:del>
          </w:p>
        </w:tc>
      </w:tr>
      <w:tr w:rsidR="00A36AC2" w:rsidRPr="00DE1106" w14:paraId="6B849ACD" w14:textId="77777777" w:rsidTr="00010AA2">
        <w:trPr>
          <w:trHeight w:val="300"/>
        </w:trPr>
        <w:tc>
          <w:tcPr>
            <w:tcW w:w="657" w:type="pct"/>
            <w:shd w:val="clear" w:color="auto" w:fill="A6A6A6" w:themeFill="background1" w:themeFillShade="A6"/>
            <w:vAlign w:val="center"/>
            <w:hideMark/>
          </w:tcPr>
          <w:p w14:paraId="44F0948C" w14:textId="4DBE65CB"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4979"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2C89C965" w14:textId="77777777" w:rsidR="00A36AC2" w:rsidRDefault="00A36AC2" w:rsidP="00BA33C9">
            <w:pPr>
              <w:keepNext/>
              <w:keepLines/>
              <w:rPr>
                <w:ins w:id="4980" w:author="Lucka" w:date="2018-08-20T15:54:00Z"/>
                <w:rFonts w:ascii="Calibri" w:eastAsia="Times New Roman" w:hAnsi="Calibri" w:cs="Calibri"/>
                <w:color w:val="000000"/>
                <w:szCs w:val="16"/>
              </w:rPr>
            </w:pPr>
            <w:r w:rsidRPr="00DE1106">
              <w:rPr>
                <w:rFonts w:ascii="Calibri" w:eastAsia="Times New Roman" w:hAnsi="Calibri" w:cs="Calibri"/>
                <w:color w:val="000000"/>
                <w:szCs w:val="16"/>
              </w:rPr>
              <w:t> </w:t>
            </w:r>
            <w:ins w:id="4981" w:author="Lucka" w:date="2018-08-20T15:54:00Z">
              <w:r w:rsidRPr="00DE1106">
                <w:rPr>
                  <w:rFonts w:ascii="Calibri" w:eastAsia="Times New Roman" w:hAnsi="Calibri" w:cs="Calibri"/>
                  <w:color w:val="000000"/>
                  <w:szCs w:val="16"/>
                </w:rPr>
                <w:t>  </w:t>
              </w:r>
              <w:r>
                <w:rPr>
                  <w:rFonts w:ascii="Calibri" w:eastAsia="Times New Roman" w:hAnsi="Calibri" w:cs="Calibri"/>
                  <w:color w:val="000000"/>
                  <w:szCs w:val="16"/>
                </w:rPr>
                <w:t>3.6.1</w:t>
              </w:r>
            </w:ins>
          </w:p>
          <w:p w14:paraId="5C7F8E95" w14:textId="3CFFE4FC" w:rsidR="00A36AC2" w:rsidRPr="00DE1106" w:rsidRDefault="00A36AC2" w:rsidP="00BA33C9">
            <w:pPr>
              <w:keepNext/>
              <w:keepLines/>
              <w:rPr>
                <w:rFonts w:ascii="Proba Pro" w:eastAsia="Times New Roman" w:hAnsi="Proba Pro" w:cs="Calibri"/>
                <w:color w:val="000000"/>
                <w:szCs w:val="16"/>
              </w:rPr>
            </w:pPr>
            <w:ins w:id="4982" w:author="Lucka" w:date="2018-08-20T15:54:00Z">
              <w:r>
                <w:rPr>
                  <w:rFonts w:ascii="Calibri" w:eastAsia="Times New Roman" w:hAnsi="Calibri" w:cs="Calibri"/>
                  <w:color w:val="000000"/>
                  <w:szCs w:val="16"/>
                </w:rPr>
                <w:t>položka b)</w:t>
              </w:r>
            </w:ins>
          </w:p>
        </w:tc>
        <w:tc>
          <w:tcPr>
            <w:tcW w:w="629" w:type="pct"/>
            <w:shd w:val="clear" w:color="auto" w:fill="auto"/>
            <w:hideMark/>
          </w:tcPr>
          <w:p w14:paraId="248DCE29"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tlač: </w:t>
            </w:r>
            <w:proofErr w:type="spellStart"/>
            <w:r w:rsidRPr="00DE1106">
              <w:rPr>
                <w:rFonts w:ascii="Proba Pro" w:eastAsia="Times New Roman" w:hAnsi="Proba Pro" w:cs="Calibri"/>
                <w:color w:val="auto"/>
                <w:szCs w:val="16"/>
              </w:rPr>
              <w:t>poster</w:t>
            </w:r>
            <w:proofErr w:type="spellEnd"/>
          </w:p>
        </w:tc>
        <w:tc>
          <w:tcPr>
            <w:tcW w:w="342" w:type="pct"/>
            <w:shd w:val="clear" w:color="auto" w:fill="auto"/>
            <w:vAlign w:val="center"/>
            <w:hideMark/>
          </w:tcPr>
          <w:p w14:paraId="6F2AC12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641C3B9"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25</w:t>
            </w:r>
          </w:p>
        </w:tc>
        <w:tc>
          <w:tcPr>
            <w:tcW w:w="368" w:type="pct"/>
            <w:shd w:val="clear" w:color="auto" w:fill="auto"/>
            <w:hideMark/>
          </w:tcPr>
          <w:p w14:paraId="33FE6B19" w14:textId="2F787460" w:rsidR="00A36AC2" w:rsidRPr="00DE1106" w:rsidRDefault="00A36AC2" w:rsidP="00BA33C9">
            <w:pPr>
              <w:keepNext/>
              <w:keepLines/>
              <w:jc w:val="center"/>
              <w:rPr>
                <w:rFonts w:ascii="Proba Pro" w:eastAsia="Times New Roman" w:hAnsi="Proba Pro" w:cs="Calibri"/>
                <w:color w:val="auto"/>
                <w:szCs w:val="16"/>
              </w:rPr>
            </w:pPr>
            <w:ins w:id="4983" w:author="Lucka" w:date="2018-08-20T15:58:00Z">
              <w:r w:rsidRPr="00F31E83">
                <w:rPr>
                  <w:rFonts w:ascii="Proba Pro" w:eastAsia="Proba Pro" w:hAnsi="Proba Pro" w:cs="Proba Pro"/>
                  <w:i/>
                  <w:color w:val="000000"/>
                  <w:szCs w:val="20"/>
                </w:rPr>
                <w:t>Doplniť kladné číslo zaokrúhlené na maximálne dve desatinné miesta</w:t>
              </w:r>
            </w:ins>
            <w:del w:id="4984" w:author="Lucka" w:date="2018-08-20T15:58:00Z">
              <w:r w:rsidRPr="00DE1106" w:rsidDel="008541E2">
                <w:rPr>
                  <w:rFonts w:ascii="Calibri" w:eastAsia="Times New Roman" w:hAnsi="Calibri" w:cs="Calibri"/>
                  <w:color w:val="auto"/>
                  <w:szCs w:val="16"/>
                </w:rPr>
                <w:delText> </w:delText>
              </w:r>
            </w:del>
          </w:p>
        </w:tc>
        <w:tc>
          <w:tcPr>
            <w:tcW w:w="443" w:type="pct"/>
            <w:shd w:val="clear" w:color="auto" w:fill="auto"/>
            <w:hideMark/>
          </w:tcPr>
          <w:p w14:paraId="425F5E39" w14:textId="3966751E" w:rsidR="00A36AC2" w:rsidRPr="00DE1106" w:rsidRDefault="00A36AC2" w:rsidP="00BA33C9">
            <w:pPr>
              <w:keepNext/>
              <w:keepLines/>
              <w:jc w:val="center"/>
              <w:rPr>
                <w:rFonts w:ascii="Proba Pro" w:eastAsia="Times New Roman" w:hAnsi="Proba Pro" w:cs="Calibri"/>
                <w:color w:val="auto"/>
                <w:szCs w:val="16"/>
              </w:rPr>
            </w:pPr>
            <w:ins w:id="4985" w:author="Lucka" w:date="2018-08-20T15:58:00Z">
              <w:r w:rsidRPr="00F31E83">
                <w:rPr>
                  <w:rFonts w:ascii="Proba Pro" w:eastAsia="Proba Pro" w:hAnsi="Proba Pro" w:cs="Proba Pro"/>
                  <w:i/>
                  <w:color w:val="000000"/>
                  <w:szCs w:val="20"/>
                </w:rPr>
                <w:t>Doplniť kladné číslo zaokrúhlené na maximálne dve desatinné miesta</w:t>
              </w:r>
            </w:ins>
            <w:del w:id="4986" w:author="Lucka" w:date="2018-08-20T15:58:00Z">
              <w:r w:rsidRPr="00DE1106" w:rsidDel="008541E2">
                <w:rPr>
                  <w:rFonts w:ascii="Calibri" w:eastAsia="Times New Roman" w:hAnsi="Calibri" w:cs="Calibri"/>
                  <w:color w:val="auto"/>
                  <w:szCs w:val="16"/>
                </w:rPr>
                <w:delText> </w:delText>
              </w:r>
            </w:del>
          </w:p>
        </w:tc>
        <w:tc>
          <w:tcPr>
            <w:tcW w:w="348" w:type="pct"/>
            <w:shd w:val="clear" w:color="auto" w:fill="auto"/>
            <w:hideMark/>
          </w:tcPr>
          <w:p w14:paraId="5FAE76C3" w14:textId="024AF101" w:rsidR="00A36AC2" w:rsidRPr="00DE1106" w:rsidRDefault="00A36AC2" w:rsidP="00BA33C9">
            <w:pPr>
              <w:keepNext/>
              <w:keepLines/>
              <w:jc w:val="center"/>
              <w:rPr>
                <w:rFonts w:ascii="Proba Pro" w:eastAsia="Times New Roman" w:hAnsi="Proba Pro" w:cs="Calibri"/>
                <w:color w:val="auto"/>
                <w:szCs w:val="16"/>
              </w:rPr>
            </w:pPr>
            <w:ins w:id="4987" w:author="Lucka" w:date="2018-08-20T15:58:00Z">
              <w:r w:rsidRPr="00F31E83">
                <w:rPr>
                  <w:rFonts w:ascii="Proba Pro" w:eastAsia="Proba Pro" w:hAnsi="Proba Pro" w:cs="Proba Pro"/>
                  <w:i/>
                  <w:color w:val="000000"/>
                  <w:szCs w:val="20"/>
                </w:rPr>
                <w:t>Doplniť kladné číslo zaokrúhlené na maximálne dve desatinné miesta</w:t>
              </w:r>
            </w:ins>
            <w:del w:id="4988" w:author="Lucka" w:date="2018-08-20T15:58:00Z">
              <w:r w:rsidRPr="00DE1106" w:rsidDel="008541E2">
                <w:rPr>
                  <w:rFonts w:ascii="Calibri" w:eastAsia="Times New Roman" w:hAnsi="Calibri" w:cs="Calibri"/>
                  <w:color w:val="auto"/>
                  <w:szCs w:val="16"/>
                </w:rPr>
                <w:delText> </w:delText>
              </w:r>
            </w:del>
          </w:p>
        </w:tc>
        <w:tc>
          <w:tcPr>
            <w:tcW w:w="571" w:type="pct"/>
            <w:shd w:val="clear" w:color="auto" w:fill="auto"/>
            <w:hideMark/>
          </w:tcPr>
          <w:p w14:paraId="430F10AC" w14:textId="44C9CF30" w:rsidR="00A36AC2" w:rsidRPr="00DE1106" w:rsidRDefault="00A36AC2" w:rsidP="00BA33C9">
            <w:pPr>
              <w:keepNext/>
              <w:keepLines/>
              <w:jc w:val="center"/>
              <w:rPr>
                <w:rFonts w:ascii="Proba Pro" w:eastAsia="Times New Roman" w:hAnsi="Proba Pro" w:cs="Calibri"/>
                <w:color w:val="auto"/>
                <w:szCs w:val="16"/>
              </w:rPr>
            </w:pPr>
            <w:ins w:id="4989" w:author="Lucka" w:date="2018-08-20T15:58:00Z">
              <w:r w:rsidRPr="00F31E83">
                <w:rPr>
                  <w:rFonts w:ascii="Proba Pro" w:eastAsia="Proba Pro" w:hAnsi="Proba Pro" w:cs="Proba Pro"/>
                  <w:i/>
                  <w:color w:val="000000"/>
                  <w:szCs w:val="20"/>
                </w:rPr>
                <w:t>Doplniť kladné číslo zaokrúhlené na maximálne dve desatinné miesta</w:t>
              </w:r>
            </w:ins>
            <w:del w:id="4990" w:author="Lucka" w:date="2018-08-20T15:58:00Z">
              <w:r w:rsidRPr="00DE1106" w:rsidDel="008541E2">
                <w:rPr>
                  <w:rFonts w:ascii="Calibri" w:eastAsia="Times New Roman" w:hAnsi="Calibri" w:cs="Calibri"/>
                  <w:color w:val="auto"/>
                  <w:szCs w:val="16"/>
                </w:rPr>
                <w:delText> </w:delText>
              </w:r>
            </w:del>
          </w:p>
        </w:tc>
        <w:tc>
          <w:tcPr>
            <w:tcW w:w="788" w:type="pct"/>
            <w:shd w:val="clear" w:color="auto" w:fill="auto"/>
            <w:vAlign w:val="bottom"/>
            <w:hideMark/>
          </w:tcPr>
          <w:p w14:paraId="5C75F965" w14:textId="77777777" w:rsidR="00A36AC2" w:rsidRDefault="00A36AC2" w:rsidP="00BA33C9">
            <w:pPr>
              <w:keepNext/>
              <w:keepLines/>
              <w:jc w:val="center"/>
              <w:rPr>
                <w:ins w:id="4991" w:author="Lucka" w:date="2018-08-20T15:58:00Z"/>
                <w:rFonts w:ascii="Proba Pro" w:eastAsia="Times New Roman" w:hAnsi="Proba Pro" w:cs="Calibri"/>
                <w:color w:val="000000"/>
                <w:szCs w:val="16"/>
              </w:rPr>
            </w:pPr>
            <w:ins w:id="4992" w:author="Lucka" w:date="2018-08-20T15:5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4ED7BDF" w14:textId="77777777" w:rsidR="00A36AC2" w:rsidRDefault="00A36AC2" w:rsidP="00BA33C9">
            <w:pPr>
              <w:keepNext/>
              <w:keepLines/>
              <w:jc w:val="center"/>
              <w:rPr>
                <w:ins w:id="4993" w:author="Lucka" w:date="2018-08-20T15:58:00Z"/>
                <w:rFonts w:ascii="Proba Pro" w:eastAsia="Times New Roman" w:hAnsi="Proba Pro" w:cs="Calibri"/>
                <w:color w:val="000000"/>
                <w:szCs w:val="16"/>
              </w:rPr>
            </w:pPr>
          </w:p>
          <w:p w14:paraId="15B5EE3C" w14:textId="77777777" w:rsidR="00A36AC2" w:rsidRDefault="00A36AC2" w:rsidP="00BA33C9">
            <w:pPr>
              <w:keepNext/>
              <w:keepLines/>
              <w:jc w:val="center"/>
              <w:rPr>
                <w:ins w:id="4994" w:author="Lucka" w:date="2018-08-20T15:58:00Z"/>
                <w:rFonts w:ascii="Proba Pro" w:eastAsia="Times New Roman" w:hAnsi="Proba Pro" w:cs="Calibri"/>
                <w:color w:val="000000"/>
                <w:szCs w:val="16"/>
              </w:rPr>
            </w:pPr>
          </w:p>
          <w:p w14:paraId="7F812D90" w14:textId="77777777" w:rsidR="00A36AC2" w:rsidRDefault="00A36AC2" w:rsidP="00BA33C9">
            <w:pPr>
              <w:keepNext/>
              <w:keepLines/>
              <w:jc w:val="center"/>
              <w:rPr>
                <w:ins w:id="4995" w:author="Lucka" w:date="2018-08-20T15:58:00Z"/>
                <w:rFonts w:ascii="Proba Pro" w:eastAsia="Times New Roman" w:hAnsi="Proba Pro" w:cs="Calibri"/>
                <w:color w:val="000000"/>
                <w:szCs w:val="16"/>
              </w:rPr>
            </w:pPr>
          </w:p>
          <w:p w14:paraId="19BDEF3E" w14:textId="77777777" w:rsidR="00A36AC2" w:rsidRDefault="00A36AC2" w:rsidP="00BA33C9">
            <w:pPr>
              <w:keepNext/>
              <w:keepLines/>
              <w:jc w:val="center"/>
              <w:rPr>
                <w:ins w:id="4996" w:author="Lucka" w:date="2018-08-20T15:58:00Z"/>
                <w:rFonts w:ascii="Proba Pro" w:eastAsia="Times New Roman" w:hAnsi="Proba Pro" w:cs="Calibri"/>
                <w:color w:val="000000"/>
                <w:szCs w:val="16"/>
              </w:rPr>
            </w:pPr>
          </w:p>
          <w:p w14:paraId="268FCFCD" w14:textId="77777777" w:rsidR="00A36AC2" w:rsidRDefault="00A36AC2" w:rsidP="00BA33C9">
            <w:pPr>
              <w:keepNext/>
              <w:keepLines/>
              <w:jc w:val="center"/>
              <w:rPr>
                <w:ins w:id="4997" w:author="Lucka" w:date="2018-08-20T15:58:00Z"/>
                <w:rFonts w:ascii="Proba Pro" w:eastAsia="Times New Roman" w:hAnsi="Proba Pro" w:cs="Calibri"/>
                <w:color w:val="000000"/>
                <w:szCs w:val="16"/>
              </w:rPr>
            </w:pPr>
          </w:p>
          <w:p w14:paraId="7623C0BD" w14:textId="77777777" w:rsidR="00A36AC2" w:rsidRDefault="00A36AC2" w:rsidP="00BA33C9">
            <w:pPr>
              <w:keepNext/>
              <w:keepLines/>
              <w:jc w:val="center"/>
              <w:rPr>
                <w:ins w:id="4998" w:author="Lucka" w:date="2018-08-20T15:58:00Z"/>
                <w:rFonts w:ascii="Proba Pro" w:eastAsia="Times New Roman" w:hAnsi="Proba Pro" w:cs="Calibri"/>
                <w:color w:val="000000"/>
                <w:szCs w:val="16"/>
              </w:rPr>
            </w:pPr>
          </w:p>
          <w:p w14:paraId="33FF7DA9" w14:textId="0D1E3F7B" w:rsidR="00A36AC2" w:rsidRPr="00DE1106" w:rsidRDefault="00A36AC2" w:rsidP="00BA33C9">
            <w:pPr>
              <w:keepNext/>
              <w:keepLines/>
              <w:rPr>
                <w:rFonts w:ascii="Proba Pro" w:eastAsia="Times New Roman" w:hAnsi="Proba Pro" w:cs="Calibri"/>
                <w:color w:val="FF0000"/>
                <w:szCs w:val="16"/>
              </w:rPr>
            </w:pPr>
            <w:del w:id="4999" w:author="Lucka" w:date="2018-08-20T15:58:00Z">
              <w:r w:rsidRPr="00DE1106" w:rsidDel="008541E2">
                <w:rPr>
                  <w:rFonts w:ascii="Calibri" w:eastAsia="Times New Roman" w:hAnsi="Calibri" w:cs="Calibri"/>
                  <w:color w:val="FF0000"/>
                  <w:szCs w:val="16"/>
                </w:rPr>
                <w:delText> </w:delText>
              </w:r>
            </w:del>
          </w:p>
        </w:tc>
      </w:tr>
      <w:tr w:rsidR="00A36AC2" w:rsidRPr="00DE1106" w:rsidDel="00A36AC2" w14:paraId="34DB6B02" w14:textId="56DA19FB" w:rsidTr="00010AA2">
        <w:trPr>
          <w:trHeight w:val="300"/>
          <w:del w:id="5000" w:author="Lucka" w:date="2018-08-20T15:54:00Z"/>
        </w:trPr>
        <w:tc>
          <w:tcPr>
            <w:tcW w:w="657" w:type="pct"/>
            <w:shd w:val="clear" w:color="auto" w:fill="A6A6A6" w:themeFill="background1" w:themeFillShade="A6"/>
            <w:vAlign w:val="center"/>
            <w:hideMark/>
          </w:tcPr>
          <w:p w14:paraId="5933A594" w14:textId="42E42601" w:rsidR="00A36AC2" w:rsidRPr="00DE1106" w:rsidDel="00A36AC2" w:rsidRDefault="00A36AC2" w:rsidP="00BA33C9">
            <w:pPr>
              <w:keepNext/>
              <w:keepLines/>
              <w:rPr>
                <w:del w:id="5001" w:author="Lucka" w:date="2018-08-20T15:54:00Z"/>
                <w:rFonts w:ascii="Proba Pro" w:eastAsia="Times New Roman" w:hAnsi="Proba Pro" w:cs="Calibri"/>
                <w:color w:val="000000"/>
                <w:szCs w:val="16"/>
              </w:rPr>
            </w:pPr>
            <w:del w:id="5002" w:author="Lucka" w:date="2018-08-20T15:54:00Z">
              <w:r w:rsidRPr="00DE1106" w:rsidDel="00A36AC2">
                <w:rPr>
                  <w:rFonts w:ascii="Calibri" w:eastAsia="Times New Roman" w:hAnsi="Calibri" w:cs="Calibri"/>
                  <w:color w:val="000000"/>
                  <w:szCs w:val="16"/>
                </w:rPr>
                <w:delText> </w:delText>
              </w:r>
            </w:del>
          </w:p>
        </w:tc>
        <w:tc>
          <w:tcPr>
            <w:tcW w:w="599" w:type="pct"/>
            <w:shd w:val="clear" w:color="auto" w:fill="auto"/>
            <w:vAlign w:val="center"/>
            <w:hideMark/>
          </w:tcPr>
          <w:p w14:paraId="2D640964" w14:textId="29BBAC8F" w:rsidR="00A36AC2" w:rsidRPr="00DE1106" w:rsidDel="00A36AC2" w:rsidRDefault="00A36AC2" w:rsidP="00BA33C9">
            <w:pPr>
              <w:keepNext/>
              <w:keepLines/>
              <w:rPr>
                <w:del w:id="5003" w:author="Lucka" w:date="2018-08-20T15:54:00Z"/>
                <w:rFonts w:ascii="Proba Pro" w:eastAsia="Times New Roman" w:hAnsi="Proba Pro" w:cs="Calibri"/>
                <w:color w:val="000000"/>
                <w:szCs w:val="16"/>
              </w:rPr>
            </w:pPr>
            <w:del w:id="5004" w:author="Lucka" w:date="2018-08-20T15:54:00Z">
              <w:r w:rsidRPr="00DE1106" w:rsidDel="00A36AC2">
                <w:rPr>
                  <w:rFonts w:ascii="Calibri" w:eastAsia="Times New Roman" w:hAnsi="Calibri" w:cs="Calibri"/>
                  <w:color w:val="000000"/>
                  <w:szCs w:val="16"/>
                </w:rPr>
                <w:delText> </w:delText>
              </w:r>
            </w:del>
          </w:p>
        </w:tc>
        <w:tc>
          <w:tcPr>
            <w:tcW w:w="629" w:type="pct"/>
            <w:shd w:val="clear" w:color="auto" w:fill="auto"/>
            <w:hideMark/>
          </w:tcPr>
          <w:p w14:paraId="71C90702" w14:textId="3114E9DC" w:rsidR="00A36AC2" w:rsidRPr="00DE1106" w:rsidDel="00A36AC2" w:rsidRDefault="00A36AC2" w:rsidP="00BA33C9">
            <w:pPr>
              <w:keepNext/>
              <w:keepLines/>
              <w:rPr>
                <w:del w:id="5005" w:author="Lucka" w:date="2018-08-20T15:54:00Z"/>
                <w:rFonts w:ascii="Proba Pro" w:eastAsia="Times New Roman" w:hAnsi="Proba Pro" w:cs="Calibri"/>
                <w:color w:val="auto"/>
                <w:szCs w:val="16"/>
              </w:rPr>
            </w:pPr>
            <w:del w:id="5006" w:author="Lucka" w:date="2018-08-20T15:54:00Z">
              <w:r w:rsidRPr="00DE1106" w:rsidDel="00A36AC2">
                <w:rPr>
                  <w:rFonts w:ascii="Calibri" w:eastAsia="Times New Roman" w:hAnsi="Calibri" w:cs="Calibri"/>
                  <w:color w:val="auto"/>
                  <w:szCs w:val="16"/>
                </w:rPr>
                <w:delText> </w:delText>
              </w:r>
            </w:del>
          </w:p>
        </w:tc>
        <w:tc>
          <w:tcPr>
            <w:tcW w:w="342" w:type="pct"/>
            <w:shd w:val="clear" w:color="auto" w:fill="auto"/>
            <w:vAlign w:val="center"/>
            <w:hideMark/>
          </w:tcPr>
          <w:p w14:paraId="481ED515" w14:textId="18C082F4" w:rsidR="00A36AC2" w:rsidRPr="00DE1106" w:rsidDel="00A36AC2" w:rsidRDefault="00A36AC2" w:rsidP="00BA33C9">
            <w:pPr>
              <w:keepNext/>
              <w:keepLines/>
              <w:rPr>
                <w:del w:id="5007" w:author="Lucka" w:date="2018-08-20T15:54:00Z"/>
                <w:rFonts w:ascii="Proba Pro" w:eastAsia="Times New Roman" w:hAnsi="Proba Pro" w:cs="Calibri"/>
                <w:color w:val="000000"/>
                <w:szCs w:val="16"/>
              </w:rPr>
            </w:pPr>
            <w:del w:id="5008" w:author="Lucka" w:date="2018-08-20T15:54:00Z">
              <w:r w:rsidRPr="00DE1106" w:rsidDel="00A36AC2">
                <w:rPr>
                  <w:rFonts w:ascii="Calibri" w:eastAsia="Times New Roman" w:hAnsi="Calibri" w:cs="Calibri"/>
                  <w:color w:val="000000"/>
                  <w:szCs w:val="16"/>
                </w:rPr>
                <w:delText> </w:delText>
              </w:r>
            </w:del>
          </w:p>
        </w:tc>
        <w:tc>
          <w:tcPr>
            <w:tcW w:w="255" w:type="pct"/>
            <w:shd w:val="clear" w:color="auto" w:fill="auto"/>
            <w:vAlign w:val="center"/>
            <w:hideMark/>
          </w:tcPr>
          <w:p w14:paraId="61E15C1F" w14:textId="5B4E5E20" w:rsidR="00A36AC2" w:rsidRPr="00DE1106" w:rsidDel="00A36AC2" w:rsidRDefault="00A36AC2" w:rsidP="00BA33C9">
            <w:pPr>
              <w:keepNext/>
              <w:keepLines/>
              <w:jc w:val="right"/>
              <w:rPr>
                <w:del w:id="5009" w:author="Lucka" w:date="2018-08-20T15:54:00Z"/>
                <w:rFonts w:ascii="Proba Pro" w:eastAsia="Times New Roman" w:hAnsi="Proba Pro" w:cs="Calibri"/>
                <w:color w:val="000000"/>
                <w:szCs w:val="16"/>
              </w:rPr>
            </w:pPr>
            <w:del w:id="5010" w:author="Lucka" w:date="2018-08-20T15:54:00Z">
              <w:r w:rsidRPr="00DE1106" w:rsidDel="00A36AC2">
                <w:rPr>
                  <w:rFonts w:ascii="Calibri" w:eastAsia="Times New Roman" w:hAnsi="Calibri" w:cs="Calibri"/>
                  <w:color w:val="000000"/>
                  <w:szCs w:val="16"/>
                </w:rPr>
                <w:delText> </w:delText>
              </w:r>
            </w:del>
          </w:p>
        </w:tc>
        <w:tc>
          <w:tcPr>
            <w:tcW w:w="368" w:type="pct"/>
            <w:shd w:val="clear" w:color="auto" w:fill="auto"/>
            <w:vAlign w:val="center"/>
            <w:hideMark/>
          </w:tcPr>
          <w:p w14:paraId="1D97F4C5" w14:textId="40E45882" w:rsidR="00A36AC2" w:rsidRPr="00DE1106" w:rsidDel="00A36AC2" w:rsidRDefault="00A36AC2" w:rsidP="00BA33C9">
            <w:pPr>
              <w:keepNext/>
              <w:keepLines/>
              <w:jc w:val="center"/>
              <w:rPr>
                <w:del w:id="5011" w:author="Lucka" w:date="2018-08-20T15:54:00Z"/>
                <w:rFonts w:ascii="Proba Pro" w:eastAsia="Times New Roman" w:hAnsi="Proba Pro" w:cs="Calibri"/>
                <w:color w:val="auto"/>
                <w:szCs w:val="16"/>
              </w:rPr>
            </w:pPr>
            <w:del w:id="5012" w:author="Lucka" w:date="2018-08-20T15:54:00Z">
              <w:r w:rsidRPr="00DE1106" w:rsidDel="00A36AC2">
                <w:rPr>
                  <w:rFonts w:ascii="Calibri" w:eastAsia="Times New Roman" w:hAnsi="Calibri" w:cs="Calibri"/>
                  <w:color w:val="auto"/>
                  <w:szCs w:val="16"/>
                </w:rPr>
                <w:delText> </w:delText>
              </w:r>
            </w:del>
          </w:p>
        </w:tc>
        <w:tc>
          <w:tcPr>
            <w:tcW w:w="443" w:type="pct"/>
            <w:shd w:val="clear" w:color="auto" w:fill="auto"/>
            <w:vAlign w:val="center"/>
            <w:hideMark/>
          </w:tcPr>
          <w:p w14:paraId="6995E56F" w14:textId="744E2418" w:rsidR="00A36AC2" w:rsidRPr="00DE1106" w:rsidDel="00A36AC2" w:rsidRDefault="00A36AC2" w:rsidP="00BA33C9">
            <w:pPr>
              <w:keepNext/>
              <w:keepLines/>
              <w:jc w:val="center"/>
              <w:rPr>
                <w:del w:id="5013" w:author="Lucka" w:date="2018-08-20T15:54:00Z"/>
                <w:rFonts w:ascii="Proba Pro" w:eastAsia="Times New Roman" w:hAnsi="Proba Pro" w:cs="Calibri"/>
                <w:color w:val="auto"/>
                <w:szCs w:val="16"/>
              </w:rPr>
            </w:pPr>
            <w:del w:id="5014" w:author="Lucka" w:date="2018-08-20T15:54:00Z">
              <w:r w:rsidRPr="00DE1106" w:rsidDel="00A36AC2">
                <w:rPr>
                  <w:rFonts w:ascii="Calibri" w:eastAsia="Times New Roman" w:hAnsi="Calibri" w:cs="Calibri"/>
                  <w:color w:val="auto"/>
                  <w:szCs w:val="16"/>
                </w:rPr>
                <w:delText> </w:delText>
              </w:r>
            </w:del>
          </w:p>
        </w:tc>
        <w:tc>
          <w:tcPr>
            <w:tcW w:w="348" w:type="pct"/>
            <w:shd w:val="clear" w:color="auto" w:fill="auto"/>
            <w:vAlign w:val="center"/>
            <w:hideMark/>
          </w:tcPr>
          <w:p w14:paraId="368FB22F" w14:textId="4154727C" w:rsidR="00A36AC2" w:rsidRPr="00DE1106" w:rsidDel="00A36AC2" w:rsidRDefault="00A36AC2" w:rsidP="00BA33C9">
            <w:pPr>
              <w:keepNext/>
              <w:keepLines/>
              <w:jc w:val="center"/>
              <w:rPr>
                <w:del w:id="5015" w:author="Lucka" w:date="2018-08-20T15:54:00Z"/>
                <w:rFonts w:ascii="Proba Pro" w:eastAsia="Times New Roman" w:hAnsi="Proba Pro" w:cs="Calibri"/>
                <w:color w:val="auto"/>
                <w:szCs w:val="16"/>
              </w:rPr>
            </w:pPr>
            <w:del w:id="5016" w:author="Lucka" w:date="2018-08-20T15:54:00Z">
              <w:r w:rsidRPr="00DE1106" w:rsidDel="00A36AC2">
                <w:rPr>
                  <w:rFonts w:ascii="Calibri" w:eastAsia="Times New Roman" w:hAnsi="Calibri" w:cs="Calibri"/>
                  <w:color w:val="auto"/>
                  <w:szCs w:val="16"/>
                </w:rPr>
                <w:delText> </w:delText>
              </w:r>
            </w:del>
          </w:p>
        </w:tc>
        <w:tc>
          <w:tcPr>
            <w:tcW w:w="571" w:type="pct"/>
            <w:shd w:val="clear" w:color="auto" w:fill="auto"/>
            <w:vAlign w:val="center"/>
            <w:hideMark/>
          </w:tcPr>
          <w:p w14:paraId="41B38D44" w14:textId="4F9962D4" w:rsidR="00A36AC2" w:rsidRPr="00DE1106" w:rsidDel="00A36AC2" w:rsidRDefault="00A36AC2" w:rsidP="00BA33C9">
            <w:pPr>
              <w:keepNext/>
              <w:keepLines/>
              <w:jc w:val="center"/>
              <w:rPr>
                <w:del w:id="5017" w:author="Lucka" w:date="2018-08-20T15:54:00Z"/>
                <w:rFonts w:ascii="Proba Pro" w:eastAsia="Times New Roman" w:hAnsi="Proba Pro" w:cs="Calibri"/>
                <w:color w:val="auto"/>
                <w:szCs w:val="16"/>
              </w:rPr>
            </w:pPr>
            <w:del w:id="5018" w:author="Lucka" w:date="2018-08-20T15:54:00Z">
              <w:r w:rsidRPr="00DE1106" w:rsidDel="00A36AC2">
                <w:rPr>
                  <w:rFonts w:ascii="Calibri" w:eastAsia="Times New Roman" w:hAnsi="Calibri" w:cs="Calibri"/>
                  <w:color w:val="auto"/>
                  <w:szCs w:val="16"/>
                </w:rPr>
                <w:delText> </w:delText>
              </w:r>
            </w:del>
          </w:p>
        </w:tc>
        <w:tc>
          <w:tcPr>
            <w:tcW w:w="788" w:type="pct"/>
            <w:shd w:val="clear" w:color="auto" w:fill="auto"/>
            <w:vAlign w:val="bottom"/>
            <w:hideMark/>
          </w:tcPr>
          <w:p w14:paraId="203F3B87" w14:textId="75A1AF97" w:rsidR="00A36AC2" w:rsidRPr="00DE1106" w:rsidDel="00A36AC2" w:rsidRDefault="00A36AC2" w:rsidP="00BA33C9">
            <w:pPr>
              <w:keepNext/>
              <w:keepLines/>
              <w:rPr>
                <w:del w:id="5019" w:author="Lucka" w:date="2018-08-20T15:54:00Z"/>
                <w:rFonts w:ascii="Proba Pro" w:eastAsia="Times New Roman" w:hAnsi="Proba Pro" w:cs="Calibri"/>
                <w:color w:val="000000"/>
                <w:szCs w:val="16"/>
              </w:rPr>
            </w:pPr>
            <w:del w:id="5020" w:author="Lucka" w:date="2018-08-20T15:54:00Z">
              <w:r w:rsidRPr="00DE1106" w:rsidDel="00A36AC2">
                <w:rPr>
                  <w:rFonts w:ascii="Calibri" w:eastAsia="Times New Roman" w:hAnsi="Calibri" w:cs="Calibri"/>
                  <w:color w:val="000000"/>
                  <w:szCs w:val="16"/>
                </w:rPr>
                <w:delText> </w:delText>
              </w:r>
            </w:del>
          </w:p>
        </w:tc>
      </w:tr>
      <w:tr w:rsidR="00A36AC2" w:rsidRPr="00DE1106" w14:paraId="058C2AB0" w14:textId="77777777" w:rsidTr="00010AA2">
        <w:trPr>
          <w:trHeight w:val="761"/>
        </w:trPr>
        <w:tc>
          <w:tcPr>
            <w:tcW w:w="657" w:type="pct"/>
            <w:shd w:val="clear" w:color="auto" w:fill="A6A6A6" w:themeFill="background1" w:themeFillShade="A6"/>
            <w:vAlign w:val="center"/>
            <w:hideMark/>
          </w:tcPr>
          <w:p w14:paraId="60A4F1B5"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lastRenderedPageBreak/>
              <w:t>3.6. Zelená infraštruktúra</w:t>
            </w:r>
          </w:p>
        </w:tc>
        <w:tc>
          <w:tcPr>
            <w:tcW w:w="599" w:type="pct"/>
            <w:shd w:val="clear" w:color="auto" w:fill="D9D9D9" w:themeFill="background1" w:themeFillShade="D9"/>
            <w:vAlign w:val="center"/>
            <w:hideMark/>
          </w:tcPr>
          <w:p w14:paraId="32D99F9F"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3.6.2. Publikácia, seminár </w:t>
            </w:r>
            <w:r w:rsidRPr="00DE1106">
              <w:rPr>
                <w:rFonts w:ascii="Proba Pro" w:eastAsia="Times New Roman" w:hAnsi="Proba Pro" w:cs="Calibri"/>
                <w:i/>
                <w:iCs/>
                <w:color w:val="auto"/>
                <w:szCs w:val="16"/>
              </w:rPr>
              <w:t>Ochrana a tvorba zelene vo vidieckej krajine</w:t>
            </w:r>
          </w:p>
        </w:tc>
        <w:tc>
          <w:tcPr>
            <w:tcW w:w="629" w:type="pct"/>
            <w:shd w:val="clear" w:color="auto" w:fill="D9D9D9" w:themeFill="background1" w:themeFillShade="D9"/>
            <w:hideMark/>
          </w:tcPr>
          <w:p w14:paraId="61CD5BB2" w14:textId="47BB4DAF" w:rsidR="00A36AC2" w:rsidRPr="00DE1106" w:rsidRDefault="00A36AC2" w:rsidP="00BA33C9">
            <w:pPr>
              <w:keepNext/>
              <w:keepLines/>
              <w:rPr>
                <w:rFonts w:ascii="Proba Pro" w:eastAsia="Times New Roman" w:hAnsi="Proba Pro" w:cs="Calibri"/>
                <w:color w:val="000000"/>
                <w:szCs w:val="16"/>
              </w:rPr>
            </w:pPr>
            <w:ins w:id="5021" w:author="Lucka" w:date="2018-08-20T15:38:00Z">
              <w:r>
                <w:rPr>
                  <w:rFonts w:ascii="Proba Pro" w:eastAsia="Times New Roman" w:hAnsi="Proba Pro" w:cs="Calibri"/>
                  <w:color w:val="000000"/>
                  <w:szCs w:val="16"/>
                </w:rPr>
                <w:t>X</w:t>
              </w:r>
            </w:ins>
            <w:del w:id="5022" w:author="Lucka" w:date="2018-08-20T15:38:00Z">
              <w:r w:rsidRPr="00DE1106" w:rsidDel="00D64046">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1E4399B4" w14:textId="52ACFFCF" w:rsidR="00A36AC2" w:rsidRPr="00DE1106" w:rsidRDefault="00A36AC2" w:rsidP="00BA33C9">
            <w:pPr>
              <w:keepNext/>
              <w:keepLines/>
              <w:rPr>
                <w:rFonts w:ascii="Proba Pro" w:eastAsia="Times New Roman" w:hAnsi="Proba Pro" w:cs="Calibri"/>
                <w:color w:val="000000"/>
                <w:szCs w:val="16"/>
              </w:rPr>
            </w:pPr>
            <w:ins w:id="5023" w:author="Lucka" w:date="2018-08-20T15:38:00Z">
              <w:r w:rsidRPr="00E37A66">
                <w:rPr>
                  <w:rFonts w:ascii="Proba Pro" w:eastAsia="Times New Roman" w:hAnsi="Proba Pro" w:cs="Calibri"/>
                  <w:color w:val="000000"/>
                  <w:szCs w:val="16"/>
                </w:rPr>
                <w:t>X</w:t>
              </w:r>
            </w:ins>
            <w:del w:id="5024" w:author="Lucka" w:date="2018-08-20T15:38:00Z">
              <w:r w:rsidRPr="00DE1106" w:rsidDel="00D64046">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226C404C" w14:textId="63D2E167" w:rsidR="00A36AC2" w:rsidRPr="00DE1106" w:rsidRDefault="00A36AC2" w:rsidP="00BA33C9">
            <w:pPr>
              <w:keepNext/>
              <w:keepLines/>
              <w:jc w:val="right"/>
              <w:rPr>
                <w:rFonts w:ascii="Proba Pro" w:eastAsia="Times New Roman" w:hAnsi="Proba Pro" w:cs="Calibri"/>
                <w:color w:val="000000"/>
                <w:szCs w:val="16"/>
              </w:rPr>
            </w:pPr>
            <w:ins w:id="5025" w:author="Lucka" w:date="2018-08-20T15:38:00Z">
              <w:r w:rsidRPr="00E37A66">
                <w:rPr>
                  <w:rFonts w:ascii="Proba Pro" w:eastAsia="Times New Roman" w:hAnsi="Proba Pro" w:cs="Calibri"/>
                  <w:color w:val="000000"/>
                  <w:szCs w:val="16"/>
                </w:rPr>
                <w:t>X</w:t>
              </w:r>
            </w:ins>
            <w:del w:id="5026" w:author="Lucka" w:date="2018-08-20T15:38:00Z">
              <w:r w:rsidRPr="00DE1106" w:rsidDel="00D64046">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2DEB560A" w14:textId="17F1177F" w:rsidR="00A36AC2" w:rsidRPr="00DE1106" w:rsidRDefault="00A36AC2" w:rsidP="00BA33C9">
            <w:pPr>
              <w:keepNext/>
              <w:keepLines/>
              <w:jc w:val="center"/>
              <w:rPr>
                <w:rFonts w:ascii="Proba Pro" w:eastAsia="Times New Roman" w:hAnsi="Proba Pro" w:cs="Calibri"/>
                <w:color w:val="auto"/>
                <w:szCs w:val="16"/>
              </w:rPr>
            </w:pPr>
            <w:ins w:id="5027" w:author="Lucka" w:date="2018-08-20T15:38:00Z">
              <w:r w:rsidRPr="00E37A66">
                <w:rPr>
                  <w:rFonts w:ascii="Proba Pro" w:eastAsia="Times New Roman" w:hAnsi="Proba Pro" w:cs="Calibri"/>
                  <w:color w:val="000000"/>
                  <w:szCs w:val="16"/>
                </w:rPr>
                <w:t>X</w:t>
              </w:r>
            </w:ins>
            <w:del w:id="5028" w:author="Lucka" w:date="2018-08-20T15:38:00Z">
              <w:r w:rsidRPr="00DE1106" w:rsidDel="00D64046">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38507A7A" w14:textId="1E125DF4" w:rsidR="00A36AC2" w:rsidRPr="00DE1106" w:rsidRDefault="00A36AC2" w:rsidP="00BA33C9">
            <w:pPr>
              <w:keepNext/>
              <w:keepLines/>
              <w:jc w:val="center"/>
              <w:rPr>
                <w:rFonts w:ascii="Proba Pro" w:eastAsia="Times New Roman" w:hAnsi="Proba Pro" w:cs="Calibri"/>
                <w:color w:val="auto"/>
                <w:szCs w:val="16"/>
              </w:rPr>
            </w:pPr>
            <w:ins w:id="5029" w:author="Lucka" w:date="2018-08-20T15:38:00Z">
              <w:r w:rsidRPr="00E37A66">
                <w:rPr>
                  <w:rFonts w:ascii="Proba Pro" w:eastAsia="Times New Roman" w:hAnsi="Proba Pro" w:cs="Calibri"/>
                  <w:color w:val="000000"/>
                  <w:szCs w:val="16"/>
                </w:rPr>
                <w:t>X</w:t>
              </w:r>
            </w:ins>
            <w:del w:id="5030" w:author="Lucka" w:date="2018-08-20T15:38:00Z">
              <w:r w:rsidRPr="00DE1106" w:rsidDel="00D64046">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027760AF" w14:textId="5A28C94F" w:rsidR="00A36AC2" w:rsidRPr="00DE1106" w:rsidRDefault="00A36AC2" w:rsidP="00BA33C9">
            <w:pPr>
              <w:keepNext/>
              <w:keepLines/>
              <w:jc w:val="center"/>
              <w:rPr>
                <w:rFonts w:ascii="Proba Pro" w:eastAsia="Times New Roman" w:hAnsi="Proba Pro" w:cs="Calibri"/>
                <w:color w:val="auto"/>
                <w:szCs w:val="16"/>
              </w:rPr>
            </w:pPr>
            <w:ins w:id="5031" w:author="Lucka" w:date="2018-08-20T15:38:00Z">
              <w:r w:rsidRPr="00E37A66">
                <w:rPr>
                  <w:rFonts w:ascii="Proba Pro" w:eastAsia="Times New Roman" w:hAnsi="Proba Pro" w:cs="Calibri"/>
                  <w:color w:val="000000"/>
                  <w:szCs w:val="16"/>
                </w:rPr>
                <w:t>X</w:t>
              </w:r>
            </w:ins>
            <w:del w:id="5032" w:author="Lucka" w:date="2018-08-20T15:38:00Z">
              <w:r w:rsidRPr="00DE1106" w:rsidDel="00D64046">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38C4BC31" w14:textId="7F168D97" w:rsidR="00A36AC2" w:rsidRPr="00DE1106" w:rsidRDefault="00A36AC2" w:rsidP="00BA33C9">
            <w:pPr>
              <w:keepNext/>
              <w:keepLines/>
              <w:jc w:val="center"/>
              <w:rPr>
                <w:rFonts w:ascii="Proba Pro" w:eastAsia="Times New Roman" w:hAnsi="Proba Pro" w:cs="Calibri"/>
                <w:color w:val="auto"/>
                <w:szCs w:val="16"/>
              </w:rPr>
            </w:pPr>
            <w:ins w:id="5033" w:author="Lucka" w:date="2018-08-20T15:38:00Z">
              <w:r w:rsidRPr="00E37A66">
                <w:rPr>
                  <w:rFonts w:ascii="Proba Pro" w:eastAsia="Times New Roman" w:hAnsi="Proba Pro" w:cs="Calibri"/>
                  <w:color w:val="000000"/>
                  <w:szCs w:val="16"/>
                </w:rPr>
                <w:t>X</w:t>
              </w:r>
            </w:ins>
            <w:del w:id="5034" w:author="Lucka" w:date="2018-08-20T15:38:00Z">
              <w:r w:rsidRPr="00DE1106" w:rsidDel="00D64046">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5F89A7AA" w14:textId="77777777" w:rsidR="00A36AC2" w:rsidRDefault="00A36AC2" w:rsidP="00BA33C9">
            <w:pPr>
              <w:keepNext/>
              <w:keepLines/>
              <w:jc w:val="center"/>
              <w:rPr>
                <w:ins w:id="5035" w:author="Lucka" w:date="2018-08-20T15:38:00Z"/>
                <w:rFonts w:ascii="Proba Pro" w:eastAsia="Times New Roman" w:hAnsi="Proba Pro" w:cs="Calibri"/>
                <w:color w:val="000000"/>
                <w:szCs w:val="16"/>
              </w:rPr>
            </w:pPr>
            <w:ins w:id="5036" w:author="Lucka" w:date="2018-08-20T15:3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EF2105B" w14:textId="77777777" w:rsidR="00A36AC2" w:rsidRDefault="00A36AC2" w:rsidP="00BA33C9">
            <w:pPr>
              <w:keepNext/>
              <w:keepLines/>
              <w:jc w:val="center"/>
              <w:rPr>
                <w:ins w:id="5037" w:author="Lucka" w:date="2018-08-20T15:38:00Z"/>
                <w:rFonts w:ascii="Proba Pro" w:eastAsia="Times New Roman" w:hAnsi="Proba Pro" w:cs="Calibri"/>
                <w:color w:val="000000"/>
                <w:szCs w:val="16"/>
              </w:rPr>
            </w:pPr>
          </w:p>
          <w:p w14:paraId="676A469A" w14:textId="77777777" w:rsidR="00A36AC2" w:rsidRDefault="00A36AC2" w:rsidP="00BA33C9">
            <w:pPr>
              <w:keepNext/>
              <w:keepLines/>
              <w:jc w:val="center"/>
              <w:rPr>
                <w:ins w:id="5038" w:author="Lucka" w:date="2018-08-20T15:38:00Z"/>
                <w:rFonts w:ascii="Proba Pro" w:eastAsia="Times New Roman" w:hAnsi="Proba Pro" w:cs="Calibri"/>
                <w:color w:val="000000"/>
                <w:szCs w:val="16"/>
              </w:rPr>
            </w:pPr>
          </w:p>
          <w:p w14:paraId="73237016" w14:textId="77777777" w:rsidR="00A36AC2" w:rsidRDefault="00A36AC2" w:rsidP="00BA33C9">
            <w:pPr>
              <w:keepNext/>
              <w:keepLines/>
              <w:jc w:val="center"/>
              <w:rPr>
                <w:ins w:id="5039" w:author="Lucka" w:date="2018-08-20T15:38:00Z"/>
                <w:rFonts w:ascii="Proba Pro" w:eastAsia="Times New Roman" w:hAnsi="Proba Pro" w:cs="Calibri"/>
                <w:color w:val="000000"/>
                <w:szCs w:val="16"/>
              </w:rPr>
            </w:pPr>
          </w:p>
          <w:p w14:paraId="318FFCA5" w14:textId="77777777" w:rsidR="00A36AC2" w:rsidRDefault="00A36AC2" w:rsidP="00BA33C9">
            <w:pPr>
              <w:keepNext/>
              <w:keepLines/>
              <w:jc w:val="center"/>
              <w:rPr>
                <w:ins w:id="5040" w:author="Lucka" w:date="2018-08-20T15:38:00Z"/>
                <w:rFonts w:ascii="Proba Pro" w:eastAsia="Times New Roman" w:hAnsi="Proba Pro" w:cs="Calibri"/>
                <w:color w:val="000000"/>
                <w:szCs w:val="16"/>
              </w:rPr>
            </w:pPr>
          </w:p>
          <w:p w14:paraId="6E747A7E" w14:textId="1F42C4EE" w:rsidR="00A36AC2" w:rsidRPr="00DE1106" w:rsidRDefault="00A36AC2" w:rsidP="00BA33C9">
            <w:pPr>
              <w:keepNext/>
              <w:keepLines/>
              <w:rPr>
                <w:rFonts w:ascii="Proba Pro" w:eastAsia="Times New Roman" w:hAnsi="Proba Pro" w:cs="Calibri"/>
                <w:color w:val="000000"/>
                <w:szCs w:val="16"/>
              </w:rPr>
            </w:pPr>
            <w:del w:id="5041" w:author="Lucka" w:date="2018-08-20T15:38:00Z">
              <w:r w:rsidRPr="00DE1106" w:rsidDel="00D64046">
                <w:rPr>
                  <w:rFonts w:ascii="Calibri" w:eastAsia="Times New Roman" w:hAnsi="Calibri" w:cs="Calibri"/>
                  <w:color w:val="000000"/>
                  <w:szCs w:val="16"/>
                </w:rPr>
                <w:delText> </w:delText>
              </w:r>
            </w:del>
          </w:p>
        </w:tc>
      </w:tr>
      <w:tr w:rsidR="00A36AC2" w:rsidRPr="00DE1106" w14:paraId="58D8B2BE" w14:textId="77777777" w:rsidTr="00010AA2">
        <w:trPr>
          <w:trHeight w:val="1500"/>
        </w:trPr>
        <w:tc>
          <w:tcPr>
            <w:tcW w:w="657" w:type="pct"/>
            <w:shd w:val="clear" w:color="auto" w:fill="A6A6A6" w:themeFill="background1" w:themeFillShade="A6"/>
            <w:vAlign w:val="center"/>
            <w:hideMark/>
          </w:tcPr>
          <w:p w14:paraId="6D4E5F9A" w14:textId="5E60D08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042"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19097150" w14:textId="77777777" w:rsidR="00A36AC2" w:rsidRDefault="00A36AC2" w:rsidP="00BA33C9">
            <w:pPr>
              <w:keepNext/>
              <w:keepLines/>
              <w:rPr>
                <w:ins w:id="5043" w:author="Lucka" w:date="2018-08-20T15:59:00Z"/>
                <w:rFonts w:ascii="Calibri" w:eastAsia="Times New Roman" w:hAnsi="Calibri" w:cs="Calibri"/>
                <w:color w:val="000000"/>
                <w:szCs w:val="16"/>
              </w:rPr>
            </w:pPr>
            <w:r w:rsidRPr="00DE1106">
              <w:rPr>
                <w:rFonts w:ascii="Calibri" w:eastAsia="Times New Roman" w:hAnsi="Calibri" w:cs="Calibri"/>
                <w:color w:val="000000"/>
                <w:szCs w:val="16"/>
              </w:rPr>
              <w:t> </w:t>
            </w:r>
            <w:ins w:id="5044" w:author="Lucka" w:date="2018-08-20T15:59:00Z">
              <w:r>
                <w:rPr>
                  <w:rFonts w:ascii="Calibri" w:eastAsia="Times New Roman" w:hAnsi="Calibri" w:cs="Calibri"/>
                  <w:color w:val="000000"/>
                  <w:szCs w:val="16"/>
                </w:rPr>
                <w:t>3.6.2</w:t>
              </w:r>
            </w:ins>
          </w:p>
          <w:p w14:paraId="72B68397" w14:textId="1068C245" w:rsidR="00A36AC2" w:rsidRPr="00DE1106" w:rsidRDefault="00A36AC2" w:rsidP="00BA33C9">
            <w:pPr>
              <w:keepNext/>
              <w:keepLines/>
              <w:rPr>
                <w:rFonts w:ascii="Proba Pro" w:eastAsia="Times New Roman" w:hAnsi="Proba Pro" w:cs="Calibri"/>
                <w:color w:val="000000"/>
                <w:szCs w:val="16"/>
              </w:rPr>
            </w:pPr>
            <w:ins w:id="5045" w:author="Lucka" w:date="2018-08-20T15:59:00Z">
              <w:r>
                <w:rPr>
                  <w:rFonts w:ascii="Calibri" w:eastAsia="Times New Roman" w:hAnsi="Calibri" w:cs="Calibri"/>
                  <w:color w:val="000000"/>
                  <w:szCs w:val="16"/>
                </w:rPr>
                <w:t>položka a)</w:t>
              </w:r>
            </w:ins>
          </w:p>
        </w:tc>
        <w:tc>
          <w:tcPr>
            <w:tcW w:w="629" w:type="pct"/>
            <w:shd w:val="clear" w:color="auto" w:fill="auto"/>
            <w:hideMark/>
          </w:tcPr>
          <w:p w14:paraId="5EE3206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 publikácie</w:t>
            </w:r>
            <w:commentRangeStart w:id="5046"/>
            <w:r w:rsidRPr="00DE1106">
              <w:rPr>
                <w:rFonts w:ascii="Proba Pro" w:eastAsia="Times New Roman" w:hAnsi="Proba Pro" w:cs="Calibri"/>
                <w:color w:val="000000"/>
                <w:szCs w:val="16"/>
              </w:rPr>
              <w:t xml:space="preserve"> a jazyková korektúra</w:t>
            </w:r>
            <w:commentRangeEnd w:id="5046"/>
            <w:r>
              <w:rPr>
                <w:rStyle w:val="Odkaznakomentr"/>
                <w:rFonts w:eastAsia="Times New Roman"/>
                <w:color w:val="auto"/>
                <w:lang w:val="cs-CZ"/>
              </w:rPr>
              <w:commentReference w:id="5046"/>
            </w:r>
          </w:p>
        </w:tc>
        <w:tc>
          <w:tcPr>
            <w:tcW w:w="342" w:type="pct"/>
            <w:shd w:val="clear" w:color="auto" w:fill="auto"/>
            <w:vAlign w:val="center"/>
            <w:hideMark/>
          </w:tcPr>
          <w:p w14:paraId="4A5E121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5E7CE13"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78D975B5" w14:textId="77935298" w:rsidR="00A36AC2" w:rsidRPr="00DE1106" w:rsidRDefault="00A36AC2" w:rsidP="00BA33C9">
            <w:pPr>
              <w:keepNext/>
              <w:keepLines/>
              <w:jc w:val="center"/>
              <w:rPr>
                <w:rFonts w:ascii="Proba Pro" w:eastAsia="Times New Roman" w:hAnsi="Proba Pro" w:cs="Calibri"/>
                <w:color w:val="auto"/>
                <w:szCs w:val="16"/>
              </w:rPr>
            </w:pPr>
            <w:ins w:id="5047" w:author="Lucka" w:date="2018-08-20T15:59:00Z">
              <w:r w:rsidRPr="00F31E83">
                <w:rPr>
                  <w:rFonts w:ascii="Proba Pro" w:eastAsia="Proba Pro" w:hAnsi="Proba Pro" w:cs="Proba Pro"/>
                  <w:i/>
                  <w:color w:val="000000"/>
                  <w:szCs w:val="20"/>
                </w:rPr>
                <w:t>Doplniť kladné číslo zaokrúhlené na maximálne dve desatinné miesta</w:t>
              </w:r>
            </w:ins>
            <w:del w:id="5048" w:author="Lucka" w:date="2018-08-20T15:59:00Z">
              <w:r w:rsidRPr="00DE1106" w:rsidDel="00744C4A">
                <w:rPr>
                  <w:rFonts w:ascii="Calibri" w:eastAsia="Times New Roman" w:hAnsi="Calibri" w:cs="Calibri"/>
                  <w:color w:val="auto"/>
                  <w:szCs w:val="16"/>
                </w:rPr>
                <w:delText> </w:delText>
              </w:r>
            </w:del>
          </w:p>
        </w:tc>
        <w:tc>
          <w:tcPr>
            <w:tcW w:w="443" w:type="pct"/>
            <w:shd w:val="clear" w:color="auto" w:fill="auto"/>
            <w:hideMark/>
          </w:tcPr>
          <w:p w14:paraId="4985938B" w14:textId="173E17A0" w:rsidR="00A36AC2" w:rsidRPr="00DE1106" w:rsidRDefault="00A36AC2" w:rsidP="00BA33C9">
            <w:pPr>
              <w:keepNext/>
              <w:keepLines/>
              <w:jc w:val="center"/>
              <w:rPr>
                <w:rFonts w:ascii="Proba Pro" w:eastAsia="Times New Roman" w:hAnsi="Proba Pro" w:cs="Calibri"/>
                <w:color w:val="auto"/>
                <w:szCs w:val="16"/>
              </w:rPr>
            </w:pPr>
            <w:ins w:id="5049" w:author="Lucka" w:date="2018-08-20T15:59:00Z">
              <w:r w:rsidRPr="00F31E83">
                <w:rPr>
                  <w:rFonts w:ascii="Proba Pro" w:eastAsia="Proba Pro" w:hAnsi="Proba Pro" w:cs="Proba Pro"/>
                  <w:i/>
                  <w:color w:val="000000"/>
                  <w:szCs w:val="20"/>
                </w:rPr>
                <w:t>Doplniť kladné číslo zaokrúhlené na maximálne dve desatinné miesta</w:t>
              </w:r>
            </w:ins>
            <w:del w:id="5050" w:author="Lucka" w:date="2018-08-20T15:59:00Z">
              <w:r w:rsidRPr="00DE1106" w:rsidDel="00744C4A">
                <w:rPr>
                  <w:rFonts w:ascii="Calibri" w:eastAsia="Times New Roman" w:hAnsi="Calibri" w:cs="Calibri"/>
                  <w:color w:val="auto"/>
                  <w:szCs w:val="16"/>
                </w:rPr>
                <w:delText> </w:delText>
              </w:r>
            </w:del>
          </w:p>
        </w:tc>
        <w:tc>
          <w:tcPr>
            <w:tcW w:w="348" w:type="pct"/>
            <w:shd w:val="clear" w:color="auto" w:fill="auto"/>
            <w:hideMark/>
          </w:tcPr>
          <w:p w14:paraId="247A1FD4" w14:textId="2D3DFB50" w:rsidR="00A36AC2" w:rsidRPr="00DE1106" w:rsidRDefault="00A36AC2" w:rsidP="00BA33C9">
            <w:pPr>
              <w:keepNext/>
              <w:keepLines/>
              <w:jc w:val="center"/>
              <w:rPr>
                <w:rFonts w:ascii="Proba Pro" w:eastAsia="Times New Roman" w:hAnsi="Proba Pro" w:cs="Calibri"/>
                <w:color w:val="auto"/>
                <w:szCs w:val="16"/>
              </w:rPr>
            </w:pPr>
            <w:ins w:id="5051" w:author="Lucka" w:date="2018-08-20T15:59:00Z">
              <w:r w:rsidRPr="00F31E83">
                <w:rPr>
                  <w:rFonts w:ascii="Proba Pro" w:eastAsia="Proba Pro" w:hAnsi="Proba Pro" w:cs="Proba Pro"/>
                  <w:i/>
                  <w:color w:val="000000"/>
                  <w:szCs w:val="20"/>
                </w:rPr>
                <w:t>Doplniť kladné číslo zaokrúhlené na maximálne dve desatinné miesta</w:t>
              </w:r>
            </w:ins>
            <w:del w:id="5052" w:author="Lucka" w:date="2018-08-20T15:59:00Z">
              <w:r w:rsidRPr="00DE1106" w:rsidDel="00744C4A">
                <w:rPr>
                  <w:rFonts w:ascii="Calibri" w:eastAsia="Times New Roman" w:hAnsi="Calibri" w:cs="Calibri"/>
                  <w:color w:val="auto"/>
                  <w:szCs w:val="16"/>
                </w:rPr>
                <w:delText> </w:delText>
              </w:r>
            </w:del>
          </w:p>
        </w:tc>
        <w:tc>
          <w:tcPr>
            <w:tcW w:w="571" w:type="pct"/>
            <w:shd w:val="clear" w:color="auto" w:fill="auto"/>
            <w:hideMark/>
          </w:tcPr>
          <w:p w14:paraId="7C23C3CE" w14:textId="2B5A957C" w:rsidR="00A36AC2" w:rsidRPr="00DE1106" w:rsidRDefault="00A36AC2" w:rsidP="00BA33C9">
            <w:pPr>
              <w:keepNext/>
              <w:keepLines/>
              <w:jc w:val="center"/>
              <w:rPr>
                <w:rFonts w:ascii="Proba Pro" w:eastAsia="Times New Roman" w:hAnsi="Proba Pro" w:cs="Calibri"/>
                <w:color w:val="auto"/>
                <w:szCs w:val="16"/>
              </w:rPr>
            </w:pPr>
            <w:ins w:id="5053" w:author="Lucka" w:date="2018-08-20T15:59:00Z">
              <w:r w:rsidRPr="00F31E83">
                <w:rPr>
                  <w:rFonts w:ascii="Proba Pro" w:eastAsia="Proba Pro" w:hAnsi="Proba Pro" w:cs="Proba Pro"/>
                  <w:i/>
                  <w:color w:val="000000"/>
                  <w:szCs w:val="20"/>
                </w:rPr>
                <w:t>Doplniť kladné číslo zaokrúhlené na maximálne dve desatinné miesta</w:t>
              </w:r>
            </w:ins>
            <w:del w:id="5054" w:author="Lucka" w:date="2018-08-20T15:59:00Z">
              <w:r w:rsidRPr="00DE1106" w:rsidDel="00744C4A">
                <w:rPr>
                  <w:rFonts w:ascii="Calibri" w:eastAsia="Times New Roman" w:hAnsi="Calibri" w:cs="Calibri"/>
                  <w:color w:val="auto"/>
                  <w:szCs w:val="16"/>
                </w:rPr>
                <w:delText> </w:delText>
              </w:r>
            </w:del>
          </w:p>
        </w:tc>
        <w:tc>
          <w:tcPr>
            <w:tcW w:w="788" w:type="pct"/>
            <w:shd w:val="clear" w:color="auto" w:fill="auto"/>
            <w:vAlign w:val="bottom"/>
            <w:hideMark/>
          </w:tcPr>
          <w:p w14:paraId="349DAE2E" w14:textId="77777777" w:rsidR="00A36AC2" w:rsidRDefault="00A36AC2" w:rsidP="00BA33C9">
            <w:pPr>
              <w:keepNext/>
              <w:keepLines/>
              <w:jc w:val="center"/>
              <w:rPr>
                <w:ins w:id="5055" w:author="Lucka" w:date="2018-08-20T15:59:00Z"/>
                <w:rFonts w:ascii="Proba Pro" w:eastAsia="Times New Roman" w:hAnsi="Proba Pro" w:cs="Calibri"/>
                <w:color w:val="000000"/>
                <w:szCs w:val="16"/>
              </w:rPr>
            </w:pPr>
            <w:ins w:id="5056" w:author="Lucka" w:date="2018-08-20T15:5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02FFB5F" w14:textId="77777777" w:rsidR="00A36AC2" w:rsidRDefault="00A36AC2" w:rsidP="00BA33C9">
            <w:pPr>
              <w:keepNext/>
              <w:keepLines/>
              <w:jc w:val="center"/>
              <w:rPr>
                <w:ins w:id="5057" w:author="Lucka" w:date="2018-08-20T15:59:00Z"/>
                <w:rFonts w:ascii="Proba Pro" w:eastAsia="Times New Roman" w:hAnsi="Proba Pro" w:cs="Calibri"/>
                <w:color w:val="000000"/>
                <w:szCs w:val="16"/>
              </w:rPr>
            </w:pPr>
          </w:p>
          <w:p w14:paraId="6BCB2B20" w14:textId="77777777" w:rsidR="00A36AC2" w:rsidRDefault="00A36AC2" w:rsidP="00BA33C9">
            <w:pPr>
              <w:keepNext/>
              <w:keepLines/>
              <w:jc w:val="center"/>
              <w:rPr>
                <w:ins w:id="5058" w:author="Lucka" w:date="2018-08-20T15:59:00Z"/>
                <w:rFonts w:ascii="Proba Pro" w:eastAsia="Times New Roman" w:hAnsi="Proba Pro" w:cs="Calibri"/>
                <w:color w:val="000000"/>
                <w:szCs w:val="16"/>
              </w:rPr>
            </w:pPr>
          </w:p>
          <w:p w14:paraId="6C424CA1" w14:textId="77777777" w:rsidR="00A36AC2" w:rsidRDefault="00A36AC2" w:rsidP="00BA33C9">
            <w:pPr>
              <w:keepNext/>
              <w:keepLines/>
              <w:jc w:val="center"/>
              <w:rPr>
                <w:ins w:id="5059" w:author="Lucka" w:date="2018-08-20T15:59:00Z"/>
                <w:rFonts w:ascii="Proba Pro" w:eastAsia="Times New Roman" w:hAnsi="Proba Pro" w:cs="Calibri"/>
                <w:color w:val="000000"/>
                <w:szCs w:val="16"/>
              </w:rPr>
            </w:pPr>
          </w:p>
          <w:p w14:paraId="4682ACCE" w14:textId="77777777" w:rsidR="00A36AC2" w:rsidRDefault="00A36AC2" w:rsidP="00BA33C9">
            <w:pPr>
              <w:keepNext/>
              <w:keepLines/>
              <w:jc w:val="center"/>
              <w:rPr>
                <w:ins w:id="5060" w:author="Lucka" w:date="2018-08-20T15:59:00Z"/>
                <w:rFonts w:ascii="Proba Pro" w:eastAsia="Times New Roman" w:hAnsi="Proba Pro" w:cs="Calibri"/>
                <w:color w:val="000000"/>
                <w:szCs w:val="16"/>
              </w:rPr>
            </w:pPr>
          </w:p>
          <w:p w14:paraId="1E2C3F78" w14:textId="77777777" w:rsidR="00A36AC2" w:rsidRDefault="00A36AC2" w:rsidP="00BA33C9">
            <w:pPr>
              <w:keepNext/>
              <w:keepLines/>
              <w:jc w:val="center"/>
              <w:rPr>
                <w:ins w:id="5061" w:author="Lucka" w:date="2018-08-20T15:59:00Z"/>
                <w:rFonts w:ascii="Proba Pro" w:eastAsia="Times New Roman" w:hAnsi="Proba Pro" w:cs="Calibri"/>
                <w:color w:val="000000"/>
                <w:szCs w:val="16"/>
              </w:rPr>
            </w:pPr>
          </w:p>
          <w:p w14:paraId="228B8FE6" w14:textId="77777777" w:rsidR="00A36AC2" w:rsidRDefault="00A36AC2" w:rsidP="00BA33C9">
            <w:pPr>
              <w:keepNext/>
              <w:keepLines/>
              <w:jc w:val="center"/>
              <w:rPr>
                <w:ins w:id="5062" w:author="Lucka" w:date="2018-08-20T15:59:00Z"/>
                <w:rFonts w:ascii="Proba Pro" w:eastAsia="Times New Roman" w:hAnsi="Proba Pro" w:cs="Calibri"/>
                <w:color w:val="000000"/>
                <w:szCs w:val="16"/>
              </w:rPr>
            </w:pPr>
          </w:p>
          <w:p w14:paraId="031BB418" w14:textId="4D258CF7" w:rsidR="00A36AC2" w:rsidRPr="00DE1106" w:rsidRDefault="00A36AC2" w:rsidP="00BA33C9">
            <w:pPr>
              <w:keepNext/>
              <w:keepLines/>
              <w:rPr>
                <w:rFonts w:ascii="Proba Pro" w:eastAsia="Times New Roman" w:hAnsi="Proba Pro" w:cs="Calibri"/>
                <w:color w:val="000000"/>
                <w:szCs w:val="16"/>
              </w:rPr>
            </w:pPr>
            <w:del w:id="5063" w:author="Lucka" w:date="2018-08-20T15:59:00Z">
              <w:r w:rsidRPr="00DE1106" w:rsidDel="00744C4A">
                <w:rPr>
                  <w:rFonts w:ascii="Calibri" w:eastAsia="Times New Roman" w:hAnsi="Calibri" w:cs="Calibri"/>
                  <w:color w:val="000000"/>
                  <w:szCs w:val="16"/>
                </w:rPr>
                <w:delText> </w:delText>
              </w:r>
            </w:del>
          </w:p>
        </w:tc>
      </w:tr>
      <w:tr w:rsidR="00A36AC2" w:rsidRPr="00DE1106" w14:paraId="25A46351" w14:textId="77777777" w:rsidTr="00010AA2">
        <w:trPr>
          <w:trHeight w:val="600"/>
        </w:trPr>
        <w:tc>
          <w:tcPr>
            <w:tcW w:w="657" w:type="pct"/>
            <w:shd w:val="clear" w:color="auto" w:fill="A6A6A6" w:themeFill="background1" w:themeFillShade="A6"/>
            <w:vAlign w:val="center"/>
            <w:hideMark/>
          </w:tcPr>
          <w:p w14:paraId="0C4DFB72" w14:textId="1A4CD3DF"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064"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366EA7E2" w14:textId="77777777" w:rsidR="00A36AC2" w:rsidRDefault="00A36AC2" w:rsidP="00BA33C9">
            <w:pPr>
              <w:keepNext/>
              <w:keepLines/>
              <w:rPr>
                <w:ins w:id="5065" w:author="Lucka" w:date="2018-08-20T15:59:00Z"/>
                <w:rFonts w:ascii="Calibri" w:eastAsia="Times New Roman" w:hAnsi="Calibri" w:cs="Calibri"/>
                <w:color w:val="000000"/>
                <w:szCs w:val="16"/>
              </w:rPr>
            </w:pPr>
            <w:r w:rsidRPr="00DE1106">
              <w:rPr>
                <w:rFonts w:ascii="Calibri" w:eastAsia="Times New Roman" w:hAnsi="Calibri" w:cs="Calibri"/>
                <w:color w:val="000000"/>
                <w:szCs w:val="16"/>
              </w:rPr>
              <w:t> </w:t>
            </w:r>
            <w:ins w:id="5066" w:author="Lucka" w:date="2018-08-20T15:59:00Z">
              <w:r>
                <w:rPr>
                  <w:rFonts w:ascii="Calibri" w:eastAsia="Times New Roman" w:hAnsi="Calibri" w:cs="Calibri"/>
                  <w:color w:val="000000"/>
                  <w:szCs w:val="16"/>
                </w:rPr>
                <w:t>3.6.2</w:t>
              </w:r>
            </w:ins>
          </w:p>
          <w:p w14:paraId="26B3F56B" w14:textId="4E2B58C0" w:rsidR="00A36AC2" w:rsidRPr="00DE1106" w:rsidRDefault="00A36AC2" w:rsidP="00BA33C9">
            <w:pPr>
              <w:keepNext/>
              <w:keepLines/>
              <w:rPr>
                <w:rFonts w:ascii="Proba Pro" w:eastAsia="Times New Roman" w:hAnsi="Proba Pro" w:cs="Calibri"/>
                <w:color w:val="000000"/>
                <w:szCs w:val="16"/>
              </w:rPr>
            </w:pPr>
            <w:ins w:id="5067" w:author="Lucka" w:date="2018-08-20T15:59:00Z">
              <w:r>
                <w:rPr>
                  <w:rFonts w:ascii="Calibri" w:eastAsia="Times New Roman" w:hAnsi="Calibri" w:cs="Calibri"/>
                  <w:color w:val="000000"/>
                  <w:szCs w:val="16"/>
                </w:rPr>
                <w:t>položka a)</w:t>
              </w:r>
            </w:ins>
          </w:p>
        </w:tc>
        <w:tc>
          <w:tcPr>
            <w:tcW w:w="629" w:type="pct"/>
            <w:shd w:val="clear" w:color="auto" w:fill="auto"/>
            <w:hideMark/>
          </w:tcPr>
          <w:p w14:paraId="60DADBC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472DDC7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4570DC5D"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64</w:t>
            </w:r>
          </w:p>
        </w:tc>
        <w:tc>
          <w:tcPr>
            <w:tcW w:w="368" w:type="pct"/>
            <w:shd w:val="clear" w:color="auto" w:fill="auto"/>
            <w:hideMark/>
          </w:tcPr>
          <w:p w14:paraId="15C2A8AA" w14:textId="3C232786" w:rsidR="00A36AC2" w:rsidRPr="00DE1106" w:rsidRDefault="00A36AC2" w:rsidP="00BA33C9">
            <w:pPr>
              <w:keepNext/>
              <w:keepLines/>
              <w:jc w:val="center"/>
              <w:rPr>
                <w:rFonts w:ascii="Proba Pro" w:eastAsia="Times New Roman" w:hAnsi="Proba Pro" w:cs="Calibri"/>
                <w:color w:val="auto"/>
                <w:szCs w:val="16"/>
              </w:rPr>
            </w:pPr>
            <w:ins w:id="5068" w:author="Lucka" w:date="2018-08-20T15:59:00Z">
              <w:r w:rsidRPr="00F31E83">
                <w:rPr>
                  <w:rFonts w:ascii="Proba Pro" w:eastAsia="Proba Pro" w:hAnsi="Proba Pro" w:cs="Proba Pro"/>
                  <w:i/>
                  <w:color w:val="000000"/>
                  <w:szCs w:val="20"/>
                </w:rPr>
                <w:t>Doplniť kladné číslo zaokrúhlené na maximálne dve desatinné miesta</w:t>
              </w:r>
            </w:ins>
            <w:del w:id="5069" w:author="Lucka" w:date="2018-08-20T15:59:00Z">
              <w:r w:rsidRPr="00DE1106" w:rsidDel="00353712">
                <w:rPr>
                  <w:rFonts w:ascii="Calibri" w:eastAsia="Times New Roman" w:hAnsi="Calibri" w:cs="Calibri"/>
                  <w:color w:val="auto"/>
                  <w:szCs w:val="16"/>
                </w:rPr>
                <w:delText> </w:delText>
              </w:r>
            </w:del>
          </w:p>
        </w:tc>
        <w:tc>
          <w:tcPr>
            <w:tcW w:w="443" w:type="pct"/>
            <w:shd w:val="clear" w:color="auto" w:fill="auto"/>
            <w:hideMark/>
          </w:tcPr>
          <w:p w14:paraId="67CD432B" w14:textId="1ECCC99C" w:rsidR="00A36AC2" w:rsidRPr="00DE1106" w:rsidRDefault="00A36AC2" w:rsidP="00BA33C9">
            <w:pPr>
              <w:keepNext/>
              <w:keepLines/>
              <w:jc w:val="center"/>
              <w:rPr>
                <w:rFonts w:ascii="Proba Pro" w:eastAsia="Times New Roman" w:hAnsi="Proba Pro" w:cs="Calibri"/>
                <w:color w:val="auto"/>
                <w:szCs w:val="16"/>
              </w:rPr>
            </w:pPr>
            <w:ins w:id="5070" w:author="Lucka" w:date="2018-08-20T15:59:00Z">
              <w:r w:rsidRPr="00F31E83">
                <w:rPr>
                  <w:rFonts w:ascii="Proba Pro" w:eastAsia="Proba Pro" w:hAnsi="Proba Pro" w:cs="Proba Pro"/>
                  <w:i/>
                  <w:color w:val="000000"/>
                  <w:szCs w:val="20"/>
                </w:rPr>
                <w:t>Doplniť kladné číslo zaokrúhlené na maximálne dve desatinné miesta</w:t>
              </w:r>
            </w:ins>
            <w:del w:id="5071" w:author="Lucka" w:date="2018-08-20T15:59:00Z">
              <w:r w:rsidRPr="00DE1106" w:rsidDel="00353712">
                <w:rPr>
                  <w:rFonts w:ascii="Calibri" w:eastAsia="Times New Roman" w:hAnsi="Calibri" w:cs="Calibri"/>
                  <w:color w:val="auto"/>
                  <w:szCs w:val="16"/>
                </w:rPr>
                <w:delText> </w:delText>
              </w:r>
            </w:del>
          </w:p>
        </w:tc>
        <w:tc>
          <w:tcPr>
            <w:tcW w:w="348" w:type="pct"/>
            <w:shd w:val="clear" w:color="auto" w:fill="auto"/>
            <w:hideMark/>
          </w:tcPr>
          <w:p w14:paraId="4896B86A" w14:textId="2B68350B" w:rsidR="00A36AC2" w:rsidRPr="00DE1106" w:rsidRDefault="00A36AC2" w:rsidP="00BA33C9">
            <w:pPr>
              <w:keepNext/>
              <w:keepLines/>
              <w:jc w:val="center"/>
              <w:rPr>
                <w:rFonts w:ascii="Proba Pro" w:eastAsia="Times New Roman" w:hAnsi="Proba Pro" w:cs="Calibri"/>
                <w:color w:val="auto"/>
                <w:szCs w:val="16"/>
              </w:rPr>
            </w:pPr>
            <w:ins w:id="5072" w:author="Lucka" w:date="2018-08-20T15:59:00Z">
              <w:r w:rsidRPr="00F31E83">
                <w:rPr>
                  <w:rFonts w:ascii="Proba Pro" w:eastAsia="Proba Pro" w:hAnsi="Proba Pro" w:cs="Proba Pro"/>
                  <w:i/>
                  <w:color w:val="000000"/>
                  <w:szCs w:val="20"/>
                </w:rPr>
                <w:t>Doplniť kladné číslo zaokrúhlené na maximálne dve desatinné miesta</w:t>
              </w:r>
            </w:ins>
            <w:del w:id="5073" w:author="Lucka" w:date="2018-08-20T15:59:00Z">
              <w:r w:rsidRPr="00DE1106" w:rsidDel="00353712">
                <w:rPr>
                  <w:rFonts w:ascii="Calibri" w:eastAsia="Times New Roman" w:hAnsi="Calibri" w:cs="Calibri"/>
                  <w:color w:val="auto"/>
                  <w:szCs w:val="16"/>
                </w:rPr>
                <w:delText> </w:delText>
              </w:r>
            </w:del>
          </w:p>
        </w:tc>
        <w:tc>
          <w:tcPr>
            <w:tcW w:w="571" w:type="pct"/>
            <w:shd w:val="clear" w:color="auto" w:fill="auto"/>
            <w:hideMark/>
          </w:tcPr>
          <w:p w14:paraId="592D94A5" w14:textId="22AE40E7" w:rsidR="00A36AC2" w:rsidRPr="00DE1106" w:rsidRDefault="00A36AC2" w:rsidP="00BA33C9">
            <w:pPr>
              <w:keepNext/>
              <w:keepLines/>
              <w:jc w:val="center"/>
              <w:rPr>
                <w:rFonts w:ascii="Proba Pro" w:eastAsia="Times New Roman" w:hAnsi="Proba Pro" w:cs="Calibri"/>
                <w:color w:val="auto"/>
                <w:szCs w:val="16"/>
              </w:rPr>
            </w:pPr>
            <w:ins w:id="5074" w:author="Lucka" w:date="2018-08-20T15:59:00Z">
              <w:r w:rsidRPr="00F31E83">
                <w:rPr>
                  <w:rFonts w:ascii="Proba Pro" w:eastAsia="Proba Pro" w:hAnsi="Proba Pro" w:cs="Proba Pro"/>
                  <w:i/>
                  <w:color w:val="000000"/>
                  <w:szCs w:val="20"/>
                </w:rPr>
                <w:t>Doplniť kladné číslo zaokrúhlené na maximálne dve desatinné miesta</w:t>
              </w:r>
            </w:ins>
            <w:del w:id="5075" w:author="Lucka" w:date="2018-08-20T15:59:00Z">
              <w:r w:rsidRPr="00DE1106" w:rsidDel="00353712">
                <w:rPr>
                  <w:rFonts w:ascii="Calibri" w:eastAsia="Times New Roman" w:hAnsi="Calibri" w:cs="Calibri"/>
                  <w:color w:val="auto"/>
                  <w:szCs w:val="16"/>
                </w:rPr>
                <w:delText> </w:delText>
              </w:r>
            </w:del>
          </w:p>
        </w:tc>
        <w:tc>
          <w:tcPr>
            <w:tcW w:w="788" w:type="pct"/>
            <w:shd w:val="clear" w:color="auto" w:fill="auto"/>
            <w:vAlign w:val="bottom"/>
            <w:hideMark/>
          </w:tcPr>
          <w:p w14:paraId="2425C18D" w14:textId="77777777" w:rsidR="00A36AC2" w:rsidRDefault="00A36AC2" w:rsidP="00BA33C9">
            <w:pPr>
              <w:keepNext/>
              <w:keepLines/>
              <w:jc w:val="center"/>
              <w:rPr>
                <w:ins w:id="5076" w:author="Lucka" w:date="2018-08-20T15:59:00Z"/>
                <w:rFonts w:ascii="Proba Pro" w:eastAsia="Times New Roman" w:hAnsi="Proba Pro" w:cs="Calibri"/>
                <w:color w:val="000000"/>
                <w:szCs w:val="16"/>
              </w:rPr>
            </w:pPr>
            <w:ins w:id="5077" w:author="Lucka" w:date="2018-08-20T15:5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77F0747" w14:textId="77777777" w:rsidR="00A36AC2" w:rsidRDefault="00A36AC2" w:rsidP="00BA33C9">
            <w:pPr>
              <w:keepNext/>
              <w:keepLines/>
              <w:jc w:val="center"/>
              <w:rPr>
                <w:ins w:id="5078" w:author="Lucka" w:date="2018-08-20T15:59:00Z"/>
                <w:rFonts w:ascii="Proba Pro" w:eastAsia="Times New Roman" w:hAnsi="Proba Pro" w:cs="Calibri"/>
                <w:color w:val="000000"/>
                <w:szCs w:val="16"/>
              </w:rPr>
            </w:pPr>
          </w:p>
          <w:p w14:paraId="3F470C74" w14:textId="77777777" w:rsidR="00A36AC2" w:rsidRDefault="00A36AC2" w:rsidP="00BA33C9">
            <w:pPr>
              <w:keepNext/>
              <w:keepLines/>
              <w:jc w:val="center"/>
              <w:rPr>
                <w:ins w:id="5079" w:author="Lucka" w:date="2018-08-20T15:59:00Z"/>
                <w:rFonts w:ascii="Proba Pro" w:eastAsia="Times New Roman" w:hAnsi="Proba Pro" w:cs="Calibri"/>
                <w:color w:val="000000"/>
                <w:szCs w:val="16"/>
              </w:rPr>
            </w:pPr>
          </w:p>
          <w:p w14:paraId="23B599EE" w14:textId="77777777" w:rsidR="00A36AC2" w:rsidRDefault="00A36AC2" w:rsidP="00BA33C9">
            <w:pPr>
              <w:keepNext/>
              <w:keepLines/>
              <w:jc w:val="center"/>
              <w:rPr>
                <w:ins w:id="5080" w:author="Lucka" w:date="2018-08-20T15:59:00Z"/>
                <w:rFonts w:ascii="Proba Pro" w:eastAsia="Times New Roman" w:hAnsi="Proba Pro" w:cs="Calibri"/>
                <w:color w:val="000000"/>
                <w:szCs w:val="16"/>
              </w:rPr>
            </w:pPr>
          </w:p>
          <w:p w14:paraId="08DF067F" w14:textId="77777777" w:rsidR="00A36AC2" w:rsidRDefault="00A36AC2" w:rsidP="00BA33C9">
            <w:pPr>
              <w:keepNext/>
              <w:keepLines/>
              <w:jc w:val="center"/>
              <w:rPr>
                <w:ins w:id="5081" w:author="Lucka" w:date="2018-08-20T15:59:00Z"/>
                <w:rFonts w:ascii="Proba Pro" w:eastAsia="Times New Roman" w:hAnsi="Proba Pro" w:cs="Calibri"/>
                <w:color w:val="000000"/>
                <w:szCs w:val="16"/>
              </w:rPr>
            </w:pPr>
          </w:p>
          <w:p w14:paraId="6F08F11A" w14:textId="77777777" w:rsidR="00A36AC2" w:rsidRDefault="00A36AC2" w:rsidP="00BA33C9">
            <w:pPr>
              <w:keepNext/>
              <w:keepLines/>
              <w:jc w:val="center"/>
              <w:rPr>
                <w:ins w:id="5082" w:author="Lucka" w:date="2018-08-20T15:59:00Z"/>
                <w:rFonts w:ascii="Proba Pro" w:eastAsia="Times New Roman" w:hAnsi="Proba Pro" w:cs="Calibri"/>
                <w:color w:val="000000"/>
                <w:szCs w:val="16"/>
              </w:rPr>
            </w:pPr>
          </w:p>
          <w:p w14:paraId="451670C6" w14:textId="77777777" w:rsidR="00A36AC2" w:rsidRDefault="00A36AC2" w:rsidP="00BA33C9">
            <w:pPr>
              <w:keepNext/>
              <w:keepLines/>
              <w:jc w:val="center"/>
              <w:rPr>
                <w:ins w:id="5083" w:author="Lucka" w:date="2018-08-20T15:59:00Z"/>
                <w:rFonts w:ascii="Proba Pro" w:eastAsia="Times New Roman" w:hAnsi="Proba Pro" w:cs="Calibri"/>
                <w:color w:val="000000"/>
                <w:szCs w:val="16"/>
              </w:rPr>
            </w:pPr>
          </w:p>
          <w:p w14:paraId="44AC6B7D" w14:textId="11FCA3D4" w:rsidR="00A36AC2" w:rsidRPr="00DE1106" w:rsidRDefault="00A36AC2" w:rsidP="00BA33C9">
            <w:pPr>
              <w:keepNext/>
              <w:keepLines/>
              <w:rPr>
                <w:rFonts w:ascii="Proba Pro" w:eastAsia="Times New Roman" w:hAnsi="Proba Pro" w:cs="Calibri"/>
                <w:color w:val="000000"/>
                <w:szCs w:val="16"/>
              </w:rPr>
            </w:pPr>
            <w:del w:id="5084" w:author="Lucka" w:date="2018-08-20T15:59:00Z">
              <w:r w:rsidRPr="00DE1106" w:rsidDel="00353712">
                <w:rPr>
                  <w:rFonts w:ascii="Calibri" w:eastAsia="Times New Roman" w:hAnsi="Calibri" w:cs="Calibri"/>
                  <w:color w:val="000000"/>
                  <w:szCs w:val="16"/>
                </w:rPr>
                <w:delText> </w:delText>
              </w:r>
            </w:del>
          </w:p>
        </w:tc>
      </w:tr>
      <w:tr w:rsidR="00A36AC2" w:rsidRPr="00DE1106" w14:paraId="47B630E6" w14:textId="77777777" w:rsidTr="00010AA2">
        <w:trPr>
          <w:trHeight w:val="300"/>
        </w:trPr>
        <w:tc>
          <w:tcPr>
            <w:tcW w:w="657" w:type="pct"/>
            <w:shd w:val="clear" w:color="auto" w:fill="A6A6A6" w:themeFill="background1" w:themeFillShade="A6"/>
            <w:vAlign w:val="center"/>
            <w:hideMark/>
          </w:tcPr>
          <w:p w14:paraId="2E82EA27" w14:textId="4F1E44AD"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085"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6FF89ACF" w14:textId="77777777" w:rsidR="00A36AC2" w:rsidRDefault="00A36AC2" w:rsidP="00BA33C9">
            <w:pPr>
              <w:keepNext/>
              <w:keepLines/>
              <w:rPr>
                <w:ins w:id="5086" w:author="Lucka" w:date="2018-08-20T15:59:00Z"/>
                <w:rFonts w:ascii="Calibri" w:eastAsia="Times New Roman" w:hAnsi="Calibri" w:cs="Calibri"/>
                <w:color w:val="000000"/>
                <w:szCs w:val="16"/>
              </w:rPr>
            </w:pPr>
            <w:r w:rsidRPr="00DE1106">
              <w:rPr>
                <w:rFonts w:ascii="Calibri" w:eastAsia="Times New Roman" w:hAnsi="Calibri" w:cs="Calibri"/>
                <w:color w:val="000000"/>
                <w:szCs w:val="16"/>
              </w:rPr>
              <w:t> </w:t>
            </w:r>
            <w:ins w:id="5087" w:author="Lucka" w:date="2018-08-20T15:59:00Z">
              <w:r>
                <w:rPr>
                  <w:rFonts w:ascii="Calibri" w:eastAsia="Times New Roman" w:hAnsi="Calibri" w:cs="Calibri"/>
                  <w:color w:val="000000"/>
                  <w:szCs w:val="16"/>
                </w:rPr>
                <w:t>3.6.2</w:t>
              </w:r>
            </w:ins>
          </w:p>
          <w:p w14:paraId="6F5D97D5" w14:textId="2F57E7F8" w:rsidR="00A36AC2" w:rsidRPr="00DE1106" w:rsidRDefault="00A36AC2" w:rsidP="00BA33C9">
            <w:pPr>
              <w:keepNext/>
              <w:keepLines/>
              <w:rPr>
                <w:rFonts w:ascii="Proba Pro" w:eastAsia="Times New Roman" w:hAnsi="Proba Pro" w:cs="Calibri"/>
                <w:color w:val="000000"/>
                <w:szCs w:val="16"/>
              </w:rPr>
            </w:pPr>
            <w:ins w:id="5088" w:author="Lucka" w:date="2018-08-20T15:59:00Z">
              <w:r>
                <w:rPr>
                  <w:rFonts w:ascii="Calibri" w:eastAsia="Times New Roman" w:hAnsi="Calibri" w:cs="Calibri"/>
                  <w:color w:val="000000"/>
                  <w:szCs w:val="16"/>
                </w:rPr>
                <w:t>položka a)</w:t>
              </w:r>
            </w:ins>
          </w:p>
        </w:tc>
        <w:tc>
          <w:tcPr>
            <w:tcW w:w="629" w:type="pct"/>
            <w:shd w:val="clear" w:color="auto" w:fill="auto"/>
            <w:hideMark/>
          </w:tcPr>
          <w:p w14:paraId="7496B30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publikácie</w:t>
            </w:r>
          </w:p>
        </w:tc>
        <w:tc>
          <w:tcPr>
            <w:tcW w:w="342" w:type="pct"/>
            <w:shd w:val="clear" w:color="auto" w:fill="auto"/>
            <w:vAlign w:val="center"/>
            <w:hideMark/>
          </w:tcPr>
          <w:p w14:paraId="545ED5B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5394337"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1500</w:t>
            </w:r>
          </w:p>
        </w:tc>
        <w:tc>
          <w:tcPr>
            <w:tcW w:w="368" w:type="pct"/>
            <w:shd w:val="clear" w:color="auto" w:fill="auto"/>
            <w:hideMark/>
          </w:tcPr>
          <w:p w14:paraId="10D4733E" w14:textId="0C2EDC69" w:rsidR="00A36AC2" w:rsidRPr="00DE1106" w:rsidRDefault="00A36AC2" w:rsidP="00BA33C9">
            <w:pPr>
              <w:keepNext/>
              <w:keepLines/>
              <w:jc w:val="center"/>
              <w:rPr>
                <w:rFonts w:ascii="Proba Pro" w:eastAsia="Times New Roman" w:hAnsi="Proba Pro" w:cs="Calibri"/>
                <w:color w:val="auto"/>
                <w:szCs w:val="16"/>
              </w:rPr>
            </w:pPr>
            <w:ins w:id="5089" w:author="Lucka" w:date="2018-08-20T15:59:00Z">
              <w:r w:rsidRPr="00F31E83">
                <w:rPr>
                  <w:rFonts w:ascii="Proba Pro" w:eastAsia="Proba Pro" w:hAnsi="Proba Pro" w:cs="Proba Pro"/>
                  <w:i/>
                  <w:color w:val="000000"/>
                  <w:szCs w:val="20"/>
                </w:rPr>
                <w:t>Doplniť kladné číslo zaokrúhlené na maximálne dve desatinné miesta</w:t>
              </w:r>
            </w:ins>
            <w:del w:id="5090" w:author="Lucka" w:date="2018-08-20T15:59:00Z">
              <w:r w:rsidRPr="00DE1106" w:rsidDel="001A286B">
                <w:rPr>
                  <w:rFonts w:ascii="Calibri" w:eastAsia="Times New Roman" w:hAnsi="Calibri" w:cs="Calibri"/>
                  <w:color w:val="auto"/>
                  <w:szCs w:val="16"/>
                </w:rPr>
                <w:delText> </w:delText>
              </w:r>
            </w:del>
          </w:p>
        </w:tc>
        <w:tc>
          <w:tcPr>
            <w:tcW w:w="443" w:type="pct"/>
            <w:shd w:val="clear" w:color="auto" w:fill="auto"/>
            <w:hideMark/>
          </w:tcPr>
          <w:p w14:paraId="4155D855" w14:textId="7CA7D7B8" w:rsidR="00A36AC2" w:rsidRPr="00DE1106" w:rsidRDefault="00A36AC2" w:rsidP="00BA33C9">
            <w:pPr>
              <w:keepNext/>
              <w:keepLines/>
              <w:jc w:val="center"/>
              <w:rPr>
                <w:rFonts w:ascii="Proba Pro" w:eastAsia="Times New Roman" w:hAnsi="Proba Pro" w:cs="Calibri"/>
                <w:color w:val="auto"/>
                <w:szCs w:val="16"/>
              </w:rPr>
            </w:pPr>
            <w:ins w:id="5091" w:author="Lucka" w:date="2018-08-20T15:59:00Z">
              <w:r w:rsidRPr="00F31E83">
                <w:rPr>
                  <w:rFonts w:ascii="Proba Pro" w:eastAsia="Proba Pro" w:hAnsi="Proba Pro" w:cs="Proba Pro"/>
                  <w:i/>
                  <w:color w:val="000000"/>
                  <w:szCs w:val="20"/>
                </w:rPr>
                <w:t>Doplniť kladné číslo zaokrúhlené na maximálne dve desatinné miesta</w:t>
              </w:r>
            </w:ins>
            <w:del w:id="5092" w:author="Lucka" w:date="2018-08-20T15:59:00Z">
              <w:r w:rsidRPr="00DE1106" w:rsidDel="001A286B">
                <w:rPr>
                  <w:rFonts w:ascii="Calibri" w:eastAsia="Times New Roman" w:hAnsi="Calibri" w:cs="Calibri"/>
                  <w:color w:val="auto"/>
                  <w:szCs w:val="16"/>
                </w:rPr>
                <w:delText> </w:delText>
              </w:r>
            </w:del>
          </w:p>
        </w:tc>
        <w:tc>
          <w:tcPr>
            <w:tcW w:w="348" w:type="pct"/>
            <w:shd w:val="clear" w:color="auto" w:fill="auto"/>
            <w:hideMark/>
          </w:tcPr>
          <w:p w14:paraId="1559014F" w14:textId="31EFCACC" w:rsidR="00A36AC2" w:rsidRPr="00DE1106" w:rsidRDefault="00A36AC2" w:rsidP="00BA33C9">
            <w:pPr>
              <w:keepNext/>
              <w:keepLines/>
              <w:jc w:val="center"/>
              <w:rPr>
                <w:rFonts w:ascii="Proba Pro" w:eastAsia="Times New Roman" w:hAnsi="Proba Pro" w:cs="Calibri"/>
                <w:color w:val="auto"/>
                <w:szCs w:val="16"/>
              </w:rPr>
            </w:pPr>
            <w:ins w:id="5093" w:author="Lucka" w:date="2018-08-20T15:59:00Z">
              <w:r w:rsidRPr="00F31E83">
                <w:rPr>
                  <w:rFonts w:ascii="Proba Pro" w:eastAsia="Proba Pro" w:hAnsi="Proba Pro" w:cs="Proba Pro"/>
                  <w:i/>
                  <w:color w:val="000000"/>
                  <w:szCs w:val="20"/>
                </w:rPr>
                <w:t>Doplniť kladné číslo zaokrúhlené na maximálne dve desatinné miesta</w:t>
              </w:r>
            </w:ins>
            <w:del w:id="5094" w:author="Lucka" w:date="2018-08-20T15:59:00Z">
              <w:r w:rsidRPr="00DE1106" w:rsidDel="001A286B">
                <w:rPr>
                  <w:rFonts w:ascii="Calibri" w:eastAsia="Times New Roman" w:hAnsi="Calibri" w:cs="Calibri"/>
                  <w:color w:val="auto"/>
                  <w:szCs w:val="16"/>
                </w:rPr>
                <w:delText> </w:delText>
              </w:r>
            </w:del>
          </w:p>
        </w:tc>
        <w:tc>
          <w:tcPr>
            <w:tcW w:w="571" w:type="pct"/>
            <w:shd w:val="clear" w:color="auto" w:fill="auto"/>
            <w:hideMark/>
          </w:tcPr>
          <w:p w14:paraId="1293F1AB" w14:textId="5C01FA53" w:rsidR="00A36AC2" w:rsidRPr="00DE1106" w:rsidRDefault="00A36AC2" w:rsidP="00BA33C9">
            <w:pPr>
              <w:keepNext/>
              <w:keepLines/>
              <w:jc w:val="center"/>
              <w:rPr>
                <w:rFonts w:ascii="Proba Pro" w:eastAsia="Times New Roman" w:hAnsi="Proba Pro" w:cs="Calibri"/>
                <w:color w:val="auto"/>
                <w:szCs w:val="16"/>
              </w:rPr>
            </w:pPr>
            <w:ins w:id="5095" w:author="Lucka" w:date="2018-08-20T15:59:00Z">
              <w:r w:rsidRPr="00F31E83">
                <w:rPr>
                  <w:rFonts w:ascii="Proba Pro" w:eastAsia="Proba Pro" w:hAnsi="Proba Pro" w:cs="Proba Pro"/>
                  <w:i/>
                  <w:color w:val="000000"/>
                  <w:szCs w:val="20"/>
                </w:rPr>
                <w:t>Doplniť kladné číslo zaokrúhlené na maximálne dve desatinné miesta</w:t>
              </w:r>
            </w:ins>
            <w:del w:id="5096" w:author="Lucka" w:date="2018-08-20T15:59:00Z">
              <w:r w:rsidRPr="00DE1106" w:rsidDel="001A286B">
                <w:rPr>
                  <w:rFonts w:ascii="Calibri" w:eastAsia="Times New Roman" w:hAnsi="Calibri" w:cs="Calibri"/>
                  <w:color w:val="auto"/>
                  <w:szCs w:val="16"/>
                </w:rPr>
                <w:delText> </w:delText>
              </w:r>
            </w:del>
          </w:p>
        </w:tc>
        <w:tc>
          <w:tcPr>
            <w:tcW w:w="788" w:type="pct"/>
            <w:shd w:val="clear" w:color="auto" w:fill="auto"/>
            <w:vAlign w:val="bottom"/>
            <w:hideMark/>
          </w:tcPr>
          <w:p w14:paraId="6D888EBF" w14:textId="77777777" w:rsidR="00A36AC2" w:rsidRDefault="00A36AC2" w:rsidP="00BA33C9">
            <w:pPr>
              <w:keepNext/>
              <w:keepLines/>
              <w:jc w:val="center"/>
              <w:rPr>
                <w:ins w:id="5097" w:author="Lucka" w:date="2018-08-20T15:59:00Z"/>
                <w:rFonts w:ascii="Proba Pro" w:eastAsia="Times New Roman" w:hAnsi="Proba Pro" w:cs="Calibri"/>
                <w:color w:val="000000"/>
                <w:szCs w:val="16"/>
              </w:rPr>
            </w:pPr>
            <w:ins w:id="5098" w:author="Lucka" w:date="2018-08-20T15:5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AD91572" w14:textId="77777777" w:rsidR="00A36AC2" w:rsidRDefault="00A36AC2" w:rsidP="00BA33C9">
            <w:pPr>
              <w:keepNext/>
              <w:keepLines/>
              <w:jc w:val="center"/>
              <w:rPr>
                <w:ins w:id="5099" w:author="Lucka" w:date="2018-08-20T15:59:00Z"/>
                <w:rFonts w:ascii="Proba Pro" w:eastAsia="Times New Roman" w:hAnsi="Proba Pro" w:cs="Calibri"/>
                <w:color w:val="000000"/>
                <w:szCs w:val="16"/>
              </w:rPr>
            </w:pPr>
          </w:p>
          <w:p w14:paraId="65188B28" w14:textId="77777777" w:rsidR="00A36AC2" w:rsidRDefault="00A36AC2" w:rsidP="00BA33C9">
            <w:pPr>
              <w:keepNext/>
              <w:keepLines/>
              <w:jc w:val="center"/>
              <w:rPr>
                <w:ins w:id="5100" w:author="Lucka" w:date="2018-08-20T15:59:00Z"/>
                <w:rFonts w:ascii="Proba Pro" w:eastAsia="Times New Roman" w:hAnsi="Proba Pro" w:cs="Calibri"/>
                <w:color w:val="000000"/>
                <w:szCs w:val="16"/>
              </w:rPr>
            </w:pPr>
          </w:p>
          <w:p w14:paraId="799F6813" w14:textId="77777777" w:rsidR="00A36AC2" w:rsidRDefault="00A36AC2" w:rsidP="00BA33C9">
            <w:pPr>
              <w:keepNext/>
              <w:keepLines/>
              <w:jc w:val="center"/>
              <w:rPr>
                <w:ins w:id="5101" w:author="Lucka" w:date="2018-08-20T15:59:00Z"/>
                <w:rFonts w:ascii="Proba Pro" w:eastAsia="Times New Roman" w:hAnsi="Proba Pro" w:cs="Calibri"/>
                <w:color w:val="000000"/>
                <w:szCs w:val="16"/>
              </w:rPr>
            </w:pPr>
          </w:p>
          <w:p w14:paraId="7368AC57" w14:textId="77777777" w:rsidR="00A36AC2" w:rsidRDefault="00A36AC2" w:rsidP="00BA33C9">
            <w:pPr>
              <w:keepNext/>
              <w:keepLines/>
              <w:jc w:val="center"/>
              <w:rPr>
                <w:ins w:id="5102" w:author="Lucka" w:date="2018-08-20T15:59:00Z"/>
                <w:rFonts w:ascii="Proba Pro" w:eastAsia="Times New Roman" w:hAnsi="Proba Pro" w:cs="Calibri"/>
                <w:color w:val="000000"/>
                <w:szCs w:val="16"/>
              </w:rPr>
            </w:pPr>
          </w:p>
          <w:p w14:paraId="11A88729" w14:textId="77777777" w:rsidR="00A36AC2" w:rsidRDefault="00A36AC2" w:rsidP="00BA33C9">
            <w:pPr>
              <w:keepNext/>
              <w:keepLines/>
              <w:jc w:val="center"/>
              <w:rPr>
                <w:ins w:id="5103" w:author="Lucka" w:date="2018-08-20T15:59:00Z"/>
                <w:rFonts w:ascii="Proba Pro" w:eastAsia="Times New Roman" w:hAnsi="Proba Pro" w:cs="Calibri"/>
                <w:color w:val="000000"/>
                <w:szCs w:val="16"/>
              </w:rPr>
            </w:pPr>
          </w:p>
          <w:p w14:paraId="0955E59F" w14:textId="77777777" w:rsidR="00A36AC2" w:rsidRDefault="00A36AC2" w:rsidP="00BA33C9">
            <w:pPr>
              <w:keepNext/>
              <w:keepLines/>
              <w:jc w:val="center"/>
              <w:rPr>
                <w:ins w:id="5104" w:author="Lucka" w:date="2018-08-20T15:59:00Z"/>
                <w:rFonts w:ascii="Proba Pro" w:eastAsia="Times New Roman" w:hAnsi="Proba Pro" w:cs="Calibri"/>
                <w:color w:val="000000"/>
                <w:szCs w:val="16"/>
              </w:rPr>
            </w:pPr>
          </w:p>
          <w:p w14:paraId="50AAE8EA" w14:textId="52ED1D44" w:rsidR="00A36AC2" w:rsidRPr="00DE1106" w:rsidRDefault="00A36AC2" w:rsidP="00BA33C9">
            <w:pPr>
              <w:keepNext/>
              <w:keepLines/>
              <w:rPr>
                <w:rFonts w:ascii="Proba Pro" w:eastAsia="Times New Roman" w:hAnsi="Proba Pro" w:cs="Calibri"/>
                <w:color w:val="000000"/>
                <w:szCs w:val="16"/>
              </w:rPr>
            </w:pPr>
            <w:del w:id="5105" w:author="Lucka" w:date="2018-08-20T15:59:00Z">
              <w:r w:rsidRPr="00DE1106" w:rsidDel="001A286B">
                <w:rPr>
                  <w:rFonts w:ascii="Calibri" w:eastAsia="Times New Roman" w:hAnsi="Calibri" w:cs="Calibri"/>
                  <w:color w:val="000000"/>
                  <w:szCs w:val="16"/>
                </w:rPr>
                <w:delText> </w:delText>
              </w:r>
            </w:del>
          </w:p>
        </w:tc>
      </w:tr>
      <w:tr w:rsidR="00A36AC2" w:rsidRPr="00DE1106" w:rsidDel="00A36AC2" w14:paraId="61C9F577" w14:textId="33A41341" w:rsidTr="00010AA2">
        <w:trPr>
          <w:trHeight w:val="300"/>
          <w:del w:id="5106" w:author="Lucka" w:date="2018-08-20T15:59:00Z"/>
        </w:trPr>
        <w:tc>
          <w:tcPr>
            <w:tcW w:w="657" w:type="pct"/>
            <w:shd w:val="clear" w:color="auto" w:fill="A6A6A6" w:themeFill="background1" w:themeFillShade="A6"/>
            <w:vAlign w:val="center"/>
            <w:hideMark/>
          </w:tcPr>
          <w:p w14:paraId="337EC3DE" w14:textId="00F068BD" w:rsidR="00A36AC2" w:rsidRPr="00DE1106" w:rsidDel="00A36AC2" w:rsidRDefault="00A36AC2" w:rsidP="00BA33C9">
            <w:pPr>
              <w:keepNext/>
              <w:keepLines/>
              <w:rPr>
                <w:del w:id="5107" w:author="Lucka" w:date="2018-08-20T15:59:00Z"/>
                <w:rFonts w:ascii="Proba Pro" w:eastAsia="Times New Roman" w:hAnsi="Proba Pro" w:cs="Calibri"/>
                <w:color w:val="000000"/>
                <w:szCs w:val="16"/>
              </w:rPr>
            </w:pPr>
            <w:del w:id="5108" w:author="Lucka" w:date="2018-08-20T15:59:00Z">
              <w:r w:rsidRPr="00DE1106" w:rsidDel="00A36AC2">
                <w:rPr>
                  <w:rFonts w:ascii="Calibri" w:eastAsia="Times New Roman" w:hAnsi="Calibri" w:cs="Calibri"/>
                  <w:color w:val="000000"/>
                  <w:szCs w:val="16"/>
                </w:rPr>
                <w:delText> </w:delText>
              </w:r>
            </w:del>
          </w:p>
        </w:tc>
        <w:tc>
          <w:tcPr>
            <w:tcW w:w="599" w:type="pct"/>
            <w:shd w:val="clear" w:color="auto" w:fill="auto"/>
            <w:vAlign w:val="center"/>
            <w:hideMark/>
          </w:tcPr>
          <w:p w14:paraId="212CED19" w14:textId="5ED4A400" w:rsidR="00A36AC2" w:rsidRPr="00DE1106" w:rsidDel="00A36AC2" w:rsidRDefault="00A36AC2" w:rsidP="00BA33C9">
            <w:pPr>
              <w:keepNext/>
              <w:keepLines/>
              <w:rPr>
                <w:del w:id="5109" w:author="Lucka" w:date="2018-08-20T15:59:00Z"/>
                <w:rFonts w:ascii="Proba Pro" w:eastAsia="Times New Roman" w:hAnsi="Proba Pro" w:cs="Calibri"/>
                <w:color w:val="000000"/>
                <w:szCs w:val="16"/>
              </w:rPr>
            </w:pPr>
            <w:del w:id="5110" w:author="Lucka" w:date="2018-08-20T15:59:00Z">
              <w:r w:rsidRPr="00DE1106" w:rsidDel="00A36AC2">
                <w:rPr>
                  <w:rFonts w:ascii="Calibri" w:eastAsia="Times New Roman" w:hAnsi="Calibri" w:cs="Calibri"/>
                  <w:color w:val="000000"/>
                  <w:szCs w:val="16"/>
                </w:rPr>
                <w:delText> </w:delText>
              </w:r>
            </w:del>
          </w:p>
        </w:tc>
        <w:tc>
          <w:tcPr>
            <w:tcW w:w="629" w:type="pct"/>
            <w:shd w:val="clear" w:color="auto" w:fill="auto"/>
            <w:hideMark/>
          </w:tcPr>
          <w:p w14:paraId="53909C91" w14:textId="2A3117F7" w:rsidR="00A36AC2" w:rsidRPr="00DE1106" w:rsidDel="00A36AC2" w:rsidRDefault="00A36AC2" w:rsidP="00BA33C9">
            <w:pPr>
              <w:keepNext/>
              <w:keepLines/>
              <w:rPr>
                <w:del w:id="5111" w:author="Lucka" w:date="2018-08-20T15:59:00Z"/>
                <w:rFonts w:ascii="Proba Pro" w:eastAsia="Times New Roman" w:hAnsi="Proba Pro" w:cs="Calibri"/>
                <w:color w:val="000000"/>
                <w:szCs w:val="16"/>
              </w:rPr>
            </w:pPr>
            <w:del w:id="5112" w:author="Lucka" w:date="2018-08-20T15:59:00Z">
              <w:r w:rsidRPr="00DE1106" w:rsidDel="00A36AC2">
                <w:rPr>
                  <w:rFonts w:ascii="Calibri" w:eastAsia="Times New Roman" w:hAnsi="Calibri" w:cs="Calibri"/>
                  <w:color w:val="000000"/>
                  <w:szCs w:val="16"/>
                </w:rPr>
                <w:delText> </w:delText>
              </w:r>
            </w:del>
          </w:p>
        </w:tc>
        <w:tc>
          <w:tcPr>
            <w:tcW w:w="342" w:type="pct"/>
            <w:shd w:val="clear" w:color="auto" w:fill="auto"/>
            <w:vAlign w:val="center"/>
            <w:hideMark/>
          </w:tcPr>
          <w:p w14:paraId="6DD34143" w14:textId="65418802" w:rsidR="00A36AC2" w:rsidRPr="00DE1106" w:rsidDel="00A36AC2" w:rsidRDefault="00A36AC2" w:rsidP="00BA33C9">
            <w:pPr>
              <w:keepNext/>
              <w:keepLines/>
              <w:rPr>
                <w:del w:id="5113" w:author="Lucka" w:date="2018-08-20T15:59:00Z"/>
                <w:rFonts w:ascii="Proba Pro" w:eastAsia="Times New Roman" w:hAnsi="Proba Pro" w:cs="Calibri"/>
                <w:color w:val="000000"/>
                <w:szCs w:val="16"/>
              </w:rPr>
            </w:pPr>
            <w:del w:id="5114" w:author="Lucka" w:date="2018-08-20T15:59:00Z">
              <w:r w:rsidRPr="00DE1106" w:rsidDel="00A36AC2">
                <w:rPr>
                  <w:rFonts w:ascii="Calibri" w:eastAsia="Times New Roman" w:hAnsi="Calibri" w:cs="Calibri"/>
                  <w:color w:val="000000"/>
                  <w:szCs w:val="16"/>
                </w:rPr>
                <w:delText> </w:delText>
              </w:r>
            </w:del>
          </w:p>
        </w:tc>
        <w:tc>
          <w:tcPr>
            <w:tcW w:w="255" w:type="pct"/>
            <w:shd w:val="clear" w:color="auto" w:fill="auto"/>
            <w:vAlign w:val="center"/>
            <w:hideMark/>
          </w:tcPr>
          <w:p w14:paraId="5C7B9855" w14:textId="419EE657" w:rsidR="00A36AC2" w:rsidRPr="00DE1106" w:rsidDel="00A36AC2" w:rsidRDefault="00A36AC2" w:rsidP="00BA33C9">
            <w:pPr>
              <w:keepNext/>
              <w:keepLines/>
              <w:jc w:val="right"/>
              <w:rPr>
                <w:del w:id="5115" w:author="Lucka" w:date="2018-08-20T15:59:00Z"/>
                <w:rFonts w:ascii="Proba Pro" w:eastAsia="Times New Roman" w:hAnsi="Proba Pro" w:cs="Calibri"/>
                <w:color w:val="000000"/>
                <w:szCs w:val="16"/>
              </w:rPr>
            </w:pPr>
            <w:del w:id="5116" w:author="Lucka" w:date="2018-08-20T15:59:00Z">
              <w:r w:rsidRPr="00DE1106" w:rsidDel="00A36AC2">
                <w:rPr>
                  <w:rFonts w:ascii="Calibri" w:eastAsia="Times New Roman" w:hAnsi="Calibri" w:cs="Calibri"/>
                  <w:color w:val="000000"/>
                  <w:szCs w:val="16"/>
                </w:rPr>
                <w:delText> </w:delText>
              </w:r>
            </w:del>
          </w:p>
        </w:tc>
        <w:tc>
          <w:tcPr>
            <w:tcW w:w="368" w:type="pct"/>
            <w:shd w:val="clear" w:color="auto" w:fill="auto"/>
            <w:vAlign w:val="center"/>
            <w:hideMark/>
          </w:tcPr>
          <w:p w14:paraId="0C8FCB6D" w14:textId="3B9CAA84" w:rsidR="00A36AC2" w:rsidRPr="00DE1106" w:rsidDel="00A36AC2" w:rsidRDefault="00A36AC2" w:rsidP="00BA33C9">
            <w:pPr>
              <w:keepNext/>
              <w:keepLines/>
              <w:jc w:val="center"/>
              <w:rPr>
                <w:del w:id="5117" w:author="Lucka" w:date="2018-08-20T15:59:00Z"/>
                <w:rFonts w:ascii="Proba Pro" w:eastAsia="Times New Roman" w:hAnsi="Proba Pro" w:cs="Calibri"/>
                <w:color w:val="auto"/>
                <w:szCs w:val="16"/>
              </w:rPr>
            </w:pPr>
            <w:del w:id="5118" w:author="Lucka" w:date="2018-08-20T15:59:00Z">
              <w:r w:rsidRPr="00DE1106" w:rsidDel="00A36AC2">
                <w:rPr>
                  <w:rFonts w:ascii="Calibri" w:eastAsia="Times New Roman" w:hAnsi="Calibri" w:cs="Calibri"/>
                  <w:color w:val="auto"/>
                  <w:szCs w:val="16"/>
                </w:rPr>
                <w:delText> </w:delText>
              </w:r>
            </w:del>
          </w:p>
        </w:tc>
        <w:tc>
          <w:tcPr>
            <w:tcW w:w="443" w:type="pct"/>
            <w:shd w:val="clear" w:color="auto" w:fill="auto"/>
            <w:vAlign w:val="center"/>
            <w:hideMark/>
          </w:tcPr>
          <w:p w14:paraId="037BC036" w14:textId="1BA8B1D5" w:rsidR="00A36AC2" w:rsidRPr="00DE1106" w:rsidDel="00A36AC2" w:rsidRDefault="00A36AC2" w:rsidP="00BA33C9">
            <w:pPr>
              <w:keepNext/>
              <w:keepLines/>
              <w:jc w:val="center"/>
              <w:rPr>
                <w:del w:id="5119" w:author="Lucka" w:date="2018-08-20T15:59:00Z"/>
                <w:rFonts w:ascii="Proba Pro" w:eastAsia="Times New Roman" w:hAnsi="Proba Pro" w:cs="Calibri"/>
                <w:color w:val="auto"/>
                <w:szCs w:val="16"/>
              </w:rPr>
            </w:pPr>
            <w:del w:id="5120" w:author="Lucka" w:date="2018-08-20T15:59:00Z">
              <w:r w:rsidRPr="00DE1106" w:rsidDel="00A36AC2">
                <w:rPr>
                  <w:rFonts w:ascii="Calibri" w:eastAsia="Times New Roman" w:hAnsi="Calibri" w:cs="Calibri"/>
                  <w:color w:val="auto"/>
                  <w:szCs w:val="16"/>
                </w:rPr>
                <w:delText> </w:delText>
              </w:r>
            </w:del>
          </w:p>
        </w:tc>
        <w:tc>
          <w:tcPr>
            <w:tcW w:w="348" w:type="pct"/>
            <w:shd w:val="clear" w:color="auto" w:fill="auto"/>
            <w:vAlign w:val="center"/>
            <w:hideMark/>
          </w:tcPr>
          <w:p w14:paraId="3D898027" w14:textId="6FCB0A9E" w:rsidR="00A36AC2" w:rsidRPr="00DE1106" w:rsidDel="00A36AC2" w:rsidRDefault="00A36AC2" w:rsidP="00BA33C9">
            <w:pPr>
              <w:keepNext/>
              <w:keepLines/>
              <w:jc w:val="center"/>
              <w:rPr>
                <w:del w:id="5121" w:author="Lucka" w:date="2018-08-20T15:59:00Z"/>
                <w:rFonts w:ascii="Proba Pro" w:eastAsia="Times New Roman" w:hAnsi="Proba Pro" w:cs="Calibri"/>
                <w:color w:val="auto"/>
                <w:szCs w:val="16"/>
              </w:rPr>
            </w:pPr>
            <w:del w:id="5122" w:author="Lucka" w:date="2018-08-20T15:59:00Z">
              <w:r w:rsidRPr="00DE1106" w:rsidDel="00A36AC2">
                <w:rPr>
                  <w:rFonts w:ascii="Calibri" w:eastAsia="Times New Roman" w:hAnsi="Calibri" w:cs="Calibri"/>
                  <w:color w:val="auto"/>
                  <w:szCs w:val="16"/>
                </w:rPr>
                <w:delText> </w:delText>
              </w:r>
            </w:del>
          </w:p>
        </w:tc>
        <w:tc>
          <w:tcPr>
            <w:tcW w:w="571" w:type="pct"/>
            <w:shd w:val="clear" w:color="auto" w:fill="auto"/>
            <w:vAlign w:val="center"/>
            <w:hideMark/>
          </w:tcPr>
          <w:p w14:paraId="5F063C45" w14:textId="0AC6A625" w:rsidR="00A36AC2" w:rsidRPr="00DE1106" w:rsidDel="00A36AC2" w:rsidRDefault="00A36AC2" w:rsidP="00BA33C9">
            <w:pPr>
              <w:keepNext/>
              <w:keepLines/>
              <w:jc w:val="center"/>
              <w:rPr>
                <w:del w:id="5123" w:author="Lucka" w:date="2018-08-20T15:59:00Z"/>
                <w:rFonts w:ascii="Proba Pro" w:eastAsia="Times New Roman" w:hAnsi="Proba Pro" w:cs="Calibri"/>
                <w:color w:val="auto"/>
                <w:szCs w:val="16"/>
              </w:rPr>
            </w:pPr>
            <w:del w:id="5124" w:author="Lucka" w:date="2018-08-20T15:59:00Z">
              <w:r w:rsidRPr="00DE1106" w:rsidDel="00A36AC2">
                <w:rPr>
                  <w:rFonts w:ascii="Calibri" w:eastAsia="Times New Roman" w:hAnsi="Calibri" w:cs="Calibri"/>
                  <w:color w:val="auto"/>
                  <w:szCs w:val="16"/>
                </w:rPr>
                <w:delText> </w:delText>
              </w:r>
            </w:del>
          </w:p>
        </w:tc>
        <w:tc>
          <w:tcPr>
            <w:tcW w:w="788" w:type="pct"/>
            <w:shd w:val="clear" w:color="auto" w:fill="auto"/>
            <w:vAlign w:val="bottom"/>
            <w:hideMark/>
          </w:tcPr>
          <w:p w14:paraId="0D4316AF" w14:textId="2081EE6A" w:rsidR="00A36AC2" w:rsidRPr="00DE1106" w:rsidDel="00A36AC2" w:rsidRDefault="00A36AC2" w:rsidP="00BA33C9">
            <w:pPr>
              <w:keepNext/>
              <w:keepLines/>
              <w:rPr>
                <w:del w:id="5125" w:author="Lucka" w:date="2018-08-20T15:59:00Z"/>
                <w:rFonts w:ascii="Proba Pro" w:eastAsia="Times New Roman" w:hAnsi="Proba Pro" w:cs="Calibri"/>
                <w:color w:val="000000"/>
                <w:szCs w:val="16"/>
              </w:rPr>
            </w:pPr>
            <w:del w:id="5126" w:author="Lucka" w:date="2018-08-20T15:59:00Z">
              <w:r w:rsidRPr="00DE1106" w:rsidDel="00A36AC2">
                <w:rPr>
                  <w:rFonts w:ascii="Calibri" w:eastAsia="Times New Roman" w:hAnsi="Calibri" w:cs="Calibri"/>
                  <w:color w:val="000000"/>
                  <w:szCs w:val="16"/>
                </w:rPr>
                <w:delText> </w:delText>
              </w:r>
            </w:del>
          </w:p>
        </w:tc>
      </w:tr>
      <w:tr w:rsidR="00A36AC2" w:rsidRPr="00DE1106" w14:paraId="51291D3C" w14:textId="77777777" w:rsidTr="00010AA2">
        <w:trPr>
          <w:trHeight w:val="282"/>
        </w:trPr>
        <w:tc>
          <w:tcPr>
            <w:tcW w:w="657" w:type="pct"/>
            <w:shd w:val="clear" w:color="auto" w:fill="A6A6A6" w:themeFill="background1" w:themeFillShade="A6"/>
            <w:vAlign w:val="center"/>
            <w:hideMark/>
          </w:tcPr>
          <w:p w14:paraId="1BDAB16C"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3.6. Zelená infraštruktúra</w:t>
            </w:r>
          </w:p>
        </w:tc>
        <w:tc>
          <w:tcPr>
            <w:tcW w:w="599" w:type="pct"/>
            <w:shd w:val="clear" w:color="auto" w:fill="D9D9D9" w:themeFill="background1" w:themeFillShade="D9"/>
            <w:vAlign w:val="center"/>
            <w:hideMark/>
          </w:tcPr>
          <w:p w14:paraId="2FD531E2"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3.6.3. Študijná cesta, </w:t>
            </w:r>
            <w:proofErr w:type="spellStart"/>
            <w:r w:rsidRPr="00DE1106">
              <w:rPr>
                <w:rFonts w:ascii="Proba Pro" w:eastAsia="Times New Roman" w:hAnsi="Proba Pro" w:cs="Calibri"/>
                <w:color w:val="auto"/>
                <w:szCs w:val="16"/>
              </w:rPr>
              <w:t>infodeň</w:t>
            </w:r>
            <w:proofErr w:type="spellEnd"/>
            <w:r w:rsidRPr="00DE1106">
              <w:rPr>
                <w:rFonts w:ascii="Proba Pro" w:eastAsia="Times New Roman" w:hAnsi="Proba Pro" w:cs="Calibri"/>
                <w:color w:val="auto"/>
                <w:szCs w:val="16"/>
              </w:rPr>
              <w:t xml:space="preserve"> </w:t>
            </w:r>
            <w:r w:rsidRPr="00DE1106">
              <w:rPr>
                <w:rFonts w:ascii="Proba Pro" w:eastAsia="Times New Roman" w:hAnsi="Proba Pro" w:cs="Calibri"/>
                <w:i/>
                <w:iCs/>
                <w:color w:val="auto"/>
                <w:szCs w:val="16"/>
              </w:rPr>
              <w:t>Územný systém ekologickej stability</w:t>
            </w:r>
          </w:p>
        </w:tc>
        <w:tc>
          <w:tcPr>
            <w:tcW w:w="629" w:type="pct"/>
            <w:shd w:val="clear" w:color="auto" w:fill="D9D9D9" w:themeFill="background1" w:themeFillShade="D9"/>
            <w:hideMark/>
          </w:tcPr>
          <w:p w14:paraId="20E7870A" w14:textId="08A823F8" w:rsidR="00A36AC2" w:rsidRPr="00DE1106" w:rsidRDefault="00A36AC2" w:rsidP="00BA33C9">
            <w:pPr>
              <w:keepNext/>
              <w:keepLines/>
              <w:rPr>
                <w:rFonts w:ascii="Proba Pro" w:eastAsia="Times New Roman" w:hAnsi="Proba Pro" w:cs="Calibri"/>
                <w:color w:val="000000"/>
                <w:szCs w:val="16"/>
              </w:rPr>
            </w:pPr>
            <w:ins w:id="5127" w:author="Lucka" w:date="2018-08-20T15:38:00Z">
              <w:r>
                <w:rPr>
                  <w:rFonts w:ascii="Proba Pro" w:eastAsia="Times New Roman" w:hAnsi="Proba Pro" w:cs="Calibri"/>
                  <w:color w:val="000000"/>
                  <w:szCs w:val="16"/>
                </w:rPr>
                <w:t>X</w:t>
              </w:r>
            </w:ins>
            <w:del w:id="5128" w:author="Lucka" w:date="2018-08-20T15:38:00Z">
              <w:r w:rsidRPr="00DE1106" w:rsidDel="004A7FA9">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6D345F99" w14:textId="6D729C03" w:rsidR="00A36AC2" w:rsidRPr="00DE1106" w:rsidRDefault="00A36AC2" w:rsidP="00BA33C9">
            <w:pPr>
              <w:keepNext/>
              <w:keepLines/>
              <w:rPr>
                <w:rFonts w:ascii="Proba Pro" w:eastAsia="Times New Roman" w:hAnsi="Proba Pro" w:cs="Calibri"/>
                <w:color w:val="000000"/>
                <w:szCs w:val="16"/>
              </w:rPr>
            </w:pPr>
            <w:ins w:id="5129" w:author="Lucka" w:date="2018-08-20T15:38:00Z">
              <w:r w:rsidRPr="00E37A66">
                <w:rPr>
                  <w:rFonts w:ascii="Proba Pro" w:eastAsia="Times New Roman" w:hAnsi="Proba Pro" w:cs="Calibri"/>
                  <w:color w:val="000000"/>
                  <w:szCs w:val="16"/>
                </w:rPr>
                <w:t>X</w:t>
              </w:r>
            </w:ins>
            <w:del w:id="5130" w:author="Lucka" w:date="2018-08-20T15:38:00Z">
              <w:r w:rsidRPr="00DE1106" w:rsidDel="004A7FA9">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0D44700A" w14:textId="5AB75A23" w:rsidR="00A36AC2" w:rsidRPr="00DE1106" w:rsidRDefault="00A36AC2" w:rsidP="00BA33C9">
            <w:pPr>
              <w:keepNext/>
              <w:keepLines/>
              <w:jc w:val="right"/>
              <w:rPr>
                <w:rFonts w:ascii="Proba Pro" w:eastAsia="Times New Roman" w:hAnsi="Proba Pro" w:cs="Calibri"/>
                <w:color w:val="000000"/>
                <w:szCs w:val="16"/>
              </w:rPr>
            </w:pPr>
            <w:ins w:id="5131" w:author="Lucka" w:date="2018-08-20T15:38:00Z">
              <w:r w:rsidRPr="00E37A66">
                <w:rPr>
                  <w:rFonts w:ascii="Proba Pro" w:eastAsia="Times New Roman" w:hAnsi="Proba Pro" w:cs="Calibri"/>
                  <w:color w:val="000000"/>
                  <w:szCs w:val="16"/>
                </w:rPr>
                <w:t>X</w:t>
              </w:r>
            </w:ins>
            <w:del w:id="5132" w:author="Lucka" w:date="2018-08-20T15:38:00Z">
              <w:r w:rsidRPr="00DE1106" w:rsidDel="004A7FA9">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158AE210" w14:textId="5FF40101" w:rsidR="00A36AC2" w:rsidRPr="00DE1106" w:rsidRDefault="00A36AC2" w:rsidP="00BA33C9">
            <w:pPr>
              <w:keepNext/>
              <w:keepLines/>
              <w:jc w:val="center"/>
              <w:rPr>
                <w:rFonts w:ascii="Proba Pro" w:eastAsia="Times New Roman" w:hAnsi="Proba Pro" w:cs="Calibri"/>
                <w:color w:val="auto"/>
                <w:szCs w:val="16"/>
              </w:rPr>
            </w:pPr>
            <w:ins w:id="5133" w:author="Lucka" w:date="2018-08-20T15:38:00Z">
              <w:r w:rsidRPr="00E37A66">
                <w:rPr>
                  <w:rFonts w:ascii="Proba Pro" w:eastAsia="Times New Roman" w:hAnsi="Proba Pro" w:cs="Calibri"/>
                  <w:color w:val="000000"/>
                  <w:szCs w:val="16"/>
                </w:rPr>
                <w:t>X</w:t>
              </w:r>
            </w:ins>
            <w:del w:id="5134" w:author="Lucka" w:date="2018-08-20T15:38:00Z">
              <w:r w:rsidRPr="00DE1106" w:rsidDel="004A7FA9">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0C0F3CA8" w14:textId="182AB98A" w:rsidR="00A36AC2" w:rsidRPr="00DE1106" w:rsidRDefault="00A36AC2" w:rsidP="00BA33C9">
            <w:pPr>
              <w:keepNext/>
              <w:keepLines/>
              <w:jc w:val="center"/>
              <w:rPr>
                <w:rFonts w:ascii="Proba Pro" w:eastAsia="Times New Roman" w:hAnsi="Proba Pro" w:cs="Calibri"/>
                <w:color w:val="auto"/>
                <w:szCs w:val="16"/>
              </w:rPr>
            </w:pPr>
            <w:ins w:id="5135" w:author="Lucka" w:date="2018-08-20T15:38:00Z">
              <w:r w:rsidRPr="00E37A66">
                <w:rPr>
                  <w:rFonts w:ascii="Proba Pro" w:eastAsia="Times New Roman" w:hAnsi="Proba Pro" w:cs="Calibri"/>
                  <w:color w:val="000000"/>
                  <w:szCs w:val="16"/>
                </w:rPr>
                <w:t>X</w:t>
              </w:r>
            </w:ins>
            <w:del w:id="5136" w:author="Lucka" w:date="2018-08-20T15:38:00Z">
              <w:r w:rsidRPr="00DE1106" w:rsidDel="004A7FA9">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3F96BF64" w14:textId="75C7D078" w:rsidR="00A36AC2" w:rsidRPr="00DE1106" w:rsidRDefault="00A36AC2" w:rsidP="00BA33C9">
            <w:pPr>
              <w:keepNext/>
              <w:keepLines/>
              <w:jc w:val="center"/>
              <w:rPr>
                <w:rFonts w:ascii="Proba Pro" w:eastAsia="Times New Roman" w:hAnsi="Proba Pro" w:cs="Calibri"/>
                <w:color w:val="auto"/>
                <w:szCs w:val="16"/>
              </w:rPr>
            </w:pPr>
            <w:ins w:id="5137" w:author="Lucka" w:date="2018-08-20T15:38:00Z">
              <w:r w:rsidRPr="00E37A66">
                <w:rPr>
                  <w:rFonts w:ascii="Proba Pro" w:eastAsia="Times New Roman" w:hAnsi="Proba Pro" w:cs="Calibri"/>
                  <w:color w:val="000000"/>
                  <w:szCs w:val="16"/>
                </w:rPr>
                <w:t>X</w:t>
              </w:r>
            </w:ins>
            <w:del w:id="5138" w:author="Lucka" w:date="2018-08-20T15:38:00Z">
              <w:r w:rsidRPr="00DE1106" w:rsidDel="004A7FA9">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15392850" w14:textId="3DADBC72" w:rsidR="00A36AC2" w:rsidRPr="00DE1106" w:rsidRDefault="00A36AC2" w:rsidP="00BA33C9">
            <w:pPr>
              <w:keepNext/>
              <w:keepLines/>
              <w:jc w:val="center"/>
              <w:rPr>
                <w:rFonts w:ascii="Proba Pro" w:eastAsia="Times New Roman" w:hAnsi="Proba Pro" w:cs="Calibri"/>
                <w:color w:val="auto"/>
                <w:szCs w:val="16"/>
              </w:rPr>
            </w:pPr>
            <w:ins w:id="5139" w:author="Lucka" w:date="2018-08-20T15:38:00Z">
              <w:r w:rsidRPr="00E37A66">
                <w:rPr>
                  <w:rFonts w:ascii="Proba Pro" w:eastAsia="Times New Roman" w:hAnsi="Proba Pro" w:cs="Calibri"/>
                  <w:color w:val="000000"/>
                  <w:szCs w:val="16"/>
                </w:rPr>
                <w:t>X</w:t>
              </w:r>
            </w:ins>
            <w:del w:id="5140" w:author="Lucka" w:date="2018-08-20T15:38:00Z">
              <w:r w:rsidRPr="00DE1106" w:rsidDel="004A7FA9">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6FB2FF47" w14:textId="08E02C1A" w:rsidR="00A36AC2" w:rsidRDefault="00A36AC2" w:rsidP="00BA33C9">
            <w:pPr>
              <w:keepNext/>
              <w:keepLines/>
              <w:jc w:val="center"/>
              <w:rPr>
                <w:ins w:id="5141" w:author="Lucka" w:date="2018-08-20T15:38:00Z"/>
                <w:rFonts w:ascii="Proba Pro" w:eastAsia="Times New Roman" w:hAnsi="Proba Pro" w:cs="Calibri"/>
                <w:color w:val="000000"/>
                <w:szCs w:val="16"/>
              </w:rPr>
            </w:pPr>
            <w:ins w:id="5142" w:author="Lucka" w:date="2018-08-20T15:3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0F836BC" w14:textId="77777777" w:rsidR="00A36AC2" w:rsidRDefault="00A36AC2" w:rsidP="00BA33C9">
            <w:pPr>
              <w:keepNext/>
              <w:keepLines/>
              <w:jc w:val="center"/>
              <w:rPr>
                <w:ins w:id="5143" w:author="Lucka" w:date="2018-08-20T15:38:00Z"/>
                <w:rFonts w:ascii="Proba Pro" w:eastAsia="Times New Roman" w:hAnsi="Proba Pro" w:cs="Calibri"/>
                <w:color w:val="000000"/>
                <w:szCs w:val="16"/>
              </w:rPr>
            </w:pPr>
          </w:p>
          <w:p w14:paraId="0D58B287" w14:textId="77777777" w:rsidR="00A36AC2" w:rsidRDefault="00A36AC2" w:rsidP="00BA33C9">
            <w:pPr>
              <w:keepNext/>
              <w:keepLines/>
              <w:jc w:val="center"/>
              <w:rPr>
                <w:ins w:id="5144" w:author="Lucka" w:date="2018-08-20T15:38:00Z"/>
                <w:rFonts w:ascii="Proba Pro" w:eastAsia="Times New Roman" w:hAnsi="Proba Pro" w:cs="Calibri"/>
                <w:color w:val="000000"/>
                <w:szCs w:val="16"/>
              </w:rPr>
            </w:pPr>
          </w:p>
          <w:p w14:paraId="4CCC3564" w14:textId="4D2330B0" w:rsidR="00A36AC2" w:rsidRPr="00DE1106" w:rsidRDefault="00A36AC2" w:rsidP="00BA33C9">
            <w:pPr>
              <w:keepNext/>
              <w:keepLines/>
              <w:rPr>
                <w:rFonts w:ascii="Proba Pro" w:eastAsia="Times New Roman" w:hAnsi="Proba Pro" w:cs="Calibri"/>
                <w:color w:val="000000"/>
                <w:szCs w:val="16"/>
              </w:rPr>
            </w:pPr>
            <w:del w:id="5145" w:author="Lucka" w:date="2018-08-20T15:38:00Z">
              <w:r w:rsidRPr="00DE1106" w:rsidDel="004A7FA9">
                <w:rPr>
                  <w:rFonts w:ascii="Calibri" w:eastAsia="Times New Roman" w:hAnsi="Calibri" w:cs="Calibri"/>
                  <w:color w:val="000000"/>
                  <w:szCs w:val="16"/>
                </w:rPr>
                <w:delText> </w:delText>
              </w:r>
            </w:del>
          </w:p>
        </w:tc>
      </w:tr>
      <w:tr w:rsidR="00A36AC2" w:rsidRPr="00DE1106" w14:paraId="55B1A86A" w14:textId="77777777" w:rsidTr="00010AA2">
        <w:trPr>
          <w:trHeight w:val="307"/>
        </w:trPr>
        <w:tc>
          <w:tcPr>
            <w:tcW w:w="657" w:type="pct"/>
            <w:shd w:val="clear" w:color="auto" w:fill="A6A6A6" w:themeFill="background1" w:themeFillShade="A6"/>
            <w:vAlign w:val="center"/>
            <w:hideMark/>
          </w:tcPr>
          <w:p w14:paraId="315373D2" w14:textId="6F39255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146"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44B32E85" w14:textId="77777777" w:rsidR="00A36AC2" w:rsidRDefault="00A36AC2" w:rsidP="00BA33C9">
            <w:pPr>
              <w:keepNext/>
              <w:keepLines/>
              <w:rPr>
                <w:ins w:id="5147" w:author="Lucka" w:date="2018-08-20T16:00:00Z"/>
                <w:rFonts w:ascii="Calibri" w:eastAsia="Times New Roman" w:hAnsi="Calibri" w:cs="Calibri"/>
                <w:color w:val="000000"/>
                <w:szCs w:val="16"/>
              </w:rPr>
            </w:pPr>
            <w:r w:rsidRPr="00DE1106">
              <w:rPr>
                <w:rFonts w:ascii="Calibri" w:eastAsia="Times New Roman" w:hAnsi="Calibri" w:cs="Calibri"/>
                <w:color w:val="000000"/>
                <w:szCs w:val="16"/>
              </w:rPr>
              <w:t> </w:t>
            </w:r>
            <w:ins w:id="5148" w:author="Lucka" w:date="2018-08-20T16:00:00Z">
              <w:r>
                <w:rPr>
                  <w:rFonts w:ascii="Calibri" w:eastAsia="Times New Roman" w:hAnsi="Calibri" w:cs="Calibri"/>
                  <w:color w:val="000000"/>
                  <w:szCs w:val="16"/>
                </w:rPr>
                <w:t>3.6.3</w:t>
              </w:r>
            </w:ins>
          </w:p>
          <w:p w14:paraId="698EFDC7" w14:textId="607E689F" w:rsidR="00A36AC2" w:rsidRPr="00DE1106" w:rsidRDefault="00A36AC2" w:rsidP="00BA33C9">
            <w:pPr>
              <w:keepNext/>
              <w:keepLines/>
              <w:rPr>
                <w:rFonts w:ascii="Proba Pro" w:eastAsia="Times New Roman" w:hAnsi="Proba Pro" w:cs="Calibri"/>
                <w:color w:val="000000"/>
                <w:szCs w:val="16"/>
              </w:rPr>
            </w:pPr>
            <w:ins w:id="5149" w:author="Lucka" w:date="2018-08-20T16:00:00Z">
              <w:r>
                <w:rPr>
                  <w:rFonts w:ascii="Calibri" w:eastAsia="Times New Roman" w:hAnsi="Calibri" w:cs="Calibri"/>
                  <w:color w:val="000000"/>
                  <w:szCs w:val="16"/>
                </w:rPr>
                <w:t>Položka a)</w:t>
              </w:r>
            </w:ins>
          </w:p>
        </w:tc>
        <w:tc>
          <w:tcPr>
            <w:tcW w:w="629" w:type="pct"/>
            <w:shd w:val="clear" w:color="auto" w:fill="auto"/>
            <w:hideMark/>
          </w:tcPr>
          <w:p w14:paraId="2DAAA7DE" w14:textId="77777777" w:rsidR="00A36AC2" w:rsidRPr="00DE1106" w:rsidRDefault="00A36AC2" w:rsidP="00BA33C9">
            <w:pPr>
              <w:keepNext/>
              <w:keepLines/>
              <w:rPr>
                <w:rFonts w:ascii="Proba Pro" w:eastAsia="Times New Roman" w:hAnsi="Proba Pro" w:cs="Calibri"/>
                <w:b/>
                <w:bCs/>
                <w:color w:val="auto"/>
                <w:szCs w:val="16"/>
              </w:rPr>
            </w:pPr>
            <w:commentRangeStart w:id="5150"/>
            <w:r w:rsidRPr="00DE1106">
              <w:rPr>
                <w:rFonts w:ascii="Proba Pro" w:eastAsia="Times New Roman" w:hAnsi="Proba Pro" w:cs="Calibri"/>
                <w:b/>
                <w:bCs/>
                <w:color w:val="auto"/>
                <w:szCs w:val="16"/>
              </w:rPr>
              <w:t>CD</w:t>
            </w:r>
            <w:commentRangeEnd w:id="5150"/>
            <w:r>
              <w:rPr>
                <w:rStyle w:val="Odkaznakomentr"/>
                <w:rFonts w:eastAsia="Times New Roman"/>
                <w:color w:val="auto"/>
                <w:lang w:val="cs-CZ"/>
              </w:rPr>
              <w:commentReference w:id="5150"/>
            </w:r>
            <w:r w:rsidRPr="00DE1106">
              <w:rPr>
                <w:rFonts w:ascii="Proba Pro" w:eastAsia="Times New Roman" w:hAnsi="Proba Pro" w:cs="Calibri"/>
                <w:b/>
                <w:bCs/>
                <w:color w:val="auto"/>
                <w:szCs w:val="16"/>
              </w:rPr>
              <w:t xml:space="preserve"> zborník </w:t>
            </w:r>
          </w:p>
        </w:tc>
        <w:tc>
          <w:tcPr>
            <w:tcW w:w="342" w:type="pct"/>
            <w:shd w:val="clear" w:color="auto" w:fill="auto"/>
            <w:hideMark/>
          </w:tcPr>
          <w:p w14:paraId="06F6AAB2" w14:textId="557CDFB9" w:rsidR="00A36AC2" w:rsidRPr="00DE1106" w:rsidRDefault="00A36AC2" w:rsidP="00BA33C9">
            <w:pPr>
              <w:keepNext/>
              <w:keepLines/>
              <w:rPr>
                <w:rFonts w:ascii="Proba Pro" w:eastAsia="Times New Roman" w:hAnsi="Proba Pro" w:cs="Calibri"/>
                <w:b/>
                <w:bCs/>
                <w:color w:val="FF0000"/>
                <w:szCs w:val="16"/>
              </w:rPr>
            </w:pPr>
            <w:ins w:id="5151" w:author="Lucka" w:date="2018-08-20T16:00:00Z">
              <w:r w:rsidRPr="00E37A66">
                <w:rPr>
                  <w:rFonts w:ascii="Proba Pro" w:eastAsia="Times New Roman" w:hAnsi="Proba Pro" w:cs="Calibri"/>
                  <w:color w:val="000000"/>
                  <w:szCs w:val="16"/>
                </w:rPr>
                <w:t>X</w:t>
              </w:r>
            </w:ins>
            <w:del w:id="5152" w:author="Lucka" w:date="2018-08-20T16:00:00Z">
              <w:r w:rsidRPr="00DE1106" w:rsidDel="004A5A06">
                <w:rPr>
                  <w:rFonts w:ascii="Calibri" w:eastAsia="Times New Roman" w:hAnsi="Calibri" w:cs="Calibri"/>
                  <w:b/>
                  <w:bCs/>
                  <w:color w:val="FF0000"/>
                  <w:szCs w:val="16"/>
                </w:rPr>
                <w:delText> </w:delText>
              </w:r>
            </w:del>
          </w:p>
        </w:tc>
        <w:tc>
          <w:tcPr>
            <w:tcW w:w="255" w:type="pct"/>
            <w:shd w:val="clear" w:color="auto" w:fill="auto"/>
            <w:hideMark/>
          </w:tcPr>
          <w:p w14:paraId="3FFF273C" w14:textId="2F1E1E1A" w:rsidR="00A36AC2" w:rsidRPr="00DE1106" w:rsidRDefault="00A36AC2" w:rsidP="00BA33C9">
            <w:pPr>
              <w:keepNext/>
              <w:keepLines/>
              <w:rPr>
                <w:rFonts w:ascii="Proba Pro" w:eastAsia="Times New Roman" w:hAnsi="Proba Pro" w:cs="Calibri"/>
                <w:b/>
                <w:bCs/>
                <w:color w:val="FF0000"/>
                <w:szCs w:val="16"/>
              </w:rPr>
            </w:pPr>
            <w:ins w:id="5153" w:author="Lucka" w:date="2018-08-20T16:00:00Z">
              <w:r w:rsidRPr="00E37A66">
                <w:rPr>
                  <w:rFonts w:ascii="Proba Pro" w:eastAsia="Times New Roman" w:hAnsi="Proba Pro" w:cs="Calibri"/>
                  <w:color w:val="000000"/>
                  <w:szCs w:val="16"/>
                </w:rPr>
                <w:t>X</w:t>
              </w:r>
            </w:ins>
            <w:del w:id="5154" w:author="Lucka" w:date="2018-08-20T16:00:00Z">
              <w:r w:rsidRPr="00DE1106" w:rsidDel="004A5A06">
                <w:rPr>
                  <w:rFonts w:ascii="Calibri" w:eastAsia="Times New Roman" w:hAnsi="Calibri" w:cs="Calibri"/>
                  <w:b/>
                  <w:bCs/>
                  <w:color w:val="FF0000"/>
                  <w:szCs w:val="16"/>
                </w:rPr>
                <w:delText> </w:delText>
              </w:r>
            </w:del>
          </w:p>
        </w:tc>
        <w:tc>
          <w:tcPr>
            <w:tcW w:w="368" w:type="pct"/>
            <w:shd w:val="clear" w:color="auto" w:fill="auto"/>
            <w:hideMark/>
          </w:tcPr>
          <w:p w14:paraId="3A9107F5" w14:textId="07A38698" w:rsidR="00A36AC2" w:rsidRPr="00DE1106" w:rsidRDefault="00A36AC2" w:rsidP="00BA33C9">
            <w:pPr>
              <w:keepNext/>
              <w:keepLines/>
              <w:jc w:val="center"/>
              <w:rPr>
                <w:rFonts w:ascii="Proba Pro" w:eastAsia="Times New Roman" w:hAnsi="Proba Pro" w:cs="Calibri"/>
                <w:b/>
                <w:bCs/>
                <w:color w:val="auto"/>
                <w:szCs w:val="16"/>
              </w:rPr>
            </w:pPr>
            <w:ins w:id="5155" w:author="Lucka" w:date="2018-08-20T16:00:00Z">
              <w:r w:rsidRPr="00E37A66">
                <w:rPr>
                  <w:rFonts w:ascii="Proba Pro" w:eastAsia="Times New Roman" w:hAnsi="Proba Pro" w:cs="Calibri"/>
                  <w:color w:val="000000"/>
                  <w:szCs w:val="16"/>
                </w:rPr>
                <w:t>X</w:t>
              </w:r>
            </w:ins>
            <w:del w:id="5156" w:author="Lucka" w:date="2018-08-20T16:00:00Z">
              <w:r w:rsidRPr="00DE1106" w:rsidDel="004A5A06">
                <w:rPr>
                  <w:rFonts w:ascii="Calibri" w:eastAsia="Times New Roman" w:hAnsi="Calibri" w:cs="Calibri"/>
                  <w:b/>
                  <w:bCs/>
                  <w:color w:val="auto"/>
                  <w:szCs w:val="16"/>
                </w:rPr>
                <w:delText> </w:delText>
              </w:r>
            </w:del>
          </w:p>
        </w:tc>
        <w:tc>
          <w:tcPr>
            <w:tcW w:w="443" w:type="pct"/>
            <w:shd w:val="clear" w:color="auto" w:fill="auto"/>
            <w:hideMark/>
          </w:tcPr>
          <w:p w14:paraId="68EB0FB4" w14:textId="6F0E7F9C" w:rsidR="00A36AC2" w:rsidRPr="00DE1106" w:rsidRDefault="00A36AC2" w:rsidP="00BA33C9">
            <w:pPr>
              <w:keepNext/>
              <w:keepLines/>
              <w:jc w:val="center"/>
              <w:rPr>
                <w:rFonts w:ascii="Proba Pro" w:eastAsia="Times New Roman" w:hAnsi="Proba Pro" w:cs="Calibri"/>
                <w:b/>
                <w:bCs/>
                <w:color w:val="auto"/>
                <w:szCs w:val="16"/>
              </w:rPr>
            </w:pPr>
            <w:ins w:id="5157" w:author="Lucka" w:date="2018-08-20T16:00:00Z">
              <w:r w:rsidRPr="00E37A66">
                <w:rPr>
                  <w:rFonts w:ascii="Proba Pro" w:eastAsia="Times New Roman" w:hAnsi="Proba Pro" w:cs="Calibri"/>
                  <w:color w:val="000000"/>
                  <w:szCs w:val="16"/>
                </w:rPr>
                <w:t>X</w:t>
              </w:r>
            </w:ins>
            <w:del w:id="5158" w:author="Lucka" w:date="2018-08-20T16:00:00Z">
              <w:r w:rsidRPr="00DE1106" w:rsidDel="004A5A06">
                <w:rPr>
                  <w:rFonts w:ascii="Calibri" w:eastAsia="Times New Roman" w:hAnsi="Calibri" w:cs="Calibri"/>
                  <w:b/>
                  <w:bCs/>
                  <w:color w:val="auto"/>
                  <w:szCs w:val="16"/>
                </w:rPr>
                <w:delText> </w:delText>
              </w:r>
            </w:del>
          </w:p>
        </w:tc>
        <w:tc>
          <w:tcPr>
            <w:tcW w:w="348" w:type="pct"/>
            <w:shd w:val="clear" w:color="auto" w:fill="auto"/>
            <w:hideMark/>
          </w:tcPr>
          <w:p w14:paraId="1CC65418" w14:textId="015A61B3" w:rsidR="00A36AC2" w:rsidRPr="00DE1106" w:rsidRDefault="00A36AC2" w:rsidP="00BA33C9">
            <w:pPr>
              <w:keepNext/>
              <w:keepLines/>
              <w:jc w:val="center"/>
              <w:rPr>
                <w:rFonts w:ascii="Proba Pro" w:eastAsia="Times New Roman" w:hAnsi="Proba Pro" w:cs="Calibri"/>
                <w:b/>
                <w:bCs/>
                <w:color w:val="auto"/>
                <w:szCs w:val="16"/>
              </w:rPr>
            </w:pPr>
            <w:ins w:id="5159" w:author="Lucka" w:date="2018-08-20T16:00:00Z">
              <w:r w:rsidRPr="00E37A66">
                <w:rPr>
                  <w:rFonts w:ascii="Proba Pro" w:eastAsia="Times New Roman" w:hAnsi="Proba Pro" w:cs="Calibri"/>
                  <w:color w:val="000000"/>
                  <w:szCs w:val="16"/>
                </w:rPr>
                <w:t>X</w:t>
              </w:r>
            </w:ins>
            <w:del w:id="5160" w:author="Lucka" w:date="2018-08-20T16:00:00Z">
              <w:r w:rsidRPr="00DE1106" w:rsidDel="004A5A06">
                <w:rPr>
                  <w:rFonts w:ascii="Calibri" w:eastAsia="Times New Roman" w:hAnsi="Calibri" w:cs="Calibri"/>
                  <w:b/>
                  <w:bCs/>
                  <w:color w:val="auto"/>
                  <w:szCs w:val="16"/>
                </w:rPr>
                <w:delText> </w:delText>
              </w:r>
            </w:del>
          </w:p>
        </w:tc>
        <w:tc>
          <w:tcPr>
            <w:tcW w:w="571" w:type="pct"/>
            <w:shd w:val="clear" w:color="auto" w:fill="auto"/>
            <w:hideMark/>
          </w:tcPr>
          <w:p w14:paraId="7F94DF2D" w14:textId="7F2F5AD1" w:rsidR="00A36AC2" w:rsidRPr="00DE1106" w:rsidRDefault="00A36AC2" w:rsidP="00BA33C9">
            <w:pPr>
              <w:keepNext/>
              <w:keepLines/>
              <w:jc w:val="center"/>
              <w:rPr>
                <w:rFonts w:ascii="Proba Pro" w:eastAsia="Times New Roman" w:hAnsi="Proba Pro" w:cs="Calibri"/>
                <w:b/>
                <w:bCs/>
                <w:color w:val="auto"/>
                <w:szCs w:val="16"/>
              </w:rPr>
            </w:pPr>
            <w:ins w:id="5161" w:author="Lucka" w:date="2018-08-20T16:00:00Z">
              <w:r w:rsidRPr="00E37A66">
                <w:rPr>
                  <w:rFonts w:ascii="Proba Pro" w:eastAsia="Times New Roman" w:hAnsi="Proba Pro" w:cs="Calibri"/>
                  <w:color w:val="000000"/>
                  <w:szCs w:val="16"/>
                </w:rPr>
                <w:t>X</w:t>
              </w:r>
            </w:ins>
            <w:del w:id="5162" w:author="Lucka" w:date="2018-08-20T16:00:00Z">
              <w:r w:rsidRPr="00DE1106" w:rsidDel="004A5A06">
                <w:rPr>
                  <w:rFonts w:ascii="Calibri" w:eastAsia="Times New Roman" w:hAnsi="Calibri" w:cs="Calibri"/>
                  <w:b/>
                  <w:bCs/>
                  <w:color w:val="auto"/>
                  <w:szCs w:val="16"/>
                </w:rPr>
                <w:delText> </w:delText>
              </w:r>
            </w:del>
          </w:p>
        </w:tc>
        <w:tc>
          <w:tcPr>
            <w:tcW w:w="788" w:type="pct"/>
            <w:shd w:val="clear" w:color="auto" w:fill="auto"/>
            <w:vAlign w:val="bottom"/>
            <w:hideMark/>
          </w:tcPr>
          <w:p w14:paraId="0D42C5F9" w14:textId="1BEE4071" w:rsidR="00A36AC2" w:rsidRPr="00DE1106" w:rsidRDefault="00A36AC2" w:rsidP="00BA33C9">
            <w:pPr>
              <w:keepNext/>
              <w:keepLines/>
              <w:jc w:val="center"/>
              <w:rPr>
                <w:rFonts w:ascii="Proba Pro" w:eastAsia="Times New Roman" w:hAnsi="Proba Pro" w:cs="Calibri"/>
                <w:color w:val="000000"/>
                <w:szCs w:val="16"/>
              </w:rPr>
            </w:pPr>
            <w:ins w:id="5163" w:author="Lucka" w:date="2018-08-20T16:0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del w:id="5164" w:author="Lucka" w:date="2018-08-20T16:00:00Z">
              <w:r w:rsidRPr="00DE1106" w:rsidDel="004A5A06">
                <w:rPr>
                  <w:rFonts w:ascii="Calibri" w:eastAsia="Times New Roman" w:hAnsi="Calibri" w:cs="Calibri"/>
                  <w:color w:val="000000"/>
                  <w:szCs w:val="16"/>
                </w:rPr>
                <w:delText> </w:delText>
              </w:r>
            </w:del>
          </w:p>
        </w:tc>
      </w:tr>
      <w:tr w:rsidR="00A36AC2" w:rsidRPr="00DE1106" w14:paraId="29FC2CCE" w14:textId="77777777" w:rsidTr="00010AA2">
        <w:trPr>
          <w:trHeight w:val="600"/>
        </w:trPr>
        <w:tc>
          <w:tcPr>
            <w:tcW w:w="657" w:type="pct"/>
            <w:shd w:val="clear" w:color="auto" w:fill="A6A6A6" w:themeFill="background1" w:themeFillShade="A6"/>
            <w:vAlign w:val="center"/>
            <w:hideMark/>
          </w:tcPr>
          <w:p w14:paraId="1B96C4E0" w14:textId="290C8606"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5165"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7B41BB2C" w14:textId="77777777" w:rsidR="00A36AC2" w:rsidRDefault="00A36AC2" w:rsidP="00BA33C9">
            <w:pPr>
              <w:keepNext/>
              <w:keepLines/>
              <w:rPr>
                <w:ins w:id="5166" w:author="Lucka" w:date="2018-08-20T16:00:00Z"/>
                <w:rFonts w:ascii="Calibri" w:eastAsia="Times New Roman" w:hAnsi="Calibri" w:cs="Calibri"/>
                <w:color w:val="000000"/>
                <w:szCs w:val="16"/>
              </w:rPr>
            </w:pPr>
            <w:r w:rsidRPr="00DE1106">
              <w:rPr>
                <w:rFonts w:ascii="Calibri" w:eastAsia="Times New Roman" w:hAnsi="Calibri" w:cs="Calibri"/>
                <w:color w:val="000000"/>
                <w:szCs w:val="16"/>
              </w:rPr>
              <w:t> </w:t>
            </w:r>
            <w:ins w:id="5167" w:author="Lucka" w:date="2018-08-20T16:00:00Z">
              <w:r>
                <w:rPr>
                  <w:rFonts w:ascii="Calibri" w:eastAsia="Times New Roman" w:hAnsi="Calibri" w:cs="Calibri"/>
                  <w:color w:val="000000"/>
                  <w:szCs w:val="16"/>
                </w:rPr>
                <w:t>3.6.3</w:t>
              </w:r>
            </w:ins>
          </w:p>
          <w:p w14:paraId="020B7B1A" w14:textId="23B67116" w:rsidR="00A36AC2" w:rsidRPr="00DE1106" w:rsidRDefault="00A36AC2" w:rsidP="00BA33C9">
            <w:pPr>
              <w:keepNext/>
              <w:keepLines/>
              <w:rPr>
                <w:rFonts w:ascii="Proba Pro" w:eastAsia="Times New Roman" w:hAnsi="Proba Pro" w:cs="Calibri"/>
                <w:color w:val="000000"/>
                <w:szCs w:val="16"/>
              </w:rPr>
            </w:pPr>
            <w:ins w:id="5168" w:author="Lucka" w:date="2018-08-20T16:00:00Z">
              <w:r>
                <w:rPr>
                  <w:rFonts w:ascii="Calibri" w:eastAsia="Times New Roman" w:hAnsi="Calibri" w:cs="Calibri"/>
                  <w:color w:val="000000"/>
                  <w:szCs w:val="16"/>
                </w:rPr>
                <w:t>Položka a)</w:t>
              </w:r>
            </w:ins>
          </w:p>
        </w:tc>
        <w:tc>
          <w:tcPr>
            <w:tcW w:w="629" w:type="pct"/>
            <w:shd w:val="clear" w:color="auto" w:fill="auto"/>
            <w:hideMark/>
          </w:tcPr>
          <w:p w14:paraId="0D7E50FE"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w:t>
            </w:r>
          </w:p>
        </w:tc>
        <w:tc>
          <w:tcPr>
            <w:tcW w:w="342" w:type="pct"/>
            <w:shd w:val="clear" w:color="auto" w:fill="auto"/>
            <w:vAlign w:val="center"/>
            <w:hideMark/>
          </w:tcPr>
          <w:p w14:paraId="41F5CAC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D7064F3" w14:textId="77777777" w:rsidR="00A36AC2" w:rsidRPr="00DE1106" w:rsidRDefault="00A36AC2" w:rsidP="00BA33C9">
            <w:pPr>
              <w:keepNext/>
              <w:keepLines/>
              <w:jc w:val="right"/>
              <w:rPr>
                <w:rFonts w:ascii="Proba Pro" w:eastAsia="Times New Roman" w:hAnsi="Proba Pro" w:cs="Calibri"/>
                <w:b/>
                <w:bCs/>
                <w:color w:val="000000"/>
                <w:szCs w:val="16"/>
              </w:rPr>
            </w:pPr>
            <w:r w:rsidRPr="00DE1106">
              <w:rPr>
                <w:rFonts w:ascii="Proba Pro" w:eastAsia="Times New Roman" w:hAnsi="Proba Pro" w:cs="Calibri"/>
                <w:b/>
                <w:bCs/>
                <w:color w:val="000000"/>
                <w:szCs w:val="16"/>
              </w:rPr>
              <w:t>1</w:t>
            </w:r>
          </w:p>
        </w:tc>
        <w:tc>
          <w:tcPr>
            <w:tcW w:w="368" w:type="pct"/>
            <w:shd w:val="clear" w:color="auto" w:fill="auto"/>
            <w:hideMark/>
          </w:tcPr>
          <w:p w14:paraId="2BDD640B" w14:textId="5F6C69F3" w:rsidR="00A36AC2" w:rsidRPr="00DE1106" w:rsidRDefault="00A36AC2" w:rsidP="00BA33C9">
            <w:pPr>
              <w:keepNext/>
              <w:keepLines/>
              <w:jc w:val="center"/>
              <w:rPr>
                <w:rFonts w:ascii="Proba Pro" w:eastAsia="Times New Roman" w:hAnsi="Proba Pro" w:cs="Calibri"/>
                <w:b/>
                <w:bCs/>
                <w:color w:val="auto"/>
                <w:szCs w:val="16"/>
              </w:rPr>
            </w:pPr>
            <w:ins w:id="5169" w:author="Lucka" w:date="2018-08-20T16:00:00Z">
              <w:r w:rsidRPr="00F31E83">
                <w:rPr>
                  <w:rFonts w:ascii="Proba Pro" w:eastAsia="Proba Pro" w:hAnsi="Proba Pro" w:cs="Proba Pro"/>
                  <w:i/>
                  <w:color w:val="000000"/>
                  <w:szCs w:val="20"/>
                </w:rPr>
                <w:t>Doplniť kladné číslo zaokrúhlené na maximálne dve desatinné miesta</w:t>
              </w:r>
            </w:ins>
            <w:del w:id="5170" w:author="Lucka" w:date="2018-08-20T16:00:00Z">
              <w:r w:rsidRPr="00DE1106" w:rsidDel="002130D7">
                <w:rPr>
                  <w:rFonts w:ascii="Calibri" w:eastAsia="Times New Roman" w:hAnsi="Calibri" w:cs="Calibri"/>
                  <w:b/>
                  <w:bCs/>
                  <w:color w:val="auto"/>
                  <w:szCs w:val="16"/>
                </w:rPr>
                <w:delText> </w:delText>
              </w:r>
            </w:del>
          </w:p>
        </w:tc>
        <w:tc>
          <w:tcPr>
            <w:tcW w:w="443" w:type="pct"/>
            <w:shd w:val="clear" w:color="auto" w:fill="auto"/>
            <w:hideMark/>
          </w:tcPr>
          <w:p w14:paraId="6753C273" w14:textId="193F4F3C" w:rsidR="00A36AC2" w:rsidRPr="00DE1106" w:rsidRDefault="00A36AC2" w:rsidP="00BA33C9">
            <w:pPr>
              <w:keepNext/>
              <w:keepLines/>
              <w:jc w:val="center"/>
              <w:rPr>
                <w:rFonts w:ascii="Proba Pro" w:eastAsia="Times New Roman" w:hAnsi="Proba Pro" w:cs="Calibri"/>
                <w:b/>
                <w:bCs/>
                <w:color w:val="auto"/>
                <w:szCs w:val="16"/>
              </w:rPr>
            </w:pPr>
            <w:ins w:id="5171" w:author="Lucka" w:date="2018-08-20T16:00:00Z">
              <w:r w:rsidRPr="00F31E83">
                <w:rPr>
                  <w:rFonts w:ascii="Proba Pro" w:eastAsia="Proba Pro" w:hAnsi="Proba Pro" w:cs="Proba Pro"/>
                  <w:i/>
                  <w:color w:val="000000"/>
                  <w:szCs w:val="20"/>
                </w:rPr>
                <w:t>Doplniť kladné číslo zaokrúhlené na maximálne dve desatinné miesta</w:t>
              </w:r>
            </w:ins>
            <w:del w:id="5172" w:author="Lucka" w:date="2018-08-20T16:00:00Z">
              <w:r w:rsidRPr="00DE1106" w:rsidDel="002130D7">
                <w:rPr>
                  <w:rFonts w:ascii="Calibri" w:eastAsia="Times New Roman" w:hAnsi="Calibri" w:cs="Calibri"/>
                  <w:b/>
                  <w:bCs/>
                  <w:color w:val="auto"/>
                  <w:szCs w:val="16"/>
                </w:rPr>
                <w:delText> </w:delText>
              </w:r>
            </w:del>
          </w:p>
        </w:tc>
        <w:tc>
          <w:tcPr>
            <w:tcW w:w="348" w:type="pct"/>
            <w:shd w:val="clear" w:color="auto" w:fill="auto"/>
            <w:hideMark/>
          </w:tcPr>
          <w:p w14:paraId="1357A86C" w14:textId="2F71131F" w:rsidR="00A36AC2" w:rsidRPr="00DE1106" w:rsidRDefault="00A36AC2" w:rsidP="00BA33C9">
            <w:pPr>
              <w:keepNext/>
              <w:keepLines/>
              <w:jc w:val="center"/>
              <w:rPr>
                <w:rFonts w:ascii="Proba Pro" w:eastAsia="Times New Roman" w:hAnsi="Proba Pro" w:cs="Calibri"/>
                <w:b/>
                <w:bCs/>
                <w:color w:val="auto"/>
                <w:szCs w:val="16"/>
              </w:rPr>
            </w:pPr>
            <w:ins w:id="5173" w:author="Lucka" w:date="2018-08-20T16:00:00Z">
              <w:r w:rsidRPr="00F31E83">
                <w:rPr>
                  <w:rFonts w:ascii="Proba Pro" w:eastAsia="Proba Pro" w:hAnsi="Proba Pro" w:cs="Proba Pro"/>
                  <w:i/>
                  <w:color w:val="000000"/>
                  <w:szCs w:val="20"/>
                </w:rPr>
                <w:t>Doplniť kladné číslo zaokrúhlené na maximálne dve desatinné miesta</w:t>
              </w:r>
            </w:ins>
            <w:del w:id="5174" w:author="Lucka" w:date="2018-08-20T16:00:00Z">
              <w:r w:rsidRPr="00DE1106" w:rsidDel="002130D7">
                <w:rPr>
                  <w:rFonts w:ascii="Calibri" w:eastAsia="Times New Roman" w:hAnsi="Calibri" w:cs="Calibri"/>
                  <w:b/>
                  <w:bCs/>
                  <w:color w:val="auto"/>
                  <w:szCs w:val="16"/>
                </w:rPr>
                <w:delText> </w:delText>
              </w:r>
            </w:del>
          </w:p>
        </w:tc>
        <w:tc>
          <w:tcPr>
            <w:tcW w:w="571" w:type="pct"/>
            <w:shd w:val="clear" w:color="auto" w:fill="auto"/>
            <w:hideMark/>
          </w:tcPr>
          <w:p w14:paraId="24E4E744" w14:textId="71DB1C31" w:rsidR="00A36AC2" w:rsidRPr="00DE1106" w:rsidRDefault="00A36AC2" w:rsidP="00BA33C9">
            <w:pPr>
              <w:keepNext/>
              <w:keepLines/>
              <w:jc w:val="center"/>
              <w:rPr>
                <w:rFonts w:ascii="Proba Pro" w:eastAsia="Times New Roman" w:hAnsi="Proba Pro" w:cs="Calibri"/>
                <w:b/>
                <w:bCs/>
                <w:color w:val="auto"/>
                <w:szCs w:val="16"/>
              </w:rPr>
            </w:pPr>
            <w:ins w:id="5175" w:author="Lucka" w:date="2018-08-20T16:00:00Z">
              <w:r w:rsidRPr="00F31E83">
                <w:rPr>
                  <w:rFonts w:ascii="Proba Pro" w:eastAsia="Proba Pro" w:hAnsi="Proba Pro" w:cs="Proba Pro"/>
                  <w:i/>
                  <w:color w:val="000000"/>
                  <w:szCs w:val="20"/>
                </w:rPr>
                <w:t>Doplniť kladné číslo zaokrúhlené na maximálne dve desatinné miesta</w:t>
              </w:r>
            </w:ins>
            <w:del w:id="5176" w:author="Lucka" w:date="2018-08-20T16:00:00Z">
              <w:r w:rsidRPr="00DE1106" w:rsidDel="002130D7">
                <w:rPr>
                  <w:rFonts w:ascii="Calibri" w:eastAsia="Times New Roman" w:hAnsi="Calibri" w:cs="Calibri"/>
                  <w:b/>
                  <w:bCs/>
                  <w:color w:val="auto"/>
                  <w:szCs w:val="16"/>
                </w:rPr>
                <w:delText> </w:delText>
              </w:r>
            </w:del>
          </w:p>
        </w:tc>
        <w:tc>
          <w:tcPr>
            <w:tcW w:w="788" w:type="pct"/>
            <w:shd w:val="clear" w:color="auto" w:fill="auto"/>
            <w:vAlign w:val="bottom"/>
            <w:hideMark/>
          </w:tcPr>
          <w:p w14:paraId="00C62841" w14:textId="77777777" w:rsidR="00A36AC2" w:rsidRDefault="00A36AC2" w:rsidP="00BA33C9">
            <w:pPr>
              <w:keepNext/>
              <w:keepLines/>
              <w:jc w:val="center"/>
              <w:rPr>
                <w:ins w:id="5177" w:author="Lucka" w:date="2018-08-20T16:00:00Z"/>
                <w:rFonts w:ascii="Proba Pro" w:eastAsia="Times New Roman" w:hAnsi="Proba Pro" w:cs="Calibri"/>
                <w:color w:val="000000"/>
                <w:szCs w:val="16"/>
              </w:rPr>
            </w:pPr>
            <w:ins w:id="5178" w:author="Lucka" w:date="2018-08-20T16:0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D02EC33" w14:textId="77777777" w:rsidR="00A36AC2" w:rsidRDefault="00A36AC2" w:rsidP="00BA33C9">
            <w:pPr>
              <w:keepNext/>
              <w:keepLines/>
              <w:jc w:val="center"/>
              <w:rPr>
                <w:ins w:id="5179" w:author="Lucka" w:date="2018-08-20T16:00:00Z"/>
                <w:rFonts w:ascii="Proba Pro" w:eastAsia="Times New Roman" w:hAnsi="Proba Pro" w:cs="Calibri"/>
                <w:color w:val="000000"/>
                <w:szCs w:val="16"/>
              </w:rPr>
            </w:pPr>
          </w:p>
          <w:p w14:paraId="042C4F47" w14:textId="77777777" w:rsidR="00A36AC2" w:rsidRDefault="00A36AC2" w:rsidP="00BA33C9">
            <w:pPr>
              <w:keepNext/>
              <w:keepLines/>
              <w:jc w:val="center"/>
              <w:rPr>
                <w:ins w:id="5180" w:author="Lucka" w:date="2018-08-20T16:00:00Z"/>
                <w:rFonts w:ascii="Proba Pro" w:eastAsia="Times New Roman" w:hAnsi="Proba Pro" w:cs="Calibri"/>
                <w:color w:val="000000"/>
                <w:szCs w:val="16"/>
              </w:rPr>
            </w:pPr>
          </w:p>
          <w:p w14:paraId="32EA0134" w14:textId="77777777" w:rsidR="00A36AC2" w:rsidRDefault="00A36AC2" w:rsidP="00BA33C9">
            <w:pPr>
              <w:keepNext/>
              <w:keepLines/>
              <w:jc w:val="center"/>
              <w:rPr>
                <w:ins w:id="5181" w:author="Lucka" w:date="2018-08-20T16:00:00Z"/>
                <w:rFonts w:ascii="Proba Pro" w:eastAsia="Times New Roman" w:hAnsi="Proba Pro" w:cs="Calibri"/>
                <w:color w:val="000000"/>
                <w:szCs w:val="16"/>
              </w:rPr>
            </w:pPr>
          </w:p>
          <w:p w14:paraId="563CFA63" w14:textId="77777777" w:rsidR="00A36AC2" w:rsidRDefault="00A36AC2" w:rsidP="00BA33C9">
            <w:pPr>
              <w:keepNext/>
              <w:keepLines/>
              <w:jc w:val="center"/>
              <w:rPr>
                <w:ins w:id="5182" w:author="Lucka" w:date="2018-08-20T16:00:00Z"/>
                <w:rFonts w:ascii="Proba Pro" w:eastAsia="Times New Roman" w:hAnsi="Proba Pro" w:cs="Calibri"/>
                <w:color w:val="000000"/>
                <w:szCs w:val="16"/>
              </w:rPr>
            </w:pPr>
          </w:p>
          <w:p w14:paraId="7C5E8147" w14:textId="77777777" w:rsidR="00A36AC2" w:rsidRDefault="00A36AC2" w:rsidP="00BA33C9">
            <w:pPr>
              <w:keepNext/>
              <w:keepLines/>
              <w:jc w:val="center"/>
              <w:rPr>
                <w:ins w:id="5183" w:author="Lucka" w:date="2018-08-20T16:00:00Z"/>
                <w:rFonts w:ascii="Proba Pro" w:eastAsia="Times New Roman" w:hAnsi="Proba Pro" w:cs="Calibri"/>
                <w:color w:val="000000"/>
                <w:szCs w:val="16"/>
              </w:rPr>
            </w:pPr>
          </w:p>
          <w:p w14:paraId="50926E6A" w14:textId="77777777" w:rsidR="00A36AC2" w:rsidRDefault="00A36AC2" w:rsidP="00BA33C9">
            <w:pPr>
              <w:keepNext/>
              <w:keepLines/>
              <w:jc w:val="center"/>
              <w:rPr>
                <w:ins w:id="5184" w:author="Lucka" w:date="2018-08-20T16:00:00Z"/>
                <w:rFonts w:ascii="Proba Pro" w:eastAsia="Times New Roman" w:hAnsi="Proba Pro" w:cs="Calibri"/>
                <w:color w:val="000000"/>
                <w:szCs w:val="16"/>
              </w:rPr>
            </w:pPr>
          </w:p>
          <w:p w14:paraId="7C88DFBC" w14:textId="7DD573BD" w:rsidR="00A36AC2" w:rsidRPr="00DE1106" w:rsidRDefault="00A36AC2" w:rsidP="00BA33C9">
            <w:pPr>
              <w:keepNext/>
              <w:keepLines/>
              <w:rPr>
                <w:rFonts w:ascii="Proba Pro" w:eastAsia="Times New Roman" w:hAnsi="Proba Pro" w:cs="Calibri"/>
                <w:color w:val="000000"/>
                <w:szCs w:val="16"/>
              </w:rPr>
            </w:pPr>
            <w:del w:id="5185" w:author="Lucka" w:date="2018-08-20T16:00:00Z">
              <w:r w:rsidRPr="00DE1106" w:rsidDel="002130D7">
                <w:rPr>
                  <w:rFonts w:ascii="Calibri" w:eastAsia="Times New Roman" w:hAnsi="Calibri" w:cs="Calibri"/>
                  <w:color w:val="000000"/>
                  <w:szCs w:val="16"/>
                </w:rPr>
                <w:delText> </w:delText>
              </w:r>
            </w:del>
          </w:p>
        </w:tc>
      </w:tr>
      <w:tr w:rsidR="00A36AC2" w:rsidRPr="00DE1106" w14:paraId="2489FA4F" w14:textId="77777777" w:rsidTr="00010AA2">
        <w:trPr>
          <w:trHeight w:val="600"/>
        </w:trPr>
        <w:tc>
          <w:tcPr>
            <w:tcW w:w="657" w:type="pct"/>
            <w:shd w:val="clear" w:color="auto" w:fill="A6A6A6" w:themeFill="background1" w:themeFillShade="A6"/>
            <w:vAlign w:val="center"/>
            <w:hideMark/>
          </w:tcPr>
          <w:p w14:paraId="4A4F97E7" w14:textId="750B708F"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186"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291D1443" w14:textId="77777777" w:rsidR="00A36AC2" w:rsidRDefault="00A36AC2" w:rsidP="00BA33C9">
            <w:pPr>
              <w:keepNext/>
              <w:keepLines/>
              <w:rPr>
                <w:ins w:id="5187" w:author="Lucka" w:date="2018-08-20T16:00:00Z"/>
                <w:rFonts w:ascii="Calibri" w:eastAsia="Times New Roman" w:hAnsi="Calibri" w:cs="Calibri"/>
                <w:color w:val="000000"/>
                <w:szCs w:val="16"/>
              </w:rPr>
            </w:pPr>
            <w:r w:rsidRPr="00DE1106">
              <w:rPr>
                <w:rFonts w:ascii="Calibri" w:eastAsia="Times New Roman" w:hAnsi="Calibri" w:cs="Calibri"/>
                <w:color w:val="000000"/>
                <w:szCs w:val="16"/>
              </w:rPr>
              <w:t> </w:t>
            </w:r>
            <w:ins w:id="5188" w:author="Lucka" w:date="2018-08-20T16:00:00Z">
              <w:r>
                <w:rPr>
                  <w:rFonts w:ascii="Calibri" w:eastAsia="Times New Roman" w:hAnsi="Calibri" w:cs="Calibri"/>
                  <w:color w:val="000000"/>
                  <w:szCs w:val="16"/>
                </w:rPr>
                <w:t>3.6.3</w:t>
              </w:r>
            </w:ins>
          </w:p>
          <w:p w14:paraId="6A83542E" w14:textId="5B9F1BD0" w:rsidR="00A36AC2" w:rsidRPr="00DE1106" w:rsidRDefault="00A36AC2" w:rsidP="00BA33C9">
            <w:pPr>
              <w:keepNext/>
              <w:keepLines/>
              <w:rPr>
                <w:rFonts w:ascii="Proba Pro" w:eastAsia="Times New Roman" w:hAnsi="Proba Pro" w:cs="Calibri"/>
                <w:color w:val="000000"/>
                <w:szCs w:val="16"/>
              </w:rPr>
            </w:pPr>
            <w:ins w:id="5189" w:author="Lucka" w:date="2018-08-20T16:00:00Z">
              <w:r>
                <w:rPr>
                  <w:rFonts w:ascii="Calibri" w:eastAsia="Times New Roman" w:hAnsi="Calibri" w:cs="Calibri"/>
                  <w:color w:val="000000"/>
                  <w:szCs w:val="16"/>
                </w:rPr>
                <w:t>Položka a)</w:t>
              </w:r>
            </w:ins>
          </w:p>
        </w:tc>
        <w:tc>
          <w:tcPr>
            <w:tcW w:w="629" w:type="pct"/>
            <w:shd w:val="clear" w:color="auto" w:fill="auto"/>
            <w:hideMark/>
          </w:tcPr>
          <w:p w14:paraId="4B414BB1"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Jazyková korektúra</w:t>
            </w:r>
          </w:p>
        </w:tc>
        <w:tc>
          <w:tcPr>
            <w:tcW w:w="342" w:type="pct"/>
            <w:shd w:val="clear" w:color="auto" w:fill="auto"/>
            <w:vAlign w:val="center"/>
            <w:hideMark/>
          </w:tcPr>
          <w:p w14:paraId="23019D1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0FF55D3F"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5306E917" w14:textId="57B7EDD3" w:rsidR="00A36AC2" w:rsidRPr="00DE1106" w:rsidRDefault="00A36AC2" w:rsidP="00BA33C9">
            <w:pPr>
              <w:keepNext/>
              <w:keepLines/>
              <w:jc w:val="center"/>
              <w:rPr>
                <w:rFonts w:ascii="Proba Pro" w:eastAsia="Times New Roman" w:hAnsi="Proba Pro" w:cs="Calibri"/>
                <w:b/>
                <w:bCs/>
                <w:color w:val="auto"/>
                <w:szCs w:val="16"/>
              </w:rPr>
            </w:pPr>
            <w:ins w:id="5190" w:author="Lucka" w:date="2018-08-20T16:01:00Z">
              <w:r w:rsidRPr="00F31E83">
                <w:rPr>
                  <w:rFonts w:ascii="Proba Pro" w:eastAsia="Proba Pro" w:hAnsi="Proba Pro" w:cs="Proba Pro"/>
                  <w:i/>
                  <w:color w:val="000000"/>
                  <w:szCs w:val="20"/>
                </w:rPr>
                <w:t>Doplniť kladné číslo zaokrúhlené na maximálne dve desatinné miesta</w:t>
              </w:r>
            </w:ins>
            <w:del w:id="5191" w:author="Lucka" w:date="2018-08-20T16:01:00Z">
              <w:r w:rsidRPr="00DE1106" w:rsidDel="005578B0">
                <w:rPr>
                  <w:rFonts w:ascii="Calibri" w:eastAsia="Times New Roman" w:hAnsi="Calibri" w:cs="Calibri"/>
                  <w:b/>
                  <w:bCs/>
                  <w:color w:val="auto"/>
                  <w:szCs w:val="16"/>
                </w:rPr>
                <w:delText> </w:delText>
              </w:r>
            </w:del>
          </w:p>
        </w:tc>
        <w:tc>
          <w:tcPr>
            <w:tcW w:w="443" w:type="pct"/>
            <w:shd w:val="clear" w:color="auto" w:fill="auto"/>
            <w:hideMark/>
          </w:tcPr>
          <w:p w14:paraId="4B2901D4" w14:textId="100385C0" w:rsidR="00A36AC2" w:rsidRPr="00DE1106" w:rsidRDefault="00A36AC2" w:rsidP="00BA33C9">
            <w:pPr>
              <w:keepNext/>
              <w:keepLines/>
              <w:jc w:val="center"/>
              <w:rPr>
                <w:rFonts w:ascii="Proba Pro" w:eastAsia="Times New Roman" w:hAnsi="Proba Pro" w:cs="Calibri"/>
                <w:b/>
                <w:bCs/>
                <w:color w:val="auto"/>
                <w:szCs w:val="16"/>
              </w:rPr>
            </w:pPr>
            <w:ins w:id="5192" w:author="Lucka" w:date="2018-08-20T16:01:00Z">
              <w:r w:rsidRPr="00F31E83">
                <w:rPr>
                  <w:rFonts w:ascii="Proba Pro" w:eastAsia="Proba Pro" w:hAnsi="Proba Pro" w:cs="Proba Pro"/>
                  <w:i/>
                  <w:color w:val="000000"/>
                  <w:szCs w:val="20"/>
                </w:rPr>
                <w:t>Doplniť kladné číslo zaokrúhlené na maximálne dve desatinné miesta</w:t>
              </w:r>
            </w:ins>
            <w:del w:id="5193" w:author="Lucka" w:date="2018-08-20T16:01:00Z">
              <w:r w:rsidRPr="00DE1106" w:rsidDel="005578B0">
                <w:rPr>
                  <w:rFonts w:ascii="Calibri" w:eastAsia="Times New Roman" w:hAnsi="Calibri" w:cs="Calibri"/>
                  <w:b/>
                  <w:bCs/>
                  <w:color w:val="auto"/>
                  <w:szCs w:val="16"/>
                </w:rPr>
                <w:delText> </w:delText>
              </w:r>
            </w:del>
          </w:p>
        </w:tc>
        <w:tc>
          <w:tcPr>
            <w:tcW w:w="348" w:type="pct"/>
            <w:shd w:val="clear" w:color="auto" w:fill="auto"/>
            <w:hideMark/>
          </w:tcPr>
          <w:p w14:paraId="7F38001F" w14:textId="0A52AAC0" w:rsidR="00A36AC2" w:rsidRPr="00DE1106" w:rsidRDefault="00A36AC2" w:rsidP="00BA33C9">
            <w:pPr>
              <w:keepNext/>
              <w:keepLines/>
              <w:jc w:val="center"/>
              <w:rPr>
                <w:rFonts w:ascii="Proba Pro" w:eastAsia="Times New Roman" w:hAnsi="Proba Pro" w:cs="Calibri"/>
                <w:b/>
                <w:bCs/>
                <w:color w:val="auto"/>
                <w:szCs w:val="16"/>
              </w:rPr>
            </w:pPr>
            <w:ins w:id="5194" w:author="Lucka" w:date="2018-08-20T16:01:00Z">
              <w:r w:rsidRPr="00F31E83">
                <w:rPr>
                  <w:rFonts w:ascii="Proba Pro" w:eastAsia="Proba Pro" w:hAnsi="Proba Pro" w:cs="Proba Pro"/>
                  <w:i/>
                  <w:color w:val="000000"/>
                  <w:szCs w:val="20"/>
                </w:rPr>
                <w:t>Doplniť kladné číslo zaokrúhlené na maximálne dve desatinné miesta</w:t>
              </w:r>
            </w:ins>
            <w:del w:id="5195" w:author="Lucka" w:date="2018-08-20T16:01:00Z">
              <w:r w:rsidRPr="00DE1106" w:rsidDel="005578B0">
                <w:rPr>
                  <w:rFonts w:ascii="Calibri" w:eastAsia="Times New Roman" w:hAnsi="Calibri" w:cs="Calibri"/>
                  <w:b/>
                  <w:bCs/>
                  <w:color w:val="auto"/>
                  <w:szCs w:val="16"/>
                </w:rPr>
                <w:delText> </w:delText>
              </w:r>
            </w:del>
          </w:p>
        </w:tc>
        <w:tc>
          <w:tcPr>
            <w:tcW w:w="571" w:type="pct"/>
            <w:shd w:val="clear" w:color="auto" w:fill="auto"/>
            <w:hideMark/>
          </w:tcPr>
          <w:p w14:paraId="2269AADC" w14:textId="1BD0575D" w:rsidR="00A36AC2" w:rsidRPr="00DE1106" w:rsidRDefault="00A36AC2" w:rsidP="00BA33C9">
            <w:pPr>
              <w:keepNext/>
              <w:keepLines/>
              <w:jc w:val="center"/>
              <w:rPr>
                <w:rFonts w:ascii="Proba Pro" w:eastAsia="Times New Roman" w:hAnsi="Proba Pro" w:cs="Calibri"/>
                <w:b/>
                <w:bCs/>
                <w:color w:val="auto"/>
                <w:szCs w:val="16"/>
              </w:rPr>
            </w:pPr>
            <w:ins w:id="5196" w:author="Lucka" w:date="2018-08-20T16:01:00Z">
              <w:r w:rsidRPr="00F31E83">
                <w:rPr>
                  <w:rFonts w:ascii="Proba Pro" w:eastAsia="Proba Pro" w:hAnsi="Proba Pro" w:cs="Proba Pro"/>
                  <w:i/>
                  <w:color w:val="000000"/>
                  <w:szCs w:val="20"/>
                </w:rPr>
                <w:t>Doplniť kladné číslo zaokrúhlené na maximálne dve desatinné miesta</w:t>
              </w:r>
            </w:ins>
            <w:del w:id="5197" w:author="Lucka" w:date="2018-08-20T16:01:00Z">
              <w:r w:rsidRPr="00DE1106" w:rsidDel="005578B0">
                <w:rPr>
                  <w:rFonts w:ascii="Calibri" w:eastAsia="Times New Roman" w:hAnsi="Calibri" w:cs="Calibri"/>
                  <w:b/>
                  <w:bCs/>
                  <w:color w:val="auto"/>
                  <w:szCs w:val="16"/>
                </w:rPr>
                <w:delText> </w:delText>
              </w:r>
            </w:del>
          </w:p>
        </w:tc>
        <w:tc>
          <w:tcPr>
            <w:tcW w:w="788" w:type="pct"/>
            <w:shd w:val="clear" w:color="auto" w:fill="auto"/>
            <w:vAlign w:val="bottom"/>
            <w:hideMark/>
          </w:tcPr>
          <w:p w14:paraId="78329D18" w14:textId="77777777" w:rsidR="00A36AC2" w:rsidRDefault="00A36AC2" w:rsidP="00BA33C9">
            <w:pPr>
              <w:keepNext/>
              <w:keepLines/>
              <w:jc w:val="center"/>
              <w:rPr>
                <w:ins w:id="5198" w:author="Lucka" w:date="2018-08-20T16:01:00Z"/>
                <w:rFonts w:ascii="Proba Pro" w:eastAsia="Times New Roman" w:hAnsi="Proba Pro" w:cs="Calibri"/>
                <w:color w:val="000000"/>
                <w:szCs w:val="16"/>
              </w:rPr>
            </w:pPr>
            <w:ins w:id="5199" w:author="Lucka" w:date="2018-08-20T16: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8C19E53" w14:textId="77777777" w:rsidR="00A36AC2" w:rsidRDefault="00A36AC2" w:rsidP="00BA33C9">
            <w:pPr>
              <w:keepNext/>
              <w:keepLines/>
              <w:jc w:val="center"/>
              <w:rPr>
                <w:ins w:id="5200" w:author="Lucka" w:date="2018-08-20T16:01:00Z"/>
                <w:rFonts w:ascii="Proba Pro" w:eastAsia="Times New Roman" w:hAnsi="Proba Pro" w:cs="Calibri"/>
                <w:color w:val="000000"/>
                <w:szCs w:val="16"/>
              </w:rPr>
            </w:pPr>
          </w:p>
          <w:p w14:paraId="46E3B2B0" w14:textId="77777777" w:rsidR="00A36AC2" w:rsidRDefault="00A36AC2" w:rsidP="00BA33C9">
            <w:pPr>
              <w:keepNext/>
              <w:keepLines/>
              <w:jc w:val="center"/>
              <w:rPr>
                <w:ins w:id="5201" w:author="Lucka" w:date="2018-08-20T16:01:00Z"/>
                <w:rFonts w:ascii="Proba Pro" w:eastAsia="Times New Roman" w:hAnsi="Proba Pro" w:cs="Calibri"/>
                <w:color w:val="000000"/>
                <w:szCs w:val="16"/>
              </w:rPr>
            </w:pPr>
          </w:p>
          <w:p w14:paraId="284AF04B" w14:textId="77777777" w:rsidR="00A36AC2" w:rsidRDefault="00A36AC2" w:rsidP="00BA33C9">
            <w:pPr>
              <w:keepNext/>
              <w:keepLines/>
              <w:jc w:val="center"/>
              <w:rPr>
                <w:ins w:id="5202" w:author="Lucka" w:date="2018-08-20T16:01:00Z"/>
                <w:rFonts w:ascii="Proba Pro" w:eastAsia="Times New Roman" w:hAnsi="Proba Pro" w:cs="Calibri"/>
                <w:color w:val="000000"/>
                <w:szCs w:val="16"/>
              </w:rPr>
            </w:pPr>
          </w:p>
          <w:p w14:paraId="5DF1255E" w14:textId="77777777" w:rsidR="00A36AC2" w:rsidRDefault="00A36AC2" w:rsidP="00BA33C9">
            <w:pPr>
              <w:keepNext/>
              <w:keepLines/>
              <w:jc w:val="center"/>
              <w:rPr>
                <w:ins w:id="5203" w:author="Lucka" w:date="2018-08-20T16:01:00Z"/>
                <w:rFonts w:ascii="Proba Pro" w:eastAsia="Times New Roman" w:hAnsi="Proba Pro" w:cs="Calibri"/>
                <w:color w:val="000000"/>
                <w:szCs w:val="16"/>
              </w:rPr>
            </w:pPr>
          </w:p>
          <w:p w14:paraId="073362DD" w14:textId="77777777" w:rsidR="00A36AC2" w:rsidRDefault="00A36AC2" w:rsidP="00BA33C9">
            <w:pPr>
              <w:keepNext/>
              <w:keepLines/>
              <w:jc w:val="center"/>
              <w:rPr>
                <w:ins w:id="5204" w:author="Lucka" w:date="2018-08-20T16:01:00Z"/>
                <w:rFonts w:ascii="Proba Pro" w:eastAsia="Times New Roman" w:hAnsi="Proba Pro" w:cs="Calibri"/>
                <w:color w:val="000000"/>
                <w:szCs w:val="16"/>
              </w:rPr>
            </w:pPr>
          </w:p>
          <w:p w14:paraId="59647859" w14:textId="77777777" w:rsidR="00A36AC2" w:rsidRDefault="00A36AC2" w:rsidP="00BA33C9">
            <w:pPr>
              <w:keepNext/>
              <w:keepLines/>
              <w:jc w:val="center"/>
              <w:rPr>
                <w:ins w:id="5205" w:author="Lucka" w:date="2018-08-20T16:01:00Z"/>
                <w:rFonts w:ascii="Proba Pro" w:eastAsia="Times New Roman" w:hAnsi="Proba Pro" w:cs="Calibri"/>
                <w:color w:val="000000"/>
                <w:szCs w:val="16"/>
              </w:rPr>
            </w:pPr>
          </w:p>
          <w:p w14:paraId="4ACC8EAA" w14:textId="22B4411C" w:rsidR="00A36AC2" w:rsidRPr="00DE1106" w:rsidRDefault="00A36AC2" w:rsidP="00BA33C9">
            <w:pPr>
              <w:keepNext/>
              <w:keepLines/>
              <w:rPr>
                <w:rFonts w:ascii="Proba Pro" w:eastAsia="Times New Roman" w:hAnsi="Proba Pro" w:cs="Calibri"/>
                <w:color w:val="000000"/>
                <w:szCs w:val="16"/>
              </w:rPr>
            </w:pPr>
            <w:del w:id="5206" w:author="Lucka" w:date="2018-08-20T16:01:00Z">
              <w:r w:rsidRPr="00DE1106" w:rsidDel="005578B0">
                <w:rPr>
                  <w:rFonts w:ascii="Calibri" w:eastAsia="Times New Roman" w:hAnsi="Calibri" w:cs="Calibri"/>
                  <w:color w:val="000000"/>
                  <w:szCs w:val="16"/>
                </w:rPr>
                <w:delText> </w:delText>
              </w:r>
            </w:del>
          </w:p>
        </w:tc>
      </w:tr>
      <w:tr w:rsidR="00A36AC2" w:rsidRPr="00DE1106" w14:paraId="2C89F737" w14:textId="77777777" w:rsidTr="00010AA2">
        <w:trPr>
          <w:trHeight w:val="300"/>
        </w:trPr>
        <w:tc>
          <w:tcPr>
            <w:tcW w:w="657" w:type="pct"/>
            <w:shd w:val="clear" w:color="auto" w:fill="A6A6A6" w:themeFill="background1" w:themeFillShade="A6"/>
            <w:vAlign w:val="center"/>
            <w:hideMark/>
          </w:tcPr>
          <w:p w14:paraId="5C54676A" w14:textId="52EA04AD"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207"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01FAF3BA" w14:textId="77777777" w:rsidR="00A36AC2" w:rsidRDefault="00A36AC2" w:rsidP="00BA33C9">
            <w:pPr>
              <w:keepNext/>
              <w:keepLines/>
              <w:rPr>
                <w:ins w:id="5208" w:author="Lucka" w:date="2018-08-20T16:00:00Z"/>
                <w:rFonts w:ascii="Calibri" w:eastAsia="Times New Roman" w:hAnsi="Calibri" w:cs="Calibri"/>
                <w:color w:val="000000"/>
                <w:szCs w:val="16"/>
              </w:rPr>
            </w:pPr>
            <w:r w:rsidRPr="00DE1106">
              <w:rPr>
                <w:rFonts w:ascii="Calibri" w:eastAsia="Times New Roman" w:hAnsi="Calibri" w:cs="Calibri"/>
                <w:color w:val="000000"/>
                <w:szCs w:val="16"/>
              </w:rPr>
              <w:t> </w:t>
            </w:r>
            <w:ins w:id="5209" w:author="Lucka" w:date="2018-08-20T16:00:00Z">
              <w:r>
                <w:rPr>
                  <w:rFonts w:ascii="Calibri" w:eastAsia="Times New Roman" w:hAnsi="Calibri" w:cs="Calibri"/>
                  <w:color w:val="000000"/>
                  <w:szCs w:val="16"/>
                </w:rPr>
                <w:t>3.6.3</w:t>
              </w:r>
            </w:ins>
          </w:p>
          <w:p w14:paraId="2D10289F" w14:textId="1364CF09" w:rsidR="00A36AC2" w:rsidRPr="00DE1106" w:rsidRDefault="00A36AC2" w:rsidP="00BA33C9">
            <w:pPr>
              <w:keepNext/>
              <w:keepLines/>
              <w:rPr>
                <w:rFonts w:ascii="Proba Pro" w:eastAsia="Times New Roman" w:hAnsi="Proba Pro" w:cs="Calibri"/>
                <w:color w:val="000000"/>
                <w:szCs w:val="16"/>
              </w:rPr>
            </w:pPr>
            <w:ins w:id="5210" w:author="Lucka" w:date="2018-08-20T16:00:00Z">
              <w:r>
                <w:rPr>
                  <w:rFonts w:ascii="Calibri" w:eastAsia="Times New Roman" w:hAnsi="Calibri" w:cs="Calibri"/>
                  <w:color w:val="000000"/>
                  <w:szCs w:val="16"/>
                </w:rPr>
                <w:t>Položka a)</w:t>
              </w:r>
            </w:ins>
          </w:p>
        </w:tc>
        <w:tc>
          <w:tcPr>
            <w:tcW w:w="629" w:type="pct"/>
            <w:shd w:val="clear" w:color="auto" w:fill="auto"/>
            <w:hideMark/>
          </w:tcPr>
          <w:p w14:paraId="5FF330CE"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potlač CD</w:t>
            </w:r>
          </w:p>
        </w:tc>
        <w:tc>
          <w:tcPr>
            <w:tcW w:w="342" w:type="pct"/>
            <w:shd w:val="clear" w:color="auto" w:fill="auto"/>
            <w:vAlign w:val="center"/>
            <w:hideMark/>
          </w:tcPr>
          <w:p w14:paraId="0FA42EE6"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hideMark/>
          </w:tcPr>
          <w:p w14:paraId="28A7DBCA"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150</w:t>
            </w:r>
          </w:p>
        </w:tc>
        <w:tc>
          <w:tcPr>
            <w:tcW w:w="368" w:type="pct"/>
            <w:shd w:val="clear" w:color="auto" w:fill="auto"/>
            <w:hideMark/>
          </w:tcPr>
          <w:p w14:paraId="4AA78AA1" w14:textId="27696884" w:rsidR="00A36AC2" w:rsidRPr="00DE1106" w:rsidRDefault="00A36AC2" w:rsidP="00BA33C9">
            <w:pPr>
              <w:keepNext/>
              <w:keepLines/>
              <w:jc w:val="center"/>
              <w:rPr>
                <w:rFonts w:ascii="Proba Pro" w:eastAsia="Times New Roman" w:hAnsi="Proba Pro" w:cs="Calibri"/>
                <w:color w:val="auto"/>
                <w:szCs w:val="16"/>
              </w:rPr>
            </w:pPr>
            <w:ins w:id="5211" w:author="Lucka" w:date="2018-08-20T16:01:00Z">
              <w:r w:rsidRPr="00F31E83">
                <w:rPr>
                  <w:rFonts w:ascii="Proba Pro" w:eastAsia="Proba Pro" w:hAnsi="Proba Pro" w:cs="Proba Pro"/>
                  <w:i/>
                  <w:color w:val="000000"/>
                  <w:szCs w:val="20"/>
                </w:rPr>
                <w:t>Doplniť kladné číslo zaokrúhlené na maximálne dve desatinné miesta</w:t>
              </w:r>
            </w:ins>
            <w:del w:id="5212" w:author="Lucka" w:date="2018-08-20T16:01:00Z">
              <w:r w:rsidRPr="00DE1106" w:rsidDel="00207E1A">
                <w:rPr>
                  <w:rFonts w:ascii="Calibri" w:eastAsia="Times New Roman" w:hAnsi="Calibri" w:cs="Calibri"/>
                  <w:color w:val="auto"/>
                  <w:szCs w:val="16"/>
                </w:rPr>
                <w:delText> </w:delText>
              </w:r>
            </w:del>
          </w:p>
        </w:tc>
        <w:tc>
          <w:tcPr>
            <w:tcW w:w="443" w:type="pct"/>
            <w:shd w:val="clear" w:color="auto" w:fill="auto"/>
            <w:hideMark/>
          </w:tcPr>
          <w:p w14:paraId="187E2FD0" w14:textId="288D8CE5" w:rsidR="00A36AC2" w:rsidRPr="00DE1106" w:rsidRDefault="00A36AC2" w:rsidP="00BA33C9">
            <w:pPr>
              <w:keepNext/>
              <w:keepLines/>
              <w:jc w:val="center"/>
              <w:rPr>
                <w:rFonts w:ascii="Proba Pro" w:eastAsia="Times New Roman" w:hAnsi="Proba Pro" w:cs="Calibri"/>
                <w:color w:val="auto"/>
                <w:szCs w:val="16"/>
              </w:rPr>
            </w:pPr>
            <w:ins w:id="5213" w:author="Lucka" w:date="2018-08-20T16:01:00Z">
              <w:r w:rsidRPr="00F31E83">
                <w:rPr>
                  <w:rFonts w:ascii="Proba Pro" w:eastAsia="Proba Pro" w:hAnsi="Proba Pro" w:cs="Proba Pro"/>
                  <w:i/>
                  <w:color w:val="000000"/>
                  <w:szCs w:val="20"/>
                </w:rPr>
                <w:t>Doplniť kladné číslo zaokrúhlené na maximálne dve desatinné miesta</w:t>
              </w:r>
            </w:ins>
            <w:del w:id="5214" w:author="Lucka" w:date="2018-08-20T16:01:00Z">
              <w:r w:rsidRPr="00DE1106" w:rsidDel="00207E1A">
                <w:rPr>
                  <w:rFonts w:ascii="Calibri" w:eastAsia="Times New Roman" w:hAnsi="Calibri" w:cs="Calibri"/>
                  <w:color w:val="auto"/>
                  <w:szCs w:val="16"/>
                </w:rPr>
                <w:delText> </w:delText>
              </w:r>
            </w:del>
          </w:p>
        </w:tc>
        <w:tc>
          <w:tcPr>
            <w:tcW w:w="348" w:type="pct"/>
            <w:shd w:val="clear" w:color="auto" w:fill="auto"/>
            <w:hideMark/>
          </w:tcPr>
          <w:p w14:paraId="3BFCF290" w14:textId="45488424" w:rsidR="00A36AC2" w:rsidRPr="00DE1106" w:rsidRDefault="00A36AC2" w:rsidP="00BA33C9">
            <w:pPr>
              <w:keepNext/>
              <w:keepLines/>
              <w:jc w:val="center"/>
              <w:rPr>
                <w:rFonts w:ascii="Proba Pro" w:eastAsia="Times New Roman" w:hAnsi="Proba Pro" w:cs="Calibri"/>
                <w:color w:val="auto"/>
                <w:szCs w:val="16"/>
              </w:rPr>
            </w:pPr>
            <w:ins w:id="5215" w:author="Lucka" w:date="2018-08-20T16:01:00Z">
              <w:r w:rsidRPr="00F31E83">
                <w:rPr>
                  <w:rFonts w:ascii="Proba Pro" w:eastAsia="Proba Pro" w:hAnsi="Proba Pro" w:cs="Proba Pro"/>
                  <w:i/>
                  <w:color w:val="000000"/>
                  <w:szCs w:val="20"/>
                </w:rPr>
                <w:t>Doplniť kladné číslo zaokrúhlené na maximálne dve desatinné miesta</w:t>
              </w:r>
            </w:ins>
            <w:del w:id="5216" w:author="Lucka" w:date="2018-08-20T16:01:00Z">
              <w:r w:rsidRPr="00DE1106" w:rsidDel="00207E1A">
                <w:rPr>
                  <w:rFonts w:ascii="Calibri" w:eastAsia="Times New Roman" w:hAnsi="Calibri" w:cs="Calibri"/>
                  <w:color w:val="auto"/>
                  <w:szCs w:val="16"/>
                </w:rPr>
                <w:delText> </w:delText>
              </w:r>
            </w:del>
          </w:p>
        </w:tc>
        <w:tc>
          <w:tcPr>
            <w:tcW w:w="571" w:type="pct"/>
            <w:shd w:val="clear" w:color="auto" w:fill="auto"/>
            <w:hideMark/>
          </w:tcPr>
          <w:p w14:paraId="71F25A66" w14:textId="11CCCE85" w:rsidR="00A36AC2" w:rsidRPr="00DE1106" w:rsidRDefault="00A36AC2" w:rsidP="00BA33C9">
            <w:pPr>
              <w:keepNext/>
              <w:keepLines/>
              <w:jc w:val="center"/>
              <w:rPr>
                <w:rFonts w:ascii="Proba Pro" w:eastAsia="Times New Roman" w:hAnsi="Proba Pro" w:cs="Calibri"/>
                <w:color w:val="auto"/>
                <w:szCs w:val="16"/>
              </w:rPr>
            </w:pPr>
            <w:ins w:id="5217" w:author="Lucka" w:date="2018-08-20T16:01:00Z">
              <w:r w:rsidRPr="00F31E83">
                <w:rPr>
                  <w:rFonts w:ascii="Proba Pro" w:eastAsia="Proba Pro" w:hAnsi="Proba Pro" w:cs="Proba Pro"/>
                  <w:i/>
                  <w:color w:val="000000"/>
                  <w:szCs w:val="20"/>
                </w:rPr>
                <w:t>Doplniť kladné číslo zaokrúhlené na maximálne dve desatinné miesta</w:t>
              </w:r>
            </w:ins>
            <w:del w:id="5218" w:author="Lucka" w:date="2018-08-20T16:01:00Z">
              <w:r w:rsidRPr="00DE1106" w:rsidDel="00207E1A">
                <w:rPr>
                  <w:rFonts w:ascii="Calibri" w:eastAsia="Times New Roman" w:hAnsi="Calibri" w:cs="Calibri"/>
                  <w:color w:val="auto"/>
                  <w:szCs w:val="16"/>
                </w:rPr>
                <w:delText> </w:delText>
              </w:r>
            </w:del>
          </w:p>
        </w:tc>
        <w:tc>
          <w:tcPr>
            <w:tcW w:w="788" w:type="pct"/>
            <w:shd w:val="clear" w:color="auto" w:fill="auto"/>
            <w:vAlign w:val="bottom"/>
            <w:hideMark/>
          </w:tcPr>
          <w:p w14:paraId="2F1FC94A" w14:textId="77777777" w:rsidR="00A36AC2" w:rsidRDefault="00A36AC2" w:rsidP="00BA33C9">
            <w:pPr>
              <w:keepNext/>
              <w:keepLines/>
              <w:jc w:val="center"/>
              <w:rPr>
                <w:ins w:id="5219" w:author="Lucka" w:date="2018-08-20T16:01:00Z"/>
                <w:rFonts w:ascii="Proba Pro" w:eastAsia="Times New Roman" w:hAnsi="Proba Pro" w:cs="Calibri"/>
                <w:color w:val="000000"/>
                <w:szCs w:val="16"/>
              </w:rPr>
            </w:pPr>
            <w:ins w:id="5220" w:author="Lucka" w:date="2018-08-20T16: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179DF8A" w14:textId="77777777" w:rsidR="00A36AC2" w:rsidRDefault="00A36AC2" w:rsidP="00BA33C9">
            <w:pPr>
              <w:keepNext/>
              <w:keepLines/>
              <w:jc w:val="center"/>
              <w:rPr>
                <w:ins w:id="5221" w:author="Lucka" w:date="2018-08-20T16:01:00Z"/>
                <w:rFonts w:ascii="Proba Pro" w:eastAsia="Times New Roman" w:hAnsi="Proba Pro" w:cs="Calibri"/>
                <w:color w:val="000000"/>
                <w:szCs w:val="16"/>
              </w:rPr>
            </w:pPr>
          </w:p>
          <w:p w14:paraId="6B81B228" w14:textId="77777777" w:rsidR="00A36AC2" w:rsidRDefault="00A36AC2" w:rsidP="00BA33C9">
            <w:pPr>
              <w:keepNext/>
              <w:keepLines/>
              <w:jc w:val="center"/>
              <w:rPr>
                <w:ins w:id="5222" w:author="Lucka" w:date="2018-08-20T16:01:00Z"/>
                <w:rFonts w:ascii="Proba Pro" w:eastAsia="Times New Roman" w:hAnsi="Proba Pro" w:cs="Calibri"/>
                <w:color w:val="000000"/>
                <w:szCs w:val="16"/>
              </w:rPr>
            </w:pPr>
          </w:p>
          <w:p w14:paraId="699CA0A4" w14:textId="77777777" w:rsidR="00A36AC2" w:rsidRDefault="00A36AC2" w:rsidP="00BA33C9">
            <w:pPr>
              <w:keepNext/>
              <w:keepLines/>
              <w:jc w:val="center"/>
              <w:rPr>
                <w:ins w:id="5223" w:author="Lucka" w:date="2018-08-20T16:01:00Z"/>
                <w:rFonts w:ascii="Proba Pro" w:eastAsia="Times New Roman" w:hAnsi="Proba Pro" w:cs="Calibri"/>
                <w:color w:val="000000"/>
                <w:szCs w:val="16"/>
              </w:rPr>
            </w:pPr>
          </w:p>
          <w:p w14:paraId="38CB9403" w14:textId="77777777" w:rsidR="00A36AC2" w:rsidRDefault="00A36AC2" w:rsidP="00BA33C9">
            <w:pPr>
              <w:keepNext/>
              <w:keepLines/>
              <w:jc w:val="center"/>
              <w:rPr>
                <w:ins w:id="5224" w:author="Lucka" w:date="2018-08-20T16:01:00Z"/>
                <w:rFonts w:ascii="Proba Pro" w:eastAsia="Times New Roman" w:hAnsi="Proba Pro" w:cs="Calibri"/>
                <w:color w:val="000000"/>
                <w:szCs w:val="16"/>
              </w:rPr>
            </w:pPr>
          </w:p>
          <w:p w14:paraId="74FA0829" w14:textId="77777777" w:rsidR="00A36AC2" w:rsidRDefault="00A36AC2" w:rsidP="00BA33C9">
            <w:pPr>
              <w:keepNext/>
              <w:keepLines/>
              <w:jc w:val="center"/>
              <w:rPr>
                <w:ins w:id="5225" w:author="Lucka" w:date="2018-08-20T16:01:00Z"/>
                <w:rFonts w:ascii="Proba Pro" w:eastAsia="Times New Roman" w:hAnsi="Proba Pro" w:cs="Calibri"/>
                <w:color w:val="000000"/>
                <w:szCs w:val="16"/>
              </w:rPr>
            </w:pPr>
          </w:p>
          <w:p w14:paraId="3717FB44" w14:textId="77777777" w:rsidR="00A36AC2" w:rsidRDefault="00A36AC2" w:rsidP="00BA33C9">
            <w:pPr>
              <w:keepNext/>
              <w:keepLines/>
              <w:jc w:val="center"/>
              <w:rPr>
                <w:ins w:id="5226" w:author="Lucka" w:date="2018-08-20T16:01:00Z"/>
                <w:rFonts w:ascii="Proba Pro" w:eastAsia="Times New Roman" w:hAnsi="Proba Pro" w:cs="Calibri"/>
                <w:color w:val="000000"/>
                <w:szCs w:val="16"/>
              </w:rPr>
            </w:pPr>
          </w:p>
          <w:p w14:paraId="7982DDF5" w14:textId="791B808E" w:rsidR="00A36AC2" w:rsidRPr="00DE1106" w:rsidRDefault="00A36AC2" w:rsidP="00BA33C9">
            <w:pPr>
              <w:keepNext/>
              <w:keepLines/>
              <w:rPr>
                <w:rFonts w:ascii="Proba Pro" w:eastAsia="Times New Roman" w:hAnsi="Proba Pro" w:cs="Calibri"/>
                <w:color w:val="000000"/>
                <w:szCs w:val="16"/>
              </w:rPr>
            </w:pPr>
            <w:del w:id="5227" w:author="Lucka" w:date="2018-08-20T16:01:00Z">
              <w:r w:rsidRPr="00DE1106" w:rsidDel="00207E1A">
                <w:rPr>
                  <w:rFonts w:ascii="Calibri" w:eastAsia="Times New Roman" w:hAnsi="Calibri" w:cs="Calibri"/>
                  <w:color w:val="000000"/>
                  <w:szCs w:val="16"/>
                </w:rPr>
                <w:delText> </w:delText>
              </w:r>
            </w:del>
          </w:p>
        </w:tc>
      </w:tr>
      <w:tr w:rsidR="00A36AC2" w:rsidRPr="00DE1106" w14:paraId="6F9EB4F1" w14:textId="77777777" w:rsidTr="00010AA2">
        <w:trPr>
          <w:trHeight w:val="1500"/>
        </w:trPr>
        <w:tc>
          <w:tcPr>
            <w:tcW w:w="657" w:type="pct"/>
            <w:shd w:val="clear" w:color="auto" w:fill="A6A6A6" w:themeFill="background1" w:themeFillShade="A6"/>
            <w:vAlign w:val="center"/>
            <w:hideMark/>
          </w:tcPr>
          <w:p w14:paraId="43DDD285" w14:textId="76C23BE2"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228"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1D67430C" w14:textId="77777777" w:rsidR="00A36AC2" w:rsidRDefault="00A36AC2" w:rsidP="00BA33C9">
            <w:pPr>
              <w:keepNext/>
              <w:keepLines/>
              <w:rPr>
                <w:ins w:id="5229" w:author="Lucka" w:date="2018-08-20T16:00:00Z"/>
                <w:rFonts w:ascii="Calibri" w:eastAsia="Times New Roman" w:hAnsi="Calibri" w:cs="Calibri"/>
                <w:color w:val="000000"/>
                <w:szCs w:val="16"/>
              </w:rPr>
            </w:pPr>
            <w:r w:rsidRPr="00DE1106">
              <w:rPr>
                <w:rFonts w:ascii="Calibri" w:eastAsia="Times New Roman" w:hAnsi="Calibri" w:cs="Calibri"/>
                <w:color w:val="000000"/>
                <w:szCs w:val="16"/>
              </w:rPr>
              <w:t> </w:t>
            </w:r>
            <w:ins w:id="5230" w:author="Lucka" w:date="2018-08-20T16:00:00Z">
              <w:r>
                <w:rPr>
                  <w:rFonts w:ascii="Calibri" w:eastAsia="Times New Roman" w:hAnsi="Calibri" w:cs="Calibri"/>
                  <w:color w:val="000000"/>
                  <w:szCs w:val="16"/>
                </w:rPr>
                <w:t>3.6.3</w:t>
              </w:r>
            </w:ins>
          </w:p>
          <w:p w14:paraId="2FE2147B" w14:textId="1D83E560" w:rsidR="00A36AC2" w:rsidRPr="00DE1106" w:rsidRDefault="00A36AC2" w:rsidP="00BA33C9">
            <w:pPr>
              <w:keepNext/>
              <w:keepLines/>
              <w:rPr>
                <w:rFonts w:ascii="Proba Pro" w:eastAsia="Times New Roman" w:hAnsi="Proba Pro" w:cs="Calibri"/>
                <w:color w:val="000000"/>
                <w:szCs w:val="16"/>
              </w:rPr>
            </w:pPr>
            <w:ins w:id="5231" w:author="Lucka" w:date="2018-08-20T16:00:00Z">
              <w:r>
                <w:rPr>
                  <w:rFonts w:ascii="Calibri" w:eastAsia="Times New Roman" w:hAnsi="Calibri" w:cs="Calibri"/>
                  <w:color w:val="000000"/>
                  <w:szCs w:val="16"/>
                </w:rPr>
                <w:t>Položka a)</w:t>
              </w:r>
            </w:ins>
          </w:p>
        </w:tc>
        <w:tc>
          <w:tcPr>
            <w:tcW w:w="629" w:type="pct"/>
            <w:shd w:val="clear" w:color="auto" w:fill="auto"/>
            <w:hideMark/>
          </w:tcPr>
          <w:p w14:paraId="0F387633"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obal CD - okienkové obálky + vkladanie CD do obálky</w:t>
            </w:r>
          </w:p>
        </w:tc>
        <w:tc>
          <w:tcPr>
            <w:tcW w:w="342" w:type="pct"/>
            <w:shd w:val="clear" w:color="auto" w:fill="auto"/>
            <w:vAlign w:val="center"/>
            <w:hideMark/>
          </w:tcPr>
          <w:p w14:paraId="041B28E5"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hideMark/>
          </w:tcPr>
          <w:p w14:paraId="20FC8CAB"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150</w:t>
            </w:r>
          </w:p>
        </w:tc>
        <w:tc>
          <w:tcPr>
            <w:tcW w:w="368" w:type="pct"/>
            <w:shd w:val="clear" w:color="auto" w:fill="auto"/>
            <w:hideMark/>
          </w:tcPr>
          <w:p w14:paraId="13AD4DCC" w14:textId="2CE93DD6" w:rsidR="00A36AC2" w:rsidRPr="00DE1106" w:rsidRDefault="00A36AC2" w:rsidP="00BA33C9">
            <w:pPr>
              <w:keepNext/>
              <w:keepLines/>
              <w:jc w:val="center"/>
              <w:rPr>
                <w:rFonts w:ascii="Proba Pro" w:eastAsia="Times New Roman" w:hAnsi="Proba Pro" w:cs="Calibri"/>
                <w:color w:val="auto"/>
                <w:szCs w:val="16"/>
              </w:rPr>
            </w:pPr>
            <w:ins w:id="5232" w:author="Lucka" w:date="2018-08-20T16:01:00Z">
              <w:r w:rsidRPr="00F31E83">
                <w:rPr>
                  <w:rFonts w:ascii="Proba Pro" w:eastAsia="Proba Pro" w:hAnsi="Proba Pro" w:cs="Proba Pro"/>
                  <w:i/>
                  <w:color w:val="000000"/>
                  <w:szCs w:val="20"/>
                </w:rPr>
                <w:t>Doplniť kladné číslo zaokrúhlené na maximálne dve desatinné miesta</w:t>
              </w:r>
            </w:ins>
            <w:del w:id="5233" w:author="Lucka" w:date="2018-08-20T16:01:00Z">
              <w:r w:rsidRPr="00DE1106" w:rsidDel="00CF299F">
                <w:rPr>
                  <w:rFonts w:ascii="Calibri" w:eastAsia="Times New Roman" w:hAnsi="Calibri" w:cs="Calibri"/>
                  <w:color w:val="auto"/>
                  <w:szCs w:val="16"/>
                </w:rPr>
                <w:delText> </w:delText>
              </w:r>
            </w:del>
          </w:p>
        </w:tc>
        <w:tc>
          <w:tcPr>
            <w:tcW w:w="443" w:type="pct"/>
            <w:shd w:val="clear" w:color="auto" w:fill="auto"/>
            <w:hideMark/>
          </w:tcPr>
          <w:p w14:paraId="7A8E3E22" w14:textId="189B2231" w:rsidR="00A36AC2" w:rsidRPr="00DE1106" w:rsidRDefault="00A36AC2" w:rsidP="00BA33C9">
            <w:pPr>
              <w:keepNext/>
              <w:keepLines/>
              <w:jc w:val="center"/>
              <w:rPr>
                <w:rFonts w:ascii="Proba Pro" w:eastAsia="Times New Roman" w:hAnsi="Proba Pro" w:cs="Calibri"/>
                <w:color w:val="auto"/>
                <w:szCs w:val="16"/>
              </w:rPr>
            </w:pPr>
            <w:ins w:id="5234" w:author="Lucka" w:date="2018-08-20T16:01:00Z">
              <w:r w:rsidRPr="00F31E83">
                <w:rPr>
                  <w:rFonts w:ascii="Proba Pro" w:eastAsia="Proba Pro" w:hAnsi="Proba Pro" w:cs="Proba Pro"/>
                  <w:i/>
                  <w:color w:val="000000"/>
                  <w:szCs w:val="20"/>
                </w:rPr>
                <w:t>Doplniť kladné číslo zaokrúhlené na maximálne dve desatinné miesta</w:t>
              </w:r>
            </w:ins>
            <w:del w:id="5235" w:author="Lucka" w:date="2018-08-20T16:01:00Z">
              <w:r w:rsidRPr="00DE1106" w:rsidDel="00CF299F">
                <w:rPr>
                  <w:rFonts w:ascii="Calibri" w:eastAsia="Times New Roman" w:hAnsi="Calibri" w:cs="Calibri"/>
                  <w:color w:val="auto"/>
                  <w:szCs w:val="16"/>
                </w:rPr>
                <w:delText> </w:delText>
              </w:r>
            </w:del>
          </w:p>
        </w:tc>
        <w:tc>
          <w:tcPr>
            <w:tcW w:w="348" w:type="pct"/>
            <w:shd w:val="clear" w:color="auto" w:fill="auto"/>
            <w:hideMark/>
          </w:tcPr>
          <w:p w14:paraId="3DF292F1" w14:textId="21E6721B" w:rsidR="00A36AC2" w:rsidRPr="00DE1106" w:rsidRDefault="00A36AC2" w:rsidP="00BA33C9">
            <w:pPr>
              <w:keepNext/>
              <w:keepLines/>
              <w:jc w:val="center"/>
              <w:rPr>
                <w:rFonts w:ascii="Proba Pro" w:eastAsia="Times New Roman" w:hAnsi="Proba Pro" w:cs="Calibri"/>
                <w:color w:val="auto"/>
                <w:szCs w:val="16"/>
              </w:rPr>
            </w:pPr>
            <w:ins w:id="5236" w:author="Lucka" w:date="2018-08-20T16:01:00Z">
              <w:r w:rsidRPr="00F31E83">
                <w:rPr>
                  <w:rFonts w:ascii="Proba Pro" w:eastAsia="Proba Pro" w:hAnsi="Proba Pro" w:cs="Proba Pro"/>
                  <w:i/>
                  <w:color w:val="000000"/>
                  <w:szCs w:val="20"/>
                </w:rPr>
                <w:t>Doplniť kladné číslo zaokrúhlené na maximálne dve desatinné miesta</w:t>
              </w:r>
            </w:ins>
            <w:del w:id="5237" w:author="Lucka" w:date="2018-08-20T16:01:00Z">
              <w:r w:rsidRPr="00DE1106" w:rsidDel="00CF299F">
                <w:rPr>
                  <w:rFonts w:ascii="Calibri" w:eastAsia="Times New Roman" w:hAnsi="Calibri" w:cs="Calibri"/>
                  <w:color w:val="auto"/>
                  <w:szCs w:val="16"/>
                </w:rPr>
                <w:delText> </w:delText>
              </w:r>
            </w:del>
          </w:p>
        </w:tc>
        <w:tc>
          <w:tcPr>
            <w:tcW w:w="571" w:type="pct"/>
            <w:shd w:val="clear" w:color="auto" w:fill="auto"/>
            <w:hideMark/>
          </w:tcPr>
          <w:p w14:paraId="1DFBF34E" w14:textId="3E667BBD" w:rsidR="00A36AC2" w:rsidRPr="00DE1106" w:rsidRDefault="00A36AC2" w:rsidP="00BA33C9">
            <w:pPr>
              <w:keepNext/>
              <w:keepLines/>
              <w:jc w:val="center"/>
              <w:rPr>
                <w:rFonts w:ascii="Proba Pro" w:eastAsia="Times New Roman" w:hAnsi="Proba Pro" w:cs="Calibri"/>
                <w:color w:val="auto"/>
                <w:szCs w:val="16"/>
              </w:rPr>
            </w:pPr>
            <w:ins w:id="5238" w:author="Lucka" w:date="2018-08-20T16:01:00Z">
              <w:r w:rsidRPr="00F31E83">
                <w:rPr>
                  <w:rFonts w:ascii="Proba Pro" w:eastAsia="Proba Pro" w:hAnsi="Proba Pro" w:cs="Proba Pro"/>
                  <w:i/>
                  <w:color w:val="000000"/>
                  <w:szCs w:val="20"/>
                </w:rPr>
                <w:t>Doplniť kladné číslo zaokrúhlené na maximálne dve desatinné miesta</w:t>
              </w:r>
            </w:ins>
            <w:del w:id="5239" w:author="Lucka" w:date="2018-08-20T16:01:00Z">
              <w:r w:rsidRPr="00DE1106" w:rsidDel="00CF299F">
                <w:rPr>
                  <w:rFonts w:ascii="Calibri" w:eastAsia="Times New Roman" w:hAnsi="Calibri" w:cs="Calibri"/>
                  <w:color w:val="auto"/>
                  <w:szCs w:val="16"/>
                </w:rPr>
                <w:delText> </w:delText>
              </w:r>
            </w:del>
          </w:p>
        </w:tc>
        <w:tc>
          <w:tcPr>
            <w:tcW w:w="788" w:type="pct"/>
            <w:shd w:val="clear" w:color="auto" w:fill="auto"/>
            <w:vAlign w:val="bottom"/>
            <w:hideMark/>
          </w:tcPr>
          <w:p w14:paraId="01475629" w14:textId="77777777" w:rsidR="00A36AC2" w:rsidRDefault="00A36AC2" w:rsidP="00BA33C9">
            <w:pPr>
              <w:keepNext/>
              <w:keepLines/>
              <w:jc w:val="center"/>
              <w:rPr>
                <w:ins w:id="5240" w:author="Lucka" w:date="2018-08-20T16:01:00Z"/>
                <w:rFonts w:ascii="Proba Pro" w:eastAsia="Times New Roman" w:hAnsi="Proba Pro" w:cs="Calibri"/>
                <w:color w:val="000000"/>
                <w:szCs w:val="16"/>
              </w:rPr>
            </w:pPr>
            <w:ins w:id="5241" w:author="Lucka" w:date="2018-08-20T16: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8C10E48" w14:textId="77777777" w:rsidR="00A36AC2" w:rsidRDefault="00A36AC2" w:rsidP="00BA33C9">
            <w:pPr>
              <w:keepNext/>
              <w:keepLines/>
              <w:jc w:val="center"/>
              <w:rPr>
                <w:ins w:id="5242" w:author="Lucka" w:date="2018-08-20T16:01:00Z"/>
                <w:rFonts w:ascii="Proba Pro" w:eastAsia="Times New Roman" w:hAnsi="Proba Pro" w:cs="Calibri"/>
                <w:color w:val="000000"/>
                <w:szCs w:val="16"/>
              </w:rPr>
            </w:pPr>
          </w:p>
          <w:p w14:paraId="114D9A28" w14:textId="77777777" w:rsidR="00A36AC2" w:rsidRDefault="00A36AC2" w:rsidP="00BA33C9">
            <w:pPr>
              <w:keepNext/>
              <w:keepLines/>
              <w:jc w:val="center"/>
              <w:rPr>
                <w:ins w:id="5243" w:author="Lucka" w:date="2018-08-20T16:01:00Z"/>
                <w:rFonts w:ascii="Proba Pro" w:eastAsia="Times New Roman" w:hAnsi="Proba Pro" w:cs="Calibri"/>
                <w:color w:val="000000"/>
                <w:szCs w:val="16"/>
              </w:rPr>
            </w:pPr>
          </w:p>
          <w:p w14:paraId="691F9FC5" w14:textId="77777777" w:rsidR="00A36AC2" w:rsidRDefault="00A36AC2" w:rsidP="00BA33C9">
            <w:pPr>
              <w:keepNext/>
              <w:keepLines/>
              <w:jc w:val="center"/>
              <w:rPr>
                <w:ins w:id="5244" w:author="Lucka" w:date="2018-08-20T16:01:00Z"/>
                <w:rFonts w:ascii="Proba Pro" w:eastAsia="Times New Roman" w:hAnsi="Proba Pro" w:cs="Calibri"/>
                <w:color w:val="000000"/>
                <w:szCs w:val="16"/>
              </w:rPr>
            </w:pPr>
          </w:p>
          <w:p w14:paraId="7D4149B4" w14:textId="77777777" w:rsidR="00A36AC2" w:rsidRDefault="00A36AC2" w:rsidP="00BA33C9">
            <w:pPr>
              <w:keepNext/>
              <w:keepLines/>
              <w:jc w:val="center"/>
              <w:rPr>
                <w:ins w:id="5245" w:author="Lucka" w:date="2018-08-20T16:01:00Z"/>
                <w:rFonts w:ascii="Proba Pro" w:eastAsia="Times New Roman" w:hAnsi="Proba Pro" w:cs="Calibri"/>
                <w:color w:val="000000"/>
                <w:szCs w:val="16"/>
              </w:rPr>
            </w:pPr>
          </w:p>
          <w:p w14:paraId="4CB56D95" w14:textId="77777777" w:rsidR="00A36AC2" w:rsidRDefault="00A36AC2" w:rsidP="00BA33C9">
            <w:pPr>
              <w:keepNext/>
              <w:keepLines/>
              <w:jc w:val="center"/>
              <w:rPr>
                <w:ins w:id="5246" w:author="Lucka" w:date="2018-08-20T16:01:00Z"/>
                <w:rFonts w:ascii="Proba Pro" w:eastAsia="Times New Roman" w:hAnsi="Proba Pro" w:cs="Calibri"/>
                <w:color w:val="000000"/>
                <w:szCs w:val="16"/>
              </w:rPr>
            </w:pPr>
          </w:p>
          <w:p w14:paraId="6739DC3F" w14:textId="77777777" w:rsidR="00A36AC2" w:rsidRDefault="00A36AC2" w:rsidP="00BA33C9">
            <w:pPr>
              <w:keepNext/>
              <w:keepLines/>
              <w:jc w:val="center"/>
              <w:rPr>
                <w:ins w:id="5247" w:author="Lucka" w:date="2018-08-20T16:01:00Z"/>
                <w:rFonts w:ascii="Proba Pro" w:eastAsia="Times New Roman" w:hAnsi="Proba Pro" w:cs="Calibri"/>
                <w:color w:val="000000"/>
                <w:szCs w:val="16"/>
              </w:rPr>
            </w:pPr>
          </w:p>
          <w:p w14:paraId="65B1C350" w14:textId="7CA5D773" w:rsidR="00A36AC2" w:rsidRPr="00DE1106" w:rsidRDefault="00A36AC2" w:rsidP="00BA33C9">
            <w:pPr>
              <w:keepNext/>
              <w:keepLines/>
              <w:rPr>
                <w:rFonts w:ascii="Proba Pro" w:eastAsia="Times New Roman" w:hAnsi="Proba Pro" w:cs="Calibri"/>
                <w:color w:val="000000"/>
                <w:szCs w:val="16"/>
              </w:rPr>
            </w:pPr>
            <w:del w:id="5248" w:author="Lucka" w:date="2018-08-20T16:01:00Z">
              <w:r w:rsidRPr="00DE1106" w:rsidDel="00CF299F">
                <w:rPr>
                  <w:rFonts w:ascii="Calibri" w:eastAsia="Times New Roman" w:hAnsi="Calibri" w:cs="Calibri"/>
                  <w:color w:val="000000"/>
                  <w:szCs w:val="16"/>
                </w:rPr>
                <w:delText> </w:delText>
              </w:r>
            </w:del>
          </w:p>
        </w:tc>
      </w:tr>
      <w:tr w:rsidR="00A36AC2" w:rsidRPr="00DE1106" w14:paraId="79B37073" w14:textId="77777777" w:rsidTr="00010AA2">
        <w:trPr>
          <w:trHeight w:val="900"/>
        </w:trPr>
        <w:tc>
          <w:tcPr>
            <w:tcW w:w="657" w:type="pct"/>
            <w:shd w:val="clear" w:color="auto" w:fill="A6A6A6" w:themeFill="background1" w:themeFillShade="A6"/>
            <w:vAlign w:val="center"/>
            <w:hideMark/>
          </w:tcPr>
          <w:p w14:paraId="36907C6F" w14:textId="1480418B"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249"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68034853" w14:textId="77777777" w:rsidR="00A36AC2" w:rsidRDefault="00A36AC2" w:rsidP="00BA33C9">
            <w:pPr>
              <w:keepNext/>
              <w:keepLines/>
              <w:rPr>
                <w:ins w:id="5250" w:author="Lucka" w:date="2018-08-20T16:00:00Z"/>
                <w:rFonts w:ascii="Calibri" w:eastAsia="Times New Roman" w:hAnsi="Calibri" w:cs="Calibri"/>
                <w:color w:val="000000"/>
                <w:szCs w:val="16"/>
              </w:rPr>
            </w:pPr>
            <w:r w:rsidRPr="00DE1106">
              <w:rPr>
                <w:rFonts w:ascii="Calibri" w:eastAsia="Times New Roman" w:hAnsi="Calibri" w:cs="Calibri"/>
                <w:color w:val="000000"/>
                <w:szCs w:val="16"/>
              </w:rPr>
              <w:t> </w:t>
            </w:r>
            <w:ins w:id="5251" w:author="Lucka" w:date="2018-08-20T16:00:00Z">
              <w:r>
                <w:rPr>
                  <w:rFonts w:ascii="Calibri" w:eastAsia="Times New Roman" w:hAnsi="Calibri" w:cs="Calibri"/>
                  <w:color w:val="000000"/>
                  <w:szCs w:val="16"/>
                </w:rPr>
                <w:t>3.6.3</w:t>
              </w:r>
            </w:ins>
          </w:p>
          <w:p w14:paraId="600283F7" w14:textId="60FA77AF" w:rsidR="00A36AC2" w:rsidRPr="00DE1106" w:rsidRDefault="00A36AC2" w:rsidP="00BA33C9">
            <w:pPr>
              <w:keepNext/>
              <w:keepLines/>
              <w:rPr>
                <w:rFonts w:ascii="Proba Pro" w:eastAsia="Times New Roman" w:hAnsi="Proba Pro" w:cs="Calibri"/>
                <w:color w:val="000000"/>
                <w:szCs w:val="16"/>
              </w:rPr>
            </w:pPr>
            <w:ins w:id="5252" w:author="Lucka" w:date="2018-08-20T16:00:00Z">
              <w:r>
                <w:rPr>
                  <w:rFonts w:ascii="Calibri" w:eastAsia="Times New Roman" w:hAnsi="Calibri" w:cs="Calibri"/>
                  <w:color w:val="000000"/>
                  <w:szCs w:val="16"/>
                </w:rPr>
                <w:t>Položka a)</w:t>
              </w:r>
            </w:ins>
          </w:p>
        </w:tc>
        <w:tc>
          <w:tcPr>
            <w:tcW w:w="629" w:type="pct"/>
            <w:shd w:val="clear" w:color="auto" w:fill="auto"/>
            <w:hideMark/>
          </w:tcPr>
          <w:p w14:paraId="5B8D8C2C"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kopírovanie elektronickej publikácie na CD</w:t>
            </w:r>
          </w:p>
        </w:tc>
        <w:tc>
          <w:tcPr>
            <w:tcW w:w="342" w:type="pct"/>
            <w:shd w:val="clear" w:color="auto" w:fill="auto"/>
            <w:vAlign w:val="bottom"/>
            <w:hideMark/>
          </w:tcPr>
          <w:p w14:paraId="60474DF9"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hideMark/>
          </w:tcPr>
          <w:p w14:paraId="2A872911"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150</w:t>
            </w:r>
          </w:p>
        </w:tc>
        <w:tc>
          <w:tcPr>
            <w:tcW w:w="368" w:type="pct"/>
            <w:shd w:val="clear" w:color="auto" w:fill="auto"/>
            <w:hideMark/>
          </w:tcPr>
          <w:p w14:paraId="1E3F4253" w14:textId="3BFE2255" w:rsidR="00A36AC2" w:rsidRPr="00DE1106" w:rsidRDefault="00A36AC2" w:rsidP="00BA33C9">
            <w:pPr>
              <w:keepNext/>
              <w:keepLines/>
              <w:jc w:val="center"/>
              <w:rPr>
                <w:rFonts w:ascii="Proba Pro" w:eastAsia="Times New Roman" w:hAnsi="Proba Pro" w:cs="Calibri"/>
                <w:color w:val="auto"/>
                <w:szCs w:val="16"/>
              </w:rPr>
            </w:pPr>
            <w:ins w:id="5253" w:author="Lucka" w:date="2018-08-20T16:01:00Z">
              <w:r w:rsidRPr="00F31E83">
                <w:rPr>
                  <w:rFonts w:ascii="Proba Pro" w:eastAsia="Proba Pro" w:hAnsi="Proba Pro" w:cs="Proba Pro"/>
                  <w:i/>
                  <w:color w:val="000000"/>
                  <w:szCs w:val="20"/>
                </w:rPr>
                <w:t>Doplniť kladné číslo zaokrúhlené na maximálne dve desatinné miesta</w:t>
              </w:r>
            </w:ins>
            <w:del w:id="5254" w:author="Lucka" w:date="2018-08-20T16:01:00Z">
              <w:r w:rsidRPr="00DE1106" w:rsidDel="00D01AFC">
                <w:rPr>
                  <w:rFonts w:ascii="Calibri" w:eastAsia="Times New Roman" w:hAnsi="Calibri" w:cs="Calibri"/>
                  <w:color w:val="auto"/>
                  <w:szCs w:val="16"/>
                </w:rPr>
                <w:delText> </w:delText>
              </w:r>
            </w:del>
          </w:p>
        </w:tc>
        <w:tc>
          <w:tcPr>
            <w:tcW w:w="443" w:type="pct"/>
            <w:shd w:val="clear" w:color="auto" w:fill="auto"/>
            <w:hideMark/>
          </w:tcPr>
          <w:p w14:paraId="7BE03920" w14:textId="548914FA" w:rsidR="00A36AC2" w:rsidRPr="00DE1106" w:rsidRDefault="00A36AC2" w:rsidP="00BA33C9">
            <w:pPr>
              <w:keepNext/>
              <w:keepLines/>
              <w:jc w:val="center"/>
              <w:rPr>
                <w:rFonts w:ascii="Proba Pro" w:eastAsia="Times New Roman" w:hAnsi="Proba Pro" w:cs="Calibri"/>
                <w:color w:val="auto"/>
                <w:szCs w:val="16"/>
              </w:rPr>
            </w:pPr>
            <w:ins w:id="5255" w:author="Lucka" w:date="2018-08-20T16:01:00Z">
              <w:r w:rsidRPr="00F31E83">
                <w:rPr>
                  <w:rFonts w:ascii="Proba Pro" w:eastAsia="Proba Pro" w:hAnsi="Proba Pro" w:cs="Proba Pro"/>
                  <w:i/>
                  <w:color w:val="000000"/>
                  <w:szCs w:val="20"/>
                </w:rPr>
                <w:t>Doplniť kladné číslo zaokrúhlené na maximálne dve desatinné miesta</w:t>
              </w:r>
            </w:ins>
            <w:del w:id="5256" w:author="Lucka" w:date="2018-08-20T16:01:00Z">
              <w:r w:rsidRPr="00DE1106" w:rsidDel="00D01AFC">
                <w:rPr>
                  <w:rFonts w:ascii="Calibri" w:eastAsia="Times New Roman" w:hAnsi="Calibri" w:cs="Calibri"/>
                  <w:color w:val="auto"/>
                  <w:szCs w:val="16"/>
                </w:rPr>
                <w:delText> </w:delText>
              </w:r>
            </w:del>
          </w:p>
        </w:tc>
        <w:tc>
          <w:tcPr>
            <w:tcW w:w="348" w:type="pct"/>
            <w:shd w:val="clear" w:color="auto" w:fill="auto"/>
            <w:hideMark/>
          </w:tcPr>
          <w:p w14:paraId="63FC6BB2" w14:textId="736A0C4C" w:rsidR="00A36AC2" w:rsidRPr="00DE1106" w:rsidRDefault="00A36AC2" w:rsidP="00BA33C9">
            <w:pPr>
              <w:keepNext/>
              <w:keepLines/>
              <w:jc w:val="center"/>
              <w:rPr>
                <w:rFonts w:ascii="Proba Pro" w:eastAsia="Times New Roman" w:hAnsi="Proba Pro" w:cs="Calibri"/>
                <w:color w:val="auto"/>
                <w:szCs w:val="16"/>
              </w:rPr>
            </w:pPr>
            <w:ins w:id="5257" w:author="Lucka" w:date="2018-08-20T16:01:00Z">
              <w:r w:rsidRPr="00F31E83">
                <w:rPr>
                  <w:rFonts w:ascii="Proba Pro" w:eastAsia="Proba Pro" w:hAnsi="Proba Pro" w:cs="Proba Pro"/>
                  <w:i/>
                  <w:color w:val="000000"/>
                  <w:szCs w:val="20"/>
                </w:rPr>
                <w:t>Doplniť kladné číslo zaokrúhlené na maximálne dve desatinné miesta</w:t>
              </w:r>
            </w:ins>
            <w:del w:id="5258" w:author="Lucka" w:date="2018-08-20T16:01:00Z">
              <w:r w:rsidRPr="00DE1106" w:rsidDel="00D01AFC">
                <w:rPr>
                  <w:rFonts w:ascii="Calibri" w:eastAsia="Times New Roman" w:hAnsi="Calibri" w:cs="Calibri"/>
                  <w:color w:val="auto"/>
                  <w:szCs w:val="16"/>
                </w:rPr>
                <w:delText> </w:delText>
              </w:r>
            </w:del>
          </w:p>
        </w:tc>
        <w:tc>
          <w:tcPr>
            <w:tcW w:w="571" w:type="pct"/>
            <w:shd w:val="clear" w:color="auto" w:fill="auto"/>
            <w:hideMark/>
          </w:tcPr>
          <w:p w14:paraId="65BC7B3B" w14:textId="6CF955D4" w:rsidR="00A36AC2" w:rsidRPr="00DE1106" w:rsidRDefault="00A36AC2" w:rsidP="00BA33C9">
            <w:pPr>
              <w:keepNext/>
              <w:keepLines/>
              <w:jc w:val="center"/>
              <w:rPr>
                <w:rFonts w:ascii="Proba Pro" w:eastAsia="Times New Roman" w:hAnsi="Proba Pro" w:cs="Calibri"/>
                <w:color w:val="auto"/>
                <w:szCs w:val="16"/>
              </w:rPr>
            </w:pPr>
            <w:ins w:id="5259" w:author="Lucka" w:date="2018-08-20T16:01:00Z">
              <w:r w:rsidRPr="00F31E83">
                <w:rPr>
                  <w:rFonts w:ascii="Proba Pro" w:eastAsia="Proba Pro" w:hAnsi="Proba Pro" w:cs="Proba Pro"/>
                  <w:i/>
                  <w:color w:val="000000"/>
                  <w:szCs w:val="20"/>
                </w:rPr>
                <w:t>Doplniť kladné číslo zaokrúhlené na maximálne dve desatinné miesta</w:t>
              </w:r>
            </w:ins>
            <w:del w:id="5260" w:author="Lucka" w:date="2018-08-20T16:01:00Z">
              <w:r w:rsidRPr="00DE1106" w:rsidDel="00D01AFC">
                <w:rPr>
                  <w:rFonts w:ascii="Calibri" w:eastAsia="Times New Roman" w:hAnsi="Calibri" w:cs="Calibri"/>
                  <w:color w:val="auto"/>
                  <w:szCs w:val="16"/>
                </w:rPr>
                <w:delText> </w:delText>
              </w:r>
            </w:del>
          </w:p>
        </w:tc>
        <w:tc>
          <w:tcPr>
            <w:tcW w:w="788" w:type="pct"/>
            <w:shd w:val="clear" w:color="auto" w:fill="auto"/>
            <w:vAlign w:val="bottom"/>
            <w:hideMark/>
          </w:tcPr>
          <w:p w14:paraId="2DB128F4" w14:textId="77777777" w:rsidR="00A36AC2" w:rsidRDefault="00A36AC2" w:rsidP="00BA33C9">
            <w:pPr>
              <w:keepNext/>
              <w:keepLines/>
              <w:jc w:val="center"/>
              <w:rPr>
                <w:ins w:id="5261" w:author="Lucka" w:date="2018-08-20T16:01:00Z"/>
                <w:rFonts w:ascii="Proba Pro" w:eastAsia="Times New Roman" w:hAnsi="Proba Pro" w:cs="Calibri"/>
                <w:color w:val="000000"/>
                <w:szCs w:val="16"/>
              </w:rPr>
            </w:pPr>
            <w:ins w:id="5262" w:author="Lucka" w:date="2018-08-20T16:0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07CD8A2" w14:textId="77777777" w:rsidR="00A36AC2" w:rsidRDefault="00A36AC2" w:rsidP="00BA33C9">
            <w:pPr>
              <w:keepNext/>
              <w:keepLines/>
              <w:jc w:val="center"/>
              <w:rPr>
                <w:ins w:id="5263" w:author="Lucka" w:date="2018-08-20T16:01:00Z"/>
                <w:rFonts w:ascii="Proba Pro" w:eastAsia="Times New Roman" w:hAnsi="Proba Pro" w:cs="Calibri"/>
                <w:color w:val="000000"/>
                <w:szCs w:val="16"/>
              </w:rPr>
            </w:pPr>
          </w:p>
          <w:p w14:paraId="508F76F9" w14:textId="77777777" w:rsidR="00A36AC2" w:rsidRDefault="00A36AC2" w:rsidP="00BA33C9">
            <w:pPr>
              <w:keepNext/>
              <w:keepLines/>
              <w:jc w:val="center"/>
              <w:rPr>
                <w:ins w:id="5264" w:author="Lucka" w:date="2018-08-20T16:01:00Z"/>
                <w:rFonts w:ascii="Proba Pro" w:eastAsia="Times New Roman" w:hAnsi="Proba Pro" w:cs="Calibri"/>
                <w:color w:val="000000"/>
                <w:szCs w:val="16"/>
              </w:rPr>
            </w:pPr>
          </w:p>
          <w:p w14:paraId="2AD40A2C" w14:textId="77777777" w:rsidR="00A36AC2" w:rsidRDefault="00A36AC2" w:rsidP="00BA33C9">
            <w:pPr>
              <w:keepNext/>
              <w:keepLines/>
              <w:jc w:val="center"/>
              <w:rPr>
                <w:ins w:id="5265" w:author="Lucka" w:date="2018-08-20T16:01:00Z"/>
                <w:rFonts w:ascii="Proba Pro" w:eastAsia="Times New Roman" w:hAnsi="Proba Pro" w:cs="Calibri"/>
                <w:color w:val="000000"/>
                <w:szCs w:val="16"/>
              </w:rPr>
            </w:pPr>
          </w:p>
          <w:p w14:paraId="23970584" w14:textId="77777777" w:rsidR="00A36AC2" w:rsidRDefault="00A36AC2" w:rsidP="00BA33C9">
            <w:pPr>
              <w:keepNext/>
              <w:keepLines/>
              <w:jc w:val="center"/>
              <w:rPr>
                <w:ins w:id="5266" w:author="Lucka" w:date="2018-08-20T16:01:00Z"/>
                <w:rFonts w:ascii="Proba Pro" w:eastAsia="Times New Roman" w:hAnsi="Proba Pro" w:cs="Calibri"/>
                <w:color w:val="000000"/>
                <w:szCs w:val="16"/>
              </w:rPr>
            </w:pPr>
          </w:p>
          <w:p w14:paraId="73BB5006" w14:textId="77777777" w:rsidR="00A36AC2" w:rsidRDefault="00A36AC2" w:rsidP="00BA33C9">
            <w:pPr>
              <w:keepNext/>
              <w:keepLines/>
              <w:jc w:val="center"/>
              <w:rPr>
                <w:ins w:id="5267" w:author="Lucka" w:date="2018-08-20T16:01:00Z"/>
                <w:rFonts w:ascii="Proba Pro" w:eastAsia="Times New Roman" w:hAnsi="Proba Pro" w:cs="Calibri"/>
                <w:color w:val="000000"/>
                <w:szCs w:val="16"/>
              </w:rPr>
            </w:pPr>
          </w:p>
          <w:p w14:paraId="73F9E36C" w14:textId="77777777" w:rsidR="00A36AC2" w:rsidRDefault="00A36AC2" w:rsidP="00BA33C9">
            <w:pPr>
              <w:keepNext/>
              <w:keepLines/>
              <w:jc w:val="center"/>
              <w:rPr>
                <w:ins w:id="5268" w:author="Lucka" w:date="2018-08-20T16:01:00Z"/>
                <w:rFonts w:ascii="Proba Pro" w:eastAsia="Times New Roman" w:hAnsi="Proba Pro" w:cs="Calibri"/>
                <w:color w:val="000000"/>
                <w:szCs w:val="16"/>
              </w:rPr>
            </w:pPr>
          </w:p>
          <w:p w14:paraId="0AD07209" w14:textId="345EA372" w:rsidR="00A36AC2" w:rsidRPr="00DE1106" w:rsidRDefault="00A36AC2" w:rsidP="00BA33C9">
            <w:pPr>
              <w:keepNext/>
              <w:keepLines/>
              <w:rPr>
                <w:rFonts w:ascii="Proba Pro" w:eastAsia="Times New Roman" w:hAnsi="Proba Pro" w:cs="Calibri"/>
                <w:color w:val="000000"/>
                <w:szCs w:val="16"/>
              </w:rPr>
            </w:pPr>
            <w:del w:id="5269" w:author="Lucka" w:date="2018-08-20T16:01:00Z">
              <w:r w:rsidRPr="00DE1106" w:rsidDel="00D01AFC">
                <w:rPr>
                  <w:rFonts w:ascii="Calibri" w:eastAsia="Times New Roman" w:hAnsi="Calibri" w:cs="Calibri"/>
                  <w:color w:val="000000"/>
                  <w:szCs w:val="16"/>
                </w:rPr>
                <w:delText> </w:delText>
              </w:r>
            </w:del>
          </w:p>
        </w:tc>
      </w:tr>
      <w:tr w:rsidR="00A36AC2" w:rsidRPr="00DE1106" w14:paraId="0B6A0CB5" w14:textId="77777777" w:rsidTr="00010AA2">
        <w:trPr>
          <w:trHeight w:val="501"/>
        </w:trPr>
        <w:tc>
          <w:tcPr>
            <w:tcW w:w="657" w:type="pct"/>
            <w:shd w:val="clear" w:color="auto" w:fill="A6A6A6" w:themeFill="background1" w:themeFillShade="A6"/>
            <w:vAlign w:val="center"/>
            <w:hideMark/>
          </w:tcPr>
          <w:p w14:paraId="73EDD9EB"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lastRenderedPageBreak/>
              <w:t>3.6. Zelená infraštruktúra</w:t>
            </w:r>
          </w:p>
        </w:tc>
        <w:tc>
          <w:tcPr>
            <w:tcW w:w="599" w:type="pct"/>
            <w:shd w:val="clear" w:color="auto" w:fill="D9D9D9" w:themeFill="background1" w:themeFillShade="D9"/>
            <w:vAlign w:val="center"/>
            <w:hideMark/>
          </w:tcPr>
          <w:p w14:paraId="06CE0D2D"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3.6.4. ENVIROMESTO - konferencia, mediálna kampaň, súťaž, publikácie</w:t>
            </w:r>
          </w:p>
        </w:tc>
        <w:tc>
          <w:tcPr>
            <w:tcW w:w="629" w:type="pct"/>
            <w:shd w:val="clear" w:color="auto" w:fill="D9D9D9" w:themeFill="background1" w:themeFillShade="D9"/>
            <w:hideMark/>
          </w:tcPr>
          <w:p w14:paraId="29DC341E" w14:textId="78969D51" w:rsidR="00A36AC2" w:rsidRPr="00DE1106" w:rsidRDefault="00A36AC2" w:rsidP="00BA33C9">
            <w:pPr>
              <w:keepNext/>
              <w:keepLines/>
              <w:rPr>
                <w:rFonts w:ascii="Proba Pro" w:eastAsia="Times New Roman" w:hAnsi="Proba Pro" w:cs="Calibri"/>
                <w:color w:val="000000"/>
                <w:szCs w:val="16"/>
              </w:rPr>
            </w:pPr>
            <w:ins w:id="5270" w:author="Lucka" w:date="2018-08-20T15:38:00Z">
              <w:r>
                <w:rPr>
                  <w:rFonts w:ascii="Proba Pro" w:eastAsia="Times New Roman" w:hAnsi="Proba Pro" w:cs="Calibri"/>
                  <w:color w:val="000000"/>
                  <w:szCs w:val="16"/>
                </w:rPr>
                <w:t>X</w:t>
              </w:r>
            </w:ins>
            <w:del w:id="5271" w:author="Lucka" w:date="2018-08-20T15:38:00Z">
              <w:r w:rsidRPr="00DE1106" w:rsidDel="0038063D">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7FC82249" w14:textId="301EDF9F" w:rsidR="00A36AC2" w:rsidRPr="00DE1106" w:rsidRDefault="00A36AC2" w:rsidP="00BA33C9">
            <w:pPr>
              <w:keepNext/>
              <w:keepLines/>
              <w:rPr>
                <w:rFonts w:ascii="Proba Pro" w:eastAsia="Times New Roman" w:hAnsi="Proba Pro" w:cs="Calibri"/>
                <w:color w:val="000000"/>
                <w:szCs w:val="16"/>
              </w:rPr>
            </w:pPr>
            <w:ins w:id="5272" w:author="Lucka" w:date="2018-08-20T15:38:00Z">
              <w:r w:rsidRPr="00E37A66">
                <w:rPr>
                  <w:rFonts w:ascii="Proba Pro" w:eastAsia="Times New Roman" w:hAnsi="Proba Pro" w:cs="Calibri"/>
                  <w:color w:val="000000"/>
                  <w:szCs w:val="16"/>
                </w:rPr>
                <w:t>X</w:t>
              </w:r>
            </w:ins>
            <w:del w:id="5273" w:author="Lucka" w:date="2018-08-20T15:38:00Z">
              <w:r w:rsidRPr="00DE1106" w:rsidDel="0038063D">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3BD83DFC" w14:textId="5A16975F" w:rsidR="00A36AC2" w:rsidRPr="00DE1106" w:rsidRDefault="00A36AC2" w:rsidP="00BA33C9">
            <w:pPr>
              <w:keepNext/>
              <w:keepLines/>
              <w:jc w:val="right"/>
              <w:rPr>
                <w:rFonts w:ascii="Proba Pro" w:eastAsia="Times New Roman" w:hAnsi="Proba Pro" w:cs="Calibri"/>
                <w:color w:val="000000"/>
                <w:szCs w:val="16"/>
              </w:rPr>
            </w:pPr>
            <w:ins w:id="5274" w:author="Lucka" w:date="2018-08-20T15:38:00Z">
              <w:r w:rsidRPr="00E37A66">
                <w:rPr>
                  <w:rFonts w:ascii="Proba Pro" w:eastAsia="Times New Roman" w:hAnsi="Proba Pro" w:cs="Calibri"/>
                  <w:color w:val="000000"/>
                  <w:szCs w:val="16"/>
                </w:rPr>
                <w:t>X</w:t>
              </w:r>
            </w:ins>
            <w:del w:id="5275" w:author="Lucka" w:date="2018-08-20T15:38:00Z">
              <w:r w:rsidRPr="00DE1106" w:rsidDel="0038063D">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71CEC2F0" w14:textId="0B9239B0" w:rsidR="00A36AC2" w:rsidRPr="00DE1106" w:rsidRDefault="00A36AC2" w:rsidP="00BA33C9">
            <w:pPr>
              <w:keepNext/>
              <w:keepLines/>
              <w:jc w:val="center"/>
              <w:rPr>
                <w:rFonts w:ascii="Proba Pro" w:eastAsia="Times New Roman" w:hAnsi="Proba Pro" w:cs="Calibri"/>
                <w:color w:val="auto"/>
                <w:szCs w:val="16"/>
              </w:rPr>
            </w:pPr>
            <w:ins w:id="5276" w:author="Lucka" w:date="2018-08-20T15:38:00Z">
              <w:r w:rsidRPr="00E37A66">
                <w:rPr>
                  <w:rFonts w:ascii="Proba Pro" w:eastAsia="Times New Roman" w:hAnsi="Proba Pro" w:cs="Calibri"/>
                  <w:color w:val="000000"/>
                  <w:szCs w:val="16"/>
                </w:rPr>
                <w:t>X</w:t>
              </w:r>
            </w:ins>
            <w:del w:id="5277" w:author="Lucka" w:date="2018-08-20T15:38:00Z">
              <w:r w:rsidRPr="00DE1106" w:rsidDel="0038063D">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24195B96" w14:textId="596B54FE" w:rsidR="00A36AC2" w:rsidRPr="00DE1106" w:rsidRDefault="00A36AC2" w:rsidP="00BA33C9">
            <w:pPr>
              <w:keepNext/>
              <w:keepLines/>
              <w:jc w:val="center"/>
              <w:rPr>
                <w:rFonts w:ascii="Proba Pro" w:eastAsia="Times New Roman" w:hAnsi="Proba Pro" w:cs="Calibri"/>
                <w:color w:val="auto"/>
                <w:szCs w:val="16"/>
              </w:rPr>
            </w:pPr>
            <w:ins w:id="5278" w:author="Lucka" w:date="2018-08-20T15:38:00Z">
              <w:r w:rsidRPr="00E37A66">
                <w:rPr>
                  <w:rFonts w:ascii="Proba Pro" w:eastAsia="Times New Roman" w:hAnsi="Proba Pro" w:cs="Calibri"/>
                  <w:color w:val="000000"/>
                  <w:szCs w:val="16"/>
                </w:rPr>
                <w:t>X</w:t>
              </w:r>
            </w:ins>
            <w:del w:id="5279" w:author="Lucka" w:date="2018-08-20T15:38:00Z">
              <w:r w:rsidRPr="00DE1106" w:rsidDel="0038063D">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7BDB60A1" w14:textId="2C1BE31C" w:rsidR="00A36AC2" w:rsidRPr="00DE1106" w:rsidRDefault="00A36AC2" w:rsidP="00BA33C9">
            <w:pPr>
              <w:keepNext/>
              <w:keepLines/>
              <w:jc w:val="center"/>
              <w:rPr>
                <w:rFonts w:ascii="Proba Pro" w:eastAsia="Times New Roman" w:hAnsi="Proba Pro" w:cs="Calibri"/>
                <w:color w:val="auto"/>
                <w:szCs w:val="16"/>
              </w:rPr>
            </w:pPr>
            <w:ins w:id="5280" w:author="Lucka" w:date="2018-08-20T15:38:00Z">
              <w:r w:rsidRPr="00E37A66">
                <w:rPr>
                  <w:rFonts w:ascii="Proba Pro" w:eastAsia="Times New Roman" w:hAnsi="Proba Pro" w:cs="Calibri"/>
                  <w:color w:val="000000"/>
                  <w:szCs w:val="16"/>
                </w:rPr>
                <w:t>X</w:t>
              </w:r>
            </w:ins>
            <w:del w:id="5281" w:author="Lucka" w:date="2018-08-20T15:38:00Z">
              <w:r w:rsidRPr="00DE1106" w:rsidDel="0038063D">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2A170A35" w14:textId="0C7787CB" w:rsidR="00A36AC2" w:rsidRPr="00DE1106" w:rsidRDefault="00A36AC2" w:rsidP="00BA33C9">
            <w:pPr>
              <w:keepNext/>
              <w:keepLines/>
              <w:jc w:val="center"/>
              <w:rPr>
                <w:rFonts w:ascii="Proba Pro" w:eastAsia="Times New Roman" w:hAnsi="Proba Pro" w:cs="Calibri"/>
                <w:color w:val="auto"/>
                <w:szCs w:val="16"/>
              </w:rPr>
            </w:pPr>
            <w:ins w:id="5282" w:author="Lucka" w:date="2018-08-20T15:38:00Z">
              <w:r w:rsidRPr="00E37A66">
                <w:rPr>
                  <w:rFonts w:ascii="Proba Pro" w:eastAsia="Times New Roman" w:hAnsi="Proba Pro" w:cs="Calibri"/>
                  <w:color w:val="000000"/>
                  <w:szCs w:val="16"/>
                </w:rPr>
                <w:t>X</w:t>
              </w:r>
            </w:ins>
            <w:del w:id="5283" w:author="Lucka" w:date="2018-08-20T15:38:00Z">
              <w:r w:rsidRPr="00DE1106" w:rsidDel="0038063D">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21BDFFCE" w14:textId="77777777" w:rsidR="00A36AC2" w:rsidRDefault="00A36AC2" w:rsidP="00BA33C9">
            <w:pPr>
              <w:keepNext/>
              <w:keepLines/>
              <w:jc w:val="center"/>
              <w:rPr>
                <w:ins w:id="5284" w:author="Lucka" w:date="2018-08-20T15:38:00Z"/>
                <w:rFonts w:ascii="Proba Pro" w:eastAsia="Times New Roman" w:hAnsi="Proba Pro" w:cs="Calibri"/>
                <w:color w:val="000000"/>
                <w:szCs w:val="16"/>
              </w:rPr>
            </w:pPr>
            <w:ins w:id="5285" w:author="Lucka" w:date="2018-08-20T15:3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10B3BD5" w14:textId="77777777" w:rsidR="00A36AC2" w:rsidRDefault="00A36AC2" w:rsidP="00BA33C9">
            <w:pPr>
              <w:keepNext/>
              <w:keepLines/>
              <w:jc w:val="center"/>
              <w:rPr>
                <w:ins w:id="5286" w:author="Lucka" w:date="2018-08-20T15:38:00Z"/>
                <w:rFonts w:ascii="Proba Pro" w:eastAsia="Times New Roman" w:hAnsi="Proba Pro" w:cs="Calibri"/>
                <w:color w:val="000000"/>
                <w:szCs w:val="16"/>
              </w:rPr>
            </w:pPr>
          </w:p>
          <w:p w14:paraId="7703247B" w14:textId="77777777" w:rsidR="00A36AC2" w:rsidRDefault="00A36AC2" w:rsidP="00BA33C9">
            <w:pPr>
              <w:keepNext/>
              <w:keepLines/>
              <w:jc w:val="center"/>
              <w:rPr>
                <w:ins w:id="5287" w:author="Lucka" w:date="2018-08-20T15:38:00Z"/>
                <w:rFonts w:ascii="Proba Pro" w:eastAsia="Times New Roman" w:hAnsi="Proba Pro" w:cs="Calibri"/>
                <w:color w:val="000000"/>
                <w:szCs w:val="16"/>
              </w:rPr>
            </w:pPr>
          </w:p>
          <w:p w14:paraId="50EF67B3" w14:textId="60A12965" w:rsidR="00A36AC2" w:rsidRPr="00DE1106" w:rsidRDefault="00A36AC2" w:rsidP="00BA33C9">
            <w:pPr>
              <w:keepNext/>
              <w:keepLines/>
              <w:rPr>
                <w:rFonts w:ascii="Proba Pro" w:eastAsia="Times New Roman" w:hAnsi="Proba Pro" w:cs="Calibri"/>
                <w:color w:val="000000"/>
                <w:szCs w:val="16"/>
              </w:rPr>
            </w:pPr>
            <w:del w:id="5288" w:author="Lucka" w:date="2018-08-20T15:38:00Z">
              <w:r w:rsidRPr="00DE1106" w:rsidDel="0038063D">
                <w:rPr>
                  <w:rFonts w:ascii="Calibri" w:eastAsia="Times New Roman" w:hAnsi="Calibri" w:cs="Calibri"/>
                  <w:color w:val="000000"/>
                  <w:szCs w:val="16"/>
                </w:rPr>
                <w:delText> </w:delText>
              </w:r>
            </w:del>
          </w:p>
        </w:tc>
      </w:tr>
      <w:tr w:rsidR="00A36AC2" w:rsidRPr="00DE1106" w14:paraId="599F039E" w14:textId="77777777" w:rsidTr="00010AA2">
        <w:trPr>
          <w:trHeight w:val="900"/>
        </w:trPr>
        <w:tc>
          <w:tcPr>
            <w:tcW w:w="657" w:type="pct"/>
            <w:shd w:val="clear" w:color="auto" w:fill="A6A6A6" w:themeFill="background1" w:themeFillShade="A6"/>
            <w:vAlign w:val="center"/>
            <w:hideMark/>
          </w:tcPr>
          <w:p w14:paraId="7E762496" w14:textId="175F2F77"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289"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1114C501" w14:textId="77777777" w:rsidR="00A36AC2" w:rsidRDefault="00A36AC2" w:rsidP="00BA33C9">
            <w:pPr>
              <w:keepNext/>
              <w:keepLines/>
              <w:rPr>
                <w:ins w:id="5290" w:author="Lucka" w:date="2018-08-20T16:02:00Z"/>
                <w:rFonts w:ascii="Calibri" w:eastAsia="Times New Roman" w:hAnsi="Calibri" w:cs="Calibri"/>
                <w:color w:val="000000"/>
                <w:szCs w:val="16"/>
              </w:rPr>
            </w:pPr>
            <w:r w:rsidRPr="00DE1106">
              <w:rPr>
                <w:rFonts w:ascii="Calibri" w:eastAsia="Times New Roman" w:hAnsi="Calibri" w:cs="Calibri"/>
                <w:color w:val="000000"/>
                <w:szCs w:val="16"/>
              </w:rPr>
              <w:t> </w:t>
            </w:r>
            <w:ins w:id="5291" w:author="Lucka" w:date="2018-08-20T16:02:00Z">
              <w:r>
                <w:rPr>
                  <w:rFonts w:ascii="Calibri" w:eastAsia="Times New Roman" w:hAnsi="Calibri" w:cs="Calibri"/>
                  <w:color w:val="000000"/>
                  <w:szCs w:val="16"/>
                </w:rPr>
                <w:t>3.6.4</w:t>
              </w:r>
            </w:ins>
          </w:p>
          <w:p w14:paraId="15668E79" w14:textId="1317F166" w:rsidR="00A36AC2" w:rsidRPr="00DE1106" w:rsidRDefault="00A36AC2" w:rsidP="00BA33C9">
            <w:pPr>
              <w:keepNext/>
              <w:keepLines/>
              <w:rPr>
                <w:rFonts w:ascii="Proba Pro" w:eastAsia="Times New Roman" w:hAnsi="Proba Pro" w:cs="Calibri"/>
                <w:color w:val="000000"/>
                <w:szCs w:val="16"/>
              </w:rPr>
            </w:pPr>
            <w:ins w:id="5292" w:author="Lucka" w:date="2018-08-20T16:02:00Z">
              <w:r>
                <w:rPr>
                  <w:rFonts w:ascii="Calibri" w:eastAsia="Times New Roman" w:hAnsi="Calibri" w:cs="Calibri"/>
                  <w:color w:val="000000"/>
                  <w:szCs w:val="16"/>
                </w:rPr>
                <w:t>položka a)</w:t>
              </w:r>
            </w:ins>
          </w:p>
        </w:tc>
        <w:tc>
          <w:tcPr>
            <w:tcW w:w="629" w:type="pct"/>
            <w:shd w:val="clear" w:color="auto" w:fill="auto"/>
            <w:hideMark/>
          </w:tcPr>
          <w:p w14:paraId="1A7474BA" w14:textId="77777777" w:rsidR="00A36AC2" w:rsidRPr="00DE1106" w:rsidRDefault="00A36AC2"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 xml:space="preserve">Tlač publikácia Environmentálna </w:t>
            </w:r>
            <w:proofErr w:type="spellStart"/>
            <w:r w:rsidRPr="00DE1106">
              <w:rPr>
                <w:rFonts w:ascii="Proba Pro" w:eastAsia="Times New Roman" w:hAnsi="Proba Pro" w:cs="Calibri"/>
                <w:b/>
                <w:bCs/>
                <w:color w:val="000000"/>
                <w:szCs w:val="16"/>
              </w:rPr>
              <w:t>regionalizácia</w:t>
            </w:r>
            <w:proofErr w:type="spellEnd"/>
            <w:r w:rsidRPr="00DE1106">
              <w:rPr>
                <w:rFonts w:ascii="Proba Pro" w:eastAsia="Times New Roman" w:hAnsi="Proba Pro" w:cs="Calibri"/>
                <w:b/>
                <w:bCs/>
                <w:color w:val="000000"/>
                <w:szCs w:val="16"/>
              </w:rPr>
              <w:t xml:space="preserve"> SR</w:t>
            </w:r>
          </w:p>
        </w:tc>
        <w:tc>
          <w:tcPr>
            <w:tcW w:w="342" w:type="pct"/>
            <w:shd w:val="clear" w:color="auto" w:fill="auto"/>
            <w:vAlign w:val="center"/>
            <w:hideMark/>
          </w:tcPr>
          <w:p w14:paraId="00AEC2F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4B7A2478"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1000</w:t>
            </w:r>
          </w:p>
        </w:tc>
        <w:tc>
          <w:tcPr>
            <w:tcW w:w="368" w:type="pct"/>
            <w:shd w:val="clear" w:color="auto" w:fill="auto"/>
            <w:hideMark/>
          </w:tcPr>
          <w:p w14:paraId="27D5E5EA" w14:textId="1CAAE4C7" w:rsidR="00A36AC2" w:rsidRPr="00DE1106" w:rsidRDefault="00A36AC2" w:rsidP="00BA33C9">
            <w:pPr>
              <w:keepNext/>
              <w:keepLines/>
              <w:jc w:val="center"/>
              <w:rPr>
                <w:rFonts w:ascii="Proba Pro" w:eastAsia="Times New Roman" w:hAnsi="Proba Pro" w:cs="Calibri"/>
                <w:color w:val="auto"/>
                <w:szCs w:val="16"/>
              </w:rPr>
            </w:pPr>
            <w:ins w:id="5293" w:author="Lucka" w:date="2018-08-20T16:02:00Z">
              <w:r w:rsidRPr="00F31E83">
                <w:rPr>
                  <w:rFonts w:ascii="Proba Pro" w:eastAsia="Proba Pro" w:hAnsi="Proba Pro" w:cs="Proba Pro"/>
                  <w:i/>
                  <w:color w:val="000000"/>
                  <w:szCs w:val="20"/>
                </w:rPr>
                <w:t>Doplniť kladné číslo zaokrúhlené na maximálne dve desatinné miesta</w:t>
              </w:r>
            </w:ins>
            <w:del w:id="5294" w:author="Lucka" w:date="2018-08-20T16:02:00Z">
              <w:r w:rsidRPr="00DE1106" w:rsidDel="004F2279">
                <w:rPr>
                  <w:rFonts w:ascii="Calibri" w:eastAsia="Times New Roman" w:hAnsi="Calibri" w:cs="Calibri"/>
                  <w:color w:val="auto"/>
                  <w:szCs w:val="16"/>
                </w:rPr>
                <w:delText> </w:delText>
              </w:r>
            </w:del>
          </w:p>
        </w:tc>
        <w:tc>
          <w:tcPr>
            <w:tcW w:w="443" w:type="pct"/>
            <w:shd w:val="clear" w:color="auto" w:fill="auto"/>
            <w:hideMark/>
          </w:tcPr>
          <w:p w14:paraId="53E20A8A" w14:textId="122948C0" w:rsidR="00A36AC2" w:rsidRPr="00DE1106" w:rsidRDefault="00A36AC2" w:rsidP="00BA33C9">
            <w:pPr>
              <w:keepNext/>
              <w:keepLines/>
              <w:jc w:val="center"/>
              <w:rPr>
                <w:rFonts w:ascii="Proba Pro" w:eastAsia="Times New Roman" w:hAnsi="Proba Pro" w:cs="Calibri"/>
                <w:color w:val="auto"/>
                <w:szCs w:val="16"/>
              </w:rPr>
            </w:pPr>
            <w:ins w:id="5295" w:author="Lucka" w:date="2018-08-20T16:02:00Z">
              <w:r w:rsidRPr="00F31E83">
                <w:rPr>
                  <w:rFonts w:ascii="Proba Pro" w:eastAsia="Proba Pro" w:hAnsi="Proba Pro" w:cs="Proba Pro"/>
                  <w:i/>
                  <w:color w:val="000000"/>
                  <w:szCs w:val="20"/>
                </w:rPr>
                <w:t>Doplniť kladné číslo zaokrúhlené na maximálne dve desatinné miesta</w:t>
              </w:r>
            </w:ins>
            <w:del w:id="5296" w:author="Lucka" w:date="2018-08-20T16:02:00Z">
              <w:r w:rsidRPr="00DE1106" w:rsidDel="004F2279">
                <w:rPr>
                  <w:rFonts w:ascii="Calibri" w:eastAsia="Times New Roman" w:hAnsi="Calibri" w:cs="Calibri"/>
                  <w:color w:val="auto"/>
                  <w:szCs w:val="16"/>
                </w:rPr>
                <w:delText> </w:delText>
              </w:r>
            </w:del>
          </w:p>
        </w:tc>
        <w:tc>
          <w:tcPr>
            <w:tcW w:w="348" w:type="pct"/>
            <w:shd w:val="clear" w:color="auto" w:fill="auto"/>
            <w:hideMark/>
          </w:tcPr>
          <w:p w14:paraId="21BB2361" w14:textId="162F59ED" w:rsidR="00A36AC2" w:rsidRPr="00DE1106" w:rsidRDefault="00A36AC2" w:rsidP="00BA33C9">
            <w:pPr>
              <w:keepNext/>
              <w:keepLines/>
              <w:jc w:val="center"/>
              <w:rPr>
                <w:rFonts w:ascii="Proba Pro" w:eastAsia="Times New Roman" w:hAnsi="Proba Pro" w:cs="Calibri"/>
                <w:color w:val="auto"/>
                <w:szCs w:val="16"/>
              </w:rPr>
            </w:pPr>
            <w:ins w:id="5297" w:author="Lucka" w:date="2018-08-20T16:02:00Z">
              <w:r w:rsidRPr="00F31E83">
                <w:rPr>
                  <w:rFonts w:ascii="Proba Pro" w:eastAsia="Proba Pro" w:hAnsi="Proba Pro" w:cs="Proba Pro"/>
                  <w:i/>
                  <w:color w:val="000000"/>
                  <w:szCs w:val="20"/>
                </w:rPr>
                <w:t>Doplniť kladné číslo zaokrúhlené na maximálne dve desatinné miesta</w:t>
              </w:r>
            </w:ins>
            <w:del w:id="5298" w:author="Lucka" w:date="2018-08-20T16:02:00Z">
              <w:r w:rsidRPr="00DE1106" w:rsidDel="004F2279">
                <w:rPr>
                  <w:rFonts w:ascii="Calibri" w:eastAsia="Times New Roman" w:hAnsi="Calibri" w:cs="Calibri"/>
                  <w:color w:val="auto"/>
                  <w:szCs w:val="16"/>
                </w:rPr>
                <w:delText> </w:delText>
              </w:r>
            </w:del>
          </w:p>
        </w:tc>
        <w:tc>
          <w:tcPr>
            <w:tcW w:w="571" w:type="pct"/>
            <w:shd w:val="clear" w:color="auto" w:fill="auto"/>
            <w:hideMark/>
          </w:tcPr>
          <w:p w14:paraId="23491283" w14:textId="6B95CADB" w:rsidR="00A36AC2" w:rsidRPr="00DE1106" w:rsidRDefault="00A36AC2" w:rsidP="00BA33C9">
            <w:pPr>
              <w:keepNext/>
              <w:keepLines/>
              <w:jc w:val="center"/>
              <w:rPr>
                <w:rFonts w:ascii="Proba Pro" w:eastAsia="Times New Roman" w:hAnsi="Proba Pro" w:cs="Calibri"/>
                <w:color w:val="auto"/>
                <w:szCs w:val="16"/>
              </w:rPr>
            </w:pPr>
            <w:ins w:id="5299" w:author="Lucka" w:date="2018-08-20T16:02:00Z">
              <w:r w:rsidRPr="00F31E83">
                <w:rPr>
                  <w:rFonts w:ascii="Proba Pro" w:eastAsia="Proba Pro" w:hAnsi="Proba Pro" w:cs="Proba Pro"/>
                  <w:i/>
                  <w:color w:val="000000"/>
                  <w:szCs w:val="20"/>
                </w:rPr>
                <w:t>Doplniť kladné číslo zaokrúhlené na maximálne dve desatinné miesta</w:t>
              </w:r>
            </w:ins>
            <w:del w:id="5300" w:author="Lucka" w:date="2018-08-20T16:02:00Z">
              <w:r w:rsidRPr="00DE1106" w:rsidDel="004F2279">
                <w:rPr>
                  <w:rFonts w:ascii="Calibri" w:eastAsia="Times New Roman" w:hAnsi="Calibri" w:cs="Calibri"/>
                  <w:color w:val="auto"/>
                  <w:szCs w:val="16"/>
                </w:rPr>
                <w:delText> </w:delText>
              </w:r>
            </w:del>
          </w:p>
        </w:tc>
        <w:tc>
          <w:tcPr>
            <w:tcW w:w="788" w:type="pct"/>
            <w:shd w:val="clear" w:color="auto" w:fill="auto"/>
            <w:vAlign w:val="bottom"/>
            <w:hideMark/>
          </w:tcPr>
          <w:p w14:paraId="09B5927E" w14:textId="77777777" w:rsidR="00A36AC2" w:rsidRDefault="00A36AC2" w:rsidP="00BA33C9">
            <w:pPr>
              <w:keepNext/>
              <w:keepLines/>
              <w:jc w:val="center"/>
              <w:rPr>
                <w:ins w:id="5301" w:author="Lucka" w:date="2018-08-20T16:02:00Z"/>
                <w:rFonts w:ascii="Proba Pro" w:eastAsia="Times New Roman" w:hAnsi="Proba Pro" w:cs="Calibri"/>
                <w:color w:val="000000"/>
                <w:szCs w:val="16"/>
              </w:rPr>
            </w:pPr>
            <w:ins w:id="5302" w:author="Lucka" w:date="2018-08-20T16:0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5C1ADF0" w14:textId="77777777" w:rsidR="00A36AC2" w:rsidRDefault="00A36AC2" w:rsidP="00BA33C9">
            <w:pPr>
              <w:keepNext/>
              <w:keepLines/>
              <w:jc w:val="center"/>
              <w:rPr>
                <w:ins w:id="5303" w:author="Lucka" w:date="2018-08-20T16:02:00Z"/>
                <w:rFonts w:ascii="Proba Pro" w:eastAsia="Times New Roman" w:hAnsi="Proba Pro" w:cs="Calibri"/>
                <w:color w:val="000000"/>
                <w:szCs w:val="16"/>
              </w:rPr>
            </w:pPr>
          </w:p>
          <w:p w14:paraId="423A9293" w14:textId="77777777" w:rsidR="00A36AC2" w:rsidRDefault="00A36AC2" w:rsidP="00BA33C9">
            <w:pPr>
              <w:keepNext/>
              <w:keepLines/>
              <w:jc w:val="center"/>
              <w:rPr>
                <w:ins w:id="5304" w:author="Lucka" w:date="2018-08-20T16:02:00Z"/>
                <w:rFonts w:ascii="Proba Pro" w:eastAsia="Times New Roman" w:hAnsi="Proba Pro" w:cs="Calibri"/>
                <w:color w:val="000000"/>
                <w:szCs w:val="16"/>
              </w:rPr>
            </w:pPr>
          </w:p>
          <w:p w14:paraId="5C15E8B1" w14:textId="77777777" w:rsidR="00A36AC2" w:rsidRDefault="00A36AC2" w:rsidP="00BA33C9">
            <w:pPr>
              <w:keepNext/>
              <w:keepLines/>
              <w:jc w:val="center"/>
              <w:rPr>
                <w:ins w:id="5305" w:author="Lucka" w:date="2018-08-20T16:02:00Z"/>
                <w:rFonts w:ascii="Proba Pro" w:eastAsia="Times New Roman" w:hAnsi="Proba Pro" w:cs="Calibri"/>
                <w:color w:val="000000"/>
                <w:szCs w:val="16"/>
              </w:rPr>
            </w:pPr>
          </w:p>
          <w:p w14:paraId="4F8CBF97" w14:textId="77777777" w:rsidR="00A36AC2" w:rsidRDefault="00A36AC2" w:rsidP="00BA33C9">
            <w:pPr>
              <w:keepNext/>
              <w:keepLines/>
              <w:jc w:val="center"/>
              <w:rPr>
                <w:ins w:id="5306" w:author="Lucka" w:date="2018-08-20T16:02:00Z"/>
                <w:rFonts w:ascii="Proba Pro" w:eastAsia="Times New Roman" w:hAnsi="Proba Pro" w:cs="Calibri"/>
                <w:color w:val="000000"/>
                <w:szCs w:val="16"/>
              </w:rPr>
            </w:pPr>
          </w:p>
          <w:p w14:paraId="659EF645" w14:textId="77777777" w:rsidR="00A36AC2" w:rsidRDefault="00A36AC2" w:rsidP="00BA33C9">
            <w:pPr>
              <w:keepNext/>
              <w:keepLines/>
              <w:jc w:val="center"/>
              <w:rPr>
                <w:ins w:id="5307" w:author="Lucka" w:date="2018-08-20T16:02:00Z"/>
                <w:rFonts w:ascii="Proba Pro" w:eastAsia="Times New Roman" w:hAnsi="Proba Pro" w:cs="Calibri"/>
                <w:color w:val="000000"/>
                <w:szCs w:val="16"/>
              </w:rPr>
            </w:pPr>
          </w:p>
          <w:p w14:paraId="1E5A9CEB" w14:textId="77777777" w:rsidR="00A36AC2" w:rsidRDefault="00A36AC2" w:rsidP="00BA33C9">
            <w:pPr>
              <w:keepNext/>
              <w:keepLines/>
              <w:jc w:val="center"/>
              <w:rPr>
                <w:ins w:id="5308" w:author="Lucka" w:date="2018-08-20T16:02:00Z"/>
                <w:rFonts w:ascii="Proba Pro" w:eastAsia="Times New Roman" w:hAnsi="Proba Pro" w:cs="Calibri"/>
                <w:color w:val="000000"/>
                <w:szCs w:val="16"/>
              </w:rPr>
            </w:pPr>
          </w:p>
          <w:p w14:paraId="4557F000" w14:textId="6C9420A7" w:rsidR="00A36AC2" w:rsidRPr="00DE1106" w:rsidRDefault="00A36AC2" w:rsidP="00BA33C9">
            <w:pPr>
              <w:keepNext/>
              <w:keepLines/>
              <w:rPr>
                <w:rFonts w:ascii="Proba Pro" w:eastAsia="Times New Roman" w:hAnsi="Proba Pro" w:cs="Calibri"/>
                <w:color w:val="000000"/>
                <w:szCs w:val="16"/>
              </w:rPr>
            </w:pPr>
            <w:del w:id="5309" w:author="Lucka" w:date="2018-08-20T16:02:00Z">
              <w:r w:rsidRPr="00DE1106" w:rsidDel="004F2279">
                <w:rPr>
                  <w:rFonts w:ascii="Calibri" w:eastAsia="Times New Roman" w:hAnsi="Calibri" w:cs="Calibri"/>
                  <w:color w:val="000000"/>
                  <w:szCs w:val="16"/>
                </w:rPr>
                <w:delText> </w:delText>
              </w:r>
            </w:del>
          </w:p>
        </w:tc>
      </w:tr>
      <w:tr w:rsidR="00A36AC2" w:rsidRPr="00DE1106" w14:paraId="0546A13E" w14:textId="77777777" w:rsidTr="00010AA2">
        <w:trPr>
          <w:trHeight w:val="600"/>
        </w:trPr>
        <w:tc>
          <w:tcPr>
            <w:tcW w:w="657" w:type="pct"/>
            <w:shd w:val="clear" w:color="auto" w:fill="A6A6A6" w:themeFill="background1" w:themeFillShade="A6"/>
            <w:vAlign w:val="center"/>
            <w:hideMark/>
          </w:tcPr>
          <w:p w14:paraId="445AB983" w14:textId="64D67A1F"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310"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6EE9A87F" w14:textId="77777777" w:rsidR="00A36AC2" w:rsidRDefault="00A36AC2" w:rsidP="00BA33C9">
            <w:pPr>
              <w:keepNext/>
              <w:keepLines/>
              <w:rPr>
                <w:ins w:id="5311" w:author="Lucka" w:date="2018-08-20T16:02:00Z"/>
                <w:rFonts w:ascii="Calibri" w:eastAsia="Times New Roman" w:hAnsi="Calibri" w:cs="Calibri"/>
                <w:color w:val="000000"/>
                <w:szCs w:val="16"/>
              </w:rPr>
            </w:pPr>
            <w:r w:rsidRPr="00DE1106">
              <w:rPr>
                <w:rFonts w:ascii="Calibri" w:eastAsia="Times New Roman" w:hAnsi="Calibri" w:cs="Calibri"/>
                <w:color w:val="000000"/>
                <w:szCs w:val="16"/>
              </w:rPr>
              <w:t> </w:t>
            </w:r>
            <w:ins w:id="5312" w:author="Lucka" w:date="2018-08-20T16:02:00Z">
              <w:r>
                <w:rPr>
                  <w:rFonts w:ascii="Calibri" w:eastAsia="Times New Roman" w:hAnsi="Calibri" w:cs="Calibri"/>
                  <w:color w:val="000000"/>
                  <w:szCs w:val="16"/>
                </w:rPr>
                <w:t>3.6.4</w:t>
              </w:r>
            </w:ins>
          </w:p>
          <w:p w14:paraId="678BACC1" w14:textId="14F212F7" w:rsidR="00A36AC2" w:rsidRPr="00DE1106" w:rsidRDefault="00A36AC2" w:rsidP="00BA33C9">
            <w:pPr>
              <w:keepNext/>
              <w:keepLines/>
              <w:rPr>
                <w:rFonts w:ascii="Proba Pro" w:eastAsia="Times New Roman" w:hAnsi="Proba Pro" w:cs="Calibri"/>
                <w:color w:val="000000"/>
                <w:szCs w:val="16"/>
              </w:rPr>
            </w:pPr>
            <w:ins w:id="5313" w:author="Lucka" w:date="2018-08-20T16:02:00Z">
              <w:r>
                <w:rPr>
                  <w:rFonts w:ascii="Calibri" w:eastAsia="Times New Roman" w:hAnsi="Calibri" w:cs="Calibri"/>
                  <w:color w:val="000000"/>
                  <w:szCs w:val="16"/>
                </w:rPr>
                <w:t>položka a)</w:t>
              </w:r>
            </w:ins>
          </w:p>
        </w:tc>
        <w:tc>
          <w:tcPr>
            <w:tcW w:w="629" w:type="pct"/>
            <w:shd w:val="clear" w:color="auto" w:fill="auto"/>
            <w:hideMark/>
          </w:tcPr>
          <w:p w14:paraId="746F63F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publikácie</w:t>
            </w:r>
          </w:p>
        </w:tc>
        <w:tc>
          <w:tcPr>
            <w:tcW w:w="342" w:type="pct"/>
            <w:shd w:val="clear" w:color="auto" w:fill="auto"/>
            <w:vAlign w:val="center"/>
            <w:hideMark/>
          </w:tcPr>
          <w:p w14:paraId="705B049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ECC43CF"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D526180" w14:textId="3D77D9C9" w:rsidR="00A36AC2" w:rsidRPr="00DE1106" w:rsidRDefault="00A36AC2" w:rsidP="00BA33C9">
            <w:pPr>
              <w:keepNext/>
              <w:keepLines/>
              <w:jc w:val="center"/>
              <w:rPr>
                <w:rFonts w:ascii="Proba Pro" w:eastAsia="Times New Roman" w:hAnsi="Proba Pro" w:cs="Calibri"/>
                <w:color w:val="auto"/>
                <w:szCs w:val="16"/>
              </w:rPr>
            </w:pPr>
            <w:ins w:id="5314" w:author="Lucka" w:date="2018-08-20T16:02:00Z">
              <w:r w:rsidRPr="00F31E83">
                <w:rPr>
                  <w:rFonts w:ascii="Proba Pro" w:eastAsia="Proba Pro" w:hAnsi="Proba Pro" w:cs="Proba Pro"/>
                  <w:i/>
                  <w:color w:val="000000"/>
                  <w:szCs w:val="20"/>
                </w:rPr>
                <w:t>Doplniť kladné číslo zaokrúhlené na maximálne dve desatinné miesta</w:t>
              </w:r>
            </w:ins>
            <w:del w:id="5315" w:author="Lucka" w:date="2018-08-20T16:02:00Z">
              <w:r w:rsidRPr="00DE1106" w:rsidDel="008D403F">
                <w:rPr>
                  <w:rFonts w:ascii="Calibri" w:eastAsia="Times New Roman" w:hAnsi="Calibri" w:cs="Calibri"/>
                  <w:color w:val="auto"/>
                  <w:szCs w:val="16"/>
                </w:rPr>
                <w:delText> </w:delText>
              </w:r>
            </w:del>
          </w:p>
        </w:tc>
        <w:tc>
          <w:tcPr>
            <w:tcW w:w="443" w:type="pct"/>
            <w:shd w:val="clear" w:color="auto" w:fill="auto"/>
            <w:hideMark/>
          </w:tcPr>
          <w:p w14:paraId="4C73245F" w14:textId="00164087" w:rsidR="00A36AC2" w:rsidRPr="00DE1106" w:rsidRDefault="00A36AC2" w:rsidP="00BA33C9">
            <w:pPr>
              <w:keepNext/>
              <w:keepLines/>
              <w:jc w:val="center"/>
              <w:rPr>
                <w:rFonts w:ascii="Proba Pro" w:eastAsia="Times New Roman" w:hAnsi="Proba Pro" w:cs="Calibri"/>
                <w:color w:val="auto"/>
                <w:szCs w:val="16"/>
              </w:rPr>
            </w:pPr>
            <w:ins w:id="5316" w:author="Lucka" w:date="2018-08-20T16:02:00Z">
              <w:r w:rsidRPr="00F31E83">
                <w:rPr>
                  <w:rFonts w:ascii="Proba Pro" w:eastAsia="Proba Pro" w:hAnsi="Proba Pro" w:cs="Proba Pro"/>
                  <w:i/>
                  <w:color w:val="000000"/>
                  <w:szCs w:val="20"/>
                </w:rPr>
                <w:t>Doplniť kladné číslo zaokrúhlené na maximálne dve desatinné miesta</w:t>
              </w:r>
            </w:ins>
            <w:del w:id="5317" w:author="Lucka" w:date="2018-08-20T16:02:00Z">
              <w:r w:rsidRPr="00DE1106" w:rsidDel="008D403F">
                <w:rPr>
                  <w:rFonts w:ascii="Calibri" w:eastAsia="Times New Roman" w:hAnsi="Calibri" w:cs="Calibri"/>
                  <w:color w:val="auto"/>
                  <w:szCs w:val="16"/>
                </w:rPr>
                <w:delText> </w:delText>
              </w:r>
            </w:del>
          </w:p>
        </w:tc>
        <w:tc>
          <w:tcPr>
            <w:tcW w:w="348" w:type="pct"/>
            <w:shd w:val="clear" w:color="auto" w:fill="auto"/>
            <w:hideMark/>
          </w:tcPr>
          <w:p w14:paraId="7847252D" w14:textId="19B02425" w:rsidR="00A36AC2" w:rsidRPr="00DE1106" w:rsidRDefault="00A36AC2" w:rsidP="00BA33C9">
            <w:pPr>
              <w:keepNext/>
              <w:keepLines/>
              <w:jc w:val="center"/>
              <w:rPr>
                <w:rFonts w:ascii="Proba Pro" w:eastAsia="Times New Roman" w:hAnsi="Proba Pro" w:cs="Calibri"/>
                <w:color w:val="auto"/>
                <w:szCs w:val="16"/>
              </w:rPr>
            </w:pPr>
            <w:ins w:id="5318" w:author="Lucka" w:date="2018-08-20T16:02:00Z">
              <w:r w:rsidRPr="00F31E83">
                <w:rPr>
                  <w:rFonts w:ascii="Proba Pro" w:eastAsia="Proba Pro" w:hAnsi="Proba Pro" w:cs="Proba Pro"/>
                  <w:i/>
                  <w:color w:val="000000"/>
                  <w:szCs w:val="20"/>
                </w:rPr>
                <w:t>Doplniť kladné číslo zaokrúhlené na maximálne dve desatinné miesta</w:t>
              </w:r>
            </w:ins>
            <w:del w:id="5319" w:author="Lucka" w:date="2018-08-20T16:02:00Z">
              <w:r w:rsidRPr="00DE1106" w:rsidDel="008D403F">
                <w:rPr>
                  <w:rFonts w:ascii="Calibri" w:eastAsia="Times New Roman" w:hAnsi="Calibri" w:cs="Calibri"/>
                  <w:color w:val="auto"/>
                  <w:szCs w:val="16"/>
                </w:rPr>
                <w:delText> </w:delText>
              </w:r>
            </w:del>
          </w:p>
        </w:tc>
        <w:tc>
          <w:tcPr>
            <w:tcW w:w="571" w:type="pct"/>
            <w:shd w:val="clear" w:color="auto" w:fill="auto"/>
            <w:hideMark/>
          </w:tcPr>
          <w:p w14:paraId="5C6A394A" w14:textId="3AE73062" w:rsidR="00A36AC2" w:rsidRPr="00DE1106" w:rsidRDefault="00A36AC2" w:rsidP="00BA33C9">
            <w:pPr>
              <w:keepNext/>
              <w:keepLines/>
              <w:jc w:val="center"/>
              <w:rPr>
                <w:rFonts w:ascii="Proba Pro" w:eastAsia="Times New Roman" w:hAnsi="Proba Pro" w:cs="Calibri"/>
                <w:color w:val="auto"/>
                <w:szCs w:val="16"/>
              </w:rPr>
            </w:pPr>
            <w:ins w:id="5320" w:author="Lucka" w:date="2018-08-20T16:02:00Z">
              <w:r w:rsidRPr="00F31E83">
                <w:rPr>
                  <w:rFonts w:ascii="Proba Pro" w:eastAsia="Proba Pro" w:hAnsi="Proba Pro" w:cs="Proba Pro"/>
                  <w:i/>
                  <w:color w:val="000000"/>
                  <w:szCs w:val="20"/>
                </w:rPr>
                <w:t>Doplniť kladné číslo zaokrúhlené na maximálne dve desatinné miesta</w:t>
              </w:r>
            </w:ins>
            <w:del w:id="5321" w:author="Lucka" w:date="2018-08-20T16:02:00Z">
              <w:r w:rsidRPr="00DE1106" w:rsidDel="008D403F">
                <w:rPr>
                  <w:rFonts w:ascii="Calibri" w:eastAsia="Times New Roman" w:hAnsi="Calibri" w:cs="Calibri"/>
                  <w:color w:val="auto"/>
                  <w:szCs w:val="16"/>
                </w:rPr>
                <w:delText> </w:delText>
              </w:r>
            </w:del>
          </w:p>
        </w:tc>
        <w:tc>
          <w:tcPr>
            <w:tcW w:w="788" w:type="pct"/>
            <w:shd w:val="clear" w:color="auto" w:fill="auto"/>
            <w:vAlign w:val="bottom"/>
            <w:hideMark/>
          </w:tcPr>
          <w:p w14:paraId="498E6888" w14:textId="77777777" w:rsidR="00A36AC2" w:rsidRDefault="00A36AC2" w:rsidP="00BA33C9">
            <w:pPr>
              <w:keepNext/>
              <w:keepLines/>
              <w:jc w:val="center"/>
              <w:rPr>
                <w:ins w:id="5322" w:author="Lucka" w:date="2018-08-20T16:02:00Z"/>
                <w:rFonts w:ascii="Proba Pro" w:eastAsia="Times New Roman" w:hAnsi="Proba Pro" w:cs="Calibri"/>
                <w:color w:val="000000"/>
                <w:szCs w:val="16"/>
              </w:rPr>
            </w:pPr>
            <w:ins w:id="5323" w:author="Lucka" w:date="2018-08-20T16:0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74D0471" w14:textId="77777777" w:rsidR="00A36AC2" w:rsidRDefault="00A36AC2" w:rsidP="00BA33C9">
            <w:pPr>
              <w:keepNext/>
              <w:keepLines/>
              <w:jc w:val="center"/>
              <w:rPr>
                <w:ins w:id="5324" w:author="Lucka" w:date="2018-08-20T16:02:00Z"/>
                <w:rFonts w:ascii="Proba Pro" w:eastAsia="Times New Roman" w:hAnsi="Proba Pro" w:cs="Calibri"/>
                <w:color w:val="000000"/>
                <w:szCs w:val="16"/>
              </w:rPr>
            </w:pPr>
          </w:p>
          <w:p w14:paraId="60B0577D" w14:textId="77777777" w:rsidR="00A36AC2" w:rsidRDefault="00A36AC2" w:rsidP="00BA33C9">
            <w:pPr>
              <w:keepNext/>
              <w:keepLines/>
              <w:jc w:val="center"/>
              <w:rPr>
                <w:ins w:id="5325" w:author="Lucka" w:date="2018-08-20T16:02:00Z"/>
                <w:rFonts w:ascii="Proba Pro" w:eastAsia="Times New Roman" w:hAnsi="Proba Pro" w:cs="Calibri"/>
                <w:color w:val="000000"/>
                <w:szCs w:val="16"/>
              </w:rPr>
            </w:pPr>
          </w:p>
          <w:p w14:paraId="68193ABD" w14:textId="77777777" w:rsidR="00A36AC2" w:rsidRDefault="00A36AC2" w:rsidP="00BA33C9">
            <w:pPr>
              <w:keepNext/>
              <w:keepLines/>
              <w:jc w:val="center"/>
              <w:rPr>
                <w:ins w:id="5326" w:author="Lucka" w:date="2018-08-20T16:02:00Z"/>
                <w:rFonts w:ascii="Proba Pro" w:eastAsia="Times New Roman" w:hAnsi="Proba Pro" w:cs="Calibri"/>
                <w:color w:val="000000"/>
                <w:szCs w:val="16"/>
              </w:rPr>
            </w:pPr>
          </w:p>
          <w:p w14:paraId="2AEF46D1" w14:textId="77777777" w:rsidR="00A36AC2" w:rsidRDefault="00A36AC2" w:rsidP="00BA33C9">
            <w:pPr>
              <w:keepNext/>
              <w:keepLines/>
              <w:jc w:val="center"/>
              <w:rPr>
                <w:ins w:id="5327" w:author="Lucka" w:date="2018-08-20T16:02:00Z"/>
                <w:rFonts w:ascii="Proba Pro" w:eastAsia="Times New Roman" w:hAnsi="Proba Pro" w:cs="Calibri"/>
                <w:color w:val="000000"/>
                <w:szCs w:val="16"/>
              </w:rPr>
            </w:pPr>
          </w:p>
          <w:p w14:paraId="387C97D1" w14:textId="77777777" w:rsidR="00A36AC2" w:rsidRDefault="00A36AC2" w:rsidP="00BA33C9">
            <w:pPr>
              <w:keepNext/>
              <w:keepLines/>
              <w:jc w:val="center"/>
              <w:rPr>
                <w:ins w:id="5328" w:author="Lucka" w:date="2018-08-20T16:02:00Z"/>
                <w:rFonts w:ascii="Proba Pro" w:eastAsia="Times New Roman" w:hAnsi="Proba Pro" w:cs="Calibri"/>
                <w:color w:val="000000"/>
                <w:szCs w:val="16"/>
              </w:rPr>
            </w:pPr>
          </w:p>
          <w:p w14:paraId="1ED9093D" w14:textId="77777777" w:rsidR="00A36AC2" w:rsidRDefault="00A36AC2" w:rsidP="00BA33C9">
            <w:pPr>
              <w:keepNext/>
              <w:keepLines/>
              <w:jc w:val="center"/>
              <w:rPr>
                <w:ins w:id="5329" w:author="Lucka" w:date="2018-08-20T16:02:00Z"/>
                <w:rFonts w:ascii="Proba Pro" w:eastAsia="Times New Roman" w:hAnsi="Proba Pro" w:cs="Calibri"/>
                <w:color w:val="000000"/>
                <w:szCs w:val="16"/>
              </w:rPr>
            </w:pPr>
          </w:p>
          <w:p w14:paraId="7224B528" w14:textId="52380115" w:rsidR="00A36AC2" w:rsidRPr="00DE1106" w:rsidRDefault="00A36AC2" w:rsidP="00BA33C9">
            <w:pPr>
              <w:keepNext/>
              <w:keepLines/>
              <w:rPr>
                <w:rFonts w:ascii="Proba Pro" w:eastAsia="Times New Roman" w:hAnsi="Proba Pro" w:cs="Calibri"/>
                <w:color w:val="000000"/>
                <w:szCs w:val="16"/>
              </w:rPr>
            </w:pPr>
            <w:del w:id="5330" w:author="Lucka" w:date="2018-08-20T16:02:00Z">
              <w:r w:rsidRPr="00DE1106" w:rsidDel="008D403F">
                <w:rPr>
                  <w:rFonts w:ascii="Calibri" w:eastAsia="Times New Roman" w:hAnsi="Calibri" w:cs="Calibri"/>
                  <w:color w:val="000000"/>
                  <w:szCs w:val="16"/>
                </w:rPr>
                <w:delText> </w:delText>
              </w:r>
            </w:del>
          </w:p>
        </w:tc>
      </w:tr>
      <w:tr w:rsidR="00A36AC2" w:rsidRPr="00DE1106" w14:paraId="2FC58504" w14:textId="77777777" w:rsidTr="00010AA2">
        <w:trPr>
          <w:trHeight w:val="900"/>
        </w:trPr>
        <w:tc>
          <w:tcPr>
            <w:tcW w:w="657" w:type="pct"/>
            <w:shd w:val="clear" w:color="auto" w:fill="A6A6A6" w:themeFill="background1" w:themeFillShade="A6"/>
            <w:vAlign w:val="center"/>
            <w:hideMark/>
          </w:tcPr>
          <w:p w14:paraId="01A4759C" w14:textId="2F1D5212"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331"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25CE46E7" w14:textId="77777777" w:rsidR="00A36AC2" w:rsidRDefault="00A36AC2" w:rsidP="00BA33C9">
            <w:pPr>
              <w:keepNext/>
              <w:keepLines/>
              <w:rPr>
                <w:ins w:id="5332" w:author="Lucka" w:date="2018-08-20T16:02:00Z"/>
                <w:rFonts w:ascii="Calibri" w:eastAsia="Times New Roman" w:hAnsi="Calibri" w:cs="Calibri"/>
                <w:color w:val="000000"/>
                <w:szCs w:val="16"/>
              </w:rPr>
            </w:pPr>
            <w:r w:rsidRPr="00DE1106">
              <w:rPr>
                <w:rFonts w:ascii="Calibri" w:eastAsia="Times New Roman" w:hAnsi="Calibri" w:cs="Calibri"/>
                <w:color w:val="000000"/>
                <w:szCs w:val="16"/>
              </w:rPr>
              <w:t> </w:t>
            </w:r>
            <w:ins w:id="5333" w:author="Lucka" w:date="2018-08-20T16:02:00Z">
              <w:r>
                <w:rPr>
                  <w:rFonts w:ascii="Calibri" w:eastAsia="Times New Roman" w:hAnsi="Calibri" w:cs="Calibri"/>
                  <w:color w:val="000000"/>
                  <w:szCs w:val="16"/>
                </w:rPr>
                <w:t>3.6.4</w:t>
              </w:r>
            </w:ins>
          </w:p>
          <w:p w14:paraId="1D4089FC" w14:textId="7582D618" w:rsidR="00A36AC2" w:rsidRPr="00DE1106" w:rsidRDefault="00A36AC2" w:rsidP="00BA33C9">
            <w:pPr>
              <w:keepNext/>
              <w:keepLines/>
              <w:rPr>
                <w:rFonts w:ascii="Proba Pro" w:eastAsia="Times New Roman" w:hAnsi="Proba Pro" w:cs="Calibri"/>
                <w:color w:val="000000"/>
                <w:szCs w:val="16"/>
              </w:rPr>
            </w:pPr>
            <w:ins w:id="5334" w:author="Lucka" w:date="2018-08-20T16:02:00Z">
              <w:r>
                <w:rPr>
                  <w:rFonts w:ascii="Calibri" w:eastAsia="Times New Roman" w:hAnsi="Calibri" w:cs="Calibri"/>
                  <w:color w:val="000000"/>
                  <w:szCs w:val="16"/>
                </w:rPr>
                <w:t>položka a)</w:t>
              </w:r>
            </w:ins>
          </w:p>
        </w:tc>
        <w:tc>
          <w:tcPr>
            <w:tcW w:w="629" w:type="pct"/>
            <w:shd w:val="clear" w:color="auto" w:fill="auto"/>
            <w:hideMark/>
          </w:tcPr>
          <w:p w14:paraId="4FFA57B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jazykové a štylistické korektúry</w:t>
            </w:r>
          </w:p>
        </w:tc>
        <w:tc>
          <w:tcPr>
            <w:tcW w:w="342" w:type="pct"/>
            <w:shd w:val="clear" w:color="auto" w:fill="auto"/>
            <w:vAlign w:val="center"/>
            <w:hideMark/>
          </w:tcPr>
          <w:p w14:paraId="52051F8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2996633E"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138</w:t>
            </w:r>
          </w:p>
        </w:tc>
        <w:tc>
          <w:tcPr>
            <w:tcW w:w="368" w:type="pct"/>
            <w:shd w:val="clear" w:color="auto" w:fill="auto"/>
            <w:hideMark/>
          </w:tcPr>
          <w:p w14:paraId="096A1107" w14:textId="1604B67C" w:rsidR="00A36AC2" w:rsidRPr="00DE1106" w:rsidRDefault="00A36AC2" w:rsidP="00BA33C9">
            <w:pPr>
              <w:keepNext/>
              <w:keepLines/>
              <w:jc w:val="center"/>
              <w:rPr>
                <w:rFonts w:ascii="Proba Pro" w:eastAsia="Times New Roman" w:hAnsi="Proba Pro" w:cs="Calibri"/>
                <w:color w:val="auto"/>
                <w:szCs w:val="16"/>
              </w:rPr>
            </w:pPr>
            <w:ins w:id="5335" w:author="Lucka" w:date="2018-08-20T16:02:00Z">
              <w:r w:rsidRPr="00F31E83">
                <w:rPr>
                  <w:rFonts w:ascii="Proba Pro" w:eastAsia="Proba Pro" w:hAnsi="Proba Pro" w:cs="Proba Pro"/>
                  <w:i/>
                  <w:color w:val="000000"/>
                  <w:szCs w:val="20"/>
                </w:rPr>
                <w:t>Doplniť kladné číslo zaokrúhlené na maximálne dve desatinné miesta</w:t>
              </w:r>
            </w:ins>
            <w:del w:id="5336" w:author="Lucka" w:date="2018-08-20T16:02:00Z">
              <w:r w:rsidRPr="00DE1106" w:rsidDel="00151677">
                <w:rPr>
                  <w:rFonts w:ascii="Calibri" w:eastAsia="Times New Roman" w:hAnsi="Calibri" w:cs="Calibri"/>
                  <w:color w:val="auto"/>
                  <w:szCs w:val="16"/>
                </w:rPr>
                <w:delText> </w:delText>
              </w:r>
            </w:del>
          </w:p>
        </w:tc>
        <w:tc>
          <w:tcPr>
            <w:tcW w:w="443" w:type="pct"/>
            <w:shd w:val="clear" w:color="auto" w:fill="auto"/>
            <w:hideMark/>
          </w:tcPr>
          <w:p w14:paraId="451BE24E" w14:textId="2C60C4C3" w:rsidR="00A36AC2" w:rsidRPr="00DE1106" w:rsidRDefault="00A36AC2" w:rsidP="00BA33C9">
            <w:pPr>
              <w:keepNext/>
              <w:keepLines/>
              <w:jc w:val="center"/>
              <w:rPr>
                <w:rFonts w:ascii="Proba Pro" w:eastAsia="Times New Roman" w:hAnsi="Proba Pro" w:cs="Calibri"/>
                <w:color w:val="auto"/>
                <w:szCs w:val="16"/>
              </w:rPr>
            </w:pPr>
            <w:ins w:id="5337" w:author="Lucka" w:date="2018-08-20T16:02:00Z">
              <w:r w:rsidRPr="00F31E83">
                <w:rPr>
                  <w:rFonts w:ascii="Proba Pro" w:eastAsia="Proba Pro" w:hAnsi="Proba Pro" w:cs="Proba Pro"/>
                  <w:i/>
                  <w:color w:val="000000"/>
                  <w:szCs w:val="20"/>
                </w:rPr>
                <w:t>Doplniť kladné číslo zaokrúhlené na maximálne dve desatinné miesta</w:t>
              </w:r>
            </w:ins>
            <w:del w:id="5338" w:author="Lucka" w:date="2018-08-20T16:02:00Z">
              <w:r w:rsidRPr="00DE1106" w:rsidDel="00151677">
                <w:rPr>
                  <w:rFonts w:ascii="Calibri" w:eastAsia="Times New Roman" w:hAnsi="Calibri" w:cs="Calibri"/>
                  <w:color w:val="auto"/>
                  <w:szCs w:val="16"/>
                </w:rPr>
                <w:delText> </w:delText>
              </w:r>
            </w:del>
          </w:p>
        </w:tc>
        <w:tc>
          <w:tcPr>
            <w:tcW w:w="348" w:type="pct"/>
            <w:shd w:val="clear" w:color="auto" w:fill="auto"/>
            <w:hideMark/>
          </w:tcPr>
          <w:p w14:paraId="59C59CFB" w14:textId="39AA36D6" w:rsidR="00A36AC2" w:rsidRPr="00DE1106" w:rsidRDefault="00A36AC2" w:rsidP="00BA33C9">
            <w:pPr>
              <w:keepNext/>
              <w:keepLines/>
              <w:jc w:val="center"/>
              <w:rPr>
                <w:rFonts w:ascii="Proba Pro" w:eastAsia="Times New Roman" w:hAnsi="Proba Pro" w:cs="Calibri"/>
                <w:color w:val="auto"/>
                <w:szCs w:val="16"/>
              </w:rPr>
            </w:pPr>
            <w:ins w:id="5339" w:author="Lucka" w:date="2018-08-20T16:02:00Z">
              <w:r w:rsidRPr="00F31E83">
                <w:rPr>
                  <w:rFonts w:ascii="Proba Pro" w:eastAsia="Proba Pro" w:hAnsi="Proba Pro" w:cs="Proba Pro"/>
                  <w:i/>
                  <w:color w:val="000000"/>
                  <w:szCs w:val="20"/>
                </w:rPr>
                <w:t>Doplniť kladné číslo zaokrúhlené na maximálne dve desatinné miesta</w:t>
              </w:r>
            </w:ins>
            <w:del w:id="5340" w:author="Lucka" w:date="2018-08-20T16:02:00Z">
              <w:r w:rsidRPr="00DE1106" w:rsidDel="00151677">
                <w:rPr>
                  <w:rFonts w:ascii="Calibri" w:eastAsia="Times New Roman" w:hAnsi="Calibri" w:cs="Calibri"/>
                  <w:color w:val="auto"/>
                  <w:szCs w:val="16"/>
                </w:rPr>
                <w:delText> </w:delText>
              </w:r>
            </w:del>
          </w:p>
        </w:tc>
        <w:tc>
          <w:tcPr>
            <w:tcW w:w="571" w:type="pct"/>
            <w:shd w:val="clear" w:color="auto" w:fill="auto"/>
            <w:hideMark/>
          </w:tcPr>
          <w:p w14:paraId="0D243070" w14:textId="5EFE74A1" w:rsidR="00A36AC2" w:rsidRPr="00DE1106" w:rsidRDefault="00A36AC2" w:rsidP="00BA33C9">
            <w:pPr>
              <w:keepNext/>
              <w:keepLines/>
              <w:jc w:val="center"/>
              <w:rPr>
                <w:rFonts w:ascii="Proba Pro" w:eastAsia="Times New Roman" w:hAnsi="Proba Pro" w:cs="Calibri"/>
                <w:color w:val="auto"/>
                <w:szCs w:val="16"/>
              </w:rPr>
            </w:pPr>
            <w:ins w:id="5341" w:author="Lucka" w:date="2018-08-20T16:02:00Z">
              <w:r w:rsidRPr="00F31E83">
                <w:rPr>
                  <w:rFonts w:ascii="Proba Pro" w:eastAsia="Proba Pro" w:hAnsi="Proba Pro" w:cs="Proba Pro"/>
                  <w:i/>
                  <w:color w:val="000000"/>
                  <w:szCs w:val="20"/>
                </w:rPr>
                <w:t>Doplniť kladné číslo zaokrúhlené na maximálne dve desatinné miesta</w:t>
              </w:r>
            </w:ins>
            <w:del w:id="5342" w:author="Lucka" w:date="2018-08-20T16:02:00Z">
              <w:r w:rsidRPr="00DE1106" w:rsidDel="00151677">
                <w:rPr>
                  <w:rFonts w:ascii="Calibri" w:eastAsia="Times New Roman" w:hAnsi="Calibri" w:cs="Calibri"/>
                  <w:color w:val="auto"/>
                  <w:szCs w:val="16"/>
                </w:rPr>
                <w:delText> </w:delText>
              </w:r>
            </w:del>
          </w:p>
        </w:tc>
        <w:tc>
          <w:tcPr>
            <w:tcW w:w="788" w:type="pct"/>
            <w:shd w:val="clear" w:color="auto" w:fill="auto"/>
            <w:vAlign w:val="bottom"/>
            <w:hideMark/>
          </w:tcPr>
          <w:p w14:paraId="72F18419" w14:textId="77777777" w:rsidR="00A36AC2" w:rsidRDefault="00A36AC2" w:rsidP="00BA33C9">
            <w:pPr>
              <w:keepNext/>
              <w:keepLines/>
              <w:jc w:val="center"/>
              <w:rPr>
                <w:ins w:id="5343" w:author="Lucka" w:date="2018-08-20T16:02:00Z"/>
                <w:rFonts w:ascii="Proba Pro" w:eastAsia="Times New Roman" w:hAnsi="Proba Pro" w:cs="Calibri"/>
                <w:color w:val="000000"/>
                <w:szCs w:val="16"/>
              </w:rPr>
            </w:pPr>
            <w:ins w:id="5344" w:author="Lucka" w:date="2018-08-20T16:0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665A44D" w14:textId="77777777" w:rsidR="00A36AC2" w:rsidRDefault="00A36AC2" w:rsidP="00BA33C9">
            <w:pPr>
              <w:keepNext/>
              <w:keepLines/>
              <w:jc w:val="center"/>
              <w:rPr>
                <w:ins w:id="5345" w:author="Lucka" w:date="2018-08-20T16:02:00Z"/>
                <w:rFonts w:ascii="Proba Pro" w:eastAsia="Times New Roman" w:hAnsi="Proba Pro" w:cs="Calibri"/>
                <w:color w:val="000000"/>
                <w:szCs w:val="16"/>
              </w:rPr>
            </w:pPr>
          </w:p>
          <w:p w14:paraId="745CE321" w14:textId="77777777" w:rsidR="00A36AC2" w:rsidRDefault="00A36AC2" w:rsidP="00BA33C9">
            <w:pPr>
              <w:keepNext/>
              <w:keepLines/>
              <w:jc w:val="center"/>
              <w:rPr>
                <w:ins w:id="5346" w:author="Lucka" w:date="2018-08-20T16:02:00Z"/>
                <w:rFonts w:ascii="Proba Pro" w:eastAsia="Times New Roman" w:hAnsi="Proba Pro" w:cs="Calibri"/>
                <w:color w:val="000000"/>
                <w:szCs w:val="16"/>
              </w:rPr>
            </w:pPr>
          </w:p>
          <w:p w14:paraId="2A825BEE" w14:textId="77777777" w:rsidR="00A36AC2" w:rsidRDefault="00A36AC2" w:rsidP="00BA33C9">
            <w:pPr>
              <w:keepNext/>
              <w:keepLines/>
              <w:jc w:val="center"/>
              <w:rPr>
                <w:ins w:id="5347" w:author="Lucka" w:date="2018-08-20T16:02:00Z"/>
                <w:rFonts w:ascii="Proba Pro" w:eastAsia="Times New Roman" w:hAnsi="Proba Pro" w:cs="Calibri"/>
                <w:color w:val="000000"/>
                <w:szCs w:val="16"/>
              </w:rPr>
            </w:pPr>
          </w:p>
          <w:p w14:paraId="660D8583" w14:textId="77777777" w:rsidR="00A36AC2" w:rsidRDefault="00A36AC2" w:rsidP="00BA33C9">
            <w:pPr>
              <w:keepNext/>
              <w:keepLines/>
              <w:jc w:val="center"/>
              <w:rPr>
                <w:ins w:id="5348" w:author="Lucka" w:date="2018-08-20T16:02:00Z"/>
                <w:rFonts w:ascii="Proba Pro" w:eastAsia="Times New Roman" w:hAnsi="Proba Pro" w:cs="Calibri"/>
                <w:color w:val="000000"/>
                <w:szCs w:val="16"/>
              </w:rPr>
            </w:pPr>
          </w:p>
          <w:p w14:paraId="2FC7DA71" w14:textId="77777777" w:rsidR="00A36AC2" w:rsidRDefault="00A36AC2" w:rsidP="00BA33C9">
            <w:pPr>
              <w:keepNext/>
              <w:keepLines/>
              <w:jc w:val="center"/>
              <w:rPr>
                <w:ins w:id="5349" w:author="Lucka" w:date="2018-08-20T16:02:00Z"/>
                <w:rFonts w:ascii="Proba Pro" w:eastAsia="Times New Roman" w:hAnsi="Proba Pro" w:cs="Calibri"/>
                <w:color w:val="000000"/>
                <w:szCs w:val="16"/>
              </w:rPr>
            </w:pPr>
          </w:p>
          <w:p w14:paraId="2113F173" w14:textId="77777777" w:rsidR="00A36AC2" w:rsidRDefault="00A36AC2" w:rsidP="00BA33C9">
            <w:pPr>
              <w:keepNext/>
              <w:keepLines/>
              <w:jc w:val="center"/>
              <w:rPr>
                <w:ins w:id="5350" w:author="Lucka" w:date="2018-08-20T16:02:00Z"/>
                <w:rFonts w:ascii="Proba Pro" w:eastAsia="Times New Roman" w:hAnsi="Proba Pro" w:cs="Calibri"/>
                <w:color w:val="000000"/>
                <w:szCs w:val="16"/>
              </w:rPr>
            </w:pPr>
          </w:p>
          <w:p w14:paraId="4062F7B4" w14:textId="62CD242B" w:rsidR="00A36AC2" w:rsidRPr="00DE1106" w:rsidRDefault="00A36AC2" w:rsidP="00BA33C9">
            <w:pPr>
              <w:keepNext/>
              <w:keepLines/>
              <w:rPr>
                <w:rFonts w:ascii="Proba Pro" w:eastAsia="Times New Roman" w:hAnsi="Proba Pro" w:cs="Calibri"/>
                <w:color w:val="FF0000"/>
                <w:szCs w:val="16"/>
              </w:rPr>
            </w:pPr>
            <w:del w:id="5351" w:author="Lucka" w:date="2018-08-20T16:02:00Z">
              <w:r w:rsidRPr="00DE1106" w:rsidDel="00151677">
                <w:rPr>
                  <w:rFonts w:ascii="Calibri" w:eastAsia="Times New Roman" w:hAnsi="Calibri" w:cs="Calibri"/>
                  <w:color w:val="FF0000"/>
                  <w:szCs w:val="16"/>
                </w:rPr>
                <w:delText> </w:delText>
              </w:r>
            </w:del>
          </w:p>
        </w:tc>
      </w:tr>
      <w:tr w:rsidR="00A36AC2" w:rsidRPr="00DE1106" w14:paraId="4B53EDC7" w14:textId="77777777" w:rsidTr="00010AA2">
        <w:trPr>
          <w:trHeight w:val="900"/>
        </w:trPr>
        <w:tc>
          <w:tcPr>
            <w:tcW w:w="657" w:type="pct"/>
            <w:shd w:val="clear" w:color="auto" w:fill="A6A6A6" w:themeFill="background1" w:themeFillShade="A6"/>
            <w:vAlign w:val="center"/>
            <w:hideMark/>
          </w:tcPr>
          <w:p w14:paraId="478CAF03" w14:textId="12E258DB"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352"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375C502E" w14:textId="77777777" w:rsidR="00A36AC2" w:rsidRDefault="00A36AC2" w:rsidP="00BA33C9">
            <w:pPr>
              <w:keepNext/>
              <w:keepLines/>
              <w:rPr>
                <w:ins w:id="5353" w:author="Lucka" w:date="2018-08-20T16:02:00Z"/>
                <w:rFonts w:ascii="Calibri" w:eastAsia="Times New Roman" w:hAnsi="Calibri" w:cs="Calibri"/>
                <w:color w:val="000000"/>
                <w:szCs w:val="16"/>
              </w:rPr>
            </w:pPr>
            <w:r w:rsidRPr="00DE1106">
              <w:rPr>
                <w:rFonts w:ascii="Calibri" w:eastAsia="Times New Roman" w:hAnsi="Calibri" w:cs="Calibri"/>
                <w:color w:val="000000"/>
                <w:szCs w:val="16"/>
              </w:rPr>
              <w:t> </w:t>
            </w:r>
            <w:ins w:id="5354" w:author="Lucka" w:date="2018-08-20T16:02:00Z">
              <w:r>
                <w:rPr>
                  <w:rFonts w:ascii="Calibri" w:eastAsia="Times New Roman" w:hAnsi="Calibri" w:cs="Calibri"/>
                  <w:color w:val="000000"/>
                  <w:szCs w:val="16"/>
                </w:rPr>
                <w:t>3.6.4</w:t>
              </w:r>
            </w:ins>
          </w:p>
          <w:p w14:paraId="7B22E7A5" w14:textId="08D985DB" w:rsidR="00A36AC2" w:rsidRPr="00DE1106" w:rsidRDefault="00A36AC2" w:rsidP="00BA33C9">
            <w:pPr>
              <w:keepNext/>
              <w:keepLines/>
              <w:rPr>
                <w:rFonts w:ascii="Proba Pro" w:eastAsia="Times New Roman" w:hAnsi="Proba Pro" w:cs="Calibri"/>
                <w:color w:val="000000"/>
                <w:szCs w:val="16"/>
              </w:rPr>
            </w:pPr>
            <w:ins w:id="5355" w:author="Lucka" w:date="2018-08-20T16:02:00Z">
              <w:r>
                <w:rPr>
                  <w:rFonts w:ascii="Calibri" w:eastAsia="Times New Roman" w:hAnsi="Calibri" w:cs="Calibri"/>
                  <w:color w:val="000000"/>
                  <w:szCs w:val="16"/>
                </w:rPr>
                <w:t>položka b)</w:t>
              </w:r>
            </w:ins>
          </w:p>
        </w:tc>
        <w:tc>
          <w:tcPr>
            <w:tcW w:w="629" w:type="pct"/>
            <w:shd w:val="clear" w:color="auto" w:fill="auto"/>
            <w:hideMark/>
          </w:tcPr>
          <w:p w14:paraId="051D91D1" w14:textId="77777777" w:rsidR="00A36AC2" w:rsidRPr="00DE1106" w:rsidRDefault="00A36AC2"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Tlač publikácia Zaťažené oblasti SR</w:t>
            </w:r>
          </w:p>
        </w:tc>
        <w:tc>
          <w:tcPr>
            <w:tcW w:w="342" w:type="pct"/>
            <w:shd w:val="clear" w:color="auto" w:fill="auto"/>
            <w:vAlign w:val="center"/>
            <w:hideMark/>
          </w:tcPr>
          <w:p w14:paraId="5A6FAF8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9AEB002"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600</w:t>
            </w:r>
          </w:p>
        </w:tc>
        <w:tc>
          <w:tcPr>
            <w:tcW w:w="368" w:type="pct"/>
            <w:shd w:val="clear" w:color="auto" w:fill="auto"/>
            <w:hideMark/>
          </w:tcPr>
          <w:p w14:paraId="0DA2F2E7" w14:textId="736CE8B3" w:rsidR="00A36AC2" w:rsidRPr="00DE1106" w:rsidRDefault="00A36AC2" w:rsidP="00BA33C9">
            <w:pPr>
              <w:keepNext/>
              <w:keepLines/>
              <w:jc w:val="center"/>
              <w:rPr>
                <w:rFonts w:ascii="Proba Pro" w:eastAsia="Times New Roman" w:hAnsi="Proba Pro" w:cs="Calibri"/>
                <w:color w:val="auto"/>
                <w:szCs w:val="16"/>
              </w:rPr>
            </w:pPr>
            <w:ins w:id="5356" w:author="Lucka" w:date="2018-08-20T16:02:00Z">
              <w:r w:rsidRPr="00F31E83">
                <w:rPr>
                  <w:rFonts w:ascii="Proba Pro" w:eastAsia="Proba Pro" w:hAnsi="Proba Pro" w:cs="Proba Pro"/>
                  <w:i/>
                  <w:color w:val="000000"/>
                  <w:szCs w:val="20"/>
                </w:rPr>
                <w:t>Doplniť kladné číslo zaokrúhlené na maximálne dve desatinné miesta</w:t>
              </w:r>
            </w:ins>
            <w:del w:id="5357" w:author="Lucka" w:date="2018-08-20T16:02:00Z">
              <w:r w:rsidRPr="00DE1106" w:rsidDel="00EE16EB">
                <w:rPr>
                  <w:rFonts w:ascii="Calibri" w:eastAsia="Times New Roman" w:hAnsi="Calibri" w:cs="Calibri"/>
                  <w:color w:val="auto"/>
                  <w:szCs w:val="16"/>
                </w:rPr>
                <w:delText> </w:delText>
              </w:r>
            </w:del>
          </w:p>
        </w:tc>
        <w:tc>
          <w:tcPr>
            <w:tcW w:w="443" w:type="pct"/>
            <w:shd w:val="clear" w:color="auto" w:fill="auto"/>
            <w:hideMark/>
          </w:tcPr>
          <w:p w14:paraId="3F4D47E8" w14:textId="7F6A920B" w:rsidR="00A36AC2" w:rsidRPr="00DE1106" w:rsidRDefault="00A36AC2" w:rsidP="00BA33C9">
            <w:pPr>
              <w:keepNext/>
              <w:keepLines/>
              <w:jc w:val="center"/>
              <w:rPr>
                <w:rFonts w:ascii="Proba Pro" w:eastAsia="Times New Roman" w:hAnsi="Proba Pro" w:cs="Calibri"/>
                <w:color w:val="auto"/>
                <w:szCs w:val="16"/>
              </w:rPr>
            </w:pPr>
            <w:ins w:id="5358" w:author="Lucka" w:date="2018-08-20T16:02:00Z">
              <w:r w:rsidRPr="00F31E83">
                <w:rPr>
                  <w:rFonts w:ascii="Proba Pro" w:eastAsia="Proba Pro" w:hAnsi="Proba Pro" w:cs="Proba Pro"/>
                  <w:i/>
                  <w:color w:val="000000"/>
                  <w:szCs w:val="20"/>
                </w:rPr>
                <w:t>Doplniť kladné číslo zaokrúhlené na maximálne dve desatinné miesta</w:t>
              </w:r>
            </w:ins>
            <w:del w:id="5359" w:author="Lucka" w:date="2018-08-20T16:02:00Z">
              <w:r w:rsidRPr="00DE1106" w:rsidDel="00EE16EB">
                <w:rPr>
                  <w:rFonts w:ascii="Calibri" w:eastAsia="Times New Roman" w:hAnsi="Calibri" w:cs="Calibri"/>
                  <w:color w:val="auto"/>
                  <w:szCs w:val="16"/>
                </w:rPr>
                <w:delText> </w:delText>
              </w:r>
            </w:del>
          </w:p>
        </w:tc>
        <w:tc>
          <w:tcPr>
            <w:tcW w:w="348" w:type="pct"/>
            <w:shd w:val="clear" w:color="auto" w:fill="auto"/>
            <w:hideMark/>
          </w:tcPr>
          <w:p w14:paraId="12CC6DC5" w14:textId="40849D3D" w:rsidR="00A36AC2" w:rsidRPr="00DE1106" w:rsidRDefault="00A36AC2" w:rsidP="00BA33C9">
            <w:pPr>
              <w:keepNext/>
              <w:keepLines/>
              <w:jc w:val="center"/>
              <w:rPr>
                <w:rFonts w:ascii="Proba Pro" w:eastAsia="Times New Roman" w:hAnsi="Proba Pro" w:cs="Calibri"/>
                <w:color w:val="auto"/>
                <w:szCs w:val="16"/>
              </w:rPr>
            </w:pPr>
            <w:ins w:id="5360" w:author="Lucka" w:date="2018-08-20T16:02:00Z">
              <w:r w:rsidRPr="00F31E83">
                <w:rPr>
                  <w:rFonts w:ascii="Proba Pro" w:eastAsia="Proba Pro" w:hAnsi="Proba Pro" w:cs="Proba Pro"/>
                  <w:i/>
                  <w:color w:val="000000"/>
                  <w:szCs w:val="20"/>
                </w:rPr>
                <w:t>Doplniť kladné číslo zaokrúhlené na maximálne dve desatinné miesta</w:t>
              </w:r>
            </w:ins>
            <w:del w:id="5361" w:author="Lucka" w:date="2018-08-20T16:02:00Z">
              <w:r w:rsidRPr="00DE1106" w:rsidDel="00EE16EB">
                <w:rPr>
                  <w:rFonts w:ascii="Calibri" w:eastAsia="Times New Roman" w:hAnsi="Calibri" w:cs="Calibri"/>
                  <w:color w:val="auto"/>
                  <w:szCs w:val="16"/>
                </w:rPr>
                <w:delText> </w:delText>
              </w:r>
            </w:del>
          </w:p>
        </w:tc>
        <w:tc>
          <w:tcPr>
            <w:tcW w:w="571" w:type="pct"/>
            <w:shd w:val="clear" w:color="auto" w:fill="auto"/>
            <w:hideMark/>
          </w:tcPr>
          <w:p w14:paraId="479BD3EA" w14:textId="6ADFE47C" w:rsidR="00A36AC2" w:rsidRPr="00DE1106" w:rsidRDefault="00A36AC2" w:rsidP="00BA33C9">
            <w:pPr>
              <w:keepNext/>
              <w:keepLines/>
              <w:jc w:val="center"/>
              <w:rPr>
                <w:rFonts w:ascii="Proba Pro" w:eastAsia="Times New Roman" w:hAnsi="Proba Pro" w:cs="Calibri"/>
                <w:color w:val="auto"/>
                <w:szCs w:val="16"/>
              </w:rPr>
            </w:pPr>
            <w:ins w:id="5362" w:author="Lucka" w:date="2018-08-20T16:02:00Z">
              <w:r w:rsidRPr="00F31E83">
                <w:rPr>
                  <w:rFonts w:ascii="Proba Pro" w:eastAsia="Proba Pro" w:hAnsi="Proba Pro" w:cs="Proba Pro"/>
                  <w:i/>
                  <w:color w:val="000000"/>
                  <w:szCs w:val="20"/>
                </w:rPr>
                <w:t>Doplniť kladné číslo zaokrúhlené na maximálne dve desatinné miesta</w:t>
              </w:r>
            </w:ins>
            <w:del w:id="5363" w:author="Lucka" w:date="2018-08-20T16:02:00Z">
              <w:r w:rsidRPr="00DE1106" w:rsidDel="00EE16EB">
                <w:rPr>
                  <w:rFonts w:ascii="Calibri" w:eastAsia="Times New Roman" w:hAnsi="Calibri" w:cs="Calibri"/>
                  <w:color w:val="auto"/>
                  <w:szCs w:val="16"/>
                </w:rPr>
                <w:delText> </w:delText>
              </w:r>
            </w:del>
          </w:p>
        </w:tc>
        <w:tc>
          <w:tcPr>
            <w:tcW w:w="788" w:type="pct"/>
            <w:shd w:val="clear" w:color="auto" w:fill="auto"/>
            <w:vAlign w:val="bottom"/>
            <w:hideMark/>
          </w:tcPr>
          <w:p w14:paraId="7638F484" w14:textId="77777777" w:rsidR="00A36AC2" w:rsidRDefault="00A36AC2" w:rsidP="00BA33C9">
            <w:pPr>
              <w:keepNext/>
              <w:keepLines/>
              <w:jc w:val="center"/>
              <w:rPr>
                <w:ins w:id="5364" w:author="Lucka" w:date="2018-08-20T16:02:00Z"/>
                <w:rFonts w:ascii="Proba Pro" w:eastAsia="Times New Roman" w:hAnsi="Proba Pro" w:cs="Calibri"/>
                <w:color w:val="000000"/>
                <w:szCs w:val="16"/>
              </w:rPr>
            </w:pPr>
            <w:ins w:id="5365" w:author="Lucka" w:date="2018-08-20T16:0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20957B4" w14:textId="77777777" w:rsidR="00A36AC2" w:rsidRDefault="00A36AC2" w:rsidP="00BA33C9">
            <w:pPr>
              <w:keepNext/>
              <w:keepLines/>
              <w:jc w:val="center"/>
              <w:rPr>
                <w:ins w:id="5366" w:author="Lucka" w:date="2018-08-20T16:02:00Z"/>
                <w:rFonts w:ascii="Proba Pro" w:eastAsia="Times New Roman" w:hAnsi="Proba Pro" w:cs="Calibri"/>
                <w:color w:val="000000"/>
                <w:szCs w:val="16"/>
              </w:rPr>
            </w:pPr>
          </w:p>
          <w:p w14:paraId="3B764FA9" w14:textId="77777777" w:rsidR="00A36AC2" w:rsidRDefault="00A36AC2" w:rsidP="00BA33C9">
            <w:pPr>
              <w:keepNext/>
              <w:keepLines/>
              <w:jc w:val="center"/>
              <w:rPr>
                <w:ins w:id="5367" w:author="Lucka" w:date="2018-08-20T16:02:00Z"/>
                <w:rFonts w:ascii="Proba Pro" w:eastAsia="Times New Roman" w:hAnsi="Proba Pro" w:cs="Calibri"/>
                <w:color w:val="000000"/>
                <w:szCs w:val="16"/>
              </w:rPr>
            </w:pPr>
          </w:p>
          <w:p w14:paraId="44DAD3DF" w14:textId="77777777" w:rsidR="00A36AC2" w:rsidRDefault="00A36AC2" w:rsidP="00BA33C9">
            <w:pPr>
              <w:keepNext/>
              <w:keepLines/>
              <w:jc w:val="center"/>
              <w:rPr>
                <w:ins w:id="5368" w:author="Lucka" w:date="2018-08-20T16:02:00Z"/>
                <w:rFonts w:ascii="Proba Pro" w:eastAsia="Times New Roman" w:hAnsi="Proba Pro" w:cs="Calibri"/>
                <w:color w:val="000000"/>
                <w:szCs w:val="16"/>
              </w:rPr>
            </w:pPr>
          </w:p>
          <w:p w14:paraId="19FEFBD0" w14:textId="77777777" w:rsidR="00A36AC2" w:rsidRDefault="00A36AC2" w:rsidP="00BA33C9">
            <w:pPr>
              <w:keepNext/>
              <w:keepLines/>
              <w:jc w:val="center"/>
              <w:rPr>
                <w:ins w:id="5369" w:author="Lucka" w:date="2018-08-20T16:02:00Z"/>
                <w:rFonts w:ascii="Proba Pro" w:eastAsia="Times New Roman" w:hAnsi="Proba Pro" w:cs="Calibri"/>
                <w:color w:val="000000"/>
                <w:szCs w:val="16"/>
              </w:rPr>
            </w:pPr>
          </w:p>
          <w:p w14:paraId="660F2052" w14:textId="77777777" w:rsidR="00A36AC2" w:rsidRDefault="00A36AC2" w:rsidP="00BA33C9">
            <w:pPr>
              <w:keepNext/>
              <w:keepLines/>
              <w:jc w:val="center"/>
              <w:rPr>
                <w:ins w:id="5370" w:author="Lucka" w:date="2018-08-20T16:02:00Z"/>
                <w:rFonts w:ascii="Proba Pro" w:eastAsia="Times New Roman" w:hAnsi="Proba Pro" w:cs="Calibri"/>
                <w:color w:val="000000"/>
                <w:szCs w:val="16"/>
              </w:rPr>
            </w:pPr>
          </w:p>
          <w:p w14:paraId="6D57C7BF" w14:textId="77777777" w:rsidR="00A36AC2" w:rsidRDefault="00A36AC2" w:rsidP="00BA33C9">
            <w:pPr>
              <w:keepNext/>
              <w:keepLines/>
              <w:jc w:val="center"/>
              <w:rPr>
                <w:ins w:id="5371" w:author="Lucka" w:date="2018-08-20T16:02:00Z"/>
                <w:rFonts w:ascii="Proba Pro" w:eastAsia="Times New Roman" w:hAnsi="Proba Pro" w:cs="Calibri"/>
                <w:color w:val="000000"/>
                <w:szCs w:val="16"/>
              </w:rPr>
            </w:pPr>
          </w:p>
          <w:p w14:paraId="401D9E6F" w14:textId="2A4D656E" w:rsidR="00A36AC2" w:rsidRPr="00DE1106" w:rsidRDefault="00A36AC2" w:rsidP="00BA33C9">
            <w:pPr>
              <w:keepNext/>
              <w:keepLines/>
              <w:rPr>
                <w:rFonts w:ascii="Proba Pro" w:eastAsia="Times New Roman" w:hAnsi="Proba Pro" w:cs="Calibri"/>
                <w:color w:val="000000"/>
                <w:szCs w:val="16"/>
              </w:rPr>
            </w:pPr>
            <w:del w:id="5372" w:author="Lucka" w:date="2018-08-20T16:02:00Z">
              <w:r w:rsidRPr="00DE1106" w:rsidDel="00EE16EB">
                <w:rPr>
                  <w:rFonts w:ascii="Calibri" w:eastAsia="Times New Roman" w:hAnsi="Calibri" w:cs="Calibri"/>
                  <w:color w:val="000000"/>
                  <w:szCs w:val="16"/>
                </w:rPr>
                <w:delText> </w:delText>
              </w:r>
            </w:del>
          </w:p>
        </w:tc>
      </w:tr>
      <w:tr w:rsidR="00A36AC2" w:rsidRPr="00DE1106" w14:paraId="159BFD9A" w14:textId="77777777" w:rsidTr="00010AA2">
        <w:trPr>
          <w:trHeight w:val="600"/>
        </w:trPr>
        <w:tc>
          <w:tcPr>
            <w:tcW w:w="657" w:type="pct"/>
            <w:shd w:val="clear" w:color="auto" w:fill="A6A6A6" w:themeFill="background1" w:themeFillShade="A6"/>
            <w:vAlign w:val="center"/>
            <w:hideMark/>
          </w:tcPr>
          <w:p w14:paraId="6DD5C2E2" w14:textId="107774A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5373"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3CE817D8" w14:textId="77777777" w:rsidR="00A36AC2" w:rsidRDefault="00A36AC2" w:rsidP="00BA33C9">
            <w:pPr>
              <w:keepNext/>
              <w:keepLines/>
              <w:rPr>
                <w:ins w:id="5374" w:author="Lucka" w:date="2018-08-20T16:02:00Z"/>
                <w:rFonts w:ascii="Calibri" w:eastAsia="Times New Roman" w:hAnsi="Calibri" w:cs="Calibri"/>
                <w:color w:val="000000"/>
                <w:szCs w:val="16"/>
              </w:rPr>
            </w:pPr>
            <w:r w:rsidRPr="00DE1106">
              <w:rPr>
                <w:rFonts w:ascii="Calibri" w:eastAsia="Times New Roman" w:hAnsi="Calibri" w:cs="Calibri"/>
                <w:color w:val="000000"/>
                <w:szCs w:val="16"/>
              </w:rPr>
              <w:t> </w:t>
            </w:r>
            <w:ins w:id="5375" w:author="Lucka" w:date="2018-08-20T16:02:00Z">
              <w:r>
                <w:rPr>
                  <w:rFonts w:ascii="Calibri" w:eastAsia="Times New Roman" w:hAnsi="Calibri" w:cs="Calibri"/>
                  <w:color w:val="000000"/>
                  <w:szCs w:val="16"/>
                </w:rPr>
                <w:t>3.6.4</w:t>
              </w:r>
            </w:ins>
          </w:p>
          <w:p w14:paraId="3CA23EE7" w14:textId="2EE77D6E" w:rsidR="00A36AC2" w:rsidRPr="00DE1106" w:rsidRDefault="00A36AC2" w:rsidP="00BA33C9">
            <w:pPr>
              <w:keepNext/>
              <w:keepLines/>
              <w:rPr>
                <w:rFonts w:ascii="Proba Pro" w:eastAsia="Times New Roman" w:hAnsi="Proba Pro" w:cs="Calibri"/>
                <w:color w:val="000000"/>
                <w:szCs w:val="16"/>
              </w:rPr>
            </w:pPr>
            <w:ins w:id="5376" w:author="Lucka" w:date="2018-08-20T16:02:00Z">
              <w:r>
                <w:rPr>
                  <w:rFonts w:ascii="Calibri" w:eastAsia="Times New Roman" w:hAnsi="Calibri" w:cs="Calibri"/>
                  <w:color w:val="000000"/>
                  <w:szCs w:val="16"/>
                </w:rPr>
                <w:t>položka b)</w:t>
              </w:r>
            </w:ins>
          </w:p>
        </w:tc>
        <w:tc>
          <w:tcPr>
            <w:tcW w:w="629" w:type="pct"/>
            <w:shd w:val="clear" w:color="auto" w:fill="auto"/>
            <w:hideMark/>
          </w:tcPr>
          <w:p w14:paraId="375405D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publikácie</w:t>
            </w:r>
          </w:p>
        </w:tc>
        <w:tc>
          <w:tcPr>
            <w:tcW w:w="342" w:type="pct"/>
            <w:shd w:val="clear" w:color="auto" w:fill="auto"/>
            <w:vAlign w:val="center"/>
            <w:hideMark/>
          </w:tcPr>
          <w:p w14:paraId="2D713F2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C91B062"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C28964A" w14:textId="0F1312FC" w:rsidR="00A36AC2" w:rsidRPr="00DE1106" w:rsidRDefault="00A36AC2" w:rsidP="00BA33C9">
            <w:pPr>
              <w:keepNext/>
              <w:keepLines/>
              <w:jc w:val="center"/>
              <w:rPr>
                <w:rFonts w:ascii="Proba Pro" w:eastAsia="Times New Roman" w:hAnsi="Proba Pro" w:cs="Calibri"/>
                <w:color w:val="auto"/>
                <w:szCs w:val="16"/>
              </w:rPr>
            </w:pPr>
            <w:ins w:id="5377" w:author="Lucka" w:date="2018-08-20T16:02:00Z">
              <w:r w:rsidRPr="00F31E83">
                <w:rPr>
                  <w:rFonts w:ascii="Proba Pro" w:eastAsia="Proba Pro" w:hAnsi="Proba Pro" w:cs="Proba Pro"/>
                  <w:i/>
                  <w:color w:val="000000"/>
                  <w:szCs w:val="20"/>
                </w:rPr>
                <w:t>Doplniť kladné číslo zaokrúhlené na maximálne dve desatinné miesta</w:t>
              </w:r>
            </w:ins>
            <w:del w:id="5378" w:author="Lucka" w:date="2018-08-20T16:02:00Z">
              <w:r w:rsidRPr="00DE1106" w:rsidDel="00D46C24">
                <w:rPr>
                  <w:rFonts w:ascii="Calibri" w:eastAsia="Times New Roman" w:hAnsi="Calibri" w:cs="Calibri"/>
                  <w:color w:val="auto"/>
                  <w:szCs w:val="16"/>
                </w:rPr>
                <w:delText> </w:delText>
              </w:r>
            </w:del>
          </w:p>
        </w:tc>
        <w:tc>
          <w:tcPr>
            <w:tcW w:w="443" w:type="pct"/>
            <w:shd w:val="clear" w:color="auto" w:fill="auto"/>
            <w:hideMark/>
          </w:tcPr>
          <w:p w14:paraId="2C1A63EF" w14:textId="54DF775D" w:rsidR="00A36AC2" w:rsidRPr="00DE1106" w:rsidRDefault="00A36AC2" w:rsidP="00BA33C9">
            <w:pPr>
              <w:keepNext/>
              <w:keepLines/>
              <w:jc w:val="center"/>
              <w:rPr>
                <w:rFonts w:ascii="Proba Pro" w:eastAsia="Times New Roman" w:hAnsi="Proba Pro" w:cs="Calibri"/>
                <w:color w:val="auto"/>
                <w:szCs w:val="16"/>
              </w:rPr>
            </w:pPr>
            <w:ins w:id="5379" w:author="Lucka" w:date="2018-08-20T16:02:00Z">
              <w:r w:rsidRPr="00F31E83">
                <w:rPr>
                  <w:rFonts w:ascii="Proba Pro" w:eastAsia="Proba Pro" w:hAnsi="Proba Pro" w:cs="Proba Pro"/>
                  <w:i/>
                  <w:color w:val="000000"/>
                  <w:szCs w:val="20"/>
                </w:rPr>
                <w:t>Doplniť kladné číslo zaokrúhlené na maximálne dve desatinné miesta</w:t>
              </w:r>
            </w:ins>
            <w:del w:id="5380" w:author="Lucka" w:date="2018-08-20T16:02:00Z">
              <w:r w:rsidRPr="00DE1106" w:rsidDel="00D46C24">
                <w:rPr>
                  <w:rFonts w:ascii="Calibri" w:eastAsia="Times New Roman" w:hAnsi="Calibri" w:cs="Calibri"/>
                  <w:color w:val="auto"/>
                  <w:szCs w:val="16"/>
                </w:rPr>
                <w:delText> </w:delText>
              </w:r>
            </w:del>
          </w:p>
        </w:tc>
        <w:tc>
          <w:tcPr>
            <w:tcW w:w="348" w:type="pct"/>
            <w:shd w:val="clear" w:color="auto" w:fill="auto"/>
            <w:hideMark/>
          </w:tcPr>
          <w:p w14:paraId="0B789381" w14:textId="57DF5EF2" w:rsidR="00A36AC2" w:rsidRPr="00DE1106" w:rsidRDefault="00A36AC2" w:rsidP="00BA33C9">
            <w:pPr>
              <w:keepNext/>
              <w:keepLines/>
              <w:jc w:val="center"/>
              <w:rPr>
                <w:rFonts w:ascii="Proba Pro" w:eastAsia="Times New Roman" w:hAnsi="Proba Pro" w:cs="Calibri"/>
                <w:color w:val="auto"/>
                <w:szCs w:val="16"/>
              </w:rPr>
            </w:pPr>
            <w:ins w:id="5381" w:author="Lucka" w:date="2018-08-20T16:02:00Z">
              <w:r w:rsidRPr="00F31E83">
                <w:rPr>
                  <w:rFonts w:ascii="Proba Pro" w:eastAsia="Proba Pro" w:hAnsi="Proba Pro" w:cs="Proba Pro"/>
                  <w:i/>
                  <w:color w:val="000000"/>
                  <w:szCs w:val="20"/>
                </w:rPr>
                <w:t>Doplniť kladné číslo zaokrúhlené na maximálne dve desatinné miesta</w:t>
              </w:r>
            </w:ins>
            <w:del w:id="5382" w:author="Lucka" w:date="2018-08-20T16:02:00Z">
              <w:r w:rsidRPr="00DE1106" w:rsidDel="00D46C24">
                <w:rPr>
                  <w:rFonts w:ascii="Calibri" w:eastAsia="Times New Roman" w:hAnsi="Calibri" w:cs="Calibri"/>
                  <w:color w:val="auto"/>
                  <w:szCs w:val="16"/>
                </w:rPr>
                <w:delText> </w:delText>
              </w:r>
            </w:del>
          </w:p>
        </w:tc>
        <w:tc>
          <w:tcPr>
            <w:tcW w:w="571" w:type="pct"/>
            <w:shd w:val="clear" w:color="auto" w:fill="auto"/>
            <w:hideMark/>
          </w:tcPr>
          <w:p w14:paraId="2BBF80E0" w14:textId="5320E63A" w:rsidR="00A36AC2" w:rsidRPr="00DE1106" w:rsidRDefault="00A36AC2" w:rsidP="00BA33C9">
            <w:pPr>
              <w:keepNext/>
              <w:keepLines/>
              <w:jc w:val="center"/>
              <w:rPr>
                <w:rFonts w:ascii="Proba Pro" w:eastAsia="Times New Roman" w:hAnsi="Proba Pro" w:cs="Calibri"/>
                <w:color w:val="auto"/>
                <w:szCs w:val="16"/>
              </w:rPr>
            </w:pPr>
            <w:ins w:id="5383" w:author="Lucka" w:date="2018-08-20T16:02:00Z">
              <w:r w:rsidRPr="00F31E83">
                <w:rPr>
                  <w:rFonts w:ascii="Proba Pro" w:eastAsia="Proba Pro" w:hAnsi="Proba Pro" w:cs="Proba Pro"/>
                  <w:i/>
                  <w:color w:val="000000"/>
                  <w:szCs w:val="20"/>
                </w:rPr>
                <w:t>Doplniť kladné číslo zaokrúhlené na maximálne dve desatinné miesta</w:t>
              </w:r>
            </w:ins>
            <w:del w:id="5384" w:author="Lucka" w:date="2018-08-20T16:02:00Z">
              <w:r w:rsidRPr="00DE1106" w:rsidDel="00D46C24">
                <w:rPr>
                  <w:rFonts w:ascii="Calibri" w:eastAsia="Times New Roman" w:hAnsi="Calibri" w:cs="Calibri"/>
                  <w:color w:val="auto"/>
                  <w:szCs w:val="16"/>
                </w:rPr>
                <w:delText> </w:delText>
              </w:r>
            </w:del>
          </w:p>
        </w:tc>
        <w:tc>
          <w:tcPr>
            <w:tcW w:w="788" w:type="pct"/>
            <w:shd w:val="clear" w:color="auto" w:fill="auto"/>
            <w:vAlign w:val="bottom"/>
            <w:hideMark/>
          </w:tcPr>
          <w:p w14:paraId="4EF31F5D" w14:textId="77777777" w:rsidR="00A36AC2" w:rsidRDefault="00A36AC2" w:rsidP="00BA33C9">
            <w:pPr>
              <w:keepNext/>
              <w:keepLines/>
              <w:jc w:val="center"/>
              <w:rPr>
                <w:ins w:id="5385" w:author="Lucka" w:date="2018-08-20T16:02:00Z"/>
                <w:rFonts w:ascii="Proba Pro" w:eastAsia="Times New Roman" w:hAnsi="Proba Pro" w:cs="Calibri"/>
                <w:color w:val="000000"/>
                <w:szCs w:val="16"/>
              </w:rPr>
            </w:pPr>
            <w:ins w:id="5386" w:author="Lucka" w:date="2018-08-20T16:0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007231A" w14:textId="77777777" w:rsidR="00A36AC2" w:rsidRDefault="00A36AC2" w:rsidP="00BA33C9">
            <w:pPr>
              <w:keepNext/>
              <w:keepLines/>
              <w:jc w:val="center"/>
              <w:rPr>
                <w:ins w:id="5387" w:author="Lucka" w:date="2018-08-20T16:02:00Z"/>
                <w:rFonts w:ascii="Proba Pro" w:eastAsia="Times New Roman" w:hAnsi="Proba Pro" w:cs="Calibri"/>
                <w:color w:val="000000"/>
                <w:szCs w:val="16"/>
              </w:rPr>
            </w:pPr>
          </w:p>
          <w:p w14:paraId="0CDA8101" w14:textId="77777777" w:rsidR="00A36AC2" w:rsidRDefault="00A36AC2" w:rsidP="00BA33C9">
            <w:pPr>
              <w:keepNext/>
              <w:keepLines/>
              <w:jc w:val="center"/>
              <w:rPr>
                <w:ins w:id="5388" w:author="Lucka" w:date="2018-08-20T16:02:00Z"/>
                <w:rFonts w:ascii="Proba Pro" w:eastAsia="Times New Roman" w:hAnsi="Proba Pro" w:cs="Calibri"/>
                <w:color w:val="000000"/>
                <w:szCs w:val="16"/>
              </w:rPr>
            </w:pPr>
          </w:p>
          <w:p w14:paraId="3593ADB3" w14:textId="77777777" w:rsidR="00A36AC2" w:rsidRDefault="00A36AC2" w:rsidP="00BA33C9">
            <w:pPr>
              <w:keepNext/>
              <w:keepLines/>
              <w:jc w:val="center"/>
              <w:rPr>
                <w:ins w:id="5389" w:author="Lucka" w:date="2018-08-20T16:02:00Z"/>
                <w:rFonts w:ascii="Proba Pro" w:eastAsia="Times New Roman" w:hAnsi="Proba Pro" w:cs="Calibri"/>
                <w:color w:val="000000"/>
                <w:szCs w:val="16"/>
              </w:rPr>
            </w:pPr>
          </w:p>
          <w:p w14:paraId="7D7B778D" w14:textId="77777777" w:rsidR="00A36AC2" w:rsidRDefault="00A36AC2" w:rsidP="00BA33C9">
            <w:pPr>
              <w:keepNext/>
              <w:keepLines/>
              <w:jc w:val="center"/>
              <w:rPr>
                <w:ins w:id="5390" w:author="Lucka" w:date="2018-08-20T16:02:00Z"/>
                <w:rFonts w:ascii="Proba Pro" w:eastAsia="Times New Roman" w:hAnsi="Proba Pro" w:cs="Calibri"/>
                <w:color w:val="000000"/>
                <w:szCs w:val="16"/>
              </w:rPr>
            </w:pPr>
          </w:p>
          <w:p w14:paraId="04A66007" w14:textId="77777777" w:rsidR="00A36AC2" w:rsidRDefault="00A36AC2" w:rsidP="00BA33C9">
            <w:pPr>
              <w:keepNext/>
              <w:keepLines/>
              <w:jc w:val="center"/>
              <w:rPr>
                <w:ins w:id="5391" w:author="Lucka" w:date="2018-08-20T16:02:00Z"/>
                <w:rFonts w:ascii="Proba Pro" w:eastAsia="Times New Roman" w:hAnsi="Proba Pro" w:cs="Calibri"/>
                <w:color w:val="000000"/>
                <w:szCs w:val="16"/>
              </w:rPr>
            </w:pPr>
          </w:p>
          <w:p w14:paraId="7DBE8D22" w14:textId="77777777" w:rsidR="00A36AC2" w:rsidRDefault="00A36AC2" w:rsidP="00BA33C9">
            <w:pPr>
              <w:keepNext/>
              <w:keepLines/>
              <w:jc w:val="center"/>
              <w:rPr>
                <w:ins w:id="5392" w:author="Lucka" w:date="2018-08-20T16:02:00Z"/>
                <w:rFonts w:ascii="Proba Pro" w:eastAsia="Times New Roman" w:hAnsi="Proba Pro" w:cs="Calibri"/>
                <w:color w:val="000000"/>
                <w:szCs w:val="16"/>
              </w:rPr>
            </w:pPr>
          </w:p>
          <w:p w14:paraId="6CBFD003" w14:textId="302D250D" w:rsidR="00A36AC2" w:rsidRPr="00DE1106" w:rsidRDefault="00A36AC2" w:rsidP="00BA33C9">
            <w:pPr>
              <w:keepNext/>
              <w:keepLines/>
              <w:rPr>
                <w:rFonts w:ascii="Proba Pro" w:eastAsia="Times New Roman" w:hAnsi="Proba Pro" w:cs="Calibri"/>
                <w:color w:val="000000"/>
                <w:szCs w:val="16"/>
              </w:rPr>
            </w:pPr>
            <w:del w:id="5393" w:author="Lucka" w:date="2018-08-20T16:02:00Z">
              <w:r w:rsidRPr="00DE1106" w:rsidDel="00D46C24">
                <w:rPr>
                  <w:rFonts w:ascii="Calibri" w:eastAsia="Times New Roman" w:hAnsi="Calibri" w:cs="Calibri"/>
                  <w:color w:val="000000"/>
                  <w:szCs w:val="16"/>
                </w:rPr>
                <w:delText> </w:delText>
              </w:r>
            </w:del>
          </w:p>
        </w:tc>
      </w:tr>
      <w:tr w:rsidR="00A36AC2" w:rsidRPr="00DE1106" w14:paraId="34A642F5" w14:textId="77777777" w:rsidTr="00010AA2">
        <w:trPr>
          <w:trHeight w:val="900"/>
        </w:trPr>
        <w:tc>
          <w:tcPr>
            <w:tcW w:w="657" w:type="pct"/>
            <w:shd w:val="clear" w:color="auto" w:fill="A6A6A6" w:themeFill="background1" w:themeFillShade="A6"/>
            <w:vAlign w:val="center"/>
            <w:hideMark/>
          </w:tcPr>
          <w:p w14:paraId="1C5CAFD3" w14:textId="51C2A26D"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394"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01C3B523" w14:textId="77777777" w:rsidR="00A36AC2" w:rsidRDefault="00A36AC2" w:rsidP="00BA33C9">
            <w:pPr>
              <w:keepNext/>
              <w:keepLines/>
              <w:rPr>
                <w:ins w:id="5395" w:author="Lucka" w:date="2018-08-20T16:02:00Z"/>
                <w:rFonts w:ascii="Calibri" w:eastAsia="Times New Roman" w:hAnsi="Calibri" w:cs="Calibri"/>
                <w:color w:val="000000"/>
                <w:szCs w:val="16"/>
              </w:rPr>
            </w:pPr>
            <w:r w:rsidRPr="00DE1106">
              <w:rPr>
                <w:rFonts w:ascii="Calibri" w:eastAsia="Times New Roman" w:hAnsi="Calibri" w:cs="Calibri"/>
                <w:color w:val="000000"/>
                <w:szCs w:val="16"/>
              </w:rPr>
              <w:t> </w:t>
            </w:r>
            <w:ins w:id="5396" w:author="Lucka" w:date="2018-08-20T16:02:00Z">
              <w:r>
                <w:rPr>
                  <w:rFonts w:ascii="Calibri" w:eastAsia="Times New Roman" w:hAnsi="Calibri" w:cs="Calibri"/>
                  <w:color w:val="000000"/>
                  <w:szCs w:val="16"/>
                </w:rPr>
                <w:t>3.6.4</w:t>
              </w:r>
            </w:ins>
          </w:p>
          <w:p w14:paraId="2AD1F1F1" w14:textId="4C08C0D4" w:rsidR="00A36AC2" w:rsidRPr="00DE1106" w:rsidRDefault="00A36AC2" w:rsidP="00BA33C9">
            <w:pPr>
              <w:keepNext/>
              <w:keepLines/>
              <w:rPr>
                <w:rFonts w:ascii="Proba Pro" w:eastAsia="Times New Roman" w:hAnsi="Proba Pro" w:cs="Calibri"/>
                <w:color w:val="000000"/>
                <w:szCs w:val="16"/>
              </w:rPr>
            </w:pPr>
            <w:ins w:id="5397" w:author="Lucka" w:date="2018-08-20T16:02:00Z">
              <w:r>
                <w:rPr>
                  <w:rFonts w:ascii="Calibri" w:eastAsia="Times New Roman" w:hAnsi="Calibri" w:cs="Calibri"/>
                  <w:color w:val="000000"/>
                  <w:szCs w:val="16"/>
                </w:rPr>
                <w:t>položka b)</w:t>
              </w:r>
            </w:ins>
          </w:p>
        </w:tc>
        <w:tc>
          <w:tcPr>
            <w:tcW w:w="629" w:type="pct"/>
            <w:shd w:val="clear" w:color="auto" w:fill="auto"/>
            <w:hideMark/>
          </w:tcPr>
          <w:p w14:paraId="533B7E8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jazykové a štylistické korektúry</w:t>
            </w:r>
          </w:p>
        </w:tc>
        <w:tc>
          <w:tcPr>
            <w:tcW w:w="342" w:type="pct"/>
            <w:shd w:val="clear" w:color="auto" w:fill="auto"/>
            <w:vAlign w:val="center"/>
            <w:hideMark/>
          </w:tcPr>
          <w:p w14:paraId="2C728C1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41750FEB"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90</w:t>
            </w:r>
          </w:p>
        </w:tc>
        <w:tc>
          <w:tcPr>
            <w:tcW w:w="368" w:type="pct"/>
            <w:shd w:val="clear" w:color="auto" w:fill="auto"/>
            <w:hideMark/>
          </w:tcPr>
          <w:p w14:paraId="42F081BD" w14:textId="58E2408C" w:rsidR="00A36AC2" w:rsidRPr="00DE1106" w:rsidRDefault="00A36AC2" w:rsidP="00BA33C9">
            <w:pPr>
              <w:keepNext/>
              <w:keepLines/>
              <w:jc w:val="center"/>
              <w:rPr>
                <w:rFonts w:ascii="Proba Pro" w:eastAsia="Times New Roman" w:hAnsi="Proba Pro" w:cs="Calibri"/>
                <w:color w:val="auto"/>
                <w:szCs w:val="16"/>
              </w:rPr>
            </w:pPr>
            <w:ins w:id="5398" w:author="Lucka" w:date="2018-08-20T16:02:00Z">
              <w:r w:rsidRPr="00F31E83">
                <w:rPr>
                  <w:rFonts w:ascii="Proba Pro" w:eastAsia="Proba Pro" w:hAnsi="Proba Pro" w:cs="Proba Pro"/>
                  <w:i/>
                  <w:color w:val="000000"/>
                  <w:szCs w:val="20"/>
                </w:rPr>
                <w:t>Doplniť kladné číslo zaokrúhlené na maximálne dve desatinné miesta</w:t>
              </w:r>
            </w:ins>
            <w:del w:id="5399" w:author="Lucka" w:date="2018-08-20T16:02:00Z">
              <w:r w:rsidRPr="00DE1106" w:rsidDel="00EF4CAF">
                <w:rPr>
                  <w:rFonts w:ascii="Calibri" w:eastAsia="Times New Roman" w:hAnsi="Calibri" w:cs="Calibri"/>
                  <w:color w:val="auto"/>
                  <w:szCs w:val="16"/>
                </w:rPr>
                <w:delText> </w:delText>
              </w:r>
            </w:del>
          </w:p>
        </w:tc>
        <w:tc>
          <w:tcPr>
            <w:tcW w:w="443" w:type="pct"/>
            <w:shd w:val="clear" w:color="auto" w:fill="auto"/>
            <w:hideMark/>
          </w:tcPr>
          <w:p w14:paraId="1FAE018F" w14:textId="1165EAD4" w:rsidR="00A36AC2" w:rsidRPr="00DE1106" w:rsidRDefault="00A36AC2" w:rsidP="00BA33C9">
            <w:pPr>
              <w:keepNext/>
              <w:keepLines/>
              <w:jc w:val="center"/>
              <w:rPr>
                <w:rFonts w:ascii="Proba Pro" w:eastAsia="Times New Roman" w:hAnsi="Proba Pro" w:cs="Calibri"/>
                <w:color w:val="auto"/>
                <w:szCs w:val="16"/>
              </w:rPr>
            </w:pPr>
            <w:ins w:id="5400" w:author="Lucka" w:date="2018-08-20T16:02:00Z">
              <w:r w:rsidRPr="00F31E83">
                <w:rPr>
                  <w:rFonts w:ascii="Proba Pro" w:eastAsia="Proba Pro" w:hAnsi="Proba Pro" w:cs="Proba Pro"/>
                  <w:i/>
                  <w:color w:val="000000"/>
                  <w:szCs w:val="20"/>
                </w:rPr>
                <w:t>Doplniť kladné číslo zaokrúhlené na maximálne dve desatinné miesta</w:t>
              </w:r>
            </w:ins>
            <w:del w:id="5401" w:author="Lucka" w:date="2018-08-20T16:02:00Z">
              <w:r w:rsidRPr="00DE1106" w:rsidDel="00EF4CAF">
                <w:rPr>
                  <w:rFonts w:ascii="Calibri" w:eastAsia="Times New Roman" w:hAnsi="Calibri" w:cs="Calibri"/>
                  <w:color w:val="auto"/>
                  <w:szCs w:val="16"/>
                </w:rPr>
                <w:delText> </w:delText>
              </w:r>
            </w:del>
          </w:p>
        </w:tc>
        <w:tc>
          <w:tcPr>
            <w:tcW w:w="348" w:type="pct"/>
            <w:shd w:val="clear" w:color="auto" w:fill="auto"/>
            <w:hideMark/>
          </w:tcPr>
          <w:p w14:paraId="717E92E1" w14:textId="11E0B9CF" w:rsidR="00A36AC2" w:rsidRPr="00DE1106" w:rsidRDefault="00A36AC2" w:rsidP="00BA33C9">
            <w:pPr>
              <w:keepNext/>
              <w:keepLines/>
              <w:jc w:val="center"/>
              <w:rPr>
                <w:rFonts w:ascii="Proba Pro" w:eastAsia="Times New Roman" w:hAnsi="Proba Pro" w:cs="Calibri"/>
                <w:color w:val="auto"/>
                <w:szCs w:val="16"/>
              </w:rPr>
            </w:pPr>
            <w:ins w:id="5402" w:author="Lucka" w:date="2018-08-20T16:02:00Z">
              <w:r w:rsidRPr="00F31E83">
                <w:rPr>
                  <w:rFonts w:ascii="Proba Pro" w:eastAsia="Proba Pro" w:hAnsi="Proba Pro" w:cs="Proba Pro"/>
                  <w:i/>
                  <w:color w:val="000000"/>
                  <w:szCs w:val="20"/>
                </w:rPr>
                <w:t>Doplniť kladné číslo zaokrúhlené na maximálne dve desatinné miesta</w:t>
              </w:r>
            </w:ins>
            <w:del w:id="5403" w:author="Lucka" w:date="2018-08-20T16:02:00Z">
              <w:r w:rsidRPr="00DE1106" w:rsidDel="00EF4CAF">
                <w:rPr>
                  <w:rFonts w:ascii="Calibri" w:eastAsia="Times New Roman" w:hAnsi="Calibri" w:cs="Calibri"/>
                  <w:color w:val="auto"/>
                  <w:szCs w:val="16"/>
                </w:rPr>
                <w:delText> </w:delText>
              </w:r>
            </w:del>
          </w:p>
        </w:tc>
        <w:tc>
          <w:tcPr>
            <w:tcW w:w="571" w:type="pct"/>
            <w:shd w:val="clear" w:color="auto" w:fill="auto"/>
            <w:hideMark/>
          </w:tcPr>
          <w:p w14:paraId="1FD5A9F7" w14:textId="7236424F" w:rsidR="00A36AC2" w:rsidRPr="00DE1106" w:rsidRDefault="00A36AC2" w:rsidP="00BA33C9">
            <w:pPr>
              <w:keepNext/>
              <w:keepLines/>
              <w:jc w:val="center"/>
              <w:rPr>
                <w:rFonts w:ascii="Proba Pro" w:eastAsia="Times New Roman" w:hAnsi="Proba Pro" w:cs="Calibri"/>
                <w:color w:val="auto"/>
                <w:szCs w:val="16"/>
              </w:rPr>
            </w:pPr>
            <w:ins w:id="5404" w:author="Lucka" w:date="2018-08-20T16:02:00Z">
              <w:r w:rsidRPr="00F31E83">
                <w:rPr>
                  <w:rFonts w:ascii="Proba Pro" w:eastAsia="Proba Pro" w:hAnsi="Proba Pro" w:cs="Proba Pro"/>
                  <w:i/>
                  <w:color w:val="000000"/>
                  <w:szCs w:val="20"/>
                </w:rPr>
                <w:t>Doplniť kladné číslo zaokrúhlené na maximálne dve desatinné miesta</w:t>
              </w:r>
            </w:ins>
            <w:del w:id="5405" w:author="Lucka" w:date="2018-08-20T16:02:00Z">
              <w:r w:rsidRPr="00DE1106" w:rsidDel="00EF4CAF">
                <w:rPr>
                  <w:rFonts w:ascii="Calibri" w:eastAsia="Times New Roman" w:hAnsi="Calibri" w:cs="Calibri"/>
                  <w:color w:val="auto"/>
                  <w:szCs w:val="16"/>
                </w:rPr>
                <w:delText> </w:delText>
              </w:r>
            </w:del>
          </w:p>
        </w:tc>
        <w:tc>
          <w:tcPr>
            <w:tcW w:w="788" w:type="pct"/>
            <w:shd w:val="clear" w:color="auto" w:fill="auto"/>
            <w:vAlign w:val="bottom"/>
            <w:hideMark/>
          </w:tcPr>
          <w:p w14:paraId="18B5290D" w14:textId="77777777" w:rsidR="00A36AC2" w:rsidRDefault="00A36AC2" w:rsidP="00BA33C9">
            <w:pPr>
              <w:keepNext/>
              <w:keepLines/>
              <w:jc w:val="center"/>
              <w:rPr>
                <w:ins w:id="5406" w:author="Lucka" w:date="2018-08-20T16:02:00Z"/>
                <w:rFonts w:ascii="Proba Pro" w:eastAsia="Times New Roman" w:hAnsi="Proba Pro" w:cs="Calibri"/>
                <w:color w:val="000000"/>
                <w:szCs w:val="16"/>
              </w:rPr>
            </w:pPr>
            <w:ins w:id="5407" w:author="Lucka" w:date="2018-08-20T16:0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8F4A01A" w14:textId="77777777" w:rsidR="00A36AC2" w:rsidRDefault="00A36AC2" w:rsidP="00BA33C9">
            <w:pPr>
              <w:keepNext/>
              <w:keepLines/>
              <w:jc w:val="center"/>
              <w:rPr>
                <w:ins w:id="5408" w:author="Lucka" w:date="2018-08-20T16:02:00Z"/>
                <w:rFonts w:ascii="Proba Pro" w:eastAsia="Times New Roman" w:hAnsi="Proba Pro" w:cs="Calibri"/>
                <w:color w:val="000000"/>
                <w:szCs w:val="16"/>
              </w:rPr>
            </w:pPr>
          </w:p>
          <w:p w14:paraId="5BAEF11E" w14:textId="77777777" w:rsidR="00A36AC2" w:rsidRDefault="00A36AC2" w:rsidP="00BA33C9">
            <w:pPr>
              <w:keepNext/>
              <w:keepLines/>
              <w:jc w:val="center"/>
              <w:rPr>
                <w:ins w:id="5409" w:author="Lucka" w:date="2018-08-20T16:02:00Z"/>
                <w:rFonts w:ascii="Proba Pro" w:eastAsia="Times New Roman" w:hAnsi="Proba Pro" w:cs="Calibri"/>
                <w:color w:val="000000"/>
                <w:szCs w:val="16"/>
              </w:rPr>
            </w:pPr>
          </w:p>
          <w:p w14:paraId="6164E67C" w14:textId="77777777" w:rsidR="00A36AC2" w:rsidRDefault="00A36AC2" w:rsidP="00BA33C9">
            <w:pPr>
              <w:keepNext/>
              <w:keepLines/>
              <w:jc w:val="center"/>
              <w:rPr>
                <w:ins w:id="5410" w:author="Lucka" w:date="2018-08-20T16:02:00Z"/>
                <w:rFonts w:ascii="Proba Pro" w:eastAsia="Times New Roman" w:hAnsi="Proba Pro" w:cs="Calibri"/>
                <w:color w:val="000000"/>
                <w:szCs w:val="16"/>
              </w:rPr>
            </w:pPr>
          </w:p>
          <w:p w14:paraId="76EB1409" w14:textId="77777777" w:rsidR="00A36AC2" w:rsidRDefault="00A36AC2" w:rsidP="00BA33C9">
            <w:pPr>
              <w:keepNext/>
              <w:keepLines/>
              <w:jc w:val="center"/>
              <w:rPr>
                <w:ins w:id="5411" w:author="Lucka" w:date="2018-08-20T16:02:00Z"/>
                <w:rFonts w:ascii="Proba Pro" w:eastAsia="Times New Roman" w:hAnsi="Proba Pro" w:cs="Calibri"/>
                <w:color w:val="000000"/>
                <w:szCs w:val="16"/>
              </w:rPr>
            </w:pPr>
          </w:p>
          <w:p w14:paraId="336C9A2D" w14:textId="77777777" w:rsidR="00A36AC2" w:rsidRDefault="00A36AC2" w:rsidP="00BA33C9">
            <w:pPr>
              <w:keepNext/>
              <w:keepLines/>
              <w:jc w:val="center"/>
              <w:rPr>
                <w:ins w:id="5412" w:author="Lucka" w:date="2018-08-20T16:02:00Z"/>
                <w:rFonts w:ascii="Proba Pro" w:eastAsia="Times New Roman" w:hAnsi="Proba Pro" w:cs="Calibri"/>
                <w:color w:val="000000"/>
                <w:szCs w:val="16"/>
              </w:rPr>
            </w:pPr>
          </w:p>
          <w:p w14:paraId="68638264" w14:textId="77777777" w:rsidR="00A36AC2" w:rsidRDefault="00A36AC2" w:rsidP="00BA33C9">
            <w:pPr>
              <w:keepNext/>
              <w:keepLines/>
              <w:jc w:val="center"/>
              <w:rPr>
                <w:ins w:id="5413" w:author="Lucka" w:date="2018-08-20T16:02:00Z"/>
                <w:rFonts w:ascii="Proba Pro" w:eastAsia="Times New Roman" w:hAnsi="Proba Pro" w:cs="Calibri"/>
                <w:color w:val="000000"/>
                <w:szCs w:val="16"/>
              </w:rPr>
            </w:pPr>
          </w:p>
          <w:p w14:paraId="62E635AE" w14:textId="269AB8ED" w:rsidR="00A36AC2" w:rsidRPr="00DE1106" w:rsidRDefault="00A36AC2" w:rsidP="00BA33C9">
            <w:pPr>
              <w:keepNext/>
              <w:keepLines/>
              <w:rPr>
                <w:rFonts w:ascii="Proba Pro" w:eastAsia="Times New Roman" w:hAnsi="Proba Pro" w:cs="Calibri"/>
                <w:color w:val="FF0000"/>
                <w:szCs w:val="16"/>
              </w:rPr>
            </w:pPr>
            <w:del w:id="5414" w:author="Lucka" w:date="2018-08-20T16:02:00Z">
              <w:r w:rsidRPr="00DE1106" w:rsidDel="00EF4CAF">
                <w:rPr>
                  <w:rFonts w:ascii="Calibri" w:eastAsia="Times New Roman" w:hAnsi="Calibri" w:cs="Calibri"/>
                  <w:color w:val="FF0000"/>
                  <w:szCs w:val="16"/>
                </w:rPr>
                <w:delText> </w:delText>
              </w:r>
            </w:del>
          </w:p>
        </w:tc>
      </w:tr>
      <w:tr w:rsidR="00A36AC2" w:rsidRPr="00DE1106" w14:paraId="768D01BF" w14:textId="77777777" w:rsidTr="00010AA2">
        <w:trPr>
          <w:trHeight w:val="934"/>
        </w:trPr>
        <w:tc>
          <w:tcPr>
            <w:tcW w:w="657" w:type="pct"/>
            <w:shd w:val="clear" w:color="auto" w:fill="A6A6A6" w:themeFill="background1" w:themeFillShade="A6"/>
            <w:vAlign w:val="center"/>
            <w:hideMark/>
          </w:tcPr>
          <w:p w14:paraId="6963764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3.6. Zelená infraštruktúra</w:t>
            </w:r>
          </w:p>
        </w:tc>
        <w:tc>
          <w:tcPr>
            <w:tcW w:w="599" w:type="pct"/>
            <w:shd w:val="clear" w:color="auto" w:fill="D9D9D9" w:themeFill="background1" w:themeFillShade="D9"/>
            <w:vAlign w:val="center"/>
            <w:hideMark/>
          </w:tcPr>
          <w:p w14:paraId="27BEB59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3.6.5. Študijná cesta, monografia, brožúra, výstava, konferencia, Program obnovy dediny</w:t>
            </w:r>
          </w:p>
        </w:tc>
        <w:tc>
          <w:tcPr>
            <w:tcW w:w="629" w:type="pct"/>
            <w:shd w:val="clear" w:color="auto" w:fill="D9D9D9" w:themeFill="background1" w:themeFillShade="D9"/>
            <w:hideMark/>
          </w:tcPr>
          <w:p w14:paraId="5A48B26D" w14:textId="6E615A19" w:rsidR="00A36AC2" w:rsidRPr="00DE1106" w:rsidRDefault="00A36AC2" w:rsidP="00BA33C9">
            <w:pPr>
              <w:keepNext/>
              <w:keepLines/>
              <w:rPr>
                <w:rFonts w:ascii="Proba Pro" w:eastAsia="Times New Roman" w:hAnsi="Proba Pro" w:cs="Calibri"/>
                <w:b/>
                <w:bCs/>
                <w:color w:val="auto"/>
                <w:szCs w:val="16"/>
              </w:rPr>
            </w:pPr>
            <w:ins w:id="5415" w:author="Lucka" w:date="2018-08-20T15:38:00Z">
              <w:r>
                <w:rPr>
                  <w:rFonts w:ascii="Proba Pro" w:eastAsia="Times New Roman" w:hAnsi="Proba Pro" w:cs="Calibri"/>
                  <w:color w:val="000000"/>
                  <w:szCs w:val="16"/>
                </w:rPr>
                <w:t>X</w:t>
              </w:r>
            </w:ins>
            <w:del w:id="5416" w:author="Lucka" w:date="2018-08-20T15:38:00Z">
              <w:r w:rsidRPr="00DE1106" w:rsidDel="00D92FA2">
                <w:rPr>
                  <w:rFonts w:ascii="Calibri" w:eastAsia="Times New Roman" w:hAnsi="Calibri" w:cs="Calibri"/>
                  <w:b/>
                  <w:bCs/>
                  <w:color w:val="auto"/>
                  <w:szCs w:val="16"/>
                </w:rPr>
                <w:delText> </w:delText>
              </w:r>
            </w:del>
          </w:p>
        </w:tc>
        <w:tc>
          <w:tcPr>
            <w:tcW w:w="342" w:type="pct"/>
            <w:shd w:val="clear" w:color="auto" w:fill="D9D9D9" w:themeFill="background1" w:themeFillShade="D9"/>
            <w:hideMark/>
          </w:tcPr>
          <w:p w14:paraId="31F1DA43" w14:textId="18A5DA85" w:rsidR="00A36AC2" w:rsidRPr="00DE1106" w:rsidRDefault="00A36AC2" w:rsidP="00BA33C9">
            <w:pPr>
              <w:keepNext/>
              <w:keepLines/>
              <w:rPr>
                <w:rFonts w:ascii="Proba Pro" w:eastAsia="Times New Roman" w:hAnsi="Proba Pro" w:cs="Calibri"/>
                <w:b/>
                <w:bCs/>
                <w:color w:val="auto"/>
                <w:szCs w:val="16"/>
              </w:rPr>
            </w:pPr>
            <w:ins w:id="5417" w:author="Lucka" w:date="2018-08-20T15:38:00Z">
              <w:r w:rsidRPr="00E37A66">
                <w:rPr>
                  <w:rFonts w:ascii="Proba Pro" w:eastAsia="Times New Roman" w:hAnsi="Proba Pro" w:cs="Calibri"/>
                  <w:color w:val="000000"/>
                  <w:szCs w:val="16"/>
                </w:rPr>
                <w:t>X</w:t>
              </w:r>
            </w:ins>
            <w:del w:id="5418" w:author="Lucka" w:date="2018-08-20T15:38:00Z">
              <w:r w:rsidRPr="00DE1106" w:rsidDel="00D92FA2">
                <w:rPr>
                  <w:rFonts w:ascii="Calibri" w:eastAsia="Times New Roman" w:hAnsi="Calibri" w:cs="Calibri"/>
                  <w:b/>
                  <w:bCs/>
                  <w:color w:val="auto"/>
                  <w:szCs w:val="16"/>
                </w:rPr>
                <w:delText> </w:delText>
              </w:r>
            </w:del>
          </w:p>
        </w:tc>
        <w:tc>
          <w:tcPr>
            <w:tcW w:w="255" w:type="pct"/>
            <w:shd w:val="clear" w:color="auto" w:fill="D9D9D9" w:themeFill="background1" w:themeFillShade="D9"/>
            <w:hideMark/>
          </w:tcPr>
          <w:p w14:paraId="264F0DF0" w14:textId="3FF08619" w:rsidR="00A36AC2" w:rsidRPr="00DE1106" w:rsidRDefault="00A36AC2" w:rsidP="00BA33C9">
            <w:pPr>
              <w:keepNext/>
              <w:keepLines/>
              <w:rPr>
                <w:rFonts w:ascii="Proba Pro" w:eastAsia="Times New Roman" w:hAnsi="Proba Pro" w:cs="Calibri"/>
                <w:b/>
                <w:bCs/>
                <w:color w:val="auto"/>
                <w:szCs w:val="16"/>
              </w:rPr>
            </w:pPr>
            <w:ins w:id="5419" w:author="Lucka" w:date="2018-08-20T15:38:00Z">
              <w:r w:rsidRPr="00E37A66">
                <w:rPr>
                  <w:rFonts w:ascii="Proba Pro" w:eastAsia="Times New Roman" w:hAnsi="Proba Pro" w:cs="Calibri"/>
                  <w:color w:val="000000"/>
                  <w:szCs w:val="16"/>
                </w:rPr>
                <w:t>X</w:t>
              </w:r>
            </w:ins>
            <w:del w:id="5420" w:author="Lucka" w:date="2018-08-20T15:38:00Z">
              <w:r w:rsidRPr="00DE1106" w:rsidDel="00D92FA2">
                <w:rPr>
                  <w:rFonts w:ascii="Calibri" w:eastAsia="Times New Roman" w:hAnsi="Calibri" w:cs="Calibri"/>
                  <w:b/>
                  <w:bCs/>
                  <w:color w:val="auto"/>
                  <w:szCs w:val="16"/>
                </w:rPr>
                <w:delText> </w:delText>
              </w:r>
            </w:del>
          </w:p>
        </w:tc>
        <w:tc>
          <w:tcPr>
            <w:tcW w:w="368" w:type="pct"/>
            <w:shd w:val="clear" w:color="auto" w:fill="D9D9D9" w:themeFill="background1" w:themeFillShade="D9"/>
            <w:hideMark/>
          </w:tcPr>
          <w:p w14:paraId="41D6829C" w14:textId="29C4E3EE" w:rsidR="00A36AC2" w:rsidRPr="00DE1106" w:rsidRDefault="00A36AC2" w:rsidP="00BA33C9">
            <w:pPr>
              <w:keepNext/>
              <w:keepLines/>
              <w:rPr>
                <w:rFonts w:ascii="Proba Pro" w:eastAsia="Times New Roman" w:hAnsi="Proba Pro" w:cs="Calibri"/>
                <w:b/>
                <w:bCs/>
                <w:color w:val="auto"/>
                <w:szCs w:val="16"/>
              </w:rPr>
            </w:pPr>
            <w:ins w:id="5421" w:author="Lucka" w:date="2018-08-20T15:38:00Z">
              <w:r w:rsidRPr="00E37A66">
                <w:rPr>
                  <w:rFonts w:ascii="Proba Pro" w:eastAsia="Times New Roman" w:hAnsi="Proba Pro" w:cs="Calibri"/>
                  <w:color w:val="000000"/>
                  <w:szCs w:val="16"/>
                </w:rPr>
                <w:t>X</w:t>
              </w:r>
            </w:ins>
            <w:del w:id="5422" w:author="Lucka" w:date="2018-08-20T15:38:00Z">
              <w:r w:rsidRPr="00DE1106" w:rsidDel="00D92FA2">
                <w:rPr>
                  <w:rFonts w:ascii="Calibri" w:eastAsia="Times New Roman" w:hAnsi="Calibri" w:cs="Calibri"/>
                  <w:b/>
                  <w:bCs/>
                  <w:color w:val="auto"/>
                  <w:szCs w:val="16"/>
                </w:rPr>
                <w:delText> </w:delText>
              </w:r>
            </w:del>
          </w:p>
        </w:tc>
        <w:tc>
          <w:tcPr>
            <w:tcW w:w="443" w:type="pct"/>
            <w:shd w:val="clear" w:color="auto" w:fill="D9D9D9" w:themeFill="background1" w:themeFillShade="D9"/>
            <w:hideMark/>
          </w:tcPr>
          <w:p w14:paraId="5D5D6D04" w14:textId="327DB628" w:rsidR="00A36AC2" w:rsidRPr="00DE1106" w:rsidRDefault="00A36AC2" w:rsidP="00BA33C9">
            <w:pPr>
              <w:keepNext/>
              <w:keepLines/>
              <w:rPr>
                <w:rFonts w:ascii="Proba Pro" w:eastAsia="Times New Roman" w:hAnsi="Proba Pro" w:cs="Calibri"/>
                <w:b/>
                <w:bCs/>
                <w:color w:val="auto"/>
                <w:szCs w:val="16"/>
              </w:rPr>
            </w:pPr>
            <w:ins w:id="5423" w:author="Lucka" w:date="2018-08-20T15:38:00Z">
              <w:r w:rsidRPr="00E37A66">
                <w:rPr>
                  <w:rFonts w:ascii="Proba Pro" w:eastAsia="Times New Roman" w:hAnsi="Proba Pro" w:cs="Calibri"/>
                  <w:color w:val="000000"/>
                  <w:szCs w:val="16"/>
                </w:rPr>
                <w:t>X</w:t>
              </w:r>
            </w:ins>
            <w:del w:id="5424" w:author="Lucka" w:date="2018-08-20T15:38:00Z">
              <w:r w:rsidRPr="00DE1106" w:rsidDel="00D92FA2">
                <w:rPr>
                  <w:rFonts w:ascii="Calibri" w:eastAsia="Times New Roman" w:hAnsi="Calibri" w:cs="Calibri"/>
                  <w:b/>
                  <w:bCs/>
                  <w:color w:val="auto"/>
                  <w:szCs w:val="16"/>
                </w:rPr>
                <w:delText> </w:delText>
              </w:r>
            </w:del>
          </w:p>
        </w:tc>
        <w:tc>
          <w:tcPr>
            <w:tcW w:w="348" w:type="pct"/>
            <w:shd w:val="clear" w:color="auto" w:fill="D9D9D9" w:themeFill="background1" w:themeFillShade="D9"/>
            <w:hideMark/>
          </w:tcPr>
          <w:p w14:paraId="642C2431" w14:textId="787D758E" w:rsidR="00A36AC2" w:rsidRPr="00DE1106" w:rsidRDefault="00A36AC2" w:rsidP="00BA33C9">
            <w:pPr>
              <w:keepNext/>
              <w:keepLines/>
              <w:rPr>
                <w:rFonts w:ascii="Proba Pro" w:eastAsia="Times New Roman" w:hAnsi="Proba Pro" w:cs="Calibri"/>
                <w:b/>
                <w:bCs/>
                <w:color w:val="auto"/>
                <w:szCs w:val="16"/>
              </w:rPr>
            </w:pPr>
            <w:ins w:id="5425" w:author="Lucka" w:date="2018-08-20T15:38:00Z">
              <w:r w:rsidRPr="00E37A66">
                <w:rPr>
                  <w:rFonts w:ascii="Proba Pro" w:eastAsia="Times New Roman" w:hAnsi="Proba Pro" w:cs="Calibri"/>
                  <w:color w:val="000000"/>
                  <w:szCs w:val="16"/>
                </w:rPr>
                <w:t>X</w:t>
              </w:r>
            </w:ins>
            <w:del w:id="5426" w:author="Lucka" w:date="2018-08-20T15:38:00Z">
              <w:r w:rsidRPr="00DE1106" w:rsidDel="00D92FA2">
                <w:rPr>
                  <w:rFonts w:ascii="Calibri" w:eastAsia="Times New Roman" w:hAnsi="Calibri" w:cs="Calibri"/>
                  <w:b/>
                  <w:bCs/>
                  <w:color w:val="auto"/>
                  <w:szCs w:val="16"/>
                </w:rPr>
                <w:delText> </w:delText>
              </w:r>
            </w:del>
          </w:p>
        </w:tc>
        <w:tc>
          <w:tcPr>
            <w:tcW w:w="571" w:type="pct"/>
            <w:shd w:val="clear" w:color="auto" w:fill="D9D9D9" w:themeFill="background1" w:themeFillShade="D9"/>
            <w:hideMark/>
          </w:tcPr>
          <w:p w14:paraId="0C7561AB" w14:textId="131A62E0" w:rsidR="00A36AC2" w:rsidRPr="00DE1106" w:rsidRDefault="00A36AC2" w:rsidP="00BA33C9">
            <w:pPr>
              <w:keepNext/>
              <w:keepLines/>
              <w:rPr>
                <w:rFonts w:ascii="Proba Pro" w:eastAsia="Times New Roman" w:hAnsi="Proba Pro" w:cs="Calibri"/>
                <w:b/>
                <w:bCs/>
                <w:color w:val="auto"/>
                <w:szCs w:val="16"/>
              </w:rPr>
            </w:pPr>
            <w:ins w:id="5427" w:author="Lucka" w:date="2018-08-20T15:38:00Z">
              <w:r w:rsidRPr="00E37A66">
                <w:rPr>
                  <w:rFonts w:ascii="Proba Pro" w:eastAsia="Times New Roman" w:hAnsi="Proba Pro" w:cs="Calibri"/>
                  <w:color w:val="000000"/>
                  <w:szCs w:val="16"/>
                </w:rPr>
                <w:t>X</w:t>
              </w:r>
            </w:ins>
            <w:del w:id="5428" w:author="Lucka" w:date="2018-08-20T15:38:00Z">
              <w:r w:rsidRPr="00DE1106" w:rsidDel="00D92FA2">
                <w:rPr>
                  <w:rFonts w:ascii="Calibri" w:eastAsia="Times New Roman" w:hAnsi="Calibri" w:cs="Calibri"/>
                  <w:b/>
                  <w:bCs/>
                  <w:color w:val="auto"/>
                  <w:szCs w:val="16"/>
                </w:rPr>
                <w:delText> </w:delText>
              </w:r>
            </w:del>
          </w:p>
        </w:tc>
        <w:tc>
          <w:tcPr>
            <w:tcW w:w="788" w:type="pct"/>
            <w:shd w:val="clear" w:color="auto" w:fill="D9D9D9" w:themeFill="background1" w:themeFillShade="D9"/>
            <w:vAlign w:val="bottom"/>
            <w:hideMark/>
          </w:tcPr>
          <w:p w14:paraId="70BAD54E" w14:textId="77777777" w:rsidR="00A36AC2" w:rsidRDefault="00A36AC2" w:rsidP="00BA33C9">
            <w:pPr>
              <w:keepNext/>
              <w:keepLines/>
              <w:jc w:val="center"/>
              <w:rPr>
                <w:ins w:id="5429" w:author="Lucka" w:date="2018-08-20T15:38:00Z"/>
                <w:rFonts w:ascii="Proba Pro" w:eastAsia="Times New Roman" w:hAnsi="Proba Pro" w:cs="Calibri"/>
                <w:color w:val="000000"/>
                <w:szCs w:val="16"/>
              </w:rPr>
            </w:pPr>
            <w:ins w:id="5430" w:author="Lucka" w:date="2018-08-20T15:3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A960AA5" w14:textId="77777777" w:rsidR="00A36AC2" w:rsidRDefault="00A36AC2" w:rsidP="00BA33C9">
            <w:pPr>
              <w:keepNext/>
              <w:keepLines/>
              <w:jc w:val="center"/>
              <w:rPr>
                <w:ins w:id="5431" w:author="Lucka" w:date="2018-08-20T15:38:00Z"/>
                <w:rFonts w:ascii="Proba Pro" w:eastAsia="Times New Roman" w:hAnsi="Proba Pro" w:cs="Calibri"/>
                <w:color w:val="000000"/>
                <w:szCs w:val="16"/>
              </w:rPr>
            </w:pPr>
          </w:p>
          <w:p w14:paraId="792338C6" w14:textId="77777777" w:rsidR="00A36AC2" w:rsidRDefault="00A36AC2" w:rsidP="00BA33C9">
            <w:pPr>
              <w:keepNext/>
              <w:keepLines/>
              <w:jc w:val="center"/>
              <w:rPr>
                <w:ins w:id="5432" w:author="Lucka" w:date="2018-08-20T15:38:00Z"/>
                <w:rFonts w:ascii="Proba Pro" w:eastAsia="Times New Roman" w:hAnsi="Proba Pro" w:cs="Calibri"/>
                <w:color w:val="000000"/>
                <w:szCs w:val="16"/>
              </w:rPr>
            </w:pPr>
          </w:p>
          <w:p w14:paraId="57460627" w14:textId="77777777" w:rsidR="00A36AC2" w:rsidRDefault="00A36AC2" w:rsidP="00BA33C9">
            <w:pPr>
              <w:keepNext/>
              <w:keepLines/>
              <w:jc w:val="center"/>
              <w:rPr>
                <w:ins w:id="5433" w:author="Lucka" w:date="2018-08-20T15:38:00Z"/>
                <w:rFonts w:ascii="Proba Pro" w:eastAsia="Times New Roman" w:hAnsi="Proba Pro" w:cs="Calibri"/>
                <w:color w:val="000000"/>
                <w:szCs w:val="16"/>
              </w:rPr>
            </w:pPr>
          </w:p>
          <w:p w14:paraId="3466FAAF" w14:textId="77777777" w:rsidR="00A36AC2" w:rsidRDefault="00A36AC2" w:rsidP="00BA33C9">
            <w:pPr>
              <w:keepNext/>
              <w:keepLines/>
              <w:jc w:val="center"/>
              <w:rPr>
                <w:ins w:id="5434" w:author="Lucka" w:date="2018-08-20T15:38:00Z"/>
                <w:rFonts w:ascii="Proba Pro" w:eastAsia="Times New Roman" w:hAnsi="Proba Pro" w:cs="Calibri"/>
                <w:color w:val="000000"/>
                <w:szCs w:val="16"/>
              </w:rPr>
            </w:pPr>
          </w:p>
          <w:p w14:paraId="0E3085E3" w14:textId="764FDC14" w:rsidR="00A36AC2" w:rsidRPr="00DE1106" w:rsidRDefault="00A36AC2" w:rsidP="00BA33C9">
            <w:pPr>
              <w:keepNext/>
              <w:keepLines/>
              <w:rPr>
                <w:rFonts w:ascii="Proba Pro" w:eastAsia="Times New Roman" w:hAnsi="Proba Pro" w:cs="Calibri"/>
                <w:color w:val="000000"/>
                <w:szCs w:val="16"/>
              </w:rPr>
            </w:pPr>
            <w:del w:id="5435" w:author="Lucka" w:date="2018-08-20T15:38:00Z">
              <w:r w:rsidRPr="00DE1106" w:rsidDel="00D92FA2">
                <w:rPr>
                  <w:rFonts w:ascii="Calibri" w:eastAsia="Times New Roman" w:hAnsi="Calibri" w:cs="Calibri"/>
                  <w:color w:val="000000"/>
                  <w:szCs w:val="16"/>
                </w:rPr>
                <w:delText> </w:delText>
              </w:r>
            </w:del>
          </w:p>
        </w:tc>
      </w:tr>
      <w:tr w:rsidR="00A36AC2" w:rsidRPr="00DE1106" w14:paraId="01C3AC16" w14:textId="77777777" w:rsidTr="00010AA2">
        <w:trPr>
          <w:trHeight w:val="426"/>
        </w:trPr>
        <w:tc>
          <w:tcPr>
            <w:tcW w:w="657" w:type="pct"/>
            <w:shd w:val="clear" w:color="auto" w:fill="A6A6A6" w:themeFill="background1" w:themeFillShade="A6"/>
            <w:vAlign w:val="center"/>
            <w:hideMark/>
          </w:tcPr>
          <w:p w14:paraId="1A88E3A4" w14:textId="32DE0A3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436"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70AAD71E" w14:textId="77777777" w:rsidR="00A36AC2" w:rsidRDefault="00A36AC2" w:rsidP="00BA33C9">
            <w:pPr>
              <w:keepNext/>
              <w:keepLines/>
              <w:rPr>
                <w:ins w:id="5437" w:author="Lucka" w:date="2018-08-20T16:03:00Z"/>
                <w:rFonts w:ascii="Calibri" w:eastAsia="Times New Roman" w:hAnsi="Calibri" w:cs="Calibri"/>
                <w:color w:val="000000"/>
                <w:szCs w:val="16"/>
              </w:rPr>
            </w:pPr>
            <w:r w:rsidRPr="00DE1106">
              <w:rPr>
                <w:rFonts w:ascii="Calibri" w:eastAsia="Times New Roman" w:hAnsi="Calibri" w:cs="Calibri"/>
                <w:color w:val="000000"/>
                <w:szCs w:val="16"/>
              </w:rPr>
              <w:t> </w:t>
            </w:r>
            <w:ins w:id="5438" w:author="Lucka" w:date="2018-08-20T16:03:00Z">
              <w:r>
                <w:rPr>
                  <w:rFonts w:ascii="Calibri" w:eastAsia="Times New Roman" w:hAnsi="Calibri" w:cs="Calibri"/>
                  <w:color w:val="000000"/>
                  <w:szCs w:val="16"/>
                </w:rPr>
                <w:t>3.6.5</w:t>
              </w:r>
            </w:ins>
          </w:p>
          <w:p w14:paraId="1091C9BF" w14:textId="2CB544C7" w:rsidR="00A36AC2" w:rsidRPr="00DE1106" w:rsidRDefault="00A36AC2" w:rsidP="00BA33C9">
            <w:pPr>
              <w:keepNext/>
              <w:keepLines/>
              <w:rPr>
                <w:rFonts w:ascii="Proba Pro" w:eastAsia="Times New Roman" w:hAnsi="Proba Pro" w:cs="Calibri"/>
                <w:color w:val="000000"/>
                <w:szCs w:val="16"/>
              </w:rPr>
            </w:pPr>
            <w:ins w:id="5439" w:author="Lucka" w:date="2018-08-20T16:03:00Z">
              <w:r>
                <w:rPr>
                  <w:rFonts w:ascii="Calibri" w:eastAsia="Times New Roman" w:hAnsi="Calibri" w:cs="Calibri"/>
                  <w:color w:val="000000"/>
                  <w:szCs w:val="16"/>
                </w:rPr>
                <w:t xml:space="preserve">Položka </w:t>
              </w:r>
            </w:ins>
            <w:ins w:id="5440" w:author="Lucka" w:date="2018-08-20T16:04:00Z">
              <w:r>
                <w:rPr>
                  <w:rFonts w:ascii="Calibri" w:eastAsia="Times New Roman" w:hAnsi="Calibri" w:cs="Calibri"/>
                  <w:color w:val="000000"/>
                  <w:szCs w:val="16"/>
                </w:rPr>
                <w:t>c)</w:t>
              </w:r>
            </w:ins>
          </w:p>
        </w:tc>
        <w:tc>
          <w:tcPr>
            <w:tcW w:w="629" w:type="pct"/>
            <w:shd w:val="clear" w:color="auto" w:fill="auto"/>
            <w:hideMark/>
          </w:tcPr>
          <w:p w14:paraId="43F55C95" w14:textId="77777777" w:rsidR="00A36AC2" w:rsidRPr="00DE1106" w:rsidRDefault="00A36AC2"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Monografia 20 rokov Program obnovy dediny- príklady dobrej praxe</w:t>
            </w:r>
          </w:p>
        </w:tc>
        <w:tc>
          <w:tcPr>
            <w:tcW w:w="342" w:type="pct"/>
            <w:shd w:val="clear" w:color="auto" w:fill="auto"/>
            <w:hideMark/>
          </w:tcPr>
          <w:p w14:paraId="36EDA2CF" w14:textId="3FAA8801" w:rsidR="00A36AC2" w:rsidRPr="00DE1106" w:rsidRDefault="00A36AC2" w:rsidP="00BA33C9">
            <w:pPr>
              <w:keepNext/>
              <w:keepLines/>
              <w:rPr>
                <w:rFonts w:ascii="Proba Pro" w:eastAsia="Times New Roman" w:hAnsi="Proba Pro" w:cs="Calibri"/>
                <w:b/>
                <w:bCs/>
                <w:color w:val="000000"/>
                <w:szCs w:val="16"/>
              </w:rPr>
            </w:pPr>
            <w:ins w:id="5441" w:author="Lucka" w:date="2018-08-20T16:04:00Z">
              <w:r w:rsidRPr="00E37A66">
                <w:rPr>
                  <w:rFonts w:ascii="Proba Pro" w:eastAsia="Times New Roman" w:hAnsi="Proba Pro" w:cs="Calibri"/>
                  <w:color w:val="000000"/>
                  <w:szCs w:val="16"/>
                </w:rPr>
                <w:t>X</w:t>
              </w:r>
            </w:ins>
            <w:del w:id="5442" w:author="Lucka" w:date="2018-08-20T16:04:00Z">
              <w:r w:rsidRPr="00DE1106" w:rsidDel="0085032B">
                <w:rPr>
                  <w:rFonts w:ascii="Calibri" w:eastAsia="Times New Roman" w:hAnsi="Calibri" w:cs="Calibri"/>
                  <w:b/>
                  <w:bCs/>
                  <w:color w:val="000000"/>
                  <w:szCs w:val="16"/>
                </w:rPr>
                <w:delText> </w:delText>
              </w:r>
            </w:del>
          </w:p>
        </w:tc>
        <w:tc>
          <w:tcPr>
            <w:tcW w:w="255" w:type="pct"/>
            <w:shd w:val="clear" w:color="auto" w:fill="auto"/>
            <w:hideMark/>
          </w:tcPr>
          <w:p w14:paraId="558BC181" w14:textId="383A0324" w:rsidR="00A36AC2" w:rsidRPr="00DE1106" w:rsidRDefault="00A36AC2" w:rsidP="00BA33C9">
            <w:pPr>
              <w:keepNext/>
              <w:keepLines/>
              <w:rPr>
                <w:rFonts w:ascii="Proba Pro" w:eastAsia="Times New Roman" w:hAnsi="Proba Pro" w:cs="Calibri"/>
                <w:b/>
                <w:bCs/>
                <w:color w:val="000000"/>
                <w:szCs w:val="16"/>
              </w:rPr>
            </w:pPr>
            <w:ins w:id="5443" w:author="Lucka" w:date="2018-08-20T16:04:00Z">
              <w:r w:rsidRPr="00E37A66">
                <w:rPr>
                  <w:rFonts w:ascii="Proba Pro" w:eastAsia="Times New Roman" w:hAnsi="Proba Pro" w:cs="Calibri"/>
                  <w:color w:val="000000"/>
                  <w:szCs w:val="16"/>
                </w:rPr>
                <w:t>X</w:t>
              </w:r>
            </w:ins>
            <w:del w:id="5444" w:author="Lucka" w:date="2018-08-20T16:04:00Z">
              <w:r w:rsidRPr="00DE1106" w:rsidDel="0085032B">
                <w:rPr>
                  <w:rFonts w:ascii="Calibri" w:eastAsia="Times New Roman" w:hAnsi="Calibri" w:cs="Calibri"/>
                  <w:b/>
                  <w:bCs/>
                  <w:color w:val="000000"/>
                  <w:szCs w:val="16"/>
                </w:rPr>
                <w:delText> </w:delText>
              </w:r>
            </w:del>
          </w:p>
        </w:tc>
        <w:tc>
          <w:tcPr>
            <w:tcW w:w="368" w:type="pct"/>
            <w:shd w:val="clear" w:color="auto" w:fill="auto"/>
            <w:hideMark/>
          </w:tcPr>
          <w:p w14:paraId="6D8B57B0" w14:textId="5BAB56D8" w:rsidR="00A36AC2" w:rsidRPr="00DE1106" w:rsidRDefault="00A36AC2" w:rsidP="00BA33C9">
            <w:pPr>
              <w:keepNext/>
              <w:keepLines/>
              <w:jc w:val="center"/>
              <w:rPr>
                <w:rFonts w:ascii="Proba Pro" w:eastAsia="Times New Roman" w:hAnsi="Proba Pro" w:cs="Calibri"/>
                <w:b/>
                <w:bCs/>
                <w:color w:val="auto"/>
                <w:szCs w:val="16"/>
              </w:rPr>
            </w:pPr>
            <w:ins w:id="5445" w:author="Lucka" w:date="2018-08-20T16:04:00Z">
              <w:r w:rsidRPr="00E37A66">
                <w:rPr>
                  <w:rFonts w:ascii="Proba Pro" w:eastAsia="Times New Roman" w:hAnsi="Proba Pro" w:cs="Calibri"/>
                  <w:color w:val="000000"/>
                  <w:szCs w:val="16"/>
                </w:rPr>
                <w:t>X</w:t>
              </w:r>
            </w:ins>
            <w:del w:id="5446" w:author="Lucka" w:date="2018-08-20T16:04:00Z">
              <w:r w:rsidRPr="00DE1106" w:rsidDel="0085032B">
                <w:rPr>
                  <w:rFonts w:ascii="Calibri" w:eastAsia="Times New Roman" w:hAnsi="Calibri" w:cs="Calibri"/>
                  <w:b/>
                  <w:bCs/>
                  <w:color w:val="auto"/>
                  <w:szCs w:val="16"/>
                </w:rPr>
                <w:delText> </w:delText>
              </w:r>
            </w:del>
          </w:p>
        </w:tc>
        <w:tc>
          <w:tcPr>
            <w:tcW w:w="443" w:type="pct"/>
            <w:shd w:val="clear" w:color="auto" w:fill="auto"/>
            <w:hideMark/>
          </w:tcPr>
          <w:p w14:paraId="15AFF560" w14:textId="566F7D1D" w:rsidR="00A36AC2" w:rsidRPr="00DE1106" w:rsidRDefault="00A36AC2" w:rsidP="00BA33C9">
            <w:pPr>
              <w:keepNext/>
              <w:keepLines/>
              <w:jc w:val="center"/>
              <w:rPr>
                <w:rFonts w:ascii="Proba Pro" w:eastAsia="Times New Roman" w:hAnsi="Proba Pro" w:cs="Calibri"/>
                <w:b/>
                <w:bCs/>
                <w:color w:val="auto"/>
                <w:szCs w:val="16"/>
              </w:rPr>
            </w:pPr>
            <w:ins w:id="5447" w:author="Lucka" w:date="2018-08-20T16:04:00Z">
              <w:r w:rsidRPr="00E37A66">
                <w:rPr>
                  <w:rFonts w:ascii="Proba Pro" w:eastAsia="Times New Roman" w:hAnsi="Proba Pro" w:cs="Calibri"/>
                  <w:color w:val="000000"/>
                  <w:szCs w:val="16"/>
                </w:rPr>
                <w:t>X</w:t>
              </w:r>
            </w:ins>
            <w:del w:id="5448" w:author="Lucka" w:date="2018-08-20T16:04:00Z">
              <w:r w:rsidRPr="00DE1106" w:rsidDel="0085032B">
                <w:rPr>
                  <w:rFonts w:ascii="Calibri" w:eastAsia="Times New Roman" w:hAnsi="Calibri" w:cs="Calibri"/>
                  <w:b/>
                  <w:bCs/>
                  <w:color w:val="auto"/>
                  <w:szCs w:val="16"/>
                </w:rPr>
                <w:delText> </w:delText>
              </w:r>
            </w:del>
          </w:p>
        </w:tc>
        <w:tc>
          <w:tcPr>
            <w:tcW w:w="348" w:type="pct"/>
            <w:shd w:val="clear" w:color="auto" w:fill="auto"/>
            <w:hideMark/>
          </w:tcPr>
          <w:p w14:paraId="1A650FDC" w14:textId="71BD33D3" w:rsidR="00A36AC2" w:rsidRPr="00DE1106" w:rsidRDefault="00A36AC2" w:rsidP="00BA33C9">
            <w:pPr>
              <w:keepNext/>
              <w:keepLines/>
              <w:jc w:val="center"/>
              <w:rPr>
                <w:rFonts w:ascii="Proba Pro" w:eastAsia="Times New Roman" w:hAnsi="Proba Pro" w:cs="Calibri"/>
                <w:b/>
                <w:bCs/>
                <w:color w:val="auto"/>
                <w:szCs w:val="16"/>
              </w:rPr>
            </w:pPr>
            <w:ins w:id="5449" w:author="Lucka" w:date="2018-08-20T16:04:00Z">
              <w:r w:rsidRPr="00E37A66">
                <w:rPr>
                  <w:rFonts w:ascii="Proba Pro" w:eastAsia="Times New Roman" w:hAnsi="Proba Pro" w:cs="Calibri"/>
                  <w:color w:val="000000"/>
                  <w:szCs w:val="16"/>
                </w:rPr>
                <w:t>X</w:t>
              </w:r>
            </w:ins>
            <w:del w:id="5450" w:author="Lucka" w:date="2018-08-20T16:04:00Z">
              <w:r w:rsidRPr="00DE1106" w:rsidDel="0085032B">
                <w:rPr>
                  <w:rFonts w:ascii="Calibri" w:eastAsia="Times New Roman" w:hAnsi="Calibri" w:cs="Calibri"/>
                  <w:b/>
                  <w:bCs/>
                  <w:color w:val="auto"/>
                  <w:szCs w:val="16"/>
                </w:rPr>
                <w:delText> </w:delText>
              </w:r>
            </w:del>
          </w:p>
        </w:tc>
        <w:tc>
          <w:tcPr>
            <w:tcW w:w="571" w:type="pct"/>
            <w:shd w:val="clear" w:color="auto" w:fill="auto"/>
            <w:hideMark/>
          </w:tcPr>
          <w:p w14:paraId="321E364D" w14:textId="1F4DDF73" w:rsidR="00A36AC2" w:rsidRPr="00DE1106" w:rsidRDefault="00A36AC2" w:rsidP="00BA33C9">
            <w:pPr>
              <w:keepNext/>
              <w:keepLines/>
              <w:jc w:val="center"/>
              <w:rPr>
                <w:rFonts w:ascii="Proba Pro" w:eastAsia="Times New Roman" w:hAnsi="Proba Pro" w:cs="Calibri"/>
                <w:b/>
                <w:bCs/>
                <w:color w:val="auto"/>
                <w:szCs w:val="16"/>
              </w:rPr>
            </w:pPr>
            <w:ins w:id="5451" w:author="Lucka" w:date="2018-08-20T16:04:00Z">
              <w:r w:rsidRPr="00E37A66">
                <w:rPr>
                  <w:rFonts w:ascii="Proba Pro" w:eastAsia="Times New Roman" w:hAnsi="Proba Pro" w:cs="Calibri"/>
                  <w:color w:val="000000"/>
                  <w:szCs w:val="16"/>
                </w:rPr>
                <w:t>X</w:t>
              </w:r>
            </w:ins>
            <w:del w:id="5452" w:author="Lucka" w:date="2018-08-20T16:04:00Z">
              <w:r w:rsidRPr="00DE1106" w:rsidDel="0085032B">
                <w:rPr>
                  <w:rFonts w:ascii="Calibri" w:eastAsia="Times New Roman" w:hAnsi="Calibri" w:cs="Calibri"/>
                  <w:b/>
                  <w:bCs/>
                  <w:color w:val="auto"/>
                  <w:szCs w:val="16"/>
                </w:rPr>
                <w:delText> </w:delText>
              </w:r>
            </w:del>
          </w:p>
        </w:tc>
        <w:tc>
          <w:tcPr>
            <w:tcW w:w="788" w:type="pct"/>
            <w:shd w:val="clear" w:color="auto" w:fill="auto"/>
            <w:vAlign w:val="bottom"/>
            <w:hideMark/>
          </w:tcPr>
          <w:p w14:paraId="50C57814" w14:textId="037668CB" w:rsidR="00A36AC2" w:rsidRDefault="00A36AC2" w:rsidP="00BA33C9">
            <w:pPr>
              <w:keepNext/>
              <w:keepLines/>
              <w:jc w:val="center"/>
              <w:rPr>
                <w:ins w:id="5453" w:author="Lucka" w:date="2018-08-20T16:04:00Z"/>
                <w:rFonts w:ascii="Proba Pro" w:eastAsia="Times New Roman" w:hAnsi="Proba Pro" w:cs="Calibri"/>
                <w:color w:val="000000"/>
                <w:szCs w:val="16"/>
              </w:rPr>
            </w:pPr>
            <w:ins w:id="5454" w:author="Lucka" w:date="2018-08-20T16:04: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29C6B43" w14:textId="77777777" w:rsidR="00A36AC2" w:rsidRDefault="00A36AC2" w:rsidP="00BA33C9">
            <w:pPr>
              <w:keepNext/>
              <w:keepLines/>
              <w:jc w:val="center"/>
              <w:rPr>
                <w:ins w:id="5455" w:author="Lucka" w:date="2018-08-20T16:04:00Z"/>
                <w:rFonts w:ascii="Proba Pro" w:eastAsia="Times New Roman" w:hAnsi="Proba Pro" w:cs="Calibri"/>
                <w:color w:val="000000"/>
                <w:szCs w:val="16"/>
              </w:rPr>
            </w:pPr>
          </w:p>
          <w:p w14:paraId="05CBB492" w14:textId="77777777" w:rsidR="00A36AC2" w:rsidRDefault="00A36AC2" w:rsidP="00BA33C9">
            <w:pPr>
              <w:keepNext/>
              <w:keepLines/>
              <w:jc w:val="center"/>
              <w:rPr>
                <w:ins w:id="5456" w:author="Lucka" w:date="2018-08-20T16:04:00Z"/>
                <w:rFonts w:ascii="Proba Pro" w:eastAsia="Times New Roman" w:hAnsi="Proba Pro" w:cs="Calibri"/>
                <w:color w:val="000000"/>
                <w:szCs w:val="16"/>
              </w:rPr>
            </w:pPr>
          </w:p>
          <w:p w14:paraId="4C15F779" w14:textId="0981F6FB" w:rsidR="00A36AC2" w:rsidRPr="00DE1106" w:rsidRDefault="00A36AC2" w:rsidP="00BA33C9">
            <w:pPr>
              <w:keepNext/>
              <w:keepLines/>
              <w:rPr>
                <w:rFonts w:ascii="Proba Pro" w:eastAsia="Times New Roman" w:hAnsi="Proba Pro" w:cs="Calibri"/>
                <w:color w:val="000000"/>
                <w:szCs w:val="16"/>
              </w:rPr>
            </w:pPr>
            <w:del w:id="5457" w:author="Lucka" w:date="2018-08-20T16:04:00Z">
              <w:r w:rsidRPr="00DE1106" w:rsidDel="0085032B">
                <w:rPr>
                  <w:rFonts w:ascii="Calibri" w:eastAsia="Times New Roman" w:hAnsi="Calibri" w:cs="Calibri"/>
                  <w:color w:val="000000"/>
                  <w:szCs w:val="16"/>
                </w:rPr>
                <w:delText> </w:delText>
              </w:r>
            </w:del>
          </w:p>
        </w:tc>
      </w:tr>
      <w:tr w:rsidR="00A36AC2" w:rsidRPr="00DE1106" w14:paraId="44770591" w14:textId="77777777" w:rsidTr="00010AA2">
        <w:trPr>
          <w:trHeight w:val="1800"/>
        </w:trPr>
        <w:tc>
          <w:tcPr>
            <w:tcW w:w="657" w:type="pct"/>
            <w:shd w:val="clear" w:color="auto" w:fill="A6A6A6" w:themeFill="background1" w:themeFillShade="A6"/>
            <w:vAlign w:val="center"/>
            <w:hideMark/>
          </w:tcPr>
          <w:p w14:paraId="4AAD7446" w14:textId="650B89E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458"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669D978A" w14:textId="77777777" w:rsidR="00A36AC2" w:rsidRDefault="00A36AC2" w:rsidP="00BA33C9">
            <w:pPr>
              <w:keepNext/>
              <w:keepLines/>
              <w:rPr>
                <w:ins w:id="5459" w:author="Lucka" w:date="2018-08-20T16:04:00Z"/>
                <w:rFonts w:ascii="Calibri" w:eastAsia="Times New Roman" w:hAnsi="Calibri" w:cs="Calibri"/>
                <w:color w:val="000000"/>
                <w:szCs w:val="16"/>
              </w:rPr>
            </w:pPr>
            <w:r w:rsidRPr="00DE1106">
              <w:rPr>
                <w:rFonts w:ascii="Calibri" w:eastAsia="Times New Roman" w:hAnsi="Calibri" w:cs="Calibri"/>
                <w:color w:val="000000"/>
                <w:szCs w:val="16"/>
              </w:rPr>
              <w:t> </w:t>
            </w:r>
            <w:ins w:id="5460" w:author="Lucka" w:date="2018-08-20T16:04:00Z">
              <w:r>
                <w:rPr>
                  <w:rFonts w:ascii="Calibri" w:eastAsia="Times New Roman" w:hAnsi="Calibri" w:cs="Calibri"/>
                  <w:color w:val="000000"/>
                  <w:szCs w:val="16"/>
                </w:rPr>
                <w:t>3.6.5</w:t>
              </w:r>
            </w:ins>
          </w:p>
          <w:p w14:paraId="7B5288AE" w14:textId="46CB6465" w:rsidR="00A36AC2" w:rsidRPr="00DE1106" w:rsidRDefault="00A36AC2" w:rsidP="00BA33C9">
            <w:pPr>
              <w:keepNext/>
              <w:keepLines/>
              <w:rPr>
                <w:rFonts w:ascii="Proba Pro" w:eastAsia="Times New Roman" w:hAnsi="Proba Pro" w:cs="Calibri"/>
                <w:color w:val="000000"/>
                <w:szCs w:val="16"/>
              </w:rPr>
            </w:pPr>
            <w:ins w:id="5461" w:author="Lucka" w:date="2018-08-20T16:04:00Z">
              <w:r>
                <w:rPr>
                  <w:rFonts w:ascii="Calibri" w:eastAsia="Times New Roman" w:hAnsi="Calibri" w:cs="Calibri"/>
                  <w:color w:val="000000"/>
                  <w:szCs w:val="16"/>
                </w:rPr>
                <w:t>Položka c)</w:t>
              </w:r>
            </w:ins>
          </w:p>
        </w:tc>
        <w:tc>
          <w:tcPr>
            <w:tcW w:w="629" w:type="pct"/>
            <w:shd w:val="clear" w:color="auto" w:fill="auto"/>
            <w:hideMark/>
          </w:tcPr>
          <w:p w14:paraId="2852779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 xml:space="preserve">Tlač: </w:t>
            </w:r>
            <w:r w:rsidRPr="00DE1106">
              <w:rPr>
                <w:rFonts w:ascii="Proba Pro" w:eastAsia="Times New Roman" w:hAnsi="Proba Pro" w:cs="Calibri"/>
                <w:color w:val="000000"/>
                <w:szCs w:val="16"/>
              </w:rPr>
              <w:t>monografie 20 rokov Programu obnovy dediny-príklady dobrej praxe</w:t>
            </w:r>
          </w:p>
        </w:tc>
        <w:tc>
          <w:tcPr>
            <w:tcW w:w="342" w:type="pct"/>
            <w:shd w:val="clear" w:color="auto" w:fill="auto"/>
            <w:vAlign w:val="center"/>
            <w:hideMark/>
          </w:tcPr>
          <w:p w14:paraId="7EC2C9C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1C39CAE"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3500</w:t>
            </w:r>
          </w:p>
        </w:tc>
        <w:tc>
          <w:tcPr>
            <w:tcW w:w="368" w:type="pct"/>
            <w:shd w:val="clear" w:color="auto" w:fill="auto"/>
            <w:hideMark/>
          </w:tcPr>
          <w:p w14:paraId="185E7A7B" w14:textId="572550A2" w:rsidR="00A36AC2" w:rsidRPr="00DE1106" w:rsidRDefault="00A36AC2" w:rsidP="00BA33C9">
            <w:pPr>
              <w:keepNext/>
              <w:keepLines/>
              <w:jc w:val="center"/>
              <w:rPr>
                <w:rFonts w:ascii="Proba Pro" w:eastAsia="Times New Roman" w:hAnsi="Proba Pro" w:cs="Calibri"/>
                <w:color w:val="auto"/>
                <w:szCs w:val="16"/>
              </w:rPr>
            </w:pPr>
            <w:ins w:id="5462" w:author="Lucka" w:date="2018-08-20T16:08:00Z">
              <w:r w:rsidRPr="00F31E83">
                <w:rPr>
                  <w:rFonts w:ascii="Proba Pro" w:eastAsia="Proba Pro" w:hAnsi="Proba Pro" w:cs="Proba Pro"/>
                  <w:i/>
                  <w:color w:val="000000"/>
                  <w:szCs w:val="20"/>
                </w:rPr>
                <w:t>Doplniť kladné číslo zaokrúhlené na maximálne dve desatinné miesta</w:t>
              </w:r>
            </w:ins>
            <w:del w:id="5463" w:author="Lucka" w:date="2018-08-20T16:08:00Z">
              <w:r w:rsidRPr="00DE1106" w:rsidDel="00343D9D">
                <w:rPr>
                  <w:rFonts w:ascii="Calibri" w:eastAsia="Times New Roman" w:hAnsi="Calibri" w:cs="Calibri"/>
                  <w:color w:val="auto"/>
                  <w:szCs w:val="16"/>
                </w:rPr>
                <w:delText> </w:delText>
              </w:r>
            </w:del>
          </w:p>
        </w:tc>
        <w:tc>
          <w:tcPr>
            <w:tcW w:w="443" w:type="pct"/>
            <w:shd w:val="clear" w:color="auto" w:fill="auto"/>
            <w:hideMark/>
          </w:tcPr>
          <w:p w14:paraId="7B8D8E28" w14:textId="218955F1" w:rsidR="00A36AC2" w:rsidRPr="00DE1106" w:rsidRDefault="00A36AC2" w:rsidP="00BA33C9">
            <w:pPr>
              <w:keepNext/>
              <w:keepLines/>
              <w:jc w:val="center"/>
              <w:rPr>
                <w:rFonts w:ascii="Proba Pro" w:eastAsia="Times New Roman" w:hAnsi="Proba Pro" w:cs="Calibri"/>
                <w:color w:val="auto"/>
                <w:szCs w:val="16"/>
              </w:rPr>
            </w:pPr>
            <w:ins w:id="5464" w:author="Lucka" w:date="2018-08-20T16:08:00Z">
              <w:r w:rsidRPr="00F31E83">
                <w:rPr>
                  <w:rFonts w:ascii="Proba Pro" w:eastAsia="Proba Pro" w:hAnsi="Proba Pro" w:cs="Proba Pro"/>
                  <w:i/>
                  <w:color w:val="000000"/>
                  <w:szCs w:val="20"/>
                </w:rPr>
                <w:t>Doplniť kladné číslo zaokrúhlené na maximálne dve desatinné miesta</w:t>
              </w:r>
            </w:ins>
            <w:del w:id="5465" w:author="Lucka" w:date="2018-08-20T16:08:00Z">
              <w:r w:rsidRPr="00DE1106" w:rsidDel="00343D9D">
                <w:rPr>
                  <w:rFonts w:ascii="Calibri" w:eastAsia="Times New Roman" w:hAnsi="Calibri" w:cs="Calibri"/>
                  <w:color w:val="auto"/>
                  <w:szCs w:val="16"/>
                </w:rPr>
                <w:delText> </w:delText>
              </w:r>
            </w:del>
          </w:p>
        </w:tc>
        <w:tc>
          <w:tcPr>
            <w:tcW w:w="348" w:type="pct"/>
            <w:shd w:val="clear" w:color="auto" w:fill="auto"/>
            <w:hideMark/>
          </w:tcPr>
          <w:p w14:paraId="00938DB2" w14:textId="61C8A128" w:rsidR="00A36AC2" w:rsidRPr="00DE1106" w:rsidRDefault="00A36AC2" w:rsidP="00BA33C9">
            <w:pPr>
              <w:keepNext/>
              <w:keepLines/>
              <w:jc w:val="center"/>
              <w:rPr>
                <w:rFonts w:ascii="Proba Pro" w:eastAsia="Times New Roman" w:hAnsi="Proba Pro" w:cs="Calibri"/>
                <w:color w:val="auto"/>
                <w:szCs w:val="16"/>
              </w:rPr>
            </w:pPr>
            <w:ins w:id="5466" w:author="Lucka" w:date="2018-08-20T16:08:00Z">
              <w:r w:rsidRPr="00F31E83">
                <w:rPr>
                  <w:rFonts w:ascii="Proba Pro" w:eastAsia="Proba Pro" w:hAnsi="Proba Pro" w:cs="Proba Pro"/>
                  <w:i/>
                  <w:color w:val="000000"/>
                  <w:szCs w:val="20"/>
                </w:rPr>
                <w:t>Doplniť kladné číslo zaokrúhlené na maximálne dve desatinné miesta</w:t>
              </w:r>
            </w:ins>
            <w:del w:id="5467" w:author="Lucka" w:date="2018-08-20T16:08:00Z">
              <w:r w:rsidRPr="00DE1106" w:rsidDel="00343D9D">
                <w:rPr>
                  <w:rFonts w:ascii="Calibri" w:eastAsia="Times New Roman" w:hAnsi="Calibri" w:cs="Calibri"/>
                  <w:color w:val="auto"/>
                  <w:szCs w:val="16"/>
                </w:rPr>
                <w:delText> </w:delText>
              </w:r>
            </w:del>
          </w:p>
        </w:tc>
        <w:tc>
          <w:tcPr>
            <w:tcW w:w="571" w:type="pct"/>
            <w:shd w:val="clear" w:color="auto" w:fill="auto"/>
            <w:hideMark/>
          </w:tcPr>
          <w:p w14:paraId="37AF8E33" w14:textId="448BCAF9" w:rsidR="00A36AC2" w:rsidRPr="00DE1106" w:rsidRDefault="00A36AC2" w:rsidP="00BA33C9">
            <w:pPr>
              <w:keepNext/>
              <w:keepLines/>
              <w:jc w:val="center"/>
              <w:rPr>
                <w:rFonts w:ascii="Proba Pro" w:eastAsia="Times New Roman" w:hAnsi="Proba Pro" w:cs="Calibri"/>
                <w:color w:val="auto"/>
                <w:szCs w:val="16"/>
              </w:rPr>
            </w:pPr>
            <w:ins w:id="5468" w:author="Lucka" w:date="2018-08-20T16:08:00Z">
              <w:r w:rsidRPr="00F31E83">
                <w:rPr>
                  <w:rFonts w:ascii="Proba Pro" w:eastAsia="Proba Pro" w:hAnsi="Proba Pro" w:cs="Proba Pro"/>
                  <w:i/>
                  <w:color w:val="000000"/>
                  <w:szCs w:val="20"/>
                </w:rPr>
                <w:t>Doplniť kladné číslo zaokrúhlené na maximálne dve desatinné miesta</w:t>
              </w:r>
            </w:ins>
            <w:del w:id="5469" w:author="Lucka" w:date="2018-08-20T16:08:00Z">
              <w:r w:rsidRPr="00DE1106" w:rsidDel="00343D9D">
                <w:rPr>
                  <w:rFonts w:ascii="Calibri" w:eastAsia="Times New Roman" w:hAnsi="Calibri" w:cs="Calibri"/>
                  <w:color w:val="auto"/>
                  <w:szCs w:val="16"/>
                </w:rPr>
                <w:delText> </w:delText>
              </w:r>
            </w:del>
          </w:p>
        </w:tc>
        <w:tc>
          <w:tcPr>
            <w:tcW w:w="788" w:type="pct"/>
            <w:shd w:val="clear" w:color="auto" w:fill="auto"/>
            <w:vAlign w:val="bottom"/>
            <w:hideMark/>
          </w:tcPr>
          <w:p w14:paraId="29ECD73B" w14:textId="77777777" w:rsidR="00A36AC2" w:rsidRDefault="00A36AC2" w:rsidP="00BA33C9">
            <w:pPr>
              <w:keepNext/>
              <w:keepLines/>
              <w:jc w:val="center"/>
              <w:rPr>
                <w:ins w:id="5470" w:author="Lucka" w:date="2018-08-20T16:08:00Z"/>
                <w:rFonts w:ascii="Proba Pro" w:eastAsia="Times New Roman" w:hAnsi="Proba Pro" w:cs="Calibri"/>
                <w:color w:val="000000"/>
                <w:szCs w:val="16"/>
              </w:rPr>
            </w:pPr>
            <w:ins w:id="5471"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E09C992" w14:textId="77777777" w:rsidR="00A36AC2" w:rsidRDefault="00A36AC2" w:rsidP="00BA33C9">
            <w:pPr>
              <w:keepNext/>
              <w:keepLines/>
              <w:jc w:val="center"/>
              <w:rPr>
                <w:ins w:id="5472" w:author="Lucka" w:date="2018-08-20T16:08:00Z"/>
                <w:rFonts w:ascii="Proba Pro" w:eastAsia="Times New Roman" w:hAnsi="Proba Pro" w:cs="Calibri"/>
                <w:color w:val="000000"/>
                <w:szCs w:val="16"/>
              </w:rPr>
            </w:pPr>
          </w:p>
          <w:p w14:paraId="5886EFC2" w14:textId="77777777" w:rsidR="00A36AC2" w:rsidRDefault="00A36AC2" w:rsidP="00BA33C9">
            <w:pPr>
              <w:keepNext/>
              <w:keepLines/>
              <w:jc w:val="center"/>
              <w:rPr>
                <w:ins w:id="5473" w:author="Lucka" w:date="2018-08-20T16:08:00Z"/>
                <w:rFonts w:ascii="Proba Pro" w:eastAsia="Times New Roman" w:hAnsi="Proba Pro" w:cs="Calibri"/>
                <w:color w:val="000000"/>
                <w:szCs w:val="16"/>
              </w:rPr>
            </w:pPr>
          </w:p>
          <w:p w14:paraId="4BA8B9EC" w14:textId="77777777" w:rsidR="00A36AC2" w:rsidRDefault="00A36AC2" w:rsidP="00BA33C9">
            <w:pPr>
              <w:keepNext/>
              <w:keepLines/>
              <w:jc w:val="center"/>
              <w:rPr>
                <w:ins w:id="5474" w:author="Lucka" w:date="2018-08-20T16:08:00Z"/>
                <w:rFonts w:ascii="Proba Pro" w:eastAsia="Times New Roman" w:hAnsi="Proba Pro" w:cs="Calibri"/>
                <w:color w:val="000000"/>
                <w:szCs w:val="16"/>
              </w:rPr>
            </w:pPr>
          </w:p>
          <w:p w14:paraId="22F16169" w14:textId="77777777" w:rsidR="00A36AC2" w:rsidRDefault="00A36AC2" w:rsidP="00BA33C9">
            <w:pPr>
              <w:keepNext/>
              <w:keepLines/>
              <w:jc w:val="center"/>
              <w:rPr>
                <w:ins w:id="5475" w:author="Lucka" w:date="2018-08-20T16:08:00Z"/>
                <w:rFonts w:ascii="Proba Pro" w:eastAsia="Times New Roman" w:hAnsi="Proba Pro" w:cs="Calibri"/>
                <w:color w:val="000000"/>
                <w:szCs w:val="16"/>
              </w:rPr>
            </w:pPr>
          </w:p>
          <w:p w14:paraId="2132C859" w14:textId="77777777" w:rsidR="00A36AC2" w:rsidRDefault="00A36AC2" w:rsidP="00BA33C9">
            <w:pPr>
              <w:keepNext/>
              <w:keepLines/>
              <w:jc w:val="center"/>
              <w:rPr>
                <w:ins w:id="5476" w:author="Lucka" w:date="2018-08-20T16:08:00Z"/>
                <w:rFonts w:ascii="Proba Pro" w:eastAsia="Times New Roman" w:hAnsi="Proba Pro" w:cs="Calibri"/>
                <w:color w:val="000000"/>
                <w:szCs w:val="16"/>
              </w:rPr>
            </w:pPr>
          </w:p>
          <w:p w14:paraId="343CB196" w14:textId="77777777" w:rsidR="00A36AC2" w:rsidRDefault="00A36AC2" w:rsidP="00BA33C9">
            <w:pPr>
              <w:keepNext/>
              <w:keepLines/>
              <w:jc w:val="center"/>
              <w:rPr>
                <w:ins w:id="5477" w:author="Lucka" w:date="2018-08-20T16:08:00Z"/>
                <w:rFonts w:ascii="Proba Pro" w:eastAsia="Times New Roman" w:hAnsi="Proba Pro" w:cs="Calibri"/>
                <w:color w:val="000000"/>
                <w:szCs w:val="16"/>
              </w:rPr>
            </w:pPr>
          </w:p>
          <w:p w14:paraId="64EF1EA1" w14:textId="41F688D9" w:rsidR="00A36AC2" w:rsidRPr="00DE1106" w:rsidRDefault="00A36AC2" w:rsidP="00BA33C9">
            <w:pPr>
              <w:keepNext/>
              <w:keepLines/>
              <w:rPr>
                <w:rFonts w:ascii="Proba Pro" w:eastAsia="Times New Roman" w:hAnsi="Proba Pro" w:cs="Calibri"/>
                <w:color w:val="000000"/>
                <w:szCs w:val="16"/>
              </w:rPr>
            </w:pPr>
            <w:del w:id="5478" w:author="Lucka" w:date="2018-08-20T16:08:00Z">
              <w:r w:rsidRPr="00DE1106" w:rsidDel="00343D9D">
                <w:rPr>
                  <w:rFonts w:ascii="Calibri" w:eastAsia="Times New Roman" w:hAnsi="Calibri" w:cs="Calibri"/>
                  <w:color w:val="000000"/>
                  <w:szCs w:val="16"/>
                </w:rPr>
                <w:delText> </w:delText>
              </w:r>
            </w:del>
          </w:p>
        </w:tc>
      </w:tr>
      <w:tr w:rsidR="00A36AC2" w:rsidRPr="00DE1106" w14:paraId="52A0D34F" w14:textId="77777777" w:rsidTr="00010AA2">
        <w:trPr>
          <w:trHeight w:val="600"/>
        </w:trPr>
        <w:tc>
          <w:tcPr>
            <w:tcW w:w="657" w:type="pct"/>
            <w:shd w:val="clear" w:color="auto" w:fill="A6A6A6" w:themeFill="background1" w:themeFillShade="A6"/>
            <w:vAlign w:val="center"/>
            <w:hideMark/>
          </w:tcPr>
          <w:p w14:paraId="251D67EA" w14:textId="3C71C8B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479"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03D759AD" w14:textId="77777777" w:rsidR="00A36AC2" w:rsidRDefault="00A36AC2" w:rsidP="00BA33C9">
            <w:pPr>
              <w:keepNext/>
              <w:keepLines/>
              <w:rPr>
                <w:ins w:id="5480" w:author="Lucka" w:date="2018-08-20T16:04:00Z"/>
                <w:rFonts w:ascii="Calibri" w:eastAsia="Times New Roman" w:hAnsi="Calibri" w:cs="Calibri"/>
                <w:color w:val="000000"/>
                <w:szCs w:val="16"/>
              </w:rPr>
            </w:pPr>
            <w:r w:rsidRPr="00DE1106">
              <w:rPr>
                <w:rFonts w:ascii="Calibri" w:eastAsia="Times New Roman" w:hAnsi="Calibri" w:cs="Calibri"/>
                <w:color w:val="000000"/>
                <w:szCs w:val="16"/>
              </w:rPr>
              <w:t> </w:t>
            </w:r>
            <w:ins w:id="5481" w:author="Lucka" w:date="2018-08-20T16:04:00Z">
              <w:r>
                <w:rPr>
                  <w:rFonts w:ascii="Calibri" w:eastAsia="Times New Roman" w:hAnsi="Calibri" w:cs="Calibri"/>
                  <w:color w:val="000000"/>
                  <w:szCs w:val="16"/>
                </w:rPr>
                <w:t>3.6.5</w:t>
              </w:r>
            </w:ins>
          </w:p>
          <w:p w14:paraId="7428467C" w14:textId="7797F34C" w:rsidR="00A36AC2" w:rsidRPr="00DE1106" w:rsidRDefault="00A36AC2" w:rsidP="00BA33C9">
            <w:pPr>
              <w:keepNext/>
              <w:keepLines/>
              <w:rPr>
                <w:rFonts w:ascii="Proba Pro" w:eastAsia="Times New Roman" w:hAnsi="Proba Pro" w:cs="Calibri"/>
                <w:color w:val="000000"/>
                <w:szCs w:val="16"/>
              </w:rPr>
            </w:pPr>
            <w:ins w:id="5482" w:author="Lucka" w:date="2018-08-20T16:04:00Z">
              <w:r>
                <w:rPr>
                  <w:rFonts w:ascii="Calibri" w:eastAsia="Times New Roman" w:hAnsi="Calibri" w:cs="Calibri"/>
                  <w:color w:val="000000"/>
                  <w:szCs w:val="16"/>
                </w:rPr>
                <w:t>Položka c)</w:t>
              </w:r>
            </w:ins>
          </w:p>
        </w:tc>
        <w:tc>
          <w:tcPr>
            <w:tcW w:w="629" w:type="pct"/>
            <w:shd w:val="clear" w:color="auto" w:fill="auto"/>
            <w:hideMark/>
          </w:tcPr>
          <w:p w14:paraId="4824F20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w:t>
            </w:r>
          </w:p>
        </w:tc>
        <w:tc>
          <w:tcPr>
            <w:tcW w:w="342" w:type="pct"/>
            <w:shd w:val="clear" w:color="auto" w:fill="auto"/>
            <w:vAlign w:val="center"/>
            <w:hideMark/>
          </w:tcPr>
          <w:p w14:paraId="4C655DB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7CA1724"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4EE6A71B" w14:textId="0B1A9D9F" w:rsidR="00A36AC2" w:rsidRPr="00DE1106" w:rsidRDefault="00A36AC2" w:rsidP="00BA33C9">
            <w:pPr>
              <w:keepNext/>
              <w:keepLines/>
              <w:jc w:val="center"/>
              <w:rPr>
                <w:rFonts w:ascii="Proba Pro" w:eastAsia="Times New Roman" w:hAnsi="Proba Pro" w:cs="Calibri"/>
                <w:color w:val="auto"/>
                <w:szCs w:val="16"/>
              </w:rPr>
            </w:pPr>
            <w:ins w:id="5483" w:author="Lucka" w:date="2018-08-20T16:08:00Z">
              <w:r w:rsidRPr="00F31E83">
                <w:rPr>
                  <w:rFonts w:ascii="Proba Pro" w:eastAsia="Proba Pro" w:hAnsi="Proba Pro" w:cs="Proba Pro"/>
                  <w:i/>
                  <w:color w:val="000000"/>
                  <w:szCs w:val="20"/>
                </w:rPr>
                <w:t>Doplniť kladné číslo zaokrúhlené na maximálne dve desatinné miesta</w:t>
              </w:r>
            </w:ins>
            <w:del w:id="5484" w:author="Lucka" w:date="2018-08-20T16:08:00Z">
              <w:r w:rsidRPr="00DE1106" w:rsidDel="00E85C9F">
                <w:rPr>
                  <w:rFonts w:ascii="Calibri" w:eastAsia="Times New Roman" w:hAnsi="Calibri" w:cs="Calibri"/>
                  <w:color w:val="auto"/>
                  <w:szCs w:val="16"/>
                </w:rPr>
                <w:delText> </w:delText>
              </w:r>
            </w:del>
          </w:p>
        </w:tc>
        <w:tc>
          <w:tcPr>
            <w:tcW w:w="443" w:type="pct"/>
            <w:shd w:val="clear" w:color="auto" w:fill="auto"/>
            <w:hideMark/>
          </w:tcPr>
          <w:p w14:paraId="01A58749" w14:textId="63E88931" w:rsidR="00A36AC2" w:rsidRPr="00DE1106" w:rsidRDefault="00A36AC2" w:rsidP="00BA33C9">
            <w:pPr>
              <w:keepNext/>
              <w:keepLines/>
              <w:jc w:val="center"/>
              <w:rPr>
                <w:rFonts w:ascii="Proba Pro" w:eastAsia="Times New Roman" w:hAnsi="Proba Pro" w:cs="Calibri"/>
                <w:color w:val="auto"/>
                <w:szCs w:val="16"/>
              </w:rPr>
            </w:pPr>
            <w:ins w:id="5485" w:author="Lucka" w:date="2018-08-20T16:08:00Z">
              <w:r w:rsidRPr="00F31E83">
                <w:rPr>
                  <w:rFonts w:ascii="Proba Pro" w:eastAsia="Proba Pro" w:hAnsi="Proba Pro" w:cs="Proba Pro"/>
                  <w:i/>
                  <w:color w:val="000000"/>
                  <w:szCs w:val="20"/>
                </w:rPr>
                <w:t>Doplniť kladné číslo zaokrúhlené na maximálne dve desatinné miesta</w:t>
              </w:r>
            </w:ins>
            <w:del w:id="5486" w:author="Lucka" w:date="2018-08-20T16:08:00Z">
              <w:r w:rsidRPr="00DE1106" w:rsidDel="00E85C9F">
                <w:rPr>
                  <w:rFonts w:ascii="Calibri" w:eastAsia="Times New Roman" w:hAnsi="Calibri" w:cs="Calibri"/>
                  <w:color w:val="auto"/>
                  <w:szCs w:val="16"/>
                </w:rPr>
                <w:delText> </w:delText>
              </w:r>
            </w:del>
          </w:p>
        </w:tc>
        <w:tc>
          <w:tcPr>
            <w:tcW w:w="348" w:type="pct"/>
            <w:shd w:val="clear" w:color="auto" w:fill="auto"/>
            <w:hideMark/>
          </w:tcPr>
          <w:p w14:paraId="4643B224" w14:textId="4AF78F85" w:rsidR="00A36AC2" w:rsidRPr="00DE1106" w:rsidRDefault="00A36AC2" w:rsidP="00BA33C9">
            <w:pPr>
              <w:keepNext/>
              <w:keepLines/>
              <w:jc w:val="center"/>
              <w:rPr>
                <w:rFonts w:ascii="Proba Pro" w:eastAsia="Times New Roman" w:hAnsi="Proba Pro" w:cs="Calibri"/>
                <w:color w:val="auto"/>
                <w:szCs w:val="16"/>
              </w:rPr>
            </w:pPr>
            <w:ins w:id="5487" w:author="Lucka" w:date="2018-08-20T16:08:00Z">
              <w:r w:rsidRPr="00F31E83">
                <w:rPr>
                  <w:rFonts w:ascii="Proba Pro" w:eastAsia="Proba Pro" w:hAnsi="Proba Pro" w:cs="Proba Pro"/>
                  <w:i/>
                  <w:color w:val="000000"/>
                  <w:szCs w:val="20"/>
                </w:rPr>
                <w:t>Doplniť kladné číslo zaokrúhlené na maximálne dve desatinné miesta</w:t>
              </w:r>
            </w:ins>
            <w:del w:id="5488" w:author="Lucka" w:date="2018-08-20T16:08:00Z">
              <w:r w:rsidRPr="00DE1106" w:rsidDel="00E85C9F">
                <w:rPr>
                  <w:rFonts w:ascii="Calibri" w:eastAsia="Times New Roman" w:hAnsi="Calibri" w:cs="Calibri"/>
                  <w:color w:val="auto"/>
                  <w:szCs w:val="16"/>
                </w:rPr>
                <w:delText> </w:delText>
              </w:r>
            </w:del>
          </w:p>
        </w:tc>
        <w:tc>
          <w:tcPr>
            <w:tcW w:w="571" w:type="pct"/>
            <w:shd w:val="clear" w:color="auto" w:fill="auto"/>
            <w:hideMark/>
          </w:tcPr>
          <w:p w14:paraId="2E15F8E1" w14:textId="25C03DA7" w:rsidR="00A36AC2" w:rsidRPr="00DE1106" w:rsidRDefault="00A36AC2" w:rsidP="00BA33C9">
            <w:pPr>
              <w:keepNext/>
              <w:keepLines/>
              <w:jc w:val="center"/>
              <w:rPr>
                <w:rFonts w:ascii="Proba Pro" w:eastAsia="Times New Roman" w:hAnsi="Proba Pro" w:cs="Calibri"/>
                <w:color w:val="auto"/>
                <w:szCs w:val="16"/>
              </w:rPr>
            </w:pPr>
            <w:ins w:id="5489" w:author="Lucka" w:date="2018-08-20T16:08:00Z">
              <w:r w:rsidRPr="00F31E83">
                <w:rPr>
                  <w:rFonts w:ascii="Proba Pro" w:eastAsia="Proba Pro" w:hAnsi="Proba Pro" w:cs="Proba Pro"/>
                  <w:i/>
                  <w:color w:val="000000"/>
                  <w:szCs w:val="20"/>
                </w:rPr>
                <w:t>Doplniť kladné číslo zaokrúhlené na maximálne dve desatinné miesta</w:t>
              </w:r>
            </w:ins>
            <w:del w:id="5490" w:author="Lucka" w:date="2018-08-20T16:08:00Z">
              <w:r w:rsidRPr="00DE1106" w:rsidDel="00E85C9F">
                <w:rPr>
                  <w:rFonts w:ascii="Calibri" w:eastAsia="Times New Roman" w:hAnsi="Calibri" w:cs="Calibri"/>
                  <w:color w:val="auto"/>
                  <w:szCs w:val="16"/>
                </w:rPr>
                <w:delText> </w:delText>
              </w:r>
            </w:del>
          </w:p>
        </w:tc>
        <w:tc>
          <w:tcPr>
            <w:tcW w:w="788" w:type="pct"/>
            <w:shd w:val="clear" w:color="auto" w:fill="auto"/>
            <w:vAlign w:val="bottom"/>
            <w:hideMark/>
          </w:tcPr>
          <w:p w14:paraId="2960E5D1" w14:textId="77777777" w:rsidR="00A36AC2" w:rsidRDefault="00A36AC2" w:rsidP="00BA33C9">
            <w:pPr>
              <w:keepNext/>
              <w:keepLines/>
              <w:jc w:val="center"/>
              <w:rPr>
                <w:ins w:id="5491" w:author="Lucka" w:date="2018-08-20T16:08:00Z"/>
                <w:rFonts w:ascii="Proba Pro" w:eastAsia="Times New Roman" w:hAnsi="Proba Pro" w:cs="Calibri"/>
                <w:color w:val="000000"/>
                <w:szCs w:val="16"/>
              </w:rPr>
            </w:pPr>
            <w:ins w:id="5492"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55D4AC9" w14:textId="77777777" w:rsidR="00A36AC2" w:rsidRDefault="00A36AC2" w:rsidP="00BA33C9">
            <w:pPr>
              <w:keepNext/>
              <w:keepLines/>
              <w:jc w:val="center"/>
              <w:rPr>
                <w:ins w:id="5493" w:author="Lucka" w:date="2018-08-20T16:08:00Z"/>
                <w:rFonts w:ascii="Proba Pro" w:eastAsia="Times New Roman" w:hAnsi="Proba Pro" w:cs="Calibri"/>
                <w:color w:val="000000"/>
                <w:szCs w:val="16"/>
              </w:rPr>
            </w:pPr>
          </w:p>
          <w:p w14:paraId="670ABBE9" w14:textId="77777777" w:rsidR="00A36AC2" w:rsidRDefault="00A36AC2" w:rsidP="00BA33C9">
            <w:pPr>
              <w:keepNext/>
              <w:keepLines/>
              <w:jc w:val="center"/>
              <w:rPr>
                <w:ins w:id="5494" w:author="Lucka" w:date="2018-08-20T16:08:00Z"/>
                <w:rFonts w:ascii="Proba Pro" w:eastAsia="Times New Roman" w:hAnsi="Proba Pro" w:cs="Calibri"/>
                <w:color w:val="000000"/>
                <w:szCs w:val="16"/>
              </w:rPr>
            </w:pPr>
          </w:p>
          <w:p w14:paraId="21D7D102" w14:textId="77777777" w:rsidR="00A36AC2" w:rsidRDefault="00A36AC2" w:rsidP="00BA33C9">
            <w:pPr>
              <w:keepNext/>
              <w:keepLines/>
              <w:jc w:val="center"/>
              <w:rPr>
                <w:ins w:id="5495" w:author="Lucka" w:date="2018-08-20T16:08:00Z"/>
                <w:rFonts w:ascii="Proba Pro" w:eastAsia="Times New Roman" w:hAnsi="Proba Pro" w:cs="Calibri"/>
                <w:color w:val="000000"/>
                <w:szCs w:val="16"/>
              </w:rPr>
            </w:pPr>
          </w:p>
          <w:p w14:paraId="6F79FAC3" w14:textId="77777777" w:rsidR="00A36AC2" w:rsidRDefault="00A36AC2" w:rsidP="00BA33C9">
            <w:pPr>
              <w:keepNext/>
              <w:keepLines/>
              <w:jc w:val="center"/>
              <w:rPr>
                <w:ins w:id="5496" w:author="Lucka" w:date="2018-08-20T16:08:00Z"/>
                <w:rFonts w:ascii="Proba Pro" w:eastAsia="Times New Roman" w:hAnsi="Proba Pro" w:cs="Calibri"/>
                <w:color w:val="000000"/>
                <w:szCs w:val="16"/>
              </w:rPr>
            </w:pPr>
          </w:p>
          <w:p w14:paraId="3595FE28" w14:textId="77777777" w:rsidR="00A36AC2" w:rsidRDefault="00A36AC2" w:rsidP="00BA33C9">
            <w:pPr>
              <w:keepNext/>
              <w:keepLines/>
              <w:jc w:val="center"/>
              <w:rPr>
                <w:ins w:id="5497" w:author="Lucka" w:date="2018-08-20T16:08:00Z"/>
                <w:rFonts w:ascii="Proba Pro" w:eastAsia="Times New Roman" w:hAnsi="Proba Pro" w:cs="Calibri"/>
                <w:color w:val="000000"/>
                <w:szCs w:val="16"/>
              </w:rPr>
            </w:pPr>
          </w:p>
          <w:p w14:paraId="56440CFC" w14:textId="77777777" w:rsidR="00A36AC2" w:rsidRDefault="00A36AC2" w:rsidP="00BA33C9">
            <w:pPr>
              <w:keepNext/>
              <w:keepLines/>
              <w:jc w:val="center"/>
              <w:rPr>
                <w:ins w:id="5498" w:author="Lucka" w:date="2018-08-20T16:08:00Z"/>
                <w:rFonts w:ascii="Proba Pro" w:eastAsia="Times New Roman" w:hAnsi="Proba Pro" w:cs="Calibri"/>
                <w:color w:val="000000"/>
                <w:szCs w:val="16"/>
              </w:rPr>
            </w:pPr>
          </w:p>
          <w:p w14:paraId="1BF9A0F7" w14:textId="5B09FDF7" w:rsidR="00A36AC2" w:rsidRPr="00DE1106" w:rsidRDefault="00A36AC2" w:rsidP="00BA33C9">
            <w:pPr>
              <w:keepNext/>
              <w:keepLines/>
              <w:rPr>
                <w:rFonts w:ascii="Proba Pro" w:eastAsia="Times New Roman" w:hAnsi="Proba Pro" w:cs="Calibri"/>
                <w:color w:val="000000"/>
                <w:szCs w:val="16"/>
              </w:rPr>
            </w:pPr>
            <w:del w:id="5499" w:author="Lucka" w:date="2018-08-20T16:08:00Z">
              <w:r w:rsidRPr="00DE1106" w:rsidDel="00E85C9F">
                <w:rPr>
                  <w:rFonts w:ascii="Calibri" w:eastAsia="Times New Roman" w:hAnsi="Calibri" w:cs="Calibri"/>
                  <w:color w:val="000000"/>
                  <w:szCs w:val="16"/>
                </w:rPr>
                <w:delText> </w:delText>
              </w:r>
            </w:del>
          </w:p>
        </w:tc>
      </w:tr>
      <w:tr w:rsidR="00A36AC2" w:rsidRPr="00DE1106" w14:paraId="21C858CB" w14:textId="77777777" w:rsidTr="00010AA2">
        <w:trPr>
          <w:trHeight w:val="600"/>
        </w:trPr>
        <w:tc>
          <w:tcPr>
            <w:tcW w:w="657" w:type="pct"/>
            <w:shd w:val="clear" w:color="auto" w:fill="A6A6A6" w:themeFill="background1" w:themeFillShade="A6"/>
            <w:vAlign w:val="center"/>
            <w:hideMark/>
          </w:tcPr>
          <w:p w14:paraId="7ED764A6" w14:textId="742E0CD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5500"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1B5DA652" w14:textId="77777777" w:rsidR="00A36AC2" w:rsidRDefault="00A36AC2" w:rsidP="00BA33C9">
            <w:pPr>
              <w:keepNext/>
              <w:keepLines/>
              <w:rPr>
                <w:ins w:id="5501" w:author="Lucka" w:date="2018-08-20T16:04:00Z"/>
                <w:rFonts w:ascii="Calibri" w:eastAsia="Times New Roman" w:hAnsi="Calibri" w:cs="Calibri"/>
                <w:color w:val="000000"/>
                <w:szCs w:val="16"/>
              </w:rPr>
            </w:pPr>
            <w:r w:rsidRPr="00DE1106">
              <w:rPr>
                <w:rFonts w:ascii="Calibri" w:eastAsia="Times New Roman" w:hAnsi="Calibri" w:cs="Calibri"/>
                <w:color w:val="000000"/>
                <w:szCs w:val="16"/>
              </w:rPr>
              <w:t> </w:t>
            </w:r>
            <w:ins w:id="5502" w:author="Lucka" w:date="2018-08-20T16:04:00Z">
              <w:r>
                <w:rPr>
                  <w:rFonts w:ascii="Calibri" w:eastAsia="Times New Roman" w:hAnsi="Calibri" w:cs="Calibri"/>
                  <w:color w:val="000000"/>
                  <w:szCs w:val="16"/>
                </w:rPr>
                <w:t>3.6.5</w:t>
              </w:r>
            </w:ins>
          </w:p>
          <w:p w14:paraId="283D242D" w14:textId="72C24711" w:rsidR="00A36AC2" w:rsidRPr="00DE1106" w:rsidRDefault="00A36AC2" w:rsidP="00BA33C9">
            <w:pPr>
              <w:keepNext/>
              <w:keepLines/>
              <w:rPr>
                <w:rFonts w:ascii="Proba Pro" w:eastAsia="Times New Roman" w:hAnsi="Proba Pro" w:cs="Calibri"/>
                <w:color w:val="000000"/>
                <w:szCs w:val="16"/>
              </w:rPr>
            </w:pPr>
            <w:ins w:id="5503" w:author="Lucka" w:date="2018-08-20T16:04:00Z">
              <w:r>
                <w:rPr>
                  <w:rFonts w:ascii="Calibri" w:eastAsia="Times New Roman" w:hAnsi="Calibri" w:cs="Calibri"/>
                  <w:color w:val="000000"/>
                  <w:szCs w:val="16"/>
                </w:rPr>
                <w:t>Položka c)</w:t>
              </w:r>
            </w:ins>
          </w:p>
        </w:tc>
        <w:tc>
          <w:tcPr>
            <w:tcW w:w="629" w:type="pct"/>
            <w:shd w:val="clear" w:color="auto" w:fill="auto"/>
            <w:hideMark/>
          </w:tcPr>
          <w:p w14:paraId="4CA18D2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6CB174A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6ED4EFD3"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64</w:t>
            </w:r>
          </w:p>
        </w:tc>
        <w:tc>
          <w:tcPr>
            <w:tcW w:w="368" w:type="pct"/>
            <w:shd w:val="clear" w:color="auto" w:fill="auto"/>
            <w:hideMark/>
          </w:tcPr>
          <w:p w14:paraId="7A0164AA" w14:textId="5331460A" w:rsidR="00A36AC2" w:rsidRPr="00DE1106" w:rsidRDefault="00A36AC2" w:rsidP="00BA33C9">
            <w:pPr>
              <w:keepNext/>
              <w:keepLines/>
              <w:jc w:val="center"/>
              <w:rPr>
                <w:rFonts w:ascii="Proba Pro" w:eastAsia="Times New Roman" w:hAnsi="Proba Pro" w:cs="Calibri"/>
                <w:color w:val="auto"/>
                <w:szCs w:val="16"/>
              </w:rPr>
            </w:pPr>
            <w:ins w:id="5504" w:author="Lucka" w:date="2018-08-20T16:08:00Z">
              <w:r w:rsidRPr="00F31E83">
                <w:rPr>
                  <w:rFonts w:ascii="Proba Pro" w:eastAsia="Proba Pro" w:hAnsi="Proba Pro" w:cs="Proba Pro"/>
                  <w:i/>
                  <w:color w:val="000000"/>
                  <w:szCs w:val="20"/>
                </w:rPr>
                <w:t>Doplniť kladné číslo zaokrúhlené na maximálne dve desatinné miesta</w:t>
              </w:r>
            </w:ins>
            <w:del w:id="5505" w:author="Lucka" w:date="2018-08-20T16:08:00Z">
              <w:r w:rsidRPr="00DE1106" w:rsidDel="00C5679E">
                <w:rPr>
                  <w:rFonts w:ascii="Calibri" w:eastAsia="Times New Roman" w:hAnsi="Calibri" w:cs="Calibri"/>
                  <w:color w:val="auto"/>
                  <w:szCs w:val="16"/>
                </w:rPr>
                <w:delText> </w:delText>
              </w:r>
            </w:del>
          </w:p>
        </w:tc>
        <w:tc>
          <w:tcPr>
            <w:tcW w:w="443" w:type="pct"/>
            <w:shd w:val="clear" w:color="auto" w:fill="auto"/>
            <w:hideMark/>
          </w:tcPr>
          <w:p w14:paraId="227FC712" w14:textId="7C8D42C4" w:rsidR="00A36AC2" w:rsidRPr="00DE1106" w:rsidRDefault="00A36AC2" w:rsidP="00BA33C9">
            <w:pPr>
              <w:keepNext/>
              <w:keepLines/>
              <w:jc w:val="center"/>
              <w:rPr>
                <w:rFonts w:ascii="Proba Pro" w:eastAsia="Times New Roman" w:hAnsi="Proba Pro" w:cs="Calibri"/>
                <w:color w:val="auto"/>
                <w:szCs w:val="16"/>
              </w:rPr>
            </w:pPr>
            <w:ins w:id="5506" w:author="Lucka" w:date="2018-08-20T16:08:00Z">
              <w:r w:rsidRPr="00F31E83">
                <w:rPr>
                  <w:rFonts w:ascii="Proba Pro" w:eastAsia="Proba Pro" w:hAnsi="Proba Pro" w:cs="Proba Pro"/>
                  <w:i/>
                  <w:color w:val="000000"/>
                  <w:szCs w:val="20"/>
                </w:rPr>
                <w:t>Doplniť kladné číslo zaokrúhlené na maximálne dve desatinné miesta</w:t>
              </w:r>
            </w:ins>
            <w:del w:id="5507" w:author="Lucka" w:date="2018-08-20T16:08:00Z">
              <w:r w:rsidRPr="00DE1106" w:rsidDel="00C5679E">
                <w:rPr>
                  <w:rFonts w:ascii="Calibri" w:eastAsia="Times New Roman" w:hAnsi="Calibri" w:cs="Calibri"/>
                  <w:color w:val="auto"/>
                  <w:szCs w:val="16"/>
                </w:rPr>
                <w:delText> </w:delText>
              </w:r>
            </w:del>
          </w:p>
        </w:tc>
        <w:tc>
          <w:tcPr>
            <w:tcW w:w="348" w:type="pct"/>
            <w:shd w:val="clear" w:color="auto" w:fill="auto"/>
            <w:hideMark/>
          </w:tcPr>
          <w:p w14:paraId="1B04B404" w14:textId="12F0A28E" w:rsidR="00A36AC2" w:rsidRPr="00DE1106" w:rsidRDefault="00A36AC2" w:rsidP="00BA33C9">
            <w:pPr>
              <w:keepNext/>
              <w:keepLines/>
              <w:jc w:val="center"/>
              <w:rPr>
                <w:rFonts w:ascii="Proba Pro" w:eastAsia="Times New Roman" w:hAnsi="Proba Pro" w:cs="Calibri"/>
                <w:color w:val="auto"/>
                <w:szCs w:val="16"/>
              </w:rPr>
            </w:pPr>
            <w:ins w:id="5508" w:author="Lucka" w:date="2018-08-20T16:08:00Z">
              <w:r w:rsidRPr="00F31E83">
                <w:rPr>
                  <w:rFonts w:ascii="Proba Pro" w:eastAsia="Proba Pro" w:hAnsi="Proba Pro" w:cs="Proba Pro"/>
                  <w:i/>
                  <w:color w:val="000000"/>
                  <w:szCs w:val="20"/>
                </w:rPr>
                <w:t>Doplniť kladné číslo zaokrúhlené na maximálne dve desatinné miesta</w:t>
              </w:r>
            </w:ins>
            <w:del w:id="5509" w:author="Lucka" w:date="2018-08-20T16:08:00Z">
              <w:r w:rsidRPr="00DE1106" w:rsidDel="00C5679E">
                <w:rPr>
                  <w:rFonts w:ascii="Calibri" w:eastAsia="Times New Roman" w:hAnsi="Calibri" w:cs="Calibri"/>
                  <w:color w:val="auto"/>
                  <w:szCs w:val="16"/>
                </w:rPr>
                <w:delText> </w:delText>
              </w:r>
            </w:del>
          </w:p>
        </w:tc>
        <w:tc>
          <w:tcPr>
            <w:tcW w:w="571" w:type="pct"/>
            <w:shd w:val="clear" w:color="auto" w:fill="auto"/>
            <w:hideMark/>
          </w:tcPr>
          <w:p w14:paraId="1E7AB2F4" w14:textId="64C588E8" w:rsidR="00A36AC2" w:rsidRPr="00DE1106" w:rsidRDefault="00A36AC2" w:rsidP="00BA33C9">
            <w:pPr>
              <w:keepNext/>
              <w:keepLines/>
              <w:jc w:val="center"/>
              <w:rPr>
                <w:rFonts w:ascii="Proba Pro" w:eastAsia="Times New Roman" w:hAnsi="Proba Pro" w:cs="Calibri"/>
                <w:color w:val="auto"/>
                <w:szCs w:val="16"/>
              </w:rPr>
            </w:pPr>
            <w:ins w:id="5510" w:author="Lucka" w:date="2018-08-20T16:08:00Z">
              <w:r w:rsidRPr="00F31E83">
                <w:rPr>
                  <w:rFonts w:ascii="Proba Pro" w:eastAsia="Proba Pro" w:hAnsi="Proba Pro" w:cs="Proba Pro"/>
                  <w:i/>
                  <w:color w:val="000000"/>
                  <w:szCs w:val="20"/>
                </w:rPr>
                <w:t>Doplniť kladné číslo zaokrúhlené na maximálne dve desatinné miesta</w:t>
              </w:r>
            </w:ins>
            <w:del w:id="5511" w:author="Lucka" w:date="2018-08-20T16:08:00Z">
              <w:r w:rsidRPr="00DE1106" w:rsidDel="00C5679E">
                <w:rPr>
                  <w:rFonts w:ascii="Calibri" w:eastAsia="Times New Roman" w:hAnsi="Calibri" w:cs="Calibri"/>
                  <w:color w:val="auto"/>
                  <w:szCs w:val="16"/>
                </w:rPr>
                <w:delText> </w:delText>
              </w:r>
            </w:del>
          </w:p>
        </w:tc>
        <w:tc>
          <w:tcPr>
            <w:tcW w:w="788" w:type="pct"/>
            <w:shd w:val="clear" w:color="auto" w:fill="auto"/>
            <w:vAlign w:val="bottom"/>
            <w:hideMark/>
          </w:tcPr>
          <w:p w14:paraId="7CF21B28" w14:textId="77777777" w:rsidR="00A36AC2" w:rsidRDefault="00A36AC2" w:rsidP="00BA33C9">
            <w:pPr>
              <w:keepNext/>
              <w:keepLines/>
              <w:jc w:val="center"/>
              <w:rPr>
                <w:ins w:id="5512" w:author="Lucka" w:date="2018-08-20T16:08:00Z"/>
                <w:rFonts w:ascii="Proba Pro" w:eastAsia="Times New Roman" w:hAnsi="Proba Pro" w:cs="Calibri"/>
                <w:color w:val="000000"/>
                <w:szCs w:val="16"/>
              </w:rPr>
            </w:pPr>
            <w:ins w:id="5513"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F08D8E5" w14:textId="77777777" w:rsidR="00A36AC2" w:rsidRDefault="00A36AC2" w:rsidP="00BA33C9">
            <w:pPr>
              <w:keepNext/>
              <w:keepLines/>
              <w:jc w:val="center"/>
              <w:rPr>
                <w:ins w:id="5514" w:author="Lucka" w:date="2018-08-20T16:08:00Z"/>
                <w:rFonts w:ascii="Proba Pro" w:eastAsia="Times New Roman" w:hAnsi="Proba Pro" w:cs="Calibri"/>
                <w:color w:val="000000"/>
                <w:szCs w:val="16"/>
              </w:rPr>
            </w:pPr>
          </w:p>
          <w:p w14:paraId="4175C3B3" w14:textId="77777777" w:rsidR="00A36AC2" w:rsidRDefault="00A36AC2" w:rsidP="00BA33C9">
            <w:pPr>
              <w:keepNext/>
              <w:keepLines/>
              <w:jc w:val="center"/>
              <w:rPr>
                <w:ins w:id="5515" w:author="Lucka" w:date="2018-08-20T16:08:00Z"/>
                <w:rFonts w:ascii="Proba Pro" w:eastAsia="Times New Roman" w:hAnsi="Proba Pro" w:cs="Calibri"/>
                <w:color w:val="000000"/>
                <w:szCs w:val="16"/>
              </w:rPr>
            </w:pPr>
          </w:p>
          <w:p w14:paraId="5DE18344" w14:textId="77777777" w:rsidR="00A36AC2" w:rsidRDefault="00A36AC2" w:rsidP="00BA33C9">
            <w:pPr>
              <w:keepNext/>
              <w:keepLines/>
              <w:jc w:val="center"/>
              <w:rPr>
                <w:ins w:id="5516" w:author="Lucka" w:date="2018-08-20T16:08:00Z"/>
                <w:rFonts w:ascii="Proba Pro" w:eastAsia="Times New Roman" w:hAnsi="Proba Pro" w:cs="Calibri"/>
                <w:color w:val="000000"/>
                <w:szCs w:val="16"/>
              </w:rPr>
            </w:pPr>
          </w:p>
          <w:p w14:paraId="2F75AE5B" w14:textId="77777777" w:rsidR="00A36AC2" w:rsidRDefault="00A36AC2" w:rsidP="00BA33C9">
            <w:pPr>
              <w:keepNext/>
              <w:keepLines/>
              <w:jc w:val="center"/>
              <w:rPr>
                <w:ins w:id="5517" w:author="Lucka" w:date="2018-08-20T16:08:00Z"/>
                <w:rFonts w:ascii="Proba Pro" w:eastAsia="Times New Roman" w:hAnsi="Proba Pro" w:cs="Calibri"/>
                <w:color w:val="000000"/>
                <w:szCs w:val="16"/>
              </w:rPr>
            </w:pPr>
          </w:p>
          <w:p w14:paraId="50AEAD0D" w14:textId="77777777" w:rsidR="00A36AC2" w:rsidRDefault="00A36AC2" w:rsidP="00BA33C9">
            <w:pPr>
              <w:keepNext/>
              <w:keepLines/>
              <w:jc w:val="center"/>
              <w:rPr>
                <w:ins w:id="5518" w:author="Lucka" w:date="2018-08-20T16:08:00Z"/>
                <w:rFonts w:ascii="Proba Pro" w:eastAsia="Times New Roman" w:hAnsi="Proba Pro" w:cs="Calibri"/>
                <w:color w:val="000000"/>
                <w:szCs w:val="16"/>
              </w:rPr>
            </w:pPr>
          </w:p>
          <w:p w14:paraId="5831BD50" w14:textId="77777777" w:rsidR="00A36AC2" w:rsidRDefault="00A36AC2" w:rsidP="00BA33C9">
            <w:pPr>
              <w:keepNext/>
              <w:keepLines/>
              <w:jc w:val="center"/>
              <w:rPr>
                <w:ins w:id="5519" w:author="Lucka" w:date="2018-08-20T16:08:00Z"/>
                <w:rFonts w:ascii="Proba Pro" w:eastAsia="Times New Roman" w:hAnsi="Proba Pro" w:cs="Calibri"/>
                <w:color w:val="000000"/>
                <w:szCs w:val="16"/>
              </w:rPr>
            </w:pPr>
          </w:p>
          <w:p w14:paraId="643008A4" w14:textId="09221E53" w:rsidR="00A36AC2" w:rsidRPr="00DE1106" w:rsidRDefault="00A36AC2" w:rsidP="00BA33C9">
            <w:pPr>
              <w:keepNext/>
              <w:keepLines/>
              <w:rPr>
                <w:rFonts w:ascii="Proba Pro" w:eastAsia="Times New Roman" w:hAnsi="Proba Pro" w:cs="Calibri"/>
                <w:color w:val="000000"/>
                <w:szCs w:val="16"/>
              </w:rPr>
            </w:pPr>
            <w:del w:id="5520" w:author="Lucka" w:date="2018-08-20T16:08:00Z">
              <w:r w:rsidRPr="00DE1106" w:rsidDel="00C5679E">
                <w:rPr>
                  <w:rFonts w:ascii="Calibri" w:eastAsia="Times New Roman" w:hAnsi="Calibri" w:cs="Calibri"/>
                  <w:color w:val="000000"/>
                  <w:szCs w:val="16"/>
                </w:rPr>
                <w:delText> </w:delText>
              </w:r>
            </w:del>
          </w:p>
        </w:tc>
      </w:tr>
      <w:tr w:rsidR="00A36AC2" w:rsidRPr="00DE1106" w14:paraId="28FB2E17" w14:textId="77777777" w:rsidTr="00010AA2">
        <w:trPr>
          <w:trHeight w:val="374"/>
        </w:trPr>
        <w:tc>
          <w:tcPr>
            <w:tcW w:w="657" w:type="pct"/>
            <w:shd w:val="clear" w:color="auto" w:fill="A6A6A6" w:themeFill="background1" w:themeFillShade="A6"/>
            <w:vAlign w:val="center"/>
            <w:hideMark/>
          </w:tcPr>
          <w:p w14:paraId="1E0315BA" w14:textId="25AE7CD4"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521"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222D489F" w14:textId="77777777" w:rsidR="00A36AC2" w:rsidRDefault="00A36AC2" w:rsidP="00BA33C9">
            <w:pPr>
              <w:keepNext/>
              <w:keepLines/>
              <w:rPr>
                <w:ins w:id="5522" w:author="Lucka" w:date="2018-08-20T16:04:00Z"/>
                <w:rFonts w:ascii="Calibri" w:eastAsia="Times New Roman" w:hAnsi="Calibri" w:cs="Calibri"/>
                <w:color w:val="000000"/>
                <w:szCs w:val="16"/>
              </w:rPr>
            </w:pPr>
            <w:r w:rsidRPr="00DE1106">
              <w:rPr>
                <w:rFonts w:ascii="Calibri" w:eastAsia="Times New Roman" w:hAnsi="Calibri" w:cs="Calibri"/>
                <w:color w:val="000000"/>
                <w:szCs w:val="16"/>
              </w:rPr>
              <w:t> </w:t>
            </w:r>
            <w:ins w:id="5523" w:author="Lucka" w:date="2018-08-20T16:04:00Z">
              <w:r>
                <w:rPr>
                  <w:rFonts w:ascii="Calibri" w:eastAsia="Times New Roman" w:hAnsi="Calibri" w:cs="Calibri"/>
                  <w:color w:val="000000"/>
                  <w:szCs w:val="16"/>
                </w:rPr>
                <w:t>3.6.5</w:t>
              </w:r>
            </w:ins>
          </w:p>
          <w:p w14:paraId="776539F6" w14:textId="5119D455" w:rsidR="00A36AC2" w:rsidRPr="00DE1106" w:rsidRDefault="00A36AC2" w:rsidP="00BA33C9">
            <w:pPr>
              <w:keepNext/>
              <w:keepLines/>
              <w:rPr>
                <w:rFonts w:ascii="Proba Pro" w:eastAsia="Times New Roman" w:hAnsi="Proba Pro" w:cs="Calibri"/>
                <w:color w:val="000000"/>
                <w:szCs w:val="16"/>
              </w:rPr>
            </w:pPr>
            <w:ins w:id="5524" w:author="Lucka" w:date="2018-08-20T16:04:00Z">
              <w:r>
                <w:rPr>
                  <w:rFonts w:ascii="Calibri" w:eastAsia="Times New Roman" w:hAnsi="Calibri" w:cs="Calibri"/>
                  <w:color w:val="000000"/>
                  <w:szCs w:val="16"/>
                </w:rPr>
                <w:t>Položka a)</w:t>
              </w:r>
            </w:ins>
          </w:p>
        </w:tc>
        <w:tc>
          <w:tcPr>
            <w:tcW w:w="629" w:type="pct"/>
            <w:shd w:val="clear" w:color="auto" w:fill="auto"/>
            <w:hideMark/>
          </w:tcPr>
          <w:p w14:paraId="016D97D2" w14:textId="77777777" w:rsidR="00A36AC2" w:rsidRPr="00DE1106" w:rsidRDefault="00A36AC2"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 xml:space="preserve">Súťaž Dedina roka a Európska cena obnovy dediny </w:t>
            </w:r>
          </w:p>
        </w:tc>
        <w:tc>
          <w:tcPr>
            <w:tcW w:w="342" w:type="pct"/>
            <w:shd w:val="clear" w:color="auto" w:fill="auto"/>
            <w:hideMark/>
          </w:tcPr>
          <w:p w14:paraId="6465F3BB" w14:textId="72540A89" w:rsidR="00A36AC2" w:rsidRPr="00DE1106" w:rsidRDefault="00A36AC2" w:rsidP="00BA33C9">
            <w:pPr>
              <w:keepNext/>
              <w:keepLines/>
              <w:rPr>
                <w:rFonts w:ascii="Proba Pro" w:eastAsia="Times New Roman" w:hAnsi="Proba Pro" w:cs="Calibri"/>
                <w:b/>
                <w:bCs/>
                <w:color w:val="auto"/>
                <w:szCs w:val="16"/>
              </w:rPr>
            </w:pPr>
            <w:ins w:id="5525" w:author="Lucka" w:date="2018-08-20T16:04:00Z">
              <w:r w:rsidRPr="00E37A66">
                <w:rPr>
                  <w:rFonts w:ascii="Proba Pro" w:eastAsia="Times New Roman" w:hAnsi="Proba Pro" w:cs="Calibri"/>
                  <w:color w:val="000000"/>
                  <w:szCs w:val="16"/>
                </w:rPr>
                <w:t>X</w:t>
              </w:r>
            </w:ins>
            <w:del w:id="5526" w:author="Lucka" w:date="2018-08-20T16:04:00Z">
              <w:r w:rsidRPr="00DE1106" w:rsidDel="00913E50">
                <w:rPr>
                  <w:rFonts w:ascii="Calibri" w:eastAsia="Times New Roman" w:hAnsi="Calibri" w:cs="Calibri"/>
                  <w:b/>
                  <w:bCs/>
                  <w:color w:val="auto"/>
                  <w:szCs w:val="16"/>
                </w:rPr>
                <w:delText> </w:delText>
              </w:r>
            </w:del>
          </w:p>
        </w:tc>
        <w:tc>
          <w:tcPr>
            <w:tcW w:w="255" w:type="pct"/>
            <w:shd w:val="clear" w:color="auto" w:fill="auto"/>
            <w:hideMark/>
          </w:tcPr>
          <w:p w14:paraId="36443FBA" w14:textId="337DA196" w:rsidR="00A36AC2" w:rsidRPr="00DE1106" w:rsidRDefault="00A36AC2" w:rsidP="00BA33C9">
            <w:pPr>
              <w:keepNext/>
              <w:keepLines/>
              <w:rPr>
                <w:rFonts w:ascii="Proba Pro" w:eastAsia="Times New Roman" w:hAnsi="Proba Pro" w:cs="Calibri"/>
                <w:b/>
                <w:bCs/>
                <w:color w:val="auto"/>
                <w:szCs w:val="16"/>
              </w:rPr>
            </w:pPr>
            <w:ins w:id="5527" w:author="Lucka" w:date="2018-08-20T16:04:00Z">
              <w:r w:rsidRPr="00E37A66">
                <w:rPr>
                  <w:rFonts w:ascii="Proba Pro" w:eastAsia="Times New Roman" w:hAnsi="Proba Pro" w:cs="Calibri"/>
                  <w:color w:val="000000"/>
                  <w:szCs w:val="16"/>
                </w:rPr>
                <w:t>X</w:t>
              </w:r>
            </w:ins>
            <w:del w:id="5528" w:author="Lucka" w:date="2018-08-20T16:04:00Z">
              <w:r w:rsidRPr="00DE1106" w:rsidDel="00913E50">
                <w:rPr>
                  <w:rFonts w:ascii="Calibri" w:eastAsia="Times New Roman" w:hAnsi="Calibri" w:cs="Calibri"/>
                  <w:b/>
                  <w:bCs/>
                  <w:color w:val="auto"/>
                  <w:szCs w:val="16"/>
                </w:rPr>
                <w:delText> </w:delText>
              </w:r>
            </w:del>
          </w:p>
        </w:tc>
        <w:tc>
          <w:tcPr>
            <w:tcW w:w="368" w:type="pct"/>
            <w:shd w:val="clear" w:color="auto" w:fill="auto"/>
            <w:hideMark/>
          </w:tcPr>
          <w:p w14:paraId="734D8BFF" w14:textId="026315FE" w:rsidR="00A36AC2" w:rsidRPr="00DE1106" w:rsidRDefault="00A36AC2" w:rsidP="00BA33C9">
            <w:pPr>
              <w:keepNext/>
              <w:keepLines/>
              <w:jc w:val="center"/>
              <w:rPr>
                <w:rFonts w:ascii="Proba Pro" w:eastAsia="Times New Roman" w:hAnsi="Proba Pro" w:cs="Calibri"/>
                <w:b/>
                <w:bCs/>
                <w:color w:val="auto"/>
                <w:szCs w:val="16"/>
              </w:rPr>
            </w:pPr>
            <w:ins w:id="5529" w:author="Lucka" w:date="2018-08-20T16:04:00Z">
              <w:r w:rsidRPr="00E37A66">
                <w:rPr>
                  <w:rFonts w:ascii="Proba Pro" w:eastAsia="Times New Roman" w:hAnsi="Proba Pro" w:cs="Calibri"/>
                  <w:color w:val="000000"/>
                  <w:szCs w:val="16"/>
                </w:rPr>
                <w:t>X</w:t>
              </w:r>
            </w:ins>
            <w:del w:id="5530" w:author="Lucka" w:date="2018-08-20T16:04:00Z">
              <w:r w:rsidRPr="00DE1106" w:rsidDel="00913E50">
                <w:rPr>
                  <w:rFonts w:ascii="Calibri" w:eastAsia="Times New Roman" w:hAnsi="Calibri" w:cs="Calibri"/>
                  <w:b/>
                  <w:bCs/>
                  <w:color w:val="auto"/>
                  <w:szCs w:val="16"/>
                </w:rPr>
                <w:delText> </w:delText>
              </w:r>
            </w:del>
          </w:p>
        </w:tc>
        <w:tc>
          <w:tcPr>
            <w:tcW w:w="443" w:type="pct"/>
            <w:shd w:val="clear" w:color="auto" w:fill="auto"/>
            <w:hideMark/>
          </w:tcPr>
          <w:p w14:paraId="0100B625" w14:textId="38FB12DA" w:rsidR="00A36AC2" w:rsidRPr="00DE1106" w:rsidRDefault="00A36AC2" w:rsidP="00BA33C9">
            <w:pPr>
              <w:keepNext/>
              <w:keepLines/>
              <w:jc w:val="center"/>
              <w:rPr>
                <w:rFonts w:ascii="Proba Pro" w:eastAsia="Times New Roman" w:hAnsi="Proba Pro" w:cs="Calibri"/>
                <w:b/>
                <w:bCs/>
                <w:color w:val="auto"/>
                <w:szCs w:val="16"/>
              </w:rPr>
            </w:pPr>
            <w:ins w:id="5531" w:author="Lucka" w:date="2018-08-20T16:04:00Z">
              <w:r w:rsidRPr="00E37A66">
                <w:rPr>
                  <w:rFonts w:ascii="Proba Pro" w:eastAsia="Times New Roman" w:hAnsi="Proba Pro" w:cs="Calibri"/>
                  <w:color w:val="000000"/>
                  <w:szCs w:val="16"/>
                </w:rPr>
                <w:t>X</w:t>
              </w:r>
            </w:ins>
            <w:del w:id="5532" w:author="Lucka" w:date="2018-08-20T16:04:00Z">
              <w:r w:rsidRPr="00DE1106" w:rsidDel="00913E50">
                <w:rPr>
                  <w:rFonts w:ascii="Calibri" w:eastAsia="Times New Roman" w:hAnsi="Calibri" w:cs="Calibri"/>
                  <w:b/>
                  <w:bCs/>
                  <w:color w:val="auto"/>
                  <w:szCs w:val="16"/>
                </w:rPr>
                <w:delText> </w:delText>
              </w:r>
            </w:del>
          </w:p>
        </w:tc>
        <w:tc>
          <w:tcPr>
            <w:tcW w:w="348" w:type="pct"/>
            <w:shd w:val="clear" w:color="auto" w:fill="auto"/>
            <w:hideMark/>
          </w:tcPr>
          <w:p w14:paraId="13584A57" w14:textId="44C6322C" w:rsidR="00A36AC2" w:rsidRPr="00DE1106" w:rsidRDefault="00A36AC2" w:rsidP="00BA33C9">
            <w:pPr>
              <w:keepNext/>
              <w:keepLines/>
              <w:jc w:val="center"/>
              <w:rPr>
                <w:rFonts w:ascii="Proba Pro" w:eastAsia="Times New Roman" w:hAnsi="Proba Pro" w:cs="Calibri"/>
                <w:b/>
                <w:bCs/>
                <w:color w:val="auto"/>
                <w:szCs w:val="16"/>
              </w:rPr>
            </w:pPr>
            <w:ins w:id="5533" w:author="Lucka" w:date="2018-08-20T16:04:00Z">
              <w:r w:rsidRPr="00E37A66">
                <w:rPr>
                  <w:rFonts w:ascii="Proba Pro" w:eastAsia="Times New Roman" w:hAnsi="Proba Pro" w:cs="Calibri"/>
                  <w:color w:val="000000"/>
                  <w:szCs w:val="16"/>
                </w:rPr>
                <w:t>X</w:t>
              </w:r>
            </w:ins>
            <w:del w:id="5534" w:author="Lucka" w:date="2018-08-20T16:04:00Z">
              <w:r w:rsidRPr="00DE1106" w:rsidDel="00913E50">
                <w:rPr>
                  <w:rFonts w:ascii="Calibri" w:eastAsia="Times New Roman" w:hAnsi="Calibri" w:cs="Calibri"/>
                  <w:b/>
                  <w:bCs/>
                  <w:color w:val="auto"/>
                  <w:szCs w:val="16"/>
                </w:rPr>
                <w:delText> </w:delText>
              </w:r>
            </w:del>
          </w:p>
        </w:tc>
        <w:tc>
          <w:tcPr>
            <w:tcW w:w="571" w:type="pct"/>
            <w:shd w:val="clear" w:color="auto" w:fill="auto"/>
            <w:hideMark/>
          </w:tcPr>
          <w:p w14:paraId="3D28951E" w14:textId="75C3113A" w:rsidR="00A36AC2" w:rsidRPr="00DE1106" w:rsidRDefault="00A36AC2" w:rsidP="00BA33C9">
            <w:pPr>
              <w:keepNext/>
              <w:keepLines/>
              <w:jc w:val="center"/>
              <w:rPr>
                <w:rFonts w:ascii="Proba Pro" w:eastAsia="Times New Roman" w:hAnsi="Proba Pro" w:cs="Calibri"/>
                <w:b/>
                <w:bCs/>
                <w:color w:val="auto"/>
                <w:szCs w:val="16"/>
              </w:rPr>
            </w:pPr>
            <w:ins w:id="5535" w:author="Lucka" w:date="2018-08-20T16:04:00Z">
              <w:r w:rsidRPr="00E37A66">
                <w:rPr>
                  <w:rFonts w:ascii="Proba Pro" w:eastAsia="Times New Roman" w:hAnsi="Proba Pro" w:cs="Calibri"/>
                  <w:color w:val="000000"/>
                  <w:szCs w:val="16"/>
                </w:rPr>
                <w:t>X</w:t>
              </w:r>
            </w:ins>
            <w:del w:id="5536" w:author="Lucka" w:date="2018-08-20T16:04:00Z">
              <w:r w:rsidRPr="00DE1106" w:rsidDel="00913E50">
                <w:rPr>
                  <w:rFonts w:ascii="Calibri" w:eastAsia="Times New Roman" w:hAnsi="Calibri" w:cs="Calibri"/>
                  <w:b/>
                  <w:bCs/>
                  <w:color w:val="auto"/>
                  <w:szCs w:val="16"/>
                </w:rPr>
                <w:delText> </w:delText>
              </w:r>
            </w:del>
          </w:p>
        </w:tc>
        <w:tc>
          <w:tcPr>
            <w:tcW w:w="788" w:type="pct"/>
            <w:shd w:val="clear" w:color="auto" w:fill="auto"/>
            <w:vAlign w:val="bottom"/>
            <w:hideMark/>
          </w:tcPr>
          <w:p w14:paraId="4ECF5BE6" w14:textId="77777777" w:rsidR="00A36AC2" w:rsidRDefault="00A36AC2" w:rsidP="00BA33C9">
            <w:pPr>
              <w:keepNext/>
              <w:keepLines/>
              <w:jc w:val="center"/>
              <w:rPr>
                <w:ins w:id="5537" w:author="Lucka" w:date="2018-08-20T16:04:00Z"/>
                <w:rFonts w:ascii="Proba Pro" w:eastAsia="Times New Roman" w:hAnsi="Proba Pro" w:cs="Calibri"/>
                <w:color w:val="000000"/>
                <w:szCs w:val="16"/>
              </w:rPr>
            </w:pPr>
            <w:ins w:id="5538" w:author="Lucka" w:date="2018-08-20T16:04: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405765A" w14:textId="77777777" w:rsidR="00A36AC2" w:rsidRDefault="00A36AC2" w:rsidP="00BA33C9">
            <w:pPr>
              <w:keepNext/>
              <w:keepLines/>
              <w:jc w:val="center"/>
              <w:rPr>
                <w:ins w:id="5539" w:author="Lucka" w:date="2018-08-20T16:04:00Z"/>
                <w:rFonts w:ascii="Proba Pro" w:eastAsia="Times New Roman" w:hAnsi="Proba Pro" w:cs="Calibri"/>
                <w:color w:val="000000"/>
                <w:szCs w:val="16"/>
              </w:rPr>
            </w:pPr>
          </w:p>
          <w:p w14:paraId="609A0E78" w14:textId="77777777" w:rsidR="00A36AC2" w:rsidRDefault="00A36AC2" w:rsidP="00BA33C9">
            <w:pPr>
              <w:keepNext/>
              <w:keepLines/>
              <w:jc w:val="center"/>
              <w:rPr>
                <w:ins w:id="5540" w:author="Lucka" w:date="2018-08-20T16:04:00Z"/>
                <w:rFonts w:ascii="Proba Pro" w:eastAsia="Times New Roman" w:hAnsi="Proba Pro" w:cs="Calibri"/>
                <w:color w:val="000000"/>
                <w:szCs w:val="16"/>
              </w:rPr>
            </w:pPr>
          </w:p>
          <w:p w14:paraId="58ED7700" w14:textId="5778C2A0" w:rsidR="00A36AC2" w:rsidRPr="00DE1106" w:rsidRDefault="00A36AC2" w:rsidP="00BA33C9">
            <w:pPr>
              <w:keepNext/>
              <w:keepLines/>
              <w:rPr>
                <w:rFonts w:ascii="Proba Pro" w:eastAsia="Times New Roman" w:hAnsi="Proba Pro" w:cs="Calibri"/>
                <w:color w:val="000000"/>
                <w:szCs w:val="16"/>
              </w:rPr>
            </w:pPr>
            <w:del w:id="5541" w:author="Lucka" w:date="2018-08-20T16:04:00Z">
              <w:r w:rsidRPr="00DE1106" w:rsidDel="00913E50">
                <w:rPr>
                  <w:rFonts w:ascii="Calibri" w:eastAsia="Times New Roman" w:hAnsi="Calibri" w:cs="Calibri"/>
                  <w:color w:val="000000"/>
                  <w:szCs w:val="16"/>
                </w:rPr>
                <w:delText> </w:delText>
              </w:r>
            </w:del>
          </w:p>
        </w:tc>
      </w:tr>
      <w:tr w:rsidR="00A36AC2" w:rsidRPr="00DE1106" w14:paraId="3715AD5E" w14:textId="77777777" w:rsidTr="00010AA2">
        <w:trPr>
          <w:trHeight w:val="300"/>
        </w:trPr>
        <w:tc>
          <w:tcPr>
            <w:tcW w:w="657" w:type="pct"/>
            <w:shd w:val="clear" w:color="auto" w:fill="A6A6A6" w:themeFill="background1" w:themeFillShade="A6"/>
            <w:vAlign w:val="center"/>
            <w:hideMark/>
          </w:tcPr>
          <w:p w14:paraId="47240232" w14:textId="31F78ED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542"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5FB72345" w14:textId="77777777" w:rsidR="00A36AC2" w:rsidRDefault="00A36AC2" w:rsidP="00BA33C9">
            <w:pPr>
              <w:keepNext/>
              <w:keepLines/>
              <w:rPr>
                <w:ins w:id="5543" w:author="Lucka" w:date="2018-08-20T16:04:00Z"/>
                <w:rFonts w:ascii="Calibri" w:eastAsia="Times New Roman" w:hAnsi="Calibri" w:cs="Calibri"/>
                <w:color w:val="000000"/>
                <w:szCs w:val="16"/>
              </w:rPr>
            </w:pPr>
            <w:r w:rsidRPr="00DE1106">
              <w:rPr>
                <w:rFonts w:ascii="Calibri" w:eastAsia="Times New Roman" w:hAnsi="Calibri" w:cs="Calibri"/>
                <w:color w:val="000000"/>
                <w:szCs w:val="16"/>
              </w:rPr>
              <w:t> </w:t>
            </w:r>
            <w:ins w:id="5544" w:author="Lucka" w:date="2018-08-20T16:04:00Z">
              <w:r>
                <w:rPr>
                  <w:rFonts w:ascii="Calibri" w:eastAsia="Times New Roman" w:hAnsi="Calibri" w:cs="Calibri"/>
                  <w:color w:val="000000"/>
                  <w:szCs w:val="16"/>
                </w:rPr>
                <w:t>3.6.5</w:t>
              </w:r>
            </w:ins>
          </w:p>
          <w:p w14:paraId="4B7509D6" w14:textId="0FD0F219" w:rsidR="00A36AC2" w:rsidRPr="00DE1106" w:rsidRDefault="00A36AC2" w:rsidP="00BA33C9">
            <w:pPr>
              <w:keepNext/>
              <w:keepLines/>
              <w:rPr>
                <w:rFonts w:ascii="Proba Pro" w:eastAsia="Times New Roman" w:hAnsi="Proba Pro" w:cs="Calibri"/>
                <w:color w:val="000000"/>
                <w:szCs w:val="16"/>
              </w:rPr>
            </w:pPr>
            <w:ins w:id="5545" w:author="Lucka" w:date="2018-08-20T16:04:00Z">
              <w:r>
                <w:rPr>
                  <w:rFonts w:ascii="Calibri" w:eastAsia="Times New Roman" w:hAnsi="Calibri" w:cs="Calibri"/>
                  <w:color w:val="000000"/>
                  <w:szCs w:val="16"/>
                </w:rPr>
                <w:t>Položka a)</w:t>
              </w:r>
            </w:ins>
          </w:p>
        </w:tc>
        <w:tc>
          <w:tcPr>
            <w:tcW w:w="629" w:type="pct"/>
            <w:shd w:val="clear" w:color="auto" w:fill="auto"/>
            <w:hideMark/>
          </w:tcPr>
          <w:p w14:paraId="6407302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brožúra 1 tlač</w:t>
            </w:r>
          </w:p>
        </w:tc>
        <w:tc>
          <w:tcPr>
            <w:tcW w:w="342" w:type="pct"/>
            <w:shd w:val="clear" w:color="auto" w:fill="auto"/>
            <w:vAlign w:val="center"/>
            <w:hideMark/>
          </w:tcPr>
          <w:p w14:paraId="02CE569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40DC3785"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2500</w:t>
            </w:r>
          </w:p>
        </w:tc>
        <w:tc>
          <w:tcPr>
            <w:tcW w:w="368" w:type="pct"/>
            <w:shd w:val="clear" w:color="auto" w:fill="auto"/>
            <w:hideMark/>
          </w:tcPr>
          <w:p w14:paraId="5B4AB54B" w14:textId="328352D8" w:rsidR="00A36AC2" w:rsidRPr="00DE1106" w:rsidRDefault="00A36AC2" w:rsidP="00BA33C9">
            <w:pPr>
              <w:keepNext/>
              <w:keepLines/>
              <w:jc w:val="center"/>
              <w:rPr>
                <w:rFonts w:ascii="Proba Pro" w:eastAsia="Times New Roman" w:hAnsi="Proba Pro" w:cs="Calibri"/>
                <w:color w:val="auto"/>
                <w:szCs w:val="16"/>
              </w:rPr>
            </w:pPr>
            <w:ins w:id="5546" w:author="Lucka" w:date="2018-08-20T16:08:00Z">
              <w:r w:rsidRPr="00F31E83">
                <w:rPr>
                  <w:rFonts w:ascii="Proba Pro" w:eastAsia="Proba Pro" w:hAnsi="Proba Pro" w:cs="Proba Pro"/>
                  <w:i/>
                  <w:color w:val="000000"/>
                  <w:szCs w:val="20"/>
                </w:rPr>
                <w:t>Doplniť kladné číslo zaokrúhlené na maximálne dve desatinné miesta</w:t>
              </w:r>
            </w:ins>
            <w:del w:id="5547" w:author="Lucka" w:date="2018-08-20T16:08:00Z">
              <w:r w:rsidRPr="00DE1106" w:rsidDel="00A33768">
                <w:rPr>
                  <w:rFonts w:ascii="Calibri" w:eastAsia="Times New Roman" w:hAnsi="Calibri" w:cs="Calibri"/>
                  <w:color w:val="auto"/>
                  <w:szCs w:val="16"/>
                </w:rPr>
                <w:delText> </w:delText>
              </w:r>
            </w:del>
          </w:p>
        </w:tc>
        <w:tc>
          <w:tcPr>
            <w:tcW w:w="443" w:type="pct"/>
            <w:shd w:val="clear" w:color="auto" w:fill="auto"/>
            <w:hideMark/>
          </w:tcPr>
          <w:p w14:paraId="5C19F621" w14:textId="7905DEB1" w:rsidR="00A36AC2" w:rsidRPr="00DE1106" w:rsidRDefault="00A36AC2" w:rsidP="00BA33C9">
            <w:pPr>
              <w:keepNext/>
              <w:keepLines/>
              <w:jc w:val="center"/>
              <w:rPr>
                <w:rFonts w:ascii="Proba Pro" w:eastAsia="Times New Roman" w:hAnsi="Proba Pro" w:cs="Calibri"/>
                <w:color w:val="auto"/>
                <w:szCs w:val="16"/>
              </w:rPr>
            </w:pPr>
            <w:ins w:id="5548" w:author="Lucka" w:date="2018-08-20T16:08:00Z">
              <w:r w:rsidRPr="00F31E83">
                <w:rPr>
                  <w:rFonts w:ascii="Proba Pro" w:eastAsia="Proba Pro" w:hAnsi="Proba Pro" w:cs="Proba Pro"/>
                  <w:i/>
                  <w:color w:val="000000"/>
                  <w:szCs w:val="20"/>
                </w:rPr>
                <w:t>Doplniť kladné číslo zaokrúhlené na maximálne dve desatinné miesta</w:t>
              </w:r>
            </w:ins>
            <w:del w:id="5549" w:author="Lucka" w:date="2018-08-20T16:08:00Z">
              <w:r w:rsidRPr="00DE1106" w:rsidDel="00A33768">
                <w:rPr>
                  <w:rFonts w:ascii="Calibri" w:eastAsia="Times New Roman" w:hAnsi="Calibri" w:cs="Calibri"/>
                  <w:color w:val="auto"/>
                  <w:szCs w:val="16"/>
                </w:rPr>
                <w:delText> </w:delText>
              </w:r>
            </w:del>
          </w:p>
        </w:tc>
        <w:tc>
          <w:tcPr>
            <w:tcW w:w="348" w:type="pct"/>
            <w:shd w:val="clear" w:color="auto" w:fill="auto"/>
            <w:hideMark/>
          </w:tcPr>
          <w:p w14:paraId="6B0441CD" w14:textId="501842AF" w:rsidR="00A36AC2" w:rsidRPr="00DE1106" w:rsidRDefault="00A36AC2" w:rsidP="00BA33C9">
            <w:pPr>
              <w:keepNext/>
              <w:keepLines/>
              <w:jc w:val="center"/>
              <w:rPr>
                <w:rFonts w:ascii="Proba Pro" w:eastAsia="Times New Roman" w:hAnsi="Proba Pro" w:cs="Calibri"/>
                <w:color w:val="auto"/>
                <w:szCs w:val="16"/>
              </w:rPr>
            </w:pPr>
            <w:ins w:id="5550" w:author="Lucka" w:date="2018-08-20T16:08:00Z">
              <w:r w:rsidRPr="00F31E83">
                <w:rPr>
                  <w:rFonts w:ascii="Proba Pro" w:eastAsia="Proba Pro" w:hAnsi="Proba Pro" w:cs="Proba Pro"/>
                  <w:i/>
                  <w:color w:val="000000"/>
                  <w:szCs w:val="20"/>
                </w:rPr>
                <w:t>Doplniť kladné číslo zaokrúhlené na maximálne dve desatinné miesta</w:t>
              </w:r>
            </w:ins>
            <w:del w:id="5551" w:author="Lucka" w:date="2018-08-20T16:08:00Z">
              <w:r w:rsidRPr="00DE1106" w:rsidDel="00A33768">
                <w:rPr>
                  <w:rFonts w:ascii="Calibri" w:eastAsia="Times New Roman" w:hAnsi="Calibri" w:cs="Calibri"/>
                  <w:color w:val="auto"/>
                  <w:szCs w:val="16"/>
                </w:rPr>
                <w:delText> </w:delText>
              </w:r>
            </w:del>
          </w:p>
        </w:tc>
        <w:tc>
          <w:tcPr>
            <w:tcW w:w="571" w:type="pct"/>
            <w:shd w:val="clear" w:color="auto" w:fill="auto"/>
            <w:hideMark/>
          </w:tcPr>
          <w:p w14:paraId="1D5D524E" w14:textId="4DD27998" w:rsidR="00A36AC2" w:rsidRPr="00DE1106" w:rsidRDefault="00A36AC2" w:rsidP="00BA33C9">
            <w:pPr>
              <w:keepNext/>
              <w:keepLines/>
              <w:jc w:val="center"/>
              <w:rPr>
                <w:rFonts w:ascii="Proba Pro" w:eastAsia="Times New Roman" w:hAnsi="Proba Pro" w:cs="Calibri"/>
                <w:color w:val="auto"/>
                <w:szCs w:val="16"/>
              </w:rPr>
            </w:pPr>
            <w:ins w:id="5552" w:author="Lucka" w:date="2018-08-20T16:08:00Z">
              <w:r w:rsidRPr="00F31E83">
                <w:rPr>
                  <w:rFonts w:ascii="Proba Pro" w:eastAsia="Proba Pro" w:hAnsi="Proba Pro" w:cs="Proba Pro"/>
                  <w:i/>
                  <w:color w:val="000000"/>
                  <w:szCs w:val="20"/>
                </w:rPr>
                <w:t>Doplniť kladné číslo zaokrúhlené na maximálne dve desatinné miesta</w:t>
              </w:r>
            </w:ins>
            <w:del w:id="5553" w:author="Lucka" w:date="2018-08-20T16:08:00Z">
              <w:r w:rsidRPr="00DE1106" w:rsidDel="00A33768">
                <w:rPr>
                  <w:rFonts w:ascii="Calibri" w:eastAsia="Times New Roman" w:hAnsi="Calibri" w:cs="Calibri"/>
                  <w:color w:val="auto"/>
                  <w:szCs w:val="16"/>
                </w:rPr>
                <w:delText> </w:delText>
              </w:r>
            </w:del>
          </w:p>
        </w:tc>
        <w:tc>
          <w:tcPr>
            <w:tcW w:w="788" w:type="pct"/>
            <w:shd w:val="clear" w:color="auto" w:fill="auto"/>
            <w:vAlign w:val="bottom"/>
            <w:hideMark/>
          </w:tcPr>
          <w:p w14:paraId="07373B35" w14:textId="77777777" w:rsidR="00A36AC2" w:rsidRDefault="00A36AC2" w:rsidP="00BA33C9">
            <w:pPr>
              <w:keepNext/>
              <w:keepLines/>
              <w:jc w:val="center"/>
              <w:rPr>
                <w:ins w:id="5554" w:author="Lucka" w:date="2018-08-20T16:08:00Z"/>
                <w:rFonts w:ascii="Proba Pro" w:eastAsia="Times New Roman" w:hAnsi="Proba Pro" w:cs="Calibri"/>
                <w:color w:val="000000"/>
                <w:szCs w:val="16"/>
              </w:rPr>
            </w:pPr>
            <w:ins w:id="5555"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CE724D0" w14:textId="77777777" w:rsidR="00A36AC2" w:rsidRDefault="00A36AC2" w:rsidP="00BA33C9">
            <w:pPr>
              <w:keepNext/>
              <w:keepLines/>
              <w:jc w:val="center"/>
              <w:rPr>
                <w:ins w:id="5556" w:author="Lucka" w:date="2018-08-20T16:08:00Z"/>
                <w:rFonts w:ascii="Proba Pro" w:eastAsia="Times New Roman" w:hAnsi="Proba Pro" w:cs="Calibri"/>
                <w:color w:val="000000"/>
                <w:szCs w:val="16"/>
              </w:rPr>
            </w:pPr>
          </w:p>
          <w:p w14:paraId="7A7C211E" w14:textId="77777777" w:rsidR="00A36AC2" w:rsidRDefault="00A36AC2" w:rsidP="00BA33C9">
            <w:pPr>
              <w:keepNext/>
              <w:keepLines/>
              <w:jc w:val="center"/>
              <w:rPr>
                <w:ins w:id="5557" w:author="Lucka" w:date="2018-08-20T16:08:00Z"/>
                <w:rFonts w:ascii="Proba Pro" w:eastAsia="Times New Roman" w:hAnsi="Proba Pro" w:cs="Calibri"/>
                <w:color w:val="000000"/>
                <w:szCs w:val="16"/>
              </w:rPr>
            </w:pPr>
          </w:p>
          <w:p w14:paraId="070F68EC" w14:textId="77777777" w:rsidR="00A36AC2" w:rsidRDefault="00A36AC2" w:rsidP="00BA33C9">
            <w:pPr>
              <w:keepNext/>
              <w:keepLines/>
              <w:jc w:val="center"/>
              <w:rPr>
                <w:ins w:id="5558" w:author="Lucka" w:date="2018-08-20T16:08:00Z"/>
                <w:rFonts w:ascii="Proba Pro" w:eastAsia="Times New Roman" w:hAnsi="Proba Pro" w:cs="Calibri"/>
                <w:color w:val="000000"/>
                <w:szCs w:val="16"/>
              </w:rPr>
            </w:pPr>
          </w:p>
          <w:p w14:paraId="7538E44C" w14:textId="77777777" w:rsidR="00A36AC2" w:rsidRDefault="00A36AC2" w:rsidP="00BA33C9">
            <w:pPr>
              <w:keepNext/>
              <w:keepLines/>
              <w:jc w:val="center"/>
              <w:rPr>
                <w:ins w:id="5559" w:author="Lucka" w:date="2018-08-20T16:08:00Z"/>
                <w:rFonts w:ascii="Proba Pro" w:eastAsia="Times New Roman" w:hAnsi="Proba Pro" w:cs="Calibri"/>
                <w:color w:val="000000"/>
                <w:szCs w:val="16"/>
              </w:rPr>
            </w:pPr>
          </w:p>
          <w:p w14:paraId="229B2B27" w14:textId="77777777" w:rsidR="00A36AC2" w:rsidRDefault="00A36AC2" w:rsidP="00BA33C9">
            <w:pPr>
              <w:keepNext/>
              <w:keepLines/>
              <w:jc w:val="center"/>
              <w:rPr>
                <w:ins w:id="5560" w:author="Lucka" w:date="2018-08-20T16:08:00Z"/>
                <w:rFonts w:ascii="Proba Pro" w:eastAsia="Times New Roman" w:hAnsi="Proba Pro" w:cs="Calibri"/>
                <w:color w:val="000000"/>
                <w:szCs w:val="16"/>
              </w:rPr>
            </w:pPr>
          </w:p>
          <w:p w14:paraId="35D32E3E" w14:textId="77777777" w:rsidR="00A36AC2" w:rsidRDefault="00A36AC2" w:rsidP="00BA33C9">
            <w:pPr>
              <w:keepNext/>
              <w:keepLines/>
              <w:jc w:val="center"/>
              <w:rPr>
                <w:ins w:id="5561" w:author="Lucka" w:date="2018-08-20T16:08:00Z"/>
                <w:rFonts w:ascii="Proba Pro" w:eastAsia="Times New Roman" w:hAnsi="Proba Pro" w:cs="Calibri"/>
                <w:color w:val="000000"/>
                <w:szCs w:val="16"/>
              </w:rPr>
            </w:pPr>
          </w:p>
          <w:p w14:paraId="202B457E" w14:textId="1E8FA199" w:rsidR="00A36AC2" w:rsidRPr="00DE1106" w:rsidRDefault="00A36AC2" w:rsidP="00BA33C9">
            <w:pPr>
              <w:keepNext/>
              <w:keepLines/>
              <w:rPr>
                <w:rFonts w:ascii="Proba Pro" w:eastAsia="Times New Roman" w:hAnsi="Proba Pro" w:cs="Calibri"/>
                <w:color w:val="000000"/>
                <w:szCs w:val="16"/>
              </w:rPr>
            </w:pPr>
            <w:del w:id="5562" w:author="Lucka" w:date="2018-08-20T16:08:00Z">
              <w:r w:rsidRPr="00DE1106" w:rsidDel="00A33768">
                <w:rPr>
                  <w:rFonts w:ascii="Calibri" w:eastAsia="Times New Roman" w:hAnsi="Calibri" w:cs="Calibri"/>
                  <w:color w:val="000000"/>
                  <w:szCs w:val="16"/>
                </w:rPr>
                <w:delText> </w:delText>
              </w:r>
            </w:del>
          </w:p>
        </w:tc>
      </w:tr>
      <w:tr w:rsidR="00A36AC2" w:rsidRPr="00DE1106" w14:paraId="454A679D" w14:textId="77777777" w:rsidTr="00010AA2">
        <w:trPr>
          <w:trHeight w:val="600"/>
        </w:trPr>
        <w:tc>
          <w:tcPr>
            <w:tcW w:w="657" w:type="pct"/>
            <w:shd w:val="clear" w:color="auto" w:fill="A6A6A6" w:themeFill="background1" w:themeFillShade="A6"/>
            <w:vAlign w:val="center"/>
            <w:hideMark/>
          </w:tcPr>
          <w:p w14:paraId="55A8CAA3" w14:textId="012F559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563"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5DE46F5D" w14:textId="77777777" w:rsidR="00A36AC2" w:rsidRDefault="00A36AC2" w:rsidP="00BA33C9">
            <w:pPr>
              <w:keepNext/>
              <w:keepLines/>
              <w:rPr>
                <w:ins w:id="5564" w:author="Lucka" w:date="2018-08-20T16:04:00Z"/>
                <w:rFonts w:ascii="Calibri" w:eastAsia="Times New Roman" w:hAnsi="Calibri" w:cs="Calibri"/>
                <w:color w:val="000000"/>
                <w:szCs w:val="16"/>
              </w:rPr>
            </w:pPr>
            <w:r w:rsidRPr="00DE1106">
              <w:rPr>
                <w:rFonts w:ascii="Calibri" w:eastAsia="Times New Roman" w:hAnsi="Calibri" w:cs="Calibri"/>
                <w:color w:val="000000"/>
                <w:szCs w:val="16"/>
              </w:rPr>
              <w:t> </w:t>
            </w:r>
            <w:ins w:id="5565" w:author="Lucka" w:date="2018-08-20T16:04:00Z">
              <w:r>
                <w:rPr>
                  <w:rFonts w:ascii="Calibri" w:eastAsia="Times New Roman" w:hAnsi="Calibri" w:cs="Calibri"/>
                  <w:color w:val="000000"/>
                  <w:szCs w:val="16"/>
                </w:rPr>
                <w:t>3.6.5</w:t>
              </w:r>
            </w:ins>
          </w:p>
          <w:p w14:paraId="4772A0BD" w14:textId="1F912B2A" w:rsidR="00A36AC2" w:rsidRPr="00DE1106" w:rsidRDefault="00A36AC2" w:rsidP="00BA33C9">
            <w:pPr>
              <w:keepNext/>
              <w:keepLines/>
              <w:rPr>
                <w:rFonts w:ascii="Proba Pro" w:eastAsia="Times New Roman" w:hAnsi="Proba Pro" w:cs="Calibri"/>
                <w:color w:val="000000"/>
                <w:szCs w:val="16"/>
              </w:rPr>
            </w:pPr>
            <w:ins w:id="5566" w:author="Lucka" w:date="2018-08-20T16:04:00Z">
              <w:r>
                <w:rPr>
                  <w:rFonts w:ascii="Calibri" w:eastAsia="Times New Roman" w:hAnsi="Calibri" w:cs="Calibri"/>
                  <w:color w:val="000000"/>
                  <w:szCs w:val="16"/>
                </w:rPr>
                <w:t>Položka a)</w:t>
              </w:r>
            </w:ins>
          </w:p>
        </w:tc>
        <w:tc>
          <w:tcPr>
            <w:tcW w:w="629" w:type="pct"/>
            <w:shd w:val="clear" w:color="auto" w:fill="auto"/>
            <w:hideMark/>
          </w:tcPr>
          <w:p w14:paraId="138D3E1E" w14:textId="5E9DE90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w:t>
            </w:r>
            <w:ins w:id="5567" w:author="Lucka" w:date="2018-08-20T16:05:00Z">
              <w:r>
                <w:rPr>
                  <w:rFonts w:ascii="Proba Pro" w:eastAsia="Times New Roman" w:hAnsi="Proba Pro" w:cs="Calibri"/>
                  <w:color w:val="000000"/>
                  <w:szCs w:val="16"/>
                </w:rPr>
                <w:t xml:space="preserve"> </w:t>
              </w:r>
              <w:r w:rsidRPr="00DE1106">
                <w:rPr>
                  <w:rFonts w:ascii="Proba Pro" w:eastAsia="Times New Roman" w:hAnsi="Proba Pro" w:cs="Calibri"/>
                  <w:color w:val="000000"/>
                  <w:szCs w:val="16"/>
                </w:rPr>
                <w:t>brožúr</w:t>
              </w:r>
              <w:r>
                <w:rPr>
                  <w:rFonts w:ascii="Proba Pro" w:eastAsia="Times New Roman" w:hAnsi="Proba Pro" w:cs="Calibri"/>
                  <w:color w:val="000000"/>
                  <w:szCs w:val="16"/>
                </w:rPr>
                <w:t>y</w:t>
              </w:r>
              <w:commentRangeStart w:id="5568"/>
              <w:r w:rsidRPr="00DE1106">
                <w:rPr>
                  <w:rFonts w:ascii="Proba Pro" w:eastAsia="Times New Roman" w:hAnsi="Proba Pro" w:cs="Calibri"/>
                  <w:color w:val="000000"/>
                  <w:szCs w:val="16"/>
                </w:rPr>
                <w:t xml:space="preserve"> 1 </w:t>
              </w:r>
            </w:ins>
            <w:del w:id="5569" w:author="Lucka" w:date="2018-08-20T16:05:00Z">
              <w:r w:rsidRPr="00DE1106" w:rsidDel="00A36AC2">
                <w:rPr>
                  <w:rFonts w:ascii="Proba Pro" w:eastAsia="Times New Roman" w:hAnsi="Proba Pro" w:cs="Calibri"/>
                  <w:color w:val="000000"/>
                  <w:szCs w:val="16"/>
                </w:rPr>
                <w:delText xml:space="preserve"> </w:delText>
              </w:r>
            </w:del>
            <w:commentRangeEnd w:id="5568"/>
            <w:r>
              <w:rPr>
                <w:rStyle w:val="Odkaznakomentr"/>
                <w:rFonts w:eastAsia="Times New Roman"/>
                <w:color w:val="auto"/>
                <w:lang w:val="cs-CZ"/>
              </w:rPr>
              <w:commentReference w:id="5568"/>
            </w:r>
          </w:p>
        </w:tc>
        <w:tc>
          <w:tcPr>
            <w:tcW w:w="342" w:type="pct"/>
            <w:shd w:val="clear" w:color="auto" w:fill="auto"/>
            <w:vAlign w:val="center"/>
            <w:hideMark/>
          </w:tcPr>
          <w:p w14:paraId="2C94B50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FF0B25D"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FF7932C" w14:textId="3977F346" w:rsidR="00A36AC2" w:rsidRPr="00DE1106" w:rsidRDefault="00A36AC2" w:rsidP="00BA33C9">
            <w:pPr>
              <w:keepNext/>
              <w:keepLines/>
              <w:jc w:val="center"/>
              <w:rPr>
                <w:rFonts w:ascii="Proba Pro" w:eastAsia="Times New Roman" w:hAnsi="Proba Pro" w:cs="Calibri"/>
                <w:color w:val="auto"/>
                <w:szCs w:val="16"/>
              </w:rPr>
            </w:pPr>
            <w:ins w:id="5570" w:author="Lucka" w:date="2018-08-20T16:08:00Z">
              <w:r w:rsidRPr="00F31E83">
                <w:rPr>
                  <w:rFonts w:ascii="Proba Pro" w:eastAsia="Proba Pro" w:hAnsi="Proba Pro" w:cs="Proba Pro"/>
                  <w:i/>
                  <w:color w:val="000000"/>
                  <w:szCs w:val="20"/>
                </w:rPr>
                <w:t>Doplniť kladné číslo zaokrúhlené na maximálne dve desatinné miesta</w:t>
              </w:r>
            </w:ins>
            <w:del w:id="5571" w:author="Lucka" w:date="2018-08-20T16:08:00Z">
              <w:r w:rsidRPr="00DE1106" w:rsidDel="002A3B35">
                <w:rPr>
                  <w:rFonts w:ascii="Calibri" w:eastAsia="Times New Roman" w:hAnsi="Calibri" w:cs="Calibri"/>
                  <w:color w:val="auto"/>
                  <w:szCs w:val="16"/>
                </w:rPr>
                <w:delText> </w:delText>
              </w:r>
            </w:del>
          </w:p>
        </w:tc>
        <w:tc>
          <w:tcPr>
            <w:tcW w:w="443" w:type="pct"/>
            <w:shd w:val="clear" w:color="auto" w:fill="auto"/>
            <w:hideMark/>
          </w:tcPr>
          <w:p w14:paraId="47D5BC5A" w14:textId="63B772BF" w:rsidR="00A36AC2" w:rsidRPr="00DE1106" w:rsidRDefault="00A36AC2" w:rsidP="00BA33C9">
            <w:pPr>
              <w:keepNext/>
              <w:keepLines/>
              <w:jc w:val="center"/>
              <w:rPr>
                <w:rFonts w:ascii="Proba Pro" w:eastAsia="Times New Roman" w:hAnsi="Proba Pro" w:cs="Calibri"/>
                <w:color w:val="auto"/>
                <w:szCs w:val="16"/>
              </w:rPr>
            </w:pPr>
            <w:ins w:id="5572" w:author="Lucka" w:date="2018-08-20T16:08:00Z">
              <w:r w:rsidRPr="00F31E83">
                <w:rPr>
                  <w:rFonts w:ascii="Proba Pro" w:eastAsia="Proba Pro" w:hAnsi="Proba Pro" w:cs="Proba Pro"/>
                  <w:i/>
                  <w:color w:val="000000"/>
                  <w:szCs w:val="20"/>
                </w:rPr>
                <w:t>Doplniť kladné číslo zaokrúhlené na maximálne dve desatinné miesta</w:t>
              </w:r>
            </w:ins>
            <w:del w:id="5573" w:author="Lucka" w:date="2018-08-20T16:08:00Z">
              <w:r w:rsidRPr="00DE1106" w:rsidDel="002A3B35">
                <w:rPr>
                  <w:rFonts w:ascii="Calibri" w:eastAsia="Times New Roman" w:hAnsi="Calibri" w:cs="Calibri"/>
                  <w:color w:val="auto"/>
                  <w:szCs w:val="16"/>
                </w:rPr>
                <w:delText> </w:delText>
              </w:r>
            </w:del>
          </w:p>
        </w:tc>
        <w:tc>
          <w:tcPr>
            <w:tcW w:w="348" w:type="pct"/>
            <w:shd w:val="clear" w:color="auto" w:fill="auto"/>
            <w:hideMark/>
          </w:tcPr>
          <w:p w14:paraId="6DA79977" w14:textId="6B2384A9" w:rsidR="00A36AC2" w:rsidRPr="00DE1106" w:rsidRDefault="00A36AC2" w:rsidP="00BA33C9">
            <w:pPr>
              <w:keepNext/>
              <w:keepLines/>
              <w:jc w:val="center"/>
              <w:rPr>
                <w:rFonts w:ascii="Proba Pro" w:eastAsia="Times New Roman" w:hAnsi="Proba Pro" w:cs="Calibri"/>
                <w:color w:val="auto"/>
                <w:szCs w:val="16"/>
              </w:rPr>
            </w:pPr>
            <w:ins w:id="5574" w:author="Lucka" w:date="2018-08-20T16:08:00Z">
              <w:r w:rsidRPr="00F31E83">
                <w:rPr>
                  <w:rFonts w:ascii="Proba Pro" w:eastAsia="Proba Pro" w:hAnsi="Proba Pro" w:cs="Proba Pro"/>
                  <w:i/>
                  <w:color w:val="000000"/>
                  <w:szCs w:val="20"/>
                </w:rPr>
                <w:t>Doplniť kladné číslo zaokrúhlené na maximálne dve desatinné miesta</w:t>
              </w:r>
            </w:ins>
            <w:del w:id="5575" w:author="Lucka" w:date="2018-08-20T16:08:00Z">
              <w:r w:rsidRPr="00DE1106" w:rsidDel="002A3B35">
                <w:rPr>
                  <w:rFonts w:ascii="Calibri" w:eastAsia="Times New Roman" w:hAnsi="Calibri" w:cs="Calibri"/>
                  <w:color w:val="auto"/>
                  <w:szCs w:val="16"/>
                </w:rPr>
                <w:delText> </w:delText>
              </w:r>
            </w:del>
          </w:p>
        </w:tc>
        <w:tc>
          <w:tcPr>
            <w:tcW w:w="571" w:type="pct"/>
            <w:shd w:val="clear" w:color="auto" w:fill="auto"/>
            <w:hideMark/>
          </w:tcPr>
          <w:p w14:paraId="51B76317" w14:textId="78B90CC8" w:rsidR="00A36AC2" w:rsidRPr="00DE1106" w:rsidRDefault="00A36AC2" w:rsidP="00BA33C9">
            <w:pPr>
              <w:keepNext/>
              <w:keepLines/>
              <w:jc w:val="center"/>
              <w:rPr>
                <w:rFonts w:ascii="Proba Pro" w:eastAsia="Times New Roman" w:hAnsi="Proba Pro" w:cs="Calibri"/>
                <w:color w:val="auto"/>
                <w:szCs w:val="16"/>
              </w:rPr>
            </w:pPr>
            <w:ins w:id="5576" w:author="Lucka" w:date="2018-08-20T16:08:00Z">
              <w:r w:rsidRPr="00F31E83">
                <w:rPr>
                  <w:rFonts w:ascii="Proba Pro" w:eastAsia="Proba Pro" w:hAnsi="Proba Pro" w:cs="Proba Pro"/>
                  <w:i/>
                  <w:color w:val="000000"/>
                  <w:szCs w:val="20"/>
                </w:rPr>
                <w:t>Doplniť kladné číslo zaokrúhlené na maximálne dve desatinné miesta</w:t>
              </w:r>
            </w:ins>
            <w:del w:id="5577" w:author="Lucka" w:date="2018-08-20T16:08:00Z">
              <w:r w:rsidRPr="00DE1106" w:rsidDel="002A3B35">
                <w:rPr>
                  <w:rFonts w:ascii="Calibri" w:eastAsia="Times New Roman" w:hAnsi="Calibri" w:cs="Calibri"/>
                  <w:color w:val="auto"/>
                  <w:szCs w:val="16"/>
                </w:rPr>
                <w:delText> </w:delText>
              </w:r>
            </w:del>
          </w:p>
        </w:tc>
        <w:tc>
          <w:tcPr>
            <w:tcW w:w="788" w:type="pct"/>
            <w:shd w:val="clear" w:color="auto" w:fill="auto"/>
            <w:vAlign w:val="bottom"/>
            <w:hideMark/>
          </w:tcPr>
          <w:p w14:paraId="33DA839A" w14:textId="77777777" w:rsidR="00A36AC2" w:rsidRDefault="00A36AC2" w:rsidP="00BA33C9">
            <w:pPr>
              <w:keepNext/>
              <w:keepLines/>
              <w:jc w:val="center"/>
              <w:rPr>
                <w:ins w:id="5578" w:author="Lucka" w:date="2018-08-20T16:08:00Z"/>
                <w:rFonts w:ascii="Proba Pro" w:eastAsia="Times New Roman" w:hAnsi="Proba Pro" w:cs="Calibri"/>
                <w:color w:val="000000"/>
                <w:szCs w:val="16"/>
              </w:rPr>
            </w:pPr>
            <w:ins w:id="5579"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0F771E7" w14:textId="77777777" w:rsidR="00A36AC2" w:rsidRDefault="00A36AC2" w:rsidP="00BA33C9">
            <w:pPr>
              <w:keepNext/>
              <w:keepLines/>
              <w:jc w:val="center"/>
              <w:rPr>
                <w:ins w:id="5580" w:author="Lucka" w:date="2018-08-20T16:08:00Z"/>
                <w:rFonts w:ascii="Proba Pro" w:eastAsia="Times New Roman" w:hAnsi="Proba Pro" w:cs="Calibri"/>
                <w:color w:val="000000"/>
                <w:szCs w:val="16"/>
              </w:rPr>
            </w:pPr>
          </w:p>
          <w:p w14:paraId="0FD98549" w14:textId="77777777" w:rsidR="00A36AC2" w:rsidRDefault="00A36AC2" w:rsidP="00BA33C9">
            <w:pPr>
              <w:keepNext/>
              <w:keepLines/>
              <w:jc w:val="center"/>
              <w:rPr>
                <w:ins w:id="5581" w:author="Lucka" w:date="2018-08-20T16:08:00Z"/>
                <w:rFonts w:ascii="Proba Pro" w:eastAsia="Times New Roman" w:hAnsi="Proba Pro" w:cs="Calibri"/>
                <w:color w:val="000000"/>
                <w:szCs w:val="16"/>
              </w:rPr>
            </w:pPr>
          </w:p>
          <w:p w14:paraId="26DAF73F" w14:textId="77777777" w:rsidR="00A36AC2" w:rsidRDefault="00A36AC2" w:rsidP="00BA33C9">
            <w:pPr>
              <w:keepNext/>
              <w:keepLines/>
              <w:jc w:val="center"/>
              <w:rPr>
                <w:ins w:id="5582" w:author="Lucka" w:date="2018-08-20T16:08:00Z"/>
                <w:rFonts w:ascii="Proba Pro" w:eastAsia="Times New Roman" w:hAnsi="Proba Pro" w:cs="Calibri"/>
                <w:color w:val="000000"/>
                <w:szCs w:val="16"/>
              </w:rPr>
            </w:pPr>
          </w:p>
          <w:p w14:paraId="394BE86E" w14:textId="77777777" w:rsidR="00A36AC2" w:rsidRDefault="00A36AC2" w:rsidP="00BA33C9">
            <w:pPr>
              <w:keepNext/>
              <w:keepLines/>
              <w:jc w:val="center"/>
              <w:rPr>
                <w:ins w:id="5583" w:author="Lucka" w:date="2018-08-20T16:08:00Z"/>
                <w:rFonts w:ascii="Proba Pro" w:eastAsia="Times New Roman" w:hAnsi="Proba Pro" w:cs="Calibri"/>
                <w:color w:val="000000"/>
                <w:szCs w:val="16"/>
              </w:rPr>
            </w:pPr>
          </w:p>
          <w:p w14:paraId="302094CF" w14:textId="77777777" w:rsidR="00A36AC2" w:rsidRDefault="00A36AC2" w:rsidP="00BA33C9">
            <w:pPr>
              <w:keepNext/>
              <w:keepLines/>
              <w:jc w:val="center"/>
              <w:rPr>
                <w:ins w:id="5584" w:author="Lucka" w:date="2018-08-20T16:08:00Z"/>
                <w:rFonts w:ascii="Proba Pro" w:eastAsia="Times New Roman" w:hAnsi="Proba Pro" w:cs="Calibri"/>
                <w:color w:val="000000"/>
                <w:szCs w:val="16"/>
              </w:rPr>
            </w:pPr>
          </w:p>
          <w:p w14:paraId="6CF9A2A9" w14:textId="77777777" w:rsidR="00A36AC2" w:rsidRDefault="00A36AC2" w:rsidP="00BA33C9">
            <w:pPr>
              <w:keepNext/>
              <w:keepLines/>
              <w:jc w:val="center"/>
              <w:rPr>
                <w:ins w:id="5585" w:author="Lucka" w:date="2018-08-20T16:08:00Z"/>
                <w:rFonts w:ascii="Proba Pro" w:eastAsia="Times New Roman" w:hAnsi="Proba Pro" w:cs="Calibri"/>
                <w:color w:val="000000"/>
                <w:szCs w:val="16"/>
              </w:rPr>
            </w:pPr>
          </w:p>
          <w:p w14:paraId="036142C0" w14:textId="6E2C4831" w:rsidR="00A36AC2" w:rsidRPr="00DE1106" w:rsidRDefault="00A36AC2" w:rsidP="00BA33C9">
            <w:pPr>
              <w:keepNext/>
              <w:keepLines/>
              <w:rPr>
                <w:rFonts w:ascii="Proba Pro" w:eastAsia="Times New Roman" w:hAnsi="Proba Pro" w:cs="Calibri"/>
                <w:color w:val="000000"/>
                <w:szCs w:val="16"/>
              </w:rPr>
            </w:pPr>
            <w:del w:id="5586" w:author="Lucka" w:date="2018-08-20T16:08:00Z">
              <w:r w:rsidRPr="00DE1106" w:rsidDel="002A3B35">
                <w:rPr>
                  <w:rFonts w:ascii="Calibri" w:eastAsia="Times New Roman" w:hAnsi="Calibri" w:cs="Calibri"/>
                  <w:color w:val="000000"/>
                  <w:szCs w:val="16"/>
                </w:rPr>
                <w:delText> </w:delText>
              </w:r>
            </w:del>
          </w:p>
        </w:tc>
      </w:tr>
      <w:tr w:rsidR="00A36AC2" w:rsidRPr="00DE1106" w14:paraId="5456E6A6" w14:textId="77777777" w:rsidTr="00010AA2">
        <w:trPr>
          <w:trHeight w:val="600"/>
        </w:trPr>
        <w:tc>
          <w:tcPr>
            <w:tcW w:w="657" w:type="pct"/>
            <w:shd w:val="clear" w:color="auto" w:fill="A6A6A6" w:themeFill="background1" w:themeFillShade="A6"/>
            <w:vAlign w:val="center"/>
            <w:hideMark/>
          </w:tcPr>
          <w:p w14:paraId="5275BDC9" w14:textId="0FF3AEB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587"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1F319EB6" w14:textId="77777777" w:rsidR="00A36AC2" w:rsidRDefault="00A36AC2" w:rsidP="00BA33C9">
            <w:pPr>
              <w:keepNext/>
              <w:keepLines/>
              <w:rPr>
                <w:ins w:id="5588" w:author="Lucka" w:date="2018-08-20T16:05:00Z"/>
                <w:rFonts w:ascii="Calibri" w:eastAsia="Times New Roman" w:hAnsi="Calibri" w:cs="Calibri"/>
                <w:color w:val="000000"/>
                <w:szCs w:val="16"/>
              </w:rPr>
            </w:pPr>
            <w:r w:rsidRPr="00DE1106">
              <w:rPr>
                <w:rFonts w:ascii="Calibri" w:eastAsia="Times New Roman" w:hAnsi="Calibri" w:cs="Calibri"/>
                <w:color w:val="000000"/>
                <w:szCs w:val="16"/>
              </w:rPr>
              <w:t> </w:t>
            </w:r>
            <w:ins w:id="5589" w:author="Lucka" w:date="2018-08-20T16:05:00Z">
              <w:r>
                <w:rPr>
                  <w:rFonts w:ascii="Calibri" w:eastAsia="Times New Roman" w:hAnsi="Calibri" w:cs="Calibri"/>
                  <w:color w:val="000000"/>
                  <w:szCs w:val="16"/>
                </w:rPr>
                <w:t>3.6.5</w:t>
              </w:r>
            </w:ins>
          </w:p>
          <w:p w14:paraId="09FEBA5D" w14:textId="4DA26549" w:rsidR="00A36AC2" w:rsidRPr="00DE1106" w:rsidRDefault="00A36AC2" w:rsidP="00BA33C9">
            <w:pPr>
              <w:keepNext/>
              <w:keepLines/>
              <w:rPr>
                <w:rFonts w:ascii="Proba Pro" w:eastAsia="Times New Roman" w:hAnsi="Proba Pro" w:cs="Calibri"/>
                <w:color w:val="000000"/>
                <w:szCs w:val="16"/>
              </w:rPr>
            </w:pPr>
            <w:ins w:id="5590" w:author="Lucka" w:date="2018-08-20T16:05:00Z">
              <w:r>
                <w:rPr>
                  <w:rFonts w:ascii="Calibri" w:eastAsia="Times New Roman" w:hAnsi="Calibri" w:cs="Calibri"/>
                  <w:color w:val="000000"/>
                  <w:szCs w:val="16"/>
                </w:rPr>
                <w:t>Položka a)</w:t>
              </w:r>
            </w:ins>
          </w:p>
        </w:tc>
        <w:tc>
          <w:tcPr>
            <w:tcW w:w="629" w:type="pct"/>
            <w:shd w:val="clear" w:color="auto" w:fill="auto"/>
            <w:hideMark/>
          </w:tcPr>
          <w:p w14:paraId="0C403C4F" w14:textId="65869F8C"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ins w:id="5591" w:author="Lucka" w:date="2018-08-20T16:06:00Z">
              <w:r>
                <w:rPr>
                  <w:rFonts w:ascii="Proba Pro" w:eastAsia="Times New Roman" w:hAnsi="Proba Pro" w:cs="Calibri"/>
                  <w:color w:val="000000"/>
                  <w:szCs w:val="16"/>
                </w:rPr>
                <w:t xml:space="preserve"> </w:t>
              </w:r>
              <w:r w:rsidRPr="00DE1106">
                <w:rPr>
                  <w:rFonts w:ascii="Proba Pro" w:eastAsia="Times New Roman" w:hAnsi="Proba Pro" w:cs="Calibri"/>
                  <w:color w:val="000000"/>
                  <w:szCs w:val="16"/>
                </w:rPr>
                <w:t>brožúr</w:t>
              </w:r>
              <w:r>
                <w:rPr>
                  <w:rFonts w:ascii="Proba Pro" w:eastAsia="Times New Roman" w:hAnsi="Proba Pro" w:cs="Calibri"/>
                  <w:color w:val="000000"/>
                  <w:szCs w:val="16"/>
                </w:rPr>
                <w:t>y</w:t>
              </w:r>
              <w:commentRangeStart w:id="5592"/>
              <w:r w:rsidRPr="00DE1106">
                <w:rPr>
                  <w:rFonts w:ascii="Proba Pro" w:eastAsia="Times New Roman" w:hAnsi="Proba Pro" w:cs="Calibri"/>
                  <w:color w:val="000000"/>
                  <w:szCs w:val="16"/>
                </w:rPr>
                <w:t xml:space="preserve"> 1 </w:t>
              </w:r>
              <w:commentRangeEnd w:id="5592"/>
              <w:r>
                <w:rPr>
                  <w:rStyle w:val="Odkaznakomentr"/>
                  <w:rFonts w:eastAsia="Times New Roman"/>
                  <w:color w:val="auto"/>
                  <w:lang w:val="cs-CZ"/>
                </w:rPr>
                <w:commentReference w:id="5592"/>
              </w:r>
            </w:ins>
          </w:p>
        </w:tc>
        <w:tc>
          <w:tcPr>
            <w:tcW w:w="342" w:type="pct"/>
            <w:shd w:val="clear" w:color="auto" w:fill="auto"/>
            <w:vAlign w:val="center"/>
            <w:hideMark/>
          </w:tcPr>
          <w:p w14:paraId="175650D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6568B733"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34</w:t>
            </w:r>
          </w:p>
        </w:tc>
        <w:tc>
          <w:tcPr>
            <w:tcW w:w="368" w:type="pct"/>
            <w:shd w:val="clear" w:color="auto" w:fill="auto"/>
            <w:hideMark/>
          </w:tcPr>
          <w:p w14:paraId="7D4910F7" w14:textId="43D28584" w:rsidR="00A36AC2" w:rsidRPr="00DE1106" w:rsidRDefault="00A36AC2" w:rsidP="00BA33C9">
            <w:pPr>
              <w:keepNext/>
              <w:keepLines/>
              <w:jc w:val="center"/>
              <w:rPr>
                <w:rFonts w:ascii="Proba Pro" w:eastAsia="Times New Roman" w:hAnsi="Proba Pro" w:cs="Calibri"/>
                <w:color w:val="auto"/>
                <w:szCs w:val="16"/>
              </w:rPr>
            </w:pPr>
            <w:ins w:id="5593" w:author="Lucka" w:date="2018-08-20T16:08:00Z">
              <w:r w:rsidRPr="00F31E83">
                <w:rPr>
                  <w:rFonts w:ascii="Proba Pro" w:eastAsia="Proba Pro" w:hAnsi="Proba Pro" w:cs="Proba Pro"/>
                  <w:i/>
                  <w:color w:val="000000"/>
                  <w:szCs w:val="20"/>
                </w:rPr>
                <w:t>Doplniť kladné číslo zaokrúhlené na maximálne dve desatinné miesta</w:t>
              </w:r>
            </w:ins>
            <w:del w:id="5594" w:author="Lucka" w:date="2018-08-20T16:08:00Z">
              <w:r w:rsidRPr="00DE1106" w:rsidDel="001D084C">
                <w:rPr>
                  <w:rFonts w:ascii="Calibri" w:eastAsia="Times New Roman" w:hAnsi="Calibri" w:cs="Calibri"/>
                  <w:color w:val="auto"/>
                  <w:szCs w:val="16"/>
                </w:rPr>
                <w:delText> </w:delText>
              </w:r>
            </w:del>
          </w:p>
        </w:tc>
        <w:tc>
          <w:tcPr>
            <w:tcW w:w="443" w:type="pct"/>
            <w:shd w:val="clear" w:color="auto" w:fill="auto"/>
            <w:hideMark/>
          </w:tcPr>
          <w:p w14:paraId="771CD414" w14:textId="37838F1B" w:rsidR="00A36AC2" w:rsidRPr="00DE1106" w:rsidRDefault="00A36AC2" w:rsidP="00BA33C9">
            <w:pPr>
              <w:keepNext/>
              <w:keepLines/>
              <w:jc w:val="center"/>
              <w:rPr>
                <w:rFonts w:ascii="Proba Pro" w:eastAsia="Times New Roman" w:hAnsi="Proba Pro" w:cs="Calibri"/>
                <w:color w:val="auto"/>
                <w:szCs w:val="16"/>
              </w:rPr>
            </w:pPr>
            <w:ins w:id="5595" w:author="Lucka" w:date="2018-08-20T16:08:00Z">
              <w:r w:rsidRPr="00F31E83">
                <w:rPr>
                  <w:rFonts w:ascii="Proba Pro" w:eastAsia="Proba Pro" w:hAnsi="Proba Pro" w:cs="Proba Pro"/>
                  <w:i/>
                  <w:color w:val="000000"/>
                  <w:szCs w:val="20"/>
                </w:rPr>
                <w:t>Doplniť kladné číslo zaokrúhlené na maximálne dve desatinné miesta</w:t>
              </w:r>
            </w:ins>
            <w:del w:id="5596" w:author="Lucka" w:date="2018-08-20T16:08:00Z">
              <w:r w:rsidRPr="00DE1106" w:rsidDel="001D084C">
                <w:rPr>
                  <w:rFonts w:ascii="Calibri" w:eastAsia="Times New Roman" w:hAnsi="Calibri" w:cs="Calibri"/>
                  <w:color w:val="auto"/>
                  <w:szCs w:val="16"/>
                </w:rPr>
                <w:delText> </w:delText>
              </w:r>
            </w:del>
          </w:p>
        </w:tc>
        <w:tc>
          <w:tcPr>
            <w:tcW w:w="348" w:type="pct"/>
            <w:shd w:val="clear" w:color="auto" w:fill="auto"/>
            <w:hideMark/>
          </w:tcPr>
          <w:p w14:paraId="28010950" w14:textId="58FA376D" w:rsidR="00A36AC2" w:rsidRPr="00DE1106" w:rsidRDefault="00A36AC2" w:rsidP="00BA33C9">
            <w:pPr>
              <w:keepNext/>
              <w:keepLines/>
              <w:jc w:val="center"/>
              <w:rPr>
                <w:rFonts w:ascii="Proba Pro" w:eastAsia="Times New Roman" w:hAnsi="Proba Pro" w:cs="Calibri"/>
                <w:color w:val="auto"/>
                <w:szCs w:val="16"/>
              </w:rPr>
            </w:pPr>
            <w:ins w:id="5597" w:author="Lucka" w:date="2018-08-20T16:08:00Z">
              <w:r w:rsidRPr="00F31E83">
                <w:rPr>
                  <w:rFonts w:ascii="Proba Pro" w:eastAsia="Proba Pro" w:hAnsi="Proba Pro" w:cs="Proba Pro"/>
                  <w:i/>
                  <w:color w:val="000000"/>
                  <w:szCs w:val="20"/>
                </w:rPr>
                <w:t>Doplniť kladné číslo zaokrúhlené na maximálne dve desatinné miesta</w:t>
              </w:r>
            </w:ins>
            <w:del w:id="5598" w:author="Lucka" w:date="2018-08-20T16:08:00Z">
              <w:r w:rsidRPr="00DE1106" w:rsidDel="001D084C">
                <w:rPr>
                  <w:rFonts w:ascii="Calibri" w:eastAsia="Times New Roman" w:hAnsi="Calibri" w:cs="Calibri"/>
                  <w:color w:val="auto"/>
                  <w:szCs w:val="16"/>
                </w:rPr>
                <w:delText> </w:delText>
              </w:r>
            </w:del>
          </w:p>
        </w:tc>
        <w:tc>
          <w:tcPr>
            <w:tcW w:w="571" w:type="pct"/>
            <w:shd w:val="clear" w:color="auto" w:fill="auto"/>
            <w:hideMark/>
          </w:tcPr>
          <w:p w14:paraId="4ACF1A41" w14:textId="6AAD91C1" w:rsidR="00A36AC2" w:rsidRPr="00DE1106" w:rsidRDefault="00A36AC2" w:rsidP="00BA33C9">
            <w:pPr>
              <w:keepNext/>
              <w:keepLines/>
              <w:jc w:val="center"/>
              <w:rPr>
                <w:rFonts w:ascii="Proba Pro" w:eastAsia="Times New Roman" w:hAnsi="Proba Pro" w:cs="Calibri"/>
                <w:color w:val="auto"/>
                <w:szCs w:val="16"/>
              </w:rPr>
            </w:pPr>
            <w:ins w:id="5599" w:author="Lucka" w:date="2018-08-20T16:08:00Z">
              <w:r w:rsidRPr="00F31E83">
                <w:rPr>
                  <w:rFonts w:ascii="Proba Pro" w:eastAsia="Proba Pro" w:hAnsi="Proba Pro" w:cs="Proba Pro"/>
                  <w:i/>
                  <w:color w:val="000000"/>
                  <w:szCs w:val="20"/>
                </w:rPr>
                <w:t>Doplniť kladné číslo zaokrúhlené na maximálne dve desatinné miesta</w:t>
              </w:r>
            </w:ins>
            <w:del w:id="5600" w:author="Lucka" w:date="2018-08-20T16:08:00Z">
              <w:r w:rsidRPr="00DE1106" w:rsidDel="001D084C">
                <w:rPr>
                  <w:rFonts w:ascii="Calibri" w:eastAsia="Times New Roman" w:hAnsi="Calibri" w:cs="Calibri"/>
                  <w:color w:val="auto"/>
                  <w:szCs w:val="16"/>
                </w:rPr>
                <w:delText> </w:delText>
              </w:r>
            </w:del>
          </w:p>
        </w:tc>
        <w:tc>
          <w:tcPr>
            <w:tcW w:w="788" w:type="pct"/>
            <w:shd w:val="clear" w:color="auto" w:fill="auto"/>
            <w:vAlign w:val="bottom"/>
            <w:hideMark/>
          </w:tcPr>
          <w:p w14:paraId="42F8406A" w14:textId="77777777" w:rsidR="00A36AC2" w:rsidRDefault="00A36AC2" w:rsidP="00BA33C9">
            <w:pPr>
              <w:keepNext/>
              <w:keepLines/>
              <w:jc w:val="center"/>
              <w:rPr>
                <w:ins w:id="5601" w:author="Lucka" w:date="2018-08-20T16:08:00Z"/>
                <w:rFonts w:ascii="Proba Pro" w:eastAsia="Times New Roman" w:hAnsi="Proba Pro" w:cs="Calibri"/>
                <w:color w:val="000000"/>
                <w:szCs w:val="16"/>
              </w:rPr>
            </w:pPr>
            <w:ins w:id="5602"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8CC0065" w14:textId="77777777" w:rsidR="00A36AC2" w:rsidRDefault="00A36AC2" w:rsidP="00BA33C9">
            <w:pPr>
              <w:keepNext/>
              <w:keepLines/>
              <w:jc w:val="center"/>
              <w:rPr>
                <w:ins w:id="5603" w:author="Lucka" w:date="2018-08-20T16:08:00Z"/>
                <w:rFonts w:ascii="Proba Pro" w:eastAsia="Times New Roman" w:hAnsi="Proba Pro" w:cs="Calibri"/>
                <w:color w:val="000000"/>
                <w:szCs w:val="16"/>
              </w:rPr>
            </w:pPr>
          </w:p>
          <w:p w14:paraId="5537ED05" w14:textId="77777777" w:rsidR="00A36AC2" w:rsidRDefault="00A36AC2" w:rsidP="00BA33C9">
            <w:pPr>
              <w:keepNext/>
              <w:keepLines/>
              <w:jc w:val="center"/>
              <w:rPr>
                <w:ins w:id="5604" w:author="Lucka" w:date="2018-08-20T16:08:00Z"/>
                <w:rFonts w:ascii="Proba Pro" w:eastAsia="Times New Roman" w:hAnsi="Proba Pro" w:cs="Calibri"/>
                <w:color w:val="000000"/>
                <w:szCs w:val="16"/>
              </w:rPr>
            </w:pPr>
          </w:p>
          <w:p w14:paraId="5D8CB9D9" w14:textId="77777777" w:rsidR="00A36AC2" w:rsidRDefault="00A36AC2" w:rsidP="00BA33C9">
            <w:pPr>
              <w:keepNext/>
              <w:keepLines/>
              <w:jc w:val="center"/>
              <w:rPr>
                <w:ins w:id="5605" w:author="Lucka" w:date="2018-08-20T16:08:00Z"/>
                <w:rFonts w:ascii="Proba Pro" w:eastAsia="Times New Roman" w:hAnsi="Proba Pro" w:cs="Calibri"/>
                <w:color w:val="000000"/>
                <w:szCs w:val="16"/>
              </w:rPr>
            </w:pPr>
          </w:p>
          <w:p w14:paraId="7AC29C49" w14:textId="77777777" w:rsidR="00A36AC2" w:rsidRDefault="00A36AC2" w:rsidP="00BA33C9">
            <w:pPr>
              <w:keepNext/>
              <w:keepLines/>
              <w:jc w:val="center"/>
              <w:rPr>
                <w:ins w:id="5606" w:author="Lucka" w:date="2018-08-20T16:08:00Z"/>
                <w:rFonts w:ascii="Proba Pro" w:eastAsia="Times New Roman" w:hAnsi="Proba Pro" w:cs="Calibri"/>
                <w:color w:val="000000"/>
                <w:szCs w:val="16"/>
              </w:rPr>
            </w:pPr>
          </w:p>
          <w:p w14:paraId="16F29049" w14:textId="77777777" w:rsidR="00A36AC2" w:rsidRDefault="00A36AC2" w:rsidP="00BA33C9">
            <w:pPr>
              <w:keepNext/>
              <w:keepLines/>
              <w:jc w:val="center"/>
              <w:rPr>
                <w:ins w:id="5607" w:author="Lucka" w:date="2018-08-20T16:08:00Z"/>
                <w:rFonts w:ascii="Proba Pro" w:eastAsia="Times New Roman" w:hAnsi="Proba Pro" w:cs="Calibri"/>
                <w:color w:val="000000"/>
                <w:szCs w:val="16"/>
              </w:rPr>
            </w:pPr>
          </w:p>
          <w:p w14:paraId="72960C6B" w14:textId="77777777" w:rsidR="00A36AC2" w:rsidRDefault="00A36AC2" w:rsidP="00BA33C9">
            <w:pPr>
              <w:keepNext/>
              <w:keepLines/>
              <w:jc w:val="center"/>
              <w:rPr>
                <w:ins w:id="5608" w:author="Lucka" w:date="2018-08-20T16:08:00Z"/>
                <w:rFonts w:ascii="Proba Pro" w:eastAsia="Times New Roman" w:hAnsi="Proba Pro" w:cs="Calibri"/>
                <w:color w:val="000000"/>
                <w:szCs w:val="16"/>
              </w:rPr>
            </w:pPr>
          </w:p>
          <w:p w14:paraId="062F0170" w14:textId="1FBD79D9" w:rsidR="00A36AC2" w:rsidRPr="00DE1106" w:rsidRDefault="00A36AC2" w:rsidP="00BA33C9">
            <w:pPr>
              <w:keepNext/>
              <w:keepLines/>
              <w:rPr>
                <w:rFonts w:ascii="Proba Pro" w:eastAsia="Times New Roman" w:hAnsi="Proba Pro" w:cs="Calibri"/>
                <w:color w:val="000000"/>
                <w:szCs w:val="16"/>
              </w:rPr>
            </w:pPr>
            <w:del w:id="5609" w:author="Lucka" w:date="2018-08-20T16:08:00Z">
              <w:r w:rsidRPr="00DE1106" w:rsidDel="001D084C">
                <w:rPr>
                  <w:rFonts w:ascii="Calibri" w:eastAsia="Times New Roman" w:hAnsi="Calibri" w:cs="Calibri"/>
                  <w:color w:val="000000"/>
                  <w:szCs w:val="16"/>
                </w:rPr>
                <w:delText> </w:delText>
              </w:r>
            </w:del>
          </w:p>
        </w:tc>
      </w:tr>
      <w:tr w:rsidR="00A36AC2" w:rsidRPr="00DE1106" w14:paraId="3B97A145" w14:textId="77777777" w:rsidTr="00010AA2">
        <w:trPr>
          <w:trHeight w:val="300"/>
        </w:trPr>
        <w:tc>
          <w:tcPr>
            <w:tcW w:w="657" w:type="pct"/>
            <w:shd w:val="clear" w:color="auto" w:fill="A6A6A6" w:themeFill="background1" w:themeFillShade="A6"/>
            <w:vAlign w:val="center"/>
            <w:hideMark/>
          </w:tcPr>
          <w:p w14:paraId="24DB5AA7" w14:textId="12827E0C"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5610"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6A14920F" w14:textId="77777777" w:rsidR="00A36AC2" w:rsidRDefault="00A36AC2" w:rsidP="00BA33C9">
            <w:pPr>
              <w:keepNext/>
              <w:keepLines/>
              <w:rPr>
                <w:ins w:id="5611" w:author="Lucka" w:date="2018-08-20T16:05:00Z"/>
                <w:rFonts w:ascii="Calibri" w:eastAsia="Times New Roman" w:hAnsi="Calibri" w:cs="Calibri"/>
                <w:color w:val="000000"/>
                <w:szCs w:val="16"/>
              </w:rPr>
            </w:pPr>
            <w:r w:rsidRPr="00DE1106">
              <w:rPr>
                <w:rFonts w:ascii="Calibri" w:eastAsia="Times New Roman" w:hAnsi="Calibri" w:cs="Calibri"/>
                <w:color w:val="000000"/>
                <w:szCs w:val="16"/>
              </w:rPr>
              <w:t> </w:t>
            </w:r>
            <w:ins w:id="5612" w:author="Lucka" w:date="2018-08-20T16:05:00Z">
              <w:r>
                <w:rPr>
                  <w:rFonts w:ascii="Calibri" w:eastAsia="Times New Roman" w:hAnsi="Calibri" w:cs="Calibri"/>
                  <w:color w:val="000000"/>
                  <w:szCs w:val="16"/>
                </w:rPr>
                <w:t>3.6.5</w:t>
              </w:r>
            </w:ins>
          </w:p>
          <w:p w14:paraId="0E31852C" w14:textId="323442E9" w:rsidR="00A36AC2" w:rsidRPr="00DE1106" w:rsidRDefault="00A36AC2" w:rsidP="00BA33C9">
            <w:pPr>
              <w:keepNext/>
              <w:keepLines/>
              <w:rPr>
                <w:rFonts w:ascii="Proba Pro" w:eastAsia="Times New Roman" w:hAnsi="Proba Pro" w:cs="Calibri"/>
                <w:color w:val="000000"/>
                <w:szCs w:val="16"/>
              </w:rPr>
            </w:pPr>
            <w:ins w:id="5613" w:author="Lucka" w:date="2018-08-20T16:05:00Z">
              <w:r>
                <w:rPr>
                  <w:rFonts w:ascii="Calibri" w:eastAsia="Times New Roman" w:hAnsi="Calibri" w:cs="Calibri"/>
                  <w:color w:val="000000"/>
                  <w:szCs w:val="16"/>
                </w:rPr>
                <w:t>Položka a)</w:t>
              </w:r>
            </w:ins>
          </w:p>
        </w:tc>
        <w:tc>
          <w:tcPr>
            <w:tcW w:w="629" w:type="pct"/>
            <w:shd w:val="clear" w:color="auto" w:fill="auto"/>
            <w:hideMark/>
          </w:tcPr>
          <w:p w14:paraId="1CCEADE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brožúra 2 tlač</w:t>
            </w:r>
          </w:p>
        </w:tc>
        <w:tc>
          <w:tcPr>
            <w:tcW w:w="342" w:type="pct"/>
            <w:shd w:val="clear" w:color="auto" w:fill="auto"/>
            <w:vAlign w:val="center"/>
            <w:hideMark/>
          </w:tcPr>
          <w:p w14:paraId="3FF2EE6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5B0E40B"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15000</w:t>
            </w:r>
          </w:p>
        </w:tc>
        <w:tc>
          <w:tcPr>
            <w:tcW w:w="368" w:type="pct"/>
            <w:shd w:val="clear" w:color="auto" w:fill="auto"/>
            <w:hideMark/>
          </w:tcPr>
          <w:p w14:paraId="4E297926" w14:textId="5D2DC05F" w:rsidR="00A36AC2" w:rsidRPr="00DE1106" w:rsidRDefault="00A36AC2" w:rsidP="00BA33C9">
            <w:pPr>
              <w:keepNext/>
              <w:keepLines/>
              <w:jc w:val="center"/>
              <w:rPr>
                <w:rFonts w:ascii="Proba Pro" w:eastAsia="Times New Roman" w:hAnsi="Proba Pro" w:cs="Calibri"/>
                <w:color w:val="auto"/>
                <w:szCs w:val="16"/>
              </w:rPr>
            </w:pPr>
            <w:ins w:id="5614" w:author="Lucka" w:date="2018-08-20T16:08:00Z">
              <w:r w:rsidRPr="00F31E83">
                <w:rPr>
                  <w:rFonts w:ascii="Proba Pro" w:eastAsia="Proba Pro" w:hAnsi="Proba Pro" w:cs="Proba Pro"/>
                  <w:i/>
                  <w:color w:val="000000"/>
                  <w:szCs w:val="20"/>
                </w:rPr>
                <w:t>Doplniť kladné číslo zaokrúhlené na maximálne dve desatinné miesta</w:t>
              </w:r>
            </w:ins>
            <w:del w:id="5615" w:author="Lucka" w:date="2018-08-20T16:08:00Z">
              <w:r w:rsidRPr="00DE1106" w:rsidDel="001D5BA3">
                <w:rPr>
                  <w:rFonts w:ascii="Calibri" w:eastAsia="Times New Roman" w:hAnsi="Calibri" w:cs="Calibri"/>
                  <w:color w:val="auto"/>
                  <w:szCs w:val="16"/>
                </w:rPr>
                <w:delText> </w:delText>
              </w:r>
            </w:del>
          </w:p>
        </w:tc>
        <w:tc>
          <w:tcPr>
            <w:tcW w:w="443" w:type="pct"/>
            <w:shd w:val="clear" w:color="auto" w:fill="auto"/>
            <w:hideMark/>
          </w:tcPr>
          <w:p w14:paraId="28198A03" w14:textId="2A765A22" w:rsidR="00A36AC2" w:rsidRPr="00DE1106" w:rsidRDefault="00A36AC2" w:rsidP="00BA33C9">
            <w:pPr>
              <w:keepNext/>
              <w:keepLines/>
              <w:jc w:val="center"/>
              <w:rPr>
                <w:rFonts w:ascii="Proba Pro" w:eastAsia="Times New Roman" w:hAnsi="Proba Pro" w:cs="Calibri"/>
                <w:color w:val="auto"/>
                <w:szCs w:val="16"/>
              </w:rPr>
            </w:pPr>
            <w:ins w:id="5616" w:author="Lucka" w:date="2018-08-20T16:08:00Z">
              <w:r w:rsidRPr="00F31E83">
                <w:rPr>
                  <w:rFonts w:ascii="Proba Pro" w:eastAsia="Proba Pro" w:hAnsi="Proba Pro" w:cs="Proba Pro"/>
                  <w:i/>
                  <w:color w:val="000000"/>
                  <w:szCs w:val="20"/>
                </w:rPr>
                <w:t>Doplniť kladné číslo zaokrúhlené na maximálne dve desatinné miesta</w:t>
              </w:r>
            </w:ins>
            <w:del w:id="5617" w:author="Lucka" w:date="2018-08-20T16:08:00Z">
              <w:r w:rsidRPr="00DE1106" w:rsidDel="001D5BA3">
                <w:rPr>
                  <w:rFonts w:ascii="Calibri" w:eastAsia="Times New Roman" w:hAnsi="Calibri" w:cs="Calibri"/>
                  <w:color w:val="auto"/>
                  <w:szCs w:val="16"/>
                </w:rPr>
                <w:delText> </w:delText>
              </w:r>
            </w:del>
          </w:p>
        </w:tc>
        <w:tc>
          <w:tcPr>
            <w:tcW w:w="348" w:type="pct"/>
            <w:shd w:val="clear" w:color="auto" w:fill="auto"/>
            <w:hideMark/>
          </w:tcPr>
          <w:p w14:paraId="76D05B72" w14:textId="76FAE7F2" w:rsidR="00A36AC2" w:rsidRPr="00DE1106" w:rsidRDefault="00A36AC2" w:rsidP="00BA33C9">
            <w:pPr>
              <w:keepNext/>
              <w:keepLines/>
              <w:jc w:val="center"/>
              <w:rPr>
                <w:rFonts w:ascii="Proba Pro" w:eastAsia="Times New Roman" w:hAnsi="Proba Pro" w:cs="Calibri"/>
                <w:color w:val="auto"/>
                <w:szCs w:val="16"/>
              </w:rPr>
            </w:pPr>
            <w:ins w:id="5618" w:author="Lucka" w:date="2018-08-20T16:08:00Z">
              <w:r w:rsidRPr="00F31E83">
                <w:rPr>
                  <w:rFonts w:ascii="Proba Pro" w:eastAsia="Proba Pro" w:hAnsi="Proba Pro" w:cs="Proba Pro"/>
                  <w:i/>
                  <w:color w:val="000000"/>
                  <w:szCs w:val="20"/>
                </w:rPr>
                <w:t>Doplniť kladné číslo zaokrúhlené na maximálne dve desatinné miesta</w:t>
              </w:r>
            </w:ins>
            <w:del w:id="5619" w:author="Lucka" w:date="2018-08-20T16:08:00Z">
              <w:r w:rsidRPr="00DE1106" w:rsidDel="001D5BA3">
                <w:rPr>
                  <w:rFonts w:ascii="Calibri" w:eastAsia="Times New Roman" w:hAnsi="Calibri" w:cs="Calibri"/>
                  <w:color w:val="auto"/>
                  <w:szCs w:val="16"/>
                </w:rPr>
                <w:delText> </w:delText>
              </w:r>
            </w:del>
          </w:p>
        </w:tc>
        <w:tc>
          <w:tcPr>
            <w:tcW w:w="571" w:type="pct"/>
            <w:shd w:val="clear" w:color="auto" w:fill="auto"/>
            <w:hideMark/>
          </w:tcPr>
          <w:p w14:paraId="325113C2" w14:textId="4AD05822" w:rsidR="00A36AC2" w:rsidRPr="00DE1106" w:rsidRDefault="00A36AC2" w:rsidP="00BA33C9">
            <w:pPr>
              <w:keepNext/>
              <w:keepLines/>
              <w:jc w:val="center"/>
              <w:rPr>
                <w:rFonts w:ascii="Proba Pro" w:eastAsia="Times New Roman" w:hAnsi="Proba Pro" w:cs="Calibri"/>
                <w:color w:val="auto"/>
                <w:szCs w:val="16"/>
              </w:rPr>
            </w:pPr>
            <w:ins w:id="5620" w:author="Lucka" w:date="2018-08-20T16:08:00Z">
              <w:r w:rsidRPr="00F31E83">
                <w:rPr>
                  <w:rFonts w:ascii="Proba Pro" w:eastAsia="Proba Pro" w:hAnsi="Proba Pro" w:cs="Proba Pro"/>
                  <w:i/>
                  <w:color w:val="000000"/>
                  <w:szCs w:val="20"/>
                </w:rPr>
                <w:t>Doplniť kladné číslo zaokrúhlené na maximálne dve desatinné miesta</w:t>
              </w:r>
            </w:ins>
            <w:del w:id="5621" w:author="Lucka" w:date="2018-08-20T16:08:00Z">
              <w:r w:rsidRPr="00DE1106" w:rsidDel="001D5BA3">
                <w:rPr>
                  <w:rFonts w:ascii="Calibri" w:eastAsia="Times New Roman" w:hAnsi="Calibri" w:cs="Calibri"/>
                  <w:color w:val="auto"/>
                  <w:szCs w:val="16"/>
                </w:rPr>
                <w:delText> </w:delText>
              </w:r>
            </w:del>
          </w:p>
        </w:tc>
        <w:tc>
          <w:tcPr>
            <w:tcW w:w="788" w:type="pct"/>
            <w:shd w:val="clear" w:color="auto" w:fill="auto"/>
            <w:vAlign w:val="bottom"/>
            <w:hideMark/>
          </w:tcPr>
          <w:p w14:paraId="5176C6F2" w14:textId="77777777" w:rsidR="00A36AC2" w:rsidRDefault="00A36AC2" w:rsidP="00BA33C9">
            <w:pPr>
              <w:keepNext/>
              <w:keepLines/>
              <w:jc w:val="center"/>
              <w:rPr>
                <w:ins w:id="5622" w:author="Lucka" w:date="2018-08-20T16:08:00Z"/>
                <w:rFonts w:ascii="Proba Pro" w:eastAsia="Times New Roman" w:hAnsi="Proba Pro" w:cs="Calibri"/>
                <w:color w:val="000000"/>
                <w:szCs w:val="16"/>
              </w:rPr>
            </w:pPr>
            <w:ins w:id="5623"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4BB1485" w14:textId="77777777" w:rsidR="00A36AC2" w:rsidRDefault="00A36AC2" w:rsidP="00BA33C9">
            <w:pPr>
              <w:keepNext/>
              <w:keepLines/>
              <w:jc w:val="center"/>
              <w:rPr>
                <w:ins w:id="5624" w:author="Lucka" w:date="2018-08-20T16:08:00Z"/>
                <w:rFonts w:ascii="Proba Pro" w:eastAsia="Times New Roman" w:hAnsi="Proba Pro" w:cs="Calibri"/>
                <w:color w:val="000000"/>
                <w:szCs w:val="16"/>
              </w:rPr>
            </w:pPr>
          </w:p>
          <w:p w14:paraId="280F0DA8" w14:textId="77777777" w:rsidR="00A36AC2" w:rsidRDefault="00A36AC2" w:rsidP="00BA33C9">
            <w:pPr>
              <w:keepNext/>
              <w:keepLines/>
              <w:jc w:val="center"/>
              <w:rPr>
                <w:ins w:id="5625" w:author="Lucka" w:date="2018-08-20T16:08:00Z"/>
                <w:rFonts w:ascii="Proba Pro" w:eastAsia="Times New Roman" w:hAnsi="Proba Pro" w:cs="Calibri"/>
                <w:color w:val="000000"/>
                <w:szCs w:val="16"/>
              </w:rPr>
            </w:pPr>
          </w:p>
          <w:p w14:paraId="648BA99D" w14:textId="77777777" w:rsidR="00A36AC2" w:rsidRDefault="00A36AC2" w:rsidP="00BA33C9">
            <w:pPr>
              <w:keepNext/>
              <w:keepLines/>
              <w:jc w:val="center"/>
              <w:rPr>
                <w:ins w:id="5626" w:author="Lucka" w:date="2018-08-20T16:08:00Z"/>
                <w:rFonts w:ascii="Proba Pro" w:eastAsia="Times New Roman" w:hAnsi="Proba Pro" w:cs="Calibri"/>
                <w:color w:val="000000"/>
                <w:szCs w:val="16"/>
              </w:rPr>
            </w:pPr>
          </w:p>
          <w:p w14:paraId="5CF6E618" w14:textId="77777777" w:rsidR="00A36AC2" w:rsidRDefault="00A36AC2" w:rsidP="00BA33C9">
            <w:pPr>
              <w:keepNext/>
              <w:keepLines/>
              <w:jc w:val="center"/>
              <w:rPr>
                <w:ins w:id="5627" w:author="Lucka" w:date="2018-08-20T16:08:00Z"/>
                <w:rFonts w:ascii="Proba Pro" w:eastAsia="Times New Roman" w:hAnsi="Proba Pro" w:cs="Calibri"/>
                <w:color w:val="000000"/>
                <w:szCs w:val="16"/>
              </w:rPr>
            </w:pPr>
          </w:p>
          <w:p w14:paraId="06E5FC71" w14:textId="77777777" w:rsidR="00A36AC2" w:rsidRDefault="00A36AC2" w:rsidP="00BA33C9">
            <w:pPr>
              <w:keepNext/>
              <w:keepLines/>
              <w:jc w:val="center"/>
              <w:rPr>
                <w:ins w:id="5628" w:author="Lucka" w:date="2018-08-20T16:08:00Z"/>
                <w:rFonts w:ascii="Proba Pro" w:eastAsia="Times New Roman" w:hAnsi="Proba Pro" w:cs="Calibri"/>
                <w:color w:val="000000"/>
                <w:szCs w:val="16"/>
              </w:rPr>
            </w:pPr>
          </w:p>
          <w:p w14:paraId="401226BC" w14:textId="77777777" w:rsidR="00A36AC2" w:rsidRDefault="00A36AC2" w:rsidP="00BA33C9">
            <w:pPr>
              <w:keepNext/>
              <w:keepLines/>
              <w:jc w:val="center"/>
              <w:rPr>
                <w:ins w:id="5629" w:author="Lucka" w:date="2018-08-20T16:08:00Z"/>
                <w:rFonts w:ascii="Proba Pro" w:eastAsia="Times New Roman" w:hAnsi="Proba Pro" w:cs="Calibri"/>
                <w:color w:val="000000"/>
                <w:szCs w:val="16"/>
              </w:rPr>
            </w:pPr>
          </w:p>
          <w:p w14:paraId="6B6FD051" w14:textId="35D1ECD0" w:rsidR="00A36AC2" w:rsidRPr="00DE1106" w:rsidRDefault="00A36AC2" w:rsidP="00BA33C9">
            <w:pPr>
              <w:keepNext/>
              <w:keepLines/>
              <w:rPr>
                <w:rFonts w:ascii="Proba Pro" w:eastAsia="Times New Roman" w:hAnsi="Proba Pro" w:cs="Calibri"/>
                <w:color w:val="000000"/>
                <w:szCs w:val="16"/>
              </w:rPr>
            </w:pPr>
            <w:del w:id="5630" w:author="Lucka" w:date="2018-08-20T16:08:00Z">
              <w:r w:rsidRPr="00DE1106" w:rsidDel="001D5BA3">
                <w:rPr>
                  <w:rFonts w:ascii="Calibri" w:eastAsia="Times New Roman" w:hAnsi="Calibri" w:cs="Calibri"/>
                  <w:color w:val="000000"/>
                  <w:szCs w:val="16"/>
                </w:rPr>
                <w:delText> </w:delText>
              </w:r>
            </w:del>
          </w:p>
        </w:tc>
      </w:tr>
      <w:tr w:rsidR="00A36AC2" w:rsidRPr="00DE1106" w14:paraId="5DCF4BE7" w14:textId="77777777" w:rsidTr="00010AA2">
        <w:trPr>
          <w:trHeight w:val="600"/>
        </w:trPr>
        <w:tc>
          <w:tcPr>
            <w:tcW w:w="657" w:type="pct"/>
            <w:shd w:val="clear" w:color="auto" w:fill="A6A6A6" w:themeFill="background1" w:themeFillShade="A6"/>
            <w:vAlign w:val="center"/>
            <w:hideMark/>
          </w:tcPr>
          <w:p w14:paraId="4312B8FF" w14:textId="332A4FFD"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631"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19F7A8FB" w14:textId="77777777" w:rsidR="00A36AC2" w:rsidRDefault="00A36AC2" w:rsidP="00BA33C9">
            <w:pPr>
              <w:keepNext/>
              <w:keepLines/>
              <w:rPr>
                <w:ins w:id="5632" w:author="Lucka" w:date="2018-08-20T16:05:00Z"/>
                <w:rFonts w:ascii="Calibri" w:eastAsia="Times New Roman" w:hAnsi="Calibri" w:cs="Calibri"/>
                <w:color w:val="000000"/>
                <w:szCs w:val="16"/>
              </w:rPr>
            </w:pPr>
            <w:r w:rsidRPr="00DE1106">
              <w:rPr>
                <w:rFonts w:ascii="Calibri" w:eastAsia="Times New Roman" w:hAnsi="Calibri" w:cs="Calibri"/>
                <w:color w:val="000000"/>
                <w:szCs w:val="16"/>
              </w:rPr>
              <w:t> </w:t>
            </w:r>
            <w:ins w:id="5633" w:author="Lucka" w:date="2018-08-20T16:05:00Z">
              <w:r>
                <w:rPr>
                  <w:rFonts w:ascii="Calibri" w:eastAsia="Times New Roman" w:hAnsi="Calibri" w:cs="Calibri"/>
                  <w:color w:val="000000"/>
                  <w:szCs w:val="16"/>
                </w:rPr>
                <w:t>3.6.5</w:t>
              </w:r>
            </w:ins>
          </w:p>
          <w:p w14:paraId="404FDBD0" w14:textId="4D1A71D6" w:rsidR="00A36AC2" w:rsidRPr="00DE1106" w:rsidRDefault="00A36AC2" w:rsidP="00BA33C9">
            <w:pPr>
              <w:keepNext/>
              <w:keepLines/>
              <w:rPr>
                <w:rFonts w:ascii="Proba Pro" w:eastAsia="Times New Roman" w:hAnsi="Proba Pro" w:cs="Calibri"/>
                <w:color w:val="000000"/>
                <w:szCs w:val="16"/>
              </w:rPr>
            </w:pPr>
            <w:ins w:id="5634" w:author="Lucka" w:date="2018-08-20T16:05:00Z">
              <w:r>
                <w:rPr>
                  <w:rFonts w:ascii="Calibri" w:eastAsia="Times New Roman" w:hAnsi="Calibri" w:cs="Calibri"/>
                  <w:color w:val="000000"/>
                  <w:szCs w:val="16"/>
                </w:rPr>
                <w:t>Položka a)</w:t>
              </w:r>
            </w:ins>
          </w:p>
        </w:tc>
        <w:tc>
          <w:tcPr>
            <w:tcW w:w="629" w:type="pct"/>
            <w:shd w:val="clear" w:color="auto" w:fill="auto"/>
            <w:hideMark/>
          </w:tcPr>
          <w:p w14:paraId="52B097D9" w14:textId="0AAAF016"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w:t>
            </w:r>
            <w:ins w:id="5635" w:author="Lucka" w:date="2018-08-20T16:06:00Z">
              <w:r>
                <w:rPr>
                  <w:rFonts w:ascii="Proba Pro" w:eastAsia="Times New Roman" w:hAnsi="Proba Pro" w:cs="Calibri"/>
                  <w:color w:val="000000"/>
                  <w:szCs w:val="16"/>
                </w:rPr>
                <w:t xml:space="preserve"> </w:t>
              </w:r>
              <w:r w:rsidRPr="00DE1106">
                <w:rPr>
                  <w:rFonts w:ascii="Proba Pro" w:eastAsia="Times New Roman" w:hAnsi="Proba Pro" w:cs="Calibri"/>
                  <w:color w:val="000000"/>
                  <w:szCs w:val="16"/>
                </w:rPr>
                <w:t>brožúr</w:t>
              </w:r>
              <w:r>
                <w:rPr>
                  <w:rFonts w:ascii="Proba Pro" w:eastAsia="Times New Roman" w:hAnsi="Proba Pro" w:cs="Calibri"/>
                  <w:color w:val="000000"/>
                  <w:szCs w:val="16"/>
                </w:rPr>
                <w:t>y</w:t>
              </w:r>
              <w:commentRangeStart w:id="5636"/>
              <w:r w:rsidRPr="00DE1106">
                <w:rPr>
                  <w:rFonts w:ascii="Proba Pro" w:eastAsia="Times New Roman" w:hAnsi="Proba Pro" w:cs="Calibri"/>
                  <w:color w:val="000000"/>
                  <w:szCs w:val="16"/>
                </w:rPr>
                <w:t xml:space="preserve"> </w:t>
              </w:r>
              <w:r>
                <w:rPr>
                  <w:rFonts w:ascii="Proba Pro" w:eastAsia="Times New Roman" w:hAnsi="Proba Pro" w:cs="Calibri"/>
                  <w:color w:val="000000"/>
                  <w:szCs w:val="16"/>
                </w:rPr>
                <w:t>2</w:t>
              </w:r>
              <w:r w:rsidRPr="00DE1106">
                <w:rPr>
                  <w:rFonts w:ascii="Proba Pro" w:eastAsia="Times New Roman" w:hAnsi="Proba Pro" w:cs="Calibri"/>
                  <w:color w:val="000000"/>
                  <w:szCs w:val="16"/>
                </w:rPr>
                <w:t xml:space="preserve"> </w:t>
              </w:r>
              <w:commentRangeEnd w:id="5636"/>
              <w:r>
                <w:rPr>
                  <w:rStyle w:val="Odkaznakomentr"/>
                  <w:rFonts w:eastAsia="Times New Roman"/>
                  <w:color w:val="auto"/>
                  <w:lang w:val="cs-CZ"/>
                </w:rPr>
                <w:commentReference w:id="5636"/>
              </w:r>
            </w:ins>
          </w:p>
        </w:tc>
        <w:tc>
          <w:tcPr>
            <w:tcW w:w="342" w:type="pct"/>
            <w:shd w:val="clear" w:color="auto" w:fill="auto"/>
            <w:vAlign w:val="center"/>
            <w:hideMark/>
          </w:tcPr>
          <w:p w14:paraId="5BBE3F2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C8923B8"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42C02F1" w14:textId="1BEB677B" w:rsidR="00A36AC2" w:rsidRPr="00DE1106" w:rsidRDefault="00A36AC2" w:rsidP="00BA33C9">
            <w:pPr>
              <w:keepNext/>
              <w:keepLines/>
              <w:jc w:val="center"/>
              <w:rPr>
                <w:rFonts w:ascii="Proba Pro" w:eastAsia="Times New Roman" w:hAnsi="Proba Pro" w:cs="Calibri"/>
                <w:color w:val="auto"/>
                <w:szCs w:val="16"/>
              </w:rPr>
            </w:pPr>
            <w:ins w:id="5637" w:author="Lucka" w:date="2018-08-20T16:08:00Z">
              <w:r w:rsidRPr="00F31E83">
                <w:rPr>
                  <w:rFonts w:ascii="Proba Pro" w:eastAsia="Proba Pro" w:hAnsi="Proba Pro" w:cs="Proba Pro"/>
                  <w:i/>
                  <w:color w:val="000000"/>
                  <w:szCs w:val="20"/>
                </w:rPr>
                <w:t>Doplniť kladné číslo zaokrúhlené na maximálne dve desatinné miesta</w:t>
              </w:r>
            </w:ins>
            <w:del w:id="5638" w:author="Lucka" w:date="2018-08-20T16:08:00Z">
              <w:r w:rsidRPr="00DE1106" w:rsidDel="00EC0592">
                <w:rPr>
                  <w:rFonts w:ascii="Calibri" w:eastAsia="Times New Roman" w:hAnsi="Calibri" w:cs="Calibri"/>
                  <w:color w:val="auto"/>
                  <w:szCs w:val="16"/>
                </w:rPr>
                <w:delText> </w:delText>
              </w:r>
            </w:del>
          </w:p>
        </w:tc>
        <w:tc>
          <w:tcPr>
            <w:tcW w:w="443" w:type="pct"/>
            <w:shd w:val="clear" w:color="auto" w:fill="auto"/>
            <w:hideMark/>
          </w:tcPr>
          <w:p w14:paraId="47799AC3" w14:textId="25612327" w:rsidR="00A36AC2" w:rsidRPr="00DE1106" w:rsidRDefault="00A36AC2" w:rsidP="00BA33C9">
            <w:pPr>
              <w:keepNext/>
              <w:keepLines/>
              <w:jc w:val="center"/>
              <w:rPr>
                <w:rFonts w:ascii="Proba Pro" w:eastAsia="Times New Roman" w:hAnsi="Proba Pro" w:cs="Calibri"/>
                <w:color w:val="auto"/>
                <w:szCs w:val="16"/>
              </w:rPr>
            </w:pPr>
            <w:ins w:id="5639" w:author="Lucka" w:date="2018-08-20T16:08:00Z">
              <w:r w:rsidRPr="00F31E83">
                <w:rPr>
                  <w:rFonts w:ascii="Proba Pro" w:eastAsia="Proba Pro" w:hAnsi="Proba Pro" w:cs="Proba Pro"/>
                  <w:i/>
                  <w:color w:val="000000"/>
                  <w:szCs w:val="20"/>
                </w:rPr>
                <w:t>Doplniť kladné číslo zaokrúhlené na maximálne dve desatinné miesta</w:t>
              </w:r>
            </w:ins>
            <w:del w:id="5640" w:author="Lucka" w:date="2018-08-20T16:08:00Z">
              <w:r w:rsidRPr="00DE1106" w:rsidDel="00EC0592">
                <w:rPr>
                  <w:rFonts w:ascii="Calibri" w:eastAsia="Times New Roman" w:hAnsi="Calibri" w:cs="Calibri"/>
                  <w:color w:val="auto"/>
                  <w:szCs w:val="16"/>
                </w:rPr>
                <w:delText> </w:delText>
              </w:r>
            </w:del>
          </w:p>
        </w:tc>
        <w:tc>
          <w:tcPr>
            <w:tcW w:w="348" w:type="pct"/>
            <w:shd w:val="clear" w:color="auto" w:fill="auto"/>
            <w:hideMark/>
          </w:tcPr>
          <w:p w14:paraId="1F33020F" w14:textId="628218DD" w:rsidR="00A36AC2" w:rsidRPr="00DE1106" w:rsidRDefault="00A36AC2" w:rsidP="00BA33C9">
            <w:pPr>
              <w:keepNext/>
              <w:keepLines/>
              <w:jc w:val="center"/>
              <w:rPr>
                <w:rFonts w:ascii="Proba Pro" w:eastAsia="Times New Roman" w:hAnsi="Proba Pro" w:cs="Calibri"/>
                <w:color w:val="auto"/>
                <w:szCs w:val="16"/>
              </w:rPr>
            </w:pPr>
            <w:ins w:id="5641" w:author="Lucka" w:date="2018-08-20T16:08:00Z">
              <w:r w:rsidRPr="00F31E83">
                <w:rPr>
                  <w:rFonts w:ascii="Proba Pro" w:eastAsia="Proba Pro" w:hAnsi="Proba Pro" w:cs="Proba Pro"/>
                  <w:i/>
                  <w:color w:val="000000"/>
                  <w:szCs w:val="20"/>
                </w:rPr>
                <w:t>Doplniť kladné číslo zaokrúhlené na maximálne dve desatinné miesta</w:t>
              </w:r>
            </w:ins>
            <w:del w:id="5642" w:author="Lucka" w:date="2018-08-20T16:08:00Z">
              <w:r w:rsidRPr="00DE1106" w:rsidDel="00EC0592">
                <w:rPr>
                  <w:rFonts w:ascii="Calibri" w:eastAsia="Times New Roman" w:hAnsi="Calibri" w:cs="Calibri"/>
                  <w:color w:val="auto"/>
                  <w:szCs w:val="16"/>
                </w:rPr>
                <w:delText> </w:delText>
              </w:r>
            </w:del>
          </w:p>
        </w:tc>
        <w:tc>
          <w:tcPr>
            <w:tcW w:w="571" w:type="pct"/>
            <w:shd w:val="clear" w:color="auto" w:fill="auto"/>
            <w:hideMark/>
          </w:tcPr>
          <w:p w14:paraId="02E2BD6A" w14:textId="1E28D6FB" w:rsidR="00A36AC2" w:rsidRPr="00DE1106" w:rsidRDefault="00A36AC2" w:rsidP="00BA33C9">
            <w:pPr>
              <w:keepNext/>
              <w:keepLines/>
              <w:jc w:val="center"/>
              <w:rPr>
                <w:rFonts w:ascii="Proba Pro" w:eastAsia="Times New Roman" w:hAnsi="Proba Pro" w:cs="Calibri"/>
                <w:color w:val="auto"/>
                <w:szCs w:val="16"/>
              </w:rPr>
            </w:pPr>
            <w:ins w:id="5643" w:author="Lucka" w:date="2018-08-20T16:08:00Z">
              <w:r w:rsidRPr="00F31E83">
                <w:rPr>
                  <w:rFonts w:ascii="Proba Pro" w:eastAsia="Proba Pro" w:hAnsi="Proba Pro" w:cs="Proba Pro"/>
                  <w:i/>
                  <w:color w:val="000000"/>
                  <w:szCs w:val="20"/>
                </w:rPr>
                <w:t>Doplniť kladné číslo zaokrúhlené na maximálne dve desatinné miesta</w:t>
              </w:r>
            </w:ins>
            <w:del w:id="5644" w:author="Lucka" w:date="2018-08-20T16:08:00Z">
              <w:r w:rsidRPr="00DE1106" w:rsidDel="00EC0592">
                <w:rPr>
                  <w:rFonts w:ascii="Calibri" w:eastAsia="Times New Roman" w:hAnsi="Calibri" w:cs="Calibri"/>
                  <w:color w:val="auto"/>
                  <w:szCs w:val="16"/>
                </w:rPr>
                <w:delText> </w:delText>
              </w:r>
            </w:del>
          </w:p>
        </w:tc>
        <w:tc>
          <w:tcPr>
            <w:tcW w:w="788" w:type="pct"/>
            <w:shd w:val="clear" w:color="auto" w:fill="auto"/>
            <w:vAlign w:val="bottom"/>
            <w:hideMark/>
          </w:tcPr>
          <w:p w14:paraId="775D4162" w14:textId="77777777" w:rsidR="00A36AC2" w:rsidRDefault="00A36AC2" w:rsidP="00BA33C9">
            <w:pPr>
              <w:keepNext/>
              <w:keepLines/>
              <w:jc w:val="center"/>
              <w:rPr>
                <w:ins w:id="5645" w:author="Lucka" w:date="2018-08-20T16:08:00Z"/>
                <w:rFonts w:ascii="Proba Pro" w:eastAsia="Times New Roman" w:hAnsi="Proba Pro" w:cs="Calibri"/>
                <w:color w:val="000000"/>
                <w:szCs w:val="16"/>
              </w:rPr>
            </w:pPr>
            <w:ins w:id="5646"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FA24FCD" w14:textId="77777777" w:rsidR="00A36AC2" w:rsidRDefault="00A36AC2" w:rsidP="00BA33C9">
            <w:pPr>
              <w:keepNext/>
              <w:keepLines/>
              <w:jc w:val="center"/>
              <w:rPr>
                <w:ins w:id="5647" w:author="Lucka" w:date="2018-08-20T16:08:00Z"/>
                <w:rFonts w:ascii="Proba Pro" w:eastAsia="Times New Roman" w:hAnsi="Proba Pro" w:cs="Calibri"/>
                <w:color w:val="000000"/>
                <w:szCs w:val="16"/>
              </w:rPr>
            </w:pPr>
          </w:p>
          <w:p w14:paraId="20DC4769" w14:textId="77777777" w:rsidR="00A36AC2" w:rsidRDefault="00A36AC2" w:rsidP="00BA33C9">
            <w:pPr>
              <w:keepNext/>
              <w:keepLines/>
              <w:jc w:val="center"/>
              <w:rPr>
                <w:ins w:id="5648" w:author="Lucka" w:date="2018-08-20T16:08:00Z"/>
                <w:rFonts w:ascii="Proba Pro" w:eastAsia="Times New Roman" w:hAnsi="Proba Pro" w:cs="Calibri"/>
                <w:color w:val="000000"/>
                <w:szCs w:val="16"/>
              </w:rPr>
            </w:pPr>
          </w:p>
          <w:p w14:paraId="3DAC5C1D" w14:textId="77777777" w:rsidR="00A36AC2" w:rsidRDefault="00A36AC2" w:rsidP="00BA33C9">
            <w:pPr>
              <w:keepNext/>
              <w:keepLines/>
              <w:jc w:val="center"/>
              <w:rPr>
                <w:ins w:id="5649" w:author="Lucka" w:date="2018-08-20T16:08:00Z"/>
                <w:rFonts w:ascii="Proba Pro" w:eastAsia="Times New Roman" w:hAnsi="Proba Pro" w:cs="Calibri"/>
                <w:color w:val="000000"/>
                <w:szCs w:val="16"/>
              </w:rPr>
            </w:pPr>
          </w:p>
          <w:p w14:paraId="18569DA1" w14:textId="77777777" w:rsidR="00A36AC2" w:rsidRDefault="00A36AC2" w:rsidP="00BA33C9">
            <w:pPr>
              <w:keepNext/>
              <w:keepLines/>
              <w:jc w:val="center"/>
              <w:rPr>
                <w:ins w:id="5650" w:author="Lucka" w:date="2018-08-20T16:08:00Z"/>
                <w:rFonts w:ascii="Proba Pro" w:eastAsia="Times New Roman" w:hAnsi="Proba Pro" w:cs="Calibri"/>
                <w:color w:val="000000"/>
                <w:szCs w:val="16"/>
              </w:rPr>
            </w:pPr>
          </w:p>
          <w:p w14:paraId="4DE9DBD7" w14:textId="77777777" w:rsidR="00A36AC2" w:rsidRDefault="00A36AC2" w:rsidP="00BA33C9">
            <w:pPr>
              <w:keepNext/>
              <w:keepLines/>
              <w:jc w:val="center"/>
              <w:rPr>
                <w:ins w:id="5651" w:author="Lucka" w:date="2018-08-20T16:08:00Z"/>
                <w:rFonts w:ascii="Proba Pro" w:eastAsia="Times New Roman" w:hAnsi="Proba Pro" w:cs="Calibri"/>
                <w:color w:val="000000"/>
                <w:szCs w:val="16"/>
              </w:rPr>
            </w:pPr>
          </w:p>
          <w:p w14:paraId="1FA3A358" w14:textId="77777777" w:rsidR="00A36AC2" w:rsidRDefault="00A36AC2" w:rsidP="00BA33C9">
            <w:pPr>
              <w:keepNext/>
              <w:keepLines/>
              <w:jc w:val="center"/>
              <w:rPr>
                <w:ins w:id="5652" w:author="Lucka" w:date="2018-08-20T16:08:00Z"/>
                <w:rFonts w:ascii="Proba Pro" w:eastAsia="Times New Roman" w:hAnsi="Proba Pro" w:cs="Calibri"/>
                <w:color w:val="000000"/>
                <w:szCs w:val="16"/>
              </w:rPr>
            </w:pPr>
          </w:p>
          <w:p w14:paraId="4F893551" w14:textId="1FCC3014" w:rsidR="00A36AC2" w:rsidRPr="00DE1106" w:rsidRDefault="00A36AC2" w:rsidP="00BA33C9">
            <w:pPr>
              <w:keepNext/>
              <w:keepLines/>
              <w:rPr>
                <w:rFonts w:ascii="Proba Pro" w:eastAsia="Times New Roman" w:hAnsi="Proba Pro" w:cs="Calibri"/>
                <w:color w:val="000000"/>
                <w:szCs w:val="16"/>
              </w:rPr>
            </w:pPr>
            <w:del w:id="5653" w:author="Lucka" w:date="2018-08-20T16:08:00Z">
              <w:r w:rsidRPr="00DE1106" w:rsidDel="00EC0592">
                <w:rPr>
                  <w:rFonts w:ascii="Calibri" w:eastAsia="Times New Roman" w:hAnsi="Calibri" w:cs="Calibri"/>
                  <w:color w:val="000000"/>
                  <w:szCs w:val="16"/>
                </w:rPr>
                <w:delText> </w:delText>
              </w:r>
            </w:del>
          </w:p>
        </w:tc>
      </w:tr>
      <w:tr w:rsidR="00A36AC2" w:rsidRPr="00DE1106" w14:paraId="18447768" w14:textId="77777777" w:rsidTr="00010AA2">
        <w:trPr>
          <w:trHeight w:val="600"/>
        </w:trPr>
        <w:tc>
          <w:tcPr>
            <w:tcW w:w="657" w:type="pct"/>
            <w:shd w:val="clear" w:color="auto" w:fill="A6A6A6" w:themeFill="background1" w:themeFillShade="A6"/>
            <w:vAlign w:val="center"/>
            <w:hideMark/>
          </w:tcPr>
          <w:p w14:paraId="749FC7D6" w14:textId="794B72E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654"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3D69356B" w14:textId="77777777" w:rsidR="00A36AC2" w:rsidRDefault="00A36AC2" w:rsidP="00BA33C9">
            <w:pPr>
              <w:keepNext/>
              <w:keepLines/>
              <w:rPr>
                <w:ins w:id="5655" w:author="Lucka" w:date="2018-08-20T16:06:00Z"/>
                <w:rFonts w:ascii="Calibri" w:eastAsia="Times New Roman" w:hAnsi="Calibri" w:cs="Calibri"/>
                <w:color w:val="000000"/>
                <w:szCs w:val="16"/>
              </w:rPr>
            </w:pPr>
            <w:r w:rsidRPr="00DE1106">
              <w:rPr>
                <w:rFonts w:ascii="Calibri" w:eastAsia="Times New Roman" w:hAnsi="Calibri" w:cs="Calibri"/>
                <w:color w:val="000000"/>
                <w:szCs w:val="16"/>
              </w:rPr>
              <w:t> </w:t>
            </w:r>
            <w:ins w:id="5656" w:author="Lucka" w:date="2018-08-20T16:06:00Z">
              <w:r>
                <w:rPr>
                  <w:rFonts w:ascii="Calibri" w:eastAsia="Times New Roman" w:hAnsi="Calibri" w:cs="Calibri"/>
                  <w:color w:val="000000"/>
                  <w:szCs w:val="16"/>
                </w:rPr>
                <w:t>3.6.5</w:t>
              </w:r>
            </w:ins>
          </w:p>
          <w:p w14:paraId="30C264AA" w14:textId="08331999" w:rsidR="00A36AC2" w:rsidRPr="00DE1106" w:rsidRDefault="00A36AC2" w:rsidP="00BA33C9">
            <w:pPr>
              <w:keepNext/>
              <w:keepLines/>
              <w:rPr>
                <w:rFonts w:ascii="Proba Pro" w:eastAsia="Times New Roman" w:hAnsi="Proba Pro" w:cs="Calibri"/>
                <w:color w:val="000000"/>
                <w:szCs w:val="16"/>
              </w:rPr>
            </w:pPr>
            <w:ins w:id="5657" w:author="Lucka" w:date="2018-08-20T16:06:00Z">
              <w:r>
                <w:rPr>
                  <w:rFonts w:ascii="Calibri" w:eastAsia="Times New Roman" w:hAnsi="Calibri" w:cs="Calibri"/>
                  <w:color w:val="000000"/>
                  <w:szCs w:val="16"/>
                </w:rPr>
                <w:t>Položka a)</w:t>
              </w:r>
            </w:ins>
          </w:p>
        </w:tc>
        <w:tc>
          <w:tcPr>
            <w:tcW w:w="629" w:type="pct"/>
            <w:shd w:val="clear" w:color="auto" w:fill="auto"/>
            <w:hideMark/>
          </w:tcPr>
          <w:p w14:paraId="2C9C946B" w14:textId="70A03664"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ins w:id="5658" w:author="Lucka" w:date="2018-08-20T16:06:00Z">
              <w:r>
                <w:rPr>
                  <w:rFonts w:ascii="Proba Pro" w:eastAsia="Times New Roman" w:hAnsi="Proba Pro" w:cs="Calibri"/>
                  <w:color w:val="000000"/>
                  <w:szCs w:val="16"/>
                </w:rPr>
                <w:t xml:space="preserve"> </w:t>
              </w:r>
              <w:r w:rsidRPr="00DE1106">
                <w:rPr>
                  <w:rFonts w:ascii="Proba Pro" w:eastAsia="Times New Roman" w:hAnsi="Proba Pro" w:cs="Calibri"/>
                  <w:color w:val="000000"/>
                  <w:szCs w:val="16"/>
                </w:rPr>
                <w:t>brožúr</w:t>
              </w:r>
              <w:r>
                <w:rPr>
                  <w:rFonts w:ascii="Proba Pro" w:eastAsia="Times New Roman" w:hAnsi="Proba Pro" w:cs="Calibri"/>
                  <w:color w:val="000000"/>
                  <w:szCs w:val="16"/>
                </w:rPr>
                <w:t>y</w:t>
              </w:r>
              <w:commentRangeStart w:id="5659"/>
              <w:r w:rsidRPr="00DE1106">
                <w:rPr>
                  <w:rFonts w:ascii="Proba Pro" w:eastAsia="Times New Roman" w:hAnsi="Proba Pro" w:cs="Calibri"/>
                  <w:color w:val="000000"/>
                  <w:szCs w:val="16"/>
                </w:rPr>
                <w:t xml:space="preserve"> </w:t>
              </w:r>
              <w:r>
                <w:rPr>
                  <w:rFonts w:ascii="Proba Pro" w:eastAsia="Times New Roman" w:hAnsi="Proba Pro" w:cs="Calibri"/>
                  <w:color w:val="000000"/>
                  <w:szCs w:val="16"/>
                </w:rPr>
                <w:t>2</w:t>
              </w:r>
              <w:r w:rsidRPr="00DE1106">
                <w:rPr>
                  <w:rFonts w:ascii="Proba Pro" w:eastAsia="Times New Roman" w:hAnsi="Proba Pro" w:cs="Calibri"/>
                  <w:color w:val="000000"/>
                  <w:szCs w:val="16"/>
                </w:rPr>
                <w:t xml:space="preserve"> </w:t>
              </w:r>
              <w:commentRangeEnd w:id="5659"/>
              <w:r>
                <w:rPr>
                  <w:rStyle w:val="Odkaznakomentr"/>
                  <w:rFonts w:eastAsia="Times New Roman"/>
                  <w:color w:val="auto"/>
                  <w:lang w:val="cs-CZ"/>
                </w:rPr>
                <w:commentReference w:id="5659"/>
              </w:r>
            </w:ins>
          </w:p>
        </w:tc>
        <w:tc>
          <w:tcPr>
            <w:tcW w:w="342" w:type="pct"/>
            <w:shd w:val="clear" w:color="auto" w:fill="auto"/>
            <w:vAlign w:val="center"/>
            <w:hideMark/>
          </w:tcPr>
          <w:p w14:paraId="0DF68B5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464D34FE"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34</w:t>
            </w:r>
          </w:p>
        </w:tc>
        <w:tc>
          <w:tcPr>
            <w:tcW w:w="368" w:type="pct"/>
            <w:shd w:val="clear" w:color="auto" w:fill="auto"/>
            <w:hideMark/>
          </w:tcPr>
          <w:p w14:paraId="1AF6D5AF" w14:textId="0DFCACCD" w:rsidR="00A36AC2" w:rsidRPr="00DE1106" w:rsidRDefault="00A36AC2" w:rsidP="00BA33C9">
            <w:pPr>
              <w:keepNext/>
              <w:keepLines/>
              <w:jc w:val="center"/>
              <w:rPr>
                <w:rFonts w:ascii="Proba Pro" w:eastAsia="Times New Roman" w:hAnsi="Proba Pro" w:cs="Calibri"/>
                <w:color w:val="auto"/>
                <w:szCs w:val="16"/>
              </w:rPr>
            </w:pPr>
            <w:ins w:id="5660" w:author="Lucka" w:date="2018-08-20T16:08:00Z">
              <w:r w:rsidRPr="00F31E83">
                <w:rPr>
                  <w:rFonts w:ascii="Proba Pro" w:eastAsia="Proba Pro" w:hAnsi="Proba Pro" w:cs="Proba Pro"/>
                  <w:i/>
                  <w:color w:val="000000"/>
                  <w:szCs w:val="20"/>
                </w:rPr>
                <w:t>Doplniť kladné číslo zaokrúhlené na maximálne dve desatinné miesta</w:t>
              </w:r>
            </w:ins>
            <w:del w:id="5661" w:author="Lucka" w:date="2018-08-20T16:08:00Z">
              <w:r w:rsidRPr="00DE1106" w:rsidDel="0006354D">
                <w:rPr>
                  <w:rFonts w:ascii="Calibri" w:eastAsia="Times New Roman" w:hAnsi="Calibri" w:cs="Calibri"/>
                  <w:color w:val="auto"/>
                  <w:szCs w:val="16"/>
                </w:rPr>
                <w:delText> </w:delText>
              </w:r>
            </w:del>
          </w:p>
        </w:tc>
        <w:tc>
          <w:tcPr>
            <w:tcW w:w="443" w:type="pct"/>
            <w:shd w:val="clear" w:color="auto" w:fill="auto"/>
            <w:hideMark/>
          </w:tcPr>
          <w:p w14:paraId="0A705326" w14:textId="45F32A0E" w:rsidR="00A36AC2" w:rsidRPr="00DE1106" w:rsidRDefault="00A36AC2" w:rsidP="00BA33C9">
            <w:pPr>
              <w:keepNext/>
              <w:keepLines/>
              <w:jc w:val="center"/>
              <w:rPr>
                <w:rFonts w:ascii="Proba Pro" w:eastAsia="Times New Roman" w:hAnsi="Proba Pro" w:cs="Calibri"/>
                <w:color w:val="auto"/>
                <w:szCs w:val="16"/>
              </w:rPr>
            </w:pPr>
            <w:ins w:id="5662" w:author="Lucka" w:date="2018-08-20T16:08:00Z">
              <w:r w:rsidRPr="00F31E83">
                <w:rPr>
                  <w:rFonts w:ascii="Proba Pro" w:eastAsia="Proba Pro" w:hAnsi="Proba Pro" w:cs="Proba Pro"/>
                  <w:i/>
                  <w:color w:val="000000"/>
                  <w:szCs w:val="20"/>
                </w:rPr>
                <w:t>Doplniť kladné číslo zaokrúhlené na maximálne dve desatinné miesta</w:t>
              </w:r>
            </w:ins>
            <w:del w:id="5663" w:author="Lucka" w:date="2018-08-20T16:08:00Z">
              <w:r w:rsidRPr="00DE1106" w:rsidDel="0006354D">
                <w:rPr>
                  <w:rFonts w:ascii="Calibri" w:eastAsia="Times New Roman" w:hAnsi="Calibri" w:cs="Calibri"/>
                  <w:color w:val="auto"/>
                  <w:szCs w:val="16"/>
                </w:rPr>
                <w:delText> </w:delText>
              </w:r>
            </w:del>
          </w:p>
        </w:tc>
        <w:tc>
          <w:tcPr>
            <w:tcW w:w="348" w:type="pct"/>
            <w:shd w:val="clear" w:color="auto" w:fill="auto"/>
            <w:hideMark/>
          </w:tcPr>
          <w:p w14:paraId="1232919A" w14:textId="6CFA167A" w:rsidR="00A36AC2" w:rsidRPr="00DE1106" w:rsidRDefault="00A36AC2" w:rsidP="00BA33C9">
            <w:pPr>
              <w:keepNext/>
              <w:keepLines/>
              <w:jc w:val="center"/>
              <w:rPr>
                <w:rFonts w:ascii="Proba Pro" w:eastAsia="Times New Roman" w:hAnsi="Proba Pro" w:cs="Calibri"/>
                <w:color w:val="auto"/>
                <w:szCs w:val="16"/>
              </w:rPr>
            </w:pPr>
            <w:ins w:id="5664" w:author="Lucka" w:date="2018-08-20T16:08:00Z">
              <w:r w:rsidRPr="00F31E83">
                <w:rPr>
                  <w:rFonts w:ascii="Proba Pro" w:eastAsia="Proba Pro" w:hAnsi="Proba Pro" w:cs="Proba Pro"/>
                  <w:i/>
                  <w:color w:val="000000"/>
                  <w:szCs w:val="20"/>
                </w:rPr>
                <w:t>Doplniť kladné číslo zaokrúhlené na maximálne dve desatinné miesta</w:t>
              </w:r>
            </w:ins>
            <w:del w:id="5665" w:author="Lucka" w:date="2018-08-20T16:08:00Z">
              <w:r w:rsidRPr="00DE1106" w:rsidDel="0006354D">
                <w:rPr>
                  <w:rFonts w:ascii="Calibri" w:eastAsia="Times New Roman" w:hAnsi="Calibri" w:cs="Calibri"/>
                  <w:color w:val="auto"/>
                  <w:szCs w:val="16"/>
                </w:rPr>
                <w:delText> </w:delText>
              </w:r>
            </w:del>
          </w:p>
        </w:tc>
        <w:tc>
          <w:tcPr>
            <w:tcW w:w="571" w:type="pct"/>
            <w:shd w:val="clear" w:color="auto" w:fill="auto"/>
            <w:hideMark/>
          </w:tcPr>
          <w:p w14:paraId="39088EA6" w14:textId="35D5DF4A" w:rsidR="00A36AC2" w:rsidRPr="00DE1106" w:rsidRDefault="00A36AC2" w:rsidP="00BA33C9">
            <w:pPr>
              <w:keepNext/>
              <w:keepLines/>
              <w:jc w:val="center"/>
              <w:rPr>
                <w:rFonts w:ascii="Proba Pro" w:eastAsia="Times New Roman" w:hAnsi="Proba Pro" w:cs="Calibri"/>
                <w:color w:val="auto"/>
                <w:szCs w:val="16"/>
              </w:rPr>
            </w:pPr>
            <w:ins w:id="5666" w:author="Lucka" w:date="2018-08-20T16:08:00Z">
              <w:r w:rsidRPr="00F31E83">
                <w:rPr>
                  <w:rFonts w:ascii="Proba Pro" w:eastAsia="Proba Pro" w:hAnsi="Proba Pro" w:cs="Proba Pro"/>
                  <w:i/>
                  <w:color w:val="000000"/>
                  <w:szCs w:val="20"/>
                </w:rPr>
                <w:t>Doplniť kladné číslo zaokrúhlené na maximálne dve desatinné miesta</w:t>
              </w:r>
            </w:ins>
            <w:del w:id="5667" w:author="Lucka" w:date="2018-08-20T16:08:00Z">
              <w:r w:rsidRPr="00DE1106" w:rsidDel="0006354D">
                <w:rPr>
                  <w:rFonts w:ascii="Calibri" w:eastAsia="Times New Roman" w:hAnsi="Calibri" w:cs="Calibri"/>
                  <w:color w:val="auto"/>
                  <w:szCs w:val="16"/>
                </w:rPr>
                <w:delText> </w:delText>
              </w:r>
            </w:del>
          </w:p>
        </w:tc>
        <w:tc>
          <w:tcPr>
            <w:tcW w:w="788" w:type="pct"/>
            <w:shd w:val="clear" w:color="auto" w:fill="auto"/>
            <w:vAlign w:val="bottom"/>
            <w:hideMark/>
          </w:tcPr>
          <w:p w14:paraId="0D266514" w14:textId="77777777" w:rsidR="00A36AC2" w:rsidRDefault="00A36AC2" w:rsidP="00BA33C9">
            <w:pPr>
              <w:keepNext/>
              <w:keepLines/>
              <w:jc w:val="center"/>
              <w:rPr>
                <w:ins w:id="5668" w:author="Lucka" w:date="2018-08-20T16:08:00Z"/>
                <w:rFonts w:ascii="Proba Pro" w:eastAsia="Times New Roman" w:hAnsi="Proba Pro" w:cs="Calibri"/>
                <w:color w:val="000000"/>
                <w:szCs w:val="16"/>
              </w:rPr>
            </w:pPr>
            <w:ins w:id="5669"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500714E" w14:textId="77777777" w:rsidR="00A36AC2" w:rsidRDefault="00A36AC2" w:rsidP="00BA33C9">
            <w:pPr>
              <w:keepNext/>
              <w:keepLines/>
              <w:jc w:val="center"/>
              <w:rPr>
                <w:ins w:id="5670" w:author="Lucka" w:date="2018-08-20T16:08:00Z"/>
                <w:rFonts w:ascii="Proba Pro" w:eastAsia="Times New Roman" w:hAnsi="Proba Pro" w:cs="Calibri"/>
                <w:color w:val="000000"/>
                <w:szCs w:val="16"/>
              </w:rPr>
            </w:pPr>
          </w:p>
          <w:p w14:paraId="4D078A49" w14:textId="77777777" w:rsidR="00A36AC2" w:rsidRDefault="00A36AC2" w:rsidP="00BA33C9">
            <w:pPr>
              <w:keepNext/>
              <w:keepLines/>
              <w:jc w:val="center"/>
              <w:rPr>
                <w:ins w:id="5671" w:author="Lucka" w:date="2018-08-20T16:08:00Z"/>
                <w:rFonts w:ascii="Proba Pro" w:eastAsia="Times New Roman" w:hAnsi="Proba Pro" w:cs="Calibri"/>
                <w:color w:val="000000"/>
                <w:szCs w:val="16"/>
              </w:rPr>
            </w:pPr>
          </w:p>
          <w:p w14:paraId="35510144" w14:textId="77777777" w:rsidR="00A36AC2" w:rsidRDefault="00A36AC2" w:rsidP="00BA33C9">
            <w:pPr>
              <w:keepNext/>
              <w:keepLines/>
              <w:jc w:val="center"/>
              <w:rPr>
                <w:ins w:id="5672" w:author="Lucka" w:date="2018-08-20T16:08:00Z"/>
                <w:rFonts w:ascii="Proba Pro" w:eastAsia="Times New Roman" w:hAnsi="Proba Pro" w:cs="Calibri"/>
                <w:color w:val="000000"/>
                <w:szCs w:val="16"/>
              </w:rPr>
            </w:pPr>
          </w:p>
          <w:p w14:paraId="7FAA5302" w14:textId="77777777" w:rsidR="00A36AC2" w:rsidRDefault="00A36AC2" w:rsidP="00BA33C9">
            <w:pPr>
              <w:keepNext/>
              <w:keepLines/>
              <w:jc w:val="center"/>
              <w:rPr>
                <w:ins w:id="5673" w:author="Lucka" w:date="2018-08-20T16:08:00Z"/>
                <w:rFonts w:ascii="Proba Pro" w:eastAsia="Times New Roman" w:hAnsi="Proba Pro" w:cs="Calibri"/>
                <w:color w:val="000000"/>
                <w:szCs w:val="16"/>
              </w:rPr>
            </w:pPr>
          </w:p>
          <w:p w14:paraId="443F749A" w14:textId="77777777" w:rsidR="00A36AC2" w:rsidRDefault="00A36AC2" w:rsidP="00BA33C9">
            <w:pPr>
              <w:keepNext/>
              <w:keepLines/>
              <w:jc w:val="center"/>
              <w:rPr>
                <w:ins w:id="5674" w:author="Lucka" w:date="2018-08-20T16:08:00Z"/>
                <w:rFonts w:ascii="Proba Pro" w:eastAsia="Times New Roman" w:hAnsi="Proba Pro" w:cs="Calibri"/>
                <w:color w:val="000000"/>
                <w:szCs w:val="16"/>
              </w:rPr>
            </w:pPr>
          </w:p>
          <w:p w14:paraId="516921F8" w14:textId="77777777" w:rsidR="00A36AC2" w:rsidRDefault="00A36AC2" w:rsidP="00BA33C9">
            <w:pPr>
              <w:keepNext/>
              <w:keepLines/>
              <w:jc w:val="center"/>
              <w:rPr>
                <w:ins w:id="5675" w:author="Lucka" w:date="2018-08-20T16:08:00Z"/>
                <w:rFonts w:ascii="Proba Pro" w:eastAsia="Times New Roman" w:hAnsi="Proba Pro" w:cs="Calibri"/>
                <w:color w:val="000000"/>
                <w:szCs w:val="16"/>
              </w:rPr>
            </w:pPr>
          </w:p>
          <w:p w14:paraId="185537A5" w14:textId="68E3FB23" w:rsidR="00A36AC2" w:rsidRPr="00DE1106" w:rsidRDefault="00A36AC2" w:rsidP="00BA33C9">
            <w:pPr>
              <w:keepNext/>
              <w:keepLines/>
              <w:rPr>
                <w:rFonts w:ascii="Proba Pro" w:eastAsia="Times New Roman" w:hAnsi="Proba Pro" w:cs="Calibri"/>
                <w:color w:val="000000"/>
                <w:szCs w:val="16"/>
              </w:rPr>
            </w:pPr>
            <w:del w:id="5676" w:author="Lucka" w:date="2018-08-20T16:08:00Z">
              <w:r w:rsidRPr="00DE1106" w:rsidDel="0006354D">
                <w:rPr>
                  <w:rFonts w:ascii="Calibri" w:eastAsia="Times New Roman" w:hAnsi="Calibri" w:cs="Calibri"/>
                  <w:color w:val="000000"/>
                  <w:szCs w:val="16"/>
                </w:rPr>
                <w:delText> </w:delText>
              </w:r>
            </w:del>
          </w:p>
        </w:tc>
      </w:tr>
      <w:tr w:rsidR="00A36AC2" w:rsidRPr="00DE1106" w14:paraId="1729A2FA" w14:textId="77777777" w:rsidTr="00010AA2">
        <w:trPr>
          <w:trHeight w:val="431"/>
        </w:trPr>
        <w:tc>
          <w:tcPr>
            <w:tcW w:w="657" w:type="pct"/>
            <w:shd w:val="clear" w:color="auto" w:fill="A6A6A6" w:themeFill="background1" w:themeFillShade="A6"/>
            <w:vAlign w:val="center"/>
            <w:hideMark/>
          </w:tcPr>
          <w:p w14:paraId="15A588AE" w14:textId="5E836C1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677"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48611D78" w14:textId="77777777" w:rsidR="00A36AC2" w:rsidRDefault="00A36AC2" w:rsidP="00BA33C9">
            <w:pPr>
              <w:keepNext/>
              <w:keepLines/>
              <w:rPr>
                <w:ins w:id="5678" w:author="Lucka" w:date="2018-08-20T16:06:00Z"/>
                <w:rFonts w:ascii="Calibri" w:eastAsia="Times New Roman" w:hAnsi="Calibri" w:cs="Calibri"/>
                <w:color w:val="000000"/>
                <w:szCs w:val="16"/>
              </w:rPr>
            </w:pPr>
            <w:r w:rsidRPr="00DE1106">
              <w:rPr>
                <w:rFonts w:ascii="Calibri" w:eastAsia="Times New Roman" w:hAnsi="Calibri" w:cs="Calibri"/>
                <w:color w:val="000000"/>
                <w:szCs w:val="16"/>
              </w:rPr>
              <w:t> </w:t>
            </w:r>
            <w:ins w:id="5679" w:author="Lucka" w:date="2018-08-20T16:06:00Z">
              <w:r>
                <w:rPr>
                  <w:rFonts w:ascii="Calibri" w:eastAsia="Times New Roman" w:hAnsi="Calibri" w:cs="Calibri"/>
                  <w:color w:val="000000"/>
                  <w:szCs w:val="16"/>
                </w:rPr>
                <w:t>3.6.5</w:t>
              </w:r>
            </w:ins>
          </w:p>
          <w:p w14:paraId="0A794206" w14:textId="39E314B8" w:rsidR="00A36AC2" w:rsidRPr="00DE1106" w:rsidRDefault="00A36AC2" w:rsidP="00BA33C9">
            <w:pPr>
              <w:keepNext/>
              <w:keepLines/>
              <w:rPr>
                <w:rFonts w:ascii="Proba Pro" w:eastAsia="Times New Roman" w:hAnsi="Proba Pro" w:cs="Calibri"/>
                <w:color w:val="000000"/>
                <w:szCs w:val="16"/>
              </w:rPr>
            </w:pPr>
            <w:ins w:id="5680" w:author="Lucka" w:date="2018-08-20T16:06:00Z">
              <w:r>
                <w:rPr>
                  <w:rFonts w:ascii="Calibri" w:eastAsia="Times New Roman" w:hAnsi="Calibri" w:cs="Calibri"/>
                  <w:color w:val="000000"/>
                  <w:szCs w:val="16"/>
                </w:rPr>
                <w:t>Položka b)</w:t>
              </w:r>
            </w:ins>
          </w:p>
        </w:tc>
        <w:tc>
          <w:tcPr>
            <w:tcW w:w="629" w:type="pct"/>
            <w:shd w:val="clear" w:color="auto" w:fill="auto"/>
            <w:hideMark/>
          </w:tcPr>
          <w:p w14:paraId="68E6863E" w14:textId="77777777" w:rsidR="00A36AC2" w:rsidRPr="00DE1106" w:rsidRDefault="00A36AC2"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Súťaž Dedina roka a Európska cena obnovy dediny - výstava</w:t>
            </w:r>
          </w:p>
        </w:tc>
        <w:tc>
          <w:tcPr>
            <w:tcW w:w="342" w:type="pct"/>
            <w:shd w:val="clear" w:color="auto" w:fill="auto"/>
            <w:hideMark/>
          </w:tcPr>
          <w:p w14:paraId="6EB8DCDA" w14:textId="07B04EE6" w:rsidR="00A36AC2" w:rsidRPr="00DE1106" w:rsidRDefault="00A36AC2" w:rsidP="00BA33C9">
            <w:pPr>
              <w:keepNext/>
              <w:keepLines/>
              <w:rPr>
                <w:rFonts w:ascii="Proba Pro" w:eastAsia="Times New Roman" w:hAnsi="Proba Pro" w:cs="Calibri"/>
                <w:b/>
                <w:bCs/>
                <w:color w:val="000000"/>
                <w:szCs w:val="16"/>
              </w:rPr>
            </w:pPr>
            <w:ins w:id="5681" w:author="Lucka" w:date="2018-08-20T16:06:00Z">
              <w:r w:rsidRPr="00E37A66">
                <w:rPr>
                  <w:rFonts w:ascii="Proba Pro" w:eastAsia="Times New Roman" w:hAnsi="Proba Pro" w:cs="Calibri"/>
                  <w:color w:val="000000"/>
                  <w:szCs w:val="16"/>
                </w:rPr>
                <w:t>X</w:t>
              </w:r>
            </w:ins>
            <w:del w:id="5682" w:author="Lucka" w:date="2018-08-20T16:06:00Z">
              <w:r w:rsidRPr="00DE1106" w:rsidDel="003C57A0">
                <w:rPr>
                  <w:rFonts w:ascii="Calibri" w:eastAsia="Times New Roman" w:hAnsi="Calibri" w:cs="Calibri"/>
                  <w:b/>
                  <w:bCs/>
                  <w:color w:val="000000"/>
                  <w:szCs w:val="16"/>
                </w:rPr>
                <w:delText> </w:delText>
              </w:r>
            </w:del>
          </w:p>
        </w:tc>
        <w:tc>
          <w:tcPr>
            <w:tcW w:w="255" w:type="pct"/>
            <w:shd w:val="clear" w:color="auto" w:fill="auto"/>
            <w:hideMark/>
          </w:tcPr>
          <w:p w14:paraId="44FD795A" w14:textId="5EDB357E" w:rsidR="00A36AC2" w:rsidRPr="00DE1106" w:rsidRDefault="00A36AC2" w:rsidP="00BA33C9">
            <w:pPr>
              <w:keepNext/>
              <w:keepLines/>
              <w:rPr>
                <w:rFonts w:ascii="Proba Pro" w:eastAsia="Times New Roman" w:hAnsi="Proba Pro" w:cs="Calibri"/>
                <w:b/>
                <w:bCs/>
                <w:color w:val="000000"/>
                <w:szCs w:val="16"/>
              </w:rPr>
            </w:pPr>
            <w:ins w:id="5683" w:author="Lucka" w:date="2018-08-20T16:06:00Z">
              <w:r w:rsidRPr="00E37A66">
                <w:rPr>
                  <w:rFonts w:ascii="Proba Pro" w:eastAsia="Times New Roman" w:hAnsi="Proba Pro" w:cs="Calibri"/>
                  <w:color w:val="000000"/>
                  <w:szCs w:val="16"/>
                </w:rPr>
                <w:t>X</w:t>
              </w:r>
            </w:ins>
            <w:del w:id="5684" w:author="Lucka" w:date="2018-08-20T16:06:00Z">
              <w:r w:rsidRPr="00DE1106" w:rsidDel="003C57A0">
                <w:rPr>
                  <w:rFonts w:ascii="Calibri" w:eastAsia="Times New Roman" w:hAnsi="Calibri" w:cs="Calibri"/>
                  <w:b/>
                  <w:bCs/>
                  <w:color w:val="000000"/>
                  <w:szCs w:val="16"/>
                </w:rPr>
                <w:delText> </w:delText>
              </w:r>
            </w:del>
          </w:p>
        </w:tc>
        <w:tc>
          <w:tcPr>
            <w:tcW w:w="368" w:type="pct"/>
            <w:shd w:val="clear" w:color="auto" w:fill="auto"/>
            <w:hideMark/>
          </w:tcPr>
          <w:p w14:paraId="4B2549BC" w14:textId="09B8C189" w:rsidR="00A36AC2" w:rsidRPr="00DE1106" w:rsidRDefault="00A36AC2" w:rsidP="00BA33C9">
            <w:pPr>
              <w:keepNext/>
              <w:keepLines/>
              <w:jc w:val="center"/>
              <w:rPr>
                <w:rFonts w:ascii="Proba Pro" w:eastAsia="Times New Roman" w:hAnsi="Proba Pro" w:cs="Calibri"/>
                <w:b/>
                <w:bCs/>
                <w:color w:val="auto"/>
                <w:szCs w:val="16"/>
              </w:rPr>
            </w:pPr>
            <w:ins w:id="5685" w:author="Lucka" w:date="2018-08-20T16:06:00Z">
              <w:r w:rsidRPr="00E37A66">
                <w:rPr>
                  <w:rFonts w:ascii="Proba Pro" w:eastAsia="Times New Roman" w:hAnsi="Proba Pro" w:cs="Calibri"/>
                  <w:color w:val="000000"/>
                  <w:szCs w:val="16"/>
                </w:rPr>
                <w:t>X</w:t>
              </w:r>
            </w:ins>
            <w:del w:id="5686" w:author="Lucka" w:date="2018-08-20T16:06:00Z">
              <w:r w:rsidRPr="00DE1106" w:rsidDel="003C57A0">
                <w:rPr>
                  <w:rFonts w:ascii="Calibri" w:eastAsia="Times New Roman" w:hAnsi="Calibri" w:cs="Calibri"/>
                  <w:b/>
                  <w:bCs/>
                  <w:color w:val="auto"/>
                  <w:szCs w:val="16"/>
                </w:rPr>
                <w:delText> </w:delText>
              </w:r>
            </w:del>
          </w:p>
        </w:tc>
        <w:tc>
          <w:tcPr>
            <w:tcW w:w="443" w:type="pct"/>
            <w:shd w:val="clear" w:color="auto" w:fill="auto"/>
            <w:hideMark/>
          </w:tcPr>
          <w:p w14:paraId="708A9B8B" w14:textId="6B2409D1" w:rsidR="00A36AC2" w:rsidRPr="00DE1106" w:rsidRDefault="00A36AC2" w:rsidP="00BA33C9">
            <w:pPr>
              <w:keepNext/>
              <w:keepLines/>
              <w:jc w:val="center"/>
              <w:rPr>
                <w:rFonts w:ascii="Proba Pro" w:eastAsia="Times New Roman" w:hAnsi="Proba Pro" w:cs="Calibri"/>
                <w:b/>
                <w:bCs/>
                <w:color w:val="auto"/>
                <w:szCs w:val="16"/>
              </w:rPr>
            </w:pPr>
            <w:ins w:id="5687" w:author="Lucka" w:date="2018-08-20T16:06:00Z">
              <w:r w:rsidRPr="00E37A66">
                <w:rPr>
                  <w:rFonts w:ascii="Proba Pro" w:eastAsia="Times New Roman" w:hAnsi="Proba Pro" w:cs="Calibri"/>
                  <w:color w:val="000000"/>
                  <w:szCs w:val="16"/>
                </w:rPr>
                <w:t>X</w:t>
              </w:r>
            </w:ins>
            <w:del w:id="5688" w:author="Lucka" w:date="2018-08-20T16:06:00Z">
              <w:r w:rsidRPr="00DE1106" w:rsidDel="003C57A0">
                <w:rPr>
                  <w:rFonts w:ascii="Calibri" w:eastAsia="Times New Roman" w:hAnsi="Calibri" w:cs="Calibri"/>
                  <w:b/>
                  <w:bCs/>
                  <w:color w:val="auto"/>
                  <w:szCs w:val="16"/>
                </w:rPr>
                <w:delText> </w:delText>
              </w:r>
            </w:del>
          </w:p>
        </w:tc>
        <w:tc>
          <w:tcPr>
            <w:tcW w:w="348" w:type="pct"/>
            <w:shd w:val="clear" w:color="auto" w:fill="auto"/>
            <w:hideMark/>
          </w:tcPr>
          <w:p w14:paraId="107E1311" w14:textId="7D5934FA" w:rsidR="00A36AC2" w:rsidRPr="00DE1106" w:rsidRDefault="00A36AC2" w:rsidP="00BA33C9">
            <w:pPr>
              <w:keepNext/>
              <w:keepLines/>
              <w:jc w:val="center"/>
              <w:rPr>
                <w:rFonts w:ascii="Proba Pro" w:eastAsia="Times New Roman" w:hAnsi="Proba Pro" w:cs="Calibri"/>
                <w:b/>
                <w:bCs/>
                <w:color w:val="auto"/>
                <w:szCs w:val="16"/>
              </w:rPr>
            </w:pPr>
            <w:ins w:id="5689" w:author="Lucka" w:date="2018-08-20T16:06:00Z">
              <w:r w:rsidRPr="00E37A66">
                <w:rPr>
                  <w:rFonts w:ascii="Proba Pro" w:eastAsia="Times New Roman" w:hAnsi="Proba Pro" w:cs="Calibri"/>
                  <w:color w:val="000000"/>
                  <w:szCs w:val="16"/>
                </w:rPr>
                <w:t>X</w:t>
              </w:r>
            </w:ins>
            <w:del w:id="5690" w:author="Lucka" w:date="2018-08-20T16:06:00Z">
              <w:r w:rsidRPr="00DE1106" w:rsidDel="003C57A0">
                <w:rPr>
                  <w:rFonts w:ascii="Calibri" w:eastAsia="Times New Roman" w:hAnsi="Calibri" w:cs="Calibri"/>
                  <w:b/>
                  <w:bCs/>
                  <w:color w:val="auto"/>
                  <w:szCs w:val="16"/>
                </w:rPr>
                <w:delText> </w:delText>
              </w:r>
            </w:del>
          </w:p>
        </w:tc>
        <w:tc>
          <w:tcPr>
            <w:tcW w:w="571" w:type="pct"/>
            <w:shd w:val="clear" w:color="auto" w:fill="auto"/>
            <w:hideMark/>
          </w:tcPr>
          <w:p w14:paraId="4FAE387C" w14:textId="0A727E6A" w:rsidR="00A36AC2" w:rsidRPr="00DE1106" w:rsidRDefault="00A36AC2" w:rsidP="00BA33C9">
            <w:pPr>
              <w:keepNext/>
              <w:keepLines/>
              <w:jc w:val="center"/>
              <w:rPr>
                <w:rFonts w:ascii="Proba Pro" w:eastAsia="Times New Roman" w:hAnsi="Proba Pro" w:cs="Calibri"/>
                <w:b/>
                <w:bCs/>
                <w:color w:val="auto"/>
                <w:szCs w:val="16"/>
              </w:rPr>
            </w:pPr>
            <w:ins w:id="5691" w:author="Lucka" w:date="2018-08-20T16:06:00Z">
              <w:r w:rsidRPr="00E37A66">
                <w:rPr>
                  <w:rFonts w:ascii="Proba Pro" w:eastAsia="Times New Roman" w:hAnsi="Proba Pro" w:cs="Calibri"/>
                  <w:color w:val="000000"/>
                  <w:szCs w:val="16"/>
                </w:rPr>
                <w:t>X</w:t>
              </w:r>
            </w:ins>
            <w:del w:id="5692" w:author="Lucka" w:date="2018-08-20T16:06:00Z">
              <w:r w:rsidRPr="00DE1106" w:rsidDel="003C57A0">
                <w:rPr>
                  <w:rFonts w:ascii="Calibri" w:eastAsia="Times New Roman" w:hAnsi="Calibri" w:cs="Calibri"/>
                  <w:b/>
                  <w:bCs/>
                  <w:color w:val="auto"/>
                  <w:szCs w:val="16"/>
                </w:rPr>
                <w:delText> </w:delText>
              </w:r>
            </w:del>
          </w:p>
        </w:tc>
        <w:tc>
          <w:tcPr>
            <w:tcW w:w="788" w:type="pct"/>
            <w:shd w:val="clear" w:color="auto" w:fill="auto"/>
            <w:vAlign w:val="bottom"/>
            <w:hideMark/>
          </w:tcPr>
          <w:p w14:paraId="6E6FD1CC" w14:textId="77777777" w:rsidR="00A36AC2" w:rsidRDefault="00A36AC2" w:rsidP="00BA33C9">
            <w:pPr>
              <w:keepNext/>
              <w:keepLines/>
              <w:jc w:val="center"/>
              <w:rPr>
                <w:ins w:id="5693" w:author="Lucka" w:date="2018-08-20T16:06:00Z"/>
                <w:rFonts w:ascii="Proba Pro" w:eastAsia="Times New Roman" w:hAnsi="Proba Pro" w:cs="Calibri"/>
                <w:color w:val="000000"/>
                <w:szCs w:val="16"/>
              </w:rPr>
            </w:pPr>
            <w:ins w:id="5694" w:author="Lucka" w:date="2018-08-20T16:0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2D06336" w14:textId="77777777" w:rsidR="00A36AC2" w:rsidRDefault="00A36AC2" w:rsidP="00BA33C9">
            <w:pPr>
              <w:keepNext/>
              <w:keepLines/>
              <w:jc w:val="center"/>
              <w:rPr>
                <w:ins w:id="5695" w:author="Lucka" w:date="2018-08-20T16:06:00Z"/>
                <w:rFonts w:ascii="Proba Pro" w:eastAsia="Times New Roman" w:hAnsi="Proba Pro" w:cs="Calibri"/>
                <w:color w:val="000000"/>
                <w:szCs w:val="16"/>
              </w:rPr>
            </w:pPr>
          </w:p>
          <w:p w14:paraId="69B9C78F" w14:textId="6568541D" w:rsidR="00A36AC2" w:rsidRPr="00DE1106" w:rsidRDefault="00A36AC2" w:rsidP="00BA33C9">
            <w:pPr>
              <w:keepNext/>
              <w:keepLines/>
              <w:rPr>
                <w:rFonts w:ascii="Proba Pro" w:eastAsia="Times New Roman" w:hAnsi="Proba Pro" w:cs="Calibri"/>
                <w:color w:val="000000"/>
                <w:szCs w:val="16"/>
              </w:rPr>
            </w:pPr>
            <w:del w:id="5696" w:author="Lucka" w:date="2018-08-20T16:06:00Z">
              <w:r w:rsidRPr="00DE1106" w:rsidDel="003C57A0">
                <w:rPr>
                  <w:rFonts w:ascii="Calibri" w:eastAsia="Times New Roman" w:hAnsi="Calibri" w:cs="Calibri"/>
                  <w:color w:val="000000"/>
                  <w:szCs w:val="16"/>
                </w:rPr>
                <w:delText> </w:delText>
              </w:r>
            </w:del>
          </w:p>
        </w:tc>
      </w:tr>
      <w:tr w:rsidR="00A36AC2" w:rsidRPr="00DE1106" w14:paraId="2FDE6645" w14:textId="77777777" w:rsidTr="00010AA2">
        <w:trPr>
          <w:trHeight w:val="600"/>
        </w:trPr>
        <w:tc>
          <w:tcPr>
            <w:tcW w:w="657" w:type="pct"/>
            <w:shd w:val="clear" w:color="auto" w:fill="A6A6A6" w:themeFill="background1" w:themeFillShade="A6"/>
            <w:vAlign w:val="center"/>
            <w:hideMark/>
          </w:tcPr>
          <w:p w14:paraId="335E051F" w14:textId="72D63C5D"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697"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7E577E77" w14:textId="77777777" w:rsidR="00A36AC2" w:rsidRDefault="00A36AC2" w:rsidP="00BA33C9">
            <w:pPr>
              <w:keepNext/>
              <w:keepLines/>
              <w:rPr>
                <w:ins w:id="5698" w:author="Lucka" w:date="2018-08-20T16:07:00Z"/>
                <w:rFonts w:ascii="Calibri" w:eastAsia="Times New Roman" w:hAnsi="Calibri" w:cs="Calibri"/>
                <w:color w:val="000000"/>
                <w:szCs w:val="16"/>
              </w:rPr>
            </w:pPr>
            <w:r w:rsidRPr="00DE1106">
              <w:rPr>
                <w:rFonts w:ascii="Calibri" w:eastAsia="Times New Roman" w:hAnsi="Calibri" w:cs="Calibri"/>
                <w:color w:val="000000"/>
                <w:szCs w:val="16"/>
              </w:rPr>
              <w:t> </w:t>
            </w:r>
            <w:ins w:id="5699" w:author="Lucka" w:date="2018-08-20T16:07:00Z">
              <w:r w:rsidRPr="00DE1106">
                <w:rPr>
                  <w:rFonts w:ascii="Calibri" w:eastAsia="Times New Roman" w:hAnsi="Calibri" w:cs="Calibri"/>
                  <w:color w:val="000000"/>
                  <w:szCs w:val="16"/>
                </w:rPr>
                <w:t> </w:t>
              </w:r>
              <w:r>
                <w:rPr>
                  <w:rFonts w:ascii="Calibri" w:eastAsia="Times New Roman" w:hAnsi="Calibri" w:cs="Calibri"/>
                  <w:color w:val="000000"/>
                  <w:szCs w:val="16"/>
                </w:rPr>
                <w:t>3.6.5</w:t>
              </w:r>
            </w:ins>
          </w:p>
          <w:p w14:paraId="38F747DC" w14:textId="7D9BA193" w:rsidR="00A36AC2" w:rsidRPr="00DE1106" w:rsidRDefault="00A36AC2" w:rsidP="00BA33C9">
            <w:pPr>
              <w:keepNext/>
              <w:keepLines/>
              <w:rPr>
                <w:rFonts w:ascii="Proba Pro" w:eastAsia="Times New Roman" w:hAnsi="Proba Pro" w:cs="Calibri"/>
                <w:color w:val="000000"/>
                <w:szCs w:val="16"/>
              </w:rPr>
            </w:pPr>
            <w:ins w:id="5700" w:author="Lucka" w:date="2018-08-20T16:07:00Z">
              <w:r>
                <w:rPr>
                  <w:rFonts w:ascii="Calibri" w:eastAsia="Times New Roman" w:hAnsi="Calibri" w:cs="Calibri"/>
                  <w:color w:val="000000"/>
                  <w:szCs w:val="16"/>
                </w:rPr>
                <w:t>Položka b)</w:t>
              </w:r>
            </w:ins>
          </w:p>
        </w:tc>
        <w:tc>
          <w:tcPr>
            <w:tcW w:w="629" w:type="pct"/>
            <w:shd w:val="clear" w:color="auto" w:fill="auto"/>
            <w:hideMark/>
          </w:tcPr>
          <w:p w14:paraId="018C955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grafické spracovanie </w:t>
            </w:r>
          </w:p>
        </w:tc>
        <w:tc>
          <w:tcPr>
            <w:tcW w:w="342" w:type="pct"/>
            <w:shd w:val="clear" w:color="auto" w:fill="auto"/>
            <w:vAlign w:val="center"/>
            <w:hideMark/>
          </w:tcPr>
          <w:p w14:paraId="094A235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C39A5CD"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16</w:t>
            </w:r>
          </w:p>
        </w:tc>
        <w:tc>
          <w:tcPr>
            <w:tcW w:w="368" w:type="pct"/>
            <w:shd w:val="clear" w:color="auto" w:fill="auto"/>
            <w:hideMark/>
          </w:tcPr>
          <w:p w14:paraId="4A9AAAD6" w14:textId="4078363D" w:rsidR="00A36AC2" w:rsidRPr="00DE1106" w:rsidRDefault="00A36AC2" w:rsidP="00BA33C9">
            <w:pPr>
              <w:keepNext/>
              <w:keepLines/>
              <w:jc w:val="center"/>
              <w:rPr>
                <w:rFonts w:ascii="Proba Pro" w:eastAsia="Times New Roman" w:hAnsi="Proba Pro" w:cs="Calibri"/>
                <w:color w:val="auto"/>
                <w:szCs w:val="16"/>
              </w:rPr>
            </w:pPr>
            <w:ins w:id="5701" w:author="Lucka" w:date="2018-08-20T16:08:00Z">
              <w:r w:rsidRPr="00F31E83">
                <w:rPr>
                  <w:rFonts w:ascii="Proba Pro" w:eastAsia="Proba Pro" w:hAnsi="Proba Pro" w:cs="Proba Pro"/>
                  <w:i/>
                  <w:color w:val="000000"/>
                  <w:szCs w:val="20"/>
                </w:rPr>
                <w:t>Doplniť kladné číslo zaokrúhlené na maximálne dve desatinné miesta</w:t>
              </w:r>
            </w:ins>
            <w:del w:id="5702" w:author="Lucka" w:date="2018-08-20T16:08:00Z">
              <w:r w:rsidRPr="00DE1106" w:rsidDel="002D6A98">
                <w:rPr>
                  <w:rFonts w:ascii="Calibri" w:eastAsia="Times New Roman" w:hAnsi="Calibri" w:cs="Calibri"/>
                  <w:color w:val="auto"/>
                  <w:szCs w:val="16"/>
                </w:rPr>
                <w:delText> </w:delText>
              </w:r>
            </w:del>
          </w:p>
        </w:tc>
        <w:tc>
          <w:tcPr>
            <w:tcW w:w="443" w:type="pct"/>
            <w:shd w:val="clear" w:color="auto" w:fill="auto"/>
            <w:hideMark/>
          </w:tcPr>
          <w:p w14:paraId="2A98B1A1" w14:textId="5C63702A" w:rsidR="00A36AC2" w:rsidRPr="00DE1106" w:rsidRDefault="00A36AC2" w:rsidP="00BA33C9">
            <w:pPr>
              <w:keepNext/>
              <w:keepLines/>
              <w:jc w:val="center"/>
              <w:rPr>
                <w:rFonts w:ascii="Proba Pro" w:eastAsia="Times New Roman" w:hAnsi="Proba Pro" w:cs="Calibri"/>
                <w:color w:val="auto"/>
                <w:szCs w:val="16"/>
              </w:rPr>
            </w:pPr>
            <w:ins w:id="5703" w:author="Lucka" w:date="2018-08-20T16:08:00Z">
              <w:r w:rsidRPr="00F31E83">
                <w:rPr>
                  <w:rFonts w:ascii="Proba Pro" w:eastAsia="Proba Pro" w:hAnsi="Proba Pro" w:cs="Proba Pro"/>
                  <w:i/>
                  <w:color w:val="000000"/>
                  <w:szCs w:val="20"/>
                </w:rPr>
                <w:t>Doplniť kladné číslo zaokrúhlené na maximálne dve desatinné miesta</w:t>
              </w:r>
            </w:ins>
            <w:del w:id="5704" w:author="Lucka" w:date="2018-08-20T16:08:00Z">
              <w:r w:rsidRPr="00DE1106" w:rsidDel="002D6A98">
                <w:rPr>
                  <w:rFonts w:ascii="Calibri" w:eastAsia="Times New Roman" w:hAnsi="Calibri" w:cs="Calibri"/>
                  <w:color w:val="auto"/>
                  <w:szCs w:val="16"/>
                </w:rPr>
                <w:delText> </w:delText>
              </w:r>
            </w:del>
          </w:p>
        </w:tc>
        <w:tc>
          <w:tcPr>
            <w:tcW w:w="348" w:type="pct"/>
            <w:shd w:val="clear" w:color="auto" w:fill="auto"/>
            <w:hideMark/>
          </w:tcPr>
          <w:p w14:paraId="3EE337D1" w14:textId="4E487A9B" w:rsidR="00A36AC2" w:rsidRPr="00DE1106" w:rsidRDefault="00A36AC2" w:rsidP="00BA33C9">
            <w:pPr>
              <w:keepNext/>
              <w:keepLines/>
              <w:jc w:val="center"/>
              <w:rPr>
                <w:rFonts w:ascii="Proba Pro" w:eastAsia="Times New Roman" w:hAnsi="Proba Pro" w:cs="Calibri"/>
                <w:color w:val="auto"/>
                <w:szCs w:val="16"/>
              </w:rPr>
            </w:pPr>
            <w:ins w:id="5705" w:author="Lucka" w:date="2018-08-20T16:08:00Z">
              <w:r w:rsidRPr="00F31E83">
                <w:rPr>
                  <w:rFonts w:ascii="Proba Pro" w:eastAsia="Proba Pro" w:hAnsi="Proba Pro" w:cs="Proba Pro"/>
                  <w:i/>
                  <w:color w:val="000000"/>
                  <w:szCs w:val="20"/>
                </w:rPr>
                <w:t>Doplniť kladné číslo zaokrúhlené na maximálne dve desatinné miesta</w:t>
              </w:r>
            </w:ins>
            <w:del w:id="5706" w:author="Lucka" w:date="2018-08-20T16:08:00Z">
              <w:r w:rsidRPr="00DE1106" w:rsidDel="002D6A98">
                <w:rPr>
                  <w:rFonts w:ascii="Calibri" w:eastAsia="Times New Roman" w:hAnsi="Calibri" w:cs="Calibri"/>
                  <w:color w:val="auto"/>
                  <w:szCs w:val="16"/>
                </w:rPr>
                <w:delText> </w:delText>
              </w:r>
            </w:del>
          </w:p>
        </w:tc>
        <w:tc>
          <w:tcPr>
            <w:tcW w:w="571" w:type="pct"/>
            <w:shd w:val="clear" w:color="auto" w:fill="auto"/>
            <w:hideMark/>
          </w:tcPr>
          <w:p w14:paraId="2DE12DF6" w14:textId="4FC0E141" w:rsidR="00A36AC2" w:rsidRPr="00DE1106" w:rsidRDefault="00A36AC2" w:rsidP="00BA33C9">
            <w:pPr>
              <w:keepNext/>
              <w:keepLines/>
              <w:jc w:val="center"/>
              <w:rPr>
                <w:rFonts w:ascii="Proba Pro" w:eastAsia="Times New Roman" w:hAnsi="Proba Pro" w:cs="Calibri"/>
                <w:color w:val="auto"/>
                <w:szCs w:val="16"/>
              </w:rPr>
            </w:pPr>
            <w:ins w:id="5707" w:author="Lucka" w:date="2018-08-20T16:08:00Z">
              <w:r w:rsidRPr="00F31E83">
                <w:rPr>
                  <w:rFonts w:ascii="Proba Pro" w:eastAsia="Proba Pro" w:hAnsi="Proba Pro" w:cs="Proba Pro"/>
                  <w:i/>
                  <w:color w:val="000000"/>
                  <w:szCs w:val="20"/>
                </w:rPr>
                <w:t>Doplniť kladné číslo zaokrúhlené na maximálne dve desatinné miesta</w:t>
              </w:r>
            </w:ins>
            <w:del w:id="5708" w:author="Lucka" w:date="2018-08-20T16:08:00Z">
              <w:r w:rsidRPr="00DE1106" w:rsidDel="002D6A98">
                <w:rPr>
                  <w:rFonts w:ascii="Calibri" w:eastAsia="Times New Roman" w:hAnsi="Calibri" w:cs="Calibri"/>
                  <w:color w:val="auto"/>
                  <w:szCs w:val="16"/>
                </w:rPr>
                <w:delText> </w:delText>
              </w:r>
            </w:del>
          </w:p>
        </w:tc>
        <w:tc>
          <w:tcPr>
            <w:tcW w:w="788" w:type="pct"/>
            <w:shd w:val="clear" w:color="auto" w:fill="auto"/>
            <w:vAlign w:val="bottom"/>
            <w:hideMark/>
          </w:tcPr>
          <w:p w14:paraId="30D4B19B" w14:textId="77777777" w:rsidR="00A36AC2" w:rsidRDefault="00A36AC2" w:rsidP="00BA33C9">
            <w:pPr>
              <w:keepNext/>
              <w:keepLines/>
              <w:jc w:val="center"/>
              <w:rPr>
                <w:ins w:id="5709" w:author="Lucka" w:date="2018-08-20T16:08:00Z"/>
                <w:rFonts w:ascii="Proba Pro" w:eastAsia="Times New Roman" w:hAnsi="Proba Pro" w:cs="Calibri"/>
                <w:color w:val="000000"/>
                <w:szCs w:val="16"/>
              </w:rPr>
            </w:pPr>
            <w:ins w:id="5710"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AAE5AB4" w14:textId="77777777" w:rsidR="00A36AC2" w:rsidRDefault="00A36AC2" w:rsidP="00BA33C9">
            <w:pPr>
              <w:keepNext/>
              <w:keepLines/>
              <w:jc w:val="center"/>
              <w:rPr>
                <w:ins w:id="5711" w:author="Lucka" w:date="2018-08-20T16:08:00Z"/>
                <w:rFonts w:ascii="Proba Pro" w:eastAsia="Times New Roman" w:hAnsi="Proba Pro" w:cs="Calibri"/>
                <w:color w:val="000000"/>
                <w:szCs w:val="16"/>
              </w:rPr>
            </w:pPr>
          </w:p>
          <w:p w14:paraId="3DDA8B99" w14:textId="77777777" w:rsidR="00A36AC2" w:rsidRDefault="00A36AC2" w:rsidP="00BA33C9">
            <w:pPr>
              <w:keepNext/>
              <w:keepLines/>
              <w:jc w:val="center"/>
              <w:rPr>
                <w:ins w:id="5712" w:author="Lucka" w:date="2018-08-20T16:08:00Z"/>
                <w:rFonts w:ascii="Proba Pro" w:eastAsia="Times New Roman" w:hAnsi="Proba Pro" w:cs="Calibri"/>
                <w:color w:val="000000"/>
                <w:szCs w:val="16"/>
              </w:rPr>
            </w:pPr>
          </w:p>
          <w:p w14:paraId="042A4F1E" w14:textId="77777777" w:rsidR="00A36AC2" w:rsidRDefault="00A36AC2" w:rsidP="00BA33C9">
            <w:pPr>
              <w:keepNext/>
              <w:keepLines/>
              <w:jc w:val="center"/>
              <w:rPr>
                <w:ins w:id="5713" w:author="Lucka" w:date="2018-08-20T16:08:00Z"/>
                <w:rFonts w:ascii="Proba Pro" w:eastAsia="Times New Roman" w:hAnsi="Proba Pro" w:cs="Calibri"/>
                <w:color w:val="000000"/>
                <w:szCs w:val="16"/>
              </w:rPr>
            </w:pPr>
          </w:p>
          <w:p w14:paraId="6629DFE7" w14:textId="77777777" w:rsidR="00A36AC2" w:rsidRDefault="00A36AC2" w:rsidP="00BA33C9">
            <w:pPr>
              <w:keepNext/>
              <w:keepLines/>
              <w:jc w:val="center"/>
              <w:rPr>
                <w:ins w:id="5714" w:author="Lucka" w:date="2018-08-20T16:08:00Z"/>
                <w:rFonts w:ascii="Proba Pro" w:eastAsia="Times New Roman" w:hAnsi="Proba Pro" w:cs="Calibri"/>
                <w:color w:val="000000"/>
                <w:szCs w:val="16"/>
              </w:rPr>
            </w:pPr>
          </w:p>
          <w:p w14:paraId="6F7F8EFC" w14:textId="77777777" w:rsidR="00A36AC2" w:rsidRDefault="00A36AC2" w:rsidP="00BA33C9">
            <w:pPr>
              <w:keepNext/>
              <w:keepLines/>
              <w:jc w:val="center"/>
              <w:rPr>
                <w:ins w:id="5715" w:author="Lucka" w:date="2018-08-20T16:08:00Z"/>
                <w:rFonts w:ascii="Proba Pro" w:eastAsia="Times New Roman" w:hAnsi="Proba Pro" w:cs="Calibri"/>
                <w:color w:val="000000"/>
                <w:szCs w:val="16"/>
              </w:rPr>
            </w:pPr>
          </w:p>
          <w:p w14:paraId="0B9D533C" w14:textId="77777777" w:rsidR="00A36AC2" w:rsidRDefault="00A36AC2" w:rsidP="00BA33C9">
            <w:pPr>
              <w:keepNext/>
              <w:keepLines/>
              <w:jc w:val="center"/>
              <w:rPr>
                <w:ins w:id="5716" w:author="Lucka" w:date="2018-08-20T16:08:00Z"/>
                <w:rFonts w:ascii="Proba Pro" w:eastAsia="Times New Roman" w:hAnsi="Proba Pro" w:cs="Calibri"/>
                <w:color w:val="000000"/>
                <w:szCs w:val="16"/>
              </w:rPr>
            </w:pPr>
          </w:p>
          <w:p w14:paraId="32ACF276" w14:textId="358E580D" w:rsidR="00A36AC2" w:rsidRPr="00DE1106" w:rsidRDefault="00A36AC2" w:rsidP="00BA33C9">
            <w:pPr>
              <w:keepNext/>
              <w:keepLines/>
              <w:rPr>
                <w:rFonts w:ascii="Proba Pro" w:eastAsia="Times New Roman" w:hAnsi="Proba Pro" w:cs="Calibri"/>
                <w:color w:val="000000"/>
                <w:szCs w:val="16"/>
              </w:rPr>
            </w:pPr>
            <w:del w:id="5717" w:author="Lucka" w:date="2018-08-20T16:08:00Z">
              <w:r w:rsidRPr="00DE1106" w:rsidDel="002D6A98">
                <w:rPr>
                  <w:rFonts w:ascii="Calibri" w:eastAsia="Times New Roman" w:hAnsi="Calibri" w:cs="Calibri"/>
                  <w:color w:val="000000"/>
                  <w:szCs w:val="16"/>
                </w:rPr>
                <w:delText> </w:delText>
              </w:r>
            </w:del>
          </w:p>
        </w:tc>
      </w:tr>
      <w:tr w:rsidR="00A36AC2" w:rsidRPr="00DE1106" w14:paraId="31F3AB63" w14:textId="77777777" w:rsidTr="00010AA2">
        <w:trPr>
          <w:trHeight w:val="600"/>
        </w:trPr>
        <w:tc>
          <w:tcPr>
            <w:tcW w:w="657" w:type="pct"/>
            <w:shd w:val="clear" w:color="auto" w:fill="A6A6A6" w:themeFill="background1" w:themeFillShade="A6"/>
            <w:vAlign w:val="center"/>
            <w:hideMark/>
          </w:tcPr>
          <w:p w14:paraId="020630E6" w14:textId="1FD6BAB7"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718"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56927877" w14:textId="77777777" w:rsidR="00A36AC2" w:rsidRDefault="00A36AC2" w:rsidP="00BA33C9">
            <w:pPr>
              <w:keepNext/>
              <w:keepLines/>
              <w:rPr>
                <w:ins w:id="5719" w:author="Lucka" w:date="2018-08-20T16:07:00Z"/>
                <w:rFonts w:ascii="Calibri" w:eastAsia="Times New Roman" w:hAnsi="Calibri" w:cs="Calibri"/>
                <w:color w:val="000000"/>
                <w:szCs w:val="16"/>
              </w:rPr>
            </w:pPr>
            <w:r w:rsidRPr="00DE1106">
              <w:rPr>
                <w:rFonts w:ascii="Calibri" w:eastAsia="Times New Roman" w:hAnsi="Calibri" w:cs="Calibri"/>
                <w:color w:val="000000"/>
                <w:szCs w:val="16"/>
              </w:rPr>
              <w:t> </w:t>
            </w:r>
            <w:ins w:id="5720" w:author="Lucka" w:date="2018-08-20T16:07:00Z">
              <w:r w:rsidRPr="00DE1106">
                <w:rPr>
                  <w:rFonts w:ascii="Calibri" w:eastAsia="Times New Roman" w:hAnsi="Calibri" w:cs="Calibri"/>
                  <w:color w:val="000000"/>
                  <w:szCs w:val="16"/>
                </w:rPr>
                <w:t> </w:t>
              </w:r>
              <w:r>
                <w:rPr>
                  <w:rFonts w:ascii="Calibri" w:eastAsia="Times New Roman" w:hAnsi="Calibri" w:cs="Calibri"/>
                  <w:color w:val="000000"/>
                  <w:szCs w:val="16"/>
                </w:rPr>
                <w:t>3.6.5</w:t>
              </w:r>
            </w:ins>
          </w:p>
          <w:p w14:paraId="428E9423" w14:textId="4C245501" w:rsidR="00A36AC2" w:rsidRPr="00DE1106" w:rsidRDefault="00A36AC2" w:rsidP="00BA33C9">
            <w:pPr>
              <w:keepNext/>
              <w:keepLines/>
              <w:rPr>
                <w:rFonts w:ascii="Proba Pro" w:eastAsia="Times New Roman" w:hAnsi="Proba Pro" w:cs="Calibri"/>
                <w:color w:val="000000"/>
                <w:szCs w:val="16"/>
              </w:rPr>
            </w:pPr>
            <w:ins w:id="5721" w:author="Lucka" w:date="2018-08-20T16:07:00Z">
              <w:r>
                <w:rPr>
                  <w:rFonts w:ascii="Calibri" w:eastAsia="Times New Roman" w:hAnsi="Calibri" w:cs="Calibri"/>
                  <w:color w:val="000000"/>
                  <w:szCs w:val="16"/>
                </w:rPr>
                <w:t>Položka b)</w:t>
              </w:r>
            </w:ins>
          </w:p>
        </w:tc>
        <w:tc>
          <w:tcPr>
            <w:tcW w:w="629" w:type="pct"/>
            <w:shd w:val="clear" w:color="auto" w:fill="auto"/>
            <w:hideMark/>
          </w:tcPr>
          <w:p w14:paraId="72D5DF7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11EB373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panelov</w:t>
            </w:r>
          </w:p>
        </w:tc>
        <w:tc>
          <w:tcPr>
            <w:tcW w:w="255" w:type="pct"/>
            <w:shd w:val="clear" w:color="auto" w:fill="auto"/>
            <w:vAlign w:val="center"/>
            <w:hideMark/>
          </w:tcPr>
          <w:p w14:paraId="07B22867"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16</w:t>
            </w:r>
          </w:p>
        </w:tc>
        <w:tc>
          <w:tcPr>
            <w:tcW w:w="368" w:type="pct"/>
            <w:shd w:val="clear" w:color="auto" w:fill="auto"/>
            <w:hideMark/>
          </w:tcPr>
          <w:p w14:paraId="58C4AEB7" w14:textId="73CF7E8E" w:rsidR="00A36AC2" w:rsidRPr="00DE1106" w:rsidRDefault="00A36AC2" w:rsidP="00BA33C9">
            <w:pPr>
              <w:keepNext/>
              <w:keepLines/>
              <w:jc w:val="center"/>
              <w:rPr>
                <w:rFonts w:ascii="Proba Pro" w:eastAsia="Times New Roman" w:hAnsi="Proba Pro" w:cs="Calibri"/>
                <w:color w:val="auto"/>
                <w:szCs w:val="16"/>
              </w:rPr>
            </w:pPr>
            <w:ins w:id="5722" w:author="Lucka" w:date="2018-08-20T16:08:00Z">
              <w:r w:rsidRPr="00F31E83">
                <w:rPr>
                  <w:rFonts w:ascii="Proba Pro" w:eastAsia="Proba Pro" w:hAnsi="Proba Pro" w:cs="Proba Pro"/>
                  <w:i/>
                  <w:color w:val="000000"/>
                  <w:szCs w:val="20"/>
                </w:rPr>
                <w:t>Doplniť kladné číslo zaokrúhlené na maximálne dve desatinné miesta</w:t>
              </w:r>
            </w:ins>
            <w:del w:id="5723" w:author="Lucka" w:date="2018-08-20T16:08:00Z">
              <w:r w:rsidRPr="00DE1106" w:rsidDel="00AE423D">
                <w:rPr>
                  <w:rFonts w:ascii="Calibri" w:eastAsia="Times New Roman" w:hAnsi="Calibri" w:cs="Calibri"/>
                  <w:color w:val="auto"/>
                  <w:szCs w:val="16"/>
                </w:rPr>
                <w:delText> </w:delText>
              </w:r>
            </w:del>
          </w:p>
        </w:tc>
        <w:tc>
          <w:tcPr>
            <w:tcW w:w="443" w:type="pct"/>
            <w:shd w:val="clear" w:color="auto" w:fill="auto"/>
            <w:hideMark/>
          </w:tcPr>
          <w:p w14:paraId="0C6F7E45" w14:textId="2BE81DD7" w:rsidR="00A36AC2" w:rsidRPr="00DE1106" w:rsidRDefault="00A36AC2" w:rsidP="00BA33C9">
            <w:pPr>
              <w:keepNext/>
              <w:keepLines/>
              <w:jc w:val="center"/>
              <w:rPr>
                <w:rFonts w:ascii="Proba Pro" w:eastAsia="Times New Roman" w:hAnsi="Proba Pro" w:cs="Calibri"/>
                <w:color w:val="auto"/>
                <w:szCs w:val="16"/>
              </w:rPr>
            </w:pPr>
            <w:ins w:id="5724" w:author="Lucka" w:date="2018-08-20T16:08:00Z">
              <w:r w:rsidRPr="00F31E83">
                <w:rPr>
                  <w:rFonts w:ascii="Proba Pro" w:eastAsia="Proba Pro" w:hAnsi="Proba Pro" w:cs="Proba Pro"/>
                  <w:i/>
                  <w:color w:val="000000"/>
                  <w:szCs w:val="20"/>
                </w:rPr>
                <w:t>Doplniť kladné číslo zaokrúhlené na maximálne dve desatinné miesta</w:t>
              </w:r>
            </w:ins>
            <w:del w:id="5725" w:author="Lucka" w:date="2018-08-20T16:08:00Z">
              <w:r w:rsidRPr="00DE1106" w:rsidDel="00AE423D">
                <w:rPr>
                  <w:rFonts w:ascii="Calibri" w:eastAsia="Times New Roman" w:hAnsi="Calibri" w:cs="Calibri"/>
                  <w:color w:val="auto"/>
                  <w:szCs w:val="16"/>
                </w:rPr>
                <w:delText> </w:delText>
              </w:r>
            </w:del>
          </w:p>
        </w:tc>
        <w:tc>
          <w:tcPr>
            <w:tcW w:w="348" w:type="pct"/>
            <w:shd w:val="clear" w:color="auto" w:fill="auto"/>
            <w:hideMark/>
          </w:tcPr>
          <w:p w14:paraId="2C4BE41A" w14:textId="223464D1" w:rsidR="00A36AC2" w:rsidRPr="00DE1106" w:rsidRDefault="00A36AC2" w:rsidP="00BA33C9">
            <w:pPr>
              <w:keepNext/>
              <w:keepLines/>
              <w:jc w:val="center"/>
              <w:rPr>
                <w:rFonts w:ascii="Proba Pro" w:eastAsia="Times New Roman" w:hAnsi="Proba Pro" w:cs="Calibri"/>
                <w:color w:val="auto"/>
                <w:szCs w:val="16"/>
              </w:rPr>
            </w:pPr>
            <w:ins w:id="5726" w:author="Lucka" w:date="2018-08-20T16:08:00Z">
              <w:r w:rsidRPr="00F31E83">
                <w:rPr>
                  <w:rFonts w:ascii="Proba Pro" w:eastAsia="Proba Pro" w:hAnsi="Proba Pro" w:cs="Proba Pro"/>
                  <w:i/>
                  <w:color w:val="000000"/>
                  <w:szCs w:val="20"/>
                </w:rPr>
                <w:t>Doplniť kladné číslo zaokrúhlené na maximálne dve desatinné miesta</w:t>
              </w:r>
            </w:ins>
            <w:del w:id="5727" w:author="Lucka" w:date="2018-08-20T16:08:00Z">
              <w:r w:rsidRPr="00DE1106" w:rsidDel="00AE423D">
                <w:rPr>
                  <w:rFonts w:ascii="Calibri" w:eastAsia="Times New Roman" w:hAnsi="Calibri" w:cs="Calibri"/>
                  <w:color w:val="auto"/>
                  <w:szCs w:val="16"/>
                </w:rPr>
                <w:delText> </w:delText>
              </w:r>
            </w:del>
          </w:p>
        </w:tc>
        <w:tc>
          <w:tcPr>
            <w:tcW w:w="571" w:type="pct"/>
            <w:shd w:val="clear" w:color="auto" w:fill="auto"/>
            <w:hideMark/>
          </w:tcPr>
          <w:p w14:paraId="767A7469" w14:textId="29559B82" w:rsidR="00A36AC2" w:rsidRPr="00DE1106" w:rsidRDefault="00A36AC2" w:rsidP="00BA33C9">
            <w:pPr>
              <w:keepNext/>
              <w:keepLines/>
              <w:jc w:val="center"/>
              <w:rPr>
                <w:rFonts w:ascii="Proba Pro" w:eastAsia="Times New Roman" w:hAnsi="Proba Pro" w:cs="Calibri"/>
                <w:color w:val="auto"/>
                <w:szCs w:val="16"/>
              </w:rPr>
            </w:pPr>
            <w:ins w:id="5728" w:author="Lucka" w:date="2018-08-20T16:08:00Z">
              <w:r w:rsidRPr="00F31E83">
                <w:rPr>
                  <w:rFonts w:ascii="Proba Pro" w:eastAsia="Proba Pro" w:hAnsi="Proba Pro" w:cs="Proba Pro"/>
                  <w:i/>
                  <w:color w:val="000000"/>
                  <w:szCs w:val="20"/>
                </w:rPr>
                <w:t>Doplniť kladné číslo zaokrúhlené na maximálne dve desatinné miesta</w:t>
              </w:r>
            </w:ins>
            <w:del w:id="5729" w:author="Lucka" w:date="2018-08-20T16:08:00Z">
              <w:r w:rsidRPr="00DE1106" w:rsidDel="00AE423D">
                <w:rPr>
                  <w:rFonts w:ascii="Calibri" w:eastAsia="Times New Roman" w:hAnsi="Calibri" w:cs="Calibri"/>
                  <w:color w:val="auto"/>
                  <w:szCs w:val="16"/>
                </w:rPr>
                <w:delText> </w:delText>
              </w:r>
            </w:del>
          </w:p>
        </w:tc>
        <w:tc>
          <w:tcPr>
            <w:tcW w:w="788" w:type="pct"/>
            <w:shd w:val="clear" w:color="auto" w:fill="auto"/>
            <w:vAlign w:val="bottom"/>
            <w:hideMark/>
          </w:tcPr>
          <w:p w14:paraId="0A240AA0" w14:textId="77777777" w:rsidR="00A36AC2" w:rsidRDefault="00A36AC2" w:rsidP="00BA33C9">
            <w:pPr>
              <w:keepNext/>
              <w:keepLines/>
              <w:jc w:val="center"/>
              <w:rPr>
                <w:ins w:id="5730" w:author="Lucka" w:date="2018-08-20T16:08:00Z"/>
                <w:rFonts w:ascii="Proba Pro" w:eastAsia="Times New Roman" w:hAnsi="Proba Pro" w:cs="Calibri"/>
                <w:color w:val="000000"/>
                <w:szCs w:val="16"/>
              </w:rPr>
            </w:pPr>
            <w:ins w:id="5731"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3B85539" w14:textId="77777777" w:rsidR="00A36AC2" w:rsidRDefault="00A36AC2" w:rsidP="00BA33C9">
            <w:pPr>
              <w:keepNext/>
              <w:keepLines/>
              <w:jc w:val="center"/>
              <w:rPr>
                <w:ins w:id="5732" w:author="Lucka" w:date="2018-08-20T16:08:00Z"/>
                <w:rFonts w:ascii="Proba Pro" w:eastAsia="Times New Roman" w:hAnsi="Proba Pro" w:cs="Calibri"/>
                <w:color w:val="000000"/>
                <w:szCs w:val="16"/>
              </w:rPr>
            </w:pPr>
          </w:p>
          <w:p w14:paraId="71AA2EEA" w14:textId="77777777" w:rsidR="00A36AC2" w:rsidRDefault="00A36AC2" w:rsidP="00BA33C9">
            <w:pPr>
              <w:keepNext/>
              <w:keepLines/>
              <w:jc w:val="center"/>
              <w:rPr>
                <w:ins w:id="5733" w:author="Lucka" w:date="2018-08-20T16:08:00Z"/>
                <w:rFonts w:ascii="Proba Pro" w:eastAsia="Times New Roman" w:hAnsi="Proba Pro" w:cs="Calibri"/>
                <w:color w:val="000000"/>
                <w:szCs w:val="16"/>
              </w:rPr>
            </w:pPr>
          </w:p>
          <w:p w14:paraId="28D6C497" w14:textId="77777777" w:rsidR="00A36AC2" w:rsidRDefault="00A36AC2" w:rsidP="00BA33C9">
            <w:pPr>
              <w:keepNext/>
              <w:keepLines/>
              <w:jc w:val="center"/>
              <w:rPr>
                <w:ins w:id="5734" w:author="Lucka" w:date="2018-08-20T16:08:00Z"/>
                <w:rFonts w:ascii="Proba Pro" w:eastAsia="Times New Roman" w:hAnsi="Proba Pro" w:cs="Calibri"/>
                <w:color w:val="000000"/>
                <w:szCs w:val="16"/>
              </w:rPr>
            </w:pPr>
          </w:p>
          <w:p w14:paraId="524098D1" w14:textId="77777777" w:rsidR="00A36AC2" w:rsidRDefault="00A36AC2" w:rsidP="00BA33C9">
            <w:pPr>
              <w:keepNext/>
              <w:keepLines/>
              <w:jc w:val="center"/>
              <w:rPr>
                <w:ins w:id="5735" w:author="Lucka" w:date="2018-08-20T16:08:00Z"/>
                <w:rFonts w:ascii="Proba Pro" w:eastAsia="Times New Roman" w:hAnsi="Proba Pro" w:cs="Calibri"/>
                <w:color w:val="000000"/>
                <w:szCs w:val="16"/>
              </w:rPr>
            </w:pPr>
          </w:p>
          <w:p w14:paraId="13335A1A" w14:textId="77777777" w:rsidR="00A36AC2" w:rsidRDefault="00A36AC2" w:rsidP="00BA33C9">
            <w:pPr>
              <w:keepNext/>
              <w:keepLines/>
              <w:jc w:val="center"/>
              <w:rPr>
                <w:ins w:id="5736" w:author="Lucka" w:date="2018-08-20T16:08:00Z"/>
                <w:rFonts w:ascii="Proba Pro" w:eastAsia="Times New Roman" w:hAnsi="Proba Pro" w:cs="Calibri"/>
                <w:color w:val="000000"/>
                <w:szCs w:val="16"/>
              </w:rPr>
            </w:pPr>
          </w:p>
          <w:p w14:paraId="3414588F" w14:textId="77777777" w:rsidR="00A36AC2" w:rsidRDefault="00A36AC2" w:rsidP="00BA33C9">
            <w:pPr>
              <w:keepNext/>
              <w:keepLines/>
              <w:jc w:val="center"/>
              <w:rPr>
                <w:ins w:id="5737" w:author="Lucka" w:date="2018-08-20T16:08:00Z"/>
                <w:rFonts w:ascii="Proba Pro" w:eastAsia="Times New Roman" w:hAnsi="Proba Pro" w:cs="Calibri"/>
                <w:color w:val="000000"/>
                <w:szCs w:val="16"/>
              </w:rPr>
            </w:pPr>
          </w:p>
          <w:p w14:paraId="52D0DE79" w14:textId="543B832C" w:rsidR="00A36AC2" w:rsidRPr="00DE1106" w:rsidRDefault="00A36AC2" w:rsidP="00BA33C9">
            <w:pPr>
              <w:keepNext/>
              <w:keepLines/>
              <w:rPr>
                <w:rFonts w:ascii="Proba Pro" w:eastAsia="Times New Roman" w:hAnsi="Proba Pro" w:cs="Calibri"/>
                <w:color w:val="000000"/>
                <w:szCs w:val="16"/>
              </w:rPr>
            </w:pPr>
            <w:del w:id="5738" w:author="Lucka" w:date="2018-08-20T16:08:00Z">
              <w:r w:rsidRPr="00DE1106" w:rsidDel="00AE423D">
                <w:rPr>
                  <w:rFonts w:ascii="Calibri" w:eastAsia="Times New Roman" w:hAnsi="Calibri" w:cs="Calibri"/>
                  <w:color w:val="000000"/>
                  <w:szCs w:val="16"/>
                </w:rPr>
                <w:delText> </w:delText>
              </w:r>
            </w:del>
          </w:p>
        </w:tc>
      </w:tr>
      <w:tr w:rsidR="00A36AC2" w:rsidRPr="00DE1106" w14:paraId="309B4285" w14:textId="77777777" w:rsidTr="00010AA2">
        <w:trPr>
          <w:trHeight w:val="300"/>
        </w:trPr>
        <w:tc>
          <w:tcPr>
            <w:tcW w:w="657" w:type="pct"/>
            <w:shd w:val="clear" w:color="auto" w:fill="A6A6A6" w:themeFill="background1" w:themeFillShade="A6"/>
            <w:vAlign w:val="center"/>
            <w:hideMark/>
          </w:tcPr>
          <w:p w14:paraId="6C02D03A" w14:textId="0BC5CCEF"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5739"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28DDF728" w14:textId="77777777" w:rsidR="00A36AC2" w:rsidRDefault="00A36AC2" w:rsidP="00BA33C9">
            <w:pPr>
              <w:keepNext/>
              <w:keepLines/>
              <w:rPr>
                <w:ins w:id="5740" w:author="Lucka" w:date="2018-08-20T16:07:00Z"/>
                <w:rFonts w:ascii="Calibri" w:eastAsia="Times New Roman" w:hAnsi="Calibri" w:cs="Calibri"/>
                <w:color w:val="000000"/>
                <w:szCs w:val="16"/>
              </w:rPr>
            </w:pPr>
            <w:r w:rsidRPr="00DE1106">
              <w:rPr>
                <w:rFonts w:ascii="Calibri" w:eastAsia="Times New Roman" w:hAnsi="Calibri" w:cs="Calibri"/>
                <w:color w:val="000000"/>
                <w:szCs w:val="16"/>
              </w:rPr>
              <w:t> </w:t>
            </w:r>
            <w:ins w:id="5741" w:author="Lucka" w:date="2018-08-20T16:07:00Z">
              <w:r w:rsidRPr="00DE1106">
                <w:rPr>
                  <w:rFonts w:ascii="Calibri" w:eastAsia="Times New Roman" w:hAnsi="Calibri" w:cs="Calibri"/>
                  <w:color w:val="000000"/>
                  <w:szCs w:val="16"/>
                </w:rPr>
                <w:t> </w:t>
              </w:r>
              <w:r>
                <w:rPr>
                  <w:rFonts w:ascii="Calibri" w:eastAsia="Times New Roman" w:hAnsi="Calibri" w:cs="Calibri"/>
                  <w:color w:val="000000"/>
                  <w:szCs w:val="16"/>
                </w:rPr>
                <w:t>3.6.5</w:t>
              </w:r>
            </w:ins>
          </w:p>
          <w:p w14:paraId="42FB240D" w14:textId="665F93AB" w:rsidR="00A36AC2" w:rsidRPr="00DE1106" w:rsidRDefault="00A36AC2" w:rsidP="00BA33C9">
            <w:pPr>
              <w:keepNext/>
              <w:keepLines/>
              <w:rPr>
                <w:rFonts w:ascii="Proba Pro" w:eastAsia="Times New Roman" w:hAnsi="Proba Pro" w:cs="Calibri"/>
                <w:color w:val="000000"/>
                <w:szCs w:val="16"/>
              </w:rPr>
            </w:pPr>
            <w:ins w:id="5742" w:author="Lucka" w:date="2018-08-20T16:07:00Z">
              <w:r>
                <w:rPr>
                  <w:rFonts w:ascii="Calibri" w:eastAsia="Times New Roman" w:hAnsi="Calibri" w:cs="Calibri"/>
                  <w:color w:val="000000"/>
                  <w:szCs w:val="16"/>
                </w:rPr>
                <w:t>Položka b)</w:t>
              </w:r>
            </w:ins>
          </w:p>
        </w:tc>
        <w:tc>
          <w:tcPr>
            <w:tcW w:w="629" w:type="pct"/>
            <w:shd w:val="clear" w:color="auto" w:fill="auto"/>
            <w:hideMark/>
          </w:tcPr>
          <w:p w14:paraId="37A2DE9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panelov</w:t>
            </w:r>
          </w:p>
        </w:tc>
        <w:tc>
          <w:tcPr>
            <w:tcW w:w="342" w:type="pct"/>
            <w:shd w:val="clear" w:color="auto" w:fill="auto"/>
            <w:vAlign w:val="center"/>
            <w:hideMark/>
          </w:tcPr>
          <w:p w14:paraId="7E43095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 (panel)</w:t>
            </w:r>
          </w:p>
        </w:tc>
        <w:tc>
          <w:tcPr>
            <w:tcW w:w="255" w:type="pct"/>
            <w:shd w:val="clear" w:color="auto" w:fill="auto"/>
            <w:vAlign w:val="center"/>
            <w:hideMark/>
          </w:tcPr>
          <w:p w14:paraId="6CCA6CC7"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48</w:t>
            </w:r>
          </w:p>
        </w:tc>
        <w:tc>
          <w:tcPr>
            <w:tcW w:w="368" w:type="pct"/>
            <w:shd w:val="clear" w:color="auto" w:fill="auto"/>
            <w:hideMark/>
          </w:tcPr>
          <w:p w14:paraId="2CBBF938" w14:textId="3C0AB567" w:rsidR="00A36AC2" w:rsidRPr="00DE1106" w:rsidRDefault="00A36AC2" w:rsidP="00BA33C9">
            <w:pPr>
              <w:keepNext/>
              <w:keepLines/>
              <w:jc w:val="center"/>
              <w:rPr>
                <w:rFonts w:ascii="Proba Pro" w:eastAsia="Times New Roman" w:hAnsi="Proba Pro" w:cs="Calibri"/>
                <w:color w:val="auto"/>
                <w:szCs w:val="16"/>
              </w:rPr>
            </w:pPr>
            <w:ins w:id="5743" w:author="Lucka" w:date="2018-08-20T16:08:00Z">
              <w:r w:rsidRPr="00F31E83">
                <w:rPr>
                  <w:rFonts w:ascii="Proba Pro" w:eastAsia="Proba Pro" w:hAnsi="Proba Pro" w:cs="Proba Pro"/>
                  <w:i/>
                  <w:color w:val="000000"/>
                  <w:szCs w:val="20"/>
                </w:rPr>
                <w:t>Doplniť kladné číslo zaokrúhlené na maximálne dve desatinné miesta</w:t>
              </w:r>
            </w:ins>
            <w:del w:id="5744" w:author="Lucka" w:date="2018-08-20T16:08:00Z">
              <w:r w:rsidRPr="00DE1106" w:rsidDel="00DF78E2">
                <w:rPr>
                  <w:rFonts w:ascii="Calibri" w:eastAsia="Times New Roman" w:hAnsi="Calibri" w:cs="Calibri"/>
                  <w:color w:val="auto"/>
                  <w:szCs w:val="16"/>
                </w:rPr>
                <w:delText> </w:delText>
              </w:r>
            </w:del>
          </w:p>
        </w:tc>
        <w:tc>
          <w:tcPr>
            <w:tcW w:w="443" w:type="pct"/>
            <w:shd w:val="clear" w:color="auto" w:fill="auto"/>
            <w:hideMark/>
          </w:tcPr>
          <w:p w14:paraId="4254949D" w14:textId="401C620D" w:rsidR="00A36AC2" w:rsidRPr="00DE1106" w:rsidRDefault="00A36AC2" w:rsidP="00BA33C9">
            <w:pPr>
              <w:keepNext/>
              <w:keepLines/>
              <w:jc w:val="center"/>
              <w:rPr>
                <w:rFonts w:ascii="Proba Pro" w:eastAsia="Times New Roman" w:hAnsi="Proba Pro" w:cs="Calibri"/>
                <w:color w:val="auto"/>
                <w:szCs w:val="16"/>
              </w:rPr>
            </w:pPr>
            <w:ins w:id="5745" w:author="Lucka" w:date="2018-08-20T16:08:00Z">
              <w:r w:rsidRPr="00F31E83">
                <w:rPr>
                  <w:rFonts w:ascii="Proba Pro" w:eastAsia="Proba Pro" w:hAnsi="Proba Pro" w:cs="Proba Pro"/>
                  <w:i/>
                  <w:color w:val="000000"/>
                  <w:szCs w:val="20"/>
                </w:rPr>
                <w:t>Doplniť kladné číslo zaokrúhlené na maximálne dve desatinné miesta</w:t>
              </w:r>
            </w:ins>
            <w:del w:id="5746" w:author="Lucka" w:date="2018-08-20T16:08:00Z">
              <w:r w:rsidRPr="00DE1106" w:rsidDel="00DF78E2">
                <w:rPr>
                  <w:rFonts w:ascii="Calibri" w:eastAsia="Times New Roman" w:hAnsi="Calibri" w:cs="Calibri"/>
                  <w:color w:val="auto"/>
                  <w:szCs w:val="16"/>
                </w:rPr>
                <w:delText> </w:delText>
              </w:r>
            </w:del>
          </w:p>
        </w:tc>
        <w:tc>
          <w:tcPr>
            <w:tcW w:w="348" w:type="pct"/>
            <w:shd w:val="clear" w:color="auto" w:fill="auto"/>
            <w:hideMark/>
          </w:tcPr>
          <w:p w14:paraId="41D61883" w14:textId="0AB567C2" w:rsidR="00A36AC2" w:rsidRPr="00DE1106" w:rsidRDefault="00A36AC2" w:rsidP="00BA33C9">
            <w:pPr>
              <w:keepNext/>
              <w:keepLines/>
              <w:jc w:val="center"/>
              <w:rPr>
                <w:rFonts w:ascii="Proba Pro" w:eastAsia="Times New Roman" w:hAnsi="Proba Pro" w:cs="Calibri"/>
                <w:color w:val="auto"/>
                <w:szCs w:val="16"/>
              </w:rPr>
            </w:pPr>
            <w:ins w:id="5747" w:author="Lucka" w:date="2018-08-20T16:08:00Z">
              <w:r w:rsidRPr="00F31E83">
                <w:rPr>
                  <w:rFonts w:ascii="Proba Pro" w:eastAsia="Proba Pro" w:hAnsi="Proba Pro" w:cs="Proba Pro"/>
                  <w:i/>
                  <w:color w:val="000000"/>
                  <w:szCs w:val="20"/>
                </w:rPr>
                <w:t>Doplniť kladné číslo zaokrúhlené na maximálne dve desatinné miesta</w:t>
              </w:r>
            </w:ins>
            <w:del w:id="5748" w:author="Lucka" w:date="2018-08-20T16:08:00Z">
              <w:r w:rsidRPr="00DE1106" w:rsidDel="00DF78E2">
                <w:rPr>
                  <w:rFonts w:ascii="Calibri" w:eastAsia="Times New Roman" w:hAnsi="Calibri" w:cs="Calibri"/>
                  <w:color w:val="auto"/>
                  <w:szCs w:val="16"/>
                </w:rPr>
                <w:delText> </w:delText>
              </w:r>
            </w:del>
          </w:p>
        </w:tc>
        <w:tc>
          <w:tcPr>
            <w:tcW w:w="571" w:type="pct"/>
            <w:shd w:val="clear" w:color="auto" w:fill="auto"/>
            <w:hideMark/>
          </w:tcPr>
          <w:p w14:paraId="4D772C63" w14:textId="5B768DEA" w:rsidR="00A36AC2" w:rsidRPr="00DE1106" w:rsidRDefault="00A36AC2" w:rsidP="00BA33C9">
            <w:pPr>
              <w:keepNext/>
              <w:keepLines/>
              <w:jc w:val="center"/>
              <w:rPr>
                <w:rFonts w:ascii="Proba Pro" w:eastAsia="Times New Roman" w:hAnsi="Proba Pro" w:cs="Calibri"/>
                <w:color w:val="auto"/>
                <w:szCs w:val="16"/>
              </w:rPr>
            </w:pPr>
            <w:ins w:id="5749" w:author="Lucka" w:date="2018-08-20T16:08:00Z">
              <w:r w:rsidRPr="00F31E83">
                <w:rPr>
                  <w:rFonts w:ascii="Proba Pro" w:eastAsia="Proba Pro" w:hAnsi="Proba Pro" w:cs="Proba Pro"/>
                  <w:i/>
                  <w:color w:val="000000"/>
                  <w:szCs w:val="20"/>
                </w:rPr>
                <w:t>Doplniť kladné číslo zaokrúhlené na maximálne dve desatinné miesta</w:t>
              </w:r>
            </w:ins>
            <w:del w:id="5750" w:author="Lucka" w:date="2018-08-20T16:08:00Z">
              <w:r w:rsidRPr="00DE1106" w:rsidDel="00DF78E2">
                <w:rPr>
                  <w:rFonts w:ascii="Calibri" w:eastAsia="Times New Roman" w:hAnsi="Calibri" w:cs="Calibri"/>
                  <w:color w:val="auto"/>
                  <w:szCs w:val="16"/>
                </w:rPr>
                <w:delText> </w:delText>
              </w:r>
            </w:del>
          </w:p>
        </w:tc>
        <w:tc>
          <w:tcPr>
            <w:tcW w:w="788" w:type="pct"/>
            <w:shd w:val="clear" w:color="auto" w:fill="auto"/>
            <w:vAlign w:val="bottom"/>
            <w:hideMark/>
          </w:tcPr>
          <w:p w14:paraId="236D7743" w14:textId="77777777" w:rsidR="00A36AC2" w:rsidRDefault="00A36AC2" w:rsidP="00BA33C9">
            <w:pPr>
              <w:keepNext/>
              <w:keepLines/>
              <w:jc w:val="center"/>
              <w:rPr>
                <w:ins w:id="5751" w:author="Lucka" w:date="2018-08-20T16:08:00Z"/>
                <w:rFonts w:ascii="Proba Pro" w:eastAsia="Times New Roman" w:hAnsi="Proba Pro" w:cs="Calibri"/>
                <w:color w:val="000000"/>
                <w:szCs w:val="16"/>
              </w:rPr>
            </w:pPr>
            <w:ins w:id="5752"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9850C99" w14:textId="77777777" w:rsidR="00A36AC2" w:rsidRDefault="00A36AC2" w:rsidP="00BA33C9">
            <w:pPr>
              <w:keepNext/>
              <w:keepLines/>
              <w:jc w:val="center"/>
              <w:rPr>
                <w:ins w:id="5753" w:author="Lucka" w:date="2018-08-20T16:08:00Z"/>
                <w:rFonts w:ascii="Proba Pro" w:eastAsia="Times New Roman" w:hAnsi="Proba Pro" w:cs="Calibri"/>
                <w:color w:val="000000"/>
                <w:szCs w:val="16"/>
              </w:rPr>
            </w:pPr>
          </w:p>
          <w:p w14:paraId="40411975" w14:textId="77777777" w:rsidR="00A36AC2" w:rsidRDefault="00A36AC2" w:rsidP="00BA33C9">
            <w:pPr>
              <w:keepNext/>
              <w:keepLines/>
              <w:jc w:val="center"/>
              <w:rPr>
                <w:ins w:id="5754" w:author="Lucka" w:date="2018-08-20T16:08:00Z"/>
                <w:rFonts w:ascii="Proba Pro" w:eastAsia="Times New Roman" w:hAnsi="Proba Pro" w:cs="Calibri"/>
                <w:color w:val="000000"/>
                <w:szCs w:val="16"/>
              </w:rPr>
            </w:pPr>
          </w:p>
          <w:p w14:paraId="1C7A691C" w14:textId="77777777" w:rsidR="00A36AC2" w:rsidRDefault="00A36AC2" w:rsidP="00BA33C9">
            <w:pPr>
              <w:keepNext/>
              <w:keepLines/>
              <w:jc w:val="center"/>
              <w:rPr>
                <w:ins w:id="5755" w:author="Lucka" w:date="2018-08-20T16:08:00Z"/>
                <w:rFonts w:ascii="Proba Pro" w:eastAsia="Times New Roman" w:hAnsi="Proba Pro" w:cs="Calibri"/>
                <w:color w:val="000000"/>
                <w:szCs w:val="16"/>
              </w:rPr>
            </w:pPr>
          </w:p>
          <w:p w14:paraId="1F1F1537" w14:textId="77777777" w:rsidR="00A36AC2" w:rsidRDefault="00A36AC2" w:rsidP="00BA33C9">
            <w:pPr>
              <w:keepNext/>
              <w:keepLines/>
              <w:jc w:val="center"/>
              <w:rPr>
                <w:ins w:id="5756" w:author="Lucka" w:date="2018-08-20T16:08:00Z"/>
                <w:rFonts w:ascii="Proba Pro" w:eastAsia="Times New Roman" w:hAnsi="Proba Pro" w:cs="Calibri"/>
                <w:color w:val="000000"/>
                <w:szCs w:val="16"/>
              </w:rPr>
            </w:pPr>
          </w:p>
          <w:p w14:paraId="067DA1BF" w14:textId="77777777" w:rsidR="00A36AC2" w:rsidRDefault="00A36AC2" w:rsidP="00BA33C9">
            <w:pPr>
              <w:keepNext/>
              <w:keepLines/>
              <w:jc w:val="center"/>
              <w:rPr>
                <w:ins w:id="5757" w:author="Lucka" w:date="2018-08-20T16:08:00Z"/>
                <w:rFonts w:ascii="Proba Pro" w:eastAsia="Times New Roman" w:hAnsi="Proba Pro" w:cs="Calibri"/>
                <w:color w:val="000000"/>
                <w:szCs w:val="16"/>
              </w:rPr>
            </w:pPr>
          </w:p>
          <w:p w14:paraId="1CB2C9CC" w14:textId="77777777" w:rsidR="00A36AC2" w:rsidRDefault="00A36AC2" w:rsidP="00BA33C9">
            <w:pPr>
              <w:keepNext/>
              <w:keepLines/>
              <w:jc w:val="center"/>
              <w:rPr>
                <w:ins w:id="5758" w:author="Lucka" w:date="2018-08-20T16:08:00Z"/>
                <w:rFonts w:ascii="Proba Pro" w:eastAsia="Times New Roman" w:hAnsi="Proba Pro" w:cs="Calibri"/>
                <w:color w:val="000000"/>
                <w:szCs w:val="16"/>
              </w:rPr>
            </w:pPr>
          </w:p>
          <w:p w14:paraId="6FEEA0C9" w14:textId="6E2F30BB" w:rsidR="00A36AC2" w:rsidRPr="00DE1106" w:rsidRDefault="00A36AC2" w:rsidP="00BA33C9">
            <w:pPr>
              <w:keepNext/>
              <w:keepLines/>
              <w:rPr>
                <w:rFonts w:ascii="Proba Pro" w:eastAsia="Times New Roman" w:hAnsi="Proba Pro" w:cs="Calibri"/>
                <w:color w:val="000000"/>
                <w:szCs w:val="16"/>
              </w:rPr>
            </w:pPr>
            <w:del w:id="5759" w:author="Lucka" w:date="2018-08-20T16:08:00Z">
              <w:r w:rsidRPr="00DE1106" w:rsidDel="00DF78E2">
                <w:rPr>
                  <w:rFonts w:ascii="Calibri" w:eastAsia="Times New Roman" w:hAnsi="Calibri" w:cs="Calibri"/>
                  <w:color w:val="000000"/>
                  <w:szCs w:val="16"/>
                </w:rPr>
                <w:delText> </w:delText>
              </w:r>
            </w:del>
          </w:p>
        </w:tc>
      </w:tr>
      <w:tr w:rsidR="00A36AC2" w:rsidRPr="00DE1106" w:rsidDel="00A36AC2" w14:paraId="2092F48F" w14:textId="24FF40FD" w:rsidTr="00010AA2">
        <w:trPr>
          <w:trHeight w:val="300"/>
          <w:del w:id="5760" w:author="Lucka" w:date="2018-08-20T16:07:00Z"/>
        </w:trPr>
        <w:tc>
          <w:tcPr>
            <w:tcW w:w="657" w:type="pct"/>
            <w:shd w:val="clear" w:color="auto" w:fill="A6A6A6" w:themeFill="background1" w:themeFillShade="A6"/>
            <w:vAlign w:val="center"/>
            <w:hideMark/>
          </w:tcPr>
          <w:p w14:paraId="4F53B9C3" w14:textId="79AB9557" w:rsidR="00A36AC2" w:rsidRPr="00DE1106" w:rsidDel="00A36AC2" w:rsidRDefault="00A36AC2" w:rsidP="00BA33C9">
            <w:pPr>
              <w:keepNext/>
              <w:keepLines/>
              <w:rPr>
                <w:del w:id="5761" w:author="Lucka" w:date="2018-08-20T16:07:00Z"/>
                <w:rFonts w:ascii="Proba Pro" w:eastAsia="Times New Roman" w:hAnsi="Proba Pro" w:cs="Calibri"/>
                <w:color w:val="000000"/>
                <w:szCs w:val="16"/>
              </w:rPr>
            </w:pPr>
            <w:del w:id="5762" w:author="Lucka" w:date="2018-08-20T16:07:00Z">
              <w:r w:rsidRPr="00DE1106" w:rsidDel="00A36AC2">
                <w:rPr>
                  <w:rFonts w:ascii="Calibri" w:eastAsia="Times New Roman" w:hAnsi="Calibri" w:cs="Calibri"/>
                  <w:color w:val="000000"/>
                  <w:szCs w:val="16"/>
                </w:rPr>
                <w:delText> </w:delText>
              </w:r>
            </w:del>
          </w:p>
        </w:tc>
        <w:tc>
          <w:tcPr>
            <w:tcW w:w="599" w:type="pct"/>
            <w:shd w:val="clear" w:color="auto" w:fill="auto"/>
            <w:vAlign w:val="center"/>
            <w:hideMark/>
          </w:tcPr>
          <w:p w14:paraId="5A0A58B0" w14:textId="2D829D79" w:rsidR="00A36AC2" w:rsidRPr="00DE1106" w:rsidDel="00A36AC2" w:rsidRDefault="00A36AC2" w:rsidP="00BA33C9">
            <w:pPr>
              <w:keepNext/>
              <w:keepLines/>
              <w:rPr>
                <w:del w:id="5763" w:author="Lucka" w:date="2018-08-20T16:07:00Z"/>
                <w:rFonts w:ascii="Proba Pro" w:eastAsia="Times New Roman" w:hAnsi="Proba Pro" w:cs="Calibri"/>
                <w:color w:val="000000"/>
                <w:szCs w:val="16"/>
              </w:rPr>
            </w:pPr>
            <w:del w:id="5764" w:author="Lucka" w:date="2018-08-20T16:07:00Z">
              <w:r w:rsidRPr="00DE1106" w:rsidDel="00A36AC2">
                <w:rPr>
                  <w:rFonts w:ascii="Calibri" w:eastAsia="Times New Roman" w:hAnsi="Calibri" w:cs="Calibri"/>
                  <w:color w:val="000000"/>
                  <w:szCs w:val="16"/>
                </w:rPr>
                <w:delText> </w:delText>
              </w:r>
            </w:del>
          </w:p>
        </w:tc>
        <w:tc>
          <w:tcPr>
            <w:tcW w:w="629" w:type="pct"/>
            <w:shd w:val="clear" w:color="auto" w:fill="auto"/>
            <w:hideMark/>
          </w:tcPr>
          <w:p w14:paraId="59F93286" w14:textId="57A12042" w:rsidR="00A36AC2" w:rsidRPr="00DE1106" w:rsidDel="00A36AC2" w:rsidRDefault="00A36AC2" w:rsidP="00BA33C9">
            <w:pPr>
              <w:keepNext/>
              <w:keepLines/>
              <w:rPr>
                <w:del w:id="5765" w:author="Lucka" w:date="2018-08-20T16:07:00Z"/>
                <w:rFonts w:ascii="Proba Pro" w:eastAsia="Times New Roman" w:hAnsi="Proba Pro" w:cs="Calibri"/>
                <w:color w:val="000000"/>
                <w:szCs w:val="16"/>
              </w:rPr>
            </w:pPr>
            <w:del w:id="5766" w:author="Lucka" w:date="2018-08-20T16:07:00Z">
              <w:r w:rsidRPr="00DE1106" w:rsidDel="00A36AC2">
                <w:rPr>
                  <w:rFonts w:ascii="Calibri" w:eastAsia="Times New Roman" w:hAnsi="Calibri" w:cs="Calibri"/>
                  <w:color w:val="000000"/>
                  <w:szCs w:val="16"/>
                </w:rPr>
                <w:delText> </w:delText>
              </w:r>
            </w:del>
          </w:p>
        </w:tc>
        <w:tc>
          <w:tcPr>
            <w:tcW w:w="342" w:type="pct"/>
            <w:shd w:val="clear" w:color="auto" w:fill="auto"/>
            <w:vAlign w:val="center"/>
            <w:hideMark/>
          </w:tcPr>
          <w:p w14:paraId="48142FAC" w14:textId="7822A41E" w:rsidR="00A36AC2" w:rsidRPr="00DE1106" w:rsidDel="00A36AC2" w:rsidRDefault="00A36AC2" w:rsidP="00BA33C9">
            <w:pPr>
              <w:keepNext/>
              <w:keepLines/>
              <w:rPr>
                <w:del w:id="5767" w:author="Lucka" w:date="2018-08-20T16:07:00Z"/>
                <w:rFonts w:ascii="Proba Pro" w:eastAsia="Times New Roman" w:hAnsi="Proba Pro" w:cs="Calibri"/>
                <w:color w:val="000000"/>
                <w:szCs w:val="16"/>
              </w:rPr>
            </w:pPr>
            <w:del w:id="5768" w:author="Lucka" w:date="2018-08-20T16:07:00Z">
              <w:r w:rsidRPr="00DE1106" w:rsidDel="00A36AC2">
                <w:rPr>
                  <w:rFonts w:ascii="Calibri" w:eastAsia="Times New Roman" w:hAnsi="Calibri" w:cs="Calibri"/>
                  <w:color w:val="000000"/>
                  <w:szCs w:val="16"/>
                </w:rPr>
                <w:delText> </w:delText>
              </w:r>
            </w:del>
          </w:p>
        </w:tc>
        <w:tc>
          <w:tcPr>
            <w:tcW w:w="255" w:type="pct"/>
            <w:shd w:val="clear" w:color="auto" w:fill="auto"/>
            <w:vAlign w:val="center"/>
            <w:hideMark/>
          </w:tcPr>
          <w:p w14:paraId="4975B007" w14:textId="47E6684C" w:rsidR="00A36AC2" w:rsidRPr="00DE1106" w:rsidDel="00A36AC2" w:rsidRDefault="00A36AC2" w:rsidP="00BA33C9">
            <w:pPr>
              <w:keepNext/>
              <w:keepLines/>
              <w:jc w:val="right"/>
              <w:rPr>
                <w:del w:id="5769" w:author="Lucka" w:date="2018-08-20T16:07:00Z"/>
                <w:rFonts w:ascii="Proba Pro" w:eastAsia="Times New Roman" w:hAnsi="Proba Pro" w:cs="Calibri"/>
                <w:color w:val="000000"/>
                <w:szCs w:val="16"/>
              </w:rPr>
            </w:pPr>
            <w:del w:id="5770" w:author="Lucka" w:date="2018-08-20T16:07:00Z">
              <w:r w:rsidRPr="00DE1106" w:rsidDel="00A36AC2">
                <w:rPr>
                  <w:rFonts w:ascii="Calibri" w:eastAsia="Times New Roman" w:hAnsi="Calibri" w:cs="Calibri"/>
                  <w:color w:val="000000"/>
                  <w:szCs w:val="16"/>
                </w:rPr>
                <w:delText> </w:delText>
              </w:r>
            </w:del>
          </w:p>
        </w:tc>
        <w:tc>
          <w:tcPr>
            <w:tcW w:w="368" w:type="pct"/>
            <w:shd w:val="clear" w:color="auto" w:fill="auto"/>
            <w:vAlign w:val="center"/>
            <w:hideMark/>
          </w:tcPr>
          <w:p w14:paraId="42EECE84" w14:textId="342DECFE" w:rsidR="00A36AC2" w:rsidRPr="00DE1106" w:rsidDel="00A36AC2" w:rsidRDefault="00A36AC2" w:rsidP="00BA33C9">
            <w:pPr>
              <w:keepNext/>
              <w:keepLines/>
              <w:jc w:val="center"/>
              <w:rPr>
                <w:del w:id="5771" w:author="Lucka" w:date="2018-08-20T16:07:00Z"/>
                <w:rFonts w:ascii="Proba Pro" w:eastAsia="Times New Roman" w:hAnsi="Proba Pro" w:cs="Calibri"/>
                <w:color w:val="auto"/>
                <w:szCs w:val="16"/>
              </w:rPr>
            </w:pPr>
            <w:del w:id="5772" w:author="Lucka" w:date="2018-08-20T16:07:00Z">
              <w:r w:rsidRPr="00DE1106" w:rsidDel="00A36AC2">
                <w:rPr>
                  <w:rFonts w:ascii="Calibri" w:eastAsia="Times New Roman" w:hAnsi="Calibri" w:cs="Calibri"/>
                  <w:color w:val="auto"/>
                  <w:szCs w:val="16"/>
                </w:rPr>
                <w:delText> </w:delText>
              </w:r>
            </w:del>
          </w:p>
        </w:tc>
        <w:tc>
          <w:tcPr>
            <w:tcW w:w="443" w:type="pct"/>
            <w:shd w:val="clear" w:color="auto" w:fill="auto"/>
            <w:vAlign w:val="center"/>
            <w:hideMark/>
          </w:tcPr>
          <w:p w14:paraId="5E756CDA" w14:textId="7BA55A16" w:rsidR="00A36AC2" w:rsidRPr="00DE1106" w:rsidDel="00A36AC2" w:rsidRDefault="00A36AC2" w:rsidP="00BA33C9">
            <w:pPr>
              <w:keepNext/>
              <w:keepLines/>
              <w:jc w:val="center"/>
              <w:rPr>
                <w:del w:id="5773" w:author="Lucka" w:date="2018-08-20T16:07:00Z"/>
                <w:rFonts w:ascii="Proba Pro" w:eastAsia="Times New Roman" w:hAnsi="Proba Pro" w:cs="Calibri"/>
                <w:color w:val="auto"/>
                <w:szCs w:val="16"/>
              </w:rPr>
            </w:pPr>
            <w:del w:id="5774" w:author="Lucka" w:date="2018-08-20T16:07:00Z">
              <w:r w:rsidRPr="00DE1106" w:rsidDel="00A36AC2">
                <w:rPr>
                  <w:rFonts w:ascii="Calibri" w:eastAsia="Times New Roman" w:hAnsi="Calibri" w:cs="Calibri"/>
                  <w:color w:val="auto"/>
                  <w:szCs w:val="16"/>
                </w:rPr>
                <w:delText> </w:delText>
              </w:r>
            </w:del>
          </w:p>
        </w:tc>
        <w:tc>
          <w:tcPr>
            <w:tcW w:w="348" w:type="pct"/>
            <w:shd w:val="clear" w:color="auto" w:fill="auto"/>
            <w:vAlign w:val="center"/>
            <w:hideMark/>
          </w:tcPr>
          <w:p w14:paraId="59DDCB4C" w14:textId="2A510D1E" w:rsidR="00A36AC2" w:rsidRPr="00DE1106" w:rsidDel="00A36AC2" w:rsidRDefault="00A36AC2" w:rsidP="00BA33C9">
            <w:pPr>
              <w:keepNext/>
              <w:keepLines/>
              <w:jc w:val="center"/>
              <w:rPr>
                <w:del w:id="5775" w:author="Lucka" w:date="2018-08-20T16:07:00Z"/>
                <w:rFonts w:ascii="Proba Pro" w:eastAsia="Times New Roman" w:hAnsi="Proba Pro" w:cs="Calibri"/>
                <w:color w:val="auto"/>
                <w:szCs w:val="16"/>
              </w:rPr>
            </w:pPr>
            <w:del w:id="5776" w:author="Lucka" w:date="2018-08-20T16:07:00Z">
              <w:r w:rsidRPr="00DE1106" w:rsidDel="00A36AC2">
                <w:rPr>
                  <w:rFonts w:ascii="Calibri" w:eastAsia="Times New Roman" w:hAnsi="Calibri" w:cs="Calibri"/>
                  <w:color w:val="auto"/>
                  <w:szCs w:val="16"/>
                </w:rPr>
                <w:delText> </w:delText>
              </w:r>
            </w:del>
          </w:p>
        </w:tc>
        <w:tc>
          <w:tcPr>
            <w:tcW w:w="571" w:type="pct"/>
            <w:shd w:val="clear" w:color="auto" w:fill="auto"/>
            <w:vAlign w:val="center"/>
            <w:hideMark/>
          </w:tcPr>
          <w:p w14:paraId="2CCD163A" w14:textId="45FBFA41" w:rsidR="00A36AC2" w:rsidRPr="00DE1106" w:rsidDel="00A36AC2" w:rsidRDefault="00A36AC2" w:rsidP="00BA33C9">
            <w:pPr>
              <w:keepNext/>
              <w:keepLines/>
              <w:jc w:val="center"/>
              <w:rPr>
                <w:del w:id="5777" w:author="Lucka" w:date="2018-08-20T16:07:00Z"/>
                <w:rFonts w:ascii="Proba Pro" w:eastAsia="Times New Roman" w:hAnsi="Proba Pro" w:cs="Calibri"/>
                <w:color w:val="auto"/>
                <w:szCs w:val="16"/>
              </w:rPr>
            </w:pPr>
            <w:del w:id="5778" w:author="Lucka" w:date="2018-08-20T16:07:00Z">
              <w:r w:rsidRPr="00DE1106" w:rsidDel="00A36AC2">
                <w:rPr>
                  <w:rFonts w:ascii="Calibri" w:eastAsia="Times New Roman" w:hAnsi="Calibri" w:cs="Calibri"/>
                  <w:color w:val="auto"/>
                  <w:szCs w:val="16"/>
                </w:rPr>
                <w:delText> </w:delText>
              </w:r>
            </w:del>
          </w:p>
        </w:tc>
        <w:tc>
          <w:tcPr>
            <w:tcW w:w="788" w:type="pct"/>
            <w:shd w:val="clear" w:color="auto" w:fill="auto"/>
            <w:vAlign w:val="bottom"/>
            <w:hideMark/>
          </w:tcPr>
          <w:p w14:paraId="52DA6CF6" w14:textId="4F73B54E" w:rsidR="00A36AC2" w:rsidRPr="00DE1106" w:rsidDel="00A36AC2" w:rsidRDefault="00A36AC2" w:rsidP="00BA33C9">
            <w:pPr>
              <w:keepNext/>
              <w:keepLines/>
              <w:rPr>
                <w:del w:id="5779" w:author="Lucka" w:date="2018-08-20T16:07:00Z"/>
                <w:rFonts w:ascii="Proba Pro" w:eastAsia="Times New Roman" w:hAnsi="Proba Pro" w:cs="Calibri"/>
                <w:color w:val="000000"/>
                <w:szCs w:val="16"/>
              </w:rPr>
            </w:pPr>
            <w:del w:id="5780" w:author="Lucka" w:date="2018-08-20T16:07:00Z">
              <w:r w:rsidRPr="00DE1106" w:rsidDel="00A36AC2">
                <w:rPr>
                  <w:rFonts w:ascii="Calibri" w:eastAsia="Times New Roman" w:hAnsi="Calibri" w:cs="Calibri"/>
                  <w:color w:val="000000"/>
                  <w:szCs w:val="16"/>
                </w:rPr>
                <w:delText> </w:delText>
              </w:r>
            </w:del>
          </w:p>
        </w:tc>
      </w:tr>
      <w:tr w:rsidR="00A36AC2" w:rsidRPr="00DE1106" w14:paraId="2C60E115" w14:textId="77777777" w:rsidTr="00010AA2">
        <w:trPr>
          <w:trHeight w:val="1500"/>
        </w:trPr>
        <w:tc>
          <w:tcPr>
            <w:tcW w:w="657" w:type="pct"/>
            <w:shd w:val="clear" w:color="auto" w:fill="A6A6A6" w:themeFill="background1" w:themeFillShade="A6"/>
            <w:vAlign w:val="center"/>
            <w:hideMark/>
          </w:tcPr>
          <w:p w14:paraId="40BCC799"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3.6. Zelená infraštruktúra</w:t>
            </w:r>
          </w:p>
        </w:tc>
        <w:tc>
          <w:tcPr>
            <w:tcW w:w="599" w:type="pct"/>
            <w:shd w:val="clear" w:color="auto" w:fill="D9D9D9" w:themeFill="background1" w:themeFillShade="D9"/>
            <w:vAlign w:val="center"/>
            <w:hideMark/>
          </w:tcPr>
          <w:p w14:paraId="25421485"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3.6.6. Udelenie ceny (seminár, vyhlásenie výsledkov), brožúra, film</w:t>
            </w:r>
          </w:p>
        </w:tc>
        <w:tc>
          <w:tcPr>
            <w:tcW w:w="629" w:type="pct"/>
            <w:shd w:val="clear" w:color="auto" w:fill="D9D9D9" w:themeFill="background1" w:themeFillShade="D9"/>
            <w:hideMark/>
          </w:tcPr>
          <w:p w14:paraId="731A0748" w14:textId="73587985" w:rsidR="00A36AC2" w:rsidRPr="00DE1106" w:rsidRDefault="00A36AC2" w:rsidP="00BA33C9">
            <w:pPr>
              <w:keepNext/>
              <w:keepLines/>
              <w:rPr>
                <w:rFonts w:ascii="Proba Pro" w:eastAsia="Times New Roman" w:hAnsi="Proba Pro" w:cs="Calibri"/>
                <w:b/>
                <w:bCs/>
                <w:color w:val="000000"/>
                <w:szCs w:val="16"/>
              </w:rPr>
            </w:pPr>
            <w:ins w:id="5781" w:author="Lucka" w:date="2018-08-20T15:38:00Z">
              <w:r>
                <w:rPr>
                  <w:rFonts w:ascii="Proba Pro" w:eastAsia="Times New Roman" w:hAnsi="Proba Pro" w:cs="Calibri"/>
                  <w:color w:val="000000"/>
                  <w:szCs w:val="16"/>
                </w:rPr>
                <w:t>X</w:t>
              </w:r>
            </w:ins>
            <w:del w:id="5782" w:author="Lucka" w:date="2018-08-20T15:38:00Z">
              <w:r w:rsidRPr="00DE1106" w:rsidDel="00F6355F">
                <w:rPr>
                  <w:rFonts w:ascii="Calibri" w:eastAsia="Times New Roman" w:hAnsi="Calibri" w:cs="Calibri"/>
                  <w:b/>
                  <w:bCs/>
                  <w:color w:val="000000"/>
                  <w:szCs w:val="16"/>
                </w:rPr>
                <w:delText> </w:delText>
              </w:r>
            </w:del>
          </w:p>
        </w:tc>
        <w:tc>
          <w:tcPr>
            <w:tcW w:w="342" w:type="pct"/>
            <w:shd w:val="clear" w:color="auto" w:fill="D9D9D9" w:themeFill="background1" w:themeFillShade="D9"/>
            <w:hideMark/>
          </w:tcPr>
          <w:p w14:paraId="4896549C" w14:textId="7EA80022" w:rsidR="00A36AC2" w:rsidRPr="00DE1106" w:rsidRDefault="00A36AC2" w:rsidP="00BA33C9">
            <w:pPr>
              <w:keepNext/>
              <w:keepLines/>
              <w:rPr>
                <w:rFonts w:ascii="Proba Pro" w:eastAsia="Times New Roman" w:hAnsi="Proba Pro" w:cs="Calibri"/>
                <w:b/>
                <w:bCs/>
                <w:color w:val="000000"/>
                <w:szCs w:val="16"/>
              </w:rPr>
            </w:pPr>
            <w:ins w:id="5783" w:author="Lucka" w:date="2018-08-20T15:38:00Z">
              <w:r w:rsidRPr="00E37A66">
                <w:rPr>
                  <w:rFonts w:ascii="Proba Pro" w:eastAsia="Times New Roman" w:hAnsi="Proba Pro" w:cs="Calibri"/>
                  <w:color w:val="000000"/>
                  <w:szCs w:val="16"/>
                </w:rPr>
                <w:t>X</w:t>
              </w:r>
            </w:ins>
            <w:del w:id="5784" w:author="Lucka" w:date="2018-08-20T15:38:00Z">
              <w:r w:rsidRPr="00DE1106" w:rsidDel="00F6355F">
                <w:rPr>
                  <w:rFonts w:ascii="Calibri" w:eastAsia="Times New Roman" w:hAnsi="Calibri" w:cs="Calibri"/>
                  <w:b/>
                  <w:bCs/>
                  <w:color w:val="000000"/>
                  <w:szCs w:val="16"/>
                </w:rPr>
                <w:delText> </w:delText>
              </w:r>
            </w:del>
          </w:p>
        </w:tc>
        <w:tc>
          <w:tcPr>
            <w:tcW w:w="255" w:type="pct"/>
            <w:shd w:val="clear" w:color="auto" w:fill="D9D9D9" w:themeFill="background1" w:themeFillShade="D9"/>
            <w:hideMark/>
          </w:tcPr>
          <w:p w14:paraId="4A38BD76" w14:textId="16C018DB" w:rsidR="00A36AC2" w:rsidRPr="00DE1106" w:rsidRDefault="00A36AC2" w:rsidP="00BA33C9">
            <w:pPr>
              <w:keepNext/>
              <w:keepLines/>
              <w:jc w:val="right"/>
              <w:rPr>
                <w:rFonts w:ascii="Proba Pro" w:eastAsia="Times New Roman" w:hAnsi="Proba Pro" w:cs="Calibri"/>
                <w:b/>
                <w:bCs/>
                <w:color w:val="000000"/>
                <w:szCs w:val="16"/>
              </w:rPr>
            </w:pPr>
            <w:ins w:id="5785" w:author="Lucka" w:date="2018-08-20T15:38:00Z">
              <w:r w:rsidRPr="00E37A66">
                <w:rPr>
                  <w:rFonts w:ascii="Proba Pro" w:eastAsia="Times New Roman" w:hAnsi="Proba Pro" w:cs="Calibri"/>
                  <w:color w:val="000000"/>
                  <w:szCs w:val="16"/>
                </w:rPr>
                <w:t>X</w:t>
              </w:r>
            </w:ins>
            <w:del w:id="5786" w:author="Lucka" w:date="2018-08-20T15:38:00Z">
              <w:r w:rsidRPr="00DE1106" w:rsidDel="00F6355F">
                <w:rPr>
                  <w:rFonts w:ascii="Calibri" w:eastAsia="Times New Roman" w:hAnsi="Calibri" w:cs="Calibri"/>
                  <w:b/>
                  <w:bCs/>
                  <w:color w:val="000000"/>
                  <w:szCs w:val="16"/>
                </w:rPr>
                <w:delText> </w:delText>
              </w:r>
            </w:del>
          </w:p>
        </w:tc>
        <w:tc>
          <w:tcPr>
            <w:tcW w:w="368" w:type="pct"/>
            <w:shd w:val="clear" w:color="auto" w:fill="D9D9D9" w:themeFill="background1" w:themeFillShade="D9"/>
            <w:hideMark/>
          </w:tcPr>
          <w:p w14:paraId="7DC93B12" w14:textId="5389EC4F" w:rsidR="00A36AC2" w:rsidRPr="00DE1106" w:rsidRDefault="00A36AC2" w:rsidP="00BA33C9">
            <w:pPr>
              <w:keepNext/>
              <w:keepLines/>
              <w:jc w:val="center"/>
              <w:rPr>
                <w:rFonts w:ascii="Proba Pro" w:eastAsia="Times New Roman" w:hAnsi="Proba Pro" w:cs="Calibri"/>
                <w:color w:val="auto"/>
                <w:szCs w:val="16"/>
              </w:rPr>
            </w:pPr>
            <w:ins w:id="5787" w:author="Lucka" w:date="2018-08-20T15:38:00Z">
              <w:r w:rsidRPr="00E37A66">
                <w:rPr>
                  <w:rFonts w:ascii="Proba Pro" w:eastAsia="Times New Roman" w:hAnsi="Proba Pro" w:cs="Calibri"/>
                  <w:color w:val="000000"/>
                  <w:szCs w:val="16"/>
                </w:rPr>
                <w:t>X</w:t>
              </w:r>
            </w:ins>
            <w:del w:id="5788" w:author="Lucka" w:date="2018-08-20T15:38:00Z">
              <w:r w:rsidRPr="00DE1106" w:rsidDel="00F6355F">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2BEC0E43" w14:textId="1F7CF0BE" w:rsidR="00A36AC2" w:rsidRPr="00DE1106" w:rsidRDefault="00A36AC2" w:rsidP="00BA33C9">
            <w:pPr>
              <w:keepNext/>
              <w:keepLines/>
              <w:jc w:val="center"/>
              <w:rPr>
                <w:rFonts w:ascii="Proba Pro" w:eastAsia="Times New Roman" w:hAnsi="Proba Pro" w:cs="Calibri"/>
                <w:color w:val="auto"/>
                <w:szCs w:val="16"/>
              </w:rPr>
            </w:pPr>
            <w:ins w:id="5789" w:author="Lucka" w:date="2018-08-20T15:38:00Z">
              <w:r w:rsidRPr="00E37A66">
                <w:rPr>
                  <w:rFonts w:ascii="Proba Pro" w:eastAsia="Times New Roman" w:hAnsi="Proba Pro" w:cs="Calibri"/>
                  <w:color w:val="000000"/>
                  <w:szCs w:val="16"/>
                </w:rPr>
                <w:t>X</w:t>
              </w:r>
            </w:ins>
            <w:del w:id="5790" w:author="Lucka" w:date="2018-08-20T15:38:00Z">
              <w:r w:rsidRPr="00DE1106" w:rsidDel="00F6355F">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19EBE966" w14:textId="1D275DB1" w:rsidR="00A36AC2" w:rsidRPr="00DE1106" w:rsidRDefault="00A36AC2" w:rsidP="00BA33C9">
            <w:pPr>
              <w:keepNext/>
              <w:keepLines/>
              <w:jc w:val="center"/>
              <w:rPr>
                <w:rFonts w:ascii="Proba Pro" w:eastAsia="Times New Roman" w:hAnsi="Proba Pro" w:cs="Calibri"/>
                <w:color w:val="auto"/>
                <w:szCs w:val="16"/>
              </w:rPr>
            </w:pPr>
            <w:ins w:id="5791" w:author="Lucka" w:date="2018-08-20T15:38:00Z">
              <w:r w:rsidRPr="00E37A66">
                <w:rPr>
                  <w:rFonts w:ascii="Proba Pro" w:eastAsia="Times New Roman" w:hAnsi="Proba Pro" w:cs="Calibri"/>
                  <w:color w:val="000000"/>
                  <w:szCs w:val="16"/>
                </w:rPr>
                <w:t>X</w:t>
              </w:r>
            </w:ins>
            <w:del w:id="5792" w:author="Lucka" w:date="2018-08-20T15:38:00Z">
              <w:r w:rsidRPr="00DE1106" w:rsidDel="00F6355F">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0A65A55B" w14:textId="213220D0" w:rsidR="00A36AC2" w:rsidRPr="00DE1106" w:rsidRDefault="00A36AC2" w:rsidP="00BA33C9">
            <w:pPr>
              <w:keepNext/>
              <w:keepLines/>
              <w:jc w:val="center"/>
              <w:rPr>
                <w:rFonts w:ascii="Proba Pro" w:eastAsia="Times New Roman" w:hAnsi="Proba Pro" w:cs="Calibri"/>
                <w:color w:val="auto"/>
                <w:szCs w:val="16"/>
              </w:rPr>
            </w:pPr>
            <w:ins w:id="5793" w:author="Lucka" w:date="2018-08-20T15:38:00Z">
              <w:r w:rsidRPr="00E37A66">
                <w:rPr>
                  <w:rFonts w:ascii="Proba Pro" w:eastAsia="Times New Roman" w:hAnsi="Proba Pro" w:cs="Calibri"/>
                  <w:color w:val="000000"/>
                  <w:szCs w:val="16"/>
                </w:rPr>
                <w:t>X</w:t>
              </w:r>
            </w:ins>
            <w:del w:id="5794" w:author="Lucka" w:date="2018-08-20T15:38:00Z">
              <w:r w:rsidRPr="00DE1106" w:rsidDel="00F6355F">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7118DD06" w14:textId="77777777" w:rsidR="00A36AC2" w:rsidRDefault="00A36AC2" w:rsidP="00BA33C9">
            <w:pPr>
              <w:keepNext/>
              <w:keepLines/>
              <w:jc w:val="center"/>
              <w:rPr>
                <w:ins w:id="5795" w:author="Lucka" w:date="2018-08-20T15:38:00Z"/>
                <w:rFonts w:ascii="Proba Pro" w:eastAsia="Times New Roman" w:hAnsi="Proba Pro" w:cs="Calibri"/>
                <w:color w:val="000000"/>
                <w:szCs w:val="16"/>
              </w:rPr>
            </w:pPr>
            <w:ins w:id="5796" w:author="Lucka" w:date="2018-08-20T15:3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1E4220B" w14:textId="77777777" w:rsidR="00A36AC2" w:rsidRDefault="00A36AC2" w:rsidP="00BA33C9">
            <w:pPr>
              <w:keepNext/>
              <w:keepLines/>
              <w:jc w:val="center"/>
              <w:rPr>
                <w:ins w:id="5797" w:author="Lucka" w:date="2018-08-20T15:38:00Z"/>
                <w:rFonts w:ascii="Proba Pro" w:eastAsia="Times New Roman" w:hAnsi="Proba Pro" w:cs="Calibri"/>
                <w:color w:val="000000"/>
                <w:szCs w:val="16"/>
              </w:rPr>
            </w:pPr>
          </w:p>
          <w:p w14:paraId="07FAEB5F" w14:textId="77777777" w:rsidR="00A36AC2" w:rsidRDefault="00A36AC2" w:rsidP="00BA33C9">
            <w:pPr>
              <w:keepNext/>
              <w:keepLines/>
              <w:jc w:val="center"/>
              <w:rPr>
                <w:ins w:id="5798" w:author="Lucka" w:date="2018-08-20T15:38:00Z"/>
                <w:rFonts w:ascii="Proba Pro" w:eastAsia="Times New Roman" w:hAnsi="Proba Pro" w:cs="Calibri"/>
                <w:color w:val="000000"/>
                <w:szCs w:val="16"/>
              </w:rPr>
            </w:pPr>
          </w:p>
          <w:p w14:paraId="40245A27" w14:textId="77777777" w:rsidR="00A36AC2" w:rsidRDefault="00A36AC2" w:rsidP="00BA33C9">
            <w:pPr>
              <w:keepNext/>
              <w:keepLines/>
              <w:jc w:val="center"/>
              <w:rPr>
                <w:ins w:id="5799" w:author="Lucka" w:date="2018-08-20T15:38:00Z"/>
                <w:rFonts w:ascii="Proba Pro" w:eastAsia="Times New Roman" w:hAnsi="Proba Pro" w:cs="Calibri"/>
                <w:color w:val="000000"/>
                <w:szCs w:val="16"/>
              </w:rPr>
            </w:pPr>
          </w:p>
          <w:p w14:paraId="4DA35E50" w14:textId="77777777" w:rsidR="00A36AC2" w:rsidRDefault="00A36AC2" w:rsidP="00BA33C9">
            <w:pPr>
              <w:keepNext/>
              <w:keepLines/>
              <w:jc w:val="center"/>
              <w:rPr>
                <w:ins w:id="5800" w:author="Lucka" w:date="2018-08-20T15:38:00Z"/>
                <w:rFonts w:ascii="Proba Pro" w:eastAsia="Times New Roman" w:hAnsi="Proba Pro" w:cs="Calibri"/>
                <w:color w:val="000000"/>
                <w:szCs w:val="16"/>
              </w:rPr>
            </w:pPr>
          </w:p>
          <w:p w14:paraId="7885497B" w14:textId="1B218C87" w:rsidR="00A36AC2" w:rsidRPr="00DE1106" w:rsidRDefault="00A36AC2" w:rsidP="00BA33C9">
            <w:pPr>
              <w:keepNext/>
              <w:keepLines/>
              <w:rPr>
                <w:rFonts w:ascii="Proba Pro" w:eastAsia="Times New Roman" w:hAnsi="Proba Pro" w:cs="Calibri"/>
                <w:color w:val="000000"/>
                <w:szCs w:val="16"/>
              </w:rPr>
            </w:pPr>
            <w:del w:id="5801" w:author="Lucka" w:date="2018-08-20T15:38:00Z">
              <w:r w:rsidRPr="00DE1106" w:rsidDel="00F6355F">
                <w:rPr>
                  <w:rFonts w:ascii="Calibri" w:eastAsia="Times New Roman" w:hAnsi="Calibri" w:cs="Calibri"/>
                  <w:color w:val="000000"/>
                  <w:szCs w:val="16"/>
                </w:rPr>
                <w:delText> </w:delText>
              </w:r>
            </w:del>
          </w:p>
        </w:tc>
      </w:tr>
      <w:tr w:rsidR="00A36AC2" w:rsidRPr="00DE1106" w14:paraId="04F24187" w14:textId="77777777" w:rsidTr="00010AA2">
        <w:trPr>
          <w:trHeight w:val="280"/>
        </w:trPr>
        <w:tc>
          <w:tcPr>
            <w:tcW w:w="657" w:type="pct"/>
            <w:shd w:val="clear" w:color="auto" w:fill="A6A6A6" w:themeFill="background1" w:themeFillShade="A6"/>
            <w:vAlign w:val="center"/>
            <w:hideMark/>
          </w:tcPr>
          <w:p w14:paraId="1BA79D9A" w14:textId="2A3F0FE1"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802"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6F6CE09B" w14:textId="77777777" w:rsidR="00A36AC2" w:rsidRDefault="00A36AC2" w:rsidP="00BA33C9">
            <w:pPr>
              <w:keepNext/>
              <w:keepLines/>
              <w:rPr>
                <w:ins w:id="5803" w:author="Lucka" w:date="2018-08-20T16:07:00Z"/>
                <w:rFonts w:ascii="Calibri" w:eastAsia="Times New Roman" w:hAnsi="Calibri" w:cs="Calibri"/>
                <w:color w:val="000000"/>
                <w:szCs w:val="16"/>
              </w:rPr>
            </w:pPr>
            <w:r w:rsidRPr="00DE1106">
              <w:rPr>
                <w:rFonts w:ascii="Calibri" w:eastAsia="Times New Roman" w:hAnsi="Calibri" w:cs="Calibri"/>
                <w:color w:val="000000"/>
                <w:szCs w:val="16"/>
              </w:rPr>
              <w:t> </w:t>
            </w:r>
            <w:ins w:id="5804" w:author="Lucka" w:date="2018-08-20T16:07:00Z">
              <w:r>
                <w:rPr>
                  <w:rFonts w:ascii="Calibri" w:eastAsia="Times New Roman" w:hAnsi="Calibri" w:cs="Calibri"/>
                  <w:color w:val="000000"/>
                  <w:szCs w:val="16"/>
                </w:rPr>
                <w:t>3.6.6</w:t>
              </w:r>
            </w:ins>
          </w:p>
          <w:p w14:paraId="0855CE8D" w14:textId="53713FFA" w:rsidR="00A36AC2" w:rsidRPr="00DE1106" w:rsidRDefault="00A36AC2" w:rsidP="00BA33C9">
            <w:pPr>
              <w:keepNext/>
              <w:keepLines/>
              <w:rPr>
                <w:rFonts w:ascii="Proba Pro" w:eastAsia="Times New Roman" w:hAnsi="Proba Pro" w:cs="Calibri"/>
                <w:color w:val="000000"/>
                <w:szCs w:val="16"/>
              </w:rPr>
            </w:pPr>
            <w:ins w:id="5805" w:author="Lucka" w:date="2018-08-20T16:07:00Z">
              <w:r>
                <w:rPr>
                  <w:rFonts w:ascii="Calibri" w:eastAsia="Times New Roman" w:hAnsi="Calibri" w:cs="Calibri"/>
                  <w:color w:val="000000"/>
                  <w:szCs w:val="16"/>
                </w:rPr>
                <w:t>Položka a)</w:t>
              </w:r>
            </w:ins>
          </w:p>
        </w:tc>
        <w:tc>
          <w:tcPr>
            <w:tcW w:w="629" w:type="pct"/>
            <w:shd w:val="clear" w:color="auto" w:fill="auto"/>
            <w:hideMark/>
          </w:tcPr>
          <w:p w14:paraId="5EE1B423" w14:textId="77777777" w:rsidR="00A36AC2" w:rsidRPr="00DE1106" w:rsidRDefault="00A36AC2"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 xml:space="preserve">Cena SR za krajinu - brožúra </w:t>
            </w:r>
          </w:p>
        </w:tc>
        <w:tc>
          <w:tcPr>
            <w:tcW w:w="342" w:type="pct"/>
            <w:shd w:val="clear" w:color="auto" w:fill="auto"/>
            <w:hideMark/>
          </w:tcPr>
          <w:p w14:paraId="13C89668" w14:textId="674463A8" w:rsidR="00A36AC2" w:rsidRPr="00DE1106" w:rsidRDefault="00A36AC2" w:rsidP="00BA33C9">
            <w:pPr>
              <w:keepNext/>
              <w:keepLines/>
              <w:rPr>
                <w:rFonts w:ascii="Proba Pro" w:eastAsia="Times New Roman" w:hAnsi="Proba Pro" w:cs="Calibri"/>
                <w:color w:val="000000"/>
                <w:szCs w:val="16"/>
              </w:rPr>
            </w:pPr>
            <w:ins w:id="5806" w:author="Lucka" w:date="2018-08-20T16:07:00Z">
              <w:r w:rsidRPr="00E37A66">
                <w:rPr>
                  <w:rFonts w:ascii="Proba Pro" w:eastAsia="Times New Roman" w:hAnsi="Proba Pro" w:cs="Calibri"/>
                  <w:color w:val="000000"/>
                  <w:szCs w:val="16"/>
                </w:rPr>
                <w:t>X</w:t>
              </w:r>
            </w:ins>
            <w:del w:id="5807" w:author="Lucka" w:date="2018-08-20T16:07:00Z">
              <w:r w:rsidRPr="00DE1106" w:rsidDel="002D01BB">
                <w:rPr>
                  <w:rFonts w:ascii="Calibri" w:eastAsia="Times New Roman" w:hAnsi="Calibri" w:cs="Calibri"/>
                  <w:color w:val="000000"/>
                  <w:szCs w:val="16"/>
                </w:rPr>
                <w:delText> </w:delText>
              </w:r>
            </w:del>
          </w:p>
        </w:tc>
        <w:tc>
          <w:tcPr>
            <w:tcW w:w="255" w:type="pct"/>
            <w:shd w:val="clear" w:color="auto" w:fill="auto"/>
            <w:hideMark/>
          </w:tcPr>
          <w:p w14:paraId="113ED8A5" w14:textId="0D6B6382" w:rsidR="00A36AC2" w:rsidRPr="00DE1106" w:rsidRDefault="00A36AC2" w:rsidP="00BA33C9">
            <w:pPr>
              <w:keepNext/>
              <w:keepLines/>
              <w:jc w:val="right"/>
              <w:rPr>
                <w:rFonts w:ascii="Proba Pro" w:eastAsia="Times New Roman" w:hAnsi="Proba Pro" w:cs="Calibri"/>
                <w:color w:val="000000"/>
                <w:szCs w:val="16"/>
              </w:rPr>
            </w:pPr>
            <w:ins w:id="5808" w:author="Lucka" w:date="2018-08-20T16:07:00Z">
              <w:r w:rsidRPr="00E37A66">
                <w:rPr>
                  <w:rFonts w:ascii="Proba Pro" w:eastAsia="Times New Roman" w:hAnsi="Proba Pro" w:cs="Calibri"/>
                  <w:color w:val="000000"/>
                  <w:szCs w:val="16"/>
                </w:rPr>
                <w:t>X</w:t>
              </w:r>
            </w:ins>
            <w:del w:id="5809" w:author="Lucka" w:date="2018-08-20T16:07:00Z">
              <w:r w:rsidRPr="00DE1106" w:rsidDel="002D01BB">
                <w:rPr>
                  <w:rFonts w:ascii="Calibri" w:eastAsia="Times New Roman" w:hAnsi="Calibri" w:cs="Calibri"/>
                  <w:color w:val="000000"/>
                  <w:szCs w:val="16"/>
                </w:rPr>
                <w:delText> </w:delText>
              </w:r>
            </w:del>
          </w:p>
        </w:tc>
        <w:tc>
          <w:tcPr>
            <w:tcW w:w="368" w:type="pct"/>
            <w:shd w:val="clear" w:color="auto" w:fill="auto"/>
            <w:hideMark/>
          </w:tcPr>
          <w:p w14:paraId="3309E2A5" w14:textId="695F4FB8" w:rsidR="00A36AC2" w:rsidRPr="00DE1106" w:rsidRDefault="00A36AC2" w:rsidP="00BA33C9">
            <w:pPr>
              <w:keepNext/>
              <w:keepLines/>
              <w:jc w:val="center"/>
              <w:rPr>
                <w:rFonts w:ascii="Proba Pro" w:eastAsia="Times New Roman" w:hAnsi="Proba Pro" w:cs="Calibri"/>
                <w:color w:val="auto"/>
                <w:szCs w:val="16"/>
              </w:rPr>
            </w:pPr>
            <w:ins w:id="5810" w:author="Lucka" w:date="2018-08-20T16:07:00Z">
              <w:r w:rsidRPr="00E37A66">
                <w:rPr>
                  <w:rFonts w:ascii="Proba Pro" w:eastAsia="Times New Roman" w:hAnsi="Proba Pro" w:cs="Calibri"/>
                  <w:color w:val="000000"/>
                  <w:szCs w:val="16"/>
                </w:rPr>
                <w:t>X</w:t>
              </w:r>
            </w:ins>
            <w:del w:id="5811" w:author="Lucka" w:date="2018-08-20T16:07:00Z">
              <w:r w:rsidRPr="00DE1106" w:rsidDel="002D01BB">
                <w:rPr>
                  <w:rFonts w:ascii="Calibri" w:eastAsia="Times New Roman" w:hAnsi="Calibri" w:cs="Calibri"/>
                  <w:color w:val="auto"/>
                  <w:szCs w:val="16"/>
                </w:rPr>
                <w:delText> </w:delText>
              </w:r>
            </w:del>
          </w:p>
        </w:tc>
        <w:tc>
          <w:tcPr>
            <w:tcW w:w="443" w:type="pct"/>
            <w:shd w:val="clear" w:color="auto" w:fill="auto"/>
            <w:hideMark/>
          </w:tcPr>
          <w:p w14:paraId="1D48B055" w14:textId="04DDB90A" w:rsidR="00A36AC2" w:rsidRPr="00DE1106" w:rsidRDefault="00A36AC2" w:rsidP="00BA33C9">
            <w:pPr>
              <w:keepNext/>
              <w:keepLines/>
              <w:jc w:val="center"/>
              <w:rPr>
                <w:rFonts w:ascii="Proba Pro" w:eastAsia="Times New Roman" w:hAnsi="Proba Pro" w:cs="Calibri"/>
                <w:color w:val="auto"/>
                <w:szCs w:val="16"/>
              </w:rPr>
            </w:pPr>
            <w:ins w:id="5812" w:author="Lucka" w:date="2018-08-20T16:07:00Z">
              <w:r w:rsidRPr="00E37A66">
                <w:rPr>
                  <w:rFonts w:ascii="Proba Pro" w:eastAsia="Times New Roman" w:hAnsi="Proba Pro" w:cs="Calibri"/>
                  <w:color w:val="000000"/>
                  <w:szCs w:val="16"/>
                </w:rPr>
                <w:t>X</w:t>
              </w:r>
            </w:ins>
            <w:del w:id="5813" w:author="Lucka" w:date="2018-08-20T16:07:00Z">
              <w:r w:rsidRPr="00DE1106" w:rsidDel="002D01BB">
                <w:rPr>
                  <w:rFonts w:ascii="Calibri" w:eastAsia="Times New Roman" w:hAnsi="Calibri" w:cs="Calibri"/>
                  <w:color w:val="auto"/>
                  <w:szCs w:val="16"/>
                </w:rPr>
                <w:delText> </w:delText>
              </w:r>
            </w:del>
          </w:p>
        </w:tc>
        <w:tc>
          <w:tcPr>
            <w:tcW w:w="348" w:type="pct"/>
            <w:shd w:val="clear" w:color="auto" w:fill="auto"/>
            <w:hideMark/>
          </w:tcPr>
          <w:p w14:paraId="08A15EEF" w14:textId="1798F346" w:rsidR="00A36AC2" w:rsidRPr="00DE1106" w:rsidRDefault="00A36AC2" w:rsidP="00BA33C9">
            <w:pPr>
              <w:keepNext/>
              <w:keepLines/>
              <w:jc w:val="center"/>
              <w:rPr>
                <w:rFonts w:ascii="Proba Pro" w:eastAsia="Times New Roman" w:hAnsi="Proba Pro" w:cs="Calibri"/>
                <w:color w:val="auto"/>
                <w:szCs w:val="16"/>
              </w:rPr>
            </w:pPr>
            <w:ins w:id="5814" w:author="Lucka" w:date="2018-08-20T16:07:00Z">
              <w:r w:rsidRPr="00E37A66">
                <w:rPr>
                  <w:rFonts w:ascii="Proba Pro" w:eastAsia="Times New Roman" w:hAnsi="Proba Pro" w:cs="Calibri"/>
                  <w:color w:val="000000"/>
                  <w:szCs w:val="16"/>
                </w:rPr>
                <w:t>X</w:t>
              </w:r>
            </w:ins>
            <w:del w:id="5815" w:author="Lucka" w:date="2018-08-20T16:07:00Z">
              <w:r w:rsidRPr="00DE1106" w:rsidDel="002D01BB">
                <w:rPr>
                  <w:rFonts w:ascii="Calibri" w:eastAsia="Times New Roman" w:hAnsi="Calibri" w:cs="Calibri"/>
                  <w:color w:val="auto"/>
                  <w:szCs w:val="16"/>
                </w:rPr>
                <w:delText> </w:delText>
              </w:r>
            </w:del>
          </w:p>
        </w:tc>
        <w:tc>
          <w:tcPr>
            <w:tcW w:w="571" w:type="pct"/>
            <w:shd w:val="clear" w:color="auto" w:fill="auto"/>
            <w:hideMark/>
          </w:tcPr>
          <w:p w14:paraId="31C3B730" w14:textId="268CAAAD" w:rsidR="00A36AC2" w:rsidRPr="00DE1106" w:rsidRDefault="00A36AC2" w:rsidP="00BA33C9">
            <w:pPr>
              <w:keepNext/>
              <w:keepLines/>
              <w:jc w:val="center"/>
              <w:rPr>
                <w:rFonts w:ascii="Proba Pro" w:eastAsia="Times New Roman" w:hAnsi="Proba Pro" w:cs="Calibri"/>
                <w:color w:val="auto"/>
                <w:szCs w:val="16"/>
              </w:rPr>
            </w:pPr>
            <w:ins w:id="5816" w:author="Lucka" w:date="2018-08-20T16:07:00Z">
              <w:r w:rsidRPr="00E37A66">
                <w:rPr>
                  <w:rFonts w:ascii="Proba Pro" w:eastAsia="Times New Roman" w:hAnsi="Proba Pro" w:cs="Calibri"/>
                  <w:color w:val="000000"/>
                  <w:szCs w:val="16"/>
                </w:rPr>
                <w:t>X</w:t>
              </w:r>
            </w:ins>
            <w:del w:id="5817" w:author="Lucka" w:date="2018-08-20T16:07:00Z">
              <w:r w:rsidRPr="00DE1106" w:rsidDel="002D01BB">
                <w:rPr>
                  <w:rFonts w:ascii="Calibri" w:eastAsia="Times New Roman" w:hAnsi="Calibri" w:cs="Calibri"/>
                  <w:color w:val="auto"/>
                  <w:szCs w:val="16"/>
                </w:rPr>
                <w:delText> </w:delText>
              </w:r>
            </w:del>
          </w:p>
        </w:tc>
        <w:tc>
          <w:tcPr>
            <w:tcW w:w="788" w:type="pct"/>
            <w:shd w:val="clear" w:color="auto" w:fill="auto"/>
            <w:vAlign w:val="bottom"/>
            <w:hideMark/>
          </w:tcPr>
          <w:p w14:paraId="00478CAE" w14:textId="5897822B" w:rsidR="00A36AC2" w:rsidRDefault="00A36AC2" w:rsidP="00BA33C9">
            <w:pPr>
              <w:keepNext/>
              <w:keepLines/>
              <w:jc w:val="center"/>
              <w:rPr>
                <w:ins w:id="5818" w:author="Lucka" w:date="2018-08-20T16:07:00Z"/>
                <w:rFonts w:ascii="Proba Pro" w:eastAsia="Times New Roman" w:hAnsi="Proba Pro" w:cs="Calibri"/>
                <w:color w:val="000000"/>
                <w:szCs w:val="16"/>
              </w:rPr>
            </w:pPr>
            <w:ins w:id="5819" w:author="Lucka" w:date="2018-08-20T16:07: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C578767" w14:textId="7D7C69AA" w:rsidR="00A36AC2" w:rsidRPr="00DE1106" w:rsidRDefault="00A36AC2" w:rsidP="00BA33C9">
            <w:pPr>
              <w:keepNext/>
              <w:keepLines/>
              <w:rPr>
                <w:rFonts w:ascii="Proba Pro" w:eastAsia="Times New Roman" w:hAnsi="Proba Pro" w:cs="Calibri"/>
                <w:color w:val="000000"/>
                <w:szCs w:val="16"/>
              </w:rPr>
            </w:pPr>
            <w:del w:id="5820" w:author="Lucka" w:date="2018-08-20T16:07:00Z">
              <w:r w:rsidRPr="00DE1106" w:rsidDel="002D01BB">
                <w:rPr>
                  <w:rFonts w:ascii="Calibri" w:eastAsia="Times New Roman" w:hAnsi="Calibri" w:cs="Calibri"/>
                  <w:color w:val="000000"/>
                  <w:szCs w:val="16"/>
                </w:rPr>
                <w:delText> </w:delText>
              </w:r>
            </w:del>
          </w:p>
        </w:tc>
      </w:tr>
      <w:tr w:rsidR="00A36AC2" w:rsidRPr="00DE1106" w14:paraId="2D4B2769" w14:textId="77777777" w:rsidTr="00010AA2">
        <w:trPr>
          <w:trHeight w:val="900"/>
        </w:trPr>
        <w:tc>
          <w:tcPr>
            <w:tcW w:w="657" w:type="pct"/>
            <w:shd w:val="clear" w:color="auto" w:fill="A6A6A6" w:themeFill="background1" w:themeFillShade="A6"/>
            <w:vAlign w:val="center"/>
            <w:hideMark/>
          </w:tcPr>
          <w:p w14:paraId="5CC899FA" w14:textId="3EF18B1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821"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539483A2" w14:textId="77777777" w:rsidR="00A36AC2" w:rsidRDefault="00A36AC2" w:rsidP="00BA33C9">
            <w:pPr>
              <w:keepNext/>
              <w:keepLines/>
              <w:rPr>
                <w:ins w:id="5822" w:author="Lucka" w:date="2018-08-20T16:08:00Z"/>
                <w:rFonts w:ascii="Calibri" w:eastAsia="Times New Roman" w:hAnsi="Calibri" w:cs="Calibri"/>
                <w:color w:val="000000"/>
                <w:szCs w:val="16"/>
              </w:rPr>
            </w:pPr>
            <w:r w:rsidRPr="00DE1106">
              <w:rPr>
                <w:rFonts w:ascii="Calibri" w:eastAsia="Times New Roman" w:hAnsi="Calibri" w:cs="Calibri"/>
                <w:color w:val="000000"/>
                <w:szCs w:val="16"/>
              </w:rPr>
              <w:t> </w:t>
            </w:r>
            <w:ins w:id="5823" w:author="Lucka" w:date="2018-08-20T16:08:00Z">
              <w:r>
                <w:rPr>
                  <w:rFonts w:ascii="Calibri" w:eastAsia="Times New Roman" w:hAnsi="Calibri" w:cs="Calibri"/>
                  <w:color w:val="000000"/>
                  <w:szCs w:val="16"/>
                </w:rPr>
                <w:t>3.6.6</w:t>
              </w:r>
            </w:ins>
          </w:p>
          <w:p w14:paraId="16C80608" w14:textId="038AC3AF" w:rsidR="00A36AC2" w:rsidRPr="00DE1106" w:rsidRDefault="00A36AC2" w:rsidP="00BA33C9">
            <w:pPr>
              <w:keepNext/>
              <w:keepLines/>
              <w:rPr>
                <w:rFonts w:ascii="Proba Pro" w:eastAsia="Times New Roman" w:hAnsi="Proba Pro" w:cs="Calibri"/>
                <w:color w:val="000000"/>
                <w:szCs w:val="16"/>
              </w:rPr>
            </w:pPr>
            <w:ins w:id="5824" w:author="Lucka" w:date="2018-08-20T16:08:00Z">
              <w:r>
                <w:rPr>
                  <w:rFonts w:ascii="Calibri" w:eastAsia="Times New Roman" w:hAnsi="Calibri" w:cs="Calibri"/>
                  <w:color w:val="000000"/>
                  <w:szCs w:val="16"/>
                </w:rPr>
                <w:t>Položka a)</w:t>
              </w:r>
            </w:ins>
          </w:p>
        </w:tc>
        <w:tc>
          <w:tcPr>
            <w:tcW w:w="629" w:type="pct"/>
            <w:shd w:val="clear" w:color="auto" w:fill="auto"/>
            <w:hideMark/>
          </w:tcPr>
          <w:p w14:paraId="129C1E3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brožúra - textové a grafické spracovanie</w:t>
            </w:r>
          </w:p>
        </w:tc>
        <w:tc>
          <w:tcPr>
            <w:tcW w:w="342" w:type="pct"/>
            <w:shd w:val="clear" w:color="auto" w:fill="auto"/>
            <w:vAlign w:val="center"/>
            <w:hideMark/>
          </w:tcPr>
          <w:p w14:paraId="0A3F545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A93177F"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37F93C14" w14:textId="6A6D1850" w:rsidR="00A36AC2" w:rsidRPr="00DE1106" w:rsidRDefault="00A36AC2" w:rsidP="00BA33C9">
            <w:pPr>
              <w:keepNext/>
              <w:keepLines/>
              <w:jc w:val="center"/>
              <w:rPr>
                <w:rFonts w:ascii="Proba Pro" w:eastAsia="Times New Roman" w:hAnsi="Proba Pro" w:cs="Calibri"/>
                <w:color w:val="auto"/>
                <w:szCs w:val="16"/>
              </w:rPr>
            </w:pPr>
            <w:ins w:id="5825" w:author="Lucka" w:date="2018-08-20T16:08:00Z">
              <w:r w:rsidRPr="00F31E83">
                <w:rPr>
                  <w:rFonts w:ascii="Proba Pro" w:eastAsia="Proba Pro" w:hAnsi="Proba Pro" w:cs="Proba Pro"/>
                  <w:i/>
                  <w:color w:val="000000"/>
                  <w:szCs w:val="20"/>
                </w:rPr>
                <w:t>Doplniť kladné číslo zaokrúhlené na maximálne dve desatinné miesta</w:t>
              </w:r>
            </w:ins>
            <w:del w:id="5826" w:author="Lucka" w:date="2018-08-20T16:08:00Z">
              <w:r w:rsidRPr="00DE1106" w:rsidDel="0011092D">
                <w:rPr>
                  <w:rFonts w:ascii="Calibri" w:eastAsia="Times New Roman" w:hAnsi="Calibri" w:cs="Calibri"/>
                  <w:color w:val="auto"/>
                  <w:szCs w:val="16"/>
                </w:rPr>
                <w:delText> </w:delText>
              </w:r>
            </w:del>
          </w:p>
        </w:tc>
        <w:tc>
          <w:tcPr>
            <w:tcW w:w="443" w:type="pct"/>
            <w:shd w:val="clear" w:color="auto" w:fill="auto"/>
            <w:hideMark/>
          </w:tcPr>
          <w:p w14:paraId="6F82960B" w14:textId="2B5240CA" w:rsidR="00A36AC2" w:rsidRPr="00DE1106" w:rsidRDefault="00A36AC2" w:rsidP="00BA33C9">
            <w:pPr>
              <w:keepNext/>
              <w:keepLines/>
              <w:jc w:val="center"/>
              <w:rPr>
                <w:rFonts w:ascii="Proba Pro" w:eastAsia="Times New Roman" w:hAnsi="Proba Pro" w:cs="Calibri"/>
                <w:color w:val="auto"/>
                <w:szCs w:val="16"/>
              </w:rPr>
            </w:pPr>
            <w:ins w:id="5827" w:author="Lucka" w:date="2018-08-20T16:08:00Z">
              <w:r w:rsidRPr="00F31E83">
                <w:rPr>
                  <w:rFonts w:ascii="Proba Pro" w:eastAsia="Proba Pro" w:hAnsi="Proba Pro" w:cs="Proba Pro"/>
                  <w:i/>
                  <w:color w:val="000000"/>
                  <w:szCs w:val="20"/>
                </w:rPr>
                <w:t>Doplniť kladné číslo zaokrúhlené na maximálne dve desatinné miesta</w:t>
              </w:r>
            </w:ins>
            <w:del w:id="5828" w:author="Lucka" w:date="2018-08-20T16:08:00Z">
              <w:r w:rsidRPr="00DE1106" w:rsidDel="0011092D">
                <w:rPr>
                  <w:rFonts w:ascii="Calibri" w:eastAsia="Times New Roman" w:hAnsi="Calibri" w:cs="Calibri"/>
                  <w:color w:val="auto"/>
                  <w:szCs w:val="16"/>
                </w:rPr>
                <w:delText> </w:delText>
              </w:r>
            </w:del>
          </w:p>
        </w:tc>
        <w:tc>
          <w:tcPr>
            <w:tcW w:w="348" w:type="pct"/>
            <w:shd w:val="clear" w:color="auto" w:fill="auto"/>
            <w:hideMark/>
          </w:tcPr>
          <w:p w14:paraId="7FC30879" w14:textId="5C47E9B9" w:rsidR="00A36AC2" w:rsidRPr="00DE1106" w:rsidRDefault="00A36AC2" w:rsidP="00BA33C9">
            <w:pPr>
              <w:keepNext/>
              <w:keepLines/>
              <w:jc w:val="center"/>
              <w:rPr>
                <w:rFonts w:ascii="Proba Pro" w:eastAsia="Times New Roman" w:hAnsi="Proba Pro" w:cs="Calibri"/>
                <w:color w:val="auto"/>
                <w:szCs w:val="16"/>
              </w:rPr>
            </w:pPr>
            <w:ins w:id="5829" w:author="Lucka" w:date="2018-08-20T16:08:00Z">
              <w:r w:rsidRPr="00F31E83">
                <w:rPr>
                  <w:rFonts w:ascii="Proba Pro" w:eastAsia="Proba Pro" w:hAnsi="Proba Pro" w:cs="Proba Pro"/>
                  <w:i/>
                  <w:color w:val="000000"/>
                  <w:szCs w:val="20"/>
                </w:rPr>
                <w:t>Doplniť kladné číslo zaokrúhlené na maximálne dve desatinné miesta</w:t>
              </w:r>
            </w:ins>
            <w:del w:id="5830" w:author="Lucka" w:date="2018-08-20T16:08:00Z">
              <w:r w:rsidRPr="00DE1106" w:rsidDel="0011092D">
                <w:rPr>
                  <w:rFonts w:ascii="Calibri" w:eastAsia="Times New Roman" w:hAnsi="Calibri" w:cs="Calibri"/>
                  <w:color w:val="auto"/>
                  <w:szCs w:val="16"/>
                </w:rPr>
                <w:delText> </w:delText>
              </w:r>
            </w:del>
          </w:p>
        </w:tc>
        <w:tc>
          <w:tcPr>
            <w:tcW w:w="571" w:type="pct"/>
            <w:shd w:val="clear" w:color="auto" w:fill="auto"/>
            <w:hideMark/>
          </w:tcPr>
          <w:p w14:paraId="7828FA1F" w14:textId="64718F7D" w:rsidR="00A36AC2" w:rsidRPr="00DE1106" w:rsidRDefault="00A36AC2" w:rsidP="00BA33C9">
            <w:pPr>
              <w:keepNext/>
              <w:keepLines/>
              <w:jc w:val="center"/>
              <w:rPr>
                <w:rFonts w:ascii="Proba Pro" w:eastAsia="Times New Roman" w:hAnsi="Proba Pro" w:cs="Calibri"/>
                <w:color w:val="auto"/>
                <w:szCs w:val="16"/>
              </w:rPr>
            </w:pPr>
            <w:ins w:id="5831" w:author="Lucka" w:date="2018-08-20T16:08:00Z">
              <w:r w:rsidRPr="00F31E83">
                <w:rPr>
                  <w:rFonts w:ascii="Proba Pro" w:eastAsia="Proba Pro" w:hAnsi="Proba Pro" w:cs="Proba Pro"/>
                  <w:i/>
                  <w:color w:val="000000"/>
                  <w:szCs w:val="20"/>
                </w:rPr>
                <w:t>Doplniť kladné číslo zaokrúhlené na maximálne dve desatinné miesta</w:t>
              </w:r>
            </w:ins>
            <w:del w:id="5832" w:author="Lucka" w:date="2018-08-20T16:08:00Z">
              <w:r w:rsidRPr="00DE1106" w:rsidDel="0011092D">
                <w:rPr>
                  <w:rFonts w:ascii="Calibri" w:eastAsia="Times New Roman" w:hAnsi="Calibri" w:cs="Calibri"/>
                  <w:color w:val="auto"/>
                  <w:szCs w:val="16"/>
                </w:rPr>
                <w:delText> </w:delText>
              </w:r>
            </w:del>
          </w:p>
        </w:tc>
        <w:tc>
          <w:tcPr>
            <w:tcW w:w="788" w:type="pct"/>
            <w:shd w:val="clear" w:color="auto" w:fill="auto"/>
            <w:vAlign w:val="bottom"/>
            <w:hideMark/>
          </w:tcPr>
          <w:p w14:paraId="10071043" w14:textId="77777777" w:rsidR="00A36AC2" w:rsidRDefault="00A36AC2" w:rsidP="00BA33C9">
            <w:pPr>
              <w:keepNext/>
              <w:keepLines/>
              <w:jc w:val="center"/>
              <w:rPr>
                <w:ins w:id="5833" w:author="Lucka" w:date="2018-08-20T16:08:00Z"/>
                <w:rFonts w:ascii="Proba Pro" w:eastAsia="Times New Roman" w:hAnsi="Proba Pro" w:cs="Calibri"/>
                <w:color w:val="000000"/>
                <w:szCs w:val="16"/>
              </w:rPr>
            </w:pPr>
            <w:ins w:id="5834"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A07989A" w14:textId="77777777" w:rsidR="00A36AC2" w:rsidRDefault="00A36AC2" w:rsidP="00BA33C9">
            <w:pPr>
              <w:keepNext/>
              <w:keepLines/>
              <w:jc w:val="center"/>
              <w:rPr>
                <w:ins w:id="5835" w:author="Lucka" w:date="2018-08-20T16:08:00Z"/>
                <w:rFonts w:ascii="Proba Pro" w:eastAsia="Times New Roman" w:hAnsi="Proba Pro" w:cs="Calibri"/>
                <w:color w:val="000000"/>
                <w:szCs w:val="16"/>
              </w:rPr>
            </w:pPr>
          </w:p>
          <w:p w14:paraId="107649FA" w14:textId="77777777" w:rsidR="00A36AC2" w:rsidRDefault="00A36AC2" w:rsidP="00BA33C9">
            <w:pPr>
              <w:keepNext/>
              <w:keepLines/>
              <w:jc w:val="center"/>
              <w:rPr>
                <w:ins w:id="5836" w:author="Lucka" w:date="2018-08-20T16:08:00Z"/>
                <w:rFonts w:ascii="Proba Pro" w:eastAsia="Times New Roman" w:hAnsi="Proba Pro" w:cs="Calibri"/>
                <w:color w:val="000000"/>
                <w:szCs w:val="16"/>
              </w:rPr>
            </w:pPr>
          </w:p>
          <w:p w14:paraId="2500C361" w14:textId="77777777" w:rsidR="00A36AC2" w:rsidRDefault="00A36AC2" w:rsidP="00BA33C9">
            <w:pPr>
              <w:keepNext/>
              <w:keepLines/>
              <w:jc w:val="center"/>
              <w:rPr>
                <w:ins w:id="5837" w:author="Lucka" w:date="2018-08-20T16:08:00Z"/>
                <w:rFonts w:ascii="Proba Pro" w:eastAsia="Times New Roman" w:hAnsi="Proba Pro" w:cs="Calibri"/>
                <w:color w:val="000000"/>
                <w:szCs w:val="16"/>
              </w:rPr>
            </w:pPr>
          </w:p>
          <w:p w14:paraId="295425A0" w14:textId="77777777" w:rsidR="00A36AC2" w:rsidRDefault="00A36AC2" w:rsidP="00BA33C9">
            <w:pPr>
              <w:keepNext/>
              <w:keepLines/>
              <w:jc w:val="center"/>
              <w:rPr>
                <w:ins w:id="5838" w:author="Lucka" w:date="2018-08-20T16:08:00Z"/>
                <w:rFonts w:ascii="Proba Pro" w:eastAsia="Times New Roman" w:hAnsi="Proba Pro" w:cs="Calibri"/>
                <w:color w:val="000000"/>
                <w:szCs w:val="16"/>
              </w:rPr>
            </w:pPr>
          </w:p>
          <w:p w14:paraId="1C34263F" w14:textId="77777777" w:rsidR="00A36AC2" w:rsidRDefault="00A36AC2" w:rsidP="00BA33C9">
            <w:pPr>
              <w:keepNext/>
              <w:keepLines/>
              <w:jc w:val="center"/>
              <w:rPr>
                <w:ins w:id="5839" w:author="Lucka" w:date="2018-08-20T16:08:00Z"/>
                <w:rFonts w:ascii="Proba Pro" w:eastAsia="Times New Roman" w:hAnsi="Proba Pro" w:cs="Calibri"/>
                <w:color w:val="000000"/>
                <w:szCs w:val="16"/>
              </w:rPr>
            </w:pPr>
          </w:p>
          <w:p w14:paraId="17ABFE6E" w14:textId="77777777" w:rsidR="00A36AC2" w:rsidRDefault="00A36AC2" w:rsidP="00BA33C9">
            <w:pPr>
              <w:keepNext/>
              <w:keepLines/>
              <w:jc w:val="center"/>
              <w:rPr>
                <w:ins w:id="5840" w:author="Lucka" w:date="2018-08-20T16:08:00Z"/>
                <w:rFonts w:ascii="Proba Pro" w:eastAsia="Times New Roman" w:hAnsi="Proba Pro" w:cs="Calibri"/>
                <w:color w:val="000000"/>
                <w:szCs w:val="16"/>
              </w:rPr>
            </w:pPr>
          </w:p>
          <w:p w14:paraId="57107451" w14:textId="739AADB6" w:rsidR="00A36AC2" w:rsidRPr="00DE1106" w:rsidRDefault="00A36AC2" w:rsidP="00BA33C9">
            <w:pPr>
              <w:keepNext/>
              <w:keepLines/>
              <w:rPr>
                <w:rFonts w:ascii="Proba Pro" w:eastAsia="Times New Roman" w:hAnsi="Proba Pro" w:cs="Calibri"/>
                <w:color w:val="000000"/>
                <w:szCs w:val="16"/>
              </w:rPr>
            </w:pPr>
            <w:del w:id="5841" w:author="Lucka" w:date="2018-08-20T16:08:00Z">
              <w:r w:rsidRPr="00DE1106" w:rsidDel="0011092D">
                <w:rPr>
                  <w:rFonts w:ascii="Calibri" w:eastAsia="Times New Roman" w:hAnsi="Calibri" w:cs="Calibri"/>
                  <w:color w:val="000000"/>
                  <w:szCs w:val="16"/>
                </w:rPr>
                <w:delText> </w:delText>
              </w:r>
            </w:del>
          </w:p>
        </w:tc>
      </w:tr>
      <w:tr w:rsidR="00A36AC2" w:rsidRPr="00DE1106" w14:paraId="64FAFA31" w14:textId="77777777" w:rsidTr="00010AA2">
        <w:trPr>
          <w:trHeight w:val="600"/>
        </w:trPr>
        <w:tc>
          <w:tcPr>
            <w:tcW w:w="657" w:type="pct"/>
            <w:shd w:val="clear" w:color="auto" w:fill="A6A6A6" w:themeFill="background1" w:themeFillShade="A6"/>
            <w:vAlign w:val="center"/>
            <w:hideMark/>
          </w:tcPr>
          <w:p w14:paraId="3733B4C5" w14:textId="4AA3078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842"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7D81BE47" w14:textId="77777777" w:rsidR="00A36AC2" w:rsidRDefault="00A36AC2" w:rsidP="00BA33C9">
            <w:pPr>
              <w:keepNext/>
              <w:keepLines/>
              <w:rPr>
                <w:ins w:id="5843" w:author="Lucka" w:date="2018-08-20T16:08:00Z"/>
                <w:rFonts w:ascii="Calibri" w:eastAsia="Times New Roman" w:hAnsi="Calibri" w:cs="Calibri"/>
                <w:color w:val="000000"/>
                <w:szCs w:val="16"/>
              </w:rPr>
            </w:pPr>
            <w:r w:rsidRPr="00DE1106">
              <w:rPr>
                <w:rFonts w:ascii="Calibri" w:eastAsia="Times New Roman" w:hAnsi="Calibri" w:cs="Calibri"/>
                <w:color w:val="000000"/>
                <w:szCs w:val="16"/>
              </w:rPr>
              <w:t> </w:t>
            </w:r>
            <w:ins w:id="5844" w:author="Lucka" w:date="2018-08-20T16:08:00Z">
              <w:r>
                <w:rPr>
                  <w:rFonts w:ascii="Calibri" w:eastAsia="Times New Roman" w:hAnsi="Calibri" w:cs="Calibri"/>
                  <w:color w:val="000000"/>
                  <w:szCs w:val="16"/>
                </w:rPr>
                <w:t>3.6.6</w:t>
              </w:r>
            </w:ins>
          </w:p>
          <w:p w14:paraId="55AACA4C" w14:textId="756DA25A" w:rsidR="00A36AC2" w:rsidRPr="00DE1106" w:rsidRDefault="00A36AC2" w:rsidP="00BA33C9">
            <w:pPr>
              <w:keepNext/>
              <w:keepLines/>
              <w:rPr>
                <w:rFonts w:ascii="Proba Pro" w:eastAsia="Times New Roman" w:hAnsi="Proba Pro" w:cs="Calibri"/>
                <w:color w:val="000000"/>
                <w:szCs w:val="16"/>
              </w:rPr>
            </w:pPr>
            <w:ins w:id="5845" w:author="Lucka" w:date="2018-08-20T16:08:00Z">
              <w:r>
                <w:rPr>
                  <w:rFonts w:ascii="Calibri" w:eastAsia="Times New Roman" w:hAnsi="Calibri" w:cs="Calibri"/>
                  <w:color w:val="000000"/>
                  <w:szCs w:val="16"/>
                </w:rPr>
                <w:t>Položka a)</w:t>
              </w:r>
            </w:ins>
          </w:p>
        </w:tc>
        <w:tc>
          <w:tcPr>
            <w:tcW w:w="629" w:type="pct"/>
            <w:shd w:val="clear" w:color="auto" w:fill="auto"/>
            <w:hideMark/>
          </w:tcPr>
          <w:p w14:paraId="141FB28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1F11CF7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09511F4A"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40</w:t>
            </w:r>
          </w:p>
        </w:tc>
        <w:tc>
          <w:tcPr>
            <w:tcW w:w="368" w:type="pct"/>
            <w:shd w:val="clear" w:color="auto" w:fill="auto"/>
            <w:hideMark/>
          </w:tcPr>
          <w:p w14:paraId="082A148E" w14:textId="1EE71C46" w:rsidR="00A36AC2" w:rsidRPr="00DE1106" w:rsidRDefault="00A36AC2" w:rsidP="00BA33C9">
            <w:pPr>
              <w:keepNext/>
              <w:keepLines/>
              <w:jc w:val="center"/>
              <w:rPr>
                <w:rFonts w:ascii="Proba Pro" w:eastAsia="Times New Roman" w:hAnsi="Proba Pro" w:cs="Calibri"/>
                <w:color w:val="auto"/>
                <w:szCs w:val="16"/>
              </w:rPr>
            </w:pPr>
            <w:ins w:id="5846" w:author="Lucka" w:date="2018-08-20T16:08:00Z">
              <w:r w:rsidRPr="00F31E83">
                <w:rPr>
                  <w:rFonts w:ascii="Proba Pro" w:eastAsia="Proba Pro" w:hAnsi="Proba Pro" w:cs="Proba Pro"/>
                  <w:i/>
                  <w:color w:val="000000"/>
                  <w:szCs w:val="20"/>
                </w:rPr>
                <w:t>Doplniť kladné číslo zaokrúhlené na maximálne dve desatinné miesta</w:t>
              </w:r>
            </w:ins>
            <w:del w:id="5847" w:author="Lucka" w:date="2018-08-20T16:08:00Z">
              <w:r w:rsidRPr="00DE1106" w:rsidDel="00867F7F">
                <w:rPr>
                  <w:rFonts w:ascii="Calibri" w:eastAsia="Times New Roman" w:hAnsi="Calibri" w:cs="Calibri"/>
                  <w:color w:val="auto"/>
                  <w:szCs w:val="16"/>
                </w:rPr>
                <w:delText> </w:delText>
              </w:r>
            </w:del>
          </w:p>
        </w:tc>
        <w:tc>
          <w:tcPr>
            <w:tcW w:w="443" w:type="pct"/>
            <w:shd w:val="clear" w:color="auto" w:fill="auto"/>
            <w:hideMark/>
          </w:tcPr>
          <w:p w14:paraId="516347AD" w14:textId="2BB77820" w:rsidR="00A36AC2" w:rsidRPr="00DE1106" w:rsidRDefault="00A36AC2" w:rsidP="00BA33C9">
            <w:pPr>
              <w:keepNext/>
              <w:keepLines/>
              <w:jc w:val="center"/>
              <w:rPr>
                <w:rFonts w:ascii="Proba Pro" w:eastAsia="Times New Roman" w:hAnsi="Proba Pro" w:cs="Calibri"/>
                <w:color w:val="auto"/>
                <w:szCs w:val="16"/>
              </w:rPr>
            </w:pPr>
            <w:ins w:id="5848" w:author="Lucka" w:date="2018-08-20T16:08:00Z">
              <w:r w:rsidRPr="00F31E83">
                <w:rPr>
                  <w:rFonts w:ascii="Proba Pro" w:eastAsia="Proba Pro" w:hAnsi="Proba Pro" w:cs="Proba Pro"/>
                  <w:i/>
                  <w:color w:val="000000"/>
                  <w:szCs w:val="20"/>
                </w:rPr>
                <w:t>Doplniť kladné číslo zaokrúhlené na maximálne dve desatinné miesta</w:t>
              </w:r>
            </w:ins>
            <w:del w:id="5849" w:author="Lucka" w:date="2018-08-20T16:08:00Z">
              <w:r w:rsidRPr="00DE1106" w:rsidDel="00867F7F">
                <w:rPr>
                  <w:rFonts w:ascii="Calibri" w:eastAsia="Times New Roman" w:hAnsi="Calibri" w:cs="Calibri"/>
                  <w:color w:val="auto"/>
                  <w:szCs w:val="16"/>
                </w:rPr>
                <w:delText> </w:delText>
              </w:r>
            </w:del>
          </w:p>
        </w:tc>
        <w:tc>
          <w:tcPr>
            <w:tcW w:w="348" w:type="pct"/>
            <w:shd w:val="clear" w:color="auto" w:fill="auto"/>
            <w:hideMark/>
          </w:tcPr>
          <w:p w14:paraId="68C1AB9C" w14:textId="5CA81B8A" w:rsidR="00A36AC2" w:rsidRPr="00DE1106" w:rsidRDefault="00A36AC2" w:rsidP="00BA33C9">
            <w:pPr>
              <w:keepNext/>
              <w:keepLines/>
              <w:jc w:val="center"/>
              <w:rPr>
                <w:rFonts w:ascii="Proba Pro" w:eastAsia="Times New Roman" w:hAnsi="Proba Pro" w:cs="Calibri"/>
                <w:color w:val="auto"/>
                <w:szCs w:val="16"/>
              </w:rPr>
            </w:pPr>
            <w:ins w:id="5850" w:author="Lucka" w:date="2018-08-20T16:08:00Z">
              <w:r w:rsidRPr="00F31E83">
                <w:rPr>
                  <w:rFonts w:ascii="Proba Pro" w:eastAsia="Proba Pro" w:hAnsi="Proba Pro" w:cs="Proba Pro"/>
                  <w:i/>
                  <w:color w:val="000000"/>
                  <w:szCs w:val="20"/>
                </w:rPr>
                <w:t>Doplniť kladné číslo zaokrúhlené na maximálne dve desatinné miesta</w:t>
              </w:r>
            </w:ins>
            <w:del w:id="5851" w:author="Lucka" w:date="2018-08-20T16:08:00Z">
              <w:r w:rsidRPr="00DE1106" w:rsidDel="00867F7F">
                <w:rPr>
                  <w:rFonts w:ascii="Calibri" w:eastAsia="Times New Roman" w:hAnsi="Calibri" w:cs="Calibri"/>
                  <w:color w:val="auto"/>
                  <w:szCs w:val="16"/>
                </w:rPr>
                <w:delText> </w:delText>
              </w:r>
            </w:del>
          </w:p>
        </w:tc>
        <w:tc>
          <w:tcPr>
            <w:tcW w:w="571" w:type="pct"/>
            <w:shd w:val="clear" w:color="auto" w:fill="auto"/>
            <w:hideMark/>
          </w:tcPr>
          <w:p w14:paraId="68E171DC" w14:textId="751C34AC" w:rsidR="00A36AC2" w:rsidRPr="00DE1106" w:rsidRDefault="00A36AC2" w:rsidP="00BA33C9">
            <w:pPr>
              <w:keepNext/>
              <w:keepLines/>
              <w:jc w:val="center"/>
              <w:rPr>
                <w:rFonts w:ascii="Proba Pro" w:eastAsia="Times New Roman" w:hAnsi="Proba Pro" w:cs="Calibri"/>
                <w:color w:val="auto"/>
                <w:szCs w:val="16"/>
              </w:rPr>
            </w:pPr>
            <w:ins w:id="5852" w:author="Lucka" w:date="2018-08-20T16:08:00Z">
              <w:r w:rsidRPr="00F31E83">
                <w:rPr>
                  <w:rFonts w:ascii="Proba Pro" w:eastAsia="Proba Pro" w:hAnsi="Proba Pro" w:cs="Proba Pro"/>
                  <w:i/>
                  <w:color w:val="000000"/>
                  <w:szCs w:val="20"/>
                </w:rPr>
                <w:t>Doplniť kladné číslo zaokrúhlené na maximálne dve desatinné miesta</w:t>
              </w:r>
            </w:ins>
            <w:del w:id="5853" w:author="Lucka" w:date="2018-08-20T16:08:00Z">
              <w:r w:rsidRPr="00DE1106" w:rsidDel="00867F7F">
                <w:rPr>
                  <w:rFonts w:ascii="Calibri" w:eastAsia="Times New Roman" w:hAnsi="Calibri" w:cs="Calibri"/>
                  <w:color w:val="auto"/>
                  <w:szCs w:val="16"/>
                </w:rPr>
                <w:delText> </w:delText>
              </w:r>
            </w:del>
          </w:p>
        </w:tc>
        <w:tc>
          <w:tcPr>
            <w:tcW w:w="788" w:type="pct"/>
            <w:shd w:val="clear" w:color="auto" w:fill="auto"/>
            <w:vAlign w:val="bottom"/>
            <w:hideMark/>
          </w:tcPr>
          <w:p w14:paraId="4A8EBAAB" w14:textId="77777777" w:rsidR="00A36AC2" w:rsidRDefault="00A36AC2" w:rsidP="00BA33C9">
            <w:pPr>
              <w:keepNext/>
              <w:keepLines/>
              <w:jc w:val="center"/>
              <w:rPr>
                <w:ins w:id="5854" w:author="Lucka" w:date="2018-08-20T16:08:00Z"/>
                <w:rFonts w:ascii="Proba Pro" w:eastAsia="Times New Roman" w:hAnsi="Proba Pro" w:cs="Calibri"/>
                <w:color w:val="000000"/>
                <w:szCs w:val="16"/>
              </w:rPr>
            </w:pPr>
            <w:ins w:id="5855"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09C0AD6" w14:textId="77777777" w:rsidR="00A36AC2" w:rsidRDefault="00A36AC2" w:rsidP="00BA33C9">
            <w:pPr>
              <w:keepNext/>
              <w:keepLines/>
              <w:jc w:val="center"/>
              <w:rPr>
                <w:ins w:id="5856" w:author="Lucka" w:date="2018-08-20T16:08:00Z"/>
                <w:rFonts w:ascii="Proba Pro" w:eastAsia="Times New Roman" w:hAnsi="Proba Pro" w:cs="Calibri"/>
                <w:color w:val="000000"/>
                <w:szCs w:val="16"/>
              </w:rPr>
            </w:pPr>
          </w:p>
          <w:p w14:paraId="5D588FFA" w14:textId="77777777" w:rsidR="00A36AC2" w:rsidRDefault="00A36AC2" w:rsidP="00BA33C9">
            <w:pPr>
              <w:keepNext/>
              <w:keepLines/>
              <w:jc w:val="center"/>
              <w:rPr>
                <w:ins w:id="5857" w:author="Lucka" w:date="2018-08-20T16:08:00Z"/>
                <w:rFonts w:ascii="Proba Pro" w:eastAsia="Times New Roman" w:hAnsi="Proba Pro" w:cs="Calibri"/>
                <w:color w:val="000000"/>
                <w:szCs w:val="16"/>
              </w:rPr>
            </w:pPr>
          </w:p>
          <w:p w14:paraId="29985AAA" w14:textId="77777777" w:rsidR="00A36AC2" w:rsidRDefault="00A36AC2" w:rsidP="00BA33C9">
            <w:pPr>
              <w:keepNext/>
              <w:keepLines/>
              <w:jc w:val="center"/>
              <w:rPr>
                <w:ins w:id="5858" w:author="Lucka" w:date="2018-08-20T16:08:00Z"/>
                <w:rFonts w:ascii="Proba Pro" w:eastAsia="Times New Roman" w:hAnsi="Proba Pro" w:cs="Calibri"/>
                <w:color w:val="000000"/>
                <w:szCs w:val="16"/>
              </w:rPr>
            </w:pPr>
          </w:p>
          <w:p w14:paraId="54DAF45D" w14:textId="77777777" w:rsidR="00A36AC2" w:rsidRDefault="00A36AC2" w:rsidP="00BA33C9">
            <w:pPr>
              <w:keepNext/>
              <w:keepLines/>
              <w:jc w:val="center"/>
              <w:rPr>
                <w:ins w:id="5859" w:author="Lucka" w:date="2018-08-20T16:08:00Z"/>
                <w:rFonts w:ascii="Proba Pro" w:eastAsia="Times New Roman" w:hAnsi="Proba Pro" w:cs="Calibri"/>
                <w:color w:val="000000"/>
                <w:szCs w:val="16"/>
              </w:rPr>
            </w:pPr>
          </w:p>
          <w:p w14:paraId="6EDD6DFF" w14:textId="77777777" w:rsidR="00A36AC2" w:rsidRDefault="00A36AC2" w:rsidP="00BA33C9">
            <w:pPr>
              <w:keepNext/>
              <w:keepLines/>
              <w:jc w:val="center"/>
              <w:rPr>
                <w:ins w:id="5860" w:author="Lucka" w:date="2018-08-20T16:08:00Z"/>
                <w:rFonts w:ascii="Proba Pro" w:eastAsia="Times New Roman" w:hAnsi="Proba Pro" w:cs="Calibri"/>
                <w:color w:val="000000"/>
                <w:szCs w:val="16"/>
              </w:rPr>
            </w:pPr>
          </w:p>
          <w:p w14:paraId="3FD1C427" w14:textId="77777777" w:rsidR="00A36AC2" w:rsidRDefault="00A36AC2" w:rsidP="00BA33C9">
            <w:pPr>
              <w:keepNext/>
              <w:keepLines/>
              <w:jc w:val="center"/>
              <w:rPr>
                <w:ins w:id="5861" w:author="Lucka" w:date="2018-08-20T16:08:00Z"/>
                <w:rFonts w:ascii="Proba Pro" w:eastAsia="Times New Roman" w:hAnsi="Proba Pro" w:cs="Calibri"/>
                <w:color w:val="000000"/>
                <w:szCs w:val="16"/>
              </w:rPr>
            </w:pPr>
          </w:p>
          <w:p w14:paraId="2BD9FE3B" w14:textId="561DA6A4" w:rsidR="00A36AC2" w:rsidRPr="00DE1106" w:rsidRDefault="00A36AC2" w:rsidP="00BA33C9">
            <w:pPr>
              <w:keepNext/>
              <w:keepLines/>
              <w:rPr>
                <w:rFonts w:ascii="Proba Pro" w:eastAsia="Times New Roman" w:hAnsi="Proba Pro" w:cs="Calibri"/>
                <w:color w:val="000000"/>
                <w:szCs w:val="16"/>
              </w:rPr>
            </w:pPr>
            <w:del w:id="5862" w:author="Lucka" w:date="2018-08-20T16:08:00Z">
              <w:r w:rsidRPr="00DE1106" w:rsidDel="00867F7F">
                <w:rPr>
                  <w:rFonts w:ascii="Calibri" w:eastAsia="Times New Roman" w:hAnsi="Calibri" w:cs="Calibri"/>
                  <w:color w:val="000000"/>
                  <w:szCs w:val="16"/>
                </w:rPr>
                <w:delText> </w:delText>
              </w:r>
            </w:del>
          </w:p>
        </w:tc>
      </w:tr>
      <w:tr w:rsidR="00A36AC2" w:rsidRPr="00DE1106" w14:paraId="7A89565A" w14:textId="77777777" w:rsidTr="00010AA2">
        <w:trPr>
          <w:trHeight w:val="300"/>
        </w:trPr>
        <w:tc>
          <w:tcPr>
            <w:tcW w:w="657" w:type="pct"/>
            <w:shd w:val="clear" w:color="auto" w:fill="A6A6A6" w:themeFill="background1" w:themeFillShade="A6"/>
            <w:vAlign w:val="center"/>
            <w:hideMark/>
          </w:tcPr>
          <w:p w14:paraId="0B5D2510" w14:textId="6B65B72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863" w:author="Lucka" w:date="2018-08-20T15:37:00Z">
              <w:r w:rsidRPr="00DE1106">
                <w:rPr>
                  <w:rFonts w:ascii="Proba Pro" w:eastAsia="Times New Roman" w:hAnsi="Proba Pro" w:cs="Calibri"/>
                  <w:color w:val="000000"/>
                  <w:szCs w:val="16"/>
                </w:rPr>
                <w:t>3.6. Zelená infraštruktúra</w:t>
              </w:r>
            </w:ins>
          </w:p>
        </w:tc>
        <w:tc>
          <w:tcPr>
            <w:tcW w:w="599" w:type="pct"/>
            <w:shd w:val="clear" w:color="auto" w:fill="auto"/>
            <w:vAlign w:val="center"/>
            <w:hideMark/>
          </w:tcPr>
          <w:p w14:paraId="09FA3A94" w14:textId="77777777" w:rsidR="00A36AC2" w:rsidRDefault="00A36AC2" w:rsidP="00BA33C9">
            <w:pPr>
              <w:keepNext/>
              <w:keepLines/>
              <w:rPr>
                <w:ins w:id="5864" w:author="Lucka" w:date="2018-08-20T16:08:00Z"/>
                <w:rFonts w:ascii="Calibri" w:eastAsia="Times New Roman" w:hAnsi="Calibri" w:cs="Calibri"/>
                <w:color w:val="000000"/>
                <w:szCs w:val="16"/>
              </w:rPr>
            </w:pPr>
            <w:r w:rsidRPr="00DE1106">
              <w:rPr>
                <w:rFonts w:ascii="Calibri" w:eastAsia="Times New Roman" w:hAnsi="Calibri" w:cs="Calibri"/>
                <w:color w:val="000000"/>
                <w:szCs w:val="16"/>
              </w:rPr>
              <w:t> </w:t>
            </w:r>
            <w:ins w:id="5865" w:author="Lucka" w:date="2018-08-20T16:08:00Z">
              <w:r>
                <w:rPr>
                  <w:rFonts w:ascii="Calibri" w:eastAsia="Times New Roman" w:hAnsi="Calibri" w:cs="Calibri"/>
                  <w:color w:val="000000"/>
                  <w:szCs w:val="16"/>
                </w:rPr>
                <w:t>3.6.6</w:t>
              </w:r>
            </w:ins>
          </w:p>
          <w:p w14:paraId="0F638293" w14:textId="5FA5F82F" w:rsidR="00A36AC2" w:rsidRPr="00DE1106" w:rsidRDefault="00A36AC2" w:rsidP="00BA33C9">
            <w:pPr>
              <w:keepNext/>
              <w:keepLines/>
              <w:rPr>
                <w:rFonts w:ascii="Proba Pro" w:eastAsia="Times New Roman" w:hAnsi="Proba Pro" w:cs="Calibri"/>
                <w:color w:val="000000"/>
                <w:szCs w:val="16"/>
              </w:rPr>
            </w:pPr>
            <w:ins w:id="5866" w:author="Lucka" w:date="2018-08-20T16:08:00Z">
              <w:r>
                <w:rPr>
                  <w:rFonts w:ascii="Calibri" w:eastAsia="Times New Roman" w:hAnsi="Calibri" w:cs="Calibri"/>
                  <w:color w:val="000000"/>
                  <w:szCs w:val="16"/>
                </w:rPr>
                <w:t>Položka a)</w:t>
              </w:r>
            </w:ins>
          </w:p>
        </w:tc>
        <w:tc>
          <w:tcPr>
            <w:tcW w:w="629" w:type="pct"/>
            <w:shd w:val="clear" w:color="auto" w:fill="auto"/>
            <w:hideMark/>
          </w:tcPr>
          <w:p w14:paraId="7794F7D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brožúra - tlač</w:t>
            </w:r>
          </w:p>
        </w:tc>
        <w:tc>
          <w:tcPr>
            <w:tcW w:w="342" w:type="pct"/>
            <w:shd w:val="clear" w:color="auto" w:fill="auto"/>
            <w:vAlign w:val="center"/>
            <w:hideMark/>
          </w:tcPr>
          <w:p w14:paraId="28F6283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6727A50"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6000</w:t>
            </w:r>
          </w:p>
        </w:tc>
        <w:tc>
          <w:tcPr>
            <w:tcW w:w="368" w:type="pct"/>
            <w:shd w:val="clear" w:color="auto" w:fill="auto"/>
            <w:hideMark/>
          </w:tcPr>
          <w:p w14:paraId="70CB13D8" w14:textId="7D3BCF74" w:rsidR="00A36AC2" w:rsidRPr="00DE1106" w:rsidRDefault="00A36AC2" w:rsidP="00BA33C9">
            <w:pPr>
              <w:keepNext/>
              <w:keepLines/>
              <w:jc w:val="center"/>
              <w:rPr>
                <w:rFonts w:ascii="Proba Pro" w:eastAsia="Times New Roman" w:hAnsi="Proba Pro" w:cs="Calibri"/>
                <w:color w:val="auto"/>
                <w:szCs w:val="16"/>
              </w:rPr>
            </w:pPr>
            <w:ins w:id="5867" w:author="Lucka" w:date="2018-08-20T16:08:00Z">
              <w:r w:rsidRPr="00F31E83">
                <w:rPr>
                  <w:rFonts w:ascii="Proba Pro" w:eastAsia="Proba Pro" w:hAnsi="Proba Pro" w:cs="Proba Pro"/>
                  <w:i/>
                  <w:color w:val="000000"/>
                  <w:szCs w:val="20"/>
                </w:rPr>
                <w:t>Doplniť kladné číslo zaokrúhlené na maximálne dve desatinné miesta</w:t>
              </w:r>
            </w:ins>
            <w:del w:id="5868" w:author="Lucka" w:date="2018-08-20T16:08:00Z">
              <w:r w:rsidRPr="00DE1106" w:rsidDel="00A02CEC">
                <w:rPr>
                  <w:rFonts w:ascii="Calibri" w:eastAsia="Times New Roman" w:hAnsi="Calibri" w:cs="Calibri"/>
                  <w:color w:val="auto"/>
                  <w:szCs w:val="16"/>
                </w:rPr>
                <w:delText> </w:delText>
              </w:r>
            </w:del>
          </w:p>
        </w:tc>
        <w:tc>
          <w:tcPr>
            <w:tcW w:w="443" w:type="pct"/>
            <w:shd w:val="clear" w:color="auto" w:fill="auto"/>
            <w:hideMark/>
          </w:tcPr>
          <w:p w14:paraId="39C53BEE" w14:textId="665B0CFD" w:rsidR="00A36AC2" w:rsidRPr="00DE1106" w:rsidRDefault="00A36AC2" w:rsidP="00BA33C9">
            <w:pPr>
              <w:keepNext/>
              <w:keepLines/>
              <w:jc w:val="center"/>
              <w:rPr>
                <w:rFonts w:ascii="Proba Pro" w:eastAsia="Times New Roman" w:hAnsi="Proba Pro" w:cs="Calibri"/>
                <w:color w:val="auto"/>
                <w:szCs w:val="16"/>
              </w:rPr>
            </w:pPr>
            <w:ins w:id="5869" w:author="Lucka" w:date="2018-08-20T16:08:00Z">
              <w:r w:rsidRPr="00F31E83">
                <w:rPr>
                  <w:rFonts w:ascii="Proba Pro" w:eastAsia="Proba Pro" w:hAnsi="Proba Pro" w:cs="Proba Pro"/>
                  <w:i/>
                  <w:color w:val="000000"/>
                  <w:szCs w:val="20"/>
                </w:rPr>
                <w:t>Doplniť kladné číslo zaokrúhlené na maximálne dve desatinné miesta</w:t>
              </w:r>
            </w:ins>
            <w:del w:id="5870" w:author="Lucka" w:date="2018-08-20T16:08:00Z">
              <w:r w:rsidRPr="00DE1106" w:rsidDel="00A02CEC">
                <w:rPr>
                  <w:rFonts w:ascii="Calibri" w:eastAsia="Times New Roman" w:hAnsi="Calibri" w:cs="Calibri"/>
                  <w:color w:val="auto"/>
                  <w:szCs w:val="16"/>
                </w:rPr>
                <w:delText> </w:delText>
              </w:r>
            </w:del>
          </w:p>
        </w:tc>
        <w:tc>
          <w:tcPr>
            <w:tcW w:w="348" w:type="pct"/>
            <w:shd w:val="clear" w:color="auto" w:fill="auto"/>
            <w:hideMark/>
          </w:tcPr>
          <w:p w14:paraId="5E98FA0B" w14:textId="0F9CD226" w:rsidR="00A36AC2" w:rsidRPr="00DE1106" w:rsidRDefault="00A36AC2" w:rsidP="00BA33C9">
            <w:pPr>
              <w:keepNext/>
              <w:keepLines/>
              <w:jc w:val="center"/>
              <w:rPr>
                <w:rFonts w:ascii="Proba Pro" w:eastAsia="Times New Roman" w:hAnsi="Proba Pro" w:cs="Calibri"/>
                <w:color w:val="auto"/>
                <w:szCs w:val="16"/>
              </w:rPr>
            </w:pPr>
            <w:ins w:id="5871" w:author="Lucka" w:date="2018-08-20T16:08:00Z">
              <w:r w:rsidRPr="00F31E83">
                <w:rPr>
                  <w:rFonts w:ascii="Proba Pro" w:eastAsia="Proba Pro" w:hAnsi="Proba Pro" w:cs="Proba Pro"/>
                  <w:i/>
                  <w:color w:val="000000"/>
                  <w:szCs w:val="20"/>
                </w:rPr>
                <w:t>Doplniť kladné číslo zaokrúhlené na maximálne dve desatinné miesta</w:t>
              </w:r>
            </w:ins>
            <w:del w:id="5872" w:author="Lucka" w:date="2018-08-20T16:08:00Z">
              <w:r w:rsidRPr="00DE1106" w:rsidDel="00A02CEC">
                <w:rPr>
                  <w:rFonts w:ascii="Calibri" w:eastAsia="Times New Roman" w:hAnsi="Calibri" w:cs="Calibri"/>
                  <w:color w:val="auto"/>
                  <w:szCs w:val="16"/>
                </w:rPr>
                <w:delText> </w:delText>
              </w:r>
            </w:del>
          </w:p>
        </w:tc>
        <w:tc>
          <w:tcPr>
            <w:tcW w:w="571" w:type="pct"/>
            <w:shd w:val="clear" w:color="auto" w:fill="auto"/>
            <w:hideMark/>
          </w:tcPr>
          <w:p w14:paraId="2DBD5702" w14:textId="6395E753" w:rsidR="00A36AC2" w:rsidRPr="00DE1106" w:rsidRDefault="00A36AC2" w:rsidP="00BA33C9">
            <w:pPr>
              <w:keepNext/>
              <w:keepLines/>
              <w:jc w:val="center"/>
              <w:rPr>
                <w:rFonts w:ascii="Proba Pro" w:eastAsia="Times New Roman" w:hAnsi="Proba Pro" w:cs="Calibri"/>
                <w:color w:val="auto"/>
                <w:szCs w:val="16"/>
              </w:rPr>
            </w:pPr>
            <w:ins w:id="5873" w:author="Lucka" w:date="2018-08-20T16:08:00Z">
              <w:r w:rsidRPr="00F31E83">
                <w:rPr>
                  <w:rFonts w:ascii="Proba Pro" w:eastAsia="Proba Pro" w:hAnsi="Proba Pro" w:cs="Proba Pro"/>
                  <w:i/>
                  <w:color w:val="000000"/>
                  <w:szCs w:val="20"/>
                </w:rPr>
                <w:t>Doplniť kladné číslo zaokrúhlené na maximálne dve desatinné miesta</w:t>
              </w:r>
            </w:ins>
            <w:del w:id="5874" w:author="Lucka" w:date="2018-08-20T16:08:00Z">
              <w:r w:rsidRPr="00DE1106" w:rsidDel="00A02CEC">
                <w:rPr>
                  <w:rFonts w:ascii="Calibri" w:eastAsia="Times New Roman" w:hAnsi="Calibri" w:cs="Calibri"/>
                  <w:color w:val="auto"/>
                  <w:szCs w:val="16"/>
                </w:rPr>
                <w:delText> </w:delText>
              </w:r>
            </w:del>
          </w:p>
        </w:tc>
        <w:tc>
          <w:tcPr>
            <w:tcW w:w="788" w:type="pct"/>
            <w:shd w:val="clear" w:color="auto" w:fill="auto"/>
            <w:vAlign w:val="bottom"/>
            <w:hideMark/>
          </w:tcPr>
          <w:p w14:paraId="6DD113C4" w14:textId="77777777" w:rsidR="00A36AC2" w:rsidRDefault="00A36AC2" w:rsidP="00BA33C9">
            <w:pPr>
              <w:keepNext/>
              <w:keepLines/>
              <w:jc w:val="center"/>
              <w:rPr>
                <w:ins w:id="5875" w:author="Lucka" w:date="2018-08-20T16:08:00Z"/>
                <w:rFonts w:ascii="Proba Pro" w:eastAsia="Times New Roman" w:hAnsi="Proba Pro" w:cs="Calibri"/>
                <w:color w:val="000000"/>
                <w:szCs w:val="16"/>
              </w:rPr>
            </w:pPr>
            <w:ins w:id="5876" w:author="Lucka" w:date="2018-08-20T16:0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8F02BE2" w14:textId="77777777" w:rsidR="00A36AC2" w:rsidRDefault="00A36AC2" w:rsidP="00BA33C9">
            <w:pPr>
              <w:keepNext/>
              <w:keepLines/>
              <w:jc w:val="center"/>
              <w:rPr>
                <w:ins w:id="5877" w:author="Lucka" w:date="2018-08-20T16:08:00Z"/>
                <w:rFonts w:ascii="Proba Pro" w:eastAsia="Times New Roman" w:hAnsi="Proba Pro" w:cs="Calibri"/>
                <w:color w:val="000000"/>
                <w:szCs w:val="16"/>
              </w:rPr>
            </w:pPr>
          </w:p>
          <w:p w14:paraId="00D04350" w14:textId="77777777" w:rsidR="00A36AC2" w:rsidRDefault="00A36AC2" w:rsidP="00BA33C9">
            <w:pPr>
              <w:keepNext/>
              <w:keepLines/>
              <w:jc w:val="center"/>
              <w:rPr>
                <w:ins w:id="5878" w:author="Lucka" w:date="2018-08-20T16:08:00Z"/>
                <w:rFonts w:ascii="Proba Pro" w:eastAsia="Times New Roman" w:hAnsi="Proba Pro" w:cs="Calibri"/>
                <w:color w:val="000000"/>
                <w:szCs w:val="16"/>
              </w:rPr>
            </w:pPr>
          </w:p>
          <w:p w14:paraId="50B30F1B" w14:textId="77777777" w:rsidR="00A36AC2" w:rsidRDefault="00A36AC2" w:rsidP="00BA33C9">
            <w:pPr>
              <w:keepNext/>
              <w:keepLines/>
              <w:jc w:val="center"/>
              <w:rPr>
                <w:ins w:id="5879" w:author="Lucka" w:date="2018-08-20T16:08:00Z"/>
                <w:rFonts w:ascii="Proba Pro" w:eastAsia="Times New Roman" w:hAnsi="Proba Pro" w:cs="Calibri"/>
                <w:color w:val="000000"/>
                <w:szCs w:val="16"/>
              </w:rPr>
            </w:pPr>
          </w:p>
          <w:p w14:paraId="00575DC0" w14:textId="77777777" w:rsidR="00A36AC2" w:rsidRDefault="00A36AC2" w:rsidP="00BA33C9">
            <w:pPr>
              <w:keepNext/>
              <w:keepLines/>
              <w:jc w:val="center"/>
              <w:rPr>
                <w:ins w:id="5880" w:author="Lucka" w:date="2018-08-20T16:08:00Z"/>
                <w:rFonts w:ascii="Proba Pro" w:eastAsia="Times New Roman" w:hAnsi="Proba Pro" w:cs="Calibri"/>
                <w:color w:val="000000"/>
                <w:szCs w:val="16"/>
              </w:rPr>
            </w:pPr>
          </w:p>
          <w:p w14:paraId="32B42CA6" w14:textId="77777777" w:rsidR="00A36AC2" w:rsidRDefault="00A36AC2" w:rsidP="00BA33C9">
            <w:pPr>
              <w:keepNext/>
              <w:keepLines/>
              <w:jc w:val="center"/>
              <w:rPr>
                <w:ins w:id="5881" w:author="Lucka" w:date="2018-08-20T16:08:00Z"/>
                <w:rFonts w:ascii="Proba Pro" w:eastAsia="Times New Roman" w:hAnsi="Proba Pro" w:cs="Calibri"/>
                <w:color w:val="000000"/>
                <w:szCs w:val="16"/>
              </w:rPr>
            </w:pPr>
          </w:p>
          <w:p w14:paraId="4521A1FD" w14:textId="77777777" w:rsidR="00A36AC2" w:rsidRDefault="00A36AC2" w:rsidP="00BA33C9">
            <w:pPr>
              <w:keepNext/>
              <w:keepLines/>
              <w:jc w:val="center"/>
              <w:rPr>
                <w:ins w:id="5882" w:author="Lucka" w:date="2018-08-20T16:08:00Z"/>
                <w:rFonts w:ascii="Proba Pro" w:eastAsia="Times New Roman" w:hAnsi="Proba Pro" w:cs="Calibri"/>
                <w:color w:val="000000"/>
                <w:szCs w:val="16"/>
              </w:rPr>
            </w:pPr>
          </w:p>
          <w:p w14:paraId="53BFA77D" w14:textId="08D85211" w:rsidR="00A36AC2" w:rsidRPr="00DE1106" w:rsidRDefault="00A36AC2" w:rsidP="00BA33C9">
            <w:pPr>
              <w:keepNext/>
              <w:keepLines/>
              <w:rPr>
                <w:rFonts w:ascii="Proba Pro" w:eastAsia="Times New Roman" w:hAnsi="Proba Pro" w:cs="Calibri"/>
                <w:color w:val="000000"/>
                <w:szCs w:val="16"/>
              </w:rPr>
            </w:pPr>
            <w:del w:id="5883" w:author="Lucka" w:date="2018-08-20T16:08:00Z">
              <w:r w:rsidRPr="00DE1106" w:rsidDel="00A02CEC">
                <w:rPr>
                  <w:rFonts w:ascii="Calibri" w:eastAsia="Times New Roman" w:hAnsi="Calibri" w:cs="Calibri"/>
                  <w:color w:val="000000"/>
                  <w:szCs w:val="16"/>
                </w:rPr>
                <w:delText> </w:delText>
              </w:r>
            </w:del>
          </w:p>
        </w:tc>
      </w:tr>
      <w:tr w:rsidR="00A36AC2" w:rsidRPr="00DE1106" w14:paraId="288C7D11" w14:textId="77777777" w:rsidTr="00A36AC2">
        <w:trPr>
          <w:trHeight w:val="847"/>
        </w:trPr>
        <w:tc>
          <w:tcPr>
            <w:tcW w:w="657" w:type="pct"/>
            <w:shd w:val="clear" w:color="auto" w:fill="FFC000"/>
            <w:vAlign w:val="center"/>
            <w:hideMark/>
          </w:tcPr>
          <w:p w14:paraId="01C2A2C6"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lastRenderedPageBreak/>
              <w:t>3.7. Environmentálna výchova a osveta</w:t>
            </w:r>
          </w:p>
        </w:tc>
        <w:tc>
          <w:tcPr>
            <w:tcW w:w="599" w:type="pct"/>
            <w:shd w:val="clear" w:color="auto" w:fill="FFE599" w:themeFill="accent4" w:themeFillTint="66"/>
            <w:vAlign w:val="center"/>
            <w:hideMark/>
          </w:tcPr>
          <w:p w14:paraId="22EB44F2" w14:textId="77777777" w:rsidR="00A36AC2" w:rsidRPr="00DE1106" w:rsidRDefault="00A36AC2" w:rsidP="00BA33C9">
            <w:pPr>
              <w:keepNext/>
              <w:keepLines/>
              <w:rPr>
                <w:rFonts w:ascii="Proba Pro" w:eastAsia="Times New Roman" w:hAnsi="Proba Pro" w:cs="Calibri"/>
                <w:i/>
                <w:iCs/>
                <w:color w:val="auto"/>
                <w:szCs w:val="16"/>
              </w:rPr>
            </w:pPr>
            <w:r w:rsidRPr="00DE1106">
              <w:rPr>
                <w:rFonts w:ascii="Proba Pro" w:eastAsia="Times New Roman" w:hAnsi="Proba Pro" w:cs="Calibri"/>
                <w:i/>
                <w:iCs/>
                <w:color w:val="auto"/>
                <w:szCs w:val="16"/>
              </w:rPr>
              <w:t xml:space="preserve">3.7.2. Konferencia Zvyšovanie </w:t>
            </w:r>
            <w:proofErr w:type="spellStart"/>
            <w:r w:rsidRPr="00DE1106">
              <w:rPr>
                <w:rFonts w:ascii="Proba Pro" w:eastAsia="Times New Roman" w:hAnsi="Proba Pro" w:cs="Calibri"/>
                <w:i/>
                <w:iCs/>
                <w:color w:val="auto"/>
                <w:szCs w:val="16"/>
              </w:rPr>
              <w:t>envirovnmentálneho</w:t>
            </w:r>
            <w:proofErr w:type="spellEnd"/>
            <w:r w:rsidRPr="00DE1106">
              <w:rPr>
                <w:rFonts w:ascii="Proba Pro" w:eastAsia="Times New Roman" w:hAnsi="Proba Pro" w:cs="Calibri"/>
                <w:i/>
                <w:iCs/>
                <w:color w:val="auto"/>
                <w:szCs w:val="16"/>
              </w:rPr>
              <w:t xml:space="preserve"> povedomia v oblasti </w:t>
            </w:r>
            <w:proofErr w:type="spellStart"/>
            <w:r w:rsidRPr="00DE1106">
              <w:rPr>
                <w:rFonts w:ascii="Proba Pro" w:eastAsia="Times New Roman" w:hAnsi="Proba Pro" w:cs="Calibri"/>
                <w:i/>
                <w:iCs/>
                <w:color w:val="auto"/>
                <w:szCs w:val="16"/>
              </w:rPr>
              <w:t>OPaK</w:t>
            </w:r>
            <w:proofErr w:type="spellEnd"/>
            <w:r w:rsidRPr="00DE1106">
              <w:rPr>
                <w:rFonts w:ascii="Proba Pro" w:eastAsia="Times New Roman" w:hAnsi="Proba Pro" w:cs="Calibri"/>
                <w:i/>
                <w:iCs/>
                <w:color w:val="auto"/>
                <w:szCs w:val="16"/>
              </w:rPr>
              <w:t xml:space="preserve"> na školách a v školských zariadeniach</w:t>
            </w:r>
          </w:p>
        </w:tc>
        <w:tc>
          <w:tcPr>
            <w:tcW w:w="629" w:type="pct"/>
            <w:shd w:val="clear" w:color="auto" w:fill="FFE599" w:themeFill="accent4" w:themeFillTint="66"/>
            <w:hideMark/>
          </w:tcPr>
          <w:p w14:paraId="36C0C88A" w14:textId="0A115C10" w:rsidR="00A36AC2" w:rsidRPr="00DE1106" w:rsidRDefault="00A36AC2" w:rsidP="00BA33C9">
            <w:pPr>
              <w:keepNext/>
              <w:keepLines/>
              <w:rPr>
                <w:rFonts w:ascii="Proba Pro" w:eastAsia="Times New Roman" w:hAnsi="Proba Pro" w:cs="Calibri"/>
                <w:color w:val="000000"/>
                <w:szCs w:val="16"/>
              </w:rPr>
            </w:pPr>
            <w:ins w:id="5884" w:author="Lucka" w:date="2018-08-20T16:09:00Z">
              <w:r>
                <w:rPr>
                  <w:rFonts w:ascii="Proba Pro" w:eastAsia="Times New Roman" w:hAnsi="Proba Pro" w:cs="Calibri"/>
                  <w:color w:val="000000"/>
                  <w:szCs w:val="16"/>
                </w:rPr>
                <w:t>X</w:t>
              </w:r>
            </w:ins>
            <w:del w:id="5885" w:author="Lucka" w:date="2018-08-20T16:09:00Z">
              <w:r w:rsidRPr="00DE1106" w:rsidDel="003B4766">
                <w:rPr>
                  <w:rFonts w:ascii="Calibri" w:eastAsia="Times New Roman" w:hAnsi="Calibri" w:cs="Calibri"/>
                  <w:color w:val="000000"/>
                  <w:szCs w:val="16"/>
                </w:rPr>
                <w:delText> </w:delText>
              </w:r>
            </w:del>
          </w:p>
        </w:tc>
        <w:tc>
          <w:tcPr>
            <w:tcW w:w="342" w:type="pct"/>
            <w:shd w:val="clear" w:color="auto" w:fill="FFE599" w:themeFill="accent4" w:themeFillTint="66"/>
            <w:hideMark/>
          </w:tcPr>
          <w:p w14:paraId="1CDA31B3" w14:textId="08366C50" w:rsidR="00A36AC2" w:rsidRPr="00DE1106" w:rsidRDefault="00A36AC2" w:rsidP="00BA33C9">
            <w:pPr>
              <w:keepNext/>
              <w:keepLines/>
              <w:rPr>
                <w:rFonts w:ascii="Proba Pro" w:eastAsia="Times New Roman" w:hAnsi="Proba Pro" w:cs="Calibri"/>
                <w:color w:val="000000"/>
                <w:szCs w:val="16"/>
              </w:rPr>
            </w:pPr>
            <w:ins w:id="5886" w:author="Lucka" w:date="2018-08-20T16:09:00Z">
              <w:r w:rsidRPr="00E37A66">
                <w:rPr>
                  <w:rFonts w:ascii="Proba Pro" w:eastAsia="Times New Roman" w:hAnsi="Proba Pro" w:cs="Calibri"/>
                  <w:color w:val="000000"/>
                  <w:szCs w:val="16"/>
                </w:rPr>
                <w:t>X</w:t>
              </w:r>
            </w:ins>
            <w:del w:id="5887" w:author="Lucka" w:date="2018-08-20T16:09:00Z">
              <w:r w:rsidRPr="00DE1106" w:rsidDel="003B4766">
                <w:rPr>
                  <w:rFonts w:ascii="Calibri" w:eastAsia="Times New Roman" w:hAnsi="Calibri" w:cs="Calibri"/>
                  <w:color w:val="000000"/>
                  <w:szCs w:val="16"/>
                </w:rPr>
                <w:delText> </w:delText>
              </w:r>
            </w:del>
          </w:p>
        </w:tc>
        <w:tc>
          <w:tcPr>
            <w:tcW w:w="255" w:type="pct"/>
            <w:shd w:val="clear" w:color="auto" w:fill="FFE599" w:themeFill="accent4" w:themeFillTint="66"/>
            <w:hideMark/>
          </w:tcPr>
          <w:p w14:paraId="79B15227" w14:textId="4F2F38A5" w:rsidR="00A36AC2" w:rsidRPr="00DE1106" w:rsidRDefault="00A36AC2" w:rsidP="00BA33C9">
            <w:pPr>
              <w:keepNext/>
              <w:keepLines/>
              <w:jc w:val="right"/>
              <w:rPr>
                <w:rFonts w:ascii="Proba Pro" w:eastAsia="Times New Roman" w:hAnsi="Proba Pro" w:cs="Calibri"/>
                <w:color w:val="000000"/>
                <w:szCs w:val="16"/>
              </w:rPr>
            </w:pPr>
            <w:ins w:id="5888" w:author="Lucka" w:date="2018-08-20T16:09:00Z">
              <w:r w:rsidRPr="00E37A66">
                <w:rPr>
                  <w:rFonts w:ascii="Proba Pro" w:eastAsia="Times New Roman" w:hAnsi="Proba Pro" w:cs="Calibri"/>
                  <w:color w:val="000000"/>
                  <w:szCs w:val="16"/>
                </w:rPr>
                <w:t>X</w:t>
              </w:r>
            </w:ins>
            <w:del w:id="5889" w:author="Lucka" w:date="2018-08-20T16:09:00Z">
              <w:r w:rsidRPr="00DE1106" w:rsidDel="003B4766">
                <w:rPr>
                  <w:rFonts w:ascii="Calibri" w:eastAsia="Times New Roman" w:hAnsi="Calibri" w:cs="Calibri"/>
                  <w:color w:val="000000"/>
                  <w:szCs w:val="16"/>
                </w:rPr>
                <w:delText> </w:delText>
              </w:r>
            </w:del>
          </w:p>
        </w:tc>
        <w:tc>
          <w:tcPr>
            <w:tcW w:w="368" w:type="pct"/>
            <w:shd w:val="clear" w:color="auto" w:fill="FFE599" w:themeFill="accent4" w:themeFillTint="66"/>
            <w:hideMark/>
          </w:tcPr>
          <w:p w14:paraId="22A98FDD" w14:textId="5BBACD14" w:rsidR="00A36AC2" w:rsidRPr="00DE1106" w:rsidRDefault="00A36AC2" w:rsidP="00BA33C9">
            <w:pPr>
              <w:keepNext/>
              <w:keepLines/>
              <w:jc w:val="center"/>
              <w:rPr>
                <w:rFonts w:ascii="Proba Pro" w:eastAsia="Times New Roman" w:hAnsi="Proba Pro" w:cs="Calibri"/>
                <w:color w:val="auto"/>
                <w:szCs w:val="16"/>
              </w:rPr>
            </w:pPr>
            <w:ins w:id="5890" w:author="Lucka" w:date="2018-08-20T16:09:00Z">
              <w:r w:rsidRPr="00E37A66">
                <w:rPr>
                  <w:rFonts w:ascii="Proba Pro" w:eastAsia="Times New Roman" w:hAnsi="Proba Pro" w:cs="Calibri"/>
                  <w:color w:val="000000"/>
                  <w:szCs w:val="16"/>
                </w:rPr>
                <w:t>X</w:t>
              </w:r>
            </w:ins>
            <w:del w:id="5891" w:author="Lucka" w:date="2018-08-20T16:09:00Z">
              <w:r w:rsidRPr="00DE1106" w:rsidDel="003B4766">
                <w:rPr>
                  <w:rFonts w:ascii="Calibri" w:eastAsia="Times New Roman" w:hAnsi="Calibri" w:cs="Calibri"/>
                  <w:color w:val="auto"/>
                  <w:szCs w:val="16"/>
                </w:rPr>
                <w:delText> </w:delText>
              </w:r>
            </w:del>
          </w:p>
        </w:tc>
        <w:tc>
          <w:tcPr>
            <w:tcW w:w="443" w:type="pct"/>
            <w:shd w:val="clear" w:color="auto" w:fill="FFE599" w:themeFill="accent4" w:themeFillTint="66"/>
            <w:hideMark/>
          </w:tcPr>
          <w:p w14:paraId="5E00E820" w14:textId="2CA500A1" w:rsidR="00A36AC2" w:rsidRPr="00DE1106" w:rsidRDefault="00A36AC2" w:rsidP="00BA33C9">
            <w:pPr>
              <w:keepNext/>
              <w:keepLines/>
              <w:jc w:val="center"/>
              <w:rPr>
                <w:rFonts w:ascii="Proba Pro" w:eastAsia="Times New Roman" w:hAnsi="Proba Pro" w:cs="Calibri"/>
                <w:color w:val="auto"/>
                <w:szCs w:val="16"/>
              </w:rPr>
            </w:pPr>
            <w:ins w:id="5892" w:author="Lucka" w:date="2018-08-20T16:09:00Z">
              <w:r w:rsidRPr="00E37A66">
                <w:rPr>
                  <w:rFonts w:ascii="Proba Pro" w:eastAsia="Times New Roman" w:hAnsi="Proba Pro" w:cs="Calibri"/>
                  <w:color w:val="000000"/>
                  <w:szCs w:val="16"/>
                </w:rPr>
                <w:t>X</w:t>
              </w:r>
            </w:ins>
            <w:del w:id="5893" w:author="Lucka" w:date="2018-08-20T16:09:00Z">
              <w:r w:rsidRPr="00DE1106" w:rsidDel="003B4766">
                <w:rPr>
                  <w:rFonts w:ascii="Calibri" w:eastAsia="Times New Roman" w:hAnsi="Calibri" w:cs="Calibri"/>
                  <w:color w:val="auto"/>
                  <w:szCs w:val="16"/>
                </w:rPr>
                <w:delText> </w:delText>
              </w:r>
            </w:del>
          </w:p>
        </w:tc>
        <w:tc>
          <w:tcPr>
            <w:tcW w:w="348" w:type="pct"/>
            <w:shd w:val="clear" w:color="auto" w:fill="FFE599" w:themeFill="accent4" w:themeFillTint="66"/>
            <w:hideMark/>
          </w:tcPr>
          <w:p w14:paraId="63D60178" w14:textId="4F2388E0" w:rsidR="00A36AC2" w:rsidRPr="00DE1106" w:rsidRDefault="00A36AC2" w:rsidP="00BA33C9">
            <w:pPr>
              <w:keepNext/>
              <w:keepLines/>
              <w:jc w:val="center"/>
              <w:rPr>
                <w:rFonts w:ascii="Proba Pro" w:eastAsia="Times New Roman" w:hAnsi="Proba Pro" w:cs="Calibri"/>
                <w:color w:val="auto"/>
                <w:szCs w:val="16"/>
              </w:rPr>
            </w:pPr>
            <w:ins w:id="5894" w:author="Lucka" w:date="2018-08-20T16:09:00Z">
              <w:r w:rsidRPr="00E37A66">
                <w:rPr>
                  <w:rFonts w:ascii="Proba Pro" w:eastAsia="Times New Roman" w:hAnsi="Proba Pro" w:cs="Calibri"/>
                  <w:color w:val="000000"/>
                  <w:szCs w:val="16"/>
                </w:rPr>
                <w:t>X</w:t>
              </w:r>
            </w:ins>
            <w:del w:id="5895" w:author="Lucka" w:date="2018-08-20T16:09:00Z">
              <w:r w:rsidRPr="00DE1106" w:rsidDel="003B4766">
                <w:rPr>
                  <w:rFonts w:ascii="Calibri" w:eastAsia="Times New Roman" w:hAnsi="Calibri" w:cs="Calibri"/>
                  <w:color w:val="auto"/>
                  <w:szCs w:val="16"/>
                </w:rPr>
                <w:delText> </w:delText>
              </w:r>
            </w:del>
          </w:p>
        </w:tc>
        <w:tc>
          <w:tcPr>
            <w:tcW w:w="571" w:type="pct"/>
            <w:shd w:val="clear" w:color="auto" w:fill="FFE599" w:themeFill="accent4" w:themeFillTint="66"/>
            <w:hideMark/>
          </w:tcPr>
          <w:p w14:paraId="24033D60" w14:textId="33CBA60B" w:rsidR="00A36AC2" w:rsidRPr="00DE1106" w:rsidRDefault="00A36AC2" w:rsidP="00BA33C9">
            <w:pPr>
              <w:keepNext/>
              <w:keepLines/>
              <w:jc w:val="center"/>
              <w:rPr>
                <w:rFonts w:ascii="Proba Pro" w:eastAsia="Times New Roman" w:hAnsi="Proba Pro" w:cs="Calibri"/>
                <w:color w:val="auto"/>
                <w:szCs w:val="16"/>
              </w:rPr>
            </w:pPr>
            <w:ins w:id="5896" w:author="Lucka" w:date="2018-08-20T16:09:00Z">
              <w:r w:rsidRPr="00E37A66">
                <w:rPr>
                  <w:rFonts w:ascii="Proba Pro" w:eastAsia="Times New Roman" w:hAnsi="Proba Pro" w:cs="Calibri"/>
                  <w:color w:val="000000"/>
                  <w:szCs w:val="16"/>
                </w:rPr>
                <w:t>X</w:t>
              </w:r>
            </w:ins>
            <w:del w:id="5897" w:author="Lucka" w:date="2018-08-20T16:09:00Z">
              <w:r w:rsidRPr="00DE1106" w:rsidDel="003B4766">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736E0B8B" w14:textId="77777777" w:rsidR="00A36AC2" w:rsidRDefault="00A36AC2" w:rsidP="00BA33C9">
            <w:pPr>
              <w:keepNext/>
              <w:keepLines/>
              <w:jc w:val="center"/>
              <w:rPr>
                <w:ins w:id="5898" w:author="Lucka" w:date="2018-08-20T16:09:00Z"/>
                <w:rFonts w:ascii="Proba Pro" w:eastAsia="Times New Roman" w:hAnsi="Proba Pro" w:cs="Calibri"/>
                <w:color w:val="000000"/>
                <w:szCs w:val="16"/>
              </w:rPr>
            </w:pPr>
            <w:ins w:id="5899" w:author="Lucka" w:date="2018-08-20T16:09: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FBDC2B0" w14:textId="77777777" w:rsidR="00A36AC2" w:rsidRDefault="00A36AC2" w:rsidP="00BA33C9">
            <w:pPr>
              <w:keepNext/>
              <w:keepLines/>
              <w:jc w:val="center"/>
              <w:rPr>
                <w:ins w:id="5900" w:author="Lucka" w:date="2018-08-20T16:09:00Z"/>
                <w:rFonts w:ascii="Proba Pro" w:eastAsia="Times New Roman" w:hAnsi="Proba Pro" w:cs="Calibri"/>
                <w:color w:val="000000"/>
                <w:szCs w:val="16"/>
              </w:rPr>
            </w:pPr>
          </w:p>
          <w:p w14:paraId="0DE2C90F" w14:textId="77777777" w:rsidR="00A36AC2" w:rsidRDefault="00A36AC2" w:rsidP="00BA33C9">
            <w:pPr>
              <w:keepNext/>
              <w:keepLines/>
              <w:jc w:val="center"/>
              <w:rPr>
                <w:ins w:id="5901" w:author="Lucka" w:date="2018-08-20T16:09:00Z"/>
                <w:rFonts w:ascii="Proba Pro" w:eastAsia="Times New Roman" w:hAnsi="Proba Pro" w:cs="Calibri"/>
                <w:color w:val="000000"/>
                <w:szCs w:val="16"/>
              </w:rPr>
            </w:pPr>
          </w:p>
          <w:p w14:paraId="5048063C" w14:textId="77777777" w:rsidR="00A36AC2" w:rsidRDefault="00A36AC2" w:rsidP="00BA33C9">
            <w:pPr>
              <w:keepNext/>
              <w:keepLines/>
              <w:jc w:val="center"/>
              <w:rPr>
                <w:ins w:id="5902" w:author="Lucka" w:date="2018-08-20T16:09:00Z"/>
                <w:rFonts w:ascii="Proba Pro" w:eastAsia="Times New Roman" w:hAnsi="Proba Pro" w:cs="Calibri"/>
                <w:color w:val="000000"/>
                <w:szCs w:val="16"/>
              </w:rPr>
            </w:pPr>
          </w:p>
          <w:p w14:paraId="76241811" w14:textId="77777777" w:rsidR="00A36AC2" w:rsidRDefault="00A36AC2" w:rsidP="00BA33C9">
            <w:pPr>
              <w:keepNext/>
              <w:keepLines/>
              <w:jc w:val="center"/>
              <w:rPr>
                <w:ins w:id="5903" w:author="Lucka" w:date="2018-08-20T16:09:00Z"/>
                <w:rFonts w:ascii="Proba Pro" w:eastAsia="Times New Roman" w:hAnsi="Proba Pro" w:cs="Calibri"/>
                <w:color w:val="000000"/>
                <w:szCs w:val="16"/>
              </w:rPr>
            </w:pPr>
          </w:p>
          <w:p w14:paraId="2B564B1E" w14:textId="26ADC512" w:rsidR="00A36AC2" w:rsidRPr="00DE1106" w:rsidRDefault="00A36AC2" w:rsidP="00BA33C9">
            <w:pPr>
              <w:keepNext/>
              <w:keepLines/>
              <w:rPr>
                <w:rFonts w:ascii="Proba Pro" w:eastAsia="Times New Roman" w:hAnsi="Proba Pro" w:cs="Calibri"/>
                <w:color w:val="000000"/>
                <w:szCs w:val="16"/>
              </w:rPr>
            </w:pPr>
            <w:del w:id="5904" w:author="Lucka" w:date="2018-08-20T16:09:00Z">
              <w:r w:rsidRPr="00DE1106" w:rsidDel="003B4766">
                <w:rPr>
                  <w:rFonts w:ascii="Calibri" w:eastAsia="Times New Roman" w:hAnsi="Calibri" w:cs="Calibri"/>
                  <w:color w:val="000000"/>
                  <w:szCs w:val="16"/>
                </w:rPr>
                <w:delText> </w:delText>
              </w:r>
            </w:del>
          </w:p>
        </w:tc>
      </w:tr>
      <w:tr w:rsidR="00A36AC2" w:rsidRPr="00DE1106" w14:paraId="2CDFE3CC" w14:textId="77777777" w:rsidTr="00010AA2">
        <w:trPr>
          <w:trHeight w:val="300"/>
        </w:trPr>
        <w:tc>
          <w:tcPr>
            <w:tcW w:w="657" w:type="pct"/>
            <w:shd w:val="clear" w:color="auto" w:fill="FFC000"/>
            <w:vAlign w:val="center"/>
            <w:hideMark/>
          </w:tcPr>
          <w:p w14:paraId="30A6AD60" w14:textId="33C16BC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905"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76939821" w14:textId="77777777" w:rsidR="00A36AC2" w:rsidRDefault="00A36AC2" w:rsidP="00BA33C9">
            <w:pPr>
              <w:keepNext/>
              <w:keepLines/>
              <w:rPr>
                <w:ins w:id="5906" w:author="Lucka" w:date="2018-08-20T16:11:00Z"/>
                <w:rFonts w:ascii="Calibri" w:eastAsia="Times New Roman" w:hAnsi="Calibri" w:cs="Calibri"/>
                <w:color w:val="000000"/>
                <w:szCs w:val="16"/>
              </w:rPr>
            </w:pPr>
            <w:r w:rsidRPr="00DE1106">
              <w:rPr>
                <w:rFonts w:ascii="Calibri" w:eastAsia="Times New Roman" w:hAnsi="Calibri" w:cs="Calibri"/>
                <w:color w:val="000000"/>
                <w:szCs w:val="16"/>
              </w:rPr>
              <w:t> </w:t>
            </w:r>
            <w:ins w:id="5907" w:author="Lucka" w:date="2018-08-20T16:11:00Z">
              <w:r>
                <w:rPr>
                  <w:rFonts w:ascii="Calibri" w:eastAsia="Times New Roman" w:hAnsi="Calibri" w:cs="Calibri"/>
                  <w:color w:val="000000"/>
                  <w:szCs w:val="16"/>
                </w:rPr>
                <w:t>3.7.2</w:t>
              </w:r>
            </w:ins>
          </w:p>
          <w:p w14:paraId="0555F832" w14:textId="1018D429" w:rsidR="00A36AC2" w:rsidRPr="00DE1106" w:rsidRDefault="00A36AC2" w:rsidP="00BA33C9">
            <w:pPr>
              <w:keepNext/>
              <w:keepLines/>
              <w:rPr>
                <w:rFonts w:ascii="Proba Pro" w:eastAsia="Times New Roman" w:hAnsi="Proba Pro" w:cs="Calibri"/>
                <w:color w:val="000000"/>
                <w:szCs w:val="16"/>
              </w:rPr>
            </w:pPr>
            <w:ins w:id="5908" w:author="Lucka" w:date="2018-08-20T16:11:00Z">
              <w:r>
                <w:rPr>
                  <w:rFonts w:ascii="Calibri" w:eastAsia="Times New Roman" w:hAnsi="Calibri" w:cs="Calibri"/>
                  <w:color w:val="000000"/>
                  <w:szCs w:val="16"/>
                </w:rPr>
                <w:t>Položka a)</w:t>
              </w:r>
            </w:ins>
          </w:p>
        </w:tc>
        <w:tc>
          <w:tcPr>
            <w:tcW w:w="629" w:type="pct"/>
            <w:shd w:val="clear" w:color="auto" w:fill="auto"/>
            <w:hideMark/>
          </w:tcPr>
          <w:p w14:paraId="4E1F521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zborník</w:t>
            </w:r>
          </w:p>
        </w:tc>
        <w:tc>
          <w:tcPr>
            <w:tcW w:w="342" w:type="pct"/>
            <w:shd w:val="clear" w:color="auto" w:fill="auto"/>
            <w:vAlign w:val="center"/>
            <w:hideMark/>
          </w:tcPr>
          <w:p w14:paraId="229DBBA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834304A"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200</w:t>
            </w:r>
          </w:p>
        </w:tc>
        <w:tc>
          <w:tcPr>
            <w:tcW w:w="368" w:type="pct"/>
            <w:shd w:val="clear" w:color="auto" w:fill="auto"/>
            <w:hideMark/>
          </w:tcPr>
          <w:p w14:paraId="252D32B8" w14:textId="57571769" w:rsidR="00A36AC2" w:rsidRPr="00DE1106" w:rsidRDefault="00A36AC2" w:rsidP="00BA33C9">
            <w:pPr>
              <w:keepNext/>
              <w:keepLines/>
              <w:jc w:val="center"/>
              <w:rPr>
                <w:rFonts w:ascii="Proba Pro" w:eastAsia="Times New Roman" w:hAnsi="Proba Pro" w:cs="Calibri"/>
                <w:color w:val="auto"/>
                <w:szCs w:val="16"/>
              </w:rPr>
            </w:pPr>
            <w:ins w:id="5909" w:author="Lucka" w:date="2018-08-20T16:11:00Z">
              <w:r w:rsidRPr="00F31E83">
                <w:rPr>
                  <w:rFonts w:ascii="Proba Pro" w:eastAsia="Proba Pro" w:hAnsi="Proba Pro" w:cs="Proba Pro"/>
                  <w:i/>
                  <w:color w:val="000000"/>
                  <w:szCs w:val="20"/>
                </w:rPr>
                <w:t>Doplniť kladné číslo zaokrúhlené na maximálne dve desatinné miesta</w:t>
              </w:r>
            </w:ins>
            <w:del w:id="5910" w:author="Lucka" w:date="2018-08-20T16:11:00Z">
              <w:r w:rsidRPr="00DE1106" w:rsidDel="00E25927">
                <w:rPr>
                  <w:rFonts w:ascii="Calibri" w:eastAsia="Times New Roman" w:hAnsi="Calibri" w:cs="Calibri"/>
                  <w:color w:val="auto"/>
                  <w:szCs w:val="16"/>
                </w:rPr>
                <w:delText> </w:delText>
              </w:r>
            </w:del>
          </w:p>
        </w:tc>
        <w:tc>
          <w:tcPr>
            <w:tcW w:w="443" w:type="pct"/>
            <w:shd w:val="clear" w:color="auto" w:fill="auto"/>
            <w:hideMark/>
          </w:tcPr>
          <w:p w14:paraId="51FF7A49" w14:textId="3D8728C4" w:rsidR="00A36AC2" w:rsidRPr="00DE1106" w:rsidRDefault="00A36AC2" w:rsidP="00BA33C9">
            <w:pPr>
              <w:keepNext/>
              <w:keepLines/>
              <w:jc w:val="center"/>
              <w:rPr>
                <w:rFonts w:ascii="Proba Pro" w:eastAsia="Times New Roman" w:hAnsi="Proba Pro" w:cs="Calibri"/>
                <w:color w:val="auto"/>
                <w:szCs w:val="16"/>
              </w:rPr>
            </w:pPr>
            <w:ins w:id="5911" w:author="Lucka" w:date="2018-08-20T16:11:00Z">
              <w:r w:rsidRPr="00F31E83">
                <w:rPr>
                  <w:rFonts w:ascii="Proba Pro" w:eastAsia="Proba Pro" w:hAnsi="Proba Pro" w:cs="Proba Pro"/>
                  <w:i/>
                  <w:color w:val="000000"/>
                  <w:szCs w:val="20"/>
                </w:rPr>
                <w:t>Doplniť kladné číslo zaokrúhlené na maximálne dve desatinné miesta</w:t>
              </w:r>
            </w:ins>
            <w:del w:id="5912" w:author="Lucka" w:date="2018-08-20T16:11:00Z">
              <w:r w:rsidRPr="00DE1106" w:rsidDel="00E25927">
                <w:rPr>
                  <w:rFonts w:ascii="Calibri" w:eastAsia="Times New Roman" w:hAnsi="Calibri" w:cs="Calibri"/>
                  <w:color w:val="auto"/>
                  <w:szCs w:val="16"/>
                </w:rPr>
                <w:delText> </w:delText>
              </w:r>
            </w:del>
          </w:p>
        </w:tc>
        <w:tc>
          <w:tcPr>
            <w:tcW w:w="348" w:type="pct"/>
            <w:shd w:val="clear" w:color="auto" w:fill="auto"/>
            <w:hideMark/>
          </w:tcPr>
          <w:p w14:paraId="51031A43" w14:textId="2F8CBD22" w:rsidR="00A36AC2" w:rsidRPr="00DE1106" w:rsidRDefault="00A36AC2" w:rsidP="00BA33C9">
            <w:pPr>
              <w:keepNext/>
              <w:keepLines/>
              <w:jc w:val="center"/>
              <w:rPr>
                <w:rFonts w:ascii="Proba Pro" w:eastAsia="Times New Roman" w:hAnsi="Proba Pro" w:cs="Calibri"/>
                <w:color w:val="auto"/>
                <w:szCs w:val="16"/>
              </w:rPr>
            </w:pPr>
            <w:ins w:id="5913" w:author="Lucka" w:date="2018-08-20T16:11:00Z">
              <w:r w:rsidRPr="00F31E83">
                <w:rPr>
                  <w:rFonts w:ascii="Proba Pro" w:eastAsia="Proba Pro" w:hAnsi="Proba Pro" w:cs="Proba Pro"/>
                  <w:i/>
                  <w:color w:val="000000"/>
                  <w:szCs w:val="20"/>
                </w:rPr>
                <w:t>Doplniť kladné číslo zaokrúhlené na maximálne dve desatinné miesta</w:t>
              </w:r>
            </w:ins>
            <w:del w:id="5914" w:author="Lucka" w:date="2018-08-20T16:11:00Z">
              <w:r w:rsidRPr="00DE1106" w:rsidDel="00E25927">
                <w:rPr>
                  <w:rFonts w:ascii="Calibri" w:eastAsia="Times New Roman" w:hAnsi="Calibri" w:cs="Calibri"/>
                  <w:color w:val="auto"/>
                  <w:szCs w:val="16"/>
                </w:rPr>
                <w:delText> </w:delText>
              </w:r>
            </w:del>
          </w:p>
        </w:tc>
        <w:tc>
          <w:tcPr>
            <w:tcW w:w="571" w:type="pct"/>
            <w:shd w:val="clear" w:color="auto" w:fill="auto"/>
            <w:hideMark/>
          </w:tcPr>
          <w:p w14:paraId="7F134AB6" w14:textId="57529DB8" w:rsidR="00A36AC2" w:rsidRPr="00DE1106" w:rsidRDefault="00A36AC2" w:rsidP="00BA33C9">
            <w:pPr>
              <w:keepNext/>
              <w:keepLines/>
              <w:jc w:val="center"/>
              <w:rPr>
                <w:rFonts w:ascii="Proba Pro" w:eastAsia="Times New Roman" w:hAnsi="Proba Pro" w:cs="Calibri"/>
                <w:color w:val="auto"/>
                <w:szCs w:val="16"/>
              </w:rPr>
            </w:pPr>
            <w:ins w:id="5915" w:author="Lucka" w:date="2018-08-20T16:11:00Z">
              <w:r w:rsidRPr="00F31E83">
                <w:rPr>
                  <w:rFonts w:ascii="Proba Pro" w:eastAsia="Proba Pro" w:hAnsi="Proba Pro" w:cs="Proba Pro"/>
                  <w:i/>
                  <w:color w:val="000000"/>
                  <w:szCs w:val="20"/>
                </w:rPr>
                <w:t>Doplniť kladné číslo zaokrúhlené na maximálne dve desatinné miesta</w:t>
              </w:r>
            </w:ins>
            <w:del w:id="5916" w:author="Lucka" w:date="2018-08-20T16:11:00Z">
              <w:r w:rsidRPr="00DE1106" w:rsidDel="00E25927">
                <w:rPr>
                  <w:rFonts w:ascii="Calibri" w:eastAsia="Times New Roman" w:hAnsi="Calibri" w:cs="Calibri"/>
                  <w:color w:val="auto"/>
                  <w:szCs w:val="16"/>
                </w:rPr>
                <w:delText> </w:delText>
              </w:r>
            </w:del>
          </w:p>
        </w:tc>
        <w:tc>
          <w:tcPr>
            <w:tcW w:w="788" w:type="pct"/>
            <w:shd w:val="clear" w:color="auto" w:fill="auto"/>
            <w:vAlign w:val="bottom"/>
            <w:hideMark/>
          </w:tcPr>
          <w:p w14:paraId="2937512A" w14:textId="77777777" w:rsidR="00A36AC2" w:rsidRDefault="00A36AC2" w:rsidP="00BA33C9">
            <w:pPr>
              <w:keepNext/>
              <w:keepLines/>
              <w:jc w:val="center"/>
              <w:rPr>
                <w:ins w:id="5917" w:author="Lucka" w:date="2018-08-20T16:11:00Z"/>
                <w:rFonts w:ascii="Proba Pro" w:eastAsia="Times New Roman" w:hAnsi="Proba Pro" w:cs="Calibri"/>
                <w:color w:val="000000"/>
                <w:szCs w:val="16"/>
              </w:rPr>
            </w:pPr>
            <w:ins w:id="5918" w:author="Lucka" w:date="2018-08-20T16:1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A316E6E" w14:textId="77777777" w:rsidR="00A36AC2" w:rsidRDefault="00A36AC2" w:rsidP="00BA33C9">
            <w:pPr>
              <w:keepNext/>
              <w:keepLines/>
              <w:jc w:val="center"/>
              <w:rPr>
                <w:ins w:id="5919" w:author="Lucka" w:date="2018-08-20T16:11:00Z"/>
                <w:rFonts w:ascii="Proba Pro" w:eastAsia="Times New Roman" w:hAnsi="Proba Pro" w:cs="Calibri"/>
                <w:color w:val="000000"/>
                <w:szCs w:val="16"/>
              </w:rPr>
            </w:pPr>
          </w:p>
          <w:p w14:paraId="65665850" w14:textId="77777777" w:rsidR="00A36AC2" w:rsidRDefault="00A36AC2" w:rsidP="00BA33C9">
            <w:pPr>
              <w:keepNext/>
              <w:keepLines/>
              <w:jc w:val="center"/>
              <w:rPr>
                <w:ins w:id="5920" w:author="Lucka" w:date="2018-08-20T16:11:00Z"/>
                <w:rFonts w:ascii="Proba Pro" w:eastAsia="Times New Roman" w:hAnsi="Proba Pro" w:cs="Calibri"/>
                <w:color w:val="000000"/>
                <w:szCs w:val="16"/>
              </w:rPr>
            </w:pPr>
          </w:p>
          <w:p w14:paraId="2256D38D" w14:textId="77777777" w:rsidR="00A36AC2" w:rsidRDefault="00A36AC2" w:rsidP="00BA33C9">
            <w:pPr>
              <w:keepNext/>
              <w:keepLines/>
              <w:jc w:val="center"/>
              <w:rPr>
                <w:ins w:id="5921" w:author="Lucka" w:date="2018-08-20T16:11:00Z"/>
                <w:rFonts w:ascii="Proba Pro" w:eastAsia="Times New Roman" w:hAnsi="Proba Pro" w:cs="Calibri"/>
                <w:color w:val="000000"/>
                <w:szCs w:val="16"/>
              </w:rPr>
            </w:pPr>
          </w:p>
          <w:p w14:paraId="77FE7D92" w14:textId="77777777" w:rsidR="00A36AC2" w:rsidRDefault="00A36AC2" w:rsidP="00BA33C9">
            <w:pPr>
              <w:keepNext/>
              <w:keepLines/>
              <w:jc w:val="center"/>
              <w:rPr>
                <w:ins w:id="5922" w:author="Lucka" w:date="2018-08-20T16:11:00Z"/>
                <w:rFonts w:ascii="Proba Pro" w:eastAsia="Times New Roman" w:hAnsi="Proba Pro" w:cs="Calibri"/>
                <w:color w:val="000000"/>
                <w:szCs w:val="16"/>
              </w:rPr>
            </w:pPr>
          </w:p>
          <w:p w14:paraId="79243076" w14:textId="77777777" w:rsidR="00A36AC2" w:rsidRDefault="00A36AC2" w:rsidP="00BA33C9">
            <w:pPr>
              <w:keepNext/>
              <w:keepLines/>
              <w:jc w:val="center"/>
              <w:rPr>
                <w:ins w:id="5923" w:author="Lucka" w:date="2018-08-20T16:11:00Z"/>
                <w:rFonts w:ascii="Proba Pro" w:eastAsia="Times New Roman" w:hAnsi="Proba Pro" w:cs="Calibri"/>
                <w:color w:val="000000"/>
                <w:szCs w:val="16"/>
              </w:rPr>
            </w:pPr>
          </w:p>
          <w:p w14:paraId="7C642AC1" w14:textId="77777777" w:rsidR="00A36AC2" w:rsidRDefault="00A36AC2" w:rsidP="00BA33C9">
            <w:pPr>
              <w:keepNext/>
              <w:keepLines/>
              <w:jc w:val="center"/>
              <w:rPr>
                <w:ins w:id="5924" w:author="Lucka" w:date="2018-08-20T16:11:00Z"/>
                <w:rFonts w:ascii="Proba Pro" w:eastAsia="Times New Roman" w:hAnsi="Proba Pro" w:cs="Calibri"/>
                <w:color w:val="000000"/>
                <w:szCs w:val="16"/>
              </w:rPr>
            </w:pPr>
          </w:p>
          <w:p w14:paraId="2226282C" w14:textId="177972D7" w:rsidR="00A36AC2" w:rsidRPr="00DE1106" w:rsidRDefault="00A36AC2" w:rsidP="00BA33C9">
            <w:pPr>
              <w:keepNext/>
              <w:keepLines/>
              <w:rPr>
                <w:rFonts w:ascii="Proba Pro" w:eastAsia="Times New Roman" w:hAnsi="Proba Pro" w:cs="Calibri"/>
                <w:color w:val="000000"/>
                <w:szCs w:val="16"/>
              </w:rPr>
            </w:pPr>
            <w:del w:id="5925" w:author="Lucka" w:date="2018-08-20T16:11:00Z">
              <w:r w:rsidRPr="00DE1106" w:rsidDel="00E25927">
                <w:rPr>
                  <w:rFonts w:ascii="Calibri" w:eastAsia="Times New Roman" w:hAnsi="Calibri" w:cs="Calibri"/>
                  <w:color w:val="000000"/>
                  <w:szCs w:val="16"/>
                </w:rPr>
                <w:delText> </w:delText>
              </w:r>
            </w:del>
          </w:p>
        </w:tc>
      </w:tr>
      <w:tr w:rsidR="00A36AC2" w:rsidRPr="00DE1106" w14:paraId="3C0884A5" w14:textId="77777777" w:rsidTr="00010AA2">
        <w:trPr>
          <w:trHeight w:val="600"/>
        </w:trPr>
        <w:tc>
          <w:tcPr>
            <w:tcW w:w="657" w:type="pct"/>
            <w:shd w:val="clear" w:color="auto" w:fill="FFC000"/>
            <w:vAlign w:val="center"/>
            <w:hideMark/>
          </w:tcPr>
          <w:p w14:paraId="2432CB59" w14:textId="174012A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926"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45549E0A" w14:textId="77777777" w:rsidR="00A36AC2" w:rsidRDefault="00A36AC2" w:rsidP="00BA33C9">
            <w:pPr>
              <w:keepNext/>
              <w:keepLines/>
              <w:rPr>
                <w:ins w:id="5927" w:author="Lucka" w:date="2018-08-20T16:11:00Z"/>
                <w:rFonts w:ascii="Calibri" w:eastAsia="Times New Roman" w:hAnsi="Calibri" w:cs="Calibri"/>
                <w:color w:val="000000"/>
                <w:szCs w:val="16"/>
              </w:rPr>
            </w:pPr>
            <w:r w:rsidRPr="00DE1106">
              <w:rPr>
                <w:rFonts w:ascii="Calibri" w:eastAsia="Times New Roman" w:hAnsi="Calibri" w:cs="Calibri"/>
                <w:color w:val="000000"/>
                <w:szCs w:val="16"/>
              </w:rPr>
              <w:t> </w:t>
            </w:r>
            <w:ins w:id="5928" w:author="Lucka" w:date="2018-08-20T16:11:00Z">
              <w:r>
                <w:rPr>
                  <w:rFonts w:ascii="Calibri" w:eastAsia="Times New Roman" w:hAnsi="Calibri" w:cs="Calibri"/>
                  <w:color w:val="000000"/>
                  <w:szCs w:val="16"/>
                </w:rPr>
                <w:t>3.7.2</w:t>
              </w:r>
            </w:ins>
          </w:p>
          <w:p w14:paraId="4BAFDEB0" w14:textId="5A3FC71D" w:rsidR="00A36AC2" w:rsidRPr="00DE1106" w:rsidRDefault="00A36AC2" w:rsidP="00BA33C9">
            <w:pPr>
              <w:keepNext/>
              <w:keepLines/>
              <w:rPr>
                <w:rFonts w:ascii="Proba Pro" w:eastAsia="Times New Roman" w:hAnsi="Proba Pro" w:cs="Calibri"/>
                <w:color w:val="000000"/>
                <w:szCs w:val="16"/>
              </w:rPr>
            </w:pPr>
            <w:ins w:id="5929" w:author="Lucka" w:date="2018-08-20T16:11:00Z">
              <w:r>
                <w:rPr>
                  <w:rFonts w:ascii="Calibri" w:eastAsia="Times New Roman" w:hAnsi="Calibri" w:cs="Calibri"/>
                  <w:color w:val="000000"/>
                  <w:szCs w:val="16"/>
                </w:rPr>
                <w:t>Položka a)</w:t>
              </w:r>
            </w:ins>
          </w:p>
        </w:tc>
        <w:tc>
          <w:tcPr>
            <w:tcW w:w="629" w:type="pct"/>
            <w:shd w:val="clear" w:color="auto" w:fill="auto"/>
            <w:hideMark/>
          </w:tcPr>
          <w:p w14:paraId="34FED91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w:t>
            </w:r>
          </w:p>
        </w:tc>
        <w:tc>
          <w:tcPr>
            <w:tcW w:w="342" w:type="pct"/>
            <w:shd w:val="clear" w:color="auto" w:fill="auto"/>
            <w:vAlign w:val="center"/>
            <w:hideMark/>
          </w:tcPr>
          <w:p w14:paraId="2FDBD27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F265ADA"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1D783071" w14:textId="76DEE35F" w:rsidR="00A36AC2" w:rsidRPr="00DE1106" w:rsidRDefault="00A36AC2" w:rsidP="00BA33C9">
            <w:pPr>
              <w:keepNext/>
              <w:keepLines/>
              <w:jc w:val="center"/>
              <w:rPr>
                <w:rFonts w:ascii="Proba Pro" w:eastAsia="Times New Roman" w:hAnsi="Proba Pro" w:cs="Calibri"/>
                <w:color w:val="auto"/>
                <w:szCs w:val="16"/>
              </w:rPr>
            </w:pPr>
            <w:ins w:id="5930" w:author="Lucka" w:date="2018-08-20T16:11:00Z">
              <w:r w:rsidRPr="00F31E83">
                <w:rPr>
                  <w:rFonts w:ascii="Proba Pro" w:eastAsia="Proba Pro" w:hAnsi="Proba Pro" w:cs="Proba Pro"/>
                  <w:i/>
                  <w:color w:val="000000"/>
                  <w:szCs w:val="20"/>
                </w:rPr>
                <w:t>Doplniť kladné číslo zaokrúhlené na maximálne dve desatinné miesta</w:t>
              </w:r>
            </w:ins>
            <w:del w:id="5931" w:author="Lucka" w:date="2018-08-20T16:11:00Z">
              <w:r w:rsidRPr="00DE1106" w:rsidDel="00070D67">
                <w:rPr>
                  <w:rFonts w:ascii="Calibri" w:eastAsia="Times New Roman" w:hAnsi="Calibri" w:cs="Calibri"/>
                  <w:color w:val="auto"/>
                  <w:szCs w:val="16"/>
                </w:rPr>
                <w:delText> </w:delText>
              </w:r>
            </w:del>
          </w:p>
        </w:tc>
        <w:tc>
          <w:tcPr>
            <w:tcW w:w="443" w:type="pct"/>
            <w:shd w:val="clear" w:color="auto" w:fill="auto"/>
            <w:hideMark/>
          </w:tcPr>
          <w:p w14:paraId="26E73153" w14:textId="3D3BF46F" w:rsidR="00A36AC2" w:rsidRPr="00DE1106" w:rsidRDefault="00A36AC2" w:rsidP="00BA33C9">
            <w:pPr>
              <w:keepNext/>
              <w:keepLines/>
              <w:jc w:val="center"/>
              <w:rPr>
                <w:rFonts w:ascii="Proba Pro" w:eastAsia="Times New Roman" w:hAnsi="Proba Pro" w:cs="Calibri"/>
                <w:color w:val="auto"/>
                <w:szCs w:val="16"/>
              </w:rPr>
            </w:pPr>
            <w:ins w:id="5932" w:author="Lucka" w:date="2018-08-20T16:11:00Z">
              <w:r w:rsidRPr="00F31E83">
                <w:rPr>
                  <w:rFonts w:ascii="Proba Pro" w:eastAsia="Proba Pro" w:hAnsi="Proba Pro" w:cs="Proba Pro"/>
                  <w:i/>
                  <w:color w:val="000000"/>
                  <w:szCs w:val="20"/>
                </w:rPr>
                <w:t>Doplniť kladné číslo zaokrúhlené na maximálne dve desatinné miesta</w:t>
              </w:r>
            </w:ins>
            <w:del w:id="5933" w:author="Lucka" w:date="2018-08-20T16:11:00Z">
              <w:r w:rsidRPr="00DE1106" w:rsidDel="00070D67">
                <w:rPr>
                  <w:rFonts w:ascii="Calibri" w:eastAsia="Times New Roman" w:hAnsi="Calibri" w:cs="Calibri"/>
                  <w:color w:val="auto"/>
                  <w:szCs w:val="16"/>
                </w:rPr>
                <w:delText> </w:delText>
              </w:r>
            </w:del>
          </w:p>
        </w:tc>
        <w:tc>
          <w:tcPr>
            <w:tcW w:w="348" w:type="pct"/>
            <w:shd w:val="clear" w:color="auto" w:fill="auto"/>
            <w:hideMark/>
          </w:tcPr>
          <w:p w14:paraId="0E5C0191" w14:textId="37F1E23C" w:rsidR="00A36AC2" w:rsidRPr="00DE1106" w:rsidRDefault="00A36AC2" w:rsidP="00BA33C9">
            <w:pPr>
              <w:keepNext/>
              <w:keepLines/>
              <w:jc w:val="center"/>
              <w:rPr>
                <w:rFonts w:ascii="Proba Pro" w:eastAsia="Times New Roman" w:hAnsi="Proba Pro" w:cs="Calibri"/>
                <w:color w:val="auto"/>
                <w:szCs w:val="16"/>
              </w:rPr>
            </w:pPr>
            <w:ins w:id="5934" w:author="Lucka" w:date="2018-08-20T16:11:00Z">
              <w:r w:rsidRPr="00F31E83">
                <w:rPr>
                  <w:rFonts w:ascii="Proba Pro" w:eastAsia="Proba Pro" w:hAnsi="Proba Pro" w:cs="Proba Pro"/>
                  <w:i/>
                  <w:color w:val="000000"/>
                  <w:szCs w:val="20"/>
                </w:rPr>
                <w:t>Doplniť kladné číslo zaokrúhlené na maximálne dve desatinné miesta</w:t>
              </w:r>
            </w:ins>
            <w:del w:id="5935" w:author="Lucka" w:date="2018-08-20T16:11:00Z">
              <w:r w:rsidRPr="00DE1106" w:rsidDel="00070D67">
                <w:rPr>
                  <w:rFonts w:ascii="Calibri" w:eastAsia="Times New Roman" w:hAnsi="Calibri" w:cs="Calibri"/>
                  <w:color w:val="auto"/>
                  <w:szCs w:val="16"/>
                </w:rPr>
                <w:delText> </w:delText>
              </w:r>
            </w:del>
          </w:p>
        </w:tc>
        <w:tc>
          <w:tcPr>
            <w:tcW w:w="571" w:type="pct"/>
            <w:shd w:val="clear" w:color="auto" w:fill="auto"/>
            <w:hideMark/>
          </w:tcPr>
          <w:p w14:paraId="7AB4C4EE" w14:textId="4B44D41B" w:rsidR="00A36AC2" w:rsidRPr="00DE1106" w:rsidRDefault="00A36AC2" w:rsidP="00BA33C9">
            <w:pPr>
              <w:keepNext/>
              <w:keepLines/>
              <w:jc w:val="center"/>
              <w:rPr>
                <w:rFonts w:ascii="Proba Pro" w:eastAsia="Times New Roman" w:hAnsi="Proba Pro" w:cs="Calibri"/>
                <w:color w:val="auto"/>
                <w:szCs w:val="16"/>
              </w:rPr>
            </w:pPr>
            <w:ins w:id="5936" w:author="Lucka" w:date="2018-08-20T16:11:00Z">
              <w:r w:rsidRPr="00F31E83">
                <w:rPr>
                  <w:rFonts w:ascii="Proba Pro" w:eastAsia="Proba Pro" w:hAnsi="Proba Pro" w:cs="Proba Pro"/>
                  <w:i/>
                  <w:color w:val="000000"/>
                  <w:szCs w:val="20"/>
                </w:rPr>
                <w:t>Doplniť kladné číslo zaokrúhlené na maximálne dve desatinné miesta</w:t>
              </w:r>
            </w:ins>
            <w:del w:id="5937" w:author="Lucka" w:date="2018-08-20T16:11:00Z">
              <w:r w:rsidRPr="00DE1106" w:rsidDel="00070D67">
                <w:rPr>
                  <w:rFonts w:ascii="Calibri" w:eastAsia="Times New Roman" w:hAnsi="Calibri" w:cs="Calibri"/>
                  <w:color w:val="auto"/>
                  <w:szCs w:val="16"/>
                </w:rPr>
                <w:delText> </w:delText>
              </w:r>
            </w:del>
          </w:p>
        </w:tc>
        <w:tc>
          <w:tcPr>
            <w:tcW w:w="788" w:type="pct"/>
            <w:shd w:val="clear" w:color="auto" w:fill="auto"/>
            <w:vAlign w:val="bottom"/>
            <w:hideMark/>
          </w:tcPr>
          <w:p w14:paraId="0A1CDCBA" w14:textId="77777777" w:rsidR="00A36AC2" w:rsidRDefault="00A36AC2" w:rsidP="00BA33C9">
            <w:pPr>
              <w:keepNext/>
              <w:keepLines/>
              <w:jc w:val="center"/>
              <w:rPr>
                <w:ins w:id="5938" w:author="Lucka" w:date="2018-08-20T16:11:00Z"/>
                <w:rFonts w:ascii="Proba Pro" w:eastAsia="Times New Roman" w:hAnsi="Proba Pro" w:cs="Calibri"/>
                <w:color w:val="000000"/>
                <w:szCs w:val="16"/>
              </w:rPr>
            </w:pPr>
            <w:ins w:id="5939" w:author="Lucka" w:date="2018-08-20T16:1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04C8605" w14:textId="77777777" w:rsidR="00A36AC2" w:rsidRDefault="00A36AC2" w:rsidP="00BA33C9">
            <w:pPr>
              <w:keepNext/>
              <w:keepLines/>
              <w:jc w:val="center"/>
              <w:rPr>
                <w:ins w:id="5940" w:author="Lucka" w:date="2018-08-20T16:11:00Z"/>
                <w:rFonts w:ascii="Proba Pro" w:eastAsia="Times New Roman" w:hAnsi="Proba Pro" w:cs="Calibri"/>
                <w:color w:val="000000"/>
                <w:szCs w:val="16"/>
              </w:rPr>
            </w:pPr>
          </w:p>
          <w:p w14:paraId="62BE1501" w14:textId="77777777" w:rsidR="00A36AC2" w:rsidRDefault="00A36AC2" w:rsidP="00BA33C9">
            <w:pPr>
              <w:keepNext/>
              <w:keepLines/>
              <w:jc w:val="center"/>
              <w:rPr>
                <w:ins w:id="5941" w:author="Lucka" w:date="2018-08-20T16:11:00Z"/>
                <w:rFonts w:ascii="Proba Pro" w:eastAsia="Times New Roman" w:hAnsi="Proba Pro" w:cs="Calibri"/>
                <w:color w:val="000000"/>
                <w:szCs w:val="16"/>
              </w:rPr>
            </w:pPr>
          </w:p>
          <w:p w14:paraId="3138A121" w14:textId="77777777" w:rsidR="00A36AC2" w:rsidRDefault="00A36AC2" w:rsidP="00BA33C9">
            <w:pPr>
              <w:keepNext/>
              <w:keepLines/>
              <w:jc w:val="center"/>
              <w:rPr>
                <w:ins w:id="5942" w:author="Lucka" w:date="2018-08-20T16:11:00Z"/>
                <w:rFonts w:ascii="Proba Pro" w:eastAsia="Times New Roman" w:hAnsi="Proba Pro" w:cs="Calibri"/>
                <w:color w:val="000000"/>
                <w:szCs w:val="16"/>
              </w:rPr>
            </w:pPr>
          </w:p>
          <w:p w14:paraId="648A39B1" w14:textId="77777777" w:rsidR="00A36AC2" w:rsidRDefault="00A36AC2" w:rsidP="00BA33C9">
            <w:pPr>
              <w:keepNext/>
              <w:keepLines/>
              <w:jc w:val="center"/>
              <w:rPr>
                <w:ins w:id="5943" w:author="Lucka" w:date="2018-08-20T16:11:00Z"/>
                <w:rFonts w:ascii="Proba Pro" w:eastAsia="Times New Roman" w:hAnsi="Proba Pro" w:cs="Calibri"/>
                <w:color w:val="000000"/>
                <w:szCs w:val="16"/>
              </w:rPr>
            </w:pPr>
          </w:p>
          <w:p w14:paraId="25D418D0" w14:textId="77777777" w:rsidR="00A36AC2" w:rsidRDefault="00A36AC2" w:rsidP="00BA33C9">
            <w:pPr>
              <w:keepNext/>
              <w:keepLines/>
              <w:jc w:val="center"/>
              <w:rPr>
                <w:ins w:id="5944" w:author="Lucka" w:date="2018-08-20T16:11:00Z"/>
                <w:rFonts w:ascii="Proba Pro" w:eastAsia="Times New Roman" w:hAnsi="Proba Pro" w:cs="Calibri"/>
                <w:color w:val="000000"/>
                <w:szCs w:val="16"/>
              </w:rPr>
            </w:pPr>
          </w:p>
          <w:p w14:paraId="54C8B169" w14:textId="77777777" w:rsidR="00A36AC2" w:rsidRDefault="00A36AC2" w:rsidP="00BA33C9">
            <w:pPr>
              <w:keepNext/>
              <w:keepLines/>
              <w:jc w:val="center"/>
              <w:rPr>
                <w:ins w:id="5945" w:author="Lucka" w:date="2018-08-20T16:11:00Z"/>
                <w:rFonts w:ascii="Proba Pro" w:eastAsia="Times New Roman" w:hAnsi="Proba Pro" w:cs="Calibri"/>
                <w:color w:val="000000"/>
                <w:szCs w:val="16"/>
              </w:rPr>
            </w:pPr>
          </w:p>
          <w:p w14:paraId="03F3D394" w14:textId="2A89F8DC" w:rsidR="00A36AC2" w:rsidRPr="00DE1106" w:rsidRDefault="00A36AC2" w:rsidP="00BA33C9">
            <w:pPr>
              <w:keepNext/>
              <w:keepLines/>
              <w:rPr>
                <w:rFonts w:ascii="Proba Pro" w:eastAsia="Times New Roman" w:hAnsi="Proba Pro" w:cs="Calibri"/>
                <w:color w:val="000000"/>
                <w:szCs w:val="16"/>
              </w:rPr>
            </w:pPr>
            <w:del w:id="5946" w:author="Lucka" w:date="2018-08-20T16:11:00Z">
              <w:r w:rsidRPr="00DE1106" w:rsidDel="00070D67">
                <w:rPr>
                  <w:rFonts w:ascii="Calibri" w:eastAsia="Times New Roman" w:hAnsi="Calibri" w:cs="Calibri"/>
                  <w:color w:val="000000"/>
                  <w:szCs w:val="16"/>
                </w:rPr>
                <w:delText> </w:delText>
              </w:r>
            </w:del>
          </w:p>
        </w:tc>
      </w:tr>
      <w:tr w:rsidR="00A36AC2" w:rsidRPr="00DE1106" w14:paraId="5280D673" w14:textId="77777777" w:rsidTr="00010AA2">
        <w:trPr>
          <w:trHeight w:val="600"/>
        </w:trPr>
        <w:tc>
          <w:tcPr>
            <w:tcW w:w="657" w:type="pct"/>
            <w:shd w:val="clear" w:color="auto" w:fill="FFC000"/>
            <w:vAlign w:val="center"/>
            <w:hideMark/>
          </w:tcPr>
          <w:p w14:paraId="2DD58A68" w14:textId="67FDB7F4"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947"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5BC68970" w14:textId="77777777" w:rsidR="00A36AC2" w:rsidRDefault="00A36AC2" w:rsidP="00BA33C9">
            <w:pPr>
              <w:keepNext/>
              <w:keepLines/>
              <w:rPr>
                <w:ins w:id="5948" w:author="Lucka" w:date="2018-08-20T16:11:00Z"/>
                <w:rFonts w:ascii="Calibri" w:eastAsia="Times New Roman" w:hAnsi="Calibri" w:cs="Calibri"/>
                <w:color w:val="000000"/>
                <w:szCs w:val="16"/>
              </w:rPr>
            </w:pPr>
            <w:r w:rsidRPr="00DE1106">
              <w:rPr>
                <w:rFonts w:ascii="Calibri" w:eastAsia="Times New Roman" w:hAnsi="Calibri" w:cs="Calibri"/>
                <w:color w:val="000000"/>
                <w:szCs w:val="16"/>
              </w:rPr>
              <w:t> </w:t>
            </w:r>
            <w:ins w:id="5949" w:author="Lucka" w:date="2018-08-20T16:11:00Z">
              <w:r>
                <w:rPr>
                  <w:rFonts w:ascii="Calibri" w:eastAsia="Times New Roman" w:hAnsi="Calibri" w:cs="Calibri"/>
                  <w:color w:val="000000"/>
                  <w:szCs w:val="16"/>
                </w:rPr>
                <w:t>3.7.2</w:t>
              </w:r>
            </w:ins>
          </w:p>
          <w:p w14:paraId="742B70CC" w14:textId="6A9368B9" w:rsidR="00A36AC2" w:rsidRPr="00DE1106" w:rsidRDefault="00A36AC2" w:rsidP="00BA33C9">
            <w:pPr>
              <w:keepNext/>
              <w:keepLines/>
              <w:rPr>
                <w:rFonts w:ascii="Proba Pro" w:eastAsia="Times New Roman" w:hAnsi="Proba Pro" w:cs="Calibri"/>
                <w:color w:val="000000"/>
                <w:szCs w:val="16"/>
              </w:rPr>
            </w:pPr>
            <w:ins w:id="5950" w:author="Lucka" w:date="2018-08-20T16:11:00Z">
              <w:r>
                <w:rPr>
                  <w:rFonts w:ascii="Calibri" w:eastAsia="Times New Roman" w:hAnsi="Calibri" w:cs="Calibri"/>
                  <w:color w:val="000000"/>
                  <w:szCs w:val="16"/>
                </w:rPr>
                <w:t>Položka a)</w:t>
              </w:r>
            </w:ins>
          </w:p>
        </w:tc>
        <w:tc>
          <w:tcPr>
            <w:tcW w:w="629" w:type="pct"/>
            <w:shd w:val="clear" w:color="auto" w:fill="auto"/>
            <w:hideMark/>
          </w:tcPr>
          <w:p w14:paraId="41934B1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4AB4199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7A4712E4"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200</w:t>
            </w:r>
          </w:p>
        </w:tc>
        <w:tc>
          <w:tcPr>
            <w:tcW w:w="368" w:type="pct"/>
            <w:shd w:val="clear" w:color="auto" w:fill="auto"/>
            <w:hideMark/>
          </w:tcPr>
          <w:p w14:paraId="13ACAEE4" w14:textId="1E4E96E4" w:rsidR="00A36AC2" w:rsidRPr="00DE1106" w:rsidRDefault="00A36AC2" w:rsidP="00BA33C9">
            <w:pPr>
              <w:keepNext/>
              <w:keepLines/>
              <w:jc w:val="center"/>
              <w:rPr>
                <w:rFonts w:ascii="Proba Pro" w:eastAsia="Times New Roman" w:hAnsi="Proba Pro" w:cs="Calibri"/>
                <w:color w:val="auto"/>
                <w:szCs w:val="16"/>
              </w:rPr>
            </w:pPr>
            <w:ins w:id="5951" w:author="Lucka" w:date="2018-08-20T16:11:00Z">
              <w:r w:rsidRPr="00F31E83">
                <w:rPr>
                  <w:rFonts w:ascii="Proba Pro" w:eastAsia="Proba Pro" w:hAnsi="Proba Pro" w:cs="Proba Pro"/>
                  <w:i/>
                  <w:color w:val="000000"/>
                  <w:szCs w:val="20"/>
                </w:rPr>
                <w:t>Doplniť kladné číslo zaokrúhlené na maximálne dve desatinné miesta</w:t>
              </w:r>
            </w:ins>
            <w:del w:id="5952" w:author="Lucka" w:date="2018-08-20T16:11:00Z">
              <w:r w:rsidRPr="00DE1106" w:rsidDel="00430044">
                <w:rPr>
                  <w:rFonts w:ascii="Calibri" w:eastAsia="Times New Roman" w:hAnsi="Calibri" w:cs="Calibri"/>
                  <w:color w:val="auto"/>
                  <w:szCs w:val="16"/>
                </w:rPr>
                <w:delText> </w:delText>
              </w:r>
            </w:del>
          </w:p>
        </w:tc>
        <w:tc>
          <w:tcPr>
            <w:tcW w:w="443" w:type="pct"/>
            <w:shd w:val="clear" w:color="auto" w:fill="auto"/>
            <w:hideMark/>
          </w:tcPr>
          <w:p w14:paraId="62BE1042" w14:textId="2E843FF8" w:rsidR="00A36AC2" w:rsidRPr="00DE1106" w:rsidRDefault="00A36AC2" w:rsidP="00BA33C9">
            <w:pPr>
              <w:keepNext/>
              <w:keepLines/>
              <w:jc w:val="center"/>
              <w:rPr>
                <w:rFonts w:ascii="Proba Pro" w:eastAsia="Times New Roman" w:hAnsi="Proba Pro" w:cs="Calibri"/>
                <w:color w:val="auto"/>
                <w:szCs w:val="16"/>
              </w:rPr>
            </w:pPr>
            <w:ins w:id="5953" w:author="Lucka" w:date="2018-08-20T16:11:00Z">
              <w:r w:rsidRPr="00F31E83">
                <w:rPr>
                  <w:rFonts w:ascii="Proba Pro" w:eastAsia="Proba Pro" w:hAnsi="Proba Pro" w:cs="Proba Pro"/>
                  <w:i/>
                  <w:color w:val="000000"/>
                  <w:szCs w:val="20"/>
                </w:rPr>
                <w:t>Doplniť kladné číslo zaokrúhlené na maximálne dve desatinné miesta</w:t>
              </w:r>
            </w:ins>
            <w:del w:id="5954" w:author="Lucka" w:date="2018-08-20T16:11:00Z">
              <w:r w:rsidRPr="00DE1106" w:rsidDel="00430044">
                <w:rPr>
                  <w:rFonts w:ascii="Calibri" w:eastAsia="Times New Roman" w:hAnsi="Calibri" w:cs="Calibri"/>
                  <w:color w:val="auto"/>
                  <w:szCs w:val="16"/>
                </w:rPr>
                <w:delText> </w:delText>
              </w:r>
            </w:del>
          </w:p>
        </w:tc>
        <w:tc>
          <w:tcPr>
            <w:tcW w:w="348" w:type="pct"/>
            <w:shd w:val="clear" w:color="auto" w:fill="auto"/>
            <w:hideMark/>
          </w:tcPr>
          <w:p w14:paraId="30828CFE" w14:textId="10B08150" w:rsidR="00A36AC2" w:rsidRPr="00DE1106" w:rsidRDefault="00A36AC2" w:rsidP="00BA33C9">
            <w:pPr>
              <w:keepNext/>
              <w:keepLines/>
              <w:jc w:val="center"/>
              <w:rPr>
                <w:rFonts w:ascii="Proba Pro" w:eastAsia="Times New Roman" w:hAnsi="Proba Pro" w:cs="Calibri"/>
                <w:color w:val="auto"/>
                <w:szCs w:val="16"/>
              </w:rPr>
            </w:pPr>
            <w:ins w:id="5955" w:author="Lucka" w:date="2018-08-20T16:11:00Z">
              <w:r w:rsidRPr="00F31E83">
                <w:rPr>
                  <w:rFonts w:ascii="Proba Pro" w:eastAsia="Proba Pro" w:hAnsi="Proba Pro" w:cs="Proba Pro"/>
                  <w:i/>
                  <w:color w:val="000000"/>
                  <w:szCs w:val="20"/>
                </w:rPr>
                <w:t>Doplniť kladné číslo zaokrúhlené na maximálne dve desatinné miesta</w:t>
              </w:r>
            </w:ins>
            <w:del w:id="5956" w:author="Lucka" w:date="2018-08-20T16:11:00Z">
              <w:r w:rsidRPr="00DE1106" w:rsidDel="00430044">
                <w:rPr>
                  <w:rFonts w:ascii="Calibri" w:eastAsia="Times New Roman" w:hAnsi="Calibri" w:cs="Calibri"/>
                  <w:color w:val="auto"/>
                  <w:szCs w:val="16"/>
                </w:rPr>
                <w:delText> </w:delText>
              </w:r>
            </w:del>
          </w:p>
        </w:tc>
        <w:tc>
          <w:tcPr>
            <w:tcW w:w="571" w:type="pct"/>
            <w:shd w:val="clear" w:color="auto" w:fill="auto"/>
            <w:hideMark/>
          </w:tcPr>
          <w:p w14:paraId="1B67BE06" w14:textId="45C6BBE9" w:rsidR="00A36AC2" w:rsidRPr="00DE1106" w:rsidRDefault="00A36AC2" w:rsidP="00BA33C9">
            <w:pPr>
              <w:keepNext/>
              <w:keepLines/>
              <w:jc w:val="center"/>
              <w:rPr>
                <w:rFonts w:ascii="Proba Pro" w:eastAsia="Times New Roman" w:hAnsi="Proba Pro" w:cs="Calibri"/>
                <w:color w:val="auto"/>
                <w:szCs w:val="16"/>
              </w:rPr>
            </w:pPr>
            <w:ins w:id="5957" w:author="Lucka" w:date="2018-08-20T16:11:00Z">
              <w:r w:rsidRPr="00F31E83">
                <w:rPr>
                  <w:rFonts w:ascii="Proba Pro" w:eastAsia="Proba Pro" w:hAnsi="Proba Pro" w:cs="Proba Pro"/>
                  <w:i/>
                  <w:color w:val="000000"/>
                  <w:szCs w:val="20"/>
                </w:rPr>
                <w:t>Doplniť kladné číslo zaokrúhlené na maximálne dve desatinné miesta</w:t>
              </w:r>
            </w:ins>
            <w:del w:id="5958" w:author="Lucka" w:date="2018-08-20T16:11:00Z">
              <w:r w:rsidRPr="00DE1106" w:rsidDel="00430044">
                <w:rPr>
                  <w:rFonts w:ascii="Calibri" w:eastAsia="Times New Roman" w:hAnsi="Calibri" w:cs="Calibri"/>
                  <w:color w:val="auto"/>
                  <w:szCs w:val="16"/>
                </w:rPr>
                <w:delText> </w:delText>
              </w:r>
            </w:del>
          </w:p>
        </w:tc>
        <w:tc>
          <w:tcPr>
            <w:tcW w:w="788" w:type="pct"/>
            <w:shd w:val="clear" w:color="auto" w:fill="auto"/>
            <w:vAlign w:val="bottom"/>
            <w:hideMark/>
          </w:tcPr>
          <w:p w14:paraId="162B4A6F" w14:textId="77777777" w:rsidR="00A36AC2" w:rsidRDefault="00A36AC2" w:rsidP="00BA33C9">
            <w:pPr>
              <w:keepNext/>
              <w:keepLines/>
              <w:jc w:val="center"/>
              <w:rPr>
                <w:ins w:id="5959" w:author="Lucka" w:date="2018-08-20T16:11:00Z"/>
                <w:rFonts w:ascii="Proba Pro" w:eastAsia="Times New Roman" w:hAnsi="Proba Pro" w:cs="Calibri"/>
                <w:color w:val="000000"/>
                <w:szCs w:val="16"/>
              </w:rPr>
            </w:pPr>
            <w:ins w:id="5960" w:author="Lucka" w:date="2018-08-20T16:1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5D33182" w14:textId="77777777" w:rsidR="00A36AC2" w:rsidRDefault="00A36AC2" w:rsidP="00BA33C9">
            <w:pPr>
              <w:keepNext/>
              <w:keepLines/>
              <w:jc w:val="center"/>
              <w:rPr>
                <w:ins w:id="5961" w:author="Lucka" w:date="2018-08-20T16:11:00Z"/>
                <w:rFonts w:ascii="Proba Pro" w:eastAsia="Times New Roman" w:hAnsi="Proba Pro" w:cs="Calibri"/>
                <w:color w:val="000000"/>
                <w:szCs w:val="16"/>
              </w:rPr>
            </w:pPr>
          </w:p>
          <w:p w14:paraId="621F1002" w14:textId="77777777" w:rsidR="00A36AC2" w:rsidRDefault="00A36AC2" w:rsidP="00BA33C9">
            <w:pPr>
              <w:keepNext/>
              <w:keepLines/>
              <w:jc w:val="center"/>
              <w:rPr>
                <w:ins w:id="5962" w:author="Lucka" w:date="2018-08-20T16:11:00Z"/>
                <w:rFonts w:ascii="Proba Pro" w:eastAsia="Times New Roman" w:hAnsi="Proba Pro" w:cs="Calibri"/>
                <w:color w:val="000000"/>
                <w:szCs w:val="16"/>
              </w:rPr>
            </w:pPr>
          </w:p>
          <w:p w14:paraId="5CB5F704" w14:textId="77777777" w:rsidR="00A36AC2" w:rsidRDefault="00A36AC2" w:rsidP="00BA33C9">
            <w:pPr>
              <w:keepNext/>
              <w:keepLines/>
              <w:jc w:val="center"/>
              <w:rPr>
                <w:ins w:id="5963" w:author="Lucka" w:date="2018-08-20T16:11:00Z"/>
                <w:rFonts w:ascii="Proba Pro" w:eastAsia="Times New Roman" w:hAnsi="Proba Pro" w:cs="Calibri"/>
                <w:color w:val="000000"/>
                <w:szCs w:val="16"/>
              </w:rPr>
            </w:pPr>
          </w:p>
          <w:p w14:paraId="4BD22992" w14:textId="77777777" w:rsidR="00A36AC2" w:rsidRDefault="00A36AC2" w:rsidP="00BA33C9">
            <w:pPr>
              <w:keepNext/>
              <w:keepLines/>
              <w:jc w:val="center"/>
              <w:rPr>
                <w:ins w:id="5964" w:author="Lucka" w:date="2018-08-20T16:11:00Z"/>
                <w:rFonts w:ascii="Proba Pro" w:eastAsia="Times New Roman" w:hAnsi="Proba Pro" w:cs="Calibri"/>
                <w:color w:val="000000"/>
                <w:szCs w:val="16"/>
              </w:rPr>
            </w:pPr>
          </w:p>
          <w:p w14:paraId="5891AD10" w14:textId="77777777" w:rsidR="00A36AC2" w:rsidRDefault="00A36AC2" w:rsidP="00BA33C9">
            <w:pPr>
              <w:keepNext/>
              <w:keepLines/>
              <w:jc w:val="center"/>
              <w:rPr>
                <w:ins w:id="5965" w:author="Lucka" w:date="2018-08-20T16:11:00Z"/>
                <w:rFonts w:ascii="Proba Pro" w:eastAsia="Times New Roman" w:hAnsi="Proba Pro" w:cs="Calibri"/>
                <w:color w:val="000000"/>
                <w:szCs w:val="16"/>
              </w:rPr>
            </w:pPr>
          </w:p>
          <w:p w14:paraId="67A935A6" w14:textId="77777777" w:rsidR="00A36AC2" w:rsidRDefault="00A36AC2" w:rsidP="00BA33C9">
            <w:pPr>
              <w:keepNext/>
              <w:keepLines/>
              <w:jc w:val="center"/>
              <w:rPr>
                <w:ins w:id="5966" w:author="Lucka" w:date="2018-08-20T16:11:00Z"/>
                <w:rFonts w:ascii="Proba Pro" w:eastAsia="Times New Roman" w:hAnsi="Proba Pro" w:cs="Calibri"/>
                <w:color w:val="000000"/>
                <w:szCs w:val="16"/>
              </w:rPr>
            </w:pPr>
          </w:p>
          <w:p w14:paraId="75F1A62C" w14:textId="7423A2D9" w:rsidR="00A36AC2" w:rsidRPr="00DE1106" w:rsidRDefault="00A36AC2" w:rsidP="00BA33C9">
            <w:pPr>
              <w:keepNext/>
              <w:keepLines/>
              <w:rPr>
                <w:rFonts w:ascii="Proba Pro" w:eastAsia="Times New Roman" w:hAnsi="Proba Pro" w:cs="Calibri"/>
                <w:color w:val="000000"/>
                <w:szCs w:val="16"/>
              </w:rPr>
            </w:pPr>
            <w:del w:id="5967" w:author="Lucka" w:date="2018-08-20T16:11:00Z">
              <w:r w:rsidRPr="00DE1106" w:rsidDel="00430044">
                <w:rPr>
                  <w:rFonts w:ascii="Calibri" w:eastAsia="Times New Roman" w:hAnsi="Calibri" w:cs="Calibri"/>
                  <w:color w:val="000000"/>
                  <w:szCs w:val="16"/>
                </w:rPr>
                <w:delText> </w:delText>
              </w:r>
            </w:del>
          </w:p>
        </w:tc>
      </w:tr>
      <w:tr w:rsidR="00A36AC2" w:rsidRPr="00DE1106" w14:paraId="60B07997" w14:textId="77777777" w:rsidTr="00010AA2">
        <w:trPr>
          <w:trHeight w:val="600"/>
        </w:trPr>
        <w:tc>
          <w:tcPr>
            <w:tcW w:w="657" w:type="pct"/>
            <w:shd w:val="clear" w:color="auto" w:fill="FFC000"/>
            <w:vAlign w:val="center"/>
            <w:hideMark/>
          </w:tcPr>
          <w:p w14:paraId="33AFEC58" w14:textId="0B86E901"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5968"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342575A6" w14:textId="77777777" w:rsidR="00A36AC2" w:rsidRDefault="00A36AC2" w:rsidP="00BA33C9">
            <w:pPr>
              <w:keepNext/>
              <w:keepLines/>
              <w:rPr>
                <w:ins w:id="5969" w:author="Lucka" w:date="2018-08-20T16:11:00Z"/>
                <w:rFonts w:ascii="Calibri" w:eastAsia="Times New Roman" w:hAnsi="Calibri" w:cs="Calibri"/>
                <w:color w:val="000000"/>
                <w:szCs w:val="16"/>
              </w:rPr>
            </w:pPr>
            <w:r w:rsidRPr="00DE1106">
              <w:rPr>
                <w:rFonts w:ascii="Calibri" w:eastAsia="Times New Roman" w:hAnsi="Calibri" w:cs="Calibri"/>
                <w:color w:val="000000"/>
                <w:szCs w:val="16"/>
              </w:rPr>
              <w:t> </w:t>
            </w:r>
            <w:ins w:id="5970" w:author="Lucka" w:date="2018-08-20T16:11:00Z">
              <w:r>
                <w:rPr>
                  <w:rFonts w:ascii="Calibri" w:eastAsia="Times New Roman" w:hAnsi="Calibri" w:cs="Calibri"/>
                  <w:color w:val="000000"/>
                  <w:szCs w:val="16"/>
                </w:rPr>
                <w:t>3.7.2</w:t>
              </w:r>
            </w:ins>
          </w:p>
          <w:p w14:paraId="7F0ABB64" w14:textId="1C1F1F20" w:rsidR="00A36AC2" w:rsidRPr="00DE1106" w:rsidRDefault="00A36AC2" w:rsidP="00BA33C9">
            <w:pPr>
              <w:keepNext/>
              <w:keepLines/>
              <w:rPr>
                <w:rFonts w:ascii="Proba Pro" w:eastAsia="Times New Roman" w:hAnsi="Proba Pro" w:cs="Calibri"/>
                <w:color w:val="000000"/>
                <w:szCs w:val="16"/>
              </w:rPr>
            </w:pPr>
            <w:ins w:id="5971" w:author="Lucka" w:date="2018-08-20T16:11:00Z">
              <w:r>
                <w:rPr>
                  <w:rFonts w:ascii="Calibri" w:eastAsia="Times New Roman" w:hAnsi="Calibri" w:cs="Calibri"/>
                  <w:color w:val="000000"/>
                  <w:szCs w:val="16"/>
                </w:rPr>
                <w:t>Položka a)</w:t>
              </w:r>
            </w:ins>
          </w:p>
        </w:tc>
        <w:tc>
          <w:tcPr>
            <w:tcW w:w="629" w:type="pct"/>
            <w:shd w:val="clear" w:color="auto" w:fill="auto"/>
            <w:hideMark/>
          </w:tcPr>
          <w:p w14:paraId="59C3D9D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USB kľúče - zborník</w:t>
            </w:r>
          </w:p>
        </w:tc>
        <w:tc>
          <w:tcPr>
            <w:tcW w:w="342" w:type="pct"/>
            <w:shd w:val="clear" w:color="auto" w:fill="auto"/>
            <w:vAlign w:val="center"/>
            <w:hideMark/>
          </w:tcPr>
          <w:p w14:paraId="498930A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F1D2455"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200</w:t>
            </w:r>
          </w:p>
        </w:tc>
        <w:tc>
          <w:tcPr>
            <w:tcW w:w="368" w:type="pct"/>
            <w:shd w:val="clear" w:color="auto" w:fill="auto"/>
            <w:hideMark/>
          </w:tcPr>
          <w:p w14:paraId="0C078F4C" w14:textId="10C60639" w:rsidR="00A36AC2" w:rsidRPr="00DE1106" w:rsidRDefault="00A36AC2" w:rsidP="00BA33C9">
            <w:pPr>
              <w:keepNext/>
              <w:keepLines/>
              <w:jc w:val="center"/>
              <w:rPr>
                <w:rFonts w:ascii="Proba Pro" w:eastAsia="Times New Roman" w:hAnsi="Proba Pro" w:cs="Calibri"/>
                <w:color w:val="auto"/>
                <w:szCs w:val="16"/>
              </w:rPr>
            </w:pPr>
            <w:ins w:id="5972" w:author="Lucka" w:date="2018-08-20T16:12:00Z">
              <w:r w:rsidRPr="00F31E83">
                <w:rPr>
                  <w:rFonts w:ascii="Proba Pro" w:eastAsia="Proba Pro" w:hAnsi="Proba Pro" w:cs="Proba Pro"/>
                  <w:i/>
                  <w:color w:val="000000"/>
                  <w:szCs w:val="20"/>
                </w:rPr>
                <w:t>Doplniť kladné číslo zaokrúhlené na maximálne dve desatinné miesta</w:t>
              </w:r>
            </w:ins>
            <w:del w:id="5973" w:author="Lucka" w:date="2018-08-20T16:12:00Z">
              <w:r w:rsidRPr="00DE1106" w:rsidDel="00BF5FD1">
                <w:rPr>
                  <w:rFonts w:ascii="Calibri" w:eastAsia="Times New Roman" w:hAnsi="Calibri" w:cs="Calibri"/>
                  <w:color w:val="auto"/>
                  <w:szCs w:val="16"/>
                </w:rPr>
                <w:delText> </w:delText>
              </w:r>
            </w:del>
          </w:p>
        </w:tc>
        <w:tc>
          <w:tcPr>
            <w:tcW w:w="443" w:type="pct"/>
            <w:shd w:val="clear" w:color="auto" w:fill="auto"/>
            <w:hideMark/>
          </w:tcPr>
          <w:p w14:paraId="191115DA" w14:textId="724F6894" w:rsidR="00A36AC2" w:rsidRPr="00DE1106" w:rsidRDefault="00A36AC2" w:rsidP="00BA33C9">
            <w:pPr>
              <w:keepNext/>
              <w:keepLines/>
              <w:jc w:val="center"/>
              <w:rPr>
                <w:rFonts w:ascii="Proba Pro" w:eastAsia="Times New Roman" w:hAnsi="Proba Pro" w:cs="Calibri"/>
                <w:color w:val="auto"/>
                <w:szCs w:val="16"/>
              </w:rPr>
            </w:pPr>
            <w:ins w:id="5974" w:author="Lucka" w:date="2018-08-20T16:12:00Z">
              <w:r w:rsidRPr="00F31E83">
                <w:rPr>
                  <w:rFonts w:ascii="Proba Pro" w:eastAsia="Proba Pro" w:hAnsi="Proba Pro" w:cs="Proba Pro"/>
                  <w:i/>
                  <w:color w:val="000000"/>
                  <w:szCs w:val="20"/>
                </w:rPr>
                <w:t>Doplniť kladné číslo zaokrúhlené na maximálne dve desatinné miesta</w:t>
              </w:r>
            </w:ins>
            <w:del w:id="5975" w:author="Lucka" w:date="2018-08-20T16:12:00Z">
              <w:r w:rsidRPr="00DE1106" w:rsidDel="00BF5FD1">
                <w:rPr>
                  <w:rFonts w:ascii="Calibri" w:eastAsia="Times New Roman" w:hAnsi="Calibri" w:cs="Calibri"/>
                  <w:color w:val="auto"/>
                  <w:szCs w:val="16"/>
                </w:rPr>
                <w:delText> </w:delText>
              </w:r>
            </w:del>
          </w:p>
        </w:tc>
        <w:tc>
          <w:tcPr>
            <w:tcW w:w="348" w:type="pct"/>
            <w:shd w:val="clear" w:color="auto" w:fill="auto"/>
            <w:hideMark/>
          </w:tcPr>
          <w:p w14:paraId="3F800B5C" w14:textId="25413A04" w:rsidR="00A36AC2" w:rsidRPr="00DE1106" w:rsidRDefault="00A36AC2" w:rsidP="00BA33C9">
            <w:pPr>
              <w:keepNext/>
              <w:keepLines/>
              <w:jc w:val="center"/>
              <w:rPr>
                <w:rFonts w:ascii="Proba Pro" w:eastAsia="Times New Roman" w:hAnsi="Proba Pro" w:cs="Calibri"/>
                <w:color w:val="auto"/>
                <w:szCs w:val="16"/>
              </w:rPr>
            </w:pPr>
            <w:ins w:id="5976" w:author="Lucka" w:date="2018-08-20T16:12:00Z">
              <w:r w:rsidRPr="00F31E83">
                <w:rPr>
                  <w:rFonts w:ascii="Proba Pro" w:eastAsia="Proba Pro" w:hAnsi="Proba Pro" w:cs="Proba Pro"/>
                  <w:i/>
                  <w:color w:val="000000"/>
                  <w:szCs w:val="20"/>
                </w:rPr>
                <w:t>Doplniť kladné číslo zaokrúhlené na maximálne dve desatinné miesta</w:t>
              </w:r>
            </w:ins>
            <w:del w:id="5977" w:author="Lucka" w:date="2018-08-20T16:12:00Z">
              <w:r w:rsidRPr="00DE1106" w:rsidDel="00BF5FD1">
                <w:rPr>
                  <w:rFonts w:ascii="Calibri" w:eastAsia="Times New Roman" w:hAnsi="Calibri" w:cs="Calibri"/>
                  <w:color w:val="auto"/>
                  <w:szCs w:val="16"/>
                </w:rPr>
                <w:delText> </w:delText>
              </w:r>
            </w:del>
          </w:p>
        </w:tc>
        <w:tc>
          <w:tcPr>
            <w:tcW w:w="571" w:type="pct"/>
            <w:shd w:val="clear" w:color="auto" w:fill="auto"/>
            <w:hideMark/>
          </w:tcPr>
          <w:p w14:paraId="2E40A6FC" w14:textId="1957FF7A" w:rsidR="00A36AC2" w:rsidRPr="00DE1106" w:rsidRDefault="00A36AC2" w:rsidP="00BA33C9">
            <w:pPr>
              <w:keepNext/>
              <w:keepLines/>
              <w:jc w:val="center"/>
              <w:rPr>
                <w:rFonts w:ascii="Proba Pro" w:eastAsia="Times New Roman" w:hAnsi="Proba Pro" w:cs="Calibri"/>
                <w:color w:val="auto"/>
                <w:szCs w:val="16"/>
              </w:rPr>
            </w:pPr>
            <w:ins w:id="5978" w:author="Lucka" w:date="2018-08-20T16:12:00Z">
              <w:r w:rsidRPr="00F31E83">
                <w:rPr>
                  <w:rFonts w:ascii="Proba Pro" w:eastAsia="Proba Pro" w:hAnsi="Proba Pro" w:cs="Proba Pro"/>
                  <w:i/>
                  <w:color w:val="000000"/>
                  <w:szCs w:val="20"/>
                </w:rPr>
                <w:t>Doplniť kladné číslo zaokrúhlené na maximálne dve desatinné miesta</w:t>
              </w:r>
            </w:ins>
            <w:del w:id="5979" w:author="Lucka" w:date="2018-08-20T16:12:00Z">
              <w:r w:rsidRPr="00DE1106" w:rsidDel="00BF5FD1">
                <w:rPr>
                  <w:rFonts w:ascii="Calibri" w:eastAsia="Times New Roman" w:hAnsi="Calibri" w:cs="Calibri"/>
                  <w:color w:val="auto"/>
                  <w:szCs w:val="16"/>
                </w:rPr>
                <w:delText> </w:delText>
              </w:r>
            </w:del>
          </w:p>
        </w:tc>
        <w:tc>
          <w:tcPr>
            <w:tcW w:w="788" w:type="pct"/>
            <w:shd w:val="clear" w:color="auto" w:fill="auto"/>
            <w:vAlign w:val="bottom"/>
            <w:hideMark/>
          </w:tcPr>
          <w:p w14:paraId="2E2DFC97" w14:textId="77777777" w:rsidR="00A36AC2" w:rsidRDefault="00A36AC2" w:rsidP="00BA33C9">
            <w:pPr>
              <w:keepNext/>
              <w:keepLines/>
              <w:jc w:val="center"/>
              <w:rPr>
                <w:ins w:id="5980" w:author="Lucka" w:date="2018-08-20T16:12:00Z"/>
                <w:rFonts w:ascii="Proba Pro" w:eastAsia="Times New Roman" w:hAnsi="Proba Pro" w:cs="Calibri"/>
                <w:color w:val="000000"/>
                <w:szCs w:val="16"/>
              </w:rPr>
            </w:pPr>
            <w:ins w:id="5981" w:author="Lucka" w:date="2018-08-20T16:1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54007E5" w14:textId="77777777" w:rsidR="00A36AC2" w:rsidRDefault="00A36AC2" w:rsidP="00BA33C9">
            <w:pPr>
              <w:keepNext/>
              <w:keepLines/>
              <w:jc w:val="center"/>
              <w:rPr>
                <w:ins w:id="5982" w:author="Lucka" w:date="2018-08-20T16:12:00Z"/>
                <w:rFonts w:ascii="Proba Pro" w:eastAsia="Times New Roman" w:hAnsi="Proba Pro" w:cs="Calibri"/>
                <w:color w:val="000000"/>
                <w:szCs w:val="16"/>
              </w:rPr>
            </w:pPr>
          </w:p>
          <w:p w14:paraId="747BAA44" w14:textId="77777777" w:rsidR="00A36AC2" w:rsidRDefault="00A36AC2" w:rsidP="00BA33C9">
            <w:pPr>
              <w:keepNext/>
              <w:keepLines/>
              <w:jc w:val="center"/>
              <w:rPr>
                <w:ins w:id="5983" w:author="Lucka" w:date="2018-08-20T16:12:00Z"/>
                <w:rFonts w:ascii="Proba Pro" w:eastAsia="Times New Roman" w:hAnsi="Proba Pro" w:cs="Calibri"/>
                <w:color w:val="000000"/>
                <w:szCs w:val="16"/>
              </w:rPr>
            </w:pPr>
          </w:p>
          <w:p w14:paraId="473FD6E2" w14:textId="77777777" w:rsidR="00A36AC2" w:rsidRDefault="00A36AC2" w:rsidP="00BA33C9">
            <w:pPr>
              <w:keepNext/>
              <w:keepLines/>
              <w:jc w:val="center"/>
              <w:rPr>
                <w:ins w:id="5984" w:author="Lucka" w:date="2018-08-20T16:12:00Z"/>
                <w:rFonts w:ascii="Proba Pro" w:eastAsia="Times New Roman" w:hAnsi="Proba Pro" w:cs="Calibri"/>
                <w:color w:val="000000"/>
                <w:szCs w:val="16"/>
              </w:rPr>
            </w:pPr>
          </w:p>
          <w:p w14:paraId="77237065" w14:textId="77777777" w:rsidR="00A36AC2" w:rsidRDefault="00A36AC2" w:rsidP="00BA33C9">
            <w:pPr>
              <w:keepNext/>
              <w:keepLines/>
              <w:jc w:val="center"/>
              <w:rPr>
                <w:ins w:id="5985" w:author="Lucka" w:date="2018-08-20T16:12:00Z"/>
                <w:rFonts w:ascii="Proba Pro" w:eastAsia="Times New Roman" w:hAnsi="Proba Pro" w:cs="Calibri"/>
                <w:color w:val="000000"/>
                <w:szCs w:val="16"/>
              </w:rPr>
            </w:pPr>
          </w:p>
          <w:p w14:paraId="259BB9CB" w14:textId="77777777" w:rsidR="00A36AC2" w:rsidRDefault="00A36AC2" w:rsidP="00BA33C9">
            <w:pPr>
              <w:keepNext/>
              <w:keepLines/>
              <w:jc w:val="center"/>
              <w:rPr>
                <w:ins w:id="5986" w:author="Lucka" w:date="2018-08-20T16:12:00Z"/>
                <w:rFonts w:ascii="Proba Pro" w:eastAsia="Times New Roman" w:hAnsi="Proba Pro" w:cs="Calibri"/>
                <w:color w:val="000000"/>
                <w:szCs w:val="16"/>
              </w:rPr>
            </w:pPr>
          </w:p>
          <w:p w14:paraId="62337830" w14:textId="77777777" w:rsidR="00A36AC2" w:rsidRDefault="00A36AC2" w:rsidP="00BA33C9">
            <w:pPr>
              <w:keepNext/>
              <w:keepLines/>
              <w:jc w:val="center"/>
              <w:rPr>
                <w:ins w:id="5987" w:author="Lucka" w:date="2018-08-20T16:12:00Z"/>
                <w:rFonts w:ascii="Proba Pro" w:eastAsia="Times New Roman" w:hAnsi="Proba Pro" w:cs="Calibri"/>
                <w:color w:val="000000"/>
                <w:szCs w:val="16"/>
              </w:rPr>
            </w:pPr>
          </w:p>
          <w:p w14:paraId="0152CDDE" w14:textId="5FF0A670" w:rsidR="00A36AC2" w:rsidRPr="00DE1106" w:rsidRDefault="00A36AC2" w:rsidP="00BA33C9">
            <w:pPr>
              <w:keepNext/>
              <w:keepLines/>
              <w:rPr>
                <w:rFonts w:ascii="Proba Pro" w:eastAsia="Times New Roman" w:hAnsi="Proba Pro" w:cs="Calibri"/>
                <w:color w:val="000000"/>
                <w:szCs w:val="16"/>
              </w:rPr>
            </w:pPr>
            <w:del w:id="5988" w:author="Lucka" w:date="2018-08-20T16:12:00Z">
              <w:r w:rsidRPr="00DE1106" w:rsidDel="00BF5FD1">
                <w:rPr>
                  <w:rFonts w:ascii="Calibri" w:eastAsia="Times New Roman" w:hAnsi="Calibri" w:cs="Calibri"/>
                  <w:color w:val="000000"/>
                  <w:szCs w:val="16"/>
                </w:rPr>
                <w:delText> </w:delText>
              </w:r>
            </w:del>
          </w:p>
        </w:tc>
      </w:tr>
      <w:tr w:rsidR="00A36AC2" w:rsidRPr="00DE1106" w14:paraId="7715CC5C" w14:textId="77777777" w:rsidTr="00010AA2">
        <w:trPr>
          <w:trHeight w:val="300"/>
        </w:trPr>
        <w:tc>
          <w:tcPr>
            <w:tcW w:w="657" w:type="pct"/>
            <w:shd w:val="clear" w:color="auto" w:fill="FFC000"/>
            <w:vAlign w:val="center"/>
            <w:hideMark/>
          </w:tcPr>
          <w:p w14:paraId="6D357BAF" w14:textId="51A58B47"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5989"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70F9BC7A" w14:textId="77777777" w:rsidR="00A36AC2" w:rsidRDefault="00A36AC2" w:rsidP="00BA33C9">
            <w:pPr>
              <w:keepNext/>
              <w:keepLines/>
              <w:rPr>
                <w:ins w:id="5990" w:author="Lucka" w:date="2018-08-20T16:11:00Z"/>
                <w:rFonts w:ascii="Calibri" w:eastAsia="Times New Roman" w:hAnsi="Calibri" w:cs="Calibri"/>
                <w:color w:val="000000"/>
                <w:szCs w:val="16"/>
              </w:rPr>
            </w:pPr>
            <w:r w:rsidRPr="00DE1106">
              <w:rPr>
                <w:rFonts w:ascii="Calibri" w:eastAsia="Times New Roman" w:hAnsi="Calibri" w:cs="Calibri"/>
                <w:color w:val="000000"/>
                <w:szCs w:val="16"/>
              </w:rPr>
              <w:t> </w:t>
            </w:r>
            <w:ins w:id="5991" w:author="Lucka" w:date="2018-08-20T16:11:00Z">
              <w:r>
                <w:rPr>
                  <w:rFonts w:ascii="Calibri" w:eastAsia="Times New Roman" w:hAnsi="Calibri" w:cs="Calibri"/>
                  <w:color w:val="000000"/>
                  <w:szCs w:val="16"/>
                </w:rPr>
                <w:t>3.7.2</w:t>
              </w:r>
            </w:ins>
          </w:p>
          <w:p w14:paraId="37D6C81C" w14:textId="66C7B6C5" w:rsidR="00A36AC2" w:rsidRPr="00DE1106" w:rsidRDefault="00A36AC2" w:rsidP="00BA33C9">
            <w:pPr>
              <w:keepNext/>
              <w:keepLines/>
              <w:rPr>
                <w:rFonts w:ascii="Proba Pro" w:eastAsia="Times New Roman" w:hAnsi="Proba Pro" w:cs="Calibri"/>
                <w:color w:val="000000"/>
                <w:szCs w:val="16"/>
              </w:rPr>
            </w:pPr>
            <w:ins w:id="5992" w:author="Lucka" w:date="2018-08-20T16:11:00Z">
              <w:r>
                <w:rPr>
                  <w:rFonts w:ascii="Calibri" w:eastAsia="Times New Roman" w:hAnsi="Calibri" w:cs="Calibri"/>
                  <w:color w:val="000000"/>
                  <w:szCs w:val="16"/>
                </w:rPr>
                <w:t>Položka b)</w:t>
              </w:r>
            </w:ins>
          </w:p>
        </w:tc>
        <w:tc>
          <w:tcPr>
            <w:tcW w:w="629" w:type="pct"/>
            <w:shd w:val="clear" w:color="auto" w:fill="auto"/>
            <w:hideMark/>
          </w:tcPr>
          <w:p w14:paraId="45C7A46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skladačka</w:t>
            </w:r>
          </w:p>
        </w:tc>
        <w:tc>
          <w:tcPr>
            <w:tcW w:w="342" w:type="pct"/>
            <w:shd w:val="clear" w:color="auto" w:fill="auto"/>
            <w:vAlign w:val="center"/>
            <w:hideMark/>
          </w:tcPr>
          <w:p w14:paraId="16FBC3A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38E10F8"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450</w:t>
            </w:r>
          </w:p>
        </w:tc>
        <w:tc>
          <w:tcPr>
            <w:tcW w:w="368" w:type="pct"/>
            <w:shd w:val="clear" w:color="auto" w:fill="auto"/>
            <w:hideMark/>
          </w:tcPr>
          <w:p w14:paraId="0C2DED7D" w14:textId="6F162C27" w:rsidR="00A36AC2" w:rsidRPr="00DE1106" w:rsidRDefault="00A36AC2" w:rsidP="00BA33C9">
            <w:pPr>
              <w:keepNext/>
              <w:keepLines/>
              <w:jc w:val="center"/>
              <w:rPr>
                <w:rFonts w:ascii="Proba Pro" w:eastAsia="Times New Roman" w:hAnsi="Proba Pro" w:cs="Calibri"/>
                <w:color w:val="auto"/>
                <w:szCs w:val="16"/>
              </w:rPr>
            </w:pPr>
            <w:ins w:id="5993" w:author="Lucka" w:date="2018-08-20T16:12:00Z">
              <w:r w:rsidRPr="00F31E83">
                <w:rPr>
                  <w:rFonts w:ascii="Proba Pro" w:eastAsia="Proba Pro" w:hAnsi="Proba Pro" w:cs="Proba Pro"/>
                  <w:i/>
                  <w:color w:val="000000"/>
                  <w:szCs w:val="20"/>
                </w:rPr>
                <w:t>Doplniť kladné číslo zaokrúhlené na maximálne dve desatinné miesta</w:t>
              </w:r>
            </w:ins>
            <w:del w:id="5994" w:author="Lucka" w:date="2018-08-20T16:12:00Z">
              <w:r w:rsidRPr="00DE1106" w:rsidDel="000B5C54">
                <w:rPr>
                  <w:rFonts w:ascii="Calibri" w:eastAsia="Times New Roman" w:hAnsi="Calibri" w:cs="Calibri"/>
                  <w:color w:val="auto"/>
                  <w:szCs w:val="16"/>
                </w:rPr>
                <w:delText> </w:delText>
              </w:r>
            </w:del>
          </w:p>
        </w:tc>
        <w:tc>
          <w:tcPr>
            <w:tcW w:w="443" w:type="pct"/>
            <w:shd w:val="clear" w:color="auto" w:fill="auto"/>
            <w:hideMark/>
          </w:tcPr>
          <w:p w14:paraId="58FC7D65" w14:textId="24C8F637" w:rsidR="00A36AC2" w:rsidRPr="00DE1106" w:rsidRDefault="00A36AC2" w:rsidP="00BA33C9">
            <w:pPr>
              <w:keepNext/>
              <w:keepLines/>
              <w:jc w:val="center"/>
              <w:rPr>
                <w:rFonts w:ascii="Proba Pro" w:eastAsia="Times New Roman" w:hAnsi="Proba Pro" w:cs="Calibri"/>
                <w:color w:val="auto"/>
                <w:szCs w:val="16"/>
              </w:rPr>
            </w:pPr>
            <w:ins w:id="5995" w:author="Lucka" w:date="2018-08-20T16:12:00Z">
              <w:r w:rsidRPr="00F31E83">
                <w:rPr>
                  <w:rFonts w:ascii="Proba Pro" w:eastAsia="Proba Pro" w:hAnsi="Proba Pro" w:cs="Proba Pro"/>
                  <w:i/>
                  <w:color w:val="000000"/>
                  <w:szCs w:val="20"/>
                </w:rPr>
                <w:t>Doplniť kladné číslo zaokrúhlené na maximálne dve desatinné miesta</w:t>
              </w:r>
            </w:ins>
            <w:del w:id="5996" w:author="Lucka" w:date="2018-08-20T16:12:00Z">
              <w:r w:rsidRPr="00DE1106" w:rsidDel="000B5C54">
                <w:rPr>
                  <w:rFonts w:ascii="Calibri" w:eastAsia="Times New Roman" w:hAnsi="Calibri" w:cs="Calibri"/>
                  <w:color w:val="auto"/>
                  <w:szCs w:val="16"/>
                </w:rPr>
                <w:delText> </w:delText>
              </w:r>
            </w:del>
          </w:p>
        </w:tc>
        <w:tc>
          <w:tcPr>
            <w:tcW w:w="348" w:type="pct"/>
            <w:shd w:val="clear" w:color="auto" w:fill="auto"/>
            <w:hideMark/>
          </w:tcPr>
          <w:p w14:paraId="6963733D" w14:textId="5717EAFA" w:rsidR="00A36AC2" w:rsidRPr="00DE1106" w:rsidRDefault="00A36AC2" w:rsidP="00BA33C9">
            <w:pPr>
              <w:keepNext/>
              <w:keepLines/>
              <w:jc w:val="center"/>
              <w:rPr>
                <w:rFonts w:ascii="Proba Pro" w:eastAsia="Times New Roman" w:hAnsi="Proba Pro" w:cs="Calibri"/>
                <w:color w:val="auto"/>
                <w:szCs w:val="16"/>
              </w:rPr>
            </w:pPr>
            <w:ins w:id="5997" w:author="Lucka" w:date="2018-08-20T16:12:00Z">
              <w:r w:rsidRPr="00F31E83">
                <w:rPr>
                  <w:rFonts w:ascii="Proba Pro" w:eastAsia="Proba Pro" w:hAnsi="Proba Pro" w:cs="Proba Pro"/>
                  <w:i/>
                  <w:color w:val="000000"/>
                  <w:szCs w:val="20"/>
                </w:rPr>
                <w:t>Doplniť kladné číslo zaokrúhlené na maximálne dve desatinné miesta</w:t>
              </w:r>
            </w:ins>
            <w:del w:id="5998" w:author="Lucka" w:date="2018-08-20T16:12:00Z">
              <w:r w:rsidRPr="00DE1106" w:rsidDel="000B5C54">
                <w:rPr>
                  <w:rFonts w:ascii="Calibri" w:eastAsia="Times New Roman" w:hAnsi="Calibri" w:cs="Calibri"/>
                  <w:color w:val="auto"/>
                  <w:szCs w:val="16"/>
                </w:rPr>
                <w:delText> </w:delText>
              </w:r>
            </w:del>
          </w:p>
        </w:tc>
        <w:tc>
          <w:tcPr>
            <w:tcW w:w="571" w:type="pct"/>
            <w:shd w:val="clear" w:color="auto" w:fill="auto"/>
            <w:hideMark/>
          </w:tcPr>
          <w:p w14:paraId="2748EC6A" w14:textId="14C48456" w:rsidR="00A36AC2" w:rsidRPr="00DE1106" w:rsidRDefault="00A36AC2" w:rsidP="00BA33C9">
            <w:pPr>
              <w:keepNext/>
              <w:keepLines/>
              <w:jc w:val="center"/>
              <w:rPr>
                <w:rFonts w:ascii="Proba Pro" w:eastAsia="Times New Roman" w:hAnsi="Proba Pro" w:cs="Calibri"/>
                <w:color w:val="auto"/>
                <w:szCs w:val="16"/>
              </w:rPr>
            </w:pPr>
            <w:ins w:id="5999" w:author="Lucka" w:date="2018-08-20T16:12:00Z">
              <w:r w:rsidRPr="00F31E83">
                <w:rPr>
                  <w:rFonts w:ascii="Proba Pro" w:eastAsia="Proba Pro" w:hAnsi="Proba Pro" w:cs="Proba Pro"/>
                  <w:i/>
                  <w:color w:val="000000"/>
                  <w:szCs w:val="20"/>
                </w:rPr>
                <w:t>Doplniť kladné číslo zaokrúhlené na maximálne dve desatinné miesta</w:t>
              </w:r>
            </w:ins>
            <w:del w:id="6000" w:author="Lucka" w:date="2018-08-20T16:12:00Z">
              <w:r w:rsidRPr="00DE1106" w:rsidDel="000B5C54">
                <w:rPr>
                  <w:rFonts w:ascii="Calibri" w:eastAsia="Times New Roman" w:hAnsi="Calibri" w:cs="Calibri"/>
                  <w:color w:val="auto"/>
                  <w:szCs w:val="16"/>
                </w:rPr>
                <w:delText> </w:delText>
              </w:r>
            </w:del>
          </w:p>
        </w:tc>
        <w:tc>
          <w:tcPr>
            <w:tcW w:w="788" w:type="pct"/>
            <w:shd w:val="clear" w:color="auto" w:fill="auto"/>
            <w:vAlign w:val="bottom"/>
            <w:hideMark/>
          </w:tcPr>
          <w:p w14:paraId="1FE1E1BC" w14:textId="77777777" w:rsidR="00A36AC2" w:rsidRDefault="00A36AC2" w:rsidP="00BA33C9">
            <w:pPr>
              <w:keepNext/>
              <w:keepLines/>
              <w:jc w:val="center"/>
              <w:rPr>
                <w:ins w:id="6001" w:author="Lucka" w:date="2018-08-20T16:12:00Z"/>
                <w:rFonts w:ascii="Proba Pro" w:eastAsia="Times New Roman" w:hAnsi="Proba Pro" w:cs="Calibri"/>
                <w:color w:val="000000"/>
                <w:szCs w:val="16"/>
              </w:rPr>
            </w:pPr>
            <w:ins w:id="6002" w:author="Lucka" w:date="2018-08-20T16:1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79D9D4C" w14:textId="77777777" w:rsidR="00A36AC2" w:rsidRDefault="00A36AC2" w:rsidP="00BA33C9">
            <w:pPr>
              <w:keepNext/>
              <w:keepLines/>
              <w:jc w:val="center"/>
              <w:rPr>
                <w:ins w:id="6003" w:author="Lucka" w:date="2018-08-20T16:12:00Z"/>
                <w:rFonts w:ascii="Proba Pro" w:eastAsia="Times New Roman" w:hAnsi="Proba Pro" w:cs="Calibri"/>
                <w:color w:val="000000"/>
                <w:szCs w:val="16"/>
              </w:rPr>
            </w:pPr>
          </w:p>
          <w:p w14:paraId="34A848B2" w14:textId="77777777" w:rsidR="00A36AC2" w:rsidRDefault="00A36AC2" w:rsidP="00BA33C9">
            <w:pPr>
              <w:keepNext/>
              <w:keepLines/>
              <w:jc w:val="center"/>
              <w:rPr>
                <w:ins w:id="6004" w:author="Lucka" w:date="2018-08-20T16:12:00Z"/>
                <w:rFonts w:ascii="Proba Pro" w:eastAsia="Times New Roman" w:hAnsi="Proba Pro" w:cs="Calibri"/>
                <w:color w:val="000000"/>
                <w:szCs w:val="16"/>
              </w:rPr>
            </w:pPr>
          </w:p>
          <w:p w14:paraId="36F9B792" w14:textId="77777777" w:rsidR="00A36AC2" w:rsidRDefault="00A36AC2" w:rsidP="00BA33C9">
            <w:pPr>
              <w:keepNext/>
              <w:keepLines/>
              <w:jc w:val="center"/>
              <w:rPr>
                <w:ins w:id="6005" w:author="Lucka" w:date="2018-08-20T16:12:00Z"/>
                <w:rFonts w:ascii="Proba Pro" w:eastAsia="Times New Roman" w:hAnsi="Proba Pro" w:cs="Calibri"/>
                <w:color w:val="000000"/>
                <w:szCs w:val="16"/>
              </w:rPr>
            </w:pPr>
          </w:p>
          <w:p w14:paraId="25042CE3" w14:textId="77777777" w:rsidR="00A36AC2" w:rsidRDefault="00A36AC2" w:rsidP="00BA33C9">
            <w:pPr>
              <w:keepNext/>
              <w:keepLines/>
              <w:jc w:val="center"/>
              <w:rPr>
                <w:ins w:id="6006" w:author="Lucka" w:date="2018-08-20T16:12:00Z"/>
                <w:rFonts w:ascii="Proba Pro" w:eastAsia="Times New Roman" w:hAnsi="Proba Pro" w:cs="Calibri"/>
                <w:color w:val="000000"/>
                <w:szCs w:val="16"/>
              </w:rPr>
            </w:pPr>
          </w:p>
          <w:p w14:paraId="2C3AD9EE" w14:textId="77777777" w:rsidR="00A36AC2" w:rsidRDefault="00A36AC2" w:rsidP="00BA33C9">
            <w:pPr>
              <w:keepNext/>
              <w:keepLines/>
              <w:jc w:val="center"/>
              <w:rPr>
                <w:ins w:id="6007" w:author="Lucka" w:date="2018-08-20T16:12:00Z"/>
                <w:rFonts w:ascii="Proba Pro" w:eastAsia="Times New Roman" w:hAnsi="Proba Pro" w:cs="Calibri"/>
                <w:color w:val="000000"/>
                <w:szCs w:val="16"/>
              </w:rPr>
            </w:pPr>
          </w:p>
          <w:p w14:paraId="68C754A7" w14:textId="77777777" w:rsidR="00A36AC2" w:rsidRDefault="00A36AC2" w:rsidP="00BA33C9">
            <w:pPr>
              <w:keepNext/>
              <w:keepLines/>
              <w:jc w:val="center"/>
              <w:rPr>
                <w:ins w:id="6008" w:author="Lucka" w:date="2018-08-20T16:12:00Z"/>
                <w:rFonts w:ascii="Proba Pro" w:eastAsia="Times New Roman" w:hAnsi="Proba Pro" w:cs="Calibri"/>
                <w:color w:val="000000"/>
                <w:szCs w:val="16"/>
              </w:rPr>
            </w:pPr>
          </w:p>
          <w:p w14:paraId="33A25EA6" w14:textId="52158D7D" w:rsidR="00A36AC2" w:rsidRPr="00DE1106" w:rsidRDefault="00A36AC2" w:rsidP="00BA33C9">
            <w:pPr>
              <w:keepNext/>
              <w:keepLines/>
              <w:rPr>
                <w:rFonts w:ascii="Proba Pro" w:eastAsia="Times New Roman" w:hAnsi="Proba Pro" w:cs="Calibri"/>
                <w:color w:val="000000"/>
                <w:szCs w:val="16"/>
              </w:rPr>
            </w:pPr>
            <w:del w:id="6009" w:author="Lucka" w:date="2018-08-20T16:12:00Z">
              <w:r w:rsidRPr="00DE1106" w:rsidDel="000B5C54">
                <w:rPr>
                  <w:rFonts w:ascii="Calibri" w:eastAsia="Times New Roman" w:hAnsi="Calibri" w:cs="Calibri"/>
                  <w:color w:val="000000"/>
                  <w:szCs w:val="16"/>
                </w:rPr>
                <w:delText> </w:delText>
              </w:r>
            </w:del>
          </w:p>
        </w:tc>
      </w:tr>
      <w:tr w:rsidR="00A36AC2" w:rsidRPr="00DE1106" w14:paraId="123864E5" w14:textId="77777777" w:rsidTr="00010AA2">
        <w:trPr>
          <w:trHeight w:val="600"/>
        </w:trPr>
        <w:tc>
          <w:tcPr>
            <w:tcW w:w="657" w:type="pct"/>
            <w:shd w:val="clear" w:color="auto" w:fill="FFC000"/>
            <w:vAlign w:val="center"/>
            <w:hideMark/>
          </w:tcPr>
          <w:p w14:paraId="1A4DDF42" w14:textId="56DCFA4F"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010"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39BA599E" w14:textId="77777777" w:rsidR="00A36AC2" w:rsidRDefault="00A36AC2" w:rsidP="00BA33C9">
            <w:pPr>
              <w:keepNext/>
              <w:keepLines/>
              <w:rPr>
                <w:ins w:id="6011" w:author="Lucka" w:date="2018-08-20T16:11:00Z"/>
                <w:rFonts w:ascii="Calibri" w:eastAsia="Times New Roman" w:hAnsi="Calibri" w:cs="Calibri"/>
                <w:color w:val="000000"/>
                <w:szCs w:val="16"/>
              </w:rPr>
            </w:pPr>
            <w:r w:rsidRPr="00DE1106">
              <w:rPr>
                <w:rFonts w:ascii="Calibri" w:eastAsia="Times New Roman" w:hAnsi="Calibri" w:cs="Calibri"/>
                <w:color w:val="000000"/>
                <w:szCs w:val="16"/>
              </w:rPr>
              <w:t> </w:t>
            </w:r>
            <w:ins w:id="6012" w:author="Lucka" w:date="2018-08-20T16:11:00Z">
              <w:r>
                <w:rPr>
                  <w:rFonts w:ascii="Calibri" w:eastAsia="Times New Roman" w:hAnsi="Calibri" w:cs="Calibri"/>
                  <w:color w:val="000000"/>
                  <w:szCs w:val="16"/>
                </w:rPr>
                <w:t>3.7.2</w:t>
              </w:r>
            </w:ins>
          </w:p>
          <w:p w14:paraId="387AA7F1" w14:textId="3D0CE2D5" w:rsidR="00A36AC2" w:rsidRPr="00DE1106" w:rsidRDefault="00A36AC2" w:rsidP="00BA33C9">
            <w:pPr>
              <w:keepNext/>
              <w:keepLines/>
              <w:rPr>
                <w:rFonts w:ascii="Proba Pro" w:eastAsia="Times New Roman" w:hAnsi="Proba Pro" w:cs="Calibri"/>
                <w:color w:val="000000"/>
                <w:szCs w:val="16"/>
              </w:rPr>
            </w:pPr>
            <w:ins w:id="6013" w:author="Lucka" w:date="2018-08-20T16:11:00Z">
              <w:r>
                <w:rPr>
                  <w:rFonts w:ascii="Calibri" w:eastAsia="Times New Roman" w:hAnsi="Calibri" w:cs="Calibri"/>
                  <w:color w:val="000000"/>
                  <w:szCs w:val="16"/>
                </w:rPr>
                <w:t>Položka b)</w:t>
              </w:r>
            </w:ins>
          </w:p>
        </w:tc>
        <w:tc>
          <w:tcPr>
            <w:tcW w:w="629" w:type="pct"/>
            <w:shd w:val="clear" w:color="auto" w:fill="auto"/>
            <w:hideMark/>
          </w:tcPr>
          <w:p w14:paraId="54898E8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3C2DEA4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4881445D"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22881D3" w14:textId="51D3C730" w:rsidR="00A36AC2" w:rsidRPr="00DE1106" w:rsidRDefault="00A36AC2" w:rsidP="00BA33C9">
            <w:pPr>
              <w:keepNext/>
              <w:keepLines/>
              <w:jc w:val="center"/>
              <w:rPr>
                <w:rFonts w:ascii="Proba Pro" w:eastAsia="Times New Roman" w:hAnsi="Proba Pro" w:cs="Calibri"/>
                <w:color w:val="auto"/>
                <w:szCs w:val="16"/>
              </w:rPr>
            </w:pPr>
            <w:ins w:id="6014" w:author="Lucka" w:date="2018-08-20T16:12:00Z">
              <w:r w:rsidRPr="00F31E83">
                <w:rPr>
                  <w:rFonts w:ascii="Proba Pro" w:eastAsia="Proba Pro" w:hAnsi="Proba Pro" w:cs="Proba Pro"/>
                  <w:i/>
                  <w:color w:val="000000"/>
                  <w:szCs w:val="20"/>
                </w:rPr>
                <w:t>Doplniť kladné číslo zaokrúhlené na maximálne dve desatinné miesta</w:t>
              </w:r>
            </w:ins>
            <w:del w:id="6015" w:author="Lucka" w:date="2018-08-20T16:12:00Z">
              <w:r w:rsidRPr="00DE1106" w:rsidDel="00D14D2D">
                <w:rPr>
                  <w:rFonts w:ascii="Calibri" w:eastAsia="Times New Roman" w:hAnsi="Calibri" w:cs="Calibri"/>
                  <w:color w:val="auto"/>
                  <w:szCs w:val="16"/>
                </w:rPr>
                <w:delText> </w:delText>
              </w:r>
            </w:del>
          </w:p>
        </w:tc>
        <w:tc>
          <w:tcPr>
            <w:tcW w:w="443" w:type="pct"/>
            <w:shd w:val="clear" w:color="auto" w:fill="auto"/>
            <w:hideMark/>
          </w:tcPr>
          <w:p w14:paraId="07092D8F" w14:textId="7F0B1E40" w:rsidR="00A36AC2" w:rsidRPr="00DE1106" w:rsidRDefault="00A36AC2" w:rsidP="00BA33C9">
            <w:pPr>
              <w:keepNext/>
              <w:keepLines/>
              <w:jc w:val="center"/>
              <w:rPr>
                <w:rFonts w:ascii="Proba Pro" w:eastAsia="Times New Roman" w:hAnsi="Proba Pro" w:cs="Calibri"/>
                <w:color w:val="auto"/>
                <w:szCs w:val="16"/>
              </w:rPr>
            </w:pPr>
            <w:ins w:id="6016" w:author="Lucka" w:date="2018-08-20T16:12:00Z">
              <w:r w:rsidRPr="00F31E83">
                <w:rPr>
                  <w:rFonts w:ascii="Proba Pro" w:eastAsia="Proba Pro" w:hAnsi="Proba Pro" w:cs="Proba Pro"/>
                  <w:i/>
                  <w:color w:val="000000"/>
                  <w:szCs w:val="20"/>
                </w:rPr>
                <w:t>Doplniť kladné číslo zaokrúhlené na maximálne dve desatinné miesta</w:t>
              </w:r>
            </w:ins>
            <w:del w:id="6017" w:author="Lucka" w:date="2018-08-20T16:12:00Z">
              <w:r w:rsidRPr="00DE1106" w:rsidDel="00D14D2D">
                <w:rPr>
                  <w:rFonts w:ascii="Calibri" w:eastAsia="Times New Roman" w:hAnsi="Calibri" w:cs="Calibri"/>
                  <w:color w:val="auto"/>
                  <w:szCs w:val="16"/>
                </w:rPr>
                <w:delText> </w:delText>
              </w:r>
            </w:del>
          </w:p>
        </w:tc>
        <w:tc>
          <w:tcPr>
            <w:tcW w:w="348" w:type="pct"/>
            <w:shd w:val="clear" w:color="auto" w:fill="auto"/>
            <w:hideMark/>
          </w:tcPr>
          <w:p w14:paraId="06257961" w14:textId="25BFC451" w:rsidR="00A36AC2" w:rsidRPr="00DE1106" w:rsidRDefault="00A36AC2" w:rsidP="00BA33C9">
            <w:pPr>
              <w:keepNext/>
              <w:keepLines/>
              <w:jc w:val="center"/>
              <w:rPr>
                <w:rFonts w:ascii="Proba Pro" w:eastAsia="Times New Roman" w:hAnsi="Proba Pro" w:cs="Calibri"/>
                <w:color w:val="auto"/>
                <w:szCs w:val="16"/>
              </w:rPr>
            </w:pPr>
            <w:ins w:id="6018" w:author="Lucka" w:date="2018-08-20T16:12:00Z">
              <w:r w:rsidRPr="00F31E83">
                <w:rPr>
                  <w:rFonts w:ascii="Proba Pro" w:eastAsia="Proba Pro" w:hAnsi="Proba Pro" w:cs="Proba Pro"/>
                  <w:i/>
                  <w:color w:val="000000"/>
                  <w:szCs w:val="20"/>
                </w:rPr>
                <w:t>Doplniť kladné číslo zaokrúhlené na maximálne dve desatinné miesta</w:t>
              </w:r>
            </w:ins>
            <w:del w:id="6019" w:author="Lucka" w:date="2018-08-20T16:12:00Z">
              <w:r w:rsidRPr="00DE1106" w:rsidDel="00D14D2D">
                <w:rPr>
                  <w:rFonts w:ascii="Calibri" w:eastAsia="Times New Roman" w:hAnsi="Calibri" w:cs="Calibri"/>
                  <w:color w:val="auto"/>
                  <w:szCs w:val="16"/>
                </w:rPr>
                <w:delText> </w:delText>
              </w:r>
            </w:del>
          </w:p>
        </w:tc>
        <w:tc>
          <w:tcPr>
            <w:tcW w:w="571" w:type="pct"/>
            <w:shd w:val="clear" w:color="auto" w:fill="auto"/>
            <w:hideMark/>
          </w:tcPr>
          <w:p w14:paraId="66AE3B14" w14:textId="1A9C3F49" w:rsidR="00A36AC2" w:rsidRPr="00DE1106" w:rsidRDefault="00A36AC2" w:rsidP="00BA33C9">
            <w:pPr>
              <w:keepNext/>
              <w:keepLines/>
              <w:jc w:val="center"/>
              <w:rPr>
                <w:rFonts w:ascii="Proba Pro" w:eastAsia="Times New Roman" w:hAnsi="Proba Pro" w:cs="Calibri"/>
                <w:color w:val="auto"/>
                <w:szCs w:val="16"/>
              </w:rPr>
            </w:pPr>
            <w:ins w:id="6020" w:author="Lucka" w:date="2018-08-20T16:12:00Z">
              <w:r w:rsidRPr="00F31E83">
                <w:rPr>
                  <w:rFonts w:ascii="Proba Pro" w:eastAsia="Proba Pro" w:hAnsi="Proba Pro" w:cs="Proba Pro"/>
                  <w:i/>
                  <w:color w:val="000000"/>
                  <w:szCs w:val="20"/>
                </w:rPr>
                <w:t>Doplniť kladné číslo zaokrúhlené na maximálne dve desatinné miesta</w:t>
              </w:r>
            </w:ins>
            <w:del w:id="6021" w:author="Lucka" w:date="2018-08-20T16:12:00Z">
              <w:r w:rsidRPr="00DE1106" w:rsidDel="00D14D2D">
                <w:rPr>
                  <w:rFonts w:ascii="Calibri" w:eastAsia="Times New Roman" w:hAnsi="Calibri" w:cs="Calibri"/>
                  <w:color w:val="auto"/>
                  <w:szCs w:val="16"/>
                </w:rPr>
                <w:delText> </w:delText>
              </w:r>
            </w:del>
          </w:p>
        </w:tc>
        <w:tc>
          <w:tcPr>
            <w:tcW w:w="788" w:type="pct"/>
            <w:shd w:val="clear" w:color="auto" w:fill="auto"/>
            <w:vAlign w:val="bottom"/>
            <w:hideMark/>
          </w:tcPr>
          <w:p w14:paraId="3653C8FD" w14:textId="77777777" w:rsidR="00A36AC2" w:rsidRDefault="00A36AC2" w:rsidP="00BA33C9">
            <w:pPr>
              <w:keepNext/>
              <w:keepLines/>
              <w:jc w:val="center"/>
              <w:rPr>
                <w:ins w:id="6022" w:author="Lucka" w:date="2018-08-20T16:12:00Z"/>
                <w:rFonts w:ascii="Proba Pro" w:eastAsia="Times New Roman" w:hAnsi="Proba Pro" w:cs="Calibri"/>
                <w:color w:val="000000"/>
                <w:szCs w:val="16"/>
              </w:rPr>
            </w:pPr>
            <w:ins w:id="6023" w:author="Lucka" w:date="2018-08-20T16:1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75268E7" w14:textId="77777777" w:rsidR="00A36AC2" w:rsidRDefault="00A36AC2" w:rsidP="00BA33C9">
            <w:pPr>
              <w:keepNext/>
              <w:keepLines/>
              <w:jc w:val="center"/>
              <w:rPr>
                <w:ins w:id="6024" w:author="Lucka" w:date="2018-08-20T16:12:00Z"/>
                <w:rFonts w:ascii="Proba Pro" w:eastAsia="Times New Roman" w:hAnsi="Proba Pro" w:cs="Calibri"/>
                <w:color w:val="000000"/>
                <w:szCs w:val="16"/>
              </w:rPr>
            </w:pPr>
          </w:p>
          <w:p w14:paraId="3F8F3B56" w14:textId="77777777" w:rsidR="00A36AC2" w:rsidRDefault="00A36AC2" w:rsidP="00BA33C9">
            <w:pPr>
              <w:keepNext/>
              <w:keepLines/>
              <w:jc w:val="center"/>
              <w:rPr>
                <w:ins w:id="6025" w:author="Lucka" w:date="2018-08-20T16:12:00Z"/>
                <w:rFonts w:ascii="Proba Pro" w:eastAsia="Times New Roman" w:hAnsi="Proba Pro" w:cs="Calibri"/>
                <w:color w:val="000000"/>
                <w:szCs w:val="16"/>
              </w:rPr>
            </w:pPr>
          </w:p>
          <w:p w14:paraId="74E42EC7" w14:textId="77777777" w:rsidR="00A36AC2" w:rsidRDefault="00A36AC2" w:rsidP="00BA33C9">
            <w:pPr>
              <w:keepNext/>
              <w:keepLines/>
              <w:jc w:val="center"/>
              <w:rPr>
                <w:ins w:id="6026" w:author="Lucka" w:date="2018-08-20T16:12:00Z"/>
                <w:rFonts w:ascii="Proba Pro" w:eastAsia="Times New Roman" w:hAnsi="Proba Pro" w:cs="Calibri"/>
                <w:color w:val="000000"/>
                <w:szCs w:val="16"/>
              </w:rPr>
            </w:pPr>
          </w:p>
          <w:p w14:paraId="70E36EA4" w14:textId="77777777" w:rsidR="00A36AC2" w:rsidRDefault="00A36AC2" w:rsidP="00BA33C9">
            <w:pPr>
              <w:keepNext/>
              <w:keepLines/>
              <w:jc w:val="center"/>
              <w:rPr>
                <w:ins w:id="6027" w:author="Lucka" w:date="2018-08-20T16:12:00Z"/>
                <w:rFonts w:ascii="Proba Pro" w:eastAsia="Times New Roman" w:hAnsi="Proba Pro" w:cs="Calibri"/>
                <w:color w:val="000000"/>
                <w:szCs w:val="16"/>
              </w:rPr>
            </w:pPr>
          </w:p>
          <w:p w14:paraId="60188E93" w14:textId="77777777" w:rsidR="00A36AC2" w:rsidRDefault="00A36AC2" w:rsidP="00BA33C9">
            <w:pPr>
              <w:keepNext/>
              <w:keepLines/>
              <w:jc w:val="center"/>
              <w:rPr>
                <w:ins w:id="6028" w:author="Lucka" w:date="2018-08-20T16:12:00Z"/>
                <w:rFonts w:ascii="Proba Pro" w:eastAsia="Times New Roman" w:hAnsi="Proba Pro" w:cs="Calibri"/>
                <w:color w:val="000000"/>
                <w:szCs w:val="16"/>
              </w:rPr>
            </w:pPr>
          </w:p>
          <w:p w14:paraId="29228721" w14:textId="77777777" w:rsidR="00A36AC2" w:rsidRDefault="00A36AC2" w:rsidP="00BA33C9">
            <w:pPr>
              <w:keepNext/>
              <w:keepLines/>
              <w:jc w:val="center"/>
              <w:rPr>
                <w:ins w:id="6029" w:author="Lucka" w:date="2018-08-20T16:12:00Z"/>
                <w:rFonts w:ascii="Proba Pro" w:eastAsia="Times New Roman" w:hAnsi="Proba Pro" w:cs="Calibri"/>
                <w:color w:val="000000"/>
                <w:szCs w:val="16"/>
              </w:rPr>
            </w:pPr>
          </w:p>
          <w:p w14:paraId="451D5AFD" w14:textId="77348EB6" w:rsidR="00A36AC2" w:rsidRPr="00DE1106" w:rsidRDefault="00A36AC2" w:rsidP="00BA33C9">
            <w:pPr>
              <w:keepNext/>
              <w:keepLines/>
              <w:rPr>
                <w:rFonts w:ascii="Proba Pro" w:eastAsia="Times New Roman" w:hAnsi="Proba Pro" w:cs="Calibri"/>
                <w:color w:val="000000"/>
                <w:szCs w:val="16"/>
              </w:rPr>
            </w:pPr>
            <w:del w:id="6030" w:author="Lucka" w:date="2018-08-20T16:12:00Z">
              <w:r w:rsidRPr="00DE1106" w:rsidDel="00D14D2D">
                <w:rPr>
                  <w:rFonts w:ascii="Calibri" w:eastAsia="Times New Roman" w:hAnsi="Calibri" w:cs="Calibri"/>
                  <w:color w:val="000000"/>
                  <w:szCs w:val="16"/>
                </w:rPr>
                <w:delText> </w:delText>
              </w:r>
            </w:del>
          </w:p>
        </w:tc>
      </w:tr>
      <w:tr w:rsidR="00A36AC2" w:rsidRPr="00DE1106" w14:paraId="5EAA3A68" w14:textId="77777777" w:rsidTr="00010AA2">
        <w:trPr>
          <w:trHeight w:val="600"/>
        </w:trPr>
        <w:tc>
          <w:tcPr>
            <w:tcW w:w="657" w:type="pct"/>
            <w:shd w:val="clear" w:color="auto" w:fill="FFC000"/>
            <w:vAlign w:val="center"/>
            <w:hideMark/>
          </w:tcPr>
          <w:p w14:paraId="18835586" w14:textId="767B888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031"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3266D674" w14:textId="77777777" w:rsidR="00A36AC2" w:rsidRDefault="00A36AC2" w:rsidP="00BA33C9">
            <w:pPr>
              <w:keepNext/>
              <w:keepLines/>
              <w:rPr>
                <w:ins w:id="6032" w:author="Lucka" w:date="2018-08-20T16:11:00Z"/>
                <w:rFonts w:ascii="Calibri" w:eastAsia="Times New Roman" w:hAnsi="Calibri" w:cs="Calibri"/>
                <w:color w:val="000000"/>
                <w:szCs w:val="16"/>
              </w:rPr>
            </w:pPr>
            <w:r w:rsidRPr="00DE1106">
              <w:rPr>
                <w:rFonts w:ascii="Calibri" w:eastAsia="Times New Roman" w:hAnsi="Calibri" w:cs="Calibri"/>
                <w:color w:val="000000"/>
                <w:szCs w:val="16"/>
              </w:rPr>
              <w:t> </w:t>
            </w:r>
            <w:ins w:id="6033" w:author="Lucka" w:date="2018-08-20T16:11:00Z">
              <w:r>
                <w:rPr>
                  <w:rFonts w:ascii="Calibri" w:eastAsia="Times New Roman" w:hAnsi="Calibri" w:cs="Calibri"/>
                  <w:color w:val="000000"/>
                  <w:szCs w:val="16"/>
                </w:rPr>
                <w:t>3.7.2</w:t>
              </w:r>
            </w:ins>
          </w:p>
          <w:p w14:paraId="0174AF3B" w14:textId="2E3DE826" w:rsidR="00A36AC2" w:rsidRPr="00DE1106" w:rsidRDefault="00A36AC2" w:rsidP="00BA33C9">
            <w:pPr>
              <w:keepNext/>
              <w:keepLines/>
              <w:rPr>
                <w:rFonts w:ascii="Proba Pro" w:eastAsia="Times New Roman" w:hAnsi="Proba Pro" w:cs="Calibri"/>
                <w:color w:val="000000"/>
                <w:szCs w:val="16"/>
              </w:rPr>
            </w:pPr>
            <w:ins w:id="6034" w:author="Lucka" w:date="2018-08-20T16:11:00Z">
              <w:r>
                <w:rPr>
                  <w:rFonts w:ascii="Calibri" w:eastAsia="Times New Roman" w:hAnsi="Calibri" w:cs="Calibri"/>
                  <w:color w:val="000000"/>
                  <w:szCs w:val="16"/>
                </w:rPr>
                <w:t>Položka b)</w:t>
              </w:r>
            </w:ins>
          </w:p>
        </w:tc>
        <w:tc>
          <w:tcPr>
            <w:tcW w:w="629" w:type="pct"/>
            <w:shd w:val="clear" w:color="auto" w:fill="auto"/>
            <w:hideMark/>
          </w:tcPr>
          <w:p w14:paraId="74730AB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Grafické spracovanie </w:t>
            </w:r>
          </w:p>
        </w:tc>
        <w:tc>
          <w:tcPr>
            <w:tcW w:w="342" w:type="pct"/>
            <w:shd w:val="clear" w:color="auto" w:fill="auto"/>
            <w:vAlign w:val="center"/>
            <w:hideMark/>
          </w:tcPr>
          <w:p w14:paraId="7C6F666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8B93558"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54405167" w14:textId="797B0DEA" w:rsidR="00A36AC2" w:rsidRPr="00DE1106" w:rsidRDefault="00A36AC2" w:rsidP="00BA33C9">
            <w:pPr>
              <w:keepNext/>
              <w:keepLines/>
              <w:jc w:val="center"/>
              <w:rPr>
                <w:rFonts w:ascii="Proba Pro" w:eastAsia="Times New Roman" w:hAnsi="Proba Pro" w:cs="Calibri"/>
                <w:color w:val="auto"/>
                <w:szCs w:val="16"/>
              </w:rPr>
            </w:pPr>
            <w:ins w:id="6035" w:author="Lucka" w:date="2018-08-20T16:12:00Z">
              <w:r w:rsidRPr="00F31E83">
                <w:rPr>
                  <w:rFonts w:ascii="Proba Pro" w:eastAsia="Proba Pro" w:hAnsi="Proba Pro" w:cs="Proba Pro"/>
                  <w:i/>
                  <w:color w:val="000000"/>
                  <w:szCs w:val="20"/>
                </w:rPr>
                <w:t>Doplniť kladné číslo zaokrúhlené na maximálne dve desatinné miesta</w:t>
              </w:r>
            </w:ins>
            <w:del w:id="6036" w:author="Lucka" w:date="2018-08-20T16:12:00Z">
              <w:r w:rsidRPr="00DE1106" w:rsidDel="004D6763">
                <w:rPr>
                  <w:rFonts w:ascii="Calibri" w:eastAsia="Times New Roman" w:hAnsi="Calibri" w:cs="Calibri"/>
                  <w:color w:val="auto"/>
                  <w:szCs w:val="16"/>
                </w:rPr>
                <w:delText> </w:delText>
              </w:r>
            </w:del>
          </w:p>
        </w:tc>
        <w:tc>
          <w:tcPr>
            <w:tcW w:w="443" w:type="pct"/>
            <w:shd w:val="clear" w:color="auto" w:fill="auto"/>
            <w:hideMark/>
          </w:tcPr>
          <w:p w14:paraId="427FAD7E" w14:textId="081CBB60" w:rsidR="00A36AC2" w:rsidRPr="00DE1106" w:rsidRDefault="00A36AC2" w:rsidP="00BA33C9">
            <w:pPr>
              <w:keepNext/>
              <w:keepLines/>
              <w:jc w:val="center"/>
              <w:rPr>
                <w:rFonts w:ascii="Proba Pro" w:eastAsia="Times New Roman" w:hAnsi="Proba Pro" w:cs="Calibri"/>
                <w:color w:val="auto"/>
                <w:szCs w:val="16"/>
              </w:rPr>
            </w:pPr>
            <w:ins w:id="6037" w:author="Lucka" w:date="2018-08-20T16:12:00Z">
              <w:r w:rsidRPr="00F31E83">
                <w:rPr>
                  <w:rFonts w:ascii="Proba Pro" w:eastAsia="Proba Pro" w:hAnsi="Proba Pro" w:cs="Proba Pro"/>
                  <w:i/>
                  <w:color w:val="000000"/>
                  <w:szCs w:val="20"/>
                </w:rPr>
                <w:t>Doplniť kladné číslo zaokrúhlené na maximálne dve desatinné miesta</w:t>
              </w:r>
            </w:ins>
            <w:del w:id="6038" w:author="Lucka" w:date="2018-08-20T16:12:00Z">
              <w:r w:rsidRPr="00DE1106" w:rsidDel="004D6763">
                <w:rPr>
                  <w:rFonts w:ascii="Calibri" w:eastAsia="Times New Roman" w:hAnsi="Calibri" w:cs="Calibri"/>
                  <w:color w:val="auto"/>
                  <w:szCs w:val="16"/>
                </w:rPr>
                <w:delText> </w:delText>
              </w:r>
            </w:del>
          </w:p>
        </w:tc>
        <w:tc>
          <w:tcPr>
            <w:tcW w:w="348" w:type="pct"/>
            <w:shd w:val="clear" w:color="auto" w:fill="auto"/>
            <w:hideMark/>
          </w:tcPr>
          <w:p w14:paraId="372F82C8" w14:textId="15542E08" w:rsidR="00A36AC2" w:rsidRPr="00DE1106" w:rsidRDefault="00A36AC2" w:rsidP="00BA33C9">
            <w:pPr>
              <w:keepNext/>
              <w:keepLines/>
              <w:jc w:val="center"/>
              <w:rPr>
                <w:rFonts w:ascii="Proba Pro" w:eastAsia="Times New Roman" w:hAnsi="Proba Pro" w:cs="Calibri"/>
                <w:color w:val="auto"/>
                <w:szCs w:val="16"/>
              </w:rPr>
            </w:pPr>
            <w:ins w:id="6039" w:author="Lucka" w:date="2018-08-20T16:12:00Z">
              <w:r w:rsidRPr="00F31E83">
                <w:rPr>
                  <w:rFonts w:ascii="Proba Pro" w:eastAsia="Proba Pro" w:hAnsi="Proba Pro" w:cs="Proba Pro"/>
                  <w:i/>
                  <w:color w:val="000000"/>
                  <w:szCs w:val="20"/>
                </w:rPr>
                <w:t>Doplniť kladné číslo zaokrúhlené na maximálne dve desatinné miesta</w:t>
              </w:r>
            </w:ins>
            <w:del w:id="6040" w:author="Lucka" w:date="2018-08-20T16:12:00Z">
              <w:r w:rsidRPr="00DE1106" w:rsidDel="004D6763">
                <w:rPr>
                  <w:rFonts w:ascii="Calibri" w:eastAsia="Times New Roman" w:hAnsi="Calibri" w:cs="Calibri"/>
                  <w:color w:val="auto"/>
                  <w:szCs w:val="16"/>
                </w:rPr>
                <w:delText> </w:delText>
              </w:r>
            </w:del>
          </w:p>
        </w:tc>
        <w:tc>
          <w:tcPr>
            <w:tcW w:w="571" w:type="pct"/>
            <w:shd w:val="clear" w:color="auto" w:fill="auto"/>
            <w:hideMark/>
          </w:tcPr>
          <w:p w14:paraId="34B8FB7D" w14:textId="38BE71BA" w:rsidR="00A36AC2" w:rsidRPr="00DE1106" w:rsidRDefault="00A36AC2" w:rsidP="00BA33C9">
            <w:pPr>
              <w:keepNext/>
              <w:keepLines/>
              <w:jc w:val="center"/>
              <w:rPr>
                <w:rFonts w:ascii="Proba Pro" w:eastAsia="Times New Roman" w:hAnsi="Proba Pro" w:cs="Calibri"/>
                <w:color w:val="auto"/>
                <w:szCs w:val="16"/>
              </w:rPr>
            </w:pPr>
            <w:ins w:id="6041" w:author="Lucka" w:date="2018-08-20T16:12:00Z">
              <w:r w:rsidRPr="00F31E83">
                <w:rPr>
                  <w:rFonts w:ascii="Proba Pro" w:eastAsia="Proba Pro" w:hAnsi="Proba Pro" w:cs="Proba Pro"/>
                  <w:i/>
                  <w:color w:val="000000"/>
                  <w:szCs w:val="20"/>
                </w:rPr>
                <w:t>Doplniť kladné číslo zaokrúhlené na maximálne dve desatinné miesta</w:t>
              </w:r>
            </w:ins>
            <w:del w:id="6042" w:author="Lucka" w:date="2018-08-20T16:12:00Z">
              <w:r w:rsidRPr="00DE1106" w:rsidDel="004D6763">
                <w:rPr>
                  <w:rFonts w:ascii="Calibri" w:eastAsia="Times New Roman" w:hAnsi="Calibri" w:cs="Calibri"/>
                  <w:color w:val="auto"/>
                  <w:szCs w:val="16"/>
                </w:rPr>
                <w:delText> </w:delText>
              </w:r>
            </w:del>
          </w:p>
        </w:tc>
        <w:tc>
          <w:tcPr>
            <w:tcW w:w="788" w:type="pct"/>
            <w:shd w:val="clear" w:color="auto" w:fill="auto"/>
            <w:vAlign w:val="bottom"/>
            <w:hideMark/>
          </w:tcPr>
          <w:p w14:paraId="7AEF94B3" w14:textId="77777777" w:rsidR="00A36AC2" w:rsidRDefault="00A36AC2" w:rsidP="00BA33C9">
            <w:pPr>
              <w:keepNext/>
              <w:keepLines/>
              <w:jc w:val="center"/>
              <w:rPr>
                <w:ins w:id="6043" w:author="Lucka" w:date="2018-08-20T16:12:00Z"/>
                <w:rFonts w:ascii="Proba Pro" w:eastAsia="Times New Roman" w:hAnsi="Proba Pro" w:cs="Calibri"/>
                <w:color w:val="000000"/>
                <w:szCs w:val="16"/>
              </w:rPr>
            </w:pPr>
            <w:ins w:id="6044" w:author="Lucka" w:date="2018-08-20T16:1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4289A60" w14:textId="77777777" w:rsidR="00A36AC2" w:rsidRDefault="00A36AC2" w:rsidP="00BA33C9">
            <w:pPr>
              <w:keepNext/>
              <w:keepLines/>
              <w:jc w:val="center"/>
              <w:rPr>
                <w:ins w:id="6045" w:author="Lucka" w:date="2018-08-20T16:12:00Z"/>
                <w:rFonts w:ascii="Proba Pro" w:eastAsia="Times New Roman" w:hAnsi="Proba Pro" w:cs="Calibri"/>
                <w:color w:val="000000"/>
                <w:szCs w:val="16"/>
              </w:rPr>
            </w:pPr>
          </w:p>
          <w:p w14:paraId="34B73EC0" w14:textId="77777777" w:rsidR="00A36AC2" w:rsidRDefault="00A36AC2" w:rsidP="00BA33C9">
            <w:pPr>
              <w:keepNext/>
              <w:keepLines/>
              <w:jc w:val="center"/>
              <w:rPr>
                <w:ins w:id="6046" w:author="Lucka" w:date="2018-08-20T16:12:00Z"/>
                <w:rFonts w:ascii="Proba Pro" w:eastAsia="Times New Roman" w:hAnsi="Proba Pro" w:cs="Calibri"/>
                <w:color w:val="000000"/>
                <w:szCs w:val="16"/>
              </w:rPr>
            </w:pPr>
          </w:p>
          <w:p w14:paraId="74EF1879" w14:textId="77777777" w:rsidR="00A36AC2" w:rsidRDefault="00A36AC2" w:rsidP="00BA33C9">
            <w:pPr>
              <w:keepNext/>
              <w:keepLines/>
              <w:jc w:val="center"/>
              <w:rPr>
                <w:ins w:id="6047" w:author="Lucka" w:date="2018-08-20T16:12:00Z"/>
                <w:rFonts w:ascii="Proba Pro" w:eastAsia="Times New Roman" w:hAnsi="Proba Pro" w:cs="Calibri"/>
                <w:color w:val="000000"/>
                <w:szCs w:val="16"/>
              </w:rPr>
            </w:pPr>
          </w:p>
          <w:p w14:paraId="138ADA2A" w14:textId="77777777" w:rsidR="00A36AC2" w:rsidRDefault="00A36AC2" w:rsidP="00BA33C9">
            <w:pPr>
              <w:keepNext/>
              <w:keepLines/>
              <w:jc w:val="center"/>
              <w:rPr>
                <w:ins w:id="6048" w:author="Lucka" w:date="2018-08-20T16:12:00Z"/>
                <w:rFonts w:ascii="Proba Pro" w:eastAsia="Times New Roman" w:hAnsi="Proba Pro" w:cs="Calibri"/>
                <w:color w:val="000000"/>
                <w:szCs w:val="16"/>
              </w:rPr>
            </w:pPr>
          </w:p>
          <w:p w14:paraId="50E028A4" w14:textId="77777777" w:rsidR="00A36AC2" w:rsidRDefault="00A36AC2" w:rsidP="00BA33C9">
            <w:pPr>
              <w:keepNext/>
              <w:keepLines/>
              <w:jc w:val="center"/>
              <w:rPr>
                <w:ins w:id="6049" w:author="Lucka" w:date="2018-08-20T16:12:00Z"/>
                <w:rFonts w:ascii="Proba Pro" w:eastAsia="Times New Roman" w:hAnsi="Proba Pro" w:cs="Calibri"/>
                <w:color w:val="000000"/>
                <w:szCs w:val="16"/>
              </w:rPr>
            </w:pPr>
          </w:p>
          <w:p w14:paraId="4283FBF0" w14:textId="77777777" w:rsidR="00A36AC2" w:rsidRDefault="00A36AC2" w:rsidP="00BA33C9">
            <w:pPr>
              <w:keepNext/>
              <w:keepLines/>
              <w:jc w:val="center"/>
              <w:rPr>
                <w:ins w:id="6050" w:author="Lucka" w:date="2018-08-20T16:12:00Z"/>
                <w:rFonts w:ascii="Proba Pro" w:eastAsia="Times New Roman" w:hAnsi="Proba Pro" w:cs="Calibri"/>
                <w:color w:val="000000"/>
                <w:szCs w:val="16"/>
              </w:rPr>
            </w:pPr>
          </w:p>
          <w:p w14:paraId="3794B32B" w14:textId="7D1DCA87" w:rsidR="00A36AC2" w:rsidRPr="00DE1106" w:rsidRDefault="00A36AC2" w:rsidP="00BA33C9">
            <w:pPr>
              <w:keepNext/>
              <w:keepLines/>
              <w:rPr>
                <w:rFonts w:ascii="Proba Pro" w:eastAsia="Times New Roman" w:hAnsi="Proba Pro" w:cs="Calibri"/>
                <w:color w:val="000000"/>
                <w:szCs w:val="16"/>
              </w:rPr>
            </w:pPr>
            <w:del w:id="6051" w:author="Lucka" w:date="2018-08-20T16:12:00Z">
              <w:r w:rsidRPr="00DE1106" w:rsidDel="004D6763">
                <w:rPr>
                  <w:rFonts w:ascii="Calibri" w:eastAsia="Times New Roman" w:hAnsi="Calibri" w:cs="Calibri"/>
                  <w:color w:val="000000"/>
                  <w:szCs w:val="16"/>
                </w:rPr>
                <w:delText> </w:delText>
              </w:r>
            </w:del>
          </w:p>
        </w:tc>
      </w:tr>
      <w:tr w:rsidR="00A36AC2" w:rsidRPr="00DE1106" w14:paraId="6058967C" w14:textId="77777777" w:rsidTr="00A36AC2">
        <w:trPr>
          <w:trHeight w:val="794"/>
        </w:trPr>
        <w:tc>
          <w:tcPr>
            <w:tcW w:w="657" w:type="pct"/>
            <w:shd w:val="clear" w:color="auto" w:fill="FFC000"/>
            <w:vAlign w:val="center"/>
            <w:hideMark/>
          </w:tcPr>
          <w:p w14:paraId="438F940E"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3.7. Environmentálna výchova a osveta</w:t>
            </w:r>
          </w:p>
        </w:tc>
        <w:tc>
          <w:tcPr>
            <w:tcW w:w="599" w:type="pct"/>
            <w:shd w:val="clear" w:color="auto" w:fill="FFE599" w:themeFill="accent4" w:themeFillTint="66"/>
            <w:vAlign w:val="center"/>
            <w:hideMark/>
          </w:tcPr>
          <w:p w14:paraId="762FA29E"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3.7.3. Publikácie zamerané na zvyšovanie povedomia o udržateľnom využívaní prírodných zdrojov</w:t>
            </w:r>
          </w:p>
        </w:tc>
        <w:tc>
          <w:tcPr>
            <w:tcW w:w="629" w:type="pct"/>
            <w:shd w:val="clear" w:color="auto" w:fill="FFE599" w:themeFill="accent4" w:themeFillTint="66"/>
            <w:hideMark/>
          </w:tcPr>
          <w:p w14:paraId="1C7E76D2" w14:textId="336093FC" w:rsidR="00A36AC2" w:rsidRPr="00DE1106" w:rsidRDefault="00A36AC2" w:rsidP="00BA33C9">
            <w:pPr>
              <w:keepNext/>
              <w:keepLines/>
              <w:rPr>
                <w:rFonts w:ascii="Proba Pro" w:eastAsia="Times New Roman" w:hAnsi="Proba Pro" w:cs="Calibri"/>
                <w:color w:val="000000"/>
                <w:szCs w:val="16"/>
              </w:rPr>
            </w:pPr>
            <w:ins w:id="6052" w:author="Lucka" w:date="2018-08-20T16:10:00Z">
              <w:r>
                <w:rPr>
                  <w:rFonts w:ascii="Proba Pro" w:eastAsia="Times New Roman" w:hAnsi="Proba Pro" w:cs="Calibri"/>
                  <w:color w:val="000000"/>
                  <w:szCs w:val="16"/>
                </w:rPr>
                <w:t>X</w:t>
              </w:r>
            </w:ins>
            <w:del w:id="6053" w:author="Lucka" w:date="2018-08-20T16:10:00Z">
              <w:r w:rsidRPr="00DE1106" w:rsidDel="000D20DB">
                <w:rPr>
                  <w:rFonts w:ascii="Calibri" w:eastAsia="Times New Roman" w:hAnsi="Calibri" w:cs="Calibri"/>
                  <w:color w:val="000000"/>
                  <w:szCs w:val="16"/>
                </w:rPr>
                <w:delText> </w:delText>
              </w:r>
            </w:del>
          </w:p>
        </w:tc>
        <w:tc>
          <w:tcPr>
            <w:tcW w:w="342" w:type="pct"/>
            <w:shd w:val="clear" w:color="auto" w:fill="FFE599" w:themeFill="accent4" w:themeFillTint="66"/>
            <w:hideMark/>
          </w:tcPr>
          <w:p w14:paraId="3AA10DA9" w14:textId="4FBFA04B" w:rsidR="00A36AC2" w:rsidRPr="00DE1106" w:rsidRDefault="00A36AC2" w:rsidP="00BA33C9">
            <w:pPr>
              <w:keepNext/>
              <w:keepLines/>
              <w:rPr>
                <w:rFonts w:ascii="Proba Pro" w:eastAsia="Times New Roman" w:hAnsi="Proba Pro" w:cs="Calibri"/>
                <w:color w:val="000000"/>
                <w:szCs w:val="16"/>
              </w:rPr>
            </w:pPr>
            <w:ins w:id="6054" w:author="Lucka" w:date="2018-08-20T16:10:00Z">
              <w:r w:rsidRPr="00E37A66">
                <w:rPr>
                  <w:rFonts w:ascii="Proba Pro" w:eastAsia="Times New Roman" w:hAnsi="Proba Pro" w:cs="Calibri"/>
                  <w:color w:val="000000"/>
                  <w:szCs w:val="16"/>
                </w:rPr>
                <w:t>X</w:t>
              </w:r>
            </w:ins>
            <w:del w:id="6055" w:author="Lucka" w:date="2018-08-20T16:10:00Z">
              <w:r w:rsidRPr="00DE1106" w:rsidDel="000D20DB">
                <w:rPr>
                  <w:rFonts w:ascii="Calibri" w:eastAsia="Times New Roman" w:hAnsi="Calibri" w:cs="Calibri"/>
                  <w:color w:val="000000"/>
                  <w:szCs w:val="16"/>
                </w:rPr>
                <w:delText> </w:delText>
              </w:r>
            </w:del>
          </w:p>
        </w:tc>
        <w:tc>
          <w:tcPr>
            <w:tcW w:w="255" w:type="pct"/>
            <w:shd w:val="clear" w:color="auto" w:fill="FFE599" w:themeFill="accent4" w:themeFillTint="66"/>
            <w:hideMark/>
          </w:tcPr>
          <w:p w14:paraId="4F95EF26" w14:textId="7BFA623B" w:rsidR="00A36AC2" w:rsidRPr="00DE1106" w:rsidRDefault="00A36AC2" w:rsidP="00BA33C9">
            <w:pPr>
              <w:keepNext/>
              <w:keepLines/>
              <w:jc w:val="right"/>
              <w:rPr>
                <w:rFonts w:ascii="Proba Pro" w:eastAsia="Times New Roman" w:hAnsi="Proba Pro" w:cs="Calibri"/>
                <w:color w:val="000000"/>
                <w:szCs w:val="16"/>
              </w:rPr>
            </w:pPr>
            <w:ins w:id="6056" w:author="Lucka" w:date="2018-08-20T16:10:00Z">
              <w:r w:rsidRPr="00E37A66">
                <w:rPr>
                  <w:rFonts w:ascii="Proba Pro" w:eastAsia="Times New Roman" w:hAnsi="Proba Pro" w:cs="Calibri"/>
                  <w:color w:val="000000"/>
                  <w:szCs w:val="16"/>
                </w:rPr>
                <w:t>X</w:t>
              </w:r>
            </w:ins>
            <w:del w:id="6057" w:author="Lucka" w:date="2018-08-20T16:10:00Z">
              <w:r w:rsidRPr="00DE1106" w:rsidDel="000D20DB">
                <w:rPr>
                  <w:rFonts w:ascii="Calibri" w:eastAsia="Times New Roman" w:hAnsi="Calibri" w:cs="Calibri"/>
                  <w:color w:val="000000"/>
                  <w:szCs w:val="16"/>
                </w:rPr>
                <w:delText> </w:delText>
              </w:r>
            </w:del>
          </w:p>
        </w:tc>
        <w:tc>
          <w:tcPr>
            <w:tcW w:w="368" w:type="pct"/>
            <w:shd w:val="clear" w:color="auto" w:fill="FFE599" w:themeFill="accent4" w:themeFillTint="66"/>
            <w:hideMark/>
          </w:tcPr>
          <w:p w14:paraId="46046E14" w14:textId="7F935019" w:rsidR="00A36AC2" w:rsidRPr="00DE1106" w:rsidRDefault="00A36AC2" w:rsidP="00BA33C9">
            <w:pPr>
              <w:keepNext/>
              <w:keepLines/>
              <w:jc w:val="center"/>
              <w:rPr>
                <w:rFonts w:ascii="Proba Pro" w:eastAsia="Times New Roman" w:hAnsi="Proba Pro" w:cs="Calibri"/>
                <w:color w:val="auto"/>
                <w:szCs w:val="16"/>
              </w:rPr>
            </w:pPr>
            <w:ins w:id="6058" w:author="Lucka" w:date="2018-08-20T16:10:00Z">
              <w:r w:rsidRPr="00E37A66">
                <w:rPr>
                  <w:rFonts w:ascii="Proba Pro" w:eastAsia="Times New Roman" w:hAnsi="Proba Pro" w:cs="Calibri"/>
                  <w:color w:val="000000"/>
                  <w:szCs w:val="16"/>
                </w:rPr>
                <w:t>X</w:t>
              </w:r>
            </w:ins>
            <w:del w:id="6059" w:author="Lucka" w:date="2018-08-20T16:10:00Z">
              <w:r w:rsidRPr="00DE1106" w:rsidDel="000D20DB">
                <w:rPr>
                  <w:rFonts w:ascii="Calibri" w:eastAsia="Times New Roman" w:hAnsi="Calibri" w:cs="Calibri"/>
                  <w:color w:val="auto"/>
                  <w:szCs w:val="16"/>
                </w:rPr>
                <w:delText> </w:delText>
              </w:r>
            </w:del>
          </w:p>
        </w:tc>
        <w:tc>
          <w:tcPr>
            <w:tcW w:w="443" w:type="pct"/>
            <w:shd w:val="clear" w:color="auto" w:fill="FFE599" w:themeFill="accent4" w:themeFillTint="66"/>
            <w:hideMark/>
          </w:tcPr>
          <w:p w14:paraId="32FFD6F9" w14:textId="06FF2F57" w:rsidR="00A36AC2" w:rsidRPr="00DE1106" w:rsidRDefault="00A36AC2" w:rsidP="00BA33C9">
            <w:pPr>
              <w:keepNext/>
              <w:keepLines/>
              <w:jc w:val="center"/>
              <w:rPr>
                <w:rFonts w:ascii="Proba Pro" w:eastAsia="Times New Roman" w:hAnsi="Proba Pro" w:cs="Calibri"/>
                <w:color w:val="auto"/>
                <w:szCs w:val="16"/>
              </w:rPr>
            </w:pPr>
            <w:ins w:id="6060" w:author="Lucka" w:date="2018-08-20T16:10:00Z">
              <w:r w:rsidRPr="00E37A66">
                <w:rPr>
                  <w:rFonts w:ascii="Proba Pro" w:eastAsia="Times New Roman" w:hAnsi="Proba Pro" w:cs="Calibri"/>
                  <w:color w:val="000000"/>
                  <w:szCs w:val="16"/>
                </w:rPr>
                <w:t>X</w:t>
              </w:r>
            </w:ins>
            <w:del w:id="6061" w:author="Lucka" w:date="2018-08-20T16:10:00Z">
              <w:r w:rsidRPr="00DE1106" w:rsidDel="000D20DB">
                <w:rPr>
                  <w:rFonts w:ascii="Calibri" w:eastAsia="Times New Roman" w:hAnsi="Calibri" w:cs="Calibri"/>
                  <w:color w:val="auto"/>
                  <w:szCs w:val="16"/>
                </w:rPr>
                <w:delText> </w:delText>
              </w:r>
            </w:del>
          </w:p>
        </w:tc>
        <w:tc>
          <w:tcPr>
            <w:tcW w:w="348" w:type="pct"/>
            <w:shd w:val="clear" w:color="auto" w:fill="FFE599" w:themeFill="accent4" w:themeFillTint="66"/>
            <w:hideMark/>
          </w:tcPr>
          <w:p w14:paraId="1BE6E2E7" w14:textId="3A332B0D" w:rsidR="00A36AC2" w:rsidRPr="00DE1106" w:rsidRDefault="00A36AC2" w:rsidP="00BA33C9">
            <w:pPr>
              <w:keepNext/>
              <w:keepLines/>
              <w:jc w:val="center"/>
              <w:rPr>
                <w:rFonts w:ascii="Proba Pro" w:eastAsia="Times New Roman" w:hAnsi="Proba Pro" w:cs="Calibri"/>
                <w:color w:val="auto"/>
                <w:szCs w:val="16"/>
              </w:rPr>
            </w:pPr>
            <w:ins w:id="6062" w:author="Lucka" w:date="2018-08-20T16:10:00Z">
              <w:r w:rsidRPr="00E37A66">
                <w:rPr>
                  <w:rFonts w:ascii="Proba Pro" w:eastAsia="Times New Roman" w:hAnsi="Proba Pro" w:cs="Calibri"/>
                  <w:color w:val="000000"/>
                  <w:szCs w:val="16"/>
                </w:rPr>
                <w:t>X</w:t>
              </w:r>
            </w:ins>
            <w:del w:id="6063" w:author="Lucka" w:date="2018-08-20T16:10:00Z">
              <w:r w:rsidRPr="00DE1106" w:rsidDel="000D20DB">
                <w:rPr>
                  <w:rFonts w:ascii="Calibri" w:eastAsia="Times New Roman" w:hAnsi="Calibri" w:cs="Calibri"/>
                  <w:color w:val="auto"/>
                  <w:szCs w:val="16"/>
                </w:rPr>
                <w:delText> </w:delText>
              </w:r>
            </w:del>
          </w:p>
        </w:tc>
        <w:tc>
          <w:tcPr>
            <w:tcW w:w="571" w:type="pct"/>
            <w:shd w:val="clear" w:color="auto" w:fill="FFE599" w:themeFill="accent4" w:themeFillTint="66"/>
            <w:hideMark/>
          </w:tcPr>
          <w:p w14:paraId="039B8699" w14:textId="304E9E22" w:rsidR="00A36AC2" w:rsidRPr="00DE1106" w:rsidRDefault="00A36AC2" w:rsidP="00BA33C9">
            <w:pPr>
              <w:keepNext/>
              <w:keepLines/>
              <w:jc w:val="center"/>
              <w:rPr>
                <w:rFonts w:ascii="Proba Pro" w:eastAsia="Times New Roman" w:hAnsi="Proba Pro" w:cs="Calibri"/>
                <w:color w:val="auto"/>
                <w:szCs w:val="16"/>
              </w:rPr>
            </w:pPr>
            <w:ins w:id="6064" w:author="Lucka" w:date="2018-08-20T16:10:00Z">
              <w:r w:rsidRPr="00E37A66">
                <w:rPr>
                  <w:rFonts w:ascii="Proba Pro" w:eastAsia="Times New Roman" w:hAnsi="Proba Pro" w:cs="Calibri"/>
                  <w:color w:val="000000"/>
                  <w:szCs w:val="16"/>
                </w:rPr>
                <w:t>X</w:t>
              </w:r>
            </w:ins>
            <w:del w:id="6065" w:author="Lucka" w:date="2018-08-20T16:10:00Z">
              <w:r w:rsidRPr="00DE1106" w:rsidDel="000D20DB">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70D77028" w14:textId="77777777" w:rsidR="00A36AC2" w:rsidRDefault="00A36AC2" w:rsidP="00BA33C9">
            <w:pPr>
              <w:keepNext/>
              <w:keepLines/>
              <w:jc w:val="center"/>
              <w:rPr>
                <w:ins w:id="6066" w:author="Lucka" w:date="2018-08-20T16:10:00Z"/>
                <w:rFonts w:ascii="Proba Pro" w:eastAsia="Times New Roman" w:hAnsi="Proba Pro" w:cs="Calibri"/>
                <w:color w:val="000000"/>
                <w:szCs w:val="16"/>
              </w:rPr>
            </w:pPr>
            <w:ins w:id="6067" w:author="Lucka" w:date="2018-08-20T16:1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3F6A5D2" w14:textId="77777777" w:rsidR="00A36AC2" w:rsidRDefault="00A36AC2" w:rsidP="00BA33C9">
            <w:pPr>
              <w:keepNext/>
              <w:keepLines/>
              <w:jc w:val="center"/>
              <w:rPr>
                <w:ins w:id="6068" w:author="Lucka" w:date="2018-08-20T16:10:00Z"/>
                <w:rFonts w:ascii="Proba Pro" w:eastAsia="Times New Roman" w:hAnsi="Proba Pro" w:cs="Calibri"/>
                <w:color w:val="000000"/>
                <w:szCs w:val="16"/>
              </w:rPr>
            </w:pPr>
          </w:p>
          <w:p w14:paraId="7844235B" w14:textId="77777777" w:rsidR="00A36AC2" w:rsidRDefault="00A36AC2" w:rsidP="00BA33C9">
            <w:pPr>
              <w:keepNext/>
              <w:keepLines/>
              <w:jc w:val="center"/>
              <w:rPr>
                <w:ins w:id="6069" w:author="Lucka" w:date="2018-08-20T16:10:00Z"/>
                <w:rFonts w:ascii="Proba Pro" w:eastAsia="Times New Roman" w:hAnsi="Proba Pro" w:cs="Calibri"/>
                <w:color w:val="000000"/>
                <w:szCs w:val="16"/>
              </w:rPr>
            </w:pPr>
          </w:p>
          <w:p w14:paraId="690D517E" w14:textId="77777777" w:rsidR="00A36AC2" w:rsidRDefault="00A36AC2" w:rsidP="00BA33C9">
            <w:pPr>
              <w:keepNext/>
              <w:keepLines/>
              <w:jc w:val="center"/>
              <w:rPr>
                <w:ins w:id="6070" w:author="Lucka" w:date="2018-08-20T16:10:00Z"/>
                <w:rFonts w:ascii="Proba Pro" w:eastAsia="Times New Roman" w:hAnsi="Proba Pro" w:cs="Calibri"/>
                <w:color w:val="000000"/>
                <w:szCs w:val="16"/>
              </w:rPr>
            </w:pPr>
          </w:p>
          <w:p w14:paraId="3EFC3D4B" w14:textId="77777777" w:rsidR="00A36AC2" w:rsidRDefault="00A36AC2" w:rsidP="00BA33C9">
            <w:pPr>
              <w:keepNext/>
              <w:keepLines/>
              <w:jc w:val="center"/>
              <w:rPr>
                <w:ins w:id="6071" w:author="Lucka" w:date="2018-08-20T16:10:00Z"/>
                <w:rFonts w:ascii="Proba Pro" w:eastAsia="Times New Roman" w:hAnsi="Proba Pro" w:cs="Calibri"/>
                <w:color w:val="000000"/>
                <w:szCs w:val="16"/>
              </w:rPr>
            </w:pPr>
          </w:p>
          <w:p w14:paraId="0087446C" w14:textId="53153D24" w:rsidR="00A36AC2" w:rsidRPr="00DE1106" w:rsidRDefault="00A36AC2" w:rsidP="00BA33C9">
            <w:pPr>
              <w:keepNext/>
              <w:keepLines/>
              <w:rPr>
                <w:rFonts w:ascii="Proba Pro" w:eastAsia="Times New Roman" w:hAnsi="Proba Pro" w:cs="Calibri"/>
                <w:color w:val="000000"/>
                <w:szCs w:val="16"/>
              </w:rPr>
            </w:pPr>
            <w:del w:id="6072" w:author="Lucka" w:date="2018-08-20T16:10:00Z">
              <w:r w:rsidRPr="00DE1106" w:rsidDel="000D20DB">
                <w:rPr>
                  <w:rFonts w:ascii="Calibri" w:eastAsia="Times New Roman" w:hAnsi="Calibri" w:cs="Calibri"/>
                  <w:color w:val="000000"/>
                  <w:szCs w:val="16"/>
                </w:rPr>
                <w:delText> </w:delText>
              </w:r>
            </w:del>
          </w:p>
        </w:tc>
      </w:tr>
      <w:tr w:rsidR="00A36AC2" w:rsidRPr="00DE1106" w14:paraId="0F426499" w14:textId="77777777" w:rsidTr="00010AA2">
        <w:trPr>
          <w:trHeight w:val="300"/>
        </w:trPr>
        <w:tc>
          <w:tcPr>
            <w:tcW w:w="657" w:type="pct"/>
            <w:shd w:val="clear" w:color="auto" w:fill="FFC000"/>
            <w:vAlign w:val="center"/>
            <w:hideMark/>
          </w:tcPr>
          <w:p w14:paraId="4191F62E" w14:textId="7C31AF7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073"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5C64F04A" w14:textId="77777777" w:rsidR="00A36AC2" w:rsidRDefault="00A36AC2" w:rsidP="00BA33C9">
            <w:pPr>
              <w:keepNext/>
              <w:keepLines/>
              <w:rPr>
                <w:ins w:id="6074" w:author="Lucka" w:date="2018-08-20T16:12:00Z"/>
                <w:rFonts w:ascii="Calibri" w:eastAsia="Times New Roman" w:hAnsi="Calibri" w:cs="Calibri"/>
                <w:color w:val="000000"/>
                <w:szCs w:val="16"/>
              </w:rPr>
            </w:pPr>
            <w:r w:rsidRPr="00DE1106">
              <w:rPr>
                <w:rFonts w:ascii="Calibri" w:eastAsia="Times New Roman" w:hAnsi="Calibri" w:cs="Calibri"/>
                <w:color w:val="000000"/>
                <w:szCs w:val="16"/>
              </w:rPr>
              <w:t> </w:t>
            </w:r>
            <w:ins w:id="6075" w:author="Lucka" w:date="2018-08-20T16:12:00Z">
              <w:r>
                <w:rPr>
                  <w:rFonts w:ascii="Calibri" w:eastAsia="Times New Roman" w:hAnsi="Calibri" w:cs="Calibri"/>
                  <w:color w:val="000000"/>
                  <w:szCs w:val="16"/>
                </w:rPr>
                <w:t>3.7.3</w:t>
              </w:r>
            </w:ins>
          </w:p>
          <w:p w14:paraId="179E0D91" w14:textId="249CE055" w:rsidR="00A36AC2" w:rsidRPr="00DE1106" w:rsidRDefault="00A36AC2" w:rsidP="00BA33C9">
            <w:pPr>
              <w:keepNext/>
              <w:keepLines/>
              <w:rPr>
                <w:rFonts w:ascii="Proba Pro" w:eastAsia="Times New Roman" w:hAnsi="Proba Pro" w:cs="Calibri"/>
                <w:color w:val="000000"/>
                <w:szCs w:val="16"/>
              </w:rPr>
            </w:pPr>
            <w:ins w:id="6076" w:author="Lucka" w:date="2018-08-20T16:12:00Z">
              <w:r>
                <w:rPr>
                  <w:rFonts w:ascii="Calibri" w:eastAsia="Times New Roman" w:hAnsi="Calibri" w:cs="Calibri"/>
                  <w:color w:val="000000"/>
                  <w:szCs w:val="16"/>
                </w:rPr>
                <w:t>Položka a)</w:t>
              </w:r>
            </w:ins>
          </w:p>
        </w:tc>
        <w:tc>
          <w:tcPr>
            <w:tcW w:w="629" w:type="pct"/>
            <w:shd w:val="clear" w:color="auto" w:fill="auto"/>
            <w:hideMark/>
          </w:tcPr>
          <w:p w14:paraId="257B38C3"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publikácia 1 - tlač</w:t>
            </w:r>
          </w:p>
        </w:tc>
        <w:tc>
          <w:tcPr>
            <w:tcW w:w="342" w:type="pct"/>
            <w:shd w:val="clear" w:color="auto" w:fill="auto"/>
            <w:vAlign w:val="bottom"/>
            <w:hideMark/>
          </w:tcPr>
          <w:p w14:paraId="033D567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632A49CD"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700</w:t>
            </w:r>
          </w:p>
        </w:tc>
        <w:tc>
          <w:tcPr>
            <w:tcW w:w="368" w:type="pct"/>
            <w:shd w:val="clear" w:color="auto" w:fill="auto"/>
            <w:hideMark/>
          </w:tcPr>
          <w:p w14:paraId="685E1703" w14:textId="5299B6FE" w:rsidR="00A36AC2" w:rsidRPr="00DE1106" w:rsidRDefault="00A36AC2" w:rsidP="00BA33C9">
            <w:pPr>
              <w:keepNext/>
              <w:keepLines/>
              <w:jc w:val="center"/>
              <w:rPr>
                <w:rFonts w:ascii="Proba Pro" w:eastAsia="Times New Roman" w:hAnsi="Proba Pro" w:cs="Calibri"/>
                <w:color w:val="auto"/>
                <w:szCs w:val="16"/>
              </w:rPr>
            </w:pPr>
            <w:ins w:id="6077" w:author="Lucka" w:date="2018-08-20T16:12:00Z">
              <w:r w:rsidRPr="00F31E83">
                <w:rPr>
                  <w:rFonts w:ascii="Proba Pro" w:eastAsia="Proba Pro" w:hAnsi="Proba Pro" w:cs="Proba Pro"/>
                  <w:i/>
                  <w:color w:val="000000"/>
                  <w:szCs w:val="20"/>
                </w:rPr>
                <w:t>Doplniť kladné číslo zaokrúhlené na maximálne dve desatinné miesta</w:t>
              </w:r>
            </w:ins>
            <w:del w:id="6078" w:author="Lucka" w:date="2018-08-20T16:12:00Z">
              <w:r w:rsidRPr="00DE1106" w:rsidDel="00E30657">
                <w:rPr>
                  <w:rFonts w:ascii="Calibri" w:eastAsia="Times New Roman" w:hAnsi="Calibri" w:cs="Calibri"/>
                  <w:color w:val="auto"/>
                  <w:szCs w:val="16"/>
                </w:rPr>
                <w:delText> </w:delText>
              </w:r>
            </w:del>
          </w:p>
        </w:tc>
        <w:tc>
          <w:tcPr>
            <w:tcW w:w="443" w:type="pct"/>
            <w:shd w:val="clear" w:color="auto" w:fill="auto"/>
            <w:hideMark/>
          </w:tcPr>
          <w:p w14:paraId="7CA5C140" w14:textId="2A575DD9" w:rsidR="00A36AC2" w:rsidRPr="00DE1106" w:rsidRDefault="00A36AC2" w:rsidP="00BA33C9">
            <w:pPr>
              <w:keepNext/>
              <w:keepLines/>
              <w:jc w:val="center"/>
              <w:rPr>
                <w:rFonts w:ascii="Proba Pro" w:eastAsia="Times New Roman" w:hAnsi="Proba Pro" w:cs="Calibri"/>
                <w:color w:val="auto"/>
                <w:szCs w:val="16"/>
              </w:rPr>
            </w:pPr>
            <w:ins w:id="6079" w:author="Lucka" w:date="2018-08-20T16:12:00Z">
              <w:r w:rsidRPr="00F31E83">
                <w:rPr>
                  <w:rFonts w:ascii="Proba Pro" w:eastAsia="Proba Pro" w:hAnsi="Proba Pro" w:cs="Proba Pro"/>
                  <w:i/>
                  <w:color w:val="000000"/>
                  <w:szCs w:val="20"/>
                </w:rPr>
                <w:t>Doplniť kladné číslo zaokrúhlené na maximálne dve desatinné miesta</w:t>
              </w:r>
            </w:ins>
            <w:del w:id="6080" w:author="Lucka" w:date="2018-08-20T16:12:00Z">
              <w:r w:rsidRPr="00DE1106" w:rsidDel="00E30657">
                <w:rPr>
                  <w:rFonts w:ascii="Calibri" w:eastAsia="Times New Roman" w:hAnsi="Calibri" w:cs="Calibri"/>
                  <w:color w:val="auto"/>
                  <w:szCs w:val="16"/>
                </w:rPr>
                <w:delText> </w:delText>
              </w:r>
            </w:del>
          </w:p>
        </w:tc>
        <w:tc>
          <w:tcPr>
            <w:tcW w:w="348" w:type="pct"/>
            <w:shd w:val="clear" w:color="auto" w:fill="auto"/>
            <w:hideMark/>
          </w:tcPr>
          <w:p w14:paraId="7DF3BB6B" w14:textId="55DCD9EB" w:rsidR="00A36AC2" w:rsidRPr="00DE1106" w:rsidRDefault="00A36AC2" w:rsidP="00BA33C9">
            <w:pPr>
              <w:keepNext/>
              <w:keepLines/>
              <w:jc w:val="center"/>
              <w:rPr>
                <w:rFonts w:ascii="Proba Pro" w:eastAsia="Times New Roman" w:hAnsi="Proba Pro" w:cs="Calibri"/>
                <w:color w:val="auto"/>
                <w:szCs w:val="16"/>
              </w:rPr>
            </w:pPr>
            <w:ins w:id="6081" w:author="Lucka" w:date="2018-08-20T16:12:00Z">
              <w:r w:rsidRPr="00F31E83">
                <w:rPr>
                  <w:rFonts w:ascii="Proba Pro" w:eastAsia="Proba Pro" w:hAnsi="Proba Pro" w:cs="Proba Pro"/>
                  <w:i/>
                  <w:color w:val="000000"/>
                  <w:szCs w:val="20"/>
                </w:rPr>
                <w:t>Doplniť kladné číslo zaokrúhlené na maximálne dve desatinné miesta</w:t>
              </w:r>
            </w:ins>
            <w:del w:id="6082" w:author="Lucka" w:date="2018-08-20T16:12:00Z">
              <w:r w:rsidRPr="00DE1106" w:rsidDel="00E30657">
                <w:rPr>
                  <w:rFonts w:ascii="Calibri" w:eastAsia="Times New Roman" w:hAnsi="Calibri" w:cs="Calibri"/>
                  <w:color w:val="auto"/>
                  <w:szCs w:val="16"/>
                </w:rPr>
                <w:delText> </w:delText>
              </w:r>
            </w:del>
          </w:p>
        </w:tc>
        <w:tc>
          <w:tcPr>
            <w:tcW w:w="571" w:type="pct"/>
            <w:shd w:val="clear" w:color="auto" w:fill="auto"/>
            <w:hideMark/>
          </w:tcPr>
          <w:p w14:paraId="0A69EBCA" w14:textId="7B16FE03" w:rsidR="00A36AC2" w:rsidRPr="00DE1106" w:rsidRDefault="00A36AC2" w:rsidP="00BA33C9">
            <w:pPr>
              <w:keepNext/>
              <w:keepLines/>
              <w:jc w:val="center"/>
              <w:rPr>
                <w:rFonts w:ascii="Proba Pro" w:eastAsia="Times New Roman" w:hAnsi="Proba Pro" w:cs="Calibri"/>
                <w:color w:val="auto"/>
                <w:szCs w:val="16"/>
              </w:rPr>
            </w:pPr>
            <w:ins w:id="6083" w:author="Lucka" w:date="2018-08-20T16:12:00Z">
              <w:r w:rsidRPr="00F31E83">
                <w:rPr>
                  <w:rFonts w:ascii="Proba Pro" w:eastAsia="Proba Pro" w:hAnsi="Proba Pro" w:cs="Proba Pro"/>
                  <w:i/>
                  <w:color w:val="000000"/>
                  <w:szCs w:val="20"/>
                </w:rPr>
                <w:t>Doplniť kladné číslo zaokrúhlené na maximálne dve desatinné miesta</w:t>
              </w:r>
            </w:ins>
            <w:del w:id="6084" w:author="Lucka" w:date="2018-08-20T16:12:00Z">
              <w:r w:rsidRPr="00DE1106" w:rsidDel="00E30657">
                <w:rPr>
                  <w:rFonts w:ascii="Calibri" w:eastAsia="Times New Roman" w:hAnsi="Calibri" w:cs="Calibri"/>
                  <w:color w:val="auto"/>
                  <w:szCs w:val="16"/>
                </w:rPr>
                <w:delText> </w:delText>
              </w:r>
            </w:del>
          </w:p>
        </w:tc>
        <w:tc>
          <w:tcPr>
            <w:tcW w:w="788" w:type="pct"/>
            <w:shd w:val="clear" w:color="auto" w:fill="auto"/>
            <w:vAlign w:val="bottom"/>
            <w:hideMark/>
          </w:tcPr>
          <w:p w14:paraId="0C2DA030" w14:textId="77777777" w:rsidR="00A36AC2" w:rsidRDefault="00A36AC2" w:rsidP="00BA33C9">
            <w:pPr>
              <w:keepNext/>
              <w:keepLines/>
              <w:jc w:val="center"/>
              <w:rPr>
                <w:ins w:id="6085" w:author="Lucka" w:date="2018-08-20T16:12:00Z"/>
                <w:rFonts w:ascii="Proba Pro" w:eastAsia="Times New Roman" w:hAnsi="Proba Pro" w:cs="Calibri"/>
                <w:color w:val="000000"/>
                <w:szCs w:val="16"/>
              </w:rPr>
            </w:pPr>
            <w:ins w:id="6086" w:author="Lucka" w:date="2018-08-20T16:1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D671B77" w14:textId="77777777" w:rsidR="00A36AC2" w:rsidRDefault="00A36AC2" w:rsidP="00BA33C9">
            <w:pPr>
              <w:keepNext/>
              <w:keepLines/>
              <w:jc w:val="center"/>
              <w:rPr>
                <w:ins w:id="6087" w:author="Lucka" w:date="2018-08-20T16:12:00Z"/>
                <w:rFonts w:ascii="Proba Pro" w:eastAsia="Times New Roman" w:hAnsi="Proba Pro" w:cs="Calibri"/>
                <w:color w:val="000000"/>
                <w:szCs w:val="16"/>
              </w:rPr>
            </w:pPr>
          </w:p>
          <w:p w14:paraId="07958FC2" w14:textId="77777777" w:rsidR="00A36AC2" w:rsidRDefault="00A36AC2" w:rsidP="00BA33C9">
            <w:pPr>
              <w:keepNext/>
              <w:keepLines/>
              <w:jc w:val="center"/>
              <w:rPr>
                <w:ins w:id="6088" w:author="Lucka" w:date="2018-08-20T16:12:00Z"/>
                <w:rFonts w:ascii="Proba Pro" w:eastAsia="Times New Roman" w:hAnsi="Proba Pro" w:cs="Calibri"/>
                <w:color w:val="000000"/>
                <w:szCs w:val="16"/>
              </w:rPr>
            </w:pPr>
          </w:p>
          <w:p w14:paraId="0FB8ABB1" w14:textId="77777777" w:rsidR="00A36AC2" w:rsidRDefault="00A36AC2" w:rsidP="00BA33C9">
            <w:pPr>
              <w:keepNext/>
              <w:keepLines/>
              <w:jc w:val="center"/>
              <w:rPr>
                <w:ins w:id="6089" w:author="Lucka" w:date="2018-08-20T16:12:00Z"/>
                <w:rFonts w:ascii="Proba Pro" w:eastAsia="Times New Roman" w:hAnsi="Proba Pro" w:cs="Calibri"/>
                <w:color w:val="000000"/>
                <w:szCs w:val="16"/>
              </w:rPr>
            </w:pPr>
          </w:p>
          <w:p w14:paraId="3A9F7134" w14:textId="77777777" w:rsidR="00A36AC2" w:rsidRDefault="00A36AC2" w:rsidP="00BA33C9">
            <w:pPr>
              <w:keepNext/>
              <w:keepLines/>
              <w:jc w:val="center"/>
              <w:rPr>
                <w:ins w:id="6090" w:author="Lucka" w:date="2018-08-20T16:12:00Z"/>
                <w:rFonts w:ascii="Proba Pro" w:eastAsia="Times New Roman" w:hAnsi="Proba Pro" w:cs="Calibri"/>
                <w:color w:val="000000"/>
                <w:szCs w:val="16"/>
              </w:rPr>
            </w:pPr>
          </w:p>
          <w:p w14:paraId="11C6B1CF" w14:textId="77777777" w:rsidR="00A36AC2" w:rsidRDefault="00A36AC2" w:rsidP="00BA33C9">
            <w:pPr>
              <w:keepNext/>
              <w:keepLines/>
              <w:jc w:val="center"/>
              <w:rPr>
                <w:ins w:id="6091" w:author="Lucka" w:date="2018-08-20T16:12:00Z"/>
                <w:rFonts w:ascii="Proba Pro" w:eastAsia="Times New Roman" w:hAnsi="Proba Pro" w:cs="Calibri"/>
                <w:color w:val="000000"/>
                <w:szCs w:val="16"/>
              </w:rPr>
            </w:pPr>
          </w:p>
          <w:p w14:paraId="0EA0047B" w14:textId="77777777" w:rsidR="00A36AC2" w:rsidRDefault="00A36AC2" w:rsidP="00BA33C9">
            <w:pPr>
              <w:keepNext/>
              <w:keepLines/>
              <w:jc w:val="center"/>
              <w:rPr>
                <w:ins w:id="6092" w:author="Lucka" w:date="2018-08-20T16:12:00Z"/>
                <w:rFonts w:ascii="Proba Pro" w:eastAsia="Times New Roman" w:hAnsi="Proba Pro" w:cs="Calibri"/>
                <w:color w:val="000000"/>
                <w:szCs w:val="16"/>
              </w:rPr>
            </w:pPr>
          </w:p>
          <w:p w14:paraId="1C8757DC" w14:textId="3C1BA8F5" w:rsidR="00A36AC2" w:rsidRPr="00DE1106" w:rsidRDefault="00A36AC2" w:rsidP="00BA33C9">
            <w:pPr>
              <w:keepNext/>
              <w:keepLines/>
              <w:rPr>
                <w:rFonts w:ascii="Proba Pro" w:eastAsia="Times New Roman" w:hAnsi="Proba Pro" w:cs="Calibri"/>
                <w:color w:val="000000"/>
                <w:szCs w:val="16"/>
              </w:rPr>
            </w:pPr>
            <w:del w:id="6093" w:author="Lucka" w:date="2018-08-20T16:12:00Z">
              <w:r w:rsidRPr="00DE1106" w:rsidDel="00E30657">
                <w:rPr>
                  <w:rFonts w:ascii="Calibri" w:eastAsia="Times New Roman" w:hAnsi="Calibri" w:cs="Calibri"/>
                  <w:color w:val="000000"/>
                  <w:szCs w:val="16"/>
                </w:rPr>
                <w:delText> </w:delText>
              </w:r>
            </w:del>
          </w:p>
        </w:tc>
      </w:tr>
      <w:tr w:rsidR="00A36AC2" w:rsidRPr="00DE1106" w14:paraId="1EF84E30" w14:textId="77777777" w:rsidTr="00010AA2">
        <w:trPr>
          <w:trHeight w:val="300"/>
        </w:trPr>
        <w:tc>
          <w:tcPr>
            <w:tcW w:w="657" w:type="pct"/>
            <w:shd w:val="clear" w:color="auto" w:fill="FFC000"/>
            <w:vAlign w:val="center"/>
            <w:hideMark/>
          </w:tcPr>
          <w:p w14:paraId="0119F49D" w14:textId="2763396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6094"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7AC13D21" w14:textId="77777777" w:rsidR="00A36AC2" w:rsidRDefault="00A36AC2" w:rsidP="00BA33C9">
            <w:pPr>
              <w:keepNext/>
              <w:keepLines/>
              <w:rPr>
                <w:ins w:id="6095" w:author="Lucka" w:date="2018-08-20T16:12:00Z"/>
                <w:rFonts w:ascii="Calibri" w:eastAsia="Times New Roman" w:hAnsi="Calibri" w:cs="Calibri"/>
                <w:color w:val="000000"/>
                <w:szCs w:val="16"/>
              </w:rPr>
            </w:pPr>
            <w:r w:rsidRPr="00DE1106">
              <w:rPr>
                <w:rFonts w:ascii="Calibri" w:eastAsia="Times New Roman" w:hAnsi="Calibri" w:cs="Calibri"/>
                <w:color w:val="000000"/>
                <w:szCs w:val="16"/>
              </w:rPr>
              <w:t> </w:t>
            </w:r>
            <w:ins w:id="6096" w:author="Lucka" w:date="2018-08-20T16:12:00Z">
              <w:r>
                <w:rPr>
                  <w:rFonts w:ascii="Calibri" w:eastAsia="Times New Roman" w:hAnsi="Calibri" w:cs="Calibri"/>
                  <w:color w:val="000000"/>
                  <w:szCs w:val="16"/>
                </w:rPr>
                <w:t>3.7.3</w:t>
              </w:r>
            </w:ins>
          </w:p>
          <w:p w14:paraId="5BC9D2E5" w14:textId="20D30F28" w:rsidR="00A36AC2" w:rsidRPr="00DE1106" w:rsidRDefault="00A36AC2" w:rsidP="00BA33C9">
            <w:pPr>
              <w:keepNext/>
              <w:keepLines/>
              <w:rPr>
                <w:rFonts w:ascii="Proba Pro" w:eastAsia="Times New Roman" w:hAnsi="Proba Pro" w:cs="Calibri"/>
                <w:color w:val="000000"/>
                <w:szCs w:val="16"/>
              </w:rPr>
            </w:pPr>
            <w:ins w:id="6097" w:author="Lucka" w:date="2018-08-20T16:12:00Z">
              <w:r>
                <w:rPr>
                  <w:rFonts w:ascii="Calibri" w:eastAsia="Times New Roman" w:hAnsi="Calibri" w:cs="Calibri"/>
                  <w:color w:val="000000"/>
                  <w:szCs w:val="16"/>
                </w:rPr>
                <w:t>Položka b)</w:t>
              </w:r>
            </w:ins>
          </w:p>
        </w:tc>
        <w:tc>
          <w:tcPr>
            <w:tcW w:w="629" w:type="pct"/>
            <w:shd w:val="clear" w:color="auto" w:fill="auto"/>
            <w:hideMark/>
          </w:tcPr>
          <w:p w14:paraId="68AC8D4E"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publikácia 2 - tlač</w:t>
            </w:r>
          </w:p>
        </w:tc>
        <w:tc>
          <w:tcPr>
            <w:tcW w:w="342" w:type="pct"/>
            <w:shd w:val="clear" w:color="auto" w:fill="auto"/>
            <w:vAlign w:val="bottom"/>
            <w:hideMark/>
          </w:tcPr>
          <w:p w14:paraId="3EB5E72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637128F1"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700</w:t>
            </w:r>
          </w:p>
        </w:tc>
        <w:tc>
          <w:tcPr>
            <w:tcW w:w="368" w:type="pct"/>
            <w:shd w:val="clear" w:color="auto" w:fill="auto"/>
            <w:hideMark/>
          </w:tcPr>
          <w:p w14:paraId="073C8FBA" w14:textId="2E561C75" w:rsidR="00A36AC2" w:rsidRPr="00DE1106" w:rsidRDefault="00A36AC2" w:rsidP="00BA33C9">
            <w:pPr>
              <w:keepNext/>
              <w:keepLines/>
              <w:jc w:val="center"/>
              <w:rPr>
                <w:rFonts w:ascii="Proba Pro" w:eastAsia="Times New Roman" w:hAnsi="Proba Pro" w:cs="Calibri"/>
                <w:color w:val="auto"/>
                <w:szCs w:val="16"/>
              </w:rPr>
            </w:pPr>
            <w:ins w:id="6098" w:author="Lucka" w:date="2018-08-20T16:12:00Z">
              <w:r w:rsidRPr="00F31E83">
                <w:rPr>
                  <w:rFonts w:ascii="Proba Pro" w:eastAsia="Proba Pro" w:hAnsi="Proba Pro" w:cs="Proba Pro"/>
                  <w:i/>
                  <w:color w:val="000000"/>
                  <w:szCs w:val="20"/>
                </w:rPr>
                <w:t>Doplniť kladné číslo zaokrúhlené na maximálne dve desatinné miesta</w:t>
              </w:r>
            </w:ins>
            <w:del w:id="6099" w:author="Lucka" w:date="2018-08-20T16:12:00Z">
              <w:r w:rsidRPr="00DE1106" w:rsidDel="00E30657">
                <w:rPr>
                  <w:rFonts w:ascii="Calibri" w:eastAsia="Times New Roman" w:hAnsi="Calibri" w:cs="Calibri"/>
                  <w:color w:val="auto"/>
                  <w:szCs w:val="16"/>
                </w:rPr>
                <w:delText> </w:delText>
              </w:r>
            </w:del>
          </w:p>
        </w:tc>
        <w:tc>
          <w:tcPr>
            <w:tcW w:w="443" w:type="pct"/>
            <w:shd w:val="clear" w:color="auto" w:fill="auto"/>
            <w:hideMark/>
          </w:tcPr>
          <w:p w14:paraId="396294CF" w14:textId="4D541608" w:rsidR="00A36AC2" w:rsidRPr="00DE1106" w:rsidRDefault="00A36AC2" w:rsidP="00BA33C9">
            <w:pPr>
              <w:keepNext/>
              <w:keepLines/>
              <w:jc w:val="center"/>
              <w:rPr>
                <w:rFonts w:ascii="Proba Pro" w:eastAsia="Times New Roman" w:hAnsi="Proba Pro" w:cs="Calibri"/>
                <w:color w:val="auto"/>
                <w:szCs w:val="16"/>
              </w:rPr>
            </w:pPr>
            <w:ins w:id="6100" w:author="Lucka" w:date="2018-08-20T16:12:00Z">
              <w:r w:rsidRPr="00F31E83">
                <w:rPr>
                  <w:rFonts w:ascii="Proba Pro" w:eastAsia="Proba Pro" w:hAnsi="Proba Pro" w:cs="Proba Pro"/>
                  <w:i/>
                  <w:color w:val="000000"/>
                  <w:szCs w:val="20"/>
                </w:rPr>
                <w:t>Doplniť kladné číslo zaokrúhlené na maximálne dve desatinné miesta</w:t>
              </w:r>
            </w:ins>
            <w:del w:id="6101" w:author="Lucka" w:date="2018-08-20T16:12:00Z">
              <w:r w:rsidRPr="00DE1106" w:rsidDel="00E30657">
                <w:rPr>
                  <w:rFonts w:ascii="Calibri" w:eastAsia="Times New Roman" w:hAnsi="Calibri" w:cs="Calibri"/>
                  <w:color w:val="auto"/>
                  <w:szCs w:val="16"/>
                </w:rPr>
                <w:delText> </w:delText>
              </w:r>
            </w:del>
          </w:p>
        </w:tc>
        <w:tc>
          <w:tcPr>
            <w:tcW w:w="348" w:type="pct"/>
            <w:shd w:val="clear" w:color="auto" w:fill="auto"/>
            <w:hideMark/>
          </w:tcPr>
          <w:p w14:paraId="15F3928F" w14:textId="3BA523AB" w:rsidR="00A36AC2" w:rsidRPr="00DE1106" w:rsidRDefault="00A36AC2" w:rsidP="00BA33C9">
            <w:pPr>
              <w:keepNext/>
              <w:keepLines/>
              <w:jc w:val="center"/>
              <w:rPr>
                <w:rFonts w:ascii="Proba Pro" w:eastAsia="Times New Roman" w:hAnsi="Proba Pro" w:cs="Calibri"/>
                <w:color w:val="auto"/>
                <w:szCs w:val="16"/>
              </w:rPr>
            </w:pPr>
            <w:ins w:id="6102" w:author="Lucka" w:date="2018-08-20T16:12:00Z">
              <w:r w:rsidRPr="00F31E83">
                <w:rPr>
                  <w:rFonts w:ascii="Proba Pro" w:eastAsia="Proba Pro" w:hAnsi="Proba Pro" w:cs="Proba Pro"/>
                  <w:i/>
                  <w:color w:val="000000"/>
                  <w:szCs w:val="20"/>
                </w:rPr>
                <w:t>Doplniť kladné číslo zaokrúhlené na maximálne dve desatinné miesta</w:t>
              </w:r>
            </w:ins>
            <w:del w:id="6103" w:author="Lucka" w:date="2018-08-20T16:12:00Z">
              <w:r w:rsidRPr="00DE1106" w:rsidDel="00E30657">
                <w:rPr>
                  <w:rFonts w:ascii="Calibri" w:eastAsia="Times New Roman" w:hAnsi="Calibri" w:cs="Calibri"/>
                  <w:color w:val="auto"/>
                  <w:szCs w:val="16"/>
                </w:rPr>
                <w:delText> </w:delText>
              </w:r>
            </w:del>
          </w:p>
        </w:tc>
        <w:tc>
          <w:tcPr>
            <w:tcW w:w="571" w:type="pct"/>
            <w:shd w:val="clear" w:color="auto" w:fill="auto"/>
            <w:hideMark/>
          </w:tcPr>
          <w:p w14:paraId="3C4A24C2" w14:textId="0BCEF177" w:rsidR="00A36AC2" w:rsidRPr="00DE1106" w:rsidRDefault="00A36AC2" w:rsidP="00BA33C9">
            <w:pPr>
              <w:keepNext/>
              <w:keepLines/>
              <w:jc w:val="center"/>
              <w:rPr>
                <w:rFonts w:ascii="Proba Pro" w:eastAsia="Times New Roman" w:hAnsi="Proba Pro" w:cs="Calibri"/>
                <w:color w:val="auto"/>
                <w:szCs w:val="16"/>
              </w:rPr>
            </w:pPr>
            <w:ins w:id="6104" w:author="Lucka" w:date="2018-08-20T16:12:00Z">
              <w:r w:rsidRPr="00F31E83">
                <w:rPr>
                  <w:rFonts w:ascii="Proba Pro" w:eastAsia="Proba Pro" w:hAnsi="Proba Pro" w:cs="Proba Pro"/>
                  <w:i/>
                  <w:color w:val="000000"/>
                  <w:szCs w:val="20"/>
                </w:rPr>
                <w:t>Doplniť kladné číslo zaokrúhlené na maximálne dve desatinné miesta</w:t>
              </w:r>
            </w:ins>
            <w:del w:id="6105" w:author="Lucka" w:date="2018-08-20T16:12:00Z">
              <w:r w:rsidRPr="00DE1106" w:rsidDel="00E30657">
                <w:rPr>
                  <w:rFonts w:ascii="Calibri" w:eastAsia="Times New Roman" w:hAnsi="Calibri" w:cs="Calibri"/>
                  <w:color w:val="auto"/>
                  <w:szCs w:val="16"/>
                </w:rPr>
                <w:delText> </w:delText>
              </w:r>
            </w:del>
          </w:p>
        </w:tc>
        <w:tc>
          <w:tcPr>
            <w:tcW w:w="788" w:type="pct"/>
            <w:shd w:val="clear" w:color="auto" w:fill="auto"/>
            <w:vAlign w:val="bottom"/>
            <w:hideMark/>
          </w:tcPr>
          <w:p w14:paraId="582B45B2" w14:textId="77777777" w:rsidR="00A36AC2" w:rsidRDefault="00A36AC2" w:rsidP="00BA33C9">
            <w:pPr>
              <w:keepNext/>
              <w:keepLines/>
              <w:jc w:val="center"/>
              <w:rPr>
                <w:ins w:id="6106" w:author="Lucka" w:date="2018-08-20T16:12:00Z"/>
                <w:rFonts w:ascii="Proba Pro" w:eastAsia="Times New Roman" w:hAnsi="Proba Pro" w:cs="Calibri"/>
                <w:color w:val="000000"/>
                <w:szCs w:val="16"/>
              </w:rPr>
            </w:pPr>
            <w:ins w:id="6107" w:author="Lucka" w:date="2018-08-20T16:1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F1D9748" w14:textId="77777777" w:rsidR="00A36AC2" w:rsidRDefault="00A36AC2" w:rsidP="00BA33C9">
            <w:pPr>
              <w:keepNext/>
              <w:keepLines/>
              <w:jc w:val="center"/>
              <w:rPr>
                <w:ins w:id="6108" w:author="Lucka" w:date="2018-08-20T16:12:00Z"/>
                <w:rFonts w:ascii="Proba Pro" w:eastAsia="Times New Roman" w:hAnsi="Proba Pro" w:cs="Calibri"/>
                <w:color w:val="000000"/>
                <w:szCs w:val="16"/>
              </w:rPr>
            </w:pPr>
          </w:p>
          <w:p w14:paraId="7D4161EB" w14:textId="77777777" w:rsidR="00A36AC2" w:rsidRDefault="00A36AC2" w:rsidP="00BA33C9">
            <w:pPr>
              <w:keepNext/>
              <w:keepLines/>
              <w:jc w:val="center"/>
              <w:rPr>
                <w:ins w:id="6109" w:author="Lucka" w:date="2018-08-20T16:12:00Z"/>
                <w:rFonts w:ascii="Proba Pro" w:eastAsia="Times New Roman" w:hAnsi="Proba Pro" w:cs="Calibri"/>
                <w:color w:val="000000"/>
                <w:szCs w:val="16"/>
              </w:rPr>
            </w:pPr>
          </w:p>
          <w:p w14:paraId="5056807D" w14:textId="77777777" w:rsidR="00A36AC2" w:rsidRDefault="00A36AC2" w:rsidP="00BA33C9">
            <w:pPr>
              <w:keepNext/>
              <w:keepLines/>
              <w:jc w:val="center"/>
              <w:rPr>
                <w:ins w:id="6110" w:author="Lucka" w:date="2018-08-20T16:12:00Z"/>
                <w:rFonts w:ascii="Proba Pro" w:eastAsia="Times New Roman" w:hAnsi="Proba Pro" w:cs="Calibri"/>
                <w:color w:val="000000"/>
                <w:szCs w:val="16"/>
              </w:rPr>
            </w:pPr>
          </w:p>
          <w:p w14:paraId="218C08AA" w14:textId="77777777" w:rsidR="00A36AC2" w:rsidRDefault="00A36AC2" w:rsidP="00BA33C9">
            <w:pPr>
              <w:keepNext/>
              <w:keepLines/>
              <w:jc w:val="center"/>
              <w:rPr>
                <w:ins w:id="6111" w:author="Lucka" w:date="2018-08-20T16:12:00Z"/>
                <w:rFonts w:ascii="Proba Pro" w:eastAsia="Times New Roman" w:hAnsi="Proba Pro" w:cs="Calibri"/>
                <w:color w:val="000000"/>
                <w:szCs w:val="16"/>
              </w:rPr>
            </w:pPr>
          </w:p>
          <w:p w14:paraId="14351FA7" w14:textId="77777777" w:rsidR="00A36AC2" w:rsidRDefault="00A36AC2" w:rsidP="00BA33C9">
            <w:pPr>
              <w:keepNext/>
              <w:keepLines/>
              <w:jc w:val="center"/>
              <w:rPr>
                <w:ins w:id="6112" w:author="Lucka" w:date="2018-08-20T16:12:00Z"/>
                <w:rFonts w:ascii="Proba Pro" w:eastAsia="Times New Roman" w:hAnsi="Proba Pro" w:cs="Calibri"/>
                <w:color w:val="000000"/>
                <w:szCs w:val="16"/>
              </w:rPr>
            </w:pPr>
          </w:p>
          <w:p w14:paraId="550BFE7E" w14:textId="77777777" w:rsidR="00A36AC2" w:rsidRDefault="00A36AC2" w:rsidP="00BA33C9">
            <w:pPr>
              <w:keepNext/>
              <w:keepLines/>
              <w:jc w:val="center"/>
              <w:rPr>
                <w:ins w:id="6113" w:author="Lucka" w:date="2018-08-20T16:12:00Z"/>
                <w:rFonts w:ascii="Proba Pro" w:eastAsia="Times New Roman" w:hAnsi="Proba Pro" w:cs="Calibri"/>
                <w:color w:val="000000"/>
                <w:szCs w:val="16"/>
              </w:rPr>
            </w:pPr>
          </w:p>
          <w:p w14:paraId="0370F1C9" w14:textId="1D120A8B" w:rsidR="00A36AC2" w:rsidRPr="00DE1106" w:rsidRDefault="00A36AC2" w:rsidP="00BA33C9">
            <w:pPr>
              <w:keepNext/>
              <w:keepLines/>
              <w:rPr>
                <w:rFonts w:ascii="Proba Pro" w:eastAsia="Times New Roman" w:hAnsi="Proba Pro" w:cs="Calibri"/>
                <w:color w:val="000000"/>
                <w:szCs w:val="16"/>
              </w:rPr>
            </w:pPr>
            <w:del w:id="6114" w:author="Lucka" w:date="2018-08-20T16:12:00Z">
              <w:r w:rsidRPr="00DE1106" w:rsidDel="00E30657">
                <w:rPr>
                  <w:rFonts w:ascii="Calibri" w:eastAsia="Times New Roman" w:hAnsi="Calibri" w:cs="Calibri"/>
                  <w:color w:val="000000"/>
                  <w:szCs w:val="16"/>
                </w:rPr>
                <w:delText> </w:delText>
              </w:r>
            </w:del>
          </w:p>
        </w:tc>
      </w:tr>
      <w:tr w:rsidR="00A36AC2" w:rsidRPr="00DE1106" w14:paraId="5F454066" w14:textId="77777777" w:rsidTr="00010AA2">
        <w:trPr>
          <w:trHeight w:val="300"/>
        </w:trPr>
        <w:tc>
          <w:tcPr>
            <w:tcW w:w="657" w:type="pct"/>
            <w:shd w:val="clear" w:color="auto" w:fill="FFC000"/>
            <w:vAlign w:val="center"/>
            <w:hideMark/>
          </w:tcPr>
          <w:p w14:paraId="36DC5AAF" w14:textId="3C2F685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115"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5BF92E26" w14:textId="77777777" w:rsidR="00A36AC2" w:rsidRDefault="00A36AC2" w:rsidP="00BA33C9">
            <w:pPr>
              <w:keepNext/>
              <w:keepLines/>
              <w:rPr>
                <w:ins w:id="6116" w:author="Lucka" w:date="2018-08-20T16:12:00Z"/>
                <w:rFonts w:ascii="Calibri" w:eastAsia="Times New Roman" w:hAnsi="Calibri" w:cs="Calibri"/>
                <w:color w:val="000000"/>
                <w:szCs w:val="16"/>
              </w:rPr>
            </w:pPr>
            <w:r w:rsidRPr="00DE1106">
              <w:rPr>
                <w:rFonts w:ascii="Calibri" w:eastAsia="Times New Roman" w:hAnsi="Calibri" w:cs="Calibri"/>
                <w:color w:val="000000"/>
                <w:szCs w:val="16"/>
              </w:rPr>
              <w:t> </w:t>
            </w:r>
            <w:ins w:id="6117" w:author="Lucka" w:date="2018-08-20T16:12:00Z">
              <w:r>
                <w:rPr>
                  <w:rFonts w:ascii="Calibri" w:eastAsia="Times New Roman" w:hAnsi="Calibri" w:cs="Calibri"/>
                  <w:color w:val="000000"/>
                  <w:szCs w:val="16"/>
                </w:rPr>
                <w:t>3.7.3</w:t>
              </w:r>
            </w:ins>
          </w:p>
          <w:p w14:paraId="3E8FBDD9" w14:textId="71F8BD60" w:rsidR="00A36AC2" w:rsidRPr="00DE1106" w:rsidRDefault="00A36AC2" w:rsidP="00BA33C9">
            <w:pPr>
              <w:keepNext/>
              <w:keepLines/>
              <w:rPr>
                <w:rFonts w:ascii="Proba Pro" w:eastAsia="Times New Roman" w:hAnsi="Proba Pro" w:cs="Calibri"/>
                <w:color w:val="000000"/>
                <w:szCs w:val="16"/>
              </w:rPr>
            </w:pPr>
            <w:ins w:id="6118" w:author="Lucka" w:date="2018-08-20T16:12:00Z">
              <w:r>
                <w:rPr>
                  <w:rFonts w:ascii="Calibri" w:eastAsia="Times New Roman" w:hAnsi="Calibri" w:cs="Calibri"/>
                  <w:color w:val="000000"/>
                  <w:szCs w:val="16"/>
                </w:rPr>
                <w:t>Položka c)</w:t>
              </w:r>
            </w:ins>
          </w:p>
        </w:tc>
        <w:tc>
          <w:tcPr>
            <w:tcW w:w="629" w:type="pct"/>
            <w:shd w:val="clear" w:color="auto" w:fill="auto"/>
            <w:hideMark/>
          </w:tcPr>
          <w:p w14:paraId="2B72F23E"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publikácia 3 - tlač</w:t>
            </w:r>
          </w:p>
        </w:tc>
        <w:tc>
          <w:tcPr>
            <w:tcW w:w="342" w:type="pct"/>
            <w:shd w:val="clear" w:color="auto" w:fill="auto"/>
            <w:vAlign w:val="bottom"/>
            <w:hideMark/>
          </w:tcPr>
          <w:p w14:paraId="73C4082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42794231"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700</w:t>
            </w:r>
          </w:p>
        </w:tc>
        <w:tc>
          <w:tcPr>
            <w:tcW w:w="368" w:type="pct"/>
            <w:shd w:val="clear" w:color="auto" w:fill="auto"/>
            <w:hideMark/>
          </w:tcPr>
          <w:p w14:paraId="40ED280B" w14:textId="4EB111F5" w:rsidR="00A36AC2" w:rsidRPr="00DE1106" w:rsidRDefault="00A36AC2" w:rsidP="00BA33C9">
            <w:pPr>
              <w:keepNext/>
              <w:keepLines/>
              <w:jc w:val="center"/>
              <w:rPr>
                <w:rFonts w:ascii="Proba Pro" w:eastAsia="Times New Roman" w:hAnsi="Proba Pro" w:cs="Calibri"/>
                <w:color w:val="auto"/>
                <w:szCs w:val="16"/>
              </w:rPr>
            </w:pPr>
            <w:ins w:id="6119" w:author="Lucka" w:date="2018-08-20T16:12:00Z">
              <w:r w:rsidRPr="00F31E83">
                <w:rPr>
                  <w:rFonts w:ascii="Proba Pro" w:eastAsia="Proba Pro" w:hAnsi="Proba Pro" w:cs="Proba Pro"/>
                  <w:i/>
                  <w:color w:val="000000"/>
                  <w:szCs w:val="20"/>
                </w:rPr>
                <w:t>Doplniť kladné číslo zaokrúhlené na maximálne dve desatinné miesta</w:t>
              </w:r>
            </w:ins>
            <w:del w:id="6120" w:author="Lucka" w:date="2018-08-20T16:12:00Z">
              <w:r w:rsidRPr="00DE1106" w:rsidDel="00E30657">
                <w:rPr>
                  <w:rFonts w:ascii="Calibri" w:eastAsia="Times New Roman" w:hAnsi="Calibri" w:cs="Calibri"/>
                  <w:color w:val="auto"/>
                  <w:szCs w:val="16"/>
                </w:rPr>
                <w:delText> </w:delText>
              </w:r>
            </w:del>
          </w:p>
        </w:tc>
        <w:tc>
          <w:tcPr>
            <w:tcW w:w="443" w:type="pct"/>
            <w:shd w:val="clear" w:color="auto" w:fill="auto"/>
            <w:hideMark/>
          </w:tcPr>
          <w:p w14:paraId="65260A75" w14:textId="0867018D" w:rsidR="00A36AC2" w:rsidRPr="00DE1106" w:rsidRDefault="00A36AC2" w:rsidP="00BA33C9">
            <w:pPr>
              <w:keepNext/>
              <w:keepLines/>
              <w:jc w:val="center"/>
              <w:rPr>
                <w:rFonts w:ascii="Proba Pro" w:eastAsia="Times New Roman" w:hAnsi="Proba Pro" w:cs="Calibri"/>
                <w:color w:val="auto"/>
                <w:szCs w:val="16"/>
              </w:rPr>
            </w:pPr>
            <w:ins w:id="6121" w:author="Lucka" w:date="2018-08-20T16:12:00Z">
              <w:r w:rsidRPr="00F31E83">
                <w:rPr>
                  <w:rFonts w:ascii="Proba Pro" w:eastAsia="Proba Pro" w:hAnsi="Proba Pro" w:cs="Proba Pro"/>
                  <w:i/>
                  <w:color w:val="000000"/>
                  <w:szCs w:val="20"/>
                </w:rPr>
                <w:t>Doplniť kladné číslo zaokrúhlené na maximálne dve desatinné miesta</w:t>
              </w:r>
            </w:ins>
            <w:del w:id="6122" w:author="Lucka" w:date="2018-08-20T16:12:00Z">
              <w:r w:rsidRPr="00DE1106" w:rsidDel="00E30657">
                <w:rPr>
                  <w:rFonts w:ascii="Calibri" w:eastAsia="Times New Roman" w:hAnsi="Calibri" w:cs="Calibri"/>
                  <w:color w:val="auto"/>
                  <w:szCs w:val="16"/>
                </w:rPr>
                <w:delText> </w:delText>
              </w:r>
            </w:del>
          </w:p>
        </w:tc>
        <w:tc>
          <w:tcPr>
            <w:tcW w:w="348" w:type="pct"/>
            <w:shd w:val="clear" w:color="auto" w:fill="auto"/>
            <w:hideMark/>
          </w:tcPr>
          <w:p w14:paraId="7F6C09E2" w14:textId="5F5E3382" w:rsidR="00A36AC2" w:rsidRPr="00DE1106" w:rsidRDefault="00A36AC2" w:rsidP="00BA33C9">
            <w:pPr>
              <w:keepNext/>
              <w:keepLines/>
              <w:jc w:val="center"/>
              <w:rPr>
                <w:rFonts w:ascii="Proba Pro" w:eastAsia="Times New Roman" w:hAnsi="Proba Pro" w:cs="Calibri"/>
                <w:color w:val="auto"/>
                <w:szCs w:val="16"/>
              </w:rPr>
            </w:pPr>
            <w:ins w:id="6123" w:author="Lucka" w:date="2018-08-20T16:12:00Z">
              <w:r w:rsidRPr="00F31E83">
                <w:rPr>
                  <w:rFonts w:ascii="Proba Pro" w:eastAsia="Proba Pro" w:hAnsi="Proba Pro" w:cs="Proba Pro"/>
                  <w:i/>
                  <w:color w:val="000000"/>
                  <w:szCs w:val="20"/>
                </w:rPr>
                <w:t>Doplniť kladné číslo zaokrúhlené na maximálne dve desatinné miesta</w:t>
              </w:r>
            </w:ins>
            <w:del w:id="6124" w:author="Lucka" w:date="2018-08-20T16:12:00Z">
              <w:r w:rsidRPr="00DE1106" w:rsidDel="00E30657">
                <w:rPr>
                  <w:rFonts w:ascii="Calibri" w:eastAsia="Times New Roman" w:hAnsi="Calibri" w:cs="Calibri"/>
                  <w:color w:val="auto"/>
                  <w:szCs w:val="16"/>
                </w:rPr>
                <w:delText> </w:delText>
              </w:r>
            </w:del>
          </w:p>
        </w:tc>
        <w:tc>
          <w:tcPr>
            <w:tcW w:w="571" w:type="pct"/>
            <w:shd w:val="clear" w:color="auto" w:fill="auto"/>
            <w:hideMark/>
          </w:tcPr>
          <w:p w14:paraId="6EC42C11" w14:textId="3EDDA942" w:rsidR="00A36AC2" w:rsidRPr="00DE1106" w:rsidRDefault="00A36AC2" w:rsidP="00BA33C9">
            <w:pPr>
              <w:keepNext/>
              <w:keepLines/>
              <w:jc w:val="center"/>
              <w:rPr>
                <w:rFonts w:ascii="Proba Pro" w:eastAsia="Times New Roman" w:hAnsi="Proba Pro" w:cs="Calibri"/>
                <w:color w:val="auto"/>
                <w:szCs w:val="16"/>
              </w:rPr>
            </w:pPr>
            <w:ins w:id="6125" w:author="Lucka" w:date="2018-08-20T16:12:00Z">
              <w:r w:rsidRPr="00F31E83">
                <w:rPr>
                  <w:rFonts w:ascii="Proba Pro" w:eastAsia="Proba Pro" w:hAnsi="Proba Pro" w:cs="Proba Pro"/>
                  <w:i/>
                  <w:color w:val="000000"/>
                  <w:szCs w:val="20"/>
                </w:rPr>
                <w:t>Doplniť kladné číslo zaokrúhlené na maximálne dve desatinné miesta</w:t>
              </w:r>
            </w:ins>
            <w:del w:id="6126" w:author="Lucka" w:date="2018-08-20T16:12:00Z">
              <w:r w:rsidRPr="00DE1106" w:rsidDel="00E30657">
                <w:rPr>
                  <w:rFonts w:ascii="Calibri" w:eastAsia="Times New Roman" w:hAnsi="Calibri" w:cs="Calibri"/>
                  <w:color w:val="auto"/>
                  <w:szCs w:val="16"/>
                </w:rPr>
                <w:delText> </w:delText>
              </w:r>
            </w:del>
          </w:p>
        </w:tc>
        <w:tc>
          <w:tcPr>
            <w:tcW w:w="788" w:type="pct"/>
            <w:shd w:val="clear" w:color="auto" w:fill="auto"/>
            <w:vAlign w:val="bottom"/>
            <w:hideMark/>
          </w:tcPr>
          <w:p w14:paraId="6AD2C307" w14:textId="77777777" w:rsidR="00A36AC2" w:rsidRDefault="00A36AC2" w:rsidP="00BA33C9">
            <w:pPr>
              <w:keepNext/>
              <w:keepLines/>
              <w:jc w:val="center"/>
              <w:rPr>
                <w:ins w:id="6127" w:author="Lucka" w:date="2018-08-20T16:12:00Z"/>
                <w:rFonts w:ascii="Proba Pro" w:eastAsia="Times New Roman" w:hAnsi="Proba Pro" w:cs="Calibri"/>
                <w:color w:val="000000"/>
                <w:szCs w:val="16"/>
              </w:rPr>
            </w:pPr>
            <w:ins w:id="6128" w:author="Lucka" w:date="2018-08-20T16:12: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290D091" w14:textId="77777777" w:rsidR="00A36AC2" w:rsidRDefault="00A36AC2" w:rsidP="00BA33C9">
            <w:pPr>
              <w:keepNext/>
              <w:keepLines/>
              <w:jc w:val="center"/>
              <w:rPr>
                <w:ins w:id="6129" w:author="Lucka" w:date="2018-08-20T16:12:00Z"/>
                <w:rFonts w:ascii="Proba Pro" w:eastAsia="Times New Roman" w:hAnsi="Proba Pro" w:cs="Calibri"/>
                <w:color w:val="000000"/>
                <w:szCs w:val="16"/>
              </w:rPr>
            </w:pPr>
          </w:p>
          <w:p w14:paraId="789E093D" w14:textId="77777777" w:rsidR="00A36AC2" w:rsidRDefault="00A36AC2" w:rsidP="00BA33C9">
            <w:pPr>
              <w:keepNext/>
              <w:keepLines/>
              <w:jc w:val="center"/>
              <w:rPr>
                <w:ins w:id="6130" w:author="Lucka" w:date="2018-08-20T16:12:00Z"/>
                <w:rFonts w:ascii="Proba Pro" w:eastAsia="Times New Roman" w:hAnsi="Proba Pro" w:cs="Calibri"/>
                <w:color w:val="000000"/>
                <w:szCs w:val="16"/>
              </w:rPr>
            </w:pPr>
          </w:p>
          <w:p w14:paraId="61D55CB3" w14:textId="77777777" w:rsidR="00A36AC2" w:rsidRDefault="00A36AC2" w:rsidP="00BA33C9">
            <w:pPr>
              <w:keepNext/>
              <w:keepLines/>
              <w:jc w:val="center"/>
              <w:rPr>
                <w:ins w:id="6131" w:author="Lucka" w:date="2018-08-20T16:12:00Z"/>
                <w:rFonts w:ascii="Proba Pro" w:eastAsia="Times New Roman" w:hAnsi="Proba Pro" w:cs="Calibri"/>
                <w:color w:val="000000"/>
                <w:szCs w:val="16"/>
              </w:rPr>
            </w:pPr>
          </w:p>
          <w:p w14:paraId="51521C76" w14:textId="77777777" w:rsidR="00A36AC2" w:rsidRDefault="00A36AC2" w:rsidP="00BA33C9">
            <w:pPr>
              <w:keepNext/>
              <w:keepLines/>
              <w:jc w:val="center"/>
              <w:rPr>
                <w:ins w:id="6132" w:author="Lucka" w:date="2018-08-20T16:12:00Z"/>
                <w:rFonts w:ascii="Proba Pro" w:eastAsia="Times New Roman" w:hAnsi="Proba Pro" w:cs="Calibri"/>
                <w:color w:val="000000"/>
                <w:szCs w:val="16"/>
              </w:rPr>
            </w:pPr>
          </w:p>
          <w:p w14:paraId="561AC81D" w14:textId="77777777" w:rsidR="00A36AC2" w:rsidRDefault="00A36AC2" w:rsidP="00BA33C9">
            <w:pPr>
              <w:keepNext/>
              <w:keepLines/>
              <w:jc w:val="center"/>
              <w:rPr>
                <w:ins w:id="6133" w:author="Lucka" w:date="2018-08-20T16:12:00Z"/>
                <w:rFonts w:ascii="Proba Pro" w:eastAsia="Times New Roman" w:hAnsi="Proba Pro" w:cs="Calibri"/>
                <w:color w:val="000000"/>
                <w:szCs w:val="16"/>
              </w:rPr>
            </w:pPr>
          </w:p>
          <w:p w14:paraId="5C7BD3EE" w14:textId="77777777" w:rsidR="00A36AC2" w:rsidRDefault="00A36AC2" w:rsidP="00BA33C9">
            <w:pPr>
              <w:keepNext/>
              <w:keepLines/>
              <w:jc w:val="center"/>
              <w:rPr>
                <w:ins w:id="6134" w:author="Lucka" w:date="2018-08-20T16:12:00Z"/>
                <w:rFonts w:ascii="Proba Pro" w:eastAsia="Times New Roman" w:hAnsi="Proba Pro" w:cs="Calibri"/>
                <w:color w:val="000000"/>
                <w:szCs w:val="16"/>
              </w:rPr>
            </w:pPr>
          </w:p>
          <w:p w14:paraId="76DB89E0" w14:textId="58B31FAB" w:rsidR="00A36AC2" w:rsidRPr="00DE1106" w:rsidRDefault="00A36AC2" w:rsidP="00BA33C9">
            <w:pPr>
              <w:keepNext/>
              <w:keepLines/>
              <w:rPr>
                <w:rFonts w:ascii="Proba Pro" w:eastAsia="Times New Roman" w:hAnsi="Proba Pro" w:cs="Calibri"/>
                <w:color w:val="000000"/>
                <w:szCs w:val="16"/>
              </w:rPr>
            </w:pPr>
            <w:del w:id="6135" w:author="Lucka" w:date="2018-08-20T16:12:00Z">
              <w:r w:rsidRPr="00DE1106" w:rsidDel="00E30657">
                <w:rPr>
                  <w:rFonts w:ascii="Calibri" w:eastAsia="Times New Roman" w:hAnsi="Calibri" w:cs="Calibri"/>
                  <w:color w:val="000000"/>
                  <w:szCs w:val="16"/>
                </w:rPr>
                <w:delText> </w:delText>
              </w:r>
            </w:del>
          </w:p>
        </w:tc>
      </w:tr>
      <w:tr w:rsidR="00A36AC2" w:rsidRPr="00DE1106" w:rsidDel="00A36AC2" w14:paraId="3729316F" w14:textId="68D45657" w:rsidTr="00010AA2">
        <w:trPr>
          <w:trHeight w:val="300"/>
          <w:del w:id="6136" w:author="Lucka" w:date="2018-08-20T16:12:00Z"/>
        </w:trPr>
        <w:tc>
          <w:tcPr>
            <w:tcW w:w="657" w:type="pct"/>
            <w:shd w:val="clear" w:color="auto" w:fill="FFC000"/>
            <w:vAlign w:val="center"/>
            <w:hideMark/>
          </w:tcPr>
          <w:p w14:paraId="7EC463CA" w14:textId="2E63A662" w:rsidR="00A36AC2" w:rsidRPr="00DE1106" w:rsidDel="00A36AC2" w:rsidRDefault="00A36AC2" w:rsidP="00BA33C9">
            <w:pPr>
              <w:keepNext/>
              <w:keepLines/>
              <w:rPr>
                <w:del w:id="6137" w:author="Lucka" w:date="2018-08-20T16:12:00Z"/>
                <w:rFonts w:ascii="Proba Pro" w:eastAsia="Times New Roman" w:hAnsi="Proba Pro" w:cs="Calibri"/>
                <w:color w:val="000000"/>
                <w:szCs w:val="16"/>
              </w:rPr>
            </w:pPr>
            <w:del w:id="6138" w:author="Lucka" w:date="2018-08-20T16:12:00Z">
              <w:r w:rsidRPr="00DE1106" w:rsidDel="00A36AC2">
                <w:rPr>
                  <w:rFonts w:ascii="Calibri" w:eastAsia="Times New Roman" w:hAnsi="Calibri" w:cs="Calibri"/>
                  <w:color w:val="000000"/>
                  <w:szCs w:val="16"/>
                </w:rPr>
                <w:delText> </w:delText>
              </w:r>
            </w:del>
          </w:p>
        </w:tc>
        <w:tc>
          <w:tcPr>
            <w:tcW w:w="599" w:type="pct"/>
            <w:shd w:val="clear" w:color="auto" w:fill="auto"/>
            <w:vAlign w:val="center"/>
            <w:hideMark/>
          </w:tcPr>
          <w:p w14:paraId="4F353B50" w14:textId="6196435A" w:rsidR="00A36AC2" w:rsidRPr="00DE1106" w:rsidDel="00A36AC2" w:rsidRDefault="00A36AC2" w:rsidP="00BA33C9">
            <w:pPr>
              <w:keepNext/>
              <w:keepLines/>
              <w:rPr>
                <w:del w:id="6139" w:author="Lucka" w:date="2018-08-20T16:12:00Z"/>
                <w:rFonts w:ascii="Proba Pro" w:eastAsia="Times New Roman" w:hAnsi="Proba Pro" w:cs="Calibri"/>
                <w:color w:val="000000"/>
                <w:szCs w:val="16"/>
              </w:rPr>
            </w:pPr>
            <w:del w:id="6140" w:author="Lucka" w:date="2018-08-20T16:12:00Z">
              <w:r w:rsidRPr="00DE1106" w:rsidDel="00A36AC2">
                <w:rPr>
                  <w:rFonts w:ascii="Calibri" w:eastAsia="Times New Roman" w:hAnsi="Calibri" w:cs="Calibri"/>
                  <w:color w:val="000000"/>
                  <w:szCs w:val="16"/>
                </w:rPr>
                <w:delText> </w:delText>
              </w:r>
            </w:del>
          </w:p>
        </w:tc>
        <w:tc>
          <w:tcPr>
            <w:tcW w:w="629" w:type="pct"/>
            <w:shd w:val="clear" w:color="auto" w:fill="auto"/>
            <w:hideMark/>
          </w:tcPr>
          <w:p w14:paraId="48313A83" w14:textId="69C83CD7" w:rsidR="00A36AC2" w:rsidRPr="00DE1106" w:rsidDel="00A36AC2" w:rsidRDefault="00A36AC2" w:rsidP="00BA33C9">
            <w:pPr>
              <w:keepNext/>
              <w:keepLines/>
              <w:rPr>
                <w:del w:id="6141" w:author="Lucka" w:date="2018-08-20T16:12:00Z"/>
                <w:rFonts w:ascii="Proba Pro" w:eastAsia="Times New Roman" w:hAnsi="Proba Pro" w:cs="Calibri"/>
                <w:color w:val="auto"/>
                <w:szCs w:val="16"/>
              </w:rPr>
            </w:pPr>
            <w:del w:id="6142" w:author="Lucka" w:date="2018-08-20T16:12:00Z">
              <w:r w:rsidRPr="00DE1106" w:rsidDel="00A36AC2">
                <w:rPr>
                  <w:rFonts w:ascii="Calibri" w:eastAsia="Times New Roman" w:hAnsi="Calibri" w:cs="Calibri"/>
                  <w:color w:val="auto"/>
                  <w:szCs w:val="16"/>
                </w:rPr>
                <w:delText> </w:delText>
              </w:r>
            </w:del>
          </w:p>
        </w:tc>
        <w:tc>
          <w:tcPr>
            <w:tcW w:w="342" w:type="pct"/>
            <w:shd w:val="clear" w:color="auto" w:fill="auto"/>
            <w:vAlign w:val="bottom"/>
            <w:hideMark/>
          </w:tcPr>
          <w:p w14:paraId="239E9440" w14:textId="57A0F923" w:rsidR="00A36AC2" w:rsidRPr="00DE1106" w:rsidDel="00A36AC2" w:rsidRDefault="00A36AC2" w:rsidP="00BA33C9">
            <w:pPr>
              <w:keepNext/>
              <w:keepLines/>
              <w:rPr>
                <w:del w:id="6143" w:author="Lucka" w:date="2018-08-20T16:12:00Z"/>
                <w:rFonts w:ascii="Proba Pro" w:eastAsia="Times New Roman" w:hAnsi="Proba Pro" w:cs="Calibri"/>
                <w:color w:val="000000"/>
                <w:szCs w:val="16"/>
              </w:rPr>
            </w:pPr>
            <w:del w:id="6144" w:author="Lucka" w:date="2018-08-20T16:12:00Z">
              <w:r w:rsidRPr="00DE1106" w:rsidDel="00A36AC2">
                <w:rPr>
                  <w:rFonts w:ascii="Calibri" w:eastAsia="Times New Roman" w:hAnsi="Calibri" w:cs="Calibri"/>
                  <w:color w:val="000000"/>
                  <w:szCs w:val="16"/>
                </w:rPr>
                <w:delText> </w:delText>
              </w:r>
            </w:del>
          </w:p>
        </w:tc>
        <w:tc>
          <w:tcPr>
            <w:tcW w:w="255" w:type="pct"/>
            <w:shd w:val="clear" w:color="auto" w:fill="auto"/>
            <w:vAlign w:val="bottom"/>
            <w:hideMark/>
          </w:tcPr>
          <w:p w14:paraId="15AA1ADE" w14:textId="0E3ADE37" w:rsidR="00A36AC2" w:rsidRPr="00DE1106" w:rsidDel="00A36AC2" w:rsidRDefault="00A36AC2" w:rsidP="00BA33C9">
            <w:pPr>
              <w:keepNext/>
              <w:keepLines/>
              <w:jc w:val="right"/>
              <w:rPr>
                <w:del w:id="6145" w:author="Lucka" w:date="2018-08-20T16:12:00Z"/>
                <w:rFonts w:ascii="Proba Pro" w:eastAsia="Times New Roman" w:hAnsi="Proba Pro" w:cs="Calibri"/>
                <w:color w:val="000000"/>
                <w:szCs w:val="16"/>
              </w:rPr>
            </w:pPr>
            <w:del w:id="6146" w:author="Lucka" w:date="2018-08-20T16:12:00Z">
              <w:r w:rsidRPr="00DE1106" w:rsidDel="00A36AC2">
                <w:rPr>
                  <w:rFonts w:ascii="Calibri" w:eastAsia="Times New Roman" w:hAnsi="Calibri" w:cs="Calibri"/>
                  <w:color w:val="000000"/>
                  <w:szCs w:val="16"/>
                </w:rPr>
                <w:delText> </w:delText>
              </w:r>
            </w:del>
          </w:p>
        </w:tc>
        <w:tc>
          <w:tcPr>
            <w:tcW w:w="368" w:type="pct"/>
            <w:shd w:val="clear" w:color="auto" w:fill="auto"/>
            <w:vAlign w:val="center"/>
            <w:hideMark/>
          </w:tcPr>
          <w:p w14:paraId="39D5724B" w14:textId="538F7ECD" w:rsidR="00A36AC2" w:rsidRPr="00DE1106" w:rsidDel="00A36AC2" w:rsidRDefault="00A36AC2" w:rsidP="00BA33C9">
            <w:pPr>
              <w:keepNext/>
              <w:keepLines/>
              <w:jc w:val="center"/>
              <w:rPr>
                <w:del w:id="6147" w:author="Lucka" w:date="2018-08-20T16:12:00Z"/>
                <w:rFonts w:ascii="Proba Pro" w:eastAsia="Times New Roman" w:hAnsi="Proba Pro" w:cs="Calibri"/>
                <w:color w:val="auto"/>
                <w:szCs w:val="16"/>
              </w:rPr>
            </w:pPr>
            <w:del w:id="6148" w:author="Lucka" w:date="2018-08-20T16:12:00Z">
              <w:r w:rsidRPr="00DE1106" w:rsidDel="00A36AC2">
                <w:rPr>
                  <w:rFonts w:ascii="Calibri" w:eastAsia="Times New Roman" w:hAnsi="Calibri" w:cs="Calibri"/>
                  <w:color w:val="auto"/>
                  <w:szCs w:val="16"/>
                </w:rPr>
                <w:delText> </w:delText>
              </w:r>
            </w:del>
          </w:p>
        </w:tc>
        <w:tc>
          <w:tcPr>
            <w:tcW w:w="443" w:type="pct"/>
            <w:shd w:val="clear" w:color="auto" w:fill="auto"/>
            <w:vAlign w:val="center"/>
            <w:hideMark/>
          </w:tcPr>
          <w:p w14:paraId="4C8E7133" w14:textId="019BCBF8" w:rsidR="00A36AC2" w:rsidRPr="00DE1106" w:rsidDel="00A36AC2" w:rsidRDefault="00A36AC2" w:rsidP="00BA33C9">
            <w:pPr>
              <w:keepNext/>
              <w:keepLines/>
              <w:jc w:val="center"/>
              <w:rPr>
                <w:del w:id="6149" w:author="Lucka" w:date="2018-08-20T16:12:00Z"/>
                <w:rFonts w:ascii="Proba Pro" w:eastAsia="Times New Roman" w:hAnsi="Proba Pro" w:cs="Calibri"/>
                <w:color w:val="auto"/>
                <w:szCs w:val="16"/>
              </w:rPr>
            </w:pPr>
            <w:del w:id="6150" w:author="Lucka" w:date="2018-08-20T16:12:00Z">
              <w:r w:rsidRPr="00DE1106" w:rsidDel="00A36AC2">
                <w:rPr>
                  <w:rFonts w:ascii="Calibri" w:eastAsia="Times New Roman" w:hAnsi="Calibri" w:cs="Calibri"/>
                  <w:color w:val="auto"/>
                  <w:szCs w:val="16"/>
                </w:rPr>
                <w:delText> </w:delText>
              </w:r>
            </w:del>
          </w:p>
        </w:tc>
        <w:tc>
          <w:tcPr>
            <w:tcW w:w="348" w:type="pct"/>
            <w:shd w:val="clear" w:color="auto" w:fill="auto"/>
            <w:vAlign w:val="center"/>
            <w:hideMark/>
          </w:tcPr>
          <w:p w14:paraId="0F999616" w14:textId="1ED24F24" w:rsidR="00A36AC2" w:rsidRPr="00DE1106" w:rsidDel="00A36AC2" w:rsidRDefault="00A36AC2" w:rsidP="00BA33C9">
            <w:pPr>
              <w:keepNext/>
              <w:keepLines/>
              <w:jc w:val="center"/>
              <w:rPr>
                <w:del w:id="6151" w:author="Lucka" w:date="2018-08-20T16:12:00Z"/>
                <w:rFonts w:ascii="Proba Pro" w:eastAsia="Times New Roman" w:hAnsi="Proba Pro" w:cs="Calibri"/>
                <w:color w:val="auto"/>
                <w:szCs w:val="16"/>
              </w:rPr>
            </w:pPr>
            <w:del w:id="6152" w:author="Lucka" w:date="2018-08-20T16:12:00Z">
              <w:r w:rsidRPr="00DE1106" w:rsidDel="00A36AC2">
                <w:rPr>
                  <w:rFonts w:ascii="Calibri" w:eastAsia="Times New Roman" w:hAnsi="Calibri" w:cs="Calibri"/>
                  <w:color w:val="auto"/>
                  <w:szCs w:val="16"/>
                </w:rPr>
                <w:delText> </w:delText>
              </w:r>
            </w:del>
          </w:p>
        </w:tc>
        <w:tc>
          <w:tcPr>
            <w:tcW w:w="571" w:type="pct"/>
            <w:shd w:val="clear" w:color="auto" w:fill="auto"/>
            <w:vAlign w:val="center"/>
            <w:hideMark/>
          </w:tcPr>
          <w:p w14:paraId="121F7454" w14:textId="08505CEB" w:rsidR="00A36AC2" w:rsidRPr="00DE1106" w:rsidDel="00A36AC2" w:rsidRDefault="00A36AC2" w:rsidP="00BA33C9">
            <w:pPr>
              <w:keepNext/>
              <w:keepLines/>
              <w:jc w:val="center"/>
              <w:rPr>
                <w:del w:id="6153" w:author="Lucka" w:date="2018-08-20T16:12:00Z"/>
                <w:rFonts w:ascii="Proba Pro" w:eastAsia="Times New Roman" w:hAnsi="Proba Pro" w:cs="Calibri"/>
                <w:color w:val="auto"/>
                <w:szCs w:val="16"/>
              </w:rPr>
            </w:pPr>
            <w:del w:id="6154" w:author="Lucka" w:date="2018-08-20T16:12:00Z">
              <w:r w:rsidRPr="00DE1106" w:rsidDel="00A36AC2">
                <w:rPr>
                  <w:rFonts w:ascii="Calibri" w:eastAsia="Times New Roman" w:hAnsi="Calibri" w:cs="Calibri"/>
                  <w:color w:val="auto"/>
                  <w:szCs w:val="16"/>
                </w:rPr>
                <w:delText> </w:delText>
              </w:r>
            </w:del>
          </w:p>
        </w:tc>
        <w:tc>
          <w:tcPr>
            <w:tcW w:w="788" w:type="pct"/>
            <w:shd w:val="clear" w:color="auto" w:fill="auto"/>
            <w:vAlign w:val="bottom"/>
            <w:hideMark/>
          </w:tcPr>
          <w:p w14:paraId="5BBE860B" w14:textId="1680DE14" w:rsidR="00A36AC2" w:rsidRPr="00DE1106" w:rsidDel="00A36AC2" w:rsidRDefault="00A36AC2" w:rsidP="00BA33C9">
            <w:pPr>
              <w:keepNext/>
              <w:keepLines/>
              <w:rPr>
                <w:del w:id="6155" w:author="Lucka" w:date="2018-08-20T16:12:00Z"/>
                <w:rFonts w:ascii="Proba Pro" w:eastAsia="Times New Roman" w:hAnsi="Proba Pro" w:cs="Calibri"/>
                <w:color w:val="000000"/>
                <w:szCs w:val="16"/>
              </w:rPr>
            </w:pPr>
            <w:del w:id="6156" w:author="Lucka" w:date="2018-08-20T16:12:00Z">
              <w:r w:rsidRPr="00DE1106" w:rsidDel="00A36AC2">
                <w:rPr>
                  <w:rFonts w:ascii="Calibri" w:eastAsia="Times New Roman" w:hAnsi="Calibri" w:cs="Calibri"/>
                  <w:color w:val="000000"/>
                  <w:szCs w:val="16"/>
                </w:rPr>
                <w:delText> </w:delText>
              </w:r>
            </w:del>
          </w:p>
        </w:tc>
      </w:tr>
      <w:tr w:rsidR="00A36AC2" w:rsidRPr="00DE1106" w14:paraId="004F3483" w14:textId="77777777" w:rsidTr="00A36AC2">
        <w:trPr>
          <w:trHeight w:val="989"/>
        </w:trPr>
        <w:tc>
          <w:tcPr>
            <w:tcW w:w="657" w:type="pct"/>
            <w:shd w:val="clear" w:color="auto" w:fill="FFC000"/>
            <w:vAlign w:val="center"/>
            <w:hideMark/>
          </w:tcPr>
          <w:p w14:paraId="425A363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3.7. Environmentálna výchova a osveta</w:t>
            </w:r>
          </w:p>
        </w:tc>
        <w:tc>
          <w:tcPr>
            <w:tcW w:w="599" w:type="pct"/>
            <w:shd w:val="clear" w:color="auto" w:fill="FFE599" w:themeFill="accent4" w:themeFillTint="66"/>
            <w:vAlign w:val="center"/>
            <w:hideMark/>
          </w:tcPr>
          <w:p w14:paraId="19DE62A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3.7.4. Tvorivé dielne, denný tábor, letná detská univerzita, identifikačné kľúče, pexeso, metodické dni</w:t>
            </w:r>
          </w:p>
        </w:tc>
        <w:tc>
          <w:tcPr>
            <w:tcW w:w="629" w:type="pct"/>
            <w:shd w:val="clear" w:color="auto" w:fill="FFE599" w:themeFill="accent4" w:themeFillTint="66"/>
            <w:hideMark/>
          </w:tcPr>
          <w:p w14:paraId="037B5A84" w14:textId="237F4E3F" w:rsidR="00A36AC2" w:rsidRPr="00DE1106" w:rsidRDefault="00A36AC2" w:rsidP="00BA33C9">
            <w:pPr>
              <w:keepNext/>
              <w:keepLines/>
              <w:rPr>
                <w:rFonts w:ascii="Proba Pro" w:eastAsia="Times New Roman" w:hAnsi="Proba Pro" w:cs="Calibri"/>
                <w:color w:val="000000"/>
                <w:szCs w:val="16"/>
              </w:rPr>
            </w:pPr>
            <w:ins w:id="6157" w:author="Lucka" w:date="2018-08-20T16:10:00Z">
              <w:r>
                <w:rPr>
                  <w:rFonts w:ascii="Proba Pro" w:eastAsia="Times New Roman" w:hAnsi="Proba Pro" w:cs="Calibri"/>
                  <w:color w:val="000000"/>
                  <w:szCs w:val="16"/>
                </w:rPr>
                <w:t>X</w:t>
              </w:r>
            </w:ins>
            <w:del w:id="6158" w:author="Lucka" w:date="2018-08-20T16:10:00Z">
              <w:r w:rsidRPr="00DE1106" w:rsidDel="009956D8">
                <w:rPr>
                  <w:rFonts w:ascii="Calibri" w:eastAsia="Times New Roman" w:hAnsi="Calibri" w:cs="Calibri"/>
                  <w:color w:val="000000"/>
                  <w:szCs w:val="16"/>
                </w:rPr>
                <w:delText> </w:delText>
              </w:r>
            </w:del>
          </w:p>
        </w:tc>
        <w:tc>
          <w:tcPr>
            <w:tcW w:w="342" w:type="pct"/>
            <w:shd w:val="clear" w:color="auto" w:fill="FFE599" w:themeFill="accent4" w:themeFillTint="66"/>
            <w:hideMark/>
          </w:tcPr>
          <w:p w14:paraId="2E4C361F" w14:textId="492D71C7" w:rsidR="00A36AC2" w:rsidRPr="00DE1106" w:rsidRDefault="00A36AC2" w:rsidP="00BA33C9">
            <w:pPr>
              <w:keepNext/>
              <w:keepLines/>
              <w:rPr>
                <w:rFonts w:ascii="Proba Pro" w:eastAsia="Times New Roman" w:hAnsi="Proba Pro" w:cs="Calibri"/>
                <w:color w:val="000000"/>
                <w:szCs w:val="16"/>
              </w:rPr>
            </w:pPr>
            <w:ins w:id="6159" w:author="Lucka" w:date="2018-08-20T16:10:00Z">
              <w:r w:rsidRPr="00E37A66">
                <w:rPr>
                  <w:rFonts w:ascii="Proba Pro" w:eastAsia="Times New Roman" w:hAnsi="Proba Pro" w:cs="Calibri"/>
                  <w:color w:val="000000"/>
                  <w:szCs w:val="16"/>
                </w:rPr>
                <w:t>X</w:t>
              </w:r>
            </w:ins>
            <w:del w:id="6160" w:author="Lucka" w:date="2018-08-20T16:10:00Z">
              <w:r w:rsidRPr="00DE1106" w:rsidDel="009956D8">
                <w:rPr>
                  <w:rFonts w:ascii="Calibri" w:eastAsia="Times New Roman" w:hAnsi="Calibri" w:cs="Calibri"/>
                  <w:color w:val="000000"/>
                  <w:szCs w:val="16"/>
                </w:rPr>
                <w:delText> </w:delText>
              </w:r>
            </w:del>
          </w:p>
        </w:tc>
        <w:tc>
          <w:tcPr>
            <w:tcW w:w="255" w:type="pct"/>
            <w:shd w:val="clear" w:color="auto" w:fill="FFE599" w:themeFill="accent4" w:themeFillTint="66"/>
            <w:hideMark/>
          </w:tcPr>
          <w:p w14:paraId="3CC517A2" w14:textId="1CDC5A0E" w:rsidR="00A36AC2" w:rsidRPr="00DE1106" w:rsidRDefault="00A36AC2" w:rsidP="00BA33C9">
            <w:pPr>
              <w:keepNext/>
              <w:keepLines/>
              <w:jc w:val="right"/>
              <w:rPr>
                <w:rFonts w:ascii="Proba Pro" w:eastAsia="Times New Roman" w:hAnsi="Proba Pro" w:cs="Calibri"/>
                <w:color w:val="000000"/>
                <w:szCs w:val="16"/>
              </w:rPr>
            </w:pPr>
            <w:ins w:id="6161" w:author="Lucka" w:date="2018-08-20T16:10:00Z">
              <w:r w:rsidRPr="00E37A66">
                <w:rPr>
                  <w:rFonts w:ascii="Proba Pro" w:eastAsia="Times New Roman" w:hAnsi="Proba Pro" w:cs="Calibri"/>
                  <w:color w:val="000000"/>
                  <w:szCs w:val="16"/>
                </w:rPr>
                <w:t>X</w:t>
              </w:r>
            </w:ins>
            <w:del w:id="6162" w:author="Lucka" w:date="2018-08-20T16:10:00Z">
              <w:r w:rsidRPr="00DE1106" w:rsidDel="009956D8">
                <w:rPr>
                  <w:rFonts w:ascii="Calibri" w:eastAsia="Times New Roman" w:hAnsi="Calibri" w:cs="Calibri"/>
                  <w:color w:val="000000"/>
                  <w:szCs w:val="16"/>
                </w:rPr>
                <w:delText> </w:delText>
              </w:r>
            </w:del>
          </w:p>
        </w:tc>
        <w:tc>
          <w:tcPr>
            <w:tcW w:w="368" w:type="pct"/>
            <w:shd w:val="clear" w:color="auto" w:fill="FFE599" w:themeFill="accent4" w:themeFillTint="66"/>
            <w:hideMark/>
          </w:tcPr>
          <w:p w14:paraId="7028698E" w14:textId="21C8CEC2" w:rsidR="00A36AC2" w:rsidRPr="00DE1106" w:rsidRDefault="00A36AC2" w:rsidP="00BA33C9">
            <w:pPr>
              <w:keepNext/>
              <w:keepLines/>
              <w:jc w:val="center"/>
              <w:rPr>
                <w:rFonts w:ascii="Proba Pro" w:eastAsia="Times New Roman" w:hAnsi="Proba Pro" w:cs="Calibri"/>
                <w:color w:val="auto"/>
                <w:szCs w:val="16"/>
              </w:rPr>
            </w:pPr>
            <w:ins w:id="6163" w:author="Lucka" w:date="2018-08-20T16:10:00Z">
              <w:r w:rsidRPr="00E37A66">
                <w:rPr>
                  <w:rFonts w:ascii="Proba Pro" w:eastAsia="Times New Roman" w:hAnsi="Proba Pro" w:cs="Calibri"/>
                  <w:color w:val="000000"/>
                  <w:szCs w:val="16"/>
                </w:rPr>
                <w:t>X</w:t>
              </w:r>
            </w:ins>
            <w:del w:id="6164" w:author="Lucka" w:date="2018-08-20T16:10:00Z">
              <w:r w:rsidRPr="00DE1106" w:rsidDel="009956D8">
                <w:rPr>
                  <w:rFonts w:ascii="Calibri" w:eastAsia="Times New Roman" w:hAnsi="Calibri" w:cs="Calibri"/>
                  <w:color w:val="auto"/>
                  <w:szCs w:val="16"/>
                </w:rPr>
                <w:delText> </w:delText>
              </w:r>
            </w:del>
          </w:p>
        </w:tc>
        <w:tc>
          <w:tcPr>
            <w:tcW w:w="443" w:type="pct"/>
            <w:shd w:val="clear" w:color="auto" w:fill="FFE599" w:themeFill="accent4" w:themeFillTint="66"/>
            <w:hideMark/>
          </w:tcPr>
          <w:p w14:paraId="59666645" w14:textId="2972023D" w:rsidR="00A36AC2" w:rsidRPr="00DE1106" w:rsidRDefault="00A36AC2" w:rsidP="00BA33C9">
            <w:pPr>
              <w:keepNext/>
              <w:keepLines/>
              <w:jc w:val="center"/>
              <w:rPr>
                <w:rFonts w:ascii="Proba Pro" w:eastAsia="Times New Roman" w:hAnsi="Proba Pro" w:cs="Calibri"/>
                <w:color w:val="auto"/>
                <w:szCs w:val="16"/>
              </w:rPr>
            </w:pPr>
            <w:ins w:id="6165" w:author="Lucka" w:date="2018-08-20T16:10:00Z">
              <w:r w:rsidRPr="00E37A66">
                <w:rPr>
                  <w:rFonts w:ascii="Proba Pro" w:eastAsia="Times New Roman" w:hAnsi="Proba Pro" w:cs="Calibri"/>
                  <w:color w:val="000000"/>
                  <w:szCs w:val="16"/>
                </w:rPr>
                <w:t>X</w:t>
              </w:r>
            </w:ins>
            <w:del w:id="6166" w:author="Lucka" w:date="2018-08-20T16:10:00Z">
              <w:r w:rsidRPr="00DE1106" w:rsidDel="009956D8">
                <w:rPr>
                  <w:rFonts w:ascii="Calibri" w:eastAsia="Times New Roman" w:hAnsi="Calibri" w:cs="Calibri"/>
                  <w:color w:val="auto"/>
                  <w:szCs w:val="16"/>
                </w:rPr>
                <w:delText> </w:delText>
              </w:r>
            </w:del>
          </w:p>
        </w:tc>
        <w:tc>
          <w:tcPr>
            <w:tcW w:w="348" w:type="pct"/>
            <w:shd w:val="clear" w:color="auto" w:fill="FFE599" w:themeFill="accent4" w:themeFillTint="66"/>
            <w:hideMark/>
          </w:tcPr>
          <w:p w14:paraId="486E3E4E" w14:textId="6914F12C" w:rsidR="00A36AC2" w:rsidRPr="00DE1106" w:rsidRDefault="00A36AC2" w:rsidP="00BA33C9">
            <w:pPr>
              <w:keepNext/>
              <w:keepLines/>
              <w:jc w:val="center"/>
              <w:rPr>
                <w:rFonts w:ascii="Proba Pro" w:eastAsia="Times New Roman" w:hAnsi="Proba Pro" w:cs="Calibri"/>
                <w:color w:val="auto"/>
                <w:szCs w:val="16"/>
              </w:rPr>
            </w:pPr>
            <w:ins w:id="6167" w:author="Lucka" w:date="2018-08-20T16:10:00Z">
              <w:r w:rsidRPr="00E37A66">
                <w:rPr>
                  <w:rFonts w:ascii="Proba Pro" w:eastAsia="Times New Roman" w:hAnsi="Proba Pro" w:cs="Calibri"/>
                  <w:color w:val="000000"/>
                  <w:szCs w:val="16"/>
                </w:rPr>
                <w:t>X</w:t>
              </w:r>
            </w:ins>
            <w:del w:id="6168" w:author="Lucka" w:date="2018-08-20T16:10:00Z">
              <w:r w:rsidRPr="00DE1106" w:rsidDel="009956D8">
                <w:rPr>
                  <w:rFonts w:ascii="Calibri" w:eastAsia="Times New Roman" w:hAnsi="Calibri" w:cs="Calibri"/>
                  <w:color w:val="auto"/>
                  <w:szCs w:val="16"/>
                </w:rPr>
                <w:delText> </w:delText>
              </w:r>
            </w:del>
          </w:p>
        </w:tc>
        <w:tc>
          <w:tcPr>
            <w:tcW w:w="571" w:type="pct"/>
            <w:shd w:val="clear" w:color="auto" w:fill="FFE599" w:themeFill="accent4" w:themeFillTint="66"/>
            <w:hideMark/>
          </w:tcPr>
          <w:p w14:paraId="48591CFD" w14:textId="1BA2A7D8" w:rsidR="00A36AC2" w:rsidRPr="00DE1106" w:rsidRDefault="00A36AC2" w:rsidP="00BA33C9">
            <w:pPr>
              <w:keepNext/>
              <w:keepLines/>
              <w:jc w:val="center"/>
              <w:rPr>
                <w:rFonts w:ascii="Proba Pro" w:eastAsia="Times New Roman" w:hAnsi="Proba Pro" w:cs="Calibri"/>
                <w:color w:val="auto"/>
                <w:szCs w:val="16"/>
              </w:rPr>
            </w:pPr>
            <w:ins w:id="6169" w:author="Lucka" w:date="2018-08-20T16:10:00Z">
              <w:r w:rsidRPr="00E37A66">
                <w:rPr>
                  <w:rFonts w:ascii="Proba Pro" w:eastAsia="Times New Roman" w:hAnsi="Proba Pro" w:cs="Calibri"/>
                  <w:color w:val="000000"/>
                  <w:szCs w:val="16"/>
                </w:rPr>
                <w:t>X</w:t>
              </w:r>
            </w:ins>
            <w:del w:id="6170" w:author="Lucka" w:date="2018-08-20T16:10:00Z">
              <w:r w:rsidRPr="00DE1106" w:rsidDel="009956D8">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0BD7246F" w14:textId="77777777" w:rsidR="00A36AC2" w:rsidRDefault="00A36AC2" w:rsidP="00BA33C9">
            <w:pPr>
              <w:keepNext/>
              <w:keepLines/>
              <w:jc w:val="center"/>
              <w:rPr>
                <w:ins w:id="6171" w:author="Lucka" w:date="2018-08-20T16:10:00Z"/>
                <w:rFonts w:ascii="Proba Pro" w:eastAsia="Times New Roman" w:hAnsi="Proba Pro" w:cs="Calibri"/>
                <w:color w:val="000000"/>
                <w:szCs w:val="16"/>
              </w:rPr>
            </w:pPr>
            <w:ins w:id="6172" w:author="Lucka" w:date="2018-08-20T16:1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79D7749" w14:textId="77777777" w:rsidR="00A36AC2" w:rsidRDefault="00A36AC2" w:rsidP="00BA33C9">
            <w:pPr>
              <w:keepNext/>
              <w:keepLines/>
              <w:jc w:val="center"/>
              <w:rPr>
                <w:ins w:id="6173" w:author="Lucka" w:date="2018-08-20T16:10:00Z"/>
                <w:rFonts w:ascii="Proba Pro" w:eastAsia="Times New Roman" w:hAnsi="Proba Pro" w:cs="Calibri"/>
                <w:color w:val="000000"/>
                <w:szCs w:val="16"/>
              </w:rPr>
            </w:pPr>
          </w:p>
          <w:p w14:paraId="4EF617DE" w14:textId="77777777" w:rsidR="00A36AC2" w:rsidRDefault="00A36AC2" w:rsidP="00BA33C9">
            <w:pPr>
              <w:keepNext/>
              <w:keepLines/>
              <w:jc w:val="center"/>
              <w:rPr>
                <w:ins w:id="6174" w:author="Lucka" w:date="2018-08-20T16:10:00Z"/>
                <w:rFonts w:ascii="Proba Pro" w:eastAsia="Times New Roman" w:hAnsi="Proba Pro" w:cs="Calibri"/>
                <w:color w:val="000000"/>
                <w:szCs w:val="16"/>
              </w:rPr>
            </w:pPr>
          </w:p>
          <w:p w14:paraId="51FE6C26" w14:textId="77777777" w:rsidR="00A36AC2" w:rsidRDefault="00A36AC2" w:rsidP="00BA33C9">
            <w:pPr>
              <w:keepNext/>
              <w:keepLines/>
              <w:jc w:val="center"/>
              <w:rPr>
                <w:ins w:id="6175" w:author="Lucka" w:date="2018-08-20T16:10:00Z"/>
                <w:rFonts w:ascii="Proba Pro" w:eastAsia="Times New Roman" w:hAnsi="Proba Pro" w:cs="Calibri"/>
                <w:color w:val="000000"/>
                <w:szCs w:val="16"/>
              </w:rPr>
            </w:pPr>
          </w:p>
          <w:p w14:paraId="2887D91B" w14:textId="77777777" w:rsidR="00A36AC2" w:rsidRDefault="00A36AC2" w:rsidP="00BA33C9">
            <w:pPr>
              <w:keepNext/>
              <w:keepLines/>
              <w:jc w:val="center"/>
              <w:rPr>
                <w:ins w:id="6176" w:author="Lucka" w:date="2018-08-20T16:10:00Z"/>
                <w:rFonts w:ascii="Proba Pro" w:eastAsia="Times New Roman" w:hAnsi="Proba Pro" w:cs="Calibri"/>
                <w:color w:val="000000"/>
                <w:szCs w:val="16"/>
              </w:rPr>
            </w:pPr>
          </w:p>
          <w:p w14:paraId="1DB9E9E8" w14:textId="4A0DBB4C" w:rsidR="00A36AC2" w:rsidRPr="00DE1106" w:rsidRDefault="00A36AC2" w:rsidP="00BA33C9">
            <w:pPr>
              <w:keepNext/>
              <w:keepLines/>
              <w:rPr>
                <w:rFonts w:ascii="Proba Pro" w:eastAsia="Times New Roman" w:hAnsi="Proba Pro" w:cs="Calibri"/>
                <w:color w:val="000000"/>
                <w:szCs w:val="16"/>
              </w:rPr>
            </w:pPr>
            <w:del w:id="6177" w:author="Lucka" w:date="2018-08-20T16:10:00Z">
              <w:r w:rsidRPr="00DE1106" w:rsidDel="009956D8">
                <w:rPr>
                  <w:rFonts w:ascii="Calibri" w:eastAsia="Times New Roman" w:hAnsi="Calibri" w:cs="Calibri"/>
                  <w:color w:val="000000"/>
                  <w:szCs w:val="16"/>
                </w:rPr>
                <w:delText> </w:delText>
              </w:r>
            </w:del>
          </w:p>
        </w:tc>
      </w:tr>
      <w:tr w:rsidR="00A36AC2" w:rsidRPr="00DE1106" w14:paraId="072D8C27" w14:textId="77777777" w:rsidTr="00010AA2">
        <w:trPr>
          <w:trHeight w:val="600"/>
        </w:trPr>
        <w:tc>
          <w:tcPr>
            <w:tcW w:w="657" w:type="pct"/>
            <w:shd w:val="clear" w:color="auto" w:fill="FFC000"/>
            <w:vAlign w:val="center"/>
            <w:hideMark/>
          </w:tcPr>
          <w:p w14:paraId="799E4726" w14:textId="1A311994"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178"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11AD0EE4" w14:textId="77777777" w:rsidR="00A36AC2" w:rsidRDefault="00A36AC2" w:rsidP="00BA33C9">
            <w:pPr>
              <w:keepNext/>
              <w:keepLines/>
              <w:rPr>
                <w:ins w:id="6179" w:author="Lucka" w:date="2018-08-20T16:15:00Z"/>
                <w:rFonts w:ascii="Calibri" w:eastAsia="Times New Roman" w:hAnsi="Calibri" w:cs="Calibri"/>
                <w:color w:val="000000"/>
                <w:szCs w:val="16"/>
              </w:rPr>
            </w:pPr>
            <w:r w:rsidRPr="00DE1106">
              <w:rPr>
                <w:rFonts w:ascii="Calibri" w:eastAsia="Times New Roman" w:hAnsi="Calibri" w:cs="Calibri"/>
                <w:color w:val="000000"/>
                <w:szCs w:val="16"/>
              </w:rPr>
              <w:t> </w:t>
            </w:r>
            <w:ins w:id="6180" w:author="Lucka" w:date="2018-08-20T16:15:00Z">
              <w:r>
                <w:rPr>
                  <w:rFonts w:ascii="Calibri" w:eastAsia="Times New Roman" w:hAnsi="Calibri" w:cs="Calibri"/>
                  <w:color w:val="000000"/>
                  <w:szCs w:val="16"/>
                </w:rPr>
                <w:t>3.7.4</w:t>
              </w:r>
            </w:ins>
          </w:p>
          <w:p w14:paraId="481C7A89" w14:textId="37210085" w:rsidR="00A36AC2" w:rsidRPr="00DE1106" w:rsidRDefault="00A36AC2" w:rsidP="00BA33C9">
            <w:pPr>
              <w:keepNext/>
              <w:keepLines/>
              <w:rPr>
                <w:rFonts w:ascii="Proba Pro" w:eastAsia="Times New Roman" w:hAnsi="Proba Pro" w:cs="Calibri"/>
                <w:color w:val="000000"/>
                <w:szCs w:val="16"/>
              </w:rPr>
            </w:pPr>
            <w:ins w:id="6181" w:author="Lucka" w:date="2018-08-20T16:15:00Z">
              <w:r>
                <w:rPr>
                  <w:rFonts w:ascii="Calibri" w:eastAsia="Times New Roman" w:hAnsi="Calibri" w:cs="Calibri"/>
                  <w:color w:val="000000"/>
                  <w:szCs w:val="16"/>
                </w:rPr>
                <w:t>Položka a)</w:t>
              </w:r>
            </w:ins>
          </w:p>
        </w:tc>
        <w:tc>
          <w:tcPr>
            <w:tcW w:w="629" w:type="pct"/>
            <w:shd w:val="clear" w:color="auto" w:fill="auto"/>
            <w:hideMark/>
          </w:tcPr>
          <w:p w14:paraId="0795BA0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w:t>
            </w:r>
            <w:commentRangeStart w:id="6182"/>
            <w:r w:rsidRPr="00DE1106">
              <w:rPr>
                <w:rFonts w:ascii="Proba Pro" w:eastAsia="Times New Roman" w:hAnsi="Proba Pro" w:cs="Calibri"/>
                <w:color w:val="000000"/>
                <w:szCs w:val="16"/>
              </w:rPr>
              <w:t>určovací kľúč typ 1</w:t>
            </w:r>
            <w:commentRangeEnd w:id="6182"/>
            <w:r>
              <w:rPr>
                <w:rStyle w:val="Odkaznakomentr"/>
                <w:rFonts w:eastAsia="Times New Roman"/>
                <w:color w:val="auto"/>
                <w:lang w:val="cs-CZ"/>
              </w:rPr>
              <w:commentReference w:id="6182"/>
            </w:r>
          </w:p>
        </w:tc>
        <w:tc>
          <w:tcPr>
            <w:tcW w:w="342" w:type="pct"/>
            <w:shd w:val="clear" w:color="auto" w:fill="auto"/>
            <w:vAlign w:val="center"/>
            <w:hideMark/>
          </w:tcPr>
          <w:p w14:paraId="160F6E3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90450F4"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65A28F15" w14:textId="4350403D" w:rsidR="00A36AC2" w:rsidRPr="00DE1106" w:rsidRDefault="00A36AC2" w:rsidP="00BA33C9">
            <w:pPr>
              <w:keepNext/>
              <w:keepLines/>
              <w:jc w:val="center"/>
              <w:rPr>
                <w:rFonts w:ascii="Proba Pro" w:eastAsia="Times New Roman" w:hAnsi="Proba Pro" w:cs="Calibri"/>
                <w:color w:val="auto"/>
                <w:szCs w:val="16"/>
              </w:rPr>
            </w:pPr>
            <w:ins w:id="6183" w:author="Lucka" w:date="2018-08-20T16:15:00Z">
              <w:r w:rsidRPr="00F31E83">
                <w:rPr>
                  <w:rFonts w:ascii="Proba Pro" w:eastAsia="Proba Pro" w:hAnsi="Proba Pro" w:cs="Proba Pro"/>
                  <w:i/>
                  <w:color w:val="000000"/>
                  <w:szCs w:val="20"/>
                </w:rPr>
                <w:t>Doplniť kladné číslo zaokrúhlené na maximálne dve desatinné miesta</w:t>
              </w:r>
            </w:ins>
            <w:del w:id="6184" w:author="Lucka" w:date="2018-08-20T16:15:00Z">
              <w:r w:rsidRPr="00DE1106" w:rsidDel="00596934">
                <w:rPr>
                  <w:rFonts w:ascii="Calibri" w:eastAsia="Times New Roman" w:hAnsi="Calibri" w:cs="Calibri"/>
                  <w:color w:val="auto"/>
                  <w:szCs w:val="16"/>
                </w:rPr>
                <w:delText> </w:delText>
              </w:r>
            </w:del>
          </w:p>
        </w:tc>
        <w:tc>
          <w:tcPr>
            <w:tcW w:w="443" w:type="pct"/>
            <w:shd w:val="clear" w:color="auto" w:fill="auto"/>
            <w:hideMark/>
          </w:tcPr>
          <w:p w14:paraId="28580ECB" w14:textId="0C823463" w:rsidR="00A36AC2" w:rsidRPr="00DE1106" w:rsidRDefault="00A36AC2" w:rsidP="00BA33C9">
            <w:pPr>
              <w:keepNext/>
              <w:keepLines/>
              <w:jc w:val="center"/>
              <w:rPr>
                <w:rFonts w:ascii="Proba Pro" w:eastAsia="Times New Roman" w:hAnsi="Proba Pro" w:cs="Calibri"/>
                <w:color w:val="auto"/>
                <w:szCs w:val="16"/>
              </w:rPr>
            </w:pPr>
            <w:ins w:id="6185" w:author="Lucka" w:date="2018-08-20T16:15:00Z">
              <w:r w:rsidRPr="00F31E83">
                <w:rPr>
                  <w:rFonts w:ascii="Proba Pro" w:eastAsia="Proba Pro" w:hAnsi="Proba Pro" w:cs="Proba Pro"/>
                  <w:i/>
                  <w:color w:val="000000"/>
                  <w:szCs w:val="20"/>
                </w:rPr>
                <w:t>Doplniť kladné číslo zaokrúhlené na maximálne dve desatinné miesta</w:t>
              </w:r>
            </w:ins>
            <w:del w:id="6186" w:author="Lucka" w:date="2018-08-20T16:15:00Z">
              <w:r w:rsidRPr="00DE1106" w:rsidDel="00596934">
                <w:rPr>
                  <w:rFonts w:ascii="Calibri" w:eastAsia="Times New Roman" w:hAnsi="Calibri" w:cs="Calibri"/>
                  <w:color w:val="auto"/>
                  <w:szCs w:val="16"/>
                </w:rPr>
                <w:delText> </w:delText>
              </w:r>
            </w:del>
          </w:p>
        </w:tc>
        <w:tc>
          <w:tcPr>
            <w:tcW w:w="348" w:type="pct"/>
            <w:shd w:val="clear" w:color="auto" w:fill="auto"/>
            <w:hideMark/>
          </w:tcPr>
          <w:p w14:paraId="553C4661" w14:textId="4821E496" w:rsidR="00A36AC2" w:rsidRPr="00DE1106" w:rsidRDefault="00A36AC2" w:rsidP="00BA33C9">
            <w:pPr>
              <w:keepNext/>
              <w:keepLines/>
              <w:jc w:val="center"/>
              <w:rPr>
                <w:rFonts w:ascii="Proba Pro" w:eastAsia="Times New Roman" w:hAnsi="Proba Pro" w:cs="Calibri"/>
                <w:color w:val="auto"/>
                <w:szCs w:val="16"/>
              </w:rPr>
            </w:pPr>
            <w:ins w:id="6187" w:author="Lucka" w:date="2018-08-20T16:15:00Z">
              <w:r w:rsidRPr="00F31E83">
                <w:rPr>
                  <w:rFonts w:ascii="Proba Pro" w:eastAsia="Proba Pro" w:hAnsi="Proba Pro" w:cs="Proba Pro"/>
                  <w:i/>
                  <w:color w:val="000000"/>
                  <w:szCs w:val="20"/>
                </w:rPr>
                <w:t>Doplniť kladné číslo zaokrúhlené na maximálne dve desatinné miesta</w:t>
              </w:r>
            </w:ins>
            <w:del w:id="6188" w:author="Lucka" w:date="2018-08-20T16:15:00Z">
              <w:r w:rsidRPr="00DE1106" w:rsidDel="00596934">
                <w:rPr>
                  <w:rFonts w:ascii="Calibri" w:eastAsia="Times New Roman" w:hAnsi="Calibri" w:cs="Calibri"/>
                  <w:color w:val="auto"/>
                  <w:szCs w:val="16"/>
                </w:rPr>
                <w:delText> </w:delText>
              </w:r>
            </w:del>
          </w:p>
        </w:tc>
        <w:tc>
          <w:tcPr>
            <w:tcW w:w="571" w:type="pct"/>
            <w:shd w:val="clear" w:color="auto" w:fill="auto"/>
            <w:hideMark/>
          </w:tcPr>
          <w:p w14:paraId="0464DFC4" w14:textId="796E1583" w:rsidR="00A36AC2" w:rsidRPr="00DE1106" w:rsidRDefault="00A36AC2" w:rsidP="00BA33C9">
            <w:pPr>
              <w:keepNext/>
              <w:keepLines/>
              <w:jc w:val="center"/>
              <w:rPr>
                <w:rFonts w:ascii="Proba Pro" w:eastAsia="Times New Roman" w:hAnsi="Proba Pro" w:cs="Calibri"/>
                <w:color w:val="auto"/>
                <w:szCs w:val="16"/>
              </w:rPr>
            </w:pPr>
            <w:ins w:id="6189" w:author="Lucka" w:date="2018-08-20T16:15:00Z">
              <w:r w:rsidRPr="00F31E83">
                <w:rPr>
                  <w:rFonts w:ascii="Proba Pro" w:eastAsia="Proba Pro" w:hAnsi="Proba Pro" w:cs="Proba Pro"/>
                  <w:i/>
                  <w:color w:val="000000"/>
                  <w:szCs w:val="20"/>
                </w:rPr>
                <w:t>Doplniť kladné číslo zaokrúhlené na maximálne dve desatinné miesta</w:t>
              </w:r>
            </w:ins>
            <w:del w:id="6190" w:author="Lucka" w:date="2018-08-20T16:15:00Z">
              <w:r w:rsidRPr="00DE1106" w:rsidDel="00596934">
                <w:rPr>
                  <w:rFonts w:ascii="Calibri" w:eastAsia="Times New Roman" w:hAnsi="Calibri" w:cs="Calibri"/>
                  <w:color w:val="auto"/>
                  <w:szCs w:val="16"/>
                </w:rPr>
                <w:delText> </w:delText>
              </w:r>
            </w:del>
          </w:p>
        </w:tc>
        <w:tc>
          <w:tcPr>
            <w:tcW w:w="788" w:type="pct"/>
            <w:shd w:val="clear" w:color="auto" w:fill="auto"/>
            <w:vAlign w:val="bottom"/>
            <w:hideMark/>
          </w:tcPr>
          <w:p w14:paraId="1698EEF6" w14:textId="77777777" w:rsidR="00A36AC2" w:rsidRDefault="00A36AC2" w:rsidP="00BA33C9">
            <w:pPr>
              <w:keepNext/>
              <w:keepLines/>
              <w:jc w:val="center"/>
              <w:rPr>
                <w:ins w:id="6191" w:author="Lucka" w:date="2018-08-20T16:15:00Z"/>
                <w:rFonts w:ascii="Proba Pro" w:eastAsia="Times New Roman" w:hAnsi="Proba Pro" w:cs="Calibri"/>
                <w:color w:val="000000"/>
                <w:szCs w:val="16"/>
              </w:rPr>
            </w:pPr>
            <w:ins w:id="6192" w:author="Lucka" w:date="2018-08-20T16:1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41409EB" w14:textId="77777777" w:rsidR="00A36AC2" w:rsidRDefault="00A36AC2" w:rsidP="00BA33C9">
            <w:pPr>
              <w:keepNext/>
              <w:keepLines/>
              <w:jc w:val="center"/>
              <w:rPr>
                <w:ins w:id="6193" w:author="Lucka" w:date="2018-08-20T16:15:00Z"/>
                <w:rFonts w:ascii="Proba Pro" w:eastAsia="Times New Roman" w:hAnsi="Proba Pro" w:cs="Calibri"/>
                <w:color w:val="000000"/>
                <w:szCs w:val="16"/>
              </w:rPr>
            </w:pPr>
          </w:p>
          <w:p w14:paraId="0FCD38D7" w14:textId="77777777" w:rsidR="00A36AC2" w:rsidRDefault="00A36AC2" w:rsidP="00BA33C9">
            <w:pPr>
              <w:keepNext/>
              <w:keepLines/>
              <w:jc w:val="center"/>
              <w:rPr>
                <w:ins w:id="6194" w:author="Lucka" w:date="2018-08-20T16:15:00Z"/>
                <w:rFonts w:ascii="Proba Pro" w:eastAsia="Times New Roman" w:hAnsi="Proba Pro" w:cs="Calibri"/>
                <w:color w:val="000000"/>
                <w:szCs w:val="16"/>
              </w:rPr>
            </w:pPr>
          </w:p>
          <w:p w14:paraId="4F0A59FC" w14:textId="77777777" w:rsidR="00A36AC2" w:rsidRDefault="00A36AC2" w:rsidP="00BA33C9">
            <w:pPr>
              <w:keepNext/>
              <w:keepLines/>
              <w:jc w:val="center"/>
              <w:rPr>
                <w:ins w:id="6195" w:author="Lucka" w:date="2018-08-20T16:15:00Z"/>
                <w:rFonts w:ascii="Proba Pro" w:eastAsia="Times New Roman" w:hAnsi="Proba Pro" w:cs="Calibri"/>
                <w:color w:val="000000"/>
                <w:szCs w:val="16"/>
              </w:rPr>
            </w:pPr>
          </w:p>
          <w:p w14:paraId="5B2AF622" w14:textId="77777777" w:rsidR="00A36AC2" w:rsidRDefault="00A36AC2" w:rsidP="00BA33C9">
            <w:pPr>
              <w:keepNext/>
              <w:keepLines/>
              <w:jc w:val="center"/>
              <w:rPr>
                <w:ins w:id="6196" w:author="Lucka" w:date="2018-08-20T16:15:00Z"/>
                <w:rFonts w:ascii="Proba Pro" w:eastAsia="Times New Roman" w:hAnsi="Proba Pro" w:cs="Calibri"/>
                <w:color w:val="000000"/>
                <w:szCs w:val="16"/>
              </w:rPr>
            </w:pPr>
          </w:p>
          <w:p w14:paraId="1A314B2C" w14:textId="77777777" w:rsidR="00A36AC2" w:rsidRDefault="00A36AC2" w:rsidP="00BA33C9">
            <w:pPr>
              <w:keepNext/>
              <w:keepLines/>
              <w:jc w:val="center"/>
              <w:rPr>
                <w:ins w:id="6197" w:author="Lucka" w:date="2018-08-20T16:15:00Z"/>
                <w:rFonts w:ascii="Proba Pro" w:eastAsia="Times New Roman" w:hAnsi="Proba Pro" w:cs="Calibri"/>
                <w:color w:val="000000"/>
                <w:szCs w:val="16"/>
              </w:rPr>
            </w:pPr>
          </w:p>
          <w:p w14:paraId="701DA223" w14:textId="77777777" w:rsidR="00A36AC2" w:rsidRDefault="00A36AC2" w:rsidP="00BA33C9">
            <w:pPr>
              <w:keepNext/>
              <w:keepLines/>
              <w:jc w:val="center"/>
              <w:rPr>
                <w:ins w:id="6198" w:author="Lucka" w:date="2018-08-20T16:15:00Z"/>
                <w:rFonts w:ascii="Proba Pro" w:eastAsia="Times New Roman" w:hAnsi="Proba Pro" w:cs="Calibri"/>
                <w:color w:val="000000"/>
                <w:szCs w:val="16"/>
              </w:rPr>
            </w:pPr>
          </w:p>
          <w:p w14:paraId="2CE92497" w14:textId="0F3C47BE" w:rsidR="00A36AC2" w:rsidRPr="00DE1106" w:rsidRDefault="00A36AC2" w:rsidP="00BA33C9">
            <w:pPr>
              <w:keepNext/>
              <w:keepLines/>
              <w:rPr>
                <w:rFonts w:ascii="Proba Pro" w:eastAsia="Times New Roman" w:hAnsi="Proba Pro" w:cs="Calibri"/>
                <w:color w:val="000000"/>
                <w:szCs w:val="16"/>
              </w:rPr>
            </w:pPr>
            <w:del w:id="6199" w:author="Lucka" w:date="2018-08-20T16:15:00Z">
              <w:r w:rsidRPr="00DE1106" w:rsidDel="00596934">
                <w:rPr>
                  <w:rFonts w:ascii="Calibri" w:eastAsia="Times New Roman" w:hAnsi="Calibri" w:cs="Calibri"/>
                  <w:color w:val="000000"/>
                  <w:szCs w:val="16"/>
                </w:rPr>
                <w:delText> </w:delText>
              </w:r>
            </w:del>
          </w:p>
        </w:tc>
      </w:tr>
      <w:tr w:rsidR="00A36AC2" w:rsidRPr="00DE1106" w14:paraId="78702216" w14:textId="77777777" w:rsidTr="00010AA2">
        <w:trPr>
          <w:trHeight w:val="900"/>
        </w:trPr>
        <w:tc>
          <w:tcPr>
            <w:tcW w:w="657" w:type="pct"/>
            <w:shd w:val="clear" w:color="auto" w:fill="FFC000"/>
            <w:vAlign w:val="center"/>
            <w:hideMark/>
          </w:tcPr>
          <w:p w14:paraId="796658BB" w14:textId="68AEF30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200"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1DB0459A" w14:textId="77777777" w:rsidR="00A36AC2" w:rsidRDefault="00A36AC2" w:rsidP="00BA33C9">
            <w:pPr>
              <w:keepNext/>
              <w:keepLines/>
              <w:rPr>
                <w:ins w:id="6201" w:author="Lucka" w:date="2018-08-20T16:15:00Z"/>
                <w:rFonts w:ascii="Calibri" w:eastAsia="Times New Roman" w:hAnsi="Calibri" w:cs="Calibri"/>
                <w:color w:val="000000"/>
                <w:szCs w:val="16"/>
              </w:rPr>
            </w:pPr>
            <w:r w:rsidRPr="00DE1106">
              <w:rPr>
                <w:rFonts w:ascii="Calibri" w:eastAsia="Times New Roman" w:hAnsi="Calibri" w:cs="Calibri"/>
                <w:color w:val="000000"/>
                <w:szCs w:val="16"/>
              </w:rPr>
              <w:t> </w:t>
            </w:r>
            <w:ins w:id="6202" w:author="Lucka" w:date="2018-08-20T16:15:00Z">
              <w:r w:rsidRPr="00DE1106">
                <w:rPr>
                  <w:rFonts w:ascii="Calibri" w:eastAsia="Times New Roman" w:hAnsi="Calibri" w:cs="Calibri"/>
                  <w:color w:val="000000"/>
                  <w:szCs w:val="16"/>
                </w:rPr>
                <w:t> </w:t>
              </w:r>
              <w:r>
                <w:rPr>
                  <w:rFonts w:ascii="Calibri" w:eastAsia="Times New Roman" w:hAnsi="Calibri" w:cs="Calibri"/>
                  <w:color w:val="000000"/>
                  <w:szCs w:val="16"/>
                </w:rPr>
                <w:t>3.7.4</w:t>
              </w:r>
            </w:ins>
          </w:p>
          <w:p w14:paraId="6666F059" w14:textId="0E6AE2D7" w:rsidR="00A36AC2" w:rsidRPr="00DE1106" w:rsidRDefault="00A36AC2" w:rsidP="00BA33C9">
            <w:pPr>
              <w:keepNext/>
              <w:keepLines/>
              <w:rPr>
                <w:rFonts w:ascii="Proba Pro" w:eastAsia="Times New Roman" w:hAnsi="Proba Pro" w:cs="Calibri"/>
                <w:color w:val="000000"/>
                <w:szCs w:val="16"/>
              </w:rPr>
            </w:pPr>
            <w:ins w:id="6203" w:author="Lucka" w:date="2018-08-20T16:15:00Z">
              <w:r>
                <w:rPr>
                  <w:rFonts w:ascii="Calibri" w:eastAsia="Times New Roman" w:hAnsi="Calibri" w:cs="Calibri"/>
                  <w:color w:val="000000"/>
                  <w:szCs w:val="16"/>
                </w:rPr>
                <w:t>Položka a)</w:t>
              </w:r>
            </w:ins>
          </w:p>
        </w:tc>
        <w:tc>
          <w:tcPr>
            <w:tcW w:w="629" w:type="pct"/>
            <w:shd w:val="clear" w:color="auto" w:fill="auto"/>
            <w:hideMark/>
          </w:tcPr>
          <w:p w14:paraId="161F6E4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spracovanie/návrh</w:t>
            </w:r>
          </w:p>
        </w:tc>
        <w:tc>
          <w:tcPr>
            <w:tcW w:w="342" w:type="pct"/>
            <w:shd w:val="clear" w:color="auto" w:fill="auto"/>
            <w:vAlign w:val="center"/>
            <w:hideMark/>
          </w:tcPr>
          <w:p w14:paraId="4ED5B15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7014EDD"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083B6295" w14:textId="033CEC9A" w:rsidR="00A36AC2" w:rsidRPr="00DE1106" w:rsidRDefault="00A36AC2" w:rsidP="00BA33C9">
            <w:pPr>
              <w:keepNext/>
              <w:keepLines/>
              <w:jc w:val="center"/>
              <w:rPr>
                <w:rFonts w:ascii="Proba Pro" w:eastAsia="Times New Roman" w:hAnsi="Proba Pro" w:cs="Calibri"/>
                <w:color w:val="auto"/>
                <w:szCs w:val="16"/>
              </w:rPr>
            </w:pPr>
            <w:ins w:id="6204" w:author="Lucka" w:date="2018-08-20T16:15:00Z">
              <w:r w:rsidRPr="00F31E83">
                <w:rPr>
                  <w:rFonts w:ascii="Proba Pro" w:eastAsia="Proba Pro" w:hAnsi="Proba Pro" w:cs="Proba Pro"/>
                  <w:i/>
                  <w:color w:val="000000"/>
                  <w:szCs w:val="20"/>
                </w:rPr>
                <w:t>Doplniť kladné číslo zaokrúhlené na maximálne dve desatinné miesta</w:t>
              </w:r>
            </w:ins>
            <w:del w:id="6205" w:author="Lucka" w:date="2018-08-20T16:15:00Z">
              <w:r w:rsidRPr="00DE1106" w:rsidDel="00FE516A">
                <w:rPr>
                  <w:rFonts w:ascii="Calibri" w:eastAsia="Times New Roman" w:hAnsi="Calibri" w:cs="Calibri"/>
                  <w:color w:val="auto"/>
                  <w:szCs w:val="16"/>
                </w:rPr>
                <w:delText> </w:delText>
              </w:r>
            </w:del>
          </w:p>
        </w:tc>
        <w:tc>
          <w:tcPr>
            <w:tcW w:w="443" w:type="pct"/>
            <w:shd w:val="clear" w:color="auto" w:fill="auto"/>
            <w:hideMark/>
          </w:tcPr>
          <w:p w14:paraId="6941AFFD" w14:textId="61C2C05F" w:rsidR="00A36AC2" w:rsidRPr="00DE1106" w:rsidRDefault="00A36AC2" w:rsidP="00BA33C9">
            <w:pPr>
              <w:keepNext/>
              <w:keepLines/>
              <w:jc w:val="center"/>
              <w:rPr>
                <w:rFonts w:ascii="Proba Pro" w:eastAsia="Times New Roman" w:hAnsi="Proba Pro" w:cs="Calibri"/>
                <w:color w:val="auto"/>
                <w:szCs w:val="16"/>
              </w:rPr>
            </w:pPr>
            <w:ins w:id="6206" w:author="Lucka" w:date="2018-08-20T16:15:00Z">
              <w:r w:rsidRPr="00F31E83">
                <w:rPr>
                  <w:rFonts w:ascii="Proba Pro" w:eastAsia="Proba Pro" w:hAnsi="Proba Pro" w:cs="Proba Pro"/>
                  <w:i/>
                  <w:color w:val="000000"/>
                  <w:szCs w:val="20"/>
                </w:rPr>
                <w:t>Doplniť kladné číslo zaokrúhlené na maximálne dve desatinné miesta</w:t>
              </w:r>
            </w:ins>
            <w:del w:id="6207" w:author="Lucka" w:date="2018-08-20T16:15:00Z">
              <w:r w:rsidRPr="00DE1106" w:rsidDel="00FE516A">
                <w:rPr>
                  <w:rFonts w:ascii="Calibri" w:eastAsia="Times New Roman" w:hAnsi="Calibri" w:cs="Calibri"/>
                  <w:color w:val="auto"/>
                  <w:szCs w:val="16"/>
                </w:rPr>
                <w:delText> </w:delText>
              </w:r>
            </w:del>
          </w:p>
        </w:tc>
        <w:tc>
          <w:tcPr>
            <w:tcW w:w="348" w:type="pct"/>
            <w:shd w:val="clear" w:color="auto" w:fill="auto"/>
            <w:hideMark/>
          </w:tcPr>
          <w:p w14:paraId="18097027" w14:textId="4314A9E9" w:rsidR="00A36AC2" w:rsidRPr="00DE1106" w:rsidRDefault="00A36AC2" w:rsidP="00BA33C9">
            <w:pPr>
              <w:keepNext/>
              <w:keepLines/>
              <w:jc w:val="center"/>
              <w:rPr>
                <w:rFonts w:ascii="Proba Pro" w:eastAsia="Times New Roman" w:hAnsi="Proba Pro" w:cs="Calibri"/>
                <w:color w:val="auto"/>
                <w:szCs w:val="16"/>
              </w:rPr>
            </w:pPr>
            <w:ins w:id="6208" w:author="Lucka" w:date="2018-08-20T16:15:00Z">
              <w:r w:rsidRPr="00F31E83">
                <w:rPr>
                  <w:rFonts w:ascii="Proba Pro" w:eastAsia="Proba Pro" w:hAnsi="Proba Pro" w:cs="Proba Pro"/>
                  <w:i/>
                  <w:color w:val="000000"/>
                  <w:szCs w:val="20"/>
                </w:rPr>
                <w:t>Doplniť kladné číslo zaokrúhlené na maximálne dve desatinné miesta</w:t>
              </w:r>
            </w:ins>
            <w:del w:id="6209" w:author="Lucka" w:date="2018-08-20T16:15:00Z">
              <w:r w:rsidRPr="00DE1106" w:rsidDel="00FE516A">
                <w:rPr>
                  <w:rFonts w:ascii="Calibri" w:eastAsia="Times New Roman" w:hAnsi="Calibri" w:cs="Calibri"/>
                  <w:color w:val="auto"/>
                  <w:szCs w:val="16"/>
                </w:rPr>
                <w:delText> </w:delText>
              </w:r>
            </w:del>
          </w:p>
        </w:tc>
        <w:tc>
          <w:tcPr>
            <w:tcW w:w="571" w:type="pct"/>
            <w:shd w:val="clear" w:color="auto" w:fill="auto"/>
            <w:hideMark/>
          </w:tcPr>
          <w:p w14:paraId="3D204995" w14:textId="1541AF37" w:rsidR="00A36AC2" w:rsidRPr="00DE1106" w:rsidRDefault="00A36AC2" w:rsidP="00BA33C9">
            <w:pPr>
              <w:keepNext/>
              <w:keepLines/>
              <w:jc w:val="center"/>
              <w:rPr>
                <w:rFonts w:ascii="Proba Pro" w:eastAsia="Times New Roman" w:hAnsi="Proba Pro" w:cs="Calibri"/>
                <w:color w:val="auto"/>
                <w:szCs w:val="16"/>
              </w:rPr>
            </w:pPr>
            <w:ins w:id="6210" w:author="Lucka" w:date="2018-08-20T16:15:00Z">
              <w:r w:rsidRPr="00F31E83">
                <w:rPr>
                  <w:rFonts w:ascii="Proba Pro" w:eastAsia="Proba Pro" w:hAnsi="Proba Pro" w:cs="Proba Pro"/>
                  <w:i/>
                  <w:color w:val="000000"/>
                  <w:szCs w:val="20"/>
                </w:rPr>
                <w:t>Doplniť kladné číslo zaokrúhlené na maximálne dve desatinné miesta</w:t>
              </w:r>
            </w:ins>
            <w:del w:id="6211" w:author="Lucka" w:date="2018-08-20T16:15:00Z">
              <w:r w:rsidRPr="00DE1106" w:rsidDel="00FE516A">
                <w:rPr>
                  <w:rFonts w:ascii="Calibri" w:eastAsia="Times New Roman" w:hAnsi="Calibri" w:cs="Calibri"/>
                  <w:color w:val="auto"/>
                  <w:szCs w:val="16"/>
                </w:rPr>
                <w:delText> </w:delText>
              </w:r>
            </w:del>
          </w:p>
        </w:tc>
        <w:tc>
          <w:tcPr>
            <w:tcW w:w="788" w:type="pct"/>
            <w:shd w:val="clear" w:color="auto" w:fill="auto"/>
            <w:vAlign w:val="bottom"/>
            <w:hideMark/>
          </w:tcPr>
          <w:p w14:paraId="4CA1758C" w14:textId="77777777" w:rsidR="00A36AC2" w:rsidRDefault="00A36AC2" w:rsidP="00BA33C9">
            <w:pPr>
              <w:keepNext/>
              <w:keepLines/>
              <w:jc w:val="center"/>
              <w:rPr>
                <w:ins w:id="6212" w:author="Lucka" w:date="2018-08-20T16:15:00Z"/>
                <w:rFonts w:ascii="Proba Pro" w:eastAsia="Times New Roman" w:hAnsi="Proba Pro" w:cs="Calibri"/>
                <w:color w:val="000000"/>
                <w:szCs w:val="16"/>
              </w:rPr>
            </w:pPr>
            <w:ins w:id="6213" w:author="Lucka" w:date="2018-08-20T16:1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92759F8" w14:textId="77777777" w:rsidR="00A36AC2" w:rsidRDefault="00A36AC2" w:rsidP="00BA33C9">
            <w:pPr>
              <w:keepNext/>
              <w:keepLines/>
              <w:jc w:val="center"/>
              <w:rPr>
                <w:ins w:id="6214" w:author="Lucka" w:date="2018-08-20T16:15:00Z"/>
                <w:rFonts w:ascii="Proba Pro" w:eastAsia="Times New Roman" w:hAnsi="Proba Pro" w:cs="Calibri"/>
                <w:color w:val="000000"/>
                <w:szCs w:val="16"/>
              </w:rPr>
            </w:pPr>
          </w:p>
          <w:p w14:paraId="25B35E54" w14:textId="77777777" w:rsidR="00A36AC2" w:rsidRDefault="00A36AC2" w:rsidP="00BA33C9">
            <w:pPr>
              <w:keepNext/>
              <w:keepLines/>
              <w:jc w:val="center"/>
              <w:rPr>
                <w:ins w:id="6215" w:author="Lucka" w:date="2018-08-20T16:15:00Z"/>
                <w:rFonts w:ascii="Proba Pro" w:eastAsia="Times New Roman" w:hAnsi="Proba Pro" w:cs="Calibri"/>
                <w:color w:val="000000"/>
                <w:szCs w:val="16"/>
              </w:rPr>
            </w:pPr>
          </w:p>
          <w:p w14:paraId="6D36912F" w14:textId="77777777" w:rsidR="00A36AC2" w:rsidRDefault="00A36AC2" w:rsidP="00BA33C9">
            <w:pPr>
              <w:keepNext/>
              <w:keepLines/>
              <w:jc w:val="center"/>
              <w:rPr>
                <w:ins w:id="6216" w:author="Lucka" w:date="2018-08-20T16:15:00Z"/>
                <w:rFonts w:ascii="Proba Pro" w:eastAsia="Times New Roman" w:hAnsi="Proba Pro" w:cs="Calibri"/>
                <w:color w:val="000000"/>
                <w:szCs w:val="16"/>
              </w:rPr>
            </w:pPr>
          </w:p>
          <w:p w14:paraId="616C9BA7" w14:textId="77777777" w:rsidR="00A36AC2" w:rsidRDefault="00A36AC2" w:rsidP="00BA33C9">
            <w:pPr>
              <w:keepNext/>
              <w:keepLines/>
              <w:jc w:val="center"/>
              <w:rPr>
                <w:ins w:id="6217" w:author="Lucka" w:date="2018-08-20T16:15:00Z"/>
                <w:rFonts w:ascii="Proba Pro" w:eastAsia="Times New Roman" w:hAnsi="Proba Pro" w:cs="Calibri"/>
                <w:color w:val="000000"/>
                <w:szCs w:val="16"/>
              </w:rPr>
            </w:pPr>
          </w:p>
          <w:p w14:paraId="1E9C3EF2" w14:textId="77777777" w:rsidR="00A36AC2" w:rsidRDefault="00A36AC2" w:rsidP="00BA33C9">
            <w:pPr>
              <w:keepNext/>
              <w:keepLines/>
              <w:jc w:val="center"/>
              <w:rPr>
                <w:ins w:id="6218" w:author="Lucka" w:date="2018-08-20T16:15:00Z"/>
                <w:rFonts w:ascii="Proba Pro" w:eastAsia="Times New Roman" w:hAnsi="Proba Pro" w:cs="Calibri"/>
                <w:color w:val="000000"/>
                <w:szCs w:val="16"/>
              </w:rPr>
            </w:pPr>
          </w:p>
          <w:p w14:paraId="6B278541" w14:textId="77777777" w:rsidR="00A36AC2" w:rsidRDefault="00A36AC2" w:rsidP="00BA33C9">
            <w:pPr>
              <w:keepNext/>
              <w:keepLines/>
              <w:jc w:val="center"/>
              <w:rPr>
                <w:ins w:id="6219" w:author="Lucka" w:date="2018-08-20T16:15:00Z"/>
                <w:rFonts w:ascii="Proba Pro" w:eastAsia="Times New Roman" w:hAnsi="Proba Pro" w:cs="Calibri"/>
                <w:color w:val="000000"/>
                <w:szCs w:val="16"/>
              </w:rPr>
            </w:pPr>
          </w:p>
          <w:p w14:paraId="1AB3A290" w14:textId="13EB8030" w:rsidR="00A36AC2" w:rsidRPr="00DE1106" w:rsidRDefault="00A36AC2" w:rsidP="00BA33C9">
            <w:pPr>
              <w:keepNext/>
              <w:keepLines/>
              <w:rPr>
                <w:rFonts w:ascii="Proba Pro" w:eastAsia="Times New Roman" w:hAnsi="Proba Pro" w:cs="Calibri"/>
                <w:color w:val="000000"/>
                <w:szCs w:val="16"/>
              </w:rPr>
            </w:pPr>
            <w:del w:id="6220" w:author="Lucka" w:date="2018-08-20T16:15:00Z">
              <w:r w:rsidRPr="00DE1106" w:rsidDel="00FE516A">
                <w:rPr>
                  <w:rFonts w:ascii="Calibri" w:eastAsia="Times New Roman" w:hAnsi="Calibri" w:cs="Calibri"/>
                  <w:color w:val="000000"/>
                  <w:szCs w:val="16"/>
                </w:rPr>
                <w:delText> </w:delText>
              </w:r>
            </w:del>
          </w:p>
        </w:tc>
      </w:tr>
      <w:tr w:rsidR="00A36AC2" w:rsidRPr="00DE1106" w14:paraId="2F9BB187" w14:textId="77777777" w:rsidTr="00010AA2">
        <w:trPr>
          <w:trHeight w:val="600"/>
        </w:trPr>
        <w:tc>
          <w:tcPr>
            <w:tcW w:w="657" w:type="pct"/>
            <w:shd w:val="clear" w:color="auto" w:fill="FFC000"/>
            <w:vAlign w:val="center"/>
            <w:hideMark/>
          </w:tcPr>
          <w:p w14:paraId="00D8938B" w14:textId="1AADF6C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6221"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358D06EE" w14:textId="77777777" w:rsidR="00A36AC2" w:rsidRDefault="00A36AC2" w:rsidP="00BA33C9">
            <w:pPr>
              <w:keepNext/>
              <w:keepLines/>
              <w:rPr>
                <w:ins w:id="6222" w:author="Lucka" w:date="2018-08-20T16:15:00Z"/>
                <w:rFonts w:ascii="Calibri" w:eastAsia="Times New Roman" w:hAnsi="Calibri" w:cs="Calibri"/>
                <w:color w:val="000000"/>
                <w:szCs w:val="16"/>
              </w:rPr>
            </w:pPr>
            <w:r w:rsidRPr="00DE1106">
              <w:rPr>
                <w:rFonts w:ascii="Calibri" w:eastAsia="Times New Roman" w:hAnsi="Calibri" w:cs="Calibri"/>
                <w:color w:val="000000"/>
                <w:szCs w:val="16"/>
              </w:rPr>
              <w:t> </w:t>
            </w:r>
            <w:ins w:id="6223" w:author="Lucka" w:date="2018-08-20T16:15:00Z">
              <w:r w:rsidRPr="00DE1106">
                <w:rPr>
                  <w:rFonts w:ascii="Calibri" w:eastAsia="Times New Roman" w:hAnsi="Calibri" w:cs="Calibri"/>
                  <w:color w:val="000000"/>
                  <w:szCs w:val="16"/>
                </w:rPr>
                <w:t> </w:t>
              </w:r>
              <w:r>
                <w:rPr>
                  <w:rFonts w:ascii="Calibri" w:eastAsia="Times New Roman" w:hAnsi="Calibri" w:cs="Calibri"/>
                  <w:color w:val="000000"/>
                  <w:szCs w:val="16"/>
                </w:rPr>
                <w:t>3.7.4</w:t>
              </w:r>
            </w:ins>
          </w:p>
          <w:p w14:paraId="0FA0DE31" w14:textId="7E4FB478" w:rsidR="00A36AC2" w:rsidRPr="00DE1106" w:rsidRDefault="00A36AC2" w:rsidP="00BA33C9">
            <w:pPr>
              <w:keepNext/>
              <w:keepLines/>
              <w:rPr>
                <w:rFonts w:ascii="Proba Pro" w:eastAsia="Times New Roman" w:hAnsi="Proba Pro" w:cs="Calibri"/>
                <w:color w:val="000000"/>
                <w:szCs w:val="16"/>
              </w:rPr>
            </w:pPr>
            <w:ins w:id="6224" w:author="Lucka" w:date="2018-08-20T16:15:00Z">
              <w:r>
                <w:rPr>
                  <w:rFonts w:ascii="Calibri" w:eastAsia="Times New Roman" w:hAnsi="Calibri" w:cs="Calibri"/>
                  <w:color w:val="000000"/>
                  <w:szCs w:val="16"/>
                </w:rPr>
                <w:t>Položka a)</w:t>
              </w:r>
            </w:ins>
          </w:p>
        </w:tc>
        <w:tc>
          <w:tcPr>
            <w:tcW w:w="629" w:type="pct"/>
            <w:shd w:val="clear" w:color="auto" w:fill="auto"/>
            <w:hideMark/>
          </w:tcPr>
          <w:p w14:paraId="2978B51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16C8676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21327D32"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28F9A28C" w14:textId="1BB38272" w:rsidR="00A36AC2" w:rsidRPr="00DE1106" w:rsidRDefault="00A36AC2" w:rsidP="00BA33C9">
            <w:pPr>
              <w:keepNext/>
              <w:keepLines/>
              <w:jc w:val="center"/>
              <w:rPr>
                <w:rFonts w:ascii="Proba Pro" w:eastAsia="Times New Roman" w:hAnsi="Proba Pro" w:cs="Calibri"/>
                <w:color w:val="auto"/>
                <w:szCs w:val="16"/>
              </w:rPr>
            </w:pPr>
            <w:ins w:id="6225" w:author="Lucka" w:date="2018-08-20T16:15:00Z">
              <w:r w:rsidRPr="00F31E83">
                <w:rPr>
                  <w:rFonts w:ascii="Proba Pro" w:eastAsia="Proba Pro" w:hAnsi="Proba Pro" w:cs="Proba Pro"/>
                  <w:i/>
                  <w:color w:val="000000"/>
                  <w:szCs w:val="20"/>
                </w:rPr>
                <w:t>Doplniť kladné číslo zaokrúhlené na maximálne dve desatinné miesta</w:t>
              </w:r>
            </w:ins>
            <w:del w:id="6226" w:author="Lucka" w:date="2018-08-20T16:15:00Z">
              <w:r w:rsidRPr="00DE1106" w:rsidDel="00C26435">
                <w:rPr>
                  <w:rFonts w:ascii="Calibri" w:eastAsia="Times New Roman" w:hAnsi="Calibri" w:cs="Calibri"/>
                  <w:color w:val="auto"/>
                  <w:szCs w:val="16"/>
                </w:rPr>
                <w:delText> </w:delText>
              </w:r>
            </w:del>
          </w:p>
        </w:tc>
        <w:tc>
          <w:tcPr>
            <w:tcW w:w="443" w:type="pct"/>
            <w:shd w:val="clear" w:color="auto" w:fill="auto"/>
            <w:hideMark/>
          </w:tcPr>
          <w:p w14:paraId="0BDD999C" w14:textId="255C7959" w:rsidR="00A36AC2" w:rsidRPr="00DE1106" w:rsidRDefault="00A36AC2" w:rsidP="00BA33C9">
            <w:pPr>
              <w:keepNext/>
              <w:keepLines/>
              <w:jc w:val="center"/>
              <w:rPr>
                <w:rFonts w:ascii="Proba Pro" w:eastAsia="Times New Roman" w:hAnsi="Proba Pro" w:cs="Calibri"/>
                <w:color w:val="auto"/>
                <w:szCs w:val="16"/>
              </w:rPr>
            </w:pPr>
            <w:ins w:id="6227" w:author="Lucka" w:date="2018-08-20T16:15:00Z">
              <w:r w:rsidRPr="00F31E83">
                <w:rPr>
                  <w:rFonts w:ascii="Proba Pro" w:eastAsia="Proba Pro" w:hAnsi="Proba Pro" w:cs="Proba Pro"/>
                  <w:i/>
                  <w:color w:val="000000"/>
                  <w:szCs w:val="20"/>
                </w:rPr>
                <w:t>Doplniť kladné číslo zaokrúhlené na maximálne dve desatinné miesta</w:t>
              </w:r>
            </w:ins>
            <w:del w:id="6228" w:author="Lucka" w:date="2018-08-20T16:15:00Z">
              <w:r w:rsidRPr="00DE1106" w:rsidDel="00C26435">
                <w:rPr>
                  <w:rFonts w:ascii="Calibri" w:eastAsia="Times New Roman" w:hAnsi="Calibri" w:cs="Calibri"/>
                  <w:color w:val="auto"/>
                  <w:szCs w:val="16"/>
                </w:rPr>
                <w:delText> </w:delText>
              </w:r>
            </w:del>
          </w:p>
        </w:tc>
        <w:tc>
          <w:tcPr>
            <w:tcW w:w="348" w:type="pct"/>
            <w:shd w:val="clear" w:color="auto" w:fill="auto"/>
            <w:hideMark/>
          </w:tcPr>
          <w:p w14:paraId="4F5AAF1B" w14:textId="34EC8598" w:rsidR="00A36AC2" w:rsidRPr="00DE1106" w:rsidRDefault="00A36AC2" w:rsidP="00BA33C9">
            <w:pPr>
              <w:keepNext/>
              <w:keepLines/>
              <w:jc w:val="center"/>
              <w:rPr>
                <w:rFonts w:ascii="Proba Pro" w:eastAsia="Times New Roman" w:hAnsi="Proba Pro" w:cs="Calibri"/>
                <w:color w:val="auto"/>
                <w:szCs w:val="16"/>
              </w:rPr>
            </w:pPr>
            <w:ins w:id="6229" w:author="Lucka" w:date="2018-08-20T16:15:00Z">
              <w:r w:rsidRPr="00F31E83">
                <w:rPr>
                  <w:rFonts w:ascii="Proba Pro" w:eastAsia="Proba Pro" w:hAnsi="Proba Pro" w:cs="Proba Pro"/>
                  <w:i/>
                  <w:color w:val="000000"/>
                  <w:szCs w:val="20"/>
                </w:rPr>
                <w:t>Doplniť kladné číslo zaokrúhlené na maximálne dve desatinné miesta</w:t>
              </w:r>
            </w:ins>
            <w:del w:id="6230" w:author="Lucka" w:date="2018-08-20T16:15:00Z">
              <w:r w:rsidRPr="00DE1106" w:rsidDel="00C26435">
                <w:rPr>
                  <w:rFonts w:ascii="Calibri" w:eastAsia="Times New Roman" w:hAnsi="Calibri" w:cs="Calibri"/>
                  <w:color w:val="auto"/>
                  <w:szCs w:val="16"/>
                </w:rPr>
                <w:delText> </w:delText>
              </w:r>
            </w:del>
          </w:p>
        </w:tc>
        <w:tc>
          <w:tcPr>
            <w:tcW w:w="571" w:type="pct"/>
            <w:shd w:val="clear" w:color="auto" w:fill="auto"/>
            <w:hideMark/>
          </w:tcPr>
          <w:p w14:paraId="64FC6E31" w14:textId="25CC5225" w:rsidR="00A36AC2" w:rsidRPr="00DE1106" w:rsidRDefault="00A36AC2" w:rsidP="00BA33C9">
            <w:pPr>
              <w:keepNext/>
              <w:keepLines/>
              <w:jc w:val="center"/>
              <w:rPr>
                <w:rFonts w:ascii="Proba Pro" w:eastAsia="Times New Roman" w:hAnsi="Proba Pro" w:cs="Calibri"/>
                <w:color w:val="auto"/>
                <w:szCs w:val="16"/>
              </w:rPr>
            </w:pPr>
            <w:ins w:id="6231" w:author="Lucka" w:date="2018-08-20T16:15:00Z">
              <w:r w:rsidRPr="00F31E83">
                <w:rPr>
                  <w:rFonts w:ascii="Proba Pro" w:eastAsia="Proba Pro" w:hAnsi="Proba Pro" w:cs="Proba Pro"/>
                  <w:i/>
                  <w:color w:val="000000"/>
                  <w:szCs w:val="20"/>
                </w:rPr>
                <w:t>Doplniť kladné číslo zaokrúhlené na maximálne dve desatinné miesta</w:t>
              </w:r>
            </w:ins>
            <w:del w:id="6232" w:author="Lucka" w:date="2018-08-20T16:15:00Z">
              <w:r w:rsidRPr="00DE1106" w:rsidDel="00C26435">
                <w:rPr>
                  <w:rFonts w:ascii="Calibri" w:eastAsia="Times New Roman" w:hAnsi="Calibri" w:cs="Calibri"/>
                  <w:color w:val="auto"/>
                  <w:szCs w:val="16"/>
                </w:rPr>
                <w:delText> </w:delText>
              </w:r>
            </w:del>
          </w:p>
        </w:tc>
        <w:tc>
          <w:tcPr>
            <w:tcW w:w="788" w:type="pct"/>
            <w:shd w:val="clear" w:color="auto" w:fill="auto"/>
            <w:vAlign w:val="bottom"/>
            <w:hideMark/>
          </w:tcPr>
          <w:p w14:paraId="5A9BE9CD" w14:textId="77777777" w:rsidR="00A36AC2" w:rsidRDefault="00A36AC2" w:rsidP="00BA33C9">
            <w:pPr>
              <w:keepNext/>
              <w:keepLines/>
              <w:jc w:val="center"/>
              <w:rPr>
                <w:ins w:id="6233" w:author="Lucka" w:date="2018-08-20T16:15:00Z"/>
                <w:rFonts w:ascii="Proba Pro" w:eastAsia="Times New Roman" w:hAnsi="Proba Pro" w:cs="Calibri"/>
                <w:color w:val="000000"/>
                <w:szCs w:val="16"/>
              </w:rPr>
            </w:pPr>
            <w:ins w:id="6234" w:author="Lucka" w:date="2018-08-20T16:1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A653644" w14:textId="77777777" w:rsidR="00A36AC2" w:rsidRDefault="00A36AC2" w:rsidP="00BA33C9">
            <w:pPr>
              <w:keepNext/>
              <w:keepLines/>
              <w:jc w:val="center"/>
              <w:rPr>
                <w:ins w:id="6235" w:author="Lucka" w:date="2018-08-20T16:15:00Z"/>
                <w:rFonts w:ascii="Proba Pro" w:eastAsia="Times New Roman" w:hAnsi="Proba Pro" w:cs="Calibri"/>
                <w:color w:val="000000"/>
                <w:szCs w:val="16"/>
              </w:rPr>
            </w:pPr>
          </w:p>
          <w:p w14:paraId="07DF8B8C" w14:textId="77777777" w:rsidR="00A36AC2" w:rsidRDefault="00A36AC2" w:rsidP="00BA33C9">
            <w:pPr>
              <w:keepNext/>
              <w:keepLines/>
              <w:jc w:val="center"/>
              <w:rPr>
                <w:ins w:id="6236" w:author="Lucka" w:date="2018-08-20T16:15:00Z"/>
                <w:rFonts w:ascii="Proba Pro" w:eastAsia="Times New Roman" w:hAnsi="Proba Pro" w:cs="Calibri"/>
                <w:color w:val="000000"/>
                <w:szCs w:val="16"/>
              </w:rPr>
            </w:pPr>
          </w:p>
          <w:p w14:paraId="25F94038" w14:textId="77777777" w:rsidR="00A36AC2" w:rsidRDefault="00A36AC2" w:rsidP="00BA33C9">
            <w:pPr>
              <w:keepNext/>
              <w:keepLines/>
              <w:jc w:val="center"/>
              <w:rPr>
                <w:ins w:id="6237" w:author="Lucka" w:date="2018-08-20T16:15:00Z"/>
                <w:rFonts w:ascii="Proba Pro" w:eastAsia="Times New Roman" w:hAnsi="Proba Pro" w:cs="Calibri"/>
                <w:color w:val="000000"/>
                <w:szCs w:val="16"/>
              </w:rPr>
            </w:pPr>
          </w:p>
          <w:p w14:paraId="66216D52" w14:textId="77777777" w:rsidR="00A36AC2" w:rsidRDefault="00A36AC2" w:rsidP="00BA33C9">
            <w:pPr>
              <w:keepNext/>
              <w:keepLines/>
              <w:jc w:val="center"/>
              <w:rPr>
                <w:ins w:id="6238" w:author="Lucka" w:date="2018-08-20T16:15:00Z"/>
                <w:rFonts w:ascii="Proba Pro" w:eastAsia="Times New Roman" w:hAnsi="Proba Pro" w:cs="Calibri"/>
                <w:color w:val="000000"/>
                <w:szCs w:val="16"/>
              </w:rPr>
            </w:pPr>
          </w:p>
          <w:p w14:paraId="2B6BDFD9" w14:textId="77777777" w:rsidR="00A36AC2" w:rsidRDefault="00A36AC2" w:rsidP="00BA33C9">
            <w:pPr>
              <w:keepNext/>
              <w:keepLines/>
              <w:jc w:val="center"/>
              <w:rPr>
                <w:ins w:id="6239" w:author="Lucka" w:date="2018-08-20T16:15:00Z"/>
                <w:rFonts w:ascii="Proba Pro" w:eastAsia="Times New Roman" w:hAnsi="Proba Pro" w:cs="Calibri"/>
                <w:color w:val="000000"/>
                <w:szCs w:val="16"/>
              </w:rPr>
            </w:pPr>
          </w:p>
          <w:p w14:paraId="64774160" w14:textId="77777777" w:rsidR="00A36AC2" w:rsidRDefault="00A36AC2" w:rsidP="00BA33C9">
            <w:pPr>
              <w:keepNext/>
              <w:keepLines/>
              <w:jc w:val="center"/>
              <w:rPr>
                <w:ins w:id="6240" w:author="Lucka" w:date="2018-08-20T16:15:00Z"/>
                <w:rFonts w:ascii="Proba Pro" w:eastAsia="Times New Roman" w:hAnsi="Proba Pro" w:cs="Calibri"/>
                <w:color w:val="000000"/>
                <w:szCs w:val="16"/>
              </w:rPr>
            </w:pPr>
          </w:p>
          <w:p w14:paraId="431C4BFB" w14:textId="2A780D1D" w:rsidR="00A36AC2" w:rsidRPr="00DE1106" w:rsidRDefault="00A36AC2" w:rsidP="00BA33C9">
            <w:pPr>
              <w:keepNext/>
              <w:keepLines/>
              <w:rPr>
                <w:rFonts w:ascii="Proba Pro" w:eastAsia="Times New Roman" w:hAnsi="Proba Pro" w:cs="Calibri"/>
                <w:color w:val="000000"/>
                <w:szCs w:val="16"/>
              </w:rPr>
            </w:pPr>
            <w:del w:id="6241" w:author="Lucka" w:date="2018-08-20T16:15:00Z">
              <w:r w:rsidRPr="00DE1106" w:rsidDel="00C26435">
                <w:rPr>
                  <w:rFonts w:ascii="Calibri" w:eastAsia="Times New Roman" w:hAnsi="Calibri" w:cs="Calibri"/>
                  <w:color w:val="000000"/>
                  <w:szCs w:val="16"/>
                </w:rPr>
                <w:delText> </w:delText>
              </w:r>
            </w:del>
          </w:p>
        </w:tc>
      </w:tr>
      <w:tr w:rsidR="00A36AC2" w:rsidRPr="00DE1106" w14:paraId="600B130A" w14:textId="77777777" w:rsidTr="00010AA2">
        <w:trPr>
          <w:trHeight w:val="600"/>
        </w:trPr>
        <w:tc>
          <w:tcPr>
            <w:tcW w:w="657" w:type="pct"/>
            <w:shd w:val="clear" w:color="auto" w:fill="FFC000"/>
            <w:vAlign w:val="center"/>
            <w:hideMark/>
          </w:tcPr>
          <w:p w14:paraId="02F65D9D" w14:textId="1EE0588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242"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52CB61E5" w14:textId="77777777" w:rsidR="00A36AC2" w:rsidRDefault="00A36AC2" w:rsidP="00BA33C9">
            <w:pPr>
              <w:keepNext/>
              <w:keepLines/>
              <w:rPr>
                <w:ins w:id="6243" w:author="Lucka" w:date="2018-08-20T16:15:00Z"/>
                <w:rFonts w:ascii="Calibri" w:eastAsia="Times New Roman" w:hAnsi="Calibri" w:cs="Calibri"/>
                <w:color w:val="000000"/>
                <w:szCs w:val="16"/>
              </w:rPr>
            </w:pPr>
            <w:r w:rsidRPr="00DE1106">
              <w:rPr>
                <w:rFonts w:ascii="Calibri" w:eastAsia="Times New Roman" w:hAnsi="Calibri" w:cs="Calibri"/>
                <w:color w:val="000000"/>
                <w:szCs w:val="16"/>
              </w:rPr>
              <w:t> </w:t>
            </w:r>
            <w:ins w:id="6244" w:author="Lucka" w:date="2018-08-20T16:15:00Z">
              <w:r w:rsidRPr="00DE1106">
                <w:rPr>
                  <w:rFonts w:ascii="Calibri" w:eastAsia="Times New Roman" w:hAnsi="Calibri" w:cs="Calibri"/>
                  <w:color w:val="000000"/>
                  <w:szCs w:val="16"/>
                </w:rPr>
                <w:t> </w:t>
              </w:r>
              <w:r>
                <w:rPr>
                  <w:rFonts w:ascii="Calibri" w:eastAsia="Times New Roman" w:hAnsi="Calibri" w:cs="Calibri"/>
                  <w:color w:val="000000"/>
                  <w:szCs w:val="16"/>
                </w:rPr>
                <w:t>3.7.4</w:t>
              </w:r>
            </w:ins>
          </w:p>
          <w:p w14:paraId="40721425" w14:textId="5F77633C" w:rsidR="00A36AC2" w:rsidRPr="00DE1106" w:rsidRDefault="00A36AC2" w:rsidP="00BA33C9">
            <w:pPr>
              <w:keepNext/>
              <w:keepLines/>
              <w:rPr>
                <w:rFonts w:ascii="Proba Pro" w:eastAsia="Times New Roman" w:hAnsi="Proba Pro" w:cs="Calibri"/>
                <w:color w:val="000000"/>
                <w:szCs w:val="16"/>
              </w:rPr>
            </w:pPr>
            <w:ins w:id="6245" w:author="Lucka" w:date="2018-08-20T16:15:00Z">
              <w:r>
                <w:rPr>
                  <w:rFonts w:ascii="Calibri" w:eastAsia="Times New Roman" w:hAnsi="Calibri" w:cs="Calibri"/>
                  <w:color w:val="000000"/>
                  <w:szCs w:val="16"/>
                </w:rPr>
                <w:t>Položka a)</w:t>
              </w:r>
            </w:ins>
          </w:p>
        </w:tc>
        <w:tc>
          <w:tcPr>
            <w:tcW w:w="629" w:type="pct"/>
            <w:shd w:val="clear" w:color="auto" w:fill="auto"/>
            <w:hideMark/>
          </w:tcPr>
          <w:p w14:paraId="737BAD8D" w14:textId="77777777" w:rsidR="00A36AC2" w:rsidRPr="00DE1106" w:rsidRDefault="00A36AC2" w:rsidP="00BA33C9">
            <w:pPr>
              <w:keepNext/>
              <w:keepLines/>
              <w:rPr>
                <w:rFonts w:ascii="Proba Pro" w:eastAsia="Times New Roman" w:hAnsi="Proba Pro" w:cs="Calibri"/>
                <w:color w:val="000000"/>
                <w:szCs w:val="16"/>
              </w:rPr>
            </w:pPr>
            <w:commentRangeStart w:id="6246"/>
            <w:r w:rsidRPr="00DE1106">
              <w:rPr>
                <w:rFonts w:ascii="Proba Pro" w:eastAsia="Times New Roman" w:hAnsi="Proba Pro" w:cs="Calibri"/>
                <w:b/>
                <w:bCs/>
                <w:color w:val="000000"/>
                <w:szCs w:val="16"/>
              </w:rPr>
              <w:t xml:space="preserve">Tlač: </w:t>
            </w:r>
            <w:r w:rsidRPr="00DE1106">
              <w:rPr>
                <w:rFonts w:ascii="Proba Pro" w:eastAsia="Times New Roman" w:hAnsi="Proba Pro" w:cs="Calibri"/>
                <w:color w:val="000000"/>
                <w:szCs w:val="16"/>
              </w:rPr>
              <w:t>určovací kľúč typ 2</w:t>
            </w:r>
            <w:commentRangeEnd w:id="6246"/>
            <w:r>
              <w:rPr>
                <w:rStyle w:val="Odkaznakomentr"/>
                <w:rFonts w:eastAsia="Times New Roman"/>
                <w:color w:val="auto"/>
                <w:lang w:val="cs-CZ"/>
              </w:rPr>
              <w:commentReference w:id="6246"/>
            </w:r>
          </w:p>
        </w:tc>
        <w:tc>
          <w:tcPr>
            <w:tcW w:w="342" w:type="pct"/>
            <w:shd w:val="clear" w:color="auto" w:fill="auto"/>
            <w:vAlign w:val="center"/>
            <w:hideMark/>
          </w:tcPr>
          <w:p w14:paraId="6ABDF07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3BEAA9F"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14A461BE" w14:textId="74C772DC" w:rsidR="00A36AC2" w:rsidRPr="00DE1106" w:rsidRDefault="00A36AC2" w:rsidP="00BA33C9">
            <w:pPr>
              <w:keepNext/>
              <w:keepLines/>
              <w:jc w:val="center"/>
              <w:rPr>
                <w:rFonts w:ascii="Proba Pro" w:eastAsia="Times New Roman" w:hAnsi="Proba Pro" w:cs="Calibri"/>
                <w:color w:val="auto"/>
                <w:szCs w:val="16"/>
              </w:rPr>
            </w:pPr>
            <w:ins w:id="6247" w:author="Lucka" w:date="2018-08-20T16:15:00Z">
              <w:r w:rsidRPr="00F31E83">
                <w:rPr>
                  <w:rFonts w:ascii="Proba Pro" w:eastAsia="Proba Pro" w:hAnsi="Proba Pro" w:cs="Proba Pro"/>
                  <w:i/>
                  <w:color w:val="000000"/>
                  <w:szCs w:val="20"/>
                </w:rPr>
                <w:t>Doplniť kladné číslo zaokrúhlené na maximálne dve desatinné miesta</w:t>
              </w:r>
            </w:ins>
            <w:del w:id="6248" w:author="Lucka" w:date="2018-08-20T16:15:00Z">
              <w:r w:rsidRPr="00DE1106" w:rsidDel="00CC365B">
                <w:rPr>
                  <w:rFonts w:ascii="Calibri" w:eastAsia="Times New Roman" w:hAnsi="Calibri" w:cs="Calibri"/>
                  <w:color w:val="auto"/>
                  <w:szCs w:val="16"/>
                </w:rPr>
                <w:delText> </w:delText>
              </w:r>
            </w:del>
          </w:p>
        </w:tc>
        <w:tc>
          <w:tcPr>
            <w:tcW w:w="443" w:type="pct"/>
            <w:shd w:val="clear" w:color="auto" w:fill="auto"/>
            <w:hideMark/>
          </w:tcPr>
          <w:p w14:paraId="0146708C" w14:textId="4729E77B" w:rsidR="00A36AC2" w:rsidRPr="00DE1106" w:rsidRDefault="00A36AC2" w:rsidP="00BA33C9">
            <w:pPr>
              <w:keepNext/>
              <w:keepLines/>
              <w:jc w:val="center"/>
              <w:rPr>
                <w:rFonts w:ascii="Proba Pro" w:eastAsia="Times New Roman" w:hAnsi="Proba Pro" w:cs="Calibri"/>
                <w:color w:val="auto"/>
                <w:szCs w:val="16"/>
              </w:rPr>
            </w:pPr>
            <w:ins w:id="6249" w:author="Lucka" w:date="2018-08-20T16:15:00Z">
              <w:r w:rsidRPr="00F31E83">
                <w:rPr>
                  <w:rFonts w:ascii="Proba Pro" w:eastAsia="Proba Pro" w:hAnsi="Proba Pro" w:cs="Proba Pro"/>
                  <w:i/>
                  <w:color w:val="000000"/>
                  <w:szCs w:val="20"/>
                </w:rPr>
                <w:t>Doplniť kladné číslo zaokrúhlené na maximálne dve desatinné miesta</w:t>
              </w:r>
            </w:ins>
            <w:del w:id="6250" w:author="Lucka" w:date="2018-08-20T16:15:00Z">
              <w:r w:rsidRPr="00DE1106" w:rsidDel="00CC365B">
                <w:rPr>
                  <w:rFonts w:ascii="Calibri" w:eastAsia="Times New Roman" w:hAnsi="Calibri" w:cs="Calibri"/>
                  <w:color w:val="auto"/>
                  <w:szCs w:val="16"/>
                </w:rPr>
                <w:delText> </w:delText>
              </w:r>
            </w:del>
          </w:p>
        </w:tc>
        <w:tc>
          <w:tcPr>
            <w:tcW w:w="348" w:type="pct"/>
            <w:shd w:val="clear" w:color="auto" w:fill="auto"/>
            <w:hideMark/>
          </w:tcPr>
          <w:p w14:paraId="06585905" w14:textId="436004B0" w:rsidR="00A36AC2" w:rsidRPr="00DE1106" w:rsidRDefault="00A36AC2" w:rsidP="00BA33C9">
            <w:pPr>
              <w:keepNext/>
              <w:keepLines/>
              <w:jc w:val="center"/>
              <w:rPr>
                <w:rFonts w:ascii="Proba Pro" w:eastAsia="Times New Roman" w:hAnsi="Proba Pro" w:cs="Calibri"/>
                <w:color w:val="auto"/>
                <w:szCs w:val="16"/>
              </w:rPr>
            </w:pPr>
            <w:ins w:id="6251" w:author="Lucka" w:date="2018-08-20T16:15:00Z">
              <w:r w:rsidRPr="00F31E83">
                <w:rPr>
                  <w:rFonts w:ascii="Proba Pro" w:eastAsia="Proba Pro" w:hAnsi="Proba Pro" w:cs="Proba Pro"/>
                  <w:i/>
                  <w:color w:val="000000"/>
                  <w:szCs w:val="20"/>
                </w:rPr>
                <w:t>Doplniť kladné číslo zaokrúhlené na maximálne dve desatinné miesta</w:t>
              </w:r>
            </w:ins>
            <w:del w:id="6252" w:author="Lucka" w:date="2018-08-20T16:15:00Z">
              <w:r w:rsidRPr="00DE1106" w:rsidDel="00CC365B">
                <w:rPr>
                  <w:rFonts w:ascii="Calibri" w:eastAsia="Times New Roman" w:hAnsi="Calibri" w:cs="Calibri"/>
                  <w:color w:val="auto"/>
                  <w:szCs w:val="16"/>
                </w:rPr>
                <w:delText> </w:delText>
              </w:r>
            </w:del>
          </w:p>
        </w:tc>
        <w:tc>
          <w:tcPr>
            <w:tcW w:w="571" w:type="pct"/>
            <w:shd w:val="clear" w:color="auto" w:fill="auto"/>
            <w:hideMark/>
          </w:tcPr>
          <w:p w14:paraId="065BC41A" w14:textId="0F03EACE" w:rsidR="00A36AC2" w:rsidRPr="00DE1106" w:rsidRDefault="00A36AC2" w:rsidP="00BA33C9">
            <w:pPr>
              <w:keepNext/>
              <w:keepLines/>
              <w:jc w:val="center"/>
              <w:rPr>
                <w:rFonts w:ascii="Proba Pro" w:eastAsia="Times New Roman" w:hAnsi="Proba Pro" w:cs="Calibri"/>
                <w:color w:val="auto"/>
                <w:szCs w:val="16"/>
              </w:rPr>
            </w:pPr>
            <w:ins w:id="6253" w:author="Lucka" w:date="2018-08-20T16:15:00Z">
              <w:r w:rsidRPr="00F31E83">
                <w:rPr>
                  <w:rFonts w:ascii="Proba Pro" w:eastAsia="Proba Pro" w:hAnsi="Proba Pro" w:cs="Proba Pro"/>
                  <w:i/>
                  <w:color w:val="000000"/>
                  <w:szCs w:val="20"/>
                </w:rPr>
                <w:t>Doplniť kladné číslo zaokrúhlené na maximálne dve desatinné miesta</w:t>
              </w:r>
            </w:ins>
            <w:del w:id="6254" w:author="Lucka" w:date="2018-08-20T16:15:00Z">
              <w:r w:rsidRPr="00DE1106" w:rsidDel="00CC365B">
                <w:rPr>
                  <w:rFonts w:ascii="Calibri" w:eastAsia="Times New Roman" w:hAnsi="Calibri" w:cs="Calibri"/>
                  <w:color w:val="auto"/>
                  <w:szCs w:val="16"/>
                </w:rPr>
                <w:delText> </w:delText>
              </w:r>
            </w:del>
          </w:p>
        </w:tc>
        <w:tc>
          <w:tcPr>
            <w:tcW w:w="788" w:type="pct"/>
            <w:shd w:val="clear" w:color="auto" w:fill="auto"/>
            <w:vAlign w:val="bottom"/>
            <w:hideMark/>
          </w:tcPr>
          <w:p w14:paraId="383392CB" w14:textId="77777777" w:rsidR="00A36AC2" w:rsidRDefault="00A36AC2" w:rsidP="00BA33C9">
            <w:pPr>
              <w:keepNext/>
              <w:keepLines/>
              <w:jc w:val="center"/>
              <w:rPr>
                <w:ins w:id="6255" w:author="Lucka" w:date="2018-08-20T16:15:00Z"/>
                <w:rFonts w:ascii="Proba Pro" w:eastAsia="Times New Roman" w:hAnsi="Proba Pro" w:cs="Calibri"/>
                <w:color w:val="000000"/>
                <w:szCs w:val="16"/>
              </w:rPr>
            </w:pPr>
            <w:ins w:id="6256" w:author="Lucka" w:date="2018-08-20T16:1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D933AAE" w14:textId="77777777" w:rsidR="00A36AC2" w:rsidRDefault="00A36AC2" w:rsidP="00BA33C9">
            <w:pPr>
              <w:keepNext/>
              <w:keepLines/>
              <w:jc w:val="center"/>
              <w:rPr>
                <w:ins w:id="6257" w:author="Lucka" w:date="2018-08-20T16:15:00Z"/>
                <w:rFonts w:ascii="Proba Pro" w:eastAsia="Times New Roman" w:hAnsi="Proba Pro" w:cs="Calibri"/>
                <w:color w:val="000000"/>
                <w:szCs w:val="16"/>
              </w:rPr>
            </w:pPr>
          </w:p>
          <w:p w14:paraId="043F0340" w14:textId="77777777" w:rsidR="00A36AC2" w:rsidRDefault="00A36AC2" w:rsidP="00BA33C9">
            <w:pPr>
              <w:keepNext/>
              <w:keepLines/>
              <w:jc w:val="center"/>
              <w:rPr>
                <w:ins w:id="6258" w:author="Lucka" w:date="2018-08-20T16:15:00Z"/>
                <w:rFonts w:ascii="Proba Pro" w:eastAsia="Times New Roman" w:hAnsi="Proba Pro" w:cs="Calibri"/>
                <w:color w:val="000000"/>
                <w:szCs w:val="16"/>
              </w:rPr>
            </w:pPr>
          </w:p>
          <w:p w14:paraId="006C6028" w14:textId="77777777" w:rsidR="00A36AC2" w:rsidRDefault="00A36AC2" w:rsidP="00BA33C9">
            <w:pPr>
              <w:keepNext/>
              <w:keepLines/>
              <w:jc w:val="center"/>
              <w:rPr>
                <w:ins w:id="6259" w:author="Lucka" w:date="2018-08-20T16:15:00Z"/>
                <w:rFonts w:ascii="Proba Pro" w:eastAsia="Times New Roman" w:hAnsi="Proba Pro" w:cs="Calibri"/>
                <w:color w:val="000000"/>
                <w:szCs w:val="16"/>
              </w:rPr>
            </w:pPr>
          </w:p>
          <w:p w14:paraId="58B190F5" w14:textId="77777777" w:rsidR="00A36AC2" w:rsidRDefault="00A36AC2" w:rsidP="00BA33C9">
            <w:pPr>
              <w:keepNext/>
              <w:keepLines/>
              <w:jc w:val="center"/>
              <w:rPr>
                <w:ins w:id="6260" w:author="Lucka" w:date="2018-08-20T16:15:00Z"/>
                <w:rFonts w:ascii="Proba Pro" w:eastAsia="Times New Roman" w:hAnsi="Proba Pro" w:cs="Calibri"/>
                <w:color w:val="000000"/>
                <w:szCs w:val="16"/>
              </w:rPr>
            </w:pPr>
          </w:p>
          <w:p w14:paraId="2F12EA36" w14:textId="77777777" w:rsidR="00A36AC2" w:rsidRDefault="00A36AC2" w:rsidP="00BA33C9">
            <w:pPr>
              <w:keepNext/>
              <w:keepLines/>
              <w:jc w:val="center"/>
              <w:rPr>
                <w:ins w:id="6261" w:author="Lucka" w:date="2018-08-20T16:15:00Z"/>
                <w:rFonts w:ascii="Proba Pro" w:eastAsia="Times New Roman" w:hAnsi="Proba Pro" w:cs="Calibri"/>
                <w:color w:val="000000"/>
                <w:szCs w:val="16"/>
              </w:rPr>
            </w:pPr>
          </w:p>
          <w:p w14:paraId="03AFEB71" w14:textId="77777777" w:rsidR="00A36AC2" w:rsidRDefault="00A36AC2" w:rsidP="00BA33C9">
            <w:pPr>
              <w:keepNext/>
              <w:keepLines/>
              <w:jc w:val="center"/>
              <w:rPr>
                <w:ins w:id="6262" w:author="Lucka" w:date="2018-08-20T16:15:00Z"/>
                <w:rFonts w:ascii="Proba Pro" w:eastAsia="Times New Roman" w:hAnsi="Proba Pro" w:cs="Calibri"/>
                <w:color w:val="000000"/>
                <w:szCs w:val="16"/>
              </w:rPr>
            </w:pPr>
          </w:p>
          <w:p w14:paraId="097EC9A9" w14:textId="2453A6D2" w:rsidR="00A36AC2" w:rsidRPr="00DE1106" w:rsidRDefault="00A36AC2" w:rsidP="00BA33C9">
            <w:pPr>
              <w:keepNext/>
              <w:keepLines/>
              <w:rPr>
                <w:rFonts w:ascii="Proba Pro" w:eastAsia="Times New Roman" w:hAnsi="Proba Pro" w:cs="Calibri"/>
                <w:color w:val="000000"/>
                <w:szCs w:val="16"/>
              </w:rPr>
            </w:pPr>
            <w:del w:id="6263" w:author="Lucka" w:date="2018-08-20T16:15:00Z">
              <w:r w:rsidRPr="00DE1106" w:rsidDel="00CC365B">
                <w:rPr>
                  <w:rFonts w:ascii="Calibri" w:eastAsia="Times New Roman" w:hAnsi="Calibri" w:cs="Calibri"/>
                  <w:color w:val="000000"/>
                  <w:szCs w:val="16"/>
                </w:rPr>
                <w:delText> </w:delText>
              </w:r>
            </w:del>
          </w:p>
        </w:tc>
      </w:tr>
      <w:tr w:rsidR="00A36AC2" w:rsidRPr="00DE1106" w14:paraId="7DC99E30" w14:textId="77777777" w:rsidTr="00010AA2">
        <w:trPr>
          <w:trHeight w:val="900"/>
        </w:trPr>
        <w:tc>
          <w:tcPr>
            <w:tcW w:w="657" w:type="pct"/>
            <w:shd w:val="clear" w:color="auto" w:fill="FFC000"/>
            <w:vAlign w:val="center"/>
            <w:hideMark/>
          </w:tcPr>
          <w:p w14:paraId="23E64951" w14:textId="1FB1FE87"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264"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0226D4DC" w14:textId="77777777" w:rsidR="00A36AC2" w:rsidRDefault="00A36AC2" w:rsidP="00BA33C9">
            <w:pPr>
              <w:keepNext/>
              <w:keepLines/>
              <w:rPr>
                <w:ins w:id="6265" w:author="Lucka" w:date="2018-08-20T16:15:00Z"/>
                <w:rFonts w:ascii="Calibri" w:eastAsia="Times New Roman" w:hAnsi="Calibri" w:cs="Calibri"/>
                <w:color w:val="000000"/>
                <w:szCs w:val="16"/>
              </w:rPr>
            </w:pPr>
            <w:r w:rsidRPr="00DE1106">
              <w:rPr>
                <w:rFonts w:ascii="Calibri" w:eastAsia="Times New Roman" w:hAnsi="Calibri" w:cs="Calibri"/>
                <w:color w:val="000000"/>
                <w:szCs w:val="16"/>
              </w:rPr>
              <w:t> </w:t>
            </w:r>
            <w:ins w:id="6266" w:author="Lucka" w:date="2018-08-20T16:15:00Z">
              <w:r w:rsidRPr="00DE1106">
                <w:rPr>
                  <w:rFonts w:ascii="Calibri" w:eastAsia="Times New Roman" w:hAnsi="Calibri" w:cs="Calibri"/>
                  <w:color w:val="000000"/>
                  <w:szCs w:val="16"/>
                </w:rPr>
                <w:t> </w:t>
              </w:r>
              <w:r>
                <w:rPr>
                  <w:rFonts w:ascii="Calibri" w:eastAsia="Times New Roman" w:hAnsi="Calibri" w:cs="Calibri"/>
                  <w:color w:val="000000"/>
                  <w:szCs w:val="16"/>
                </w:rPr>
                <w:t>3.7.4</w:t>
              </w:r>
            </w:ins>
          </w:p>
          <w:p w14:paraId="5497645E" w14:textId="26C0AA28" w:rsidR="00A36AC2" w:rsidRPr="00DE1106" w:rsidRDefault="00A36AC2" w:rsidP="00BA33C9">
            <w:pPr>
              <w:keepNext/>
              <w:keepLines/>
              <w:rPr>
                <w:rFonts w:ascii="Proba Pro" w:eastAsia="Times New Roman" w:hAnsi="Proba Pro" w:cs="Calibri"/>
                <w:color w:val="000000"/>
                <w:szCs w:val="16"/>
              </w:rPr>
            </w:pPr>
            <w:ins w:id="6267" w:author="Lucka" w:date="2018-08-20T16:15:00Z">
              <w:r>
                <w:rPr>
                  <w:rFonts w:ascii="Calibri" w:eastAsia="Times New Roman" w:hAnsi="Calibri" w:cs="Calibri"/>
                  <w:color w:val="000000"/>
                  <w:szCs w:val="16"/>
                </w:rPr>
                <w:t>Položka a)</w:t>
              </w:r>
            </w:ins>
          </w:p>
        </w:tc>
        <w:tc>
          <w:tcPr>
            <w:tcW w:w="629" w:type="pct"/>
            <w:shd w:val="clear" w:color="auto" w:fill="auto"/>
            <w:hideMark/>
          </w:tcPr>
          <w:p w14:paraId="4EF24FF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spracovanie/návrh</w:t>
            </w:r>
          </w:p>
        </w:tc>
        <w:tc>
          <w:tcPr>
            <w:tcW w:w="342" w:type="pct"/>
            <w:shd w:val="clear" w:color="auto" w:fill="auto"/>
            <w:vAlign w:val="center"/>
            <w:hideMark/>
          </w:tcPr>
          <w:p w14:paraId="40F2FDE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4502E606"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1B3F57FD" w14:textId="3233F809" w:rsidR="00A36AC2" w:rsidRPr="00DE1106" w:rsidRDefault="00A36AC2" w:rsidP="00BA33C9">
            <w:pPr>
              <w:keepNext/>
              <w:keepLines/>
              <w:jc w:val="center"/>
              <w:rPr>
                <w:rFonts w:ascii="Proba Pro" w:eastAsia="Times New Roman" w:hAnsi="Proba Pro" w:cs="Calibri"/>
                <w:color w:val="auto"/>
                <w:szCs w:val="16"/>
              </w:rPr>
            </w:pPr>
            <w:ins w:id="6268" w:author="Lucka" w:date="2018-08-20T16:15:00Z">
              <w:r w:rsidRPr="00F31E83">
                <w:rPr>
                  <w:rFonts w:ascii="Proba Pro" w:eastAsia="Proba Pro" w:hAnsi="Proba Pro" w:cs="Proba Pro"/>
                  <w:i/>
                  <w:color w:val="000000"/>
                  <w:szCs w:val="20"/>
                </w:rPr>
                <w:t>Doplniť kladné číslo zaokrúhlené na maximálne dve desatinné miesta</w:t>
              </w:r>
            </w:ins>
            <w:del w:id="6269" w:author="Lucka" w:date="2018-08-20T16:15:00Z">
              <w:r w:rsidRPr="00DE1106" w:rsidDel="005949D3">
                <w:rPr>
                  <w:rFonts w:ascii="Calibri" w:eastAsia="Times New Roman" w:hAnsi="Calibri" w:cs="Calibri"/>
                  <w:color w:val="auto"/>
                  <w:szCs w:val="16"/>
                </w:rPr>
                <w:delText> </w:delText>
              </w:r>
            </w:del>
          </w:p>
        </w:tc>
        <w:tc>
          <w:tcPr>
            <w:tcW w:w="443" w:type="pct"/>
            <w:shd w:val="clear" w:color="auto" w:fill="auto"/>
            <w:hideMark/>
          </w:tcPr>
          <w:p w14:paraId="681F3649" w14:textId="5B976402" w:rsidR="00A36AC2" w:rsidRPr="00DE1106" w:rsidRDefault="00A36AC2" w:rsidP="00BA33C9">
            <w:pPr>
              <w:keepNext/>
              <w:keepLines/>
              <w:jc w:val="center"/>
              <w:rPr>
                <w:rFonts w:ascii="Proba Pro" w:eastAsia="Times New Roman" w:hAnsi="Proba Pro" w:cs="Calibri"/>
                <w:color w:val="auto"/>
                <w:szCs w:val="16"/>
              </w:rPr>
            </w:pPr>
            <w:ins w:id="6270" w:author="Lucka" w:date="2018-08-20T16:15:00Z">
              <w:r w:rsidRPr="00F31E83">
                <w:rPr>
                  <w:rFonts w:ascii="Proba Pro" w:eastAsia="Proba Pro" w:hAnsi="Proba Pro" w:cs="Proba Pro"/>
                  <w:i/>
                  <w:color w:val="000000"/>
                  <w:szCs w:val="20"/>
                </w:rPr>
                <w:t>Doplniť kladné číslo zaokrúhlené na maximálne dve desatinné miesta</w:t>
              </w:r>
            </w:ins>
            <w:del w:id="6271" w:author="Lucka" w:date="2018-08-20T16:15:00Z">
              <w:r w:rsidRPr="00DE1106" w:rsidDel="005949D3">
                <w:rPr>
                  <w:rFonts w:ascii="Calibri" w:eastAsia="Times New Roman" w:hAnsi="Calibri" w:cs="Calibri"/>
                  <w:color w:val="auto"/>
                  <w:szCs w:val="16"/>
                </w:rPr>
                <w:delText> </w:delText>
              </w:r>
            </w:del>
          </w:p>
        </w:tc>
        <w:tc>
          <w:tcPr>
            <w:tcW w:w="348" w:type="pct"/>
            <w:shd w:val="clear" w:color="auto" w:fill="auto"/>
            <w:hideMark/>
          </w:tcPr>
          <w:p w14:paraId="10728343" w14:textId="2CFCC153" w:rsidR="00A36AC2" w:rsidRPr="00DE1106" w:rsidRDefault="00A36AC2" w:rsidP="00BA33C9">
            <w:pPr>
              <w:keepNext/>
              <w:keepLines/>
              <w:jc w:val="center"/>
              <w:rPr>
                <w:rFonts w:ascii="Proba Pro" w:eastAsia="Times New Roman" w:hAnsi="Proba Pro" w:cs="Calibri"/>
                <w:color w:val="auto"/>
                <w:szCs w:val="16"/>
              </w:rPr>
            </w:pPr>
            <w:ins w:id="6272" w:author="Lucka" w:date="2018-08-20T16:15:00Z">
              <w:r w:rsidRPr="00F31E83">
                <w:rPr>
                  <w:rFonts w:ascii="Proba Pro" w:eastAsia="Proba Pro" w:hAnsi="Proba Pro" w:cs="Proba Pro"/>
                  <w:i/>
                  <w:color w:val="000000"/>
                  <w:szCs w:val="20"/>
                </w:rPr>
                <w:t>Doplniť kladné číslo zaokrúhlené na maximálne dve desatinné miesta</w:t>
              </w:r>
            </w:ins>
            <w:del w:id="6273" w:author="Lucka" w:date="2018-08-20T16:15:00Z">
              <w:r w:rsidRPr="00DE1106" w:rsidDel="005949D3">
                <w:rPr>
                  <w:rFonts w:ascii="Calibri" w:eastAsia="Times New Roman" w:hAnsi="Calibri" w:cs="Calibri"/>
                  <w:color w:val="auto"/>
                  <w:szCs w:val="16"/>
                </w:rPr>
                <w:delText> </w:delText>
              </w:r>
            </w:del>
          </w:p>
        </w:tc>
        <w:tc>
          <w:tcPr>
            <w:tcW w:w="571" w:type="pct"/>
            <w:shd w:val="clear" w:color="auto" w:fill="auto"/>
            <w:hideMark/>
          </w:tcPr>
          <w:p w14:paraId="142254AB" w14:textId="1D0CB3C5" w:rsidR="00A36AC2" w:rsidRPr="00DE1106" w:rsidRDefault="00A36AC2" w:rsidP="00BA33C9">
            <w:pPr>
              <w:keepNext/>
              <w:keepLines/>
              <w:jc w:val="center"/>
              <w:rPr>
                <w:rFonts w:ascii="Proba Pro" w:eastAsia="Times New Roman" w:hAnsi="Proba Pro" w:cs="Calibri"/>
                <w:color w:val="auto"/>
                <w:szCs w:val="16"/>
              </w:rPr>
            </w:pPr>
            <w:ins w:id="6274" w:author="Lucka" w:date="2018-08-20T16:15:00Z">
              <w:r w:rsidRPr="00F31E83">
                <w:rPr>
                  <w:rFonts w:ascii="Proba Pro" w:eastAsia="Proba Pro" w:hAnsi="Proba Pro" w:cs="Proba Pro"/>
                  <w:i/>
                  <w:color w:val="000000"/>
                  <w:szCs w:val="20"/>
                </w:rPr>
                <w:t>Doplniť kladné číslo zaokrúhlené na maximálne dve desatinné miesta</w:t>
              </w:r>
            </w:ins>
            <w:del w:id="6275" w:author="Lucka" w:date="2018-08-20T16:15:00Z">
              <w:r w:rsidRPr="00DE1106" w:rsidDel="005949D3">
                <w:rPr>
                  <w:rFonts w:ascii="Calibri" w:eastAsia="Times New Roman" w:hAnsi="Calibri" w:cs="Calibri"/>
                  <w:color w:val="auto"/>
                  <w:szCs w:val="16"/>
                </w:rPr>
                <w:delText> </w:delText>
              </w:r>
            </w:del>
          </w:p>
        </w:tc>
        <w:tc>
          <w:tcPr>
            <w:tcW w:w="788" w:type="pct"/>
            <w:shd w:val="clear" w:color="auto" w:fill="auto"/>
            <w:vAlign w:val="bottom"/>
            <w:hideMark/>
          </w:tcPr>
          <w:p w14:paraId="7E44C643" w14:textId="77777777" w:rsidR="00A36AC2" w:rsidRDefault="00A36AC2" w:rsidP="00BA33C9">
            <w:pPr>
              <w:keepNext/>
              <w:keepLines/>
              <w:jc w:val="center"/>
              <w:rPr>
                <w:ins w:id="6276" w:author="Lucka" w:date="2018-08-20T16:15:00Z"/>
                <w:rFonts w:ascii="Proba Pro" w:eastAsia="Times New Roman" w:hAnsi="Proba Pro" w:cs="Calibri"/>
                <w:color w:val="000000"/>
                <w:szCs w:val="16"/>
              </w:rPr>
            </w:pPr>
            <w:ins w:id="6277" w:author="Lucka" w:date="2018-08-20T16:1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F76F6BF" w14:textId="77777777" w:rsidR="00A36AC2" w:rsidRDefault="00A36AC2" w:rsidP="00BA33C9">
            <w:pPr>
              <w:keepNext/>
              <w:keepLines/>
              <w:jc w:val="center"/>
              <w:rPr>
                <w:ins w:id="6278" w:author="Lucka" w:date="2018-08-20T16:15:00Z"/>
                <w:rFonts w:ascii="Proba Pro" w:eastAsia="Times New Roman" w:hAnsi="Proba Pro" w:cs="Calibri"/>
                <w:color w:val="000000"/>
                <w:szCs w:val="16"/>
              </w:rPr>
            </w:pPr>
          </w:p>
          <w:p w14:paraId="01E4C15A" w14:textId="77777777" w:rsidR="00A36AC2" w:rsidRDefault="00A36AC2" w:rsidP="00BA33C9">
            <w:pPr>
              <w:keepNext/>
              <w:keepLines/>
              <w:jc w:val="center"/>
              <w:rPr>
                <w:ins w:id="6279" w:author="Lucka" w:date="2018-08-20T16:15:00Z"/>
                <w:rFonts w:ascii="Proba Pro" w:eastAsia="Times New Roman" w:hAnsi="Proba Pro" w:cs="Calibri"/>
                <w:color w:val="000000"/>
                <w:szCs w:val="16"/>
              </w:rPr>
            </w:pPr>
          </w:p>
          <w:p w14:paraId="3FDA4381" w14:textId="77777777" w:rsidR="00A36AC2" w:rsidRDefault="00A36AC2" w:rsidP="00BA33C9">
            <w:pPr>
              <w:keepNext/>
              <w:keepLines/>
              <w:jc w:val="center"/>
              <w:rPr>
                <w:ins w:id="6280" w:author="Lucka" w:date="2018-08-20T16:15:00Z"/>
                <w:rFonts w:ascii="Proba Pro" w:eastAsia="Times New Roman" w:hAnsi="Proba Pro" w:cs="Calibri"/>
                <w:color w:val="000000"/>
                <w:szCs w:val="16"/>
              </w:rPr>
            </w:pPr>
          </w:p>
          <w:p w14:paraId="335C9358" w14:textId="77777777" w:rsidR="00A36AC2" w:rsidRDefault="00A36AC2" w:rsidP="00BA33C9">
            <w:pPr>
              <w:keepNext/>
              <w:keepLines/>
              <w:jc w:val="center"/>
              <w:rPr>
                <w:ins w:id="6281" w:author="Lucka" w:date="2018-08-20T16:15:00Z"/>
                <w:rFonts w:ascii="Proba Pro" w:eastAsia="Times New Roman" w:hAnsi="Proba Pro" w:cs="Calibri"/>
                <w:color w:val="000000"/>
                <w:szCs w:val="16"/>
              </w:rPr>
            </w:pPr>
          </w:p>
          <w:p w14:paraId="018D5B88" w14:textId="77777777" w:rsidR="00A36AC2" w:rsidRDefault="00A36AC2" w:rsidP="00BA33C9">
            <w:pPr>
              <w:keepNext/>
              <w:keepLines/>
              <w:jc w:val="center"/>
              <w:rPr>
                <w:ins w:id="6282" w:author="Lucka" w:date="2018-08-20T16:15:00Z"/>
                <w:rFonts w:ascii="Proba Pro" w:eastAsia="Times New Roman" w:hAnsi="Proba Pro" w:cs="Calibri"/>
                <w:color w:val="000000"/>
                <w:szCs w:val="16"/>
              </w:rPr>
            </w:pPr>
          </w:p>
          <w:p w14:paraId="26FD2B9A" w14:textId="77777777" w:rsidR="00A36AC2" w:rsidRDefault="00A36AC2" w:rsidP="00BA33C9">
            <w:pPr>
              <w:keepNext/>
              <w:keepLines/>
              <w:jc w:val="center"/>
              <w:rPr>
                <w:ins w:id="6283" w:author="Lucka" w:date="2018-08-20T16:15:00Z"/>
                <w:rFonts w:ascii="Proba Pro" w:eastAsia="Times New Roman" w:hAnsi="Proba Pro" w:cs="Calibri"/>
                <w:color w:val="000000"/>
                <w:szCs w:val="16"/>
              </w:rPr>
            </w:pPr>
          </w:p>
          <w:p w14:paraId="0416E7DC" w14:textId="0B595CAB" w:rsidR="00A36AC2" w:rsidRPr="00DE1106" w:rsidRDefault="00A36AC2" w:rsidP="00BA33C9">
            <w:pPr>
              <w:keepNext/>
              <w:keepLines/>
              <w:rPr>
                <w:rFonts w:ascii="Proba Pro" w:eastAsia="Times New Roman" w:hAnsi="Proba Pro" w:cs="Calibri"/>
                <w:color w:val="000000"/>
                <w:szCs w:val="16"/>
              </w:rPr>
            </w:pPr>
            <w:del w:id="6284" w:author="Lucka" w:date="2018-08-20T16:15:00Z">
              <w:r w:rsidRPr="00DE1106" w:rsidDel="005949D3">
                <w:rPr>
                  <w:rFonts w:ascii="Calibri" w:eastAsia="Times New Roman" w:hAnsi="Calibri" w:cs="Calibri"/>
                  <w:color w:val="000000"/>
                  <w:szCs w:val="16"/>
                </w:rPr>
                <w:delText> </w:delText>
              </w:r>
            </w:del>
          </w:p>
        </w:tc>
      </w:tr>
      <w:tr w:rsidR="00A36AC2" w:rsidRPr="00DE1106" w14:paraId="5FC79541" w14:textId="77777777" w:rsidTr="00010AA2">
        <w:trPr>
          <w:trHeight w:val="600"/>
        </w:trPr>
        <w:tc>
          <w:tcPr>
            <w:tcW w:w="657" w:type="pct"/>
            <w:shd w:val="clear" w:color="auto" w:fill="FFC000"/>
            <w:vAlign w:val="center"/>
            <w:hideMark/>
          </w:tcPr>
          <w:p w14:paraId="3AC68B47" w14:textId="0A7E4AB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285"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484C76C8" w14:textId="77777777" w:rsidR="00A36AC2" w:rsidRDefault="00A36AC2" w:rsidP="00BA33C9">
            <w:pPr>
              <w:keepNext/>
              <w:keepLines/>
              <w:rPr>
                <w:ins w:id="6286" w:author="Lucka" w:date="2018-08-20T16:15:00Z"/>
                <w:rFonts w:ascii="Calibri" w:eastAsia="Times New Roman" w:hAnsi="Calibri" w:cs="Calibri"/>
                <w:color w:val="000000"/>
                <w:szCs w:val="16"/>
              </w:rPr>
            </w:pPr>
            <w:r w:rsidRPr="00DE1106">
              <w:rPr>
                <w:rFonts w:ascii="Calibri" w:eastAsia="Times New Roman" w:hAnsi="Calibri" w:cs="Calibri"/>
                <w:color w:val="000000"/>
                <w:szCs w:val="16"/>
              </w:rPr>
              <w:t> </w:t>
            </w:r>
            <w:ins w:id="6287" w:author="Lucka" w:date="2018-08-20T16:15:00Z">
              <w:r w:rsidRPr="00DE1106">
                <w:rPr>
                  <w:rFonts w:ascii="Calibri" w:eastAsia="Times New Roman" w:hAnsi="Calibri" w:cs="Calibri"/>
                  <w:color w:val="000000"/>
                  <w:szCs w:val="16"/>
                </w:rPr>
                <w:t> </w:t>
              </w:r>
              <w:r>
                <w:rPr>
                  <w:rFonts w:ascii="Calibri" w:eastAsia="Times New Roman" w:hAnsi="Calibri" w:cs="Calibri"/>
                  <w:color w:val="000000"/>
                  <w:szCs w:val="16"/>
                </w:rPr>
                <w:t>3.7.4</w:t>
              </w:r>
            </w:ins>
          </w:p>
          <w:p w14:paraId="6DD9F5BC" w14:textId="3875B49E" w:rsidR="00A36AC2" w:rsidRPr="00DE1106" w:rsidRDefault="00A36AC2" w:rsidP="00BA33C9">
            <w:pPr>
              <w:keepNext/>
              <w:keepLines/>
              <w:rPr>
                <w:rFonts w:ascii="Proba Pro" w:eastAsia="Times New Roman" w:hAnsi="Proba Pro" w:cs="Calibri"/>
                <w:color w:val="000000"/>
                <w:szCs w:val="16"/>
              </w:rPr>
            </w:pPr>
            <w:ins w:id="6288" w:author="Lucka" w:date="2018-08-20T16:15:00Z">
              <w:r>
                <w:rPr>
                  <w:rFonts w:ascii="Calibri" w:eastAsia="Times New Roman" w:hAnsi="Calibri" w:cs="Calibri"/>
                  <w:color w:val="000000"/>
                  <w:szCs w:val="16"/>
                </w:rPr>
                <w:t>Položka a)</w:t>
              </w:r>
            </w:ins>
          </w:p>
        </w:tc>
        <w:tc>
          <w:tcPr>
            <w:tcW w:w="629" w:type="pct"/>
            <w:shd w:val="clear" w:color="auto" w:fill="auto"/>
            <w:hideMark/>
          </w:tcPr>
          <w:p w14:paraId="5DB5306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0B0F744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6AECA7D9"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13F02ACB" w14:textId="21417444" w:rsidR="00A36AC2" w:rsidRPr="00DE1106" w:rsidRDefault="00A36AC2" w:rsidP="00BA33C9">
            <w:pPr>
              <w:keepNext/>
              <w:keepLines/>
              <w:jc w:val="center"/>
              <w:rPr>
                <w:rFonts w:ascii="Proba Pro" w:eastAsia="Times New Roman" w:hAnsi="Proba Pro" w:cs="Calibri"/>
                <w:color w:val="auto"/>
                <w:szCs w:val="16"/>
              </w:rPr>
            </w:pPr>
            <w:ins w:id="6289" w:author="Lucka" w:date="2018-08-20T16:15:00Z">
              <w:r w:rsidRPr="00F31E83">
                <w:rPr>
                  <w:rFonts w:ascii="Proba Pro" w:eastAsia="Proba Pro" w:hAnsi="Proba Pro" w:cs="Proba Pro"/>
                  <w:i/>
                  <w:color w:val="000000"/>
                  <w:szCs w:val="20"/>
                </w:rPr>
                <w:t>Doplniť kladné číslo zaokrúhlené na maximálne dve desatinné miesta</w:t>
              </w:r>
            </w:ins>
            <w:del w:id="6290" w:author="Lucka" w:date="2018-08-20T16:15:00Z">
              <w:r w:rsidRPr="00DE1106" w:rsidDel="00DA359B">
                <w:rPr>
                  <w:rFonts w:ascii="Calibri" w:eastAsia="Times New Roman" w:hAnsi="Calibri" w:cs="Calibri"/>
                  <w:color w:val="auto"/>
                  <w:szCs w:val="16"/>
                </w:rPr>
                <w:delText> </w:delText>
              </w:r>
            </w:del>
          </w:p>
        </w:tc>
        <w:tc>
          <w:tcPr>
            <w:tcW w:w="443" w:type="pct"/>
            <w:shd w:val="clear" w:color="auto" w:fill="auto"/>
            <w:hideMark/>
          </w:tcPr>
          <w:p w14:paraId="7FA66411" w14:textId="573590FD" w:rsidR="00A36AC2" w:rsidRPr="00DE1106" w:rsidRDefault="00A36AC2" w:rsidP="00BA33C9">
            <w:pPr>
              <w:keepNext/>
              <w:keepLines/>
              <w:jc w:val="center"/>
              <w:rPr>
                <w:rFonts w:ascii="Proba Pro" w:eastAsia="Times New Roman" w:hAnsi="Proba Pro" w:cs="Calibri"/>
                <w:color w:val="auto"/>
                <w:szCs w:val="16"/>
              </w:rPr>
            </w:pPr>
            <w:ins w:id="6291" w:author="Lucka" w:date="2018-08-20T16:15:00Z">
              <w:r w:rsidRPr="00F31E83">
                <w:rPr>
                  <w:rFonts w:ascii="Proba Pro" w:eastAsia="Proba Pro" w:hAnsi="Proba Pro" w:cs="Proba Pro"/>
                  <w:i/>
                  <w:color w:val="000000"/>
                  <w:szCs w:val="20"/>
                </w:rPr>
                <w:t>Doplniť kladné číslo zaokrúhlené na maximálne dve desatinné miesta</w:t>
              </w:r>
            </w:ins>
            <w:del w:id="6292" w:author="Lucka" w:date="2018-08-20T16:15:00Z">
              <w:r w:rsidRPr="00DE1106" w:rsidDel="00DA359B">
                <w:rPr>
                  <w:rFonts w:ascii="Calibri" w:eastAsia="Times New Roman" w:hAnsi="Calibri" w:cs="Calibri"/>
                  <w:color w:val="auto"/>
                  <w:szCs w:val="16"/>
                </w:rPr>
                <w:delText> </w:delText>
              </w:r>
            </w:del>
          </w:p>
        </w:tc>
        <w:tc>
          <w:tcPr>
            <w:tcW w:w="348" w:type="pct"/>
            <w:shd w:val="clear" w:color="auto" w:fill="auto"/>
            <w:hideMark/>
          </w:tcPr>
          <w:p w14:paraId="2D59D477" w14:textId="7B8B4BAB" w:rsidR="00A36AC2" w:rsidRPr="00DE1106" w:rsidRDefault="00A36AC2" w:rsidP="00BA33C9">
            <w:pPr>
              <w:keepNext/>
              <w:keepLines/>
              <w:jc w:val="center"/>
              <w:rPr>
                <w:rFonts w:ascii="Proba Pro" w:eastAsia="Times New Roman" w:hAnsi="Proba Pro" w:cs="Calibri"/>
                <w:color w:val="auto"/>
                <w:szCs w:val="16"/>
              </w:rPr>
            </w:pPr>
            <w:ins w:id="6293" w:author="Lucka" w:date="2018-08-20T16:15:00Z">
              <w:r w:rsidRPr="00F31E83">
                <w:rPr>
                  <w:rFonts w:ascii="Proba Pro" w:eastAsia="Proba Pro" w:hAnsi="Proba Pro" w:cs="Proba Pro"/>
                  <w:i/>
                  <w:color w:val="000000"/>
                  <w:szCs w:val="20"/>
                </w:rPr>
                <w:t>Doplniť kladné číslo zaokrúhlené na maximálne dve desatinné miesta</w:t>
              </w:r>
            </w:ins>
            <w:del w:id="6294" w:author="Lucka" w:date="2018-08-20T16:15:00Z">
              <w:r w:rsidRPr="00DE1106" w:rsidDel="00DA359B">
                <w:rPr>
                  <w:rFonts w:ascii="Calibri" w:eastAsia="Times New Roman" w:hAnsi="Calibri" w:cs="Calibri"/>
                  <w:color w:val="auto"/>
                  <w:szCs w:val="16"/>
                </w:rPr>
                <w:delText> </w:delText>
              </w:r>
            </w:del>
          </w:p>
        </w:tc>
        <w:tc>
          <w:tcPr>
            <w:tcW w:w="571" w:type="pct"/>
            <w:shd w:val="clear" w:color="auto" w:fill="auto"/>
            <w:hideMark/>
          </w:tcPr>
          <w:p w14:paraId="6A38AF78" w14:textId="7C3D0BE6" w:rsidR="00A36AC2" w:rsidRPr="00DE1106" w:rsidRDefault="00A36AC2" w:rsidP="00BA33C9">
            <w:pPr>
              <w:keepNext/>
              <w:keepLines/>
              <w:jc w:val="center"/>
              <w:rPr>
                <w:rFonts w:ascii="Proba Pro" w:eastAsia="Times New Roman" w:hAnsi="Proba Pro" w:cs="Calibri"/>
                <w:color w:val="auto"/>
                <w:szCs w:val="16"/>
              </w:rPr>
            </w:pPr>
            <w:ins w:id="6295" w:author="Lucka" w:date="2018-08-20T16:15:00Z">
              <w:r w:rsidRPr="00F31E83">
                <w:rPr>
                  <w:rFonts w:ascii="Proba Pro" w:eastAsia="Proba Pro" w:hAnsi="Proba Pro" w:cs="Proba Pro"/>
                  <w:i/>
                  <w:color w:val="000000"/>
                  <w:szCs w:val="20"/>
                </w:rPr>
                <w:t>Doplniť kladné číslo zaokrúhlené na maximálne dve desatinné miesta</w:t>
              </w:r>
            </w:ins>
            <w:del w:id="6296" w:author="Lucka" w:date="2018-08-20T16:15:00Z">
              <w:r w:rsidRPr="00DE1106" w:rsidDel="00DA359B">
                <w:rPr>
                  <w:rFonts w:ascii="Calibri" w:eastAsia="Times New Roman" w:hAnsi="Calibri" w:cs="Calibri"/>
                  <w:color w:val="auto"/>
                  <w:szCs w:val="16"/>
                </w:rPr>
                <w:delText> </w:delText>
              </w:r>
            </w:del>
          </w:p>
        </w:tc>
        <w:tc>
          <w:tcPr>
            <w:tcW w:w="788" w:type="pct"/>
            <w:shd w:val="clear" w:color="auto" w:fill="auto"/>
            <w:vAlign w:val="bottom"/>
            <w:hideMark/>
          </w:tcPr>
          <w:p w14:paraId="574FF71E" w14:textId="77777777" w:rsidR="00A36AC2" w:rsidRDefault="00A36AC2" w:rsidP="00BA33C9">
            <w:pPr>
              <w:keepNext/>
              <w:keepLines/>
              <w:jc w:val="center"/>
              <w:rPr>
                <w:ins w:id="6297" w:author="Lucka" w:date="2018-08-20T16:15:00Z"/>
                <w:rFonts w:ascii="Proba Pro" w:eastAsia="Times New Roman" w:hAnsi="Proba Pro" w:cs="Calibri"/>
                <w:color w:val="000000"/>
                <w:szCs w:val="16"/>
              </w:rPr>
            </w:pPr>
            <w:ins w:id="6298" w:author="Lucka" w:date="2018-08-20T16:15: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1C82C8A" w14:textId="77777777" w:rsidR="00A36AC2" w:rsidRDefault="00A36AC2" w:rsidP="00BA33C9">
            <w:pPr>
              <w:keepNext/>
              <w:keepLines/>
              <w:jc w:val="center"/>
              <w:rPr>
                <w:ins w:id="6299" w:author="Lucka" w:date="2018-08-20T16:15:00Z"/>
                <w:rFonts w:ascii="Proba Pro" w:eastAsia="Times New Roman" w:hAnsi="Proba Pro" w:cs="Calibri"/>
                <w:color w:val="000000"/>
                <w:szCs w:val="16"/>
              </w:rPr>
            </w:pPr>
          </w:p>
          <w:p w14:paraId="67618086" w14:textId="77777777" w:rsidR="00A36AC2" w:rsidRDefault="00A36AC2" w:rsidP="00BA33C9">
            <w:pPr>
              <w:keepNext/>
              <w:keepLines/>
              <w:jc w:val="center"/>
              <w:rPr>
                <w:ins w:id="6300" w:author="Lucka" w:date="2018-08-20T16:15:00Z"/>
                <w:rFonts w:ascii="Proba Pro" w:eastAsia="Times New Roman" w:hAnsi="Proba Pro" w:cs="Calibri"/>
                <w:color w:val="000000"/>
                <w:szCs w:val="16"/>
              </w:rPr>
            </w:pPr>
          </w:p>
          <w:p w14:paraId="228C7F14" w14:textId="77777777" w:rsidR="00A36AC2" w:rsidRDefault="00A36AC2" w:rsidP="00BA33C9">
            <w:pPr>
              <w:keepNext/>
              <w:keepLines/>
              <w:jc w:val="center"/>
              <w:rPr>
                <w:ins w:id="6301" w:author="Lucka" w:date="2018-08-20T16:15:00Z"/>
                <w:rFonts w:ascii="Proba Pro" w:eastAsia="Times New Roman" w:hAnsi="Proba Pro" w:cs="Calibri"/>
                <w:color w:val="000000"/>
                <w:szCs w:val="16"/>
              </w:rPr>
            </w:pPr>
          </w:p>
          <w:p w14:paraId="02F3F969" w14:textId="77777777" w:rsidR="00A36AC2" w:rsidRDefault="00A36AC2" w:rsidP="00BA33C9">
            <w:pPr>
              <w:keepNext/>
              <w:keepLines/>
              <w:jc w:val="center"/>
              <w:rPr>
                <w:ins w:id="6302" w:author="Lucka" w:date="2018-08-20T16:15:00Z"/>
                <w:rFonts w:ascii="Proba Pro" w:eastAsia="Times New Roman" w:hAnsi="Proba Pro" w:cs="Calibri"/>
                <w:color w:val="000000"/>
                <w:szCs w:val="16"/>
              </w:rPr>
            </w:pPr>
          </w:p>
          <w:p w14:paraId="64B3EE22" w14:textId="77777777" w:rsidR="00A36AC2" w:rsidRDefault="00A36AC2" w:rsidP="00BA33C9">
            <w:pPr>
              <w:keepNext/>
              <w:keepLines/>
              <w:jc w:val="center"/>
              <w:rPr>
                <w:ins w:id="6303" w:author="Lucka" w:date="2018-08-20T16:15:00Z"/>
                <w:rFonts w:ascii="Proba Pro" w:eastAsia="Times New Roman" w:hAnsi="Proba Pro" w:cs="Calibri"/>
                <w:color w:val="000000"/>
                <w:szCs w:val="16"/>
              </w:rPr>
            </w:pPr>
          </w:p>
          <w:p w14:paraId="65C38902" w14:textId="77777777" w:rsidR="00A36AC2" w:rsidRDefault="00A36AC2" w:rsidP="00BA33C9">
            <w:pPr>
              <w:keepNext/>
              <w:keepLines/>
              <w:jc w:val="center"/>
              <w:rPr>
                <w:ins w:id="6304" w:author="Lucka" w:date="2018-08-20T16:15:00Z"/>
                <w:rFonts w:ascii="Proba Pro" w:eastAsia="Times New Roman" w:hAnsi="Proba Pro" w:cs="Calibri"/>
                <w:color w:val="000000"/>
                <w:szCs w:val="16"/>
              </w:rPr>
            </w:pPr>
          </w:p>
          <w:p w14:paraId="1BB0916C" w14:textId="4CFE6AB1" w:rsidR="00A36AC2" w:rsidRPr="00DE1106" w:rsidRDefault="00A36AC2" w:rsidP="00BA33C9">
            <w:pPr>
              <w:keepNext/>
              <w:keepLines/>
              <w:rPr>
                <w:rFonts w:ascii="Proba Pro" w:eastAsia="Times New Roman" w:hAnsi="Proba Pro" w:cs="Calibri"/>
                <w:color w:val="000000"/>
                <w:szCs w:val="16"/>
              </w:rPr>
            </w:pPr>
            <w:del w:id="6305" w:author="Lucka" w:date="2018-08-20T16:15:00Z">
              <w:r w:rsidRPr="00DE1106" w:rsidDel="00DA359B">
                <w:rPr>
                  <w:rFonts w:ascii="Calibri" w:eastAsia="Times New Roman" w:hAnsi="Calibri" w:cs="Calibri"/>
                  <w:color w:val="000000"/>
                  <w:szCs w:val="16"/>
                </w:rPr>
                <w:delText> </w:delText>
              </w:r>
            </w:del>
          </w:p>
        </w:tc>
      </w:tr>
      <w:tr w:rsidR="00A36AC2" w:rsidRPr="00DE1106" w14:paraId="6B78C66D" w14:textId="77777777" w:rsidTr="00010AA2">
        <w:trPr>
          <w:trHeight w:val="300"/>
        </w:trPr>
        <w:tc>
          <w:tcPr>
            <w:tcW w:w="657" w:type="pct"/>
            <w:shd w:val="clear" w:color="auto" w:fill="FFC000"/>
            <w:vAlign w:val="center"/>
            <w:hideMark/>
          </w:tcPr>
          <w:p w14:paraId="06B5C139" w14:textId="2A047DB6"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306"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169EE2B3" w14:textId="77777777" w:rsidR="00A36AC2" w:rsidRDefault="00A36AC2" w:rsidP="00BA33C9">
            <w:pPr>
              <w:keepNext/>
              <w:keepLines/>
              <w:rPr>
                <w:ins w:id="6307" w:author="Lucka" w:date="2018-08-20T16:15:00Z"/>
                <w:rFonts w:ascii="Calibri" w:eastAsia="Times New Roman" w:hAnsi="Calibri" w:cs="Calibri"/>
                <w:color w:val="000000"/>
                <w:szCs w:val="16"/>
              </w:rPr>
            </w:pPr>
            <w:r w:rsidRPr="00DE1106">
              <w:rPr>
                <w:rFonts w:ascii="Calibri" w:eastAsia="Times New Roman" w:hAnsi="Calibri" w:cs="Calibri"/>
                <w:color w:val="000000"/>
                <w:szCs w:val="16"/>
              </w:rPr>
              <w:t> </w:t>
            </w:r>
            <w:ins w:id="6308" w:author="Lucka" w:date="2018-08-20T16:15:00Z">
              <w:r w:rsidRPr="00DE1106">
                <w:rPr>
                  <w:rFonts w:ascii="Calibri" w:eastAsia="Times New Roman" w:hAnsi="Calibri" w:cs="Calibri"/>
                  <w:color w:val="000000"/>
                  <w:szCs w:val="16"/>
                </w:rPr>
                <w:t> </w:t>
              </w:r>
              <w:r>
                <w:rPr>
                  <w:rFonts w:ascii="Calibri" w:eastAsia="Times New Roman" w:hAnsi="Calibri" w:cs="Calibri"/>
                  <w:color w:val="000000"/>
                  <w:szCs w:val="16"/>
                </w:rPr>
                <w:t>3.7.4</w:t>
              </w:r>
            </w:ins>
          </w:p>
          <w:p w14:paraId="05C25CAF" w14:textId="5337FE6F" w:rsidR="00A36AC2" w:rsidRPr="00DE1106" w:rsidRDefault="00A36AC2" w:rsidP="00BA33C9">
            <w:pPr>
              <w:keepNext/>
              <w:keepLines/>
              <w:rPr>
                <w:rFonts w:ascii="Proba Pro" w:eastAsia="Times New Roman" w:hAnsi="Proba Pro" w:cs="Calibri"/>
                <w:color w:val="000000"/>
                <w:szCs w:val="16"/>
              </w:rPr>
            </w:pPr>
            <w:ins w:id="6309" w:author="Lucka" w:date="2018-08-20T16:15:00Z">
              <w:r>
                <w:rPr>
                  <w:rFonts w:ascii="Calibri" w:eastAsia="Times New Roman" w:hAnsi="Calibri" w:cs="Calibri"/>
                  <w:color w:val="000000"/>
                  <w:szCs w:val="16"/>
                </w:rPr>
                <w:t>Položka b)</w:t>
              </w:r>
            </w:ins>
          </w:p>
        </w:tc>
        <w:tc>
          <w:tcPr>
            <w:tcW w:w="629" w:type="pct"/>
            <w:shd w:val="clear" w:color="auto" w:fill="auto"/>
            <w:hideMark/>
          </w:tcPr>
          <w:p w14:paraId="0C6A692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pexeso</w:t>
            </w:r>
          </w:p>
        </w:tc>
        <w:tc>
          <w:tcPr>
            <w:tcW w:w="342" w:type="pct"/>
            <w:shd w:val="clear" w:color="auto" w:fill="auto"/>
            <w:vAlign w:val="center"/>
            <w:hideMark/>
          </w:tcPr>
          <w:p w14:paraId="69511D9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7E8FF92"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70A17C72" w14:textId="762804F5" w:rsidR="00A36AC2" w:rsidRPr="00DE1106" w:rsidRDefault="00A36AC2" w:rsidP="00BA33C9">
            <w:pPr>
              <w:keepNext/>
              <w:keepLines/>
              <w:jc w:val="center"/>
              <w:rPr>
                <w:rFonts w:ascii="Proba Pro" w:eastAsia="Times New Roman" w:hAnsi="Proba Pro" w:cs="Calibri"/>
                <w:color w:val="auto"/>
                <w:szCs w:val="16"/>
              </w:rPr>
            </w:pPr>
            <w:ins w:id="6310" w:author="Lucka" w:date="2018-08-20T16:16:00Z">
              <w:r w:rsidRPr="00F31E83">
                <w:rPr>
                  <w:rFonts w:ascii="Proba Pro" w:eastAsia="Proba Pro" w:hAnsi="Proba Pro" w:cs="Proba Pro"/>
                  <w:i/>
                  <w:color w:val="000000"/>
                  <w:szCs w:val="20"/>
                </w:rPr>
                <w:t>Doplniť kladné číslo zaokrúhlené na maximálne dve desatinné miesta</w:t>
              </w:r>
            </w:ins>
            <w:del w:id="6311" w:author="Lucka" w:date="2018-08-20T16:16:00Z">
              <w:r w:rsidRPr="00DE1106" w:rsidDel="00C9561C">
                <w:rPr>
                  <w:rFonts w:ascii="Calibri" w:eastAsia="Times New Roman" w:hAnsi="Calibri" w:cs="Calibri"/>
                  <w:color w:val="auto"/>
                  <w:szCs w:val="16"/>
                </w:rPr>
                <w:delText> </w:delText>
              </w:r>
            </w:del>
          </w:p>
        </w:tc>
        <w:tc>
          <w:tcPr>
            <w:tcW w:w="443" w:type="pct"/>
            <w:shd w:val="clear" w:color="auto" w:fill="auto"/>
            <w:hideMark/>
          </w:tcPr>
          <w:p w14:paraId="7E301DA4" w14:textId="289F2E29" w:rsidR="00A36AC2" w:rsidRPr="00DE1106" w:rsidRDefault="00A36AC2" w:rsidP="00BA33C9">
            <w:pPr>
              <w:keepNext/>
              <w:keepLines/>
              <w:jc w:val="center"/>
              <w:rPr>
                <w:rFonts w:ascii="Proba Pro" w:eastAsia="Times New Roman" w:hAnsi="Proba Pro" w:cs="Calibri"/>
                <w:color w:val="auto"/>
                <w:szCs w:val="16"/>
              </w:rPr>
            </w:pPr>
            <w:ins w:id="6312" w:author="Lucka" w:date="2018-08-20T16:16:00Z">
              <w:r w:rsidRPr="00F31E83">
                <w:rPr>
                  <w:rFonts w:ascii="Proba Pro" w:eastAsia="Proba Pro" w:hAnsi="Proba Pro" w:cs="Proba Pro"/>
                  <w:i/>
                  <w:color w:val="000000"/>
                  <w:szCs w:val="20"/>
                </w:rPr>
                <w:t>Doplniť kladné číslo zaokrúhlené na maximálne dve desatinné miesta</w:t>
              </w:r>
            </w:ins>
            <w:del w:id="6313" w:author="Lucka" w:date="2018-08-20T16:16:00Z">
              <w:r w:rsidRPr="00DE1106" w:rsidDel="00C9561C">
                <w:rPr>
                  <w:rFonts w:ascii="Calibri" w:eastAsia="Times New Roman" w:hAnsi="Calibri" w:cs="Calibri"/>
                  <w:color w:val="auto"/>
                  <w:szCs w:val="16"/>
                </w:rPr>
                <w:delText> </w:delText>
              </w:r>
            </w:del>
          </w:p>
        </w:tc>
        <w:tc>
          <w:tcPr>
            <w:tcW w:w="348" w:type="pct"/>
            <w:shd w:val="clear" w:color="auto" w:fill="auto"/>
            <w:hideMark/>
          </w:tcPr>
          <w:p w14:paraId="16EE2314" w14:textId="7A815255" w:rsidR="00A36AC2" w:rsidRPr="00DE1106" w:rsidRDefault="00A36AC2" w:rsidP="00BA33C9">
            <w:pPr>
              <w:keepNext/>
              <w:keepLines/>
              <w:jc w:val="center"/>
              <w:rPr>
                <w:rFonts w:ascii="Proba Pro" w:eastAsia="Times New Roman" w:hAnsi="Proba Pro" w:cs="Calibri"/>
                <w:color w:val="auto"/>
                <w:szCs w:val="16"/>
              </w:rPr>
            </w:pPr>
            <w:ins w:id="6314" w:author="Lucka" w:date="2018-08-20T16:16:00Z">
              <w:r w:rsidRPr="00F31E83">
                <w:rPr>
                  <w:rFonts w:ascii="Proba Pro" w:eastAsia="Proba Pro" w:hAnsi="Proba Pro" w:cs="Proba Pro"/>
                  <w:i/>
                  <w:color w:val="000000"/>
                  <w:szCs w:val="20"/>
                </w:rPr>
                <w:t>Doplniť kladné číslo zaokrúhlené na maximálne dve desatinné miesta</w:t>
              </w:r>
            </w:ins>
            <w:del w:id="6315" w:author="Lucka" w:date="2018-08-20T16:16:00Z">
              <w:r w:rsidRPr="00DE1106" w:rsidDel="00C9561C">
                <w:rPr>
                  <w:rFonts w:ascii="Calibri" w:eastAsia="Times New Roman" w:hAnsi="Calibri" w:cs="Calibri"/>
                  <w:color w:val="auto"/>
                  <w:szCs w:val="16"/>
                </w:rPr>
                <w:delText> </w:delText>
              </w:r>
            </w:del>
          </w:p>
        </w:tc>
        <w:tc>
          <w:tcPr>
            <w:tcW w:w="571" w:type="pct"/>
            <w:shd w:val="clear" w:color="auto" w:fill="auto"/>
            <w:hideMark/>
          </w:tcPr>
          <w:p w14:paraId="48C46B8A" w14:textId="1D7C7784" w:rsidR="00A36AC2" w:rsidRPr="00DE1106" w:rsidRDefault="00A36AC2" w:rsidP="00BA33C9">
            <w:pPr>
              <w:keepNext/>
              <w:keepLines/>
              <w:jc w:val="center"/>
              <w:rPr>
                <w:rFonts w:ascii="Proba Pro" w:eastAsia="Times New Roman" w:hAnsi="Proba Pro" w:cs="Calibri"/>
                <w:color w:val="auto"/>
                <w:szCs w:val="16"/>
              </w:rPr>
            </w:pPr>
            <w:ins w:id="6316" w:author="Lucka" w:date="2018-08-20T16:16:00Z">
              <w:r w:rsidRPr="00F31E83">
                <w:rPr>
                  <w:rFonts w:ascii="Proba Pro" w:eastAsia="Proba Pro" w:hAnsi="Proba Pro" w:cs="Proba Pro"/>
                  <w:i/>
                  <w:color w:val="000000"/>
                  <w:szCs w:val="20"/>
                </w:rPr>
                <w:t>Doplniť kladné číslo zaokrúhlené na maximálne dve desatinné miesta</w:t>
              </w:r>
            </w:ins>
            <w:del w:id="6317" w:author="Lucka" w:date="2018-08-20T16:16:00Z">
              <w:r w:rsidRPr="00DE1106" w:rsidDel="00C9561C">
                <w:rPr>
                  <w:rFonts w:ascii="Calibri" w:eastAsia="Times New Roman" w:hAnsi="Calibri" w:cs="Calibri"/>
                  <w:color w:val="auto"/>
                  <w:szCs w:val="16"/>
                </w:rPr>
                <w:delText> </w:delText>
              </w:r>
            </w:del>
          </w:p>
        </w:tc>
        <w:tc>
          <w:tcPr>
            <w:tcW w:w="788" w:type="pct"/>
            <w:shd w:val="clear" w:color="auto" w:fill="auto"/>
            <w:vAlign w:val="bottom"/>
            <w:hideMark/>
          </w:tcPr>
          <w:p w14:paraId="1C9801F0" w14:textId="77777777" w:rsidR="00A36AC2" w:rsidRDefault="00A36AC2" w:rsidP="00BA33C9">
            <w:pPr>
              <w:keepNext/>
              <w:keepLines/>
              <w:jc w:val="center"/>
              <w:rPr>
                <w:ins w:id="6318" w:author="Lucka" w:date="2018-08-20T16:16:00Z"/>
                <w:rFonts w:ascii="Proba Pro" w:eastAsia="Times New Roman" w:hAnsi="Proba Pro" w:cs="Calibri"/>
                <w:color w:val="000000"/>
                <w:szCs w:val="16"/>
              </w:rPr>
            </w:pPr>
            <w:ins w:id="6319" w:author="Lucka" w:date="2018-08-20T16:1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E8F050B" w14:textId="77777777" w:rsidR="00A36AC2" w:rsidRDefault="00A36AC2" w:rsidP="00BA33C9">
            <w:pPr>
              <w:keepNext/>
              <w:keepLines/>
              <w:jc w:val="center"/>
              <w:rPr>
                <w:ins w:id="6320" w:author="Lucka" w:date="2018-08-20T16:16:00Z"/>
                <w:rFonts w:ascii="Proba Pro" w:eastAsia="Times New Roman" w:hAnsi="Proba Pro" w:cs="Calibri"/>
                <w:color w:val="000000"/>
                <w:szCs w:val="16"/>
              </w:rPr>
            </w:pPr>
          </w:p>
          <w:p w14:paraId="1FC13AF5" w14:textId="77777777" w:rsidR="00A36AC2" w:rsidRDefault="00A36AC2" w:rsidP="00BA33C9">
            <w:pPr>
              <w:keepNext/>
              <w:keepLines/>
              <w:jc w:val="center"/>
              <w:rPr>
                <w:ins w:id="6321" w:author="Lucka" w:date="2018-08-20T16:16:00Z"/>
                <w:rFonts w:ascii="Proba Pro" w:eastAsia="Times New Roman" w:hAnsi="Proba Pro" w:cs="Calibri"/>
                <w:color w:val="000000"/>
                <w:szCs w:val="16"/>
              </w:rPr>
            </w:pPr>
          </w:p>
          <w:p w14:paraId="52FF992D" w14:textId="77777777" w:rsidR="00A36AC2" w:rsidRDefault="00A36AC2" w:rsidP="00BA33C9">
            <w:pPr>
              <w:keepNext/>
              <w:keepLines/>
              <w:jc w:val="center"/>
              <w:rPr>
                <w:ins w:id="6322" w:author="Lucka" w:date="2018-08-20T16:16:00Z"/>
                <w:rFonts w:ascii="Proba Pro" w:eastAsia="Times New Roman" w:hAnsi="Proba Pro" w:cs="Calibri"/>
                <w:color w:val="000000"/>
                <w:szCs w:val="16"/>
              </w:rPr>
            </w:pPr>
          </w:p>
          <w:p w14:paraId="32A43AD3" w14:textId="77777777" w:rsidR="00A36AC2" w:rsidRDefault="00A36AC2" w:rsidP="00BA33C9">
            <w:pPr>
              <w:keepNext/>
              <w:keepLines/>
              <w:jc w:val="center"/>
              <w:rPr>
                <w:ins w:id="6323" w:author="Lucka" w:date="2018-08-20T16:16:00Z"/>
                <w:rFonts w:ascii="Proba Pro" w:eastAsia="Times New Roman" w:hAnsi="Proba Pro" w:cs="Calibri"/>
                <w:color w:val="000000"/>
                <w:szCs w:val="16"/>
              </w:rPr>
            </w:pPr>
          </w:p>
          <w:p w14:paraId="61718492" w14:textId="77777777" w:rsidR="00A36AC2" w:rsidRDefault="00A36AC2" w:rsidP="00BA33C9">
            <w:pPr>
              <w:keepNext/>
              <w:keepLines/>
              <w:jc w:val="center"/>
              <w:rPr>
                <w:ins w:id="6324" w:author="Lucka" w:date="2018-08-20T16:16:00Z"/>
                <w:rFonts w:ascii="Proba Pro" w:eastAsia="Times New Roman" w:hAnsi="Proba Pro" w:cs="Calibri"/>
                <w:color w:val="000000"/>
                <w:szCs w:val="16"/>
              </w:rPr>
            </w:pPr>
          </w:p>
          <w:p w14:paraId="5AF7BFA9" w14:textId="77777777" w:rsidR="00A36AC2" w:rsidRDefault="00A36AC2" w:rsidP="00BA33C9">
            <w:pPr>
              <w:keepNext/>
              <w:keepLines/>
              <w:jc w:val="center"/>
              <w:rPr>
                <w:ins w:id="6325" w:author="Lucka" w:date="2018-08-20T16:16:00Z"/>
                <w:rFonts w:ascii="Proba Pro" w:eastAsia="Times New Roman" w:hAnsi="Proba Pro" w:cs="Calibri"/>
                <w:color w:val="000000"/>
                <w:szCs w:val="16"/>
              </w:rPr>
            </w:pPr>
          </w:p>
          <w:p w14:paraId="325E6C98" w14:textId="4B01BC0C" w:rsidR="00A36AC2" w:rsidRPr="00DE1106" w:rsidRDefault="00A36AC2" w:rsidP="00BA33C9">
            <w:pPr>
              <w:keepNext/>
              <w:keepLines/>
              <w:rPr>
                <w:rFonts w:ascii="Proba Pro" w:eastAsia="Times New Roman" w:hAnsi="Proba Pro" w:cs="Calibri"/>
                <w:color w:val="000000"/>
                <w:szCs w:val="16"/>
              </w:rPr>
            </w:pPr>
            <w:del w:id="6326" w:author="Lucka" w:date="2018-08-20T16:16:00Z">
              <w:r w:rsidRPr="00DE1106" w:rsidDel="00C9561C">
                <w:rPr>
                  <w:rFonts w:ascii="Calibri" w:eastAsia="Times New Roman" w:hAnsi="Calibri" w:cs="Calibri"/>
                  <w:color w:val="000000"/>
                  <w:szCs w:val="16"/>
                </w:rPr>
                <w:delText> </w:delText>
              </w:r>
            </w:del>
          </w:p>
        </w:tc>
      </w:tr>
      <w:tr w:rsidR="00A36AC2" w:rsidRPr="00DE1106" w14:paraId="1A34E5DA" w14:textId="77777777" w:rsidTr="00010AA2">
        <w:trPr>
          <w:trHeight w:val="600"/>
        </w:trPr>
        <w:tc>
          <w:tcPr>
            <w:tcW w:w="657" w:type="pct"/>
            <w:shd w:val="clear" w:color="auto" w:fill="FFC000"/>
            <w:vAlign w:val="center"/>
            <w:hideMark/>
          </w:tcPr>
          <w:p w14:paraId="1361412E" w14:textId="095769F1"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6327"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104ED8D7" w14:textId="77777777" w:rsidR="00A36AC2" w:rsidRDefault="00A36AC2" w:rsidP="00BA33C9">
            <w:pPr>
              <w:keepNext/>
              <w:keepLines/>
              <w:rPr>
                <w:ins w:id="6328" w:author="Lucka" w:date="2018-08-20T16:15:00Z"/>
                <w:rFonts w:ascii="Calibri" w:eastAsia="Times New Roman" w:hAnsi="Calibri" w:cs="Calibri"/>
                <w:color w:val="000000"/>
                <w:szCs w:val="16"/>
              </w:rPr>
            </w:pPr>
            <w:r w:rsidRPr="00DE1106">
              <w:rPr>
                <w:rFonts w:ascii="Calibri" w:eastAsia="Times New Roman" w:hAnsi="Calibri" w:cs="Calibri"/>
                <w:color w:val="000000"/>
                <w:szCs w:val="16"/>
              </w:rPr>
              <w:t> </w:t>
            </w:r>
            <w:ins w:id="6329" w:author="Lucka" w:date="2018-08-20T16:15:00Z">
              <w:r>
                <w:rPr>
                  <w:rFonts w:ascii="Calibri" w:eastAsia="Times New Roman" w:hAnsi="Calibri" w:cs="Calibri"/>
                  <w:color w:val="000000"/>
                  <w:szCs w:val="16"/>
                </w:rPr>
                <w:t>3.7.4</w:t>
              </w:r>
            </w:ins>
          </w:p>
          <w:p w14:paraId="150E45AD" w14:textId="3BE15B44" w:rsidR="00A36AC2" w:rsidRPr="00DE1106" w:rsidRDefault="00A36AC2" w:rsidP="00BA33C9">
            <w:pPr>
              <w:keepNext/>
              <w:keepLines/>
              <w:rPr>
                <w:rFonts w:ascii="Proba Pro" w:eastAsia="Times New Roman" w:hAnsi="Proba Pro" w:cs="Calibri"/>
                <w:color w:val="000000"/>
                <w:szCs w:val="16"/>
              </w:rPr>
            </w:pPr>
            <w:ins w:id="6330" w:author="Lucka" w:date="2018-08-20T16:15:00Z">
              <w:r>
                <w:rPr>
                  <w:rFonts w:ascii="Calibri" w:eastAsia="Times New Roman" w:hAnsi="Calibri" w:cs="Calibri"/>
                  <w:color w:val="000000"/>
                  <w:szCs w:val="16"/>
                </w:rPr>
                <w:t>Položka b)</w:t>
              </w:r>
            </w:ins>
          </w:p>
        </w:tc>
        <w:tc>
          <w:tcPr>
            <w:tcW w:w="629" w:type="pct"/>
            <w:shd w:val="clear" w:color="auto" w:fill="auto"/>
            <w:hideMark/>
          </w:tcPr>
          <w:p w14:paraId="5F93A7A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 pexeso</w:t>
            </w:r>
          </w:p>
        </w:tc>
        <w:tc>
          <w:tcPr>
            <w:tcW w:w="342" w:type="pct"/>
            <w:shd w:val="clear" w:color="auto" w:fill="auto"/>
            <w:vAlign w:val="center"/>
            <w:hideMark/>
          </w:tcPr>
          <w:p w14:paraId="3E93BF8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4526B225"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788D2010" w14:textId="16B9C8EA" w:rsidR="00A36AC2" w:rsidRPr="00DE1106" w:rsidRDefault="00A36AC2" w:rsidP="00BA33C9">
            <w:pPr>
              <w:keepNext/>
              <w:keepLines/>
              <w:jc w:val="center"/>
              <w:rPr>
                <w:rFonts w:ascii="Proba Pro" w:eastAsia="Times New Roman" w:hAnsi="Proba Pro" w:cs="Calibri"/>
                <w:color w:val="auto"/>
                <w:szCs w:val="16"/>
              </w:rPr>
            </w:pPr>
            <w:ins w:id="6331" w:author="Lucka" w:date="2018-08-20T16:16:00Z">
              <w:r w:rsidRPr="00F31E83">
                <w:rPr>
                  <w:rFonts w:ascii="Proba Pro" w:eastAsia="Proba Pro" w:hAnsi="Proba Pro" w:cs="Proba Pro"/>
                  <w:i/>
                  <w:color w:val="000000"/>
                  <w:szCs w:val="20"/>
                </w:rPr>
                <w:t>Doplniť kladné číslo zaokrúhlené na maximálne dve desatinné miesta</w:t>
              </w:r>
            </w:ins>
            <w:del w:id="6332" w:author="Lucka" w:date="2018-08-20T16:16:00Z">
              <w:r w:rsidRPr="00DE1106" w:rsidDel="00DC3D45">
                <w:rPr>
                  <w:rFonts w:ascii="Calibri" w:eastAsia="Times New Roman" w:hAnsi="Calibri" w:cs="Calibri"/>
                  <w:color w:val="auto"/>
                  <w:szCs w:val="16"/>
                </w:rPr>
                <w:delText> </w:delText>
              </w:r>
            </w:del>
          </w:p>
        </w:tc>
        <w:tc>
          <w:tcPr>
            <w:tcW w:w="443" w:type="pct"/>
            <w:shd w:val="clear" w:color="auto" w:fill="auto"/>
            <w:hideMark/>
          </w:tcPr>
          <w:p w14:paraId="5913F1DC" w14:textId="4AE6C4EB" w:rsidR="00A36AC2" w:rsidRPr="00DE1106" w:rsidRDefault="00A36AC2" w:rsidP="00BA33C9">
            <w:pPr>
              <w:keepNext/>
              <w:keepLines/>
              <w:jc w:val="center"/>
              <w:rPr>
                <w:rFonts w:ascii="Proba Pro" w:eastAsia="Times New Roman" w:hAnsi="Proba Pro" w:cs="Calibri"/>
                <w:color w:val="auto"/>
                <w:szCs w:val="16"/>
              </w:rPr>
            </w:pPr>
            <w:ins w:id="6333" w:author="Lucka" w:date="2018-08-20T16:16:00Z">
              <w:r w:rsidRPr="00F31E83">
                <w:rPr>
                  <w:rFonts w:ascii="Proba Pro" w:eastAsia="Proba Pro" w:hAnsi="Proba Pro" w:cs="Proba Pro"/>
                  <w:i/>
                  <w:color w:val="000000"/>
                  <w:szCs w:val="20"/>
                </w:rPr>
                <w:t>Doplniť kladné číslo zaokrúhlené na maximálne dve desatinné miesta</w:t>
              </w:r>
            </w:ins>
            <w:del w:id="6334" w:author="Lucka" w:date="2018-08-20T16:16:00Z">
              <w:r w:rsidRPr="00DE1106" w:rsidDel="00DC3D45">
                <w:rPr>
                  <w:rFonts w:ascii="Calibri" w:eastAsia="Times New Roman" w:hAnsi="Calibri" w:cs="Calibri"/>
                  <w:color w:val="auto"/>
                  <w:szCs w:val="16"/>
                </w:rPr>
                <w:delText> </w:delText>
              </w:r>
            </w:del>
          </w:p>
        </w:tc>
        <w:tc>
          <w:tcPr>
            <w:tcW w:w="348" w:type="pct"/>
            <w:shd w:val="clear" w:color="auto" w:fill="auto"/>
            <w:hideMark/>
          </w:tcPr>
          <w:p w14:paraId="6D325C10" w14:textId="06E6C673" w:rsidR="00A36AC2" w:rsidRPr="00DE1106" w:rsidRDefault="00A36AC2" w:rsidP="00BA33C9">
            <w:pPr>
              <w:keepNext/>
              <w:keepLines/>
              <w:jc w:val="center"/>
              <w:rPr>
                <w:rFonts w:ascii="Proba Pro" w:eastAsia="Times New Roman" w:hAnsi="Proba Pro" w:cs="Calibri"/>
                <w:color w:val="auto"/>
                <w:szCs w:val="16"/>
              </w:rPr>
            </w:pPr>
            <w:ins w:id="6335" w:author="Lucka" w:date="2018-08-20T16:16:00Z">
              <w:r w:rsidRPr="00F31E83">
                <w:rPr>
                  <w:rFonts w:ascii="Proba Pro" w:eastAsia="Proba Pro" w:hAnsi="Proba Pro" w:cs="Proba Pro"/>
                  <w:i/>
                  <w:color w:val="000000"/>
                  <w:szCs w:val="20"/>
                </w:rPr>
                <w:t>Doplniť kladné číslo zaokrúhlené na maximálne dve desatinné miesta</w:t>
              </w:r>
            </w:ins>
            <w:del w:id="6336" w:author="Lucka" w:date="2018-08-20T16:16:00Z">
              <w:r w:rsidRPr="00DE1106" w:rsidDel="00DC3D45">
                <w:rPr>
                  <w:rFonts w:ascii="Calibri" w:eastAsia="Times New Roman" w:hAnsi="Calibri" w:cs="Calibri"/>
                  <w:color w:val="auto"/>
                  <w:szCs w:val="16"/>
                </w:rPr>
                <w:delText> </w:delText>
              </w:r>
            </w:del>
          </w:p>
        </w:tc>
        <w:tc>
          <w:tcPr>
            <w:tcW w:w="571" w:type="pct"/>
            <w:shd w:val="clear" w:color="auto" w:fill="auto"/>
            <w:hideMark/>
          </w:tcPr>
          <w:p w14:paraId="4002B52B" w14:textId="6C4E5298" w:rsidR="00A36AC2" w:rsidRPr="00DE1106" w:rsidRDefault="00A36AC2" w:rsidP="00BA33C9">
            <w:pPr>
              <w:keepNext/>
              <w:keepLines/>
              <w:jc w:val="center"/>
              <w:rPr>
                <w:rFonts w:ascii="Proba Pro" w:eastAsia="Times New Roman" w:hAnsi="Proba Pro" w:cs="Calibri"/>
                <w:color w:val="auto"/>
                <w:szCs w:val="16"/>
              </w:rPr>
            </w:pPr>
            <w:ins w:id="6337" w:author="Lucka" w:date="2018-08-20T16:16:00Z">
              <w:r w:rsidRPr="00F31E83">
                <w:rPr>
                  <w:rFonts w:ascii="Proba Pro" w:eastAsia="Proba Pro" w:hAnsi="Proba Pro" w:cs="Proba Pro"/>
                  <w:i/>
                  <w:color w:val="000000"/>
                  <w:szCs w:val="20"/>
                </w:rPr>
                <w:t>Doplniť kladné číslo zaokrúhlené na maximálne dve desatinné miesta</w:t>
              </w:r>
            </w:ins>
            <w:del w:id="6338" w:author="Lucka" w:date="2018-08-20T16:16:00Z">
              <w:r w:rsidRPr="00DE1106" w:rsidDel="00DC3D45">
                <w:rPr>
                  <w:rFonts w:ascii="Calibri" w:eastAsia="Times New Roman" w:hAnsi="Calibri" w:cs="Calibri"/>
                  <w:color w:val="auto"/>
                  <w:szCs w:val="16"/>
                </w:rPr>
                <w:delText> </w:delText>
              </w:r>
            </w:del>
          </w:p>
        </w:tc>
        <w:tc>
          <w:tcPr>
            <w:tcW w:w="788" w:type="pct"/>
            <w:shd w:val="clear" w:color="auto" w:fill="auto"/>
            <w:vAlign w:val="bottom"/>
            <w:hideMark/>
          </w:tcPr>
          <w:p w14:paraId="4C701EDE" w14:textId="77777777" w:rsidR="00A36AC2" w:rsidRDefault="00A36AC2" w:rsidP="00BA33C9">
            <w:pPr>
              <w:keepNext/>
              <w:keepLines/>
              <w:jc w:val="center"/>
              <w:rPr>
                <w:ins w:id="6339" w:author="Lucka" w:date="2018-08-20T16:16:00Z"/>
                <w:rFonts w:ascii="Proba Pro" w:eastAsia="Times New Roman" w:hAnsi="Proba Pro" w:cs="Calibri"/>
                <w:color w:val="000000"/>
                <w:szCs w:val="16"/>
              </w:rPr>
            </w:pPr>
            <w:ins w:id="6340" w:author="Lucka" w:date="2018-08-20T16:1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45CFBE0" w14:textId="77777777" w:rsidR="00A36AC2" w:rsidRDefault="00A36AC2" w:rsidP="00BA33C9">
            <w:pPr>
              <w:keepNext/>
              <w:keepLines/>
              <w:jc w:val="center"/>
              <w:rPr>
                <w:ins w:id="6341" w:author="Lucka" w:date="2018-08-20T16:16:00Z"/>
                <w:rFonts w:ascii="Proba Pro" w:eastAsia="Times New Roman" w:hAnsi="Proba Pro" w:cs="Calibri"/>
                <w:color w:val="000000"/>
                <w:szCs w:val="16"/>
              </w:rPr>
            </w:pPr>
          </w:p>
          <w:p w14:paraId="7E376FF3" w14:textId="77777777" w:rsidR="00A36AC2" w:rsidRDefault="00A36AC2" w:rsidP="00BA33C9">
            <w:pPr>
              <w:keepNext/>
              <w:keepLines/>
              <w:jc w:val="center"/>
              <w:rPr>
                <w:ins w:id="6342" w:author="Lucka" w:date="2018-08-20T16:16:00Z"/>
                <w:rFonts w:ascii="Proba Pro" w:eastAsia="Times New Roman" w:hAnsi="Proba Pro" w:cs="Calibri"/>
                <w:color w:val="000000"/>
                <w:szCs w:val="16"/>
              </w:rPr>
            </w:pPr>
          </w:p>
          <w:p w14:paraId="2FCECA98" w14:textId="77777777" w:rsidR="00A36AC2" w:rsidRDefault="00A36AC2" w:rsidP="00BA33C9">
            <w:pPr>
              <w:keepNext/>
              <w:keepLines/>
              <w:jc w:val="center"/>
              <w:rPr>
                <w:ins w:id="6343" w:author="Lucka" w:date="2018-08-20T16:16:00Z"/>
                <w:rFonts w:ascii="Proba Pro" w:eastAsia="Times New Roman" w:hAnsi="Proba Pro" w:cs="Calibri"/>
                <w:color w:val="000000"/>
                <w:szCs w:val="16"/>
              </w:rPr>
            </w:pPr>
          </w:p>
          <w:p w14:paraId="2B3EF2E0" w14:textId="77777777" w:rsidR="00A36AC2" w:rsidRDefault="00A36AC2" w:rsidP="00BA33C9">
            <w:pPr>
              <w:keepNext/>
              <w:keepLines/>
              <w:jc w:val="center"/>
              <w:rPr>
                <w:ins w:id="6344" w:author="Lucka" w:date="2018-08-20T16:16:00Z"/>
                <w:rFonts w:ascii="Proba Pro" w:eastAsia="Times New Roman" w:hAnsi="Proba Pro" w:cs="Calibri"/>
                <w:color w:val="000000"/>
                <w:szCs w:val="16"/>
              </w:rPr>
            </w:pPr>
          </w:p>
          <w:p w14:paraId="28F8440F" w14:textId="77777777" w:rsidR="00A36AC2" w:rsidRDefault="00A36AC2" w:rsidP="00BA33C9">
            <w:pPr>
              <w:keepNext/>
              <w:keepLines/>
              <w:jc w:val="center"/>
              <w:rPr>
                <w:ins w:id="6345" w:author="Lucka" w:date="2018-08-20T16:16:00Z"/>
                <w:rFonts w:ascii="Proba Pro" w:eastAsia="Times New Roman" w:hAnsi="Proba Pro" w:cs="Calibri"/>
                <w:color w:val="000000"/>
                <w:szCs w:val="16"/>
              </w:rPr>
            </w:pPr>
          </w:p>
          <w:p w14:paraId="5757AE44" w14:textId="77777777" w:rsidR="00A36AC2" w:rsidRDefault="00A36AC2" w:rsidP="00BA33C9">
            <w:pPr>
              <w:keepNext/>
              <w:keepLines/>
              <w:jc w:val="center"/>
              <w:rPr>
                <w:ins w:id="6346" w:author="Lucka" w:date="2018-08-20T16:16:00Z"/>
                <w:rFonts w:ascii="Proba Pro" w:eastAsia="Times New Roman" w:hAnsi="Proba Pro" w:cs="Calibri"/>
                <w:color w:val="000000"/>
                <w:szCs w:val="16"/>
              </w:rPr>
            </w:pPr>
          </w:p>
          <w:p w14:paraId="42ED0711" w14:textId="13C3751A" w:rsidR="00A36AC2" w:rsidRPr="00DE1106" w:rsidRDefault="00A36AC2" w:rsidP="00BA33C9">
            <w:pPr>
              <w:keepNext/>
              <w:keepLines/>
              <w:rPr>
                <w:rFonts w:ascii="Proba Pro" w:eastAsia="Times New Roman" w:hAnsi="Proba Pro" w:cs="Calibri"/>
                <w:color w:val="000000"/>
                <w:szCs w:val="16"/>
              </w:rPr>
            </w:pPr>
            <w:del w:id="6347" w:author="Lucka" w:date="2018-08-20T16:16:00Z">
              <w:r w:rsidRPr="00DE1106" w:rsidDel="00DC3D45">
                <w:rPr>
                  <w:rFonts w:ascii="Calibri" w:eastAsia="Times New Roman" w:hAnsi="Calibri" w:cs="Calibri"/>
                  <w:color w:val="000000"/>
                  <w:szCs w:val="16"/>
                </w:rPr>
                <w:delText> </w:delText>
              </w:r>
            </w:del>
          </w:p>
        </w:tc>
      </w:tr>
      <w:tr w:rsidR="00A36AC2" w:rsidRPr="00DE1106" w14:paraId="0E9E6000" w14:textId="77777777" w:rsidTr="00A36AC2">
        <w:trPr>
          <w:trHeight w:val="900"/>
        </w:trPr>
        <w:tc>
          <w:tcPr>
            <w:tcW w:w="657" w:type="pct"/>
            <w:shd w:val="clear" w:color="auto" w:fill="FFC000"/>
            <w:vAlign w:val="center"/>
            <w:hideMark/>
          </w:tcPr>
          <w:p w14:paraId="7A62AB6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3.7. Environmentálna výchova a osveta</w:t>
            </w:r>
          </w:p>
        </w:tc>
        <w:tc>
          <w:tcPr>
            <w:tcW w:w="599" w:type="pct"/>
            <w:shd w:val="clear" w:color="auto" w:fill="FFE599" w:themeFill="accent4" w:themeFillTint="66"/>
            <w:vAlign w:val="center"/>
            <w:hideMark/>
          </w:tcPr>
          <w:p w14:paraId="36561B4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3.7.5. Spoločenská hra, maľovanka</w:t>
            </w:r>
          </w:p>
        </w:tc>
        <w:tc>
          <w:tcPr>
            <w:tcW w:w="629" w:type="pct"/>
            <w:shd w:val="clear" w:color="auto" w:fill="FFE599" w:themeFill="accent4" w:themeFillTint="66"/>
            <w:hideMark/>
          </w:tcPr>
          <w:p w14:paraId="71533E3F" w14:textId="77777777" w:rsidR="00A36AC2" w:rsidRDefault="00A36AC2" w:rsidP="00BA33C9">
            <w:pPr>
              <w:keepNext/>
              <w:keepLines/>
              <w:rPr>
                <w:ins w:id="6348" w:author="Lucka" w:date="2018-08-20T16:16:00Z"/>
                <w:rFonts w:ascii="Proba Pro" w:eastAsia="Times New Roman" w:hAnsi="Proba Pro" w:cs="Calibri"/>
                <w:b/>
                <w:bCs/>
                <w:color w:val="000000"/>
                <w:szCs w:val="16"/>
              </w:rPr>
            </w:pPr>
            <w:del w:id="6349" w:author="Lucka" w:date="2018-08-20T16:16:00Z">
              <w:r w:rsidRPr="00DE1106" w:rsidDel="00A36AC2">
                <w:rPr>
                  <w:rFonts w:ascii="Proba Pro" w:eastAsia="Times New Roman" w:hAnsi="Proba Pro" w:cs="Calibri"/>
                  <w:b/>
                  <w:bCs/>
                  <w:color w:val="000000"/>
                  <w:szCs w:val="16"/>
                </w:rPr>
                <w:delText>Spoločenská hra – Problémové človeče</w:delText>
              </w:r>
            </w:del>
          </w:p>
          <w:p w14:paraId="20626278" w14:textId="2187ECD3" w:rsidR="00A36AC2" w:rsidRPr="00DE1106" w:rsidRDefault="00A36AC2" w:rsidP="00BA33C9">
            <w:pPr>
              <w:keepNext/>
              <w:keepLines/>
              <w:rPr>
                <w:rFonts w:ascii="Proba Pro" w:eastAsia="Times New Roman" w:hAnsi="Proba Pro" w:cs="Calibri"/>
                <w:b/>
                <w:bCs/>
                <w:color w:val="000000"/>
                <w:szCs w:val="16"/>
              </w:rPr>
            </w:pPr>
            <w:ins w:id="6350" w:author="Lucka" w:date="2018-08-20T16:16:00Z">
              <w:r>
                <w:rPr>
                  <w:rFonts w:ascii="Proba Pro" w:eastAsia="Times New Roman" w:hAnsi="Proba Pro" w:cs="Calibri"/>
                  <w:b/>
                  <w:bCs/>
                  <w:color w:val="000000"/>
                  <w:szCs w:val="16"/>
                </w:rPr>
                <w:t>X</w:t>
              </w:r>
            </w:ins>
          </w:p>
        </w:tc>
        <w:tc>
          <w:tcPr>
            <w:tcW w:w="342" w:type="pct"/>
            <w:shd w:val="clear" w:color="auto" w:fill="FFE599" w:themeFill="accent4" w:themeFillTint="66"/>
            <w:hideMark/>
          </w:tcPr>
          <w:p w14:paraId="796854FB" w14:textId="6A268294" w:rsidR="00A36AC2" w:rsidRPr="00DE1106" w:rsidRDefault="00A36AC2" w:rsidP="00BA33C9">
            <w:pPr>
              <w:keepNext/>
              <w:keepLines/>
              <w:rPr>
                <w:rFonts w:ascii="Proba Pro" w:eastAsia="Times New Roman" w:hAnsi="Proba Pro" w:cs="Calibri"/>
                <w:b/>
                <w:bCs/>
                <w:color w:val="000000"/>
                <w:szCs w:val="16"/>
              </w:rPr>
            </w:pPr>
            <w:ins w:id="6351" w:author="Lucka" w:date="2018-08-20T16:16:00Z">
              <w:r w:rsidRPr="00E37A66">
                <w:rPr>
                  <w:rFonts w:ascii="Proba Pro" w:eastAsia="Times New Roman" w:hAnsi="Proba Pro" w:cs="Calibri"/>
                  <w:color w:val="000000"/>
                  <w:szCs w:val="16"/>
                </w:rPr>
                <w:t>X</w:t>
              </w:r>
            </w:ins>
            <w:del w:id="6352" w:author="Lucka" w:date="2018-08-20T16:16:00Z">
              <w:r w:rsidRPr="00DE1106" w:rsidDel="00FC5121">
                <w:rPr>
                  <w:rFonts w:ascii="Calibri" w:eastAsia="Times New Roman" w:hAnsi="Calibri" w:cs="Calibri"/>
                  <w:b/>
                  <w:bCs/>
                  <w:color w:val="000000"/>
                  <w:szCs w:val="16"/>
                </w:rPr>
                <w:delText> </w:delText>
              </w:r>
            </w:del>
          </w:p>
        </w:tc>
        <w:tc>
          <w:tcPr>
            <w:tcW w:w="255" w:type="pct"/>
            <w:shd w:val="clear" w:color="auto" w:fill="FFE599" w:themeFill="accent4" w:themeFillTint="66"/>
            <w:hideMark/>
          </w:tcPr>
          <w:p w14:paraId="329114A6" w14:textId="72D4F2A9" w:rsidR="00A36AC2" w:rsidRPr="00DE1106" w:rsidRDefault="00A36AC2" w:rsidP="00BA33C9">
            <w:pPr>
              <w:keepNext/>
              <w:keepLines/>
              <w:jc w:val="right"/>
              <w:rPr>
                <w:rFonts w:ascii="Proba Pro" w:eastAsia="Times New Roman" w:hAnsi="Proba Pro" w:cs="Calibri"/>
                <w:b/>
                <w:bCs/>
                <w:color w:val="000000"/>
                <w:szCs w:val="16"/>
              </w:rPr>
            </w:pPr>
            <w:ins w:id="6353" w:author="Lucka" w:date="2018-08-20T16:16:00Z">
              <w:r w:rsidRPr="00E37A66">
                <w:rPr>
                  <w:rFonts w:ascii="Proba Pro" w:eastAsia="Times New Roman" w:hAnsi="Proba Pro" w:cs="Calibri"/>
                  <w:color w:val="000000"/>
                  <w:szCs w:val="16"/>
                </w:rPr>
                <w:t>X</w:t>
              </w:r>
            </w:ins>
            <w:del w:id="6354" w:author="Lucka" w:date="2018-08-20T16:16:00Z">
              <w:r w:rsidRPr="00DE1106" w:rsidDel="00FC5121">
                <w:rPr>
                  <w:rFonts w:ascii="Calibri" w:eastAsia="Times New Roman" w:hAnsi="Calibri" w:cs="Calibri"/>
                  <w:b/>
                  <w:bCs/>
                  <w:color w:val="000000"/>
                  <w:szCs w:val="16"/>
                </w:rPr>
                <w:delText> </w:delText>
              </w:r>
            </w:del>
          </w:p>
        </w:tc>
        <w:tc>
          <w:tcPr>
            <w:tcW w:w="368" w:type="pct"/>
            <w:shd w:val="clear" w:color="auto" w:fill="FFE599" w:themeFill="accent4" w:themeFillTint="66"/>
            <w:hideMark/>
          </w:tcPr>
          <w:p w14:paraId="02D1FAB3" w14:textId="158030DE" w:rsidR="00A36AC2" w:rsidRPr="00DE1106" w:rsidRDefault="00A36AC2" w:rsidP="00BA33C9">
            <w:pPr>
              <w:keepNext/>
              <w:keepLines/>
              <w:jc w:val="center"/>
              <w:rPr>
                <w:rFonts w:ascii="Proba Pro" w:eastAsia="Times New Roman" w:hAnsi="Proba Pro" w:cs="Calibri"/>
                <w:color w:val="auto"/>
                <w:szCs w:val="16"/>
              </w:rPr>
            </w:pPr>
            <w:ins w:id="6355" w:author="Lucka" w:date="2018-08-20T16:16:00Z">
              <w:r w:rsidRPr="00E37A66">
                <w:rPr>
                  <w:rFonts w:ascii="Proba Pro" w:eastAsia="Times New Roman" w:hAnsi="Proba Pro" w:cs="Calibri"/>
                  <w:color w:val="000000"/>
                  <w:szCs w:val="16"/>
                </w:rPr>
                <w:t>X</w:t>
              </w:r>
            </w:ins>
            <w:del w:id="6356" w:author="Lucka" w:date="2018-08-20T16:16:00Z">
              <w:r w:rsidRPr="00DE1106" w:rsidDel="00FC5121">
                <w:rPr>
                  <w:rFonts w:ascii="Calibri" w:eastAsia="Times New Roman" w:hAnsi="Calibri" w:cs="Calibri"/>
                  <w:color w:val="auto"/>
                  <w:szCs w:val="16"/>
                </w:rPr>
                <w:delText> </w:delText>
              </w:r>
            </w:del>
          </w:p>
        </w:tc>
        <w:tc>
          <w:tcPr>
            <w:tcW w:w="443" w:type="pct"/>
            <w:shd w:val="clear" w:color="auto" w:fill="FFE599" w:themeFill="accent4" w:themeFillTint="66"/>
            <w:hideMark/>
          </w:tcPr>
          <w:p w14:paraId="4C8B6910" w14:textId="242B93F8" w:rsidR="00A36AC2" w:rsidRPr="00DE1106" w:rsidRDefault="00A36AC2" w:rsidP="00BA33C9">
            <w:pPr>
              <w:keepNext/>
              <w:keepLines/>
              <w:jc w:val="center"/>
              <w:rPr>
                <w:rFonts w:ascii="Proba Pro" w:eastAsia="Times New Roman" w:hAnsi="Proba Pro" w:cs="Calibri"/>
                <w:color w:val="auto"/>
                <w:szCs w:val="16"/>
              </w:rPr>
            </w:pPr>
            <w:ins w:id="6357" w:author="Lucka" w:date="2018-08-20T16:16:00Z">
              <w:r w:rsidRPr="00E37A66">
                <w:rPr>
                  <w:rFonts w:ascii="Proba Pro" w:eastAsia="Times New Roman" w:hAnsi="Proba Pro" w:cs="Calibri"/>
                  <w:color w:val="000000"/>
                  <w:szCs w:val="16"/>
                </w:rPr>
                <w:t>X</w:t>
              </w:r>
            </w:ins>
            <w:del w:id="6358" w:author="Lucka" w:date="2018-08-20T16:16:00Z">
              <w:r w:rsidRPr="00DE1106" w:rsidDel="00FC5121">
                <w:rPr>
                  <w:rFonts w:ascii="Calibri" w:eastAsia="Times New Roman" w:hAnsi="Calibri" w:cs="Calibri"/>
                  <w:color w:val="auto"/>
                  <w:szCs w:val="16"/>
                </w:rPr>
                <w:delText> </w:delText>
              </w:r>
            </w:del>
          </w:p>
        </w:tc>
        <w:tc>
          <w:tcPr>
            <w:tcW w:w="348" w:type="pct"/>
            <w:shd w:val="clear" w:color="auto" w:fill="FFE599" w:themeFill="accent4" w:themeFillTint="66"/>
            <w:hideMark/>
          </w:tcPr>
          <w:p w14:paraId="1B4A61F6" w14:textId="25353F66" w:rsidR="00A36AC2" w:rsidRPr="00DE1106" w:rsidRDefault="00A36AC2" w:rsidP="00BA33C9">
            <w:pPr>
              <w:keepNext/>
              <w:keepLines/>
              <w:jc w:val="center"/>
              <w:rPr>
                <w:rFonts w:ascii="Proba Pro" w:eastAsia="Times New Roman" w:hAnsi="Proba Pro" w:cs="Calibri"/>
                <w:color w:val="auto"/>
                <w:szCs w:val="16"/>
              </w:rPr>
            </w:pPr>
            <w:ins w:id="6359" w:author="Lucka" w:date="2018-08-20T16:16:00Z">
              <w:r w:rsidRPr="00E37A66">
                <w:rPr>
                  <w:rFonts w:ascii="Proba Pro" w:eastAsia="Times New Roman" w:hAnsi="Proba Pro" w:cs="Calibri"/>
                  <w:color w:val="000000"/>
                  <w:szCs w:val="16"/>
                </w:rPr>
                <w:t>X</w:t>
              </w:r>
            </w:ins>
            <w:del w:id="6360" w:author="Lucka" w:date="2018-08-20T16:16:00Z">
              <w:r w:rsidRPr="00DE1106" w:rsidDel="00FC5121">
                <w:rPr>
                  <w:rFonts w:ascii="Calibri" w:eastAsia="Times New Roman" w:hAnsi="Calibri" w:cs="Calibri"/>
                  <w:color w:val="auto"/>
                  <w:szCs w:val="16"/>
                </w:rPr>
                <w:delText> </w:delText>
              </w:r>
            </w:del>
          </w:p>
        </w:tc>
        <w:tc>
          <w:tcPr>
            <w:tcW w:w="571" w:type="pct"/>
            <w:shd w:val="clear" w:color="auto" w:fill="FFE599" w:themeFill="accent4" w:themeFillTint="66"/>
            <w:hideMark/>
          </w:tcPr>
          <w:p w14:paraId="0F9CC800" w14:textId="24EDE018" w:rsidR="00A36AC2" w:rsidRPr="00DE1106" w:rsidRDefault="00A36AC2" w:rsidP="00BA33C9">
            <w:pPr>
              <w:keepNext/>
              <w:keepLines/>
              <w:jc w:val="center"/>
              <w:rPr>
                <w:rFonts w:ascii="Proba Pro" w:eastAsia="Times New Roman" w:hAnsi="Proba Pro" w:cs="Calibri"/>
                <w:color w:val="auto"/>
                <w:szCs w:val="16"/>
              </w:rPr>
            </w:pPr>
            <w:ins w:id="6361" w:author="Lucka" w:date="2018-08-20T16:16:00Z">
              <w:r w:rsidRPr="00E37A66">
                <w:rPr>
                  <w:rFonts w:ascii="Proba Pro" w:eastAsia="Times New Roman" w:hAnsi="Proba Pro" w:cs="Calibri"/>
                  <w:color w:val="000000"/>
                  <w:szCs w:val="16"/>
                </w:rPr>
                <w:t>X</w:t>
              </w:r>
            </w:ins>
            <w:del w:id="6362" w:author="Lucka" w:date="2018-08-20T16:16:00Z">
              <w:r w:rsidRPr="00DE1106" w:rsidDel="00FC5121">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1C9A1BBB" w14:textId="77777777" w:rsidR="00A36AC2" w:rsidRDefault="00A36AC2" w:rsidP="00BA33C9">
            <w:pPr>
              <w:keepNext/>
              <w:keepLines/>
              <w:jc w:val="center"/>
              <w:rPr>
                <w:ins w:id="6363" w:author="Lucka" w:date="2018-08-20T16:16:00Z"/>
                <w:rFonts w:ascii="Proba Pro" w:eastAsia="Times New Roman" w:hAnsi="Proba Pro" w:cs="Calibri"/>
                <w:color w:val="000000"/>
                <w:szCs w:val="16"/>
              </w:rPr>
            </w:pPr>
            <w:ins w:id="6364" w:author="Lucka" w:date="2018-08-20T16:1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F268975" w14:textId="77777777" w:rsidR="00A36AC2" w:rsidRDefault="00A36AC2" w:rsidP="00BA33C9">
            <w:pPr>
              <w:keepNext/>
              <w:keepLines/>
              <w:jc w:val="center"/>
              <w:rPr>
                <w:ins w:id="6365" w:author="Lucka" w:date="2018-08-20T16:16:00Z"/>
                <w:rFonts w:ascii="Proba Pro" w:eastAsia="Times New Roman" w:hAnsi="Proba Pro" w:cs="Calibri"/>
                <w:color w:val="000000"/>
                <w:szCs w:val="16"/>
              </w:rPr>
            </w:pPr>
          </w:p>
          <w:p w14:paraId="64743401" w14:textId="77777777" w:rsidR="00A36AC2" w:rsidRDefault="00A36AC2" w:rsidP="00BA33C9">
            <w:pPr>
              <w:keepNext/>
              <w:keepLines/>
              <w:jc w:val="center"/>
              <w:rPr>
                <w:ins w:id="6366" w:author="Lucka" w:date="2018-08-20T16:16:00Z"/>
                <w:rFonts w:ascii="Proba Pro" w:eastAsia="Times New Roman" w:hAnsi="Proba Pro" w:cs="Calibri"/>
                <w:color w:val="000000"/>
                <w:szCs w:val="16"/>
              </w:rPr>
            </w:pPr>
          </w:p>
          <w:p w14:paraId="58FBF6C9" w14:textId="77777777" w:rsidR="00A36AC2" w:rsidRDefault="00A36AC2" w:rsidP="00BA33C9">
            <w:pPr>
              <w:keepNext/>
              <w:keepLines/>
              <w:jc w:val="center"/>
              <w:rPr>
                <w:ins w:id="6367" w:author="Lucka" w:date="2018-08-20T16:16:00Z"/>
                <w:rFonts w:ascii="Proba Pro" w:eastAsia="Times New Roman" w:hAnsi="Proba Pro" w:cs="Calibri"/>
                <w:color w:val="000000"/>
                <w:szCs w:val="16"/>
              </w:rPr>
            </w:pPr>
          </w:p>
          <w:p w14:paraId="5537507D" w14:textId="77777777" w:rsidR="00A36AC2" w:rsidRDefault="00A36AC2" w:rsidP="00BA33C9">
            <w:pPr>
              <w:keepNext/>
              <w:keepLines/>
              <w:jc w:val="center"/>
              <w:rPr>
                <w:ins w:id="6368" w:author="Lucka" w:date="2018-08-20T16:16:00Z"/>
                <w:rFonts w:ascii="Proba Pro" w:eastAsia="Times New Roman" w:hAnsi="Proba Pro" w:cs="Calibri"/>
                <w:color w:val="000000"/>
                <w:szCs w:val="16"/>
              </w:rPr>
            </w:pPr>
          </w:p>
          <w:p w14:paraId="0CB1733B" w14:textId="54BAC811" w:rsidR="00A36AC2" w:rsidRPr="00DE1106" w:rsidRDefault="00A36AC2" w:rsidP="00BA33C9">
            <w:pPr>
              <w:keepNext/>
              <w:keepLines/>
              <w:rPr>
                <w:rFonts w:ascii="Proba Pro" w:eastAsia="Times New Roman" w:hAnsi="Proba Pro" w:cs="Calibri"/>
                <w:color w:val="000000"/>
                <w:szCs w:val="16"/>
              </w:rPr>
            </w:pPr>
            <w:del w:id="6369" w:author="Lucka" w:date="2018-08-20T16:16:00Z">
              <w:r w:rsidRPr="00DE1106" w:rsidDel="00FC5121">
                <w:rPr>
                  <w:rFonts w:ascii="Calibri" w:eastAsia="Times New Roman" w:hAnsi="Calibri" w:cs="Calibri"/>
                  <w:color w:val="000000"/>
                  <w:szCs w:val="16"/>
                </w:rPr>
                <w:delText> </w:delText>
              </w:r>
            </w:del>
          </w:p>
        </w:tc>
      </w:tr>
      <w:tr w:rsidR="00A36AC2" w:rsidRPr="00DE1106" w14:paraId="0C6802A0" w14:textId="77777777" w:rsidTr="00010AA2">
        <w:trPr>
          <w:trHeight w:val="600"/>
        </w:trPr>
        <w:tc>
          <w:tcPr>
            <w:tcW w:w="657" w:type="pct"/>
            <w:shd w:val="clear" w:color="auto" w:fill="FFC000"/>
            <w:vAlign w:val="center"/>
            <w:hideMark/>
          </w:tcPr>
          <w:p w14:paraId="6CD59100" w14:textId="7987E637"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370"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02AB1F3F" w14:textId="77777777" w:rsidR="00A36AC2" w:rsidRDefault="00A36AC2" w:rsidP="00BA33C9">
            <w:pPr>
              <w:keepNext/>
              <w:keepLines/>
              <w:rPr>
                <w:ins w:id="6371" w:author="Lucka" w:date="2018-08-20T16:16:00Z"/>
                <w:rFonts w:ascii="Calibri" w:eastAsia="Times New Roman" w:hAnsi="Calibri" w:cs="Calibri"/>
                <w:color w:val="000000"/>
                <w:szCs w:val="16"/>
              </w:rPr>
            </w:pPr>
            <w:r w:rsidRPr="00DE1106">
              <w:rPr>
                <w:rFonts w:ascii="Calibri" w:eastAsia="Times New Roman" w:hAnsi="Calibri" w:cs="Calibri"/>
                <w:color w:val="000000"/>
                <w:szCs w:val="16"/>
              </w:rPr>
              <w:t> </w:t>
            </w:r>
            <w:ins w:id="6372" w:author="Lucka" w:date="2018-08-20T16:16:00Z">
              <w:r>
                <w:rPr>
                  <w:rFonts w:ascii="Calibri" w:eastAsia="Times New Roman" w:hAnsi="Calibri" w:cs="Calibri"/>
                  <w:color w:val="000000"/>
                  <w:szCs w:val="16"/>
                </w:rPr>
                <w:t>3.7.5</w:t>
              </w:r>
            </w:ins>
          </w:p>
          <w:p w14:paraId="5828A542" w14:textId="48BF635A" w:rsidR="00A36AC2" w:rsidRPr="00DE1106" w:rsidRDefault="00A36AC2" w:rsidP="00BA33C9">
            <w:pPr>
              <w:keepNext/>
              <w:keepLines/>
              <w:rPr>
                <w:rFonts w:ascii="Proba Pro" w:eastAsia="Times New Roman" w:hAnsi="Proba Pro" w:cs="Calibri"/>
                <w:color w:val="000000"/>
                <w:szCs w:val="16"/>
              </w:rPr>
            </w:pPr>
            <w:ins w:id="6373" w:author="Lucka" w:date="2018-08-20T16:16:00Z">
              <w:r>
                <w:rPr>
                  <w:rFonts w:ascii="Calibri" w:eastAsia="Times New Roman" w:hAnsi="Calibri" w:cs="Calibri"/>
                  <w:color w:val="000000"/>
                  <w:szCs w:val="16"/>
                </w:rPr>
                <w:t>Položka a)</w:t>
              </w:r>
            </w:ins>
          </w:p>
        </w:tc>
        <w:tc>
          <w:tcPr>
            <w:tcW w:w="629" w:type="pct"/>
            <w:shd w:val="clear" w:color="auto" w:fill="auto"/>
            <w:hideMark/>
          </w:tcPr>
          <w:p w14:paraId="2A58C35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návrh metodiky a obsahu hry</w:t>
            </w:r>
          </w:p>
        </w:tc>
        <w:tc>
          <w:tcPr>
            <w:tcW w:w="342" w:type="pct"/>
            <w:shd w:val="clear" w:color="auto" w:fill="auto"/>
            <w:vAlign w:val="center"/>
            <w:hideMark/>
          </w:tcPr>
          <w:p w14:paraId="2A4AF62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8D27204"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5C6CC53D" w14:textId="1D1F1D90" w:rsidR="00A36AC2" w:rsidRPr="00DE1106" w:rsidRDefault="00A36AC2" w:rsidP="00BA33C9">
            <w:pPr>
              <w:keepNext/>
              <w:keepLines/>
              <w:jc w:val="center"/>
              <w:rPr>
                <w:rFonts w:ascii="Proba Pro" w:eastAsia="Times New Roman" w:hAnsi="Proba Pro" w:cs="Calibri"/>
                <w:color w:val="auto"/>
                <w:szCs w:val="16"/>
              </w:rPr>
            </w:pPr>
            <w:ins w:id="6374" w:author="Lucka" w:date="2018-08-20T16:17:00Z">
              <w:r w:rsidRPr="00F31E83">
                <w:rPr>
                  <w:rFonts w:ascii="Proba Pro" w:eastAsia="Proba Pro" w:hAnsi="Proba Pro" w:cs="Proba Pro"/>
                  <w:i/>
                  <w:color w:val="000000"/>
                  <w:szCs w:val="20"/>
                </w:rPr>
                <w:t>Doplniť kladné číslo zaokrúhlené na maximálne dve desatinné miesta</w:t>
              </w:r>
            </w:ins>
            <w:del w:id="6375" w:author="Lucka" w:date="2018-08-20T16:17:00Z">
              <w:r w:rsidRPr="00DE1106" w:rsidDel="00DD76E4">
                <w:rPr>
                  <w:rFonts w:ascii="Calibri" w:eastAsia="Times New Roman" w:hAnsi="Calibri" w:cs="Calibri"/>
                  <w:color w:val="auto"/>
                  <w:szCs w:val="16"/>
                </w:rPr>
                <w:delText> </w:delText>
              </w:r>
            </w:del>
          </w:p>
        </w:tc>
        <w:tc>
          <w:tcPr>
            <w:tcW w:w="443" w:type="pct"/>
            <w:shd w:val="clear" w:color="auto" w:fill="auto"/>
            <w:hideMark/>
          </w:tcPr>
          <w:p w14:paraId="53D7A16E" w14:textId="07053B4A" w:rsidR="00A36AC2" w:rsidRPr="00DE1106" w:rsidRDefault="00A36AC2" w:rsidP="00BA33C9">
            <w:pPr>
              <w:keepNext/>
              <w:keepLines/>
              <w:jc w:val="center"/>
              <w:rPr>
                <w:rFonts w:ascii="Proba Pro" w:eastAsia="Times New Roman" w:hAnsi="Proba Pro" w:cs="Calibri"/>
                <w:color w:val="auto"/>
                <w:szCs w:val="16"/>
              </w:rPr>
            </w:pPr>
            <w:ins w:id="6376" w:author="Lucka" w:date="2018-08-20T16:17:00Z">
              <w:r w:rsidRPr="00F31E83">
                <w:rPr>
                  <w:rFonts w:ascii="Proba Pro" w:eastAsia="Proba Pro" w:hAnsi="Proba Pro" w:cs="Proba Pro"/>
                  <w:i/>
                  <w:color w:val="000000"/>
                  <w:szCs w:val="20"/>
                </w:rPr>
                <w:t>Doplniť kladné číslo zaokrúhlené na maximálne dve desatinné miesta</w:t>
              </w:r>
            </w:ins>
            <w:del w:id="6377" w:author="Lucka" w:date="2018-08-20T16:17:00Z">
              <w:r w:rsidRPr="00DE1106" w:rsidDel="00DD76E4">
                <w:rPr>
                  <w:rFonts w:ascii="Calibri" w:eastAsia="Times New Roman" w:hAnsi="Calibri" w:cs="Calibri"/>
                  <w:color w:val="auto"/>
                  <w:szCs w:val="16"/>
                </w:rPr>
                <w:delText> </w:delText>
              </w:r>
            </w:del>
          </w:p>
        </w:tc>
        <w:tc>
          <w:tcPr>
            <w:tcW w:w="348" w:type="pct"/>
            <w:shd w:val="clear" w:color="auto" w:fill="auto"/>
            <w:hideMark/>
          </w:tcPr>
          <w:p w14:paraId="1258E4DC" w14:textId="609EA1FF" w:rsidR="00A36AC2" w:rsidRPr="00DE1106" w:rsidRDefault="00A36AC2" w:rsidP="00BA33C9">
            <w:pPr>
              <w:keepNext/>
              <w:keepLines/>
              <w:jc w:val="center"/>
              <w:rPr>
                <w:rFonts w:ascii="Proba Pro" w:eastAsia="Times New Roman" w:hAnsi="Proba Pro" w:cs="Calibri"/>
                <w:color w:val="auto"/>
                <w:szCs w:val="16"/>
              </w:rPr>
            </w:pPr>
            <w:ins w:id="6378" w:author="Lucka" w:date="2018-08-20T16:17:00Z">
              <w:r w:rsidRPr="00F31E83">
                <w:rPr>
                  <w:rFonts w:ascii="Proba Pro" w:eastAsia="Proba Pro" w:hAnsi="Proba Pro" w:cs="Proba Pro"/>
                  <w:i/>
                  <w:color w:val="000000"/>
                  <w:szCs w:val="20"/>
                </w:rPr>
                <w:t>Doplniť kladné číslo zaokrúhlené na maximálne dve desatinné miesta</w:t>
              </w:r>
            </w:ins>
            <w:del w:id="6379" w:author="Lucka" w:date="2018-08-20T16:17:00Z">
              <w:r w:rsidRPr="00DE1106" w:rsidDel="00DD76E4">
                <w:rPr>
                  <w:rFonts w:ascii="Calibri" w:eastAsia="Times New Roman" w:hAnsi="Calibri" w:cs="Calibri"/>
                  <w:color w:val="auto"/>
                  <w:szCs w:val="16"/>
                </w:rPr>
                <w:delText> </w:delText>
              </w:r>
            </w:del>
          </w:p>
        </w:tc>
        <w:tc>
          <w:tcPr>
            <w:tcW w:w="571" w:type="pct"/>
            <w:shd w:val="clear" w:color="auto" w:fill="auto"/>
            <w:hideMark/>
          </w:tcPr>
          <w:p w14:paraId="775094F9" w14:textId="2B13405F" w:rsidR="00A36AC2" w:rsidRPr="00DE1106" w:rsidRDefault="00A36AC2" w:rsidP="00BA33C9">
            <w:pPr>
              <w:keepNext/>
              <w:keepLines/>
              <w:jc w:val="center"/>
              <w:rPr>
                <w:rFonts w:ascii="Proba Pro" w:eastAsia="Times New Roman" w:hAnsi="Proba Pro" w:cs="Calibri"/>
                <w:color w:val="auto"/>
                <w:szCs w:val="16"/>
              </w:rPr>
            </w:pPr>
            <w:ins w:id="6380" w:author="Lucka" w:date="2018-08-20T16:17:00Z">
              <w:r w:rsidRPr="00F31E83">
                <w:rPr>
                  <w:rFonts w:ascii="Proba Pro" w:eastAsia="Proba Pro" w:hAnsi="Proba Pro" w:cs="Proba Pro"/>
                  <w:i/>
                  <w:color w:val="000000"/>
                  <w:szCs w:val="20"/>
                </w:rPr>
                <w:t>Doplniť kladné číslo zaokrúhlené na maximálne dve desatinné miesta</w:t>
              </w:r>
            </w:ins>
            <w:del w:id="6381" w:author="Lucka" w:date="2018-08-20T16:17:00Z">
              <w:r w:rsidRPr="00DE1106" w:rsidDel="00DD76E4">
                <w:rPr>
                  <w:rFonts w:ascii="Calibri" w:eastAsia="Times New Roman" w:hAnsi="Calibri" w:cs="Calibri"/>
                  <w:color w:val="auto"/>
                  <w:szCs w:val="16"/>
                </w:rPr>
                <w:delText> </w:delText>
              </w:r>
            </w:del>
          </w:p>
        </w:tc>
        <w:tc>
          <w:tcPr>
            <w:tcW w:w="788" w:type="pct"/>
            <w:shd w:val="clear" w:color="auto" w:fill="auto"/>
            <w:vAlign w:val="bottom"/>
            <w:hideMark/>
          </w:tcPr>
          <w:p w14:paraId="3ECF6C2F" w14:textId="77777777" w:rsidR="00A36AC2" w:rsidRDefault="00A36AC2" w:rsidP="00BA33C9">
            <w:pPr>
              <w:keepNext/>
              <w:keepLines/>
              <w:jc w:val="center"/>
              <w:rPr>
                <w:ins w:id="6382" w:author="Lucka" w:date="2018-08-20T16:17:00Z"/>
                <w:rFonts w:ascii="Proba Pro" w:eastAsia="Times New Roman" w:hAnsi="Proba Pro" w:cs="Calibri"/>
                <w:color w:val="000000"/>
                <w:szCs w:val="16"/>
              </w:rPr>
            </w:pPr>
            <w:ins w:id="6383" w:author="Lucka" w:date="2018-08-20T16:1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6760A70" w14:textId="77777777" w:rsidR="00A36AC2" w:rsidRDefault="00A36AC2" w:rsidP="00BA33C9">
            <w:pPr>
              <w:keepNext/>
              <w:keepLines/>
              <w:jc w:val="center"/>
              <w:rPr>
                <w:ins w:id="6384" w:author="Lucka" w:date="2018-08-20T16:17:00Z"/>
                <w:rFonts w:ascii="Proba Pro" w:eastAsia="Times New Roman" w:hAnsi="Proba Pro" w:cs="Calibri"/>
                <w:color w:val="000000"/>
                <w:szCs w:val="16"/>
              </w:rPr>
            </w:pPr>
          </w:p>
          <w:p w14:paraId="697B297A" w14:textId="77777777" w:rsidR="00A36AC2" w:rsidRDefault="00A36AC2" w:rsidP="00BA33C9">
            <w:pPr>
              <w:keepNext/>
              <w:keepLines/>
              <w:jc w:val="center"/>
              <w:rPr>
                <w:ins w:id="6385" w:author="Lucka" w:date="2018-08-20T16:17:00Z"/>
                <w:rFonts w:ascii="Proba Pro" w:eastAsia="Times New Roman" w:hAnsi="Proba Pro" w:cs="Calibri"/>
                <w:color w:val="000000"/>
                <w:szCs w:val="16"/>
              </w:rPr>
            </w:pPr>
          </w:p>
          <w:p w14:paraId="34F30F67" w14:textId="77777777" w:rsidR="00A36AC2" w:rsidRDefault="00A36AC2" w:rsidP="00BA33C9">
            <w:pPr>
              <w:keepNext/>
              <w:keepLines/>
              <w:jc w:val="center"/>
              <w:rPr>
                <w:ins w:id="6386" w:author="Lucka" w:date="2018-08-20T16:17:00Z"/>
                <w:rFonts w:ascii="Proba Pro" w:eastAsia="Times New Roman" w:hAnsi="Proba Pro" w:cs="Calibri"/>
                <w:color w:val="000000"/>
                <w:szCs w:val="16"/>
              </w:rPr>
            </w:pPr>
          </w:p>
          <w:p w14:paraId="6BA2B357" w14:textId="77777777" w:rsidR="00A36AC2" w:rsidRDefault="00A36AC2" w:rsidP="00BA33C9">
            <w:pPr>
              <w:keepNext/>
              <w:keepLines/>
              <w:jc w:val="center"/>
              <w:rPr>
                <w:ins w:id="6387" w:author="Lucka" w:date="2018-08-20T16:17:00Z"/>
                <w:rFonts w:ascii="Proba Pro" w:eastAsia="Times New Roman" w:hAnsi="Proba Pro" w:cs="Calibri"/>
                <w:color w:val="000000"/>
                <w:szCs w:val="16"/>
              </w:rPr>
            </w:pPr>
          </w:p>
          <w:p w14:paraId="5BC6F109" w14:textId="77777777" w:rsidR="00A36AC2" w:rsidRDefault="00A36AC2" w:rsidP="00BA33C9">
            <w:pPr>
              <w:keepNext/>
              <w:keepLines/>
              <w:jc w:val="center"/>
              <w:rPr>
                <w:ins w:id="6388" w:author="Lucka" w:date="2018-08-20T16:17:00Z"/>
                <w:rFonts w:ascii="Proba Pro" w:eastAsia="Times New Roman" w:hAnsi="Proba Pro" w:cs="Calibri"/>
                <w:color w:val="000000"/>
                <w:szCs w:val="16"/>
              </w:rPr>
            </w:pPr>
          </w:p>
          <w:p w14:paraId="7A19DDC7" w14:textId="77777777" w:rsidR="00A36AC2" w:rsidRDefault="00A36AC2" w:rsidP="00BA33C9">
            <w:pPr>
              <w:keepNext/>
              <w:keepLines/>
              <w:jc w:val="center"/>
              <w:rPr>
                <w:ins w:id="6389" w:author="Lucka" w:date="2018-08-20T16:17:00Z"/>
                <w:rFonts w:ascii="Proba Pro" w:eastAsia="Times New Roman" w:hAnsi="Proba Pro" w:cs="Calibri"/>
                <w:color w:val="000000"/>
                <w:szCs w:val="16"/>
              </w:rPr>
            </w:pPr>
          </w:p>
          <w:p w14:paraId="6970187A" w14:textId="1C9943EC" w:rsidR="00A36AC2" w:rsidRPr="00DE1106" w:rsidRDefault="00A36AC2" w:rsidP="00BA33C9">
            <w:pPr>
              <w:keepNext/>
              <w:keepLines/>
              <w:rPr>
                <w:rFonts w:ascii="Proba Pro" w:eastAsia="Times New Roman" w:hAnsi="Proba Pro" w:cs="Calibri"/>
                <w:color w:val="000000"/>
                <w:szCs w:val="16"/>
              </w:rPr>
            </w:pPr>
            <w:del w:id="6390" w:author="Lucka" w:date="2018-08-20T16:17:00Z">
              <w:r w:rsidRPr="00DE1106" w:rsidDel="00DD76E4">
                <w:rPr>
                  <w:rFonts w:ascii="Calibri" w:eastAsia="Times New Roman" w:hAnsi="Calibri" w:cs="Calibri"/>
                  <w:color w:val="000000"/>
                  <w:szCs w:val="16"/>
                </w:rPr>
                <w:delText> </w:delText>
              </w:r>
            </w:del>
          </w:p>
        </w:tc>
      </w:tr>
      <w:tr w:rsidR="00A36AC2" w:rsidRPr="00DE1106" w14:paraId="6BEC5D99" w14:textId="77777777" w:rsidTr="00010AA2">
        <w:trPr>
          <w:trHeight w:val="300"/>
        </w:trPr>
        <w:tc>
          <w:tcPr>
            <w:tcW w:w="657" w:type="pct"/>
            <w:shd w:val="clear" w:color="auto" w:fill="FFC000"/>
            <w:vAlign w:val="center"/>
            <w:hideMark/>
          </w:tcPr>
          <w:p w14:paraId="0D3962BC" w14:textId="79DA5A19"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391"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0B1B2CAA" w14:textId="77777777" w:rsidR="00A36AC2" w:rsidRDefault="00A36AC2" w:rsidP="00BA33C9">
            <w:pPr>
              <w:keepNext/>
              <w:keepLines/>
              <w:rPr>
                <w:ins w:id="6392" w:author="Lucka" w:date="2018-08-20T16:16:00Z"/>
                <w:rFonts w:ascii="Calibri" w:eastAsia="Times New Roman" w:hAnsi="Calibri" w:cs="Calibri"/>
                <w:color w:val="000000"/>
                <w:szCs w:val="16"/>
              </w:rPr>
            </w:pPr>
            <w:r w:rsidRPr="00DE1106">
              <w:rPr>
                <w:rFonts w:ascii="Calibri" w:eastAsia="Times New Roman" w:hAnsi="Calibri" w:cs="Calibri"/>
                <w:color w:val="000000"/>
                <w:szCs w:val="16"/>
              </w:rPr>
              <w:t> </w:t>
            </w:r>
            <w:ins w:id="6393" w:author="Lucka" w:date="2018-08-20T16:16:00Z">
              <w:r>
                <w:rPr>
                  <w:rFonts w:ascii="Calibri" w:eastAsia="Times New Roman" w:hAnsi="Calibri" w:cs="Calibri"/>
                  <w:color w:val="000000"/>
                  <w:szCs w:val="16"/>
                </w:rPr>
                <w:t>3.7.5</w:t>
              </w:r>
            </w:ins>
          </w:p>
          <w:p w14:paraId="6D8D7905" w14:textId="2C8D39F2" w:rsidR="00A36AC2" w:rsidRPr="00DE1106" w:rsidRDefault="00A36AC2" w:rsidP="00BA33C9">
            <w:pPr>
              <w:keepNext/>
              <w:keepLines/>
              <w:rPr>
                <w:rFonts w:ascii="Proba Pro" w:eastAsia="Times New Roman" w:hAnsi="Proba Pro" w:cs="Calibri"/>
                <w:color w:val="000000"/>
                <w:szCs w:val="16"/>
              </w:rPr>
            </w:pPr>
            <w:ins w:id="6394" w:author="Lucka" w:date="2018-08-20T16:16:00Z">
              <w:r>
                <w:rPr>
                  <w:rFonts w:ascii="Calibri" w:eastAsia="Times New Roman" w:hAnsi="Calibri" w:cs="Calibri"/>
                  <w:color w:val="000000"/>
                  <w:szCs w:val="16"/>
                </w:rPr>
                <w:t>Položka a)</w:t>
              </w:r>
            </w:ins>
          </w:p>
        </w:tc>
        <w:tc>
          <w:tcPr>
            <w:tcW w:w="629" w:type="pct"/>
            <w:shd w:val="clear" w:color="auto" w:fill="auto"/>
            <w:hideMark/>
          </w:tcPr>
          <w:p w14:paraId="6768B3E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w:t>
            </w:r>
          </w:p>
        </w:tc>
        <w:tc>
          <w:tcPr>
            <w:tcW w:w="342" w:type="pct"/>
            <w:shd w:val="clear" w:color="auto" w:fill="auto"/>
            <w:vAlign w:val="center"/>
            <w:hideMark/>
          </w:tcPr>
          <w:p w14:paraId="36CA346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64A2A72"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664AF9A7" w14:textId="145476E3" w:rsidR="00A36AC2" w:rsidRPr="00DE1106" w:rsidRDefault="00A36AC2" w:rsidP="00BA33C9">
            <w:pPr>
              <w:keepNext/>
              <w:keepLines/>
              <w:jc w:val="center"/>
              <w:rPr>
                <w:rFonts w:ascii="Proba Pro" w:eastAsia="Times New Roman" w:hAnsi="Proba Pro" w:cs="Calibri"/>
                <w:color w:val="auto"/>
                <w:szCs w:val="16"/>
              </w:rPr>
            </w:pPr>
            <w:ins w:id="6395" w:author="Lucka" w:date="2018-08-20T16:17:00Z">
              <w:r w:rsidRPr="00F31E83">
                <w:rPr>
                  <w:rFonts w:ascii="Proba Pro" w:eastAsia="Proba Pro" w:hAnsi="Proba Pro" w:cs="Proba Pro"/>
                  <w:i/>
                  <w:color w:val="000000"/>
                  <w:szCs w:val="20"/>
                </w:rPr>
                <w:t>Doplniť kladné číslo zaokrúhlené na maximálne dve desatinné miesta</w:t>
              </w:r>
            </w:ins>
            <w:del w:id="6396" w:author="Lucka" w:date="2018-08-20T16:17:00Z">
              <w:r w:rsidRPr="00DE1106" w:rsidDel="00E97A7E">
                <w:rPr>
                  <w:rFonts w:ascii="Calibri" w:eastAsia="Times New Roman" w:hAnsi="Calibri" w:cs="Calibri"/>
                  <w:color w:val="auto"/>
                  <w:szCs w:val="16"/>
                </w:rPr>
                <w:delText> </w:delText>
              </w:r>
            </w:del>
          </w:p>
        </w:tc>
        <w:tc>
          <w:tcPr>
            <w:tcW w:w="443" w:type="pct"/>
            <w:shd w:val="clear" w:color="auto" w:fill="auto"/>
            <w:hideMark/>
          </w:tcPr>
          <w:p w14:paraId="65587C3E" w14:textId="45ED2E48" w:rsidR="00A36AC2" w:rsidRPr="00DE1106" w:rsidRDefault="00A36AC2" w:rsidP="00BA33C9">
            <w:pPr>
              <w:keepNext/>
              <w:keepLines/>
              <w:jc w:val="center"/>
              <w:rPr>
                <w:rFonts w:ascii="Proba Pro" w:eastAsia="Times New Roman" w:hAnsi="Proba Pro" w:cs="Calibri"/>
                <w:color w:val="auto"/>
                <w:szCs w:val="16"/>
              </w:rPr>
            </w:pPr>
            <w:ins w:id="6397" w:author="Lucka" w:date="2018-08-20T16:17:00Z">
              <w:r w:rsidRPr="00F31E83">
                <w:rPr>
                  <w:rFonts w:ascii="Proba Pro" w:eastAsia="Proba Pro" w:hAnsi="Proba Pro" w:cs="Proba Pro"/>
                  <w:i/>
                  <w:color w:val="000000"/>
                  <w:szCs w:val="20"/>
                </w:rPr>
                <w:t>Doplniť kladné číslo zaokrúhlené na maximálne dve desatinné miesta</w:t>
              </w:r>
            </w:ins>
            <w:del w:id="6398" w:author="Lucka" w:date="2018-08-20T16:17:00Z">
              <w:r w:rsidRPr="00DE1106" w:rsidDel="00E97A7E">
                <w:rPr>
                  <w:rFonts w:ascii="Calibri" w:eastAsia="Times New Roman" w:hAnsi="Calibri" w:cs="Calibri"/>
                  <w:color w:val="auto"/>
                  <w:szCs w:val="16"/>
                </w:rPr>
                <w:delText> </w:delText>
              </w:r>
            </w:del>
          </w:p>
        </w:tc>
        <w:tc>
          <w:tcPr>
            <w:tcW w:w="348" w:type="pct"/>
            <w:shd w:val="clear" w:color="auto" w:fill="auto"/>
            <w:hideMark/>
          </w:tcPr>
          <w:p w14:paraId="0EA34B0A" w14:textId="4B552459" w:rsidR="00A36AC2" w:rsidRPr="00DE1106" w:rsidRDefault="00A36AC2" w:rsidP="00BA33C9">
            <w:pPr>
              <w:keepNext/>
              <w:keepLines/>
              <w:jc w:val="center"/>
              <w:rPr>
                <w:rFonts w:ascii="Proba Pro" w:eastAsia="Times New Roman" w:hAnsi="Proba Pro" w:cs="Calibri"/>
                <w:color w:val="auto"/>
                <w:szCs w:val="16"/>
              </w:rPr>
            </w:pPr>
            <w:ins w:id="6399" w:author="Lucka" w:date="2018-08-20T16:17:00Z">
              <w:r w:rsidRPr="00F31E83">
                <w:rPr>
                  <w:rFonts w:ascii="Proba Pro" w:eastAsia="Proba Pro" w:hAnsi="Proba Pro" w:cs="Proba Pro"/>
                  <w:i/>
                  <w:color w:val="000000"/>
                  <w:szCs w:val="20"/>
                </w:rPr>
                <w:t>Doplniť kladné číslo zaokrúhlené na maximálne dve desatinné miesta</w:t>
              </w:r>
            </w:ins>
            <w:del w:id="6400" w:author="Lucka" w:date="2018-08-20T16:17:00Z">
              <w:r w:rsidRPr="00DE1106" w:rsidDel="00E97A7E">
                <w:rPr>
                  <w:rFonts w:ascii="Calibri" w:eastAsia="Times New Roman" w:hAnsi="Calibri" w:cs="Calibri"/>
                  <w:color w:val="auto"/>
                  <w:szCs w:val="16"/>
                </w:rPr>
                <w:delText> </w:delText>
              </w:r>
            </w:del>
          </w:p>
        </w:tc>
        <w:tc>
          <w:tcPr>
            <w:tcW w:w="571" w:type="pct"/>
            <w:shd w:val="clear" w:color="auto" w:fill="auto"/>
            <w:hideMark/>
          </w:tcPr>
          <w:p w14:paraId="2982836B" w14:textId="359CACB7" w:rsidR="00A36AC2" w:rsidRPr="00DE1106" w:rsidRDefault="00A36AC2" w:rsidP="00BA33C9">
            <w:pPr>
              <w:keepNext/>
              <w:keepLines/>
              <w:jc w:val="center"/>
              <w:rPr>
                <w:rFonts w:ascii="Proba Pro" w:eastAsia="Times New Roman" w:hAnsi="Proba Pro" w:cs="Calibri"/>
                <w:color w:val="auto"/>
                <w:szCs w:val="16"/>
              </w:rPr>
            </w:pPr>
            <w:ins w:id="6401" w:author="Lucka" w:date="2018-08-20T16:17:00Z">
              <w:r w:rsidRPr="00F31E83">
                <w:rPr>
                  <w:rFonts w:ascii="Proba Pro" w:eastAsia="Proba Pro" w:hAnsi="Proba Pro" w:cs="Proba Pro"/>
                  <w:i/>
                  <w:color w:val="000000"/>
                  <w:szCs w:val="20"/>
                </w:rPr>
                <w:t>Doplniť kladné číslo zaokrúhlené na maximálne dve desatinné miesta</w:t>
              </w:r>
            </w:ins>
            <w:del w:id="6402" w:author="Lucka" w:date="2018-08-20T16:17:00Z">
              <w:r w:rsidRPr="00DE1106" w:rsidDel="00E97A7E">
                <w:rPr>
                  <w:rFonts w:ascii="Calibri" w:eastAsia="Times New Roman" w:hAnsi="Calibri" w:cs="Calibri"/>
                  <w:color w:val="auto"/>
                  <w:szCs w:val="16"/>
                </w:rPr>
                <w:delText> </w:delText>
              </w:r>
            </w:del>
          </w:p>
        </w:tc>
        <w:tc>
          <w:tcPr>
            <w:tcW w:w="788" w:type="pct"/>
            <w:shd w:val="clear" w:color="auto" w:fill="auto"/>
            <w:vAlign w:val="bottom"/>
            <w:hideMark/>
          </w:tcPr>
          <w:p w14:paraId="09A1FB07" w14:textId="77777777" w:rsidR="00A36AC2" w:rsidRDefault="00A36AC2" w:rsidP="00BA33C9">
            <w:pPr>
              <w:keepNext/>
              <w:keepLines/>
              <w:jc w:val="center"/>
              <w:rPr>
                <w:ins w:id="6403" w:author="Lucka" w:date="2018-08-20T16:17:00Z"/>
                <w:rFonts w:ascii="Proba Pro" w:eastAsia="Times New Roman" w:hAnsi="Proba Pro" w:cs="Calibri"/>
                <w:color w:val="000000"/>
                <w:szCs w:val="16"/>
              </w:rPr>
            </w:pPr>
            <w:ins w:id="6404" w:author="Lucka" w:date="2018-08-20T16:1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627DFF6" w14:textId="77777777" w:rsidR="00A36AC2" w:rsidRDefault="00A36AC2" w:rsidP="00BA33C9">
            <w:pPr>
              <w:keepNext/>
              <w:keepLines/>
              <w:jc w:val="center"/>
              <w:rPr>
                <w:ins w:id="6405" w:author="Lucka" w:date="2018-08-20T16:17:00Z"/>
                <w:rFonts w:ascii="Proba Pro" w:eastAsia="Times New Roman" w:hAnsi="Proba Pro" w:cs="Calibri"/>
                <w:color w:val="000000"/>
                <w:szCs w:val="16"/>
              </w:rPr>
            </w:pPr>
          </w:p>
          <w:p w14:paraId="62C79E7B" w14:textId="77777777" w:rsidR="00A36AC2" w:rsidRDefault="00A36AC2" w:rsidP="00BA33C9">
            <w:pPr>
              <w:keepNext/>
              <w:keepLines/>
              <w:jc w:val="center"/>
              <w:rPr>
                <w:ins w:id="6406" w:author="Lucka" w:date="2018-08-20T16:17:00Z"/>
                <w:rFonts w:ascii="Proba Pro" w:eastAsia="Times New Roman" w:hAnsi="Proba Pro" w:cs="Calibri"/>
                <w:color w:val="000000"/>
                <w:szCs w:val="16"/>
              </w:rPr>
            </w:pPr>
          </w:p>
          <w:p w14:paraId="1F17C4C7" w14:textId="77777777" w:rsidR="00A36AC2" w:rsidRDefault="00A36AC2" w:rsidP="00BA33C9">
            <w:pPr>
              <w:keepNext/>
              <w:keepLines/>
              <w:jc w:val="center"/>
              <w:rPr>
                <w:ins w:id="6407" w:author="Lucka" w:date="2018-08-20T16:17:00Z"/>
                <w:rFonts w:ascii="Proba Pro" w:eastAsia="Times New Roman" w:hAnsi="Proba Pro" w:cs="Calibri"/>
                <w:color w:val="000000"/>
                <w:szCs w:val="16"/>
              </w:rPr>
            </w:pPr>
          </w:p>
          <w:p w14:paraId="6DE4D5F0" w14:textId="77777777" w:rsidR="00A36AC2" w:rsidRDefault="00A36AC2" w:rsidP="00BA33C9">
            <w:pPr>
              <w:keepNext/>
              <w:keepLines/>
              <w:jc w:val="center"/>
              <w:rPr>
                <w:ins w:id="6408" w:author="Lucka" w:date="2018-08-20T16:17:00Z"/>
                <w:rFonts w:ascii="Proba Pro" w:eastAsia="Times New Roman" w:hAnsi="Proba Pro" w:cs="Calibri"/>
                <w:color w:val="000000"/>
                <w:szCs w:val="16"/>
              </w:rPr>
            </w:pPr>
          </w:p>
          <w:p w14:paraId="7EF05B9C" w14:textId="77777777" w:rsidR="00A36AC2" w:rsidRDefault="00A36AC2" w:rsidP="00BA33C9">
            <w:pPr>
              <w:keepNext/>
              <w:keepLines/>
              <w:jc w:val="center"/>
              <w:rPr>
                <w:ins w:id="6409" w:author="Lucka" w:date="2018-08-20T16:17:00Z"/>
                <w:rFonts w:ascii="Proba Pro" w:eastAsia="Times New Roman" w:hAnsi="Proba Pro" w:cs="Calibri"/>
                <w:color w:val="000000"/>
                <w:szCs w:val="16"/>
              </w:rPr>
            </w:pPr>
          </w:p>
          <w:p w14:paraId="65F76096" w14:textId="77777777" w:rsidR="00A36AC2" w:rsidRDefault="00A36AC2" w:rsidP="00BA33C9">
            <w:pPr>
              <w:keepNext/>
              <w:keepLines/>
              <w:jc w:val="center"/>
              <w:rPr>
                <w:ins w:id="6410" w:author="Lucka" w:date="2018-08-20T16:17:00Z"/>
                <w:rFonts w:ascii="Proba Pro" w:eastAsia="Times New Roman" w:hAnsi="Proba Pro" w:cs="Calibri"/>
                <w:color w:val="000000"/>
                <w:szCs w:val="16"/>
              </w:rPr>
            </w:pPr>
          </w:p>
          <w:p w14:paraId="0EF86FF9" w14:textId="569ABF19" w:rsidR="00A36AC2" w:rsidRPr="00DE1106" w:rsidRDefault="00A36AC2" w:rsidP="00BA33C9">
            <w:pPr>
              <w:keepNext/>
              <w:keepLines/>
              <w:rPr>
                <w:rFonts w:ascii="Proba Pro" w:eastAsia="Times New Roman" w:hAnsi="Proba Pro" w:cs="Calibri"/>
                <w:color w:val="000000"/>
                <w:szCs w:val="16"/>
              </w:rPr>
            </w:pPr>
            <w:del w:id="6411" w:author="Lucka" w:date="2018-08-20T16:17:00Z">
              <w:r w:rsidRPr="00DE1106" w:rsidDel="00E97A7E">
                <w:rPr>
                  <w:rFonts w:ascii="Calibri" w:eastAsia="Times New Roman" w:hAnsi="Calibri" w:cs="Calibri"/>
                  <w:color w:val="000000"/>
                  <w:szCs w:val="16"/>
                </w:rPr>
                <w:delText> </w:delText>
              </w:r>
            </w:del>
          </w:p>
        </w:tc>
      </w:tr>
      <w:tr w:rsidR="00A36AC2" w:rsidRPr="00DE1106" w14:paraId="0CD8DC75" w14:textId="77777777" w:rsidTr="00010AA2">
        <w:trPr>
          <w:trHeight w:val="900"/>
        </w:trPr>
        <w:tc>
          <w:tcPr>
            <w:tcW w:w="657" w:type="pct"/>
            <w:shd w:val="clear" w:color="auto" w:fill="FFC000"/>
            <w:vAlign w:val="center"/>
            <w:hideMark/>
          </w:tcPr>
          <w:p w14:paraId="65CFB4FC" w14:textId="70679C8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412"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40F4B7A1" w14:textId="77777777" w:rsidR="00A36AC2" w:rsidRDefault="00A36AC2" w:rsidP="00BA33C9">
            <w:pPr>
              <w:keepNext/>
              <w:keepLines/>
              <w:rPr>
                <w:ins w:id="6413" w:author="Lucka" w:date="2018-08-20T16:16:00Z"/>
                <w:rFonts w:ascii="Calibri" w:eastAsia="Times New Roman" w:hAnsi="Calibri" w:cs="Calibri"/>
                <w:color w:val="000000"/>
                <w:szCs w:val="16"/>
              </w:rPr>
            </w:pPr>
            <w:r w:rsidRPr="00DE1106">
              <w:rPr>
                <w:rFonts w:ascii="Calibri" w:eastAsia="Times New Roman" w:hAnsi="Calibri" w:cs="Calibri"/>
                <w:color w:val="000000"/>
                <w:szCs w:val="16"/>
              </w:rPr>
              <w:t> </w:t>
            </w:r>
            <w:ins w:id="6414" w:author="Lucka" w:date="2018-08-20T16:16:00Z">
              <w:r>
                <w:rPr>
                  <w:rFonts w:ascii="Calibri" w:eastAsia="Times New Roman" w:hAnsi="Calibri" w:cs="Calibri"/>
                  <w:color w:val="000000"/>
                  <w:szCs w:val="16"/>
                </w:rPr>
                <w:t>3.7.5</w:t>
              </w:r>
            </w:ins>
          </w:p>
          <w:p w14:paraId="6C5F11DE" w14:textId="0735769B" w:rsidR="00A36AC2" w:rsidRPr="00DE1106" w:rsidRDefault="00A36AC2" w:rsidP="00BA33C9">
            <w:pPr>
              <w:keepNext/>
              <w:keepLines/>
              <w:rPr>
                <w:rFonts w:ascii="Proba Pro" w:eastAsia="Times New Roman" w:hAnsi="Proba Pro" w:cs="Calibri"/>
                <w:color w:val="000000"/>
                <w:szCs w:val="16"/>
              </w:rPr>
            </w:pPr>
            <w:ins w:id="6415" w:author="Lucka" w:date="2018-08-20T16:16:00Z">
              <w:r>
                <w:rPr>
                  <w:rFonts w:ascii="Calibri" w:eastAsia="Times New Roman" w:hAnsi="Calibri" w:cs="Calibri"/>
                  <w:color w:val="000000"/>
                  <w:szCs w:val="16"/>
                </w:rPr>
                <w:t>Položka a)</w:t>
              </w:r>
            </w:ins>
          </w:p>
        </w:tc>
        <w:tc>
          <w:tcPr>
            <w:tcW w:w="629" w:type="pct"/>
            <w:shd w:val="clear" w:color="auto" w:fill="auto"/>
            <w:hideMark/>
          </w:tcPr>
          <w:p w14:paraId="163D683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jazykové a grafické korektúry </w:t>
            </w:r>
          </w:p>
        </w:tc>
        <w:tc>
          <w:tcPr>
            <w:tcW w:w="342" w:type="pct"/>
            <w:shd w:val="clear" w:color="auto" w:fill="auto"/>
            <w:vAlign w:val="center"/>
            <w:hideMark/>
          </w:tcPr>
          <w:p w14:paraId="4CD2BAB3"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4B5146E2"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08192E7C" w14:textId="7F201884" w:rsidR="00A36AC2" w:rsidRPr="00DE1106" w:rsidRDefault="00A36AC2" w:rsidP="00BA33C9">
            <w:pPr>
              <w:keepNext/>
              <w:keepLines/>
              <w:jc w:val="center"/>
              <w:rPr>
                <w:rFonts w:ascii="Proba Pro" w:eastAsia="Times New Roman" w:hAnsi="Proba Pro" w:cs="Calibri"/>
                <w:color w:val="auto"/>
                <w:szCs w:val="16"/>
              </w:rPr>
            </w:pPr>
            <w:ins w:id="6416" w:author="Lucka" w:date="2018-08-20T16:17:00Z">
              <w:r w:rsidRPr="00F31E83">
                <w:rPr>
                  <w:rFonts w:ascii="Proba Pro" w:eastAsia="Proba Pro" w:hAnsi="Proba Pro" w:cs="Proba Pro"/>
                  <w:i/>
                  <w:color w:val="000000"/>
                  <w:szCs w:val="20"/>
                </w:rPr>
                <w:t>Doplniť kladné číslo zaokrúhlené na maximálne dve desatinné miesta</w:t>
              </w:r>
            </w:ins>
            <w:del w:id="6417" w:author="Lucka" w:date="2018-08-20T16:17:00Z">
              <w:r w:rsidRPr="00DE1106" w:rsidDel="007F147A">
                <w:rPr>
                  <w:rFonts w:ascii="Calibri" w:eastAsia="Times New Roman" w:hAnsi="Calibri" w:cs="Calibri"/>
                  <w:color w:val="auto"/>
                  <w:szCs w:val="16"/>
                </w:rPr>
                <w:delText> </w:delText>
              </w:r>
            </w:del>
          </w:p>
        </w:tc>
        <w:tc>
          <w:tcPr>
            <w:tcW w:w="443" w:type="pct"/>
            <w:shd w:val="clear" w:color="auto" w:fill="auto"/>
            <w:hideMark/>
          </w:tcPr>
          <w:p w14:paraId="4919117B" w14:textId="3AF5AE8A" w:rsidR="00A36AC2" w:rsidRPr="00DE1106" w:rsidRDefault="00A36AC2" w:rsidP="00BA33C9">
            <w:pPr>
              <w:keepNext/>
              <w:keepLines/>
              <w:jc w:val="center"/>
              <w:rPr>
                <w:rFonts w:ascii="Proba Pro" w:eastAsia="Times New Roman" w:hAnsi="Proba Pro" w:cs="Calibri"/>
                <w:color w:val="auto"/>
                <w:szCs w:val="16"/>
              </w:rPr>
            </w:pPr>
            <w:ins w:id="6418" w:author="Lucka" w:date="2018-08-20T16:17:00Z">
              <w:r w:rsidRPr="00F31E83">
                <w:rPr>
                  <w:rFonts w:ascii="Proba Pro" w:eastAsia="Proba Pro" w:hAnsi="Proba Pro" w:cs="Proba Pro"/>
                  <w:i/>
                  <w:color w:val="000000"/>
                  <w:szCs w:val="20"/>
                </w:rPr>
                <w:t>Doplniť kladné číslo zaokrúhlené na maximálne dve desatinné miesta</w:t>
              </w:r>
            </w:ins>
            <w:del w:id="6419" w:author="Lucka" w:date="2018-08-20T16:17:00Z">
              <w:r w:rsidRPr="00DE1106" w:rsidDel="007F147A">
                <w:rPr>
                  <w:rFonts w:ascii="Calibri" w:eastAsia="Times New Roman" w:hAnsi="Calibri" w:cs="Calibri"/>
                  <w:color w:val="auto"/>
                  <w:szCs w:val="16"/>
                </w:rPr>
                <w:delText> </w:delText>
              </w:r>
            </w:del>
          </w:p>
        </w:tc>
        <w:tc>
          <w:tcPr>
            <w:tcW w:w="348" w:type="pct"/>
            <w:shd w:val="clear" w:color="auto" w:fill="auto"/>
            <w:hideMark/>
          </w:tcPr>
          <w:p w14:paraId="61C06BA1" w14:textId="708916D2" w:rsidR="00A36AC2" w:rsidRPr="00DE1106" w:rsidRDefault="00A36AC2" w:rsidP="00BA33C9">
            <w:pPr>
              <w:keepNext/>
              <w:keepLines/>
              <w:jc w:val="center"/>
              <w:rPr>
                <w:rFonts w:ascii="Proba Pro" w:eastAsia="Times New Roman" w:hAnsi="Proba Pro" w:cs="Calibri"/>
                <w:color w:val="auto"/>
                <w:szCs w:val="16"/>
              </w:rPr>
            </w:pPr>
            <w:ins w:id="6420" w:author="Lucka" w:date="2018-08-20T16:17:00Z">
              <w:r w:rsidRPr="00F31E83">
                <w:rPr>
                  <w:rFonts w:ascii="Proba Pro" w:eastAsia="Proba Pro" w:hAnsi="Proba Pro" w:cs="Proba Pro"/>
                  <w:i/>
                  <w:color w:val="000000"/>
                  <w:szCs w:val="20"/>
                </w:rPr>
                <w:t>Doplniť kladné číslo zaokrúhlené na maximálne dve desatinné miesta</w:t>
              </w:r>
            </w:ins>
            <w:del w:id="6421" w:author="Lucka" w:date="2018-08-20T16:17:00Z">
              <w:r w:rsidRPr="00DE1106" w:rsidDel="007F147A">
                <w:rPr>
                  <w:rFonts w:ascii="Calibri" w:eastAsia="Times New Roman" w:hAnsi="Calibri" w:cs="Calibri"/>
                  <w:color w:val="auto"/>
                  <w:szCs w:val="16"/>
                </w:rPr>
                <w:delText> </w:delText>
              </w:r>
            </w:del>
          </w:p>
        </w:tc>
        <w:tc>
          <w:tcPr>
            <w:tcW w:w="571" w:type="pct"/>
            <w:shd w:val="clear" w:color="auto" w:fill="auto"/>
            <w:hideMark/>
          </w:tcPr>
          <w:p w14:paraId="2DEDF86D" w14:textId="0FAF893F" w:rsidR="00A36AC2" w:rsidRPr="00DE1106" w:rsidRDefault="00A36AC2" w:rsidP="00BA33C9">
            <w:pPr>
              <w:keepNext/>
              <w:keepLines/>
              <w:jc w:val="center"/>
              <w:rPr>
                <w:rFonts w:ascii="Proba Pro" w:eastAsia="Times New Roman" w:hAnsi="Proba Pro" w:cs="Calibri"/>
                <w:color w:val="auto"/>
                <w:szCs w:val="16"/>
              </w:rPr>
            </w:pPr>
            <w:ins w:id="6422" w:author="Lucka" w:date="2018-08-20T16:17:00Z">
              <w:r w:rsidRPr="00F31E83">
                <w:rPr>
                  <w:rFonts w:ascii="Proba Pro" w:eastAsia="Proba Pro" w:hAnsi="Proba Pro" w:cs="Proba Pro"/>
                  <w:i/>
                  <w:color w:val="000000"/>
                  <w:szCs w:val="20"/>
                </w:rPr>
                <w:t>Doplniť kladné číslo zaokrúhlené na maximálne dve desatinné miesta</w:t>
              </w:r>
            </w:ins>
            <w:del w:id="6423" w:author="Lucka" w:date="2018-08-20T16:17:00Z">
              <w:r w:rsidRPr="00DE1106" w:rsidDel="007F147A">
                <w:rPr>
                  <w:rFonts w:ascii="Calibri" w:eastAsia="Times New Roman" w:hAnsi="Calibri" w:cs="Calibri"/>
                  <w:color w:val="auto"/>
                  <w:szCs w:val="16"/>
                </w:rPr>
                <w:delText> </w:delText>
              </w:r>
            </w:del>
          </w:p>
        </w:tc>
        <w:tc>
          <w:tcPr>
            <w:tcW w:w="788" w:type="pct"/>
            <w:shd w:val="clear" w:color="auto" w:fill="auto"/>
            <w:vAlign w:val="bottom"/>
            <w:hideMark/>
          </w:tcPr>
          <w:p w14:paraId="5D2772ED" w14:textId="77777777" w:rsidR="00A36AC2" w:rsidRDefault="00A36AC2" w:rsidP="00BA33C9">
            <w:pPr>
              <w:keepNext/>
              <w:keepLines/>
              <w:jc w:val="center"/>
              <w:rPr>
                <w:ins w:id="6424" w:author="Lucka" w:date="2018-08-20T16:17:00Z"/>
                <w:rFonts w:ascii="Proba Pro" w:eastAsia="Times New Roman" w:hAnsi="Proba Pro" w:cs="Calibri"/>
                <w:color w:val="000000"/>
                <w:szCs w:val="16"/>
              </w:rPr>
            </w:pPr>
            <w:ins w:id="6425" w:author="Lucka" w:date="2018-08-20T16:1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D70E562" w14:textId="77777777" w:rsidR="00A36AC2" w:rsidRDefault="00A36AC2" w:rsidP="00BA33C9">
            <w:pPr>
              <w:keepNext/>
              <w:keepLines/>
              <w:jc w:val="center"/>
              <w:rPr>
                <w:ins w:id="6426" w:author="Lucka" w:date="2018-08-20T16:17:00Z"/>
                <w:rFonts w:ascii="Proba Pro" w:eastAsia="Times New Roman" w:hAnsi="Proba Pro" w:cs="Calibri"/>
                <w:color w:val="000000"/>
                <w:szCs w:val="16"/>
              </w:rPr>
            </w:pPr>
          </w:p>
          <w:p w14:paraId="7F1CC108" w14:textId="77777777" w:rsidR="00A36AC2" w:rsidRDefault="00A36AC2" w:rsidP="00BA33C9">
            <w:pPr>
              <w:keepNext/>
              <w:keepLines/>
              <w:jc w:val="center"/>
              <w:rPr>
                <w:ins w:id="6427" w:author="Lucka" w:date="2018-08-20T16:17:00Z"/>
                <w:rFonts w:ascii="Proba Pro" w:eastAsia="Times New Roman" w:hAnsi="Proba Pro" w:cs="Calibri"/>
                <w:color w:val="000000"/>
                <w:szCs w:val="16"/>
              </w:rPr>
            </w:pPr>
          </w:p>
          <w:p w14:paraId="0D264758" w14:textId="77777777" w:rsidR="00A36AC2" w:rsidRDefault="00A36AC2" w:rsidP="00BA33C9">
            <w:pPr>
              <w:keepNext/>
              <w:keepLines/>
              <w:jc w:val="center"/>
              <w:rPr>
                <w:ins w:id="6428" w:author="Lucka" w:date="2018-08-20T16:17:00Z"/>
                <w:rFonts w:ascii="Proba Pro" w:eastAsia="Times New Roman" w:hAnsi="Proba Pro" w:cs="Calibri"/>
                <w:color w:val="000000"/>
                <w:szCs w:val="16"/>
              </w:rPr>
            </w:pPr>
          </w:p>
          <w:p w14:paraId="108BC321" w14:textId="77777777" w:rsidR="00A36AC2" w:rsidRDefault="00A36AC2" w:rsidP="00BA33C9">
            <w:pPr>
              <w:keepNext/>
              <w:keepLines/>
              <w:jc w:val="center"/>
              <w:rPr>
                <w:ins w:id="6429" w:author="Lucka" w:date="2018-08-20T16:17:00Z"/>
                <w:rFonts w:ascii="Proba Pro" w:eastAsia="Times New Roman" w:hAnsi="Proba Pro" w:cs="Calibri"/>
                <w:color w:val="000000"/>
                <w:szCs w:val="16"/>
              </w:rPr>
            </w:pPr>
          </w:p>
          <w:p w14:paraId="5CC97964" w14:textId="77777777" w:rsidR="00A36AC2" w:rsidRDefault="00A36AC2" w:rsidP="00BA33C9">
            <w:pPr>
              <w:keepNext/>
              <w:keepLines/>
              <w:jc w:val="center"/>
              <w:rPr>
                <w:ins w:id="6430" w:author="Lucka" w:date="2018-08-20T16:17:00Z"/>
                <w:rFonts w:ascii="Proba Pro" w:eastAsia="Times New Roman" w:hAnsi="Proba Pro" w:cs="Calibri"/>
                <w:color w:val="000000"/>
                <w:szCs w:val="16"/>
              </w:rPr>
            </w:pPr>
          </w:p>
          <w:p w14:paraId="3842D835" w14:textId="77777777" w:rsidR="00A36AC2" w:rsidRDefault="00A36AC2" w:rsidP="00BA33C9">
            <w:pPr>
              <w:keepNext/>
              <w:keepLines/>
              <w:jc w:val="center"/>
              <w:rPr>
                <w:ins w:id="6431" w:author="Lucka" w:date="2018-08-20T16:17:00Z"/>
                <w:rFonts w:ascii="Proba Pro" w:eastAsia="Times New Roman" w:hAnsi="Proba Pro" w:cs="Calibri"/>
                <w:color w:val="000000"/>
                <w:szCs w:val="16"/>
              </w:rPr>
            </w:pPr>
          </w:p>
          <w:p w14:paraId="1D602785" w14:textId="5C30F4AD" w:rsidR="00A36AC2" w:rsidRPr="00DE1106" w:rsidRDefault="00A36AC2" w:rsidP="00BA33C9">
            <w:pPr>
              <w:keepNext/>
              <w:keepLines/>
              <w:rPr>
                <w:rFonts w:ascii="Proba Pro" w:eastAsia="Times New Roman" w:hAnsi="Proba Pro" w:cs="Calibri"/>
                <w:color w:val="000000"/>
                <w:szCs w:val="16"/>
              </w:rPr>
            </w:pPr>
            <w:del w:id="6432" w:author="Lucka" w:date="2018-08-20T16:17:00Z">
              <w:r w:rsidRPr="00DE1106" w:rsidDel="007F147A">
                <w:rPr>
                  <w:rFonts w:ascii="Calibri" w:eastAsia="Times New Roman" w:hAnsi="Calibri" w:cs="Calibri"/>
                  <w:color w:val="000000"/>
                  <w:szCs w:val="16"/>
                </w:rPr>
                <w:delText> </w:delText>
              </w:r>
            </w:del>
          </w:p>
        </w:tc>
      </w:tr>
      <w:tr w:rsidR="00A36AC2" w:rsidRPr="00DE1106" w14:paraId="2423BCE8" w14:textId="77777777" w:rsidTr="00010AA2">
        <w:trPr>
          <w:trHeight w:val="900"/>
        </w:trPr>
        <w:tc>
          <w:tcPr>
            <w:tcW w:w="657" w:type="pct"/>
            <w:shd w:val="clear" w:color="auto" w:fill="FFC000"/>
            <w:vAlign w:val="center"/>
            <w:hideMark/>
          </w:tcPr>
          <w:p w14:paraId="768E1E63" w14:textId="51EC46E6"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6433"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2913C6FE" w14:textId="77777777" w:rsidR="00A36AC2" w:rsidRDefault="00A36AC2" w:rsidP="00BA33C9">
            <w:pPr>
              <w:keepNext/>
              <w:keepLines/>
              <w:rPr>
                <w:ins w:id="6434" w:author="Lucka" w:date="2018-08-20T16:16:00Z"/>
                <w:rFonts w:ascii="Calibri" w:eastAsia="Times New Roman" w:hAnsi="Calibri" w:cs="Calibri"/>
                <w:color w:val="000000"/>
                <w:szCs w:val="16"/>
              </w:rPr>
            </w:pPr>
            <w:r w:rsidRPr="00DE1106">
              <w:rPr>
                <w:rFonts w:ascii="Calibri" w:eastAsia="Times New Roman" w:hAnsi="Calibri" w:cs="Calibri"/>
                <w:color w:val="000000"/>
                <w:szCs w:val="16"/>
              </w:rPr>
              <w:t> </w:t>
            </w:r>
            <w:ins w:id="6435" w:author="Lucka" w:date="2018-08-20T16:16:00Z">
              <w:r>
                <w:rPr>
                  <w:rFonts w:ascii="Calibri" w:eastAsia="Times New Roman" w:hAnsi="Calibri" w:cs="Calibri"/>
                  <w:color w:val="000000"/>
                  <w:szCs w:val="16"/>
                </w:rPr>
                <w:t>3.7.5</w:t>
              </w:r>
            </w:ins>
          </w:p>
          <w:p w14:paraId="4530AA69" w14:textId="76C5B7F7" w:rsidR="00A36AC2" w:rsidRPr="00DE1106" w:rsidRDefault="00A36AC2" w:rsidP="00BA33C9">
            <w:pPr>
              <w:keepNext/>
              <w:keepLines/>
              <w:rPr>
                <w:rFonts w:ascii="Proba Pro" w:eastAsia="Times New Roman" w:hAnsi="Proba Pro" w:cs="Calibri"/>
                <w:color w:val="000000"/>
                <w:szCs w:val="16"/>
              </w:rPr>
            </w:pPr>
            <w:ins w:id="6436" w:author="Lucka" w:date="2018-08-20T16:16:00Z">
              <w:r>
                <w:rPr>
                  <w:rFonts w:ascii="Calibri" w:eastAsia="Times New Roman" w:hAnsi="Calibri" w:cs="Calibri"/>
                  <w:color w:val="000000"/>
                  <w:szCs w:val="16"/>
                </w:rPr>
                <w:t>Položka a)</w:t>
              </w:r>
            </w:ins>
          </w:p>
        </w:tc>
        <w:tc>
          <w:tcPr>
            <w:tcW w:w="629" w:type="pct"/>
            <w:shd w:val="clear" w:color="auto" w:fill="auto"/>
            <w:hideMark/>
          </w:tcPr>
          <w:p w14:paraId="77064E1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a výroba komponentov hry</w:t>
            </w:r>
          </w:p>
        </w:tc>
        <w:tc>
          <w:tcPr>
            <w:tcW w:w="342" w:type="pct"/>
            <w:shd w:val="clear" w:color="auto" w:fill="auto"/>
            <w:vAlign w:val="center"/>
            <w:hideMark/>
          </w:tcPr>
          <w:p w14:paraId="47EEC14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D7A1451"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1200</w:t>
            </w:r>
          </w:p>
        </w:tc>
        <w:tc>
          <w:tcPr>
            <w:tcW w:w="368" w:type="pct"/>
            <w:shd w:val="clear" w:color="auto" w:fill="auto"/>
            <w:hideMark/>
          </w:tcPr>
          <w:p w14:paraId="3F6A3880" w14:textId="6C29BA98" w:rsidR="00A36AC2" w:rsidRPr="00DE1106" w:rsidRDefault="00A36AC2" w:rsidP="00BA33C9">
            <w:pPr>
              <w:keepNext/>
              <w:keepLines/>
              <w:jc w:val="center"/>
              <w:rPr>
                <w:rFonts w:ascii="Proba Pro" w:eastAsia="Times New Roman" w:hAnsi="Proba Pro" w:cs="Calibri"/>
                <w:color w:val="auto"/>
                <w:szCs w:val="16"/>
              </w:rPr>
            </w:pPr>
            <w:ins w:id="6437" w:author="Lucka" w:date="2018-08-20T16:17:00Z">
              <w:r w:rsidRPr="00F31E83">
                <w:rPr>
                  <w:rFonts w:ascii="Proba Pro" w:eastAsia="Proba Pro" w:hAnsi="Proba Pro" w:cs="Proba Pro"/>
                  <w:i/>
                  <w:color w:val="000000"/>
                  <w:szCs w:val="20"/>
                </w:rPr>
                <w:t>Doplniť kladné číslo zaokrúhlené na maximálne dve desatinné miesta</w:t>
              </w:r>
            </w:ins>
            <w:del w:id="6438" w:author="Lucka" w:date="2018-08-20T16:17:00Z">
              <w:r w:rsidRPr="00DE1106" w:rsidDel="008372CE">
                <w:rPr>
                  <w:rFonts w:ascii="Calibri" w:eastAsia="Times New Roman" w:hAnsi="Calibri" w:cs="Calibri"/>
                  <w:color w:val="auto"/>
                  <w:szCs w:val="16"/>
                </w:rPr>
                <w:delText> </w:delText>
              </w:r>
            </w:del>
          </w:p>
        </w:tc>
        <w:tc>
          <w:tcPr>
            <w:tcW w:w="443" w:type="pct"/>
            <w:shd w:val="clear" w:color="auto" w:fill="auto"/>
            <w:hideMark/>
          </w:tcPr>
          <w:p w14:paraId="69064E81" w14:textId="483CB016" w:rsidR="00A36AC2" w:rsidRPr="00DE1106" w:rsidRDefault="00A36AC2" w:rsidP="00BA33C9">
            <w:pPr>
              <w:keepNext/>
              <w:keepLines/>
              <w:jc w:val="center"/>
              <w:rPr>
                <w:rFonts w:ascii="Proba Pro" w:eastAsia="Times New Roman" w:hAnsi="Proba Pro" w:cs="Calibri"/>
                <w:color w:val="auto"/>
                <w:szCs w:val="16"/>
              </w:rPr>
            </w:pPr>
            <w:ins w:id="6439" w:author="Lucka" w:date="2018-08-20T16:17:00Z">
              <w:r w:rsidRPr="00F31E83">
                <w:rPr>
                  <w:rFonts w:ascii="Proba Pro" w:eastAsia="Proba Pro" w:hAnsi="Proba Pro" w:cs="Proba Pro"/>
                  <w:i/>
                  <w:color w:val="000000"/>
                  <w:szCs w:val="20"/>
                </w:rPr>
                <w:t>Doplniť kladné číslo zaokrúhlené na maximálne dve desatinné miesta</w:t>
              </w:r>
            </w:ins>
            <w:del w:id="6440" w:author="Lucka" w:date="2018-08-20T16:17:00Z">
              <w:r w:rsidRPr="00DE1106" w:rsidDel="008372CE">
                <w:rPr>
                  <w:rFonts w:ascii="Calibri" w:eastAsia="Times New Roman" w:hAnsi="Calibri" w:cs="Calibri"/>
                  <w:color w:val="auto"/>
                  <w:szCs w:val="16"/>
                </w:rPr>
                <w:delText> </w:delText>
              </w:r>
            </w:del>
          </w:p>
        </w:tc>
        <w:tc>
          <w:tcPr>
            <w:tcW w:w="348" w:type="pct"/>
            <w:shd w:val="clear" w:color="auto" w:fill="auto"/>
            <w:hideMark/>
          </w:tcPr>
          <w:p w14:paraId="31FE9A0F" w14:textId="2C0173D6" w:rsidR="00A36AC2" w:rsidRPr="00DE1106" w:rsidRDefault="00A36AC2" w:rsidP="00BA33C9">
            <w:pPr>
              <w:keepNext/>
              <w:keepLines/>
              <w:jc w:val="center"/>
              <w:rPr>
                <w:rFonts w:ascii="Proba Pro" w:eastAsia="Times New Roman" w:hAnsi="Proba Pro" w:cs="Calibri"/>
                <w:color w:val="auto"/>
                <w:szCs w:val="16"/>
              </w:rPr>
            </w:pPr>
            <w:ins w:id="6441" w:author="Lucka" w:date="2018-08-20T16:17:00Z">
              <w:r w:rsidRPr="00F31E83">
                <w:rPr>
                  <w:rFonts w:ascii="Proba Pro" w:eastAsia="Proba Pro" w:hAnsi="Proba Pro" w:cs="Proba Pro"/>
                  <w:i/>
                  <w:color w:val="000000"/>
                  <w:szCs w:val="20"/>
                </w:rPr>
                <w:t>Doplniť kladné číslo zaokrúhlené na maximálne dve desatinné miesta</w:t>
              </w:r>
            </w:ins>
            <w:del w:id="6442" w:author="Lucka" w:date="2018-08-20T16:17:00Z">
              <w:r w:rsidRPr="00DE1106" w:rsidDel="008372CE">
                <w:rPr>
                  <w:rFonts w:ascii="Calibri" w:eastAsia="Times New Roman" w:hAnsi="Calibri" w:cs="Calibri"/>
                  <w:color w:val="auto"/>
                  <w:szCs w:val="16"/>
                </w:rPr>
                <w:delText> </w:delText>
              </w:r>
            </w:del>
          </w:p>
        </w:tc>
        <w:tc>
          <w:tcPr>
            <w:tcW w:w="571" w:type="pct"/>
            <w:shd w:val="clear" w:color="auto" w:fill="auto"/>
            <w:hideMark/>
          </w:tcPr>
          <w:p w14:paraId="0F68FA35" w14:textId="0E83D0C8" w:rsidR="00A36AC2" w:rsidRPr="00DE1106" w:rsidRDefault="00A36AC2" w:rsidP="00BA33C9">
            <w:pPr>
              <w:keepNext/>
              <w:keepLines/>
              <w:jc w:val="center"/>
              <w:rPr>
                <w:rFonts w:ascii="Proba Pro" w:eastAsia="Times New Roman" w:hAnsi="Proba Pro" w:cs="Calibri"/>
                <w:color w:val="auto"/>
                <w:szCs w:val="16"/>
              </w:rPr>
            </w:pPr>
            <w:ins w:id="6443" w:author="Lucka" w:date="2018-08-20T16:17:00Z">
              <w:r w:rsidRPr="00F31E83">
                <w:rPr>
                  <w:rFonts w:ascii="Proba Pro" w:eastAsia="Proba Pro" w:hAnsi="Proba Pro" w:cs="Proba Pro"/>
                  <w:i/>
                  <w:color w:val="000000"/>
                  <w:szCs w:val="20"/>
                </w:rPr>
                <w:t>Doplniť kladné číslo zaokrúhlené na maximálne dve desatinné miesta</w:t>
              </w:r>
            </w:ins>
            <w:del w:id="6444" w:author="Lucka" w:date="2018-08-20T16:17:00Z">
              <w:r w:rsidRPr="00DE1106" w:rsidDel="008372CE">
                <w:rPr>
                  <w:rFonts w:ascii="Calibri" w:eastAsia="Times New Roman" w:hAnsi="Calibri" w:cs="Calibri"/>
                  <w:color w:val="auto"/>
                  <w:szCs w:val="16"/>
                </w:rPr>
                <w:delText> </w:delText>
              </w:r>
            </w:del>
          </w:p>
        </w:tc>
        <w:tc>
          <w:tcPr>
            <w:tcW w:w="788" w:type="pct"/>
            <w:shd w:val="clear" w:color="auto" w:fill="auto"/>
            <w:vAlign w:val="bottom"/>
            <w:hideMark/>
          </w:tcPr>
          <w:p w14:paraId="37593CCE" w14:textId="77777777" w:rsidR="00A36AC2" w:rsidRDefault="00A36AC2" w:rsidP="00BA33C9">
            <w:pPr>
              <w:keepNext/>
              <w:keepLines/>
              <w:jc w:val="center"/>
              <w:rPr>
                <w:ins w:id="6445" w:author="Lucka" w:date="2018-08-20T16:17:00Z"/>
                <w:rFonts w:ascii="Proba Pro" w:eastAsia="Times New Roman" w:hAnsi="Proba Pro" w:cs="Calibri"/>
                <w:color w:val="000000"/>
                <w:szCs w:val="16"/>
              </w:rPr>
            </w:pPr>
            <w:ins w:id="6446" w:author="Lucka" w:date="2018-08-20T16:1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57E8652" w14:textId="77777777" w:rsidR="00A36AC2" w:rsidRDefault="00A36AC2" w:rsidP="00BA33C9">
            <w:pPr>
              <w:keepNext/>
              <w:keepLines/>
              <w:jc w:val="center"/>
              <w:rPr>
                <w:ins w:id="6447" w:author="Lucka" w:date="2018-08-20T16:17:00Z"/>
                <w:rFonts w:ascii="Proba Pro" w:eastAsia="Times New Roman" w:hAnsi="Proba Pro" w:cs="Calibri"/>
                <w:color w:val="000000"/>
                <w:szCs w:val="16"/>
              </w:rPr>
            </w:pPr>
          </w:p>
          <w:p w14:paraId="11F3EFAD" w14:textId="77777777" w:rsidR="00A36AC2" w:rsidRDefault="00A36AC2" w:rsidP="00BA33C9">
            <w:pPr>
              <w:keepNext/>
              <w:keepLines/>
              <w:jc w:val="center"/>
              <w:rPr>
                <w:ins w:id="6448" w:author="Lucka" w:date="2018-08-20T16:17:00Z"/>
                <w:rFonts w:ascii="Proba Pro" w:eastAsia="Times New Roman" w:hAnsi="Proba Pro" w:cs="Calibri"/>
                <w:color w:val="000000"/>
                <w:szCs w:val="16"/>
              </w:rPr>
            </w:pPr>
          </w:p>
          <w:p w14:paraId="563E8B4D" w14:textId="77777777" w:rsidR="00A36AC2" w:rsidRDefault="00A36AC2" w:rsidP="00BA33C9">
            <w:pPr>
              <w:keepNext/>
              <w:keepLines/>
              <w:jc w:val="center"/>
              <w:rPr>
                <w:ins w:id="6449" w:author="Lucka" w:date="2018-08-20T16:17:00Z"/>
                <w:rFonts w:ascii="Proba Pro" w:eastAsia="Times New Roman" w:hAnsi="Proba Pro" w:cs="Calibri"/>
                <w:color w:val="000000"/>
                <w:szCs w:val="16"/>
              </w:rPr>
            </w:pPr>
          </w:p>
          <w:p w14:paraId="3872DF71" w14:textId="77777777" w:rsidR="00A36AC2" w:rsidRDefault="00A36AC2" w:rsidP="00BA33C9">
            <w:pPr>
              <w:keepNext/>
              <w:keepLines/>
              <w:jc w:val="center"/>
              <w:rPr>
                <w:ins w:id="6450" w:author="Lucka" w:date="2018-08-20T16:17:00Z"/>
                <w:rFonts w:ascii="Proba Pro" w:eastAsia="Times New Roman" w:hAnsi="Proba Pro" w:cs="Calibri"/>
                <w:color w:val="000000"/>
                <w:szCs w:val="16"/>
              </w:rPr>
            </w:pPr>
          </w:p>
          <w:p w14:paraId="29F2BD0E" w14:textId="77777777" w:rsidR="00A36AC2" w:rsidRDefault="00A36AC2" w:rsidP="00BA33C9">
            <w:pPr>
              <w:keepNext/>
              <w:keepLines/>
              <w:jc w:val="center"/>
              <w:rPr>
                <w:ins w:id="6451" w:author="Lucka" w:date="2018-08-20T16:17:00Z"/>
                <w:rFonts w:ascii="Proba Pro" w:eastAsia="Times New Roman" w:hAnsi="Proba Pro" w:cs="Calibri"/>
                <w:color w:val="000000"/>
                <w:szCs w:val="16"/>
              </w:rPr>
            </w:pPr>
          </w:p>
          <w:p w14:paraId="604B951B" w14:textId="77777777" w:rsidR="00A36AC2" w:rsidRDefault="00A36AC2" w:rsidP="00BA33C9">
            <w:pPr>
              <w:keepNext/>
              <w:keepLines/>
              <w:jc w:val="center"/>
              <w:rPr>
                <w:ins w:id="6452" w:author="Lucka" w:date="2018-08-20T16:17:00Z"/>
                <w:rFonts w:ascii="Proba Pro" w:eastAsia="Times New Roman" w:hAnsi="Proba Pro" w:cs="Calibri"/>
                <w:color w:val="000000"/>
                <w:szCs w:val="16"/>
              </w:rPr>
            </w:pPr>
          </w:p>
          <w:p w14:paraId="4953850A" w14:textId="71ED4ABE" w:rsidR="00A36AC2" w:rsidRPr="00DE1106" w:rsidRDefault="00A36AC2" w:rsidP="00BA33C9">
            <w:pPr>
              <w:keepNext/>
              <w:keepLines/>
              <w:rPr>
                <w:rFonts w:ascii="Proba Pro" w:eastAsia="Times New Roman" w:hAnsi="Proba Pro" w:cs="Calibri"/>
                <w:color w:val="FF0000"/>
                <w:szCs w:val="16"/>
              </w:rPr>
            </w:pPr>
            <w:del w:id="6453" w:author="Lucka" w:date="2018-08-20T16:17:00Z">
              <w:r w:rsidRPr="00DE1106" w:rsidDel="008372CE">
                <w:rPr>
                  <w:rFonts w:ascii="Calibri" w:eastAsia="Times New Roman" w:hAnsi="Calibri" w:cs="Calibri"/>
                  <w:color w:val="FF0000"/>
                  <w:szCs w:val="16"/>
                </w:rPr>
                <w:delText> </w:delText>
              </w:r>
            </w:del>
          </w:p>
        </w:tc>
      </w:tr>
      <w:tr w:rsidR="00A36AC2" w:rsidRPr="00DE1106" w14:paraId="2546264B" w14:textId="77777777" w:rsidTr="00010AA2">
        <w:trPr>
          <w:trHeight w:val="300"/>
        </w:trPr>
        <w:tc>
          <w:tcPr>
            <w:tcW w:w="657" w:type="pct"/>
            <w:shd w:val="clear" w:color="auto" w:fill="FFC000"/>
            <w:vAlign w:val="center"/>
            <w:hideMark/>
          </w:tcPr>
          <w:p w14:paraId="0A12D5D1" w14:textId="7068C26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454"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1A2F79B1" w14:textId="77777777" w:rsidR="00A36AC2" w:rsidRDefault="00A36AC2" w:rsidP="00BA33C9">
            <w:pPr>
              <w:keepNext/>
              <w:keepLines/>
              <w:rPr>
                <w:ins w:id="6455" w:author="Lucka" w:date="2018-08-20T16:16:00Z"/>
                <w:rFonts w:ascii="Calibri" w:eastAsia="Times New Roman" w:hAnsi="Calibri" w:cs="Calibri"/>
                <w:color w:val="000000"/>
                <w:szCs w:val="16"/>
              </w:rPr>
            </w:pPr>
            <w:r w:rsidRPr="00DE1106">
              <w:rPr>
                <w:rFonts w:ascii="Calibri" w:eastAsia="Times New Roman" w:hAnsi="Calibri" w:cs="Calibri"/>
                <w:color w:val="000000"/>
                <w:szCs w:val="16"/>
              </w:rPr>
              <w:t> </w:t>
            </w:r>
            <w:ins w:id="6456" w:author="Lucka" w:date="2018-08-20T16:16:00Z">
              <w:r>
                <w:rPr>
                  <w:rFonts w:ascii="Calibri" w:eastAsia="Times New Roman" w:hAnsi="Calibri" w:cs="Calibri"/>
                  <w:color w:val="000000"/>
                  <w:szCs w:val="16"/>
                </w:rPr>
                <w:t>3.7.5</w:t>
              </w:r>
            </w:ins>
          </w:p>
          <w:p w14:paraId="0FA17BFC" w14:textId="4EAAE9F7" w:rsidR="00A36AC2" w:rsidRPr="00DE1106" w:rsidRDefault="00A36AC2" w:rsidP="00BA33C9">
            <w:pPr>
              <w:keepNext/>
              <w:keepLines/>
              <w:rPr>
                <w:rFonts w:ascii="Proba Pro" w:eastAsia="Times New Roman" w:hAnsi="Proba Pro" w:cs="Calibri"/>
                <w:color w:val="000000"/>
                <w:szCs w:val="16"/>
              </w:rPr>
            </w:pPr>
            <w:ins w:id="6457" w:author="Lucka" w:date="2018-08-20T16:16:00Z">
              <w:r>
                <w:rPr>
                  <w:rFonts w:ascii="Calibri" w:eastAsia="Times New Roman" w:hAnsi="Calibri" w:cs="Calibri"/>
                  <w:color w:val="000000"/>
                  <w:szCs w:val="16"/>
                </w:rPr>
                <w:t>Položka b)</w:t>
              </w:r>
            </w:ins>
          </w:p>
        </w:tc>
        <w:tc>
          <w:tcPr>
            <w:tcW w:w="629" w:type="pct"/>
            <w:shd w:val="clear" w:color="auto" w:fill="auto"/>
            <w:hideMark/>
          </w:tcPr>
          <w:p w14:paraId="411E29D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maľovánky</w:t>
            </w:r>
            <w:proofErr w:type="spellEnd"/>
          </w:p>
        </w:tc>
        <w:tc>
          <w:tcPr>
            <w:tcW w:w="342" w:type="pct"/>
            <w:shd w:val="clear" w:color="auto" w:fill="auto"/>
            <w:vAlign w:val="center"/>
            <w:hideMark/>
          </w:tcPr>
          <w:p w14:paraId="3D381F4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D13EE03"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709EA40E" w14:textId="1FA68469" w:rsidR="00A36AC2" w:rsidRPr="00DE1106" w:rsidRDefault="00A36AC2" w:rsidP="00BA33C9">
            <w:pPr>
              <w:keepNext/>
              <w:keepLines/>
              <w:jc w:val="center"/>
              <w:rPr>
                <w:rFonts w:ascii="Proba Pro" w:eastAsia="Times New Roman" w:hAnsi="Proba Pro" w:cs="Calibri"/>
                <w:color w:val="auto"/>
                <w:szCs w:val="16"/>
              </w:rPr>
            </w:pPr>
            <w:ins w:id="6458" w:author="Lucka" w:date="2018-08-20T16:17:00Z">
              <w:r w:rsidRPr="00F31E83">
                <w:rPr>
                  <w:rFonts w:ascii="Proba Pro" w:eastAsia="Proba Pro" w:hAnsi="Proba Pro" w:cs="Proba Pro"/>
                  <w:i/>
                  <w:color w:val="000000"/>
                  <w:szCs w:val="20"/>
                </w:rPr>
                <w:t>Doplniť kladné číslo zaokrúhlené na maximálne dve desatinné miesta</w:t>
              </w:r>
            </w:ins>
            <w:del w:id="6459" w:author="Lucka" w:date="2018-08-20T16:17:00Z">
              <w:r w:rsidRPr="00DE1106" w:rsidDel="00AE7ABD">
                <w:rPr>
                  <w:rFonts w:ascii="Calibri" w:eastAsia="Times New Roman" w:hAnsi="Calibri" w:cs="Calibri"/>
                  <w:color w:val="auto"/>
                  <w:szCs w:val="16"/>
                </w:rPr>
                <w:delText> </w:delText>
              </w:r>
            </w:del>
          </w:p>
        </w:tc>
        <w:tc>
          <w:tcPr>
            <w:tcW w:w="443" w:type="pct"/>
            <w:shd w:val="clear" w:color="auto" w:fill="auto"/>
            <w:hideMark/>
          </w:tcPr>
          <w:p w14:paraId="1108AB6B" w14:textId="76D066A2" w:rsidR="00A36AC2" w:rsidRPr="00DE1106" w:rsidRDefault="00A36AC2" w:rsidP="00BA33C9">
            <w:pPr>
              <w:keepNext/>
              <w:keepLines/>
              <w:jc w:val="center"/>
              <w:rPr>
                <w:rFonts w:ascii="Proba Pro" w:eastAsia="Times New Roman" w:hAnsi="Proba Pro" w:cs="Calibri"/>
                <w:color w:val="auto"/>
                <w:szCs w:val="16"/>
              </w:rPr>
            </w:pPr>
            <w:ins w:id="6460" w:author="Lucka" w:date="2018-08-20T16:17:00Z">
              <w:r w:rsidRPr="00F31E83">
                <w:rPr>
                  <w:rFonts w:ascii="Proba Pro" w:eastAsia="Proba Pro" w:hAnsi="Proba Pro" w:cs="Proba Pro"/>
                  <w:i/>
                  <w:color w:val="000000"/>
                  <w:szCs w:val="20"/>
                </w:rPr>
                <w:t>Doplniť kladné číslo zaokrúhlené na maximálne dve desatinné miesta</w:t>
              </w:r>
            </w:ins>
            <w:del w:id="6461" w:author="Lucka" w:date="2018-08-20T16:17:00Z">
              <w:r w:rsidRPr="00DE1106" w:rsidDel="00AE7ABD">
                <w:rPr>
                  <w:rFonts w:ascii="Calibri" w:eastAsia="Times New Roman" w:hAnsi="Calibri" w:cs="Calibri"/>
                  <w:color w:val="auto"/>
                  <w:szCs w:val="16"/>
                </w:rPr>
                <w:delText> </w:delText>
              </w:r>
            </w:del>
          </w:p>
        </w:tc>
        <w:tc>
          <w:tcPr>
            <w:tcW w:w="348" w:type="pct"/>
            <w:shd w:val="clear" w:color="auto" w:fill="auto"/>
            <w:hideMark/>
          </w:tcPr>
          <w:p w14:paraId="14A4E4F1" w14:textId="3B0CBA22" w:rsidR="00A36AC2" w:rsidRPr="00DE1106" w:rsidRDefault="00A36AC2" w:rsidP="00BA33C9">
            <w:pPr>
              <w:keepNext/>
              <w:keepLines/>
              <w:jc w:val="center"/>
              <w:rPr>
                <w:rFonts w:ascii="Proba Pro" w:eastAsia="Times New Roman" w:hAnsi="Proba Pro" w:cs="Calibri"/>
                <w:color w:val="auto"/>
                <w:szCs w:val="16"/>
              </w:rPr>
            </w:pPr>
            <w:ins w:id="6462" w:author="Lucka" w:date="2018-08-20T16:17:00Z">
              <w:r w:rsidRPr="00F31E83">
                <w:rPr>
                  <w:rFonts w:ascii="Proba Pro" w:eastAsia="Proba Pro" w:hAnsi="Proba Pro" w:cs="Proba Pro"/>
                  <w:i/>
                  <w:color w:val="000000"/>
                  <w:szCs w:val="20"/>
                </w:rPr>
                <w:t>Doplniť kladné číslo zaokrúhlené na maximálne dve desatinné miesta</w:t>
              </w:r>
            </w:ins>
            <w:del w:id="6463" w:author="Lucka" w:date="2018-08-20T16:17:00Z">
              <w:r w:rsidRPr="00DE1106" w:rsidDel="00AE7ABD">
                <w:rPr>
                  <w:rFonts w:ascii="Calibri" w:eastAsia="Times New Roman" w:hAnsi="Calibri" w:cs="Calibri"/>
                  <w:color w:val="auto"/>
                  <w:szCs w:val="16"/>
                </w:rPr>
                <w:delText> </w:delText>
              </w:r>
            </w:del>
          </w:p>
        </w:tc>
        <w:tc>
          <w:tcPr>
            <w:tcW w:w="571" w:type="pct"/>
            <w:shd w:val="clear" w:color="auto" w:fill="auto"/>
            <w:hideMark/>
          </w:tcPr>
          <w:p w14:paraId="14EFA674" w14:textId="20B0162D" w:rsidR="00A36AC2" w:rsidRPr="00DE1106" w:rsidRDefault="00A36AC2" w:rsidP="00BA33C9">
            <w:pPr>
              <w:keepNext/>
              <w:keepLines/>
              <w:jc w:val="center"/>
              <w:rPr>
                <w:rFonts w:ascii="Proba Pro" w:eastAsia="Times New Roman" w:hAnsi="Proba Pro" w:cs="Calibri"/>
                <w:color w:val="auto"/>
                <w:szCs w:val="16"/>
              </w:rPr>
            </w:pPr>
            <w:ins w:id="6464" w:author="Lucka" w:date="2018-08-20T16:17:00Z">
              <w:r w:rsidRPr="00F31E83">
                <w:rPr>
                  <w:rFonts w:ascii="Proba Pro" w:eastAsia="Proba Pro" w:hAnsi="Proba Pro" w:cs="Proba Pro"/>
                  <w:i/>
                  <w:color w:val="000000"/>
                  <w:szCs w:val="20"/>
                </w:rPr>
                <w:t>Doplniť kladné číslo zaokrúhlené na maximálne dve desatinné miesta</w:t>
              </w:r>
            </w:ins>
            <w:del w:id="6465" w:author="Lucka" w:date="2018-08-20T16:17:00Z">
              <w:r w:rsidRPr="00DE1106" w:rsidDel="00AE7ABD">
                <w:rPr>
                  <w:rFonts w:ascii="Calibri" w:eastAsia="Times New Roman" w:hAnsi="Calibri" w:cs="Calibri"/>
                  <w:color w:val="auto"/>
                  <w:szCs w:val="16"/>
                </w:rPr>
                <w:delText> </w:delText>
              </w:r>
            </w:del>
          </w:p>
        </w:tc>
        <w:tc>
          <w:tcPr>
            <w:tcW w:w="788" w:type="pct"/>
            <w:shd w:val="clear" w:color="auto" w:fill="auto"/>
            <w:vAlign w:val="bottom"/>
            <w:hideMark/>
          </w:tcPr>
          <w:p w14:paraId="6B6D21B2" w14:textId="77777777" w:rsidR="00A36AC2" w:rsidRDefault="00A36AC2" w:rsidP="00BA33C9">
            <w:pPr>
              <w:keepNext/>
              <w:keepLines/>
              <w:jc w:val="center"/>
              <w:rPr>
                <w:ins w:id="6466" w:author="Lucka" w:date="2018-08-20T16:17:00Z"/>
                <w:rFonts w:ascii="Proba Pro" w:eastAsia="Times New Roman" w:hAnsi="Proba Pro" w:cs="Calibri"/>
                <w:color w:val="000000"/>
                <w:szCs w:val="16"/>
              </w:rPr>
            </w:pPr>
            <w:ins w:id="6467" w:author="Lucka" w:date="2018-08-20T16:1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4B2AC1D" w14:textId="77777777" w:rsidR="00A36AC2" w:rsidRDefault="00A36AC2" w:rsidP="00BA33C9">
            <w:pPr>
              <w:keepNext/>
              <w:keepLines/>
              <w:jc w:val="center"/>
              <w:rPr>
                <w:ins w:id="6468" w:author="Lucka" w:date="2018-08-20T16:17:00Z"/>
                <w:rFonts w:ascii="Proba Pro" w:eastAsia="Times New Roman" w:hAnsi="Proba Pro" w:cs="Calibri"/>
                <w:color w:val="000000"/>
                <w:szCs w:val="16"/>
              </w:rPr>
            </w:pPr>
          </w:p>
          <w:p w14:paraId="6581B783" w14:textId="77777777" w:rsidR="00A36AC2" w:rsidRDefault="00A36AC2" w:rsidP="00BA33C9">
            <w:pPr>
              <w:keepNext/>
              <w:keepLines/>
              <w:jc w:val="center"/>
              <w:rPr>
                <w:ins w:id="6469" w:author="Lucka" w:date="2018-08-20T16:17:00Z"/>
                <w:rFonts w:ascii="Proba Pro" w:eastAsia="Times New Roman" w:hAnsi="Proba Pro" w:cs="Calibri"/>
                <w:color w:val="000000"/>
                <w:szCs w:val="16"/>
              </w:rPr>
            </w:pPr>
          </w:p>
          <w:p w14:paraId="3C6A1AC5" w14:textId="77777777" w:rsidR="00A36AC2" w:rsidRDefault="00A36AC2" w:rsidP="00BA33C9">
            <w:pPr>
              <w:keepNext/>
              <w:keepLines/>
              <w:jc w:val="center"/>
              <w:rPr>
                <w:ins w:id="6470" w:author="Lucka" w:date="2018-08-20T16:17:00Z"/>
                <w:rFonts w:ascii="Proba Pro" w:eastAsia="Times New Roman" w:hAnsi="Proba Pro" w:cs="Calibri"/>
                <w:color w:val="000000"/>
                <w:szCs w:val="16"/>
              </w:rPr>
            </w:pPr>
          </w:p>
          <w:p w14:paraId="4D91CCE9" w14:textId="77777777" w:rsidR="00A36AC2" w:rsidRDefault="00A36AC2" w:rsidP="00BA33C9">
            <w:pPr>
              <w:keepNext/>
              <w:keepLines/>
              <w:jc w:val="center"/>
              <w:rPr>
                <w:ins w:id="6471" w:author="Lucka" w:date="2018-08-20T16:17:00Z"/>
                <w:rFonts w:ascii="Proba Pro" w:eastAsia="Times New Roman" w:hAnsi="Proba Pro" w:cs="Calibri"/>
                <w:color w:val="000000"/>
                <w:szCs w:val="16"/>
              </w:rPr>
            </w:pPr>
          </w:p>
          <w:p w14:paraId="6D6EDC36" w14:textId="77777777" w:rsidR="00A36AC2" w:rsidRDefault="00A36AC2" w:rsidP="00BA33C9">
            <w:pPr>
              <w:keepNext/>
              <w:keepLines/>
              <w:jc w:val="center"/>
              <w:rPr>
                <w:ins w:id="6472" w:author="Lucka" w:date="2018-08-20T16:17:00Z"/>
                <w:rFonts w:ascii="Proba Pro" w:eastAsia="Times New Roman" w:hAnsi="Proba Pro" w:cs="Calibri"/>
                <w:color w:val="000000"/>
                <w:szCs w:val="16"/>
              </w:rPr>
            </w:pPr>
          </w:p>
          <w:p w14:paraId="5102EE17" w14:textId="77777777" w:rsidR="00A36AC2" w:rsidRDefault="00A36AC2" w:rsidP="00BA33C9">
            <w:pPr>
              <w:keepNext/>
              <w:keepLines/>
              <w:jc w:val="center"/>
              <w:rPr>
                <w:ins w:id="6473" w:author="Lucka" w:date="2018-08-20T16:17:00Z"/>
                <w:rFonts w:ascii="Proba Pro" w:eastAsia="Times New Roman" w:hAnsi="Proba Pro" w:cs="Calibri"/>
                <w:color w:val="000000"/>
                <w:szCs w:val="16"/>
              </w:rPr>
            </w:pPr>
          </w:p>
          <w:p w14:paraId="48D16CC2" w14:textId="1E4F834F" w:rsidR="00A36AC2" w:rsidRPr="00DE1106" w:rsidRDefault="00A36AC2" w:rsidP="00BA33C9">
            <w:pPr>
              <w:keepNext/>
              <w:keepLines/>
              <w:rPr>
                <w:rFonts w:ascii="Proba Pro" w:eastAsia="Times New Roman" w:hAnsi="Proba Pro" w:cs="Calibri"/>
                <w:color w:val="000000"/>
                <w:szCs w:val="16"/>
              </w:rPr>
            </w:pPr>
            <w:del w:id="6474" w:author="Lucka" w:date="2018-08-20T16:17:00Z">
              <w:r w:rsidRPr="00DE1106" w:rsidDel="00AE7ABD">
                <w:rPr>
                  <w:rFonts w:ascii="Calibri" w:eastAsia="Times New Roman" w:hAnsi="Calibri" w:cs="Calibri"/>
                  <w:color w:val="000000"/>
                  <w:szCs w:val="16"/>
                </w:rPr>
                <w:delText> </w:delText>
              </w:r>
            </w:del>
          </w:p>
        </w:tc>
      </w:tr>
      <w:tr w:rsidR="00A36AC2" w:rsidRPr="00DE1106" w14:paraId="031AF36B" w14:textId="77777777" w:rsidTr="00010AA2">
        <w:trPr>
          <w:trHeight w:val="600"/>
        </w:trPr>
        <w:tc>
          <w:tcPr>
            <w:tcW w:w="657" w:type="pct"/>
            <w:shd w:val="clear" w:color="auto" w:fill="FFC000"/>
            <w:vAlign w:val="center"/>
            <w:hideMark/>
          </w:tcPr>
          <w:p w14:paraId="0F37E098" w14:textId="7DF6523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475"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5B4CCF8C" w14:textId="77777777" w:rsidR="00A36AC2" w:rsidRDefault="00A36AC2" w:rsidP="00BA33C9">
            <w:pPr>
              <w:keepNext/>
              <w:keepLines/>
              <w:rPr>
                <w:ins w:id="6476" w:author="Lucka" w:date="2018-08-20T16:17:00Z"/>
                <w:rFonts w:ascii="Calibri" w:eastAsia="Times New Roman" w:hAnsi="Calibri" w:cs="Calibri"/>
                <w:color w:val="000000"/>
                <w:szCs w:val="16"/>
              </w:rPr>
            </w:pPr>
            <w:r w:rsidRPr="00DE1106">
              <w:rPr>
                <w:rFonts w:ascii="Calibri" w:eastAsia="Times New Roman" w:hAnsi="Calibri" w:cs="Calibri"/>
                <w:color w:val="000000"/>
                <w:szCs w:val="16"/>
              </w:rPr>
              <w:t> </w:t>
            </w:r>
            <w:ins w:id="6477" w:author="Lucka" w:date="2018-08-20T16:17:00Z">
              <w:r>
                <w:rPr>
                  <w:rFonts w:ascii="Calibri" w:eastAsia="Times New Roman" w:hAnsi="Calibri" w:cs="Calibri"/>
                  <w:color w:val="000000"/>
                  <w:szCs w:val="16"/>
                </w:rPr>
                <w:t>3.7.5</w:t>
              </w:r>
            </w:ins>
          </w:p>
          <w:p w14:paraId="6DAFD66C" w14:textId="2CC317CF" w:rsidR="00A36AC2" w:rsidRPr="00DE1106" w:rsidRDefault="00A36AC2" w:rsidP="00BA33C9">
            <w:pPr>
              <w:keepNext/>
              <w:keepLines/>
              <w:rPr>
                <w:rFonts w:ascii="Proba Pro" w:eastAsia="Times New Roman" w:hAnsi="Proba Pro" w:cs="Calibri"/>
                <w:color w:val="000000"/>
                <w:szCs w:val="16"/>
              </w:rPr>
            </w:pPr>
            <w:ins w:id="6478" w:author="Lucka" w:date="2018-08-20T16:17:00Z">
              <w:r>
                <w:rPr>
                  <w:rFonts w:ascii="Calibri" w:eastAsia="Times New Roman" w:hAnsi="Calibri" w:cs="Calibri"/>
                  <w:color w:val="000000"/>
                  <w:szCs w:val="16"/>
                </w:rPr>
                <w:t>Položka b)</w:t>
              </w:r>
            </w:ins>
          </w:p>
        </w:tc>
        <w:tc>
          <w:tcPr>
            <w:tcW w:w="629" w:type="pct"/>
            <w:shd w:val="clear" w:color="auto" w:fill="auto"/>
            <w:hideMark/>
          </w:tcPr>
          <w:p w14:paraId="0DC1D7B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návrh </w:t>
            </w:r>
            <w:proofErr w:type="spellStart"/>
            <w:r w:rsidRPr="00DE1106">
              <w:rPr>
                <w:rFonts w:ascii="Proba Pro" w:eastAsia="Times New Roman" w:hAnsi="Proba Pro" w:cs="Calibri"/>
                <w:color w:val="000000"/>
                <w:szCs w:val="16"/>
              </w:rPr>
              <w:t>maľovánky</w:t>
            </w:r>
            <w:proofErr w:type="spellEnd"/>
          </w:p>
        </w:tc>
        <w:tc>
          <w:tcPr>
            <w:tcW w:w="342" w:type="pct"/>
            <w:shd w:val="clear" w:color="auto" w:fill="auto"/>
            <w:vAlign w:val="center"/>
            <w:hideMark/>
          </w:tcPr>
          <w:p w14:paraId="607D18F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A329564"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w:t>
            </w:r>
          </w:p>
        </w:tc>
        <w:tc>
          <w:tcPr>
            <w:tcW w:w="368" w:type="pct"/>
            <w:shd w:val="clear" w:color="auto" w:fill="auto"/>
            <w:hideMark/>
          </w:tcPr>
          <w:p w14:paraId="4199EDE0" w14:textId="373D5D9C" w:rsidR="00A36AC2" w:rsidRPr="00DE1106" w:rsidRDefault="00A36AC2" w:rsidP="00BA33C9">
            <w:pPr>
              <w:keepNext/>
              <w:keepLines/>
              <w:jc w:val="center"/>
              <w:rPr>
                <w:rFonts w:ascii="Proba Pro" w:eastAsia="Times New Roman" w:hAnsi="Proba Pro" w:cs="Calibri"/>
                <w:color w:val="auto"/>
                <w:szCs w:val="16"/>
              </w:rPr>
            </w:pPr>
            <w:ins w:id="6479" w:author="Lucka" w:date="2018-08-20T16:17:00Z">
              <w:r w:rsidRPr="00F31E83">
                <w:rPr>
                  <w:rFonts w:ascii="Proba Pro" w:eastAsia="Proba Pro" w:hAnsi="Proba Pro" w:cs="Proba Pro"/>
                  <w:i/>
                  <w:color w:val="000000"/>
                  <w:szCs w:val="20"/>
                </w:rPr>
                <w:t>Doplniť kladné číslo zaokrúhlené na maximálne dve desatinné miesta</w:t>
              </w:r>
            </w:ins>
            <w:del w:id="6480" w:author="Lucka" w:date="2018-08-20T16:17:00Z">
              <w:r w:rsidRPr="00DE1106" w:rsidDel="00210EAC">
                <w:rPr>
                  <w:rFonts w:ascii="Calibri" w:eastAsia="Times New Roman" w:hAnsi="Calibri" w:cs="Calibri"/>
                  <w:color w:val="auto"/>
                  <w:szCs w:val="16"/>
                </w:rPr>
                <w:delText> </w:delText>
              </w:r>
            </w:del>
          </w:p>
        </w:tc>
        <w:tc>
          <w:tcPr>
            <w:tcW w:w="443" w:type="pct"/>
            <w:shd w:val="clear" w:color="auto" w:fill="auto"/>
            <w:hideMark/>
          </w:tcPr>
          <w:p w14:paraId="49478E54" w14:textId="669762EA" w:rsidR="00A36AC2" w:rsidRPr="00DE1106" w:rsidRDefault="00A36AC2" w:rsidP="00BA33C9">
            <w:pPr>
              <w:keepNext/>
              <w:keepLines/>
              <w:jc w:val="center"/>
              <w:rPr>
                <w:rFonts w:ascii="Proba Pro" w:eastAsia="Times New Roman" w:hAnsi="Proba Pro" w:cs="Calibri"/>
                <w:color w:val="auto"/>
                <w:szCs w:val="16"/>
              </w:rPr>
            </w:pPr>
            <w:ins w:id="6481" w:author="Lucka" w:date="2018-08-20T16:17:00Z">
              <w:r w:rsidRPr="00F31E83">
                <w:rPr>
                  <w:rFonts w:ascii="Proba Pro" w:eastAsia="Proba Pro" w:hAnsi="Proba Pro" w:cs="Proba Pro"/>
                  <w:i/>
                  <w:color w:val="000000"/>
                  <w:szCs w:val="20"/>
                </w:rPr>
                <w:t>Doplniť kladné číslo zaokrúhlené na maximálne dve desatinné miesta</w:t>
              </w:r>
            </w:ins>
            <w:del w:id="6482" w:author="Lucka" w:date="2018-08-20T16:17:00Z">
              <w:r w:rsidRPr="00DE1106" w:rsidDel="00210EAC">
                <w:rPr>
                  <w:rFonts w:ascii="Calibri" w:eastAsia="Times New Roman" w:hAnsi="Calibri" w:cs="Calibri"/>
                  <w:color w:val="auto"/>
                  <w:szCs w:val="16"/>
                </w:rPr>
                <w:delText> </w:delText>
              </w:r>
            </w:del>
          </w:p>
        </w:tc>
        <w:tc>
          <w:tcPr>
            <w:tcW w:w="348" w:type="pct"/>
            <w:shd w:val="clear" w:color="auto" w:fill="auto"/>
            <w:hideMark/>
          </w:tcPr>
          <w:p w14:paraId="592C1231" w14:textId="0AC2F9C0" w:rsidR="00A36AC2" w:rsidRPr="00DE1106" w:rsidRDefault="00A36AC2" w:rsidP="00BA33C9">
            <w:pPr>
              <w:keepNext/>
              <w:keepLines/>
              <w:jc w:val="center"/>
              <w:rPr>
                <w:rFonts w:ascii="Proba Pro" w:eastAsia="Times New Roman" w:hAnsi="Proba Pro" w:cs="Calibri"/>
                <w:color w:val="auto"/>
                <w:szCs w:val="16"/>
              </w:rPr>
            </w:pPr>
            <w:ins w:id="6483" w:author="Lucka" w:date="2018-08-20T16:17:00Z">
              <w:r w:rsidRPr="00F31E83">
                <w:rPr>
                  <w:rFonts w:ascii="Proba Pro" w:eastAsia="Proba Pro" w:hAnsi="Proba Pro" w:cs="Proba Pro"/>
                  <w:i/>
                  <w:color w:val="000000"/>
                  <w:szCs w:val="20"/>
                </w:rPr>
                <w:t>Doplniť kladné číslo zaokrúhlené na maximálne dve desatinné miesta</w:t>
              </w:r>
            </w:ins>
            <w:del w:id="6484" w:author="Lucka" w:date="2018-08-20T16:17:00Z">
              <w:r w:rsidRPr="00DE1106" w:rsidDel="00210EAC">
                <w:rPr>
                  <w:rFonts w:ascii="Calibri" w:eastAsia="Times New Roman" w:hAnsi="Calibri" w:cs="Calibri"/>
                  <w:color w:val="auto"/>
                  <w:szCs w:val="16"/>
                </w:rPr>
                <w:delText> </w:delText>
              </w:r>
            </w:del>
          </w:p>
        </w:tc>
        <w:tc>
          <w:tcPr>
            <w:tcW w:w="571" w:type="pct"/>
            <w:shd w:val="clear" w:color="auto" w:fill="auto"/>
            <w:hideMark/>
          </w:tcPr>
          <w:p w14:paraId="0AC2CE4D" w14:textId="4FD87848" w:rsidR="00A36AC2" w:rsidRPr="00DE1106" w:rsidRDefault="00A36AC2" w:rsidP="00BA33C9">
            <w:pPr>
              <w:keepNext/>
              <w:keepLines/>
              <w:jc w:val="center"/>
              <w:rPr>
                <w:rFonts w:ascii="Proba Pro" w:eastAsia="Times New Roman" w:hAnsi="Proba Pro" w:cs="Calibri"/>
                <w:color w:val="auto"/>
                <w:szCs w:val="16"/>
              </w:rPr>
            </w:pPr>
            <w:ins w:id="6485" w:author="Lucka" w:date="2018-08-20T16:17:00Z">
              <w:r w:rsidRPr="00F31E83">
                <w:rPr>
                  <w:rFonts w:ascii="Proba Pro" w:eastAsia="Proba Pro" w:hAnsi="Proba Pro" w:cs="Proba Pro"/>
                  <w:i/>
                  <w:color w:val="000000"/>
                  <w:szCs w:val="20"/>
                </w:rPr>
                <w:t>Doplniť kladné číslo zaokrúhlené na maximálne dve desatinné miesta</w:t>
              </w:r>
            </w:ins>
            <w:del w:id="6486" w:author="Lucka" w:date="2018-08-20T16:17:00Z">
              <w:r w:rsidRPr="00DE1106" w:rsidDel="00210EAC">
                <w:rPr>
                  <w:rFonts w:ascii="Calibri" w:eastAsia="Times New Roman" w:hAnsi="Calibri" w:cs="Calibri"/>
                  <w:color w:val="auto"/>
                  <w:szCs w:val="16"/>
                </w:rPr>
                <w:delText> </w:delText>
              </w:r>
            </w:del>
          </w:p>
        </w:tc>
        <w:tc>
          <w:tcPr>
            <w:tcW w:w="788" w:type="pct"/>
            <w:shd w:val="clear" w:color="auto" w:fill="auto"/>
            <w:vAlign w:val="bottom"/>
            <w:hideMark/>
          </w:tcPr>
          <w:p w14:paraId="7EB1B57F" w14:textId="77777777" w:rsidR="00A36AC2" w:rsidRDefault="00A36AC2" w:rsidP="00BA33C9">
            <w:pPr>
              <w:keepNext/>
              <w:keepLines/>
              <w:jc w:val="center"/>
              <w:rPr>
                <w:ins w:id="6487" w:author="Lucka" w:date="2018-08-20T16:17:00Z"/>
                <w:rFonts w:ascii="Proba Pro" w:eastAsia="Times New Roman" w:hAnsi="Proba Pro" w:cs="Calibri"/>
                <w:color w:val="000000"/>
                <w:szCs w:val="16"/>
              </w:rPr>
            </w:pPr>
            <w:ins w:id="6488" w:author="Lucka" w:date="2018-08-20T16:1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28CB590" w14:textId="77777777" w:rsidR="00A36AC2" w:rsidRDefault="00A36AC2" w:rsidP="00BA33C9">
            <w:pPr>
              <w:keepNext/>
              <w:keepLines/>
              <w:jc w:val="center"/>
              <w:rPr>
                <w:ins w:id="6489" w:author="Lucka" w:date="2018-08-20T16:17:00Z"/>
                <w:rFonts w:ascii="Proba Pro" w:eastAsia="Times New Roman" w:hAnsi="Proba Pro" w:cs="Calibri"/>
                <w:color w:val="000000"/>
                <w:szCs w:val="16"/>
              </w:rPr>
            </w:pPr>
          </w:p>
          <w:p w14:paraId="6B1E027E" w14:textId="77777777" w:rsidR="00A36AC2" w:rsidRDefault="00A36AC2" w:rsidP="00BA33C9">
            <w:pPr>
              <w:keepNext/>
              <w:keepLines/>
              <w:jc w:val="center"/>
              <w:rPr>
                <w:ins w:id="6490" w:author="Lucka" w:date="2018-08-20T16:17:00Z"/>
                <w:rFonts w:ascii="Proba Pro" w:eastAsia="Times New Roman" w:hAnsi="Proba Pro" w:cs="Calibri"/>
                <w:color w:val="000000"/>
                <w:szCs w:val="16"/>
              </w:rPr>
            </w:pPr>
          </w:p>
          <w:p w14:paraId="795289EB" w14:textId="77777777" w:rsidR="00A36AC2" w:rsidRDefault="00A36AC2" w:rsidP="00BA33C9">
            <w:pPr>
              <w:keepNext/>
              <w:keepLines/>
              <w:jc w:val="center"/>
              <w:rPr>
                <w:ins w:id="6491" w:author="Lucka" w:date="2018-08-20T16:17:00Z"/>
                <w:rFonts w:ascii="Proba Pro" w:eastAsia="Times New Roman" w:hAnsi="Proba Pro" w:cs="Calibri"/>
                <w:color w:val="000000"/>
                <w:szCs w:val="16"/>
              </w:rPr>
            </w:pPr>
          </w:p>
          <w:p w14:paraId="6E81EDBC" w14:textId="77777777" w:rsidR="00A36AC2" w:rsidRDefault="00A36AC2" w:rsidP="00BA33C9">
            <w:pPr>
              <w:keepNext/>
              <w:keepLines/>
              <w:jc w:val="center"/>
              <w:rPr>
                <w:ins w:id="6492" w:author="Lucka" w:date="2018-08-20T16:17:00Z"/>
                <w:rFonts w:ascii="Proba Pro" w:eastAsia="Times New Roman" w:hAnsi="Proba Pro" w:cs="Calibri"/>
                <w:color w:val="000000"/>
                <w:szCs w:val="16"/>
              </w:rPr>
            </w:pPr>
          </w:p>
          <w:p w14:paraId="098A3EC2" w14:textId="77777777" w:rsidR="00A36AC2" w:rsidRDefault="00A36AC2" w:rsidP="00BA33C9">
            <w:pPr>
              <w:keepNext/>
              <w:keepLines/>
              <w:jc w:val="center"/>
              <w:rPr>
                <w:ins w:id="6493" w:author="Lucka" w:date="2018-08-20T16:17:00Z"/>
                <w:rFonts w:ascii="Proba Pro" w:eastAsia="Times New Roman" w:hAnsi="Proba Pro" w:cs="Calibri"/>
                <w:color w:val="000000"/>
                <w:szCs w:val="16"/>
              </w:rPr>
            </w:pPr>
          </w:p>
          <w:p w14:paraId="17965CE4" w14:textId="77777777" w:rsidR="00A36AC2" w:rsidRDefault="00A36AC2" w:rsidP="00BA33C9">
            <w:pPr>
              <w:keepNext/>
              <w:keepLines/>
              <w:jc w:val="center"/>
              <w:rPr>
                <w:ins w:id="6494" w:author="Lucka" w:date="2018-08-20T16:17:00Z"/>
                <w:rFonts w:ascii="Proba Pro" w:eastAsia="Times New Roman" w:hAnsi="Proba Pro" w:cs="Calibri"/>
                <w:color w:val="000000"/>
                <w:szCs w:val="16"/>
              </w:rPr>
            </w:pPr>
          </w:p>
          <w:p w14:paraId="6E71140C" w14:textId="3E8B3D0B" w:rsidR="00A36AC2" w:rsidRPr="00DE1106" w:rsidRDefault="00A36AC2" w:rsidP="00BA33C9">
            <w:pPr>
              <w:keepNext/>
              <w:keepLines/>
              <w:rPr>
                <w:rFonts w:ascii="Proba Pro" w:eastAsia="Times New Roman" w:hAnsi="Proba Pro" w:cs="Calibri"/>
                <w:color w:val="FF0000"/>
                <w:szCs w:val="16"/>
              </w:rPr>
            </w:pPr>
            <w:del w:id="6495" w:author="Lucka" w:date="2018-08-20T16:17:00Z">
              <w:r w:rsidRPr="00DE1106" w:rsidDel="00210EAC">
                <w:rPr>
                  <w:rFonts w:ascii="Calibri" w:eastAsia="Times New Roman" w:hAnsi="Calibri" w:cs="Calibri"/>
                  <w:color w:val="FF0000"/>
                  <w:szCs w:val="16"/>
                </w:rPr>
                <w:delText> </w:delText>
              </w:r>
            </w:del>
          </w:p>
        </w:tc>
      </w:tr>
      <w:tr w:rsidR="00A36AC2" w:rsidRPr="00DE1106" w14:paraId="10D65DB2" w14:textId="77777777" w:rsidTr="00010AA2">
        <w:trPr>
          <w:trHeight w:val="600"/>
        </w:trPr>
        <w:tc>
          <w:tcPr>
            <w:tcW w:w="657" w:type="pct"/>
            <w:shd w:val="clear" w:color="auto" w:fill="FFC000"/>
            <w:vAlign w:val="center"/>
            <w:hideMark/>
          </w:tcPr>
          <w:p w14:paraId="3BF90871" w14:textId="6DBBEFF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496"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537533E5" w14:textId="77777777" w:rsidR="00A36AC2" w:rsidRDefault="00A36AC2" w:rsidP="00BA33C9">
            <w:pPr>
              <w:keepNext/>
              <w:keepLines/>
              <w:rPr>
                <w:ins w:id="6497" w:author="Lucka" w:date="2018-08-20T16:17:00Z"/>
                <w:rFonts w:ascii="Calibri" w:eastAsia="Times New Roman" w:hAnsi="Calibri" w:cs="Calibri"/>
                <w:color w:val="000000"/>
                <w:szCs w:val="16"/>
              </w:rPr>
            </w:pPr>
            <w:r w:rsidRPr="00DE1106">
              <w:rPr>
                <w:rFonts w:ascii="Calibri" w:eastAsia="Times New Roman" w:hAnsi="Calibri" w:cs="Calibri"/>
                <w:color w:val="000000"/>
                <w:szCs w:val="16"/>
              </w:rPr>
              <w:t> </w:t>
            </w:r>
            <w:ins w:id="6498" w:author="Lucka" w:date="2018-08-20T16:17:00Z">
              <w:r>
                <w:rPr>
                  <w:rFonts w:ascii="Calibri" w:eastAsia="Times New Roman" w:hAnsi="Calibri" w:cs="Calibri"/>
                  <w:color w:val="000000"/>
                  <w:szCs w:val="16"/>
                </w:rPr>
                <w:t>3.7.5</w:t>
              </w:r>
            </w:ins>
          </w:p>
          <w:p w14:paraId="5BC5B636" w14:textId="5254ADE9" w:rsidR="00A36AC2" w:rsidRPr="00DE1106" w:rsidRDefault="00A36AC2" w:rsidP="00BA33C9">
            <w:pPr>
              <w:keepNext/>
              <w:keepLines/>
              <w:rPr>
                <w:rFonts w:ascii="Proba Pro" w:eastAsia="Times New Roman" w:hAnsi="Proba Pro" w:cs="Calibri"/>
                <w:color w:val="000000"/>
                <w:szCs w:val="16"/>
              </w:rPr>
            </w:pPr>
            <w:ins w:id="6499" w:author="Lucka" w:date="2018-08-20T16:17:00Z">
              <w:r>
                <w:rPr>
                  <w:rFonts w:ascii="Calibri" w:eastAsia="Times New Roman" w:hAnsi="Calibri" w:cs="Calibri"/>
                  <w:color w:val="000000"/>
                  <w:szCs w:val="16"/>
                </w:rPr>
                <w:t>Položka b)</w:t>
              </w:r>
            </w:ins>
          </w:p>
        </w:tc>
        <w:tc>
          <w:tcPr>
            <w:tcW w:w="629" w:type="pct"/>
            <w:shd w:val="clear" w:color="auto" w:fill="auto"/>
            <w:hideMark/>
          </w:tcPr>
          <w:p w14:paraId="4AEC1A5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obálky</w:t>
            </w:r>
          </w:p>
        </w:tc>
        <w:tc>
          <w:tcPr>
            <w:tcW w:w="342" w:type="pct"/>
            <w:shd w:val="clear" w:color="auto" w:fill="auto"/>
            <w:vAlign w:val="center"/>
            <w:hideMark/>
          </w:tcPr>
          <w:p w14:paraId="5EBA9A6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7C30AE2"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50855E49" w14:textId="2898A62F" w:rsidR="00A36AC2" w:rsidRPr="00DE1106" w:rsidRDefault="00A36AC2" w:rsidP="00BA33C9">
            <w:pPr>
              <w:keepNext/>
              <w:keepLines/>
              <w:jc w:val="center"/>
              <w:rPr>
                <w:rFonts w:ascii="Proba Pro" w:eastAsia="Times New Roman" w:hAnsi="Proba Pro" w:cs="Calibri"/>
                <w:color w:val="auto"/>
                <w:szCs w:val="16"/>
              </w:rPr>
            </w:pPr>
            <w:ins w:id="6500" w:author="Lucka" w:date="2018-08-20T16:17:00Z">
              <w:r w:rsidRPr="00F31E83">
                <w:rPr>
                  <w:rFonts w:ascii="Proba Pro" w:eastAsia="Proba Pro" w:hAnsi="Proba Pro" w:cs="Proba Pro"/>
                  <w:i/>
                  <w:color w:val="000000"/>
                  <w:szCs w:val="20"/>
                </w:rPr>
                <w:t>Doplniť kladné číslo zaokrúhlené na maximálne dve desatinné miesta</w:t>
              </w:r>
            </w:ins>
            <w:del w:id="6501" w:author="Lucka" w:date="2018-08-20T16:17:00Z">
              <w:r w:rsidRPr="00DE1106" w:rsidDel="00ED0D18">
                <w:rPr>
                  <w:rFonts w:ascii="Calibri" w:eastAsia="Times New Roman" w:hAnsi="Calibri" w:cs="Calibri"/>
                  <w:color w:val="auto"/>
                  <w:szCs w:val="16"/>
                </w:rPr>
                <w:delText> </w:delText>
              </w:r>
            </w:del>
          </w:p>
        </w:tc>
        <w:tc>
          <w:tcPr>
            <w:tcW w:w="443" w:type="pct"/>
            <w:shd w:val="clear" w:color="auto" w:fill="auto"/>
            <w:hideMark/>
          </w:tcPr>
          <w:p w14:paraId="277EFCB9" w14:textId="51E38A18" w:rsidR="00A36AC2" w:rsidRPr="00DE1106" w:rsidRDefault="00A36AC2" w:rsidP="00BA33C9">
            <w:pPr>
              <w:keepNext/>
              <w:keepLines/>
              <w:jc w:val="center"/>
              <w:rPr>
                <w:rFonts w:ascii="Proba Pro" w:eastAsia="Times New Roman" w:hAnsi="Proba Pro" w:cs="Calibri"/>
                <w:color w:val="auto"/>
                <w:szCs w:val="16"/>
              </w:rPr>
            </w:pPr>
            <w:ins w:id="6502" w:author="Lucka" w:date="2018-08-20T16:17:00Z">
              <w:r w:rsidRPr="00F31E83">
                <w:rPr>
                  <w:rFonts w:ascii="Proba Pro" w:eastAsia="Proba Pro" w:hAnsi="Proba Pro" w:cs="Proba Pro"/>
                  <w:i/>
                  <w:color w:val="000000"/>
                  <w:szCs w:val="20"/>
                </w:rPr>
                <w:t>Doplniť kladné číslo zaokrúhlené na maximálne dve desatinné miesta</w:t>
              </w:r>
            </w:ins>
            <w:del w:id="6503" w:author="Lucka" w:date="2018-08-20T16:17:00Z">
              <w:r w:rsidRPr="00DE1106" w:rsidDel="00ED0D18">
                <w:rPr>
                  <w:rFonts w:ascii="Calibri" w:eastAsia="Times New Roman" w:hAnsi="Calibri" w:cs="Calibri"/>
                  <w:color w:val="auto"/>
                  <w:szCs w:val="16"/>
                </w:rPr>
                <w:delText> </w:delText>
              </w:r>
            </w:del>
          </w:p>
        </w:tc>
        <w:tc>
          <w:tcPr>
            <w:tcW w:w="348" w:type="pct"/>
            <w:shd w:val="clear" w:color="auto" w:fill="auto"/>
            <w:hideMark/>
          </w:tcPr>
          <w:p w14:paraId="4DB215C1" w14:textId="1EA5653B" w:rsidR="00A36AC2" w:rsidRPr="00DE1106" w:rsidRDefault="00A36AC2" w:rsidP="00BA33C9">
            <w:pPr>
              <w:keepNext/>
              <w:keepLines/>
              <w:jc w:val="center"/>
              <w:rPr>
                <w:rFonts w:ascii="Proba Pro" w:eastAsia="Times New Roman" w:hAnsi="Proba Pro" w:cs="Calibri"/>
                <w:color w:val="auto"/>
                <w:szCs w:val="16"/>
              </w:rPr>
            </w:pPr>
            <w:ins w:id="6504" w:author="Lucka" w:date="2018-08-20T16:17:00Z">
              <w:r w:rsidRPr="00F31E83">
                <w:rPr>
                  <w:rFonts w:ascii="Proba Pro" w:eastAsia="Proba Pro" w:hAnsi="Proba Pro" w:cs="Proba Pro"/>
                  <w:i/>
                  <w:color w:val="000000"/>
                  <w:szCs w:val="20"/>
                </w:rPr>
                <w:t>Doplniť kladné číslo zaokrúhlené na maximálne dve desatinné miesta</w:t>
              </w:r>
            </w:ins>
            <w:del w:id="6505" w:author="Lucka" w:date="2018-08-20T16:17:00Z">
              <w:r w:rsidRPr="00DE1106" w:rsidDel="00ED0D18">
                <w:rPr>
                  <w:rFonts w:ascii="Calibri" w:eastAsia="Times New Roman" w:hAnsi="Calibri" w:cs="Calibri"/>
                  <w:color w:val="auto"/>
                  <w:szCs w:val="16"/>
                </w:rPr>
                <w:delText> </w:delText>
              </w:r>
            </w:del>
          </w:p>
        </w:tc>
        <w:tc>
          <w:tcPr>
            <w:tcW w:w="571" w:type="pct"/>
            <w:shd w:val="clear" w:color="auto" w:fill="auto"/>
            <w:hideMark/>
          </w:tcPr>
          <w:p w14:paraId="43F97111" w14:textId="2E252634" w:rsidR="00A36AC2" w:rsidRPr="00DE1106" w:rsidRDefault="00A36AC2" w:rsidP="00BA33C9">
            <w:pPr>
              <w:keepNext/>
              <w:keepLines/>
              <w:jc w:val="center"/>
              <w:rPr>
                <w:rFonts w:ascii="Proba Pro" w:eastAsia="Times New Roman" w:hAnsi="Proba Pro" w:cs="Calibri"/>
                <w:color w:val="auto"/>
                <w:szCs w:val="16"/>
              </w:rPr>
            </w:pPr>
            <w:ins w:id="6506" w:author="Lucka" w:date="2018-08-20T16:17:00Z">
              <w:r w:rsidRPr="00F31E83">
                <w:rPr>
                  <w:rFonts w:ascii="Proba Pro" w:eastAsia="Proba Pro" w:hAnsi="Proba Pro" w:cs="Proba Pro"/>
                  <w:i/>
                  <w:color w:val="000000"/>
                  <w:szCs w:val="20"/>
                </w:rPr>
                <w:t>Doplniť kladné číslo zaokrúhlené na maximálne dve desatinné miesta</w:t>
              </w:r>
            </w:ins>
            <w:del w:id="6507" w:author="Lucka" w:date="2018-08-20T16:17:00Z">
              <w:r w:rsidRPr="00DE1106" w:rsidDel="00ED0D18">
                <w:rPr>
                  <w:rFonts w:ascii="Calibri" w:eastAsia="Times New Roman" w:hAnsi="Calibri" w:cs="Calibri"/>
                  <w:color w:val="auto"/>
                  <w:szCs w:val="16"/>
                </w:rPr>
                <w:delText> </w:delText>
              </w:r>
            </w:del>
          </w:p>
        </w:tc>
        <w:tc>
          <w:tcPr>
            <w:tcW w:w="788" w:type="pct"/>
            <w:shd w:val="clear" w:color="auto" w:fill="auto"/>
            <w:vAlign w:val="bottom"/>
            <w:hideMark/>
          </w:tcPr>
          <w:p w14:paraId="7F625957" w14:textId="77777777" w:rsidR="00A36AC2" w:rsidRDefault="00A36AC2" w:rsidP="00BA33C9">
            <w:pPr>
              <w:keepNext/>
              <w:keepLines/>
              <w:jc w:val="center"/>
              <w:rPr>
                <w:ins w:id="6508" w:author="Lucka" w:date="2018-08-20T16:17:00Z"/>
                <w:rFonts w:ascii="Proba Pro" w:eastAsia="Times New Roman" w:hAnsi="Proba Pro" w:cs="Calibri"/>
                <w:color w:val="000000"/>
                <w:szCs w:val="16"/>
              </w:rPr>
            </w:pPr>
            <w:ins w:id="6509" w:author="Lucka" w:date="2018-08-20T16:1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B0A69D2" w14:textId="77777777" w:rsidR="00A36AC2" w:rsidRDefault="00A36AC2" w:rsidP="00BA33C9">
            <w:pPr>
              <w:keepNext/>
              <w:keepLines/>
              <w:jc w:val="center"/>
              <w:rPr>
                <w:ins w:id="6510" w:author="Lucka" w:date="2018-08-20T16:17:00Z"/>
                <w:rFonts w:ascii="Proba Pro" w:eastAsia="Times New Roman" w:hAnsi="Proba Pro" w:cs="Calibri"/>
                <w:color w:val="000000"/>
                <w:szCs w:val="16"/>
              </w:rPr>
            </w:pPr>
          </w:p>
          <w:p w14:paraId="598A8A02" w14:textId="77777777" w:rsidR="00A36AC2" w:rsidRDefault="00A36AC2" w:rsidP="00BA33C9">
            <w:pPr>
              <w:keepNext/>
              <w:keepLines/>
              <w:jc w:val="center"/>
              <w:rPr>
                <w:ins w:id="6511" w:author="Lucka" w:date="2018-08-20T16:17:00Z"/>
                <w:rFonts w:ascii="Proba Pro" w:eastAsia="Times New Roman" w:hAnsi="Proba Pro" w:cs="Calibri"/>
                <w:color w:val="000000"/>
                <w:szCs w:val="16"/>
              </w:rPr>
            </w:pPr>
          </w:p>
          <w:p w14:paraId="32DD5E25" w14:textId="77777777" w:rsidR="00A36AC2" w:rsidRDefault="00A36AC2" w:rsidP="00BA33C9">
            <w:pPr>
              <w:keepNext/>
              <w:keepLines/>
              <w:jc w:val="center"/>
              <w:rPr>
                <w:ins w:id="6512" w:author="Lucka" w:date="2018-08-20T16:17:00Z"/>
                <w:rFonts w:ascii="Proba Pro" w:eastAsia="Times New Roman" w:hAnsi="Proba Pro" w:cs="Calibri"/>
                <w:color w:val="000000"/>
                <w:szCs w:val="16"/>
              </w:rPr>
            </w:pPr>
          </w:p>
          <w:p w14:paraId="71718F19" w14:textId="77777777" w:rsidR="00A36AC2" w:rsidRDefault="00A36AC2" w:rsidP="00BA33C9">
            <w:pPr>
              <w:keepNext/>
              <w:keepLines/>
              <w:jc w:val="center"/>
              <w:rPr>
                <w:ins w:id="6513" w:author="Lucka" w:date="2018-08-20T16:17:00Z"/>
                <w:rFonts w:ascii="Proba Pro" w:eastAsia="Times New Roman" w:hAnsi="Proba Pro" w:cs="Calibri"/>
                <w:color w:val="000000"/>
                <w:szCs w:val="16"/>
              </w:rPr>
            </w:pPr>
          </w:p>
          <w:p w14:paraId="2C8BB43C" w14:textId="77777777" w:rsidR="00A36AC2" w:rsidRDefault="00A36AC2" w:rsidP="00BA33C9">
            <w:pPr>
              <w:keepNext/>
              <w:keepLines/>
              <w:jc w:val="center"/>
              <w:rPr>
                <w:ins w:id="6514" w:author="Lucka" w:date="2018-08-20T16:17:00Z"/>
                <w:rFonts w:ascii="Proba Pro" w:eastAsia="Times New Roman" w:hAnsi="Proba Pro" w:cs="Calibri"/>
                <w:color w:val="000000"/>
                <w:szCs w:val="16"/>
              </w:rPr>
            </w:pPr>
          </w:p>
          <w:p w14:paraId="068E28E8" w14:textId="77777777" w:rsidR="00A36AC2" w:rsidRDefault="00A36AC2" w:rsidP="00BA33C9">
            <w:pPr>
              <w:keepNext/>
              <w:keepLines/>
              <w:jc w:val="center"/>
              <w:rPr>
                <w:ins w:id="6515" w:author="Lucka" w:date="2018-08-20T16:17:00Z"/>
                <w:rFonts w:ascii="Proba Pro" w:eastAsia="Times New Roman" w:hAnsi="Proba Pro" w:cs="Calibri"/>
                <w:color w:val="000000"/>
                <w:szCs w:val="16"/>
              </w:rPr>
            </w:pPr>
          </w:p>
          <w:p w14:paraId="53737EDA" w14:textId="6237526F" w:rsidR="00A36AC2" w:rsidRPr="00DE1106" w:rsidRDefault="00A36AC2" w:rsidP="00BA33C9">
            <w:pPr>
              <w:keepNext/>
              <w:keepLines/>
              <w:rPr>
                <w:rFonts w:ascii="Proba Pro" w:eastAsia="Times New Roman" w:hAnsi="Proba Pro" w:cs="Calibri"/>
                <w:color w:val="000000"/>
                <w:szCs w:val="16"/>
              </w:rPr>
            </w:pPr>
            <w:del w:id="6516" w:author="Lucka" w:date="2018-08-20T16:17:00Z">
              <w:r w:rsidRPr="00DE1106" w:rsidDel="00ED0D18">
                <w:rPr>
                  <w:rFonts w:ascii="Calibri" w:eastAsia="Times New Roman" w:hAnsi="Calibri" w:cs="Calibri"/>
                  <w:color w:val="000000"/>
                  <w:szCs w:val="16"/>
                </w:rPr>
                <w:delText> </w:delText>
              </w:r>
            </w:del>
          </w:p>
        </w:tc>
      </w:tr>
      <w:tr w:rsidR="00A36AC2" w:rsidRPr="00DE1106" w14:paraId="07191EA8" w14:textId="77777777" w:rsidTr="00010AA2">
        <w:trPr>
          <w:trHeight w:val="600"/>
        </w:trPr>
        <w:tc>
          <w:tcPr>
            <w:tcW w:w="657" w:type="pct"/>
            <w:shd w:val="clear" w:color="auto" w:fill="FFC000"/>
            <w:vAlign w:val="center"/>
            <w:hideMark/>
          </w:tcPr>
          <w:p w14:paraId="0AD529BE" w14:textId="5DF1288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517"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15A095B2" w14:textId="77777777" w:rsidR="00A36AC2" w:rsidRDefault="00A36AC2" w:rsidP="00BA33C9">
            <w:pPr>
              <w:keepNext/>
              <w:keepLines/>
              <w:rPr>
                <w:ins w:id="6518" w:author="Lucka" w:date="2018-08-20T16:17:00Z"/>
                <w:rFonts w:ascii="Calibri" w:eastAsia="Times New Roman" w:hAnsi="Calibri" w:cs="Calibri"/>
                <w:color w:val="000000"/>
                <w:szCs w:val="16"/>
              </w:rPr>
            </w:pPr>
            <w:r w:rsidRPr="00DE1106">
              <w:rPr>
                <w:rFonts w:ascii="Calibri" w:eastAsia="Times New Roman" w:hAnsi="Calibri" w:cs="Calibri"/>
                <w:color w:val="000000"/>
                <w:szCs w:val="16"/>
              </w:rPr>
              <w:t> </w:t>
            </w:r>
            <w:ins w:id="6519" w:author="Lucka" w:date="2018-08-20T16:17:00Z">
              <w:r>
                <w:rPr>
                  <w:rFonts w:ascii="Calibri" w:eastAsia="Times New Roman" w:hAnsi="Calibri" w:cs="Calibri"/>
                  <w:color w:val="000000"/>
                  <w:szCs w:val="16"/>
                </w:rPr>
                <w:t>3.7.5</w:t>
              </w:r>
            </w:ins>
          </w:p>
          <w:p w14:paraId="2EAF1AB7" w14:textId="4C9B7D2B" w:rsidR="00A36AC2" w:rsidRPr="00DE1106" w:rsidRDefault="00A36AC2" w:rsidP="00BA33C9">
            <w:pPr>
              <w:keepNext/>
              <w:keepLines/>
              <w:rPr>
                <w:rFonts w:ascii="Proba Pro" w:eastAsia="Times New Roman" w:hAnsi="Proba Pro" w:cs="Calibri"/>
                <w:color w:val="000000"/>
                <w:szCs w:val="16"/>
              </w:rPr>
            </w:pPr>
            <w:ins w:id="6520" w:author="Lucka" w:date="2018-08-20T16:17:00Z">
              <w:r>
                <w:rPr>
                  <w:rFonts w:ascii="Calibri" w:eastAsia="Times New Roman" w:hAnsi="Calibri" w:cs="Calibri"/>
                  <w:color w:val="000000"/>
                  <w:szCs w:val="16"/>
                </w:rPr>
                <w:t>Položka b)</w:t>
              </w:r>
            </w:ins>
          </w:p>
        </w:tc>
        <w:tc>
          <w:tcPr>
            <w:tcW w:w="629" w:type="pct"/>
            <w:shd w:val="clear" w:color="auto" w:fill="auto"/>
            <w:hideMark/>
          </w:tcPr>
          <w:p w14:paraId="0EA0BD4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obálky na </w:t>
            </w:r>
            <w:proofErr w:type="spellStart"/>
            <w:r w:rsidRPr="00DE1106">
              <w:rPr>
                <w:rFonts w:ascii="Proba Pro" w:eastAsia="Times New Roman" w:hAnsi="Proba Pro" w:cs="Calibri"/>
                <w:color w:val="000000"/>
                <w:szCs w:val="16"/>
              </w:rPr>
              <w:t>maľovánku</w:t>
            </w:r>
            <w:proofErr w:type="spellEnd"/>
          </w:p>
        </w:tc>
        <w:tc>
          <w:tcPr>
            <w:tcW w:w="342" w:type="pct"/>
            <w:shd w:val="clear" w:color="auto" w:fill="auto"/>
            <w:vAlign w:val="center"/>
            <w:hideMark/>
          </w:tcPr>
          <w:p w14:paraId="4789AAE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76F1C0B"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3000</w:t>
            </w:r>
          </w:p>
        </w:tc>
        <w:tc>
          <w:tcPr>
            <w:tcW w:w="368" w:type="pct"/>
            <w:shd w:val="clear" w:color="auto" w:fill="auto"/>
            <w:hideMark/>
          </w:tcPr>
          <w:p w14:paraId="4C939295" w14:textId="6A237854" w:rsidR="00A36AC2" w:rsidRPr="00DE1106" w:rsidRDefault="00A36AC2" w:rsidP="00BA33C9">
            <w:pPr>
              <w:keepNext/>
              <w:keepLines/>
              <w:jc w:val="center"/>
              <w:rPr>
                <w:rFonts w:ascii="Proba Pro" w:eastAsia="Times New Roman" w:hAnsi="Proba Pro" w:cs="Calibri"/>
                <w:color w:val="auto"/>
                <w:szCs w:val="16"/>
              </w:rPr>
            </w:pPr>
            <w:ins w:id="6521" w:author="Lucka" w:date="2018-08-20T16:17:00Z">
              <w:r w:rsidRPr="00F31E83">
                <w:rPr>
                  <w:rFonts w:ascii="Proba Pro" w:eastAsia="Proba Pro" w:hAnsi="Proba Pro" w:cs="Proba Pro"/>
                  <w:i/>
                  <w:color w:val="000000"/>
                  <w:szCs w:val="20"/>
                </w:rPr>
                <w:t>Doplniť kladné číslo zaokrúhlené na maximálne dve desatinné miesta</w:t>
              </w:r>
            </w:ins>
            <w:del w:id="6522" w:author="Lucka" w:date="2018-08-20T16:17:00Z">
              <w:r w:rsidRPr="00DE1106" w:rsidDel="005E493E">
                <w:rPr>
                  <w:rFonts w:ascii="Calibri" w:eastAsia="Times New Roman" w:hAnsi="Calibri" w:cs="Calibri"/>
                  <w:color w:val="auto"/>
                  <w:szCs w:val="16"/>
                </w:rPr>
                <w:delText> </w:delText>
              </w:r>
            </w:del>
          </w:p>
        </w:tc>
        <w:tc>
          <w:tcPr>
            <w:tcW w:w="443" w:type="pct"/>
            <w:shd w:val="clear" w:color="auto" w:fill="auto"/>
            <w:hideMark/>
          </w:tcPr>
          <w:p w14:paraId="546B4DFF" w14:textId="4B041337" w:rsidR="00A36AC2" w:rsidRPr="00DE1106" w:rsidRDefault="00A36AC2" w:rsidP="00BA33C9">
            <w:pPr>
              <w:keepNext/>
              <w:keepLines/>
              <w:jc w:val="center"/>
              <w:rPr>
                <w:rFonts w:ascii="Proba Pro" w:eastAsia="Times New Roman" w:hAnsi="Proba Pro" w:cs="Calibri"/>
                <w:color w:val="auto"/>
                <w:szCs w:val="16"/>
              </w:rPr>
            </w:pPr>
            <w:ins w:id="6523" w:author="Lucka" w:date="2018-08-20T16:17:00Z">
              <w:r w:rsidRPr="00F31E83">
                <w:rPr>
                  <w:rFonts w:ascii="Proba Pro" w:eastAsia="Proba Pro" w:hAnsi="Proba Pro" w:cs="Proba Pro"/>
                  <w:i/>
                  <w:color w:val="000000"/>
                  <w:szCs w:val="20"/>
                </w:rPr>
                <w:t>Doplniť kladné číslo zaokrúhlené na maximálne dve desatinné miesta</w:t>
              </w:r>
            </w:ins>
            <w:del w:id="6524" w:author="Lucka" w:date="2018-08-20T16:17:00Z">
              <w:r w:rsidRPr="00DE1106" w:rsidDel="005E493E">
                <w:rPr>
                  <w:rFonts w:ascii="Calibri" w:eastAsia="Times New Roman" w:hAnsi="Calibri" w:cs="Calibri"/>
                  <w:color w:val="auto"/>
                  <w:szCs w:val="16"/>
                </w:rPr>
                <w:delText> </w:delText>
              </w:r>
            </w:del>
          </w:p>
        </w:tc>
        <w:tc>
          <w:tcPr>
            <w:tcW w:w="348" w:type="pct"/>
            <w:shd w:val="clear" w:color="auto" w:fill="auto"/>
            <w:hideMark/>
          </w:tcPr>
          <w:p w14:paraId="339C10BF" w14:textId="2B64EE56" w:rsidR="00A36AC2" w:rsidRPr="00DE1106" w:rsidRDefault="00A36AC2" w:rsidP="00BA33C9">
            <w:pPr>
              <w:keepNext/>
              <w:keepLines/>
              <w:jc w:val="center"/>
              <w:rPr>
                <w:rFonts w:ascii="Proba Pro" w:eastAsia="Times New Roman" w:hAnsi="Proba Pro" w:cs="Calibri"/>
                <w:color w:val="auto"/>
                <w:szCs w:val="16"/>
              </w:rPr>
            </w:pPr>
            <w:ins w:id="6525" w:author="Lucka" w:date="2018-08-20T16:17:00Z">
              <w:r w:rsidRPr="00F31E83">
                <w:rPr>
                  <w:rFonts w:ascii="Proba Pro" w:eastAsia="Proba Pro" w:hAnsi="Proba Pro" w:cs="Proba Pro"/>
                  <w:i/>
                  <w:color w:val="000000"/>
                  <w:szCs w:val="20"/>
                </w:rPr>
                <w:t>Doplniť kladné číslo zaokrúhlené na maximálne dve desatinné miesta</w:t>
              </w:r>
            </w:ins>
            <w:del w:id="6526" w:author="Lucka" w:date="2018-08-20T16:17:00Z">
              <w:r w:rsidRPr="00DE1106" w:rsidDel="005E493E">
                <w:rPr>
                  <w:rFonts w:ascii="Calibri" w:eastAsia="Times New Roman" w:hAnsi="Calibri" w:cs="Calibri"/>
                  <w:color w:val="auto"/>
                  <w:szCs w:val="16"/>
                </w:rPr>
                <w:delText> </w:delText>
              </w:r>
            </w:del>
          </w:p>
        </w:tc>
        <w:tc>
          <w:tcPr>
            <w:tcW w:w="571" w:type="pct"/>
            <w:shd w:val="clear" w:color="auto" w:fill="auto"/>
            <w:hideMark/>
          </w:tcPr>
          <w:p w14:paraId="053B3274" w14:textId="6DC87A29" w:rsidR="00A36AC2" w:rsidRPr="00DE1106" w:rsidRDefault="00A36AC2" w:rsidP="00BA33C9">
            <w:pPr>
              <w:keepNext/>
              <w:keepLines/>
              <w:jc w:val="center"/>
              <w:rPr>
                <w:rFonts w:ascii="Proba Pro" w:eastAsia="Times New Roman" w:hAnsi="Proba Pro" w:cs="Calibri"/>
                <w:color w:val="auto"/>
                <w:szCs w:val="16"/>
              </w:rPr>
            </w:pPr>
            <w:ins w:id="6527" w:author="Lucka" w:date="2018-08-20T16:17:00Z">
              <w:r w:rsidRPr="00F31E83">
                <w:rPr>
                  <w:rFonts w:ascii="Proba Pro" w:eastAsia="Proba Pro" w:hAnsi="Proba Pro" w:cs="Proba Pro"/>
                  <w:i/>
                  <w:color w:val="000000"/>
                  <w:szCs w:val="20"/>
                </w:rPr>
                <w:t>Doplniť kladné číslo zaokrúhlené na maximálne dve desatinné miesta</w:t>
              </w:r>
            </w:ins>
            <w:del w:id="6528" w:author="Lucka" w:date="2018-08-20T16:17:00Z">
              <w:r w:rsidRPr="00DE1106" w:rsidDel="005E493E">
                <w:rPr>
                  <w:rFonts w:ascii="Calibri" w:eastAsia="Times New Roman" w:hAnsi="Calibri" w:cs="Calibri"/>
                  <w:color w:val="auto"/>
                  <w:szCs w:val="16"/>
                </w:rPr>
                <w:delText> </w:delText>
              </w:r>
            </w:del>
          </w:p>
        </w:tc>
        <w:tc>
          <w:tcPr>
            <w:tcW w:w="788" w:type="pct"/>
            <w:shd w:val="clear" w:color="auto" w:fill="auto"/>
            <w:vAlign w:val="bottom"/>
            <w:hideMark/>
          </w:tcPr>
          <w:p w14:paraId="0067A994" w14:textId="77777777" w:rsidR="00A36AC2" w:rsidRDefault="00A36AC2" w:rsidP="00BA33C9">
            <w:pPr>
              <w:keepNext/>
              <w:keepLines/>
              <w:jc w:val="center"/>
              <w:rPr>
                <w:ins w:id="6529" w:author="Lucka" w:date="2018-08-20T16:17:00Z"/>
                <w:rFonts w:ascii="Proba Pro" w:eastAsia="Times New Roman" w:hAnsi="Proba Pro" w:cs="Calibri"/>
                <w:color w:val="000000"/>
                <w:szCs w:val="16"/>
              </w:rPr>
            </w:pPr>
            <w:ins w:id="6530" w:author="Lucka" w:date="2018-08-20T16:1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3E14186" w14:textId="77777777" w:rsidR="00A36AC2" w:rsidRDefault="00A36AC2" w:rsidP="00BA33C9">
            <w:pPr>
              <w:keepNext/>
              <w:keepLines/>
              <w:jc w:val="center"/>
              <w:rPr>
                <w:ins w:id="6531" w:author="Lucka" w:date="2018-08-20T16:17:00Z"/>
                <w:rFonts w:ascii="Proba Pro" w:eastAsia="Times New Roman" w:hAnsi="Proba Pro" w:cs="Calibri"/>
                <w:color w:val="000000"/>
                <w:szCs w:val="16"/>
              </w:rPr>
            </w:pPr>
          </w:p>
          <w:p w14:paraId="139B7259" w14:textId="77777777" w:rsidR="00A36AC2" w:rsidRDefault="00A36AC2" w:rsidP="00BA33C9">
            <w:pPr>
              <w:keepNext/>
              <w:keepLines/>
              <w:jc w:val="center"/>
              <w:rPr>
                <w:ins w:id="6532" w:author="Lucka" w:date="2018-08-20T16:17:00Z"/>
                <w:rFonts w:ascii="Proba Pro" w:eastAsia="Times New Roman" w:hAnsi="Proba Pro" w:cs="Calibri"/>
                <w:color w:val="000000"/>
                <w:szCs w:val="16"/>
              </w:rPr>
            </w:pPr>
          </w:p>
          <w:p w14:paraId="4D7E78D4" w14:textId="77777777" w:rsidR="00A36AC2" w:rsidRDefault="00A36AC2" w:rsidP="00BA33C9">
            <w:pPr>
              <w:keepNext/>
              <w:keepLines/>
              <w:jc w:val="center"/>
              <w:rPr>
                <w:ins w:id="6533" w:author="Lucka" w:date="2018-08-20T16:17:00Z"/>
                <w:rFonts w:ascii="Proba Pro" w:eastAsia="Times New Roman" w:hAnsi="Proba Pro" w:cs="Calibri"/>
                <w:color w:val="000000"/>
                <w:szCs w:val="16"/>
              </w:rPr>
            </w:pPr>
          </w:p>
          <w:p w14:paraId="07EE3536" w14:textId="77777777" w:rsidR="00A36AC2" w:rsidRDefault="00A36AC2" w:rsidP="00BA33C9">
            <w:pPr>
              <w:keepNext/>
              <w:keepLines/>
              <w:jc w:val="center"/>
              <w:rPr>
                <w:ins w:id="6534" w:author="Lucka" w:date="2018-08-20T16:17:00Z"/>
                <w:rFonts w:ascii="Proba Pro" w:eastAsia="Times New Roman" w:hAnsi="Proba Pro" w:cs="Calibri"/>
                <w:color w:val="000000"/>
                <w:szCs w:val="16"/>
              </w:rPr>
            </w:pPr>
          </w:p>
          <w:p w14:paraId="587C0413" w14:textId="77777777" w:rsidR="00A36AC2" w:rsidRDefault="00A36AC2" w:rsidP="00BA33C9">
            <w:pPr>
              <w:keepNext/>
              <w:keepLines/>
              <w:jc w:val="center"/>
              <w:rPr>
                <w:ins w:id="6535" w:author="Lucka" w:date="2018-08-20T16:17:00Z"/>
                <w:rFonts w:ascii="Proba Pro" w:eastAsia="Times New Roman" w:hAnsi="Proba Pro" w:cs="Calibri"/>
                <w:color w:val="000000"/>
                <w:szCs w:val="16"/>
              </w:rPr>
            </w:pPr>
          </w:p>
          <w:p w14:paraId="28B5343B" w14:textId="77777777" w:rsidR="00A36AC2" w:rsidRDefault="00A36AC2" w:rsidP="00BA33C9">
            <w:pPr>
              <w:keepNext/>
              <w:keepLines/>
              <w:jc w:val="center"/>
              <w:rPr>
                <w:ins w:id="6536" w:author="Lucka" w:date="2018-08-20T16:17:00Z"/>
                <w:rFonts w:ascii="Proba Pro" w:eastAsia="Times New Roman" w:hAnsi="Proba Pro" w:cs="Calibri"/>
                <w:color w:val="000000"/>
                <w:szCs w:val="16"/>
              </w:rPr>
            </w:pPr>
          </w:p>
          <w:p w14:paraId="4B0B2F0F" w14:textId="3F0365DD" w:rsidR="00A36AC2" w:rsidRPr="00DE1106" w:rsidRDefault="00A36AC2" w:rsidP="00BA33C9">
            <w:pPr>
              <w:keepNext/>
              <w:keepLines/>
              <w:rPr>
                <w:rFonts w:ascii="Proba Pro" w:eastAsia="Times New Roman" w:hAnsi="Proba Pro" w:cs="Calibri"/>
                <w:color w:val="FF0000"/>
                <w:szCs w:val="16"/>
              </w:rPr>
            </w:pPr>
            <w:del w:id="6537" w:author="Lucka" w:date="2018-08-20T16:17:00Z">
              <w:r w:rsidRPr="00DE1106" w:rsidDel="005E493E">
                <w:rPr>
                  <w:rFonts w:ascii="Calibri" w:eastAsia="Times New Roman" w:hAnsi="Calibri" w:cs="Calibri"/>
                  <w:color w:val="FF0000"/>
                  <w:szCs w:val="16"/>
                </w:rPr>
                <w:delText> </w:delText>
              </w:r>
            </w:del>
          </w:p>
        </w:tc>
      </w:tr>
      <w:tr w:rsidR="00A36AC2" w:rsidRPr="00DE1106" w14:paraId="1391C84E" w14:textId="77777777" w:rsidTr="00A36AC2">
        <w:trPr>
          <w:trHeight w:val="694"/>
        </w:trPr>
        <w:tc>
          <w:tcPr>
            <w:tcW w:w="657" w:type="pct"/>
            <w:shd w:val="clear" w:color="auto" w:fill="FFC000"/>
            <w:vAlign w:val="center"/>
            <w:hideMark/>
          </w:tcPr>
          <w:p w14:paraId="69B9BC1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lastRenderedPageBreak/>
              <w:t>3.7. Environmentálna výchova a osveta</w:t>
            </w:r>
          </w:p>
        </w:tc>
        <w:tc>
          <w:tcPr>
            <w:tcW w:w="599" w:type="pct"/>
            <w:shd w:val="clear" w:color="auto" w:fill="FFE599" w:themeFill="accent4" w:themeFillTint="66"/>
            <w:vAlign w:val="center"/>
            <w:hideMark/>
          </w:tcPr>
          <w:p w14:paraId="1571ACE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3.7.6. Učebnica </w:t>
            </w:r>
            <w:r w:rsidRPr="00DE1106">
              <w:rPr>
                <w:rFonts w:ascii="Proba Pro" w:eastAsia="Times New Roman" w:hAnsi="Proba Pro" w:cs="Calibri"/>
                <w:i/>
                <w:iCs/>
                <w:color w:val="000000"/>
                <w:szCs w:val="16"/>
              </w:rPr>
              <w:t>Metodické usmernenie environmentálnej výchovy</w:t>
            </w:r>
          </w:p>
        </w:tc>
        <w:tc>
          <w:tcPr>
            <w:tcW w:w="629" w:type="pct"/>
            <w:shd w:val="clear" w:color="auto" w:fill="FFE599" w:themeFill="accent4" w:themeFillTint="66"/>
            <w:hideMark/>
          </w:tcPr>
          <w:p w14:paraId="4501E424" w14:textId="2C70708E" w:rsidR="00A36AC2" w:rsidRPr="00DE1106" w:rsidRDefault="00A36AC2" w:rsidP="00BA33C9">
            <w:pPr>
              <w:keepNext/>
              <w:keepLines/>
              <w:rPr>
                <w:rFonts w:ascii="Proba Pro" w:eastAsia="Times New Roman" w:hAnsi="Proba Pro" w:cs="Calibri"/>
                <w:b/>
                <w:bCs/>
                <w:color w:val="000000"/>
                <w:szCs w:val="16"/>
              </w:rPr>
            </w:pPr>
            <w:ins w:id="6538" w:author="Lucka" w:date="2018-08-20T16:10:00Z">
              <w:r>
                <w:rPr>
                  <w:rFonts w:ascii="Proba Pro" w:eastAsia="Times New Roman" w:hAnsi="Proba Pro" w:cs="Calibri"/>
                  <w:color w:val="000000"/>
                  <w:szCs w:val="16"/>
                </w:rPr>
                <w:t>X</w:t>
              </w:r>
            </w:ins>
            <w:del w:id="6539" w:author="Lucka" w:date="2018-08-20T16:10:00Z">
              <w:r w:rsidRPr="00DE1106" w:rsidDel="00315BDB">
                <w:rPr>
                  <w:rFonts w:ascii="Calibri" w:eastAsia="Times New Roman" w:hAnsi="Calibri" w:cs="Calibri"/>
                  <w:b/>
                  <w:bCs/>
                  <w:color w:val="000000"/>
                  <w:szCs w:val="16"/>
                </w:rPr>
                <w:delText> </w:delText>
              </w:r>
            </w:del>
          </w:p>
        </w:tc>
        <w:tc>
          <w:tcPr>
            <w:tcW w:w="342" w:type="pct"/>
            <w:shd w:val="clear" w:color="auto" w:fill="FFE599" w:themeFill="accent4" w:themeFillTint="66"/>
            <w:hideMark/>
          </w:tcPr>
          <w:p w14:paraId="749A1FF4" w14:textId="7B9DF415" w:rsidR="00A36AC2" w:rsidRPr="00DE1106" w:rsidRDefault="00A36AC2" w:rsidP="00BA33C9">
            <w:pPr>
              <w:keepNext/>
              <w:keepLines/>
              <w:rPr>
                <w:rFonts w:ascii="Proba Pro" w:eastAsia="Times New Roman" w:hAnsi="Proba Pro" w:cs="Calibri"/>
                <w:b/>
                <w:bCs/>
                <w:color w:val="000000"/>
                <w:szCs w:val="16"/>
              </w:rPr>
            </w:pPr>
            <w:ins w:id="6540" w:author="Lucka" w:date="2018-08-20T16:10:00Z">
              <w:r w:rsidRPr="00E37A66">
                <w:rPr>
                  <w:rFonts w:ascii="Proba Pro" w:eastAsia="Times New Roman" w:hAnsi="Proba Pro" w:cs="Calibri"/>
                  <w:color w:val="000000"/>
                  <w:szCs w:val="16"/>
                </w:rPr>
                <w:t>X</w:t>
              </w:r>
            </w:ins>
            <w:del w:id="6541" w:author="Lucka" w:date="2018-08-20T16:10:00Z">
              <w:r w:rsidRPr="00DE1106" w:rsidDel="00315BDB">
                <w:rPr>
                  <w:rFonts w:ascii="Calibri" w:eastAsia="Times New Roman" w:hAnsi="Calibri" w:cs="Calibri"/>
                  <w:b/>
                  <w:bCs/>
                  <w:color w:val="000000"/>
                  <w:szCs w:val="16"/>
                </w:rPr>
                <w:delText> </w:delText>
              </w:r>
            </w:del>
          </w:p>
        </w:tc>
        <w:tc>
          <w:tcPr>
            <w:tcW w:w="255" w:type="pct"/>
            <w:shd w:val="clear" w:color="auto" w:fill="FFE599" w:themeFill="accent4" w:themeFillTint="66"/>
            <w:hideMark/>
          </w:tcPr>
          <w:p w14:paraId="57C8BC8A" w14:textId="0A5268ED" w:rsidR="00A36AC2" w:rsidRPr="00DE1106" w:rsidRDefault="00A36AC2" w:rsidP="00BA33C9">
            <w:pPr>
              <w:keepNext/>
              <w:keepLines/>
              <w:jc w:val="right"/>
              <w:rPr>
                <w:rFonts w:ascii="Proba Pro" w:eastAsia="Times New Roman" w:hAnsi="Proba Pro" w:cs="Calibri"/>
                <w:b/>
                <w:bCs/>
                <w:color w:val="000000"/>
                <w:szCs w:val="16"/>
              </w:rPr>
            </w:pPr>
            <w:ins w:id="6542" w:author="Lucka" w:date="2018-08-20T16:10:00Z">
              <w:r w:rsidRPr="00E37A66">
                <w:rPr>
                  <w:rFonts w:ascii="Proba Pro" w:eastAsia="Times New Roman" w:hAnsi="Proba Pro" w:cs="Calibri"/>
                  <w:color w:val="000000"/>
                  <w:szCs w:val="16"/>
                </w:rPr>
                <w:t>X</w:t>
              </w:r>
            </w:ins>
            <w:del w:id="6543" w:author="Lucka" w:date="2018-08-20T16:10:00Z">
              <w:r w:rsidRPr="00DE1106" w:rsidDel="00315BDB">
                <w:rPr>
                  <w:rFonts w:ascii="Calibri" w:eastAsia="Times New Roman" w:hAnsi="Calibri" w:cs="Calibri"/>
                  <w:b/>
                  <w:bCs/>
                  <w:color w:val="000000"/>
                  <w:szCs w:val="16"/>
                </w:rPr>
                <w:delText> </w:delText>
              </w:r>
            </w:del>
          </w:p>
        </w:tc>
        <w:tc>
          <w:tcPr>
            <w:tcW w:w="368" w:type="pct"/>
            <w:shd w:val="clear" w:color="auto" w:fill="FFE599" w:themeFill="accent4" w:themeFillTint="66"/>
            <w:hideMark/>
          </w:tcPr>
          <w:p w14:paraId="4AF5DF5C" w14:textId="2F96E1B1" w:rsidR="00A36AC2" w:rsidRPr="00DE1106" w:rsidRDefault="00A36AC2" w:rsidP="00BA33C9">
            <w:pPr>
              <w:keepNext/>
              <w:keepLines/>
              <w:jc w:val="center"/>
              <w:rPr>
                <w:rFonts w:ascii="Proba Pro" w:eastAsia="Times New Roman" w:hAnsi="Proba Pro" w:cs="Calibri"/>
                <w:color w:val="auto"/>
                <w:szCs w:val="16"/>
              </w:rPr>
            </w:pPr>
            <w:ins w:id="6544" w:author="Lucka" w:date="2018-08-20T16:10:00Z">
              <w:r w:rsidRPr="00E37A66">
                <w:rPr>
                  <w:rFonts w:ascii="Proba Pro" w:eastAsia="Times New Roman" w:hAnsi="Proba Pro" w:cs="Calibri"/>
                  <w:color w:val="000000"/>
                  <w:szCs w:val="16"/>
                </w:rPr>
                <w:t>X</w:t>
              </w:r>
            </w:ins>
            <w:del w:id="6545" w:author="Lucka" w:date="2018-08-20T16:10:00Z">
              <w:r w:rsidRPr="00DE1106" w:rsidDel="00315BDB">
                <w:rPr>
                  <w:rFonts w:ascii="Calibri" w:eastAsia="Times New Roman" w:hAnsi="Calibri" w:cs="Calibri"/>
                  <w:color w:val="auto"/>
                  <w:szCs w:val="16"/>
                </w:rPr>
                <w:delText> </w:delText>
              </w:r>
            </w:del>
          </w:p>
        </w:tc>
        <w:tc>
          <w:tcPr>
            <w:tcW w:w="443" w:type="pct"/>
            <w:shd w:val="clear" w:color="auto" w:fill="FFE599" w:themeFill="accent4" w:themeFillTint="66"/>
            <w:hideMark/>
          </w:tcPr>
          <w:p w14:paraId="5586B578" w14:textId="71A0FAD5" w:rsidR="00A36AC2" w:rsidRPr="00DE1106" w:rsidRDefault="00A36AC2" w:rsidP="00BA33C9">
            <w:pPr>
              <w:keepNext/>
              <w:keepLines/>
              <w:jc w:val="center"/>
              <w:rPr>
                <w:rFonts w:ascii="Proba Pro" w:eastAsia="Times New Roman" w:hAnsi="Proba Pro" w:cs="Calibri"/>
                <w:color w:val="auto"/>
                <w:szCs w:val="16"/>
              </w:rPr>
            </w:pPr>
            <w:ins w:id="6546" w:author="Lucka" w:date="2018-08-20T16:10:00Z">
              <w:r w:rsidRPr="00E37A66">
                <w:rPr>
                  <w:rFonts w:ascii="Proba Pro" w:eastAsia="Times New Roman" w:hAnsi="Proba Pro" w:cs="Calibri"/>
                  <w:color w:val="000000"/>
                  <w:szCs w:val="16"/>
                </w:rPr>
                <w:t>X</w:t>
              </w:r>
            </w:ins>
            <w:del w:id="6547" w:author="Lucka" w:date="2018-08-20T16:10:00Z">
              <w:r w:rsidRPr="00DE1106" w:rsidDel="00315BDB">
                <w:rPr>
                  <w:rFonts w:ascii="Calibri" w:eastAsia="Times New Roman" w:hAnsi="Calibri" w:cs="Calibri"/>
                  <w:color w:val="auto"/>
                  <w:szCs w:val="16"/>
                </w:rPr>
                <w:delText> </w:delText>
              </w:r>
            </w:del>
          </w:p>
        </w:tc>
        <w:tc>
          <w:tcPr>
            <w:tcW w:w="348" w:type="pct"/>
            <w:shd w:val="clear" w:color="auto" w:fill="FFE599" w:themeFill="accent4" w:themeFillTint="66"/>
            <w:hideMark/>
          </w:tcPr>
          <w:p w14:paraId="2BECAFC3" w14:textId="3AC2D515" w:rsidR="00A36AC2" w:rsidRPr="00DE1106" w:rsidRDefault="00A36AC2" w:rsidP="00BA33C9">
            <w:pPr>
              <w:keepNext/>
              <w:keepLines/>
              <w:jc w:val="center"/>
              <w:rPr>
                <w:rFonts w:ascii="Proba Pro" w:eastAsia="Times New Roman" w:hAnsi="Proba Pro" w:cs="Calibri"/>
                <w:color w:val="auto"/>
                <w:szCs w:val="16"/>
              </w:rPr>
            </w:pPr>
            <w:ins w:id="6548" w:author="Lucka" w:date="2018-08-20T16:10:00Z">
              <w:r w:rsidRPr="00E37A66">
                <w:rPr>
                  <w:rFonts w:ascii="Proba Pro" w:eastAsia="Times New Roman" w:hAnsi="Proba Pro" w:cs="Calibri"/>
                  <w:color w:val="000000"/>
                  <w:szCs w:val="16"/>
                </w:rPr>
                <w:t>X</w:t>
              </w:r>
            </w:ins>
            <w:del w:id="6549" w:author="Lucka" w:date="2018-08-20T16:10:00Z">
              <w:r w:rsidRPr="00DE1106" w:rsidDel="00315BDB">
                <w:rPr>
                  <w:rFonts w:ascii="Calibri" w:eastAsia="Times New Roman" w:hAnsi="Calibri" w:cs="Calibri"/>
                  <w:color w:val="auto"/>
                  <w:szCs w:val="16"/>
                </w:rPr>
                <w:delText> </w:delText>
              </w:r>
            </w:del>
          </w:p>
        </w:tc>
        <w:tc>
          <w:tcPr>
            <w:tcW w:w="571" w:type="pct"/>
            <w:shd w:val="clear" w:color="auto" w:fill="FFE599" w:themeFill="accent4" w:themeFillTint="66"/>
            <w:hideMark/>
          </w:tcPr>
          <w:p w14:paraId="321F8649" w14:textId="36E2B7AB" w:rsidR="00A36AC2" w:rsidRPr="00DE1106" w:rsidRDefault="00A36AC2" w:rsidP="00BA33C9">
            <w:pPr>
              <w:keepNext/>
              <w:keepLines/>
              <w:jc w:val="center"/>
              <w:rPr>
                <w:rFonts w:ascii="Proba Pro" w:eastAsia="Times New Roman" w:hAnsi="Proba Pro" w:cs="Calibri"/>
                <w:color w:val="auto"/>
                <w:szCs w:val="16"/>
              </w:rPr>
            </w:pPr>
            <w:ins w:id="6550" w:author="Lucka" w:date="2018-08-20T16:10:00Z">
              <w:r w:rsidRPr="00E37A66">
                <w:rPr>
                  <w:rFonts w:ascii="Proba Pro" w:eastAsia="Times New Roman" w:hAnsi="Proba Pro" w:cs="Calibri"/>
                  <w:color w:val="000000"/>
                  <w:szCs w:val="16"/>
                </w:rPr>
                <w:t>X</w:t>
              </w:r>
            </w:ins>
            <w:del w:id="6551" w:author="Lucka" w:date="2018-08-20T16:10:00Z">
              <w:r w:rsidRPr="00DE1106" w:rsidDel="00315BDB">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30862FCF" w14:textId="77777777" w:rsidR="00A36AC2" w:rsidRDefault="00A36AC2" w:rsidP="00BA33C9">
            <w:pPr>
              <w:keepNext/>
              <w:keepLines/>
              <w:jc w:val="center"/>
              <w:rPr>
                <w:ins w:id="6552" w:author="Lucka" w:date="2018-08-20T16:10:00Z"/>
                <w:rFonts w:ascii="Proba Pro" w:eastAsia="Times New Roman" w:hAnsi="Proba Pro" w:cs="Calibri"/>
                <w:color w:val="000000"/>
                <w:szCs w:val="16"/>
              </w:rPr>
            </w:pPr>
            <w:ins w:id="6553" w:author="Lucka" w:date="2018-08-20T16:1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6E4D74A" w14:textId="77777777" w:rsidR="00A36AC2" w:rsidRDefault="00A36AC2" w:rsidP="00BA33C9">
            <w:pPr>
              <w:keepNext/>
              <w:keepLines/>
              <w:jc w:val="center"/>
              <w:rPr>
                <w:ins w:id="6554" w:author="Lucka" w:date="2018-08-20T16:10:00Z"/>
                <w:rFonts w:ascii="Proba Pro" w:eastAsia="Times New Roman" w:hAnsi="Proba Pro" w:cs="Calibri"/>
                <w:color w:val="000000"/>
                <w:szCs w:val="16"/>
              </w:rPr>
            </w:pPr>
          </w:p>
          <w:p w14:paraId="3424097A" w14:textId="77777777" w:rsidR="00A36AC2" w:rsidRDefault="00A36AC2" w:rsidP="00BA33C9">
            <w:pPr>
              <w:keepNext/>
              <w:keepLines/>
              <w:jc w:val="center"/>
              <w:rPr>
                <w:ins w:id="6555" w:author="Lucka" w:date="2018-08-20T16:10:00Z"/>
                <w:rFonts w:ascii="Proba Pro" w:eastAsia="Times New Roman" w:hAnsi="Proba Pro" w:cs="Calibri"/>
                <w:color w:val="000000"/>
                <w:szCs w:val="16"/>
              </w:rPr>
            </w:pPr>
          </w:p>
          <w:p w14:paraId="658C4DC2" w14:textId="77777777" w:rsidR="00A36AC2" w:rsidRDefault="00A36AC2" w:rsidP="00BA33C9">
            <w:pPr>
              <w:keepNext/>
              <w:keepLines/>
              <w:jc w:val="center"/>
              <w:rPr>
                <w:ins w:id="6556" w:author="Lucka" w:date="2018-08-20T16:10:00Z"/>
                <w:rFonts w:ascii="Proba Pro" w:eastAsia="Times New Roman" w:hAnsi="Proba Pro" w:cs="Calibri"/>
                <w:color w:val="000000"/>
                <w:szCs w:val="16"/>
              </w:rPr>
            </w:pPr>
          </w:p>
          <w:p w14:paraId="528FED68" w14:textId="77777777" w:rsidR="00A36AC2" w:rsidRDefault="00A36AC2" w:rsidP="00BA33C9">
            <w:pPr>
              <w:keepNext/>
              <w:keepLines/>
              <w:jc w:val="center"/>
              <w:rPr>
                <w:ins w:id="6557" w:author="Lucka" w:date="2018-08-20T16:10:00Z"/>
                <w:rFonts w:ascii="Proba Pro" w:eastAsia="Times New Roman" w:hAnsi="Proba Pro" w:cs="Calibri"/>
                <w:color w:val="000000"/>
                <w:szCs w:val="16"/>
              </w:rPr>
            </w:pPr>
          </w:p>
          <w:p w14:paraId="7E6F6C11" w14:textId="32ACF6D6" w:rsidR="00A36AC2" w:rsidRPr="00DE1106" w:rsidRDefault="00A36AC2" w:rsidP="00BA33C9">
            <w:pPr>
              <w:keepNext/>
              <w:keepLines/>
              <w:rPr>
                <w:rFonts w:ascii="Proba Pro" w:eastAsia="Times New Roman" w:hAnsi="Proba Pro" w:cs="Calibri"/>
                <w:color w:val="000000"/>
                <w:szCs w:val="16"/>
              </w:rPr>
            </w:pPr>
            <w:del w:id="6558" w:author="Lucka" w:date="2018-08-20T16:10:00Z">
              <w:r w:rsidRPr="00DE1106" w:rsidDel="00315BDB">
                <w:rPr>
                  <w:rFonts w:ascii="Calibri" w:eastAsia="Times New Roman" w:hAnsi="Calibri" w:cs="Calibri"/>
                  <w:color w:val="000000"/>
                  <w:szCs w:val="16"/>
                </w:rPr>
                <w:delText> </w:delText>
              </w:r>
            </w:del>
          </w:p>
        </w:tc>
      </w:tr>
      <w:tr w:rsidR="00A36AC2" w:rsidRPr="00DE1106" w14:paraId="73E10D10" w14:textId="77777777" w:rsidTr="00010AA2">
        <w:trPr>
          <w:trHeight w:val="600"/>
        </w:trPr>
        <w:tc>
          <w:tcPr>
            <w:tcW w:w="657" w:type="pct"/>
            <w:shd w:val="clear" w:color="auto" w:fill="FFC000"/>
            <w:vAlign w:val="center"/>
            <w:hideMark/>
          </w:tcPr>
          <w:p w14:paraId="5ABE2330" w14:textId="07AB8DA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559"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4AA1816B" w14:textId="77777777" w:rsidR="00A36AC2" w:rsidRDefault="00A36AC2" w:rsidP="00BA33C9">
            <w:pPr>
              <w:keepNext/>
              <w:keepLines/>
              <w:rPr>
                <w:ins w:id="6560" w:author="Lucka" w:date="2018-08-20T16:18:00Z"/>
                <w:rFonts w:ascii="Calibri" w:eastAsia="Times New Roman" w:hAnsi="Calibri" w:cs="Calibri"/>
                <w:color w:val="000000"/>
                <w:szCs w:val="16"/>
              </w:rPr>
            </w:pPr>
            <w:r w:rsidRPr="00DE1106">
              <w:rPr>
                <w:rFonts w:ascii="Calibri" w:eastAsia="Times New Roman" w:hAnsi="Calibri" w:cs="Calibri"/>
                <w:color w:val="000000"/>
                <w:szCs w:val="16"/>
              </w:rPr>
              <w:t> </w:t>
            </w:r>
            <w:ins w:id="6561" w:author="Lucka" w:date="2018-08-20T16:18:00Z">
              <w:r>
                <w:rPr>
                  <w:rFonts w:ascii="Calibri" w:eastAsia="Times New Roman" w:hAnsi="Calibri" w:cs="Calibri"/>
                  <w:color w:val="000000"/>
                  <w:szCs w:val="16"/>
                </w:rPr>
                <w:t>3.7.6</w:t>
              </w:r>
            </w:ins>
          </w:p>
          <w:p w14:paraId="4B58D3E2" w14:textId="503DD1CF" w:rsidR="00A36AC2" w:rsidRPr="00DE1106" w:rsidRDefault="00A36AC2" w:rsidP="00BA33C9">
            <w:pPr>
              <w:keepNext/>
              <w:keepLines/>
              <w:rPr>
                <w:rFonts w:ascii="Proba Pro" w:eastAsia="Times New Roman" w:hAnsi="Proba Pro" w:cs="Calibri"/>
                <w:color w:val="000000"/>
                <w:szCs w:val="16"/>
              </w:rPr>
            </w:pPr>
            <w:ins w:id="6562" w:author="Lucka" w:date="2018-08-20T16:18:00Z">
              <w:r>
                <w:rPr>
                  <w:rFonts w:ascii="Calibri" w:eastAsia="Times New Roman" w:hAnsi="Calibri" w:cs="Calibri"/>
                  <w:color w:val="000000"/>
                  <w:szCs w:val="16"/>
                </w:rPr>
                <w:t>položka a)</w:t>
              </w:r>
            </w:ins>
          </w:p>
        </w:tc>
        <w:tc>
          <w:tcPr>
            <w:tcW w:w="629" w:type="pct"/>
            <w:shd w:val="clear" w:color="auto" w:fill="auto"/>
            <w:hideMark/>
          </w:tcPr>
          <w:p w14:paraId="29C5711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návrh učebnice </w:t>
            </w:r>
          </w:p>
        </w:tc>
        <w:tc>
          <w:tcPr>
            <w:tcW w:w="342" w:type="pct"/>
            <w:shd w:val="clear" w:color="auto" w:fill="auto"/>
            <w:vAlign w:val="center"/>
            <w:hideMark/>
          </w:tcPr>
          <w:p w14:paraId="168FB5E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2431EA4"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03FB2F61" w14:textId="3081389A" w:rsidR="00A36AC2" w:rsidRPr="00DE1106" w:rsidRDefault="00A36AC2" w:rsidP="00BA33C9">
            <w:pPr>
              <w:keepNext/>
              <w:keepLines/>
              <w:jc w:val="center"/>
              <w:rPr>
                <w:rFonts w:ascii="Proba Pro" w:eastAsia="Times New Roman" w:hAnsi="Proba Pro" w:cs="Calibri"/>
                <w:color w:val="auto"/>
                <w:szCs w:val="16"/>
              </w:rPr>
            </w:pPr>
            <w:ins w:id="6563" w:author="Lucka" w:date="2018-08-20T16:19:00Z">
              <w:r w:rsidRPr="00F31E83">
                <w:rPr>
                  <w:rFonts w:ascii="Proba Pro" w:eastAsia="Proba Pro" w:hAnsi="Proba Pro" w:cs="Proba Pro"/>
                  <w:i/>
                  <w:color w:val="000000"/>
                  <w:szCs w:val="20"/>
                </w:rPr>
                <w:t>Doplniť kladné číslo zaokrúhlené na maximálne dve desatinné miesta</w:t>
              </w:r>
            </w:ins>
            <w:del w:id="6564" w:author="Lucka" w:date="2018-08-20T16:19:00Z">
              <w:r w:rsidRPr="00DE1106" w:rsidDel="006F54C1">
                <w:rPr>
                  <w:rFonts w:ascii="Calibri" w:eastAsia="Times New Roman" w:hAnsi="Calibri" w:cs="Calibri"/>
                  <w:color w:val="auto"/>
                  <w:szCs w:val="16"/>
                </w:rPr>
                <w:delText> </w:delText>
              </w:r>
            </w:del>
          </w:p>
        </w:tc>
        <w:tc>
          <w:tcPr>
            <w:tcW w:w="443" w:type="pct"/>
            <w:shd w:val="clear" w:color="auto" w:fill="auto"/>
            <w:hideMark/>
          </w:tcPr>
          <w:p w14:paraId="56555FBF" w14:textId="0FBA4720" w:rsidR="00A36AC2" w:rsidRPr="00DE1106" w:rsidRDefault="00A36AC2" w:rsidP="00BA33C9">
            <w:pPr>
              <w:keepNext/>
              <w:keepLines/>
              <w:jc w:val="center"/>
              <w:rPr>
                <w:rFonts w:ascii="Proba Pro" w:eastAsia="Times New Roman" w:hAnsi="Proba Pro" w:cs="Calibri"/>
                <w:color w:val="auto"/>
                <w:szCs w:val="16"/>
              </w:rPr>
            </w:pPr>
            <w:ins w:id="6565" w:author="Lucka" w:date="2018-08-20T16:19:00Z">
              <w:r w:rsidRPr="00F31E83">
                <w:rPr>
                  <w:rFonts w:ascii="Proba Pro" w:eastAsia="Proba Pro" w:hAnsi="Proba Pro" w:cs="Proba Pro"/>
                  <w:i/>
                  <w:color w:val="000000"/>
                  <w:szCs w:val="20"/>
                </w:rPr>
                <w:t>Doplniť kladné číslo zaokrúhlené na maximálne dve desatinné miesta</w:t>
              </w:r>
            </w:ins>
            <w:del w:id="6566" w:author="Lucka" w:date="2018-08-20T16:19:00Z">
              <w:r w:rsidRPr="00DE1106" w:rsidDel="006F54C1">
                <w:rPr>
                  <w:rFonts w:ascii="Calibri" w:eastAsia="Times New Roman" w:hAnsi="Calibri" w:cs="Calibri"/>
                  <w:color w:val="auto"/>
                  <w:szCs w:val="16"/>
                </w:rPr>
                <w:delText> </w:delText>
              </w:r>
            </w:del>
          </w:p>
        </w:tc>
        <w:tc>
          <w:tcPr>
            <w:tcW w:w="348" w:type="pct"/>
            <w:shd w:val="clear" w:color="auto" w:fill="auto"/>
            <w:hideMark/>
          </w:tcPr>
          <w:p w14:paraId="2447157B" w14:textId="64D27802" w:rsidR="00A36AC2" w:rsidRPr="00DE1106" w:rsidRDefault="00A36AC2" w:rsidP="00BA33C9">
            <w:pPr>
              <w:keepNext/>
              <w:keepLines/>
              <w:jc w:val="center"/>
              <w:rPr>
                <w:rFonts w:ascii="Proba Pro" w:eastAsia="Times New Roman" w:hAnsi="Proba Pro" w:cs="Calibri"/>
                <w:color w:val="auto"/>
                <w:szCs w:val="16"/>
              </w:rPr>
            </w:pPr>
            <w:ins w:id="6567" w:author="Lucka" w:date="2018-08-20T16:19:00Z">
              <w:r w:rsidRPr="00F31E83">
                <w:rPr>
                  <w:rFonts w:ascii="Proba Pro" w:eastAsia="Proba Pro" w:hAnsi="Proba Pro" w:cs="Proba Pro"/>
                  <w:i/>
                  <w:color w:val="000000"/>
                  <w:szCs w:val="20"/>
                </w:rPr>
                <w:t>Doplniť kladné číslo zaokrúhlené na maximálne dve desatinné miesta</w:t>
              </w:r>
            </w:ins>
            <w:del w:id="6568" w:author="Lucka" w:date="2018-08-20T16:19:00Z">
              <w:r w:rsidRPr="00DE1106" w:rsidDel="006F54C1">
                <w:rPr>
                  <w:rFonts w:ascii="Calibri" w:eastAsia="Times New Roman" w:hAnsi="Calibri" w:cs="Calibri"/>
                  <w:color w:val="auto"/>
                  <w:szCs w:val="16"/>
                </w:rPr>
                <w:delText> </w:delText>
              </w:r>
            </w:del>
          </w:p>
        </w:tc>
        <w:tc>
          <w:tcPr>
            <w:tcW w:w="571" w:type="pct"/>
            <w:shd w:val="clear" w:color="auto" w:fill="auto"/>
            <w:hideMark/>
          </w:tcPr>
          <w:p w14:paraId="560FC329" w14:textId="7939F1C1" w:rsidR="00A36AC2" w:rsidRPr="00DE1106" w:rsidRDefault="00A36AC2" w:rsidP="00BA33C9">
            <w:pPr>
              <w:keepNext/>
              <w:keepLines/>
              <w:jc w:val="center"/>
              <w:rPr>
                <w:rFonts w:ascii="Proba Pro" w:eastAsia="Times New Roman" w:hAnsi="Proba Pro" w:cs="Calibri"/>
                <w:color w:val="auto"/>
                <w:szCs w:val="16"/>
              </w:rPr>
            </w:pPr>
            <w:ins w:id="6569" w:author="Lucka" w:date="2018-08-20T16:19:00Z">
              <w:r w:rsidRPr="00F31E83">
                <w:rPr>
                  <w:rFonts w:ascii="Proba Pro" w:eastAsia="Proba Pro" w:hAnsi="Proba Pro" w:cs="Proba Pro"/>
                  <w:i/>
                  <w:color w:val="000000"/>
                  <w:szCs w:val="20"/>
                </w:rPr>
                <w:t>Doplniť kladné číslo zaokrúhlené na maximálne dve desatinné miesta</w:t>
              </w:r>
            </w:ins>
            <w:del w:id="6570" w:author="Lucka" w:date="2018-08-20T16:19:00Z">
              <w:r w:rsidRPr="00DE1106" w:rsidDel="006F54C1">
                <w:rPr>
                  <w:rFonts w:ascii="Calibri" w:eastAsia="Times New Roman" w:hAnsi="Calibri" w:cs="Calibri"/>
                  <w:color w:val="auto"/>
                  <w:szCs w:val="16"/>
                </w:rPr>
                <w:delText> </w:delText>
              </w:r>
            </w:del>
          </w:p>
        </w:tc>
        <w:tc>
          <w:tcPr>
            <w:tcW w:w="788" w:type="pct"/>
            <w:shd w:val="clear" w:color="auto" w:fill="auto"/>
            <w:vAlign w:val="bottom"/>
            <w:hideMark/>
          </w:tcPr>
          <w:p w14:paraId="7653EF58" w14:textId="77777777" w:rsidR="00A36AC2" w:rsidRDefault="00A36AC2" w:rsidP="00BA33C9">
            <w:pPr>
              <w:keepNext/>
              <w:keepLines/>
              <w:jc w:val="center"/>
              <w:rPr>
                <w:ins w:id="6571" w:author="Lucka" w:date="2018-08-20T16:19:00Z"/>
                <w:rFonts w:ascii="Proba Pro" w:eastAsia="Times New Roman" w:hAnsi="Proba Pro" w:cs="Calibri"/>
                <w:color w:val="000000"/>
                <w:szCs w:val="16"/>
              </w:rPr>
            </w:pPr>
            <w:ins w:id="6572" w:author="Lucka" w:date="2018-08-20T16:1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D11EEB8" w14:textId="77777777" w:rsidR="00A36AC2" w:rsidRDefault="00A36AC2" w:rsidP="00BA33C9">
            <w:pPr>
              <w:keepNext/>
              <w:keepLines/>
              <w:jc w:val="center"/>
              <w:rPr>
                <w:ins w:id="6573" w:author="Lucka" w:date="2018-08-20T16:19:00Z"/>
                <w:rFonts w:ascii="Proba Pro" w:eastAsia="Times New Roman" w:hAnsi="Proba Pro" w:cs="Calibri"/>
                <w:color w:val="000000"/>
                <w:szCs w:val="16"/>
              </w:rPr>
            </w:pPr>
          </w:p>
          <w:p w14:paraId="03FFC41E" w14:textId="77777777" w:rsidR="00A36AC2" w:rsidRDefault="00A36AC2" w:rsidP="00BA33C9">
            <w:pPr>
              <w:keepNext/>
              <w:keepLines/>
              <w:jc w:val="center"/>
              <w:rPr>
                <w:ins w:id="6574" w:author="Lucka" w:date="2018-08-20T16:19:00Z"/>
                <w:rFonts w:ascii="Proba Pro" w:eastAsia="Times New Roman" w:hAnsi="Proba Pro" w:cs="Calibri"/>
                <w:color w:val="000000"/>
                <w:szCs w:val="16"/>
              </w:rPr>
            </w:pPr>
          </w:p>
          <w:p w14:paraId="06135A04" w14:textId="77777777" w:rsidR="00A36AC2" w:rsidRDefault="00A36AC2" w:rsidP="00BA33C9">
            <w:pPr>
              <w:keepNext/>
              <w:keepLines/>
              <w:jc w:val="center"/>
              <w:rPr>
                <w:ins w:id="6575" w:author="Lucka" w:date="2018-08-20T16:19:00Z"/>
                <w:rFonts w:ascii="Proba Pro" w:eastAsia="Times New Roman" w:hAnsi="Proba Pro" w:cs="Calibri"/>
                <w:color w:val="000000"/>
                <w:szCs w:val="16"/>
              </w:rPr>
            </w:pPr>
          </w:p>
          <w:p w14:paraId="2F70F7E3" w14:textId="77777777" w:rsidR="00A36AC2" w:rsidRDefault="00A36AC2" w:rsidP="00BA33C9">
            <w:pPr>
              <w:keepNext/>
              <w:keepLines/>
              <w:jc w:val="center"/>
              <w:rPr>
                <w:ins w:id="6576" w:author="Lucka" w:date="2018-08-20T16:19:00Z"/>
                <w:rFonts w:ascii="Proba Pro" w:eastAsia="Times New Roman" w:hAnsi="Proba Pro" w:cs="Calibri"/>
                <w:color w:val="000000"/>
                <w:szCs w:val="16"/>
              </w:rPr>
            </w:pPr>
          </w:p>
          <w:p w14:paraId="1BE28E4B" w14:textId="77777777" w:rsidR="00A36AC2" w:rsidRDefault="00A36AC2" w:rsidP="00BA33C9">
            <w:pPr>
              <w:keepNext/>
              <w:keepLines/>
              <w:jc w:val="center"/>
              <w:rPr>
                <w:ins w:id="6577" w:author="Lucka" w:date="2018-08-20T16:19:00Z"/>
                <w:rFonts w:ascii="Proba Pro" w:eastAsia="Times New Roman" w:hAnsi="Proba Pro" w:cs="Calibri"/>
                <w:color w:val="000000"/>
                <w:szCs w:val="16"/>
              </w:rPr>
            </w:pPr>
          </w:p>
          <w:p w14:paraId="5D798A04" w14:textId="77777777" w:rsidR="00A36AC2" w:rsidRDefault="00A36AC2" w:rsidP="00BA33C9">
            <w:pPr>
              <w:keepNext/>
              <w:keepLines/>
              <w:jc w:val="center"/>
              <w:rPr>
                <w:ins w:id="6578" w:author="Lucka" w:date="2018-08-20T16:19:00Z"/>
                <w:rFonts w:ascii="Proba Pro" w:eastAsia="Times New Roman" w:hAnsi="Proba Pro" w:cs="Calibri"/>
                <w:color w:val="000000"/>
                <w:szCs w:val="16"/>
              </w:rPr>
            </w:pPr>
          </w:p>
          <w:p w14:paraId="35BECD91" w14:textId="3EFC7652" w:rsidR="00A36AC2" w:rsidRPr="00DE1106" w:rsidRDefault="00A36AC2" w:rsidP="00BA33C9">
            <w:pPr>
              <w:keepNext/>
              <w:keepLines/>
              <w:rPr>
                <w:rFonts w:ascii="Proba Pro" w:eastAsia="Times New Roman" w:hAnsi="Proba Pro" w:cs="Calibri"/>
                <w:color w:val="000000"/>
                <w:szCs w:val="16"/>
              </w:rPr>
            </w:pPr>
            <w:del w:id="6579" w:author="Lucka" w:date="2018-08-20T16:19:00Z">
              <w:r w:rsidRPr="00DE1106" w:rsidDel="006F54C1">
                <w:rPr>
                  <w:rFonts w:ascii="Calibri" w:eastAsia="Times New Roman" w:hAnsi="Calibri" w:cs="Calibri"/>
                  <w:color w:val="000000"/>
                  <w:szCs w:val="16"/>
                </w:rPr>
                <w:delText> </w:delText>
              </w:r>
            </w:del>
          </w:p>
        </w:tc>
      </w:tr>
      <w:tr w:rsidR="00A36AC2" w:rsidRPr="00DE1106" w14:paraId="15EE96AE" w14:textId="77777777" w:rsidTr="00010AA2">
        <w:trPr>
          <w:trHeight w:val="900"/>
        </w:trPr>
        <w:tc>
          <w:tcPr>
            <w:tcW w:w="657" w:type="pct"/>
            <w:shd w:val="clear" w:color="auto" w:fill="FFC000"/>
            <w:vAlign w:val="center"/>
            <w:hideMark/>
          </w:tcPr>
          <w:p w14:paraId="1BBF1367" w14:textId="30EEB26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580"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684B4CC0" w14:textId="77777777" w:rsidR="00A36AC2" w:rsidRDefault="00A36AC2" w:rsidP="00BA33C9">
            <w:pPr>
              <w:keepNext/>
              <w:keepLines/>
              <w:rPr>
                <w:ins w:id="6581" w:author="Lucka" w:date="2018-08-20T16:18:00Z"/>
                <w:rFonts w:ascii="Calibri" w:eastAsia="Times New Roman" w:hAnsi="Calibri" w:cs="Calibri"/>
                <w:color w:val="000000"/>
                <w:szCs w:val="16"/>
              </w:rPr>
            </w:pPr>
            <w:r w:rsidRPr="00DE1106">
              <w:rPr>
                <w:rFonts w:ascii="Calibri" w:eastAsia="Times New Roman" w:hAnsi="Calibri" w:cs="Calibri"/>
                <w:color w:val="000000"/>
                <w:szCs w:val="16"/>
              </w:rPr>
              <w:t> </w:t>
            </w:r>
            <w:ins w:id="6582" w:author="Lucka" w:date="2018-08-20T16:18:00Z">
              <w:r>
                <w:rPr>
                  <w:rFonts w:ascii="Calibri" w:eastAsia="Times New Roman" w:hAnsi="Calibri" w:cs="Calibri"/>
                  <w:color w:val="000000"/>
                  <w:szCs w:val="16"/>
                </w:rPr>
                <w:t>3.7.6</w:t>
              </w:r>
            </w:ins>
          </w:p>
          <w:p w14:paraId="0C58222D" w14:textId="2BCC52E5" w:rsidR="00A36AC2" w:rsidRPr="00DE1106" w:rsidRDefault="00A36AC2" w:rsidP="00BA33C9">
            <w:pPr>
              <w:keepNext/>
              <w:keepLines/>
              <w:rPr>
                <w:rFonts w:ascii="Proba Pro" w:eastAsia="Times New Roman" w:hAnsi="Proba Pro" w:cs="Calibri"/>
                <w:color w:val="000000"/>
                <w:szCs w:val="16"/>
              </w:rPr>
            </w:pPr>
            <w:ins w:id="6583" w:author="Lucka" w:date="2018-08-20T16:18:00Z">
              <w:r>
                <w:rPr>
                  <w:rFonts w:ascii="Calibri" w:eastAsia="Times New Roman" w:hAnsi="Calibri" w:cs="Calibri"/>
                  <w:color w:val="000000"/>
                  <w:szCs w:val="16"/>
                </w:rPr>
                <w:t>položka a)</w:t>
              </w:r>
            </w:ins>
          </w:p>
        </w:tc>
        <w:tc>
          <w:tcPr>
            <w:tcW w:w="629" w:type="pct"/>
            <w:shd w:val="clear" w:color="auto" w:fill="auto"/>
            <w:hideMark/>
          </w:tcPr>
          <w:p w14:paraId="2C23BDF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jazykové a štylistické korektúry</w:t>
            </w:r>
          </w:p>
        </w:tc>
        <w:tc>
          <w:tcPr>
            <w:tcW w:w="342" w:type="pct"/>
            <w:shd w:val="clear" w:color="auto" w:fill="auto"/>
            <w:vAlign w:val="center"/>
            <w:hideMark/>
          </w:tcPr>
          <w:p w14:paraId="723B673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6BF4D6C4"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200</w:t>
            </w:r>
          </w:p>
        </w:tc>
        <w:tc>
          <w:tcPr>
            <w:tcW w:w="368" w:type="pct"/>
            <w:shd w:val="clear" w:color="auto" w:fill="auto"/>
            <w:hideMark/>
          </w:tcPr>
          <w:p w14:paraId="2AE01936" w14:textId="69AD0A32" w:rsidR="00A36AC2" w:rsidRPr="00DE1106" w:rsidRDefault="00A36AC2" w:rsidP="00BA33C9">
            <w:pPr>
              <w:keepNext/>
              <w:keepLines/>
              <w:jc w:val="center"/>
              <w:rPr>
                <w:rFonts w:ascii="Proba Pro" w:eastAsia="Times New Roman" w:hAnsi="Proba Pro" w:cs="Calibri"/>
                <w:color w:val="auto"/>
                <w:szCs w:val="16"/>
              </w:rPr>
            </w:pPr>
            <w:ins w:id="6584" w:author="Lucka" w:date="2018-08-20T16:19:00Z">
              <w:r w:rsidRPr="00F31E83">
                <w:rPr>
                  <w:rFonts w:ascii="Proba Pro" w:eastAsia="Proba Pro" w:hAnsi="Proba Pro" w:cs="Proba Pro"/>
                  <w:i/>
                  <w:color w:val="000000"/>
                  <w:szCs w:val="20"/>
                </w:rPr>
                <w:t>Doplniť kladné číslo zaokrúhlené na maximálne dve desatinné miesta</w:t>
              </w:r>
            </w:ins>
            <w:del w:id="6585" w:author="Lucka" w:date="2018-08-20T16:19:00Z">
              <w:r w:rsidRPr="00DE1106" w:rsidDel="0004221E">
                <w:rPr>
                  <w:rFonts w:ascii="Calibri" w:eastAsia="Times New Roman" w:hAnsi="Calibri" w:cs="Calibri"/>
                  <w:color w:val="auto"/>
                  <w:szCs w:val="16"/>
                </w:rPr>
                <w:delText> </w:delText>
              </w:r>
            </w:del>
          </w:p>
        </w:tc>
        <w:tc>
          <w:tcPr>
            <w:tcW w:w="443" w:type="pct"/>
            <w:shd w:val="clear" w:color="auto" w:fill="auto"/>
            <w:hideMark/>
          </w:tcPr>
          <w:p w14:paraId="7233F7C4" w14:textId="29ED19ED" w:rsidR="00A36AC2" w:rsidRPr="00DE1106" w:rsidRDefault="00A36AC2" w:rsidP="00BA33C9">
            <w:pPr>
              <w:keepNext/>
              <w:keepLines/>
              <w:jc w:val="center"/>
              <w:rPr>
                <w:rFonts w:ascii="Proba Pro" w:eastAsia="Times New Roman" w:hAnsi="Proba Pro" w:cs="Calibri"/>
                <w:color w:val="auto"/>
                <w:szCs w:val="16"/>
              </w:rPr>
            </w:pPr>
            <w:ins w:id="6586" w:author="Lucka" w:date="2018-08-20T16:19:00Z">
              <w:r w:rsidRPr="00F31E83">
                <w:rPr>
                  <w:rFonts w:ascii="Proba Pro" w:eastAsia="Proba Pro" w:hAnsi="Proba Pro" w:cs="Proba Pro"/>
                  <w:i/>
                  <w:color w:val="000000"/>
                  <w:szCs w:val="20"/>
                </w:rPr>
                <w:t>Doplniť kladné číslo zaokrúhlené na maximálne dve desatinné miesta</w:t>
              </w:r>
            </w:ins>
            <w:del w:id="6587" w:author="Lucka" w:date="2018-08-20T16:19:00Z">
              <w:r w:rsidRPr="00DE1106" w:rsidDel="0004221E">
                <w:rPr>
                  <w:rFonts w:ascii="Calibri" w:eastAsia="Times New Roman" w:hAnsi="Calibri" w:cs="Calibri"/>
                  <w:color w:val="auto"/>
                  <w:szCs w:val="16"/>
                </w:rPr>
                <w:delText> </w:delText>
              </w:r>
            </w:del>
          </w:p>
        </w:tc>
        <w:tc>
          <w:tcPr>
            <w:tcW w:w="348" w:type="pct"/>
            <w:shd w:val="clear" w:color="auto" w:fill="auto"/>
            <w:hideMark/>
          </w:tcPr>
          <w:p w14:paraId="4EB52186" w14:textId="4756710C" w:rsidR="00A36AC2" w:rsidRPr="00DE1106" w:rsidRDefault="00A36AC2" w:rsidP="00BA33C9">
            <w:pPr>
              <w:keepNext/>
              <w:keepLines/>
              <w:jc w:val="center"/>
              <w:rPr>
                <w:rFonts w:ascii="Proba Pro" w:eastAsia="Times New Roman" w:hAnsi="Proba Pro" w:cs="Calibri"/>
                <w:color w:val="auto"/>
                <w:szCs w:val="16"/>
              </w:rPr>
            </w:pPr>
            <w:ins w:id="6588" w:author="Lucka" w:date="2018-08-20T16:19:00Z">
              <w:r w:rsidRPr="00F31E83">
                <w:rPr>
                  <w:rFonts w:ascii="Proba Pro" w:eastAsia="Proba Pro" w:hAnsi="Proba Pro" w:cs="Proba Pro"/>
                  <w:i/>
                  <w:color w:val="000000"/>
                  <w:szCs w:val="20"/>
                </w:rPr>
                <w:t>Doplniť kladné číslo zaokrúhlené na maximálne dve desatinné miesta</w:t>
              </w:r>
            </w:ins>
            <w:del w:id="6589" w:author="Lucka" w:date="2018-08-20T16:19:00Z">
              <w:r w:rsidRPr="00DE1106" w:rsidDel="0004221E">
                <w:rPr>
                  <w:rFonts w:ascii="Calibri" w:eastAsia="Times New Roman" w:hAnsi="Calibri" w:cs="Calibri"/>
                  <w:color w:val="auto"/>
                  <w:szCs w:val="16"/>
                </w:rPr>
                <w:delText> </w:delText>
              </w:r>
            </w:del>
          </w:p>
        </w:tc>
        <w:tc>
          <w:tcPr>
            <w:tcW w:w="571" w:type="pct"/>
            <w:shd w:val="clear" w:color="auto" w:fill="auto"/>
            <w:hideMark/>
          </w:tcPr>
          <w:p w14:paraId="15D3ED52" w14:textId="421F5D20" w:rsidR="00A36AC2" w:rsidRPr="00DE1106" w:rsidRDefault="00A36AC2" w:rsidP="00BA33C9">
            <w:pPr>
              <w:keepNext/>
              <w:keepLines/>
              <w:jc w:val="center"/>
              <w:rPr>
                <w:rFonts w:ascii="Proba Pro" w:eastAsia="Times New Roman" w:hAnsi="Proba Pro" w:cs="Calibri"/>
                <w:color w:val="auto"/>
                <w:szCs w:val="16"/>
              </w:rPr>
            </w:pPr>
            <w:ins w:id="6590" w:author="Lucka" w:date="2018-08-20T16:19:00Z">
              <w:r w:rsidRPr="00F31E83">
                <w:rPr>
                  <w:rFonts w:ascii="Proba Pro" w:eastAsia="Proba Pro" w:hAnsi="Proba Pro" w:cs="Proba Pro"/>
                  <w:i/>
                  <w:color w:val="000000"/>
                  <w:szCs w:val="20"/>
                </w:rPr>
                <w:t>Doplniť kladné číslo zaokrúhlené na maximálne dve desatinné miesta</w:t>
              </w:r>
            </w:ins>
            <w:del w:id="6591" w:author="Lucka" w:date="2018-08-20T16:19:00Z">
              <w:r w:rsidRPr="00DE1106" w:rsidDel="0004221E">
                <w:rPr>
                  <w:rFonts w:ascii="Calibri" w:eastAsia="Times New Roman" w:hAnsi="Calibri" w:cs="Calibri"/>
                  <w:color w:val="auto"/>
                  <w:szCs w:val="16"/>
                </w:rPr>
                <w:delText> </w:delText>
              </w:r>
            </w:del>
          </w:p>
        </w:tc>
        <w:tc>
          <w:tcPr>
            <w:tcW w:w="788" w:type="pct"/>
            <w:shd w:val="clear" w:color="auto" w:fill="auto"/>
            <w:vAlign w:val="bottom"/>
            <w:hideMark/>
          </w:tcPr>
          <w:p w14:paraId="064E45E3" w14:textId="77777777" w:rsidR="00A36AC2" w:rsidRDefault="00A36AC2" w:rsidP="00BA33C9">
            <w:pPr>
              <w:keepNext/>
              <w:keepLines/>
              <w:jc w:val="center"/>
              <w:rPr>
                <w:ins w:id="6592" w:author="Lucka" w:date="2018-08-20T16:19:00Z"/>
                <w:rFonts w:ascii="Proba Pro" w:eastAsia="Times New Roman" w:hAnsi="Proba Pro" w:cs="Calibri"/>
                <w:color w:val="000000"/>
                <w:szCs w:val="16"/>
              </w:rPr>
            </w:pPr>
            <w:ins w:id="6593" w:author="Lucka" w:date="2018-08-20T16:1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3DBC3D9" w14:textId="77777777" w:rsidR="00A36AC2" w:rsidRDefault="00A36AC2" w:rsidP="00BA33C9">
            <w:pPr>
              <w:keepNext/>
              <w:keepLines/>
              <w:jc w:val="center"/>
              <w:rPr>
                <w:ins w:id="6594" w:author="Lucka" w:date="2018-08-20T16:19:00Z"/>
                <w:rFonts w:ascii="Proba Pro" w:eastAsia="Times New Roman" w:hAnsi="Proba Pro" w:cs="Calibri"/>
                <w:color w:val="000000"/>
                <w:szCs w:val="16"/>
              </w:rPr>
            </w:pPr>
          </w:p>
          <w:p w14:paraId="20F52005" w14:textId="77777777" w:rsidR="00A36AC2" w:rsidRDefault="00A36AC2" w:rsidP="00BA33C9">
            <w:pPr>
              <w:keepNext/>
              <w:keepLines/>
              <w:jc w:val="center"/>
              <w:rPr>
                <w:ins w:id="6595" w:author="Lucka" w:date="2018-08-20T16:19:00Z"/>
                <w:rFonts w:ascii="Proba Pro" w:eastAsia="Times New Roman" w:hAnsi="Proba Pro" w:cs="Calibri"/>
                <w:color w:val="000000"/>
                <w:szCs w:val="16"/>
              </w:rPr>
            </w:pPr>
          </w:p>
          <w:p w14:paraId="76DA1E87" w14:textId="77777777" w:rsidR="00A36AC2" w:rsidRDefault="00A36AC2" w:rsidP="00BA33C9">
            <w:pPr>
              <w:keepNext/>
              <w:keepLines/>
              <w:jc w:val="center"/>
              <w:rPr>
                <w:ins w:id="6596" w:author="Lucka" w:date="2018-08-20T16:19:00Z"/>
                <w:rFonts w:ascii="Proba Pro" w:eastAsia="Times New Roman" w:hAnsi="Proba Pro" w:cs="Calibri"/>
                <w:color w:val="000000"/>
                <w:szCs w:val="16"/>
              </w:rPr>
            </w:pPr>
          </w:p>
          <w:p w14:paraId="28D22285" w14:textId="77777777" w:rsidR="00A36AC2" w:rsidRDefault="00A36AC2" w:rsidP="00BA33C9">
            <w:pPr>
              <w:keepNext/>
              <w:keepLines/>
              <w:jc w:val="center"/>
              <w:rPr>
                <w:ins w:id="6597" w:author="Lucka" w:date="2018-08-20T16:19:00Z"/>
                <w:rFonts w:ascii="Proba Pro" w:eastAsia="Times New Roman" w:hAnsi="Proba Pro" w:cs="Calibri"/>
                <w:color w:val="000000"/>
                <w:szCs w:val="16"/>
              </w:rPr>
            </w:pPr>
          </w:p>
          <w:p w14:paraId="20831D5D" w14:textId="77777777" w:rsidR="00A36AC2" w:rsidRDefault="00A36AC2" w:rsidP="00BA33C9">
            <w:pPr>
              <w:keepNext/>
              <w:keepLines/>
              <w:jc w:val="center"/>
              <w:rPr>
                <w:ins w:id="6598" w:author="Lucka" w:date="2018-08-20T16:19:00Z"/>
                <w:rFonts w:ascii="Proba Pro" w:eastAsia="Times New Roman" w:hAnsi="Proba Pro" w:cs="Calibri"/>
                <w:color w:val="000000"/>
                <w:szCs w:val="16"/>
              </w:rPr>
            </w:pPr>
          </w:p>
          <w:p w14:paraId="610A327A" w14:textId="77777777" w:rsidR="00A36AC2" w:rsidRDefault="00A36AC2" w:rsidP="00BA33C9">
            <w:pPr>
              <w:keepNext/>
              <w:keepLines/>
              <w:jc w:val="center"/>
              <w:rPr>
                <w:ins w:id="6599" w:author="Lucka" w:date="2018-08-20T16:19:00Z"/>
                <w:rFonts w:ascii="Proba Pro" w:eastAsia="Times New Roman" w:hAnsi="Proba Pro" w:cs="Calibri"/>
                <w:color w:val="000000"/>
                <w:szCs w:val="16"/>
              </w:rPr>
            </w:pPr>
          </w:p>
          <w:p w14:paraId="7E441BE2" w14:textId="48447BCD" w:rsidR="00A36AC2" w:rsidRPr="00DE1106" w:rsidRDefault="00A36AC2" w:rsidP="00BA33C9">
            <w:pPr>
              <w:keepNext/>
              <w:keepLines/>
              <w:rPr>
                <w:rFonts w:ascii="Proba Pro" w:eastAsia="Times New Roman" w:hAnsi="Proba Pro" w:cs="Calibri"/>
                <w:color w:val="FF0000"/>
                <w:szCs w:val="16"/>
              </w:rPr>
            </w:pPr>
            <w:del w:id="6600" w:author="Lucka" w:date="2018-08-20T16:19:00Z">
              <w:r w:rsidRPr="00DE1106" w:rsidDel="0004221E">
                <w:rPr>
                  <w:rFonts w:ascii="Calibri" w:eastAsia="Times New Roman" w:hAnsi="Calibri" w:cs="Calibri"/>
                  <w:color w:val="FF0000"/>
                  <w:szCs w:val="16"/>
                </w:rPr>
                <w:delText> </w:delText>
              </w:r>
            </w:del>
          </w:p>
        </w:tc>
      </w:tr>
      <w:tr w:rsidR="00A36AC2" w:rsidRPr="00DE1106" w14:paraId="749FD278" w14:textId="77777777" w:rsidTr="00010AA2">
        <w:trPr>
          <w:trHeight w:val="300"/>
        </w:trPr>
        <w:tc>
          <w:tcPr>
            <w:tcW w:w="657" w:type="pct"/>
            <w:shd w:val="clear" w:color="auto" w:fill="FFC000"/>
            <w:vAlign w:val="center"/>
            <w:hideMark/>
          </w:tcPr>
          <w:p w14:paraId="7D174223" w14:textId="671B381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601"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5894D94E" w14:textId="77777777" w:rsidR="00A36AC2" w:rsidRDefault="00A36AC2" w:rsidP="00BA33C9">
            <w:pPr>
              <w:keepNext/>
              <w:keepLines/>
              <w:rPr>
                <w:ins w:id="6602" w:author="Lucka" w:date="2018-08-20T16:18:00Z"/>
                <w:rFonts w:ascii="Calibri" w:eastAsia="Times New Roman" w:hAnsi="Calibri" w:cs="Calibri"/>
                <w:color w:val="000000"/>
                <w:szCs w:val="16"/>
              </w:rPr>
            </w:pPr>
            <w:r w:rsidRPr="00DE1106">
              <w:rPr>
                <w:rFonts w:ascii="Calibri" w:eastAsia="Times New Roman" w:hAnsi="Calibri" w:cs="Calibri"/>
                <w:color w:val="000000"/>
                <w:szCs w:val="16"/>
              </w:rPr>
              <w:t> </w:t>
            </w:r>
            <w:ins w:id="6603" w:author="Lucka" w:date="2018-08-20T16:18:00Z">
              <w:r>
                <w:rPr>
                  <w:rFonts w:ascii="Calibri" w:eastAsia="Times New Roman" w:hAnsi="Calibri" w:cs="Calibri"/>
                  <w:color w:val="000000"/>
                  <w:szCs w:val="16"/>
                </w:rPr>
                <w:t>3.7.6</w:t>
              </w:r>
            </w:ins>
          </w:p>
          <w:p w14:paraId="00512A03" w14:textId="6161756D" w:rsidR="00A36AC2" w:rsidRPr="00DE1106" w:rsidRDefault="00A36AC2" w:rsidP="00BA33C9">
            <w:pPr>
              <w:keepNext/>
              <w:keepLines/>
              <w:rPr>
                <w:rFonts w:ascii="Proba Pro" w:eastAsia="Times New Roman" w:hAnsi="Proba Pro" w:cs="Calibri"/>
                <w:color w:val="000000"/>
                <w:szCs w:val="16"/>
              </w:rPr>
            </w:pPr>
            <w:ins w:id="6604" w:author="Lucka" w:date="2018-08-20T16:18:00Z">
              <w:r>
                <w:rPr>
                  <w:rFonts w:ascii="Calibri" w:eastAsia="Times New Roman" w:hAnsi="Calibri" w:cs="Calibri"/>
                  <w:color w:val="000000"/>
                  <w:szCs w:val="16"/>
                </w:rPr>
                <w:t>položka a)</w:t>
              </w:r>
            </w:ins>
          </w:p>
        </w:tc>
        <w:tc>
          <w:tcPr>
            <w:tcW w:w="629" w:type="pct"/>
            <w:shd w:val="clear" w:color="auto" w:fill="auto"/>
            <w:hideMark/>
          </w:tcPr>
          <w:p w14:paraId="44C55AC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učebnice:</w:t>
            </w:r>
          </w:p>
        </w:tc>
        <w:tc>
          <w:tcPr>
            <w:tcW w:w="342" w:type="pct"/>
            <w:shd w:val="clear" w:color="auto" w:fill="auto"/>
            <w:vAlign w:val="center"/>
            <w:hideMark/>
          </w:tcPr>
          <w:p w14:paraId="62386C2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999A63A"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068AD04C" w14:textId="26038C85" w:rsidR="00A36AC2" w:rsidRPr="00DE1106" w:rsidRDefault="00A36AC2" w:rsidP="00BA33C9">
            <w:pPr>
              <w:keepNext/>
              <w:keepLines/>
              <w:jc w:val="center"/>
              <w:rPr>
                <w:rFonts w:ascii="Proba Pro" w:eastAsia="Times New Roman" w:hAnsi="Proba Pro" w:cs="Calibri"/>
                <w:color w:val="auto"/>
                <w:szCs w:val="16"/>
              </w:rPr>
            </w:pPr>
            <w:ins w:id="6605" w:author="Lucka" w:date="2018-08-20T16:19:00Z">
              <w:r w:rsidRPr="00F31E83">
                <w:rPr>
                  <w:rFonts w:ascii="Proba Pro" w:eastAsia="Proba Pro" w:hAnsi="Proba Pro" w:cs="Proba Pro"/>
                  <w:i/>
                  <w:color w:val="000000"/>
                  <w:szCs w:val="20"/>
                </w:rPr>
                <w:t>Doplniť kladné číslo zaokrúhlené na maximálne dve desatinné miesta</w:t>
              </w:r>
            </w:ins>
            <w:del w:id="6606" w:author="Lucka" w:date="2018-08-20T16:19:00Z">
              <w:r w:rsidRPr="00DE1106" w:rsidDel="00773DF9">
                <w:rPr>
                  <w:rFonts w:ascii="Calibri" w:eastAsia="Times New Roman" w:hAnsi="Calibri" w:cs="Calibri"/>
                  <w:color w:val="auto"/>
                  <w:szCs w:val="16"/>
                </w:rPr>
                <w:delText> </w:delText>
              </w:r>
            </w:del>
          </w:p>
        </w:tc>
        <w:tc>
          <w:tcPr>
            <w:tcW w:w="443" w:type="pct"/>
            <w:shd w:val="clear" w:color="auto" w:fill="auto"/>
            <w:hideMark/>
          </w:tcPr>
          <w:p w14:paraId="1665A331" w14:textId="3EC204DA" w:rsidR="00A36AC2" w:rsidRPr="00DE1106" w:rsidRDefault="00A36AC2" w:rsidP="00BA33C9">
            <w:pPr>
              <w:keepNext/>
              <w:keepLines/>
              <w:jc w:val="center"/>
              <w:rPr>
                <w:rFonts w:ascii="Proba Pro" w:eastAsia="Times New Roman" w:hAnsi="Proba Pro" w:cs="Calibri"/>
                <w:color w:val="auto"/>
                <w:szCs w:val="16"/>
              </w:rPr>
            </w:pPr>
            <w:ins w:id="6607" w:author="Lucka" w:date="2018-08-20T16:19:00Z">
              <w:r w:rsidRPr="00F31E83">
                <w:rPr>
                  <w:rFonts w:ascii="Proba Pro" w:eastAsia="Proba Pro" w:hAnsi="Proba Pro" w:cs="Proba Pro"/>
                  <w:i/>
                  <w:color w:val="000000"/>
                  <w:szCs w:val="20"/>
                </w:rPr>
                <w:t>Doplniť kladné číslo zaokrúhlené na maximálne dve desatinné miesta</w:t>
              </w:r>
            </w:ins>
            <w:del w:id="6608" w:author="Lucka" w:date="2018-08-20T16:19:00Z">
              <w:r w:rsidRPr="00DE1106" w:rsidDel="00773DF9">
                <w:rPr>
                  <w:rFonts w:ascii="Calibri" w:eastAsia="Times New Roman" w:hAnsi="Calibri" w:cs="Calibri"/>
                  <w:color w:val="auto"/>
                  <w:szCs w:val="16"/>
                </w:rPr>
                <w:delText> </w:delText>
              </w:r>
            </w:del>
          </w:p>
        </w:tc>
        <w:tc>
          <w:tcPr>
            <w:tcW w:w="348" w:type="pct"/>
            <w:shd w:val="clear" w:color="auto" w:fill="auto"/>
            <w:hideMark/>
          </w:tcPr>
          <w:p w14:paraId="54324F63" w14:textId="38E6FF3D" w:rsidR="00A36AC2" w:rsidRPr="00DE1106" w:rsidRDefault="00A36AC2" w:rsidP="00BA33C9">
            <w:pPr>
              <w:keepNext/>
              <w:keepLines/>
              <w:jc w:val="center"/>
              <w:rPr>
                <w:rFonts w:ascii="Proba Pro" w:eastAsia="Times New Roman" w:hAnsi="Proba Pro" w:cs="Calibri"/>
                <w:color w:val="auto"/>
                <w:szCs w:val="16"/>
              </w:rPr>
            </w:pPr>
            <w:ins w:id="6609" w:author="Lucka" w:date="2018-08-20T16:19:00Z">
              <w:r w:rsidRPr="00F31E83">
                <w:rPr>
                  <w:rFonts w:ascii="Proba Pro" w:eastAsia="Proba Pro" w:hAnsi="Proba Pro" w:cs="Proba Pro"/>
                  <w:i/>
                  <w:color w:val="000000"/>
                  <w:szCs w:val="20"/>
                </w:rPr>
                <w:t>Doplniť kladné číslo zaokrúhlené na maximálne dve desatinné miesta</w:t>
              </w:r>
            </w:ins>
            <w:del w:id="6610" w:author="Lucka" w:date="2018-08-20T16:19:00Z">
              <w:r w:rsidRPr="00DE1106" w:rsidDel="00773DF9">
                <w:rPr>
                  <w:rFonts w:ascii="Calibri" w:eastAsia="Times New Roman" w:hAnsi="Calibri" w:cs="Calibri"/>
                  <w:color w:val="auto"/>
                  <w:szCs w:val="16"/>
                </w:rPr>
                <w:delText> </w:delText>
              </w:r>
            </w:del>
          </w:p>
        </w:tc>
        <w:tc>
          <w:tcPr>
            <w:tcW w:w="571" w:type="pct"/>
            <w:shd w:val="clear" w:color="auto" w:fill="auto"/>
            <w:hideMark/>
          </w:tcPr>
          <w:p w14:paraId="291C78D6" w14:textId="2E484FB5" w:rsidR="00A36AC2" w:rsidRPr="00DE1106" w:rsidRDefault="00A36AC2" w:rsidP="00BA33C9">
            <w:pPr>
              <w:keepNext/>
              <w:keepLines/>
              <w:jc w:val="center"/>
              <w:rPr>
                <w:rFonts w:ascii="Proba Pro" w:eastAsia="Times New Roman" w:hAnsi="Proba Pro" w:cs="Calibri"/>
                <w:color w:val="auto"/>
                <w:szCs w:val="16"/>
              </w:rPr>
            </w:pPr>
            <w:ins w:id="6611" w:author="Lucka" w:date="2018-08-20T16:19:00Z">
              <w:r w:rsidRPr="00F31E83">
                <w:rPr>
                  <w:rFonts w:ascii="Proba Pro" w:eastAsia="Proba Pro" w:hAnsi="Proba Pro" w:cs="Proba Pro"/>
                  <w:i/>
                  <w:color w:val="000000"/>
                  <w:szCs w:val="20"/>
                </w:rPr>
                <w:t>Doplniť kladné číslo zaokrúhlené na maximálne dve desatinné miesta</w:t>
              </w:r>
            </w:ins>
            <w:del w:id="6612" w:author="Lucka" w:date="2018-08-20T16:19:00Z">
              <w:r w:rsidRPr="00DE1106" w:rsidDel="00773DF9">
                <w:rPr>
                  <w:rFonts w:ascii="Calibri" w:eastAsia="Times New Roman" w:hAnsi="Calibri" w:cs="Calibri"/>
                  <w:color w:val="auto"/>
                  <w:szCs w:val="16"/>
                </w:rPr>
                <w:delText> </w:delText>
              </w:r>
            </w:del>
          </w:p>
        </w:tc>
        <w:tc>
          <w:tcPr>
            <w:tcW w:w="788" w:type="pct"/>
            <w:shd w:val="clear" w:color="auto" w:fill="auto"/>
            <w:vAlign w:val="bottom"/>
            <w:hideMark/>
          </w:tcPr>
          <w:p w14:paraId="10D7DEFB" w14:textId="77777777" w:rsidR="00A36AC2" w:rsidRDefault="00A36AC2" w:rsidP="00BA33C9">
            <w:pPr>
              <w:keepNext/>
              <w:keepLines/>
              <w:jc w:val="center"/>
              <w:rPr>
                <w:ins w:id="6613" w:author="Lucka" w:date="2018-08-20T16:19:00Z"/>
                <w:rFonts w:ascii="Proba Pro" w:eastAsia="Times New Roman" w:hAnsi="Proba Pro" w:cs="Calibri"/>
                <w:color w:val="000000"/>
                <w:szCs w:val="16"/>
              </w:rPr>
            </w:pPr>
            <w:ins w:id="6614" w:author="Lucka" w:date="2018-08-20T16:1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49204BF" w14:textId="77777777" w:rsidR="00A36AC2" w:rsidRDefault="00A36AC2" w:rsidP="00BA33C9">
            <w:pPr>
              <w:keepNext/>
              <w:keepLines/>
              <w:jc w:val="center"/>
              <w:rPr>
                <w:ins w:id="6615" w:author="Lucka" w:date="2018-08-20T16:19:00Z"/>
                <w:rFonts w:ascii="Proba Pro" w:eastAsia="Times New Roman" w:hAnsi="Proba Pro" w:cs="Calibri"/>
                <w:color w:val="000000"/>
                <w:szCs w:val="16"/>
              </w:rPr>
            </w:pPr>
          </w:p>
          <w:p w14:paraId="30CCEAC1" w14:textId="77777777" w:rsidR="00A36AC2" w:rsidRDefault="00A36AC2" w:rsidP="00BA33C9">
            <w:pPr>
              <w:keepNext/>
              <w:keepLines/>
              <w:jc w:val="center"/>
              <w:rPr>
                <w:ins w:id="6616" w:author="Lucka" w:date="2018-08-20T16:19:00Z"/>
                <w:rFonts w:ascii="Proba Pro" w:eastAsia="Times New Roman" w:hAnsi="Proba Pro" w:cs="Calibri"/>
                <w:color w:val="000000"/>
                <w:szCs w:val="16"/>
              </w:rPr>
            </w:pPr>
          </w:p>
          <w:p w14:paraId="4056C003" w14:textId="77777777" w:rsidR="00A36AC2" w:rsidRDefault="00A36AC2" w:rsidP="00BA33C9">
            <w:pPr>
              <w:keepNext/>
              <w:keepLines/>
              <w:jc w:val="center"/>
              <w:rPr>
                <w:ins w:id="6617" w:author="Lucka" w:date="2018-08-20T16:19:00Z"/>
                <w:rFonts w:ascii="Proba Pro" w:eastAsia="Times New Roman" w:hAnsi="Proba Pro" w:cs="Calibri"/>
                <w:color w:val="000000"/>
                <w:szCs w:val="16"/>
              </w:rPr>
            </w:pPr>
          </w:p>
          <w:p w14:paraId="5B10FB05" w14:textId="77777777" w:rsidR="00A36AC2" w:rsidRDefault="00A36AC2" w:rsidP="00BA33C9">
            <w:pPr>
              <w:keepNext/>
              <w:keepLines/>
              <w:jc w:val="center"/>
              <w:rPr>
                <w:ins w:id="6618" w:author="Lucka" w:date="2018-08-20T16:19:00Z"/>
                <w:rFonts w:ascii="Proba Pro" w:eastAsia="Times New Roman" w:hAnsi="Proba Pro" w:cs="Calibri"/>
                <w:color w:val="000000"/>
                <w:szCs w:val="16"/>
              </w:rPr>
            </w:pPr>
          </w:p>
          <w:p w14:paraId="357AD70B" w14:textId="77777777" w:rsidR="00A36AC2" w:rsidRDefault="00A36AC2" w:rsidP="00BA33C9">
            <w:pPr>
              <w:keepNext/>
              <w:keepLines/>
              <w:jc w:val="center"/>
              <w:rPr>
                <w:ins w:id="6619" w:author="Lucka" w:date="2018-08-20T16:19:00Z"/>
                <w:rFonts w:ascii="Proba Pro" w:eastAsia="Times New Roman" w:hAnsi="Proba Pro" w:cs="Calibri"/>
                <w:color w:val="000000"/>
                <w:szCs w:val="16"/>
              </w:rPr>
            </w:pPr>
          </w:p>
          <w:p w14:paraId="44988DDF" w14:textId="77777777" w:rsidR="00A36AC2" w:rsidRDefault="00A36AC2" w:rsidP="00BA33C9">
            <w:pPr>
              <w:keepNext/>
              <w:keepLines/>
              <w:jc w:val="center"/>
              <w:rPr>
                <w:ins w:id="6620" w:author="Lucka" w:date="2018-08-20T16:19:00Z"/>
                <w:rFonts w:ascii="Proba Pro" w:eastAsia="Times New Roman" w:hAnsi="Proba Pro" w:cs="Calibri"/>
                <w:color w:val="000000"/>
                <w:szCs w:val="16"/>
              </w:rPr>
            </w:pPr>
          </w:p>
          <w:p w14:paraId="4454647C" w14:textId="2726A6C0" w:rsidR="00A36AC2" w:rsidRPr="00DE1106" w:rsidRDefault="00A36AC2" w:rsidP="00BA33C9">
            <w:pPr>
              <w:keepNext/>
              <w:keepLines/>
              <w:rPr>
                <w:rFonts w:ascii="Proba Pro" w:eastAsia="Times New Roman" w:hAnsi="Proba Pro" w:cs="Calibri"/>
                <w:color w:val="000000"/>
                <w:szCs w:val="16"/>
              </w:rPr>
            </w:pPr>
            <w:del w:id="6621" w:author="Lucka" w:date="2018-08-20T16:19:00Z">
              <w:r w:rsidRPr="00DE1106" w:rsidDel="00773DF9">
                <w:rPr>
                  <w:rFonts w:ascii="Calibri" w:eastAsia="Times New Roman" w:hAnsi="Calibri" w:cs="Calibri"/>
                  <w:color w:val="000000"/>
                  <w:szCs w:val="16"/>
                </w:rPr>
                <w:delText> </w:delText>
              </w:r>
            </w:del>
          </w:p>
        </w:tc>
      </w:tr>
      <w:tr w:rsidR="00A36AC2" w:rsidRPr="00DE1106" w14:paraId="696E521A" w14:textId="77777777" w:rsidTr="00010AA2">
        <w:trPr>
          <w:trHeight w:val="900"/>
        </w:trPr>
        <w:tc>
          <w:tcPr>
            <w:tcW w:w="657" w:type="pct"/>
            <w:shd w:val="clear" w:color="auto" w:fill="FFC000"/>
            <w:vAlign w:val="center"/>
            <w:hideMark/>
          </w:tcPr>
          <w:p w14:paraId="325A353D" w14:textId="1A44BE01"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622"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72E2CC9B" w14:textId="77777777" w:rsidR="00A36AC2" w:rsidRDefault="00A36AC2" w:rsidP="00BA33C9">
            <w:pPr>
              <w:keepNext/>
              <w:keepLines/>
              <w:rPr>
                <w:ins w:id="6623" w:author="Lucka" w:date="2018-08-20T16:18:00Z"/>
                <w:rFonts w:ascii="Calibri" w:eastAsia="Times New Roman" w:hAnsi="Calibri" w:cs="Calibri"/>
                <w:color w:val="000000"/>
                <w:szCs w:val="16"/>
              </w:rPr>
            </w:pPr>
            <w:r w:rsidRPr="00DE1106">
              <w:rPr>
                <w:rFonts w:ascii="Calibri" w:eastAsia="Times New Roman" w:hAnsi="Calibri" w:cs="Calibri"/>
                <w:color w:val="000000"/>
                <w:szCs w:val="16"/>
              </w:rPr>
              <w:t> </w:t>
            </w:r>
            <w:ins w:id="6624" w:author="Lucka" w:date="2018-08-20T16:18:00Z">
              <w:r>
                <w:rPr>
                  <w:rFonts w:ascii="Calibri" w:eastAsia="Times New Roman" w:hAnsi="Calibri" w:cs="Calibri"/>
                  <w:color w:val="000000"/>
                  <w:szCs w:val="16"/>
                </w:rPr>
                <w:t>3.7.6</w:t>
              </w:r>
            </w:ins>
          </w:p>
          <w:p w14:paraId="49B93183" w14:textId="32DDB9C6" w:rsidR="00A36AC2" w:rsidRPr="00DE1106" w:rsidRDefault="00A36AC2" w:rsidP="00BA33C9">
            <w:pPr>
              <w:keepNext/>
              <w:keepLines/>
              <w:rPr>
                <w:rFonts w:ascii="Proba Pro" w:eastAsia="Times New Roman" w:hAnsi="Proba Pro" w:cs="Calibri"/>
                <w:color w:val="000000"/>
                <w:szCs w:val="16"/>
              </w:rPr>
            </w:pPr>
            <w:ins w:id="6625" w:author="Lucka" w:date="2018-08-20T16:18:00Z">
              <w:r>
                <w:rPr>
                  <w:rFonts w:ascii="Calibri" w:eastAsia="Times New Roman" w:hAnsi="Calibri" w:cs="Calibri"/>
                  <w:color w:val="000000"/>
                  <w:szCs w:val="16"/>
                </w:rPr>
                <w:t>položka c)</w:t>
              </w:r>
            </w:ins>
          </w:p>
        </w:tc>
        <w:tc>
          <w:tcPr>
            <w:tcW w:w="629" w:type="pct"/>
            <w:shd w:val="clear" w:color="auto" w:fill="auto"/>
            <w:hideMark/>
          </w:tcPr>
          <w:p w14:paraId="60AD4BF3" w14:textId="77777777" w:rsidR="00A36AC2" w:rsidRPr="00DE1106" w:rsidRDefault="00A36AC2" w:rsidP="00BA33C9">
            <w:pPr>
              <w:keepNext/>
              <w:keepLines/>
              <w:rPr>
                <w:rFonts w:ascii="Proba Pro" w:eastAsia="Times New Roman" w:hAnsi="Proba Pro" w:cs="Calibri"/>
                <w:b/>
                <w:bCs/>
                <w:color w:val="000000"/>
                <w:szCs w:val="16"/>
              </w:rPr>
            </w:pPr>
            <w:commentRangeStart w:id="6626"/>
            <w:r w:rsidRPr="00DE1106">
              <w:rPr>
                <w:rFonts w:ascii="Proba Pro" w:eastAsia="Times New Roman" w:hAnsi="Proba Pro" w:cs="Calibri"/>
                <w:b/>
                <w:bCs/>
                <w:color w:val="000000"/>
                <w:szCs w:val="16"/>
              </w:rPr>
              <w:t>Grafika a tlač - brožúra návodu na recyklovanie</w:t>
            </w:r>
            <w:commentRangeEnd w:id="6626"/>
            <w:r>
              <w:rPr>
                <w:rStyle w:val="Odkaznakomentr"/>
                <w:rFonts w:eastAsia="Times New Roman"/>
                <w:color w:val="auto"/>
                <w:lang w:val="cs-CZ"/>
              </w:rPr>
              <w:commentReference w:id="6626"/>
            </w:r>
          </w:p>
        </w:tc>
        <w:tc>
          <w:tcPr>
            <w:tcW w:w="342" w:type="pct"/>
            <w:shd w:val="clear" w:color="auto" w:fill="auto"/>
            <w:vAlign w:val="center"/>
            <w:hideMark/>
          </w:tcPr>
          <w:p w14:paraId="73478F8D" w14:textId="77777777" w:rsidR="00A36AC2" w:rsidRPr="00DE1106" w:rsidRDefault="00A36AC2"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ks</w:t>
            </w:r>
          </w:p>
        </w:tc>
        <w:tc>
          <w:tcPr>
            <w:tcW w:w="255" w:type="pct"/>
            <w:shd w:val="clear" w:color="auto" w:fill="auto"/>
            <w:vAlign w:val="center"/>
            <w:hideMark/>
          </w:tcPr>
          <w:p w14:paraId="1B5B121B" w14:textId="77777777" w:rsidR="00A36AC2" w:rsidRPr="00DE1106" w:rsidRDefault="00A36AC2" w:rsidP="00BA33C9">
            <w:pPr>
              <w:keepNext/>
              <w:keepLines/>
              <w:jc w:val="right"/>
              <w:rPr>
                <w:rFonts w:ascii="Proba Pro" w:eastAsia="Times New Roman" w:hAnsi="Proba Pro" w:cs="Calibri"/>
                <w:b/>
                <w:bCs/>
                <w:color w:val="000000"/>
                <w:szCs w:val="16"/>
              </w:rPr>
            </w:pPr>
            <w:r w:rsidRPr="00DE1106">
              <w:rPr>
                <w:rFonts w:ascii="Proba Pro" w:eastAsia="Times New Roman" w:hAnsi="Proba Pro" w:cs="Calibri"/>
                <w:b/>
                <w:bCs/>
                <w:color w:val="000000"/>
                <w:szCs w:val="16"/>
              </w:rPr>
              <w:t>1</w:t>
            </w:r>
          </w:p>
        </w:tc>
        <w:tc>
          <w:tcPr>
            <w:tcW w:w="368" w:type="pct"/>
            <w:shd w:val="clear" w:color="auto" w:fill="auto"/>
            <w:hideMark/>
          </w:tcPr>
          <w:p w14:paraId="0FD24F48" w14:textId="09A50F44" w:rsidR="00A36AC2" w:rsidRPr="00DE1106" w:rsidRDefault="00A36AC2" w:rsidP="00BA33C9">
            <w:pPr>
              <w:keepNext/>
              <w:keepLines/>
              <w:jc w:val="center"/>
              <w:rPr>
                <w:rFonts w:ascii="Proba Pro" w:eastAsia="Times New Roman" w:hAnsi="Proba Pro" w:cs="Calibri"/>
                <w:color w:val="auto"/>
                <w:szCs w:val="16"/>
              </w:rPr>
            </w:pPr>
            <w:ins w:id="6627" w:author="Lucka" w:date="2018-08-20T16:19:00Z">
              <w:r w:rsidRPr="00F31E83">
                <w:rPr>
                  <w:rFonts w:ascii="Proba Pro" w:eastAsia="Proba Pro" w:hAnsi="Proba Pro" w:cs="Proba Pro"/>
                  <w:i/>
                  <w:color w:val="000000"/>
                  <w:szCs w:val="20"/>
                </w:rPr>
                <w:t>Doplniť kladné číslo zaokrúhlené na maximálne dve desatinné miesta</w:t>
              </w:r>
            </w:ins>
            <w:del w:id="6628" w:author="Lucka" w:date="2018-08-20T16:19:00Z">
              <w:r w:rsidRPr="00DE1106" w:rsidDel="004416B1">
                <w:rPr>
                  <w:rFonts w:ascii="Calibri" w:eastAsia="Times New Roman" w:hAnsi="Calibri" w:cs="Calibri"/>
                  <w:color w:val="auto"/>
                  <w:szCs w:val="16"/>
                </w:rPr>
                <w:delText> </w:delText>
              </w:r>
            </w:del>
          </w:p>
        </w:tc>
        <w:tc>
          <w:tcPr>
            <w:tcW w:w="443" w:type="pct"/>
            <w:shd w:val="clear" w:color="auto" w:fill="auto"/>
            <w:hideMark/>
          </w:tcPr>
          <w:p w14:paraId="12383CD9" w14:textId="7AB9D0EB" w:rsidR="00A36AC2" w:rsidRPr="00DE1106" w:rsidRDefault="00A36AC2" w:rsidP="00BA33C9">
            <w:pPr>
              <w:keepNext/>
              <w:keepLines/>
              <w:jc w:val="center"/>
              <w:rPr>
                <w:rFonts w:ascii="Proba Pro" w:eastAsia="Times New Roman" w:hAnsi="Proba Pro" w:cs="Calibri"/>
                <w:color w:val="auto"/>
                <w:szCs w:val="16"/>
              </w:rPr>
            </w:pPr>
            <w:ins w:id="6629" w:author="Lucka" w:date="2018-08-20T16:19:00Z">
              <w:r w:rsidRPr="00F31E83">
                <w:rPr>
                  <w:rFonts w:ascii="Proba Pro" w:eastAsia="Proba Pro" w:hAnsi="Proba Pro" w:cs="Proba Pro"/>
                  <w:i/>
                  <w:color w:val="000000"/>
                  <w:szCs w:val="20"/>
                </w:rPr>
                <w:t>Doplniť kladné číslo zaokrúhlené na maximálne dve desatinné miesta</w:t>
              </w:r>
            </w:ins>
            <w:del w:id="6630" w:author="Lucka" w:date="2018-08-20T16:19:00Z">
              <w:r w:rsidRPr="00DE1106" w:rsidDel="004416B1">
                <w:rPr>
                  <w:rFonts w:ascii="Calibri" w:eastAsia="Times New Roman" w:hAnsi="Calibri" w:cs="Calibri"/>
                  <w:color w:val="auto"/>
                  <w:szCs w:val="16"/>
                </w:rPr>
                <w:delText> </w:delText>
              </w:r>
            </w:del>
          </w:p>
        </w:tc>
        <w:tc>
          <w:tcPr>
            <w:tcW w:w="348" w:type="pct"/>
            <w:shd w:val="clear" w:color="auto" w:fill="auto"/>
            <w:hideMark/>
          </w:tcPr>
          <w:p w14:paraId="12831372" w14:textId="5E6A8264" w:rsidR="00A36AC2" w:rsidRPr="00DE1106" w:rsidRDefault="00A36AC2" w:rsidP="00BA33C9">
            <w:pPr>
              <w:keepNext/>
              <w:keepLines/>
              <w:jc w:val="center"/>
              <w:rPr>
                <w:rFonts w:ascii="Proba Pro" w:eastAsia="Times New Roman" w:hAnsi="Proba Pro" w:cs="Calibri"/>
                <w:color w:val="auto"/>
                <w:szCs w:val="16"/>
              </w:rPr>
            </w:pPr>
            <w:ins w:id="6631" w:author="Lucka" w:date="2018-08-20T16:19:00Z">
              <w:r w:rsidRPr="00F31E83">
                <w:rPr>
                  <w:rFonts w:ascii="Proba Pro" w:eastAsia="Proba Pro" w:hAnsi="Proba Pro" w:cs="Proba Pro"/>
                  <w:i/>
                  <w:color w:val="000000"/>
                  <w:szCs w:val="20"/>
                </w:rPr>
                <w:t>Doplniť kladné číslo zaokrúhlené na maximálne dve desatinné miesta</w:t>
              </w:r>
            </w:ins>
            <w:del w:id="6632" w:author="Lucka" w:date="2018-08-20T16:19:00Z">
              <w:r w:rsidRPr="00DE1106" w:rsidDel="004416B1">
                <w:rPr>
                  <w:rFonts w:ascii="Calibri" w:eastAsia="Times New Roman" w:hAnsi="Calibri" w:cs="Calibri"/>
                  <w:color w:val="auto"/>
                  <w:szCs w:val="16"/>
                </w:rPr>
                <w:delText> </w:delText>
              </w:r>
            </w:del>
          </w:p>
        </w:tc>
        <w:tc>
          <w:tcPr>
            <w:tcW w:w="571" w:type="pct"/>
            <w:shd w:val="clear" w:color="auto" w:fill="auto"/>
            <w:hideMark/>
          </w:tcPr>
          <w:p w14:paraId="498DC23F" w14:textId="5AF50C1B" w:rsidR="00A36AC2" w:rsidRPr="00DE1106" w:rsidRDefault="00A36AC2" w:rsidP="00BA33C9">
            <w:pPr>
              <w:keepNext/>
              <w:keepLines/>
              <w:jc w:val="center"/>
              <w:rPr>
                <w:rFonts w:ascii="Proba Pro" w:eastAsia="Times New Roman" w:hAnsi="Proba Pro" w:cs="Calibri"/>
                <w:color w:val="auto"/>
                <w:szCs w:val="16"/>
              </w:rPr>
            </w:pPr>
            <w:ins w:id="6633" w:author="Lucka" w:date="2018-08-20T16:19:00Z">
              <w:r w:rsidRPr="00F31E83">
                <w:rPr>
                  <w:rFonts w:ascii="Proba Pro" w:eastAsia="Proba Pro" w:hAnsi="Proba Pro" w:cs="Proba Pro"/>
                  <w:i/>
                  <w:color w:val="000000"/>
                  <w:szCs w:val="20"/>
                </w:rPr>
                <w:t>Doplniť kladné číslo zaokrúhlené na maximálne dve desatinné miesta</w:t>
              </w:r>
            </w:ins>
            <w:del w:id="6634" w:author="Lucka" w:date="2018-08-20T16:19:00Z">
              <w:r w:rsidRPr="00DE1106" w:rsidDel="004416B1">
                <w:rPr>
                  <w:rFonts w:ascii="Calibri" w:eastAsia="Times New Roman" w:hAnsi="Calibri" w:cs="Calibri"/>
                  <w:color w:val="auto"/>
                  <w:szCs w:val="16"/>
                </w:rPr>
                <w:delText> </w:delText>
              </w:r>
            </w:del>
          </w:p>
        </w:tc>
        <w:tc>
          <w:tcPr>
            <w:tcW w:w="788" w:type="pct"/>
            <w:shd w:val="clear" w:color="auto" w:fill="auto"/>
            <w:vAlign w:val="bottom"/>
            <w:hideMark/>
          </w:tcPr>
          <w:p w14:paraId="3D1011E1" w14:textId="77777777" w:rsidR="00A36AC2" w:rsidRDefault="00A36AC2" w:rsidP="00BA33C9">
            <w:pPr>
              <w:keepNext/>
              <w:keepLines/>
              <w:jc w:val="center"/>
              <w:rPr>
                <w:ins w:id="6635" w:author="Lucka" w:date="2018-08-20T16:19:00Z"/>
                <w:rFonts w:ascii="Proba Pro" w:eastAsia="Times New Roman" w:hAnsi="Proba Pro" w:cs="Calibri"/>
                <w:color w:val="000000"/>
                <w:szCs w:val="16"/>
              </w:rPr>
            </w:pPr>
            <w:ins w:id="6636" w:author="Lucka" w:date="2018-08-20T16:1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C8AB79C" w14:textId="77777777" w:rsidR="00A36AC2" w:rsidRDefault="00A36AC2" w:rsidP="00BA33C9">
            <w:pPr>
              <w:keepNext/>
              <w:keepLines/>
              <w:jc w:val="center"/>
              <w:rPr>
                <w:ins w:id="6637" w:author="Lucka" w:date="2018-08-20T16:19:00Z"/>
                <w:rFonts w:ascii="Proba Pro" w:eastAsia="Times New Roman" w:hAnsi="Proba Pro" w:cs="Calibri"/>
                <w:color w:val="000000"/>
                <w:szCs w:val="16"/>
              </w:rPr>
            </w:pPr>
          </w:p>
          <w:p w14:paraId="60B2B177" w14:textId="77777777" w:rsidR="00A36AC2" w:rsidRDefault="00A36AC2" w:rsidP="00BA33C9">
            <w:pPr>
              <w:keepNext/>
              <w:keepLines/>
              <w:jc w:val="center"/>
              <w:rPr>
                <w:ins w:id="6638" w:author="Lucka" w:date="2018-08-20T16:19:00Z"/>
                <w:rFonts w:ascii="Proba Pro" w:eastAsia="Times New Roman" w:hAnsi="Proba Pro" w:cs="Calibri"/>
                <w:color w:val="000000"/>
                <w:szCs w:val="16"/>
              </w:rPr>
            </w:pPr>
          </w:p>
          <w:p w14:paraId="424EFB3F" w14:textId="77777777" w:rsidR="00A36AC2" w:rsidRDefault="00A36AC2" w:rsidP="00BA33C9">
            <w:pPr>
              <w:keepNext/>
              <w:keepLines/>
              <w:jc w:val="center"/>
              <w:rPr>
                <w:ins w:id="6639" w:author="Lucka" w:date="2018-08-20T16:19:00Z"/>
                <w:rFonts w:ascii="Proba Pro" w:eastAsia="Times New Roman" w:hAnsi="Proba Pro" w:cs="Calibri"/>
                <w:color w:val="000000"/>
                <w:szCs w:val="16"/>
              </w:rPr>
            </w:pPr>
          </w:p>
          <w:p w14:paraId="6B0971A2" w14:textId="77777777" w:rsidR="00A36AC2" w:rsidRDefault="00A36AC2" w:rsidP="00BA33C9">
            <w:pPr>
              <w:keepNext/>
              <w:keepLines/>
              <w:jc w:val="center"/>
              <w:rPr>
                <w:ins w:id="6640" w:author="Lucka" w:date="2018-08-20T16:19:00Z"/>
                <w:rFonts w:ascii="Proba Pro" w:eastAsia="Times New Roman" w:hAnsi="Proba Pro" w:cs="Calibri"/>
                <w:color w:val="000000"/>
                <w:szCs w:val="16"/>
              </w:rPr>
            </w:pPr>
          </w:p>
          <w:p w14:paraId="64593435" w14:textId="77777777" w:rsidR="00A36AC2" w:rsidRDefault="00A36AC2" w:rsidP="00BA33C9">
            <w:pPr>
              <w:keepNext/>
              <w:keepLines/>
              <w:jc w:val="center"/>
              <w:rPr>
                <w:ins w:id="6641" w:author="Lucka" w:date="2018-08-20T16:19:00Z"/>
                <w:rFonts w:ascii="Proba Pro" w:eastAsia="Times New Roman" w:hAnsi="Proba Pro" w:cs="Calibri"/>
                <w:color w:val="000000"/>
                <w:szCs w:val="16"/>
              </w:rPr>
            </w:pPr>
          </w:p>
          <w:p w14:paraId="4D34C5DF" w14:textId="77777777" w:rsidR="00A36AC2" w:rsidRDefault="00A36AC2" w:rsidP="00BA33C9">
            <w:pPr>
              <w:keepNext/>
              <w:keepLines/>
              <w:jc w:val="center"/>
              <w:rPr>
                <w:ins w:id="6642" w:author="Lucka" w:date="2018-08-20T16:19:00Z"/>
                <w:rFonts w:ascii="Proba Pro" w:eastAsia="Times New Roman" w:hAnsi="Proba Pro" w:cs="Calibri"/>
                <w:color w:val="000000"/>
                <w:szCs w:val="16"/>
              </w:rPr>
            </w:pPr>
          </w:p>
          <w:p w14:paraId="5E61CFD0" w14:textId="05DE5283" w:rsidR="00A36AC2" w:rsidRPr="00DE1106" w:rsidRDefault="00A36AC2" w:rsidP="00BA33C9">
            <w:pPr>
              <w:keepNext/>
              <w:keepLines/>
              <w:rPr>
                <w:rFonts w:ascii="Proba Pro" w:eastAsia="Times New Roman" w:hAnsi="Proba Pro" w:cs="Calibri"/>
                <w:color w:val="000000"/>
                <w:szCs w:val="16"/>
              </w:rPr>
            </w:pPr>
            <w:del w:id="6643" w:author="Lucka" w:date="2018-08-20T16:19:00Z">
              <w:r w:rsidRPr="00DE1106" w:rsidDel="004416B1">
                <w:rPr>
                  <w:rFonts w:ascii="Calibri" w:eastAsia="Times New Roman" w:hAnsi="Calibri" w:cs="Calibri"/>
                  <w:color w:val="000000"/>
                  <w:szCs w:val="16"/>
                </w:rPr>
                <w:delText> </w:delText>
              </w:r>
            </w:del>
          </w:p>
        </w:tc>
      </w:tr>
      <w:tr w:rsidR="00A36AC2" w:rsidRPr="00DE1106" w14:paraId="3590C2EF" w14:textId="77777777" w:rsidTr="00010AA2">
        <w:trPr>
          <w:trHeight w:val="600"/>
        </w:trPr>
        <w:tc>
          <w:tcPr>
            <w:tcW w:w="657" w:type="pct"/>
            <w:shd w:val="clear" w:color="auto" w:fill="FFC000"/>
            <w:vAlign w:val="center"/>
            <w:hideMark/>
          </w:tcPr>
          <w:p w14:paraId="48508CBB" w14:textId="5A39DD71"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6644"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5C66A4C9" w14:textId="77777777" w:rsidR="00A36AC2" w:rsidRDefault="00A36AC2" w:rsidP="00BA33C9">
            <w:pPr>
              <w:keepNext/>
              <w:keepLines/>
              <w:rPr>
                <w:ins w:id="6645" w:author="Lucka" w:date="2018-08-20T16:20:00Z"/>
                <w:rFonts w:ascii="Calibri" w:eastAsia="Times New Roman" w:hAnsi="Calibri" w:cs="Calibri"/>
                <w:color w:val="000000"/>
                <w:szCs w:val="16"/>
              </w:rPr>
            </w:pPr>
            <w:r w:rsidRPr="00DE1106">
              <w:rPr>
                <w:rFonts w:ascii="Calibri" w:eastAsia="Times New Roman" w:hAnsi="Calibri" w:cs="Calibri"/>
                <w:color w:val="000000"/>
                <w:szCs w:val="16"/>
              </w:rPr>
              <w:t> </w:t>
            </w:r>
            <w:ins w:id="6646" w:author="Lucka" w:date="2018-08-20T16:20:00Z">
              <w:r w:rsidRPr="00DE1106">
                <w:rPr>
                  <w:rFonts w:ascii="Calibri" w:eastAsia="Times New Roman" w:hAnsi="Calibri" w:cs="Calibri"/>
                  <w:color w:val="000000"/>
                  <w:szCs w:val="16"/>
                </w:rPr>
                <w:t> </w:t>
              </w:r>
              <w:r>
                <w:rPr>
                  <w:rFonts w:ascii="Calibri" w:eastAsia="Times New Roman" w:hAnsi="Calibri" w:cs="Calibri"/>
                  <w:color w:val="000000"/>
                  <w:szCs w:val="16"/>
                </w:rPr>
                <w:t>3.7.6</w:t>
              </w:r>
            </w:ins>
          </w:p>
          <w:p w14:paraId="5533C13E" w14:textId="68CC8956" w:rsidR="00A36AC2" w:rsidRPr="00DE1106" w:rsidRDefault="00A36AC2" w:rsidP="00BA33C9">
            <w:pPr>
              <w:keepNext/>
              <w:keepLines/>
              <w:rPr>
                <w:rFonts w:ascii="Proba Pro" w:eastAsia="Times New Roman" w:hAnsi="Proba Pro" w:cs="Calibri"/>
                <w:color w:val="000000"/>
                <w:szCs w:val="16"/>
              </w:rPr>
            </w:pPr>
            <w:ins w:id="6647" w:author="Lucka" w:date="2018-08-20T16:20:00Z">
              <w:r>
                <w:rPr>
                  <w:rFonts w:ascii="Calibri" w:eastAsia="Times New Roman" w:hAnsi="Calibri" w:cs="Calibri"/>
                  <w:color w:val="000000"/>
                  <w:szCs w:val="16"/>
                </w:rPr>
                <w:t>položka c)</w:t>
              </w:r>
            </w:ins>
          </w:p>
        </w:tc>
        <w:tc>
          <w:tcPr>
            <w:tcW w:w="629" w:type="pct"/>
            <w:shd w:val="clear" w:color="auto" w:fill="auto"/>
            <w:hideMark/>
          </w:tcPr>
          <w:p w14:paraId="3D89432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brožúry</w:t>
            </w:r>
          </w:p>
        </w:tc>
        <w:tc>
          <w:tcPr>
            <w:tcW w:w="342" w:type="pct"/>
            <w:shd w:val="clear" w:color="auto" w:fill="auto"/>
            <w:vAlign w:val="center"/>
            <w:hideMark/>
          </w:tcPr>
          <w:p w14:paraId="55E25B5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7D77544"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4FBAAF48" w14:textId="6093ACB4" w:rsidR="00A36AC2" w:rsidRPr="00DE1106" w:rsidRDefault="00A36AC2" w:rsidP="00BA33C9">
            <w:pPr>
              <w:keepNext/>
              <w:keepLines/>
              <w:jc w:val="center"/>
              <w:rPr>
                <w:rFonts w:ascii="Proba Pro" w:eastAsia="Times New Roman" w:hAnsi="Proba Pro" w:cs="Calibri"/>
                <w:color w:val="auto"/>
                <w:szCs w:val="16"/>
              </w:rPr>
            </w:pPr>
            <w:ins w:id="6648" w:author="Lucka" w:date="2018-08-20T16:20:00Z">
              <w:r w:rsidRPr="00F31E83">
                <w:rPr>
                  <w:rFonts w:ascii="Proba Pro" w:eastAsia="Proba Pro" w:hAnsi="Proba Pro" w:cs="Proba Pro"/>
                  <w:i/>
                  <w:color w:val="000000"/>
                  <w:szCs w:val="20"/>
                </w:rPr>
                <w:t>Doplniť kladné číslo zaokrúhlené na maximálne dve desatinné miesta</w:t>
              </w:r>
            </w:ins>
            <w:del w:id="6649" w:author="Lucka" w:date="2018-08-20T16:20:00Z">
              <w:r w:rsidRPr="00DE1106" w:rsidDel="00307C97">
                <w:rPr>
                  <w:rFonts w:ascii="Calibri" w:eastAsia="Times New Roman" w:hAnsi="Calibri" w:cs="Calibri"/>
                  <w:color w:val="auto"/>
                  <w:szCs w:val="16"/>
                </w:rPr>
                <w:delText> </w:delText>
              </w:r>
            </w:del>
          </w:p>
        </w:tc>
        <w:tc>
          <w:tcPr>
            <w:tcW w:w="443" w:type="pct"/>
            <w:shd w:val="clear" w:color="auto" w:fill="auto"/>
            <w:hideMark/>
          </w:tcPr>
          <w:p w14:paraId="47E3477B" w14:textId="12C17119" w:rsidR="00A36AC2" w:rsidRPr="00DE1106" w:rsidRDefault="00A36AC2" w:rsidP="00BA33C9">
            <w:pPr>
              <w:keepNext/>
              <w:keepLines/>
              <w:jc w:val="center"/>
              <w:rPr>
                <w:rFonts w:ascii="Proba Pro" w:eastAsia="Times New Roman" w:hAnsi="Proba Pro" w:cs="Calibri"/>
                <w:color w:val="auto"/>
                <w:szCs w:val="16"/>
              </w:rPr>
            </w:pPr>
            <w:ins w:id="6650" w:author="Lucka" w:date="2018-08-20T16:20:00Z">
              <w:r w:rsidRPr="00F31E83">
                <w:rPr>
                  <w:rFonts w:ascii="Proba Pro" w:eastAsia="Proba Pro" w:hAnsi="Proba Pro" w:cs="Proba Pro"/>
                  <w:i/>
                  <w:color w:val="000000"/>
                  <w:szCs w:val="20"/>
                </w:rPr>
                <w:t>Doplniť kladné číslo zaokrúhlené na maximálne dve desatinné miesta</w:t>
              </w:r>
            </w:ins>
            <w:del w:id="6651" w:author="Lucka" w:date="2018-08-20T16:20:00Z">
              <w:r w:rsidRPr="00DE1106" w:rsidDel="00307C97">
                <w:rPr>
                  <w:rFonts w:ascii="Calibri" w:eastAsia="Times New Roman" w:hAnsi="Calibri" w:cs="Calibri"/>
                  <w:color w:val="auto"/>
                  <w:szCs w:val="16"/>
                </w:rPr>
                <w:delText> </w:delText>
              </w:r>
            </w:del>
          </w:p>
        </w:tc>
        <w:tc>
          <w:tcPr>
            <w:tcW w:w="348" w:type="pct"/>
            <w:shd w:val="clear" w:color="auto" w:fill="auto"/>
            <w:hideMark/>
          </w:tcPr>
          <w:p w14:paraId="753A09DB" w14:textId="3D364184" w:rsidR="00A36AC2" w:rsidRPr="00DE1106" w:rsidRDefault="00A36AC2" w:rsidP="00BA33C9">
            <w:pPr>
              <w:keepNext/>
              <w:keepLines/>
              <w:jc w:val="center"/>
              <w:rPr>
                <w:rFonts w:ascii="Proba Pro" w:eastAsia="Times New Roman" w:hAnsi="Proba Pro" w:cs="Calibri"/>
                <w:color w:val="auto"/>
                <w:szCs w:val="16"/>
              </w:rPr>
            </w:pPr>
            <w:ins w:id="6652" w:author="Lucka" w:date="2018-08-20T16:20:00Z">
              <w:r w:rsidRPr="00F31E83">
                <w:rPr>
                  <w:rFonts w:ascii="Proba Pro" w:eastAsia="Proba Pro" w:hAnsi="Proba Pro" w:cs="Proba Pro"/>
                  <w:i/>
                  <w:color w:val="000000"/>
                  <w:szCs w:val="20"/>
                </w:rPr>
                <w:t>Doplniť kladné číslo zaokrúhlené na maximálne dve desatinné miesta</w:t>
              </w:r>
            </w:ins>
            <w:del w:id="6653" w:author="Lucka" w:date="2018-08-20T16:20:00Z">
              <w:r w:rsidRPr="00DE1106" w:rsidDel="00307C97">
                <w:rPr>
                  <w:rFonts w:ascii="Calibri" w:eastAsia="Times New Roman" w:hAnsi="Calibri" w:cs="Calibri"/>
                  <w:color w:val="auto"/>
                  <w:szCs w:val="16"/>
                </w:rPr>
                <w:delText> </w:delText>
              </w:r>
            </w:del>
          </w:p>
        </w:tc>
        <w:tc>
          <w:tcPr>
            <w:tcW w:w="571" w:type="pct"/>
            <w:shd w:val="clear" w:color="auto" w:fill="auto"/>
            <w:hideMark/>
          </w:tcPr>
          <w:p w14:paraId="4E98FE09" w14:textId="6790A54D" w:rsidR="00A36AC2" w:rsidRPr="00DE1106" w:rsidRDefault="00A36AC2" w:rsidP="00BA33C9">
            <w:pPr>
              <w:keepNext/>
              <w:keepLines/>
              <w:jc w:val="center"/>
              <w:rPr>
                <w:rFonts w:ascii="Proba Pro" w:eastAsia="Times New Roman" w:hAnsi="Proba Pro" w:cs="Calibri"/>
                <w:color w:val="auto"/>
                <w:szCs w:val="16"/>
              </w:rPr>
            </w:pPr>
            <w:ins w:id="6654" w:author="Lucka" w:date="2018-08-20T16:20:00Z">
              <w:r w:rsidRPr="00F31E83">
                <w:rPr>
                  <w:rFonts w:ascii="Proba Pro" w:eastAsia="Proba Pro" w:hAnsi="Proba Pro" w:cs="Proba Pro"/>
                  <w:i/>
                  <w:color w:val="000000"/>
                  <w:szCs w:val="20"/>
                </w:rPr>
                <w:t>Doplniť kladné číslo zaokrúhlené na maximálne dve desatinné miesta</w:t>
              </w:r>
            </w:ins>
            <w:del w:id="6655" w:author="Lucka" w:date="2018-08-20T16:20:00Z">
              <w:r w:rsidRPr="00DE1106" w:rsidDel="00307C97">
                <w:rPr>
                  <w:rFonts w:ascii="Calibri" w:eastAsia="Times New Roman" w:hAnsi="Calibri" w:cs="Calibri"/>
                  <w:color w:val="auto"/>
                  <w:szCs w:val="16"/>
                </w:rPr>
                <w:delText> </w:delText>
              </w:r>
            </w:del>
          </w:p>
        </w:tc>
        <w:tc>
          <w:tcPr>
            <w:tcW w:w="788" w:type="pct"/>
            <w:shd w:val="clear" w:color="auto" w:fill="auto"/>
            <w:vAlign w:val="bottom"/>
            <w:hideMark/>
          </w:tcPr>
          <w:p w14:paraId="47DFF871" w14:textId="77777777" w:rsidR="00A36AC2" w:rsidRDefault="00A36AC2" w:rsidP="00BA33C9">
            <w:pPr>
              <w:keepNext/>
              <w:keepLines/>
              <w:jc w:val="center"/>
              <w:rPr>
                <w:ins w:id="6656" w:author="Lucka" w:date="2018-08-20T16:20:00Z"/>
                <w:rFonts w:ascii="Proba Pro" w:eastAsia="Times New Roman" w:hAnsi="Proba Pro" w:cs="Calibri"/>
                <w:color w:val="000000"/>
                <w:szCs w:val="16"/>
              </w:rPr>
            </w:pPr>
            <w:ins w:id="6657" w:author="Lucka" w:date="2018-08-20T16:2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64AD4C0" w14:textId="77777777" w:rsidR="00A36AC2" w:rsidRDefault="00A36AC2" w:rsidP="00BA33C9">
            <w:pPr>
              <w:keepNext/>
              <w:keepLines/>
              <w:jc w:val="center"/>
              <w:rPr>
                <w:ins w:id="6658" w:author="Lucka" w:date="2018-08-20T16:20:00Z"/>
                <w:rFonts w:ascii="Proba Pro" w:eastAsia="Times New Roman" w:hAnsi="Proba Pro" w:cs="Calibri"/>
                <w:color w:val="000000"/>
                <w:szCs w:val="16"/>
              </w:rPr>
            </w:pPr>
          </w:p>
          <w:p w14:paraId="2FD0B174" w14:textId="77777777" w:rsidR="00A36AC2" w:rsidRDefault="00A36AC2" w:rsidP="00BA33C9">
            <w:pPr>
              <w:keepNext/>
              <w:keepLines/>
              <w:jc w:val="center"/>
              <w:rPr>
                <w:ins w:id="6659" w:author="Lucka" w:date="2018-08-20T16:20:00Z"/>
                <w:rFonts w:ascii="Proba Pro" w:eastAsia="Times New Roman" w:hAnsi="Proba Pro" w:cs="Calibri"/>
                <w:color w:val="000000"/>
                <w:szCs w:val="16"/>
              </w:rPr>
            </w:pPr>
          </w:p>
          <w:p w14:paraId="74347199" w14:textId="77777777" w:rsidR="00A36AC2" w:rsidRDefault="00A36AC2" w:rsidP="00BA33C9">
            <w:pPr>
              <w:keepNext/>
              <w:keepLines/>
              <w:jc w:val="center"/>
              <w:rPr>
                <w:ins w:id="6660" w:author="Lucka" w:date="2018-08-20T16:20:00Z"/>
                <w:rFonts w:ascii="Proba Pro" w:eastAsia="Times New Roman" w:hAnsi="Proba Pro" w:cs="Calibri"/>
                <w:color w:val="000000"/>
                <w:szCs w:val="16"/>
              </w:rPr>
            </w:pPr>
          </w:p>
          <w:p w14:paraId="1AF6FF35" w14:textId="77777777" w:rsidR="00A36AC2" w:rsidRDefault="00A36AC2" w:rsidP="00BA33C9">
            <w:pPr>
              <w:keepNext/>
              <w:keepLines/>
              <w:jc w:val="center"/>
              <w:rPr>
                <w:ins w:id="6661" w:author="Lucka" w:date="2018-08-20T16:20:00Z"/>
                <w:rFonts w:ascii="Proba Pro" w:eastAsia="Times New Roman" w:hAnsi="Proba Pro" w:cs="Calibri"/>
                <w:color w:val="000000"/>
                <w:szCs w:val="16"/>
              </w:rPr>
            </w:pPr>
          </w:p>
          <w:p w14:paraId="10A95B37" w14:textId="77777777" w:rsidR="00A36AC2" w:rsidRDefault="00A36AC2" w:rsidP="00BA33C9">
            <w:pPr>
              <w:keepNext/>
              <w:keepLines/>
              <w:jc w:val="center"/>
              <w:rPr>
                <w:ins w:id="6662" w:author="Lucka" w:date="2018-08-20T16:20:00Z"/>
                <w:rFonts w:ascii="Proba Pro" w:eastAsia="Times New Roman" w:hAnsi="Proba Pro" w:cs="Calibri"/>
                <w:color w:val="000000"/>
                <w:szCs w:val="16"/>
              </w:rPr>
            </w:pPr>
          </w:p>
          <w:p w14:paraId="4C1D00FB" w14:textId="77777777" w:rsidR="00A36AC2" w:rsidRDefault="00A36AC2" w:rsidP="00BA33C9">
            <w:pPr>
              <w:keepNext/>
              <w:keepLines/>
              <w:jc w:val="center"/>
              <w:rPr>
                <w:ins w:id="6663" w:author="Lucka" w:date="2018-08-20T16:20:00Z"/>
                <w:rFonts w:ascii="Proba Pro" w:eastAsia="Times New Roman" w:hAnsi="Proba Pro" w:cs="Calibri"/>
                <w:color w:val="000000"/>
                <w:szCs w:val="16"/>
              </w:rPr>
            </w:pPr>
          </w:p>
          <w:p w14:paraId="5E567343" w14:textId="332259E8" w:rsidR="00A36AC2" w:rsidRPr="00DE1106" w:rsidRDefault="00A36AC2" w:rsidP="00BA33C9">
            <w:pPr>
              <w:keepNext/>
              <w:keepLines/>
              <w:rPr>
                <w:rFonts w:ascii="Proba Pro" w:eastAsia="Times New Roman" w:hAnsi="Proba Pro" w:cs="Calibri"/>
                <w:color w:val="000000"/>
                <w:szCs w:val="16"/>
              </w:rPr>
            </w:pPr>
            <w:del w:id="6664" w:author="Lucka" w:date="2018-08-20T16:20:00Z">
              <w:r w:rsidRPr="00DE1106" w:rsidDel="00307C97">
                <w:rPr>
                  <w:rFonts w:ascii="Calibri" w:eastAsia="Times New Roman" w:hAnsi="Calibri" w:cs="Calibri"/>
                  <w:color w:val="000000"/>
                  <w:szCs w:val="16"/>
                </w:rPr>
                <w:delText> </w:delText>
              </w:r>
            </w:del>
          </w:p>
        </w:tc>
      </w:tr>
      <w:tr w:rsidR="00A36AC2" w:rsidRPr="00DE1106" w14:paraId="4B0A5CC7" w14:textId="77777777" w:rsidTr="00010AA2">
        <w:trPr>
          <w:trHeight w:val="900"/>
        </w:trPr>
        <w:tc>
          <w:tcPr>
            <w:tcW w:w="657" w:type="pct"/>
            <w:shd w:val="clear" w:color="auto" w:fill="FFC000"/>
            <w:vAlign w:val="center"/>
            <w:hideMark/>
          </w:tcPr>
          <w:p w14:paraId="0D930C64" w14:textId="78F110E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665"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09BD8BAD" w14:textId="77777777" w:rsidR="00A36AC2" w:rsidRDefault="00A36AC2" w:rsidP="00BA33C9">
            <w:pPr>
              <w:keepNext/>
              <w:keepLines/>
              <w:rPr>
                <w:ins w:id="6666" w:author="Lucka" w:date="2018-08-20T16:20:00Z"/>
                <w:rFonts w:ascii="Calibri" w:eastAsia="Times New Roman" w:hAnsi="Calibri" w:cs="Calibri"/>
                <w:color w:val="000000"/>
                <w:szCs w:val="16"/>
              </w:rPr>
            </w:pPr>
            <w:r w:rsidRPr="00DE1106">
              <w:rPr>
                <w:rFonts w:ascii="Calibri" w:eastAsia="Times New Roman" w:hAnsi="Calibri" w:cs="Calibri"/>
                <w:color w:val="000000"/>
                <w:szCs w:val="16"/>
              </w:rPr>
              <w:t> </w:t>
            </w:r>
            <w:ins w:id="6667" w:author="Lucka" w:date="2018-08-20T16:20:00Z">
              <w:r w:rsidRPr="00DE1106">
                <w:rPr>
                  <w:rFonts w:ascii="Calibri" w:eastAsia="Times New Roman" w:hAnsi="Calibri" w:cs="Calibri"/>
                  <w:color w:val="000000"/>
                  <w:szCs w:val="16"/>
                </w:rPr>
                <w:t> </w:t>
              </w:r>
              <w:r>
                <w:rPr>
                  <w:rFonts w:ascii="Calibri" w:eastAsia="Times New Roman" w:hAnsi="Calibri" w:cs="Calibri"/>
                  <w:color w:val="000000"/>
                  <w:szCs w:val="16"/>
                </w:rPr>
                <w:t>3.7.6</w:t>
              </w:r>
            </w:ins>
          </w:p>
          <w:p w14:paraId="5D4F0954" w14:textId="47A420BF" w:rsidR="00A36AC2" w:rsidRPr="00DE1106" w:rsidRDefault="00A36AC2" w:rsidP="00BA33C9">
            <w:pPr>
              <w:keepNext/>
              <w:keepLines/>
              <w:rPr>
                <w:rFonts w:ascii="Proba Pro" w:eastAsia="Times New Roman" w:hAnsi="Proba Pro" w:cs="Calibri"/>
                <w:color w:val="000000"/>
                <w:szCs w:val="16"/>
              </w:rPr>
            </w:pPr>
            <w:ins w:id="6668" w:author="Lucka" w:date="2018-08-20T16:20:00Z">
              <w:r>
                <w:rPr>
                  <w:rFonts w:ascii="Calibri" w:eastAsia="Times New Roman" w:hAnsi="Calibri" w:cs="Calibri"/>
                  <w:color w:val="000000"/>
                  <w:szCs w:val="16"/>
                </w:rPr>
                <w:t>položka c)</w:t>
              </w:r>
            </w:ins>
          </w:p>
        </w:tc>
        <w:tc>
          <w:tcPr>
            <w:tcW w:w="629" w:type="pct"/>
            <w:shd w:val="clear" w:color="auto" w:fill="auto"/>
            <w:hideMark/>
          </w:tcPr>
          <w:p w14:paraId="3C25D3C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jazykové a štylistické korektúry</w:t>
            </w:r>
          </w:p>
        </w:tc>
        <w:tc>
          <w:tcPr>
            <w:tcW w:w="342" w:type="pct"/>
            <w:shd w:val="clear" w:color="auto" w:fill="auto"/>
            <w:vAlign w:val="center"/>
            <w:hideMark/>
          </w:tcPr>
          <w:p w14:paraId="123A413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5FE50FEE"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20</w:t>
            </w:r>
          </w:p>
        </w:tc>
        <w:tc>
          <w:tcPr>
            <w:tcW w:w="368" w:type="pct"/>
            <w:shd w:val="clear" w:color="auto" w:fill="auto"/>
            <w:hideMark/>
          </w:tcPr>
          <w:p w14:paraId="71A110B3" w14:textId="0167247F" w:rsidR="00A36AC2" w:rsidRPr="00DE1106" w:rsidRDefault="00A36AC2" w:rsidP="00BA33C9">
            <w:pPr>
              <w:keepNext/>
              <w:keepLines/>
              <w:jc w:val="center"/>
              <w:rPr>
                <w:rFonts w:ascii="Proba Pro" w:eastAsia="Times New Roman" w:hAnsi="Proba Pro" w:cs="Calibri"/>
                <w:color w:val="auto"/>
                <w:szCs w:val="16"/>
              </w:rPr>
            </w:pPr>
            <w:ins w:id="6669" w:author="Lucka" w:date="2018-08-20T16:20:00Z">
              <w:r w:rsidRPr="00F31E83">
                <w:rPr>
                  <w:rFonts w:ascii="Proba Pro" w:eastAsia="Proba Pro" w:hAnsi="Proba Pro" w:cs="Proba Pro"/>
                  <w:i/>
                  <w:color w:val="000000"/>
                  <w:szCs w:val="20"/>
                </w:rPr>
                <w:t>Doplniť kladné číslo zaokrúhlené na maximálne dve desatinné miesta</w:t>
              </w:r>
            </w:ins>
            <w:del w:id="6670" w:author="Lucka" w:date="2018-08-20T16:20:00Z">
              <w:r w:rsidRPr="00DE1106" w:rsidDel="009D5EB5">
                <w:rPr>
                  <w:rFonts w:ascii="Calibri" w:eastAsia="Times New Roman" w:hAnsi="Calibri" w:cs="Calibri"/>
                  <w:color w:val="auto"/>
                  <w:szCs w:val="16"/>
                </w:rPr>
                <w:delText> </w:delText>
              </w:r>
            </w:del>
          </w:p>
        </w:tc>
        <w:tc>
          <w:tcPr>
            <w:tcW w:w="443" w:type="pct"/>
            <w:shd w:val="clear" w:color="auto" w:fill="auto"/>
            <w:hideMark/>
          </w:tcPr>
          <w:p w14:paraId="4B0A8ACD" w14:textId="497AAEFF" w:rsidR="00A36AC2" w:rsidRPr="00DE1106" w:rsidRDefault="00A36AC2" w:rsidP="00BA33C9">
            <w:pPr>
              <w:keepNext/>
              <w:keepLines/>
              <w:jc w:val="center"/>
              <w:rPr>
                <w:rFonts w:ascii="Proba Pro" w:eastAsia="Times New Roman" w:hAnsi="Proba Pro" w:cs="Calibri"/>
                <w:color w:val="auto"/>
                <w:szCs w:val="16"/>
              </w:rPr>
            </w:pPr>
            <w:ins w:id="6671" w:author="Lucka" w:date="2018-08-20T16:20:00Z">
              <w:r w:rsidRPr="00F31E83">
                <w:rPr>
                  <w:rFonts w:ascii="Proba Pro" w:eastAsia="Proba Pro" w:hAnsi="Proba Pro" w:cs="Proba Pro"/>
                  <w:i/>
                  <w:color w:val="000000"/>
                  <w:szCs w:val="20"/>
                </w:rPr>
                <w:t>Doplniť kladné číslo zaokrúhlené na maximálne dve desatinné miesta</w:t>
              </w:r>
            </w:ins>
            <w:del w:id="6672" w:author="Lucka" w:date="2018-08-20T16:20:00Z">
              <w:r w:rsidRPr="00DE1106" w:rsidDel="009D5EB5">
                <w:rPr>
                  <w:rFonts w:ascii="Calibri" w:eastAsia="Times New Roman" w:hAnsi="Calibri" w:cs="Calibri"/>
                  <w:color w:val="auto"/>
                  <w:szCs w:val="16"/>
                </w:rPr>
                <w:delText> </w:delText>
              </w:r>
            </w:del>
          </w:p>
        </w:tc>
        <w:tc>
          <w:tcPr>
            <w:tcW w:w="348" w:type="pct"/>
            <w:shd w:val="clear" w:color="auto" w:fill="auto"/>
            <w:hideMark/>
          </w:tcPr>
          <w:p w14:paraId="6E7BCA57" w14:textId="295E2AC4" w:rsidR="00A36AC2" w:rsidRPr="00DE1106" w:rsidRDefault="00A36AC2" w:rsidP="00BA33C9">
            <w:pPr>
              <w:keepNext/>
              <w:keepLines/>
              <w:jc w:val="center"/>
              <w:rPr>
                <w:rFonts w:ascii="Proba Pro" w:eastAsia="Times New Roman" w:hAnsi="Proba Pro" w:cs="Calibri"/>
                <w:color w:val="auto"/>
                <w:szCs w:val="16"/>
              </w:rPr>
            </w:pPr>
            <w:ins w:id="6673" w:author="Lucka" w:date="2018-08-20T16:20:00Z">
              <w:r w:rsidRPr="00F31E83">
                <w:rPr>
                  <w:rFonts w:ascii="Proba Pro" w:eastAsia="Proba Pro" w:hAnsi="Proba Pro" w:cs="Proba Pro"/>
                  <w:i/>
                  <w:color w:val="000000"/>
                  <w:szCs w:val="20"/>
                </w:rPr>
                <w:t>Doplniť kladné číslo zaokrúhlené na maximálne dve desatinné miesta</w:t>
              </w:r>
            </w:ins>
            <w:del w:id="6674" w:author="Lucka" w:date="2018-08-20T16:20:00Z">
              <w:r w:rsidRPr="00DE1106" w:rsidDel="009D5EB5">
                <w:rPr>
                  <w:rFonts w:ascii="Calibri" w:eastAsia="Times New Roman" w:hAnsi="Calibri" w:cs="Calibri"/>
                  <w:color w:val="auto"/>
                  <w:szCs w:val="16"/>
                </w:rPr>
                <w:delText> </w:delText>
              </w:r>
            </w:del>
          </w:p>
        </w:tc>
        <w:tc>
          <w:tcPr>
            <w:tcW w:w="571" w:type="pct"/>
            <w:shd w:val="clear" w:color="auto" w:fill="auto"/>
            <w:hideMark/>
          </w:tcPr>
          <w:p w14:paraId="1E0E4CB7" w14:textId="1222D0D0" w:rsidR="00A36AC2" w:rsidRPr="00DE1106" w:rsidRDefault="00A36AC2" w:rsidP="00BA33C9">
            <w:pPr>
              <w:keepNext/>
              <w:keepLines/>
              <w:jc w:val="center"/>
              <w:rPr>
                <w:rFonts w:ascii="Proba Pro" w:eastAsia="Times New Roman" w:hAnsi="Proba Pro" w:cs="Calibri"/>
                <w:color w:val="auto"/>
                <w:szCs w:val="16"/>
              </w:rPr>
            </w:pPr>
            <w:ins w:id="6675" w:author="Lucka" w:date="2018-08-20T16:20:00Z">
              <w:r w:rsidRPr="00F31E83">
                <w:rPr>
                  <w:rFonts w:ascii="Proba Pro" w:eastAsia="Proba Pro" w:hAnsi="Proba Pro" w:cs="Proba Pro"/>
                  <w:i/>
                  <w:color w:val="000000"/>
                  <w:szCs w:val="20"/>
                </w:rPr>
                <w:t>Doplniť kladné číslo zaokrúhlené na maximálne dve desatinné miesta</w:t>
              </w:r>
            </w:ins>
            <w:del w:id="6676" w:author="Lucka" w:date="2018-08-20T16:20:00Z">
              <w:r w:rsidRPr="00DE1106" w:rsidDel="009D5EB5">
                <w:rPr>
                  <w:rFonts w:ascii="Calibri" w:eastAsia="Times New Roman" w:hAnsi="Calibri" w:cs="Calibri"/>
                  <w:color w:val="auto"/>
                  <w:szCs w:val="16"/>
                </w:rPr>
                <w:delText> </w:delText>
              </w:r>
            </w:del>
          </w:p>
        </w:tc>
        <w:tc>
          <w:tcPr>
            <w:tcW w:w="788" w:type="pct"/>
            <w:shd w:val="clear" w:color="auto" w:fill="auto"/>
            <w:vAlign w:val="bottom"/>
            <w:hideMark/>
          </w:tcPr>
          <w:p w14:paraId="21BAD93E" w14:textId="77777777" w:rsidR="00A36AC2" w:rsidRDefault="00A36AC2" w:rsidP="00BA33C9">
            <w:pPr>
              <w:keepNext/>
              <w:keepLines/>
              <w:jc w:val="center"/>
              <w:rPr>
                <w:ins w:id="6677" w:author="Lucka" w:date="2018-08-20T16:20:00Z"/>
                <w:rFonts w:ascii="Proba Pro" w:eastAsia="Times New Roman" w:hAnsi="Proba Pro" w:cs="Calibri"/>
                <w:color w:val="000000"/>
                <w:szCs w:val="16"/>
              </w:rPr>
            </w:pPr>
            <w:ins w:id="6678" w:author="Lucka" w:date="2018-08-20T16:2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82CDB52" w14:textId="77777777" w:rsidR="00A36AC2" w:rsidRDefault="00A36AC2" w:rsidP="00BA33C9">
            <w:pPr>
              <w:keepNext/>
              <w:keepLines/>
              <w:jc w:val="center"/>
              <w:rPr>
                <w:ins w:id="6679" w:author="Lucka" w:date="2018-08-20T16:20:00Z"/>
                <w:rFonts w:ascii="Proba Pro" w:eastAsia="Times New Roman" w:hAnsi="Proba Pro" w:cs="Calibri"/>
                <w:color w:val="000000"/>
                <w:szCs w:val="16"/>
              </w:rPr>
            </w:pPr>
          </w:p>
          <w:p w14:paraId="0BE68A52" w14:textId="77777777" w:rsidR="00A36AC2" w:rsidRDefault="00A36AC2" w:rsidP="00BA33C9">
            <w:pPr>
              <w:keepNext/>
              <w:keepLines/>
              <w:jc w:val="center"/>
              <w:rPr>
                <w:ins w:id="6680" w:author="Lucka" w:date="2018-08-20T16:20:00Z"/>
                <w:rFonts w:ascii="Proba Pro" w:eastAsia="Times New Roman" w:hAnsi="Proba Pro" w:cs="Calibri"/>
                <w:color w:val="000000"/>
                <w:szCs w:val="16"/>
              </w:rPr>
            </w:pPr>
          </w:p>
          <w:p w14:paraId="265521BD" w14:textId="77777777" w:rsidR="00A36AC2" w:rsidRDefault="00A36AC2" w:rsidP="00BA33C9">
            <w:pPr>
              <w:keepNext/>
              <w:keepLines/>
              <w:jc w:val="center"/>
              <w:rPr>
                <w:ins w:id="6681" w:author="Lucka" w:date="2018-08-20T16:20:00Z"/>
                <w:rFonts w:ascii="Proba Pro" w:eastAsia="Times New Roman" w:hAnsi="Proba Pro" w:cs="Calibri"/>
                <w:color w:val="000000"/>
                <w:szCs w:val="16"/>
              </w:rPr>
            </w:pPr>
          </w:p>
          <w:p w14:paraId="2AFC211C" w14:textId="77777777" w:rsidR="00A36AC2" w:rsidRDefault="00A36AC2" w:rsidP="00BA33C9">
            <w:pPr>
              <w:keepNext/>
              <w:keepLines/>
              <w:jc w:val="center"/>
              <w:rPr>
                <w:ins w:id="6682" w:author="Lucka" w:date="2018-08-20T16:20:00Z"/>
                <w:rFonts w:ascii="Proba Pro" w:eastAsia="Times New Roman" w:hAnsi="Proba Pro" w:cs="Calibri"/>
                <w:color w:val="000000"/>
                <w:szCs w:val="16"/>
              </w:rPr>
            </w:pPr>
          </w:p>
          <w:p w14:paraId="258EF3A9" w14:textId="77777777" w:rsidR="00A36AC2" w:rsidRDefault="00A36AC2" w:rsidP="00BA33C9">
            <w:pPr>
              <w:keepNext/>
              <w:keepLines/>
              <w:jc w:val="center"/>
              <w:rPr>
                <w:ins w:id="6683" w:author="Lucka" w:date="2018-08-20T16:20:00Z"/>
                <w:rFonts w:ascii="Proba Pro" w:eastAsia="Times New Roman" w:hAnsi="Proba Pro" w:cs="Calibri"/>
                <w:color w:val="000000"/>
                <w:szCs w:val="16"/>
              </w:rPr>
            </w:pPr>
          </w:p>
          <w:p w14:paraId="78264E9E" w14:textId="77777777" w:rsidR="00A36AC2" w:rsidRDefault="00A36AC2" w:rsidP="00BA33C9">
            <w:pPr>
              <w:keepNext/>
              <w:keepLines/>
              <w:jc w:val="center"/>
              <w:rPr>
                <w:ins w:id="6684" w:author="Lucka" w:date="2018-08-20T16:20:00Z"/>
                <w:rFonts w:ascii="Proba Pro" w:eastAsia="Times New Roman" w:hAnsi="Proba Pro" w:cs="Calibri"/>
                <w:color w:val="000000"/>
                <w:szCs w:val="16"/>
              </w:rPr>
            </w:pPr>
          </w:p>
          <w:p w14:paraId="25A1CB8B" w14:textId="5CB187FD" w:rsidR="00A36AC2" w:rsidRPr="00DE1106" w:rsidRDefault="00A36AC2" w:rsidP="00BA33C9">
            <w:pPr>
              <w:keepNext/>
              <w:keepLines/>
              <w:rPr>
                <w:rFonts w:ascii="Proba Pro" w:eastAsia="Times New Roman" w:hAnsi="Proba Pro" w:cs="Calibri"/>
                <w:color w:val="FF0000"/>
                <w:szCs w:val="16"/>
              </w:rPr>
            </w:pPr>
            <w:del w:id="6685" w:author="Lucka" w:date="2018-08-20T16:20:00Z">
              <w:r w:rsidRPr="00DE1106" w:rsidDel="009D5EB5">
                <w:rPr>
                  <w:rFonts w:ascii="Calibri" w:eastAsia="Times New Roman" w:hAnsi="Calibri" w:cs="Calibri"/>
                  <w:color w:val="FF0000"/>
                  <w:szCs w:val="16"/>
                </w:rPr>
                <w:delText> </w:delText>
              </w:r>
            </w:del>
          </w:p>
        </w:tc>
      </w:tr>
      <w:tr w:rsidR="00A36AC2" w:rsidRPr="00DE1106" w14:paraId="2FAC9F15" w14:textId="77777777" w:rsidTr="00010AA2">
        <w:trPr>
          <w:trHeight w:val="300"/>
        </w:trPr>
        <w:tc>
          <w:tcPr>
            <w:tcW w:w="657" w:type="pct"/>
            <w:shd w:val="clear" w:color="auto" w:fill="FFC000"/>
            <w:vAlign w:val="center"/>
            <w:hideMark/>
          </w:tcPr>
          <w:p w14:paraId="67960A7E" w14:textId="5322CB2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686"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7E89225D" w14:textId="77777777" w:rsidR="00A36AC2" w:rsidRDefault="00A36AC2" w:rsidP="00BA33C9">
            <w:pPr>
              <w:keepNext/>
              <w:keepLines/>
              <w:rPr>
                <w:ins w:id="6687" w:author="Lucka" w:date="2018-08-20T16:20:00Z"/>
                <w:rFonts w:ascii="Calibri" w:eastAsia="Times New Roman" w:hAnsi="Calibri" w:cs="Calibri"/>
                <w:color w:val="000000"/>
                <w:szCs w:val="16"/>
              </w:rPr>
            </w:pPr>
            <w:r w:rsidRPr="00DE1106">
              <w:rPr>
                <w:rFonts w:ascii="Calibri" w:eastAsia="Times New Roman" w:hAnsi="Calibri" w:cs="Calibri"/>
                <w:color w:val="000000"/>
                <w:szCs w:val="16"/>
              </w:rPr>
              <w:t> </w:t>
            </w:r>
            <w:ins w:id="6688" w:author="Lucka" w:date="2018-08-20T16:20:00Z">
              <w:r w:rsidRPr="00DE1106">
                <w:rPr>
                  <w:rFonts w:ascii="Calibri" w:eastAsia="Times New Roman" w:hAnsi="Calibri" w:cs="Calibri"/>
                  <w:color w:val="000000"/>
                  <w:szCs w:val="16"/>
                </w:rPr>
                <w:t> </w:t>
              </w:r>
              <w:r>
                <w:rPr>
                  <w:rFonts w:ascii="Calibri" w:eastAsia="Times New Roman" w:hAnsi="Calibri" w:cs="Calibri"/>
                  <w:color w:val="000000"/>
                  <w:szCs w:val="16"/>
                </w:rPr>
                <w:t>3.7.6</w:t>
              </w:r>
            </w:ins>
          </w:p>
          <w:p w14:paraId="021D7991" w14:textId="6DF847F6" w:rsidR="00A36AC2" w:rsidRPr="00DE1106" w:rsidRDefault="00A36AC2" w:rsidP="00BA33C9">
            <w:pPr>
              <w:keepNext/>
              <w:keepLines/>
              <w:rPr>
                <w:rFonts w:ascii="Proba Pro" w:eastAsia="Times New Roman" w:hAnsi="Proba Pro" w:cs="Calibri"/>
                <w:color w:val="000000"/>
                <w:szCs w:val="16"/>
              </w:rPr>
            </w:pPr>
            <w:ins w:id="6689" w:author="Lucka" w:date="2018-08-20T16:20:00Z">
              <w:r>
                <w:rPr>
                  <w:rFonts w:ascii="Calibri" w:eastAsia="Times New Roman" w:hAnsi="Calibri" w:cs="Calibri"/>
                  <w:color w:val="000000"/>
                  <w:szCs w:val="16"/>
                </w:rPr>
                <w:t>položka c)</w:t>
              </w:r>
            </w:ins>
          </w:p>
        </w:tc>
        <w:tc>
          <w:tcPr>
            <w:tcW w:w="629" w:type="pct"/>
            <w:shd w:val="clear" w:color="auto" w:fill="auto"/>
            <w:hideMark/>
          </w:tcPr>
          <w:p w14:paraId="3FCD517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brožúry</w:t>
            </w:r>
          </w:p>
        </w:tc>
        <w:tc>
          <w:tcPr>
            <w:tcW w:w="342" w:type="pct"/>
            <w:shd w:val="clear" w:color="auto" w:fill="auto"/>
            <w:vAlign w:val="center"/>
            <w:hideMark/>
          </w:tcPr>
          <w:p w14:paraId="42BB3F5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47AAA4E"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50000</w:t>
            </w:r>
          </w:p>
        </w:tc>
        <w:tc>
          <w:tcPr>
            <w:tcW w:w="368" w:type="pct"/>
            <w:shd w:val="clear" w:color="auto" w:fill="auto"/>
            <w:hideMark/>
          </w:tcPr>
          <w:p w14:paraId="10E42BCF" w14:textId="01CCA4D9" w:rsidR="00A36AC2" w:rsidRPr="00DE1106" w:rsidRDefault="00A36AC2" w:rsidP="00BA33C9">
            <w:pPr>
              <w:keepNext/>
              <w:keepLines/>
              <w:jc w:val="center"/>
              <w:rPr>
                <w:rFonts w:ascii="Proba Pro" w:eastAsia="Times New Roman" w:hAnsi="Proba Pro" w:cs="Calibri"/>
                <w:color w:val="auto"/>
                <w:szCs w:val="16"/>
              </w:rPr>
            </w:pPr>
            <w:ins w:id="6690" w:author="Lucka" w:date="2018-08-20T16:20:00Z">
              <w:r w:rsidRPr="00F31E83">
                <w:rPr>
                  <w:rFonts w:ascii="Proba Pro" w:eastAsia="Proba Pro" w:hAnsi="Proba Pro" w:cs="Proba Pro"/>
                  <w:i/>
                  <w:color w:val="000000"/>
                  <w:szCs w:val="20"/>
                </w:rPr>
                <w:t>Doplniť kladné číslo zaokrúhlené na maximálne dve desatinné miesta</w:t>
              </w:r>
            </w:ins>
            <w:del w:id="6691" w:author="Lucka" w:date="2018-08-20T16:20:00Z">
              <w:r w:rsidRPr="00DE1106" w:rsidDel="008A7698">
                <w:rPr>
                  <w:rFonts w:ascii="Calibri" w:eastAsia="Times New Roman" w:hAnsi="Calibri" w:cs="Calibri"/>
                  <w:color w:val="auto"/>
                  <w:szCs w:val="16"/>
                </w:rPr>
                <w:delText> </w:delText>
              </w:r>
            </w:del>
          </w:p>
        </w:tc>
        <w:tc>
          <w:tcPr>
            <w:tcW w:w="443" w:type="pct"/>
            <w:shd w:val="clear" w:color="auto" w:fill="auto"/>
            <w:hideMark/>
          </w:tcPr>
          <w:p w14:paraId="1C7163E4" w14:textId="0DAA8C74" w:rsidR="00A36AC2" w:rsidRPr="00DE1106" w:rsidRDefault="00A36AC2" w:rsidP="00BA33C9">
            <w:pPr>
              <w:keepNext/>
              <w:keepLines/>
              <w:jc w:val="center"/>
              <w:rPr>
                <w:rFonts w:ascii="Proba Pro" w:eastAsia="Times New Roman" w:hAnsi="Proba Pro" w:cs="Calibri"/>
                <w:color w:val="auto"/>
                <w:szCs w:val="16"/>
              </w:rPr>
            </w:pPr>
            <w:ins w:id="6692" w:author="Lucka" w:date="2018-08-20T16:20:00Z">
              <w:r w:rsidRPr="00F31E83">
                <w:rPr>
                  <w:rFonts w:ascii="Proba Pro" w:eastAsia="Proba Pro" w:hAnsi="Proba Pro" w:cs="Proba Pro"/>
                  <w:i/>
                  <w:color w:val="000000"/>
                  <w:szCs w:val="20"/>
                </w:rPr>
                <w:t>Doplniť kladné číslo zaokrúhlené na maximálne dve desatinné miesta</w:t>
              </w:r>
            </w:ins>
            <w:del w:id="6693" w:author="Lucka" w:date="2018-08-20T16:20:00Z">
              <w:r w:rsidRPr="00DE1106" w:rsidDel="008A7698">
                <w:rPr>
                  <w:rFonts w:ascii="Calibri" w:eastAsia="Times New Roman" w:hAnsi="Calibri" w:cs="Calibri"/>
                  <w:color w:val="auto"/>
                  <w:szCs w:val="16"/>
                </w:rPr>
                <w:delText> </w:delText>
              </w:r>
            </w:del>
          </w:p>
        </w:tc>
        <w:tc>
          <w:tcPr>
            <w:tcW w:w="348" w:type="pct"/>
            <w:shd w:val="clear" w:color="auto" w:fill="auto"/>
            <w:hideMark/>
          </w:tcPr>
          <w:p w14:paraId="4511E470" w14:textId="02D05EF5" w:rsidR="00A36AC2" w:rsidRPr="00DE1106" w:rsidRDefault="00A36AC2" w:rsidP="00BA33C9">
            <w:pPr>
              <w:keepNext/>
              <w:keepLines/>
              <w:jc w:val="center"/>
              <w:rPr>
                <w:rFonts w:ascii="Proba Pro" w:eastAsia="Times New Roman" w:hAnsi="Proba Pro" w:cs="Calibri"/>
                <w:color w:val="auto"/>
                <w:szCs w:val="16"/>
              </w:rPr>
            </w:pPr>
            <w:ins w:id="6694" w:author="Lucka" w:date="2018-08-20T16:20:00Z">
              <w:r w:rsidRPr="00F31E83">
                <w:rPr>
                  <w:rFonts w:ascii="Proba Pro" w:eastAsia="Proba Pro" w:hAnsi="Proba Pro" w:cs="Proba Pro"/>
                  <w:i/>
                  <w:color w:val="000000"/>
                  <w:szCs w:val="20"/>
                </w:rPr>
                <w:t>Doplniť kladné číslo zaokrúhlené na maximálne dve desatinné miesta</w:t>
              </w:r>
            </w:ins>
            <w:del w:id="6695" w:author="Lucka" w:date="2018-08-20T16:20:00Z">
              <w:r w:rsidRPr="00DE1106" w:rsidDel="008A7698">
                <w:rPr>
                  <w:rFonts w:ascii="Calibri" w:eastAsia="Times New Roman" w:hAnsi="Calibri" w:cs="Calibri"/>
                  <w:color w:val="auto"/>
                  <w:szCs w:val="16"/>
                </w:rPr>
                <w:delText> </w:delText>
              </w:r>
            </w:del>
          </w:p>
        </w:tc>
        <w:tc>
          <w:tcPr>
            <w:tcW w:w="571" w:type="pct"/>
            <w:shd w:val="clear" w:color="auto" w:fill="auto"/>
            <w:hideMark/>
          </w:tcPr>
          <w:p w14:paraId="5A7588E2" w14:textId="7CEBA615" w:rsidR="00A36AC2" w:rsidRPr="00DE1106" w:rsidRDefault="00A36AC2" w:rsidP="00BA33C9">
            <w:pPr>
              <w:keepNext/>
              <w:keepLines/>
              <w:jc w:val="center"/>
              <w:rPr>
                <w:rFonts w:ascii="Proba Pro" w:eastAsia="Times New Roman" w:hAnsi="Proba Pro" w:cs="Calibri"/>
                <w:color w:val="auto"/>
                <w:szCs w:val="16"/>
              </w:rPr>
            </w:pPr>
            <w:ins w:id="6696" w:author="Lucka" w:date="2018-08-20T16:20:00Z">
              <w:r w:rsidRPr="00F31E83">
                <w:rPr>
                  <w:rFonts w:ascii="Proba Pro" w:eastAsia="Proba Pro" w:hAnsi="Proba Pro" w:cs="Proba Pro"/>
                  <w:i/>
                  <w:color w:val="000000"/>
                  <w:szCs w:val="20"/>
                </w:rPr>
                <w:t>Doplniť kladné číslo zaokrúhlené na maximálne dve desatinné miesta</w:t>
              </w:r>
            </w:ins>
            <w:del w:id="6697" w:author="Lucka" w:date="2018-08-20T16:20:00Z">
              <w:r w:rsidRPr="00DE1106" w:rsidDel="008A7698">
                <w:rPr>
                  <w:rFonts w:ascii="Calibri" w:eastAsia="Times New Roman" w:hAnsi="Calibri" w:cs="Calibri"/>
                  <w:color w:val="auto"/>
                  <w:szCs w:val="16"/>
                </w:rPr>
                <w:delText> </w:delText>
              </w:r>
            </w:del>
          </w:p>
        </w:tc>
        <w:tc>
          <w:tcPr>
            <w:tcW w:w="788" w:type="pct"/>
            <w:shd w:val="clear" w:color="auto" w:fill="auto"/>
            <w:vAlign w:val="bottom"/>
            <w:hideMark/>
          </w:tcPr>
          <w:p w14:paraId="3C01FC3C" w14:textId="77777777" w:rsidR="00A36AC2" w:rsidRDefault="00A36AC2" w:rsidP="00BA33C9">
            <w:pPr>
              <w:keepNext/>
              <w:keepLines/>
              <w:jc w:val="center"/>
              <w:rPr>
                <w:ins w:id="6698" w:author="Lucka" w:date="2018-08-20T16:20:00Z"/>
                <w:rFonts w:ascii="Proba Pro" w:eastAsia="Times New Roman" w:hAnsi="Proba Pro" w:cs="Calibri"/>
                <w:color w:val="000000"/>
                <w:szCs w:val="16"/>
              </w:rPr>
            </w:pPr>
            <w:ins w:id="6699" w:author="Lucka" w:date="2018-08-20T16:2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33666A2" w14:textId="77777777" w:rsidR="00A36AC2" w:rsidRDefault="00A36AC2" w:rsidP="00BA33C9">
            <w:pPr>
              <w:keepNext/>
              <w:keepLines/>
              <w:jc w:val="center"/>
              <w:rPr>
                <w:ins w:id="6700" w:author="Lucka" w:date="2018-08-20T16:20:00Z"/>
                <w:rFonts w:ascii="Proba Pro" w:eastAsia="Times New Roman" w:hAnsi="Proba Pro" w:cs="Calibri"/>
                <w:color w:val="000000"/>
                <w:szCs w:val="16"/>
              </w:rPr>
            </w:pPr>
          </w:p>
          <w:p w14:paraId="490C30B7" w14:textId="77777777" w:rsidR="00A36AC2" w:rsidRDefault="00A36AC2" w:rsidP="00BA33C9">
            <w:pPr>
              <w:keepNext/>
              <w:keepLines/>
              <w:jc w:val="center"/>
              <w:rPr>
                <w:ins w:id="6701" w:author="Lucka" w:date="2018-08-20T16:20:00Z"/>
                <w:rFonts w:ascii="Proba Pro" w:eastAsia="Times New Roman" w:hAnsi="Proba Pro" w:cs="Calibri"/>
                <w:color w:val="000000"/>
                <w:szCs w:val="16"/>
              </w:rPr>
            </w:pPr>
          </w:p>
          <w:p w14:paraId="73B5AA7A" w14:textId="77777777" w:rsidR="00A36AC2" w:rsidRDefault="00A36AC2" w:rsidP="00BA33C9">
            <w:pPr>
              <w:keepNext/>
              <w:keepLines/>
              <w:jc w:val="center"/>
              <w:rPr>
                <w:ins w:id="6702" w:author="Lucka" w:date="2018-08-20T16:20:00Z"/>
                <w:rFonts w:ascii="Proba Pro" w:eastAsia="Times New Roman" w:hAnsi="Proba Pro" w:cs="Calibri"/>
                <w:color w:val="000000"/>
                <w:szCs w:val="16"/>
              </w:rPr>
            </w:pPr>
          </w:p>
          <w:p w14:paraId="1B5A0DE6" w14:textId="77777777" w:rsidR="00A36AC2" w:rsidRDefault="00A36AC2" w:rsidP="00BA33C9">
            <w:pPr>
              <w:keepNext/>
              <w:keepLines/>
              <w:jc w:val="center"/>
              <w:rPr>
                <w:ins w:id="6703" w:author="Lucka" w:date="2018-08-20T16:20:00Z"/>
                <w:rFonts w:ascii="Proba Pro" w:eastAsia="Times New Roman" w:hAnsi="Proba Pro" w:cs="Calibri"/>
                <w:color w:val="000000"/>
                <w:szCs w:val="16"/>
              </w:rPr>
            </w:pPr>
          </w:p>
          <w:p w14:paraId="68D3E288" w14:textId="77777777" w:rsidR="00A36AC2" w:rsidRDefault="00A36AC2" w:rsidP="00BA33C9">
            <w:pPr>
              <w:keepNext/>
              <w:keepLines/>
              <w:jc w:val="center"/>
              <w:rPr>
                <w:ins w:id="6704" w:author="Lucka" w:date="2018-08-20T16:20:00Z"/>
                <w:rFonts w:ascii="Proba Pro" w:eastAsia="Times New Roman" w:hAnsi="Proba Pro" w:cs="Calibri"/>
                <w:color w:val="000000"/>
                <w:szCs w:val="16"/>
              </w:rPr>
            </w:pPr>
          </w:p>
          <w:p w14:paraId="23A65B2B" w14:textId="77777777" w:rsidR="00A36AC2" w:rsidRDefault="00A36AC2" w:rsidP="00BA33C9">
            <w:pPr>
              <w:keepNext/>
              <w:keepLines/>
              <w:jc w:val="center"/>
              <w:rPr>
                <w:ins w:id="6705" w:author="Lucka" w:date="2018-08-20T16:20:00Z"/>
                <w:rFonts w:ascii="Proba Pro" w:eastAsia="Times New Roman" w:hAnsi="Proba Pro" w:cs="Calibri"/>
                <w:color w:val="000000"/>
                <w:szCs w:val="16"/>
              </w:rPr>
            </w:pPr>
          </w:p>
          <w:p w14:paraId="6A112B07" w14:textId="774F65D1" w:rsidR="00A36AC2" w:rsidRPr="00DE1106" w:rsidRDefault="00A36AC2" w:rsidP="00BA33C9">
            <w:pPr>
              <w:keepNext/>
              <w:keepLines/>
              <w:rPr>
                <w:rFonts w:ascii="Proba Pro" w:eastAsia="Times New Roman" w:hAnsi="Proba Pro" w:cs="Calibri"/>
                <w:color w:val="000000"/>
                <w:szCs w:val="16"/>
              </w:rPr>
            </w:pPr>
            <w:del w:id="6706" w:author="Lucka" w:date="2018-08-20T16:20:00Z">
              <w:r w:rsidRPr="00DE1106" w:rsidDel="008A7698">
                <w:rPr>
                  <w:rFonts w:ascii="Calibri" w:eastAsia="Times New Roman" w:hAnsi="Calibri" w:cs="Calibri"/>
                  <w:color w:val="000000"/>
                  <w:szCs w:val="16"/>
                </w:rPr>
                <w:delText> </w:delText>
              </w:r>
            </w:del>
          </w:p>
        </w:tc>
      </w:tr>
      <w:tr w:rsidR="00A36AC2" w:rsidRPr="00DE1106" w14:paraId="162574A6" w14:textId="77777777" w:rsidTr="00010AA2">
        <w:trPr>
          <w:trHeight w:val="422"/>
        </w:trPr>
        <w:tc>
          <w:tcPr>
            <w:tcW w:w="657" w:type="pct"/>
            <w:shd w:val="clear" w:color="auto" w:fill="FFC000"/>
            <w:vAlign w:val="center"/>
            <w:hideMark/>
          </w:tcPr>
          <w:p w14:paraId="0C5FC5EB" w14:textId="78D98C62"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707"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68EDA412" w14:textId="77777777" w:rsidR="00A36AC2" w:rsidRDefault="00A36AC2" w:rsidP="00BA33C9">
            <w:pPr>
              <w:keepNext/>
              <w:keepLines/>
              <w:rPr>
                <w:ins w:id="6708" w:author="Lucka" w:date="2018-08-20T16:20:00Z"/>
                <w:rFonts w:ascii="Calibri" w:eastAsia="Times New Roman" w:hAnsi="Calibri" w:cs="Calibri"/>
                <w:color w:val="000000"/>
                <w:szCs w:val="16"/>
              </w:rPr>
            </w:pPr>
            <w:r w:rsidRPr="00DE1106">
              <w:rPr>
                <w:rFonts w:ascii="Calibri" w:eastAsia="Times New Roman" w:hAnsi="Calibri" w:cs="Calibri"/>
                <w:color w:val="000000"/>
                <w:szCs w:val="16"/>
              </w:rPr>
              <w:t> </w:t>
            </w:r>
            <w:ins w:id="6709" w:author="Lucka" w:date="2018-08-20T16:20:00Z">
              <w:r w:rsidRPr="00DE1106">
                <w:rPr>
                  <w:rFonts w:ascii="Calibri" w:eastAsia="Times New Roman" w:hAnsi="Calibri" w:cs="Calibri"/>
                  <w:color w:val="000000"/>
                  <w:szCs w:val="16"/>
                </w:rPr>
                <w:t> </w:t>
              </w:r>
              <w:r>
                <w:rPr>
                  <w:rFonts w:ascii="Calibri" w:eastAsia="Times New Roman" w:hAnsi="Calibri" w:cs="Calibri"/>
                  <w:color w:val="000000"/>
                  <w:szCs w:val="16"/>
                </w:rPr>
                <w:t>3.7.6</w:t>
              </w:r>
            </w:ins>
          </w:p>
          <w:p w14:paraId="51388151" w14:textId="7F3D3453" w:rsidR="00A36AC2" w:rsidRPr="00DE1106" w:rsidRDefault="00A36AC2" w:rsidP="00BA33C9">
            <w:pPr>
              <w:keepNext/>
              <w:keepLines/>
              <w:rPr>
                <w:rFonts w:ascii="Proba Pro" w:eastAsia="Times New Roman" w:hAnsi="Proba Pro" w:cs="Calibri"/>
                <w:color w:val="000000"/>
                <w:szCs w:val="16"/>
              </w:rPr>
            </w:pPr>
            <w:ins w:id="6710" w:author="Lucka" w:date="2018-08-20T16:20:00Z">
              <w:r>
                <w:rPr>
                  <w:rFonts w:ascii="Calibri" w:eastAsia="Times New Roman" w:hAnsi="Calibri" w:cs="Calibri"/>
                  <w:color w:val="000000"/>
                  <w:szCs w:val="16"/>
                </w:rPr>
                <w:t>položka b)</w:t>
              </w:r>
            </w:ins>
          </w:p>
        </w:tc>
        <w:tc>
          <w:tcPr>
            <w:tcW w:w="629" w:type="pct"/>
            <w:shd w:val="clear" w:color="auto" w:fill="auto"/>
            <w:hideMark/>
          </w:tcPr>
          <w:p w14:paraId="7FC5DC0F" w14:textId="77777777" w:rsidR="00A36AC2" w:rsidRPr="00DE1106" w:rsidRDefault="00A36AC2"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Grafika a tlač - listy z prírody</w:t>
            </w:r>
          </w:p>
        </w:tc>
        <w:tc>
          <w:tcPr>
            <w:tcW w:w="342" w:type="pct"/>
            <w:shd w:val="clear" w:color="auto" w:fill="auto"/>
            <w:hideMark/>
          </w:tcPr>
          <w:p w14:paraId="64983145" w14:textId="576B273C" w:rsidR="00A36AC2" w:rsidRPr="00DE1106" w:rsidRDefault="00A36AC2" w:rsidP="00BA33C9">
            <w:pPr>
              <w:keepNext/>
              <w:keepLines/>
              <w:rPr>
                <w:rFonts w:ascii="Proba Pro" w:eastAsia="Times New Roman" w:hAnsi="Proba Pro" w:cs="Calibri"/>
                <w:b/>
                <w:bCs/>
                <w:color w:val="000000"/>
                <w:szCs w:val="16"/>
              </w:rPr>
            </w:pPr>
            <w:ins w:id="6711" w:author="Lucka" w:date="2018-08-20T16:20:00Z">
              <w:r w:rsidRPr="00E37A66">
                <w:rPr>
                  <w:rFonts w:ascii="Proba Pro" w:eastAsia="Times New Roman" w:hAnsi="Proba Pro" w:cs="Calibri"/>
                  <w:color w:val="000000"/>
                  <w:szCs w:val="16"/>
                </w:rPr>
                <w:t>X</w:t>
              </w:r>
            </w:ins>
            <w:del w:id="6712" w:author="Lucka" w:date="2018-08-20T16:20:00Z">
              <w:r w:rsidRPr="00DE1106" w:rsidDel="00AA7CC4">
                <w:rPr>
                  <w:rFonts w:ascii="Calibri" w:eastAsia="Times New Roman" w:hAnsi="Calibri" w:cs="Calibri"/>
                  <w:b/>
                  <w:bCs/>
                  <w:color w:val="000000"/>
                  <w:szCs w:val="16"/>
                </w:rPr>
                <w:delText> </w:delText>
              </w:r>
            </w:del>
          </w:p>
        </w:tc>
        <w:tc>
          <w:tcPr>
            <w:tcW w:w="255" w:type="pct"/>
            <w:shd w:val="clear" w:color="auto" w:fill="auto"/>
            <w:hideMark/>
          </w:tcPr>
          <w:p w14:paraId="3DA70DCA" w14:textId="0A1B7FAC" w:rsidR="00A36AC2" w:rsidRPr="00DE1106" w:rsidRDefault="00A36AC2" w:rsidP="00BA33C9">
            <w:pPr>
              <w:keepNext/>
              <w:keepLines/>
              <w:jc w:val="right"/>
              <w:rPr>
                <w:rFonts w:ascii="Proba Pro" w:eastAsia="Times New Roman" w:hAnsi="Proba Pro" w:cs="Calibri"/>
                <w:b/>
                <w:bCs/>
                <w:color w:val="000000"/>
                <w:szCs w:val="16"/>
              </w:rPr>
            </w:pPr>
            <w:ins w:id="6713" w:author="Lucka" w:date="2018-08-20T16:20:00Z">
              <w:r w:rsidRPr="00E37A66">
                <w:rPr>
                  <w:rFonts w:ascii="Proba Pro" w:eastAsia="Times New Roman" w:hAnsi="Proba Pro" w:cs="Calibri"/>
                  <w:color w:val="000000"/>
                  <w:szCs w:val="16"/>
                </w:rPr>
                <w:t>X</w:t>
              </w:r>
            </w:ins>
            <w:del w:id="6714" w:author="Lucka" w:date="2018-08-20T16:20:00Z">
              <w:r w:rsidRPr="00DE1106" w:rsidDel="00AA7CC4">
                <w:rPr>
                  <w:rFonts w:ascii="Calibri" w:eastAsia="Times New Roman" w:hAnsi="Calibri" w:cs="Calibri"/>
                  <w:b/>
                  <w:bCs/>
                  <w:color w:val="000000"/>
                  <w:szCs w:val="16"/>
                </w:rPr>
                <w:delText> </w:delText>
              </w:r>
            </w:del>
          </w:p>
        </w:tc>
        <w:tc>
          <w:tcPr>
            <w:tcW w:w="368" w:type="pct"/>
            <w:shd w:val="clear" w:color="auto" w:fill="auto"/>
            <w:hideMark/>
          </w:tcPr>
          <w:p w14:paraId="4CC8E389" w14:textId="2BB7B853" w:rsidR="00A36AC2" w:rsidRPr="00DE1106" w:rsidRDefault="00A36AC2" w:rsidP="00BA33C9">
            <w:pPr>
              <w:keepNext/>
              <w:keepLines/>
              <w:jc w:val="center"/>
              <w:rPr>
                <w:rFonts w:ascii="Proba Pro" w:eastAsia="Times New Roman" w:hAnsi="Proba Pro" w:cs="Calibri"/>
                <w:color w:val="auto"/>
                <w:szCs w:val="16"/>
              </w:rPr>
            </w:pPr>
            <w:ins w:id="6715" w:author="Lucka" w:date="2018-08-20T16:20:00Z">
              <w:r w:rsidRPr="00E37A66">
                <w:rPr>
                  <w:rFonts w:ascii="Proba Pro" w:eastAsia="Times New Roman" w:hAnsi="Proba Pro" w:cs="Calibri"/>
                  <w:color w:val="000000"/>
                  <w:szCs w:val="16"/>
                </w:rPr>
                <w:t>X</w:t>
              </w:r>
            </w:ins>
            <w:del w:id="6716" w:author="Lucka" w:date="2018-08-20T16:20:00Z">
              <w:r w:rsidRPr="00DE1106" w:rsidDel="00AA7CC4">
                <w:rPr>
                  <w:rFonts w:ascii="Calibri" w:eastAsia="Times New Roman" w:hAnsi="Calibri" w:cs="Calibri"/>
                  <w:color w:val="auto"/>
                  <w:szCs w:val="16"/>
                </w:rPr>
                <w:delText> </w:delText>
              </w:r>
            </w:del>
          </w:p>
        </w:tc>
        <w:tc>
          <w:tcPr>
            <w:tcW w:w="443" w:type="pct"/>
            <w:shd w:val="clear" w:color="auto" w:fill="auto"/>
            <w:hideMark/>
          </w:tcPr>
          <w:p w14:paraId="51CDE0DA" w14:textId="70C610A9" w:rsidR="00A36AC2" w:rsidRPr="00DE1106" w:rsidRDefault="00A36AC2" w:rsidP="00BA33C9">
            <w:pPr>
              <w:keepNext/>
              <w:keepLines/>
              <w:jc w:val="center"/>
              <w:rPr>
                <w:rFonts w:ascii="Proba Pro" w:eastAsia="Times New Roman" w:hAnsi="Proba Pro" w:cs="Calibri"/>
                <w:color w:val="auto"/>
                <w:szCs w:val="16"/>
              </w:rPr>
            </w:pPr>
            <w:ins w:id="6717" w:author="Lucka" w:date="2018-08-20T16:20:00Z">
              <w:r w:rsidRPr="00E37A66">
                <w:rPr>
                  <w:rFonts w:ascii="Proba Pro" w:eastAsia="Times New Roman" w:hAnsi="Proba Pro" w:cs="Calibri"/>
                  <w:color w:val="000000"/>
                  <w:szCs w:val="16"/>
                </w:rPr>
                <w:t>X</w:t>
              </w:r>
            </w:ins>
            <w:del w:id="6718" w:author="Lucka" w:date="2018-08-20T16:20:00Z">
              <w:r w:rsidRPr="00DE1106" w:rsidDel="00AA7CC4">
                <w:rPr>
                  <w:rFonts w:ascii="Calibri" w:eastAsia="Times New Roman" w:hAnsi="Calibri" w:cs="Calibri"/>
                  <w:color w:val="auto"/>
                  <w:szCs w:val="16"/>
                </w:rPr>
                <w:delText> </w:delText>
              </w:r>
            </w:del>
          </w:p>
        </w:tc>
        <w:tc>
          <w:tcPr>
            <w:tcW w:w="348" w:type="pct"/>
            <w:shd w:val="clear" w:color="auto" w:fill="auto"/>
            <w:hideMark/>
          </w:tcPr>
          <w:p w14:paraId="6237DC1E" w14:textId="5C0269C8" w:rsidR="00A36AC2" w:rsidRPr="00DE1106" w:rsidRDefault="00A36AC2" w:rsidP="00BA33C9">
            <w:pPr>
              <w:keepNext/>
              <w:keepLines/>
              <w:jc w:val="center"/>
              <w:rPr>
                <w:rFonts w:ascii="Proba Pro" w:eastAsia="Times New Roman" w:hAnsi="Proba Pro" w:cs="Calibri"/>
                <w:color w:val="auto"/>
                <w:szCs w:val="16"/>
              </w:rPr>
            </w:pPr>
            <w:ins w:id="6719" w:author="Lucka" w:date="2018-08-20T16:20:00Z">
              <w:r w:rsidRPr="00E37A66">
                <w:rPr>
                  <w:rFonts w:ascii="Proba Pro" w:eastAsia="Times New Roman" w:hAnsi="Proba Pro" w:cs="Calibri"/>
                  <w:color w:val="000000"/>
                  <w:szCs w:val="16"/>
                </w:rPr>
                <w:t>X</w:t>
              </w:r>
            </w:ins>
            <w:del w:id="6720" w:author="Lucka" w:date="2018-08-20T16:20:00Z">
              <w:r w:rsidRPr="00DE1106" w:rsidDel="00AA7CC4">
                <w:rPr>
                  <w:rFonts w:ascii="Calibri" w:eastAsia="Times New Roman" w:hAnsi="Calibri" w:cs="Calibri"/>
                  <w:color w:val="auto"/>
                  <w:szCs w:val="16"/>
                </w:rPr>
                <w:delText> </w:delText>
              </w:r>
            </w:del>
          </w:p>
        </w:tc>
        <w:tc>
          <w:tcPr>
            <w:tcW w:w="571" w:type="pct"/>
            <w:shd w:val="clear" w:color="auto" w:fill="auto"/>
            <w:hideMark/>
          </w:tcPr>
          <w:p w14:paraId="14044B56" w14:textId="327A06D8" w:rsidR="00A36AC2" w:rsidRPr="00DE1106" w:rsidRDefault="00A36AC2" w:rsidP="00BA33C9">
            <w:pPr>
              <w:keepNext/>
              <w:keepLines/>
              <w:jc w:val="center"/>
              <w:rPr>
                <w:rFonts w:ascii="Proba Pro" w:eastAsia="Times New Roman" w:hAnsi="Proba Pro" w:cs="Calibri"/>
                <w:color w:val="auto"/>
                <w:szCs w:val="16"/>
              </w:rPr>
            </w:pPr>
            <w:ins w:id="6721" w:author="Lucka" w:date="2018-08-20T16:20:00Z">
              <w:r w:rsidRPr="00E37A66">
                <w:rPr>
                  <w:rFonts w:ascii="Proba Pro" w:eastAsia="Times New Roman" w:hAnsi="Proba Pro" w:cs="Calibri"/>
                  <w:color w:val="000000"/>
                  <w:szCs w:val="16"/>
                </w:rPr>
                <w:t>X</w:t>
              </w:r>
            </w:ins>
            <w:del w:id="6722" w:author="Lucka" w:date="2018-08-20T16:20:00Z">
              <w:r w:rsidRPr="00DE1106" w:rsidDel="00AA7CC4">
                <w:rPr>
                  <w:rFonts w:ascii="Calibri" w:eastAsia="Times New Roman" w:hAnsi="Calibri" w:cs="Calibri"/>
                  <w:color w:val="auto"/>
                  <w:szCs w:val="16"/>
                </w:rPr>
                <w:delText> </w:delText>
              </w:r>
            </w:del>
          </w:p>
        </w:tc>
        <w:tc>
          <w:tcPr>
            <w:tcW w:w="788" w:type="pct"/>
            <w:shd w:val="clear" w:color="auto" w:fill="auto"/>
            <w:vAlign w:val="bottom"/>
            <w:hideMark/>
          </w:tcPr>
          <w:p w14:paraId="655E7454" w14:textId="36F43D31" w:rsidR="00A36AC2" w:rsidRDefault="00A36AC2" w:rsidP="00BA33C9">
            <w:pPr>
              <w:keepNext/>
              <w:keepLines/>
              <w:jc w:val="center"/>
              <w:rPr>
                <w:ins w:id="6723" w:author="Lucka" w:date="2018-08-20T16:20:00Z"/>
                <w:rFonts w:ascii="Proba Pro" w:eastAsia="Times New Roman" w:hAnsi="Proba Pro" w:cs="Calibri"/>
                <w:color w:val="000000"/>
                <w:szCs w:val="16"/>
              </w:rPr>
            </w:pPr>
            <w:ins w:id="6724" w:author="Lucka" w:date="2018-08-20T16:2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3A19F84" w14:textId="77777777" w:rsidR="00A36AC2" w:rsidRDefault="00A36AC2" w:rsidP="00BA33C9">
            <w:pPr>
              <w:keepNext/>
              <w:keepLines/>
              <w:jc w:val="center"/>
              <w:rPr>
                <w:ins w:id="6725" w:author="Lucka" w:date="2018-08-20T16:20:00Z"/>
                <w:rFonts w:ascii="Proba Pro" w:eastAsia="Times New Roman" w:hAnsi="Proba Pro" w:cs="Calibri"/>
                <w:color w:val="000000"/>
                <w:szCs w:val="16"/>
              </w:rPr>
            </w:pPr>
          </w:p>
          <w:p w14:paraId="03CACCF5" w14:textId="0E654EC9" w:rsidR="00A36AC2" w:rsidRPr="00DE1106" w:rsidRDefault="00A36AC2" w:rsidP="00BA33C9">
            <w:pPr>
              <w:keepNext/>
              <w:keepLines/>
              <w:rPr>
                <w:rFonts w:ascii="Proba Pro" w:eastAsia="Times New Roman" w:hAnsi="Proba Pro" w:cs="Calibri"/>
                <w:color w:val="000000"/>
                <w:szCs w:val="16"/>
              </w:rPr>
            </w:pPr>
            <w:del w:id="6726" w:author="Lucka" w:date="2018-08-20T16:20:00Z">
              <w:r w:rsidRPr="00DE1106" w:rsidDel="00AA7CC4">
                <w:rPr>
                  <w:rFonts w:ascii="Calibri" w:eastAsia="Times New Roman" w:hAnsi="Calibri" w:cs="Calibri"/>
                  <w:color w:val="000000"/>
                  <w:szCs w:val="16"/>
                </w:rPr>
                <w:delText> </w:delText>
              </w:r>
            </w:del>
          </w:p>
        </w:tc>
      </w:tr>
      <w:tr w:rsidR="00A36AC2" w:rsidRPr="00DE1106" w14:paraId="51039AB1" w14:textId="77777777" w:rsidTr="00010AA2">
        <w:trPr>
          <w:trHeight w:val="600"/>
        </w:trPr>
        <w:tc>
          <w:tcPr>
            <w:tcW w:w="657" w:type="pct"/>
            <w:shd w:val="clear" w:color="auto" w:fill="FFC000"/>
            <w:vAlign w:val="center"/>
            <w:hideMark/>
          </w:tcPr>
          <w:p w14:paraId="35F8CD23" w14:textId="4CEB824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727"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76DA4269" w14:textId="77777777" w:rsidR="00A36AC2" w:rsidRDefault="00A36AC2" w:rsidP="00BA33C9">
            <w:pPr>
              <w:keepNext/>
              <w:keepLines/>
              <w:rPr>
                <w:ins w:id="6728" w:author="Lucka" w:date="2018-08-20T16:21:00Z"/>
                <w:rFonts w:ascii="Calibri" w:eastAsia="Times New Roman" w:hAnsi="Calibri" w:cs="Calibri"/>
                <w:color w:val="000000"/>
                <w:szCs w:val="16"/>
              </w:rPr>
            </w:pPr>
            <w:r w:rsidRPr="00DE1106">
              <w:rPr>
                <w:rFonts w:ascii="Calibri" w:eastAsia="Times New Roman" w:hAnsi="Calibri" w:cs="Calibri"/>
                <w:color w:val="000000"/>
                <w:szCs w:val="16"/>
              </w:rPr>
              <w:t> </w:t>
            </w:r>
            <w:ins w:id="6729" w:author="Lucka" w:date="2018-08-20T16:21:00Z">
              <w:r w:rsidRPr="00DE1106">
                <w:rPr>
                  <w:rFonts w:ascii="Calibri" w:eastAsia="Times New Roman" w:hAnsi="Calibri" w:cs="Calibri"/>
                  <w:color w:val="000000"/>
                  <w:szCs w:val="16"/>
                </w:rPr>
                <w:t>  </w:t>
              </w:r>
              <w:r>
                <w:rPr>
                  <w:rFonts w:ascii="Calibri" w:eastAsia="Times New Roman" w:hAnsi="Calibri" w:cs="Calibri"/>
                  <w:color w:val="000000"/>
                  <w:szCs w:val="16"/>
                </w:rPr>
                <w:t>3.7.6</w:t>
              </w:r>
            </w:ins>
          </w:p>
          <w:p w14:paraId="24E28079" w14:textId="2E32BAD8" w:rsidR="00A36AC2" w:rsidRPr="00DE1106" w:rsidRDefault="00A36AC2" w:rsidP="00BA33C9">
            <w:pPr>
              <w:keepNext/>
              <w:keepLines/>
              <w:rPr>
                <w:rFonts w:ascii="Proba Pro" w:eastAsia="Times New Roman" w:hAnsi="Proba Pro" w:cs="Calibri"/>
                <w:color w:val="000000"/>
                <w:szCs w:val="16"/>
              </w:rPr>
            </w:pPr>
            <w:ins w:id="6730" w:author="Lucka" w:date="2018-08-20T16:21:00Z">
              <w:r>
                <w:rPr>
                  <w:rFonts w:ascii="Calibri" w:eastAsia="Times New Roman" w:hAnsi="Calibri" w:cs="Calibri"/>
                  <w:color w:val="000000"/>
                  <w:szCs w:val="16"/>
                </w:rPr>
                <w:t>položka b)</w:t>
              </w:r>
            </w:ins>
          </w:p>
        </w:tc>
        <w:tc>
          <w:tcPr>
            <w:tcW w:w="629" w:type="pct"/>
            <w:shd w:val="clear" w:color="auto" w:fill="auto"/>
            <w:hideMark/>
          </w:tcPr>
          <w:p w14:paraId="206763B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časopisu</w:t>
            </w:r>
          </w:p>
        </w:tc>
        <w:tc>
          <w:tcPr>
            <w:tcW w:w="342" w:type="pct"/>
            <w:shd w:val="clear" w:color="auto" w:fill="auto"/>
            <w:vAlign w:val="center"/>
            <w:hideMark/>
          </w:tcPr>
          <w:p w14:paraId="396A5C4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40639525"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475D757F" w14:textId="33BD417E" w:rsidR="00A36AC2" w:rsidRPr="00DE1106" w:rsidRDefault="00A36AC2" w:rsidP="00BA33C9">
            <w:pPr>
              <w:keepNext/>
              <w:keepLines/>
              <w:jc w:val="center"/>
              <w:rPr>
                <w:rFonts w:ascii="Proba Pro" w:eastAsia="Times New Roman" w:hAnsi="Proba Pro" w:cs="Calibri"/>
                <w:color w:val="auto"/>
                <w:szCs w:val="16"/>
              </w:rPr>
            </w:pPr>
            <w:ins w:id="6731" w:author="Lucka" w:date="2018-08-20T16:20:00Z">
              <w:r w:rsidRPr="00F31E83">
                <w:rPr>
                  <w:rFonts w:ascii="Proba Pro" w:eastAsia="Proba Pro" w:hAnsi="Proba Pro" w:cs="Proba Pro"/>
                  <w:i/>
                  <w:color w:val="000000"/>
                  <w:szCs w:val="20"/>
                </w:rPr>
                <w:t>Doplniť kladné číslo zaokrúhlené na maximálne dve desatinné miesta</w:t>
              </w:r>
            </w:ins>
            <w:del w:id="6732" w:author="Lucka" w:date="2018-08-20T16:20:00Z">
              <w:r w:rsidRPr="00DE1106" w:rsidDel="007F626D">
                <w:rPr>
                  <w:rFonts w:ascii="Calibri" w:eastAsia="Times New Roman" w:hAnsi="Calibri" w:cs="Calibri"/>
                  <w:color w:val="auto"/>
                  <w:szCs w:val="16"/>
                </w:rPr>
                <w:delText> </w:delText>
              </w:r>
            </w:del>
          </w:p>
        </w:tc>
        <w:tc>
          <w:tcPr>
            <w:tcW w:w="443" w:type="pct"/>
            <w:shd w:val="clear" w:color="auto" w:fill="auto"/>
            <w:hideMark/>
          </w:tcPr>
          <w:p w14:paraId="677166CC" w14:textId="00C64A72" w:rsidR="00A36AC2" w:rsidRPr="00DE1106" w:rsidRDefault="00A36AC2" w:rsidP="00BA33C9">
            <w:pPr>
              <w:keepNext/>
              <w:keepLines/>
              <w:jc w:val="center"/>
              <w:rPr>
                <w:rFonts w:ascii="Proba Pro" w:eastAsia="Times New Roman" w:hAnsi="Proba Pro" w:cs="Calibri"/>
                <w:color w:val="auto"/>
                <w:szCs w:val="16"/>
              </w:rPr>
            </w:pPr>
            <w:ins w:id="6733" w:author="Lucka" w:date="2018-08-20T16:20:00Z">
              <w:r w:rsidRPr="00F31E83">
                <w:rPr>
                  <w:rFonts w:ascii="Proba Pro" w:eastAsia="Proba Pro" w:hAnsi="Proba Pro" w:cs="Proba Pro"/>
                  <w:i/>
                  <w:color w:val="000000"/>
                  <w:szCs w:val="20"/>
                </w:rPr>
                <w:t>Doplniť kladné číslo zaokrúhlené na maximálne dve desatinné miesta</w:t>
              </w:r>
            </w:ins>
            <w:del w:id="6734" w:author="Lucka" w:date="2018-08-20T16:20:00Z">
              <w:r w:rsidRPr="00DE1106" w:rsidDel="007F626D">
                <w:rPr>
                  <w:rFonts w:ascii="Calibri" w:eastAsia="Times New Roman" w:hAnsi="Calibri" w:cs="Calibri"/>
                  <w:color w:val="auto"/>
                  <w:szCs w:val="16"/>
                </w:rPr>
                <w:delText> </w:delText>
              </w:r>
            </w:del>
          </w:p>
        </w:tc>
        <w:tc>
          <w:tcPr>
            <w:tcW w:w="348" w:type="pct"/>
            <w:shd w:val="clear" w:color="auto" w:fill="auto"/>
            <w:hideMark/>
          </w:tcPr>
          <w:p w14:paraId="04817BE7" w14:textId="191F2631" w:rsidR="00A36AC2" w:rsidRPr="00DE1106" w:rsidRDefault="00A36AC2" w:rsidP="00BA33C9">
            <w:pPr>
              <w:keepNext/>
              <w:keepLines/>
              <w:jc w:val="center"/>
              <w:rPr>
                <w:rFonts w:ascii="Proba Pro" w:eastAsia="Times New Roman" w:hAnsi="Proba Pro" w:cs="Calibri"/>
                <w:color w:val="auto"/>
                <w:szCs w:val="16"/>
              </w:rPr>
            </w:pPr>
            <w:ins w:id="6735" w:author="Lucka" w:date="2018-08-20T16:20:00Z">
              <w:r w:rsidRPr="00F31E83">
                <w:rPr>
                  <w:rFonts w:ascii="Proba Pro" w:eastAsia="Proba Pro" w:hAnsi="Proba Pro" w:cs="Proba Pro"/>
                  <w:i/>
                  <w:color w:val="000000"/>
                  <w:szCs w:val="20"/>
                </w:rPr>
                <w:t>Doplniť kladné číslo zaokrúhlené na maximálne dve desatinné miesta</w:t>
              </w:r>
            </w:ins>
            <w:del w:id="6736" w:author="Lucka" w:date="2018-08-20T16:20:00Z">
              <w:r w:rsidRPr="00DE1106" w:rsidDel="007F626D">
                <w:rPr>
                  <w:rFonts w:ascii="Calibri" w:eastAsia="Times New Roman" w:hAnsi="Calibri" w:cs="Calibri"/>
                  <w:color w:val="auto"/>
                  <w:szCs w:val="16"/>
                </w:rPr>
                <w:delText> </w:delText>
              </w:r>
            </w:del>
          </w:p>
        </w:tc>
        <w:tc>
          <w:tcPr>
            <w:tcW w:w="571" w:type="pct"/>
            <w:shd w:val="clear" w:color="auto" w:fill="auto"/>
            <w:hideMark/>
          </w:tcPr>
          <w:p w14:paraId="767AED95" w14:textId="7E0B6462" w:rsidR="00A36AC2" w:rsidRPr="00DE1106" w:rsidRDefault="00A36AC2" w:rsidP="00BA33C9">
            <w:pPr>
              <w:keepNext/>
              <w:keepLines/>
              <w:jc w:val="center"/>
              <w:rPr>
                <w:rFonts w:ascii="Proba Pro" w:eastAsia="Times New Roman" w:hAnsi="Proba Pro" w:cs="Calibri"/>
                <w:color w:val="auto"/>
                <w:szCs w:val="16"/>
              </w:rPr>
            </w:pPr>
            <w:ins w:id="6737" w:author="Lucka" w:date="2018-08-20T16:20:00Z">
              <w:r w:rsidRPr="00F31E83">
                <w:rPr>
                  <w:rFonts w:ascii="Proba Pro" w:eastAsia="Proba Pro" w:hAnsi="Proba Pro" w:cs="Proba Pro"/>
                  <w:i/>
                  <w:color w:val="000000"/>
                  <w:szCs w:val="20"/>
                </w:rPr>
                <w:t>Doplniť kladné číslo zaokrúhlené na maximálne dve desatinné miesta</w:t>
              </w:r>
            </w:ins>
            <w:del w:id="6738" w:author="Lucka" w:date="2018-08-20T16:20:00Z">
              <w:r w:rsidRPr="00DE1106" w:rsidDel="007F626D">
                <w:rPr>
                  <w:rFonts w:ascii="Calibri" w:eastAsia="Times New Roman" w:hAnsi="Calibri" w:cs="Calibri"/>
                  <w:color w:val="auto"/>
                  <w:szCs w:val="16"/>
                </w:rPr>
                <w:delText> </w:delText>
              </w:r>
            </w:del>
          </w:p>
        </w:tc>
        <w:tc>
          <w:tcPr>
            <w:tcW w:w="788" w:type="pct"/>
            <w:shd w:val="clear" w:color="auto" w:fill="auto"/>
            <w:vAlign w:val="bottom"/>
            <w:hideMark/>
          </w:tcPr>
          <w:p w14:paraId="0BA0AB85" w14:textId="77777777" w:rsidR="00A36AC2" w:rsidRDefault="00A36AC2" w:rsidP="00BA33C9">
            <w:pPr>
              <w:keepNext/>
              <w:keepLines/>
              <w:jc w:val="center"/>
              <w:rPr>
                <w:ins w:id="6739" w:author="Lucka" w:date="2018-08-20T16:20:00Z"/>
                <w:rFonts w:ascii="Proba Pro" w:eastAsia="Times New Roman" w:hAnsi="Proba Pro" w:cs="Calibri"/>
                <w:color w:val="000000"/>
                <w:szCs w:val="16"/>
              </w:rPr>
            </w:pPr>
            <w:ins w:id="6740" w:author="Lucka" w:date="2018-08-20T16:2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DE0CD02" w14:textId="77777777" w:rsidR="00A36AC2" w:rsidRDefault="00A36AC2" w:rsidP="00BA33C9">
            <w:pPr>
              <w:keepNext/>
              <w:keepLines/>
              <w:jc w:val="center"/>
              <w:rPr>
                <w:ins w:id="6741" w:author="Lucka" w:date="2018-08-20T16:20:00Z"/>
                <w:rFonts w:ascii="Proba Pro" w:eastAsia="Times New Roman" w:hAnsi="Proba Pro" w:cs="Calibri"/>
                <w:color w:val="000000"/>
                <w:szCs w:val="16"/>
              </w:rPr>
            </w:pPr>
          </w:p>
          <w:p w14:paraId="24258857" w14:textId="77777777" w:rsidR="00A36AC2" w:rsidRDefault="00A36AC2" w:rsidP="00BA33C9">
            <w:pPr>
              <w:keepNext/>
              <w:keepLines/>
              <w:jc w:val="center"/>
              <w:rPr>
                <w:ins w:id="6742" w:author="Lucka" w:date="2018-08-20T16:20:00Z"/>
                <w:rFonts w:ascii="Proba Pro" w:eastAsia="Times New Roman" w:hAnsi="Proba Pro" w:cs="Calibri"/>
                <w:color w:val="000000"/>
                <w:szCs w:val="16"/>
              </w:rPr>
            </w:pPr>
          </w:p>
          <w:p w14:paraId="4EEC3770" w14:textId="77777777" w:rsidR="00A36AC2" w:rsidRDefault="00A36AC2" w:rsidP="00BA33C9">
            <w:pPr>
              <w:keepNext/>
              <w:keepLines/>
              <w:jc w:val="center"/>
              <w:rPr>
                <w:ins w:id="6743" w:author="Lucka" w:date="2018-08-20T16:20:00Z"/>
                <w:rFonts w:ascii="Proba Pro" w:eastAsia="Times New Roman" w:hAnsi="Proba Pro" w:cs="Calibri"/>
                <w:color w:val="000000"/>
                <w:szCs w:val="16"/>
              </w:rPr>
            </w:pPr>
          </w:p>
          <w:p w14:paraId="5717A89D" w14:textId="77777777" w:rsidR="00A36AC2" w:rsidRDefault="00A36AC2" w:rsidP="00BA33C9">
            <w:pPr>
              <w:keepNext/>
              <w:keepLines/>
              <w:jc w:val="center"/>
              <w:rPr>
                <w:ins w:id="6744" w:author="Lucka" w:date="2018-08-20T16:20:00Z"/>
                <w:rFonts w:ascii="Proba Pro" w:eastAsia="Times New Roman" w:hAnsi="Proba Pro" w:cs="Calibri"/>
                <w:color w:val="000000"/>
                <w:szCs w:val="16"/>
              </w:rPr>
            </w:pPr>
          </w:p>
          <w:p w14:paraId="41AC8293" w14:textId="77777777" w:rsidR="00A36AC2" w:rsidRDefault="00A36AC2" w:rsidP="00BA33C9">
            <w:pPr>
              <w:keepNext/>
              <w:keepLines/>
              <w:jc w:val="center"/>
              <w:rPr>
                <w:ins w:id="6745" w:author="Lucka" w:date="2018-08-20T16:20:00Z"/>
                <w:rFonts w:ascii="Proba Pro" w:eastAsia="Times New Roman" w:hAnsi="Proba Pro" w:cs="Calibri"/>
                <w:color w:val="000000"/>
                <w:szCs w:val="16"/>
              </w:rPr>
            </w:pPr>
          </w:p>
          <w:p w14:paraId="121A1EB1" w14:textId="77777777" w:rsidR="00A36AC2" w:rsidRDefault="00A36AC2" w:rsidP="00BA33C9">
            <w:pPr>
              <w:keepNext/>
              <w:keepLines/>
              <w:jc w:val="center"/>
              <w:rPr>
                <w:ins w:id="6746" w:author="Lucka" w:date="2018-08-20T16:20:00Z"/>
                <w:rFonts w:ascii="Proba Pro" w:eastAsia="Times New Roman" w:hAnsi="Proba Pro" w:cs="Calibri"/>
                <w:color w:val="000000"/>
                <w:szCs w:val="16"/>
              </w:rPr>
            </w:pPr>
          </w:p>
          <w:p w14:paraId="64F974D2" w14:textId="1617017C" w:rsidR="00A36AC2" w:rsidRPr="00DE1106" w:rsidRDefault="00A36AC2" w:rsidP="00BA33C9">
            <w:pPr>
              <w:keepNext/>
              <w:keepLines/>
              <w:rPr>
                <w:rFonts w:ascii="Proba Pro" w:eastAsia="Times New Roman" w:hAnsi="Proba Pro" w:cs="Calibri"/>
                <w:color w:val="000000"/>
                <w:szCs w:val="16"/>
              </w:rPr>
            </w:pPr>
            <w:del w:id="6747" w:author="Lucka" w:date="2018-08-20T16:20:00Z">
              <w:r w:rsidRPr="00DE1106" w:rsidDel="007F626D">
                <w:rPr>
                  <w:rFonts w:ascii="Calibri" w:eastAsia="Times New Roman" w:hAnsi="Calibri" w:cs="Calibri"/>
                  <w:color w:val="000000"/>
                  <w:szCs w:val="16"/>
                </w:rPr>
                <w:delText> </w:delText>
              </w:r>
            </w:del>
          </w:p>
        </w:tc>
      </w:tr>
      <w:tr w:rsidR="00A36AC2" w:rsidRPr="00DE1106" w14:paraId="10B7746A" w14:textId="77777777" w:rsidTr="00010AA2">
        <w:trPr>
          <w:trHeight w:val="900"/>
        </w:trPr>
        <w:tc>
          <w:tcPr>
            <w:tcW w:w="657" w:type="pct"/>
            <w:shd w:val="clear" w:color="auto" w:fill="FFC000"/>
            <w:vAlign w:val="center"/>
            <w:hideMark/>
          </w:tcPr>
          <w:p w14:paraId="1252628D" w14:textId="01F21FF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748"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6B36BE51" w14:textId="77777777" w:rsidR="00A36AC2" w:rsidRDefault="00A36AC2" w:rsidP="00BA33C9">
            <w:pPr>
              <w:keepNext/>
              <w:keepLines/>
              <w:rPr>
                <w:ins w:id="6749" w:author="Lucka" w:date="2018-08-20T16:21:00Z"/>
                <w:rFonts w:ascii="Calibri" w:eastAsia="Times New Roman" w:hAnsi="Calibri" w:cs="Calibri"/>
                <w:color w:val="000000"/>
                <w:szCs w:val="16"/>
              </w:rPr>
            </w:pPr>
            <w:r w:rsidRPr="00DE1106">
              <w:rPr>
                <w:rFonts w:ascii="Calibri" w:eastAsia="Times New Roman" w:hAnsi="Calibri" w:cs="Calibri"/>
                <w:color w:val="000000"/>
                <w:szCs w:val="16"/>
              </w:rPr>
              <w:t> </w:t>
            </w:r>
            <w:ins w:id="6750" w:author="Lucka" w:date="2018-08-20T16:21:00Z">
              <w:r w:rsidRPr="00DE1106">
                <w:rPr>
                  <w:rFonts w:ascii="Calibri" w:eastAsia="Times New Roman" w:hAnsi="Calibri" w:cs="Calibri"/>
                  <w:color w:val="000000"/>
                  <w:szCs w:val="16"/>
                </w:rPr>
                <w:t>  </w:t>
              </w:r>
              <w:r>
                <w:rPr>
                  <w:rFonts w:ascii="Calibri" w:eastAsia="Times New Roman" w:hAnsi="Calibri" w:cs="Calibri"/>
                  <w:color w:val="000000"/>
                  <w:szCs w:val="16"/>
                </w:rPr>
                <w:t>3.7.6</w:t>
              </w:r>
            </w:ins>
          </w:p>
          <w:p w14:paraId="7D9B846D" w14:textId="2E301F11" w:rsidR="00A36AC2" w:rsidRPr="00DE1106" w:rsidRDefault="00A36AC2" w:rsidP="00BA33C9">
            <w:pPr>
              <w:keepNext/>
              <w:keepLines/>
              <w:rPr>
                <w:rFonts w:ascii="Proba Pro" w:eastAsia="Times New Roman" w:hAnsi="Proba Pro" w:cs="Calibri"/>
                <w:color w:val="000000"/>
                <w:szCs w:val="16"/>
              </w:rPr>
            </w:pPr>
            <w:ins w:id="6751" w:author="Lucka" w:date="2018-08-20T16:21:00Z">
              <w:r>
                <w:rPr>
                  <w:rFonts w:ascii="Calibri" w:eastAsia="Times New Roman" w:hAnsi="Calibri" w:cs="Calibri"/>
                  <w:color w:val="000000"/>
                  <w:szCs w:val="16"/>
                </w:rPr>
                <w:t>položka b)</w:t>
              </w:r>
            </w:ins>
          </w:p>
        </w:tc>
        <w:tc>
          <w:tcPr>
            <w:tcW w:w="629" w:type="pct"/>
            <w:shd w:val="clear" w:color="auto" w:fill="auto"/>
            <w:hideMark/>
          </w:tcPr>
          <w:p w14:paraId="5234353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jazykové a štylistické korektúry</w:t>
            </w:r>
          </w:p>
        </w:tc>
        <w:tc>
          <w:tcPr>
            <w:tcW w:w="342" w:type="pct"/>
            <w:shd w:val="clear" w:color="auto" w:fill="auto"/>
            <w:vAlign w:val="center"/>
            <w:hideMark/>
          </w:tcPr>
          <w:p w14:paraId="37E992B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16AE17E7"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68</w:t>
            </w:r>
          </w:p>
        </w:tc>
        <w:tc>
          <w:tcPr>
            <w:tcW w:w="368" w:type="pct"/>
            <w:shd w:val="clear" w:color="auto" w:fill="auto"/>
            <w:hideMark/>
          </w:tcPr>
          <w:p w14:paraId="2FD7ACD8" w14:textId="53729868" w:rsidR="00A36AC2" w:rsidRPr="00DE1106" w:rsidRDefault="00A36AC2" w:rsidP="00BA33C9">
            <w:pPr>
              <w:keepNext/>
              <w:keepLines/>
              <w:jc w:val="center"/>
              <w:rPr>
                <w:rFonts w:ascii="Proba Pro" w:eastAsia="Times New Roman" w:hAnsi="Proba Pro" w:cs="Calibri"/>
                <w:color w:val="auto"/>
                <w:szCs w:val="16"/>
              </w:rPr>
            </w:pPr>
            <w:ins w:id="6752" w:author="Lucka" w:date="2018-08-20T16:20:00Z">
              <w:r w:rsidRPr="00F31E83">
                <w:rPr>
                  <w:rFonts w:ascii="Proba Pro" w:eastAsia="Proba Pro" w:hAnsi="Proba Pro" w:cs="Proba Pro"/>
                  <w:i/>
                  <w:color w:val="000000"/>
                  <w:szCs w:val="20"/>
                </w:rPr>
                <w:t>Doplniť kladné číslo zaokrúhlené na maximálne dve desatinné miesta</w:t>
              </w:r>
            </w:ins>
            <w:del w:id="6753" w:author="Lucka" w:date="2018-08-20T16:20:00Z">
              <w:r w:rsidRPr="00DE1106" w:rsidDel="00C87040">
                <w:rPr>
                  <w:rFonts w:ascii="Calibri" w:eastAsia="Times New Roman" w:hAnsi="Calibri" w:cs="Calibri"/>
                  <w:color w:val="auto"/>
                  <w:szCs w:val="16"/>
                </w:rPr>
                <w:delText> </w:delText>
              </w:r>
            </w:del>
          </w:p>
        </w:tc>
        <w:tc>
          <w:tcPr>
            <w:tcW w:w="443" w:type="pct"/>
            <w:shd w:val="clear" w:color="auto" w:fill="auto"/>
            <w:hideMark/>
          </w:tcPr>
          <w:p w14:paraId="000EAF97" w14:textId="32B1811E" w:rsidR="00A36AC2" w:rsidRPr="00DE1106" w:rsidRDefault="00A36AC2" w:rsidP="00BA33C9">
            <w:pPr>
              <w:keepNext/>
              <w:keepLines/>
              <w:jc w:val="center"/>
              <w:rPr>
                <w:rFonts w:ascii="Proba Pro" w:eastAsia="Times New Roman" w:hAnsi="Proba Pro" w:cs="Calibri"/>
                <w:color w:val="auto"/>
                <w:szCs w:val="16"/>
              </w:rPr>
            </w:pPr>
            <w:ins w:id="6754" w:author="Lucka" w:date="2018-08-20T16:20:00Z">
              <w:r w:rsidRPr="00F31E83">
                <w:rPr>
                  <w:rFonts w:ascii="Proba Pro" w:eastAsia="Proba Pro" w:hAnsi="Proba Pro" w:cs="Proba Pro"/>
                  <w:i/>
                  <w:color w:val="000000"/>
                  <w:szCs w:val="20"/>
                </w:rPr>
                <w:t>Doplniť kladné číslo zaokrúhlené na maximálne dve desatinné miesta</w:t>
              </w:r>
            </w:ins>
            <w:del w:id="6755" w:author="Lucka" w:date="2018-08-20T16:20:00Z">
              <w:r w:rsidRPr="00DE1106" w:rsidDel="00C87040">
                <w:rPr>
                  <w:rFonts w:ascii="Calibri" w:eastAsia="Times New Roman" w:hAnsi="Calibri" w:cs="Calibri"/>
                  <w:color w:val="auto"/>
                  <w:szCs w:val="16"/>
                </w:rPr>
                <w:delText> </w:delText>
              </w:r>
            </w:del>
          </w:p>
        </w:tc>
        <w:tc>
          <w:tcPr>
            <w:tcW w:w="348" w:type="pct"/>
            <w:shd w:val="clear" w:color="auto" w:fill="auto"/>
            <w:hideMark/>
          </w:tcPr>
          <w:p w14:paraId="4E72F485" w14:textId="1B412F6C" w:rsidR="00A36AC2" w:rsidRPr="00DE1106" w:rsidRDefault="00A36AC2" w:rsidP="00BA33C9">
            <w:pPr>
              <w:keepNext/>
              <w:keepLines/>
              <w:jc w:val="center"/>
              <w:rPr>
                <w:rFonts w:ascii="Proba Pro" w:eastAsia="Times New Roman" w:hAnsi="Proba Pro" w:cs="Calibri"/>
                <w:color w:val="auto"/>
                <w:szCs w:val="16"/>
              </w:rPr>
            </w:pPr>
            <w:ins w:id="6756" w:author="Lucka" w:date="2018-08-20T16:20:00Z">
              <w:r w:rsidRPr="00F31E83">
                <w:rPr>
                  <w:rFonts w:ascii="Proba Pro" w:eastAsia="Proba Pro" w:hAnsi="Proba Pro" w:cs="Proba Pro"/>
                  <w:i/>
                  <w:color w:val="000000"/>
                  <w:szCs w:val="20"/>
                </w:rPr>
                <w:t>Doplniť kladné číslo zaokrúhlené na maximálne dve desatinné miesta</w:t>
              </w:r>
            </w:ins>
            <w:del w:id="6757" w:author="Lucka" w:date="2018-08-20T16:20:00Z">
              <w:r w:rsidRPr="00DE1106" w:rsidDel="00C87040">
                <w:rPr>
                  <w:rFonts w:ascii="Calibri" w:eastAsia="Times New Roman" w:hAnsi="Calibri" w:cs="Calibri"/>
                  <w:color w:val="auto"/>
                  <w:szCs w:val="16"/>
                </w:rPr>
                <w:delText> </w:delText>
              </w:r>
            </w:del>
          </w:p>
        </w:tc>
        <w:tc>
          <w:tcPr>
            <w:tcW w:w="571" w:type="pct"/>
            <w:shd w:val="clear" w:color="auto" w:fill="auto"/>
            <w:hideMark/>
          </w:tcPr>
          <w:p w14:paraId="2B1B62CB" w14:textId="572F807A" w:rsidR="00A36AC2" w:rsidRPr="00DE1106" w:rsidRDefault="00A36AC2" w:rsidP="00BA33C9">
            <w:pPr>
              <w:keepNext/>
              <w:keepLines/>
              <w:jc w:val="center"/>
              <w:rPr>
                <w:rFonts w:ascii="Proba Pro" w:eastAsia="Times New Roman" w:hAnsi="Proba Pro" w:cs="Calibri"/>
                <w:color w:val="auto"/>
                <w:szCs w:val="16"/>
              </w:rPr>
            </w:pPr>
            <w:ins w:id="6758" w:author="Lucka" w:date="2018-08-20T16:20:00Z">
              <w:r w:rsidRPr="00F31E83">
                <w:rPr>
                  <w:rFonts w:ascii="Proba Pro" w:eastAsia="Proba Pro" w:hAnsi="Proba Pro" w:cs="Proba Pro"/>
                  <w:i/>
                  <w:color w:val="000000"/>
                  <w:szCs w:val="20"/>
                </w:rPr>
                <w:t>Doplniť kladné číslo zaokrúhlené na maximálne dve desatinné miesta</w:t>
              </w:r>
            </w:ins>
            <w:del w:id="6759" w:author="Lucka" w:date="2018-08-20T16:20:00Z">
              <w:r w:rsidRPr="00DE1106" w:rsidDel="00C87040">
                <w:rPr>
                  <w:rFonts w:ascii="Calibri" w:eastAsia="Times New Roman" w:hAnsi="Calibri" w:cs="Calibri"/>
                  <w:color w:val="auto"/>
                  <w:szCs w:val="16"/>
                </w:rPr>
                <w:delText> </w:delText>
              </w:r>
            </w:del>
          </w:p>
        </w:tc>
        <w:tc>
          <w:tcPr>
            <w:tcW w:w="788" w:type="pct"/>
            <w:shd w:val="clear" w:color="auto" w:fill="auto"/>
            <w:vAlign w:val="bottom"/>
            <w:hideMark/>
          </w:tcPr>
          <w:p w14:paraId="19091E47" w14:textId="77777777" w:rsidR="00A36AC2" w:rsidRDefault="00A36AC2" w:rsidP="00BA33C9">
            <w:pPr>
              <w:keepNext/>
              <w:keepLines/>
              <w:jc w:val="center"/>
              <w:rPr>
                <w:ins w:id="6760" w:author="Lucka" w:date="2018-08-20T16:20:00Z"/>
                <w:rFonts w:ascii="Proba Pro" w:eastAsia="Times New Roman" w:hAnsi="Proba Pro" w:cs="Calibri"/>
                <w:color w:val="000000"/>
                <w:szCs w:val="16"/>
              </w:rPr>
            </w:pPr>
            <w:ins w:id="6761" w:author="Lucka" w:date="2018-08-20T16:2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DDB4BA9" w14:textId="77777777" w:rsidR="00A36AC2" w:rsidRDefault="00A36AC2" w:rsidP="00BA33C9">
            <w:pPr>
              <w:keepNext/>
              <w:keepLines/>
              <w:jc w:val="center"/>
              <w:rPr>
                <w:ins w:id="6762" w:author="Lucka" w:date="2018-08-20T16:20:00Z"/>
                <w:rFonts w:ascii="Proba Pro" w:eastAsia="Times New Roman" w:hAnsi="Proba Pro" w:cs="Calibri"/>
                <w:color w:val="000000"/>
                <w:szCs w:val="16"/>
              </w:rPr>
            </w:pPr>
          </w:p>
          <w:p w14:paraId="30F238E9" w14:textId="77777777" w:rsidR="00A36AC2" w:rsidRDefault="00A36AC2" w:rsidP="00BA33C9">
            <w:pPr>
              <w:keepNext/>
              <w:keepLines/>
              <w:jc w:val="center"/>
              <w:rPr>
                <w:ins w:id="6763" w:author="Lucka" w:date="2018-08-20T16:20:00Z"/>
                <w:rFonts w:ascii="Proba Pro" w:eastAsia="Times New Roman" w:hAnsi="Proba Pro" w:cs="Calibri"/>
                <w:color w:val="000000"/>
                <w:szCs w:val="16"/>
              </w:rPr>
            </w:pPr>
          </w:p>
          <w:p w14:paraId="577E040E" w14:textId="77777777" w:rsidR="00A36AC2" w:rsidRDefault="00A36AC2" w:rsidP="00BA33C9">
            <w:pPr>
              <w:keepNext/>
              <w:keepLines/>
              <w:jc w:val="center"/>
              <w:rPr>
                <w:ins w:id="6764" w:author="Lucka" w:date="2018-08-20T16:20:00Z"/>
                <w:rFonts w:ascii="Proba Pro" w:eastAsia="Times New Roman" w:hAnsi="Proba Pro" w:cs="Calibri"/>
                <w:color w:val="000000"/>
                <w:szCs w:val="16"/>
              </w:rPr>
            </w:pPr>
          </w:p>
          <w:p w14:paraId="186E7CE2" w14:textId="77777777" w:rsidR="00A36AC2" w:rsidRDefault="00A36AC2" w:rsidP="00BA33C9">
            <w:pPr>
              <w:keepNext/>
              <w:keepLines/>
              <w:jc w:val="center"/>
              <w:rPr>
                <w:ins w:id="6765" w:author="Lucka" w:date="2018-08-20T16:20:00Z"/>
                <w:rFonts w:ascii="Proba Pro" w:eastAsia="Times New Roman" w:hAnsi="Proba Pro" w:cs="Calibri"/>
                <w:color w:val="000000"/>
                <w:szCs w:val="16"/>
              </w:rPr>
            </w:pPr>
          </w:p>
          <w:p w14:paraId="61B99DE0" w14:textId="77777777" w:rsidR="00A36AC2" w:rsidRDefault="00A36AC2" w:rsidP="00BA33C9">
            <w:pPr>
              <w:keepNext/>
              <w:keepLines/>
              <w:jc w:val="center"/>
              <w:rPr>
                <w:ins w:id="6766" w:author="Lucka" w:date="2018-08-20T16:20:00Z"/>
                <w:rFonts w:ascii="Proba Pro" w:eastAsia="Times New Roman" w:hAnsi="Proba Pro" w:cs="Calibri"/>
                <w:color w:val="000000"/>
                <w:szCs w:val="16"/>
              </w:rPr>
            </w:pPr>
          </w:p>
          <w:p w14:paraId="28EA87EC" w14:textId="77777777" w:rsidR="00A36AC2" w:rsidRDefault="00A36AC2" w:rsidP="00BA33C9">
            <w:pPr>
              <w:keepNext/>
              <w:keepLines/>
              <w:jc w:val="center"/>
              <w:rPr>
                <w:ins w:id="6767" w:author="Lucka" w:date="2018-08-20T16:20:00Z"/>
                <w:rFonts w:ascii="Proba Pro" w:eastAsia="Times New Roman" w:hAnsi="Proba Pro" w:cs="Calibri"/>
                <w:color w:val="000000"/>
                <w:szCs w:val="16"/>
              </w:rPr>
            </w:pPr>
          </w:p>
          <w:p w14:paraId="54A9CA01" w14:textId="54609A37" w:rsidR="00A36AC2" w:rsidRPr="00DE1106" w:rsidRDefault="00A36AC2" w:rsidP="00BA33C9">
            <w:pPr>
              <w:keepNext/>
              <w:keepLines/>
              <w:rPr>
                <w:rFonts w:ascii="Proba Pro" w:eastAsia="Times New Roman" w:hAnsi="Proba Pro" w:cs="Calibri"/>
                <w:color w:val="FF0000"/>
                <w:szCs w:val="16"/>
              </w:rPr>
            </w:pPr>
            <w:del w:id="6768" w:author="Lucka" w:date="2018-08-20T16:20:00Z">
              <w:r w:rsidRPr="00DE1106" w:rsidDel="00C87040">
                <w:rPr>
                  <w:rFonts w:ascii="Calibri" w:eastAsia="Times New Roman" w:hAnsi="Calibri" w:cs="Calibri"/>
                  <w:color w:val="FF0000"/>
                  <w:szCs w:val="16"/>
                </w:rPr>
                <w:delText> </w:delText>
              </w:r>
            </w:del>
          </w:p>
        </w:tc>
      </w:tr>
      <w:tr w:rsidR="00A36AC2" w:rsidRPr="00DE1106" w14:paraId="2CC51146" w14:textId="77777777" w:rsidTr="00010AA2">
        <w:trPr>
          <w:trHeight w:val="300"/>
        </w:trPr>
        <w:tc>
          <w:tcPr>
            <w:tcW w:w="657" w:type="pct"/>
            <w:shd w:val="clear" w:color="auto" w:fill="FFC000"/>
            <w:vAlign w:val="center"/>
            <w:hideMark/>
          </w:tcPr>
          <w:p w14:paraId="68F9B722" w14:textId="40BFDF81"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6769" w:author="Lucka" w:date="2018-08-20T16:09:00Z">
              <w:r w:rsidRPr="00DE1106">
                <w:rPr>
                  <w:rFonts w:ascii="Proba Pro" w:eastAsia="Times New Roman" w:hAnsi="Proba Pro" w:cs="Calibri"/>
                  <w:color w:val="auto"/>
                  <w:szCs w:val="16"/>
                </w:rPr>
                <w:t>3.7. Environmentálna výchova a osveta</w:t>
              </w:r>
            </w:ins>
          </w:p>
        </w:tc>
        <w:tc>
          <w:tcPr>
            <w:tcW w:w="599" w:type="pct"/>
            <w:shd w:val="clear" w:color="auto" w:fill="auto"/>
            <w:vAlign w:val="center"/>
            <w:hideMark/>
          </w:tcPr>
          <w:p w14:paraId="0724898C" w14:textId="77777777" w:rsidR="00A36AC2" w:rsidRDefault="00A36AC2" w:rsidP="00BA33C9">
            <w:pPr>
              <w:keepNext/>
              <w:keepLines/>
              <w:rPr>
                <w:ins w:id="6770" w:author="Lucka" w:date="2018-08-20T16:21:00Z"/>
                <w:rFonts w:ascii="Calibri" w:eastAsia="Times New Roman" w:hAnsi="Calibri" w:cs="Calibri"/>
                <w:color w:val="000000"/>
                <w:szCs w:val="16"/>
              </w:rPr>
            </w:pPr>
            <w:r w:rsidRPr="00DE1106">
              <w:rPr>
                <w:rFonts w:ascii="Calibri" w:eastAsia="Times New Roman" w:hAnsi="Calibri" w:cs="Calibri"/>
                <w:color w:val="000000"/>
                <w:szCs w:val="16"/>
              </w:rPr>
              <w:t> </w:t>
            </w:r>
            <w:ins w:id="6771" w:author="Lucka" w:date="2018-08-20T16:21:00Z">
              <w:r w:rsidRPr="00DE1106">
                <w:rPr>
                  <w:rFonts w:ascii="Calibri" w:eastAsia="Times New Roman" w:hAnsi="Calibri" w:cs="Calibri"/>
                  <w:color w:val="000000"/>
                  <w:szCs w:val="16"/>
                </w:rPr>
                <w:t>  </w:t>
              </w:r>
              <w:r>
                <w:rPr>
                  <w:rFonts w:ascii="Calibri" w:eastAsia="Times New Roman" w:hAnsi="Calibri" w:cs="Calibri"/>
                  <w:color w:val="000000"/>
                  <w:szCs w:val="16"/>
                </w:rPr>
                <w:t>3.7.6</w:t>
              </w:r>
            </w:ins>
          </w:p>
          <w:p w14:paraId="4EF38F22" w14:textId="1FBD8672" w:rsidR="00A36AC2" w:rsidRPr="00DE1106" w:rsidRDefault="00A36AC2" w:rsidP="00BA33C9">
            <w:pPr>
              <w:keepNext/>
              <w:keepLines/>
              <w:rPr>
                <w:rFonts w:ascii="Proba Pro" w:eastAsia="Times New Roman" w:hAnsi="Proba Pro" w:cs="Calibri"/>
                <w:color w:val="000000"/>
                <w:szCs w:val="16"/>
              </w:rPr>
            </w:pPr>
            <w:ins w:id="6772" w:author="Lucka" w:date="2018-08-20T16:21:00Z">
              <w:r>
                <w:rPr>
                  <w:rFonts w:ascii="Calibri" w:eastAsia="Times New Roman" w:hAnsi="Calibri" w:cs="Calibri"/>
                  <w:color w:val="000000"/>
                  <w:szCs w:val="16"/>
                </w:rPr>
                <w:t>položka b)</w:t>
              </w:r>
            </w:ins>
          </w:p>
        </w:tc>
        <w:tc>
          <w:tcPr>
            <w:tcW w:w="629" w:type="pct"/>
            <w:shd w:val="clear" w:color="auto" w:fill="auto"/>
            <w:hideMark/>
          </w:tcPr>
          <w:p w14:paraId="70C6E7E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časopisu</w:t>
            </w:r>
          </w:p>
        </w:tc>
        <w:tc>
          <w:tcPr>
            <w:tcW w:w="342" w:type="pct"/>
            <w:shd w:val="clear" w:color="auto" w:fill="auto"/>
            <w:vAlign w:val="center"/>
            <w:hideMark/>
          </w:tcPr>
          <w:p w14:paraId="19BAD5D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FA99190"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8500</w:t>
            </w:r>
          </w:p>
        </w:tc>
        <w:tc>
          <w:tcPr>
            <w:tcW w:w="368" w:type="pct"/>
            <w:shd w:val="clear" w:color="auto" w:fill="auto"/>
            <w:hideMark/>
          </w:tcPr>
          <w:p w14:paraId="1742049A" w14:textId="50097A50" w:rsidR="00A36AC2" w:rsidRPr="00DE1106" w:rsidRDefault="00A36AC2" w:rsidP="00BA33C9">
            <w:pPr>
              <w:keepNext/>
              <w:keepLines/>
              <w:jc w:val="center"/>
              <w:rPr>
                <w:rFonts w:ascii="Proba Pro" w:eastAsia="Times New Roman" w:hAnsi="Proba Pro" w:cs="Calibri"/>
                <w:color w:val="auto"/>
                <w:szCs w:val="16"/>
              </w:rPr>
            </w:pPr>
            <w:ins w:id="6773" w:author="Lucka" w:date="2018-08-20T16:21:00Z">
              <w:r w:rsidRPr="00F31E83">
                <w:rPr>
                  <w:rFonts w:ascii="Proba Pro" w:eastAsia="Proba Pro" w:hAnsi="Proba Pro" w:cs="Proba Pro"/>
                  <w:i/>
                  <w:color w:val="000000"/>
                  <w:szCs w:val="20"/>
                </w:rPr>
                <w:t>Doplniť kladné číslo zaokrúhlené na maximálne dve desatinné miesta</w:t>
              </w:r>
            </w:ins>
            <w:del w:id="6774" w:author="Lucka" w:date="2018-08-20T16:21:00Z">
              <w:r w:rsidRPr="00DE1106" w:rsidDel="0047761B">
                <w:rPr>
                  <w:rFonts w:ascii="Calibri" w:eastAsia="Times New Roman" w:hAnsi="Calibri" w:cs="Calibri"/>
                  <w:color w:val="auto"/>
                  <w:szCs w:val="16"/>
                </w:rPr>
                <w:delText> </w:delText>
              </w:r>
            </w:del>
          </w:p>
        </w:tc>
        <w:tc>
          <w:tcPr>
            <w:tcW w:w="443" w:type="pct"/>
            <w:shd w:val="clear" w:color="auto" w:fill="auto"/>
            <w:hideMark/>
          </w:tcPr>
          <w:p w14:paraId="5AB73FC4" w14:textId="0161C1BD" w:rsidR="00A36AC2" w:rsidRPr="00DE1106" w:rsidRDefault="00A36AC2" w:rsidP="00BA33C9">
            <w:pPr>
              <w:keepNext/>
              <w:keepLines/>
              <w:jc w:val="center"/>
              <w:rPr>
                <w:rFonts w:ascii="Proba Pro" w:eastAsia="Times New Roman" w:hAnsi="Proba Pro" w:cs="Calibri"/>
                <w:color w:val="auto"/>
                <w:szCs w:val="16"/>
              </w:rPr>
            </w:pPr>
            <w:ins w:id="6775" w:author="Lucka" w:date="2018-08-20T16:21:00Z">
              <w:r w:rsidRPr="00F31E83">
                <w:rPr>
                  <w:rFonts w:ascii="Proba Pro" w:eastAsia="Proba Pro" w:hAnsi="Proba Pro" w:cs="Proba Pro"/>
                  <w:i/>
                  <w:color w:val="000000"/>
                  <w:szCs w:val="20"/>
                </w:rPr>
                <w:t>Doplniť kladné číslo zaokrúhlené na maximálne dve desatinné miesta</w:t>
              </w:r>
            </w:ins>
            <w:del w:id="6776" w:author="Lucka" w:date="2018-08-20T16:21:00Z">
              <w:r w:rsidRPr="00DE1106" w:rsidDel="0047761B">
                <w:rPr>
                  <w:rFonts w:ascii="Calibri" w:eastAsia="Times New Roman" w:hAnsi="Calibri" w:cs="Calibri"/>
                  <w:color w:val="auto"/>
                  <w:szCs w:val="16"/>
                </w:rPr>
                <w:delText> </w:delText>
              </w:r>
            </w:del>
          </w:p>
        </w:tc>
        <w:tc>
          <w:tcPr>
            <w:tcW w:w="348" w:type="pct"/>
            <w:shd w:val="clear" w:color="auto" w:fill="auto"/>
            <w:hideMark/>
          </w:tcPr>
          <w:p w14:paraId="43162868" w14:textId="4F267261" w:rsidR="00A36AC2" w:rsidRPr="00DE1106" w:rsidRDefault="00A36AC2" w:rsidP="00BA33C9">
            <w:pPr>
              <w:keepNext/>
              <w:keepLines/>
              <w:jc w:val="center"/>
              <w:rPr>
                <w:rFonts w:ascii="Proba Pro" w:eastAsia="Times New Roman" w:hAnsi="Proba Pro" w:cs="Calibri"/>
                <w:color w:val="auto"/>
                <w:szCs w:val="16"/>
              </w:rPr>
            </w:pPr>
            <w:ins w:id="6777" w:author="Lucka" w:date="2018-08-20T16:21:00Z">
              <w:r w:rsidRPr="00F31E83">
                <w:rPr>
                  <w:rFonts w:ascii="Proba Pro" w:eastAsia="Proba Pro" w:hAnsi="Proba Pro" w:cs="Proba Pro"/>
                  <w:i/>
                  <w:color w:val="000000"/>
                  <w:szCs w:val="20"/>
                </w:rPr>
                <w:t>Doplniť kladné číslo zaokrúhlené na maximálne dve desatinné miesta</w:t>
              </w:r>
            </w:ins>
            <w:del w:id="6778" w:author="Lucka" w:date="2018-08-20T16:21:00Z">
              <w:r w:rsidRPr="00DE1106" w:rsidDel="0047761B">
                <w:rPr>
                  <w:rFonts w:ascii="Calibri" w:eastAsia="Times New Roman" w:hAnsi="Calibri" w:cs="Calibri"/>
                  <w:color w:val="auto"/>
                  <w:szCs w:val="16"/>
                </w:rPr>
                <w:delText> </w:delText>
              </w:r>
            </w:del>
          </w:p>
        </w:tc>
        <w:tc>
          <w:tcPr>
            <w:tcW w:w="571" w:type="pct"/>
            <w:shd w:val="clear" w:color="auto" w:fill="auto"/>
            <w:hideMark/>
          </w:tcPr>
          <w:p w14:paraId="4418EE54" w14:textId="1C76DE29" w:rsidR="00A36AC2" w:rsidRPr="00DE1106" w:rsidRDefault="00A36AC2" w:rsidP="00BA33C9">
            <w:pPr>
              <w:keepNext/>
              <w:keepLines/>
              <w:jc w:val="center"/>
              <w:rPr>
                <w:rFonts w:ascii="Proba Pro" w:eastAsia="Times New Roman" w:hAnsi="Proba Pro" w:cs="Calibri"/>
                <w:color w:val="auto"/>
                <w:szCs w:val="16"/>
              </w:rPr>
            </w:pPr>
            <w:ins w:id="6779" w:author="Lucka" w:date="2018-08-20T16:21:00Z">
              <w:r w:rsidRPr="00F31E83">
                <w:rPr>
                  <w:rFonts w:ascii="Proba Pro" w:eastAsia="Proba Pro" w:hAnsi="Proba Pro" w:cs="Proba Pro"/>
                  <w:i/>
                  <w:color w:val="000000"/>
                  <w:szCs w:val="20"/>
                </w:rPr>
                <w:t>Doplniť kladné číslo zaokrúhlené na maximálne dve desatinné miesta</w:t>
              </w:r>
            </w:ins>
            <w:del w:id="6780" w:author="Lucka" w:date="2018-08-20T16:21:00Z">
              <w:r w:rsidRPr="00DE1106" w:rsidDel="0047761B">
                <w:rPr>
                  <w:rFonts w:ascii="Calibri" w:eastAsia="Times New Roman" w:hAnsi="Calibri" w:cs="Calibri"/>
                  <w:color w:val="auto"/>
                  <w:szCs w:val="16"/>
                </w:rPr>
                <w:delText> </w:delText>
              </w:r>
            </w:del>
          </w:p>
        </w:tc>
        <w:tc>
          <w:tcPr>
            <w:tcW w:w="788" w:type="pct"/>
            <w:shd w:val="clear" w:color="auto" w:fill="auto"/>
            <w:vAlign w:val="bottom"/>
            <w:hideMark/>
          </w:tcPr>
          <w:p w14:paraId="7F28DB89" w14:textId="77777777" w:rsidR="00A36AC2" w:rsidRDefault="00A36AC2" w:rsidP="00BA33C9">
            <w:pPr>
              <w:keepNext/>
              <w:keepLines/>
              <w:jc w:val="center"/>
              <w:rPr>
                <w:ins w:id="6781" w:author="Lucka" w:date="2018-08-20T16:21:00Z"/>
                <w:rFonts w:ascii="Proba Pro" w:eastAsia="Times New Roman" w:hAnsi="Proba Pro" w:cs="Calibri"/>
                <w:color w:val="000000"/>
                <w:szCs w:val="16"/>
              </w:rPr>
            </w:pPr>
            <w:ins w:id="6782" w:author="Lucka" w:date="2018-08-20T16:2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D7B1493" w14:textId="77777777" w:rsidR="00A36AC2" w:rsidRDefault="00A36AC2" w:rsidP="00BA33C9">
            <w:pPr>
              <w:keepNext/>
              <w:keepLines/>
              <w:jc w:val="center"/>
              <w:rPr>
                <w:ins w:id="6783" w:author="Lucka" w:date="2018-08-20T16:21:00Z"/>
                <w:rFonts w:ascii="Proba Pro" w:eastAsia="Times New Roman" w:hAnsi="Proba Pro" w:cs="Calibri"/>
                <w:color w:val="000000"/>
                <w:szCs w:val="16"/>
              </w:rPr>
            </w:pPr>
          </w:p>
          <w:p w14:paraId="55D12457" w14:textId="77777777" w:rsidR="00A36AC2" w:rsidRDefault="00A36AC2" w:rsidP="00BA33C9">
            <w:pPr>
              <w:keepNext/>
              <w:keepLines/>
              <w:jc w:val="center"/>
              <w:rPr>
                <w:ins w:id="6784" w:author="Lucka" w:date="2018-08-20T16:21:00Z"/>
                <w:rFonts w:ascii="Proba Pro" w:eastAsia="Times New Roman" w:hAnsi="Proba Pro" w:cs="Calibri"/>
                <w:color w:val="000000"/>
                <w:szCs w:val="16"/>
              </w:rPr>
            </w:pPr>
          </w:p>
          <w:p w14:paraId="536C0EBF" w14:textId="77777777" w:rsidR="00A36AC2" w:rsidRDefault="00A36AC2" w:rsidP="00BA33C9">
            <w:pPr>
              <w:keepNext/>
              <w:keepLines/>
              <w:jc w:val="center"/>
              <w:rPr>
                <w:ins w:id="6785" w:author="Lucka" w:date="2018-08-20T16:21:00Z"/>
                <w:rFonts w:ascii="Proba Pro" w:eastAsia="Times New Roman" w:hAnsi="Proba Pro" w:cs="Calibri"/>
                <w:color w:val="000000"/>
                <w:szCs w:val="16"/>
              </w:rPr>
            </w:pPr>
          </w:p>
          <w:p w14:paraId="737E99DD" w14:textId="77777777" w:rsidR="00A36AC2" w:rsidRDefault="00A36AC2" w:rsidP="00BA33C9">
            <w:pPr>
              <w:keepNext/>
              <w:keepLines/>
              <w:jc w:val="center"/>
              <w:rPr>
                <w:ins w:id="6786" w:author="Lucka" w:date="2018-08-20T16:21:00Z"/>
                <w:rFonts w:ascii="Proba Pro" w:eastAsia="Times New Roman" w:hAnsi="Proba Pro" w:cs="Calibri"/>
                <w:color w:val="000000"/>
                <w:szCs w:val="16"/>
              </w:rPr>
            </w:pPr>
          </w:p>
          <w:p w14:paraId="5AE1A360" w14:textId="77777777" w:rsidR="00A36AC2" w:rsidRDefault="00A36AC2" w:rsidP="00BA33C9">
            <w:pPr>
              <w:keepNext/>
              <w:keepLines/>
              <w:jc w:val="center"/>
              <w:rPr>
                <w:ins w:id="6787" w:author="Lucka" w:date="2018-08-20T16:21:00Z"/>
                <w:rFonts w:ascii="Proba Pro" w:eastAsia="Times New Roman" w:hAnsi="Proba Pro" w:cs="Calibri"/>
                <w:color w:val="000000"/>
                <w:szCs w:val="16"/>
              </w:rPr>
            </w:pPr>
          </w:p>
          <w:p w14:paraId="1D458FE4" w14:textId="77777777" w:rsidR="00A36AC2" w:rsidRDefault="00A36AC2" w:rsidP="00BA33C9">
            <w:pPr>
              <w:keepNext/>
              <w:keepLines/>
              <w:jc w:val="center"/>
              <w:rPr>
                <w:ins w:id="6788" w:author="Lucka" w:date="2018-08-20T16:21:00Z"/>
                <w:rFonts w:ascii="Proba Pro" w:eastAsia="Times New Roman" w:hAnsi="Proba Pro" w:cs="Calibri"/>
                <w:color w:val="000000"/>
                <w:szCs w:val="16"/>
              </w:rPr>
            </w:pPr>
          </w:p>
          <w:p w14:paraId="0B7BF079" w14:textId="17359F31" w:rsidR="00A36AC2" w:rsidRPr="00DE1106" w:rsidRDefault="00A36AC2" w:rsidP="00BA33C9">
            <w:pPr>
              <w:keepNext/>
              <w:keepLines/>
              <w:rPr>
                <w:rFonts w:ascii="Proba Pro" w:eastAsia="Times New Roman" w:hAnsi="Proba Pro" w:cs="Calibri"/>
                <w:color w:val="000000"/>
                <w:szCs w:val="16"/>
              </w:rPr>
            </w:pPr>
            <w:del w:id="6789" w:author="Lucka" w:date="2018-08-20T16:21:00Z">
              <w:r w:rsidRPr="00DE1106" w:rsidDel="0047761B">
                <w:rPr>
                  <w:rFonts w:ascii="Calibri" w:eastAsia="Times New Roman" w:hAnsi="Calibri" w:cs="Calibri"/>
                  <w:color w:val="000000"/>
                  <w:szCs w:val="16"/>
                </w:rPr>
                <w:delText> </w:delText>
              </w:r>
            </w:del>
          </w:p>
        </w:tc>
      </w:tr>
      <w:tr w:rsidR="00A36AC2" w:rsidRPr="00DE1106" w14:paraId="18F29986" w14:textId="77777777" w:rsidTr="00A36AC2">
        <w:trPr>
          <w:trHeight w:val="1227"/>
        </w:trPr>
        <w:tc>
          <w:tcPr>
            <w:tcW w:w="657" w:type="pct"/>
            <w:shd w:val="clear" w:color="auto" w:fill="A6A6A6" w:themeFill="background1" w:themeFillShade="A6"/>
            <w:vAlign w:val="center"/>
            <w:hideMark/>
          </w:tcPr>
          <w:p w14:paraId="1F34709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3.8. Terminologický slovník - digitálny - zelená infraštruktúra, podpora biodiverzity, sústava NATURA 2000 a druhy európskeho významu, publikácia k stavu a ochrane biodiverzity</w:t>
            </w:r>
          </w:p>
        </w:tc>
        <w:tc>
          <w:tcPr>
            <w:tcW w:w="599" w:type="pct"/>
            <w:shd w:val="clear" w:color="auto" w:fill="D9D9D9" w:themeFill="background1" w:themeFillShade="D9"/>
            <w:vAlign w:val="center"/>
            <w:hideMark/>
          </w:tcPr>
          <w:p w14:paraId="39CF1EC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3.8.1. Publikácia Vyhodnotenie stavu a ochrany biodiverzity</w:t>
            </w:r>
          </w:p>
        </w:tc>
        <w:tc>
          <w:tcPr>
            <w:tcW w:w="629" w:type="pct"/>
            <w:shd w:val="clear" w:color="auto" w:fill="D9D9D9" w:themeFill="background1" w:themeFillShade="D9"/>
          </w:tcPr>
          <w:p w14:paraId="59DB8ECE" w14:textId="620530F5" w:rsidR="00A36AC2" w:rsidRPr="00DE1106" w:rsidRDefault="00A36AC2" w:rsidP="00BA33C9">
            <w:pPr>
              <w:keepNext/>
              <w:keepLines/>
              <w:rPr>
                <w:rFonts w:ascii="Proba Pro" w:eastAsia="Times New Roman" w:hAnsi="Proba Pro" w:cs="Calibri"/>
                <w:color w:val="000000"/>
                <w:szCs w:val="16"/>
              </w:rPr>
            </w:pPr>
            <w:ins w:id="6790" w:author="Lucka" w:date="2018-08-20T16:24:00Z">
              <w:r>
                <w:rPr>
                  <w:rFonts w:ascii="Proba Pro" w:eastAsia="Times New Roman" w:hAnsi="Proba Pro" w:cs="Calibri"/>
                  <w:color w:val="000000"/>
                  <w:szCs w:val="16"/>
                </w:rPr>
                <w:t>X</w:t>
              </w:r>
            </w:ins>
            <w:del w:id="6791" w:author="Lucka" w:date="2018-08-20T16:23:00Z">
              <w:r w:rsidRPr="00DE1106" w:rsidDel="00A36AC2">
                <w:rPr>
                  <w:rFonts w:ascii="Proba Pro" w:eastAsia="Times New Roman" w:hAnsi="Proba Pro" w:cs="Calibri"/>
                  <w:color w:val="000000"/>
                  <w:szCs w:val="16"/>
                </w:rPr>
                <w:delText xml:space="preserve">poskytnutie navrhovaných vizuálov obálky </w:delText>
              </w:r>
            </w:del>
          </w:p>
        </w:tc>
        <w:tc>
          <w:tcPr>
            <w:tcW w:w="342" w:type="pct"/>
            <w:shd w:val="clear" w:color="auto" w:fill="D9D9D9" w:themeFill="background1" w:themeFillShade="D9"/>
          </w:tcPr>
          <w:p w14:paraId="5702539F" w14:textId="7C3401BD" w:rsidR="00A36AC2" w:rsidRPr="00DE1106" w:rsidRDefault="00A36AC2" w:rsidP="00BA33C9">
            <w:pPr>
              <w:keepNext/>
              <w:keepLines/>
              <w:rPr>
                <w:rFonts w:ascii="Proba Pro" w:eastAsia="Times New Roman" w:hAnsi="Proba Pro" w:cs="Calibri"/>
                <w:color w:val="000000"/>
                <w:szCs w:val="16"/>
              </w:rPr>
            </w:pPr>
            <w:ins w:id="6792" w:author="Lucka" w:date="2018-08-20T16:24:00Z">
              <w:r w:rsidRPr="00E37A66">
                <w:rPr>
                  <w:rFonts w:ascii="Proba Pro" w:eastAsia="Times New Roman" w:hAnsi="Proba Pro" w:cs="Calibri"/>
                  <w:color w:val="000000"/>
                  <w:szCs w:val="16"/>
                </w:rPr>
                <w:t>X</w:t>
              </w:r>
            </w:ins>
            <w:del w:id="6793" w:author="Lucka" w:date="2018-08-20T16:23:00Z">
              <w:r w:rsidRPr="00DE1106" w:rsidDel="00A36AC2">
                <w:rPr>
                  <w:rFonts w:ascii="Proba Pro" w:eastAsia="Times New Roman" w:hAnsi="Proba Pro" w:cs="Calibri"/>
                  <w:color w:val="000000"/>
                  <w:szCs w:val="16"/>
                </w:rPr>
                <w:delText>ks</w:delText>
              </w:r>
            </w:del>
          </w:p>
        </w:tc>
        <w:tc>
          <w:tcPr>
            <w:tcW w:w="255" w:type="pct"/>
            <w:shd w:val="clear" w:color="auto" w:fill="D9D9D9" w:themeFill="background1" w:themeFillShade="D9"/>
          </w:tcPr>
          <w:p w14:paraId="0F4ECBFD" w14:textId="7233AE96" w:rsidR="00A36AC2" w:rsidRPr="00DE1106" w:rsidRDefault="00A36AC2" w:rsidP="00BA33C9">
            <w:pPr>
              <w:keepNext/>
              <w:keepLines/>
              <w:jc w:val="right"/>
              <w:rPr>
                <w:rFonts w:ascii="Proba Pro" w:eastAsia="Times New Roman" w:hAnsi="Proba Pro" w:cs="Calibri"/>
                <w:color w:val="000000"/>
                <w:szCs w:val="16"/>
              </w:rPr>
            </w:pPr>
            <w:ins w:id="6794" w:author="Lucka" w:date="2018-08-20T16:24:00Z">
              <w:r w:rsidRPr="00E37A66">
                <w:rPr>
                  <w:rFonts w:ascii="Proba Pro" w:eastAsia="Times New Roman" w:hAnsi="Proba Pro" w:cs="Calibri"/>
                  <w:color w:val="000000"/>
                  <w:szCs w:val="16"/>
                </w:rPr>
                <w:t>X</w:t>
              </w:r>
            </w:ins>
            <w:del w:id="6795" w:author="Lucka" w:date="2018-08-20T16:23:00Z">
              <w:r w:rsidRPr="00DE1106" w:rsidDel="00A36AC2">
                <w:rPr>
                  <w:rFonts w:ascii="Proba Pro" w:eastAsia="Times New Roman" w:hAnsi="Proba Pro" w:cs="Calibri"/>
                  <w:color w:val="000000"/>
                  <w:szCs w:val="16"/>
                </w:rPr>
                <w:delText>3</w:delText>
              </w:r>
            </w:del>
          </w:p>
        </w:tc>
        <w:tc>
          <w:tcPr>
            <w:tcW w:w="368" w:type="pct"/>
            <w:shd w:val="clear" w:color="auto" w:fill="D9D9D9" w:themeFill="background1" w:themeFillShade="D9"/>
            <w:hideMark/>
          </w:tcPr>
          <w:p w14:paraId="5CF4587D" w14:textId="5D7B8211" w:rsidR="00A36AC2" w:rsidRPr="00DE1106" w:rsidRDefault="00A36AC2" w:rsidP="00BA33C9">
            <w:pPr>
              <w:keepNext/>
              <w:keepLines/>
              <w:jc w:val="center"/>
              <w:rPr>
                <w:rFonts w:ascii="Proba Pro" w:eastAsia="Times New Roman" w:hAnsi="Proba Pro" w:cs="Calibri"/>
                <w:color w:val="auto"/>
                <w:szCs w:val="16"/>
              </w:rPr>
            </w:pPr>
            <w:ins w:id="6796" w:author="Lucka" w:date="2018-08-20T16:24:00Z">
              <w:r w:rsidRPr="00E37A66">
                <w:rPr>
                  <w:rFonts w:ascii="Proba Pro" w:eastAsia="Times New Roman" w:hAnsi="Proba Pro" w:cs="Calibri"/>
                  <w:color w:val="000000"/>
                  <w:szCs w:val="16"/>
                </w:rPr>
                <w:t>X</w:t>
              </w:r>
            </w:ins>
            <w:del w:id="6797" w:author="Lucka" w:date="2018-08-20T16:24:00Z">
              <w:r w:rsidRPr="00DE1106" w:rsidDel="008C72BC">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24F39A5D" w14:textId="4E998A25" w:rsidR="00A36AC2" w:rsidRPr="00DE1106" w:rsidRDefault="00A36AC2" w:rsidP="00BA33C9">
            <w:pPr>
              <w:keepNext/>
              <w:keepLines/>
              <w:jc w:val="center"/>
              <w:rPr>
                <w:rFonts w:ascii="Proba Pro" w:eastAsia="Times New Roman" w:hAnsi="Proba Pro" w:cs="Calibri"/>
                <w:color w:val="auto"/>
                <w:szCs w:val="16"/>
              </w:rPr>
            </w:pPr>
            <w:ins w:id="6798" w:author="Lucka" w:date="2018-08-20T16:24:00Z">
              <w:r w:rsidRPr="00E37A66">
                <w:rPr>
                  <w:rFonts w:ascii="Proba Pro" w:eastAsia="Times New Roman" w:hAnsi="Proba Pro" w:cs="Calibri"/>
                  <w:color w:val="000000"/>
                  <w:szCs w:val="16"/>
                </w:rPr>
                <w:t>X</w:t>
              </w:r>
            </w:ins>
            <w:del w:id="6799" w:author="Lucka" w:date="2018-08-20T16:24:00Z">
              <w:r w:rsidRPr="00DE1106" w:rsidDel="008C72BC">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3075AB4B" w14:textId="36A05F62" w:rsidR="00A36AC2" w:rsidRPr="00DE1106" w:rsidRDefault="00A36AC2" w:rsidP="00BA33C9">
            <w:pPr>
              <w:keepNext/>
              <w:keepLines/>
              <w:jc w:val="center"/>
              <w:rPr>
                <w:rFonts w:ascii="Proba Pro" w:eastAsia="Times New Roman" w:hAnsi="Proba Pro" w:cs="Calibri"/>
                <w:color w:val="auto"/>
                <w:szCs w:val="16"/>
              </w:rPr>
            </w:pPr>
            <w:ins w:id="6800" w:author="Lucka" w:date="2018-08-20T16:24:00Z">
              <w:r w:rsidRPr="00E37A66">
                <w:rPr>
                  <w:rFonts w:ascii="Proba Pro" w:eastAsia="Times New Roman" w:hAnsi="Proba Pro" w:cs="Calibri"/>
                  <w:color w:val="000000"/>
                  <w:szCs w:val="16"/>
                </w:rPr>
                <w:t>X</w:t>
              </w:r>
            </w:ins>
            <w:del w:id="6801" w:author="Lucka" w:date="2018-08-20T16:24:00Z">
              <w:r w:rsidRPr="00DE1106" w:rsidDel="008C72BC">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2D3916FE" w14:textId="36CF8DB9" w:rsidR="00A36AC2" w:rsidRPr="00DE1106" w:rsidRDefault="00A36AC2" w:rsidP="00BA33C9">
            <w:pPr>
              <w:keepNext/>
              <w:keepLines/>
              <w:jc w:val="center"/>
              <w:rPr>
                <w:rFonts w:ascii="Proba Pro" w:eastAsia="Times New Roman" w:hAnsi="Proba Pro" w:cs="Calibri"/>
                <w:color w:val="auto"/>
                <w:szCs w:val="16"/>
              </w:rPr>
            </w:pPr>
            <w:ins w:id="6802" w:author="Lucka" w:date="2018-08-20T16:24:00Z">
              <w:r w:rsidRPr="00E37A66">
                <w:rPr>
                  <w:rFonts w:ascii="Proba Pro" w:eastAsia="Times New Roman" w:hAnsi="Proba Pro" w:cs="Calibri"/>
                  <w:color w:val="000000"/>
                  <w:szCs w:val="16"/>
                </w:rPr>
                <w:t>X</w:t>
              </w:r>
            </w:ins>
            <w:del w:id="6803" w:author="Lucka" w:date="2018-08-20T16:24:00Z">
              <w:r w:rsidRPr="00DE1106" w:rsidDel="008C72BC">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72F51953" w14:textId="77777777" w:rsidR="00A36AC2" w:rsidRDefault="00A36AC2" w:rsidP="00BA33C9">
            <w:pPr>
              <w:keepNext/>
              <w:keepLines/>
              <w:jc w:val="center"/>
              <w:rPr>
                <w:ins w:id="6804" w:author="Lucka" w:date="2018-08-20T16:24:00Z"/>
                <w:rFonts w:ascii="Proba Pro" w:eastAsia="Times New Roman" w:hAnsi="Proba Pro" w:cs="Calibri"/>
                <w:color w:val="000000"/>
                <w:szCs w:val="16"/>
              </w:rPr>
            </w:pPr>
            <w:ins w:id="6805" w:author="Lucka" w:date="2018-08-20T16:24: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FD984C1" w14:textId="77777777" w:rsidR="00A36AC2" w:rsidRDefault="00A36AC2" w:rsidP="00BA33C9">
            <w:pPr>
              <w:keepNext/>
              <w:keepLines/>
              <w:jc w:val="center"/>
              <w:rPr>
                <w:ins w:id="6806" w:author="Lucka" w:date="2018-08-20T16:24:00Z"/>
                <w:rFonts w:ascii="Proba Pro" w:eastAsia="Times New Roman" w:hAnsi="Proba Pro" w:cs="Calibri"/>
                <w:color w:val="000000"/>
                <w:szCs w:val="16"/>
              </w:rPr>
            </w:pPr>
          </w:p>
          <w:p w14:paraId="16C6C6D8" w14:textId="77777777" w:rsidR="00A36AC2" w:rsidRDefault="00A36AC2" w:rsidP="00BA33C9">
            <w:pPr>
              <w:keepNext/>
              <w:keepLines/>
              <w:jc w:val="center"/>
              <w:rPr>
                <w:ins w:id="6807" w:author="Lucka" w:date="2018-08-20T16:24:00Z"/>
                <w:rFonts w:ascii="Proba Pro" w:eastAsia="Times New Roman" w:hAnsi="Proba Pro" w:cs="Calibri"/>
                <w:color w:val="000000"/>
                <w:szCs w:val="16"/>
              </w:rPr>
            </w:pPr>
          </w:p>
          <w:p w14:paraId="62C70111" w14:textId="77777777" w:rsidR="00A36AC2" w:rsidRDefault="00A36AC2" w:rsidP="00BA33C9">
            <w:pPr>
              <w:keepNext/>
              <w:keepLines/>
              <w:jc w:val="center"/>
              <w:rPr>
                <w:ins w:id="6808" w:author="Lucka" w:date="2018-08-20T16:24:00Z"/>
                <w:rFonts w:ascii="Proba Pro" w:eastAsia="Times New Roman" w:hAnsi="Proba Pro" w:cs="Calibri"/>
                <w:color w:val="000000"/>
                <w:szCs w:val="16"/>
              </w:rPr>
            </w:pPr>
          </w:p>
          <w:p w14:paraId="0780D6A6" w14:textId="77777777" w:rsidR="00A36AC2" w:rsidRDefault="00A36AC2" w:rsidP="00BA33C9">
            <w:pPr>
              <w:keepNext/>
              <w:keepLines/>
              <w:jc w:val="center"/>
              <w:rPr>
                <w:ins w:id="6809" w:author="Lucka" w:date="2018-08-20T16:24:00Z"/>
                <w:rFonts w:ascii="Proba Pro" w:eastAsia="Times New Roman" w:hAnsi="Proba Pro" w:cs="Calibri"/>
                <w:color w:val="000000"/>
                <w:szCs w:val="16"/>
              </w:rPr>
            </w:pPr>
          </w:p>
          <w:p w14:paraId="0233D157" w14:textId="537CB9EA" w:rsidR="00A36AC2" w:rsidRPr="00DE1106" w:rsidRDefault="00A36AC2" w:rsidP="00BA33C9">
            <w:pPr>
              <w:keepNext/>
              <w:keepLines/>
              <w:rPr>
                <w:rFonts w:ascii="Proba Pro" w:eastAsia="Times New Roman" w:hAnsi="Proba Pro" w:cs="Calibri"/>
                <w:color w:val="000000"/>
                <w:szCs w:val="16"/>
              </w:rPr>
            </w:pPr>
            <w:del w:id="6810" w:author="Lucka" w:date="2018-08-20T16:24:00Z">
              <w:r w:rsidRPr="00DE1106" w:rsidDel="008C72BC">
                <w:rPr>
                  <w:rFonts w:ascii="Calibri" w:eastAsia="Times New Roman" w:hAnsi="Calibri" w:cs="Calibri"/>
                  <w:color w:val="000000"/>
                  <w:szCs w:val="16"/>
                </w:rPr>
                <w:delText> </w:delText>
              </w:r>
            </w:del>
          </w:p>
        </w:tc>
      </w:tr>
      <w:tr w:rsidR="00A36AC2" w:rsidRPr="00DE1106" w14:paraId="53A3895A" w14:textId="77777777" w:rsidTr="00010AA2">
        <w:trPr>
          <w:trHeight w:val="847"/>
          <w:ins w:id="6811" w:author="Lucka" w:date="2018-08-20T16:23:00Z"/>
        </w:trPr>
        <w:tc>
          <w:tcPr>
            <w:tcW w:w="657" w:type="pct"/>
            <w:shd w:val="clear" w:color="auto" w:fill="A6A6A6" w:themeFill="background1" w:themeFillShade="A6"/>
            <w:vAlign w:val="center"/>
          </w:tcPr>
          <w:p w14:paraId="1DCF68E7" w14:textId="158C8B20" w:rsidR="00A36AC2" w:rsidRPr="00DE1106" w:rsidRDefault="00A36AC2" w:rsidP="00BA33C9">
            <w:pPr>
              <w:keepNext/>
              <w:keepLines/>
              <w:rPr>
                <w:ins w:id="6812" w:author="Lucka" w:date="2018-08-20T16:23:00Z"/>
                <w:rFonts w:ascii="Proba Pro" w:eastAsia="Times New Roman" w:hAnsi="Proba Pro" w:cs="Calibri"/>
                <w:color w:val="000000"/>
                <w:szCs w:val="16"/>
              </w:rPr>
            </w:pPr>
            <w:ins w:id="6813" w:author="Lucka" w:date="2018-08-20T16:23:00Z">
              <w:r w:rsidRPr="00DE1106">
                <w:rPr>
                  <w:rFonts w:ascii="Proba Pro" w:eastAsia="Times New Roman" w:hAnsi="Proba Pro" w:cs="Calibri"/>
                  <w:color w:val="000000"/>
                  <w:szCs w:val="16"/>
                </w:rPr>
                <w:t>3.8. Terminologický slovník - digitálny - zelená infraštruktúra, podpora biodiverzity, sústava NATURA 2000 a druhy európskeho významu, publikácia k stavu a ochrane biodiverzity</w:t>
              </w:r>
            </w:ins>
          </w:p>
        </w:tc>
        <w:tc>
          <w:tcPr>
            <w:tcW w:w="599" w:type="pct"/>
            <w:shd w:val="clear" w:color="auto" w:fill="auto"/>
            <w:vAlign w:val="center"/>
          </w:tcPr>
          <w:p w14:paraId="74B7603D" w14:textId="77777777" w:rsidR="00A36AC2" w:rsidRDefault="00A36AC2" w:rsidP="00BA33C9">
            <w:pPr>
              <w:keepNext/>
              <w:keepLines/>
              <w:rPr>
                <w:ins w:id="6814" w:author="Lucka" w:date="2018-08-20T16:24:00Z"/>
                <w:rFonts w:ascii="Proba Pro" w:eastAsia="Times New Roman" w:hAnsi="Proba Pro" w:cs="Calibri"/>
                <w:color w:val="000000"/>
                <w:szCs w:val="16"/>
              </w:rPr>
            </w:pPr>
            <w:ins w:id="6815" w:author="Lucka" w:date="2018-08-20T16:24:00Z">
              <w:r>
                <w:rPr>
                  <w:rFonts w:ascii="Proba Pro" w:eastAsia="Times New Roman" w:hAnsi="Proba Pro" w:cs="Calibri"/>
                  <w:color w:val="000000"/>
                  <w:szCs w:val="16"/>
                </w:rPr>
                <w:t>3.8.1</w:t>
              </w:r>
            </w:ins>
          </w:p>
          <w:p w14:paraId="38F839D7" w14:textId="60723FE0" w:rsidR="00A36AC2" w:rsidRPr="00DE1106" w:rsidRDefault="00A36AC2" w:rsidP="00BA33C9">
            <w:pPr>
              <w:keepNext/>
              <w:keepLines/>
              <w:rPr>
                <w:ins w:id="6816" w:author="Lucka" w:date="2018-08-20T16:23:00Z"/>
                <w:rFonts w:ascii="Proba Pro" w:eastAsia="Times New Roman" w:hAnsi="Proba Pro" w:cs="Calibri"/>
                <w:color w:val="000000"/>
                <w:szCs w:val="16"/>
              </w:rPr>
            </w:pPr>
            <w:ins w:id="6817" w:author="Lucka" w:date="2018-08-20T16:24:00Z">
              <w:r>
                <w:rPr>
                  <w:rFonts w:ascii="Proba Pro" w:eastAsia="Times New Roman" w:hAnsi="Proba Pro" w:cs="Calibri"/>
                  <w:color w:val="000000"/>
                  <w:szCs w:val="16"/>
                </w:rPr>
                <w:t>Položka a)</w:t>
              </w:r>
            </w:ins>
          </w:p>
        </w:tc>
        <w:tc>
          <w:tcPr>
            <w:tcW w:w="629" w:type="pct"/>
            <w:shd w:val="clear" w:color="auto" w:fill="auto"/>
          </w:tcPr>
          <w:p w14:paraId="25CFB15E" w14:textId="05C5EC68" w:rsidR="00A36AC2" w:rsidRPr="00DE1106" w:rsidRDefault="00A36AC2" w:rsidP="00BA33C9">
            <w:pPr>
              <w:keepNext/>
              <w:keepLines/>
              <w:rPr>
                <w:ins w:id="6818" w:author="Lucka" w:date="2018-08-20T16:23:00Z"/>
                <w:rFonts w:ascii="Proba Pro" w:eastAsia="Times New Roman" w:hAnsi="Proba Pro" w:cs="Calibri"/>
                <w:color w:val="000000"/>
                <w:szCs w:val="16"/>
              </w:rPr>
            </w:pPr>
            <w:ins w:id="6819" w:author="Lucka" w:date="2018-08-20T16:23:00Z">
              <w:r w:rsidRPr="00DE1106">
                <w:rPr>
                  <w:rFonts w:ascii="Proba Pro" w:eastAsia="Times New Roman" w:hAnsi="Proba Pro" w:cs="Calibri"/>
                  <w:color w:val="000000"/>
                  <w:szCs w:val="16"/>
                </w:rPr>
                <w:t xml:space="preserve">poskytnutie navrhovaných vizuálov obálky </w:t>
              </w:r>
            </w:ins>
          </w:p>
        </w:tc>
        <w:tc>
          <w:tcPr>
            <w:tcW w:w="342" w:type="pct"/>
            <w:shd w:val="clear" w:color="auto" w:fill="auto"/>
            <w:vAlign w:val="center"/>
          </w:tcPr>
          <w:p w14:paraId="2BD428D5" w14:textId="150AFB5F" w:rsidR="00A36AC2" w:rsidRPr="00DE1106" w:rsidRDefault="00A36AC2" w:rsidP="00BA33C9">
            <w:pPr>
              <w:keepNext/>
              <w:keepLines/>
              <w:rPr>
                <w:ins w:id="6820" w:author="Lucka" w:date="2018-08-20T16:23:00Z"/>
                <w:rFonts w:ascii="Proba Pro" w:eastAsia="Times New Roman" w:hAnsi="Proba Pro" w:cs="Calibri"/>
                <w:color w:val="000000"/>
                <w:szCs w:val="16"/>
              </w:rPr>
            </w:pPr>
            <w:ins w:id="6821" w:author="Lucka" w:date="2018-08-20T16:23:00Z">
              <w:r w:rsidRPr="00DE1106">
                <w:rPr>
                  <w:rFonts w:ascii="Proba Pro" w:eastAsia="Times New Roman" w:hAnsi="Proba Pro" w:cs="Calibri"/>
                  <w:color w:val="000000"/>
                  <w:szCs w:val="16"/>
                </w:rPr>
                <w:t>ks</w:t>
              </w:r>
            </w:ins>
          </w:p>
        </w:tc>
        <w:tc>
          <w:tcPr>
            <w:tcW w:w="255" w:type="pct"/>
            <w:shd w:val="clear" w:color="auto" w:fill="auto"/>
            <w:vAlign w:val="center"/>
          </w:tcPr>
          <w:p w14:paraId="052F4A60" w14:textId="615A17B8" w:rsidR="00A36AC2" w:rsidRPr="00DE1106" w:rsidRDefault="00A36AC2" w:rsidP="00BA33C9">
            <w:pPr>
              <w:keepNext/>
              <w:keepLines/>
              <w:jc w:val="right"/>
              <w:rPr>
                <w:ins w:id="6822" w:author="Lucka" w:date="2018-08-20T16:23:00Z"/>
                <w:rFonts w:ascii="Proba Pro" w:eastAsia="Times New Roman" w:hAnsi="Proba Pro" w:cs="Calibri"/>
                <w:color w:val="000000"/>
                <w:szCs w:val="16"/>
              </w:rPr>
            </w:pPr>
            <w:ins w:id="6823" w:author="Lucka" w:date="2018-08-20T16:23:00Z">
              <w:r w:rsidRPr="00DE1106">
                <w:rPr>
                  <w:rFonts w:ascii="Proba Pro" w:eastAsia="Times New Roman" w:hAnsi="Proba Pro" w:cs="Calibri"/>
                  <w:color w:val="000000"/>
                  <w:szCs w:val="16"/>
                </w:rPr>
                <w:t>3</w:t>
              </w:r>
            </w:ins>
          </w:p>
        </w:tc>
        <w:tc>
          <w:tcPr>
            <w:tcW w:w="368" w:type="pct"/>
            <w:shd w:val="clear" w:color="auto" w:fill="auto"/>
          </w:tcPr>
          <w:p w14:paraId="0244F3EF" w14:textId="6B9E5EEC" w:rsidR="00A36AC2" w:rsidRPr="00DE1106" w:rsidRDefault="00A36AC2" w:rsidP="00BA33C9">
            <w:pPr>
              <w:keepNext/>
              <w:keepLines/>
              <w:jc w:val="center"/>
              <w:rPr>
                <w:ins w:id="6824" w:author="Lucka" w:date="2018-08-20T16:23:00Z"/>
                <w:rFonts w:ascii="Calibri" w:eastAsia="Times New Roman" w:hAnsi="Calibri" w:cs="Calibri"/>
                <w:color w:val="auto"/>
                <w:szCs w:val="16"/>
              </w:rPr>
            </w:pPr>
            <w:ins w:id="6825" w:author="Lucka" w:date="2018-08-20T16:24:00Z">
              <w:r w:rsidRPr="00F31E83">
                <w:rPr>
                  <w:rFonts w:ascii="Proba Pro" w:eastAsia="Proba Pro" w:hAnsi="Proba Pro" w:cs="Proba Pro"/>
                  <w:i/>
                  <w:color w:val="000000"/>
                  <w:szCs w:val="20"/>
                </w:rPr>
                <w:t>Doplniť kladné číslo zaokrúhlené na maximálne dve desatinné miesta</w:t>
              </w:r>
            </w:ins>
          </w:p>
        </w:tc>
        <w:tc>
          <w:tcPr>
            <w:tcW w:w="443" w:type="pct"/>
            <w:shd w:val="clear" w:color="auto" w:fill="auto"/>
          </w:tcPr>
          <w:p w14:paraId="2A4ECE00" w14:textId="35AC83F0" w:rsidR="00A36AC2" w:rsidRPr="00DE1106" w:rsidRDefault="00A36AC2" w:rsidP="00BA33C9">
            <w:pPr>
              <w:keepNext/>
              <w:keepLines/>
              <w:jc w:val="center"/>
              <w:rPr>
                <w:ins w:id="6826" w:author="Lucka" w:date="2018-08-20T16:23:00Z"/>
                <w:rFonts w:ascii="Calibri" w:eastAsia="Times New Roman" w:hAnsi="Calibri" w:cs="Calibri"/>
                <w:color w:val="auto"/>
                <w:szCs w:val="16"/>
              </w:rPr>
            </w:pPr>
            <w:ins w:id="6827" w:author="Lucka" w:date="2018-08-20T16:24:00Z">
              <w:r w:rsidRPr="00F31E83">
                <w:rPr>
                  <w:rFonts w:ascii="Proba Pro" w:eastAsia="Proba Pro" w:hAnsi="Proba Pro" w:cs="Proba Pro"/>
                  <w:i/>
                  <w:color w:val="000000"/>
                  <w:szCs w:val="20"/>
                </w:rPr>
                <w:t>Doplniť kladné číslo zaokrúhlené na maximálne dve desatinné miesta</w:t>
              </w:r>
            </w:ins>
          </w:p>
        </w:tc>
        <w:tc>
          <w:tcPr>
            <w:tcW w:w="348" w:type="pct"/>
            <w:shd w:val="clear" w:color="auto" w:fill="auto"/>
          </w:tcPr>
          <w:p w14:paraId="2C4195FE" w14:textId="364E5FEF" w:rsidR="00A36AC2" w:rsidRPr="00DE1106" w:rsidRDefault="00A36AC2" w:rsidP="00BA33C9">
            <w:pPr>
              <w:keepNext/>
              <w:keepLines/>
              <w:jc w:val="center"/>
              <w:rPr>
                <w:ins w:id="6828" w:author="Lucka" w:date="2018-08-20T16:23:00Z"/>
                <w:rFonts w:ascii="Calibri" w:eastAsia="Times New Roman" w:hAnsi="Calibri" w:cs="Calibri"/>
                <w:color w:val="auto"/>
                <w:szCs w:val="16"/>
              </w:rPr>
            </w:pPr>
            <w:ins w:id="6829" w:author="Lucka" w:date="2018-08-20T16:24:00Z">
              <w:r w:rsidRPr="00F31E83">
                <w:rPr>
                  <w:rFonts w:ascii="Proba Pro" w:eastAsia="Proba Pro" w:hAnsi="Proba Pro" w:cs="Proba Pro"/>
                  <w:i/>
                  <w:color w:val="000000"/>
                  <w:szCs w:val="20"/>
                </w:rPr>
                <w:t>Doplniť kladné číslo zaokrúhlené na maximálne dve desatinné miesta</w:t>
              </w:r>
            </w:ins>
          </w:p>
        </w:tc>
        <w:tc>
          <w:tcPr>
            <w:tcW w:w="571" w:type="pct"/>
            <w:shd w:val="clear" w:color="auto" w:fill="auto"/>
          </w:tcPr>
          <w:p w14:paraId="6B240065" w14:textId="77C3342E" w:rsidR="00A36AC2" w:rsidRPr="00DE1106" w:rsidRDefault="00A36AC2" w:rsidP="00BA33C9">
            <w:pPr>
              <w:keepNext/>
              <w:keepLines/>
              <w:jc w:val="center"/>
              <w:rPr>
                <w:ins w:id="6830" w:author="Lucka" w:date="2018-08-20T16:23:00Z"/>
                <w:rFonts w:ascii="Calibri" w:eastAsia="Times New Roman" w:hAnsi="Calibri" w:cs="Calibri"/>
                <w:color w:val="auto"/>
                <w:szCs w:val="16"/>
              </w:rPr>
            </w:pPr>
            <w:ins w:id="6831" w:author="Lucka" w:date="2018-08-20T16:24:00Z">
              <w:r w:rsidRPr="00F31E83">
                <w:rPr>
                  <w:rFonts w:ascii="Proba Pro" w:eastAsia="Proba Pro" w:hAnsi="Proba Pro" w:cs="Proba Pro"/>
                  <w:i/>
                  <w:color w:val="000000"/>
                  <w:szCs w:val="20"/>
                </w:rPr>
                <w:t>Doplniť kladné číslo zaokrúhlené na maximálne dve desatinné miesta</w:t>
              </w:r>
            </w:ins>
          </w:p>
        </w:tc>
        <w:tc>
          <w:tcPr>
            <w:tcW w:w="788" w:type="pct"/>
            <w:shd w:val="clear" w:color="auto" w:fill="auto"/>
            <w:vAlign w:val="bottom"/>
          </w:tcPr>
          <w:p w14:paraId="16B5B92E" w14:textId="77777777" w:rsidR="00A36AC2" w:rsidRDefault="00A36AC2" w:rsidP="00BA33C9">
            <w:pPr>
              <w:keepNext/>
              <w:keepLines/>
              <w:jc w:val="center"/>
              <w:rPr>
                <w:ins w:id="6832" w:author="Lucka" w:date="2018-08-20T16:24:00Z"/>
                <w:rFonts w:ascii="Proba Pro" w:eastAsia="Times New Roman" w:hAnsi="Proba Pro" w:cs="Calibri"/>
                <w:color w:val="000000"/>
                <w:szCs w:val="16"/>
              </w:rPr>
            </w:pPr>
            <w:ins w:id="6833" w:author="Lucka" w:date="2018-08-20T16:2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48DE5E9" w14:textId="77777777" w:rsidR="00A36AC2" w:rsidRDefault="00A36AC2" w:rsidP="00BA33C9">
            <w:pPr>
              <w:keepNext/>
              <w:keepLines/>
              <w:jc w:val="center"/>
              <w:rPr>
                <w:ins w:id="6834" w:author="Lucka" w:date="2018-08-20T16:24:00Z"/>
                <w:rFonts w:ascii="Proba Pro" w:eastAsia="Times New Roman" w:hAnsi="Proba Pro" w:cs="Calibri"/>
                <w:color w:val="000000"/>
                <w:szCs w:val="16"/>
              </w:rPr>
            </w:pPr>
          </w:p>
          <w:p w14:paraId="62BA116E" w14:textId="77777777" w:rsidR="00A36AC2" w:rsidRDefault="00A36AC2" w:rsidP="00BA33C9">
            <w:pPr>
              <w:keepNext/>
              <w:keepLines/>
              <w:jc w:val="center"/>
              <w:rPr>
                <w:ins w:id="6835" w:author="Lucka" w:date="2018-08-20T16:24:00Z"/>
                <w:rFonts w:ascii="Proba Pro" w:eastAsia="Times New Roman" w:hAnsi="Proba Pro" w:cs="Calibri"/>
                <w:color w:val="000000"/>
                <w:szCs w:val="16"/>
              </w:rPr>
            </w:pPr>
          </w:p>
          <w:p w14:paraId="173B977C" w14:textId="77777777" w:rsidR="00A36AC2" w:rsidRDefault="00A36AC2" w:rsidP="00BA33C9">
            <w:pPr>
              <w:keepNext/>
              <w:keepLines/>
              <w:jc w:val="center"/>
              <w:rPr>
                <w:ins w:id="6836" w:author="Lucka" w:date="2018-08-20T16:24:00Z"/>
                <w:rFonts w:ascii="Proba Pro" w:eastAsia="Times New Roman" w:hAnsi="Proba Pro" w:cs="Calibri"/>
                <w:color w:val="000000"/>
                <w:szCs w:val="16"/>
              </w:rPr>
            </w:pPr>
          </w:p>
          <w:p w14:paraId="642F2073" w14:textId="77777777" w:rsidR="00A36AC2" w:rsidRDefault="00A36AC2" w:rsidP="00BA33C9">
            <w:pPr>
              <w:keepNext/>
              <w:keepLines/>
              <w:jc w:val="center"/>
              <w:rPr>
                <w:ins w:id="6837" w:author="Lucka" w:date="2018-08-20T16:24:00Z"/>
                <w:rFonts w:ascii="Proba Pro" w:eastAsia="Times New Roman" w:hAnsi="Proba Pro" w:cs="Calibri"/>
                <w:color w:val="000000"/>
                <w:szCs w:val="16"/>
              </w:rPr>
            </w:pPr>
          </w:p>
          <w:p w14:paraId="7EFCC2A6" w14:textId="77777777" w:rsidR="00A36AC2" w:rsidRDefault="00A36AC2" w:rsidP="00BA33C9">
            <w:pPr>
              <w:keepNext/>
              <w:keepLines/>
              <w:jc w:val="center"/>
              <w:rPr>
                <w:ins w:id="6838" w:author="Lucka" w:date="2018-08-20T16:24:00Z"/>
                <w:rFonts w:ascii="Proba Pro" w:eastAsia="Times New Roman" w:hAnsi="Proba Pro" w:cs="Calibri"/>
                <w:color w:val="000000"/>
                <w:szCs w:val="16"/>
              </w:rPr>
            </w:pPr>
          </w:p>
          <w:p w14:paraId="41C46991" w14:textId="77777777" w:rsidR="00A36AC2" w:rsidRDefault="00A36AC2" w:rsidP="00BA33C9">
            <w:pPr>
              <w:keepNext/>
              <w:keepLines/>
              <w:jc w:val="center"/>
              <w:rPr>
                <w:ins w:id="6839" w:author="Lucka" w:date="2018-08-20T16:24:00Z"/>
                <w:rFonts w:ascii="Proba Pro" w:eastAsia="Times New Roman" w:hAnsi="Proba Pro" w:cs="Calibri"/>
                <w:color w:val="000000"/>
                <w:szCs w:val="16"/>
              </w:rPr>
            </w:pPr>
          </w:p>
          <w:p w14:paraId="5F301BB3" w14:textId="77777777" w:rsidR="00A36AC2" w:rsidRPr="00DE1106" w:rsidRDefault="00A36AC2" w:rsidP="00BA33C9">
            <w:pPr>
              <w:keepNext/>
              <w:keepLines/>
              <w:rPr>
                <w:ins w:id="6840" w:author="Lucka" w:date="2018-08-20T16:23:00Z"/>
                <w:rFonts w:ascii="Calibri" w:eastAsia="Times New Roman" w:hAnsi="Calibri" w:cs="Calibri"/>
                <w:color w:val="000000"/>
                <w:szCs w:val="16"/>
              </w:rPr>
            </w:pPr>
          </w:p>
        </w:tc>
      </w:tr>
      <w:tr w:rsidR="00A36AC2" w:rsidRPr="00DE1106" w14:paraId="68756A38" w14:textId="77777777" w:rsidTr="00010AA2">
        <w:trPr>
          <w:trHeight w:val="1200"/>
        </w:trPr>
        <w:tc>
          <w:tcPr>
            <w:tcW w:w="657" w:type="pct"/>
            <w:shd w:val="clear" w:color="auto" w:fill="A6A6A6" w:themeFill="background1" w:themeFillShade="A6"/>
            <w:vAlign w:val="center"/>
            <w:hideMark/>
          </w:tcPr>
          <w:p w14:paraId="2DF875E3" w14:textId="39F3FE5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841" w:author="Lucka" w:date="2018-08-20T16:21:00Z">
              <w:r w:rsidRPr="00DE1106">
                <w:rPr>
                  <w:rFonts w:ascii="Proba Pro" w:eastAsia="Times New Roman" w:hAnsi="Proba Pro" w:cs="Calibri"/>
                  <w:color w:val="000000"/>
                  <w:szCs w:val="16"/>
                </w:rPr>
                <w:t>3.8. Terminologický slovník - digitálny - zelená infraštruktúra, podpora biodiverzity, sústava NATURA 2000 a druhy európskeho významu, publikácia k stavu a ochrane biodiverzity</w:t>
              </w:r>
            </w:ins>
          </w:p>
        </w:tc>
        <w:tc>
          <w:tcPr>
            <w:tcW w:w="599" w:type="pct"/>
            <w:shd w:val="clear" w:color="auto" w:fill="auto"/>
            <w:vAlign w:val="center"/>
            <w:hideMark/>
          </w:tcPr>
          <w:p w14:paraId="41BB3E5B" w14:textId="77777777" w:rsidR="00A36AC2" w:rsidRDefault="00A36AC2" w:rsidP="00BA33C9">
            <w:pPr>
              <w:keepNext/>
              <w:keepLines/>
              <w:rPr>
                <w:ins w:id="6842" w:author="Lucka" w:date="2018-08-20T16:24:00Z"/>
                <w:rFonts w:ascii="Proba Pro" w:eastAsia="Times New Roman" w:hAnsi="Proba Pro" w:cs="Calibri"/>
                <w:color w:val="000000"/>
                <w:szCs w:val="16"/>
              </w:rPr>
            </w:pPr>
            <w:r w:rsidRPr="00DE1106">
              <w:rPr>
                <w:rFonts w:ascii="Calibri" w:eastAsia="Times New Roman" w:hAnsi="Calibri" w:cs="Calibri"/>
                <w:color w:val="000000"/>
                <w:szCs w:val="16"/>
              </w:rPr>
              <w:t> </w:t>
            </w:r>
            <w:ins w:id="6843" w:author="Lucka" w:date="2018-08-20T16:24:00Z">
              <w:r>
                <w:rPr>
                  <w:rFonts w:ascii="Proba Pro" w:eastAsia="Times New Roman" w:hAnsi="Proba Pro" w:cs="Calibri"/>
                  <w:color w:val="000000"/>
                  <w:szCs w:val="16"/>
                </w:rPr>
                <w:t>3.8.1</w:t>
              </w:r>
            </w:ins>
          </w:p>
          <w:p w14:paraId="2FCF4588" w14:textId="4753FFC0" w:rsidR="00A36AC2" w:rsidRPr="00DE1106" w:rsidRDefault="00A36AC2" w:rsidP="00BA33C9">
            <w:pPr>
              <w:keepNext/>
              <w:keepLines/>
              <w:rPr>
                <w:rFonts w:ascii="Proba Pro" w:eastAsia="Times New Roman" w:hAnsi="Proba Pro" w:cs="Calibri"/>
                <w:color w:val="000000"/>
                <w:szCs w:val="16"/>
              </w:rPr>
            </w:pPr>
            <w:ins w:id="6844" w:author="Lucka" w:date="2018-08-20T16:24:00Z">
              <w:r>
                <w:rPr>
                  <w:rFonts w:ascii="Proba Pro" w:eastAsia="Times New Roman" w:hAnsi="Proba Pro" w:cs="Calibri"/>
                  <w:color w:val="000000"/>
                  <w:szCs w:val="16"/>
                </w:rPr>
                <w:t>Položka a)</w:t>
              </w:r>
            </w:ins>
          </w:p>
        </w:tc>
        <w:tc>
          <w:tcPr>
            <w:tcW w:w="629" w:type="pct"/>
            <w:shd w:val="clear" w:color="auto" w:fill="auto"/>
            <w:hideMark/>
          </w:tcPr>
          <w:p w14:paraId="3DAB317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vypracovanie celkového grafického návrhu obsahu</w:t>
            </w:r>
          </w:p>
        </w:tc>
        <w:tc>
          <w:tcPr>
            <w:tcW w:w="342" w:type="pct"/>
            <w:shd w:val="clear" w:color="auto" w:fill="auto"/>
            <w:vAlign w:val="center"/>
            <w:hideMark/>
          </w:tcPr>
          <w:p w14:paraId="6B96ACB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E6D4260"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10981872" w14:textId="625E5DFC" w:rsidR="00A36AC2" w:rsidRPr="00DE1106" w:rsidRDefault="00A36AC2" w:rsidP="00BA33C9">
            <w:pPr>
              <w:keepNext/>
              <w:keepLines/>
              <w:jc w:val="center"/>
              <w:rPr>
                <w:rFonts w:ascii="Proba Pro" w:eastAsia="Times New Roman" w:hAnsi="Proba Pro" w:cs="Calibri"/>
                <w:color w:val="auto"/>
                <w:szCs w:val="16"/>
              </w:rPr>
            </w:pPr>
            <w:ins w:id="6845" w:author="Lucka" w:date="2018-08-20T16:24:00Z">
              <w:r w:rsidRPr="00F31E83">
                <w:rPr>
                  <w:rFonts w:ascii="Proba Pro" w:eastAsia="Proba Pro" w:hAnsi="Proba Pro" w:cs="Proba Pro"/>
                  <w:i/>
                  <w:color w:val="000000"/>
                  <w:szCs w:val="20"/>
                </w:rPr>
                <w:t>Doplniť kladné číslo zaokrúhlené na maximálne dve desatinné miesta</w:t>
              </w:r>
            </w:ins>
            <w:del w:id="6846" w:author="Lucka" w:date="2018-08-20T16:24:00Z">
              <w:r w:rsidRPr="00DE1106" w:rsidDel="00C84795">
                <w:rPr>
                  <w:rFonts w:ascii="Calibri" w:eastAsia="Times New Roman" w:hAnsi="Calibri" w:cs="Calibri"/>
                  <w:color w:val="auto"/>
                  <w:szCs w:val="16"/>
                </w:rPr>
                <w:delText> </w:delText>
              </w:r>
            </w:del>
          </w:p>
        </w:tc>
        <w:tc>
          <w:tcPr>
            <w:tcW w:w="443" w:type="pct"/>
            <w:shd w:val="clear" w:color="auto" w:fill="auto"/>
            <w:hideMark/>
          </w:tcPr>
          <w:p w14:paraId="35EE9067" w14:textId="4D07CD8C" w:rsidR="00A36AC2" w:rsidRPr="00DE1106" w:rsidRDefault="00A36AC2" w:rsidP="00BA33C9">
            <w:pPr>
              <w:keepNext/>
              <w:keepLines/>
              <w:jc w:val="center"/>
              <w:rPr>
                <w:rFonts w:ascii="Proba Pro" w:eastAsia="Times New Roman" w:hAnsi="Proba Pro" w:cs="Calibri"/>
                <w:color w:val="auto"/>
                <w:szCs w:val="16"/>
              </w:rPr>
            </w:pPr>
            <w:ins w:id="6847" w:author="Lucka" w:date="2018-08-20T16:24:00Z">
              <w:r w:rsidRPr="00F31E83">
                <w:rPr>
                  <w:rFonts w:ascii="Proba Pro" w:eastAsia="Proba Pro" w:hAnsi="Proba Pro" w:cs="Proba Pro"/>
                  <w:i/>
                  <w:color w:val="000000"/>
                  <w:szCs w:val="20"/>
                </w:rPr>
                <w:t>Doplniť kladné číslo zaokrúhlené na maximálne dve desatinné miesta</w:t>
              </w:r>
            </w:ins>
            <w:del w:id="6848" w:author="Lucka" w:date="2018-08-20T16:24:00Z">
              <w:r w:rsidRPr="00DE1106" w:rsidDel="00C84795">
                <w:rPr>
                  <w:rFonts w:ascii="Calibri" w:eastAsia="Times New Roman" w:hAnsi="Calibri" w:cs="Calibri"/>
                  <w:color w:val="auto"/>
                  <w:szCs w:val="16"/>
                </w:rPr>
                <w:delText> </w:delText>
              </w:r>
            </w:del>
          </w:p>
        </w:tc>
        <w:tc>
          <w:tcPr>
            <w:tcW w:w="348" w:type="pct"/>
            <w:shd w:val="clear" w:color="auto" w:fill="auto"/>
            <w:hideMark/>
          </w:tcPr>
          <w:p w14:paraId="1C2681BB" w14:textId="2A96B265" w:rsidR="00A36AC2" w:rsidRPr="00DE1106" w:rsidRDefault="00A36AC2" w:rsidP="00BA33C9">
            <w:pPr>
              <w:keepNext/>
              <w:keepLines/>
              <w:jc w:val="center"/>
              <w:rPr>
                <w:rFonts w:ascii="Proba Pro" w:eastAsia="Times New Roman" w:hAnsi="Proba Pro" w:cs="Calibri"/>
                <w:color w:val="auto"/>
                <w:szCs w:val="16"/>
              </w:rPr>
            </w:pPr>
            <w:ins w:id="6849" w:author="Lucka" w:date="2018-08-20T16:24:00Z">
              <w:r w:rsidRPr="00F31E83">
                <w:rPr>
                  <w:rFonts w:ascii="Proba Pro" w:eastAsia="Proba Pro" w:hAnsi="Proba Pro" w:cs="Proba Pro"/>
                  <w:i/>
                  <w:color w:val="000000"/>
                  <w:szCs w:val="20"/>
                </w:rPr>
                <w:t>Doplniť kladné číslo zaokrúhlené na maximálne dve desatinné miesta</w:t>
              </w:r>
            </w:ins>
            <w:del w:id="6850" w:author="Lucka" w:date="2018-08-20T16:24:00Z">
              <w:r w:rsidRPr="00DE1106" w:rsidDel="00C84795">
                <w:rPr>
                  <w:rFonts w:ascii="Calibri" w:eastAsia="Times New Roman" w:hAnsi="Calibri" w:cs="Calibri"/>
                  <w:color w:val="auto"/>
                  <w:szCs w:val="16"/>
                </w:rPr>
                <w:delText> </w:delText>
              </w:r>
            </w:del>
          </w:p>
        </w:tc>
        <w:tc>
          <w:tcPr>
            <w:tcW w:w="571" w:type="pct"/>
            <w:shd w:val="clear" w:color="auto" w:fill="auto"/>
            <w:hideMark/>
          </w:tcPr>
          <w:p w14:paraId="0C4BB343" w14:textId="16B277A8" w:rsidR="00A36AC2" w:rsidRPr="00DE1106" w:rsidRDefault="00A36AC2" w:rsidP="00BA33C9">
            <w:pPr>
              <w:keepNext/>
              <w:keepLines/>
              <w:jc w:val="center"/>
              <w:rPr>
                <w:rFonts w:ascii="Proba Pro" w:eastAsia="Times New Roman" w:hAnsi="Proba Pro" w:cs="Calibri"/>
                <w:color w:val="auto"/>
                <w:szCs w:val="16"/>
              </w:rPr>
            </w:pPr>
            <w:ins w:id="6851" w:author="Lucka" w:date="2018-08-20T16:24:00Z">
              <w:r w:rsidRPr="00F31E83">
                <w:rPr>
                  <w:rFonts w:ascii="Proba Pro" w:eastAsia="Proba Pro" w:hAnsi="Proba Pro" w:cs="Proba Pro"/>
                  <w:i/>
                  <w:color w:val="000000"/>
                  <w:szCs w:val="20"/>
                </w:rPr>
                <w:t>Doplniť kladné číslo zaokrúhlené na maximálne dve desatinné miesta</w:t>
              </w:r>
            </w:ins>
            <w:del w:id="6852" w:author="Lucka" w:date="2018-08-20T16:24:00Z">
              <w:r w:rsidRPr="00DE1106" w:rsidDel="00C84795">
                <w:rPr>
                  <w:rFonts w:ascii="Calibri" w:eastAsia="Times New Roman" w:hAnsi="Calibri" w:cs="Calibri"/>
                  <w:color w:val="auto"/>
                  <w:szCs w:val="16"/>
                </w:rPr>
                <w:delText> </w:delText>
              </w:r>
            </w:del>
          </w:p>
        </w:tc>
        <w:tc>
          <w:tcPr>
            <w:tcW w:w="788" w:type="pct"/>
            <w:shd w:val="clear" w:color="auto" w:fill="auto"/>
            <w:vAlign w:val="bottom"/>
            <w:hideMark/>
          </w:tcPr>
          <w:p w14:paraId="75F486B0" w14:textId="77777777" w:rsidR="00A36AC2" w:rsidRDefault="00A36AC2" w:rsidP="00BA33C9">
            <w:pPr>
              <w:keepNext/>
              <w:keepLines/>
              <w:jc w:val="center"/>
              <w:rPr>
                <w:ins w:id="6853" w:author="Lucka" w:date="2018-08-20T16:24:00Z"/>
                <w:rFonts w:ascii="Proba Pro" w:eastAsia="Times New Roman" w:hAnsi="Proba Pro" w:cs="Calibri"/>
                <w:color w:val="000000"/>
                <w:szCs w:val="16"/>
              </w:rPr>
            </w:pPr>
            <w:ins w:id="6854" w:author="Lucka" w:date="2018-08-20T16:2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0DFF603" w14:textId="77777777" w:rsidR="00A36AC2" w:rsidRDefault="00A36AC2" w:rsidP="00BA33C9">
            <w:pPr>
              <w:keepNext/>
              <w:keepLines/>
              <w:jc w:val="center"/>
              <w:rPr>
                <w:ins w:id="6855" w:author="Lucka" w:date="2018-08-20T16:24:00Z"/>
                <w:rFonts w:ascii="Proba Pro" w:eastAsia="Times New Roman" w:hAnsi="Proba Pro" w:cs="Calibri"/>
                <w:color w:val="000000"/>
                <w:szCs w:val="16"/>
              </w:rPr>
            </w:pPr>
          </w:p>
          <w:p w14:paraId="6AEDB677" w14:textId="77777777" w:rsidR="00A36AC2" w:rsidRDefault="00A36AC2" w:rsidP="00BA33C9">
            <w:pPr>
              <w:keepNext/>
              <w:keepLines/>
              <w:jc w:val="center"/>
              <w:rPr>
                <w:ins w:id="6856" w:author="Lucka" w:date="2018-08-20T16:24:00Z"/>
                <w:rFonts w:ascii="Proba Pro" w:eastAsia="Times New Roman" w:hAnsi="Proba Pro" w:cs="Calibri"/>
                <w:color w:val="000000"/>
                <w:szCs w:val="16"/>
              </w:rPr>
            </w:pPr>
          </w:p>
          <w:p w14:paraId="3C7DEA38" w14:textId="77777777" w:rsidR="00A36AC2" w:rsidRDefault="00A36AC2" w:rsidP="00BA33C9">
            <w:pPr>
              <w:keepNext/>
              <w:keepLines/>
              <w:jc w:val="center"/>
              <w:rPr>
                <w:ins w:id="6857" w:author="Lucka" w:date="2018-08-20T16:24:00Z"/>
                <w:rFonts w:ascii="Proba Pro" w:eastAsia="Times New Roman" w:hAnsi="Proba Pro" w:cs="Calibri"/>
                <w:color w:val="000000"/>
                <w:szCs w:val="16"/>
              </w:rPr>
            </w:pPr>
          </w:p>
          <w:p w14:paraId="458F2AE7" w14:textId="77777777" w:rsidR="00A36AC2" w:rsidRDefault="00A36AC2" w:rsidP="00BA33C9">
            <w:pPr>
              <w:keepNext/>
              <w:keepLines/>
              <w:jc w:val="center"/>
              <w:rPr>
                <w:ins w:id="6858" w:author="Lucka" w:date="2018-08-20T16:24:00Z"/>
                <w:rFonts w:ascii="Proba Pro" w:eastAsia="Times New Roman" w:hAnsi="Proba Pro" w:cs="Calibri"/>
                <w:color w:val="000000"/>
                <w:szCs w:val="16"/>
              </w:rPr>
            </w:pPr>
          </w:p>
          <w:p w14:paraId="206DC17A" w14:textId="77777777" w:rsidR="00A36AC2" w:rsidRDefault="00A36AC2" w:rsidP="00BA33C9">
            <w:pPr>
              <w:keepNext/>
              <w:keepLines/>
              <w:jc w:val="center"/>
              <w:rPr>
                <w:ins w:id="6859" w:author="Lucka" w:date="2018-08-20T16:24:00Z"/>
                <w:rFonts w:ascii="Proba Pro" w:eastAsia="Times New Roman" w:hAnsi="Proba Pro" w:cs="Calibri"/>
                <w:color w:val="000000"/>
                <w:szCs w:val="16"/>
              </w:rPr>
            </w:pPr>
          </w:p>
          <w:p w14:paraId="2DA42BD4" w14:textId="77777777" w:rsidR="00A36AC2" w:rsidRDefault="00A36AC2" w:rsidP="00BA33C9">
            <w:pPr>
              <w:keepNext/>
              <w:keepLines/>
              <w:jc w:val="center"/>
              <w:rPr>
                <w:ins w:id="6860" w:author="Lucka" w:date="2018-08-20T16:24:00Z"/>
                <w:rFonts w:ascii="Proba Pro" w:eastAsia="Times New Roman" w:hAnsi="Proba Pro" w:cs="Calibri"/>
                <w:color w:val="000000"/>
                <w:szCs w:val="16"/>
              </w:rPr>
            </w:pPr>
          </w:p>
          <w:p w14:paraId="4F28BA06" w14:textId="57A527CB" w:rsidR="00A36AC2" w:rsidRPr="00DE1106" w:rsidRDefault="00A36AC2" w:rsidP="00BA33C9">
            <w:pPr>
              <w:keepNext/>
              <w:keepLines/>
              <w:rPr>
                <w:rFonts w:ascii="Proba Pro" w:eastAsia="Times New Roman" w:hAnsi="Proba Pro" w:cs="Calibri"/>
                <w:color w:val="000000"/>
                <w:szCs w:val="16"/>
              </w:rPr>
            </w:pPr>
            <w:del w:id="6861" w:author="Lucka" w:date="2018-08-20T16:24:00Z">
              <w:r w:rsidRPr="00DE1106" w:rsidDel="00C84795">
                <w:rPr>
                  <w:rFonts w:ascii="Calibri" w:eastAsia="Times New Roman" w:hAnsi="Calibri" w:cs="Calibri"/>
                  <w:color w:val="000000"/>
                  <w:szCs w:val="16"/>
                </w:rPr>
                <w:delText> </w:delText>
              </w:r>
            </w:del>
          </w:p>
        </w:tc>
      </w:tr>
      <w:tr w:rsidR="00A36AC2" w:rsidRPr="00DE1106" w14:paraId="2970F66C" w14:textId="77777777" w:rsidTr="00010AA2">
        <w:trPr>
          <w:trHeight w:val="900"/>
        </w:trPr>
        <w:tc>
          <w:tcPr>
            <w:tcW w:w="657" w:type="pct"/>
            <w:shd w:val="clear" w:color="auto" w:fill="A6A6A6" w:themeFill="background1" w:themeFillShade="A6"/>
            <w:vAlign w:val="center"/>
            <w:hideMark/>
          </w:tcPr>
          <w:p w14:paraId="7B78D1B6" w14:textId="24A2E6B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862" w:author="Lucka" w:date="2018-08-20T16:21:00Z">
              <w:r w:rsidRPr="00DE1106">
                <w:rPr>
                  <w:rFonts w:ascii="Proba Pro" w:eastAsia="Times New Roman" w:hAnsi="Proba Pro" w:cs="Calibri"/>
                  <w:color w:val="000000"/>
                  <w:szCs w:val="16"/>
                </w:rPr>
                <w:t>3.8. Terminologický slovník - digitálny - zelená infraštruktúra, podpora biodiverzity, sústava NATURA 2000 a druhy európskeho významu, publikácia k stavu a ochrane biodiverzity</w:t>
              </w:r>
            </w:ins>
          </w:p>
        </w:tc>
        <w:tc>
          <w:tcPr>
            <w:tcW w:w="599" w:type="pct"/>
            <w:shd w:val="clear" w:color="auto" w:fill="auto"/>
            <w:vAlign w:val="center"/>
            <w:hideMark/>
          </w:tcPr>
          <w:p w14:paraId="7C8748A8" w14:textId="77777777" w:rsidR="00A36AC2" w:rsidRDefault="00A36AC2" w:rsidP="00BA33C9">
            <w:pPr>
              <w:keepNext/>
              <w:keepLines/>
              <w:rPr>
                <w:ins w:id="6863" w:author="Lucka" w:date="2018-08-20T16:24:00Z"/>
                <w:rFonts w:ascii="Proba Pro" w:eastAsia="Times New Roman" w:hAnsi="Proba Pro" w:cs="Calibri"/>
                <w:color w:val="000000"/>
                <w:szCs w:val="16"/>
              </w:rPr>
            </w:pPr>
            <w:r w:rsidRPr="00DE1106">
              <w:rPr>
                <w:rFonts w:ascii="Calibri" w:eastAsia="Times New Roman" w:hAnsi="Calibri" w:cs="Calibri"/>
                <w:color w:val="000000"/>
                <w:szCs w:val="16"/>
              </w:rPr>
              <w:t> </w:t>
            </w:r>
            <w:ins w:id="6864" w:author="Lucka" w:date="2018-08-20T16:24:00Z">
              <w:r>
                <w:rPr>
                  <w:rFonts w:ascii="Proba Pro" w:eastAsia="Times New Roman" w:hAnsi="Proba Pro" w:cs="Calibri"/>
                  <w:color w:val="000000"/>
                  <w:szCs w:val="16"/>
                </w:rPr>
                <w:t>3.8.1</w:t>
              </w:r>
            </w:ins>
          </w:p>
          <w:p w14:paraId="65123E7B" w14:textId="6CFB420D" w:rsidR="00A36AC2" w:rsidRPr="00DE1106" w:rsidRDefault="00A36AC2" w:rsidP="00BA33C9">
            <w:pPr>
              <w:keepNext/>
              <w:keepLines/>
              <w:rPr>
                <w:rFonts w:ascii="Proba Pro" w:eastAsia="Times New Roman" w:hAnsi="Proba Pro" w:cs="Calibri"/>
                <w:color w:val="000000"/>
                <w:szCs w:val="16"/>
              </w:rPr>
            </w:pPr>
            <w:ins w:id="6865" w:author="Lucka" w:date="2018-08-20T16:24:00Z">
              <w:r>
                <w:rPr>
                  <w:rFonts w:ascii="Proba Pro" w:eastAsia="Times New Roman" w:hAnsi="Proba Pro" w:cs="Calibri"/>
                  <w:color w:val="000000"/>
                  <w:szCs w:val="16"/>
                </w:rPr>
                <w:t>Položka a)</w:t>
              </w:r>
            </w:ins>
          </w:p>
        </w:tc>
        <w:tc>
          <w:tcPr>
            <w:tcW w:w="629" w:type="pct"/>
            <w:shd w:val="clear" w:color="auto" w:fill="auto"/>
            <w:hideMark/>
          </w:tcPr>
          <w:p w14:paraId="07F3EF3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gramatické a štylistické korektúry: </w:t>
            </w:r>
          </w:p>
        </w:tc>
        <w:tc>
          <w:tcPr>
            <w:tcW w:w="342" w:type="pct"/>
            <w:shd w:val="clear" w:color="auto" w:fill="auto"/>
            <w:vAlign w:val="center"/>
            <w:hideMark/>
          </w:tcPr>
          <w:p w14:paraId="342C03F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17A0FA6B"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200</w:t>
            </w:r>
          </w:p>
        </w:tc>
        <w:tc>
          <w:tcPr>
            <w:tcW w:w="368" w:type="pct"/>
            <w:shd w:val="clear" w:color="auto" w:fill="auto"/>
            <w:hideMark/>
          </w:tcPr>
          <w:p w14:paraId="15B38CA0" w14:textId="0591DB67" w:rsidR="00A36AC2" w:rsidRPr="00DE1106" w:rsidRDefault="00A36AC2" w:rsidP="00BA33C9">
            <w:pPr>
              <w:keepNext/>
              <w:keepLines/>
              <w:jc w:val="center"/>
              <w:rPr>
                <w:rFonts w:ascii="Proba Pro" w:eastAsia="Times New Roman" w:hAnsi="Proba Pro" w:cs="Calibri"/>
                <w:color w:val="auto"/>
                <w:szCs w:val="16"/>
              </w:rPr>
            </w:pPr>
            <w:ins w:id="6866" w:author="Lucka" w:date="2018-08-20T16:24:00Z">
              <w:r w:rsidRPr="00F31E83">
                <w:rPr>
                  <w:rFonts w:ascii="Proba Pro" w:eastAsia="Proba Pro" w:hAnsi="Proba Pro" w:cs="Proba Pro"/>
                  <w:i/>
                  <w:color w:val="000000"/>
                  <w:szCs w:val="20"/>
                </w:rPr>
                <w:t>Doplniť kladné číslo zaokrúhlené na maximálne dve desatinné miesta</w:t>
              </w:r>
            </w:ins>
            <w:del w:id="6867" w:author="Lucka" w:date="2018-08-20T16:24:00Z">
              <w:r w:rsidRPr="00DE1106" w:rsidDel="009C1C5C">
                <w:rPr>
                  <w:rFonts w:ascii="Calibri" w:eastAsia="Times New Roman" w:hAnsi="Calibri" w:cs="Calibri"/>
                  <w:color w:val="auto"/>
                  <w:szCs w:val="16"/>
                </w:rPr>
                <w:delText> </w:delText>
              </w:r>
            </w:del>
          </w:p>
        </w:tc>
        <w:tc>
          <w:tcPr>
            <w:tcW w:w="443" w:type="pct"/>
            <w:shd w:val="clear" w:color="auto" w:fill="auto"/>
            <w:hideMark/>
          </w:tcPr>
          <w:p w14:paraId="2426A0FB" w14:textId="16427D5F" w:rsidR="00A36AC2" w:rsidRPr="00DE1106" w:rsidRDefault="00A36AC2" w:rsidP="00BA33C9">
            <w:pPr>
              <w:keepNext/>
              <w:keepLines/>
              <w:jc w:val="center"/>
              <w:rPr>
                <w:rFonts w:ascii="Proba Pro" w:eastAsia="Times New Roman" w:hAnsi="Proba Pro" w:cs="Calibri"/>
                <w:color w:val="auto"/>
                <w:szCs w:val="16"/>
              </w:rPr>
            </w:pPr>
            <w:ins w:id="6868" w:author="Lucka" w:date="2018-08-20T16:24:00Z">
              <w:r w:rsidRPr="00F31E83">
                <w:rPr>
                  <w:rFonts w:ascii="Proba Pro" w:eastAsia="Proba Pro" w:hAnsi="Proba Pro" w:cs="Proba Pro"/>
                  <w:i/>
                  <w:color w:val="000000"/>
                  <w:szCs w:val="20"/>
                </w:rPr>
                <w:t>Doplniť kladné číslo zaokrúhlené na maximálne dve desatinné miesta</w:t>
              </w:r>
            </w:ins>
            <w:del w:id="6869" w:author="Lucka" w:date="2018-08-20T16:24:00Z">
              <w:r w:rsidRPr="00DE1106" w:rsidDel="009C1C5C">
                <w:rPr>
                  <w:rFonts w:ascii="Calibri" w:eastAsia="Times New Roman" w:hAnsi="Calibri" w:cs="Calibri"/>
                  <w:color w:val="auto"/>
                  <w:szCs w:val="16"/>
                </w:rPr>
                <w:delText> </w:delText>
              </w:r>
            </w:del>
          </w:p>
        </w:tc>
        <w:tc>
          <w:tcPr>
            <w:tcW w:w="348" w:type="pct"/>
            <w:shd w:val="clear" w:color="auto" w:fill="auto"/>
            <w:hideMark/>
          </w:tcPr>
          <w:p w14:paraId="78FA8244" w14:textId="4A8D6A11" w:rsidR="00A36AC2" w:rsidRPr="00DE1106" w:rsidRDefault="00A36AC2" w:rsidP="00BA33C9">
            <w:pPr>
              <w:keepNext/>
              <w:keepLines/>
              <w:jc w:val="center"/>
              <w:rPr>
                <w:rFonts w:ascii="Proba Pro" w:eastAsia="Times New Roman" w:hAnsi="Proba Pro" w:cs="Calibri"/>
                <w:color w:val="auto"/>
                <w:szCs w:val="16"/>
              </w:rPr>
            </w:pPr>
            <w:ins w:id="6870" w:author="Lucka" w:date="2018-08-20T16:24:00Z">
              <w:r w:rsidRPr="00F31E83">
                <w:rPr>
                  <w:rFonts w:ascii="Proba Pro" w:eastAsia="Proba Pro" w:hAnsi="Proba Pro" w:cs="Proba Pro"/>
                  <w:i/>
                  <w:color w:val="000000"/>
                  <w:szCs w:val="20"/>
                </w:rPr>
                <w:t>Doplniť kladné číslo zaokrúhlené na maximálne dve desatinné miesta</w:t>
              </w:r>
            </w:ins>
            <w:del w:id="6871" w:author="Lucka" w:date="2018-08-20T16:24:00Z">
              <w:r w:rsidRPr="00DE1106" w:rsidDel="009C1C5C">
                <w:rPr>
                  <w:rFonts w:ascii="Calibri" w:eastAsia="Times New Roman" w:hAnsi="Calibri" w:cs="Calibri"/>
                  <w:color w:val="auto"/>
                  <w:szCs w:val="16"/>
                </w:rPr>
                <w:delText> </w:delText>
              </w:r>
            </w:del>
          </w:p>
        </w:tc>
        <w:tc>
          <w:tcPr>
            <w:tcW w:w="571" w:type="pct"/>
            <w:shd w:val="clear" w:color="auto" w:fill="auto"/>
            <w:hideMark/>
          </w:tcPr>
          <w:p w14:paraId="3D6456AD" w14:textId="41FC31A1" w:rsidR="00A36AC2" w:rsidRPr="00DE1106" w:rsidRDefault="00A36AC2" w:rsidP="00BA33C9">
            <w:pPr>
              <w:keepNext/>
              <w:keepLines/>
              <w:jc w:val="center"/>
              <w:rPr>
                <w:rFonts w:ascii="Proba Pro" w:eastAsia="Times New Roman" w:hAnsi="Proba Pro" w:cs="Calibri"/>
                <w:color w:val="auto"/>
                <w:szCs w:val="16"/>
              </w:rPr>
            </w:pPr>
            <w:ins w:id="6872" w:author="Lucka" w:date="2018-08-20T16:24:00Z">
              <w:r w:rsidRPr="00F31E83">
                <w:rPr>
                  <w:rFonts w:ascii="Proba Pro" w:eastAsia="Proba Pro" w:hAnsi="Proba Pro" w:cs="Proba Pro"/>
                  <w:i/>
                  <w:color w:val="000000"/>
                  <w:szCs w:val="20"/>
                </w:rPr>
                <w:t>Doplniť kladné číslo zaokrúhlené na maximálne dve desatinné miesta</w:t>
              </w:r>
            </w:ins>
            <w:del w:id="6873" w:author="Lucka" w:date="2018-08-20T16:24:00Z">
              <w:r w:rsidRPr="00DE1106" w:rsidDel="009C1C5C">
                <w:rPr>
                  <w:rFonts w:ascii="Calibri" w:eastAsia="Times New Roman" w:hAnsi="Calibri" w:cs="Calibri"/>
                  <w:color w:val="auto"/>
                  <w:szCs w:val="16"/>
                </w:rPr>
                <w:delText> </w:delText>
              </w:r>
            </w:del>
          </w:p>
        </w:tc>
        <w:tc>
          <w:tcPr>
            <w:tcW w:w="788" w:type="pct"/>
            <w:shd w:val="clear" w:color="auto" w:fill="auto"/>
            <w:vAlign w:val="bottom"/>
            <w:hideMark/>
          </w:tcPr>
          <w:p w14:paraId="03C80833" w14:textId="77777777" w:rsidR="00A36AC2" w:rsidRDefault="00A36AC2" w:rsidP="00BA33C9">
            <w:pPr>
              <w:keepNext/>
              <w:keepLines/>
              <w:jc w:val="center"/>
              <w:rPr>
                <w:ins w:id="6874" w:author="Lucka" w:date="2018-08-20T16:24:00Z"/>
                <w:rFonts w:ascii="Proba Pro" w:eastAsia="Times New Roman" w:hAnsi="Proba Pro" w:cs="Calibri"/>
                <w:color w:val="000000"/>
                <w:szCs w:val="16"/>
              </w:rPr>
            </w:pPr>
            <w:ins w:id="6875" w:author="Lucka" w:date="2018-08-20T16:2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BEF3A8A" w14:textId="77777777" w:rsidR="00A36AC2" w:rsidRDefault="00A36AC2" w:rsidP="00BA33C9">
            <w:pPr>
              <w:keepNext/>
              <w:keepLines/>
              <w:jc w:val="center"/>
              <w:rPr>
                <w:ins w:id="6876" w:author="Lucka" w:date="2018-08-20T16:24:00Z"/>
                <w:rFonts w:ascii="Proba Pro" w:eastAsia="Times New Roman" w:hAnsi="Proba Pro" w:cs="Calibri"/>
                <w:color w:val="000000"/>
                <w:szCs w:val="16"/>
              </w:rPr>
            </w:pPr>
          </w:p>
          <w:p w14:paraId="13A57879" w14:textId="77777777" w:rsidR="00A36AC2" w:rsidRDefault="00A36AC2" w:rsidP="00BA33C9">
            <w:pPr>
              <w:keepNext/>
              <w:keepLines/>
              <w:jc w:val="center"/>
              <w:rPr>
                <w:ins w:id="6877" w:author="Lucka" w:date="2018-08-20T16:24:00Z"/>
                <w:rFonts w:ascii="Proba Pro" w:eastAsia="Times New Roman" w:hAnsi="Proba Pro" w:cs="Calibri"/>
                <w:color w:val="000000"/>
                <w:szCs w:val="16"/>
              </w:rPr>
            </w:pPr>
          </w:p>
          <w:p w14:paraId="4E0B74F6" w14:textId="77777777" w:rsidR="00A36AC2" w:rsidRDefault="00A36AC2" w:rsidP="00BA33C9">
            <w:pPr>
              <w:keepNext/>
              <w:keepLines/>
              <w:jc w:val="center"/>
              <w:rPr>
                <w:ins w:id="6878" w:author="Lucka" w:date="2018-08-20T16:24:00Z"/>
                <w:rFonts w:ascii="Proba Pro" w:eastAsia="Times New Roman" w:hAnsi="Proba Pro" w:cs="Calibri"/>
                <w:color w:val="000000"/>
                <w:szCs w:val="16"/>
              </w:rPr>
            </w:pPr>
          </w:p>
          <w:p w14:paraId="2892F000" w14:textId="77777777" w:rsidR="00A36AC2" w:rsidRDefault="00A36AC2" w:rsidP="00BA33C9">
            <w:pPr>
              <w:keepNext/>
              <w:keepLines/>
              <w:jc w:val="center"/>
              <w:rPr>
                <w:ins w:id="6879" w:author="Lucka" w:date="2018-08-20T16:24:00Z"/>
                <w:rFonts w:ascii="Proba Pro" w:eastAsia="Times New Roman" w:hAnsi="Proba Pro" w:cs="Calibri"/>
                <w:color w:val="000000"/>
                <w:szCs w:val="16"/>
              </w:rPr>
            </w:pPr>
          </w:p>
          <w:p w14:paraId="280DFE14" w14:textId="77777777" w:rsidR="00A36AC2" w:rsidRDefault="00A36AC2" w:rsidP="00BA33C9">
            <w:pPr>
              <w:keepNext/>
              <w:keepLines/>
              <w:jc w:val="center"/>
              <w:rPr>
                <w:ins w:id="6880" w:author="Lucka" w:date="2018-08-20T16:24:00Z"/>
                <w:rFonts w:ascii="Proba Pro" w:eastAsia="Times New Roman" w:hAnsi="Proba Pro" w:cs="Calibri"/>
                <w:color w:val="000000"/>
                <w:szCs w:val="16"/>
              </w:rPr>
            </w:pPr>
          </w:p>
          <w:p w14:paraId="3BD90315" w14:textId="77777777" w:rsidR="00A36AC2" w:rsidRDefault="00A36AC2" w:rsidP="00BA33C9">
            <w:pPr>
              <w:keepNext/>
              <w:keepLines/>
              <w:jc w:val="center"/>
              <w:rPr>
                <w:ins w:id="6881" w:author="Lucka" w:date="2018-08-20T16:24:00Z"/>
                <w:rFonts w:ascii="Proba Pro" w:eastAsia="Times New Roman" w:hAnsi="Proba Pro" w:cs="Calibri"/>
                <w:color w:val="000000"/>
                <w:szCs w:val="16"/>
              </w:rPr>
            </w:pPr>
          </w:p>
          <w:p w14:paraId="4D5DFAF2" w14:textId="0308CDB3" w:rsidR="00A36AC2" w:rsidRPr="00DE1106" w:rsidRDefault="00A36AC2" w:rsidP="00BA33C9">
            <w:pPr>
              <w:keepNext/>
              <w:keepLines/>
              <w:rPr>
                <w:rFonts w:ascii="Proba Pro" w:eastAsia="Times New Roman" w:hAnsi="Proba Pro" w:cs="Calibri"/>
                <w:color w:val="FF0000"/>
                <w:szCs w:val="16"/>
              </w:rPr>
            </w:pPr>
            <w:del w:id="6882" w:author="Lucka" w:date="2018-08-20T16:24:00Z">
              <w:r w:rsidRPr="00DE1106" w:rsidDel="009C1C5C">
                <w:rPr>
                  <w:rFonts w:ascii="Calibri" w:eastAsia="Times New Roman" w:hAnsi="Calibri" w:cs="Calibri"/>
                  <w:color w:val="FF0000"/>
                  <w:szCs w:val="16"/>
                </w:rPr>
                <w:delText> </w:delText>
              </w:r>
            </w:del>
          </w:p>
        </w:tc>
      </w:tr>
      <w:tr w:rsidR="00A36AC2" w:rsidRPr="00DE1106" w14:paraId="63900E13" w14:textId="77777777" w:rsidTr="00010AA2">
        <w:trPr>
          <w:trHeight w:val="300"/>
        </w:trPr>
        <w:tc>
          <w:tcPr>
            <w:tcW w:w="657" w:type="pct"/>
            <w:shd w:val="clear" w:color="auto" w:fill="A6A6A6" w:themeFill="background1" w:themeFillShade="A6"/>
            <w:vAlign w:val="center"/>
            <w:hideMark/>
          </w:tcPr>
          <w:p w14:paraId="6DAA6546" w14:textId="1879703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6883" w:author="Lucka" w:date="2018-08-20T16:21:00Z">
              <w:r w:rsidRPr="00DE1106">
                <w:rPr>
                  <w:rFonts w:ascii="Proba Pro" w:eastAsia="Times New Roman" w:hAnsi="Proba Pro" w:cs="Calibri"/>
                  <w:color w:val="000000"/>
                  <w:szCs w:val="16"/>
                </w:rPr>
                <w:t>3.8. Terminologický slovník - digitálny - zelená infraštruktúra, podpora biodiverzity, sústava NATURA 2000 a druhy európskeho významu, publikácia k stavu a ochrane biodiverzity</w:t>
              </w:r>
            </w:ins>
          </w:p>
        </w:tc>
        <w:tc>
          <w:tcPr>
            <w:tcW w:w="599" w:type="pct"/>
            <w:shd w:val="clear" w:color="auto" w:fill="auto"/>
            <w:vAlign w:val="center"/>
            <w:hideMark/>
          </w:tcPr>
          <w:p w14:paraId="7E21D1A6" w14:textId="77777777" w:rsidR="00A36AC2" w:rsidRDefault="00A36AC2" w:rsidP="00BA33C9">
            <w:pPr>
              <w:keepNext/>
              <w:keepLines/>
              <w:rPr>
                <w:ins w:id="6884" w:author="Lucka" w:date="2018-08-20T16:24:00Z"/>
                <w:rFonts w:ascii="Proba Pro" w:eastAsia="Times New Roman" w:hAnsi="Proba Pro" w:cs="Calibri"/>
                <w:color w:val="000000"/>
                <w:szCs w:val="16"/>
              </w:rPr>
            </w:pPr>
            <w:r w:rsidRPr="00DE1106">
              <w:rPr>
                <w:rFonts w:ascii="Calibri" w:eastAsia="Times New Roman" w:hAnsi="Calibri" w:cs="Calibri"/>
                <w:color w:val="000000"/>
                <w:szCs w:val="16"/>
              </w:rPr>
              <w:t> </w:t>
            </w:r>
            <w:ins w:id="6885" w:author="Lucka" w:date="2018-08-20T16:24:00Z">
              <w:r>
                <w:rPr>
                  <w:rFonts w:ascii="Proba Pro" w:eastAsia="Times New Roman" w:hAnsi="Proba Pro" w:cs="Calibri"/>
                  <w:color w:val="000000"/>
                  <w:szCs w:val="16"/>
                </w:rPr>
                <w:t>3.8.1</w:t>
              </w:r>
            </w:ins>
          </w:p>
          <w:p w14:paraId="3CFC18AE" w14:textId="7274C0EB" w:rsidR="00A36AC2" w:rsidRPr="00DE1106" w:rsidRDefault="00A36AC2" w:rsidP="00BA33C9">
            <w:pPr>
              <w:keepNext/>
              <w:keepLines/>
              <w:rPr>
                <w:rFonts w:ascii="Proba Pro" w:eastAsia="Times New Roman" w:hAnsi="Proba Pro" w:cs="Calibri"/>
                <w:color w:val="000000"/>
                <w:szCs w:val="16"/>
              </w:rPr>
            </w:pPr>
            <w:ins w:id="6886" w:author="Lucka" w:date="2018-08-20T16:24:00Z">
              <w:r>
                <w:rPr>
                  <w:rFonts w:ascii="Proba Pro" w:eastAsia="Times New Roman" w:hAnsi="Proba Pro" w:cs="Calibri"/>
                  <w:color w:val="000000"/>
                  <w:szCs w:val="16"/>
                </w:rPr>
                <w:t>Položka a)</w:t>
              </w:r>
            </w:ins>
          </w:p>
        </w:tc>
        <w:tc>
          <w:tcPr>
            <w:tcW w:w="629" w:type="pct"/>
            <w:shd w:val="clear" w:color="auto" w:fill="auto"/>
            <w:hideMark/>
          </w:tcPr>
          <w:p w14:paraId="2E4B949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brožúry</w:t>
            </w:r>
          </w:p>
        </w:tc>
        <w:tc>
          <w:tcPr>
            <w:tcW w:w="342" w:type="pct"/>
            <w:shd w:val="clear" w:color="auto" w:fill="auto"/>
            <w:vAlign w:val="center"/>
            <w:hideMark/>
          </w:tcPr>
          <w:p w14:paraId="248F51D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943BD23" w14:textId="77777777" w:rsidR="00A36AC2" w:rsidRPr="00DE1106" w:rsidRDefault="00A36AC2"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26BBB03F" w14:textId="4A03481D" w:rsidR="00A36AC2" w:rsidRPr="00DE1106" w:rsidRDefault="00A36AC2" w:rsidP="00BA33C9">
            <w:pPr>
              <w:keepNext/>
              <w:keepLines/>
              <w:jc w:val="center"/>
              <w:rPr>
                <w:rFonts w:ascii="Proba Pro" w:eastAsia="Times New Roman" w:hAnsi="Proba Pro" w:cs="Calibri"/>
                <w:color w:val="auto"/>
                <w:szCs w:val="16"/>
              </w:rPr>
            </w:pPr>
            <w:ins w:id="6887" w:author="Lucka" w:date="2018-08-20T16:24:00Z">
              <w:r w:rsidRPr="00F31E83">
                <w:rPr>
                  <w:rFonts w:ascii="Proba Pro" w:eastAsia="Proba Pro" w:hAnsi="Proba Pro" w:cs="Proba Pro"/>
                  <w:i/>
                  <w:color w:val="000000"/>
                  <w:szCs w:val="20"/>
                </w:rPr>
                <w:t>Doplniť kladné číslo zaokrúhlené na maximálne dve desatinné miesta</w:t>
              </w:r>
            </w:ins>
            <w:del w:id="6888" w:author="Lucka" w:date="2018-08-20T16:24:00Z">
              <w:r w:rsidRPr="00DE1106" w:rsidDel="007B21FF">
                <w:rPr>
                  <w:rFonts w:ascii="Calibri" w:eastAsia="Times New Roman" w:hAnsi="Calibri" w:cs="Calibri"/>
                  <w:color w:val="auto"/>
                  <w:szCs w:val="16"/>
                </w:rPr>
                <w:delText> </w:delText>
              </w:r>
            </w:del>
          </w:p>
        </w:tc>
        <w:tc>
          <w:tcPr>
            <w:tcW w:w="443" w:type="pct"/>
            <w:shd w:val="clear" w:color="auto" w:fill="auto"/>
            <w:hideMark/>
          </w:tcPr>
          <w:p w14:paraId="09653423" w14:textId="418443E3" w:rsidR="00A36AC2" w:rsidRPr="00DE1106" w:rsidRDefault="00A36AC2" w:rsidP="00BA33C9">
            <w:pPr>
              <w:keepNext/>
              <w:keepLines/>
              <w:jc w:val="center"/>
              <w:rPr>
                <w:rFonts w:ascii="Proba Pro" w:eastAsia="Times New Roman" w:hAnsi="Proba Pro" w:cs="Calibri"/>
                <w:color w:val="auto"/>
                <w:szCs w:val="16"/>
              </w:rPr>
            </w:pPr>
            <w:ins w:id="6889" w:author="Lucka" w:date="2018-08-20T16:24:00Z">
              <w:r w:rsidRPr="00F31E83">
                <w:rPr>
                  <w:rFonts w:ascii="Proba Pro" w:eastAsia="Proba Pro" w:hAnsi="Proba Pro" w:cs="Proba Pro"/>
                  <w:i/>
                  <w:color w:val="000000"/>
                  <w:szCs w:val="20"/>
                </w:rPr>
                <w:t>Doplniť kladné číslo zaokrúhlené na maximálne dve desatinné miesta</w:t>
              </w:r>
            </w:ins>
            <w:del w:id="6890" w:author="Lucka" w:date="2018-08-20T16:24:00Z">
              <w:r w:rsidRPr="00DE1106" w:rsidDel="007B21FF">
                <w:rPr>
                  <w:rFonts w:ascii="Calibri" w:eastAsia="Times New Roman" w:hAnsi="Calibri" w:cs="Calibri"/>
                  <w:color w:val="auto"/>
                  <w:szCs w:val="16"/>
                </w:rPr>
                <w:delText> </w:delText>
              </w:r>
            </w:del>
          </w:p>
        </w:tc>
        <w:tc>
          <w:tcPr>
            <w:tcW w:w="348" w:type="pct"/>
            <w:shd w:val="clear" w:color="auto" w:fill="auto"/>
            <w:hideMark/>
          </w:tcPr>
          <w:p w14:paraId="0A8DCEA0" w14:textId="048DB590" w:rsidR="00A36AC2" w:rsidRPr="00DE1106" w:rsidRDefault="00A36AC2" w:rsidP="00BA33C9">
            <w:pPr>
              <w:keepNext/>
              <w:keepLines/>
              <w:jc w:val="center"/>
              <w:rPr>
                <w:rFonts w:ascii="Proba Pro" w:eastAsia="Times New Roman" w:hAnsi="Proba Pro" w:cs="Calibri"/>
                <w:color w:val="auto"/>
                <w:szCs w:val="16"/>
              </w:rPr>
            </w:pPr>
            <w:ins w:id="6891" w:author="Lucka" w:date="2018-08-20T16:24:00Z">
              <w:r w:rsidRPr="00F31E83">
                <w:rPr>
                  <w:rFonts w:ascii="Proba Pro" w:eastAsia="Proba Pro" w:hAnsi="Proba Pro" w:cs="Proba Pro"/>
                  <w:i/>
                  <w:color w:val="000000"/>
                  <w:szCs w:val="20"/>
                </w:rPr>
                <w:t>Doplniť kladné číslo zaokrúhlené na maximálne dve desatinné miesta</w:t>
              </w:r>
            </w:ins>
            <w:del w:id="6892" w:author="Lucka" w:date="2018-08-20T16:24:00Z">
              <w:r w:rsidRPr="00DE1106" w:rsidDel="007B21FF">
                <w:rPr>
                  <w:rFonts w:ascii="Calibri" w:eastAsia="Times New Roman" w:hAnsi="Calibri" w:cs="Calibri"/>
                  <w:color w:val="auto"/>
                  <w:szCs w:val="16"/>
                </w:rPr>
                <w:delText> </w:delText>
              </w:r>
            </w:del>
          </w:p>
        </w:tc>
        <w:tc>
          <w:tcPr>
            <w:tcW w:w="571" w:type="pct"/>
            <w:shd w:val="clear" w:color="auto" w:fill="auto"/>
            <w:hideMark/>
          </w:tcPr>
          <w:p w14:paraId="7D3C9488" w14:textId="48FECB36" w:rsidR="00A36AC2" w:rsidRPr="00DE1106" w:rsidRDefault="00A36AC2" w:rsidP="00BA33C9">
            <w:pPr>
              <w:keepNext/>
              <w:keepLines/>
              <w:jc w:val="center"/>
              <w:rPr>
                <w:rFonts w:ascii="Proba Pro" w:eastAsia="Times New Roman" w:hAnsi="Proba Pro" w:cs="Calibri"/>
                <w:color w:val="auto"/>
                <w:szCs w:val="16"/>
              </w:rPr>
            </w:pPr>
            <w:ins w:id="6893" w:author="Lucka" w:date="2018-08-20T16:24:00Z">
              <w:r w:rsidRPr="00F31E83">
                <w:rPr>
                  <w:rFonts w:ascii="Proba Pro" w:eastAsia="Proba Pro" w:hAnsi="Proba Pro" w:cs="Proba Pro"/>
                  <w:i/>
                  <w:color w:val="000000"/>
                  <w:szCs w:val="20"/>
                </w:rPr>
                <w:t>Doplniť kladné číslo zaokrúhlené na maximálne dve desatinné miesta</w:t>
              </w:r>
            </w:ins>
            <w:del w:id="6894" w:author="Lucka" w:date="2018-08-20T16:24:00Z">
              <w:r w:rsidRPr="00DE1106" w:rsidDel="007B21FF">
                <w:rPr>
                  <w:rFonts w:ascii="Calibri" w:eastAsia="Times New Roman" w:hAnsi="Calibri" w:cs="Calibri"/>
                  <w:color w:val="auto"/>
                  <w:szCs w:val="16"/>
                </w:rPr>
                <w:delText> </w:delText>
              </w:r>
            </w:del>
          </w:p>
        </w:tc>
        <w:tc>
          <w:tcPr>
            <w:tcW w:w="788" w:type="pct"/>
            <w:shd w:val="clear" w:color="auto" w:fill="auto"/>
            <w:vAlign w:val="bottom"/>
            <w:hideMark/>
          </w:tcPr>
          <w:p w14:paraId="6EEAC47C" w14:textId="77777777" w:rsidR="00A36AC2" w:rsidRDefault="00A36AC2" w:rsidP="00BA33C9">
            <w:pPr>
              <w:keepNext/>
              <w:keepLines/>
              <w:jc w:val="center"/>
              <w:rPr>
                <w:ins w:id="6895" w:author="Lucka" w:date="2018-08-20T16:24:00Z"/>
                <w:rFonts w:ascii="Proba Pro" w:eastAsia="Times New Roman" w:hAnsi="Proba Pro" w:cs="Calibri"/>
                <w:color w:val="000000"/>
                <w:szCs w:val="16"/>
              </w:rPr>
            </w:pPr>
            <w:ins w:id="6896" w:author="Lucka" w:date="2018-08-20T16:2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F80AD14" w14:textId="77777777" w:rsidR="00A36AC2" w:rsidRDefault="00A36AC2" w:rsidP="00BA33C9">
            <w:pPr>
              <w:keepNext/>
              <w:keepLines/>
              <w:jc w:val="center"/>
              <w:rPr>
                <w:ins w:id="6897" w:author="Lucka" w:date="2018-08-20T16:24:00Z"/>
                <w:rFonts w:ascii="Proba Pro" w:eastAsia="Times New Roman" w:hAnsi="Proba Pro" w:cs="Calibri"/>
                <w:color w:val="000000"/>
                <w:szCs w:val="16"/>
              </w:rPr>
            </w:pPr>
          </w:p>
          <w:p w14:paraId="467C9EA0" w14:textId="77777777" w:rsidR="00A36AC2" w:rsidRDefault="00A36AC2" w:rsidP="00BA33C9">
            <w:pPr>
              <w:keepNext/>
              <w:keepLines/>
              <w:jc w:val="center"/>
              <w:rPr>
                <w:ins w:id="6898" w:author="Lucka" w:date="2018-08-20T16:24:00Z"/>
                <w:rFonts w:ascii="Proba Pro" w:eastAsia="Times New Roman" w:hAnsi="Proba Pro" w:cs="Calibri"/>
                <w:color w:val="000000"/>
                <w:szCs w:val="16"/>
              </w:rPr>
            </w:pPr>
          </w:p>
          <w:p w14:paraId="35DE291B" w14:textId="77777777" w:rsidR="00A36AC2" w:rsidRDefault="00A36AC2" w:rsidP="00BA33C9">
            <w:pPr>
              <w:keepNext/>
              <w:keepLines/>
              <w:jc w:val="center"/>
              <w:rPr>
                <w:ins w:id="6899" w:author="Lucka" w:date="2018-08-20T16:24:00Z"/>
                <w:rFonts w:ascii="Proba Pro" w:eastAsia="Times New Roman" w:hAnsi="Proba Pro" w:cs="Calibri"/>
                <w:color w:val="000000"/>
                <w:szCs w:val="16"/>
              </w:rPr>
            </w:pPr>
          </w:p>
          <w:p w14:paraId="26DBC781" w14:textId="77777777" w:rsidR="00A36AC2" w:rsidRDefault="00A36AC2" w:rsidP="00BA33C9">
            <w:pPr>
              <w:keepNext/>
              <w:keepLines/>
              <w:jc w:val="center"/>
              <w:rPr>
                <w:ins w:id="6900" w:author="Lucka" w:date="2018-08-20T16:24:00Z"/>
                <w:rFonts w:ascii="Proba Pro" w:eastAsia="Times New Roman" w:hAnsi="Proba Pro" w:cs="Calibri"/>
                <w:color w:val="000000"/>
                <w:szCs w:val="16"/>
              </w:rPr>
            </w:pPr>
          </w:p>
          <w:p w14:paraId="58815968" w14:textId="77777777" w:rsidR="00A36AC2" w:rsidRDefault="00A36AC2" w:rsidP="00BA33C9">
            <w:pPr>
              <w:keepNext/>
              <w:keepLines/>
              <w:jc w:val="center"/>
              <w:rPr>
                <w:ins w:id="6901" w:author="Lucka" w:date="2018-08-20T16:24:00Z"/>
                <w:rFonts w:ascii="Proba Pro" w:eastAsia="Times New Roman" w:hAnsi="Proba Pro" w:cs="Calibri"/>
                <w:color w:val="000000"/>
                <w:szCs w:val="16"/>
              </w:rPr>
            </w:pPr>
          </w:p>
          <w:p w14:paraId="754FD7CD" w14:textId="77777777" w:rsidR="00A36AC2" w:rsidRDefault="00A36AC2" w:rsidP="00BA33C9">
            <w:pPr>
              <w:keepNext/>
              <w:keepLines/>
              <w:jc w:val="center"/>
              <w:rPr>
                <w:ins w:id="6902" w:author="Lucka" w:date="2018-08-20T16:24:00Z"/>
                <w:rFonts w:ascii="Proba Pro" w:eastAsia="Times New Roman" w:hAnsi="Proba Pro" w:cs="Calibri"/>
                <w:color w:val="000000"/>
                <w:szCs w:val="16"/>
              </w:rPr>
            </w:pPr>
          </w:p>
          <w:p w14:paraId="181B1F64" w14:textId="71C6B3C0" w:rsidR="00A36AC2" w:rsidRPr="00DE1106" w:rsidRDefault="00A36AC2" w:rsidP="00BA33C9">
            <w:pPr>
              <w:keepNext/>
              <w:keepLines/>
              <w:rPr>
                <w:rFonts w:ascii="Proba Pro" w:eastAsia="Times New Roman" w:hAnsi="Proba Pro" w:cs="Calibri"/>
                <w:color w:val="000000"/>
                <w:szCs w:val="16"/>
              </w:rPr>
            </w:pPr>
            <w:del w:id="6903" w:author="Lucka" w:date="2018-08-20T16:24:00Z">
              <w:r w:rsidRPr="00DE1106" w:rsidDel="007B21FF">
                <w:rPr>
                  <w:rFonts w:ascii="Calibri" w:eastAsia="Times New Roman" w:hAnsi="Calibri" w:cs="Calibri"/>
                  <w:color w:val="000000"/>
                  <w:szCs w:val="16"/>
                </w:rPr>
                <w:delText> </w:delText>
              </w:r>
            </w:del>
          </w:p>
        </w:tc>
      </w:tr>
      <w:tr w:rsidR="00A36AC2" w:rsidRPr="00DE1106" w14:paraId="05680300" w14:textId="77777777" w:rsidTr="00A36AC2">
        <w:trPr>
          <w:trHeight w:val="2400"/>
        </w:trPr>
        <w:tc>
          <w:tcPr>
            <w:tcW w:w="657" w:type="pct"/>
            <w:shd w:val="clear" w:color="auto" w:fill="FFC000"/>
            <w:vAlign w:val="center"/>
            <w:hideMark/>
          </w:tcPr>
          <w:p w14:paraId="2878EB6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4.2. Lokálne kúreniská</w:t>
            </w:r>
          </w:p>
        </w:tc>
        <w:tc>
          <w:tcPr>
            <w:tcW w:w="599" w:type="pct"/>
            <w:shd w:val="clear" w:color="auto" w:fill="FFE599" w:themeFill="accent4" w:themeFillTint="66"/>
            <w:vAlign w:val="center"/>
            <w:hideMark/>
          </w:tcPr>
          <w:p w14:paraId="41ECD6D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4.2.1. Informačná kampaň: publikácia, informačný deň, film, rozhlasová relácia</w:t>
            </w:r>
          </w:p>
        </w:tc>
        <w:tc>
          <w:tcPr>
            <w:tcW w:w="629" w:type="pct"/>
            <w:shd w:val="clear" w:color="auto" w:fill="FFE599" w:themeFill="accent4" w:themeFillTint="66"/>
          </w:tcPr>
          <w:p w14:paraId="35F9F36E" w14:textId="75DD301F" w:rsidR="00A36AC2" w:rsidRPr="00DE1106" w:rsidRDefault="00A36AC2" w:rsidP="00BA33C9">
            <w:pPr>
              <w:keepNext/>
              <w:keepLines/>
              <w:rPr>
                <w:rFonts w:ascii="Proba Pro" w:eastAsia="Times New Roman" w:hAnsi="Proba Pro" w:cs="Calibri"/>
                <w:color w:val="000000"/>
                <w:szCs w:val="16"/>
              </w:rPr>
            </w:pPr>
            <w:ins w:id="6904" w:author="Lucka" w:date="2018-08-20T16:25:00Z">
              <w:r>
                <w:rPr>
                  <w:rFonts w:ascii="Proba Pro" w:eastAsia="Times New Roman" w:hAnsi="Proba Pro" w:cs="Calibri"/>
                  <w:color w:val="000000"/>
                  <w:szCs w:val="16"/>
                </w:rPr>
                <w:t>X</w:t>
              </w:r>
            </w:ins>
            <w:del w:id="6905" w:author="Lucka" w:date="2018-08-20T12:36:00Z">
              <w:r w:rsidRPr="00DE1106" w:rsidDel="0047078C">
                <w:rPr>
                  <w:rFonts w:ascii="Proba Pro" w:eastAsia="Times New Roman" w:hAnsi="Proba Pro" w:cs="Calibri"/>
                  <w:b/>
                  <w:bCs/>
                  <w:color w:val="000000"/>
                  <w:szCs w:val="16"/>
                </w:rPr>
                <w:delText>Tlač:</w:delText>
              </w:r>
              <w:r w:rsidRPr="00DE1106" w:rsidDel="0047078C">
                <w:rPr>
                  <w:rFonts w:ascii="Proba Pro" w:eastAsia="Times New Roman" w:hAnsi="Proba Pro" w:cs="Calibri"/>
                  <w:color w:val="000000"/>
                  <w:szCs w:val="16"/>
                </w:rPr>
                <w:delText xml:space="preserve"> brožúra "Možnosti zníženia znečisťovania ovzdušia správnym kúrením v domácnostiach"</w:delText>
              </w:r>
            </w:del>
          </w:p>
        </w:tc>
        <w:tc>
          <w:tcPr>
            <w:tcW w:w="342" w:type="pct"/>
            <w:shd w:val="clear" w:color="auto" w:fill="FFE599" w:themeFill="accent4" w:themeFillTint="66"/>
          </w:tcPr>
          <w:p w14:paraId="50FCA531" w14:textId="418C17DD" w:rsidR="00A36AC2" w:rsidRPr="00DE1106" w:rsidRDefault="00A36AC2" w:rsidP="00BA33C9">
            <w:pPr>
              <w:keepNext/>
              <w:keepLines/>
              <w:rPr>
                <w:rFonts w:ascii="Proba Pro" w:eastAsia="Times New Roman" w:hAnsi="Proba Pro" w:cs="Calibri"/>
                <w:color w:val="000000"/>
                <w:szCs w:val="16"/>
              </w:rPr>
            </w:pPr>
            <w:ins w:id="6906" w:author="Lucka" w:date="2018-08-20T16:25:00Z">
              <w:r w:rsidRPr="00E37A66">
                <w:rPr>
                  <w:rFonts w:ascii="Proba Pro" w:eastAsia="Times New Roman" w:hAnsi="Proba Pro" w:cs="Calibri"/>
                  <w:color w:val="000000"/>
                  <w:szCs w:val="16"/>
                </w:rPr>
                <w:t>X</w:t>
              </w:r>
            </w:ins>
            <w:del w:id="6907" w:author="Lucka" w:date="2018-08-20T12:36:00Z">
              <w:r w:rsidRPr="00DE1106" w:rsidDel="0047078C">
                <w:rPr>
                  <w:rFonts w:ascii="Proba Pro" w:eastAsia="Times New Roman" w:hAnsi="Proba Pro" w:cs="Calibri"/>
                  <w:color w:val="000000"/>
                  <w:szCs w:val="16"/>
                </w:rPr>
                <w:delText>ks</w:delText>
              </w:r>
            </w:del>
          </w:p>
        </w:tc>
        <w:tc>
          <w:tcPr>
            <w:tcW w:w="255" w:type="pct"/>
            <w:shd w:val="clear" w:color="auto" w:fill="FFE599" w:themeFill="accent4" w:themeFillTint="66"/>
          </w:tcPr>
          <w:p w14:paraId="075A27AA" w14:textId="367C43D7" w:rsidR="00A36AC2" w:rsidRPr="00DE1106" w:rsidRDefault="00A36AC2" w:rsidP="00BA33C9">
            <w:pPr>
              <w:keepNext/>
              <w:keepLines/>
              <w:rPr>
                <w:rFonts w:ascii="Proba Pro" w:eastAsia="Times New Roman" w:hAnsi="Proba Pro" w:cs="Calibri"/>
                <w:color w:val="000000"/>
                <w:szCs w:val="16"/>
              </w:rPr>
            </w:pPr>
            <w:ins w:id="6908" w:author="Lucka" w:date="2018-08-20T16:25:00Z">
              <w:r w:rsidRPr="00E37A66">
                <w:rPr>
                  <w:rFonts w:ascii="Proba Pro" w:eastAsia="Times New Roman" w:hAnsi="Proba Pro" w:cs="Calibri"/>
                  <w:color w:val="000000"/>
                  <w:szCs w:val="16"/>
                </w:rPr>
                <w:t>X</w:t>
              </w:r>
            </w:ins>
            <w:del w:id="6909" w:author="Lucka" w:date="2018-08-20T12:36:00Z">
              <w:r w:rsidRPr="00DE1106" w:rsidDel="0047078C">
                <w:rPr>
                  <w:rFonts w:ascii="Proba Pro" w:eastAsia="Times New Roman" w:hAnsi="Proba Pro" w:cs="Calibri"/>
                  <w:color w:val="000000"/>
                  <w:szCs w:val="16"/>
                </w:rPr>
                <w:delText>2000</w:delText>
              </w:r>
            </w:del>
          </w:p>
        </w:tc>
        <w:tc>
          <w:tcPr>
            <w:tcW w:w="368" w:type="pct"/>
            <w:shd w:val="clear" w:color="auto" w:fill="FFE599" w:themeFill="accent4" w:themeFillTint="66"/>
            <w:hideMark/>
          </w:tcPr>
          <w:p w14:paraId="28B05696" w14:textId="2B940F4E" w:rsidR="00A36AC2" w:rsidRPr="00DE1106" w:rsidRDefault="00A36AC2" w:rsidP="00BA33C9">
            <w:pPr>
              <w:keepNext/>
              <w:keepLines/>
              <w:jc w:val="center"/>
              <w:rPr>
                <w:rFonts w:ascii="Proba Pro" w:eastAsia="Times New Roman" w:hAnsi="Proba Pro" w:cs="Calibri"/>
                <w:color w:val="auto"/>
                <w:szCs w:val="16"/>
              </w:rPr>
            </w:pPr>
            <w:ins w:id="6910" w:author="Lucka" w:date="2018-08-20T16:25:00Z">
              <w:r w:rsidRPr="00E37A66">
                <w:rPr>
                  <w:rFonts w:ascii="Proba Pro" w:eastAsia="Times New Roman" w:hAnsi="Proba Pro" w:cs="Calibri"/>
                  <w:color w:val="000000"/>
                  <w:szCs w:val="16"/>
                </w:rPr>
                <w:t>X</w:t>
              </w:r>
            </w:ins>
            <w:del w:id="6911" w:author="Lucka" w:date="2018-08-20T16:25:00Z">
              <w:r w:rsidRPr="00DE1106" w:rsidDel="00CB2322">
                <w:rPr>
                  <w:rFonts w:ascii="Calibri" w:eastAsia="Times New Roman" w:hAnsi="Calibri" w:cs="Calibri"/>
                  <w:color w:val="auto"/>
                  <w:szCs w:val="16"/>
                </w:rPr>
                <w:delText> </w:delText>
              </w:r>
            </w:del>
          </w:p>
        </w:tc>
        <w:tc>
          <w:tcPr>
            <w:tcW w:w="443" w:type="pct"/>
            <w:shd w:val="clear" w:color="auto" w:fill="FFE599" w:themeFill="accent4" w:themeFillTint="66"/>
            <w:hideMark/>
          </w:tcPr>
          <w:p w14:paraId="0FF68A51" w14:textId="4D1A6C8C" w:rsidR="00A36AC2" w:rsidRPr="00DE1106" w:rsidRDefault="00A36AC2" w:rsidP="00BA33C9">
            <w:pPr>
              <w:keepNext/>
              <w:keepLines/>
              <w:jc w:val="center"/>
              <w:rPr>
                <w:rFonts w:ascii="Proba Pro" w:eastAsia="Times New Roman" w:hAnsi="Proba Pro" w:cs="Calibri"/>
                <w:color w:val="auto"/>
                <w:szCs w:val="16"/>
              </w:rPr>
            </w:pPr>
            <w:ins w:id="6912" w:author="Lucka" w:date="2018-08-20T16:25:00Z">
              <w:r w:rsidRPr="00E37A66">
                <w:rPr>
                  <w:rFonts w:ascii="Proba Pro" w:eastAsia="Times New Roman" w:hAnsi="Proba Pro" w:cs="Calibri"/>
                  <w:color w:val="000000"/>
                  <w:szCs w:val="16"/>
                </w:rPr>
                <w:t>X</w:t>
              </w:r>
            </w:ins>
            <w:del w:id="6913" w:author="Lucka" w:date="2018-08-20T16:25:00Z">
              <w:r w:rsidRPr="00DE1106" w:rsidDel="00CB2322">
                <w:rPr>
                  <w:rFonts w:ascii="Calibri" w:eastAsia="Times New Roman" w:hAnsi="Calibri" w:cs="Calibri"/>
                  <w:color w:val="auto"/>
                  <w:szCs w:val="16"/>
                </w:rPr>
                <w:delText> </w:delText>
              </w:r>
            </w:del>
          </w:p>
        </w:tc>
        <w:tc>
          <w:tcPr>
            <w:tcW w:w="348" w:type="pct"/>
            <w:shd w:val="clear" w:color="auto" w:fill="FFE599" w:themeFill="accent4" w:themeFillTint="66"/>
            <w:hideMark/>
          </w:tcPr>
          <w:p w14:paraId="00250665" w14:textId="1C9806DD" w:rsidR="00A36AC2" w:rsidRPr="00DE1106" w:rsidRDefault="00A36AC2" w:rsidP="00BA33C9">
            <w:pPr>
              <w:keepNext/>
              <w:keepLines/>
              <w:jc w:val="center"/>
              <w:rPr>
                <w:rFonts w:ascii="Proba Pro" w:eastAsia="Times New Roman" w:hAnsi="Proba Pro" w:cs="Calibri"/>
                <w:color w:val="auto"/>
                <w:szCs w:val="16"/>
              </w:rPr>
            </w:pPr>
            <w:ins w:id="6914" w:author="Lucka" w:date="2018-08-20T16:25:00Z">
              <w:r w:rsidRPr="00E37A66">
                <w:rPr>
                  <w:rFonts w:ascii="Proba Pro" w:eastAsia="Times New Roman" w:hAnsi="Proba Pro" w:cs="Calibri"/>
                  <w:color w:val="000000"/>
                  <w:szCs w:val="16"/>
                </w:rPr>
                <w:t>X</w:t>
              </w:r>
            </w:ins>
            <w:del w:id="6915" w:author="Lucka" w:date="2018-08-20T16:25:00Z">
              <w:r w:rsidRPr="00DE1106" w:rsidDel="00CB2322">
                <w:rPr>
                  <w:rFonts w:ascii="Calibri" w:eastAsia="Times New Roman" w:hAnsi="Calibri" w:cs="Calibri"/>
                  <w:color w:val="auto"/>
                  <w:szCs w:val="16"/>
                </w:rPr>
                <w:delText> </w:delText>
              </w:r>
            </w:del>
          </w:p>
        </w:tc>
        <w:tc>
          <w:tcPr>
            <w:tcW w:w="571" w:type="pct"/>
            <w:shd w:val="clear" w:color="auto" w:fill="FFE599" w:themeFill="accent4" w:themeFillTint="66"/>
            <w:hideMark/>
          </w:tcPr>
          <w:p w14:paraId="2772F050" w14:textId="7476ECCA" w:rsidR="00A36AC2" w:rsidRPr="00DE1106" w:rsidRDefault="00A36AC2" w:rsidP="00BA33C9">
            <w:pPr>
              <w:keepNext/>
              <w:keepLines/>
              <w:jc w:val="center"/>
              <w:rPr>
                <w:rFonts w:ascii="Proba Pro" w:eastAsia="Times New Roman" w:hAnsi="Proba Pro" w:cs="Calibri"/>
                <w:color w:val="auto"/>
                <w:szCs w:val="16"/>
              </w:rPr>
            </w:pPr>
            <w:ins w:id="6916" w:author="Lucka" w:date="2018-08-20T16:25:00Z">
              <w:r w:rsidRPr="00E37A66">
                <w:rPr>
                  <w:rFonts w:ascii="Proba Pro" w:eastAsia="Times New Roman" w:hAnsi="Proba Pro" w:cs="Calibri"/>
                  <w:color w:val="000000"/>
                  <w:szCs w:val="16"/>
                </w:rPr>
                <w:t>X</w:t>
              </w:r>
            </w:ins>
            <w:del w:id="6917" w:author="Lucka" w:date="2018-08-20T16:25:00Z">
              <w:r w:rsidRPr="00DE1106" w:rsidDel="00CB2322">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369DD5DC" w14:textId="77777777" w:rsidR="00A36AC2" w:rsidRDefault="00A36AC2" w:rsidP="00BA33C9">
            <w:pPr>
              <w:keepNext/>
              <w:keepLines/>
              <w:jc w:val="center"/>
              <w:rPr>
                <w:ins w:id="6918" w:author="Lucka" w:date="2018-08-20T16:25:00Z"/>
                <w:rFonts w:ascii="Proba Pro" w:eastAsia="Times New Roman" w:hAnsi="Proba Pro" w:cs="Calibri"/>
                <w:color w:val="000000"/>
                <w:szCs w:val="16"/>
              </w:rPr>
            </w:pPr>
            <w:ins w:id="6919" w:author="Lucka" w:date="2018-08-20T16:25: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02229FE" w14:textId="77777777" w:rsidR="00A36AC2" w:rsidRDefault="00A36AC2" w:rsidP="00BA33C9">
            <w:pPr>
              <w:keepNext/>
              <w:keepLines/>
              <w:jc w:val="center"/>
              <w:rPr>
                <w:ins w:id="6920" w:author="Lucka" w:date="2018-08-20T16:25:00Z"/>
                <w:rFonts w:ascii="Proba Pro" w:eastAsia="Times New Roman" w:hAnsi="Proba Pro" w:cs="Calibri"/>
                <w:color w:val="000000"/>
                <w:szCs w:val="16"/>
              </w:rPr>
            </w:pPr>
          </w:p>
          <w:p w14:paraId="19B1E3A5" w14:textId="77777777" w:rsidR="00A36AC2" w:rsidRDefault="00A36AC2" w:rsidP="00BA33C9">
            <w:pPr>
              <w:keepNext/>
              <w:keepLines/>
              <w:jc w:val="center"/>
              <w:rPr>
                <w:ins w:id="6921" w:author="Lucka" w:date="2018-08-20T16:25:00Z"/>
                <w:rFonts w:ascii="Proba Pro" w:eastAsia="Times New Roman" w:hAnsi="Proba Pro" w:cs="Calibri"/>
                <w:color w:val="000000"/>
                <w:szCs w:val="16"/>
              </w:rPr>
            </w:pPr>
          </w:p>
          <w:p w14:paraId="5876F9C5" w14:textId="77777777" w:rsidR="00A36AC2" w:rsidRDefault="00A36AC2" w:rsidP="00BA33C9">
            <w:pPr>
              <w:keepNext/>
              <w:keepLines/>
              <w:jc w:val="center"/>
              <w:rPr>
                <w:ins w:id="6922" w:author="Lucka" w:date="2018-08-20T16:25:00Z"/>
                <w:rFonts w:ascii="Proba Pro" w:eastAsia="Times New Roman" w:hAnsi="Proba Pro" w:cs="Calibri"/>
                <w:color w:val="000000"/>
                <w:szCs w:val="16"/>
              </w:rPr>
            </w:pPr>
          </w:p>
          <w:p w14:paraId="6758E9AF" w14:textId="77777777" w:rsidR="00A36AC2" w:rsidRDefault="00A36AC2" w:rsidP="00BA33C9">
            <w:pPr>
              <w:keepNext/>
              <w:keepLines/>
              <w:jc w:val="center"/>
              <w:rPr>
                <w:ins w:id="6923" w:author="Lucka" w:date="2018-08-20T16:25:00Z"/>
                <w:rFonts w:ascii="Proba Pro" w:eastAsia="Times New Roman" w:hAnsi="Proba Pro" w:cs="Calibri"/>
                <w:color w:val="000000"/>
                <w:szCs w:val="16"/>
              </w:rPr>
            </w:pPr>
          </w:p>
          <w:p w14:paraId="7F79F990" w14:textId="1166FA52" w:rsidR="00A36AC2" w:rsidRPr="00DE1106" w:rsidRDefault="00A36AC2" w:rsidP="00BA33C9">
            <w:pPr>
              <w:keepNext/>
              <w:keepLines/>
              <w:rPr>
                <w:rFonts w:ascii="Proba Pro" w:eastAsia="Times New Roman" w:hAnsi="Proba Pro" w:cs="Calibri"/>
                <w:color w:val="000000"/>
                <w:szCs w:val="16"/>
              </w:rPr>
            </w:pPr>
            <w:del w:id="6924" w:author="Lucka" w:date="2018-08-20T16:25:00Z">
              <w:r w:rsidRPr="00DE1106" w:rsidDel="00CB2322">
                <w:rPr>
                  <w:rFonts w:ascii="Calibri" w:eastAsia="Times New Roman" w:hAnsi="Calibri" w:cs="Calibri"/>
                  <w:color w:val="000000"/>
                  <w:szCs w:val="16"/>
                </w:rPr>
                <w:delText> </w:delText>
              </w:r>
            </w:del>
          </w:p>
        </w:tc>
      </w:tr>
      <w:tr w:rsidR="00A36AC2" w:rsidRPr="00DE1106" w14:paraId="2D095CEC" w14:textId="77777777" w:rsidTr="00010AA2">
        <w:trPr>
          <w:trHeight w:val="2400"/>
          <w:ins w:id="6925" w:author="Lucka" w:date="2018-08-20T12:36:00Z"/>
        </w:trPr>
        <w:tc>
          <w:tcPr>
            <w:tcW w:w="657" w:type="pct"/>
            <w:shd w:val="clear" w:color="auto" w:fill="FFC000"/>
            <w:vAlign w:val="center"/>
          </w:tcPr>
          <w:p w14:paraId="22DC675C" w14:textId="115D76D7" w:rsidR="00A36AC2" w:rsidRPr="00DE1106" w:rsidRDefault="00A36AC2" w:rsidP="00BA33C9">
            <w:pPr>
              <w:keepNext/>
              <w:keepLines/>
              <w:rPr>
                <w:ins w:id="6926" w:author="Lucka" w:date="2018-08-20T12:36:00Z"/>
                <w:rFonts w:ascii="Proba Pro" w:eastAsia="Times New Roman" w:hAnsi="Proba Pro" w:cs="Calibri"/>
                <w:color w:val="000000"/>
                <w:szCs w:val="16"/>
              </w:rPr>
            </w:pPr>
            <w:ins w:id="6927"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tcPr>
          <w:p w14:paraId="5EB732B7" w14:textId="77777777" w:rsidR="00A36AC2" w:rsidRDefault="00A36AC2" w:rsidP="00BA33C9">
            <w:pPr>
              <w:keepNext/>
              <w:keepLines/>
              <w:rPr>
                <w:ins w:id="6928" w:author="Lucka" w:date="2018-08-20T16:26:00Z"/>
                <w:rFonts w:ascii="Proba Pro" w:eastAsia="Times New Roman" w:hAnsi="Proba Pro" w:cs="Calibri"/>
                <w:color w:val="000000"/>
                <w:szCs w:val="16"/>
              </w:rPr>
            </w:pPr>
            <w:ins w:id="6929" w:author="Lucka" w:date="2018-08-20T16:26:00Z">
              <w:r>
                <w:rPr>
                  <w:rFonts w:ascii="Proba Pro" w:eastAsia="Times New Roman" w:hAnsi="Proba Pro" w:cs="Calibri"/>
                  <w:color w:val="000000"/>
                  <w:szCs w:val="16"/>
                </w:rPr>
                <w:t>4.2.1</w:t>
              </w:r>
            </w:ins>
          </w:p>
          <w:p w14:paraId="7C7601BF" w14:textId="5F298819" w:rsidR="00A36AC2" w:rsidRPr="00DE1106" w:rsidRDefault="00A36AC2" w:rsidP="00BA33C9">
            <w:pPr>
              <w:keepNext/>
              <w:keepLines/>
              <w:rPr>
                <w:ins w:id="6930" w:author="Lucka" w:date="2018-08-20T12:36:00Z"/>
                <w:rFonts w:ascii="Proba Pro" w:eastAsia="Times New Roman" w:hAnsi="Proba Pro" w:cs="Calibri"/>
                <w:color w:val="000000"/>
                <w:szCs w:val="16"/>
              </w:rPr>
            </w:pPr>
            <w:ins w:id="6931" w:author="Lucka" w:date="2018-08-20T16:26:00Z">
              <w:r>
                <w:rPr>
                  <w:rFonts w:ascii="Proba Pro" w:eastAsia="Times New Roman" w:hAnsi="Proba Pro" w:cs="Calibri"/>
                  <w:color w:val="000000"/>
                  <w:szCs w:val="16"/>
                </w:rPr>
                <w:t>položka a)</w:t>
              </w:r>
            </w:ins>
          </w:p>
        </w:tc>
        <w:tc>
          <w:tcPr>
            <w:tcW w:w="629" w:type="pct"/>
            <w:shd w:val="clear" w:color="auto" w:fill="auto"/>
          </w:tcPr>
          <w:p w14:paraId="562DE79C" w14:textId="04C75BE7" w:rsidR="00A36AC2" w:rsidRPr="00DE1106" w:rsidRDefault="00A36AC2" w:rsidP="00BA33C9">
            <w:pPr>
              <w:keepNext/>
              <w:keepLines/>
              <w:rPr>
                <w:ins w:id="6932" w:author="Lucka" w:date="2018-08-20T12:36:00Z"/>
                <w:rFonts w:ascii="Proba Pro" w:eastAsia="Times New Roman" w:hAnsi="Proba Pro" w:cs="Calibri"/>
                <w:b/>
                <w:bCs/>
                <w:color w:val="000000"/>
                <w:szCs w:val="16"/>
              </w:rPr>
            </w:pPr>
            <w:ins w:id="6933" w:author="Lucka" w:date="2018-08-20T12:36:00Z">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brožúra "Možnosti zníženia znečisťovania ovzdušia správnym kúrením v domácnostiach"</w:t>
              </w:r>
            </w:ins>
          </w:p>
        </w:tc>
        <w:tc>
          <w:tcPr>
            <w:tcW w:w="342" w:type="pct"/>
            <w:shd w:val="clear" w:color="auto" w:fill="auto"/>
            <w:vAlign w:val="center"/>
          </w:tcPr>
          <w:p w14:paraId="3A1B22D0" w14:textId="6F1D4D0F" w:rsidR="00A36AC2" w:rsidRPr="00DE1106" w:rsidRDefault="00A36AC2" w:rsidP="00BA33C9">
            <w:pPr>
              <w:keepNext/>
              <w:keepLines/>
              <w:rPr>
                <w:ins w:id="6934" w:author="Lucka" w:date="2018-08-20T12:36:00Z"/>
                <w:rFonts w:ascii="Proba Pro" w:eastAsia="Times New Roman" w:hAnsi="Proba Pro" w:cs="Calibri"/>
                <w:color w:val="000000"/>
                <w:szCs w:val="16"/>
              </w:rPr>
            </w:pPr>
            <w:ins w:id="6935" w:author="Lucka" w:date="2018-08-20T12:36:00Z">
              <w:r w:rsidRPr="00DE1106">
                <w:rPr>
                  <w:rFonts w:ascii="Proba Pro" w:eastAsia="Times New Roman" w:hAnsi="Proba Pro" w:cs="Calibri"/>
                  <w:color w:val="000000"/>
                  <w:szCs w:val="16"/>
                </w:rPr>
                <w:t>ks</w:t>
              </w:r>
            </w:ins>
          </w:p>
        </w:tc>
        <w:tc>
          <w:tcPr>
            <w:tcW w:w="255" w:type="pct"/>
            <w:shd w:val="clear" w:color="auto" w:fill="auto"/>
            <w:vAlign w:val="center"/>
          </w:tcPr>
          <w:p w14:paraId="3E1368EB" w14:textId="522235BB" w:rsidR="00A36AC2" w:rsidRPr="00DE1106" w:rsidRDefault="00A36AC2" w:rsidP="00BA33C9">
            <w:pPr>
              <w:keepNext/>
              <w:keepLines/>
              <w:rPr>
                <w:ins w:id="6936" w:author="Lucka" w:date="2018-08-20T12:36:00Z"/>
                <w:rFonts w:ascii="Proba Pro" w:eastAsia="Times New Roman" w:hAnsi="Proba Pro" w:cs="Calibri"/>
                <w:color w:val="000000"/>
                <w:szCs w:val="16"/>
              </w:rPr>
            </w:pPr>
            <w:ins w:id="6937" w:author="Lucka" w:date="2018-08-20T12:36:00Z">
              <w:r w:rsidRPr="00DE1106">
                <w:rPr>
                  <w:rFonts w:ascii="Proba Pro" w:eastAsia="Times New Roman" w:hAnsi="Proba Pro" w:cs="Calibri"/>
                  <w:color w:val="000000"/>
                  <w:szCs w:val="16"/>
                </w:rPr>
                <w:t>2000</w:t>
              </w:r>
            </w:ins>
          </w:p>
        </w:tc>
        <w:tc>
          <w:tcPr>
            <w:tcW w:w="368" w:type="pct"/>
            <w:shd w:val="clear" w:color="auto" w:fill="auto"/>
          </w:tcPr>
          <w:p w14:paraId="09ACD3AB" w14:textId="20B7B658" w:rsidR="00A36AC2" w:rsidRPr="00DE1106" w:rsidRDefault="00A36AC2" w:rsidP="00BA33C9">
            <w:pPr>
              <w:keepNext/>
              <w:keepLines/>
              <w:jc w:val="center"/>
              <w:rPr>
                <w:ins w:id="6938" w:author="Lucka" w:date="2018-08-20T12:36:00Z"/>
                <w:rFonts w:ascii="Calibri" w:eastAsia="Times New Roman" w:hAnsi="Calibri" w:cs="Calibri"/>
                <w:color w:val="auto"/>
                <w:szCs w:val="16"/>
              </w:rPr>
            </w:pPr>
            <w:ins w:id="6939" w:author="Lucka" w:date="2018-08-20T16:27:00Z">
              <w:r w:rsidRPr="00F31E83">
                <w:rPr>
                  <w:rFonts w:ascii="Proba Pro" w:eastAsia="Proba Pro" w:hAnsi="Proba Pro" w:cs="Proba Pro"/>
                  <w:i/>
                  <w:color w:val="000000"/>
                  <w:szCs w:val="20"/>
                </w:rPr>
                <w:t>Doplniť kladné číslo zaokrúhlené na maximálne dve desatinné miesta</w:t>
              </w:r>
            </w:ins>
          </w:p>
        </w:tc>
        <w:tc>
          <w:tcPr>
            <w:tcW w:w="443" w:type="pct"/>
            <w:shd w:val="clear" w:color="auto" w:fill="auto"/>
          </w:tcPr>
          <w:p w14:paraId="464107DC" w14:textId="42DB1F44" w:rsidR="00A36AC2" w:rsidRPr="00DE1106" w:rsidRDefault="00A36AC2" w:rsidP="00BA33C9">
            <w:pPr>
              <w:keepNext/>
              <w:keepLines/>
              <w:jc w:val="center"/>
              <w:rPr>
                <w:ins w:id="6940" w:author="Lucka" w:date="2018-08-20T12:36:00Z"/>
                <w:rFonts w:ascii="Calibri" w:eastAsia="Times New Roman" w:hAnsi="Calibri" w:cs="Calibri"/>
                <w:color w:val="auto"/>
                <w:szCs w:val="16"/>
              </w:rPr>
            </w:pPr>
            <w:ins w:id="6941" w:author="Lucka" w:date="2018-08-20T16:27:00Z">
              <w:r w:rsidRPr="00F31E83">
                <w:rPr>
                  <w:rFonts w:ascii="Proba Pro" w:eastAsia="Proba Pro" w:hAnsi="Proba Pro" w:cs="Proba Pro"/>
                  <w:i/>
                  <w:color w:val="000000"/>
                  <w:szCs w:val="20"/>
                </w:rPr>
                <w:t>Doplniť kladné číslo zaokrúhlené na maximálne dve desatinné miesta</w:t>
              </w:r>
            </w:ins>
          </w:p>
        </w:tc>
        <w:tc>
          <w:tcPr>
            <w:tcW w:w="348" w:type="pct"/>
            <w:shd w:val="clear" w:color="auto" w:fill="auto"/>
          </w:tcPr>
          <w:p w14:paraId="47D75A5D" w14:textId="6B4B509D" w:rsidR="00A36AC2" w:rsidRPr="00DE1106" w:rsidRDefault="00A36AC2" w:rsidP="00BA33C9">
            <w:pPr>
              <w:keepNext/>
              <w:keepLines/>
              <w:jc w:val="center"/>
              <w:rPr>
                <w:ins w:id="6942" w:author="Lucka" w:date="2018-08-20T12:36:00Z"/>
                <w:rFonts w:ascii="Calibri" w:eastAsia="Times New Roman" w:hAnsi="Calibri" w:cs="Calibri"/>
                <w:color w:val="auto"/>
                <w:szCs w:val="16"/>
              </w:rPr>
            </w:pPr>
            <w:ins w:id="6943" w:author="Lucka" w:date="2018-08-20T16:27:00Z">
              <w:r w:rsidRPr="00F31E83">
                <w:rPr>
                  <w:rFonts w:ascii="Proba Pro" w:eastAsia="Proba Pro" w:hAnsi="Proba Pro" w:cs="Proba Pro"/>
                  <w:i/>
                  <w:color w:val="000000"/>
                  <w:szCs w:val="20"/>
                </w:rPr>
                <w:t>Doplniť kladné číslo zaokrúhlené na maximálne dve desatinné miesta</w:t>
              </w:r>
            </w:ins>
          </w:p>
        </w:tc>
        <w:tc>
          <w:tcPr>
            <w:tcW w:w="571" w:type="pct"/>
            <w:shd w:val="clear" w:color="auto" w:fill="auto"/>
          </w:tcPr>
          <w:p w14:paraId="2BB27AA7" w14:textId="436079DE" w:rsidR="00A36AC2" w:rsidRPr="00DE1106" w:rsidRDefault="00A36AC2" w:rsidP="00BA33C9">
            <w:pPr>
              <w:keepNext/>
              <w:keepLines/>
              <w:jc w:val="center"/>
              <w:rPr>
                <w:ins w:id="6944" w:author="Lucka" w:date="2018-08-20T12:36:00Z"/>
                <w:rFonts w:ascii="Calibri" w:eastAsia="Times New Roman" w:hAnsi="Calibri" w:cs="Calibri"/>
                <w:color w:val="auto"/>
                <w:szCs w:val="16"/>
              </w:rPr>
            </w:pPr>
            <w:ins w:id="6945" w:author="Lucka" w:date="2018-08-20T16:27:00Z">
              <w:r w:rsidRPr="00F31E83">
                <w:rPr>
                  <w:rFonts w:ascii="Proba Pro" w:eastAsia="Proba Pro" w:hAnsi="Proba Pro" w:cs="Proba Pro"/>
                  <w:i/>
                  <w:color w:val="000000"/>
                  <w:szCs w:val="20"/>
                </w:rPr>
                <w:t>Doplniť kladné číslo zaokrúhlené na maximálne dve desatinné miesta</w:t>
              </w:r>
            </w:ins>
          </w:p>
        </w:tc>
        <w:tc>
          <w:tcPr>
            <w:tcW w:w="788" w:type="pct"/>
            <w:shd w:val="clear" w:color="auto" w:fill="auto"/>
            <w:vAlign w:val="bottom"/>
          </w:tcPr>
          <w:p w14:paraId="6730039A" w14:textId="77777777" w:rsidR="00A36AC2" w:rsidRDefault="00A36AC2" w:rsidP="00BA33C9">
            <w:pPr>
              <w:keepNext/>
              <w:keepLines/>
              <w:jc w:val="center"/>
              <w:rPr>
                <w:ins w:id="6946" w:author="Lucka" w:date="2018-08-20T16:27:00Z"/>
                <w:rFonts w:ascii="Proba Pro" w:eastAsia="Times New Roman" w:hAnsi="Proba Pro" w:cs="Calibri"/>
                <w:color w:val="000000"/>
                <w:szCs w:val="16"/>
              </w:rPr>
            </w:pPr>
            <w:ins w:id="6947"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8070F80" w14:textId="77777777" w:rsidR="00A36AC2" w:rsidRDefault="00A36AC2" w:rsidP="00BA33C9">
            <w:pPr>
              <w:keepNext/>
              <w:keepLines/>
              <w:jc w:val="center"/>
              <w:rPr>
                <w:ins w:id="6948" w:author="Lucka" w:date="2018-08-20T16:27:00Z"/>
                <w:rFonts w:ascii="Proba Pro" w:eastAsia="Times New Roman" w:hAnsi="Proba Pro" w:cs="Calibri"/>
                <w:color w:val="000000"/>
                <w:szCs w:val="16"/>
              </w:rPr>
            </w:pPr>
          </w:p>
          <w:p w14:paraId="01EA7234" w14:textId="77777777" w:rsidR="00A36AC2" w:rsidRDefault="00A36AC2" w:rsidP="00BA33C9">
            <w:pPr>
              <w:keepNext/>
              <w:keepLines/>
              <w:jc w:val="center"/>
              <w:rPr>
                <w:ins w:id="6949" w:author="Lucka" w:date="2018-08-20T16:27:00Z"/>
                <w:rFonts w:ascii="Proba Pro" w:eastAsia="Times New Roman" w:hAnsi="Proba Pro" w:cs="Calibri"/>
                <w:color w:val="000000"/>
                <w:szCs w:val="16"/>
              </w:rPr>
            </w:pPr>
          </w:p>
          <w:p w14:paraId="1A2BDA0F" w14:textId="77777777" w:rsidR="00A36AC2" w:rsidRDefault="00A36AC2" w:rsidP="00BA33C9">
            <w:pPr>
              <w:keepNext/>
              <w:keepLines/>
              <w:jc w:val="center"/>
              <w:rPr>
                <w:ins w:id="6950" w:author="Lucka" w:date="2018-08-20T16:27:00Z"/>
                <w:rFonts w:ascii="Proba Pro" w:eastAsia="Times New Roman" w:hAnsi="Proba Pro" w:cs="Calibri"/>
                <w:color w:val="000000"/>
                <w:szCs w:val="16"/>
              </w:rPr>
            </w:pPr>
          </w:p>
          <w:p w14:paraId="1F592887" w14:textId="77777777" w:rsidR="00A36AC2" w:rsidRDefault="00A36AC2" w:rsidP="00BA33C9">
            <w:pPr>
              <w:keepNext/>
              <w:keepLines/>
              <w:jc w:val="center"/>
              <w:rPr>
                <w:ins w:id="6951" w:author="Lucka" w:date="2018-08-20T16:27:00Z"/>
                <w:rFonts w:ascii="Proba Pro" w:eastAsia="Times New Roman" w:hAnsi="Proba Pro" w:cs="Calibri"/>
                <w:color w:val="000000"/>
                <w:szCs w:val="16"/>
              </w:rPr>
            </w:pPr>
          </w:p>
          <w:p w14:paraId="3A747A91" w14:textId="77777777" w:rsidR="00A36AC2" w:rsidRDefault="00A36AC2" w:rsidP="00BA33C9">
            <w:pPr>
              <w:keepNext/>
              <w:keepLines/>
              <w:jc w:val="center"/>
              <w:rPr>
                <w:ins w:id="6952" w:author="Lucka" w:date="2018-08-20T16:27:00Z"/>
                <w:rFonts w:ascii="Proba Pro" w:eastAsia="Times New Roman" w:hAnsi="Proba Pro" w:cs="Calibri"/>
                <w:color w:val="000000"/>
                <w:szCs w:val="16"/>
              </w:rPr>
            </w:pPr>
          </w:p>
          <w:p w14:paraId="218ED702" w14:textId="77777777" w:rsidR="00A36AC2" w:rsidRDefault="00A36AC2" w:rsidP="00BA33C9">
            <w:pPr>
              <w:keepNext/>
              <w:keepLines/>
              <w:jc w:val="center"/>
              <w:rPr>
                <w:ins w:id="6953" w:author="Lucka" w:date="2018-08-20T16:27:00Z"/>
                <w:rFonts w:ascii="Proba Pro" w:eastAsia="Times New Roman" w:hAnsi="Proba Pro" w:cs="Calibri"/>
                <w:color w:val="000000"/>
                <w:szCs w:val="16"/>
              </w:rPr>
            </w:pPr>
          </w:p>
          <w:p w14:paraId="79181C7A" w14:textId="77777777" w:rsidR="00A36AC2" w:rsidRPr="00DE1106" w:rsidRDefault="00A36AC2" w:rsidP="00BA33C9">
            <w:pPr>
              <w:keepNext/>
              <w:keepLines/>
              <w:rPr>
                <w:ins w:id="6954" w:author="Lucka" w:date="2018-08-20T12:36:00Z"/>
                <w:rFonts w:ascii="Calibri" w:eastAsia="Times New Roman" w:hAnsi="Calibri" w:cs="Calibri"/>
                <w:color w:val="000000"/>
                <w:szCs w:val="16"/>
              </w:rPr>
            </w:pPr>
          </w:p>
        </w:tc>
      </w:tr>
      <w:tr w:rsidR="00A36AC2" w:rsidRPr="00DE1106" w14:paraId="3AB54208" w14:textId="77777777" w:rsidTr="00010AA2">
        <w:trPr>
          <w:trHeight w:val="900"/>
        </w:trPr>
        <w:tc>
          <w:tcPr>
            <w:tcW w:w="657" w:type="pct"/>
            <w:shd w:val="clear" w:color="auto" w:fill="FFC000"/>
            <w:vAlign w:val="center"/>
            <w:hideMark/>
          </w:tcPr>
          <w:p w14:paraId="0247C9E1" w14:textId="3521724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955"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0467DF3E" w14:textId="77777777" w:rsidR="00A36AC2" w:rsidRDefault="00A36AC2" w:rsidP="00BA33C9">
            <w:pPr>
              <w:keepNext/>
              <w:keepLines/>
              <w:rPr>
                <w:ins w:id="6956"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6957" w:author="Lucka" w:date="2018-08-20T16:26:00Z">
              <w:r>
                <w:rPr>
                  <w:rFonts w:ascii="Proba Pro" w:eastAsia="Times New Roman" w:hAnsi="Proba Pro" w:cs="Calibri"/>
                  <w:color w:val="000000"/>
                  <w:szCs w:val="16"/>
                </w:rPr>
                <w:t>4.2.1</w:t>
              </w:r>
            </w:ins>
          </w:p>
          <w:p w14:paraId="17187D08" w14:textId="1FEBF47D" w:rsidR="00A36AC2" w:rsidRPr="00DE1106" w:rsidRDefault="00A36AC2" w:rsidP="00BA33C9">
            <w:pPr>
              <w:keepNext/>
              <w:keepLines/>
              <w:rPr>
                <w:rFonts w:ascii="Proba Pro" w:eastAsia="Times New Roman" w:hAnsi="Proba Pro" w:cs="Calibri"/>
                <w:color w:val="000000"/>
                <w:szCs w:val="16"/>
              </w:rPr>
            </w:pPr>
            <w:ins w:id="6958" w:author="Lucka" w:date="2018-08-20T16:26:00Z">
              <w:r>
                <w:rPr>
                  <w:rFonts w:ascii="Proba Pro" w:eastAsia="Times New Roman" w:hAnsi="Proba Pro" w:cs="Calibri"/>
                  <w:color w:val="000000"/>
                  <w:szCs w:val="16"/>
                </w:rPr>
                <w:t>položka a)</w:t>
              </w:r>
            </w:ins>
          </w:p>
        </w:tc>
        <w:tc>
          <w:tcPr>
            <w:tcW w:w="629" w:type="pct"/>
            <w:shd w:val="clear" w:color="auto" w:fill="auto"/>
            <w:hideMark/>
          </w:tcPr>
          <w:p w14:paraId="2181498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(výtvarný) návrh publikácie </w:t>
            </w:r>
          </w:p>
        </w:tc>
        <w:tc>
          <w:tcPr>
            <w:tcW w:w="342" w:type="pct"/>
            <w:shd w:val="clear" w:color="auto" w:fill="auto"/>
            <w:vAlign w:val="center"/>
            <w:hideMark/>
          </w:tcPr>
          <w:p w14:paraId="77EF155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A136FA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46AEE548" w14:textId="01780B93" w:rsidR="00A36AC2" w:rsidRPr="00DE1106" w:rsidRDefault="00A36AC2" w:rsidP="00BA33C9">
            <w:pPr>
              <w:keepNext/>
              <w:keepLines/>
              <w:jc w:val="center"/>
              <w:rPr>
                <w:rFonts w:ascii="Proba Pro" w:eastAsia="Times New Roman" w:hAnsi="Proba Pro" w:cs="Calibri"/>
                <w:color w:val="auto"/>
                <w:szCs w:val="16"/>
              </w:rPr>
            </w:pPr>
            <w:ins w:id="6959" w:author="Lucka" w:date="2018-08-20T16:27:00Z">
              <w:r w:rsidRPr="00F31E83">
                <w:rPr>
                  <w:rFonts w:ascii="Proba Pro" w:eastAsia="Proba Pro" w:hAnsi="Proba Pro" w:cs="Proba Pro"/>
                  <w:i/>
                  <w:color w:val="000000"/>
                  <w:szCs w:val="20"/>
                </w:rPr>
                <w:t>Doplniť kladné číslo zaokrúhlené na maximálne dve desatinné miesta</w:t>
              </w:r>
            </w:ins>
            <w:del w:id="6960" w:author="Lucka" w:date="2018-08-20T16:27:00Z">
              <w:r w:rsidRPr="00DE1106" w:rsidDel="00251B35">
                <w:rPr>
                  <w:rFonts w:ascii="Calibri" w:eastAsia="Times New Roman" w:hAnsi="Calibri" w:cs="Calibri"/>
                  <w:color w:val="auto"/>
                  <w:szCs w:val="16"/>
                </w:rPr>
                <w:delText> </w:delText>
              </w:r>
            </w:del>
          </w:p>
        </w:tc>
        <w:tc>
          <w:tcPr>
            <w:tcW w:w="443" w:type="pct"/>
            <w:shd w:val="clear" w:color="auto" w:fill="auto"/>
            <w:hideMark/>
          </w:tcPr>
          <w:p w14:paraId="3E9EDAEA" w14:textId="18FBD31B" w:rsidR="00A36AC2" w:rsidRPr="00DE1106" w:rsidRDefault="00A36AC2" w:rsidP="00BA33C9">
            <w:pPr>
              <w:keepNext/>
              <w:keepLines/>
              <w:jc w:val="center"/>
              <w:rPr>
                <w:rFonts w:ascii="Proba Pro" w:eastAsia="Times New Roman" w:hAnsi="Proba Pro" w:cs="Calibri"/>
                <w:color w:val="auto"/>
                <w:szCs w:val="16"/>
              </w:rPr>
            </w:pPr>
            <w:ins w:id="6961" w:author="Lucka" w:date="2018-08-20T16:27:00Z">
              <w:r w:rsidRPr="00F31E83">
                <w:rPr>
                  <w:rFonts w:ascii="Proba Pro" w:eastAsia="Proba Pro" w:hAnsi="Proba Pro" w:cs="Proba Pro"/>
                  <w:i/>
                  <w:color w:val="000000"/>
                  <w:szCs w:val="20"/>
                </w:rPr>
                <w:t>Doplniť kladné číslo zaokrúhlené na maximálne dve desatinné miesta</w:t>
              </w:r>
            </w:ins>
            <w:del w:id="6962" w:author="Lucka" w:date="2018-08-20T16:27:00Z">
              <w:r w:rsidRPr="00DE1106" w:rsidDel="00251B35">
                <w:rPr>
                  <w:rFonts w:ascii="Calibri" w:eastAsia="Times New Roman" w:hAnsi="Calibri" w:cs="Calibri"/>
                  <w:color w:val="auto"/>
                  <w:szCs w:val="16"/>
                </w:rPr>
                <w:delText> </w:delText>
              </w:r>
            </w:del>
          </w:p>
        </w:tc>
        <w:tc>
          <w:tcPr>
            <w:tcW w:w="348" w:type="pct"/>
            <w:shd w:val="clear" w:color="auto" w:fill="auto"/>
            <w:hideMark/>
          </w:tcPr>
          <w:p w14:paraId="6F412217" w14:textId="64C430A2" w:rsidR="00A36AC2" w:rsidRPr="00DE1106" w:rsidRDefault="00A36AC2" w:rsidP="00BA33C9">
            <w:pPr>
              <w:keepNext/>
              <w:keepLines/>
              <w:jc w:val="center"/>
              <w:rPr>
                <w:rFonts w:ascii="Proba Pro" w:eastAsia="Times New Roman" w:hAnsi="Proba Pro" w:cs="Calibri"/>
                <w:color w:val="auto"/>
                <w:szCs w:val="16"/>
              </w:rPr>
            </w:pPr>
            <w:ins w:id="6963" w:author="Lucka" w:date="2018-08-20T16:27:00Z">
              <w:r w:rsidRPr="00F31E83">
                <w:rPr>
                  <w:rFonts w:ascii="Proba Pro" w:eastAsia="Proba Pro" w:hAnsi="Proba Pro" w:cs="Proba Pro"/>
                  <w:i/>
                  <w:color w:val="000000"/>
                  <w:szCs w:val="20"/>
                </w:rPr>
                <w:t>Doplniť kladné číslo zaokrúhlené na maximálne dve desatinné miesta</w:t>
              </w:r>
            </w:ins>
            <w:del w:id="6964" w:author="Lucka" w:date="2018-08-20T16:27:00Z">
              <w:r w:rsidRPr="00DE1106" w:rsidDel="00251B35">
                <w:rPr>
                  <w:rFonts w:ascii="Calibri" w:eastAsia="Times New Roman" w:hAnsi="Calibri" w:cs="Calibri"/>
                  <w:color w:val="auto"/>
                  <w:szCs w:val="16"/>
                </w:rPr>
                <w:delText> </w:delText>
              </w:r>
            </w:del>
          </w:p>
        </w:tc>
        <w:tc>
          <w:tcPr>
            <w:tcW w:w="571" w:type="pct"/>
            <w:shd w:val="clear" w:color="auto" w:fill="auto"/>
            <w:hideMark/>
          </w:tcPr>
          <w:p w14:paraId="30C5B974" w14:textId="4455B480" w:rsidR="00A36AC2" w:rsidRPr="00DE1106" w:rsidRDefault="00A36AC2" w:rsidP="00BA33C9">
            <w:pPr>
              <w:keepNext/>
              <w:keepLines/>
              <w:jc w:val="center"/>
              <w:rPr>
                <w:rFonts w:ascii="Proba Pro" w:eastAsia="Times New Roman" w:hAnsi="Proba Pro" w:cs="Calibri"/>
                <w:color w:val="auto"/>
                <w:szCs w:val="16"/>
              </w:rPr>
            </w:pPr>
            <w:ins w:id="6965" w:author="Lucka" w:date="2018-08-20T16:27:00Z">
              <w:r w:rsidRPr="00F31E83">
                <w:rPr>
                  <w:rFonts w:ascii="Proba Pro" w:eastAsia="Proba Pro" w:hAnsi="Proba Pro" w:cs="Proba Pro"/>
                  <w:i/>
                  <w:color w:val="000000"/>
                  <w:szCs w:val="20"/>
                </w:rPr>
                <w:t>Doplniť kladné číslo zaokrúhlené na maximálne dve desatinné miesta</w:t>
              </w:r>
            </w:ins>
            <w:del w:id="6966" w:author="Lucka" w:date="2018-08-20T16:27:00Z">
              <w:r w:rsidRPr="00DE1106" w:rsidDel="00251B35">
                <w:rPr>
                  <w:rFonts w:ascii="Calibri" w:eastAsia="Times New Roman" w:hAnsi="Calibri" w:cs="Calibri"/>
                  <w:color w:val="auto"/>
                  <w:szCs w:val="16"/>
                </w:rPr>
                <w:delText> </w:delText>
              </w:r>
            </w:del>
          </w:p>
        </w:tc>
        <w:tc>
          <w:tcPr>
            <w:tcW w:w="788" w:type="pct"/>
            <w:shd w:val="clear" w:color="auto" w:fill="auto"/>
            <w:vAlign w:val="bottom"/>
            <w:hideMark/>
          </w:tcPr>
          <w:p w14:paraId="717407C1" w14:textId="77777777" w:rsidR="00A36AC2" w:rsidRDefault="00A36AC2" w:rsidP="00BA33C9">
            <w:pPr>
              <w:keepNext/>
              <w:keepLines/>
              <w:jc w:val="center"/>
              <w:rPr>
                <w:ins w:id="6967" w:author="Lucka" w:date="2018-08-20T16:27:00Z"/>
                <w:rFonts w:ascii="Proba Pro" w:eastAsia="Times New Roman" w:hAnsi="Proba Pro" w:cs="Calibri"/>
                <w:color w:val="000000"/>
                <w:szCs w:val="16"/>
              </w:rPr>
            </w:pPr>
            <w:ins w:id="6968"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B5A7B11" w14:textId="77777777" w:rsidR="00A36AC2" w:rsidRDefault="00A36AC2" w:rsidP="00BA33C9">
            <w:pPr>
              <w:keepNext/>
              <w:keepLines/>
              <w:jc w:val="center"/>
              <w:rPr>
                <w:ins w:id="6969" w:author="Lucka" w:date="2018-08-20T16:27:00Z"/>
                <w:rFonts w:ascii="Proba Pro" w:eastAsia="Times New Roman" w:hAnsi="Proba Pro" w:cs="Calibri"/>
                <w:color w:val="000000"/>
                <w:szCs w:val="16"/>
              </w:rPr>
            </w:pPr>
          </w:p>
          <w:p w14:paraId="292FE9B5" w14:textId="77777777" w:rsidR="00A36AC2" w:rsidRDefault="00A36AC2" w:rsidP="00BA33C9">
            <w:pPr>
              <w:keepNext/>
              <w:keepLines/>
              <w:jc w:val="center"/>
              <w:rPr>
                <w:ins w:id="6970" w:author="Lucka" w:date="2018-08-20T16:27:00Z"/>
                <w:rFonts w:ascii="Proba Pro" w:eastAsia="Times New Roman" w:hAnsi="Proba Pro" w:cs="Calibri"/>
                <w:color w:val="000000"/>
                <w:szCs w:val="16"/>
              </w:rPr>
            </w:pPr>
          </w:p>
          <w:p w14:paraId="2E2596E0" w14:textId="77777777" w:rsidR="00A36AC2" w:rsidRDefault="00A36AC2" w:rsidP="00BA33C9">
            <w:pPr>
              <w:keepNext/>
              <w:keepLines/>
              <w:jc w:val="center"/>
              <w:rPr>
                <w:ins w:id="6971" w:author="Lucka" w:date="2018-08-20T16:27:00Z"/>
                <w:rFonts w:ascii="Proba Pro" w:eastAsia="Times New Roman" w:hAnsi="Proba Pro" w:cs="Calibri"/>
                <w:color w:val="000000"/>
                <w:szCs w:val="16"/>
              </w:rPr>
            </w:pPr>
          </w:p>
          <w:p w14:paraId="7319EC35" w14:textId="77777777" w:rsidR="00A36AC2" w:rsidRDefault="00A36AC2" w:rsidP="00BA33C9">
            <w:pPr>
              <w:keepNext/>
              <w:keepLines/>
              <w:jc w:val="center"/>
              <w:rPr>
                <w:ins w:id="6972" w:author="Lucka" w:date="2018-08-20T16:27:00Z"/>
                <w:rFonts w:ascii="Proba Pro" w:eastAsia="Times New Roman" w:hAnsi="Proba Pro" w:cs="Calibri"/>
                <w:color w:val="000000"/>
                <w:szCs w:val="16"/>
              </w:rPr>
            </w:pPr>
          </w:p>
          <w:p w14:paraId="4487AF7B" w14:textId="77777777" w:rsidR="00A36AC2" w:rsidRDefault="00A36AC2" w:rsidP="00BA33C9">
            <w:pPr>
              <w:keepNext/>
              <w:keepLines/>
              <w:jc w:val="center"/>
              <w:rPr>
                <w:ins w:id="6973" w:author="Lucka" w:date="2018-08-20T16:27:00Z"/>
                <w:rFonts w:ascii="Proba Pro" w:eastAsia="Times New Roman" w:hAnsi="Proba Pro" w:cs="Calibri"/>
                <w:color w:val="000000"/>
                <w:szCs w:val="16"/>
              </w:rPr>
            </w:pPr>
          </w:p>
          <w:p w14:paraId="2463CFD6" w14:textId="77777777" w:rsidR="00A36AC2" w:rsidRDefault="00A36AC2" w:rsidP="00BA33C9">
            <w:pPr>
              <w:keepNext/>
              <w:keepLines/>
              <w:jc w:val="center"/>
              <w:rPr>
                <w:ins w:id="6974" w:author="Lucka" w:date="2018-08-20T16:27:00Z"/>
                <w:rFonts w:ascii="Proba Pro" w:eastAsia="Times New Roman" w:hAnsi="Proba Pro" w:cs="Calibri"/>
                <w:color w:val="000000"/>
                <w:szCs w:val="16"/>
              </w:rPr>
            </w:pPr>
          </w:p>
          <w:p w14:paraId="2C685C9A" w14:textId="26FA7555" w:rsidR="00A36AC2" w:rsidRPr="00DE1106" w:rsidRDefault="00A36AC2" w:rsidP="00BA33C9">
            <w:pPr>
              <w:keepNext/>
              <w:keepLines/>
              <w:rPr>
                <w:rFonts w:ascii="Proba Pro" w:eastAsia="Times New Roman" w:hAnsi="Proba Pro" w:cs="Calibri"/>
                <w:color w:val="000000"/>
                <w:szCs w:val="16"/>
              </w:rPr>
            </w:pPr>
            <w:del w:id="6975" w:author="Lucka" w:date="2018-08-20T16:27:00Z">
              <w:r w:rsidRPr="00DE1106" w:rsidDel="00251B35">
                <w:rPr>
                  <w:rFonts w:ascii="Calibri" w:eastAsia="Times New Roman" w:hAnsi="Calibri" w:cs="Calibri"/>
                  <w:color w:val="000000"/>
                  <w:szCs w:val="16"/>
                </w:rPr>
                <w:delText> </w:delText>
              </w:r>
            </w:del>
          </w:p>
        </w:tc>
      </w:tr>
      <w:tr w:rsidR="00A36AC2" w:rsidRPr="00DE1106" w14:paraId="66413383" w14:textId="77777777" w:rsidTr="00010AA2">
        <w:trPr>
          <w:trHeight w:val="1200"/>
        </w:trPr>
        <w:tc>
          <w:tcPr>
            <w:tcW w:w="657" w:type="pct"/>
            <w:shd w:val="clear" w:color="auto" w:fill="FFC000"/>
            <w:vAlign w:val="center"/>
            <w:hideMark/>
          </w:tcPr>
          <w:p w14:paraId="56B30EB0" w14:textId="519CAD6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6976"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3A0F2445" w14:textId="77777777" w:rsidR="00A36AC2" w:rsidRDefault="00A36AC2" w:rsidP="00BA33C9">
            <w:pPr>
              <w:keepNext/>
              <w:keepLines/>
              <w:rPr>
                <w:ins w:id="6977"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6978" w:author="Lucka" w:date="2018-08-20T16:26:00Z">
              <w:r>
                <w:rPr>
                  <w:rFonts w:ascii="Proba Pro" w:eastAsia="Times New Roman" w:hAnsi="Proba Pro" w:cs="Calibri"/>
                  <w:color w:val="000000"/>
                  <w:szCs w:val="16"/>
                </w:rPr>
                <w:t>4.2.1</w:t>
              </w:r>
            </w:ins>
          </w:p>
          <w:p w14:paraId="2E47515A" w14:textId="71EF4221" w:rsidR="00A36AC2" w:rsidRPr="00DE1106" w:rsidRDefault="00A36AC2" w:rsidP="00BA33C9">
            <w:pPr>
              <w:keepNext/>
              <w:keepLines/>
              <w:rPr>
                <w:rFonts w:ascii="Proba Pro" w:eastAsia="Times New Roman" w:hAnsi="Proba Pro" w:cs="Calibri"/>
                <w:color w:val="000000"/>
                <w:szCs w:val="16"/>
              </w:rPr>
            </w:pPr>
            <w:ins w:id="6979" w:author="Lucka" w:date="2018-08-20T16:26:00Z">
              <w:r>
                <w:rPr>
                  <w:rFonts w:ascii="Proba Pro" w:eastAsia="Times New Roman" w:hAnsi="Proba Pro" w:cs="Calibri"/>
                  <w:color w:val="000000"/>
                  <w:szCs w:val="16"/>
                </w:rPr>
                <w:t>položka a)</w:t>
              </w:r>
            </w:ins>
          </w:p>
        </w:tc>
        <w:tc>
          <w:tcPr>
            <w:tcW w:w="629" w:type="pct"/>
            <w:shd w:val="clear" w:color="auto" w:fill="auto"/>
            <w:hideMark/>
          </w:tcPr>
          <w:p w14:paraId="0108B44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a grafická korektúra - brožúra</w:t>
            </w:r>
          </w:p>
        </w:tc>
        <w:tc>
          <w:tcPr>
            <w:tcW w:w="342" w:type="pct"/>
            <w:shd w:val="clear" w:color="auto" w:fill="auto"/>
            <w:vAlign w:val="center"/>
            <w:hideMark/>
          </w:tcPr>
          <w:p w14:paraId="45F7CAD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4E2CD6B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28</w:t>
            </w:r>
          </w:p>
        </w:tc>
        <w:tc>
          <w:tcPr>
            <w:tcW w:w="368" w:type="pct"/>
            <w:shd w:val="clear" w:color="auto" w:fill="auto"/>
            <w:hideMark/>
          </w:tcPr>
          <w:p w14:paraId="29373761" w14:textId="2FE9403D" w:rsidR="00A36AC2" w:rsidRPr="00DE1106" w:rsidRDefault="00A36AC2" w:rsidP="00BA33C9">
            <w:pPr>
              <w:keepNext/>
              <w:keepLines/>
              <w:jc w:val="center"/>
              <w:rPr>
                <w:rFonts w:ascii="Proba Pro" w:eastAsia="Times New Roman" w:hAnsi="Proba Pro" w:cs="Calibri"/>
                <w:color w:val="auto"/>
                <w:szCs w:val="16"/>
              </w:rPr>
            </w:pPr>
            <w:ins w:id="6980" w:author="Lucka" w:date="2018-08-20T16:27:00Z">
              <w:r w:rsidRPr="00F31E83">
                <w:rPr>
                  <w:rFonts w:ascii="Proba Pro" w:eastAsia="Proba Pro" w:hAnsi="Proba Pro" w:cs="Proba Pro"/>
                  <w:i/>
                  <w:color w:val="000000"/>
                  <w:szCs w:val="20"/>
                </w:rPr>
                <w:t>Doplniť kladné číslo zaokrúhlené na maximálne dve desatinné miesta</w:t>
              </w:r>
            </w:ins>
            <w:del w:id="6981" w:author="Lucka" w:date="2018-08-20T16:27:00Z">
              <w:r w:rsidRPr="00DE1106" w:rsidDel="00913CE9">
                <w:rPr>
                  <w:rFonts w:ascii="Calibri" w:eastAsia="Times New Roman" w:hAnsi="Calibri" w:cs="Calibri"/>
                  <w:color w:val="auto"/>
                  <w:szCs w:val="16"/>
                </w:rPr>
                <w:delText> </w:delText>
              </w:r>
            </w:del>
          </w:p>
        </w:tc>
        <w:tc>
          <w:tcPr>
            <w:tcW w:w="443" w:type="pct"/>
            <w:shd w:val="clear" w:color="auto" w:fill="auto"/>
            <w:hideMark/>
          </w:tcPr>
          <w:p w14:paraId="46543D7C" w14:textId="450DBB1B" w:rsidR="00A36AC2" w:rsidRPr="00DE1106" w:rsidRDefault="00A36AC2" w:rsidP="00BA33C9">
            <w:pPr>
              <w:keepNext/>
              <w:keepLines/>
              <w:jc w:val="center"/>
              <w:rPr>
                <w:rFonts w:ascii="Proba Pro" w:eastAsia="Times New Roman" w:hAnsi="Proba Pro" w:cs="Calibri"/>
                <w:color w:val="auto"/>
                <w:szCs w:val="16"/>
              </w:rPr>
            </w:pPr>
            <w:ins w:id="6982" w:author="Lucka" w:date="2018-08-20T16:27:00Z">
              <w:r w:rsidRPr="00F31E83">
                <w:rPr>
                  <w:rFonts w:ascii="Proba Pro" w:eastAsia="Proba Pro" w:hAnsi="Proba Pro" w:cs="Proba Pro"/>
                  <w:i/>
                  <w:color w:val="000000"/>
                  <w:szCs w:val="20"/>
                </w:rPr>
                <w:t>Doplniť kladné číslo zaokrúhlené na maximálne dve desatinné miesta</w:t>
              </w:r>
            </w:ins>
            <w:del w:id="6983" w:author="Lucka" w:date="2018-08-20T16:27:00Z">
              <w:r w:rsidRPr="00DE1106" w:rsidDel="00913CE9">
                <w:rPr>
                  <w:rFonts w:ascii="Calibri" w:eastAsia="Times New Roman" w:hAnsi="Calibri" w:cs="Calibri"/>
                  <w:color w:val="auto"/>
                  <w:szCs w:val="16"/>
                </w:rPr>
                <w:delText> </w:delText>
              </w:r>
            </w:del>
          </w:p>
        </w:tc>
        <w:tc>
          <w:tcPr>
            <w:tcW w:w="348" w:type="pct"/>
            <w:shd w:val="clear" w:color="auto" w:fill="auto"/>
            <w:hideMark/>
          </w:tcPr>
          <w:p w14:paraId="28C78F32" w14:textId="548A9A0B" w:rsidR="00A36AC2" w:rsidRPr="00DE1106" w:rsidRDefault="00A36AC2" w:rsidP="00BA33C9">
            <w:pPr>
              <w:keepNext/>
              <w:keepLines/>
              <w:jc w:val="center"/>
              <w:rPr>
                <w:rFonts w:ascii="Proba Pro" w:eastAsia="Times New Roman" w:hAnsi="Proba Pro" w:cs="Calibri"/>
                <w:color w:val="auto"/>
                <w:szCs w:val="16"/>
              </w:rPr>
            </w:pPr>
            <w:ins w:id="6984" w:author="Lucka" w:date="2018-08-20T16:27:00Z">
              <w:r w:rsidRPr="00F31E83">
                <w:rPr>
                  <w:rFonts w:ascii="Proba Pro" w:eastAsia="Proba Pro" w:hAnsi="Proba Pro" w:cs="Proba Pro"/>
                  <w:i/>
                  <w:color w:val="000000"/>
                  <w:szCs w:val="20"/>
                </w:rPr>
                <w:t>Doplniť kladné číslo zaokrúhlené na maximálne dve desatinné miesta</w:t>
              </w:r>
            </w:ins>
            <w:del w:id="6985" w:author="Lucka" w:date="2018-08-20T16:27:00Z">
              <w:r w:rsidRPr="00DE1106" w:rsidDel="00913CE9">
                <w:rPr>
                  <w:rFonts w:ascii="Calibri" w:eastAsia="Times New Roman" w:hAnsi="Calibri" w:cs="Calibri"/>
                  <w:color w:val="auto"/>
                  <w:szCs w:val="16"/>
                </w:rPr>
                <w:delText> </w:delText>
              </w:r>
            </w:del>
          </w:p>
        </w:tc>
        <w:tc>
          <w:tcPr>
            <w:tcW w:w="571" w:type="pct"/>
            <w:shd w:val="clear" w:color="auto" w:fill="auto"/>
            <w:hideMark/>
          </w:tcPr>
          <w:p w14:paraId="0ACD4024" w14:textId="2F93BEA4" w:rsidR="00A36AC2" w:rsidRPr="00DE1106" w:rsidRDefault="00A36AC2" w:rsidP="00BA33C9">
            <w:pPr>
              <w:keepNext/>
              <w:keepLines/>
              <w:jc w:val="center"/>
              <w:rPr>
                <w:rFonts w:ascii="Proba Pro" w:eastAsia="Times New Roman" w:hAnsi="Proba Pro" w:cs="Calibri"/>
                <w:color w:val="auto"/>
                <w:szCs w:val="16"/>
              </w:rPr>
            </w:pPr>
            <w:ins w:id="6986" w:author="Lucka" w:date="2018-08-20T16:27:00Z">
              <w:r w:rsidRPr="00F31E83">
                <w:rPr>
                  <w:rFonts w:ascii="Proba Pro" w:eastAsia="Proba Pro" w:hAnsi="Proba Pro" w:cs="Proba Pro"/>
                  <w:i/>
                  <w:color w:val="000000"/>
                  <w:szCs w:val="20"/>
                </w:rPr>
                <w:t>Doplniť kladné číslo zaokrúhlené na maximálne dve desatinné miesta</w:t>
              </w:r>
            </w:ins>
            <w:del w:id="6987" w:author="Lucka" w:date="2018-08-20T16:27:00Z">
              <w:r w:rsidRPr="00DE1106" w:rsidDel="00913CE9">
                <w:rPr>
                  <w:rFonts w:ascii="Calibri" w:eastAsia="Times New Roman" w:hAnsi="Calibri" w:cs="Calibri"/>
                  <w:color w:val="auto"/>
                  <w:szCs w:val="16"/>
                </w:rPr>
                <w:delText> </w:delText>
              </w:r>
            </w:del>
          </w:p>
        </w:tc>
        <w:tc>
          <w:tcPr>
            <w:tcW w:w="788" w:type="pct"/>
            <w:shd w:val="clear" w:color="auto" w:fill="auto"/>
            <w:vAlign w:val="bottom"/>
            <w:hideMark/>
          </w:tcPr>
          <w:p w14:paraId="350A2E7A" w14:textId="77777777" w:rsidR="00A36AC2" w:rsidRDefault="00A36AC2" w:rsidP="00BA33C9">
            <w:pPr>
              <w:keepNext/>
              <w:keepLines/>
              <w:jc w:val="center"/>
              <w:rPr>
                <w:ins w:id="6988" w:author="Lucka" w:date="2018-08-20T16:27:00Z"/>
                <w:rFonts w:ascii="Proba Pro" w:eastAsia="Times New Roman" w:hAnsi="Proba Pro" w:cs="Calibri"/>
                <w:color w:val="000000"/>
                <w:szCs w:val="16"/>
              </w:rPr>
            </w:pPr>
            <w:ins w:id="6989"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2A5CDD1" w14:textId="77777777" w:rsidR="00A36AC2" w:rsidRDefault="00A36AC2" w:rsidP="00BA33C9">
            <w:pPr>
              <w:keepNext/>
              <w:keepLines/>
              <w:jc w:val="center"/>
              <w:rPr>
                <w:ins w:id="6990" w:author="Lucka" w:date="2018-08-20T16:27:00Z"/>
                <w:rFonts w:ascii="Proba Pro" w:eastAsia="Times New Roman" w:hAnsi="Proba Pro" w:cs="Calibri"/>
                <w:color w:val="000000"/>
                <w:szCs w:val="16"/>
              </w:rPr>
            </w:pPr>
          </w:p>
          <w:p w14:paraId="0DD5C06B" w14:textId="77777777" w:rsidR="00A36AC2" w:rsidRDefault="00A36AC2" w:rsidP="00BA33C9">
            <w:pPr>
              <w:keepNext/>
              <w:keepLines/>
              <w:jc w:val="center"/>
              <w:rPr>
                <w:ins w:id="6991" w:author="Lucka" w:date="2018-08-20T16:27:00Z"/>
                <w:rFonts w:ascii="Proba Pro" w:eastAsia="Times New Roman" w:hAnsi="Proba Pro" w:cs="Calibri"/>
                <w:color w:val="000000"/>
                <w:szCs w:val="16"/>
              </w:rPr>
            </w:pPr>
          </w:p>
          <w:p w14:paraId="5C437527" w14:textId="77777777" w:rsidR="00A36AC2" w:rsidRDefault="00A36AC2" w:rsidP="00BA33C9">
            <w:pPr>
              <w:keepNext/>
              <w:keepLines/>
              <w:jc w:val="center"/>
              <w:rPr>
                <w:ins w:id="6992" w:author="Lucka" w:date="2018-08-20T16:27:00Z"/>
                <w:rFonts w:ascii="Proba Pro" w:eastAsia="Times New Roman" w:hAnsi="Proba Pro" w:cs="Calibri"/>
                <w:color w:val="000000"/>
                <w:szCs w:val="16"/>
              </w:rPr>
            </w:pPr>
          </w:p>
          <w:p w14:paraId="22F2406C" w14:textId="77777777" w:rsidR="00A36AC2" w:rsidRDefault="00A36AC2" w:rsidP="00BA33C9">
            <w:pPr>
              <w:keepNext/>
              <w:keepLines/>
              <w:jc w:val="center"/>
              <w:rPr>
                <w:ins w:id="6993" w:author="Lucka" w:date="2018-08-20T16:27:00Z"/>
                <w:rFonts w:ascii="Proba Pro" w:eastAsia="Times New Roman" w:hAnsi="Proba Pro" w:cs="Calibri"/>
                <w:color w:val="000000"/>
                <w:szCs w:val="16"/>
              </w:rPr>
            </w:pPr>
          </w:p>
          <w:p w14:paraId="429E2E40" w14:textId="77777777" w:rsidR="00A36AC2" w:rsidRDefault="00A36AC2" w:rsidP="00BA33C9">
            <w:pPr>
              <w:keepNext/>
              <w:keepLines/>
              <w:jc w:val="center"/>
              <w:rPr>
                <w:ins w:id="6994" w:author="Lucka" w:date="2018-08-20T16:27:00Z"/>
                <w:rFonts w:ascii="Proba Pro" w:eastAsia="Times New Roman" w:hAnsi="Proba Pro" w:cs="Calibri"/>
                <w:color w:val="000000"/>
                <w:szCs w:val="16"/>
              </w:rPr>
            </w:pPr>
          </w:p>
          <w:p w14:paraId="49611DDF" w14:textId="77777777" w:rsidR="00A36AC2" w:rsidRDefault="00A36AC2" w:rsidP="00BA33C9">
            <w:pPr>
              <w:keepNext/>
              <w:keepLines/>
              <w:jc w:val="center"/>
              <w:rPr>
                <w:ins w:id="6995" w:author="Lucka" w:date="2018-08-20T16:27:00Z"/>
                <w:rFonts w:ascii="Proba Pro" w:eastAsia="Times New Roman" w:hAnsi="Proba Pro" w:cs="Calibri"/>
                <w:color w:val="000000"/>
                <w:szCs w:val="16"/>
              </w:rPr>
            </w:pPr>
          </w:p>
          <w:p w14:paraId="7F2269C9" w14:textId="52056BEC" w:rsidR="00A36AC2" w:rsidRPr="00DE1106" w:rsidRDefault="00A36AC2" w:rsidP="00BA33C9">
            <w:pPr>
              <w:keepNext/>
              <w:keepLines/>
              <w:jc w:val="center"/>
              <w:rPr>
                <w:rFonts w:ascii="Proba Pro" w:eastAsia="Times New Roman" w:hAnsi="Proba Pro" w:cs="Calibri"/>
                <w:color w:val="auto"/>
                <w:szCs w:val="16"/>
              </w:rPr>
            </w:pPr>
            <w:del w:id="6996" w:author="Lucka" w:date="2018-08-20T16:27:00Z">
              <w:r w:rsidRPr="00DE1106" w:rsidDel="00913CE9">
                <w:rPr>
                  <w:rFonts w:ascii="Calibri" w:eastAsia="Times New Roman" w:hAnsi="Calibri" w:cs="Calibri"/>
                  <w:color w:val="auto"/>
                  <w:szCs w:val="16"/>
                </w:rPr>
                <w:delText> </w:delText>
              </w:r>
            </w:del>
          </w:p>
        </w:tc>
      </w:tr>
      <w:tr w:rsidR="00A36AC2" w:rsidRPr="00DE1106" w14:paraId="7C10906E" w14:textId="77777777" w:rsidTr="00010AA2">
        <w:trPr>
          <w:trHeight w:val="1500"/>
        </w:trPr>
        <w:tc>
          <w:tcPr>
            <w:tcW w:w="657" w:type="pct"/>
            <w:shd w:val="clear" w:color="auto" w:fill="FFC000"/>
            <w:vAlign w:val="center"/>
            <w:hideMark/>
          </w:tcPr>
          <w:p w14:paraId="6E620D37" w14:textId="02B48E0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6997"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02C8EEBE" w14:textId="77777777" w:rsidR="00A36AC2" w:rsidRDefault="00A36AC2" w:rsidP="00BA33C9">
            <w:pPr>
              <w:keepNext/>
              <w:keepLines/>
              <w:rPr>
                <w:ins w:id="6998"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6999" w:author="Lucka" w:date="2018-08-20T16:26:00Z">
              <w:r>
                <w:rPr>
                  <w:rFonts w:ascii="Proba Pro" w:eastAsia="Times New Roman" w:hAnsi="Proba Pro" w:cs="Calibri"/>
                  <w:color w:val="000000"/>
                  <w:szCs w:val="16"/>
                </w:rPr>
                <w:t>4.2.1</w:t>
              </w:r>
            </w:ins>
          </w:p>
          <w:p w14:paraId="42A1F503" w14:textId="717BA126" w:rsidR="00A36AC2" w:rsidRPr="00DE1106" w:rsidRDefault="00A36AC2" w:rsidP="00BA33C9">
            <w:pPr>
              <w:keepNext/>
              <w:keepLines/>
              <w:rPr>
                <w:rFonts w:ascii="Proba Pro" w:eastAsia="Times New Roman" w:hAnsi="Proba Pro" w:cs="Calibri"/>
                <w:color w:val="000000"/>
                <w:szCs w:val="16"/>
              </w:rPr>
            </w:pPr>
            <w:ins w:id="7000" w:author="Lucka" w:date="2018-08-20T16:26:00Z">
              <w:r>
                <w:rPr>
                  <w:rFonts w:ascii="Proba Pro" w:eastAsia="Times New Roman" w:hAnsi="Proba Pro" w:cs="Calibri"/>
                  <w:color w:val="000000"/>
                  <w:szCs w:val="16"/>
                </w:rPr>
                <w:t>položka a)</w:t>
              </w:r>
            </w:ins>
          </w:p>
        </w:tc>
        <w:tc>
          <w:tcPr>
            <w:tcW w:w="629" w:type="pct"/>
            <w:shd w:val="clear" w:color="auto" w:fill="auto"/>
            <w:hideMark/>
          </w:tcPr>
          <w:p w14:paraId="5A413BA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kopírovanie elektronickej publikácie na nosič (USB </w:t>
            </w:r>
            <w:proofErr w:type="spellStart"/>
            <w:r w:rsidRPr="00DE1106">
              <w:rPr>
                <w:rFonts w:ascii="Proba Pro" w:eastAsia="Times New Roman" w:hAnsi="Proba Pro" w:cs="Calibri"/>
                <w:color w:val="000000"/>
                <w:szCs w:val="16"/>
              </w:rPr>
              <w:t>flash</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disc</w:t>
            </w:r>
            <w:proofErr w:type="spellEnd"/>
            <w:r w:rsidRPr="00DE1106">
              <w:rPr>
                <w:rFonts w:ascii="Proba Pro" w:eastAsia="Times New Roman" w:hAnsi="Proba Pro" w:cs="Calibri"/>
                <w:color w:val="000000"/>
                <w:szCs w:val="16"/>
              </w:rPr>
              <w:t>)</w:t>
            </w:r>
          </w:p>
        </w:tc>
        <w:tc>
          <w:tcPr>
            <w:tcW w:w="342" w:type="pct"/>
            <w:shd w:val="clear" w:color="auto" w:fill="auto"/>
            <w:vAlign w:val="center"/>
            <w:hideMark/>
          </w:tcPr>
          <w:p w14:paraId="139A14B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918856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2000</w:t>
            </w:r>
          </w:p>
        </w:tc>
        <w:tc>
          <w:tcPr>
            <w:tcW w:w="368" w:type="pct"/>
            <w:shd w:val="clear" w:color="auto" w:fill="auto"/>
            <w:hideMark/>
          </w:tcPr>
          <w:p w14:paraId="5CC33FC6" w14:textId="0F32DAED" w:rsidR="00A36AC2" w:rsidRPr="00DE1106" w:rsidRDefault="00A36AC2" w:rsidP="00BA33C9">
            <w:pPr>
              <w:keepNext/>
              <w:keepLines/>
              <w:jc w:val="center"/>
              <w:rPr>
                <w:rFonts w:ascii="Proba Pro" w:eastAsia="Times New Roman" w:hAnsi="Proba Pro" w:cs="Calibri"/>
                <w:color w:val="auto"/>
                <w:szCs w:val="16"/>
              </w:rPr>
            </w:pPr>
            <w:ins w:id="7001" w:author="Lucka" w:date="2018-08-20T16:27:00Z">
              <w:r w:rsidRPr="00F31E83">
                <w:rPr>
                  <w:rFonts w:ascii="Proba Pro" w:eastAsia="Proba Pro" w:hAnsi="Proba Pro" w:cs="Proba Pro"/>
                  <w:i/>
                  <w:color w:val="000000"/>
                  <w:szCs w:val="20"/>
                </w:rPr>
                <w:t>Doplniť kladné číslo zaokrúhlené na maximálne dve desatinné miesta</w:t>
              </w:r>
            </w:ins>
            <w:del w:id="7002" w:author="Lucka" w:date="2018-08-20T16:27:00Z">
              <w:r w:rsidRPr="00DE1106" w:rsidDel="00D03A03">
                <w:rPr>
                  <w:rFonts w:ascii="Calibri" w:eastAsia="Times New Roman" w:hAnsi="Calibri" w:cs="Calibri"/>
                  <w:color w:val="auto"/>
                  <w:szCs w:val="16"/>
                </w:rPr>
                <w:delText> </w:delText>
              </w:r>
            </w:del>
          </w:p>
        </w:tc>
        <w:tc>
          <w:tcPr>
            <w:tcW w:w="443" w:type="pct"/>
            <w:shd w:val="clear" w:color="auto" w:fill="auto"/>
            <w:hideMark/>
          </w:tcPr>
          <w:p w14:paraId="497269F8" w14:textId="471F9680" w:rsidR="00A36AC2" w:rsidRPr="00DE1106" w:rsidRDefault="00A36AC2" w:rsidP="00BA33C9">
            <w:pPr>
              <w:keepNext/>
              <w:keepLines/>
              <w:jc w:val="center"/>
              <w:rPr>
                <w:rFonts w:ascii="Proba Pro" w:eastAsia="Times New Roman" w:hAnsi="Proba Pro" w:cs="Calibri"/>
                <w:color w:val="auto"/>
                <w:szCs w:val="16"/>
              </w:rPr>
            </w:pPr>
            <w:ins w:id="7003" w:author="Lucka" w:date="2018-08-20T16:27:00Z">
              <w:r w:rsidRPr="00F31E83">
                <w:rPr>
                  <w:rFonts w:ascii="Proba Pro" w:eastAsia="Proba Pro" w:hAnsi="Proba Pro" w:cs="Proba Pro"/>
                  <w:i/>
                  <w:color w:val="000000"/>
                  <w:szCs w:val="20"/>
                </w:rPr>
                <w:t>Doplniť kladné číslo zaokrúhlené na maximálne dve desatinné miesta</w:t>
              </w:r>
            </w:ins>
            <w:del w:id="7004" w:author="Lucka" w:date="2018-08-20T16:27:00Z">
              <w:r w:rsidRPr="00DE1106" w:rsidDel="00D03A03">
                <w:rPr>
                  <w:rFonts w:ascii="Calibri" w:eastAsia="Times New Roman" w:hAnsi="Calibri" w:cs="Calibri"/>
                  <w:color w:val="auto"/>
                  <w:szCs w:val="16"/>
                </w:rPr>
                <w:delText> </w:delText>
              </w:r>
            </w:del>
          </w:p>
        </w:tc>
        <w:tc>
          <w:tcPr>
            <w:tcW w:w="348" w:type="pct"/>
            <w:shd w:val="clear" w:color="auto" w:fill="auto"/>
            <w:hideMark/>
          </w:tcPr>
          <w:p w14:paraId="45581D2B" w14:textId="4B240184" w:rsidR="00A36AC2" w:rsidRPr="00DE1106" w:rsidRDefault="00A36AC2" w:rsidP="00BA33C9">
            <w:pPr>
              <w:keepNext/>
              <w:keepLines/>
              <w:jc w:val="center"/>
              <w:rPr>
                <w:rFonts w:ascii="Proba Pro" w:eastAsia="Times New Roman" w:hAnsi="Proba Pro" w:cs="Calibri"/>
                <w:color w:val="auto"/>
                <w:szCs w:val="16"/>
              </w:rPr>
            </w:pPr>
            <w:ins w:id="7005" w:author="Lucka" w:date="2018-08-20T16:27:00Z">
              <w:r w:rsidRPr="00F31E83">
                <w:rPr>
                  <w:rFonts w:ascii="Proba Pro" w:eastAsia="Proba Pro" w:hAnsi="Proba Pro" w:cs="Proba Pro"/>
                  <w:i/>
                  <w:color w:val="000000"/>
                  <w:szCs w:val="20"/>
                </w:rPr>
                <w:t>Doplniť kladné číslo zaokrúhlené na maximálne dve desatinné miesta</w:t>
              </w:r>
            </w:ins>
            <w:del w:id="7006" w:author="Lucka" w:date="2018-08-20T16:27:00Z">
              <w:r w:rsidRPr="00DE1106" w:rsidDel="00D03A03">
                <w:rPr>
                  <w:rFonts w:ascii="Calibri" w:eastAsia="Times New Roman" w:hAnsi="Calibri" w:cs="Calibri"/>
                  <w:color w:val="auto"/>
                  <w:szCs w:val="16"/>
                </w:rPr>
                <w:delText> </w:delText>
              </w:r>
            </w:del>
          </w:p>
        </w:tc>
        <w:tc>
          <w:tcPr>
            <w:tcW w:w="571" w:type="pct"/>
            <w:shd w:val="clear" w:color="auto" w:fill="auto"/>
            <w:hideMark/>
          </w:tcPr>
          <w:p w14:paraId="6063DECC" w14:textId="240C9F78" w:rsidR="00A36AC2" w:rsidRPr="00DE1106" w:rsidRDefault="00A36AC2" w:rsidP="00BA33C9">
            <w:pPr>
              <w:keepNext/>
              <w:keepLines/>
              <w:jc w:val="center"/>
              <w:rPr>
                <w:rFonts w:ascii="Proba Pro" w:eastAsia="Times New Roman" w:hAnsi="Proba Pro" w:cs="Calibri"/>
                <w:color w:val="auto"/>
                <w:szCs w:val="16"/>
              </w:rPr>
            </w:pPr>
            <w:ins w:id="7007" w:author="Lucka" w:date="2018-08-20T16:27:00Z">
              <w:r w:rsidRPr="00F31E83">
                <w:rPr>
                  <w:rFonts w:ascii="Proba Pro" w:eastAsia="Proba Pro" w:hAnsi="Proba Pro" w:cs="Proba Pro"/>
                  <w:i/>
                  <w:color w:val="000000"/>
                  <w:szCs w:val="20"/>
                </w:rPr>
                <w:t>Doplniť kladné číslo zaokrúhlené na maximálne dve desatinné miesta</w:t>
              </w:r>
            </w:ins>
            <w:del w:id="7008" w:author="Lucka" w:date="2018-08-20T16:27:00Z">
              <w:r w:rsidRPr="00DE1106" w:rsidDel="00D03A03">
                <w:rPr>
                  <w:rFonts w:ascii="Calibri" w:eastAsia="Times New Roman" w:hAnsi="Calibri" w:cs="Calibri"/>
                  <w:color w:val="auto"/>
                  <w:szCs w:val="16"/>
                </w:rPr>
                <w:delText> </w:delText>
              </w:r>
            </w:del>
          </w:p>
        </w:tc>
        <w:tc>
          <w:tcPr>
            <w:tcW w:w="788" w:type="pct"/>
            <w:shd w:val="clear" w:color="auto" w:fill="auto"/>
            <w:vAlign w:val="center"/>
            <w:hideMark/>
          </w:tcPr>
          <w:p w14:paraId="726732B0" w14:textId="77777777" w:rsidR="00A36AC2" w:rsidRPr="00DE1106" w:rsidRDefault="00A36AC2" w:rsidP="00BA33C9">
            <w:pPr>
              <w:keepNext/>
              <w:keepLines/>
              <w:jc w:val="center"/>
              <w:rPr>
                <w:rFonts w:ascii="Proba Pro" w:eastAsia="Times New Roman" w:hAnsi="Proba Pro" w:cs="Calibri"/>
                <w:color w:val="auto"/>
                <w:szCs w:val="16"/>
              </w:rPr>
            </w:pPr>
            <w:r w:rsidRPr="00DE1106">
              <w:rPr>
                <w:rFonts w:ascii="Proba Pro" w:eastAsia="Times New Roman" w:hAnsi="Proba Pro" w:cs="Calibri"/>
                <w:color w:val="auto"/>
                <w:szCs w:val="16"/>
              </w:rPr>
              <w:t xml:space="preserve">nahratie na 1 USB -  brožúra + leták </w:t>
            </w:r>
          </w:p>
        </w:tc>
      </w:tr>
      <w:tr w:rsidR="00A36AC2" w:rsidRPr="00DE1106" w14:paraId="48480AB0" w14:textId="77777777" w:rsidTr="00010AA2">
        <w:trPr>
          <w:trHeight w:val="2400"/>
        </w:trPr>
        <w:tc>
          <w:tcPr>
            <w:tcW w:w="657" w:type="pct"/>
            <w:shd w:val="clear" w:color="auto" w:fill="FFC000"/>
            <w:vAlign w:val="center"/>
            <w:hideMark/>
          </w:tcPr>
          <w:p w14:paraId="2281CDF7" w14:textId="63BA4F74"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009"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2EE21C81" w14:textId="77777777" w:rsidR="00A36AC2" w:rsidRDefault="00A36AC2" w:rsidP="00BA33C9">
            <w:pPr>
              <w:keepNext/>
              <w:keepLines/>
              <w:rPr>
                <w:ins w:id="7010"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7011" w:author="Lucka" w:date="2018-08-20T16:26:00Z">
              <w:r>
                <w:rPr>
                  <w:rFonts w:ascii="Proba Pro" w:eastAsia="Times New Roman" w:hAnsi="Proba Pro" w:cs="Calibri"/>
                  <w:color w:val="000000"/>
                  <w:szCs w:val="16"/>
                </w:rPr>
                <w:t>4.2.1</w:t>
              </w:r>
            </w:ins>
          </w:p>
          <w:p w14:paraId="68C735E6" w14:textId="4A0DBAE1" w:rsidR="00A36AC2" w:rsidRPr="00DE1106" w:rsidRDefault="00A36AC2" w:rsidP="00BA33C9">
            <w:pPr>
              <w:keepNext/>
              <w:keepLines/>
              <w:rPr>
                <w:rFonts w:ascii="Proba Pro" w:eastAsia="Times New Roman" w:hAnsi="Proba Pro" w:cs="Calibri"/>
                <w:color w:val="000000"/>
                <w:szCs w:val="16"/>
              </w:rPr>
            </w:pPr>
            <w:ins w:id="7012" w:author="Lucka" w:date="2018-08-20T16:26:00Z">
              <w:r>
                <w:rPr>
                  <w:rFonts w:ascii="Proba Pro" w:eastAsia="Times New Roman" w:hAnsi="Proba Pro" w:cs="Calibri"/>
                  <w:color w:val="000000"/>
                  <w:szCs w:val="16"/>
                </w:rPr>
                <w:t>položka b)</w:t>
              </w:r>
            </w:ins>
          </w:p>
        </w:tc>
        <w:tc>
          <w:tcPr>
            <w:tcW w:w="629" w:type="pct"/>
            <w:shd w:val="clear" w:color="auto" w:fill="auto"/>
            <w:hideMark/>
          </w:tcPr>
          <w:p w14:paraId="3D6BA91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 xml:space="preserve">Tlač: </w:t>
            </w:r>
            <w:r w:rsidRPr="00DE1106">
              <w:rPr>
                <w:rFonts w:ascii="Proba Pro" w:eastAsia="Times New Roman" w:hAnsi="Proba Pro" w:cs="Calibri"/>
                <w:color w:val="000000"/>
                <w:szCs w:val="16"/>
              </w:rPr>
              <w:t>leták "Možnosti zníženia znečisťovania ovzdušia správnym kúrením v domácnostiach"</w:t>
            </w:r>
          </w:p>
        </w:tc>
        <w:tc>
          <w:tcPr>
            <w:tcW w:w="342" w:type="pct"/>
            <w:shd w:val="clear" w:color="auto" w:fill="auto"/>
            <w:vAlign w:val="center"/>
            <w:hideMark/>
          </w:tcPr>
          <w:p w14:paraId="6642F72D" w14:textId="77777777" w:rsidR="00A36AC2" w:rsidRPr="00DE1106" w:rsidRDefault="00A36AC2"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ks</w:t>
            </w:r>
          </w:p>
        </w:tc>
        <w:tc>
          <w:tcPr>
            <w:tcW w:w="255" w:type="pct"/>
            <w:shd w:val="clear" w:color="auto" w:fill="auto"/>
            <w:vAlign w:val="center"/>
            <w:hideMark/>
          </w:tcPr>
          <w:p w14:paraId="3211640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196000</w:t>
            </w:r>
          </w:p>
        </w:tc>
        <w:tc>
          <w:tcPr>
            <w:tcW w:w="368" w:type="pct"/>
            <w:shd w:val="clear" w:color="auto" w:fill="auto"/>
            <w:hideMark/>
          </w:tcPr>
          <w:p w14:paraId="6037ED02" w14:textId="620153E1" w:rsidR="00A36AC2" w:rsidRPr="00DE1106" w:rsidRDefault="00A36AC2" w:rsidP="00BA33C9">
            <w:pPr>
              <w:keepNext/>
              <w:keepLines/>
              <w:jc w:val="center"/>
              <w:rPr>
                <w:rFonts w:ascii="Proba Pro" w:eastAsia="Times New Roman" w:hAnsi="Proba Pro" w:cs="Calibri"/>
                <w:color w:val="auto"/>
                <w:szCs w:val="16"/>
              </w:rPr>
            </w:pPr>
            <w:ins w:id="7013" w:author="Lucka" w:date="2018-08-20T16:27:00Z">
              <w:r w:rsidRPr="00F31E83">
                <w:rPr>
                  <w:rFonts w:ascii="Proba Pro" w:eastAsia="Proba Pro" w:hAnsi="Proba Pro" w:cs="Proba Pro"/>
                  <w:i/>
                  <w:color w:val="000000"/>
                  <w:szCs w:val="20"/>
                </w:rPr>
                <w:t>Doplniť kladné číslo zaokrúhlené na maximálne dve desatinné miesta</w:t>
              </w:r>
            </w:ins>
            <w:del w:id="7014" w:author="Lucka" w:date="2018-08-20T16:27:00Z">
              <w:r w:rsidRPr="00DE1106" w:rsidDel="007026A9">
                <w:rPr>
                  <w:rFonts w:ascii="Calibri" w:eastAsia="Times New Roman" w:hAnsi="Calibri" w:cs="Calibri"/>
                  <w:color w:val="auto"/>
                  <w:szCs w:val="16"/>
                </w:rPr>
                <w:delText> </w:delText>
              </w:r>
            </w:del>
          </w:p>
        </w:tc>
        <w:tc>
          <w:tcPr>
            <w:tcW w:w="443" w:type="pct"/>
            <w:shd w:val="clear" w:color="auto" w:fill="auto"/>
            <w:hideMark/>
          </w:tcPr>
          <w:p w14:paraId="5C8C5EF6" w14:textId="40A54343" w:rsidR="00A36AC2" w:rsidRPr="00DE1106" w:rsidRDefault="00A36AC2" w:rsidP="00BA33C9">
            <w:pPr>
              <w:keepNext/>
              <w:keepLines/>
              <w:jc w:val="center"/>
              <w:rPr>
                <w:rFonts w:ascii="Proba Pro" w:eastAsia="Times New Roman" w:hAnsi="Proba Pro" w:cs="Calibri"/>
                <w:color w:val="auto"/>
                <w:szCs w:val="16"/>
              </w:rPr>
            </w:pPr>
            <w:ins w:id="7015" w:author="Lucka" w:date="2018-08-20T16:27:00Z">
              <w:r w:rsidRPr="00F31E83">
                <w:rPr>
                  <w:rFonts w:ascii="Proba Pro" w:eastAsia="Proba Pro" w:hAnsi="Proba Pro" w:cs="Proba Pro"/>
                  <w:i/>
                  <w:color w:val="000000"/>
                  <w:szCs w:val="20"/>
                </w:rPr>
                <w:t>Doplniť kladné číslo zaokrúhlené na maximálne dve desatinné miesta</w:t>
              </w:r>
            </w:ins>
            <w:del w:id="7016" w:author="Lucka" w:date="2018-08-20T16:27:00Z">
              <w:r w:rsidRPr="00DE1106" w:rsidDel="007026A9">
                <w:rPr>
                  <w:rFonts w:ascii="Calibri" w:eastAsia="Times New Roman" w:hAnsi="Calibri" w:cs="Calibri"/>
                  <w:color w:val="auto"/>
                  <w:szCs w:val="16"/>
                </w:rPr>
                <w:delText> </w:delText>
              </w:r>
            </w:del>
          </w:p>
        </w:tc>
        <w:tc>
          <w:tcPr>
            <w:tcW w:w="348" w:type="pct"/>
            <w:shd w:val="clear" w:color="auto" w:fill="auto"/>
            <w:hideMark/>
          </w:tcPr>
          <w:p w14:paraId="1023D92A" w14:textId="1AC85620" w:rsidR="00A36AC2" w:rsidRPr="00DE1106" w:rsidRDefault="00A36AC2" w:rsidP="00BA33C9">
            <w:pPr>
              <w:keepNext/>
              <w:keepLines/>
              <w:jc w:val="center"/>
              <w:rPr>
                <w:rFonts w:ascii="Proba Pro" w:eastAsia="Times New Roman" w:hAnsi="Proba Pro" w:cs="Calibri"/>
                <w:color w:val="auto"/>
                <w:szCs w:val="16"/>
              </w:rPr>
            </w:pPr>
            <w:ins w:id="7017" w:author="Lucka" w:date="2018-08-20T16:27:00Z">
              <w:r w:rsidRPr="00F31E83">
                <w:rPr>
                  <w:rFonts w:ascii="Proba Pro" w:eastAsia="Proba Pro" w:hAnsi="Proba Pro" w:cs="Proba Pro"/>
                  <w:i/>
                  <w:color w:val="000000"/>
                  <w:szCs w:val="20"/>
                </w:rPr>
                <w:t>Doplniť kladné číslo zaokrúhlené na maximálne dve desatinné miesta</w:t>
              </w:r>
            </w:ins>
            <w:del w:id="7018" w:author="Lucka" w:date="2018-08-20T16:27:00Z">
              <w:r w:rsidRPr="00DE1106" w:rsidDel="007026A9">
                <w:rPr>
                  <w:rFonts w:ascii="Calibri" w:eastAsia="Times New Roman" w:hAnsi="Calibri" w:cs="Calibri"/>
                  <w:color w:val="auto"/>
                  <w:szCs w:val="16"/>
                </w:rPr>
                <w:delText> </w:delText>
              </w:r>
            </w:del>
          </w:p>
        </w:tc>
        <w:tc>
          <w:tcPr>
            <w:tcW w:w="571" w:type="pct"/>
            <w:shd w:val="clear" w:color="auto" w:fill="auto"/>
            <w:hideMark/>
          </w:tcPr>
          <w:p w14:paraId="4A4ED2E9" w14:textId="23DB4B6D" w:rsidR="00A36AC2" w:rsidRPr="00DE1106" w:rsidRDefault="00A36AC2" w:rsidP="00BA33C9">
            <w:pPr>
              <w:keepNext/>
              <w:keepLines/>
              <w:jc w:val="center"/>
              <w:rPr>
                <w:rFonts w:ascii="Proba Pro" w:eastAsia="Times New Roman" w:hAnsi="Proba Pro" w:cs="Calibri"/>
                <w:color w:val="auto"/>
                <w:szCs w:val="16"/>
              </w:rPr>
            </w:pPr>
            <w:ins w:id="7019" w:author="Lucka" w:date="2018-08-20T16:27:00Z">
              <w:r w:rsidRPr="00F31E83">
                <w:rPr>
                  <w:rFonts w:ascii="Proba Pro" w:eastAsia="Proba Pro" w:hAnsi="Proba Pro" w:cs="Proba Pro"/>
                  <w:i/>
                  <w:color w:val="000000"/>
                  <w:szCs w:val="20"/>
                </w:rPr>
                <w:t>Doplniť kladné číslo zaokrúhlené na maximálne dve desatinné miesta</w:t>
              </w:r>
            </w:ins>
            <w:del w:id="7020" w:author="Lucka" w:date="2018-08-20T16:27:00Z">
              <w:r w:rsidRPr="00DE1106" w:rsidDel="007026A9">
                <w:rPr>
                  <w:rFonts w:ascii="Calibri" w:eastAsia="Times New Roman" w:hAnsi="Calibri" w:cs="Calibri"/>
                  <w:color w:val="auto"/>
                  <w:szCs w:val="16"/>
                </w:rPr>
                <w:delText> </w:delText>
              </w:r>
            </w:del>
          </w:p>
        </w:tc>
        <w:tc>
          <w:tcPr>
            <w:tcW w:w="788" w:type="pct"/>
            <w:shd w:val="clear" w:color="auto" w:fill="auto"/>
            <w:vAlign w:val="bottom"/>
            <w:hideMark/>
          </w:tcPr>
          <w:p w14:paraId="4B195D8D" w14:textId="77777777" w:rsidR="00A36AC2" w:rsidRDefault="00A36AC2" w:rsidP="00BA33C9">
            <w:pPr>
              <w:keepNext/>
              <w:keepLines/>
              <w:jc w:val="center"/>
              <w:rPr>
                <w:ins w:id="7021" w:author="Lucka" w:date="2018-08-20T16:27:00Z"/>
                <w:rFonts w:ascii="Proba Pro" w:eastAsia="Times New Roman" w:hAnsi="Proba Pro" w:cs="Calibri"/>
                <w:color w:val="000000"/>
                <w:szCs w:val="16"/>
              </w:rPr>
            </w:pPr>
            <w:ins w:id="7022"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726C1F7" w14:textId="77777777" w:rsidR="00A36AC2" w:rsidRDefault="00A36AC2" w:rsidP="00BA33C9">
            <w:pPr>
              <w:keepNext/>
              <w:keepLines/>
              <w:jc w:val="center"/>
              <w:rPr>
                <w:ins w:id="7023" w:author="Lucka" w:date="2018-08-20T16:27:00Z"/>
                <w:rFonts w:ascii="Proba Pro" w:eastAsia="Times New Roman" w:hAnsi="Proba Pro" w:cs="Calibri"/>
                <w:color w:val="000000"/>
                <w:szCs w:val="16"/>
              </w:rPr>
            </w:pPr>
          </w:p>
          <w:p w14:paraId="14EBEF1C" w14:textId="77777777" w:rsidR="00A36AC2" w:rsidRDefault="00A36AC2" w:rsidP="00BA33C9">
            <w:pPr>
              <w:keepNext/>
              <w:keepLines/>
              <w:jc w:val="center"/>
              <w:rPr>
                <w:ins w:id="7024" w:author="Lucka" w:date="2018-08-20T16:27:00Z"/>
                <w:rFonts w:ascii="Proba Pro" w:eastAsia="Times New Roman" w:hAnsi="Proba Pro" w:cs="Calibri"/>
                <w:color w:val="000000"/>
                <w:szCs w:val="16"/>
              </w:rPr>
            </w:pPr>
          </w:p>
          <w:p w14:paraId="3A40B880" w14:textId="77777777" w:rsidR="00A36AC2" w:rsidRDefault="00A36AC2" w:rsidP="00BA33C9">
            <w:pPr>
              <w:keepNext/>
              <w:keepLines/>
              <w:jc w:val="center"/>
              <w:rPr>
                <w:ins w:id="7025" w:author="Lucka" w:date="2018-08-20T16:27:00Z"/>
                <w:rFonts w:ascii="Proba Pro" w:eastAsia="Times New Roman" w:hAnsi="Proba Pro" w:cs="Calibri"/>
                <w:color w:val="000000"/>
                <w:szCs w:val="16"/>
              </w:rPr>
            </w:pPr>
          </w:p>
          <w:p w14:paraId="5FF2CA3C" w14:textId="77777777" w:rsidR="00A36AC2" w:rsidRDefault="00A36AC2" w:rsidP="00BA33C9">
            <w:pPr>
              <w:keepNext/>
              <w:keepLines/>
              <w:jc w:val="center"/>
              <w:rPr>
                <w:ins w:id="7026" w:author="Lucka" w:date="2018-08-20T16:27:00Z"/>
                <w:rFonts w:ascii="Proba Pro" w:eastAsia="Times New Roman" w:hAnsi="Proba Pro" w:cs="Calibri"/>
                <w:color w:val="000000"/>
                <w:szCs w:val="16"/>
              </w:rPr>
            </w:pPr>
          </w:p>
          <w:p w14:paraId="0045416F" w14:textId="77777777" w:rsidR="00A36AC2" w:rsidRDefault="00A36AC2" w:rsidP="00BA33C9">
            <w:pPr>
              <w:keepNext/>
              <w:keepLines/>
              <w:jc w:val="center"/>
              <w:rPr>
                <w:ins w:id="7027" w:author="Lucka" w:date="2018-08-20T16:27:00Z"/>
                <w:rFonts w:ascii="Proba Pro" w:eastAsia="Times New Roman" w:hAnsi="Proba Pro" w:cs="Calibri"/>
                <w:color w:val="000000"/>
                <w:szCs w:val="16"/>
              </w:rPr>
            </w:pPr>
          </w:p>
          <w:p w14:paraId="7BEBE66F" w14:textId="77777777" w:rsidR="00A36AC2" w:rsidRDefault="00A36AC2" w:rsidP="00BA33C9">
            <w:pPr>
              <w:keepNext/>
              <w:keepLines/>
              <w:jc w:val="center"/>
              <w:rPr>
                <w:ins w:id="7028" w:author="Lucka" w:date="2018-08-20T16:27:00Z"/>
                <w:rFonts w:ascii="Proba Pro" w:eastAsia="Times New Roman" w:hAnsi="Proba Pro" w:cs="Calibri"/>
                <w:color w:val="000000"/>
                <w:szCs w:val="16"/>
              </w:rPr>
            </w:pPr>
          </w:p>
          <w:p w14:paraId="4CFE0664" w14:textId="2EE966CC" w:rsidR="00A36AC2" w:rsidRPr="00DE1106" w:rsidRDefault="00A36AC2" w:rsidP="00BA33C9">
            <w:pPr>
              <w:keepNext/>
              <w:keepLines/>
              <w:jc w:val="center"/>
              <w:rPr>
                <w:rFonts w:ascii="Proba Pro" w:eastAsia="Times New Roman" w:hAnsi="Proba Pro" w:cs="Calibri"/>
                <w:color w:val="auto"/>
                <w:szCs w:val="16"/>
              </w:rPr>
            </w:pPr>
            <w:del w:id="7029" w:author="Lucka" w:date="2018-08-20T16:27:00Z">
              <w:r w:rsidRPr="00DE1106" w:rsidDel="007026A9">
                <w:rPr>
                  <w:rFonts w:ascii="Calibri" w:eastAsia="Times New Roman" w:hAnsi="Calibri" w:cs="Calibri"/>
                  <w:color w:val="auto"/>
                  <w:szCs w:val="16"/>
                </w:rPr>
                <w:delText> </w:delText>
              </w:r>
            </w:del>
          </w:p>
        </w:tc>
      </w:tr>
      <w:tr w:rsidR="00A36AC2" w:rsidRPr="00DE1106" w14:paraId="7C6B61B4" w14:textId="77777777" w:rsidTr="00010AA2">
        <w:trPr>
          <w:trHeight w:val="900"/>
        </w:trPr>
        <w:tc>
          <w:tcPr>
            <w:tcW w:w="657" w:type="pct"/>
            <w:shd w:val="clear" w:color="auto" w:fill="FFC000"/>
            <w:vAlign w:val="center"/>
            <w:hideMark/>
          </w:tcPr>
          <w:p w14:paraId="0ECECC0B" w14:textId="7D8700F6"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030"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7AD6FE48" w14:textId="77777777" w:rsidR="00A36AC2" w:rsidRDefault="00A36AC2" w:rsidP="00BA33C9">
            <w:pPr>
              <w:keepNext/>
              <w:keepLines/>
              <w:rPr>
                <w:ins w:id="7031"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7032" w:author="Lucka" w:date="2018-08-20T16:26:00Z">
              <w:r>
                <w:rPr>
                  <w:rFonts w:ascii="Proba Pro" w:eastAsia="Times New Roman" w:hAnsi="Proba Pro" w:cs="Calibri"/>
                  <w:color w:val="000000"/>
                  <w:szCs w:val="16"/>
                </w:rPr>
                <w:t>4.2.1</w:t>
              </w:r>
            </w:ins>
          </w:p>
          <w:p w14:paraId="2E768E20" w14:textId="24E618AD" w:rsidR="00A36AC2" w:rsidRPr="00DE1106" w:rsidRDefault="00A36AC2" w:rsidP="00BA33C9">
            <w:pPr>
              <w:keepNext/>
              <w:keepLines/>
              <w:rPr>
                <w:rFonts w:ascii="Proba Pro" w:eastAsia="Times New Roman" w:hAnsi="Proba Pro" w:cs="Calibri"/>
                <w:color w:val="000000"/>
                <w:szCs w:val="16"/>
              </w:rPr>
            </w:pPr>
            <w:ins w:id="7033" w:author="Lucka" w:date="2018-08-20T16:26:00Z">
              <w:r>
                <w:rPr>
                  <w:rFonts w:ascii="Proba Pro" w:eastAsia="Times New Roman" w:hAnsi="Proba Pro" w:cs="Calibri"/>
                  <w:color w:val="000000"/>
                  <w:szCs w:val="16"/>
                </w:rPr>
                <w:t>položka b)</w:t>
              </w:r>
            </w:ins>
          </w:p>
        </w:tc>
        <w:tc>
          <w:tcPr>
            <w:tcW w:w="629" w:type="pct"/>
            <w:shd w:val="clear" w:color="auto" w:fill="auto"/>
            <w:hideMark/>
          </w:tcPr>
          <w:p w14:paraId="15372A1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(výtvarný) návrh publikácie </w:t>
            </w:r>
          </w:p>
        </w:tc>
        <w:tc>
          <w:tcPr>
            <w:tcW w:w="342" w:type="pct"/>
            <w:shd w:val="clear" w:color="auto" w:fill="auto"/>
            <w:vAlign w:val="center"/>
            <w:hideMark/>
          </w:tcPr>
          <w:p w14:paraId="005633E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61221A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00A2ADE3" w14:textId="2687D2FF" w:rsidR="00A36AC2" w:rsidRPr="00DE1106" w:rsidRDefault="00A36AC2" w:rsidP="00BA33C9">
            <w:pPr>
              <w:keepNext/>
              <w:keepLines/>
              <w:jc w:val="center"/>
              <w:rPr>
                <w:rFonts w:ascii="Proba Pro" w:eastAsia="Times New Roman" w:hAnsi="Proba Pro" w:cs="Calibri"/>
                <w:color w:val="auto"/>
                <w:szCs w:val="16"/>
              </w:rPr>
            </w:pPr>
            <w:ins w:id="7034" w:author="Lucka" w:date="2018-08-20T16:27:00Z">
              <w:r w:rsidRPr="00F31E83">
                <w:rPr>
                  <w:rFonts w:ascii="Proba Pro" w:eastAsia="Proba Pro" w:hAnsi="Proba Pro" w:cs="Proba Pro"/>
                  <w:i/>
                  <w:color w:val="000000"/>
                  <w:szCs w:val="20"/>
                </w:rPr>
                <w:t>Doplniť kladné číslo zaokrúhlené na maximálne dve desatinné miesta</w:t>
              </w:r>
            </w:ins>
            <w:del w:id="7035" w:author="Lucka" w:date="2018-08-20T16:27:00Z">
              <w:r w:rsidRPr="00DE1106" w:rsidDel="006A1030">
                <w:rPr>
                  <w:rFonts w:ascii="Calibri" w:eastAsia="Times New Roman" w:hAnsi="Calibri" w:cs="Calibri"/>
                  <w:color w:val="auto"/>
                  <w:szCs w:val="16"/>
                </w:rPr>
                <w:delText> </w:delText>
              </w:r>
            </w:del>
          </w:p>
        </w:tc>
        <w:tc>
          <w:tcPr>
            <w:tcW w:w="443" w:type="pct"/>
            <w:shd w:val="clear" w:color="auto" w:fill="auto"/>
            <w:hideMark/>
          </w:tcPr>
          <w:p w14:paraId="7BF59C9D" w14:textId="45553085" w:rsidR="00A36AC2" w:rsidRPr="00DE1106" w:rsidRDefault="00A36AC2" w:rsidP="00BA33C9">
            <w:pPr>
              <w:keepNext/>
              <w:keepLines/>
              <w:jc w:val="center"/>
              <w:rPr>
                <w:rFonts w:ascii="Proba Pro" w:eastAsia="Times New Roman" w:hAnsi="Proba Pro" w:cs="Calibri"/>
                <w:color w:val="auto"/>
                <w:szCs w:val="16"/>
              </w:rPr>
            </w:pPr>
            <w:ins w:id="7036" w:author="Lucka" w:date="2018-08-20T16:27:00Z">
              <w:r w:rsidRPr="00F31E83">
                <w:rPr>
                  <w:rFonts w:ascii="Proba Pro" w:eastAsia="Proba Pro" w:hAnsi="Proba Pro" w:cs="Proba Pro"/>
                  <w:i/>
                  <w:color w:val="000000"/>
                  <w:szCs w:val="20"/>
                </w:rPr>
                <w:t>Doplniť kladné číslo zaokrúhlené na maximálne dve desatinné miesta</w:t>
              </w:r>
            </w:ins>
            <w:del w:id="7037" w:author="Lucka" w:date="2018-08-20T16:27:00Z">
              <w:r w:rsidRPr="00DE1106" w:rsidDel="006A1030">
                <w:rPr>
                  <w:rFonts w:ascii="Calibri" w:eastAsia="Times New Roman" w:hAnsi="Calibri" w:cs="Calibri"/>
                  <w:color w:val="auto"/>
                  <w:szCs w:val="16"/>
                </w:rPr>
                <w:delText> </w:delText>
              </w:r>
            </w:del>
          </w:p>
        </w:tc>
        <w:tc>
          <w:tcPr>
            <w:tcW w:w="348" w:type="pct"/>
            <w:shd w:val="clear" w:color="auto" w:fill="auto"/>
            <w:hideMark/>
          </w:tcPr>
          <w:p w14:paraId="18862113" w14:textId="768B58E2" w:rsidR="00A36AC2" w:rsidRPr="00DE1106" w:rsidRDefault="00A36AC2" w:rsidP="00BA33C9">
            <w:pPr>
              <w:keepNext/>
              <w:keepLines/>
              <w:jc w:val="center"/>
              <w:rPr>
                <w:rFonts w:ascii="Proba Pro" w:eastAsia="Times New Roman" w:hAnsi="Proba Pro" w:cs="Calibri"/>
                <w:color w:val="auto"/>
                <w:szCs w:val="16"/>
              </w:rPr>
            </w:pPr>
            <w:ins w:id="7038" w:author="Lucka" w:date="2018-08-20T16:27:00Z">
              <w:r w:rsidRPr="00F31E83">
                <w:rPr>
                  <w:rFonts w:ascii="Proba Pro" w:eastAsia="Proba Pro" w:hAnsi="Proba Pro" w:cs="Proba Pro"/>
                  <w:i/>
                  <w:color w:val="000000"/>
                  <w:szCs w:val="20"/>
                </w:rPr>
                <w:t>Doplniť kladné číslo zaokrúhlené na maximálne dve desatinné miesta</w:t>
              </w:r>
            </w:ins>
            <w:del w:id="7039" w:author="Lucka" w:date="2018-08-20T16:27:00Z">
              <w:r w:rsidRPr="00DE1106" w:rsidDel="006A1030">
                <w:rPr>
                  <w:rFonts w:ascii="Calibri" w:eastAsia="Times New Roman" w:hAnsi="Calibri" w:cs="Calibri"/>
                  <w:color w:val="auto"/>
                  <w:szCs w:val="16"/>
                </w:rPr>
                <w:delText> </w:delText>
              </w:r>
            </w:del>
          </w:p>
        </w:tc>
        <w:tc>
          <w:tcPr>
            <w:tcW w:w="571" w:type="pct"/>
            <w:shd w:val="clear" w:color="auto" w:fill="auto"/>
            <w:hideMark/>
          </w:tcPr>
          <w:p w14:paraId="6CAFA5B3" w14:textId="0A930A2C" w:rsidR="00A36AC2" w:rsidRPr="00DE1106" w:rsidRDefault="00A36AC2" w:rsidP="00BA33C9">
            <w:pPr>
              <w:keepNext/>
              <w:keepLines/>
              <w:jc w:val="center"/>
              <w:rPr>
                <w:rFonts w:ascii="Proba Pro" w:eastAsia="Times New Roman" w:hAnsi="Proba Pro" w:cs="Calibri"/>
                <w:color w:val="auto"/>
                <w:szCs w:val="16"/>
              </w:rPr>
            </w:pPr>
            <w:ins w:id="7040" w:author="Lucka" w:date="2018-08-20T16:27:00Z">
              <w:r w:rsidRPr="00F31E83">
                <w:rPr>
                  <w:rFonts w:ascii="Proba Pro" w:eastAsia="Proba Pro" w:hAnsi="Proba Pro" w:cs="Proba Pro"/>
                  <w:i/>
                  <w:color w:val="000000"/>
                  <w:szCs w:val="20"/>
                </w:rPr>
                <w:t>Doplniť kladné číslo zaokrúhlené na maximálne dve desatinné miesta</w:t>
              </w:r>
            </w:ins>
            <w:del w:id="7041" w:author="Lucka" w:date="2018-08-20T16:27:00Z">
              <w:r w:rsidRPr="00DE1106" w:rsidDel="006A1030">
                <w:rPr>
                  <w:rFonts w:ascii="Calibri" w:eastAsia="Times New Roman" w:hAnsi="Calibri" w:cs="Calibri"/>
                  <w:color w:val="auto"/>
                  <w:szCs w:val="16"/>
                </w:rPr>
                <w:delText> </w:delText>
              </w:r>
            </w:del>
          </w:p>
        </w:tc>
        <w:tc>
          <w:tcPr>
            <w:tcW w:w="788" w:type="pct"/>
            <w:shd w:val="clear" w:color="auto" w:fill="auto"/>
            <w:vAlign w:val="bottom"/>
            <w:hideMark/>
          </w:tcPr>
          <w:p w14:paraId="233F5533" w14:textId="77777777" w:rsidR="00A36AC2" w:rsidRDefault="00A36AC2" w:rsidP="00BA33C9">
            <w:pPr>
              <w:keepNext/>
              <w:keepLines/>
              <w:jc w:val="center"/>
              <w:rPr>
                <w:ins w:id="7042" w:author="Lucka" w:date="2018-08-20T16:27:00Z"/>
                <w:rFonts w:ascii="Proba Pro" w:eastAsia="Times New Roman" w:hAnsi="Proba Pro" w:cs="Calibri"/>
                <w:color w:val="000000"/>
                <w:szCs w:val="16"/>
              </w:rPr>
            </w:pPr>
            <w:ins w:id="7043"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FB457CC" w14:textId="77777777" w:rsidR="00A36AC2" w:rsidRDefault="00A36AC2" w:rsidP="00BA33C9">
            <w:pPr>
              <w:keepNext/>
              <w:keepLines/>
              <w:jc w:val="center"/>
              <w:rPr>
                <w:ins w:id="7044" w:author="Lucka" w:date="2018-08-20T16:27:00Z"/>
                <w:rFonts w:ascii="Proba Pro" w:eastAsia="Times New Roman" w:hAnsi="Proba Pro" w:cs="Calibri"/>
                <w:color w:val="000000"/>
                <w:szCs w:val="16"/>
              </w:rPr>
            </w:pPr>
          </w:p>
          <w:p w14:paraId="549917E2" w14:textId="77777777" w:rsidR="00A36AC2" w:rsidRDefault="00A36AC2" w:rsidP="00BA33C9">
            <w:pPr>
              <w:keepNext/>
              <w:keepLines/>
              <w:jc w:val="center"/>
              <w:rPr>
                <w:ins w:id="7045" w:author="Lucka" w:date="2018-08-20T16:27:00Z"/>
                <w:rFonts w:ascii="Proba Pro" w:eastAsia="Times New Roman" w:hAnsi="Proba Pro" w:cs="Calibri"/>
                <w:color w:val="000000"/>
                <w:szCs w:val="16"/>
              </w:rPr>
            </w:pPr>
          </w:p>
          <w:p w14:paraId="10360CBA" w14:textId="77777777" w:rsidR="00A36AC2" w:rsidRDefault="00A36AC2" w:rsidP="00BA33C9">
            <w:pPr>
              <w:keepNext/>
              <w:keepLines/>
              <w:jc w:val="center"/>
              <w:rPr>
                <w:ins w:id="7046" w:author="Lucka" w:date="2018-08-20T16:27:00Z"/>
                <w:rFonts w:ascii="Proba Pro" w:eastAsia="Times New Roman" w:hAnsi="Proba Pro" w:cs="Calibri"/>
                <w:color w:val="000000"/>
                <w:szCs w:val="16"/>
              </w:rPr>
            </w:pPr>
          </w:p>
          <w:p w14:paraId="0492E3F6" w14:textId="77777777" w:rsidR="00A36AC2" w:rsidRDefault="00A36AC2" w:rsidP="00BA33C9">
            <w:pPr>
              <w:keepNext/>
              <w:keepLines/>
              <w:jc w:val="center"/>
              <w:rPr>
                <w:ins w:id="7047" w:author="Lucka" w:date="2018-08-20T16:27:00Z"/>
                <w:rFonts w:ascii="Proba Pro" w:eastAsia="Times New Roman" w:hAnsi="Proba Pro" w:cs="Calibri"/>
                <w:color w:val="000000"/>
                <w:szCs w:val="16"/>
              </w:rPr>
            </w:pPr>
          </w:p>
          <w:p w14:paraId="1240042D" w14:textId="77777777" w:rsidR="00A36AC2" w:rsidRDefault="00A36AC2" w:rsidP="00BA33C9">
            <w:pPr>
              <w:keepNext/>
              <w:keepLines/>
              <w:jc w:val="center"/>
              <w:rPr>
                <w:ins w:id="7048" w:author="Lucka" w:date="2018-08-20T16:27:00Z"/>
                <w:rFonts w:ascii="Proba Pro" w:eastAsia="Times New Roman" w:hAnsi="Proba Pro" w:cs="Calibri"/>
                <w:color w:val="000000"/>
                <w:szCs w:val="16"/>
              </w:rPr>
            </w:pPr>
          </w:p>
          <w:p w14:paraId="3CECE17A" w14:textId="77777777" w:rsidR="00A36AC2" w:rsidRDefault="00A36AC2" w:rsidP="00BA33C9">
            <w:pPr>
              <w:keepNext/>
              <w:keepLines/>
              <w:jc w:val="center"/>
              <w:rPr>
                <w:ins w:id="7049" w:author="Lucka" w:date="2018-08-20T16:27:00Z"/>
                <w:rFonts w:ascii="Proba Pro" w:eastAsia="Times New Roman" w:hAnsi="Proba Pro" w:cs="Calibri"/>
                <w:color w:val="000000"/>
                <w:szCs w:val="16"/>
              </w:rPr>
            </w:pPr>
          </w:p>
          <w:p w14:paraId="2974AF07" w14:textId="45FA0284" w:rsidR="00A36AC2" w:rsidRPr="00DE1106" w:rsidRDefault="00A36AC2" w:rsidP="00BA33C9">
            <w:pPr>
              <w:keepNext/>
              <w:keepLines/>
              <w:jc w:val="center"/>
              <w:rPr>
                <w:rFonts w:ascii="Proba Pro" w:eastAsia="Times New Roman" w:hAnsi="Proba Pro" w:cs="Calibri"/>
                <w:color w:val="auto"/>
                <w:szCs w:val="16"/>
              </w:rPr>
            </w:pPr>
            <w:del w:id="7050" w:author="Lucka" w:date="2018-08-20T16:27:00Z">
              <w:r w:rsidRPr="00DE1106" w:rsidDel="006A1030">
                <w:rPr>
                  <w:rFonts w:ascii="Calibri" w:eastAsia="Times New Roman" w:hAnsi="Calibri" w:cs="Calibri"/>
                  <w:color w:val="auto"/>
                  <w:szCs w:val="16"/>
                </w:rPr>
                <w:delText> </w:delText>
              </w:r>
            </w:del>
          </w:p>
        </w:tc>
      </w:tr>
      <w:tr w:rsidR="00A36AC2" w:rsidRPr="00DE1106" w14:paraId="5C645D9D" w14:textId="77777777" w:rsidTr="00010AA2">
        <w:trPr>
          <w:trHeight w:val="900"/>
        </w:trPr>
        <w:tc>
          <w:tcPr>
            <w:tcW w:w="657" w:type="pct"/>
            <w:shd w:val="clear" w:color="auto" w:fill="FFC000"/>
            <w:vAlign w:val="center"/>
            <w:hideMark/>
          </w:tcPr>
          <w:p w14:paraId="3E901F24" w14:textId="3F3CDCD2"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051"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2A4D7CE4" w14:textId="77777777" w:rsidR="00A36AC2" w:rsidRDefault="00A36AC2" w:rsidP="00BA33C9">
            <w:pPr>
              <w:keepNext/>
              <w:keepLines/>
              <w:rPr>
                <w:ins w:id="7052"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7053" w:author="Lucka" w:date="2018-08-20T16:26:00Z">
              <w:r>
                <w:rPr>
                  <w:rFonts w:ascii="Proba Pro" w:eastAsia="Times New Roman" w:hAnsi="Proba Pro" w:cs="Calibri"/>
                  <w:color w:val="000000"/>
                  <w:szCs w:val="16"/>
                </w:rPr>
                <w:t>4.2.1</w:t>
              </w:r>
            </w:ins>
          </w:p>
          <w:p w14:paraId="3A077F85" w14:textId="79BCFAB6" w:rsidR="00A36AC2" w:rsidRPr="00DE1106" w:rsidRDefault="00A36AC2" w:rsidP="00BA33C9">
            <w:pPr>
              <w:keepNext/>
              <w:keepLines/>
              <w:rPr>
                <w:rFonts w:ascii="Proba Pro" w:eastAsia="Times New Roman" w:hAnsi="Proba Pro" w:cs="Calibri"/>
                <w:color w:val="000000"/>
                <w:szCs w:val="16"/>
              </w:rPr>
            </w:pPr>
            <w:ins w:id="7054" w:author="Lucka" w:date="2018-08-20T16:26:00Z">
              <w:r>
                <w:rPr>
                  <w:rFonts w:ascii="Proba Pro" w:eastAsia="Times New Roman" w:hAnsi="Proba Pro" w:cs="Calibri"/>
                  <w:color w:val="000000"/>
                  <w:szCs w:val="16"/>
                </w:rPr>
                <w:t>položka b)</w:t>
              </w:r>
            </w:ins>
          </w:p>
        </w:tc>
        <w:tc>
          <w:tcPr>
            <w:tcW w:w="629" w:type="pct"/>
            <w:shd w:val="clear" w:color="auto" w:fill="auto"/>
            <w:hideMark/>
          </w:tcPr>
          <w:p w14:paraId="4CB3EA2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a grafická korektúra - leták</w:t>
            </w:r>
          </w:p>
        </w:tc>
        <w:tc>
          <w:tcPr>
            <w:tcW w:w="342" w:type="pct"/>
            <w:shd w:val="clear" w:color="auto" w:fill="auto"/>
            <w:vAlign w:val="center"/>
            <w:hideMark/>
          </w:tcPr>
          <w:p w14:paraId="2D2BD0E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04F956B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6C8000BE" w14:textId="419C60E5" w:rsidR="00A36AC2" w:rsidRPr="00DE1106" w:rsidRDefault="00A36AC2" w:rsidP="00BA33C9">
            <w:pPr>
              <w:keepNext/>
              <w:keepLines/>
              <w:jc w:val="center"/>
              <w:rPr>
                <w:rFonts w:ascii="Proba Pro" w:eastAsia="Times New Roman" w:hAnsi="Proba Pro" w:cs="Calibri"/>
                <w:color w:val="auto"/>
                <w:szCs w:val="16"/>
              </w:rPr>
            </w:pPr>
            <w:ins w:id="7055" w:author="Lucka" w:date="2018-08-20T16:27:00Z">
              <w:r w:rsidRPr="00F31E83">
                <w:rPr>
                  <w:rFonts w:ascii="Proba Pro" w:eastAsia="Proba Pro" w:hAnsi="Proba Pro" w:cs="Proba Pro"/>
                  <w:i/>
                  <w:color w:val="000000"/>
                  <w:szCs w:val="20"/>
                </w:rPr>
                <w:t>Doplniť kladné číslo zaokrúhlené na maximálne dve desatinné miesta</w:t>
              </w:r>
            </w:ins>
            <w:del w:id="7056" w:author="Lucka" w:date="2018-08-20T16:27:00Z">
              <w:r w:rsidRPr="00DE1106" w:rsidDel="00F919A2">
                <w:rPr>
                  <w:rFonts w:ascii="Calibri" w:eastAsia="Times New Roman" w:hAnsi="Calibri" w:cs="Calibri"/>
                  <w:color w:val="auto"/>
                  <w:szCs w:val="16"/>
                </w:rPr>
                <w:delText> </w:delText>
              </w:r>
            </w:del>
          </w:p>
        </w:tc>
        <w:tc>
          <w:tcPr>
            <w:tcW w:w="443" w:type="pct"/>
            <w:shd w:val="clear" w:color="auto" w:fill="auto"/>
            <w:hideMark/>
          </w:tcPr>
          <w:p w14:paraId="05A97290" w14:textId="0F4045DA" w:rsidR="00A36AC2" w:rsidRPr="00DE1106" w:rsidRDefault="00A36AC2" w:rsidP="00BA33C9">
            <w:pPr>
              <w:keepNext/>
              <w:keepLines/>
              <w:jc w:val="center"/>
              <w:rPr>
                <w:rFonts w:ascii="Proba Pro" w:eastAsia="Times New Roman" w:hAnsi="Proba Pro" w:cs="Calibri"/>
                <w:color w:val="auto"/>
                <w:szCs w:val="16"/>
              </w:rPr>
            </w:pPr>
            <w:ins w:id="7057" w:author="Lucka" w:date="2018-08-20T16:27:00Z">
              <w:r w:rsidRPr="00F31E83">
                <w:rPr>
                  <w:rFonts w:ascii="Proba Pro" w:eastAsia="Proba Pro" w:hAnsi="Proba Pro" w:cs="Proba Pro"/>
                  <w:i/>
                  <w:color w:val="000000"/>
                  <w:szCs w:val="20"/>
                </w:rPr>
                <w:t>Doplniť kladné číslo zaokrúhlené na maximálne dve desatinné miesta</w:t>
              </w:r>
            </w:ins>
            <w:del w:id="7058" w:author="Lucka" w:date="2018-08-20T16:27:00Z">
              <w:r w:rsidRPr="00DE1106" w:rsidDel="00F919A2">
                <w:rPr>
                  <w:rFonts w:ascii="Calibri" w:eastAsia="Times New Roman" w:hAnsi="Calibri" w:cs="Calibri"/>
                  <w:color w:val="auto"/>
                  <w:szCs w:val="16"/>
                </w:rPr>
                <w:delText> </w:delText>
              </w:r>
            </w:del>
          </w:p>
        </w:tc>
        <w:tc>
          <w:tcPr>
            <w:tcW w:w="348" w:type="pct"/>
            <w:shd w:val="clear" w:color="auto" w:fill="auto"/>
            <w:hideMark/>
          </w:tcPr>
          <w:p w14:paraId="509CA367" w14:textId="209AAD07" w:rsidR="00A36AC2" w:rsidRPr="00DE1106" w:rsidRDefault="00A36AC2" w:rsidP="00BA33C9">
            <w:pPr>
              <w:keepNext/>
              <w:keepLines/>
              <w:jc w:val="center"/>
              <w:rPr>
                <w:rFonts w:ascii="Proba Pro" w:eastAsia="Times New Roman" w:hAnsi="Proba Pro" w:cs="Calibri"/>
                <w:color w:val="auto"/>
                <w:szCs w:val="16"/>
              </w:rPr>
            </w:pPr>
            <w:ins w:id="7059" w:author="Lucka" w:date="2018-08-20T16:27:00Z">
              <w:r w:rsidRPr="00F31E83">
                <w:rPr>
                  <w:rFonts w:ascii="Proba Pro" w:eastAsia="Proba Pro" w:hAnsi="Proba Pro" w:cs="Proba Pro"/>
                  <w:i/>
                  <w:color w:val="000000"/>
                  <w:szCs w:val="20"/>
                </w:rPr>
                <w:t>Doplniť kladné číslo zaokrúhlené na maximálne dve desatinné miesta</w:t>
              </w:r>
            </w:ins>
            <w:del w:id="7060" w:author="Lucka" w:date="2018-08-20T16:27:00Z">
              <w:r w:rsidRPr="00DE1106" w:rsidDel="00F919A2">
                <w:rPr>
                  <w:rFonts w:ascii="Calibri" w:eastAsia="Times New Roman" w:hAnsi="Calibri" w:cs="Calibri"/>
                  <w:color w:val="auto"/>
                  <w:szCs w:val="16"/>
                </w:rPr>
                <w:delText> </w:delText>
              </w:r>
            </w:del>
          </w:p>
        </w:tc>
        <w:tc>
          <w:tcPr>
            <w:tcW w:w="571" w:type="pct"/>
            <w:shd w:val="clear" w:color="auto" w:fill="auto"/>
            <w:hideMark/>
          </w:tcPr>
          <w:p w14:paraId="24357CE3" w14:textId="577AC934" w:rsidR="00A36AC2" w:rsidRPr="00DE1106" w:rsidRDefault="00A36AC2" w:rsidP="00BA33C9">
            <w:pPr>
              <w:keepNext/>
              <w:keepLines/>
              <w:jc w:val="center"/>
              <w:rPr>
                <w:rFonts w:ascii="Proba Pro" w:eastAsia="Times New Roman" w:hAnsi="Proba Pro" w:cs="Calibri"/>
                <w:color w:val="auto"/>
                <w:szCs w:val="16"/>
              </w:rPr>
            </w:pPr>
            <w:ins w:id="7061" w:author="Lucka" w:date="2018-08-20T16:27:00Z">
              <w:r w:rsidRPr="00F31E83">
                <w:rPr>
                  <w:rFonts w:ascii="Proba Pro" w:eastAsia="Proba Pro" w:hAnsi="Proba Pro" w:cs="Proba Pro"/>
                  <w:i/>
                  <w:color w:val="000000"/>
                  <w:szCs w:val="20"/>
                </w:rPr>
                <w:t>Doplniť kladné číslo zaokrúhlené na maximálne dve desatinné miesta</w:t>
              </w:r>
            </w:ins>
            <w:del w:id="7062" w:author="Lucka" w:date="2018-08-20T16:27:00Z">
              <w:r w:rsidRPr="00DE1106" w:rsidDel="00F919A2">
                <w:rPr>
                  <w:rFonts w:ascii="Calibri" w:eastAsia="Times New Roman" w:hAnsi="Calibri" w:cs="Calibri"/>
                  <w:color w:val="auto"/>
                  <w:szCs w:val="16"/>
                </w:rPr>
                <w:delText> </w:delText>
              </w:r>
            </w:del>
          </w:p>
        </w:tc>
        <w:tc>
          <w:tcPr>
            <w:tcW w:w="788" w:type="pct"/>
            <w:shd w:val="clear" w:color="auto" w:fill="auto"/>
            <w:vAlign w:val="bottom"/>
            <w:hideMark/>
          </w:tcPr>
          <w:p w14:paraId="50348C70" w14:textId="77777777" w:rsidR="00A36AC2" w:rsidRDefault="00A36AC2" w:rsidP="00BA33C9">
            <w:pPr>
              <w:keepNext/>
              <w:keepLines/>
              <w:jc w:val="center"/>
              <w:rPr>
                <w:ins w:id="7063" w:author="Lucka" w:date="2018-08-20T16:27:00Z"/>
                <w:rFonts w:ascii="Proba Pro" w:eastAsia="Times New Roman" w:hAnsi="Proba Pro" w:cs="Calibri"/>
                <w:color w:val="000000"/>
                <w:szCs w:val="16"/>
              </w:rPr>
            </w:pPr>
            <w:ins w:id="7064"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AFC9409" w14:textId="77777777" w:rsidR="00A36AC2" w:rsidRDefault="00A36AC2" w:rsidP="00BA33C9">
            <w:pPr>
              <w:keepNext/>
              <w:keepLines/>
              <w:jc w:val="center"/>
              <w:rPr>
                <w:ins w:id="7065" w:author="Lucka" w:date="2018-08-20T16:27:00Z"/>
                <w:rFonts w:ascii="Proba Pro" w:eastAsia="Times New Roman" w:hAnsi="Proba Pro" w:cs="Calibri"/>
                <w:color w:val="000000"/>
                <w:szCs w:val="16"/>
              </w:rPr>
            </w:pPr>
          </w:p>
          <w:p w14:paraId="16C7CD9A" w14:textId="77777777" w:rsidR="00A36AC2" w:rsidRDefault="00A36AC2" w:rsidP="00BA33C9">
            <w:pPr>
              <w:keepNext/>
              <w:keepLines/>
              <w:jc w:val="center"/>
              <w:rPr>
                <w:ins w:id="7066" w:author="Lucka" w:date="2018-08-20T16:27:00Z"/>
                <w:rFonts w:ascii="Proba Pro" w:eastAsia="Times New Roman" w:hAnsi="Proba Pro" w:cs="Calibri"/>
                <w:color w:val="000000"/>
                <w:szCs w:val="16"/>
              </w:rPr>
            </w:pPr>
          </w:p>
          <w:p w14:paraId="0A27467E" w14:textId="77777777" w:rsidR="00A36AC2" w:rsidRDefault="00A36AC2" w:rsidP="00BA33C9">
            <w:pPr>
              <w:keepNext/>
              <w:keepLines/>
              <w:jc w:val="center"/>
              <w:rPr>
                <w:ins w:id="7067" w:author="Lucka" w:date="2018-08-20T16:27:00Z"/>
                <w:rFonts w:ascii="Proba Pro" w:eastAsia="Times New Roman" w:hAnsi="Proba Pro" w:cs="Calibri"/>
                <w:color w:val="000000"/>
                <w:szCs w:val="16"/>
              </w:rPr>
            </w:pPr>
          </w:p>
          <w:p w14:paraId="1FC8166F" w14:textId="77777777" w:rsidR="00A36AC2" w:rsidRDefault="00A36AC2" w:rsidP="00BA33C9">
            <w:pPr>
              <w:keepNext/>
              <w:keepLines/>
              <w:jc w:val="center"/>
              <w:rPr>
                <w:ins w:id="7068" w:author="Lucka" w:date="2018-08-20T16:27:00Z"/>
                <w:rFonts w:ascii="Proba Pro" w:eastAsia="Times New Roman" w:hAnsi="Proba Pro" w:cs="Calibri"/>
                <w:color w:val="000000"/>
                <w:szCs w:val="16"/>
              </w:rPr>
            </w:pPr>
          </w:p>
          <w:p w14:paraId="5A115ED0" w14:textId="77777777" w:rsidR="00A36AC2" w:rsidRDefault="00A36AC2" w:rsidP="00BA33C9">
            <w:pPr>
              <w:keepNext/>
              <w:keepLines/>
              <w:jc w:val="center"/>
              <w:rPr>
                <w:ins w:id="7069" w:author="Lucka" w:date="2018-08-20T16:27:00Z"/>
                <w:rFonts w:ascii="Proba Pro" w:eastAsia="Times New Roman" w:hAnsi="Proba Pro" w:cs="Calibri"/>
                <w:color w:val="000000"/>
                <w:szCs w:val="16"/>
              </w:rPr>
            </w:pPr>
          </w:p>
          <w:p w14:paraId="676F3E22" w14:textId="77777777" w:rsidR="00A36AC2" w:rsidRDefault="00A36AC2" w:rsidP="00BA33C9">
            <w:pPr>
              <w:keepNext/>
              <w:keepLines/>
              <w:jc w:val="center"/>
              <w:rPr>
                <w:ins w:id="7070" w:author="Lucka" w:date="2018-08-20T16:27:00Z"/>
                <w:rFonts w:ascii="Proba Pro" w:eastAsia="Times New Roman" w:hAnsi="Proba Pro" w:cs="Calibri"/>
                <w:color w:val="000000"/>
                <w:szCs w:val="16"/>
              </w:rPr>
            </w:pPr>
          </w:p>
          <w:p w14:paraId="3304DB78" w14:textId="1C85B319" w:rsidR="00A36AC2" w:rsidRPr="00DE1106" w:rsidRDefault="00A36AC2" w:rsidP="00BA33C9">
            <w:pPr>
              <w:keepNext/>
              <w:keepLines/>
              <w:jc w:val="center"/>
              <w:rPr>
                <w:rFonts w:ascii="Proba Pro" w:eastAsia="Times New Roman" w:hAnsi="Proba Pro" w:cs="Calibri"/>
                <w:color w:val="auto"/>
                <w:szCs w:val="16"/>
              </w:rPr>
            </w:pPr>
            <w:del w:id="7071" w:author="Lucka" w:date="2018-08-20T16:27:00Z">
              <w:r w:rsidRPr="00DE1106" w:rsidDel="00F919A2">
                <w:rPr>
                  <w:rFonts w:ascii="Calibri" w:eastAsia="Times New Roman" w:hAnsi="Calibri" w:cs="Calibri"/>
                  <w:color w:val="auto"/>
                  <w:szCs w:val="16"/>
                </w:rPr>
                <w:delText> </w:delText>
              </w:r>
            </w:del>
          </w:p>
        </w:tc>
      </w:tr>
      <w:tr w:rsidR="00A36AC2" w:rsidRPr="00DE1106" w14:paraId="1398DC66" w14:textId="77777777" w:rsidTr="00010AA2">
        <w:trPr>
          <w:trHeight w:val="2400"/>
        </w:trPr>
        <w:tc>
          <w:tcPr>
            <w:tcW w:w="657" w:type="pct"/>
            <w:shd w:val="clear" w:color="auto" w:fill="FFC000"/>
            <w:vAlign w:val="center"/>
            <w:hideMark/>
          </w:tcPr>
          <w:p w14:paraId="116833C5" w14:textId="1CF03D1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072"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61EB07AF" w14:textId="77777777" w:rsidR="00A36AC2" w:rsidRDefault="00A36AC2" w:rsidP="00BA33C9">
            <w:pPr>
              <w:keepNext/>
              <w:keepLines/>
              <w:rPr>
                <w:ins w:id="7073"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7074" w:author="Lucka" w:date="2018-08-20T16:26:00Z">
              <w:r>
                <w:rPr>
                  <w:rFonts w:ascii="Proba Pro" w:eastAsia="Times New Roman" w:hAnsi="Proba Pro" w:cs="Calibri"/>
                  <w:color w:val="000000"/>
                  <w:szCs w:val="16"/>
                </w:rPr>
                <w:t>4.2.1</w:t>
              </w:r>
            </w:ins>
          </w:p>
          <w:p w14:paraId="6596B6F9" w14:textId="6073A214" w:rsidR="00A36AC2" w:rsidRPr="00DE1106" w:rsidRDefault="00A36AC2" w:rsidP="00BA33C9">
            <w:pPr>
              <w:keepNext/>
              <w:keepLines/>
              <w:rPr>
                <w:rFonts w:ascii="Proba Pro" w:eastAsia="Times New Roman" w:hAnsi="Proba Pro" w:cs="Calibri"/>
                <w:color w:val="000000"/>
                <w:szCs w:val="16"/>
              </w:rPr>
            </w:pPr>
            <w:ins w:id="7075" w:author="Lucka" w:date="2018-08-20T16:26:00Z">
              <w:r>
                <w:rPr>
                  <w:rFonts w:ascii="Proba Pro" w:eastAsia="Times New Roman" w:hAnsi="Proba Pro" w:cs="Calibri"/>
                  <w:color w:val="000000"/>
                  <w:szCs w:val="16"/>
                </w:rPr>
                <w:t>položka c)</w:t>
              </w:r>
            </w:ins>
          </w:p>
        </w:tc>
        <w:tc>
          <w:tcPr>
            <w:tcW w:w="629" w:type="pct"/>
            <w:shd w:val="clear" w:color="auto" w:fill="auto"/>
            <w:hideMark/>
          </w:tcPr>
          <w:p w14:paraId="61F66751" w14:textId="77777777" w:rsidR="00A36AC2" w:rsidRPr="00DE1106" w:rsidRDefault="00A36AC2" w:rsidP="00BA33C9">
            <w:pPr>
              <w:keepNext/>
              <w:keepLines/>
              <w:rPr>
                <w:rFonts w:ascii="Proba Pro" w:eastAsia="Times New Roman" w:hAnsi="Proba Pro" w:cs="Calibri"/>
                <w:color w:val="000000"/>
                <w:szCs w:val="16"/>
              </w:rPr>
            </w:pPr>
            <w:proofErr w:type="spellStart"/>
            <w:r w:rsidRPr="00DE1106">
              <w:rPr>
                <w:rFonts w:ascii="Proba Pro" w:eastAsia="Times New Roman" w:hAnsi="Proba Pro" w:cs="Calibri"/>
                <w:color w:val="000000"/>
                <w:szCs w:val="16"/>
              </w:rPr>
              <w:t>roll-up</w:t>
            </w:r>
            <w:proofErr w:type="spellEnd"/>
            <w:r w:rsidRPr="00DE1106">
              <w:rPr>
                <w:rFonts w:ascii="Proba Pro" w:eastAsia="Times New Roman" w:hAnsi="Proba Pro" w:cs="Calibri"/>
                <w:color w:val="000000"/>
                <w:szCs w:val="16"/>
              </w:rPr>
              <w:t xml:space="preserve"> "Možnosti zníženia znečisťovania ovzdušia správnym kúrením v domácnostiach"</w:t>
            </w:r>
          </w:p>
        </w:tc>
        <w:tc>
          <w:tcPr>
            <w:tcW w:w="342" w:type="pct"/>
            <w:shd w:val="clear" w:color="auto" w:fill="auto"/>
            <w:vAlign w:val="center"/>
            <w:hideMark/>
          </w:tcPr>
          <w:p w14:paraId="44E667B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626AB4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485B908" w14:textId="6BB89BEB" w:rsidR="00A36AC2" w:rsidRPr="00DE1106" w:rsidRDefault="00A36AC2" w:rsidP="00BA33C9">
            <w:pPr>
              <w:keepNext/>
              <w:keepLines/>
              <w:jc w:val="center"/>
              <w:rPr>
                <w:rFonts w:ascii="Proba Pro" w:eastAsia="Times New Roman" w:hAnsi="Proba Pro" w:cs="Calibri"/>
                <w:color w:val="auto"/>
                <w:szCs w:val="16"/>
              </w:rPr>
            </w:pPr>
            <w:ins w:id="7076" w:author="Lucka" w:date="2018-08-20T16:27:00Z">
              <w:r w:rsidRPr="00F31E83">
                <w:rPr>
                  <w:rFonts w:ascii="Proba Pro" w:eastAsia="Proba Pro" w:hAnsi="Proba Pro" w:cs="Proba Pro"/>
                  <w:i/>
                  <w:color w:val="000000"/>
                  <w:szCs w:val="20"/>
                </w:rPr>
                <w:t>Doplniť kladné číslo zaokrúhlené na maximálne dve desatinné miesta</w:t>
              </w:r>
            </w:ins>
            <w:del w:id="7077" w:author="Lucka" w:date="2018-08-20T16:27:00Z">
              <w:r w:rsidRPr="00DE1106" w:rsidDel="00AC0DFF">
                <w:rPr>
                  <w:rFonts w:ascii="Calibri" w:eastAsia="Times New Roman" w:hAnsi="Calibri" w:cs="Calibri"/>
                  <w:color w:val="auto"/>
                  <w:szCs w:val="16"/>
                </w:rPr>
                <w:delText> </w:delText>
              </w:r>
            </w:del>
          </w:p>
        </w:tc>
        <w:tc>
          <w:tcPr>
            <w:tcW w:w="443" w:type="pct"/>
            <w:shd w:val="clear" w:color="auto" w:fill="auto"/>
            <w:hideMark/>
          </w:tcPr>
          <w:p w14:paraId="39183382" w14:textId="221B61D0" w:rsidR="00A36AC2" w:rsidRPr="00DE1106" w:rsidRDefault="00A36AC2" w:rsidP="00BA33C9">
            <w:pPr>
              <w:keepNext/>
              <w:keepLines/>
              <w:jc w:val="center"/>
              <w:rPr>
                <w:rFonts w:ascii="Proba Pro" w:eastAsia="Times New Roman" w:hAnsi="Proba Pro" w:cs="Calibri"/>
                <w:color w:val="auto"/>
                <w:szCs w:val="16"/>
              </w:rPr>
            </w:pPr>
            <w:ins w:id="7078" w:author="Lucka" w:date="2018-08-20T16:27:00Z">
              <w:r w:rsidRPr="00F31E83">
                <w:rPr>
                  <w:rFonts w:ascii="Proba Pro" w:eastAsia="Proba Pro" w:hAnsi="Proba Pro" w:cs="Proba Pro"/>
                  <w:i/>
                  <w:color w:val="000000"/>
                  <w:szCs w:val="20"/>
                </w:rPr>
                <w:t>Doplniť kladné číslo zaokrúhlené na maximálne dve desatinné miesta</w:t>
              </w:r>
            </w:ins>
            <w:del w:id="7079" w:author="Lucka" w:date="2018-08-20T16:27:00Z">
              <w:r w:rsidRPr="00DE1106" w:rsidDel="00AC0DFF">
                <w:rPr>
                  <w:rFonts w:ascii="Calibri" w:eastAsia="Times New Roman" w:hAnsi="Calibri" w:cs="Calibri"/>
                  <w:color w:val="auto"/>
                  <w:szCs w:val="16"/>
                </w:rPr>
                <w:delText> </w:delText>
              </w:r>
            </w:del>
          </w:p>
        </w:tc>
        <w:tc>
          <w:tcPr>
            <w:tcW w:w="348" w:type="pct"/>
            <w:shd w:val="clear" w:color="auto" w:fill="auto"/>
            <w:hideMark/>
          </w:tcPr>
          <w:p w14:paraId="707CE6A1" w14:textId="5A489C66" w:rsidR="00A36AC2" w:rsidRPr="00DE1106" w:rsidRDefault="00A36AC2" w:rsidP="00BA33C9">
            <w:pPr>
              <w:keepNext/>
              <w:keepLines/>
              <w:jc w:val="center"/>
              <w:rPr>
                <w:rFonts w:ascii="Proba Pro" w:eastAsia="Times New Roman" w:hAnsi="Proba Pro" w:cs="Calibri"/>
                <w:color w:val="auto"/>
                <w:szCs w:val="16"/>
              </w:rPr>
            </w:pPr>
            <w:ins w:id="7080" w:author="Lucka" w:date="2018-08-20T16:27:00Z">
              <w:r w:rsidRPr="00F31E83">
                <w:rPr>
                  <w:rFonts w:ascii="Proba Pro" w:eastAsia="Proba Pro" w:hAnsi="Proba Pro" w:cs="Proba Pro"/>
                  <w:i/>
                  <w:color w:val="000000"/>
                  <w:szCs w:val="20"/>
                </w:rPr>
                <w:t>Doplniť kladné číslo zaokrúhlené na maximálne dve desatinné miesta</w:t>
              </w:r>
            </w:ins>
            <w:del w:id="7081" w:author="Lucka" w:date="2018-08-20T16:27:00Z">
              <w:r w:rsidRPr="00DE1106" w:rsidDel="00AC0DFF">
                <w:rPr>
                  <w:rFonts w:ascii="Calibri" w:eastAsia="Times New Roman" w:hAnsi="Calibri" w:cs="Calibri"/>
                  <w:color w:val="auto"/>
                  <w:szCs w:val="16"/>
                </w:rPr>
                <w:delText> </w:delText>
              </w:r>
            </w:del>
          </w:p>
        </w:tc>
        <w:tc>
          <w:tcPr>
            <w:tcW w:w="571" w:type="pct"/>
            <w:shd w:val="clear" w:color="auto" w:fill="auto"/>
            <w:hideMark/>
          </w:tcPr>
          <w:p w14:paraId="02A8979E" w14:textId="04FDC938" w:rsidR="00A36AC2" w:rsidRPr="00DE1106" w:rsidRDefault="00A36AC2" w:rsidP="00BA33C9">
            <w:pPr>
              <w:keepNext/>
              <w:keepLines/>
              <w:jc w:val="center"/>
              <w:rPr>
                <w:rFonts w:ascii="Proba Pro" w:eastAsia="Times New Roman" w:hAnsi="Proba Pro" w:cs="Calibri"/>
                <w:color w:val="auto"/>
                <w:szCs w:val="16"/>
              </w:rPr>
            </w:pPr>
            <w:ins w:id="7082" w:author="Lucka" w:date="2018-08-20T16:27:00Z">
              <w:r w:rsidRPr="00F31E83">
                <w:rPr>
                  <w:rFonts w:ascii="Proba Pro" w:eastAsia="Proba Pro" w:hAnsi="Proba Pro" w:cs="Proba Pro"/>
                  <w:i/>
                  <w:color w:val="000000"/>
                  <w:szCs w:val="20"/>
                </w:rPr>
                <w:t>Doplniť kladné číslo zaokrúhlené na maximálne dve desatinné miesta</w:t>
              </w:r>
            </w:ins>
            <w:del w:id="7083" w:author="Lucka" w:date="2018-08-20T16:27:00Z">
              <w:r w:rsidRPr="00DE1106" w:rsidDel="00AC0DFF">
                <w:rPr>
                  <w:rFonts w:ascii="Calibri" w:eastAsia="Times New Roman" w:hAnsi="Calibri" w:cs="Calibri"/>
                  <w:color w:val="auto"/>
                  <w:szCs w:val="16"/>
                </w:rPr>
                <w:delText> </w:delText>
              </w:r>
            </w:del>
          </w:p>
        </w:tc>
        <w:tc>
          <w:tcPr>
            <w:tcW w:w="788" w:type="pct"/>
            <w:shd w:val="clear" w:color="auto" w:fill="auto"/>
            <w:vAlign w:val="bottom"/>
            <w:hideMark/>
          </w:tcPr>
          <w:p w14:paraId="52D9169B" w14:textId="77777777" w:rsidR="00A36AC2" w:rsidRDefault="00A36AC2" w:rsidP="00BA33C9">
            <w:pPr>
              <w:keepNext/>
              <w:keepLines/>
              <w:jc w:val="center"/>
              <w:rPr>
                <w:ins w:id="7084" w:author="Lucka" w:date="2018-08-20T16:27:00Z"/>
                <w:rFonts w:ascii="Proba Pro" w:eastAsia="Times New Roman" w:hAnsi="Proba Pro" w:cs="Calibri"/>
                <w:color w:val="000000"/>
                <w:szCs w:val="16"/>
              </w:rPr>
            </w:pPr>
            <w:ins w:id="7085"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D45264D" w14:textId="77777777" w:rsidR="00A36AC2" w:rsidRDefault="00A36AC2" w:rsidP="00BA33C9">
            <w:pPr>
              <w:keepNext/>
              <w:keepLines/>
              <w:jc w:val="center"/>
              <w:rPr>
                <w:ins w:id="7086" w:author="Lucka" w:date="2018-08-20T16:27:00Z"/>
                <w:rFonts w:ascii="Proba Pro" w:eastAsia="Times New Roman" w:hAnsi="Proba Pro" w:cs="Calibri"/>
                <w:color w:val="000000"/>
                <w:szCs w:val="16"/>
              </w:rPr>
            </w:pPr>
          </w:p>
          <w:p w14:paraId="10DB4AB1" w14:textId="77777777" w:rsidR="00A36AC2" w:rsidRDefault="00A36AC2" w:rsidP="00BA33C9">
            <w:pPr>
              <w:keepNext/>
              <w:keepLines/>
              <w:jc w:val="center"/>
              <w:rPr>
                <w:ins w:id="7087" w:author="Lucka" w:date="2018-08-20T16:27:00Z"/>
                <w:rFonts w:ascii="Proba Pro" w:eastAsia="Times New Roman" w:hAnsi="Proba Pro" w:cs="Calibri"/>
                <w:color w:val="000000"/>
                <w:szCs w:val="16"/>
              </w:rPr>
            </w:pPr>
          </w:p>
          <w:p w14:paraId="47CD1F5F" w14:textId="77777777" w:rsidR="00A36AC2" w:rsidRDefault="00A36AC2" w:rsidP="00BA33C9">
            <w:pPr>
              <w:keepNext/>
              <w:keepLines/>
              <w:jc w:val="center"/>
              <w:rPr>
                <w:ins w:id="7088" w:author="Lucka" w:date="2018-08-20T16:27:00Z"/>
                <w:rFonts w:ascii="Proba Pro" w:eastAsia="Times New Roman" w:hAnsi="Proba Pro" w:cs="Calibri"/>
                <w:color w:val="000000"/>
                <w:szCs w:val="16"/>
              </w:rPr>
            </w:pPr>
          </w:p>
          <w:p w14:paraId="23396CC2" w14:textId="77777777" w:rsidR="00A36AC2" w:rsidRDefault="00A36AC2" w:rsidP="00BA33C9">
            <w:pPr>
              <w:keepNext/>
              <w:keepLines/>
              <w:jc w:val="center"/>
              <w:rPr>
                <w:ins w:id="7089" w:author="Lucka" w:date="2018-08-20T16:27:00Z"/>
                <w:rFonts w:ascii="Proba Pro" w:eastAsia="Times New Roman" w:hAnsi="Proba Pro" w:cs="Calibri"/>
                <w:color w:val="000000"/>
                <w:szCs w:val="16"/>
              </w:rPr>
            </w:pPr>
          </w:p>
          <w:p w14:paraId="6D0E21DF" w14:textId="77777777" w:rsidR="00A36AC2" w:rsidRDefault="00A36AC2" w:rsidP="00BA33C9">
            <w:pPr>
              <w:keepNext/>
              <w:keepLines/>
              <w:jc w:val="center"/>
              <w:rPr>
                <w:ins w:id="7090" w:author="Lucka" w:date="2018-08-20T16:27:00Z"/>
                <w:rFonts w:ascii="Proba Pro" w:eastAsia="Times New Roman" w:hAnsi="Proba Pro" w:cs="Calibri"/>
                <w:color w:val="000000"/>
                <w:szCs w:val="16"/>
              </w:rPr>
            </w:pPr>
          </w:p>
          <w:p w14:paraId="52364838" w14:textId="77777777" w:rsidR="00A36AC2" w:rsidRDefault="00A36AC2" w:rsidP="00BA33C9">
            <w:pPr>
              <w:keepNext/>
              <w:keepLines/>
              <w:jc w:val="center"/>
              <w:rPr>
                <w:ins w:id="7091" w:author="Lucka" w:date="2018-08-20T16:27:00Z"/>
                <w:rFonts w:ascii="Proba Pro" w:eastAsia="Times New Roman" w:hAnsi="Proba Pro" w:cs="Calibri"/>
                <w:color w:val="000000"/>
                <w:szCs w:val="16"/>
              </w:rPr>
            </w:pPr>
          </w:p>
          <w:p w14:paraId="18CD35E2" w14:textId="171D1C73" w:rsidR="00A36AC2" w:rsidRPr="00DE1106" w:rsidRDefault="00A36AC2" w:rsidP="00BA33C9">
            <w:pPr>
              <w:keepNext/>
              <w:keepLines/>
              <w:jc w:val="center"/>
              <w:rPr>
                <w:rFonts w:ascii="Proba Pro" w:eastAsia="Times New Roman" w:hAnsi="Proba Pro" w:cs="Calibri"/>
                <w:color w:val="auto"/>
                <w:szCs w:val="16"/>
              </w:rPr>
            </w:pPr>
            <w:del w:id="7092" w:author="Lucka" w:date="2018-08-20T16:27:00Z">
              <w:r w:rsidRPr="00DE1106" w:rsidDel="00AC0DFF">
                <w:rPr>
                  <w:rFonts w:ascii="Calibri" w:eastAsia="Times New Roman" w:hAnsi="Calibri" w:cs="Calibri"/>
                  <w:color w:val="auto"/>
                  <w:szCs w:val="16"/>
                </w:rPr>
                <w:delText> </w:delText>
              </w:r>
            </w:del>
          </w:p>
        </w:tc>
      </w:tr>
      <w:tr w:rsidR="00A36AC2" w:rsidRPr="00DE1106" w14:paraId="3772CF38" w14:textId="77777777" w:rsidTr="00010AA2">
        <w:trPr>
          <w:trHeight w:val="900"/>
        </w:trPr>
        <w:tc>
          <w:tcPr>
            <w:tcW w:w="657" w:type="pct"/>
            <w:shd w:val="clear" w:color="auto" w:fill="FFC000"/>
            <w:vAlign w:val="center"/>
            <w:hideMark/>
          </w:tcPr>
          <w:p w14:paraId="6A4BEF7F" w14:textId="47640B7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093"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1D37455C" w14:textId="77777777" w:rsidR="00A36AC2" w:rsidRDefault="00A36AC2" w:rsidP="00BA33C9">
            <w:pPr>
              <w:keepNext/>
              <w:keepLines/>
              <w:rPr>
                <w:ins w:id="7094"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7095" w:author="Lucka" w:date="2018-08-20T16:26:00Z">
              <w:r>
                <w:rPr>
                  <w:rFonts w:ascii="Proba Pro" w:eastAsia="Times New Roman" w:hAnsi="Proba Pro" w:cs="Calibri"/>
                  <w:color w:val="000000"/>
                  <w:szCs w:val="16"/>
                </w:rPr>
                <w:t>4.2.1</w:t>
              </w:r>
            </w:ins>
          </w:p>
          <w:p w14:paraId="7E2FCF0C" w14:textId="6C6CA5CC" w:rsidR="00A36AC2" w:rsidRPr="00DE1106" w:rsidRDefault="00A36AC2" w:rsidP="00BA33C9">
            <w:pPr>
              <w:keepNext/>
              <w:keepLines/>
              <w:rPr>
                <w:rFonts w:ascii="Proba Pro" w:eastAsia="Times New Roman" w:hAnsi="Proba Pro" w:cs="Calibri"/>
                <w:color w:val="000000"/>
                <w:szCs w:val="16"/>
              </w:rPr>
            </w:pPr>
            <w:ins w:id="7096" w:author="Lucka" w:date="2018-08-20T16:26:00Z">
              <w:r>
                <w:rPr>
                  <w:rFonts w:ascii="Proba Pro" w:eastAsia="Times New Roman" w:hAnsi="Proba Pro" w:cs="Calibri"/>
                  <w:color w:val="000000"/>
                  <w:szCs w:val="16"/>
                </w:rPr>
                <w:t>položka c)</w:t>
              </w:r>
            </w:ins>
          </w:p>
        </w:tc>
        <w:tc>
          <w:tcPr>
            <w:tcW w:w="629" w:type="pct"/>
            <w:shd w:val="clear" w:color="auto" w:fill="auto"/>
            <w:hideMark/>
          </w:tcPr>
          <w:p w14:paraId="0B26FF7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(výtvarný) návrh </w:t>
            </w:r>
            <w:proofErr w:type="spellStart"/>
            <w:r w:rsidRPr="00DE1106">
              <w:rPr>
                <w:rFonts w:ascii="Proba Pro" w:eastAsia="Times New Roman" w:hAnsi="Proba Pro" w:cs="Calibri"/>
                <w:color w:val="000000"/>
                <w:szCs w:val="16"/>
              </w:rPr>
              <w:t>rollupu</w:t>
            </w:r>
            <w:proofErr w:type="spellEnd"/>
            <w:r w:rsidRPr="00DE1106">
              <w:rPr>
                <w:rFonts w:ascii="Proba Pro" w:eastAsia="Times New Roman" w:hAnsi="Proba Pro" w:cs="Calibri"/>
                <w:color w:val="000000"/>
                <w:szCs w:val="16"/>
              </w:rPr>
              <w:t xml:space="preserve"> </w:t>
            </w:r>
          </w:p>
        </w:tc>
        <w:tc>
          <w:tcPr>
            <w:tcW w:w="342" w:type="pct"/>
            <w:shd w:val="clear" w:color="auto" w:fill="auto"/>
            <w:vAlign w:val="center"/>
            <w:hideMark/>
          </w:tcPr>
          <w:p w14:paraId="7224294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04FDAC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42893D24" w14:textId="030FAD6E" w:rsidR="00A36AC2" w:rsidRPr="00DE1106" w:rsidRDefault="00A36AC2" w:rsidP="00BA33C9">
            <w:pPr>
              <w:keepNext/>
              <w:keepLines/>
              <w:jc w:val="center"/>
              <w:rPr>
                <w:rFonts w:ascii="Proba Pro" w:eastAsia="Times New Roman" w:hAnsi="Proba Pro" w:cs="Calibri"/>
                <w:color w:val="auto"/>
                <w:szCs w:val="16"/>
              </w:rPr>
            </w:pPr>
            <w:ins w:id="7097" w:author="Lucka" w:date="2018-08-20T16:27:00Z">
              <w:r w:rsidRPr="00F31E83">
                <w:rPr>
                  <w:rFonts w:ascii="Proba Pro" w:eastAsia="Proba Pro" w:hAnsi="Proba Pro" w:cs="Proba Pro"/>
                  <w:i/>
                  <w:color w:val="000000"/>
                  <w:szCs w:val="20"/>
                </w:rPr>
                <w:t>Doplniť kladné číslo zaokrúhlené na maximálne dve desatinné miesta</w:t>
              </w:r>
            </w:ins>
            <w:del w:id="7098" w:author="Lucka" w:date="2018-08-20T16:27:00Z">
              <w:r w:rsidRPr="00DE1106" w:rsidDel="00B25EC5">
                <w:rPr>
                  <w:rFonts w:ascii="Calibri" w:eastAsia="Times New Roman" w:hAnsi="Calibri" w:cs="Calibri"/>
                  <w:color w:val="auto"/>
                  <w:szCs w:val="16"/>
                </w:rPr>
                <w:delText> </w:delText>
              </w:r>
            </w:del>
          </w:p>
        </w:tc>
        <w:tc>
          <w:tcPr>
            <w:tcW w:w="443" w:type="pct"/>
            <w:shd w:val="clear" w:color="auto" w:fill="auto"/>
            <w:hideMark/>
          </w:tcPr>
          <w:p w14:paraId="25FB6C1D" w14:textId="554992EA" w:rsidR="00A36AC2" w:rsidRPr="00DE1106" w:rsidRDefault="00A36AC2" w:rsidP="00BA33C9">
            <w:pPr>
              <w:keepNext/>
              <w:keepLines/>
              <w:jc w:val="center"/>
              <w:rPr>
                <w:rFonts w:ascii="Proba Pro" w:eastAsia="Times New Roman" w:hAnsi="Proba Pro" w:cs="Calibri"/>
                <w:color w:val="auto"/>
                <w:szCs w:val="16"/>
              </w:rPr>
            </w:pPr>
            <w:ins w:id="7099" w:author="Lucka" w:date="2018-08-20T16:27:00Z">
              <w:r w:rsidRPr="00F31E83">
                <w:rPr>
                  <w:rFonts w:ascii="Proba Pro" w:eastAsia="Proba Pro" w:hAnsi="Proba Pro" w:cs="Proba Pro"/>
                  <w:i/>
                  <w:color w:val="000000"/>
                  <w:szCs w:val="20"/>
                </w:rPr>
                <w:t>Doplniť kladné číslo zaokrúhlené na maximálne dve desatinné miesta</w:t>
              </w:r>
            </w:ins>
            <w:del w:id="7100" w:author="Lucka" w:date="2018-08-20T16:27:00Z">
              <w:r w:rsidRPr="00DE1106" w:rsidDel="00B25EC5">
                <w:rPr>
                  <w:rFonts w:ascii="Calibri" w:eastAsia="Times New Roman" w:hAnsi="Calibri" w:cs="Calibri"/>
                  <w:color w:val="auto"/>
                  <w:szCs w:val="16"/>
                </w:rPr>
                <w:delText> </w:delText>
              </w:r>
            </w:del>
          </w:p>
        </w:tc>
        <w:tc>
          <w:tcPr>
            <w:tcW w:w="348" w:type="pct"/>
            <w:shd w:val="clear" w:color="auto" w:fill="auto"/>
            <w:hideMark/>
          </w:tcPr>
          <w:p w14:paraId="396F6CCD" w14:textId="4FCFE81E" w:rsidR="00A36AC2" w:rsidRPr="00DE1106" w:rsidRDefault="00A36AC2" w:rsidP="00BA33C9">
            <w:pPr>
              <w:keepNext/>
              <w:keepLines/>
              <w:jc w:val="center"/>
              <w:rPr>
                <w:rFonts w:ascii="Proba Pro" w:eastAsia="Times New Roman" w:hAnsi="Proba Pro" w:cs="Calibri"/>
                <w:color w:val="auto"/>
                <w:szCs w:val="16"/>
              </w:rPr>
            </w:pPr>
            <w:ins w:id="7101" w:author="Lucka" w:date="2018-08-20T16:27:00Z">
              <w:r w:rsidRPr="00F31E83">
                <w:rPr>
                  <w:rFonts w:ascii="Proba Pro" w:eastAsia="Proba Pro" w:hAnsi="Proba Pro" w:cs="Proba Pro"/>
                  <w:i/>
                  <w:color w:val="000000"/>
                  <w:szCs w:val="20"/>
                </w:rPr>
                <w:t>Doplniť kladné číslo zaokrúhlené na maximálne dve desatinné miesta</w:t>
              </w:r>
            </w:ins>
            <w:del w:id="7102" w:author="Lucka" w:date="2018-08-20T16:27:00Z">
              <w:r w:rsidRPr="00DE1106" w:rsidDel="00B25EC5">
                <w:rPr>
                  <w:rFonts w:ascii="Calibri" w:eastAsia="Times New Roman" w:hAnsi="Calibri" w:cs="Calibri"/>
                  <w:color w:val="auto"/>
                  <w:szCs w:val="16"/>
                </w:rPr>
                <w:delText> </w:delText>
              </w:r>
            </w:del>
          </w:p>
        </w:tc>
        <w:tc>
          <w:tcPr>
            <w:tcW w:w="571" w:type="pct"/>
            <w:shd w:val="clear" w:color="auto" w:fill="auto"/>
            <w:hideMark/>
          </w:tcPr>
          <w:p w14:paraId="02ADCD44" w14:textId="460DE430" w:rsidR="00A36AC2" w:rsidRPr="00DE1106" w:rsidRDefault="00A36AC2" w:rsidP="00BA33C9">
            <w:pPr>
              <w:keepNext/>
              <w:keepLines/>
              <w:jc w:val="center"/>
              <w:rPr>
                <w:rFonts w:ascii="Proba Pro" w:eastAsia="Times New Roman" w:hAnsi="Proba Pro" w:cs="Calibri"/>
                <w:color w:val="auto"/>
                <w:szCs w:val="16"/>
              </w:rPr>
            </w:pPr>
            <w:ins w:id="7103" w:author="Lucka" w:date="2018-08-20T16:27:00Z">
              <w:r w:rsidRPr="00F31E83">
                <w:rPr>
                  <w:rFonts w:ascii="Proba Pro" w:eastAsia="Proba Pro" w:hAnsi="Proba Pro" w:cs="Proba Pro"/>
                  <w:i/>
                  <w:color w:val="000000"/>
                  <w:szCs w:val="20"/>
                </w:rPr>
                <w:t>Doplniť kladné číslo zaokrúhlené na maximálne dve desatinné miesta</w:t>
              </w:r>
            </w:ins>
            <w:del w:id="7104" w:author="Lucka" w:date="2018-08-20T16:27:00Z">
              <w:r w:rsidRPr="00DE1106" w:rsidDel="00B25EC5">
                <w:rPr>
                  <w:rFonts w:ascii="Calibri" w:eastAsia="Times New Roman" w:hAnsi="Calibri" w:cs="Calibri"/>
                  <w:color w:val="auto"/>
                  <w:szCs w:val="16"/>
                </w:rPr>
                <w:delText> </w:delText>
              </w:r>
            </w:del>
          </w:p>
        </w:tc>
        <w:tc>
          <w:tcPr>
            <w:tcW w:w="788" w:type="pct"/>
            <w:shd w:val="clear" w:color="auto" w:fill="auto"/>
            <w:vAlign w:val="bottom"/>
            <w:hideMark/>
          </w:tcPr>
          <w:p w14:paraId="46801805" w14:textId="77777777" w:rsidR="00A36AC2" w:rsidRDefault="00A36AC2" w:rsidP="00BA33C9">
            <w:pPr>
              <w:keepNext/>
              <w:keepLines/>
              <w:jc w:val="center"/>
              <w:rPr>
                <w:ins w:id="7105" w:author="Lucka" w:date="2018-08-20T16:27:00Z"/>
                <w:rFonts w:ascii="Proba Pro" w:eastAsia="Times New Roman" w:hAnsi="Proba Pro" w:cs="Calibri"/>
                <w:color w:val="000000"/>
                <w:szCs w:val="16"/>
              </w:rPr>
            </w:pPr>
            <w:ins w:id="7106"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B26594C" w14:textId="77777777" w:rsidR="00A36AC2" w:rsidRDefault="00A36AC2" w:rsidP="00BA33C9">
            <w:pPr>
              <w:keepNext/>
              <w:keepLines/>
              <w:jc w:val="center"/>
              <w:rPr>
                <w:ins w:id="7107" w:author="Lucka" w:date="2018-08-20T16:27:00Z"/>
                <w:rFonts w:ascii="Proba Pro" w:eastAsia="Times New Roman" w:hAnsi="Proba Pro" w:cs="Calibri"/>
                <w:color w:val="000000"/>
                <w:szCs w:val="16"/>
              </w:rPr>
            </w:pPr>
          </w:p>
          <w:p w14:paraId="493C9E83" w14:textId="77777777" w:rsidR="00A36AC2" w:rsidRDefault="00A36AC2" w:rsidP="00BA33C9">
            <w:pPr>
              <w:keepNext/>
              <w:keepLines/>
              <w:jc w:val="center"/>
              <w:rPr>
                <w:ins w:id="7108" w:author="Lucka" w:date="2018-08-20T16:27:00Z"/>
                <w:rFonts w:ascii="Proba Pro" w:eastAsia="Times New Roman" w:hAnsi="Proba Pro" w:cs="Calibri"/>
                <w:color w:val="000000"/>
                <w:szCs w:val="16"/>
              </w:rPr>
            </w:pPr>
          </w:p>
          <w:p w14:paraId="3599E2A1" w14:textId="77777777" w:rsidR="00A36AC2" w:rsidRDefault="00A36AC2" w:rsidP="00BA33C9">
            <w:pPr>
              <w:keepNext/>
              <w:keepLines/>
              <w:jc w:val="center"/>
              <w:rPr>
                <w:ins w:id="7109" w:author="Lucka" w:date="2018-08-20T16:27:00Z"/>
                <w:rFonts w:ascii="Proba Pro" w:eastAsia="Times New Roman" w:hAnsi="Proba Pro" w:cs="Calibri"/>
                <w:color w:val="000000"/>
                <w:szCs w:val="16"/>
              </w:rPr>
            </w:pPr>
          </w:p>
          <w:p w14:paraId="6B980890" w14:textId="77777777" w:rsidR="00A36AC2" w:rsidRDefault="00A36AC2" w:rsidP="00BA33C9">
            <w:pPr>
              <w:keepNext/>
              <w:keepLines/>
              <w:jc w:val="center"/>
              <w:rPr>
                <w:ins w:id="7110" w:author="Lucka" w:date="2018-08-20T16:27:00Z"/>
                <w:rFonts w:ascii="Proba Pro" w:eastAsia="Times New Roman" w:hAnsi="Proba Pro" w:cs="Calibri"/>
                <w:color w:val="000000"/>
                <w:szCs w:val="16"/>
              </w:rPr>
            </w:pPr>
          </w:p>
          <w:p w14:paraId="428D607E" w14:textId="77777777" w:rsidR="00A36AC2" w:rsidRDefault="00A36AC2" w:rsidP="00BA33C9">
            <w:pPr>
              <w:keepNext/>
              <w:keepLines/>
              <w:jc w:val="center"/>
              <w:rPr>
                <w:ins w:id="7111" w:author="Lucka" w:date="2018-08-20T16:27:00Z"/>
                <w:rFonts w:ascii="Proba Pro" w:eastAsia="Times New Roman" w:hAnsi="Proba Pro" w:cs="Calibri"/>
                <w:color w:val="000000"/>
                <w:szCs w:val="16"/>
              </w:rPr>
            </w:pPr>
          </w:p>
          <w:p w14:paraId="44BB9611" w14:textId="77777777" w:rsidR="00A36AC2" w:rsidRDefault="00A36AC2" w:rsidP="00BA33C9">
            <w:pPr>
              <w:keepNext/>
              <w:keepLines/>
              <w:jc w:val="center"/>
              <w:rPr>
                <w:ins w:id="7112" w:author="Lucka" w:date="2018-08-20T16:27:00Z"/>
                <w:rFonts w:ascii="Proba Pro" w:eastAsia="Times New Roman" w:hAnsi="Proba Pro" w:cs="Calibri"/>
                <w:color w:val="000000"/>
                <w:szCs w:val="16"/>
              </w:rPr>
            </w:pPr>
          </w:p>
          <w:p w14:paraId="60A8668B" w14:textId="1DF7CCFF" w:rsidR="00A36AC2" w:rsidRPr="00DE1106" w:rsidRDefault="00A36AC2" w:rsidP="00BA33C9">
            <w:pPr>
              <w:keepNext/>
              <w:keepLines/>
              <w:jc w:val="center"/>
              <w:rPr>
                <w:rFonts w:ascii="Proba Pro" w:eastAsia="Times New Roman" w:hAnsi="Proba Pro" w:cs="Calibri"/>
                <w:color w:val="auto"/>
                <w:szCs w:val="16"/>
              </w:rPr>
            </w:pPr>
            <w:del w:id="7113" w:author="Lucka" w:date="2018-08-20T16:27:00Z">
              <w:r w:rsidRPr="00DE1106" w:rsidDel="00B25EC5">
                <w:rPr>
                  <w:rFonts w:ascii="Calibri" w:eastAsia="Times New Roman" w:hAnsi="Calibri" w:cs="Calibri"/>
                  <w:color w:val="auto"/>
                  <w:szCs w:val="16"/>
                </w:rPr>
                <w:delText> </w:delText>
              </w:r>
            </w:del>
          </w:p>
        </w:tc>
      </w:tr>
      <w:tr w:rsidR="00A36AC2" w:rsidRPr="00DE1106" w14:paraId="7FC2B67C" w14:textId="77777777" w:rsidTr="00010AA2">
        <w:trPr>
          <w:trHeight w:val="1200"/>
        </w:trPr>
        <w:tc>
          <w:tcPr>
            <w:tcW w:w="657" w:type="pct"/>
            <w:shd w:val="clear" w:color="auto" w:fill="FFC000"/>
            <w:vAlign w:val="center"/>
            <w:hideMark/>
          </w:tcPr>
          <w:p w14:paraId="4A847754" w14:textId="6418E75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114"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1F2178F9" w14:textId="77777777" w:rsidR="00A36AC2" w:rsidRDefault="00A36AC2" w:rsidP="00BA33C9">
            <w:pPr>
              <w:keepNext/>
              <w:keepLines/>
              <w:rPr>
                <w:ins w:id="7115"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7116" w:author="Lucka" w:date="2018-08-20T16:26:00Z">
              <w:r>
                <w:rPr>
                  <w:rFonts w:ascii="Proba Pro" w:eastAsia="Times New Roman" w:hAnsi="Proba Pro" w:cs="Calibri"/>
                  <w:color w:val="000000"/>
                  <w:szCs w:val="16"/>
                </w:rPr>
                <w:t>4.2.1</w:t>
              </w:r>
            </w:ins>
          </w:p>
          <w:p w14:paraId="56E29F24" w14:textId="622AB7A8" w:rsidR="00A36AC2" w:rsidRPr="00DE1106" w:rsidRDefault="00A36AC2" w:rsidP="00BA33C9">
            <w:pPr>
              <w:keepNext/>
              <w:keepLines/>
              <w:rPr>
                <w:rFonts w:ascii="Proba Pro" w:eastAsia="Times New Roman" w:hAnsi="Proba Pro" w:cs="Calibri"/>
                <w:color w:val="000000"/>
                <w:szCs w:val="16"/>
              </w:rPr>
            </w:pPr>
            <w:ins w:id="7117" w:author="Lucka" w:date="2018-08-20T16:26:00Z">
              <w:r>
                <w:rPr>
                  <w:rFonts w:ascii="Proba Pro" w:eastAsia="Times New Roman" w:hAnsi="Proba Pro" w:cs="Calibri"/>
                  <w:color w:val="000000"/>
                  <w:szCs w:val="16"/>
                </w:rPr>
                <w:t>položka c)</w:t>
              </w:r>
            </w:ins>
          </w:p>
        </w:tc>
        <w:tc>
          <w:tcPr>
            <w:tcW w:w="629" w:type="pct"/>
            <w:shd w:val="clear" w:color="auto" w:fill="auto"/>
            <w:hideMark/>
          </w:tcPr>
          <w:p w14:paraId="4F0008C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jazyková a grafická korektúra - </w:t>
            </w:r>
            <w:proofErr w:type="spellStart"/>
            <w:r w:rsidRPr="00DE1106">
              <w:rPr>
                <w:rFonts w:ascii="Proba Pro" w:eastAsia="Times New Roman" w:hAnsi="Proba Pro" w:cs="Calibri"/>
                <w:color w:val="000000"/>
                <w:szCs w:val="16"/>
              </w:rPr>
              <w:t>roll</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up</w:t>
            </w:r>
            <w:proofErr w:type="spellEnd"/>
          </w:p>
        </w:tc>
        <w:tc>
          <w:tcPr>
            <w:tcW w:w="342" w:type="pct"/>
            <w:shd w:val="clear" w:color="auto" w:fill="auto"/>
            <w:vAlign w:val="center"/>
            <w:hideMark/>
          </w:tcPr>
          <w:p w14:paraId="4F5EDA2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strana (formát 200 x 100 cm)</w:t>
            </w:r>
          </w:p>
        </w:tc>
        <w:tc>
          <w:tcPr>
            <w:tcW w:w="255" w:type="pct"/>
            <w:shd w:val="clear" w:color="auto" w:fill="auto"/>
            <w:vAlign w:val="center"/>
            <w:hideMark/>
          </w:tcPr>
          <w:p w14:paraId="04E39B5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2ACAAFD9" w14:textId="34728F5A" w:rsidR="00A36AC2" w:rsidRPr="00DE1106" w:rsidRDefault="00A36AC2" w:rsidP="00BA33C9">
            <w:pPr>
              <w:keepNext/>
              <w:keepLines/>
              <w:jc w:val="center"/>
              <w:rPr>
                <w:rFonts w:ascii="Proba Pro" w:eastAsia="Times New Roman" w:hAnsi="Proba Pro" w:cs="Calibri"/>
                <w:color w:val="auto"/>
                <w:szCs w:val="16"/>
              </w:rPr>
            </w:pPr>
            <w:ins w:id="7118" w:author="Lucka" w:date="2018-08-20T16:27:00Z">
              <w:r w:rsidRPr="00F31E83">
                <w:rPr>
                  <w:rFonts w:ascii="Proba Pro" w:eastAsia="Proba Pro" w:hAnsi="Proba Pro" w:cs="Proba Pro"/>
                  <w:i/>
                  <w:color w:val="000000"/>
                  <w:szCs w:val="20"/>
                </w:rPr>
                <w:t>Doplniť kladné číslo zaokrúhlené na maximálne dve desatinné miesta</w:t>
              </w:r>
            </w:ins>
            <w:del w:id="7119" w:author="Lucka" w:date="2018-08-20T16:27:00Z">
              <w:r w:rsidRPr="00DE1106" w:rsidDel="00C048BE">
                <w:rPr>
                  <w:rFonts w:ascii="Calibri" w:eastAsia="Times New Roman" w:hAnsi="Calibri" w:cs="Calibri"/>
                  <w:color w:val="auto"/>
                  <w:szCs w:val="16"/>
                </w:rPr>
                <w:delText> </w:delText>
              </w:r>
            </w:del>
          </w:p>
        </w:tc>
        <w:tc>
          <w:tcPr>
            <w:tcW w:w="443" w:type="pct"/>
            <w:shd w:val="clear" w:color="auto" w:fill="auto"/>
            <w:hideMark/>
          </w:tcPr>
          <w:p w14:paraId="3CC8D280" w14:textId="4D74F007" w:rsidR="00A36AC2" w:rsidRPr="00DE1106" w:rsidRDefault="00A36AC2" w:rsidP="00BA33C9">
            <w:pPr>
              <w:keepNext/>
              <w:keepLines/>
              <w:jc w:val="center"/>
              <w:rPr>
                <w:rFonts w:ascii="Proba Pro" w:eastAsia="Times New Roman" w:hAnsi="Proba Pro" w:cs="Calibri"/>
                <w:color w:val="auto"/>
                <w:szCs w:val="16"/>
              </w:rPr>
            </w:pPr>
            <w:ins w:id="7120" w:author="Lucka" w:date="2018-08-20T16:27:00Z">
              <w:r w:rsidRPr="00F31E83">
                <w:rPr>
                  <w:rFonts w:ascii="Proba Pro" w:eastAsia="Proba Pro" w:hAnsi="Proba Pro" w:cs="Proba Pro"/>
                  <w:i/>
                  <w:color w:val="000000"/>
                  <w:szCs w:val="20"/>
                </w:rPr>
                <w:t>Doplniť kladné číslo zaokrúhlené na maximálne dve desatinné miesta</w:t>
              </w:r>
            </w:ins>
            <w:del w:id="7121" w:author="Lucka" w:date="2018-08-20T16:27:00Z">
              <w:r w:rsidRPr="00DE1106" w:rsidDel="00C048BE">
                <w:rPr>
                  <w:rFonts w:ascii="Calibri" w:eastAsia="Times New Roman" w:hAnsi="Calibri" w:cs="Calibri"/>
                  <w:color w:val="auto"/>
                  <w:szCs w:val="16"/>
                </w:rPr>
                <w:delText> </w:delText>
              </w:r>
            </w:del>
          </w:p>
        </w:tc>
        <w:tc>
          <w:tcPr>
            <w:tcW w:w="348" w:type="pct"/>
            <w:shd w:val="clear" w:color="auto" w:fill="auto"/>
            <w:hideMark/>
          </w:tcPr>
          <w:p w14:paraId="7F405AF4" w14:textId="38BC17B3" w:rsidR="00A36AC2" w:rsidRPr="00DE1106" w:rsidRDefault="00A36AC2" w:rsidP="00BA33C9">
            <w:pPr>
              <w:keepNext/>
              <w:keepLines/>
              <w:jc w:val="center"/>
              <w:rPr>
                <w:rFonts w:ascii="Proba Pro" w:eastAsia="Times New Roman" w:hAnsi="Proba Pro" w:cs="Calibri"/>
                <w:color w:val="auto"/>
                <w:szCs w:val="16"/>
              </w:rPr>
            </w:pPr>
            <w:ins w:id="7122" w:author="Lucka" w:date="2018-08-20T16:27:00Z">
              <w:r w:rsidRPr="00F31E83">
                <w:rPr>
                  <w:rFonts w:ascii="Proba Pro" w:eastAsia="Proba Pro" w:hAnsi="Proba Pro" w:cs="Proba Pro"/>
                  <w:i/>
                  <w:color w:val="000000"/>
                  <w:szCs w:val="20"/>
                </w:rPr>
                <w:t>Doplniť kladné číslo zaokrúhlené na maximálne dve desatinné miesta</w:t>
              </w:r>
            </w:ins>
            <w:del w:id="7123" w:author="Lucka" w:date="2018-08-20T16:27:00Z">
              <w:r w:rsidRPr="00DE1106" w:rsidDel="00C048BE">
                <w:rPr>
                  <w:rFonts w:ascii="Calibri" w:eastAsia="Times New Roman" w:hAnsi="Calibri" w:cs="Calibri"/>
                  <w:color w:val="auto"/>
                  <w:szCs w:val="16"/>
                </w:rPr>
                <w:delText> </w:delText>
              </w:r>
            </w:del>
          </w:p>
        </w:tc>
        <w:tc>
          <w:tcPr>
            <w:tcW w:w="571" w:type="pct"/>
            <w:shd w:val="clear" w:color="auto" w:fill="auto"/>
            <w:hideMark/>
          </w:tcPr>
          <w:p w14:paraId="62EE3667" w14:textId="6E75198F" w:rsidR="00A36AC2" w:rsidRPr="00DE1106" w:rsidRDefault="00A36AC2" w:rsidP="00BA33C9">
            <w:pPr>
              <w:keepNext/>
              <w:keepLines/>
              <w:jc w:val="center"/>
              <w:rPr>
                <w:rFonts w:ascii="Proba Pro" w:eastAsia="Times New Roman" w:hAnsi="Proba Pro" w:cs="Calibri"/>
                <w:color w:val="auto"/>
                <w:szCs w:val="16"/>
              </w:rPr>
            </w:pPr>
            <w:ins w:id="7124" w:author="Lucka" w:date="2018-08-20T16:27:00Z">
              <w:r w:rsidRPr="00F31E83">
                <w:rPr>
                  <w:rFonts w:ascii="Proba Pro" w:eastAsia="Proba Pro" w:hAnsi="Proba Pro" w:cs="Proba Pro"/>
                  <w:i/>
                  <w:color w:val="000000"/>
                  <w:szCs w:val="20"/>
                </w:rPr>
                <w:t>Doplniť kladné číslo zaokrúhlené na maximálne dve desatinné miesta</w:t>
              </w:r>
            </w:ins>
            <w:del w:id="7125" w:author="Lucka" w:date="2018-08-20T16:27:00Z">
              <w:r w:rsidRPr="00DE1106" w:rsidDel="00C048BE">
                <w:rPr>
                  <w:rFonts w:ascii="Calibri" w:eastAsia="Times New Roman" w:hAnsi="Calibri" w:cs="Calibri"/>
                  <w:color w:val="auto"/>
                  <w:szCs w:val="16"/>
                </w:rPr>
                <w:delText> </w:delText>
              </w:r>
            </w:del>
          </w:p>
        </w:tc>
        <w:tc>
          <w:tcPr>
            <w:tcW w:w="788" w:type="pct"/>
            <w:shd w:val="clear" w:color="auto" w:fill="auto"/>
            <w:vAlign w:val="bottom"/>
            <w:hideMark/>
          </w:tcPr>
          <w:p w14:paraId="64AD9F2D" w14:textId="77777777" w:rsidR="00A36AC2" w:rsidRDefault="00A36AC2" w:rsidP="00BA33C9">
            <w:pPr>
              <w:keepNext/>
              <w:keepLines/>
              <w:jc w:val="center"/>
              <w:rPr>
                <w:ins w:id="7126" w:author="Lucka" w:date="2018-08-20T16:27:00Z"/>
                <w:rFonts w:ascii="Proba Pro" w:eastAsia="Times New Roman" w:hAnsi="Proba Pro" w:cs="Calibri"/>
                <w:color w:val="000000"/>
                <w:szCs w:val="16"/>
              </w:rPr>
            </w:pPr>
            <w:ins w:id="7127"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3C066F3" w14:textId="77777777" w:rsidR="00A36AC2" w:rsidRDefault="00A36AC2" w:rsidP="00BA33C9">
            <w:pPr>
              <w:keepNext/>
              <w:keepLines/>
              <w:jc w:val="center"/>
              <w:rPr>
                <w:ins w:id="7128" w:author="Lucka" w:date="2018-08-20T16:27:00Z"/>
                <w:rFonts w:ascii="Proba Pro" w:eastAsia="Times New Roman" w:hAnsi="Proba Pro" w:cs="Calibri"/>
                <w:color w:val="000000"/>
                <w:szCs w:val="16"/>
              </w:rPr>
            </w:pPr>
          </w:p>
          <w:p w14:paraId="373A5DCE" w14:textId="77777777" w:rsidR="00A36AC2" w:rsidRDefault="00A36AC2" w:rsidP="00BA33C9">
            <w:pPr>
              <w:keepNext/>
              <w:keepLines/>
              <w:jc w:val="center"/>
              <w:rPr>
                <w:ins w:id="7129" w:author="Lucka" w:date="2018-08-20T16:27:00Z"/>
                <w:rFonts w:ascii="Proba Pro" w:eastAsia="Times New Roman" w:hAnsi="Proba Pro" w:cs="Calibri"/>
                <w:color w:val="000000"/>
                <w:szCs w:val="16"/>
              </w:rPr>
            </w:pPr>
          </w:p>
          <w:p w14:paraId="552D8678" w14:textId="77777777" w:rsidR="00A36AC2" w:rsidRDefault="00A36AC2" w:rsidP="00BA33C9">
            <w:pPr>
              <w:keepNext/>
              <w:keepLines/>
              <w:jc w:val="center"/>
              <w:rPr>
                <w:ins w:id="7130" w:author="Lucka" w:date="2018-08-20T16:27:00Z"/>
                <w:rFonts w:ascii="Proba Pro" w:eastAsia="Times New Roman" w:hAnsi="Proba Pro" w:cs="Calibri"/>
                <w:color w:val="000000"/>
                <w:szCs w:val="16"/>
              </w:rPr>
            </w:pPr>
          </w:p>
          <w:p w14:paraId="4E8C933E" w14:textId="77777777" w:rsidR="00A36AC2" w:rsidRDefault="00A36AC2" w:rsidP="00BA33C9">
            <w:pPr>
              <w:keepNext/>
              <w:keepLines/>
              <w:jc w:val="center"/>
              <w:rPr>
                <w:ins w:id="7131" w:author="Lucka" w:date="2018-08-20T16:27:00Z"/>
                <w:rFonts w:ascii="Proba Pro" w:eastAsia="Times New Roman" w:hAnsi="Proba Pro" w:cs="Calibri"/>
                <w:color w:val="000000"/>
                <w:szCs w:val="16"/>
              </w:rPr>
            </w:pPr>
          </w:p>
          <w:p w14:paraId="01F98FB6" w14:textId="77777777" w:rsidR="00A36AC2" w:rsidRDefault="00A36AC2" w:rsidP="00BA33C9">
            <w:pPr>
              <w:keepNext/>
              <w:keepLines/>
              <w:jc w:val="center"/>
              <w:rPr>
                <w:ins w:id="7132" w:author="Lucka" w:date="2018-08-20T16:27:00Z"/>
                <w:rFonts w:ascii="Proba Pro" w:eastAsia="Times New Roman" w:hAnsi="Proba Pro" w:cs="Calibri"/>
                <w:color w:val="000000"/>
                <w:szCs w:val="16"/>
              </w:rPr>
            </w:pPr>
          </w:p>
          <w:p w14:paraId="5E0AF8F4" w14:textId="77777777" w:rsidR="00A36AC2" w:rsidRDefault="00A36AC2" w:rsidP="00BA33C9">
            <w:pPr>
              <w:keepNext/>
              <w:keepLines/>
              <w:jc w:val="center"/>
              <w:rPr>
                <w:ins w:id="7133" w:author="Lucka" w:date="2018-08-20T16:27:00Z"/>
                <w:rFonts w:ascii="Proba Pro" w:eastAsia="Times New Roman" w:hAnsi="Proba Pro" w:cs="Calibri"/>
                <w:color w:val="000000"/>
                <w:szCs w:val="16"/>
              </w:rPr>
            </w:pPr>
          </w:p>
          <w:p w14:paraId="67A9FFAE" w14:textId="1D62719F" w:rsidR="00A36AC2" w:rsidRPr="00DE1106" w:rsidRDefault="00A36AC2" w:rsidP="00BA33C9">
            <w:pPr>
              <w:keepNext/>
              <w:keepLines/>
              <w:jc w:val="center"/>
              <w:rPr>
                <w:rFonts w:ascii="Proba Pro" w:eastAsia="Times New Roman" w:hAnsi="Proba Pro" w:cs="Calibri"/>
                <w:color w:val="auto"/>
                <w:szCs w:val="16"/>
              </w:rPr>
            </w:pPr>
            <w:del w:id="7134" w:author="Lucka" w:date="2018-08-20T16:27:00Z">
              <w:r w:rsidRPr="00DE1106" w:rsidDel="00C048BE">
                <w:rPr>
                  <w:rFonts w:ascii="Calibri" w:eastAsia="Times New Roman" w:hAnsi="Calibri" w:cs="Calibri"/>
                  <w:color w:val="auto"/>
                  <w:szCs w:val="16"/>
                </w:rPr>
                <w:delText> </w:delText>
              </w:r>
            </w:del>
          </w:p>
        </w:tc>
      </w:tr>
      <w:tr w:rsidR="00A36AC2" w:rsidRPr="00DE1106" w14:paraId="349C5F30" w14:textId="77777777" w:rsidTr="00010AA2">
        <w:trPr>
          <w:trHeight w:val="600"/>
        </w:trPr>
        <w:tc>
          <w:tcPr>
            <w:tcW w:w="657" w:type="pct"/>
            <w:shd w:val="clear" w:color="auto" w:fill="FFC000"/>
            <w:vAlign w:val="center"/>
            <w:hideMark/>
          </w:tcPr>
          <w:p w14:paraId="6BDFB20C" w14:textId="2A6ED76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135"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1BD481A6" w14:textId="77777777" w:rsidR="00A36AC2" w:rsidRDefault="00A36AC2" w:rsidP="00BA33C9">
            <w:pPr>
              <w:keepNext/>
              <w:keepLines/>
              <w:rPr>
                <w:ins w:id="7136"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7137" w:author="Lucka" w:date="2018-08-20T16:26:00Z">
              <w:r>
                <w:rPr>
                  <w:rFonts w:ascii="Proba Pro" w:eastAsia="Times New Roman" w:hAnsi="Proba Pro" w:cs="Calibri"/>
                  <w:color w:val="000000"/>
                  <w:szCs w:val="16"/>
                </w:rPr>
                <w:t>4.2.1</w:t>
              </w:r>
            </w:ins>
          </w:p>
          <w:p w14:paraId="7FBE7210" w14:textId="427E7A12" w:rsidR="00A36AC2" w:rsidRPr="00DE1106" w:rsidRDefault="00A36AC2" w:rsidP="00BA33C9">
            <w:pPr>
              <w:keepNext/>
              <w:keepLines/>
              <w:rPr>
                <w:rFonts w:ascii="Proba Pro" w:eastAsia="Times New Roman" w:hAnsi="Proba Pro" w:cs="Calibri"/>
                <w:color w:val="000000"/>
                <w:szCs w:val="16"/>
              </w:rPr>
            </w:pPr>
            <w:ins w:id="7138" w:author="Lucka" w:date="2018-08-20T16:26:00Z">
              <w:r>
                <w:rPr>
                  <w:rFonts w:ascii="Proba Pro" w:eastAsia="Times New Roman" w:hAnsi="Proba Pro" w:cs="Calibri"/>
                  <w:color w:val="000000"/>
                  <w:szCs w:val="16"/>
                </w:rPr>
                <w:t>položka c)</w:t>
              </w:r>
            </w:ins>
          </w:p>
        </w:tc>
        <w:tc>
          <w:tcPr>
            <w:tcW w:w="629" w:type="pct"/>
            <w:shd w:val="clear" w:color="auto" w:fill="auto"/>
            <w:hideMark/>
          </w:tcPr>
          <w:p w14:paraId="482ACBD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stojan pre </w:t>
            </w:r>
            <w:proofErr w:type="spellStart"/>
            <w:r w:rsidRPr="00DE1106">
              <w:rPr>
                <w:rFonts w:ascii="Proba Pro" w:eastAsia="Times New Roman" w:hAnsi="Proba Pro" w:cs="Calibri"/>
                <w:color w:val="000000"/>
                <w:szCs w:val="16"/>
              </w:rPr>
              <w:t>roll</w:t>
            </w:r>
            <w:proofErr w:type="spellEnd"/>
            <w:r w:rsidRPr="00DE1106">
              <w:rPr>
                <w:rFonts w:ascii="Proba Pro" w:eastAsia="Times New Roman" w:hAnsi="Proba Pro" w:cs="Calibri"/>
                <w:color w:val="000000"/>
                <w:szCs w:val="16"/>
              </w:rPr>
              <w:t xml:space="preserve"> - </w:t>
            </w:r>
            <w:proofErr w:type="spellStart"/>
            <w:r w:rsidRPr="00DE1106">
              <w:rPr>
                <w:rFonts w:ascii="Proba Pro" w:eastAsia="Times New Roman" w:hAnsi="Proba Pro" w:cs="Calibri"/>
                <w:color w:val="000000"/>
                <w:szCs w:val="16"/>
              </w:rPr>
              <w:t>up</w:t>
            </w:r>
            <w:proofErr w:type="spellEnd"/>
          </w:p>
        </w:tc>
        <w:tc>
          <w:tcPr>
            <w:tcW w:w="342" w:type="pct"/>
            <w:shd w:val="clear" w:color="auto" w:fill="auto"/>
            <w:vAlign w:val="center"/>
            <w:hideMark/>
          </w:tcPr>
          <w:p w14:paraId="2CDA027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429C8A0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0A674A38" w14:textId="0D5CA2CE" w:rsidR="00A36AC2" w:rsidRPr="00DE1106" w:rsidRDefault="00A36AC2" w:rsidP="00BA33C9">
            <w:pPr>
              <w:keepNext/>
              <w:keepLines/>
              <w:jc w:val="center"/>
              <w:rPr>
                <w:rFonts w:ascii="Proba Pro" w:eastAsia="Times New Roman" w:hAnsi="Proba Pro" w:cs="Calibri"/>
                <w:color w:val="auto"/>
                <w:szCs w:val="16"/>
              </w:rPr>
            </w:pPr>
            <w:ins w:id="7139" w:author="Lucka" w:date="2018-08-20T16:27:00Z">
              <w:r w:rsidRPr="00F31E83">
                <w:rPr>
                  <w:rFonts w:ascii="Proba Pro" w:eastAsia="Proba Pro" w:hAnsi="Proba Pro" w:cs="Proba Pro"/>
                  <w:i/>
                  <w:color w:val="000000"/>
                  <w:szCs w:val="20"/>
                </w:rPr>
                <w:t>Doplniť kladné číslo zaokrúhlené na maximálne dve desatinné miesta</w:t>
              </w:r>
            </w:ins>
            <w:del w:id="7140" w:author="Lucka" w:date="2018-08-20T16:27:00Z">
              <w:r w:rsidRPr="00DE1106" w:rsidDel="00236F8B">
                <w:rPr>
                  <w:rFonts w:ascii="Calibri" w:eastAsia="Times New Roman" w:hAnsi="Calibri" w:cs="Calibri"/>
                  <w:color w:val="auto"/>
                  <w:szCs w:val="16"/>
                </w:rPr>
                <w:delText> </w:delText>
              </w:r>
            </w:del>
          </w:p>
        </w:tc>
        <w:tc>
          <w:tcPr>
            <w:tcW w:w="443" w:type="pct"/>
            <w:shd w:val="clear" w:color="auto" w:fill="auto"/>
            <w:hideMark/>
          </w:tcPr>
          <w:p w14:paraId="3796F181" w14:textId="32B9F60B" w:rsidR="00A36AC2" w:rsidRPr="00DE1106" w:rsidRDefault="00A36AC2" w:rsidP="00BA33C9">
            <w:pPr>
              <w:keepNext/>
              <w:keepLines/>
              <w:jc w:val="center"/>
              <w:rPr>
                <w:rFonts w:ascii="Proba Pro" w:eastAsia="Times New Roman" w:hAnsi="Proba Pro" w:cs="Calibri"/>
                <w:color w:val="auto"/>
                <w:szCs w:val="16"/>
              </w:rPr>
            </w:pPr>
            <w:ins w:id="7141" w:author="Lucka" w:date="2018-08-20T16:27:00Z">
              <w:r w:rsidRPr="00F31E83">
                <w:rPr>
                  <w:rFonts w:ascii="Proba Pro" w:eastAsia="Proba Pro" w:hAnsi="Proba Pro" w:cs="Proba Pro"/>
                  <w:i/>
                  <w:color w:val="000000"/>
                  <w:szCs w:val="20"/>
                </w:rPr>
                <w:t>Doplniť kladné číslo zaokrúhlené na maximálne dve desatinné miesta</w:t>
              </w:r>
            </w:ins>
            <w:del w:id="7142" w:author="Lucka" w:date="2018-08-20T16:27:00Z">
              <w:r w:rsidRPr="00DE1106" w:rsidDel="00236F8B">
                <w:rPr>
                  <w:rFonts w:ascii="Calibri" w:eastAsia="Times New Roman" w:hAnsi="Calibri" w:cs="Calibri"/>
                  <w:color w:val="auto"/>
                  <w:szCs w:val="16"/>
                </w:rPr>
                <w:delText> </w:delText>
              </w:r>
            </w:del>
          </w:p>
        </w:tc>
        <w:tc>
          <w:tcPr>
            <w:tcW w:w="348" w:type="pct"/>
            <w:shd w:val="clear" w:color="auto" w:fill="auto"/>
            <w:hideMark/>
          </w:tcPr>
          <w:p w14:paraId="34BBAD51" w14:textId="3DC5F99B" w:rsidR="00A36AC2" w:rsidRPr="00DE1106" w:rsidRDefault="00A36AC2" w:rsidP="00BA33C9">
            <w:pPr>
              <w:keepNext/>
              <w:keepLines/>
              <w:jc w:val="center"/>
              <w:rPr>
                <w:rFonts w:ascii="Proba Pro" w:eastAsia="Times New Roman" w:hAnsi="Proba Pro" w:cs="Calibri"/>
                <w:color w:val="auto"/>
                <w:szCs w:val="16"/>
              </w:rPr>
            </w:pPr>
            <w:ins w:id="7143" w:author="Lucka" w:date="2018-08-20T16:27:00Z">
              <w:r w:rsidRPr="00F31E83">
                <w:rPr>
                  <w:rFonts w:ascii="Proba Pro" w:eastAsia="Proba Pro" w:hAnsi="Proba Pro" w:cs="Proba Pro"/>
                  <w:i/>
                  <w:color w:val="000000"/>
                  <w:szCs w:val="20"/>
                </w:rPr>
                <w:t>Doplniť kladné číslo zaokrúhlené na maximálne dve desatinné miesta</w:t>
              </w:r>
            </w:ins>
            <w:del w:id="7144" w:author="Lucka" w:date="2018-08-20T16:27:00Z">
              <w:r w:rsidRPr="00DE1106" w:rsidDel="00236F8B">
                <w:rPr>
                  <w:rFonts w:ascii="Calibri" w:eastAsia="Times New Roman" w:hAnsi="Calibri" w:cs="Calibri"/>
                  <w:color w:val="auto"/>
                  <w:szCs w:val="16"/>
                </w:rPr>
                <w:delText> </w:delText>
              </w:r>
            </w:del>
          </w:p>
        </w:tc>
        <w:tc>
          <w:tcPr>
            <w:tcW w:w="571" w:type="pct"/>
            <w:shd w:val="clear" w:color="auto" w:fill="auto"/>
            <w:hideMark/>
          </w:tcPr>
          <w:p w14:paraId="1EF4D2E5" w14:textId="421ACC19" w:rsidR="00A36AC2" w:rsidRPr="00DE1106" w:rsidRDefault="00A36AC2" w:rsidP="00BA33C9">
            <w:pPr>
              <w:keepNext/>
              <w:keepLines/>
              <w:jc w:val="center"/>
              <w:rPr>
                <w:rFonts w:ascii="Proba Pro" w:eastAsia="Times New Roman" w:hAnsi="Proba Pro" w:cs="Calibri"/>
                <w:color w:val="auto"/>
                <w:szCs w:val="16"/>
              </w:rPr>
            </w:pPr>
            <w:ins w:id="7145" w:author="Lucka" w:date="2018-08-20T16:27:00Z">
              <w:r w:rsidRPr="00F31E83">
                <w:rPr>
                  <w:rFonts w:ascii="Proba Pro" w:eastAsia="Proba Pro" w:hAnsi="Proba Pro" w:cs="Proba Pro"/>
                  <w:i/>
                  <w:color w:val="000000"/>
                  <w:szCs w:val="20"/>
                </w:rPr>
                <w:t>Doplniť kladné číslo zaokrúhlené na maximálne dve desatinné miesta</w:t>
              </w:r>
            </w:ins>
            <w:del w:id="7146" w:author="Lucka" w:date="2018-08-20T16:27:00Z">
              <w:r w:rsidRPr="00DE1106" w:rsidDel="00236F8B">
                <w:rPr>
                  <w:rFonts w:ascii="Calibri" w:eastAsia="Times New Roman" w:hAnsi="Calibri" w:cs="Calibri"/>
                  <w:color w:val="auto"/>
                  <w:szCs w:val="16"/>
                </w:rPr>
                <w:delText> </w:delText>
              </w:r>
            </w:del>
          </w:p>
        </w:tc>
        <w:tc>
          <w:tcPr>
            <w:tcW w:w="788" w:type="pct"/>
            <w:shd w:val="clear" w:color="auto" w:fill="auto"/>
            <w:vAlign w:val="bottom"/>
            <w:hideMark/>
          </w:tcPr>
          <w:p w14:paraId="4A6D9368" w14:textId="77777777" w:rsidR="00A36AC2" w:rsidRDefault="00A36AC2" w:rsidP="00BA33C9">
            <w:pPr>
              <w:keepNext/>
              <w:keepLines/>
              <w:jc w:val="center"/>
              <w:rPr>
                <w:ins w:id="7147" w:author="Lucka" w:date="2018-08-20T16:27:00Z"/>
                <w:rFonts w:ascii="Proba Pro" w:eastAsia="Times New Roman" w:hAnsi="Proba Pro" w:cs="Calibri"/>
                <w:color w:val="000000"/>
                <w:szCs w:val="16"/>
              </w:rPr>
            </w:pPr>
            <w:ins w:id="7148"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8BCD62B" w14:textId="77777777" w:rsidR="00A36AC2" w:rsidRDefault="00A36AC2" w:rsidP="00BA33C9">
            <w:pPr>
              <w:keepNext/>
              <w:keepLines/>
              <w:jc w:val="center"/>
              <w:rPr>
                <w:ins w:id="7149" w:author="Lucka" w:date="2018-08-20T16:27:00Z"/>
                <w:rFonts w:ascii="Proba Pro" w:eastAsia="Times New Roman" w:hAnsi="Proba Pro" w:cs="Calibri"/>
                <w:color w:val="000000"/>
                <w:szCs w:val="16"/>
              </w:rPr>
            </w:pPr>
          </w:p>
          <w:p w14:paraId="2F712436" w14:textId="77777777" w:rsidR="00A36AC2" w:rsidRDefault="00A36AC2" w:rsidP="00BA33C9">
            <w:pPr>
              <w:keepNext/>
              <w:keepLines/>
              <w:jc w:val="center"/>
              <w:rPr>
                <w:ins w:id="7150" w:author="Lucka" w:date="2018-08-20T16:27:00Z"/>
                <w:rFonts w:ascii="Proba Pro" w:eastAsia="Times New Roman" w:hAnsi="Proba Pro" w:cs="Calibri"/>
                <w:color w:val="000000"/>
                <w:szCs w:val="16"/>
              </w:rPr>
            </w:pPr>
          </w:p>
          <w:p w14:paraId="2286F75F" w14:textId="77777777" w:rsidR="00A36AC2" w:rsidRDefault="00A36AC2" w:rsidP="00BA33C9">
            <w:pPr>
              <w:keepNext/>
              <w:keepLines/>
              <w:jc w:val="center"/>
              <w:rPr>
                <w:ins w:id="7151" w:author="Lucka" w:date="2018-08-20T16:27:00Z"/>
                <w:rFonts w:ascii="Proba Pro" w:eastAsia="Times New Roman" w:hAnsi="Proba Pro" w:cs="Calibri"/>
                <w:color w:val="000000"/>
                <w:szCs w:val="16"/>
              </w:rPr>
            </w:pPr>
          </w:p>
          <w:p w14:paraId="2ECCC37E" w14:textId="77777777" w:rsidR="00A36AC2" w:rsidRDefault="00A36AC2" w:rsidP="00BA33C9">
            <w:pPr>
              <w:keepNext/>
              <w:keepLines/>
              <w:jc w:val="center"/>
              <w:rPr>
                <w:ins w:id="7152" w:author="Lucka" w:date="2018-08-20T16:27:00Z"/>
                <w:rFonts w:ascii="Proba Pro" w:eastAsia="Times New Roman" w:hAnsi="Proba Pro" w:cs="Calibri"/>
                <w:color w:val="000000"/>
                <w:szCs w:val="16"/>
              </w:rPr>
            </w:pPr>
          </w:p>
          <w:p w14:paraId="0074734C" w14:textId="77777777" w:rsidR="00A36AC2" w:rsidRDefault="00A36AC2" w:rsidP="00BA33C9">
            <w:pPr>
              <w:keepNext/>
              <w:keepLines/>
              <w:jc w:val="center"/>
              <w:rPr>
                <w:ins w:id="7153" w:author="Lucka" w:date="2018-08-20T16:27:00Z"/>
                <w:rFonts w:ascii="Proba Pro" w:eastAsia="Times New Roman" w:hAnsi="Proba Pro" w:cs="Calibri"/>
                <w:color w:val="000000"/>
                <w:szCs w:val="16"/>
              </w:rPr>
            </w:pPr>
          </w:p>
          <w:p w14:paraId="0E77D8C5" w14:textId="77777777" w:rsidR="00A36AC2" w:rsidRDefault="00A36AC2" w:rsidP="00BA33C9">
            <w:pPr>
              <w:keepNext/>
              <w:keepLines/>
              <w:jc w:val="center"/>
              <w:rPr>
                <w:ins w:id="7154" w:author="Lucka" w:date="2018-08-20T16:27:00Z"/>
                <w:rFonts w:ascii="Proba Pro" w:eastAsia="Times New Roman" w:hAnsi="Proba Pro" w:cs="Calibri"/>
                <w:color w:val="000000"/>
                <w:szCs w:val="16"/>
              </w:rPr>
            </w:pPr>
          </w:p>
          <w:p w14:paraId="314B6632" w14:textId="1914B4EC" w:rsidR="00A36AC2" w:rsidRPr="00DE1106" w:rsidRDefault="00A36AC2" w:rsidP="00BA33C9">
            <w:pPr>
              <w:keepNext/>
              <w:keepLines/>
              <w:jc w:val="center"/>
              <w:rPr>
                <w:rFonts w:ascii="Proba Pro" w:eastAsia="Times New Roman" w:hAnsi="Proba Pro" w:cs="Calibri"/>
                <w:color w:val="auto"/>
                <w:szCs w:val="16"/>
              </w:rPr>
            </w:pPr>
            <w:del w:id="7155" w:author="Lucka" w:date="2018-08-20T16:27:00Z">
              <w:r w:rsidRPr="00DE1106" w:rsidDel="00236F8B">
                <w:rPr>
                  <w:rFonts w:ascii="Calibri" w:eastAsia="Times New Roman" w:hAnsi="Calibri" w:cs="Calibri"/>
                  <w:color w:val="auto"/>
                  <w:szCs w:val="16"/>
                </w:rPr>
                <w:delText> </w:delText>
              </w:r>
            </w:del>
          </w:p>
        </w:tc>
      </w:tr>
      <w:tr w:rsidR="00A36AC2" w:rsidRPr="00DE1106" w14:paraId="351EDB95" w14:textId="77777777" w:rsidTr="00010AA2">
        <w:trPr>
          <w:trHeight w:val="600"/>
        </w:trPr>
        <w:tc>
          <w:tcPr>
            <w:tcW w:w="657" w:type="pct"/>
            <w:shd w:val="clear" w:color="auto" w:fill="FFC000"/>
            <w:vAlign w:val="center"/>
            <w:hideMark/>
          </w:tcPr>
          <w:p w14:paraId="6DFC71CD" w14:textId="794A877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156" w:author="Lucka" w:date="2018-08-20T16:25:00Z">
              <w:r w:rsidRPr="00DE1106">
                <w:rPr>
                  <w:rFonts w:ascii="Proba Pro" w:eastAsia="Times New Roman" w:hAnsi="Proba Pro" w:cs="Calibri"/>
                  <w:color w:val="000000"/>
                  <w:szCs w:val="16"/>
                </w:rPr>
                <w:t>4.2. Lokálne kúreniská</w:t>
              </w:r>
            </w:ins>
          </w:p>
        </w:tc>
        <w:tc>
          <w:tcPr>
            <w:tcW w:w="599" w:type="pct"/>
            <w:shd w:val="clear" w:color="auto" w:fill="auto"/>
            <w:vAlign w:val="center"/>
            <w:hideMark/>
          </w:tcPr>
          <w:p w14:paraId="091DEA4C" w14:textId="77777777" w:rsidR="00A36AC2" w:rsidRDefault="00A36AC2" w:rsidP="00BA33C9">
            <w:pPr>
              <w:keepNext/>
              <w:keepLines/>
              <w:rPr>
                <w:ins w:id="7157" w:author="Lucka" w:date="2018-08-20T16:26:00Z"/>
                <w:rFonts w:ascii="Proba Pro" w:eastAsia="Times New Roman" w:hAnsi="Proba Pro" w:cs="Calibri"/>
                <w:color w:val="000000"/>
                <w:szCs w:val="16"/>
              </w:rPr>
            </w:pPr>
            <w:r w:rsidRPr="00DE1106">
              <w:rPr>
                <w:rFonts w:ascii="Calibri" w:eastAsia="Times New Roman" w:hAnsi="Calibri" w:cs="Calibri"/>
                <w:color w:val="000000"/>
                <w:szCs w:val="16"/>
              </w:rPr>
              <w:t> </w:t>
            </w:r>
            <w:ins w:id="7158" w:author="Lucka" w:date="2018-08-20T16:26:00Z">
              <w:r>
                <w:rPr>
                  <w:rFonts w:ascii="Proba Pro" w:eastAsia="Times New Roman" w:hAnsi="Proba Pro" w:cs="Calibri"/>
                  <w:color w:val="000000"/>
                  <w:szCs w:val="16"/>
                </w:rPr>
                <w:t>4.2.1</w:t>
              </w:r>
            </w:ins>
          </w:p>
          <w:p w14:paraId="08A6BC9D" w14:textId="5BB20C59" w:rsidR="00A36AC2" w:rsidRPr="00DE1106" w:rsidRDefault="00A36AC2" w:rsidP="00BA33C9">
            <w:pPr>
              <w:keepNext/>
              <w:keepLines/>
              <w:rPr>
                <w:rFonts w:ascii="Proba Pro" w:eastAsia="Times New Roman" w:hAnsi="Proba Pro" w:cs="Calibri"/>
                <w:color w:val="000000"/>
                <w:szCs w:val="16"/>
              </w:rPr>
            </w:pPr>
            <w:ins w:id="7159" w:author="Lucka" w:date="2018-08-20T16:26:00Z">
              <w:r>
                <w:rPr>
                  <w:rFonts w:ascii="Proba Pro" w:eastAsia="Times New Roman" w:hAnsi="Proba Pro" w:cs="Calibri"/>
                  <w:color w:val="000000"/>
                  <w:szCs w:val="16"/>
                </w:rPr>
                <w:t>položka c)</w:t>
              </w:r>
            </w:ins>
          </w:p>
        </w:tc>
        <w:tc>
          <w:tcPr>
            <w:tcW w:w="629" w:type="pct"/>
            <w:shd w:val="clear" w:color="auto" w:fill="auto"/>
            <w:hideMark/>
          </w:tcPr>
          <w:p w14:paraId="7F9E7F50" w14:textId="77777777" w:rsidR="00A36AC2" w:rsidRPr="00DE1106" w:rsidRDefault="00A36AC2" w:rsidP="00BA33C9">
            <w:pPr>
              <w:keepNext/>
              <w:keepLines/>
              <w:rPr>
                <w:rFonts w:ascii="Proba Pro" w:eastAsia="Times New Roman" w:hAnsi="Proba Pro" w:cs="Calibri"/>
                <w:color w:val="000000"/>
                <w:szCs w:val="16"/>
              </w:rPr>
            </w:pPr>
            <w:proofErr w:type="spellStart"/>
            <w:r w:rsidRPr="00DE1106">
              <w:rPr>
                <w:rFonts w:ascii="Proba Pro" w:eastAsia="Times New Roman" w:hAnsi="Proba Pro" w:cs="Calibri"/>
                <w:color w:val="000000"/>
                <w:szCs w:val="16"/>
              </w:rPr>
              <w:t>púzdro</w:t>
            </w:r>
            <w:proofErr w:type="spellEnd"/>
            <w:r w:rsidRPr="00DE1106">
              <w:rPr>
                <w:rFonts w:ascii="Proba Pro" w:eastAsia="Times New Roman" w:hAnsi="Proba Pro" w:cs="Calibri"/>
                <w:color w:val="000000"/>
                <w:szCs w:val="16"/>
              </w:rPr>
              <w:t xml:space="preserve"> pre </w:t>
            </w:r>
            <w:proofErr w:type="spellStart"/>
            <w:r w:rsidRPr="00DE1106">
              <w:rPr>
                <w:rFonts w:ascii="Proba Pro" w:eastAsia="Times New Roman" w:hAnsi="Proba Pro" w:cs="Calibri"/>
                <w:color w:val="000000"/>
                <w:szCs w:val="16"/>
              </w:rPr>
              <w:t>roll-up</w:t>
            </w:r>
            <w:proofErr w:type="spellEnd"/>
          </w:p>
        </w:tc>
        <w:tc>
          <w:tcPr>
            <w:tcW w:w="342" w:type="pct"/>
            <w:shd w:val="clear" w:color="auto" w:fill="auto"/>
            <w:vAlign w:val="center"/>
            <w:hideMark/>
          </w:tcPr>
          <w:p w14:paraId="7E872DA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22F02B6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72BCE082" w14:textId="71406541" w:rsidR="00A36AC2" w:rsidRPr="00DE1106" w:rsidRDefault="00A36AC2" w:rsidP="00BA33C9">
            <w:pPr>
              <w:keepNext/>
              <w:keepLines/>
              <w:jc w:val="center"/>
              <w:rPr>
                <w:rFonts w:ascii="Proba Pro" w:eastAsia="Times New Roman" w:hAnsi="Proba Pro" w:cs="Calibri"/>
                <w:color w:val="auto"/>
                <w:szCs w:val="16"/>
              </w:rPr>
            </w:pPr>
            <w:ins w:id="7160" w:author="Lucka" w:date="2018-08-20T16:27:00Z">
              <w:r w:rsidRPr="00F31E83">
                <w:rPr>
                  <w:rFonts w:ascii="Proba Pro" w:eastAsia="Proba Pro" w:hAnsi="Proba Pro" w:cs="Proba Pro"/>
                  <w:i/>
                  <w:color w:val="000000"/>
                  <w:szCs w:val="20"/>
                </w:rPr>
                <w:t>Doplniť kladné číslo zaokrúhlené na maximálne dve desatinné miesta</w:t>
              </w:r>
            </w:ins>
            <w:del w:id="7161" w:author="Lucka" w:date="2018-08-20T16:27:00Z">
              <w:r w:rsidRPr="00DE1106" w:rsidDel="00B550E7">
                <w:rPr>
                  <w:rFonts w:ascii="Calibri" w:eastAsia="Times New Roman" w:hAnsi="Calibri" w:cs="Calibri"/>
                  <w:color w:val="auto"/>
                  <w:szCs w:val="16"/>
                </w:rPr>
                <w:delText> </w:delText>
              </w:r>
            </w:del>
          </w:p>
        </w:tc>
        <w:tc>
          <w:tcPr>
            <w:tcW w:w="443" w:type="pct"/>
            <w:shd w:val="clear" w:color="auto" w:fill="auto"/>
            <w:hideMark/>
          </w:tcPr>
          <w:p w14:paraId="52FDC4E0" w14:textId="1F92483B" w:rsidR="00A36AC2" w:rsidRPr="00DE1106" w:rsidRDefault="00A36AC2" w:rsidP="00BA33C9">
            <w:pPr>
              <w:keepNext/>
              <w:keepLines/>
              <w:jc w:val="center"/>
              <w:rPr>
                <w:rFonts w:ascii="Proba Pro" w:eastAsia="Times New Roman" w:hAnsi="Proba Pro" w:cs="Calibri"/>
                <w:color w:val="auto"/>
                <w:szCs w:val="16"/>
              </w:rPr>
            </w:pPr>
            <w:ins w:id="7162" w:author="Lucka" w:date="2018-08-20T16:27:00Z">
              <w:r w:rsidRPr="00F31E83">
                <w:rPr>
                  <w:rFonts w:ascii="Proba Pro" w:eastAsia="Proba Pro" w:hAnsi="Proba Pro" w:cs="Proba Pro"/>
                  <w:i/>
                  <w:color w:val="000000"/>
                  <w:szCs w:val="20"/>
                </w:rPr>
                <w:t>Doplniť kladné číslo zaokrúhlené na maximálne dve desatinné miesta</w:t>
              </w:r>
            </w:ins>
            <w:del w:id="7163" w:author="Lucka" w:date="2018-08-20T16:27:00Z">
              <w:r w:rsidRPr="00DE1106" w:rsidDel="00B550E7">
                <w:rPr>
                  <w:rFonts w:ascii="Calibri" w:eastAsia="Times New Roman" w:hAnsi="Calibri" w:cs="Calibri"/>
                  <w:color w:val="auto"/>
                  <w:szCs w:val="16"/>
                </w:rPr>
                <w:delText> </w:delText>
              </w:r>
            </w:del>
          </w:p>
        </w:tc>
        <w:tc>
          <w:tcPr>
            <w:tcW w:w="348" w:type="pct"/>
            <w:shd w:val="clear" w:color="auto" w:fill="auto"/>
            <w:hideMark/>
          </w:tcPr>
          <w:p w14:paraId="6C76A3B5" w14:textId="2A584E94" w:rsidR="00A36AC2" w:rsidRPr="00DE1106" w:rsidRDefault="00A36AC2" w:rsidP="00BA33C9">
            <w:pPr>
              <w:keepNext/>
              <w:keepLines/>
              <w:jc w:val="center"/>
              <w:rPr>
                <w:rFonts w:ascii="Proba Pro" w:eastAsia="Times New Roman" w:hAnsi="Proba Pro" w:cs="Calibri"/>
                <w:color w:val="auto"/>
                <w:szCs w:val="16"/>
              </w:rPr>
            </w:pPr>
            <w:ins w:id="7164" w:author="Lucka" w:date="2018-08-20T16:27:00Z">
              <w:r w:rsidRPr="00F31E83">
                <w:rPr>
                  <w:rFonts w:ascii="Proba Pro" w:eastAsia="Proba Pro" w:hAnsi="Proba Pro" w:cs="Proba Pro"/>
                  <w:i/>
                  <w:color w:val="000000"/>
                  <w:szCs w:val="20"/>
                </w:rPr>
                <w:t>Doplniť kladné číslo zaokrúhlené na maximálne dve desatinné miesta</w:t>
              </w:r>
            </w:ins>
            <w:del w:id="7165" w:author="Lucka" w:date="2018-08-20T16:27:00Z">
              <w:r w:rsidRPr="00DE1106" w:rsidDel="00B550E7">
                <w:rPr>
                  <w:rFonts w:ascii="Calibri" w:eastAsia="Times New Roman" w:hAnsi="Calibri" w:cs="Calibri"/>
                  <w:color w:val="auto"/>
                  <w:szCs w:val="16"/>
                </w:rPr>
                <w:delText> </w:delText>
              </w:r>
            </w:del>
          </w:p>
        </w:tc>
        <w:tc>
          <w:tcPr>
            <w:tcW w:w="571" w:type="pct"/>
            <w:shd w:val="clear" w:color="auto" w:fill="auto"/>
            <w:hideMark/>
          </w:tcPr>
          <w:p w14:paraId="1E734AE5" w14:textId="4B09C98B" w:rsidR="00A36AC2" w:rsidRPr="00DE1106" w:rsidRDefault="00A36AC2" w:rsidP="00BA33C9">
            <w:pPr>
              <w:keepNext/>
              <w:keepLines/>
              <w:jc w:val="center"/>
              <w:rPr>
                <w:rFonts w:ascii="Proba Pro" w:eastAsia="Times New Roman" w:hAnsi="Proba Pro" w:cs="Calibri"/>
                <w:color w:val="auto"/>
                <w:szCs w:val="16"/>
              </w:rPr>
            </w:pPr>
            <w:ins w:id="7166" w:author="Lucka" w:date="2018-08-20T16:27:00Z">
              <w:r w:rsidRPr="00F31E83">
                <w:rPr>
                  <w:rFonts w:ascii="Proba Pro" w:eastAsia="Proba Pro" w:hAnsi="Proba Pro" w:cs="Proba Pro"/>
                  <w:i/>
                  <w:color w:val="000000"/>
                  <w:szCs w:val="20"/>
                </w:rPr>
                <w:t>Doplniť kladné číslo zaokrúhlené na maximálne dve desatinné miesta</w:t>
              </w:r>
            </w:ins>
            <w:del w:id="7167" w:author="Lucka" w:date="2018-08-20T16:27:00Z">
              <w:r w:rsidRPr="00DE1106" w:rsidDel="00B550E7">
                <w:rPr>
                  <w:rFonts w:ascii="Calibri" w:eastAsia="Times New Roman" w:hAnsi="Calibri" w:cs="Calibri"/>
                  <w:color w:val="auto"/>
                  <w:szCs w:val="16"/>
                </w:rPr>
                <w:delText> </w:delText>
              </w:r>
            </w:del>
          </w:p>
        </w:tc>
        <w:tc>
          <w:tcPr>
            <w:tcW w:w="788" w:type="pct"/>
            <w:shd w:val="clear" w:color="auto" w:fill="auto"/>
            <w:vAlign w:val="bottom"/>
            <w:hideMark/>
          </w:tcPr>
          <w:p w14:paraId="11A25764" w14:textId="77777777" w:rsidR="00A36AC2" w:rsidRDefault="00A36AC2" w:rsidP="00BA33C9">
            <w:pPr>
              <w:keepNext/>
              <w:keepLines/>
              <w:jc w:val="center"/>
              <w:rPr>
                <w:ins w:id="7168" w:author="Lucka" w:date="2018-08-20T16:27:00Z"/>
                <w:rFonts w:ascii="Proba Pro" w:eastAsia="Times New Roman" w:hAnsi="Proba Pro" w:cs="Calibri"/>
                <w:color w:val="000000"/>
                <w:szCs w:val="16"/>
              </w:rPr>
            </w:pPr>
            <w:ins w:id="7169" w:author="Lucka" w:date="2018-08-20T16:27: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BFF5393" w14:textId="77777777" w:rsidR="00A36AC2" w:rsidRDefault="00A36AC2" w:rsidP="00BA33C9">
            <w:pPr>
              <w:keepNext/>
              <w:keepLines/>
              <w:jc w:val="center"/>
              <w:rPr>
                <w:ins w:id="7170" w:author="Lucka" w:date="2018-08-20T16:27:00Z"/>
                <w:rFonts w:ascii="Proba Pro" w:eastAsia="Times New Roman" w:hAnsi="Proba Pro" w:cs="Calibri"/>
                <w:color w:val="000000"/>
                <w:szCs w:val="16"/>
              </w:rPr>
            </w:pPr>
          </w:p>
          <w:p w14:paraId="2D35E361" w14:textId="77777777" w:rsidR="00A36AC2" w:rsidRDefault="00A36AC2" w:rsidP="00BA33C9">
            <w:pPr>
              <w:keepNext/>
              <w:keepLines/>
              <w:jc w:val="center"/>
              <w:rPr>
                <w:ins w:id="7171" w:author="Lucka" w:date="2018-08-20T16:27:00Z"/>
                <w:rFonts w:ascii="Proba Pro" w:eastAsia="Times New Roman" w:hAnsi="Proba Pro" w:cs="Calibri"/>
                <w:color w:val="000000"/>
                <w:szCs w:val="16"/>
              </w:rPr>
            </w:pPr>
          </w:p>
          <w:p w14:paraId="0760C3D4" w14:textId="77777777" w:rsidR="00A36AC2" w:rsidRDefault="00A36AC2" w:rsidP="00BA33C9">
            <w:pPr>
              <w:keepNext/>
              <w:keepLines/>
              <w:jc w:val="center"/>
              <w:rPr>
                <w:ins w:id="7172" w:author="Lucka" w:date="2018-08-20T16:27:00Z"/>
                <w:rFonts w:ascii="Proba Pro" w:eastAsia="Times New Roman" w:hAnsi="Proba Pro" w:cs="Calibri"/>
                <w:color w:val="000000"/>
                <w:szCs w:val="16"/>
              </w:rPr>
            </w:pPr>
          </w:p>
          <w:p w14:paraId="26454959" w14:textId="77777777" w:rsidR="00A36AC2" w:rsidRDefault="00A36AC2" w:rsidP="00BA33C9">
            <w:pPr>
              <w:keepNext/>
              <w:keepLines/>
              <w:jc w:val="center"/>
              <w:rPr>
                <w:ins w:id="7173" w:author="Lucka" w:date="2018-08-20T16:27:00Z"/>
                <w:rFonts w:ascii="Proba Pro" w:eastAsia="Times New Roman" w:hAnsi="Proba Pro" w:cs="Calibri"/>
                <w:color w:val="000000"/>
                <w:szCs w:val="16"/>
              </w:rPr>
            </w:pPr>
          </w:p>
          <w:p w14:paraId="4B1BB10D" w14:textId="77777777" w:rsidR="00A36AC2" w:rsidRDefault="00A36AC2" w:rsidP="00BA33C9">
            <w:pPr>
              <w:keepNext/>
              <w:keepLines/>
              <w:jc w:val="center"/>
              <w:rPr>
                <w:ins w:id="7174" w:author="Lucka" w:date="2018-08-20T16:27:00Z"/>
                <w:rFonts w:ascii="Proba Pro" w:eastAsia="Times New Roman" w:hAnsi="Proba Pro" w:cs="Calibri"/>
                <w:color w:val="000000"/>
                <w:szCs w:val="16"/>
              </w:rPr>
            </w:pPr>
          </w:p>
          <w:p w14:paraId="006411C6" w14:textId="77777777" w:rsidR="00A36AC2" w:rsidRDefault="00A36AC2" w:rsidP="00BA33C9">
            <w:pPr>
              <w:keepNext/>
              <w:keepLines/>
              <w:jc w:val="center"/>
              <w:rPr>
                <w:ins w:id="7175" w:author="Lucka" w:date="2018-08-20T16:27:00Z"/>
                <w:rFonts w:ascii="Proba Pro" w:eastAsia="Times New Roman" w:hAnsi="Proba Pro" w:cs="Calibri"/>
                <w:color w:val="000000"/>
                <w:szCs w:val="16"/>
              </w:rPr>
            </w:pPr>
          </w:p>
          <w:p w14:paraId="480CFBA6" w14:textId="5185B5F5" w:rsidR="00A36AC2" w:rsidRPr="00DE1106" w:rsidRDefault="00A36AC2" w:rsidP="00BA33C9">
            <w:pPr>
              <w:keepNext/>
              <w:keepLines/>
              <w:jc w:val="center"/>
              <w:rPr>
                <w:rFonts w:ascii="Proba Pro" w:eastAsia="Times New Roman" w:hAnsi="Proba Pro" w:cs="Calibri"/>
                <w:color w:val="auto"/>
                <w:szCs w:val="16"/>
              </w:rPr>
            </w:pPr>
            <w:del w:id="7176" w:author="Lucka" w:date="2018-08-20T16:27:00Z">
              <w:r w:rsidRPr="00DE1106" w:rsidDel="00B550E7">
                <w:rPr>
                  <w:rFonts w:ascii="Calibri" w:eastAsia="Times New Roman" w:hAnsi="Calibri" w:cs="Calibri"/>
                  <w:color w:val="auto"/>
                  <w:szCs w:val="16"/>
                </w:rPr>
                <w:delText> </w:delText>
              </w:r>
            </w:del>
          </w:p>
        </w:tc>
      </w:tr>
      <w:tr w:rsidR="00A36AC2" w:rsidRPr="00DE1106" w14:paraId="0326792F" w14:textId="77777777" w:rsidTr="00A36AC2">
        <w:trPr>
          <w:trHeight w:val="600"/>
        </w:trPr>
        <w:tc>
          <w:tcPr>
            <w:tcW w:w="657" w:type="pct"/>
            <w:shd w:val="clear" w:color="auto" w:fill="A6A6A6" w:themeFill="background1" w:themeFillShade="A6"/>
            <w:vAlign w:val="center"/>
            <w:hideMark/>
          </w:tcPr>
          <w:p w14:paraId="7BDAB98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lastRenderedPageBreak/>
              <w:t>4.3. Ochrana ovzdušia</w:t>
            </w:r>
          </w:p>
        </w:tc>
        <w:tc>
          <w:tcPr>
            <w:tcW w:w="599" w:type="pct"/>
            <w:shd w:val="clear" w:color="auto" w:fill="D9D9D9" w:themeFill="background1" w:themeFillShade="D9"/>
            <w:vAlign w:val="center"/>
            <w:hideMark/>
          </w:tcPr>
          <w:p w14:paraId="110C0DB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4.3.1. </w:t>
            </w:r>
            <w:proofErr w:type="spellStart"/>
            <w:r w:rsidRPr="00DE1106">
              <w:rPr>
                <w:rFonts w:ascii="Proba Pro" w:eastAsia="Times New Roman" w:hAnsi="Proba Pro" w:cs="Calibri"/>
                <w:color w:val="000000"/>
                <w:szCs w:val="16"/>
              </w:rPr>
              <w:t>Sada</w:t>
            </w:r>
            <w:proofErr w:type="spellEnd"/>
            <w:r w:rsidRPr="00DE1106">
              <w:rPr>
                <w:rFonts w:ascii="Proba Pro" w:eastAsia="Times New Roman" w:hAnsi="Proba Pro" w:cs="Calibri"/>
                <w:color w:val="000000"/>
                <w:szCs w:val="16"/>
              </w:rPr>
              <w:t xml:space="preserve"> brožúr, leták</w:t>
            </w:r>
          </w:p>
        </w:tc>
        <w:tc>
          <w:tcPr>
            <w:tcW w:w="629" w:type="pct"/>
            <w:shd w:val="clear" w:color="auto" w:fill="D9D9D9" w:themeFill="background1" w:themeFillShade="D9"/>
          </w:tcPr>
          <w:p w14:paraId="1676FCA0" w14:textId="0249E5D6" w:rsidR="00A36AC2" w:rsidRPr="00DE1106" w:rsidRDefault="00A36AC2" w:rsidP="00BA33C9">
            <w:pPr>
              <w:keepNext/>
              <w:keepLines/>
              <w:rPr>
                <w:rFonts w:ascii="Proba Pro" w:eastAsia="Times New Roman" w:hAnsi="Proba Pro" w:cs="Calibri"/>
                <w:color w:val="000000"/>
                <w:szCs w:val="16"/>
              </w:rPr>
            </w:pPr>
            <w:ins w:id="7177" w:author="Lucka" w:date="2018-08-20T16:27:00Z">
              <w:r>
                <w:rPr>
                  <w:rFonts w:ascii="Proba Pro" w:eastAsia="Times New Roman" w:hAnsi="Proba Pro" w:cs="Calibri"/>
                  <w:color w:val="000000"/>
                  <w:szCs w:val="16"/>
                </w:rPr>
                <w:t>X</w:t>
              </w:r>
            </w:ins>
            <w:del w:id="7178" w:author="Lucka" w:date="2018-08-20T12:41:00Z">
              <w:r w:rsidRPr="00DE1106" w:rsidDel="004B3583">
                <w:rPr>
                  <w:rFonts w:ascii="Proba Pro" w:eastAsia="Times New Roman" w:hAnsi="Proba Pro" w:cs="Calibri"/>
                  <w:color w:val="000000"/>
                  <w:szCs w:val="16"/>
                </w:rPr>
                <w:delText xml:space="preserve">Tlač: Brožúra </w:delText>
              </w:r>
            </w:del>
          </w:p>
        </w:tc>
        <w:tc>
          <w:tcPr>
            <w:tcW w:w="342" w:type="pct"/>
            <w:shd w:val="clear" w:color="auto" w:fill="D9D9D9" w:themeFill="background1" w:themeFillShade="D9"/>
          </w:tcPr>
          <w:p w14:paraId="6DC6431D" w14:textId="6802E821" w:rsidR="00A36AC2" w:rsidRPr="00DE1106" w:rsidRDefault="00A36AC2" w:rsidP="00BA33C9">
            <w:pPr>
              <w:keepNext/>
              <w:keepLines/>
              <w:rPr>
                <w:rFonts w:ascii="Proba Pro" w:eastAsia="Times New Roman" w:hAnsi="Proba Pro" w:cs="Calibri"/>
                <w:color w:val="000000"/>
                <w:szCs w:val="16"/>
              </w:rPr>
            </w:pPr>
            <w:ins w:id="7179" w:author="Lucka" w:date="2018-08-20T16:27:00Z">
              <w:r w:rsidRPr="00E37A66">
                <w:rPr>
                  <w:rFonts w:ascii="Proba Pro" w:eastAsia="Times New Roman" w:hAnsi="Proba Pro" w:cs="Calibri"/>
                  <w:color w:val="000000"/>
                  <w:szCs w:val="16"/>
                </w:rPr>
                <w:t>X</w:t>
              </w:r>
            </w:ins>
            <w:del w:id="7180" w:author="Lucka" w:date="2018-08-20T12:41:00Z">
              <w:r w:rsidRPr="00DE1106" w:rsidDel="004B3583">
                <w:rPr>
                  <w:rFonts w:ascii="Proba Pro" w:eastAsia="Times New Roman" w:hAnsi="Proba Pro" w:cs="Calibri"/>
                  <w:color w:val="000000"/>
                  <w:szCs w:val="16"/>
                </w:rPr>
                <w:delText>ks</w:delText>
              </w:r>
            </w:del>
          </w:p>
        </w:tc>
        <w:tc>
          <w:tcPr>
            <w:tcW w:w="255" w:type="pct"/>
            <w:shd w:val="clear" w:color="auto" w:fill="D9D9D9" w:themeFill="background1" w:themeFillShade="D9"/>
          </w:tcPr>
          <w:p w14:paraId="6A09AA31" w14:textId="52902C55" w:rsidR="00A36AC2" w:rsidRPr="00DE1106" w:rsidRDefault="00A36AC2" w:rsidP="00BA33C9">
            <w:pPr>
              <w:keepNext/>
              <w:keepLines/>
              <w:rPr>
                <w:rFonts w:ascii="Proba Pro" w:eastAsia="Times New Roman" w:hAnsi="Proba Pro" w:cs="Calibri"/>
                <w:color w:val="auto"/>
                <w:szCs w:val="16"/>
              </w:rPr>
            </w:pPr>
            <w:ins w:id="7181" w:author="Lucka" w:date="2018-08-20T16:27:00Z">
              <w:r w:rsidRPr="00E37A66">
                <w:rPr>
                  <w:rFonts w:ascii="Proba Pro" w:eastAsia="Times New Roman" w:hAnsi="Proba Pro" w:cs="Calibri"/>
                  <w:color w:val="000000"/>
                  <w:szCs w:val="16"/>
                </w:rPr>
                <w:t>X</w:t>
              </w:r>
            </w:ins>
            <w:del w:id="7182" w:author="Lucka" w:date="2018-08-20T12:41:00Z">
              <w:r w:rsidRPr="00DE1106" w:rsidDel="004B3583">
                <w:rPr>
                  <w:rFonts w:ascii="Proba Pro" w:eastAsia="Times New Roman" w:hAnsi="Proba Pro" w:cs="Calibri"/>
                  <w:color w:val="auto"/>
                  <w:szCs w:val="16"/>
                </w:rPr>
                <w:delText>3 000</w:delText>
              </w:r>
            </w:del>
          </w:p>
        </w:tc>
        <w:tc>
          <w:tcPr>
            <w:tcW w:w="368" w:type="pct"/>
            <w:shd w:val="clear" w:color="auto" w:fill="D9D9D9" w:themeFill="background1" w:themeFillShade="D9"/>
          </w:tcPr>
          <w:p w14:paraId="0FD300FB" w14:textId="00018A68" w:rsidR="00A36AC2" w:rsidRPr="00DE1106" w:rsidRDefault="00A36AC2" w:rsidP="00BA33C9">
            <w:pPr>
              <w:keepNext/>
              <w:keepLines/>
              <w:jc w:val="center"/>
              <w:rPr>
                <w:rFonts w:ascii="Proba Pro" w:eastAsia="Times New Roman" w:hAnsi="Proba Pro" w:cs="Calibri"/>
                <w:color w:val="auto"/>
                <w:szCs w:val="16"/>
              </w:rPr>
            </w:pPr>
            <w:ins w:id="7183" w:author="Lucka" w:date="2018-08-20T16:27:00Z">
              <w:r w:rsidRPr="00E37A66">
                <w:rPr>
                  <w:rFonts w:ascii="Proba Pro" w:eastAsia="Times New Roman" w:hAnsi="Proba Pro" w:cs="Calibri"/>
                  <w:color w:val="000000"/>
                  <w:szCs w:val="16"/>
                </w:rPr>
                <w:t>X</w:t>
              </w:r>
            </w:ins>
            <w:del w:id="7184" w:author="Lucka" w:date="2018-08-20T12:41:00Z">
              <w:r w:rsidRPr="00DE1106" w:rsidDel="004B3583">
                <w:rPr>
                  <w:rFonts w:ascii="Calibri" w:eastAsia="Times New Roman" w:hAnsi="Calibri" w:cs="Calibri"/>
                  <w:color w:val="auto"/>
                  <w:szCs w:val="16"/>
                </w:rPr>
                <w:delText> </w:delText>
              </w:r>
            </w:del>
          </w:p>
        </w:tc>
        <w:tc>
          <w:tcPr>
            <w:tcW w:w="443" w:type="pct"/>
            <w:shd w:val="clear" w:color="auto" w:fill="D9D9D9" w:themeFill="background1" w:themeFillShade="D9"/>
          </w:tcPr>
          <w:p w14:paraId="2CD9553B" w14:textId="56275CDF" w:rsidR="00A36AC2" w:rsidRPr="00DE1106" w:rsidRDefault="00A36AC2" w:rsidP="00BA33C9">
            <w:pPr>
              <w:keepNext/>
              <w:keepLines/>
              <w:jc w:val="center"/>
              <w:rPr>
                <w:rFonts w:ascii="Proba Pro" w:eastAsia="Times New Roman" w:hAnsi="Proba Pro" w:cs="Calibri"/>
                <w:color w:val="auto"/>
                <w:szCs w:val="16"/>
              </w:rPr>
            </w:pPr>
            <w:ins w:id="7185" w:author="Lucka" w:date="2018-08-20T16:27:00Z">
              <w:r w:rsidRPr="00E37A66">
                <w:rPr>
                  <w:rFonts w:ascii="Proba Pro" w:eastAsia="Times New Roman" w:hAnsi="Proba Pro" w:cs="Calibri"/>
                  <w:color w:val="000000"/>
                  <w:szCs w:val="16"/>
                </w:rPr>
                <w:t>X</w:t>
              </w:r>
            </w:ins>
            <w:del w:id="7186" w:author="Lucka" w:date="2018-08-20T12:41:00Z">
              <w:r w:rsidRPr="00DE1106" w:rsidDel="004B3583">
                <w:rPr>
                  <w:rFonts w:ascii="Calibri" w:eastAsia="Times New Roman" w:hAnsi="Calibri" w:cs="Calibri"/>
                  <w:color w:val="auto"/>
                  <w:szCs w:val="16"/>
                </w:rPr>
                <w:delText> </w:delText>
              </w:r>
            </w:del>
          </w:p>
        </w:tc>
        <w:tc>
          <w:tcPr>
            <w:tcW w:w="348" w:type="pct"/>
            <w:shd w:val="clear" w:color="auto" w:fill="D9D9D9" w:themeFill="background1" w:themeFillShade="D9"/>
          </w:tcPr>
          <w:p w14:paraId="28A78D2E" w14:textId="3F22AD7B" w:rsidR="00A36AC2" w:rsidRPr="00DE1106" w:rsidRDefault="00A36AC2" w:rsidP="00BA33C9">
            <w:pPr>
              <w:keepNext/>
              <w:keepLines/>
              <w:jc w:val="center"/>
              <w:rPr>
                <w:rFonts w:ascii="Proba Pro" w:eastAsia="Times New Roman" w:hAnsi="Proba Pro" w:cs="Calibri"/>
                <w:color w:val="auto"/>
                <w:szCs w:val="16"/>
              </w:rPr>
            </w:pPr>
            <w:ins w:id="7187" w:author="Lucka" w:date="2018-08-20T16:27:00Z">
              <w:r w:rsidRPr="00E37A66">
                <w:rPr>
                  <w:rFonts w:ascii="Proba Pro" w:eastAsia="Times New Roman" w:hAnsi="Proba Pro" w:cs="Calibri"/>
                  <w:color w:val="000000"/>
                  <w:szCs w:val="16"/>
                </w:rPr>
                <w:t>X</w:t>
              </w:r>
            </w:ins>
            <w:del w:id="7188" w:author="Lucka" w:date="2018-08-20T12:41:00Z">
              <w:r w:rsidRPr="00DE1106" w:rsidDel="004B3583">
                <w:rPr>
                  <w:rFonts w:ascii="Calibri" w:eastAsia="Times New Roman" w:hAnsi="Calibri" w:cs="Calibri"/>
                  <w:color w:val="auto"/>
                  <w:szCs w:val="16"/>
                </w:rPr>
                <w:delText> </w:delText>
              </w:r>
            </w:del>
          </w:p>
        </w:tc>
        <w:tc>
          <w:tcPr>
            <w:tcW w:w="571" w:type="pct"/>
            <w:shd w:val="clear" w:color="auto" w:fill="D9D9D9" w:themeFill="background1" w:themeFillShade="D9"/>
          </w:tcPr>
          <w:p w14:paraId="3EDFE1E5" w14:textId="3066208D" w:rsidR="00A36AC2" w:rsidRPr="00DE1106" w:rsidRDefault="00A36AC2" w:rsidP="00BA33C9">
            <w:pPr>
              <w:keepNext/>
              <w:keepLines/>
              <w:jc w:val="center"/>
              <w:rPr>
                <w:rFonts w:ascii="Proba Pro" w:eastAsia="Times New Roman" w:hAnsi="Proba Pro" w:cs="Calibri"/>
                <w:color w:val="auto"/>
                <w:szCs w:val="16"/>
              </w:rPr>
            </w:pPr>
            <w:ins w:id="7189" w:author="Lucka" w:date="2018-08-20T16:27:00Z">
              <w:r w:rsidRPr="00E37A66">
                <w:rPr>
                  <w:rFonts w:ascii="Proba Pro" w:eastAsia="Times New Roman" w:hAnsi="Proba Pro" w:cs="Calibri"/>
                  <w:color w:val="000000"/>
                  <w:szCs w:val="16"/>
                </w:rPr>
                <w:t>X</w:t>
              </w:r>
            </w:ins>
            <w:del w:id="7190" w:author="Lucka" w:date="2018-08-20T12:41:00Z">
              <w:r w:rsidRPr="00DE1106" w:rsidDel="004B3583">
                <w:rPr>
                  <w:rFonts w:ascii="Calibri" w:eastAsia="Times New Roman" w:hAnsi="Calibri" w:cs="Calibri"/>
                  <w:color w:val="auto"/>
                  <w:szCs w:val="16"/>
                </w:rPr>
                <w:delText> </w:delText>
              </w:r>
            </w:del>
          </w:p>
        </w:tc>
        <w:tc>
          <w:tcPr>
            <w:tcW w:w="788" w:type="pct"/>
            <w:shd w:val="clear" w:color="auto" w:fill="D9D9D9" w:themeFill="background1" w:themeFillShade="D9"/>
            <w:vAlign w:val="bottom"/>
          </w:tcPr>
          <w:p w14:paraId="58FB8508" w14:textId="77777777" w:rsidR="00A36AC2" w:rsidRDefault="00A36AC2" w:rsidP="00BA33C9">
            <w:pPr>
              <w:keepNext/>
              <w:keepLines/>
              <w:jc w:val="center"/>
              <w:rPr>
                <w:ins w:id="7191" w:author="Lucka" w:date="2018-08-20T16:27:00Z"/>
                <w:rFonts w:ascii="Proba Pro" w:eastAsia="Times New Roman" w:hAnsi="Proba Pro" w:cs="Calibri"/>
                <w:color w:val="000000"/>
                <w:szCs w:val="16"/>
              </w:rPr>
            </w:pPr>
            <w:ins w:id="7192" w:author="Lucka" w:date="2018-08-20T16:27: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42B6C82" w14:textId="77777777" w:rsidR="00A36AC2" w:rsidRDefault="00A36AC2" w:rsidP="00BA33C9">
            <w:pPr>
              <w:keepNext/>
              <w:keepLines/>
              <w:jc w:val="center"/>
              <w:rPr>
                <w:ins w:id="7193" w:author="Lucka" w:date="2018-08-20T16:27:00Z"/>
                <w:rFonts w:ascii="Proba Pro" w:eastAsia="Times New Roman" w:hAnsi="Proba Pro" w:cs="Calibri"/>
                <w:color w:val="000000"/>
                <w:szCs w:val="16"/>
              </w:rPr>
            </w:pPr>
          </w:p>
          <w:p w14:paraId="50EE8095" w14:textId="77777777" w:rsidR="00A36AC2" w:rsidRDefault="00A36AC2" w:rsidP="00BA33C9">
            <w:pPr>
              <w:keepNext/>
              <w:keepLines/>
              <w:jc w:val="center"/>
              <w:rPr>
                <w:ins w:id="7194" w:author="Lucka" w:date="2018-08-20T16:27:00Z"/>
                <w:rFonts w:ascii="Proba Pro" w:eastAsia="Times New Roman" w:hAnsi="Proba Pro" w:cs="Calibri"/>
                <w:color w:val="000000"/>
                <w:szCs w:val="16"/>
              </w:rPr>
            </w:pPr>
          </w:p>
          <w:p w14:paraId="68C7A74C" w14:textId="77777777" w:rsidR="00A36AC2" w:rsidRDefault="00A36AC2" w:rsidP="00BA33C9">
            <w:pPr>
              <w:keepNext/>
              <w:keepLines/>
              <w:jc w:val="center"/>
              <w:rPr>
                <w:ins w:id="7195" w:author="Lucka" w:date="2018-08-20T16:27:00Z"/>
                <w:rFonts w:ascii="Proba Pro" w:eastAsia="Times New Roman" w:hAnsi="Proba Pro" w:cs="Calibri"/>
                <w:color w:val="000000"/>
                <w:szCs w:val="16"/>
              </w:rPr>
            </w:pPr>
          </w:p>
          <w:p w14:paraId="4E6A0046" w14:textId="77777777" w:rsidR="00A36AC2" w:rsidRDefault="00A36AC2" w:rsidP="00BA33C9">
            <w:pPr>
              <w:keepNext/>
              <w:keepLines/>
              <w:jc w:val="center"/>
              <w:rPr>
                <w:ins w:id="7196" w:author="Lucka" w:date="2018-08-20T16:27:00Z"/>
                <w:rFonts w:ascii="Proba Pro" w:eastAsia="Times New Roman" w:hAnsi="Proba Pro" w:cs="Calibri"/>
                <w:color w:val="000000"/>
                <w:szCs w:val="16"/>
              </w:rPr>
            </w:pPr>
          </w:p>
          <w:p w14:paraId="2DE9F345" w14:textId="26381CE8" w:rsidR="00A36AC2" w:rsidRPr="00DE1106" w:rsidRDefault="00A36AC2" w:rsidP="00BA33C9">
            <w:pPr>
              <w:keepNext/>
              <w:keepLines/>
              <w:jc w:val="center"/>
              <w:rPr>
                <w:rFonts w:ascii="Proba Pro" w:eastAsia="Times New Roman" w:hAnsi="Proba Pro" w:cs="Calibri"/>
                <w:color w:val="auto"/>
                <w:szCs w:val="16"/>
              </w:rPr>
            </w:pPr>
            <w:del w:id="7197" w:author="Lucka" w:date="2018-08-20T12:41:00Z">
              <w:r w:rsidRPr="00DE1106" w:rsidDel="004B3583">
                <w:rPr>
                  <w:rFonts w:ascii="Proba Pro" w:eastAsia="Times New Roman" w:hAnsi="Proba Pro" w:cs="Calibri"/>
                  <w:color w:val="auto"/>
                  <w:szCs w:val="16"/>
                </w:rPr>
                <w:delText>3 typy brožúr  * 1000</w:delText>
              </w:r>
            </w:del>
          </w:p>
        </w:tc>
      </w:tr>
      <w:tr w:rsidR="00A36AC2" w:rsidRPr="00DE1106" w14:paraId="6CDF8F6B" w14:textId="77777777" w:rsidTr="00010AA2">
        <w:trPr>
          <w:trHeight w:val="600"/>
          <w:ins w:id="7198" w:author="Lucka" w:date="2018-08-20T12:41:00Z"/>
        </w:trPr>
        <w:tc>
          <w:tcPr>
            <w:tcW w:w="657" w:type="pct"/>
            <w:shd w:val="clear" w:color="auto" w:fill="A6A6A6" w:themeFill="background1" w:themeFillShade="A6"/>
            <w:vAlign w:val="center"/>
          </w:tcPr>
          <w:p w14:paraId="08F59774" w14:textId="3FDD7F66" w:rsidR="00A36AC2" w:rsidRPr="00DE1106" w:rsidRDefault="00A36AC2" w:rsidP="00BA33C9">
            <w:pPr>
              <w:keepNext/>
              <w:keepLines/>
              <w:rPr>
                <w:ins w:id="7199" w:author="Lucka" w:date="2018-08-20T12:41:00Z"/>
                <w:rFonts w:ascii="Proba Pro" w:eastAsia="Times New Roman" w:hAnsi="Proba Pro" w:cs="Calibri"/>
                <w:color w:val="000000"/>
                <w:szCs w:val="16"/>
              </w:rPr>
            </w:pPr>
            <w:ins w:id="7200" w:author="Lucka" w:date="2018-08-20T16:27:00Z">
              <w:r w:rsidRPr="00DE1106">
                <w:rPr>
                  <w:rFonts w:ascii="Proba Pro" w:eastAsia="Times New Roman" w:hAnsi="Proba Pro" w:cs="Calibri"/>
                  <w:color w:val="000000"/>
                  <w:szCs w:val="16"/>
                </w:rPr>
                <w:t>4.3. Ochrana ovzdušia</w:t>
              </w:r>
            </w:ins>
          </w:p>
        </w:tc>
        <w:tc>
          <w:tcPr>
            <w:tcW w:w="599" w:type="pct"/>
            <w:shd w:val="clear" w:color="auto" w:fill="auto"/>
            <w:vAlign w:val="center"/>
          </w:tcPr>
          <w:p w14:paraId="6B42A2E2" w14:textId="77777777" w:rsidR="00A36AC2" w:rsidRDefault="00A36AC2" w:rsidP="00BA33C9">
            <w:pPr>
              <w:keepNext/>
              <w:keepLines/>
              <w:rPr>
                <w:ins w:id="7201" w:author="Lucka" w:date="2018-08-20T16:30:00Z"/>
                <w:rFonts w:ascii="Proba Pro" w:eastAsia="Times New Roman" w:hAnsi="Proba Pro" w:cs="Calibri"/>
                <w:color w:val="000000"/>
                <w:szCs w:val="16"/>
              </w:rPr>
            </w:pPr>
            <w:ins w:id="7202" w:author="Lucka" w:date="2018-08-20T16:30:00Z">
              <w:r>
                <w:rPr>
                  <w:rFonts w:ascii="Proba Pro" w:eastAsia="Times New Roman" w:hAnsi="Proba Pro" w:cs="Calibri"/>
                  <w:color w:val="000000"/>
                  <w:szCs w:val="16"/>
                </w:rPr>
                <w:t>4.3.1</w:t>
              </w:r>
            </w:ins>
          </w:p>
          <w:p w14:paraId="50BFE620" w14:textId="3318E6E3" w:rsidR="00A36AC2" w:rsidRPr="00DE1106" w:rsidRDefault="00A36AC2" w:rsidP="00BA33C9">
            <w:pPr>
              <w:keepNext/>
              <w:keepLines/>
              <w:rPr>
                <w:ins w:id="7203" w:author="Lucka" w:date="2018-08-20T12:41:00Z"/>
                <w:rFonts w:ascii="Proba Pro" w:eastAsia="Times New Roman" w:hAnsi="Proba Pro" w:cs="Calibri"/>
                <w:color w:val="000000"/>
                <w:szCs w:val="16"/>
              </w:rPr>
            </w:pPr>
            <w:ins w:id="7204" w:author="Lucka" w:date="2018-08-20T16:30:00Z">
              <w:r>
                <w:rPr>
                  <w:rFonts w:ascii="Proba Pro" w:eastAsia="Times New Roman" w:hAnsi="Proba Pro" w:cs="Calibri"/>
                  <w:color w:val="000000"/>
                  <w:szCs w:val="16"/>
                </w:rPr>
                <w:t>Položka a)</w:t>
              </w:r>
            </w:ins>
          </w:p>
        </w:tc>
        <w:tc>
          <w:tcPr>
            <w:tcW w:w="629" w:type="pct"/>
            <w:shd w:val="clear" w:color="auto" w:fill="auto"/>
          </w:tcPr>
          <w:p w14:paraId="6CEC412C" w14:textId="3775B53A" w:rsidR="00A36AC2" w:rsidRPr="00DE1106" w:rsidRDefault="00A36AC2" w:rsidP="00BA33C9">
            <w:pPr>
              <w:keepNext/>
              <w:keepLines/>
              <w:rPr>
                <w:ins w:id="7205" w:author="Lucka" w:date="2018-08-20T12:41:00Z"/>
                <w:rFonts w:ascii="Proba Pro" w:eastAsia="Times New Roman" w:hAnsi="Proba Pro" w:cs="Calibri"/>
                <w:color w:val="000000"/>
                <w:szCs w:val="16"/>
              </w:rPr>
            </w:pPr>
            <w:ins w:id="7206" w:author="Lucka" w:date="2018-08-20T12:41:00Z">
              <w:r w:rsidRPr="00DE1106">
                <w:rPr>
                  <w:rFonts w:ascii="Proba Pro" w:eastAsia="Times New Roman" w:hAnsi="Proba Pro" w:cs="Calibri"/>
                  <w:color w:val="000000"/>
                  <w:szCs w:val="16"/>
                </w:rPr>
                <w:t xml:space="preserve">Tlač: Brožúra </w:t>
              </w:r>
            </w:ins>
          </w:p>
        </w:tc>
        <w:tc>
          <w:tcPr>
            <w:tcW w:w="342" w:type="pct"/>
            <w:shd w:val="clear" w:color="auto" w:fill="auto"/>
            <w:vAlign w:val="center"/>
          </w:tcPr>
          <w:p w14:paraId="3E8D363C" w14:textId="39B63B6D" w:rsidR="00A36AC2" w:rsidRPr="00DE1106" w:rsidRDefault="00A36AC2" w:rsidP="00BA33C9">
            <w:pPr>
              <w:keepNext/>
              <w:keepLines/>
              <w:rPr>
                <w:ins w:id="7207" w:author="Lucka" w:date="2018-08-20T12:41:00Z"/>
                <w:rFonts w:ascii="Proba Pro" w:eastAsia="Times New Roman" w:hAnsi="Proba Pro" w:cs="Calibri"/>
                <w:color w:val="000000"/>
                <w:szCs w:val="16"/>
              </w:rPr>
            </w:pPr>
            <w:ins w:id="7208" w:author="Lucka" w:date="2018-08-20T12:41:00Z">
              <w:r w:rsidRPr="00DE1106">
                <w:rPr>
                  <w:rFonts w:ascii="Proba Pro" w:eastAsia="Times New Roman" w:hAnsi="Proba Pro" w:cs="Calibri"/>
                  <w:color w:val="000000"/>
                  <w:szCs w:val="16"/>
                </w:rPr>
                <w:t>ks</w:t>
              </w:r>
            </w:ins>
          </w:p>
        </w:tc>
        <w:tc>
          <w:tcPr>
            <w:tcW w:w="255" w:type="pct"/>
            <w:shd w:val="clear" w:color="auto" w:fill="auto"/>
            <w:vAlign w:val="center"/>
          </w:tcPr>
          <w:p w14:paraId="4A668260" w14:textId="1F1297C5" w:rsidR="00A36AC2" w:rsidRPr="00DE1106" w:rsidRDefault="00A36AC2" w:rsidP="00BA33C9">
            <w:pPr>
              <w:keepNext/>
              <w:keepLines/>
              <w:rPr>
                <w:ins w:id="7209" w:author="Lucka" w:date="2018-08-20T12:41:00Z"/>
                <w:rFonts w:ascii="Proba Pro" w:eastAsia="Times New Roman" w:hAnsi="Proba Pro" w:cs="Calibri"/>
                <w:color w:val="auto"/>
                <w:szCs w:val="16"/>
              </w:rPr>
            </w:pPr>
            <w:ins w:id="7210" w:author="Lucka" w:date="2018-08-20T12:41:00Z">
              <w:r w:rsidRPr="00DE1106">
                <w:rPr>
                  <w:rFonts w:ascii="Proba Pro" w:eastAsia="Times New Roman" w:hAnsi="Proba Pro" w:cs="Calibri"/>
                  <w:color w:val="auto"/>
                  <w:szCs w:val="16"/>
                </w:rPr>
                <w:t>3 000</w:t>
              </w:r>
            </w:ins>
          </w:p>
        </w:tc>
        <w:tc>
          <w:tcPr>
            <w:tcW w:w="368" w:type="pct"/>
            <w:shd w:val="clear" w:color="auto" w:fill="auto"/>
          </w:tcPr>
          <w:p w14:paraId="59A469E6" w14:textId="797A321D" w:rsidR="00A36AC2" w:rsidRPr="00DE1106" w:rsidRDefault="00A36AC2" w:rsidP="00BA33C9">
            <w:pPr>
              <w:keepNext/>
              <w:keepLines/>
              <w:jc w:val="center"/>
              <w:rPr>
                <w:ins w:id="7211" w:author="Lucka" w:date="2018-08-20T12:41:00Z"/>
                <w:rFonts w:ascii="Calibri" w:eastAsia="Times New Roman" w:hAnsi="Calibri" w:cs="Calibri"/>
                <w:color w:val="auto"/>
                <w:szCs w:val="16"/>
              </w:rPr>
            </w:pPr>
            <w:ins w:id="7212" w:author="Lucka" w:date="2018-08-20T16:30:00Z">
              <w:r w:rsidRPr="00F31E83">
                <w:rPr>
                  <w:rFonts w:ascii="Proba Pro" w:eastAsia="Proba Pro" w:hAnsi="Proba Pro" w:cs="Proba Pro"/>
                  <w:i/>
                  <w:color w:val="000000"/>
                  <w:szCs w:val="20"/>
                </w:rPr>
                <w:t>Doplniť kladné číslo zaokrúhlené na maximálne dve desatinné miesta</w:t>
              </w:r>
            </w:ins>
          </w:p>
        </w:tc>
        <w:tc>
          <w:tcPr>
            <w:tcW w:w="443" w:type="pct"/>
            <w:shd w:val="clear" w:color="auto" w:fill="auto"/>
          </w:tcPr>
          <w:p w14:paraId="137F9245" w14:textId="68CBE521" w:rsidR="00A36AC2" w:rsidRPr="00DE1106" w:rsidRDefault="00A36AC2" w:rsidP="00BA33C9">
            <w:pPr>
              <w:keepNext/>
              <w:keepLines/>
              <w:jc w:val="center"/>
              <w:rPr>
                <w:ins w:id="7213" w:author="Lucka" w:date="2018-08-20T12:41:00Z"/>
                <w:rFonts w:ascii="Calibri" w:eastAsia="Times New Roman" w:hAnsi="Calibri" w:cs="Calibri"/>
                <w:color w:val="auto"/>
                <w:szCs w:val="16"/>
              </w:rPr>
            </w:pPr>
            <w:ins w:id="7214" w:author="Lucka" w:date="2018-08-20T16:30:00Z">
              <w:r w:rsidRPr="00F31E83">
                <w:rPr>
                  <w:rFonts w:ascii="Proba Pro" w:eastAsia="Proba Pro" w:hAnsi="Proba Pro" w:cs="Proba Pro"/>
                  <w:i/>
                  <w:color w:val="000000"/>
                  <w:szCs w:val="20"/>
                </w:rPr>
                <w:t>Doplniť kladné číslo zaokrúhlené na maximálne dve desatinné miesta</w:t>
              </w:r>
            </w:ins>
          </w:p>
        </w:tc>
        <w:tc>
          <w:tcPr>
            <w:tcW w:w="348" w:type="pct"/>
            <w:shd w:val="clear" w:color="auto" w:fill="auto"/>
          </w:tcPr>
          <w:p w14:paraId="201B2242" w14:textId="444590A3" w:rsidR="00A36AC2" w:rsidRPr="00DE1106" w:rsidRDefault="00A36AC2" w:rsidP="00BA33C9">
            <w:pPr>
              <w:keepNext/>
              <w:keepLines/>
              <w:jc w:val="center"/>
              <w:rPr>
                <w:ins w:id="7215" w:author="Lucka" w:date="2018-08-20T12:41:00Z"/>
                <w:rFonts w:ascii="Calibri" w:eastAsia="Times New Roman" w:hAnsi="Calibri" w:cs="Calibri"/>
                <w:color w:val="auto"/>
                <w:szCs w:val="16"/>
              </w:rPr>
            </w:pPr>
            <w:ins w:id="7216" w:author="Lucka" w:date="2018-08-20T16:30:00Z">
              <w:r w:rsidRPr="00F31E83">
                <w:rPr>
                  <w:rFonts w:ascii="Proba Pro" w:eastAsia="Proba Pro" w:hAnsi="Proba Pro" w:cs="Proba Pro"/>
                  <w:i/>
                  <w:color w:val="000000"/>
                  <w:szCs w:val="20"/>
                </w:rPr>
                <w:t>Doplniť kladné číslo zaokrúhlené na maximálne dve desatinné miesta</w:t>
              </w:r>
            </w:ins>
          </w:p>
        </w:tc>
        <w:tc>
          <w:tcPr>
            <w:tcW w:w="571" w:type="pct"/>
            <w:shd w:val="clear" w:color="auto" w:fill="auto"/>
          </w:tcPr>
          <w:p w14:paraId="4BFDF280" w14:textId="6878EA14" w:rsidR="00A36AC2" w:rsidRPr="00DE1106" w:rsidRDefault="00A36AC2" w:rsidP="00BA33C9">
            <w:pPr>
              <w:keepNext/>
              <w:keepLines/>
              <w:jc w:val="center"/>
              <w:rPr>
                <w:ins w:id="7217" w:author="Lucka" w:date="2018-08-20T12:41:00Z"/>
                <w:rFonts w:ascii="Calibri" w:eastAsia="Times New Roman" w:hAnsi="Calibri" w:cs="Calibri"/>
                <w:color w:val="auto"/>
                <w:szCs w:val="16"/>
              </w:rPr>
            </w:pPr>
            <w:ins w:id="7218" w:author="Lucka" w:date="2018-08-20T16:30:00Z">
              <w:r w:rsidRPr="00F31E83">
                <w:rPr>
                  <w:rFonts w:ascii="Proba Pro" w:eastAsia="Proba Pro" w:hAnsi="Proba Pro" w:cs="Proba Pro"/>
                  <w:i/>
                  <w:color w:val="000000"/>
                  <w:szCs w:val="20"/>
                </w:rPr>
                <w:t>Doplniť kladné číslo zaokrúhlené na maximálne dve desatinné miesta</w:t>
              </w:r>
            </w:ins>
          </w:p>
        </w:tc>
        <w:tc>
          <w:tcPr>
            <w:tcW w:w="788" w:type="pct"/>
            <w:shd w:val="clear" w:color="auto" w:fill="auto"/>
            <w:vAlign w:val="center"/>
          </w:tcPr>
          <w:p w14:paraId="684CFF00" w14:textId="4285A005" w:rsidR="00A36AC2" w:rsidRPr="00DE1106" w:rsidRDefault="00A36AC2" w:rsidP="00BA33C9">
            <w:pPr>
              <w:keepNext/>
              <w:keepLines/>
              <w:jc w:val="center"/>
              <w:rPr>
                <w:ins w:id="7219" w:author="Lucka" w:date="2018-08-20T12:41:00Z"/>
                <w:rFonts w:ascii="Proba Pro" w:eastAsia="Times New Roman" w:hAnsi="Proba Pro" w:cs="Calibri"/>
                <w:color w:val="auto"/>
                <w:szCs w:val="16"/>
              </w:rPr>
            </w:pPr>
            <w:ins w:id="7220" w:author="Lucka" w:date="2018-08-20T12:41:00Z">
              <w:r w:rsidRPr="00DE1106">
                <w:rPr>
                  <w:rFonts w:ascii="Proba Pro" w:eastAsia="Times New Roman" w:hAnsi="Proba Pro" w:cs="Calibri"/>
                  <w:color w:val="auto"/>
                  <w:szCs w:val="16"/>
                </w:rPr>
                <w:t>3 typy brožúr  * 1000</w:t>
              </w:r>
            </w:ins>
          </w:p>
        </w:tc>
      </w:tr>
      <w:tr w:rsidR="00A36AC2" w:rsidRPr="00DE1106" w14:paraId="3E7EAEBF" w14:textId="77777777" w:rsidTr="00010AA2">
        <w:trPr>
          <w:trHeight w:val="900"/>
        </w:trPr>
        <w:tc>
          <w:tcPr>
            <w:tcW w:w="657" w:type="pct"/>
            <w:shd w:val="clear" w:color="auto" w:fill="A6A6A6" w:themeFill="background1" w:themeFillShade="A6"/>
            <w:vAlign w:val="center"/>
            <w:hideMark/>
          </w:tcPr>
          <w:p w14:paraId="7603AEC0" w14:textId="766F9E4D"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221"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36B44C19" w14:textId="77777777" w:rsidR="00A36AC2" w:rsidRDefault="00A36AC2" w:rsidP="00BA33C9">
            <w:pPr>
              <w:keepNext/>
              <w:keepLines/>
              <w:rPr>
                <w:ins w:id="7222" w:author="Lucka" w:date="2018-08-20T16:30:00Z"/>
                <w:rFonts w:ascii="Proba Pro" w:eastAsia="Times New Roman" w:hAnsi="Proba Pro" w:cs="Calibri"/>
                <w:color w:val="000000"/>
                <w:szCs w:val="16"/>
              </w:rPr>
            </w:pPr>
            <w:r w:rsidRPr="00DE1106">
              <w:rPr>
                <w:rFonts w:ascii="Calibri" w:eastAsia="Times New Roman" w:hAnsi="Calibri" w:cs="Calibri"/>
                <w:color w:val="000000"/>
                <w:szCs w:val="16"/>
              </w:rPr>
              <w:t> </w:t>
            </w:r>
            <w:ins w:id="7223" w:author="Lucka" w:date="2018-08-20T16:30:00Z">
              <w:r>
                <w:rPr>
                  <w:rFonts w:ascii="Proba Pro" w:eastAsia="Times New Roman" w:hAnsi="Proba Pro" w:cs="Calibri"/>
                  <w:color w:val="000000"/>
                  <w:szCs w:val="16"/>
                </w:rPr>
                <w:t>4.3.1</w:t>
              </w:r>
            </w:ins>
          </w:p>
          <w:p w14:paraId="0654022D" w14:textId="3DD819F3" w:rsidR="00A36AC2" w:rsidRPr="00DE1106" w:rsidRDefault="00A36AC2" w:rsidP="00BA33C9">
            <w:pPr>
              <w:keepNext/>
              <w:keepLines/>
              <w:rPr>
                <w:rFonts w:ascii="Proba Pro" w:eastAsia="Times New Roman" w:hAnsi="Proba Pro" w:cs="Calibri"/>
                <w:color w:val="000000"/>
                <w:szCs w:val="16"/>
              </w:rPr>
            </w:pPr>
            <w:ins w:id="7224" w:author="Lucka" w:date="2018-08-20T16:30:00Z">
              <w:r>
                <w:rPr>
                  <w:rFonts w:ascii="Proba Pro" w:eastAsia="Times New Roman" w:hAnsi="Proba Pro" w:cs="Calibri"/>
                  <w:color w:val="000000"/>
                  <w:szCs w:val="16"/>
                </w:rPr>
                <w:t>Položka a)</w:t>
              </w:r>
            </w:ins>
          </w:p>
        </w:tc>
        <w:tc>
          <w:tcPr>
            <w:tcW w:w="629" w:type="pct"/>
            <w:shd w:val="clear" w:color="auto" w:fill="auto"/>
            <w:hideMark/>
          </w:tcPr>
          <w:p w14:paraId="5FE43DA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(výtvarný) návrh brožúry </w:t>
            </w:r>
          </w:p>
        </w:tc>
        <w:tc>
          <w:tcPr>
            <w:tcW w:w="342" w:type="pct"/>
            <w:shd w:val="clear" w:color="auto" w:fill="auto"/>
            <w:vAlign w:val="center"/>
            <w:hideMark/>
          </w:tcPr>
          <w:p w14:paraId="521E308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B392E84"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9</w:t>
            </w:r>
          </w:p>
        </w:tc>
        <w:tc>
          <w:tcPr>
            <w:tcW w:w="368" w:type="pct"/>
            <w:shd w:val="clear" w:color="auto" w:fill="auto"/>
            <w:hideMark/>
          </w:tcPr>
          <w:p w14:paraId="0BBA7EFC" w14:textId="6D50F970" w:rsidR="00A36AC2" w:rsidRPr="00DE1106" w:rsidRDefault="00A36AC2" w:rsidP="00BA33C9">
            <w:pPr>
              <w:keepNext/>
              <w:keepLines/>
              <w:jc w:val="center"/>
              <w:rPr>
                <w:rFonts w:ascii="Proba Pro" w:eastAsia="Times New Roman" w:hAnsi="Proba Pro" w:cs="Calibri"/>
                <w:color w:val="auto"/>
                <w:szCs w:val="16"/>
              </w:rPr>
            </w:pPr>
            <w:ins w:id="7225" w:author="Lucka" w:date="2018-08-20T16:31:00Z">
              <w:r w:rsidRPr="00F31E83">
                <w:rPr>
                  <w:rFonts w:ascii="Proba Pro" w:eastAsia="Proba Pro" w:hAnsi="Proba Pro" w:cs="Proba Pro"/>
                  <w:i/>
                  <w:color w:val="000000"/>
                  <w:szCs w:val="20"/>
                </w:rPr>
                <w:t>Doplniť kladné číslo zaokrúhlené na maximálne dve desatinné miesta</w:t>
              </w:r>
            </w:ins>
            <w:del w:id="7226" w:author="Lucka" w:date="2018-08-20T16:31:00Z">
              <w:r w:rsidRPr="00DE1106" w:rsidDel="00BF6549">
                <w:rPr>
                  <w:rFonts w:ascii="Calibri" w:eastAsia="Times New Roman" w:hAnsi="Calibri" w:cs="Calibri"/>
                  <w:color w:val="auto"/>
                  <w:szCs w:val="16"/>
                </w:rPr>
                <w:delText> </w:delText>
              </w:r>
            </w:del>
          </w:p>
        </w:tc>
        <w:tc>
          <w:tcPr>
            <w:tcW w:w="443" w:type="pct"/>
            <w:shd w:val="clear" w:color="auto" w:fill="auto"/>
            <w:hideMark/>
          </w:tcPr>
          <w:p w14:paraId="0CA634EF" w14:textId="3FE05634" w:rsidR="00A36AC2" w:rsidRPr="00DE1106" w:rsidRDefault="00A36AC2" w:rsidP="00BA33C9">
            <w:pPr>
              <w:keepNext/>
              <w:keepLines/>
              <w:jc w:val="center"/>
              <w:rPr>
                <w:rFonts w:ascii="Proba Pro" w:eastAsia="Times New Roman" w:hAnsi="Proba Pro" w:cs="Calibri"/>
                <w:color w:val="auto"/>
                <w:szCs w:val="16"/>
              </w:rPr>
            </w:pPr>
            <w:ins w:id="7227" w:author="Lucka" w:date="2018-08-20T16:31:00Z">
              <w:r w:rsidRPr="00F31E83">
                <w:rPr>
                  <w:rFonts w:ascii="Proba Pro" w:eastAsia="Proba Pro" w:hAnsi="Proba Pro" w:cs="Proba Pro"/>
                  <w:i/>
                  <w:color w:val="000000"/>
                  <w:szCs w:val="20"/>
                </w:rPr>
                <w:t>Doplniť kladné číslo zaokrúhlené na maximálne dve desatinné miesta</w:t>
              </w:r>
            </w:ins>
            <w:del w:id="7228" w:author="Lucka" w:date="2018-08-20T16:31:00Z">
              <w:r w:rsidRPr="00DE1106" w:rsidDel="00BF6549">
                <w:rPr>
                  <w:rFonts w:ascii="Calibri" w:eastAsia="Times New Roman" w:hAnsi="Calibri" w:cs="Calibri"/>
                  <w:color w:val="auto"/>
                  <w:szCs w:val="16"/>
                </w:rPr>
                <w:delText> </w:delText>
              </w:r>
            </w:del>
          </w:p>
        </w:tc>
        <w:tc>
          <w:tcPr>
            <w:tcW w:w="348" w:type="pct"/>
            <w:shd w:val="clear" w:color="auto" w:fill="auto"/>
            <w:hideMark/>
          </w:tcPr>
          <w:p w14:paraId="5F496ED1" w14:textId="701B2EB3" w:rsidR="00A36AC2" w:rsidRPr="00DE1106" w:rsidRDefault="00A36AC2" w:rsidP="00BA33C9">
            <w:pPr>
              <w:keepNext/>
              <w:keepLines/>
              <w:jc w:val="center"/>
              <w:rPr>
                <w:rFonts w:ascii="Proba Pro" w:eastAsia="Times New Roman" w:hAnsi="Proba Pro" w:cs="Calibri"/>
                <w:color w:val="auto"/>
                <w:szCs w:val="16"/>
              </w:rPr>
            </w:pPr>
            <w:ins w:id="7229" w:author="Lucka" w:date="2018-08-20T16:31:00Z">
              <w:r w:rsidRPr="00F31E83">
                <w:rPr>
                  <w:rFonts w:ascii="Proba Pro" w:eastAsia="Proba Pro" w:hAnsi="Proba Pro" w:cs="Proba Pro"/>
                  <w:i/>
                  <w:color w:val="000000"/>
                  <w:szCs w:val="20"/>
                </w:rPr>
                <w:t>Doplniť kladné číslo zaokrúhlené na maximálne dve desatinné miesta</w:t>
              </w:r>
            </w:ins>
            <w:del w:id="7230" w:author="Lucka" w:date="2018-08-20T16:31:00Z">
              <w:r w:rsidRPr="00DE1106" w:rsidDel="00BF6549">
                <w:rPr>
                  <w:rFonts w:ascii="Calibri" w:eastAsia="Times New Roman" w:hAnsi="Calibri" w:cs="Calibri"/>
                  <w:color w:val="auto"/>
                  <w:szCs w:val="16"/>
                </w:rPr>
                <w:delText> </w:delText>
              </w:r>
            </w:del>
          </w:p>
        </w:tc>
        <w:tc>
          <w:tcPr>
            <w:tcW w:w="571" w:type="pct"/>
            <w:shd w:val="clear" w:color="auto" w:fill="auto"/>
            <w:hideMark/>
          </w:tcPr>
          <w:p w14:paraId="1F2D3865" w14:textId="4B1543A1" w:rsidR="00A36AC2" w:rsidRPr="00DE1106" w:rsidRDefault="00A36AC2" w:rsidP="00BA33C9">
            <w:pPr>
              <w:keepNext/>
              <w:keepLines/>
              <w:jc w:val="center"/>
              <w:rPr>
                <w:rFonts w:ascii="Proba Pro" w:eastAsia="Times New Roman" w:hAnsi="Proba Pro" w:cs="Calibri"/>
                <w:color w:val="auto"/>
                <w:szCs w:val="16"/>
              </w:rPr>
            </w:pPr>
            <w:ins w:id="7231" w:author="Lucka" w:date="2018-08-20T16:31:00Z">
              <w:r w:rsidRPr="00F31E83">
                <w:rPr>
                  <w:rFonts w:ascii="Proba Pro" w:eastAsia="Proba Pro" w:hAnsi="Proba Pro" w:cs="Proba Pro"/>
                  <w:i/>
                  <w:color w:val="000000"/>
                  <w:szCs w:val="20"/>
                </w:rPr>
                <w:t>Doplniť kladné číslo zaokrúhlené na maximálne dve desatinné miesta</w:t>
              </w:r>
            </w:ins>
            <w:del w:id="7232" w:author="Lucka" w:date="2018-08-20T16:31:00Z">
              <w:r w:rsidRPr="00DE1106" w:rsidDel="00BF6549">
                <w:rPr>
                  <w:rFonts w:ascii="Calibri" w:eastAsia="Times New Roman" w:hAnsi="Calibri" w:cs="Calibri"/>
                  <w:color w:val="auto"/>
                  <w:szCs w:val="16"/>
                </w:rPr>
                <w:delText> </w:delText>
              </w:r>
            </w:del>
          </w:p>
        </w:tc>
        <w:tc>
          <w:tcPr>
            <w:tcW w:w="788" w:type="pct"/>
            <w:shd w:val="clear" w:color="auto" w:fill="auto"/>
            <w:vAlign w:val="center"/>
            <w:hideMark/>
          </w:tcPr>
          <w:p w14:paraId="24D946D2" w14:textId="77777777" w:rsidR="00A36AC2" w:rsidRPr="00DE1106" w:rsidRDefault="00A36AC2" w:rsidP="00BA33C9">
            <w:pPr>
              <w:keepNext/>
              <w:keepLines/>
              <w:jc w:val="center"/>
              <w:rPr>
                <w:rFonts w:ascii="Proba Pro" w:eastAsia="Times New Roman" w:hAnsi="Proba Pro" w:cs="Calibri"/>
                <w:color w:val="auto"/>
                <w:szCs w:val="16"/>
              </w:rPr>
            </w:pPr>
            <w:r w:rsidRPr="00DE1106">
              <w:rPr>
                <w:rFonts w:ascii="Proba Pro" w:eastAsia="Times New Roman" w:hAnsi="Proba Pro" w:cs="Calibri"/>
                <w:color w:val="auto"/>
                <w:szCs w:val="16"/>
              </w:rPr>
              <w:t>3 varianty pre každý typ brožúry</w:t>
            </w:r>
          </w:p>
        </w:tc>
      </w:tr>
      <w:tr w:rsidR="00A36AC2" w:rsidRPr="00DE1106" w14:paraId="134809AC" w14:textId="77777777" w:rsidTr="00010AA2">
        <w:trPr>
          <w:trHeight w:val="1200"/>
        </w:trPr>
        <w:tc>
          <w:tcPr>
            <w:tcW w:w="657" w:type="pct"/>
            <w:shd w:val="clear" w:color="auto" w:fill="A6A6A6" w:themeFill="background1" w:themeFillShade="A6"/>
            <w:vAlign w:val="center"/>
            <w:hideMark/>
          </w:tcPr>
          <w:p w14:paraId="1D02A1AB" w14:textId="0CFCE0E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233"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266841F7" w14:textId="77777777" w:rsidR="00A36AC2" w:rsidRDefault="00A36AC2" w:rsidP="00BA33C9">
            <w:pPr>
              <w:keepNext/>
              <w:keepLines/>
              <w:rPr>
                <w:ins w:id="7234" w:author="Lucka" w:date="2018-08-20T16:30:00Z"/>
                <w:rFonts w:ascii="Proba Pro" w:eastAsia="Times New Roman" w:hAnsi="Proba Pro" w:cs="Calibri"/>
                <w:color w:val="000000"/>
                <w:szCs w:val="16"/>
              </w:rPr>
            </w:pPr>
            <w:r w:rsidRPr="00DE1106">
              <w:rPr>
                <w:rFonts w:ascii="Calibri" w:eastAsia="Times New Roman" w:hAnsi="Calibri" w:cs="Calibri"/>
                <w:color w:val="000000"/>
                <w:szCs w:val="16"/>
              </w:rPr>
              <w:t> </w:t>
            </w:r>
            <w:ins w:id="7235" w:author="Lucka" w:date="2018-08-20T16:30:00Z">
              <w:r>
                <w:rPr>
                  <w:rFonts w:ascii="Proba Pro" w:eastAsia="Times New Roman" w:hAnsi="Proba Pro" w:cs="Calibri"/>
                  <w:color w:val="000000"/>
                  <w:szCs w:val="16"/>
                </w:rPr>
                <w:t>4.3.1</w:t>
              </w:r>
            </w:ins>
          </w:p>
          <w:p w14:paraId="0900CD27" w14:textId="08B76D89" w:rsidR="00A36AC2" w:rsidRPr="00DE1106" w:rsidRDefault="00A36AC2" w:rsidP="00BA33C9">
            <w:pPr>
              <w:keepNext/>
              <w:keepLines/>
              <w:rPr>
                <w:rFonts w:ascii="Proba Pro" w:eastAsia="Times New Roman" w:hAnsi="Proba Pro" w:cs="Calibri"/>
                <w:color w:val="000000"/>
                <w:szCs w:val="16"/>
              </w:rPr>
            </w:pPr>
            <w:ins w:id="7236" w:author="Lucka" w:date="2018-08-20T16:30:00Z">
              <w:r>
                <w:rPr>
                  <w:rFonts w:ascii="Proba Pro" w:eastAsia="Times New Roman" w:hAnsi="Proba Pro" w:cs="Calibri"/>
                  <w:color w:val="000000"/>
                  <w:szCs w:val="16"/>
                </w:rPr>
                <w:t>Položka a)</w:t>
              </w:r>
            </w:ins>
          </w:p>
        </w:tc>
        <w:tc>
          <w:tcPr>
            <w:tcW w:w="629" w:type="pct"/>
            <w:shd w:val="clear" w:color="auto" w:fill="auto"/>
            <w:hideMark/>
          </w:tcPr>
          <w:p w14:paraId="7ECB153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 jazyková a grafická korektúra brožúry</w:t>
            </w:r>
          </w:p>
        </w:tc>
        <w:tc>
          <w:tcPr>
            <w:tcW w:w="342" w:type="pct"/>
            <w:shd w:val="clear" w:color="auto" w:fill="auto"/>
            <w:vAlign w:val="center"/>
            <w:hideMark/>
          </w:tcPr>
          <w:p w14:paraId="4FF9430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288D6D56"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28</w:t>
            </w:r>
          </w:p>
        </w:tc>
        <w:tc>
          <w:tcPr>
            <w:tcW w:w="368" w:type="pct"/>
            <w:shd w:val="clear" w:color="auto" w:fill="auto"/>
            <w:hideMark/>
          </w:tcPr>
          <w:p w14:paraId="54A85781" w14:textId="01A4E9E5" w:rsidR="00A36AC2" w:rsidRPr="00DE1106" w:rsidRDefault="00A36AC2" w:rsidP="00BA33C9">
            <w:pPr>
              <w:keepNext/>
              <w:keepLines/>
              <w:jc w:val="center"/>
              <w:rPr>
                <w:rFonts w:ascii="Proba Pro" w:eastAsia="Times New Roman" w:hAnsi="Proba Pro" w:cs="Calibri"/>
                <w:color w:val="auto"/>
                <w:szCs w:val="16"/>
              </w:rPr>
            </w:pPr>
            <w:ins w:id="7237" w:author="Lucka" w:date="2018-08-20T16:31:00Z">
              <w:r w:rsidRPr="00F31E83">
                <w:rPr>
                  <w:rFonts w:ascii="Proba Pro" w:eastAsia="Proba Pro" w:hAnsi="Proba Pro" w:cs="Proba Pro"/>
                  <w:i/>
                  <w:color w:val="000000"/>
                  <w:szCs w:val="20"/>
                </w:rPr>
                <w:t>Doplniť kladné číslo zaokrúhlené na maximálne dve desatinné miesta</w:t>
              </w:r>
            </w:ins>
            <w:del w:id="7238" w:author="Lucka" w:date="2018-08-20T16:31:00Z">
              <w:r w:rsidRPr="00DE1106" w:rsidDel="00900C94">
                <w:rPr>
                  <w:rFonts w:ascii="Calibri" w:eastAsia="Times New Roman" w:hAnsi="Calibri" w:cs="Calibri"/>
                  <w:color w:val="auto"/>
                  <w:szCs w:val="16"/>
                </w:rPr>
                <w:delText> </w:delText>
              </w:r>
            </w:del>
          </w:p>
        </w:tc>
        <w:tc>
          <w:tcPr>
            <w:tcW w:w="443" w:type="pct"/>
            <w:shd w:val="clear" w:color="auto" w:fill="auto"/>
            <w:hideMark/>
          </w:tcPr>
          <w:p w14:paraId="5931D2D8" w14:textId="58ABC746" w:rsidR="00A36AC2" w:rsidRPr="00DE1106" w:rsidRDefault="00A36AC2" w:rsidP="00BA33C9">
            <w:pPr>
              <w:keepNext/>
              <w:keepLines/>
              <w:jc w:val="center"/>
              <w:rPr>
                <w:rFonts w:ascii="Proba Pro" w:eastAsia="Times New Roman" w:hAnsi="Proba Pro" w:cs="Calibri"/>
                <w:color w:val="auto"/>
                <w:szCs w:val="16"/>
              </w:rPr>
            </w:pPr>
            <w:ins w:id="7239" w:author="Lucka" w:date="2018-08-20T16:31:00Z">
              <w:r w:rsidRPr="00F31E83">
                <w:rPr>
                  <w:rFonts w:ascii="Proba Pro" w:eastAsia="Proba Pro" w:hAnsi="Proba Pro" w:cs="Proba Pro"/>
                  <w:i/>
                  <w:color w:val="000000"/>
                  <w:szCs w:val="20"/>
                </w:rPr>
                <w:t>Doplniť kladné číslo zaokrúhlené na maximálne dve desatinné miesta</w:t>
              </w:r>
            </w:ins>
            <w:del w:id="7240" w:author="Lucka" w:date="2018-08-20T16:31:00Z">
              <w:r w:rsidRPr="00DE1106" w:rsidDel="00900C94">
                <w:rPr>
                  <w:rFonts w:ascii="Calibri" w:eastAsia="Times New Roman" w:hAnsi="Calibri" w:cs="Calibri"/>
                  <w:color w:val="auto"/>
                  <w:szCs w:val="16"/>
                </w:rPr>
                <w:delText> </w:delText>
              </w:r>
            </w:del>
          </w:p>
        </w:tc>
        <w:tc>
          <w:tcPr>
            <w:tcW w:w="348" w:type="pct"/>
            <w:shd w:val="clear" w:color="auto" w:fill="auto"/>
            <w:hideMark/>
          </w:tcPr>
          <w:p w14:paraId="67728048" w14:textId="558EF875" w:rsidR="00A36AC2" w:rsidRPr="00DE1106" w:rsidRDefault="00A36AC2" w:rsidP="00BA33C9">
            <w:pPr>
              <w:keepNext/>
              <w:keepLines/>
              <w:jc w:val="center"/>
              <w:rPr>
                <w:rFonts w:ascii="Proba Pro" w:eastAsia="Times New Roman" w:hAnsi="Proba Pro" w:cs="Calibri"/>
                <w:color w:val="auto"/>
                <w:szCs w:val="16"/>
              </w:rPr>
            </w:pPr>
            <w:ins w:id="7241" w:author="Lucka" w:date="2018-08-20T16:31:00Z">
              <w:r w:rsidRPr="00F31E83">
                <w:rPr>
                  <w:rFonts w:ascii="Proba Pro" w:eastAsia="Proba Pro" w:hAnsi="Proba Pro" w:cs="Proba Pro"/>
                  <w:i/>
                  <w:color w:val="000000"/>
                  <w:szCs w:val="20"/>
                </w:rPr>
                <w:t>Doplniť kladné číslo zaokrúhlené na maximálne dve desatinné miesta</w:t>
              </w:r>
            </w:ins>
            <w:del w:id="7242" w:author="Lucka" w:date="2018-08-20T16:31:00Z">
              <w:r w:rsidRPr="00DE1106" w:rsidDel="00900C94">
                <w:rPr>
                  <w:rFonts w:ascii="Calibri" w:eastAsia="Times New Roman" w:hAnsi="Calibri" w:cs="Calibri"/>
                  <w:color w:val="auto"/>
                  <w:szCs w:val="16"/>
                </w:rPr>
                <w:delText> </w:delText>
              </w:r>
            </w:del>
          </w:p>
        </w:tc>
        <w:tc>
          <w:tcPr>
            <w:tcW w:w="571" w:type="pct"/>
            <w:shd w:val="clear" w:color="auto" w:fill="auto"/>
            <w:hideMark/>
          </w:tcPr>
          <w:p w14:paraId="2EB045DD" w14:textId="3B4A4528" w:rsidR="00A36AC2" w:rsidRPr="00DE1106" w:rsidRDefault="00A36AC2" w:rsidP="00BA33C9">
            <w:pPr>
              <w:keepNext/>
              <w:keepLines/>
              <w:jc w:val="center"/>
              <w:rPr>
                <w:rFonts w:ascii="Proba Pro" w:eastAsia="Times New Roman" w:hAnsi="Proba Pro" w:cs="Calibri"/>
                <w:color w:val="auto"/>
                <w:szCs w:val="16"/>
              </w:rPr>
            </w:pPr>
            <w:ins w:id="7243" w:author="Lucka" w:date="2018-08-20T16:31:00Z">
              <w:r w:rsidRPr="00F31E83">
                <w:rPr>
                  <w:rFonts w:ascii="Proba Pro" w:eastAsia="Proba Pro" w:hAnsi="Proba Pro" w:cs="Proba Pro"/>
                  <w:i/>
                  <w:color w:val="000000"/>
                  <w:szCs w:val="20"/>
                </w:rPr>
                <w:t>Doplniť kladné číslo zaokrúhlené na maximálne dve desatinné miesta</w:t>
              </w:r>
            </w:ins>
            <w:del w:id="7244" w:author="Lucka" w:date="2018-08-20T16:31:00Z">
              <w:r w:rsidRPr="00DE1106" w:rsidDel="00900C94">
                <w:rPr>
                  <w:rFonts w:ascii="Calibri" w:eastAsia="Times New Roman" w:hAnsi="Calibri" w:cs="Calibri"/>
                  <w:color w:val="auto"/>
                  <w:szCs w:val="16"/>
                </w:rPr>
                <w:delText> </w:delText>
              </w:r>
            </w:del>
          </w:p>
        </w:tc>
        <w:tc>
          <w:tcPr>
            <w:tcW w:w="788" w:type="pct"/>
            <w:shd w:val="clear" w:color="auto" w:fill="auto"/>
            <w:vAlign w:val="bottom"/>
            <w:hideMark/>
          </w:tcPr>
          <w:p w14:paraId="1A057608" w14:textId="77777777" w:rsidR="00A36AC2" w:rsidRDefault="00A36AC2" w:rsidP="00BA33C9">
            <w:pPr>
              <w:keepNext/>
              <w:keepLines/>
              <w:jc w:val="center"/>
              <w:rPr>
                <w:ins w:id="7245" w:author="Lucka" w:date="2018-08-20T16:31:00Z"/>
                <w:rFonts w:ascii="Proba Pro" w:eastAsia="Times New Roman" w:hAnsi="Proba Pro" w:cs="Calibri"/>
                <w:color w:val="000000"/>
                <w:szCs w:val="16"/>
              </w:rPr>
            </w:pPr>
            <w:ins w:id="7246" w:author="Lucka" w:date="2018-08-20T16:3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E8DD1DE" w14:textId="77777777" w:rsidR="00A36AC2" w:rsidRDefault="00A36AC2" w:rsidP="00BA33C9">
            <w:pPr>
              <w:keepNext/>
              <w:keepLines/>
              <w:jc w:val="center"/>
              <w:rPr>
                <w:ins w:id="7247" w:author="Lucka" w:date="2018-08-20T16:31:00Z"/>
                <w:rFonts w:ascii="Proba Pro" w:eastAsia="Times New Roman" w:hAnsi="Proba Pro" w:cs="Calibri"/>
                <w:color w:val="000000"/>
                <w:szCs w:val="16"/>
              </w:rPr>
            </w:pPr>
          </w:p>
          <w:p w14:paraId="01B91E00" w14:textId="77777777" w:rsidR="00A36AC2" w:rsidRDefault="00A36AC2" w:rsidP="00BA33C9">
            <w:pPr>
              <w:keepNext/>
              <w:keepLines/>
              <w:jc w:val="center"/>
              <w:rPr>
                <w:ins w:id="7248" w:author="Lucka" w:date="2018-08-20T16:31:00Z"/>
                <w:rFonts w:ascii="Proba Pro" w:eastAsia="Times New Roman" w:hAnsi="Proba Pro" w:cs="Calibri"/>
                <w:color w:val="000000"/>
                <w:szCs w:val="16"/>
              </w:rPr>
            </w:pPr>
          </w:p>
          <w:p w14:paraId="35C08C24" w14:textId="77777777" w:rsidR="00A36AC2" w:rsidRDefault="00A36AC2" w:rsidP="00BA33C9">
            <w:pPr>
              <w:keepNext/>
              <w:keepLines/>
              <w:jc w:val="center"/>
              <w:rPr>
                <w:ins w:id="7249" w:author="Lucka" w:date="2018-08-20T16:31:00Z"/>
                <w:rFonts w:ascii="Proba Pro" w:eastAsia="Times New Roman" w:hAnsi="Proba Pro" w:cs="Calibri"/>
                <w:color w:val="000000"/>
                <w:szCs w:val="16"/>
              </w:rPr>
            </w:pPr>
          </w:p>
          <w:p w14:paraId="36CD0604" w14:textId="77777777" w:rsidR="00A36AC2" w:rsidRDefault="00A36AC2" w:rsidP="00BA33C9">
            <w:pPr>
              <w:keepNext/>
              <w:keepLines/>
              <w:jc w:val="center"/>
              <w:rPr>
                <w:ins w:id="7250" w:author="Lucka" w:date="2018-08-20T16:31:00Z"/>
                <w:rFonts w:ascii="Proba Pro" w:eastAsia="Times New Roman" w:hAnsi="Proba Pro" w:cs="Calibri"/>
                <w:color w:val="000000"/>
                <w:szCs w:val="16"/>
              </w:rPr>
            </w:pPr>
          </w:p>
          <w:p w14:paraId="726C9620" w14:textId="77777777" w:rsidR="00A36AC2" w:rsidRDefault="00A36AC2" w:rsidP="00BA33C9">
            <w:pPr>
              <w:keepNext/>
              <w:keepLines/>
              <w:jc w:val="center"/>
              <w:rPr>
                <w:ins w:id="7251" w:author="Lucka" w:date="2018-08-20T16:31:00Z"/>
                <w:rFonts w:ascii="Proba Pro" w:eastAsia="Times New Roman" w:hAnsi="Proba Pro" w:cs="Calibri"/>
                <w:color w:val="000000"/>
                <w:szCs w:val="16"/>
              </w:rPr>
            </w:pPr>
          </w:p>
          <w:p w14:paraId="4AC83F30" w14:textId="77777777" w:rsidR="00A36AC2" w:rsidRDefault="00A36AC2" w:rsidP="00BA33C9">
            <w:pPr>
              <w:keepNext/>
              <w:keepLines/>
              <w:jc w:val="center"/>
              <w:rPr>
                <w:ins w:id="7252" w:author="Lucka" w:date="2018-08-20T16:31:00Z"/>
                <w:rFonts w:ascii="Proba Pro" w:eastAsia="Times New Roman" w:hAnsi="Proba Pro" w:cs="Calibri"/>
                <w:color w:val="000000"/>
                <w:szCs w:val="16"/>
              </w:rPr>
            </w:pPr>
          </w:p>
          <w:p w14:paraId="3B7504DB" w14:textId="2B4BE7B9" w:rsidR="00A36AC2" w:rsidRPr="00DE1106" w:rsidRDefault="00A36AC2" w:rsidP="00BA33C9">
            <w:pPr>
              <w:keepNext/>
              <w:keepLines/>
              <w:jc w:val="center"/>
              <w:rPr>
                <w:rFonts w:ascii="Proba Pro" w:eastAsia="Times New Roman" w:hAnsi="Proba Pro" w:cs="Calibri"/>
                <w:color w:val="auto"/>
                <w:szCs w:val="16"/>
              </w:rPr>
            </w:pPr>
            <w:del w:id="7253" w:author="Lucka" w:date="2018-08-20T16:31:00Z">
              <w:r w:rsidRPr="00DE1106" w:rsidDel="00900C94">
                <w:rPr>
                  <w:rFonts w:ascii="Calibri" w:eastAsia="Times New Roman" w:hAnsi="Calibri" w:cs="Calibri"/>
                  <w:color w:val="auto"/>
                  <w:szCs w:val="16"/>
                </w:rPr>
                <w:delText> </w:delText>
              </w:r>
            </w:del>
          </w:p>
        </w:tc>
      </w:tr>
      <w:tr w:rsidR="00A36AC2" w:rsidRPr="00DE1106" w14:paraId="6247B13D" w14:textId="77777777" w:rsidTr="00010AA2">
        <w:trPr>
          <w:trHeight w:val="1200"/>
        </w:trPr>
        <w:tc>
          <w:tcPr>
            <w:tcW w:w="657" w:type="pct"/>
            <w:shd w:val="clear" w:color="auto" w:fill="A6A6A6" w:themeFill="background1" w:themeFillShade="A6"/>
            <w:vAlign w:val="center"/>
            <w:hideMark/>
          </w:tcPr>
          <w:p w14:paraId="4DA7C33B" w14:textId="5C4DB7B7"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254"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7FF1DB36" w14:textId="77777777" w:rsidR="00A36AC2" w:rsidRDefault="00A36AC2" w:rsidP="00BA33C9">
            <w:pPr>
              <w:keepNext/>
              <w:keepLines/>
              <w:rPr>
                <w:ins w:id="7255" w:author="Lucka" w:date="2018-08-20T16:30:00Z"/>
                <w:rFonts w:ascii="Proba Pro" w:eastAsia="Times New Roman" w:hAnsi="Proba Pro" w:cs="Calibri"/>
                <w:color w:val="000000"/>
                <w:szCs w:val="16"/>
              </w:rPr>
            </w:pPr>
            <w:r w:rsidRPr="00DE1106">
              <w:rPr>
                <w:rFonts w:ascii="Calibri" w:eastAsia="Times New Roman" w:hAnsi="Calibri" w:cs="Calibri"/>
                <w:color w:val="000000"/>
                <w:szCs w:val="16"/>
              </w:rPr>
              <w:t> </w:t>
            </w:r>
            <w:ins w:id="7256" w:author="Lucka" w:date="2018-08-20T16:30:00Z">
              <w:r>
                <w:rPr>
                  <w:rFonts w:ascii="Proba Pro" w:eastAsia="Times New Roman" w:hAnsi="Proba Pro" w:cs="Calibri"/>
                  <w:color w:val="000000"/>
                  <w:szCs w:val="16"/>
                </w:rPr>
                <w:t>4.3.1</w:t>
              </w:r>
            </w:ins>
          </w:p>
          <w:p w14:paraId="37F98DAB" w14:textId="7C739A87" w:rsidR="00A36AC2" w:rsidRPr="00DE1106" w:rsidRDefault="00A36AC2" w:rsidP="00BA33C9">
            <w:pPr>
              <w:keepNext/>
              <w:keepLines/>
              <w:rPr>
                <w:rFonts w:ascii="Proba Pro" w:eastAsia="Times New Roman" w:hAnsi="Proba Pro" w:cs="Calibri"/>
                <w:color w:val="000000"/>
                <w:szCs w:val="16"/>
              </w:rPr>
            </w:pPr>
            <w:ins w:id="7257" w:author="Lucka" w:date="2018-08-20T16:30:00Z">
              <w:r>
                <w:rPr>
                  <w:rFonts w:ascii="Proba Pro" w:eastAsia="Times New Roman" w:hAnsi="Proba Pro" w:cs="Calibri"/>
                  <w:color w:val="000000"/>
                  <w:szCs w:val="16"/>
                </w:rPr>
                <w:t>Položka a)</w:t>
              </w:r>
            </w:ins>
          </w:p>
        </w:tc>
        <w:tc>
          <w:tcPr>
            <w:tcW w:w="629" w:type="pct"/>
            <w:shd w:val="clear" w:color="auto" w:fill="auto"/>
            <w:hideMark/>
          </w:tcPr>
          <w:p w14:paraId="7BBCADC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kopírovanie elektronickej brožúry na nosič (USB </w:t>
            </w:r>
            <w:proofErr w:type="spellStart"/>
            <w:r w:rsidRPr="00DE1106">
              <w:rPr>
                <w:rFonts w:ascii="Proba Pro" w:eastAsia="Times New Roman" w:hAnsi="Proba Pro" w:cs="Calibri"/>
                <w:color w:val="000000"/>
                <w:szCs w:val="16"/>
              </w:rPr>
              <w:t>flash</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disc</w:t>
            </w:r>
            <w:proofErr w:type="spellEnd"/>
            <w:r w:rsidRPr="00DE1106">
              <w:rPr>
                <w:rFonts w:ascii="Proba Pro" w:eastAsia="Times New Roman" w:hAnsi="Proba Pro" w:cs="Calibri"/>
                <w:color w:val="000000"/>
                <w:szCs w:val="16"/>
              </w:rPr>
              <w:t>)</w:t>
            </w:r>
          </w:p>
        </w:tc>
        <w:tc>
          <w:tcPr>
            <w:tcW w:w="342" w:type="pct"/>
            <w:shd w:val="clear" w:color="auto" w:fill="auto"/>
            <w:vAlign w:val="center"/>
            <w:hideMark/>
          </w:tcPr>
          <w:p w14:paraId="106401F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7AC23A4"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3000</w:t>
            </w:r>
          </w:p>
        </w:tc>
        <w:tc>
          <w:tcPr>
            <w:tcW w:w="368" w:type="pct"/>
            <w:shd w:val="clear" w:color="auto" w:fill="auto"/>
            <w:hideMark/>
          </w:tcPr>
          <w:p w14:paraId="51E02C49" w14:textId="1CC43AE4" w:rsidR="00A36AC2" w:rsidRPr="00DE1106" w:rsidRDefault="00A36AC2" w:rsidP="00BA33C9">
            <w:pPr>
              <w:keepNext/>
              <w:keepLines/>
              <w:jc w:val="center"/>
              <w:rPr>
                <w:rFonts w:ascii="Proba Pro" w:eastAsia="Times New Roman" w:hAnsi="Proba Pro" w:cs="Calibri"/>
                <w:color w:val="auto"/>
                <w:szCs w:val="16"/>
              </w:rPr>
            </w:pPr>
            <w:ins w:id="7258" w:author="Lucka" w:date="2018-08-20T16:31:00Z">
              <w:r w:rsidRPr="00F31E83">
                <w:rPr>
                  <w:rFonts w:ascii="Proba Pro" w:eastAsia="Proba Pro" w:hAnsi="Proba Pro" w:cs="Proba Pro"/>
                  <w:i/>
                  <w:color w:val="000000"/>
                  <w:szCs w:val="20"/>
                </w:rPr>
                <w:t>Doplniť kladné číslo zaokrúhlené na maximálne dve desatinné miesta</w:t>
              </w:r>
            </w:ins>
            <w:del w:id="7259" w:author="Lucka" w:date="2018-08-20T16:31:00Z">
              <w:r w:rsidRPr="00DE1106" w:rsidDel="008923D6">
                <w:rPr>
                  <w:rFonts w:ascii="Calibri" w:eastAsia="Times New Roman" w:hAnsi="Calibri" w:cs="Calibri"/>
                  <w:color w:val="auto"/>
                  <w:szCs w:val="16"/>
                </w:rPr>
                <w:delText> </w:delText>
              </w:r>
            </w:del>
          </w:p>
        </w:tc>
        <w:tc>
          <w:tcPr>
            <w:tcW w:w="443" w:type="pct"/>
            <w:shd w:val="clear" w:color="auto" w:fill="auto"/>
            <w:hideMark/>
          </w:tcPr>
          <w:p w14:paraId="200FC0F7" w14:textId="2C7220F0" w:rsidR="00A36AC2" w:rsidRPr="00DE1106" w:rsidRDefault="00A36AC2" w:rsidP="00BA33C9">
            <w:pPr>
              <w:keepNext/>
              <w:keepLines/>
              <w:jc w:val="center"/>
              <w:rPr>
                <w:rFonts w:ascii="Proba Pro" w:eastAsia="Times New Roman" w:hAnsi="Proba Pro" w:cs="Calibri"/>
                <w:color w:val="auto"/>
                <w:szCs w:val="16"/>
              </w:rPr>
            </w:pPr>
            <w:ins w:id="7260" w:author="Lucka" w:date="2018-08-20T16:31:00Z">
              <w:r w:rsidRPr="00F31E83">
                <w:rPr>
                  <w:rFonts w:ascii="Proba Pro" w:eastAsia="Proba Pro" w:hAnsi="Proba Pro" w:cs="Proba Pro"/>
                  <w:i/>
                  <w:color w:val="000000"/>
                  <w:szCs w:val="20"/>
                </w:rPr>
                <w:t>Doplniť kladné číslo zaokrúhlené na maximálne dve desatinné miesta</w:t>
              </w:r>
            </w:ins>
            <w:del w:id="7261" w:author="Lucka" w:date="2018-08-20T16:31:00Z">
              <w:r w:rsidRPr="00DE1106" w:rsidDel="008923D6">
                <w:rPr>
                  <w:rFonts w:ascii="Calibri" w:eastAsia="Times New Roman" w:hAnsi="Calibri" w:cs="Calibri"/>
                  <w:color w:val="auto"/>
                  <w:szCs w:val="16"/>
                </w:rPr>
                <w:delText> </w:delText>
              </w:r>
            </w:del>
          </w:p>
        </w:tc>
        <w:tc>
          <w:tcPr>
            <w:tcW w:w="348" w:type="pct"/>
            <w:shd w:val="clear" w:color="auto" w:fill="auto"/>
            <w:hideMark/>
          </w:tcPr>
          <w:p w14:paraId="176A9268" w14:textId="40F137E4" w:rsidR="00A36AC2" w:rsidRPr="00DE1106" w:rsidRDefault="00A36AC2" w:rsidP="00BA33C9">
            <w:pPr>
              <w:keepNext/>
              <w:keepLines/>
              <w:jc w:val="center"/>
              <w:rPr>
                <w:rFonts w:ascii="Proba Pro" w:eastAsia="Times New Roman" w:hAnsi="Proba Pro" w:cs="Calibri"/>
                <w:color w:val="auto"/>
                <w:szCs w:val="16"/>
              </w:rPr>
            </w:pPr>
            <w:ins w:id="7262" w:author="Lucka" w:date="2018-08-20T16:31:00Z">
              <w:r w:rsidRPr="00F31E83">
                <w:rPr>
                  <w:rFonts w:ascii="Proba Pro" w:eastAsia="Proba Pro" w:hAnsi="Proba Pro" w:cs="Proba Pro"/>
                  <w:i/>
                  <w:color w:val="000000"/>
                  <w:szCs w:val="20"/>
                </w:rPr>
                <w:t>Doplniť kladné číslo zaokrúhlené na maximálne dve desatinné miesta</w:t>
              </w:r>
            </w:ins>
            <w:del w:id="7263" w:author="Lucka" w:date="2018-08-20T16:31:00Z">
              <w:r w:rsidRPr="00DE1106" w:rsidDel="008923D6">
                <w:rPr>
                  <w:rFonts w:ascii="Calibri" w:eastAsia="Times New Roman" w:hAnsi="Calibri" w:cs="Calibri"/>
                  <w:color w:val="auto"/>
                  <w:szCs w:val="16"/>
                </w:rPr>
                <w:delText> </w:delText>
              </w:r>
            </w:del>
          </w:p>
        </w:tc>
        <w:tc>
          <w:tcPr>
            <w:tcW w:w="571" w:type="pct"/>
            <w:shd w:val="clear" w:color="auto" w:fill="auto"/>
            <w:hideMark/>
          </w:tcPr>
          <w:p w14:paraId="6E7F6EFA" w14:textId="0F0934DE" w:rsidR="00A36AC2" w:rsidRPr="00DE1106" w:rsidRDefault="00A36AC2" w:rsidP="00BA33C9">
            <w:pPr>
              <w:keepNext/>
              <w:keepLines/>
              <w:jc w:val="center"/>
              <w:rPr>
                <w:rFonts w:ascii="Proba Pro" w:eastAsia="Times New Roman" w:hAnsi="Proba Pro" w:cs="Calibri"/>
                <w:color w:val="auto"/>
                <w:szCs w:val="16"/>
              </w:rPr>
            </w:pPr>
            <w:ins w:id="7264" w:author="Lucka" w:date="2018-08-20T16:31:00Z">
              <w:r w:rsidRPr="00F31E83">
                <w:rPr>
                  <w:rFonts w:ascii="Proba Pro" w:eastAsia="Proba Pro" w:hAnsi="Proba Pro" w:cs="Proba Pro"/>
                  <w:i/>
                  <w:color w:val="000000"/>
                  <w:szCs w:val="20"/>
                </w:rPr>
                <w:t>Doplniť kladné číslo zaokrúhlené na maximálne dve desatinné miesta</w:t>
              </w:r>
            </w:ins>
            <w:del w:id="7265" w:author="Lucka" w:date="2018-08-20T16:31:00Z">
              <w:r w:rsidRPr="00DE1106" w:rsidDel="008923D6">
                <w:rPr>
                  <w:rFonts w:ascii="Calibri" w:eastAsia="Times New Roman" w:hAnsi="Calibri" w:cs="Calibri"/>
                  <w:color w:val="auto"/>
                  <w:szCs w:val="16"/>
                </w:rPr>
                <w:delText> </w:delText>
              </w:r>
            </w:del>
          </w:p>
        </w:tc>
        <w:tc>
          <w:tcPr>
            <w:tcW w:w="788" w:type="pct"/>
            <w:shd w:val="clear" w:color="auto" w:fill="auto"/>
            <w:vAlign w:val="center"/>
            <w:hideMark/>
          </w:tcPr>
          <w:p w14:paraId="29D16CCD" w14:textId="77777777" w:rsidR="00A36AC2" w:rsidRPr="00DE1106" w:rsidRDefault="00A36AC2" w:rsidP="00BA33C9">
            <w:pPr>
              <w:keepNext/>
              <w:keepLines/>
              <w:jc w:val="center"/>
              <w:rPr>
                <w:rFonts w:ascii="Proba Pro" w:eastAsia="Times New Roman" w:hAnsi="Proba Pro" w:cs="Calibri"/>
                <w:color w:val="auto"/>
                <w:szCs w:val="16"/>
              </w:rPr>
            </w:pPr>
            <w:r w:rsidRPr="00DE1106">
              <w:rPr>
                <w:rFonts w:ascii="Proba Pro" w:eastAsia="Times New Roman" w:hAnsi="Proba Pro" w:cs="Calibri"/>
                <w:color w:val="auto"/>
                <w:szCs w:val="16"/>
              </w:rPr>
              <w:t xml:space="preserve">nahratie na 1 USB -  brožúra + leták </w:t>
            </w:r>
          </w:p>
        </w:tc>
      </w:tr>
      <w:tr w:rsidR="00A36AC2" w:rsidRPr="00DE1106" w14:paraId="37733B9D" w14:textId="77777777" w:rsidTr="00010AA2">
        <w:trPr>
          <w:trHeight w:val="600"/>
        </w:trPr>
        <w:tc>
          <w:tcPr>
            <w:tcW w:w="657" w:type="pct"/>
            <w:shd w:val="clear" w:color="auto" w:fill="A6A6A6" w:themeFill="background1" w:themeFillShade="A6"/>
            <w:vAlign w:val="center"/>
            <w:hideMark/>
          </w:tcPr>
          <w:p w14:paraId="736756E9" w14:textId="2C8DDC9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266"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79FC2D3E" w14:textId="77777777" w:rsidR="00A36AC2" w:rsidRDefault="00A36AC2" w:rsidP="00BA33C9">
            <w:pPr>
              <w:keepNext/>
              <w:keepLines/>
              <w:rPr>
                <w:ins w:id="7267" w:author="Lucka" w:date="2018-08-20T16:30:00Z"/>
                <w:rFonts w:ascii="Proba Pro" w:eastAsia="Times New Roman" w:hAnsi="Proba Pro" w:cs="Calibri"/>
                <w:color w:val="000000"/>
                <w:szCs w:val="16"/>
              </w:rPr>
            </w:pPr>
            <w:r w:rsidRPr="00DE1106">
              <w:rPr>
                <w:rFonts w:ascii="Calibri" w:eastAsia="Times New Roman" w:hAnsi="Calibri" w:cs="Calibri"/>
                <w:color w:val="000000"/>
                <w:szCs w:val="16"/>
              </w:rPr>
              <w:t> </w:t>
            </w:r>
            <w:ins w:id="7268" w:author="Lucka" w:date="2018-08-20T16:30:00Z">
              <w:r>
                <w:rPr>
                  <w:rFonts w:ascii="Proba Pro" w:eastAsia="Times New Roman" w:hAnsi="Proba Pro" w:cs="Calibri"/>
                  <w:color w:val="000000"/>
                  <w:szCs w:val="16"/>
                </w:rPr>
                <w:t>4.3.1</w:t>
              </w:r>
            </w:ins>
          </w:p>
          <w:p w14:paraId="5E7E1C1C" w14:textId="68A99F97" w:rsidR="00A36AC2" w:rsidRPr="00DE1106" w:rsidRDefault="00A36AC2" w:rsidP="00BA33C9">
            <w:pPr>
              <w:keepNext/>
              <w:keepLines/>
              <w:rPr>
                <w:rFonts w:ascii="Proba Pro" w:eastAsia="Times New Roman" w:hAnsi="Proba Pro" w:cs="Calibri"/>
                <w:color w:val="000000"/>
                <w:szCs w:val="16"/>
              </w:rPr>
            </w:pPr>
            <w:ins w:id="7269" w:author="Lucka" w:date="2018-08-20T16:30:00Z">
              <w:r>
                <w:rPr>
                  <w:rFonts w:ascii="Proba Pro" w:eastAsia="Times New Roman" w:hAnsi="Proba Pro" w:cs="Calibri"/>
                  <w:color w:val="000000"/>
                  <w:szCs w:val="16"/>
                </w:rPr>
                <w:t>Položka b)</w:t>
              </w:r>
            </w:ins>
          </w:p>
        </w:tc>
        <w:tc>
          <w:tcPr>
            <w:tcW w:w="629" w:type="pct"/>
            <w:shd w:val="clear" w:color="auto" w:fill="auto"/>
            <w:hideMark/>
          </w:tcPr>
          <w:p w14:paraId="2709349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Leták </w:t>
            </w:r>
          </w:p>
        </w:tc>
        <w:tc>
          <w:tcPr>
            <w:tcW w:w="342" w:type="pct"/>
            <w:shd w:val="clear" w:color="auto" w:fill="auto"/>
            <w:vAlign w:val="center"/>
            <w:hideMark/>
          </w:tcPr>
          <w:p w14:paraId="273262B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301B742"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6 000</w:t>
            </w:r>
          </w:p>
        </w:tc>
        <w:tc>
          <w:tcPr>
            <w:tcW w:w="368" w:type="pct"/>
            <w:shd w:val="clear" w:color="auto" w:fill="auto"/>
            <w:hideMark/>
          </w:tcPr>
          <w:p w14:paraId="03E04256" w14:textId="50C5717D" w:rsidR="00A36AC2" w:rsidRPr="00DE1106" w:rsidRDefault="00A36AC2" w:rsidP="00BA33C9">
            <w:pPr>
              <w:keepNext/>
              <w:keepLines/>
              <w:jc w:val="center"/>
              <w:rPr>
                <w:rFonts w:ascii="Proba Pro" w:eastAsia="Times New Roman" w:hAnsi="Proba Pro" w:cs="Calibri"/>
                <w:color w:val="auto"/>
                <w:szCs w:val="16"/>
              </w:rPr>
            </w:pPr>
            <w:ins w:id="7270" w:author="Lucka" w:date="2018-08-20T16:31:00Z">
              <w:r w:rsidRPr="00F31E83">
                <w:rPr>
                  <w:rFonts w:ascii="Proba Pro" w:eastAsia="Proba Pro" w:hAnsi="Proba Pro" w:cs="Proba Pro"/>
                  <w:i/>
                  <w:color w:val="000000"/>
                  <w:szCs w:val="20"/>
                </w:rPr>
                <w:t>Doplniť kladné číslo zaokrúhlené na maximálne dve desatinné miesta</w:t>
              </w:r>
            </w:ins>
            <w:del w:id="7271" w:author="Lucka" w:date="2018-08-20T16:31:00Z">
              <w:r w:rsidRPr="00DE1106" w:rsidDel="001309F2">
                <w:rPr>
                  <w:rFonts w:ascii="Calibri" w:eastAsia="Times New Roman" w:hAnsi="Calibri" w:cs="Calibri"/>
                  <w:color w:val="auto"/>
                  <w:szCs w:val="16"/>
                </w:rPr>
                <w:delText> </w:delText>
              </w:r>
            </w:del>
          </w:p>
        </w:tc>
        <w:tc>
          <w:tcPr>
            <w:tcW w:w="443" w:type="pct"/>
            <w:shd w:val="clear" w:color="auto" w:fill="auto"/>
            <w:hideMark/>
          </w:tcPr>
          <w:p w14:paraId="4D5D8B2C" w14:textId="226596D7" w:rsidR="00A36AC2" w:rsidRPr="00DE1106" w:rsidRDefault="00A36AC2" w:rsidP="00BA33C9">
            <w:pPr>
              <w:keepNext/>
              <w:keepLines/>
              <w:jc w:val="center"/>
              <w:rPr>
                <w:rFonts w:ascii="Proba Pro" w:eastAsia="Times New Roman" w:hAnsi="Proba Pro" w:cs="Calibri"/>
                <w:color w:val="auto"/>
                <w:szCs w:val="16"/>
              </w:rPr>
            </w:pPr>
            <w:ins w:id="7272" w:author="Lucka" w:date="2018-08-20T16:31:00Z">
              <w:r w:rsidRPr="00F31E83">
                <w:rPr>
                  <w:rFonts w:ascii="Proba Pro" w:eastAsia="Proba Pro" w:hAnsi="Proba Pro" w:cs="Proba Pro"/>
                  <w:i/>
                  <w:color w:val="000000"/>
                  <w:szCs w:val="20"/>
                </w:rPr>
                <w:t>Doplniť kladné číslo zaokrúhlené na maximálne dve desatinné miesta</w:t>
              </w:r>
            </w:ins>
            <w:del w:id="7273" w:author="Lucka" w:date="2018-08-20T16:31:00Z">
              <w:r w:rsidRPr="00DE1106" w:rsidDel="001309F2">
                <w:rPr>
                  <w:rFonts w:ascii="Calibri" w:eastAsia="Times New Roman" w:hAnsi="Calibri" w:cs="Calibri"/>
                  <w:color w:val="auto"/>
                  <w:szCs w:val="16"/>
                </w:rPr>
                <w:delText> </w:delText>
              </w:r>
            </w:del>
          </w:p>
        </w:tc>
        <w:tc>
          <w:tcPr>
            <w:tcW w:w="348" w:type="pct"/>
            <w:shd w:val="clear" w:color="auto" w:fill="auto"/>
            <w:hideMark/>
          </w:tcPr>
          <w:p w14:paraId="18B0FE17" w14:textId="13E527A1" w:rsidR="00A36AC2" w:rsidRPr="00DE1106" w:rsidRDefault="00A36AC2" w:rsidP="00BA33C9">
            <w:pPr>
              <w:keepNext/>
              <w:keepLines/>
              <w:jc w:val="center"/>
              <w:rPr>
                <w:rFonts w:ascii="Proba Pro" w:eastAsia="Times New Roman" w:hAnsi="Proba Pro" w:cs="Calibri"/>
                <w:color w:val="auto"/>
                <w:szCs w:val="16"/>
              </w:rPr>
            </w:pPr>
            <w:ins w:id="7274" w:author="Lucka" w:date="2018-08-20T16:31:00Z">
              <w:r w:rsidRPr="00F31E83">
                <w:rPr>
                  <w:rFonts w:ascii="Proba Pro" w:eastAsia="Proba Pro" w:hAnsi="Proba Pro" w:cs="Proba Pro"/>
                  <w:i/>
                  <w:color w:val="000000"/>
                  <w:szCs w:val="20"/>
                </w:rPr>
                <w:t>Doplniť kladné číslo zaokrúhlené na maximálne dve desatinné miesta</w:t>
              </w:r>
            </w:ins>
            <w:del w:id="7275" w:author="Lucka" w:date="2018-08-20T16:31:00Z">
              <w:r w:rsidRPr="00DE1106" w:rsidDel="001309F2">
                <w:rPr>
                  <w:rFonts w:ascii="Calibri" w:eastAsia="Times New Roman" w:hAnsi="Calibri" w:cs="Calibri"/>
                  <w:color w:val="auto"/>
                  <w:szCs w:val="16"/>
                </w:rPr>
                <w:delText> </w:delText>
              </w:r>
            </w:del>
          </w:p>
        </w:tc>
        <w:tc>
          <w:tcPr>
            <w:tcW w:w="571" w:type="pct"/>
            <w:shd w:val="clear" w:color="auto" w:fill="auto"/>
            <w:hideMark/>
          </w:tcPr>
          <w:p w14:paraId="5910696F" w14:textId="5347EAA9" w:rsidR="00A36AC2" w:rsidRPr="00DE1106" w:rsidRDefault="00A36AC2" w:rsidP="00BA33C9">
            <w:pPr>
              <w:keepNext/>
              <w:keepLines/>
              <w:jc w:val="center"/>
              <w:rPr>
                <w:rFonts w:ascii="Proba Pro" w:eastAsia="Times New Roman" w:hAnsi="Proba Pro" w:cs="Calibri"/>
                <w:color w:val="auto"/>
                <w:szCs w:val="16"/>
              </w:rPr>
            </w:pPr>
            <w:ins w:id="7276" w:author="Lucka" w:date="2018-08-20T16:31:00Z">
              <w:r w:rsidRPr="00F31E83">
                <w:rPr>
                  <w:rFonts w:ascii="Proba Pro" w:eastAsia="Proba Pro" w:hAnsi="Proba Pro" w:cs="Proba Pro"/>
                  <w:i/>
                  <w:color w:val="000000"/>
                  <w:szCs w:val="20"/>
                </w:rPr>
                <w:t>Doplniť kladné číslo zaokrúhlené na maximálne dve desatinné miesta</w:t>
              </w:r>
            </w:ins>
            <w:del w:id="7277" w:author="Lucka" w:date="2018-08-20T16:31:00Z">
              <w:r w:rsidRPr="00DE1106" w:rsidDel="001309F2">
                <w:rPr>
                  <w:rFonts w:ascii="Calibri" w:eastAsia="Times New Roman" w:hAnsi="Calibri" w:cs="Calibri"/>
                  <w:color w:val="auto"/>
                  <w:szCs w:val="16"/>
                </w:rPr>
                <w:delText> </w:delText>
              </w:r>
            </w:del>
          </w:p>
        </w:tc>
        <w:tc>
          <w:tcPr>
            <w:tcW w:w="788" w:type="pct"/>
            <w:shd w:val="clear" w:color="auto" w:fill="auto"/>
            <w:vAlign w:val="center"/>
            <w:hideMark/>
          </w:tcPr>
          <w:p w14:paraId="65A9A030" w14:textId="77777777" w:rsidR="00A36AC2" w:rsidRPr="00DE1106" w:rsidRDefault="00A36AC2" w:rsidP="00BA33C9">
            <w:pPr>
              <w:keepNext/>
              <w:keepLines/>
              <w:jc w:val="center"/>
              <w:rPr>
                <w:rFonts w:ascii="Proba Pro" w:eastAsia="Times New Roman" w:hAnsi="Proba Pro" w:cs="Calibri"/>
                <w:color w:val="auto"/>
                <w:szCs w:val="16"/>
              </w:rPr>
            </w:pPr>
            <w:r w:rsidRPr="00DE1106">
              <w:rPr>
                <w:rFonts w:ascii="Proba Pro" w:eastAsia="Times New Roman" w:hAnsi="Proba Pro" w:cs="Calibri"/>
                <w:color w:val="auto"/>
                <w:szCs w:val="16"/>
              </w:rPr>
              <w:t>3 typy letákov  * 1000</w:t>
            </w:r>
          </w:p>
        </w:tc>
      </w:tr>
      <w:tr w:rsidR="00A36AC2" w:rsidRPr="00DE1106" w14:paraId="68D2C25D" w14:textId="77777777" w:rsidTr="00010AA2">
        <w:trPr>
          <w:trHeight w:val="900"/>
        </w:trPr>
        <w:tc>
          <w:tcPr>
            <w:tcW w:w="657" w:type="pct"/>
            <w:shd w:val="clear" w:color="auto" w:fill="A6A6A6" w:themeFill="background1" w:themeFillShade="A6"/>
            <w:vAlign w:val="center"/>
            <w:hideMark/>
          </w:tcPr>
          <w:p w14:paraId="5AC2B845" w14:textId="5954896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278"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279157A3" w14:textId="77777777" w:rsidR="00A36AC2" w:rsidRDefault="00A36AC2" w:rsidP="00BA33C9">
            <w:pPr>
              <w:keepNext/>
              <w:keepLines/>
              <w:rPr>
                <w:ins w:id="7279" w:author="Lucka" w:date="2018-08-20T16:31:00Z"/>
                <w:rFonts w:ascii="Proba Pro" w:eastAsia="Times New Roman" w:hAnsi="Proba Pro" w:cs="Calibri"/>
                <w:color w:val="000000"/>
                <w:szCs w:val="16"/>
              </w:rPr>
            </w:pPr>
            <w:r w:rsidRPr="00DE1106">
              <w:rPr>
                <w:rFonts w:ascii="Calibri" w:eastAsia="Times New Roman" w:hAnsi="Calibri" w:cs="Calibri"/>
                <w:color w:val="000000"/>
                <w:szCs w:val="16"/>
              </w:rPr>
              <w:t> </w:t>
            </w:r>
            <w:ins w:id="7280" w:author="Lucka" w:date="2018-08-20T16:31:00Z">
              <w:r>
                <w:rPr>
                  <w:rFonts w:ascii="Proba Pro" w:eastAsia="Times New Roman" w:hAnsi="Proba Pro" w:cs="Calibri"/>
                  <w:color w:val="000000"/>
                  <w:szCs w:val="16"/>
                </w:rPr>
                <w:t>4.3.1</w:t>
              </w:r>
            </w:ins>
          </w:p>
          <w:p w14:paraId="7B241EC8" w14:textId="0DDBCE47" w:rsidR="00A36AC2" w:rsidRPr="00DE1106" w:rsidRDefault="00A36AC2" w:rsidP="00BA33C9">
            <w:pPr>
              <w:keepNext/>
              <w:keepLines/>
              <w:rPr>
                <w:rFonts w:ascii="Proba Pro" w:eastAsia="Times New Roman" w:hAnsi="Proba Pro" w:cs="Calibri"/>
                <w:color w:val="000000"/>
                <w:szCs w:val="16"/>
              </w:rPr>
            </w:pPr>
            <w:ins w:id="7281" w:author="Lucka" w:date="2018-08-20T16:31:00Z">
              <w:r>
                <w:rPr>
                  <w:rFonts w:ascii="Proba Pro" w:eastAsia="Times New Roman" w:hAnsi="Proba Pro" w:cs="Calibri"/>
                  <w:color w:val="000000"/>
                  <w:szCs w:val="16"/>
                </w:rPr>
                <w:t>Položka b)</w:t>
              </w:r>
            </w:ins>
          </w:p>
        </w:tc>
        <w:tc>
          <w:tcPr>
            <w:tcW w:w="629" w:type="pct"/>
            <w:shd w:val="clear" w:color="auto" w:fill="auto"/>
            <w:hideMark/>
          </w:tcPr>
          <w:p w14:paraId="33BDD83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(výtvarný) návrh leták </w:t>
            </w:r>
          </w:p>
        </w:tc>
        <w:tc>
          <w:tcPr>
            <w:tcW w:w="342" w:type="pct"/>
            <w:shd w:val="clear" w:color="auto" w:fill="auto"/>
            <w:vAlign w:val="center"/>
            <w:hideMark/>
          </w:tcPr>
          <w:p w14:paraId="151B9B4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F1FE314"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655767A1" w14:textId="4DAA9BBE" w:rsidR="00A36AC2" w:rsidRPr="00DE1106" w:rsidRDefault="00A36AC2" w:rsidP="00BA33C9">
            <w:pPr>
              <w:keepNext/>
              <w:keepLines/>
              <w:jc w:val="center"/>
              <w:rPr>
                <w:rFonts w:ascii="Proba Pro" w:eastAsia="Times New Roman" w:hAnsi="Proba Pro" w:cs="Calibri"/>
                <w:color w:val="auto"/>
                <w:szCs w:val="16"/>
              </w:rPr>
            </w:pPr>
            <w:ins w:id="7282" w:author="Lucka" w:date="2018-08-20T16:31:00Z">
              <w:r w:rsidRPr="00F31E83">
                <w:rPr>
                  <w:rFonts w:ascii="Proba Pro" w:eastAsia="Proba Pro" w:hAnsi="Proba Pro" w:cs="Proba Pro"/>
                  <w:i/>
                  <w:color w:val="000000"/>
                  <w:szCs w:val="20"/>
                </w:rPr>
                <w:t>Doplniť kladné číslo zaokrúhlené na maximálne dve desatinné miesta</w:t>
              </w:r>
            </w:ins>
            <w:del w:id="7283" w:author="Lucka" w:date="2018-08-20T16:31:00Z">
              <w:r w:rsidRPr="00DE1106" w:rsidDel="00B257EC">
                <w:rPr>
                  <w:rFonts w:ascii="Calibri" w:eastAsia="Times New Roman" w:hAnsi="Calibri" w:cs="Calibri"/>
                  <w:color w:val="auto"/>
                  <w:szCs w:val="16"/>
                </w:rPr>
                <w:delText> </w:delText>
              </w:r>
            </w:del>
          </w:p>
        </w:tc>
        <w:tc>
          <w:tcPr>
            <w:tcW w:w="443" w:type="pct"/>
            <w:shd w:val="clear" w:color="auto" w:fill="auto"/>
            <w:hideMark/>
          </w:tcPr>
          <w:p w14:paraId="652F84DF" w14:textId="2E833B2F" w:rsidR="00A36AC2" w:rsidRPr="00DE1106" w:rsidRDefault="00A36AC2" w:rsidP="00BA33C9">
            <w:pPr>
              <w:keepNext/>
              <w:keepLines/>
              <w:jc w:val="center"/>
              <w:rPr>
                <w:rFonts w:ascii="Proba Pro" w:eastAsia="Times New Roman" w:hAnsi="Proba Pro" w:cs="Calibri"/>
                <w:color w:val="auto"/>
                <w:szCs w:val="16"/>
              </w:rPr>
            </w:pPr>
            <w:ins w:id="7284" w:author="Lucka" w:date="2018-08-20T16:31:00Z">
              <w:r w:rsidRPr="00F31E83">
                <w:rPr>
                  <w:rFonts w:ascii="Proba Pro" w:eastAsia="Proba Pro" w:hAnsi="Proba Pro" w:cs="Proba Pro"/>
                  <w:i/>
                  <w:color w:val="000000"/>
                  <w:szCs w:val="20"/>
                </w:rPr>
                <w:t>Doplniť kladné číslo zaokrúhlené na maximálne dve desatinné miesta</w:t>
              </w:r>
            </w:ins>
            <w:del w:id="7285" w:author="Lucka" w:date="2018-08-20T16:31:00Z">
              <w:r w:rsidRPr="00DE1106" w:rsidDel="00B257EC">
                <w:rPr>
                  <w:rFonts w:ascii="Calibri" w:eastAsia="Times New Roman" w:hAnsi="Calibri" w:cs="Calibri"/>
                  <w:color w:val="auto"/>
                  <w:szCs w:val="16"/>
                </w:rPr>
                <w:delText> </w:delText>
              </w:r>
            </w:del>
          </w:p>
        </w:tc>
        <w:tc>
          <w:tcPr>
            <w:tcW w:w="348" w:type="pct"/>
            <w:shd w:val="clear" w:color="auto" w:fill="auto"/>
            <w:hideMark/>
          </w:tcPr>
          <w:p w14:paraId="6B0942BD" w14:textId="50BA969D" w:rsidR="00A36AC2" w:rsidRPr="00DE1106" w:rsidRDefault="00A36AC2" w:rsidP="00BA33C9">
            <w:pPr>
              <w:keepNext/>
              <w:keepLines/>
              <w:jc w:val="center"/>
              <w:rPr>
                <w:rFonts w:ascii="Proba Pro" w:eastAsia="Times New Roman" w:hAnsi="Proba Pro" w:cs="Calibri"/>
                <w:color w:val="auto"/>
                <w:szCs w:val="16"/>
              </w:rPr>
            </w:pPr>
            <w:ins w:id="7286" w:author="Lucka" w:date="2018-08-20T16:31:00Z">
              <w:r w:rsidRPr="00F31E83">
                <w:rPr>
                  <w:rFonts w:ascii="Proba Pro" w:eastAsia="Proba Pro" w:hAnsi="Proba Pro" w:cs="Proba Pro"/>
                  <w:i/>
                  <w:color w:val="000000"/>
                  <w:szCs w:val="20"/>
                </w:rPr>
                <w:t>Doplniť kladné číslo zaokrúhlené na maximálne dve desatinné miesta</w:t>
              </w:r>
            </w:ins>
            <w:del w:id="7287" w:author="Lucka" w:date="2018-08-20T16:31:00Z">
              <w:r w:rsidRPr="00DE1106" w:rsidDel="00B257EC">
                <w:rPr>
                  <w:rFonts w:ascii="Calibri" w:eastAsia="Times New Roman" w:hAnsi="Calibri" w:cs="Calibri"/>
                  <w:color w:val="auto"/>
                  <w:szCs w:val="16"/>
                </w:rPr>
                <w:delText> </w:delText>
              </w:r>
            </w:del>
          </w:p>
        </w:tc>
        <w:tc>
          <w:tcPr>
            <w:tcW w:w="571" w:type="pct"/>
            <w:shd w:val="clear" w:color="auto" w:fill="auto"/>
            <w:hideMark/>
          </w:tcPr>
          <w:p w14:paraId="5D5243CB" w14:textId="695C1AA2" w:rsidR="00A36AC2" w:rsidRPr="00DE1106" w:rsidRDefault="00A36AC2" w:rsidP="00BA33C9">
            <w:pPr>
              <w:keepNext/>
              <w:keepLines/>
              <w:jc w:val="center"/>
              <w:rPr>
                <w:rFonts w:ascii="Proba Pro" w:eastAsia="Times New Roman" w:hAnsi="Proba Pro" w:cs="Calibri"/>
                <w:color w:val="auto"/>
                <w:szCs w:val="16"/>
              </w:rPr>
            </w:pPr>
            <w:ins w:id="7288" w:author="Lucka" w:date="2018-08-20T16:31:00Z">
              <w:r w:rsidRPr="00F31E83">
                <w:rPr>
                  <w:rFonts w:ascii="Proba Pro" w:eastAsia="Proba Pro" w:hAnsi="Proba Pro" w:cs="Proba Pro"/>
                  <w:i/>
                  <w:color w:val="000000"/>
                  <w:szCs w:val="20"/>
                </w:rPr>
                <w:t>Doplniť kladné číslo zaokrúhlené na maximálne dve desatinné miesta</w:t>
              </w:r>
            </w:ins>
            <w:del w:id="7289" w:author="Lucka" w:date="2018-08-20T16:31:00Z">
              <w:r w:rsidRPr="00DE1106" w:rsidDel="00B257EC">
                <w:rPr>
                  <w:rFonts w:ascii="Calibri" w:eastAsia="Times New Roman" w:hAnsi="Calibri" w:cs="Calibri"/>
                  <w:color w:val="auto"/>
                  <w:szCs w:val="16"/>
                </w:rPr>
                <w:delText> </w:delText>
              </w:r>
            </w:del>
          </w:p>
        </w:tc>
        <w:tc>
          <w:tcPr>
            <w:tcW w:w="788" w:type="pct"/>
            <w:shd w:val="clear" w:color="auto" w:fill="auto"/>
            <w:vAlign w:val="center"/>
            <w:hideMark/>
          </w:tcPr>
          <w:p w14:paraId="37FFBBC2" w14:textId="77777777" w:rsidR="00A36AC2" w:rsidRPr="00DE1106" w:rsidRDefault="00A36AC2" w:rsidP="00BA33C9">
            <w:pPr>
              <w:keepNext/>
              <w:keepLines/>
              <w:jc w:val="center"/>
              <w:rPr>
                <w:rFonts w:ascii="Proba Pro" w:eastAsia="Times New Roman" w:hAnsi="Proba Pro" w:cs="Calibri"/>
                <w:color w:val="auto"/>
                <w:szCs w:val="16"/>
              </w:rPr>
            </w:pPr>
            <w:r w:rsidRPr="00DE1106">
              <w:rPr>
                <w:rFonts w:ascii="Proba Pro" w:eastAsia="Times New Roman" w:hAnsi="Proba Pro" w:cs="Calibri"/>
                <w:color w:val="auto"/>
                <w:szCs w:val="16"/>
              </w:rPr>
              <w:t>3 varianty pre každý typ letáku</w:t>
            </w:r>
          </w:p>
        </w:tc>
      </w:tr>
      <w:tr w:rsidR="00A36AC2" w:rsidRPr="00DE1106" w14:paraId="1A14EAB5" w14:textId="77777777" w:rsidTr="00010AA2">
        <w:trPr>
          <w:trHeight w:val="900"/>
        </w:trPr>
        <w:tc>
          <w:tcPr>
            <w:tcW w:w="657" w:type="pct"/>
            <w:shd w:val="clear" w:color="auto" w:fill="A6A6A6" w:themeFill="background1" w:themeFillShade="A6"/>
            <w:vAlign w:val="center"/>
            <w:hideMark/>
          </w:tcPr>
          <w:p w14:paraId="78774F29" w14:textId="1B277076"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290"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448526E6" w14:textId="77777777" w:rsidR="00A36AC2" w:rsidRDefault="00A36AC2" w:rsidP="00BA33C9">
            <w:pPr>
              <w:keepNext/>
              <w:keepLines/>
              <w:rPr>
                <w:ins w:id="7291" w:author="Lucka" w:date="2018-08-20T16:31:00Z"/>
                <w:rFonts w:ascii="Proba Pro" w:eastAsia="Times New Roman" w:hAnsi="Proba Pro" w:cs="Calibri"/>
                <w:color w:val="000000"/>
                <w:szCs w:val="16"/>
              </w:rPr>
            </w:pPr>
            <w:r w:rsidRPr="00DE1106">
              <w:rPr>
                <w:rFonts w:ascii="Calibri" w:eastAsia="Times New Roman" w:hAnsi="Calibri" w:cs="Calibri"/>
                <w:color w:val="000000"/>
                <w:szCs w:val="16"/>
              </w:rPr>
              <w:t> </w:t>
            </w:r>
            <w:ins w:id="7292" w:author="Lucka" w:date="2018-08-20T16:31:00Z">
              <w:r>
                <w:rPr>
                  <w:rFonts w:ascii="Proba Pro" w:eastAsia="Times New Roman" w:hAnsi="Proba Pro" w:cs="Calibri"/>
                  <w:color w:val="000000"/>
                  <w:szCs w:val="16"/>
                </w:rPr>
                <w:t>4.3.1</w:t>
              </w:r>
            </w:ins>
          </w:p>
          <w:p w14:paraId="1424CEE2" w14:textId="43322CBB" w:rsidR="00A36AC2" w:rsidRPr="00DE1106" w:rsidRDefault="00A36AC2" w:rsidP="00BA33C9">
            <w:pPr>
              <w:keepNext/>
              <w:keepLines/>
              <w:rPr>
                <w:rFonts w:ascii="Proba Pro" w:eastAsia="Times New Roman" w:hAnsi="Proba Pro" w:cs="Calibri"/>
                <w:color w:val="000000"/>
                <w:szCs w:val="16"/>
              </w:rPr>
            </w:pPr>
            <w:ins w:id="7293" w:author="Lucka" w:date="2018-08-20T16:31:00Z">
              <w:r>
                <w:rPr>
                  <w:rFonts w:ascii="Proba Pro" w:eastAsia="Times New Roman" w:hAnsi="Proba Pro" w:cs="Calibri"/>
                  <w:color w:val="000000"/>
                  <w:szCs w:val="16"/>
                </w:rPr>
                <w:t>Položka b)</w:t>
              </w:r>
            </w:ins>
          </w:p>
        </w:tc>
        <w:tc>
          <w:tcPr>
            <w:tcW w:w="629" w:type="pct"/>
            <w:shd w:val="clear" w:color="auto" w:fill="auto"/>
            <w:hideMark/>
          </w:tcPr>
          <w:p w14:paraId="632178A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 jazyková a grafická korektúra leták</w:t>
            </w:r>
          </w:p>
        </w:tc>
        <w:tc>
          <w:tcPr>
            <w:tcW w:w="342" w:type="pct"/>
            <w:shd w:val="clear" w:color="auto" w:fill="auto"/>
            <w:vAlign w:val="center"/>
            <w:hideMark/>
          </w:tcPr>
          <w:p w14:paraId="161ECCF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strana</w:t>
            </w:r>
          </w:p>
        </w:tc>
        <w:tc>
          <w:tcPr>
            <w:tcW w:w="255" w:type="pct"/>
            <w:shd w:val="clear" w:color="auto" w:fill="auto"/>
            <w:vAlign w:val="center"/>
            <w:hideMark/>
          </w:tcPr>
          <w:p w14:paraId="36A97326"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6</w:t>
            </w:r>
          </w:p>
        </w:tc>
        <w:tc>
          <w:tcPr>
            <w:tcW w:w="368" w:type="pct"/>
            <w:shd w:val="clear" w:color="auto" w:fill="auto"/>
            <w:hideMark/>
          </w:tcPr>
          <w:p w14:paraId="1DB34FB9" w14:textId="71AC94CF" w:rsidR="00A36AC2" w:rsidRPr="00DE1106" w:rsidRDefault="00A36AC2" w:rsidP="00BA33C9">
            <w:pPr>
              <w:keepNext/>
              <w:keepLines/>
              <w:jc w:val="center"/>
              <w:rPr>
                <w:rFonts w:ascii="Proba Pro" w:eastAsia="Times New Roman" w:hAnsi="Proba Pro" w:cs="Calibri"/>
                <w:color w:val="auto"/>
                <w:szCs w:val="16"/>
              </w:rPr>
            </w:pPr>
            <w:ins w:id="7294" w:author="Lucka" w:date="2018-08-20T16:31:00Z">
              <w:r w:rsidRPr="00F31E83">
                <w:rPr>
                  <w:rFonts w:ascii="Proba Pro" w:eastAsia="Proba Pro" w:hAnsi="Proba Pro" w:cs="Proba Pro"/>
                  <w:i/>
                  <w:color w:val="000000"/>
                  <w:szCs w:val="20"/>
                </w:rPr>
                <w:t>Doplniť kladné číslo zaokrúhlené na maximálne dve desatinné miesta</w:t>
              </w:r>
            </w:ins>
            <w:del w:id="7295" w:author="Lucka" w:date="2018-08-20T16:31:00Z">
              <w:r w:rsidRPr="00DE1106" w:rsidDel="00711E21">
                <w:rPr>
                  <w:rFonts w:ascii="Calibri" w:eastAsia="Times New Roman" w:hAnsi="Calibri" w:cs="Calibri"/>
                  <w:color w:val="auto"/>
                  <w:szCs w:val="16"/>
                </w:rPr>
                <w:delText> </w:delText>
              </w:r>
            </w:del>
          </w:p>
        </w:tc>
        <w:tc>
          <w:tcPr>
            <w:tcW w:w="443" w:type="pct"/>
            <w:shd w:val="clear" w:color="auto" w:fill="auto"/>
            <w:hideMark/>
          </w:tcPr>
          <w:p w14:paraId="03063AA9" w14:textId="19291FC1" w:rsidR="00A36AC2" w:rsidRPr="00DE1106" w:rsidRDefault="00A36AC2" w:rsidP="00BA33C9">
            <w:pPr>
              <w:keepNext/>
              <w:keepLines/>
              <w:jc w:val="center"/>
              <w:rPr>
                <w:rFonts w:ascii="Proba Pro" w:eastAsia="Times New Roman" w:hAnsi="Proba Pro" w:cs="Calibri"/>
                <w:color w:val="auto"/>
                <w:szCs w:val="16"/>
              </w:rPr>
            </w:pPr>
            <w:ins w:id="7296" w:author="Lucka" w:date="2018-08-20T16:31:00Z">
              <w:r w:rsidRPr="00F31E83">
                <w:rPr>
                  <w:rFonts w:ascii="Proba Pro" w:eastAsia="Proba Pro" w:hAnsi="Proba Pro" w:cs="Proba Pro"/>
                  <w:i/>
                  <w:color w:val="000000"/>
                  <w:szCs w:val="20"/>
                </w:rPr>
                <w:t>Doplniť kladné číslo zaokrúhlené na maximálne dve desatinné miesta</w:t>
              </w:r>
            </w:ins>
            <w:del w:id="7297" w:author="Lucka" w:date="2018-08-20T16:31:00Z">
              <w:r w:rsidRPr="00DE1106" w:rsidDel="00711E21">
                <w:rPr>
                  <w:rFonts w:ascii="Calibri" w:eastAsia="Times New Roman" w:hAnsi="Calibri" w:cs="Calibri"/>
                  <w:color w:val="auto"/>
                  <w:szCs w:val="16"/>
                </w:rPr>
                <w:delText> </w:delText>
              </w:r>
            </w:del>
          </w:p>
        </w:tc>
        <w:tc>
          <w:tcPr>
            <w:tcW w:w="348" w:type="pct"/>
            <w:shd w:val="clear" w:color="auto" w:fill="auto"/>
            <w:hideMark/>
          </w:tcPr>
          <w:p w14:paraId="21051FB1" w14:textId="6932FC8C" w:rsidR="00A36AC2" w:rsidRPr="00DE1106" w:rsidRDefault="00A36AC2" w:rsidP="00BA33C9">
            <w:pPr>
              <w:keepNext/>
              <w:keepLines/>
              <w:jc w:val="center"/>
              <w:rPr>
                <w:rFonts w:ascii="Proba Pro" w:eastAsia="Times New Roman" w:hAnsi="Proba Pro" w:cs="Calibri"/>
                <w:color w:val="auto"/>
                <w:szCs w:val="16"/>
              </w:rPr>
            </w:pPr>
            <w:ins w:id="7298" w:author="Lucka" w:date="2018-08-20T16:31:00Z">
              <w:r w:rsidRPr="00F31E83">
                <w:rPr>
                  <w:rFonts w:ascii="Proba Pro" w:eastAsia="Proba Pro" w:hAnsi="Proba Pro" w:cs="Proba Pro"/>
                  <w:i/>
                  <w:color w:val="000000"/>
                  <w:szCs w:val="20"/>
                </w:rPr>
                <w:t>Doplniť kladné číslo zaokrúhlené na maximálne dve desatinné miesta</w:t>
              </w:r>
            </w:ins>
            <w:del w:id="7299" w:author="Lucka" w:date="2018-08-20T16:31:00Z">
              <w:r w:rsidRPr="00DE1106" w:rsidDel="00711E21">
                <w:rPr>
                  <w:rFonts w:ascii="Calibri" w:eastAsia="Times New Roman" w:hAnsi="Calibri" w:cs="Calibri"/>
                  <w:color w:val="auto"/>
                  <w:szCs w:val="16"/>
                </w:rPr>
                <w:delText> </w:delText>
              </w:r>
            </w:del>
          </w:p>
        </w:tc>
        <w:tc>
          <w:tcPr>
            <w:tcW w:w="571" w:type="pct"/>
            <w:shd w:val="clear" w:color="auto" w:fill="auto"/>
            <w:hideMark/>
          </w:tcPr>
          <w:p w14:paraId="5C9D88EA" w14:textId="3DC3DBC7" w:rsidR="00A36AC2" w:rsidRPr="00DE1106" w:rsidRDefault="00A36AC2" w:rsidP="00BA33C9">
            <w:pPr>
              <w:keepNext/>
              <w:keepLines/>
              <w:jc w:val="center"/>
              <w:rPr>
                <w:rFonts w:ascii="Proba Pro" w:eastAsia="Times New Roman" w:hAnsi="Proba Pro" w:cs="Calibri"/>
                <w:color w:val="auto"/>
                <w:szCs w:val="16"/>
              </w:rPr>
            </w:pPr>
            <w:ins w:id="7300" w:author="Lucka" w:date="2018-08-20T16:31:00Z">
              <w:r w:rsidRPr="00F31E83">
                <w:rPr>
                  <w:rFonts w:ascii="Proba Pro" w:eastAsia="Proba Pro" w:hAnsi="Proba Pro" w:cs="Proba Pro"/>
                  <w:i/>
                  <w:color w:val="000000"/>
                  <w:szCs w:val="20"/>
                </w:rPr>
                <w:t>Doplniť kladné číslo zaokrúhlené na maximálne dve desatinné miesta</w:t>
              </w:r>
            </w:ins>
            <w:del w:id="7301" w:author="Lucka" w:date="2018-08-20T16:31:00Z">
              <w:r w:rsidRPr="00DE1106" w:rsidDel="00711E21">
                <w:rPr>
                  <w:rFonts w:ascii="Calibri" w:eastAsia="Times New Roman" w:hAnsi="Calibri" w:cs="Calibri"/>
                  <w:color w:val="auto"/>
                  <w:szCs w:val="16"/>
                </w:rPr>
                <w:delText> </w:delText>
              </w:r>
            </w:del>
          </w:p>
        </w:tc>
        <w:tc>
          <w:tcPr>
            <w:tcW w:w="788" w:type="pct"/>
            <w:shd w:val="clear" w:color="auto" w:fill="auto"/>
            <w:vAlign w:val="bottom"/>
            <w:hideMark/>
          </w:tcPr>
          <w:p w14:paraId="49209516" w14:textId="77777777" w:rsidR="00A36AC2" w:rsidRDefault="00A36AC2" w:rsidP="00BA33C9">
            <w:pPr>
              <w:keepNext/>
              <w:keepLines/>
              <w:jc w:val="center"/>
              <w:rPr>
                <w:ins w:id="7302" w:author="Lucka" w:date="2018-08-20T16:31:00Z"/>
                <w:rFonts w:ascii="Proba Pro" w:eastAsia="Times New Roman" w:hAnsi="Proba Pro" w:cs="Calibri"/>
                <w:color w:val="000000"/>
                <w:szCs w:val="16"/>
              </w:rPr>
            </w:pPr>
            <w:ins w:id="7303" w:author="Lucka" w:date="2018-08-20T16:3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204524D" w14:textId="77777777" w:rsidR="00A36AC2" w:rsidRDefault="00A36AC2" w:rsidP="00BA33C9">
            <w:pPr>
              <w:keepNext/>
              <w:keepLines/>
              <w:jc w:val="center"/>
              <w:rPr>
                <w:ins w:id="7304" w:author="Lucka" w:date="2018-08-20T16:31:00Z"/>
                <w:rFonts w:ascii="Proba Pro" w:eastAsia="Times New Roman" w:hAnsi="Proba Pro" w:cs="Calibri"/>
                <w:color w:val="000000"/>
                <w:szCs w:val="16"/>
              </w:rPr>
            </w:pPr>
          </w:p>
          <w:p w14:paraId="7AD5F743" w14:textId="77777777" w:rsidR="00A36AC2" w:rsidRDefault="00A36AC2" w:rsidP="00BA33C9">
            <w:pPr>
              <w:keepNext/>
              <w:keepLines/>
              <w:jc w:val="center"/>
              <w:rPr>
                <w:ins w:id="7305" w:author="Lucka" w:date="2018-08-20T16:31:00Z"/>
                <w:rFonts w:ascii="Proba Pro" w:eastAsia="Times New Roman" w:hAnsi="Proba Pro" w:cs="Calibri"/>
                <w:color w:val="000000"/>
                <w:szCs w:val="16"/>
              </w:rPr>
            </w:pPr>
          </w:p>
          <w:p w14:paraId="7D7BB462" w14:textId="77777777" w:rsidR="00A36AC2" w:rsidRDefault="00A36AC2" w:rsidP="00BA33C9">
            <w:pPr>
              <w:keepNext/>
              <w:keepLines/>
              <w:jc w:val="center"/>
              <w:rPr>
                <w:ins w:id="7306" w:author="Lucka" w:date="2018-08-20T16:31:00Z"/>
                <w:rFonts w:ascii="Proba Pro" w:eastAsia="Times New Roman" w:hAnsi="Proba Pro" w:cs="Calibri"/>
                <w:color w:val="000000"/>
                <w:szCs w:val="16"/>
              </w:rPr>
            </w:pPr>
          </w:p>
          <w:p w14:paraId="0DC40BDD" w14:textId="77777777" w:rsidR="00A36AC2" w:rsidRDefault="00A36AC2" w:rsidP="00BA33C9">
            <w:pPr>
              <w:keepNext/>
              <w:keepLines/>
              <w:jc w:val="center"/>
              <w:rPr>
                <w:ins w:id="7307" w:author="Lucka" w:date="2018-08-20T16:31:00Z"/>
                <w:rFonts w:ascii="Proba Pro" w:eastAsia="Times New Roman" w:hAnsi="Proba Pro" w:cs="Calibri"/>
                <w:color w:val="000000"/>
                <w:szCs w:val="16"/>
              </w:rPr>
            </w:pPr>
          </w:p>
          <w:p w14:paraId="3507E54B" w14:textId="77777777" w:rsidR="00A36AC2" w:rsidRDefault="00A36AC2" w:rsidP="00BA33C9">
            <w:pPr>
              <w:keepNext/>
              <w:keepLines/>
              <w:jc w:val="center"/>
              <w:rPr>
                <w:ins w:id="7308" w:author="Lucka" w:date="2018-08-20T16:31:00Z"/>
                <w:rFonts w:ascii="Proba Pro" w:eastAsia="Times New Roman" w:hAnsi="Proba Pro" w:cs="Calibri"/>
                <w:color w:val="000000"/>
                <w:szCs w:val="16"/>
              </w:rPr>
            </w:pPr>
          </w:p>
          <w:p w14:paraId="0AF43714" w14:textId="77777777" w:rsidR="00A36AC2" w:rsidRDefault="00A36AC2" w:rsidP="00BA33C9">
            <w:pPr>
              <w:keepNext/>
              <w:keepLines/>
              <w:jc w:val="center"/>
              <w:rPr>
                <w:ins w:id="7309" w:author="Lucka" w:date="2018-08-20T16:31:00Z"/>
                <w:rFonts w:ascii="Proba Pro" w:eastAsia="Times New Roman" w:hAnsi="Proba Pro" w:cs="Calibri"/>
                <w:color w:val="000000"/>
                <w:szCs w:val="16"/>
              </w:rPr>
            </w:pPr>
          </w:p>
          <w:p w14:paraId="229A7205" w14:textId="1DD32AE0" w:rsidR="00A36AC2" w:rsidRPr="00DE1106" w:rsidRDefault="00A36AC2" w:rsidP="00BA33C9">
            <w:pPr>
              <w:keepNext/>
              <w:keepLines/>
              <w:jc w:val="center"/>
              <w:rPr>
                <w:rFonts w:ascii="Proba Pro" w:eastAsia="Times New Roman" w:hAnsi="Proba Pro" w:cs="Calibri"/>
                <w:color w:val="auto"/>
                <w:szCs w:val="16"/>
              </w:rPr>
            </w:pPr>
            <w:del w:id="7310" w:author="Lucka" w:date="2018-08-20T16:31:00Z">
              <w:r w:rsidRPr="00DE1106" w:rsidDel="00711E21">
                <w:rPr>
                  <w:rFonts w:ascii="Calibri" w:eastAsia="Times New Roman" w:hAnsi="Calibri" w:cs="Calibri"/>
                  <w:color w:val="auto"/>
                  <w:szCs w:val="16"/>
                </w:rPr>
                <w:delText> </w:delText>
              </w:r>
            </w:del>
          </w:p>
        </w:tc>
      </w:tr>
      <w:tr w:rsidR="00A36AC2" w:rsidRPr="00DE1106" w14:paraId="357B5BED" w14:textId="77777777" w:rsidTr="00A36AC2">
        <w:trPr>
          <w:trHeight w:val="1500"/>
        </w:trPr>
        <w:tc>
          <w:tcPr>
            <w:tcW w:w="657" w:type="pct"/>
            <w:shd w:val="clear" w:color="auto" w:fill="A6A6A6" w:themeFill="background1" w:themeFillShade="A6"/>
            <w:vAlign w:val="center"/>
            <w:hideMark/>
          </w:tcPr>
          <w:p w14:paraId="2F7CE0C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4.3. Ochrana ovzdušia</w:t>
            </w:r>
          </w:p>
        </w:tc>
        <w:tc>
          <w:tcPr>
            <w:tcW w:w="599" w:type="pct"/>
            <w:shd w:val="clear" w:color="auto" w:fill="D9D9D9" w:themeFill="background1" w:themeFillShade="D9"/>
            <w:vAlign w:val="center"/>
            <w:hideMark/>
          </w:tcPr>
          <w:p w14:paraId="64C7B63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4.3.3. Metodické príručky k ochrane ovzdušia</w:t>
            </w:r>
          </w:p>
        </w:tc>
        <w:tc>
          <w:tcPr>
            <w:tcW w:w="629" w:type="pct"/>
            <w:shd w:val="clear" w:color="auto" w:fill="D9D9D9" w:themeFill="background1" w:themeFillShade="D9"/>
          </w:tcPr>
          <w:p w14:paraId="5CA53A5C" w14:textId="4FC00691" w:rsidR="00A36AC2" w:rsidRPr="00DE1106" w:rsidRDefault="00A36AC2" w:rsidP="00BA33C9">
            <w:pPr>
              <w:keepNext/>
              <w:keepLines/>
              <w:rPr>
                <w:rFonts w:ascii="Proba Pro" w:eastAsia="Times New Roman" w:hAnsi="Proba Pro" w:cs="Calibri"/>
                <w:color w:val="000000"/>
                <w:szCs w:val="16"/>
              </w:rPr>
            </w:pPr>
            <w:ins w:id="7311" w:author="Lucka" w:date="2018-08-20T16:29:00Z">
              <w:r>
                <w:rPr>
                  <w:rFonts w:ascii="Proba Pro" w:eastAsia="Times New Roman" w:hAnsi="Proba Pro" w:cs="Calibri"/>
                  <w:color w:val="000000"/>
                  <w:szCs w:val="16"/>
                </w:rPr>
                <w:t>X</w:t>
              </w:r>
            </w:ins>
            <w:del w:id="7312" w:author="Lucka" w:date="2018-08-20T16:29:00Z">
              <w:r w:rsidRPr="00DE1106" w:rsidDel="00A36AC2">
                <w:rPr>
                  <w:rFonts w:ascii="Proba Pro" w:eastAsia="Times New Roman" w:hAnsi="Proba Pro" w:cs="Calibri"/>
                  <w:color w:val="000000"/>
                  <w:szCs w:val="16"/>
                </w:rPr>
                <w:delText>grafika a tlač</w:delText>
              </w:r>
            </w:del>
          </w:p>
        </w:tc>
        <w:tc>
          <w:tcPr>
            <w:tcW w:w="342" w:type="pct"/>
            <w:shd w:val="clear" w:color="auto" w:fill="D9D9D9" w:themeFill="background1" w:themeFillShade="D9"/>
          </w:tcPr>
          <w:p w14:paraId="49BCBCFA" w14:textId="14C8C5D1" w:rsidR="00A36AC2" w:rsidRPr="00DE1106" w:rsidRDefault="00A36AC2" w:rsidP="00BA33C9">
            <w:pPr>
              <w:keepNext/>
              <w:keepLines/>
              <w:rPr>
                <w:rFonts w:ascii="Proba Pro" w:eastAsia="Times New Roman" w:hAnsi="Proba Pro" w:cs="Calibri"/>
                <w:color w:val="000000"/>
                <w:szCs w:val="16"/>
              </w:rPr>
            </w:pPr>
            <w:ins w:id="7313" w:author="Lucka" w:date="2018-08-20T16:29:00Z">
              <w:r w:rsidRPr="00E37A66">
                <w:rPr>
                  <w:rFonts w:ascii="Proba Pro" w:eastAsia="Times New Roman" w:hAnsi="Proba Pro" w:cs="Calibri"/>
                  <w:color w:val="000000"/>
                  <w:szCs w:val="16"/>
                </w:rPr>
                <w:t>X</w:t>
              </w:r>
            </w:ins>
            <w:del w:id="7314" w:author="Lucka" w:date="2018-08-20T16:29:00Z">
              <w:r w:rsidRPr="00DE1106" w:rsidDel="00A36AC2">
                <w:rPr>
                  <w:rFonts w:ascii="Proba Pro" w:eastAsia="Times New Roman" w:hAnsi="Proba Pro" w:cs="Calibri"/>
                  <w:color w:val="000000"/>
                  <w:szCs w:val="16"/>
                </w:rPr>
                <w:delText>sada</w:delText>
              </w:r>
            </w:del>
          </w:p>
        </w:tc>
        <w:tc>
          <w:tcPr>
            <w:tcW w:w="255" w:type="pct"/>
            <w:shd w:val="clear" w:color="auto" w:fill="D9D9D9" w:themeFill="background1" w:themeFillShade="D9"/>
          </w:tcPr>
          <w:p w14:paraId="68AAAFB0" w14:textId="75598DEF" w:rsidR="00A36AC2" w:rsidRPr="00DE1106" w:rsidRDefault="00A36AC2" w:rsidP="00BA33C9">
            <w:pPr>
              <w:keepNext/>
              <w:keepLines/>
              <w:jc w:val="right"/>
              <w:rPr>
                <w:rFonts w:ascii="Proba Pro" w:eastAsia="Times New Roman" w:hAnsi="Proba Pro" w:cs="Calibri"/>
                <w:color w:val="auto"/>
                <w:szCs w:val="16"/>
              </w:rPr>
            </w:pPr>
            <w:ins w:id="7315" w:author="Lucka" w:date="2018-08-20T16:29:00Z">
              <w:r w:rsidRPr="00E37A66">
                <w:rPr>
                  <w:rFonts w:ascii="Proba Pro" w:eastAsia="Times New Roman" w:hAnsi="Proba Pro" w:cs="Calibri"/>
                  <w:color w:val="000000"/>
                  <w:szCs w:val="16"/>
                </w:rPr>
                <w:t>X</w:t>
              </w:r>
            </w:ins>
            <w:del w:id="7316" w:author="Lucka" w:date="2018-08-20T16:29:00Z">
              <w:r w:rsidRPr="00DE1106" w:rsidDel="00A36AC2">
                <w:rPr>
                  <w:rFonts w:ascii="Proba Pro" w:eastAsia="Times New Roman" w:hAnsi="Proba Pro" w:cs="Calibri"/>
                  <w:color w:val="auto"/>
                  <w:szCs w:val="16"/>
                </w:rPr>
                <w:delText>200</w:delText>
              </w:r>
            </w:del>
          </w:p>
        </w:tc>
        <w:tc>
          <w:tcPr>
            <w:tcW w:w="368" w:type="pct"/>
            <w:shd w:val="clear" w:color="auto" w:fill="D9D9D9" w:themeFill="background1" w:themeFillShade="D9"/>
          </w:tcPr>
          <w:p w14:paraId="7722F037" w14:textId="07A6EDB5" w:rsidR="00A36AC2" w:rsidRPr="00DE1106" w:rsidRDefault="00A36AC2" w:rsidP="00BA33C9">
            <w:pPr>
              <w:keepNext/>
              <w:keepLines/>
              <w:jc w:val="center"/>
              <w:rPr>
                <w:rFonts w:ascii="Proba Pro" w:eastAsia="Times New Roman" w:hAnsi="Proba Pro" w:cs="Calibri"/>
                <w:color w:val="auto"/>
                <w:szCs w:val="16"/>
              </w:rPr>
            </w:pPr>
            <w:ins w:id="7317" w:author="Lucka" w:date="2018-08-20T16:29:00Z">
              <w:r w:rsidRPr="00E37A66">
                <w:rPr>
                  <w:rFonts w:ascii="Proba Pro" w:eastAsia="Times New Roman" w:hAnsi="Proba Pro" w:cs="Calibri"/>
                  <w:color w:val="000000"/>
                  <w:szCs w:val="16"/>
                </w:rPr>
                <w:t>X</w:t>
              </w:r>
            </w:ins>
            <w:del w:id="7318" w:author="Lucka" w:date="2018-08-20T16:29:00Z">
              <w:r w:rsidRPr="00DE1106" w:rsidDel="00A36AC2">
                <w:rPr>
                  <w:rFonts w:ascii="Calibri" w:eastAsia="Times New Roman" w:hAnsi="Calibri" w:cs="Calibri"/>
                  <w:color w:val="auto"/>
                  <w:szCs w:val="16"/>
                </w:rPr>
                <w:delText> </w:delText>
              </w:r>
            </w:del>
          </w:p>
        </w:tc>
        <w:tc>
          <w:tcPr>
            <w:tcW w:w="443" w:type="pct"/>
            <w:shd w:val="clear" w:color="auto" w:fill="D9D9D9" w:themeFill="background1" w:themeFillShade="D9"/>
          </w:tcPr>
          <w:p w14:paraId="126662CC" w14:textId="29F9F12D" w:rsidR="00A36AC2" w:rsidRPr="00DE1106" w:rsidRDefault="00A36AC2" w:rsidP="00BA33C9">
            <w:pPr>
              <w:keepNext/>
              <w:keepLines/>
              <w:jc w:val="center"/>
              <w:rPr>
                <w:rFonts w:ascii="Proba Pro" w:eastAsia="Times New Roman" w:hAnsi="Proba Pro" w:cs="Calibri"/>
                <w:color w:val="auto"/>
                <w:szCs w:val="16"/>
              </w:rPr>
            </w:pPr>
            <w:ins w:id="7319" w:author="Lucka" w:date="2018-08-20T16:29:00Z">
              <w:r w:rsidRPr="00E37A66">
                <w:rPr>
                  <w:rFonts w:ascii="Proba Pro" w:eastAsia="Times New Roman" w:hAnsi="Proba Pro" w:cs="Calibri"/>
                  <w:color w:val="000000"/>
                  <w:szCs w:val="16"/>
                </w:rPr>
                <w:t>X</w:t>
              </w:r>
            </w:ins>
            <w:del w:id="7320" w:author="Lucka" w:date="2018-08-20T16:29:00Z">
              <w:r w:rsidRPr="00DE1106" w:rsidDel="00A36AC2">
                <w:rPr>
                  <w:rFonts w:ascii="Calibri" w:eastAsia="Times New Roman" w:hAnsi="Calibri" w:cs="Calibri"/>
                  <w:color w:val="auto"/>
                  <w:szCs w:val="16"/>
                </w:rPr>
                <w:delText> </w:delText>
              </w:r>
            </w:del>
          </w:p>
        </w:tc>
        <w:tc>
          <w:tcPr>
            <w:tcW w:w="348" w:type="pct"/>
            <w:shd w:val="clear" w:color="auto" w:fill="D9D9D9" w:themeFill="background1" w:themeFillShade="D9"/>
          </w:tcPr>
          <w:p w14:paraId="7CE8E67A" w14:textId="74A61C91" w:rsidR="00A36AC2" w:rsidRPr="00DE1106" w:rsidRDefault="00A36AC2" w:rsidP="00BA33C9">
            <w:pPr>
              <w:keepNext/>
              <w:keepLines/>
              <w:jc w:val="center"/>
              <w:rPr>
                <w:rFonts w:ascii="Proba Pro" w:eastAsia="Times New Roman" w:hAnsi="Proba Pro" w:cs="Calibri"/>
                <w:color w:val="auto"/>
                <w:szCs w:val="16"/>
              </w:rPr>
            </w:pPr>
            <w:ins w:id="7321" w:author="Lucka" w:date="2018-08-20T16:29:00Z">
              <w:r w:rsidRPr="00E37A66">
                <w:rPr>
                  <w:rFonts w:ascii="Proba Pro" w:eastAsia="Times New Roman" w:hAnsi="Proba Pro" w:cs="Calibri"/>
                  <w:color w:val="000000"/>
                  <w:szCs w:val="16"/>
                </w:rPr>
                <w:t>X</w:t>
              </w:r>
            </w:ins>
            <w:del w:id="7322" w:author="Lucka" w:date="2018-08-20T16:29:00Z">
              <w:r w:rsidRPr="00DE1106" w:rsidDel="00A36AC2">
                <w:rPr>
                  <w:rFonts w:ascii="Calibri" w:eastAsia="Times New Roman" w:hAnsi="Calibri" w:cs="Calibri"/>
                  <w:color w:val="auto"/>
                  <w:szCs w:val="16"/>
                </w:rPr>
                <w:delText> </w:delText>
              </w:r>
            </w:del>
          </w:p>
        </w:tc>
        <w:tc>
          <w:tcPr>
            <w:tcW w:w="571" w:type="pct"/>
            <w:shd w:val="clear" w:color="auto" w:fill="D9D9D9" w:themeFill="background1" w:themeFillShade="D9"/>
          </w:tcPr>
          <w:p w14:paraId="0DDEC345" w14:textId="23A2E2FC" w:rsidR="00A36AC2" w:rsidRPr="00DE1106" w:rsidRDefault="00A36AC2" w:rsidP="00BA33C9">
            <w:pPr>
              <w:keepNext/>
              <w:keepLines/>
              <w:jc w:val="center"/>
              <w:rPr>
                <w:rFonts w:ascii="Proba Pro" w:eastAsia="Times New Roman" w:hAnsi="Proba Pro" w:cs="Calibri"/>
                <w:color w:val="auto"/>
                <w:szCs w:val="16"/>
              </w:rPr>
            </w:pPr>
            <w:ins w:id="7323" w:author="Lucka" w:date="2018-08-20T16:29:00Z">
              <w:r w:rsidRPr="00E37A66">
                <w:rPr>
                  <w:rFonts w:ascii="Proba Pro" w:eastAsia="Times New Roman" w:hAnsi="Proba Pro" w:cs="Calibri"/>
                  <w:color w:val="000000"/>
                  <w:szCs w:val="16"/>
                </w:rPr>
                <w:t>X</w:t>
              </w:r>
            </w:ins>
            <w:del w:id="7324" w:author="Lucka" w:date="2018-08-20T16:29:00Z">
              <w:r w:rsidRPr="00DE1106" w:rsidDel="00A36AC2">
                <w:rPr>
                  <w:rFonts w:ascii="Calibri" w:eastAsia="Times New Roman" w:hAnsi="Calibri" w:cs="Calibri"/>
                  <w:color w:val="auto"/>
                  <w:szCs w:val="16"/>
                </w:rPr>
                <w:delText> </w:delText>
              </w:r>
            </w:del>
          </w:p>
        </w:tc>
        <w:tc>
          <w:tcPr>
            <w:tcW w:w="788" w:type="pct"/>
            <w:shd w:val="clear" w:color="auto" w:fill="D9D9D9" w:themeFill="background1" w:themeFillShade="D9"/>
            <w:vAlign w:val="bottom"/>
          </w:tcPr>
          <w:p w14:paraId="3AEA9E36" w14:textId="77777777" w:rsidR="00A36AC2" w:rsidRDefault="00A36AC2" w:rsidP="00BA33C9">
            <w:pPr>
              <w:keepNext/>
              <w:keepLines/>
              <w:jc w:val="center"/>
              <w:rPr>
                <w:ins w:id="7325" w:author="Lucka" w:date="2018-08-20T16:29:00Z"/>
                <w:rFonts w:ascii="Proba Pro" w:eastAsia="Times New Roman" w:hAnsi="Proba Pro" w:cs="Calibri"/>
                <w:color w:val="000000"/>
                <w:szCs w:val="16"/>
              </w:rPr>
            </w:pPr>
            <w:ins w:id="7326" w:author="Lucka" w:date="2018-08-20T16:29: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5C44E17" w14:textId="77777777" w:rsidR="00A36AC2" w:rsidRDefault="00A36AC2" w:rsidP="00BA33C9">
            <w:pPr>
              <w:keepNext/>
              <w:keepLines/>
              <w:jc w:val="center"/>
              <w:rPr>
                <w:ins w:id="7327" w:author="Lucka" w:date="2018-08-20T16:29:00Z"/>
                <w:rFonts w:ascii="Proba Pro" w:eastAsia="Times New Roman" w:hAnsi="Proba Pro" w:cs="Calibri"/>
                <w:color w:val="000000"/>
                <w:szCs w:val="16"/>
              </w:rPr>
            </w:pPr>
          </w:p>
          <w:p w14:paraId="66F4A557" w14:textId="77777777" w:rsidR="00A36AC2" w:rsidRDefault="00A36AC2" w:rsidP="00BA33C9">
            <w:pPr>
              <w:keepNext/>
              <w:keepLines/>
              <w:jc w:val="center"/>
              <w:rPr>
                <w:ins w:id="7328" w:author="Lucka" w:date="2018-08-20T16:29:00Z"/>
                <w:rFonts w:ascii="Proba Pro" w:eastAsia="Times New Roman" w:hAnsi="Proba Pro" w:cs="Calibri"/>
                <w:color w:val="000000"/>
                <w:szCs w:val="16"/>
              </w:rPr>
            </w:pPr>
          </w:p>
          <w:p w14:paraId="5277E467" w14:textId="77777777" w:rsidR="00A36AC2" w:rsidRDefault="00A36AC2" w:rsidP="00BA33C9">
            <w:pPr>
              <w:keepNext/>
              <w:keepLines/>
              <w:jc w:val="center"/>
              <w:rPr>
                <w:ins w:id="7329" w:author="Lucka" w:date="2018-08-20T16:29:00Z"/>
                <w:rFonts w:ascii="Proba Pro" w:eastAsia="Times New Roman" w:hAnsi="Proba Pro" w:cs="Calibri"/>
                <w:color w:val="000000"/>
                <w:szCs w:val="16"/>
              </w:rPr>
            </w:pPr>
          </w:p>
          <w:p w14:paraId="5C822F8A" w14:textId="77777777" w:rsidR="00A36AC2" w:rsidRDefault="00A36AC2" w:rsidP="00BA33C9">
            <w:pPr>
              <w:keepNext/>
              <w:keepLines/>
              <w:jc w:val="center"/>
              <w:rPr>
                <w:ins w:id="7330" w:author="Lucka" w:date="2018-08-20T16:29:00Z"/>
                <w:rFonts w:ascii="Proba Pro" w:eastAsia="Times New Roman" w:hAnsi="Proba Pro" w:cs="Calibri"/>
                <w:color w:val="000000"/>
                <w:szCs w:val="16"/>
              </w:rPr>
            </w:pPr>
          </w:p>
          <w:p w14:paraId="35F5E5BD" w14:textId="6FBA6A4A" w:rsidR="00A36AC2" w:rsidRPr="00DE1106" w:rsidRDefault="00A36AC2" w:rsidP="00BA33C9">
            <w:pPr>
              <w:keepNext/>
              <w:keepLines/>
              <w:jc w:val="center"/>
              <w:rPr>
                <w:rFonts w:ascii="Proba Pro" w:eastAsia="Times New Roman" w:hAnsi="Proba Pro" w:cs="Calibri"/>
                <w:color w:val="auto"/>
                <w:szCs w:val="16"/>
              </w:rPr>
            </w:pPr>
            <w:del w:id="7331" w:author="Lucka" w:date="2018-08-20T16:29:00Z">
              <w:r w:rsidRPr="00DE1106" w:rsidDel="00A36AC2">
                <w:rPr>
                  <w:rFonts w:ascii="Proba Pro" w:eastAsia="Times New Roman" w:hAnsi="Proba Pro" w:cs="Calibri"/>
                  <w:color w:val="auto"/>
                  <w:szCs w:val="16"/>
                </w:rPr>
                <w:delText>v jednej sade bude 10 príručiek</w:delText>
              </w:r>
            </w:del>
          </w:p>
        </w:tc>
      </w:tr>
      <w:tr w:rsidR="00A36AC2" w:rsidRPr="00DE1106" w14:paraId="2BA7E26F" w14:textId="77777777" w:rsidTr="00A36AC2">
        <w:trPr>
          <w:trHeight w:val="1500"/>
          <w:ins w:id="7332" w:author="Lucka" w:date="2018-08-20T16:29:00Z"/>
        </w:trPr>
        <w:tc>
          <w:tcPr>
            <w:tcW w:w="657" w:type="pct"/>
            <w:shd w:val="clear" w:color="auto" w:fill="A6A6A6" w:themeFill="background1" w:themeFillShade="A6"/>
            <w:vAlign w:val="center"/>
          </w:tcPr>
          <w:p w14:paraId="6DC8D46E" w14:textId="24528BAB" w:rsidR="00A36AC2" w:rsidRPr="00DE1106" w:rsidRDefault="00A36AC2" w:rsidP="00BA33C9">
            <w:pPr>
              <w:keepNext/>
              <w:keepLines/>
              <w:rPr>
                <w:ins w:id="7333" w:author="Lucka" w:date="2018-08-20T16:29:00Z"/>
                <w:rFonts w:ascii="Proba Pro" w:eastAsia="Times New Roman" w:hAnsi="Proba Pro" w:cs="Calibri"/>
                <w:color w:val="000000"/>
                <w:szCs w:val="16"/>
              </w:rPr>
            </w:pPr>
            <w:ins w:id="7334" w:author="Lucka" w:date="2018-08-20T16:32:00Z">
              <w:r w:rsidRPr="00DE1106">
                <w:rPr>
                  <w:rFonts w:ascii="Proba Pro" w:eastAsia="Times New Roman" w:hAnsi="Proba Pro" w:cs="Calibri"/>
                  <w:color w:val="000000"/>
                  <w:szCs w:val="16"/>
                </w:rPr>
                <w:t>4.3. Ochrana ovzdušia</w:t>
              </w:r>
            </w:ins>
          </w:p>
        </w:tc>
        <w:tc>
          <w:tcPr>
            <w:tcW w:w="599" w:type="pct"/>
            <w:shd w:val="clear" w:color="auto" w:fill="auto"/>
            <w:vAlign w:val="center"/>
          </w:tcPr>
          <w:p w14:paraId="7FC9D176" w14:textId="77777777" w:rsidR="00A36AC2" w:rsidRDefault="00A36AC2" w:rsidP="00BA33C9">
            <w:pPr>
              <w:keepNext/>
              <w:keepLines/>
              <w:rPr>
                <w:ins w:id="7335" w:author="Lucka" w:date="2018-08-20T16:32:00Z"/>
                <w:rFonts w:ascii="Proba Pro" w:eastAsia="Times New Roman" w:hAnsi="Proba Pro" w:cs="Calibri"/>
                <w:color w:val="000000"/>
                <w:szCs w:val="16"/>
              </w:rPr>
            </w:pPr>
            <w:ins w:id="7336" w:author="Lucka" w:date="2018-08-20T16:32:00Z">
              <w:r>
                <w:rPr>
                  <w:rFonts w:ascii="Proba Pro" w:eastAsia="Times New Roman" w:hAnsi="Proba Pro" w:cs="Calibri"/>
                  <w:color w:val="000000"/>
                  <w:szCs w:val="16"/>
                </w:rPr>
                <w:t>4.3.3</w:t>
              </w:r>
            </w:ins>
          </w:p>
          <w:p w14:paraId="4C8A7CCB" w14:textId="485B5FFE" w:rsidR="00A36AC2" w:rsidRPr="00DE1106" w:rsidRDefault="00A36AC2" w:rsidP="00BA33C9">
            <w:pPr>
              <w:keepNext/>
              <w:keepLines/>
              <w:rPr>
                <w:ins w:id="7337" w:author="Lucka" w:date="2018-08-20T16:29:00Z"/>
                <w:rFonts w:ascii="Proba Pro" w:eastAsia="Times New Roman" w:hAnsi="Proba Pro" w:cs="Calibri"/>
                <w:color w:val="000000"/>
                <w:szCs w:val="16"/>
              </w:rPr>
            </w:pPr>
            <w:ins w:id="7338" w:author="Lucka" w:date="2018-08-20T16:32:00Z">
              <w:r>
                <w:rPr>
                  <w:rFonts w:ascii="Proba Pro" w:eastAsia="Times New Roman" w:hAnsi="Proba Pro" w:cs="Calibri"/>
                  <w:color w:val="000000"/>
                  <w:szCs w:val="16"/>
                </w:rPr>
                <w:t>položka a)</w:t>
              </w:r>
            </w:ins>
          </w:p>
        </w:tc>
        <w:tc>
          <w:tcPr>
            <w:tcW w:w="629" w:type="pct"/>
            <w:shd w:val="clear" w:color="auto" w:fill="auto"/>
          </w:tcPr>
          <w:p w14:paraId="77E242E5" w14:textId="37418D69" w:rsidR="00A36AC2" w:rsidRPr="00DE1106" w:rsidRDefault="00A36AC2" w:rsidP="00BA33C9">
            <w:pPr>
              <w:keepNext/>
              <w:keepLines/>
              <w:rPr>
                <w:ins w:id="7339" w:author="Lucka" w:date="2018-08-20T16:29:00Z"/>
                <w:rFonts w:ascii="Proba Pro" w:eastAsia="Times New Roman" w:hAnsi="Proba Pro" w:cs="Calibri"/>
                <w:color w:val="000000"/>
                <w:szCs w:val="16"/>
              </w:rPr>
            </w:pPr>
            <w:ins w:id="7340" w:author="Lucka" w:date="2018-08-20T16:29:00Z">
              <w:r w:rsidRPr="00DE1106">
                <w:rPr>
                  <w:rFonts w:ascii="Proba Pro" w:eastAsia="Times New Roman" w:hAnsi="Proba Pro" w:cs="Calibri"/>
                  <w:color w:val="000000"/>
                  <w:szCs w:val="16"/>
                </w:rPr>
                <w:t>grafika a tlač</w:t>
              </w:r>
            </w:ins>
          </w:p>
        </w:tc>
        <w:tc>
          <w:tcPr>
            <w:tcW w:w="342" w:type="pct"/>
            <w:shd w:val="clear" w:color="auto" w:fill="auto"/>
            <w:vAlign w:val="center"/>
          </w:tcPr>
          <w:p w14:paraId="3E2D5283" w14:textId="6F32FD58" w:rsidR="00A36AC2" w:rsidRPr="00DE1106" w:rsidRDefault="00A36AC2" w:rsidP="00BA33C9">
            <w:pPr>
              <w:keepNext/>
              <w:keepLines/>
              <w:rPr>
                <w:ins w:id="7341" w:author="Lucka" w:date="2018-08-20T16:29:00Z"/>
                <w:rFonts w:ascii="Proba Pro" w:eastAsia="Times New Roman" w:hAnsi="Proba Pro" w:cs="Calibri"/>
                <w:color w:val="000000"/>
                <w:szCs w:val="16"/>
              </w:rPr>
            </w:pPr>
            <w:ins w:id="7342" w:author="Lucka" w:date="2018-08-20T16:37:00Z">
              <w:r w:rsidRPr="00A36AC2">
                <w:rPr>
                  <w:rFonts w:ascii="Proba Pro" w:eastAsia="Times New Roman" w:hAnsi="Proba Pro" w:cs="Calibri"/>
                  <w:color w:val="000000"/>
                  <w:szCs w:val="16"/>
                </w:rPr>
                <w:t>poče</w:t>
              </w:r>
              <w:commentRangeStart w:id="7343"/>
              <w:r w:rsidRPr="00A36AC2">
                <w:rPr>
                  <w:rFonts w:ascii="Proba Pro" w:eastAsia="Times New Roman" w:hAnsi="Proba Pro" w:cs="Calibri"/>
                  <w:color w:val="000000"/>
                  <w:szCs w:val="16"/>
                </w:rPr>
                <w:t>t ks 1 príručky</w:t>
              </w:r>
              <w:commentRangeEnd w:id="7343"/>
              <w:r>
                <w:rPr>
                  <w:rStyle w:val="Odkaznakomentr"/>
                  <w:rFonts w:eastAsia="Times New Roman"/>
                  <w:color w:val="auto"/>
                  <w:lang w:val="cs-CZ"/>
                </w:rPr>
                <w:commentReference w:id="7343"/>
              </w:r>
            </w:ins>
          </w:p>
        </w:tc>
        <w:tc>
          <w:tcPr>
            <w:tcW w:w="255" w:type="pct"/>
            <w:shd w:val="clear" w:color="auto" w:fill="auto"/>
            <w:vAlign w:val="bottom"/>
          </w:tcPr>
          <w:p w14:paraId="6BC3473A" w14:textId="2C2C97C4" w:rsidR="00A36AC2" w:rsidRPr="00DE1106" w:rsidRDefault="00A36AC2" w:rsidP="00BA33C9">
            <w:pPr>
              <w:keepNext/>
              <w:keepLines/>
              <w:jc w:val="right"/>
              <w:rPr>
                <w:ins w:id="7344" w:author="Lucka" w:date="2018-08-20T16:29:00Z"/>
                <w:rFonts w:ascii="Proba Pro" w:eastAsia="Times New Roman" w:hAnsi="Proba Pro" w:cs="Calibri"/>
                <w:color w:val="auto"/>
                <w:szCs w:val="16"/>
              </w:rPr>
            </w:pPr>
            <w:ins w:id="7345" w:author="Lucka" w:date="2018-08-20T16:29:00Z">
              <w:r w:rsidRPr="00DE1106">
                <w:rPr>
                  <w:rFonts w:ascii="Proba Pro" w:eastAsia="Times New Roman" w:hAnsi="Proba Pro" w:cs="Calibri"/>
                  <w:color w:val="auto"/>
                  <w:szCs w:val="16"/>
                </w:rPr>
                <w:t>200</w:t>
              </w:r>
            </w:ins>
          </w:p>
        </w:tc>
        <w:tc>
          <w:tcPr>
            <w:tcW w:w="368" w:type="pct"/>
            <w:shd w:val="clear" w:color="auto" w:fill="auto"/>
          </w:tcPr>
          <w:p w14:paraId="3D905B88" w14:textId="1B7180F2" w:rsidR="00A36AC2" w:rsidRPr="00DE1106" w:rsidRDefault="00A36AC2" w:rsidP="00BA33C9">
            <w:pPr>
              <w:keepNext/>
              <w:keepLines/>
              <w:jc w:val="center"/>
              <w:rPr>
                <w:ins w:id="7346" w:author="Lucka" w:date="2018-08-20T16:29:00Z"/>
                <w:rFonts w:ascii="Calibri" w:eastAsia="Times New Roman" w:hAnsi="Calibri" w:cs="Calibri"/>
                <w:color w:val="auto"/>
                <w:szCs w:val="16"/>
              </w:rPr>
            </w:pPr>
            <w:ins w:id="7347" w:author="Lucka" w:date="2018-08-20T16:38:00Z">
              <w:r w:rsidRPr="00F31E83">
                <w:rPr>
                  <w:rFonts w:ascii="Proba Pro" w:eastAsia="Proba Pro" w:hAnsi="Proba Pro" w:cs="Proba Pro"/>
                  <w:i/>
                  <w:color w:val="000000"/>
                  <w:szCs w:val="20"/>
                </w:rPr>
                <w:t>Doplniť kladné číslo zaokrúhlené na maximálne dve desatinné miesta</w:t>
              </w:r>
            </w:ins>
          </w:p>
        </w:tc>
        <w:tc>
          <w:tcPr>
            <w:tcW w:w="443" w:type="pct"/>
            <w:shd w:val="clear" w:color="auto" w:fill="auto"/>
          </w:tcPr>
          <w:p w14:paraId="661433C4" w14:textId="17F94B55" w:rsidR="00A36AC2" w:rsidRPr="00DE1106" w:rsidRDefault="00A36AC2" w:rsidP="00BA33C9">
            <w:pPr>
              <w:keepNext/>
              <w:keepLines/>
              <w:jc w:val="center"/>
              <w:rPr>
                <w:ins w:id="7348" w:author="Lucka" w:date="2018-08-20T16:29:00Z"/>
                <w:rFonts w:ascii="Calibri" w:eastAsia="Times New Roman" w:hAnsi="Calibri" w:cs="Calibri"/>
                <w:color w:val="auto"/>
                <w:szCs w:val="16"/>
              </w:rPr>
            </w:pPr>
            <w:ins w:id="7349" w:author="Lucka" w:date="2018-08-20T16:38:00Z">
              <w:r w:rsidRPr="00F31E83">
                <w:rPr>
                  <w:rFonts w:ascii="Proba Pro" w:eastAsia="Proba Pro" w:hAnsi="Proba Pro" w:cs="Proba Pro"/>
                  <w:i/>
                  <w:color w:val="000000"/>
                  <w:szCs w:val="20"/>
                </w:rPr>
                <w:t>Doplniť kladné číslo zaokrúhlené na maximálne dve desatinné miesta</w:t>
              </w:r>
            </w:ins>
          </w:p>
        </w:tc>
        <w:tc>
          <w:tcPr>
            <w:tcW w:w="348" w:type="pct"/>
            <w:shd w:val="clear" w:color="auto" w:fill="auto"/>
          </w:tcPr>
          <w:p w14:paraId="3012CB5C" w14:textId="0DA00CE8" w:rsidR="00A36AC2" w:rsidRPr="00DE1106" w:rsidRDefault="00A36AC2" w:rsidP="00BA33C9">
            <w:pPr>
              <w:keepNext/>
              <w:keepLines/>
              <w:jc w:val="center"/>
              <w:rPr>
                <w:ins w:id="7350" w:author="Lucka" w:date="2018-08-20T16:29:00Z"/>
                <w:rFonts w:ascii="Calibri" w:eastAsia="Times New Roman" w:hAnsi="Calibri" w:cs="Calibri"/>
                <w:color w:val="auto"/>
                <w:szCs w:val="16"/>
              </w:rPr>
            </w:pPr>
            <w:ins w:id="7351" w:author="Lucka" w:date="2018-08-20T16:38:00Z">
              <w:r w:rsidRPr="00F31E83">
                <w:rPr>
                  <w:rFonts w:ascii="Proba Pro" w:eastAsia="Proba Pro" w:hAnsi="Proba Pro" w:cs="Proba Pro"/>
                  <w:i/>
                  <w:color w:val="000000"/>
                  <w:szCs w:val="20"/>
                </w:rPr>
                <w:t>Doplniť kladné číslo zaokrúhlené na maximálne dve desatinné miesta</w:t>
              </w:r>
            </w:ins>
          </w:p>
        </w:tc>
        <w:tc>
          <w:tcPr>
            <w:tcW w:w="571" w:type="pct"/>
            <w:shd w:val="clear" w:color="auto" w:fill="auto"/>
          </w:tcPr>
          <w:p w14:paraId="5C104423" w14:textId="583B3844" w:rsidR="00A36AC2" w:rsidRPr="00DE1106" w:rsidRDefault="00A36AC2" w:rsidP="00BA33C9">
            <w:pPr>
              <w:keepNext/>
              <w:keepLines/>
              <w:jc w:val="center"/>
              <w:rPr>
                <w:ins w:id="7352" w:author="Lucka" w:date="2018-08-20T16:29:00Z"/>
                <w:rFonts w:ascii="Calibri" w:eastAsia="Times New Roman" w:hAnsi="Calibri" w:cs="Calibri"/>
                <w:color w:val="auto"/>
                <w:szCs w:val="16"/>
              </w:rPr>
            </w:pPr>
            <w:ins w:id="7353" w:author="Lucka" w:date="2018-08-20T16:38:00Z">
              <w:r w:rsidRPr="00F31E83">
                <w:rPr>
                  <w:rFonts w:ascii="Proba Pro" w:eastAsia="Proba Pro" w:hAnsi="Proba Pro" w:cs="Proba Pro"/>
                  <w:i/>
                  <w:color w:val="000000"/>
                  <w:szCs w:val="20"/>
                </w:rPr>
                <w:t>Doplniť kladné číslo zaokrúhlené na maximálne dve desatinné miesta</w:t>
              </w:r>
            </w:ins>
          </w:p>
        </w:tc>
        <w:tc>
          <w:tcPr>
            <w:tcW w:w="788" w:type="pct"/>
            <w:shd w:val="clear" w:color="auto" w:fill="auto"/>
            <w:vAlign w:val="center"/>
          </w:tcPr>
          <w:p w14:paraId="7712E9FF" w14:textId="6772EF9D" w:rsidR="00A36AC2" w:rsidRPr="00DE1106" w:rsidRDefault="00A36AC2" w:rsidP="00BA33C9">
            <w:pPr>
              <w:keepNext/>
              <w:keepLines/>
              <w:jc w:val="center"/>
              <w:rPr>
                <w:ins w:id="7354" w:author="Lucka" w:date="2018-08-20T16:29:00Z"/>
                <w:rFonts w:ascii="Proba Pro" w:eastAsia="Times New Roman" w:hAnsi="Proba Pro" w:cs="Calibri"/>
                <w:color w:val="auto"/>
                <w:szCs w:val="16"/>
              </w:rPr>
            </w:pPr>
            <w:ins w:id="7355" w:author="Lucka" w:date="2018-08-20T16:29:00Z">
              <w:r w:rsidRPr="00DE1106">
                <w:rPr>
                  <w:rFonts w:ascii="Proba Pro" w:eastAsia="Times New Roman" w:hAnsi="Proba Pro" w:cs="Calibri"/>
                  <w:color w:val="auto"/>
                  <w:szCs w:val="16"/>
                </w:rPr>
                <w:t>v jednej sade bude 10 príručiek</w:t>
              </w:r>
            </w:ins>
          </w:p>
        </w:tc>
      </w:tr>
      <w:tr w:rsidR="00A36AC2" w:rsidRPr="00DE1106" w14:paraId="113AEB31" w14:textId="77777777" w:rsidTr="00A36AC2">
        <w:trPr>
          <w:trHeight w:val="900"/>
        </w:trPr>
        <w:tc>
          <w:tcPr>
            <w:tcW w:w="657" w:type="pct"/>
            <w:shd w:val="clear" w:color="auto" w:fill="A6A6A6" w:themeFill="background1" w:themeFillShade="A6"/>
            <w:vAlign w:val="center"/>
            <w:hideMark/>
          </w:tcPr>
          <w:p w14:paraId="58826BE3" w14:textId="7C75A582"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356"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157DCEBD" w14:textId="77777777" w:rsidR="00A36AC2" w:rsidRDefault="00A36AC2" w:rsidP="00BA33C9">
            <w:pPr>
              <w:keepNext/>
              <w:keepLines/>
              <w:rPr>
                <w:ins w:id="7357" w:author="Lucka" w:date="2018-08-20T16:37:00Z"/>
                <w:rFonts w:ascii="Proba Pro" w:eastAsia="Times New Roman" w:hAnsi="Proba Pro" w:cs="Calibri"/>
                <w:color w:val="000000"/>
                <w:szCs w:val="16"/>
              </w:rPr>
            </w:pPr>
            <w:r w:rsidRPr="00DE1106">
              <w:rPr>
                <w:rFonts w:ascii="Calibri" w:eastAsia="Times New Roman" w:hAnsi="Calibri" w:cs="Calibri"/>
                <w:color w:val="000000"/>
                <w:szCs w:val="16"/>
              </w:rPr>
              <w:t> </w:t>
            </w:r>
            <w:ins w:id="7358" w:author="Lucka" w:date="2018-08-20T16:37:00Z">
              <w:r>
                <w:rPr>
                  <w:rFonts w:ascii="Proba Pro" w:eastAsia="Times New Roman" w:hAnsi="Proba Pro" w:cs="Calibri"/>
                  <w:color w:val="000000"/>
                  <w:szCs w:val="16"/>
                </w:rPr>
                <w:t>4.3.3</w:t>
              </w:r>
            </w:ins>
          </w:p>
          <w:p w14:paraId="1E71C6AC" w14:textId="1670EF05" w:rsidR="00A36AC2" w:rsidRPr="00DE1106" w:rsidRDefault="00A36AC2" w:rsidP="00BA33C9">
            <w:pPr>
              <w:keepNext/>
              <w:keepLines/>
              <w:rPr>
                <w:rFonts w:ascii="Proba Pro" w:eastAsia="Times New Roman" w:hAnsi="Proba Pro" w:cs="Calibri"/>
                <w:color w:val="000000"/>
                <w:szCs w:val="16"/>
              </w:rPr>
            </w:pPr>
            <w:ins w:id="7359" w:author="Lucka" w:date="2018-08-20T16:37:00Z">
              <w:r>
                <w:rPr>
                  <w:rFonts w:ascii="Proba Pro" w:eastAsia="Times New Roman" w:hAnsi="Proba Pro" w:cs="Calibri"/>
                  <w:color w:val="000000"/>
                  <w:szCs w:val="16"/>
                </w:rPr>
                <w:t>položka a)</w:t>
              </w:r>
            </w:ins>
          </w:p>
        </w:tc>
        <w:tc>
          <w:tcPr>
            <w:tcW w:w="629" w:type="pct"/>
            <w:shd w:val="clear" w:color="auto" w:fill="auto"/>
            <w:hideMark/>
          </w:tcPr>
          <w:p w14:paraId="0DDF7AD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celkový rozsah </w:t>
            </w:r>
          </w:p>
        </w:tc>
        <w:tc>
          <w:tcPr>
            <w:tcW w:w="342" w:type="pct"/>
            <w:shd w:val="clear" w:color="auto" w:fill="auto"/>
            <w:vAlign w:val="center"/>
            <w:hideMark/>
          </w:tcPr>
          <w:p w14:paraId="5178797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bottom"/>
            <w:hideMark/>
          </w:tcPr>
          <w:p w14:paraId="15D80779" w14:textId="77777777" w:rsidR="00A36AC2" w:rsidRPr="00DE1106" w:rsidRDefault="00A36AC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1050</w:t>
            </w:r>
          </w:p>
        </w:tc>
        <w:tc>
          <w:tcPr>
            <w:tcW w:w="368" w:type="pct"/>
            <w:shd w:val="clear" w:color="auto" w:fill="auto"/>
            <w:hideMark/>
          </w:tcPr>
          <w:p w14:paraId="1BA36681" w14:textId="4B1AA993" w:rsidR="00A36AC2" w:rsidRPr="00DE1106" w:rsidRDefault="00A36AC2" w:rsidP="00BA33C9">
            <w:pPr>
              <w:keepNext/>
              <w:keepLines/>
              <w:jc w:val="center"/>
              <w:rPr>
                <w:rFonts w:ascii="Proba Pro" w:eastAsia="Times New Roman" w:hAnsi="Proba Pro" w:cs="Calibri"/>
                <w:color w:val="auto"/>
                <w:szCs w:val="16"/>
              </w:rPr>
            </w:pPr>
            <w:ins w:id="7360" w:author="Lucka" w:date="2018-08-20T16:38:00Z">
              <w:r w:rsidRPr="00F31E83">
                <w:rPr>
                  <w:rFonts w:ascii="Proba Pro" w:eastAsia="Proba Pro" w:hAnsi="Proba Pro" w:cs="Proba Pro"/>
                  <w:i/>
                  <w:color w:val="000000"/>
                  <w:szCs w:val="20"/>
                </w:rPr>
                <w:t>Doplniť kladné číslo zaokrúhlené na maximálne dve desatinné miesta</w:t>
              </w:r>
            </w:ins>
            <w:del w:id="7361" w:author="Lucka" w:date="2018-08-20T16:38:00Z">
              <w:r w:rsidRPr="00DE1106" w:rsidDel="003970D4">
                <w:rPr>
                  <w:rFonts w:ascii="Proba Pro" w:eastAsia="Times New Roman" w:hAnsi="Proba Pro" w:cs="Calibri"/>
                  <w:color w:val="auto"/>
                  <w:szCs w:val="16"/>
                </w:rPr>
                <w:delText>-</w:delText>
              </w:r>
            </w:del>
          </w:p>
        </w:tc>
        <w:tc>
          <w:tcPr>
            <w:tcW w:w="443" w:type="pct"/>
            <w:shd w:val="clear" w:color="auto" w:fill="auto"/>
            <w:hideMark/>
          </w:tcPr>
          <w:p w14:paraId="66A02985" w14:textId="60B37784" w:rsidR="00A36AC2" w:rsidRPr="00DE1106" w:rsidRDefault="00A36AC2" w:rsidP="00BA33C9">
            <w:pPr>
              <w:keepNext/>
              <w:keepLines/>
              <w:jc w:val="center"/>
              <w:rPr>
                <w:rFonts w:ascii="Proba Pro" w:eastAsia="Times New Roman" w:hAnsi="Proba Pro" w:cs="Calibri"/>
                <w:color w:val="auto"/>
                <w:szCs w:val="16"/>
              </w:rPr>
            </w:pPr>
            <w:ins w:id="7362" w:author="Lucka" w:date="2018-08-20T16:38:00Z">
              <w:r w:rsidRPr="00F31E83">
                <w:rPr>
                  <w:rFonts w:ascii="Proba Pro" w:eastAsia="Proba Pro" w:hAnsi="Proba Pro" w:cs="Proba Pro"/>
                  <w:i/>
                  <w:color w:val="000000"/>
                  <w:szCs w:val="20"/>
                </w:rPr>
                <w:t>Doplniť kladné číslo zaokrúhlené na maximálne dve desatinné miesta</w:t>
              </w:r>
            </w:ins>
            <w:del w:id="7363" w:author="Lucka" w:date="2018-08-20T16:38:00Z">
              <w:r w:rsidRPr="00DE1106" w:rsidDel="003970D4">
                <w:rPr>
                  <w:rFonts w:ascii="Proba Pro" w:eastAsia="Times New Roman" w:hAnsi="Proba Pro" w:cs="Calibri"/>
                  <w:color w:val="auto"/>
                  <w:szCs w:val="16"/>
                </w:rPr>
                <w:delText>-</w:delText>
              </w:r>
            </w:del>
          </w:p>
        </w:tc>
        <w:tc>
          <w:tcPr>
            <w:tcW w:w="348" w:type="pct"/>
            <w:shd w:val="clear" w:color="auto" w:fill="auto"/>
            <w:hideMark/>
          </w:tcPr>
          <w:p w14:paraId="2965B82C" w14:textId="02FCC5EE" w:rsidR="00A36AC2" w:rsidRPr="00DE1106" w:rsidRDefault="00A36AC2" w:rsidP="00BA33C9">
            <w:pPr>
              <w:keepNext/>
              <w:keepLines/>
              <w:jc w:val="center"/>
              <w:rPr>
                <w:rFonts w:ascii="Proba Pro" w:eastAsia="Times New Roman" w:hAnsi="Proba Pro" w:cs="Calibri"/>
                <w:color w:val="auto"/>
                <w:szCs w:val="16"/>
              </w:rPr>
            </w:pPr>
            <w:ins w:id="7364" w:author="Lucka" w:date="2018-08-20T16:38:00Z">
              <w:r w:rsidRPr="00F31E83">
                <w:rPr>
                  <w:rFonts w:ascii="Proba Pro" w:eastAsia="Proba Pro" w:hAnsi="Proba Pro" w:cs="Proba Pro"/>
                  <w:i/>
                  <w:color w:val="000000"/>
                  <w:szCs w:val="20"/>
                </w:rPr>
                <w:t>Doplniť kladné číslo zaokrúhlené na maximálne dve desatinné miesta</w:t>
              </w:r>
            </w:ins>
            <w:del w:id="7365" w:author="Lucka" w:date="2018-08-20T16:38:00Z">
              <w:r w:rsidRPr="00DE1106" w:rsidDel="003970D4">
                <w:rPr>
                  <w:rFonts w:ascii="Proba Pro" w:eastAsia="Times New Roman" w:hAnsi="Proba Pro" w:cs="Calibri"/>
                  <w:color w:val="auto"/>
                  <w:szCs w:val="16"/>
                </w:rPr>
                <w:delText>-</w:delText>
              </w:r>
            </w:del>
          </w:p>
        </w:tc>
        <w:tc>
          <w:tcPr>
            <w:tcW w:w="571" w:type="pct"/>
            <w:shd w:val="clear" w:color="auto" w:fill="auto"/>
            <w:hideMark/>
          </w:tcPr>
          <w:p w14:paraId="3E573631" w14:textId="1AF9990B" w:rsidR="00A36AC2" w:rsidRPr="00DE1106" w:rsidRDefault="00A36AC2" w:rsidP="00BA33C9">
            <w:pPr>
              <w:keepNext/>
              <w:keepLines/>
              <w:jc w:val="center"/>
              <w:rPr>
                <w:rFonts w:ascii="Proba Pro" w:eastAsia="Times New Roman" w:hAnsi="Proba Pro" w:cs="Calibri"/>
                <w:color w:val="auto"/>
                <w:szCs w:val="16"/>
              </w:rPr>
            </w:pPr>
            <w:ins w:id="7366" w:author="Lucka" w:date="2018-08-20T16:38:00Z">
              <w:r w:rsidRPr="00F31E83">
                <w:rPr>
                  <w:rFonts w:ascii="Proba Pro" w:eastAsia="Proba Pro" w:hAnsi="Proba Pro" w:cs="Proba Pro"/>
                  <w:i/>
                  <w:color w:val="000000"/>
                  <w:szCs w:val="20"/>
                </w:rPr>
                <w:t>Doplniť kladné číslo zaokrúhlené na maximálne dve desatinné miesta</w:t>
              </w:r>
            </w:ins>
            <w:del w:id="7367" w:author="Lucka" w:date="2018-08-20T16:38:00Z">
              <w:r w:rsidRPr="00DE1106" w:rsidDel="003970D4">
                <w:rPr>
                  <w:rFonts w:ascii="Proba Pro" w:eastAsia="Times New Roman" w:hAnsi="Proba Pro" w:cs="Calibri"/>
                  <w:color w:val="auto"/>
                  <w:szCs w:val="16"/>
                </w:rPr>
                <w:delText>-</w:delText>
              </w:r>
            </w:del>
          </w:p>
        </w:tc>
        <w:tc>
          <w:tcPr>
            <w:tcW w:w="788" w:type="pct"/>
            <w:shd w:val="clear" w:color="auto" w:fill="auto"/>
            <w:vAlign w:val="center"/>
            <w:hideMark/>
          </w:tcPr>
          <w:p w14:paraId="32C6D735" w14:textId="77777777" w:rsidR="00A36AC2" w:rsidRPr="00DE1106" w:rsidRDefault="00A36AC2" w:rsidP="00BA33C9">
            <w:pPr>
              <w:keepNext/>
              <w:keepLines/>
              <w:jc w:val="center"/>
              <w:rPr>
                <w:rFonts w:ascii="Proba Pro" w:eastAsia="Times New Roman" w:hAnsi="Proba Pro" w:cs="Calibri"/>
                <w:color w:val="auto"/>
                <w:szCs w:val="16"/>
              </w:rPr>
            </w:pPr>
            <w:r w:rsidRPr="00DE1106">
              <w:rPr>
                <w:rFonts w:ascii="Proba Pro" w:eastAsia="Times New Roman" w:hAnsi="Proba Pro" w:cs="Calibri"/>
                <w:color w:val="auto"/>
                <w:szCs w:val="16"/>
              </w:rPr>
              <w:t>celkový počet strán za všetky príručky</w:t>
            </w:r>
          </w:p>
        </w:tc>
      </w:tr>
      <w:tr w:rsidR="00A36AC2" w:rsidRPr="00DE1106" w14:paraId="653AF664" w14:textId="77777777" w:rsidTr="00A36AC2">
        <w:trPr>
          <w:trHeight w:val="1200"/>
        </w:trPr>
        <w:tc>
          <w:tcPr>
            <w:tcW w:w="657" w:type="pct"/>
            <w:shd w:val="clear" w:color="auto" w:fill="A6A6A6" w:themeFill="background1" w:themeFillShade="A6"/>
            <w:vAlign w:val="center"/>
            <w:hideMark/>
          </w:tcPr>
          <w:p w14:paraId="1C5D6F99" w14:textId="78C95AF4"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368"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058E5BCD" w14:textId="77777777" w:rsidR="00A36AC2" w:rsidRDefault="00A36AC2" w:rsidP="00BA33C9">
            <w:pPr>
              <w:keepNext/>
              <w:keepLines/>
              <w:rPr>
                <w:ins w:id="7369" w:author="Lucka" w:date="2018-08-20T16:37:00Z"/>
                <w:rFonts w:ascii="Proba Pro" w:eastAsia="Times New Roman" w:hAnsi="Proba Pro" w:cs="Calibri"/>
                <w:color w:val="000000"/>
                <w:szCs w:val="16"/>
              </w:rPr>
            </w:pPr>
            <w:r w:rsidRPr="00DE1106">
              <w:rPr>
                <w:rFonts w:ascii="Calibri" w:eastAsia="Times New Roman" w:hAnsi="Calibri" w:cs="Calibri"/>
                <w:color w:val="000000"/>
                <w:szCs w:val="16"/>
              </w:rPr>
              <w:t> </w:t>
            </w:r>
            <w:ins w:id="7370" w:author="Lucka" w:date="2018-08-20T16:37:00Z">
              <w:r>
                <w:rPr>
                  <w:rFonts w:ascii="Proba Pro" w:eastAsia="Times New Roman" w:hAnsi="Proba Pro" w:cs="Calibri"/>
                  <w:color w:val="000000"/>
                  <w:szCs w:val="16"/>
                </w:rPr>
                <w:t>4.3.3</w:t>
              </w:r>
            </w:ins>
          </w:p>
          <w:p w14:paraId="478F0E48" w14:textId="416477CD" w:rsidR="00A36AC2" w:rsidRPr="00DE1106" w:rsidRDefault="00A36AC2" w:rsidP="00BA33C9">
            <w:pPr>
              <w:keepNext/>
              <w:keepLines/>
              <w:rPr>
                <w:rFonts w:ascii="Proba Pro" w:eastAsia="Times New Roman" w:hAnsi="Proba Pro" w:cs="Calibri"/>
                <w:color w:val="000000"/>
                <w:szCs w:val="16"/>
              </w:rPr>
            </w:pPr>
            <w:ins w:id="7371" w:author="Lucka" w:date="2018-08-20T16:37:00Z">
              <w:r>
                <w:rPr>
                  <w:rFonts w:ascii="Proba Pro" w:eastAsia="Times New Roman" w:hAnsi="Proba Pro" w:cs="Calibri"/>
                  <w:color w:val="000000"/>
                  <w:szCs w:val="16"/>
                </w:rPr>
                <w:t>položka a)</w:t>
              </w:r>
            </w:ins>
          </w:p>
        </w:tc>
        <w:tc>
          <w:tcPr>
            <w:tcW w:w="629" w:type="pct"/>
            <w:shd w:val="clear" w:color="auto" w:fill="auto"/>
            <w:hideMark/>
          </w:tcPr>
          <w:p w14:paraId="5623C7D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(výtvarný) návrh - príručka </w:t>
            </w:r>
          </w:p>
        </w:tc>
        <w:tc>
          <w:tcPr>
            <w:tcW w:w="342" w:type="pct"/>
            <w:shd w:val="clear" w:color="auto" w:fill="auto"/>
            <w:vAlign w:val="center"/>
            <w:hideMark/>
          </w:tcPr>
          <w:p w14:paraId="35B7056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49565EDC"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10</w:t>
            </w:r>
          </w:p>
        </w:tc>
        <w:tc>
          <w:tcPr>
            <w:tcW w:w="368" w:type="pct"/>
            <w:shd w:val="clear" w:color="auto" w:fill="auto"/>
            <w:hideMark/>
          </w:tcPr>
          <w:p w14:paraId="11820B18" w14:textId="127878EA" w:rsidR="00A36AC2" w:rsidRPr="00DE1106" w:rsidRDefault="00A36AC2" w:rsidP="00BA33C9">
            <w:pPr>
              <w:keepNext/>
              <w:keepLines/>
              <w:jc w:val="center"/>
              <w:rPr>
                <w:rFonts w:ascii="Proba Pro" w:eastAsia="Times New Roman" w:hAnsi="Proba Pro" w:cs="Calibri"/>
                <w:color w:val="auto"/>
                <w:szCs w:val="16"/>
              </w:rPr>
            </w:pPr>
            <w:ins w:id="7372" w:author="Lucka" w:date="2018-08-20T16:38:00Z">
              <w:r w:rsidRPr="00F31E83">
                <w:rPr>
                  <w:rFonts w:ascii="Proba Pro" w:eastAsia="Proba Pro" w:hAnsi="Proba Pro" w:cs="Proba Pro"/>
                  <w:i/>
                  <w:color w:val="000000"/>
                  <w:szCs w:val="20"/>
                </w:rPr>
                <w:t>Doplniť kladné číslo zaokrúhlené na maximálne dve desatinné miesta</w:t>
              </w:r>
            </w:ins>
            <w:del w:id="7373" w:author="Lucka" w:date="2018-08-20T16:38:00Z">
              <w:r w:rsidRPr="00DE1106" w:rsidDel="0001097C">
                <w:rPr>
                  <w:rFonts w:ascii="Calibri" w:eastAsia="Times New Roman" w:hAnsi="Calibri" w:cs="Calibri"/>
                  <w:color w:val="auto"/>
                  <w:szCs w:val="16"/>
                </w:rPr>
                <w:delText> </w:delText>
              </w:r>
            </w:del>
          </w:p>
        </w:tc>
        <w:tc>
          <w:tcPr>
            <w:tcW w:w="443" w:type="pct"/>
            <w:shd w:val="clear" w:color="auto" w:fill="auto"/>
            <w:hideMark/>
          </w:tcPr>
          <w:p w14:paraId="44F06425" w14:textId="0BEDE7A8" w:rsidR="00A36AC2" w:rsidRPr="00DE1106" w:rsidRDefault="00A36AC2" w:rsidP="00BA33C9">
            <w:pPr>
              <w:keepNext/>
              <w:keepLines/>
              <w:jc w:val="center"/>
              <w:rPr>
                <w:rFonts w:ascii="Proba Pro" w:eastAsia="Times New Roman" w:hAnsi="Proba Pro" w:cs="Calibri"/>
                <w:color w:val="auto"/>
                <w:szCs w:val="16"/>
              </w:rPr>
            </w:pPr>
            <w:ins w:id="7374" w:author="Lucka" w:date="2018-08-20T16:38:00Z">
              <w:r w:rsidRPr="00F31E83">
                <w:rPr>
                  <w:rFonts w:ascii="Proba Pro" w:eastAsia="Proba Pro" w:hAnsi="Proba Pro" w:cs="Proba Pro"/>
                  <w:i/>
                  <w:color w:val="000000"/>
                  <w:szCs w:val="20"/>
                </w:rPr>
                <w:t>Doplniť kladné číslo zaokrúhlené na maximálne dve desatinné miesta</w:t>
              </w:r>
            </w:ins>
            <w:del w:id="7375" w:author="Lucka" w:date="2018-08-20T16:38:00Z">
              <w:r w:rsidRPr="00DE1106" w:rsidDel="0001097C">
                <w:rPr>
                  <w:rFonts w:ascii="Calibri" w:eastAsia="Times New Roman" w:hAnsi="Calibri" w:cs="Calibri"/>
                  <w:color w:val="auto"/>
                  <w:szCs w:val="16"/>
                </w:rPr>
                <w:delText> </w:delText>
              </w:r>
            </w:del>
          </w:p>
        </w:tc>
        <w:tc>
          <w:tcPr>
            <w:tcW w:w="348" w:type="pct"/>
            <w:shd w:val="clear" w:color="auto" w:fill="auto"/>
            <w:hideMark/>
          </w:tcPr>
          <w:p w14:paraId="553EC3C5" w14:textId="71A8E9B2" w:rsidR="00A36AC2" w:rsidRPr="00DE1106" w:rsidRDefault="00A36AC2" w:rsidP="00BA33C9">
            <w:pPr>
              <w:keepNext/>
              <w:keepLines/>
              <w:jc w:val="center"/>
              <w:rPr>
                <w:rFonts w:ascii="Proba Pro" w:eastAsia="Times New Roman" w:hAnsi="Proba Pro" w:cs="Calibri"/>
                <w:color w:val="auto"/>
                <w:szCs w:val="16"/>
              </w:rPr>
            </w:pPr>
            <w:ins w:id="7376" w:author="Lucka" w:date="2018-08-20T16:38:00Z">
              <w:r w:rsidRPr="00F31E83">
                <w:rPr>
                  <w:rFonts w:ascii="Proba Pro" w:eastAsia="Proba Pro" w:hAnsi="Proba Pro" w:cs="Proba Pro"/>
                  <w:i/>
                  <w:color w:val="000000"/>
                  <w:szCs w:val="20"/>
                </w:rPr>
                <w:t>Doplniť kladné číslo zaokrúhlené na maximálne dve desatinné miesta</w:t>
              </w:r>
            </w:ins>
            <w:del w:id="7377" w:author="Lucka" w:date="2018-08-20T16:38:00Z">
              <w:r w:rsidRPr="00DE1106" w:rsidDel="0001097C">
                <w:rPr>
                  <w:rFonts w:ascii="Calibri" w:eastAsia="Times New Roman" w:hAnsi="Calibri" w:cs="Calibri"/>
                  <w:color w:val="auto"/>
                  <w:szCs w:val="16"/>
                </w:rPr>
                <w:delText> </w:delText>
              </w:r>
            </w:del>
          </w:p>
        </w:tc>
        <w:tc>
          <w:tcPr>
            <w:tcW w:w="571" w:type="pct"/>
            <w:shd w:val="clear" w:color="auto" w:fill="auto"/>
            <w:hideMark/>
          </w:tcPr>
          <w:p w14:paraId="63E93EB8" w14:textId="25B218BD" w:rsidR="00A36AC2" w:rsidRPr="00DE1106" w:rsidRDefault="00A36AC2" w:rsidP="00BA33C9">
            <w:pPr>
              <w:keepNext/>
              <w:keepLines/>
              <w:jc w:val="center"/>
              <w:rPr>
                <w:rFonts w:ascii="Proba Pro" w:eastAsia="Times New Roman" w:hAnsi="Proba Pro" w:cs="Calibri"/>
                <w:color w:val="auto"/>
                <w:szCs w:val="16"/>
              </w:rPr>
            </w:pPr>
            <w:ins w:id="7378" w:author="Lucka" w:date="2018-08-20T16:38:00Z">
              <w:r w:rsidRPr="00F31E83">
                <w:rPr>
                  <w:rFonts w:ascii="Proba Pro" w:eastAsia="Proba Pro" w:hAnsi="Proba Pro" w:cs="Proba Pro"/>
                  <w:i/>
                  <w:color w:val="000000"/>
                  <w:szCs w:val="20"/>
                </w:rPr>
                <w:t>Doplniť kladné číslo zaokrúhlené na maximálne dve desatinné miesta</w:t>
              </w:r>
            </w:ins>
            <w:del w:id="7379" w:author="Lucka" w:date="2018-08-20T16:38:00Z">
              <w:r w:rsidRPr="00DE1106" w:rsidDel="0001097C">
                <w:rPr>
                  <w:rFonts w:ascii="Calibri" w:eastAsia="Times New Roman" w:hAnsi="Calibri" w:cs="Calibri"/>
                  <w:color w:val="auto"/>
                  <w:szCs w:val="16"/>
                </w:rPr>
                <w:delText> </w:delText>
              </w:r>
            </w:del>
          </w:p>
        </w:tc>
        <w:tc>
          <w:tcPr>
            <w:tcW w:w="788" w:type="pct"/>
            <w:shd w:val="clear" w:color="auto" w:fill="auto"/>
            <w:vAlign w:val="center"/>
            <w:hideMark/>
          </w:tcPr>
          <w:p w14:paraId="0618171A" w14:textId="77777777" w:rsidR="00A36AC2" w:rsidRPr="00DE1106" w:rsidRDefault="00A36AC2" w:rsidP="00BA33C9">
            <w:pPr>
              <w:keepNext/>
              <w:keepLines/>
              <w:jc w:val="center"/>
              <w:rPr>
                <w:rFonts w:ascii="Proba Pro" w:eastAsia="Times New Roman" w:hAnsi="Proba Pro" w:cs="Calibri"/>
                <w:color w:val="auto"/>
                <w:szCs w:val="16"/>
              </w:rPr>
            </w:pPr>
            <w:r w:rsidRPr="00DE1106">
              <w:rPr>
                <w:rFonts w:ascii="Proba Pro" w:eastAsia="Times New Roman" w:hAnsi="Proba Pro" w:cs="Calibri"/>
                <w:color w:val="auto"/>
                <w:szCs w:val="16"/>
              </w:rPr>
              <w:t xml:space="preserve">návrh sa týka každej príručky a </w:t>
            </w:r>
            <w:proofErr w:type="spellStart"/>
            <w:r w:rsidRPr="00DE1106">
              <w:rPr>
                <w:rFonts w:ascii="Proba Pro" w:eastAsia="Times New Roman" w:hAnsi="Proba Pro" w:cs="Calibri"/>
                <w:color w:val="auto"/>
                <w:szCs w:val="16"/>
              </w:rPr>
              <w:t>krabicoveho</w:t>
            </w:r>
            <w:proofErr w:type="spellEnd"/>
            <w:r w:rsidRPr="00DE1106">
              <w:rPr>
                <w:rFonts w:ascii="Proba Pro" w:eastAsia="Times New Roman" w:hAnsi="Proba Pro" w:cs="Calibri"/>
                <w:color w:val="auto"/>
                <w:szCs w:val="16"/>
              </w:rPr>
              <w:t xml:space="preserve"> obalu</w:t>
            </w:r>
          </w:p>
        </w:tc>
      </w:tr>
      <w:tr w:rsidR="00A36AC2" w:rsidRPr="00DE1106" w14:paraId="3B8AAE35" w14:textId="77777777" w:rsidTr="00A36AC2">
        <w:trPr>
          <w:trHeight w:val="1200"/>
        </w:trPr>
        <w:tc>
          <w:tcPr>
            <w:tcW w:w="657" w:type="pct"/>
            <w:shd w:val="clear" w:color="auto" w:fill="A6A6A6" w:themeFill="background1" w:themeFillShade="A6"/>
            <w:vAlign w:val="center"/>
            <w:hideMark/>
          </w:tcPr>
          <w:p w14:paraId="220B5224" w14:textId="5FB347DD"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380"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4654D361" w14:textId="77777777" w:rsidR="00A36AC2" w:rsidRDefault="00A36AC2" w:rsidP="00BA33C9">
            <w:pPr>
              <w:keepNext/>
              <w:keepLines/>
              <w:rPr>
                <w:ins w:id="7381" w:author="Lucka" w:date="2018-08-20T16:37:00Z"/>
                <w:rFonts w:ascii="Proba Pro" w:eastAsia="Times New Roman" w:hAnsi="Proba Pro" w:cs="Calibri"/>
                <w:color w:val="000000"/>
                <w:szCs w:val="16"/>
              </w:rPr>
            </w:pPr>
            <w:r w:rsidRPr="00DE1106">
              <w:rPr>
                <w:rFonts w:ascii="Calibri" w:eastAsia="Times New Roman" w:hAnsi="Calibri" w:cs="Calibri"/>
                <w:color w:val="000000"/>
                <w:szCs w:val="16"/>
              </w:rPr>
              <w:t> </w:t>
            </w:r>
            <w:ins w:id="7382" w:author="Lucka" w:date="2018-08-20T16:37:00Z">
              <w:r>
                <w:rPr>
                  <w:rFonts w:ascii="Proba Pro" w:eastAsia="Times New Roman" w:hAnsi="Proba Pro" w:cs="Calibri"/>
                  <w:color w:val="000000"/>
                  <w:szCs w:val="16"/>
                </w:rPr>
                <w:t>4.3.3</w:t>
              </w:r>
            </w:ins>
          </w:p>
          <w:p w14:paraId="275AF390" w14:textId="3F3E1D42" w:rsidR="00A36AC2" w:rsidRPr="00DE1106" w:rsidRDefault="00A36AC2" w:rsidP="00BA33C9">
            <w:pPr>
              <w:keepNext/>
              <w:keepLines/>
              <w:rPr>
                <w:rFonts w:ascii="Proba Pro" w:eastAsia="Times New Roman" w:hAnsi="Proba Pro" w:cs="Calibri"/>
                <w:color w:val="000000"/>
                <w:szCs w:val="16"/>
              </w:rPr>
            </w:pPr>
            <w:ins w:id="7383" w:author="Lucka" w:date="2018-08-20T16:37:00Z">
              <w:r>
                <w:rPr>
                  <w:rFonts w:ascii="Proba Pro" w:eastAsia="Times New Roman" w:hAnsi="Proba Pro" w:cs="Calibri"/>
                  <w:color w:val="000000"/>
                  <w:szCs w:val="16"/>
                </w:rPr>
                <w:t>položka a)</w:t>
              </w:r>
            </w:ins>
          </w:p>
        </w:tc>
        <w:tc>
          <w:tcPr>
            <w:tcW w:w="629" w:type="pct"/>
            <w:shd w:val="clear" w:color="auto" w:fill="auto"/>
            <w:hideMark/>
          </w:tcPr>
          <w:p w14:paraId="673EB5E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 jazyková a grafická korektúra publikácie</w:t>
            </w:r>
          </w:p>
        </w:tc>
        <w:tc>
          <w:tcPr>
            <w:tcW w:w="342" w:type="pct"/>
            <w:shd w:val="clear" w:color="auto" w:fill="auto"/>
            <w:vAlign w:val="center"/>
            <w:hideMark/>
          </w:tcPr>
          <w:p w14:paraId="6BD5298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strana</w:t>
            </w:r>
          </w:p>
        </w:tc>
        <w:tc>
          <w:tcPr>
            <w:tcW w:w="255" w:type="pct"/>
            <w:shd w:val="clear" w:color="auto" w:fill="auto"/>
            <w:vAlign w:val="center"/>
            <w:hideMark/>
          </w:tcPr>
          <w:p w14:paraId="6BA7B666"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1050</w:t>
            </w:r>
          </w:p>
        </w:tc>
        <w:tc>
          <w:tcPr>
            <w:tcW w:w="368" w:type="pct"/>
            <w:shd w:val="clear" w:color="auto" w:fill="auto"/>
            <w:hideMark/>
          </w:tcPr>
          <w:p w14:paraId="1C0D5F78" w14:textId="1782BEF0" w:rsidR="00A36AC2" w:rsidRPr="00DE1106" w:rsidRDefault="00A36AC2" w:rsidP="00BA33C9">
            <w:pPr>
              <w:keepNext/>
              <w:keepLines/>
              <w:jc w:val="center"/>
              <w:rPr>
                <w:rFonts w:ascii="Proba Pro" w:eastAsia="Times New Roman" w:hAnsi="Proba Pro" w:cs="Calibri"/>
                <w:color w:val="FF0000"/>
                <w:szCs w:val="16"/>
              </w:rPr>
            </w:pPr>
            <w:ins w:id="7384" w:author="Lucka" w:date="2018-08-20T16:38:00Z">
              <w:r w:rsidRPr="00F31E83">
                <w:rPr>
                  <w:rFonts w:ascii="Proba Pro" w:eastAsia="Proba Pro" w:hAnsi="Proba Pro" w:cs="Proba Pro"/>
                  <w:i/>
                  <w:color w:val="000000"/>
                  <w:szCs w:val="20"/>
                </w:rPr>
                <w:t>Doplniť kladné číslo zaokrúhlené na maximálne dve desatinné miesta</w:t>
              </w:r>
            </w:ins>
            <w:del w:id="7385" w:author="Lucka" w:date="2018-08-20T16:38:00Z">
              <w:r w:rsidRPr="00DE1106" w:rsidDel="00401800">
                <w:rPr>
                  <w:rFonts w:ascii="Calibri" w:eastAsia="Times New Roman" w:hAnsi="Calibri" w:cs="Calibri"/>
                  <w:color w:val="FF0000"/>
                  <w:szCs w:val="16"/>
                </w:rPr>
                <w:delText> </w:delText>
              </w:r>
            </w:del>
          </w:p>
        </w:tc>
        <w:tc>
          <w:tcPr>
            <w:tcW w:w="443" w:type="pct"/>
            <w:shd w:val="clear" w:color="auto" w:fill="auto"/>
            <w:hideMark/>
          </w:tcPr>
          <w:p w14:paraId="48142E2C" w14:textId="72E07CB8" w:rsidR="00A36AC2" w:rsidRPr="00DE1106" w:rsidRDefault="00A36AC2" w:rsidP="00BA33C9">
            <w:pPr>
              <w:keepNext/>
              <w:keepLines/>
              <w:jc w:val="center"/>
              <w:rPr>
                <w:rFonts w:ascii="Proba Pro" w:eastAsia="Times New Roman" w:hAnsi="Proba Pro" w:cs="Calibri"/>
                <w:color w:val="FF0000"/>
                <w:szCs w:val="16"/>
              </w:rPr>
            </w:pPr>
            <w:ins w:id="7386" w:author="Lucka" w:date="2018-08-20T16:38:00Z">
              <w:r w:rsidRPr="00F31E83">
                <w:rPr>
                  <w:rFonts w:ascii="Proba Pro" w:eastAsia="Proba Pro" w:hAnsi="Proba Pro" w:cs="Proba Pro"/>
                  <w:i/>
                  <w:color w:val="000000"/>
                  <w:szCs w:val="20"/>
                </w:rPr>
                <w:t>Doplniť kladné číslo zaokrúhlené na maximálne dve desatinné miesta</w:t>
              </w:r>
            </w:ins>
            <w:del w:id="7387" w:author="Lucka" w:date="2018-08-20T16:38:00Z">
              <w:r w:rsidRPr="00DE1106" w:rsidDel="00401800">
                <w:rPr>
                  <w:rFonts w:ascii="Calibri" w:eastAsia="Times New Roman" w:hAnsi="Calibri" w:cs="Calibri"/>
                  <w:color w:val="FF0000"/>
                  <w:szCs w:val="16"/>
                </w:rPr>
                <w:delText> </w:delText>
              </w:r>
            </w:del>
          </w:p>
        </w:tc>
        <w:tc>
          <w:tcPr>
            <w:tcW w:w="348" w:type="pct"/>
            <w:shd w:val="clear" w:color="auto" w:fill="auto"/>
            <w:hideMark/>
          </w:tcPr>
          <w:p w14:paraId="493C34F0" w14:textId="70C75CF7" w:rsidR="00A36AC2" w:rsidRPr="00DE1106" w:rsidRDefault="00A36AC2" w:rsidP="00BA33C9">
            <w:pPr>
              <w:keepNext/>
              <w:keepLines/>
              <w:jc w:val="center"/>
              <w:rPr>
                <w:rFonts w:ascii="Proba Pro" w:eastAsia="Times New Roman" w:hAnsi="Proba Pro" w:cs="Calibri"/>
                <w:color w:val="FF0000"/>
                <w:szCs w:val="16"/>
              </w:rPr>
            </w:pPr>
            <w:ins w:id="7388" w:author="Lucka" w:date="2018-08-20T16:38:00Z">
              <w:r w:rsidRPr="00F31E83">
                <w:rPr>
                  <w:rFonts w:ascii="Proba Pro" w:eastAsia="Proba Pro" w:hAnsi="Proba Pro" w:cs="Proba Pro"/>
                  <w:i/>
                  <w:color w:val="000000"/>
                  <w:szCs w:val="20"/>
                </w:rPr>
                <w:t>Doplniť kladné číslo zaokrúhlené na maximálne dve desatinné miesta</w:t>
              </w:r>
            </w:ins>
            <w:del w:id="7389" w:author="Lucka" w:date="2018-08-20T16:38:00Z">
              <w:r w:rsidRPr="00DE1106" w:rsidDel="00401800">
                <w:rPr>
                  <w:rFonts w:ascii="Calibri" w:eastAsia="Times New Roman" w:hAnsi="Calibri" w:cs="Calibri"/>
                  <w:color w:val="FF0000"/>
                  <w:szCs w:val="16"/>
                </w:rPr>
                <w:delText> </w:delText>
              </w:r>
            </w:del>
          </w:p>
        </w:tc>
        <w:tc>
          <w:tcPr>
            <w:tcW w:w="571" w:type="pct"/>
            <w:shd w:val="clear" w:color="auto" w:fill="auto"/>
            <w:hideMark/>
          </w:tcPr>
          <w:p w14:paraId="25C7A4B2" w14:textId="46B7275D" w:rsidR="00A36AC2" w:rsidRPr="00DE1106" w:rsidRDefault="00A36AC2" w:rsidP="00BA33C9">
            <w:pPr>
              <w:keepNext/>
              <w:keepLines/>
              <w:jc w:val="center"/>
              <w:rPr>
                <w:rFonts w:ascii="Proba Pro" w:eastAsia="Times New Roman" w:hAnsi="Proba Pro" w:cs="Calibri"/>
                <w:color w:val="FF0000"/>
                <w:szCs w:val="16"/>
              </w:rPr>
            </w:pPr>
            <w:ins w:id="7390" w:author="Lucka" w:date="2018-08-20T16:38:00Z">
              <w:r w:rsidRPr="00F31E83">
                <w:rPr>
                  <w:rFonts w:ascii="Proba Pro" w:eastAsia="Proba Pro" w:hAnsi="Proba Pro" w:cs="Proba Pro"/>
                  <w:i/>
                  <w:color w:val="000000"/>
                  <w:szCs w:val="20"/>
                </w:rPr>
                <w:t>Doplniť kladné číslo zaokrúhlené na maximálne dve desatinné miesta</w:t>
              </w:r>
            </w:ins>
            <w:del w:id="7391" w:author="Lucka" w:date="2018-08-20T16:38:00Z">
              <w:r w:rsidRPr="00DE1106" w:rsidDel="00401800">
                <w:rPr>
                  <w:rFonts w:ascii="Calibri" w:eastAsia="Times New Roman" w:hAnsi="Calibri" w:cs="Calibri"/>
                  <w:color w:val="FF0000"/>
                  <w:szCs w:val="16"/>
                </w:rPr>
                <w:delText> </w:delText>
              </w:r>
            </w:del>
          </w:p>
        </w:tc>
        <w:tc>
          <w:tcPr>
            <w:tcW w:w="788" w:type="pct"/>
            <w:shd w:val="clear" w:color="auto" w:fill="auto"/>
            <w:vAlign w:val="bottom"/>
            <w:hideMark/>
          </w:tcPr>
          <w:p w14:paraId="44B30B45" w14:textId="77777777" w:rsidR="00A36AC2" w:rsidRDefault="00A36AC2" w:rsidP="00BA33C9">
            <w:pPr>
              <w:keepNext/>
              <w:keepLines/>
              <w:jc w:val="center"/>
              <w:rPr>
                <w:ins w:id="7392" w:author="Lucka" w:date="2018-08-20T16:38:00Z"/>
                <w:rFonts w:ascii="Proba Pro" w:eastAsia="Times New Roman" w:hAnsi="Proba Pro" w:cs="Calibri"/>
                <w:color w:val="000000"/>
                <w:szCs w:val="16"/>
              </w:rPr>
            </w:pPr>
            <w:ins w:id="7393" w:author="Lucka" w:date="2018-08-20T16:38: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3C438C0" w14:textId="77777777" w:rsidR="00A36AC2" w:rsidRDefault="00A36AC2" w:rsidP="00BA33C9">
            <w:pPr>
              <w:keepNext/>
              <w:keepLines/>
              <w:jc w:val="center"/>
              <w:rPr>
                <w:ins w:id="7394" w:author="Lucka" w:date="2018-08-20T16:38:00Z"/>
                <w:rFonts w:ascii="Proba Pro" w:eastAsia="Times New Roman" w:hAnsi="Proba Pro" w:cs="Calibri"/>
                <w:color w:val="000000"/>
                <w:szCs w:val="16"/>
              </w:rPr>
            </w:pPr>
          </w:p>
          <w:p w14:paraId="39C1D9B1" w14:textId="77777777" w:rsidR="00A36AC2" w:rsidRDefault="00A36AC2" w:rsidP="00BA33C9">
            <w:pPr>
              <w:keepNext/>
              <w:keepLines/>
              <w:jc w:val="center"/>
              <w:rPr>
                <w:ins w:id="7395" w:author="Lucka" w:date="2018-08-20T16:38:00Z"/>
                <w:rFonts w:ascii="Proba Pro" w:eastAsia="Times New Roman" w:hAnsi="Proba Pro" w:cs="Calibri"/>
                <w:color w:val="000000"/>
                <w:szCs w:val="16"/>
              </w:rPr>
            </w:pPr>
          </w:p>
          <w:p w14:paraId="5CC94120" w14:textId="77777777" w:rsidR="00A36AC2" w:rsidRDefault="00A36AC2" w:rsidP="00BA33C9">
            <w:pPr>
              <w:keepNext/>
              <w:keepLines/>
              <w:jc w:val="center"/>
              <w:rPr>
                <w:ins w:id="7396" w:author="Lucka" w:date="2018-08-20T16:38:00Z"/>
                <w:rFonts w:ascii="Proba Pro" w:eastAsia="Times New Roman" w:hAnsi="Proba Pro" w:cs="Calibri"/>
                <w:color w:val="000000"/>
                <w:szCs w:val="16"/>
              </w:rPr>
            </w:pPr>
          </w:p>
          <w:p w14:paraId="2FD4630F" w14:textId="77777777" w:rsidR="00A36AC2" w:rsidRDefault="00A36AC2" w:rsidP="00BA33C9">
            <w:pPr>
              <w:keepNext/>
              <w:keepLines/>
              <w:jc w:val="center"/>
              <w:rPr>
                <w:ins w:id="7397" w:author="Lucka" w:date="2018-08-20T16:38:00Z"/>
                <w:rFonts w:ascii="Proba Pro" w:eastAsia="Times New Roman" w:hAnsi="Proba Pro" w:cs="Calibri"/>
                <w:color w:val="000000"/>
                <w:szCs w:val="16"/>
              </w:rPr>
            </w:pPr>
          </w:p>
          <w:p w14:paraId="01E908A6" w14:textId="77777777" w:rsidR="00A36AC2" w:rsidRDefault="00A36AC2" w:rsidP="00BA33C9">
            <w:pPr>
              <w:keepNext/>
              <w:keepLines/>
              <w:jc w:val="center"/>
              <w:rPr>
                <w:ins w:id="7398" w:author="Lucka" w:date="2018-08-20T16:38:00Z"/>
                <w:rFonts w:ascii="Proba Pro" w:eastAsia="Times New Roman" w:hAnsi="Proba Pro" w:cs="Calibri"/>
                <w:color w:val="000000"/>
                <w:szCs w:val="16"/>
              </w:rPr>
            </w:pPr>
          </w:p>
          <w:p w14:paraId="63FD85BE" w14:textId="77777777" w:rsidR="00A36AC2" w:rsidRDefault="00A36AC2" w:rsidP="00BA33C9">
            <w:pPr>
              <w:keepNext/>
              <w:keepLines/>
              <w:jc w:val="center"/>
              <w:rPr>
                <w:ins w:id="7399" w:author="Lucka" w:date="2018-08-20T16:38:00Z"/>
                <w:rFonts w:ascii="Proba Pro" w:eastAsia="Times New Roman" w:hAnsi="Proba Pro" w:cs="Calibri"/>
                <w:color w:val="000000"/>
                <w:szCs w:val="16"/>
              </w:rPr>
            </w:pPr>
          </w:p>
          <w:p w14:paraId="7705FB68" w14:textId="7B6DF73E" w:rsidR="00A36AC2" w:rsidRPr="00DE1106" w:rsidRDefault="00A36AC2" w:rsidP="00BA33C9">
            <w:pPr>
              <w:keepNext/>
              <w:keepLines/>
              <w:jc w:val="center"/>
              <w:rPr>
                <w:rFonts w:ascii="Proba Pro" w:eastAsia="Times New Roman" w:hAnsi="Proba Pro" w:cs="Calibri"/>
                <w:color w:val="FF0000"/>
                <w:szCs w:val="16"/>
              </w:rPr>
            </w:pPr>
            <w:del w:id="7400" w:author="Lucka" w:date="2018-08-20T16:38:00Z">
              <w:r w:rsidRPr="00DE1106" w:rsidDel="00401800">
                <w:rPr>
                  <w:rFonts w:ascii="Calibri" w:eastAsia="Times New Roman" w:hAnsi="Calibri" w:cs="Calibri"/>
                  <w:color w:val="FF0000"/>
                  <w:szCs w:val="16"/>
                </w:rPr>
                <w:delText> </w:delText>
              </w:r>
            </w:del>
          </w:p>
        </w:tc>
      </w:tr>
      <w:tr w:rsidR="00A36AC2" w:rsidRPr="00DE1106" w14:paraId="4BCF55A8" w14:textId="77777777" w:rsidTr="00A36AC2">
        <w:trPr>
          <w:trHeight w:val="1500"/>
        </w:trPr>
        <w:tc>
          <w:tcPr>
            <w:tcW w:w="657" w:type="pct"/>
            <w:shd w:val="clear" w:color="auto" w:fill="A6A6A6" w:themeFill="background1" w:themeFillShade="A6"/>
            <w:vAlign w:val="center"/>
            <w:hideMark/>
          </w:tcPr>
          <w:p w14:paraId="5249F09C" w14:textId="7BD8C19F"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401"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4CF551D4" w14:textId="77777777" w:rsidR="00A36AC2" w:rsidRDefault="00A36AC2" w:rsidP="00BA33C9">
            <w:pPr>
              <w:keepNext/>
              <w:keepLines/>
              <w:rPr>
                <w:ins w:id="7402" w:author="Lucka" w:date="2018-08-20T16:37:00Z"/>
                <w:rFonts w:ascii="Proba Pro" w:eastAsia="Times New Roman" w:hAnsi="Proba Pro" w:cs="Calibri"/>
                <w:color w:val="000000"/>
                <w:szCs w:val="16"/>
              </w:rPr>
            </w:pPr>
            <w:r w:rsidRPr="00DE1106">
              <w:rPr>
                <w:rFonts w:ascii="Calibri" w:eastAsia="Times New Roman" w:hAnsi="Calibri" w:cs="Calibri"/>
                <w:color w:val="000000"/>
                <w:szCs w:val="16"/>
              </w:rPr>
              <w:t> </w:t>
            </w:r>
            <w:ins w:id="7403" w:author="Lucka" w:date="2018-08-20T16:37:00Z">
              <w:r>
                <w:rPr>
                  <w:rFonts w:ascii="Proba Pro" w:eastAsia="Times New Roman" w:hAnsi="Proba Pro" w:cs="Calibri"/>
                  <w:color w:val="000000"/>
                  <w:szCs w:val="16"/>
                </w:rPr>
                <w:t>4.3.3</w:t>
              </w:r>
            </w:ins>
          </w:p>
          <w:p w14:paraId="79A063D7" w14:textId="7A511E95" w:rsidR="00A36AC2" w:rsidRPr="00DE1106" w:rsidRDefault="00A36AC2" w:rsidP="00BA33C9">
            <w:pPr>
              <w:keepNext/>
              <w:keepLines/>
              <w:rPr>
                <w:rFonts w:ascii="Proba Pro" w:eastAsia="Times New Roman" w:hAnsi="Proba Pro" w:cs="Calibri"/>
                <w:color w:val="000000"/>
                <w:szCs w:val="16"/>
              </w:rPr>
            </w:pPr>
            <w:ins w:id="7404" w:author="Lucka" w:date="2018-08-20T16:37:00Z">
              <w:r>
                <w:rPr>
                  <w:rFonts w:ascii="Proba Pro" w:eastAsia="Times New Roman" w:hAnsi="Proba Pro" w:cs="Calibri"/>
                  <w:color w:val="000000"/>
                  <w:szCs w:val="16"/>
                </w:rPr>
                <w:t>položka a)</w:t>
              </w:r>
            </w:ins>
          </w:p>
        </w:tc>
        <w:tc>
          <w:tcPr>
            <w:tcW w:w="629" w:type="pct"/>
            <w:shd w:val="clear" w:color="auto" w:fill="auto"/>
            <w:hideMark/>
          </w:tcPr>
          <w:p w14:paraId="192320C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kopírovanie elektronickej publikácie na nosič (USB </w:t>
            </w:r>
            <w:proofErr w:type="spellStart"/>
            <w:r w:rsidRPr="00DE1106">
              <w:rPr>
                <w:rFonts w:ascii="Proba Pro" w:eastAsia="Times New Roman" w:hAnsi="Proba Pro" w:cs="Calibri"/>
                <w:color w:val="000000"/>
                <w:szCs w:val="16"/>
              </w:rPr>
              <w:t>flash</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disc</w:t>
            </w:r>
            <w:proofErr w:type="spellEnd"/>
            <w:r w:rsidRPr="00DE1106">
              <w:rPr>
                <w:rFonts w:ascii="Proba Pro" w:eastAsia="Times New Roman" w:hAnsi="Proba Pro" w:cs="Calibri"/>
                <w:color w:val="000000"/>
                <w:szCs w:val="16"/>
              </w:rPr>
              <w:t>)</w:t>
            </w:r>
          </w:p>
        </w:tc>
        <w:tc>
          <w:tcPr>
            <w:tcW w:w="342" w:type="pct"/>
            <w:shd w:val="clear" w:color="auto" w:fill="auto"/>
            <w:vAlign w:val="center"/>
            <w:hideMark/>
          </w:tcPr>
          <w:p w14:paraId="73AD148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1F9A5FC"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200</w:t>
            </w:r>
          </w:p>
        </w:tc>
        <w:tc>
          <w:tcPr>
            <w:tcW w:w="368" w:type="pct"/>
            <w:shd w:val="clear" w:color="auto" w:fill="auto"/>
            <w:hideMark/>
          </w:tcPr>
          <w:p w14:paraId="716182B2" w14:textId="65013A86" w:rsidR="00A36AC2" w:rsidRPr="00DE1106" w:rsidRDefault="00A36AC2" w:rsidP="00BA33C9">
            <w:pPr>
              <w:keepNext/>
              <w:keepLines/>
              <w:jc w:val="center"/>
              <w:rPr>
                <w:rFonts w:ascii="Proba Pro" w:eastAsia="Times New Roman" w:hAnsi="Proba Pro" w:cs="Calibri"/>
                <w:color w:val="auto"/>
                <w:szCs w:val="16"/>
              </w:rPr>
            </w:pPr>
            <w:ins w:id="7405" w:author="Lucka" w:date="2018-08-20T16:38:00Z">
              <w:r w:rsidRPr="00F31E83">
                <w:rPr>
                  <w:rFonts w:ascii="Proba Pro" w:eastAsia="Proba Pro" w:hAnsi="Proba Pro" w:cs="Proba Pro"/>
                  <w:i/>
                  <w:color w:val="000000"/>
                  <w:szCs w:val="20"/>
                </w:rPr>
                <w:t>Doplniť kladné číslo zaokrúhlené na maximálne dve desatinné miesta</w:t>
              </w:r>
            </w:ins>
            <w:del w:id="7406" w:author="Lucka" w:date="2018-08-20T16:38:00Z">
              <w:r w:rsidRPr="00DE1106" w:rsidDel="00856E71">
                <w:rPr>
                  <w:rFonts w:ascii="Calibri" w:eastAsia="Times New Roman" w:hAnsi="Calibri" w:cs="Calibri"/>
                  <w:color w:val="auto"/>
                  <w:szCs w:val="16"/>
                </w:rPr>
                <w:delText> </w:delText>
              </w:r>
            </w:del>
          </w:p>
        </w:tc>
        <w:tc>
          <w:tcPr>
            <w:tcW w:w="443" w:type="pct"/>
            <w:shd w:val="clear" w:color="auto" w:fill="auto"/>
            <w:hideMark/>
          </w:tcPr>
          <w:p w14:paraId="44DFD1D0" w14:textId="56F14BF1" w:rsidR="00A36AC2" w:rsidRPr="00DE1106" w:rsidRDefault="00A36AC2" w:rsidP="00BA33C9">
            <w:pPr>
              <w:keepNext/>
              <w:keepLines/>
              <w:jc w:val="center"/>
              <w:rPr>
                <w:rFonts w:ascii="Proba Pro" w:eastAsia="Times New Roman" w:hAnsi="Proba Pro" w:cs="Calibri"/>
                <w:color w:val="auto"/>
                <w:szCs w:val="16"/>
              </w:rPr>
            </w:pPr>
            <w:ins w:id="7407" w:author="Lucka" w:date="2018-08-20T16:38:00Z">
              <w:r w:rsidRPr="00F31E83">
                <w:rPr>
                  <w:rFonts w:ascii="Proba Pro" w:eastAsia="Proba Pro" w:hAnsi="Proba Pro" w:cs="Proba Pro"/>
                  <w:i/>
                  <w:color w:val="000000"/>
                  <w:szCs w:val="20"/>
                </w:rPr>
                <w:t>Doplniť kladné číslo zaokrúhlené na maximálne dve desatinné miesta</w:t>
              </w:r>
            </w:ins>
            <w:del w:id="7408" w:author="Lucka" w:date="2018-08-20T16:38:00Z">
              <w:r w:rsidRPr="00DE1106" w:rsidDel="00856E71">
                <w:rPr>
                  <w:rFonts w:ascii="Calibri" w:eastAsia="Times New Roman" w:hAnsi="Calibri" w:cs="Calibri"/>
                  <w:color w:val="auto"/>
                  <w:szCs w:val="16"/>
                </w:rPr>
                <w:delText> </w:delText>
              </w:r>
            </w:del>
          </w:p>
        </w:tc>
        <w:tc>
          <w:tcPr>
            <w:tcW w:w="348" w:type="pct"/>
            <w:shd w:val="clear" w:color="auto" w:fill="auto"/>
            <w:hideMark/>
          </w:tcPr>
          <w:p w14:paraId="5980E8CF" w14:textId="1F569580" w:rsidR="00A36AC2" w:rsidRPr="00DE1106" w:rsidRDefault="00A36AC2" w:rsidP="00BA33C9">
            <w:pPr>
              <w:keepNext/>
              <w:keepLines/>
              <w:jc w:val="center"/>
              <w:rPr>
                <w:rFonts w:ascii="Proba Pro" w:eastAsia="Times New Roman" w:hAnsi="Proba Pro" w:cs="Calibri"/>
                <w:color w:val="auto"/>
                <w:szCs w:val="16"/>
              </w:rPr>
            </w:pPr>
            <w:ins w:id="7409" w:author="Lucka" w:date="2018-08-20T16:38:00Z">
              <w:r w:rsidRPr="00F31E83">
                <w:rPr>
                  <w:rFonts w:ascii="Proba Pro" w:eastAsia="Proba Pro" w:hAnsi="Proba Pro" w:cs="Proba Pro"/>
                  <w:i/>
                  <w:color w:val="000000"/>
                  <w:szCs w:val="20"/>
                </w:rPr>
                <w:t>Doplniť kladné číslo zaokrúhlené na maximálne dve desatinné miesta</w:t>
              </w:r>
            </w:ins>
            <w:del w:id="7410" w:author="Lucka" w:date="2018-08-20T16:38:00Z">
              <w:r w:rsidRPr="00DE1106" w:rsidDel="00856E71">
                <w:rPr>
                  <w:rFonts w:ascii="Calibri" w:eastAsia="Times New Roman" w:hAnsi="Calibri" w:cs="Calibri"/>
                  <w:color w:val="auto"/>
                  <w:szCs w:val="16"/>
                </w:rPr>
                <w:delText> </w:delText>
              </w:r>
            </w:del>
          </w:p>
        </w:tc>
        <w:tc>
          <w:tcPr>
            <w:tcW w:w="571" w:type="pct"/>
            <w:shd w:val="clear" w:color="auto" w:fill="auto"/>
            <w:hideMark/>
          </w:tcPr>
          <w:p w14:paraId="41703BA5" w14:textId="64DE05D6" w:rsidR="00A36AC2" w:rsidRPr="00DE1106" w:rsidRDefault="00A36AC2" w:rsidP="00BA33C9">
            <w:pPr>
              <w:keepNext/>
              <w:keepLines/>
              <w:jc w:val="center"/>
              <w:rPr>
                <w:rFonts w:ascii="Proba Pro" w:eastAsia="Times New Roman" w:hAnsi="Proba Pro" w:cs="Calibri"/>
                <w:color w:val="auto"/>
                <w:szCs w:val="16"/>
              </w:rPr>
            </w:pPr>
            <w:ins w:id="7411" w:author="Lucka" w:date="2018-08-20T16:38:00Z">
              <w:r w:rsidRPr="00F31E83">
                <w:rPr>
                  <w:rFonts w:ascii="Proba Pro" w:eastAsia="Proba Pro" w:hAnsi="Proba Pro" w:cs="Proba Pro"/>
                  <w:i/>
                  <w:color w:val="000000"/>
                  <w:szCs w:val="20"/>
                </w:rPr>
                <w:t>Doplniť kladné číslo zaokrúhlené na maximálne dve desatinné miesta</w:t>
              </w:r>
            </w:ins>
            <w:del w:id="7412" w:author="Lucka" w:date="2018-08-20T16:38:00Z">
              <w:r w:rsidRPr="00DE1106" w:rsidDel="00856E71">
                <w:rPr>
                  <w:rFonts w:ascii="Calibri" w:eastAsia="Times New Roman" w:hAnsi="Calibri" w:cs="Calibri"/>
                  <w:color w:val="auto"/>
                  <w:szCs w:val="16"/>
                </w:rPr>
                <w:delText> </w:delText>
              </w:r>
            </w:del>
          </w:p>
        </w:tc>
        <w:tc>
          <w:tcPr>
            <w:tcW w:w="788" w:type="pct"/>
            <w:shd w:val="clear" w:color="auto" w:fill="auto"/>
            <w:vAlign w:val="center"/>
            <w:hideMark/>
          </w:tcPr>
          <w:p w14:paraId="09ACF8BE" w14:textId="77777777" w:rsidR="00A36AC2" w:rsidRPr="00DE1106" w:rsidRDefault="00A36AC2" w:rsidP="00BA33C9">
            <w:pPr>
              <w:keepNext/>
              <w:keepLines/>
              <w:jc w:val="center"/>
              <w:rPr>
                <w:rFonts w:ascii="Proba Pro" w:eastAsia="Times New Roman" w:hAnsi="Proba Pro" w:cs="Calibri"/>
                <w:color w:val="auto"/>
                <w:szCs w:val="16"/>
              </w:rPr>
            </w:pPr>
            <w:r w:rsidRPr="00DE1106">
              <w:rPr>
                <w:rFonts w:ascii="Proba Pro" w:eastAsia="Times New Roman" w:hAnsi="Proba Pro" w:cs="Calibri"/>
                <w:color w:val="auto"/>
                <w:szCs w:val="16"/>
              </w:rPr>
              <w:t xml:space="preserve">balenie  1 </w:t>
            </w:r>
            <w:proofErr w:type="spellStart"/>
            <w:r w:rsidRPr="00DE1106">
              <w:rPr>
                <w:rFonts w:ascii="Proba Pro" w:eastAsia="Times New Roman" w:hAnsi="Proba Pro" w:cs="Calibri"/>
                <w:color w:val="auto"/>
                <w:szCs w:val="16"/>
              </w:rPr>
              <w:t>sada</w:t>
            </w:r>
            <w:proofErr w:type="spellEnd"/>
            <w:r w:rsidRPr="00DE1106">
              <w:rPr>
                <w:rFonts w:ascii="Proba Pro" w:eastAsia="Times New Roman" w:hAnsi="Proba Pro" w:cs="Calibri"/>
                <w:color w:val="auto"/>
                <w:szCs w:val="16"/>
              </w:rPr>
              <w:t xml:space="preserve">  sa zabalí jeden USB kľúč</w:t>
            </w:r>
          </w:p>
        </w:tc>
      </w:tr>
      <w:tr w:rsidR="00A36AC2" w:rsidRPr="00DE1106" w14:paraId="22B6D6E2" w14:textId="77777777" w:rsidTr="00A36AC2">
        <w:trPr>
          <w:trHeight w:val="674"/>
        </w:trPr>
        <w:tc>
          <w:tcPr>
            <w:tcW w:w="657" w:type="pct"/>
            <w:shd w:val="clear" w:color="auto" w:fill="A6A6A6" w:themeFill="background1" w:themeFillShade="A6"/>
            <w:vAlign w:val="center"/>
            <w:hideMark/>
          </w:tcPr>
          <w:p w14:paraId="6C15F68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4.3. Ochrana ovzdušia</w:t>
            </w:r>
          </w:p>
        </w:tc>
        <w:tc>
          <w:tcPr>
            <w:tcW w:w="599" w:type="pct"/>
            <w:shd w:val="clear" w:color="auto" w:fill="D9D9D9" w:themeFill="background1" w:themeFillShade="D9"/>
            <w:vAlign w:val="center"/>
            <w:hideMark/>
          </w:tcPr>
          <w:p w14:paraId="21A08E5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4.3.4. Seminár, informačný deň, publikácia (</w:t>
            </w:r>
            <w:proofErr w:type="spellStart"/>
            <w:r w:rsidRPr="00DE1106">
              <w:rPr>
                <w:rFonts w:ascii="Proba Pro" w:eastAsia="Times New Roman" w:hAnsi="Proba Pro" w:cs="Calibri"/>
                <w:color w:val="000000"/>
                <w:szCs w:val="16"/>
              </w:rPr>
              <w:t>sada</w:t>
            </w:r>
            <w:proofErr w:type="spellEnd"/>
            <w:r w:rsidRPr="00DE1106">
              <w:rPr>
                <w:rFonts w:ascii="Proba Pro" w:eastAsia="Times New Roman" w:hAnsi="Proba Pro" w:cs="Calibri"/>
                <w:color w:val="000000"/>
                <w:szCs w:val="16"/>
              </w:rPr>
              <w:t xml:space="preserve"> príručiek) Najlepšie dostupné techniky</w:t>
            </w:r>
          </w:p>
        </w:tc>
        <w:tc>
          <w:tcPr>
            <w:tcW w:w="629" w:type="pct"/>
            <w:shd w:val="clear" w:color="auto" w:fill="D9D9D9" w:themeFill="background1" w:themeFillShade="D9"/>
            <w:hideMark/>
          </w:tcPr>
          <w:p w14:paraId="278150AF" w14:textId="5790A527" w:rsidR="00A36AC2" w:rsidRPr="00DE1106" w:rsidRDefault="00A36AC2" w:rsidP="00BA33C9">
            <w:pPr>
              <w:keepNext/>
              <w:keepLines/>
              <w:rPr>
                <w:rFonts w:ascii="Proba Pro" w:eastAsia="Times New Roman" w:hAnsi="Proba Pro" w:cs="Calibri"/>
                <w:color w:val="000000"/>
                <w:szCs w:val="16"/>
              </w:rPr>
            </w:pPr>
            <w:ins w:id="7413" w:author="Lucka" w:date="2018-08-20T16:29:00Z">
              <w:r>
                <w:rPr>
                  <w:rFonts w:ascii="Proba Pro" w:eastAsia="Times New Roman" w:hAnsi="Proba Pro" w:cs="Calibri"/>
                  <w:color w:val="000000"/>
                  <w:szCs w:val="16"/>
                </w:rPr>
                <w:t>X</w:t>
              </w:r>
            </w:ins>
            <w:del w:id="7414" w:author="Lucka" w:date="2018-08-20T16:29:00Z">
              <w:r w:rsidRPr="00DE1106" w:rsidDel="00F80DE1">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27012271" w14:textId="5EC2BD15" w:rsidR="00A36AC2" w:rsidRPr="00DE1106" w:rsidRDefault="00A36AC2" w:rsidP="00BA33C9">
            <w:pPr>
              <w:keepNext/>
              <w:keepLines/>
              <w:rPr>
                <w:rFonts w:ascii="Proba Pro" w:eastAsia="Times New Roman" w:hAnsi="Proba Pro" w:cs="Calibri"/>
                <w:color w:val="000000"/>
                <w:szCs w:val="16"/>
              </w:rPr>
            </w:pPr>
            <w:ins w:id="7415" w:author="Lucka" w:date="2018-08-20T16:29:00Z">
              <w:r w:rsidRPr="00E37A66">
                <w:rPr>
                  <w:rFonts w:ascii="Proba Pro" w:eastAsia="Times New Roman" w:hAnsi="Proba Pro" w:cs="Calibri"/>
                  <w:color w:val="000000"/>
                  <w:szCs w:val="16"/>
                </w:rPr>
                <w:t>X</w:t>
              </w:r>
            </w:ins>
            <w:del w:id="7416" w:author="Lucka" w:date="2018-08-20T16:29:00Z">
              <w:r w:rsidRPr="00DE1106" w:rsidDel="00F80DE1">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71930CDC" w14:textId="03C6E0C3" w:rsidR="00A36AC2" w:rsidRPr="00DE1106" w:rsidRDefault="00A36AC2" w:rsidP="00BA33C9">
            <w:pPr>
              <w:keepNext/>
              <w:keepLines/>
              <w:jc w:val="right"/>
              <w:rPr>
                <w:rFonts w:ascii="Proba Pro" w:eastAsia="Times New Roman" w:hAnsi="Proba Pro" w:cs="Calibri"/>
                <w:color w:val="000000"/>
                <w:szCs w:val="16"/>
              </w:rPr>
            </w:pPr>
            <w:ins w:id="7417" w:author="Lucka" w:date="2018-08-20T16:29:00Z">
              <w:r w:rsidRPr="00E37A66">
                <w:rPr>
                  <w:rFonts w:ascii="Proba Pro" w:eastAsia="Times New Roman" w:hAnsi="Proba Pro" w:cs="Calibri"/>
                  <w:color w:val="000000"/>
                  <w:szCs w:val="16"/>
                </w:rPr>
                <w:t>X</w:t>
              </w:r>
            </w:ins>
            <w:del w:id="7418" w:author="Lucka" w:date="2018-08-20T16:29:00Z">
              <w:r w:rsidRPr="00DE1106" w:rsidDel="00F80DE1">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31613C86" w14:textId="1F097845" w:rsidR="00A36AC2" w:rsidRPr="00DE1106" w:rsidRDefault="00A36AC2" w:rsidP="00BA33C9">
            <w:pPr>
              <w:keepNext/>
              <w:keepLines/>
              <w:jc w:val="center"/>
              <w:rPr>
                <w:rFonts w:ascii="Proba Pro" w:eastAsia="Times New Roman" w:hAnsi="Proba Pro" w:cs="Calibri"/>
                <w:color w:val="auto"/>
                <w:szCs w:val="16"/>
              </w:rPr>
            </w:pPr>
            <w:ins w:id="7419" w:author="Lucka" w:date="2018-08-20T16:29:00Z">
              <w:r w:rsidRPr="00E37A66">
                <w:rPr>
                  <w:rFonts w:ascii="Proba Pro" w:eastAsia="Times New Roman" w:hAnsi="Proba Pro" w:cs="Calibri"/>
                  <w:color w:val="000000"/>
                  <w:szCs w:val="16"/>
                </w:rPr>
                <w:t>X</w:t>
              </w:r>
            </w:ins>
            <w:del w:id="7420" w:author="Lucka" w:date="2018-08-20T16:29:00Z">
              <w:r w:rsidRPr="00DE1106" w:rsidDel="00F80DE1">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7A5BAA08" w14:textId="441FE7DB" w:rsidR="00A36AC2" w:rsidRPr="00DE1106" w:rsidRDefault="00A36AC2" w:rsidP="00BA33C9">
            <w:pPr>
              <w:keepNext/>
              <w:keepLines/>
              <w:jc w:val="center"/>
              <w:rPr>
                <w:rFonts w:ascii="Proba Pro" w:eastAsia="Times New Roman" w:hAnsi="Proba Pro" w:cs="Calibri"/>
                <w:color w:val="auto"/>
                <w:szCs w:val="16"/>
              </w:rPr>
            </w:pPr>
            <w:ins w:id="7421" w:author="Lucka" w:date="2018-08-20T16:29:00Z">
              <w:r w:rsidRPr="00E37A66">
                <w:rPr>
                  <w:rFonts w:ascii="Proba Pro" w:eastAsia="Times New Roman" w:hAnsi="Proba Pro" w:cs="Calibri"/>
                  <w:color w:val="000000"/>
                  <w:szCs w:val="16"/>
                </w:rPr>
                <w:t>X</w:t>
              </w:r>
            </w:ins>
            <w:del w:id="7422" w:author="Lucka" w:date="2018-08-20T16:29:00Z">
              <w:r w:rsidRPr="00DE1106" w:rsidDel="00F80DE1">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2996EE71" w14:textId="247BE670" w:rsidR="00A36AC2" w:rsidRPr="00DE1106" w:rsidRDefault="00A36AC2" w:rsidP="00BA33C9">
            <w:pPr>
              <w:keepNext/>
              <w:keepLines/>
              <w:jc w:val="center"/>
              <w:rPr>
                <w:rFonts w:ascii="Proba Pro" w:eastAsia="Times New Roman" w:hAnsi="Proba Pro" w:cs="Calibri"/>
                <w:color w:val="auto"/>
                <w:szCs w:val="16"/>
              </w:rPr>
            </w:pPr>
            <w:ins w:id="7423" w:author="Lucka" w:date="2018-08-20T16:29:00Z">
              <w:r w:rsidRPr="00E37A66">
                <w:rPr>
                  <w:rFonts w:ascii="Proba Pro" w:eastAsia="Times New Roman" w:hAnsi="Proba Pro" w:cs="Calibri"/>
                  <w:color w:val="000000"/>
                  <w:szCs w:val="16"/>
                </w:rPr>
                <w:t>X</w:t>
              </w:r>
            </w:ins>
            <w:del w:id="7424" w:author="Lucka" w:date="2018-08-20T16:29:00Z">
              <w:r w:rsidRPr="00DE1106" w:rsidDel="00F80DE1">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1E463082" w14:textId="0F6EA61A" w:rsidR="00A36AC2" w:rsidRPr="00DE1106" w:rsidRDefault="00A36AC2" w:rsidP="00BA33C9">
            <w:pPr>
              <w:keepNext/>
              <w:keepLines/>
              <w:jc w:val="center"/>
              <w:rPr>
                <w:rFonts w:ascii="Proba Pro" w:eastAsia="Times New Roman" w:hAnsi="Proba Pro" w:cs="Calibri"/>
                <w:color w:val="auto"/>
                <w:szCs w:val="16"/>
              </w:rPr>
            </w:pPr>
            <w:ins w:id="7425" w:author="Lucka" w:date="2018-08-20T16:29:00Z">
              <w:r w:rsidRPr="00E37A66">
                <w:rPr>
                  <w:rFonts w:ascii="Proba Pro" w:eastAsia="Times New Roman" w:hAnsi="Proba Pro" w:cs="Calibri"/>
                  <w:color w:val="000000"/>
                  <w:szCs w:val="16"/>
                </w:rPr>
                <w:t>X</w:t>
              </w:r>
            </w:ins>
            <w:del w:id="7426" w:author="Lucka" w:date="2018-08-20T16:29:00Z">
              <w:r w:rsidRPr="00DE1106" w:rsidDel="00F80DE1">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114C655B" w14:textId="77777777" w:rsidR="00A36AC2" w:rsidRDefault="00A36AC2" w:rsidP="00BA33C9">
            <w:pPr>
              <w:keepNext/>
              <w:keepLines/>
              <w:jc w:val="center"/>
              <w:rPr>
                <w:ins w:id="7427" w:author="Lucka" w:date="2018-08-20T16:29:00Z"/>
                <w:rFonts w:ascii="Proba Pro" w:eastAsia="Times New Roman" w:hAnsi="Proba Pro" w:cs="Calibri"/>
                <w:color w:val="000000"/>
                <w:szCs w:val="16"/>
              </w:rPr>
            </w:pPr>
            <w:ins w:id="7428" w:author="Lucka" w:date="2018-08-20T16:29: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AD907D6" w14:textId="77777777" w:rsidR="00A36AC2" w:rsidRDefault="00A36AC2" w:rsidP="00BA33C9">
            <w:pPr>
              <w:keepNext/>
              <w:keepLines/>
              <w:jc w:val="center"/>
              <w:rPr>
                <w:ins w:id="7429" w:author="Lucka" w:date="2018-08-20T16:29:00Z"/>
                <w:rFonts w:ascii="Proba Pro" w:eastAsia="Times New Roman" w:hAnsi="Proba Pro" w:cs="Calibri"/>
                <w:color w:val="000000"/>
                <w:szCs w:val="16"/>
              </w:rPr>
            </w:pPr>
          </w:p>
          <w:p w14:paraId="330E63ED" w14:textId="77777777" w:rsidR="00A36AC2" w:rsidRDefault="00A36AC2" w:rsidP="00BA33C9">
            <w:pPr>
              <w:keepNext/>
              <w:keepLines/>
              <w:jc w:val="center"/>
              <w:rPr>
                <w:ins w:id="7430" w:author="Lucka" w:date="2018-08-20T16:29:00Z"/>
                <w:rFonts w:ascii="Proba Pro" w:eastAsia="Times New Roman" w:hAnsi="Proba Pro" w:cs="Calibri"/>
                <w:color w:val="000000"/>
                <w:szCs w:val="16"/>
              </w:rPr>
            </w:pPr>
          </w:p>
          <w:p w14:paraId="4A1C4401" w14:textId="77777777" w:rsidR="00A36AC2" w:rsidRDefault="00A36AC2" w:rsidP="00BA33C9">
            <w:pPr>
              <w:keepNext/>
              <w:keepLines/>
              <w:jc w:val="center"/>
              <w:rPr>
                <w:ins w:id="7431" w:author="Lucka" w:date="2018-08-20T16:29:00Z"/>
                <w:rFonts w:ascii="Proba Pro" w:eastAsia="Times New Roman" w:hAnsi="Proba Pro" w:cs="Calibri"/>
                <w:color w:val="000000"/>
                <w:szCs w:val="16"/>
              </w:rPr>
            </w:pPr>
          </w:p>
          <w:p w14:paraId="3969AA16" w14:textId="77777777" w:rsidR="00A36AC2" w:rsidRDefault="00A36AC2" w:rsidP="00BA33C9">
            <w:pPr>
              <w:keepNext/>
              <w:keepLines/>
              <w:jc w:val="center"/>
              <w:rPr>
                <w:ins w:id="7432" w:author="Lucka" w:date="2018-08-20T16:29:00Z"/>
                <w:rFonts w:ascii="Proba Pro" w:eastAsia="Times New Roman" w:hAnsi="Proba Pro" w:cs="Calibri"/>
                <w:color w:val="000000"/>
                <w:szCs w:val="16"/>
              </w:rPr>
            </w:pPr>
          </w:p>
          <w:p w14:paraId="05BF9B56" w14:textId="22E6F4DC" w:rsidR="00A36AC2" w:rsidRPr="00DE1106" w:rsidRDefault="00A36AC2" w:rsidP="00BA33C9">
            <w:pPr>
              <w:keepNext/>
              <w:keepLines/>
              <w:jc w:val="center"/>
              <w:rPr>
                <w:rFonts w:ascii="Proba Pro" w:eastAsia="Times New Roman" w:hAnsi="Proba Pro" w:cs="Calibri"/>
                <w:color w:val="auto"/>
                <w:szCs w:val="16"/>
              </w:rPr>
            </w:pPr>
            <w:del w:id="7433" w:author="Lucka" w:date="2018-08-20T16:29:00Z">
              <w:r w:rsidRPr="00DE1106" w:rsidDel="00F80DE1">
                <w:rPr>
                  <w:rFonts w:ascii="Calibri" w:eastAsia="Times New Roman" w:hAnsi="Calibri" w:cs="Calibri"/>
                  <w:color w:val="auto"/>
                  <w:szCs w:val="16"/>
                </w:rPr>
                <w:delText> </w:delText>
              </w:r>
            </w:del>
          </w:p>
        </w:tc>
      </w:tr>
      <w:tr w:rsidR="00A36AC2" w:rsidRPr="00DE1106" w14:paraId="65C56A87" w14:textId="77777777" w:rsidTr="00A36AC2">
        <w:trPr>
          <w:trHeight w:val="600"/>
        </w:trPr>
        <w:tc>
          <w:tcPr>
            <w:tcW w:w="657" w:type="pct"/>
            <w:shd w:val="clear" w:color="auto" w:fill="A6A6A6" w:themeFill="background1" w:themeFillShade="A6"/>
            <w:vAlign w:val="center"/>
            <w:hideMark/>
          </w:tcPr>
          <w:p w14:paraId="5B5E6F1F" w14:textId="4588F6E2"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434"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1000C822" w14:textId="77777777" w:rsidR="00A36AC2" w:rsidRDefault="00A36AC2" w:rsidP="00BA33C9">
            <w:pPr>
              <w:keepNext/>
              <w:keepLines/>
              <w:rPr>
                <w:ins w:id="7435" w:author="Lucka" w:date="2018-08-20T16:39:00Z"/>
                <w:rFonts w:ascii="Calibri" w:eastAsia="Times New Roman" w:hAnsi="Calibri" w:cs="Calibri"/>
                <w:color w:val="000000"/>
                <w:szCs w:val="16"/>
              </w:rPr>
            </w:pPr>
            <w:r w:rsidRPr="00DE1106">
              <w:rPr>
                <w:rFonts w:ascii="Calibri" w:eastAsia="Times New Roman" w:hAnsi="Calibri" w:cs="Calibri"/>
                <w:color w:val="000000"/>
                <w:szCs w:val="16"/>
              </w:rPr>
              <w:t> </w:t>
            </w:r>
            <w:ins w:id="7436" w:author="Lucka" w:date="2018-08-20T16:39:00Z">
              <w:r>
                <w:rPr>
                  <w:rFonts w:ascii="Calibri" w:eastAsia="Times New Roman" w:hAnsi="Calibri" w:cs="Calibri"/>
                  <w:color w:val="000000"/>
                  <w:szCs w:val="16"/>
                </w:rPr>
                <w:t>4.3.4</w:t>
              </w:r>
            </w:ins>
          </w:p>
          <w:p w14:paraId="50D9DBFE" w14:textId="72C509C5" w:rsidR="00A36AC2" w:rsidRPr="00DE1106" w:rsidRDefault="00A36AC2" w:rsidP="00BA33C9">
            <w:pPr>
              <w:keepNext/>
              <w:keepLines/>
              <w:rPr>
                <w:rFonts w:ascii="Proba Pro" w:eastAsia="Times New Roman" w:hAnsi="Proba Pro" w:cs="Calibri"/>
                <w:color w:val="000000"/>
                <w:szCs w:val="16"/>
              </w:rPr>
            </w:pPr>
            <w:ins w:id="7437" w:author="Lucka" w:date="2018-08-20T16:39:00Z">
              <w:r>
                <w:rPr>
                  <w:rFonts w:ascii="Calibri" w:eastAsia="Times New Roman" w:hAnsi="Calibri" w:cs="Calibri"/>
                  <w:color w:val="000000"/>
                  <w:szCs w:val="16"/>
                </w:rPr>
                <w:t>Položka a)</w:t>
              </w:r>
            </w:ins>
          </w:p>
        </w:tc>
        <w:tc>
          <w:tcPr>
            <w:tcW w:w="629" w:type="pct"/>
            <w:shd w:val="clear" w:color="auto" w:fill="auto"/>
            <w:hideMark/>
          </w:tcPr>
          <w:p w14:paraId="50D9700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w:t>
            </w:r>
          </w:p>
        </w:tc>
        <w:tc>
          <w:tcPr>
            <w:tcW w:w="342" w:type="pct"/>
            <w:shd w:val="clear" w:color="auto" w:fill="auto"/>
            <w:vAlign w:val="center"/>
            <w:hideMark/>
          </w:tcPr>
          <w:p w14:paraId="40AC4EDB" w14:textId="77777777" w:rsidR="00A36AC2" w:rsidRPr="00DE1106" w:rsidRDefault="00A36AC2" w:rsidP="00BA33C9">
            <w:pPr>
              <w:keepNext/>
              <w:keepLines/>
              <w:rPr>
                <w:rFonts w:ascii="Proba Pro" w:eastAsia="Times New Roman" w:hAnsi="Proba Pro" w:cs="Calibri"/>
                <w:b/>
                <w:bCs/>
                <w:color w:val="000000"/>
                <w:szCs w:val="16"/>
              </w:rPr>
            </w:pPr>
            <w:proofErr w:type="spellStart"/>
            <w:r w:rsidRPr="00DE1106">
              <w:rPr>
                <w:rFonts w:ascii="Proba Pro" w:eastAsia="Times New Roman" w:hAnsi="Proba Pro" w:cs="Calibri"/>
                <w:b/>
                <w:bCs/>
                <w:color w:val="000000"/>
                <w:szCs w:val="16"/>
              </w:rPr>
              <w:t>sada</w:t>
            </w:r>
            <w:proofErr w:type="spellEnd"/>
            <w:r w:rsidRPr="00DE1106">
              <w:rPr>
                <w:rFonts w:ascii="Proba Pro" w:eastAsia="Times New Roman" w:hAnsi="Proba Pro" w:cs="Calibri"/>
                <w:b/>
                <w:bCs/>
                <w:color w:val="000000"/>
                <w:szCs w:val="16"/>
              </w:rPr>
              <w:t xml:space="preserve"> príručiek</w:t>
            </w:r>
          </w:p>
        </w:tc>
        <w:tc>
          <w:tcPr>
            <w:tcW w:w="255" w:type="pct"/>
            <w:shd w:val="clear" w:color="auto" w:fill="auto"/>
            <w:vAlign w:val="center"/>
            <w:hideMark/>
          </w:tcPr>
          <w:p w14:paraId="2D5A00E0"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200</w:t>
            </w:r>
          </w:p>
        </w:tc>
        <w:tc>
          <w:tcPr>
            <w:tcW w:w="368" w:type="pct"/>
            <w:shd w:val="clear" w:color="auto" w:fill="auto"/>
            <w:hideMark/>
          </w:tcPr>
          <w:p w14:paraId="70E058A1" w14:textId="6000C273" w:rsidR="00A36AC2" w:rsidRPr="00DE1106" w:rsidRDefault="00A36AC2" w:rsidP="00BA33C9">
            <w:pPr>
              <w:keepNext/>
              <w:keepLines/>
              <w:jc w:val="center"/>
              <w:rPr>
                <w:rFonts w:ascii="Proba Pro" w:eastAsia="Times New Roman" w:hAnsi="Proba Pro" w:cs="Calibri"/>
                <w:color w:val="auto"/>
                <w:szCs w:val="16"/>
              </w:rPr>
            </w:pPr>
            <w:ins w:id="7438" w:author="Lucka" w:date="2018-08-20T16:39:00Z">
              <w:r w:rsidRPr="00F31E83">
                <w:rPr>
                  <w:rFonts w:ascii="Proba Pro" w:eastAsia="Proba Pro" w:hAnsi="Proba Pro" w:cs="Proba Pro"/>
                  <w:i/>
                  <w:color w:val="000000"/>
                  <w:szCs w:val="20"/>
                </w:rPr>
                <w:t>Doplniť kladné číslo zaokrúhlené na maximálne dve desatinné miesta</w:t>
              </w:r>
            </w:ins>
            <w:del w:id="7439" w:author="Lucka" w:date="2018-08-20T16:39:00Z">
              <w:r w:rsidRPr="00DE1106" w:rsidDel="00511D7C">
                <w:rPr>
                  <w:rFonts w:ascii="Calibri" w:eastAsia="Times New Roman" w:hAnsi="Calibri" w:cs="Calibri"/>
                  <w:color w:val="auto"/>
                  <w:szCs w:val="16"/>
                </w:rPr>
                <w:delText> </w:delText>
              </w:r>
            </w:del>
          </w:p>
        </w:tc>
        <w:tc>
          <w:tcPr>
            <w:tcW w:w="443" w:type="pct"/>
            <w:shd w:val="clear" w:color="auto" w:fill="auto"/>
            <w:hideMark/>
          </w:tcPr>
          <w:p w14:paraId="69B50EB9" w14:textId="1B05266F" w:rsidR="00A36AC2" w:rsidRPr="00DE1106" w:rsidRDefault="00A36AC2" w:rsidP="00BA33C9">
            <w:pPr>
              <w:keepNext/>
              <w:keepLines/>
              <w:jc w:val="center"/>
              <w:rPr>
                <w:rFonts w:ascii="Proba Pro" w:eastAsia="Times New Roman" w:hAnsi="Proba Pro" w:cs="Calibri"/>
                <w:color w:val="auto"/>
                <w:szCs w:val="16"/>
              </w:rPr>
            </w:pPr>
            <w:ins w:id="7440" w:author="Lucka" w:date="2018-08-20T16:39:00Z">
              <w:r w:rsidRPr="00F31E83">
                <w:rPr>
                  <w:rFonts w:ascii="Proba Pro" w:eastAsia="Proba Pro" w:hAnsi="Proba Pro" w:cs="Proba Pro"/>
                  <w:i/>
                  <w:color w:val="000000"/>
                  <w:szCs w:val="20"/>
                </w:rPr>
                <w:t>Doplniť kladné číslo zaokrúhlené na maximálne dve desatinné miesta</w:t>
              </w:r>
            </w:ins>
            <w:del w:id="7441" w:author="Lucka" w:date="2018-08-20T16:39:00Z">
              <w:r w:rsidRPr="00DE1106" w:rsidDel="00511D7C">
                <w:rPr>
                  <w:rFonts w:ascii="Calibri" w:eastAsia="Times New Roman" w:hAnsi="Calibri" w:cs="Calibri"/>
                  <w:color w:val="auto"/>
                  <w:szCs w:val="16"/>
                </w:rPr>
                <w:delText> </w:delText>
              </w:r>
            </w:del>
          </w:p>
        </w:tc>
        <w:tc>
          <w:tcPr>
            <w:tcW w:w="348" w:type="pct"/>
            <w:shd w:val="clear" w:color="auto" w:fill="auto"/>
            <w:hideMark/>
          </w:tcPr>
          <w:p w14:paraId="6202C152" w14:textId="2F61ABF0" w:rsidR="00A36AC2" w:rsidRPr="00DE1106" w:rsidRDefault="00A36AC2" w:rsidP="00BA33C9">
            <w:pPr>
              <w:keepNext/>
              <w:keepLines/>
              <w:jc w:val="center"/>
              <w:rPr>
                <w:rFonts w:ascii="Proba Pro" w:eastAsia="Times New Roman" w:hAnsi="Proba Pro" w:cs="Calibri"/>
                <w:color w:val="auto"/>
                <w:szCs w:val="16"/>
              </w:rPr>
            </w:pPr>
            <w:ins w:id="7442" w:author="Lucka" w:date="2018-08-20T16:39:00Z">
              <w:r w:rsidRPr="00F31E83">
                <w:rPr>
                  <w:rFonts w:ascii="Proba Pro" w:eastAsia="Proba Pro" w:hAnsi="Proba Pro" w:cs="Proba Pro"/>
                  <w:i/>
                  <w:color w:val="000000"/>
                  <w:szCs w:val="20"/>
                </w:rPr>
                <w:t>Doplniť kladné číslo zaokrúhlené na maximálne dve desatinné miesta</w:t>
              </w:r>
            </w:ins>
            <w:del w:id="7443" w:author="Lucka" w:date="2018-08-20T16:39:00Z">
              <w:r w:rsidRPr="00DE1106" w:rsidDel="00511D7C">
                <w:rPr>
                  <w:rFonts w:ascii="Calibri" w:eastAsia="Times New Roman" w:hAnsi="Calibri" w:cs="Calibri"/>
                  <w:color w:val="auto"/>
                  <w:szCs w:val="16"/>
                </w:rPr>
                <w:delText> </w:delText>
              </w:r>
            </w:del>
          </w:p>
        </w:tc>
        <w:tc>
          <w:tcPr>
            <w:tcW w:w="571" w:type="pct"/>
            <w:shd w:val="clear" w:color="auto" w:fill="auto"/>
            <w:hideMark/>
          </w:tcPr>
          <w:p w14:paraId="1EBF5922" w14:textId="1B2077DC" w:rsidR="00A36AC2" w:rsidRPr="00DE1106" w:rsidRDefault="00A36AC2" w:rsidP="00BA33C9">
            <w:pPr>
              <w:keepNext/>
              <w:keepLines/>
              <w:jc w:val="center"/>
              <w:rPr>
                <w:rFonts w:ascii="Proba Pro" w:eastAsia="Times New Roman" w:hAnsi="Proba Pro" w:cs="Calibri"/>
                <w:color w:val="auto"/>
                <w:szCs w:val="16"/>
              </w:rPr>
            </w:pPr>
            <w:ins w:id="7444" w:author="Lucka" w:date="2018-08-20T16:39:00Z">
              <w:r w:rsidRPr="00F31E83">
                <w:rPr>
                  <w:rFonts w:ascii="Proba Pro" w:eastAsia="Proba Pro" w:hAnsi="Proba Pro" w:cs="Proba Pro"/>
                  <w:i/>
                  <w:color w:val="000000"/>
                  <w:szCs w:val="20"/>
                </w:rPr>
                <w:t>Doplniť kladné číslo zaokrúhlené na maximálne dve desatinné miesta</w:t>
              </w:r>
            </w:ins>
            <w:del w:id="7445" w:author="Lucka" w:date="2018-08-20T16:39:00Z">
              <w:r w:rsidRPr="00DE1106" w:rsidDel="00511D7C">
                <w:rPr>
                  <w:rFonts w:ascii="Calibri" w:eastAsia="Times New Roman" w:hAnsi="Calibri" w:cs="Calibri"/>
                  <w:color w:val="auto"/>
                  <w:szCs w:val="16"/>
                </w:rPr>
                <w:delText> </w:delText>
              </w:r>
            </w:del>
          </w:p>
        </w:tc>
        <w:tc>
          <w:tcPr>
            <w:tcW w:w="788" w:type="pct"/>
            <w:shd w:val="clear" w:color="auto" w:fill="auto"/>
            <w:vAlign w:val="bottom"/>
            <w:hideMark/>
          </w:tcPr>
          <w:p w14:paraId="52C08272" w14:textId="77777777" w:rsidR="00A36AC2" w:rsidRDefault="00A36AC2" w:rsidP="00BA33C9">
            <w:pPr>
              <w:keepNext/>
              <w:keepLines/>
              <w:jc w:val="center"/>
              <w:rPr>
                <w:ins w:id="7446" w:author="Lucka" w:date="2018-08-20T16:39:00Z"/>
                <w:rFonts w:ascii="Proba Pro" w:eastAsia="Times New Roman" w:hAnsi="Proba Pro" w:cs="Calibri"/>
                <w:color w:val="000000"/>
                <w:szCs w:val="16"/>
              </w:rPr>
            </w:pPr>
            <w:ins w:id="7447" w:author="Lucka" w:date="2018-08-20T16:3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E593099" w14:textId="77777777" w:rsidR="00A36AC2" w:rsidRDefault="00A36AC2" w:rsidP="00BA33C9">
            <w:pPr>
              <w:keepNext/>
              <w:keepLines/>
              <w:jc w:val="center"/>
              <w:rPr>
                <w:ins w:id="7448" w:author="Lucka" w:date="2018-08-20T16:39:00Z"/>
                <w:rFonts w:ascii="Proba Pro" w:eastAsia="Times New Roman" w:hAnsi="Proba Pro" w:cs="Calibri"/>
                <w:color w:val="000000"/>
                <w:szCs w:val="16"/>
              </w:rPr>
            </w:pPr>
          </w:p>
          <w:p w14:paraId="7EAA279C" w14:textId="77777777" w:rsidR="00A36AC2" w:rsidRDefault="00A36AC2" w:rsidP="00BA33C9">
            <w:pPr>
              <w:keepNext/>
              <w:keepLines/>
              <w:jc w:val="center"/>
              <w:rPr>
                <w:ins w:id="7449" w:author="Lucka" w:date="2018-08-20T16:39:00Z"/>
                <w:rFonts w:ascii="Proba Pro" w:eastAsia="Times New Roman" w:hAnsi="Proba Pro" w:cs="Calibri"/>
                <w:color w:val="000000"/>
                <w:szCs w:val="16"/>
              </w:rPr>
            </w:pPr>
          </w:p>
          <w:p w14:paraId="60BE7731" w14:textId="77777777" w:rsidR="00A36AC2" w:rsidRDefault="00A36AC2" w:rsidP="00BA33C9">
            <w:pPr>
              <w:keepNext/>
              <w:keepLines/>
              <w:jc w:val="center"/>
              <w:rPr>
                <w:ins w:id="7450" w:author="Lucka" w:date="2018-08-20T16:39:00Z"/>
                <w:rFonts w:ascii="Proba Pro" w:eastAsia="Times New Roman" w:hAnsi="Proba Pro" w:cs="Calibri"/>
                <w:color w:val="000000"/>
                <w:szCs w:val="16"/>
              </w:rPr>
            </w:pPr>
          </w:p>
          <w:p w14:paraId="05EF85D2" w14:textId="77777777" w:rsidR="00A36AC2" w:rsidRDefault="00A36AC2" w:rsidP="00BA33C9">
            <w:pPr>
              <w:keepNext/>
              <w:keepLines/>
              <w:jc w:val="center"/>
              <w:rPr>
                <w:ins w:id="7451" w:author="Lucka" w:date="2018-08-20T16:39:00Z"/>
                <w:rFonts w:ascii="Proba Pro" w:eastAsia="Times New Roman" w:hAnsi="Proba Pro" w:cs="Calibri"/>
                <w:color w:val="000000"/>
                <w:szCs w:val="16"/>
              </w:rPr>
            </w:pPr>
          </w:p>
          <w:p w14:paraId="50ED75CC" w14:textId="77777777" w:rsidR="00A36AC2" w:rsidRDefault="00A36AC2" w:rsidP="00BA33C9">
            <w:pPr>
              <w:keepNext/>
              <w:keepLines/>
              <w:jc w:val="center"/>
              <w:rPr>
                <w:ins w:id="7452" w:author="Lucka" w:date="2018-08-20T16:39:00Z"/>
                <w:rFonts w:ascii="Proba Pro" w:eastAsia="Times New Roman" w:hAnsi="Proba Pro" w:cs="Calibri"/>
                <w:color w:val="000000"/>
                <w:szCs w:val="16"/>
              </w:rPr>
            </w:pPr>
          </w:p>
          <w:p w14:paraId="40CCE8E7" w14:textId="77777777" w:rsidR="00A36AC2" w:rsidRDefault="00A36AC2" w:rsidP="00BA33C9">
            <w:pPr>
              <w:keepNext/>
              <w:keepLines/>
              <w:jc w:val="center"/>
              <w:rPr>
                <w:ins w:id="7453" w:author="Lucka" w:date="2018-08-20T16:39:00Z"/>
                <w:rFonts w:ascii="Proba Pro" w:eastAsia="Times New Roman" w:hAnsi="Proba Pro" w:cs="Calibri"/>
                <w:color w:val="000000"/>
                <w:szCs w:val="16"/>
              </w:rPr>
            </w:pPr>
          </w:p>
          <w:p w14:paraId="2DCB27DF" w14:textId="47A2FC94" w:rsidR="00A36AC2" w:rsidRPr="00DE1106" w:rsidRDefault="00A36AC2" w:rsidP="00BA33C9">
            <w:pPr>
              <w:keepNext/>
              <w:keepLines/>
              <w:jc w:val="center"/>
              <w:rPr>
                <w:rFonts w:ascii="Proba Pro" w:eastAsia="Times New Roman" w:hAnsi="Proba Pro" w:cs="Calibri"/>
                <w:color w:val="FF0000"/>
                <w:szCs w:val="16"/>
              </w:rPr>
            </w:pPr>
            <w:del w:id="7454" w:author="Lucka" w:date="2018-08-20T16:39:00Z">
              <w:r w:rsidRPr="00DE1106" w:rsidDel="00511D7C">
                <w:rPr>
                  <w:rFonts w:ascii="Calibri" w:eastAsia="Times New Roman" w:hAnsi="Calibri" w:cs="Calibri"/>
                  <w:color w:val="FF0000"/>
                  <w:szCs w:val="16"/>
                </w:rPr>
                <w:delText> </w:delText>
              </w:r>
            </w:del>
          </w:p>
        </w:tc>
      </w:tr>
      <w:tr w:rsidR="00A36AC2" w:rsidRPr="00DE1106" w14:paraId="65743E55" w14:textId="77777777" w:rsidTr="00A36AC2">
        <w:trPr>
          <w:trHeight w:val="1200"/>
        </w:trPr>
        <w:tc>
          <w:tcPr>
            <w:tcW w:w="657" w:type="pct"/>
            <w:shd w:val="clear" w:color="auto" w:fill="A6A6A6" w:themeFill="background1" w:themeFillShade="A6"/>
            <w:vAlign w:val="center"/>
            <w:hideMark/>
          </w:tcPr>
          <w:p w14:paraId="6194B90C" w14:textId="090A7F5F"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455"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77BB9978" w14:textId="77777777" w:rsidR="00A36AC2" w:rsidRDefault="00A36AC2" w:rsidP="00BA33C9">
            <w:pPr>
              <w:keepNext/>
              <w:keepLines/>
              <w:rPr>
                <w:ins w:id="7456" w:author="Lucka" w:date="2018-08-20T16:39:00Z"/>
                <w:rFonts w:ascii="Calibri" w:eastAsia="Times New Roman" w:hAnsi="Calibri" w:cs="Calibri"/>
                <w:color w:val="000000"/>
                <w:szCs w:val="16"/>
              </w:rPr>
            </w:pPr>
            <w:r w:rsidRPr="00DE1106">
              <w:rPr>
                <w:rFonts w:ascii="Calibri" w:eastAsia="Times New Roman" w:hAnsi="Calibri" w:cs="Calibri"/>
                <w:color w:val="000000"/>
                <w:szCs w:val="16"/>
              </w:rPr>
              <w:t> </w:t>
            </w:r>
            <w:ins w:id="7457" w:author="Lucka" w:date="2018-08-20T16:39:00Z">
              <w:r>
                <w:rPr>
                  <w:rFonts w:ascii="Calibri" w:eastAsia="Times New Roman" w:hAnsi="Calibri" w:cs="Calibri"/>
                  <w:color w:val="000000"/>
                  <w:szCs w:val="16"/>
                </w:rPr>
                <w:t>4.3.4</w:t>
              </w:r>
            </w:ins>
          </w:p>
          <w:p w14:paraId="218BF2CE" w14:textId="72FB89C0" w:rsidR="00A36AC2" w:rsidRPr="00DE1106" w:rsidRDefault="00A36AC2" w:rsidP="00BA33C9">
            <w:pPr>
              <w:keepNext/>
              <w:keepLines/>
              <w:rPr>
                <w:rFonts w:ascii="Proba Pro" w:eastAsia="Times New Roman" w:hAnsi="Proba Pro" w:cs="Calibri"/>
                <w:color w:val="000000"/>
                <w:szCs w:val="16"/>
              </w:rPr>
            </w:pPr>
            <w:ins w:id="7458" w:author="Lucka" w:date="2018-08-20T16:39:00Z">
              <w:r>
                <w:rPr>
                  <w:rFonts w:ascii="Calibri" w:eastAsia="Times New Roman" w:hAnsi="Calibri" w:cs="Calibri"/>
                  <w:color w:val="000000"/>
                  <w:szCs w:val="16"/>
                </w:rPr>
                <w:t>Položka a)</w:t>
              </w:r>
            </w:ins>
          </w:p>
        </w:tc>
        <w:tc>
          <w:tcPr>
            <w:tcW w:w="629" w:type="pct"/>
            <w:shd w:val="clear" w:color="auto" w:fill="auto"/>
            <w:hideMark/>
          </w:tcPr>
          <w:p w14:paraId="10EE7C7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(výtvarný) návrh publikácie (v 3 variantoch)</w:t>
            </w:r>
          </w:p>
        </w:tc>
        <w:tc>
          <w:tcPr>
            <w:tcW w:w="342" w:type="pct"/>
            <w:shd w:val="clear" w:color="auto" w:fill="auto"/>
            <w:vAlign w:val="center"/>
            <w:hideMark/>
          </w:tcPr>
          <w:p w14:paraId="28299A7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F180B77"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24</w:t>
            </w:r>
          </w:p>
        </w:tc>
        <w:tc>
          <w:tcPr>
            <w:tcW w:w="368" w:type="pct"/>
            <w:shd w:val="clear" w:color="auto" w:fill="auto"/>
            <w:hideMark/>
          </w:tcPr>
          <w:p w14:paraId="387CC992" w14:textId="483A13A3" w:rsidR="00A36AC2" w:rsidRPr="00DE1106" w:rsidRDefault="00A36AC2" w:rsidP="00BA33C9">
            <w:pPr>
              <w:keepNext/>
              <w:keepLines/>
              <w:jc w:val="center"/>
              <w:rPr>
                <w:rFonts w:ascii="Proba Pro" w:eastAsia="Times New Roman" w:hAnsi="Proba Pro" w:cs="Calibri"/>
                <w:color w:val="FF0000"/>
                <w:szCs w:val="16"/>
              </w:rPr>
            </w:pPr>
            <w:ins w:id="7459" w:author="Lucka" w:date="2018-08-20T16:39:00Z">
              <w:r w:rsidRPr="00F31E83">
                <w:rPr>
                  <w:rFonts w:ascii="Proba Pro" w:eastAsia="Proba Pro" w:hAnsi="Proba Pro" w:cs="Proba Pro"/>
                  <w:i/>
                  <w:color w:val="000000"/>
                  <w:szCs w:val="20"/>
                </w:rPr>
                <w:t>Doplniť kladné číslo zaokrúhlené na maximálne dve desatinné miesta</w:t>
              </w:r>
            </w:ins>
            <w:del w:id="7460" w:author="Lucka" w:date="2018-08-20T16:39:00Z">
              <w:r w:rsidRPr="00DE1106" w:rsidDel="007B74E9">
                <w:rPr>
                  <w:rFonts w:ascii="Calibri" w:eastAsia="Times New Roman" w:hAnsi="Calibri" w:cs="Calibri"/>
                  <w:color w:val="FF0000"/>
                  <w:szCs w:val="16"/>
                </w:rPr>
                <w:delText> </w:delText>
              </w:r>
            </w:del>
          </w:p>
        </w:tc>
        <w:tc>
          <w:tcPr>
            <w:tcW w:w="443" w:type="pct"/>
            <w:shd w:val="clear" w:color="auto" w:fill="auto"/>
            <w:hideMark/>
          </w:tcPr>
          <w:p w14:paraId="264DAAC0" w14:textId="40BB582B" w:rsidR="00A36AC2" w:rsidRPr="00DE1106" w:rsidRDefault="00A36AC2" w:rsidP="00BA33C9">
            <w:pPr>
              <w:keepNext/>
              <w:keepLines/>
              <w:jc w:val="center"/>
              <w:rPr>
                <w:rFonts w:ascii="Proba Pro" w:eastAsia="Times New Roman" w:hAnsi="Proba Pro" w:cs="Calibri"/>
                <w:color w:val="FF0000"/>
                <w:szCs w:val="16"/>
              </w:rPr>
            </w:pPr>
            <w:ins w:id="7461" w:author="Lucka" w:date="2018-08-20T16:39:00Z">
              <w:r w:rsidRPr="00F31E83">
                <w:rPr>
                  <w:rFonts w:ascii="Proba Pro" w:eastAsia="Proba Pro" w:hAnsi="Proba Pro" w:cs="Proba Pro"/>
                  <w:i/>
                  <w:color w:val="000000"/>
                  <w:szCs w:val="20"/>
                </w:rPr>
                <w:t>Doplniť kladné číslo zaokrúhlené na maximálne dve desatinné miesta</w:t>
              </w:r>
            </w:ins>
            <w:del w:id="7462" w:author="Lucka" w:date="2018-08-20T16:39:00Z">
              <w:r w:rsidRPr="00DE1106" w:rsidDel="007B74E9">
                <w:rPr>
                  <w:rFonts w:ascii="Calibri" w:eastAsia="Times New Roman" w:hAnsi="Calibri" w:cs="Calibri"/>
                  <w:color w:val="FF0000"/>
                  <w:szCs w:val="16"/>
                </w:rPr>
                <w:delText> </w:delText>
              </w:r>
            </w:del>
          </w:p>
        </w:tc>
        <w:tc>
          <w:tcPr>
            <w:tcW w:w="348" w:type="pct"/>
            <w:shd w:val="clear" w:color="auto" w:fill="auto"/>
            <w:hideMark/>
          </w:tcPr>
          <w:p w14:paraId="0C9C50E2" w14:textId="16113D0C" w:rsidR="00A36AC2" w:rsidRPr="00DE1106" w:rsidRDefault="00A36AC2" w:rsidP="00BA33C9">
            <w:pPr>
              <w:keepNext/>
              <w:keepLines/>
              <w:jc w:val="center"/>
              <w:rPr>
                <w:rFonts w:ascii="Proba Pro" w:eastAsia="Times New Roman" w:hAnsi="Proba Pro" w:cs="Calibri"/>
                <w:color w:val="FF0000"/>
                <w:szCs w:val="16"/>
              </w:rPr>
            </w:pPr>
            <w:ins w:id="7463" w:author="Lucka" w:date="2018-08-20T16:39:00Z">
              <w:r w:rsidRPr="00F31E83">
                <w:rPr>
                  <w:rFonts w:ascii="Proba Pro" w:eastAsia="Proba Pro" w:hAnsi="Proba Pro" w:cs="Proba Pro"/>
                  <w:i/>
                  <w:color w:val="000000"/>
                  <w:szCs w:val="20"/>
                </w:rPr>
                <w:t>Doplniť kladné číslo zaokrúhlené na maximálne dve desatinné miesta</w:t>
              </w:r>
            </w:ins>
            <w:del w:id="7464" w:author="Lucka" w:date="2018-08-20T16:39:00Z">
              <w:r w:rsidRPr="00DE1106" w:rsidDel="007B74E9">
                <w:rPr>
                  <w:rFonts w:ascii="Calibri" w:eastAsia="Times New Roman" w:hAnsi="Calibri" w:cs="Calibri"/>
                  <w:color w:val="FF0000"/>
                  <w:szCs w:val="16"/>
                </w:rPr>
                <w:delText> </w:delText>
              </w:r>
            </w:del>
          </w:p>
        </w:tc>
        <w:tc>
          <w:tcPr>
            <w:tcW w:w="571" w:type="pct"/>
            <w:shd w:val="clear" w:color="auto" w:fill="auto"/>
            <w:hideMark/>
          </w:tcPr>
          <w:p w14:paraId="63D7AC5D" w14:textId="27ABE21B" w:rsidR="00A36AC2" w:rsidRPr="00DE1106" w:rsidRDefault="00A36AC2" w:rsidP="00BA33C9">
            <w:pPr>
              <w:keepNext/>
              <w:keepLines/>
              <w:jc w:val="center"/>
              <w:rPr>
                <w:rFonts w:ascii="Proba Pro" w:eastAsia="Times New Roman" w:hAnsi="Proba Pro" w:cs="Calibri"/>
                <w:color w:val="FF0000"/>
                <w:szCs w:val="16"/>
              </w:rPr>
            </w:pPr>
            <w:ins w:id="7465" w:author="Lucka" w:date="2018-08-20T16:39:00Z">
              <w:r w:rsidRPr="00F31E83">
                <w:rPr>
                  <w:rFonts w:ascii="Proba Pro" w:eastAsia="Proba Pro" w:hAnsi="Proba Pro" w:cs="Proba Pro"/>
                  <w:i/>
                  <w:color w:val="000000"/>
                  <w:szCs w:val="20"/>
                </w:rPr>
                <w:t>Doplniť kladné číslo zaokrúhlené na maximálne dve desatinné miesta</w:t>
              </w:r>
            </w:ins>
            <w:del w:id="7466" w:author="Lucka" w:date="2018-08-20T16:39:00Z">
              <w:r w:rsidRPr="00DE1106" w:rsidDel="007B74E9">
                <w:rPr>
                  <w:rFonts w:ascii="Calibri" w:eastAsia="Times New Roman" w:hAnsi="Calibri" w:cs="Calibri"/>
                  <w:color w:val="FF0000"/>
                  <w:szCs w:val="16"/>
                </w:rPr>
                <w:delText> </w:delText>
              </w:r>
            </w:del>
          </w:p>
        </w:tc>
        <w:tc>
          <w:tcPr>
            <w:tcW w:w="788" w:type="pct"/>
            <w:shd w:val="clear" w:color="auto" w:fill="auto"/>
            <w:vAlign w:val="bottom"/>
            <w:hideMark/>
          </w:tcPr>
          <w:p w14:paraId="17CB4662" w14:textId="77777777" w:rsidR="00A36AC2" w:rsidRDefault="00A36AC2" w:rsidP="00BA33C9">
            <w:pPr>
              <w:keepNext/>
              <w:keepLines/>
              <w:jc w:val="center"/>
              <w:rPr>
                <w:ins w:id="7467" w:author="Lucka" w:date="2018-08-20T16:39:00Z"/>
                <w:rFonts w:ascii="Proba Pro" w:eastAsia="Times New Roman" w:hAnsi="Proba Pro" w:cs="Calibri"/>
                <w:color w:val="000000"/>
                <w:szCs w:val="16"/>
              </w:rPr>
            </w:pPr>
            <w:ins w:id="7468" w:author="Lucka" w:date="2018-08-20T16:3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C57D1F9" w14:textId="77777777" w:rsidR="00A36AC2" w:rsidRDefault="00A36AC2" w:rsidP="00BA33C9">
            <w:pPr>
              <w:keepNext/>
              <w:keepLines/>
              <w:jc w:val="center"/>
              <w:rPr>
                <w:ins w:id="7469" w:author="Lucka" w:date="2018-08-20T16:39:00Z"/>
                <w:rFonts w:ascii="Proba Pro" w:eastAsia="Times New Roman" w:hAnsi="Proba Pro" w:cs="Calibri"/>
                <w:color w:val="000000"/>
                <w:szCs w:val="16"/>
              </w:rPr>
            </w:pPr>
          </w:p>
          <w:p w14:paraId="001F3C64" w14:textId="77777777" w:rsidR="00A36AC2" w:rsidRDefault="00A36AC2" w:rsidP="00BA33C9">
            <w:pPr>
              <w:keepNext/>
              <w:keepLines/>
              <w:jc w:val="center"/>
              <w:rPr>
                <w:ins w:id="7470" w:author="Lucka" w:date="2018-08-20T16:39:00Z"/>
                <w:rFonts w:ascii="Proba Pro" w:eastAsia="Times New Roman" w:hAnsi="Proba Pro" w:cs="Calibri"/>
                <w:color w:val="000000"/>
                <w:szCs w:val="16"/>
              </w:rPr>
            </w:pPr>
          </w:p>
          <w:p w14:paraId="495C706A" w14:textId="77777777" w:rsidR="00A36AC2" w:rsidRDefault="00A36AC2" w:rsidP="00BA33C9">
            <w:pPr>
              <w:keepNext/>
              <w:keepLines/>
              <w:jc w:val="center"/>
              <w:rPr>
                <w:ins w:id="7471" w:author="Lucka" w:date="2018-08-20T16:39:00Z"/>
                <w:rFonts w:ascii="Proba Pro" w:eastAsia="Times New Roman" w:hAnsi="Proba Pro" w:cs="Calibri"/>
                <w:color w:val="000000"/>
                <w:szCs w:val="16"/>
              </w:rPr>
            </w:pPr>
          </w:p>
          <w:p w14:paraId="7A51732A" w14:textId="77777777" w:rsidR="00A36AC2" w:rsidRDefault="00A36AC2" w:rsidP="00BA33C9">
            <w:pPr>
              <w:keepNext/>
              <w:keepLines/>
              <w:jc w:val="center"/>
              <w:rPr>
                <w:ins w:id="7472" w:author="Lucka" w:date="2018-08-20T16:39:00Z"/>
                <w:rFonts w:ascii="Proba Pro" w:eastAsia="Times New Roman" w:hAnsi="Proba Pro" w:cs="Calibri"/>
                <w:color w:val="000000"/>
                <w:szCs w:val="16"/>
              </w:rPr>
            </w:pPr>
          </w:p>
          <w:p w14:paraId="21BC06A0" w14:textId="77777777" w:rsidR="00A36AC2" w:rsidRDefault="00A36AC2" w:rsidP="00BA33C9">
            <w:pPr>
              <w:keepNext/>
              <w:keepLines/>
              <w:jc w:val="center"/>
              <w:rPr>
                <w:ins w:id="7473" w:author="Lucka" w:date="2018-08-20T16:39:00Z"/>
                <w:rFonts w:ascii="Proba Pro" w:eastAsia="Times New Roman" w:hAnsi="Proba Pro" w:cs="Calibri"/>
                <w:color w:val="000000"/>
                <w:szCs w:val="16"/>
              </w:rPr>
            </w:pPr>
          </w:p>
          <w:p w14:paraId="4556DF0C" w14:textId="77777777" w:rsidR="00A36AC2" w:rsidRDefault="00A36AC2" w:rsidP="00BA33C9">
            <w:pPr>
              <w:keepNext/>
              <w:keepLines/>
              <w:jc w:val="center"/>
              <w:rPr>
                <w:ins w:id="7474" w:author="Lucka" w:date="2018-08-20T16:39:00Z"/>
                <w:rFonts w:ascii="Proba Pro" w:eastAsia="Times New Roman" w:hAnsi="Proba Pro" w:cs="Calibri"/>
                <w:color w:val="000000"/>
                <w:szCs w:val="16"/>
              </w:rPr>
            </w:pPr>
          </w:p>
          <w:p w14:paraId="63FC69D0" w14:textId="080DE307" w:rsidR="00A36AC2" w:rsidRPr="00DE1106" w:rsidRDefault="00A36AC2" w:rsidP="00BA33C9">
            <w:pPr>
              <w:keepNext/>
              <w:keepLines/>
              <w:jc w:val="center"/>
              <w:rPr>
                <w:rFonts w:ascii="Proba Pro" w:eastAsia="Times New Roman" w:hAnsi="Proba Pro" w:cs="Calibri"/>
                <w:color w:val="FF0000"/>
                <w:szCs w:val="16"/>
              </w:rPr>
            </w:pPr>
            <w:del w:id="7475" w:author="Lucka" w:date="2018-08-20T16:39:00Z">
              <w:r w:rsidRPr="00DE1106" w:rsidDel="007B74E9">
                <w:rPr>
                  <w:rFonts w:ascii="Calibri" w:eastAsia="Times New Roman" w:hAnsi="Calibri" w:cs="Calibri"/>
                  <w:color w:val="FF0000"/>
                  <w:szCs w:val="16"/>
                </w:rPr>
                <w:delText> </w:delText>
              </w:r>
            </w:del>
          </w:p>
        </w:tc>
      </w:tr>
      <w:tr w:rsidR="00A36AC2" w:rsidRPr="00DE1106" w14:paraId="1FBA817B" w14:textId="77777777" w:rsidTr="00A36AC2">
        <w:trPr>
          <w:trHeight w:val="280"/>
        </w:trPr>
        <w:tc>
          <w:tcPr>
            <w:tcW w:w="657" w:type="pct"/>
            <w:shd w:val="clear" w:color="auto" w:fill="A6A6A6" w:themeFill="background1" w:themeFillShade="A6"/>
            <w:vAlign w:val="center"/>
            <w:hideMark/>
          </w:tcPr>
          <w:p w14:paraId="378820B1" w14:textId="2B4986E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476"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36E08003" w14:textId="77777777" w:rsidR="00A36AC2" w:rsidRDefault="00A36AC2" w:rsidP="00BA33C9">
            <w:pPr>
              <w:keepNext/>
              <w:keepLines/>
              <w:rPr>
                <w:ins w:id="7477" w:author="Lucka" w:date="2018-08-20T16:39:00Z"/>
                <w:rFonts w:ascii="Calibri" w:eastAsia="Times New Roman" w:hAnsi="Calibri" w:cs="Calibri"/>
                <w:color w:val="000000"/>
                <w:szCs w:val="16"/>
              </w:rPr>
            </w:pPr>
            <w:r w:rsidRPr="00DE1106">
              <w:rPr>
                <w:rFonts w:ascii="Calibri" w:eastAsia="Times New Roman" w:hAnsi="Calibri" w:cs="Calibri"/>
                <w:color w:val="000000"/>
                <w:szCs w:val="16"/>
              </w:rPr>
              <w:t> </w:t>
            </w:r>
            <w:ins w:id="7478" w:author="Lucka" w:date="2018-08-20T16:39:00Z">
              <w:r>
                <w:rPr>
                  <w:rFonts w:ascii="Calibri" w:eastAsia="Times New Roman" w:hAnsi="Calibri" w:cs="Calibri"/>
                  <w:color w:val="000000"/>
                  <w:szCs w:val="16"/>
                </w:rPr>
                <w:t>4.3.4</w:t>
              </w:r>
            </w:ins>
          </w:p>
          <w:p w14:paraId="7C5AE9A8" w14:textId="5D9BD744" w:rsidR="00A36AC2" w:rsidRPr="00DE1106" w:rsidRDefault="00A36AC2" w:rsidP="00BA33C9">
            <w:pPr>
              <w:keepNext/>
              <w:keepLines/>
              <w:rPr>
                <w:rFonts w:ascii="Proba Pro" w:eastAsia="Times New Roman" w:hAnsi="Proba Pro" w:cs="Calibri"/>
                <w:color w:val="000000"/>
                <w:szCs w:val="16"/>
              </w:rPr>
            </w:pPr>
            <w:ins w:id="7479" w:author="Lucka" w:date="2018-08-20T16:39:00Z">
              <w:r>
                <w:rPr>
                  <w:rFonts w:ascii="Calibri" w:eastAsia="Times New Roman" w:hAnsi="Calibri" w:cs="Calibri"/>
                  <w:color w:val="000000"/>
                  <w:szCs w:val="16"/>
                </w:rPr>
                <w:t>Položka a)</w:t>
              </w:r>
            </w:ins>
          </w:p>
        </w:tc>
        <w:tc>
          <w:tcPr>
            <w:tcW w:w="629" w:type="pct"/>
            <w:shd w:val="clear" w:color="auto" w:fill="auto"/>
            <w:hideMark/>
          </w:tcPr>
          <w:p w14:paraId="46C2DD8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a grafická korektúra publikácie</w:t>
            </w:r>
          </w:p>
        </w:tc>
        <w:tc>
          <w:tcPr>
            <w:tcW w:w="342" w:type="pct"/>
            <w:shd w:val="clear" w:color="auto" w:fill="auto"/>
            <w:vAlign w:val="center"/>
            <w:hideMark/>
          </w:tcPr>
          <w:p w14:paraId="3CBA261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strana</w:t>
            </w:r>
          </w:p>
        </w:tc>
        <w:tc>
          <w:tcPr>
            <w:tcW w:w="255" w:type="pct"/>
            <w:shd w:val="clear" w:color="auto" w:fill="auto"/>
            <w:vAlign w:val="center"/>
            <w:hideMark/>
          </w:tcPr>
          <w:p w14:paraId="4C541F37"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715</w:t>
            </w:r>
          </w:p>
        </w:tc>
        <w:tc>
          <w:tcPr>
            <w:tcW w:w="368" w:type="pct"/>
            <w:shd w:val="clear" w:color="auto" w:fill="auto"/>
            <w:hideMark/>
          </w:tcPr>
          <w:p w14:paraId="523E592C" w14:textId="70782163" w:rsidR="00A36AC2" w:rsidRPr="00DE1106" w:rsidRDefault="00A36AC2" w:rsidP="00BA33C9">
            <w:pPr>
              <w:keepNext/>
              <w:keepLines/>
              <w:jc w:val="center"/>
              <w:rPr>
                <w:rFonts w:ascii="Proba Pro" w:eastAsia="Times New Roman" w:hAnsi="Proba Pro" w:cs="Calibri"/>
                <w:color w:val="FF0000"/>
                <w:szCs w:val="16"/>
              </w:rPr>
            </w:pPr>
            <w:ins w:id="7480" w:author="Lucka" w:date="2018-08-20T16:39:00Z">
              <w:r w:rsidRPr="00F31E83">
                <w:rPr>
                  <w:rFonts w:ascii="Proba Pro" w:eastAsia="Proba Pro" w:hAnsi="Proba Pro" w:cs="Proba Pro"/>
                  <w:i/>
                  <w:color w:val="000000"/>
                  <w:szCs w:val="20"/>
                </w:rPr>
                <w:t>Doplniť kladné číslo zaokrúhlené na maximálne dve desatinné miesta</w:t>
              </w:r>
            </w:ins>
            <w:del w:id="7481" w:author="Lucka" w:date="2018-08-20T16:39:00Z">
              <w:r w:rsidRPr="00DE1106" w:rsidDel="00130FBF">
                <w:rPr>
                  <w:rFonts w:ascii="Calibri" w:eastAsia="Times New Roman" w:hAnsi="Calibri" w:cs="Calibri"/>
                  <w:color w:val="FF0000"/>
                  <w:szCs w:val="16"/>
                </w:rPr>
                <w:delText> </w:delText>
              </w:r>
            </w:del>
          </w:p>
        </w:tc>
        <w:tc>
          <w:tcPr>
            <w:tcW w:w="443" w:type="pct"/>
            <w:shd w:val="clear" w:color="auto" w:fill="auto"/>
            <w:hideMark/>
          </w:tcPr>
          <w:p w14:paraId="3CEFBECE" w14:textId="32301B21" w:rsidR="00A36AC2" w:rsidRPr="00DE1106" w:rsidRDefault="00A36AC2" w:rsidP="00BA33C9">
            <w:pPr>
              <w:keepNext/>
              <w:keepLines/>
              <w:jc w:val="center"/>
              <w:rPr>
                <w:rFonts w:ascii="Proba Pro" w:eastAsia="Times New Roman" w:hAnsi="Proba Pro" w:cs="Calibri"/>
                <w:color w:val="FF0000"/>
                <w:szCs w:val="16"/>
              </w:rPr>
            </w:pPr>
            <w:ins w:id="7482" w:author="Lucka" w:date="2018-08-20T16:39:00Z">
              <w:r w:rsidRPr="00F31E83">
                <w:rPr>
                  <w:rFonts w:ascii="Proba Pro" w:eastAsia="Proba Pro" w:hAnsi="Proba Pro" w:cs="Proba Pro"/>
                  <w:i/>
                  <w:color w:val="000000"/>
                  <w:szCs w:val="20"/>
                </w:rPr>
                <w:t>Doplniť kladné číslo zaokrúhlené na maximálne dve desatinné miesta</w:t>
              </w:r>
            </w:ins>
            <w:del w:id="7483" w:author="Lucka" w:date="2018-08-20T16:39:00Z">
              <w:r w:rsidRPr="00DE1106" w:rsidDel="00130FBF">
                <w:rPr>
                  <w:rFonts w:ascii="Calibri" w:eastAsia="Times New Roman" w:hAnsi="Calibri" w:cs="Calibri"/>
                  <w:color w:val="FF0000"/>
                  <w:szCs w:val="16"/>
                </w:rPr>
                <w:delText> </w:delText>
              </w:r>
            </w:del>
          </w:p>
        </w:tc>
        <w:tc>
          <w:tcPr>
            <w:tcW w:w="348" w:type="pct"/>
            <w:shd w:val="clear" w:color="auto" w:fill="auto"/>
            <w:hideMark/>
          </w:tcPr>
          <w:p w14:paraId="5477CC29" w14:textId="20ED5D11" w:rsidR="00A36AC2" w:rsidRPr="00DE1106" w:rsidRDefault="00A36AC2" w:rsidP="00BA33C9">
            <w:pPr>
              <w:keepNext/>
              <w:keepLines/>
              <w:jc w:val="center"/>
              <w:rPr>
                <w:rFonts w:ascii="Proba Pro" w:eastAsia="Times New Roman" w:hAnsi="Proba Pro" w:cs="Calibri"/>
                <w:color w:val="FF0000"/>
                <w:szCs w:val="16"/>
              </w:rPr>
            </w:pPr>
            <w:ins w:id="7484" w:author="Lucka" w:date="2018-08-20T16:39:00Z">
              <w:r w:rsidRPr="00F31E83">
                <w:rPr>
                  <w:rFonts w:ascii="Proba Pro" w:eastAsia="Proba Pro" w:hAnsi="Proba Pro" w:cs="Proba Pro"/>
                  <w:i/>
                  <w:color w:val="000000"/>
                  <w:szCs w:val="20"/>
                </w:rPr>
                <w:t>Doplniť kladné číslo zaokrúhlené na maximálne dve desatinné miesta</w:t>
              </w:r>
            </w:ins>
            <w:del w:id="7485" w:author="Lucka" w:date="2018-08-20T16:39:00Z">
              <w:r w:rsidRPr="00DE1106" w:rsidDel="00130FBF">
                <w:rPr>
                  <w:rFonts w:ascii="Calibri" w:eastAsia="Times New Roman" w:hAnsi="Calibri" w:cs="Calibri"/>
                  <w:color w:val="FF0000"/>
                  <w:szCs w:val="16"/>
                </w:rPr>
                <w:delText> </w:delText>
              </w:r>
            </w:del>
          </w:p>
        </w:tc>
        <w:tc>
          <w:tcPr>
            <w:tcW w:w="571" w:type="pct"/>
            <w:shd w:val="clear" w:color="auto" w:fill="auto"/>
            <w:hideMark/>
          </w:tcPr>
          <w:p w14:paraId="12E02D3E" w14:textId="30EADF7E" w:rsidR="00A36AC2" w:rsidRPr="00DE1106" w:rsidRDefault="00A36AC2" w:rsidP="00BA33C9">
            <w:pPr>
              <w:keepNext/>
              <w:keepLines/>
              <w:jc w:val="center"/>
              <w:rPr>
                <w:rFonts w:ascii="Proba Pro" w:eastAsia="Times New Roman" w:hAnsi="Proba Pro" w:cs="Calibri"/>
                <w:color w:val="FF0000"/>
                <w:szCs w:val="16"/>
              </w:rPr>
            </w:pPr>
            <w:ins w:id="7486" w:author="Lucka" w:date="2018-08-20T16:39:00Z">
              <w:r w:rsidRPr="00F31E83">
                <w:rPr>
                  <w:rFonts w:ascii="Proba Pro" w:eastAsia="Proba Pro" w:hAnsi="Proba Pro" w:cs="Proba Pro"/>
                  <w:i/>
                  <w:color w:val="000000"/>
                  <w:szCs w:val="20"/>
                </w:rPr>
                <w:t>Doplniť kladné číslo zaokrúhlené na maximálne dve desatinné miesta</w:t>
              </w:r>
            </w:ins>
            <w:del w:id="7487" w:author="Lucka" w:date="2018-08-20T16:39:00Z">
              <w:r w:rsidRPr="00DE1106" w:rsidDel="00130FBF">
                <w:rPr>
                  <w:rFonts w:ascii="Calibri" w:eastAsia="Times New Roman" w:hAnsi="Calibri" w:cs="Calibri"/>
                  <w:color w:val="FF0000"/>
                  <w:szCs w:val="16"/>
                </w:rPr>
                <w:delText> </w:delText>
              </w:r>
            </w:del>
          </w:p>
        </w:tc>
        <w:tc>
          <w:tcPr>
            <w:tcW w:w="788" w:type="pct"/>
            <w:shd w:val="clear" w:color="auto" w:fill="auto"/>
            <w:vAlign w:val="bottom"/>
            <w:hideMark/>
          </w:tcPr>
          <w:p w14:paraId="59C4725D" w14:textId="77777777" w:rsidR="00A36AC2" w:rsidRDefault="00A36AC2" w:rsidP="00BA33C9">
            <w:pPr>
              <w:keepNext/>
              <w:keepLines/>
              <w:jc w:val="center"/>
              <w:rPr>
                <w:ins w:id="7488" w:author="Lucka" w:date="2018-08-20T16:39:00Z"/>
                <w:rFonts w:ascii="Proba Pro" w:eastAsia="Times New Roman" w:hAnsi="Proba Pro" w:cs="Calibri"/>
                <w:color w:val="000000"/>
                <w:szCs w:val="16"/>
              </w:rPr>
            </w:pPr>
            <w:ins w:id="7489" w:author="Lucka" w:date="2018-08-20T16:3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0643FC3" w14:textId="77777777" w:rsidR="00A36AC2" w:rsidRDefault="00A36AC2" w:rsidP="00BA33C9">
            <w:pPr>
              <w:keepNext/>
              <w:keepLines/>
              <w:jc w:val="center"/>
              <w:rPr>
                <w:ins w:id="7490" w:author="Lucka" w:date="2018-08-20T16:39:00Z"/>
                <w:rFonts w:ascii="Proba Pro" w:eastAsia="Times New Roman" w:hAnsi="Proba Pro" w:cs="Calibri"/>
                <w:color w:val="000000"/>
                <w:szCs w:val="16"/>
              </w:rPr>
            </w:pPr>
          </w:p>
          <w:p w14:paraId="00EEFDDA" w14:textId="77777777" w:rsidR="00A36AC2" w:rsidRDefault="00A36AC2" w:rsidP="00BA33C9">
            <w:pPr>
              <w:keepNext/>
              <w:keepLines/>
              <w:jc w:val="center"/>
              <w:rPr>
                <w:ins w:id="7491" w:author="Lucka" w:date="2018-08-20T16:39:00Z"/>
                <w:rFonts w:ascii="Proba Pro" w:eastAsia="Times New Roman" w:hAnsi="Proba Pro" w:cs="Calibri"/>
                <w:color w:val="000000"/>
                <w:szCs w:val="16"/>
              </w:rPr>
            </w:pPr>
          </w:p>
          <w:p w14:paraId="6B8D37C9" w14:textId="77777777" w:rsidR="00A36AC2" w:rsidRDefault="00A36AC2" w:rsidP="00BA33C9">
            <w:pPr>
              <w:keepNext/>
              <w:keepLines/>
              <w:jc w:val="center"/>
              <w:rPr>
                <w:ins w:id="7492" w:author="Lucka" w:date="2018-08-20T16:39:00Z"/>
                <w:rFonts w:ascii="Proba Pro" w:eastAsia="Times New Roman" w:hAnsi="Proba Pro" w:cs="Calibri"/>
                <w:color w:val="000000"/>
                <w:szCs w:val="16"/>
              </w:rPr>
            </w:pPr>
          </w:p>
          <w:p w14:paraId="23A1FE94" w14:textId="77777777" w:rsidR="00A36AC2" w:rsidRDefault="00A36AC2" w:rsidP="00BA33C9">
            <w:pPr>
              <w:keepNext/>
              <w:keepLines/>
              <w:jc w:val="center"/>
              <w:rPr>
                <w:ins w:id="7493" w:author="Lucka" w:date="2018-08-20T16:39:00Z"/>
                <w:rFonts w:ascii="Proba Pro" w:eastAsia="Times New Roman" w:hAnsi="Proba Pro" w:cs="Calibri"/>
                <w:color w:val="000000"/>
                <w:szCs w:val="16"/>
              </w:rPr>
            </w:pPr>
          </w:p>
          <w:p w14:paraId="18B029A4" w14:textId="77777777" w:rsidR="00A36AC2" w:rsidRDefault="00A36AC2" w:rsidP="00BA33C9">
            <w:pPr>
              <w:keepNext/>
              <w:keepLines/>
              <w:jc w:val="center"/>
              <w:rPr>
                <w:ins w:id="7494" w:author="Lucka" w:date="2018-08-20T16:39:00Z"/>
                <w:rFonts w:ascii="Proba Pro" w:eastAsia="Times New Roman" w:hAnsi="Proba Pro" w:cs="Calibri"/>
                <w:color w:val="000000"/>
                <w:szCs w:val="16"/>
              </w:rPr>
            </w:pPr>
          </w:p>
          <w:p w14:paraId="393A430F" w14:textId="77777777" w:rsidR="00A36AC2" w:rsidRDefault="00A36AC2" w:rsidP="00BA33C9">
            <w:pPr>
              <w:keepNext/>
              <w:keepLines/>
              <w:jc w:val="center"/>
              <w:rPr>
                <w:ins w:id="7495" w:author="Lucka" w:date="2018-08-20T16:39:00Z"/>
                <w:rFonts w:ascii="Proba Pro" w:eastAsia="Times New Roman" w:hAnsi="Proba Pro" w:cs="Calibri"/>
                <w:color w:val="000000"/>
                <w:szCs w:val="16"/>
              </w:rPr>
            </w:pPr>
          </w:p>
          <w:p w14:paraId="3D347007" w14:textId="3D8CB339" w:rsidR="00A36AC2" w:rsidRPr="00DE1106" w:rsidRDefault="00A36AC2" w:rsidP="00BA33C9">
            <w:pPr>
              <w:keepNext/>
              <w:keepLines/>
              <w:jc w:val="center"/>
              <w:rPr>
                <w:rFonts w:ascii="Proba Pro" w:eastAsia="Times New Roman" w:hAnsi="Proba Pro" w:cs="Calibri"/>
                <w:color w:val="FF0000"/>
                <w:szCs w:val="16"/>
              </w:rPr>
            </w:pPr>
            <w:del w:id="7496" w:author="Lucka" w:date="2018-08-20T16:39:00Z">
              <w:r w:rsidRPr="00DE1106" w:rsidDel="00130FBF">
                <w:rPr>
                  <w:rFonts w:ascii="Calibri" w:eastAsia="Times New Roman" w:hAnsi="Calibri" w:cs="Calibri"/>
                  <w:color w:val="FF0000"/>
                  <w:szCs w:val="16"/>
                </w:rPr>
                <w:delText> </w:delText>
              </w:r>
            </w:del>
          </w:p>
        </w:tc>
      </w:tr>
      <w:tr w:rsidR="00A36AC2" w:rsidRPr="00DE1106" w14:paraId="7D93BA28" w14:textId="77777777" w:rsidTr="00A36AC2">
        <w:trPr>
          <w:trHeight w:val="1500"/>
        </w:trPr>
        <w:tc>
          <w:tcPr>
            <w:tcW w:w="657" w:type="pct"/>
            <w:shd w:val="clear" w:color="auto" w:fill="A6A6A6" w:themeFill="background1" w:themeFillShade="A6"/>
            <w:vAlign w:val="center"/>
            <w:hideMark/>
          </w:tcPr>
          <w:p w14:paraId="5106035B" w14:textId="3EC97C3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497"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3E9E4649" w14:textId="77777777" w:rsidR="00A36AC2" w:rsidRDefault="00A36AC2" w:rsidP="00BA33C9">
            <w:pPr>
              <w:keepNext/>
              <w:keepLines/>
              <w:rPr>
                <w:ins w:id="7498" w:author="Lucka" w:date="2018-08-20T16:39:00Z"/>
                <w:rFonts w:ascii="Calibri" w:eastAsia="Times New Roman" w:hAnsi="Calibri" w:cs="Calibri"/>
                <w:color w:val="000000"/>
                <w:szCs w:val="16"/>
              </w:rPr>
            </w:pPr>
            <w:r w:rsidRPr="00DE1106">
              <w:rPr>
                <w:rFonts w:ascii="Calibri" w:eastAsia="Times New Roman" w:hAnsi="Calibri" w:cs="Calibri"/>
                <w:color w:val="000000"/>
                <w:szCs w:val="16"/>
              </w:rPr>
              <w:t> </w:t>
            </w:r>
            <w:ins w:id="7499" w:author="Lucka" w:date="2018-08-20T16:39:00Z">
              <w:r>
                <w:rPr>
                  <w:rFonts w:ascii="Calibri" w:eastAsia="Times New Roman" w:hAnsi="Calibri" w:cs="Calibri"/>
                  <w:color w:val="000000"/>
                  <w:szCs w:val="16"/>
                </w:rPr>
                <w:t>4.3.4</w:t>
              </w:r>
            </w:ins>
          </w:p>
          <w:p w14:paraId="6EBB9252" w14:textId="58FB3EA7" w:rsidR="00A36AC2" w:rsidRPr="00DE1106" w:rsidRDefault="00A36AC2" w:rsidP="00BA33C9">
            <w:pPr>
              <w:keepNext/>
              <w:keepLines/>
              <w:rPr>
                <w:rFonts w:ascii="Proba Pro" w:eastAsia="Times New Roman" w:hAnsi="Proba Pro" w:cs="Calibri"/>
                <w:color w:val="000000"/>
                <w:szCs w:val="16"/>
              </w:rPr>
            </w:pPr>
            <w:ins w:id="7500" w:author="Lucka" w:date="2018-08-20T16:39:00Z">
              <w:r>
                <w:rPr>
                  <w:rFonts w:ascii="Calibri" w:eastAsia="Times New Roman" w:hAnsi="Calibri" w:cs="Calibri"/>
                  <w:color w:val="000000"/>
                  <w:szCs w:val="16"/>
                </w:rPr>
                <w:t>Položka a)</w:t>
              </w:r>
            </w:ins>
          </w:p>
        </w:tc>
        <w:tc>
          <w:tcPr>
            <w:tcW w:w="629" w:type="pct"/>
            <w:shd w:val="clear" w:color="auto" w:fill="auto"/>
            <w:hideMark/>
          </w:tcPr>
          <w:p w14:paraId="2CE952F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kopírovanie elektronickej publikácie na nosič (USB </w:t>
            </w:r>
            <w:proofErr w:type="spellStart"/>
            <w:r w:rsidRPr="00DE1106">
              <w:rPr>
                <w:rFonts w:ascii="Proba Pro" w:eastAsia="Times New Roman" w:hAnsi="Proba Pro" w:cs="Calibri"/>
                <w:color w:val="000000"/>
                <w:szCs w:val="16"/>
              </w:rPr>
              <w:t>flash</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disc</w:t>
            </w:r>
            <w:proofErr w:type="spellEnd"/>
            <w:r w:rsidRPr="00DE1106">
              <w:rPr>
                <w:rFonts w:ascii="Proba Pro" w:eastAsia="Times New Roman" w:hAnsi="Proba Pro" w:cs="Calibri"/>
                <w:color w:val="000000"/>
                <w:szCs w:val="16"/>
              </w:rPr>
              <w:t>)</w:t>
            </w:r>
          </w:p>
        </w:tc>
        <w:tc>
          <w:tcPr>
            <w:tcW w:w="342" w:type="pct"/>
            <w:shd w:val="clear" w:color="auto" w:fill="auto"/>
            <w:vAlign w:val="center"/>
            <w:hideMark/>
          </w:tcPr>
          <w:p w14:paraId="0E1FCAD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4B51AB4"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600</w:t>
            </w:r>
          </w:p>
        </w:tc>
        <w:tc>
          <w:tcPr>
            <w:tcW w:w="368" w:type="pct"/>
            <w:shd w:val="clear" w:color="auto" w:fill="auto"/>
            <w:hideMark/>
          </w:tcPr>
          <w:p w14:paraId="62CE569C" w14:textId="71F53D23" w:rsidR="00A36AC2" w:rsidRPr="00DE1106" w:rsidRDefault="00A36AC2" w:rsidP="00BA33C9">
            <w:pPr>
              <w:keepNext/>
              <w:keepLines/>
              <w:jc w:val="center"/>
              <w:rPr>
                <w:rFonts w:ascii="Proba Pro" w:eastAsia="Times New Roman" w:hAnsi="Proba Pro" w:cs="Calibri"/>
                <w:color w:val="FF0000"/>
                <w:szCs w:val="16"/>
              </w:rPr>
            </w:pPr>
            <w:ins w:id="7501" w:author="Lucka" w:date="2018-08-20T16:39:00Z">
              <w:r w:rsidRPr="00F31E83">
                <w:rPr>
                  <w:rFonts w:ascii="Proba Pro" w:eastAsia="Proba Pro" w:hAnsi="Proba Pro" w:cs="Proba Pro"/>
                  <w:i/>
                  <w:color w:val="000000"/>
                  <w:szCs w:val="20"/>
                </w:rPr>
                <w:t>Doplniť kladné číslo zaokrúhlené na maximálne dve desatinné miesta</w:t>
              </w:r>
            </w:ins>
            <w:del w:id="7502" w:author="Lucka" w:date="2018-08-20T16:39:00Z">
              <w:r w:rsidRPr="00DE1106" w:rsidDel="00302AA0">
                <w:rPr>
                  <w:rFonts w:ascii="Calibri" w:eastAsia="Times New Roman" w:hAnsi="Calibri" w:cs="Calibri"/>
                  <w:color w:val="FF0000"/>
                  <w:szCs w:val="16"/>
                </w:rPr>
                <w:delText> </w:delText>
              </w:r>
            </w:del>
          </w:p>
        </w:tc>
        <w:tc>
          <w:tcPr>
            <w:tcW w:w="443" w:type="pct"/>
            <w:shd w:val="clear" w:color="auto" w:fill="auto"/>
            <w:hideMark/>
          </w:tcPr>
          <w:p w14:paraId="20DD9C2E" w14:textId="2EAEEA29" w:rsidR="00A36AC2" w:rsidRPr="00DE1106" w:rsidRDefault="00A36AC2" w:rsidP="00BA33C9">
            <w:pPr>
              <w:keepNext/>
              <w:keepLines/>
              <w:jc w:val="center"/>
              <w:rPr>
                <w:rFonts w:ascii="Proba Pro" w:eastAsia="Times New Roman" w:hAnsi="Proba Pro" w:cs="Calibri"/>
                <w:color w:val="FF0000"/>
                <w:szCs w:val="16"/>
              </w:rPr>
            </w:pPr>
            <w:ins w:id="7503" w:author="Lucka" w:date="2018-08-20T16:39:00Z">
              <w:r w:rsidRPr="00F31E83">
                <w:rPr>
                  <w:rFonts w:ascii="Proba Pro" w:eastAsia="Proba Pro" w:hAnsi="Proba Pro" w:cs="Proba Pro"/>
                  <w:i/>
                  <w:color w:val="000000"/>
                  <w:szCs w:val="20"/>
                </w:rPr>
                <w:t>Doplniť kladné číslo zaokrúhlené na maximálne dve desatinné miesta</w:t>
              </w:r>
            </w:ins>
            <w:del w:id="7504" w:author="Lucka" w:date="2018-08-20T16:39:00Z">
              <w:r w:rsidRPr="00DE1106" w:rsidDel="00302AA0">
                <w:rPr>
                  <w:rFonts w:ascii="Calibri" w:eastAsia="Times New Roman" w:hAnsi="Calibri" w:cs="Calibri"/>
                  <w:color w:val="FF0000"/>
                  <w:szCs w:val="16"/>
                </w:rPr>
                <w:delText> </w:delText>
              </w:r>
            </w:del>
          </w:p>
        </w:tc>
        <w:tc>
          <w:tcPr>
            <w:tcW w:w="348" w:type="pct"/>
            <w:shd w:val="clear" w:color="auto" w:fill="auto"/>
            <w:hideMark/>
          </w:tcPr>
          <w:p w14:paraId="70BD4DB3" w14:textId="1F294885" w:rsidR="00A36AC2" w:rsidRPr="00DE1106" w:rsidRDefault="00A36AC2" w:rsidP="00BA33C9">
            <w:pPr>
              <w:keepNext/>
              <w:keepLines/>
              <w:jc w:val="center"/>
              <w:rPr>
                <w:rFonts w:ascii="Proba Pro" w:eastAsia="Times New Roman" w:hAnsi="Proba Pro" w:cs="Calibri"/>
                <w:color w:val="FF0000"/>
                <w:szCs w:val="16"/>
              </w:rPr>
            </w:pPr>
            <w:ins w:id="7505" w:author="Lucka" w:date="2018-08-20T16:39:00Z">
              <w:r w:rsidRPr="00F31E83">
                <w:rPr>
                  <w:rFonts w:ascii="Proba Pro" w:eastAsia="Proba Pro" w:hAnsi="Proba Pro" w:cs="Proba Pro"/>
                  <w:i/>
                  <w:color w:val="000000"/>
                  <w:szCs w:val="20"/>
                </w:rPr>
                <w:t>Doplniť kladné číslo zaokrúhlené na maximálne dve desatinné miesta</w:t>
              </w:r>
            </w:ins>
            <w:del w:id="7506" w:author="Lucka" w:date="2018-08-20T16:39:00Z">
              <w:r w:rsidRPr="00DE1106" w:rsidDel="00302AA0">
                <w:rPr>
                  <w:rFonts w:ascii="Calibri" w:eastAsia="Times New Roman" w:hAnsi="Calibri" w:cs="Calibri"/>
                  <w:color w:val="FF0000"/>
                  <w:szCs w:val="16"/>
                </w:rPr>
                <w:delText> </w:delText>
              </w:r>
            </w:del>
          </w:p>
        </w:tc>
        <w:tc>
          <w:tcPr>
            <w:tcW w:w="571" w:type="pct"/>
            <w:shd w:val="clear" w:color="auto" w:fill="auto"/>
            <w:hideMark/>
          </w:tcPr>
          <w:p w14:paraId="295AC6B0" w14:textId="79630C8F" w:rsidR="00A36AC2" w:rsidRPr="00DE1106" w:rsidRDefault="00A36AC2" w:rsidP="00BA33C9">
            <w:pPr>
              <w:keepNext/>
              <w:keepLines/>
              <w:jc w:val="center"/>
              <w:rPr>
                <w:rFonts w:ascii="Proba Pro" w:eastAsia="Times New Roman" w:hAnsi="Proba Pro" w:cs="Calibri"/>
                <w:color w:val="FF0000"/>
                <w:szCs w:val="16"/>
              </w:rPr>
            </w:pPr>
            <w:ins w:id="7507" w:author="Lucka" w:date="2018-08-20T16:39:00Z">
              <w:r w:rsidRPr="00F31E83">
                <w:rPr>
                  <w:rFonts w:ascii="Proba Pro" w:eastAsia="Proba Pro" w:hAnsi="Proba Pro" w:cs="Proba Pro"/>
                  <w:i/>
                  <w:color w:val="000000"/>
                  <w:szCs w:val="20"/>
                </w:rPr>
                <w:t>Doplniť kladné číslo zaokrúhlené na maximálne dve desatinné miesta</w:t>
              </w:r>
            </w:ins>
            <w:del w:id="7508" w:author="Lucka" w:date="2018-08-20T16:39:00Z">
              <w:r w:rsidRPr="00DE1106" w:rsidDel="00302AA0">
                <w:rPr>
                  <w:rFonts w:ascii="Calibri" w:eastAsia="Times New Roman" w:hAnsi="Calibri" w:cs="Calibri"/>
                  <w:color w:val="FF0000"/>
                  <w:szCs w:val="16"/>
                </w:rPr>
                <w:delText> </w:delText>
              </w:r>
            </w:del>
          </w:p>
        </w:tc>
        <w:tc>
          <w:tcPr>
            <w:tcW w:w="788" w:type="pct"/>
            <w:shd w:val="clear" w:color="auto" w:fill="auto"/>
            <w:vAlign w:val="bottom"/>
            <w:hideMark/>
          </w:tcPr>
          <w:p w14:paraId="7494B6FB" w14:textId="77777777" w:rsidR="00A36AC2" w:rsidRDefault="00A36AC2" w:rsidP="00BA33C9">
            <w:pPr>
              <w:keepNext/>
              <w:keepLines/>
              <w:jc w:val="center"/>
              <w:rPr>
                <w:ins w:id="7509" w:author="Lucka" w:date="2018-08-20T16:39:00Z"/>
                <w:rFonts w:ascii="Proba Pro" w:eastAsia="Times New Roman" w:hAnsi="Proba Pro" w:cs="Calibri"/>
                <w:color w:val="000000"/>
                <w:szCs w:val="16"/>
              </w:rPr>
            </w:pPr>
            <w:ins w:id="7510" w:author="Lucka" w:date="2018-08-20T16:39: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83CA789" w14:textId="77777777" w:rsidR="00A36AC2" w:rsidRDefault="00A36AC2" w:rsidP="00BA33C9">
            <w:pPr>
              <w:keepNext/>
              <w:keepLines/>
              <w:jc w:val="center"/>
              <w:rPr>
                <w:ins w:id="7511" w:author="Lucka" w:date="2018-08-20T16:39:00Z"/>
                <w:rFonts w:ascii="Proba Pro" w:eastAsia="Times New Roman" w:hAnsi="Proba Pro" w:cs="Calibri"/>
                <w:color w:val="000000"/>
                <w:szCs w:val="16"/>
              </w:rPr>
            </w:pPr>
          </w:p>
          <w:p w14:paraId="19F3D90F" w14:textId="77777777" w:rsidR="00A36AC2" w:rsidRDefault="00A36AC2" w:rsidP="00BA33C9">
            <w:pPr>
              <w:keepNext/>
              <w:keepLines/>
              <w:jc w:val="center"/>
              <w:rPr>
                <w:ins w:id="7512" w:author="Lucka" w:date="2018-08-20T16:39:00Z"/>
                <w:rFonts w:ascii="Proba Pro" w:eastAsia="Times New Roman" w:hAnsi="Proba Pro" w:cs="Calibri"/>
                <w:color w:val="000000"/>
                <w:szCs w:val="16"/>
              </w:rPr>
            </w:pPr>
          </w:p>
          <w:p w14:paraId="3ADAE752" w14:textId="77777777" w:rsidR="00A36AC2" w:rsidRDefault="00A36AC2" w:rsidP="00BA33C9">
            <w:pPr>
              <w:keepNext/>
              <w:keepLines/>
              <w:jc w:val="center"/>
              <w:rPr>
                <w:ins w:id="7513" w:author="Lucka" w:date="2018-08-20T16:39:00Z"/>
                <w:rFonts w:ascii="Proba Pro" w:eastAsia="Times New Roman" w:hAnsi="Proba Pro" w:cs="Calibri"/>
                <w:color w:val="000000"/>
                <w:szCs w:val="16"/>
              </w:rPr>
            </w:pPr>
          </w:p>
          <w:p w14:paraId="7AE90A94" w14:textId="77777777" w:rsidR="00A36AC2" w:rsidRDefault="00A36AC2" w:rsidP="00BA33C9">
            <w:pPr>
              <w:keepNext/>
              <w:keepLines/>
              <w:jc w:val="center"/>
              <w:rPr>
                <w:ins w:id="7514" w:author="Lucka" w:date="2018-08-20T16:39:00Z"/>
                <w:rFonts w:ascii="Proba Pro" w:eastAsia="Times New Roman" w:hAnsi="Proba Pro" w:cs="Calibri"/>
                <w:color w:val="000000"/>
                <w:szCs w:val="16"/>
              </w:rPr>
            </w:pPr>
          </w:p>
          <w:p w14:paraId="5947CF24" w14:textId="77777777" w:rsidR="00A36AC2" w:rsidRDefault="00A36AC2" w:rsidP="00BA33C9">
            <w:pPr>
              <w:keepNext/>
              <w:keepLines/>
              <w:jc w:val="center"/>
              <w:rPr>
                <w:ins w:id="7515" w:author="Lucka" w:date="2018-08-20T16:39:00Z"/>
                <w:rFonts w:ascii="Proba Pro" w:eastAsia="Times New Roman" w:hAnsi="Proba Pro" w:cs="Calibri"/>
                <w:color w:val="000000"/>
                <w:szCs w:val="16"/>
              </w:rPr>
            </w:pPr>
          </w:p>
          <w:p w14:paraId="32E29030" w14:textId="77777777" w:rsidR="00A36AC2" w:rsidRDefault="00A36AC2" w:rsidP="00BA33C9">
            <w:pPr>
              <w:keepNext/>
              <w:keepLines/>
              <w:jc w:val="center"/>
              <w:rPr>
                <w:ins w:id="7516" w:author="Lucka" w:date="2018-08-20T16:39:00Z"/>
                <w:rFonts w:ascii="Proba Pro" w:eastAsia="Times New Roman" w:hAnsi="Proba Pro" w:cs="Calibri"/>
                <w:color w:val="000000"/>
                <w:szCs w:val="16"/>
              </w:rPr>
            </w:pPr>
          </w:p>
          <w:p w14:paraId="1A850EC1" w14:textId="67E5C3C8" w:rsidR="00A36AC2" w:rsidRPr="00DE1106" w:rsidRDefault="00A36AC2" w:rsidP="00BA33C9">
            <w:pPr>
              <w:keepNext/>
              <w:keepLines/>
              <w:jc w:val="center"/>
              <w:rPr>
                <w:rFonts w:ascii="Proba Pro" w:eastAsia="Times New Roman" w:hAnsi="Proba Pro" w:cs="Calibri"/>
                <w:color w:val="FF0000"/>
                <w:szCs w:val="16"/>
              </w:rPr>
            </w:pPr>
            <w:del w:id="7517" w:author="Lucka" w:date="2018-08-20T16:39:00Z">
              <w:r w:rsidRPr="00DE1106" w:rsidDel="00302AA0">
                <w:rPr>
                  <w:rFonts w:ascii="Calibri" w:eastAsia="Times New Roman" w:hAnsi="Calibri" w:cs="Calibri"/>
                  <w:color w:val="FF0000"/>
                  <w:szCs w:val="16"/>
                </w:rPr>
                <w:delText> </w:delText>
              </w:r>
            </w:del>
          </w:p>
        </w:tc>
      </w:tr>
      <w:tr w:rsidR="00A36AC2" w:rsidRPr="00DE1106" w14:paraId="1932E469" w14:textId="77777777" w:rsidTr="00A36AC2">
        <w:trPr>
          <w:trHeight w:val="600"/>
        </w:trPr>
        <w:tc>
          <w:tcPr>
            <w:tcW w:w="657" w:type="pct"/>
            <w:shd w:val="clear" w:color="auto" w:fill="A6A6A6" w:themeFill="background1" w:themeFillShade="A6"/>
            <w:vAlign w:val="center"/>
            <w:hideMark/>
          </w:tcPr>
          <w:p w14:paraId="27598BA4" w14:textId="52AF7FE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518"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5AB89F1B" w14:textId="77777777" w:rsidR="00A36AC2" w:rsidRDefault="00A36AC2" w:rsidP="00BA33C9">
            <w:pPr>
              <w:keepNext/>
              <w:keepLines/>
              <w:rPr>
                <w:ins w:id="7519" w:author="Lucka" w:date="2018-08-20T16:40:00Z"/>
                <w:rFonts w:ascii="Calibri" w:eastAsia="Times New Roman" w:hAnsi="Calibri" w:cs="Calibri"/>
                <w:color w:val="000000"/>
                <w:szCs w:val="16"/>
              </w:rPr>
            </w:pPr>
            <w:r w:rsidRPr="00DE1106">
              <w:rPr>
                <w:rFonts w:ascii="Calibri" w:eastAsia="Times New Roman" w:hAnsi="Calibri" w:cs="Calibri"/>
                <w:color w:val="000000"/>
                <w:szCs w:val="16"/>
              </w:rPr>
              <w:t> </w:t>
            </w:r>
            <w:ins w:id="7520" w:author="Lucka" w:date="2018-08-20T16:40:00Z">
              <w:r>
                <w:rPr>
                  <w:rFonts w:ascii="Calibri" w:eastAsia="Times New Roman" w:hAnsi="Calibri" w:cs="Calibri"/>
                  <w:color w:val="000000"/>
                  <w:szCs w:val="16"/>
                </w:rPr>
                <w:t>4.3.4</w:t>
              </w:r>
            </w:ins>
          </w:p>
          <w:p w14:paraId="314ED6D7" w14:textId="5D6D2B52" w:rsidR="00A36AC2" w:rsidRPr="00DE1106" w:rsidRDefault="00A36AC2" w:rsidP="00BA33C9">
            <w:pPr>
              <w:keepNext/>
              <w:keepLines/>
              <w:rPr>
                <w:rFonts w:ascii="Proba Pro" w:eastAsia="Times New Roman" w:hAnsi="Proba Pro" w:cs="Calibri"/>
                <w:color w:val="000000"/>
                <w:szCs w:val="16"/>
              </w:rPr>
            </w:pPr>
            <w:ins w:id="7521" w:author="Lucka" w:date="2018-08-20T16:40:00Z">
              <w:r>
                <w:rPr>
                  <w:rFonts w:ascii="Calibri" w:eastAsia="Times New Roman" w:hAnsi="Calibri" w:cs="Calibri"/>
                  <w:color w:val="000000"/>
                  <w:szCs w:val="16"/>
                </w:rPr>
                <w:t>Položka b)</w:t>
              </w:r>
            </w:ins>
          </w:p>
        </w:tc>
        <w:tc>
          <w:tcPr>
            <w:tcW w:w="629" w:type="pct"/>
            <w:shd w:val="clear" w:color="auto" w:fill="auto"/>
            <w:hideMark/>
          </w:tcPr>
          <w:p w14:paraId="3894BBC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grafika a tlač</w:t>
            </w:r>
          </w:p>
        </w:tc>
        <w:tc>
          <w:tcPr>
            <w:tcW w:w="342" w:type="pct"/>
            <w:shd w:val="clear" w:color="auto" w:fill="auto"/>
            <w:vAlign w:val="center"/>
            <w:hideMark/>
          </w:tcPr>
          <w:p w14:paraId="3CF50B60" w14:textId="77777777" w:rsidR="00A36AC2" w:rsidRPr="00DE1106" w:rsidRDefault="00A36AC2"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leták BAT a BREF</w:t>
            </w:r>
          </w:p>
        </w:tc>
        <w:tc>
          <w:tcPr>
            <w:tcW w:w="255" w:type="pct"/>
            <w:shd w:val="clear" w:color="auto" w:fill="auto"/>
            <w:vAlign w:val="center"/>
            <w:hideMark/>
          </w:tcPr>
          <w:p w14:paraId="1FC2374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1 000</w:t>
            </w:r>
          </w:p>
        </w:tc>
        <w:tc>
          <w:tcPr>
            <w:tcW w:w="368" w:type="pct"/>
            <w:shd w:val="clear" w:color="auto" w:fill="auto"/>
            <w:hideMark/>
          </w:tcPr>
          <w:p w14:paraId="78D014C8" w14:textId="64E41341" w:rsidR="00A36AC2" w:rsidRPr="00DE1106" w:rsidRDefault="00A36AC2" w:rsidP="00BA33C9">
            <w:pPr>
              <w:keepNext/>
              <w:keepLines/>
              <w:jc w:val="center"/>
              <w:rPr>
                <w:rFonts w:ascii="Proba Pro" w:eastAsia="Times New Roman" w:hAnsi="Proba Pro" w:cs="Calibri"/>
                <w:color w:val="auto"/>
                <w:szCs w:val="16"/>
              </w:rPr>
            </w:pPr>
            <w:ins w:id="7522" w:author="Lucka" w:date="2018-08-20T16:40:00Z">
              <w:r w:rsidRPr="00F31E83">
                <w:rPr>
                  <w:rFonts w:ascii="Proba Pro" w:eastAsia="Proba Pro" w:hAnsi="Proba Pro" w:cs="Proba Pro"/>
                  <w:i/>
                  <w:color w:val="000000"/>
                  <w:szCs w:val="20"/>
                </w:rPr>
                <w:t>Doplniť kladné číslo zaokrúhlené na maximálne dve desatinné miesta</w:t>
              </w:r>
            </w:ins>
            <w:del w:id="7523" w:author="Lucka" w:date="2018-08-20T16:40:00Z">
              <w:r w:rsidRPr="00DE1106" w:rsidDel="00C877AD">
                <w:rPr>
                  <w:rFonts w:ascii="Calibri" w:eastAsia="Times New Roman" w:hAnsi="Calibri" w:cs="Calibri"/>
                  <w:color w:val="auto"/>
                  <w:szCs w:val="16"/>
                </w:rPr>
                <w:delText> </w:delText>
              </w:r>
            </w:del>
          </w:p>
        </w:tc>
        <w:tc>
          <w:tcPr>
            <w:tcW w:w="443" w:type="pct"/>
            <w:shd w:val="clear" w:color="auto" w:fill="auto"/>
            <w:hideMark/>
          </w:tcPr>
          <w:p w14:paraId="61BA2302" w14:textId="12F0E41E" w:rsidR="00A36AC2" w:rsidRPr="00DE1106" w:rsidRDefault="00A36AC2" w:rsidP="00BA33C9">
            <w:pPr>
              <w:keepNext/>
              <w:keepLines/>
              <w:jc w:val="center"/>
              <w:rPr>
                <w:rFonts w:ascii="Proba Pro" w:eastAsia="Times New Roman" w:hAnsi="Proba Pro" w:cs="Calibri"/>
                <w:color w:val="auto"/>
                <w:szCs w:val="16"/>
              </w:rPr>
            </w:pPr>
            <w:ins w:id="7524" w:author="Lucka" w:date="2018-08-20T16:40:00Z">
              <w:r w:rsidRPr="00F31E83">
                <w:rPr>
                  <w:rFonts w:ascii="Proba Pro" w:eastAsia="Proba Pro" w:hAnsi="Proba Pro" w:cs="Proba Pro"/>
                  <w:i/>
                  <w:color w:val="000000"/>
                  <w:szCs w:val="20"/>
                </w:rPr>
                <w:t>Doplniť kladné číslo zaokrúhlené na maximálne dve desatinné miesta</w:t>
              </w:r>
            </w:ins>
            <w:del w:id="7525" w:author="Lucka" w:date="2018-08-20T16:40:00Z">
              <w:r w:rsidRPr="00DE1106" w:rsidDel="00C877AD">
                <w:rPr>
                  <w:rFonts w:ascii="Calibri" w:eastAsia="Times New Roman" w:hAnsi="Calibri" w:cs="Calibri"/>
                  <w:color w:val="auto"/>
                  <w:szCs w:val="16"/>
                </w:rPr>
                <w:delText> </w:delText>
              </w:r>
            </w:del>
          </w:p>
        </w:tc>
        <w:tc>
          <w:tcPr>
            <w:tcW w:w="348" w:type="pct"/>
            <w:shd w:val="clear" w:color="auto" w:fill="auto"/>
            <w:hideMark/>
          </w:tcPr>
          <w:p w14:paraId="3CDDE25D" w14:textId="50296EF6" w:rsidR="00A36AC2" w:rsidRPr="00DE1106" w:rsidRDefault="00A36AC2" w:rsidP="00BA33C9">
            <w:pPr>
              <w:keepNext/>
              <w:keepLines/>
              <w:jc w:val="center"/>
              <w:rPr>
                <w:rFonts w:ascii="Proba Pro" w:eastAsia="Times New Roman" w:hAnsi="Proba Pro" w:cs="Calibri"/>
                <w:color w:val="auto"/>
                <w:szCs w:val="16"/>
              </w:rPr>
            </w:pPr>
            <w:ins w:id="7526" w:author="Lucka" w:date="2018-08-20T16:40:00Z">
              <w:r w:rsidRPr="00F31E83">
                <w:rPr>
                  <w:rFonts w:ascii="Proba Pro" w:eastAsia="Proba Pro" w:hAnsi="Proba Pro" w:cs="Proba Pro"/>
                  <w:i/>
                  <w:color w:val="000000"/>
                  <w:szCs w:val="20"/>
                </w:rPr>
                <w:t>Doplniť kladné číslo zaokrúhlené na maximálne dve desatinné miesta</w:t>
              </w:r>
            </w:ins>
            <w:del w:id="7527" w:author="Lucka" w:date="2018-08-20T16:40:00Z">
              <w:r w:rsidRPr="00DE1106" w:rsidDel="00C877AD">
                <w:rPr>
                  <w:rFonts w:ascii="Calibri" w:eastAsia="Times New Roman" w:hAnsi="Calibri" w:cs="Calibri"/>
                  <w:color w:val="auto"/>
                  <w:szCs w:val="16"/>
                </w:rPr>
                <w:delText> </w:delText>
              </w:r>
            </w:del>
          </w:p>
        </w:tc>
        <w:tc>
          <w:tcPr>
            <w:tcW w:w="571" w:type="pct"/>
            <w:shd w:val="clear" w:color="auto" w:fill="auto"/>
            <w:hideMark/>
          </w:tcPr>
          <w:p w14:paraId="2741CD13" w14:textId="77C64802" w:rsidR="00A36AC2" w:rsidRPr="00DE1106" w:rsidRDefault="00A36AC2" w:rsidP="00BA33C9">
            <w:pPr>
              <w:keepNext/>
              <w:keepLines/>
              <w:jc w:val="center"/>
              <w:rPr>
                <w:rFonts w:ascii="Proba Pro" w:eastAsia="Times New Roman" w:hAnsi="Proba Pro" w:cs="Calibri"/>
                <w:color w:val="auto"/>
                <w:szCs w:val="16"/>
              </w:rPr>
            </w:pPr>
            <w:ins w:id="7528" w:author="Lucka" w:date="2018-08-20T16:40:00Z">
              <w:r w:rsidRPr="00F31E83">
                <w:rPr>
                  <w:rFonts w:ascii="Proba Pro" w:eastAsia="Proba Pro" w:hAnsi="Proba Pro" w:cs="Proba Pro"/>
                  <w:i/>
                  <w:color w:val="000000"/>
                  <w:szCs w:val="20"/>
                </w:rPr>
                <w:t>Doplniť kladné číslo zaokrúhlené na maximálne dve desatinné miesta</w:t>
              </w:r>
            </w:ins>
            <w:del w:id="7529" w:author="Lucka" w:date="2018-08-20T16:40:00Z">
              <w:r w:rsidRPr="00DE1106" w:rsidDel="00C877AD">
                <w:rPr>
                  <w:rFonts w:ascii="Calibri" w:eastAsia="Times New Roman" w:hAnsi="Calibri" w:cs="Calibri"/>
                  <w:color w:val="auto"/>
                  <w:szCs w:val="16"/>
                </w:rPr>
                <w:delText> </w:delText>
              </w:r>
            </w:del>
          </w:p>
        </w:tc>
        <w:tc>
          <w:tcPr>
            <w:tcW w:w="788" w:type="pct"/>
            <w:shd w:val="clear" w:color="auto" w:fill="auto"/>
            <w:vAlign w:val="bottom"/>
            <w:hideMark/>
          </w:tcPr>
          <w:p w14:paraId="0AF344F1" w14:textId="77777777" w:rsidR="00A36AC2" w:rsidRDefault="00A36AC2" w:rsidP="00BA33C9">
            <w:pPr>
              <w:keepNext/>
              <w:keepLines/>
              <w:jc w:val="center"/>
              <w:rPr>
                <w:ins w:id="7530" w:author="Lucka" w:date="2018-08-20T16:40:00Z"/>
                <w:rFonts w:ascii="Proba Pro" w:eastAsia="Times New Roman" w:hAnsi="Proba Pro" w:cs="Calibri"/>
                <w:color w:val="000000"/>
                <w:szCs w:val="16"/>
              </w:rPr>
            </w:pPr>
            <w:ins w:id="7531" w:author="Lucka" w:date="2018-08-20T16:40: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1A878AA" w14:textId="77777777" w:rsidR="00A36AC2" w:rsidRDefault="00A36AC2" w:rsidP="00BA33C9">
            <w:pPr>
              <w:keepNext/>
              <w:keepLines/>
              <w:jc w:val="center"/>
              <w:rPr>
                <w:ins w:id="7532" w:author="Lucka" w:date="2018-08-20T16:40:00Z"/>
                <w:rFonts w:ascii="Proba Pro" w:eastAsia="Times New Roman" w:hAnsi="Proba Pro" w:cs="Calibri"/>
                <w:color w:val="000000"/>
                <w:szCs w:val="16"/>
              </w:rPr>
            </w:pPr>
          </w:p>
          <w:p w14:paraId="2729E48E" w14:textId="77777777" w:rsidR="00A36AC2" w:rsidRDefault="00A36AC2" w:rsidP="00BA33C9">
            <w:pPr>
              <w:keepNext/>
              <w:keepLines/>
              <w:jc w:val="center"/>
              <w:rPr>
                <w:ins w:id="7533" w:author="Lucka" w:date="2018-08-20T16:40:00Z"/>
                <w:rFonts w:ascii="Proba Pro" w:eastAsia="Times New Roman" w:hAnsi="Proba Pro" w:cs="Calibri"/>
                <w:color w:val="000000"/>
                <w:szCs w:val="16"/>
              </w:rPr>
            </w:pPr>
          </w:p>
          <w:p w14:paraId="0D31EA6A" w14:textId="77777777" w:rsidR="00A36AC2" w:rsidRDefault="00A36AC2" w:rsidP="00BA33C9">
            <w:pPr>
              <w:keepNext/>
              <w:keepLines/>
              <w:jc w:val="center"/>
              <w:rPr>
                <w:ins w:id="7534" w:author="Lucka" w:date="2018-08-20T16:40:00Z"/>
                <w:rFonts w:ascii="Proba Pro" w:eastAsia="Times New Roman" w:hAnsi="Proba Pro" w:cs="Calibri"/>
                <w:color w:val="000000"/>
                <w:szCs w:val="16"/>
              </w:rPr>
            </w:pPr>
          </w:p>
          <w:p w14:paraId="4EFA9B48" w14:textId="77777777" w:rsidR="00A36AC2" w:rsidRDefault="00A36AC2" w:rsidP="00BA33C9">
            <w:pPr>
              <w:keepNext/>
              <w:keepLines/>
              <w:jc w:val="center"/>
              <w:rPr>
                <w:ins w:id="7535" w:author="Lucka" w:date="2018-08-20T16:40:00Z"/>
                <w:rFonts w:ascii="Proba Pro" w:eastAsia="Times New Roman" w:hAnsi="Proba Pro" w:cs="Calibri"/>
                <w:color w:val="000000"/>
                <w:szCs w:val="16"/>
              </w:rPr>
            </w:pPr>
          </w:p>
          <w:p w14:paraId="7F23EA86" w14:textId="77777777" w:rsidR="00A36AC2" w:rsidRDefault="00A36AC2" w:rsidP="00BA33C9">
            <w:pPr>
              <w:keepNext/>
              <w:keepLines/>
              <w:jc w:val="center"/>
              <w:rPr>
                <w:ins w:id="7536" w:author="Lucka" w:date="2018-08-20T16:40:00Z"/>
                <w:rFonts w:ascii="Proba Pro" w:eastAsia="Times New Roman" w:hAnsi="Proba Pro" w:cs="Calibri"/>
                <w:color w:val="000000"/>
                <w:szCs w:val="16"/>
              </w:rPr>
            </w:pPr>
          </w:p>
          <w:p w14:paraId="1FE920ED" w14:textId="77777777" w:rsidR="00A36AC2" w:rsidRDefault="00A36AC2" w:rsidP="00BA33C9">
            <w:pPr>
              <w:keepNext/>
              <w:keepLines/>
              <w:jc w:val="center"/>
              <w:rPr>
                <w:ins w:id="7537" w:author="Lucka" w:date="2018-08-20T16:40:00Z"/>
                <w:rFonts w:ascii="Proba Pro" w:eastAsia="Times New Roman" w:hAnsi="Proba Pro" w:cs="Calibri"/>
                <w:color w:val="000000"/>
                <w:szCs w:val="16"/>
              </w:rPr>
            </w:pPr>
          </w:p>
          <w:p w14:paraId="226509BA" w14:textId="0CC55FA7" w:rsidR="00A36AC2" w:rsidRPr="00DE1106" w:rsidRDefault="00A36AC2" w:rsidP="00BA33C9">
            <w:pPr>
              <w:keepNext/>
              <w:keepLines/>
              <w:jc w:val="center"/>
              <w:rPr>
                <w:rFonts w:ascii="Proba Pro" w:eastAsia="Times New Roman" w:hAnsi="Proba Pro" w:cs="Calibri"/>
                <w:color w:val="auto"/>
                <w:szCs w:val="16"/>
              </w:rPr>
            </w:pPr>
            <w:del w:id="7538" w:author="Lucka" w:date="2018-08-20T16:40:00Z">
              <w:r w:rsidRPr="00DE1106" w:rsidDel="00C877AD">
                <w:rPr>
                  <w:rFonts w:ascii="Calibri" w:eastAsia="Times New Roman" w:hAnsi="Calibri" w:cs="Calibri"/>
                  <w:color w:val="auto"/>
                  <w:szCs w:val="16"/>
                </w:rPr>
                <w:delText> </w:delText>
              </w:r>
            </w:del>
          </w:p>
        </w:tc>
      </w:tr>
      <w:tr w:rsidR="00A36AC2" w:rsidRPr="00DE1106" w14:paraId="1785BA4F" w14:textId="77777777" w:rsidTr="00A36AC2">
        <w:trPr>
          <w:trHeight w:val="900"/>
        </w:trPr>
        <w:tc>
          <w:tcPr>
            <w:tcW w:w="657" w:type="pct"/>
            <w:shd w:val="clear" w:color="auto" w:fill="A6A6A6" w:themeFill="background1" w:themeFillShade="A6"/>
            <w:vAlign w:val="center"/>
            <w:hideMark/>
          </w:tcPr>
          <w:p w14:paraId="507160B1" w14:textId="31CAC20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539"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40486F49" w14:textId="77777777" w:rsidR="00A36AC2" w:rsidRDefault="00A36AC2" w:rsidP="00BA33C9">
            <w:pPr>
              <w:keepNext/>
              <w:keepLines/>
              <w:rPr>
                <w:ins w:id="7540" w:author="Lucka" w:date="2018-08-20T16:40:00Z"/>
                <w:rFonts w:ascii="Calibri" w:eastAsia="Times New Roman" w:hAnsi="Calibri" w:cs="Calibri"/>
                <w:color w:val="000000"/>
                <w:szCs w:val="16"/>
              </w:rPr>
            </w:pPr>
            <w:ins w:id="7541" w:author="Lucka" w:date="2018-08-20T16:40:00Z">
              <w:r>
                <w:rPr>
                  <w:rFonts w:ascii="Calibri" w:eastAsia="Times New Roman" w:hAnsi="Calibri" w:cs="Calibri"/>
                  <w:color w:val="000000"/>
                  <w:szCs w:val="16"/>
                </w:rPr>
                <w:t>4.3.4</w:t>
              </w:r>
            </w:ins>
          </w:p>
          <w:p w14:paraId="28974A42" w14:textId="35E20B01" w:rsidR="00A36AC2" w:rsidRPr="00DE1106" w:rsidRDefault="00A36AC2" w:rsidP="00BA33C9">
            <w:pPr>
              <w:keepNext/>
              <w:keepLines/>
              <w:rPr>
                <w:rFonts w:ascii="Proba Pro" w:eastAsia="Times New Roman" w:hAnsi="Proba Pro" w:cs="Calibri"/>
                <w:color w:val="000000"/>
                <w:szCs w:val="16"/>
              </w:rPr>
            </w:pPr>
            <w:ins w:id="7542" w:author="Lucka" w:date="2018-08-20T16:40:00Z">
              <w:r>
                <w:rPr>
                  <w:rFonts w:ascii="Calibri" w:eastAsia="Times New Roman" w:hAnsi="Calibri" w:cs="Calibri"/>
                  <w:color w:val="000000"/>
                  <w:szCs w:val="16"/>
                </w:rPr>
                <w:t>Položka b)</w:t>
              </w:r>
            </w:ins>
            <w:del w:id="7543" w:author="Lucka" w:date="2018-08-20T16:40:00Z">
              <w:r w:rsidRPr="00DE1106" w:rsidDel="00A36AC2">
                <w:rPr>
                  <w:rFonts w:ascii="Calibri" w:eastAsia="Times New Roman" w:hAnsi="Calibri" w:cs="Calibri"/>
                  <w:color w:val="000000"/>
                  <w:szCs w:val="16"/>
                </w:rPr>
                <w:delText> </w:delText>
              </w:r>
            </w:del>
          </w:p>
        </w:tc>
        <w:tc>
          <w:tcPr>
            <w:tcW w:w="629" w:type="pct"/>
            <w:shd w:val="clear" w:color="auto" w:fill="auto"/>
            <w:hideMark/>
          </w:tcPr>
          <w:p w14:paraId="4F08854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(výtvarný) návrh  (v 3 variantoch)</w:t>
            </w:r>
          </w:p>
        </w:tc>
        <w:tc>
          <w:tcPr>
            <w:tcW w:w="342" w:type="pct"/>
            <w:shd w:val="clear" w:color="auto" w:fill="auto"/>
            <w:vAlign w:val="center"/>
            <w:hideMark/>
          </w:tcPr>
          <w:p w14:paraId="14EE5462"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627E7AE"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13EFBAE8" w14:textId="5CDABBFE" w:rsidR="00A36AC2" w:rsidRPr="00DE1106" w:rsidRDefault="00A36AC2" w:rsidP="00BA33C9">
            <w:pPr>
              <w:keepNext/>
              <w:keepLines/>
              <w:jc w:val="center"/>
              <w:rPr>
                <w:rFonts w:ascii="Proba Pro" w:eastAsia="Times New Roman" w:hAnsi="Proba Pro" w:cs="Calibri"/>
                <w:color w:val="00B050"/>
                <w:szCs w:val="16"/>
              </w:rPr>
            </w:pPr>
            <w:ins w:id="7544" w:author="Lucka" w:date="2018-08-20T16:41:00Z">
              <w:r w:rsidRPr="00F31E83">
                <w:rPr>
                  <w:rFonts w:ascii="Proba Pro" w:eastAsia="Proba Pro" w:hAnsi="Proba Pro" w:cs="Proba Pro"/>
                  <w:i/>
                  <w:color w:val="000000"/>
                  <w:szCs w:val="20"/>
                </w:rPr>
                <w:t>Doplniť kladné číslo zaokrúhlené na maximálne dve desatinné miesta</w:t>
              </w:r>
            </w:ins>
            <w:del w:id="7545" w:author="Lucka" w:date="2018-08-20T16:41:00Z">
              <w:r w:rsidRPr="00DE1106" w:rsidDel="00196E91">
                <w:rPr>
                  <w:rFonts w:ascii="Calibri" w:eastAsia="Times New Roman" w:hAnsi="Calibri" w:cs="Calibri"/>
                  <w:color w:val="00B050"/>
                  <w:szCs w:val="16"/>
                </w:rPr>
                <w:delText> </w:delText>
              </w:r>
            </w:del>
          </w:p>
        </w:tc>
        <w:tc>
          <w:tcPr>
            <w:tcW w:w="443" w:type="pct"/>
            <w:shd w:val="clear" w:color="auto" w:fill="auto"/>
            <w:hideMark/>
          </w:tcPr>
          <w:p w14:paraId="6EE20EB3" w14:textId="777C1826" w:rsidR="00A36AC2" w:rsidRPr="00DE1106" w:rsidRDefault="00A36AC2" w:rsidP="00BA33C9">
            <w:pPr>
              <w:keepNext/>
              <w:keepLines/>
              <w:jc w:val="center"/>
              <w:rPr>
                <w:rFonts w:ascii="Proba Pro" w:eastAsia="Times New Roman" w:hAnsi="Proba Pro" w:cs="Calibri"/>
                <w:color w:val="00B050"/>
                <w:szCs w:val="16"/>
              </w:rPr>
            </w:pPr>
            <w:ins w:id="7546" w:author="Lucka" w:date="2018-08-20T16:41:00Z">
              <w:r w:rsidRPr="00F31E83">
                <w:rPr>
                  <w:rFonts w:ascii="Proba Pro" w:eastAsia="Proba Pro" w:hAnsi="Proba Pro" w:cs="Proba Pro"/>
                  <w:i/>
                  <w:color w:val="000000"/>
                  <w:szCs w:val="20"/>
                </w:rPr>
                <w:t>Doplniť kladné číslo zaokrúhlené na maximálne dve desatinné miesta</w:t>
              </w:r>
            </w:ins>
            <w:del w:id="7547" w:author="Lucka" w:date="2018-08-20T16:41:00Z">
              <w:r w:rsidRPr="00DE1106" w:rsidDel="00196E91">
                <w:rPr>
                  <w:rFonts w:ascii="Calibri" w:eastAsia="Times New Roman" w:hAnsi="Calibri" w:cs="Calibri"/>
                  <w:color w:val="00B050"/>
                  <w:szCs w:val="16"/>
                </w:rPr>
                <w:delText> </w:delText>
              </w:r>
            </w:del>
          </w:p>
        </w:tc>
        <w:tc>
          <w:tcPr>
            <w:tcW w:w="348" w:type="pct"/>
            <w:shd w:val="clear" w:color="auto" w:fill="auto"/>
            <w:hideMark/>
          </w:tcPr>
          <w:p w14:paraId="715AE09C" w14:textId="0ACFBE7B" w:rsidR="00A36AC2" w:rsidRPr="00DE1106" w:rsidRDefault="00A36AC2" w:rsidP="00BA33C9">
            <w:pPr>
              <w:keepNext/>
              <w:keepLines/>
              <w:jc w:val="center"/>
              <w:rPr>
                <w:rFonts w:ascii="Proba Pro" w:eastAsia="Times New Roman" w:hAnsi="Proba Pro" w:cs="Calibri"/>
                <w:color w:val="00B050"/>
                <w:szCs w:val="16"/>
              </w:rPr>
            </w:pPr>
            <w:ins w:id="7548" w:author="Lucka" w:date="2018-08-20T16:41:00Z">
              <w:r w:rsidRPr="00F31E83">
                <w:rPr>
                  <w:rFonts w:ascii="Proba Pro" w:eastAsia="Proba Pro" w:hAnsi="Proba Pro" w:cs="Proba Pro"/>
                  <w:i/>
                  <w:color w:val="000000"/>
                  <w:szCs w:val="20"/>
                </w:rPr>
                <w:t>Doplniť kladné číslo zaokrúhlené na maximálne dve desatinné miesta</w:t>
              </w:r>
            </w:ins>
            <w:del w:id="7549" w:author="Lucka" w:date="2018-08-20T16:41:00Z">
              <w:r w:rsidRPr="00DE1106" w:rsidDel="00196E91">
                <w:rPr>
                  <w:rFonts w:ascii="Calibri" w:eastAsia="Times New Roman" w:hAnsi="Calibri" w:cs="Calibri"/>
                  <w:color w:val="00B050"/>
                  <w:szCs w:val="16"/>
                </w:rPr>
                <w:delText> </w:delText>
              </w:r>
            </w:del>
          </w:p>
        </w:tc>
        <w:tc>
          <w:tcPr>
            <w:tcW w:w="571" w:type="pct"/>
            <w:shd w:val="clear" w:color="auto" w:fill="auto"/>
            <w:hideMark/>
          </w:tcPr>
          <w:p w14:paraId="4667BCFA" w14:textId="335A785C" w:rsidR="00A36AC2" w:rsidRPr="00DE1106" w:rsidRDefault="00A36AC2" w:rsidP="00BA33C9">
            <w:pPr>
              <w:keepNext/>
              <w:keepLines/>
              <w:jc w:val="center"/>
              <w:rPr>
                <w:rFonts w:ascii="Proba Pro" w:eastAsia="Times New Roman" w:hAnsi="Proba Pro" w:cs="Calibri"/>
                <w:color w:val="00B050"/>
                <w:szCs w:val="16"/>
              </w:rPr>
            </w:pPr>
            <w:ins w:id="7550" w:author="Lucka" w:date="2018-08-20T16:41:00Z">
              <w:r w:rsidRPr="00F31E83">
                <w:rPr>
                  <w:rFonts w:ascii="Proba Pro" w:eastAsia="Proba Pro" w:hAnsi="Proba Pro" w:cs="Proba Pro"/>
                  <w:i/>
                  <w:color w:val="000000"/>
                  <w:szCs w:val="20"/>
                </w:rPr>
                <w:t>Doplniť kladné číslo zaokrúhlené na maximálne dve desatinné miesta</w:t>
              </w:r>
            </w:ins>
            <w:del w:id="7551" w:author="Lucka" w:date="2018-08-20T16:41:00Z">
              <w:r w:rsidRPr="00DE1106" w:rsidDel="00196E91">
                <w:rPr>
                  <w:rFonts w:ascii="Calibri" w:eastAsia="Times New Roman" w:hAnsi="Calibri" w:cs="Calibri"/>
                  <w:color w:val="00B050"/>
                  <w:szCs w:val="16"/>
                </w:rPr>
                <w:delText> </w:delText>
              </w:r>
            </w:del>
          </w:p>
        </w:tc>
        <w:tc>
          <w:tcPr>
            <w:tcW w:w="788" w:type="pct"/>
            <w:shd w:val="clear" w:color="auto" w:fill="auto"/>
            <w:vAlign w:val="bottom"/>
            <w:hideMark/>
          </w:tcPr>
          <w:p w14:paraId="0B9F1623" w14:textId="77777777" w:rsidR="00A36AC2" w:rsidRDefault="00A36AC2" w:rsidP="00BA33C9">
            <w:pPr>
              <w:keepNext/>
              <w:keepLines/>
              <w:jc w:val="center"/>
              <w:rPr>
                <w:ins w:id="7552" w:author="Lucka" w:date="2018-08-20T16:41:00Z"/>
                <w:rFonts w:ascii="Proba Pro" w:eastAsia="Times New Roman" w:hAnsi="Proba Pro" w:cs="Calibri"/>
                <w:color w:val="000000"/>
                <w:szCs w:val="16"/>
              </w:rPr>
            </w:pPr>
            <w:ins w:id="7553" w:author="Lucka" w:date="2018-08-20T16:4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120F8E1" w14:textId="77777777" w:rsidR="00A36AC2" w:rsidRDefault="00A36AC2" w:rsidP="00BA33C9">
            <w:pPr>
              <w:keepNext/>
              <w:keepLines/>
              <w:jc w:val="center"/>
              <w:rPr>
                <w:ins w:id="7554" w:author="Lucka" w:date="2018-08-20T16:41:00Z"/>
                <w:rFonts w:ascii="Proba Pro" w:eastAsia="Times New Roman" w:hAnsi="Proba Pro" w:cs="Calibri"/>
                <w:color w:val="000000"/>
                <w:szCs w:val="16"/>
              </w:rPr>
            </w:pPr>
          </w:p>
          <w:p w14:paraId="18F8CA79" w14:textId="77777777" w:rsidR="00A36AC2" w:rsidRDefault="00A36AC2" w:rsidP="00BA33C9">
            <w:pPr>
              <w:keepNext/>
              <w:keepLines/>
              <w:jc w:val="center"/>
              <w:rPr>
                <w:ins w:id="7555" w:author="Lucka" w:date="2018-08-20T16:41:00Z"/>
                <w:rFonts w:ascii="Proba Pro" w:eastAsia="Times New Roman" w:hAnsi="Proba Pro" w:cs="Calibri"/>
                <w:color w:val="000000"/>
                <w:szCs w:val="16"/>
              </w:rPr>
            </w:pPr>
          </w:p>
          <w:p w14:paraId="1B7C4BD1" w14:textId="77777777" w:rsidR="00A36AC2" w:rsidRDefault="00A36AC2" w:rsidP="00BA33C9">
            <w:pPr>
              <w:keepNext/>
              <w:keepLines/>
              <w:jc w:val="center"/>
              <w:rPr>
                <w:ins w:id="7556" w:author="Lucka" w:date="2018-08-20T16:41:00Z"/>
                <w:rFonts w:ascii="Proba Pro" w:eastAsia="Times New Roman" w:hAnsi="Proba Pro" w:cs="Calibri"/>
                <w:color w:val="000000"/>
                <w:szCs w:val="16"/>
              </w:rPr>
            </w:pPr>
          </w:p>
          <w:p w14:paraId="0A754BD3" w14:textId="77777777" w:rsidR="00A36AC2" w:rsidRDefault="00A36AC2" w:rsidP="00BA33C9">
            <w:pPr>
              <w:keepNext/>
              <w:keepLines/>
              <w:jc w:val="center"/>
              <w:rPr>
                <w:ins w:id="7557" w:author="Lucka" w:date="2018-08-20T16:41:00Z"/>
                <w:rFonts w:ascii="Proba Pro" w:eastAsia="Times New Roman" w:hAnsi="Proba Pro" w:cs="Calibri"/>
                <w:color w:val="000000"/>
                <w:szCs w:val="16"/>
              </w:rPr>
            </w:pPr>
          </w:p>
          <w:p w14:paraId="50EA8849" w14:textId="77777777" w:rsidR="00A36AC2" w:rsidRDefault="00A36AC2" w:rsidP="00BA33C9">
            <w:pPr>
              <w:keepNext/>
              <w:keepLines/>
              <w:jc w:val="center"/>
              <w:rPr>
                <w:ins w:id="7558" w:author="Lucka" w:date="2018-08-20T16:41:00Z"/>
                <w:rFonts w:ascii="Proba Pro" w:eastAsia="Times New Roman" w:hAnsi="Proba Pro" w:cs="Calibri"/>
                <w:color w:val="000000"/>
                <w:szCs w:val="16"/>
              </w:rPr>
            </w:pPr>
          </w:p>
          <w:p w14:paraId="507B3FEB" w14:textId="77777777" w:rsidR="00A36AC2" w:rsidRDefault="00A36AC2" w:rsidP="00BA33C9">
            <w:pPr>
              <w:keepNext/>
              <w:keepLines/>
              <w:jc w:val="center"/>
              <w:rPr>
                <w:ins w:id="7559" w:author="Lucka" w:date="2018-08-20T16:41:00Z"/>
                <w:rFonts w:ascii="Proba Pro" w:eastAsia="Times New Roman" w:hAnsi="Proba Pro" w:cs="Calibri"/>
                <w:color w:val="000000"/>
                <w:szCs w:val="16"/>
              </w:rPr>
            </w:pPr>
          </w:p>
          <w:p w14:paraId="14C9A9DA" w14:textId="30C834D1" w:rsidR="00A36AC2" w:rsidRPr="00DE1106" w:rsidRDefault="00A36AC2" w:rsidP="00BA33C9">
            <w:pPr>
              <w:keepNext/>
              <w:keepLines/>
              <w:jc w:val="center"/>
              <w:rPr>
                <w:rFonts w:ascii="Proba Pro" w:eastAsia="Times New Roman" w:hAnsi="Proba Pro" w:cs="Calibri"/>
                <w:color w:val="00B050"/>
                <w:szCs w:val="16"/>
              </w:rPr>
            </w:pPr>
            <w:del w:id="7560" w:author="Lucka" w:date="2018-08-20T16:41:00Z">
              <w:r w:rsidRPr="00DE1106" w:rsidDel="00196E91">
                <w:rPr>
                  <w:rFonts w:ascii="Calibri" w:eastAsia="Times New Roman" w:hAnsi="Calibri" w:cs="Calibri"/>
                  <w:color w:val="00B050"/>
                  <w:szCs w:val="16"/>
                </w:rPr>
                <w:delText> </w:delText>
              </w:r>
            </w:del>
          </w:p>
        </w:tc>
      </w:tr>
      <w:tr w:rsidR="00A36AC2" w:rsidRPr="00DE1106" w14:paraId="5F9A8148" w14:textId="77777777" w:rsidTr="00A36AC2">
        <w:trPr>
          <w:trHeight w:val="900"/>
        </w:trPr>
        <w:tc>
          <w:tcPr>
            <w:tcW w:w="657" w:type="pct"/>
            <w:shd w:val="clear" w:color="auto" w:fill="A6A6A6" w:themeFill="background1" w:themeFillShade="A6"/>
            <w:vAlign w:val="center"/>
            <w:hideMark/>
          </w:tcPr>
          <w:p w14:paraId="00491F53" w14:textId="4A821262"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561"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3BCCE3C7" w14:textId="77777777" w:rsidR="00A36AC2" w:rsidRDefault="00A36AC2" w:rsidP="00BA33C9">
            <w:pPr>
              <w:keepNext/>
              <w:keepLines/>
              <w:rPr>
                <w:ins w:id="7562" w:author="Lucka" w:date="2018-08-20T16:40:00Z"/>
                <w:rFonts w:ascii="Calibri" w:eastAsia="Times New Roman" w:hAnsi="Calibri" w:cs="Calibri"/>
                <w:color w:val="000000"/>
                <w:szCs w:val="16"/>
              </w:rPr>
            </w:pPr>
            <w:r w:rsidRPr="00DE1106">
              <w:rPr>
                <w:rFonts w:ascii="Calibri" w:eastAsia="Times New Roman" w:hAnsi="Calibri" w:cs="Calibri"/>
                <w:color w:val="000000"/>
                <w:szCs w:val="16"/>
              </w:rPr>
              <w:t> </w:t>
            </w:r>
            <w:ins w:id="7563" w:author="Lucka" w:date="2018-08-20T16:40:00Z">
              <w:r>
                <w:rPr>
                  <w:rFonts w:ascii="Calibri" w:eastAsia="Times New Roman" w:hAnsi="Calibri" w:cs="Calibri"/>
                  <w:color w:val="000000"/>
                  <w:szCs w:val="16"/>
                </w:rPr>
                <w:t>4.3.4</w:t>
              </w:r>
            </w:ins>
          </w:p>
          <w:p w14:paraId="10437697" w14:textId="3E4B2EE5" w:rsidR="00A36AC2" w:rsidRPr="00DE1106" w:rsidRDefault="00A36AC2" w:rsidP="00BA33C9">
            <w:pPr>
              <w:keepNext/>
              <w:keepLines/>
              <w:rPr>
                <w:rFonts w:ascii="Proba Pro" w:eastAsia="Times New Roman" w:hAnsi="Proba Pro" w:cs="Calibri"/>
                <w:color w:val="000000"/>
                <w:szCs w:val="16"/>
              </w:rPr>
            </w:pPr>
            <w:ins w:id="7564" w:author="Lucka" w:date="2018-08-20T16:40:00Z">
              <w:r>
                <w:rPr>
                  <w:rFonts w:ascii="Calibri" w:eastAsia="Times New Roman" w:hAnsi="Calibri" w:cs="Calibri"/>
                  <w:color w:val="000000"/>
                  <w:szCs w:val="16"/>
                </w:rPr>
                <w:t>Položka b)</w:t>
              </w:r>
            </w:ins>
          </w:p>
        </w:tc>
        <w:tc>
          <w:tcPr>
            <w:tcW w:w="629" w:type="pct"/>
            <w:shd w:val="clear" w:color="auto" w:fill="auto"/>
            <w:hideMark/>
          </w:tcPr>
          <w:p w14:paraId="0729449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a grafická korektúra</w:t>
            </w:r>
          </w:p>
        </w:tc>
        <w:tc>
          <w:tcPr>
            <w:tcW w:w="342" w:type="pct"/>
            <w:shd w:val="clear" w:color="auto" w:fill="auto"/>
            <w:vAlign w:val="center"/>
            <w:hideMark/>
          </w:tcPr>
          <w:p w14:paraId="553A275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3304EF23"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w:t>
            </w:r>
          </w:p>
        </w:tc>
        <w:tc>
          <w:tcPr>
            <w:tcW w:w="368" w:type="pct"/>
            <w:shd w:val="clear" w:color="auto" w:fill="auto"/>
            <w:hideMark/>
          </w:tcPr>
          <w:p w14:paraId="5F56E149" w14:textId="203D8F30" w:rsidR="00A36AC2" w:rsidRPr="00DE1106" w:rsidRDefault="00A36AC2" w:rsidP="00BA33C9">
            <w:pPr>
              <w:keepNext/>
              <w:keepLines/>
              <w:jc w:val="center"/>
              <w:rPr>
                <w:rFonts w:ascii="Proba Pro" w:eastAsia="Times New Roman" w:hAnsi="Proba Pro" w:cs="Calibri"/>
                <w:color w:val="00B050"/>
                <w:szCs w:val="16"/>
              </w:rPr>
            </w:pPr>
            <w:ins w:id="7565" w:author="Lucka" w:date="2018-08-20T16:41:00Z">
              <w:r w:rsidRPr="00F31E83">
                <w:rPr>
                  <w:rFonts w:ascii="Proba Pro" w:eastAsia="Proba Pro" w:hAnsi="Proba Pro" w:cs="Proba Pro"/>
                  <w:i/>
                  <w:color w:val="000000"/>
                  <w:szCs w:val="20"/>
                </w:rPr>
                <w:t>Doplniť kladné číslo zaokrúhlené na maximálne dve desatinné miesta</w:t>
              </w:r>
            </w:ins>
            <w:del w:id="7566" w:author="Lucka" w:date="2018-08-20T16:41:00Z">
              <w:r w:rsidRPr="00DE1106" w:rsidDel="00B52F63">
                <w:rPr>
                  <w:rFonts w:ascii="Calibri" w:eastAsia="Times New Roman" w:hAnsi="Calibri" w:cs="Calibri"/>
                  <w:color w:val="00B050"/>
                  <w:szCs w:val="16"/>
                </w:rPr>
                <w:delText> </w:delText>
              </w:r>
            </w:del>
          </w:p>
        </w:tc>
        <w:tc>
          <w:tcPr>
            <w:tcW w:w="443" w:type="pct"/>
            <w:shd w:val="clear" w:color="auto" w:fill="auto"/>
            <w:hideMark/>
          </w:tcPr>
          <w:p w14:paraId="230DA9FA" w14:textId="5DAD89B0" w:rsidR="00A36AC2" w:rsidRPr="00DE1106" w:rsidRDefault="00A36AC2" w:rsidP="00BA33C9">
            <w:pPr>
              <w:keepNext/>
              <w:keepLines/>
              <w:jc w:val="center"/>
              <w:rPr>
                <w:rFonts w:ascii="Proba Pro" w:eastAsia="Times New Roman" w:hAnsi="Proba Pro" w:cs="Calibri"/>
                <w:color w:val="00B050"/>
                <w:szCs w:val="16"/>
              </w:rPr>
            </w:pPr>
            <w:ins w:id="7567" w:author="Lucka" w:date="2018-08-20T16:41:00Z">
              <w:r w:rsidRPr="00F31E83">
                <w:rPr>
                  <w:rFonts w:ascii="Proba Pro" w:eastAsia="Proba Pro" w:hAnsi="Proba Pro" w:cs="Proba Pro"/>
                  <w:i/>
                  <w:color w:val="000000"/>
                  <w:szCs w:val="20"/>
                </w:rPr>
                <w:t>Doplniť kladné číslo zaokrúhlené na maximálne dve desatinné miesta</w:t>
              </w:r>
            </w:ins>
            <w:del w:id="7568" w:author="Lucka" w:date="2018-08-20T16:41:00Z">
              <w:r w:rsidRPr="00DE1106" w:rsidDel="00B52F63">
                <w:rPr>
                  <w:rFonts w:ascii="Calibri" w:eastAsia="Times New Roman" w:hAnsi="Calibri" w:cs="Calibri"/>
                  <w:color w:val="00B050"/>
                  <w:szCs w:val="16"/>
                </w:rPr>
                <w:delText> </w:delText>
              </w:r>
            </w:del>
          </w:p>
        </w:tc>
        <w:tc>
          <w:tcPr>
            <w:tcW w:w="348" w:type="pct"/>
            <w:shd w:val="clear" w:color="auto" w:fill="auto"/>
            <w:hideMark/>
          </w:tcPr>
          <w:p w14:paraId="5E3EAA58" w14:textId="31E634AF" w:rsidR="00A36AC2" w:rsidRPr="00DE1106" w:rsidRDefault="00A36AC2" w:rsidP="00BA33C9">
            <w:pPr>
              <w:keepNext/>
              <w:keepLines/>
              <w:jc w:val="center"/>
              <w:rPr>
                <w:rFonts w:ascii="Proba Pro" w:eastAsia="Times New Roman" w:hAnsi="Proba Pro" w:cs="Calibri"/>
                <w:color w:val="00B050"/>
                <w:szCs w:val="16"/>
              </w:rPr>
            </w:pPr>
            <w:ins w:id="7569" w:author="Lucka" w:date="2018-08-20T16:41:00Z">
              <w:r w:rsidRPr="00F31E83">
                <w:rPr>
                  <w:rFonts w:ascii="Proba Pro" w:eastAsia="Proba Pro" w:hAnsi="Proba Pro" w:cs="Proba Pro"/>
                  <w:i/>
                  <w:color w:val="000000"/>
                  <w:szCs w:val="20"/>
                </w:rPr>
                <w:t>Doplniť kladné číslo zaokrúhlené na maximálne dve desatinné miesta</w:t>
              </w:r>
            </w:ins>
            <w:del w:id="7570" w:author="Lucka" w:date="2018-08-20T16:41:00Z">
              <w:r w:rsidRPr="00DE1106" w:rsidDel="00B52F63">
                <w:rPr>
                  <w:rFonts w:ascii="Calibri" w:eastAsia="Times New Roman" w:hAnsi="Calibri" w:cs="Calibri"/>
                  <w:color w:val="00B050"/>
                  <w:szCs w:val="16"/>
                </w:rPr>
                <w:delText> </w:delText>
              </w:r>
            </w:del>
          </w:p>
        </w:tc>
        <w:tc>
          <w:tcPr>
            <w:tcW w:w="571" w:type="pct"/>
            <w:shd w:val="clear" w:color="auto" w:fill="auto"/>
            <w:hideMark/>
          </w:tcPr>
          <w:p w14:paraId="2519D999" w14:textId="31B6C107" w:rsidR="00A36AC2" w:rsidRPr="00DE1106" w:rsidRDefault="00A36AC2" w:rsidP="00BA33C9">
            <w:pPr>
              <w:keepNext/>
              <w:keepLines/>
              <w:jc w:val="center"/>
              <w:rPr>
                <w:rFonts w:ascii="Proba Pro" w:eastAsia="Times New Roman" w:hAnsi="Proba Pro" w:cs="Calibri"/>
                <w:color w:val="00B050"/>
                <w:szCs w:val="16"/>
              </w:rPr>
            </w:pPr>
            <w:ins w:id="7571" w:author="Lucka" w:date="2018-08-20T16:41:00Z">
              <w:r w:rsidRPr="00F31E83">
                <w:rPr>
                  <w:rFonts w:ascii="Proba Pro" w:eastAsia="Proba Pro" w:hAnsi="Proba Pro" w:cs="Proba Pro"/>
                  <w:i/>
                  <w:color w:val="000000"/>
                  <w:szCs w:val="20"/>
                </w:rPr>
                <w:t>Doplniť kladné číslo zaokrúhlené na maximálne dve desatinné miesta</w:t>
              </w:r>
            </w:ins>
            <w:del w:id="7572" w:author="Lucka" w:date="2018-08-20T16:41:00Z">
              <w:r w:rsidRPr="00DE1106" w:rsidDel="00B52F63">
                <w:rPr>
                  <w:rFonts w:ascii="Calibri" w:eastAsia="Times New Roman" w:hAnsi="Calibri" w:cs="Calibri"/>
                  <w:color w:val="00B050"/>
                  <w:szCs w:val="16"/>
                </w:rPr>
                <w:delText> </w:delText>
              </w:r>
            </w:del>
          </w:p>
        </w:tc>
        <w:tc>
          <w:tcPr>
            <w:tcW w:w="788" w:type="pct"/>
            <w:shd w:val="clear" w:color="auto" w:fill="auto"/>
            <w:vAlign w:val="bottom"/>
            <w:hideMark/>
          </w:tcPr>
          <w:p w14:paraId="7232A4B0" w14:textId="77777777" w:rsidR="00A36AC2" w:rsidRDefault="00A36AC2" w:rsidP="00BA33C9">
            <w:pPr>
              <w:keepNext/>
              <w:keepLines/>
              <w:jc w:val="center"/>
              <w:rPr>
                <w:ins w:id="7573" w:author="Lucka" w:date="2018-08-20T16:41:00Z"/>
                <w:rFonts w:ascii="Proba Pro" w:eastAsia="Times New Roman" w:hAnsi="Proba Pro" w:cs="Calibri"/>
                <w:color w:val="000000"/>
                <w:szCs w:val="16"/>
              </w:rPr>
            </w:pPr>
            <w:ins w:id="7574" w:author="Lucka" w:date="2018-08-20T16:4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BE4D951" w14:textId="77777777" w:rsidR="00A36AC2" w:rsidRDefault="00A36AC2" w:rsidP="00BA33C9">
            <w:pPr>
              <w:keepNext/>
              <w:keepLines/>
              <w:jc w:val="center"/>
              <w:rPr>
                <w:ins w:id="7575" w:author="Lucka" w:date="2018-08-20T16:41:00Z"/>
                <w:rFonts w:ascii="Proba Pro" w:eastAsia="Times New Roman" w:hAnsi="Proba Pro" w:cs="Calibri"/>
                <w:color w:val="000000"/>
                <w:szCs w:val="16"/>
              </w:rPr>
            </w:pPr>
          </w:p>
          <w:p w14:paraId="3571C920" w14:textId="77777777" w:rsidR="00A36AC2" w:rsidRDefault="00A36AC2" w:rsidP="00BA33C9">
            <w:pPr>
              <w:keepNext/>
              <w:keepLines/>
              <w:jc w:val="center"/>
              <w:rPr>
                <w:ins w:id="7576" w:author="Lucka" w:date="2018-08-20T16:41:00Z"/>
                <w:rFonts w:ascii="Proba Pro" w:eastAsia="Times New Roman" w:hAnsi="Proba Pro" w:cs="Calibri"/>
                <w:color w:val="000000"/>
                <w:szCs w:val="16"/>
              </w:rPr>
            </w:pPr>
          </w:p>
          <w:p w14:paraId="693D9C27" w14:textId="77777777" w:rsidR="00A36AC2" w:rsidRDefault="00A36AC2" w:rsidP="00BA33C9">
            <w:pPr>
              <w:keepNext/>
              <w:keepLines/>
              <w:jc w:val="center"/>
              <w:rPr>
                <w:ins w:id="7577" w:author="Lucka" w:date="2018-08-20T16:41:00Z"/>
                <w:rFonts w:ascii="Proba Pro" w:eastAsia="Times New Roman" w:hAnsi="Proba Pro" w:cs="Calibri"/>
                <w:color w:val="000000"/>
                <w:szCs w:val="16"/>
              </w:rPr>
            </w:pPr>
          </w:p>
          <w:p w14:paraId="7B9C619A" w14:textId="77777777" w:rsidR="00A36AC2" w:rsidRDefault="00A36AC2" w:rsidP="00BA33C9">
            <w:pPr>
              <w:keepNext/>
              <w:keepLines/>
              <w:jc w:val="center"/>
              <w:rPr>
                <w:ins w:id="7578" w:author="Lucka" w:date="2018-08-20T16:41:00Z"/>
                <w:rFonts w:ascii="Proba Pro" w:eastAsia="Times New Roman" w:hAnsi="Proba Pro" w:cs="Calibri"/>
                <w:color w:val="000000"/>
                <w:szCs w:val="16"/>
              </w:rPr>
            </w:pPr>
          </w:p>
          <w:p w14:paraId="39593E31" w14:textId="77777777" w:rsidR="00A36AC2" w:rsidRDefault="00A36AC2" w:rsidP="00BA33C9">
            <w:pPr>
              <w:keepNext/>
              <w:keepLines/>
              <w:jc w:val="center"/>
              <w:rPr>
                <w:ins w:id="7579" w:author="Lucka" w:date="2018-08-20T16:41:00Z"/>
                <w:rFonts w:ascii="Proba Pro" w:eastAsia="Times New Roman" w:hAnsi="Proba Pro" w:cs="Calibri"/>
                <w:color w:val="000000"/>
                <w:szCs w:val="16"/>
              </w:rPr>
            </w:pPr>
          </w:p>
          <w:p w14:paraId="2FB3B159" w14:textId="77777777" w:rsidR="00A36AC2" w:rsidRDefault="00A36AC2" w:rsidP="00BA33C9">
            <w:pPr>
              <w:keepNext/>
              <w:keepLines/>
              <w:jc w:val="center"/>
              <w:rPr>
                <w:ins w:id="7580" w:author="Lucka" w:date="2018-08-20T16:41:00Z"/>
                <w:rFonts w:ascii="Proba Pro" w:eastAsia="Times New Roman" w:hAnsi="Proba Pro" w:cs="Calibri"/>
                <w:color w:val="000000"/>
                <w:szCs w:val="16"/>
              </w:rPr>
            </w:pPr>
          </w:p>
          <w:p w14:paraId="6BBD7E13" w14:textId="4B17FC30" w:rsidR="00A36AC2" w:rsidRPr="00DE1106" w:rsidRDefault="00A36AC2" w:rsidP="00BA33C9">
            <w:pPr>
              <w:keepNext/>
              <w:keepLines/>
              <w:jc w:val="center"/>
              <w:rPr>
                <w:rFonts w:ascii="Proba Pro" w:eastAsia="Times New Roman" w:hAnsi="Proba Pro" w:cs="Calibri"/>
                <w:color w:val="00B050"/>
                <w:szCs w:val="16"/>
              </w:rPr>
            </w:pPr>
            <w:del w:id="7581" w:author="Lucka" w:date="2018-08-20T16:41:00Z">
              <w:r w:rsidRPr="00DE1106" w:rsidDel="00B52F63">
                <w:rPr>
                  <w:rFonts w:ascii="Calibri" w:eastAsia="Times New Roman" w:hAnsi="Calibri" w:cs="Calibri"/>
                  <w:color w:val="00B050"/>
                  <w:szCs w:val="16"/>
                </w:rPr>
                <w:delText> </w:delText>
              </w:r>
            </w:del>
          </w:p>
        </w:tc>
      </w:tr>
      <w:tr w:rsidR="00A36AC2" w:rsidRPr="00DE1106" w14:paraId="4A328FFC" w14:textId="77777777" w:rsidTr="00A36AC2">
        <w:trPr>
          <w:trHeight w:val="900"/>
        </w:trPr>
        <w:tc>
          <w:tcPr>
            <w:tcW w:w="657" w:type="pct"/>
            <w:shd w:val="clear" w:color="auto" w:fill="A6A6A6" w:themeFill="background1" w:themeFillShade="A6"/>
            <w:vAlign w:val="center"/>
            <w:hideMark/>
          </w:tcPr>
          <w:p w14:paraId="455E9407" w14:textId="7B0807E6"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582"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6552ECB8" w14:textId="77777777" w:rsidR="00A36AC2" w:rsidRDefault="00A36AC2" w:rsidP="00BA33C9">
            <w:pPr>
              <w:keepNext/>
              <w:keepLines/>
              <w:rPr>
                <w:ins w:id="7583" w:author="Lucka" w:date="2018-08-20T16:40:00Z"/>
                <w:rFonts w:ascii="Calibri" w:eastAsia="Times New Roman" w:hAnsi="Calibri" w:cs="Calibri"/>
                <w:color w:val="000000"/>
                <w:szCs w:val="16"/>
              </w:rPr>
            </w:pPr>
            <w:r w:rsidRPr="00DE1106">
              <w:rPr>
                <w:rFonts w:ascii="Calibri" w:eastAsia="Times New Roman" w:hAnsi="Calibri" w:cs="Calibri"/>
                <w:color w:val="000000"/>
                <w:szCs w:val="16"/>
              </w:rPr>
              <w:t> </w:t>
            </w:r>
            <w:ins w:id="7584" w:author="Lucka" w:date="2018-08-20T16:40:00Z">
              <w:r>
                <w:rPr>
                  <w:rFonts w:ascii="Calibri" w:eastAsia="Times New Roman" w:hAnsi="Calibri" w:cs="Calibri"/>
                  <w:color w:val="000000"/>
                  <w:szCs w:val="16"/>
                </w:rPr>
                <w:t>4.3.4</w:t>
              </w:r>
            </w:ins>
          </w:p>
          <w:p w14:paraId="5861A775" w14:textId="6CB2C063" w:rsidR="00A36AC2" w:rsidRPr="00DE1106" w:rsidRDefault="00A36AC2" w:rsidP="00BA33C9">
            <w:pPr>
              <w:keepNext/>
              <w:keepLines/>
              <w:rPr>
                <w:rFonts w:ascii="Proba Pro" w:eastAsia="Times New Roman" w:hAnsi="Proba Pro" w:cs="Calibri"/>
                <w:color w:val="000000"/>
                <w:szCs w:val="16"/>
              </w:rPr>
            </w:pPr>
            <w:ins w:id="7585" w:author="Lucka" w:date="2018-08-20T16:40:00Z">
              <w:r>
                <w:rPr>
                  <w:rFonts w:ascii="Calibri" w:eastAsia="Times New Roman" w:hAnsi="Calibri" w:cs="Calibri"/>
                  <w:color w:val="000000"/>
                  <w:szCs w:val="16"/>
                </w:rPr>
                <w:t>Položka c)</w:t>
              </w:r>
            </w:ins>
          </w:p>
        </w:tc>
        <w:tc>
          <w:tcPr>
            <w:tcW w:w="629" w:type="pct"/>
            <w:shd w:val="clear" w:color="auto" w:fill="auto"/>
            <w:hideMark/>
          </w:tcPr>
          <w:p w14:paraId="35622851" w14:textId="77777777" w:rsidR="00A36AC2" w:rsidRPr="00DE1106" w:rsidRDefault="00A36AC2" w:rsidP="00BA33C9">
            <w:pPr>
              <w:keepNext/>
              <w:keepLines/>
              <w:rPr>
                <w:rFonts w:ascii="Proba Pro" w:eastAsia="Times New Roman" w:hAnsi="Proba Pro" w:cs="Calibri"/>
                <w:color w:val="000000"/>
                <w:szCs w:val="16"/>
              </w:rPr>
            </w:pPr>
            <w:proofErr w:type="spellStart"/>
            <w:r w:rsidRPr="00DE1106">
              <w:rPr>
                <w:rFonts w:ascii="Proba Pro" w:eastAsia="Times New Roman" w:hAnsi="Proba Pro" w:cs="Calibri"/>
                <w:color w:val="000000"/>
                <w:szCs w:val="16"/>
              </w:rPr>
              <w:t>Roll</w:t>
            </w:r>
            <w:proofErr w:type="spellEnd"/>
            <w:r w:rsidRPr="00DE1106">
              <w:rPr>
                <w:rFonts w:ascii="Proba Pro" w:eastAsia="Times New Roman" w:hAnsi="Proba Pro" w:cs="Calibri"/>
                <w:color w:val="000000"/>
                <w:szCs w:val="16"/>
              </w:rPr>
              <w:t>-UP - Informácia o BAT a BREF</w:t>
            </w:r>
          </w:p>
        </w:tc>
        <w:tc>
          <w:tcPr>
            <w:tcW w:w="342" w:type="pct"/>
            <w:shd w:val="clear" w:color="auto" w:fill="auto"/>
            <w:vAlign w:val="center"/>
            <w:hideMark/>
          </w:tcPr>
          <w:p w14:paraId="11B18C1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357E79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3E5D0751" w14:textId="24DB4F33" w:rsidR="00A36AC2" w:rsidRPr="00DE1106" w:rsidRDefault="00A36AC2" w:rsidP="00BA33C9">
            <w:pPr>
              <w:keepNext/>
              <w:keepLines/>
              <w:jc w:val="center"/>
              <w:rPr>
                <w:rFonts w:ascii="Proba Pro" w:eastAsia="Times New Roman" w:hAnsi="Proba Pro" w:cs="Calibri"/>
                <w:color w:val="auto"/>
                <w:szCs w:val="16"/>
              </w:rPr>
            </w:pPr>
            <w:ins w:id="7586" w:author="Lucka" w:date="2018-08-20T16:40:00Z">
              <w:r w:rsidRPr="00F31E83">
                <w:rPr>
                  <w:rFonts w:ascii="Proba Pro" w:eastAsia="Proba Pro" w:hAnsi="Proba Pro" w:cs="Proba Pro"/>
                  <w:i/>
                  <w:color w:val="000000"/>
                  <w:szCs w:val="20"/>
                </w:rPr>
                <w:t>Doplniť kladné číslo zaokrúhlené na maximálne dve desatinné miesta</w:t>
              </w:r>
            </w:ins>
            <w:del w:id="7587" w:author="Lucka" w:date="2018-08-20T16:40:00Z">
              <w:r w:rsidRPr="00DE1106" w:rsidDel="00CA367D">
                <w:rPr>
                  <w:rFonts w:ascii="Calibri" w:eastAsia="Times New Roman" w:hAnsi="Calibri" w:cs="Calibri"/>
                  <w:color w:val="auto"/>
                  <w:szCs w:val="16"/>
                </w:rPr>
                <w:delText> </w:delText>
              </w:r>
            </w:del>
          </w:p>
        </w:tc>
        <w:tc>
          <w:tcPr>
            <w:tcW w:w="443" w:type="pct"/>
            <w:shd w:val="clear" w:color="auto" w:fill="auto"/>
            <w:hideMark/>
          </w:tcPr>
          <w:p w14:paraId="11EE7862" w14:textId="427AA639" w:rsidR="00A36AC2" w:rsidRPr="00DE1106" w:rsidRDefault="00A36AC2" w:rsidP="00BA33C9">
            <w:pPr>
              <w:keepNext/>
              <w:keepLines/>
              <w:jc w:val="center"/>
              <w:rPr>
                <w:rFonts w:ascii="Proba Pro" w:eastAsia="Times New Roman" w:hAnsi="Proba Pro" w:cs="Calibri"/>
                <w:color w:val="auto"/>
                <w:szCs w:val="16"/>
              </w:rPr>
            </w:pPr>
            <w:ins w:id="7588" w:author="Lucka" w:date="2018-08-20T16:40:00Z">
              <w:r w:rsidRPr="00F31E83">
                <w:rPr>
                  <w:rFonts w:ascii="Proba Pro" w:eastAsia="Proba Pro" w:hAnsi="Proba Pro" w:cs="Proba Pro"/>
                  <w:i/>
                  <w:color w:val="000000"/>
                  <w:szCs w:val="20"/>
                </w:rPr>
                <w:t>Doplniť kladné číslo zaokrúhlené na maximálne dve desatinné miesta</w:t>
              </w:r>
            </w:ins>
            <w:del w:id="7589" w:author="Lucka" w:date="2018-08-20T16:40:00Z">
              <w:r w:rsidRPr="00DE1106" w:rsidDel="00CA367D">
                <w:rPr>
                  <w:rFonts w:ascii="Calibri" w:eastAsia="Times New Roman" w:hAnsi="Calibri" w:cs="Calibri"/>
                  <w:color w:val="auto"/>
                  <w:szCs w:val="16"/>
                </w:rPr>
                <w:delText> </w:delText>
              </w:r>
            </w:del>
          </w:p>
        </w:tc>
        <w:tc>
          <w:tcPr>
            <w:tcW w:w="348" w:type="pct"/>
            <w:shd w:val="clear" w:color="auto" w:fill="auto"/>
            <w:hideMark/>
          </w:tcPr>
          <w:p w14:paraId="048D05CC" w14:textId="37BBF4FB" w:rsidR="00A36AC2" w:rsidRPr="00DE1106" w:rsidRDefault="00A36AC2" w:rsidP="00BA33C9">
            <w:pPr>
              <w:keepNext/>
              <w:keepLines/>
              <w:jc w:val="center"/>
              <w:rPr>
                <w:rFonts w:ascii="Proba Pro" w:eastAsia="Times New Roman" w:hAnsi="Proba Pro" w:cs="Calibri"/>
                <w:color w:val="auto"/>
                <w:szCs w:val="16"/>
              </w:rPr>
            </w:pPr>
            <w:ins w:id="7590" w:author="Lucka" w:date="2018-08-20T16:40:00Z">
              <w:r w:rsidRPr="00F31E83">
                <w:rPr>
                  <w:rFonts w:ascii="Proba Pro" w:eastAsia="Proba Pro" w:hAnsi="Proba Pro" w:cs="Proba Pro"/>
                  <w:i/>
                  <w:color w:val="000000"/>
                  <w:szCs w:val="20"/>
                </w:rPr>
                <w:t>Doplniť kladné číslo zaokrúhlené na maximálne dve desatinné miesta</w:t>
              </w:r>
            </w:ins>
            <w:del w:id="7591" w:author="Lucka" w:date="2018-08-20T16:40:00Z">
              <w:r w:rsidRPr="00DE1106" w:rsidDel="00CA367D">
                <w:rPr>
                  <w:rFonts w:ascii="Calibri" w:eastAsia="Times New Roman" w:hAnsi="Calibri" w:cs="Calibri"/>
                  <w:color w:val="auto"/>
                  <w:szCs w:val="16"/>
                </w:rPr>
                <w:delText> </w:delText>
              </w:r>
            </w:del>
          </w:p>
        </w:tc>
        <w:tc>
          <w:tcPr>
            <w:tcW w:w="571" w:type="pct"/>
            <w:shd w:val="clear" w:color="auto" w:fill="auto"/>
            <w:hideMark/>
          </w:tcPr>
          <w:p w14:paraId="31240D72" w14:textId="0A0E9A83" w:rsidR="00A36AC2" w:rsidRPr="00DE1106" w:rsidRDefault="00A36AC2" w:rsidP="00BA33C9">
            <w:pPr>
              <w:keepNext/>
              <w:keepLines/>
              <w:jc w:val="center"/>
              <w:rPr>
                <w:rFonts w:ascii="Proba Pro" w:eastAsia="Times New Roman" w:hAnsi="Proba Pro" w:cs="Calibri"/>
                <w:color w:val="auto"/>
                <w:szCs w:val="16"/>
              </w:rPr>
            </w:pPr>
            <w:ins w:id="7592" w:author="Lucka" w:date="2018-08-20T16:40:00Z">
              <w:r w:rsidRPr="00F31E83">
                <w:rPr>
                  <w:rFonts w:ascii="Proba Pro" w:eastAsia="Proba Pro" w:hAnsi="Proba Pro" w:cs="Proba Pro"/>
                  <w:i/>
                  <w:color w:val="000000"/>
                  <w:szCs w:val="20"/>
                </w:rPr>
                <w:t>Doplniť kladné číslo zaokrúhlené na maximálne dve desatinné miesta</w:t>
              </w:r>
            </w:ins>
            <w:del w:id="7593" w:author="Lucka" w:date="2018-08-20T16:40:00Z">
              <w:r w:rsidRPr="00DE1106" w:rsidDel="00CA367D">
                <w:rPr>
                  <w:rFonts w:ascii="Calibri" w:eastAsia="Times New Roman" w:hAnsi="Calibri" w:cs="Calibri"/>
                  <w:color w:val="auto"/>
                  <w:szCs w:val="16"/>
                </w:rPr>
                <w:delText> </w:delText>
              </w:r>
            </w:del>
          </w:p>
        </w:tc>
        <w:tc>
          <w:tcPr>
            <w:tcW w:w="788" w:type="pct"/>
            <w:shd w:val="clear" w:color="auto" w:fill="auto"/>
            <w:vAlign w:val="center"/>
            <w:hideMark/>
          </w:tcPr>
          <w:p w14:paraId="4F2499F1" w14:textId="77777777" w:rsidR="00A36AC2" w:rsidRPr="00DE1106" w:rsidRDefault="00A36AC2" w:rsidP="00BA33C9">
            <w:pPr>
              <w:keepNext/>
              <w:keepLines/>
              <w:jc w:val="center"/>
              <w:rPr>
                <w:rFonts w:ascii="Proba Pro" w:eastAsia="Times New Roman" w:hAnsi="Proba Pro" w:cs="Calibri"/>
                <w:color w:val="auto"/>
                <w:szCs w:val="16"/>
              </w:rPr>
            </w:pPr>
            <w:proofErr w:type="spellStart"/>
            <w:r w:rsidRPr="00DE1106">
              <w:rPr>
                <w:rFonts w:ascii="Proba Pro" w:eastAsia="Times New Roman" w:hAnsi="Proba Pro" w:cs="Calibri"/>
                <w:color w:val="auto"/>
                <w:szCs w:val="16"/>
              </w:rPr>
              <w:t>roll-up</w:t>
            </w:r>
            <w:proofErr w:type="spellEnd"/>
          </w:p>
        </w:tc>
      </w:tr>
      <w:tr w:rsidR="00A36AC2" w:rsidRPr="00DE1106" w14:paraId="2F818909" w14:textId="77777777" w:rsidTr="00A36AC2">
        <w:trPr>
          <w:trHeight w:val="900"/>
        </w:trPr>
        <w:tc>
          <w:tcPr>
            <w:tcW w:w="657" w:type="pct"/>
            <w:shd w:val="clear" w:color="auto" w:fill="A6A6A6" w:themeFill="background1" w:themeFillShade="A6"/>
            <w:vAlign w:val="center"/>
            <w:hideMark/>
          </w:tcPr>
          <w:p w14:paraId="10CAA3CC" w14:textId="7E23FBA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594"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3501E4F5" w14:textId="77777777" w:rsidR="00A36AC2" w:rsidRDefault="00A36AC2" w:rsidP="00BA33C9">
            <w:pPr>
              <w:keepNext/>
              <w:keepLines/>
              <w:rPr>
                <w:ins w:id="7595" w:author="Lucka" w:date="2018-08-20T16:40:00Z"/>
                <w:rFonts w:ascii="Calibri" w:eastAsia="Times New Roman" w:hAnsi="Calibri" w:cs="Calibri"/>
                <w:color w:val="000000"/>
                <w:szCs w:val="16"/>
              </w:rPr>
            </w:pPr>
            <w:r w:rsidRPr="00DE1106">
              <w:rPr>
                <w:rFonts w:ascii="Calibri" w:eastAsia="Times New Roman" w:hAnsi="Calibri" w:cs="Calibri"/>
                <w:color w:val="000000"/>
                <w:szCs w:val="16"/>
              </w:rPr>
              <w:t> </w:t>
            </w:r>
            <w:ins w:id="7596" w:author="Lucka" w:date="2018-08-20T16:40:00Z">
              <w:r>
                <w:rPr>
                  <w:rFonts w:ascii="Calibri" w:eastAsia="Times New Roman" w:hAnsi="Calibri" w:cs="Calibri"/>
                  <w:color w:val="000000"/>
                  <w:szCs w:val="16"/>
                </w:rPr>
                <w:t>4.3.4</w:t>
              </w:r>
            </w:ins>
          </w:p>
          <w:p w14:paraId="48FA7624" w14:textId="24B9631F" w:rsidR="00A36AC2" w:rsidRPr="00DE1106" w:rsidRDefault="00A36AC2" w:rsidP="00BA33C9">
            <w:pPr>
              <w:keepNext/>
              <w:keepLines/>
              <w:rPr>
                <w:rFonts w:ascii="Proba Pro" w:eastAsia="Times New Roman" w:hAnsi="Proba Pro" w:cs="Calibri"/>
                <w:color w:val="000000"/>
                <w:szCs w:val="16"/>
              </w:rPr>
            </w:pPr>
            <w:ins w:id="7597" w:author="Lucka" w:date="2018-08-20T16:40:00Z">
              <w:r>
                <w:rPr>
                  <w:rFonts w:ascii="Calibri" w:eastAsia="Times New Roman" w:hAnsi="Calibri" w:cs="Calibri"/>
                  <w:color w:val="000000"/>
                  <w:szCs w:val="16"/>
                </w:rPr>
                <w:t>Položka c)</w:t>
              </w:r>
            </w:ins>
          </w:p>
        </w:tc>
        <w:tc>
          <w:tcPr>
            <w:tcW w:w="629" w:type="pct"/>
            <w:shd w:val="clear" w:color="auto" w:fill="auto"/>
            <w:hideMark/>
          </w:tcPr>
          <w:p w14:paraId="4B93234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(výtvarný) návrh (v 3 variantoch)</w:t>
            </w:r>
          </w:p>
        </w:tc>
        <w:tc>
          <w:tcPr>
            <w:tcW w:w="342" w:type="pct"/>
            <w:shd w:val="clear" w:color="auto" w:fill="auto"/>
            <w:vAlign w:val="center"/>
            <w:hideMark/>
          </w:tcPr>
          <w:p w14:paraId="66BD8A0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1065E91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9</w:t>
            </w:r>
          </w:p>
        </w:tc>
        <w:tc>
          <w:tcPr>
            <w:tcW w:w="368" w:type="pct"/>
            <w:shd w:val="clear" w:color="auto" w:fill="auto"/>
            <w:hideMark/>
          </w:tcPr>
          <w:p w14:paraId="30AC056D" w14:textId="10B36667" w:rsidR="00A36AC2" w:rsidRPr="00DE1106" w:rsidRDefault="00A36AC2" w:rsidP="00BA33C9">
            <w:pPr>
              <w:keepNext/>
              <w:keepLines/>
              <w:jc w:val="center"/>
              <w:rPr>
                <w:rFonts w:ascii="Proba Pro" w:eastAsia="Times New Roman" w:hAnsi="Proba Pro" w:cs="Calibri"/>
                <w:color w:val="00B050"/>
                <w:szCs w:val="16"/>
              </w:rPr>
            </w:pPr>
            <w:ins w:id="7598" w:author="Lucka" w:date="2018-08-20T16:41:00Z">
              <w:r w:rsidRPr="00F31E83">
                <w:rPr>
                  <w:rFonts w:ascii="Proba Pro" w:eastAsia="Proba Pro" w:hAnsi="Proba Pro" w:cs="Proba Pro"/>
                  <w:i/>
                  <w:color w:val="000000"/>
                  <w:szCs w:val="20"/>
                </w:rPr>
                <w:t>Doplniť kladné číslo zaokrúhlené na maximálne dve desatinné miesta</w:t>
              </w:r>
            </w:ins>
            <w:del w:id="7599" w:author="Lucka" w:date="2018-08-20T16:41:00Z">
              <w:r w:rsidRPr="00DE1106" w:rsidDel="00495AA8">
                <w:rPr>
                  <w:rFonts w:ascii="Calibri" w:eastAsia="Times New Roman" w:hAnsi="Calibri" w:cs="Calibri"/>
                  <w:color w:val="00B050"/>
                  <w:szCs w:val="16"/>
                </w:rPr>
                <w:delText> </w:delText>
              </w:r>
            </w:del>
          </w:p>
        </w:tc>
        <w:tc>
          <w:tcPr>
            <w:tcW w:w="443" w:type="pct"/>
            <w:shd w:val="clear" w:color="auto" w:fill="auto"/>
            <w:hideMark/>
          </w:tcPr>
          <w:p w14:paraId="5258F9EB" w14:textId="49AB1DBA" w:rsidR="00A36AC2" w:rsidRPr="00DE1106" w:rsidRDefault="00A36AC2" w:rsidP="00BA33C9">
            <w:pPr>
              <w:keepNext/>
              <w:keepLines/>
              <w:jc w:val="center"/>
              <w:rPr>
                <w:rFonts w:ascii="Proba Pro" w:eastAsia="Times New Roman" w:hAnsi="Proba Pro" w:cs="Calibri"/>
                <w:color w:val="00B050"/>
                <w:szCs w:val="16"/>
              </w:rPr>
            </w:pPr>
            <w:ins w:id="7600" w:author="Lucka" w:date="2018-08-20T16:41:00Z">
              <w:r w:rsidRPr="00F31E83">
                <w:rPr>
                  <w:rFonts w:ascii="Proba Pro" w:eastAsia="Proba Pro" w:hAnsi="Proba Pro" w:cs="Proba Pro"/>
                  <w:i/>
                  <w:color w:val="000000"/>
                  <w:szCs w:val="20"/>
                </w:rPr>
                <w:t>Doplniť kladné číslo zaokrúhlené na maximálne dve desatinné miesta</w:t>
              </w:r>
            </w:ins>
            <w:del w:id="7601" w:author="Lucka" w:date="2018-08-20T16:41:00Z">
              <w:r w:rsidRPr="00DE1106" w:rsidDel="00495AA8">
                <w:rPr>
                  <w:rFonts w:ascii="Calibri" w:eastAsia="Times New Roman" w:hAnsi="Calibri" w:cs="Calibri"/>
                  <w:color w:val="00B050"/>
                  <w:szCs w:val="16"/>
                </w:rPr>
                <w:delText> </w:delText>
              </w:r>
            </w:del>
          </w:p>
        </w:tc>
        <w:tc>
          <w:tcPr>
            <w:tcW w:w="348" w:type="pct"/>
            <w:shd w:val="clear" w:color="auto" w:fill="auto"/>
            <w:hideMark/>
          </w:tcPr>
          <w:p w14:paraId="3A78859D" w14:textId="5331C70A" w:rsidR="00A36AC2" w:rsidRPr="00DE1106" w:rsidRDefault="00A36AC2" w:rsidP="00BA33C9">
            <w:pPr>
              <w:keepNext/>
              <w:keepLines/>
              <w:jc w:val="center"/>
              <w:rPr>
                <w:rFonts w:ascii="Proba Pro" w:eastAsia="Times New Roman" w:hAnsi="Proba Pro" w:cs="Calibri"/>
                <w:color w:val="00B050"/>
                <w:szCs w:val="16"/>
              </w:rPr>
            </w:pPr>
            <w:ins w:id="7602" w:author="Lucka" w:date="2018-08-20T16:41:00Z">
              <w:r w:rsidRPr="00F31E83">
                <w:rPr>
                  <w:rFonts w:ascii="Proba Pro" w:eastAsia="Proba Pro" w:hAnsi="Proba Pro" w:cs="Proba Pro"/>
                  <w:i/>
                  <w:color w:val="000000"/>
                  <w:szCs w:val="20"/>
                </w:rPr>
                <w:t>Doplniť kladné číslo zaokrúhlené na maximálne dve desatinné miesta</w:t>
              </w:r>
            </w:ins>
            <w:del w:id="7603" w:author="Lucka" w:date="2018-08-20T16:41:00Z">
              <w:r w:rsidRPr="00DE1106" w:rsidDel="00495AA8">
                <w:rPr>
                  <w:rFonts w:ascii="Calibri" w:eastAsia="Times New Roman" w:hAnsi="Calibri" w:cs="Calibri"/>
                  <w:color w:val="00B050"/>
                  <w:szCs w:val="16"/>
                </w:rPr>
                <w:delText> </w:delText>
              </w:r>
            </w:del>
          </w:p>
        </w:tc>
        <w:tc>
          <w:tcPr>
            <w:tcW w:w="571" w:type="pct"/>
            <w:shd w:val="clear" w:color="auto" w:fill="auto"/>
            <w:hideMark/>
          </w:tcPr>
          <w:p w14:paraId="3CAA9853" w14:textId="1D8570DF" w:rsidR="00A36AC2" w:rsidRPr="00DE1106" w:rsidRDefault="00A36AC2" w:rsidP="00BA33C9">
            <w:pPr>
              <w:keepNext/>
              <w:keepLines/>
              <w:jc w:val="center"/>
              <w:rPr>
                <w:rFonts w:ascii="Proba Pro" w:eastAsia="Times New Roman" w:hAnsi="Proba Pro" w:cs="Calibri"/>
                <w:color w:val="00B050"/>
                <w:szCs w:val="16"/>
              </w:rPr>
            </w:pPr>
            <w:ins w:id="7604" w:author="Lucka" w:date="2018-08-20T16:41:00Z">
              <w:r w:rsidRPr="00F31E83">
                <w:rPr>
                  <w:rFonts w:ascii="Proba Pro" w:eastAsia="Proba Pro" w:hAnsi="Proba Pro" w:cs="Proba Pro"/>
                  <w:i/>
                  <w:color w:val="000000"/>
                  <w:szCs w:val="20"/>
                </w:rPr>
                <w:t>Doplniť kladné číslo zaokrúhlené na maximálne dve desatinné miesta</w:t>
              </w:r>
            </w:ins>
            <w:del w:id="7605" w:author="Lucka" w:date="2018-08-20T16:41:00Z">
              <w:r w:rsidRPr="00DE1106" w:rsidDel="00495AA8">
                <w:rPr>
                  <w:rFonts w:ascii="Calibri" w:eastAsia="Times New Roman" w:hAnsi="Calibri" w:cs="Calibri"/>
                  <w:color w:val="00B050"/>
                  <w:szCs w:val="16"/>
                </w:rPr>
                <w:delText> </w:delText>
              </w:r>
            </w:del>
          </w:p>
        </w:tc>
        <w:tc>
          <w:tcPr>
            <w:tcW w:w="788" w:type="pct"/>
            <w:shd w:val="clear" w:color="auto" w:fill="auto"/>
            <w:vAlign w:val="bottom"/>
            <w:hideMark/>
          </w:tcPr>
          <w:p w14:paraId="15421DA7" w14:textId="77777777" w:rsidR="00A36AC2" w:rsidRDefault="00A36AC2" w:rsidP="00BA33C9">
            <w:pPr>
              <w:keepNext/>
              <w:keepLines/>
              <w:jc w:val="center"/>
              <w:rPr>
                <w:ins w:id="7606" w:author="Lucka" w:date="2018-08-20T16:41:00Z"/>
                <w:rFonts w:ascii="Proba Pro" w:eastAsia="Times New Roman" w:hAnsi="Proba Pro" w:cs="Calibri"/>
                <w:color w:val="000000"/>
                <w:szCs w:val="16"/>
              </w:rPr>
            </w:pPr>
            <w:ins w:id="7607" w:author="Lucka" w:date="2018-08-20T16:4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478556E" w14:textId="77777777" w:rsidR="00A36AC2" w:rsidRDefault="00A36AC2" w:rsidP="00BA33C9">
            <w:pPr>
              <w:keepNext/>
              <w:keepLines/>
              <w:jc w:val="center"/>
              <w:rPr>
                <w:ins w:id="7608" w:author="Lucka" w:date="2018-08-20T16:41:00Z"/>
                <w:rFonts w:ascii="Proba Pro" w:eastAsia="Times New Roman" w:hAnsi="Proba Pro" w:cs="Calibri"/>
                <w:color w:val="000000"/>
                <w:szCs w:val="16"/>
              </w:rPr>
            </w:pPr>
          </w:p>
          <w:p w14:paraId="3772148F" w14:textId="77777777" w:rsidR="00A36AC2" w:rsidRDefault="00A36AC2" w:rsidP="00BA33C9">
            <w:pPr>
              <w:keepNext/>
              <w:keepLines/>
              <w:jc w:val="center"/>
              <w:rPr>
                <w:ins w:id="7609" w:author="Lucka" w:date="2018-08-20T16:41:00Z"/>
                <w:rFonts w:ascii="Proba Pro" w:eastAsia="Times New Roman" w:hAnsi="Proba Pro" w:cs="Calibri"/>
                <w:color w:val="000000"/>
                <w:szCs w:val="16"/>
              </w:rPr>
            </w:pPr>
          </w:p>
          <w:p w14:paraId="2E8B833F" w14:textId="77777777" w:rsidR="00A36AC2" w:rsidRDefault="00A36AC2" w:rsidP="00BA33C9">
            <w:pPr>
              <w:keepNext/>
              <w:keepLines/>
              <w:jc w:val="center"/>
              <w:rPr>
                <w:ins w:id="7610" w:author="Lucka" w:date="2018-08-20T16:41:00Z"/>
                <w:rFonts w:ascii="Proba Pro" w:eastAsia="Times New Roman" w:hAnsi="Proba Pro" w:cs="Calibri"/>
                <w:color w:val="000000"/>
                <w:szCs w:val="16"/>
              </w:rPr>
            </w:pPr>
          </w:p>
          <w:p w14:paraId="3936E4CC" w14:textId="77777777" w:rsidR="00A36AC2" w:rsidRDefault="00A36AC2" w:rsidP="00BA33C9">
            <w:pPr>
              <w:keepNext/>
              <w:keepLines/>
              <w:jc w:val="center"/>
              <w:rPr>
                <w:ins w:id="7611" w:author="Lucka" w:date="2018-08-20T16:41:00Z"/>
                <w:rFonts w:ascii="Proba Pro" w:eastAsia="Times New Roman" w:hAnsi="Proba Pro" w:cs="Calibri"/>
                <w:color w:val="000000"/>
                <w:szCs w:val="16"/>
              </w:rPr>
            </w:pPr>
          </w:p>
          <w:p w14:paraId="09F448F2" w14:textId="77777777" w:rsidR="00A36AC2" w:rsidRDefault="00A36AC2" w:rsidP="00BA33C9">
            <w:pPr>
              <w:keepNext/>
              <w:keepLines/>
              <w:jc w:val="center"/>
              <w:rPr>
                <w:ins w:id="7612" w:author="Lucka" w:date="2018-08-20T16:41:00Z"/>
                <w:rFonts w:ascii="Proba Pro" w:eastAsia="Times New Roman" w:hAnsi="Proba Pro" w:cs="Calibri"/>
                <w:color w:val="000000"/>
                <w:szCs w:val="16"/>
              </w:rPr>
            </w:pPr>
          </w:p>
          <w:p w14:paraId="7B9F0F6D" w14:textId="77777777" w:rsidR="00A36AC2" w:rsidRDefault="00A36AC2" w:rsidP="00BA33C9">
            <w:pPr>
              <w:keepNext/>
              <w:keepLines/>
              <w:jc w:val="center"/>
              <w:rPr>
                <w:ins w:id="7613" w:author="Lucka" w:date="2018-08-20T16:41:00Z"/>
                <w:rFonts w:ascii="Proba Pro" w:eastAsia="Times New Roman" w:hAnsi="Proba Pro" w:cs="Calibri"/>
                <w:color w:val="000000"/>
                <w:szCs w:val="16"/>
              </w:rPr>
            </w:pPr>
          </w:p>
          <w:p w14:paraId="77A27C25" w14:textId="2347D1A3" w:rsidR="00A36AC2" w:rsidRPr="00DE1106" w:rsidRDefault="00A36AC2" w:rsidP="00BA33C9">
            <w:pPr>
              <w:keepNext/>
              <w:keepLines/>
              <w:jc w:val="center"/>
              <w:rPr>
                <w:rFonts w:ascii="Proba Pro" w:eastAsia="Times New Roman" w:hAnsi="Proba Pro" w:cs="Calibri"/>
                <w:color w:val="00B050"/>
                <w:szCs w:val="16"/>
              </w:rPr>
            </w:pPr>
            <w:del w:id="7614" w:author="Lucka" w:date="2018-08-20T16:41:00Z">
              <w:r w:rsidRPr="00DE1106" w:rsidDel="00495AA8">
                <w:rPr>
                  <w:rFonts w:ascii="Calibri" w:eastAsia="Times New Roman" w:hAnsi="Calibri" w:cs="Calibri"/>
                  <w:color w:val="00B050"/>
                  <w:szCs w:val="16"/>
                </w:rPr>
                <w:delText> </w:delText>
              </w:r>
            </w:del>
          </w:p>
        </w:tc>
      </w:tr>
      <w:tr w:rsidR="00A36AC2" w:rsidRPr="00DE1106" w14:paraId="53F0FC7B" w14:textId="77777777" w:rsidTr="00A36AC2">
        <w:trPr>
          <w:trHeight w:val="1200"/>
        </w:trPr>
        <w:tc>
          <w:tcPr>
            <w:tcW w:w="657" w:type="pct"/>
            <w:shd w:val="clear" w:color="auto" w:fill="A6A6A6" w:themeFill="background1" w:themeFillShade="A6"/>
            <w:vAlign w:val="center"/>
            <w:hideMark/>
          </w:tcPr>
          <w:p w14:paraId="1772DFD6" w14:textId="45798A6F"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615"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771C671D" w14:textId="77777777" w:rsidR="00A36AC2" w:rsidRDefault="00A36AC2" w:rsidP="00BA33C9">
            <w:pPr>
              <w:keepNext/>
              <w:keepLines/>
              <w:rPr>
                <w:ins w:id="7616" w:author="Lucka" w:date="2018-08-20T16:40:00Z"/>
                <w:rFonts w:ascii="Calibri" w:eastAsia="Times New Roman" w:hAnsi="Calibri" w:cs="Calibri"/>
                <w:color w:val="000000"/>
                <w:szCs w:val="16"/>
              </w:rPr>
            </w:pPr>
            <w:r w:rsidRPr="00DE1106">
              <w:rPr>
                <w:rFonts w:ascii="Calibri" w:eastAsia="Times New Roman" w:hAnsi="Calibri" w:cs="Calibri"/>
                <w:color w:val="000000"/>
                <w:szCs w:val="16"/>
              </w:rPr>
              <w:t> </w:t>
            </w:r>
            <w:ins w:id="7617" w:author="Lucka" w:date="2018-08-20T16:40:00Z">
              <w:r>
                <w:rPr>
                  <w:rFonts w:ascii="Calibri" w:eastAsia="Times New Roman" w:hAnsi="Calibri" w:cs="Calibri"/>
                  <w:color w:val="000000"/>
                  <w:szCs w:val="16"/>
                </w:rPr>
                <w:t>4.3.4</w:t>
              </w:r>
            </w:ins>
          </w:p>
          <w:p w14:paraId="2D01C5BF" w14:textId="17ACAEFC" w:rsidR="00A36AC2" w:rsidRPr="00DE1106" w:rsidRDefault="00A36AC2" w:rsidP="00BA33C9">
            <w:pPr>
              <w:keepNext/>
              <w:keepLines/>
              <w:rPr>
                <w:rFonts w:ascii="Proba Pro" w:eastAsia="Times New Roman" w:hAnsi="Proba Pro" w:cs="Calibri"/>
                <w:color w:val="000000"/>
                <w:szCs w:val="16"/>
              </w:rPr>
            </w:pPr>
            <w:ins w:id="7618" w:author="Lucka" w:date="2018-08-20T16:40:00Z">
              <w:r>
                <w:rPr>
                  <w:rFonts w:ascii="Calibri" w:eastAsia="Times New Roman" w:hAnsi="Calibri" w:cs="Calibri"/>
                  <w:color w:val="000000"/>
                  <w:szCs w:val="16"/>
                </w:rPr>
                <w:t>Položka c)</w:t>
              </w:r>
            </w:ins>
          </w:p>
        </w:tc>
        <w:tc>
          <w:tcPr>
            <w:tcW w:w="629" w:type="pct"/>
            <w:shd w:val="clear" w:color="auto" w:fill="auto"/>
            <w:hideMark/>
          </w:tcPr>
          <w:p w14:paraId="380C0249"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Jazyková a grafická korektúra </w:t>
            </w:r>
          </w:p>
        </w:tc>
        <w:tc>
          <w:tcPr>
            <w:tcW w:w="342" w:type="pct"/>
            <w:shd w:val="clear" w:color="auto" w:fill="auto"/>
            <w:vAlign w:val="center"/>
            <w:hideMark/>
          </w:tcPr>
          <w:p w14:paraId="3FC0727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strana (formát 200 x 100 cm)</w:t>
            </w:r>
          </w:p>
        </w:tc>
        <w:tc>
          <w:tcPr>
            <w:tcW w:w="255" w:type="pct"/>
            <w:shd w:val="clear" w:color="auto" w:fill="auto"/>
            <w:vAlign w:val="center"/>
            <w:hideMark/>
          </w:tcPr>
          <w:p w14:paraId="54F38E0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1E9B893E" w14:textId="252F4FA2" w:rsidR="00A36AC2" w:rsidRPr="00DE1106" w:rsidRDefault="00A36AC2" w:rsidP="00BA33C9">
            <w:pPr>
              <w:keepNext/>
              <w:keepLines/>
              <w:jc w:val="center"/>
              <w:rPr>
                <w:rFonts w:ascii="Proba Pro" w:eastAsia="Times New Roman" w:hAnsi="Proba Pro" w:cs="Calibri"/>
                <w:color w:val="00B050"/>
                <w:szCs w:val="16"/>
              </w:rPr>
            </w:pPr>
            <w:ins w:id="7619" w:author="Lucka" w:date="2018-08-20T16:41:00Z">
              <w:r w:rsidRPr="00F31E83">
                <w:rPr>
                  <w:rFonts w:ascii="Proba Pro" w:eastAsia="Proba Pro" w:hAnsi="Proba Pro" w:cs="Proba Pro"/>
                  <w:i/>
                  <w:color w:val="000000"/>
                  <w:szCs w:val="20"/>
                </w:rPr>
                <w:t>Doplniť kladné číslo zaokrúhlené na maximálne dve desatinné miesta</w:t>
              </w:r>
            </w:ins>
            <w:del w:id="7620" w:author="Lucka" w:date="2018-08-20T16:41:00Z">
              <w:r w:rsidRPr="00DE1106" w:rsidDel="00BE7BD0">
                <w:rPr>
                  <w:rFonts w:ascii="Calibri" w:eastAsia="Times New Roman" w:hAnsi="Calibri" w:cs="Calibri"/>
                  <w:color w:val="00B050"/>
                  <w:szCs w:val="16"/>
                </w:rPr>
                <w:delText> </w:delText>
              </w:r>
            </w:del>
          </w:p>
        </w:tc>
        <w:tc>
          <w:tcPr>
            <w:tcW w:w="443" w:type="pct"/>
            <w:shd w:val="clear" w:color="auto" w:fill="auto"/>
            <w:hideMark/>
          </w:tcPr>
          <w:p w14:paraId="4FECD0EF" w14:textId="07B44351" w:rsidR="00A36AC2" w:rsidRPr="00DE1106" w:rsidRDefault="00A36AC2" w:rsidP="00BA33C9">
            <w:pPr>
              <w:keepNext/>
              <w:keepLines/>
              <w:jc w:val="center"/>
              <w:rPr>
                <w:rFonts w:ascii="Proba Pro" w:eastAsia="Times New Roman" w:hAnsi="Proba Pro" w:cs="Calibri"/>
                <w:color w:val="00B050"/>
                <w:szCs w:val="16"/>
              </w:rPr>
            </w:pPr>
            <w:ins w:id="7621" w:author="Lucka" w:date="2018-08-20T16:41:00Z">
              <w:r w:rsidRPr="00F31E83">
                <w:rPr>
                  <w:rFonts w:ascii="Proba Pro" w:eastAsia="Proba Pro" w:hAnsi="Proba Pro" w:cs="Proba Pro"/>
                  <w:i/>
                  <w:color w:val="000000"/>
                  <w:szCs w:val="20"/>
                </w:rPr>
                <w:t>Doplniť kladné číslo zaokrúhlené na maximálne dve desatinné miesta</w:t>
              </w:r>
            </w:ins>
            <w:del w:id="7622" w:author="Lucka" w:date="2018-08-20T16:41:00Z">
              <w:r w:rsidRPr="00DE1106" w:rsidDel="00BE7BD0">
                <w:rPr>
                  <w:rFonts w:ascii="Calibri" w:eastAsia="Times New Roman" w:hAnsi="Calibri" w:cs="Calibri"/>
                  <w:color w:val="00B050"/>
                  <w:szCs w:val="16"/>
                </w:rPr>
                <w:delText> </w:delText>
              </w:r>
            </w:del>
          </w:p>
        </w:tc>
        <w:tc>
          <w:tcPr>
            <w:tcW w:w="348" w:type="pct"/>
            <w:shd w:val="clear" w:color="auto" w:fill="auto"/>
            <w:hideMark/>
          </w:tcPr>
          <w:p w14:paraId="4B18509E" w14:textId="42F89D14" w:rsidR="00A36AC2" w:rsidRPr="00DE1106" w:rsidRDefault="00A36AC2" w:rsidP="00BA33C9">
            <w:pPr>
              <w:keepNext/>
              <w:keepLines/>
              <w:jc w:val="center"/>
              <w:rPr>
                <w:rFonts w:ascii="Proba Pro" w:eastAsia="Times New Roman" w:hAnsi="Proba Pro" w:cs="Calibri"/>
                <w:color w:val="00B050"/>
                <w:szCs w:val="16"/>
              </w:rPr>
            </w:pPr>
            <w:ins w:id="7623" w:author="Lucka" w:date="2018-08-20T16:41:00Z">
              <w:r w:rsidRPr="00F31E83">
                <w:rPr>
                  <w:rFonts w:ascii="Proba Pro" w:eastAsia="Proba Pro" w:hAnsi="Proba Pro" w:cs="Proba Pro"/>
                  <w:i/>
                  <w:color w:val="000000"/>
                  <w:szCs w:val="20"/>
                </w:rPr>
                <w:t>Doplniť kladné číslo zaokrúhlené na maximálne dve desatinné miesta</w:t>
              </w:r>
            </w:ins>
            <w:del w:id="7624" w:author="Lucka" w:date="2018-08-20T16:41:00Z">
              <w:r w:rsidRPr="00DE1106" w:rsidDel="00BE7BD0">
                <w:rPr>
                  <w:rFonts w:ascii="Calibri" w:eastAsia="Times New Roman" w:hAnsi="Calibri" w:cs="Calibri"/>
                  <w:color w:val="00B050"/>
                  <w:szCs w:val="16"/>
                </w:rPr>
                <w:delText> </w:delText>
              </w:r>
            </w:del>
          </w:p>
        </w:tc>
        <w:tc>
          <w:tcPr>
            <w:tcW w:w="571" w:type="pct"/>
            <w:shd w:val="clear" w:color="auto" w:fill="auto"/>
            <w:hideMark/>
          </w:tcPr>
          <w:p w14:paraId="7ED99789" w14:textId="109A7B29" w:rsidR="00A36AC2" w:rsidRPr="00DE1106" w:rsidRDefault="00A36AC2" w:rsidP="00BA33C9">
            <w:pPr>
              <w:keepNext/>
              <w:keepLines/>
              <w:jc w:val="center"/>
              <w:rPr>
                <w:rFonts w:ascii="Proba Pro" w:eastAsia="Times New Roman" w:hAnsi="Proba Pro" w:cs="Calibri"/>
                <w:color w:val="00B050"/>
                <w:szCs w:val="16"/>
              </w:rPr>
            </w:pPr>
            <w:ins w:id="7625" w:author="Lucka" w:date="2018-08-20T16:41:00Z">
              <w:r w:rsidRPr="00F31E83">
                <w:rPr>
                  <w:rFonts w:ascii="Proba Pro" w:eastAsia="Proba Pro" w:hAnsi="Proba Pro" w:cs="Proba Pro"/>
                  <w:i/>
                  <w:color w:val="000000"/>
                  <w:szCs w:val="20"/>
                </w:rPr>
                <w:t>Doplniť kladné číslo zaokrúhlené na maximálne dve desatinné miesta</w:t>
              </w:r>
            </w:ins>
            <w:del w:id="7626" w:author="Lucka" w:date="2018-08-20T16:41:00Z">
              <w:r w:rsidRPr="00DE1106" w:rsidDel="00BE7BD0">
                <w:rPr>
                  <w:rFonts w:ascii="Calibri" w:eastAsia="Times New Roman" w:hAnsi="Calibri" w:cs="Calibri"/>
                  <w:color w:val="00B050"/>
                  <w:szCs w:val="16"/>
                </w:rPr>
                <w:delText> </w:delText>
              </w:r>
            </w:del>
          </w:p>
        </w:tc>
        <w:tc>
          <w:tcPr>
            <w:tcW w:w="788" w:type="pct"/>
            <w:shd w:val="clear" w:color="auto" w:fill="auto"/>
            <w:vAlign w:val="bottom"/>
            <w:hideMark/>
          </w:tcPr>
          <w:p w14:paraId="1AC65A89" w14:textId="77777777" w:rsidR="00A36AC2" w:rsidRDefault="00A36AC2" w:rsidP="00BA33C9">
            <w:pPr>
              <w:keepNext/>
              <w:keepLines/>
              <w:jc w:val="center"/>
              <w:rPr>
                <w:ins w:id="7627" w:author="Lucka" w:date="2018-08-20T16:41:00Z"/>
                <w:rFonts w:ascii="Proba Pro" w:eastAsia="Times New Roman" w:hAnsi="Proba Pro" w:cs="Calibri"/>
                <w:color w:val="000000"/>
                <w:szCs w:val="16"/>
              </w:rPr>
            </w:pPr>
            <w:ins w:id="7628" w:author="Lucka" w:date="2018-08-20T16:4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68C018D" w14:textId="77777777" w:rsidR="00A36AC2" w:rsidRDefault="00A36AC2" w:rsidP="00BA33C9">
            <w:pPr>
              <w:keepNext/>
              <w:keepLines/>
              <w:jc w:val="center"/>
              <w:rPr>
                <w:ins w:id="7629" w:author="Lucka" w:date="2018-08-20T16:41:00Z"/>
                <w:rFonts w:ascii="Proba Pro" w:eastAsia="Times New Roman" w:hAnsi="Proba Pro" w:cs="Calibri"/>
                <w:color w:val="000000"/>
                <w:szCs w:val="16"/>
              </w:rPr>
            </w:pPr>
          </w:p>
          <w:p w14:paraId="04245884" w14:textId="77777777" w:rsidR="00A36AC2" w:rsidRDefault="00A36AC2" w:rsidP="00BA33C9">
            <w:pPr>
              <w:keepNext/>
              <w:keepLines/>
              <w:jc w:val="center"/>
              <w:rPr>
                <w:ins w:id="7630" w:author="Lucka" w:date="2018-08-20T16:41:00Z"/>
                <w:rFonts w:ascii="Proba Pro" w:eastAsia="Times New Roman" w:hAnsi="Proba Pro" w:cs="Calibri"/>
                <w:color w:val="000000"/>
                <w:szCs w:val="16"/>
              </w:rPr>
            </w:pPr>
          </w:p>
          <w:p w14:paraId="01646EB6" w14:textId="77777777" w:rsidR="00A36AC2" w:rsidRDefault="00A36AC2" w:rsidP="00BA33C9">
            <w:pPr>
              <w:keepNext/>
              <w:keepLines/>
              <w:jc w:val="center"/>
              <w:rPr>
                <w:ins w:id="7631" w:author="Lucka" w:date="2018-08-20T16:41:00Z"/>
                <w:rFonts w:ascii="Proba Pro" w:eastAsia="Times New Roman" w:hAnsi="Proba Pro" w:cs="Calibri"/>
                <w:color w:val="000000"/>
                <w:szCs w:val="16"/>
              </w:rPr>
            </w:pPr>
          </w:p>
          <w:p w14:paraId="04F7FCC9" w14:textId="77777777" w:rsidR="00A36AC2" w:rsidRDefault="00A36AC2" w:rsidP="00BA33C9">
            <w:pPr>
              <w:keepNext/>
              <w:keepLines/>
              <w:jc w:val="center"/>
              <w:rPr>
                <w:ins w:id="7632" w:author="Lucka" w:date="2018-08-20T16:41:00Z"/>
                <w:rFonts w:ascii="Proba Pro" w:eastAsia="Times New Roman" w:hAnsi="Proba Pro" w:cs="Calibri"/>
                <w:color w:val="000000"/>
                <w:szCs w:val="16"/>
              </w:rPr>
            </w:pPr>
          </w:p>
          <w:p w14:paraId="38A95522" w14:textId="77777777" w:rsidR="00A36AC2" w:rsidRDefault="00A36AC2" w:rsidP="00BA33C9">
            <w:pPr>
              <w:keepNext/>
              <w:keepLines/>
              <w:jc w:val="center"/>
              <w:rPr>
                <w:ins w:id="7633" w:author="Lucka" w:date="2018-08-20T16:41:00Z"/>
                <w:rFonts w:ascii="Proba Pro" w:eastAsia="Times New Roman" w:hAnsi="Proba Pro" w:cs="Calibri"/>
                <w:color w:val="000000"/>
                <w:szCs w:val="16"/>
              </w:rPr>
            </w:pPr>
          </w:p>
          <w:p w14:paraId="5333BB78" w14:textId="77777777" w:rsidR="00A36AC2" w:rsidRDefault="00A36AC2" w:rsidP="00BA33C9">
            <w:pPr>
              <w:keepNext/>
              <w:keepLines/>
              <w:jc w:val="center"/>
              <w:rPr>
                <w:ins w:id="7634" w:author="Lucka" w:date="2018-08-20T16:41:00Z"/>
                <w:rFonts w:ascii="Proba Pro" w:eastAsia="Times New Roman" w:hAnsi="Proba Pro" w:cs="Calibri"/>
                <w:color w:val="000000"/>
                <w:szCs w:val="16"/>
              </w:rPr>
            </w:pPr>
          </w:p>
          <w:p w14:paraId="7C975050" w14:textId="11739922" w:rsidR="00A36AC2" w:rsidRPr="00DE1106" w:rsidRDefault="00A36AC2" w:rsidP="00BA33C9">
            <w:pPr>
              <w:keepNext/>
              <w:keepLines/>
              <w:jc w:val="center"/>
              <w:rPr>
                <w:rFonts w:ascii="Proba Pro" w:eastAsia="Times New Roman" w:hAnsi="Proba Pro" w:cs="Calibri"/>
                <w:color w:val="00B050"/>
                <w:szCs w:val="16"/>
              </w:rPr>
            </w:pPr>
            <w:del w:id="7635" w:author="Lucka" w:date="2018-08-20T16:41:00Z">
              <w:r w:rsidRPr="00DE1106" w:rsidDel="00BE7BD0">
                <w:rPr>
                  <w:rFonts w:ascii="Calibri" w:eastAsia="Times New Roman" w:hAnsi="Calibri" w:cs="Calibri"/>
                  <w:color w:val="00B050"/>
                  <w:szCs w:val="16"/>
                </w:rPr>
                <w:delText> </w:delText>
              </w:r>
            </w:del>
          </w:p>
        </w:tc>
      </w:tr>
      <w:tr w:rsidR="00A36AC2" w:rsidRPr="00DE1106" w14:paraId="713D0923" w14:textId="77777777" w:rsidTr="00A36AC2">
        <w:trPr>
          <w:trHeight w:val="900"/>
        </w:trPr>
        <w:tc>
          <w:tcPr>
            <w:tcW w:w="657" w:type="pct"/>
            <w:shd w:val="clear" w:color="auto" w:fill="A6A6A6" w:themeFill="background1" w:themeFillShade="A6"/>
            <w:vAlign w:val="center"/>
            <w:hideMark/>
          </w:tcPr>
          <w:p w14:paraId="5F12D86B" w14:textId="62C0A5A7"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636"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56C1BF4E" w14:textId="77777777" w:rsidR="00A36AC2" w:rsidRDefault="00A36AC2" w:rsidP="00BA33C9">
            <w:pPr>
              <w:keepNext/>
              <w:keepLines/>
              <w:rPr>
                <w:ins w:id="7637" w:author="Lucka" w:date="2018-08-20T16:40:00Z"/>
                <w:rFonts w:ascii="Calibri" w:eastAsia="Times New Roman" w:hAnsi="Calibri" w:cs="Calibri"/>
                <w:color w:val="000000"/>
                <w:szCs w:val="16"/>
              </w:rPr>
            </w:pPr>
            <w:r w:rsidRPr="00DE1106">
              <w:rPr>
                <w:rFonts w:ascii="Calibri" w:eastAsia="Times New Roman" w:hAnsi="Calibri" w:cs="Calibri"/>
                <w:color w:val="000000"/>
                <w:szCs w:val="16"/>
              </w:rPr>
              <w:t> </w:t>
            </w:r>
            <w:ins w:id="7638" w:author="Lucka" w:date="2018-08-20T16:40:00Z">
              <w:r>
                <w:rPr>
                  <w:rFonts w:ascii="Calibri" w:eastAsia="Times New Roman" w:hAnsi="Calibri" w:cs="Calibri"/>
                  <w:color w:val="000000"/>
                  <w:szCs w:val="16"/>
                </w:rPr>
                <w:t>4.3.4</w:t>
              </w:r>
            </w:ins>
          </w:p>
          <w:p w14:paraId="710563A0" w14:textId="40290A23" w:rsidR="00A36AC2" w:rsidRPr="00DE1106" w:rsidRDefault="00A36AC2" w:rsidP="00BA33C9">
            <w:pPr>
              <w:keepNext/>
              <w:keepLines/>
              <w:rPr>
                <w:rFonts w:ascii="Proba Pro" w:eastAsia="Times New Roman" w:hAnsi="Proba Pro" w:cs="Calibri"/>
                <w:color w:val="000000"/>
                <w:szCs w:val="16"/>
              </w:rPr>
            </w:pPr>
            <w:ins w:id="7639" w:author="Lucka" w:date="2018-08-20T16:40:00Z">
              <w:r>
                <w:rPr>
                  <w:rFonts w:ascii="Calibri" w:eastAsia="Times New Roman" w:hAnsi="Calibri" w:cs="Calibri"/>
                  <w:color w:val="000000"/>
                  <w:szCs w:val="16"/>
                </w:rPr>
                <w:t>Položka d)</w:t>
              </w:r>
            </w:ins>
          </w:p>
        </w:tc>
        <w:tc>
          <w:tcPr>
            <w:tcW w:w="629" w:type="pct"/>
            <w:shd w:val="clear" w:color="auto" w:fill="auto"/>
            <w:hideMark/>
          </w:tcPr>
          <w:p w14:paraId="76CBDA65" w14:textId="77777777" w:rsidR="00A36AC2" w:rsidRPr="00DE1106" w:rsidRDefault="00A36AC2" w:rsidP="00BA33C9">
            <w:pPr>
              <w:keepNext/>
              <w:keepLines/>
              <w:rPr>
                <w:rFonts w:ascii="Proba Pro" w:eastAsia="Times New Roman" w:hAnsi="Proba Pro" w:cs="Calibri"/>
                <w:color w:val="000000"/>
                <w:szCs w:val="16"/>
              </w:rPr>
            </w:pPr>
            <w:proofErr w:type="spellStart"/>
            <w:r w:rsidRPr="00DE1106">
              <w:rPr>
                <w:rFonts w:ascii="Proba Pro" w:eastAsia="Times New Roman" w:hAnsi="Proba Pro" w:cs="Calibri"/>
                <w:color w:val="000000"/>
                <w:szCs w:val="16"/>
              </w:rPr>
              <w:t>Roll</w:t>
            </w:r>
            <w:proofErr w:type="spellEnd"/>
            <w:r w:rsidRPr="00DE1106">
              <w:rPr>
                <w:rFonts w:ascii="Proba Pro" w:eastAsia="Times New Roman" w:hAnsi="Proba Pro" w:cs="Calibri"/>
                <w:color w:val="000000"/>
                <w:szCs w:val="16"/>
              </w:rPr>
              <w:t>-UP - Informácia o BAT centre</w:t>
            </w:r>
          </w:p>
        </w:tc>
        <w:tc>
          <w:tcPr>
            <w:tcW w:w="342" w:type="pct"/>
            <w:shd w:val="clear" w:color="auto" w:fill="auto"/>
            <w:vAlign w:val="center"/>
            <w:hideMark/>
          </w:tcPr>
          <w:p w14:paraId="05865CD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EA4593C"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w:t>
            </w:r>
          </w:p>
        </w:tc>
        <w:tc>
          <w:tcPr>
            <w:tcW w:w="368" w:type="pct"/>
            <w:shd w:val="clear" w:color="auto" w:fill="auto"/>
            <w:hideMark/>
          </w:tcPr>
          <w:p w14:paraId="51FFFDF4" w14:textId="714E95E7" w:rsidR="00A36AC2" w:rsidRPr="00DE1106" w:rsidRDefault="00A36AC2" w:rsidP="00BA33C9">
            <w:pPr>
              <w:keepNext/>
              <w:keepLines/>
              <w:jc w:val="center"/>
              <w:rPr>
                <w:rFonts w:ascii="Proba Pro" w:eastAsia="Times New Roman" w:hAnsi="Proba Pro" w:cs="Calibri"/>
                <w:color w:val="000000"/>
                <w:szCs w:val="16"/>
              </w:rPr>
            </w:pPr>
            <w:ins w:id="7640" w:author="Lucka" w:date="2018-08-20T16:41:00Z">
              <w:r w:rsidRPr="00F31E83">
                <w:rPr>
                  <w:rFonts w:ascii="Proba Pro" w:eastAsia="Proba Pro" w:hAnsi="Proba Pro" w:cs="Proba Pro"/>
                  <w:i/>
                  <w:color w:val="000000"/>
                  <w:szCs w:val="20"/>
                </w:rPr>
                <w:t>Doplniť kladné číslo zaokrúhlené na maximálne dve desatinné miesta</w:t>
              </w:r>
            </w:ins>
            <w:del w:id="7641" w:author="Lucka" w:date="2018-08-20T16:41:00Z">
              <w:r w:rsidRPr="00DE1106" w:rsidDel="00561B6D">
                <w:rPr>
                  <w:rFonts w:ascii="Calibri" w:eastAsia="Times New Roman" w:hAnsi="Calibri" w:cs="Calibri"/>
                  <w:color w:val="000000"/>
                  <w:szCs w:val="16"/>
                </w:rPr>
                <w:delText> </w:delText>
              </w:r>
            </w:del>
          </w:p>
        </w:tc>
        <w:tc>
          <w:tcPr>
            <w:tcW w:w="443" w:type="pct"/>
            <w:shd w:val="clear" w:color="auto" w:fill="auto"/>
            <w:hideMark/>
          </w:tcPr>
          <w:p w14:paraId="64BE6B74" w14:textId="33325240" w:rsidR="00A36AC2" w:rsidRPr="00DE1106" w:rsidRDefault="00A36AC2" w:rsidP="00BA33C9">
            <w:pPr>
              <w:keepNext/>
              <w:keepLines/>
              <w:jc w:val="center"/>
              <w:rPr>
                <w:rFonts w:ascii="Proba Pro" w:eastAsia="Times New Roman" w:hAnsi="Proba Pro" w:cs="Calibri"/>
                <w:color w:val="000000"/>
                <w:szCs w:val="16"/>
              </w:rPr>
            </w:pPr>
            <w:ins w:id="7642" w:author="Lucka" w:date="2018-08-20T16:41:00Z">
              <w:r w:rsidRPr="00F31E83">
                <w:rPr>
                  <w:rFonts w:ascii="Proba Pro" w:eastAsia="Proba Pro" w:hAnsi="Proba Pro" w:cs="Proba Pro"/>
                  <w:i/>
                  <w:color w:val="000000"/>
                  <w:szCs w:val="20"/>
                </w:rPr>
                <w:t>Doplniť kladné číslo zaokrúhlené na maximálne dve desatinné miesta</w:t>
              </w:r>
            </w:ins>
            <w:del w:id="7643" w:author="Lucka" w:date="2018-08-20T16:41:00Z">
              <w:r w:rsidRPr="00DE1106" w:rsidDel="00561B6D">
                <w:rPr>
                  <w:rFonts w:ascii="Calibri" w:eastAsia="Times New Roman" w:hAnsi="Calibri" w:cs="Calibri"/>
                  <w:color w:val="000000"/>
                  <w:szCs w:val="16"/>
                </w:rPr>
                <w:delText> </w:delText>
              </w:r>
            </w:del>
          </w:p>
        </w:tc>
        <w:tc>
          <w:tcPr>
            <w:tcW w:w="348" w:type="pct"/>
            <w:shd w:val="clear" w:color="auto" w:fill="auto"/>
            <w:hideMark/>
          </w:tcPr>
          <w:p w14:paraId="782D3DF8" w14:textId="4C774522" w:rsidR="00A36AC2" w:rsidRPr="00DE1106" w:rsidRDefault="00A36AC2" w:rsidP="00BA33C9">
            <w:pPr>
              <w:keepNext/>
              <w:keepLines/>
              <w:jc w:val="center"/>
              <w:rPr>
                <w:rFonts w:ascii="Proba Pro" w:eastAsia="Times New Roman" w:hAnsi="Proba Pro" w:cs="Calibri"/>
                <w:color w:val="000000"/>
                <w:szCs w:val="16"/>
              </w:rPr>
            </w:pPr>
            <w:ins w:id="7644" w:author="Lucka" w:date="2018-08-20T16:41:00Z">
              <w:r w:rsidRPr="00F31E83">
                <w:rPr>
                  <w:rFonts w:ascii="Proba Pro" w:eastAsia="Proba Pro" w:hAnsi="Proba Pro" w:cs="Proba Pro"/>
                  <w:i/>
                  <w:color w:val="000000"/>
                  <w:szCs w:val="20"/>
                </w:rPr>
                <w:t>Doplniť kladné číslo zaokrúhlené na maximálne dve desatinné miesta</w:t>
              </w:r>
            </w:ins>
            <w:del w:id="7645" w:author="Lucka" w:date="2018-08-20T16:41:00Z">
              <w:r w:rsidRPr="00DE1106" w:rsidDel="00561B6D">
                <w:rPr>
                  <w:rFonts w:ascii="Calibri" w:eastAsia="Times New Roman" w:hAnsi="Calibri" w:cs="Calibri"/>
                  <w:color w:val="000000"/>
                  <w:szCs w:val="16"/>
                </w:rPr>
                <w:delText> </w:delText>
              </w:r>
            </w:del>
          </w:p>
        </w:tc>
        <w:tc>
          <w:tcPr>
            <w:tcW w:w="571" w:type="pct"/>
            <w:shd w:val="clear" w:color="auto" w:fill="auto"/>
            <w:hideMark/>
          </w:tcPr>
          <w:p w14:paraId="7AAF4475" w14:textId="2D437EAA" w:rsidR="00A36AC2" w:rsidRPr="00DE1106" w:rsidRDefault="00A36AC2" w:rsidP="00BA33C9">
            <w:pPr>
              <w:keepNext/>
              <w:keepLines/>
              <w:jc w:val="center"/>
              <w:rPr>
                <w:rFonts w:ascii="Proba Pro" w:eastAsia="Times New Roman" w:hAnsi="Proba Pro" w:cs="Calibri"/>
                <w:color w:val="000000"/>
                <w:szCs w:val="16"/>
              </w:rPr>
            </w:pPr>
            <w:ins w:id="7646" w:author="Lucka" w:date="2018-08-20T16:41:00Z">
              <w:r w:rsidRPr="00F31E83">
                <w:rPr>
                  <w:rFonts w:ascii="Proba Pro" w:eastAsia="Proba Pro" w:hAnsi="Proba Pro" w:cs="Proba Pro"/>
                  <w:i/>
                  <w:color w:val="000000"/>
                  <w:szCs w:val="20"/>
                </w:rPr>
                <w:t>Doplniť kladné číslo zaokrúhlené na maximálne dve desatinné miesta</w:t>
              </w:r>
            </w:ins>
            <w:del w:id="7647" w:author="Lucka" w:date="2018-08-20T16:41:00Z">
              <w:r w:rsidRPr="00DE1106" w:rsidDel="00561B6D">
                <w:rPr>
                  <w:rFonts w:ascii="Calibri" w:eastAsia="Times New Roman" w:hAnsi="Calibri" w:cs="Calibri"/>
                  <w:color w:val="000000"/>
                  <w:szCs w:val="16"/>
                </w:rPr>
                <w:delText> </w:delText>
              </w:r>
            </w:del>
          </w:p>
        </w:tc>
        <w:tc>
          <w:tcPr>
            <w:tcW w:w="788" w:type="pct"/>
            <w:shd w:val="clear" w:color="auto" w:fill="auto"/>
            <w:vAlign w:val="center"/>
            <w:hideMark/>
          </w:tcPr>
          <w:p w14:paraId="30E235F7" w14:textId="77777777" w:rsidR="00A36AC2" w:rsidRPr="00DE1106" w:rsidRDefault="00A36AC2" w:rsidP="00BA33C9">
            <w:pPr>
              <w:keepNext/>
              <w:keepLines/>
              <w:jc w:val="center"/>
              <w:rPr>
                <w:rFonts w:ascii="Proba Pro" w:eastAsia="Times New Roman" w:hAnsi="Proba Pro" w:cs="Calibri"/>
                <w:color w:val="auto"/>
                <w:szCs w:val="16"/>
              </w:rPr>
            </w:pPr>
            <w:proofErr w:type="spellStart"/>
            <w:r w:rsidRPr="00DE1106">
              <w:rPr>
                <w:rFonts w:ascii="Proba Pro" w:eastAsia="Times New Roman" w:hAnsi="Proba Pro" w:cs="Calibri"/>
                <w:color w:val="auto"/>
                <w:szCs w:val="16"/>
              </w:rPr>
              <w:t>roll-up</w:t>
            </w:r>
            <w:proofErr w:type="spellEnd"/>
          </w:p>
        </w:tc>
      </w:tr>
      <w:tr w:rsidR="00A36AC2" w:rsidRPr="00DE1106" w14:paraId="42A79BCA" w14:textId="77777777" w:rsidTr="00A36AC2">
        <w:trPr>
          <w:trHeight w:val="900"/>
        </w:trPr>
        <w:tc>
          <w:tcPr>
            <w:tcW w:w="657" w:type="pct"/>
            <w:shd w:val="clear" w:color="auto" w:fill="A6A6A6" w:themeFill="background1" w:themeFillShade="A6"/>
            <w:vAlign w:val="center"/>
            <w:hideMark/>
          </w:tcPr>
          <w:p w14:paraId="4D947DB3" w14:textId="139FF60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648"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187D70F1" w14:textId="77777777" w:rsidR="00A36AC2" w:rsidRDefault="00A36AC2" w:rsidP="00BA33C9">
            <w:pPr>
              <w:keepNext/>
              <w:keepLines/>
              <w:rPr>
                <w:ins w:id="7649" w:author="Lucka" w:date="2018-08-20T16:40:00Z"/>
                <w:rFonts w:ascii="Calibri" w:eastAsia="Times New Roman" w:hAnsi="Calibri" w:cs="Calibri"/>
                <w:color w:val="000000"/>
                <w:szCs w:val="16"/>
              </w:rPr>
            </w:pPr>
            <w:r w:rsidRPr="00DE1106">
              <w:rPr>
                <w:rFonts w:ascii="Calibri" w:eastAsia="Times New Roman" w:hAnsi="Calibri" w:cs="Calibri"/>
                <w:color w:val="000000"/>
                <w:szCs w:val="16"/>
              </w:rPr>
              <w:t> </w:t>
            </w:r>
            <w:ins w:id="7650" w:author="Lucka" w:date="2018-08-20T16:40:00Z">
              <w:r>
                <w:rPr>
                  <w:rFonts w:ascii="Calibri" w:eastAsia="Times New Roman" w:hAnsi="Calibri" w:cs="Calibri"/>
                  <w:color w:val="000000"/>
                  <w:szCs w:val="16"/>
                </w:rPr>
                <w:t>4.3.4</w:t>
              </w:r>
            </w:ins>
          </w:p>
          <w:p w14:paraId="54A70AC7" w14:textId="1F627F75" w:rsidR="00A36AC2" w:rsidRPr="00DE1106" w:rsidRDefault="00A36AC2" w:rsidP="00BA33C9">
            <w:pPr>
              <w:keepNext/>
              <w:keepLines/>
              <w:rPr>
                <w:rFonts w:ascii="Proba Pro" w:eastAsia="Times New Roman" w:hAnsi="Proba Pro" w:cs="Calibri"/>
                <w:color w:val="000000"/>
                <w:szCs w:val="16"/>
              </w:rPr>
            </w:pPr>
            <w:ins w:id="7651" w:author="Lucka" w:date="2018-08-20T16:40:00Z">
              <w:r>
                <w:rPr>
                  <w:rFonts w:ascii="Calibri" w:eastAsia="Times New Roman" w:hAnsi="Calibri" w:cs="Calibri"/>
                  <w:color w:val="000000"/>
                  <w:szCs w:val="16"/>
                </w:rPr>
                <w:t>Položka d)</w:t>
              </w:r>
            </w:ins>
          </w:p>
        </w:tc>
        <w:tc>
          <w:tcPr>
            <w:tcW w:w="629" w:type="pct"/>
            <w:shd w:val="clear" w:color="auto" w:fill="auto"/>
            <w:hideMark/>
          </w:tcPr>
          <w:p w14:paraId="27554A7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(výtvarný) návrh (v 3 variantoch)</w:t>
            </w:r>
          </w:p>
        </w:tc>
        <w:tc>
          <w:tcPr>
            <w:tcW w:w="342" w:type="pct"/>
            <w:shd w:val="clear" w:color="auto" w:fill="auto"/>
            <w:vAlign w:val="center"/>
            <w:hideMark/>
          </w:tcPr>
          <w:p w14:paraId="0E16665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0C61BAE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6</w:t>
            </w:r>
          </w:p>
        </w:tc>
        <w:tc>
          <w:tcPr>
            <w:tcW w:w="368" w:type="pct"/>
            <w:shd w:val="clear" w:color="auto" w:fill="auto"/>
            <w:hideMark/>
          </w:tcPr>
          <w:p w14:paraId="1C4CF855" w14:textId="3E278C7A" w:rsidR="00A36AC2" w:rsidRPr="00DE1106" w:rsidRDefault="00A36AC2" w:rsidP="00BA33C9">
            <w:pPr>
              <w:keepNext/>
              <w:keepLines/>
              <w:jc w:val="center"/>
              <w:rPr>
                <w:rFonts w:ascii="Proba Pro" w:eastAsia="Times New Roman" w:hAnsi="Proba Pro" w:cs="Calibri"/>
                <w:color w:val="000000"/>
                <w:szCs w:val="16"/>
              </w:rPr>
            </w:pPr>
            <w:ins w:id="7652" w:author="Lucka" w:date="2018-08-20T16:41:00Z">
              <w:r w:rsidRPr="00F31E83">
                <w:rPr>
                  <w:rFonts w:ascii="Proba Pro" w:eastAsia="Proba Pro" w:hAnsi="Proba Pro" w:cs="Proba Pro"/>
                  <w:i/>
                  <w:color w:val="000000"/>
                  <w:szCs w:val="20"/>
                </w:rPr>
                <w:t>Doplniť kladné číslo zaokrúhlené na maximálne dve desatinné miesta</w:t>
              </w:r>
            </w:ins>
            <w:del w:id="7653" w:author="Lucka" w:date="2018-08-20T16:41:00Z">
              <w:r w:rsidRPr="00DE1106" w:rsidDel="00F924FF">
                <w:rPr>
                  <w:rFonts w:ascii="Calibri" w:eastAsia="Times New Roman" w:hAnsi="Calibri" w:cs="Calibri"/>
                  <w:color w:val="000000"/>
                  <w:szCs w:val="16"/>
                </w:rPr>
                <w:delText> </w:delText>
              </w:r>
            </w:del>
          </w:p>
        </w:tc>
        <w:tc>
          <w:tcPr>
            <w:tcW w:w="443" w:type="pct"/>
            <w:shd w:val="clear" w:color="auto" w:fill="auto"/>
            <w:hideMark/>
          </w:tcPr>
          <w:p w14:paraId="4FDF8D60" w14:textId="08D43130" w:rsidR="00A36AC2" w:rsidRPr="00DE1106" w:rsidRDefault="00A36AC2" w:rsidP="00BA33C9">
            <w:pPr>
              <w:keepNext/>
              <w:keepLines/>
              <w:jc w:val="center"/>
              <w:rPr>
                <w:rFonts w:ascii="Proba Pro" w:eastAsia="Times New Roman" w:hAnsi="Proba Pro" w:cs="Calibri"/>
                <w:color w:val="000000"/>
                <w:szCs w:val="16"/>
              </w:rPr>
            </w:pPr>
            <w:ins w:id="7654" w:author="Lucka" w:date="2018-08-20T16:41:00Z">
              <w:r w:rsidRPr="00F31E83">
                <w:rPr>
                  <w:rFonts w:ascii="Proba Pro" w:eastAsia="Proba Pro" w:hAnsi="Proba Pro" w:cs="Proba Pro"/>
                  <w:i/>
                  <w:color w:val="000000"/>
                  <w:szCs w:val="20"/>
                </w:rPr>
                <w:t>Doplniť kladné číslo zaokrúhlené na maximálne dve desatinné miesta</w:t>
              </w:r>
            </w:ins>
            <w:del w:id="7655" w:author="Lucka" w:date="2018-08-20T16:41:00Z">
              <w:r w:rsidRPr="00DE1106" w:rsidDel="00F924FF">
                <w:rPr>
                  <w:rFonts w:ascii="Calibri" w:eastAsia="Times New Roman" w:hAnsi="Calibri" w:cs="Calibri"/>
                  <w:color w:val="000000"/>
                  <w:szCs w:val="16"/>
                </w:rPr>
                <w:delText> </w:delText>
              </w:r>
            </w:del>
          </w:p>
        </w:tc>
        <w:tc>
          <w:tcPr>
            <w:tcW w:w="348" w:type="pct"/>
            <w:shd w:val="clear" w:color="auto" w:fill="auto"/>
            <w:hideMark/>
          </w:tcPr>
          <w:p w14:paraId="4E3F7411" w14:textId="0E1CCC3F" w:rsidR="00A36AC2" w:rsidRPr="00DE1106" w:rsidRDefault="00A36AC2" w:rsidP="00BA33C9">
            <w:pPr>
              <w:keepNext/>
              <w:keepLines/>
              <w:jc w:val="center"/>
              <w:rPr>
                <w:rFonts w:ascii="Proba Pro" w:eastAsia="Times New Roman" w:hAnsi="Proba Pro" w:cs="Calibri"/>
                <w:color w:val="000000"/>
                <w:szCs w:val="16"/>
              </w:rPr>
            </w:pPr>
            <w:ins w:id="7656" w:author="Lucka" w:date="2018-08-20T16:41:00Z">
              <w:r w:rsidRPr="00F31E83">
                <w:rPr>
                  <w:rFonts w:ascii="Proba Pro" w:eastAsia="Proba Pro" w:hAnsi="Proba Pro" w:cs="Proba Pro"/>
                  <w:i/>
                  <w:color w:val="000000"/>
                  <w:szCs w:val="20"/>
                </w:rPr>
                <w:t>Doplniť kladné číslo zaokrúhlené na maximálne dve desatinné miesta</w:t>
              </w:r>
            </w:ins>
            <w:del w:id="7657" w:author="Lucka" w:date="2018-08-20T16:41:00Z">
              <w:r w:rsidRPr="00DE1106" w:rsidDel="00F924FF">
                <w:rPr>
                  <w:rFonts w:ascii="Calibri" w:eastAsia="Times New Roman" w:hAnsi="Calibri" w:cs="Calibri"/>
                  <w:color w:val="000000"/>
                  <w:szCs w:val="16"/>
                </w:rPr>
                <w:delText> </w:delText>
              </w:r>
            </w:del>
          </w:p>
        </w:tc>
        <w:tc>
          <w:tcPr>
            <w:tcW w:w="571" w:type="pct"/>
            <w:shd w:val="clear" w:color="auto" w:fill="auto"/>
            <w:hideMark/>
          </w:tcPr>
          <w:p w14:paraId="735481FF" w14:textId="49E65CBA" w:rsidR="00A36AC2" w:rsidRPr="00DE1106" w:rsidRDefault="00A36AC2" w:rsidP="00BA33C9">
            <w:pPr>
              <w:keepNext/>
              <w:keepLines/>
              <w:jc w:val="center"/>
              <w:rPr>
                <w:rFonts w:ascii="Proba Pro" w:eastAsia="Times New Roman" w:hAnsi="Proba Pro" w:cs="Calibri"/>
                <w:color w:val="000000"/>
                <w:szCs w:val="16"/>
              </w:rPr>
            </w:pPr>
            <w:ins w:id="7658" w:author="Lucka" w:date="2018-08-20T16:41:00Z">
              <w:r w:rsidRPr="00F31E83">
                <w:rPr>
                  <w:rFonts w:ascii="Proba Pro" w:eastAsia="Proba Pro" w:hAnsi="Proba Pro" w:cs="Proba Pro"/>
                  <w:i/>
                  <w:color w:val="000000"/>
                  <w:szCs w:val="20"/>
                </w:rPr>
                <w:t>Doplniť kladné číslo zaokrúhlené na maximálne dve desatinné miesta</w:t>
              </w:r>
            </w:ins>
            <w:del w:id="7659" w:author="Lucka" w:date="2018-08-20T16:41:00Z">
              <w:r w:rsidRPr="00DE1106" w:rsidDel="00F924FF">
                <w:rPr>
                  <w:rFonts w:ascii="Calibri" w:eastAsia="Times New Roman" w:hAnsi="Calibri" w:cs="Calibri"/>
                  <w:color w:val="000000"/>
                  <w:szCs w:val="16"/>
                </w:rPr>
                <w:delText> </w:delText>
              </w:r>
            </w:del>
          </w:p>
        </w:tc>
        <w:tc>
          <w:tcPr>
            <w:tcW w:w="788" w:type="pct"/>
            <w:shd w:val="clear" w:color="auto" w:fill="auto"/>
            <w:vAlign w:val="bottom"/>
            <w:hideMark/>
          </w:tcPr>
          <w:p w14:paraId="42EB3601" w14:textId="77777777" w:rsidR="00A36AC2" w:rsidRDefault="00A36AC2" w:rsidP="00BA33C9">
            <w:pPr>
              <w:keepNext/>
              <w:keepLines/>
              <w:jc w:val="center"/>
              <w:rPr>
                <w:ins w:id="7660" w:author="Lucka" w:date="2018-08-20T16:41:00Z"/>
                <w:rFonts w:ascii="Proba Pro" w:eastAsia="Times New Roman" w:hAnsi="Proba Pro" w:cs="Calibri"/>
                <w:color w:val="000000"/>
                <w:szCs w:val="16"/>
              </w:rPr>
            </w:pPr>
            <w:ins w:id="7661" w:author="Lucka" w:date="2018-08-20T16:4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483AAB7" w14:textId="77777777" w:rsidR="00A36AC2" w:rsidRDefault="00A36AC2" w:rsidP="00BA33C9">
            <w:pPr>
              <w:keepNext/>
              <w:keepLines/>
              <w:jc w:val="center"/>
              <w:rPr>
                <w:ins w:id="7662" w:author="Lucka" w:date="2018-08-20T16:41:00Z"/>
                <w:rFonts w:ascii="Proba Pro" w:eastAsia="Times New Roman" w:hAnsi="Proba Pro" w:cs="Calibri"/>
                <w:color w:val="000000"/>
                <w:szCs w:val="16"/>
              </w:rPr>
            </w:pPr>
          </w:p>
          <w:p w14:paraId="5A390CF7" w14:textId="77777777" w:rsidR="00A36AC2" w:rsidRDefault="00A36AC2" w:rsidP="00BA33C9">
            <w:pPr>
              <w:keepNext/>
              <w:keepLines/>
              <w:jc w:val="center"/>
              <w:rPr>
                <w:ins w:id="7663" w:author="Lucka" w:date="2018-08-20T16:41:00Z"/>
                <w:rFonts w:ascii="Proba Pro" w:eastAsia="Times New Roman" w:hAnsi="Proba Pro" w:cs="Calibri"/>
                <w:color w:val="000000"/>
                <w:szCs w:val="16"/>
              </w:rPr>
            </w:pPr>
          </w:p>
          <w:p w14:paraId="59B33B71" w14:textId="77777777" w:rsidR="00A36AC2" w:rsidRDefault="00A36AC2" w:rsidP="00BA33C9">
            <w:pPr>
              <w:keepNext/>
              <w:keepLines/>
              <w:jc w:val="center"/>
              <w:rPr>
                <w:ins w:id="7664" w:author="Lucka" w:date="2018-08-20T16:41:00Z"/>
                <w:rFonts w:ascii="Proba Pro" w:eastAsia="Times New Roman" w:hAnsi="Proba Pro" w:cs="Calibri"/>
                <w:color w:val="000000"/>
                <w:szCs w:val="16"/>
              </w:rPr>
            </w:pPr>
          </w:p>
          <w:p w14:paraId="4BFC447A" w14:textId="77777777" w:rsidR="00A36AC2" w:rsidRDefault="00A36AC2" w:rsidP="00BA33C9">
            <w:pPr>
              <w:keepNext/>
              <w:keepLines/>
              <w:jc w:val="center"/>
              <w:rPr>
                <w:ins w:id="7665" w:author="Lucka" w:date="2018-08-20T16:41:00Z"/>
                <w:rFonts w:ascii="Proba Pro" w:eastAsia="Times New Roman" w:hAnsi="Proba Pro" w:cs="Calibri"/>
                <w:color w:val="000000"/>
                <w:szCs w:val="16"/>
              </w:rPr>
            </w:pPr>
          </w:p>
          <w:p w14:paraId="27DBE1C6" w14:textId="77777777" w:rsidR="00A36AC2" w:rsidRDefault="00A36AC2" w:rsidP="00BA33C9">
            <w:pPr>
              <w:keepNext/>
              <w:keepLines/>
              <w:jc w:val="center"/>
              <w:rPr>
                <w:ins w:id="7666" w:author="Lucka" w:date="2018-08-20T16:41:00Z"/>
                <w:rFonts w:ascii="Proba Pro" w:eastAsia="Times New Roman" w:hAnsi="Proba Pro" w:cs="Calibri"/>
                <w:color w:val="000000"/>
                <w:szCs w:val="16"/>
              </w:rPr>
            </w:pPr>
          </w:p>
          <w:p w14:paraId="39714086" w14:textId="77777777" w:rsidR="00A36AC2" w:rsidRDefault="00A36AC2" w:rsidP="00BA33C9">
            <w:pPr>
              <w:keepNext/>
              <w:keepLines/>
              <w:jc w:val="center"/>
              <w:rPr>
                <w:ins w:id="7667" w:author="Lucka" w:date="2018-08-20T16:41:00Z"/>
                <w:rFonts w:ascii="Proba Pro" w:eastAsia="Times New Roman" w:hAnsi="Proba Pro" w:cs="Calibri"/>
                <w:color w:val="000000"/>
                <w:szCs w:val="16"/>
              </w:rPr>
            </w:pPr>
          </w:p>
          <w:p w14:paraId="0C0BFAF7" w14:textId="258037D9" w:rsidR="00A36AC2" w:rsidRPr="00DE1106" w:rsidRDefault="00A36AC2" w:rsidP="00BA33C9">
            <w:pPr>
              <w:keepNext/>
              <w:keepLines/>
              <w:jc w:val="center"/>
              <w:rPr>
                <w:rFonts w:ascii="Proba Pro" w:eastAsia="Times New Roman" w:hAnsi="Proba Pro" w:cs="Calibri"/>
                <w:color w:val="00B050"/>
                <w:szCs w:val="16"/>
              </w:rPr>
            </w:pPr>
            <w:del w:id="7668" w:author="Lucka" w:date="2018-08-20T16:41:00Z">
              <w:r w:rsidRPr="00DE1106" w:rsidDel="00F924FF">
                <w:rPr>
                  <w:rFonts w:ascii="Calibri" w:eastAsia="Times New Roman" w:hAnsi="Calibri" w:cs="Calibri"/>
                  <w:color w:val="00B050"/>
                  <w:szCs w:val="16"/>
                </w:rPr>
                <w:delText> </w:delText>
              </w:r>
            </w:del>
          </w:p>
        </w:tc>
      </w:tr>
      <w:tr w:rsidR="00A36AC2" w:rsidRPr="00DE1106" w14:paraId="1A6FC503" w14:textId="77777777" w:rsidTr="00A36AC2">
        <w:trPr>
          <w:trHeight w:val="70"/>
        </w:trPr>
        <w:tc>
          <w:tcPr>
            <w:tcW w:w="657" w:type="pct"/>
            <w:shd w:val="clear" w:color="auto" w:fill="A6A6A6" w:themeFill="background1" w:themeFillShade="A6"/>
            <w:vAlign w:val="center"/>
            <w:hideMark/>
          </w:tcPr>
          <w:p w14:paraId="331067DB" w14:textId="7AAD1AE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669"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22D7CBAA" w14:textId="77777777" w:rsidR="00A36AC2" w:rsidRDefault="00A36AC2" w:rsidP="00BA33C9">
            <w:pPr>
              <w:keepNext/>
              <w:keepLines/>
              <w:rPr>
                <w:ins w:id="7670" w:author="Lucka" w:date="2018-08-20T16:40:00Z"/>
                <w:rFonts w:ascii="Calibri" w:eastAsia="Times New Roman" w:hAnsi="Calibri" w:cs="Calibri"/>
                <w:color w:val="000000"/>
                <w:szCs w:val="16"/>
              </w:rPr>
            </w:pPr>
            <w:r w:rsidRPr="00DE1106">
              <w:rPr>
                <w:rFonts w:ascii="Calibri" w:eastAsia="Times New Roman" w:hAnsi="Calibri" w:cs="Calibri"/>
                <w:color w:val="000000"/>
                <w:szCs w:val="16"/>
              </w:rPr>
              <w:t> </w:t>
            </w:r>
            <w:ins w:id="7671" w:author="Lucka" w:date="2018-08-20T16:40:00Z">
              <w:r>
                <w:rPr>
                  <w:rFonts w:ascii="Calibri" w:eastAsia="Times New Roman" w:hAnsi="Calibri" w:cs="Calibri"/>
                  <w:color w:val="000000"/>
                  <w:szCs w:val="16"/>
                </w:rPr>
                <w:t>4.3.4</w:t>
              </w:r>
            </w:ins>
          </w:p>
          <w:p w14:paraId="176CFD60" w14:textId="4BAD0F73" w:rsidR="00A36AC2" w:rsidRPr="00DE1106" w:rsidRDefault="00A36AC2" w:rsidP="00BA33C9">
            <w:pPr>
              <w:keepNext/>
              <w:keepLines/>
              <w:rPr>
                <w:rFonts w:ascii="Proba Pro" w:eastAsia="Times New Roman" w:hAnsi="Proba Pro" w:cs="Calibri"/>
                <w:color w:val="000000"/>
                <w:szCs w:val="16"/>
              </w:rPr>
            </w:pPr>
            <w:ins w:id="7672" w:author="Lucka" w:date="2018-08-20T16:40:00Z">
              <w:r>
                <w:rPr>
                  <w:rFonts w:ascii="Calibri" w:eastAsia="Times New Roman" w:hAnsi="Calibri" w:cs="Calibri"/>
                  <w:color w:val="000000"/>
                  <w:szCs w:val="16"/>
                </w:rPr>
                <w:t>Položka d)</w:t>
              </w:r>
            </w:ins>
          </w:p>
        </w:tc>
        <w:tc>
          <w:tcPr>
            <w:tcW w:w="629" w:type="pct"/>
            <w:shd w:val="clear" w:color="auto" w:fill="auto"/>
            <w:hideMark/>
          </w:tcPr>
          <w:p w14:paraId="4B4103EC"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Jazyková a grafická korektúra </w:t>
            </w:r>
          </w:p>
        </w:tc>
        <w:tc>
          <w:tcPr>
            <w:tcW w:w="342" w:type="pct"/>
            <w:shd w:val="clear" w:color="auto" w:fill="auto"/>
            <w:vAlign w:val="center"/>
            <w:hideMark/>
          </w:tcPr>
          <w:p w14:paraId="1840497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strana (formát 200 x 100 cm)</w:t>
            </w:r>
          </w:p>
        </w:tc>
        <w:tc>
          <w:tcPr>
            <w:tcW w:w="255" w:type="pct"/>
            <w:shd w:val="clear" w:color="auto" w:fill="auto"/>
            <w:vAlign w:val="center"/>
            <w:hideMark/>
          </w:tcPr>
          <w:p w14:paraId="754FB7DE"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0E4DA4BB" w14:textId="0E0D18DA" w:rsidR="00A36AC2" w:rsidRPr="00DE1106" w:rsidRDefault="00A36AC2" w:rsidP="00BA33C9">
            <w:pPr>
              <w:keepNext/>
              <w:keepLines/>
              <w:jc w:val="center"/>
              <w:rPr>
                <w:rFonts w:ascii="Proba Pro" w:eastAsia="Times New Roman" w:hAnsi="Proba Pro" w:cs="Calibri"/>
                <w:color w:val="000000"/>
                <w:szCs w:val="16"/>
              </w:rPr>
            </w:pPr>
            <w:ins w:id="7673" w:author="Lucka" w:date="2018-08-20T16:41:00Z">
              <w:r w:rsidRPr="00F31E83">
                <w:rPr>
                  <w:rFonts w:ascii="Proba Pro" w:eastAsia="Proba Pro" w:hAnsi="Proba Pro" w:cs="Proba Pro"/>
                  <w:i/>
                  <w:color w:val="000000"/>
                  <w:szCs w:val="20"/>
                </w:rPr>
                <w:t>Doplniť kladné číslo zaokrúhlené na maximálne dve desatinné miesta</w:t>
              </w:r>
            </w:ins>
            <w:del w:id="7674" w:author="Lucka" w:date="2018-08-20T16:41:00Z">
              <w:r w:rsidRPr="00DE1106" w:rsidDel="00FA03EF">
                <w:rPr>
                  <w:rFonts w:ascii="Calibri" w:eastAsia="Times New Roman" w:hAnsi="Calibri" w:cs="Calibri"/>
                  <w:color w:val="000000"/>
                  <w:szCs w:val="16"/>
                </w:rPr>
                <w:delText> </w:delText>
              </w:r>
            </w:del>
          </w:p>
        </w:tc>
        <w:tc>
          <w:tcPr>
            <w:tcW w:w="443" w:type="pct"/>
            <w:shd w:val="clear" w:color="auto" w:fill="auto"/>
            <w:hideMark/>
          </w:tcPr>
          <w:p w14:paraId="53B54EC2" w14:textId="55360C62" w:rsidR="00A36AC2" w:rsidRPr="00DE1106" w:rsidRDefault="00A36AC2" w:rsidP="00BA33C9">
            <w:pPr>
              <w:keepNext/>
              <w:keepLines/>
              <w:jc w:val="center"/>
              <w:rPr>
                <w:rFonts w:ascii="Proba Pro" w:eastAsia="Times New Roman" w:hAnsi="Proba Pro" w:cs="Calibri"/>
                <w:color w:val="000000"/>
                <w:szCs w:val="16"/>
              </w:rPr>
            </w:pPr>
            <w:ins w:id="7675" w:author="Lucka" w:date="2018-08-20T16:41:00Z">
              <w:r w:rsidRPr="00F31E83">
                <w:rPr>
                  <w:rFonts w:ascii="Proba Pro" w:eastAsia="Proba Pro" w:hAnsi="Proba Pro" w:cs="Proba Pro"/>
                  <w:i/>
                  <w:color w:val="000000"/>
                  <w:szCs w:val="20"/>
                </w:rPr>
                <w:t>Doplniť kladné číslo zaokrúhlené na maximálne dve desatinné miesta</w:t>
              </w:r>
            </w:ins>
            <w:del w:id="7676" w:author="Lucka" w:date="2018-08-20T16:41:00Z">
              <w:r w:rsidRPr="00DE1106" w:rsidDel="00FA03EF">
                <w:rPr>
                  <w:rFonts w:ascii="Calibri" w:eastAsia="Times New Roman" w:hAnsi="Calibri" w:cs="Calibri"/>
                  <w:color w:val="000000"/>
                  <w:szCs w:val="16"/>
                </w:rPr>
                <w:delText> </w:delText>
              </w:r>
            </w:del>
          </w:p>
        </w:tc>
        <w:tc>
          <w:tcPr>
            <w:tcW w:w="348" w:type="pct"/>
            <w:shd w:val="clear" w:color="auto" w:fill="auto"/>
            <w:hideMark/>
          </w:tcPr>
          <w:p w14:paraId="6D9B447C" w14:textId="4E6C3E74" w:rsidR="00A36AC2" w:rsidRPr="00DE1106" w:rsidRDefault="00A36AC2" w:rsidP="00BA33C9">
            <w:pPr>
              <w:keepNext/>
              <w:keepLines/>
              <w:jc w:val="center"/>
              <w:rPr>
                <w:rFonts w:ascii="Proba Pro" w:eastAsia="Times New Roman" w:hAnsi="Proba Pro" w:cs="Calibri"/>
                <w:color w:val="000000"/>
                <w:szCs w:val="16"/>
              </w:rPr>
            </w:pPr>
            <w:ins w:id="7677" w:author="Lucka" w:date="2018-08-20T16:41:00Z">
              <w:r w:rsidRPr="00F31E83">
                <w:rPr>
                  <w:rFonts w:ascii="Proba Pro" w:eastAsia="Proba Pro" w:hAnsi="Proba Pro" w:cs="Proba Pro"/>
                  <w:i/>
                  <w:color w:val="000000"/>
                  <w:szCs w:val="20"/>
                </w:rPr>
                <w:t>Doplniť kladné číslo zaokrúhlené na maximálne dve desatinné miesta</w:t>
              </w:r>
            </w:ins>
            <w:del w:id="7678" w:author="Lucka" w:date="2018-08-20T16:41:00Z">
              <w:r w:rsidRPr="00DE1106" w:rsidDel="00FA03EF">
                <w:rPr>
                  <w:rFonts w:ascii="Calibri" w:eastAsia="Times New Roman" w:hAnsi="Calibri" w:cs="Calibri"/>
                  <w:color w:val="000000"/>
                  <w:szCs w:val="16"/>
                </w:rPr>
                <w:delText> </w:delText>
              </w:r>
            </w:del>
          </w:p>
        </w:tc>
        <w:tc>
          <w:tcPr>
            <w:tcW w:w="571" w:type="pct"/>
            <w:shd w:val="clear" w:color="auto" w:fill="auto"/>
            <w:hideMark/>
          </w:tcPr>
          <w:p w14:paraId="789F4B58" w14:textId="3098AD05" w:rsidR="00A36AC2" w:rsidRPr="00DE1106" w:rsidRDefault="00A36AC2" w:rsidP="00BA33C9">
            <w:pPr>
              <w:keepNext/>
              <w:keepLines/>
              <w:jc w:val="center"/>
              <w:rPr>
                <w:rFonts w:ascii="Proba Pro" w:eastAsia="Times New Roman" w:hAnsi="Proba Pro" w:cs="Calibri"/>
                <w:color w:val="000000"/>
                <w:szCs w:val="16"/>
              </w:rPr>
            </w:pPr>
            <w:ins w:id="7679" w:author="Lucka" w:date="2018-08-20T16:41:00Z">
              <w:r w:rsidRPr="00F31E83">
                <w:rPr>
                  <w:rFonts w:ascii="Proba Pro" w:eastAsia="Proba Pro" w:hAnsi="Proba Pro" w:cs="Proba Pro"/>
                  <w:i/>
                  <w:color w:val="000000"/>
                  <w:szCs w:val="20"/>
                </w:rPr>
                <w:t>Doplniť kladné číslo zaokrúhlené na maximálne dve desatinné miesta</w:t>
              </w:r>
            </w:ins>
            <w:del w:id="7680" w:author="Lucka" w:date="2018-08-20T16:41:00Z">
              <w:r w:rsidRPr="00DE1106" w:rsidDel="00FA03EF">
                <w:rPr>
                  <w:rFonts w:ascii="Calibri" w:eastAsia="Times New Roman" w:hAnsi="Calibri" w:cs="Calibri"/>
                  <w:color w:val="000000"/>
                  <w:szCs w:val="16"/>
                </w:rPr>
                <w:delText> </w:delText>
              </w:r>
            </w:del>
          </w:p>
        </w:tc>
        <w:tc>
          <w:tcPr>
            <w:tcW w:w="788" w:type="pct"/>
            <w:shd w:val="clear" w:color="auto" w:fill="auto"/>
            <w:vAlign w:val="bottom"/>
            <w:hideMark/>
          </w:tcPr>
          <w:p w14:paraId="66234BAD" w14:textId="77777777" w:rsidR="00A36AC2" w:rsidRDefault="00A36AC2" w:rsidP="00BA33C9">
            <w:pPr>
              <w:keepNext/>
              <w:keepLines/>
              <w:jc w:val="center"/>
              <w:rPr>
                <w:ins w:id="7681" w:author="Lucka" w:date="2018-08-20T16:41:00Z"/>
                <w:rFonts w:ascii="Proba Pro" w:eastAsia="Times New Roman" w:hAnsi="Proba Pro" w:cs="Calibri"/>
                <w:color w:val="000000"/>
                <w:szCs w:val="16"/>
              </w:rPr>
            </w:pPr>
            <w:ins w:id="7682" w:author="Lucka" w:date="2018-08-20T16:41: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31B175E" w14:textId="77777777" w:rsidR="00A36AC2" w:rsidRDefault="00A36AC2" w:rsidP="00BA33C9">
            <w:pPr>
              <w:keepNext/>
              <w:keepLines/>
              <w:jc w:val="center"/>
              <w:rPr>
                <w:ins w:id="7683" w:author="Lucka" w:date="2018-08-20T16:41:00Z"/>
                <w:rFonts w:ascii="Proba Pro" w:eastAsia="Times New Roman" w:hAnsi="Proba Pro" w:cs="Calibri"/>
                <w:color w:val="000000"/>
                <w:szCs w:val="16"/>
              </w:rPr>
            </w:pPr>
          </w:p>
          <w:p w14:paraId="715C6416" w14:textId="77777777" w:rsidR="00A36AC2" w:rsidRDefault="00A36AC2" w:rsidP="00BA33C9">
            <w:pPr>
              <w:keepNext/>
              <w:keepLines/>
              <w:jc w:val="center"/>
              <w:rPr>
                <w:ins w:id="7684" w:author="Lucka" w:date="2018-08-20T16:41:00Z"/>
                <w:rFonts w:ascii="Proba Pro" w:eastAsia="Times New Roman" w:hAnsi="Proba Pro" w:cs="Calibri"/>
                <w:color w:val="000000"/>
                <w:szCs w:val="16"/>
              </w:rPr>
            </w:pPr>
          </w:p>
          <w:p w14:paraId="00789269" w14:textId="77777777" w:rsidR="00A36AC2" w:rsidRDefault="00A36AC2" w:rsidP="00BA33C9">
            <w:pPr>
              <w:keepNext/>
              <w:keepLines/>
              <w:jc w:val="center"/>
              <w:rPr>
                <w:ins w:id="7685" w:author="Lucka" w:date="2018-08-20T16:41:00Z"/>
                <w:rFonts w:ascii="Proba Pro" w:eastAsia="Times New Roman" w:hAnsi="Proba Pro" w:cs="Calibri"/>
                <w:color w:val="000000"/>
                <w:szCs w:val="16"/>
              </w:rPr>
            </w:pPr>
          </w:p>
          <w:p w14:paraId="2C9587B5" w14:textId="77777777" w:rsidR="00A36AC2" w:rsidRDefault="00A36AC2" w:rsidP="00BA33C9">
            <w:pPr>
              <w:keepNext/>
              <w:keepLines/>
              <w:jc w:val="center"/>
              <w:rPr>
                <w:ins w:id="7686" w:author="Lucka" w:date="2018-08-20T16:41:00Z"/>
                <w:rFonts w:ascii="Proba Pro" w:eastAsia="Times New Roman" w:hAnsi="Proba Pro" w:cs="Calibri"/>
                <w:color w:val="000000"/>
                <w:szCs w:val="16"/>
              </w:rPr>
            </w:pPr>
          </w:p>
          <w:p w14:paraId="7F84021E" w14:textId="77777777" w:rsidR="00A36AC2" w:rsidRDefault="00A36AC2" w:rsidP="00BA33C9">
            <w:pPr>
              <w:keepNext/>
              <w:keepLines/>
              <w:jc w:val="center"/>
              <w:rPr>
                <w:ins w:id="7687" w:author="Lucka" w:date="2018-08-20T16:41:00Z"/>
                <w:rFonts w:ascii="Proba Pro" w:eastAsia="Times New Roman" w:hAnsi="Proba Pro" w:cs="Calibri"/>
                <w:color w:val="000000"/>
                <w:szCs w:val="16"/>
              </w:rPr>
            </w:pPr>
          </w:p>
          <w:p w14:paraId="06523CAA" w14:textId="77777777" w:rsidR="00A36AC2" w:rsidRDefault="00A36AC2" w:rsidP="00BA33C9">
            <w:pPr>
              <w:keepNext/>
              <w:keepLines/>
              <w:jc w:val="center"/>
              <w:rPr>
                <w:ins w:id="7688" w:author="Lucka" w:date="2018-08-20T16:41:00Z"/>
                <w:rFonts w:ascii="Proba Pro" w:eastAsia="Times New Roman" w:hAnsi="Proba Pro" w:cs="Calibri"/>
                <w:color w:val="000000"/>
                <w:szCs w:val="16"/>
              </w:rPr>
            </w:pPr>
          </w:p>
          <w:p w14:paraId="121A6A61" w14:textId="6C3270EE" w:rsidR="00A36AC2" w:rsidRPr="00DE1106" w:rsidRDefault="00A36AC2" w:rsidP="00BA33C9">
            <w:pPr>
              <w:keepNext/>
              <w:keepLines/>
              <w:jc w:val="center"/>
              <w:rPr>
                <w:rFonts w:ascii="Proba Pro" w:eastAsia="Times New Roman" w:hAnsi="Proba Pro" w:cs="Calibri"/>
                <w:color w:val="00B050"/>
                <w:szCs w:val="16"/>
              </w:rPr>
            </w:pPr>
            <w:del w:id="7689" w:author="Lucka" w:date="2018-08-20T16:41:00Z">
              <w:r w:rsidRPr="00DE1106" w:rsidDel="00FA03EF">
                <w:rPr>
                  <w:rFonts w:ascii="Calibri" w:eastAsia="Times New Roman" w:hAnsi="Calibri" w:cs="Calibri"/>
                  <w:color w:val="00B050"/>
                  <w:szCs w:val="16"/>
                </w:rPr>
                <w:delText> </w:delText>
              </w:r>
            </w:del>
          </w:p>
        </w:tc>
      </w:tr>
      <w:tr w:rsidR="00A36AC2" w:rsidRPr="00DE1106" w14:paraId="0B768105" w14:textId="77777777" w:rsidTr="00A36AC2">
        <w:trPr>
          <w:trHeight w:val="623"/>
        </w:trPr>
        <w:tc>
          <w:tcPr>
            <w:tcW w:w="657" w:type="pct"/>
            <w:shd w:val="clear" w:color="auto" w:fill="A6A6A6" w:themeFill="background1" w:themeFillShade="A6"/>
            <w:vAlign w:val="center"/>
            <w:hideMark/>
          </w:tcPr>
          <w:p w14:paraId="4CE5B94A"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4.3. Ochrana ovzdušia</w:t>
            </w:r>
          </w:p>
        </w:tc>
        <w:tc>
          <w:tcPr>
            <w:tcW w:w="599" w:type="pct"/>
            <w:shd w:val="clear" w:color="auto" w:fill="D9D9D9" w:themeFill="background1" w:themeFillShade="D9"/>
            <w:vAlign w:val="center"/>
            <w:hideMark/>
          </w:tcPr>
          <w:p w14:paraId="24022460"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4.3.5. Informačná kampaň, workshop, konferencia </w:t>
            </w:r>
            <w:r w:rsidRPr="00DE1106">
              <w:rPr>
                <w:rFonts w:ascii="Proba Pro" w:eastAsia="Times New Roman" w:hAnsi="Proba Pro" w:cs="Calibri"/>
                <w:i/>
                <w:iCs/>
                <w:color w:val="000000"/>
                <w:szCs w:val="16"/>
              </w:rPr>
              <w:t>Európsky týždeň mobility</w:t>
            </w:r>
          </w:p>
        </w:tc>
        <w:tc>
          <w:tcPr>
            <w:tcW w:w="629" w:type="pct"/>
            <w:shd w:val="clear" w:color="auto" w:fill="D9D9D9" w:themeFill="background1" w:themeFillShade="D9"/>
            <w:hideMark/>
          </w:tcPr>
          <w:p w14:paraId="013A3E36" w14:textId="4ACDF07F" w:rsidR="00A36AC2" w:rsidRPr="00DE1106" w:rsidRDefault="00A36AC2" w:rsidP="00BA33C9">
            <w:pPr>
              <w:keepNext/>
              <w:keepLines/>
              <w:rPr>
                <w:rFonts w:ascii="Proba Pro" w:eastAsia="Times New Roman" w:hAnsi="Proba Pro" w:cs="Calibri"/>
                <w:color w:val="000000"/>
                <w:szCs w:val="16"/>
              </w:rPr>
            </w:pPr>
            <w:ins w:id="7690" w:author="Lucka" w:date="2018-08-20T16:29:00Z">
              <w:r>
                <w:rPr>
                  <w:rFonts w:ascii="Proba Pro" w:eastAsia="Times New Roman" w:hAnsi="Proba Pro" w:cs="Calibri"/>
                  <w:color w:val="000000"/>
                  <w:szCs w:val="16"/>
                </w:rPr>
                <w:t>X</w:t>
              </w:r>
            </w:ins>
            <w:del w:id="7691" w:author="Lucka" w:date="2018-08-20T16:29:00Z">
              <w:r w:rsidRPr="00DE1106" w:rsidDel="00A85A05">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32714E19" w14:textId="0A335149" w:rsidR="00A36AC2" w:rsidRPr="00DE1106" w:rsidRDefault="00A36AC2" w:rsidP="00BA33C9">
            <w:pPr>
              <w:keepNext/>
              <w:keepLines/>
              <w:rPr>
                <w:rFonts w:ascii="Proba Pro" w:eastAsia="Times New Roman" w:hAnsi="Proba Pro" w:cs="Calibri"/>
                <w:color w:val="000000"/>
                <w:szCs w:val="16"/>
              </w:rPr>
            </w:pPr>
            <w:ins w:id="7692" w:author="Lucka" w:date="2018-08-20T16:29:00Z">
              <w:r w:rsidRPr="00E37A66">
                <w:rPr>
                  <w:rFonts w:ascii="Proba Pro" w:eastAsia="Times New Roman" w:hAnsi="Proba Pro" w:cs="Calibri"/>
                  <w:color w:val="000000"/>
                  <w:szCs w:val="16"/>
                </w:rPr>
                <w:t>X</w:t>
              </w:r>
            </w:ins>
            <w:del w:id="7693" w:author="Lucka" w:date="2018-08-20T16:29:00Z">
              <w:r w:rsidRPr="00DE1106" w:rsidDel="00A85A05">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3FCDDC91" w14:textId="488E9E42" w:rsidR="00A36AC2" w:rsidRPr="00DE1106" w:rsidRDefault="00A36AC2" w:rsidP="00BA33C9">
            <w:pPr>
              <w:keepNext/>
              <w:keepLines/>
              <w:jc w:val="right"/>
              <w:rPr>
                <w:rFonts w:ascii="Proba Pro" w:eastAsia="Times New Roman" w:hAnsi="Proba Pro" w:cs="Calibri"/>
                <w:color w:val="000000"/>
                <w:szCs w:val="16"/>
              </w:rPr>
            </w:pPr>
            <w:ins w:id="7694" w:author="Lucka" w:date="2018-08-20T16:29:00Z">
              <w:r w:rsidRPr="00E37A66">
                <w:rPr>
                  <w:rFonts w:ascii="Proba Pro" w:eastAsia="Times New Roman" w:hAnsi="Proba Pro" w:cs="Calibri"/>
                  <w:color w:val="000000"/>
                  <w:szCs w:val="16"/>
                </w:rPr>
                <w:t>X</w:t>
              </w:r>
            </w:ins>
            <w:del w:id="7695" w:author="Lucka" w:date="2018-08-20T16:29:00Z">
              <w:r w:rsidRPr="00DE1106" w:rsidDel="00A85A05">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57937097" w14:textId="76B55F40" w:rsidR="00A36AC2" w:rsidRPr="00DE1106" w:rsidRDefault="00A36AC2" w:rsidP="00BA33C9">
            <w:pPr>
              <w:keepNext/>
              <w:keepLines/>
              <w:jc w:val="center"/>
              <w:rPr>
                <w:rFonts w:ascii="Proba Pro" w:eastAsia="Times New Roman" w:hAnsi="Proba Pro" w:cs="Calibri"/>
                <w:color w:val="auto"/>
                <w:szCs w:val="16"/>
              </w:rPr>
            </w:pPr>
            <w:ins w:id="7696" w:author="Lucka" w:date="2018-08-20T16:29:00Z">
              <w:r w:rsidRPr="00E37A66">
                <w:rPr>
                  <w:rFonts w:ascii="Proba Pro" w:eastAsia="Times New Roman" w:hAnsi="Proba Pro" w:cs="Calibri"/>
                  <w:color w:val="000000"/>
                  <w:szCs w:val="16"/>
                </w:rPr>
                <w:t>X</w:t>
              </w:r>
            </w:ins>
            <w:del w:id="7697" w:author="Lucka" w:date="2018-08-20T16:29:00Z">
              <w:r w:rsidRPr="00DE1106" w:rsidDel="00A85A05">
                <w:rPr>
                  <w:rFonts w:ascii="Calibri" w:eastAsia="Times New Roman" w:hAnsi="Calibri" w:cs="Calibri"/>
                  <w:color w:val="auto"/>
                  <w:szCs w:val="16"/>
                </w:rPr>
                <w:delText> </w:delText>
              </w:r>
            </w:del>
          </w:p>
        </w:tc>
        <w:tc>
          <w:tcPr>
            <w:tcW w:w="443" w:type="pct"/>
            <w:shd w:val="clear" w:color="auto" w:fill="D9D9D9" w:themeFill="background1" w:themeFillShade="D9"/>
            <w:hideMark/>
          </w:tcPr>
          <w:p w14:paraId="4E534525" w14:textId="4872EF75" w:rsidR="00A36AC2" w:rsidRPr="00DE1106" w:rsidRDefault="00A36AC2" w:rsidP="00BA33C9">
            <w:pPr>
              <w:keepNext/>
              <w:keepLines/>
              <w:jc w:val="center"/>
              <w:rPr>
                <w:rFonts w:ascii="Proba Pro" w:eastAsia="Times New Roman" w:hAnsi="Proba Pro" w:cs="Calibri"/>
                <w:color w:val="auto"/>
                <w:szCs w:val="16"/>
              </w:rPr>
            </w:pPr>
            <w:ins w:id="7698" w:author="Lucka" w:date="2018-08-20T16:29:00Z">
              <w:r w:rsidRPr="00E37A66">
                <w:rPr>
                  <w:rFonts w:ascii="Proba Pro" w:eastAsia="Times New Roman" w:hAnsi="Proba Pro" w:cs="Calibri"/>
                  <w:color w:val="000000"/>
                  <w:szCs w:val="16"/>
                </w:rPr>
                <w:t>X</w:t>
              </w:r>
            </w:ins>
            <w:del w:id="7699" w:author="Lucka" w:date="2018-08-20T16:29:00Z">
              <w:r w:rsidRPr="00DE1106" w:rsidDel="00A85A05">
                <w:rPr>
                  <w:rFonts w:ascii="Calibri" w:eastAsia="Times New Roman" w:hAnsi="Calibri" w:cs="Calibri"/>
                  <w:color w:val="auto"/>
                  <w:szCs w:val="16"/>
                </w:rPr>
                <w:delText> </w:delText>
              </w:r>
            </w:del>
          </w:p>
        </w:tc>
        <w:tc>
          <w:tcPr>
            <w:tcW w:w="348" w:type="pct"/>
            <w:shd w:val="clear" w:color="auto" w:fill="D9D9D9" w:themeFill="background1" w:themeFillShade="D9"/>
            <w:hideMark/>
          </w:tcPr>
          <w:p w14:paraId="6B9072AE" w14:textId="060F9AC1" w:rsidR="00A36AC2" w:rsidRPr="00DE1106" w:rsidRDefault="00A36AC2" w:rsidP="00BA33C9">
            <w:pPr>
              <w:keepNext/>
              <w:keepLines/>
              <w:jc w:val="center"/>
              <w:rPr>
                <w:rFonts w:ascii="Proba Pro" w:eastAsia="Times New Roman" w:hAnsi="Proba Pro" w:cs="Calibri"/>
                <w:color w:val="auto"/>
                <w:szCs w:val="16"/>
              </w:rPr>
            </w:pPr>
            <w:ins w:id="7700" w:author="Lucka" w:date="2018-08-20T16:29:00Z">
              <w:r w:rsidRPr="00E37A66">
                <w:rPr>
                  <w:rFonts w:ascii="Proba Pro" w:eastAsia="Times New Roman" w:hAnsi="Proba Pro" w:cs="Calibri"/>
                  <w:color w:val="000000"/>
                  <w:szCs w:val="16"/>
                </w:rPr>
                <w:t>X</w:t>
              </w:r>
            </w:ins>
            <w:del w:id="7701" w:author="Lucka" w:date="2018-08-20T16:29:00Z">
              <w:r w:rsidRPr="00DE1106" w:rsidDel="00A85A05">
                <w:rPr>
                  <w:rFonts w:ascii="Calibri" w:eastAsia="Times New Roman" w:hAnsi="Calibri" w:cs="Calibri"/>
                  <w:color w:val="auto"/>
                  <w:szCs w:val="16"/>
                </w:rPr>
                <w:delText> </w:delText>
              </w:r>
            </w:del>
          </w:p>
        </w:tc>
        <w:tc>
          <w:tcPr>
            <w:tcW w:w="571" w:type="pct"/>
            <w:shd w:val="clear" w:color="auto" w:fill="D9D9D9" w:themeFill="background1" w:themeFillShade="D9"/>
            <w:hideMark/>
          </w:tcPr>
          <w:p w14:paraId="1F8C800A" w14:textId="5652028F" w:rsidR="00A36AC2" w:rsidRPr="00DE1106" w:rsidRDefault="00A36AC2" w:rsidP="00BA33C9">
            <w:pPr>
              <w:keepNext/>
              <w:keepLines/>
              <w:jc w:val="center"/>
              <w:rPr>
                <w:rFonts w:ascii="Proba Pro" w:eastAsia="Times New Roman" w:hAnsi="Proba Pro" w:cs="Calibri"/>
                <w:color w:val="auto"/>
                <w:szCs w:val="16"/>
              </w:rPr>
            </w:pPr>
            <w:ins w:id="7702" w:author="Lucka" w:date="2018-08-20T16:29:00Z">
              <w:r w:rsidRPr="00E37A66">
                <w:rPr>
                  <w:rFonts w:ascii="Proba Pro" w:eastAsia="Times New Roman" w:hAnsi="Proba Pro" w:cs="Calibri"/>
                  <w:color w:val="000000"/>
                  <w:szCs w:val="16"/>
                </w:rPr>
                <w:t>X</w:t>
              </w:r>
            </w:ins>
            <w:del w:id="7703" w:author="Lucka" w:date="2018-08-20T16:29:00Z">
              <w:r w:rsidRPr="00DE1106" w:rsidDel="00A85A05">
                <w:rPr>
                  <w:rFonts w:ascii="Calibri" w:eastAsia="Times New Roman" w:hAnsi="Calibri" w:cs="Calibri"/>
                  <w:color w:val="auto"/>
                  <w:szCs w:val="16"/>
                </w:rPr>
                <w:delText> </w:delText>
              </w:r>
            </w:del>
          </w:p>
        </w:tc>
        <w:tc>
          <w:tcPr>
            <w:tcW w:w="788" w:type="pct"/>
            <w:shd w:val="clear" w:color="auto" w:fill="D9D9D9" w:themeFill="background1" w:themeFillShade="D9"/>
            <w:vAlign w:val="bottom"/>
            <w:hideMark/>
          </w:tcPr>
          <w:p w14:paraId="5C9938F8" w14:textId="77777777" w:rsidR="00A36AC2" w:rsidRDefault="00A36AC2" w:rsidP="00BA33C9">
            <w:pPr>
              <w:keepNext/>
              <w:keepLines/>
              <w:jc w:val="center"/>
              <w:rPr>
                <w:ins w:id="7704" w:author="Lucka" w:date="2018-08-20T16:29:00Z"/>
                <w:rFonts w:ascii="Proba Pro" w:eastAsia="Times New Roman" w:hAnsi="Proba Pro" w:cs="Calibri"/>
                <w:color w:val="000000"/>
                <w:szCs w:val="16"/>
              </w:rPr>
            </w:pPr>
            <w:ins w:id="7705" w:author="Lucka" w:date="2018-08-20T16:29: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D2B5EA0" w14:textId="77777777" w:rsidR="00A36AC2" w:rsidRDefault="00A36AC2" w:rsidP="00BA33C9">
            <w:pPr>
              <w:keepNext/>
              <w:keepLines/>
              <w:jc w:val="center"/>
              <w:rPr>
                <w:ins w:id="7706" w:author="Lucka" w:date="2018-08-20T16:29:00Z"/>
                <w:rFonts w:ascii="Proba Pro" w:eastAsia="Times New Roman" w:hAnsi="Proba Pro" w:cs="Calibri"/>
                <w:color w:val="000000"/>
                <w:szCs w:val="16"/>
              </w:rPr>
            </w:pPr>
          </w:p>
          <w:p w14:paraId="03DA2CD8" w14:textId="77777777" w:rsidR="00A36AC2" w:rsidRDefault="00A36AC2" w:rsidP="00BA33C9">
            <w:pPr>
              <w:keepNext/>
              <w:keepLines/>
              <w:jc w:val="center"/>
              <w:rPr>
                <w:ins w:id="7707" w:author="Lucka" w:date="2018-08-20T16:29:00Z"/>
                <w:rFonts w:ascii="Proba Pro" w:eastAsia="Times New Roman" w:hAnsi="Proba Pro" w:cs="Calibri"/>
                <w:color w:val="000000"/>
                <w:szCs w:val="16"/>
              </w:rPr>
            </w:pPr>
          </w:p>
          <w:p w14:paraId="63F712BD" w14:textId="77777777" w:rsidR="00A36AC2" w:rsidRDefault="00A36AC2" w:rsidP="00BA33C9">
            <w:pPr>
              <w:keepNext/>
              <w:keepLines/>
              <w:jc w:val="center"/>
              <w:rPr>
                <w:ins w:id="7708" w:author="Lucka" w:date="2018-08-20T16:29:00Z"/>
                <w:rFonts w:ascii="Proba Pro" w:eastAsia="Times New Roman" w:hAnsi="Proba Pro" w:cs="Calibri"/>
                <w:color w:val="000000"/>
                <w:szCs w:val="16"/>
              </w:rPr>
            </w:pPr>
          </w:p>
          <w:p w14:paraId="1896C650" w14:textId="77777777" w:rsidR="00A36AC2" w:rsidRDefault="00A36AC2" w:rsidP="00BA33C9">
            <w:pPr>
              <w:keepNext/>
              <w:keepLines/>
              <w:jc w:val="center"/>
              <w:rPr>
                <w:ins w:id="7709" w:author="Lucka" w:date="2018-08-20T16:29:00Z"/>
                <w:rFonts w:ascii="Proba Pro" w:eastAsia="Times New Roman" w:hAnsi="Proba Pro" w:cs="Calibri"/>
                <w:color w:val="000000"/>
                <w:szCs w:val="16"/>
              </w:rPr>
            </w:pPr>
          </w:p>
          <w:p w14:paraId="6C18B8CD" w14:textId="2338FEF1" w:rsidR="00A36AC2" w:rsidRPr="00DE1106" w:rsidRDefault="00A36AC2" w:rsidP="00BA33C9">
            <w:pPr>
              <w:keepNext/>
              <w:keepLines/>
              <w:jc w:val="center"/>
              <w:rPr>
                <w:rFonts w:ascii="Proba Pro" w:eastAsia="Times New Roman" w:hAnsi="Proba Pro" w:cs="Calibri"/>
                <w:color w:val="auto"/>
                <w:szCs w:val="16"/>
              </w:rPr>
            </w:pPr>
            <w:del w:id="7710" w:author="Lucka" w:date="2018-08-20T16:29:00Z">
              <w:r w:rsidRPr="00DE1106" w:rsidDel="00A85A05">
                <w:rPr>
                  <w:rFonts w:ascii="Calibri" w:eastAsia="Times New Roman" w:hAnsi="Calibri" w:cs="Calibri"/>
                  <w:color w:val="auto"/>
                  <w:szCs w:val="16"/>
                </w:rPr>
                <w:delText> </w:delText>
              </w:r>
            </w:del>
          </w:p>
        </w:tc>
      </w:tr>
      <w:tr w:rsidR="00A36AC2" w:rsidRPr="00DE1106" w14:paraId="578314F7" w14:textId="77777777" w:rsidTr="00A36AC2">
        <w:trPr>
          <w:trHeight w:val="345"/>
        </w:trPr>
        <w:tc>
          <w:tcPr>
            <w:tcW w:w="657" w:type="pct"/>
            <w:shd w:val="clear" w:color="auto" w:fill="A6A6A6" w:themeFill="background1" w:themeFillShade="A6"/>
            <w:vAlign w:val="center"/>
            <w:hideMark/>
          </w:tcPr>
          <w:p w14:paraId="5C4049B2" w14:textId="5DEE76B2"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711"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1BBCBA75" w14:textId="77777777" w:rsidR="00A36AC2" w:rsidRDefault="00A36AC2" w:rsidP="00BA33C9">
            <w:pPr>
              <w:keepNext/>
              <w:keepLines/>
              <w:rPr>
                <w:ins w:id="7712" w:author="Lucka" w:date="2018-08-20T16:42:00Z"/>
                <w:rFonts w:ascii="Calibri" w:eastAsia="Times New Roman" w:hAnsi="Calibri" w:cs="Calibri"/>
                <w:color w:val="000000"/>
                <w:szCs w:val="16"/>
              </w:rPr>
            </w:pPr>
            <w:r w:rsidRPr="00DE1106">
              <w:rPr>
                <w:rFonts w:ascii="Calibri" w:eastAsia="Times New Roman" w:hAnsi="Calibri" w:cs="Calibri"/>
                <w:color w:val="000000"/>
                <w:szCs w:val="16"/>
              </w:rPr>
              <w:t> </w:t>
            </w:r>
            <w:ins w:id="7713" w:author="Lucka" w:date="2018-08-20T16:42:00Z">
              <w:r>
                <w:rPr>
                  <w:rFonts w:ascii="Calibri" w:eastAsia="Times New Roman" w:hAnsi="Calibri" w:cs="Calibri"/>
                  <w:color w:val="000000"/>
                  <w:szCs w:val="16"/>
                </w:rPr>
                <w:t>4.3.5</w:t>
              </w:r>
            </w:ins>
          </w:p>
          <w:p w14:paraId="29582A4D" w14:textId="53AC70A6" w:rsidR="00A36AC2" w:rsidRPr="00DE1106" w:rsidRDefault="00A36AC2" w:rsidP="00BA33C9">
            <w:pPr>
              <w:keepNext/>
              <w:keepLines/>
              <w:rPr>
                <w:rFonts w:ascii="Proba Pro" w:eastAsia="Times New Roman" w:hAnsi="Proba Pro" w:cs="Calibri"/>
                <w:color w:val="000000"/>
                <w:szCs w:val="16"/>
              </w:rPr>
            </w:pPr>
            <w:ins w:id="7714" w:author="Lucka" w:date="2018-08-20T16:42:00Z">
              <w:r>
                <w:rPr>
                  <w:rFonts w:ascii="Calibri" w:eastAsia="Times New Roman" w:hAnsi="Calibri" w:cs="Calibri"/>
                  <w:color w:val="000000"/>
                  <w:szCs w:val="16"/>
                </w:rPr>
                <w:t>Položka b)</w:t>
              </w:r>
            </w:ins>
          </w:p>
        </w:tc>
        <w:tc>
          <w:tcPr>
            <w:tcW w:w="629" w:type="pct"/>
            <w:shd w:val="clear" w:color="auto" w:fill="auto"/>
            <w:hideMark/>
          </w:tcPr>
          <w:p w14:paraId="365B9062" w14:textId="183267B7" w:rsidR="00A36AC2" w:rsidRPr="00DE1106" w:rsidRDefault="00A36AC2" w:rsidP="00BA33C9">
            <w:pPr>
              <w:keepNext/>
              <w:keepLines/>
              <w:rPr>
                <w:rFonts w:ascii="Proba Pro" w:eastAsia="Times New Roman" w:hAnsi="Proba Pro" w:cs="Calibri"/>
                <w:b/>
                <w:bCs/>
                <w:color w:val="FF0000"/>
                <w:szCs w:val="16"/>
              </w:rPr>
            </w:pPr>
            <w:r w:rsidRPr="00DE1106">
              <w:rPr>
                <w:rFonts w:ascii="Calibri" w:eastAsia="Times New Roman" w:hAnsi="Calibri" w:cs="Calibri"/>
                <w:b/>
                <w:bCs/>
                <w:color w:val="FF0000"/>
                <w:szCs w:val="16"/>
              </w:rPr>
              <w:t> </w:t>
            </w:r>
            <w:proofErr w:type="spellStart"/>
            <w:ins w:id="7715" w:author="Lucka" w:date="2018-08-20T16:42:00Z">
              <w:r w:rsidRPr="00DE1106">
                <w:rPr>
                  <w:rFonts w:ascii="Proba Pro" w:eastAsia="Times New Roman" w:hAnsi="Proba Pro" w:cs="Calibri"/>
                  <w:b/>
                  <w:bCs/>
                  <w:color w:val="000000"/>
                  <w:szCs w:val="16"/>
                </w:rPr>
                <w:t>roll</w:t>
              </w:r>
              <w:proofErr w:type="spellEnd"/>
              <w:r w:rsidRPr="00DE1106">
                <w:rPr>
                  <w:rFonts w:ascii="Proba Pro" w:eastAsia="Times New Roman" w:hAnsi="Proba Pro" w:cs="Calibri"/>
                  <w:b/>
                  <w:bCs/>
                  <w:color w:val="000000"/>
                  <w:szCs w:val="16"/>
                </w:rPr>
                <w:t xml:space="preserve"> </w:t>
              </w:r>
              <w:proofErr w:type="spellStart"/>
              <w:r w:rsidRPr="00DE1106">
                <w:rPr>
                  <w:rFonts w:ascii="Proba Pro" w:eastAsia="Times New Roman" w:hAnsi="Proba Pro" w:cs="Calibri"/>
                  <w:b/>
                  <w:bCs/>
                  <w:color w:val="000000"/>
                  <w:szCs w:val="16"/>
                </w:rPr>
                <w:t>up</w:t>
              </w:r>
            </w:ins>
            <w:proofErr w:type="spellEnd"/>
          </w:p>
        </w:tc>
        <w:tc>
          <w:tcPr>
            <w:tcW w:w="342" w:type="pct"/>
            <w:shd w:val="clear" w:color="auto" w:fill="auto"/>
            <w:hideMark/>
          </w:tcPr>
          <w:p w14:paraId="71BED338" w14:textId="019D084F" w:rsidR="00A36AC2" w:rsidRPr="00DE1106" w:rsidRDefault="00A36AC2" w:rsidP="00BA33C9">
            <w:pPr>
              <w:keepNext/>
              <w:keepLines/>
              <w:jc w:val="center"/>
              <w:rPr>
                <w:rFonts w:ascii="Proba Pro" w:eastAsia="Times New Roman" w:hAnsi="Proba Pro" w:cs="Calibri"/>
                <w:b/>
                <w:bCs/>
                <w:color w:val="000000"/>
                <w:szCs w:val="16"/>
              </w:rPr>
            </w:pPr>
            <w:ins w:id="7716" w:author="Lucka" w:date="2018-08-20T16:43:00Z">
              <w:r w:rsidRPr="00E37A66">
                <w:rPr>
                  <w:rFonts w:ascii="Proba Pro" w:eastAsia="Times New Roman" w:hAnsi="Proba Pro" w:cs="Calibri"/>
                  <w:color w:val="000000"/>
                  <w:szCs w:val="16"/>
                </w:rPr>
                <w:t>X</w:t>
              </w:r>
            </w:ins>
            <w:del w:id="7717" w:author="Lucka" w:date="2018-08-20T16:42:00Z">
              <w:r w:rsidRPr="00DE1106" w:rsidDel="00A36AC2">
                <w:rPr>
                  <w:rFonts w:ascii="Proba Pro" w:eastAsia="Times New Roman" w:hAnsi="Proba Pro" w:cs="Calibri"/>
                  <w:b/>
                  <w:bCs/>
                  <w:color w:val="000000"/>
                  <w:szCs w:val="16"/>
                </w:rPr>
                <w:delText>roll up</w:delText>
              </w:r>
            </w:del>
          </w:p>
        </w:tc>
        <w:tc>
          <w:tcPr>
            <w:tcW w:w="255" w:type="pct"/>
            <w:shd w:val="clear" w:color="auto" w:fill="auto"/>
            <w:hideMark/>
          </w:tcPr>
          <w:p w14:paraId="40BA0075" w14:textId="41D84397" w:rsidR="00A36AC2" w:rsidRPr="00DE1106" w:rsidRDefault="00A36AC2" w:rsidP="00BA33C9">
            <w:pPr>
              <w:keepNext/>
              <w:keepLines/>
              <w:jc w:val="center"/>
              <w:rPr>
                <w:rFonts w:ascii="Proba Pro" w:eastAsia="Times New Roman" w:hAnsi="Proba Pro" w:cs="Calibri"/>
                <w:b/>
                <w:bCs/>
                <w:color w:val="000000"/>
                <w:szCs w:val="16"/>
              </w:rPr>
            </w:pPr>
            <w:ins w:id="7718" w:author="Lucka" w:date="2018-08-20T16:43:00Z">
              <w:r w:rsidRPr="00E37A66">
                <w:rPr>
                  <w:rFonts w:ascii="Proba Pro" w:eastAsia="Times New Roman" w:hAnsi="Proba Pro" w:cs="Calibri"/>
                  <w:color w:val="000000"/>
                  <w:szCs w:val="16"/>
                </w:rPr>
                <w:t>X</w:t>
              </w:r>
            </w:ins>
            <w:del w:id="7719" w:author="Lucka" w:date="2018-08-20T16:43:00Z">
              <w:r w:rsidRPr="00DE1106" w:rsidDel="00365A6B">
                <w:rPr>
                  <w:rFonts w:ascii="Calibri" w:eastAsia="Times New Roman" w:hAnsi="Calibri" w:cs="Calibri"/>
                  <w:b/>
                  <w:bCs/>
                  <w:color w:val="000000"/>
                  <w:szCs w:val="16"/>
                </w:rPr>
                <w:delText> </w:delText>
              </w:r>
            </w:del>
          </w:p>
        </w:tc>
        <w:tc>
          <w:tcPr>
            <w:tcW w:w="368" w:type="pct"/>
            <w:shd w:val="clear" w:color="auto" w:fill="auto"/>
            <w:hideMark/>
          </w:tcPr>
          <w:p w14:paraId="3AB05EBF" w14:textId="15C79782" w:rsidR="00A36AC2" w:rsidRPr="00DE1106" w:rsidRDefault="00A36AC2" w:rsidP="00BA33C9">
            <w:pPr>
              <w:keepNext/>
              <w:keepLines/>
              <w:jc w:val="center"/>
              <w:rPr>
                <w:rFonts w:ascii="Proba Pro" w:eastAsia="Times New Roman" w:hAnsi="Proba Pro" w:cs="Calibri"/>
                <w:b/>
                <w:bCs/>
                <w:color w:val="auto"/>
                <w:szCs w:val="16"/>
              </w:rPr>
            </w:pPr>
            <w:ins w:id="7720" w:author="Lucka" w:date="2018-08-20T16:43:00Z">
              <w:r w:rsidRPr="00E37A66">
                <w:rPr>
                  <w:rFonts w:ascii="Proba Pro" w:eastAsia="Times New Roman" w:hAnsi="Proba Pro" w:cs="Calibri"/>
                  <w:color w:val="000000"/>
                  <w:szCs w:val="16"/>
                </w:rPr>
                <w:t>X</w:t>
              </w:r>
            </w:ins>
            <w:del w:id="7721" w:author="Lucka" w:date="2018-08-20T16:43:00Z">
              <w:r w:rsidRPr="00DE1106" w:rsidDel="00365A6B">
                <w:rPr>
                  <w:rFonts w:ascii="Calibri" w:eastAsia="Times New Roman" w:hAnsi="Calibri" w:cs="Calibri"/>
                  <w:b/>
                  <w:bCs/>
                  <w:color w:val="auto"/>
                  <w:szCs w:val="16"/>
                </w:rPr>
                <w:delText> </w:delText>
              </w:r>
            </w:del>
          </w:p>
        </w:tc>
        <w:tc>
          <w:tcPr>
            <w:tcW w:w="443" w:type="pct"/>
            <w:shd w:val="clear" w:color="auto" w:fill="auto"/>
            <w:hideMark/>
          </w:tcPr>
          <w:p w14:paraId="1B2FA1DA" w14:textId="5AD16512" w:rsidR="00A36AC2" w:rsidRPr="00DE1106" w:rsidRDefault="00A36AC2" w:rsidP="00BA33C9">
            <w:pPr>
              <w:keepNext/>
              <w:keepLines/>
              <w:jc w:val="center"/>
              <w:rPr>
                <w:rFonts w:ascii="Proba Pro" w:eastAsia="Times New Roman" w:hAnsi="Proba Pro" w:cs="Calibri"/>
                <w:b/>
                <w:bCs/>
                <w:color w:val="auto"/>
                <w:szCs w:val="16"/>
              </w:rPr>
            </w:pPr>
            <w:ins w:id="7722" w:author="Lucka" w:date="2018-08-20T16:43:00Z">
              <w:r w:rsidRPr="00E37A66">
                <w:rPr>
                  <w:rFonts w:ascii="Proba Pro" w:eastAsia="Times New Roman" w:hAnsi="Proba Pro" w:cs="Calibri"/>
                  <w:color w:val="000000"/>
                  <w:szCs w:val="16"/>
                </w:rPr>
                <w:t>X</w:t>
              </w:r>
            </w:ins>
            <w:del w:id="7723" w:author="Lucka" w:date="2018-08-20T16:43:00Z">
              <w:r w:rsidRPr="00DE1106" w:rsidDel="00365A6B">
                <w:rPr>
                  <w:rFonts w:ascii="Calibri" w:eastAsia="Times New Roman" w:hAnsi="Calibri" w:cs="Calibri"/>
                  <w:b/>
                  <w:bCs/>
                  <w:color w:val="auto"/>
                  <w:szCs w:val="16"/>
                </w:rPr>
                <w:delText> </w:delText>
              </w:r>
            </w:del>
          </w:p>
        </w:tc>
        <w:tc>
          <w:tcPr>
            <w:tcW w:w="348" w:type="pct"/>
            <w:shd w:val="clear" w:color="auto" w:fill="auto"/>
            <w:hideMark/>
          </w:tcPr>
          <w:p w14:paraId="0D60E138" w14:textId="7EB0AD59" w:rsidR="00A36AC2" w:rsidRPr="00DE1106" w:rsidRDefault="00A36AC2" w:rsidP="00BA33C9">
            <w:pPr>
              <w:keepNext/>
              <w:keepLines/>
              <w:jc w:val="center"/>
              <w:rPr>
                <w:rFonts w:ascii="Proba Pro" w:eastAsia="Times New Roman" w:hAnsi="Proba Pro" w:cs="Calibri"/>
                <w:b/>
                <w:bCs/>
                <w:color w:val="auto"/>
                <w:szCs w:val="16"/>
              </w:rPr>
            </w:pPr>
            <w:ins w:id="7724" w:author="Lucka" w:date="2018-08-20T16:43:00Z">
              <w:r w:rsidRPr="00E37A66">
                <w:rPr>
                  <w:rFonts w:ascii="Proba Pro" w:eastAsia="Times New Roman" w:hAnsi="Proba Pro" w:cs="Calibri"/>
                  <w:color w:val="000000"/>
                  <w:szCs w:val="16"/>
                </w:rPr>
                <w:t>X</w:t>
              </w:r>
            </w:ins>
            <w:del w:id="7725" w:author="Lucka" w:date="2018-08-20T16:43:00Z">
              <w:r w:rsidRPr="00DE1106" w:rsidDel="00365A6B">
                <w:rPr>
                  <w:rFonts w:ascii="Calibri" w:eastAsia="Times New Roman" w:hAnsi="Calibri" w:cs="Calibri"/>
                  <w:b/>
                  <w:bCs/>
                  <w:color w:val="auto"/>
                  <w:szCs w:val="16"/>
                </w:rPr>
                <w:delText> </w:delText>
              </w:r>
            </w:del>
          </w:p>
        </w:tc>
        <w:tc>
          <w:tcPr>
            <w:tcW w:w="571" w:type="pct"/>
            <w:shd w:val="clear" w:color="auto" w:fill="auto"/>
            <w:hideMark/>
          </w:tcPr>
          <w:p w14:paraId="58ACDD96" w14:textId="56ED57B1" w:rsidR="00A36AC2" w:rsidRPr="00DE1106" w:rsidRDefault="00A36AC2" w:rsidP="00BA33C9">
            <w:pPr>
              <w:keepNext/>
              <w:keepLines/>
              <w:jc w:val="center"/>
              <w:rPr>
                <w:rFonts w:ascii="Proba Pro" w:eastAsia="Times New Roman" w:hAnsi="Proba Pro" w:cs="Calibri"/>
                <w:b/>
                <w:bCs/>
                <w:color w:val="auto"/>
                <w:szCs w:val="16"/>
              </w:rPr>
            </w:pPr>
            <w:ins w:id="7726" w:author="Lucka" w:date="2018-08-20T16:43:00Z">
              <w:r w:rsidRPr="00E37A66">
                <w:rPr>
                  <w:rFonts w:ascii="Proba Pro" w:eastAsia="Times New Roman" w:hAnsi="Proba Pro" w:cs="Calibri"/>
                  <w:color w:val="000000"/>
                  <w:szCs w:val="16"/>
                </w:rPr>
                <w:t>X</w:t>
              </w:r>
            </w:ins>
            <w:del w:id="7727" w:author="Lucka" w:date="2018-08-20T16:43:00Z">
              <w:r w:rsidRPr="00DE1106" w:rsidDel="00365A6B">
                <w:rPr>
                  <w:rFonts w:ascii="Calibri" w:eastAsia="Times New Roman" w:hAnsi="Calibri" w:cs="Calibri"/>
                  <w:b/>
                  <w:bCs/>
                  <w:color w:val="auto"/>
                  <w:szCs w:val="16"/>
                </w:rPr>
                <w:delText> </w:delText>
              </w:r>
            </w:del>
          </w:p>
        </w:tc>
        <w:tc>
          <w:tcPr>
            <w:tcW w:w="788" w:type="pct"/>
            <w:shd w:val="clear" w:color="auto" w:fill="auto"/>
            <w:vAlign w:val="bottom"/>
            <w:hideMark/>
          </w:tcPr>
          <w:p w14:paraId="7ABD9ED4" w14:textId="01623D7C" w:rsidR="00A36AC2" w:rsidRPr="00DE1106" w:rsidRDefault="00A36AC2" w:rsidP="00BA33C9">
            <w:pPr>
              <w:keepNext/>
              <w:keepLines/>
              <w:jc w:val="center"/>
              <w:rPr>
                <w:rFonts w:ascii="Proba Pro" w:eastAsia="Times New Roman" w:hAnsi="Proba Pro" w:cs="Calibri"/>
                <w:b/>
                <w:bCs/>
                <w:color w:val="auto"/>
                <w:szCs w:val="16"/>
              </w:rPr>
            </w:pPr>
            <w:ins w:id="7728" w:author="Lucka" w:date="2018-08-20T16:4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del w:id="7729" w:author="Lucka" w:date="2018-08-20T16:43:00Z">
              <w:r w:rsidRPr="00DE1106" w:rsidDel="00365A6B">
                <w:rPr>
                  <w:rFonts w:ascii="Calibri" w:eastAsia="Times New Roman" w:hAnsi="Calibri" w:cs="Calibri"/>
                  <w:b/>
                  <w:bCs/>
                  <w:color w:val="auto"/>
                  <w:szCs w:val="16"/>
                </w:rPr>
                <w:delText> </w:delText>
              </w:r>
            </w:del>
          </w:p>
        </w:tc>
      </w:tr>
      <w:tr w:rsidR="00A36AC2" w:rsidRPr="00DE1106" w14:paraId="53E78206" w14:textId="77777777" w:rsidTr="00A36AC2">
        <w:trPr>
          <w:trHeight w:val="900"/>
        </w:trPr>
        <w:tc>
          <w:tcPr>
            <w:tcW w:w="657" w:type="pct"/>
            <w:shd w:val="clear" w:color="auto" w:fill="A6A6A6" w:themeFill="background1" w:themeFillShade="A6"/>
            <w:vAlign w:val="center"/>
            <w:hideMark/>
          </w:tcPr>
          <w:p w14:paraId="5AC81B93" w14:textId="3249C8E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730"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1F6434BD" w14:textId="77777777" w:rsidR="00A36AC2" w:rsidRDefault="00A36AC2" w:rsidP="00BA33C9">
            <w:pPr>
              <w:keepNext/>
              <w:keepLines/>
              <w:rPr>
                <w:ins w:id="7731" w:author="Lucka" w:date="2018-08-20T16:43:00Z"/>
                <w:rFonts w:ascii="Calibri" w:eastAsia="Times New Roman" w:hAnsi="Calibri" w:cs="Calibri"/>
                <w:color w:val="000000"/>
                <w:szCs w:val="16"/>
              </w:rPr>
            </w:pPr>
            <w:r w:rsidRPr="00DE1106">
              <w:rPr>
                <w:rFonts w:ascii="Calibri" w:eastAsia="Times New Roman" w:hAnsi="Calibri" w:cs="Calibri"/>
                <w:color w:val="000000"/>
                <w:szCs w:val="16"/>
              </w:rPr>
              <w:t> </w:t>
            </w:r>
            <w:ins w:id="7732" w:author="Lucka" w:date="2018-08-20T16:43:00Z">
              <w:r>
                <w:rPr>
                  <w:rFonts w:ascii="Calibri" w:eastAsia="Times New Roman" w:hAnsi="Calibri" w:cs="Calibri"/>
                  <w:color w:val="000000"/>
                  <w:szCs w:val="16"/>
                </w:rPr>
                <w:t>4.3.5</w:t>
              </w:r>
            </w:ins>
          </w:p>
          <w:p w14:paraId="49D6BA0F" w14:textId="62480B41" w:rsidR="00A36AC2" w:rsidRPr="00DE1106" w:rsidRDefault="00A36AC2" w:rsidP="00BA33C9">
            <w:pPr>
              <w:keepNext/>
              <w:keepLines/>
              <w:rPr>
                <w:rFonts w:ascii="Proba Pro" w:eastAsia="Times New Roman" w:hAnsi="Proba Pro" w:cs="Calibri"/>
                <w:color w:val="000000"/>
                <w:szCs w:val="16"/>
              </w:rPr>
            </w:pPr>
            <w:ins w:id="7733" w:author="Lucka" w:date="2018-08-20T16:43:00Z">
              <w:r>
                <w:rPr>
                  <w:rFonts w:ascii="Calibri" w:eastAsia="Times New Roman" w:hAnsi="Calibri" w:cs="Calibri"/>
                  <w:color w:val="000000"/>
                  <w:szCs w:val="16"/>
                </w:rPr>
                <w:t>Položka b)</w:t>
              </w:r>
            </w:ins>
          </w:p>
        </w:tc>
        <w:tc>
          <w:tcPr>
            <w:tcW w:w="629" w:type="pct"/>
            <w:shd w:val="clear" w:color="auto" w:fill="auto"/>
            <w:hideMark/>
          </w:tcPr>
          <w:p w14:paraId="4DAC9B41"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 minimálne v troch variantoch</w:t>
            </w:r>
          </w:p>
        </w:tc>
        <w:tc>
          <w:tcPr>
            <w:tcW w:w="342" w:type="pct"/>
            <w:shd w:val="clear" w:color="auto" w:fill="auto"/>
            <w:vAlign w:val="center"/>
            <w:hideMark/>
          </w:tcPr>
          <w:p w14:paraId="71CCE33A"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5C36275F"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249158BB" w14:textId="55D8B43A" w:rsidR="00A36AC2" w:rsidRPr="00DE1106" w:rsidRDefault="00A36AC2" w:rsidP="00BA33C9">
            <w:pPr>
              <w:keepNext/>
              <w:keepLines/>
              <w:jc w:val="center"/>
              <w:rPr>
                <w:rFonts w:ascii="Proba Pro" w:eastAsia="Times New Roman" w:hAnsi="Proba Pro" w:cs="Calibri"/>
                <w:color w:val="auto"/>
                <w:szCs w:val="16"/>
              </w:rPr>
            </w:pPr>
            <w:ins w:id="7734" w:author="Lucka" w:date="2018-08-20T16:44:00Z">
              <w:r w:rsidRPr="00F31E83">
                <w:rPr>
                  <w:rFonts w:ascii="Proba Pro" w:eastAsia="Proba Pro" w:hAnsi="Proba Pro" w:cs="Proba Pro"/>
                  <w:i/>
                  <w:color w:val="000000"/>
                  <w:szCs w:val="20"/>
                </w:rPr>
                <w:t>Doplniť kladné číslo zaokrúhlené na maximálne dve desatinné miesta</w:t>
              </w:r>
            </w:ins>
            <w:del w:id="7735" w:author="Lucka" w:date="2018-08-20T16:44:00Z">
              <w:r w:rsidRPr="00DE1106" w:rsidDel="008939B6">
                <w:rPr>
                  <w:rFonts w:ascii="Calibri" w:eastAsia="Times New Roman" w:hAnsi="Calibri" w:cs="Calibri"/>
                  <w:color w:val="auto"/>
                  <w:szCs w:val="16"/>
                </w:rPr>
                <w:delText> </w:delText>
              </w:r>
            </w:del>
          </w:p>
        </w:tc>
        <w:tc>
          <w:tcPr>
            <w:tcW w:w="443" w:type="pct"/>
            <w:shd w:val="clear" w:color="auto" w:fill="auto"/>
            <w:hideMark/>
          </w:tcPr>
          <w:p w14:paraId="7705C304" w14:textId="53AADC46" w:rsidR="00A36AC2" w:rsidRPr="00DE1106" w:rsidRDefault="00A36AC2" w:rsidP="00BA33C9">
            <w:pPr>
              <w:keepNext/>
              <w:keepLines/>
              <w:jc w:val="center"/>
              <w:rPr>
                <w:rFonts w:ascii="Proba Pro" w:eastAsia="Times New Roman" w:hAnsi="Proba Pro" w:cs="Calibri"/>
                <w:color w:val="auto"/>
                <w:szCs w:val="16"/>
              </w:rPr>
            </w:pPr>
            <w:ins w:id="7736" w:author="Lucka" w:date="2018-08-20T16:44:00Z">
              <w:r w:rsidRPr="00F31E83">
                <w:rPr>
                  <w:rFonts w:ascii="Proba Pro" w:eastAsia="Proba Pro" w:hAnsi="Proba Pro" w:cs="Proba Pro"/>
                  <w:i/>
                  <w:color w:val="000000"/>
                  <w:szCs w:val="20"/>
                </w:rPr>
                <w:t>Doplniť kladné číslo zaokrúhlené na maximálne dve desatinné miesta</w:t>
              </w:r>
            </w:ins>
            <w:del w:id="7737" w:author="Lucka" w:date="2018-08-20T16:44:00Z">
              <w:r w:rsidRPr="00DE1106" w:rsidDel="008939B6">
                <w:rPr>
                  <w:rFonts w:ascii="Calibri" w:eastAsia="Times New Roman" w:hAnsi="Calibri" w:cs="Calibri"/>
                  <w:color w:val="auto"/>
                  <w:szCs w:val="16"/>
                </w:rPr>
                <w:delText> </w:delText>
              </w:r>
            </w:del>
          </w:p>
        </w:tc>
        <w:tc>
          <w:tcPr>
            <w:tcW w:w="348" w:type="pct"/>
            <w:shd w:val="clear" w:color="auto" w:fill="auto"/>
            <w:hideMark/>
          </w:tcPr>
          <w:p w14:paraId="33175C6D" w14:textId="648FAE68" w:rsidR="00A36AC2" w:rsidRPr="00DE1106" w:rsidRDefault="00A36AC2" w:rsidP="00BA33C9">
            <w:pPr>
              <w:keepNext/>
              <w:keepLines/>
              <w:jc w:val="center"/>
              <w:rPr>
                <w:rFonts w:ascii="Proba Pro" w:eastAsia="Times New Roman" w:hAnsi="Proba Pro" w:cs="Calibri"/>
                <w:color w:val="auto"/>
                <w:szCs w:val="16"/>
              </w:rPr>
            </w:pPr>
            <w:ins w:id="7738" w:author="Lucka" w:date="2018-08-20T16:44:00Z">
              <w:r w:rsidRPr="00F31E83">
                <w:rPr>
                  <w:rFonts w:ascii="Proba Pro" w:eastAsia="Proba Pro" w:hAnsi="Proba Pro" w:cs="Proba Pro"/>
                  <w:i/>
                  <w:color w:val="000000"/>
                  <w:szCs w:val="20"/>
                </w:rPr>
                <w:t>Doplniť kladné číslo zaokrúhlené na maximálne dve desatinné miesta</w:t>
              </w:r>
            </w:ins>
            <w:del w:id="7739" w:author="Lucka" w:date="2018-08-20T16:44:00Z">
              <w:r w:rsidRPr="00DE1106" w:rsidDel="008939B6">
                <w:rPr>
                  <w:rFonts w:ascii="Calibri" w:eastAsia="Times New Roman" w:hAnsi="Calibri" w:cs="Calibri"/>
                  <w:color w:val="auto"/>
                  <w:szCs w:val="16"/>
                </w:rPr>
                <w:delText> </w:delText>
              </w:r>
            </w:del>
          </w:p>
        </w:tc>
        <w:tc>
          <w:tcPr>
            <w:tcW w:w="571" w:type="pct"/>
            <w:shd w:val="clear" w:color="auto" w:fill="auto"/>
            <w:hideMark/>
          </w:tcPr>
          <w:p w14:paraId="224191B3" w14:textId="0AA26F1F" w:rsidR="00A36AC2" w:rsidRPr="00DE1106" w:rsidRDefault="00A36AC2" w:rsidP="00BA33C9">
            <w:pPr>
              <w:keepNext/>
              <w:keepLines/>
              <w:jc w:val="center"/>
              <w:rPr>
                <w:rFonts w:ascii="Proba Pro" w:eastAsia="Times New Roman" w:hAnsi="Proba Pro" w:cs="Calibri"/>
                <w:color w:val="auto"/>
                <w:szCs w:val="16"/>
              </w:rPr>
            </w:pPr>
            <w:ins w:id="7740" w:author="Lucka" w:date="2018-08-20T16:44:00Z">
              <w:r w:rsidRPr="00F31E83">
                <w:rPr>
                  <w:rFonts w:ascii="Proba Pro" w:eastAsia="Proba Pro" w:hAnsi="Proba Pro" w:cs="Proba Pro"/>
                  <w:i/>
                  <w:color w:val="000000"/>
                  <w:szCs w:val="20"/>
                </w:rPr>
                <w:t>Doplniť kladné číslo zaokrúhlené na maximálne dve desatinné miesta</w:t>
              </w:r>
            </w:ins>
            <w:del w:id="7741" w:author="Lucka" w:date="2018-08-20T16:44:00Z">
              <w:r w:rsidRPr="00DE1106" w:rsidDel="008939B6">
                <w:rPr>
                  <w:rFonts w:ascii="Calibri" w:eastAsia="Times New Roman" w:hAnsi="Calibri" w:cs="Calibri"/>
                  <w:color w:val="auto"/>
                  <w:szCs w:val="16"/>
                </w:rPr>
                <w:delText> </w:delText>
              </w:r>
            </w:del>
          </w:p>
        </w:tc>
        <w:tc>
          <w:tcPr>
            <w:tcW w:w="788" w:type="pct"/>
            <w:shd w:val="clear" w:color="auto" w:fill="auto"/>
            <w:vAlign w:val="bottom"/>
            <w:hideMark/>
          </w:tcPr>
          <w:p w14:paraId="1BF0AD17" w14:textId="77777777" w:rsidR="00A36AC2" w:rsidRDefault="00A36AC2" w:rsidP="00BA33C9">
            <w:pPr>
              <w:keepNext/>
              <w:keepLines/>
              <w:jc w:val="center"/>
              <w:rPr>
                <w:ins w:id="7742" w:author="Lucka" w:date="2018-08-20T16:44:00Z"/>
                <w:rFonts w:ascii="Proba Pro" w:eastAsia="Times New Roman" w:hAnsi="Proba Pro" w:cs="Calibri"/>
                <w:color w:val="000000"/>
                <w:szCs w:val="16"/>
              </w:rPr>
            </w:pPr>
            <w:ins w:id="7743" w:author="Lucka" w:date="2018-08-20T16:4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B2D1276" w14:textId="77777777" w:rsidR="00A36AC2" w:rsidRDefault="00A36AC2" w:rsidP="00BA33C9">
            <w:pPr>
              <w:keepNext/>
              <w:keepLines/>
              <w:jc w:val="center"/>
              <w:rPr>
                <w:ins w:id="7744" w:author="Lucka" w:date="2018-08-20T16:44:00Z"/>
                <w:rFonts w:ascii="Proba Pro" w:eastAsia="Times New Roman" w:hAnsi="Proba Pro" w:cs="Calibri"/>
                <w:color w:val="000000"/>
                <w:szCs w:val="16"/>
              </w:rPr>
            </w:pPr>
          </w:p>
          <w:p w14:paraId="0B2A212C" w14:textId="77777777" w:rsidR="00A36AC2" w:rsidRDefault="00A36AC2" w:rsidP="00BA33C9">
            <w:pPr>
              <w:keepNext/>
              <w:keepLines/>
              <w:jc w:val="center"/>
              <w:rPr>
                <w:ins w:id="7745" w:author="Lucka" w:date="2018-08-20T16:44:00Z"/>
                <w:rFonts w:ascii="Proba Pro" w:eastAsia="Times New Roman" w:hAnsi="Proba Pro" w:cs="Calibri"/>
                <w:color w:val="000000"/>
                <w:szCs w:val="16"/>
              </w:rPr>
            </w:pPr>
          </w:p>
          <w:p w14:paraId="6A474277" w14:textId="77777777" w:rsidR="00A36AC2" w:rsidRDefault="00A36AC2" w:rsidP="00BA33C9">
            <w:pPr>
              <w:keepNext/>
              <w:keepLines/>
              <w:jc w:val="center"/>
              <w:rPr>
                <w:ins w:id="7746" w:author="Lucka" w:date="2018-08-20T16:44:00Z"/>
                <w:rFonts w:ascii="Proba Pro" w:eastAsia="Times New Roman" w:hAnsi="Proba Pro" w:cs="Calibri"/>
                <w:color w:val="000000"/>
                <w:szCs w:val="16"/>
              </w:rPr>
            </w:pPr>
          </w:p>
          <w:p w14:paraId="4ACDB2E2" w14:textId="77777777" w:rsidR="00A36AC2" w:rsidRDefault="00A36AC2" w:rsidP="00BA33C9">
            <w:pPr>
              <w:keepNext/>
              <w:keepLines/>
              <w:jc w:val="center"/>
              <w:rPr>
                <w:ins w:id="7747" w:author="Lucka" w:date="2018-08-20T16:44:00Z"/>
                <w:rFonts w:ascii="Proba Pro" w:eastAsia="Times New Roman" w:hAnsi="Proba Pro" w:cs="Calibri"/>
                <w:color w:val="000000"/>
                <w:szCs w:val="16"/>
              </w:rPr>
            </w:pPr>
          </w:p>
          <w:p w14:paraId="50547845" w14:textId="77777777" w:rsidR="00A36AC2" w:rsidRDefault="00A36AC2" w:rsidP="00BA33C9">
            <w:pPr>
              <w:keepNext/>
              <w:keepLines/>
              <w:jc w:val="center"/>
              <w:rPr>
                <w:ins w:id="7748" w:author="Lucka" w:date="2018-08-20T16:44:00Z"/>
                <w:rFonts w:ascii="Proba Pro" w:eastAsia="Times New Roman" w:hAnsi="Proba Pro" w:cs="Calibri"/>
                <w:color w:val="000000"/>
                <w:szCs w:val="16"/>
              </w:rPr>
            </w:pPr>
          </w:p>
          <w:p w14:paraId="5396C5AF" w14:textId="77777777" w:rsidR="00A36AC2" w:rsidRDefault="00A36AC2" w:rsidP="00BA33C9">
            <w:pPr>
              <w:keepNext/>
              <w:keepLines/>
              <w:jc w:val="center"/>
              <w:rPr>
                <w:ins w:id="7749" w:author="Lucka" w:date="2018-08-20T16:44:00Z"/>
                <w:rFonts w:ascii="Proba Pro" w:eastAsia="Times New Roman" w:hAnsi="Proba Pro" w:cs="Calibri"/>
                <w:color w:val="000000"/>
                <w:szCs w:val="16"/>
              </w:rPr>
            </w:pPr>
          </w:p>
          <w:p w14:paraId="487F3A2C" w14:textId="148DB8A1" w:rsidR="00A36AC2" w:rsidRPr="00DE1106" w:rsidRDefault="00A36AC2" w:rsidP="00BA33C9">
            <w:pPr>
              <w:keepNext/>
              <w:keepLines/>
              <w:jc w:val="center"/>
              <w:rPr>
                <w:rFonts w:ascii="Proba Pro" w:eastAsia="Times New Roman" w:hAnsi="Proba Pro" w:cs="Calibri"/>
                <w:color w:val="auto"/>
                <w:szCs w:val="16"/>
              </w:rPr>
            </w:pPr>
            <w:del w:id="7750" w:author="Lucka" w:date="2018-08-20T16:44:00Z">
              <w:r w:rsidRPr="00DE1106" w:rsidDel="008939B6">
                <w:rPr>
                  <w:rFonts w:ascii="Calibri" w:eastAsia="Times New Roman" w:hAnsi="Calibri" w:cs="Calibri"/>
                  <w:color w:val="auto"/>
                  <w:szCs w:val="16"/>
                </w:rPr>
                <w:delText> </w:delText>
              </w:r>
            </w:del>
          </w:p>
        </w:tc>
      </w:tr>
      <w:tr w:rsidR="00A36AC2" w:rsidRPr="00DE1106" w14:paraId="74CC7FE6" w14:textId="77777777" w:rsidTr="00A36AC2">
        <w:trPr>
          <w:trHeight w:val="300"/>
        </w:trPr>
        <w:tc>
          <w:tcPr>
            <w:tcW w:w="657" w:type="pct"/>
            <w:shd w:val="clear" w:color="auto" w:fill="A6A6A6" w:themeFill="background1" w:themeFillShade="A6"/>
            <w:vAlign w:val="center"/>
            <w:hideMark/>
          </w:tcPr>
          <w:p w14:paraId="73740A6D" w14:textId="30535C88"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751"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32F2BC45" w14:textId="77777777" w:rsidR="00A36AC2" w:rsidRDefault="00A36AC2" w:rsidP="00BA33C9">
            <w:pPr>
              <w:keepNext/>
              <w:keepLines/>
              <w:rPr>
                <w:ins w:id="7752" w:author="Lucka" w:date="2018-08-20T16:43:00Z"/>
                <w:rFonts w:ascii="Calibri" w:eastAsia="Times New Roman" w:hAnsi="Calibri" w:cs="Calibri"/>
                <w:color w:val="000000"/>
                <w:szCs w:val="16"/>
              </w:rPr>
            </w:pPr>
            <w:r w:rsidRPr="00DE1106">
              <w:rPr>
                <w:rFonts w:ascii="Calibri" w:eastAsia="Times New Roman" w:hAnsi="Calibri" w:cs="Calibri"/>
                <w:color w:val="000000"/>
                <w:szCs w:val="16"/>
              </w:rPr>
              <w:t> </w:t>
            </w:r>
            <w:ins w:id="7753" w:author="Lucka" w:date="2018-08-20T16:43:00Z">
              <w:r>
                <w:rPr>
                  <w:rFonts w:ascii="Calibri" w:eastAsia="Times New Roman" w:hAnsi="Calibri" w:cs="Calibri"/>
                  <w:color w:val="000000"/>
                  <w:szCs w:val="16"/>
                </w:rPr>
                <w:t>4.3.5</w:t>
              </w:r>
            </w:ins>
          </w:p>
          <w:p w14:paraId="45C0E72A" w14:textId="252D6335" w:rsidR="00A36AC2" w:rsidRPr="00DE1106" w:rsidRDefault="00A36AC2" w:rsidP="00BA33C9">
            <w:pPr>
              <w:keepNext/>
              <w:keepLines/>
              <w:rPr>
                <w:rFonts w:ascii="Proba Pro" w:eastAsia="Times New Roman" w:hAnsi="Proba Pro" w:cs="Calibri"/>
                <w:color w:val="000000"/>
                <w:szCs w:val="16"/>
              </w:rPr>
            </w:pPr>
            <w:ins w:id="7754" w:author="Lucka" w:date="2018-08-20T16:43:00Z">
              <w:r>
                <w:rPr>
                  <w:rFonts w:ascii="Calibri" w:eastAsia="Times New Roman" w:hAnsi="Calibri" w:cs="Calibri"/>
                  <w:color w:val="000000"/>
                  <w:szCs w:val="16"/>
                </w:rPr>
                <w:t>Položka b)</w:t>
              </w:r>
            </w:ins>
          </w:p>
        </w:tc>
        <w:tc>
          <w:tcPr>
            <w:tcW w:w="629" w:type="pct"/>
            <w:shd w:val="clear" w:color="auto" w:fill="auto"/>
            <w:hideMark/>
          </w:tcPr>
          <w:p w14:paraId="147121EF" w14:textId="77777777" w:rsidR="00A36AC2" w:rsidRPr="00DE1106" w:rsidRDefault="00A36AC2" w:rsidP="00BA33C9">
            <w:pPr>
              <w:keepNext/>
              <w:keepLines/>
              <w:jc w:val="both"/>
              <w:rPr>
                <w:rFonts w:ascii="Proba Pro" w:eastAsia="Times New Roman" w:hAnsi="Proba Pro" w:cs="Calibri"/>
                <w:color w:val="000000"/>
                <w:szCs w:val="16"/>
              </w:rPr>
            </w:pPr>
            <w:proofErr w:type="spellStart"/>
            <w:r w:rsidRPr="00DE1106">
              <w:rPr>
                <w:rFonts w:ascii="Proba Pro" w:eastAsia="Times New Roman" w:hAnsi="Proba Pro" w:cs="Calibri"/>
                <w:color w:val="000000"/>
                <w:szCs w:val="16"/>
              </w:rPr>
              <w:t>roll-up</w:t>
            </w:r>
            <w:proofErr w:type="spellEnd"/>
          </w:p>
        </w:tc>
        <w:tc>
          <w:tcPr>
            <w:tcW w:w="342" w:type="pct"/>
            <w:shd w:val="clear" w:color="auto" w:fill="auto"/>
            <w:vAlign w:val="center"/>
            <w:hideMark/>
          </w:tcPr>
          <w:p w14:paraId="532F81F9"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609A177B"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1283A45A" w14:textId="6CD4E042" w:rsidR="00A36AC2" w:rsidRPr="00DE1106" w:rsidRDefault="00A36AC2" w:rsidP="00BA33C9">
            <w:pPr>
              <w:keepNext/>
              <w:keepLines/>
              <w:jc w:val="center"/>
              <w:rPr>
                <w:rFonts w:ascii="Proba Pro" w:eastAsia="Times New Roman" w:hAnsi="Proba Pro" w:cs="Calibri"/>
                <w:color w:val="auto"/>
                <w:szCs w:val="16"/>
              </w:rPr>
            </w:pPr>
            <w:ins w:id="7755" w:author="Lucka" w:date="2018-08-20T16:44:00Z">
              <w:r w:rsidRPr="00F31E83">
                <w:rPr>
                  <w:rFonts w:ascii="Proba Pro" w:eastAsia="Proba Pro" w:hAnsi="Proba Pro" w:cs="Proba Pro"/>
                  <w:i/>
                  <w:color w:val="000000"/>
                  <w:szCs w:val="20"/>
                </w:rPr>
                <w:t>Doplniť kladné číslo zaokrúhlené na maximálne dve desatinné miesta</w:t>
              </w:r>
            </w:ins>
            <w:del w:id="7756" w:author="Lucka" w:date="2018-08-20T16:44:00Z">
              <w:r w:rsidRPr="00DE1106" w:rsidDel="007A3D3F">
                <w:rPr>
                  <w:rFonts w:ascii="Calibri" w:eastAsia="Times New Roman" w:hAnsi="Calibri" w:cs="Calibri"/>
                  <w:color w:val="auto"/>
                  <w:szCs w:val="16"/>
                </w:rPr>
                <w:delText> </w:delText>
              </w:r>
            </w:del>
          </w:p>
        </w:tc>
        <w:tc>
          <w:tcPr>
            <w:tcW w:w="443" w:type="pct"/>
            <w:shd w:val="clear" w:color="auto" w:fill="auto"/>
            <w:hideMark/>
          </w:tcPr>
          <w:p w14:paraId="5F44BBED" w14:textId="1270451A" w:rsidR="00A36AC2" w:rsidRPr="00DE1106" w:rsidRDefault="00A36AC2" w:rsidP="00BA33C9">
            <w:pPr>
              <w:keepNext/>
              <w:keepLines/>
              <w:jc w:val="center"/>
              <w:rPr>
                <w:rFonts w:ascii="Proba Pro" w:eastAsia="Times New Roman" w:hAnsi="Proba Pro" w:cs="Calibri"/>
                <w:color w:val="auto"/>
                <w:szCs w:val="16"/>
              </w:rPr>
            </w:pPr>
            <w:ins w:id="7757" w:author="Lucka" w:date="2018-08-20T16:44:00Z">
              <w:r w:rsidRPr="00F31E83">
                <w:rPr>
                  <w:rFonts w:ascii="Proba Pro" w:eastAsia="Proba Pro" w:hAnsi="Proba Pro" w:cs="Proba Pro"/>
                  <w:i/>
                  <w:color w:val="000000"/>
                  <w:szCs w:val="20"/>
                </w:rPr>
                <w:t>Doplniť kladné číslo zaokrúhlené na maximálne dve desatinné miesta</w:t>
              </w:r>
            </w:ins>
            <w:del w:id="7758" w:author="Lucka" w:date="2018-08-20T16:44:00Z">
              <w:r w:rsidRPr="00DE1106" w:rsidDel="007A3D3F">
                <w:rPr>
                  <w:rFonts w:ascii="Calibri" w:eastAsia="Times New Roman" w:hAnsi="Calibri" w:cs="Calibri"/>
                  <w:color w:val="auto"/>
                  <w:szCs w:val="16"/>
                </w:rPr>
                <w:delText> </w:delText>
              </w:r>
            </w:del>
          </w:p>
        </w:tc>
        <w:tc>
          <w:tcPr>
            <w:tcW w:w="348" w:type="pct"/>
            <w:shd w:val="clear" w:color="auto" w:fill="auto"/>
            <w:hideMark/>
          </w:tcPr>
          <w:p w14:paraId="6AEA6BE1" w14:textId="4096609F" w:rsidR="00A36AC2" w:rsidRPr="00DE1106" w:rsidRDefault="00A36AC2" w:rsidP="00BA33C9">
            <w:pPr>
              <w:keepNext/>
              <w:keepLines/>
              <w:jc w:val="center"/>
              <w:rPr>
                <w:rFonts w:ascii="Proba Pro" w:eastAsia="Times New Roman" w:hAnsi="Proba Pro" w:cs="Calibri"/>
                <w:color w:val="auto"/>
                <w:szCs w:val="16"/>
              </w:rPr>
            </w:pPr>
            <w:ins w:id="7759" w:author="Lucka" w:date="2018-08-20T16:44:00Z">
              <w:r w:rsidRPr="00F31E83">
                <w:rPr>
                  <w:rFonts w:ascii="Proba Pro" w:eastAsia="Proba Pro" w:hAnsi="Proba Pro" w:cs="Proba Pro"/>
                  <w:i/>
                  <w:color w:val="000000"/>
                  <w:szCs w:val="20"/>
                </w:rPr>
                <w:t>Doplniť kladné číslo zaokrúhlené na maximálne dve desatinné miesta</w:t>
              </w:r>
            </w:ins>
            <w:del w:id="7760" w:author="Lucka" w:date="2018-08-20T16:44:00Z">
              <w:r w:rsidRPr="00DE1106" w:rsidDel="007A3D3F">
                <w:rPr>
                  <w:rFonts w:ascii="Calibri" w:eastAsia="Times New Roman" w:hAnsi="Calibri" w:cs="Calibri"/>
                  <w:color w:val="auto"/>
                  <w:szCs w:val="16"/>
                </w:rPr>
                <w:delText> </w:delText>
              </w:r>
            </w:del>
          </w:p>
        </w:tc>
        <w:tc>
          <w:tcPr>
            <w:tcW w:w="571" w:type="pct"/>
            <w:shd w:val="clear" w:color="auto" w:fill="auto"/>
            <w:hideMark/>
          </w:tcPr>
          <w:p w14:paraId="3E398F73" w14:textId="4186BC1B" w:rsidR="00A36AC2" w:rsidRPr="00DE1106" w:rsidRDefault="00A36AC2" w:rsidP="00BA33C9">
            <w:pPr>
              <w:keepNext/>
              <w:keepLines/>
              <w:jc w:val="center"/>
              <w:rPr>
                <w:rFonts w:ascii="Proba Pro" w:eastAsia="Times New Roman" w:hAnsi="Proba Pro" w:cs="Calibri"/>
                <w:color w:val="auto"/>
                <w:szCs w:val="16"/>
              </w:rPr>
            </w:pPr>
            <w:ins w:id="7761" w:author="Lucka" w:date="2018-08-20T16:44:00Z">
              <w:r w:rsidRPr="00F31E83">
                <w:rPr>
                  <w:rFonts w:ascii="Proba Pro" w:eastAsia="Proba Pro" w:hAnsi="Proba Pro" w:cs="Proba Pro"/>
                  <w:i/>
                  <w:color w:val="000000"/>
                  <w:szCs w:val="20"/>
                </w:rPr>
                <w:t>Doplniť kladné číslo zaokrúhlené na maximálne dve desatinné miesta</w:t>
              </w:r>
            </w:ins>
            <w:del w:id="7762" w:author="Lucka" w:date="2018-08-20T16:44:00Z">
              <w:r w:rsidRPr="00DE1106" w:rsidDel="007A3D3F">
                <w:rPr>
                  <w:rFonts w:ascii="Calibri" w:eastAsia="Times New Roman" w:hAnsi="Calibri" w:cs="Calibri"/>
                  <w:color w:val="auto"/>
                  <w:szCs w:val="16"/>
                </w:rPr>
                <w:delText> </w:delText>
              </w:r>
            </w:del>
          </w:p>
        </w:tc>
        <w:tc>
          <w:tcPr>
            <w:tcW w:w="788" w:type="pct"/>
            <w:shd w:val="clear" w:color="auto" w:fill="auto"/>
            <w:vAlign w:val="bottom"/>
            <w:hideMark/>
          </w:tcPr>
          <w:p w14:paraId="1EDFE161" w14:textId="77777777" w:rsidR="00A36AC2" w:rsidRDefault="00A36AC2" w:rsidP="00BA33C9">
            <w:pPr>
              <w:keepNext/>
              <w:keepLines/>
              <w:jc w:val="center"/>
              <w:rPr>
                <w:ins w:id="7763" w:author="Lucka" w:date="2018-08-20T16:44:00Z"/>
                <w:rFonts w:ascii="Proba Pro" w:eastAsia="Times New Roman" w:hAnsi="Proba Pro" w:cs="Calibri"/>
                <w:color w:val="000000"/>
                <w:szCs w:val="16"/>
              </w:rPr>
            </w:pPr>
            <w:ins w:id="7764" w:author="Lucka" w:date="2018-08-20T16:4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DD60F4C" w14:textId="77777777" w:rsidR="00A36AC2" w:rsidRDefault="00A36AC2" w:rsidP="00BA33C9">
            <w:pPr>
              <w:keepNext/>
              <w:keepLines/>
              <w:jc w:val="center"/>
              <w:rPr>
                <w:ins w:id="7765" w:author="Lucka" w:date="2018-08-20T16:44:00Z"/>
                <w:rFonts w:ascii="Proba Pro" w:eastAsia="Times New Roman" w:hAnsi="Proba Pro" w:cs="Calibri"/>
                <w:color w:val="000000"/>
                <w:szCs w:val="16"/>
              </w:rPr>
            </w:pPr>
          </w:p>
          <w:p w14:paraId="68158DE8" w14:textId="77777777" w:rsidR="00A36AC2" w:rsidRDefault="00A36AC2" w:rsidP="00BA33C9">
            <w:pPr>
              <w:keepNext/>
              <w:keepLines/>
              <w:jc w:val="center"/>
              <w:rPr>
                <w:ins w:id="7766" w:author="Lucka" w:date="2018-08-20T16:44:00Z"/>
                <w:rFonts w:ascii="Proba Pro" w:eastAsia="Times New Roman" w:hAnsi="Proba Pro" w:cs="Calibri"/>
                <w:color w:val="000000"/>
                <w:szCs w:val="16"/>
              </w:rPr>
            </w:pPr>
          </w:p>
          <w:p w14:paraId="1DF1D912" w14:textId="77777777" w:rsidR="00A36AC2" w:rsidRDefault="00A36AC2" w:rsidP="00BA33C9">
            <w:pPr>
              <w:keepNext/>
              <w:keepLines/>
              <w:jc w:val="center"/>
              <w:rPr>
                <w:ins w:id="7767" w:author="Lucka" w:date="2018-08-20T16:44:00Z"/>
                <w:rFonts w:ascii="Proba Pro" w:eastAsia="Times New Roman" w:hAnsi="Proba Pro" w:cs="Calibri"/>
                <w:color w:val="000000"/>
                <w:szCs w:val="16"/>
              </w:rPr>
            </w:pPr>
          </w:p>
          <w:p w14:paraId="62214E92" w14:textId="77777777" w:rsidR="00A36AC2" w:rsidRDefault="00A36AC2" w:rsidP="00BA33C9">
            <w:pPr>
              <w:keepNext/>
              <w:keepLines/>
              <w:jc w:val="center"/>
              <w:rPr>
                <w:ins w:id="7768" w:author="Lucka" w:date="2018-08-20T16:44:00Z"/>
                <w:rFonts w:ascii="Proba Pro" w:eastAsia="Times New Roman" w:hAnsi="Proba Pro" w:cs="Calibri"/>
                <w:color w:val="000000"/>
                <w:szCs w:val="16"/>
              </w:rPr>
            </w:pPr>
          </w:p>
          <w:p w14:paraId="32D0185F" w14:textId="77777777" w:rsidR="00A36AC2" w:rsidRDefault="00A36AC2" w:rsidP="00BA33C9">
            <w:pPr>
              <w:keepNext/>
              <w:keepLines/>
              <w:jc w:val="center"/>
              <w:rPr>
                <w:ins w:id="7769" w:author="Lucka" w:date="2018-08-20T16:44:00Z"/>
                <w:rFonts w:ascii="Proba Pro" w:eastAsia="Times New Roman" w:hAnsi="Proba Pro" w:cs="Calibri"/>
                <w:color w:val="000000"/>
                <w:szCs w:val="16"/>
              </w:rPr>
            </w:pPr>
          </w:p>
          <w:p w14:paraId="7443CC7A" w14:textId="77777777" w:rsidR="00A36AC2" w:rsidRDefault="00A36AC2" w:rsidP="00BA33C9">
            <w:pPr>
              <w:keepNext/>
              <w:keepLines/>
              <w:jc w:val="center"/>
              <w:rPr>
                <w:ins w:id="7770" w:author="Lucka" w:date="2018-08-20T16:44:00Z"/>
                <w:rFonts w:ascii="Proba Pro" w:eastAsia="Times New Roman" w:hAnsi="Proba Pro" w:cs="Calibri"/>
                <w:color w:val="000000"/>
                <w:szCs w:val="16"/>
              </w:rPr>
            </w:pPr>
          </w:p>
          <w:p w14:paraId="4140FA3B" w14:textId="68EB1DB7" w:rsidR="00A36AC2" w:rsidRPr="00DE1106" w:rsidRDefault="00A36AC2" w:rsidP="00BA33C9">
            <w:pPr>
              <w:keepNext/>
              <w:keepLines/>
              <w:jc w:val="center"/>
              <w:rPr>
                <w:rFonts w:ascii="Proba Pro" w:eastAsia="Times New Roman" w:hAnsi="Proba Pro" w:cs="Calibri"/>
                <w:color w:val="auto"/>
                <w:szCs w:val="16"/>
              </w:rPr>
            </w:pPr>
            <w:del w:id="7771" w:author="Lucka" w:date="2018-08-20T16:44:00Z">
              <w:r w:rsidRPr="00DE1106" w:rsidDel="007A3D3F">
                <w:rPr>
                  <w:rFonts w:ascii="Calibri" w:eastAsia="Times New Roman" w:hAnsi="Calibri" w:cs="Calibri"/>
                  <w:color w:val="auto"/>
                  <w:szCs w:val="16"/>
                </w:rPr>
                <w:delText> </w:delText>
              </w:r>
            </w:del>
          </w:p>
        </w:tc>
      </w:tr>
      <w:tr w:rsidR="00A36AC2" w:rsidRPr="00DE1106" w14:paraId="48C9B709" w14:textId="77777777" w:rsidTr="00A36AC2">
        <w:trPr>
          <w:trHeight w:val="300"/>
        </w:trPr>
        <w:tc>
          <w:tcPr>
            <w:tcW w:w="657" w:type="pct"/>
            <w:shd w:val="clear" w:color="auto" w:fill="A6A6A6" w:themeFill="background1" w:themeFillShade="A6"/>
            <w:vAlign w:val="center"/>
            <w:hideMark/>
          </w:tcPr>
          <w:p w14:paraId="64538BEB" w14:textId="0911A9CC"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772"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5943AE50" w14:textId="77777777" w:rsidR="00A36AC2" w:rsidRDefault="00A36AC2" w:rsidP="00BA33C9">
            <w:pPr>
              <w:keepNext/>
              <w:keepLines/>
              <w:rPr>
                <w:ins w:id="7773" w:author="Lucka" w:date="2018-08-20T16:43:00Z"/>
                <w:rFonts w:ascii="Calibri" w:eastAsia="Times New Roman" w:hAnsi="Calibri" w:cs="Calibri"/>
                <w:color w:val="000000"/>
                <w:szCs w:val="16"/>
              </w:rPr>
            </w:pPr>
            <w:r w:rsidRPr="00DE1106">
              <w:rPr>
                <w:rFonts w:ascii="Calibri" w:eastAsia="Times New Roman" w:hAnsi="Calibri" w:cs="Calibri"/>
                <w:color w:val="000000"/>
                <w:szCs w:val="16"/>
              </w:rPr>
              <w:t> </w:t>
            </w:r>
            <w:ins w:id="7774" w:author="Lucka" w:date="2018-08-20T16:43:00Z">
              <w:r>
                <w:rPr>
                  <w:rFonts w:ascii="Calibri" w:eastAsia="Times New Roman" w:hAnsi="Calibri" w:cs="Calibri"/>
                  <w:color w:val="000000"/>
                  <w:szCs w:val="16"/>
                </w:rPr>
                <w:t>4.3.5</w:t>
              </w:r>
            </w:ins>
          </w:p>
          <w:p w14:paraId="742BAFD4" w14:textId="3738108A" w:rsidR="00A36AC2" w:rsidRPr="00DE1106" w:rsidRDefault="00A36AC2" w:rsidP="00BA33C9">
            <w:pPr>
              <w:keepNext/>
              <w:keepLines/>
              <w:rPr>
                <w:rFonts w:ascii="Proba Pro" w:eastAsia="Times New Roman" w:hAnsi="Proba Pro" w:cs="Calibri"/>
                <w:color w:val="000000"/>
                <w:szCs w:val="16"/>
              </w:rPr>
            </w:pPr>
            <w:ins w:id="7775" w:author="Lucka" w:date="2018-08-20T16:43:00Z">
              <w:r>
                <w:rPr>
                  <w:rFonts w:ascii="Calibri" w:eastAsia="Times New Roman" w:hAnsi="Calibri" w:cs="Calibri"/>
                  <w:color w:val="000000"/>
                  <w:szCs w:val="16"/>
                </w:rPr>
                <w:t>Položka a)</w:t>
              </w:r>
            </w:ins>
          </w:p>
        </w:tc>
        <w:tc>
          <w:tcPr>
            <w:tcW w:w="629" w:type="pct"/>
            <w:shd w:val="clear" w:color="auto" w:fill="auto"/>
            <w:hideMark/>
          </w:tcPr>
          <w:p w14:paraId="4B0542B7" w14:textId="09898BCF" w:rsidR="00A36AC2" w:rsidRPr="00DE1106" w:rsidRDefault="00A36AC2" w:rsidP="00BA33C9">
            <w:pPr>
              <w:keepNext/>
              <w:keepLines/>
              <w:rPr>
                <w:rFonts w:ascii="Proba Pro" w:eastAsia="Times New Roman" w:hAnsi="Proba Pro" w:cs="Calibri"/>
                <w:b/>
                <w:bCs/>
                <w:color w:val="000000"/>
                <w:szCs w:val="16"/>
              </w:rPr>
            </w:pPr>
            <w:r w:rsidRPr="00DE1106">
              <w:rPr>
                <w:rFonts w:ascii="Calibri" w:eastAsia="Times New Roman" w:hAnsi="Calibri" w:cs="Calibri"/>
                <w:b/>
                <w:bCs/>
                <w:color w:val="000000"/>
                <w:szCs w:val="16"/>
              </w:rPr>
              <w:t> </w:t>
            </w:r>
            <w:ins w:id="7776" w:author="Lucka" w:date="2018-08-20T16:42:00Z">
              <w:r w:rsidRPr="00DE1106">
                <w:rPr>
                  <w:rFonts w:ascii="Proba Pro" w:eastAsia="Times New Roman" w:hAnsi="Proba Pro" w:cs="Calibri"/>
                  <w:b/>
                  <w:bCs/>
                  <w:color w:val="000000"/>
                  <w:szCs w:val="16"/>
                </w:rPr>
                <w:t>príručka</w:t>
              </w:r>
            </w:ins>
          </w:p>
        </w:tc>
        <w:tc>
          <w:tcPr>
            <w:tcW w:w="342" w:type="pct"/>
            <w:shd w:val="clear" w:color="auto" w:fill="auto"/>
            <w:hideMark/>
          </w:tcPr>
          <w:p w14:paraId="23DD3322" w14:textId="4DBF1DC6" w:rsidR="00A36AC2" w:rsidRPr="00DE1106" w:rsidRDefault="00A36AC2" w:rsidP="00BA33C9">
            <w:pPr>
              <w:keepNext/>
              <w:keepLines/>
              <w:jc w:val="center"/>
              <w:rPr>
                <w:rFonts w:ascii="Proba Pro" w:eastAsia="Times New Roman" w:hAnsi="Proba Pro" w:cs="Calibri"/>
                <w:b/>
                <w:bCs/>
                <w:color w:val="000000"/>
                <w:szCs w:val="16"/>
              </w:rPr>
            </w:pPr>
            <w:ins w:id="7777" w:author="Lucka" w:date="2018-08-20T16:43:00Z">
              <w:r w:rsidRPr="00E37A66">
                <w:rPr>
                  <w:rFonts w:ascii="Proba Pro" w:eastAsia="Times New Roman" w:hAnsi="Proba Pro" w:cs="Calibri"/>
                  <w:color w:val="000000"/>
                  <w:szCs w:val="16"/>
                </w:rPr>
                <w:t>X</w:t>
              </w:r>
            </w:ins>
            <w:del w:id="7778" w:author="Lucka" w:date="2018-08-20T16:42:00Z">
              <w:r w:rsidRPr="00DE1106" w:rsidDel="00A36AC2">
                <w:rPr>
                  <w:rFonts w:ascii="Proba Pro" w:eastAsia="Times New Roman" w:hAnsi="Proba Pro" w:cs="Calibri"/>
                  <w:b/>
                  <w:bCs/>
                  <w:color w:val="000000"/>
                  <w:szCs w:val="16"/>
                </w:rPr>
                <w:delText>príručka</w:delText>
              </w:r>
            </w:del>
          </w:p>
        </w:tc>
        <w:tc>
          <w:tcPr>
            <w:tcW w:w="255" w:type="pct"/>
            <w:shd w:val="clear" w:color="auto" w:fill="auto"/>
            <w:hideMark/>
          </w:tcPr>
          <w:p w14:paraId="77FF7238" w14:textId="110ABF25" w:rsidR="00A36AC2" w:rsidRPr="00DE1106" w:rsidRDefault="00A36AC2" w:rsidP="00BA33C9">
            <w:pPr>
              <w:keepNext/>
              <w:keepLines/>
              <w:jc w:val="center"/>
              <w:rPr>
                <w:rFonts w:ascii="Proba Pro" w:eastAsia="Times New Roman" w:hAnsi="Proba Pro" w:cs="Calibri"/>
                <w:b/>
                <w:bCs/>
                <w:color w:val="000000"/>
                <w:szCs w:val="16"/>
              </w:rPr>
            </w:pPr>
            <w:ins w:id="7779" w:author="Lucka" w:date="2018-08-20T16:43:00Z">
              <w:r w:rsidRPr="00E37A66">
                <w:rPr>
                  <w:rFonts w:ascii="Proba Pro" w:eastAsia="Times New Roman" w:hAnsi="Proba Pro" w:cs="Calibri"/>
                  <w:color w:val="000000"/>
                  <w:szCs w:val="16"/>
                </w:rPr>
                <w:t>X</w:t>
              </w:r>
            </w:ins>
            <w:del w:id="7780" w:author="Lucka" w:date="2018-08-20T16:43:00Z">
              <w:r w:rsidRPr="00DE1106" w:rsidDel="00780D06">
                <w:rPr>
                  <w:rFonts w:ascii="Calibri" w:eastAsia="Times New Roman" w:hAnsi="Calibri" w:cs="Calibri"/>
                  <w:b/>
                  <w:bCs/>
                  <w:color w:val="000000"/>
                  <w:szCs w:val="16"/>
                </w:rPr>
                <w:delText> </w:delText>
              </w:r>
            </w:del>
          </w:p>
        </w:tc>
        <w:tc>
          <w:tcPr>
            <w:tcW w:w="368" w:type="pct"/>
            <w:shd w:val="clear" w:color="auto" w:fill="auto"/>
            <w:hideMark/>
          </w:tcPr>
          <w:p w14:paraId="1DCDCA81" w14:textId="7912938C" w:rsidR="00A36AC2" w:rsidRPr="00DE1106" w:rsidRDefault="00A36AC2" w:rsidP="00BA33C9">
            <w:pPr>
              <w:keepNext/>
              <w:keepLines/>
              <w:jc w:val="center"/>
              <w:rPr>
                <w:rFonts w:ascii="Proba Pro" w:eastAsia="Times New Roman" w:hAnsi="Proba Pro" w:cs="Calibri"/>
                <w:b/>
                <w:bCs/>
                <w:color w:val="auto"/>
                <w:szCs w:val="16"/>
              </w:rPr>
            </w:pPr>
            <w:ins w:id="7781" w:author="Lucka" w:date="2018-08-20T16:43:00Z">
              <w:r w:rsidRPr="00E37A66">
                <w:rPr>
                  <w:rFonts w:ascii="Proba Pro" w:eastAsia="Times New Roman" w:hAnsi="Proba Pro" w:cs="Calibri"/>
                  <w:color w:val="000000"/>
                  <w:szCs w:val="16"/>
                </w:rPr>
                <w:t>X</w:t>
              </w:r>
            </w:ins>
            <w:del w:id="7782" w:author="Lucka" w:date="2018-08-20T16:43:00Z">
              <w:r w:rsidRPr="00DE1106" w:rsidDel="00780D06">
                <w:rPr>
                  <w:rFonts w:ascii="Calibri" w:eastAsia="Times New Roman" w:hAnsi="Calibri" w:cs="Calibri"/>
                  <w:b/>
                  <w:bCs/>
                  <w:color w:val="auto"/>
                  <w:szCs w:val="16"/>
                </w:rPr>
                <w:delText> </w:delText>
              </w:r>
            </w:del>
          </w:p>
        </w:tc>
        <w:tc>
          <w:tcPr>
            <w:tcW w:w="443" w:type="pct"/>
            <w:shd w:val="clear" w:color="auto" w:fill="auto"/>
            <w:hideMark/>
          </w:tcPr>
          <w:p w14:paraId="7ADE6996" w14:textId="72A0CA2F" w:rsidR="00A36AC2" w:rsidRPr="00DE1106" w:rsidRDefault="00A36AC2" w:rsidP="00BA33C9">
            <w:pPr>
              <w:keepNext/>
              <w:keepLines/>
              <w:jc w:val="center"/>
              <w:rPr>
                <w:rFonts w:ascii="Proba Pro" w:eastAsia="Times New Roman" w:hAnsi="Proba Pro" w:cs="Calibri"/>
                <w:b/>
                <w:bCs/>
                <w:color w:val="auto"/>
                <w:szCs w:val="16"/>
              </w:rPr>
            </w:pPr>
            <w:ins w:id="7783" w:author="Lucka" w:date="2018-08-20T16:43:00Z">
              <w:r w:rsidRPr="00E37A66">
                <w:rPr>
                  <w:rFonts w:ascii="Proba Pro" w:eastAsia="Times New Roman" w:hAnsi="Proba Pro" w:cs="Calibri"/>
                  <w:color w:val="000000"/>
                  <w:szCs w:val="16"/>
                </w:rPr>
                <w:t>X</w:t>
              </w:r>
            </w:ins>
            <w:del w:id="7784" w:author="Lucka" w:date="2018-08-20T16:43:00Z">
              <w:r w:rsidRPr="00DE1106" w:rsidDel="00780D06">
                <w:rPr>
                  <w:rFonts w:ascii="Calibri" w:eastAsia="Times New Roman" w:hAnsi="Calibri" w:cs="Calibri"/>
                  <w:b/>
                  <w:bCs/>
                  <w:color w:val="auto"/>
                  <w:szCs w:val="16"/>
                </w:rPr>
                <w:delText> </w:delText>
              </w:r>
            </w:del>
          </w:p>
        </w:tc>
        <w:tc>
          <w:tcPr>
            <w:tcW w:w="348" w:type="pct"/>
            <w:shd w:val="clear" w:color="auto" w:fill="auto"/>
            <w:hideMark/>
          </w:tcPr>
          <w:p w14:paraId="41859E92" w14:textId="538ACF55" w:rsidR="00A36AC2" w:rsidRPr="00DE1106" w:rsidRDefault="00A36AC2" w:rsidP="00BA33C9">
            <w:pPr>
              <w:keepNext/>
              <w:keepLines/>
              <w:jc w:val="center"/>
              <w:rPr>
                <w:rFonts w:ascii="Proba Pro" w:eastAsia="Times New Roman" w:hAnsi="Proba Pro" w:cs="Calibri"/>
                <w:b/>
                <w:bCs/>
                <w:color w:val="auto"/>
                <w:szCs w:val="16"/>
              </w:rPr>
            </w:pPr>
            <w:ins w:id="7785" w:author="Lucka" w:date="2018-08-20T16:43:00Z">
              <w:r w:rsidRPr="00E37A66">
                <w:rPr>
                  <w:rFonts w:ascii="Proba Pro" w:eastAsia="Times New Roman" w:hAnsi="Proba Pro" w:cs="Calibri"/>
                  <w:color w:val="000000"/>
                  <w:szCs w:val="16"/>
                </w:rPr>
                <w:t>X</w:t>
              </w:r>
            </w:ins>
            <w:del w:id="7786" w:author="Lucka" w:date="2018-08-20T16:43:00Z">
              <w:r w:rsidRPr="00DE1106" w:rsidDel="00780D06">
                <w:rPr>
                  <w:rFonts w:ascii="Calibri" w:eastAsia="Times New Roman" w:hAnsi="Calibri" w:cs="Calibri"/>
                  <w:b/>
                  <w:bCs/>
                  <w:color w:val="auto"/>
                  <w:szCs w:val="16"/>
                </w:rPr>
                <w:delText> </w:delText>
              </w:r>
            </w:del>
          </w:p>
        </w:tc>
        <w:tc>
          <w:tcPr>
            <w:tcW w:w="571" w:type="pct"/>
            <w:shd w:val="clear" w:color="auto" w:fill="auto"/>
            <w:hideMark/>
          </w:tcPr>
          <w:p w14:paraId="3E212347" w14:textId="46926678" w:rsidR="00A36AC2" w:rsidRPr="00DE1106" w:rsidRDefault="00A36AC2" w:rsidP="00BA33C9">
            <w:pPr>
              <w:keepNext/>
              <w:keepLines/>
              <w:jc w:val="center"/>
              <w:rPr>
                <w:rFonts w:ascii="Proba Pro" w:eastAsia="Times New Roman" w:hAnsi="Proba Pro" w:cs="Calibri"/>
                <w:b/>
                <w:bCs/>
                <w:color w:val="auto"/>
                <w:szCs w:val="16"/>
              </w:rPr>
            </w:pPr>
            <w:ins w:id="7787" w:author="Lucka" w:date="2018-08-20T16:43:00Z">
              <w:r w:rsidRPr="00E37A66">
                <w:rPr>
                  <w:rFonts w:ascii="Proba Pro" w:eastAsia="Times New Roman" w:hAnsi="Proba Pro" w:cs="Calibri"/>
                  <w:color w:val="000000"/>
                  <w:szCs w:val="16"/>
                </w:rPr>
                <w:t>X</w:t>
              </w:r>
            </w:ins>
            <w:del w:id="7788" w:author="Lucka" w:date="2018-08-20T16:43:00Z">
              <w:r w:rsidRPr="00DE1106" w:rsidDel="00780D06">
                <w:rPr>
                  <w:rFonts w:ascii="Calibri" w:eastAsia="Times New Roman" w:hAnsi="Calibri" w:cs="Calibri"/>
                  <w:b/>
                  <w:bCs/>
                  <w:color w:val="auto"/>
                  <w:szCs w:val="16"/>
                </w:rPr>
                <w:delText> </w:delText>
              </w:r>
            </w:del>
          </w:p>
        </w:tc>
        <w:tc>
          <w:tcPr>
            <w:tcW w:w="788" w:type="pct"/>
            <w:shd w:val="clear" w:color="auto" w:fill="auto"/>
            <w:vAlign w:val="bottom"/>
            <w:hideMark/>
          </w:tcPr>
          <w:p w14:paraId="18532546" w14:textId="2079D325" w:rsidR="00A36AC2" w:rsidRPr="00DE1106" w:rsidRDefault="00A36AC2" w:rsidP="00BA33C9">
            <w:pPr>
              <w:keepNext/>
              <w:keepLines/>
              <w:jc w:val="center"/>
              <w:rPr>
                <w:rFonts w:ascii="Proba Pro" w:eastAsia="Times New Roman" w:hAnsi="Proba Pro" w:cs="Calibri"/>
                <w:b/>
                <w:bCs/>
                <w:color w:val="auto"/>
                <w:szCs w:val="16"/>
              </w:rPr>
            </w:pPr>
            <w:ins w:id="7789" w:author="Lucka" w:date="2018-08-20T16:4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del w:id="7790" w:author="Lucka" w:date="2018-08-20T16:43:00Z">
              <w:r w:rsidRPr="00DE1106" w:rsidDel="00780D06">
                <w:rPr>
                  <w:rFonts w:ascii="Calibri" w:eastAsia="Times New Roman" w:hAnsi="Calibri" w:cs="Calibri"/>
                  <w:b/>
                  <w:bCs/>
                  <w:color w:val="auto"/>
                  <w:szCs w:val="16"/>
                </w:rPr>
                <w:delText> </w:delText>
              </w:r>
            </w:del>
          </w:p>
        </w:tc>
      </w:tr>
      <w:tr w:rsidR="00A36AC2" w:rsidRPr="00DE1106" w14:paraId="184B056D" w14:textId="77777777" w:rsidTr="00A36AC2">
        <w:trPr>
          <w:trHeight w:val="900"/>
        </w:trPr>
        <w:tc>
          <w:tcPr>
            <w:tcW w:w="657" w:type="pct"/>
            <w:shd w:val="clear" w:color="auto" w:fill="A6A6A6" w:themeFill="background1" w:themeFillShade="A6"/>
            <w:vAlign w:val="center"/>
            <w:hideMark/>
          </w:tcPr>
          <w:p w14:paraId="7D7FAE7B" w14:textId="05ABA92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791"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795256D0" w14:textId="77777777" w:rsidR="00A36AC2" w:rsidRDefault="00A36AC2" w:rsidP="00BA33C9">
            <w:pPr>
              <w:keepNext/>
              <w:keepLines/>
              <w:rPr>
                <w:ins w:id="7792" w:author="Lucka" w:date="2018-08-20T16:43:00Z"/>
                <w:rFonts w:ascii="Calibri" w:eastAsia="Times New Roman" w:hAnsi="Calibri" w:cs="Calibri"/>
                <w:color w:val="000000"/>
                <w:szCs w:val="16"/>
              </w:rPr>
            </w:pPr>
            <w:r w:rsidRPr="00DE1106">
              <w:rPr>
                <w:rFonts w:ascii="Calibri" w:eastAsia="Times New Roman" w:hAnsi="Calibri" w:cs="Calibri"/>
                <w:color w:val="000000"/>
                <w:szCs w:val="16"/>
              </w:rPr>
              <w:t> </w:t>
            </w:r>
            <w:ins w:id="7793" w:author="Lucka" w:date="2018-08-20T16:43:00Z">
              <w:r>
                <w:rPr>
                  <w:rFonts w:ascii="Calibri" w:eastAsia="Times New Roman" w:hAnsi="Calibri" w:cs="Calibri"/>
                  <w:color w:val="000000"/>
                  <w:szCs w:val="16"/>
                </w:rPr>
                <w:t>4.3.5</w:t>
              </w:r>
            </w:ins>
          </w:p>
          <w:p w14:paraId="26559933" w14:textId="66D973F4" w:rsidR="00A36AC2" w:rsidRPr="00DE1106" w:rsidRDefault="00A36AC2" w:rsidP="00BA33C9">
            <w:pPr>
              <w:keepNext/>
              <w:keepLines/>
              <w:rPr>
                <w:rFonts w:ascii="Proba Pro" w:eastAsia="Times New Roman" w:hAnsi="Proba Pro" w:cs="Calibri"/>
                <w:color w:val="000000"/>
                <w:szCs w:val="16"/>
              </w:rPr>
            </w:pPr>
            <w:ins w:id="7794" w:author="Lucka" w:date="2018-08-20T16:43:00Z">
              <w:r>
                <w:rPr>
                  <w:rFonts w:ascii="Calibri" w:eastAsia="Times New Roman" w:hAnsi="Calibri" w:cs="Calibri"/>
                  <w:color w:val="000000"/>
                  <w:szCs w:val="16"/>
                </w:rPr>
                <w:t>Položka a)</w:t>
              </w:r>
            </w:ins>
          </w:p>
        </w:tc>
        <w:tc>
          <w:tcPr>
            <w:tcW w:w="629" w:type="pct"/>
            <w:shd w:val="clear" w:color="auto" w:fill="auto"/>
            <w:hideMark/>
          </w:tcPr>
          <w:p w14:paraId="3CE2FE6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 minimálne v troch variantoch</w:t>
            </w:r>
          </w:p>
        </w:tc>
        <w:tc>
          <w:tcPr>
            <w:tcW w:w="342" w:type="pct"/>
            <w:shd w:val="clear" w:color="auto" w:fill="auto"/>
            <w:vAlign w:val="center"/>
            <w:hideMark/>
          </w:tcPr>
          <w:p w14:paraId="6B45F307"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7589564A"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30C053BD" w14:textId="0C77628C" w:rsidR="00A36AC2" w:rsidRPr="00DE1106" w:rsidRDefault="00A36AC2" w:rsidP="00BA33C9">
            <w:pPr>
              <w:keepNext/>
              <w:keepLines/>
              <w:jc w:val="center"/>
              <w:rPr>
                <w:rFonts w:ascii="Proba Pro" w:eastAsia="Times New Roman" w:hAnsi="Proba Pro" w:cs="Calibri"/>
                <w:color w:val="auto"/>
                <w:szCs w:val="16"/>
              </w:rPr>
            </w:pPr>
            <w:ins w:id="7795" w:author="Lucka" w:date="2018-08-20T16:44:00Z">
              <w:r w:rsidRPr="00F31E83">
                <w:rPr>
                  <w:rFonts w:ascii="Proba Pro" w:eastAsia="Proba Pro" w:hAnsi="Proba Pro" w:cs="Proba Pro"/>
                  <w:i/>
                  <w:color w:val="000000"/>
                  <w:szCs w:val="20"/>
                </w:rPr>
                <w:t>Doplniť kladné číslo zaokrúhlené na maximálne dve desatinné miesta</w:t>
              </w:r>
            </w:ins>
            <w:del w:id="7796" w:author="Lucka" w:date="2018-08-20T16:44:00Z">
              <w:r w:rsidRPr="00DE1106" w:rsidDel="00730487">
                <w:rPr>
                  <w:rFonts w:ascii="Calibri" w:eastAsia="Times New Roman" w:hAnsi="Calibri" w:cs="Calibri"/>
                  <w:color w:val="auto"/>
                  <w:szCs w:val="16"/>
                </w:rPr>
                <w:delText> </w:delText>
              </w:r>
            </w:del>
          </w:p>
        </w:tc>
        <w:tc>
          <w:tcPr>
            <w:tcW w:w="443" w:type="pct"/>
            <w:shd w:val="clear" w:color="auto" w:fill="auto"/>
            <w:hideMark/>
          </w:tcPr>
          <w:p w14:paraId="5D594111" w14:textId="0017CA3D" w:rsidR="00A36AC2" w:rsidRPr="00DE1106" w:rsidRDefault="00A36AC2" w:rsidP="00BA33C9">
            <w:pPr>
              <w:keepNext/>
              <w:keepLines/>
              <w:jc w:val="center"/>
              <w:rPr>
                <w:rFonts w:ascii="Proba Pro" w:eastAsia="Times New Roman" w:hAnsi="Proba Pro" w:cs="Calibri"/>
                <w:color w:val="auto"/>
                <w:szCs w:val="16"/>
              </w:rPr>
            </w:pPr>
            <w:ins w:id="7797" w:author="Lucka" w:date="2018-08-20T16:44:00Z">
              <w:r w:rsidRPr="00F31E83">
                <w:rPr>
                  <w:rFonts w:ascii="Proba Pro" w:eastAsia="Proba Pro" w:hAnsi="Proba Pro" w:cs="Proba Pro"/>
                  <w:i/>
                  <w:color w:val="000000"/>
                  <w:szCs w:val="20"/>
                </w:rPr>
                <w:t>Doplniť kladné číslo zaokrúhlené na maximálne dve desatinné miesta</w:t>
              </w:r>
            </w:ins>
            <w:del w:id="7798" w:author="Lucka" w:date="2018-08-20T16:44:00Z">
              <w:r w:rsidRPr="00DE1106" w:rsidDel="00730487">
                <w:rPr>
                  <w:rFonts w:ascii="Calibri" w:eastAsia="Times New Roman" w:hAnsi="Calibri" w:cs="Calibri"/>
                  <w:color w:val="auto"/>
                  <w:szCs w:val="16"/>
                </w:rPr>
                <w:delText> </w:delText>
              </w:r>
            </w:del>
          </w:p>
        </w:tc>
        <w:tc>
          <w:tcPr>
            <w:tcW w:w="348" w:type="pct"/>
            <w:shd w:val="clear" w:color="auto" w:fill="auto"/>
            <w:hideMark/>
          </w:tcPr>
          <w:p w14:paraId="442206FC" w14:textId="091B9066" w:rsidR="00A36AC2" w:rsidRPr="00DE1106" w:rsidRDefault="00A36AC2" w:rsidP="00BA33C9">
            <w:pPr>
              <w:keepNext/>
              <w:keepLines/>
              <w:jc w:val="center"/>
              <w:rPr>
                <w:rFonts w:ascii="Proba Pro" w:eastAsia="Times New Roman" w:hAnsi="Proba Pro" w:cs="Calibri"/>
                <w:color w:val="auto"/>
                <w:szCs w:val="16"/>
              </w:rPr>
            </w:pPr>
            <w:ins w:id="7799" w:author="Lucka" w:date="2018-08-20T16:44:00Z">
              <w:r w:rsidRPr="00F31E83">
                <w:rPr>
                  <w:rFonts w:ascii="Proba Pro" w:eastAsia="Proba Pro" w:hAnsi="Proba Pro" w:cs="Proba Pro"/>
                  <w:i/>
                  <w:color w:val="000000"/>
                  <w:szCs w:val="20"/>
                </w:rPr>
                <w:t>Doplniť kladné číslo zaokrúhlené na maximálne dve desatinné miesta</w:t>
              </w:r>
            </w:ins>
            <w:del w:id="7800" w:author="Lucka" w:date="2018-08-20T16:44:00Z">
              <w:r w:rsidRPr="00DE1106" w:rsidDel="00730487">
                <w:rPr>
                  <w:rFonts w:ascii="Calibri" w:eastAsia="Times New Roman" w:hAnsi="Calibri" w:cs="Calibri"/>
                  <w:color w:val="auto"/>
                  <w:szCs w:val="16"/>
                </w:rPr>
                <w:delText> </w:delText>
              </w:r>
            </w:del>
          </w:p>
        </w:tc>
        <w:tc>
          <w:tcPr>
            <w:tcW w:w="571" w:type="pct"/>
            <w:shd w:val="clear" w:color="auto" w:fill="auto"/>
            <w:hideMark/>
          </w:tcPr>
          <w:p w14:paraId="6872DB45" w14:textId="0E3451B9" w:rsidR="00A36AC2" w:rsidRPr="00DE1106" w:rsidRDefault="00A36AC2" w:rsidP="00BA33C9">
            <w:pPr>
              <w:keepNext/>
              <w:keepLines/>
              <w:jc w:val="center"/>
              <w:rPr>
                <w:rFonts w:ascii="Proba Pro" w:eastAsia="Times New Roman" w:hAnsi="Proba Pro" w:cs="Calibri"/>
                <w:color w:val="auto"/>
                <w:szCs w:val="16"/>
              </w:rPr>
            </w:pPr>
            <w:ins w:id="7801" w:author="Lucka" w:date="2018-08-20T16:44:00Z">
              <w:r w:rsidRPr="00F31E83">
                <w:rPr>
                  <w:rFonts w:ascii="Proba Pro" w:eastAsia="Proba Pro" w:hAnsi="Proba Pro" w:cs="Proba Pro"/>
                  <w:i/>
                  <w:color w:val="000000"/>
                  <w:szCs w:val="20"/>
                </w:rPr>
                <w:t>Doplniť kladné číslo zaokrúhlené na maximálne dve desatinné miesta</w:t>
              </w:r>
            </w:ins>
            <w:del w:id="7802" w:author="Lucka" w:date="2018-08-20T16:44:00Z">
              <w:r w:rsidRPr="00DE1106" w:rsidDel="00730487">
                <w:rPr>
                  <w:rFonts w:ascii="Calibri" w:eastAsia="Times New Roman" w:hAnsi="Calibri" w:cs="Calibri"/>
                  <w:color w:val="auto"/>
                  <w:szCs w:val="16"/>
                </w:rPr>
                <w:delText> </w:delText>
              </w:r>
            </w:del>
          </w:p>
        </w:tc>
        <w:tc>
          <w:tcPr>
            <w:tcW w:w="788" w:type="pct"/>
            <w:shd w:val="clear" w:color="auto" w:fill="auto"/>
            <w:vAlign w:val="bottom"/>
            <w:hideMark/>
          </w:tcPr>
          <w:p w14:paraId="323723C9" w14:textId="77777777" w:rsidR="00A36AC2" w:rsidRDefault="00A36AC2" w:rsidP="00BA33C9">
            <w:pPr>
              <w:keepNext/>
              <w:keepLines/>
              <w:jc w:val="center"/>
              <w:rPr>
                <w:ins w:id="7803" w:author="Lucka" w:date="2018-08-20T16:44:00Z"/>
                <w:rFonts w:ascii="Proba Pro" w:eastAsia="Times New Roman" w:hAnsi="Proba Pro" w:cs="Calibri"/>
                <w:color w:val="000000"/>
                <w:szCs w:val="16"/>
              </w:rPr>
            </w:pPr>
            <w:ins w:id="7804" w:author="Lucka" w:date="2018-08-20T16:4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864B6A5" w14:textId="77777777" w:rsidR="00A36AC2" w:rsidRDefault="00A36AC2" w:rsidP="00BA33C9">
            <w:pPr>
              <w:keepNext/>
              <w:keepLines/>
              <w:jc w:val="center"/>
              <w:rPr>
                <w:ins w:id="7805" w:author="Lucka" w:date="2018-08-20T16:44:00Z"/>
                <w:rFonts w:ascii="Proba Pro" w:eastAsia="Times New Roman" w:hAnsi="Proba Pro" w:cs="Calibri"/>
                <w:color w:val="000000"/>
                <w:szCs w:val="16"/>
              </w:rPr>
            </w:pPr>
          </w:p>
          <w:p w14:paraId="1ABF80E4" w14:textId="77777777" w:rsidR="00A36AC2" w:rsidRDefault="00A36AC2" w:rsidP="00BA33C9">
            <w:pPr>
              <w:keepNext/>
              <w:keepLines/>
              <w:jc w:val="center"/>
              <w:rPr>
                <w:ins w:id="7806" w:author="Lucka" w:date="2018-08-20T16:44:00Z"/>
                <w:rFonts w:ascii="Proba Pro" w:eastAsia="Times New Roman" w:hAnsi="Proba Pro" w:cs="Calibri"/>
                <w:color w:val="000000"/>
                <w:szCs w:val="16"/>
              </w:rPr>
            </w:pPr>
          </w:p>
          <w:p w14:paraId="3FC07BB7" w14:textId="77777777" w:rsidR="00A36AC2" w:rsidRDefault="00A36AC2" w:rsidP="00BA33C9">
            <w:pPr>
              <w:keepNext/>
              <w:keepLines/>
              <w:jc w:val="center"/>
              <w:rPr>
                <w:ins w:id="7807" w:author="Lucka" w:date="2018-08-20T16:44:00Z"/>
                <w:rFonts w:ascii="Proba Pro" w:eastAsia="Times New Roman" w:hAnsi="Proba Pro" w:cs="Calibri"/>
                <w:color w:val="000000"/>
                <w:szCs w:val="16"/>
              </w:rPr>
            </w:pPr>
          </w:p>
          <w:p w14:paraId="5656E53F" w14:textId="77777777" w:rsidR="00A36AC2" w:rsidRDefault="00A36AC2" w:rsidP="00BA33C9">
            <w:pPr>
              <w:keepNext/>
              <w:keepLines/>
              <w:jc w:val="center"/>
              <w:rPr>
                <w:ins w:id="7808" w:author="Lucka" w:date="2018-08-20T16:44:00Z"/>
                <w:rFonts w:ascii="Proba Pro" w:eastAsia="Times New Roman" w:hAnsi="Proba Pro" w:cs="Calibri"/>
                <w:color w:val="000000"/>
                <w:szCs w:val="16"/>
              </w:rPr>
            </w:pPr>
          </w:p>
          <w:p w14:paraId="5EA5883D" w14:textId="77777777" w:rsidR="00A36AC2" w:rsidRDefault="00A36AC2" w:rsidP="00BA33C9">
            <w:pPr>
              <w:keepNext/>
              <w:keepLines/>
              <w:jc w:val="center"/>
              <w:rPr>
                <w:ins w:id="7809" w:author="Lucka" w:date="2018-08-20T16:44:00Z"/>
                <w:rFonts w:ascii="Proba Pro" w:eastAsia="Times New Roman" w:hAnsi="Proba Pro" w:cs="Calibri"/>
                <w:color w:val="000000"/>
                <w:szCs w:val="16"/>
              </w:rPr>
            </w:pPr>
          </w:p>
          <w:p w14:paraId="0F686AA6" w14:textId="77777777" w:rsidR="00A36AC2" w:rsidRDefault="00A36AC2" w:rsidP="00BA33C9">
            <w:pPr>
              <w:keepNext/>
              <w:keepLines/>
              <w:jc w:val="center"/>
              <w:rPr>
                <w:ins w:id="7810" w:author="Lucka" w:date="2018-08-20T16:44:00Z"/>
                <w:rFonts w:ascii="Proba Pro" w:eastAsia="Times New Roman" w:hAnsi="Proba Pro" w:cs="Calibri"/>
                <w:color w:val="000000"/>
                <w:szCs w:val="16"/>
              </w:rPr>
            </w:pPr>
          </w:p>
          <w:p w14:paraId="1952CB39" w14:textId="082FF0D7" w:rsidR="00A36AC2" w:rsidRPr="00DE1106" w:rsidRDefault="00A36AC2" w:rsidP="00BA33C9">
            <w:pPr>
              <w:keepNext/>
              <w:keepLines/>
              <w:jc w:val="center"/>
              <w:rPr>
                <w:rFonts w:ascii="Proba Pro" w:eastAsia="Times New Roman" w:hAnsi="Proba Pro" w:cs="Calibri"/>
                <w:color w:val="auto"/>
                <w:szCs w:val="16"/>
              </w:rPr>
            </w:pPr>
            <w:del w:id="7811" w:author="Lucka" w:date="2018-08-20T16:44:00Z">
              <w:r w:rsidRPr="00DE1106" w:rsidDel="00730487">
                <w:rPr>
                  <w:rFonts w:ascii="Calibri" w:eastAsia="Times New Roman" w:hAnsi="Calibri" w:cs="Calibri"/>
                  <w:color w:val="auto"/>
                  <w:szCs w:val="16"/>
                </w:rPr>
                <w:delText> </w:delText>
              </w:r>
            </w:del>
          </w:p>
        </w:tc>
      </w:tr>
      <w:tr w:rsidR="00A36AC2" w:rsidRPr="00DE1106" w14:paraId="254AC2E4" w14:textId="77777777" w:rsidTr="00A36AC2">
        <w:trPr>
          <w:trHeight w:val="600"/>
        </w:trPr>
        <w:tc>
          <w:tcPr>
            <w:tcW w:w="657" w:type="pct"/>
            <w:shd w:val="clear" w:color="auto" w:fill="A6A6A6" w:themeFill="background1" w:themeFillShade="A6"/>
            <w:vAlign w:val="center"/>
            <w:hideMark/>
          </w:tcPr>
          <w:p w14:paraId="111BF786" w14:textId="258570A0"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812"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3F42445D" w14:textId="77777777" w:rsidR="00A36AC2" w:rsidRDefault="00A36AC2" w:rsidP="00BA33C9">
            <w:pPr>
              <w:keepNext/>
              <w:keepLines/>
              <w:rPr>
                <w:ins w:id="7813" w:author="Lucka" w:date="2018-08-20T16:43:00Z"/>
                <w:rFonts w:ascii="Calibri" w:eastAsia="Times New Roman" w:hAnsi="Calibri" w:cs="Calibri"/>
                <w:color w:val="000000"/>
                <w:szCs w:val="16"/>
              </w:rPr>
            </w:pPr>
            <w:r w:rsidRPr="00DE1106">
              <w:rPr>
                <w:rFonts w:ascii="Calibri" w:eastAsia="Times New Roman" w:hAnsi="Calibri" w:cs="Calibri"/>
                <w:color w:val="000000"/>
                <w:szCs w:val="16"/>
              </w:rPr>
              <w:t> </w:t>
            </w:r>
            <w:ins w:id="7814" w:author="Lucka" w:date="2018-08-20T16:43:00Z">
              <w:r>
                <w:rPr>
                  <w:rFonts w:ascii="Calibri" w:eastAsia="Times New Roman" w:hAnsi="Calibri" w:cs="Calibri"/>
                  <w:color w:val="000000"/>
                  <w:szCs w:val="16"/>
                </w:rPr>
                <w:t>4.3.5</w:t>
              </w:r>
            </w:ins>
          </w:p>
          <w:p w14:paraId="78F389BF" w14:textId="6C456CC3" w:rsidR="00A36AC2" w:rsidRPr="00DE1106" w:rsidRDefault="00A36AC2" w:rsidP="00BA33C9">
            <w:pPr>
              <w:keepNext/>
              <w:keepLines/>
              <w:rPr>
                <w:rFonts w:ascii="Proba Pro" w:eastAsia="Times New Roman" w:hAnsi="Proba Pro" w:cs="Calibri"/>
                <w:color w:val="000000"/>
                <w:szCs w:val="16"/>
              </w:rPr>
            </w:pPr>
            <w:ins w:id="7815" w:author="Lucka" w:date="2018-08-20T16:43:00Z">
              <w:r>
                <w:rPr>
                  <w:rFonts w:ascii="Calibri" w:eastAsia="Times New Roman" w:hAnsi="Calibri" w:cs="Calibri"/>
                  <w:color w:val="000000"/>
                  <w:szCs w:val="16"/>
                </w:rPr>
                <w:t>Položka a)</w:t>
              </w:r>
            </w:ins>
          </w:p>
        </w:tc>
        <w:tc>
          <w:tcPr>
            <w:tcW w:w="629" w:type="pct"/>
            <w:shd w:val="clear" w:color="auto" w:fill="auto"/>
            <w:hideMark/>
          </w:tcPr>
          <w:p w14:paraId="31F85BD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center"/>
            <w:hideMark/>
          </w:tcPr>
          <w:p w14:paraId="1FE775D0"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center"/>
            <w:hideMark/>
          </w:tcPr>
          <w:p w14:paraId="0D9F5CF8"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34</w:t>
            </w:r>
          </w:p>
        </w:tc>
        <w:tc>
          <w:tcPr>
            <w:tcW w:w="368" w:type="pct"/>
            <w:shd w:val="clear" w:color="auto" w:fill="auto"/>
            <w:hideMark/>
          </w:tcPr>
          <w:p w14:paraId="35BE569C" w14:textId="4CEB87D2" w:rsidR="00A36AC2" w:rsidRPr="00DE1106" w:rsidRDefault="00A36AC2" w:rsidP="00BA33C9">
            <w:pPr>
              <w:keepNext/>
              <w:keepLines/>
              <w:jc w:val="center"/>
              <w:rPr>
                <w:rFonts w:ascii="Proba Pro" w:eastAsia="Times New Roman" w:hAnsi="Proba Pro" w:cs="Calibri"/>
                <w:color w:val="auto"/>
                <w:szCs w:val="16"/>
              </w:rPr>
            </w:pPr>
            <w:ins w:id="7816" w:author="Lucka" w:date="2018-08-20T16:44:00Z">
              <w:r w:rsidRPr="00F31E83">
                <w:rPr>
                  <w:rFonts w:ascii="Proba Pro" w:eastAsia="Proba Pro" w:hAnsi="Proba Pro" w:cs="Proba Pro"/>
                  <w:i/>
                  <w:color w:val="000000"/>
                  <w:szCs w:val="20"/>
                </w:rPr>
                <w:t>Doplniť kladné číslo zaokrúhlené na maximálne dve desatinné miesta</w:t>
              </w:r>
            </w:ins>
            <w:del w:id="7817" w:author="Lucka" w:date="2018-08-20T16:44:00Z">
              <w:r w:rsidRPr="00DE1106" w:rsidDel="0062108D">
                <w:rPr>
                  <w:rFonts w:ascii="Calibri" w:eastAsia="Times New Roman" w:hAnsi="Calibri" w:cs="Calibri"/>
                  <w:color w:val="auto"/>
                  <w:szCs w:val="16"/>
                </w:rPr>
                <w:delText> </w:delText>
              </w:r>
            </w:del>
          </w:p>
        </w:tc>
        <w:tc>
          <w:tcPr>
            <w:tcW w:w="443" w:type="pct"/>
            <w:shd w:val="clear" w:color="auto" w:fill="auto"/>
            <w:hideMark/>
          </w:tcPr>
          <w:p w14:paraId="620D6135" w14:textId="114291E5" w:rsidR="00A36AC2" w:rsidRPr="00DE1106" w:rsidRDefault="00A36AC2" w:rsidP="00BA33C9">
            <w:pPr>
              <w:keepNext/>
              <w:keepLines/>
              <w:jc w:val="center"/>
              <w:rPr>
                <w:rFonts w:ascii="Proba Pro" w:eastAsia="Times New Roman" w:hAnsi="Proba Pro" w:cs="Calibri"/>
                <w:color w:val="auto"/>
                <w:szCs w:val="16"/>
              </w:rPr>
            </w:pPr>
            <w:ins w:id="7818" w:author="Lucka" w:date="2018-08-20T16:44:00Z">
              <w:r w:rsidRPr="00F31E83">
                <w:rPr>
                  <w:rFonts w:ascii="Proba Pro" w:eastAsia="Proba Pro" w:hAnsi="Proba Pro" w:cs="Proba Pro"/>
                  <w:i/>
                  <w:color w:val="000000"/>
                  <w:szCs w:val="20"/>
                </w:rPr>
                <w:t>Doplniť kladné číslo zaokrúhlené na maximálne dve desatinné miesta</w:t>
              </w:r>
            </w:ins>
            <w:del w:id="7819" w:author="Lucka" w:date="2018-08-20T16:44:00Z">
              <w:r w:rsidRPr="00DE1106" w:rsidDel="0062108D">
                <w:rPr>
                  <w:rFonts w:ascii="Calibri" w:eastAsia="Times New Roman" w:hAnsi="Calibri" w:cs="Calibri"/>
                  <w:color w:val="auto"/>
                  <w:szCs w:val="16"/>
                </w:rPr>
                <w:delText> </w:delText>
              </w:r>
            </w:del>
          </w:p>
        </w:tc>
        <w:tc>
          <w:tcPr>
            <w:tcW w:w="348" w:type="pct"/>
            <w:shd w:val="clear" w:color="auto" w:fill="auto"/>
            <w:hideMark/>
          </w:tcPr>
          <w:p w14:paraId="3657137C" w14:textId="55B6C638" w:rsidR="00A36AC2" w:rsidRPr="00DE1106" w:rsidRDefault="00A36AC2" w:rsidP="00BA33C9">
            <w:pPr>
              <w:keepNext/>
              <w:keepLines/>
              <w:jc w:val="center"/>
              <w:rPr>
                <w:rFonts w:ascii="Proba Pro" w:eastAsia="Times New Roman" w:hAnsi="Proba Pro" w:cs="Calibri"/>
                <w:color w:val="auto"/>
                <w:szCs w:val="16"/>
              </w:rPr>
            </w:pPr>
            <w:ins w:id="7820" w:author="Lucka" w:date="2018-08-20T16:44:00Z">
              <w:r w:rsidRPr="00F31E83">
                <w:rPr>
                  <w:rFonts w:ascii="Proba Pro" w:eastAsia="Proba Pro" w:hAnsi="Proba Pro" w:cs="Proba Pro"/>
                  <w:i/>
                  <w:color w:val="000000"/>
                  <w:szCs w:val="20"/>
                </w:rPr>
                <w:t>Doplniť kladné číslo zaokrúhlené na maximálne dve desatinné miesta</w:t>
              </w:r>
            </w:ins>
            <w:del w:id="7821" w:author="Lucka" w:date="2018-08-20T16:44:00Z">
              <w:r w:rsidRPr="00DE1106" w:rsidDel="0062108D">
                <w:rPr>
                  <w:rFonts w:ascii="Calibri" w:eastAsia="Times New Roman" w:hAnsi="Calibri" w:cs="Calibri"/>
                  <w:color w:val="auto"/>
                  <w:szCs w:val="16"/>
                </w:rPr>
                <w:delText> </w:delText>
              </w:r>
            </w:del>
          </w:p>
        </w:tc>
        <w:tc>
          <w:tcPr>
            <w:tcW w:w="571" w:type="pct"/>
            <w:shd w:val="clear" w:color="auto" w:fill="auto"/>
            <w:hideMark/>
          </w:tcPr>
          <w:p w14:paraId="45933EBC" w14:textId="11F37EA0" w:rsidR="00A36AC2" w:rsidRPr="00DE1106" w:rsidRDefault="00A36AC2" w:rsidP="00BA33C9">
            <w:pPr>
              <w:keepNext/>
              <w:keepLines/>
              <w:jc w:val="center"/>
              <w:rPr>
                <w:rFonts w:ascii="Proba Pro" w:eastAsia="Times New Roman" w:hAnsi="Proba Pro" w:cs="Calibri"/>
                <w:color w:val="auto"/>
                <w:szCs w:val="16"/>
              </w:rPr>
            </w:pPr>
            <w:ins w:id="7822" w:author="Lucka" w:date="2018-08-20T16:44:00Z">
              <w:r w:rsidRPr="00F31E83">
                <w:rPr>
                  <w:rFonts w:ascii="Proba Pro" w:eastAsia="Proba Pro" w:hAnsi="Proba Pro" w:cs="Proba Pro"/>
                  <w:i/>
                  <w:color w:val="000000"/>
                  <w:szCs w:val="20"/>
                </w:rPr>
                <w:t>Doplniť kladné číslo zaokrúhlené na maximálne dve desatinné miesta</w:t>
              </w:r>
            </w:ins>
            <w:del w:id="7823" w:author="Lucka" w:date="2018-08-20T16:44:00Z">
              <w:r w:rsidRPr="00DE1106" w:rsidDel="0062108D">
                <w:rPr>
                  <w:rFonts w:ascii="Calibri" w:eastAsia="Times New Roman" w:hAnsi="Calibri" w:cs="Calibri"/>
                  <w:color w:val="auto"/>
                  <w:szCs w:val="16"/>
                </w:rPr>
                <w:delText> </w:delText>
              </w:r>
            </w:del>
          </w:p>
        </w:tc>
        <w:tc>
          <w:tcPr>
            <w:tcW w:w="788" w:type="pct"/>
            <w:shd w:val="clear" w:color="auto" w:fill="auto"/>
            <w:vAlign w:val="bottom"/>
            <w:hideMark/>
          </w:tcPr>
          <w:p w14:paraId="4902197A" w14:textId="77777777" w:rsidR="00A36AC2" w:rsidRDefault="00A36AC2" w:rsidP="00BA33C9">
            <w:pPr>
              <w:keepNext/>
              <w:keepLines/>
              <w:jc w:val="center"/>
              <w:rPr>
                <w:ins w:id="7824" w:author="Lucka" w:date="2018-08-20T16:44:00Z"/>
                <w:rFonts w:ascii="Proba Pro" w:eastAsia="Times New Roman" w:hAnsi="Proba Pro" w:cs="Calibri"/>
                <w:color w:val="000000"/>
                <w:szCs w:val="16"/>
              </w:rPr>
            </w:pPr>
            <w:ins w:id="7825" w:author="Lucka" w:date="2018-08-20T16:4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0983A9A" w14:textId="77777777" w:rsidR="00A36AC2" w:rsidRDefault="00A36AC2" w:rsidP="00BA33C9">
            <w:pPr>
              <w:keepNext/>
              <w:keepLines/>
              <w:jc w:val="center"/>
              <w:rPr>
                <w:ins w:id="7826" w:author="Lucka" w:date="2018-08-20T16:44:00Z"/>
                <w:rFonts w:ascii="Proba Pro" w:eastAsia="Times New Roman" w:hAnsi="Proba Pro" w:cs="Calibri"/>
                <w:color w:val="000000"/>
                <w:szCs w:val="16"/>
              </w:rPr>
            </w:pPr>
          </w:p>
          <w:p w14:paraId="1B0D2B9F" w14:textId="77777777" w:rsidR="00A36AC2" w:rsidRDefault="00A36AC2" w:rsidP="00BA33C9">
            <w:pPr>
              <w:keepNext/>
              <w:keepLines/>
              <w:jc w:val="center"/>
              <w:rPr>
                <w:ins w:id="7827" w:author="Lucka" w:date="2018-08-20T16:44:00Z"/>
                <w:rFonts w:ascii="Proba Pro" w:eastAsia="Times New Roman" w:hAnsi="Proba Pro" w:cs="Calibri"/>
                <w:color w:val="000000"/>
                <w:szCs w:val="16"/>
              </w:rPr>
            </w:pPr>
          </w:p>
          <w:p w14:paraId="634F2809" w14:textId="77777777" w:rsidR="00A36AC2" w:rsidRDefault="00A36AC2" w:rsidP="00BA33C9">
            <w:pPr>
              <w:keepNext/>
              <w:keepLines/>
              <w:jc w:val="center"/>
              <w:rPr>
                <w:ins w:id="7828" w:author="Lucka" w:date="2018-08-20T16:44:00Z"/>
                <w:rFonts w:ascii="Proba Pro" w:eastAsia="Times New Roman" w:hAnsi="Proba Pro" w:cs="Calibri"/>
                <w:color w:val="000000"/>
                <w:szCs w:val="16"/>
              </w:rPr>
            </w:pPr>
          </w:p>
          <w:p w14:paraId="6EBFC0BA" w14:textId="77777777" w:rsidR="00A36AC2" w:rsidRDefault="00A36AC2" w:rsidP="00BA33C9">
            <w:pPr>
              <w:keepNext/>
              <w:keepLines/>
              <w:jc w:val="center"/>
              <w:rPr>
                <w:ins w:id="7829" w:author="Lucka" w:date="2018-08-20T16:44:00Z"/>
                <w:rFonts w:ascii="Proba Pro" w:eastAsia="Times New Roman" w:hAnsi="Proba Pro" w:cs="Calibri"/>
                <w:color w:val="000000"/>
                <w:szCs w:val="16"/>
              </w:rPr>
            </w:pPr>
          </w:p>
          <w:p w14:paraId="4D518925" w14:textId="77777777" w:rsidR="00A36AC2" w:rsidRDefault="00A36AC2" w:rsidP="00BA33C9">
            <w:pPr>
              <w:keepNext/>
              <w:keepLines/>
              <w:jc w:val="center"/>
              <w:rPr>
                <w:ins w:id="7830" w:author="Lucka" w:date="2018-08-20T16:44:00Z"/>
                <w:rFonts w:ascii="Proba Pro" w:eastAsia="Times New Roman" w:hAnsi="Proba Pro" w:cs="Calibri"/>
                <w:color w:val="000000"/>
                <w:szCs w:val="16"/>
              </w:rPr>
            </w:pPr>
          </w:p>
          <w:p w14:paraId="4C0727BC" w14:textId="77777777" w:rsidR="00A36AC2" w:rsidRDefault="00A36AC2" w:rsidP="00BA33C9">
            <w:pPr>
              <w:keepNext/>
              <w:keepLines/>
              <w:jc w:val="center"/>
              <w:rPr>
                <w:ins w:id="7831" w:author="Lucka" w:date="2018-08-20T16:44:00Z"/>
                <w:rFonts w:ascii="Proba Pro" w:eastAsia="Times New Roman" w:hAnsi="Proba Pro" w:cs="Calibri"/>
                <w:color w:val="000000"/>
                <w:szCs w:val="16"/>
              </w:rPr>
            </w:pPr>
          </w:p>
          <w:p w14:paraId="3CDA7F19" w14:textId="454D7EB1" w:rsidR="00A36AC2" w:rsidRPr="00DE1106" w:rsidRDefault="00A36AC2" w:rsidP="00BA33C9">
            <w:pPr>
              <w:keepNext/>
              <w:keepLines/>
              <w:jc w:val="center"/>
              <w:rPr>
                <w:rFonts w:ascii="Proba Pro" w:eastAsia="Times New Roman" w:hAnsi="Proba Pro" w:cs="Calibri"/>
                <w:color w:val="auto"/>
                <w:szCs w:val="16"/>
              </w:rPr>
            </w:pPr>
            <w:del w:id="7832" w:author="Lucka" w:date="2018-08-20T16:44:00Z">
              <w:r w:rsidRPr="00DE1106" w:rsidDel="0062108D">
                <w:rPr>
                  <w:rFonts w:ascii="Calibri" w:eastAsia="Times New Roman" w:hAnsi="Calibri" w:cs="Calibri"/>
                  <w:color w:val="auto"/>
                  <w:szCs w:val="16"/>
                </w:rPr>
                <w:delText> </w:delText>
              </w:r>
            </w:del>
          </w:p>
        </w:tc>
      </w:tr>
      <w:tr w:rsidR="00A36AC2" w:rsidRPr="00DE1106" w14:paraId="23A44510" w14:textId="77777777" w:rsidTr="00A36AC2">
        <w:trPr>
          <w:trHeight w:val="300"/>
        </w:trPr>
        <w:tc>
          <w:tcPr>
            <w:tcW w:w="657" w:type="pct"/>
            <w:shd w:val="clear" w:color="auto" w:fill="A6A6A6" w:themeFill="background1" w:themeFillShade="A6"/>
            <w:vAlign w:val="center"/>
            <w:hideMark/>
          </w:tcPr>
          <w:p w14:paraId="40237261" w14:textId="0B3E5EBA"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833" w:author="Lucka" w:date="2018-08-20T16:28:00Z">
              <w:r w:rsidRPr="00DE1106">
                <w:rPr>
                  <w:rFonts w:ascii="Proba Pro" w:eastAsia="Times New Roman" w:hAnsi="Proba Pro" w:cs="Calibri"/>
                  <w:color w:val="000000"/>
                  <w:szCs w:val="16"/>
                </w:rPr>
                <w:t>4.3. Ochrana ovzdušia</w:t>
              </w:r>
            </w:ins>
          </w:p>
        </w:tc>
        <w:tc>
          <w:tcPr>
            <w:tcW w:w="599" w:type="pct"/>
            <w:shd w:val="clear" w:color="auto" w:fill="auto"/>
            <w:vAlign w:val="center"/>
            <w:hideMark/>
          </w:tcPr>
          <w:p w14:paraId="3E6A71E5" w14:textId="77777777" w:rsidR="00A36AC2" w:rsidRDefault="00A36AC2" w:rsidP="00BA33C9">
            <w:pPr>
              <w:keepNext/>
              <w:keepLines/>
              <w:rPr>
                <w:ins w:id="7834" w:author="Lucka" w:date="2018-08-20T16:43:00Z"/>
                <w:rFonts w:ascii="Calibri" w:eastAsia="Times New Roman" w:hAnsi="Calibri" w:cs="Calibri"/>
                <w:color w:val="000000"/>
                <w:szCs w:val="16"/>
              </w:rPr>
            </w:pPr>
            <w:r w:rsidRPr="00DE1106">
              <w:rPr>
                <w:rFonts w:ascii="Calibri" w:eastAsia="Times New Roman" w:hAnsi="Calibri" w:cs="Calibri"/>
                <w:color w:val="000000"/>
                <w:szCs w:val="16"/>
              </w:rPr>
              <w:t> </w:t>
            </w:r>
            <w:ins w:id="7835" w:author="Lucka" w:date="2018-08-20T16:43:00Z">
              <w:r>
                <w:rPr>
                  <w:rFonts w:ascii="Calibri" w:eastAsia="Times New Roman" w:hAnsi="Calibri" w:cs="Calibri"/>
                  <w:color w:val="000000"/>
                  <w:szCs w:val="16"/>
                </w:rPr>
                <w:t>4.3.5</w:t>
              </w:r>
            </w:ins>
          </w:p>
          <w:p w14:paraId="2AE7CD01" w14:textId="14A03E2D" w:rsidR="00A36AC2" w:rsidRPr="00DE1106" w:rsidRDefault="00A36AC2" w:rsidP="00BA33C9">
            <w:pPr>
              <w:keepNext/>
              <w:keepLines/>
              <w:rPr>
                <w:rFonts w:ascii="Proba Pro" w:eastAsia="Times New Roman" w:hAnsi="Proba Pro" w:cs="Calibri"/>
                <w:color w:val="000000"/>
                <w:szCs w:val="16"/>
              </w:rPr>
            </w:pPr>
            <w:ins w:id="7836" w:author="Lucka" w:date="2018-08-20T16:43:00Z">
              <w:r>
                <w:rPr>
                  <w:rFonts w:ascii="Calibri" w:eastAsia="Times New Roman" w:hAnsi="Calibri" w:cs="Calibri"/>
                  <w:color w:val="000000"/>
                  <w:szCs w:val="16"/>
                </w:rPr>
                <w:t>Položka a)</w:t>
              </w:r>
            </w:ins>
          </w:p>
        </w:tc>
        <w:tc>
          <w:tcPr>
            <w:tcW w:w="629" w:type="pct"/>
            <w:shd w:val="clear" w:color="auto" w:fill="auto"/>
            <w:hideMark/>
          </w:tcPr>
          <w:p w14:paraId="19B06A12" w14:textId="77777777" w:rsidR="00A36AC2" w:rsidRPr="00DE1106" w:rsidRDefault="00A36AC2" w:rsidP="00BA33C9">
            <w:pPr>
              <w:keepNext/>
              <w:keepLines/>
              <w:jc w:val="both"/>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príručka</w:t>
            </w:r>
          </w:p>
        </w:tc>
        <w:tc>
          <w:tcPr>
            <w:tcW w:w="342" w:type="pct"/>
            <w:shd w:val="clear" w:color="auto" w:fill="auto"/>
            <w:vAlign w:val="center"/>
            <w:hideMark/>
          </w:tcPr>
          <w:p w14:paraId="1FE1EBB0"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center"/>
            <w:hideMark/>
          </w:tcPr>
          <w:p w14:paraId="391B8CCA" w14:textId="77777777" w:rsidR="00A36AC2" w:rsidRPr="00DE1106" w:rsidRDefault="00A36AC2" w:rsidP="00BA33C9">
            <w:pPr>
              <w:keepNext/>
              <w:keepLines/>
              <w:jc w:val="center"/>
              <w:rPr>
                <w:rFonts w:ascii="Proba Pro" w:eastAsia="Times New Roman" w:hAnsi="Proba Pro" w:cs="Calibri"/>
                <w:color w:val="000000"/>
                <w:szCs w:val="16"/>
              </w:rPr>
            </w:pPr>
            <w:r w:rsidRPr="00DE1106">
              <w:rPr>
                <w:rFonts w:ascii="Proba Pro" w:eastAsia="Times New Roman" w:hAnsi="Proba Pro" w:cs="Calibri"/>
                <w:color w:val="000000"/>
                <w:szCs w:val="16"/>
              </w:rPr>
              <w:t>1 000</w:t>
            </w:r>
          </w:p>
        </w:tc>
        <w:tc>
          <w:tcPr>
            <w:tcW w:w="368" w:type="pct"/>
            <w:shd w:val="clear" w:color="auto" w:fill="auto"/>
            <w:hideMark/>
          </w:tcPr>
          <w:p w14:paraId="70F4F0A7" w14:textId="69872406" w:rsidR="00A36AC2" w:rsidRPr="00DE1106" w:rsidRDefault="00A36AC2" w:rsidP="00BA33C9">
            <w:pPr>
              <w:keepNext/>
              <w:keepLines/>
              <w:jc w:val="center"/>
              <w:rPr>
                <w:rFonts w:ascii="Proba Pro" w:eastAsia="Times New Roman" w:hAnsi="Proba Pro" w:cs="Calibri"/>
                <w:color w:val="auto"/>
                <w:szCs w:val="16"/>
              </w:rPr>
            </w:pPr>
            <w:ins w:id="7837" w:author="Lucka" w:date="2018-08-20T16:44:00Z">
              <w:r w:rsidRPr="00F31E83">
                <w:rPr>
                  <w:rFonts w:ascii="Proba Pro" w:eastAsia="Proba Pro" w:hAnsi="Proba Pro" w:cs="Proba Pro"/>
                  <w:i/>
                  <w:color w:val="000000"/>
                  <w:szCs w:val="20"/>
                </w:rPr>
                <w:t>Doplniť kladné číslo zaokrúhlené na maximálne dve desatinné miesta</w:t>
              </w:r>
            </w:ins>
            <w:del w:id="7838" w:author="Lucka" w:date="2018-08-20T16:44:00Z">
              <w:r w:rsidRPr="00DE1106" w:rsidDel="008E5FD3">
                <w:rPr>
                  <w:rFonts w:ascii="Calibri" w:eastAsia="Times New Roman" w:hAnsi="Calibri" w:cs="Calibri"/>
                  <w:color w:val="auto"/>
                  <w:szCs w:val="16"/>
                </w:rPr>
                <w:delText> </w:delText>
              </w:r>
            </w:del>
          </w:p>
        </w:tc>
        <w:tc>
          <w:tcPr>
            <w:tcW w:w="443" w:type="pct"/>
            <w:shd w:val="clear" w:color="auto" w:fill="auto"/>
            <w:hideMark/>
          </w:tcPr>
          <w:p w14:paraId="7FC13D9C" w14:textId="78EA9694" w:rsidR="00A36AC2" w:rsidRPr="00DE1106" w:rsidRDefault="00A36AC2" w:rsidP="00BA33C9">
            <w:pPr>
              <w:keepNext/>
              <w:keepLines/>
              <w:jc w:val="center"/>
              <w:rPr>
                <w:rFonts w:ascii="Proba Pro" w:eastAsia="Times New Roman" w:hAnsi="Proba Pro" w:cs="Calibri"/>
                <w:color w:val="auto"/>
                <w:szCs w:val="16"/>
              </w:rPr>
            </w:pPr>
            <w:ins w:id="7839" w:author="Lucka" w:date="2018-08-20T16:44:00Z">
              <w:r w:rsidRPr="00F31E83">
                <w:rPr>
                  <w:rFonts w:ascii="Proba Pro" w:eastAsia="Proba Pro" w:hAnsi="Proba Pro" w:cs="Proba Pro"/>
                  <w:i/>
                  <w:color w:val="000000"/>
                  <w:szCs w:val="20"/>
                </w:rPr>
                <w:t>Doplniť kladné číslo zaokrúhlené na maximálne dve desatinné miesta</w:t>
              </w:r>
            </w:ins>
            <w:del w:id="7840" w:author="Lucka" w:date="2018-08-20T16:44:00Z">
              <w:r w:rsidRPr="00DE1106" w:rsidDel="008E5FD3">
                <w:rPr>
                  <w:rFonts w:ascii="Calibri" w:eastAsia="Times New Roman" w:hAnsi="Calibri" w:cs="Calibri"/>
                  <w:color w:val="auto"/>
                  <w:szCs w:val="16"/>
                </w:rPr>
                <w:delText> </w:delText>
              </w:r>
            </w:del>
          </w:p>
        </w:tc>
        <w:tc>
          <w:tcPr>
            <w:tcW w:w="348" w:type="pct"/>
            <w:shd w:val="clear" w:color="auto" w:fill="auto"/>
            <w:hideMark/>
          </w:tcPr>
          <w:p w14:paraId="33658F1F" w14:textId="36A433B3" w:rsidR="00A36AC2" w:rsidRPr="00DE1106" w:rsidRDefault="00A36AC2" w:rsidP="00BA33C9">
            <w:pPr>
              <w:keepNext/>
              <w:keepLines/>
              <w:jc w:val="center"/>
              <w:rPr>
                <w:rFonts w:ascii="Proba Pro" w:eastAsia="Times New Roman" w:hAnsi="Proba Pro" w:cs="Calibri"/>
                <w:color w:val="auto"/>
                <w:szCs w:val="16"/>
              </w:rPr>
            </w:pPr>
            <w:ins w:id="7841" w:author="Lucka" w:date="2018-08-20T16:44:00Z">
              <w:r w:rsidRPr="00F31E83">
                <w:rPr>
                  <w:rFonts w:ascii="Proba Pro" w:eastAsia="Proba Pro" w:hAnsi="Proba Pro" w:cs="Proba Pro"/>
                  <w:i/>
                  <w:color w:val="000000"/>
                  <w:szCs w:val="20"/>
                </w:rPr>
                <w:t>Doplniť kladné číslo zaokrúhlené na maximálne dve desatinné miesta</w:t>
              </w:r>
            </w:ins>
            <w:del w:id="7842" w:author="Lucka" w:date="2018-08-20T16:44:00Z">
              <w:r w:rsidRPr="00DE1106" w:rsidDel="008E5FD3">
                <w:rPr>
                  <w:rFonts w:ascii="Calibri" w:eastAsia="Times New Roman" w:hAnsi="Calibri" w:cs="Calibri"/>
                  <w:color w:val="auto"/>
                  <w:szCs w:val="16"/>
                </w:rPr>
                <w:delText> </w:delText>
              </w:r>
            </w:del>
          </w:p>
        </w:tc>
        <w:tc>
          <w:tcPr>
            <w:tcW w:w="571" w:type="pct"/>
            <w:shd w:val="clear" w:color="auto" w:fill="auto"/>
            <w:hideMark/>
          </w:tcPr>
          <w:p w14:paraId="5A305F11" w14:textId="07C71370" w:rsidR="00A36AC2" w:rsidRPr="00DE1106" w:rsidRDefault="00A36AC2" w:rsidP="00BA33C9">
            <w:pPr>
              <w:keepNext/>
              <w:keepLines/>
              <w:jc w:val="center"/>
              <w:rPr>
                <w:rFonts w:ascii="Proba Pro" w:eastAsia="Times New Roman" w:hAnsi="Proba Pro" w:cs="Calibri"/>
                <w:color w:val="auto"/>
                <w:szCs w:val="16"/>
              </w:rPr>
            </w:pPr>
            <w:ins w:id="7843" w:author="Lucka" w:date="2018-08-20T16:44:00Z">
              <w:r w:rsidRPr="00F31E83">
                <w:rPr>
                  <w:rFonts w:ascii="Proba Pro" w:eastAsia="Proba Pro" w:hAnsi="Proba Pro" w:cs="Proba Pro"/>
                  <w:i/>
                  <w:color w:val="000000"/>
                  <w:szCs w:val="20"/>
                </w:rPr>
                <w:t>Doplniť kladné číslo zaokrúhlené na maximálne dve desatinné miesta</w:t>
              </w:r>
            </w:ins>
            <w:del w:id="7844" w:author="Lucka" w:date="2018-08-20T16:44:00Z">
              <w:r w:rsidRPr="00DE1106" w:rsidDel="008E5FD3">
                <w:rPr>
                  <w:rFonts w:ascii="Calibri" w:eastAsia="Times New Roman" w:hAnsi="Calibri" w:cs="Calibri"/>
                  <w:color w:val="auto"/>
                  <w:szCs w:val="16"/>
                </w:rPr>
                <w:delText> </w:delText>
              </w:r>
            </w:del>
          </w:p>
        </w:tc>
        <w:tc>
          <w:tcPr>
            <w:tcW w:w="788" w:type="pct"/>
            <w:shd w:val="clear" w:color="auto" w:fill="auto"/>
            <w:vAlign w:val="bottom"/>
            <w:hideMark/>
          </w:tcPr>
          <w:p w14:paraId="18941C44" w14:textId="77777777" w:rsidR="00A36AC2" w:rsidRDefault="00A36AC2" w:rsidP="00BA33C9">
            <w:pPr>
              <w:keepNext/>
              <w:keepLines/>
              <w:jc w:val="center"/>
              <w:rPr>
                <w:ins w:id="7845" w:author="Lucka" w:date="2018-08-20T16:44:00Z"/>
                <w:rFonts w:ascii="Proba Pro" w:eastAsia="Times New Roman" w:hAnsi="Proba Pro" w:cs="Calibri"/>
                <w:color w:val="000000"/>
                <w:szCs w:val="16"/>
              </w:rPr>
            </w:pPr>
            <w:ins w:id="7846" w:author="Lucka" w:date="2018-08-20T16:44: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50D1CEC" w14:textId="77777777" w:rsidR="00A36AC2" w:rsidRDefault="00A36AC2" w:rsidP="00BA33C9">
            <w:pPr>
              <w:keepNext/>
              <w:keepLines/>
              <w:jc w:val="center"/>
              <w:rPr>
                <w:ins w:id="7847" w:author="Lucka" w:date="2018-08-20T16:44:00Z"/>
                <w:rFonts w:ascii="Proba Pro" w:eastAsia="Times New Roman" w:hAnsi="Proba Pro" w:cs="Calibri"/>
                <w:color w:val="000000"/>
                <w:szCs w:val="16"/>
              </w:rPr>
            </w:pPr>
          </w:p>
          <w:p w14:paraId="631B3065" w14:textId="77777777" w:rsidR="00A36AC2" w:rsidRDefault="00A36AC2" w:rsidP="00BA33C9">
            <w:pPr>
              <w:keepNext/>
              <w:keepLines/>
              <w:jc w:val="center"/>
              <w:rPr>
                <w:ins w:id="7848" w:author="Lucka" w:date="2018-08-20T16:44:00Z"/>
                <w:rFonts w:ascii="Proba Pro" w:eastAsia="Times New Roman" w:hAnsi="Proba Pro" w:cs="Calibri"/>
                <w:color w:val="000000"/>
                <w:szCs w:val="16"/>
              </w:rPr>
            </w:pPr>
          </w:p>
          <w:p w14:paraId="251C8868" w14:textId="77777777" w:rsidR="00A36AC2" w:rsidRDefault="00A36AC2" w:rsidP="00BA33C9">
            <w:pPr>
              <w:keepNext/>
              <w:keepLines/>
              <w:jc w:val="center"/>
              <w:rPr>
                <w:ins w:id="7849" w:author="Lucka" w:date="2018-08-20T16:44:00Z"/>
                <w:rFonts w:ascii="Proba Pro" w:eastAsia="Times New Roman" w:hAnsi="Proba Pro" w:cs="Calibri"/>
                <w:color w:val="000000"/>
                <w:szCs w:val="16"/>
              </w:rPr>
            </w:pPr>
          </w:p>
          <w:p w14:paraId="52A9BEF8" w14:textId="77777777" w:rsidR="00A36AC2" w:rsidRDefault="00A36AC2" w:rsidP="00BA33C9">
            <w:pPr>
              <w:keepNext/>
              <w:keepLines/>
              <w:jc w:val="center"/>
              <w:rPr>
                <w:ins w:id="7850" w:author="Lucka" w:date="2018-08-20T16:44:00Z"/>
                <w:rFonts w:ascii="Proba Pro" w:eastAsia="Times New Roman" w:hAnsi="Proba Pro" w:cs="Calibri"/>
                <w:color w:val="000000"/>
                <w:szCs w:val="16"/>
              </w:rPr>
            </w:pPr>
          </w:p>
          <w:p w14:paraId="55100AFB" w14:textId="77777777" w:rsidR="00A36AC2" w:rsidRDefault="00A36AC2" w:rsidP="00BA33C9">
            <w:pPr>
              <w:keepNext/>
              <w:keepLines/>
              <w:jc w:val="center"/>
              <w:rPr>
                <w:ins w:id="7851" w:author="Lucka" w:date="2018-08-20T16:44:00Z"/>
                <w:rFonts w:ascii="Proba Pro" w:eastAsia="Times New Roman" w:hAnsi="Proba Pro" w:cs="Calibri"/>
                <w:color w:val="000000"/>
                <w:szCs w:val="16"/>
              </w:rPr>
            </w:pPr>
          </w:p>
          <w:p w14:paraId="638225AF" w14:textId="77777777" w:rsidR="00A36AC2" w:rsidRDefault="00A36AC2" w:rsidP="00BA33C9">
            <w:pPr>
              <w:keepNext/>
              <w:keepLines/>
              <w:jc w:val="center"/>
              <w:rPr>
                <w:ins w:id="7852" w:author="Lucka" w:date="2018-08-20T16:44:00Z"/>
                <w:rFonts w:ascii="Proba Pro" w:eastAsia="Times New Roman" w:hAnsi="Proba Pro" w:cs="Calibri"/>
                <w:color w:val="000000"/>
                <w:szCs w:val="16"/>
              </w:rPr>
            </w:pPr>
          </w:p>
          <w:p w14:paraId="0CBC01F8" w14:textId="7B4170DF" w:rsidR="00A36AC2" w:rsidRPr="00DE1106" w:rsidRDefault="00A36AC2" w:rsidP="00BA33C9">
            <w:pPr>
              <w:keepNext/>
              <w:keepLines/>
              <w:jc w:val="center"/>
              <w:rPr>
                <w:rFonts w:ascii="Proba Pro" w:eastAsia="Times New Roman" w:hAnsi="Proba Pro" w:cs="Calibri"/>
                <w:color w:val="auto"/>
                <w:szCs w:val="16"/>
              </w:rPr>
            </w:pPr>
            <w:del w:id="7853" w:author="Lucka" w:date="2018-08-20T16:44:00Z">
              <w:r w:rsidRPr="00DE1106" w:rsidDel="008E5FD3">
                <w:rPr>
                  <w:rFonts w:ascii="Calibri" w:eastAsia="Times New Roman" w:hAnsi="Calibri" w:cs="Calibri"/>
                  <w:color w:val="auto"/>
                  <w:szCs w:val="16"/>
                </w:rPr>
                <w:delText> </w:delText>
              </w:r>
            </w:del>
          </w:p>
        </w:tc>
      </w:tr>
      <w:tr w:rsidR="00A36AC2" w:rsidRPr="00DE1106" w14:paraId="25030BAB" w14:textId="77777777" w:rsidTr="00A36AC2">
        <w:trPr>
          <w:trHeight w:val="1500"/>
        </w:trPr>
        <w:tc>
          <w:tcPr>
            <w:tcW w:w="657" w:type="pct"/>
            <w:shd w:val="clear" w:color="auto" w:fill="FFC000"/>
            <w:vAlign w:val="center"/>
            <w:hideMark/>
          </w:tcPr>
          <w:p w14:paraId="6FFA329A"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4.4. IPKZ - integrovaná prevencia a kontrola znečisťovania</w:t>
            </w:r>
          </w:p>
        </w:tc>
        <w:tc>
          <w:tcPr>
            <w:tcW w:w="599" w:type="pct"/>
            <w:shd w:val="clear" w:color="auto" w:fill="FFE599" w:themeFill="accent4" w:themeFillTint="66"/>
            <w:vAlign w:val="center"/>
            <w:hideMark/>
          </w:tcPr>
          <w:p w14:paraId="6C743C32"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4.4.2. Workshop Povoľovanie prevádzok IPKZ</w:t>
            </w:r>
          </w:p>
        </w:tc>
        <w:tc>
          <w:tcPr>
            <w:tcW w:w="629" w:type="pct"/>
            <w:shd w:val="clear" w:color="auto" w:fill="FFE599" w:themeFill="accent4" w:themeFillTint="66"/>
            <w:hideMark/>
          </w:tcPr>
          <w:p w14:paraId="42364CEA" w14:textId="48A2C8D6"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854" w:author="Lucka" w:date="2018-08-20T16:42:00Z">
              <w:r w:rsidRPr="00DE1106">
                <w:rPr>
                  <w:rFonts w:ascii="Proba Pro" w:eastAsia="Times New Roman" w:hAnsi="Proba Pro" w:cs="Calibri"/>
                  <w:b/>
                  <w:bCs/>
                  <w:color w:val="000000"/>
                  <w:szCs w:val="16"/>
                </w:rPr>
                <w:t>leták</w:t>
              </w:r>
            </w:ins>
          </w:p>
        </w:tc>
        <w:tc>
          <w:tcPr>
            <w:tcW w:w="342" w:type="pct"/>
            <w:shd w:val="clear" w:color="auto" w:fill="FFE599" w:themeFill="accent4" w:themeFillTint="66"/>
            <w:hideMark/>
          </w:tcPr>
          <w:p w14:paraId="38318580" w14:textId="4679CFA8" w:rsidR="00A36AC2" w:rsidRPr="00DE1106" w:rsidRDefault="00A36AC2" w:rsidP="00BA33C9">
            <w:pPr>
              <w:keepNext/>
              <w:keepLines/>
              <w:rPr>
                <w:rFonts w:ascii="Proba Pro" w:eastAsia="Times New Roman" w:hAnsi="Proba Pro" w:cs="Calibri"/>
                <w:b/>
                <w:bCs/>
                <w:color w:val="000000"/>
                <w:szCs w:val="16"/>
              </w:rPr>
            </w:pPr>
            <w:ins w:id="7855" w:author="Lucka" w:date="2018-08-20T16:43:00Z">
              <w:r w:rsidRPr="00E37A66">
                <w:rPr>
                  <w:rFonts w:ascii="Proba Pro" w:eastAsia="Times New Roman" w:hAnsi="Proba Pro" w:cs="Calibri"/>
                  <w:color w:val="000000"/>
                  <w:szCs w:val="16"/>
                </w:rPr>
                <w:t>X</w:t>
              </w:r>
            </w:ins>
            <w:del w:id="7856" w:author="Lucka" w:date="2018-08-20T16:42:00Z">
              <w:r w:rsidRPr="00DE1106" w:rsidDel="00A36AC2">
                <w:rPr>
                  <w:rFonts w:ascii="Proba Pro" w:eastAsia="Times New Roman" w:hAnsi="Proba Pro" w:cs="Calibri"/>
                  <w:b/>
                  <w:bCs/>
                  <w:color w:val="000000"/>
                  <w:szCs w:val="16"/>
                </w:rPr>
                <w:delText>leták</w:delText>
              </w:r>
            </w:del>
          </w:p>
        </w:tc>
        <w:tc>
          <w:tcPr>
            <w:tcW w:w="255" w:type="pct"/>
            <w:shd w:val="clear" w:color="auto" w:fill="FFE599" w:themeFill="accent4" w:themeFillTint="66"/>
            <w:hideMark/>
          </w:tcPr>
          <w:p w14:paraId="5EDB46D5" w14:textId="4F2E2AA5" w:rsidR="00A36AC2" w:rsidRPr="00DE1106" w:rsidRDefault="00A36AC2" w:rsidP="00BA33C9">
            <w:pPr>
              <w:keepNext/>
              <w:keepLines/>
              <w:jc w:val="right"/>
              <w:rPr>
                <w:rFonts w:ascii="Proba Pro" w:eastAsia="Times New Roman" w:hAnsi="Proba Pro" w:cs="Calibri"/>
                <w:color w:val="000000"/>
                <w:szCs w:val="16"/>
              </w:rPr>
            </w:pPr>
            <w:ins w:id="7857" w:author="Lucka" w:date="2018-08-20T16:43:00Z">
              <w:r w:rsidRPr="00E37A66">
                <w:rPr>
                  <w:rFonts w:ascii="Proba Pro" w:eastAsia="Times New Roman" w:hAnsi="Proba Pro" w:cs="Calibri"/>
                  <w:color w:val="000000"/>
                  <w:szCs w:val="16"/>
                </w:rPr>
                <w:t>X</w:t>
              </w:r>
            </w:ins>
            <w:del w:id="7858" w:author="Lucka" w:date="2018-08-20T16:43:00Z">
              <w:r w:rsidRPr="00DE1106" w:rsidDel="00E16569">
                <w:rPr>
                  <w:rFonts w:ascii="Calibri" w:eastAsia="Times New Roman" w:hAnsi="Calibri" w:cs="Calibri"/>
                  <w:color w:val="000000"/>
                  <w:szCs w:val="16"/>
                </w:rPr>
                <w:delText> </w:delText>
              </w:r>
            </w:del>
          </w:p>
        </w:tc>
        <w:tc>
          <w:tcPr>
            <w:tcW w:w="368" w:type="pct"/>
            <w:shd w:val="clear" w:color="auto" w:fill="FFE599" w:themeFill="accent4" w:themeFillTint="66"/>
            <w:hideMark/>
          </w:tcPr>
          <w:p w14:paraId="1D393039" w14:textId="20491DD3" w:rsidR="00A36AC2" w:rsidRPr="00DE1106" w:rsidRDefault="00A36AC2" w:rsidP="00BA33C9">
            <w:pPr>
              <w:keepNext/>
              <w:keepLines/>
              <w:jc w:val="center"/>
              <w:rPr>
                <w:rFonts w:ascii="Proba Pro" w:eastAsia="Times New Roman" w:hAnsi="Proba Pro" w:cs="Calibri"/>
                <w:color w:val="auto"/>
                <w:szCs w:val="16"/>
              </w:rPr>
            </w:pPr>
            <w:ins w:id="7859" w:author="Lucka" w:date="2018-08-20T16:43:00Z">
              <w:r w:rsidRPr="00E37A66">
                <w:rPr>
                  <w:rFonts w:ascii="Proba Pro" w:eastAsia="Times New Roman" w:hAnsi="Proba Pro" w:cs="Calibri"/>
                  <w:color w:val="000000"/>
                  <w:szCs w:val="16"/>
                </w:rPr>
                <w:t>X</w:t>
              </w:r>
            </w:ins>
            <w:del w:id="7860" w:author="Lucka" w:date="2018-08-20T16:43:00Z">
              <w:r w:rsidRPr="00DE1106" w:rsidDel="00E16569">
                <w:rPr>
                  <w:rFonts w:ascii="Calibri" w:eastAsia="Times New Roman" w:hAnsi="Calibri" w:cs="Calibri"/>
                  <w:color w:val="auto"/>
                  <w:szCs w:val="16"/>
                </w:rPr>
                <w:delText> </w:delText>
              </w:r>
            </w:del>
          </w:p>
        </w:tc>
        <w:tc>
          <w:tcPr>
            <w:tcW w:w="443" w:type="pct"/>
            <w:shd w:val="clear" w:color="auto" w:fill="FFE599" w:themeFill="accent4" w:themeFillTint="66"/>
            <w:hideMark/>
          </w:tcPr>
          <w:p w14:paraId="35FBC231" w14:textId="072ADB84" w:rsidR="00A36AC2" w:rsidRPr="00DE1106" w:rsidRDefault="00A36AC2" w:rsidP="00BA33C9">
            <w:pPr>
              <w:keepNext/>
              <w:keepLines/>
              <w:jc w:val="center"/>
              <w:rPr>
                <w:rFonts w:ascii="Proba Pro" w:eastAsia="Times New Roman" w:hAnsi="Proba Pro" w:cs="Calibri"/>
                <w:color w:val="auto"/>
                <w:szCs w:val="16"/>
              </w:rPr>
            </w:pPr>
            <w:ins w:id="7861" w:author="Lucka" w:date="2018-08-20T16:43:00Z">
              <w:r w:rsidRPr="00E37A66">
                <w:rPr>
                  <w:rFonts w:ascii="Proba Pro" w:eastAsia="Times New Roman" w:hAnsi="Proba Pro" w:cs="Calibri"/>
                  <w:color w:val="000000"/>
                  <w:szCs w:val="16"/>
                </w:rPr>
                <w:t>X</w:t>
              </w:r>
            </w:ins>
            <w:del w:id="7862" w:author="Lucka" w:date="2018-08-20T16:43:00Z">
              <w:r w:rsidRPr="00DE1106" w:rsidDel="00E16569">
                <w:rPr>
                  <w:rFonts w:ascii="Calibri" w:eastAsia="Times New Roman" w:hAnsi="Calibri" w:cs="Calibri"/>
                  <w:color w:val="auto"/>
                  <w:szCs w:val="16"/>
                </w:rPr>
                <w:delText> </w:delText>
              </w:r>
            </w:del>
          </w:p>
        </w:tc>
        <w:tc>
          <w:tcPr>
            <w:tcW w:w="348" w:type="pct"/>
            <w:shd w:val="clear" w:color="auto" w:fill="FFE599" w:themeFill="accent4" w:themeFillTint="66"/>
            <w:hideMark/>
          </w:tcPr>
          <w:p w14:paraId="16559038" w14:textId="701F5F8A" w:rsidR="00A36AC2" w:rsidRPr="00DE1106" w:rsidRDefault="00A36AC2" w:rsidP="00BA33C9">
            <w:pPr>
              <w:keepNext/>
              <w:keepLines/>
              <w:jc w:val="center"/>
              <w:rPr>
                <w:rFonts w:ascii="Proba Pro" w:eastAsia="Times New Roman" w:hAnsi="Proba Pro" w:cs="Calibri"/>
                <w:color w:val="auto"/>
                <w:szCs w:val="16"/>
              </w:rPr>
            </w:pPr>
            <w:ins w:id="7863" w:author="Lucka" w:date="2018-08-20T16:43:00Z">
              <w:r w:rsidRPr="00E37A66">
                <w:rPr>
                  <w:rFonts w:ascii="Proba Pro" w:eastAsia="Times New Roman" w:hAnsi="Proba Pro" w:cs="Calibri"/>
                  <w:color w:val="000000"/>
                  <w:szCs w:val="16"/>
                </w:rPr>
                <w:t>X</w:t>
              </w:r>
            </w:ins>
            <w:del w:id="7864" w:author="Lucka" w:date="2018-08-20T16:43:00Z">
              <w:r w:rsidRPr="00DE1106" w:rsidDel="00E16569">
                <w:rPr>
                  <w:rFonts w:ascii="Calibri" w:eastAsia="Times New Roman" w:hAnsi="Calibri" w:cs="Calibri"/>
                  <w:color w:val="auto"/>
                  <w:szCs w:val="16"/>
                </w:rPr>
                <w:delText> </w:delText>
              </w:r>
            </w:del>
          </w:p>
        </w:tc>
        <w:tc>
          <w:tcPr>
            <w:tcW w:w="571" w:type="pct"/>
            <w:shd w:val="clear" w:color="auto" w:fill="FFE599" w:themeFill="accent4" w:themeFillTint="66"/>
            <w:hideMark/>
          </w:tcPr>
          <w:p w14:paraId="6B8A7395" w14:textId="0456D6F6" w:rsidR="00A36AC2" w:rsidRPr="00DE1106" w:rsidRDefault="00A36AC2" w:rsidP="00BA33C9">
            <w:pPr>
              <w:keepNext/>
              <w:keepLines/>
              <w:jc w:val="center"/>
              <w:rPr>
                <w:rFonts w:ascii="Proba Pro" w:eastAsia="Times New Roman" w:hAnsi="Proba Pro" w:cs="Calibri"/>
                <w:color w:val="auto"/>
                <w:szCs w:val="16"/>
              </w:rPr>
            </w:pPr>
            <w:ins w:id="7865" w:author="Lucka" w:date="2018-08-20T16:43:00Z">
              <w:r w:rsidRPr="00E37A66">
                <w:rPr>
                  <w:rFonts w:ascii="Proba Pro" w:eastAsia="Times New Roman" w:hAnsi="Proba Pro" w:cs="Calibri"/>
                  <w:color w:val="000000"/>
                  <w:szCs w:val="16"/>
                </w:rPr>
                <w:t>X</w:t>
              </w:r>
            </w:ins>
            <w:del w:id="7866" w:author="Lucka" w:date="2018-08-20T16:43:00Z">
              <w:r w:rsidRPr="00DE1106" w:rsidDel="00E16569">
                <w:rPr>
                  <w:rFonts w:ascii="Calibri" w:eastAsia="Times New Roman" w:hAnsi="Calibri" w:cs="Calibri"/>
                  <w:color w:val="auto"/>
                  <w:szCs w:val="16"/>
                </w:rPr>
                <w:delText> </w:delText>
              </w:r>
            </w:del>
          </w:p>
        </w:tc>
        <w:tc>
          <w:tcPr>
            <w:tcW w:w="788" w:type="pct"/>
            <w:shd w:val="clear" w:color="auto" w:fill="FFE599" w:themeFill="accent4" w:themeFillTint="66"/>
            <w:vAlign w:val="bottom"/>
            <w:hideMark/>
          </w:tcPr>
          <w:p w14:paraId="398100A8" w14:textId="0763F301" w:rsidR="00A36AC2" w:rsidRPr="00DE1106" w:rsidRDefault="00A36AC2" w:rsidP="00BA33C9">
            <w:pPr>
              <w:keepNext/>
              <w:keepLines/>
              <w:jc w:val="center"/>
              <w:rPr>
                <w:rFonts w:ascii="Proba Pro" w:eastAsia="Times New Roman" w:hAnsi="Proba Pro" w:cs="Calibri"/>
                <w:color w:val="auto"/>
                <w:szCs w:val="16"/>
              </w:rPr>
            </w:pPr>
            <w:ins w:id="7867" w:author="Lucka" w:date="2018-08-20T16:4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del w:id="7868" w:author="Lucka" w:date="2018-08-20T16:43:00Z">
              <w:r w:rsidRPr="00DE1106" w:rsidDel="00E16569">
                <w:rPr>
                  <w:rFonts w:ascii="Calibri" w:eastAsia="Times New Roman" w:hAnsi="Calibri" w:cs="Calibri"/>
                  <w:color w:val="auto"/>
                  <w:szCs w:val="16"/>
                </w:rPr>
                <w:delText> </w:delText>
              </w:r>
            </w:del>
          </w:p>
        </w:tc>
      </w:tr>
      <w:tr w:rsidR="00A36AC2" w:rsidRPr="00DE1106" w14:paraId="4AAED879" w14:textId="77777777" w:rsidTr="00A36AC2">
        <w:trPr>
          <w:trHeight w:val="900"/>
        </w:trPr>
        <w:tc>
          <w:tcPr>
            <w:tcW w:w="657" w:type="pct"/>
            <w:shd w:val="clear" w:color="auto" w:fill="FFC000"/>
            <w:vAlign w:val="center"/>
            <w:hideMark/>
          </w:tcPr>
          <w:p w14:paraId="00E36269" w14:textId="1969881C"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869" w:author="Lucka" w:date="2018-08-20T16:45:00Z">
              <w:r w:rsidRPr="00DE1106">
                <w:rPr>
                  <w:rFonts w:ascii="Proba Pro" w:eastAsia="Times New Roman" w:hAnsi="Proba Pro" w:cs="Calibri"/>
                  <w:color w:val="auto"/>
                  <w:szCs w:val="16"/>
                </w:rPr>
                <w:t>4.4. IPKZ - integrovaná prevencia a kontrola znečisťovania</w:t>
              </w:r>
            </w:ins>
          </w:p>
        </w:tc>
        <w:tc>
          <w:tcPr>
            <w:tcW w:w="599" w:type="pct"/>
            <w:shd w:val="clear" w:color="auto" w:fill="auto"/>
            <w:vAlign w:val="center"/>
            <w:hideMark/>
          </w:tcPr>
          <w:p w14:paraId="792ECCFA" w14:textId="77777777" w:rsidR="00A36AC2" w:rsidRDefault="00A36AC2" w:rsidP="00BA33C9">
            <w:pPr>
              <w:keepNext/>
              <w:keepLines/>
              <w:rPr>
                <w:ins w:id="7870" w:author="Lucka" w:date="2018-08-20T16:45:00Z"/>
                <w:rFonts w:ascii="Calibri" w:eastAsia="Times New Roman" w:hAnsi="Calibri" w:cs="Calibri"/>
                <w:color w:val="000000"/>
                <w:szCs w:val="16"/>
              </w:rPr>
            </w:pPr>
            <w:r w:rsidRPr="00DE1106">
              <w:rPr>
                <w:rFonts w:ascii="Calibri" w:eastAsia="Times New Roman" w:hAnsi="Calibri" w:cs="Calibri"/>
                <w:color w:val="000000"/>
                <w:szCs w:val="16"/>
              </w:rPr>
              <w:t> </w:t>
            </w:r>
            <w:ins w:id="7871" w:author="Lucka" w:date="2018-08-20T16:45:00Z">
              <w:r>
                <w:rPr>
                  <w:rFonts w:ascii="Calibri" w:eastAsia="Times New Roman" w:hAnsi="Calibri" w:cs="Calibri"/>
                  <w:color w:val="000000"/>
                  <w:szCs w:val="16"/>
                </w:rPr>
                <w:t>4.4.2</w:t>
              </w:r>
            </w:ins>
          </w:p>
          <w:p w14:paraId="2E430DF8" w14:textId="60B1DB90" w:rsidR="00A36AC2" w:rsidRPr="00DE1106" w:rsidRDefault="00A36AC2" w:rsidP="00BA33C9">
            <w:pPr>
              <w:keepNext/>
              <w:keepLines/>
              <w:rPr>
                <w:rFonts w:ascii="Proba Pro" w:eastAsia="Times New Roman" w:hAnsi="Proba Pro" w:cs="Calibri"/>
                <w:color w:val="000000"/>
                <w:szCs w:val="16"/>
              </w:rPr>
            </w:pPr>
            <w:ins w:id="7872" w:author="Lucka" w:date="2018-08-20T16:46:00Z">
              <w:r>
                <w:rPr>
                  <w:rFonts w:ascii="Calibri" w:eastAsia="Times New Roman" w:hAnsi="Calibri" w:cs="Calibri"/>
                  <w:color w:val="000000"/>
                  <w:szCs w:val="16"/>
                </w:rPr>
                <w:t>Položka a)</w:t>
              </w:r>
            </w:ins>
          </w:p>
        </w:tc>
        <w:tc>
          <w:tcPr>
            <w:tcW w:w="629" w:type="pct"/>
            <w:shd w:val="clear" w:color="auto" w:fill="auto"/>
            <w:hideMark/>
          </w:tcPr>
          <w:p w14:paraId="5D7BA2E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 xml:space="preserve">Grafický </w:t>
            </w:r>
            <w:proofErr w:type="spellStart"/>
            <w:r w:rsidRPr="00DE1106">
              <w:rPr>
                <w:rFonts w:ascii="Proba Pro" w:eastAsia="Times New Roman" w:hAnsi="Proba Pro" w:cs="Calibri"/>
                <w:color w:val="000000"/>
                <w:szCs w:val="16"/>
              </w:rPr>
              <w:t>návhr</w:t>
            </w:r>
            <w:proofErr w:type="spellEnd"/>
            <w:r w:rsidRPr="00DE1106">
              <w:rPr>
                <w:rFonts w:ascii="Proba Pro" w:eastAsia="Times New Roman" w:hAnsi="Proba Pro" w:cs="Calibri"/>
                <w:color w:val="000000"/>
                <w:szCs w:val="16"/>
              </w:rPr>
              <w:t xml:space="preserve"> leták "Povoľovací proces IPKZ"</w:t>
            </w:r>
          </w:p>
        </w:tc>
        <w:tc>
          <w:tcPr>
            <w:tcW w:w="342" w:type="pct"/>
            <w:shd w:val="clear" w:color="auto" w:fill="auto"/>
            <w:vAlign w:val="center"/>
            <w:hideMark/>
          </w:tcPr>
          <w:p w14:paraId="6B2686D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40110BA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w:t>
            </w:r>
          </w:p>
        </w:tc>
        <w:tc>
          <w:tcPr>
            <w:tcW w:w="368" w:type="pct"/>
            <w:shd w:val="clear" w:color="auto" w:fill="auto"/>
            <w:hideMark/>
          </w:tcPr>
          <w:p w14:paraId="68F8DC35" w14:textId="6AB1349A" w:rsidR="00A36AC2" w:rsidRPr="00DE1106" w:rsidRDefault="00A36AC2" w:rsidP="00BA33C9">
            <w:pPr>
              <w:keepNext/>
              <w:keepLines/>
              <w:jc w:val="center"/>
              <w:rPr>
                <w:rFonts w:ascii="Proba Pro" w:eastAsia="Times New Roman" w:hAnsi="Proba Pro" w:cs="Calibri"/>
                <w:color w:val="auto"/>
                <w:szCs w:val="16"/>
              </w:rPr>
            </w:pPr>
            <w:ins w:id="7873" w:author="Lucka" w:date="2018-08-20T16:46:00Z">
              <w:r w:rsidRPr="00F31E83">
                <w:rPr>
                  <w:rFonts w:ascii="Proba Pro" w:eastAsia="Proba Pro" w:hAnsi="Proba Pro" w:cs="Proba Pro"/>
                  <w:i/>
                  <w:color w:val="000000"/>
                  <w:szCs w:val="20"/>
                </w:rPr>
                <w:t>Doplniť kladné číslo zaokrúhlené na maximálne dve desatinné miesta</w:t>
              </w:r>
            </w:ins>
            <w:del w:id="7874" w:author="Lucka" w:date="2018-08-20T16:46:00Z">
              <w:r w:rsidRPr="00DE1106" w:rsidDel="00D37E78">
                <w:rPr>
                  <w:rFonts w:ascii="Calibri" w:eastAsia="Times New Roman" w:hAnsi="Calibri" w:cs="Calibri"/>
                  <w:color w:val="auto"/>
                  <w:szCs w:val="16"/>
                </w:rPr>
                <w:delText> </w:delText>
              </w:r>
            </w:del>
          </w:p>
        </w:tc>
        <w:tc>
          <w:tcPr>
            <w:tcW w:w="443" w:type="pct"/>
            <w:shd w:val="clear" w:color="auto" w:fill="auto"/>
            <w:hideMark/>
          </w:tcPr>
          <w:p w14:paraId="2E24D597" w14:textId="343BD78B" w:rsidR="00A36AC2" w:rsidRPr="00DE1106" w:rsidRDefault="00A36AC2" w:rsidP="00BA33C9">
            <w:pPr>
              <w:keepNext/>
              <w:keepLines/>
              <w:jc w:val="center"/>
              <w:rPr>
                <w:rFonts w:ascii="Proba Pro" w:eastAsia="Times New Roman" w:hAnsi="Proba Pro" w:cs="Calibri"/>
                <w:color w:val="auto"/>
                <w:szCs w:val="16"/>
              </w:rPr>
            </w:pPr>
            <w:ins w:id="7875" w:author="Lucka" w:date="2018-08-20T16:46:00Z">
              <w:r w:rsidRPr="00F31E83">
                <w:rPr>
                  <w:rFonts w:ascii="Proba Pro" w:eastAsia="Proba Pro" w:hAnsi="Proba Pro" w:cs="Proba Pro"/>
                  <w:i/>
                  <w:color w:val="000000"/>
                  <w:szCs w:val="20"/>
                </w:rPr>
                <w:t>Doplniť kladné číslo zaokrúhlené na maximálne dve desatinné miesta</w:t>
              </w:r>
            </w:ins>
            <w:del w:id="7876" w:author="Lucka" w:date="2018-08-20T16:46:00Z">
              <w:r w:rsidRPr="00DE1106" w:rsidDel="00D37E78">
                <w:rPr>
                  <w:rFonts w:ascii="Calibri" w:eastAsia="Times New Roman" w:hAnsi="Calibri" w:cs="Calibri"/>
                  <w:color w:val="auto"/>
                  <w:szCs w:val="16"/>
                </w:rPr>
                <w:delText> </w:delText>
              </w:r>
            </w:del>
          </w:p>
        </w:tc>
        <w:tc>
          <w:tcPr>
            <w:tcW w:w="348" w:type="pct"/>
            <w:shd w:val="clear" w:color="auto" w:fill="auto"/>
            <w:hideMark/>
          </w:tcPr>
          <w:p w14:paraId="5622D0C1" w14:textId="0BD8C858" w:rsidR="00A36AC2" w:rsidRPr="00DE1106" w:rsidRDefault="00A36AC2" w:rsidP="00BA33C9">
            <w:pPr>
              <w:keepNext/>
              <w:keepLines/>
              <w:jc w:val="center"/>
              <w:rPr>
                <w:rFonts w:ascii="Proba Pro" w:eastAsia="Times New Roman" w:hAnsi="Proba Pro" w:cs="Calibri"/>
                <w:color w:val="auto"/>
                <w:szCs w:val="16"/>
              </w:rPr>
            </w:pPr>
            <w:ins w:id="7877" w:author="Lucka" w:date="2018-08-20T16:46:00Z">
              <w:r w:rsidRPr="00F31E83">
                <w:rPr>
                  <w:rFonts w:ascii="Proba Pro" w:eastAsia="Proba Pro" w:hAnsi="Proba Pro" w:cs="Proba Pro"/>
                  <w:i/>
                  <w:color w:val="000000"/>
                  <w:szCs w:val="20"/>
                </w:rPr>
                <w:t>Doplniť kladné číslo zaokrúhlené na maximálne dve desatinné miesta</w:t>
              </w:r>
            </w:ins>
            <w:del w:id="7878" w:author="Lucka" w:date="2018-08-20T16:46:00Z">
              <w:r w:rsidRPr="00DE1106" w:rsidDel="00D37E78">
                <w:rPr>
                  <w:rFonts w:ascii="Calibri" w:eastAsia="Times New Roman" w:hAnsi="Calibri" w:cs="Calibri"/>
                  <w:color w:val="auto"/>
                  <w:szCs w:val="16"/>
                </w:rPr>
                <w:delText> </w:delText>
              </w:r>
            </w:del>
          </w:p>
        </w:tc>
        <w:tc>
          <w:tcPr>
            <w:tcW w:w="571" w:type="pct"/>
            <w:shd w:val="clear" w:color="auto" w:fill="auto"/>
            <w:hideMark/>
          </w:tcPr>
          <w:p w14:paraId="10AF6038" w14:textId="5F44C15B" w:rsidR="00A36AC2" w:rsidRPr="00DE1106" w:rsidRDefault="00A36AC2" w:rsidP="00BA33C9">
            <w:pPr>
              <w:keepNext/>
              <w:keepLines/>
              <w:jc w:val="center"/>
              <w:rPr>
                <w:rFonts w:ascii="Proba Pro" w:eastAsia="Times New Roman" w:hAnsi="Proba Pro" w:cs="Calibri"/>
                <w:color w:val="auto"/>
                <w:szCs w:val="16"/>
              </w:rPr>
            </w:pPr>
            <w:ins w:id="7879" w:author="Lucka" w:date="2018-08-20T16:46:00Z">
              <w:r w:rsidRPr="00F31E83">
                <w:rPr>
                  <w:rFonts w:ascii="Proba Pro" w:eastAsia="Proba Pro" w:hAnsi="Proba Pro" w:cs="Proba Pro"/>
                  <w:i/>
                  <w:color w:val="000000"/>
                  <w:szCs w:val="20"/>
                </w:rPr>
                <w:t>Doplniť kladné číslo zaokrúhlené na maximálne dve desatinné miesta</w:t>
              </w:r>
            </w:ins>
            <w:del w:id="7880" w:author="Lucka" w:date="2018-08-20T16:46:00Z">
              <w:r w:rsidRPr="00DE1106" w:rsidDel="00D37E78">
                <w:rPr>
                  <w:rFonts w:ascii="Calibri" w:eastAsia="Times New Roman" w:hAnsi="Calibri" w:cs="Calibri"/>
                  <w:color w:val="auto"/>
                  <w:szCs w:val="16"/>
                </w:rPr>
                <w:delText> </w:delText>
              </w:r>
            </w:del>
          </w:p>
        </w:tc>
        <w:tc>
          <w:tcPr>
            <w:tcW w:w="788" w:type="pct"/>
            <w:shd w:val="clear" w:color="auto" w:fill="auto"/>
            <w:vAlign w:val="bottom"/>
            <w:hideMark/>
          </w:tcPr>
          <w:p w14:paraId="7371FE69" w14:textId="77777777" w:rsidR="00A36AC2" w:rsidRDefault="00A36AC2" w:rsidP="00BA33C9">
            <w:pPr>
              <w:keepNext/>
              <w:keepLines/>
              <w:jc w:val="center"/>
              <w:rPr>
                <w:ins w:id="7881" w:author="Lucka" w:date="2018-08-20T16:46:00Z"/>
                <w:rFonts w:ascii="Proba Pro" w:eastAsia="Times New Roman" w:hAnsi="Proba Pro" w:cs="Calibri"/>
                <w:color w:val="000000"/>
                <w:szCs w:val="16"/>
              </w:rPr>
            </w:pPr>
            <w:ins w:id="7882" w:author="Lucka" w:date="2018-08-20T16:4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739F18F" w14:textId="77777777" w:rsidR="00A36AC2" w:rsidRDefault="00A36AC2" w:rsidP="00BA33C9">
            <w:pPr>
              <w:keepNext/>
              <w:keepLines/>
              <w:jc w:val="center"/>
              <w:rPr>
                <w:ins w:id="7883" w:author="Lucka" w:date="2018-08-20T16:46:00Z"/>
                <w:rFonts w:ascii="Proba Pro" w:eastAsia="Times New Roman" w:hAnsi="Proba Pro" w:cs="Calibri"/>
                <w:color w:val="000000"/>
                <w:szCs w:val="16"/>
              </w:rPr>
            </w:pPr>
          </w:p>
          <w:p w14:paraId="04F4FF0D" w14:textId="77777777" w:rsidR="00A36AC2" w:rsidRDefault="00A36AC2" w:rsidP="00BA33C9">
            <w:pPr>
              <w:keepNext/>
              <w:keepLines/>
              <w:jc w:val="center"/>
              <w:rPr>
                <w:ins w:id="7884" w:author="Lucka" w:date="2018-08-20T16:46:00Z"/>
                <w:rFonts w:ascii="Proba Pro" w:eastAsia="Times New Roman" w:hAnsi="Proba Pro" w:cs="Calibri"/>
                <w:color w:val="000000"/>
                <w:szCs w:val="16"/>
              </w:rPr>
            </w:pPr>
          </w:p>
          <w:p w14:paraId="45E95231" w14:textId="77777777" w:rsidR="00A36AC2" w:rsidRDefault="00A36AC2" w:rsidP="00BA33C9">
            <w:pPr>
              <w:keepNext/>
              <w:keepLines/>
              <w:jc w:val="center"/>
              <w:rPr>
                <w:ins w:id="7885" w:author="Lucka" w:date="2018-08-20T16:46:00Z"/>
                <w:rFonts w:ascii="Proba Pro" w:eastAsia="Times New Roman" w:hAnsi="Proba Pro" w:cs="Calibri"/>
                <w:color w:val="000000"/>
                <w:szCs w:val="16"/>
              </w:rPr>
            </w:pPr>
          </w:p>
          <w:p w14:paraId="2302EBAF" w14:textId="77777777" w:rsidR="00A36AC2" w:rsidRDefault="00A36AC2" w:rsidP="00BA33C9">
            <w:pPr>
              <w:keepNext/>
              <w:keepLines/>
              <w:jc w:val="center"/>
              <w:rPr>
                <w:ins w:id="7886" w:author="Lucka" w:date="2018-08-20T16:46:00Z"/>
                <w:rFonts w:ascii="Proba Pro" w:eastAsia="Times New Roman" w:hAnsi="Proba Pro" w:cs="Calibri"/>
                <w:color w:val="000000"/>
                <w:szCs w:val="16"/>
              </w:rPr>
            </w:pPr>
          </w:p>
          <w:p w14:paraId="42184FCC" w14:textId="77777777" w:rsidR="00A36AC2" w:rsidRDefault="00A36AC2" w:rsidP="00BA33C9">
            <w:pPr>
              <w:keepNext/>
              <w:keepLines/>
              <w:jc w:val="center"/>
              <w:rPr>
                <w:ins w:id="7887" w:author="Lucka" w:date="2018-08-20T16:46:00Z"/>
                <w:rFonts w:ascii="Proba Pro" w:eastAsia="Times New Roman" w:hAnsi="Proba Pro" w:cs="Calibri"/>
                <w:color w:val="000000"/>
                <w:szCs w:val="16"/>
              </w:rPr>
            </w:pPr>
          </w:p>
          <w:p w14:paraId="39BA19EE" w14:textId="77777777" w:rsidR="00A36AC2" w:rsidRDefault="00A36AC2" w:rsidP="00BA33C9">
            <w:pPr>
              <w:keepNext/>
              <w:keepLines/>
              <w:jc w:val="center"/>
              <w:rPr>
                <w:ins w:id="7888" w:author="Lucka" w:date="2018-08-20T16:46:00Z"/>
                <w:rFonts w:ascii="Proba Pro" w:eastAsia="Times New Roman" w:hAnsi="Proba Pro" w:cs="Calibri"/>
                <w:color w:val="000000"/>
                <w:szCs w:val="16"/>
              </w:rPr>
            </w:pPr>
          </w:p>
          <w:p w14:paraId="330B1199" w14:textId="6BBAAC54" w:rsidR="00A36AC2" w:rsidRPr="00DE1106" w:rsidRDefault="00A36AC2" w:rsidP="00BA33C9">
            <w:pPr>
              <w:keepNext/>
              <w:keepLines/>
              <w:jc w:val="center"/>
              <w:rPr>
                <w:rFonts w:ascii="Proba Pro" w:eastAsia="Times New Roman" w:hAnsi="Proba Pro" w:cs="Calibri"/>
                <w:color w:val="auto"/>
                <w:szCs w:val="16"/>
              </w:rPr>
            </w:pPr>
            <w:del w:id="7889" w:author="Lucka" w:date="2018-08-20T16:46:00Z">
              <w:r w:rsidRPr="00DE1106" w:rsidDel="00D37E78">
                <w:rPr>
                  <w:rFonts w:ascii="Calibri" w:eastAsia="Times New Roman" w:hAnsi="Calibri" w:cs="Calibri"/>
                  <w:color w:val="auto"/>
                  <w:szCs w:val="16"/>
                </w:rPr>
                <w:delText> </w:delText>
              </w:r>
            </w:del>
          </w:p>
        </w:tc>
      </w:tr>
      <w:tr w:rsidR="00A36AC2" w:rsidRPr="00DE1106" w14:paraId="4EF45C9E" w14:textId="77777777" w:rsidTr="00A36AC2">
        <w:trPr>
          <w:trHeight w:val="900"/>
        </w:trPr>
        <w:tc>
          <w:tcPr>
            <w:tcW w:w="657" w:type="pct"/>
            <w:shd w:val="clear" w:color="auto" w:fill="FFC000"/>
            <w:vAlign w:val="center"/>
            <w:hideMark/>
          </w:tcPr>
          <w:p w14:paraId="30B37525" w14:textId="137A94F9"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890" w:author="Lucka" w:date="2018-08-20T16:45:00Z">
              <w:r w:rsidRPr="00DE1106">
                <w:rPr>
                  <w:rFonts w:ascii="Proba Pro" w:eastAsia="Times New Roman" w:hAnsi="Proba Pro" w:cs="Calibri"/>
                  <w:color w:val="auto"/>
                  <w:szCs w:val="16"/>
                </w:rPr>
                <w:t>4.4. IPKZ - integrovaná prevencia a kontrola znečisťovania</w:t>
              </w:r>
            </w:ins>
          </w:p>
        </w:tc>
        <w:tc>
          <w:tcPr>
            <w:tcW w:w="599" w:type="pct"/>
            <w:shd w:val="clear" w:color="auto" w:fill="auto"/>
            <w:vAlign w:val="center"/>
            <w:hideMark/>
          </w:tcPr>
          <w:p w14:paraId="3EE61C7F" w14:textId="77777777" w:rsidR="00A36AC2" w:rsidRDefault="00A36AC2" w:rsidP="00BA33C9">
            <w:pPr>
              <w:keepNext/>
              <w:keepLines/>
              <w:rPr>
                <w:ins w:id="7891" w:author="Lucka" w:date="2018-08-20T16:46:00Z"/>
                <w:rFonts w:ascii="Calibri" w:eastAsia="Times New Roman" w:hAnsi="Calibri" w:cs="Calibri"/>
                <w:color w:val="000000"/>
                <w:szCs w:val="16"/>
              </w:rPr>
            </w:pPr>
            <w:r w:rsidRPr="00DE1106">
              <w:rPr>
                <w:rFonts w:ascii="Calibri" w:eastAsia="Times New Roman" w:hAnsi="Calibri" w:cs="Calibri"/>
                <w:color w:val="000000"/>
                <w:szCs w:val="16"/>
              </w:rPr>
              <w:t> </w:t>
            </w:r>
            <w:ins w:id="7892" w:author="Lucka" w:date="2018-08-20T16:46:00Z">
              <w:r>
                <w:rPr>
                  <w:rFonts w:ascii="Calibri" w:eastAsia="Times New Roman" w:hAnsi="Calibri" w:cs="Calibri"/>
                  <w:color w:val="000000"/>
                  <w:szCs w:val="16"/>
                </w:rPr>
                <w:t>4.4.2</w:t>
              </w:r>
            </w:ins>
          </w:p>
          <w:p w14:paraId="6FA1E873" w14:textId="1CE00AD5" w:rsidR="00A36AC2" w:rsidRPr="00DE1106" w:rsidRDefault="00A36AC2" w:rsidP="00BA33C9">
            <w:pPr>
              <w:keepNext/>
              <w:keepLines/>
              <w:rPr>
                <w:rFonts w:ascii="Proba Pro" w:eastAsia="Times New Roman" w:hAnsi="Proba Pro" w:cs="Calibri"/>
                <w:color w:val="000000"/>
                <w:szCs w:val="16"/>
              </w:rPr>
            </w:pPr>
            <w:ins w:id="7893" w:author="Lucka" w:date="2018-08-20T16:46:00Z">
              <w:r>
                <w:rPr>
                  <w:rFonts w:ascii="Calibri" w:eastAsia="Times New Roman" w:hAnsi="Calibri" w:cs="Calibri"/>
                  <w:color w:val="000000"/>
                  <w:szCs w:val="16"/>
                </w:rPr>
                <w:t>Položka a)</w:t>
              </w:r>
            </w:ins>
          </w:p>
        </w:tc>
        <w:tc>
          <w:tcPr>
            <w:tcW w:w="629" w:type="pct"/>
            <w:shd w:val="clear" w:color="auto" w:fill="auto"/>
            <w:hideMark/>
          </w:tcPr>
          <w:p w14:paraId="315F861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leták "Povoľovací proces IPKZ"</w:t>
            </w:r>
          </w:p>
        </w:tc>
        <w:tc>
          <w:tcPr>
            <w:tcW w:w="342" w:type="pct"/>
            <w:shd w:val="clear" w:color="auto" w:fill="auto"/>
            <w:vAlign w:val="center"/>
            <w:hideMark/>
          </w:tcPr>
          <w:p w14:paraId="38A7824F"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0D3EF0C3"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1000</w:t>
            </w:r>
          </w:p>
        </w:tc>
        <w:tc>
          <w:tcPr>
            <w:tcW w:w="368" w:type="pct"/>
            <w:shd w:val="clear" w:color="auto" w:fill="auto"/>
            <w:hideMark/>
          </w:tcPr>
          <w:p w14:paraId="42A71712" w14:textId="09F633A2" w:rsidR="00A36AC2" w:rsidRPr="00DE1106" w:rsidRDefault="00A36AC2" w:rsidP="00BA33C9">
            <w:pPr>
              <w:keepNext/>
              <w:keepLines/>
              <w:jc w:val="center"/>
              <w:rPr>
                <w:rFonts w:ascii="Proba Pro" w:eastAsia="Times New Roman" w:hAnsi="Proba Pro" w:cs="Calibri"/>
                <w:color w:val="auto"/>
                <w:szCs w:val="16"/>
              </w:rPr>
            </w:pPr>
            <w:ins w:id="7894" w:author="Lucka" w:date="2018-08-20T16:46:00Z">
              <w:r w:rsidRPr="00F31E83">
                <w:rPr>
                  <w:rFonts w:ascii="Proba Pro" w:eastAsia="Proba Pro" w:hAnsi="Proba Pro" w:cs="Proba Pro"/>
                  <w:i/>
                  <w:color w:val="000000"/>
                  <w:szCs w:val="20"/>
                </w:rPr>
                <w:t>Doplniť kladné číslo zaokrúhlené na maximálne dve desatinné miesta</w:t>
              </w:r>
            </w:ins>
            <w:del w:id="7895" w:author="Lucka" w:date="2018-08-20T16:46:00Z">
              <w:r w:rsidRPr="00DE1106" w:rsidDel="004C0782">
                <w:rPr>
                  <w:rFonts w:ascii="Calibri" w:eastAsia="Times New Roman" w:hAnsi="Calibri" w:cs="Calibri"/>
                  <w:color w:val="auto"/>
                  <w:szCs w:val="16"/>
                </w:rPr>
                <w:delText> </w:delText>
              </w:r>
            </w:del>
          </w:p>
        </w:tc>
        <w:tc>
          <w:tcPr>
            <w:tcW w:w="443" w:type="pct"/>
            <w:shd w:val="clear" w:color="auto" w:fill="auto"/>
            <w:hideMark/>
          </w:tcPr>
          <w:p w14:paraId="1F2CEA27" w14:textId="15601ECC" w:rsidR="00A36AC2" w:rsidRPr="00DE1106" w:rsidRDefault="00A36AC2" w:rsidP="00BA33C9">
            <w:pPr>
              <w:keepNext/>
              <w:keepLines/>
              <w:jc w:val="center"/>
              <w:rPr>
                <w:rFonts w:ascii="Proba Pro" w:eastAsia="Times New Roman" w:hAnsi="Proba Pro" w:cs="Calibri"/>
                <w:color w:val="auto"/>
                <w:szCs w:val="16"/>
              </w:rPr>
            </w:pPr>
            <w:ins w:id="7896" w:author="Lucka" w:date="2018-08-20T16:46:00Z">
              <w:r w:rsidRPr="00F31E83">
                <w:rPr>
                  <w:rFonts w:ascii="Proba Pro" w:eastAsia="Proba Pro" w:hAnsi="Proba Pro" w:cs="Proba Pro"/>
                  <w:i/>
                  <w:color w:val="000000"/>
                  <w:szCs w:val="20"/>
                </w:rPr>
                <w:t>Doplniť kladné číslo zaokrúhlené na maximálne dve desatinné miesta</w:t>
              </w:r>
            </w:ins>
            <w:del w:id="7897" w:author="Lucka" w:date="2018-08-20T16:46:00Z">
              <w:r w:rsidRPr="00DE1106" w:rsidDel="004C0782">
                <w:rPr>
                  <w:rFonts w:ascii="Calibri" w:eastAsia="Times New Roman" w:hAnsi="Calibri" w:cs="Calibri"/>
                  <w:color w:val="auto"/>
                  <w:szCs w:val="16"/>
                </w:rPr>
                <w:delText> </w:delText>
              </w:r>
            </w:del>
          </w:p>
        </w:tc>
        <w:tc>
          <w:tcPr>
            <w:tcW w:w="348" w:type="pct"/>
            <w:shd w:val="clear" w:color="auto" w:fill="auto"/>
            <w:hideMark/>
          </w:tcPr>
          <w:p w14:paraId="191FA121" w14:textId="08325A19" w:rsidR="00A36AC2" w:rsidRPr="00DE1106" w:rsidRDefault="00A36AC2" w:rsidP="00BA33C9">
            <w:pPr>
              <w:keepNext/>
              <w:keepLines/>
              <w:jc w:val="center"/>
              <w:rPr>
                <w:rFonts w:ascii="Proba Pro" w:eastAsia="Times New Roman" w:hAnsi="Proba Pro" w:cs="Calibri"/>
                <w:color w:val="auto"/>
                <w:szCs w:val="16"/>
              </w:rPr>
            </w:pPr>
            <w:ins w:id="7898" w:author="Lucka" w:date="2018-08-20T16:46:00Z">
              <w:r w:rsidRPr="00F31E83">
                <w:rPr>
                  <w:rFonts w:ascii="Proba Pro" w:eastAsia="Proba Pro" w:hAnsi="Proba Pro" w:cs="Proba Pro"/>
                  <w:i/>
                  <w:color w:val="000000"/>
                  <w:szCs w:val="20"/>
                </w:rPr>
                <w:t>Doplniť kladné číslo zaokrúhlené na maximálne dve desatinné miesta</w:t>
              </w:r>
            </w:ins>
            <w:del w:id="7899" w:author="Lucka" w:date="2018-08-20T16:46:00Z">
              <w:r w:rsidRPr="00DE1106" w:rsidDel="004C0782">
                <w:rPr>
                  <w:rFonts w:ascii="Calibri" w:eastAsia="Times New Roman" w:hAnsi="Calibri" w:cs="Calibri"/>
                  <w:color w:val="auto"/>
                  <w:szCs w:val="16"/>
                </w:rPr>
                <w:delText> </w:delText>
              </w:r>
            </w:del>
          </w:p>
        </w:tc>
        <w:tc>
          <w:tcPr>
            <w:tcW w:w="571" w:type="pct"/>
            <w:shd w:val="clear" w:color="auto" w:fill="auto"/>
            <w:hideMark/>
          </w:tcPr>
          <w:p w14:paraId="6D7522FC" w14:textId="21E8A04C" w:rsidR="00A36AC2" w:rsidRPr="00DE1106" w:rsidRDefault="00A36AC2" w:rsidP="00BA33C9">
            <w:pPr>
              <w:keepNext/>
              <w:keepLines/>
              <w:jc w:val="center"/>
              <w:rPr>
                <w:rFonts w:ascii="Proba Pro" w:eastAsia="Times New Roman" w:hAnsi="Proba Pro" w:cs="Calibri"/>
                <w:color w:val="auto"/>
                <w:szCs w:val="16"/>
              </w:rPr>
            </w:pPr>
            <w:ins w:id="7900" w:author="Lucka" w:date="2018-08-20T16:46:00Z">
              <w:r w:rsidRPr="00F31E83">
                <w:rPr>
                  <w:rFonts w:ascii="Proba Pro" w:eastAsia="Proba Pro" w:hAnsi="Proba Pro" w:cs="Proba Pro"/>
                  <w:i/>
                  <w:color w:val="000000"/>
                  <w:szCs w:val="20"/>
                </w:rPr>
                <w:t>Doplniť kladné číslo zaokrúhlené na maximálne dve desatinné miesta</w:t>
              </w:r>
            </w:ins>
            <w:del w:id="7901" w:author="Lucka" w:date="2018-08-20T16:46:00Z">
              <w:r w:rsidRPr="00DE1106" w:rsidDel="004C0782">
                <w:rPr>
                  <w:rFonts w:ascii="Calibri" w:eastAsia="Times New Roman" w:hAnsi="Calibri" w:cs="Calibri"/>
                  <w:color w:val="auto"/>
                  <w:szCs w:val="16"/>
                </w:rPr>
                <w:delText> </w:delText>
              </w:r>
            </w:del>
          </w:p>
        </w:tc>
        <w:tc>
          <w:tcPr>
            <w:tcW w:w="788" w:type="pct"/>
            <w:shd w:val="clear" w:color="auto" w:fill="auto"/>
            <w:vAlign w:val="bottom"/>
            <w:hideMark/>
          </w:tcPr>
          <w:p w14:paraId="46F6F686" w14:textId="77777777" w:rsidR="00A36AC2" w:rsidRDefault="00A36AC2" w:rsidP="00BA33C9">
            <w:pPr>
              <w:keepNext/>
              <w:keepLines/>
              <w:jc w:val="center"/>
              <w:rPr>
                <w:ins w:id="7902" w:author="Lucka" w:date="2018-08-20T16:46:00Z"/>
                <w:rFonts w:ascii="Proba Pro" w:eastAsia="Times New Roman" w:hAnsi="Proba Pro" w:cs="Calibri"/>
                <w:color w:val="000000"/>
                <w:szCs w:val="16"/>
              </w:rPr>
            </w:pPr>
            <w:ins w:id="7903" w:author="Lucka" w:date="2018-08-20T16:4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B5C3E70" w14:textId="77777777" w:rsidR="00A36AC2" w:rsidRDefault="00A36AC2" w:rsidP="00BA33C9">
            <w:pPr>
              <w:keepNext/>
              <w:keepLines/>
              <w:jc w:val="center"/>
              <w:rPr>
                <w:ins w:id="7904" w:author="Lucka" w:date="2018-08-20T16:46:00Z"/>
                <w:rFonts w:ascii="Proba Pro" w:eastAsia="Times New Roman" w:hAnsi="Proba Pro" w:cs="Calibri"/>
                <w:color w:val="000000"/>
                <w:szCs w:val="16"/>
              </w:rPr>
            </w:pPr>
          </w:p>
          <w:p w14:paraId="6CD3F44D" w14:textId="77777777" w:rsidR="00A36AC2" w:rsidRDefault="00A36AC2" w:rsidP="00BA33C9">
            <w:pPr>
              <w:keepNext/>
              <w:keepLines/>
              <w:jc w:val="center"/>
              <w:rPr>
                <w:ins w:id="7905" w:author="Lucka" w:date="2018-08-20T16:46:00Z"/>
                <w:rFonts w:ascii="Proba Pro" w:eastAsia="Times New Roman" w:hAnsi="Proba Pro" w:cs="Calibri"/>
                <w:color w:val="000000"/>
                <w:szCs w:val="16"/>
              </w:rPr>
            </w:pPr>
          </w:p>
          <w:p w14:paraId="1A500EDC" w14:textId="77777777" w:rsidR="00A36AC2" w:rsidRDefault="00A36AC2" w:rsidP="00BA33C9">
            <w:pPr>
              <w:keepNext/>
              <w:keepLines/>
              <w:jc w:val="center"/>
              <w:rPr>
                <w:ins w:id="7906" w:author="Lucka" w:date="2018-08-20T16:46:00Z"/>
                <w:rFonts w:ascii="Proba Pro" w:eastAsia="Times New Roman" w:hAnsi="Proba Pro" w:cs="Calibri"/>
                <w:color w:val="000000"/>
                <w:szCs w:val="16"/>
              </w:rPr>
            </w:pPr>
          </w:p>
          <w:p w14:paraId="0C56BC28" w14:textId="77777777" w:rsidR="00A36AC2" w:rsidRDefault="00A36AC2" w:rsidP="00BA33C9">
            <w:pPr>
              <w:keepNext/>
              <w:keepLines/>
              <w:jc w:val="center"/>
              <w:rPr>
                <w:ins w:id="7907" w:author="Lucka" w:date="2018-08-20T16:46:00Z"/>
                <w:rFonts w:ascii="Proba Pro" w:eastAsia="Times New Roman" w:hAnsi="Proba Pro" w:cs="Calibri"/>
                <w:color w:val="000000"/>
                <w:szCs w:val="16"/>
              </w:rPr>
            </w:pPr>
          </w:p>
          <w:p w14:paraId="767D00C7" w14:textId="77777777" w:rsidR="00A36AC2" w:rsidRDefault="00A36AC2" w:rsidP="00BA33C9">
            <w:pPr>
              <w:keepNext/>
              <w:keepLines/>
              <w:jc w:val="center"/>
              <w:rPr>
                <w:ins w:id="7908" w:author="Lucka" w:date="2018-08-20T16:46:00Z"/>
                <w:rFonts w:ascii="Proba Pro" w:eastAsia="Times New Roman" w:hAnsi="Proba Pro" w:cs="Calibri"/>
                <w:color w:val="000000"/>
                <w:szCs w:val="16"/>
              </w:rPr>
            </w:pPr>
          </w:p>
          <w:p w14:paraId="3493BF9D" w14:textId="77777777" w:rsidR="00A36AC2" w:rsidRDefault="00A36AC2" w:rsidP="00BA33C9">
            <w:pPr>
              <w:keepNext/>
              <w:keepLines/>
              <w:jc w:val="center"/>
              <w:rPr>
                <w:ins w:id="7909" w:author="Lucka" w:date="2018-08-20T16:46:00Z"/>
                <w:rFonts w:ascii="Proba Pro" w:eastAsia="Times New Roman" w:hAnsi="Proba Pro" w:cs="Calibri"/>
                <w:color w:val="000000"/>
                <w:szCs w:val="16"/>
              </w:rPr>
            </w:pPr>
          </w:p>
          <w:p w14:paraId="41CC1FFF" w14:textId="745A4ADD" w:rsidR="00A36AC2" w:rsidRPr="00DE1106" w:rsidRDefault="00A36AC2" w:rsidP="00BA33C9">
            <w:pPr>
              <w:keepNext/>
              <w:keepLines/>
              <w:jc w:val="center"/>
              <w:rPr>
                <w:rFonts w:ascii="Proba Pro" w:eastAsia="Times New Roman" w:hAnsi="Proba Pro" w:cs="Calibri"/>
                <w:color w:val="auto"/>
                <w:szCs w:val="16"/>
              </w:rPr>
            </w:pPr>
            <w:del w:id="7910" w:author="Lucka" w:date="2018-08-20T16:46:00Z">
              <w:r w:rsidRPr="00DE1106" w:rsidDel="004C0782">
                <w:rPr>
                  <w:rFonts w:ascii="Calibri" w:eastAsia="Times New Roman" w:hAnsi="Calibri" w:cs="Calibri"/>
                  <w:color w:val="auto"/>
                  <w:szCs w:val="16"/>
                </w:rPr>
                <w:delText> </w:delText>
              </w:r>
            </w:del>
          </w:p>
        </w:tc>
      </w:tr>
      <w:tr w:rsidR="00A36AC2" w:rsidRPr="00DE1106" w14:paraId="791F578A" w14:textId="77777777" w:rsidTr="00A36AC2">
        <w:trPr>
          <w:trHeight w:val="1200"/>
        </w:trPr>
        <w:tc>
          <w:tcPr>
            <w:tcW w:w="657" w:type="pct"/>
            <w:shd w:val="clear" w:color="auto" w:fill="FFC000"/>
            <w:vAlign w:val="center"/>
            <w:hideMark/>
          </w:tcPr>
          <w:p w14:paraId="0F91F138" w14:textId="498A53F5"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911" w:author="Lucka" w:date="2018-08-20T16:45:00Z">
              <w:r w:rsidRPr="00DE1106">
                <w:rPr>
                  <w:rFonts w:ascii="Proba Pro" w:eastAsia="Times New Roman" w:hAnsi="Proba Pro" w:cs="Calibri"/>
                  <w:color w:val="auto"/>
                  <w:szCs w:val="16"/>
                </w:rPr>
                <w:t>4.4. IPKZ - integrovaná prevencia a kontrola znečisťovania</w:t>
              </w:r>
            </w:ins>
          </w:p>
        </w:tc>
        <w:tc>
          <w:tcPr>
            <w:tcW w:w="599" w:type="pct"/>
            <w:shd w:val="clear" w:color="auto" w:fill="auto"/>
            <w:vAlign w:val="center"/>
            <w:hideMark/>
          </w:tcPr>
          <w:p w14:paraId="5A0C46EC" w14:textId="77777777" w:rsidR="00A36AC2" w:rsidRDefault="00A36AC2" w:rsidP="00BA33C9">
            <w:pPr>
              <w:keepNext/>
              <w:keepLines/>
              <w:rPr>
                <w:ins w:id="7912" w:author="Lucka" w:date="2018-08-20T16:46:00Z"/>
                <w:rFonts w:ascii="Calibri" w:eastAsia="Times New Roman" w:hAnsi="Calibri" w:cs="Calibri"/>
                <w:color w:val="000000"/>
                <w:szCs w:val="16"/>
              </w:rPr>
            </w:pPr>
            <w:r w:rsidRPr="00DE1106">
              <w:rPr>
                <w:rFonts w:ascii="Calibri" w:eastAsia="Times New Roman" w:hAnsi="Calibri" w:cs="Calibri"/>
                <w:color w:val="000000"/>
                <w:szCs w:val="16"/>
              </w:rPr>
              <w:t> </w:t>
            </w:r>
            <w:ins w:id="7913" w:author="Lucka" w:date="2018-08-20T16:46:00Z">
              <w:r>
                <w:rPr>
                  <w:rFonts w:ascii="Calibri" w:eastAsia="Times New Roman" w:hAnsi="Calibri" w:cs="Calibri"/>
                  <w:color w:val="000000"/>
                  <w:szCs w:val="16"/>
                </w:rPr>
                <w:t>4.4.2</w:t>
              </w:r>
            </w:ins>
          </w:p>
          <w:p w14:paraId="6CDFA052" w14:textId="2409B8C2" w:rsidR="00A36AC2" w:rsidRPr="00DE1106" w:rsidRDefault="00A36AC2" w:rsidP="00BA33C9">
            <w:pPr>
              <w:keepNext/>
              <w:keepLines/>
              <w:rPr>
                <w:rFonts w:ascii="Proba Pro" w:eastAsia="Times New Roman" w:hAnsi="Proba Pro" w:cs="Calibri"/>
                <w:color w:val="000000"/>
                <w:szCs w:val="16"/>
              </w:rPr>
            </w:pPr>
            <w:ins w:id="7914" w:author="Lucka" w:date="2018-08-20T16:46:00Z">
              <w:r>
                <w:rPr>
                  <w:rFonts w:ascii="Calibri" w:eastAsia="Times New Roman" w:hAnsi="Calibri" w:cs="Calibri"/>
                  <w:color w:val="000000"/>
                  <w:szCs w:val="16"/>
                </w:rPr>
                <w:t>Položka a)</w:t>
              </w:r>
            </w:ins>
          </w:p>
        </w:tc>
        <w:tc>
          <w:tcPr>
            <w:tcW w:w="629" w:type="pct"/>
            <w:shd w:val="clear" w:color="auto" w:fill="auto"/>
            <w:hideMark/>
          </w:tcPr>
          <w:p w14:paraId="5A1665B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leták "Povoľovací proces IPKZ" - jazyková korektúra</w:t>
            </w:r>
          </w:p>
        </w:tc>
        <w:tc>
          <w:tcPr>
            <w:tcW w:w="342" w:type="pct"/>
            <w:shd w:val="clear" w:color="auto" w:fill="auto"/>
            <w:vAlign w:val="center"/>
            <w:hideMark/>
          </w:tcPr>
          <w:p w14:paraId="28492E7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bottom"/>
            <w:hideMark/>
          </w:tcPr>
          <w:p w14:paraId="1A887748"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2</w:t>
            </w:r>
          </w:p>
        </w:tc>
        <w:tc>
          <w:tcPr>
            <w:tcW w:w="368" w:type="pct"/>
            <w:shd w:val="clear" w:color="auto" w:fill="auto"/>
            <w:hideMark/>
          </w:tcPr>
          <w:p w14:paraId="0054B5CA" w14:textId="193DE2B5" w:rsidR="00A36AC2" w:rsidRPr="00DE1106" w:rsidRDefault="00A36AC2" w:rsidP="00BA33C9">
            <w:pPr>
              <w:keepNext/>
              <w:keepLines/>
              <w:jc w:val="center"/>
              <w:rPr>
                <w:rFonts w:ascii="Proba Pro" w:eastAsia="Times New Roman" w:hAnsi="Proba Pro" w:cs="Calibri"/>
                <w:color w:val="auto"/>
                <w:szCs w:val="16"/>
              </w:rPr>
            </w:pPr>
            <w:ins w:id="7915" w:author="Lucka" w:date="2018-08-20T16:46:00Z">
              <w:r w:rsidRPr="00F31E83">
                <w:rPr>
                  <w:rFonts w:ascii="Proba Pro" w:eastAsia="Proba Pro" w:hAnsi="Proba Pro" w:cs="Proba Pro"/>
                  <w:i/>
                  <w:color w:val="000000"/>
                  <w:szCs w:val="20"/>
                </w:rPr>
                <w:t>Doplniť kladné číslo zaokrúhlené na maximálne dve desatinné miesta</w:t>
              </w:r>
            </w:ins>
            <w:del w:id="7916" w:author="Lucka" w:date="2018-08-20T16:46:00Z">
              <w:r w:rsidRPr="00DE1106" w:rsidDel="00577B0B">
                <w:rPr>
                  <w:rFonts w:ascii="Calibri" w:eastAsia="Times New Roman" w:hAnsi="Calibri" w:cs="Calibri"/>
                  <w:color w:val="auto"/>
                  <w:szCs w:val="16"/>
                </w:rPr>
                <w:delText> </w:delText>
              </w:r>
            </w:del>
          </w:p>
        </w:tc>
        <w:tc>
          <w:tcPr>
            <w:tcW w:w="443" w:type="pct"/>
            <w:shd w:val="clear" w:color="auto" w:fill="auto"/>
            <w:hideMark/>
          </w:tcPr>
          <w:p w14:paraId="4CCEB570" w14:textId="05A8300F" w:rsidR="00A36AC2" w:rsidRPr="00DE1106" w:rsidRDefault="00A36AC2" w:rsidP="00BA33C9">
            <w:pPr>
              <w:keepNext/>
              <w:keepLines/>
              <w:jc w:val="center"/>
              <w:rPr>
                <w:rFonts w:ascii="Proba Pro" w:eastAsia="Times New Roman" w:hAnsi="Proba Pro" w:cs="Calibri"/>
                <w:color w:val="auto"/>
                <w:szCs w:val="16"/>
              </w:rPr>
            </w:pPr>
            <w:ins w:id="7917" w:author="Lucka" w:date="2018-08-20T16:46:00Z">
              <w:r w:rsidRPr="00F31E83">
                <w:rPr>
                  <w:rFonts w:ascii="Proba Pro" w:eastAsia="Proba Pro" w:hAnsi="Proba Pro" w:cs="Proba Pro"/>
                  <w:i/>
                  <w:color w:val="000000"/>
                  <w:szCs w:val="20"/>
                </w:rPr>
                <w:t>Doplniť kladné číslo zaokrúhlené na maximálne dve desatinné miesta</w:t>
              </w:r>
            </w:ins>
            <w:del w:id="7918" w:author="Lucka" w:date="2018-08-20T16:46:00Z">
              <w:r w:rsidRPr="00DE1106" w:rsidDel="00577B0B">
                <w:rPr>
                  <w:rFonts w:ascii="Calibri" w:eastAsia="Times New Roman" w:hAnsi="Calibri" w:cs="Calibri"/>
                  <w:color w:val="auto"/>
                  <w:szCs w:val="16"/>
                </w:rPr>
                <w:delText> </w:delText>
              </w:r>
            </w:del>
          </w:p>
        </w:tc>
        <w:tc>
          <w:tcPr>
            <w:tcW w:w="348" w:type="pct"/>
            <w:shd w:val="clear" w:color="auto" w:fill="auto"/>
            <w:hideMark/>
          </w:tcPr>
          <w:p w14:paraId="3113663A" w14:textId="166F1419" w:rsidR="00A36AC2" w:rsidRPr="00DE1106" w:rsidRDefault="00A36AC2" w:rsidP="00BA33C9">
            <w:pPr>
              <w:keepNext/>
              <w:keepLines/>
              <w:jc w:val="center"/>
              <w:rPr>
                <w:rFonts w:ascii="Proba Pro" w:eastAsia="Times New Roman" w:hAnsi="Proba Pro" w:cs="Calibri"/>
                <w:color w:val="auto"/>
                <w:szCs w:val="16"/>
              </w:rPr>
            </w:pPr>
            <w:ins w:id="7919" w:author="Lucka" w:date="2018-08-20T16:46:00Z">
              <w:r w:rsidRPr="00F31E83">
                <w:rPr>
                  <w:rFonts w:ascii="Proba Pro" w:eastAsia="Proba Pro" w:hAnsi="Proba Pro" w:cs="Proba Pro"/>
                  <w:i/>
                  <w:color w:val="000000"/>
                  <w:szCs w:val="20"/>
                </w:rPr>
                <w:t>Doplniť kladné číslo zaokrúhlené na maximálne dve desatinné miesta</w:t>
              </w:r>
            </w:ins>
            <w:del w:id="7920" w:author="Lucka" w:date="2018-08-20T16:46:00Z">
              <w:r w:rsidRPr="00DE1106" w:rsidDel="00577B0B">
                <w:rPr>
                  <w:rFonts w:ascii="Calibri" w:eastAsia="Times New Roman" w:hAnsi="Calibri" w:cs="Calibri"/>
                  <w:color w:val="auto"/>
                  <w:szCs w:val="16"/>
                </w:rPr>
                <w:delText> </w:delText>
              </w:r>
            </w:del>
          </w:p>
        </w:tc>
        <w:tc>
          <w:tcPr>
            <w:tcW w:w="571" w:type="pct"/>
            <w:shd w:val="clear" w:color="auto" w:fill="auto"/>
            <w:hideMark/>
          </w:tcPr>
          <w:p w14:paraId="50458D72" w14:textId="6C025D9E" w:rsidR="00A36AC2" w:rsidRPr="00DE1106" w:rsidRDefault="00A36AC2" w:rsidP="00BA33C9">
            <w:pPr>
              <w:keepNext/>
              <w:keepLines/>
              <w:jc w:val="center"/>
              <w:rPr>
                <w:rFonts w:ascii="Proba Pro" w:eastAsia="Times New Roman" w:hAnsi="Proba Pro" w:cs="Calibri"/>
                <w:color w:val="auto"/>
                <w:szCs w:val="16"/>
              </w:rPr>
            </w:pPr>
            <w:ins w:id="7921" w:author="Lucka" w:date="2018-08-20T16:46:00Z">
              <w:r w:rsidRPr="00F31E83">
                <w:rPr>
                  <w:rFonts w:ascii="Proba Pro" w:eastAsia="Proba Pro" w:hAnsi="Proba Pro" w:cs="Proba Pro"/>
                  <w:i/>
                  <w:color w:val="000000"/>
                  <w:szCs w:val="20"/>
                </w:rPr>
                <w:t>Doplniť kladné číslo zaokrúhlené na maximálne dve desatinné miesta</w:t>
              </w:r>
            </w:ins>
            <w:del w:id="7922" w:author="Lucka" w:date="2018-08-20T16:46:00Z">
              <w:r w:rsidRPr="00DE1106" w:rsidDel="00577B0B">
                <w:rPr>
                  <w:rFonts w:ascii="Calibri" w:eastAsia="Times New Roman" w:hAnsi="Calibri" w:cs="Calibri"/>
                  <w:color w:val="auto"/>
                  <w:szCs w:val="16"/>
                </w:rPr>
                <w:delText> </w:delText>
              </w:r>
            </w:del>
          </w:p>
        </w:tc>
        <w:tc>
          <w:tcPr>
            <w:tcW w:w="788" w:type="pct"/>
            <w:shd w:val="clear" w:color="auto" w:fill="auto"/>
            <w:vAlign w:val="bottom"/>
            <w:hideMark/>
          </w:tcPr>
          <w:p w14:paraId="58978478" w14:textId="77777777" w:rsidR="00A36AC2" w:rsidRDefault="00A36AC2" w:rsidP="00BA33C9">
            <w:pPr>
              <w:keepNext/>
              <w:keepLines/>
              <w:jc w:val="center"/>
              <w:rPr>
                <w:ins w:id="7923" w:author="Lucka" w:date="2018-08-20T16:46:00Z"/>
                <w:rFonts w:ascii="Proba Pro" w:eastAsia="Times New Roman" w:hAnsi="Proba Pro" w:cs="Calibri"/>
                <w:color w:val="000000"/>
                <w:szCs w:val="16"/>
              </w:rPr>
            </w:pPr>
            <w:ins w:id="7924" w:author="Lucka" w:date="2018-08-20T16:4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7C1C250" w14:textId="77777777" w:rsidR="00A36AC2" w:rsidRDefault="00A36AC2" w:rsidP="00BA33C9">
            <w:pPr>
              <w:keepNext/>
              <w:keepLines/>
              <w:jc w:val="center"/>
              <w:rPr>
                <w:ins w:id="7925" w:author="Lucka" w:date="2018-08-20T16:46:00Z"/>
                <w:rFonts w:ascii="Proba Pro" w:eastAsia="Times New Roman" w:hAnsi="Proba Pro" w:cs="Calibri"/>
                <w:color w:val="000000"/>
                <w:szCs w:val="16"/>
              </w:rPr>
            </w:pPr>
          </w:p>
          <w:p w14:paraId="6F486548" w14:textId="77777777" w:rsidR="00A36AC2" w:rsidRDefault="00A36AC2" w:rsidP="00BA33C9">
            <w:pPr>
              <w:keepNext/>
              <w:keepLines/>
              <w:jc w:val="center"/>
              <w:rPr>
                <w:ins w:id="7926" w:author="Lucka" w:date="2018-08-20T16:46:00Z"/>
                <w:rFonts w:ascii="Proba Pro" w:eastAsia="Times New Roman" w:hAnsi="Proba Pro" w:cs="Calibri"/>
                <w:color w:val="000000"/>
                <w:szCs w:val="16"/>
              </w:rPr>
            </w:pPr>
          </w:p>
          <w:p w14:paraId="47625C6A" w14:textId="77777777" w:rsidR="00A36AC2" w:rsidRDefault="00A36AC2" w:rsidP="00BA33C9">
            <w:pPr>
              <w:keepNext/>
              <w:keepLines/>
              <w:jc w:val="center"/>
              <w:rPr>
                <w:ins w:id="7927" w:author="Lucka" w:date="2018-08-20T16:46:00Z"/>
                <w:rFonts w:ascii="Proba Pro" w:eastAsia="Times New Roman" w:hAnsi="Proba Pro" w:cs="Calibri"/>
                <w:color w:val="000000"/>
                <w:szCs w:val="16"/>
              </w:rPr>
            </w:pPr>
          </w:p>
          <w:p w14:paraId="23801FA8" w14:textId="77777777" w:rsidR="00A36AC2" w:rsidRDefault="00A36AC2" w:rsidP="00BA33C9">
            <w:pPr>
              <w:keepNext/>
              <w:keepLines/>
              <w:jc w:val="center"/>
              <w:rPr>
                <w:ins w:id="7928" w:author="Lucka" w:date="2018-08-20T16:46:00Z"/>
                <w:rFonts w:ascii="Proba Pro" w:eastAsia="Times New Roman" w:hAnsi="Proba Pro" w:cs="Calibri"/>
                <w:color w:val="000000"/>
                <w:szCs w:val="16"/>
              </w:rPr>
            </w:pPr>
          </w:p>
          <w:p w14:paraId="054B3F02" w14:textId="77777777" w:rsidR="00A36AC2" w:rsidRDefault="00A36AC2" w:rsidP="00BA33C9">
            <w:pPr>
              <w:keepNext/>
              <w:keepLines/>
              <w:jc w:val="center"/>
              <w:rPr>
                <w:ins w:id="7929" w:author="Lucka" w:date="2018-08-20T16:46:00Z"/>
                <w:rFonts w:ascii="Proba Pro" w:eastAsia="Times New Roman" w:hAnsi="Proba Pro" w:cs="Calibri"/>
                <w:color w:val="000000"/>
                <w:szCs w:val="16"/>
              </w:rPr>
            </w:pPr>
          </w:p>
          <w:p w14:paraId="32BCF470" w14:textId="77777777" w:rsidR="00A36AC2" w:rsidRDefault="00A36AC2" w:rsidP="00BA33C9">
            <w:pPr>
              <w:keepNext/>
              <w:keepLines/>
              <w:jc w:val="center"/>
              <w:rPr>
                <w:ins w:id="7930" w:author="Lucka" w:date="2018-08-20T16:46:00Z"/>
                <w:rFonts w:ascii="Proba Pro" w:eastAsia="Times New Roman" w:hAnsi="Proba Pro" w:cs="Calibri"/>
                <w:color w:val="000000"/>
                <w:szCs w:val="16"/>
              </w:rPr>
            </w:pPr>
          </w:p>
          <w:p w14:paraId="1750281B" w14:textId="31CE7627" w:rsidR="00A36AC2" w:rsidRPr="00DE1106" w:rsidRDefault="00A36AC2" w:rsidP="00BA33C9">
            <w:pPr>
              <w:keepNext/>
              <w:keepLines/>
              <w:jc w:val="center"/>
              <w:rPr>
                <w:rFonts w:ascii="Proba Pro" w:eastAsia="Times New Roman" w:hAnsi="Proba Pro" w:cs="Calibri"/>
                <w:color w:val="auto"/>
                <w:szCs w:val="16"/>
              </w:rPr>
            </w:pPr>
            <w:del w:id="7931" w:author="Lucka" w:date="2018-08-20T16:46:00Z">
              <w:r w:rsidRPr="00DE1106" w:rsidDel="00577B0B">
                <w:rPr>
                  <w:rFonts w:ascii="Calibri" w:eastAsia="Times New Roman" w:hAnsi="Calibri" w:cs="Calibri"/>
                  <w:color w:val="auto"/>
                  <w:szCs w:val="16"/>
                </w:rPr>
                <w:delText> </w:delText>
              </w:r>
            </w:del>
          </w:p>
        </w:tc>
      </w:tr>
      <w:tr w:rsidR="00A36AC2" w:rsidRPr="00DE1106" w14:paraId="67DC96A1" w14:textId="77777777" w:rsidTr="00A36AC2">
        <w:trPr>
          <w:trHeight w:val="300"/>
        </w:trPr>
        <w:tc>
          <w:tcPr>
            <w:tcW w:w="657" w:type="pct"/>
            <w:shd w:val="clear" w:color="auto" w:fill="FFC000"/>
            <w:vAlign w:val="center"/>
            <w:hideMark/>
          </w:tcPr>
          <w:p w14:paraId="426E5121" w14:textId="5AC3B2BF"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932" w:author="Lucka" w:date="2018-08-20T16:45:00Z">
              <w:r w:rsidRPr="00DE1106">
                <w:rPr>
                  <w:rFonts w:ascii="Proba Pro" w:eastAsia="Times New Roman" w:hAnsi="Proba Pro" w:cs="Calibri"/>
                  <w:color w:val="auto"/>
                  <w:szCs w:val="16"/>
                </w:rPr>
                <w:t>4.4. IPKZ - integrovaná prevencia a kontrola znečisťovania</w:t>
              </w:r>
            </w:ins>
          </w:p>
        </w:tc>
        <w:tc>
          <w:tcPr>
            <w:tcW w:w="599" w:type="pct"/>
            <w:shd w:val="clear" w:color="auto" w:fill="auto"/>
            <w:vAlign w:val="center"/>
            <w:hideMark/>
          </w:tcPr>
          <w:p w14:paraId="2401A8F8" w14:textId="77777777" w:rsidR="00A36AC2" w:rsidRDefault="00A36AC2" w:rsidP="00BA33C9">
            <w:pPr>
              <w:keepNext/>
              <w:keepLines/>
              <w:rPr>
                <w:ins w:id="7933" w:author="Lucka" w:date="2018-08-20T16:46:00Z"/>
                <w:rFonts w:ascii="Calibri" w:eastAsia="Times New Roman" w:hAnsi="Calibri" w:cs="Calibri"/>
                <w:color w:val="000000"/>
                <w:szCs w:val="16"/>
              </w:rPr>
            </w:pPr>
            <w:r w:rsidRPr="00DE1106">
              <w:rPr>
                <w:rFonts w:ascii="Calibri" w:eastAsia="Times New Roman" w:hAnsi="Calibri" w:cs="Calibri"/>
                <w:color w:val="000000"/>
                <w:szCs w:val="16"/>
              </w:rPr>
              <w:t> </w:t>
            </w:r>
            <w:ins w:id="7934" w:author="Lucka" w:date="2018-08-20T16:46:00Z">
              <w:r>
                <w:rPr>
                  <w:rFonts w:ascii="Calibri" w:eastAsia="Times New Roman" w:hAnsi="Calibri" w:cs="Calibri"/>
                  <w:color w:val="000000"/>
                  <w:szCs w:val="16"/>
                </w:rPr>
                <w:t>4.4.2</w:t>
              </w:r>
            </w:ins>
          </w:p>
          <w:p w14:paraId="1D2B2C8B" w14:textId="5289FF2C" w:rsidR="00A36AC2" w:rsidRPr="00DE1106" w:rsidRDefault="00A36AC2" w:rsidP="00BA33C9">
            <w:pPr>
              <w:keepNext/>
              <w:keepLines/>
              <w:rPr>
                <w:rFonts w:ascii="Proba Pro" w:eastAsia="Times New Roman" w:hAnsi="Proba Pro" w:cs="Calibri"/>
                <w:color w:val="000000"/>
                <w:szCs w:val="16"/>
              </w:rPr>
            </w:pPr>
            <w:ins w:id="7935" w:author="Lucka" w:date="2018-08-20T16:46:00Z">
              <w:r>
                <w:rPr>
                  <w:rFonts w:ascii="Calibri" w:eastAsia="Times New Roman" w:hAnsi="Calibri" w:cs="Calibri"/>
                  <w:color w:val="000000"/>
                  <w:szCs w:val="16"/>
                </w:rPr>
                <w:t>Položka b)</w:t>
              </w:r>
            </w:ins>
          </w:p>
        </w:tc>
        <w:tc>
          <w:tcPr>
            <w:tcW w:w="629" w:type="pct"/>
            <w:shd w:val="clear" w:color="auto" w:fill="auto"/>
            <w:hideMark/>
          </w:tcPr>
          <w:p w14:paraId="1C5883E6" w14:textId="4EE403E3"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936" w:author="Lucka" w:date="2018-08-20T16:42:00Z">
              <w:r w:rsidRPr="00DE1106">
                <w:rPr>
                  <w:rFonts w:ascii="Proba Pro" w:eastAsia="Times New Roman" w:hAnsi="Proba Pro" w:cs="Calibri"/>
                  <w:b/>
                  <w:bCs/>
                  <w:color w:val="000000"/>
                  <w:szCs w:val="16"/>
                </w:rPr>
                <w:t>leták</w:t>
              </w:r>
            </w:ins>
          </w:p>
        </w:tc>
        <w:tc>
          <w:tcPr>
            <w:tcW w:w="342" w:type="pct"/>
            <w:shd w:val="clear" w:color="auto" w:fill="auto"/>
            <w:hideMark/>
          </w:tcPr>
          <w:p w14:paraId="0AC8D943" w14:textId="48BA5233" w:rsidR="00A36AC2" w:rsidRPr="00DE1106" w:rsidRDefault="00A36AC2" w:rsidP="00BA33C9">
            <w:pPr>
              <w:keepNext/>
              <w:keepLines/>
              <w:rPr>
                <w:rFonts w:ascii="Proba Pro" w:eastAsia="Times New Roman" w:hAnsi="Proba Pro" w:cs="Calibri"/>
                <w:b/>
                <w:bCs/>
                <w:color w:val="000000"/>
                <w:szCs w:val="16"/>
              </w:rPr>
            </w:pPr>
            <w:ins w:id="7937" w:author="Lucka" w:date="2018-08-20T16:43:00Z">
              <w:r w:rsidRPr="00E37A66">
                <w:rPr>
                  <w:rFonts w:ascii="Proba Pro" w:eastAsia="Times New Roman" w:hAnsi="Proba Pro" w:cs="Calibri"/>
                  <w:color w:val="000000"/>
                  <w:szCs w:val="16"/>
                </w:rPr>
                <w:t>X</w:t>
              </w:r>
            </w:ins>
            <w:del w:id="7938" w:author="Lucka" w:date="2018-08-20T16:42:00Z">
              <w:r w:rsidRPr="00DE1106" w:rsidDel="00A36AC2">
                <w:rPr>
                  <w:rFonts w:ascii="Proba Pro" w:eastAsia="Times New Roman" w:hAnsi="Proba Pro" w:cs="Calibri"/>
                  <w:b/>
                  <w:bCs/>
                  <w:color w:val="000000"/>
                  <w:szCs w:val="16"/>
                </w:rPr>
                <w:delText>leták</w:delText>
              </w:r>
            </w:del>
          </w:p>
        </w:tc>
        <w:tc>
          <w:tcPr>
            <w:tcW w:w="255" w:type="pct"/>
            <w:shd w:val="clear" w:color="auto" w:fill="auto"/>
            <w:hideMark/>
          </w:tcPr>
          <w:p w14:paraId="5643967C" w14:textId="52B07459" w:rsidR="00A36AC2" w:rsidRPr="00DE1106" w:rsidRDefault="00A36AC2" w:rsidP="00BA33C9">
            <w:pPr>
              <w:keepNext/>
              <w:keepLines/>
              <w:rPr>
                <w:rFonts w:ascii="Proba Pro" w:eastAsia="Times New Roman" w:hAnsi="Proba Pro" w:cs="Calibri"/>
                <w:color w:val="auto"/>
                <w:szCs w:val="16"/>
              </w:rPr>
            </w:pPr>
            <w:ins w:id="7939" w:author="Lucka" w:date="2018-08-20T16:43:00Z">
              <w:r w:rsidRPr="00E37A66">
                <w:rPr>
                  <w:rFonts w:ascii="Proba Pro" w:eastAsia="Times New Roman" w:hAnsi="Proba Pro" w:cs="Calibri"/>
                  <w:color w:val="000000"/>
                  <w:szCs w:val="16"/>
                </w:rPr>
                <w:t>X</w:t>
              </w:r>
            </w:ins>
            <w:del w:id="7940" w:author="Lucka" w:date="2018-08-20T16:43:00Z">
              <w:r w:rsidRPr="00DE1106" w:rsidDel="009A3EE6">
                <w:rPr>
                  <w:rFonts w:ascii="Calibri" w:eastAsia="Times New Roman" w:hAnsi="Calibri" w:cs="Calibri"/>
                  <w:color w:val="auto"/>
                  <w:szCs w:val="16"/>
                </w:rPr>
                <w:delText> </w:delText>
              </w:r>
            </w:del>
          </w:p>
        </w:tc>
        <w:tc>
          <w:tcPr>
            <w:tcW w:w="368" w:type="pct"/>
            <w:shd w:val="clear" w:color="auto" w:fill="auto"/>
            <w:hideMark/>
          </w:tcPr>
          <w:p w14:paraId="79F10742" w14:textId="13731E58" w:rsidR="00A36AC2" w:rsidRPr="00DE1106" w:rsidRDefault="00A36AC2" w:rsidP="00BA33C9">
            <w:pPr>
              <w:keepNext/>
              <w:keepLines/>
              <w:jc w:val="center"/>
              <w:rPr>
                <w:rFonts w:ascii="Proba Pro" w:eastAsia="Times New Roman" w:hAnsi="Proba Pro" w:cs="Calibri"/>
                <w:color w:val="auto"/>
                <w:szCs w:val="16"/>
              </w:rPr>
            </w:pPr>
            <w:ins w:id="7941" w:author="Lucka" w:date="2018-08-20T16:43:00Z">
              <w:r w:rsidRPr="00E37A66">
                <w:rPr>
                  <w:rFonts w:ascii="Proba Pro" w:eastAsia="Times New Roman" w:hAnsi="Proba Pro" w:cs="Calibri"/>
                  <w:color w:val="000000"/>
                  <w:szCs w:val="16"/>
                </w:rPr>
                <w:t>X</w:t>
              </w:r>
            </w:ins>
            <w:del w:id="7942" w:author="Lucka" w:date="2018-08-20T16:43:00Z">
              <w:r w:rsidRPr="00DE1106" w:rsidDel="009A3EE6">
                <w:rPr>
                  <w:rFonts w:ascii="Calibri" w:eastAsia="Times New Roman" w:hAnsi="Calibri" w:cs="Calibri"/>
                  <w:color w:val="auto"/>
                  <w:szCs w:val="16"/>
                </w:rPr>
                <w:delText> </w:delText>
              </w:r>
            </w:del>
          </w:p>
        </w:tc>
        <w:tc>
          <w:tcPr>
            <w:tcW w:w="443" w:type="pct"/>
            <w:shd w:val="clear" w:color="auto" w:fill="auto"/>
            <w:hideMark/>
          </w:tcPr>
          <w:p w14:paraId="2EB0649E" w14:textId="6EDCD64D" w:rsidR="00A36AC2" w:rsidRPr="00DE1106" w:rsidRDefault="00A36AC2" w:rsidP="00BA33C9">
            <w:pPr>
              <w:keepNext/>
              <w:keepLines/>
              <w:jc w:val="center"/>
              <w:rPr>
                <w:rFonts w:ascii="Proba Pro" w:eastAsia="Times New Roman" w:hAnsi="Proba Pro" w:cs="Calibri"/>
                <w:color w:val="auto"/>
                <w:szCs w:val="16"/>
              </w:rPr>
            </w:pPr>
            <w:ins w:id="7943" w:author="Lucka" w:date="2018-08-20T16:43:00Z">
              <w:r w:rsidRPr="00E37A66">
                <w:rPr>
                  <w:rFonts w:ascii="Proba Pro" w:eastAsia="Times New Roman" w:hAnsi="Proba Pro" w:cs="Calibri"/>
                  <w:color w:val="000000"/>
                  <w:szCs w:val="16"/>
                </w:rPr>
                <w:t>X</w:t>
              </w:r>
            </w:ins>
            <w:del w:id="7944" w:author="Lucka" w:date="2018-08-20T16:43:00Z">
              <w:r w:rsidRPr="00DE1106" w:rsidDel="009A3EE6">
                <w:rPr>
                  <w:rFonts w:ascii="Calibri" w:eastAsia="Times New Roman" w:hAnsi="Calibri" w:cs="Calibri"/>
                  <w:color w:val="auto"/>
                  <w:szCs w:val="16"/>
                </w:rPr>
                <w:delText> </w:delText>
              </w:r>
            </w:del>
          </w:p>
        </w:tc>
        <w:tc>
          <w:tcPr>
            <w:tcW w:w="348" w:type="pct"/>
            <w:shd w:val="clear" w:color="auto" w:fill="auto"/>
            <w:hideMark/>
          </w:tcPr>
          <w:p w14:paraId="4010BBC5" w14:textId="53D67AF5" w:rsidR="00A36AC2" w:rsidRPr="00DE1106" w:rsidRDefault="00A36AC2" w:rsidP="00BA33C9">
            <w:pPr>
              <w:keepNext/>
              <w:keepLines/>
              <w:jc w:val="center"/>
              <w:rPr>
                <w:rFonts w:ascii="Proba Pro" w:eastAsia="Times New Roman" w:hAnsi="Proba Pro" w:cs="Calibri"/>
                <w:color w:val="auto"/>
                <w:szCs w:val="16"/>
              </w:rPr>
            </w:pPr>
            <w:ins w:id="7945" w:author="Lucka" w:date="2018-08-20T16:43:00Z">
              <w:r w:rsidRPr="00E37A66">
                <w:rPr>
                  <w:rFonts w:ascii="Proba Pro" w:eastAsia="Times New Roman" w:hAnsi="Proba Pro" w:cs="Calibri"/>
                  <w:color w:val="000000"/>
                  <w:szCs w:val="16"/>
                </w:rPr>
                <w:t>X</w:t>
              </w:r>
            </w:ins>
            <w:del w:id="7946" w:author="Lucka" w:date="2018-08-20T16:43:00Z">
              <w:r w:rsidRPr="00DE1106" w:rsidDel="009A3EE6">
                <w:rPr>
                  <w:rFonts w:ascii="Calibri" w:eastAsia="Times New Roman" w:hAnsi="Calibri" w:cs="Calibri"/>
                  <w:color w:val="auto"/>
                  <w:szCs w:val="16"/>
                </w:rPr>
                <w:delText> </w:delText>
              </w:r>
            </w:del>
          </w:p>
        </w:tc>
        <w:tc>
          <w:tcPr>
            <w:tcW w:w="571" w:type="pct"/>
            <w:shd w:val="clear" w:color="auto" w:fill="auto"/>
            <w:hideMark/>
          </w:tcPr>
          <w:p w14:paraId="5D003B26" w14:textId="0A7359B8" w:rsidR="00A36AC2" w:rsidRPr="00DE1106" w:rsidRDefault="00A36AC2" w:rsidP="00BA33C9">
            <w:pPr>
              <w:keepNext/>
              <w:keepLines/>
              <w:jc w:val="center"/>
              <w:rPr>
                <w:rFonts w:ascii="Proba Pro" w:eastAsia="Times New Roman" w:hAnsi="Proba Pro" w:cs="Calibri"/>
                <w:color w:val="auto"/>
                <w:szCs w:val="16"/>
              </w:rPr>
            </w:pPr>
            <w:ins w:id="7947" w:author="Lucka" w:date="2018-08-20T16:43:00Z">
              <w:r w:rsidRPr="00E37A66">
                <w:rPr>
                  <w:rFonts w:ascii="Proba Pro" w:eastAsia="Times New Roman" w:hAnsi="Proba Pro" w:cs="Calibri"/>
                  <w:color w:val="000000"/>
                  <w:szCs w:val="16"/>
                </w:rPr>
                <w:t>X</w:t>
              </w:r>
            </w:ins>
            <w:del w:id="7948" w:author="Lucka" w:date="2018-08-20T16:43:00Z">
              <w:r w:rsidRPr="00DE1106" w:rsidDel="009A3EE6">
                <w:rPr>
                  <w:rFonts w:ascii="Calibri" w:eastAsia="Times New Roman" w:hAnsi="Calibri" w:cs="Calibri"/>
                  <w:color w:val="auto"/>
                  <w:szCs w:val="16"/>
                </w:rPr>
                <w:delText> </w:delText>
              </w:r>
            </w:del>
          </w:p>
        </w:tc>
        <w:tc>
          <w:tcPr>
            <w:tcW w:w="788" w:type="pct"/>
            <w:shd w:val="clear" w:color="auto" w:fill="auto"/>
            <w:vAlign w:val="bottom"/>
            <w:hideMark/>
          </w:tcPr>
          <w:p w14:paraId="6CE9FEB0" w14:textId="39613392" w:rsidR="00A36AC2" w:rsidRPr="00DE1106" w:rsidRDefault="00A36AC2" w:rsidP="00BA33C9">
            <w:pPr>
              <w:keepNext/>
              <w:keepLines/>
              <w:jc w:val="center"/>
              <w:rPr>
                <w:rFonts w:ascii="Proba Pro" w:eastAsia="Times New Roman" w:hAnsi="Proba Pro" w:cs="Calibri"/>
                <w:color w:val="auto"/>
                <w:szCs w:val="16"/>
              </w:rPr>
            </w:pPr>
            <w:ins w:id="7949" w:author="Lucka" w:date="2018-08-20T16:4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del w:id="7950" w:author="Lucka" w:date="2018-08-20T16:43:00Z">
              <w:r w:rsidRPr="00DE1106" w:rsidDel="009A3EE6">
                <w:rPr>
                  <w:rFonts w:ascii="Calibri" w:eastAsia="Times New Roman" w:hAnsi="Calibri" w:cs="Calibri"/>
                  <w:color w:val="auto"/>
                  <w:szCs w:val="16"/>
                </w:rPr>
                <w:delText> </w:delText>
              </w:r>
            </w:del>
          </w:p>
        </w:tc>
      </w:tr>
      <w:tr w:rsidR="00A36AC2" w:rsidRPr="00DE1106" w14:paraId="5E30C1E1" w14:textId="77777777" w:rsidTr="00A36AC2">
        <w:trPr>
          <w:trHeight w:val="600"/>
        </w:trPr>
        <w:tc>
          <w:tcPr>
            <w:tcW w:w="657" w:type="pct"/>
            <w:shd w:val="clear" w:color="auto" w:fill="FFC000"/>
            <w:vAlign w:val="center"/>
            <w:hideMark/>
          </w:tcPr>
          <w:p w14:paraId="148B7F86" w14:textId="20AD3F67"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951" w:author="Lucka" w:date="2018-08-20T16:45:00Z">
              <w:r w:rsidRPr="00DE1106">
                <w:rPr>
                  <w:rFonts w:ascii="Proba Pro" w:eastAsia="Times New Roman" w:hAnsi="Proba Pro" w:cs="Calibri"/>
                  <w:color w:val="auto"/>
                  <w:szCs w:val="16"/>
                </w:rPr>
                <w:t>4.4. IPKZ - integrovaná prevencia a kontrola znečisťovania</w:t>
              </w:r>
            </w:ins>
          </w:p>
        </w:tc>
        <w:tc>
          <w:tcPr>
            <w:tcW w:w="599" w:type="pct"/>
            <w:shd w:val="clear" w:color="auto" w:fill="auto"/>
            <w:vAlign w:val="center"/>
            <w:hideMark/>
          </w:tcPr>
          <w:p w14:paraId="75D0BA1D" w14:textId="77777777" w:rsidR="00A36AC2" w:rsidRDefault="00A36AC2" w:rsidP="00BA33C9">
            <w:pPr>
              <w:keepNext/>
              <w:keepLines/>
              <w:rPr>
                <w:ins w:id="7952" w:author="Lucka" w:date="2018-08-20T16:46:00Z"/>
                <w:rFonts w:ascii="Calibri" w:eastAsia="Times New Roman" w:hAnsi="Calibri" w:cs="Calibri"/>
                <w:color w:val="000000"/>
                <w:szCs w:val="16"/>
              </w:rPr>
            </w:pPr>
            <w:r w:rsidRPr="00DE1106">
              <w:rPr>
                <w:rFonts w:ascii="Calibri" w:eastAsia="Times New Roman" w:hAnsi="Calibri" w:cs="Calibri"/>
                <w:color w:val="000000"/>
                <w:szCs w:val="16"/>
              </w:rPr>
              <w:t> </w:t>
            </w:r>
            <w:ins w:id="7953" w:author="Lucka" w:date="2018-08-20T16:46:00Z">
              <w:r>
                <w:rPr>
                  <w:rFonts w:ascii="Calibri" w:eastAsia="Times New Roman" w:hAnsi="Calibri" w:cs="Calibri"/>
                  <w:color w:val="000000"/>
                  <w:szCs w:val="16"/>
                </w:rPr>
                <w:t>4.4.2</w:t>
              </w:r>
            </w:ins>
          </w:p>
          <w:p w14:paraId="46A7F3C6" w14:textId="6380EF28" w:rsidR="00A36AC2" w:rsidRPr="00DE1106" w:rsidRDefault="00A36AC2" w:rsidP="00BA33C9">
            <w:pPr>
              <w:keepNext/>
              <w:keepLines/>
              <w:rPr>
                <w:rFonts w:ascii="Proba Pro" w:eastAsia="Times New Roman" w:hAnsi="Proba Pro" w:cs="Calibri"/>
                <w:color w:val="000000"/>
                <w:szCs w:val="16"/>
              </w:rPr>
            </w:pPr>
            <w:ins w:id="7954" w:author="Lucka" w:date="2018-08-20T16:46:00Z">
              <w:r>
                <w:rPr>
                  <w:rFonts w:ascii="Calibri" w:eastAsia="Times New Roman" w:hAnsi="Calibri" w:cs="Calibri"/>
                  <w:color w:val="000000"/>
                  <w:szCs w:val="16"/>
                </w:rPr>
                <w:t>Položka b)</w:t>
              </w:r>
            </w:ins>
          </w:p>
        </w:tc>
        <w:tc>
          <w:tcPr>
            <w:tcW w:w="629" w:type="pct"/>
            <w:shd w:val="clear" w:color="auto" w:fill="auto"/>
            <w:hideMark/>
          </w:tcPr>
          <w:p w14:paraId="343FC055"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leták "IS IPKZ"</w:t>
            </w:r>
          </w:p>
        </w:tc>
        <w:tc>
          <w:tcPr>
            <w:tcW w:w="342" w:type="pct"/>
            <w:shd w:val="clear" w:color="auto" w:fill="auto"/>
            <w:vAlign w:val="center"/>
            <w:hideMark/>
          </w:tcPr>
          <w:p w14:paraId="0CC248B6"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146C1AB4"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1</w:t>
            </w:r>
          </w:p>
        </w:tc>
        <w:tc>
          <w:tcPr>
            <w:tcW w:w="368" w:type="pct"/>
            <w:shd w:val="clear" w:color="auto" w:fill="auto"/>
            <w:hideMark/>
          </w:tcPr>
          <w:p w14:paraId="124921CB" w14:textId="27881BDA" w:rsidR="00A36AC2" w:rsidRPr="00DE1106" w:rsidRDefault="00A36AC2" w:rsidP="00BA33C9">
            <w:pPr>
              <w:keepNext/>
              <w:keepLines/>
              <w:jc w:val="center"/>
              <w:rPr>
                <w:rFonts w:ascii="Proba Pro" w:eastAsia="Times New Roman" w:hAnsi="Proba Pro" w:cs="Calibri"/>
                <w:color w:val="auto"/>
                <w:szCs w:val="16"/>
              </w:rPr>
            </w:pPr>
            <w:ins w:id="7955" w:author="Lucka" w:date="2018-08-20T16:46:00Z">
              <w:r w:rsidRPr="00F31E83">
                <w:rPr>
                  <w:rFonts w:ascii="Proba Pro" w:eastAsia="Proba Pro" w:hAnsi="Proba Pro" w:cs="Proba Pro"/>
                  <w:i/>
                  <w:color w:val="000000"/>
                  <w:szCs w:val="20"/>
                </w:rPr>
                <w:t>Doplniť kladné číslo zaokrúhlené na maximálne dve desatinné miesta</w:t>
              </w:r>
            </w:ins>
            <w:del w:id="7956" w:author="Lucka" w:date="2018-08-20T16:46:00Z">
              <w:r w:rsidRPr="00DE1106" w:rsidDel="00CA60F4">
                <w:rPr>
                  <w:rFonts w:ascii="Calibri" w:eastAsia="Times New Roman" w:hAnsi="Calibri" w:cs="Calibri"/>
                  <w:color w:val="auto"/>
                  <w:szCs w:val="16"/>
                </w:rPr>
                <w:delText> </w:delText>
              </w:r>
            </w:del>
          </w:p>
        </w:tc>
        <w:tc>
          <w:tcPr>
            <w:tcW w:w="443" w:type="pct"/>
            <w:shd w:val="clear" w:color="auto" w:fill="auto"/>
            <w:hideMark/>
          </w:tcPr>
          <w:p w14:paraId="1AA21747" w14:textId="6313FDA0" w:rsidR="00A36AC2" w:rsidRPr="00DE1106" w:rsidRDefault="00A36AC2" w:rsidP="00BA33C9">
            <w:pPr>
              <w:keepNext/>
              <w:keepLines/>
              <w:jc w:val="center"/>
              <w:rPr>
                <w:rFonts w:ascii="Proba Pro" w:eastAsia="Times New Roman" w:hAnsi="Proba Pro" w:cs="Calibri"/>
                <w:color w:val="auto"/>
                <w:szCs w:val="16"/>
              </w:rPr>
            </w:pPr>
            <w:ins w:id="7957" w:author="Lucka" w:date="2018-08-20T16:46:00Z">
              <w:r w:rsidRPr="00F31E83">
                <w:rPr>
                  <w:rFonts w:ascii="Proba Pro" w:eastAsia="Proba Pro" w:hAnsi="Proba Pro" w:cs="Proba Pro"/>
                  <w:i/>
                  <w:color w:val="000000"/>
                  <w:szCs w:val="20"/>
                </w:rPr>
                <w:t>Doplniť kladné číslo zaokrúhlené na maximálne dve desatinné miesta</w:t>
              </w:r>
            </w:ins>
            <w:del w:id="7958" w:author="Lucka" w:date="2018-08-20T16:46:00Z">
              <w:r w:rsidRPr="00DE1106" w:rsidDel="00CA60F4">
                <w:rPr>
                  <w:rFonts w:ascii="Calibri" w:eastAsia="Times New Roman" w:hAnsi="Calibri" w:cs="Calibri"/>
                  <w:color w:val="auto"/>
                  <w:szCs w:val="16"/>
                </w:rPr>
                <w:delText> </w:delText>
              </w:r>
            </w:del>
          </w:p>
        </w:tc>
        <w:tc>
          <w:tcPr>
            <w:tcW w:w="348" w:type="pct"/>
            <w:shd w:val="clear" w:color="auto" w:fill="auto"/>
            <w:hideMark/>
          </w:tcPr>
          <w:p w14:paraId="5763D0EA" w14:textId="42C8CE94" w:rsidR="00A36AC2" w:rsidRPr="00DE1106" w:rsidRDefault="00A36AC2" w:rsidP="00BA33C9">
            <w:pPr>
              <w:keepNext/>
              <w:keepLines/>
              <w:jc w:val="center"/>
              <w:rPr>
                <w:rFonts w:ascii="Proba Pro" w:eastAsia="Times New Roman" w:hAnsi="Proba Pro" w:cs="Calibri"/>
                <w:color w:val="auto"/>
                <w:szCs w:val="16"/>
              </w:rPr>
            </w:pPr>
            <w:ins w:id="7959" w:author="Lucka" w:date="2018-08-20T16:46:00Z">
              <w:r w:rsidRPr="00F31E83">
                <w:rPr>
                  <w:rFonts w:ascii="Proba Pro" w:eastAsia="Proba Pro" w:hAnsi="Proba Pro" w:cs="Proba Pro"/>
                  <w:i/>
                  <w:color w:val="000000"/>
                  <w:szCs w:val="20"/>
                </w:rPr>
                <w:t>Doplniť kladné číslo zaokrúhlené na maximálne dve desatinné miesta</w:t>
              </w:r>
            </w:ins>
            <w:del w:id="7960" w:author="Lucka" w:date="2018-08-20T16:46:00Z">
              <w:r w:rsidRPr="00DE1106" w:rsidDel="00CA60F4">
                <w:rPr>
                  <w:rFonts w:ascii="Calibri" w:eastAsia="Times New Roman" w:hAnsi="Calibri" w:cs="Calibri"/>
                  <w:color w:val="auto"/>
                  <w:szCs w:val="16"/>
                </w:rPr>
                <w:delText> </w:delText>
              </w:r>
            </w:del>
          </w:p>
        </w:tc>
        <w:tc>
          <w:tcPr>
            <w:tcW w:w="571" w:type="pct"/>
            <w:shd w:val="clear" w:color="auto" w:fill="auto"/>
            <w:hideMark/>
          </w:tcPr>
          <w:p w14:paraId="2B527DD8" w14:textId="0A57041D" w:rsidR="00A36AC2" w:rsidRPr="00DE1106" w:rsidRDefault="00A36AC2" w:rsidP="00BA33C9">
            <w:pPr>
              <w:keepNext/>
              <w:keepLines/>
              <w:jc w:val="center"/>
              <w:rPr>
                <w:rFonts w:ascii="Proba Pro" w:eastAsia="Times New Roman" w:hAnsi="Proba Pro" w:cs="Calibri"/>
                <w:color w:val="auto"/>
                <w:szCs w:val="16"/>
              </w:rPr>
            </w:pPr>
            <w:ins w:id="7961" w:author="Lucka" w:date="2018-08-20T16:46:00Z">
              <w:r w:rsidRPr="00F31E83">
                <w:rPr>
                  <w:rFonts w:ascii="Proba Pro" w:eastAsia="Proba Pro" w:hAnsi="Proba Pro" w:cs="Proba Pro"/>
                  <w:i/>
                  <w:color w:val="000000"/>
                  <w:szCs w:val="20"/>
                </w:rPr>
                <w:t>Doplniť kladné číslo zaokrúhlené na maximálne dve desatinné miesta</w:t>
              </w:r>
            </w:ins>
            <w:del w:id="7962" w:author="Lucka" w:date="2018-08-20T16:46:00Z">
              <w:r w:rsidRPr="00DE1106" w:rsidDel="00CA60F4">
                <w:rPr>
                  <w:rFonts w:ascii="Calibri" w:eastAsia="Times New Roman" w:hAnsi="Calibri" w:cs="Calibri"/>
                  <w:color w:val="auto"/>
                  <w:szCs w:val="16"/>
                </w:rPr>
                <w:delText> </w:delText>
              </w:r>
            </w:del>
          </w:p>
        </w:tc>
        <w:tc>
          <w:tcPr>
            <w:tcW w:w="788" w:type="pct"/>
            <w:shd w:val="clear" w:color="auto" w:fill="auto"/>
            <w:vAlign w:val="bottom"/>
            <w:hideMark/>
          </w:tcPr>
          <w:p w14:paraId="537FFFE7" w14:textId="77777777" w:rsidR="00A36AC2" w:rsidRDefault="00A36AC2" w:rsidP="00BA33C9">
            <w:pPr>
              <w:keepNext/>
              <w:keepLines/>
              <w:jc w:val="center"/>
              <w:rPr>
                <w:ins w:id="7963" w:author="Lucka" w:date="2018-08-20T16:46:00Z"/>
                <w:rFonts w:ascii="Proba Pro" w:eastAsia="Times New Roman" w:hAnsi="Proba Pro" w:cs="Calibri"/>
                <w:color w:val="000000"/>
                <w:szCs w:val="16"/>
              </w:rPr>
            </w:pPr>
            <w:ins w:id="7964" w:author="Lucka" w:date="2018-08-20T16:4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0892911" w14:textId="77777777" w:rsidR="00A36AC2" w:rsidRDefault="00A36AC2" w:rsidP="00BA33C9">
            <w:pPr>
              <w:keepNext/>
              <w:keepLines/>
              <w:jc w:val="center"/>
              <w:rPr>
                <w:ins w:id="7965" w:author="Lucka" w:date="2018-08-20T16:46:00Z"/>
                <w:rFonts w:ascii="Proba Pro" w:eastAsia="Times New Roman" w:hAnsi="Proba Pro" w:cs="Calibri"/>
                <w:color w:val="000000"/>
                <w:szCs w:val="16"/>
              </w:rPr>
            </w:pPr>
          </w:p>
          <w:p w14:paraId="58F95D72" w14:textId="77777777" w:rsidR="00A36AC2" w:rsidRDefault="00A36AC2" w:rsidP="00BA33C9">
            <w:pPr>
              <w:keepNext/>
              <w:keepLines/>
              <w:jc w:val="center"/>
              <w:rPr>
                <w:ins w:id="7966" w:author="Lucka" w:date="2018-08-20T16:46:00Z"/>
                <w:rFonts w:ascii="Proba Pro" w:eastAsia="Times New Roman" w:hAnsi="Proba Pro" w:cs="Calibri"/>
                <w:color w:val="000000"/>
                <w:szCs w:val="16"/>
              </w:rPr>
            </w:pPr>
          </w:p>
          <w:p w14:paraId="7182CA62" w14:textId="77777777" w:rsidR="00A36AC2" w:rsidRDefault="00A36AC2" w:rsidP="00BA33C9">
            <w:pPr>
              <w:keepNext/>
              <w:keepLines/>
              <w:jc w:val="center"/>
              <w:rPr>
                <w:ins w:id="7967" w:author="Lucka" w:date="2018-08-20T16:46:00Z"/>
                <w:rFonts w:ascii="Proba Pro" w:eastAsia="Times New Roman" w:hAnsi="Proba Pro" w:cs="Calibri"/>
                <w:color w:val="000000"/>
                <w:szCs w:val="16"/>
              </w:rPr>
            </w:pPr>
          </w:p>
          <w:p w14:paraId="419B07FD" w14:textId="77777777" w:rsidR="00A36AC2" w:rsidRDefault="00A36AC2" w:rsidP="00BA33C9">
            <w:pPr>
              <w:keepNext/>
              <w:keepLines/>
              <w:jc w:val="center"/>
              <w:rPr>
                <w:ins w:id="7968" w:author="Lucka" w:date="2018-08-20T16:46:00Z"/>
                <w:rFonts w:ascii="Proba Pro" w:eastAsia="Times New Roman" w:hAnsi="Proba Pro" w:cs="Calibri"/>
                <w:color w:val="000000"/>
                <w:szCs w:val="16"/>
              </w:rPr>
            </w:pPr>
          </w:p>
          <w:p w14:paraId="738E4E72" w14:textId="77777777" w:rsidR="00A36AC2" w:rsidRDefault="00A36AC2" w:rsidP="00BA33C9">
            <w:pPr>
              <w:keepNext/>
              <w:keepLines/>
              <w:jc w:val="center"/>
              <w:rPr>
                <w:ins w:id="7969" w:author="Lucka" w:date="2018-08-20T16:46:00Z"/>
                <w:rFonts w:ascii="Proba Pro" w:eastAsia="Times New Roman" w:hAnsi="Proba Pro" w:cs="Calibri"/>
                <w:color w:val="000000"/>
                <w:szCs w:val="16"/>
              </w:rPr>
            </w:pPr>
          </w:p>
          <w:p w14:paraId="35646DF1" w14:textId="77777777" w:rsidR="00A36AC2" w:rsidRDefault="00A36AC2" w:rsidP="00BA33C9">
            <w:pPr>
              <w:keepNext/>
              <w:keepLines/>
              <w:jc w:val="center"/>
              <w:rPr>
                <w:ins w:id="7970" w:author="Lucka" w:date="2018-08-20T16:46:00Z"/>
                <w:rFonts w:ascii="Proba Pro" w:eastAsia="Times New Roman" w:hAnsi="Proba Pro" w:cs="Calibri"/>
                <w:color w:val="000000"/>
                <w:szCs w:val="16"/>
              </w:rPr>
            </w:pPr>
          </w:p>
          <w:p w14:paraId="16B2A355" w14:textId="4745955E" w:rsidR="00A36AC2" w:rsidRPr="00DE1106" w:rsidRDefault="00A36AC2" w:rsidP="00BA33C9">
            <w:pPr>
              <w:keepNext/>
              <w:keepLines/>
              <w:jc w:val="center"/>
              <w:rPr>
                <w:rFonts w:ascii="Proba Pro" w:eastAsia="Times New Roman" w:hAnsi="Proba Pro" w:cs="Calibri"/>
                <w:color w:val="auto"/>
                <w:szCs w:val="16"/>
              </w:rPr>
            </w:pPr>
            <w:del w:id="7971" w:author="Lucka" w:date="2018-08-20T16:46:00Z">
              <w:r w:rsidRPr="00DE1106" w:rsidDel="00CA60F4">
                <w:rPr>
                  <w:rFonts w:ascii="Calibri" w:eastAsia="Times New Roman" w:hAnsi="Calibri" w:cs="Calibri"/>
                  <w:color w:val="auto"/>
                  <w:szCs w:val="16"/>
                </w:rPr>
                <w:delText> </w:delText>
              </w:r>
            </w:del>
          </w:p>
        </w:tc>
      </w:tr>
      <w:tr w:rsidR="00A36AC2" w:rsidRPr="00DE1106" w14:paraId="3336C6F9" w14:textId="77777777" w:rsidTr="00A36AC2">
        <w:trPr>
          <w:trHeight w:val="600"/>
        </w:trPr>
        <w:tc>
          <w:tcPr>
            <w:tcW w:w="657" w:type="pct"/>
            <w:shd w:val="clear" w:color="auto" w:fill="FFC000"/>
            <w:vAlign w:val="center"/>
            <w:hideMark/>
          </w:tcPr>
          <w:p w14:paraId="0F8AB1F4" w14:textId="3166091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7972" w:author="Lucka" w:date="2018-08-20T16:45:00Z">
              <w:r w:rsidRPr="00DE1106">
                <w:rPr>
                  <w:rFonts w:ascii="Proba Pro" w:eastAsia="Times New Roman" w:hAnsi="Proba Pro" w:cs="Calibri"/>
                  <w:color w:val="auto"/>
                  <w:szCs w:val="16"/>
                </w:rPr>
                <w:t>4.4. IPKZ - integrovaná prevencia a kontrola znečisťovania</w:t>
              </w:r>
            </w:ins>
          </w:p>
        </w:tc>
        <w:tc>
          <w:tcPr>
            <w:tcW w:w="599" w:type="pct"/>
            <w:shd w:val="clear" w:color="auto" w:fill="auto"/>
            <w:vAlign w:val="center"/>
            <w:hideMark/>
          </w:tcPr>
          <w:p w14:paraId="6463BEDA" w14:textId="77777777" w:rsidR="00A36AC2" w:rsidRDefault="00A36AC2" w:rsidP="00BA33C9">
            <w:pPr>
              <w:keepNext/>
              <w:keepLines/>
              <w:rPr>
                <w:ins w:id="7973" w:author="Lucka" w:date="2018-08-20T16:46:00Z"/>
                <w:rFonts w:ascii="Calibri" w:eastAsia="Times New Roman" w:hAnsi="Calibri" w:cs="Calibri"/>
                <w:color w:val="000000"/>
                <w:szCs w:val="16"/>
              </w:rPr>
            </w:pPr>
            <w:r w:rsidRPr="00DE1106">
              <w:rPr>
                <w:rFonts w:ascii="Calibri" w:eastAsia="Times New Roman" w:hAnsi="Calibri" w:cs="Calibri"/>
                <w:color w:val="000000"/>
                <w:szCs w:val="16"/>
              </w:rPr>
              <w:t> </w:t>
            </w:r>
            <w:ins w:id="7974" w:author="Lucka" w:date="2018-08-20T16:46:00Z">
              <w:r>
                <w:rPr>
                  <w:rFonts w:ascii="Calibri" w:eastAsia="Times New Roman" w:hAnsi="Calibri" w:cs="Calibri"/>
                  <w:color w:val="000000"/>
                  <w:szCs w:val="16"/>
                </w:rPr>
                <w:t>4.4.2</w:t>
              </w:r>
            </w:ins>
          </w:p>
          <w:p w14:paraId="56D98F9E" w14:textId="619D8B8F" w:rsidR="00A36AC2" w:rsidRPr="00DE1106" w:rsidRDefault="00A36AC2" w:rsidP="00BA33C9">
            <w:pPr>
              <w:keepNext/>
              <w:keepLines/>
              <w:rPr>
                <w:rFonts w:ascii="Proba Pro" w:eastAsia="Times New Roman" w:hAnsi="Proba Pro" w:cs="Calibri"/>
                <w:color w:val="000000"/>
                <w:szCs w:val="16"/>
              </w:rPr>
            </w:pPr>
            <w:ins w:id="7975" w:author="Lucka" w:date="2018-08-20T16:46:00Z">
              <w:r>
                <w:rPr>
                  <w:rFonts w:ascii="Calibri" w:eastAsia="Times New Roman" w:hAnsi="Calibri" w:cs="Calibri"/>
                  <w:color w:val="000000"/>
                  <w:szCs w:val="16"/>
                </w:rPr>
                <w:t>Položka b)</w:t>
              </w:r>
            </w:ins>
          </w:p>
        </w:tc>
        <w:tc>
          <w:tcPr>
            <w:tcW w:w="629" w:type="pct"/>
            <w:shd w:val="clear" w:color="auto" w:fill="auto"/>
            <w:hideMark/>
          </w:tcPr>
          <w:p w14:paraId="73678027"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leták "IS IPKZ"</w:t>
            </w:r>
          </w:p>
        </w:tc>
        <w:tc>
          <w:tcPr>
            <w:tcW w:w="342" w:type="pct"/>
            <w:shd w:val="clear" w:color="auto" w:fill="auto"/>
            <w:vAlign w:val="center"/>
            <w:hideMark/>
          </w:tcPr>
          <w:p w14:paraId="64AC5D9D"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43903D35"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0F88E6AF" w14:textId="4377B547" w:rsidR="00A36AC2" w:rsidRPr="00DE1106" w:rsidRDefault="00A36AC2" w:rsidP="00BA33C9">
            <w:pPr>
              <w:keepNext/>
              <w:keepLines/>
              <w:jc w:val="center"/>
              <w:rPr>
                <w:rFonts w:ascii="Proba Pro" w:eastAsia="Times New Roman" w:hAnsi="Proba Pro" w:cs="Calibri"/>
                <w:color w:val="auto"/>
                <w:szCs w:val="16"/>
              </w:rPr>
            </w:pPr>
            <w:ins w:id="7976" w:author="Lucka" w:date="2018-08-20T16:46:00Z">
              <w:r w:rsidRPr="00F31E83">
                <w:rPr>
                  <w:rFonts w:ascii="Proba Pro" w:eastAsia="Proba Pro" w:hAnsi="Proba Pro" w:cs="Proba Pro"/>
                  <w:i/>
                  <w:color w:val="000000"/>
                  <w:szCs w:val="20"/>
                </w:rPr>
                <w:t>Doplniť kladné číslo zaokrúhlené na maximálne dve desatinné miesta</w:t>
              </w:r>
            </w:ins>
            <w:del w:id="7977" w:author="Lucka" w:date="2018-08-20T16:46:00Z">
              <w:r w:rsidRPr="00DE1106" w:rsidDel="003A056F">
                <w:rPr>
                  <w:rFonts w:ascii="Calibri" w:eastAsia="Times New Roman" w:hAnsi="Calibri" w:cs="Calibri"/>
                  <w:color w:val="auto"/>
                  <w:szCs w:val="16"/>
                </w:rPr>
                <w:delText> </w:delText>
              </w:r>
            </w:del>
          </w:p>
        </w:tc>
        <w:tc>
          <w:tcPr>
            <w:tcW w:w="443" w:type="pct"/>
            <w:shd w:val="clear" w:color="auto" w:fill="auto"/>
            <w:hideMark/>
          </w:tcPr>
          <w:p w14:paraId="1206858B" w14:textId="524CF05F" w:rsidR="00A36AC2" w:rsidRPr="00DE1106" w:rsidRDefault="00A36AC2" w:rsidP="00BA33C9">
            <w:pPr>
              <w:keepNext/>
              <w:keepLines/>
              <w:jc w:val="center"/>
              <w:rPr>
                <w:rFonts w:ascii="Proba Pro" w:eastAsia="Times New Roman" w:hAnsi="Proba Pro" w:cs="Calibri"/>
                <w:color w:val="auto"/>
                <w:szCs w:val="16"/>
              </w:rPr>
            </w:pPr>
            <w:ins w:id="7978" w:author="Lucka" w:date="2018-08-20T16:46:00Z">
              <w:r w:rsidRPr="00F31E83">
                <w:rPr>
                  <w:rFonts w:ascii="Proba Pro" w:eastAsia="Proba Pro" w:hAnsi="Proba Pro" w:cs="Proba Pro"/>
                  <w:i/>
                  <w:color w:val="000000"/>
                  <w:szCs w:val="20"/>
                </w:rPr>
                <w:t>Doplniť kladné číslo zaokrúhlené na maximálne dve desatinné miesta</w:t>
              </w:r>
            </w:ins>
            <w:del w:id="7979" w:author="Lucka" w:date="2018-08-20T16:46:00Z">
              <w:r w:rsidRPr="00DE1106" w:rsidDel="003A056F">
                <w:rPr>
                  <w:rFonts w:ascii="Calibri" w:eastAsia="Times New Roman" w:hAnsi="Calibri" w:cs="Calibri"/>
                  <w:color w:val="auto"/>
                  <w:szCs w:val="16"/>
                </w:rPr>
                <w:delText> </w:delText>
              </w:r>
            </w:del>
          </w:p>
        </w:tc>
        <w:tc>
          <w:tcPr>
            <w:tcW w:w="348" w:type="pct"/>
            <w:shd w:val="clear" w:color="auto" w:fill="auto"/>
            <w:hideMark/>
          </w:tcPr>
          <w:p w14:paraId="1F3DE14B" w14:textId="73B9C8C8" w:rsidR="00A36AC2" w:rsidRPr="00DE1106" w:rsidRDefault="00A36AC2" w:rsidP="00BA33C9">
            <w:pPr>
              <w:keepNext/>
              <w:keepLines/>
              <w:jc w:val="center"/>
              <w:rPr>
                <w:rFonts w:ascii="Proba Pro" w:eastAsia="Times New Roman" w:hAnsi="Proba Pro" w:cs="Calibri"/>
                <w:color w:val="auto"/>
                <w:szCs w:val="16"/>
              </w:rPr>
            </w:pPr>
            <w:ins w:id="7980" w:author="Lucka" w:date="2018-08-20T16:46:00Z">
              <w:r w:rsidRPr="00F31E83">
                <w:rPr>
                  <w:rFonts w:ascii="Proba Pro" w:eastAsia="Proba Pro" w:hAnsi="Proba Pro" w:cs="Proba Pro"/>
                  <w:i/>
                  <w:color w:val="000000"/>
                  <w:szCs w:val="20"/>
                </w:rPr>
                <w:t>Doplniť kladné číslo zaokrúhlené na maximálne dve desatinné miesta</w:t>
              </w:r>
            </w:ins>
            <w:del w:id="7981" w:author="Lucka" w:date="2018-08-20T16:46:00Z">
              <w:r w:rsidRPr="00DE1106" w:rsidDel="003A056F">
                <w:rPr>
                  <w:rFonts w:ascii="Calibri" w:eastAsia="Times New Roman" w:hAnsi="Calibri" w:cs="Calibri"/>
                  <w:color w:val="auto"/>
                  <w:szCs w:val="16"/>
                </w:rPr>
                <w:delText> </w:delText>
              </w:r>
            </w:del>
          </w:p>
        </w:tc>
        <w:tc>
          <w:tcPr>
            <w:tcW w:w="571" w:type="pct"/>
            <w:shd w:val="clear" w:color="auto" w:fill="auto"/>
            <w:hideMark/>
          </w:tcPr>
          <w:p w14:paraId="23F8ABC7" w14:textId="142097B6" w:rsidR="00A36AC2" w:rsidRPr="00DE1106" w:rsidRDefault="00A36AC2" w:rsidP="00BA33C9">
            <w:pPr>
              <w:keepNext/>
              <w:keepLines/>
              <w:jc w:val="center"/>
              <w:rPr>
                <w:rFonts w:ascii="Proba Pro" w:eastAsia="Times New Roman" w:hAnsi="Proba Pro" w:cs="Calibri"/>
                <w:color w:val="auto"/>
                <w:szCs w:val="16"/>
              </w:rPr>
            </w:pPr>
            <w:ins w:id="7982" w:author="Lucka" w:date="2018-08-20T16:46:00Z">
              <w:r w:rsidRPr="00F31E83">
                <w:rPr>
                  <w:rFonts w:ascii="Proba Pro" w:eastAsia="Proba Pro" w:hAnsi="Proba Pro" w:cs="Proba Pro"/>
                  <w:i/>
                  <w:color w:val="000000"/>
                  <w:szCs w:val="20"/>
                </w:rPr>
                <w:t>Doplniť kladné číslo zaokrúhlené na maximálne dve desatinné miesta</w:t>
              </w:r>
            </w:ins>
            <w:del w:id="7983" w:author="Lucka" w:date="2018-08-20T16:46:00Z">
              <w:r w:rsidRPr="00DE1106" w:rsidDel="003A056F">
                <w:rPr>
                  <w:rFonts w:ascii="Calibri" w:eastAsia="Times New Roman" w:hAnsi="Calibri" w:cs="Calibri"/>
                  <w:color w:val="auto"/>
                  <w:szCs w:val="16"/>
                </w:rPr>
                <w:delText> </w:delText>
              </w:r>
            </w:del>
          </w:p>
        </w:tc>
        <w:tc>
          <w:tcPr>
            <w:tcW w:w="788" w:type="pct"/>
            <w:shd w:val="clear" w:color="auto" w:fill="auto"/>
            <w:vAlign w:val="bottom"/>
            <w:hideMark/>
          </w:tcPr>
          <w:p w14:paraId="700F219A" w14:textId="77777777" w:rsidR="00A36AC2" w:rsidRDefault="00A36AC2" w:rsidP="00BA33C9">
            <w:pPr>
              <w:keepNext/>
              <w:keepLines/>
              <w:jc w:val="center"/>
              <w:rPr>
                <w:ins w:id="7984" w:author="Lucka" w:date="2018-08-20T16:46:00Z"/>
                <w:rFonts w:ascii="Proba Pro" w:eastAsia="Times New Roman" w:hAnsi="Proba Pro" w:cs="Calibri"/>
                <w:color w:val="000000"/>
                <w:szCs w:val="16"/>
              </w:rPr>
            </w:pPr>
            <w:ins w:id="7985" w:author="Lucka" w:date="2018-08-20T16:4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F88F727" w14:textId="77777777" w:rsidR="00A36AC2" w:rsidRDefault="00A36AC2" w:rsidP="00BA33C9">
            <w:pPr>
              <w:keepNext/>
              <w:keepLines/>
              <w:jc w:val="center"/>
              <w:rPr>
                <w:ins w:id="7986" w:author="Lucka" w:date="2018-08-20T16:46:00Z"/>
                <w:rFonts w:ascii="Proba Pro" w:eastAsia="Times New Roman" w:hAnsi="Proba Pro" w:cs="Calibri"/>
                <w:color w:val="000000"/>
                <w:szCs w:val="16"/>
              </w:rPr>
            </w:pPr>
          </w:p>
          <w:p w14:paraId="147E3D5B" w14:textId="77777777" w:rsidR="00A36AC2" w:rsidRDefault="00A36AC2" w:rsidP="00BA33C9">
            <w:pPr>
              <w:keepNext/>
              <w:keepLines/>
              <w:jc w:val="center"/>
              <w:rPr>
                <w:ins w:id="7987" w:author="Lucka" w:date="2018-08-20T16:46:00Z"/>
                <w:rFonts w:ascii="Proba Pro" w:eastAsia="Times New Roman" w:hAnsi="Proba Pro" w:cs="Calibri"/>
                <w:color w:val="000000"/>
                <w:szCs w:val="16"/>
              </w:rPr>
            </w:pPr>
          </w:p>
          <w:p w14:paraId="4A0489A6" w14:textId="77777777" w:rsidR="00A36AC2" w:rsidRDefault="00A36AC2" w:rsidP="00BA33C9">
            <w:pPr>
              <w:keepNext/>
              <w:keepLines/>
              <w:jc w:val="center"/>
              <w:rPr>
                <w:ins w:id="7988" w:author="Lucka" w:date="2018-08-20T16:46:00Z"/>
                <w:rFonts w:ascii="Proba Pro" w:eastAsia="Times New Roman" w:hAnsi="Proba Pro" w:cs="Calibri"/>
                <w:color w:val="000000"/>
                <w:szCs w:val="16"/>
              </w:rPr>
            </w:pPr>
          </w:p>
          <w:p w14:paraId="2B218AFC" w14:textId="77777777" w:rsidR="00A36AC2" w:rsidRDefault="00A36AC2" w:rsidP="00BA33C9">
            <w:pPr>
              <w:keepNext/>
              <w:keepLines/>
              <w:jc w:val="center"/>
              <w:rPr>
                <w:ins w:id="7989" w:author="Lucka" w:date="2018-08-20T16:46:00Z"/>
                <w:rFonts w:ascii="Proba Pro" w:eastAsia="Times New Roman" w:hAnsi="Proba Pro" w:cs="Calibri"/>
                <w:color w:val="000000"/>
                <w:szCs w:val="16"/>
              </w:rPr>
            </w:pPr>
          </w:p>
          <w:p w14:paraId="40DDABAE" w14:textId="77777777" w:rsidR="00A36AC2" w:rsidRDefault="00A36AC2" w:rsidP="00BA33C9">
            <w:pPr>
              <w:keepNext/>
              <w:keepLines/>
              <w:jc w:val="center"/>
              <w:rPr>
                <w:ins w:id="7990" w:author="Lucka" w:date="2018-08-20T16:46:00Z"/>
                <w:rFonts w:ascii="Proba Pro" w:eastAsia="Times New Roman" w:hAnsi="Proba Pro" w:cs="Calibri"/>
                <w:color w:val="000000"/>
                <w:szCs w:val="16"/>
              </w:rPr>
            </w:pPr>
          </w:p>
          <w:p w14:paraId="13100CA7" w14:textId="77777777" w:rsidR="00A36AC2" w:rsidRDefault="00A36AC2" w:rsidP="00BA33C9">
            <w:pPr>
              <w:keepNext/>
              <w:keepLines/>
              <w:jc w:val="center"/>
              <w:rPr>
                <w:ins w:id="7991" w:author="Lucka" w:date="2018-08-20T16:46:00Z"/>
                <w:rFonts w:ascii="Proba Pro" w:eastAsia="Times New Roman" w:hAnsi="Proba Pro" w:cs="Calibri"/>
                <w:color w:val="000000"/>
                <w:szCs w:val="16"/>
              </w:rPr>
            </w:pPr>
          </w:p>
          <w:p w14:paraId="15E2A73F" w14:textId="4168E467" w:rsidR="00A36AC2" w:rsidRPr="00DE1106" w:rsidRDefault="00A36AC2" w:rsidP="00BA33C9">
            <w:pPr>
              <w:keepNext/>
              <w:keepLines/>
              <w:jc w:val="center"/>
              <w:rPr>
                <w:rFonts w:ascii="Proba Pro" w:eastAsia="Times New Roman" w:hAnsi="Proba Pro" w:cs="Calibri"/>
                <w:color w:val="auto"/>
                <w:szCs w:val="16"/>
              </w:rPr>
            </w:pPr>
            <w:del w:id="7992" w:author="Lucka" w:date="2018-08-20T16:46:00Z">
              <w:r w:rsidRPr="00DE1106" w:rsidDel="003A056F">
                <w:rPr>
                  <w:rFonts w:ascii="Calibri" w:eastAsia="Times New Roman" w:hAnsi="Calibri" w:cs="Calibri"/>
                  <w:color w:val="auto"/>
                  <w:szCs w:val="16"/>
                </w:rPr>
                <w:delText> </w:delText>
              </w:r>
            </w:del>
          </w:p>
        </w:tc>
      </w:tr>
      <w:tr w:rsidR="00A36AC2" w:rsidRPr="00DE1106" w14:paraId="21A40F6A" w14:textId="77777777" w:rsidTr="00A36AC2">
        <w:trPr>
          <w:trHeight w:val="900"/>
        </w:trPr>
        <w:tc>
          <w:tcPr>
            <w:tcW w:w="657" w:type="pct"/>
            <w:shd w:val="clear" w:color="auto" w:fill="FFC000"/>
            <w:vAlign w:val="center"/>
            <w:hideMark/>
          </w:tcPr>
          <w:p w14:paraId="577C02F1" w14:textId="32788E4E" w:rsidR="00A36AC2" w:rsidRPr="00DE1106" w:rsidRDefault="00A36AC2"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7993" w:author="Lucka" w:date="2018-08-20T16:45:00Z">
              <w:r w:rsidRPr="00DE1106">
                <w:rPr>
                  <w:rFonts w:ascii="Proba Pro" w:eastAsia="Times New Roman" w:hAnsi="Proba Pro" w:cs="Calibri"/>
                  <w:color w:val="auto"/>
                  <w:szCs w:val="16"/>
                </w:rPr>
                <w:t>4.4. IPKZ - integrovaná prevencia a kontrola znečisťovania</w:t>
              </w:r>
            </w:ins>
          </w:p>
        </w:tc>
        <w:tc>
          <w:tcPr>
            <w:tcW w:w="599" w:type="pct"/>
            <w:shd w:val="clear" w:color="auto" w:fill="auto"/>
            <w:vAlign w:val="center"/>
            <w:hideMark/>
          </w:tcPr>
          <w:p w14:paraId="73FFC909" w14:textId="77777777" w:rsidR="00A36AC2" w:rsidRDefault="00A36AC2" w:rsidP="00BA33C9">
            <w:pPr>
              <w:keepNext/>
              <w:keepLines/>
              <w:rPr>
                <w:ins w:id="7994" w:author="Lucka" w:date="2018-08-20T16:46:00Z"/>
                <w:rFonts w:ascii="Calibri" w:eastAsia="Times New Roman" w:hAnsi="Calibri" w:cs="Calibri"/>
                <w:color w:val="000000"/>
                <w:szCs w:val="16"/>
              </w:rPr>
            </w:pPr>
            <w:r w:rsidRPr="00DE1106">
              <w:rPr>
                <w:rFonts w:ascii="Calibri" w:eastAsia="Times New Roman" w:hAnsi="Calibri" w:cs="Calibri"/>
                <w:color w:val="000000"/>
                <w:szCs w:val="16"/>
              </w:rPr>
              <w:t> </w:t>
            </w:r>
            <w:ins w:id="7995" w:author="Lucka" w:date="2018-08-20T16:46:00Z">
              <w:r>
                <w:rPr>
                  <w:rFonts w:ascii="Calibri" w:eastAsia="Times New Roman" w:hAnsi="Calibri" w:cs="Calibri"/>
                  <w:color w:val="000000"/>
                  <w:szCs w:val="16"/>
                </w:rPr>
                <w:t>4.4.2</w:t>
              </w:r>
            </w:ins>
          </w:p>
          <w:p w14:paraId="4B89B224" w14:textId="36D0412D" w:rsidR="00A36AC2" w:rsidRPr="00DE1106" w:rsidRDefault="00A36AC2" w:rsidP="00BA33C9">
            <w:pPr>
              <w:keepNext/>
              <w:keepLines/>
              <w:rPr>
                <w:rFonts w:ascii="Proba Pro" w:eastAsia="Times New Roman" w:hAnsi="Proba Pro" w:cs="Calibri"/>
                <w:color w:val="000000"/>
                <w:szCs w:val="16"/>
              </w:rPr>
            </w:pPr>
            <w:ins w:id="7996" w:author="Lucka" w:date="2018-08-20T16:46:00Z">
              <w:r>
                <w:rPr>
                  <w:rFonts w:ascii="Calibri" w:eastAsia="Times New Roman" w:hAnsi="Calibri" w:cs="Calibri"/>
                  <w:color w:val="000000"/>
                  <w:szCs w:val="16"/>
                </w:rPr>
                <w:t>Položka b)</w:t>
              </w:r>
            </w:ins>
          </w:p>
        </w:tc>
        <w:tc>
          <w:tcPr>
            <w:tcW w:w="629" w:type="pct"/>
            <w:shd w:val="clear" w:color="auto" w:fill="auto"/>
            <w:hideMark/>
          </w:tcPr>
          <w:p w14:paraId="7C83D9B4"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leták "IS IPKZ" - jazyková korektúra</w:t>
            </w:r>
          </w:p>
        </w:tc>
        <w:tc>
          <w:tcPr>
            <w:tcW w:w="342" w:type="pct"/>
            <w:shd w:val="clear" w:color="auto" w:fill="auto"/>
            <w:vAlign w:val="center"/>
            <w:hideMark/>
          </w:tcPr>
          <w:p w14:paraId="6943CB4B" w14:textId="77777777" w:rsidR="00A36AC2" w:rsidRPr="00DE1106" w:rsidRDefault="00A36AC2"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bottom"/>
            <w:hideMark/>
          </w:tcPr>
          <w:p w14:paraId="68DAF4A7" w14:textId="77777777" w:rsidR="00A36AC2" w:rsidRPr="00DE1106" w:rsidRDefault="00A36AC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2</w:t>
            </w:r>
          </w:p>
        </w:tc>
        <w:tc>
          <w:tcPr>
            <w:tcW w:w="368" w:type="pct"/>
            <w:shd w:val="clear" w:color="auto" w:fill="auto"/>
            <w:hideMark/>
          </w:tcPr>
          <w:p w14:paraId="32E8A6E6" w14:textId="0995C6C1" w:rsidR="00A36AC2" w:rsidRPr="00DE1106" w:rsidRDefault="00A36AC2" w:rsidP="00BA33C9">
            <w:pPr>
              <w:keepNext/>
              <w:keepLines/>
              <w:jc w:val="center"/>
              <w:rPr>
                <w:rFonts w:ascii="Proba Pro" w:eastAsia="Times New Roman" w:hAnsi="Proba Pro" w:cs="Calibri"/>
                <w:color w:val="auto"/>
                <w:szCs w:val="16"/>
              </w:rPr>
            </w:pPr>
            <w:ins w:id="7997" w:author="Lucka" w:date="2018-08-20T16:46:00Z">
              <w:r w:rsidRPr="00F31E83">
                <w:rPr>
                  <w:rFonts w:ascii="Proba Pro" w:eastAsia="Proba Pro" w:hAnsi="Proba Pro" w:cs="Proba Pro"/>
                  <w:i/>
                  <w:color w:val="000000"/>
                  <w:szCs w:val="20"/>
                </w:rPr>
                <w:t>Doplniť kladné číslo zaokrúhlené na maximálne dve desatinné miesta</w:t>
              </w:r>
            </w:ins>
            <w:del w:id="7998" w:author="Lucka" w:date="2018-08-20T16:46:00Z">
              <w:r w:rsidRPr="00DE1106" w:rsidDel="00001A6D">
                <w:rPr>
                  <w:rFonts w:ascii="Calibri" w:eastAsia="Times New Roman" w:hAnsi="Calibri" w:cs="Calibri"/>
                  <w:color w:val="auto"/>
                  <w:szCs w:val="16"/>
                </w:rPr>
                <w:delText> </w:delText>
              </w:r>
            </w:del>
          </w:p>
        </w:tc>
        <w:tc>
          <w:tcPr>
            <w:tcW w:w="443" w:type="pct"/>
            <w:shd w:val="clear" w:color="auto" w:fill="auto"/>
            <w:hideMark/>
          </w:tcPr>
          <w:p w14:paraId="2257A58A" w14:textId="7BB97EFB" w:rsidR="00A36AC2" w:rsidRPr="00DE1106" w:rsidRDefault="00A36AC2" w:rsidP="00BA33C9">
            <w:pPr>
              <w:keepNext/>
              <w:keepLines/>
              <w:jc w:val="center"/>
              <w:rPr>
                <w:rFonts w:ascii="Proba Pro" w:eastAsia="Times New Roman" w:hAnsi="Proba Pro" w:cs="Calibri"/>
                <w:color w:val="auto"/>
                <w:szCs w:val="16"/>
              </w:rPr>
            </w:pPr>
            <w:ins w:id="7999" w:author="Lucka" w:date="2018-08-20T16:46:00Z">
              <w:r w:rsidRPr="00F31E83">
                <w:rPr>
                  <w:rFonts w:ascii="Proba Pro" w:eastAsia="Proba Pro" w:hAnsi="Proba Pro" w:cs="Proba Pro"/>
                  <w:i/>
                  <w:color w:val="000000"/>
                  <w:szCs w:val="20"/>
                </w:rPr>
                <w:t>Doplniť kladné číslo zaokrúhlené na maximálne dve desatinné miesta</w:t>
              </w:r>
            </w:ins>
            <w:del w:id="8000" w:author="Lucka" w:date="2018-08-20T16:46:00Z">
              <w:r w:rsidRPr="00DE1106" w:rsidDel="00001A6D">
                <w:rPr>
                  <w:rFonts w:ascii="Calibri" w:eastAsia="Times New Roman" w:hAnsi="Calibri" w:cs="Calibri"/>
                  <w:color w:val="auto"/>
                  <w:szCs w:val="16"/>
                </w:rPr>
                <w:delText> </w:delText>
              </w:r>
            </w:del>
          </w:p>
        </w:tc>
        <w:tc>
          <w:tcPr>
            <w:tcW w:w="348" w:type="pct"/>
            <w:shd w:val="clear" w:color="auto" w:fill="auto"/>
            <w:hideMark/>
          </w:tcPr>
          <w:p w14:paraId="17766CC3" w14:textId="15FB5B5F" w:rsidR="00A36AC2" w:rsidRPr="00DE1106" w:rsidRDefault="00A36AC2" w:rsidP="00BA33C9">
            <w:pPr>
              <w:keepNext/>
              <w:keepLines/>
              <w:jc w:val="center"/>
              <w:rPr>
                <w:rFonts w:ascii="Proba Pro" w:eastAsia="Times New Roman" w:hAnsi="Proba Pro" w:cs="Calibri"/>
                <w:color w:val="auto"/>
                <w:szCs w:val="16"/>
              </w:rPr>
            </w:pPr>
            <w:ins w:id="8001" w:author="Lucka" w:date="2018-08-20T16:46:00Z">
              <w:r w:rsidRPr="00F31E83">
                <w:rPr>
                  <w:rFonts w:ascii="Proba Pro" w:eastAsia="Proba Pro" w:hAnsi="Proba Pro" w:cs="Proba Pro"/>
                  <w:i/>
                  <w:color w:val="000000"/>
                  <w:szCs w:val="20"/>
                </w:rPr>
                <w:t>Doplniť kladné číslo zaokrúhlené na maximálne dve desatinné miesta</w:t>
              </w:r>
            </w:ins>
            <w:del w:id="8002" w:author="Lucka" w:date="2018-08-20T16:46:00Z">
              <w:r w:rsidRPr="00DE1106" w:rsidDel="00001A6D">
                <w:rPr>
                  <w:rFonts w:ascii="Calibri" w:eastAsia="Times New Roman" w:hAnsi="Calibri" w:cs="Calibri"/>
                  <w:color w:val="auto"/>
                  <w:szCs w:val="16"/>
                </w:rPr>
                <w:delText> </w:delText>
              </w:r>
            </w:del>
          </w:p>
        </w:tc>
        <w:tc>
          <w:tcPr>
            <w:tcW w:w="571" w:type="pct"/>
            <w:shd w:val="clear" w:color="auto" w:fill="auto"/>
            <w:hideMark/>
          </w:tcPr>
          <w:p w14:paraId="35372F36" w14:textId="2D861B81" w:rsidR="00A36AC2" w:rsidRPr="00DE1106" w:rsidRDefault="00A36AC2" w:rsidP="00BA33C9">
            <w:pPr>
              <w:keepNext/>
              <w:keepLines/>
              <w:jc w:val="center"/>
              <w:rPr>
                <w:rFonts w:ascii="Proba Pro" w:eastAsia="Times New Roman" w:hAnsi="Proba Pro" w:cs="Calibri"/>
                <w:color w:val="auto"/>
                <w:szCs w:val="16"/>
              </w:rPr>
            </w:pPr>
            <w:ins w:id="8003" w:author="Lucka" w:date="2018-08-20T16:46:00Z">
              <w:r w:rsidRPr="00F31E83">
                <w:rPr>
                  <w:rFonts w:ascii="Proba Pro" w:eastAsia="Proba Pro" w:hAnsi="Proba Pro" w:cs="Proba Pro"/>
                  <w:i/>
                  <w:color w:val="000000"/>
                  <w:szCs w:val="20"/>
                </w:rPr>
                <w:t>Doplniť kladné číslo zaokrúhlené na maximálne dve desatinné miesta</w:t>
              </w:r>
            </w:ins>
            <w:del w:id="8004" w:author="Lucka" w:date="2018-08-20T16:46:00Z">
              <w:r w:rsidRPr="00DE1106" w:rsidDel="00001A6D">
                <w:rPr>
                  <w:rFonts w:ascii="Calibri" w:eastAsia="Times New Roman" w:hAnsi="Calibri" w:cs="Calibri"/>
                  <w:color w:val="auto"/>
                  <w:szCs w:val="16"/>
                </w:rPr>
                <w:delText> </w:delText>
              </w:r>
            </w:del>
          </w:p>
        </w:tc>
        <w:tc>
          <w:tcPr>
            <w:tcW w:w="788" w:type="pct"/>
            <w:shd w:val="clear" w:color="auto" w:fill="auto"/>
            <w:vAlign w:val="bottom"/>
            <w:hideMark/>
          </w:tcPr>
          <w:p w14:paraId="218D9813" w14:textId="77777777" w:rsidR="00A36AC2" w:rsidRDefault="00A36AC2" w:rsidP="00BA33C9">
            <w:pPr>
              <w:keepNext/>
              <w:keepLines/>
              <w:jc w:val="center"/>
              <w:rPr>
                <w:ins w:id="8005" w:author="Lucka" w:date="2018-08-20T16:46:00Z"/>
                <w:rFonts w:ascii="Proba Pro" w:eastAsia="Times New Roman" w:hAnsi="Proba Pro" w:cs="Calibri"/>
                <w:color w:val="000000"/>
                <w:szCs w:val="16"/>
              </w:rPr>
            </w:pPr>
            <w:ins w:id="8006" w:author="Lucka" w:date="2018-08-20T16:46:00Z">
              <w:r w:rsidRPr="00DE1106">
                <w:rPr>
                  <w:rFonts w:ascii="Calibri" w:eastAsia="Times New Roman" w:hAnsi="Calibri" w:cs="Calibri"/>
                  <w:color w:val="000000"/>
                  <w:szCs w:val="16"/>
                </w:rPr>
                <w:t> </w:t>
              </w:r>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00FD097" w14:textId="77777777" w:rsidR="00A36AC2" w:rsidRDefault="00A36AC2" w:rsidP="00BA33C9">
            <w:pPr>
              <w:keepNext/>
              <w:keepLines/>
              <w:jc w:val="center"/>
              <w:rPr>
                <w:ins w:id="8007" w:author="Lucka" w:date="2018-08-20T16:46:00Z"/>
                <w:rFonts w:ascii="Proba Pro" w:eastAsia="Times New Roman" w:hAnsi="Proba Pro" w:cs="Calibri"/>
                <w:color w:val="000000"/>
                <w:szCs w:val="16"/>
              </w:rPr>
            </w:pPr>
          </w:p>
          <w:p w14:paraId="09C219D5" w14:textId="77777777" w:rsidR="00A36AC2" w:rsidRDefault="00A36AC2" w:rsidP="00BA33C9">
            <w:pPr>
              <w:keepNext/>
              <w:keepLines/>
              <w:jc w:val="center"/>
              <w:rPr>
                <w:ins w:id="8008" w:author="Lucka" w:date="2018-08-20T16:46:00Z"/>
                <w:rFonts w:ascii="Proba Pro" w:eastAsia="Times New Roman" w:hAnsi="Proba Pro" w:cs="Calibri"/>
                <w:color w:val="000000"/>
                <w:szCs w:val="16"/>
              </w:rPr>
            </w:pPr>
          </w:p>
          <w:p w14:paraId="7665C636" w14:textId="77777777" w:rsidR="00A36AC2" w:rsidRDefault="00A36AC2" w:rsidP="00BA33C9">
            <w:pPr>
              <w:keepNext/>
              <w:keepLines/>
              <w:jc w:val="center"/>
              <w:rPr>
                <w:ins w:id="8009" w:author="Lucka" w:date="2018-08-20T16:46:00Z"/>
                <w:rFonts w:ascii="Proba Pro" w:eastAsia="Times New Roman" w:hAnsi="Proba Pro" w:cs="Calibri"/>
                <w:color w:val="000000"/>
                <w:szCs w:val="16"/>
              </w:rPr>
            </w:pPr>
          </w:p>
          <w:p w14:paraId="3971EA8C" w14:textId="77777777" w:rsidR="00A36AC2" w:rsidRDefault="00A36AC2" w:rsidP="00BA33C9">
            <w:pPr>
              <w:keepNext/>
              <w:keepLines/>
              <w:jc w:val="center"/>
              <w:rPr>
                <w:ins w:id="8010" w:author="Lucka" w:date="2018-08-20T16:46:00Z"/>
                <w:rFonts w:ascii="Proba Pro" w:eastAsia="Times New Roman" w:hAnsi="Proba Pro" w:cs="Calibri"/>
                <w:color w:val="000000"/>
                <w:szCs w:val="16"/>
              </w:rPr>
            </w:pPr>
          </w:p>
          <w:p w14:paraId="623FCA1C" w14:textId="77777777" w:rsidR="00A36AC2" w:rsidRDefault="00A36AC2" w:rsidP="00BA33C9">
            <w:pPr>
              <w:keepNext/>
              <w:keepLines/>
              <w:jc w:val="center"/>
              <w:rPr>
                <w:ins w:id="8011" w:author="Lucka" w:date="2018-08-20T16:46:00Z"/>
                <w:rFonts w:ascii="Proba Pro" w:eastAsia="Times New Roman" w:hAnsi="Proba Pro" w:cs="Calibri"/>
                <w:color w:val="000000"/>
                <w:szCs w:val="16"/>
              </w:rPr>
            </w:pPr>
          </w:p>
          <w:p w14:paraId="4439786D" w14:textId="77777777" w:rsidR="00A36AC2" w:rsidRDefault="00A36AC2" w:rsidP="00BA33C9">
            <w:pPr>
              <w:keepNext/>
              <w:keepLines/>
              <w:jc w:val="center"/>
              <w:rPr>
                <w:ins w:id="8012" w:author="Lucka" w:date="2018-08-20T16:46:00Z"/>
                <w:rFonts w:ascii="Proba Pro" w:eastAsia="Times New Roman" w:hAnsi="Proba Pro" w:cs="Calibri"/>
                <w:color w:val="000000"/>
                <w:szCs w:val="16"/>
              </w:rPr>
            </w:pPr>
          </w:p>
          <w:p w14:paraId="211AF134" w14:textId="0CD9FB62" w:rsidR="00A36AC2" w:rsidRPr="00DE1106" w:rsidRDefault="00A36AC2" w:rsidP="00BA33C9">
            <w:pPr>
              <w:keepNext/>
              <w:keepLines/>
              <w:jc w:val="center"/>
              <w:rPr>
                <w:rFonts w:ascii="Proba Pro" w:eastAsia="Times New Roman" w:hAnsi="Proba Pro" w:cs="Calibri"/>
                <w:color w:val="auto"/>
                <w:szCs w:val="16"/>
              </w:rPr>
            </w:pPr>
            <w:del w:id="8013" w:author="Lucka" w:date="2018-08-20T16:46:00Z">
              <w:r w:rsidRPr="00DE1106" w:rsidDel="00001A6D">
                <w:rPr>
                  <w:rFonts w:ascii="Calibri" w:eastAsia="Times New Roman" w:hAnsi="Calibri" w:cs="Calibri"/>
                  <w:color w:val="auto"/>
                  <w:szCs w:val="16"/>
                </w:rPr>
                <w:delText> </w:delText>
              </w:r>
            </w:del>
          </w:p>
        </w:tc>
      </w:tr>
      <w:tr w:rsidR="00472475" w:rsidRPr="00DE1106" w14:paraId="508A92EA" w14:textId="77777777" w:rsidTr="00472475">
        <w:trPr>
          <w:trHeight w:val="816"/>
        </w:trPr>
        <w:tc>
          <w:tcPr>
            <w:tcW w:w="657" w:type="pct"/>
            <w:shd w:val="clear" w:color="auto" w:fill="A6A6A6" w:themeFill="background1" w:themeFillShade="A6"/>
            <w:vAlign w:val="center"/>
            <w:hideMark/>
          </w:tcPr>
          <w:p w14:paraId="2DF01FD7" w14:textId="77777777" w:rsidR="00472475" w:rsidRPr="00DE1106" w:rsidRDefault="00472475"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5.2. Medzinárodná konferencia Znečistené územia 2017, 2019, 2021/</w:t>
            </w:r>
            <w:proofErr w:type="spellStart"/>
            <w:r w:rsidRPr="00DE1106">
              <w:rPr>
                <w:rFonts w:ascii="Proba Pro" w:eastAsia="Times New Roman" w:hAnsi="Proba Pro" w:cs="Calibri"/>
                <w:color w:val="000000"/>
                <w:szCs w:val="16"/>
              </w:rPr>
              <w:t>Contaminated</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Sites</w:t>
            </w:r>
            <w:proofErr w:type="spellEnd"/>
            <w:r w:rsidRPr="00DE1106">
              <w:rPr>
                <w:rFonts w:ascii="Proba Pro" w:eastAsia="Times New Roman" w:hAnsi="Proba Pro" w:cs="Calibri"/>
                <w:color w:val="000000"/>
                <w:szCs w:val="16"/>
              </w:rPr>
              <w:t xml:space="preserve"> 2018, 2020, 2022</w:t>
            </w:r>
          </w:p>
        </w:tc>
        <w:tc>
          <w:tcPr>
            <w:tcW w:w="599" w:type="pct"/>
            <w:shd w:val="clear" w:color="auto" w:fill="D9D9D9" w:themeFill="background1" w:themeFillShade="D9"/>
            <w:vAlign w:val="center"/>
            <w:hideMark/>
          </w:tcPr>
          <w:p w14:paraId="700235C6" w14:textId="77777777" w:rsidR="00472475" w:rsidRPr="00DE1106" w:rsidRDefault="00472475"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5.2.2. Zborník konferencie Znečistené územia 2017, 2019, 2021/</w:t>
            </w:r>
            <w:proofErr w:type="spellStart"/>
            <w:r w:rsidRPr="00DE1106">
              <w:rPr>
                <w:rFonts w:ascii="Proba Pro" w:eastAsia="Times New Roman" w:hAnsi="Proba Pro" w:cs="Calibri"/>
                <w:b/>
                <w:bCs/>
                <w:color w:val="002060"/>
                <w:szCs w:val="16"/>
              </w:rPr>
              <w:t>Contaminated</w:t>
            </w:r>
            <w:proofErr w:type="spellEnd"/>
            <w:r w:rsidRPr="00DE1106">
              <w:rPr>
                <w:rFonts w:ascii="Proba Pro" w:eastAsia="Times New Roman" w:hAnsi="Proba Pro" w:cs="Calibri"/>
                <w:b/>
                <w:bCs/>
                <w:color w:val="002060"/>
                <w:szCs w:val="16"/>
              </w:rPr>
              <w:t xml:space="preserve"> </w:t>
            </w:r>
            <w:proofErr w:type="spellStart"/>
            <w:r w:rsidRPr="00DE1106">
              <w:rPr>
                <w:rFonts w:ascii="Proba Pro" w:eastAsia="Times New Roman" w:hAnsi="Proba Pro" w:cs="Calibri"/>
                <w:b/>
                <w:bCs/>
                <w:color w:val="002060"/>
                <w:szCs w:val="16"/>
              </w:rPr>
              <w:t>Sites</w:t>
            </w:r>
            <w:proofErr w:type="spellEnd"/>
            <w:r w:rsidRPr="00DE1106">
              <w:rPr>
                <w:rFonts w:ascii="Proba Pro" w:eastAsia="Times New Roman" w:hAnsi="Proba Pro" w:cs="Calibri"/>
                <w:b/>
                <w:bCs/>
                <w:color w:val="002060"/>
                <w:szCs w:val="16"/>
              </w:rPr>
              <w:t xml:space="preserve"> 2016, 2018, 2020, 2022</w:t>
            </w:r>
          </w:p>
        </w:tc>
        <w:tc>
          <w:tcPr>
            <w:tcW w:w="629" w:type="pct"/>
            <w:shd w:val="clear" w:color="auto" w:fill="D9D9D9" w:themeFill="background1" w:themeFillShade="D9"/>
            <w:hideMark/>
          </w:tcPr>
          <w:p w14:paraId="1FD5CF63" w14:textId="7FC9619A" w:rsidR="00472475" w:rsidRPr="00DE1106" w:rsidRDefault="00472475" w:rsidP="00BA33C9">
            <w:pPr>
              <w:keepNext/>
              <w:keepLines/>
              <w:rPr>
                <w:rFonts w:ascii="Proba Pro" w:eastAsia="Times New Roman" w:hAnsi="Proba Pro" w:cs="Calibri"/>
                <w:b/>
                <w:bCs/>
                <w:color w:val="002060"/>
                <w:szCs w:val="16"/>
              </w:rPr>
            </w:pPr>
            <w:ins w:id="8014" w:author="Lucka" w:date="2018-08-20T16:54:00Z">
              <w:r>
                <w:rPr>
                  <w:rFonts w:ascii="Proba Pro" w:eastAsia="Times New Roman" w:hAnsi="Proba Pro" w:cs="Calibri"/>
                  <w:color w:val="000000"/>
                  <w:szCs w:val="16"/>
                </w:rPr>
                <w:t>X</w:t>
              </w:r>
            </w:ins>
            <w:del w:id="8015" w:author="Lucka" w:date="2018-08-20T16:54:00Z">
              <w:r w:rsidRPr="00DE1106" w:rsidDel="004B37A7">
                <w:rPr>
                  <w:rFonts w:ascii="Calibri" w:eastAsia="Times New Roman" w:hAnsi="Calibri" w:cs="Calibri"/>
                  <w:b/>
                  <w:bCs/>
                  <w:color w:val="002060"/>
                  <w:szCs w:val="16"/>
                </w:rPr>
                <w:delText> </w:delText>
              </w:r>
            </w:del>
          </w:p>
        </w:tc>
        <w:tc>
          <w:tcPr>
            <w:tcW w:w="342" w:type="pct"/>
            <w:shd w:val="clear" w:color="auto" w:fill="D9D9D9" w:themeFill="background1" w:themeFillShade="D9"/>
            <w:hideMark/>
          </w:tcPr>
          <w:p w14:paraId="6881D683" w14:textId="6BB2454E" w:rsidR="00472475" w:rsidRPr="00DE1106" w:rsidRDefault="00472475" w:rsidP="00BA33C9">
            <w:pPr>
              <w:keepNext/>
              <w:keepLines/>
              <w:rPr>
                <w:rFonts w:ascii="Proba Pro" w:eastAsia="Times New Roman" w:hAnsi="Proba Pro" w:cs="Calibri"/>
                <w:b/>
                <w:bCs/>
                <w:color w:val="002060"/>
                <w:szCs w:val="16"/>
              </w:rPr>
            </w:pPr>
            <w:ins w:id="8016" w:author="Lucka" w:date="2018-08-20T16:54:00Z">
              <w:r w:rsidRPr="00E37A66">
                <w:rPr>
                  <w:rFonts w:ascii="Proba Pro" w:eastAsia="Times New Roman" w:hAnsi="Proba Pro" w:cs="Calibri"/>
                  <w:color w:val="000000"/>
                  <w:szCs w:val="16"/>
                </w:rPr>
                <w:t>X</w:t>
              </w:r>
            </w:ins>
            <w:del w:id="8017" w:author="Lucka" w:date="2018-08-20T16:53:00Z">
              <w:r w:rsidRPr="00DE1106" w:rsidDel="00472475">
                <w:rPr>
                  <w:rFonts w:ascii="Proba Pro" w:eastAsia="Times New Roman" w:hAnsi="Proba Pro" w:cs="Calibri"/>
                  <w:b/>
                  <w:bCs/>
                  <w:color w:val="002060"/>
                  <w:szCs w:val="16"/>
                </w:rPr>
                <w:delText>elektronická publikácia + tlačená publikácia</w:delText>
              </w:r>
            </w:del>
          </w:p>
        </w:tc>
        <w:tc>
          <w:tcPr>
            <w:tcW w:w="255" w:type="pct"/>
            <w:shd w:val="clear" w:color="auto" w:fill="D9D9D9" w:themeFill="background1" w:themeFillShade="D9"/>
            <w:hideMark/>
          </w:tcPr>
          <w:p w14:paraId="580F5FB7" w14:textId="44A6D6EE" w:rsidR="00472475" w:rsidRPr="00DE1106" w:rsidRDefault="00472475" w:rsidP="00BA33C9">
            <w:pPr>
              <w:keepNext/>
              <w:keepLines/>
              <w:rPr>
                <w:rFonts w:ascii="Proba Pro" w:eastAsia="Times New Roman" w:hAnsi="Proba Pro" w:cs="Calibri"/>
                <w:b/>
                <w:bCs/>
                <w:color w:val="002060"/>
                <w:szCs w:val="16"/>
              </w:rPr>
            </w:pPr>
            <w:ins w:id="8018" w:author="Lucka" w:date="2018-08-20T16:54:00Z">
              <w:r w:rsidRPr="00E37A66">
                <w:rPr>
                  <w:rFonts w:ascii="Proba Pro" w:eastAsia="Times New Roman" w:hAnsi="Proba Pro" w:cs="Calibri"/>
                  <w:color w:val="000000"/>
                  <w:szCs w:val="16"/>
                </w:rPr>
                <w:t>X</w:t>
              </w:r>
            </w:ins>
            <w:del w:id="8019" w:author="Lucka" w:date="2018-08-20T16:54:00Z">
              <w:r w:rsidRPr="00DE1106" w:rsidDel="004B37A7">
                <w:rPr>
                  <w:rFonts w:ascii="Calibri" w:eastAsia="Times New Roman" w:hAnsi="Calibri" w:cs="Calibri"/>
                  <w:b/>
                  <w:bCs/>
                  <w:color w:val="002060"/>
                  <w:szCs w:val="16"/>
                </w:rPr>
                <w:delText> </w:delText>
              </w:r>
            </w:del>
          </w:p>
        </w:tc>
        <w:tc>
          <w:tcPr>
            <w:tcW w:w="368" w:type="pct"/>
            <w:shd w:val="clear" w:color="auto" w:fill="D9D9D9" w:themeFill="background1" w:themeFillShade="D9"/>
            <w:hideMark/>
          </w:tcPr>
          <w:p w14:paraId="60D7E08C" w14:textId="6D9CA683" w:rsidR="00472475" w:rsidRPr="00DE1106" w:rsidRDefault="00472475" w:rsidP="00BA33C9">
            <w:pPr>
              <w:keepNext/>
              <w:keepLines/>
              <w:jc w:val="center"/>
              <w:rPr>
                <w:rFonts w:ascii="Proba Pro" w:eastAsia="Times New Roman" w:hAnsi="Proba Pro" w:cs="Calibri"/>
                <w:i/>
                <w:iCs/>
                <w:color w:val="002060"/>
                <w:szCs w:val="16"/>
              </w:rPr>
            </w:pPr>
            <w:ins w:id="8020" w:author="Lucka" w:date="2018-08-20T16:54:00Z">
              <w:r w:rsidRPr="00E37A66">
                <w:rPr>
                  <w:rFonts w:ascii="Proba Pro" w:eastAsia="Times New Roman" w:hAnsi="Proba Pro" w:cs="Calibri"/>
                  <w:color w:val="000000"/>
                  <w:szCs w:val="16"/>
                </w:rPr>
                <w:t>X</w:t>
              </w:r>
            </w:ins>
            <w:del w:id="8021" w:author="Lucka" w:date="2018-08-20T16:54:00Z">
              <w:r w:rsidRPr="00DE1106" w:rsidDel="004B37A7">
                <w:rPr>
                  <w:rFonts w:ascii="Calibri" w:eastAsia="Times New Roman" w:hAnsi="Calibri" w:cs="Calibri"/>
                  <w:i/>
                  <w:iCs/>
                  <w:color w:val="002060"/>
                  <w:szCs w:val="16"/>
                </w:rPr>
                <w:delText> </w:delText>
              </w:r>
            </w:del>
          </w:p>
        </w:tc>
        <w:tc>
          <w:tcPr>
            <w:tcW w:w="443" w:type="pct"/>
            <w:shd w:val="clear" w:color="auto" w:fill="D9D9D9" w:themeFill="background1" w:themeFillShade="D9"/>
            <w:hideMark/>
          </w:tcPr>
          <w:p w14:paraId="54CE385E" w14:textId="5B2256FA" w:rsidR="00472475" w:rsidRPr="00DE1106" w:rsidRDefault="00472475" w:rsidP="00BA33C9">
            <w:pPr>
              <w:keepNext/>
              <w:keepLines/>
              <w:jc w:val="center"/>
              <w:rPr>
                <w:rFonts w:ascii="Proba Pro" w:eastAsia="Times New Roman" w:hAnsi="Proba Pro" w:cs="Calibri"/>
                <w:i/>
                <w:iCs/>
                <w:color w:val="002060"/>
                <w:szCs w:val="16"/>
              </w:rPr>
            </w:pPr>
            <w:ins w:id="8022" w:author="Lucka" w:date="2018-08-20T16:54:00Z">
              <w:r w:rsidRPr="00E37A66">
                <w:rPr>
                  <w:rFonts w:ascii="Proba Pro" w:eastAsia="Times New Roman" w:hAnsi="Proba Pro" w:cs="Calibri"/>
                  <w:color w:val="000000"/>
                  <w:szCs w:val="16"/>
                </w:rPr>
                <w:t>X</w:t>
              </w:r>
            </w:ins>
            <w:del w:id="8023" w:author="Lucka" w:date="2018-08-20T16:54:00Z">
              <w:r w:rsidRPr="00DE1106" w:rsidDel="004B37A7">
                <w:rPr>
                  <w:rFonts w:ascii="Calibri" w:eastAsia="Times New Roman" w:hAnsi="Calibri" w:cs="Calibri"/>
                  <w:i/>
                  <w:iCs/>
                  <w:color w:val="002060"/>
                  <w:szCs w:val="16"/>
                </w:rPr>
                <w:delText> </w:delText>
              </w:r>
            </w:del>
          </w:p>
        </w:tc>
        <w:tc>
          <w:tcPr>
            <w:tcW w:w="348" w:type="pct"/>
            <w:shd w:val="clear" w:color="auto" w:fill="D9D9D9" w:themeFill="background1" w:themeFillShade="D9"/>
            <w:hideMark/>
          </w:tcPr>
          <w:p w14:paraId="0655625E" w14:textId="07394A21" w:rsidR="00472475" w:rsidRPr="00DE1106" w:rsidRDefault="00472475" w:rsidP="00BA33C9">
            <w:pPr>
              <w:keepNext/>
              <w:keepLines/>
              <w:jc w:val="center"/>
              <w:rPr>
                <w:rFonts w:ascii="Proba Pro" w:eastAsia="Times New Roman" w:hAnsi="Proba Pro" w:cs="Calibri"/>
                <w:i/>
                <w:iCs/>
                <w:color w:val="002060"/>
                <w:szCs w:val="16"/>
              </w:rPr>
            </w:pPr>
            <w:ins w:id="8024" w:author="Lucka" w:date="2018-08-20T16:54:00Z">
              <w:r w:rsidRPr="00E37A66">
                <w:rPr>
                  <w:rFonts w:ascii="Proba Pro" w:eastAsia="Times New Roman" w:hAnsi="Proba Pro" w:cs="Calibri"/>
                  <w:color w:val="000000"/>
                  <w:szCs w:val="16"/>
                </w:rPr>
                <w:t>X</w:t>
              </w:r>
            </w:ins>
            <w:del w:id="8025" w:author="Lucka" w:date="2018-08-20T16:54:00Z">
              <w:r w:rsidRPr="00DE1106" w:rsidDel="004B37A7">
                <w:rPr>
                  <w:rFonts w:ascii="Calibri" w:eastAsia="Times New Roman" w:hAnsi="Calibri" w:cs="Calibri"/>
                  <w:i/>
                  <w:iCs/>
                  <w:color w:val="002060"/>
                  <w:szCs w:val="16"/>
                </w:rPr>
                <w:delText> </w:delText>
              </w:r>
            </w:del>
          </w:p>
        </w:tc>
        <w:tc>
          <w:tcPr>
            <w:tcW w:w="571" w:type="pct"/>
            <w:shd w:val="clear" w:color="auto" w:fill="D9D9D9" w:themeFill="background1" w:themeFillShade="D9"/>
            <w:hideMark/>
          </w:tcPr>
          <w:p w14:paraId="14AB5910" w14:textId="3C271777" w:rsidR="00472475" w:rsidRPr="00DE1106" w:rsidRDefault="00472475" w:rsidP="00BA33C9">
            <w:pPr>
              <w:keepNext/>
              <w:keepLines/>
              <w:jc w:val="center"/>
              <w:rPr>
                <w:rFonts w:ascii="Proba Pro" w:eastAsia="Times New Roman" w:hAnsi="Proba Pro" w:cs="Calibri"/>
                <w:i/>
                <w:iCs/>
                <w:color w:val="002060"/>
                <w:szCs w:val="16"/>
              </w:rPr>
            </w:pPr>
            <w:ins w:id="8026" w:author="Lucka" w:date="2018-08-20T16:54:00Z">
              <w:r w:rsidRPr="00E37A66">
                <w:rPr>
                  <w:rFonts w:ascii="Proba Pro" w:eastAsia="Times New Roman" w:hAnsi="Proba Pro" w:cs="Calibri"/>
                  <w:color w:val="000000"/>
                  <w:szCs w:val="16"/>
                </w:rPr>
                <w:t>X</w:t>
              </w:r>
            </w:ins>
            <w:del w:id="8027" w:author="Lucka" w:date="2018-08-20T16:54:00Z">
              <w:r w:rsidRPr="00DE1106" w:rsidDel="004B37A7">
                <w:rPr>
                  <w:rFonts w:ascii="Calibri" w:eastAsia="Times New Roman" w:hAnsi="Calibri" w:cs="Calibri"/>
                  <w:i/>
                  <w:iCs/>
                  <w:color w:val="002060"/>
                  <w:szCs w:val="16"/>
                </w:rPr>
                <w:delText> </w:delText>
              </w:r>
            </w:del>
          </w:p>
        </w:tc>
        <w:tc>
          <w:tcPr>
            <w:tcW w:w="788" w:type="pct"/>
            <w:shd w:val="clear" w:color="auto" w:fill="D9D9D9" w:themeFill="background1" w:themeFillShade="D9"/>
            <w:vAlign w:val="bottom"/>
            <w:hideMark/>
          </w:tcPr>
          <w:p w14:paraId="42BBFB02" w14:textId="77777777" w:rsidR="00472475" w:rsidRDefault="00472475" w:rsidP="00BA33C9">
            <w:pPr>
              <w:keepNext/>
              <w:keepLines/>
              <w:jc w:val="center"/>
              <w:rPr>
                <w:ins w:id="8028" w:author="Lucka" w:date="2018-08-20T16:54:00Z"/>
                <w:rFonts w:ascii="Proba Pro" w:eastAsia="Times New Roman" w:hAnsi="Proba Pro" w:cs="Calibri"/>
                <w:color w:val="000000"/>
                <w:szCs w:val="16"/>
              </w:rPr>
            </w:pPr>
            <w:ins w:id="8029" w:author="Lucka" w:date="2018-08-20T16:54: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0996035" w14:textId="77777777" w:rsidR="00472475" w:rsidRDefault="00472475" w:rsidP="00BA33C9">
            <w:pPr>
              <w:keepNext/>
              <w:keepLines/>
              <w:jc w:val="center"/>
              <w:rPr>
                <w:ins w:id="8030" w:author="Lucka" w:date="2018-08-20T16:54:00Z"/>
                <w:rFonts w:ascii="Proba Pro" w:eastAsia="Times New Roman" w:hAnsi="Proba Pro" w:cs="Calibri"/>
                <w:color w:val="000000"/>
                <w:szCs w:val="16"/>
              </w:rPr>
            </w:pPr>
          </w:p>
          <w:p w14:paraId="570C9AFB" w14:textId="77777777" w:rsidR="00472475" w:rsidRDefault="00472475" w:rsidP="00BA33C9">
            <w:pPr>
              <w:keepNext/>
              <w:keepLines/>
              <w:jc w:val="center"/>
              <w:rPr>
                <w:ins w:id="8031" w:author="Lucka" w:date="2018-08-20T16:54:00Z"/>
                <w:rFonts w:ascii="Proba Pro" w:eastAsia="Times New Roman" w:hAnsi="Proba Pro" w:cs="Calibri"/>
                <w:color w:val="000000"/>
                <w:szCs w:val="16"/>
              </w:rPr>
            </w:pPr>
          </w:p>
          <w:p w14:paraId="19A28533" w14:textId="77777777" w:rsidR="00472475" w:rsidRDefault="00472475" w:rsidP="00BA33C9">
            <w:pPr>
              <w:keepNext/>
              <w:keepLines/>
              <w:jc w:val="center"/>
              <w:rPr>
                <w:ins w:id="8032" w:author="Lucka" w:date="2018-08-20T16:54:00Z"/>
                <w:rFonts w:ascii="Proba Pro" w:eastAsia="Times New Roman" w:hAnsi="Proba Pro" w:cs="Calibri"/>
                <w:color w:val="000000"/>
                <w:szCs w:val="16"/>
              </w:rPr>
            </w:pPr>
          </w:p>
          <w:p w14:paraId="0ADCAC3B" w14:textId="77777777" w:rsidR="00472475" w:rsidRDefault="00472475" w:rsidP="00BA33C9">
            <w:pPr>
              <w:keepNext/>
              <w:keepLines/>
              <w:jc w:val="center"/>
              <w:rPr>
                <w:ins w:id="8033" w:author="Lucka" w:date="2018-08-20T16:54:00Z"/>
                <w:rFonts w:ascii="Proba Pro" w:eastAsia="Times New Roman" w:hAnsi="Proba Pro" w:cs="Calibri"/>
                <w:color w:val="000000"/>
                <w:szCs w:val="16"/>
              </w:rPr>
            </w:pPr>
          </w:p>
          <w:p w14:paraId="0C847509" w14:textId="6BCDC8C8" w:rsidR="00472475" w:rsidRPr="00DE1106" w:rsidRDefault="00472475" w:rsidP="00BA33C9">
            <w:pPr>
              <w:keepNext/>
              <w:keepLines/>
              <w:jc w:val="center"/>
              <w:rPr>
                <w:rFonts w:ascii="Proba Pro" w:eastAsia="Times New Roman" w:hAnsi="Proba Pro" w:cs="Calibri"/>
                <w:i/>
                <w:iCs/>
                <w:color w:val="002060"/>
                <w:szCs w:val="16"/>
              </w:rPr>
            </w:pPr>
            <w:del w:id="8034" w:author="Lucka" w:date="2018-08-20T16:47:00Z">
              <w:r w:rsidRPr="00DE1106" w:rsidDel="00A36AC2">
                <w:rPr>
                  <w:rFonts w:ascii="Proba Pro" w:eastAsia="Times New Roman" w:hAnsi="Proba Pro" w:cs="Calibri"/>
                  <w:i/>
                  <w:iCs/>
                  <w:color w:val="002060"/>
                  <w:szCs w:val="16"/>
                </w:rPr>
                <w:delText>Poznámka</w:delText>
              </w:r>
            </w:del>
          </w:p>
        </w:tc>
      </w:tr>
      <w:tr w:rsidR="00A36AC2" w:rsidRPr="00DE1106" w:rsidDel="00472475" w14:paraId="00F7573B" w14:textId="194262DD" w:rsidTr="00472475">
        <w:trPr>
          <w:trHeight w:val="300"/>
          <w:del w:id="8035" w:author="Lucka" w:date="2018-08-20T16:54:00Z"/>
        </w:trPr>
        <w:tc>
          <w:tcPr>
            <w:tcW w:w="657" w:type="pct"/>
            <w:shd w:val="clear" w:color="auto" w:fill="A6A6A6" w:themeFill="background1" w:themeFillShade="A6"/>
            <w:vAlign w:val="center"/>
            <w:hideMark/>
          </w:tcPr>
          <w:p w14:paraId="6F330122" w14:textId="7E2422CF" w:rsidR="00A36AC2" w:rsidRPr="00DE1106" w:rsidDel="00472475" w:rsidRDefault="00A36AC2" w:rsidP="00BA33C9">
            <w:pPr>
              <w:keepNext/>
              <w:keepLines/>
              <w:rPr>
                <w:del w:id="8036" w:author="Lucka" w:date="2018-08-20T16:54:00Z"/>
                <w:rFonts w:ascii="Proba Pro" w:eastAsia="Times New Roman" w:hAnsi="Proba Pro" w:cs="Calibri"/>
                <w:color w:val="000000"/>
                <w:szCs w:val="16"/>
              </w:rPr>
            </w:pPr>
            <w:del w:id="8037" w:author="Lucka" w:date="2018-08-20T16:54:00Z">
              <w:r w:rsidRPr="00DE1106" w:rsidDel="00472475">
                <w:rPr>
                  <w:rFonts w:ascii="Calibri" w:eastAsia="Times New Roman" w:hAnsi="Calibri" w:cs="Calibri"/>
                  <w:color w:val="000000"/>
                  <w:szCs w:val="16"/>
                </w:rPr>
                <w:delText> </w:delText>
              </w:r>
            </w:del>
          </w:p>
        </w:tc>
        <w:tc>
          <w:tcPr>
            <w:tcW w:w="599" w:type="pct"/>
            <w:shd w:val="clear" w:color="auto" w:fill="auto"/>
            <w:vAlign w:val="center"/>
            <w:hideMark/>
          </w:tcPr>
          <w:p w14:paraId="12BF654C" w14:textId="15F7FF46" w:rsidR="00A36AC2" w:rsidRPr="00DE1106" w:rsidDel="00472475" w:rsidRDefault="00A36AC2" w:rsidP="00BA33C9">
            <w:pPr>
              <w:keepNext/>
              <w:keepLines/>
              <w:rPr>
                <w:del w:id="8038" w:author="Lucka" w:date="2018-08-20T16:54:00Z"/>
                <w:rFonts w:ascii="Proba Pro" w:eastAsia="Times New Roman" w:hAnsi="Proba Pro" w:cs="Calibri"/>
                <w:color w:val="000000"/>
                <w:szCs w:val="16"/>
              </w:rPr>
            </w:pPr>
            <w:del w:id="8039" w:author="Lucka" w:date="2018-08-20T16:54:00Z">
              <w:r w:rsidRPr="00DE1106" w:rsidDel="00472475">
                <w:rPr>
                  <w:rFonts w:ascii="Calibri" w:eastAsia="Times New Roman" w:hAnsi="Calibri" w:cs="Calibri"/>
                  <w:color w:val="000000"/>
                  <w:szCs w:val="16"/>
                </w:rPr>
                <w:delText> </w:delText>
              </w:r>
            </w:del>
          </w:p>
        </w:tc>
        <w:tc>
          <w:tcPr>
            <w:tcW w:w="629" w:type="pct"/>
            <w:shd w:val="clear" w:color="auto" w:fill="auto"/>
            <w:hideMark/>
          </w:tcPr>
          <w:p w14:paraId="539DD678" w14:textId="7A93EA03" w:rsidR="00A36AC2" w:rsidRPr="00DE1106" w:rsidDel="00472475" w:rsidRDefault="00A36AC2" w:rsidP="00BA33C9">
            <w:pPr>
              <w:keepNext/>
              <w:keepLines/>
              <w:rPr>
                <w:del w:id="8040" w:author="Lucka" w:date="2018-08-20T16:54:00Z"/>
                <w:rFonts w:ascii="Proba Pro" w:eastAsia="Times New Roman" w:hAnsi="Proba Pro" w:cs="Calibri"/>
                <w:color w:val="002060"/>
                <w:szCs w:val="16"/>
              </w:rPr>
            </w:pPr>
            <w:del w:id="8041" w:author="Lucka" w:date="2018-08-20T16:54:00Z">
              <w:r w:rsidRPr="00DE1106" w:rsidDel="00472475">
                <w:rPr>
                  <w:rFonts w:ascii="Calibri" w:eastAsia="Times New Roman" w:hAnsi="Calibri" w:cs="Calibri"/>
                  <w:color w:val="002060"/>
                  <w:szCs w:val="16"/>
                </w:rPr>
                <w:delText> </w:delText>
              </w:r>
            </w:del>
          </w:p>
        </w:tc>
        <w:tc>
          <w:tcPr>
            <w:tcW w:w="342" w:type="pct"/>
            <w:shd w:val="clear" w:color="auto" w:fill="auto"/>
            <w:vAlign w:val="center"/>
            <w:hideMark/>
          </w:tcPr>
          <w:p w14:paraId="6939ACD5" w14:textId="7502FAA6" w:rsidR="00A36AC2" w:rsidRPr="00DE1106" w:rsidDel="00472475" w:rsidRDefault="00A36AC2" w:rsidP="00BA33C9">
            <w:pPr>
              <w:keepNext/>
              <w:keepLines/>
              <w:rPr>
                <w:del w:id="8042" w:author="Lucka" w:date="2018-08-20T16:54:00Z"/>
                <w:rFonts w:ascii="Proba Pro" w:eastAsia="Times New Roman" w:hAnsi="Proba Pro" w:cs="Calibri"/>
                <w:color w:val="002060"/>
                <w:szCs w:val="16"/>
              </w:rPr>
            </w:pPr>
            <w:del w:id="8043" w:author="Lucka" w:date="2018-08-20T16:54:00Z">
              <w:r w:rsidRPr="00DE1106" w:rsidDel="00472475">
                <w:rPr>
                  <w:rFonts w:ascii="Calibri" w:eastAsia="Times New Roman" w:hAnsi="Calibri" w:cs="Calibri"/>
                  <w:color w:val="002060"/>
                  <w:szCs w:val="16"/>
                </w:rPr>
                <w:delText> </w:delText>
              </w:r>
            </w:del>
          </w:p>
        </w:tc>
        <w:tc>
          <w:tcPr>
            <w:tcW w:w="255" w:type="pct"/>
            <w:shd w:val="clear" w:color="auto" w:fill="auto"/>
            <w:vAlign w:val="center"/>
            <w:hideMark/>
          </w:tcPr>
          <w:p w14:paraId="64A84F27" w14:textId="2E7E1D63" w:rsidR="00A36AC2" w:rsidRPr="00DE1106" w:rsidDel="00472475" w:rsidRDefault="00A36AC2" w:rsidP="00BA33C9">
            <w:pPr>
              <w:keepNext/>
              <w:keepLines/>
              <w:rPr>
                <w:del w:id="8044" w:author="Lucka" w:date="2018-08-20T16:54:00Z"/>
                <w:rFonts w:ascii="Proba Pro" w:eastAsia="Times New Roman" w:hAnsi="Proba Pro" w:cs="Calibri"/>
                <w:color w:val="002060"/>
                <w:szCs w:val="16"/>
              </w:rPr>
            </w:pPr>
            <w:del w:id="8045" w:author="Lucka" w:date="2018-08-20T16:54:00Z">
              <w:r w:rsidRPr="00DE1106" w:rsidDel="00472475">
                <w:rPr>
                  <w:rFonts w:ascii="Calibri" w:eastAsia="Times New Roman" w:hAnsi="Calibri" w:cs="Calibri"/>
                  <w:color w:val="002060"/>
                  <w:szCs w:val="16"/>
                </w:rPr>
                <w:delText> </w:delText>
              </w:r>
            </w:del>
          </w:p>
        </w:tc>
        <w:tc>
          <w:tcPr>
            <w:tcW w:w="368" w:type="pct"/>
            <w:shd w:val="clear" w:color="auto" w:fill="auto"/>
            <w:vAlign w:val="center"/>
            <w:hideMark/>
          </w:tcPr>
          <w:p w14:paraId="27F17AF6" w14:textId="4D6BC1FC" w:rsidR="00A36AC2" w:rsidRPr="00DE1106" w:rsidDel="00472475" w:rsidRDefault="00A36AC2" w:rsidP="00BA33C9">
            <w:pPr>
              <w:keepNext/>
              <w:keepLines/>
              <w:jc w:val="center"/>
              <w:rPr>
                <w:del w:id="8046" w:author="Lucka" w:date="2018-08-20T16:54:00Z"/>
                <w:rFonts w:ascii="Proba Pro" w:eastAsia="Times New Roman" w:hAnsi="Proba Pro" w:cs="Calibri"/>
                <w:i/>
                <w:iCs/>
                <w:color w:val="002060"/>
                <w:szCs w:val="16"/>
              </w:rPr>
            </w:pPr>
            <w:del w:id="8047" w:author="Lucka" w:date="2018-08-20T16:54:00Z">
              <w:r w:rsidRPr="00DE1106" w:rsidDel="00472475">
                <w:rPr>
                  <w:rFonts w:ascii="Calibri" w:eastAsia="Times New Roman" w:hAnsi="Calibri" w:cs="Calibri"/>
                  <w:i/>
                  <w:iCs/>
                  <w:color w:val="002060"/>
                  <w:szCs w:val="16"/>
                </w:rPr>
                <w:delText> </w:delText>
              </w:r>
            </w:del>
          </w:p>
        </w:tc>
        <w:tc>
          <w:tcPr>
            <w:tcW w:w="443" w:type="pct"/>
            <w:shd w:val="clear" w:color="auto" w:fill="auto"/>
            <w:vAlign w:val="center"/>
            <w:hideMark/>
          </w:tcPr>
          <w:p w14:paraId="76070981" w14:textId="56C18FAD" w:rsidR="00A36AC2" w:rsidRPr="00DE1106" w:rsidDel="00472475" w:rsidRDefault="00A36AC2" w:rsidP="00BA33C9">
            <w:pPr>
              <w:keepNext/>
              <w:keepLines/>
              <w:jc w:val="center"/>
              <w:rPr>
                <w:del w:id="8048" w:author="Lucka" w:date="2018-08-20T16:54:00Z"/>
                <w:rFonts w:ascii="Proba Pro" w:eastAsia="Times New Roman" w:hAnsi="Proba Pro" w:cs="Calibri"/>
                <w:i/>
                <w:iCs/>
                <w:color w:val="002060"/>
                <w:szCs w:val="16"/>
              </w:rPr>
            </w:pPr>
            <w:del w:id="8049" w:author="Lucka" w:date="2018-08-20T16:54:00Z">
              <w:r w:rsidRPr="00DE1106" w:rsidDel="00472475">
                <w:rPr>
                  <w:rFonts w:ascii="Calibri" w:eastAsia="Times New Roman" w:hAnsi="Calibri" w:cs="Calibri"/>
                  <w:i/>
                  <w:iCs/>
                  <w:color w:val="002060"/>
                  <w:szCs w:val="16"/>
                </w:rPr>
                <w:delText> </w:delText>
              </w:r>
            </w:del>
          </w:p>
        </w:tc>
        <w:tc>
          <w:tcPr>
            <w:tcW w:w="348" w:type="pct"/>
            <w:shd w:val="clear" w:color="auto" w:fill="auto"/>
            <w:vAlign w:val="center"/>
            <w:hideMark/>
          </w:tcPr>
          <w:p w14:paraId="0704876A" w14:textId="734C5725" w:rsidR="00A36AC2" w:rsidRPr="00DE1106" w:rsidDel="00472475" w:rsidRDefault="00A36AC2" w:rsidP="00BA33C9">
            <w:pPr>
              <w:keepNext/>
              <w:keepLines/>
              <w:jc w:val="center"/>
              <w:rPr>
                <w:del w:id="8050" w:author="Lucka" w:date="2018-08-20T16:54:00Z"/>
                <w:rFonts w:ascii="Proba Pro" w:eastAsia="Times New Roman" w:hAnsi="Proba Pro" w:cs="Calibri"/>
                <w:i/>
                <w:iCs/>
                <w:color w:val="002060"/>
                <w:szCs w:val="16"/>
              </w:rPr>
            </w:pPr>
            <w:del w:id="8051" w:author="Lucka" w:date="2018-08-20T16:54:00Z">
              <w:r w:rsidRPr="00DE1106" w:rsidDel="00472475">
                <w:rPr>
                  <w:rFonts w:ascii="Calibri" w:eastAsia="Times New Roman" w:hAnsi="Calibri" w:cs="Calibri"/>
                  <w:i/>
                  <w:iCs/>
                  <w:color w:val="002060"/>
                  <w:szCs w:val="16"/>
                </w:rPr>
                <w:delText> </w:delText>
              </w:r>
            </w:del>
          </w:p>
        </w:tc>
        <w:tc>
          <w:tcPr>
            <w:tcW w:w="571" w:type="pct"/>
            <w:shd w:val="clear" w:color="auto" w:fill="auto"/>
            <w:vAlign w:val="center"/>
            <w:hideMark/>
          </w:tcPr>
          <w:p w14:paraId="53CB9033" w14:textId="7B2E5673" w:rsidR="00A36AC2" w:rsidRPr="00DE1106" w:rsidDel="00472475" w:rsidRDefault="00A36AC2" w:rsidP="00BA33C9">
            <w:pPr>
              <w:keepNext/>
              <w:keepLines/>
              <w:jc w:val="center"/>
              <w:rPr>
                <w:del w:id="8052" w:author="Lucka" w:date="2018-08-20T16:54:00Z"/>
                <w:rFonts w:ascii="Proba Pro" w:eastAsia="Times New Roman" w:hAnsi="Proba Pro" w:cs="Calibri"/>
                <w:i/>
                <w:iCs/>
                <w:color w:val="002060"/>
                <w:szCs w:val="16"/>
              </w:rPr>
            </w:pPr>
            <w:del w:id="8053" w:author="Lucka" w:date="2018-08-20T16:54:00Z">
              <w:r w:rsidRPr="00DE1106" w:rsidDel="00472475">
                <w:rPr>
                  <w:rFonts w:ascii="Calibri" w:eastAsia="Times New Roman" w:hAnsi="Calibri" w:cs="Calibri"/>
                  <w:i/>
                  <w:iCs/>
                  <w:color w:val="002060"/>
                  <w:szCs w:val="16"/>
                </w:rPr>
                <w:delText> </w:delText>
              </w:r>
            </w:del>
          </w:p>
        </w:tc>
        <w:tc>
          <w:tcPr>
            <w:tcW w:w="788" w:type="pct"/>
            <w:shd w:val="clear" w:color="auto" w:fill="auto"/>
            <w:vAlign w:val="center"/>
            <w:hideMark/>
          </w:tcPr>
          <w:p w14:paraId="4367D230" w14:textId="087C07C2" w:rsidR="00A36AC2" w:rsidRPr="00DE1106" w:rsidDel="00472475" w:rsidRDefault="00A36AC2" w:rsidP="00BA33C9">
            <w:pPr>
              <w:keepNext/>
              <w:keepLines/>
              <w:jc w:val="center"/>
              <w:rPr>
                <w:del w:id="8054" w:author="Lucka" w:date="2018-08-20T16:54:00Z"/>
                <w:rFonts w:ascii="Proba Pro" w:eastAsia="Times New Roman" w:hAnsi="Proba Pro" w:cs="Calibri"/>
                <w:i/>
                <w:iCs/>
                <w:color w:val="002060"/>
                <w:szCs w:val="16"/>
              </w:rPr>
            </w:pPr>
            <w:del w:id="8055" w:author="Lucka" w:date="2018-08-20T16:54:00Z">
              <w:r w:rsidRPr="00DE1106" w:rsidDel="00472475">
                <w:rPr>
                  <w:rFonts w:ascii="Calibri" w:eastAsia="Times New Roman" w:hAnsi="Calibri" w:cs="Calibri"/>
                  <w:i/>
                  <w:iCs/>
                  <w:color w:val="002060"/>
                  <w:szCs w:val="16"/>
                </w:rPr>
                <w:delText> </w:delText>
              </w:r>
            </w:del>
          </w:p>
        </w:tc>
      </w:tr>
      <w:tr w:rsidR="00472475" w:rsidRPr="00DE1106" w14:paraId="4344B15E" w14:textId="77777777" w:rsidTr="00472475">
        <w:trPr>
          <w:trHeight w:val="300"/>
        </w:trPr>
        <w:tc>
          <w:tcPr>
            <w:tcW w:w="657" w:type="pct"/>
            <w:shd w:val="clear" w:color="auto" w:fill="A6A6A6" w:themeFill="background1" w:themeFillShade="A6"/>
            <w:vAlign w:val="center"/>
            <w:hideMark/>
          </w:tcPr>
          <w:p w14:paraId="2BDA131B" w14:textId="3E731C52" w:rsidR="00472475" w:rsidRPr="00DE1106" w:rsidRDefault="00472475"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056" w:author="Lucka" w:date="2018-08-20T16:54:00Z">
              <w:r w:rsidRPr="00DE1106">
                <w:rPr>
                  <w:rFonts w:ascii="Proba Pro" w:eastAsia="Times New Roman" w:hAnsi="Proba Pro" w:cs="Calibri"/>
                  <w:color w:val="000000"/>
                  <w:szCs w:val="16"/>
                </w:rPr>
                <w:t>5.2. Medzinárodná konferencia Znečistené územia 2017, 2019, 2021/</w:t>
              </w:r>
              <w:proofErr w:type="spellStart"/>
              <w:r w:rsidRPr="00DE1106">
                <w:rPr>
                  <w:rFonts w:ascii="Proba Pro" w:eastAsia="Times New Roman" w:hAnsi="Proba Pro" w:cs="Calibri"/>
                  <w:color w:val="000000"/>
                  <w:szCs w:val="16"/>
                </w:rPr>
                <w:t>Contaminated</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Sites</w:t>
              </w:r>
              <w:proofErr w:type="spellEnd"/>
              <w:r w:rsidRPr="00DE1106">
                <w:rPr>
                  <w:rFonts w:ascii="Proba Pro" w:eastAsia="Times New Roman" w:hAnsi="Proba Pro" w:cs="Calibri"/>
                  <w:color w:val="000000"/>
                  <w:szCs w:val="16"/>
                </w:rPr>
                <w:t xml:space="preserve"> 2018, 2020, 2022</w:t>
              </w:r>
            </w:ins>
          </w:p>
        </w:tc>
        <w:tc>
          <w:tcPr>
            <w:tcW w:w="599" w:type="pct"/>
            <w:shd w:val="clear" w:color="auto" w:fill="auto"/>
            <w:vAlign w:val="center"/>
            <w:hideMark/>
          </w:tcPr>
          <w:p w14:paraId="5E993994" w14:textId="77777777" w:rsidR="00472475" w:rsidRDefault="00472475" w:rsidP="00BA33C9">
            <w:pPr>
              <w:keepNext/>
              <w:keepLines/>
              <w:rPr>
                <w:ins w:id="8057" w:author="Lucka" w:date="2018-08-20T16:55:00Z"/>
                <w:rFonts w:ascii="Calibri" w:eastAsia="Times New Roman" w:hAnsi="Calibri" w:cs="Calibri"/>
                <w:color w:val="000000"/>
                <w:szCs w:val="16"/>
              </w:rPr>
            </w:pPr>
            <w:r w:rsidRPr="00DE1106">
              <w:rPr>
                <w:rFonts w:ascii="Calibri" w:eastAsia="Times New Roman" w:hAnsi="Calibri" w:cs="Calibri"/>
                <w:color w:val="000000"/>
                <w:szCs w:val="16"/>
              </w:rPr>
              <w:t> </w:t>
            </w:r>
            <w:ins w:id="8058" w:author="Lucka" w:date="2018-08-20T16:55:00Z">
              <w:r>
                <w:rPr>
                  <w:rFonts w:ascii="Calibri" w:eastAsia="Times New Roman" w:hAnsi="Calibri" w:cs="Calibri"/>
                  <w:color w:val="000000"/>
                  <w:szCs w:val="16"/>
                </w:rPr>
                <w:t>5.2.2</w:t>
              </w:r>
            </w:ins>
          </w:p>
          <w:p w14:paraId="681BADC7" w14:textId="15DD285D" w:rsidR="00472475" w:rsidRPr="00DE1106" w:rsidRDefault="00472475" w:rsidP="00BA33C9">
            <w:pPr>
              <w:keepNext/>
              <w:keepLines/>
              <w:rPr>
                <w:rFonts w:ascii="Proba Pro" w:eastAsia="Times New Roman" w:hAnsi="Proba Pro" w:cs="Calibri"/>
                <w:color w:val="000000"/>
                <w:szCs w:val="16"/>
              </w:rPr>
            </w:pPr>
            <w:ins w:id="8059" w:author="Lucka" w:date="2018-08-20T16:55:00Z">
              <w:r>
                <w:rPr>
                  <w:rFonts w:ascii="Calibri" w:eastAsia="Times New Roman" w:hAnsi="Calibri" w:cs="Calibri"/>
                  <w:color w:val="000000"/>
                  <w:szCs w:val="16"/>
                </w:rPr>
                <w:t>Položka a)</w:t>
              </w:r>
            </w:ins>
          </w:p>
        </w:tc>
        <w:tc>
          <w:tcPr>
            <w:tcW w:w="629" w:type="pct"/>
            <w:shd w:val="clear" w:color="auto" w:fill="auto"/>
            <w:hideMark/>
          </w:tcPr>
          <w:p w14:paraId="08E68EC4" w14:textId="3F7C3BC9" w:rsidR="00472475" w:rsidRPr="00DE1106" w:rsidRDefault="00472475"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ins w:id="8060" w:author="Lucka" w:date="2018-08-20T16:53:00Z">
              <w:r w:rsidRPr="00DE1106">
                <w:rPr>
                  <w:rFonts w:ascii="Proba Pro" w:eastAsia="Times New Roman" w:hAnsi="Proba Pro" w:cs="Calibri"/>
                  <w:b/>
                  <w:bCs/>
                  <w:color w:val="002060"/>
                  <w:szCs w:val="16"/>
                </w:rPr>
                <w:t>elektronická publikácia + tlačená publikácia</w:t>
              </w:r>
            </w:ins>
          </w:p>
        </w:tc>
        <w:tc>
          <w:tcPr>
            <w:tcW w:w="342" w:type="pct"/>
            <w:shd w:val="clear" w:color="auto" w:fill="auto"/>
            <w:hideMark/>
          </w:tcPr>
          <w:p w14:paraId="0FFF9A5F" w14:textId="2EE0C2A6" w:rsidR="00472475" w:rsidRPr="00DE1106" w:rsidRDefault="00472475" w:rsidP="00BA33C9">
            <w:pPr>
              <w:keepNext/>
              <w:keepLines/>
              <w:rPr>
                <w:rFonts w:ascii="Proba Pro" w:eastAsia="Times New Roman" w:hAnsi="Proba Pro" w:cs="Calibri"/>
                <w:color w:val="002060"/>
                <w:szCs w:val="16"/>
              </w:rPr>
            </w:pPr>
            <w:ins w:id="8061" w:author="Lucka" w:date="2018-08-20T16:55:00Z">
              <w:r w:rsidRPr="00E37A66">
                <w:rPr>
                  <w:rFonts w:ascii="Proba Pro" w:eastAsia="Times New Roman" w:hAnsi="Proba Pro" w:cs="Calibri"/>
                  <w:color w:val="000000"/>
                  <w:szCs w:val="16"/>
                </w:rPr>
                <w:t>X</w:t>
              </w:r>
            </w:ins>
            <w:del w:id="8062" w:author="Lucka" w:date="2018-08-20T16:55:00Z">
              <w:r w:rsidRPr="00DE1106" w:rsidDel="00BE30E5">
                <w:rPr>
                  <w:rFonts w:ascii="Calibri" w:eastAsia="Times New Roman" w:hAnsi="Calibri" w:cs="Calibri"/>
                  <w:color w:val="002060"/>
                  <w:szCs w:val="16"/>
                </w:rPr>
                <w:delText> </w:delText>
              </w:r>
            </w:del>
          </w:p>
        </w:tc>
        <w:tc>
          <w:tcPr>
            <w:tcW w:w="255" w:type="pct"/>
            <w:shd w:val="clear" w:color="auto" w:fill="auto"/>
            <w:hideMark/>
          </w:tcPr>
          <w:p w14:paraId="5BD1E595" w14:textId="0946CCF5" w:rsidR="00472475" w:rsidRPr="00DE1106" w:rsidRDefault="00472475" w:rsidP="00BA33C9">
            <w:pPr>
              <w:keepNext/>
              <w:keepLines/>
              <w:rPr>
                <w:rFonts w:ascii="Proba Pro" w:eastAsia="Times New Roman" w:hAnsi="Proba Pro" w:cs="Calibri"/>
                <w:color w:val="002060"/>
                <w:szCs w:val="16"/>
              </w:rPr>
            </w:pPr>
            <w:ins w:id="8063" w:author="Lucka" w:date="2018-08-20T16:55:00Z">
              <w:r w:rsidRPr="00E37A66">
                <w:rPr>
                  <w:rFonts w:ascii="Proba Pro" w:eastAsia="Times New Roman" w:hAnsi="Proba Pro" w:cs="Calibri"/>
                  <w:color w:val="000000"/>
                  <w:szCs w:val="16"/>
                </w:rPr>
                <w:t>X</w:t>
              </w:r>
            </w:ins>
            <w:del w:id="8064" w:author="Lucka" w:date="2018-08-20T16:55:00Z">
              <w:r w:rsidRPr="00DE1106" w:rsidDel="00BE30E5">
                <w:rPr>
                  <w:rFonts w:ascii="Calibri" w:eastAsia="Times New Roman" w:hAnsi="Calibri" w:cs="Calibri"/>
                  <w:color w:val="002060"/>
                  <w:szCs w:val="16"/>
                </w:rPr>
                <w:delText> </w:delText>
              </w:r>
            </w:del>
          </w:p>
        </w:tc>
        <w:tc>
          <w:tcPr>
            <w:tcW w:w="368" w:type="pct"/>
            <w:shd w:val="clear" w:color="auto" w:fill="auto"/>
            <w:hideMark/>
          </w:tcPr>
          <w:p w14:paraId="1E617260" w14:textId="1556D375" w:rsidR="00472475" w:rsidRPr="00DE1106" w:rsidRDefault="00472475" w:rsidP="00BA33C9">
            <w:pPr>
              <w:keepNext/>
              <w:keepLines/>
              <w:jc w:val="center"/>
              <w:rPr>
                <w:rFonts w:ascii="Proba Pro" w:eastAsia="Times New Roman" w:hAnsi="Proba Pro" w:cs="Calibri"/>
                <w:b/>
                <w:bCs/>
                <w:color w:val="002060"/>
                <w:szCs w:val="16"/>
              </w:rPr>
            </w:pPr>
            <w:ins w:id="8065" w:author="Lucka" w:date="2018-08-20T16:55:00Z">
              <w:r w:rsidRPr="00E37A66">
                <w:rPr>
                  <w:rFonts w:ascii="Proba Pro" w:eastAsia="Times New Roman" w:hAnsi="Proba Pro" w:cs="Calibri"/>
                  <w:color w:val="000000"/>
                  <w:szCs w:val="16"/>
                </w:rPr>
                <w:t>X</w:t>
              </w:r>
            </w:ins>
            <w:del w:id="8066" w:author="Lucka" w:date="2018-08-20T16:55:00Z">
              <w:r w:rsidRPr="00DE1106" w:rsidDel="00BE30E5">
                <w:rPr>
                  <w:rFonts w:ascii="Calibri" w:eastAsia="Times New Roman" w:hAnsi="Calibri" w:cs="Calibri"/>
                  <w:b/>
                  <w:bCs/>
                  <w:color w:val="002060"/>
                  <w:szCs w:val="16"/>
                </w:rPr>
                <w:delText> </w:delText>
              </w:r>
            </w:del>
          </w:p>
        </w:tc>
        <w:tc>
          <w:tcPr>
            <w:tcW w:w="443" w:type="pct"/>
            <w:shd w:val="clear" w:color="auto" w:fill="auto"/>
            <w:hideMark/>
          </w:tcPr>
          <w:p w14:paraId="1B6DA046" w14:textId="3D9CDDEB" w:rsidR="00472475" w:rsidRPr="00DE1106" w:rsidRDefault="00472475" w:rsidP="00BA33C9">
            <w:pPr>
              <w:keepNext/>
              <w:keepLines/>
              <w:jc w:val="center"/>
              <w:rPr>
                <w:rFonts w:ascii="Proba Pro" w:eastAsia="Times New Roman" w:hAnsi="Proba Pro" w:cs="Calibri"/>
                <w:b/>
                <w:bCs/>
                <w:color w:val="002060"/>
                <w:szCs w:val="16"/>
              </w:rPr>
            </w:pPr>
            <w:ins w:id="8067" w:author="Lucka" w:date="2018-08-20T16:55:00Z">
              <w:r w:rsidRPr="00E37A66">
                <w:rPr>
                  <w:rFonts w:ascii="Proba Pro" w:eastAsia="Times New Roman" w:hAnsi="Proba Pro" w:cs="Calibri"/>
                  <w:color w:val="000000"/>
                  <w:szCs w:val="16"/>
                </w:rPr>
                <w:t>X</w:t>
              </w:r>
            </w:ins>
            <w:del w:id="8068" w:author="Lucka" w:date="2018-08-20T16:55:00Z">
              <w:r w:rsidRPr="00DE1106" w:rsidDel="00BE30E5">
                <w:rPr>
                  <w:rFonts w:ascii="Calibri" w:eastAsia="Times New Roman" w:hAnsi="Calibri" w:cs="Calibri"/>
                  <w:b/>
                  <w:bCs/>
                  <w:color w:val="002060"/>
                  <w:szCs w:val="16"/>
                </w:rPr>
                <w:delText> </w:delText>
              </w:r>
            </w:del>
          </w:p>
        </w:tc>
        <w:tc>
          <w:tcPr>
            <w:tcW w:w="348" w:type="pct"/>
            <w:shd w:val="clear" w:color="auto" w:fill="auto"/>
            <w:hideMark/>
          </w:tcPr>
          <w:p w14:paraId="57AA5746" w14:textId="3240C5D2" w:rsidR="00472475" w:rsidRPr="00DE1106" w:rsidRDefault="00472475" w:rsidP="00BA33C9">
            <w:pPr>
              <w:keepNext/>
              <w:keepLines/>
              <w:jc w:val="center"/>
              <w:rPr>
                <w:rFonts w:ascii="Proba Pro" w:eastAsia="Times New Roman" w:hAnsi="Proba Pro" w:cs="Calibri"/>
                <w:b/>
                <w:bCs/>
                <w:color w:val="002060"/>
                <w:szCs w:val="16"/>
              </w:rPr>
            </w:pPr>
            <w:ins w:id="8069" w:author="Lucka" w:date="2018-08-20T16:55:00Z">
              <w:r w:rsidRPr="00E37A66">
                <w:rPr>
                  <w:rFonts w:ascii="Proba Pro" w:eastAsia="Times New Roman" w:hAnsi="Proba Pro" w:cs="Calibri"/>
                  <w:color w:val="000000"/>
                  <w:szCs w:val="16"/>
                </w:rPr>
                <w:t>X</w:t>
              </w:r>
            </w:ins>
            <w:del w:id="8070" w:author="Lucka" w:date="2018-08-20T16:55:00Z">
              <w:r w:rsidRPr="00DE1106" w:rsidDel="00BE30E5">
                <w:rPr>
                  <w:rFonts w:ascii="Calibri" w:eastAsia="Times New Roman" w:hAnsi="Calibri" w:cs="Calibri"/>
                  <w:b/>
                  <w:bCs/>
                  <w:color w:val="002060"/>
                  <w:szCs w:val="16"/>
                </w:rPr>
                <w:delText> </w:delText>
              </w:r>
            </w:del>
          </w:p>
        </w:tc>
        <w:tc>
          <w:tcPr>
            <w:tcW w:w="571" w:type="pct"/>
            <w:shd w:val="clear" w:color="auto" w:fill="auto"/>
            <w:hideMark/>
          </w:tcPr>
          <w:p w14:paraId="3CE2FAF6" w14:textId="50893050" w:rsidR="00472475" w:rsidRPr="00DE1106" w:rsidRDefault="00472475" w:rsidP="00BA33C9">
            <w:pPr>
              <w:keepNext/>
              <w:keepLines/>
              <w:jc w:val="center"/>
              <w:rPr>
                <w:rFonts w:ascii="Proba Pro" w:eastAsia="Times New Roman" w:hAnsi="Proba Pro" w:cs="Calibri"/>
                <w:b/>
                <w:bCs/>
                <w:color w:val="002060"/>
                <w:szCs w:val="16"/>
              </w:rPr>
            </w:pPr>
            <w:ins w:id="8071" w:author="Lucka" w:date="2018-08-20T16:55:00Z">
              <w:r w:rsidRPr="00E37A66">
                <w:rPr>
                  <w:rFonts w:ascii="Proba Pro" w:eastAsia="Times New Roman" w:hAnsi="Proba Pro" w:cs="Calibri"/>
                  <w:color w:val="000000"/>
                  <w:szCs w:val="16"/>
                </w:rPr>
                <w:t>X</w:t>
              </w:r>
            </w:ins>
            <w:del w:id="8072" w:author="Lucka" w:date="2018-08-20T16:55:00Z">
              <w:r w:rsidRPr="00DE1106" w:rsidDel="00BE30E5">
                <w:rPr>
                  <w:rFonts w:ascii="Calibri" w:eastAsia="Times New Roman" w:hAnsi="Calibri" w:cs="Calibri"/>
                  <w:b/>
                  <w:bCs/>
                  <w:color w:val="002060"/>
                  <w:szCs w:val="16"/>
                </w:rPr>
                <w:delText> </w:delText>
              </w:r>
            </w:del>
          </w:p>
        </w:tc>
        <w:tc>
          <w:tcPr>
            <w:tcW w:w="788" w:type="pct"/>
            <w:shd w:val="clear" w:color="auto" w:fill="auto"/>
            <w:vAlign w:val="bottom"/>
            <w:hideMark/>
          </w:tcPr>
          <w:p w14:paraId="796A4334" w14:textId="77777777" w:rsidR="00472475" w:rsidRDefault="00472475" w:rsidP="00BA33C9">
            <w:pPr>
              <w:keepNext/>
              <w:keepLines/>
              <w:jc w:val="center"/>
              <w:rPr>
                <w:ins w:id="8073" w:author="Lucka" w:date="2018-08-20T16:55:00Z"/>
                <w:rFonts w:ascii="Proba Pro" w:eastAsia="Times New Roman" w:hAnsi="Proba Pro" w:cs="Calibri"/>
                <w:color w:val="000000"/>
                <w:szCs w:val="16"/>
              </w:rPr>
            </w:pPr>
            <w:ins w:id="8074" w:author="Lucka" w:date="2018-08-20T16:55: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CA124F0" w14:textId="77777777" w:rsidR="00472475" w:rsidRDefault="00472475" w:rsidP="00BA33C9">
            <w:pPr>
              <w:keepNext/>
              <w:keepLines/>
              <w:jc w:val="center"/>
              <w:rPr>
                <w:ins w:id="8075" w:author="Lucka" w:date="2018-08-20T16:55:00Z"/>
                <w:rFonts w:ascii="Proba Pro" w:eastAsia="Times New Roman" w:hAnsi="Proba Pro" w:cs="Calibri"/>
                <w:color w:val="000000"/>
                <w:szCs w:val="16"/>
              </w:rPr>
            </w:pPr>
          </w:p>
          <w:p w14:paraId="4D12FF8D" w14:textId="77777777" w:rsidR="00472475" w:rsidRDefault="00472475" w:rsidP="00BA33C9">
            <w:pPr>
              <w:keepNext/>
              <w:keepLines/>
              <w:jc w:val="center"/>
              <w:rPr>
                <w:ins w:id="8076" w:author="Lucka" w:date="2018-08-20T16:55:00Z"/>
                <w:rFonts w:ascii="Proba Pro" w:eastAsia="Times New Roman" w:hAnsi="Proba Pro" w:cs="Calibri"/>
                <w:color w:val="000000"/>
                <w:szCs w:val="16"/>
              </w:rPr>
            </w:pPr>
          </w:p>
          <w:p w14:paraId="6CE2A182" w14:textId="77777777" w:rsidR="00472475" w:rsidRDefault="00472475" w:rsidP="00BA33C9">
            <w:pPr>
              <w:keepNext/>
              <w:keepLines/>
              <w:jc w:val="center"/>
              <w:rPr>
                <w:ins w:id="8077" w:author="Lucka" w:date="2018-08-20T16:55:00Z"/>
                <w:rFonts w:ascii="Proba Pro" w:eastAsia="Times New Roman" w:hAnsi="Proba Pro" w:cs="Calibri"/>
                <w:color w:val="000000"/>
                <w:szCs w:val="16"/>
              </w:rPr>
            </w:pPr>
          </w:p>
          <w:p w14:paraId="4D5AD789" w14:textId="77777777" w:rsidR="00472475" w:rsidRDefault="00472475" w:rsidP="00BA33C9">
            <w:pPr>
              <w:keepNext/>
              <w:keepLines/>
              <w:jc w:val="center"/>
              <w:rPr>
                <w:ins w:id="8078" w:author="Lucka" w:date="2018-08-20T16:55:00Z"/>
                <w:rFonts w:ascii="Proba Pro" w:eastAsia="Times New Roman" w:hAnsi="Proba Pro" w:cs="Calibri"/>
                <w:color w:val="000000"/>
                <w:szCs w:val="16"/>
              </w:rPr>
            </w:pPr>
          </w:p>
          <w:p w14:paraId="6AC283BC" w14:textId="3A0F5630" w:rsidR="00472475" w:rsidRPr="00DE1106" w:rsidRDefault="00472475" w:rsidP="00BA33C9">
            <w:pPr>
              <w:keepNext/>
              <w:keepLines/>
              <w:jc w:val="center"/>
              <w:rPr>
                <w:rFonts w:ascii="Proba Pro" w:eastAsia="Times New Roman" w:hAnsi="Proba Pro" w:cs="Calibri"/>
                <w:b/>
                <w:bCs/>
                <w:color w:val="002060"/>
                <w:szCs w:val="16"/>
              </w:rPr>
            </w:pPr>
            <w:del w:id="8079" w:author="Lucka" w:date="2018-08-20T16:55:00Z">
              <w:r w:rsidRPr="00DE1106" w:rsidDel="00BE30E5">
                <w:rPr>
                  <w:rFonts w:ascii="Calibri" w:eastAsia="Times New Roman" w:hAnsi="Calibri" w:cs="Calibri"/>
                  <w:b/>
                  <w:bCs/>
                  <w:color w:val="002060"/>
                  <w:szCs w:val="16"/>
                </w:rPr>
                <w:delText> </w:delText>
              </w:r>
            </w:del>
          </w:p>
        </w:tc>
      </w:tr>
      <w:tr w:rsidR="00472475" w:rsidRPr="00DE1106" w14:paraId="2C423626" w14:textId="77777777" w:rsidTr="00472475">
        <w:trPr>
          <w:trHeight w:val="1200"/>
        </w:trPr>
        <w:tc>
          <w:tcPr>
            <w:tcW w:w="657" w:type="pct"/>
            <w:shd w:val="clear" w:color="auto" w:fill="A6A6A6" w:themeFill="background1" w:themeFillShade="A6"/>
            <w:vAlign w:val="center"/>
            <w:hideMark/>
          </w:tcPr>
          <w:p w14:paraId="3D553678" w14:textId="3742B9C2" w:rsidR="00472475" w:rsidRPr="00DE1106" w:rsidRDefault="00472475"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080" w:author="Lucka" w:date="2018-08-20T16:54:00Z">
              <w:r w:rsidRPr="00DE1106">
                <w:rPr>
                  <w:rFonts w:ascii="Proba Pro" w:eastAsia="Times New Roman" w:hAnsi="Proba Pro" w:cs="Calibri"/>
                  <w:color w:val="000000"/>
                  <w:szCs w:val="16"/>
                </w:rPr>
                <w:t>5.2. Medzinárodná konferencia Znečistené územia 2017, 2019, 2021/</w:t>
              </w:r>
              <w:proofErr w:type="spellStart"/>
              <w:r w:rsidRPr="00DE1106">
                <w:rPr>
                  <w:rFonts w:ascii="Proba Pro" w:eastAsia="Times New Roman" w:hAnsi="Proba Pro" w:cs="Calibri"/>
                  <w:color w:val="000000"/>
                  <w:szCs w:val="16"/>
                </w:rPr>
                <w:t>Contaminated</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Sites</w:t>
              </w:r>
              <w:proofErr w:type="spellEnd"/>
              <w:r w:rsidRPr="00DE1106">
                <w:rPr>
                  <w:rFonts w:ascii="Proba Pro" w:eastAsia="Times New Roman" w:hAnsi="Proba Pro" w:cs="Calibri"/>
                  <w:color w:val="000000"/>
                  <w:szCs w:val="16"/>
                </w:rPr>
                <w:t xml:space="preserve"> 2018, 2020, 2022</w:t>
              </w:r>
            </w:ins>
          </w:p>
        </w:tc>
        <w:tc>
          <w:tcPr>
            <w:tcW w:w="599" w:type="pct"/>
            <w:shd w:val="clear" w:color="auto" w:fill="auto"/>
            <w:vAlign w:val="center"/>
            <w:hideMark/>
          </w:tcPr>
          <w:p w14:paraId="2DD67CBC" w14:textId="77777777" w:rsidR="00472475" w:rsidRDefault="00472475" w:rsidP="00BA33C9">
            <w:pPr>
              <w:keepNext/>
              <w:keepLines/>
              <w:rPr>
                <w:ins w:id="8081" w:author="Lucka" w:date="2018-08-20T16:55:00Z"/>
                <w:rFonts w:ascii="Calibri" w:eastAsia="Times New Roman" w:hAnsi="Calibri" w:cs="Calibri"/>
                <w:color w:val="000000"/>
                <w:szCs w:val="16"/>
              </w:rPr>
            </w:pPr>
            <w:r w:rsidRPr="00DE1106">
              <w:rPr>
                <w:rFonts w:ascii="Calibri" w:eastAsia="Times New Roman" w:hAnsi="Calibri" w:cs="Calibri"/>
                <w:color w:val="000000"/>
                <w:szCs w:val="16"/>
              </w:rPr>
              <w:t> </w:t>
            </w:r>
            <w:ins w:id="8082" w:author="Lucka" w:date="2018-08-20T16:55:00Z">
              <w:r>
                <w:rPr>
                  <w:rFonts w:ascii="Calibri" w:eastAsia="Times New Roman" w:hAnsi="Calibri" w:cs="Calibri"/>
                  <w:color w:val="000000"/>
                  <w:szCs w:val="16"/>
                </w:rPr>
                <w:t>5.2.2</w:t>
              </w:r>
            </w:ins>
          </w:p>
          <w:p w14:paraId="091772D6" w14:textId="187C0F84" w:rsidR="00472475" w:rsidRPr="00DE1106" w:rsidRDefault="00472475" w:rsidP="00BA33C9">
            <w:pPr>
              <w:keepNext/>
              <w:keepLines/>
              <w:rPr>
                <w:rFonts w:ascii="Proba Pro" w:eastAsia="Times New Roman" w:hAnsi="Proba Pro" w:cs="Calibri"/>
                <w:color w:val="000000"/>
                <w:szCs w:val="16"/>
              </w:rPr>
            </w:pPr>
            <w:ins w:id="8083" w:author="Lucka" w:date="2018-08-20T16:55:00Z">
              <w:r>
                <w:rPr>
                  <w:rFonts w:ascii="Calibri" w:eastAsia="Times New Roman" w:hAnsi="Calibri" w:cs="Calibri"/>
                  <w:color w:val="000000"/>
                  <w:szCs w:val="16"/>
                </w:rPr>
                <w:t>Položka a)</w:t>
              </w:r>
            </w:ins>
          </w:p>
        </w:tc>
        <w:tc>
          <w:tcPr>
            <w:tcW w:w="629" w:type="pct"/>
            <w:shd w:val="clear" w:color="auto" w:fill="auto"/>
            <w:hideMark/>
          </w:tcPr>
          <w:p w14:paraId="639D3C07"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b/>
                <w:bCs/>
                <w:color w:val="002060"/>
                <w:szCs w:val="16"/>
              </w:rPr>
              <w:t>Tlač:</w:t>
            </w:r>
            <w:r w:rsidRPr="00DE1106">
              <w:rPr>
                <w:rFonts w:ascii="Proba Pro" w:eastAsia="Times New Roman" w:hAnsi="Proba Pro" w:cs="Calibri"/>
                <w:color w:val="002060"/>
                <w:szCs w:val="16"/>
              </w:rPr>
              <w:t xml:space="preserve"> celkový počet výtlačkov</w:t>
            </w:r>
          </w:p>
        </w:tc>
        <w:tc>
          <w:tcPr>
            <w:tcW w:w="342" w:type="pct"/>
            <w:shd w:val="clear" w:color="auto" w:fill="auto"/>
            <w:vAlign w:val="center"/>
            <w:hideMark/>
          </w:tcPr>
          <w:p w14:paraId="2214D2E7"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13EBB326"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1500</w:t>
            </w:r>
          </w:p>
        </w:tc>
        <w:tc>
          <w:tcPr>
            <w:tcW w:w="368" w:type="pct"/>
            <w:shd w:val="clear" w:color="auto" w:fill="auto"/>
            <w:hideMark/>
          </w:tcPr>
          <w:p w14:paraId="54447A5E" w14:textId="077FD686" w:rsidR="00472475" w:rsidRPr="00DE1106" w:rsidRDefault="00472475" w:rsidP="00BA33C9">
            <w:pPr>
              <w:keepNext/>
              <w:keepLines/>
              <w:jc w:val="center"/>
              <w:rPr>
                <w:rFonts w:ascii="Proba Pro" w:eastAsia="Times New Roman" w:hAnsi="Proba Pro" w:cs="Calibri"/>
                <w:i/>
                <w:iCs/>
                <w:color w:val="002060"/>
                <w:szCs w:val="16"/>
              </w:rPr>
            </w:pPr>
            <w:ins w:id="8084" w:author="Lucka" w:date="2018-08-20T16:56:00Z">
              <w:r w:rsidRPr="00F31E83">
                <w:rPr>
                  <w:rFonts w:ascii="Proba Pro" w:eastAsia="Proba Pro" w:hAnsi="Proba Pro" w:cs="Proba Pro"/>
                  <w:i/>
                  <w:color w:val="000000"/>
                  <w:szCs w:val="20"/>
                </w:rPr>
                <w:t>Doplniť kladné číslo zaokrúhlené na maximálne dve desatinné miesta</w:t>
              </w:r>
            </w:ins>
            <w:del w:id="8085" w:author="Lucka" w:date="2018-08-20T16:56:00Z">
              <w:r w:rsidRPr="00DE1106" w:rsidDel="00B8201B">
                <w:rPr>
                  <w:rFonts w:ascii="Calibri" w:eastAsia="Times New Roman" w:hAnsi="Calibri" w:cs="Calibri"/>
                  <w:i/>
                  <w:iCs/>
                  <w:color w:val="002060"/>
                  <w:szCs w:val="16"/>
                </w:rPr>
                <w:delText> </w:delText>
              </w:r>
            </w:del>
          </w:p>
        </w:tc>
        <w:tc>
          <w:tcPr>
            <w:tcW w:w="443" w:type="pct"/>
            <w:shd w:val="clear" w:color="auto" w:fill="auto"/>
            <w:hideMark/>
          </w:tcPr>
          <w:p w14:paraId="62173F83" w14:textId="41000A1A" w:rsidR="00472475" w:rsidRPr="00DE1106" w:rsidRDefault="00472475" w:rsidP="00BA33C9">
            <w:pPr>
              <w:keepNext/>
              <w:keepLines/>
              <w:jc w:val="center"/>
              <w:rPr>
                <w:rFonts w:ascii="Proba Pro" w:eastAsia="Times New Roman" w:hAnsi="Proba Pro" w:cs="Calibri"/>
                <w:i/>
                <w:iCs/>
                <w:color w:val="002060"/>
                <w:szCs w:val="16"/>
              </w:rPr>
            </w:pPr>
            <w:ins w:id="8086" w:author="Lucka" w:date="2018-08-20T16:56:00Z">
              <w:r w:rsidRPr="00F31E83">
                <w:rPr>
                  <w:rFonts w:ascii="Proba Pro" w:eastAsia="Proba Pro" w:hAnsi="Proba Pro" w:cs="Proba Pro"/>
                  <w:i/>
                  <w:color w:val="000000"/>
                  <w:szCs w:val="20"/>
                </w:rPr>
                <w:t>Doplniť kladné číslo zaokrúhlené na maximálne dve desatinné miesta</w:t>
              </w:r>
            </w:ins>
            <w:del w:id="8087" w:author="Lucka" w:date="2018-08-20T16:56:00Z">
              <w:r w:rsidRPr="00DE1106" w:rsidDel="00B8201B">
                <w:rPr>
                  <w:rFonts w:ascii="Calibri" w:eastAsia="Times New Roman" w:hAnsi="Calibri" w:cs="Calibri"/>
                  <w:i/>
                  <w:iCs/>
                  <w:color w:val="002060"/>
                  <w:szCs w:val="16"/>
                </w:rPr>
                <w:delText> </w:delText>
              </w:r>
            </w:del>
          </w:p>
        </w:tc>
        <w:tc>
          <w:tcPr>
            <w:tcW w:w="348" w:type="pct"/>
            <w:shd w:val="clear" w:color="auto" w:fill="auto"/>
            <w:hideMark/>
          </w:tcPr>
          <w:p w14:paraId="30EC7CDA" w14:textId="723347B9" w:rsidR="00472475" w:rsidRPr="00DE1106" w:rsidRDefault="00472475" w:rsidP="00BA33C9">
            <w:pPr>
              <w:keepNext/>
              <w:keepLines/>
              <w:jc w:val="center"/>
              <w:rPr>
                <w:rFonts w:ascii="Proba Pro" w:eastAsia="Times New Roman" w:hAnsi="Proba Pro" w:cs="Calibri"/>
                <w:i/>
                <w:iCs/>
                <w:color w:val="002060"/>
                <w:szCs w:val="16"/>
              </w:rPr>
            </w:pPr>
            <w:ins w:id="8088" w:author="Lucka" w:date="2018-08-20T16:56:00Z">
              <w:r w:rsidRPr="00F31E83">
                <w:rPr>
                  <w:rFonts w:ascii="Proba Pro" w:eastAsia="Proba Pro" w:hAnsi="Proba Pro" w:cs="Proba Pro"/>
                  <w:i/>
                  <w:color w:val="000000"/>
                  <w:szCs w:val="20"/>
                </w:rPr>
                <w:t>Doplniť kladné číslo zaokrúhlené na maximálne dve desatinné miesta</w:t>
              </w:r>
            </w:ins>
            <w:del w:id="8089" w:author="Lucka" w:date="2018-08-20T16:56:00Z">
              <w:r w:rsidRPr="00DE1106" w:rsidDel="00B8201B">
                <w:rPr>
                  <w:rFonts w:ascii="Calibri" w:eastAsia="Times New Roman" w:hAnsi="Calibri" w:cs="Calibri"/>
                  <w:i/>
                  <w:iCs/>
                  <w:color w:val="002060"/>
                  <w:szCs w:val="16"/>
                </w:rPr>
                <w:delText> </w:delText>
              </w:r>
            </w:del>
          </w:p>
        </w:tc>
        <w:tc>
          <w:tcPr>
            <w:tcW w:w="571" w:type="pct"/>
            <w:shd w:val="clear" w:color="auto" w:fill="auto"/>
            <w:hideMark/>
          </w:tcPr>
          <w:p w14:paraId="7B7E7F20" w14:textId="037E7CB9" w:rsidR="00472475" w:rsidRPr="00DE1106" w:rsidRDefault="00472475" w:rsidP="00BA33C9">
            <w:pPr>
              <w:keepNext/>
              <w:keepLines/>
              <w:jc w:val="center"/>
              <w:rPr>
                <w:rFonts w:ascii="Proba Pro" w:eastAsia="Times New Roman" w:hAnsi="Proba Pro" w:cs="Calibri"/>
                <w:i/>
                <w:iCs/>
                <w:color w:val="002060"/>
                <w:szCs w:val="16"/>
              </w:rPr>
            </w:pPr>
            <w:ins w:id="8090" w:author="Lucka" w:date="2018-08-20T16:56:00Z">
              <w:r w:rsidRPr="00F31E83">
                <w:rPr>
                  <w:rFonts w:ascii="Proba Pro" w:eastAsia="Proba Pro" w:hAnsi="Proba Pro" w:cs="Proba Pro"/>
                  <w:i/>
                  <w:color w:val="000000"/>
                  <w:szCs w:val="20"/>
                </w:rPr>
                <w:t>Doplniť kladné číslo zaokrúhlené na maximálne dve desatinné miesta</w:t>
              </w:r>
            </w:ins>
            <w:del w:id="8091" w:author="Lucka" w:date="2018-08-20T16:56:00Z">
              <w:r w:rsidRPr="00DE1106" w:rsidDel="00B8201B">
                <w:rPr>
                  <w:rFonts w:ascii="Calibri" w:eastAsia="Times New Roman" w:hAnsi="Calibri" w:cs="Calibri"/>
                  <w:i/>
                  <w:iCs/>
                  <w:color w:val="002060"/>
                  <w:szCs w:val="16"/>
                </w:rPr>
                <w:delText> </w:delText>
              </w:r>
            </w:del>
          </w:p>
        </w:tc>
        <w:tc>
          <w:tcPr>
            <w:tcW w:w="788" w:type="pct"/>
            <w:shd w:val="clear" w:color="auto" w:fill="auto"/>
            <w:vAlign w:val="center"/>
            <w:hideMark/>
          </w:tcPr>
          <w:p w14:paraId="3EDFD6DA" w14:textId="77777777" w:rsidR="00472475" w:rsidRPr="00DE1106" w:rsidRDefault="00472475"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5 × 300 ks tlačenej publikácie </w:t>
            </w:r>
            <w:r w:rsidRPr="00DE1106">
              <w:rPr>
                <w:rFonts w:ascii="Proba Pro" w:eastAsia="Times New Roman" w:hAnsi="Proba Pro" w:cs="Calibri"/>
                <w:i/>
                <w:iCs/>
                <w:color w:val="002060"/>
                <w:szCs w:val="16"/>
              </w:rPr>
              <w:br/>
              <w:t>v 1 vydaní</w:t>
            </w:r>
          </w:p>
        </w:tc>
      </w:tr>
      <w:tr w:rsidR="00472475" w:rsidRPr="00DE1106" w14:paraId="7331DBC8" w14:textId="77777777" w:rsidTr="00472475">
        <w:trPr>
          <w:trHeight w:val="1200"/>
        </w:trPr>
        <w:tc>
          <w:tcPr>
            <w:tcW w:w="657" w:type="pct"/>
            <w:shd w:val="clear" w:color="auto" w:fill="A6A6A6" w:themeFill="background1" w:themeFillShade="A6"/>
            <w:vAlign w:val="center"/>
            <w:hideMark/>
          </w:tcPr>
          <w:p w14:paraId="03241831" w14:textId="16B3A318" w:rsidR="00472475" w:rsidRPr="00DE1106" w:rsidRDefault="00472475"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092" w:author="Lucka" w:date="2018-08-20T16:54:00Z">
              <w:r w:rsidRPr="00DE1106">
                <w:rPr>
                  <w:rFonts w:ascii="Proba Pro" w:eastAsia="Times New Roman" w:hAnsi="Proba Pro" w:cs="Calibri"/>
                  <w:color w:val="000000"/>
                  <w:szCs w:val="16"/>
                </w:rPr>
                <w:t>5.2. Medzinárodná konferencia Znečistené územia 2017, 2019, 2021/</w:t>
              </w:r>
              <w:proofErr w:type="spellStart"/>
              <w:r w:rsidRPr="00DE1106">
                <w:rPr>
                  <w:rFonts w:ascii="Proba Pro" w:eastAsia="Times New Roman" w:hAnsi="Proba Pro" w:cs="Calibri"/>
                  <w:color w:val="000000"/>
                  <w:szCs w:val="16"/>
                </w:rPr>
                <w:t>Contaminated</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Sites</w:t>
              </w:r>
              <w:proofErr w:type="spellEnd"/>
              <w:r w:rsidRPr="00DE1106">
                <w:rPr>
                  <w:rFonts w:ascii="Proba Pro" w:eastAsia="Times New Roman" w:hAnsi="Proba Pro" w:cs="Calibri"/>
                  <w:color w:val="000000"/>
                  <w:szCs w:val="16"/>
                </w:rPr>
                <w:t xml:space="preserve"> 2018, 2020, 2022</w:t>
              </w:r>
            </w:ins>
          </w:p>
        </w:tc>
        <w:tc>
          <w:tcPr>
            <w:tcW w:w="599" w:type="pct"/>
            <w:shd w:val="clear" w:color="auto" w:fill="auto"/>
            <w:vAlign w:val="center"/>
            <w:hideMark/>
          </w:tcPr>
          <w:p w14:paraId="6A6BFEE9" w14:textId="77777777" w:rsidR="00472475" w:rsidRDefault="00472475" w:rsidP="00BA33C9">
            <w:pPr>
              <w:keepNext/>
              <w:keepLines/>
              <w:rPr>
                <w:ins w:id="8093" w:author="Lucka" w:date="2018-08-20T16:55:00Z"/>
                <w:rFonts w:ascii="Calibri" w:eastAsia="Times New Roman" w:hAnsi="Calibri" w:cs="Calibri"/>
                <w:color w:val="000000"/>
                <w:szCs w:val="16"/>
              </w:rPr>
            </w:pPr>
            <w:r w:rsidRPr="00DE1106">
              <w:rPr>
                <w:rFonts w:ascii="Calibri" w:eastAsia="Times New Roman" w:hAnsi="Calibri" w:cs="Calibri"/>
                <w:color w:val="000000"/>
                <w:szCs w:val="16"/>
              </w:rPr>
              <w:t> </w:t>
            </w:r>
            <w:ins w:id="8094" w:author="Lucka" w:date="2018-08-20T16:55:00Z">
              <w:r>
                <w:rPr>
                  <w:rFonts w:ascii="Calibri" w:eastAsia="Times New Roman" w:hAnsi="Calibri" w:cs="Calibri"/>
                  <w:color w:val="000000"/>
                  <w:szCs w:val="16"/>
                </w:rPr>
                <w:t>5.2.2</w:t>
              </w:r>
            </w:ins>
          </w:p>
          <w:p w14:paraId="1AC0AEC0" w14:textId="4C1F272E" w:rsidR="00472475" w:rsidRPr="00DE1106" w:rsidRDefault="00472475" w:rsidP="00BA33C9">
            <w:pPr>
              <w:keepNext/>
              <w:keepLines/>
              <w:rPr>
                <w:rFonts w:ascii="Proba Pro" w:eastAsia="Times New Roman" w:hAnsi="Proba Pro" w:cs="Calibri"/>
                <w:color w:val="000000"/>
                <w:szCs w:val="16"/>
              </w:rPr>
            </w:pPr>
            <w:ins w:id="8095" w:author="Lucka" w:date="2018-08-20T16:55:00Z">
              <w:r>
                <w:rPr>
                  <w:rFonts w:ascii="Calibri" w:eastAsia="Times New Roman" w:hAnsi="Calibri" w:cs="Calibri"/>
                  <w:color w:val="000000"/>
                  <w:szCs w:val="16"/>
                </w:rPr>
                <w:t>Položka a)</w:t>
              </w:r>
            </w:ins>
          </w:p>
        </w:tc>
        <w:tc>
          <w:tcPr>
            <w:tcW w:w="629" w:type="pct"/>
            <w:shd w:val="clear" w:color="auto" w:fill="auto"/>
            <w:hideMark/>
          </w:tcPr>
          <w:p w14:paraId="6CFCAFE6"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34F50B95"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37CA24E0"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15</w:t>
            </w:r>
          </w:p>
        </w:tc>
        <w:tc>
          <w:tcPr>
            <w:tcW w:w="368" w:type="pct"/>
            <w:shd w:val="clear" w:color="auto" w:fill="auto"/>
            <w:hideMark/>
          </w:tcPr>
          <w:p w14:paraId="60F585BB" w14:textId="25AE361A" w:rsidR="00472475" w:rsidRPr="00DE1106" w:rsidRDefault="00472475" w:rsidP="00BA33C9">
            <w:pPr>
              <w:keepNext/>
              <w:keepLines/>
              <w:jc w:val="center"/>
              <w:rPr>
                <w:rFonts w:ascii="Proba Pro" w:eastAsia="Times New Roman" w:hAnsi="Proba Pro" w:cs="Calibri"/>
                <w:i/>
                <w:iCs/>
                <w:color w:val="002060"/>
                <w:szCs w:val="16"/>
              </w:rPr>
            </w:pPr>
            <w:ins w:id="8096" w:author="Lucka" w:date="2018-08-20T16:56:00Z">
              <w:r w:rsidRPr="00F31E83">
                <w:rPr>
                  <w:rFonts w:ascii="Proba Pro" w:eastAsia="Proba Pro" w:hAnsi="Proba Pro" w:cs="Proba Pro"/>
                  <w:i/>
                  <w:color w:val="000000"/>
                  <w:szCs w:val="20"/>
                </w:rPr>
                <w:t>Doplniť kladné číslo zaokrúhlené na maximálne dve desatinné miesta</w:t>
              </w:r>
            </w:ins>
            <w:del w:id="8097" w:author="Lucka" w:date="2018-08-20T16:56:00Z">
              <w:r w:rsidRPr="00DE1106" w:rsidDel="00D722E3">
                <w:rPr>
                  <w:rFonts w:ascii="Calibri" w:eastAsia="Times New Roman" w:hAnsi="Calibri" w:cs="Calibri"/>
                  <w:i/>
                  <w:iCs/>
                  <w:color w:val="002060"/>
                  <w:szCs w:val="16"/>
                </w:rPr>
                <w:delText> </w:delText>
              </w:r>
            </w:del>
          </w:p>
        </w:tc>
        <w:tc>
          <w:tcPr>
            <w:tcW w:w="443" w:type="pct"/>
            <w:shd w:val="clear" w:color="auto" w:fill="auto"/>
            <w:hideMark/>
          </w:tcPr>
          <w:p w14:paraId="46184767" w14:textId="647C2CC2" w:rsidR="00472475" w:rsidRPr="00DE1106" w:rsidRDefault="00472475" w:rsidP="00BA33C9">
            <w:pPr>
              <w:keepNext/>
              <w:keepLines/>
              <w:jc w:val="center"/>
              <w:rPr>
                <w:rFonts w:ascii="Proba Pro" w:eastAsia="Times New Roman" w:hAnsi="Proba Pro" w:cs="Calibri"/>
                <w:i/>
                <w:iCs/>
                <w:color w:val="002060"/>
                <w:szCs w:val="16"/>
              </w:rPr>
            </w:pPr>
            <w:ins w:id="8098" w:author="Lucka" w:date="2018-08-20T16:56:00Z">
              <w:r w:rsidRPr="00F31E83">
                <w:rPr>
                  <w:rFonts w:ascii="Proba Pro" w:eastAsia="Proba Pro" w:hAnsi="Proba Pro" w:cs="Proba Pro"/>
                  <w:i/>
                  <w:color w:val="000000"/>
                  <w:szCs w:val="20"/>
                </w:rPr>
                <w:t>Doplniť kladné číslo zaokrúhlené na maximálne dve desatinné miesta</w:t>
              </w:r>
            </w:ins>
            <w:del w:id="8099" w:author="Lucka" w:date="2018-08-20T16:56:00Z">
              <w:r w:rsidRPr="00DE1106" w:rsidDel="00D722E3">
                <w:rPr>
                  <w:rFonts w:ascii="Calibri" w:eastAsia="Times New Roman" w:hAnsi="Calibri" w:cs="Calibri"/>
                  <w:i/>
                  <w:iCs/>
                  <w:color w:val="002060"/>
                  <w:szCs w:val="16"/>
                </w:rPr>
                <w:delText> </w:delText>
              </w:r>
            </w:del>
          </w:p>
        </w:tc>
        <w:tc>
          <w:tcPr>
            <w:tcW w:w="348" w:type="pct"/>
            <w:shd w:val="clear" w:color="auto" w:fill="auto"/>
            <w:hideMark/>
          </w:tcPr>
          <w:p w14:paraId="2C78068C" w14:textId="1AEE3F3A" w:rsidR="00472475" w:rsidRPr="00DE1106" w:rsidRDefault="00472475" w:rsidP="00BA33C9">
            <w:pPr>
              <w:keepNext/>
              <w:keepLines/>
              <w:jc w:val="center"/>
              <w:rPr>
                <w:rFonts w:ascii="Proba Pro" w:eastAsia="Times New Roman" w:hAnsi="Proba Pro" w:cs="Calibri"/>
                <w:i/>
                <w:iCs/>
                <w:color w:val="002060"/>
                <w:szCs w:val="16"/>
              </w:rPr>
            </w:pPr>
            <w:ins w:id="8100" w:author="Lucka" w:date="2018-08-20T16:56:00Z">
              <w:r w:rsidRPr="00F31E83">
                <w:rPr>
                  <w:rFonts w:ascii="Proba Pro" w:eastAsia="Proba Pro" w:hAnsi="Proba Pro" w:cs="Proba Pro"/>
                  <w:i/>
                  <w:color w:val="000000"/>
                  <w:szCs w:val="20"/>
                </w:rPr>
                <w:t>Doplniť kladné číslo zaokrúhlené na maximálne dve desatinné miesta</w:t>
              </w:r>
            </w:ins>
            <w:del w:id="8101" w:author="Lucka" w:date="2018-08-20T16:56:00Z">
              <w:r w:rsidRPr="00DE1106" w:rsidDel="00D722E3">
                <w:rPr>
                  <w:rFonts w:ascii="Calibri" w:eastAsia="Times New Roman" w:hAnsi="Calibri" w:cs="Calibri"/>
                  <w:i/>
                  <w:iCs/>
                  <w:color w:val="002060"/>
                  <w:szCs w:val="16"/>
                </w:rPr>
                <w:delText> </w:delText>
              </w:r>
            </w:del>
          </w:p>
        </w:tc>
        <w:tc>
          <w:tcPr>
            <w:tcW w:w="571" w:type="pct"/>
            <w:shd w:val="clear" w:color="auto" w:fill="auto"/>
            <w:hideMark/>
          </w:tcPr>
          <w:p w14:paraId="139FF151" w14:textId="2A516C06" w:rsidR="00472475" w:rsidRPr="00DE1106" w:rsidRDefault="00472475" w:rsidP="00BA33C9">
            <w:pPr>
              <w:keepNext/>
              <w:keepLines/>
              <w:jc w:val="center"/>
              <w:rPr>
                <w:rFonts w:ascii="Proba Pro" w:eastAsia="Times New Roman" w:hAnsi="Proba Pro" w:cs="Calibri"/>
                <w:i/>
                <w:iCs/>
                <w:color w:val="002060"/>
                <w:szCs w:val="16"/>
              </w:rPr>
            </w:pPr>
            <w:ins w:id="8102" w:author="Lucka" w:date="2018-08-20T16:56:00Z">
              <w:r w:rsidRPr="00F31E83">
                <w:rPr>
                  <w:rFonts w:ascii="Proba Pro" w:eastAsia="Proba Pro" w:hAnsi="Proba Pro" w:cs="Proba Pro"/>
                  <w:i/>
                  <w:color w:val="000000"/>
                  <w:szCs w:val="20"/>
                </w:rPr>
                <w:t>Doplniť kladné číslo zaokrúhlené na maximálne dve desatinné miesta</w:t>
              </w:r>
            </w:ins>
            <w:del w:id="8103" w:author="Lucka" w:date="2018-08-20T16:56:00Z">
              <w:r w:rsidRPr="00DE1106" w:rsidDel="00D722E3">
                <w:rPr>
                  <w:rFonts w:ascii="Calibri" w:eastAsia="Times New Roman" w:hAnsi="Calibri" w:cs="Calibri"/>
                  <w:i/>
                  <w:iCs/>
                  <w:color w:val="002060"/>
                  <w:szCs w:val="16"/>
                </w:rPr>
                <w:delText> </w:delText>
              </w:r>
            </w:del>
          </w:p>
        </w:tc>
        <w:tc>
          <w:tcPr>
            <w:tcW w:w="788" w:type="pct"/>
            <w:shd w:val="clear" w:color="auto" w:fill="auto"/>
            <w:vAlign w:val="center"/>
            <w:hideMark/>
          </w:tcPr>
          <w:p w14:paraId="79F97CB3" w14:textId="77777777" w:rsidR="00472475" w:rsidRPr="00DE1106" w:rsidRDefault="00472475"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5 × 3 varianty, vyberie sa 6 finálnych návrhov</w:t>
            </w:r>
          </w:p>
        </w:tc>
      </w:tr>
      <w:tr w:rsidR="00472475" w:rsidRPr="00DE1106" w14:paraId="0F92D0C5" w14:textId="77777777" w:rsidTr="00472475">
        <w:trPr>
          <w:trHeight w:val="600"/>
        </w:trPr>
        <w:tc>
          <w:tcPr>
            <w:tcW w:w="657" w:type="pct"/>
            <w:shd w:val="clear" w:color="auto" w:fill="A6A6A6" w:themeFill="background1" w:themeFillShade="A6"/>
            <w:vAlign w:val="center"/>
            <w:hideMark/>
          </w:tcPr>
          <w:p w14:paraId="5AC97221" w14:textId="04848D8A" w:rsidR="00472475" w:rsidRPr="00DE1106" w:rsidRDefault="00472475"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8104" w:author="Lucka" w:date="2018-08-20T16:54:00Z">
              <w:r w:rsidRPr="00DE1106">
                <w:rPr>
                  <w:rFonts w:ascii="Proba Pro" w:eastAsia="Times New Roman" w:hAnsi="Proba Pro" w:cs="Calibri"/>
                  <w:color w:val="000000"/>
                  <w:szCs w:val="16"/>
                </w:rPr>
                <w:t>5.2. Medzinárodná konferencia Znečistené územia 2017, 2019, 2021/</w:t>
              </w:r>
              <w:proofErr w:type="spellStart"/>
              <w:r w:rsidRPr="00DE1106">
                <w:rPr>
                  <w:rFonts w:ascii="Proba Pro" w:eastAsia="Times New Roman" w:hAnsi="Proba Pro" w:cs="Calibri"/>
                  <w:color w:val="000000"/>
                  <w:szCs w:val="16"/>
                </w:rPr>
                <w:t>Contaminated</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Sites</w:t>
              </w:r>
              <w:proofErr w:type="spellEnd"/>
              <w:r w:rsidRPr="00DE1106">
                <w:rPr>
                  <w:rFonts w:ascii="Proba Pro" w:eastAsia="Times New Roman" w:hAnsi="Proba Pro" w:cs="Calibri"/>
                  <w:color w:val="000000"/>
                  <w:szCs w:val="16"/>
                </w:rPr>
                <w:t xml:space="preserve"> 2018, 2020, 2022</w:t>
              </w:r>
            </w:ins>
          </w:p>
        </w:tc>
        <w:tc>
          <w:tcPr>
            <w:tcW w:w="599" w:type="pct"/>
            <w:shd w:val="clear" w:color="auto" w:fill="auto"/>
            <w:vAlign w:val="center"/>
            <w:hideMark/>
          </w:tcPr>
          <w:p w14:paraId="622EF72F" w14:textId="77777777" w:rsidR="00472475" w:rsidRDefault="00472475" w:rsidP="00BA33C9">
            <w:pPr>
              <w:keepNext/>
              <w:keepLines/>
              <w:rPr>
                <w:ins w:id="8105" w:author="Lucka" w:date="2018-08-20T16:55:00Z"/>
                <w:rFonts w:ascii="Calibri" w:eastAsia="Times New Roman" w:hAnsi="Calibri" w:cs="Calibri"/>
                <w:color w:val="000000"/>
                <w:szCs w:val="16"/>
              </w:rPr>
            </w:pPr>
            <w:r w:rsidRPr="00DE1106">
              <w:rPr>
                <w:rFonts w:ascii="Calibri" w:eastAsia="Times New Roman" w:hAnsi="Calibri" w:cs="Calibri"/>
                <w:color w:val="000000"/>
                <w:szCs w:val="16"/>
              </w:rPr>
              <w:t> </w:t>
            </w:r>
            <w:ins w:id="8106" w:author="Lucka" w:date="2018-08-20T16:55:00Z">
              <w:r>
                <w:rPr>
                  <w:rFonts w:ascii="Calibri" w:eastAsia="Times New Roman" w:hAnsi="Calibri" w:cs="Calibri"/>
                  <w:color w:val="000000"/>
                  <w:szCs w:val="16"/>
                </w:rPr>
                <w:t>5.2.2</w:t>
              </w:r>
            </w:ins>
          </w:p>
          <w:p w14:paraId="7D2C3A2B" w14:textId="3ECDC05C" w:rsidR="00472475" w:rsidRPr="00DE1106" w:rsidRDefault="00472475" w:rsidP="00BA33C9">
            <w:pPr>
              <w:keepNext/>
              <w:keepLines/>
              <w:rPr>
                <w:rFonts w:ascii="Proba Pro" w:eastAsia="Times New Roman" w:hAnsi="Proba Pro" w:cs="Calibri"/>
                <w:color w:val="000000"/>
                <w:szCs w:val="16"/>
              </w:rPr>
            </w:pPr>
            <w:ins w:id="8107" w:author="Lucka" w:date="2018-08-20T16:55:00Z">
              <w:r>
                <w:rPr>
                  <w:rFonts w:ascii="Calibri" w:eastAsia="Times New Roman" w:hAnsi="Calibri" w:cs="Calibri"/>
                  <w:color w:val="000000"/>
                  <w:szCs w:val="16"/>
                </w:rPr>
                <w:t>Položka a)</w:t>
              </w:r>
            </w:ins>
          </w:p>
        </w:tc>
        <w:tc>
          <w:tcPr>
            <w:tcW w:w="629" w:type="pct"/>
            <w:shd w:val="clear" w:color="auto" w:fill="auto"/>
            <w:hideMark/>
          </w:tcPr>
          <w:p w14:paraId="24C09030"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DTP spracovanie publikácie</w:t>
            </w:r>
          </w:p>
        </w:tc>
        <w:tc>
          <w:tcPr>
            <w:tcW w:w="342" w:type="pct"/>
            <w:shd w:val="clear" w:color="auto" w:fill="auto"/>
            <w:vAlign w:val="center"/>
            <w:hideMark/>
          </w:tcPr>
          <w:p w14:paraId="0A6851FD"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5F1E1480"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1000</w:t>
            </w:r>
          </w:p>
        </w:tc>
        <w:tc>
          <w:tcPr>
            <w:tcW w:w="368" w:type="pct"/>
            <w:shd w:val="clear" w:color="auto" w:fill="auto"/>
            <w:hideMark/>
          </w:tcPr>
          <w:p w14:paraId="2005582E" w14:textId="53295E0C" w:rsidR="00472475" w:rsidRPr="00DE1106" w:rsidRDefault="00472475" w:rsidP="00BA33C9">
            <w:pPr>
              <w:keepNext/>
              <w:keepLines/>
              <w:jc w:val="center"/>
              <w:rPr>
                <w:rFonts w:ascii="Proba Pro" w:eastAsia="Times New Roman" w:hAnsi="Proba Pro" w:cs="Calibri"/>
                <w:i/>
                <w:iCs/>
                <w:color w:val="002060"/>
                <w:szCs w:val="16"/>
              </w:rPr>
            </w:pPr>
            <w:ins w:id="8108" w:author="Lucka" w:date="2018-08-20T16:56:00Z">
              <w:r w:rsidRPr="00F31E83">
                <w:rPr>
                  <w:rFonts w:ascii="Proba Pro" w:eastAsia="Proba Pro" w:hAnsi="Proba Pro" w:cs="Proba Pro"/>
                  <w:i/>
                  <w:color w:val="000000"/>
                  <w:szCs w:val="20"/>
                </w:rPr>
                <w:t>Doplniť kladné číslo zaokrúhlené na maximálne dve desatinné miesta</w:t>
              </w:r>
            </w:ins>
            <w:del w:id="8109" w:author="Lucka" w:date="2018-08-20T16:56:00Z">
              <w:r w:rsidRPr="00DE1106" w:rsidDel="007E2429">
                <w:rPr>
                  <w:rFonts w:ascii="Calibri" w:eastAsia="Times New Roman" w:hAnsi="Calibri" w:cs="Calibri"/>
                  <w:i/>
                  <w:iCs/>
                  <w:color w:val="002060"/>
                  <w:szCs w:val="16"/>
                </w:rPr>
                <w:delText> </w:delText>
              </w:r>
            </w:del>
          </w:p>
        </w:tc>
        <w:tc>
          <w:tcPr>
            <w:tcW w:w="443" w:type="pct"/>
            <w:shd w:val="clear" w:color="auto" w:fill="auto"/>
            <w:hideMark/>
          </w:tcPr>
          <w:p w14:paraId="0814A2D9" w14:textId="13367A5A" w:rsidR="00472475" w:rsidRPr="00DE1106" w:rsidRDefault="00472475" w:rsidP="00BA33C9">
            <w:pPr>
              <w:keepNext/>
              <w:keepLines/>
              <w:jc w:val="center"/>
              <w:rPr>
                <w:rFonts w:ascii="Proba Pro" w:eastAsia="Times New Roman" w:hAnsi="Proba Pro" w:cs="Calibri"/>
                <w:i/>
                <w:iCs/>
                <w:color w:val="002060"/>
                <w:szCs w:val="16"/>
              </w:rPr>
            </w:pPr>
            <w:ins w:id="8110" w:author="Lucka" w:date="2018-08-20T16:56:00Z">
              <w:r w:rsidRPr="00F31E83">
                <w:rPr>
                  <w:rFonts w:ascii="Proba Pro" w:eastAsia="Proba Pro" w:hAnsi="Proba Pro" w:cs="Proba Pro"/>
                  <w:i/>
                  <w:color w:val="000000"/>
                  <w:szCs w:val="20"/>
                </w:rPr>
                <w:t>Doplniť kladné číslo zaokrúhlené na maximálne dve desatinné miesta</w:t>
              </w:r>
            </w:ins>
            <w:del w:id="8111" w:author="Lucka" w:date="2018-08-20T16:56:00Z">
              <w:r w:rsidRPr="00DE1106" w:rsidDel="007E2429">
                <w:rPr>
                  <w:rFonts w:ascii="Calibri" w:eastAsia="Times New Roman" w:hAnsi="Calibri" w:cs="Calibri"/>
                  <w:i/>
                  <w:iCs/>
                  <w:color w:val="002060"/>
                  <w:szCs w:val="16"/>
                </w:rPr>
                <w:delText> </w:delText>
              </w:r>
            </w:del>
          </w:p>
        </w:tc>
        <w:tc>
          <w:tcPr>
            <w:tcW w:w="348" w:type="pct"/>
            <w:shd w:val="clear" w:color="auto" w:fill="auto"/>
            <w:hideMark/>
          </w:tcPr>
          <w:p w14:paraId="1AB812E9" w14:textId="292A33B2" w:rsidR="00472475" w:rsidRPr="00DE1106" w:rsidRDefault="00472475" w:rsidP="00BA33C9">
            <w:pPr>
              <w:keepNext/>
              <w:keepLines/>
              <w:jc w:val="center"/>
              <w:rPr>
                <w:rFonts w:ascii="Proba Pro" w:eastAsia="Times New Roman" w:hAnsi="Proba Pro" w:cs="Calibri"/>
                <w:i/>
                <w:iCs/>
                <w:color w:val="002060"/>
                <w:szCs w:val="16"/>
              </w:rPr>
            </w:pPr>
            <w:ins w:id="8112" w:author="Lucka" w:date="2018-08-20T16:56:00Z">
              <w:r w:rsidRPr="00F31E83">
                <w:rPr>
                  <w:rFonts w:ascii="Proba Pro" w:eastAsia="Proba Pro" w:hAnsi="Proba Pro" w:cs="Proba Pro"/>
                  <w:i/>
                  <w:color w:val="000000"/>
                  <w:szCs w:val="20"/>
                </w:rPr>
                <w:t>Doplniť kladné číslo zaokrúhlené na maximálne dve desatinné miesta</w:t>
              </w:r>
            </w:ins>
            <w:del w:id="8113" w:author="Lucka" w:date="2018-08-20T16:56:00Z">
              <w:r w:rsidRPr="00DE1106" w:rsidDel="007E2429">
                <w:rPr>
                  <w:rFonts w:ascii="Calibri" w:eastAsia="Times New Roman" w:hAnsi="Calibri" w:cs="Calibri"/>
                  <w:i/>
                  <w:iCs/>
                  <w:color w:val="002060"/>
                  <w:szCs w:val="16"/>
                </w:rPr>
                <w:delText> </w:delText>
              </w:r>
            </w:del>
          </w:p>
        </w:tc>
        <w:tc>
          <w:tcPr>
            <w:tcW w:w="571" w:type="pct"/>
            <w:shd w:val="clear" w:color="auto" w:fill="auto"/>
            <w:hideMark/>
          </w:tcPr>
          <w:p w14:paraId="22BA3157" w14:textId="592F4D51" w:rsidR="00472475" w:rsidRPr="00DE1106" w:rsidRDefault="00472475" w:rsidP="00BA33C9">
            <w:pPr>
              <w:keepNext/>
              <w:keepLines/>
              <w:jc w:val="center"/>
              <w:rPr>
                <w:rFonts w:ascii="Proba Pro" w:eastAsia="Times New Roman" w:hAnsi="Proba Pro" w:cs="Calibri"/>
                <w:i/>
                <w:iCs/>
                <w:color w:val="002060"/>
                <w:szCs w:val="16"/>
              </w:rPr>
            </w:pPr>
            <w:ins w:id="8114" w:author="Lucka" w:date="2018-08-20T16:56:00Z">
              <w:r w:rsidRPr="00F31E83">
                <w:rPr>
                  <w:rFonts w:ascii="Proba Pro" w:eastAsia="Proba Pro" w:hAnsi="Proba Pro" w:cs="Proba Pro"/>
                  <w:i/>
                  <w:color w:val="000000"/>
                  <w:szCs w:val="20"/>
                </w:rPr>
                <w:t>Doplniť kladné číslo zaokrúhlené na maximálne dve desatinné miesta</w:t>
              </w:r>
            </w:ins>
            <w:del w:id="8115" w:author="Lucka" w:date="2018-08-20T16:56:00Z">
              <w:r w:rsidRPr="00DE1106" w:rsidDel="007E2429">
                <w:rPr>
                  <w:rFonts w:ascii="Calibri" w:eastAsia="Times New Roman" w:hAnsi="Calibri" w:cs="Calibri"/>
                  <w:i/>
                  <w:iCs/>
                  <w:color w:val="002060"/>
                  <w:szCs w:val="16"/>
                </w:rPr>
                <w:delText> </w:delText>
              </w:r>
            </w:del>
          </w:p>
        </w:tc>
        <w:tc>
          <w:tcPr>
            <w:tcW w:w="788" w:type="pct"/>
            <w:shd w:val="clear" w:color="auto" w:fill="auto"/>
            <w:vAlign w:val="center"/>
            <w:hideMark/>
          </w:tcPr>
          <w:p w14:paraId="5C038F06" w14:textId="77777777" w:rsidR="00472475" w:rsidRPr="00DE1106" w:rsidRDefault="00472475"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5 × 200 strán A4</w:t>
            </w:r>
          </w:p>
        </w:tc>
      </w:tr>
      <w:tr w:rsidR="00472475" w:rsidRPr="00DE1106" w14:paraId="3B425FF0" w14:textId="77777777" w:rsidTr="00472475">
        <w:trPr>
          <w:trHeight w:val="1200"/>
        </w:trPr>
        <w:tc>
          <w:tcPr>
            <w:tcW w:w="657" w:type="pct"/>
            <w:shd w:val="clear" w:color="auto" w:fill="A6A6A6" w:themeFill="background1" w:themeFillShade="A6"/>
            <w:vAlign w:val="center"/>
            <w:hideMark/>
          </w:tcPr>
          <w:p w14:paraId="0E5FC526" w14:textId="6C3694FD" w:rsidR="00472475" w:rsidRPr="00DE1106" w:rsidRDefault="00472475"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116" w:author="Lucka" w:date="2018-08-20T16:54:00Z">
              <w:r w:rsidRPr="00DE1106">
                <w:rPr>
                  <w:rFonts w:ascii="Proba Pro" w:eastAsia="Times New Roman" w:hAnsi="Proba Pro" w:cs="Calibri"/>
                  <w:color w:val="000000"/>
                  <w:szCs w:val="16"/>
                </w:rPr>
                <w:t>5.2. Medzinárodná konferencia Znečistené územia 2017, 2019, 2021/</w:t>
              </w:r>
              <w:proofErr w:type="spellStart"/>
              <w:r w:rsidRPr="00DE1106">
                <w:rPr>
                  <w:rFonts w:ascii="Proba Pro" w:eastAsia="Times New Roman" w:hAnsi="Proba Pro" w:cs="Calibri"/>
                  <w:color w:val="000000"/>
                  <w:szCs w:val="16"/>
                </w:rPr>
                <w:t>Contaminated</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Sites</w:t>
              </w:r>
              <w:proofErr w:type="spellEnd"/>
              <w:r w:rsidRPr="00DE1106">
                <w:rPr>
                  <w:rFonts w:ascii="Proba Pro" w:eastAsia="Times New Roman" w:hAnsi="Proba Pro" w:cs="Calibri"/>
                  <w:color w:val="000000"/>
                  <w:szCs w:val="16"/>
                </w:rPr>
                <w:t xml:space="preserve"> 2018, 2020, 2022</w:t>
              </w:r>
            </w:ins>
          </w:p>
        </w:tc>
        <w:tc>
          <w:tcPr>
            <w:tcW w:w="599" w:type="pct"/>
            <w:shd w:val="clear" w:color="auto" w:fill="auto"/>
            <w:vAlign w:val="center"/>
            <w:hideMark/>
          </w:tcPr>
          <w:p w14:paraId="76594DAE" w14:textId="77777777" w:rsidR="00472475" w:rsidRDefault="00472475" w:rsidP="00BA33C9">
            <w:pPr>
              <w:keepNext/>
              <w:keepLines/>
              <w:rPr>
                <w:ins w:id="8117" w:author="Lucka" w:date="2018-08-20T16:55:00Z"/>
                <w:rFonts w:ascii="Calibri" w:eastAsia="Times New Roman" w:hAnsi="Calibri" w:cs="Calibri"/>
                <w:color w:val="000000"/>
                <w:szCs w:val="16"/>
              </w:rPr>
            </w:pPr>
            <w:r w:rsidRPr="00DE1106">
              <w:rPr>
                <w:rFonts w:ascii="Calibri" w:eastAsia="Times New Roman" w:hAnsi="Calibri" w:cs="Calibri"/>
                <w:color w:val="000000"/>
                <w:szCs w:val="16"/>
              </w:rPr>
              <w:t> </w:t>
            </w:r>
            <w:ins w:id="8118" w:author="Lucka" w:date="2018-08-20T16:55:00Z">
              <w:r>
                <w:rPr>
                  <w:rFonts w:ascii="Calibri" w:eastAsia="Times New Roman" w:hAnsi="Calibri" w:cs="Calibri"/>
                  <w:color w:val="000000"/>
                  <w:szCs w:val="16"/>
                </w:rPr>
                <w:t>5.2.2</w:t>
              </w:r>
            </w:ins>
          </w:p>
          <w:p w14:paraId="0B1B0365" w14:textId="5B05F842" w:rsidR="00472475" w:rsidRPr="00DE1106" w:rsidRDefault="00472475" w:rsidP="00BA33C9">
            <w:pPr>
              <w:keepNext/>
              <w:keepLines/>
              <w:rPr>
                <w:rFonts w:ascii="Proba Pro" w:eastAsia="Times New Roman" w:hAnsi="Proba Pro" w:cs="Calibri"/>
                <w:color w:val="000000"/>
                <w:szCs w:val="16"/>
              </w:rPr>
            </w:pPr>
            <w:ins w:id="8119" w:author="Lucka" w:date="2018-08-20T16:55:00Z">
              <w:r>
                <w:rPr>
                  <w:rFonts w:ascii="Calibri" w:eastAsia="Times New Roman" w:hAnsi="Calibri" w:cs="Calibri"/>
                  <w:color w:val="000000"/>
                  <w:szCs w:val="16"/>
                </w:rPr>
                <w:t>Položka a)</w:t>
              </w:r>
            </w:ins>
          </w:p>
        </w:tc>
        <w:tc>
          <w:tcPr>
            <w:tcW w:w="629" w:type="pct"/>
            <w:shd w:val="clear" w:color="auto" w:fill="auto"/>
            <w:hideMark/>
          </w:tcPr>
          <w:p w14:paraId="265E0333"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Jazyková a grafická korektúra publikácie</w:t>
            </w:r>
          </w:p>
        </w:tc>
        <w:tc>
          <w:tcPr>
            <w:tcW w:w="342" w:type="pct"/>
            <w:shd w:val="clear" w:color="auto" w:fill="auto"/>
            <w:vAlign w:val="center"/>
            <w:hideMark/>
          </w:tcPr>
          <w:p w14:paraId="7FAD7644"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3C9F1E7E"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1000</w:t>
            </w:r>
          </w:p>
        </w:tc>
        <w:tc>
          <w:tcPr>
            <w:tcW w:w="368" w:type="pct"/>
            <w:shd w:val="clear" w:color="auto" w:fill="auto"/>
            <w:hideMark/>
          </w:tcPr>
          <w:p w14:paraId="3F619121" w14:textId="1E14F936" w:rsidR="00472475" w:rsidRPr="00DE1106" w:rsidRDefault="00472475" w:rsidP="00BA33C9">
            <w:pPr>
              <w:keepNext/>
              <w:keepLines/>
              <w:jc w:val="center"/>
              <w:rPr>
                <w:rFonts w:ascii="Proba Pro" w:eastAsia="Times New Roman" w:hAnsi="Proba Pro" w:cs="Calibri"/>
                <w:i/>
                <w:iCs/>
                <w:color w:val="002060"/>
                <w:szCs w:val="16"/>
              </w:rPr>
            </w:pPr>
            <w:ins w:id="8120" w:author="Lucka" w:date="2018-08-20T16:56:00Z">
              <w:r w:rsidRPr="00F31E83">
                <w:rPr>
                  <w:rFonts w:ascii="Proba Pro" w:eastAsia="Proba Pro" w:hAnsi="Proba Pro" w:cs="Proba Pro"/>
                  <w:i/>
                  <w:color w:val="000000"/>
                  <w:szCs w:val="20"/>
                </w:rPr>
                <w:t>Doplniť kladné číslo zaokrúhlené na maximálne dve desatinné miesta</w:t>
              </w:r>
            </w:ins>
            <w:del w:id="8121" w:author="Lucka" w:date="2018-08-20T16:56:00Z">
              <w:r w:rsidRPr="00DE1106" w:rsidDel="0071648D">
                <w:rPr>
                  <w:rFonts w:ascii="Calibri" w:eastAsia="Times New Roman" w:hAnsi="Calibri" w:cs="Calibri"/>
                  <w:i/>
                  <w:iCs/>
                  <w:color w:val="002060"/>
                  <w:szCs w:val="16"/>
                </w:rPr>
                <w:delText> </w:delText>
              </w:r>
            </w:del>
          </w:p>
        </w:tc>
        <w:tc>
          <w:tcPr>
            <w:tcW w:w="443" w:type="pct"/>
            <w:shd w:val="clear" w:color="auto" w:fill="auto"/>
            <w:hideMark/>
          </w:tcPr>
          <w:p w14:paraId="1D097229" w14:textId="6C59C45E" w:rsidR="00472475" w:rsidRPr="00DE1106" w:rsidRDefault="00472475" w:rsidP="00BA33C9">
            <w:pPr>
              <w:keepNext/>
              <w:keepLines/>
              <w:jc w:val="center"/>
              <w:rPr>
                <w:rFonts w:ascii="Proba Pro" w:eastAsia="Times New Roman" w:hAnsi="Proba Pro" w:cs="Calibri"/>
                <w:i/>
                <w:iCs/>
                <w:color w:val="002060"/>
                <w:szCs w:val="16"/>
              </w:rPr>
            </w:pPr>
            <w:ins w:id="8122" w:author="Lucka" w:date="2018-08-20T16:56:00Z">
              <w:r w:rsidRPr="00F31E83">
                <w:rPr>
                  <w:rFonts w:ascii="Proba Pro" w:eastAsia="Proba Pro" w:hAnsi="Proba Pro" w:cs="Proba Pro"/>
                  <w:i/>
                  <w:color w:val="000000"/>
                  <w:szCs w:val="20"/>
                </w:rPr>
                <w:t>Doplniť kladné číslo zaokrúhlené na maximálne dve desatinné miesta</w:t>
              </w:r>
            </w:ins>
            <w:del w:id="8123" w:author="Lucka" w:date="2018-08-20T16:56:00Z">
              <w:r w:rsidRPr="00DE1106" w:rsidDel="0071648D">
                <w:rPr>
                  <w:rFonts w:ascii="Calibri" w:eastAsia="Times New Roman" w:hAnsi="Calibri" w:cs="Calibri"/>
                  <w:i/>
                  <w:iCs/>
                  <w:color w:val="002060"/>
                  <w:szCs w:val="16"/>
                </w:rPr>
                <w:delText> </w:delText>
              </w:r>
            </w:del>
          </w:p>
        </w:tc>
        <w:tc>
          <w:tcPr>
            <w:tcW w:w="348" w:type="pct"/>
            <w:shd w:val="clear" w:color="auto" w:fill="auto"/>
            <w:hideMark/>
          </w:tcPr>
          <w:p w14:paraId="0E6D5A33" w14:textId="09FA57C3" w:rsidR="00472475" w:rsidRPr="00DE1106" w:rsidRDefault="00472475" w:rsidP="00BA33C9">
            <w:pPr>
              <w:keepNext/>
              <w:keepLines/>
              <w:jc w:val="center"/>
              <w:rPr>
                <w:rFonts w:ascii="Proba Pro" w:eastAsia="Times New Roman" w:hAnsi="Proba Pro" w:cs="Calibri"/>
                <w:i/>
                <w:iCs/>
                <w:color w:val="002060"/>
                <w:szCs w:val="16"/>
              </w:rPr>
            </w:pPr>
            <w:ins w:id="8124" w:author="Lucka" w:date="2018-08-20T16:56:00Z">
              <w:r w:rsidRPr="00F31E83">
                <w:rPr>
                  <w:rFonts w:ascii="Proba Pro" w:eastAsia="Proba Pro" w:hAnsi="Proba Pro" w:cs="Proba Pro"/>
                  <w:i/>
                  <w:color w:val="000000"/>
                  <w:szCs w:val="20"/>
                </w:rPr>
                <w:t>Doplniť kladné číslo zaokrúhlené na maximálne dve desatinné miesta</w:t>
              </w:r>
            </w:ins>
            <w:del w:id="8125" w:author="Lucka" w:date="2018-08-20T16:56:00Z">
              <w:r w:rsidRPr="00DE1106" w:rsidDel="0071648D">
                <w:rPr>
                  <w:rFonts w:ascii="Calibri" w:eastAsia="Times New Roman" w:hAnsi="Calibri" w:cs="Calibri"/>
                  <w:i/>
                  <w:iCs/>
                  <w:color w:val="002060"/>
                  <w:szCs w:val="16"/>
                </w:rPr>
                <w:delText> </w:delText>
              </w:r>
            </w:del>
          </w:p>
        </w:tc>
        <w:tc>
          <w:tcPr>
            <w:tcW w:w="571" w:type="pct"/>
            <w:shd w:val="clear" w:color="auto" w:fill="auto"/>
            <w:hideMark/>
          </w:tcPr>
          <w:p w14:paraId="142A1F10" w14:textId="42252B9C" w:rsidR="00472475" w:rsidRPr="00DE1106" w:rsidRDefault="00472475" w:rsidP="00BA33C9">
            <w:pPr>
              <w:keepNext/>
              <w:keepLines/>
              <w:jc w:val="center"/>
              <w:rPr>
                <w:rFonts w:ascii="Proba Pro" w:eastAsia="Times New Roman" w:hAnsi="Proba Pro" w:cs="Calibri"/>
                <w:i/>
                <w:iCs/>
                <w:color w:val="002060"/>
                <w:szCs w:val="16"/>
              </w:rPr>
            </w:pPr>
            <w:ins w:id="8126" w:author="Lucka" w:date="2018-08-20T16:56:00Z">
              <w:r w:rsidRPr="00F31E83">
                <w:rPr>
                  <w:rFonts w:ascii="Proba Pro" w:eastAsia="Proba Pro" w:hAnsi="Proba Pro" w:cs="Proba Pro"/>
                  <w:i/>
                  <w:color w:val="000000"/>
                  <w:szCs w:val="20"/>
                </w:rPr>
                <w:t>Doplniť kladné číslo zaokrúhlené na maximálne dve desatinné miesta</w:t>
              </w:r>
            </w:ins>
            <w:del w:id="8127" w:author="Lucka" w:date="2018-08-20T16:56:00Z">
              <w:r w:rsidRPr="00DE1106" w:rsidDel="0071648D">
                <w:rPr>
                  <w:rFonts w:ascii="Calibri" w:eastAsia="Times New Roman" w:hAnsi="Calibri" w:cs="Calibri"/>
                  <w:i/>
                  <w:iCs/>
                  <w:color w:val="002060"/>
                  <w:szCs w:val="16"/>
                </w:rPr>
                <w:delText> </w:delText>
              </w:r>
            </w:del>
          </w:p>
        </w:tc>
        <w:tc>
          <w:tcPr>
            <w:tcW w:w="788" w:type="pct"/>
            <w:shd w:val="clear" w:color="auto" w:fill="auto"/>
            <w:vAlign w:val="center"/>
            <w:hideMark/>
          </w:tcPr>
          <w:p w14:paraId="2EF655B2" w14:textId="77777777" w:rsidR="00472475" w:rsidRPr="00DE1106" w:rsidRDefault="00472475"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5 × 200 strán A4</w:t>
            </w:r>
          </w:p>
        </w:tc>
      </w:tr>
      <w:tr w:rsidR="00472475" w:rsidRPr="00DE1106" w14:paraId="0B07C777" w14:textId="77777777" w:rsidTr="00472475">
        <w:trPr>
          <w:trHeight w:val="1500"/>
        </w:trPr>
        <w:tc>
          <w:tcPr>
            <w:tcW w:w="657" w:type="pct"/>
            <w:shd w:val="clear" w:color="auto" w:fill="A6A6A6" w:themeFill="background1" w:themeFillShade="A6"/>
            <w:vAlign w:val="center"/>
            <w:hideMark/>
          </w:tcPr>
          <w:p w14:paraId="7C673E98" w14:textId="04FE8E0C" w:rsidR="00472475" w:rsidRPr="00DE1106" w:rsidRDefault="00472475"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128" w:author="Lucka" w:date="2018-08-20T16:54:00Z">
              <w:r w:rsidRPr="00DE1106">
                <w:rPr>
                  <w:rFonts w:ascii="Proba Pro" w:eastAsia="Times New Roman" w:hAnsi="Proba Pro" w:cs="Calibri"/>
                  <w:color w:val="000000"/>
                  <w:szCs w:val="16"/>
                </w:rPr>
                <w:t>5.2. Medzinárodná konferencia Znečistené územia 2017, 2019, 2021/</w:t>
              </w:r>
              <w:proofErr w:type="spellStart"/>
              <w:r w:rsidRPr="00DE1106">
                <w:rPr>
                  <w:rFonts w:ascii="Proba Pro" w:eastAsia="Times New Roman" w:hAnsi="Proba Pro" w:cs="Calibri"/>
                  <w:color w:val="000000"/>
                  <w:szCs w:val="16"/>
                </w:rPr>
                <w:t>Contaminated</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Sites</w:t>
              </w:r>
              <w:proofErr w:type="spellEnd"/>
              <w:r w:rsidRPr="00DE1106">
                <w:rPr>
                  <w:rFonts w:ascii="Proba Pro" w:eastAsia="Times New Roman" w:hAnsi="Proba Pro" w:cs="Calibri"/>
                  <w:color w:val="000000"/>
                  <w:szCs w:val="16"/>
                </w:rPr>
                <w:t xml:space="preserve"> 2018, 2020, 2022</w:t>
              </w:r>
            </w:ins>
          </w:p>
        </w:tc>
        <w:tc>
          <w:tcPr>
            <w:tcW w:w="599" w:type="pct"/>
            <w:shd w:val="clear" w:color="auto" w:fill="auto"/>
            <w:vAlign w:val="center"/>
            <w:hideMark/>
          </w:tcPr>
          <w:p w14:paraId="0F11D31F" w14:textId="77777777" w:rsidR="00472475" w:rsidRDefault="00472475" w:rsidP="00BA33C9">
            <w:pPr>
              <w:keepNext/>
              <w:keepLines/>
              <w:rPr>
                <w:ins w:id="8129" w:author="Lucka" w:date="2018-08-20T16:55:00Z"/>
                <w:rFonts w:ascii="Calibri" w:eastAsia="Times New Roman" w:hAnsi="Calibri" w:cs="Calibri"/>
                <w:color w:val="000000"/>
                <w:szCs w:val="16"/>
              </w:rPr>
            </w:pPr>
            <w:r w:rsidRPr="00DE1106">
              <w:rPr>
                <w:rFonts w:ascii="Calibri" w:eastAsia="Times New Roman" w:hAnsi="Calibri" w:cs="Calibri"/>
                <w:color w:val="000000"/>
                <w:szCs w:val="16"/>
              </w:rPr>
              <w:t> </w:t>
            </w:r>
            <w:ins w:id="8130" w:author="Lucka" w:date="2018-08-20T16:55:00Z">
              <w:r>
                <w:rPr>
                  <w:rFonts w:ascii="Calibri" w:eastAsia="Times New Roman" w:hAnsi="Calibri" w:cs="Calibri"/>
                  <w:color w:val="000000"/>
                  <w:szCs w:val="16"/>
                </w:rPr>
                <w:t>5.2.2</w:t>
              </w:r>
            </w:ins>
          </w:p>
          <w:p w14:paraId="1FD94734" w14:textId="39DD0941" w:rsidR="00472475" w:rsidRPr="00DE1106" w:rsidRDefault="00472475" w:rsidP="00BA33C9">
            <w:pPr>
              <w:keepNext/>
              <w:keepLines/>
              <w:rPr>
                <w:rFonts w:ascii="Proba Pro" w:eastAsia="Times New Roman" w:hAnsi="Proba Pro" w:cs="Calibri"/>
                <w:color w:val="000000"/>
                <w:szCs w:val="16"/>
              </w:rPr>
            </w:pPr>
            <w:ins w:id="8131" w:author="Lucka" w:date="2018-08-20T16:55:00Z">
              <w:r>
                <w:rPr>
                  <w:rFonts w:ascii="Calibri" w:eastAsia="Times New Roman" w:hAnsi="Calibri" w:cs="Calibri"/>
                  <w:color w:val="000000"/>
                  <w:szCs w:val="16"/>
                </w:rPr>
                <w:t>Položka a)</w:t>
              </w:r>
            </w:ins>
          </w:p>
        </w:tc>
        <w:tc>
          <w:tcPr>
            <w:tcW w:w="629" w:type="pct"/>
            <w:shd w:val="clear" w:color="auto" w:fill="auto"/>
            <w:hideMark/>
          </w:tcPr>
          <w:p w14:paraId="6D8D64A3"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Elektronická verzia publikácie</w:t>
            </w:r>
            <w:r w:rsidRPr="00DE1106">
              <w:rPr>
                <w:rFonts w:ascii="Proba Pro" w:eastAsia="Times New Roman" w:hAnsi="Proba Pro" w:cs="Calibri"/>
                <w:color w:val="002060"/>
                <w:szCs w:val="16"/>
              </w:rPr>
              <w:br/>
              <w:t>počet nosičov v 1 vydaní</w:t>
            </w:r>
          </w:p>
        </w:tc>
        <w:tc>
          <w:tcPr>
            <w:tcW w:w="342" w:type="pct"/>
            <w:shd w:val="clear" w:color="auto" w:fill="auto"/>
            <w:vAlign w:val="center"/>
            <w:hideMark/>
          </w:tcPr>
          <w:p w14:paraId="645ABDBE"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082E1E09"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300</w:t>
            </w:r>
          </w:p>
        </w:tc>
        <w:tc>
          <w:tcPr>
            <w:tcW w:w="368" w:type="pct"/>
            <w:shd w:val="clear" w:color="auto" w:fill="auto"/>
            <w:hideMark/>
          </w:tcPr>
          <w:p w14:paraId="6C42E3FB" w14:textId="4C3327E5" w:rsidR="00472475" w:rsidRPr="00DE1106" w:rsidRDefault="00472475" w:rsidP="00BA33C9">
            <w:pPr>
              <w:keepNext/>
              <w:keepLines/>
              <w:jc w:val="center"/>
              <w:rPr>
                <w:rFonts w:ascii="Proba Pro" w:eastAsia="Times New Roman" w:hAnsi="Proba Pro" w:cs="Calibri"/>
                <w:i/>
                <w:iCs/>
                <w:color w:val="002060"/>
                <w:szCs w:val="16"/>
              </w:rPr>
            </w:pPr>
            <w:ins w:id="8132" w:author="Lucka" w:date="2018-08-20T16:56:00Z">
              <w:r w:rsidRPr="00F31E83">
                <w:rPr>
                  <w:rFonts w:ascii="Proba Pro" w:eastAsia="Proba Pro" w:hAnsi="Proba Pro" w:cs="Proba Pro"/>
                  <w:i/>
                  <w:color w:val="000000"/>
                  <w:szCs w:val="20"/>
                </w:rPr>
                <w:t>Doplniť kladné číslo zaokrúhlené na maximálne dve desatinné miesta</w:t>
              </w:r>
            </w:ins>
            <w:del w:id="8133" w:author="Lucka" w:date="2018-08-20T16:56:00Z">
              <w:r w:rsidRPr="00DE1106" w:rsidDel="00FD6459">
                <w:rPr>
                  <w:rFonts w:ascii="Calibri" w:eastAsia="Times New Roman" w:hAnsi="Calibri" w:cs="Calibri"/>
                  <w:i/>
                  <w:iCs/>
                  <w:color w:val="002060"/>
                  <w:szCs w:val="16"/>
                </w:rPr>
                <w:delText> </w:delText>
              </w:r>
            </w:del>
          </w:p>
        </w:tc>
        <w:tc>
          <w:tcPr>
            <w:tcW w:w="443" w:type="pct"/>
            <w:shd w:val="clear" w:color="auto" w:fill="auto"/>
            <w:hideMark/>
          </w:tcPr>
          <w:p w14:paraId="5D311489" w14:textId="2BFD48CA" w:rsidR="00472475" w:rsidRPr="00DE1106" w:rsidRDefault="00472475" w:rsidP="00BA33C9">
            <w:pPr>
              <w:keepNext/>
              <w:keepLines/>
              <w:jc w:val="center"/>
              <w:rPr>
                <w:rFonts w:ascii="Proba Pro" w:eastAsia="Times New Roman" w:hAnsi="Proba Pro" w:cs="Calibri"/>
                <w:i/>
                <w:iCs/>
                <w:color w:val="002060"/>
                <w:szCs w:val="16"/>
              </w:rPr>
            </w:pPr>
            <w:ins w:id="8134" w:author="Lucka" w:date="2018-08-20T16:56:00Z">
              <w:r w:rsidRPr="00F31E83">
                <w:rPr>
                  <w:rFonts w:ascii="Proba Pro" w:eastAsia="Proba Pro" w:hAnsi="Proba Pro" w:cs="Proba Pro"/>
                  <w:i/>
                  <w:color w:val="000000"/>
                  <w:szCs w:val="20"/>
                </w:rPr>
                <w:t>Doplniť kladné číslo zaokrúhlené na maximálne dve desatinné miesta</w:t>
              </w:r>
            </w:ins>
            <w:del w:id="8135" w:author="Lucka" w:date="2018-08-20T16:56:00Z">
              <w:r w:rsidRPr="00DE1106" w:rsidDel="00FD6459">
                <w:rPr>
                  <w:rFonts w:ascii="Calibri" w:eastAsia="Times New Roman" w:hAnsi="Calibri" w:cs="Calibri"/>
                  <w:i/>
                  <w:iCs/>
                  <w:color w:val="002060"/>
                  <w:szCs w:val="16"/>
                </w:rPr>
                <w:delText> </w:delText>
              </w:r>
            </w:del>
          </w:p>
        </w:tc>
        <w:tc>
          <w:tcPr>
            <w:tcW w:w="348" w:type="pct"/>
            <w:shd w:val="clear" w:color="auto" w:fill="auto"/>
            <w:hideMark/>
          </w:tcPr>
          <w:p w14:paraId="3EEDAB74" w14:textId="1B742007" w:rsidR="00472475" w:rsidRPr="00DE1106" w:rsidRDefault="00472475" w:rsidP="00BA33C9">
            <w:pPr>
              <w:keepNext/>
              <w:keepLines/>
              <w:jc w:val="center"/>
              <w:rPr>
                <w:rFonts w:ascii="Proba Pro" w:eastAsia="Times New Roman" w:hAnsi="Proba Pro" w:cs="Calibri"/>
                <w:i/>
                <w:iCs/>
                <w:color w:val="002060"/>
                <w:szCs w:val="16"/>
              </w:rPr>
            </w:pPr>
            <w:ins w:id="8136" w:author="Lucka" w:date="2018-08-20T16:56:00Z">
              <w:r w:rsidRPr="00F31E83">
                <w:rPr>
                  <w:rFonts w:ascii="Proba Pro" w:eastAsia="Proba Pro" w:hAnsi="Proba Pro" w:cs="Proba Pro"/>
                  <w:i/>
                  <w:color w:val="000000"/>
                  <w:szCs w:val="20"/>
                </w:rPr>
                <w:t>Doplniť kladné číslo zaokrúhlené na maximálne dve desatinné miesta</w:t>
              </w:r>
            </w:ins>
            <w:del w:id="8137" w:author="Lucka" w:date="2018-08-20T16:56:00Z">
              <w:r w:rsidRPr="00DE1106" w:rsidDel="00FD6459">
                <w:rPr>
                  <w:rFonts w:ascii="Calibri" w:eastAsia="Times New Roman" w:hAnsi="Calibri" w:cs="Calibri"/>
                  <w:i/>
                  <w:iCs/>
                  <w:color w:val="002060"/>
                  <w:szCs w:val="16"/>
                </w:rPr>
                <w:delText> </w:delText>
              </w:r>
            </w:del>
          </w:p>
        </w:tc>
        <w:tc>
          <w:tcPr>
            <w:tcW w:w="571" w:type="pct"/>
            <w:shd w:val="clear" w:color="auto" w:fill="auto"/>
            <w:hideMark/>
          </w:tcPr>
          <w:p w14:paraId="3ED75942" w14:textId="2392EEE7" w:rsidR="00472475" w:rsidRPr="00DE1106" w:rsidRDefault="00472475" w:rsidP="00BA33C9">
            <w:pPr>
              <w:keepNext/>
              <w:keepLines/>
              <w:jc w:val="center"/>
              <w:rPr>
                <w:rFonts w:ascii="Proba Pro" w:eastAsia="Times New Roman" w:hAnsi="Proba Pro" w:cs="Calibri"/>
                <w:i/>
                <w:iCs/>
                <w:color w:val="002060"/>
                <w:szCs w:val="16"/>
              </w:rPr>
            </w:pPr>
            <w:ins w:id="8138" w:author="Lucka" w:date="2018-08-20T16:56:00Z">
              <w:r w:rsidRPr="00F31E83">
                <w:rPr>
                  <w:rFonts w:ascii="Proba Pro" w:eastAsia="Proba Pro" w:hAnsi="Proba Pro" w:cs="Proba Pro"/>
                  <w:i/>
                  <w:color w:val="000000"/>
                  <w:szCs w:val="20"/>
                </w:rPr>
                <w:t>Doplniť kladné číslo zaokrúhlené na maximálne dve desatinné miesta</w:t>
              </w:r>
            </w:ins>
            <w:del w:id="8139" w:author="Lucka" w:date="2018-08-20T16:56:00Z">
              <w:r w:rsidRPr="00DE1106" w:rsidDel="00FD6459">
                <w:rPr>
                  <w:rFonts w:ascii="Calibri" w:eastAsia="Times New Roman" w:hAnsi="Calibri" w:cs="Calibri"/>
                  <w:i/>
                  <w:iCs/>
                  <w:color w:val="002060"/>
                  <w:szCs w:val="16"/>
                </w:rPr>
                <w:delText> </w:delText>
              </w:r>
            </w:del>
          </w:p>
        </w:tc>
        <w:tc>
          <w:tcPr>
            <w:tcW w:w="788" w:type="pct"/>
            <w:shd w:val="clear" w:color="auto" w:fill="auto"/>
            <w:vAlign w:val="center"/>
            <w:hideMark/>
          </w:tcPr>
          <w:p w14:paraId="668803D4" w14:textId="77777777" w:rsidR="00472475" w:rsidRPr="00DE1106" w:rsidRDefault="00472475"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elektronická publikácia na elektronickom nosiči – USB </w:t>
            </w:r>
            <w:proofErr w:type="spellStart"/>
            <w:r w:rsidRPr="00DE1106">
              <w:rPr>
                <w:rFonts w:ascii="Proba Pro" w:eastAsia="Times New Roman" w:hAnsi="Proba Pro" w:cs="Calibri"/>
                <w:i/>
                <w:iCs/>
                <w:color w:val="002060"/>
                <w:szCs w:val="16"/>
              </w:rPr>
              <w:t>flash</w:t>
            </w:r>
            <w:proofErr w:type="spellEnd"/>
            <w:r w:rsidRPr="00DE1106">
              <w:rPr>
                <w:rFonts w:ascii="Proba Pro" w:eastAsia="Times New Roman" w:hAnsi="Proba Pro" w:cs="Calibri"/>
                <w:i/>
                <w:iCs/>
                <w:color w:val="002060"/>
                <w:szCs w:val="16"/>
              </w:rPr>
              <w:t xml:space="preserve"> disk</w:t>
            </w:r>
          </w:p>
        </w:tc>
      </w:tr>
      <w:tr w:rsidR="00472475" w:rsidRPr="00DE1106" w14:paraId="1BE4B8FE" w14:textId="77777777" w:rsidTr="00472475">
        <w:trPr>
          <w:trHeight w:val="900"/>
        </w:trPr>
        <w:tc>
          <w:tcPr>
            <w:tcW w:w="657" w:type="pct"/>
            <w:shd w:val="clear" w:color="auto" w:fill="A6A6A6" w:themeFill="background1" w:themeFillShade="A6"/>
            <w:vAlign w:val="center"/>
            <w:hideMark/>
          </w:tcPr>
          <w:p w14:paraId="447BE5D7" w14:textId="349C17A2" w:rsidR="00472475" w:rsidRPr="00DE1106" w:rsidRDefault="00472475"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140" w:author="Lucka" w:date="2018-08-20T16:54:00Z">
              <w:r w:rsidRPr="00DE1106">
                <w:rPr>
                  <w:rFonts w:ascii="Proba Pro" w:eastAsia="Times New Roman" w:hAnsi="Proba Pro" w:cs="Calibri"/>
                  <w:color w:val="000000"/>
                  <w:szCs w:val="16"/>
                </w:rPr>
                <w:t>5.2. Medzinárodná konferencia Znečistené územia 2017, 2019, 2021/</w:t>
              </w:r>
              <w:proofErr w:type="spellStart"/>
              <w:r w:rsidRPr="00DE1106">
                <w:rPr>
                  <w:rFonts w:ascii="Proba Pro" w:eastAsia="Times New Roman" w:hAnsi="Proba Pro" w:cs="Calibri"/>
                  <w:color w:val="000000"/>
                  <w:szCs w:val="16"/>
                </w:rPr>
                <w:t>Contaminated</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Sites</w:t>
              </w:r>
              <w:proofErr w:type="spellEnd"/>
              <w:r w:rsidRPr="00DE1106">
                <w:rPr>
                  <w:rFonts w:ascii="Proba Pro" w:eastAsia="Times New Roman" w:hAnsi="Proba Pro" w:cs="Calibri"/>
                  <w:color w:val="000000"/>
                  <w:szCs w:val="16"/>
                </w:rPr>
                <w:t xml:space="preserve"> 2018, 2020, 2022</w:t>
              </w:r>
            </w:ins>
          </w:p>
        </w:tc>
        <w:tc>
          <w:tcPr>
            <w:tcW w:w="599" w:type="pct"/>
            <w:shd w:val="clear" w:color="auto" w:fill="auto"/>
            <w:vAlign w:val="center"/>
            <w:hideMark/>
          </w:tcPr>
          <w:p w14:paraId="6FB8D6E8" w14:textId="77777777" w:rsidR="00472475" w:rsidRDefault="00472475" w:rsidP="00BA33C9">
            <w:pPr>
              <w:keepNext/>
              <w:keepLines/>
              <w:rPr>
                <w:ins w:id="8141" w:author="Lucka" w:date="2018-08-20T16:55:00Z"/>
                <w:rFonts w:ascii="Calibri" w:eastAsia="Times New Roman" w:hAnsi="Calibri" w:cs="Calibri"/>
                <w:color w:val="000000"/>
                <w:szCs w:val="16"/>
              </w:rPr>
            </w:pPr>
            <w:r w:rsidRPr="00DE1106">
              <w:rPr>
                <w:rFonts w:ascii="Calibri" w:eastAsia="Times New Roman" w:hAnsi="Calibri" w:cs="Calibri"/>
                <w:color w:val="000000"/>
                <w:szCs w:val="16"/>
              </w:rPr>
              <w:t> </w:t>
            </w:r>
            <w:ins w:id="8142" w:author="Lucka" w:date="2018-08-20T16:55:00Z">
              <w:r>
                <w:rPr>
                  <w:rFonts w:ascii="Calibri" w:eastAsia="Times New Roman" w:hAnsi="Calibri" w:cs="Calibri"/>
                  <w:color w:val="000000"/>
                  <w:szCs w:val="16"/>
                </w:rPr>
                <w:t>5.2.2</w:t>
              </w:r>
            </w:ins>
          </w:p>
          <w:p w14:paraId="602D3921" w14:textId="21196963" w:rsidR="00472475" w:rsidRPr="00DE1106" w:rsidRDefault="00472475" w:rsidP="00BA33C9">
            <w:pPr>
              <w:keepNext/>
              <w:keepLines/>
              <w:rPr>
                <w:rFonts w:ascii="Proba Pro" w:eastAsia="Times New Roman" w:hAnsi="Proba Pro" w:cs="Calibri"/>
                <w:color w:val="000000"/>
                <w:szCs w:val="16"/>
              </w:rPr>
            </w:pPr>
            <w:ins w:id="8143" w:author="Lucka" w:date="2018-08-20T16:55:00Z">
              <w:r>
                <w:rPr>
                  <w:rFonts w:ascii="Calibri" w:eastAsia="Times New Roman" w:hAnsi="Calibri" w:cs="Calibri"/>
                  <w:color w:val="000000"/>
                  <w:szCs w:val="16"/>
                </w:rPr>
                <w:t>Položka a)</w:t>
              </w:r>
            </w:ins>
          </w:p>
        </w:tc>
        <w:tc>
          <w:tcPr>
            <w:tcW w:w="629" w:type="pct"/>
            <w:shd w:val="clear" w:color="auto" w:fill="auto"/>
            <w:hideMark/>
          </w:tcPr>
          <w:p w14:paraId="41F58087"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dodávka USB </w:t>
            </w:r>
            <w:proofErr w:type="spellStart"/>
            <w:r w:rsidRPr="00DE1106">
              <w:rPr>
                <w:rFonts w:ascii="Proba Pro" w:eastAsia="Times New Roman" w:hAnsi="Proba Pro" w:cs="Calibri"/>
                <w:color w:val="002060"/>
                <w:szCs w:val="16"/>
              </w:rPr>
              <w:t>flash</w:t>
            </w:r>
            <w:proofErr w:type="spellEnd"/>
            <w:r w:rsidRPr="00DE1106">
              <w:rPr>
                <w:rFonts w:ascii="Proba Pro" w:eastAsia="Times New Roman" w:hAnsi="Proba Pro" w:cs="Calibri"/>
                <w:color w:val="002060"/>
                <w:szCs w:val="16"/>
              </w:rPr>
              <w:t xml:space="preserve"> diskov 16 GB</w:t>
            </w:r>
          </w:p>
        </w:tc>
        <w:tc>
          <w:tcPr>
            <w:tcW w:w="342" w:type="pct"/>
            <w:shd w:val="clear" w:color="auto" w:fill="auto"/>
            <w:vAlign w:val="center"/>
            <w:hideMark/>
          </w:tcPr>
          <w:p w14:paraId="02509735"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68C58FC3"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1500</w:t>
            </w:r>
          </w:p>
        </w:tc>
        <w:tc>
          <w:tcPr>
            <w:tcW w:w="368" w:type="pct"/>
            <w:shd w:val="clear" w:color="auto" w:fill="auto"/>
            <w:hideMark/>
          </w:tcPr>
          <w:p w14:paraId="7E291EEE" w14:textId="5E3C0272" w:rsidR="00472475" w:rsidRPr="00DE1106" w:rsidRDefault="00472475" w:rsidP="00BA33C9">
            <w:pPr>
              <w:keepNext/>
              <w:keepLines/>
              <w:jc w:val="center"/>
              <w:rPr>
                <w:rFonts w:ascii="Proba Pro" w:eastAsia="Times New Roman" w:hAnsi="Proba Pro" w:cs="Calibri"/>
                <w:i/>
                <w:iCs/>
                <w:color w:val="002060"/>
                <w:szCs w:val="16"/>
              </w:rPr>
            </w:pPr>
            <w:ins w:id="8144" w:author="Lucka" w:date="2018-08-20T16:56:00Z">
              <w:r w:rsidRPr="00F31E83">
                <w:rPr>
                  <w:rFonts w:ascii="Proba Pro" w:eastAsia="Proba Pro" w:hAnsi="Proba Pro" w:cs="Proba Pro"/>
                  <w:i/>
                  <w:color w:val="000000"/>
                  <w:szCs w:val="20"/>
                </w:rPr>
                <w:t>Doplniť kladné číslo zaokrúhlené na maximálne dve desatinné miesta</w:t>
              </w:r>
            </w:ins>
            <w:del w:id="8145" w:author="Lucka" w:date="2018-08-20T16:56:00Z">
              <w:r w:rsidRPr="00DE1106" w:rsidDel="00821AD4">
                <w:rPr>
                  <w:rFonts w:ascii="Calibri" w:eastAsia="Times New Roman" w:hAnsi="Calibri" w:cs="Calibri"/>
                  <w:i/>
                  <w:iCs/>
                  <w:color w:val="002060"/>
                  <w:szCs w:val="16"/>
                </w:rPr>
                <w:delText> </w:delText>
              </w:r>
            </w:del>
          </w:p>
        </w:tc>
        <w:tc>
          <w:tcPr>
            <w:tcW w:w="443" w:type="pct"/>
            <w:shd w:val="clear" w:color="auto" w:fill="auto"/>
            <w:hideMark/>
          </w:tcPr>
          <w:p w14:paraId="0A94814E" w14:textId="32384F8F" w:rsidR="00472475" w:rsidRPr="00DE1106" w:rsidRDefault="00472475" w:rsidP="00BA33C9">
            <w:pPr>
              <w:keepNext/>
              <w:keepLines/>
              <w:jc w:val="center"/>
              <w:rPr>
                <w:rFonts w:ascii="Proba Pro" w:eastAsia="Times New Roman" w:hAnsi="Proba Pro" w:cs="Calibri"/>
                <w:i/>
                <w:iCs/>
                <w:color w:val="002060"/>
                <w:szCs w:val="16"/>
              </w:rPr>
            </w:pPr>
            <w:ins w:id="8146" w:author="Lucka" w:date="2018-08-20T16:56:00Z">
              <w:r w:rsidRPr="00F31E83">
                <w:rPr>
                  <w:rFonts w:ascii="Proba Pro" w:eastAsia="Proba Pro" w:hAnsi="Proba Pro" w:cs="Proba Pro"/>
                  <w:i/>
                  <w:color w:val="000000"/>
                  <w:szCs w:val="20"/>
                </w:rPr>
                <w:t>Doplniť kladné číslo zaokrúhlené na maximálne dve desatinné miesta</w:t>
              </w:r>
            </w:ins>
            <w:del w:id="8147" w:author="Lucka" w:date="2018-08-20T16:56:00Z">
              <w:r w:rsidRPr="00DE1106" w:rsidDel="00821AD4">
                <w:rPr>
                  <w:rFonts w:ascii="Calibri" w:eastAsia="Times New Roman" w:hAnsi="Calibri" w:cs="Calibri"/>
                  <w:i/>
                  <w:iCs/>
                  <w:color w:val="002060"/>
                  <w:szCs w:val="16"/>
                </w:rPr>
                <w:delText> </w:delText>
              </w:r>
            </w:del>
          </w:p>
        </w:tc>
        <w:tc>
          <w:tcPr>
            <w:tcW w:w="348" w:type="pct"/>
            <w:shd w:val="clear" w:color="auto" w:fill="auto"/>
            <w:hideMark/>
          </w:tcPr>
          <w:p w14:paraId="7E315616" w14:textId="7BB54B74" w:rsidR="00472475" w:rsidRPr="00DE1106" w:rsidRDefault="00472475" w:rsidP="00BA33C9">
            <w:pPr>
              <w:keepNext/>
              <w:keepLines/>
              <w:jc w:val="center"/>
              <w:rPr>
                <w:rFonts w:ascii="Proba Pro" w:eastAsia="Times New Roman" w:hAnsi="Proba Pro" w:cs="Calibri"/>
                <w:i/>
                <w:iCs/>
                <w:color w:val="002060"/>
                <w:szCs w:val="16"/>
              </w:rPr>
            </w:pPr>
            <w:ins w:id="8148" w:author="Lucka" w:date="2018-08-20T16:56:00Z">
              <w:r w:rsidRPr="00F31E83">
                <w:rPr>
                  <w:rFonts w:ascii="Proba Pro" w:eastAsia="Proba Pro" w:hAnsi="Proba Pro" w:cs="Proba Pro"/>
                  <w:i/>
                  <w:color w:val="000000"/>
                  <w:szCs w:val="20"/>
                </w:rPr>
                <w:t>Doplniť kladné číslo zaokrúhlené na maximálne dve desatinné miesta</w:t>
              </w:r>
            </w:ins>
            <w:del w:id="8149" w:author="Lucka" w:date="2018-08-20T16:56:00Z">
              <w:r w:rsidRPr="00DE1106" w:rsidDel="00821AD4">
                <w:rPr>
                  <w:rFonts w:ascii="Calibri" w:eastAsia="Times New Roman" w:hAnsi="Calibri" w:cs="Calibri"/>
                  <w:i/>
                  <w:iCs/>
                  <w:color w:val="002060"/>
                  <w:szCs w:val="16"/>
                </w:rPr>
                <w:delText> </w:delText>
              </w:r>
            </w:del>
          </w:p>
        </w:tc>
        <w:tc>
          <w:tcPr>
            <w:tcW w:w="571" w:type="pct"/>
            <w:shd w:val="clear" w:color="auto" w:fill="auto"/>
            <w:hideMark/>
          </w:tcPr>
          <w:p w14:paraId="45C09881" w14:textId="63E29BAF" w:rsidR="00472475" w:rsidRPr="00DE1106" w:rsidRDefault="00472475" w:rsidP="00BA33C9">
            <w:pPr>
              <w:keepNext/>
              <w:keepLines/>
              <w:jc w:val="center"/>
              <w:rPr>
                <w:rFonts w:ascii="Proba Pro" w:eastAsia="Times New Roman" w:hAnsi="Proba Pro" w:cs="Calibri"/>
                <w:i/>
                <w:iCs/>
                <w:color w:val="002060"/>
                <w:szCs w:val="16"/>
              </w:rPr>
            </w:pPr>
            <w:ins w:id="8150" w:author="Lucka" w:date="2018-08-20T16:56:00Z">
              <w:r w:rsidRPr="00F31E83">
                <w:rPr>
                  <w:rFonts w:ascii="Proba Pro" w:eastAsia="Proba Pro" w:hAnsi="Proba Pro" w:cs="Proba Pro"/>
                  <w:i/>
                  <w:color w:val="000000"/>
                  <w:szCs w:val="20"/>
                </w:rPr>
                <w:t>Doplniť kladné číslo zaokrúhlené na maximálne dve desatinné miesta</w:t>
              </w:r>
            </w:ins>
            <w:del w:id="8151" w:author="Lucka" w:date="2018-08-20T16:56:00Z">
              <w:r w:rsidRPr="00DE1106" w:rsidDel="00821AD4">
                <w:rPr>
                  <w:rFonts w:ascii="Calibri" w:eastAsia="Times New Roman" w:hAnsi="Calibri" w:cs="Calibri"/>
                  <w:i/>
                  <w:iCs/>
                  <w:color w:val="002060"/>
                  <w:szCs w:val="16"/>
                </w:rPr>
                <w:delText> </w:delText>
              </w:r>
            </w:del>
          </w:p>
        </w:tc>
        <w:tc>
          <w:tcPr>
            <w:tcW w:w="788" w:type="pct"/>
            <w:shd w:val="clear" w:color="auto" w:fill="auto"/>
            <w:vAlign w:val="center"/>
            <w:hideMark/>
          </w:tcPr>
          <w:p w14:paraId="08A7794A" w14:textId="77777777" w:rsidR="00472475" w:rsidRPr="00DE1106" w:rsidRDefault="00472475"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elektronická publikácia </w:t>
            </w:r>
            <w:r w:rsidRPr="00DE1106">
              <w:rPr>
                <w:rFonts w:ascii="Proba Pro" w:eastAsia="Times New Roman" w:hAnsi="Proba Pro" w:cs="Calibri"/>
                <w:i/>
                <w:iCs/>
                <w:color w:val="002060"/>
                <w:szCs w:val="16"/>
              </w:rPr>
              <w:br/>
              <w:t>5 × 300 ks</w:t>
            </w:r>
          </w:p>
        </w:tc>
      </w:tr>
      <w:tr w:rsidR="00472475" w:rsidRPr="00DE1106" w14:paraId="5E9B5267" w14:textId="77777777" w:rsidTr="00472475">
        <w:trPr>
          <w:trHeight w:val="1500"/>
        </w:trPr>
        <w:tc>
          <w:tcPr>
            <w:tcW w:w="657" w:type="pct"/>
            <w:shd w:val="clear" w:color="auto" w:fill="A6A6A6" w:themeFill="background1" w:themeFillShade="A6"/>
            <w:vAlign w:val="center"/>
            <w:hideMark/>
          </w:tcPr>
          <w:p w14:paraId="3099A916" w14:textId="6343814F" w:rsidR="00472475" w:rsidRPr="00DE1106" w:rsidRDefault="00472475"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152" w:author="Lucka" w:date="2018-08-20T16:54:00Z">
              <w:r w:rsidRPr="00DE1106">
                <w:rPr>
                  <w:rFonts w:ascii="Proba Pro" w:eastAsia="Times New Roman" w:hAnsi="Proba Pro" w:cs="Calibri"/>
                  <w:color w:val="000000"/>
                  <w:szCs w:val="16"/>
                </w:rPr>
                <w:t>5.2. Medzinárodná konferencia Znečistené územia 2017, 2019, 2021/</w:t>
              </w:r>
              <w:proofErr w:type="spellStart"/>
              <w:r w:rsidRPr="00DE1106">
                <w:rPr>
                  <w:rFonts w:ascii="Proba Pro" w:eastAsia="Times New Roman" w:hAnsi="Proba Pro" w:cs="Calibri"/>
                  <w:color w:val="000000"/>
                  <w:szCs w:val="16"/>
                </w:rPr>
                <w:t>Contaminated</w:t>
              </w:r>
              <w:proofErr w:type="spellEnd"/>
              <w:r w:rsidRPr="00DE1106">
                <w:rPr>
                  <w:rFonts w:ascii="Proba Pro" w:eastAsia="Times New Roman" w:hAnsi="Proba Pro" w:cs="Calibri"/>
                  <w:color w:val="000000"/>
                  <w:szCs w:val="16"/>
                </w:rPr>
                <w:t xml:space="preserve"> </w:t>
              </w:r>
              <w:proofErr w:type="spellStart"/>
              <w:r w:rsidRPr="00DE1106">
                <w:rPr>
                  <w:rFonts w:ascii="Proba Pro" w:eastAsia="Times New Roman" w:hAnsi="Proba Pro" w:cs="Calibri"/>
                  <w:color w:val="000000"/>
                  <w:szCs w:val="16"/>
                </w:rPr>
                <w:t>Sites</w:t>
              </w:r>
              <w:proofErr w:type="spellEnd"/>
              <w:r w:rsidRPr="00DE1106">
                <w:rPr>
                  <w:rFonts w:ascii="Proba Pro" w:eastAsia="Times New Roman" w:hAnsi="Proba Pro" w:cs="Calibri"/>
                  <w:color w:val="000000"/>
                  <w:szCs w:val="16"/>
                </w:rPr>
                <w:t xml:space="preserve"> 2018, 2020, 2022</w:t>
              </w:r>
            </w:ins>
          </w:p>
        </w:tc>
        <w:tc>
          <w:tcPr>
            <w:tcW w:w="599" w:type="pct"/>
            <w:shd w:val="clear" w:color="auto" w:fill="auto"/>
            <w:vAlign w:val="center"/>
            <w:hideMark/>
          </w:tcPr>
          <w:p w14:paraId="66ECAC0A" w14:textId="77777777" w:rsidR="00472475" w:rsidRDefault="00472475" w:rsidP="00BA33C9">
            <w:pPr>
              <w:keepNext/>
              <w:keepLines/>
              <w:rPr>
                <w:ins w:id="8153" w:author="Lucka" w:date="2018-08-20T16:55:00Z"/>
                <w:rFonts w:ascii="Calibri" w:eastAsia="Times New Roman" w:hAnsi="Calibri" w:cs="Calibri"/>
                <w:color w:val="000000"/>
                <w:szCs w:val="16"/>
              </w:rPr>
            </w:pPr>
            <w:r w:rsidRPr="00DE1106">
              <w:rPr>
                <w:rFonts w:ascii="Calibri" w:eastAsia="Times New Roman" w:hAnsi="Calibri" w:cs="Calibri"/>
                <w:color w:val="000000"/>
                <w:szCs w:val="16"/>
              </w:rPr>
              <w:t> </w:t>
            </w:r>
            <w:ins w:id="8154" w:author="Lucka" w:date="2018-08-20T16:55:00Z">
              <w:r>
                <w:rPr>
                  <w:rFonts w:ascii="Calibri" w:eastAsia="Times New Roman" w:hAnsi="Calibri" w:cs="Calibri"/>
                  <w:color w:val="000000"/>
                  <w:szCs w:val="16"/>
                </w:rPr>
                <w:t>5.2.2</w:t>
              </w:r>
            </w:ins>
          </w:p>
          <w:p w14:paraId="11F88F68" w14:textId="2090FADD" w:rsidR="00472475" w:rsidRPr="00DE1106" w:rsidRDefault="00472475" w:rsidP="00BA33C9">
            <w:pPr>
              <w:keepNext/>
              <w:keepLines/>
              <w:rPr>
                <w:rFonts w:ascii="Proba Pro" w:eastAsia="Times New Roman" w:hAnsi="Proba Pro" w:cs="Calibri"/>
                <w:color w:val="000000"/>
                <w:szCs w:val="16"/>
              </w:rPr>
            </w:pPr>
            <w:ins w:id="8155" w:author="Lucka" w:date="2018-08-20T16:55:00Z">
              <w:r>
                <w:rPr>
                  <w:rFonts w:ascii="Calibri" w:eastAsia="Times New Roman" w:hAnsi="Calibri" w:cs="Calibri"/>
                  <w:color w:val="000000"/>
                  <w:szCs w:val="16"/>
                </w:rPr>
                <w:t>Položka a)</w:t>
              </w:r>
            </w:ins>
          </w:p>
        </w:tc>
        <w:tc>
          <w:tcPr>
            <w:tcW w:w="629" w:type="pct"/>
            <w:shd w:val="clear" w:color="auto" w:fill="auto"/>
            <w:hideMark/>
          </w:tcPr>
          <w:p w14:paraId="07A2372A"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kopírovanie elektronickej publikácie na nosič (USB </w:t>
            </w:r>
            <w:proofErr w:type="spellStart"/>
            <w:r w:rsidRPr="00DE1106">
              <w:rPr>
                <w:rFonts w:ascii="Proba Pro" w:eastAsia="Times New Roman" w:hAnsi="Proba Pro" w:cs="Calibri"/>
                <w:color w:val="002060"/>
                <w:szCs w:val="16"/>
              </w:rPr>
              <w:t>flash</w:t>
            </w:r>
            <w:proofErr w:type="spellEnd"/>
            <w:r w:rsidRPr="00DE1106">
              <w:rPr>
                <w:rFonts w:ascii="Proba Pro" w:eastAsia="Times New Roman" w:hAnsi="Proba Pro" w:cs="Calibri"/>
                <w:color w:val="002060"/>
                <w:szCs w:val="16"/>
              </w:rPr>
              <w:t xml:space="preserve"> disk)</w:t>
            </w:r>
          </w:p>
        </w:tc>
        <w:tc>
          <w:tcPr>
            <w:tcW w:w="342" w:type="pct"/>
            <w:shd w:val="clear" w:color="auto" w:fill="auto"/>
            <w:vAlign w:val="center"/>
            <w:hideMark/>
          </w:tcPr>
          <w:p w14:paraId="752B0A71"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0F3C7622" w14:textId="77777777" w:rsidR="00472475" w:rsidRPr="00DE1106" w:rsidRDefault="00472475"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1500</w:t>
            </w:r>
          </w:p>
        </w:tc>
        <w:tc>
          <w:tcPr>
            <w:tcW w:w="368" w:type="pct"/>
            <w:shd w:val="clear" w:color="auto" w:fill="auto"/>
            <w:hideMark/>
          </w:tcPr>
          <w:p w14:paraId="1D8CAB2E" w14:textId="24D745EA" w:rsidR="00472475" w:rsidRPr="00DE1106" w:rsidRDefault="00472475" w:rsidP="00BA33C9">
            <w:pPr>
              <w:keepNext/>
              <w:keepLines/>
              <w:jc w:val="center"/>
              <w:rPr>
                <w:rFonts w:ascii="Proba Pro" w:eastAsia="Times New Roman" w:hAnsi="Proba Pro" w:cs="Calibri"/>
                <w:i/>
                <w:iCs/>
                <w:color w:val="002060"/>
                <w:szCs w:val="16"/>
              </w:rPr>
            </w:pPr>
            <w:ins w:id="8156" w:author="Lucka" w:date="2018-08-20T16:56:00Z">
              <w:r w:rsidRPr="00F31E83">
                <w:rPr>
                  <w:rFonts w:ascii="Proba Pro" w:eastAsia="Proba Pro" w:hAnsi="Proba Pro" w:cs="Proba Pro"/>
                  <w:i/>
                  <w:color w:val="000000"/>
                  <w:szCs w:val="20"/>
                </w:rPr>
                <w:t>Doplniť kladné číslo zaokrúhlené na maximálne dve desatinné miesta</w:t>
              </w:r>
            </w:ins>
            <w:del w:id="8157" w:author="Lucka" w:date="2018-08-20T16:56:00Z">
              <w:r w:rsidRPr="00DE1106" w:rsidDel="0073019C">
                <w:rPr>
                  <w:rFonts w:ascii="Calibri" w:eastAsia="Times New Roman" w:hAnsi="Calibri" w:cs="Calibri"/>
                  <w:i/>
                  <w:iCs/>
                  <w:color w:val="002060"/>
                  <w:szCs w:val="16"/>
                </w:rPr>
                <w:delText> </w:delText>
              </w:r>
            </w:del>
          </w:p>
        </w:tc>
        <w:tc>
          <w:tcPr>
            <w:tcW w:w="443" w:type="pct"/>
            <w:shd w:val="clear" w:color="auto" w:fill="auto"/>
            <w:hideMark/>
          </w:tcPr>
          <w:p w14:paraId="388FB95C" w14:textId="6A81B0F5" w:rsidR="00472475" w:rsidRPr="00DE1106" w:rsidRDefault="00472475" w:rsidP="00BA33C9">
            <w:pPr>
              <w:keepNext/>
              <w:keepLines/>
              <w:jc w:val="center"/>
              <w:rPr>
                <w:rFonts w:ascii="Proba Pro" w:eastAsia="Times New Roman" w:hAnsi="Proba Pro" w:cs="Calibri"/>
                <w:i/>
                <w:iCs/>
                <w:color w:val="002060"/>
                <w:szCs w:val="16"/>
              </w:rPr>
            </w:pPr>
            <w:ins w:id="8158" w:author="Lucka" w:date="2018-08-20T16:56:00Z">
              <w:r w:rsidRPr="00F31E83">
                <w:rPr>
                  <w:rFonts w:ascii="Proba Pro" w:eastAsia="Proba Pro" w:hAnsi="Proba Pro" w:cs="Proba Pro"/>
                  <w:i/>
                  <w:color w:val="000000"/>
                  <w:szCs w:val="20"/>
                </w:rPr>
                <w:t>Doplniť kladné číslo zaokrúhlené na maximálne dve desatinné miesta</w:t>
              </w:r>
            </w:ins>
            <w:del w:id="8159" w:author="Lucka" w:date="2018-08-20T16:56:00Z">
              <w:r w:rsidRPr="00DE1106" w:rsidDel="0073019C">
                <w:rPr>
                  <w:rFonts w:ascii="Calibri" w:eastAsia="Times New Roman" w:hAnsi="Calibri" w:cs="Calibri"/>
                  <w:i/>
                  <w:iCs/>
                  <w:color w:val="002060"/>
                  <w:szCs w:val="16"/>
                </w:rPr>
                <w:delText> </w:delText>
              </w:r>
            </w:del>
          </w:p>
        </w:tc>
        <w:tc>
          <w:tcPr>
            <w:tcW w:w="348" w:type="pct"/>
            <w:shd w:val="clear" w:color="auto" w:fill="auto"/>
            <w:hideMark/>
          </w:tcPr>
          <w:p w14:paraId="7CC6DA5B" w14:textId="06D02A74" w:rsidR="00472475" w:rsidRPr="00DE1106" w:rsidRDefault="00472475" w:rsidP="00BA33C9">
            <w:pPr>
              <w:keepNext/>
              <w:keepLines/>
              <w:jc w:val="center"/>
              <w:rPr>
                <w:rFonts w:ascii="Proba Pro" w:eastAsia="Times New Roman" w:hAnsi="Proba Pro" w:cs="Calibri"/>
                <w:i/>
                <w:iCs/>
                <w:color w:val="002060"/>
                <w:szCs w:val="16"/>
              </w:rPr>
            </w:pPr>
            <w:ins w:id="8160" w:author="Lucka" w:date="2018-08-20T16:56:00Z">
              <w:r w:rsidRPr="00F31E83">
                <w:rPr>
                  <w:rFonts w:ascii="Proba Pro" w:eastAsia="Proba Pro" w:hAnsi="Proba Pro" w:cs="Proba Pro"/>
                  <w:i/>
                  <w:color w:val="000000"/>
                  <w:szCs w:val="20"/>
                </w:rPr>
                <w:t>Doplniť kladné číslo zaokrúhlené na maximálne dve desatinné miesta</w:t>
              </w:r>
            </w:ins>
            <w:del w:id="8161" w:author="Lucka" w:date="2018-08-20T16:56:00Z">
              <w:r w:rsidRPr="00DE1106" w:rsidDel="0073019C">
                <w:rPr>
                  <w:rFonts w:ascii="Calibri" w:eastAsia="Times New Roman" w:hAnsi="Calibri" w:cs="Calibri"/>
                  <w:i/>
                  <w:iCs/>
                  <w:color w:val="002060"/>
                  <w:szCs w:val="16"/>
                </w:rPr>
                <w:delText> </w:delText>
              </w:r>
            </w:del>
          </w:p>
        </w:tc>
        <w:tc>
          <w:tcPr>
            <w:tcW w:w="571" w:type="pct"/>
            <w:shd w:val="clear" w:color="auto" w:fill="auto"/>
            <w:hideMark/>
          </w:tcPr>
          <w:p w14:paraId="73B3D063" w14:textId="4C2448BD" w:rsidR="00472475" w:rsidRPr="00DE1106" w:rsidRDefault="00472475" w:rsidP="00BA33C9">
            <w:pPr>
              <w:keepNext/>
              <w:keepLines/>
              <w:jc w:val="center"/>
              <w:rPr>
                <w:rFonts w:ascii="Proba Pro" w:eastAsia="Times New Roman" w:hAnsi="Proba Pro" w:cs="Calibri"/>
                <w:i/>
                <w:iCs/>
                <w:color w:val="002060"/>
                <w:szCs w:val="16"/>
              </w:rPr>
            </w:pPr>
            <w:ins w:id="8162" w:author="Lucka" w:date="2018-08-20T16:56:00Z">
              <w:r w:rsidRPr="00F31E83">
                <w:rPr>
                  <w:rFonts w:ascii="Proba Pro" w:eastAsia="Proba Pro" w:hAnsi="Proba Pro" w:cs="Proba Pro"/>
                  <w:i/>
                  <w:color w:val="000000"/>
                  <w:szCs w:val="20"/>
                </w:rPr>
                <w:t>Doplniť kladné číslo zaokrúhlené na maximálne dve desatinné miesta</w:t>
              </w:r>
            </w:ins>
            <w:del w:id="8163" w:author="Lucka" w:date="2018-08-20T16:56:00Z">
              <w:r w:rsidRPr="00DE1106" w:rsidDel="0073019C">
                <w:rPr>
                  <w:rFonts w:ascii="Calibri" w:eastAsia="Times New Roman" w:hAnsi="Calibri" w:cs="Calibri"/>
                  <w:i/>
                  <w:iCs/>
                  <w:color w:val="002060"/>
                  <w:szCs w:val="16"/>
                </w:rPr>
                <w:delText> </w:delText>
              </w:r>
            </w:del>
          </w:p>
        </w:tc>
        <w:tc>
          <w:tcPr>
            <w:tcW w:w="788" w:type="pct"/>
            <w:shd w:val="clear" w:color="auto" w:fill="auto"/>
            <w:vAlign w:val="center"/>
            <w:hideMark/>
          </w:tcPr>
          <w:p w14:paraId="544E6591" w14:textId="77777777" w:rsidR="00472475" w:rsidRPr="00DE1106" w:rsidRDefault="00472475"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elektronická publikácia </w:t>
            </w:r>
            <w:r w:rsidRPr="00DE1106">
              <w:rPr>
                <w:rFonts w:ascii="Proba Pro" w:eastAsia="Times New Roman" w:hAnsi="Proba Pro" w:cs="Calibri"/>
                <w:i/>
                <w:iCs/>
                <w:color w:val="002060"/>
                <w:szCs w:val="16"/>
              </w:rPr>
              <w:br/>
              <w:t>5 × 300 ks</w:t>
            </w:r>
          </w:p>
        </w:tc>
      </w:tr>
      <w:tr w:rsidR="00472475" w:rsidRPr="00DE1106" w:rsidDel="00472475" w14:paraId="5067CDBD" w14:textId="0FD1BEF7" w:rsidTr="00472475">
        <w:trPr>
          <w:trHeight w:val="300"/>
          <w:del w:id="8164" w:author="Lucka" w:date="2018-08-20T16:56:00Z"/>
        </w:trPr>
        <w:tc>
          <w:tcPr>
            <w:tcW w:w="657" w:type="pct"/>
            <w:shd w:val="clear" w:color="auto" w:fill="A6A6A6" w:themeFill="background1" w:themeFillShade="A6"/>
            <w:vAlign w:val="center"/>
            <w:hideMark/>
          </w:tcPr>
          <w:p w14:paraId="07B51462" w14:textId="63162422" w:rsidR="00472475" w:rsidRPr="00DE1106" w:rsidDel="00472475" w:rsidRDefault="00472475" w:rsidP="00BA33C9">
            <w:pPr>
              <w:keepNext/>
              <w:keepLines/>
              <w:rPr>
                <w:del w:id="8165" w:author="Lucka" w:date="2018-08-20T16:56:00Z"/>
                <w:rFonts w:ascii="Proba Pro" w:eastAsia="Times New Roman" w:hAnsi="Proba Pro" w:cs="Calibri"/>
                <w:color w:val="000000"/>
                <w:szCs w:val="16"/>
              </w:rPr>
            </w:pPr>
            <w:del w:id="8166" w:author="Lucka" w:date="2018-08-20T16:56:00Z">
              <w:r w:rsidRPr="00DE1106" w:rsidDel="00472475">
                <w:rPr>
                  <w:rFonts w:ascii="Calibri" w:eastAsia="Times New Roman" w:hAnsi="Calibri" w:cs="Calibri"/>
                  <w:color w:val="000000"/>
                  <w:szCs w:val="16"/>
                </w:rPr>
                <w:delText> </w:delText>
              </w:r>
            </w:del>
          </w:p>
        </w:tc>
        <w:tc>
          <w:tcPr>
            <w:tcW w:w="599" w:type="pct"/>
            <w:shd w:val="clear" w:color="auto" w:fill="auto"/>
            <w:vAlign w:val="center"/>
            <w:hideMark/>
          </w:tcPr>
          <w:p w14:paraId="48DBBAB5" w14:textId="7F5677B2" w:rsidR="00472475" w:rsidRPr="00DE1106" w:rsidDel="00472475" w:rsidRDefault="00472475" w:rsidP="00BA33C9">
            <w:pPr>
              <w:keepNext/>
              <w:keepLines/>
              <w:rPr>
                <w:del w:id="8167" w:author="Lucka" w:date="2018-08-20T16:56:00Z"/>
                <w:rFonts w:ascii="Proba Pro" w:eastAsia="Times New Roman" w:hAnsi="Proba Pro" w:cs="Calibri"/>
                <w:color w:val="000000"/>
                <w:szCs w:val="16"/>
              </w:rPr>
            </w:pPr>
            <w:del w:id="8168" w:author="Lucka" w:date="2018-08-20T16:56:00Z">
              <w:r w:rsidRPr="00DE1106" w:rsidDel="00472475">
                <w:rPr>
                  <w:rFonts w:ascii="Calibri" w:eastAsia="Times New Roman" w:hAnsi="Calibri" w:cs="Calibri"/>
                  <w:color w:val="000000"/>
                  <w:szCs w:val="16"/>
                </w:rPr>
                <w:delText> </w:delText>
              </w:r>
            </w:del>
          </w:p>
        </w:tc>
        <w:tc>
          <w:tcPr>
            <w:tcW w:w="629" w:type="pct"/>
            <w:shd w:val="clear" w:color="auto" w:fill="auto"/>
            <w:hideMark/>
          </w:tcPr>
          <w:p w14:paraId="30969A0E" w14:textId="77C3CB76" w:rsidR="00472475" w:rsidRPr="00DE1106" w:rsidDel="00472475" w:rsidRDefault="00472475" w:rsidP="00BA33C9">
            <w:pPr>
              <w:keepNext/>
              <w:keepLines/>
              <w:rPr>
                <w:del w:id="8169" w:author="Lucka" w:date="2018-08-20T16:56:00Z"/>
                <w:rFonts w:ascii="Proba Pro" w:eastAsia="Times New Roman" w:hAnsi="Proba Pro" w:cs="Calibri"/>
                <w:color w:val="000000"/>
                <w:szCs w:val="16"/>
              </w:rPr>
            </w:pPr>
            <w:del w:id="8170" w:author="Lucka" w:date="2018-08-20T16:56:00Z">
              <w:r w:rsidRPr="00DE1106" w:rsidDel="00472475">
                <w:rPr>
                  <w:rFonts w:ascii="Calibri" w:eastAsia="Times New Roman" w:hAnsi="Calibri" w:cs="Calibri"/>
                  <w:color w:val="000000"/>
                  <w:szCs w:val="16"/>
                </w:rPr>
                <w:delText> </w:delText>
              </w:r>
            </w:del>
          </w:p>
        </w:tc>
        <w:tc>
          <w:tcPr>
            <w:tcW w:w="342" w:type="pct"/>
            <w:shd w:val="clear" w:color="auto" w:fill="auto"/>
            <w:vAlign w:val="bottom"/>
            <w:hideMark/>
          </w:tcPr>
          <w:p w14:paraId="1CA0DEEF" w14:textId="0CD4255B" w:rsidR="00472475" w:rsidRPr="00DE1106" w:rsidDel="00472475" w:rsidRDefault="00472475" w:rsidP="00BA33C9">
            <w:pPr>
              <w:keepNext/>
              <w:keepLines/>
              <w:rPr>
                <w:del w:id="8171" w:author="Lucka" w:date="2018-08-20T16:56:00Z"/>
                <w:rFonts w:ascii="Proba Pro" w:eastAsia="Times New Roman" w:hAnsi="Proba Pro" w:cs="Calibri"/>
                <w:color w:val="000000"/>
                <w:szCs w:val="16"/>
              </w:rPr>
            </w:pPr>
            <w:del w:id="8172" w:author="Lucka" w:date="2018-08-20T16:56:00Z">
              <w:r w:rsidRPr="00DE1106" w:rsidDel="00472475">
                <w:rPr>
                  <w:rFonts w:ascii="Calibri" w:eastAsia="Times New Roman" w:hAnsi="Calibri" w:cs="Calibri"/>
                  <w:color w:val="000000"/>
                  <w:szCs w:val="16"/>
                </w:rPr>
                <w:delText> </w:delText>
              </w:r>
            </w:del>
          </w:p>
        </w:tc>
        <w:tc>
          <w:tcPr>
            <w:tcW w:w="255" w:type="pct"/>
            <w:shd w:val="clear" w:color="auto" w:fill="auto"/>
            <w:vAlign w:val="bottom"/>
            <w:hideMark/>
          </w:tcPr>
          <w:p w14:paraId="6295341D" w14:textId="2C1EA480" w:rsidR="00472475" w:rsidRPr="00DE1106" w:rsidDel="00472475" w:rsidRDefault="00472475" w:rsidP="00BA33C9">
            <w:pPr>
              <w:keepNext/>
              <w:keepLines/>
              <w:jc w:val="right"/>
              <w:rPr>
                <w:del w:id="8173" w:author="Lucka" w:date="2018-08-20T16:56:00Z"/>
                <w:rFonts w:ascii="Proba Pro" w:eastAsia="Times New Roman" w:hAnsi="Proba Pro" w:cs="Calibri"/>
                <w:color w:val="000000"/>
                <w:szCs w:val="16"/>
              </w:rPr>
            </w:pPr>
            <w:del w:id="8174" w:author="Lucka" w:date="2018-08-20T16:56:00Z">
              <w:r w:rsidRPr="00DE1106" w:rsidDel="00472475">
                <w:rPr>
                  <w:rFonts w:ascii="Calibri" w:eastAsia="Times New Roman" w:hAnsi="Calibri" w:cs="Calibri"/>
                  <w:color w:val="000000"/>
                  <w:szCs w:val="16"/>
                </w:rPr>
                <w:delText> </w:delText>
              </w:r>
            </w:del>
          </w:p>
        </w:tc>
        <w:tc>
          <w:tcPr>
            <w:tcW w:w="368" w:type="pct"/>
            <w:shd w:val="clear" w:color="auto" w:fill="auto"/>
            <w:vAlign w:val="center"/>
            <w:hideMark/>
          </w:tcPr>
          <w:p w14:paraId="10FD2CB5" w14:textId="52ED8B5C" w:rsidR="00472475" w:rsidRPr="00DE1106" w:rsidDel="00472475" w:rsidRDefault="00472475" w:rsidP="00BA33C9">
            <w:pPr>
              <w:keepNext/>
              <w:keepLines/>
              <w:jc w:val="center"/>
              <w:rPr>
                <w:del w:id="8175" w:author="Lucka" w:date="2018-08-20T16:56:00Z"/>
                <w:rFonts w:ascii="Proba Pro" w:eastAsia="Times New Roman" w:hAnsi="Proba Pro" w:cs="Calibri"/>
                <w:b/>
                <w:bCs/>
                <w:color w:val="FF0000"/>
                <w:szCs w:val="16"/>
              </w:rPr>
            </w:pPr>
            <w:del w:id="8176" w:author="Lucka" w:date="2018-08-20T16:56:00Z">
              <w:r w:rsidRPr="00DE1106" w:rsidDel="00472475">
                <w:rPr>
                  <w:rFonts w:ascii="Calibri" w:eastAsia="Times New Roman" w:hAnsi="Calibri" w:cs="Calibri"/>
                  <w:b/>
                  <w:bCs/>
                  <w:color w:val="FF0000"/>
                  <w:szCs w:val="16"/>
                </w:rPr>
                <w:delText> </w:delText>
              </w:r>
            </w:del>
          </w:p>
        </w:tc>
        <w:tc>
          <w:tcPr>
            <w:tcW w:w="443" w:type="pct"/>
            <w:shd w:val="clear" w:color="auto" w:fill="auto"/>
            <w:vAlign w:val="center"/>
            <w:hideMark/>
          </w:tcPr>
          <w:p w14:paraId="5BA8CC02" w14:textId="18DAD8BB" w:rsidR="00472475" w:rsidRPr="00DE1106" w:rsidDel="00472475" w:rsidRDefault="00472475" w:rsidP="00BA33C9">
            <w:pPr>
              <w:keepNext/>
              <w:keepLines/>
              <w:jc w:val="center"/>
              <w:rPr>
                <w:del w:id="8177" w:author="Lucka" w:date="2018-08-20T16:56:00Z"/>
                <w:rFonts w:ascii="Proba Pro" w:eastAsia="Times New Roman" w:hAnsi="Proba Pro" w:cs="Calibri"/>
                <w:b/>
                <w:bCs/>
                <w:color w:val="FF0000"/>
                <w:szCs w:val="16"/>
              </w:rPr>
            </w:pPr>
            <w:del w:id="8178" w:author="Lucka" w:date="2018-08-20T16:56:00Z">
              <w:r w:rsidRPr="00DE1106" w:rsidDel="00472475">
                <w:rPr>
                  <w:rFonts w:ascii="Calibri" w:eastAsia="Times New Roman" w:hAnsi="Calibri" w:cs="Calibri"/>
                  <w:b/>
                  <w:bCs/>
                  <w:color w:val="FF0000"/>
                  <w:szCs w:val="16"/>
                </w:rPr>
                <w:delText> </w:delText>
              </w:r>
            </w:del>
          </w:p>
        </w:tc>
        <w:tc>
          <w:tcPr>
            <w:tcW w:w="348" w:type="pct"/>
            <w:shd w:val="clear" w:color="auto" w:fill="auto"/>
            <w:vAlign w:val="center"/>
            <w:hideMark/>
          </w:tcPr>
          <w:p w14:paraId="75A741AA" w14:textId="43138A85" w:rsidR="00472475" w:rsidRPr="00DE1106" w:rsidDel="00472475" w:rsidRDefault="00472475" w:rsidP="00BA33C9">
            <w:pPr>
              <w:keepNext/>
              <w:keepLines/>
              <w:jc w:val="center"/>
              <w:rPr>
                <w:del w:id="8179" w:author="Lucka" w:date="2018-08-20T16:56:00Z"/>
                <w:rFonts w:ascii="Proba Pro" w:eastAsia="Times New Roman" w:hAnsi="Proba Pro" w:cs="Calibri"/>
                <w:b/>
                <w:bCs/>
                <w:color w:val="FF0000"/>
                <w:szCs w:val="16"/>
              </w:rPr>
            </w:pPr>
            <w:del w:id="8180" w:author="Lucka" w:date="2018-08-20T16:56:00Z">
              <w:r w:rsidRPr="00DE1106" w:rsidDel="00472475">
                <w:rPr>
                  <w:rFonts w:ascii="Calibri" w:eastAsia="Times New Roman" w:hAnsi="Calibri" w:cs="Calibri"/>
                  <w:b/>
                  <w:bCs/>
                  <w:color w:val="FF0000"/>
                  <w:szCs w:val="16"/>
                </w:rPr>
                <w:delText> </w:delText>
              </w:r>
            </w:del>
          </w:p>
        </w:tc>
        <w:tc>
          <w:tcPr>
            <w:tcW w:w="571" w:type="pct"/>
            <w:shd w:val="clear" w:color="auto" w:fill="auto"/>
            <w:vAlign w:val="center"/>
            <w:hideMark/>
          </w:tcPr>
          <w:p w14:paraId="2C8F07E7" w14:textId="637FB433" w:rsidR="00472475" w:rsidRPr="00DE1106" w:rsidDel="00472475" w:rsidRDefault="00472475" w:rsidP="00BA33C9">
            <w:pPr>
              <w:keepNext/>
              <w:keepLines/>
              <w:jc w:val="center"/>
              <w:rPr>
                <w:del w:id="8181" w:author="Lucka" w:date="2018-08-20T16:56:00Z"/>
                <w:rFonts w:ascii="Proba Pro" w:eastAsia="Times New Roman" w:hAnsi="Proba Pro" w:cs="Calibri"/>
                <w:b/>
                <w:bCs/>
                <w:color w:val="FF0000"/>
                <w:szCs w:val="16"/>
              </w:rPr>
            </w:pPr>
            <w:del w:id="8182" w:author="Lucka" w:date="2018-08-20T16:56:00Z">
              <w:r w:rsidRPr="00DE1106" w:rsidDel="00472475">
                <w:rPr>
                  <w:rFonts w:ascii="Calibri" w:eastAsia="Times New Roman" w:hAnsi="Calibri" w:cs="Calibri"/>
                  <w:b/>
                  <w:bCs/>
                  <w:color w:val="FF0000"/>
                  <w:szCs w:val="16"/>
                </w:rPr>
                <w:delText> </w:delText>
              </w:r>
            </w:del>
          </w:p>
        </w:tc>
        <w:tc>
          <w:tcPr>
            <w:tcW w:w="788" w:type="pct"/>
            <w:shd w:val="clear" w:color="auto" w:fill="auto"/>
            <w:vAlign w:val="center"/>
            <w:hideMark/>
          </w:tcPr>
          <w:p w14:paraId="062EE730" w14:textId="2FCABD6D" w:rsidR="00472475" w:rsidRPr="00DE1106" w:rsidDel="00472475" w:rsidRDefault="00472475" w:rsidP="00BA33C9">
            <w:pPr>
              <w:keepNext/>
              <w:keepLines/>
              <w:jc w:val="center"/>
              <w:rPr>
                <w:del w:id="8183" w:author="Lucka" w:date="2018-08-20T16:56:00Z"/>
                <w:rFonts w:ascii="Proba Pro" w:eastAsia="Times New Roman" w:hAnsi="Proba Pro" w:cs="Calibri"/>
                <w:b/>
                <w:bCs/>
                <w:color w:val="FF0000"/>
                <w:szCs w:val="16"/>
              </w:rPr>
            </w:pPr>
            <w:del w:id="8184" w:author="Lucka" w:date="2018-08-20T16:56:00Z">
              <w:r w:rsidRPr="00DE1106" w:rsidDel="00472475">
                <w:rPr>
                  <w:rFonts w:ascii="Calibri" w:eastAsia="Times New Roman" w:hAnsi="Calibri" w:cs="Calibri"/>
                  <w:b/>
                  <w:bCs/>
                  <w:color w:val="FF0000"/>
                  <w:szCs w:val="16"/>
                </w:rPr>
                <w:delText> </w:delText>
              </w:r>
            </w:del>
          </w:p>
        </w:tc>
      </w:tr>
      <w:tr w:rsidR="00472475" w:rsidRPr="00DE1106" w14:paraId="13B28827" w14:textId="77777777" w:rsidTr="00472475">
        <w:trPr>
          <w:trHeight w:val="1800"/>
        </w:trPr>
        <w:tc>
          <w:tcPr>
            <w:tcW w:w="657" w:type="pct"/>
            <w:shd w:val="clear" w:color="auto" w:fill="FFC000"/>
            <w:vAlign w:val="center"/>
            <w:hideMark/>
          </w:tcPr>
          <w:p w14:paraId="394CB96E" w14:textId="77777777" w:rsidR="00472475" w:rsidRPr="00DE1106" w:rsidRDefault="00472475"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lastRenderedPageBreak/>
              <w:t>5.3. Zvyšovanie informovanosti a povedomia v téme environmentálne záťaže</w:t>
            </w:r>
          </w:p>
        </w:tc>
        <w:tc>
          <w:tcPr>
            <w:tcW w:w="599" w:type="pct"/>
            <w:shd w:val="clear" w:color="auto" w:fill="FFE599" w:themeFill="accent4" w:themeFillTint="66"/>
            <w:vAlign w:val="center"/>
            <w:hideMark/>
          </w:tcPr>
          <w:p w14:paraId="4F728EC5" w14:textId="77777777" w:rsidR="00472475" w:rsidRPr="00DE1106" w:rsidRDefault="00472475"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5.3.6. Elektronická publikácia – Progres v riešení EZ na Slovenku</w:t>
            </w:r>
          </w:p>
        </w:tc>
        <w:tc>
          <w:tcPr>
            <w:tcW w:w="629" w:type="pct"/>
            <w:shd w:val="clear" w:color="auto" w:fill="FFE599" w:themeFill="accent4" w:themeFillTint="66"/>
            <w:hideMark/>
          </w:tcPr>
          <w:p w14:paraId="78DC0549" w14:textId="0AA2AA36" w:rsidR="00472475" w:rsidRPr="00DE1106" w:rsidRDefault="00472475" w:rsidP="00BA33C9">
            <w:pPr>
              <w:keepNext/>
              <w:keepLines/>
              <w:rPr>
                <w:rFonts w:ascii="Proba Pro" w:eastAsia="Times New Roman" w:hAnsi="Proba Pro" w:cs="Calibri"/>
                <w:b/>
                <w:bCs/>
                <w:color w:val="002060"/>
                <w:szCs w:val="16"/>
              </w:rPr>
            </w:pPr>
            <w:ins w:id="8185" w:author="Lucka" w:date="2018-08-20T16:58:00Z">
              <w:r w:rsidRPr="00E37A66">
                <w:rPr>
                  <w:rFonts w:ascii="Proba Pro" w:eastAsia="Times New Roman" w:hAnsi="Proba Pro" w:cs="Calibri"/>
                  <w:color w:val="000000"/>
                  <w:szCs w:val="16"/>
                </w:rPr>
                <w:t>X</w:t>
              </w:r>
            </w:ins>
            <w:del w:id="8186" w:author="Lucka" w:date="2018-08-20T16:58:00Z">
              <w:r w:rsidRPr="00DE1106" w:rsidDel="00DA2609">
                <w:rPr>
                  <w:rFonts w:ascii="Calibri" w:eastAsia="Times New Roman" w:hAnsi="Calibri" w:cs="Calibri"/>
                  <w:b/>
                  <w:bCs/>
                  <w:color w:val="002060"/>
                  <w:szCs w:val="16"/>
                </w:rPr>
                <w:delText> </w:delText>
              </w:r>
            </w:del>
          </w:p>
        </w:tc>
        <w:tc>
          <w:tcPr>
            <w:tcW w:w="342" w:type="pct"/>
            <w:shd w:val="clear" w:color="auto" w:fill="FFE599" w:themeFill="accent4" w:themeFillTint="66"/>
            <w:hideMark/>
          </w:tcPr>
          <w:p w14:paraId="2BC3CD0A" w14:textId="1D688F58" w:rsidR="00472475" w:rsidRPr="00DE1106" w:rsidRDefault="00472475" w:rsidP="00BA33C9">
            <w:pPr>
              <w:keepNext/>
              <w:keepLines/>
              <w:rPr>
                <w:rFonts w:ascii="Proba Pro" w:eastAsia="Times New Roman" w:hAnsi="Proba Pro" w:cs="Calibri"/>
                <w:b/>
                <w:bCs/>
                <w:color w:val="002060"/>
                <w:szCs w:val="16"/>
              </w:rPr>
            </w:pPr>
            <w:ins w:id="8187" w:author="Lucka" w:date="2018-08-20T16:58:00Z">
              <w:r w:rsidRPr="00E37A66">
                <w:rPr>
                  <w:rFonts w:ascii="Proba Pro" w:eastAsia="Times New Roman" w:hAnsi="Proba Pro" w:cs="Calibri"/>
                  <w:color w:val="000000"/>
                  <w:szCs w:val="16"/>
                </w:rPr>
                <w:t>X</w:t>
              </w:r>
            </w:ins>
            <w:del w:id="8188" w:author="Lucka" w:date="2018-08-20T16:56:00Z">
              <w:r w:rsidRPr="00DE1106" w:rsidDel="00472475">
                <w:rPr>
                  <w:rFonts w:ascii="Proba Pro" w:eastAsia="Times New Roman" w:hAnsi="Proba Pro" w:cs="Calibri"/>
                  <w:b/>
                  <w:bCs/>
                  <w:color w:val="002060"/>
                  <w:szCs w:val="16"/>
                </w:rPr>
                <w:delText>elektronická publikácia</w:delText>
              </w:r>
            </w:del>
          </w:p>
        </w:tc>
        <w:tc>
          <w:tcPr>
            <w:tcW w:w="255" w:type="pct"/>
            <w:shd w:val="clear" w:color="auto" w:fill="FFE599" w:themeFill="accent4" w:themeFillTint="66"/>
            <w:hideMark/>
          </w:tcPr>
          <w:p w14:paraId="119DB481" w14:textId="463E7570" w:rsidR="00472475" w:rsidRPr="00DE1106" w:rsidRDefault="00472475" w:rsidP="00BA33C9">
            <w:pPr>
              <w:keepNext/>
              <w:keepLines/>
              <w:rPr>
                <w:rFonts w:ascii="Proba Pro" w:eastAsia="Times New Roman" w:hAnsi="Proba Pro" w:cs="Calibri"/>
                <w:b/>
                <w:bCs/>
                <w:color w:val="002060"/>
                <w:szCs w:val="16"/>
              </w:rPr>
            </w:pPr>
            <w:ins w:id="8189" w:author="Lucka" w:date="2018-08-20T16:58:00Z">
              <w:r w:rsidRPr="00E37A66">
                <w:rPr>
                  <w:rFonts w:ascii="Proba Pro" w:eastAsia="Times New Roman" w:hAnsi="Proba Pro" w:cs="Calibri"/>
                  <w:color w:val="000000"/>
                  <w:szCs w:val="16"/>
                </w:rPr>
                <w:t>X</w:t>
              </w:r>
            </w:ins>
            <w:del w:id="8190" w:author="Lucka" w:date="2018-08-20T16:58:00Z">
              <w:r w:rsidRPr="00DE1106" w:rsidDel="00DA2609">
                <w:rPr>
                  <w:rFonts w:ascii="Calibri" w:eastAsia="Times New Roman" w:hAnsi="Calibri" w:cs="Calibri"/>
                  <w:b/>
                  <w:bCs/>
                  <w:color w:val="002060"/>
                  <w:szCs w:val="16"/>
                </w:rPr>
                <w:delText> </w:delText>
              </w:r>
            </w:del>
          </w:p>
        </w:tc>
        <w:tc>
          <w:tcPr>
            <w:tcW w:w="368" w:type="pct"/>
            <w:shd w:val="clear" w:color="auto" w:fill="FFE599" w:themeFill="accent4" w:themeFillTint="66"/>
            <w:hideMark/>
          </w:tcPr>
          <w:p w14:paraId="6A22715B" w14:textId="694D645C" w:rsidR="00472475" w:rsidRPr="00DE1106" w:rsidRDefault="00472475" w:rsidP="00BA33C9">
            <w:pPr>
              <w:keepNext/>
              <w:keepLines/>
              <w:jc w:val="center"/>
              <w:rPr>
                <w:rFonts w:ascii="Proba Pro" w:eastAsia="Times New Roman" w:hAnsi="Proba Pro" w:cs="Calibri"/>
                <w:i/>
                <w:iCs/>
                <w:color w:val="002060"/>
                <w:szCs w:val="16"/>
              </w:rPr>
            </w:pPr>
            <w:ins w:id="8191" w:author="Lucka" w:date="2018-08-20T16:58:00Z">
              <w:r w:rsidRPr="00E37A66">
                <w:rPr>
                  <w:rFonts w:ascii="Proba Pro" w:eastAsia="Times New Roman" w:hAnsi="Proba Pro" w:cs="Calibri"/>
                  <w:color w:val="000000"/>
                  <w:szCs w:val="16"/>
                </w:rPr>
                <w:t>X</w:t>
              </w:r>
            </w:ins>
            <w:del w:id="8192" w:author="Lucka" w:date="2018-08-20T16:58:00Z">
              <w:r w:rsidRPr="00DE1106" w:rsidDel="00DA2609">
                <w:rPr>
                  <w:rFonts w:ascii="Calibri" w:eastAsia="Times New Roman" w:hAnsi="Calibri" w:cs="Calibri"/>
                  <w:i/>
                  <w:iCs/>
                  <w:color w:val="002060"/>
                  <w:szCs w:val="16"/>
                </w:rPr>
                <w:delText> </w:delText>
              </w:r>
            </w:del>
          </w:p>
        </w:tc>
        <w:tc>
          <w:tcPr>
            <w:tcW w:w="443" w:type="pct"/>
            <w:shd w:val="clear" w:color="auto" w:fill="FFE599" w:themeFill="accent4" w:themeFillTint="66"/>
            <w:hideMark/>
          </w:tcPr>
          <w:p w14:paraId="4663AE9D" w14:textId="5792D439" w:rsidR="00472475" w:rsidRPr="00DE1106" w:rsidRDefault="00472475" w:rsidP="00BA33C9">
            <w:pPr>
              <w:keepNext/>
              <w:keepLines/>
              <w:jc w:val="center"/>
              <w:rPr>
                <w:rFonts w:ascii="Proba Pro" w:eastAsia="Times New Roman" w:hAnsi="Proba Pro" w:cs="Calibri"/>
                <w:i/>
                <w:iCs/>
                <w:color w:val="002060"/>
                <w:szCs w:val="16"/>
              </w:rPr>
            </w:pPr>
            <w:ins w:id="8193" w:author="Lucka" w:date="2018-08-20T16:58:00Z">
              <w:r w:rsidRPr="00E37A66">
                <w:rPr>
                  <w:rFonts w:ascii="Proba Pro" w:eastAsia="Times New Roman" w:hAnsi="Proba Pro" w:cs="Calibri"/>
                  <w:color w:val="000000"/>
                  <w:szCs w:val="16"/>
                </w:rPr>
                <w:t>X</w:t>
              </w:r>
            </w:ins>
            <w:del w:id="8194" w:author="Lucka" w:date="2018-08-20T16:58:00Z">
              <w:r w:rsidRPr="00DE1106" w:rsidDel="00DA2609">
                <w:rPr>
                  <w:rFonts w:ascii="Calibri" w:eastAsia="Times New Roman" w:hAnsi="Calibri" w:cs="Calibri"/>
                  <w:i/>
                  <w:iCs/>
                  <w:color w:val="002060"/>
                  <w:szCs w:val="16"/>
                </w:rPr>
                <w:delText> </w:delText>
              </w:r>
            </w:del>
          </w:p>
        </w:tc>
        <w:tc>
          <w:tcPr>
            <w:tcW w:w="348" w:type="pct"/>
            <w:shd w:val="clear" w:color="auto" w:fill="FFE599" w:themeFill="accent4" w:themeFillTint="66"/>
            <w:hideMark/>
          </w:tcPr>
          <w:p w14:paraId="792E8EDB" w14:textId="7412AE73" w:rsidR="00472475" w:rsidRPr="00DE1106" w:rsidRDefault="00472475" w:rsidP="00BA33C9">
            <w:pPr>
              <w:keepNext/>
              <w:keepLines/>
              <w:jc w:val="center"/>
              <w:rPr>
                <w:rFonts w:ascii="Proba Pro" w:eastAsia="Times New Roman" w:hAnsi="Proba Pro" w:cs="Calibri"/>
                <w:i/>
                <w:iCs/>
                <w:color w:val="002060"/>
                <w:szCs w:val="16"/>
              </w:rPr>
            </w:pPr>
            <w:ins w:id="8195" w:author="Lucka" w:date="2018-08-20T16:58:00Z">
              <w:r w:rsidRPr="00E37A66">
                <w:rPr>
                  <w:rFonts w:ascii="Proba Pro" w:eastAsia="Times New Roman" w:hAnsi="Proba Pro" w:cs="Calibri"/>
                  <w:color w:val="000000"/>
                  <w:szCs w:val="16"/>
                </w:rPr>
                <w:t>X</w:t>
              </w:r>
            </w:ins>
            <w:del w:id="8196" w:author="Lucka" w:date="2018-08-20T16:58:00Z">
              <w:r w:rsidRPr="00DE1106" w:rsidDel="00DA2609">
                <w:rPr>
                  <w:rFonts w:ascii="Calibri" w:eastAsia="Times New Roman" w:hAnsi="Calibri" w:cs="Calibri"/>
                  <w:i/>
                  <w:iCs/>
                  <w:color w:val="002060"/>
                  <w:szCs w:val="16"/>
                </w:rPr>
                <w:delText> </w:delText>
              </w:r>
            </w:del>
          </w:p>
        </w:tc>
        <w:tc>
          <w:tcPr>
            <w:tcW w:w="571" w:type="pct"/>
            <w:shd w:val="clear" w:color="auto" w:fill="FFE599" w:themeFill="accent4" w:themeFillTint="66"/>
            <w:vAlign w:val="bottom"/>
            <w:hideMark/>
          </w:tcPr>
          <w:p w14:paraId="30B75FDE" w14:textId="77777777" w:rsidR="00472475" w:rsidRDefault="00472475" w:rsidP="00BA33C9">
            <w:pPr>
              <w:keepNext/>
              <w:keepLines/>
              <w:jc w:val="center"/>
              <w:rPr>
                <w:ins w:id="8197" w:author="Lucka" w:date="2018-08-20T16:58:00Z"/>
                <w:rFonts w:ascii="Proba Pro" w:eastAsia="Times New Roman" w:hAnsi="Proba Pro" w:cs="Calibri"/>
                <w:color w:val="000000"/>
                <w:szCs w:val="16"/>
              </w:rPr>
            </w:pPr>
            <w:ins w:id="8198" w:author="Lucka" w:date="2018-08-20T16:5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5E58757" w14:textId="77777777" w:rsidR="00472475" w:rsidRDefault="00472475" w:rsidP="00BA33C9">
            <w:pPr>
              <w:keepNext/>
              <w:keepLines/>
              <w:jc w:val="center"/>
              <w:rPr>
                <w:ins w:id="8199" w:author="Lucka" w:date="2018-08-20T16:58:00Z"/>
                <w:rFonts w:ascii="Proba Pro" w:eastAsia="Times New Roman" w:hAnsi="Proba Pro" w:cs="Calibri"/>
                <w:color w:val="000000"/>
                <w:szCs w:val="16"/>
              </w:rPr>
            </w:pPr>
          </w:p>
          <w:p w14:paraId="5185D737" w14:textId="77777777" w:rsidR="00472475" w:rsidRDefault="00472475" w:rsidP="00BA33C9">
            <w:pPr>
              <w:keepNext/>
              <w:keepLines/>
              <w:jc w:val="center"/>
              <w:rPr>
                <w:ins w:id="8200" w:author="Lucka" w:date="2018-08-20T16:58:00Z"/>
                <w:rFonts w:ascii="Proba Pro" w:eastAsia="Times New Roman" w:hAnsi="Proba Pro" w:cs="Calibri"/>
                <w:color w:val="000000"/>
                <w:szCs w:val="16"/>
              </w:rPr>
            </w:pPr>
          </w:p>
          <w:p w14:paraId="169E452E" w14:textId="77777777" w:rsidR="00472475" w:rsidRDefault="00472475" w:rsidP="00BA33C9">
            <w:pPr>
              <w:keepNext/>
              <w:keepLines/>
              <w:jc w:val="center"/>
              <w:rPr>
                <w:ins w:id="8201" w:author="Lucka" w:date="2018-08-20T16:58:00Z"/>
                <w:rFonts w:ascii="Proba Pro" w:eastAsia="Times New Roman" w:hAnsi="Proba Pro" w:cs="Calibri"/>
                <w:color w:val="000000"/>
                <w:szCs w:val="16"/>
              </w:rPr>
            </w:pPr>
          </w:p>
          <w:p w14:paraId="50D0B446" w14:textId="77777777" w:rsidR="00472475" w:rsidRDefault="00472475" w:rsidP="00BA33C9">
            <w:pPr>
              <w:keepNext/>
              <w:keepLines/>
              <w:jc w:val="center"/>
              <w:rPr>
                <w:ins w:id="8202" w:author="Lucka" w:date="2018-08-20T16:58:00Z"/>
                <w:rFonts w:ascii="Proba Pro" w:eastAsia="Times New Roman" w:hAnsi="Proba Pro" w:cs="Calibri"/>
                <w:color w:val="000000"/>
                <w:szCs w:val="16"/>
              </w:rPr>
            </w:pPr>
          </w:p>
          <w:p w14:paraId="0A2B4EE3" w14:textId="0BBB6FA9" w:rsidR="00472475" w:rsidRPr="00DE1106" w:rsidRDefault="00472475" w:rsidP="00BA33C9">
            <w:pPr>
              <w:keepNext/>
              <w:keepLines/>
              <w:jc w:val="center"/>
              <w:rPr>
                <w:rFonts w:ascii="Proba Pro" w:eastAsia="Times New Roman" w:hAnsi="Proba Pro" w:cs="Calibri"/>
                <w:i/>
                <w:iCs/>
                <w:color w:val="002060"/>
                <w:szCs w:val="16"/>
              </w:rPr>
            </w:pPr>
            <w:del w:id="8203" w:author="Lucka" w:date="2018-08-20T16:58:00Z">
              <w:r w:rsidRPr="00DE1106" w:rsidDel="00DA2609">
                <w:rPr>
                  <w:rFonts w:ascii="Calibri" w:eastAsia="Times New Roman" w:hAnsi="Calibri" w:cs="Calibri"/>
                  <w:i/>
                  <w:iCs/>
                  <w:color w:val="002060"/>
                  <w:szCs w:val="16"/>
                </w:rPr>
                <w:delText> </w:delText>
              </w:r>
            </w:del>
          </w:p>
        </w:tc>
        <w:tc>
          <w:tcPr>
            <w:tcW w:w="788" w:type="pct"/>
            <w:shd w:val="clear" w:color="auto" w:fill="FFE599" w:themeFill="accent4" w:themeFillTint="66"/>
            <w:hideMark/>
          </w:tcPr>
          <w:p w14:paraId="3A7E2086" w14:textId="42170B61" w:rsidR="00472475" w:rsidRPr="00DE1106" w:rsidRDefault="00472475" w:rsidP="00BA33C9">
            <w:pPr>
              <w:keepNext/>
              <w:keepLines/>
              <w:jc w:val="center"/>
              <w:rPr>
                <w:rFonts w:ascii="Proba Pro" w:eastAsia="Times New Roman" w:hAnsi="Proba Pro" w:cs="Calibri"/>
                <w:i/>
                <w:iCs/>
                <w:color w:val="002060"/>
                <w:szCs w:val="16"/>
              </w:rPr>
            </w:pPr>
            <w:ins w:id="8204" w:author="Lucka" w:date="2018-08-20T16:58:00Z">
              <w:r w:rsidRPr="00E37A66">
                <w:rPr>
                  <w:rFonts w:ascii="Proba Pro" w:eastAsia="Times New Roman" w:hAnsi="Proba Pro" w:cs="Calibri"/>
                  <w:color w:val="000000"/>
                  <w:szCs w:val="16"/>
                </w:rPr>
                <w:t>X</w:t>
              </w:r>
            </w:ins>
            <w:del w:id="8205" w:author="Lucka" w:date="2018-08-20T16:58:00Z">
              <w:r w:rsidRPr="00DE1106" w:rsidDel="00DA2609">
                <w:rPr>
                  <w:rFonts w:ascii="Proba Pro" w:eastAsia="Times New Roman" w:hAnsi="Proba Pro" w:cs="Calibri"/>
                  <w:i/>
                  <w:iCs/>
                  <w:color w:val="002060"/>
                  <w:szCs w:val="16"/>
                </w:rPr>
                <w:delText>Poznámka</w:delText>
              </w:r>
            </w:del>
          </w:p>
        </w:tc>
      </w:tr>
      <w:tr w:rsidR="00614D67" w:rsidRPr="00DE1106" w14:paraId="09FCDEA8" w14:textId="77777777" w:rsidTr="00614D67">
        <w:trPr>
          <w:trHeight w:val="1800"/>
          <w:ins w:id="8206" w:author="Lucka" w:date="2018-08-20T16:56:00Z"/>
        </w:trPr>
        <w:tc>
          <w:tcPr>
            <w:tcW w:w="657" w:type="pct"/>
            <w:shd w:val="clear" w:color="auto" w:fill="FFC000"/>
            <w:vAlign w:val="center"/>
          </w:tcPr>
          <w:p w14:paraId="70A3BBF1" w14:textId="0FC8AFC1" w:rsidR="00614D67" w:rsidRPr="00DE1106" w:rsidRDefault="00614D67" w:rsidP="00BA33C9">
            <w:pPr>
              <w:keepNext/>
              <w:keepLines/>
              <w:rPr>
                <w:ins w:id="8207" w:author="Lucka" w:date="2018-08-20T16:56:00Z"/>
                <w:rFonts w:ascii="Proba Pro" w:eastAsia="Times New Roman" w:hAnsi="Proba Pro" w:cs="Calibri"/>
                <w:color w:val="000000"/>
                <w:szCs w:val="16"/>
              </w:rPr>
            </w:pPr>
            <w:ins w:id="8208" w:author="Lucka" w:date="2018-08-20T16:56: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tcPr>
          <w:p w14:paraId="07E77A8A" w14:textId="77777777" w:rsidR="00614D67" w:rsidRDefault="00614D67" w:rsidP="00BA33C9">
            <w:pPr>
              <w:keepNext/>
              <w:keepLines/>
              <w:rPr>
                <w:ins w:id="8209" w:author="Lucka" w:date="2018-08-20T17:00:00Z"/>
                <w:rFonts w:ascii="Proba Pro" w:eastAsia="Times New Roman" w:hAnsi="Proba Pro" w:cs="Calibri"/>
                <w:b/>
                <w:bCs/>
                <w:color w:val="002060"/>
                <w:szCs w:val="16"/>
              </w:rPr>
            </w:pPr>
            <w:ins w:id="8210" w:author="Lucka" w:date="2018-08-20T17:00:00Z">
              <w:r>
                <w:rPr>
                  <w:rFonts w:ascii="Proba Pro" w:eastAsia="Times New Roman" w:hAnsi="Proba Pro" w:cs="Calibri"/>
                  <w:b/>
                  <w:bCs/>
                  <w:color w:val="002060"/>
                  <w:szCs w:val="16"/>
                </w:rPr>
                <w:t>5.3.6</w:t>
              </w:r>
            </w:ins>
          </w:p>
          <w:p w14:paraId="546DF5AD" w14:textId="0CCB5EB5" w:rsidR="00614D67" w:rsidRPr="00DE1106" w:rsidRDefault="00614D67" w:rsidP="00BA33C9">
            <w:pPr>
              <w:keepNext/>
              <w:keepLines/>
              <w:rPr>
                <w:ins w:id="8211" w:author="Lucka" w:date="2018-08-20T16:56:00Z"/>
                <w:rFonts w:ascii="Proba Pro" w:eastAsia="Times New Roman" w:hAnsi="Proba Pro" w:cs="Calibri"/>
                <w:b/>
                <w:bCs/>
                <w:color w:val="002060"/>
                <w:szCs w:val="16"/>
              </w:rPr>
            </w:pPr>
            <w:ins w:id="8212" w:author="Lucka" w:date="2018-08-20T17:00:00Z">
              <w:r>
                <w:rPr>
                  <w:rFonts w:ascii="Proba Pro" w:eastAsia="Times New Roman" w:hAnsi="Proba Pro" w:cs="Calibri"/>
                  <w:b/>
                  <w:bCs/>
                  <w:color w:val="002060"/>
                  <w:szCs w:val="16"/>
                </w:rPr>
                <w:t>Položka a)</w:t>
              </w:r>
            </w:ins>
          </w:p>
        </w:tc>
        <w:tc>
          <w:tcPr>
            <w:tcW w:w="629" w:type="pct"/>
            <w:shd w:val="clear" w:color="auto" w:fill="auto"/>
          </w:tcPr>
          <w:p w14:paraId="1976C1B2" w14:textId="2C06EC31" w:rsidR="00614D67" w:rsidRPr="00DE1106" w:rsidRDefault="00614D67" w:rsidP="00BA33C9">
            <w:pPr>
              <w:keepNext/>
              <w:keepLines/>
              <w:rPr>
                <w:ins w:id="8213" w:author="Lucka" w:date="2018-08-20T16:56:00Z"/>
                <w:rFonts w:ascii="Calibri" w:eastAsia="Times New Roman" w:hAnsi="Calibri" w:cs="Calibri"/>
                <w:b/>
                <w:bCs/>
                <w:color w:val="002060"/>
                <w:szCs w:val="16"/>
              </w:rPr>
            </w:pPr>
            <w:ins w:id="8214" w:author="Lucka" w:date="2018-08-20T16:56:00Z">
              <w:r w:rsidRPr="00DE1106">
                <w:rPr>
                  <w:rFonts w:ascii="Proba Pro" w:eastAsia="Times New Roman" w:hAnsi="Proba Pro" w:cs="Calibri"/>
                  <w:b/>
                  <w:bCs/>
                  <w:color w:val="002060"/>
                  <w:szCs w:val="16"/>
                </w:rPr>
                <w:t>elektronická publikácia</w:t>
              </w:r>
            </w:ins>
          </w:p>
        </w:tc>
        <w:tc>
          <w:tcPr>
            <w:tcW w:w="342" w:type="pct"/>
            <w:shd w:val="clear" w:color="auto" w:fill="auto"/>
          </w:tcPr>
          <w:p w14:paraId="7BF186F4" w14:textId="2B3FEDBE" w:rsidR="00614D67" w:rsidRPr="00DE1106" w:rsidRDefault="00614D67" w:rsidP="00BA33C9">
            <w:pPr>
              <w:keepNext/>
              <w:keepLines/>
              <w:rPr>
                <w:ins w:id="8215" w:author="Lucka" w:date="2018-08-20T16:56:00Z"/>
                <w:rFonts w:ascii="Proba Pro" w:eastAsia="Times New Roman" w:hAnsi="Proba Pro" w:cs="Calibri"/>
                <w:b/>
                <w:bCs/>
                <w:color w:val="002060"/>
                <w:szCs w:val="16"/>
              </w:rPr>
            </w:pPr>
            <w:ins w:id="8216" w:author="Lucka" w:date="2018-08-20T17:00:00Z">
              <w:r w:rsidRPr="00E37A66">
                <w:rPr>
                  <w:rFonts w:ascii="Proba Pro" w:eastAsia="Times New Roman" w:hAnsi="Proba Pro" w:cs="Calibri"/>
                  <w:color w:val="000000"/>
                  <w:szCs w:val="16"/>
                </w:rPr>
                <w:t>X</w:t>
              </w:r>
            </w:ins>
          </w:p>
        </w:tc>
        <w:tc>
          <w:tcPr>
            <w:tcW w:w="255" w:type="pct"/>
            <w:shd w:val="clear" w:color="auto" w:fill="auto"/>
          </w:tcPr>
          <w:p w14:paraId="7BD32ECE" w14:textId="4E905E4D" w:rsidR="00614D67" w:rsidRPr="00DE1106" w:rsidRDefault="00614D67" w:rsidP="00BA33C9">
            <w:pPr>
              <w:keepNext/>
              <w:keepLines/>
              <w:rPr>
                <w:ins w:id="8217" w:author="Lucka" w:date="2018-08-20T16:56:00Z"/>
                <w:rFonts w:ascii="Calibri" w:eastAsia="Times New Roman" w:hAnsi="Calibri" w:cs="Calibri"/>
                <w:b/>
                <w:bCs/>
                <w:color w:val="002060"/>
                <w:szCs w:val="16"/>
              </w:rPr>
            </w:pPr>
            <w:ins w:id="8218" w:author="Lucka" w:date="2018-08-20T17:00:00Z">
              <w:r w:rsidRPr="00E37A66">
                <w:rPr>
                  <w:rFonts w:ascii="Proba Pro" w:eastAsia="Times New Roman" w:hAnsi="Proba Pro" w:cs="Calibri"/>
                  <w:color w:val="000000"/>
                  <w:szCs w:val="16"/>
                </w:rPr>
                <w:t>X</w:t>
              </w:r>
            </w:ins>
          </w:p>
        </w:tc>
        <w:tc>
          <w:tcPr>
            <w:tcW w:w="368" w:type="pct"/>
            <w:shd w:val="clear" w:color="auto" w:fill="auto"/>
          </w:tcPr>
          <w:p w14:paraId="6FB791E4" w14:textId="137E865E" w:rsidR="00614D67" w:rsidRPr="00DE1106" w:rsidRDefault="00614D67" w:rsidP="00BA33C9">
            <w:pPr>
              <w:keepNext/>
              <w:keepLines/>
              <w:jc w:val="center"/>
              <w:rPr>
                <w:ins w:id="8219" w:author="Lucka" w:date="2018-08-20T16:56:00Z"/>
                <w:rFonts w:ascii="Calibri" w:eastAsia="Times New Roman" w:hAnsi="Calibri" w:cs="Calibri"/>
                <w:i/>
                <w:iCs/>
                <w:color w:val="002060"/>
                <w:szCs w:val="16"/>
              </w:rPr>
            </w:pPr>
            <w:ins w:id="8220" w:author="Lucka" w:date="2018-08-20T17:00:00Z">
              <w:r w:rsidRPr="00E37A66">
                <w:rPr>
                  <w:rFonts w:ascii="Proba Pro" w:eastAsia="Times New Roman" w:hAnsi="Proba Pro" w:cs="Calibri"/>
                  <w:color w:val="000000"/>
                  <w:szCs w:val="16"/>
                </w:rPr>
                <w:t>X</w:t>
              </w:r>
            </w:ins>
          </w:p>
        </w:tc>
        <w:tc>
          <w:tcPr>
            <w:tcW w:w="443" w:type="pct"/>
            <w:shd w:val="clear" w:color="auto" w:fill="auto"/>
          </w:tcPr>
          <w:p w14:paraId="7064B7CF" w14:textId="77F5882E" w:rsidR="00614D67" w:rsidRPr="00DE1106" w:rsidRDefault="00614D67" w:rsidP="00BA33C9">
            <w:pPr>
              <w:keepNext/>
              <w:keepLines/>
              <w:jc w:val="center"/>
              <w:rPr>
                <w:ins w:id="8221" w:author="Lucka" w:date="2018-08-20T16:56:00Z"/>
                <w:rFonts w:ascii="Calibri" w:eastAsia="Times New Roman" w:hAnsi="Calibri" w:cs="Calibri"/>
                <w:i/>
                <w:iCs/>
                <w:color w:val="002060"/>
                <w:szCs w:val="16"/>
              </w:rPr>
            </w:pPr>
            <w:ins w:id="8222" w:author="Lucka" w:date="2018-08-20T17:00:00Z">
              <w:r w:rsidRPr="00E37A66">
                <w:rPr>
                  <w:rFonts w:ascii="Proba Pro" w:eastAsia="Times New Roman" w:hAnsi="Proba Pro" w:cs="Calibri"/>
                  <w:color w:val="000000"/>
                  <w:szCs w:val="16"/>
                </w:rPr>
                <w:t>X</w:t>
              </w:r>
            </w:ins>
          </w:p>
        </w:tc>
        <w:tc>
          <w:tcPr>
            <w:tcW w:w="348" w:type="pct"/>
            <w:shd w:val="clear" w:color="auto" w:fill="auto"/>
          </w:tcPr>
          <w:p w14:paraId="62EC7443" w14:textId="21764A38" w:rsidR="00614D67" w:rsidRPr="00DE1106" w:rsidRDefault="00614D67" w:rsidP="00BA33C9">
            <w:pPr>
              <w:keepNext/>
              <w:keepLines/>
              <w:jc w:val="center"/>
              <w:rPr>
                <w:ins w:id="8223" w:author="Lucka" w:date="2018-08-20T16:56:00Z"/>
                <w:rFonts w:ascii="Calibri" w:eastAsia="Times New Roman" w:hAnsi="Calibri" w:cs="Calibri"/>
                <w:i/>
                <w:iCs/>
                <w:color w:val="002060"/>
                <w:szCs w:val="16"/>
              </w:rPr>
            </w:pPr>
            <w:ins w:id="8224" w:author="Lucka" w:date="2018-08-20T17:00:00Z">
              <w:r w:rsidRPr="00E37A66">
                <w:rPr>
                  <w:rFonts w:ascii="Proba Pro" w:eastAsia="Times New Roman" w:hAnsi="Proba Pro" w:cs="Calibri"/>
                  <w:color w:val="000000"/>
                  <w:szCs w:val="16"/>
                </w:rPr>
                <w:t>X</w:t>
              </w:r>
            </w:ins>
          </w:p>
        </w:tc>
        <w:tc>
          <w:tcPr>
            <w:tcW w:w="571" w:type="pct"/>
            <w:shd w:val="clear" w:color="auto" w:fill="auto"/>
            <w:vAlign w:val="bottom"/>
          </w:tcPr>
          <w:p w14:paraId="520A0369" w14:textId="77777777" w:rsidR="00614D67" w:rsidRDefault="00614D67" w:rsidP="00BA33C9">
            <w:pPr>
              <w:keepNext/>
              <w:keepLines/>
              <w:jc w:val="center"/>
              <w:rPr>
                <w:ins w:id="8225" w:author="Lucka" w:date="2018-08-20T17:00:00Z"/>
                <w:rFonts w:ascii="Proba Pro" w:eastAsia="Times New Roman" w:hAnsi="Proba Pro" w:cs="Calibri"/>
                <w:color w:val="000000"/>
                <w:szCs w:val="16"/>
              </w:rPr>
            </w:pPr>
            <w:ins w:id="8226" w:author="Lucka" w:date="2018-08-20T17:0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531AE68" w14:textId="77777777" w:rsidR="00614D67" w:rsidRDefault="00614D67" w:rsidP="00BA33C9">
            <w:pPr>
              <w:keepNext/>
              <w:keepLines/>
              <w:jc w:val="center"/>
              <w:rPr>
                <w:ins w:id="8227" w:author="Lucka" w:date="2018-08-20T17:00:00Z"/>
                <w:rFonts w:ascii="Proba Pro" w:eastAsia="Times New Roman" w:hAnsi="Proba Pro" w:cs="Calibri"/>
                <w:color w:val="000000"/>
                <w:szCs w:val="16"/>
              </w:rPr>
            </w:pPr>
          </w:p>
          <w:p w14:paraId="3DFCAEC3" w14:textId="77777777" w:rsidR="00614D67" w:rsidRDefault="00614D67" w:rsidP="00BA33C9">
            <w:pPr>
              <w:keepNext/>
              <w:keepLines/>
              <w:jc w:val="center"/>
              <w:rPr>
                <w:ins w:id="8228" w:author="Lucka" w:date="2018-08-20T17:00:00Z"/>
                <w:rFonts w:ascii="Proba Pro" w:eastAsia="Times New Roman" w:hAnsi="Proba Pro" w:cs="Calibri"/>
                <w:color w:val="000000"/>
                <w:szCs w:val="16"/>
              </w:rPr>
            </w:pPr>
          </w:p>
          <w:p w14:paraId="21C946A8" w14:textId="77777777" w:rsidR="00614D67" w:rsidRDefault="00614D67" w:rsidP="00BA33C9">
            <w:pPr>
              <w:keepNext/>
              <w:keepLines/>
              <w:jc w:val="center"/>
              <w:rPr>
                <w:ins w:id="8229" w:author="Lucka" w:date="2018-08-20T17:00:00Z"/>
                <w:rFonts w:ascii="Proba Pro" w:eastAsia="Times New Roman" w:hAnsi="Proba Pro" w:cs="Calibri"/>
                <w:color w:val="000000"/>
                <w:szCs w:val="16"/>
              </w:rPr>
            </w:pPr>
          </w:p>
          <w:p w14:paraId="41A87060" w14:textId="77777777" w:rsidR="00614D67" w:rsidRDefault="00614D67" w:rsidP="00BA33C9">
            <w:pPr>
              <w:keepNext/>
              <w:keepLines/>
              <w:jc w:val="center"/>
              <w:rPr>
                <w:ins w:id="8230" w:author="Lucka" w:date="2018-08-20T17:00:00Z"/>
                <w:rFonts w:ascii="Proba Pro" w:eastAsia="Times New Roman" w:hAnsi="Proba Pro" w:cs="Calibri"/>
                <w:color w:val="000000"/>
                <w:szCs w:val="16"/>
              </w:rPr>
            </w:pPr>
          </w:p>
          <w:p w14:paraId="2435161E" w14:textId="77777777" w:rsidR="00614D67" w:rsidRPr="00DE1106" w:rsidRDefault="00614D67" w:rsidP="00BA33C9">
            <w:pPr>
              <w:keepNext/>
              <w:keepLines/>
              <w:jc w:val="center"/>
              <w:rPr>
                <w:ins w:id="8231" w:author="Lucka" w:date="2018-08-20T16:56:00Z"/>
                <w:rFonts w:ascii="Calibri" w:eastAsia="Times New Roman" w:hAnsi="Calibri" w:cs="Calibri"/>
                <w:i/>
                <w:iCs/>
                <w:color w:val="002060"/>
                <w:szCs w:val="16"/>
              </w:rPr>
            </w:pPr>
          </w:p>
        </w:tc>
        <w:tc>
          <w:tcPr>
            <w:tcW w:w="788" w:type="pct"/>
            <w:shd w:val="clear" w:color="auto" w:fill="auto"/>
          </w:tcPr>
          <w:p w14:paraId="239E4655" w14:textId="75EBE871" w:rsidR="00614D67" w:rsidRPr="00DE1106" w:rsidRDefault="00614D67" w:rsidP="00BA33C9">
            <w:pPr>
              <w:keepNext/>
              <w:keepLines/>
              <w:jc w:val="center"/>
              <w:rPr>
                <w:ins w:id="8232" w:author="Lucka" w:date="2018-08-20T16:56:00Z"/>
                <w:rFonts w:ascii="Proba Pro" w:eastAsia="Times New Roman" w:hAnsi="Proba Pro" w:cs="Calibri"/>
                <w:i/>
                <w:iCs/>
                <w:color w:val="002060"/>
                <w:szCs w:val="16"/>
              </w:rPr>
            </w:pPr>
            <w:ins w:id="8233" w:author="Lucka" w:date="2018-08-20T17:00:00Z">
              <w:r w:rsidRPr="00E37A66">
                <w:rPr>
                  <w:rFonts w:ascii="Proba Pro" w:eastAsia="Times New Roman" w:hAnsi="Proba Pro" w:cs="Calibri"/>
                  <w:color w:val="000000"/>
                  <w:szCs w:val="16"/>
                </w:rPr>
                <w:t>X</w:t>
              </w:r>
            </w:ins>
          </w:p>
        </w:tc>
      </w:tr>
      <w:tr w:rsidR="00614D67" w:rsidRPr="00DE1106" w14:paraId="7BED6886" w14:textId="77777777" w:rsidTr="00614D67">
        <w:trPr>
          <w:trHeight w:val="1200"/>
        </w:trPr>
        <w:tc>
          <w:tcPr>
            <w:tcW w:w="657" w:type="pct"/>
            <w:shd w:val="clear" w:color="auto" w:fill="FFC000"/>
            <w:vAlign w:val="center"/>
            <w:hideMark/>
          </w:tcPr>
          <w:p w14:paraId="431E00FB" w14:textId="5654C30B"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234" w:author="Lucka" w:date="2018-08-20T16:56: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6791D78F" w14:textId="77777777" w:rsidR="00614D67" w:rsidRDefault="00614D67" w:rsidP="00BA33C9">
            <w:pPr>
              <w:keepNext/>
              <w:keepLines/>
              <w:rPr>
                <w:ins w:id="8235" w:author="Lucka" w:date="2018-08-20T17:00: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236" w:author="Lucka" w:date="2018-08-20T17:00:00Z">
              <w:r>
                <w:rPr>
                  <w:rFonts w:ascii="Proba Pro" w:eastAsia="Times New Roman" w:hAnsi="Proba Pro" w:cs="Calibri"/>
                  <w:b/>
                  <w:bCs/>
                  <w:color w:val="002060"/>
                  <w:szCs w:val="16"/>
                </w:rPr>
                <w:t>5.3.6</w:t>
              </w:r>
            </w:ins>
          </w:p>
          <w:p w14:paraId="71187B97" w14:textId="610786D4" w:rsidR="00614D67" w:rsidRPr="00DE1106" w:rsidRDefault="00614D67" w:rsidP="00BA33C9">
            <w:pPr>
              <w:keepNext/>
              <w:keepLines/>
              <w:rPr>
                <w:rFonts w:ascii="Proba Pro" w:eastAsia="Times New Roman" w:hAnsi="Proba Pro" w:cs="Calibri"/>
                <w:color w:val="000000"/>
                <w:szCs w:val="16"/>
              </w:rPr>
            </w:pPr>
            <w:ins w:id="8237" w:author="Lucka" w:date="2018-08-20T17:00:00Z">
              <w:r>
                <w:rPr>
                  <w:rFonts w:ascii="Proba Pro" w:eastAsia="Times New Roman" w:hAnsi="Proba Pro" w:cs="Calibri"/>
                  <w:b/>
                  <w:bCs/>
                  <w:color w:val="002060"/>
                  <w:szCs w:val="16"/>
                </w:rPr>
                <w:t>Položka a)</w:t>
              </w:r>
            </w:ins>
          </w:p>
        </w:tc>
        <w:tc>
          <w:tcPr>
            <w:tcW w:w="629" w:type="pct"/>
            <w:shd w:val="clear" w:color="auto" w:fill="auto"/>
            <w:hideMark/>
          </w:tcPr>
          <w:p w14:paraId="534A4AF6"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642AA9FD"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53C83AF5"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18</w:t>
            </w:r>
          </w:p>
        </w:tc>
        <w:tc>
          <w:tcPr>
            <w:tcW w:w="368" w:type="pct"/>
            <w:shd w:val="clear" w:color="auto" w:fill="auto"/>
            <w:hideMark/>
          </w:tcPr>
          <w:p w14:paraId="438A9FFF" w14:textId="320A4736" w:rsidR="00614D67" w:rsidRPr="00DE1106" w:rsidRDefault="00614D67" w:rsidP="00BA33C9">
            <w:pPr>
              <w:keepNext/>
              <w:keepLines/>
              <w:jc w:val="center"/>
              <w:rPr>
                <w:rFonts w:ascii="Proba Pro" w:eastAsia="Times New Roman" w:hAnsi="Proba Pro" w:cs="Calibri"/>
                <w:i/>
                <w:iCs/>
                <w:color w:val="002060"/>
                <w:szCs w:val="16"/>
              </w:rPr>
            </w:pPr>
            <w:ins w:id="8238" w:author="Lucka" w:date="2018-08-20T17:00:00Z">
              <w:r w:rsidRPr="00F31E83">
                <w:rPr>
                  <w:rFonts w:ascii="Proba Pro" w:eastAsia="Proba Pro" w:hAnsi="Proba Pro" w:cs="Proba Pro"/>
                  <w:i/>
                  <w:color w:val="000000"/>
                  <w:szCs w:val="20"/>
                </w:rPr>
                <w:t>Doplniť kladné číslo zaokrúhlené na maximálne dve desatinné miesta</w:t>
              </w:r>
            </w:ins>
            <w:del w:id="8239" w:author="Lucka" w:date="2018-08-20T17:00:00Z">
              <w:r w:rsidRPr="00DE1106" w:rsidDel="00024BD9">
                <w:rPr>
                  <w:rFonts w:ascii="Calibri" w:eastAsia="Times New Roman" w:hAnsi="Calibri" w:cs="Calibri"/>
                  <w:i/>
                  <w:iCs/>
                  <w:color w:val="002060"/>
                  <w:szCs w:val="16"/>
                </w:rPr>
                <w:delText> </w:delText>
              </w:r>
            </w:del>
          </w:p>
        </w:tc>
        <w:tc>
          <w:tcPr>
            <w:tcW w:w="443" w:type="pct"/>
            <w:shd w:val="clear" w:color="auto" w:fill="auto"/>
            <w:hideMark/>
          </w:tcPr>
          <w:p w14:paraId="3828CF0E" w14:textId="65B4F4EB" w:rsidR="00614D67" w:rsidRPr="00DE1106" w:rsidRDefault="00614D67" w:rsidP="00BA33C9">
            <w:pPr>
              <w:keepNext/>
              <w:keepLines/>
              <w:jc w:val="center"/>
              <w:rPr>
                <w:rFonts w:ascii="Proba Pro" w:eastAsia="Times New Roman" w:hAnsi="Proba Pro" w:cs="Calibri"/>
                <w:i/>
                <w:iCs/>
                <w:color w:val="002060"/>
                <w:szCs w:val="16"/>
              </w:rPr>
            </w:pPr>
            <w:ins w:id="8240" w:author="Lucka" w:date="2018-08-20T17:00:00Z">
              <w:r w:rsidRPr="00F31E83">
                <w:rPr>
                  <w:rFonts w:ascii="Proba Pro" w:eastAsia="Proba Pro" w:hAnsi="Proba Pro" w:cs="Proba Pro"/>
                  <w:i/>
                  <w:color w:val="000000"/>
                  <w:szCs w:val="20"/>
                </w:rPr>
                <w:t>Doplniť kladné číslo zaokrúhlené na maximálne dve desatinné miesta</w:t>
              </w:r>
            </w:ins>
            <w:del w:id="8241" w:author="Lucka" w:date="2018-08-20T17:00:00Z">
              <w:r w:rsidRPr="00DE1106" w:rsidDel="00024BD9">
                <w:rPr>
                  <w:rFonts w:ascii="Calibri" w:eastAsia="Times New Roman" w:hAnsi="Calibri" w:cs="Calibri"/>
                  <w:i/>
                  <w:iCs/>
                  <w:color w:val="002060"/>
                  <w:szCs w:val="16"/>
                </w:rPr>
                <w:delText> </w:delText>
              </w:r>
            </w:del>
          </w:p>
        </w:tc>
        <w:tc>
          <w:tcPr>
            <w:tcW w:w="348" w:type="pct"/>
            <w:shd w:val="clear" w:color="auto" w:fill="auto"/>
            <w:hideMark/>
          </w:tcPr>
          <w:p w14:paraId="109C28A0" w14:textId="1EA19AC6" w:rsidR="00614D67" w:rsidRPr="00DE1106" w:rsidRDefault="00614D67" w:rsidP="00BA33C9">
            <w:pPr>
              <w:keepNext/>
              <w:keepLines/>
              <w:jc w:val="center"/>
              <w:rPr>
                <w:rFonts w:ascii="Proba Pro" w:eastAsia="Times New Roman" w:hAnsi="Proba Pro" w:cs="Calibri"/>
                <w:i/>
                <w:iCs/>
                <w:color w:val="002060"/>
                <w:szCs w:val="16"/>
              </w:rPr>
            </w:pPr>
            <w:ins w:id="8242" w:author="Lucka" w:date="2018-08-20T17:00:00Z">
              <w:r w:rsidRPr="00F31E83">
                <w:rPr>
                  <w:rFonts w:ascii="Proba Pro" w:eastAsia="Proba Pro" w:hAnsi="Proba Pro" w:cs="Proba Pro"/>
                  <w:i/>
                  <w:color w:val="000000"/>
                  <w:szCs w:val="20"/>
                </w:rPr>
                <w:t>Doplniť kladné číslo zaokrúhlené na maximálne dve desatinné miesta</w:t>
              </w:r>
            </w:ins>
            <w:del w:id="8243" w:author="Lucka" w:date="2018-08-20T17:00:00Z">
              <w:r w:rsidRPr="00DE1106" w:rsidDel="00024BD9">
                <w:rPr>
                  <w:rFonts w:ascii="Calibri" w:eastAsia="Times New Roman" w:hAnsi="Calibri" w:cs="Calibri"/>
                  <w:i/>
                  <w:iCs/>
                  <w:color w:val="002060"/>
                  <w:szCs w:val="16"/>
                </w:rPr>
                <w:delText> </w:delText>
              </w:r>
            </w:del>
          </w:p>
        </w:tc>
        <w:tc>
          <w:tcPr>
            <w:tcW w:w="571" w:type="pct"/>
            <w:shd w:val="clear" w:color="auto" w:fill="auto"/>
            <w:hideMark/>
          </w:tcPr>
          <w:p w14:paraId="51CF421D" w14:textId="05BE8DFE" w:rsidR="00614D67" w:rsidRPr="00DE1106" w:rsidRDefault="00614D67" w:rsidP="00BA33C9">
            <w:pPr>
              <w:keepNext/>
              <w:keepLines/>
              <w:jc w:val="center"/>
              <w:rPr>
                <w:rFonts w:ascii="Proba Pro" w:eastAsia="Times New Roman" w:hAnsi="Proba Pro" w:cs="Calibri"/>
                <w:i/>
                <w:iCs/>
                <w:color w:val="002060"/>
                <w:szCs w:val="16"/>
              </w:rPr>
            </w:pPr>
            <w:ins w:id="8244" w:author="Lucka" w:date="2018-08-20T17:00:00Z">
              <w:r w:rsidRPr="00F31E83">
                <w:rPr>
                  <w:rFonts w:ascii="Proba Pro" w:eastAsia="Proba Pro" w:hAnsi="Proba Pro" w:cs="Proba Pro"/>
                  <w:i/>
                  <w:color w:val="000000"/>
                  <w:szCs w:val="20"/>
                </w:rPr>
                <w:t>Doplniť kladné číslo zaokrúhlené na maximálne dve desatinné miesta</w:t>
              </w:r>
            </w:ins>
            <w:del w:id="8245" w:author="Lucka" w:date="2018-08-20T17:00:00Z">
              <w:r w:rsidRPr="00DE1106" w:rsidDel="00024BD9">
                <w:rPr>
                  <w:rFonts w:ascii="Calibri" w:eastAsia="Times New Roman" w:hAnsi="Calibri" w:cs="Calibri"/>
                  <w:i/>
                  <w:iCs/>
                  <w:color w:val="002060"/>
                  <w:szCs w:val="16"/>
                </w:rPr>
                <w:delText> </w:delText>
              </w:r>
            </w:del>
          </w:p>
        </w:tc>
        <w:tc>
          <w:tcPr>
            <w:tcW w:w="788" w:type="pct"/>
            <w:shd w:val="clear" w:color="auto" w:fill="auto"/>
            <w:vAlign w:val="center"/>
            <w:hideMark/>
          </w:tcPr>
          <w:p w14:paraId="17283106"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3 varianty, vyberie sa 6 finálnych návrhov</w:t>
            </w:r>
          </w:p>
        </w:tc>
      </w:tr>
      <w:tr w:rsidR="00614D67" w:rsidRPr="00DE1106" w14:paraId="3DEE7669" w14:textId="77777777" w:rsidTr="00614D67">
        <w:trPr>
          <w:trHeight w:val="900"/>
        </w:trPr>
        <w:tc>
          <w:tcPr>
            <w:tcW w:w="657" w:type="pct"/>
            <w:shd w:val="clear" w:color="auto" w:fill="FFC000"/>
            <w:vAlign w:val="center"/>
            <w:hideMark/>
          </w:tcPr>
          <w:p w14:paraId="5DCFE978" w14:textId="45C5FAD9"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246" w:author="Lucka" w:date="2018-08-20T16:56: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78CC52D9" w14:textId="77777777" w:rsidR="00614D67" w:rsidRDefault="00614D67" w:rsidP="00BA33C9">
            <w:pPr>
              <w:keepNext/>
              <w:keepLines/>
              <w:rPr>
                <w:ins w:id="8247" w:author="Lucka" w:date="2018-08-20T17:00: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248" w:author="Lucka" w:date="2018-08-20T17:00:00Z">
              <w:r>
                <w:rPr>
                  <w:rFonts w:ascii="Proba Pro" w:eastAsia="Times New Roman" w:hAnsi="Proba Pro" w:cs="Calibri"/>
                  <w:b/>
                  <w:bCs/>
                  <w:color w:val="002060"/>
                  <w:szCs w:val="16"/>
                </w:rPr>
                <w:t>5.3.6</w:t>
              </w:r>
            </w:ins>
          </w:p>
          <w:p w14:paraId="0C3C8620" w14:textId="519334E2" w:rsidR="00614D67" w:rsidRPr="00DE1106" w:rsidRDefault="00614D67" w:rsidP="00BA33C9">
            <w:pPr>
              <w:keepNext/>
              <w:keepLines/>
              <w:rPr>
                <w:rFonts w:ascii="Proba Pro" w:eastAsia="Times New Roman" w:hAnsi="Proba Pro" w:cs="Calibri"/>
                <w:color w:val="000000"/>
                <w:szCs w:val="16"/>
              </w:rPr>
            </w:pPr>
            <w:ins w:id="8249" w:author="Lucka" w:date="2018-08-20T17:00:00Z">
              <w:r>
                <w:rPr>
                  <w:rFonts w:ascii="Proba Pro" w:eastAsia="Times New Roman" w:hAnsi="Proba Pro" w:cs="Calibri"/>
                  <w:b/>
                  <w:bCs/>
                  <w:color w:val="002060"/>
                  <w:szCs w:val="16"/>
                </w:rPr>
                <w:t>Položka a)</w:t>
              </w:r>
            </w:ins>
          </w:p>
        </w:tc>
        <w:tc>
          <w:tcPr>
            <w:tcW w:w="629" w:type="pct"/>
            <w:shd w:val="clear" w:color="auto" w:fill="auto"/>
            <w:hideMark/>
          </w:tcPr>
          <w:p w14:paraId="08F231D3"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DTP spracovanie publikácie</w:t>
            </w:r>
          </w:p>
        </w:tc>
        <w:tc>
          <w:tcPr>
            <w:tcW w:w="342" w:type="pct"/>
            <w:shd w:val="clear" w:color="auto" w:fill="auto"/>
            <w:vAlign w:val="center"/>
            <w:hideMark/>
          </w:tcPr>
          <w:p w14:paraId="4E6E27F8"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73003766"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192</w:t>
            </w:r>
          </w:p>
        </w:tc>
        <w:tc>
          <w:tcPr>
            <w:tcW w:w="368" w:type="pct"/>
            <w:shd w:val="clear" w:color="auto" w:fill="auto"/>
            <w:hideMark/>
          </w:tcPr>
          <w:p w14:paraId="6A5A29E1" w14:textId="5B15597F" w:rsidR="00614D67" w:rsidRPr="00DE1106" w:rsidRDefault="00614D67" w:rsidP="00BA33C9">
            <w:pPr>
              <w:keepNext/>
              <w:keepLines/>
              <w:jc w:val="center"/>
              <w:rPr>
                <w:rFonts w:ascii="Proba Pro" w:eastAsia="Times New Roman" w:hAnsi="Proba Pro" w:cs="Calibri"/>
                <w:i/>
                <w:iCs/>
                <w:color w:val="002060"/>
                <w:szCs w:val="16"/>
              </w:rPr>
            </w:pPr>
            <w:ins w:id="8250" w:author="Lucka" w:date="2018-08-20T17:00:00Z">
              <w:r w:rsidRPr="00F31E83">
                <w:rPr>
                  <w:rFonts w:ascii="Proba Pro" w:eastAsia="Proba Pro" w:hAnsi="Proba Pro" w:cs="Proba Pro"/>
                  <w:i/>
                  <w:color w:val="000000"/>
                  <w:szCs w:val="20"/>
                </w:rPr>
                <w:t>Doplniť kladné číslo zaokrúhlené na maximálne dve desatinné miesta</w:t>
              </w:r>
            </w:ins>
            <w:del w:id="8251" w:author="Lucka" w:date="2018-08-20T17:00:00Z">
              <w:r w:rsidRPr="00DE1106" w:rsidDel="006C533C">
                <w:rPr>
                  <w:rFonts w:ascii="Calibri" w:eastAsia="Times New Roman" w:hAnsi="Calibri" w:cs="Calibri"/>
                  <w:i/>
                  <w:iCs/>
                  <w:color w:val="002060"/>
                  <w:szCs w:val="16"/>
                </w:rPr>
                <w:delText> </w:delText>
              </w:r>
            </w:del>
          </w:p>
        </w:tc>
        <w:tc>
          <w:tcPr>
            <w:tcW w:w="443" w:type="pct"/>
            <w:shd w:val="clear" w:color="auto" w:fill="auto"/>
            <w:hideMark/>
          </w:tcPr>
          <w:p w14:paraId="20059740" w14:textId="611D4A0A" w:rsidR="00614D67" w:rsidRPr="00DE1106" w:rsidRDefault="00614D67" w:rsidP="00BA33C9">
            <w:pPr>
              <w:keepNext/>
              <w:keepLines/>
              <w:jc w:val="center"/>
              <w:rPr>
                <w:rFonts w:ascii="Proba Pro" w:eastAsia="Times New Roman" w:hAnsi="Proba Pro" w:cs="Calibri"/>
                <w:i/>
                <w:iCs/>
                <w:color w:val="002060"/>
                <w:szCs w:val="16"/>
              </w:rPr>
            </w:pPr>
            <w:ins w:id="8252" w:author="Lucka" w:date="2018-08-20T17:00:00Z">
              <w:r w:rsidRPr="00F31E83">
                <w:rPr>
                  <w:rFonts w:ascii="Proba Pro" w:eastAsia="Proba Pro" w:hAnsi="Proba Pro" w:cs="Proba Pro"/>
                  <w:i/>
                  <w:color w:val="000000"/>
                  <w:szCs w:val="20"/>
                </w:rPr>
                <w:t>Doplniť kladné číslo zaokrúhlené na maximálne dve desatinné miesta</w:t>
              </w:r>
            </w:ins>
            <w:del w:id="8253" w:author="Lucka" w:date="2018-08-20T17:00:00Z">
              <w:r w:rsidRPr="00DE1106" w:rsidDel="006C533C">
                <w:rPr>
                  <w:rFonts w:ascii="Calibri" w:eastAsia="Times New Roman" w:hAnsi="Calibri" w:cs="Calibri"/>
                  <w:i/>
                  <w:iCs/>
                  <w:color w:val="002060"/>
                  <w:szCs w:val="16"/>
                </w:rPr>
                <w:delText> </w:delText>
              </w:r>
            </w:del>
          </w:p>
        </w:tc>
        <w:tc>
          <w:tcPr>
            <w:tcW w:w="348" w:type="pct"/>
            <w:shd w:val="clear" w:color="auto" w:fill="auto"/>
            <w:hideMark/>
          </w:tcPr>
          <w:p w14:paraId="1188250E" w14:textId="28378B18" w:rsidR="00614D67" w:rsidRPr="00DE1106" w:rsidRDefault="00614D67" w:rsidP="00BA33C9">
            <w:pPr>
              <w:keepNext/>
              <w:keepLines/>
              <w:jc w:val="center"/>
              <w:rPr>
                <w:rFonts w:ascii="Proba Pro" w:eastAsia="Times New Roman" w:hAnsi="Proba Pro" w:cs="Calibri"/>
                <w:i/>
                <w:iCs/>
                <w:color w:val="002060"/>
                <w:szCs w:val="16"/>
              </w:rPr>
            </w:pPr>
            <w:ins w:id="8254" w:author="Lucka" w:date="2018-08-20T17:00:00Z">
              <w:r w:rsidRPr="00F31E83">
                <w:rPr>
                  <w:rFonts w:ascii="Proba Pro" w:eastAsia="Proba Pro" w:hAnsi="Proba Pro" w:cs="Proba Pro"/>
                  <w:i/>
                  <w:color w:val="000000"/>
                  <w:szCs w:val="20"/>
                </w:rPr>
                <w:t>Doplniť kladné číslo zaokrúhlené na maximálne dve desatinné miesta</w:t>
              </w:r>
            </w:ins>
            <w:del w:id="8255" w:author="Lucka" w:date="2018-08-20T17:00:00Z">
              <w:r w:rsidRPr="00DE1106" w:rsidDel="006C533C">
                <w:rPr>
                  <w:rFonts w:ascii="Calibri" w:eastAsia="Times New Roman" w:hAnsi="Calibri" w:cs="Calibri"/>
                  <w:i/>
                  <w:iCs/>
                  <w:color w:val="002060"/>
                  <w:szCs w:val="16"/>
                </w:rPr>
                <w:delText> </w:delText>
              </w:r>
            </w:del>
          </w:p>
        </w:tc>
        <w:tc>
          <w:tcPr>
            <w:tcW w:w="571" w:type="pct"/>
            <w:shd w:val="clear" w:color="auto" w:fill="auto"/>
            <w:hideMark/>
          </w:tcPr>
          <w:p w14:paraId="2F024368" w14:textId="2806F1DE" w:rsidR="00614D67" w:rsidRPr="00DE1106" w:rsidRDefault="00614D67" w:rsidP="00BA33C9">
            <w:pPr>
              <w:keepNext/>
              <w:keepLines/>
              <w:jc w:val="center"/>
              <w:rPr>
                <w:rFonts w:ascii="Proba Pro" w:eastAsia="Times New Roman" w:hAnsi="Proba Pro" w:cs="Calibri"/>
                <w:i/>
                <w:iCs/>
                <w:color w:val="002060"/>
                <w:szCs w:val="16"/>
              </w:rPr>
            </w:pPr>
            <w:ins w:id="8256" w:author="Lucka" w:date="2018-08-20T17:00:00Z">
              <w:r w:rsidRPr="00F31E83">
                <w:rPr>
                  <w:rFonts w:ascii="Proba Pro" w:eastAsia="Proba Pro" w:hAnsi="Proba Pro" w:cs="Proba Pro"/>
                  <w:i/>
                  <w:color w:val="000000"/>
                  <w:szCs w:val="20"/>
                </w:rPr>
                <w:t>Doplniť kladné číslo zaokrúhlené na maximálne dve desatinné miesta</w:t>
              </w:r>
            </w:ins>
            <w:del w:id="8257" w:author="Lucka" w:date="2018-08-20T17:00:00Z">
              <w:r w:rsidRPr="00DE1106" w:rsidDel="006C533C">
                <w:rPr>
                  <w:rFonts w:ascii="Calibri" w:eastAsia="Times New Roman" w:hAnsi="Calibri" w:cs="Calibri"/>
                  <w:i/>
                  <w:iCs/>
                  <w:color w:val="002060"/>
                  <w:szCs w:val="16"/>
                </w:rPr>
                <w:delText> </w:delText>
              </w:r>
            </w:del>
          </w:p>
        </w:tc>
        <w:tc>
          <w:tcPr>
            <w:tcW w:w="788" w:type="pct"/>
            <w:shd w:val="clear" w:color="auto" w:fill="auto"/>
            <w:vAlign w:val="center"/>
            <w:hideMark/>
          </w:tcPr>
          <w:p w14:paraId="04E0C4E7"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32 strán A4 × 6 vydaní publikácie</w:t>
            </w:r>
          </w:p>
        </w:tc>
      </w:tr>
      <w:tr w:rsidR="00614D67" w:rsidRPr="00DE1106" w14:paraId="767B33E2" w14:textId="77777777" w:rsidTr="00614D67">
        <w:trPr>
          <w:trHeight w:val="1200"/>
        </w:trPr>
        <w:tc>
          <w:tcPr>
            <w:tcW w:w="657" w:type="pct"/>
            <w:shd w:val="clear" w:color="auto" w:fill="FFC000"/>
            <w:vAlign w:val="center"/>
            <w:hideMark/>
          </w:tcPr>
          <w:p w14:paraId="00415F3C" w14:textId="57352103"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258" w:author="Lucka" w:date="2018-08-20T16:56: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1760AB3B" w14:textId="77777777" w:rsidR="00614D67" w:rsidRDefault="00614D67" w:rsidP="00BA33C9">
            <w:pPr>
              <w:keepNext/>
              <w:keepLines/>
              <w:rPr>
                <w:ins w:id="8259" w:author="Lucka" w:date="2018-08-20T17:00: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260" w:author="Lucka" w:date="2018-08-20T17:00:00Z">
              <w:r>
                <w:rPr>
                  <w:rFonts w:ascii="Proba Pro" w:eastAsia="Times New Roman" w:hAnsi="Proba Pro" w:cs="Calibri"/>
                  <w:b/>
                  <w:bCs/>
                  <w:color w:val="002060"/>
                  <w:szCs w:val="16"/>
                </w:rPr>
                <w:t>5.3.6</w:t>
              </w:r>
            </w:ins>
          </w:p>
          <w:p w14:paraId="66EF200A" w14:textId="7295A3D6" w:rsidR="00614D67" w:rsidRPr="00DE1106" w:rsidRDefault="00614D67" w:rsidP="00BA33C9">
            <w:pPr>
              <w:keepNext/>
              <w:keepLines/>
              <w:rPr>
                <w:rFonts w:ascii="Proba Pro" w:eastAsia="Times New Roman" w:hAnsi="Proba Pro" w:cs="Calibri"/>
                <w:color w:val="000000"/>
                <w:szCs w:val="16"/>
              </w:rPr>
            </w:pPr>
            <w:ins w:id="8261" w:author="Lucka" w:date="2018-08-20T17:00:00Z">
              <w:r>
                <w:rPr>
                  <w:rFonts w:ascii="Proba Pro" w:eastAsia="Times New Roman" w:hAnsi="Proba Pro" w:cs="Calibri"/>
                  <w:b/>
                  <w:bCs/>
                  <w:color w:val="002060"/>
                  <w:szCs w:val="16"/>
                </w:rPr>
                <w:t>Položka a)</w:t>
              </w:r>
            </w:ins>
          </w:p>
        </w:tc>
        <w:tc>
          <w:tcPr>
            <w:tcW w:w="629" w:type="pct"/>
            <w:shd w:val="clear" w:color="auto" w:fill="auto"/>
            <w:hideMark/>
          </w:tcPr>
          <w:p w14:paraId="7EAD1604"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Jazyková a grafická korektúra publikácie</w:t>
            </w:r>
          </w:p>
        </w:tc>
        <w:tc>
          <w:tcPr>
            <w:tcW w:w="342" w:type="pct"/>
            <w:shd w:val="clear" w:color="auto" w:fill="auto"/>
            <w:vAlign w:val="center"/>
            <w:hideMark/>
          </w:tcPr>
          <w:p w14:paraId="5132A5BE"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1F0D4178"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192</w:t>
            </w:r>
          </w:p>
        </w:tc>
        <w:tc>
          <w:tcPr>
            <w:tcW w:w="368" w:type="pct"/>
            <w:shd w:val="clear" w:color="auto" w:fill="auto"/>
            <w:hideMark/>
          </w:tcPr>
          <w:p w14:paraId="5A954B18" w14:textId="6E841B18" w:rsidR="00614D67" w:rsidRPr="00DE1106" w:rsidRDefault="00614D67" w:rsidP="00BA33C9">
            <w:pPr>
              <w:keepNext/>
              <w:keepLines/>
              <w:jc w:val="center"/>
              <w:rPr>
                <w:rFonts w:ascii="Proba Pro" w:eastAsia="Times New Roman" w:hAnsi="Proba Pro" w:cs="Calibri"/>
                <w:i/>
                <w:iCs/>
                <w:color w:val="002060"/>
                <w:szCs w:val="16"/>
              </w:rPr>
            </w:pPr>
            <w:ins w:id="8262" w:author="Lucka" w:date="2018-08-20T17:00:00Z">
              <w:r w:rsidRPr="00F31E83">
                <w:rPr>
                  <w:rFonts w:ascii="Proba Pro" w:eastAsia="Proba Pro" w:hAnsi="Proba Pro" w:cs="Proba Pro"/>
                  <w:i/>
                  <w:color w:val="000000"/>
                  <w:szCs w:val="20"/>
                </w:rPr>
                <w:t>Doplniť kladné číslo zaokrúhlené na maximálne dve desatinné miesta</w:t>
              </w:r>
            </w:ins>
            <w:del w:id="8263" w:author="Lucka" w:date="2018-08-20T17:00:00Z">
              <w:r w:rsidRPr="00DE1106" w:rsidDel="005304D2">
                <w:rPr>
                  <w:rFonts w:ascii="Calibri" w:eastAsia="Times New Roman" w:hAnsi="Calibri" w:cs="Calibri"/>
                  <w:i/>
                  <w:iCs/>
                  <w:color w:val="002060"/>
                  <w:szCs w:val="16"/>
                </w:rPr>
                <w:delText> </w:delText>
              </w:r>
            </w:del>
          </w:p>
        </w:tc>
        <w:tc>
          <w:tcPr>
            <w:tcW w:w="443" w:type="pct"/>
            <w:shd w:val="clear" w:color="auto" w:fill="auto"/>
            <w:hideMark/>
          </w:tcPr>
          <w:p w14:paraId="2C6EC1E5" w14:textId="56228080" w:rsidR="00614D67" w:rsidRPr="00DE1106" w:rsidRDefault="00614D67" w:rsidP="00BA33C9">
            <w:pPr>
              <w:keepNext/>
              <w:keepLines/>
              <w:jc w:val="center"/>
              <w:rPr>
                <w:rFonts w:ascii="Proba Pro" w:eastAsia="Times New Roman" w:hAnsi="Proba Pro" w:cs="Calibri"/>
                <w:i/>
                <w:iCs/>
                <w:color w:val="002060"/>
                <w:szCs w:val="16"/>
              </w:rPr>
            </w:pPr>
            <w:ins w:id="8264" w:author="Lucka" w:date="2018-08-20T17:00:00Z">
              <w:r w:rsidRPr="00F31E83">
                <w:rPr>
                  <w:rFonts w:ascii="Proba Pro" w:eastAsia="Proba Pro" w:hAnsi="Proba Pro" w:cs="Proba Pro"/>
                  <w:i/>
                  <w:color w:val="000000"/>
                  <w:szCs w:val="20"/>
                </w:rPr>
                <w:t>Doplniť kladné číslo zaokrúhlené na maximálne dve desatinné miesta</w:t>
              </w:r>
            </w:ins>
            <w:del w:id="8265" w:author="Lucka" w:date="2018-08-20T17:00:00Z">
              <w:r w:rsidRPr="00DE1106" w:rsidDel="005304D2">
                <w:rPr>
                  <w:rFonts w:ascii="Calibri" w:eastAsia="Times New Roman" w:hAnsi="Calibri" w:cs="Calibri"/>
                  <w:i/>
                  <w:iCs/>
                  <w:color w:val="002060"/>
                  <w:szCs w:val="16"/>
                </w:rPr>
                <w:delText> </w:delText>
              </w:r>
            </w:del>
          </w:p>
        </w:tc>
        <w:tc>
          <w:tcPr>
            <w:tcW w:w="348" w:type="pct"/>
            <w:shd w:val="clear" w:color="auto" w:fill="auto"/>
            <w:hideMark/>
          </w:tcPr>
          <w:p w14:paraId="3011306E" w14:textId="54D5F17C" w:rsidR="00614D67" w:rsidRPr="00DE1106" w:rsidRDefault="00614D67" w:rsidP="00BA33C9">
            <w:pPr>
              <w:keepNext/>
              <w:keepLines/>
              <w:jc w:val="center"/>
              <w:rPr>
                <w:rFonts w:ascii="Proba Pro" w:eastAsia="Times New Roman" w:hAnsi="Proba Pro" w:cs="Calibri"/>
                <w:i/>
                <w:iCs/>
                <w:color w:val="002060"/>
                <w:szCs w:val="16"/>
              </w:rPr>
            </w:pPr>
            <w:ins w:id="8266" w:author="Lucka" w:date="2018-08-20T17:00:00Z">
              <w:r w:rsidRPr="00F31E83">
                <w:rPr>
                  <w:rFonts w:ascii="Proba Pro" w:eastAsia="Proba Pro" w:hAnsi="Proba Pro" w:cs="Proba Pro"/>
                  <w:i/>
                  <w:color w:val="000000"/>
                  <w:szCs w:val="20"/>
                </w:rPr>
                <w:t>Doplniť kladné číslo zaokrúhlené na maximálne dve desatinné miesta</w:t>
              </w:r>
            </w:ins>
            <w:del w:id="8267" w:author="Lucka" w:date="2018-08-20T17:00:00Z">
              <w:r w:rsidRPr="00DE1106" w:rsidDel="005304D2">
                <w:rPr>
                  <w:rFonts w:ascii="Calibri" w:eastAsia="Times New Roman" w:hAnsi="Calibri" w:cs="Calibri"/>
                  <w:i/>
                  <w:iCs/>
                  <w:color w:val="002060"/>
                  <w:szCs w:val="16"/>
                </w:rPr>
                <w:delText> </w:delText>
              </w:r>
            </w:del>
          </w:p>
        </w:tc>
        <w:tc>
          <w:tcPr>
            <w:tcW w:w="571" w:type="pct"/>
            <w:shd w:val="clear" w:color="auto" w:fill="auto"/>
            <w:hideMark/>
          </w:tcPr>
          <w:p w14:paraId="1E7BB551" w14:textId="01757B5E" w:rsidR="00614D67" w:rsidRPr="00DE1106" w:rsidRDefault="00614D67" w:rsidP="00BA33C9">
            <w:pPr>
              <w:keepNext/>
              <w:keepLines/>
              <w:jc w:val="center"/>
              <w:rPr>
                <w:rFonts w:ascii="Proba Pro" w:eastAsia="Times New Roman" w:hAnsi="Proba Pro" w:cs="Calibri"/>
                <w:i/>
                <w:iCs/>
                <w:color w:val="002060"/>
                <w:szCs w:val="16"/>
              </w:rPr>
            </w:pPr>
            <w:ins w:id="8268" w:author="Lucka" w:date="2018-08-20T17:00:00Z">
              <w:r w:rsidRPr="00F31E83">
                <w:rPr>
                  <w:rFonts w:ascii="Proba Pro" w:eastAsia="Proba Pro" w:hAnsi="Proba Pro" w:cs="Proba Pro"/>
                  <w:i/>
                  <w:color w:val="000000"/>
                  <w:szCs w:val="20"/>
                </w:rPr>
                <w:t>Doplniť kladné číslo zaokrúhlené na maximálne dve desatinné miesta</w:t>
              </w:r>
            </w:ins>
            <w:del w:id="8269" w:author="Lucka" w:date="2018-08-20T17:00:00Z">
              <w:r w:rsidRPr="00DE1106" w:rsidDel="005304D2">
                <w:rPr>
                  <w:rFonts w:ascii="Calibri" w:eastAsia="Times New Roman" w:hAnsi="Calibri" w:cs="Calibri"/>
                  <w:i/>
                  <w:iCs/>
                  <w:color w:val="002060"/>
                  <w:szCs w:val="16"/>
                </w:rPr>
                <w:delText> </w:delText>
              </w:r>
            </w:del>
          </w:p>
        </w:tc>
        <w:tc>
          <w:tcPr>
            <w:tcW w:w="788" w:type="pct"/>
            <w:shd w:val="clear" w:color="auto" w:fill="auto"/>
            <w:vAlign w:val="center"/>
            <w:hideMark/>
          </w:tcPr>
          <w:p w14:paraId="0AE7B79A"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32 strán A4 × 6 vydaní publikácie</w:t>
            </w:r>
          </w:p>
        </w:tc>
      </w:tr>
      <w:tr w:rsidR="00614D67" w:rsidRPr="00DE1106" w14:paraId="4BB4E3DF" w14:textId="77777777" w:rsidTr="00614D6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270" w:author="Lucka" w:date="2018-08-20T17:00: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trHeight w:val="900"/>
          <w:trPrChange w:id="8271" w:author="Lucka" w:date="2018-08-20T17:00:00Z">
            <w:trPr>
              <w:trHeight w:val="900"/>
            </w:trPr>
          </w:trPrChange>
        </w:trPr>
        <w:tc>
          <w:tcPr>
            <w:tcW w:w="657" w:type="pct"/>
            <w:shd w:val="clear" w:color="auto" w:fill="FFC000"/>
            <w:vAlign w:val="center"/>
            <w:hideMark/>
            <w:tcPrChange w:id="8272" w:author="Lucka" w:date="2018-08-20T17:00:00Z">
              <w:tcPr>
                <w:tcW w:w="657" w:type="pct"/>
                <w:shd w:val="clear" w:color="auto" w:fill="FFC000"/>
                <w:vAlign w:val="center"/>
                <w:hideMark/>
              </w:tcPr>
            </w:tcPrChange>
          </w:tcPr>
          <w:p w14:paraId="6F8253FE" w14:textId="2C404330"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8273"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Change w:id="8274" w:author="Lucka" w:date="2018-08-20T17:00:00Z">
              <w:tcPr>
                <w:tcW w:w="599" w:type="pct"/>
                <w:shd w:val="clear" w:color="auto" w:fill="auto"/>
                <w:vAlign w:val="center"/>
                <w:hideMark/>
              </w:tcPr>
            </w:tcPrChange>
          </w:tcPr>
          <w:p w14:paraId="71BB4BCA" w14:textId="77777777" w:rsidR="00614D67" w:rsidRDefault="00614D67" w:rsidP="00BA33C9">
            <w:pPr>
              <w:keepNext/>
              <w:keepLines/>
              <w:rPr>
                <w:ins w:id="8275" w:author="Lucka" w:date="2018-08-20T17:00: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276" w:author="Lucka" w:date="2018-08-20T17:00:00Z">
              <w:r>
                <w:rPr>
                  <w:rFonts w:ascii="Proba Pro" w:eastAsia="Times New Roman" w:hAnsi="Proba Pro" w:cs="Calibri"/>
                  <w:b/>
                  <w:bCs/>
                  <w:color w:val="002060"/>
                  <w:szCs w:val="16"/>
                </w:rPr>
                <w:t>5.3.6</w:t>
              </w:r>
            </w:ins>
          </w:p>
          <w:p w14:paraId="75DD30E1" w14:textId="395778BF" w:rsidR="00614D67" w:rsidRPr="00DE1106" w:rsidRDefault="00614D67" w:rsidP="00BA33C9">
            <w:pPr>
              <w:keepNext/>
              <w:keepLines/>
              <w:rPr>
                <w:rFonts w:ascii="Proba Pro" w:eastAsia="Times New Roman" w:hAnsi="Proba Pro" w:cs="Calibri"/>
                <w:color w:val="000000"/>
                <w:szCs w:val="16"/>
              </w:rPr>
            </w:pPr>
            <w:ins w:id="8277" w:author="Lucka" w:date="2018-08-20T17:00:00Z">
              <w:r>
                <w:rPr>
                  <w:rFonts w:ascii="Proba Pro" w:eastAsia="Times New Roman" w:hAnsi="Proba Pro" w:cs="Calibri"/>
                  <w:b/>
                  <w:bCs/>
                  <w:color w:val="002060"/>
                  <w:szCs w:val="16"/>
                </w:rPr>
                <w:t>Položka a)</w:t>
              </w:r>
            </w:ins>
          </w:p>
        </w:tc>
        <w:tc>
          <w:tcPr>
            <w:tcW w:w="629" w:type="pct"/>
            <w:shd w:val="clear" w:color="auto" w:fill="auto"/>
            <w:hideMark/>
            <w:tcPrChange w:id="8278" w:author="Lucka" w:date="2018-08-20T17:00:00Z">
              <w:tcPr>
                <w:tcW w:w="629" w:type="pct"/>
                <w:shd w:val="clear" w:color="auto" w:fill="auto"/>
                <w:hideMark/>
              </w:tcPr>
            </w:tcPrChange>
          </w:tcPr>
          <w:p w14:paraId="41A92073"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dodávka USB </w:t>
            </w:r>
            <w:proofErr w:type="spellStart"/>
            <w:r w:rsidRPr="00DE1106">
              <w:rPr>
                <w:rFonts w:ascii="Proba Pro" w:eastAsia="Times New Roman" w:hAnsi="Proba Pro" w:cs="Calibri"/>
                <w:color w:val="002060"/>
                <w:szCs w:val="16"/>
              </w:rPr>
              <w:t>flash</w:t>
            </w:r>
            <w:proofErr w:type="spellEnd"/>
            <w:r w:rsidRPr="00DE1106">
              <w:rPr>
                <w:rFonts w:ascii="Proba Pro" w:eastAsia="Times New Roman" w:hAnsi="Proba Pro" w:cs="Calibri"/>
                <w:color w:val="002060"/>
                <w:szCs w:val="16"/>
              </w:rPr>
              <w:t xml:space="preserve"> diskov 16 GB</w:t>
            </w:r>
          </w:p>
        </w:tc>
        <w:tc>
          <w:tcPr>
            <w:tcW w:w="342" w:type="pct"/>
            <w:shd w:val="clear" w:color="auto" w:fill="auto"/>
            <w:vAlign w:val="center"/>
            <w:hideMark/>
            <w:tcPrChange w:id="8279" w:author="Lucka" w:date="2018-08-20T17:00:00Z">
              <w:tcPr>
                <w:tcW w:w="342" w:type="pct"/>
                <w:shd w:val="clear" w:color="auto" w:fill="auto"/>
                <w:vAlign w:val="center"/>
                <w:hideMark/>
              </w:tcPr>
            </w:tcPrChange>
          </w:tcPr>
          <w:p w14:paraId="104EA73C"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Change w:id="8280" w:author="Lucka" w:date="2018-08-20T17:00:00Z">
              <w:tcPr>
                <w:tcW w:w="255" w:type="pct"/>
                <w:shd w:val="clear" w:color="auto" w:fill="auto"/>
                <w:vAlign w:val="center"/>
                <w:hideMark/>
              </w:tcPr>
            </w:tcPrChange>
          </w:tcPr>
          <w:p w14:paraId="347258E7"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3000</w:t>
            </w:r>
          </w:p>
        </w:tc>
        <w:tc>
          <w:tcPr>
            <w:tcW w:w="368" w:type="pct"/>
            <w:shd w:val="clear" w:color="auto" w:fill="auto"/>
            <w:hideMark/>
            <w:tcPrChange w:id="8281" w:author="Lucka" w:date="2018-08-20T17:00:00Z">
              <w:tcPr>
                <w:tcW w:w="368" w:type="pct"/>
                <w:shd w:val="clear" w:color="auto" w:fill="auto"/>
                <w:vAlign w:val="center"/>
                <w:hideMark/>
              </w:tcPr>
            </w:tcPrChange>
          </w:tcPr>
          <w:p w14:paraId="21C960EC" w14:textId="292B9940" w:rsidR="00614D67" w:rsidRPr="00DE1106" w:rsidRDefault="00614D67" w:rsidP="00BA33C9">
            <w:pPr>
              <w:keepNext/>
              <w:keepLines/>
              <w:jc w:val="center"/>
              <w:rPr>
                <w:rFonts w:ascii="Proba Pro" w:eastAsia="Times New Roman" w:hAnsi="Proba Pro" w:cs="Calibri"/>
                <w:i/>
                <w:iCs/>
                <w:color w:val="002060"/>
                <w:szCs w:val="16"/>
              </w:rPr>
            </w:pPr>
            <w:ins w:id="8282" w:author="Lucka" w:date="2018-08-20T17:00:00Z">
              <w:r w:rsidRPr="00F31E83">
                <w:rPr>
                  <w:rFonts w:ascii="Proba Pro" w:eastAsia="Proba Pro" w:hAnsi="Proba Pro" w:cs="Proba Pro"/>
                  <w:i/>
                  <w:color w:val="000000"/>
                  <w:szCs w:val="20"/>
                </w:rPr>
                <w:t>Doplniť kladné číslo zaokrúhlené na maximálne dve desatinné miesta</w:t>
              </w:r>
            </w:ins>
            <w:del w:id="8283" w:author="Lucka" w:date="2018-08-20T17:00:00Z">
              <w:r w:rsidRPr="00DE1106" w:rsidDel="00763CA2">
                <w:rPr>
                  <w:rFonts w:ascii="Calibri" w:eastAsia="Times New Roman" w:hAnsi="Calibri" w:cs="Calibri"/>
                  <w:i/>
                  <w:iCs/>
                  <w:color w:val="002060"/>
                  <w:szCs w:val="16"/>
                </w:rPr>
                <w:delText> </w:delText>
              </w:r>
            </w:del>
          </w:p>
        </w:tc>
        <w:tc>
          <w:tcPr>
            <w:tcW w:w="443" w:type="pct"/>
            <w:shd w:val="clear" w:color="auto" w:fill="auto"/>
            <w:hideMark/>
            <w:tcPrChange w:id="8284" w:author="Lucka" w:date="2018-08-20T17:00:00Z">
              <w:tcPr>
                <w:tcW w:w="443" w:type="pct"/>
                <w:shd w:val="clear" w:color="auto" w:fill="auto"/>
                <w:vAlign w:val="center"/>
                <w:hideMark/>
              </w:tcPr>
            </w:tcPrChange>
          </w:tcPr>
          <w:p w14:paraId="459810C1" w14:textId="701C5E50" w:rsidR="00614D67" w:rsidRPr="00DE1106" w:rsidRDefault="00614D67" w:rsidP="00BA33C9">
            <w:pPr>
              <w:keepNext/>
              <w:keepLines/>
              <w:jc w:val="center"/>
              <w:rPr>
                <w:rFonts w:ascii="Proba Pro" w:eastAsia="Times New Roman" w:hAnsi="Proba Pro" w:cs="Calibri"/>
                <w:i/>
                <w:iCs/>
                <w:color w:val="002060"/>
                <w:szCs w:val="16"/>
              </w:rPr>
            </w:pPr>
            <w:ins w:id="8285" w:author="Lucka" w:date="2018-08-20T17:00:00Z">
              <w:r w:rsidRPr="00F31E83">
                <w:rPr>
                  <w:rFonts w:ascii="Proba Pro" w:eastAsia="Proba Pro" w:hAnsi="Proba Pro" w:cs="Proba Pro"/>
                  <w:i/>
                  <w:color w:val="000000"/>
                  <w:szCs w:val="20"/>
                </w:rPr>
                <w:t>Doplniť kladné číslo zaokrúhlené na maximálne dve desatinné miesta</w:t>
              </w:r>
            </w:ins>
            <w:del w:id="8286" w:author="Lucka" w:date="2018-08-20T17:00:00Z">
              <w:r w:rsidRPr="00DE1106" w:rsidDel="00763CA2">
                <w:rPr>
                  <w:rFonts w:ascii="Calibri" w:eastAsia="Times New Roman" w:hAnsi="Calibri" w:cs="Calibri"/>
                  <w:i/>
                  <w:iCs/>
                  <w:color w:val="002060"/>
                  <w:szCs w:val="16"/>
                </w:rPr>
                <w:delText> </w:delText>
              </w:r>
            </w:del>
          </w:p>
        </w:tc>
        <w:tc>
          <w:tcPr>
            <w:tcW w:w="348" w:type="pct"/>
            <w:shd w:val="clear" w:color="auto" w:fill="auto"/>
            <w:hideMark/>
            <w:tcPrChange w:id="8287" w:author="Lucka" w:date="2018-08-20T17:00:00Z">
              <w:tcPr>
                <w:tcW w:w="348" w:type="pct"/>
                <w:shd w:val="clear" w:color="auto" w:fill="auto"/>
                <w:vAlign w:val="center"/>
                <w:hideMark/>
              </w:tcPr>
            </w:tcPrChange>
          </w:tcPr>
          <w:p w14:paraId="75C79FD7" w14:textId="3DC18EF0" w:rsidR="00614D67" w:rsidRPr="00DE1106" w:rsidRDefault="00614D67" w:rsidP="00BA33C9">
            <w:pPr>
              <w:keepNext/>
              <w:keepLines/>
              <w:jc w:val="center"/>
              <w:rPr>
                <w:rFonts w:ascii="Proba Pro" w:eastAsia="Times New Roman" w:hAnsi="Proba Pro" w:cs="Calibri"/>
                <w:i/>
                <w:iCs/>
                <w:color w:val="002060"/>
                <w:szCs w:val="16"/>
              </w:rPr>
            </w:pPr>
            <w:ins w:id="8288" w:author="Lucka" w:date="2018-08-20T17:00:00Z">
              <w:r w:rsidRPr="00F31E83">
                <w:rPr>
                  <w:rFonts w:ascii="Proba Pro" w:eastAsia="Proba Pro" w:hAnsi="Proba Pro" w:cs="Proba Pro"/>
                  <w:i/>
                  <w:color w:val="000000"/>
                  <w:szCs w:val="20"/>
                </w:rPr>
                <w:t>Doplniť kladné číslo zaokrúhlené na maximálne dve desatinné miesta</w:t>
              </w:r>
            </w:ins>
            <w:del w:id="8289" w:author="Lucka" w:date="2018-08-20T17:00:00Z">
              <w:r w:rsidRPr="00DE1106" w:rsidDel="00763CA2">
                <w:rPr>
                  <w:rFonts w:ascii="Calibri" w:eastAsia="Times New Roman" w:hAnsi="Calibri" w:cs="Calibri"/>
                  <w:i/>
                  <w:iCs/>
                  <w:color w:val="002060"/>
                  <w:szCs w:val="16"/>
                </w:rPr>
                <w:delText> </w:delText>
              </w:r>
            </w:del>
          </w:p>
        </w:tc>
        <w:tc>
          <w:tcPr>
            <w:tcW w:w="571" w:type="pct"/>
            <w:shd w:val="clear" w:color="auto" w:fill="auto"/>
            <w:hideMark/>
            <w:tcPrChange w:id="8290" w:author="Lucka" w:date="2018-08-20T17:00:00Z">
              <w:tcPr>
                <w:tcW w:w="571" w:type="pct"/>
                <w:shd w:val="clear" w:color="auto" w:fill="auto"/>
                <w:vAlign w:val="center"/>
                <w:hideMark/>
              </w:tcPr>
            </w:tcPrChange>
          </w:tcPr>
          <w:p w14:paraId="064BF23F" w14:textId="0DFD7BF8" w:rsidR="00614D67" w:rsidRPr="00DE1106" w:rsidRDefault="00614D67" w:rsidP="00BA33C9">
            <w:pPr>
              <w:keepNext/>
              <w:keepLines/>
              <w:jc w:val="center"/>
              <w:rPr>
                <w:rFonts w:ascii="Proba Pro" w:eastAsia="Times New Roman" w:hAnsi="Proba Pro" w:cs="Calibri"/>
                <w:i/>
                <w:iCs/>
                <w:color w:val="002060"/>
                <w:szCs w:val="16"/>
              </w:rPr>
            </w:pPr>
            <w:ins w:id="8291" w:author="Lucka" w:date="2018-08-20T17:00:00Z">
              <w:r w:rsidRPr="00F31E83">
                <w:rPr>
                  <w:rFonts w:ascii="Proba Pro" w:eastAsia="Proba Pro" w:hAnsi="Proba Pro" w:cs="Proba Pro"/>
                  <w:i/>
                  <w:color w:val="000000"/>
                  <w:szCs w:val="20"/>
                </w:rPr>
                <w:t>Doplniť kladné číslo zaokrúhlené na maximálne dve desatinné miesta</w:t>
              </w:r>
            </w:ins>
            <w:del w:id="8292" w:author="Lucka" w:date="2018-08-20T17:00:00Z">
              <w:r w:rsidRPr="00DE1106" w:rsidDel="00763CA2">
                <w:rPr>
                  <w:rFonts w:ascii="Calibri" w:eastAsia="Times New Roman" w:hAnsi="Calibri" w:cs="Calibri"/>
                  <w:i/>
                  <w:iCs/>
                  <w:color w:val="002060"/>
                  <w:szCs w:val="16"/>
                </w:rPr>
                <w:delText> </w:delText>
              </w:r>
            </w:del>
          </w:p>
        </w:tc>
        <w:tc>
          <w:tcPr>
            <w:tcW w:w="788" w:type="pct"/>
            <w:shd w:val="clear" w:color="auto" w:fill="auto"/>
            <w:vAlign w:val="center"/>
            <w:hideMark/>
            <w:tcPrChange w:id="8293" w:author="Lucka" w:date="2018-08-20T17:00:00Z">
              <w:tcPr>
                <w:tcW w:w="788" w:type="pct"/>
                <w:shd w:val="clear" w:color="auto" w:fill="auto"/>
                <w:vAlign w:val="center"/>
                <w:hideMark/>
              </w:tcPr>
            </w:tcPrChange>
          </w:tcPr>
          <w:p w14:paraId="2A99072C"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6 × 500 ks </w:t>
            </w:r>
          </w:p>
        </w:tc>
      </w:tr>
      <w:tr w:rsidR="00614D67" w:rsidRPr="00DE1106" w14:paraId="2D25101A" w14:textId="77777777" w:rsidTr="00614D6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294" w:author="Lucka" w:date="2018-08-20T17:00: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trHeight w:val="1500"/>
          <w:trPrChange w:id="8295" w:author="Lucka" w:date="2018-08-20T17:00:00Z">
            <w:trPr>
              <w:trHeight w:val="1500"/>
            </w:trPr>
          </w:trPrChange>
        </w:trPr>
        <w:tc>
          <w:tcPr>
            <w:tcW w:w="657" w:type="pct"/>
            <w:shd w:val="clear" w:color="auto" w:fill="FFC000"/>
            <w:vAlign w:val="center"/>
            <w:hideMark/>
            <w:tcPrChange w:id="8296" w:author="Lucka" w:date="2018-08-20T17:00:00Z">
              <w:tcPr>
                <w:tcW w:w="657" w:type="pct"/>
                <w:shd w:val="clear" w:color="auto" w:fill="FFC000"/>
                <w:vAlign w:val="center"/>
                <w:hideMark/>
              </w:tcPr>
            </w:tcPrChange>
          </w:tcPr>
          <w:p w14:paraId="7596C763" w14:textId="385E4CC6"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297"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Change w:id="8298" w:author="Lucka" w:date="2018-08-20T17:00:00Z">
              <w:tcPr>
                <w:tcW w:w="599" w:type="pct"/>
                <w:shd w:val="clear" w:color="auto" w:fill="auto"/>
                <w:vAlign w:val="center"/>
                <w:hideMark/>
              </w:tcPr>
            </w:tcPrChange>
          </w:tcPr>
          <w:p w14:paraId="6BC014AC" w14:textId="77777777" w:rsidR="00614D67" w:rsidRDefault="00614D67" w:rsidP="00BA33C9">
            <w:pPr>
              <w:keepNext/>
              <w:keepLines/>
              <w:rPr>
                <w:ins w:id="8299" w:author="Lucka" w:date="2018-08-20T17:00: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300" w:author="Lucka" w:date="2018-08-20T17:00:00Z">
              <w:r>
                <w:rPr>
                  <w:rFonts w:ascii="Proba Pro" w:eastAsia="Times New Roman" w:hAnsi="Proba Pro" w:cs="Calibri"/>
                  <w:b/>
                  <w:bCs/>
                  <w:color w:val="002060"/>
                  <w:szCs w:val="16"/>
                </w:rPr>
                <w:t>5.3.6</w:t>
              </w:r>
            </w:ins>
          </w:p>
          <w:p w14:paraId="346C17F4" w14:textId="42E5E9CB" w:rsidR="00614D67" w:rsidRPr="00DE1106" w:rsidRDefault="00614D67" w:rsidP="00BA33C9">
            <w:pPr>
              <w:keepNext/>
              <w:keepLines/>
              <w:rPr>
                <w:rFonts w:ascii="Proba Pro" w:eastAsia="Times New Roman" w:hAnsi="Proba Pro" w:cs="Calibri"/>
                <w:color w:val="000000"/>
                <w:szCs w:val="16"/>
              </w:rPr>
            </w:pPr>
            <w:ins w:id="8301" w:author="Lucka" w:date="2018-08-20T17:00:00Z">
              <w:r>
                <w:rPr>
                  <w:rFonts w:ascii="Proba Pro" w:eastAsia="Times New Roman" w:hAnsi="Proba Pro" w:cs="Calibri"/>
                  <w:b/>
                  <w:bCs/>
                  <w:color w:val="002060"/>
                  <w:szCs w:val="16"/>
                </w:rPr>
                <w:t>Položka a)</w:t>
              </w:r>
            </w:ins>
          </w:p>
        </w:tc>
        <w:tc>
          <w:tcPr>
            <w:tcW w:w="629" w:type="pct"/>
            <w:shd w:val="clear" w:color="auto" w:fill="auto"/>
            <w:hideMark/>
            <w:tcPrChange w:id="8302" w:author="Lucka" w:date="2018-08-20T17:00:00Z">
              <w:tcPr>
                <w:tcW w:w="629" w:type="pct"/>
                <w:shd w:val="clear" w:color="auto" w:fill="auto"/>
                <w:hideMark/>
              </w:tcPr>
            </w:tcPrChange>
          </w:tcPr>
          <w:p w14:paraId="31DFB034"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kopírovanie elektronickej publikácie na nosič (USB </w:t>
            </w:r>
            <w:proofErr w:type="spellStart"/>
            <w:r w:rsidRPr="00DE1106">
              <w:rPr>
                <w:rFonts w:ascii="Proba Pro" w:eastAsia="Times New Roman" w:hAnsi="Proba Pro" w:cs="Calibri"/>
                <w:color w:val="002060"/>
                <w:szCs w:val="16"/>
              </w:rPr>
              <w:t>flash</w:t>
            </w:r>
            <w:proofErr w:type="spellEnd"/>
            <w:r w:rsidRPr="00DE1106">
              <w:rPr>
                <w:rFonts w:ascii="Proba Pro" w:eastAsia="Times New Roman" w:hAnsi="Proba Pro" w:cs="Calibri"/>
                <w:color w:val="002060"/>
                <w:szCs w:val="16"/>
              </w:rPr>
              <w:t xml:space="preserve"> </w:t>
            </w:r>
            <w:proofErr w:type="spellStart"/>
            <w:r w:rsidRPr="00DE1106">
              <w:rPr>
                <w:rFonts w:ascii="Proba Pro" w:eastAsia="Times New Roman" w:hAnsi="Proba Pro" w:cs="Calibri"/>
                <w:color w:val="002060"/>
                <w:szCs w:val="16"/>
              </w:rPr>
              <w:t>disc</w:t>
            </w:r>
            <w:proofErr w:type="spellEnd"/>
            <w:r w:rsidRPr="00DE1106">
              <w:rPr>
                <w:rFonts w:ascii="Proba Pro" w:eastAsia="Times New Roman" w:hAnsi="Proba Pro" w:cs="Calibri"/>
                <w:color w:val="002060"/>
                <w:szCs w:val="16"/>
              </w:rPr>
              <w:t>)</w:t>
            </w:r>
          </w:p>
        </w:tc>
        <w:tc>
          <w:tcPr>
            <w:tcW w:w="342" w:type="pct"/>
            <w:shd w:val="clear" w:color="auto" w:fill="auto"/>
            <w:vAlign w:val="center"/>
            <w:hideMark/>
            <w:tcPrChange w:id="8303" w:author="Lucka" w:date="2018-08-20T17:00:00Z">
              <w:tcPr>
                <w:tcW w:w="342" w:type="pct"/>
                <w:shd w:val="clear" w:color="auto" w:fill="auto"/>
                <w:vAlign w:val="center"/>
                <w:hideMark/>
              </w:tcPr>
            </w:tcPrChange>
          </w:tcPr>
          <w:p w14:paraId="6D777615"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Change w:id="8304" w:author="Lucka" w:date="2018-08-20T17:00:00Z">
              <w:tcPr>
                <w:tcW w:w="255" w:type="pct"/>
                <w:shd w:val="clear" w:color="auto" w:fill="auto"/>
                <w:vAlign w:val="center"/>
                <w:hideMark/>
              </w:tcPr>
            </w:tcPrChange>
          </w:tcPr>
          <w:p w14:paraId="1AF9F081"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3000</w:t>
            </w:r>
          </w:p>
        </w:tc>
        <w:tc>
          <w:tcPr>
            <w:tcW w:w="368" w:type="pct"/>
            <w:shd w:val="clear" w:color="auto" w:fill="auto"/>
            <w:hideMark/>
            <w:tcPrChange w:id="8305" w:author="Lucka" w:date="2018-08-20T17:00:00Z">
              <w:tcPr>
                <w:tcW w:w="368" w:type="pct"/>
                <w:shd w:val="clear" w:color="auto" w:fill="auto"/>
                <w:vAlign w:val="center"/>
                <w:hideMark/>
              </w:tcPr>
            </w:tcPrChange>
          </w:tcPr>
          <w:p w14:paraId="018C357F" w14:textId="489BD821" w:rsidR="00614D67" w:rsidRPr="00DE1106" w:rsidRDefault="00614D67" w:rsidP="00BA33C9">
            <w:pPr>
              <w:keepNext/>
              <w:keepLines/>
              <w:jc w:val="center"/>
              <w:rPr>
                <w:rFonts w:ascii="Proba Pro" w:eastAsia="Times New Roman" w:hAnsi="Proba Pro" w:cs="Calibri"/>
                <w:i/>
                <w:iCs/>
                <w:color w:val="002060"/>
                <w:szCs w:val="16"/>
              </w:rPr>
            </w:pPr>
            <w:ins w:id="8306" w:author="Lucka" w:date="2018-08-20T17:00:00Z">
              <w:r w:rsidRPr="00F31E83">
                <w:rPr>
                  <w:rFonts w:ascii="Proba Pro" w:eastAsia="Proba Pro" w:hAnsi="Proba Pro" w:cs="Proba Pro"/>
                  <w:i/>
                  <w:color w:val="000000"/>
                  <w:szCs w:val="20"/>
                </w:rPr>
                <w:t>Doplniť kladné číslo zaokrúhlené na maximálne dve desatinné miesta</w:t>
              </w:r>
            </w:ins>
            <w:del w:id="8307" w:author="Lucka" w:date="2018-08-20T17:00:00Z">
              <w:r w:rsidRPr="00DE1106" w:rsidDel="00064C2A">
                <w:rPr>
                  <w:rFonts w:ascii="Calibri" w:eastAsia="Times New Roman" w:hAnsi="Calibri" w:cs="Calibri"/>
                  <w:i/>
                  <w:iCs/>
                  <w:color w:val="002060"/>
                  <w:szCs w:val="16"/>
                </w:rPr>
                <w:delText> </w:delText>
              </w:r>
            </w:del>
          </w:p>
        </w:tc>
        <w:tc>
          <w:tcPr>
            <w:tcW w:w="443" w:type="pct"/>
            <w:shd w:val="clear" w:color="auto" w:fill="auto"/>
            <w:hideMark/>
            <w:tcPrChange w:id="8308" w:author="Lucka" w:date="2018-08-20T17:00:00Z">
              <w:tcPr>
                <w:tcW w:w="443" w:type="pct"/>
                <w:shd w:val="clear" w:color="auto" w:fill="auto"/>
                <w:vAlign w:val="center"/>
                <w:hideMark/>
              </w:tcPr>
            </w:tcPrChange>
          </w:tcPr>
          <w:p w14:paraId="7AECF830" w14:textId="4F4BFA29" w:rsidR="00614D67" w:rsidRPr="00DE1106" w:rsidRDefault="00614D67" w:rsidP="00BA33C9">
            <w:pPr>
              <w:keepNext/>
              <w:keepLines/>
              <w:jc w:val="center"/>
              <w:rPr>
                <w:rFonts w:ascii="Proba Pro" w:eastAsia="Times New Roman" w:hAnsi="Proba Pro" w:cs="Calibri"/>
                <w:i/>
                <w:iCs/>
                <w:color w:val="002060"/>
                <w:szCs w:val="16"/>
              </w:rPr>
            </w:pPr>
            <w:ins w:id="8309" w:author="Lucka" w:date="2018-08-20T17:00:00Z">
              <w:r w:rsidRPr="00F31E83">
                <w:rPr>
                  <w:rFonts w:ascii="Proba Pro" w:eastAsia="Proba Pro" w:hAnsi="Proba Pro" w:cs="Proba Pro"/>
                  <w:i/>
                  <w:color w:val="000000"/>
                  <w:szCs w:val="20"/>
                </w:rPr>
                <w:t>Doplniť kladné číslo zaokrúhlené na maximálne dve desatinné miesta</w:t>
              </w:r>
            </w:ins>
            <w:del w:id="8310" w:author="Lucka" w:date="2018-08-20T17:00:00Z">
              <w:r w:rsidRPr="00DE1106" w:rsidDel="00064C2A">
                <w:rPr>
                  <w:rFonts w:ascii="Calibri" w:eastAsia="Times New Roman" w:hAnsi="Calibri" w:cs="Calibri"/>
                  <w:i/>
                  <w:iCs/>
                  <w:color w:val="002060"/>
                  <w:szCs w:val="16"/>
                </w:rPr>
                <w:delText> </w:delText>
              </w:r>
            </w:del>
          </w:p>
        </w:tc>
        <w:tc>
          <w:tcPr>
            <w:tcW w:w="348" w:type="pct"/>
            <w:shd w:val="clear" w:color="auto" w:fill="auto"/>
            <w:hideMark/>
            <w:tcPrChange w:id="8311" w:author="Lucka" w:date="2018-08-20T17:00:00Z">
              <w:tcPr>
                <w:tcW w:w="348" w:type="pct"/>
                <w:shd w:val="clear" w:color="auto" w:fill="auto"/>
                <w:vAlign w:val="center"/>
                <w:hideMark/>
              </w:tcPr>
            </w:tcPrChange>
          </w:tcPr>
          <w:p w14:paraId="6FFA4C56" w14:textId="21A67D5C" w:rsidR="00614D67" w:rsidRPr="00DE1106" w:rsidRDefault="00614D67" w:rsidP="00BA33C9">
            <w:pPr>
              <w:keepNext/>
              <w:keepLines/>
              <w:jc w:val="center"/>
              <w:rPr>
                <w:rFonts w:ascii="Proba Pro" w:eastAsia="Times New Roman" w:hAnsi="Proba Pro" w:cs="Calibri"/>
                <w:i/>
                <w:iCs/>
                <w:color w:val="002060"/>
                <w:szCs w:val="16"/>
              </w:rPr>
            </w:pPr>
            <w:ins w:id="8312" w:author="Lucka" w:date="2018-08-20T17:00:00Z">
              <w:r w:rsidRPr="00F31E83">
                <w:rPr>
                  <w:rFonts w:ascii="Proba Pro" w:eastAsia="Proba Pro" w:hAnsi="Proba Pro" w:cs="Proba Pro"/>
                  <w:i/>
                  <w:color w:val="000000"/>
                  <w:szCs w:val="20"/>
                </w:rPr>
                <w:t>Doplniť kladné číslo zaokrúhlené na maximálne dve desatinné miesta</w:t>
              </w:r>
            </w:ins>
            <w:del w:id="8313" w:author="Lucka" w:date="2018-08-20T17:00:00Z">
              <w:r w:rsidRPr="00DE1106" w:rsidDel="00064C2A">
                <w:rPr>
                  <w:rFonts w:ascii="Calibri" w:eastAsia="Times New Roman" w:hAnsi="Calibri" w:cs="Calibri"/>
                  <w:i/>
                  <w:iCs/>
                  <w:color w:val="002060"/>
                  <w:szCs w:val="16"/>
                </w:rPr>
                <w:delText> </w:delText>
              </w:r>
            </w:del>
          </w:p>
        </w:tc>
        <w:tc>
          <w:tcPr>
            <w:tcW w:w="571" w:type="pct"/>
            <w:shd w:val="clear" w:color="auto" w:fill="auto"/>
            <w:hideMark/>
            <w:tcPrChange w:id="8314" w:author="Lucka" w:date="2018-08-20T17:00:00Z">
              <w:tcPr>
                <w:tcW w:w="571" w:type="pct"/>
                <w:shd w:val="clear" w:color="auto" w:fill="auto"/>
                <w:vAlign w:val="center"/>
                <w:hideMark/>
              </w:tcPr>
            </w:tcPrChange>
          </w:tcPr>
          <w:p w14:paraId="704F7135" w14:textId="7FA6E724" w:rsidR="00614D67" w:rsidRPr="00DE1106" w:rsidRDefault="00614D67" w:rsidP="00BA33C9">
            <w:pPr>
              <w:keepNext/>
              <w:keepLines/>
              <w:jc w:val="center"/>
              <w:rPr>
                <w:rFonts w:ascii="Proba Pro" w:eastAsia="Times New Roman" w:hAnsi="Proba Pro" w:cs="Calibri"/>
                <w:i/>
                <w:iCs/>
                <w:color w:val="002060"/>
                <w:szCs w:val="16"/>
              </w:rPr>
            </w:pPr>
            <w:ins w:id="8315" w:author="Lucka" w:date="2018-08-20T17:00:00Z">
              <w:r w:rsidRPr="00F31E83">
                <w:rPr>
                  <w:rFonts w:ascii="Proba Pro" w:eastAsia="Proba Pro" w:hAnsi="Proba Pro" w:cs="Proba Pro"/>
                  <w:i/>
                  <w:color w:val="000000"/>
                  <w:szCs w:val="20"/>
                </w:rPr>
                <w:t>Doplniť kladné číslo zaokrúhlené na maximálne dve desatinné miesta</w:t>
              </w:r>
            </w:ins>
            <w:del w:id="8316" w:author="Lucka" w:date="2018-08-20T17:00:00Z">
              <w:r w:rsidRPr="00DE1106" w:rsidDel="00064C2A">
                <w:rPr>
                  <w:rFonts w:ascii="Calibri" w:eastAsia="Times New Roman" w:hAnsi="Calibri" w:cs="Calibri"/>
                  <w:i/>
                  <w:iCs/>
                  <w:color w:val="002060"/>
                  <w:szCs w:val="16"/>
                </w:rPr>
                <w:delText> </w:delText>
              </w:r>
            </w:del>
          </w:p>
        </w:tc>
        <w:tc>
          <w:tcPr>
            <w:tcW w:w="788" w:type="pct"/>
            <w:shd w:val="clear" w:color="auto" w:fill="auto"/>
            <w:vAlign w:val="center"/>
            <w:hideMark/>
            <w:tcPrChange w:id="8317" w:author="Lucka" w:date="2018-08-20T17:00:00Z">
              <w:tcPr>
                <w:tcW w:w="788" w:type="pct"/>
                <w:shd w:val="clear" w:color="auto" w:fill="auto"/>
                <w:vAlign w:val="center"/>
                <w:hideMark/>
              </w:tcPr>
            </w:tcPrChange>
          </w:tcPr>
          <w:p w14:paraId="32B6E2BC"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6 × 500 ks </w:t>
            </w:r>
          </w:p>
        </w:tc>
      </w:tr>
      <w:tr w:rsidR="00614D67" w:rsidRPr="00DE1106" w:rsidDel="00614D67" w14:paraId="2223C6E9" w14:textId="7DEA6DC1" w:rsidTr="00614D67">
        <w:trPr>
          <w:trHeight w:val="300"/>
          <w:del w:id="8318" w:author="Lucka" w:date="2018-08-20T17:01:00Z"/>
        </w:trPr>
        <w:tc>
          <w:tcPr>
            <w:tcW w:w="657" w:type="pct"/>
            <w:shd w:val="clear" w:color="auto" w:fill="FFC000"/>
            <w:vAlign w:val="center"/>
            <w:hideMark/>
          </w:tcPr>
          <w:p w14:paraId="01E78C11" w14:textId="240ED83A" w:rsidR="00614D67" w:rsidRPr="00DE1106" w:rsidDel="00614D67" w:rsidRDefault="00614D67" w:rsidP="00BA33C9">
            <w:pPr>
              <w:keepNext/>
              <w:keepLines/>
              <w:rPr>
                <w:del w:id="8319" w:author="Lucka" w:date="2018-08-20T17:01:00Z"/>
                <w:rFonts w:ascii="Proba Pro" w:eastAsia="Times New Roman" w:hAnsi="Proba Pro" w:cs="Calibri"/>
                <w:color w:val="000000"/>
                <w:szCs w:val="16"/>
              </w:rPr>
            </w:pPr>
            <w:del w:id="8320" w:author="Lucka" w:date="2018-08-20T17:01:00Z">
              <w:r w:rsidRPr="00DE1106" w:rsidDel="00614D67">
                <w:rPr>
                  <w:rFonts w:ascii="Calibri" w:eastAsia="Times New Roman" w:hAnsi="Calibri" w:cs="Calibri"/>
                  <w:color w:val="000000"/>
                  <w:szCs w:val="16"/>
                </w:rPr>
                <w:delText> </w:delText>
              </w:r>
            </w:del>
          </w:p>
        </w:tc>
        <w:tc>
          <w:tcPr>
            <w:tcW w:w="599" w:type="pct"/>
            <w:shd w:val="clear" w:color="auto" w:fill="auto"/>
            <w:vAlign w:val="center"/>
            <w:hideMark/>
          </w:tcPr>
          <w:p w14:paraId="2AF51AC1" w14:textId="1E7D9C9F" w:rsidR="00614D67" w:rsidRPr="00DE1106" w:rsidDel="00614D67" w:rsidRDefault="00614D67" w:rsidP="00BA33C9">
            <w:pPr>
              <w:keepNext/>
              <w:keepLines/>
              <w:rPr>
                <w:del w:id="8321" w:author="Lucka" w:date="2018-08-20T17:01:00Z"/>
                <w:rFonts w:ascii="Proba Pro" w:eastAsia="Times New Roman" w:hAnsi="Proba Pro" w:cs="Calibri"/>
                <w:color w:val="000000"/>
                <w:szCs w:val="16"/>
              </w:rPr>
            </w:pPr>
            <w:del w:id="8322" w:author="Lucka" w:date="2018-08-20T17:01:00Z">
              <w:r w:rsidRPr="00DE1106" w:rsidDel="00614D67">
                <w:rPr>
                  <w:rFonts w:ascii="Calibri" w:eastAsia="Times New Roman" w:hAnsi="Calibri" w:cs="Calibri"/>
                  <w:color w:val="000000"/>
                  <w:szCs w:val="16"/>
                </w:rPr>
                <w:delText> </w:delText>
              </w:r>
            </w:del>
          </w:p>
        </w:tc>
        <w:tc>
          <w:tcPr>
            <w:tcW w:w="629" w:type="pct"/>
            <w:shd w:val="clear" w:color="auto" w:fill="auto"/>
            <w:hideMark/>
          </w:tcPr>
          <w:p w14:paraId="181028E6" w14:textId="792CC368" w:rsidR="00614D67" w:rsidRPr="00DE1106" w:rsidDel="00614D67" w:rsidRDefault="00614D67" w:rsidP="00BA33C9">
            <w:pPr>
              <w:keepNext/>
              <w:keepLines/>
              <w:rPr>
                <w:del w:id="8323" w:author="Lucka" w:date="2018-08-20T17:01:00Z"/>
                <w:rFonts w:ascii="Proba Pro" w:eastAsia="Times New Roman" w:hAnsi="Proba Pro" w:cs="Calibri"/>
                <w:color w:val="000000"/>
                <w:szCs w:val="16"/>
              </w:rPr>
            </w:pPr>
            <w:del w:id="8324" w:author="Lucka" w:date="2018-08-20T17:01:00Z">
              <w:r w:rsidRPr="00DE1106" w:rsidDel="00614D67">
                <w:rPr>
                  <w:rFonts w:ascii="Calibri" w:eastAsia="Times New Roman" w:hAnsi="Calibri" w:cs="Calibri"/>
                  <w:color w:val="000000"/>
                  <w:szCs w:val="16"/>
                </w:rPr>
                <w:delText> </w:delText>
              </w:r>
            </w:del>
          </w:p>
        </w:tc>
        <w:tc>
          <w:tcPr>
            <w:tcW w:w="342" w:type="pct"/>
            <w:shd w:val="clear" w:color="auto" w:fill="auto"/>
            <w:vAlign w:val="center"/>
            <w:hideMark/>
          </w:tcPr>
          <w:p w14:paraId="3EFDAE4F" w14:textId="617DFDE5" w:rsidR="00614D67" w:rsidRPr="00DE1106" w:rsidDel="00614D67" w:rsidRDefault="00614D67" w:rsidP="00BA33C9">
            <w:pPr>
              <w:keepNext/>
              <w:keepLines/>
              <w:rPr>
                <w:del w:id="8325" w:author="Lucka" w:date="2018-08-20T17:01:00Z"/>
                <w:rFonts w:ascii="Proba Pro" w:eastAsia="Times New Roman" w:hAnsi="Proba Pro" w:cs="Calibri"/>
                <w:color w:val="000000"/>
                <w:szCs w:val="16"/>
              </w:rPr>
            </w:pPr>
            <w:del w:id="8326" w:author="Lucka" w:date="2018-08-20T17:01:00Z">
              <w:r w:rsidRPr="00DE1106" w:rsidDel="00614D67">
                <w:rPr>
                  <w:rFonts w:ascii="Calibri" w:eastAsia="Times New Roman" w:hAnsi="Calibri" w:cs="Calibri"/>
                  <w:color w:val="000000"/>
                  <w:szCs w:val="16"/>
                </w:rPr>
                <w:delText> </w:delText>
              </w:r>
            </w:del>
          </w:p>
        </w:tc>
        <w:tc>
          <w:tcPr>
            <w:tcW w:w="255" w:type="pct"/>
            <w:shd w:val="clear" w:color="auto" w:fill="auto"/>
            <w:vAlign w:val="center"/>
            <w:hideMark/>
          </w:tcPr>
          <w:p w14:paraId="2514F3BA" w14:textId="4E9AA4D4" w:rsidR="00614D67" w:rsidRPr="00DE1106" w:rsidDel="00614D67" w:rsidRDefault="00614D67" w:rsidP="00BA33C9">
            <w:pPr>
              <w:keepNext/>
              <w:keepLines/>
              <w:rPr>
                <w:del w:id="8327" w:author="Lucka" w:date="2018-08-20T17:01:00Z"/>
                <w:rFonts w:ascii="Proba Pro" w:eastAsia="Times New Roman" w:hAnsi="Proba Pro" w:cs="Calibri"/>
                <w:color w:val="000000"/>
                <w:szCs w:val="16"/>
              </w:rPr>
            </w:pPr>
            <w:del w:id="8328" w:author="Lucka" w:date="2018-08-20T17:01:00Z">
              <w:r w:rsidRPr="00DE1106" w:rsidDel="00614D67">
                <w:rPr>
                  <w:rFonts w:ascii="Calibri" w:eastAsia="Times New Roman" w:hAnsi="Calibri" w:cs="Calibri"/>
                  <w:color w:val="000000"/>
                  <w:szCs w:val="16"/>
                </w:rPr>
                <w:delText> </w:delText>
              </w:r>
            </w:del>
          </w:p>
        </w:tc>
        <w:tc>
          <w:tcPr>
            <w:tcW w:w="368" w:type="pct"/>
            <w:shd w:val="clear" w:color="auto" w:fill="auto"/>
            <w:vAlign w:val="center"/>
            <w:hideMark/>
          </w:tcPr>
          <w:p w14:paraId="2FD6F70B" w14:textId="579AF5A3" w:rsidR="00614D67" w:rsidRPr="00DE1106" w:rsidDel="00614D67" w:rsidRDefault="00614D67" w:rsidP="00BA33C9">
            <w:pPr>
              <w:keepNext/>
              <w:keepLines/>
              <w:jc w:val="center"/>
              <w:rPr>
                <w:del w:id="8329" w:author="Lucka" w:date="2018-08-20T17:01:00Z"/>
                <w:rFonts w:ascii="Proba Pro" w:eastAsia="Times New Roman" w:hAnsi="Proba Pro" w:cs="Calibri"/>
                <w:b/>
                <w:bCs/>
                <w:color w:val="FF0000"/>
                <w:szCs w:val="16"/>
              </w:rPr>
            </w:pPr>
            <w:del w:id="8330" w:author="Lucka" w:date="2018-08-20T17:01:00Z">
              <w:r w:rsidRPr="00DE1106" w:rsidDel="00614D67">
                <w:rPr>
                  <w:rFonts w:ascii="Calibri" w:eastAsia="Times New Roman" w:hAnsi="Calibri" w:cs="Calibri"/>
                  <w:b/>
                  <w:bCs/>
                  <w:color w:val="FF0000"/>
                  <w:szCs w:val="16"/>
                </w:rPr>
                <w:delText> </w:delText>
              </w:r>
            </w:del>
          </w:p>
        </w:tc>
        <w:tc>
          <w:tcPr>
            <w:tcW w:w="443" w:type="pct"/>
            <w:shd w:val="clear" w:color="auto" w:fill="auto"/>
            <w:vAlign w:val="center"/>
            <w:hideMark/>
          </w:tcPr>
          <w:p w14:paraId="64D03DFB" w14:textId="7A83F4B2" w:rsidR="00614D67" w:rsidRPr="00DE1106" w:rsidDel="00614D67" w:rsidRDefault="00614D67" w:rsidP="00BA33C9">
            <w:pPr>
              <w:keepNext/>
              <w:keepLines/>
              <w:jc w:val="center"/>
              <w:rPr>
                <w:del w:id="8331" w:author="Lucka" w:date="2018-08-20T17:01:00Z"/>
                <w:rFonts w:ascii="Proba Pro" w:eastAsia="Times New Roman" w:hAnsi="Proba Pro" w:cs="Calibri"/>
                <w:b/>
                <w:bCs/>
                <w:color w:val="FF0000"/>
                <w:szCs w:val="16"/>
              </w:rPr>
            </w:pPr>
            <w:del w:id="8332" w:author="Lucka" w:date="2018-08-20T17:01:00Z">
              <w:r w:rsidRPr="00DE1106" w:rsidDel="00614D67">
                <w:rPr>
                  <w:rFonts w:ascii="Calibri" w:eastAsia="Times New Roman" w:hAnsi="Calibri" w:cs="Calibri"/>
                  <w:b/>
                  <w:bCs/>
                  <w:color w:val="FF0000"/>
                  <w:szCs w:val="16"/>
                </w:rPr>
                <w:delText> </w:delText>
              </w:r>
            </w:del>
          </w:p>
        </w:tc>
        <w:tc>
          <w:tcPr>
            <w:tcW w:w="348" w:type="pct"/>
            <w:shd w:val="clear" w:color="auto" w:fill="auto"/>
            <w:vAlign w:val="center"/>
            <w:hideMark/>
          </w:tcPr>
          <w:p w14:paraId="23E6AFFC" w14:textId="0293C0C8" w:rsidR="00614D67" w:rsidRPr="00DE1106" w:rsidDel="00614D67" w:rsidRDefault="00614D67" w:rsidP="00BA33C9">
            <w:pPr>
              <w:keepNext/>
              <w:keepLines/>
              <w:jc w:val="center"/>
              <w:rPr>
                <w:del w:id="8333" w:author="Lucka" w:date="2018-08-20T17:01:00Z"/>
                <w:rFonts w:ascii="Proba Pro" w:eastAsia="Times New Roman" w:hAnsi="Proba Pro" w:cs="Calibri"/>
                <w:b/>
                <w:bCs/>
                <w:color w:val="FF0000"/>
                <w:szCs w:val="16"/>
              </w:rPr>
            </w:pPr>
            <w:del w:id="8334" w:author="Lucka" w:date="2018-08-20T17:01:00Z">
              <w:r w:rsidRPr="00DE1106" w:rsidDel="00614D67">
                <w:rPr>
                  <w:rFonts w:ascii="Calibri" w:eastAsia="Times New Roman" w:hAnsi="Calibri" w:cs="Calibri"/>
                  <w:b/>
                  <w:bCs/>
                  <w:color w:val="FF0000"/>
                  <w:szCs w:val="16"/>
                </w:rPr>
                <w:delText> </w:delText>
              </w:r>
            </w:del>
          </w:p>
        </w:tc>
        <w:tc>
          <w:tcPr>
            <w:tcW w:w="571" w:type="pct"/>
            <w:shd w:val="clear" w:color="auto" w:fill="auto"/>
            <w:vAlign w:val="center"/>
            <w:hideMark/>
          </w:tcPr>
          <w:p w14:paraId="63FA1C4E" w14:textId="2A57C077" w:rsidR="00614D67" w:rsidRPr="00DE1106" w:rsidDel="00614D67" w:rsidRDefault="00614D67" w:rsidP="00BA33C9">
            <w:pPr>
              <w:keepNext/>
              <w:keepLines/>
              <w:jc w:val="center"/>
              <w:rPr>
                <w:del w:id="8335" w:author="Lucka" w:date="2018-08-20T17:01:00Z"/>
                <w:rFonts w:ascii="Proba Pro" w:eastAsia="Times New Roman" w:hAnsi="Proba Pro" w:cs="Calibri"/>
                <w:b/>
                <w:bCs/>
                <w:color w:val="FF0000"/>
                <w:szCs w:val="16"/>
              </w:rPr>
            </w:pPr>
            <w:del w:id="8336" w:author="Lucka" w:date="2018-08-20T17:01:00Z">
              <w:r w:rsidRPr="00DE1106" w:rsidDel="00614D67">
                <w:rPr>
                  <w:rFonts w:ascii="Calibri" w:eastAsia="Times New Roman" w:hAnsi="Calibri" w:cs="Calibri"/>
                  <w:b/>
                  <w:bCs/>
                  <w:color w:val="FF0000"/>
                  <w:szCs w:val="16"/>
                </w:rPr>
                <w:delText> </w:delText>
              </w:r>
            </w:del>
          </w:p>
        </w:tc>
        <w:tc>
          <w:tcPr>
            <w:tcW w:w="788" w:type="pct"/>
            <w:shd w:val="clear" w:color="auto" w:fill="auto"/>
            <w:vAlign w:val="center"/>
            <w:hideMark/>
          </w:tcPr>
          <w:p w14:paraId="0D1CBA4D" w14:textId="4AA6D948" w:rsidR="00614D67" w:rsidRPr="00DE1106" w:rsidDel="00614D67" w:rsidRDefault="00614D67" w:rsidP="00BA33C9">
            <w:pPr>
              <w:keepNext/>
              <w:keepLines/>
              <w:jc w:val="center"/>
              <w:rPr>
                <w:del w:id="8337" w:author="Lucka" w:date="2018-08-20T17:01:00Z"/>
                <w:rFonts w:ascii="Proba Pro" w:eastAsia="Times New Roman" w:hAnsi="Proba Pro" w:cs="Calibri"/>
                <w:b/>
                <w:bCs/>
                <w:color w:val="FF0000"/>
                <w:szCs w:val="16"/>
              </w:rPr>
            </w:pPr>
            <w:del w:id="8338" w:author="Lucka" w:date="2018-08-20T17:01:00Z">
              <w:r w:rsidRPr="00DE1106" w:rsidDel="00614D67">
                <w:rPr>
                  <w:rFonts w:ascii="Calibri" w:eastAsia="Times New Roman" w:hAnsi="Calibri" w:cs="Calibri"/>
                  <w:b/>
                  <w:bCs/>
                  <w:color w:val="FF0000"/>
                  <w:szCs w:val="16"/>
                </w:rPr>
                <w:delText> </w:delText>
              </w:r>
            </w:del>
          </w:p>
        </w:tc>
      </w:tr>
      <w:tr w:rsidR="00614D67" w:rsidRPr="00DE1106" w14:paraId="13C7358B" w14:textId="77777777" w:rsidTr="00472475">
        <w:trPr>
          <w:trHeight w:val="1800"/>
        </w:trPr>
        <w:tc>
          <w:tcPr>
            <w:tcW w:w="657" w:type="pct"/>
            <w:shd w:val="clear" w:color="auto" w:fill="FFC000"/>
            <w:vAlign w:val="center"/>
            <w:hideMark/>
          </w:tcPr>
          <w:p w14:paraId="51928F31" w14:textId="77777777" w:rsidR="00614D67" w:rsidRPr="00DE1106" w:rsidRDefault="00614D67"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5.3. Zvyšovanie informovanosti a povedomia v téme environmentálne záťaže</w:t>
            </w:r>
          </w:p>
        </w:tc>
        <w:tc>
          <w:tcPr>
            <w:tcW w:w="599" w:type="pct"/>
            <w:shd w:val="clear" w:color="auto" w:fill="FFE599" w:themeFill="accent4" w:themeFillTint="66"/>
            <w:vAlign w:val="center"/>
            <w:hideMark/>
          </w:tcPr>
          <w:p w14:paraId="7E8C2DA1" w14:textId="77777777" w:rsidR="00614D67" w:rsidRPr="00DE1106" w:rsidRDefault="00614D67"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5.3.7. Leták – Prospekt Manažment EZ na Slovensku</w:t>
            </w:r>
          </w:p>
        </w:tc>
        <w:tc>
          <w:tcPr>
            <w:tcW w:w="629" w:type="pct"/>
            <w:shd w:val="clear" w:color="auto" w:fill="FFE599" w:themeFill="accent4" w:themeFillTint="66"/>
            <w:hideMark/>
          </w:tcPr>
          <w:p w14:paraId="62BF69BB" w14:textId="688EBBC2" w:rsidR="00614D67" w:rsidRPr="00DE1106" w:rsidRDefault="00614D67" w:rsidP="00BA33C9">
            <w:pPr>
              <w:keepNext/>
              <w:keepLines/>
              <w:rPr>
                <w:rFonts w:ascii="Proba Pro" w:eastAsia="Times New Roman" w:hAnsi="Proba Pro" w:cs="Calibri"/>
                <w:b/>
                <w:bCs/>
                <w:color w:val="002060"/>
                <w:szCs w:val="16"/>
              </w:rPr>
            </w:pPr>
            <w:ins w:id="8339" w:author="Lucka" w:date="2018-08-20T16:58:00Z">
              <w:r w:rsidRPr="00E37A66">
                <w:rPr>
                  <w:rFonts w:ascii="Proba Pro" w:eastAsia="Times New Roman" w:hAnsi="Proba Pro" w:cs="Calibri"/>
                  <w:color w:val="000000"/>
                  <w:szCs w:val="16"/>
                </w:rPr>
                <w:t>X</w:t>
              </w:r>
            </w:ins>
            <w:del w:id="8340" w:author="Lucka" w:date="2018-08-20T16:58:00Z">
              <w:r w:rsidRPr="00DE1106" w:rsidDel="009A292A">
                <w:rPr>
                  <w:rFonts w:ascii="Calibri" w:eastAsia="Times New Roman" w:hAnsi="Calibri" w:cs="Calibri"/>
                  <w:b/>
                  <w:bCs/>
                  <w:color w:val="002060"/>
                  <w:szCs w:val="16"/>
                </w:rPr>
                <w:delText> </w:delText>
              </w:r>
            </w:del>
          </w:p>
        </w:tc>
        <w:tc>
          <w:tcPr>
            <w:tcW w:w="342" w:type="pct"/>
            <w:shd w:val="clear" w:color="auto" w:fill="FFE599" w:themeFill="accent4" w:themeFillTint="66"/>
            <w:hideMark/>
          </w:tcPr>
          <w:p w14:paraId="644808AB" w14:textId="46C5F6E4" w:rsidR="00614D67" w:rsidRPr="00DE1106" w:rsidRDefault="00614D67" w:rsidP="00BA33C9">
            <w:pPr>
              <w:keepNext/>
              <w:keepLines/>
              <w:rPr>
                <w:rFonts w:ascii="Proba Pro" w:eastAsia="Times New Roman" w:hAnsi="Proba Pro" w:cs="Calibri"/>
                <w:b/>
                <w:bCs/>
                <w:color w:val="002060"/>
                <w:szCs w:val="16"/>
              </w:rPr>
            </w:pPr>
            <w:ins w:id="8341" w:author="Lucka" w:date="2018-08-20T16:58:00Z">
              <w:r w:rsidRPr="00E37A66">
                <w:rPr>
                  <w:rFonts w:ascii="Proba Pro" w:eastAsia="Times New Roman" w:hAnsi="Proba Pro" w:cs="Calibri"/>
                  <w:color w:val="000000"/>
                  <w:szCs w:val="16"/>
                </w:rPr>
                <w:t>X</w:t>
              </w:r>
            </w:ins>
            <w:del w:id="8342" w:author="Lucka" w:date="2018-08-20T16:58:00Z">
              <w:r w:rsidRPr="00DE1106" w:rsidDel="00472475">
                <w:rPr>
                  <w:rFonts w:ascii="Proba Pro" w:eastAsia="Times New Roman" w:hAnsi="Proba Pro" w:cs="Calibri"/>
                  <w:b/>
                  <w:bCs/>
                  <w:color w:val="002060"/>
                  <w:szCs w:val="16"/>
                </w:rPr>
                <w:delText>leták</w:delText>
              </w:r>
            </w:del>
          </w:p>
        </w:tc>
        <w:tc>
          <w:tcPr>
            <w:tcW w:w="255" w:type="pct"/>
            <w:shd w:val="clear" w:color="auto" w:fill="FFE599" w:themeFill="accent4" w:themeFillTint="66"/>
            <w:hideMark/>
          </w:tcPr>
          <w:p w14:paraId="3A816AE1" w14:textId="35BFC43D" w:rsidR="00614D67" w:rsidRPr="00DE1106" w:rsidRDefault="00614D67" w:rsidP="00BA33C9">
            <w:pPr>
              <w:keepNext/>
              <w:keepLines/>
              <w:rPr>
                <w:rFonts w:ascii="Proba Pro" w:eastAsia="Times New Roman" w:hAnsi="Proba Pro" w:cs="Calibri"/>
                <w:b/>
                <w:bCs/>
                <w:color w:val="002060"/>
                <w:szCs w:val="16"/>
              </w:rPr>
            </w:pPr>
            <w:ins w:id="8343" w:author="Lucka" w:date="2018-08-20T16:58:00Z">
              <w:r w:rsidRPr="00E37A66">
                <w:rPr>
                  <w:rFonts w:ascii="Proba Pro" w:eastAsia="Times New Roman" w:hAnsi="Proba Pro" w:cs="Calibri"/>
                  <w:color w:val="000000"/>
                  <w:szCs w:val="16"/>
                </w:rPr>
                <w:t>X</w:t>
              </w:r>
            </w:ins>
            <w:del w:id="8344" w:author="Lucka" w:date="2018-08-20T16:58:00Z">
              <w:r w:rsidRPr="00DE1106" w:rsidDel="009A292A">
                <w:rPr>
                  <w:rFonts w:ascii="Calibri" w:eastAsia="Times New Roman" w:hAnsi="Calibri" w:cs="Calibri"/>
                  <w:b/>
                  <w:bCs/>
                  <w:color w:val="002060"/>
                  <w:szCs w:val="16"/>
                </w:rPr>
                <w:delText> </w:delText>
              </w:r>
            </w:del>
          </w:p>
        </w:tc>
        <w:tc>
          <w:tcPr>
            <w:tcW w:w="368" w:type="pct"/>
            <w:shd w:val="clear" w:color="auto" w:fill="FFE599" w:themeFill="accent4" w:themeFillTint="66"/>
            <w:hideMark/>
          </w:tcPr>
          <w:p w14:paraId="11EDFCA7" w14:textId="34EF8A9E" w:rsidR="00614D67" w:rsidRPr="00DE1106" w:rsidRDefault="00614D67" w:rsidP="00BA33C9">
            <w:pPr>
              <w:keepNext/>
              <w:keepLines/>
              <w:jc w:val="center"/>
              <w:rPr>
                <w:rFonts w:ascii="Proba Pro" w:eastAsia="Times New Roman" w:hAnsi="Proba Pro" w:cs="Calibri"/>
                <w:i/>
                <w:iCs/>
                <w:color w:val="002060"/>
                <w:szCs w:val="16"/>
              </w:rPr>
            </w:pPr>
            <w:ins w:id="8345" w:author="Lucka" w:date="2018-08-20T16:58:00Z">
              <w:r w:rsidRPr="00E37A66">
                <w:rPr>
                  <w:rFonts w:ascii="Proba Pro" w:eastAsia="Times New Roman" w:hAnsi="Proba Pro" w:cs="Calibri"/>
                  <w:color w:val="000000"/>
                  <w:szCs w:val="16"/>
                </w:rPr>
                <w:t>X</w:t>
              </w:r>
            </w:ins>
            <w:del w:id="8346" w:author="Lucka" w:date="2018-08-20T16:58:00Z">
              <w:r w:rsidRPr="00DE1106" w:rsidDel="009A292A">
                <w:rPr>
                  <w:rFonts w:ascii="Calibri" w:eastAsia="Times New Roman" w:hAnsi="Calibri" w:cs="Calibri"/>
                  <w:i/>
                  <w:iCs/>
                  <w:color w:val="002060"/>
                  <w:szCs w:val="16"/>
                </w:rPr>
                <w:delText> </w:delText>
              </w:r>
            </w:del>
          </w:p>
        </w:tc>
        <w:tc>
          <w:tcPr>
            <w:tcW w:w="443" w:type="pct"/>
            <w:shd w:val="clear" w:color="auto" w:fill="FFE599" w:themeFill="accent4" w:themeFillTint="66"/>
            <w:hideMark/>
          </w:tcPr>
          <w:p w14:paraId="72024E02" w14:textId="42407BFF" w:rsidR="00614D67" w:rsidRPr="00DE1106" w:rsidRDefault="00614D67" w:rsidP="00BA33C9">
            <w:pPr>
              <w:keepNext/>
              <w:keepLines/>
              <w:jc w:val="center"/>
              <w:rPr>
                <w:rFonts w:ascii="Proba Pro" w:eastAsia="Times New Roman" w:hAnsi="Proba Pro" w:cs="Calibri"/>
                <w:i/>
                <w:iCs/>
                <w:color w:val="002060"/>
                <w:szCs w:val="16"/>
              </w:rPr>
            </w:pPr>
            <w:ins w:id="8347" w:author="Lucka" w:date="2018-08-20T16:58:00Z">
              <w:r w:rsidRPr="00E37A66">
                <w:rPr>
                  <w:rFonts w:ascii="Proba Pro" w:eastAsia="Times New Roman" w:hAnsi="Proba Pro" w:cs="Calibri"/>
                  <w:color w:val="000000"/>
                  <w:szCs w:val="16"/>
                </w:rPr>
                <w:t>X</w:t>
              </w:r>
            </w:ins>
            <w:del w:id="8348" w:author="Lucka" w:date="2018-08-20T16:58:00Z">
              <w:r w:rsidRPr="00DE1106" w:rsidDel="009A292A">
                <w:rPr>
                  <w:rFonts w:ascii="Calibri" w:eastAsia="Times New Roman" w:hAnsi="Calibri" w:cs="Calibri"/>
                  <w:i/>
                  <w:iCs/>
                  <w:color w:val="002060"/>
                  <w:szCs w:val="16"/>
                </w:rPr>
                <w:delText> </w:delText>
              </w:r>
            </w:del>
          </w:p>
        </w:tc>
        <w:tc>
          <w:tcPr>
            <w:tcW w:w="348" w:type="pct"/>
            <w:shd w:val="clear" w:color="auto" w:fill="FFE599" w:themeFill="accent4" w:themeFillTint="66"/>
            <w:hideMark/>
          </w:tcPr>
          <w:p w14:paraId="5D779D88" w14:textId="75395FF7" w:rsidR="00614D67" w:rsidRPr="00DE1106" w:rsidRDefault="00614D67" w:rsidP="00BA33C9">
            <w:pPr>
              <w:keepNext/>
              <w:keepLines/>
              <w:jc w:val="center"/>
              <w:rPr>
                <w:rFonts w:ascii="Proba Pro" w:eastAsia="Times New Roman" w:hAnsi="Proba Pro" w:cs="Calibri"/>
                <w:i/>
                <w:iCs/>
                <w:color w:val="002060"/>
                <w:szCs w:val="16"/>
              </w:rPr>
            </w:pPr>
            <w:ins w:id="8349" w:author="Lucka" w:date="2018-08-20T16:58:00Z">
              <w:r w:rsidRPr="00E37A66">
                <w:rPr>
                  <w:rFonts w:ascii="Proba Pro" w:eastAsia="Times New Roman" w:hAnsi="Proba Pro" w:cs="Calibri"/>
                  <w:color w:val="000000"/>
                  <w:szCs w:val="16"/>
                </w:rPr>
                <w:t>X</w:t>
              </w:r>
            </w:ins>
            <w:del w:id="8350" w:author="Lucka" w:date="2018-08-20T16:58:00Z">
              <w:r w:rsidRPr="00DE1106" w:rsidDel="009A292A">
                <w:rPr>
                  <w:rFonts w:ascii="Calibri" w:eastAsia="Times New Roman" w:hAnsi="Calibri" w:cs="Calibri"/>
                  <w:i/>
                  <w:iCs/>
                  <w:color w:val="002060"/>
                  <w:szCs w:val="16"/>
                </w:rPr>
                <w:delText> </w:delText>
              </w:r>
            </w:del>
          </w:p>
        </w:tc>
        <w:tc>
          <w:tcPr>
            <w:tcW w:w="571" w:type="pct"/>
            <w:shd w:val="clear" w:color="auto" w:fill="FFE599" w:themeFill="accent4" w:themeFillTint="66"/>
            <w:vAlign w:val="bottom"/>
            <w:hideMark/>
          </w:tcPr>
          <w:p w14:paraId="2BE01479" w14:textId="77777777" w:rsidR="00614D67" w:rsidRDefault="00614D67" w:rsidP="00BA33C9">
            <w:pPr>
              <w:keepNext/>
              <w:keepLines/>
              <w:jc w:val="center"/>
              <w:rPr>
                <w:ins w:id="8351" w:author="Lucka" w:date="2018-08-20T16:58:00Z"/>
                <w:rFonts w:ascii="Proba Pro" w:eastAsia="Times New Roman" w:hAnsi="Proba Pro" w:cs="Calibri"/>
                <w:color w:val="000000"/>
                <w:szCs w:val="16"/>
              </w:rPr>
            </w:pPr>
            <w:ins w:id="8352" w:author="Lucka" w:date="2018-08-20T16:5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E7E1D8E" w14:textId="77777777" w:rsidR="00614D67" w:rsidRDefault="00614D67" w:rsidP="00BA33C9">
            <w:pPr>
              <w:keepNext/>
              <w:keepLines/>
              <w:jc w:val="center"/>
              <w:rPr>
                <w:ins w:id="8353" w:author="Lucka" w:date="2018-08-20T16:58:00Z"/>
                <w:rFonts w:ascii="Proba Pro" w:eastAsia="Times New Roman" w:hAnsi="Proba Pro" w:cs="Calibri"/>
                <w:color w:val="000000"/>
                <w:szCs w:val="16"/>
              </w:rPr>
            </w:pPr>
          </w:p>
          <w:p w14:paraId="5740A1E2" w14:textId="77777777" w:rsidR="00614D67" w:rsidRDefault="00614D67" w:rsidP="00BA33C9">
            <w:pPr>
              <w:keepNext/>
              <w:keepLines/>
              <w:jc w:val="center"/>
              <w:rPr>
                <w:ins w:id="8354" w:author="Lucka" w:date="2018-08-20T16:58:00Z"/>
                <w:rFonts w:ascii="Proba Pro" w:eastAsia="Times New Roman" w:hAnsi="Proba Pro" w:cs="Calibri"/>
                <w:color w:val="000000"/>
                <w:szCs w:val="16"/>
              </w:rPr>
            </w:pPr>
          </w:p>
          <w:p w14:paraId="658F3803" w14:textId="77777777" w:rsidR="00614D67" w:rsidRDefault="00614D67" w:rsidP="00BA33C9">
            <w:pPr>
              <w:keepNext/>
              <w:keepLines/>
              <w:jc w:val="center"/>
              <w:rPr>
                <w:ins w:id="8355" w:author="Lucka" w:date="2018-08-20T16:58:00Z"/>
                <w:rFonts w:ascii="Proba Pro" w:eastAsia="Times New Roman" w:hAnsi="Proba Pro" w:cs="Calibri"/>
                <w:color w:val="000000"/>
                <w:szCs w:val="16"/>
              </w:rPr>
            </w:pPr>
          </w:p>
          <w:p w14:paraId="4264ADEC" w14:textId="77777777" w:rsidR="00614D67" w:rsidRDefault="00614D67" w:rsidP="00BA33C9">
            <w:pPr>
              <w:keepNext/>
              <w:keepLines/>
              <w:jc w:val="center"/>
              <w:rPr>
                <w:ins w:id="8356" w:author="Lucka" w:date="2018-08-20T16:58:00Z"/>
                <w:rFonts w:ascii="Proba Pro" w:eastAsia="Times New Roman" w:hAnsi="Proba Pro" w:cs="Calibri"/>
                <w:color w:val="000000"/>
                <w:szCs w:val="16"/>
              </w:rPr>
            </w:pPr>
          </w:p>
          <w:p w14:paraId="50E35F85" w14:textId="3523722E" w:rsidR="00614D67" w:rsidRPr="00DE1106" w:rsidRDefault="00614D67" w:rsidP="00BA33C9">
            <w:pPr>
              <w:keepNext/>
              <w:keepLines/>
              <w:jc w:val="center"/>
              <w:rPr>
                <w:rFonts w:ascii="Proba Pro" w:eastAsia="Times New Roman" w:hAnsi="Proba Pro" w:cs="Calibri"/>
                <w:i/>
                <w:iCs/>
                <w:color w:val="002060"/>
                <w:szCs w:val="16"/>
              </w:rPr>
            </w:pPr>
            <w:del w:id="8357" w:author="Lucka" w:date="2018-08-20T16:58:00Z">
              <w:r w:rsidRPr="00DE1106" w:rsidDel="009A292A">
                <w:rPr>
                  <w:rFonts w:ascii="Calibri" w:eastAsia="Times New Roman" w:hAnsi="Calibri" w:cs="Calibri"/>
                  <w:i/>
                  <w:iCs/>
                  <w:color w:val="002060"/>
                  <w:szCs w:val="16"/>
                </w:rPr>
                <w:delText> </w:delText>
              </w:r>
            </w:del>
          </w:p>
        </w:tc>
        <w:tc>
          <w:tcPr>
            <w:tcW w:w="788" w:type="pct"/>
            <w:shd w:val="clear" w:color="auto" w:fill="FFE599" w:themeFill="accent4" w:themeFillTint="66"/>
            <w:hideMark/>
          </w:tcPr>
          <w:p w14:paraId="3DD4477C" w14:textId="2931649F" w:rsidR="00614D67" w:rsidRPr="00DE1106" w:rsidRDefault="00614D67" w:rsidP="00BA33C9">
            <w:pPr>
              <w:keepNext/>
              <w:keepLines/>
              <w:jc w:val="center"/>
              <w:rPr>
                <w:rFonts w:ascii="Proba Pro" w:eastAsia="Times New Roman" w:hAnsi="Proba Pro" w:cs="Calibri"/>
                <w:i/>
                <w:iCs/>
                <w:color w:val="002060"/>
                <w:szCs w:val="16"/>
              </w:rPr>
            </w:pPr>
            <w:ins w:id="8358" w:author="Lucka" w:date="2018-08-20T16:58:00Z">
              <w:r w:rsidRPr="00E37A66">
                <w:rPr>
                  <w:rFonts w:ascii="Proba Pro" w:eastAsia="Times New Roman" w:hAnsi="Proba Pro" w:cs="Calibri"/>
                  <w:color w:val="000000"/>
                  <w:szCs w:val="16"/>
                </w:rPr>
                <w:t>X</w:t>
              </w:r>
            </w:ins>
            <w:del w:id="8359" w:author="Lucka" w:date="2018-08-20T16:58:00Z">
              <w:r w:rsidRPr="00DE1106" w:rsidDel="009A292A">
                <w:rPr>
                  <w:rFonts w:ascii="Proba Pro" w:eastAsia="Times New Roman" w:hAnsi="Proba Pro" w:cs="Calibri"/>
                  <w:i/>
                  <w:iCs/>
                  <w:color w:val="002060"/>
                  <w:szCs w:val="16"/>
                </w:rPr>
                <w:delText>Poznámka</w:delText>
              </w:r>
            </w:del>
          </w:p>
        </w:tc>
      </w:tr>
      <w:tr w:rsidR="00614D67" w:rsidRPr="00DE1106" w14:paraId="3E91F86B" w14:textId="77777777" w:rsidTr="00614D67">
        <w:trPr>
          <w:trHeight w:val="1800"/>
          <w:ins w:id="8360" w:author="Lucka" w:date="2018-08-20T16:58:00Z"/>
        </w:trPr>
        <w:tc>
          <w:tcPr>
            <w:tcW w:w="657" w:type="pct"/>
            <w:shd w:val="clear" w:color="auto" w:fill="FFC000"/>
            <w:vAlign w:val="center"/>
          </w:tcPr>
          <w:p w14:paraId="618615A8" w14:textId="7240C47D" w:rsidR="00614D67" w:rsidRPr="00DE1106" w:rsidRDefault="00614D67" w:rsidP="00BA33C9">
            <w:pPr>
              <w:keepNext/>
              <w:keepLines/>
              <w:rPr>
                <w:ins w:id="8361" w:author="Lucka" w:date="2018-08-20T16:58:00Z"/>
                <w:rFonts w:ascii="Proba Pro" w:eastAsia="Times New Roman" w:hAnsi="Proba Pro" w:cs="Calibri"/>
                <w:color w:val="000000"/>
                <w:szCs w:val="16"/>
              </w:rPr>
            </w:pPr>
            <w:ins w:id="8362" w:author="Lucka" w:date="2018-08-20T17:01: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tcPr>
          <w:p w14:paraId="30B5C8DB" w14:textId="77777777" w:rsidR="00614D67" w:rsidRDefault="00614D67" w:rsidP="00BA33C9">
            <w:pPr>
              <w:keepNext/>
              <w:keepLines/>
              <w:rPr>
                <w:ins w:id="8363" w:author="Lucka" w:date="2018-08-20T17:03:00Z"/>
                <w:rFonts w:ascii="Proba Pro" w:eastAsia="Times New Roman" w:hAnsi="Proba Pro" w:cs="Calibri"/>
                <w:b/>
                <w:bCs/>
                <w:color w:val="002060"/>
                <w:szCs w:val="16"/>
              </w:rPr>
            </w:pPr>
            <w:ins w:id="8364" w:author="Lucka" w:date="2018-08-20T17:03:00Z">
              <w:r>
                <w:rPr>
                  <w:rFonts w:ascii="Proba Pro" w:eastAsia="Times New Roman" w:hAnsi="Proba Pro" w:cs="Calibri"/>
                  <w:b/>
                  <w:bCs/>
                  <w:color w:val="002060"/>
                  <w:szCs w:val="16"/>
                </w:rPr>
                <w:t>5.3.7</w:t>
              </w:r>
            </w:ins>
          </w:p>
          <w:p w14:paraId="6FF9CBD5" w14:textId="6B6C1943" w:rsidR="00614D67" w:rsidRPr="00DE1106" w:rsidRDefault="00614D67" w:rsidP="00BA33C9">
            <w:pPr>
              <w:keepNext/>
              <w:keepLines/>
              <w:rPr>
                <w:ins w:id="8365" w:author="Lucka" w:date="2018-08-20T16:58:00Z"/>
                <w:rFonts w:ascii="Proba Pro" w:eastAsia="Times New Roman" w:hAnsi="Proba Pro" w:cs="Calibri"/>
                <w:b/>
                <w:bCs/>
                <w:color w:val="002060"/>
                <w:szCs w:val="16"/>
              </w:rPr>
            </w:pPr>
            <w:ins w:id="8366" w:author="Lucka" w:date="2018-08-20T17:03:00Z">
              <w:r>
                <w:rPr>
                  <w:rFonts w:ascii="Proba Pro" w:eastAsia="Times New Roman" w:hAnsi="Proba Pro" w:cs="Calibri"/>
                  <w:b/>
                  <w:bCs/>
                  <w:color w:val="002060"/>
                  <w:szCs w:val="16"/>
                </w:rPr>
                <w:t>Položka a)</w:t>
              </w:r>
            </w:ins>
          </w:p>
        </w:tc>
        <w:tc>
          <w:tcPr>
            <w:tcW w:w="629" w:type="pct"/>
            <w:shd w:val="clear" w:color="auto" w:fill="auto"/>
          </w:tcPr>
          <w:p w14:paraId="5D0DA99B" w14:textId="5CEE565E" w:rsidR="00614D67" w:rsidRPr="00DE1106" w:rsidRDefault="00614D67" w:rsidP="00BA33C9">
            <w:pPr>
              <w:keepNext/>
              <w:keepLines/>
              <w:rPr>
                <w:ins w:id="8367" w:author="Lucka" w:date="2018-08-20T16:58:00Z"/>
                <w:rFonts w:ascii="Calibri" w:eastAsia="Times New Roman" w:hAnsi="Calibri" w:cs="Calibri"/>
                <w:b/>
                <w:bCs/>
                <w:color w:val="002060"/>
                <w:szCs w:val="16"/>
              </w:rPr>
            </w:pPr>
            <w:ins w:id="8368" w:author="Lucka" w:date="2018-08-20T16:58:00Z">
              <w:r w:rsidRPr="00DE1106">
                <w:rPr>
                  <w:rFonts w:ascii="Proba Pro" w:eastAsia="Times New Roman" w:hAnsi="Proba Pro" w:cs="Calibri"/>
                  <w:b/>
                  <w:bCs/>
                  <w:color w:val="002060"/>
                  <w:szCs w:val="16"/>
                </w:rPr>
                <w:t>leták</w:t>
              </w:r>
            </w:ins>
          </w:p>
        </w:tc>
        <w:tc>
          <w:tcPr>
            <w:tcW w:w="342" w:type="pct"/>
            <w:shd w:val="clear" w:color="auto" w:fill="auto"/>
          </w:tcPr>
          <w:p w14:paraId="703089A1" w14:textId="31003F16" w:rsidR="00614D67" w:rsidRPr="00DE1106" w:rsidRDefault="00614D67" w:rsidP="00BA33C9">
            <w:pPr>
              <w:keepNext/>
              <w:keepLines/>
              <w:rPr>
                <w:ins w:id="8369" w:author="Lucka" w:date="2018-08-20T16:58:00Z"/>
                <w:rFonts w:ascii="Proba Pro" w:eastAsia="Times New Roman" w:hAnsi="Proba Pro" w:cs="Calibri"/>
                <w:b/>
                <w:bCs/>
                <w:color w:val="002060"/>
                <w:szCs w:val="16"/>
              </w:rPr>
            </w:pPr>
            <w:ins w:id="8370" w:author="Lucka" w:date="2018-08-20T17:03:00Z">
              <w:r w:rsidRPr="00E37A66">
                <w:rPr>
                  <w:rFonts w:ascii="Proba Pro" w:eastAsia="Times New Roman" w:hAnsi="Proba Pro" w:cs="Calibri"/>
                  <w:color w:val="000000"/>
                  <w:szCs w:val="16"/>
                </w:rPr>
                <w:t>X</w:t>
              </w:r>
            </w:ins>
          </w:p>
        </w:tc>
        <w:tc>
          <w:tcPr>
            <w:tcW w:w="255" w:type="pct"/>
            <w:shd w:val="clear" w:color="auto" w:fill="auto"/>
          </w:tcPr>
          <w:p w14:paraId="111CDC07" w14:textId="71810754" w:rsidR="00614D67" w:rsidRPr="00DE1106" w:rsidRDefault="00614D67" w:rsidP="00BA33C9">
            <w:pPr>
              <w:keepNext/>
              <w:keepLines/>
              <w:rPr>
                <w:ins w:id="8371" w:author="Lucka" w:date="2018-08-20T16:58:00Z"/>
                <w:rFonts w:ascii="Calibri" w:eastAsia="Times New Roman" w:hAnsi="Calibri" w:cs="Calibri"/>
                <w:b/>
                <w:bCs/>
                <w:color w:val="002060"/>
                <w:szCs w:val="16"/>
              </w:rPr>
            </w:pPr>
            <w:ins w:id="8372" w:author="Lucka" w:date="2018-08-20T17:03:00Z">
              <w:r w:rsidRPr="00E37A66">
                <w:rPr>
                  <w:rFonts w:ascii="Proba Pro" w:eastAsia="Times New Roman" w:hAnsi="Proba Pro" w:cs="Calibri"/>
                  <w:color w:val="000000"/>
                  <w:szCs w:val="16"/>
                </w:rPr>
                <w:t>X</w:t>
              </w:r>
            </w:ins>
          </w:p>
        </w:tc>
        <w:tc>
          <w:tcPr>
            <w:tcW w:w="368" w:type="pct"/>
            <w:shd w:val="clear" w:color="auto" w:fill="auto"/>
          </w:tcPr>
          <w:p w14:paraId="1B31B9CF" w14:textId="7E0327A2" w:rsidR="00614D67" w:rsidRPr="00DE1106" w:rsidRDefault="00614D67" w:rsidP="00BA33C9">
            <w:pPr>
              <w:keepNext/>
              <w:keepLines/>
              <w:jc w:val="center"/>
              <w:rPr>
                <w:ins w:id="8373" w:author="Lucka" w:date="2018-08-20T16:58:00Z"/>
                <w:rFonts w:ascii="Calibri" w:eastAsia="Times New Roman" w:hAnsi="Calibri" w:cs="Calibri"/>
                <w:i/>
                <w:iCs/>
                <w:color w:val="002060"/>
                <w:szCs w:val="16"/>
              </w:rPr>
            </w:pPr>
            <w:ins w:id="8374" w:author="Lucka" w:date="2018-08-20T17:03:00Z">
              <w:r w:rsidRPr="00E37A66">
                <w:rPr>
                  <w:rFonts w:ascii="Proba Pro" w:eastAsia="Times New Roman" w:hAnsi="Proba Pro" w:cs="Calibri"/>
                  <w:color w:val="000000"/>
                  <w:szCs w:val="16"/>
                </w:rPr>
                <w:t>X</w:t>
              </w:r>
            </w:ins>
          </w:p>
        </w:tc>
        <w:tc>
          <w:tcPr>
            <w:tcW w:w="443" w:type="pct"/>
            <w:shd w:val="clear" w:color="auto" w:fill="auto"/>
          </w:tcPr>
          <w:p w14:paraId="5DB1F5B1" w14:textId="5A147773" w:rsidR="00614D67" w:rsidRPr="00DE1106" w:rsidRDefault="00614D67" w:rsidP="00BA33C9">
            <w:pPr>
              <w:keepNext/>
              <w:keepLines/>
              <w:jc w:val="center"/>
              <w:rPr>
                <w:ins w:id="8375" w:author="Lucka" w:date="2018-08-20T16:58:00Z"/>
                <w:rFonts w:ascii="Calibri" w:eastAsia="Times New Roman" w:hAnsi="Calibri" w:cs="Calibri"/>
                <w:i/>
                <w:iCs/>
                <w:color w:val="002060"/>
                <w:szCs w:val="16"/>
              </w:rPr>
            </w:pPr>
            <w:ins w:id="8376" w:author="Lucka" w:date="2018-08-20T17:03:00Z">
              <w:r w:rsidRPr="00E37A66">
                <w:rPr>
                  <w:rFonts w:ascii="Proba Pro" w:eastAsia="Times New Roman" w:hAnsi="Proba Pro" w:cs="Calibri"/>
                  <w:color w:val="000000"/>
                  <w:szCs w:val="16"/>
                </w:rPr>
                <w:t>X</w:t>
              </w:r>
            </w:ins>
          </w:p>
        </w:tc>
        <w:tc>
          <w:tcPr>
            <w:tcW w:w="348" w:type="pct"/>
            <w:shd w:val="clear" w:color="auto" w:fill="auto"/>
          </w:tcPr>
          <w:p w14:paraId="0F2B69AF" w14:textId="5E374B85" w:rsidR="00614D67" w:rsidRPr="00DE1106" w:rsidRDefault="00614D67" w:rsidP="00BA33C9">
            <w:pPr>
              <w:keepNext/>
              <w:keepLines/>
              <w:jc w:val="center"/>
              <w:rPr>
                <w:ins w:id="8377" w:author="Lucka" w:date="2018-08-20T16:58:00Z"/>
                <w:rFonts w:ascii="Calibri" w:eastAsia="Times New Roman" w:hAnsi="Calibri" w:cs="Calibri"/>
                <w:i/>
                <w:iCs/>
                <w:color w:val="002060"/>
                <w:szCs w:val="16"/>
              </w:rPr>
            </w:pPr>
            <w:ins w:id="8378" w:author="Lucka" w:date="2018-08-20T17:03:00Z">
              <w:r w:rsidRPr="00E37A66">
                <w:rPr>
                  <w:rFonts w:ascii="Proba Pro" w:eastAsia="Times New Roman" w:hAnsi="Proba Pro" w:cs="Calibri"/>
                  <w:color w:val="000000"/>
                  <w:szCs w:val="16"/>
                </w:rPr>
                <w:t>X</w:t>
              </w:r>
            </w:ins>
          </w:p>
        </w:tc>
        <w:tc>
          <w:tcPr>
            <w:tcW w:w="571" w:type="pct"/>
            <w:shd w:val="clear" w:color="auto" w:fill="auto"/>
            <w:vAlign w:val="bottom"/>
          </w:tcPr>
          <w:p w14:paraId="0A5917DE" w14:textId="77777777" w:rsidR="00614D67" w:rsidRDefault="00614D67" w:rsidP="00BA33C9">
            <w:pPr>
              <w:keepNext/>
              <w:keepLines/>
              <w:jc w:val="center"/>
              <w:rPr>
                <w:ins w:id="8379" w:author="Lucka" w:date="2018-08-20T17:03:00Z"/>
                <w:rFonts w:ascii="Proba Pro" w:eastAsia="Times New Roman" w:hAnsi="Proba Pro" w:cs="Calibri"/>
                <w:color w:val="000000"/>
                <w:szCs w:val="16"/>
              </w:rPr>
            </w:pPr>
            <w:ins w:id="8380" w:author="Lucka" w:date="2018-08-20T17:0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6F55E5E" w14:textId="77777777" w:rsidR="00614D67" w:rsidRDefault="00614D67" w:rsidP="00BA33C9">
            <w:pPr>
              <w:keepNext/>
              <w:keepLines/>
              <w:jc w:val="center"/>
              <w:rPr>
                <w:ins w:id="8381" w:author="Lucka" w:date="2018-08-20T17:03:00Z"/>
                <w:rFonts w:ascii="Proba Pro" w:eastAsia="Times New Roman" w:hAnsi="Proba Pro" w:cs="Calibri"/>
                <w:color w:val="000000"/>
                <w:szCs w:val="16"/>
              </w:rPr>
            </w:pPr>
          </w:p>
          <w:p w14:paraId="5E31F0E5" w14:textId="77777777" w:rsidR="00614D67" w:rsidRDefault="00614D67" w:rsidP="00BA33C9">
            <w:pPr>
              <w:keepNext/>
              <w:keepLines/>
              <w:jc w:val="center"/>
              <w:rPr>
                <w:ins w:id="8382" w:author="Lucka" w:date="2018-08-20T17:03:00Z"/>
                <w:rFonts w:ascii="Proba Pro" w:eastAsia="Times New Roman" w:hAnsi="Proba Pro" w:cs="Calibri"/>
                <w:color w:val="000000"/>
                <w:szCs w:val="16"/>
              </w:rPr>
            </w:pPr>
          </w:p>
          <w:p w14:paraId="3CF37C99" w14:textId="77777777" w:rsidR="00614D67" w:rsidRDefault="00614D67" w:rsidP="00BA33C9">
            <w:pPr>
              <w:keepNext/>
              <w:keepLines/>
              <w:jc w:val="center"/>
              <w:rPr>
                <w:ins w:id="8383" w:author="Lucka" w:date="2018-08-20T17:03:00Z"/>
                <w:rFonts w:ascii="Proba Pro" w:eastAsia="Times New Roman" w:hAnsi="Proba Pro" w:cs="Calibri"/>
                <w:color w:val="000000"/>
                <w:szCs w:val="16"/>
              </w:rPr>
            </w:pPr>
          </w:p>
          <w:p w14:paraId="63FFD9A3" w14:textId="77777777" w:rsidR="00614D67" w:rsidRDefault="00614D67" w:rsidP="00BA33C9">
            <w:pPr>
              <w:keepNext/>
              <w:keepLines/>
              <w:jc w:val="center"/>
              <w:rPr>
                <w:ins w:id="8384" w:author="Lucka" w:date="2018-08-20T17:03:00Z"/>
                <w:rFonts w:ascii="Proba Pro" w:eastAsia="Times New Roman" w:hAnsi="Proba Pro" w:cs="Calibri"/>
                <w:color w:val="000000"/>
                <w:szCs w:val="16"/>
              </w:rPr>
            </w:pPr>
          </w:p>
          <w:p w14:paraId="0F822503" w14:textId="77777777" w:rsidR="00614D67" w:rsidRPr="00DE1106" w:rsidRDefault="00614D67" w:rsidP="00BA33C9">
            <w:pPr>
              <w:keepNext/>
              <w:keepLines/>
              <w:jc w:val="center"/>
              <w:rPr>
                <w:ins w:id="8385" w:author="Lucka" w:date="2018-08-20T16:58:00Z"/>
                <w:rFonts w:ascii="Calibri" w:eastAsia="Times New Roman" w:hAnsi="Calibri" w:cs="Calibri"/>
                <w:i/>
                <w:iCs/>
                <w:color w:val="002060"/>
                <w:szCs w:val="16"/>
              </w:rPr>
            </w:pPr>
          </w:p>
        </w:tc>
        <w:tc>
          <w:tcPr>
            <w:tcW w:w="788" w:type="pct"/>
            <w:shd w:val="clear" w:color="auto" w:fill="auto"/>
          </w:tcPr>
          <w:p w14:paraId="0ED28DAE" w14:textId="694D3D2C" w:rsidR="00614D67" w:rsidRPr="00DE1106" w:rsidRDefault="00614D67" w:rsidP="00BA33C9">
            <w:pPr>
              <w:keepNext/>
              <w:keepLines/>
              <w:jc w:val="center"/>
              <w:rPr>
                <w:ins w:id="8386" w:author="Lucka" w:date="2018-08-20T16:58:00Z"/>
                <w:rFonts w:ascii="Proba Pro" w:eastAsia="Times New Roman" w:hAnsi="Proba Pro" w:cs="Calibri"/>
                <w:i/>
                <w:iCs/>
                <w:color w:val="002060"/>
                <w:szCs w:val="16"/>
              </w:rPr>
            </w:pPr>
            <w:ins w:id="8387" w:author="Lucka" w:date="2018-08-20T17:03:00Z">
              <w:r w:rsidRPr="00E37A66">
                <w:rPr>
                  <w:rFonts w:ascii="Proba Pro" w:eastAsia="Times New Roman" w:hAnsi="Proba Pro" w:cs="Calibri"/>
                  <w:color w:val="000000"/>
                  <w:szCs w:val="16"/>
                </w:rPr>
                <w:t>X</w:t>
              </w:r>
            </w:ins>
          </w:p>
        </w:tc>
      </w:tr>
      <w:tr w:rsidR="00614D67" w:rsidRPr="00DE1106" w14:paraId="53ABADE9" w14:textId="77777777" w:rsidTr="00614D67">
        <w:trPr>
          <w:trHeight w:val="1200"/>
        </w:trPr>
        <w:tc>
          <w:tcPr>
            <w:tcW w:w="657" w:type="pct"/>
            <w:shd w:val="clear" w:color="auto" w:fill="FFC000"/>
            <w:vAlign w:val="center"/>
            <w:hideMark/>
          </w:tcPr>
          <w:p w14:paraId="5C5DD2A3" w14:textId="48E745C3"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388"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1BE63180" w14:textId="77777777" w:rsidR="00614D67" w:rsidRDefault="00614D67" w:rsidP="00BA33C9">
            <w:pPr>
              <w:keepNext/>
              <w:keepLines/>
              <w:rPr>
                <w:ins w:id="8389" w:author="Lucka" w:date="2018-08-20T17:03: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390" w:author="Lucka" w:date="2018-08-20T17:03:00Z">
              <w:r>
                <w:rPr>
                  <w:rFonts w:ascii="Proba Pro" w:eastAsia="Times New Roman" w:hAnsi="Proba Pro" w:cs="Calibri"/>
                  <w:b/>
                  <w:bCs/>
                  <w:color w:val="002060"/>
                  <w:szCs w:val="16"/>
                </w:rPr>
                <w:t>5.3.7</w:t>
              </w:r>
            </w:ins>
          </w:p>
          <w:p w14:paraId="16669973" w14:textId="6905B139" w:rsidR="00614D67" w:rsidRPr="00DE1106" w:rsidRDefault="00614D67" w:rsidP="00BA33C9">
            <w:pPr>
              <w:keepNext/>
              <w:keepLines/>
              <w:rPr>
                <w:rFonts w:ascii="Proba Pro" w:eastAsia="Times New Roman" w:hAnsi="Proba Pro" w:cs="Calibri"/>
                <w:color w:val="000000"/>
                <w:szCs w:val="16"/>
              </w:rPr>
            </w:pPr>
            <w:ins w:id="8391" w:author="Lucka" w:date="2018-08-20T17:03:00Z">
              <w:r>
                <w:rPr>
                  <w:rFonts w:ascii="Proba Pro" w:eastAsia="Times New Roman" w:hAnsi="Proba Pro" w:cs="Calibri"/>
                  <w:b/>
                  <w:bCs/>
                  <w:color w:val="002060"/>
                  <w:szCs w:val="16"/>
                </w:rPr>
                <w:t>Položka a)</w:t>
              </w:r>
            </w:ins>
          </w:p>
        </w:tc>
        <w:tc>
          <w:tcPr>
            <w:tcW w:w="629" w:type="pct"/>
            <w:shd w:val="clear" w:color="auto" w:fill="auto"/>
            <w:hideMark/>
          </w:tcPr>
          <w:p w14:paraId="79198945"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63B41A9E"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0F6E17A9"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18</w:t>
            </w:r>
          </w:p>
        </w:tc>
        <w:tc>
          <w:tcPr>
            <w:tcW w:w="368" w:type="pct"/>
            <w:shd w:val="clear" w:color="auto" w:fill="auto"/>
            <w:hideMark/>
          </w:tcPr>
          <w:p w14:paraId="0D8E7654" w14:textId="5224E480" w:rsidR="00614D67" w:rsidRPr="00DE1106" w:rsidRDefault="00614D67" w:rsidP="00BA33C9">
            <w:pPr>
              <w:keepNext/>
              <w:keepLines/>
              <w:jc w:val="center"/>
              <w:rPr>
                <w:rFonts w:ascii="Proba Pro" w:eastAsia="Times New Roman" w:hAnsi="Proba Pro" w:cs="Calibri"/>
                <w:i/>
                <w:iCs/>
                <w:color w:val="002060"/>
                <w:szCs w:val="16"/>
              </w:rPr>
            </w:pPr>
            <w:ins w:id="8392" w:author="Lucka" w:date="2018-08-20T17:04:00Z">
              <w:r w:rsidRPr="00F31E83">
                <w:rPr>
                  <w:rFonts w:ascii="Proba Pro" w:eastAsia="Proba Pro" w:hAnsi="Proba Pro" w:cs="Proba Pro"/>
                  <w:i/>
                  <w:color w:val="000000"/>
                  <w:szCs w:val="20"/>
                </w:rPr>
                <w:t>Doplniť kladné číslo zaokrúhlené na maximálne dve desatinné miesta</w:t>
              </w:r>
            </w:ins>
            <w:del w:id="8393" w:author="Lucka" w:date="2018-08-20T17:04:00Z">
              <w:r w:rsidRPr="00DE1106" w:rsidDel="008F7DB8">
                <w:rPr>
                  <w:rFonts w:ascii="Calibri" w:eastAsia="Times New Roman" w:hAnsi="Calibri" w:cs="Calibri"/>
                  <w:i/>
                  <w:iCs/>
                  <w:color w:val="002060"/>
                  <w:szCs w:val="16"/>
                </w:rPr>
                <w:delText> </w:delText>
              </w:r>
            </w:del>
          </w:p>
        </w:tc>
        <w:tc>
          <w:tcPr>
            <w:tcW w:w="443" w:type="pct"/>
            <w:shd w:val="clear" w:color="auto" w:fill="auto"/>
            <w:hideMark/>
          </w:tcPr>
          <w:p w14:paraId="2D5E3661" w14:textId="0F03DE19" w:rsidR="00614D67" w:rsidRPr="00DE1106" w:rsidRDefault="00614D67" w:rsidP="00BA33C9">
            <w:pPr>
              <w:keepNext/>
              <w:keepLines/>
              <w:jc w:val="center"/>
              <w:rPr>
                <w:rFonts w:ascii="Proba Pro" w:eastAsia="Times New Roman" w:hAnsi="Proba Pro" w:cs="Calibri"/>
                <w:i/>
                <w:iCs/>
                <w:color w:val="002060"/>
                <w:szCs w:val="16"/>
              </w:rPr>
            </w:pPr>
            <w:ins w:id="8394" w:author="Lucka" w:date="2018-08-20T17:04:00Z">
              <w:r w:rsidRPr="00F31E83">
                <w:rPr>
                  <w:rFonts w:ascii="Proba Pro" w:eastAsia="Proba Pro" w:hAnsi="Proba Pro" w:cs="Proba Pro"/>
                  <w:i/>
                  <w:color w:val="000000"/>
                  <w:szCs w:val="20"/>
                </w:rPr>
                <w:t>Doplniť kladné číslo zaokrúhlené na maximálne dve desatinné miesta</w:t>
              </w:r>
            </w:ins>
            <w:del w:id="8395" w:author="Lucka" w:date="2018-08-20T17:04:00Z">
              <w:r w:rsidRPr="00DE1106" w:rsidDel="008F7DB8">
                <w:rPr>
                  <w:rFonts w:ascii="Calibri" w:eastAsia="Times New Roman" w:hAnsi="Calibri" w:cs="Calibri"/>
                  <w:i/>
                  <w:iCs/>
                  <w:color w:val="002060"/>
                  <w:szCs w:val="16"/>
                </w:rPr>
                <w:delText> </w:delText>
              </w:r>
            </w:del>
          </w:p>
        </w:tc>
        <w:tc>
          <w:tcPr>
            <w:tcW w:w="348" w:type="pct"/>
            <w:shd w:val="clear" w:color="auto" w:fill="auto"/>
            <w:hideMark/>
          </w:tcPr>
          <w:p w14:paraId="1258F41E" w14:textId="2A0D9F91" w:rsidR="00614D67" w:rsidRPr="00DE1106" w:rsidRDefault="00614D67" w:rsidP="00BA33C9">
            <w:pPr>
              <w:keepNext/>
              <w:keepLines/>
              <w:jc w:val="center"/>
              <w:rPr>
                <w:rFonts w:ascii="Proba Pro" w:eastAsia="Times New Roman" w:hAnsi="Proba Pro" w:cs="Calibri"/>
                <w:i/>
                <w:iCs/>
                <w:color w:val="002060"/>
                <w:szCs w:val="16"/>
              </w:rPr>
            </w:pPr>
            <w:ins w:id="8396" w:author="Lucka" w:date="2018-08-20T17:04:00Z">
              <w:r w:rsidRPr="00F31E83">
                <w:rPr>
                  <w:rFonts w:ascii="Proba Pro" w:eastAsia="Proba Pro" w:hAnsi="Proba Pro" w:cs="Proba Pro"/>
                  <w:i/>
                  <w:color w:val="000000"/>
                  <w:szCs w:val="20"/>
                </w:rPr>
                <w:t>Doplniť kladné číslo zaokrúhlené na maximálne dve desatinné miesta</w:t>
              </w:r>
            </w:ins>
            <w:del w:id="8397" w:author="Lucka" w:date="2018-08-20T17:04:00Z">
              <w:r w:rsidRPr="00DE1106" w:rsidDel="008F7DB8">
                <w:rPr>
                  <w:rFonts w:ascii="Calibri" w:eastAsia="Times New Roman" w:hAnsi="Calibri" w:cs="Calibri"/>
                  <w:i/>
                  <w:iCs/>
                  <w:color w:val="002060"/>
                  <w:szCs w:val="16"/>
                </w:rPr>
                <w:delText> </w:delText>
              </w:r>
            </w:del>
          </w:p>
        </w:tc>
        <w:tc>
          <w:tcPr>
            <w:tcW w:w="571" w:type="pct"/>
            <w:shd w:val="clear" w:color="auto" w:fill="auto"/>
            <w:hideMark/>
          </w:tcPr>
          <w:p w14:paraId="7999E44F" w14:textId="4CC8B41B" w:rsidR="00614D67" w:rsidRPr="00DE1106" w:rsidRDefault="00614D67" w:rsidP="00BA33C9">
            <w:pPr>
              <w:keepNext/>
              <w:keepLines/>
              <w:jc w:val="center"/>
              <w:rPr>
                <w:rFonts w:ascii="Proba Pro" w:eastAsia="Times New Roman" w:hAnsi="Proba Pro" w:cs="Calibri"/>
                <w:i/>
                <w:iCs/>
                <w:color w:val="002060"/>
                <w:szCs w:val="16"/>
              </w:rPr>
            </w:pPr>
            <w:ins w:id="8398" w:author="Lucka" w:date="2018-08-20T17:04:00Z">
              <w:r w:rsidRPr="00F31E83">
                <w:rPr>
                  <w:rFonts w:ascii="Proba Pro" w:eastAsia="Proba Pro" w:hAnsi="Proba Pro" w:cs="Proba Pro"/>
                  <w:i/>
                  <w:color w:val="000000"/>
                  <w:szCs w:val="20"/>
                </w:rPr>
                <w:t>Doplniť kladné číslo zaokrúhlené na maximálne dve desatinné miesta</w:t>
              </w:r>
            </w:ins>
            <w:del w:id="8399" w:author="Lucka" w:date="2018-08-20T17:04:00Z">
              <w:r w:rsidRPr="00DE1106" w:rsidDel="008F7DB8">
                <w:rPr>
                  <w:rFonts w:ascii="Calibri" w:eastAsia="Times New Roman" w:hAnsi="Calibri" w:cs="Calibri"/>
                  <w:i/>
                  <w:iCs/>
                  <w:color w:val="002060"/>
                  <w:szCs w:val="16"/>
                </w:rPr>
                <w:delText> </w:delText>
              </w:r>
            </w:del>
          </w:p>
        </w:tc>
        <w:tc>
          <w:tcPr>
            <w:tcW w:w="788" w:type="pct"/>
            <w:shd w:val="clear" w:color="auto" w:fill="auto"/>
            <w:vAlign w:val="center"/>
            <w:hideMark/>
          </w:tcPr>
          <w:p w14:paraId="1FD89A7F"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3 varianty, vyberie sa 6 finálnych návrhov</w:t>
            </w:r>
          </w:p>
        </w:tc>
      </w:tr>
      <w:tr w:rsidR="00614D67" w:rsidRPr="00DE1106" w14:paraId="6B53CCFA" w14:textId="77777777" w:rsidTr="00614D67">
        <w:trPr>
          <w:trHeight w:val="600"/>
        </w:trPr>
        <w:tc>
          <w:tcPr>
            <w:tcW w:w="657" w:type="pct"/>
            <w:shd w:val="clear" w:color="auto" w:fill="FFC000"/>
            <w:vAlign w:val="center"/>
            <w:hideMark/>
          </w:tcPr>
          <w:p w14:paraId="7C3BB130" w14:textId="4EC3B4CB"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8400"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1A6CBA9D" w14:textId="77777777" w:rsidR="00614D67" w:rsidRDefault="00614D67" w:rsidP="00BA33C9">
            <w:pPr>
              <w:keepNext/>
              <w:keepLines/>
              <w:rPr>
                <w:ins w:id="8401" w:author="Lucka" w:date="2018-08-20T17:03: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402" w:author="Lucka" w:date="2018-08-20T17:03:00Z">
              <w:r>
                <w:rPr>
                  <w:rFonts w:ascii="Proba Pro" w:eastAsia="Times New Roman" w:hAnsi="Proba Pro" w:cs="Calibri"/>
                  <w:b/>
                  <w:bCs/>
                  <w:color w:val="002060"/>
                  <w:szCs w:val="16"/>
                </w:rPr>
                <w:t>5.3.7</w:t>
              </w:r>
            </w:ins>
          </w:p>
          <w:p w14:paraId="19096DB5" w14:textId="583FE9E2" w:rsidR="00614D67" w:rsidRPr="00DE1106" w:rsidRDefault="00614D67" w:rsidP="00BA33C9">
            <w:pPr>
              <w:keepNext/>
              <w:keepLines/>
              <w:rPr>
                <w:rFonts w:ascii="Proba Pro" w:eastAsia="Times New Roman" w:hAnsi="Proba Pro" w:cs="Calibri"/>
                <w:color w:val="000000"/>
                <w:szCs w:val="16"/>
              </w:rPr>
            </w:pPr>
            <w:ins w:id="8403" w:author="Lucka" w:date="2018-08-20T17:03:00Z">
              <w:r>
                <w:rPr>
                  <w:rFonts w:ascii="Proba Pro" w:eastAsia="Times New Roman" w:hAnsi="Proba Pro" w:cs="Calibri"/>
                  <w:b/>
                  <w:bCs/>
                  <w:color w:val="002060"/>
                  <w:szCs w:val="16"/>
                </w:rPr>
                <w:t>Položka a)</w:t>
              </w:r>
            </w:ins>
          </w:p>
        </w:tc>
        <w:tc>
          <w:tcPr>
            <w:tcW w:w="629" w:type="pct"/>
            <w:shd w:val="clear" w:color="auto" w:fill="auto"/>
            <w:hideMark/>
          </w:tcPr>
          <w:p w14:paraId="19C2888E"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DTP spracovanie publikácie</w:t>
            </w:r>
          </w:p>
        </w:tc>
        <w:tc>
          <w:tcPr>
            <w:tcW w:w="342" w:type="pct"/>
            <w:shd w:val="clear" w:color="auto" w:fill="auto"/>
            <w:vAlign w:val="center"/>
            <w:hideMark/>
          </w:tcPr>
          <w:p w14:paraId="56FD7438"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546070DE"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24</w:t>
            </w:r>
          </w:p>
        </w:tc>
        <w:tc>
          <w:tcPr>
            <w:tcW w:w="368" w:type="pct"/>
            <w:shd w:val="clear" w:color="auto" w:fill="auto"/>
            <w:hideMark/>
          </w:tcPr>
          <w:p w14:paraId="12D6DD67" w14:textId="09988AAC" w:rsidR="00614D67" w:rsidRPr="00DE1106" w:rsidRDefault="00614D67" w:rsidP="00BA33C9">
            <w:pPr>
              <w:keepNext/>
              <w:keepLines/>
              <w:jc w:val="center"/>
              <w:rPr>
                <w:rFonts w:ascii="Proba Pro" w:eastAsia="Times New Roman" w:hAnsi="Proba Pro" w:cs="Calibri"/>
                <w:i/>
                <w:iCs/>
                <w:color w:val="002060"/>
                <w:szCs w:val="16"/>
              </w:rPr>
            </w:pPr>
            <w:ins w:id="8404" w:author="Lucka" w:date="2018-08-20T17:04:00Z">
              <w:r w:rsidRPr="00F31E83">
                <w:rPr>
                  <w:rFonts w:ascii="Proba Pro" w:eastAsia="Proba Pro" w:hAnsi="Proba Pro" w:cs="Proba Pro"/>
                  <w:i/>
                  <w:color w:val="000000"/>
                  <w:szCs w:val="20"/>
                </w:rPr>
                <w:t>Doplniť kladné číslo zaokrúhlené na maximálne dve desatinné miesta</w:t>
              </w:r>
            </w:ins>
            <w:del w:id="8405" w:author="Lucka" w:date="2018-08-20T17:04:00Z">
              <w:r w:rsidRPr="00DE1106" w:rsidDel="00B34045">
                <w:rPr>
                  <w:rFonts w:ascii="Calibri" w:eastAsia="Times New Roman" w:hAnsi="Calibri" w:cs="Calibri"/>
                  <w:i/>
                  <w:iCs/>
                  <w:color w:val="002060"/>
                  <w:szCs w:val="16"/>
                </w:rPr>
                <w:delText> </w:delText>
              </w:r>
            </w:del>
          </w:p>
        </w:tc>
        <w:tc>
          <w:tcPr>
            <w:tcW w:w="443" w:type="pct"/>
            <w:shd w:val="clear" w:color="auto" w:fill="auto"/>
            <w:hideMark/>
          </w:tcPr>
          <w:p w14:paraId="57F86958" w14:textId="4A664270" w:rsidR="00614D67" w:rsidRPr="00DE1106" w:rsidRDefault="00614D67" w:rsidP="00BA33C9">
            <w:pPr>
              <w:keepNext/>
              <w:keepLines/>
              <w:jc w:val="center"/>
              <w:rPr>
                <w:rFonts w:ascii="Proba Pro" w:eastAsia="Times New Roman" w:hAnsi="Proba Pro" w:cs="Calibri"/>
                <w:i/>
                <w:iCs/>
                <w:color w:val="002060"/>
                <w:szCs w:val="16"/>
              </w:rPr>
            </w:pPr>
            <w:ins w:id="8406" w:author="Lucka" w:date="2018-08-20T17:04:00Z">
              <w:r w:rsidRPr="00F31E83">
                <w:rPr>
                  <w:rFonts w:ascii="Proba Pro" w:eastAsia="Proba Pro" w:hAnsi="Proba Pro" w:cs="Proba Pro"/>
                  <w:i/>
                  <w:color w:val="000000"/>
                  <w:szCs w:val="20"/>
                </w:rPr>
                <w:t>Doplniť kladné číslo zaokrúhlené na maximálne dve desatinné miesta</w:t>
              </w:r>
            </w:ins>
            <w:del w:id="8407" w:author="Lucka" w:date="2018-08-20T17:04:00Z">
              <w:r w:rsidRPr="00DE1106" w:rsidDel="00B34045">
                <w:rPr>
                  <w:rFonts w:ascii="Calibri" w:eastAsia="Times New Roman" w:hAnsi="Calibri" w:cs="Calibri"/>
                  <w:i/>
                  <w:iCs/>
                  <w:color w:val="002060"/>
                  <w:szCs w:val="16"/>
                </w:rPr>
                <w:delText> </w:delText>
              </w:r>
            </w:del>
          </w:p>
        </w:tc>
        <w:tc>
          <w:tcPr>
            <w:tcW w:w="348" w:type="pct"/>
            <w:shd w:val="clear" w:color="auto" w:fill="auto"/>
            <w:hideMark/>
          </w:tcPr>
          <w:p w14:paraId="6FEE4642" w14:textId="7FE3D082" w:rsidR="00614D67" w:rsidRPr="00DE1106" w:rsidRDefault="00614D67" w:rsidP="00BA33C9">
            <w:pPr>
              <w:keepNext/>
              <w:keepLines/>
              <w:jc w:val="center"/>
              <w:rPr>
                <w:rFonts w:ascii="Proba Pro" w:eastAsia="Times New Roman" w:hAnsi="Proba Pro" w:cs="Calibri"/>
                <w:i/>
                <w:iCs/>
                <w:color w:val="002060"/>
                <w:szCs w:val="16"/>
              </w:rPr>
            </w:pPr>
            <w:ins w:id="8408" w:author="Lucka" w:date="2018-08-20T17:04:00Z">
              <w:r w:rsidRPr="00F31E83">
                <w:rPr>
                  <w:rFonts w:ascii="Proba Pro" w:eastAsia="Proba Pro" w:hAnsi="Proba Pro" w:cs="Proba Pro"/>
                  <w:i/>
                  <w:color w:val="000000"/>
                  <w:szCs w:val="20"/>
                </w:rPr>
                <w:t>Doplniť kladné číslo zaokrúhlené na maximálne dve desatinné miesta</w:t>
              </w:r>
            </w:ins>
            <w:del w:id="8409" w:author="Lucka" w:date="2018-08-20T17:04:00Z">
              <w:r w:rsidRPr="00DE1106" w:rsidDel="00B34045">
                <w:rPr>
                  <w:rFonts w:ascii="Calibri" w:eastAsia="Times New Roman" w:hAnsi="Calibri" w:cs="Calibri"/>
                  <w:i/>
                  <w:iCs/>
                  <w:color w:val="002060"/>
                  <w:szCs w:val="16"/>
                </w:rPr>
                <w:delText> </w:delText>
              </w:r>
            </w:del>
          </w:p>
        </w:tc>
        <w:tc>
          <w:tcPr>
            <w:tcW w:w="571" w:type="pct"/>
            <w:shd w:val="clear" w:color="auto" w:fill="auto"/>
            <w:hideMark/>
          </w:tcPr>
          <w:p w14:paraId="230A4465" w14:textId="11301D02" w:rsidR="00614D67" w:rsidRPr="00DE1106" w:rsidRDefault="00614D67" w:rsidP="00BA33C9">
            <w:pPr>
              <w:keepNext/>
              <w:keepLines/>
              <w:jc w:val="center"/>
              <w:rPr>
                <w:rFonts w:ascii="Proba Pro" w:eastAsia="Times New Roman" w:hAnsi="Proba Pro" w:cs="Calibri"/>
                <w:i/>
                <w:iCs/>
                <w:color w:val="002060"/>
                <w:szCs w:val="16"/>
              </w:rPr>
            </w:pPr>
            <w:ins w:id="8410" w:author="Lucka" w:date="2018-08-20T17:04:00Z">
              <w:r w:rsidRPr="00F31E83">
                <w:rPr>
                  <w:rFonts w:ascii="Proba Pro" w:eastAsia="Proba Pro" w:hAnsi="Proba Pro" w:cs="Proba Pro"/>
                  <w:i/>
                  <w:color w:val="000000"/>
                  <w:szCs w:val="20"/>
                </w:rPr>
                <w:t>Doplniť kladné číslo zaokrúhlené na maximálne dve desatinné miesta</w:t>
              </w:r>
            </w:ins>
            <w:del w:id="8411" w:author="Lucka" w:date="2018-08-20T17:04:00Z">
              <w:r w:rsidRPr="00DE1106" w:rsidDel="00B34045">
                <w:rPr>
                  <w:rFonts w:ascii="Calibri" w:eastAsia="Times New Roman" w:hAnsi="Calibri" w:cs="Calibri"/>
                  <w:i/>
                  <w:iCs/>
                  <w:color w:val="002060"/>
                  <w:szCs w:val="16"/>
                </w:rPr>
                <w:delText> </w:delText>
              </w:r>
            </w:del>
          </w:p>
        </w:tc>
        <w:tc>
          <w:tcPr>
            <w:tcW w:w="788" w:type="pct"/>
            <w:shd w:val="clear" w:color="auto" w:fill="auto"/>
            <w:vAlign w:val="center"/>
            <w:hideMark/>
          </w:tcPr>
          <w:p w14:paraId="5BEE9841"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4 A4</w:t>
            </w:r>
          </w:p>
        </w:tc>
      </w:tr>
      <w:tr w:rsidR="00614D67" w:rsidRPr="00DE1106" w14:paraId="0E40A604" w14:textId="77777777" w:rsidTr="00614D67">
        <w:trPr>
          <w:trHeight w:val="1200"/>
        </w:trPr>
        <w:tc>
          <w:tcPr>
            <w:tcW w:w="657" w:type="pct"/>
            <w:shd w:val="clear" w:color="auto" w:fill="FFC000"/>
            <w:vAlign w:val="center"/>
            <w:hideMark/>
          </w:tcPr>
          <w:p w14:paraId="08EB8B15" w14:textId="44FBA8C3"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412"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26FC5C91" w14:textId="77777777" w:rsidR="00614D67" w:rsidRDefault="00614D67" w:rsidP="00BA33C9">
            <w:pPr>
              <w:keepNext/>
              <w:keepLines/>
              <w:rPr>
                <w:ins w:id="8413" w:author="Lucka" w:date="2018-08-20T17:03: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414" w:author="Lucka" w:date="2018-08-20T17:03:00Z">
              <w:r>
                <w:rPr>
                  <w:rFonts w:ascii="Proba Pro" w:eastAsia="Times New Roman" w:hAnsi="Proba Pro" w:cs="Calibri"/>
                  <w:b/>
                  <w:bCs/>
                  <w:color w:val="002060"/>
                  <w:szCs w:val="16"/>
                </w:rPr>
                <w:t>5.3.7</w:t>
              </w:r>
            </w:ins>
          </w:p>
          <w:p w14:paraId="4F436CA2" w14:textId="3A77FBDF" w:rsidR="00614D67" w:rsidRPr="00DE1106" w:rsidRDefault="00614D67" w:rsidP="00BA33C9">
            <w:pPr>
              <w:keepNext/>
              <w:keepLines/>
              <w:rPr>
                <w:rFonts w:ascii="Proba Pro" w:eastAsia="Times New Roman" w:hAnsi="Proba Pro" w:cs="Calibri"/>
                <w:color w:val="000000"/>
                <w:szCs w:val="16"/>
              </w:rPr>
            </w:pPr>
            <w:ins w:id="8415" w:author="Lucka" w:date="2018-08-20T17:03:00Z">
              <w:r>
                <w:rPr>
                  <w:rFonts w:ascii="Proba Pro" w:eastAsia="Times New Roman" w:hAnsi="Proba Pro" w:cs="Calibri"/>
                  <w:b/>
                  <w:bCs/>
                  <w:color w:val="002060"/>
                  <w:szCs w:val="16"/>
                </w:rPr>
                <w:t>Položka a)</w:t>
              </w:r>
            </w:ins>
          </w:p>
        </w:tc>
        <w:tc>
          <w:tcPr>
            <w:tcW w:w="629" w:type="pct"/>
            <w:shd w:val="clear" w:color="auto" w:fill="auto"/>
            <w:hideMark/>
          </w:tcPr>
          <w:p w14:paraId="68AB720B"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Jazyková a grafická korektúra publikácie</w:t>
            </w:r>
          </w:p>
        </w:tc>
        <w:tc>
          <w:tcPr>
            <w:tcW w:w="342" w:type="pct"/>
            <w:shd w:val="clear" w:color="auto" w:fill="auto"/>
            <w:vAlign w:val="center"/>
            <w:hideMark/>
          </w:tcPr>
          <w:p w14:paraId="1442FF1E"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6941E3AF"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24</w:t>
            </w:r>
          </w:p>
        </w:tc>
        <w:tc>
          <w:tcPr>
            <w:tcW w:w="368" w:type="pct"/>
            <w:shd w:val="clear" w:color="auto" w:fill="auto"/>
            <w:hideMark/>
          </w:tcPr>
          <w:p w14:paraId="1FC89CD9" w14:textId="74937BC5" w:rsidR="00614D67" w:rsidRPr="00DE1106" w:rsidRDefault="00614D67" w:rsidP="00BA33C9">
            <w:pPr>
              <w:keepNext/>
              <w:keepLines/>
              <w:jc w:val="center"/>
              <w:rPr>
                <w:rFonts w:ascii="Proba Pro" w:eastAsia="Times New Roman" w:hAnsi="Proba Pro" w:cs="Calibri"/>
                <w:i/>
                <w:iCs/>
                <w:color w:val="002060"/>
                <w:szCs w:val="16"/>
              </w:rPr>
            </w:pPr>
            <w:ins w:id="8416" w:author="Lucka" w:date="2018-08-20T17:04:00Z">
              <w:r w:rsidRPr="00F31E83">
                <w:rPr>
                  <w:rFonts w:ascii="Proba Pro" w:eastAsia="Proba Pro" w:hAnsi="Proba Pro" w:cs="Proba Pro"/>
                  <w:i/>
                  <w:color w:val="000000"/>
                  <w:szCs w:val="20"/>
                </w:rPr>
                <w:t>Doplniť kladné číslo zaokrúhlené na maximálne dve desatinné miesta</w:t>
              </w:r>
            </w:ins>
            <w:del w:id="8417" w:author="Lucka" w:date="2018-08-20T17:04:00Z">
              <w:r w:rsidRPr="00DE1106" w:rsidDel="000B3264">
                <w:rPr>
                  <w:rFonts w:ascii="Calibri" w:eastAsia="Times New Roman" w:hAnsi="Calibri" w:cs="Calibri"/>
                  <w:i/>
                  <w:iCs/>
                  <w:color w:val="002060"/>
                  <w:szCs w:val="16"/>
                </w:rPr>
                <w:delText> </w:delText>
              </w:r>
            </w:del>
          </w:p>
        </w:tc>
        <w:tc>
          <w:tcPr>
            <w:tcW w:w="443" w:type="pct"/>
            <w:shd w:val="clear" w:color="auto" w:fill="auto"/>
            <w:hideMark/>
          </w:tcPr>
          <w:p w14:paraId="6E35F65D" w14:textId="7679CC62" w:rsidR="00614D67" w:rsidRPr="00DE1106" w:rsidRDefault="00614D67" w:rsidP="00BA33C9">
            <w:pPr>
              <w:keepNext/>
              <w:keepLines/>
              <w:jc w:val="center"/>
              <w:rPr>
                <w:rFonts w:ascii="Proba Pro" w:eastAsia="Times New Roman" w:hAnsi="Proba Pro" w:cs="Calibri"/>
                <w:i/>
                <w:iCs/>
                <w:color w:val="002060"/>
                <w:szCs w:val="16"/>
              </w:rPr>
            </w:pPr>
            <w:ins w:id="8418" w:author="Lucka" w:date="2018-08-20T17:04:00Z">
              <w:r w:rsidRPr="00F31E83">
                <w:rPr>
                  <w:rFonts w:ascii="Proba Pro" w:eastAsia="Proba Pro" w:hAnsi="Proba Pro" w:cs="Proba Pro"/>
                  <w:i/>
                  <w:color w:val="000000"/>
                  <w:szCs w:val="20"/>
                </w:rPr>
                <w:t>Doplniť kladné číslo zaokrúhlené na maximálne dve desatinné miesta</w:t>
              </w:r>
            </w:ins>
            <w:del w:id="8419" w:author="Lucka" w:date="2018-08-20T17:04:00Z">
              <w:r w:rsidRPr="00DE1106" w:rsidDel="000B3264">
                <w:rPr>
                  <w:rFonts w:ascii="Calibri" w:eastAsia="Times New Roman" w:hAnsi="Calibri" w:cs="Calibri"/>
                  <w:i/>
                  <w:iCs/>
                  <w:color w:val="002060"/>
                  <w:szCs w:val="16"/>
                </w:rPr>
                <w:delText> </w:delText>
              </w:r>
            </w:del>
          </w:p>
        </w:tc>
        <w:tc>
          <w:tcPr>
            <w:tcW w:w="348" w:type="pct"/>
            <w:shd w:val="clear" w:color="auto" w:fill="auto"/>
            <w:hideMark/>
          </w:tcPr>
          <w:p w14:paraId="27393D35" w14:textId="31B43AB9" w:rsidR="00614D67" w:rsidRPr="00DE1106" w:rsidRDefault="00614D67" w:rsidP="00BA33C9">
            <w:pPr>
              <w:keepNext/>
              <w:keepLines/>
              <w:jc w:val="center"/>
              <w:rPr>
                <w:rFonts w:ascii="Proba Pro" w:eastAsia="Times New Roman" w:hAnsi="Proba Pro" w:cs="Calibri"/>
                <w:i/>
                <w:iCs/>
                <w:color w:val="002060"/>
                <w:szCs w:val="16"/>
              </w:rPr>
            </w:pPr>
            <w:ins w:id="8420" w:author="Lucka" w:date="2018-08-20T17:04:00Z">
              <w:r w:rsidRPr="00F31E83">
                <w:rPr>
                  <w:rFonts w:ascii="Proba Pro" w:eastAsia="Proba Pro" w:hAnsi="Proba Pro" w:cs="Proba Pro"/>
                  <w:i/>
                  <w:color w:val="000000"/>
                  <w:szCs w:val="20"/>
                </w:rPr>
                <w:t>Doplniť kladné číslo zaokrúhlené na maximálne dve desatinné miesta</w:t>
              </w:r>
            </w:ins>
            <w:del w:id="8421" w:author="Lucka" w:date="2018-08-20T17:04:00Z">
              <w:r w:rsidRPr="00DE1106" w:rsidDel="000B3264">
                <w:rPr>
                  <w:rFonts w:ascii="Calibri" w:eastAsia="Times New Roman" w:hAnsi="Calibri" w:cs="Calibri"/>
                  <w:i/>
                  <w:iCs/>
                  <w:color w:val="002060"/>
                  <w:szCs w:val="16"/>
                </w:rPr>
                <w:delText> </w:delText>
              </w:r>
            </w:del>
          </w:p>
        </w:tc>
        <w:tc>
          <w:tcPr>
            <w:tcW w:w="571" w:type="pct"/>
            <w:shd w:val="clear" w:color="auto" w:fill="auto"/>
            <w:hideMark/>
          </w:tcPr>
          <w:p w14:paraId="59EDD1A0" w14:textId="5AA6A6E2" w:rsidR="00614D67" w:rsidRPr="00DE1106" w:rsidRDefault="00614D67" w:rsidP="00BA33C9">
            <w:pPr>
              <w:keepNext/>
              <w:keepLines/>
              <w:jc w:val="center"/>
              <w:rPr>
                <w:rFonts w:ascii="Proba Pro" w:eastAsia="Times New Roman" w:hAnsi="Proba Pro" w:cs="Calibri"/>
                <w:i/>
                <w:iCs/>
                <w:color w:val="002060"/>
                <w:szCs w:val="16"/>
              </w:rPr>
            </w:pPr>
            <w:ins w:id="8422" w:author="Lucka" w:date="2018-08-20T17:04:00Z">
              <w:r w:rsidRPr="00F31E83">
                <w:rPr>
                  <w:rFonts w:ascii="Proba Pro" w:eastAsia="Proba Pro" w:hAnsi="Proba Pro" w:cs="Proba Pro"/>
                  <w:i/>
                  <w:color w:val="000000"/>
                  <w:szCs w:val="20"/>
                </w:rPr>
                <w:t>Doplniť kladné číslo zaokrúhlené na maximálne dve desatinné miesta</w:t>
              </w:r>
            </w:ins>
            <w:del w:id="8423" w:author="Lucka" w:date="2018-08-20T17:04:00Z">
              <w:r w:rsidRPr="00DE1106" w:rsidDel="000B3264">
                <w:rPr>
                  <w:rFonts w:ascii="Calibri" w:eastAsia="Times New Roman" w:hAnsi="Calibri" w:cs="Calibri"/>
                  <w:i/>
                  <w:iCs/>
                  <w:color w:val="002060"/>
                  <w:szCs w:val="16"/>
                </w:rPr>
                <w:delText> </w:delText>
              </w:r>
            </w:del>
          </w:p>
        </w:tc>
        <w:tc>
          <w:tcPr>
            <w:tcW w:w="788" w:type="pct"/>
            <w:shd w:val="clear" w:color="auto" w:fill="auto"/>
            <w:vAlign w:val="center"/>
            <w:hideMark/>
          </w:tcPr>
          <w:p w14:paraId="138FC9E2"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4 A4</w:t>
            </w:r>
          </w:p>
        </w:tc>
      </w:tr>
      <w:tr w:rsidR="00614D67" w:rsidRPr="00DE1106" w14:paraId="35C74219" w14:textId="77777777" w:rsidTr="00614D67">
        <w:trPr>
          <w:trHeight w:val="300"/>
        </w:trPr>
        <w:tc>
          <w:tcPr>
            <w:tcW w:w="657" w:type="pct"/>
            <w:shd w:val="clear" w:color="auto" w:fill="FFC000"/>
            <w:vAlign w:val="center"/>
            <w:hideMark/>
          </w:tcPr>
          <w:p w14:paraId="612DA2CB" w14:textId="05861297"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424"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280661A5" w14:textId="77777777" w:rsidR="00614D67" w:rsidRDefault="00614D67" w:rsidP="00BA33C9">
            <w:pPr>
              <w:keepNext/>
              <w:keepLines/>
              <w:rPr>
                <w:ins w:id="8425" w:author="Lucka" w:date="2018-08-20T17:03: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426" w:author="Lucka" w:date="2018-08-20T17:03:00Z">
              <w:r>
                <w:rPr>
                  <w:rFonts w:ascii="Proba Pro" w:eastAsia="Times New Roman" w:hAnsi="Proba Pro" w:cs="Calibri"/>
                  <w:b/>
                  <w:bCs/>
                  <w:color w:val="002060"/>
                  <w:szCs w:val="16"/>
                </w:rPr>
                <w:t>5.3.7</w:t>
              </w:r>
            </w:ins>
          </w:p>
          <w:p w14:paraId="2ECB408E" w14:textId="17DCC34C" w:rsidR="00614D67" w:rsidRPr="00DE1106" w:rsidRDefault="00614D67" w:rsidP="00BA33C9">
            <w:pPr>
              <w:keepNext/>
              <w:keepLines/>
              <w:rPr>
                <w:rFonts w:ascii="Proba Pro" w:eastAsia="Times New Roman" w:hAnsi="Proba Pro" w:cs="Calibri"/>
                <w:color w:val="000000"/>
                <w:szCs w:val="16"/>
              </w:rPr>
            </w:pPr>
            <w:ins w:id="8427" w:author="Lucka" w:date="2018-08-20T17:03:00Z">
              <w:r>
                <w:rPr>
                  <w:rFonts w:ascii="Proba Pro" w:eastAsia="Times New Roman" w:hAnsi="Proba Pro" w:cs="Calibri"/>
                  <w:b/>
                  <w:bCs/>
                  <w:color w:val="002060"/>
                  <w:szCs w:val="16"/>
                </w:rPr>
                <w:t>Položka a)</w:t>
              </w:r>
            </w:ins>
          </w:p>
        </w:tc>
        <w:tc>
          <w:tcPr>
            <w:tcW w:w="629" w:type="pct"/>
            <w:shd w:val="clear" w:color="auto" w:fill="auto"/>
            <w:hideMark/>
          </w:tcPr>
          <w:p w14:paraId="46785643"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b/>
                <w:bCs/>
                <w:color w:val="002060"/>
                <w:szCs w:val="16"/>
              </w:rPr>
              <w:t xml:space="preserve">Tlač: </w:t>
            </w:r>
            <w:r w:rsidRPr="00DE1106">
              <w:rPr>
                <w:rFonts w:ascii="Proba Pro" w:eastAsia="Times New Roman" w:hAnsi="Proba Pro" w:cs="Calibri"/>
                <w:color w:val="002060"/>
                <w:szCs w:val="16"/>
              </w:rPr>
              <w:t>leták</w:t>
            </w:r>
          </w:p>
        </w:tc>
        <w:tc>
          <w:tcPr>
            <w:tcW w:w="342" w:type="pct"/>
            <w:shd w:val="clear" w:color="auto" w:fill="auto"/>
            <w:vAlign w:val="center"/>
            <w:hideMark/>
          </w:tcPr>
          <w:p w14:paraId="1192178B"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2C9DE2C0"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9000</w:t>
            </w:r>
          </w:p>
        </w:tc>
        <w:tc>
          <w:tcPr>
            <w:tcW w:w="368" w:type="pct"/>
            <w:shd w:val="clear" w:color="auto" w:fill="auto"/>
            <w:hideMark/>
          </w:tcPr>
          <w:p w14:paraId="40109C84" w14:textId="5E55CD53" w:rsidR="00614D67" w:rsidRPr="00DE1106" w:rsidRDefault="00614D67" w:rsidP="00BA33C9">
            <w:pPr>
              <w:keepNext/>
              <w:keepLines/>
              <w:jc w:val="center"/>
              <w:rPr>
                <w:rFonts w:ascii="Proba Pro" w:eastAsia="Times New Roman" w:hAnsi="Proba Pro" w:cs="Calibri"/>
                <w:i/>
                <w:iCs/>
                <w:color w:val="002060"/>
                <w:szCs w:val="16"/>
              </w:rPr>
            </w:pPr>
            <w:ins w:id="8428" w:author="Lucka" w:date="2018-08-20T17:04:00Z">
              <w:r w:rsidRPr="00F31E83">
                <w:rPr>
                  <w:rFonts w:ascii="Proba Pro" w:eastAsia="Proba Pro" w:hAnsi="Proba Pro" w:cs="Proba Pro"/>
                  <w:i/>
                  <w:color w:val="000000"/>
                  <w:szCs w:val="20"/>
                </w:rPr>
                <w:t>Doplniť kladné číslo zaokrúhlené na maximálne dve desatinné miesta</w:t>
              </w:r>
            </w:ins>
            <w:del w:id="8429" w:author="Lucka" w:date="2018-08-20T17:04:00Z">
              <w:r w:rsidRPr="00DE1106" w:rsidDel="002408F4">
                <w:rPr>
                  <w:rFonts w:ascii="Calibri" w:eastAsia="Times New Roman" w:hAnsi="Calibri" w:cs="Calibri"/>
                  <w:i/>
                  <w:iCs/>
                  <w:color w:val="002060"/>
                  <w:szCs w:val="16"/>
                </w:rPr>
                <w:delText> </w:delText>
              </w:r>
            </w:del>
          </w:p>
        </w:tc>
        <w:tc>
          <w:tcPr>
            <w:tcW w:w="443" w:type="pct"/>
            <w:shd w:val="clear" w:color="auto" w:fill="auto"/>
            <w:hideMark/>
          </w:tcPr>
          <w:p w14:paraId="585159B4" w14:textId="15140C3A" w:rsidR="00614D67" w:rsidRPr="00DE1106" w:rsidRDefault="00614D67" w:rsidP="00BA33C9">
            <w:pPr>
              <w:keepNext/>
              <w:keepLines/>
              <w:jc w:val="center"/>
              <w:rPr>
                <w:rFonts w:ascii="Proba Pro" w:eastAsia="Times New Roman" w:hAnsi="Proba Pro" w:cs="Calibri"/>
                <w:i/>
                <w:iCs/>
                <w:color w:val="002060"/>
                <w:szCs w:val="16"/>
              </w:rPr>
            </w:pPr>
            <w:ins w:id="8430" w:author="Lucka" w:date="2018-08-20T17:04:00Z">
              <w:r w:rsidRPr="00F31E83">
                <w:rPr>
                  <w:rFonts w:ascii="Proba Pro" w:eastAsia="Proba Pro" w:hAnsi="Proba Pro" w:cs="Proba Pro"/>
                  <w:i/>
                  <w:color w:val="000000"/>
                  <w:szCs w:val="20"/>
                </w:rPr>
                <w:t>Doplniť kladné číslo zaokrúhlené na maximálne dve desatinné miesta</w:t>
              </w:r>
            </w:ins>
            <w:del w:id="8431" w:author="Lucka" w:date="2018-08-20T17:04:00Z">
              <w:r w:rsidRPr="00DE1106" w:rsidDel="002408F4">
                <w:rPr>
                  <w:rFonts w:ascii="Calibri" w:eastAsia="Times New Roman" w:hAnsi="Calibri" w:cs="Calibri"/>
                  <w:i/>
                  <w:iCs/>
                  <w:color w:val="002060"/>
                  <w:szCs w:val="16"/>
                </w:rPr>
                <w:delText> </w:delText>
              </w:r>
            </w:del>
          </w:p>
        </w:tc>
        <w:tc>
          <w:tcPr>
            <w:tcW w:w="348" w:type="pct"/>
            <w:shd w:val="clear" w:color="auto" w:fill="auto"/>
            <w:hideMark/>
          </w:tcPr>
          <w:p w14:paraId="43EB41DB" w14:textId="6E5B1561" w:rsidR="00614D67" w:rsidRPr="00DE1106" w:rsidRDefault="00614D67" w:rsidP="00BA33C9">
            <w:pPr>
              <w:keepNext/>
              <w:keepLines/>
              <w:jc w:val="center"/>
              <w:rPr>
                <w:rFonts w:ascii="Proba Pro" w:eastAsia="Times New Roman" w:hAnsi="Proba Pro" w:cs="Calibri"/>
                <w:i/>
                <w:iCs/>
                <w:color w:val="002060"/>
                <w:szCs w:val="16"/>
              </w:rPr>
            </w:pPr>
            <w:ins w:id="8432" w:author="Lucka" w:date="2018-08-20T17:04:00Z">
              <w:r w:rsidRPr="00F31E83">
                <w:rPr>
                  <w:rFonts w:ascii="Proba Pro" w:eastAsia="Proba Pro" w:hAnsi="Proba Pro" w:cs="Proba Pro"/>
                  <w:i/>
                  <w:color w:val="000000"/>
                  <w:szCs w:val="20"/>
                </w:rPr>
                <w:t>Doplniť kladné číslo zaokrúhlené na maximálne dve desatinné miesta</w:t>
              </w:r>
            </w:ins>
            <w:del w:id="8433" w:author="Lucka" w:date="2018-08-20T17:04:00Z">
              <w:r w:rsidRPr="00DE1106" w:rsidDel="002408F4">
                <w:rPr>
                  <w:rFonts w:ascii="Calibri" w:eastAsia="Times New Roman" w:hAnsi="Calibri" w:cs="Calibri"/>
                  <w:i/>
                  <w:iCs/>
                  <w:color w:val="002060"/>
                  <w:szCs w:val="16"/>
                </w:rPr>
                <w:delText> </w:delText>
              </w:r>
            </w:del>
          </w:p>
        </w:tc>
        <w:tc>
          <w:tcPr>
            <w:tcW w:w="571" w:type="pct"/>
            <w:shd w:val="clear" w:color="auto" w:fill="auto"/>
            <w:hideMark/>
          </w:tcPr>
          <w:p w14:paraId="334A44E1" w14:textId="181772A2" w:rsidR="00614D67" w:rsidRPr="00DE1106" w:rsidRDefault="00614D67" w:rsidP="00BA33C9">
            <w:pPr>
              <w:keepNext/>
              <w:keepLines/>
              <w:jc w:val="center"/>
              <w:rPr>
                <w:rFonts w:ascii="Proba Pro" w:eastAsia="Times New Roman" w:hAnsi="Proba Pro" w:cs="Calibri"/>
                <w:i/>
                <w:iCs/>
                <w:color w:val="002060"/>
                <w:szCs w:val="16"/>
              </w:rPr>
            </w:pPr>
            <w:ins w:id="8434" w:author="Lucka" w:date="2018-08-20T17:04:00Z">
              <w:r w:rsidRPr="00F31E83">
                <w:rPr>
                  <w:rFonts w:ascii="Proba Pro" w:eastAsia="Proba Pro" w:hAnsi="Proba Pro" w:cs="Proba Pro"/>
                  <w:i/>
                  <w:color w:val="000000"/>
                  <w:szCs w:val="20"/>
                </w:rPr>
                <w:t>Doplniť kladné číslo zaokrúhlené na maximálne dve desatinné miesta</w:t>
              </w:r>
            </w:ins>
            <w:del w:id="8435" w:author="Lucka" w:date="2018-08-20T17:04:00Z">
              <w:r w:rsidRPr="00DE1106" w:rsidDel="002408F4">
                <w:rPr>
                  <w:rFonts w:ascii="Calibri" w:eastAsia="Times New Roman" w:hAnsi="Calibri" w:cs="Calibri"/>
                  <w:i/>
                  <w:iCs/>
                  <w:color w:val="002060"/>
                  <w:szCs w:val="16"/>
                </w:rPr>
                <w:delText> </w:delText>
              </w:r>
            </w:del>
          </w:p>
        </w:tc>
        <w:tc>
          <w:tcPr>
            <w:tcW w:w="788" w:type="pct"/>
            <w:shd w:val="clear" w:color="auto" w:fill="auto"/>
            <w:vAlign w:val="center"/>
            <w:hideMark/>
          </w:tcPr>
          <w:p w14:paraId="434128CE"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1500 ks</w:t>
            </w:r>
          </w:p>
        </w:tc>
      </w:tr>
      <w:tr w:rsidR="00614D67" w:rsidRPr="00DE1106" w14:paraId="30D4A962" w14:textId="77777777" w:rsidTr="00614D67">
        <w:trPr>
          <w:trHeight w:val="600"/>
        </w:trPr>
        <w:tc>
          <w:tcPr>
            <w:tcW w:w="657" w:type="pct"/>
            <w:shd w:val="clear" w:color="auto" w:fill="FFC000"/>
            <w:vAlign w:val="center"/>
            <w:hideMark/>
          </w:tcPr>
          <w:p w14:paraId="383F9C10" w14:textId="0383E4DB"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436"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0B3CF19C" w14:textId="77777777" w:rsidR="00614D67" w:rsidRDefault="00614D67" w:rsidP="00BA33C9">
            <w:pPr>
              <w:keepNext/>
              <w:keepLines/>
              <w:rPr>
                <w:ins w:id="8437" w:author="Lucka" w:date="2018-08-20T17:03: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438" w:author="Lucka" w:date="2018-08-20T17:03:00Z">
              <w:r>
                <w:rPr>
                  <w:rFonts w:ascii="Proba Pro" w:eastAsia="Times New Roman" w:hAnsi="Proba Pro" w:cs="Calibri"/>
                  <w:b/>
                  <w:bCs/>
                  <w:color w:val="002060"/>
                  <w:szCs w:val="16"/>
                </w:rPr>
                <w:t>5.3.7</w:t>
              </w:r>
            </w:ins>
          </w:p>
          <w:p w14:paraId="7B52E9A0" w14:textId="3C0DAD96" w:rsidR="00614D67" w:rsidRPr="00DE1106" w:rsidRDefault="00614D67" w:rsidP="00BA33C9">
            <w:pPr>
              <w:keepNext/>
              <w:keepLines/>
              <w:rPr>
                <w:rFonts w:ascii="Proba Pro" w:eastAsia="Times New Roman" w:hAnsi="Proba Pro" w:cs="Calibri"/>
                <w:color w:val="000000"/>
                <w:szCs w:val="16"/>
              </w:rPr>
            </w:pPr>
            <w:ins w:id="8439" w:author="Lucka" w:date="2018-08-20T17:03:00Z">
              <w:r>
                <w:rPr>
                  <w:rFonts w:ascii="Proba Pro" w:eastAsia="Times New Roman" w:hAnsi="Proba Pro" w:cs="Calibri"/>
                  <w:b/>
                  <w:bCs/>
                  <w:color w:val="002060"/>
                  <w:szCs w:val="16"/>
                </w:rPr>
                <w:t>Položka a)</w:t>
              </w:r>
            </w:ins>
          </w:p>
        </w:tc>
        <w:tc>
          <w:tcPr>
            <w:tcW w:w="629" w:type="pct"/>
            <w:shd w:val="clear" w:color="auto" w:fill="auto"/>
            <w:hideMark/>
          </w:tcPr>
          <w:p w14:paraId="36D99AD5"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5 × </w:t>
            </w:r>
            <w:proofErr w:type="spellStart"/>
            <w:r w:rsidRPr="00DE1106">
              <w:rPr>
                <w:rFonts w:ascii="Proba Pro" w:eastAsia="Times New Roman" w:hAnsi="Proba Pro" w:cs="Calibri"/>
                <w:color w:val="002060"/>
                <w:szCs w:val="16"/>
              </w:rPr>
              <w:t>bigovanie</w:t>
            </w:r>
            <w:proofErr w:type="spellEnd"/>
            <w:r w:rsidRPr="00DE1106">
              <w:rPr>
                <w:rFonts w:ascii="Proba Pro" w:eastAsia="Times New Roman" w:hAnsi="Proba Pro" w:cs="Calibri"/>
                <w:color w:val="002060"/>
                <w:szCs w:val="16"/>
              </w:rPr>
              <w:t>, skladanie</w:t>
            </w:r>
          </w:p>
        </w:tc>
        <w:tc>
          <w:tcPr>
            <w:tcW w:w="342" w:type="pct"/>
            <w:shd w:val="clear" w:color="auto" w:fill="auto"/>
            <w:vAlign w:val="center"/>
            <w:hideMark/>
          </w:tcPr>
          <w:p w14:paraId="5515B305"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3C81B842"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9000</w:t>
            </w:r>
          </w:p>
        </w:tc>
        <w:tc>
          <w:tcPr>
            <w:tcW w:w="368" w:type="pct"/>
            <w:shd w:val="clear" w:color="auto" w:fill="auto"/>
            <w:hideMark/>
          </w:tcPr>
          <w:p w14:paraId="578695F7" w14:textId="61975201" w:rsidR="00614D67" w:rsidRPr="00DE1106" w:rsidRDefault="00614D67" w:rsidP="00BA33C9">
            <w:pPr>
              <w:keepNext/>
              <w:keepLines/>
              <w:jc w:val="center"/>
              <w:rPr>
                <w:rFonts w:ascii="Proba Pro" w:eastAsia="Times New Roman" w:hAnsi="Proba Pro" w:cs="Calibri"/>
                <w:i/>
                <w:iCs/>
                <w:color w:val="002060"/>
                <w:szCs w:val="16"/>
              </w:rPr>
            </w:pPr>
            <w:ins w:id="8440" w:author="Lucka" w:date="2018-08-20T17:04:00Z">
              <w:r w:rsidRPr="00F31E83">
                <w:rPr>
                  <w:rFonts w:ascii="Proba Pro" w:eastAsia="Proba Pro" w:hAnsi="Proba Pro" w:cs="Proba Pro"/>
                  <w:i/>
                  <w:color w:val="000000"/>
                  <w:szCs w:val="20"/>
                </w:rPr>
                <w:t>Doplniť kladné číslo zaokrúhlené na maximálne dve desatinné miesta</w:t>
              </w:r>
            </w:ins>
            <w:del w:id="8441" w:author="Lucka" w:date="2018-08-20T17:04:00Z">
              <w:r w:rsidRPr="00DE1106" w:rsidDel="00313269">
                <w:rPr>
                  <w:rFonts w:ascii="Calibri" w:eastAsia="Times New Roman" w:hAnsi="Calibri" w:cs="Calibri"/>
                  <w:i/>
                  <w:iCs/>
                  <w:color w:val="002060"/>
                  <w:szCs w:val="16"/>
                </w:rPr>
                <w:delText> </w:delText>
              </w:r>
            </w:del>
          </w:p>
        </w:tc>
        <w:tc>
          <w:tcPr>
            <w:tcW w:w="443" w:type="pct"/>
            <w:shd w:val="clear" w:color="auto" w:fill="auto"/>
            <w:hideMark/>
          </w:tcPr>
          <w:p w14:paraId="61340456" w14:textId="62C23794" w:rsidR="00614D67" w:rsidRPr="00DE1106" w:rsidRDefault="00614D67" w:rsidP="00BA33C9">
            <w:pPr>
              <w:keepNext/>
              <w:keepLines/>
              <w:jc w:val="center"/>
              <w:rPr>
                <w:rFonts w:ascii="Proba Pro" w:eastAsia="Times New Roman" w:hAnsi="Proba Pro" w:cs="Calibri"/>
                <w:i/>
                <w:iCs/>
                <w:color w:val="002060"/>
                <w:szCs w:val="16"/>
              </w:rPr>
            </w:pPr>
            <w:ins w:id="8442" w:author="Lucka" w:date="2018-08-20T17:04:00Z">
              <w:r w:rsidRPr="00F31E83">
                <w:rPr>
                  <w:rFonts w:ascii="Proba Pro" w:eastAsia="Proba Pro" w:hAnsi="Proba Pro" w:cs="Proba Pro"/>
                  <w:i/>
                  <w:color w:val="000000"/>
                  <w:szCs w:val="20"/>
                </w:rPr>
                <w:t>Doplniť kladné číslo zaokrúhlené na maximálne dve desatinné miesta</w:t>
              </w:r>
            </w:ins>
            <w:del w:id="8443" w:author="Lucka" w:date="2018-08-20T17:04:00Z">
              <w:r w:rsidRPr="00DE1106" w:rsidDel="00313269">
                <w:rPr>
                  <w:rFonts w:ascii="Calibri" w:eastAsia="Times New Roman" w:hAnsi="Calibri" w:cs="Calibri"/>
                  <w:i/>
                  <w:iCs/>
                  <w:color w:val="002060"/>
                  <w:szCs w:val="16"/>
                </w:rPr>
                <w:delText> </w:delText>
              </w:r>
            </w:del>
          </w:p>
        </w:tc>
        <w:tc>
          <w:tcPr>
            <w:tcW w:w="348" w:type="pct"/>
            <w:shd w:val="clear" w:color="auto" w:fill="auto"/>
            <w:hideMark/>
          </w:tcPr>
          <w:p w14:paraId="23974EC1" w14:textId="2113B991" w:rsidR="00614D67" w:rsidRPr="00DE1106" w:rsidRDefault="00614D67" w:rsidP="00BA33C9">
            <w:pPr>
              <w:keepNext/>
              <w:keepLines/>
              <w:jc w:val="center"/>
              <w:rPr>
                <w:rFonts w:ascii="Proba Pro" w:eastAsia="Times New Roman" w:hAnsi="Proba Pro" w:cs="Calibri"/>
                <w:i/>
                <w:iCs/>
                <w:color w:val="002060"/>
                <w:szCs w:val="16"/>
              </w:rPr>
            </w:pPr>
            <w:ins w:id="8444" w:author="Lucka" w:date="2018-08-20T17:04:00Z">
              <w:r w:rsidRPr="00F31E83">
                <w:rPr>
                  <w:rFonts w:ascii="Proba Pro" w:eastAsia="Proba Pro" w:hAnsi="Proba Pro" w:cs="Proba Pro"/>
                  <w:i/>
                  <w:color w:val="000000"/>
                  <w:szCs w:val="20"/>
                </w:rPr>
                <w:t>Doplniť kladné číslo zaokrúhlené na maximálne dve desatinné miesta</w:t>
              </w:r>
            </w:ins>
            <w:del w:id="8445" w:author="Lucka" w:date="2018-08-20T17:04:00Z">
              <w:r w:rsidRPr="00DE1106" w:rsidDel="00313269">
                <w:rPr>
                  <w:rFonts w:ascii="Calibri" w:eastAsia="Times New Roman" w:hAnsi="Calibri" w:cs="Calibri"/>
                  <w:i/>
                  <w:iCs/>
                  <w:color w:val="002060"/>
                  <w:szCs w:val="16"/>
                </w:rPr>
                <w:delText> </w:delText>
              </w:r>
            </w:del>
          </w:p>
        </w:tc>
        <w:tc>
          <w:tcPr>
            <w:tcW w:w="571" w:type="pct"/>
            <w:shd w:val="clear" w:color="auto" w:fill="auto"/>
            <w:hideMark/>
          </w:tcPr>
          <w:p w14:paraId="7EB51116" w14:textId="25DC7418" w:rsidR="00614D67" w:rsidRPr="00DE1106" w:rsidRDefault="00614D67" w:rsidP="00BA33C9">
            <w:pPr>
              <w:keepNext/>
              <w:keepLines/>
              <w:jc w:val="center"/>
              <w:rPr>
                <w:rFonts w:ascii="Proba Pro" w:eastAsia="Times New Roman" w:hAnsi="Proba Pro" w:cs="Calibri"/>
                <w:i/>
                <w:iCs/>
                <w:color w:val="002060"/>
                <w:szCs w:val="16"/>
              </w:rPr>
            </w:pPr>
            <w:ins w:id="8446" w:author="Lucka" w:date="2018-08-20T17:04:00Z">
              <w:r w:rsidRPr="00F31E83">
                <w:rPr>
                  <w:rFonts w:ascii="Proba Pro" w:eastAsia="Proba Pro" w:hAnsi="Proba Pro" w:cs="Proba Pro"/>
                  <w:i/>
                  <w:color w:val="000000"/>
                  <w:szCs w:val="20"/>
                </w:rPr>
                <w:t>Doplniť kladné číslo zaokrúhlené na maximálne dve desatinné miesta</w:t>
              </w:r>
            </w:ins>
            <w:del w:id="8447" w:author="Lucka" w:date="2018-08-20T17:04:00Z">
              <w:r w:rsidRPr="00DE1106" w:rsidDel="00313269">
                <w:rPr>
                  <w:rFonts w:ascii="Calibri" w:eastAsia="Times New Roman" w:hAnsi="Calibri" w:cs="Calibri"/>
                  <w:i/>
                  <w:iCs/>
                  <w:color w:val="002060"/>
                  <w:szCs w:val="16"/>
                </w:rPr>
                <w:delText> </w:delText>
              </w:r>
            </w:del>
          </w:p>
        </w:tc>
        <w:tc>
          <w:tcPr>
            <w:tcW w:w="788" w:type="pct"/>
            <w:shd w:val="clear" w:color="auto" w:fill="auto"/>
            <w:vAlign w:val="center"/>
            <w:hideMark/>
          </w:tcPr>
          <w:p w14:paraId="035D6412"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1500 ks</w:t>
            </w:r>
          </w:p>
        </w:tc>
      </w:tr>
      <w:tr w:rsidR="00614D67" w:rsidRPr="00DE1106" w:rsidDel="00614D67" w14:paraId="20987487" w14:textId="44992E69" w:rsidTr="00614D67">
        <w:trPr>
          <w:trHeight w:val="300"/>
          <w:del w:id="8448" w:author="Lucka" w:date="2018-08-20T17:04:00Z"/>
        </w:trPr>
        <w:tc>
          <w:tcPr>
            <w:tcW w:w="657" w:type="pct"/>
            <w:shd w:val="clear" w:color="auto" w:fill="FFC000"/>
            <w:vAlign w:val="center"/>
            <w:hideMark/>
          </w:tcPr>
          <w:p w14:paraId="6972D9D5" w14:textId="6F958ECC" w:rsidR="00614D67" w:rsidRPr="00DE1106" w:rsidDel="00614D67" w:rsidRDefault="00614D67" w:rsidP="00BA33C9">
            <w:pPr>
              <w:keepNext/>
              <w:keepLines/>
              <w:rPr>
                <w:del w:id="8449" w:author="Lucka" w:date="2018-08-20T17:04:00Z"/>
                <w:rFonts w:ascii="Proba Pro" w:eastAsia="Times New Roman" w:hAnsi="Proba Pro" w:cs="Calibri"/>
                <w:color w:val="000000"/>
                <w:szCs w:val="16"/>
              </w:rPr>
            </w:pPr>
            <w:del w:id="8450" w:author="Lucka" w:date="2018-08-20T17:04:00Z">
              <w:r w:rsidRPr="00DE1106" w:rsidDel="00614D67">
                <w:rPr>
                  <w:rFonts w:ascii="Calibri" w:eastAsia="Times New Roman" w:hAnsi="Calibri" w:cs="Calibri"/>
                  <w:color w:val="000000"/>
                  <w:szCs w:val="16"/>
                </w:rPr>
                <w:delText> </w:delText>
              </w:r>
            </w:del>
          </w:p>
        </w:tc>
        <w:tc>
          <w:tcPr>
            <w:tcW w:w="599" w:type="pct"/>
            <w:shd w:val="clear" w:color="auto" w:fill="auto"/>
            <w:vAlign w:val="center"/>
            <w:hideMark/>
          </w:tcPr>
          <w:p w14:paraId="761BBA49" w14:textId="5A180082" w:rsidR="00614D67" w:rsidRPr="00DE1106" w:rsidDel="00614D67" w:rsidRDefault="00614D67" w:rsidP="00BA33C9">
            <w:pPr>
              <w:keepNext/>
              <w:keepLines/>
              <w:rPr>
                <w:del w:id="8451" w:author="Lucka" w:date="2018-08-20T17:04:00Z"/>
                <w:rFonts w:ascii="Proba Pro" w:eastAsia="Times New Roman" w:hAnsi="Proba Pro" w:cs="Calibri"/>
                <w:color w:val="000000"/>
                <w:szCs w:val="16"/>
              </w:rPr>
            </w:pPr>
            <w:del w:id="8452" w:author="Lucka" w:date="2018-08-20T17:04:00Z">
              <w:r w:rsidRPr="00DE1106" w:rsidDel="00614D67">
                <w:rPr>
                  <w:rFonts w:ascii="Calibri" w:eastAsia="Times New Roman" w:hAnsi="Calibri" w:cs="Calibri"/>
                  <w:color w:val="000000"/>
                  <w:szCs w:val="16"/>
                </w:rPr>
                <w:delText> </w:delText>
              </w:r>
            </w:del>
          </w:p>
        </w:tc>
        <w:tc>
          <w:tcPr>
            <w:tcW w:w="629" w:type="pct"/>
            <w:shd w:val="clear" w:color="auto" w:fill="auto"/>
            <w:hideMark/>
          </w:tcPr>
          <w:p w14:paraId="20C670AB" w14:textId="3A80199A" w:rsidR="00614D67" w:rsidRPr="00DE1106" w:rsidDel="00614D67" w:rsidRDefault="00614D67" w:rsidP="00BA33C9">
            <w:pPr>
              <w:keepNext/>
              <w:keepLines/>
              <w:rPr>
                <w:del w:id="8453" w:author="Lucka" w:date="2018-08-20T17:04:00Z"/>
                <w:rFonts w:ascii="Proba Pro" w:eastAsia="Times New Roman" w:hAnsi="Proba Pro" w:cs="Calibri"/>
                <w:color w:val="000000"/>
                <w:szCs w:val="16"/>
              </w:rPr>
            </w:pPr>
            <w:del w:id="8454" w:author="Lucka" w:date="2018-08-20T17:04:00Z">
              <w:r w:rsidRPr="00DE1106" w:rsidDel="00614D67">
                <w:rPr>
                  <w:rFonts w:ascii="Calibri" w:eastAsia="Times New Roman" w:hAnsi="Calibri" w:cs="Calibri"/>
                  <w:color w:val="000000"/>
                  <w:szCs w:val="16"/>
                </w:rPr>
                <w:delText> </w:delText>
              </w:r>
            </w:del>
          </w:p>
        </w:tc>
        <w:tc>
          <w:tcPr>
            <w:tcW w:w="342" w:type="pct"/>
            <w:shd w:val="clear" w:color="auto" w:fill="auto"/>
            <w:vAlign w:val="center"/>
            <w:hideMark/>
          </w:tcPr>
          <w:p w14:paraId="77DD0431" w14:textId="74B96753" w:rsidR="00614D67" w:rsidRPr="00DE1106" w:rsidDel="00614D67" w:rsidRDefault="00614D67" w:rsidP="00BA33C9">
            <w:pPr>
              <w:keepNext/>
              <w:keepLines/>
              <w:rPr>
                <w:del w:id="8455" w:author="Lucka" w:date="2018-08-20T17:04:00Z"/>
                <w:rFonts w:ascii="Proba Pro" w:eastAsia="Times New Roman" w:hAnsi="Proba Pro" w:cs="Calibri"/>
                <w:color w:val="000000"/>
                <w:szCs w:val="16"/>
              </w:rPr>
            </w:pPr>
            <w:del w:id="8456" w:author="Lucka" w:date="2018-08-20T17:04:00Z">
              <w:r w:rsidRPr="00DE1106" w:rsidDel="00614D67">
                <w:rPr>
                  <w:rFonts w:ascii="Calibri" w:eastAsia="Times New Roman" w:hAnsi="Calibri" w:cs="Calibri"/>
                  <w:color w:val="000000"/>
                  <w:szCs w:val="16"/>
                </w:rPr>
                <w:delText> </w:delText>
              </w:r>
            </w:del>
          </w:p>
        </w:tc>
        <w:tc>
          <w:tcPr>
            <w:tcW w:w="255" w:type="pct"/>
            <w:shd w:val="clear" w:color="auto" w:fill="auto"/>
            <w:vAlign w:val="center"/>
            <w:hideMark/>
          </w:tcPr>
          <w:p w14:paraId="74F6D537" w14:textId="1AB476E0" w:rsidR="00614D67" w:rsidRPr="00DE1106" w:rsidDel="00614D67" w:rsidRDefault="00614D67" w:rsidP="00BA33C9">
            <w:pPr>
              <w:keepNext/>
              <w:keepLines/>
              <w:rPr>
                <w:del w:id="8457" w:author="Lucka" w:date="2018-08-20T17:04:00Z"/>
                <w:rFonts w:ascii="Proba Pro" w:eastAsia="Times New Roman" w:hAnsi="Proba Pro" w:cs="Calibri"/>
                <w:color w:val="000000"/>
                <w:szCs w:val="16"/>
              </w:rPr>
            </w:pPr>
            <w:del w:id="8458" w:author="Lucka" w:date="2018-08-20T17:04:00Z">
              <w:r w:rsidRPr="00DE1106" w:rsidDel="00614D67">
                <w:rPr>
                  <w:rFonts w:ascii="Calibri" w:eastAsia="Times New Roman" w:hAnsi="Calibri" w:cs="Calibri"/>
                  <w:color w:val="000000"/>
                  <w:szCs w:val="16"/>
                </w:rPr>
                <w:delText> </w:delText>
              </w:r>
            </w:del>
          </w:p>
        </w:tc>
        <w:tc>
          <w:tcPr>
            <w:tcW w:w="368" w:type="pct"/>
            <w:shd w:val="clear" w:color="auto" w:fill="auto"/>
            <w:vAlign w:val="center"/>
            <w:hideMark/>
          </w:tcPr>
          <w:p w14:paraId="3C5EA447" w14:textId="18585A8C" w:rsidR="00614D67" w:rsidRPr="00DE1106" w:rsidDel="00614D67" w:rsidRDefault="00614D67" w:rsidP="00BA33C9">
            <w:pPr>
              <w:keepNext/>
              <w:keepLines/>
              <w:jc w:val="center"/>
              <w:rPr>
                <w:del w:id="8459" w:author="Lucka" w:date="2018-08-20T17:04:00Z"/>
                <w:rFonts w:ascii="Proba Pro" w:eastAsia="Times New Roman" w:hAnsi="Proba Pro" w:cs="Calibri"/>
                <w:b/>
                <w:bCs/>
                <w:color w:val="FF0000"/>
                <w:szCs w:val="16"/>
              </w:rPr>
            </w:pPr>
            <w:del w:id="8460" w:author="Lucka" w:date="2018-08-20T17:04:00Z">
              <w:r w:rsidRPr="00DE1106" w:rsidDel="00614D67">
                <w:rPr>
                  <w:rFonts w:ascii="Calibri" w:eastAsia="Times New Roman" w:hAnsi="Calibri" w:cs="Calibri"/>
                  <w:b/>
                  <w:bCs/>
                  <w:color w:val="FF0000"/>
                  <w:szCs w:val="16"/>
                </w:rPr>
                <w:delText> </w:delText>
              </w:r>
            </w:del>
          </w:p>
        </w:tc>
        <w:tc>
          <w:tcPr>
            <w:tcW w:w="443" w:type="pct"/>
            <w:shd w:val="clear" w:color="auto" w:fill="auto"/>
            <w:vAlign w:val="center"/>
            <w:hideMark/>
          </w:tcPr>
          <w:p w14:paraId="15D11708" w14:textId="76A3D643" w:rsidR="00614D67" w:rsidRPr="00DE1106" w:rsidDel="00614D67" w:rsidRDefault="00614D67" w:rsidP="00BA33C9">
            <w:pPr>
              <w:keepNext/>
              <w:keepLines/>
              <w:jc w:val="center"/>
              <w:rPr>
                <w:del w:id="8461" w:author="Lucka" w:date="2018-08-20T17:04:00Z"/>
                <w:rFonts w:ascii="Proba Pro" w:eastAsia="Times New Roman" w:hAnsi="Proba Pro" w:cs="Calibri"/>
                <w:b/>
                <w:bCs/>
                <w:color w:val="FF0000"/>
                <w:szCs w:val="16"/>
              </w:rPr>
            </w:pPr>
            <w:del w:id="8462" w:author="Lucka" w:date="2018-08-20T17:04:00Z">
              <w:r w:rsidRPr="00DE1106" w:rsidDel="00614D67">
                <w:rPr>
                  <w:rFonts w:ascii="Calibri" w:eastAsia="Times New Roman" w:hAnsi="Calibri" w:cs="Calibri"/>
                  <w:b/>
                  <w:bCs/>
                  <w:color w:val="FF0000"/>
                  <w:szCs w:val="16"/>
                </w:rPr>
                <w:delText> </w:delText>
              </w:r>
            </w:del>
          </w:p>
        </w:tc>
        <w:tc>
          <w:tcPr>
            <w:tcW w:w="348" w:type="pct"/>
            <w:shd w:val="clear" w:color="auto" w:fill="auto"/>
            <w:vAlign w:val="center"/>
            <w:hideMark/>
          </w:tcPr>
          <w:p w14:paraId="116D3C37" w14:textId="20E88D7D" w:rsidR="00614D67" w:rsidRPr="00DE1106" w:rsidDel="00614D67" w:rsidRDefault="00614D67" w:rsidP="00BA33C9">
            <w:pPr>
              <w:keepNext/>
              <w:keepLines/>
              <w:jc w:val="center"/>
              <w:rPr>
                <w:del w:id="8463" w:author="Lucka" w:date="2018-08-20T17:04:00Z"/>
                <w:rFonts w:ascii="Proba Pro" w:eastAsia="Times New Roman" w:hAnsi="Proba Pro" w:cs="Calibri"/>
                <w:b/>
                <w:bCs/>
                <w:color w:val="FF0000"/>
                <w:szCs w:val="16"/>
              </w:rPr>
            </w:pPr>
            <w:del w:id="8464" w:author="Lucka" w:date="2018-08-20T17:04:00Z">
              <w:r w:rsidRPr="00DE1106" w:rsidDel="00614D67">
                <w:rPr>
                  <w:rFonts w:ascii="Calibri" w:eastAsia="Times New Roman" w:hAnsi="Calibri" w:cs="Calibri"/>
                  <w:b/>
                  <w:bCs/>
                  <w:color w:val="FF0000"/>
                  <w:szCs w:val="16"/>
                </w:rPr>
                <w:delText> </w:delText>
              </w:r>
            </w:del>
          </w:p>
        </w:tc>
        <w:tc>
          <w:tcPr>
            <w:tcW w:w="571" w:type="pct"/>
            <w:shd w:val="clear" w:color="auto" w:fill="auto"/>
            <w:vAlign w:val="center"/>
            <w:hideMark/>
          </w:tcPr>
          <w:p w14:paraId="26ABC733" w14:textId="5AFF113A" w:rsidR="00614D67" w:rsidRPr="00DE1106" w:rsidDel="00614D67" w:rsidRDefault="00614D67" w:rsidP="00BA33C9">
            <w:pPr>
              <w:keepNext/>
              <w:keepLines/>
              <w:jc w:val="center"/>
              <w:rPr>
                <w:del w:id="8465" w:author="Lucka" w:date="2018-08-20T17:04:00Z"/>
                <w:rFonts w:ascii="Proba Pro" w:eastAsia="Times New Roman" w:hAnsi="Proba Pro" w:cs="Calibri"/>
                <w:b/>
                <w:bCs/>
                <w:color w:val="FF0000"/>
                <w:szCs w:val="16"/>
              </w:rPr>
            </w:pPr>
            <w:del w:id="8466" w:author="Lucka" w:date="2018-08-20T17:04:00Z">
              <w:r w:rsidRPr="00DE1106" w:rsidDel="00614D67">
                <w:rPr>
                  <w:rFonts w:ascii="Calibri" w:eastAsia="Times New Roman" w:hAnsi="Calibri" w:cs="Calibri"/>
                  <w:b/>
                  <w:bCs/>
                  <w:color w:val="FF0000"/>
                  <w:szCs w:val="16"/>
                </w:rPr>
                <w:delText> </w:delText>
              </w:r>
            </w:del>
          </w:p>
        </w:tc>
        <w:tc>
          <w:tcPr>
            <w:tcW w:w="788" w:type="pct"/>
            <w:shd w:val="clear" w:color="auto" w:fill="auto"/>
            <w:vAlign w:val="center"/>
            <w:hideMark/>
          </w:tcPr>
          <w:p w14:paraId="2705B25D" w14:textId="19C563FA" w:rsidR="00614D67" w:rsidRPr="00DE1106" w:rsidDel="00614D67" w:rsidRDefault="00614D67" w:rsidP="00BA33C9">
            <w:pPr>
              <w:keepNext/>
              <w:keepLines/>
              <w:jc w:val="center"/>
              <w:rPr>
                <w:del w:id="8467" w:author="Lucka" w:date="2018-08-20T17:04:00Z"/>
                <w:rFonts w:ascii="Proba Pro" w:eastAsia="Times New Roman" w:hAnsi="Proba Pro" w:cs="Calibri"/>
                <w:b/>
                <w:bCs/>
                <w:color w:val="FF0000"/>
                <w:szCs w:val="16"/>
              </w:rPr>
            </w:pPr>
            <w:del w:id="8468" w:author="Lucka" w:date="2018-08-20T17:04:00Z">
              <w:r w:rsidRPr="00DE1106" w:rsidDel="00614D67">
                <w:rPr>
                  <w:rFonts w:ascii="Calibri" w:eastAsia="Times New Roman" w:hAnsi="Calibri" w:cs="Calibri"/>
                  <w:b/>
                  <w:bCs/>
                  <w:color w:val="FF0000"/>
                  <w:szCs w:val="16"/>
                </w:rPr>
                <w:delText> </w:delText>
              </w:r>
            </w:del>
          </w:p>
        </w:tc>
      </w:tr>
      <w:tr w:rsidR="00614D67" w:rsidRPr="00DE1106" w14:paraId="7E813948" w14:textId="77777777" w:rsidTr="00614D67">
        <w:trPr>
          <w:trHeight w:val="1800"/>
        </w:trPr>
        <w:tc>
          <w:tcPr>
            <w:tcW w:w="657" w:type="pct"/>
            <w:shd w:val="clear" w:color="auto" w:fill="FFC000"/>
            <w:vAlign w:val="center"/>
            <w:hideMark/>
          </w:tcPr>
          <w:p w14:paraId="13BB113F" w14:textId="77777777" w:rsidR="00614D67" w:rsidRPr="00DE1106" w:rsidRDefault="00614D67"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5.3. Zvyšovanie informovanosti a povedomia v téme environmentálne záťaže</w:t>
            </w:r>
          </w:p>
        </w:tc>
        <w:tc>
          <w:tcPr>
            <w:tcW w:w="599" w:type="pct"/>
            <w:shd w:val="clear" w:color="auto" w:fill="FFE599" w:themeFill="accent4" w:themeFillTint="66"/>
            <w:vAlign w:val="center"/>
            <w:hideMark/>
          </w:tcPr>
          <w:p w14:paraId="0A916C31" w14:textId="77777777" w:rsidR="00614D67" w:rsidRPr="00DE1106" w:rsidRDefault="00614D67"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5.3.8. Neperiodické publikácie o</w:t>
            </w:r>
            <w:r w:rsidRPr="00DE1106">
              <w:rPr>
                <w:rFonts w:ascii="Calibri" w:eastAsia="Times New Roman" w:hAnsi="Calibri" w:cs="Calibri"/>
                <w:b/>
                <w:bCs/>
                <w:color w:val="002060"/>
                <w:szCs w:val="16"/>
              </w:rPr>
              <w:t> </w:t>
            </w:r>
            <w:r w:rsidRPr="00DE1106">
              <w:rPr>
                <w:rFonts w:ascii="Proba Pro" w:eastAsia="Times New Roman" w:hAnsi="Proba Pro" w:cs="Calibri"/>
                <w:b/>
                <w:bCs/>
                <w:color w:val="002060"/>
                <w:szCs w:val="16"/>
              </w:rPr>
              <w:t>EZ</w:t>
            </w:r>
          </w:p>
        </w:tc>
        <w:tc>
          <w:tcPr>
            <w:tcW w:w="629" w:type="pct"/>
            <w:shd w:val="clear" w:color="auto" w:fill="FFE599" w:themeFill="accent4" w:themeFillTint="66"/>
            <w:hideMark/>
          </w:tcPr>
          <w:p w14:paraId="07F04029" w14:textId="73D22530" w:rsidR="00614D67" w:rsidRPr="00DE1106" w:rsidRDefault="00614D67" w:rsidP="00BA33C9">
            <w:pPr>
              <w:keepNext/>
              <w:keepLines/>
              <w:rPr>
                <w:rFonts w:ascii="Proba Pro" w:eastAsia="Times New Roman" w:hAnsi="Proba Pro" w:cs="Calibri"/>
                <w:b/>
                <w:bCs/>
                <w:color w:val="002060"/>
                <w:szCs w:val="16"/>
              </w:rPr>
            </w:pPr>
            <w:ins w:id="8469" w:author="Lucka" w:date="2018-08-20T16:59:00Z">
              <w:r w:rsidRPr="00E37A66">
                <w:rPr>
                  <w:rFonts w:ascii="Proba Pro" w:eastAsia="Times New Roman" w:hAnsi="Proba Pro" w:cs="Calibri"/>
                  <w:color w:val="000000"/>
                  <w:szCs w:val="16"/>
                </w:rPr>
                <w:t>X</w:t>
              </w:r>
            </w:ins>
            <w:del w:id="8470" w:author="Lucka" w:date="2018-08-20T16:59:00Z">
              <w:r w:rsidRPr="00DE1106" w:rsidDel="00E70AAB">
                <w:rPr>
                  <w:rFonts w:ascii="Calibri" w:eastAsia="Times New Roman" w:hAnsi="Calibri" w:cs="Calibri"/>
                  <w:b/>
                  <w:bCs/>
                  <w:color w:val="002060"/>
                  <w:szCs w:val="16"/>
                </w:rPr>
                <w:delText> </w:delText>
              </w:r>
            </w:del>
          </w:p>
        </w:tc>
        <w:tc>
          <w:tcPr>
            <w:tcW w:w="342" w:type="pct"/>
            <w:shd w:val="clear" w:color="auto" w:fill="FFE599" w:themeFill="accent4" w:themeFillTint="66"/>
            <w:hideMark/>
          </w:tcPr>
          <w:p w14:paraId="26DA2CC1" w14:textId="5FE9A63C" w:rsidR="00614D67" w:rsidRPr="00DE1106" w:rsidRDefault="00614D67" w:rsidP="00BA33C9">
            <w:pPr>
              <w:keepNext/>
              <w:keepLines/>
              <w:rPr>
                <w:rFonts w:ascii="Proba Pro" w:eastAsia="Times New Roman" w:hAnsi="Proba Pro" w:cs="Calibri"/>
                <w:b/>
                <w:bCs/>
                <w:color w:val="002060"/>
                <w:szCs w:val="16"/>
              </w:rPr>
            </w:pPr>
            <w:ins w:id="8471" w:author="Lucka" w:date="2018-08-20T16:59:00Z">
              <w:r w:rsidRPr="00E37A66">
                <w:rPr>
                  <w:rFonts w:ascii="Proba Pro" w:eastAsia="Times New Roman" w:hAnsi="Proba Pro" w:cs="Calibri"/>
                  <w:color w:val="000000"/>
                  <w:szCs w:val="16"/>
                </w:rPr>
                <w:t>X</w:t>
              </w:r>
            </w:ins>
            <w:del w:id="8472" w:author="Lucka" w:date="2018-08-20T16:58:00Z">
              <w:r w:rsidRPr="00DE1106" w:rsidDel="00472475">
                <w:rPr>
                  <w:rFonts w:ascii="Proba Pro" w:eastAsia="Times New Roman" w:hAnsi="Proba Pro" w:cs="Calibri"/>
                  <w:b/>
                  <w:bCs/>
                  <w:color w:val="002060"/>
                  <w:szCs w:val="16"/>
                </w:rPr>
                <w:delText>publikácia</w:delText>
              </w:r>
            </w:del>
          </w:p>
        </w:tc>
        <w:tc>
          <w:tcPr>
            <w:tcW w:w="255" w:type="pct"/>
            <w:shd w:val="clear" w:color="auto" w:fill="FFE599" w:themeFill="accent4" w:themeFillTint="66"/>
            <w:hideMark/>
          </w:tcPr>
          <w:p w14:paraId="1AF3A302" w14:textId="5AEB0E43" w:rsidR="00614D67" w:rsidRPr="00DE1106" w:rsidRDefault="00614D67" w:rsidP="00BA33C9">
            <w:pPr>
              <w:keepNext/>
              <w:keepLines/>
              <w:rPr>
                <w:rFonts w:ascii="Proba Pro" w:eastAsia="Times New Roman" w:hAnsi="Proba Pro" w:cs="Calibri"/>
                <w:b/>
                <w:bCs/>
                <w:color w:val="002060"/>
                <w:szCs w:val="16"/>
              </w:rPr>
            </w:pPr>
            <w:ins w:id="8473" w:author="Lucka" w:date="2018-08-20T16:59:00Z">
              <w:r w:rsidRPr="00E37A66">
                <w:rPr>
                  <w:rFonts w:ascii="Proba Pro" w:eastAsia="Times New Roman" w:hAnsi="Proba Pro" w:cs="Calibri"/>
                  <w:color w:val="000000"/>
                  <w:szCs w:val="16"/>
                </w:rPr>
                <w:t>X</w:t>
              </w:r>
            </w:ins>
            <w:del w:id="8474" w:author="Lucka" w:date="2018-08-20T16:59:00Z">
              <w:r w:rsidRPr="00DE1106" w:rsidDel="00E70AAB">
                <w:rPr>
                  <w:rFonts w:ascii="Calibri" w:eastAsia="Times New Roman" w:hAnsi="Calibri" w:cs="Calibri"/>
                  <w:b/>
                  <w:bCs/>
                  <w:color w:val="002060"/>
                  <w:szCs w:val="16"/>
                </w:rPr>
                <w:delText> </w:delText>
              </w:r>
            </w:del>
          </w:p>
        </w:tc>
        <w:tc>
          <w:tcPr>
            <w:tcW w:w="368" w:type="pct"/>
            <w:shd w:val="clear" w:color="auto" w:fill="FFE599" w:themeFill="accent4" w:themeFillTint="66"/>
            <w:hideMark/>
          </w:tcPr>
          <w:p w14:paraId="0FC154BA" w14:textId="3676C481" w:rsidR="00614D67" w:rsidRPr="00DE1106" w:rsidRDefault="00614D67" w:rsidP="00BA33C9">
            <w:pPr>
              <w:keepNext/>
              <w:keepLines/>
              <w:jc w:val="center"/>
              <w:rPr>
                <w:rFonts w:ascii="Proba Pro" w:eastAsia="Times New Roman" w:hAnsi="Proba Pro" w:cs="Calibri"/>
                <w:i/>
                <w:iCs/>
                <w:color w:val="002060"/>
                <w:szCs w:val="16"/>
              </w:rPr>
            </w:pPr>
            <w:ins w:id="8475" w:author="Lucka" w:date="2018-08-20T16:59:00Z">
              <w:r w:rsidRPr="00E37A66">
                <w:rPr>
                  <w:rFonts w:ascii="Proba Pro" w:eastAsia="Times New Roman" w:hAnsi="Proba Pro" w:cs="Calibri"/>
                  <w:color w:val="000000"/>
                  <w:szCs w:val="16"/>
                </w:rPr>
                <w:t>X</w:t>
              </w:r>
            </w:ins>
            <w:del w:id="8476" w:author="Lucka" w:date="2018-08-20T16:59:00Z">
              <w:r w:rsidRPr="00DE1106" w:rsidDel="00E70AAB">
                <w:rPr>
                  <w:rFonts w:ascii="Calibri" w:eastAsia="Times New Roman" w:hAnsi="Calibri" w:cs="Calibri"/>
                  <w:i/>
                  <w:iCs/>
                  <w:color w:val="002060"/>
                  <w:szCs w:val="16"/>
                </w:rPr>
                <w:delText> </w:delText>
              </w:r>
            </w:del>
          </w:p>
        </w:tc>
        <w:tc>
          <w:tcPr>
            <w:tcW w:w="443" w:type="pct"/>
            <w:shd w:val="clear" w:color="auto" w:fill="FFE599" w:themeFill="accent4" w:themeFillTint="66"/>
            <w:hideMark/>
          </w:tcPr>
          <w:p w14:paraId="06DC249D" w14:textId="69477494" w:rsidR="00614D67" w:rsidRPr="00DE1106" w:rsidRDefault="00614D67" w:rsidP="00BA33C9">
            <w:pPr>
              <w:keepNext/>
              <w:keepLines/>
              <w:jc w:val="center"/>
              <w:rPr>
                <w:rFonts w:ascii="Proba Pro" w:eastAsia="Times New Roman" w:hAnsi="Proba Pro" w:cs="Calibri"/>
                <w:i/>
                <w:iCs/>
                <w:color w:val="002060"/>
                <w:szCs w:val="16"/>
              </w:rPr>
            </w:pPr>
            <w:ins w:id="8477" w:author="Lucka" w:date="2018-08-20T16:59:00Z">
              <w:r w:rsidRPr="00E37A66">
                <w:rPr>
                  <w:rFonts w:ascii="Proba Pro" w:eastAsia="Times New Roman" w:hAnsi="Proba Pro" w:cs="Calibri"/>
                  <w:color w:val="000000"/>
                  <w:szCs w:val="16"/>
                </w:rPr>
                <w:t>X</w:t>
              </w:r>
            </w:ins>
            <w:del w:id="8478" w:author="Lucka" w:date="2018-08-20T16:59:00Z">
              <w:r w:rsidRPr="00DE1106" w:rsidDel="00E70AAB">
                <w:rPr>
                  <w:rFonts w:ascii="Calibri" w:eastAsia="Times New Roman" w:hAnsi="Calibri" w:cs="Calibri"/>
                  <w:i/>
                  <w:iCs/>
                  <w:color w:val="002060"/>
                  <w:szCs w:val="16"/>
                </w:rPr>
                <w:delText> </w:delText>
              </w:r>
            </w:del>
          </w:p>
        </w:tc>
        <w:tc>
          <w:tcPr>
            <w:tcW w:w="348" w:type="pct"/>
            <w:shd w:val="clear" w:color="auto" w:fill="FFE599" w:themeFill="accent4" w:themeFillTint="66"/>
            <w:hideMark/>
          </w:tcPr>
          <w:p w14:paraId="467541A0" w14:textId="24B330C9" w:rsidR="00614D67" w:rsidRPr="00DE1106" w:rsidRDefault="00614D67" w:rsidP="00BA33C9">
            <w:pPr>
              <w:keepNext/>
              <w:keepLines/>
              <w:jc w:val="center"/>
              <w:rPr>
                <w:rFonts w:ascii="Proba Pro" w:eastAsia="Times New Roman" w:hAnsi="Proba Pro" w:cs="Calibri"/>
                <w:i/>
                <w:iCs/>
                <w:color w:val="002060"/>
                <w:szCs w:val="16"/>
              </w:rPr>
            </w:pPr>
            <w:ins w:id="8479" w:author="Lucka" w:date="2018-08-20T16:59:00Z">
              <w:r w:rsidRPr="00E37A66">
                <w:rPr>
                  <w:rFonts w:ascii="Proba Pro" w:eastAsia="Times New Roman" w:hAnsi="Proba Pro" w:cs="Calibri"/>
                  <w:color w:val="000000"/>
                  <w:szCs w:val="16"/>
                </w:rPr>
                <w:t>X</w:t>
              </w:r>
            </w:ins>
            <w:del w:id="8480" w:author="Lucka" w:date="2018-08-20T16:59:00Z">
              <w:r w:rsidRPr="00DE1106" w:rsidDel="00E70AAB">
                <w:rPr>
                  <w:rFonts w:ascii="Calibri" w:eastAsia="Times New Roman" w:hAnsi="Calibri" w:cs="Calibri"/>
                  <w:i/>
                  <w:iCs/>
                  <w:color w:val="002060"/>
                  <w:szCs w:val="16"/>
                </w:rPr>
                <w:delText> </w:delText>
              </w:r>
            </w:del>
          </w:p>
        </w:tc>
        <w:tc>
          <w:tcPr>
            <w:tcW w:w="571" w:type="pct"/>
            <w:shd w:val="clear" w:color="auto" w:fill="FFE599" w:themeFill="accent4" w:themeFillTint="66"/>
            <w:vAlign w:val="bottom"/>
            <w:hideMark/>
          </w:tcPr>
          <w:p w14:paraId="43B528DF" w14:textId="77777777" w:rsidR="00614D67" w:rsidRDefault="00614D67" w:rsidP="00BA33C9">
            <w:pPr>
              <w:keepNext/>
              <w:keepLines/>
              <w:jc w:val="center"/>
              <w:rPr>
                <w:ins w:id="8481" w:author="Lucka" w:date="2018-08-20T16:59:00Z"/>
                <w:rFonts w:ascii="Proba Pro" w:eastAsia="Times New Roman" w:hAnsi="Proba Pro" w:cs="Calibri"/>
                <w:color w:val="000000"/>
                <w:szCs w:val="16"/>
              </w:rPr>
            </w:pPr>
            <w:ins w:id="8482" w:author="Lucka" w:date="2018-08-20T16:59: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7EDD94B" w14:textId="77777777" w:rsidR="00614D67" w:rsidRDefault="00614D67" w:rsidP="00BA33C9">
            <w:pPr>
              <w:keepNext/>
              <w:keepLines/>
              <w:jc w:val="center"/>
              <w:rPr>
                <w:ins w:id="8483" w:author="Lucka" w:date="2018-08-20T16:59:00Z"/>
                <w:rFonts w:ascii="Proba Pro" w:eastAsia="Times New Roman" w:hAnsi="Proba Pro" w:cs="Calibri"/>
                <w:color w:val="000000"/>
                <w:szCs w:val="16"/>
              </w:rPr>
            </w:pPr>
          </w:p>
          <w:p w14:paraId="1AB5C367" w14:textId="77777777" w:rsidR="00614D67" w:rsidRDefault="00614D67" w:rsidP="00BA33C9">
            <w:pPr>
              <w:keepNext/>
              <w:keepLines/>
              <w:jc w:val="center"/>
              <w:rPr>
                <w:ins w:id="8484" w:author="Lucka" w:date="2018-08-20T16:59:00Z"/>
                <w:rFonts w:ascii="Proba Pro" w:eastAsia="Times New Roman" w:hAnsi="Proba Pro" w:cs="Calibri"/>
                <w:color w:val="000000"/>
                <w:szCs w:val="16"/>
              </w:rPr>
            </w:pPr>
          </w:p>
          <w:p w14:paraId="4A15FFE3" w14:textId="77777777" w:rsidR="00614D67" w:rsidRDefault="00614D67" w:rsidP="00BA33C9">
            <w:pPr>
              <w:keepNext/>
              <w:keepLines/>
              <w:jc w:val="center"/>
              <w:rPr>
                <w:ins w:id="8485" w:author="Lucka" w:date="2018-08-20T16:59:00Z"/>
                <w:rFonts w:ascii="Proba Pro" w:eastAsia="Times New Roman" w:hAnsi="Proba Pro" w:cs="Calibri"/>
                <w:color w:val="000000"/>
                <w:szCs w:val="16"/>
              </w:rPr>
            </w:pPr>
          </w:p>
          <w:p w14:paraId="49068D84" w14:textId="77777777" w:rsidR="00614D67" w:rsidRDefault="00614D67" w:rsidP="00BA33C9">
            <w:pPr>
              <w:keepNext/>
              <w:keepLines/>
              <w:jc w:val="center"/>
              <w:rPr>
                <w:ins w:id="8486" w:author="Lucka" w:date="2018-08-20T16:59:00Z"/>
                <w:rFonts w:ascii="Proba Pro" w:eastAsia="Times New Roman" w:hAnsi="Proba Pro" w:cs="Calibri"/>
                <w:color w:val="000000"/>
                <w:szCs w:val="16"/>
              </w:rPr>
            </w:pPr>
          </w:p>
          <w:p w14:paraId="1B635F82" w14:textId="09635B60" w:rsidR="00614D67" w:rsidRPr="00DE1106" w:rsidRDefault="00614D67" w:rsidP="00BA33C9">
            <w:pPr>
              <w:keepNext/>
              <w:keepLines/>
              <w:jc w:val="center"/>
              <w:rPr>
                <w:rFonts w:ascii="Proba Pro" w:eastAsia="Times New Roman" w:hAnsi="Proba Pro" w:cs="Calibri"/>
                <w:i/>
                <w:iCs/>
                <w:color w:val="002060"/>
                <w:szCs w:val="16"/>
              </w:rPr>
            </w:pPr>
            <w:del w:id="8487" w:author="Lucka" w:date="2018-08-20T16:59:00Z">
              <w:r w:rsidRPr="00DE1106" w:rsidDel="00E70AAB">
                <w:rPr>
                  <w:rFonts w:ascii="Calibri" w:eastAsia="Times New Roman" w:hAnsi="Calibri" w:cs="Calibri"/>
                  <w:i/>
                  <w:iCs/>
                  <w:color w:val="002060"/>
                  <w:szCs w:val="16"/>
                </w:rPr>
                <w:delText> </w:delText>
              </w:r>
            </w:del>
          </w:p>
        </w:tc>
        <w:tc>
          <w:tcPr>
            <w:tcW w:w="788" w:type="pct"/>
            <w:shd w:val="clear" w:color="auto" w:fill="FFE599" w:themeFill="accent4" w:themeFillTint="66"/>
            <w:hideMark/>
          </w:tcPr>
          <w:p w14:paraId="4E53C389" w14:textId="2F6E154C" w:rsidR="00614D67" w:rsidRPr="00DE1106" w:rsidRDefault="00614D67" w:rsidP="00BA33C9">
            <w:pPr>
              <w:keepNext/>
              <w:keepLines/>
              <w:jc w:val="center"/>
              <w:rPr>
                <w:rFonts w:ascii="Proba Pro" w:eastAsia="Times New Roman" w:hAnsi="Proba Pro" w:cs="Calibri"/>
                <w:i/>
                <w:iCs/>
                <w:color w:val="002060"/>
                <w:szCs w:val="16"/>
              </w:rPr>
            </w:pPr>
            <w:ins w:id="8488" w:author="Lucka" w:date="2018-08-20T16:59:00Z">
              <w:r w:rsidRPr="00E37A66">
                <w:rPr>
                  <w:rFonts w:ascii="Proba Pro" w:eastAsia="Times New Roman" w:hAnsi="Proba Pro" w:cs="Calibri"/>
                  <w:color w:val="000000"/>
                  <w:szCs w:val="16"/>
                </w:rPr>
                <w:t>X</w:t>
              </w:r>
            </w:ins>
            <w:del w:id="8489" w:author="Lucka" w:date="2018-08-20T16:59:00Z">
              <w:r w:rsidRPr="00DE1106" w:rsidDel="00E70AAB">
                <w:rPr>
                  <w:rFonts w:ascii="Calibri" w:eastAsia="Times New Roman" w:hAnsi="Calibri" w:cs="Calibri"/>
                  <w:i/>
                  <w:iCs/>
                  <w:color w:val="002060"/>
                  <w:szCs w:val="16"/>
                </w:rPr>
                <w:delText> </w:delText>
              </w:r>
            </w:del>
          </w:p>
        </w:tc>
      </w:tr>
      <w:tr w:rsidR="00614D67" w:rsidRPr="00DE1106" w14:paraId="203B1343" w14:textId="77777777" w:rsidTr="00614D67">
        <w:trPr>
          <w:trHeight w:val="1800"/>
          <w:ins w:id="8490" w:author="Lucka" w:date="2018-08-20T16:58:00Z"/>
        </w:trPr>
        <w:tc>
          <w:tcPr>
            <w:tcW w:w="657" w:type="pct"/>
            <w:shd w:val="clear" w:color="auto" w:fill="FFC000"/>
            <w:vAlign w:val="center"/>
          </w:tcPr>
          <w:p w14:paraId="350D3F7B" w14:textId="39BED22B" w:rsidR="00614D67" w:rsidRPr="00DE1106" w:rsidRDefault="00614D67" w:rsidP="00BA33C9">
            <w:pPr>
              <w:keepNext/>
              <w:keepLines/>
              <w:rPr>
                <w:ins w:id="8491" w:author="Lucka" w:date="2018-08-20T16:58:00Z"/>
                <w:rFonts w:ascii="Proba Pro" w:eastAsia="Times New Roman" w:hAnsi="Proba Pro" w:cs="Calibri"/>
                <w:color w:val="000000"/>
                <w:szCs w:val="16"/>
              </w:rPr>
            </w:pPr>
            <w:ins w:id="8492" w:author="Lucka" w:date="2018-08-20T17:01:00Z">
              <w:r w:rsidRPr="00DE1106">
                <w:rPr>
                  <w:rFonts w:ascii="Proba Pro" w:eastAsia="Times New Roman" w:hAnsi="Proba Pro" w:cs="Calibri"/>
                  <w:color w:val="000000"/>
                  <w:szCs w:val="16"/>
                </w:rPr>
                <w:lastRenderedPageBreak/>
                <w:t>5.3. Zvyšovanie informovanosti a povedomia v téme environmentálne záťaže</w:t>
              </w:r>
            </w:ins>
          </w:p>
        </w:tc>
        <w:tc>
          <w:tcPr>
            <w:tcW w:w="599" w:type="pct"/>
            <w:shd w:val="clear" w:color="auto" w:fill="auto"/>
            <w:vAlign w:val="center"/>
          </w:tcPr>
          <w:p w14:paraId="155E8FAB" w14:textId="77777777" w:rsidR="00614D67" w:rsidRDefault="00614D67" w:rsidP="00BA33C9">
            <w:pPr>
              <w:keepNext/>
              <w:keepLines/>
              <w:rPr>
                <w:ins w:id="8493" w:author="Lucka" w:date="2018-08-20T17:04:00Z"/>
                <w:rFonts w:ascii="Proba Pro" w:eastAsia="Times New Roman" w:hAnsi="Proba Pro" w:cs="Calibri"/>
                <w:b/>
                <w:bCs/>
                <w:color w:val="002060"/>
                <w:szCs w:val="16"/>
              </w:rPr>
            </w:pPr>
            <w:ins w:id="8494" w:author="Lucka" w:date="2018-08-20T17:04:00Z">
              <w:r>
                <w:rPr>
                  <w:rFonts w:ascii="Proba Pro" w:eastAsia="Times New Roman" w:hAnsi="Proba Pro" w:cs="Calibri"/>
                  <w:b/>
                  <w:bCs/>
                  <w:color w:val="002060"/>
                  <w:szCs w:val="16"/>
                </w:rPr>
                <w:t>5.3.8</w:t>
              </w:r>
            </w:ins>
          </w:p>
          <w:p w14:paraId="584924A1" w14:textId="70A34835" w:rsidR="00614D67" w:rsidRPr="00DE1106" w:rsidRDefault="00614D67" w:rsidP="00BA33C9">
            <w:pPr>
              <w:keepNext/>
              <w:keepLines/>
              <w:rPr>
                <w:ins w:id="8495" w:author="Lucka" w:date="2018-08-20T16:58:00Z"/>
                <w:rFonts w:ascii="Proba Pro" w:eastAsia="Times New Roman" w:hAnsi="Proba Pro" w:cs="Calibri"/>
                <w:b/>
                <w:bCs/>
                <w:color w:val="002060"/>
                <w:szCs w:val="16"/>
              </w:rPr>
            </w:pPr>
            <w:ins w:id="8496" w:author="Lucka" w:date="2018-08-20T17:04:00Z">
              <w:r>
                <w:rPr>
                  <w:rFonts w:ascii="Proba Pro" w:eastAsia="Times New Roman" w:hAnsi="Proba Pro" w:cs="Calibri"/>
                  <w:b/>
                  <w:bCs/>
                  <w:color w:val="002060"/>
                  <w:szCs w:val="16"/>
                </w:rPr>
                <w:t>Položka a)</w:t>
              </w:r>
            </w:ins>
          </w:p>
        </w:tc>
        <w:tc>
          <w:tcPr>
            <w:tcW w:w="629" w:type="pct"/>
            <w:shd w:val="clear" w:color="auto" w:fill="auto"/>
          </w:tcPr>
          <w:p w14:paraId="090F1141" w14:textId="32A80D01" w:rsidR="00614D67" w:rsidRPr="00DE1106" w:rsidRDefault="00614D67" w:rsidP="00BA33C9">
            <w:pPr>
              <w:keepNext/>
              <w:keepLines/>
              <w:rPr>
                <w:ins w:id="8497" w:author="Lucka" w:date="2018-08-20T16:58:00Z"/>
                <w:rFonts w:ascii="Calibri" w:eastAsia="Times New Roman" w:hAnsi="Calibri" w:cs="Calibri"/>
                <w:b/>
                <w:bCs/>
                <w:color w:val="002060"/>
                <w:szCs w:val="16"/>
              </w:rPr>
            </w:pPr>
            <w:ins w:id="8498" w:author="Lucka" w:date="2018-08-20T16:59:00Z">
              <w:r w:rsidRPr="00DE1106">
                <w:rPr>
                  <w:rFonts w:ascii="Proba Pro" w:eastAsia="Times New Roman" w:hAnsi="Proba Pro" w:cs="Calibri"/>
                  <w:b/>
                  <w:bCs/>
                  <w:color w:val="002060"/>
                  <w:szCs w:val="16"/>
                </w:rPr>
                <w:t>publikácia</w:t>
              </w:r>
            </w:ins>
          </w:p>
        </w:tc>
        <w:tc>
          <w:tcPr>
            <w:tcW w:w="342" w:type="pct"/>
            <w:shd w:val="clear" w:color="auto" w:fill="auto"/>
          </w:tcPr>
          <w:p w14:paraId="22159925" w14:textId="782836C6" w:rsidR="00614D67" w:rsidRPr="00DE1106" w:rsidRDefault="00614D67" w:rsidP="00BA33C9">
            <w:pPr>
              <w:keepNext/>
              <w:keepLines/>
              <w:rPr>
                <w:ins w:id="8499" w:author="Lucka" w:date="2018-08-20T16:58:00Z"/>
                <w:rFonts w:ascii="Proba Pro" w:eastAsia="Times New Roman" w:hAnsi="Proba Pro" w:cs="Calibri"/>
                <w:b/>
                <w:bCs/>
                <w:color w:val="002060"/>
                <w:szCs w:val="16"/>
              </w:rPr>
            </w:pPr>
            <w:ins w:id="8500" w:author="Lucka" w:date="2018-08-20T17:04:00Z">
              <w:r w:rsidRPr="00E37A66">
                <w:rPr>
                  <w:rFonts w:ascii="Proba Pro" w:eastAsia="Times New Roman" w:hAnsi="Proba Pro" w:cs="Calibri"/>
                  <w:color w:val="000000"/>
                  <w:szCs w:val="16"/>
                </w:rPr>
                <w:t>X</w:t>
              </w:r>
            </w:ins>
          </w:p>
        </w:tc>
        <w:tc>
          <w:tcPr>
            <w:tcW w:w="255" w:type="pct"/>
            <w:shd w:val="clear" w:color="auto" w:fill="auto"/>
          </w:tcPr>
          <w:p w14:paraId="31A0F290" w14:textId="39CA4FD4" w:rsidR="00614D67" w:rsidRPr="00DE1106" w:rsidRDefault="00614D67" w:rsidP="00BA33C9">
            <w:pPr>
              <w:keepNext/>
              <w:keepLines/>
              <w:rPr>
                <w:ins w:id="8501" w:author="Lucka" w:date="2018-08-20T16:58:00Z"/>
                <w:rFonts w:ascii="Calibri" w:eastAsia="Times New Roman" w:hAnsi="Calibri" w:cs="Calibri"/>
                <w:b/>
                <w:bCs/>
                <w:color w:val="002060"/>
                <w:szCs w:val="16"/>
              </w:rPr>
            </w:pPr>
            <w:ins w:id="8502" w:author="Lucka" w:date="2018-08-20T17:04:00Z">
              <w:r w:rsidRPr="00E37A66">
                <w:rPr>
                  <w:rFonts w:ascii="Proba Pro" w:eastAsia="Times New Roman" w:hAnsi="Proba Pro" w:cs="Calibri"/>
                  <w:color w:val="000000"/>
                  <w:szCs w:val="16"/>
                </w:rPr>
                <w:t>X</w:t>
              </w:r>
            </w:ins>
          </w:p>
        </w:tc>
        <w:tc>
          <w:tcPr>
            <w:tcW w:w="368" w:type="pct"/>
            <w:shd w:val="clear" w:color="auto" w:fill="auto"/>
          </w:tcPr>
          <w:p w14:paraId="06865B27" w14:textId="21654246" w:rsidR="00614D67" w:rsidRPr="00DE1106" w:rsidRDefault="00614D67" w:rsidP="00BA33C9">
            <w:pPr>
              <w:keepNext/>
              <w:keepLines/>
              <w:jc w:val="center"/>
              <w:rPr>
                <w:ins w:id="8503" w:author="Lucka" w:date="2018-08-20T16:58:00Z"/>
                <w:rFonts w:ascii="Calibri" w:eastAsia="Times New Roman" w:hAnsi="Calibri" w:cs="Calibri"/>
                <w:i/>
                <w:iCs/>
                <w:color w:val="002060"/>
                <w:szCs w:val="16"/>
              </w:rPr>
            </w:pPr>
            <w:ins w:id="8504" w:author="Lucka" w:date="2018-08-20T17:04:00Z">
              <w:r w:rsidRPr="00E37A66">
                <w:rPr>
                  <w:rFonts w:ascii="Proba Pro" w:eastAsia="Times New Roman" w:hAnsi="Proba Pro" w:cs="Calibri"/>
                  <w:color w:val="000000"/>
                  <w:szCs w:val="16"/>
                </w:rPr>
                <w:t>X</w:t>
              </w:r>
            </w:ins>
          </w:p>
        </w:tc>
        <w:tc>
          <w:tcPr>
            <w:tcW w:w="443" w:type="pct"/>
            <w:shd w:val="clear" w:color="auto" w:fill="auto"/>
          </w:tcPr>
          <w:p w14:paraId="6B639CAA" w14:textId="44AC2B21" w:rsidR="00614D67" w:rsidRPr="00DE1106" w:rsidRDefault="00614D67" w:rsidP="00BA33C9">
            <w:pPr>
              <w:keepNext/>
              <w:keepLines/>
              <w:jc w:val="center"/>
              <w:rPr>
                <w:ins w:id="8505" w:author="Lucka" w:date="2018-08-20T16:58:00Z"/>
                <w:rFonts w:ascii="Calibri" w:eastAsia="Times New Roman" w:hAnsi="Calibri" w:cs="Calibri"/>
                <w:i/>
                <w:iCs/>
                <w:color w:val="002060"/>
                <w:szCs w:val="16"/>
              </w:rPr>
            </w:pPr>
            <w:ins w:id="8506" w:author="Lucka" w:date="2018-08-20T17:04:00Z">
              <w:r w:rsidRPr="00E37A66">
                <w:rPr>
                  <w:rFonts w:ascii="Proba Pro" w:eastAsia="Times New Roman" w:hAnsi="Proba Pro" w:cs="Calibri"/>
                  <w:color w:val="000000"/>
                  <w:szCs w:val="16"/>
                </w:rPr>
                <w:t>X</w:t>
              </w:r>
            </w:ins>
          </w:p>
        </w:tc>
        <w:tc>
          <w:tcPr>
            <w:tcW w:w="348" w:type="pct"/>
            <w:shd w:val="clear" w:color="auto" w:fill="auto"/>
          </w:tcPr>
          <w:p w14:paraId="677E1A1F" w14:textId="1BFF7791" w:rsidR="00614D67" w:rsidRPr="00DE1106" w:rsidRDefault="00614D67" w:rsidP="00BA33C9">
            <w:pPr>
              <w:keepNext/>
              <w:keepLines/>
              <w:jc w:val="center"/>
              <w:rPr>
                <w:ins w:id="8507" w:author="Lucka" w:date="2018-08-20T16:58:00Z"/>
                <w:rFonts w:ascii="Calibri" w:eastAsia="Times New Roman" w:hAnsi="Calibri" w:cs="Calibri"/>
                <w:i/>
                <w:iCs/>
                <w:color w:val="002060"/>
                <w:szCs w:val="16"/>
              </w:rPr>
            </w:pPr>
            <w:ins w:id="8508" w:author="Lucka" w:date="2018-08-20T17:04:00Z">
              <w:r w:rsidRPr="00E37A66">
                <w:rPr>
                  <w:rFonts w:ascii="Proba Pro" w:eastAsia="Times New Roman" w:hAnsi="Proba Pro" w:cs="Calibri"/>
                  <w:color w:val="000000"/>
                  <w:szCs w:val="16"/>
                </w:rPr>
                <w:t>X</w:t>
              </w:r>
            </w:ins>
          </w:p>
        </w:tc>
        <w:tc>
          <w:tcPr>
            <w:tcW w:w="571" w:type="pct"/>
            <w:shd w:val="clear" w:color="auto" w:fill="auto"/>
            <w:vAlign w:val="bottom"/>
          </w:tcPr>
          <w:p w14:paraId="329AC2B4" w14:textId="77777777" w:rsidR="00614D67" w:rsidRDefault="00614D67" w:rsidP="00BA33C9">
            <w:pPr>
              <w:keepNext/>
              <w:keepLines/>
              <w:jc w:val="center"/>
              <w:rPr>
                <w:ins w:id="8509" w:author="Lucka" w:date="2018-08-20T17:04:00Z"/>
                <w:rFonts w:ascii="Proba Pro" w:eastAsia="Times New Roman" w:hAnsi="Proba Pro" w:cs="Calibri"/>
                <w:color w:val="000000"/>
                <w:szCs w:val="16"/>
              </w:rPr>
            </w:pPr>
            <w:ins w:id="8510" w:author="Lucka" w:date="2018-08-20T17:04: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62C42BD" w14:textId="77777777" w:rsidR="00614D67" w:rsidRDefault="00614D67" w:rsidP="00BA33C9">
            <w:pPr>
              <w:keepNext/>
              <w:keepLines/>
              <w:jc w:val="center"/>
              <w:rPr>
                <w:ins w:id="8511" w:author="Lucka" w:date="2018-08-20T17:04:00Z"/>
                <w:rFonts w:ascii="Proba Pro" w:eastAsia="Times New Roman" w:hAnsi="Proba Pro" w:cs="Calibri"/>
                <w:color w:val="000000"/>
                <w:szCs w:val="16"/>
              </w:rPr>
            </w:pPr>
          </w:p>
          <w:p w14:paraId="1B093437" w14:textId="77777777" w:rsidR="00614D67" w:rsidRDefault="00614D67" w:rsidP="00BA33C9">
            <w:pPr>
              <w:keepNext/>
              <w:keepLines/>
              <w:jc w:val="center"/>
              <w:rPr>
                <w:ins w:id="8512" w:author="Lucka" w:date="2018-08-20T17:04:00Z"/>
                <w:rFonts w:ascii="Proba Pro" w:eastAsia="Times New Roman" w:hAnsi="Proba Pro" w:cs="Calibri"/>
                <w:color w:val="000000"/>
                <w:szCs w:val="16"/>
              </w:rPr>
            </w:pPr>
          </w:p>
          <w:p w14:paraId="4B24D6A8" w14:textId="77777777" w:rsidR="00614D67" w:rsidRDefault="00614D67" w:rsidP="00BA33C9">
            <w:pPr>
              <w:keepNext/>
              <w:keepLines/>
              <w:jc w:val="center"/>
              <w:rPr>
                <w:ins w:id="8513" w:author="Lucka" w:date="2018-08-20T17:04:00Z"/>
                <w:rFonts w:ascii="Proba Pro" w:eastAsia="Times New Roman" w:hAnsi="Proba Pro" w:cs="Calibri"/>
                <w:color w:val="000000"/>
                <w:szCs w:val="16"/>
              </w:rPr>
            </w:pPr>
          </w:p>
          <w:p w14:paraId="5F4BB91B" w14:textId="77777777" w:rsidR="00614D67" w:rsidRDefault="00614D67" w:rsidP="00BA33C9">
            <w:pPr>
              <w:keepNext/>
              <w:keepLines/>
              <w:jc w:val="center"/>
              <w:rPr>
                <w:ins w:id="8514" w:author="Lucka" w:date="2018-08-20T17:04:00Z"/>
                <w:rFonts w:ascii="Proba Pro" w:eastAsia="Times New Roman" w:hAnsi="Proba Pro" w:cs="Calibri"/>
                <w:color w:val="000000"/>
                <w:szCs w:val="16"/>
              </w:rPr>
            </w:pPr>
          </w:p>
          <w:p w14:paraId="6BBCF48C" w14:textId="77777777" w:rsidR="00614D67" w:rsidRPr="00DE1106" w:rsidRDefault="00614D67" w:rsidP="00BA33C9">
            <w:pPr>
              <w:keepNext/>
              <w:keepLines/>
              <w:jc w:val="center"/>
              <w:rPr>
                <w:ins w:id="8515" w:author="Lucka" w:date="2018-08-20T16:58:00Z"/>
                <w:rFonts w:ascii="Calibri" w:eastAsia="Times New Roman" w:hAnsi="Calibri" w:cs="Calibri"/>
                <w:i/>
                <w:iCs/>
                <w:color w:val="002060"/>
                <w:szCs w:val="16"/>
              </w:rPr>
            </w:pPr>
          </w:p>
        </w:tc>
        <w:tc>
          <w:tcPr>
            <w:tcW w:w="788" w:type="pct"/>
            <w:shd w:val="clear" w:color="auto" w:fill="auto"/>
          </w:tcPr>
          <w:p w14:paraId="4AFE7E2B" w14:textId="770924FC" w:rsidR="00614D67" w:rsidRPr="00DE1106" w:rsidRDefault="00614D67" w:rsidP="00BA33C9">
            <w:pPr>
              <w:keepNext/>
              <w:keepLines/>
              <w:jc w:val="center"/>
              <w:rPr>
                <w:ins w:id="8516" w:author="Lucka" w:date="2018-08-20T16:58:00Z"/>
                <w:rFonts w:ascii="Calibri" w:eastAsia="Times New Roman" w:hAnsi="Calibri" w:cs="Calibri"/>
                <w:i/>
                <w:iCs/>
                <w:color w:val="002060"/>
                <w:szCs w:val="16"/>
              </w:rPr>
            </w:pPr>
            <w:ins w:id="8517" w:author="Lucka" w:date="2018-08-20T17:04:00Z">
              <w:r w:rsidRPr="00E37A66">
                <w:rPr>
                  <w:rFonts w:ascii="Proba Pro" w:eastAsia="Times New Roman" w:hAnsi="Proba Pro" w:cs="Calibri"/>
                  <w:color w:val="000000"/>
                  <w:szCs w:val="16"/>
                </w:rPr>
                <w:t>X</w:t>
              </w:r>
            </w:ins>
          </w:p>
        </w:tc>
      </w:tr>
      <w:tr w:rsidR="00614D67" w:rsidRPr="00DE1106" w14:paraId="37EFBE3B" w14:textId="77777777" w:rsidTr="00614D67">
        <w:trPr>
          <w:trHeight w:val="1200"/>
        </w:trPr>
        <w:tc>
          <w:tcPr>
            <w:tcW w:w="657" w:type="pct"/>
            <w:shd w:val="clear" w:color="auto" w:fill="FFC000"/>
            <w:vAlign w:val="center"/>
            <w:hideMark/>
          </w:tcPr>
          <w:p w14:paraId="3E7F692E" w14:textId="67BA4984"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518"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3BF05000" w14:textId="77777777" w:rsidR="00614D67" w:rsidRDefault="00614D67" w:rsidP="00BA33C9">
            <w:pPr>
              <w:keepNext/>
              <w:keepLines/>
              <w:rPr>
                <w:ins w:id="8519" w:author="Lucka" w:date="2018-08-20T17:04: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520" w:author="Lucka" w:date="2018-08-20T17:04:00Z">
              <w:r>
                <w:rPr>
                  <w:rFonts w:ascii="Proba Pro" w:eastAsia="Times New Roman" w:hAnsi="Proba Pro" w:cs="Calibri"/>
                  <w:b/>
                  <w:bCs/>
                  <w:color w:val="002060"/>
                  <w:szCs w:val="16"/>
                </w:rPr>
                <w:t>5.3.8</w:t>
              </w:r>
            </w:ins>
          </w:p>
          <w:p w14:paraId="38F2E473" w14:textId="0D39DE01" w:rsidR="00614D67" w:rsidRPr="00DE1106" w:rsidRDefault="00614D67" w:rsidP="00BA33C9">
            <w:pPr>
              <w:keepNext/>
              <w:keepLines/>
              <w:rPr>
                <w:rFonts w:ascii="Proba Pro" w:eastAsia="Times New Roman" w:hAnsi="Proba Pro" w:cs="Calibri"/>
                <w:color w:val="000000"/>
                <w:szCs w:val="16"/>
              </w:rPr>
            </w:pPr>
            <w:ins w:id="8521" w:author="Lucka" w:date="2018-08-20T17:04:00Z">
              <w:r>
                <w:rPr>
                  <w:rFonts w:ascii="Proba Pro" w:eastAsia="Times New Roman" w:hAnsi="Proba Pro" w:cs="Calibri"/>
                  <w:b/>
                  <w:bCs/>
                  <w:color w:val="002060"/>
                  <w:szCs w:val="16"/>
                </w:rPr>
                <w:t>Položka a)</w:t>
              </w:r>
            </w:ins>
          </w:p>
        </w:tc>
        <w:tc>
          <w:tcPr>
            <w:tcW w:w="629" w:type="pct"/>
            <w:shd w:val="clear" w:color="auto" w:fill="auto"/>
            <w:hideMark/>
          </w:tcPr>
          <w:p w14:paraId="5932E857"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11084646"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057C97CB"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6</w:t>
            </w:r>
          </w:p>
        </w:tc>
        <w:tc>
          <w:tcPr>
            <w:tcW w:w="368" w:type="pct"/>
            <w:shd w:val="clear" w:color="auto" w:fill="auto"/>
            <w:hideMark/>
          </w:tcPr>
          <w:p w14:paraId="17D7E83E" w14:textId="598E0B21" w:rsidR="00614D67" w:rsidRPr="00DE1106" w:rsidRDefault="00614D67" w:rsidP="00BA33C9">
            <w:pPr>
              <w:keepNext/>
              <w:keepLines/>
              <w:jc w:val="center"/>
              <w:rPr>
                <w:rFonts w:ascii="Proba Pro" w:eastAsia="Times New Roman" w:hAnsi="Proba Pro" w:cs="Calibri"/>
                <w:i/>
                <w:iCs/>
                <w:color w:val="002060"/>
                <w:szCs w:val="16"/>
              </w:rPr>
            </w:pPr>
            <w:ins w:id="8522" w:author="Lucka" w:date="2018-08-20T17:05:00Z">
              <w:r w:rsidRPr="00F31E83">
                <w:rPr>
                  <w:rFonts w:ascii="Proba Pro" w:eastAsia="Proba Pro" w:hAnsi="Proba Pro" w:cs="Proba Pro"/>
                  <w:i/>
                  <w:color w:val="000000"/>
                  <w:szCs w:val="20"/>
                </w:rPr>
                <w:t>Doplniť kladné číslo zaokrúhlené na maximálne dve desatinné miesta</w:t>
              </w:r>
            </w:ins>
            <w:del w:id="8523" w:author="Lucka" w:date="2018-08-20T17:05:00Z">
              <w:r w:rsidRPr="00DE1106" w:rsidDel="00EE6DE1">
                <w:rPr>
                  <w:rFonts w:ascii="Calibri" w:eastAsia="Times New Roman" w:hAnsi="Calibri" w:cs="Calibri"/>
                  <w:i/>
                  <w:iCs/>
                  <w:color w:val="002060"/>
                  <w:szCs w:val="16"/>
                </w:rPr>
                <w:delText> </w:delText>
              </w:r>
            </w:del>
          </w:p>
        </w:tc>
        <w:tc>
          <w:tcPr>
            <w:tcW w:w="443" w:type="pct"/>
            <w:shd w:val="clear" w:color="auto" w:fill="auto"/>
            <w:hideMark/>
          </w:tcPr>
          <w:p w14:paraId="50F54D6B" w14:textId="797C0C66" w:rsidR="00614D67" w:rsidRPr="00DE1106" w:rsidRDefault="00614D67" w:rsidP="00BA33C9">
            <w:pPr>
              <w:keepNext/>
              <w:keepLines/>
              <w:jc w:val="center"/>
              <w:rPr>
                <w:rFonts w:ascii="Proba Pro" w:eastAsia="Times New Roman" w:hAnsi="Proba Pro" w:cs="Calibri"/>
                <w:i/>
                <w:iCs/>
                <w:color w:val="002060"/>
                <w:szCs w:val="16"/>
              </w:rPr>
            </w:pPr>
            <w:ins w:id="8524" w:author="Lucka" w:date="2018-08-20T17:05:00Z">
              <w:r w:rsidRPr="00F31E83">
                <w:rPr>
                  <w:rFonts w:ascii="Proba Pro" w:eastAsia="Proba Pro" w:hAnsi="Proba Pro" w:cs="Proba Pro"/>
                  <w:i/>
                  <w:color w:val="000000"/>
                  <w:szCs w:val="20"/>
                </w:rPr>
                <w:t>Doplniť kladné číslo zaokrúhlené na maximálne dve desatinné miesta</w:t>
              </w:r>
            </w:ins>
            <w:del w:id="8525" w:author="Lucka" w:date="2018-08-20T17:05:00Z">
              <w:r w:rsidRPr="00DE1106" w:rsidDel="00EE6DE1">
                <w:rPr>
                  <w:rFonts w:ascii="Calibri" w:eastAsia="Times New Roman" w:hAnsi="Calibri" w:cs="Calibri"/>
                  <w:i/>
                  <w:iCs/>
                  <w:color w:val="002060"/>
                  <w:szCs w:val="16"/>
                </w:rPr>
                <w:delText> </w:delText>
              </w:r>
            </w:del>
          </w:p>
        </w:tc>
        <w:tc>
          <w:tcPr>
            <w:tcW w:w="348" w:type="pct"/>
            <w:shd w:val="clear" w:color="auto" w:fill="auto"/>
            <w:hideMark/>
          </w:tcPr>
          <w:p w14:paraId="6DA7D2DE" w14:textId="11359502" w:rsidR="00614D67" w:rsidRPr="00DE1106" w:rsidRDefault="00614D67" w:rsidP="00BA33C9">
            <w:pPr>
              <w:keepNext/>
              <w:keepLines/>
              <w:jc w:val="center"/>
              <w:rPr>
                <w:rFonts w:ascii="Proba Pro" w:eastAsia="Times New Roman" w:hAnsi="Proba Pro" w:cs="Calibri"/>
                <w:i/>
                <w:iCs/>
                <w:color w:val="002060"/>
                <w:szCs w:val="16"/>
              </w:rPr>
            </w:pPr>
            <w:ins w:id="8526" w:author="Lucka" w:date="2018-08-20T17:05:00Z">
              <w:r w:rsidRPr="00F31E83">
                <w:rPr>
                  <w:rFonts w:ascii="Proba Pro" w:eastAsia="Proba Pro" w:hAnsi="Proba Pro" w:cs="Proba Pro"/>
                  <w:i/>
                  <w:color w:val="000000"/>
                  <w:szCs w:val="20"/>
                </w:rPr>
                <w:t>Doplniť kladné číslo zaokrúhlené na maximálne dve desatinné miesta</w:t>
              </w:r>
            </w:ins>
            <w:del w:id="8527" w:author="Lucka" w:date="2018-08-20T17:05:00Z">
              <w:r w:rsidRPr="00DE1106" w:rsidDel="00EE6DE1">
                <w:rPr>
                  <w:rFonts w:ascii="Calibri" w:eastAsia="Times New Roman" w:hAnsi="Calibri" w:cs="Calibri"/>
                  <w:i/>
                  <w:iCs/>
                  <w:color w:val="002060"/>
                  <w:szCs w:val="16"/>
                </w:rPr>
                <w:delText> </w:delText>
              </w:r>
            </w:del>
          </w:p>
        </w:tc>
        <w:tc>
          <w:tcPr>
            <w:tcW w:w="571" w:type="pct"/>
            <w:shd w:val="clear" w:color="auto" w:fill="auto"/>
            <w:hideMark/>
          </w:tcPr>
          <w:p w14:paraId="5A51760C" w14:textId="195F3F63" w:rsidR="00614D67" w:rsidRPr="00DE1106" w:rsidRDefault="00614D67" w:rsidP="00BA33C9">
            <w:pPr>
              <w:keepNext/>
              <w:keepLines/>
              <w:jc w:val="center"/>
              <w:rPr>
                <w:rFonts w:ascii="Proba Pro" w:eastAsia="Times New Roman" w:hAnsi="Proba Pro" w:cs="Calibri"/>
                <w:i/>
                <w:iCs/>
                <w:color w:val="002060"/>
                <w:szCs w:val="16"/>
              </w:rPr>
            </w:pPr>
            <w:ins w:id="8528" w:author="Lucka" w:date="2018-08-20T17:05:00Z">
              <w:r w:rsidRPr="00F31E83">
                <w:rPr>
                  <w:rFonts w:ascii="Proba Pro" w:eastAsia="Proba Pro" w:hAnsi="Proba Pro" w:cs="Proba Pro"/>
                  <w:i/>
                  <w:color w:val="000000"/>
                  <w:szCs w:val="20"/>
                </w:rPr>
                <w:t>Doplniť kladné číslo zaokrúhlené na maximálne dve desatinné miesta</w:t>
              </w:r>
            </w:ins>
            <w:del w:id="8529" w:author="Lucka" w:date="2018-08-20T17:05:00Z">
              <w:r w:rsidRPr="00DE1106" w:rsidDel="00EE6DE1">
                <w:rPr>
                  <w:rFonts w:ascii="Calibri" w:eastAsia="Times New Roman" w:hAnsi="Calibri" w:cs="Calibri"/>
                  <w:i/>
                  <w:iCs/>
                  <w:color w:val="002060"/>
                  <w:szCs w:val="16"/>
                </w:rPr>
                <w:delText> </w:delText>
              </w:r>
            </w:del>
          </w:p>
        </w:tc>
        <w:tc>
          <w:tcPr>
            <w:tcW w:w="788" w:type="pct"/>
            <w:shd w:val="clear" w:color="auto" w:fill="auto"/>
            <w:vAlign w:val="center"/>
            <w:hideMark/>
          </w:tcPr>
          <w:p w14:paraId="022A9DAE" w14:textId="7E2F820C"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3 varianty, vyberie sa 6 finálnych návrho</w:t>
            </w:r>
            <w:ins w:id="8530" w:author="Lucka" w:date="2018-08-20T17:07:00Z">
              <w:r>
                <w:rPr>
                  <w:rFonts w:ascii="Proba Pro" w:eastAsia="Times New Roman" w:hAnsi="Proba Pro" w:cs="Calibri"/>
                  <w:i/>
                  <w:iCs/>
                  <w:color w:val="002060"/>
                  <w:szCs w:val="16"/>
                </w:rPr>
                <w:t>v</w:t>
              </w:r>
            </w:ins>
          </w:p>
        </w:tc>
      </w:tr>
      <w:tr w:rsidR="00614D67" w:rsidRPr="00DE1106" w14:paraId="562644B5" w14:textId="77777777" w:rsidTr="00614D67">
        <w:trPr>
          <w:trHeight w:val="600"/>
        </w:trPr>
        <w:tc>
          <w:tcPr>
            <w:tcW w:w="657" w:type="pct"/>
            <w:shd w:val="clear" w:color="auto" w:fill="FFC000"/>
            <w:vAlign w:val="center"/>
            <w:hideMark/>
          </w:tcPr>
          <w:p w14:paraId="0361A2C0" w14:textId="48713CE7"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531"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00068337" w14:textId="77777777" w:rsidR="00614D67" w:rsidRDefault="00614D67" w:rsidP="00BA33C9">
            <w:pPr>
              <w:keepNext/>
              <w:keepLines/>
              <w:rPr>
                <w:ins w:id="8532" w:author="Lucka" w:date="2018-08-20T17:04: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533" w:author="Lucka" w:date="2018-08-20T17:04:00Z">
              <w:r>
                <w:rPr>
                  <w:rFonts w:ascii="Proba Pro" w:eastAsia="Times New Roman" w:hAnsi="Proba Pro" w:cs="Calibri"/>
                  <w:b/>
                  <w:bCs/>
                  <w:color w:val="002060"/>
                  <w:szCs w:val="16"/>
                </w:rPr>
                <w:t>5.3.8</w:t>
              </w:r>
            </w:ins>
          </w:p>
          <w:p w14:paraId="53AD448A" w14:textId="14E486F6" w:rsidR="00614D67" w:rsidRPr="00DE1106" w:rsidRDefault="00614D67" w:rsidP="00BA33C9">
            <w:pPr>
              <w:keepNext/>
              <w:keepLines/>
              <w:rPr>
                <w:rFonts w:ascii="Proba Pro" w:eastAsia="Times New Roman" w:hAnsi="Proba Pro" w:cs="Calibri"/>
                <w:color w:val="000000"/>
                <w:szCs w:val="16"/>
              </w:rPr>
            </w:pPr>
            <w:ins w:id="8534" w:author="Lucka" w:date="2018-08-20T17:04:00Z">
              <w:r>
                <w:rPr>
                  <w:rFonts w:ascii="Proba Pro" w:eastAsia="Times New Roman" w:hAnsi="Proba Pro" w:cs="Calibri"/>
                  <w:b/>
                  <w:bCs/>
                  <w:color w:val="002060"/>
                  <w:szCs w:val="16"/>
                </w:rPr>
                <w:t>Položka a)</w:t>
              </w:r>
            </w:ins>
          </w:p>
        </w:tc>
        <w:tc>
          <w:tcPr>
            <w:tcW w:w="629" w:type="pct"/>
            <w:shd w:val="clear" w:color="auto" w:fill="auto"/>
            <w:hideMark/>
          </w:tcPr>
          <w:p w14:paraId="392B4317"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DTP spracovanie publikácie</w:t>
            </w:r>
          </w:p>
        </w:tc>
        <w:tc>
          <w:tcPr>
            <w:tcW w:w="342" w:type="pct"/>
            <w:shd w:val="clear" w:color="auto" w:fill="auto"/>
            <w:vAlign w:val="center"/>
            <w:hideMark/>
          </w:tcPr>
          <w:p w14:paraId="4BB9A4D8"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2BF5C3FE"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120</w:t>
            </w:r>
          </w:p>
        </w:tc>
        <w:tc>
          <w:tcPr>
            <w:tcW w:w="368" w:type="pct"/>
            <w:shd w:val="clear" w:color="auto" w:fill="auto"/>
            <w:hideMark/>
          </w:tcPr>
          <w:p w14:paraId="0E6CB2BB" w14:textId="2A06DD56" w:rsidR="00614D67" w:rsidRPr="00DE1106" w:rsidRDefault="00614D67" w:rsidP="00BA33C9">
            <w:pPr>
              <w:keepNext/>
              <w:keepLines/>
              <w:jc w:val="center"/>
              <w:rPr>
                <w:rFonts w:ascii="Proba Pro" w:eastAsia="Times New Roman" w:hAnsi="Proba Pro" w:cs="Calibri"/>
                <w:i/>
                <w:iCs/>
                <w:color w:val="002060"/>
                <w:szCs w:val="16"/>
              </w:rPr>
            </w:pPr>
            <w:ins w:id="8535" w:author="Lucka" w:date="2018-08-20T17:05:00Z">
              <w:r w:rsidRPr="00F31E83">
                <w:rPr>
                  <w:rFonts w:ascii="Proba Pro" w:eastAsia="Proba Pro" w:hAnsi="Proba Pro" w:cs="Proba Pro"/>
                  <w:i/>
                  <w:color w:val="000000"/>
                  <w:szCs w:val="20"/>
                </w:rPr>
                <w:t>Doplniť kladné číslo zaokrúhlené na maximálne dve desatinné miesta</w:t>
              </w:r>
            </w:ins>
            <w:del w:id="8536" w:author="Lucka" w:date="2018-08-20T17:05:00Z">
              <w:r w:rsidRPr="00DE1106" w:rsidDel="00463237">
                <w:rPr>
                  <w:rFonts w:ascii="Calibri" w:eastAsia="Times New Roman" w:hAnsi="Calibri" w:cs="Calibri"/>
                  <w:i/>
                  <w:iCs/>
                  <w:color w:val="002060"/>
                  <w:szCs w:val="16"/>
                </w:rPr>
                <w:delText> </w:delText>
              </w:r>
            </w:del>
          </w:p>
        </w:tc>
        <w:tc>
          <w:tcPr>
            <w:tcW w:w="443" w:type="pct"/>
            <w:shd w:val="clear" w:color="auto" w:fill="auto"/>
            <w:hideMark/>
          </w:tcPr>
          <w:p w14:paraId="7B116009" w14:textId="36FEBC95" w:rsidR="00614D67" w:rsidRPr="00DE1106" w:rsidRDefault="00614D67" w:rsidP="00BA33C9">
            <w:pPr>
              <w:keepNext/>
              <w:keepLines/>
              <w:jc w:val="center"/>
              <w:rPr>
                <w:rFonts w:ascii="Proba Pro" w:eastAsia="Times New Roman" w:hAnsi="Proba Pro" w:cs="Calibri"/>
                <w:i/>
                <w:iCs/>
                <w:color w:val="002060"/>
                <w:szCs w:val="16"/>
              </w:rPr>
            </w:pPr>
            <w:ins w:id="8537" w:author="Lucka" w:date="2018-08-20T17:05:00Z">
              <w:r w:rsidRPr="00F31E83">
                <w:rPr>
                  <w:rFonts w:ascii="Proba Pro" w:eastAsia="Proba Pro" w:hAnsi="Proba Pro" w:cs="Proba Pro"/>
                  <w:i/>
                  <w:color w:val="000000"/>
                  <w:szCs w:val="20"/>
                </w:rPr>
                <w:t>Doplniť kladné číslo zaokrúhlené na maximálne dve desatinné miesta</w:t>
              </w:r>
            </w:ins>
            <w:del w:id="8538" w:author="Lucka" w:date="2018-08-20T17:05:00Z">
              <w:r w:rsidRPr="00DE1106" w:rsidDel="00463237">
                <w:rPr>
                  <w:rFonts w:ascii="Calibri" w:eastAsia="Times New Roman" w:hAnsi="Calibri" w:cs="Calibri"/>
                  <w:i/>
                  <w:iCs/>
                  <w:color w:val="002060"/>
                  <w:szCs w:val="16"/>
                </w:rPr>
                <w:delText> </w:delText>
              </w:r>
            </w:del>
          </w:p>
        </w:tc>
        <w:tc>
          <w:tcPr>
            <w:tcW w:w="348" w:type="pct"/>
            <w:shd w:val="clear" w:color="auto" w:fill="auto"/>
            <w:hideMark/>
          </w:tcPr>
          <w:p w14:paraId="649E2AA2" w14:textId="2E925D84" w:rsidR="00614D67" w:rsidRPr="00DE1106" w:rsidRDefault="00614D67" w:rsidP="00BA33C9">
            <w:pPr>
              <w:keepNext/>
              <w:keepLines/>
              <w:jc w:val="center"/>
              <w:rPr>
                <w:rFonts w:ascii="Proba Pro" w:eastAsia="Times New Roman" w:hAnsi="Proba Pro" w:cs="Calibri"/>
                <w:i/>
                <w:iCs/>
                <w:color w:val="002060"/>
                <w:szCs w:val="16"/>
              </w:rPr>
            </w:pPr>
            <w:ins w:id="8539" w:author="Lucka" w:date="2018-08-20T17:05:00Z">
              <w:r w:rsidRPr="00F31E83">
                <w:rPr>
                  <w:rFonts w:ascii="Proba Pro" w:eastAsia="Proba Pro" w:hAnsi="Proba Pro" w:cs="Proba Pro"/>
                  <w:i/>
                  <w:color w:val="000000"/>
                  <w:szCs w:val="20"/>
                </w:rPr>
                <w:t>Doplniť kladné číslo zaokrúhlené na maximálne dve desatinné miesta</w:t>
              </w:r>
            </w:ins>
            <w:del w:id="8540" w:author="Lucka" w:date="2018-08-20T17:05:00Z">
              <w:r w:rsidRPr="00DE1106" w:rsidDel="00463237">
                <w:rPr>
                  <w:rFonts w:ascii="Calibri" w:eastAsia="Times New Roman" w:hAnsi="Calibri" w:cs="Calibri"/>
                  <w:i/>
                  <w:iCs/>
                  <w:color w:val="002060"/>
                  <w:szCs w:val="16"/>
                </w:rPr>
                <w:delText> </w:delText>
              </w:r>
            </w:del>
          </w:p>
        </w:tc>
        <w:tc>
          <w:tcPr>
            <w:tcW w:w="571" w:type="pct"/>
            <w:shd w:val="clear" w:color="auto" w:fill="auto"/>
            <w:hideMark/>
          </w:tcPr>
          <w:p w14:paraId="22D68250" w14:textId="4BA5F749" w:rsidR="00614D67" w:rsidRPr="00DE1106" w:rsidRDefault="00614D67" w:rsidP="00BA33C9">
            <w:pPr>
              <w:keepNext/>
              <w:keepLines/>
              <w:jc w:val="center"/>
              <w:rPr>
                <w:rFonts w:ascii="Proba Pro" w:eastAsia="Times New Roman" w:hAnsi="Proba Pro" w:cs="Calibri"/>
                <w:i/>
                <w:iCs/>
                <w:color w:val="002060"/>
                <w:szCs w:val="16"/>
              </w:rPr>
            </w:pPr>
            <w:ins w:id="8541" w:author="Lucka" w:date="2018-08-20T17:05:00Z">
              <w:r w:rsidRPr="00F31E83">
                <w:rPr>
                  <w:rFonts w:ascii="Proba Pro" w:eastAsia="Proba Pro" w:hAnsi="Proba Pro" w:cs="Proba Pro"/>
                  <w:i/>
                  <w:color w:val="000000"/>
                  <w:szCs w:val="20"/>
                </w:rPr>
                <w:t>Doplniť kladné číslo zaokrúhlené na maximálne dve desatinné miesta</w:t>
              </w:r>
            </w:ins>
            <w:del w:id="8542" w:author="Lucka" w:date="2018-08-20T17:05:00Z">
              <w:r w:rsidRPr="00DE1106" w:rsidDel="00463237">
                <w:rPr>
                  <w:rFonts w:ascii="Calibri" w:eastAsia="Times New Roman" w:hAnsi="Calibri" w:cs="Calibri"/>
                  <w:i/>
                  <w:iCs/>
                  <w:color w:val="002060"/>
                  <w:szCs w:val="16"/>
                </w:rPr>
                <w:delText> </w:delText>
              </w:r>
            </w:del>
          </w:p>
        </w:tc>
        <w:tc>
          <w:tcPr>
            <w:tcW w:w="788" w:type="pct"/>
            <w:shd w:val="clear" w:color="auto" w:fill="auto"/>
            <w:vAlign w:val="center"/>
            <w:hideMark/>
          </w:tcPr>
          <w:p w14:paraId="1A51FB66"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60 strán A4</w:t>
            </w:r>
          </w:p>
        </w:tc>
      </w:tr>
      <w:tr w:rsidR="00614D67" w:rsidRPr="00DE1106" w14:paraId="005B73AD" w14:textId="77777777" w:rsidTr="00614D67">
        <w:trPr>
          <w:trHeight w:val="1200"/>
        </w:trPr>
        <w:tc>
          <w:tcPr>
            <w:tcW w:w="657" w:type="pct"/>
            <w:shd w:val="clear" w:color="auto" w:fill="FFC000"/>
            <w:vAlign w:val="center"/>
            <w:hideMark/>
          </w:tcPr>
          <w:p w14:paraId="1526A6A1" w14:textId="3B3A3645"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543"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1E1A44C4" w14:textId="77777777" w:rsidR="00614D67" w:rsidRDefault="00614D67" w:rsidP="00BA33C9">
            <w:pPr>
              <w:keepNext/>
              <w:keepLines/>
              <w:rPr>
                <w:ins w:id="8544" w:author="Lucka" w:date="2018-08-20T17:04: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545" w:author="Lucka" w:date="2018-08-20T17:04:00Z">
              <w:r>
                <w:rPr>
                  <w:rFonts w:ascii="Proba Pro" w:eastAsia="Times New Roman" w:hAnsi="Proba Pro" w:cs="Calibri"/>
                  <w:b/>
                  <w:bCs/>
                  <w:color w:val="002060"/>
                  <w:szCs w:val="16"/>
                </w:rPr>
                <w:t>5.3.8</w:t>
              </w:r>
            </w:ins>
          </w:p>
          <w:p w14:paraId="06D31DEC" w14:textId="70CCD994" w:rsidR="00614D67" w:rsidRPr="00DE1106" w:rsidRDefault="00614D67" w:rsidP="00BA33C9">
            <w:pPr>
              <w:keepNext/>
              <w:keepLines/>
              <w:rPr>
                <w:rFonts w:ascii="Proba Pro" w:eastAsia="Times New Roman" w:hAnsi="Proba Pro" w:cs="Calibri"/>
                <w:color w:val="000000"/>
                <w:szCs w:val="16"/>
              </w:rPr>
            </w:pPr>
            <w:ins w:id="8546" w:author="Lucka" w:date="2018-08-20T17:04:00Z">
              <w:r>
                <w:rPr>
                  <w:rFonts w:ascii="Proba Pro" w:eastAsia="Times New Roman" w:hAnsi="Proba Pro" w:cs="Calibri"/>
                  <w:b/>
                  <w:bCs/>
                  <w:color w:val="002060"/>
                  <w:szCs w:val="16"/>
                </w:rPr>
                <w:t>Položka a)</w:t>
              </w:r>
            </w:ins>
          </w:p>
        </w:tc>
        <w:tc>
          <w:tcPr>
            <w:tcW w:w="629" w:type="pct"/>
            <w:shd w:val="clear" w:color="auto" w:fill="auto"/>
            <w:hideMark/>
          </w:tcPr>
          <w:p w14:paraId="6C2F9962"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Jazyková a grafická korektúra publikácie</w:t>
            </w:r>
          </w:p>
        </w:tc>
        <w:tc>
          <w:tcPr>
            <w:tcW w:w="342" w:type="pct"/>
            <w:shd w:val="clear" w:color="auto" w:fill="auto"/>
            <w:vAlign w:val="center"/>
            <w:hideMark/>
          </w:tcPr>
          <w:p w14:paraId="791C3CB5"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4B51F28D"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120</w:t>
            </w:r>
          </w:p>
        </w:tc>
        <w:tc>
          <w:tcPr>
            <w:tcW w:w="368" w:type="pct"/>
            <w:shd w:val="clear" w:color="auto" w:fill="auto"/>
            <w:hideMark/>
          </w:tcPr>
          <w:p w14:paraId="21D2DC5F" w14:textId="011BC648" w:rsidR="00614D67" w:rsidRPr="00DE1106" w:rsidRDefault="00614D67" w:rsidP="00BA33C9">
            <w:pPr>
              <w:keepNext/>
              <w:keepLines/>
              <w:jc w:val="center"/>
              <w:rPr>
                <w:rFonts w:ascii="Proba Pro" w:eastAsia="Times New Roman" w:hAnsi="Proba Pro" w:cs="Calibri"/>
                <w:i/>
                <w:iCs/>
                <w:color w:val="002060"/>
                <w:szCs w:val="16"/>
              </w:rPr>
            </w:pPr>
            <w:ins w:id="8547" w:author="Lucka" w:date="2018-08-20T17:05:00Z">
              <w:r w:rsidRPr="00F31E83">
                <w:rPr>
                  <w:rFonts w:ascii="Proba Pro" w:eastAsia="Proba Pro" w:hAnsi="Proba Pro" w:cs="Proba Pro"/>
                  <w:i/>
                  <w:color w:val="000000"/>
                  <w:szCs w:val="20"/>
                </w:rPr>
                <w:t>Doplniť kladné číslo zaokrúhlené na maximálne dve desatinné miesta</w:t>
              </w:r>
            </w:ins>
            <w:del w:id="8548" w:author="Lucka" w:date="2018-08-20T17:05:00Z">
              <w:r w:rsidRPr="00DE1106" w:rsidDel="005110A6">
                <w:rPr>
                  <w:rFonts w:ascii="Calibri" w:eastAsia="Times New Roman" w:hAnsi="Calibri" w:cs="Calibri"/>
                  <w:i/>
                  <w:iCs/>
                  <w:color w:val="002060"/>
                  <w:szCs w:val="16"/>
                </w:rPr>
                <w:delText> </w:delText>
              </w:r>
            </w:del>
          </w:p>
        </w:tc>
        <w:tc>
          <w:tcPr>
            <w:tcW w:w="443" w:type="pct"/>
            <w:shd w:val="clear" w:color="auto" w:fill="auto"/>
            <w:hideMark/>
          </w:tcPr>
          <w:p w14:paraId="315CF77D" w14:textId="097CF46D" w:rsidR="00614D67" w:rsidRPr="00DE1106" w:rsidRDefault="00614D67" w:rsidP="00BA33C9">
            <w:pPr>
              <w:keepNext/>
              <w:keepLines/>
              <w:jc w:val="center"/>
              <w:rPr>
                <w:rFonts w:ascii="Proba Pro" w:eastAsia="Times New Roman" w:hAnsi="Proba Pro" w:cs="Calibri"/>
                <w:i/>
                <w:iCs/>
                <w:color w:val="002060"/>
                <w:szCs w:val="16"/>
              </w:rPr>
            </w:pPr>
            <w:ins w:id="8549" w:author="Lucka" w:date="2018-08-20T17:05:00Z">
              <w:r w:rsidRPr="00F31E83">
                <w:rPr>
                  <w:rFonts w:ascii="Proba Pro" w:eastAsia="Proba Pro" w:hAnsi="Proba Pro" w:cs="Proba Pro"/>
                  <w:i/>
                  <w:color w:val="000000"/>
                  <w:szCs w:val="20"/>
                </w:rPr>
                <w:t>Doplniť kladné číslo zaokrúhlené na maximálne dve desatinné miesta</w:t>
              </w:r>
            </w:ins>
            <w:del w:id="8550" w:author="Lucka" w:date="2018-08-20T17:05:00Z">
              <w:r w:rsidRPr="00DE1106" w:rsidDel="005110A6">
                <w:rPr>
                  <w:rFonts w:ascii="Calibri" w:eastAsia="Times New Roman" w:hAnsi="Calibri" w:cs="Calibri"/>
                  <w:i/>
                  <w:iCs/>
                  <w:color w:val="002060"/>
                  <w:szCs w:val="16"/>
                </w:rPr>
                <w:delText> </w:delText>
              </w:r>
            </w:del>
          </w:p>
        </w:tc>
        <w:tc>
          <w:tcPr>
            <w:tcW w:w="348" w:type="pct"/>
            <w:shd w:val="clear" w:color="auto" w:fill="auto"/>
            <w:hideMark/>
          </w:tcPr>
          <w:p w14:paraId="568F3B1E" w14:textId="0186A6C9" w:rsidR="00614D67" w:rsidRPr="00DE1106" w:rsidRDefault="00614D67" w:rsidP="00BA33C9">
            <w:pPr>
              <w:keepNext/>
              <w:keepLines/>
              <w:jc w:val="center"/>
              <w:rPr>
                <w:rFonts w:ascii="Proba Pro" w:eastAsia="Times New Roman" w:hAnsi="Proba Pro" w:cs="Calibri"/>
                <w:i/>
                <w:iCs/>
                <w:color w:val="002060"/>
                <w:szCs w:val="16"/>
              </w:rPr>
            </w:pPr>
            <w:ins w:id="8551" w:author="Lucka" w:date="2018-08-20T17:05:00Z">
              <w:r w:rsidRPr="00F31E83">
                <w:rPr>
                  <w:rFonts w:ascii="Proba Pro" w:eastAsia="Proba Pro" w:hAnsi="Proba Pro" w:cs="Proba Pro"/>
                  <w:i/>
                  <w:color w:val="000000"/>
                  <w:szCs w:val="20"/>
                </w:rPr>
                <w:t>Doplniť kladné číslo zaokrúhlené na maximálne dve desatinné miesta</w:t>
              </w:r>
            </w:ins>
            <w:del w:id="8552" w:author="Lucka" w:date="2018-08-20T17:05:00Z">
              <w:r w:rsidRPr="00DE1106" w:rsidDel="005110A6">
                <w:rPr>
                  <w:rFonts w:ascii="Calibri" w:eastAsia="Times New Roman" w:hAnsi="Calibri" w:cs="Calibri"/>
                  <w:i/>
                  <w:iCs/>
                  <w:color w:val="002060"/>
                  <w:szCs w:val="16"/>
                </w:rPr>
                <w:delText> </w:delText>
              </w:r>
            </w:del>
          </w:p>
        </w:tc>
        <w:tc>
          <w:tcPr>
            <w:tcW w:w="571" w:type="pct"/>
            <w:shd w:val="clear" w:color="auto" w:fill="auto"/>
            <w:hideMark/>
          </w:tcPr>
          <w:p w14:paraId="4FDBDD64" w14:textId="46E8EEDD" w:rsidR="00614D67" w:rsidRPr="00DE1106" w:rsidRDefault="00614D67" w:rsidP="00BA33C9">
            <w:pPr>
              <w:keepNext/>
              <w:keepLines/>
              <w:jc w:val="center"/>
              <w:rPr>
                <w:rFonts w:ascii="Proba Pro" w:eastAsia="Times New Roman" w:hAnsi="Proba Pro" w:cs="Calibri"/>
                <w:i/>
                <w:iCs/>
                <w:color w:val="002060"/>
                <w:szCs w:val="16"/>
              </w:rPr>
            </w:pPr>
            <w:ins w:id="8553" w:author="Lucka" w:date="2018-08-20T17:05:00Z">
              <w:r w:rsidRPr="00F31E83">
                <w:rPr>
                  <w:rFonts w:ascii="Proba Pro" w:eastAsia="Proba Pro" w:hAnsi="Proba Pro" w:cs="Proba Pro"/>
                  <w:i/>
                  <w:color w:val="000000"/>
                  <w:szCs w:val="20"/>
                </w:rPr>
                <w:t>Doplniť kladné číslo zaokrúhlené na maximálne dve desatinné miesta</w:t>
              </w:r>
            </w:ins>
            <w:del w:id="8554" w:author="Lucka" w:date="2018-08-20T17:05:00Z">
              <w:r w:rsidRPr="00DE1106" w:rsidDel="005110A6">
                <w:rPr>
                  <w:rFonts w:ascii="Calibri" w:eastAsia="Times New Roman" w:hAnsi="Calibri" w:cs="Calibri"/>
                  <w:i/>
                  <w:iCs/>
                  <w:color w:val="002060"/>
                  <w:szCs w:val="16"/>
                </w:rPr>
                <w:delText> </w:delText>
              </w:r>
            </w:del>
          </w:p>
        </w:tc>
        <w:tc>
          <w:tcPr>
            <w:tcW w:w="788" w:type="pct"/>
            <w:shd w:val="clear" w:color="auto" w:fill="auto"/>
            <w:vAlign w:val="center"/>
            <w:hideMark/>
          </w:tcPr>
          <w:p w14:paraId="40C929F5"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60 strán A4</w:t>
            </w:r>
          </w:p>
        </w:tc>
      </w:tr>
      <w:tr w:rsidR="00614D67" w:rsidRPr="00DE1106" w14:paraId="5FDA267F" w14:textId="77777777" w:rsidTr="00614D67">
        <w:trPr>
          <w:trHeight w:val="600"/>
        </w:trPr>
        <w:tc>
          <w:tcPr>
            <w:tcW w:w="657" w:type="pct"/>
            <w:shd w:val="clear" w:color="auto" w:fill="FFC000"/>
            <w:vAlign w:val="center"/>
            <w:hideMark/>
          </w:tcPr>
          <w:p w14:paraId="4F7154E4" w14:textId="4340D26D"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555"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7DC3EA3D" w14:textId="77777777" w:rsidR="00614D67" w:rsidRDefault="00614D67" w:rsidP="00BA33C9">
            <w:pPr>
              <w:keepNext/>
              <w:keepLines/>
              <w:rPr>
                <w:ins w:id="8556" w:author="Lucka" w:date="2018-08-20T17:04: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557" w:author="Lucka" w:date="2018-08-20T17:04:00Z">
              <w:r>
                <w:rPr>
                  <w:rFonts w:ascii="Proba Pro" w:eastAsia="Times New Roman" w:hAnsi="Proba Pro" w:cs="Calibri"/>
                  <w:b/>
                  <w:bCs/>
                  <w:color w:val="002060"/>
                  <w:szCs w:val="16"/>
                </w:rPr>
                <w:t>5.3.8</w:t>
              </w:r>
            </w:ins>
          </w:p>
          <w:p w14:paraId="49D28CA4" w14:textId="5FFE2084" w:rsidR="00614D67" w:rsidRPr="00DE1106" w:rsidRDefault="00614D67" w:rsidP="00BA33C9">
            <w:pPr>
              <w:keepNext/>
              <w:keepLines/>
              <w:rPr>
                <w:rFonts w:ascii="Proba Pro" w:eastAsia="Times New Roman" w:hAnsi="Proba Pro" w:cs="Calibri"/>
                <w:color w:val="000000"/>
                <w:szCs w:val="16"/>
              </w:rPr>
            </w:pPr>
            <w:ins w:id="8558" w:author="Lucka" w:date="2018-08-20T17:04:00Z">
              <w:r>
                <w:rPr>
                  <w:rFonts w:ascii="Proba Pro" w:eastAsia="Times New Roman" w:hAnsi="Proba Pro" w:cs="Calibri"/>
                  <w:b/>
                  <w:bCs/>
                  <w:color w:val="002060"/>
                  <w:szCs w:val="16"/>
                </w:rPr>
                <w:t>Položka a)</w:t>
              </w:r>
            </w:ins>
          </w:p>
        </w:tc>
        <w:tc>
          <w:tcPr>
            <w:tcW w:w="629" w:type="pct"/>
            <w:shd w:val="clear" w:color="auto" w:fill="auto"/>
            <w:hideMark/>
          </w:tcPr>
          <w:p w14:paraId="2D6A4154"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dodávka CD vrátane potlače</w:t>
            </w:r>
          </w:p>
        </w:tc>
        <w:tc>
          <w:tcPr>
            <w:tcW w:w="342" w:type="pct"/>
            <w:shd w:val="clear" w:color="auto" w:fill="auto"/>
            <w:vAlign w:val="center"/>
            <w:hideMark/>
          </w:tcPr>
          <w:p w14:paraId="6058ED82"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4E9C84B2"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600</w:t>
            </w:r>
          </w:p>
        </w:tc>
        <w:tc>
          <w:tcPr>
            <w:tcW w:w="368" w:type="pct"/>
            <w:shd w:val="clear" w:color="auto" w:fill="auto"/>
            <w:hideMark/>
          </w:tcPr>
          <w:p w14:paraId="659B6CCA" w14:textId="58ABE8FE" w:rsidR="00614D67" w:rsidRPr="00DE1106" w:rsidRDefault="00614D67" w:rsidP="00BA33C9">
            <w:pPr>
              <w:keepNext/>
              <w:keepLines/>
              <w:jc w:val="center"/>
              <w:rPr>
                <w:rFonts w:ascii="Proba Pro" w:eastAsia="Times New Roman" w:hAnsi="Proba Pro" w:cs="Calibri"/>
                <w:i/>
                <w:iCs/>
                <w:color w:val="002060"/>
                <w:szCs w:val="16"/>
              </w:rPr>
            </w:pPr>
            <w:ins w:id="8559" w:author="Lucka" w:date="2018-08-20T17:05:00Z">
              <w:r w:rsidRPr="00F31E83">
                <w:rPr>
                  <w:rFonts w:ascii="Proba Pro" w:eastAsia="Proba Pro" w:hAnsi="Proba Pro" w:cs="Proba Pro"/>
                  <w:i/>
                  <w:color w:val="000000"/>
                  <w:szCs w:val="20"/>
                </w:rPr>
                <w:t>Doplniť kladné číslo zaokrúhlené na maximálne dve desatinné miesta</w:t>
              </w:r>
            </w:ins>
            <w:del w:id="8560" w:author="Lucka" w:date="2018-08-20T17:05:00Z">
              <w:r w:rsidRPr="00DE1106" w:rsidDel="002146C0">
                <w:rPr>
                  <w:rFonts w:ascii="Calibri" w:eastAsia="Times New Roman" w:hAnsi="Calibri" w:cs="Calibri"/>
                  <w:i/>
                  <w:iCs/>
                  <w:color w:val="002060"/>
                  <w:szCs w:val="16"/>
                </w:rPr>
                <w:delText> </w:delText>
              </w:r>
            </w:del>
          </w:p>
        </w:tc>
        <w:tc>
          <w:tcPr>
            <w:tcW w:w="443" w:type="pct"/>
            <w:shd w:val="clear" w:color="auto" w:fill="auto"/>
            <w:hideMark/>
          </w:tcPr>
          <w:p w14:paraId="16A97034" w14:textId="2DD7E556" w:rsidR="00614D67" w:rsidRPr="00DE1106" w:rsidRDefault="00614D67" w:rsidP="00BA33C9">
            <w:pPr>
              <w:keepNext/>
              <w:keepLines/>
              <w:jc w:val="center"/>
              <w:rPr>
                <w:rFonts w:ascii="Proba Pro" w:eastAsia="Times New Roman" w:hAnsi="Proba Pro" w:cs="Calibri"/>
                <w:i/>
                <w:iCs/>
                <w:color w:val="002060"/>
                <w:szCs w:val="16"/>
              </w:rPr>
            </w:pPr>
            <w:ins w:id="8561" w:author="Lucka" w:date="2018-08-20T17:05:00Z">
              <w:r w:rsidRPr="00F31E83">
                <w:rPr>
                  <w:rFonts w:ascii="Proba Pro" w:eastAsia="Proba Pro" w:hAnsi="Proba Pro" w:cs="Proba Pro"/>
                  <w:i/>
                  <w:color w:val="000000"/>
                  <w:szCs w:val="20"/>
                </w:rPr>
                <w:t>Doplniť kladné číslo zaokrúhlené na maximálne dve desatinné miesta</w:t>
              </w:r>
            </w:ins>
            <w:del w:id="8562" w:author="Lucka" w:date="2018-08-20T17:05:00Z">
              <w:r w:rsidRPr="00DE1106" w:rsidDel="002146C0">
                <w:rPr>
                  <w:rFonts w:ascii="Calibri" w:eastAsia="Times New Roman" w:hAnsi="Calibri" w:cs="Calibri"/>
                  <w:i/>
                  <w:iCs/>
                  <w:color w:val="002060"/>
                  <w:szCs w:val="16"/>
                </w:rPr>
                <w:delText> </w:delText>
              </w:r>
            </w:del>
          </w:p>
        </w:tc>
        <w:tc>
          <w:tcPr>
            <w:tcW w:w="348" w:type="pct"/>
            <w:shd w:val="clear" w:color="auto" w:fill="auto"/>
            <w:hideMark/>
          </w:tcPr>
          <w:p w14:paraId="7D42472A" w14:textId="00F1E57D" w:rsidR="00614D67" w:rsidRPr="00DE1106" w:rsidRDefault="00614D67" w:rsidP="00BA33C9">
            <w:pPr>
              <w:keepNext/>
              <w:keepLines/>
              <w:jc w:val="center"/>
              <w:rPr>
                <w:rFonts w:ascii="Proba Pro" w:eastAsia="Times New Roman" w:hAnsi="Proba Pro" w:cs="Calibri"/>
                <w:i/>
                <w:iCs/>
                <w:color w:val="002060"/>
                <w:szCs w:val="16"/>
              </w:rPr>
            </w:pPr>
            <w:ins w:id="8563" w:author="Lucka" w:date="2018-08-20T17:05:00Z">
              <w:r w:rsidRPr="00F31E83">
                <w:rPr>
                  <w:rFonts w:ascii="Proba Pro" w:eastAsia="Proba Pro" w:hAnsi="Proba Pro" w:cs="Proba Pro"/>
                  <w:i/>
                  <w:color w:val="000000"/>
                  <w:szCs w:val="20"/>
                </w:rPr>
                <w:t>Doplniť kladné číslo zaokrúhlené na maximálne dve desatinné miesta</w:t>
              </w:r>
            </w:ins>
            <w:del w:id="8564" w:author="Lucka" w:date="2018-08-20T17:05:00Z">
              <w:r w:rsidRPr="00DE1106" w:rsidDel="002146C0">
                <w:rPr>
                  <w:rFonts w:ascii="Calibri" w:eastAsia="Times New Roman" w:hAnsi="Calibri" w:cs="Calibri"/>
                  <w:i/>
                  <w:iCs/>
                  <w:color w:val="002060"/>
                  <w:szCs w:val="16"/>
                </w:rPr>
                <w:delText> </w:delText>
              </w:r>
            </w:del>
          </w:p>
        </w:tc>
        <w:tc>
          <w:tcPr>
            <w:tcW w:w="571" w:type="pct"/>
            <w:shd w:val="clear" w:color="auto" w:fill="auto"/>
            <w:hideMark/>
          </w:tcPr>
          <w:p w14:paraId="72B11303" w14:textId="4F5BB418" w:rsidR="00614D67" w:rsidRPr="00DE1106" w:rsidRDefault="00614D67" w:rsidP="00BA33C9">
            <w:pPr>
              <w:keepNext/>
              <w:keepLines/>
              <w:jc w:val="center"/>
              <w:rPr>
                <w:rFonts w:ascii="Proba Pro" w:eastAsia="Times New Roman" w:hAnsi="Proba Pro" w:cs="Calibri"/>
                <w:i/>
                <w:iCs/>
                <w:color w:val="002060"/>
                <w:szCs w:val="16"/>
              </w:rPr>
            </w:pPr>
            <w:ins w:id="8565" w:author="Lucka" w:date="2018-08-20T17:05:00Z">
              <w:r w:rsidRPr="00F31E83">
                <w:rPr>
                  <w:rFonts w:ascii="Proba Pro" w:eastAsia="Proba Pro" w:hAnsi="Proba Pro" w:cs="Proba Pro"/>
                  <w:i/>
                  <w:color w:val="000000"/>
                  <w:szCs w:val="20"/>
                </w:rPr>
                <w:t>Doplniť kladné číslo zaokrúhlené na maximálne dve desatinné miesta</w:t>
              </w:r>
            </w:ins>
            <w:del w:id="8566" w:author="Lucka" w:date="2018-08-20T17:05:00Z">
              <w:r w:rsidRPr="00DE1106" w:rsidDel="002146C0">
                <w:rPr>
                  <w:rFonts w:ascii="Calibri" w:eastAsia="Times New Roman" w:hAnsi="Calibri" w:cs="Calibri"/>
                  <w:i/>
                  <w:iCs/>
                  <w:color w:val="002060"/>
                  <w:szCs w:val="16"/>
                </w:rPr>
                <w:delText> </w:delText>
              </w:r>
            </w:del>
          </w:p>
        </w:tc>
        <w:tc>
          <w:tcPr>
            <w:tcW w:w="788" w:type="pct"/>
            <w:shd w:val="clear" w:color="auto" w:fill="auto"/>
            <w:vAlign w:val="center"/>
            <w:hideMark/>
          </w:tcPr>
          <w:p w14:paraId="0E334491"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200 ks CD</w:t>
            </w:r>
          </w:p>
        </w:tc>
      </w:tr>
      <w:tr w:rsidR="00614D67" w:rsidRPr="00DE1106" w14:paraId="4251C4CB" w14:textId="77777777" w:rsidTr="00614D67">
        <w:trPr>
          <w:trHeight w:val="900"/>
        </w:trPr>
        <w:tc>
          <w:tcPr>
            <w:tcW w:w="657" w:type="pct"/>
            <w:shd w:val="clear" w:color="auto" w:fill="FFC000"/>
            <w:vAlign w:val="center"/>
            <w:hideMark/>
          </w:tcPr>
          <w:p w14:paraId="4F03BC57" w14:textId="28D585E0"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8567"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3332599F" w14:textId="77777777" w:rsidR="00614D67" w:rsidRDefault="00614D67" w:rsidP="00BA33C9">
            <w:pPr>
              <w:keepNext/>
              <w:keepLines/>
              <w:rPr>
                <w:ins w:id="8568" w:author="Lucka" w:date="2018-08-20T17:04: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569" w:author="Lucka" w:date="2018-08-20T17:04:00Z">
              <w:r>
                <w:rPr>
                  <w:rFonts w:ascii="Proba Pro" w:eastAsia="Times New Roman" w:hAnsi="Proba Pro" w:cs="Calibri"/>
                  <w:b/>
                  <w:bCs/>
                  <w:color w:val="002060"/>
                  <w:szCs w:val="16"/>
                </w:rPr>
                <w:t>5.3.8</w:t>
              </w:r>
            </w:ins>
          </w:p>
          <w:p w14:paraId="5D5D2627" w14:textId="2DA4F14B" w:rsidR="00614D67" w:rsidRPr="00DE1106" w:rsidRDefault="00614D67" w:rsidP="00BA33C9">
            <w:pPr>
              <w:keepNext/>
              <w:keepLines/>
              <w:rPr>
                <w:rFonts w:ascii="Proba Pro" w:eastAsia="Times New Roman" w:hAnsi="Proba Pro" w:cs="Calibri"/>
                <w:color w:val="000000"/>
                <w:szCs w:val="16"/>
              </w:rPr>
            </w:pPr>
            <w:ins w:id="8570" w:author="Lucka" w:date="2018-08-20T17:04:00Z">
              <w:r>
                <w:rPr>
                  <w:rFonts w:ascii="Proba Pro" w:eastAsia="Times New Roman" w:hAnsi="Proba Pro" w:cs="Calibri"/>
                  <w:b/>
                  <w:bCs/>
                  <w:color w:val="002060"/>
                  <w:szCs w:val="16"/>
                </w:rPr>
                <w:t>Položka a)</w:t>
              </w:r>
            </w:ins>
          </w:p>
        </w:tc>
        <w:tc>
          <w:tcPr>
            <w:tcW w:w="629" w:type="pct"/>
            <w:shd w:val="clear" w:color="auto" w:fill="auto"/>
            <w:hideMark/>
          </w:tcPr>
          <w:p w14:paraId="598D8A1F"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kopírovanie elektronickej publikácie na CD</w:t>
            </w:r>
          </w:p>
        </w:tc>
        <w:tc>
          <w:tcPr>
            <w:tcW w:w="342" w:type="pct"/>
            <w:shd w:val="clear" w:color="auto" w:fill="auto"/>
            <w:vAlign w:val="center"/>
            <w:hideMark/>
          </w:tcPr>
          <w:p w14:paraId="25F8ACF1"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500F5FAF"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600</w:t>
            </w:r>
          </w:p>
        </w:tc>
        <w:tc>
          <w:tcPr>
            <w:tcW w:w="368" w:type="pct"/>
            <w:shd w:val="clear" w:color="auto" w:fill="auto"/>
            <w:hideMark/>
          </w:tcPr>
          <w:p w14:paraId="78D69702" w14:textId="1616ACB7" w:rsidR="00614D67" w:rsidRPr="00DE1106" w:rsidRDefault="00614D67" w:rsidP="00BA33C9">
            <w:pPr>
              <w:keepNext/>
              <w:keepLines/>
              <w:jc w:val="center"/>
              <w:rPr>
                <w:rFonts w:ascii="Proba Pro" w:eastAsia="Times New Roman" w:hAnsi="Proba Pro" w:cs="Calibri"/>
                <w:i/>
                <w:iCs/>
                <w:color w:val="002060"/>
                <w:szCs w:val="16"/>
              </w:rPr>
            </w:pPr>
            <w:ins w:id="8571" w:author="Lucka" w:date="2018-08-20T17:05:00Z">
              <w:r w:rsidRPr="00F31E83">
                <w:rPr>
                  <w:rFonts w:ascii="Proba Pro" w:eastAsia="Proba Pro" w:hAnsi="Proba Pro" w:cs="Proba Pro"/>
                  <w:i/>
                  <w:color w:val="000000"/>
                  <w:szCs w:val="20"/>
                </w:rPr>
                <w:t>Doplniť kladné číslo zaokrúhlené na maximálne dve desatinné miesta</w:t>
              </w:r>
            </w:ins>
            <w:del w:id="8572" w:author="Lucka" w:date="2018-08-20T17:05:00Z">
              <w:r w:rsidRPr="00DE1106" w:rsidDel="002E2B0D">
                <w:rPr>
                  <w:rFonts w:ascii="Calibri" w:eastAsia="Times New Roman" w:hAnsi="Calibri" w:cs="Calibri"/>
                  <w:i/>
                  <w:iCs/>
                  <w:color w:val="002060"/>
                  <w:szCs w:val="16"/>
                </w:rPr>
                <w:delText> </w:delText>
              </w:r>
            </w:del>
          </w:p>
        </w:tc>
        <w:tc>
          <w:tcPr>
            <w:tcW w:w="443" w:type="pct"/>
            <w:shd w:val="clear" w:color="auto" w:fill="auto"/>
            <w:hideMark/>
          </w:tcPr>
          <w:p w14:paraId="5B6C3125" w14:textId="59BFAE4A" w:rsidR="00614D67" w:rsidRPr="00DE1106" w:rsidRDefault="00614D67" w:rsidP="00BA33C9">
            <w:pPr>
              <w:keepNext/>
              <w:keepLines/>
              <w:jc w:val="center"/>
              <w:rPr>
                <w:rFonts w:ascii="Proba Pro" w:eastAsia="Times New Roman" w:hAnsi="Proba Pro" w:cs="Calibri"/>
                <w:i/>
                <w:iCs/>
                <w:color w:val="002060"/>
                <w:szCs w:val="16"/>
              </w:rPr>
            </w:pPr>
            <w:ins w:id="8573" w:author="Lucka" w:date="2018-08-20T17:05:00Z">
              <w:r w:rsidRPr="00F31E83">
                <w:rPr>
                  <w:rFonts w:ascii="Proba Pro" w:eastAsia="Proba Pro" w:hAnsi="Proba Pro" w:cs="Proba Pro"/>
                  <w:i/>
                  <w:color w:val="000000"/>
                  <w:szCs w:val="20"/>
                </w:rPr>
                <w:t>Doplniť kladné číslo zaokrúhlené na maximálne dve desatinné miesta</w:t>
              </w:r>
            </w:ins>
            <w:del w:id="8574" w:author="Lucka" w:date="2018-08-20T17:05:00Z">
              <w:r w:rsidRPr="00DE1106" w:rsidDel="002E2B0D">
                <w:rPr>
                  <w:rFonts w:ascii="Calibri" w:eastAsia="Times New Roman" w:hAnsi="Calibri" w:cs="Calibri"/>
                  <w:i/>
                  <w:iCs/>
                  <w:color w:val="002060"/>
                  <w:szCs w:val="16"/>
                </w:rPr>
                <w:delText> </w:delText>
              </w:r>
            </w:del>
          </w:p>
        </w:tc>
        <w:tc>
          <w:tcPr>
            <w:tcW w:w="348" w:type="pct"/>
            <w:shd w:val="clear" w:color="auto" w:fill="auto"/>
            <w:hideMark/>
          </w:tcPr>
          <w:p w14:paraId="60A63760" w14:textId="50FCB003" w:rsidR="00614D67" w:rsidRPr="00DE1106" w:rsidRDefault="00614D67" w:rsidP="00BA33C9">
            <w:pPr>
              <w:keepNext/>
              <w:keepLines/>
              <w:jc w:val="center"/>
              <w:rPr>
                <w:rFonts w:ascii="Proba Pro" w:eastAsia="Times New Roman" w:hAnsi="Proba Pro" w:cs="Calibri"/>
                <w:i/>
                <w:iCs/>
                <w:color w:val="002060"/>
                <w:szCs w:val="16"/>
              </w:rPr>
            </w:pPr>
            <w:ins w:id="8575" w:author="Lucka" w:date="2018-08-20T17:05:00Z">
              <w:r w:rsidRPr="00F31E83">
                <w:rPr>
                  <w:rFonts w:ascii="Proba Pro" w:eastAsia="Proba Pro" w:hAnsi="Proba Pro" w:cs="Proba Pro"/>
                  <w:i/>
                  <w:color w:val="000000"/>
                  <w:szCs w:val="20"/>
                </w:rPr>
                <w:t>Doplniť kladné číslo zaokrúhlené na maximálne dve desatinné miesta</w:t>
              </w:r>
            </w:ins>
            <w:del w:id="8576" w:author="Lucka" w:date="2018-08-20T17:05:00Z">
              <w:r w:rsidRPr="00DE1106" w:rsidDel="002E2B0D">
                <w:rPr>
                  <w:rFonts w:ascii="Calibri" w:eastAsia="Times New Roman" w:hAnsi="Calibri" w:cs="Calibri"/>
                  <w:i/>
                  <w:iCs/>
                  <w:color w:val="002060"/>
                  <w:szCs w:val="16"/>
                </w:rPr>
                <w:delText> </w:delText>
              </w:r>
            </w:del>
          </w:p>
        </w:tc>
        <w:tc>
          <w:tcPr>
            <w:tcW w:w="571" w:type="pct"/>
            <w:shd w:val="clear" w:color="auto" w:fill="auto"/>
            <w:hideMark/>
          </w:tcPr>
          <w:p w14:paraId="63A73D08" w14:textId="5CE28549" w:rsidR="00614D67" w:rsidRPr="00DE1106" w:rsidRDefault="00614D67" w:rsidP="00BA33C9">
            <w:pPr>
              <w:keepNext/>
              <w:keepLines/>
              <w:jc w:val="center"/>
              <w:rPr>
                <w:rFonts w:ascii="Proba Pro" w:eastAsia="Times New Roman" w:hAnsi="Proba Pro" w:cs="Calibri"/>
                <w:i/>
                <w:iCs/>
                <w:color w:val="002060"/>
                <w:szCs w:val="16"/>
              </w:rPr>
            </w:pPr>
            <w:ins w:id="8577" w:author="Lucka" w:date="2018-08-20T17:05:00Z">
              <w:r w:rsidRPr="00F31E83">
                <w:rPr>
                  <w:rFonts w:ascii="Proba Pro" w:eastAsia="Proba Pro" w:hAnsi="Proba Pro" w:cs="Proba Pro"/>
                  <w:i/>
                  <w:color w:val="000000"/>
                  <w:szCs w:val="20"/>
                </w:rPr>
                <w:t>Doplniť kladné číslo zaokrúhlené na maximálne dve desatinné miesta</w:t>
              </w:r>
            </w:ins>
            <w:del w:id="8578" w:author="Lucka" w:date="2018-08-20T17:05:00Z">
              <w:r w:rsidRPr="00DE1106" w:rsidDel="002E2B0D">
                <w:rPr>
                  <w:rFonts w:ascii="Calibri" w:eastAsia="Times New Roman" w:hAnsi="Calibri" w:cs="Calibri"/>
                  <w:i/>
                  <w:iCs/>
                  <w:color w:val="002060"/>
                  <w:szCs w:val="16"/>
                </w:rPr>
                <w:delText> </w:delText>
              </w:r>
            </w:del>
          </w:p>
        </w:tc>
        <w:tc>
          <w:tcPr>
            <w:tcW w:w="788" w:type="pct"/>
            <w:shd w:val="clear" w:color="auto" w:fill="auto"/>
            <w:vAlign w:val="center"/>
            <w:hideMark/>
          </w:tcPr>
          <w:p w14:paraId="21DD4FF9"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200 ks CD</w:t>
            </w:r>
          </w:p>
        </w:tc>
      </w:tr>
      <w:tr w:rsidR="00614D67" w:rsidRPr="00DE1106" w14:paraId="044DCEB0" w14:textId="77777777" w:rsidTr="00614D67">
        <w:trPr>
          <w:trHeight w:val="1200"/>
        </w:trPr>
        <w:tc>
          <w:tcPr>
            <w:tcW w:w="657" w:type="pct"/>
            <w:shd w:val="clear" w:color="auto" w:fill="FFC000"/>
            <w:vAlign w:val="center"/>
            <w:hideMark/>
          </w:tcPr>
          <w:p w14:paraId="55F78892" w14:textId="227DB9E5" w:rsidR="00614D67" w:rsidRPr="00DE1106" w:rsidRDefault="00614D67"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579"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2BC99D7E" w14:textId="77777777" w:rsidR="00614D67" w:rsidRDefault="00614D67" w:rsidP="00BA33C9">
            <w:pPr>
              <w:keepNext/>
              <w:keepLines/>
              <w:rPr>
                <w:ins w:id="8580" w:author="Lucka" w:date="2018-08-20T17:04: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581" w:author="Lucka" w:date="2018-08-20T17:04:00Z">
              <w:r>
                <w:rPr>
                  <w:rFonts w:ascii="Proba Pro" w:eastAsia="Times New Roman" w:hAnsi="Proba Pro" w:cs="Calibri"/>
                  <w:b/>
                  <w:bCs/>
                  <w:color w:val="002060"/>
                  <w:szCs w:val="16"/>
                </w:rPr>
                <w:t>5.3.8</w:t>
              </w:r>
            </w:ins>
          </w:p>
          <w:p w14:paraId="143F274D" w14:textId="70ABBD0B" w:rsidR="00614D67" w:rsidRPr="00DE1106" w:rsidRDefault="00614D67" w:rsidP="00BA33C9">
            <w:pPr>
              <w:keepNext/>
              <w:keepLines/>
              <w:rPr>
                <w:rFonts w:ascii="Proba Pro" w:eastAsia="Times New Roman" w:hAnsi="Proba Pro" w:cs="Calibri"/>
                <w:color w:val="000000"/>
                <w:szCs w:val="16"/>
              </w:rPr>
            </w:pPr>
            <w:ins w:id="8582" w:author="Lucka" w:date="2018-08-20T17:04:00Z">
              <w:r>
                <w:rPr>
                  <w:rFonts w:ascii="Proba Pro" w:eastAsia="Times New Roman" w:hAnsi="Proba Pro" w:cs="Calibri"/>
                  <w:b/>
                  <w:bCs/>
                  <w:color w:val="002060"/>
                  <w:szCs w:val="16"/>
                </w:rPr>
                <w:t>Položka a)</w:t>
              </w:r>
            </w:ins>
          </w:p>
        </w:tc>
        <w:tc>
          <w:tcPr>
            <w:tcW w:w="629" w:type="pct"/>
            <w:shd w:val="clear" w:color="auto" w:fill="auto"/>
            <w:hideMark/>
          </w:tcPr>
          <w:p w14:paraId="55D37BC7"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b/>
                <w:bCs/>
                <w:color w:val="002060"/>
                <w:szCs w:val="16"/>
              </w:rPr>
              <w:t xml:space="preserve">Tlač: </w:t>
            </w:r>
            <w:r w:rsidRPr="00DE1106">
              <w:rPr>
                <w:rFonts w:ascii="Proba Pro" w:eastAsia="Times New Roman" w:hAnsi="Proba Pro" w:cs="Calibri"/>
                <w:color w:val="002060"/>
                <w:szCs w:val="16"/>
              </w:rPr>
              <w:t>publikácie</w:t>
            </w:r>
          </w:p>
        </w:tc>
        <w:tc>
          <w:tcPr>
            <w:tcW w:w="342" w:type="pct"/>
            <w:shd w:val="clear" w:color="auto" w:fill="auto"/>
            <w:vAlign w:val="center"/>
            <w:hideMark/>
          </w:tcPr>
          <w:p w14:paraId="2D407416"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1CB22DF6"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1500</w:t>
            </w:r>
          </w:p>
        </w:tc>
        <w:tc>
          <w:tcPr>
            <w:tcW w:w="368" w:type="pct"/>
            <w:shd w:val="clear" w:color="auto" w:fill="auto"/>
            <w:hideMark/>
          </w:tcPr>
          <w:p w14:paraId="7A99F228" w14:textId="0F211BA5" w:rsidR="00614D67" w:rsidRPr="00DE1106" w:rsidRDefault="00614D67" w:rsidP="00BA33C9">
            <w:pPr>
              <w:keepNext/>
              <w:keepLines/>
              <w:jc w:val="center"/>
              <w:rPr>
                <w:rFonts w:ascii="Proba Pro" w:eastAsia="Times New Roman" w:hAnsi="Proba Pro" w:cs="Calibri"/>
                <w:i/>
                <w:iCs/>
                <w:color w:val="002060"/>
                <w:szCs w:val="16"/>
              </w:rPr>
            </w:pPr>
            <w:ins w:id="8583" w:author="Lucka" w:date="2018-08-20T17:05:00Z">
              <w:r w:rsidRPr="00F31E83">
                <w:rPr>
                  <w:rFonts w:ascii="Proba Pro" w:eastAsia="Proba Pro" w:hAnsi="Proba Pro" w:cs="Proba Pro"/>
                  <w:i/>
                  <w:color w:val="000000"/>
                  <w:szCs w:val="20"/>
                </w:rPr>
                <w:t>Doplniť kladné číslo zaokrúhlené na maximálne dve desatinné miesta</w:t>
              </w:r>
            </w:ins>
            <w:del w:id="8584" w:author="Lucka" w:date="2018-08-20T17:05:00Z">
              <w:r w:rsidRPr="00DE1106" w:rsidDel="00E4456B">
                <w:rPr>
                  <w:rFonts w:ascii="Calibri" w:eastAsia="Times New Roman" w:hAnsi="Calibri" w:cs="Calibri"/>
                  <w:i/>
                  <w:iCs/>
                  <w:color w:val="002060"/>
                  <w:szCs w:val="16"/>
                </w:rPr>
                <w:delText> </w:delText>
              </w:r>
            </w:del>
          </w:p>
        </w:tc>
        <w:tc>
          <w:tcPr>
            <w:tcW w:w="443" w:type="pct"/>
            <w:shd w:val="clear" w:color="auto" w:fill="auto"/>
            <w:hideMark/>
          </w:tcPr>
          <w:p w14:paraId="7EEBE6C8" w14:textId="00687D2A" w:rsidR="00614D67" w:rsidRPr="00DE1106" w:rsidRDefault="00614D67" w:rsidP="00BA33C9">
            <w:pPr>
              <w:keepNext/>
              <w:keepLines/>
              <w:jc w:val="center"/>
              <w:rPr>
                <w:rFonts w:ascii="Proba Pro" w:eastAsia="Times New Roman" w:hAnsi="Proba Pro" w:cs="Calibri"/>
                <w:i/>
                <w:iCs/>
                <w:color w:val="002060"/>
                <w:szCs w:val="16"/>
              </w:rPr>
            </w:pPr>
            <w:ins w:id="8585" w:author="Lucka" w:date="2018-08-20T17:05:00Z">
              <w:r w:rsidRPr="00F31E83">
                <w:rPr>
                  <w:rFonts w:ascii="Proba Pro" w:eastAsia="Proba Pro" w:hAnsi="Proba Pro" w:cs="Proba Pro"/>
                  <w:i/>
                  <w:color w:val="000000"/>
                  <w:szCs w:val="20"/>
                </w:rPr>
                <w:t>Doplniť kladné číslo zaokrúhlené na maximálne dve desatinné miesta</w:t>
              </w:r>
            </w:ins>
            <w:del w:id="8586" w:author="Lucka" w:date="2018-08-20T17:05:00Z">
              <w:r w:rsidRPr="00DE1106" w:rsidDel="00E4456B">
                <w:rPr>
                  <w:rFonts w:ascii="Calibri" w:eastAsia="Times New Roman" w:hAnsi="Calibri" w:cs="Calibri"/>
                  <w:i/>
                  <w:iCs/>
                  <w:color w:val="002060"/>
                  <w:szCs w:val="16"/>
                </w:rPr>
                <w:delText> </w:delText>
              </w:r>
            </w:del>
          </w:p>
        </w:tc>
        <w:tc>
          <w:tcPr>
            <w:tcW w:w="348" w:type="pct"/>
            <w:shd w:val="clear" w:color="auto" w:fill="auto"/>
            <w:hideMark/>
          </w:tcPr>
          <w:p w14:paraId="3B018968" w14:textId="79DD4293" w:rsidR="00614D67" w:rsidRPr="00DE1106" w:rsidRDefault="00614D67" w:rsidP="00BA33C9">
            <w:pPr>
              <w:keepNext/>
              <w:keepLines/>
              <w:jc w:val="center"/>
              <w:rPr>
                <w:rFonts w:ascii="Proba Pro" w:eastAsia="Times New Roman" w:hAnsi="Proba Pro" w:cs="Calibri"/>
                <w:i/>
                <w:iCs/>
                <w:color w:val="002060"/>
                <w:szCs w:val="16"/>
              </w:rPr>
            </w:pPr>
            <w:ins w:id="8587" w:author="Lucka" w:date="2018-08-20T17:05:00Z">
              <w:r w:rsidRPr="00F31E83">
                <w:rPr>
                  <w:rFonts w:ascii="Proba Pro" w:eastAsia="Proba Pro" w:hAnsi="Proba Pro" w:cs="Proba Pro"/>
                  <w:i/>
                  <w:color w:val="000000"/>
                  <w:szCs w:val="20"/>
                </w:rPr>
                <w:t>Doplniť kladné číslo zaokrúhlené na maximálne dve desatinné miesta</w:t>
              </w:r>
            </w:ins>
            <w:del w:id="8588" w:author="Lucka" w:date="2018-08-20T17:05:00Z">
              <w:r w:rsidRPr="00DE1106" w:rsidDel="00E4456B">
                <w:rPr>
                  <w:rFonts w:ascii="Calibri" w:eastAsia="Times New Roman" w:hAnsi="Calibri" w:cs="Calibri"/>
                  <w:i/>
                  <w:iCs/>
                  <w:color w:val="002060"/>
                  <w:szCs w:val="16"/>
                </w:rPr>
                <w:delText> </w:delText>
              </w:r>
            </w:del>
          </w:p>
        </w:tc>
        <w:tc>
          <w:tcPr>
            <w:tcW w:w="571" w:type="pct"/>
            <w:shd w:val="clear" w:color="auto" w:fill="auto"/>
            <w:hideMark/>
          </w:tcPr>
          <w:p w14:paraId="45013346" w14:textId="6E3E015E" w:rsidR="00614D67" w:rsidRPr="00DE1106" w:rsidRDefault="00614D67" w:rsidP="00BA33C9">
            <w:pPr>
              <w:keepNext/>
              <w:keepLines/>
              <w:jc w:val="center"/>
              <w:rPr>
                <w:rFonts w:ascii="Proba Pro" w:eastAsia="Times New Roman" w:hAnsi="Proba Pro" w:cs="Calibri"/>
                <w:i/>
                <w:iCs/>
                <w:color w:val="002060"/>
                <w:szCs w:val="16"/>
              </w:rPr>
            </w:pPr>
            <w:ins w:id="8589" w:author="Lucka" w:date="2018-08-20T17:05:00Z">
              <w:r w:rsidRPr="00F31E83">
                <w:rPr>
                  <w:rFonts w:ascii="Proba Pro" w:eastAsia="Proba Pro" w:hAnsi="Proba Pro" w:cs="Proba Pro"/>
                  <w:i/>
                  <w:color w:val="000000"/>
                  <w:szCs w:val="20"/>
                </w:rPr>
                <w:t>Doplniť kladné číslo zaokrúhlené na maximálne dve desatinné miesta</w:t>
              </w:r>
            </w:ins>
            <w:del w:id="8590" w:author="Lucka" w:date="2018-08-20T17:05:00Z">
              <w:r w:rsidRPr="00DE1106" w:rsidDel="00E4456B">
                <w:rPr>
                  <w:rFonts w:ascii="Calibri" w:eastAsia="Times New Roman" w:hAnsi="Calibri" w:cs="Calibri"/>
                  <w:i/>
                  <w:iCs/>
                  <w:color w:val="002060"/>
                  <w:szCs w:val="16"/>
                </w:rPr>
                <w:delText> </w:delText>
              </w:r>
            </w:del>
          </w:p>
        </w:tc>
        <w:tc>
          <w:tcPr>
            <w:tcW w:w="788" w:type="pct"/>
            <w:shd w:val="clear" w:color="auto" w:fill="auto"/>
            <w:vAlign w:val="center"/>
            <w:hideMark/>
          </w:tcPr>
          <w:p w14:paraId="5A18CBC3"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500 ks výtlačkov (1 len tlač – r. 2018)</w:t>
            </w:r>
          </w:p>
        </w:tc>
      </w:tr>
      <w:tr w:rsidR="00614D67" w:rsidRPr="00DE1106" w:rsidDel="00614D67" w14:paraId="2492368D" w14:textId="2A9730CF" w:rsidTr="00614D67">
        <w:trPr>
          <w:trHeight w:val="300"/>
          <w:del w:id="8591" w:author="Lucka" w:date="2018-08-20T17:04:00Z"/>
        </w:trPr>
        <w:tc>
          <w:tcPr>
            <w:tcW w:w="657" w:type="pct"/>
            <w:shd w:val="clear" w:color="auto" w:fill="FFC000"/>
            <w:vAlign w:val="center"/>
            <w:hideMark/>
          </w:tcPr>
          <w:p w14:paraId="37FED70E" w14:textId="5770F60F" w:rsidR="00614D67" w:rsidRPr="00DE1106" w:rsidDel="00614D67" w:rsidRDefault="00614D67" w:rsidP="00BA33C9">
            <w:pPr>
              <w:keepNext/>
              <w:keepLines/>
              <w:rPr>
                <w:del w:id="8592" w:author="Lucka" w:date="2018-08-20T17:04:00Z"/>
                <w:rFonts w:ascii="Proba Pro" w:eastAsia="Times New Roman" w:hAnsi="Proba Pro" w:cs="Calibri"/>
                <w:color w:val="000000"/>
                <w:szCs w:val="16"/>
              </w:rPr>
            </w:pPr>
            <w:del w:id="8593" w:author="Lucka" w:date="2018-08-20T17:04:00Z">
              <w:r w:rsidRPr="00DE1106" w:rsidDel="00614D67">
                <w:rPr>
                  <w:rFonts w:ascii="Calibri" w:eastAsia="Times New Roman" w:hAnsi="Calibri" w:cs="Calibri"/>
                  <w:color w:val="000000"/>
                  <w:szCs w:val="16"/>
                </w:rPr>
                <w:delText> </w:delText>
              </w:r>
            </w:del>
          </w:p>
        </w:tc>
        <w:tc>
          <w:tcPr>
            <w:tcW w:w="599" w:type="pct"/>
            <w:shd w:val="clear" w:color="auto" w:fill="auto"/>
            <w:vAlign w:val="center"/>
            <w:hideMark/>
          </w:tcPr>
          <w:p w14:paraId="468D18DD" w14:textId="436E3101" w:rsidR="00614D67" w:rsidRPr="00DE1106" w:rsidDel="00614D67" w:rsidRDefault="00614D67" w:rsidP="00BA33C9">
            <w:pPr>
              <w:keepNext/>
              <w:keepLines/>
              <w:rPr>
                <w:del w:id="8594" w:author="Lucka" w:date="2018-08-20T17:04:00Z"/>
                <w:rFonts w:ascii="Proba Pro" w:eastAsia="Times New Roman" w:hAnsi="Proba Pro" w:cs="Calibri"/>
                <w:color w:val="000000"/>
                <w:szCs w:val="16"/>
              </w:rPr>
            </w:pPr>
            <w:del w:id="8595" w:author="Lucka" w:date="2018-08-20T17:04:00Z">
              <w:r w:rsidRPr="00DE1106" w:rsidDel="00614D67">
                <w:rPr>
                  <w:rFonts w:ascii="Calibri" w:eastAsia="Times New Roman" w:hAnsi="Calibri" w:cs="Calibri"/>
                  <w:color w:val="000000"/>
                  <w:szCs w:val="16"/>
                </w:rPr>
                <w:delText> </w:delText>
              </w:r>
            </w:del>
          </w:p>
        </w:tc>
        <w:tc>
          <w:tcPr>
            <w:tcW w:w="629" w:type="pct"/>
            <w:shd w:val="clear" w:color="auto" w:fill="auto"/>
            <w:hideMark/>
          </w:tcPr>
          <w:p w14:paraId="2DFFBBE4" w14:textId="386ACAF5" w:rsidR="00614D67" w:rsidRPr="00DE1106" w:rsidDel="00614D67" w:rsidRDefault="00614D67" w:rsidP="00BA33C9">
            <w:pPr>
              <w:keepNext/>
              <w:keepLines/>
              <w:rPr>
                <w:del w:id="8596" w:author="Lucka" w:date="2018-08-20T17:04:00Z"/>
                <w:rFonts w:ascii="Proba Pro" w:eastAsia="Times New Roman" w:hAnsi="Proba Pro" w:cs="Calibri"/>
                <w:color w:val="000000"/>
                <w:szCs w:val="16"/>
              </w:rPr>
            </w:pPr>
            <w:del w:id="8597" w:author="Lucka" w:date="2018-08-20T17:04:00Z">
              <w:r w:rsidRPr="00DE1106" w:rsidDel="00614D67">
                <w:rPr>
                  <w:rFonts w:ascii="Calibri" w:eastAsia="Times New Roman" w:hAnsi="Calibri" w:cs="Calibri"/>
                  <w:color w:val="000000"/>
                  <w:szCs w:val="16"/>
                </w:rPr>
                <w:delText> </w:delText>
              </w:r>
            </w:del>
          </w:p>
        </w:tc>
        <w:tc>
          <w:tcPr>
            <w:tcW w:w="342" w:type="pct"/>
            <w:shd w:val="clear" w:color="auto" w:fill="auto"/>
            <w:vAlign w:val="center"/>
            <w:hideMark/>
          </w:tcPr>
          <w:p w14:paraId="46D7D8FE" w14:textId="31918E3E" w:rsidR="00614D67" w:rsidRPr="00DE1106" w:rsidDel="00614D67" w:rsidRDefault="00614D67" w:rsidP="00BA33C9">
            <w:pPr>
              <w:keepNext/>
              <w:keepLines/>
              <w:rPr>
                <w:del w:id="8598" w:author="Lucka" w:date="2018-08-20T17:04:00Z"/>
                <w:rFonts w:ascii="Proba Pro" w:eastAsia="Times New Roman" w:hAnsi="Proba Pro" w:cs="Calibri"/>
                <w:color w:val="000000"/>
                <w:szCs w:val="16"/>
              </w:rPr>
            </w:pPr>
            <w:del w:id="8599" w:author="Lucka" w:date="2018-08-20T17:04:00Z">
              <w:r w:rsidRPr="00DE1106" w:rsidDel="00614D67">
                <w:rPr>
                  <w:rFonts w:ascii="Calibri" w:eastAsia="Times New Roman" w:hAnsi="Calibri" w:cs="Calibri"/>
                  <w:color w:val="000000"/>
                  <w:szCs w:val="16"/>
                </w:rPr>
                <w:delText> </w:delText>
              </w:r>
            </w:del>
          </w:p>
        </w:tc>
        <w:tc>
          <w:tcPr>
            <w:tcW w:w="255" w:type="pct"/>
            <w:shd w:val="clear" w:color="auto" w:fill="auto"/>
            <w:vAlign w:val="center"/>
            <w:hideMark/>
          </w:tcPr>
          <w:p w14:paraId="61AC66D5" w14:textId="0F3D4C38" w:rsidR="00614D67" w:rsidRPr="00DE1106" w:rsidDel="00614D67" w:rsidRDefault="00614D67" w:rsidP="00BA33C9">
            <w:pPr>
              <w:keepNext/>
              <w:keepLines/>
              <w:rPr>
                <w:del w:id="8600" w:author="Lucka" w:date="2018-08-20T17:04:00Z"/>
                <w:rFonts w:ascii="Proba Pro" w:eastAsia="Times New Roman" w:hAnsi="Proba Pro" w:cs="Calibri"/>
                <w:color w:val="000000"/>
                <w:szCs w:val="16"/>
              </w:rPr>
            </w:pPr>
            <w:del w:id="8601" w:author="Lucka" w:date="2018-08-20T17:04:00Z">
              <w:r w:rsidRPr="00DE1106" w:rsidDel="00614D67">
                <w:rPr>
                  <w:rFonts w:ascii="Calibri" w:eastAsia="Times New Roman" w:hAnsi="Calibri" w:cs="Calibri"/>
                  <w:color w:val="000000"/>
                  <w:szCs w:val="16"/>
                </w:rPr>
                <w:delText> </w:delText>
              </w:r>
            </w:del>
          </w:p>
        </w:tc>
        <w:tc>
          <w:tcPr>
            <w:tcW w:w="368" w:type="pct"/>
            <w:shd w:val="clear" w:color="auto" w:fill="auto"/>
            <w:vAlign w:val="center"/>
            <w:hideMark/>
          </w:tcPr>
          <w:p w14:paraId="2DF1DC10" w14:textId="7F5412C5" w:rsidR="00614D67" w:rsidRPr="00DE1106" w:rsidDel="00614D67" w:rsidRDefault="00614D67" w:rsidP="00BA33C9">
            <w:pPr>
              <w:keepNext/>
              <w:keepLines/>
              <w:jc w:val="center"/>
              <w:rPr>
                <w:del w:id="8602" w:author="Lucka" w:date="2018-08-20T17:04:00Z"/>
                <w:rFonts w:ascii="Proba Pro" w:eastAsia="Times New Roman" w:hAnsi="Proba Pro" w:cs="Calibri"/>
                <w:b/>
                <w:bCs/>
                <w:color w:val="FF0000"/>
                <w:szCs w:val="16"/>
              </w:rPr>
            </w:pPr>
            <w:del w:id="8603" w:author="Lucka" w:date="2018-08-20T17:04:00Z">
              <w:r w:rsidRPr="00DE1106" w:rsidDel="00614D67">
                <w:rPr>
                  <w:rFonts w:ascii="Calibri" w:eastAsia="Times New Roman" w:hAnsi="Calibri" w:cs="Calibri"/>
                  <w:b/>
                  <w:bCs/>
                  <w:color w:val="FF0000"/>
                  <w:szCs w:val="16"/>
                </w:rPr>
                <w:delText> </w:delText>
              </w:r>
            </w:del>
          </w:p>
        </w:tc>
        <w:tc>
          <w:tcPr>
            <w:tcW w:w="443" w:type="pct"/>
            <w:shd w:val="clear" w:color="auto" w:fill="auto"/>
            <w:vAlign w:val="center"/>
            <w:hideMark/>
          </w:tcPr>
          <w:p w14:paraId="32940DC2" w14:textId="3EBB6BF0" w:rsidR="00614D67" w:rsidRPr="00DE1106" w:rsidDel="00614D67" w:rsidRDefault="00614D67" w:rsidP="00BA33C9">
            <w:pPr>
              <w:keepNext/>
              <w:keepLines/>
              <w:jc w:val="center"/>
              <w:rPr>
                <w:del w:id="8604" w:author="Lucka" w:date="2018-08-20T17:04:00Z"/>
                <w:rFonts w:ascii="Proba Pro" w:eastAsia="Times New Roman" w:hAnsi="Proba Pro" w:cs="Calibri"/>
                <w:b/>
                <w:bCs/>
                <w:color w:val="FF0000"/>
                <w:szCs w:val="16"/>
              </w:rPr>
            </w:pPr>
            <w:del w:id="8605" w:author="Lucka" w:date="2018-08-20T17:04:00Z">
              <w:r w:rsidRPr="00DE1106" w:rsidDel="00614D67">
                <w:rPr>
                  <w:rFonts w:ascii="Calibri" w:eastAsia="Times New Roman" w:hAnsi="Calibri" w:cs="Calibri"/>
                  <w:b/>
                  <w:bCs/>
                  <w:color w:val="FF0000"/>
                  <w:szCs w:val="16"/>
                </w:rPr>
                <w:delText> </w:delText>
              </w:r>
            </w:del>
          </w:p>
        </w:tc>
        <w:tc>
          <w:tcPr>
            <w:tcW w:w="348" w:type="pct"/>
            <w:shd w:val="clear" w:color="auto" w:fill="auto"/>
            <w:vAlign w:val="center"/>
            <w:hideMark/>
          </w:tcPr>
          <w:p w14:paraId="74E08AF0" w14:textId="2F88679F" w:rsidR="00614D67" w:rsidRPr="00DE1106" w:rsidDel="00614D67" w:rsidRDefault="00614D67" w:rsidP="00BA33C9">
            <w:pPr>
              <w:keepNext/>
              <w:keepLines/>
              <w:jc w:val="center"/>
              <w:rPr>
                <w:del w:id="8606" w:author="Lucka" w:date="2018-08-20T17:04:00Z"/>
                <w:rFonts w:ascii="Proba Pro" w:eastAsia="Times New Roman" w:hAnsi="Proba Pro" w:cs="Calibri"/>
                <w:b/>
                <w:bCs/>
                <w:color w:val="FF0000"/>
                <w:szCs w:val="16"/>
              </w:rPr>
            </w:pPr>
            <w:del w:id="8607" w:author="Lucka" w:date="2018-08-20T17:04:00Z">
              <w:r w:rsidRPr="00DE1106" w:rsidDel="00614D67">
                <w:rPr>
                  <w:rFonts w:ascii="Calibri" w:eastAsia="Times New Roman" w:hAnsi="Calibri" w:cs="Calibri"/>
                  <w:b/>
                  <w:bCs/>
                  <w:color w:val="FF0000"/>
                  <w:szCs w:val="16"/>
                </w:rPr>
                <w:delText> </w:delText>
              </w:r>
            </w:del>
          </w:p>
        </w:tc>
        <w:tc>
          <w:tcPr>
            <w:tcW w:w="571" w:type="pct"/>
            <w:shd w:val="clear" w:color="auto" w:fill="auto"/>
            <w:vAlign w:val="center"/>
            <w:hideMark/>
          </w:tcPr>
          <w:p w14:paraId="653F139E" w14:textId="45771E14" w:rsidR="00614D67" w:rsidRPr="00DE1106" w:rsidDel="00614D67" w:rsidRDefault="00614D67" w:rsidP="00BA33C9">
            <w:pPr>
              <w:keepNext/>
              <w:keepLines/>
              <w:jc w:val="center"/>
              <w:rPr>
                <w:del w:id="8608" w:author="Lucka" w:date="2018-08-20T17:04:00Z"/>
                <w:rFonts w:ascii="Proba Pro" w:eastAsia="Times New Roman" w:hAnsi="Proba Pro" w:cs="Calibri"/>
                <w:b/>
                <w:bCs/>
                <w:color w:val="FF0000"/>
                <w:szCs w:val="16"/>
              </w:rPr>
            </w:pPr>
            <w:del w:id="8609" w:author="Lucka" w:date="2018-08-20T17:04:00Z">
              <w:r w:rsidRPr="00DE1106" w:rsidDel="00614D67">
                <w:rPr>
                  <w:rFonts w:ascii="Calibri" w:eastAsia="Times New Roman" w:hAnsi="Calibri" w:cs="Calibri"/>
                  <w:b/>
                  <w:bCs/>
                  <w:color w:val="FF0000"/>
                  <w:szCs w:val="16"/>
                </w:rPr>
                <w:delText> </w:delText>
              </w:r>
            </w:del>
          </w:p>
        </w:tc>
        <w:tc>
          <w:tcPr>
            <w:tcW w:w="788" w:type="pct"/>
            <w:shd w:val="clear" w:color="auto" w:fill="auto"/>
            <w:vAlign w:val="center"/>
            <w:hideMark/>
          </w:tcPr>
          <w:p w14:paraId="3FE08D1C" w14:textId="276D63B7" w:rsidR="00614D67" w:rsidRPr="00DE1106" w:rsidDel="00614D67" w:rsidRDefault="00614D67" w:rsidP="00BA33C9">
            <w:pPr>
              <w:keepNext/>
              <w:keepLines/>
              <w:jc w:val="center"/>
              <w:rPr>
                <w:del w:id="8610" w:author="Lucka" w:date="2018-08-20T17:04:00Z"/>
                <w:rFonts w:ascii="Proba Pro" w:eastAsia="Times New Roman" w:hAnsi="Proba Pro" w:cs="Calibri"/>
                <w:b/>
                <w:bCs/>
                <w:color w:val="FF0000"/>
                <w:szCs w:val="16"/>
              </w:rPr>
            </w:pPr>
            <w:del w:id="8611" w:author="Lucka" w:date="2018-08-20T17:04:00Z">
              <w:r w:rsidRPr="00DE1106" w:rsidDel="00614D67">
                <w:rPr>
                  <w:rFonts w:ascii="Calibri" w:eastAsia="Times New Roman" w:hAnsi="Calibri" w:cs="Calibri"/>
                  <w:b/>
                  <w:bCs/>
                  <w:color w:val="FF0000"/>
                  <w:szCs w:val="16"/>
                </w:rPr>
                <w:delText> </w:delText>
              </w:r>
            </w:del>
          </w:p>
        </w:tc>
      </w:tr>
      <w:tr w:rsidR="00614D67" w:rsidRPr="00DE1106" w14:paraId="7588F479" w14:textId="77777777" w:rsidTr="00614D67">
        <w:trPr>
          <w:trHeight w:val="622"/>
        </w:trPr>
        <w:tc>
          <w:tcPr>
            <w:tcW w:w="657" w:type="pct"/>
            <w:shd w:val="clear" w:color="auto" w:fill="FFC000"/>
            <w:vAlign w:val="center"/>
            <w:hideMark/>
          </w:tcPr>
          <w:p w14:paraId="18438EB9"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5.3. Zvyšovanie informovanosti a povedomia v téme environmentálne záťaže</w:t>
            </w:r>
          </w:p>
        </w:tc>
        <w:tc>
          <w:tcPr>
            <w:tcW w:w="599" w:type="pct"/>
            <w:shd w:val="clear" w:color="auto" w:fill="FFE599" w:themeFill="accent4" w:themeFillTint="66"/>
            <w:vAlign w:val="center"/>
            <w:hideMark/>
          </w:tcPr>
          <w:p w14:paraId="72C71E54" w14:textId="77777777" w:rsidR="00614D67" w:rsidRPr="00DE1106" w:rsidRDefault="00614D67"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5.3.9. Publikácie – príklady dobrej praxe v rámci realizovaných projektov prieskumov, sanácií a monitoringu EZ na Slovensku</w:t>
            </w:r>
          </w:p>
        </w:tc>
        <w:tc>
          <w:tcPr>
            <w:tcW w:w="629" w:type="pct"/>
            <w:shd w:val="clear" w:color="auto" w:fill="FFE599" w:themeFill="accent4" w:themeFillTint="66"/>
            <w:hideMark/>
          </w:tcPr>
          <w:p w14:paraId="5BE37586" w14:textId="2B4CAB85" w:rsidR="00614D67" w:rsidRPr="00DE1106" w:rsidRDefault="00614D67" w:rsidP="00BA33C9">
            <w:pPr>
              <w:keepNext/>
              <w:keepLines/>
              <w:rPr>
                <w:rFonts w:ascii="Proba Pro" w:eastAsia="Times New Roman" w:hAnsi="Proba Pro" w:cs="Calibri"/>
                <w:b/>
                <w:bCs/>
                <w:color w:val="002060"/>
                <w:szCs w:val="16"/>
              </w:rPr>
            </w:pPr>
            <w:ins w:id="8612" w:author="Lucka" w:date="2018-08-20T16:59:00Z">
              <w:r w:rsidRPr="00E37A66">
                <w:rPr>
                  <w:rFonts w:ascii="Proba Pro" w:eastAsia="Times New Roman" w:hAnsi="Proba Pro" w:cs="Calibri"/>
                  <w:color w:val="000000"/>
                  <w:szCs w:val="16"/>
                </w:rPr>
                <w:t>X</w:t>
              </w:r>
            </w:ins>
            <w:del w:id="8613" w:author="Lucka" w:date="2018-08-20T16:59:00Z">
              <w:r w:rsidRPr="00DE1106" w:rsidDel="0033139D">
                <w:rPr>
                  <w:rFonts w:ascii="Calibri" w:eastAsia="Times New Roman" w:hAnsi="Calibri" w:cs="Calibri"/>
                  <w:b/>
                  <w:bCs/>
                  <w:color w:val="002060"/>
                  <w:szCs w:val="16"/>
                </w:rPr>
                <w:delText> </w:delText>
              </w:r>
            </w:del>
          </w:p>
        </w:tc>
        <w:tc>
          <w:tcPr>
            <w:tcW w:w="342" w:type="pct"/>
            <w:shd w:val="clear" w:color="auto" w:fill="FFE599" w:themeFill="accent4" w:themeFillTint="66"/>
            <w:hideMark/>
          </w:tcPr>
          <w:p w14:paraId="40207D02" w14:textId="375CD746" w:rsidR="00614D67" w:rsidRPr="00DE1106" w:rsidRDefault="00614D67" w:rsidP="00BA33C9">
            <w:pPr>
              <w:keepNext/>
              <w:keepLines/>
              <w:rPr>
                <w:rFonts w:ascii="Proba Pro" w:eastAsia="Times New Roman" w:hAnsi="Proba Pro" w:cs="Calibri"/>
                <w:b/>
                <w:bCs/>
                <w:color w:val="002060"/>
                <w:szCs w:val="16"/>
              </w:rPr>
            </w:pPr>
            <w:ins w:id="8614" w:author="Lucka" w:date="2018-08-20T16:59:00Z">
              <w:r w:rsidRPr="00E37A66">
                <w:rPr>
                  <w:rFonts w:ascii="Proba Pro" w:eastAsia="Times New Roman" w:hAnsi="Proba Pro" w:cs="Calibri"/>
                  <w:color w:val="000000"/>
                  <w:szCs w:val="16"/>
                </w:rPr>
                <w:t>X</w:t>
              </w:r>
            </w:ins>
            <w:del w:id="8615" w:author="Lucka" w:date="2018-08-20T16:59:00Z">
              <w:r w:rsidRPr="00DE1106" w:rsidDel="00614D67">
                <w:rPr>
                  <w:rFonts w:ascii="Proba Pro" w:eastAsia="Times New Roman" w:hAnsi="Proba Pro" w:cs="Calibri"/>
                  <w:b/>
                  <w:bCs/>
                  <w:color w:val="002060"/>
                  <w:szCs w:val="16"/>
                </w:rPr>
                <w:delText>publikácia</w:delText>
              </w:r>
            </w:del>
          </w:p>
        </w:tc>
        <w:tc>
          <w:tcPr>
            <w:tcW w:w="255" w:type="pct"/>
            <w:shd w:val="clear" w:color="auto" w:fill="FFE599" w:themeFill="accent4" w:themeFillTint="66"/>
            <w:hideMark/>
          </w:tcPr>
          <w:p w14:paraId="39687BB6" w14:textId="50F6E275" w:rsidR="00614D67" w:rsidRPr="00DE1106" w:rsidRDefault="00614D67" w:rsidP="00BA33C9">
            <w:pPr>
              <w:keepNext/>
              <w:keepLines/>
              <w:rPr>
                <w:rFonts w:ascii="Proba Pro" w:eastAsia="Times New Roman" w:hAnsi="Proba Pro" w:cs="Calibri"/>
                <w:b/>
                <w:bCs/>
                <w:color w:val="002060"/>
                <w:szCs w:val="16"/>
              </w:rPr>
            </w:pPr>
            <w:ins w:id="8616" w:author="Lucka" w:date="2018-08-20T16:59:00Z">
              <w:r w:rsidRPr="00E37A66">
                <w:rPr>
                  <w:rFonts w:ascii="Proba Pro" w:eastAsia="Times New Roman" w:hAnsi="Proba Pro" w:cs="Calibri"/>
                  <w:color w:val="000000"/>
                  <w:szCs w:val="16"/>
                </w:rPr>
                <w:t>X</w:t>
              </w:r>
            </w:ins>
            <w:del w:id="8617" w:author="Lucka" w:date="2018-08-20T16:59:00Z">
              <w:r w:rsidRPr="00DE1106" w:rsidDel="0033139D">
                <w:rPr>
                  <w:rFonts w:ascii="Calibri" w:eastAsia="Times New Roman" w:hAnsi="Calibri" w:cs="Calibri"/>
                  <w:b/>
                  <w:bCs/>
                  <w:color w:val="002060"/>
                  <w:szCs w:val="16"/>
                </w:rPr>
                <w:delText> </w:delText>
              </w:r>
            </w:del>
          </w:p>
        </w:tc>
        <w:tc>
          <w:tcPr>
            <w:tcW w:w="368" w:type="pct"/>
            <w:shd w:val="clear" w:color="auto" w:fill="FFE599" w:themeFill="accent4" w:themeFillTint="66"/>
            <w:hideMark/>
          </w:tcPr>
          <w:p w14:paraId="785EC19E" w14:textId="6FFEA3FF" w:rsidR="00614D67" w:rsidRPr="00DE1106" w:rsidRDefault="00614D67" w:rsidP="00BA33C9">
            <w:pPr>
              <w:keepNext/>
              <w:keepLines/>
              <w:jc w:val="center"/>
              <w:rPr>
                <w:rFonts w:ascii="Proba Pro" w:eastAsia="Times New Roman" w:hAnsi="Proba Pro" w:cs="Calibri"/>
                <w:i/>
                <w:iCs/>
                <w:color w:val="002060"/>
                <w:szCs w:val="16"/>
              </w:rPr>
            </w:pPr>
            <w:ins w:id="8618" w:author="Lucka" w:date="2018-08-20T16:59:00Z">
              <w:r w:rsidRPr="00E37A66">
                <w:rPr>
                  <w:rFonts w:ascii="Proba Pro" w:eastAsia="Times New Roman" w:hAnsi="Proba Pro" w:cs="Calibri"/>
                  <w:color w:val="000000"/>
                  <w:szCs w:val="16"/>
                </w:rPr>
                <w:t>X</w:t>
              </w:r>
            </w:ins>
            <w:del w:id="8619" w:author="Lucka" w:date="2018-08-20T16:59:00Z">
              <w:r w:rsidRPr="00DE1106" w:rsidDel="0033139D">
                <w:rPr>
                  <w:rFonts w:ascii="Calibri" w:eastAsia="Times New Roman" w:hAnsi="Calibri" w:cs="Calibri"/>
                  <w:i/>
                  <w:iCs/>
                  <w:color w:val="002060"/>
                  <w:szCs w:val="16"/>
                </w:rPr>
                <w:delText> </w:delText>
              </w:r>
            </w:del>
          </w:p>
        </w:tc>
        <w:tc>
          <w:tcPr>
            <w:tcW w:w="443" w:type="pct"/>
            <w:shd w:val="clear" w:color="auto" w:fill="FFE599" w:themeFill="accent4" w:themeFillTint="66"/>
            <w:hideMark/>
          </w:tcPr>
          <w:p w14:paraId="6636B5B2" w14:textId="1D9B4AB0" w:rsidR="00614D67" w:rsidRPr="00DE1106" w:rsidRDefault="00614D67" w:rsidP="00BA33C9">
            <w:pPr>
              <w:keepNext/>
              <w:keepLines/>
              <w:jc w:val="center"/>
              <w:rPr>
                <w:rFonts w:ascii="Proba Pro" w:eastAsia="Times New Roman" w:hAnsi="Proba Pro" w:cs="Calibri"/>
                <w:i/>
                <w:iCs/>
                <w:color w:val="002060"/>
                <w:szCs w:val="16"/>
              </w:rPr>
            </w:pPr>
            <w:ins w:id="8620" w:author="Lucka" w:date="2018-08-20T16:59:00Z">
              <w:r w:rsidRPr="00E37A66">
                <w:rPr>
                  <w:rFonts w:ascii="Proba Pro" w:eastAsia="Times New Roman" w:hAnsi="Proba Pro" w:cs="Calibri"/>
                  <w:color w:val="000000"/>
                  <w:szCs w:val="16"/>
                </w:rPr>
                <w:t>X</w:t>
              </w:r>
            </w:ins>
            <w:del w:id="8621" w:author="Lucka" w:date="2018-08-20T16:59:00Z">
              <w:r w:rsidRPr="00DE1106" w:rsidDel="0033139D">
                <w:rPr>
                  <w:rFonts w:ascii="Calibri" w:eastAsia="Times New Roman" w:hAnsi="Calibri" w:cs="Calibri"/>
                  <w:i/>
                  <w:iCs/>
                  <w:color w:val="002060"/>
                  <w:szCs w:val="16"/>
                </w:rPr>
                <w:delText> </w:delText>
              </w:r>
            </w:del>
          </w:p>
        </w:tc>
        <w:tc>
          <w:tcPr>
            <w:tcW w:w="348" w:type="pct"/>
            <w:shd w:val="clear" w:color="auto" w:fill="FFE599" w:themeFill="accent4" w:themeFillTint="66"/>
            <w:hideMark/>
          </w:tcPr>
          <w:p w14:paraId="5BE54BB3" w14:textId="6128443C" w:rsidR="00614D67" w:rsidRPr="00DE1106" w:rsidRDefault="00614D67" w:rsidP="00BA33C9">
            <w:pPr>
              <w:keepNext/>
              <w:keepLines/>
              <w:jc w:val="center"/>
              <w:rPr>
                <w:rFonts w:ascii="Proba Pro" w:eastAsia="Times New Roman" w:hAnsi="Proba Pro" w:cs="Calibri"/>
                <w:i/>
                <w:iCs/>
                <w:color w:val="002060"/>
                <w:szCs w:val="16"/>
              </w:rPr>
            </w:pPr>
            <w:ins w:id="8622" w:author="Lucka" w:date="2018-08-20T16:59:00Z">
              <w:r w:rsidRPr="00E37A66">
                <w:rPr>
                  <w:rFonts w:ascii="Proba Pro" w:eastAsia="Times New Roman" w:hAnsi="Proba Pro" w:cs="Calibri"/>
                  <w:color w:val="000000"/>
                  <w:szCs w:val="16"/>
                </w:rPr>
                <w:t>X</w:t>
              </w:r>
            </w:ins>
            <w:del w:id="8623" w:author="Lucka" w:date="2018-08-20T16:59:00Z">
              <w:r w:rsidRPr="00DE1106" w:rsidDel="0033139D">
                <w:rPr>
                  <w:rFonts w:ascii="Calibri" w:eastAsia="Times New Roman" w:hAnsi="Calibri" w:cs="Calibri"/>
                  <w:i/>
                  <w:iCs/>
                  <w:color w:val="002060"/>
                  <w:szCs w:val="16"/>
                </w:rPr>
                <w:delText> </w:delText>
              </w:r>
            </w:del>
          </w:p>
        </w:tc>
        <w:tc>
          <w:tcPr>
            <w:tcW w:w="571" w:type="pct"/>
            <w:shd w:val="clear" w:color="auto" w:fill="FFE599" w:themeFill="accent4" w:themeFillTint="66"/>
            <w:vAlign w:val="bottom"/>
            <w:hideMark/>
          </w:tcPr>
          <w:p w14:paraId="0695EA4C" w14:textId="1A71146E" w:rsidR="00614D67" w:rsidRPr="00DE1106" w:rsidRDefault="00614D67" w:rsidP="00BA33C9">
            <w:pPr>
              <w:keepNext/>
              <w:keepLines/>
              <w:jc w:val="center"/>
              <w:rPr>
                <w:rFonts w:ascii="Proba Pro" w:eastAsia="Times New Roman" w:hAnsi="Proba Pro" w:cs="Calibri"/>
                <w:i/>
                <w:iCs/>
                <w:color w:val="002060"/>
                <w:szCs w:val="16"/>
              </w:rPr>
            </w:pPr>
            <w:ins w:id="8624" w:author="Lucka" w:date="2018-08-20T16:59:00Z">
              <w:r w:rsidRPr="00557D9B">
                <w:rPr>
                  <w:rFonts w:ascii="Proba Pro" w:eastAsia="Times New Roman" w:hAnsi="Proba Pro" w:cs="Calibri"/>
                  <w:color w:val="000000"/>
                  <w:szCs w:val="16"/>
                </w:rPr>
                <w:t>X</w:t>
              </w:r>
            </w:ins>
            <w:del w:id="8625" w:author="Lucka" w:date="2018-08-20T16:59:00Z">
              <w:r w:rsidRPr="00DE1106" w:rsidDel="0033139D">
                <w:rPr>
                  <w:rFonts w:ascii="Calibri" w:eastAsia="Times New Roman" w:hAnsi="Calibri" w:cs="Calibri"/>
                  <w:i/>
                  <w:iCs/>
                  <w:color w:val="002060"/>
                  <w:szCs w:val="16"/>
                </w:rPr>
                <w:delText> </w:delText>
              </w:r>
            </w:del>
          </w:p>
        </w:tc>
        <w:tc>
          <w:tcPr>
            <w:tcW w:w="788" w:type="pct"/>
            <w:shd w:val="clear" w:color="auto" w:fill="FFE599" w:themeFill="accent4" w:themeFillTint="66"/>
            <w:hideMark/>
          </w:tcPr>
          <w:p w14:paraId="404A1809" w14:textId="05754A66" w:rsidR="00614D67" w:rsidRPr="00DE1106" w:rsidRDefault="00614D67" w:rsidP="00BA33C9">
            <w:pPr>
              <w:keepNext/>
              <w:keepLines/>
              <w:jc w:val="center"/>
              <w:rPr>
                <w:rFonts w:ascii="Proba Pro" w:eastAsia="Times New Roman" w:hAnsi="Proba Pro" w:cs="Calibri"/>
                <w:i/>
                <w:iCs/>
                <w:color w:val="002060"/>
                <w:szCs w:val="16"/>
              </w:rPr>
            </w:pPr>
            <w:ins w:id="8626" w:author="Lucka" w:date="2018-08-20T16:59:00Z">
              <w:r w:rsidRPr="00E37A66">
                <w:rPr>
                  <w:rFonts w:ascii="Proba Pro" w:eastAsia="Times New Roman" w:hAnsi="Proba Pro" w:cs="Calibri"/>
                  <w:color w:val="000000"/>
                  <w:szCs w:val="16"/>
                </w:rPr>
                <w:t>X</w:t>
              </w:r>
            </w:ins>
            <w:del w:id="8627" w:author="Lucka" w:date="2018-08-20T16:59:00Z">
              <w:r w:rsidRPr="00DE1106" w:rsidDel="0033139D">
                <w:rPr>
                  <w:rFonts w:ascii="Calibri" w:eastAsia="Times New Roman" w:hAnsi="Calibri" w:cs="Calibri"/>
                  <w:i/>
                  <w:iCs/>
                  <w:color w:val="002060"/>
                  <w:szCs w:val="16"/>
                </w:rPr>
                <w:delText> </w:delText>
              </w:r>
            </w:del>
          </w:p>
        </w:tc>
      </w:tr>
      <w:tr w:rsidR="00614D67" w:rsidRPr="00DE1106" w14:paraId="7425B64C" w14:textId="77777777" w:rsidTr="00614D67">
        <w:trPr>
          <w:trHeight w:val="564"/>
          <w:ins w:id="8628" w:author="Lucka" w:date="2018-08-20T16:59:00Z"/>
        </w:trPr>
        <w:tc>
          <w:tcPr>
            <w:tcW w:w="657" w:type="pct"/>
            <w:shd w:val="clear" w:color="auto" w:fill="FFC000"/>
            <w:vAlign w:val="center"/>
          </w:tcPr>
          <w:p w14:paraId="65BED6DF" w14:textId="68917EAE" w:rsidR="00614D67" w:rsidRPr="00DE1106" w:rsidRDefault="00614D67" w:rsidP="00BA33C9">
            <w:pPr>
              <w:keepNext/>
              <w:keepLines/>
              <w:rPr>
                <w:ins w:id="8629" w:author="Lucka" w:date="2018-08-20T16:59:00Z"/>
                <w:rFonts w:ascii="Proba Pro" w:eastAsia="Times New Roman" w:hAnsi="Proba Pro" w:cs="Calibri"/>
                <w:color w:val="002060"/>
                <w:szCs w:val="16"/>
              </w:rPr>
            </w:pPr>
            <w:ins w:id="8630" w:author="Lucka" w:date="2018-08-20T17:01: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tcPr>
          <w:p w14:paraId="5BC75AFF" w14:textId="77777777" w:rsidR="00614D67" w:rsidRDefault="00614D67" w:rsidP="00BA33C9">
            <w:pPr>
              <w:keepNext/>
              <w:keepLines/>
              <w:rPr>
                <w:ins w:id="8631" w:author="Lucka" w:date="2018-08-20T17:05:00Z"/>
                <w:rFonts w:ascii="Proba Pro" w:eastAsia="Times New Roman" w:hAnsi="Proba Pro" w:cs="Calibri"/>
                <w:b/>
                <w:bCs/>
                <w:color w:val="002060"/>
                <w:szCs w:val="16"/>
              </w:rPr>
            </w:pPr>
            <w:ins w:id="8632" w:author="Lucka" w:date="2018-08-20T17:05:00Z">
              <w:r>
                <w:rPr>
                  <w:rFonts w:ascii="Proba Pro" w:eastAsia="Times New Roman" w:hAnsi="Proba Pro" w:cs="Calibri"/>
                  <w:b/>
                  <w:bCs/>
                  <w:color w:val="002060"/>
                  <w:szCs w:val="16"/>
                </w:rPr>
                <w:t>5.3.9</w:t>
              </w:r>
            </w:ins>
          </w:p>
          <w:p w14:paraId="65461189" w14:textId="785EE1D0" w:rsidR="00614D67" w:rsidRPr="00DE1106" w:rsidRDefault="00614D67" w:rsidP="00BA33C9">
            <w:pPr>
              <w:keepNext/>
              <w:keepLines/>
              <w:rPr>
                <w:ins w:id="8633" w:author="Lucka" w:date="2018-08-20T16:59:00Z"/>
                <w:rFonts w:ascii="Proba Pro" w:eastAsia="Times New Roman" w:hAnsi="Proba Pro" w:cs="Calibri"/>
                <w:b/>
                <w:bCs/>
                <w:color w:val="002060"/>
                <w:szCs w:val="16"/>
              </w:rPr>
            </w:pPr>
            <w:ins w:id="8634" w:author="Lucka" w:date="2018-08-20T17:05:00Z">
              <w:r>
                <w:rPr>
                  <w:rFonts w:ascii="Proba Pro" w:eastAsia="Times New Roman" w:hAnsi="Proba Pro" w:cs="Calibri"/>
                  <w:b/>
                  <w:bCs/>
                  <w:color w:val="002060"/>
                  <w:szCs w:val="16"/>
                </w:rPr>
                <w:t>Položka a)</w:t>
              </w:r>
            </w:ins>
          </w:p>
        </w:tc>
        <w:tc>
          <w:tcPr>
            <w:tcW w:w="629" w:type="pct"/>
            <w:shd w:val="clear" w:color="auto" w:fill="auto"/>
          </w:tcPr>
          <w:p w14:paraId="4C1B9D85" w14:textId="65CF8974" w:rsidR="00614D67" w:rsidRPr="00DE1106" w:rsidRDefault="00614D67" w:rsidP="00BA33C9">
            <w:pPr>
              <w:keepNext/>
              <w:keepLines/>
              <w:rPr>
                <w:ins w:id="8635" w:author="Lucka" w:date="2018-08-20T16:59:00Z"/>
                <w:rFonts w:ascii="Calibri" w:eastAsia="Times New Roman" w:hAnsi="Calibri" w:cs="Calibri"/>
                <w:b/>
                <w:bCs/>
                <w:color w:val="002060"/>
                <w:szCs w:val="16"/>
              </w:rPr>
            </w:pPr>
            <w:ins w:id="8636" w:author="Lucka" w:date="2018-08-20T16:59:00Z">
              <w:r w:rsidRPr="00DE1106">
                <w:rPr>
                  <w:rFonts w:ascii="Proba Pro" w:eastAsia="Times New Roman" w:hAnsi="Proba Pro" w:cs="Calibri"/>
                  <w:b/>
                  <w:bCs/>
                  <w:color w:val="002060"/>
                  <w:szCs w:val="16"/>
                </w:rPr>
                <w:t>publikácia</w:t>
              </w:r>
            </w:ins>
          </w:p>
        </w:tc>
        <w:tc>
          <w:tcPr>
            <w:tcW w:w="342" w:type="pct"/>
            <w:shd w:val="clear" w:color="auto" w:fill="auto"/>
          </w:tcPr>
          <w:p w14:paraId="5A76CE9B" w14:textId="4A952D6E" w:rsidR="00614D67" w:rsidRPr="00DE1106" w:rsidDel="00614D67" w:rsidRDefault="00614D67" w:rsidP="00BA33C9">
            <w:pPr>
              <w:keepNext/>
              <w:keepLines/>
              <w:rPr>
                <w:ins w:id="8637" w:author="Lucka" w:date="2018-08-20T16:59:00Z"/>
                <w:rFonts w:ascii="Proba Pro" w:eastAsia="Times New Roman" w:hAnsi="Proba Pro" w:cs="Calibri"/>
                <w:b/>
                <w:bCs/>
                <w:color w:val="002060"/>
                <w:szCs w:val="16"/>
              </w:rPr>
            </w:pPr>
            <w:ins w:id="8638" w:author="Lucka" w:date="2018-08-20T17:05:00Z">
              <w:r w:rsidRPr="00E37A66">
                <w:rPr>
                  <w:rFonts w:ascii="Proba Pro" w:eastAsia="Times New Roman" w:hAnsi="Proba Pro" w:cs="Calibri"/>
                  <w:color w:val="000000"/>
                  <w:szCs w:val="16"/>
                </w:rPr>
                <w:t>X</w:t>
              </w:r>
            </w:ins>
          </w:p>
        </w:tc>
        <w:tc>
          <w:tcPr>
            <w:tcW w:w="255" w:type="pct"/>
            <w:shd w:val="clear" w:color="auto" w:fill="auto"/>
          </w:tcPr>
          <w:p w14:paraId="1AE1019A" w14:textId="57FCBE9C" w:rsidR="00614D67" w:rsidRPr="00DE1106" w:rsidRDefault="00614D67" w:rsidP="00BA33C9">
            <w:pPr>
              <w:keepNext/>
              <w:keepLines/>
              <w:rPr>
                <w:ins w:id="8639" w:author="Lucka" w:date="2018-08-20T16:59:00Z"/>
                <w:rFonts w:ascii="Calibri" w:eastAsia="Times New Roman" w:hAnsi="Calibri" w:cs="Calibri"/>
                <w:b/>
                <w:bCs/>
                <w:color w:val="002060"/>
                <w:szCs w:val="16"/>
              </w:rPr>
            </w:pPr>
            <w:ins w:id="8640" w:author="Lucka" w:date="2018-08-20T17:05:00Z">
              <w:r w:rsidRPr="00E37A66">
                <w:rPr>
                  <w:rFonts w:ascii="Proba Pro" w:eastAsia="Times New Roman" w:hAnsi="Proba Pro" w:cs="Calibri"/>
                  <w:color w:val="000000"/>
                  <w:szCs w:val="16"/>
                </w:rPr>
                <w:t>X</w:t>
              </w:r>
            </w:ins>
          </w:p>
        </w:tc>
        <w:tc>
          <w:tcPr>
            <w:tcW w:w="368" w:type="pct"/>
            <w:shd w:val="clear" w:color="auto" w:fill="auto"/>
          </w:tcPr>
          <w:p w14:paraId="45073CFF" w14:textId="162944DC" w:rsidR="00614D67" w:rsidRPr="00DE1106" w:rsidRDefault="00614D67" w:rsidP="00BA33C9">
            <w:pPr>
              <w:keepNext/>
              <w:keepLines/>
              <w:jc w:val="center"/>
              <w:rPr>
                <w:ins w:id="8641" w:author="Lucka" w:date="2018-08-20T16:59:00Z"/>
                <w:rFonts w:ascii="Calibri" w:eastAsia="Times New Roman" w:hAnsi="Calibri" w:cs="Calibri"/>
                <w:i/>
                <w:iCs/>
                <w:color w:val="002060"/>
                <w:szCs w:val="16"/>
              </w:rPr>
            </w:pPr>
            <w:ins w:id="8642" w:author="Lucka" w:date="2018-08-20T17:05:00Z">
              <w:r w:rsidRPr="00E37A66">
                <w:rPr>
                  <w:rFonts w:ascii="Proba Pro" w:eastAsia="Times New Roman" w:hAnsi="Proba Pro" w:cs="Calibri"/>
                  <w:color w:val="000000"/>
                  <w:szCs w:val="16"/>
                </w:rPr>
                <w:t>X</w:t>
              </w:r>
            </w:ins>
          </w:p>
        </w:tc>
        <w:tc>
          <w:tcPr>
            <w:tcW w:w="443" w:type="pct"/>
            <w:shd w:val="clear" w:color="auto" w:fill="auto"/>
          </w:tcPr>
          <w:p w14:paraId="41BBEA7D" w14:textId="48436BC3" w:rsidR="00614D67" w:rsidRPr="00DE1106" w:rsidRDefault="00614D67" w:rsidP="00BA33C9">
            <w:pPr>
              <w:keepNext/>
              <w:keepLines/>
              <w:jc w:val="center"/>
              <w:rPr>
                <w:ins w:id="8643" w:author="Lucka" w:date="2018-08-20T16:59:00Z"/>
                <w:rFonts w:ascii="Calibri" w:eastAsia="Times New Roman" w:hAnsi="Calibri" w:cs="Calibri"/>
                <w:i/>
                <w:iCs/>
                <w:color w:val="002060"/>
                <w:szCs w:val="16"/>
              </w:rPr>
            </w:pPr>
            <w:ins w:id="8644" w:author="Lucka" w:date="2018-08-20T17:05:00Z">
              <w:r w:rsidRPr="00E37A66">
                <w:rPr>
                  <w:rFonts w:ascii="Proba Pro" w:eastAsia="Times New Roman" w:hAnsi="Proba Pro" w:cs="Calibri"/>
                  <w:color w:val="000000"/>
                  <w:szCs w:val="16"/>
                </w:rPr>
                <w:t>X</w:t>
              </w:r>
            </w:ins>
          </w:p>
        </w:tc>
        <w:tc>
          <w:tcPr>
            <w:tcW w:w="348" w:type="pct"/>
            <w:shd w:val="clear" w:color="auto" w:fill="auto"/>
          </w:tcPr>
          <w:p w14:paraId="611F8DCE" w14:textId="5D89E863" w:rsidR="00614D67" w:rsidRPr="00DE1106" w:rsidRDefault="00614D67" w:rsidP="00BA33C9">
            <w:pPr>
              <w:keepNext/>
              <w:keepLines/>
              <w:jc w:val="center"/>
              <w:rPr>
                <w:ins w:id="8645" w:author="Lucka" w:date="2018-08-20T16:59:00Z"/>
                <w:rFonts w:ascii="Calibri" w:eastAsia="Times New Roman" w:hAnsi="Calibri" w:cs="Calibri"/>
                <w:i/>
                <w:iCs/>
                <w:color w:val="002060"/>
                <w:szCs w:val="16"/>
              </w:rPr>
            </w:pPr>
            <w:ins w:id="8646" w:author="Lucka" w:date="2018-08-20T17:05:00Z">
              <w:r w:rsidRPr="00E37A66">
                <w:rPr>
                  <w:rFonts w:ascii="Proba Pro" w:eastAsia="Times New Roman" w:hAnsi="Proba Pro" w:cs="Calibri"/>
                  <w:color w:val="000000"/>
                  <w:szCs w:val="16"/>
                </w:rPr>
                <w:t>X</w:t>
              </w:r>
            </w:ins>
          </w:p>
        </w:tc>
        <w:tc>
          <w:tcPr>
            <w:tcW w:w="571" w:type="pct"/>
            <w:shd w:val="clear" w:color="auto" w:fill="auto"/>
            <w:vAlign w:val="bottom"/>
          </w:tcPr>
          <w:p w14:paraId="0EA501EC" w14:textId="77777777" w:rsidR="00614D67" w:rsidRDefault="00614D67" w:rsidP="00BA33C9">
            <w:pPr>
              <w:keepNext/>
              <w:keepLines/>
              <w:jc w:val="center"/>
              <w:rPr>
                <w:ins w:id="8647" w:author="Lucka" w:date="2018-08-20T17:05:00Z"/>
                <w:rFonts w:ascii="Proba Pro" w:eastAsia="Times New Roman" w:hAnsi="Proba Pro" w:cs="Calibri"/>
                <w:color w:val="000000"/>
                <w:szCs w:val="16"/>
              </w:rPr>
            </w:pPr>
            <w:ins w:id="8648" w:author="Lucka" w:date="2018-08-20T17:05: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B477A0C" w14:textId="77777777" w:rsidR="00614D67" w:rsidRDefault="00614D67" w:rsidP="00BA33C9">
            <w:pPr>
              <w:keepNext/>
              <w:keepLines/>
              <w:jc w:val="center"/>
              <w:rPr>
                <w:ins w:id="8649" w:author="Lucka" w:date="2018-08-20T17:05:00Z"/>
                <w:rFonts w:ascii="Proba Pro" w:eastAsia="Times New Roman" w:hAnsi="Proba Pro" w:cs="Calibri"/>
                <w:color w:val="000000"/>
                <w:szCs w:val="16"/>
              </w:rPr>
            </w:pPr>
          </w:p>
          <w:p w14:paraId="30220ADB" w14:textId="77777777" w:rsidR="00614D67" w:rsidRDefault="00614D67" w:rsidP="00BA33C9">
            <w:pPr>
              <w:keepNext/>
              <w:keepLines/>
              <w:jc w:val="center"/>
              <w:rPr>
                <w:ins w:id="8650" w:author="Lucka" w:date="2018-08-20T17:05:00Z"/>
                <w:rFonts w:ascii="Proba Pro" w:eastAsia="Times New Roman" w:hAnsi="Proba Pro" w:cs="Calibri"/>
                <w:color w:val="000000"/>
                <w:szCs w:val="16"/>
              </w:rPr>
            </w:pPr>
          </w:p>
          <w:p w14:paraId="25074E00" w14:textId="77777777" w:rsidR="00614D67" w:rsidRDefault="00614D67" w:rsidP="00BA33C9">
            <w:pPr>
              <w:keepNext/>
              <w:keepLines/>
              <w:jc w:val="center"/>
              <w:rPr>
                <w:ins w:id="8651" w:author="Lucka" w:date="2018-08-20T17:05:00Z"/>
                <w:rFonts w:ascii="Proba Pro" w:eastAsia="Times New Roman" w:hAnsi="Proba Pro" w:cs="Calibri"/>
                <w:color w:val="000000"/>
                <w:szCs w:val="16"/>
              </w:rPr>
            </w:pPr>
          </w:p>
          <w:p w14:paraId="244812B2" w14:textId="77777777" w:rsidR="00614D67" w:rsidRDefault="00614D67" w:rsidP="00BA33C9">
            <w:pPr>
              <w:keepNext/>
              <w:keepLines/>
              <w:jc w:val="center"/>
              <w:rPr>
                <w:ins w:id="8652" w:author="Lucka" w:date="2018-08-20T17:05:00Z"/>
                <w:rFonts w:ascii="Proba Pro" w:eastAsia="Times New Roman" w:hAnsi="Proba Pro" w:cs="Calibri"/>
                <w:color w:val="000000"/>
                <w:szCs w:val="16"/>
              </w:rPr>
            </w:pPr>
          </w:p>
          <w:p w14:paraId="12901438" w14:textId="77777777" w:rsidR="00614D67" w:rsidRPr="00DE1106" w:rsidRDefault="00614D67" w:rsidP="00BA33C9">
            <w:pPr>
              <w:keepNext/>
              <w:keepLines/>
              <w:jc w:val="center"/>
              <w:rPr>
                <w:ins w:id="8653" w:author="Lucka" w:date="2018-08-20T16:59:00Z"/>
                <w:rFonts w:ascii="Calibri" w:eastAsia="Times New Roman" w:hAnsi="Calibri" w:cs="Calibri"/>
                <w:i/>
                <w:iCs/>
                <w:color w:val="002060"/>
                <w:szCs w:val="16"/>
              </w:rPr>
            </w:pPr>
          </w:p>
        </w:tc>
        <w:tc>
          <w:tcPr>
            <w:tcW w:w="788" w:type="pct"/>
            <w:shd w:val="clear" w:color="auto" w:fill="auto"/>
          </w:tcPr>
          <w:p w14:paraId="3C646FE7" w14:textId="7C01EF15" w:rsidR="00614D67" w:rsidRPr="00DE1106" w:rsidRDefault="00614D67" w:rsidP="00BA33C9">
            <w:pPr>
              <w:keepNext/>
              <w:keepLines/>
              <w:jc w:val="center"/>
              <w:rPr>
                <w:ins w:id="8654" w:author="Lucka" w:date="2018-08-20T16:59:00Z"/>
                <w:rFonts w:ascii="Calibri" w:eastAsia="Times New Roman" w:hAnsi="Calibri" w:cs="Calibri"/>
                <w:i/>
                <w:iCs/>
                <w:color w:val="002060"/>
                <w:szCs w:val="16"/>
              </w:rPr>
            </w:pPr>
            <w:ins w:id="8655" w:author="Lucka" w:date="2018-08-20T17:05:00Z">
              <w:r w:rsidRPr="00E37A66">
                <w:rPr>
                  <w:rFonts w:ascii="Proba Pro" w:eastAsia="Times New Roman" w:hAnsi="Proba Pro" w:cs="Calibri"/>
                  <w:color w:val="000000"/>
                  <w:szCs w:val="16"/>
                </w:rPr>
                <w:t>X</w:t>
              </w:r>
            </w:ins>
          </w:p>
        </w:tc>
      </w:tr>
      <w:tr w:rsidR="00614D67" w:rsidRPr="00DE1106" w14:paraId="184011F3" w14:textId="77777777" w:rsidTr="00614D67">
        <w:trPr>
          <w:trHeight w:val="1200"/>
        </w:trPr>
        <w:tc>
          <w:tcPr>
            <w:tcW w:w="657" w:type="pct"/>
            <w:shd w:val="clear" w:color="auto" w:fill="FFC000"/>
            <w:vAlign w:val="center"/>
            <w:hideMark/>
          </w:tcPr>
          <w:p w14:paraId="2217B2AE" w14:textId="09FADF8D" w:rsidR="00614D67" w:rsidRPr="00DE1106" w:rsidRDefault="00614D67"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ins w:id="8656"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0785AFB5" w14:textId="77777777" w:rsidR="00614D67" w:rsidRDefault="00614D67" w:rsidP="00BA33C9">
            <w:pPr>
              <w:keepNext/>
              <w:keepLines/>
              <w:rPr>
                <w:ins w:id="8657" w:author="Lucka" w:date="2018-08-20T17:0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658" w:author="Lucka" w:date="2018-08-20T17:06:00Z">
              <w:r>
                <w:rPr>
                  <w:rFonts w:ascii="Proba Pro" w:eastAsia="Times New Roman" w:hAnsi="Proba Pro" w:cs="Calibri"/>
                  <w:b/>
                  <w:bCs/>
                  <w:color w:val="002060"/>
                  <w:szCs w:val="16"/>
                </w:rPr>
                <w:t>5.3.9</w:t>
              </w:r>
            </w:ins>
          </w:p>
          <w:p w14:paraId="022E8645" w14:textId="2EB261CF" w:rsidR="00614D67" w:rsidRPr="00DE1106" w:rsidRDefault="00614D67" w:rsidP="00BA33C9">
            <w:pPr>
              <w:keepNext/>
              <w:keepLines/>
              <w:rPr>
                <w:rFonts w:ascii="Proba Pro" w:eastAsia="Times New Roman" w:hAnsi="Proba Pro" w:cs="Calibri"/>
                <w:color w:val="002060"/>
                <w:szCs w:val="16"/>
              </w:rPr>
            </w:pPr>
            <w:ins w:id="8659" w:author="Lucka" w:date="2018-08-20T17:06:00Z">
              <w:r>
                <w:rPr>
                  <w:rFonts w:ascii="Proba Pro" w:eastAsia="Times New Roman" w:hAnsi="Proba Pro" w:cs="Calibri"/>
                  <w:b/>
                  <w:bCs/>
                  <w:color w:val="002060"/>
                  <w:szCs w:val="16"/>
                </w:rPr>
                <w:t>Položka a)</w:t>
              </w:r>
            </w:ins>
          </w:p>
        </w:tc>
        <w:tc>
          <w:tcPr>
            <w:tcW w:w="629" w:type="pct"/>
            <w:shd w:val="clear" w:color="auto" w:fill="auto"/>
            <w:hideMark/>
          </w:tcPr>
          <w:p w14:paraId="4DE1BC5D"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68041793"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00094071"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6</w:t>
            </w:r>
          </w:p>
        </w:tc>
        <w:tc>
          <w:tcPr>
            <w:tcW w:w="368" w:type="pct"/>
            <w:shd w:val="clear" w:color="auto" w:fill="auto"/>
            <w:hideMark/>
          </w:tcPr>
          <w:p w14:paraId="7DF9E0F3" w14:textId="78CE22D8" w:rsidR="00614D67" w:rsidRPr="00DE1106" w:rsidRDefault="00614D67" w:rsidP="00BA33C9">
            <w:pPr>
              <w:keepNext/>
              <w:keepLines/>
              <w:jc w:val="center"/>
              <w:rPr>
                <w:rFonts w:ascii="Proba Pro" w:eastAsia="Times New Roman" w:hAnsi="Proba Pro" w:cs="Calibri"/>
                <w:i/>
                <w:iCs/>
                <w:color w:val="002060"/>
                <w:szCs w:val="16"/>
              </w:rPr>
            </w:pPr>
            <w:ins w:id="8660" w:author="Lucka" w:date="2018-08-20T17:06:00Z">
              <w:r w:rsidRPr="00F31E83">
                <w:rPr>
                  <w:rFonts w:ascii="Proba Pro" w:eastAsia="Proba Pro" w:hAnsi="Proba Pro" w:cs="Proba Pro"/>
                  <w:i/>
                  <w:color w:val="000000"/>
                  <w:szCs w:val="20"/>
                </w:rPr>
                <w:t>Doplniť kladné číslo zaokrúhlené na maximálne dve desatinné miesta</w:t>
              </w:r>
            </w:ins>
            <w:del w:id="8661" w:author="Lucka" w:date="2018-08-20T17:06:00Z">
              <w:r w:rsidRPr="00DE1106" w:rsidDel="00B43CCA">
                <w:rPr>
                  <w:rFonts w:ascii="Calibri" w:eastAsia="Times New Roman" w:hAnsi="Calibri" w:cs="Calibri"/>
                  <w:i/>
                  <w:iCs/>
                  <w:color w:val="002060"/>
                  <w:szCs w:val="16"/>
                </w:rPr>
                <w:delText> </w:delText>
              </w:r>
            </w:del>
          </w:p>
        </w:tc>
        <w:tc>
          <w:tcPr>
            <w:tcW w:w="443" w:type="pct"/>
            <w:shd w:val="clear" w:color="auto" w:fill="auto"/>
            <w:hideMark/>
          </w:tcPr>
          <w:p w14:paraId="7637C96E" w14:textId="1A4C957B" w:rsidR="00614D67" w:rsidRPr="00DE1106" w:rsidRDefault="00614D67" w:rsidP="00BA33C9">
            <w:pPr>
              <w:keepNext/>
              <w:keepLines/>
              <w:jc w:val="center"/>
              <w:rPr>
                <w:rFonts w:ascii="Proba Pro" w:eastAsia="Times New Roman" w:hAnsi="Proba Pro" w:cs="Calibri"/>
                <w:i/>
                <w:iCs/>
                <w:color w:val="002060"/>
                <w:szCs w:val="16"/>
              </w:rPr>
            </w:pPr>
            <w:ins w:id="8662" w:author="Lucka" w:date="2018-08-20T17:06:00Z">
              <w:r w:rsidRPr="00F31E83">
                <w:rPr>
                  <w:rFonts w:ascii="Proba Pro" w:eastAsia="Proba Pro" w:hAnsi="Proba Pro" w:cs="Proba Pro"/>
                  <w:i/>
                  <w:color w:val="000000"/>
                  <w:szCs w:val="20"/>
                </w:rPr>
                <w:t>Doplniť kladné číslo zaokrúhlené na maximálne dve desatinné miesta</w:t>
              </w:r>
            </w:ins>
            <w:del w:id="8663" w:author="Lucka" w:date="2018-08-20T17:06:00Z">
              <w:r w:rsidRPr="00DE1106" w:rsidDel="00B43CCA">
                <w:rPr>
                  <w:rFonts w:ascii="Calibri" w:eastAsia="Times New Roman" w:hAnsi="Calibri" w:cs="Calibri"/>
                  <w:i/>
                  <w:iCs/>
                  <w:color w:val="002060"/>
                  <w:szCs w:val="16"/>
                </w:rPr>
                <w:delText> </w:delText>
              </w:r>
            </w:del>
          </w:p>
        </w:tc>
        <w:tc>
          <w:tcPr>
            <w:tcW w:w="348" w:type="pct"/>
            <w:shd w:val="clear" w:color="auto" w:fill="auto"/>
            <w:hideMark/>
          </w:tcPr>
          <w:p w14:paraId="553771E0" w14:textId="702E6673" w:rsidR="00614D67" w:rsidRPr="00DE1106" w:rsidRDefault="00614D67" w:rsidP="00BA33C9">
            <w:pPr>
              <w:keepNext/>
              <w:keepLines/>
              <w:jc w:val="center"/>
              <w:rPr>
                <w:rFonts w:ascii="Proba Pro" w:eastAsia="Times New Roman" w:hAnsi="Proba Pro" w:cs="Calibri"/>
                <w:i/>
                <w:iCs/>
                <w:color w:val="002060"/>
                <w:szCs w:val="16"/>
              </w:rPr>
            </w:pPr>
            <w:ins w:id="8664" w:author="Lucka" w:date="2018-08-20T17:06:00Z">
              <w:r w:rsidRPr="00F31E83">
                <w:rPr>
                  <w:rFonts w:ascii="Proba Pro" w:eastAsia="Proba Pro" w:hAnsi="Proba Pro" w:cs="Proba Pro"/>
                  <w:i/>
                  <w:color w:val="000000"/>
                  <w:szCs w:val="20"/>
                </w:rPr>
                <w:t>Doplniť kladné číslo zaokrúhlené na maximálne dve desatinné miesta</w:t>
              </w:r>
            </w:ins>
            <w:del w:id="8665" w:author="Lucka" w:date="2018-08-20T17:06:00Z">
              <w:r w:rsidRPr="00DE1106" w:rsidDel="00B43CCA">
                <w:rPr>
                  <w:rFonts w:ascii="Calibri" w:eastAsia="Times New Roman" w:hAnsi="Calibri" w:cs="Calibri"/>
                  <w:i/>
                  <w:iCs/>
                  <w:color w:val="002060"/>
                  <w:szCs w:val="16"/>
                </w:rPr>
                <w:delText> </w:delText>
              </w:r>
            </w:del>
          </w:p>
        </w:tc>
        <w:tc>
          <w:tcPr>
            <w:tcW w:w="571" w:type="pct"/>
            <w:shd w:val="clear" w:color="auto" w:fill="auto"/>
            <w:hideMark/>
          </w:tcPr>
          <w:p w14:paraId="4B189463" w14:textId="6221CE8D" w:rsidR="00614D67" w:rsidRPr="00DE1106" w:rsidRDefault="00614D67" w:rsidP="00BA33C9">
            <w:pPr>
              <w:keepNext/>
              <w:keepLines/>
              <w:jc w:val="center"/>
              <w:rPr>
                <w:rFonts w:ascii="Proba Pro" w:eastAsia="Times New Roman" w:hAnsi="Proba Pro" w:cs="Calibri"/>
                <w:i/>
                <w:iCs/>
                <w:color w:val="002060"/>
                <w:szCs w:val="16"/>
              </w:rPr>
            </w:pPr>
            <w:ins w:id="8666" w:author="Lucka" w:date="2018-08-20T17:06:00Z">
              <w:r w:rsidRPr="00F31E83">
                <w:rPr>
                  <w:rFonts w:ascii="Proba Pro" w:eastAsia="Proba Pro" w:hAnsi="Proba Pro" w:cs="Proba Pro"/>
                  <w:i/>
                  <w:color w:val="000000"/>
                  <w:szCs w:val="20"/>
                </w:rPr>
                <w:t>Doplniť kladné číslo zaokrúhlené na maximálne dve desatinné miesta</w:t>
              </w:r>
            </w:ins>
            <w:del w:id="8667" w:author="Lucka" w:date="2018-08-20T17:06:00Z">
              <w:r w:rsidRPr="00DE1106" w:rsidDel="00B43CCA">
                <w:rPr>
                  <w:rFonts w:ascii="Calibri" w:eastAsia="Times New Roman" w:hAnsi="Calibri" w:cs="Calibri"/>
                  <w:i/>
                  <w:iCs/>
                  <w:color w:val="002060"/>
                  <w:szCs w:val="16"/>
                </w:rPr>
                <w:delText> </w:delText>
              </w:r>
            </w:del>
          </w:p>
        </w:tc>
        <w:tc>
          <w:tcPr>
            <w:tcW w:w="788" w:type="pct"/>
            <w:shd w:val="clear" w:color="auto" w:fill="auto"/>
            <w:vAlign w:val="center"/>
            <w:hideMark/>
          </w:tcPr>
          <w:p w14:paraId="09017708" w14:textId="7F9CF566"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3 varianty, vyberie sa 6 finálnych návrho</w:t>
            </w:r>
            <w:ins w:id="8668" w:author="Lucka" w:date="2018-08-20T17:07:00Z">
              <w:r>
                <w:rPr>
                  <w:rFonts w:ascii="Proba Pro" w:eastAsia="Times New Roman" w:hAnsi="Proba Pro" w:cs="Calibri"/>
                  <w:i/>
                  <w:iCs/>
                  <w:color w:val="002060"/>
                  <w:szCs w:val="16"/>
                </w:rPr>
                <w:t>v</w:t>
              </w:r>
            </w:ins>
          </w:p>
        </w:tc>
      </w:tr>
      <w:tr w:rsidR="00614D67" w:rsidRPr="00DE1106" w14:paraId="29C005DD" w14:textId="77777777" w:rsidTr="00614D67">
        <w:trPr>
          <w:trHeight w:val="600"/>
        </w:trPr>
        <w:tc>
          <w:tcPr>
            <w:tcW w:w="657" w:type="pct"/>
            <w:shd w:val="clear" w:color="auto" w:fill="FFC000"/>
            <w:vAlign w:val="center"/>
            <w:hideMark/>
          </w:tcPr>
          <w:p w14:paraId="6CFD58EA" w14:textId="0CC42A64" w:rsidR="00614D67" w:rsidRPr="00DE1106" w:rsidRDefault="00614D67"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lastRenderedPageBreak/>
              <w:t> </w:t>
            </w:r>
            <w:ins w:id="8669"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0C5F1EBD" w14:textId="77777777" w:rsidR="00614D67" w:rsidRDefault="00614D67" w:rsidP="00BA33C9">
            <w:pPr>
              <w:keepNext/>
              <w:keepLines/>
              <w:rPr>
                <w:ins w:id="8670" w:author="Lucka" w:date="2018-08-20T17:0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671" w:author="Lucka" w:date="2018-08-20T17:06:00Z">
              <w:r>
                <w:rPr>
                  <w:rFonts w:ascii="Proba Pro" w:eastAsia="Times New Roman" w:hAnsi="Proba Pro" w:cs="Calibri"/>
                  <w:b/>
                  <w:bCs/>
                  <w:color w:val="002060"/>
                  <w:szCs w:val="16"/>
                </w:rPr>
                <w:t>5.3.9</w:t>
              </w:r>
            </w:ins>
          </w:p>
          <w:p w14:paraId="4E48E758" w14:textId="382AF8A6" w:rsidR="00614D67" w:rsidRPr="00DE1106" w:rsidRDefault="00614D67" w:rsidP="00BA33C9">
            <w:pPr>
              <w:keepNext/>
              <w:keepLines/>
              <w:rPr>
                <w:rFonts w:ascii="Proba Pro" w:eastAsia="Times New Roman" w:hAnsi="Proba Pro" w:cs="Calibri"/>
                <w:color w:val="002060"/>
                <w:szCs w:val="16"/>
              </w:rPr>
            </w:pPr>
            <w:ins w:id="8672" w:author="Lucka" w:date="2018-08-20T17:06:00Z">
              <w:r>
                <w:rPr>
                  <w:rFonts w:ascii="Proba Pro" w:eastAsia="Times New Roman" w:hAnsi="Proba Pro" w:cs="Calibri"/>
                  <w:b/>
                  <w:bCs/>
                  <w:color w:val="002060"/>
                  <w:szCs w:val="16"/>
                </w:rPr>
                <w:t>Položka a)</w:t>
              </w:r>
            </w:ins>
          </w:p>
        </w:tc>
        <w:tc>
          <w:tcPr>
            <w:tcW w:w="629" w:type="pct"/>
            <w:shd w:val="clear" w:color="auto" w:fill="auto"/>
            <w:hideMark/>
          </w:tcPr>
          <w:p w14:paraId="5DDFE8D1"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DTP spracovanie publikácie</w:t>
            </w:r>
          </w:p>
        </w:tc>
        <w:tc>
          <w:tcPr>
            <w:tcW w:w="342" w:type="pct"/>
            <w:shd w:val="clear" w:color="auto" w:fill="auto"/>
            <w:vAlign w:val="center"/>
            <w:hideMark/>
          </w:tcPr>
          <w:p w14:paraId="71F38F8F"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27D767E6"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200</w:t>
            </w:r>
          </w:p>
        </w:tc>
        <w:tc>
          <w:tcPr>
            <w:tcW w:w="368" w:type="pct"/>
            <w:shd w:val="clear" w:color="auto" w:fill="auto"/>
            <w:hideMark/>
          </w:tcPr>
          <w:p w14:paraId="0DB99B47" w14:textId="472E65D8" w:rsidR="00614D67" w:rsidRPr="00DE1106" w:rsidRDefault="00614D67" w:rsidP="00BA33C9">
            <w:pPr>
              <w:keepNext/>
              <w:keepLines/>
              <w:jc w:val="center"/>
              <w:rPr>
                <w:rFonts w:ascii="Proba Pro" w:eastAsia="Times New Roman" w:hAnsi="Proba Pro" w:cs="Calibri"/>
                <w:i/>
                <w:iCs/>
                <w:color w:val="002060"/>
                <w:szCs w:val="16"/>
              </w:rPr>
            </w:pPr>
            <w:ins w:id="8673" w:author="Lucka" w:date="2018-08-20T17:06:00Z">
              <w:r w:rsidRPr="00F31E83">
                <w:rPr>
                  <w:rFonts w:ascii="Proba Pro" w:eastAsia="Proba Pro" w:hAnsi="Proba Pro" w:cs="Proba Pro"/>
                  <w:i/>
                  <w:color w:val="000000"/>
                  <w:szCs w:val="20"/>
                </w:rPr>
                <w:t>Doplniť kladné číslo zaokrúhlené na maximálne dve desatinné miesta</w:t>
              </w:r>
            </w:ins>
            <w:del w:id="8674" w:author="Lucka" w:date="2018-08-20T17:06:00Z">
              <w:r w:rsidRPr="00DE1106" w:rsidDel="00A369C7">
                <w:rPr>
                  <w:rFonts w:ascii="Calibri" w:eastAsia="Times New Roman" w:hAnsi="Calibri" w:cs="Calibri"/>
                  <w:i/>
                  <w:iCs/>
                  <w:color w:val="002060"/>
                  <w:szCs w:val="16"/>
                </w:rPr>
                <w:delText> </w:delText>
              </w:r>
            </w:del>
          </w:p>
        </w:tc>
        <w:tc>
          <w:tcPr>
            <w:tcW w:w="443" w:type="pct"/>
            <w:shd w:val="clear" w:color="auto" w:fill="auto"/>
            <w:hideMark/>
          </w:tcPr>
          <w:p w14:paraId="2486B987" w14:textId="2E953BBA" w:rsidR="00614D67" w:rsidRPr="00DE1106" w:rsidRDefault="00614D67" w:rsidP="00BA33C9">
            <w:pPr>
              <w:keepNext/>
              <w:keepLines/>
              <w:jc w:val="center"/>
              <w:rPr>
                <w:rFonts w:ascii="Proba Pro" w:eastAsia="Times New Roman" w:hAnsi="Proba Pro" w:cs="Calibri"/>
                <w:i/>
                <w:iCs/>
                <w:color w:val="002060"/>
                <w:szCs w:val="16"/>
              </w:rPr>
            </w:pPr>
            <w:ins w:id="8675" w:author="Lucka" w:date="2018-08-20T17:06:00Z">
              <w:r w:rsidRPr="00F31E83">
                <w:rPr>
                  <w:rFonts w:ascii="Proba Pro" w:eastAsia="Proba Pro" w:hAnsi="Proba Pro" w:cs="Proba Pro"/>
                  <w:i/>
                  <w:color w:val="000000"/>
                  <w:szCs w:val="20"/>
                </w:rPr>
                <w:t>Doplniť kladné číslo zaokrúhlené na maximálne dve desatinné miesta</w:t>
              </w:r>
            </w:ins>
            <w:del w:id="8676" w:author="Lucka" w:date="2018-08-20T17:06:00Z">
              <w:r w:rsidRPr="00DE1106" w:rsidDel="00A369C7">
                <w:rPr>
                  <w:rFonts w:ascii="Calibri" w:eastAsia="Times New Roman" w:hAnsi="Calibri" w:cs="Calibri"/>
                  <w:i/>
                  <w:iCs/>
                  <w:color w:val="002060"/>
                  <w:szCs w:val="16"/>
                </w:rPr>
                <w:delText> </w:delText>
              </w:r>
            </w:del>
          </w:p>
        </w:tc>
        <w:tc>
          <w:tcPr>
            <w:tcW w:w="348" w:type="pct"/>
            <w:shd w:val="clear" w:color="auto" w:fill="auto"/>
            <w:hideMark/>
          </w:tcPr>
          <w:p w14:paraId="5F883580" w14:textId="4896BBA3" w:rsidR="00614D67" w:rsidRPr="00DE1106" w:rsidRDefault="00614D67" w:rsidP="00BA33C9">
            <w:pPr>
              <w:keepNext/>
              <w:keepLines/>
              <w:jc w:val="center"/>
              <w:rPr>
                <w:rFonts w:ascii="Proba Pro" w:eastAsia="Times New Roman" w:hAnsi="Proba Pro" w:cs="Calibri"/>
                <w:i/>
                <w:iCs/>
                <w:color w:val="002060"/>
                <w:szCs w:val="16"/>
              </w:rPr>
            </w:pPr>
            <w:ins w:id="8677" w:author="Lucka" w:date="2018-08-20T17:06:00Z">
              <w:r w:rsidRPr="00F31E83">
                <w:rPr>
                  <w:rFonts w:ascii="Proba Pro" w:eastAsia="Proba Pro" w:hAnsi="Proba Pro" w:cs="Proba Pro"/>
                  <w:i/>
                  <w:color w:val="000000"/>
                  <w:szCs w:val="20"/>
                </w:rPr>
                <w:t>Doplniť kladné číslo zaokrúhlené na maximálne dve desatinné miesta</w:t>
              </w:r>
            </w:ins>
            <w:del w:id="8678" w:author="Lucka" w:date="2018-08-20T17:06:00Z">
              <w:r w:rsidRPr="00DE1106" w:rsidDel="00A369C7">
                <w:rPr>
                  <w:rFonts w:ascii="Calibri" w:eastAsia="Times New Roman" w:hAnsi="Calibri" w:cs="Calibri"/>
                  <w:i/>
                  <w:iCs/>
                  <w:color w:val="002060"/>
                  <w:szCs w:val="16"/>
                </w:rPr>
                <w:delText> </w:delText>
              </w:r>
            </w:del>
          </w:p>
        </w:tc>
        <w:tc>
          <w:tcPr>
            <w:tcW w:w="571" w:type="pct"/>
            <w:shd w:val="clear" w:color="auto" w:fill="auto"/>
            <w:hideMark/>
          </w:tcPr>
          <w:p w14:paraId="077957F4" w14:textId="4A85F487" w:rsidR="00614D67" w:rsidRPr="00DE1106" w:rsidRDefault="00614D67" w:rsidP="00BA33C9">
            <w:pPr>
              <w:keepNext/>
              <w:keepLines/>
              <w:jc w:val="center"/>
              <w:rPr>
                <w:rFonts w:ascii="Proba Pro" w:eastAsia="Times New Roman" w:hAnsi="Proba Pro" w:cs="Calibri"/>
                <w:i/>
                <w:iCs/>
                <w:color w:val="002060"/>
                <w:szCs w:val="16"/>
              </w:rPr>
            </w:pPr>
            <w:ins w:id="8679" w:author="Lucka" w:date="2018-08-20T17:06:00Z">
              <w:r w:rsidRPr="00F31E83">
                <w:rPr>
                  <w:rFonts w:ascii="Proba Pro" w:eastAsia="Proba Pro" w:hAnsi="Proba Pro" w:cs="Proba Pro"/>
                  <w:i/>
                  <w:color w:val="000000"/>
                  <w:szCs w:val="20"/>
                </w:rPr>
                <w:t>Doplniť kladné číslo zaokrúhlené na maximálne dve desatinné miesta</w:t>
              </w:r>
            </w:ins>
            <w:del w:id="8680" w:author="Lucka" w:date="2018-08-20T17:06:00Z">
              <w:r w:rsidRPr="00DE1106" w:rsidDel="00A369C7">
                <w:rPr>
                  <w:rFonts w:ascii="Calibri" w:eastAsia="Times New Roman" w:hAnsi="Calibri" w:cs="Calibri"/>
                  <w:i/>
                  <w:iCs/>
                  <w:color w:val="002060"/>
                  <w:szCs w:val="16"/>
                </w:rPr>
                <w:delText> </w:delText>
              </w:r>
            </w:del>
          </w:p>
        </w:tc>
        <w:tc>
          <w:tcPr>
            <w:tcW w:w="788" w:type="pct"/>
            <w:shd w:val="clear" w:color="auto" w:fill="auto"/>
            <w:vAlign w:val="center"/>
            <w:hideMark/>
          </w:tcPr>
          <w:p w14:paraId="552FE70F"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100 strán A4</w:t>
            </w:r>
          </w:p>
        </w:tc>
      </w:tr>
      <w:tr w:rsidR="00614D67" w:rsidRPr="00DE1106" w14:paraId="5DE93BB5" w14:textId="77777777" w:rsidTr="00614D67">
        <w:trPr>
          <w:trHeight w:val="1200"/>
        </w:trPr>
        <w:tc>
          <w:tcPr>
            <w:tcW w:w="657" w:type="pct"/>
            <w:shd w:val="clear" w:color="auto" w:fill="FFC000"/>
            <w:vAlign w:val="center"/>
            <w:hideMark/>
          </w:tcPr>
          <w:p w14:paraId="46ADB9D7" w14:textId="5C9B0429" w:rsidR="00614D67" w:rsidRPr="00DE1106" w:rsidRDefault="00614D67"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ins w:id="8681"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6391D6CA" w14:textId="77777777" w:rsidR="00614D67" w:rsidRDefault="00614D67" w:rsidP="00BA33C9">
            <w:pPr>
              <w:keepNext/>
              <w:keepLines/>
              <w:rPr>
                <w:ins w:id="8682" w:author="Lucka" w:date="2018-08-20T17:0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683" w:author="Lucka" w:date="2018-08-20T17:06:00Z">
              <w:r>
                <w:rPr>
                  <w:rFonts w:ascii="Proba Pro" w:eastAsia="Times New Roman" w:hAnsi="Proba Pro" w:cs="Calibri"/>
                  <w:b/>
                  <w:bCs/>
                  <w:color w:val="002060"/>
                  <w:szCs w:val="16"/>
                </w:rPr>
                <w:t>5.3.9</w:t>
              </w:r>
            </w:ins>
          </w:p>
          <w:p w14:paraId="11BF3CAF" w14:textId="6CE9DF18" w:rsidR="00614D67" w:rsidRPr="00DE1106" w:rsidRDefault="00614D67" w:rsidP="00BA33C9">
            <w:pPr>
              <w:keepNext/>
              <w:keepLines/>
              <w:rPr>
                <w:rFonts w:ascii="Proba Pro" w:eastAsia="Times New Roman" w:hAnsi="Proba Pro" w:cs="Calibri"/>
                <w:color w:val="002060"/>
                <w:szCs w:val="16"/>
              </w:rPr>
            </w:pPr>
            <w:ins w:id="8684" w:author="Lucka" w:date="2018-08-20T17:06:00Z">
              <w:r>
                <w:rPr>
                  <w:rFonts w:ascii="Proba Pro" w:eastAsia="Times New Roman" w:hAnsi="Proba Pro" w:cs="Calibri"/>
                  <w:b/>
                  <w:bCs/>
                  <w:color w:val="002060"/>
                  <w:szCs w:val="16"/>
                </w:rPr>
                <w:t>Položka a)</w:t>
              </w:r>
            </w:ins>
          </w:p>
        </w:tc>
        <w:tc>
          <w:tcPr>
            <w:tcW w:w="629" w:type="pct"/>
            <w:shd w:val="clear" w:color="auto" w:fill="auto"/>
            <w:hideMark/>
          </w:tcPr>
          <w:p w14:paraId="7087B54D"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 jazyková a grafická korektúra publikácie</w:t>
            </w:r>
          </w:p>
        </w:tc>
        <w:tc>
          <w:tcPr>
            <w:tcW w:w="342" w:type="pct"/>
            <w:shd w:val="clear" w:color="auto" w:fill="auto"/>
            <w:vAlign w:val="center"/>
            <w:hideMark/>
          </w:tcPr>
          <w:p w14:paraId="21433FDD"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2BF5C28D"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200</w:t>
            </w:r>
          </w:p>
        </w:tc>
        <w:tc>
          <w:tcPr>
            <w:tcW w:w="368" w:type="pct"/>
            <w:shd w:val="clear" w:color="auto" w:fill="auto"/>
            <w:hideMark/>
          </w:tcPr>
          <w:p w14:paraId="0E3556B8" w14:textId="02ED768E" w:rsidR="00614D67" w:rsidRPr="00DE1106" w:rsidRDefault="00614D67" w:rsidP="00BA33C9">
            <w:pPr>
              <w:keepNext/>
              <w:keepLines/>
              <w:jc w:val="center"/>
              <w:rPr>
                <w:rFonts w:ascii="Proba Pro" w:eastAsia="Times New Roman" w:hAnsi="Proba Pro" w:cs="Calibri"/>
                <w:i/>
                <w:iCs/>
                <w:color w:val="002060"/>
                <w:szCs w:val="16"/>
              </w:rPr>
            </w:pPr>
            <w:ins w:id="8685" w:author="Lucka" w:date="2018-08-20T17:06:00Z">
              <w:r w:rsidRPr="00F31E83">
                <w:rPr>
                  <w:rFonts w:ascii="Proba Pro" w:eastAsia="Proba Pro" w:hAnsi="Proba Pro" w:cs="Proba Pro"/>
                  <w:i/>
                  <w:color w:val="000000"/>
                  <w:szCs w:val="20"/>
                </w:rPr>
                <w:t>Doplniť kladné číslo zaokrúhlené na maximálne dve desatinné miesta</w:t>
              </w:r>
            </w:ins>
            <w:del w:id="8686" w:author="Lucka" w:date="2018-08-20T17:06:00Z">
              <w:r w:rsidRPr="00DE1106" w:rsidDel="00CC31DF">
                <w:rPr>
                  <w:rFonts w:ascii="Calibri" w:eastAsia="Times New Roman" w:hAnsi="Calibri" w:cs="Calibri"/>
                  <w:i/>
                  <w:iCs/>
                  <w:color w:val="002060"/>
                  <w:szCs w:val="16"/>
                </w:rPr>
                <w:delText> </w:delText>
              </w:r>
            </w:del>
          </w:p>
        </w:tc>
        <w:tc>
          <w:tcPr>
            <w:tcW w:w="443" w:type="pct"/>
            <w:shd w:val="clear" w:color="auto" w:fill="auto"/>
            <w:hideMark/>
          </w:tcPr>
          <w:p w14:paraId="2F4C8CDD" w14:textId="29CE5A41" w:rsidR="00614D67" w:rsidRPr="00DE1106" w:rsidRDefault="00614D67" w:rsidP="00BA33C9">
            <w:pPr>
              <w:keepNext/>
              <w:keepLines/>
              <w:jc w:val="center"/>
              <w:rPr>
                <w:rFonts w:ascii="Proba Pro" w:eastAsia="Times New Roman" w:hAnsi="Proba Pro" w:cs="Calibri"/>
                <w:i/>
                <w:iCs/>
                <w:color w:val="002060"/>
                <w:szCs w:val="16"/>
              </w:rPr>
            </w:pPr>
            <w:ins w:id="8687" w:author="Lucka" w:date="2018-08-20T17:06:00Z">
              <w:r w:rsidRPr="00F31E83">
                <w:rPr>
                  <w:rFonts w:ascii="Proba Pro" w:eastAsia="Proba Pro" w:hAnsi="Proba Pro" w:cs="Proba Pro"/>
                  <w:i/>
                  <w:color w:val="000000"/>
                  <w:szCs w:val="20"/>
                </w:rPr>
                <w:t>Doplniť kladné číslo zaokrúhlené na maximálne dve desatinné miesta</w:t>
              </w:r>
            </w:ins>
            <w:del w:id="8688" w:author="Lucka" w:date="2018-08-20T17:06:00Z">
              <w:r w:rsidRPr="00DE1106" w:rsidDel="00CC31DF">
                <w:rPr>
                  <w:rFonts w:ascii="Calibri" w:eastAsia="Times New Roman" w:hAnsi="Calibri" w:cs="Calibri"/>
                  <w:i/>
                  <w:iCs/>
                  <w:color w:val="002060"/>
                  <w:szCs w:val="16"/>
                </w:rPr>
                <w:delText> </w:delText>
              </w:r>
            </w:del>
          </w:p>
        </w:tc>
        <w:tc>
          <w:tcPr>
            <w:tcW w:w="348" w:type="pct"/>
            <w:shd w:val="clear" w:color="auto" w:fill="auto"/>
            <w:hideMark/>
          </w:tcPr>
          <w:p w14:paraId="26C4C0B8" w14:textId="1AFD9DCD" w:rsidR="00614D67" w:rsidRPr="00DE1106" w:rsidRDefault="00614D67" w:rsidP="00BA33C9">
            <w:pPr>
              <w:keepNext/>
              <w:keepLines/>
              <w:jc w:val="center"/>
              <w:rPr>
                <w:rFonts w:ascii="Proba Pro" w:eastAsia="Times New Roman" w:hAnsi="Proba Pro" w:cs="Calibri"/>
                <w:i/>
                <w:iCs/>
                <w:color w:val="002060"/>
                <w:szCs w:val="16"/>
              </w:rPr>
            </w:pPr>
            <w:ins w:id="8689" w:author="Lucka" w:date="2018-08-20T17:06:00Z">
              <w:r w:rsidRPr="00F31E83">
                <w:rPr>
                  <w:rFonts w:ascii="Proba Pro" w:eastAsia="Proba Pro" w:hAnsi="Proba Pro" w:cs="Proba Pro"/>
                  <w:i/>
                  <w:color w:val="000000"/>
                  <w:szCs w:val="20"/>
                </w:rPr>
                <w:t>Doplniť kladné číslo zaokrúhlené na maximálne dve desatinné miesta</w:t>
              </w:r>
            </w:ins>
            <w:del w:id="8690" w:author="Lucka" w:date="2018-08-20T17:06:00Z">
              <w:r w:rsidRPr="00DE1106" w:rsidDel="00CC31DF">
                <w:rPr>
                  <w:rFonts w:ascii="Calibri" w:eastAsia="Times New Roman" w:hAnsi="Calibri" w:cs="Calibri"/>
                  <w:i/>
                  <w:iCs/>
                  <w:color w:val="002060"/>
                  <w:szCs w:val="16"/>
                </w:rPr>
                <w:delText> </w:delText>
              </w:r>
            </w:del>
          </w:p>
        </w:tc>
        <w:tc>
          <w:tcPr>
            <w:tcW w:w="571" w:type="pct"/>
            <w:shd w:val="clear" w:color="auto" w:fill="auto"/>
            <w:hideMark/>
          </w:tcPr>
          <w:p w14:paraId="652222CA" w14:textId="00F8B0E1" w:rsidR="00614D67" w:rsidRPr="00DE1106" w:rsidRDefault="00614D67" w:rsidP="00BA33C9">
            <w:pPr>
              <w:keepNext/>
              <w:keepLines/>
              <w:jc w:val="center"/>
              <w:rPr>
                <w:rFonts w:ascii="Proba Pro" w:eastAsia="Times New Roman" w:hAnsi="Proba Pro" w:cs="Calibri"/>
                <w:i/>
                <w:iCs/>
                <w:color w:val="002060"/>
                <w:szCs w:val="16"/>
              </w:rPr>
            </w:pPr>
            <w:ins w:id="8691" w:author="Lucka" w:date="2018-08-20T17:06:00Z">
              <w:r w:rsidRPr="00F31E83">
                <w:rPr>
                  <w:rFonts w:ascii="Proba Pro" w:eastAsia="Proba Pro" w:hAnsi="Proba Pro" w:cs="Proba Pro"/>
                  <w:i/>
                  <w:color w:val="000000"/>
                  <w:szCs w:val="20"/>
                </w:rPr>
                <w:t>Doplniť kladné číslo zaokrúhlené na maximálne dve desatinné miesta</w:t>
              </w:r>
            </w:ins>
            <w:del w:id="8692" w:author="Lucka" w:date="2018-08-20T17:06:00Z">
              <w:r w:rsidRPr="00DE1106" w:rsidDel="00CC31DF">
                <w:rPr>
                  <w:rFonts w:ascii="Calibri" w:eastAsia="Times New Roman" w:hAnsi="Calibri" w:cs="Calibri"/>
                  <w:i/>
                  <w:iCs/>
                  <w:color w:val="002060"/>
                  <w:szCs w:val="16"/>
                </w:rPr>
                <w:delText> </w:delText>
              </w:r>
            </w:del>
          </w:p>
        </w:tc>
        <w:tc>
          <w:tcPr>
            <w:tcW w:w="788" w:type="pct"/>
            <w:shd w:val="clear" w:color="auto" w:fill="auto"/>
            <w:vAlign w:val="center"/>
            <w:hideMark/>
          </w:tcPr>
          <w:p w14:paraId="699D9851"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100 strán A4</w:t>
            </w:r>
          </w:p>
        </w:tc>
      </w:tr>
      <w:tr w:rsidR="00614D67" w:rsidRPr="00DE1106" w14:paraId="2186238A" w14:textId="77777777" w:rsidTr="00614D67">
        <w:trPr>
          <w:trHeight w:val="600"/>
        </w:trPr>
        <w:tc>
          <w:tcPr>
            <w:tcW w:w="657" w:type="pct"/>
            <w:shd w:val="clear" w:color="auto" w:fill="FFC000"/>
            <w:vAlign w:val="center"/>
            <w:hideMark/>
          </w:tcPr>
          <w:p w14:paraId="57A47840" w14:textId="41FB7DD3" w:rsidR="00614D67" w:rsidRPr="00DE1106" w:rsidRDefault="00614D67"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ins w:id="8693"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63208225" w14:textId="77777777" w:rsidR="00614D67" w:rsidRDefault="00614D67" w:rsidP="00BA33C9">
            <w:pPr>
              <w:keepNext/>
              <w:keepLines/>
              <w:rPr>
                <w:ins w:id="8694" w:author="Lucka" w:date="2018-08-20T17:0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695" w:author="Lucka" w:date="2018-08-20T17:06:00Z">
              <w:r>
                <w:rPr>
                  <w:rFonts w:ascii="Proba Pro" w:eastAsia="Times New Roman" w:hAnsi="Proba Pro" w:cs="Calibri"/>
                  <w:b/>
                  <w:bCs/>
                  <w:color w:val="002060"/>
                  <w:szCs w:val="16"/>
                </w:rPr>
                <w:t>5.3.9</w:t>
              </w:r>
            </w:ins>
          </w:p>
          <w:p w14:paraId="5BA625DC" w14:textId="712DAAF7" w:rsidR="00614D67" w:rsidRPr="00DE1106" w:rsidRDefault="00614D67" w:rsidP="00BA33C9">
            <w:pPr>
              <w:keepNext/>
              <w:keepLines/>
              <w:rPr>
                <w:rFonts w:ascii="Proba Pro" w:eastAsia="Times New Roman" w:hAnsi="Proba Pro" w:cs="Calibri"/>
                <w:color w:val="002060"/>
                <w:szCs w:val="16"/>
              </w:rPr>
            </w:pPr>
            <w:ins w:id="8696" w:author="Lucka" w:date="2018-08-20T17:06:00Z">
              <w:r>
                <w:rPr>
                  <w:rFonts w:ascii="Proba Pro" w:eastAsia="Times New Roman" w:hAnsi="Proba Pro" w:cs="Calibri"/>
                  <w:b/>
                  <w:bCs/>
                  <w:color w:val="002060"/>
                  <w:szCs w:val="16"/>
                </w:rPr>
                <w:t>Položka a)</w:t>
              </w:r>
            </w:ins>
          </w:p>
        </w:tc>
        <w:tc>
          <w:tcPr>
            <w:tcW w:w="629" w:type="pct"/>
            <w:shd w:val="clear" w:color="auto" w:fill="auto"/>
            <w:hideMark/>
          </w:tcPr>
          <w:p w14:paraId="1007575F"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dodávka CD vrátane potlače</w:t>
            </w:r>
          </w:p>
        </w:tc>
        <w:tc>
          <w:tcPr>
            <w:tcW w:w="342" w:type="pct"/>
            <w:shd w:val="clear" w:color="auto" w:fill="auto"/>
            <w:vAlign w:val="center"/>
            <w:hideMark/>
          </w:tcPr>
          <w:p w14:paraId="04AF80F3"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5BF2AEE9"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400</w:t>
            </w:r>
          </w:p>
        </w:tc>
        <w:tc>
          <w:tcPr>
            <w:tcW w:w="368" w:type="pct"/>
            <w:shd w:val="clear" w:color="auto" w:fill="auto"/>
            <w:hideMark/>
          </w:tcPr>
          <w:p w14:paraId="082D092C" w14:textId="1D2D9160" w:rsidR="00614D67" w:rsidRPr="00DE1106" w:rsidRDefault="00614D67" w:rsidP="00BA33C9">
            <w:pPr>
              <w:keepNext/>
              <w:keepLines/>
              <w:jc w:val="center"/>
              <w:rPr>
                <w:rFonts w:ascii="Proba Pro" w:eastAsia="Times New Roman" w:hAnsi="Proba Pro" w:cs="Calibri"/>
                <w:i/>
                <w:iCs/>
                <w:color w:val="002060"/>
                <w:szCs w:val="16"/>
              </w:rPr>
            </w:pPr>
            <w:ins w:id="8697" w:author="Lucka" w:date="2018-08-20T17:06:00Z">
              <w:r w:rsidRPr="00F31E83">
                <w:rPr>
                  <w:rFonts w:ascii="Proba Pro" w:eastAsia="Proba Pro" w:hAnsi="Proba Pro" w:cs="Proba Pro"/>
                  <w:i/>
                  <w:color w:val="000000"/>
                  <w:szCs w:val="20"/>
                </w:rPr>
                <w:t>Doplniť kladné číslo zaokrúhlené na maximálne dve desatinné miesta</w:t>
              </w:r>
            </w:ins>
            <w:del w:id="8698" w:author="Lucka" w:date="2018-08-20T17:06:00Z">
              <w:r w:rsidRPr="00DE1106" w:rsidDel="00DE3072">
                <w:rPr>
                  <w:rFonts w:ascii="Calibri" w:eastAsia="Times New Roman" w:hAnsi="Calibri" w:cs="Calibri"/>
                  <w:i/>
                  <w:iCs/>
                  <w:color w:val="002060"/>
                  <w:szCs w:val="16"/>
                </w:rPr>
                <w:delText> </w:delText>
              </w:r>
            </w:del>
          </w:p>
        </w:tc>
        <w:tc>
          <w:tcPr>
            <w:tcW w:w="443" w:type="pct"/>
            <w:shd w:val="clear" w:color="auto" w:fill="auto"/>
            <w:hideMark/>
          </w:tcPr>
          <w:p w14:paraId="42C59F5F" w14:textId="36CC7110" w:rsidR="00614D67" w:rsidRPr="00DE1106" w:rsidRDefault="00614D67" w:rsidP="00BA33C9">
            <w:pPr>
              <w:keepNext/>
              <w:keepLines/>
              <w:jc w:val="center"/>
              <w:rPr>
                <w:rFonts w:ascii="Proba Pro" w:eastAsia="Times New Roman" w:hAnsi="Proba Pro" w:cs="Calibri"/>
                <w:i/>
                <w:iCs/>
                <w:color w:val="002060"/>
                <w:szCs w:val="16"/>
              </w:rPr>
            </w:pPr>
            <w:ins w:id="8699" w:author="Lucka" w:date="2018-08-20T17:06:00Z">
              <w:r w:rsidRPr="00F31E83">
                <w:rPr>
                  <w:rFonts w:ascii="Proba Pro" w:eastAsia="Proba Pro" w:hAnsi="Proba Pro" w:cs="Proba Pro"/>
                  <w:i/>
                  <w:color w:val="000000"/>
                  <w:szCs w:val="20"/>
                </w:rPr>
                <w:t>Doplniť kladné číslo zaokrúhlené na maximálne dve desatinné miesta</w:t>
              </w:r>
            </w:ins>
            <w:del w:id="8700" w:author="Lucka" w:date="2018-08-20T17:06:00Z">
              <w:r w:rsidRPr="00DE1106" w:rsidDel="00DE3072">
                <w:rPr>
                  <w:rFonts w:ascii="Calibri" w:eastAsia="Times New Roman" w:hAnsi="Calibri" w:cs="Calibri"/>
                  <w:i/>
                  <w:iCs/>
                  <w:color w:val="002060"/>
                  <w:szCs w:val="16"/>
                </w:rPr>
                <w:delText> </w:delText>
              </w:r>
            </w:del>
          </w:p>
        </w:tc>
        <w:tc>
          <w:tcPr>
            <w:tcW w:w="348" w:type="pct"/>
            <w:shd w:val="clear" w:color="auto" w:fill="auto"/>
            <w:hideMark/>
          </w:tcPr>
          <w:p w14:paraId="327FD6CE" w14:textId="78B36C0F" w:rsidR="00614D67" w:rsidRPr="00DE1106" w:rsidRDefault="00614D67" w:rsidP="00BA33C9">
            <w:pPr>
              <w:keepNext/>
              <w:keepLines/>
              <w:jc w:val="center"/>
              <w:rPr>
                <w:rFonts w:ascii="Proba Pro" w:eastAsia="Times New Roman" w:hAnsi="Proba Pro" w:cs="Calibri"/>
                <w:i/>
                <w:iCs/>
                <w:color w:val="002060"/>
                <w:szCs w:val="16"/>
              </w:rPr>
            </w:pPr>
            <w:ins w:id="8701" w:author="Lucka" w:date="2018-08-20T17:06:00Z">
              <w:r w:rsidRPr="00F31E83">
                <w:rPr>
                  <w:rFonts w:ascii="Proba Pro" w:eastAsia="Proba Pro" w:hAnsi="Proba Pro" w:cs="Proba Pro"/>
                  <w:i/>
                  <w:color w:val="000000"/>
                  <w:szCs w:val="20"/>
                </w:rPr>
                <w:t>Doplniť kladné číslo zaokrúhlené na maximálne dve desatinné miesta</w:t>
              </w:r>
            </w:ins>
            <w:del w:id="8702" w:author="Lucka" w:date="2018-08-20T17:06:00Z">
              <w:r w:rsidRPr="00DE1106" w:rsidDel="00DE3072">
                <w:rPr>
                  <w:rFonts w:ascii="Calibri" w:eastAsia="Times New Roman" w:hAnsi="Calibri" w:cs="Calibri"/>
                  <w:i/>
                  <w:iCs/>
                  <w:color w:val="002060"/>
                  <w:szCs w:val="16"/>
                </w:rPr>
                <w:delText> </w:delText>
              </w:r>
            </w:del>
          </w:p>
        </w:tc>
        <w:tc>
          <w:tcPr>
            <w:tcW w:w="571" w:type="pct"/>
            <w:shd w:val="clear" w:color="auto" w:fill="auto"/>
            <w:hideMark/>
          </w:tcPr>
          <w:p w14:paraId="6D6067C3" w14:textId="034C3FEB" w:rsidR="00614D67" w:rsidRPr="00DE1106" w:rsidRDefault="00614D67" w:rsidP="00BA33C9">
            <w:pPr>
              <w:keepNext/>
              <w:keepLines/>
              <w:jc w:val="center"/>
              <w:rPr>
                <w:rFonts w:ascii="Proba Pro" w:eastAsia="Times New Roman" w:hAnsi="Proba Pro" w:cs="Calibri"/>
                <w:i/>
                <w:iCs/>
                <w:color w:val="002060"/>
                <w:szCs w:val="16"/>
              </w:rPr>
            </w:pPr>
            <w:ins w:id="8703" w:author="Lucka" w:date="2018-08-20T17:06:00Z">
              <w:r w:rsidRPr="00F31E83">
                <w:rPr>
                  <w:rFonts w:ascii="Proba Pro" w:eastAsia="Proba Pro" w:hAnsi="Proba Pro" w:cs="Proba Pro"/>
                  <w:i/>
                  <w:color w:val="000000"/>
                  <w:szCs w:val="20"/>
                </w:rPr>
                <w:t>Doplniť kladné číslo zaokrúhlené na maximálne dve desatinné miesta</w:t>
              </w:r>
            </w:ins>
            <w:del w:id="8704" w:author="Lucka" w:date="2018-08-20T17:06:00Z">
              <w:r w:rsidRPr="00DE1106" w:rsidDel="00DE3072">
                <w:rPr>
                  <w:rFonts w:ascii="Calibri" w:eastAsia="Times New Roman" w:hAnsi="Calibri" w:cs="Calibri"/>
                  <w:i/>
                  <w:iCs/>
                  <w:color w:val="002060"/>
                  <w:szCs w:val="16"/>
                </w:rPr>
                <w:delText> </w:delText>
              </w:r>
            </w:del>
          </w:p>
        </w:tc>
        <w:tc>
          <w:tcPr>
            <w:tcW w:w="788" w:type="pct"/>
            <w:shd w:val="clear" w:color="auto" w:fill="auto"/>
            <w:vAlign w:val="center"/>
            <w:hideMark/>
          </w:tcPr>
          <w:p w14:paraId="26799642"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200 ks</w:t>
            </w:r>
          </w:p>
        </w:tc>
      </w:tr>
      <w:tr w:rsidR="00614D67" w:rsidRPr="00DE1106" w14:paraId="3F7B00C3" w14:textId="77777777" w:rsidTr="00614D67">
        <w:trPr>
          <w:trHeight w:val="900"/>
        </w:trPr>
        <w:tc>
          <w:tcPr>
            <w:tcW w:w="657" w:type="pct"/>
            <w:shd w:val="clear" w:color="auto" w:fill="FFC000"/>
            <w:vAlign w:val="center"/>
            <w:hideMark/>
          </w:tcPr>
          <w:p w14:paraId="320E3C80" w14:textId="6816D4D4" w:rsidR="00614D67" w:rsidRPr="00DE1106" w:rsidRDefault="00614D67"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ins w:id="8705"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0004CAA8" w14:textId="77777777" w:rsidR="00614D67" w:rsidRDefault="00614D67" w:rsidP="00BA33C9">
            <w:pPr>
              <w:keepNext/>
              <w:keepLines/>
              <w:rPr>
                <w:ins w:id="8706" w:author="Lucka" w:date="2018-08-20T17:0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707" w:author="Lucka" w:date="2018-08-20T17:06:00Z">
              <w:r>
                <w:rPr>
                  <w:rFonts w:ascii="Proba Pro" w:eastAsia="Times New Roman" w:hAnsi="Proba Pro" w:cs="Calibri"/>
                  <w:b/>
                  <w:bCs/>
                  <w:color w:val="002060"/>
                  <w:szCs w:val="16"/>
                </w:rPr>
                <w:t>5.3.9</w:t>
              </w:r>
            </w:ins>
          </w:p>
          <w:p w14:paraId="6733CC65" w14:textId="52DF4B7F" w:rsidR="00614D67" w:rsidRPr="00DE1106" w:rsidRDefault="00614D67" w:rsidP="00BA33C9">
            <w:pPr>
              <w:keepNext/>
              <w:keepLines/>
              <w:rPr>
                <w:rFonts w:ascii="Proba Pro" w:eastAsia="Times New Roman" w:hAnsi="Proba Pro" w:cs="Calibri"/>
                <w:color w:val="002060"/>
                <w:szCs w:val="16"/>
              </w:rPr>
            </w:pPr>
            <w:ins w:id="8708" w:author="Lucka" w:date="2018-08-20T17:06:00Z">
              <w:r>
                <w:rPr>
                  <w:rFonts w:ascii="Proba Pro" w:eastAsia="Times New Roman" w:hAnsi="Proba Pro" w:cs="Calibri"/>
                  <w:b/>
                  <w:bCs/>
                  <w:color w:val="002060"/>
                  <w:szCs w:val="16"/>
                </w:rPr>
                <w:t>Položka a)</w:t>
              </w:r>
            </w:ins>
          </w:p>
        </w:tc>
        <w:tc>
          <w:tcPr>
            <w:tcW w:w="629" w:type="pct"/>
            <w:shd w:val="clear" w:color="auto" w:fill="auto"/>
            <w:hideMark/>
          </w:tcPr>
          <w:p w14:paraId="49352CFC"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kopírovanie elektronickej publikácie na CD</w:t>
            </w:r>
          </w:p>
        </w:tc>
        <w:tc>
          <w:tcPr>
            <w:tcW w:w="342" w:type="pct"/>
            <w:shd w:val="clear" w:color="auto" w:fill="auto"/>
            <w:vAlign w:val="center"/>
            <w:hideMark/>
          </w:tcPr>
          <w:p w14:paraId="180BA7C6"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123023CF"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400</w:t>
            </w:r>
          </w:p>
        </w:tc>
        <w:tc>
          <w:tcPr>
            <w:tcW w:w="368" w:type="pct"/>
            <w:shd w:val="clear" w:color="auto" w:fill="auto"/>
            <w:hideMark/>
          </w:tcPr>
          <w:p w14:paraId="5BDA7D9C" w14:textId="10B860F1" w:rsidR="00614D67" w:rsidRPr="00DE1106" w:rsidRDefault="00614D67" w:rsidP="00BA33C9">
            <w:pPr>
              <w:keepNext/>
              <w:keepLines/>
              <w:jc w:val="center"/>
              <w:rPr>
                <w:rFonts w:ascii="Proba Pro" w:eastAsia="Times New Roman" w:hAnsi="Proba Pro" w:cs="Calibri"/>
                <w:i/>
                <w:iCs/>
                <w:color w:val="002060"/>
                <w:szCs w:val="16"/>
              </w:rPr>
            </w:pPr>
            <w:ins w:id="8709" w:author="Lucka" w:date="2018-08-20T17:06:00Z">
              <w:r w:rsidRPr="00F31E83">
                <w:rPr>
                  <w:rFonts w:ascii="Proba Pro" w:eastAsia="Proba Pro" w:hAnsi="Proba Pro" w:cs="Proba Pro"/>
                  <w:i/>
                  <w:color w:val="000000"/>
                  <w:szCs w:val="20"/>
                </w:rPr>
                <w:t>Doplniť kladné číslo zaokrúhlené na maximálne dve desatinné miesta</w:t>
              </w:r>
            </w:ins>
            <w:del w:id="8710" w:author="Lucka" w:date="2018-08-20T17:06:00Z">
              <w:r w:rsidRPr="00DE1106" w:rsidDel="00EB663D">
                <w:rPr>
                  <w:rFonts w:ascii="Calibri" w:eastAsia="Times New Roman" w:hAnsi="Calibri" w:cs="Calibri"/>
                  <w:i/>
                  <w:iCs/>
                  <w:color w:val="002060"/>
                  <w:szCs w:val="16"/>
                </w:rPr>
                <w:delText> </w:delText>
              </w:r>
            </w:del>
          </w:p>
        </w:tc>
        <w:tc>
          <w:tcPr>
            <w:tcW w:w="443" w:type="pct"/>
            <w:shd w:val="clear" w:color="auto" w:fill="auto"/>
            <w:hideMark/>
          </w:tcPr>
          <w:p w14:paraId="6811B976" w14:textId="1D502A3D" w:rsidR="00614D67" w:rsidRPr="00DE1106" w:rsidRDefault="00614D67" w:rsidP="00BA33C9">
            <w:pPr>
              <w:keepNext/>
              <w:keepLines/>
              <w:jc w:val="center"/>
              <w:rPr>
                <w:rFonts w:ascii="Proba Pro" w:eastAsia="Times New Roman" w:hAnsi="Proba Pro" w:cs="Calibri"/>
                <w:i/>
                <w:iCs/>
                <w:color w:val="002060"/>
                <w:szCs w:val="16"/>
              </w:rPr>
            </w:pPr>
            <w:ins w:id="8711" w:author="Lucka" w:date="2018-08-20T17:06:00Z">
              <w:r w:rsidRPr="00F31E83">
                <w:rPr>
                  <w:rFonts w:ascii="Proba Pro" w:eastAsia="Proba Pro" w:hAnsi="Proba Pro" w:cs="Proba Pro"/>
                  <w:i/>
                  <w:color w:val="000000"/>
                  <w:szCs w:val="20"/>
                </w:rPr>
                <w:t>Doplniť kladné číslo zaokrúhlené na maximálne dve desatinné miesta</w:t>
              </w:r>
            </w:ins>
            <w:del w:id="8712" w:author="Lucka" w:date="2018-08-20T17:06:00Z">
              <w:r w:rsidRPr="00DE1106" w:rsidDel="00EB663D">
                <w:rPr>
                  <w:rFonts w:ascii="Calibri" w:eastAsia="Times New Roman" w:hAnsi="Calibri" w:cs="Calibri"/>
                  <w:i/>
                  <w:iCs/>
                  <w:color w:val="002060"/>
                  <w:szCs w:val="16"/>
                </w:rPr>
                <w:delText> </w:delText>
              </w:r>
            </w:del>
          </w:p>
        </w:tc>
        <w:tc>
          <w:tcPr>
            <w:tcW w:w="348" w:type="pct"/>
            <w:shd w:val="clear" w:color="auto" w:fill="auto"/>
            <w:hideMark/>
          </w:tcPr>
          <w:p w14:paraId="0B04E45F" w14:textId="3C5E0C71" w:rsidR="00614D67" w:rsidRPr="00DE1106" w:rsidRDefault="00614D67" w:rsidP="00BA33C9">
            <w:pPr>
              <w:keepNext/>
              <w:keepLines/>
              <w:jc w:val="center"/>
              <w:rPr>
                <w:rFonts w:ascii="Proba Pro" w:eastAsia="Times New Roman" w:hAnsi="Proba Pro" w:cs="Calibri"/>
                <w:i/>
                <w:iCs/>
                <w:color w:val="002060"/>
                <w:szCs w:val="16"/>
              </w:rPr>
            </w:pPr>
            <w:ins w:id="8713" w:author="Lucka" w:date="2018-08-20T17:06:00Z">
              <w:r w:rsidRPr="00F31E83">
                <w:rPr>
                  <w:rFonts w:ascii="Proba Pro" w:eastAsia="Proba Pro" w:hAnsi="Proba Pro" w:cs="Proba Pro"/>
                  <w:i/>
                  <w:color w:val="000000"/>
                  <w:szCs w:val="20"/>
                </w:rPr>
                <w:t>Doplniť kladné číslo zaokrúhlené na maximálne dve desatinné miesta</w:t>
              </w:r>
            </w:ins>
            <w:del w:id="8714" w:author="Lucka" w:date="2018-08-20T17:06:00Z">
              <w:r w:rsidRPr="00DE1106" w:rsidDel="00EB663D">
                <w:rPr>
                  <w:rFonts w:ascii="Calibri" w:eastAsia="Times New Roman" w:hAnsi="Calibri" w:cs="Calibri"/>
                  <w:i/>
                  <w:iCs/>
                  <w:color w:val="002060"/>
                  <w:szCs w:val="16"/>
                </w:rPr>
                <w:delText> </w:delText>
              </w:r>
            </w:del>
          </w:p>
        </w:tc>
        <w:tc>
          <w:tcPr>
            <w:tcW w:w="571" w:type="pct"/>
            <w:shd w:val="clear" w:color="auto" w:fill="auto"/>
            <w:hideMark/>
          </w:tcPr>
          <w:p w14:paraId="55B9D7B1" w14:textId="2AAEA1A1" w:rsidR="00614D67" w:rsidRPr="00DE1106" w:rsidRDefault="00614D67" w:rsidP="00BA33C9">
            <w:pPr>
              <w:keepNext/>
              <w:keepLines/>
              <w:jc w:val="center"/>
              <w:rPr>
                <w:rFonts w:ascii="Proba Pro" w:eastAsia="Times New Roman" w:hAnsi="Proba Pro" w:cs="Calibri"/>
                <w:i/>
                <w:iCs/>
                <w:color w:val="002060"/>
                <w:szCs w:val="16"/>
              </w:rPr>
            </w:pPr>
            <w:ins w:id="8715" w:author="Lucka" w:date="2018-08-20T17:06:00Z">
              <w:r w:rsidRPr="00F31E83">
                <w:rPr>
                  <w:rFonts w:ascii="Proba Pro" w:eastAsia="Proba Pro" w:hAnsi="Proba Pro" w:cs="Proba Pro"/>
                  <w:i/>
                  <w:color w:val="000000"/>
                  <w:szCs w:val="20"/>
                </w:rPr>
                <w:t>Doplniť kladné číslo zaokrúhlené na maximálne dve desatinné miesta</w:t>
              </w:r>
            </w:ins>
            <w:del w:id="8716" w:author="Lucka" w:date="2018-08-20T17:06:00Z">
              <w:r w:rsidRPr="00DE1106" w:rsidDel="00EB663D">
                <w:rPr>
                  <w:rFonts w:ascii="Calibri" w:eastAsia="Times New Roman" w:hAnsi="Calibri" w:cs="Calibri"/>
                  <w:i/>
                  <w:iCs/>
                  <w:color w:val="002060"/>
                  <w:szCs w:val="16"/>
                </w:rPr>
                <w:delText> </w:delText>
              </w:r>
            </w:del>
          </w:p>
        </w:tc>
        <w:tc>
          <w:tcPr>
            <w:tcW w:w="788" w:type="pct"/>
            <w:shd w:val="clear" w:color="auto" w:fill="auto"/>
            <w:vAlign w:val="center"/>
            <w:hideMark/>
          </w:tcPr>
          <w:p w14:paraId="55949091"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200 ks</w:t>
            </w:r>
          </w:p>
        </w:tc>
      </w:tr>
      <w:tr w:rsidR="00614D67" w:rsidRPr="00DE1106" w14:paraId="01E492D2" w14:textId="77777777" w:rsidTr="00614D67">
        <w:trPr>
          <w:trHeight w:val="900"/>
        </w:trPr>
        <w:tc>
          <w:tcPr>
            <w:tcW w:w="657" w:type="pct"/>
            <w:shd w:val="clear" w:color="auto" w:fill="FFC000"/>
            <w:vAlign w:val="center"/>
            <w:hideMark/>
          </w:tcPr>
          <w:p w14:paraId="6CD91CDE" w14:textId="4EEFA64D" w:rsidR="00614D67" w:rsidRPr="00DE1106" w:rsidRDefault="00614D67"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ins w:id="8717" w:author="Lucka" w:date="2018-08-20T16:57:00Z">
              <w:r w:rsidRPr="00DE1106">
                <w:rPr>
                  <w:rFonts w:ascii="Proba Pro" w:eastAsia="Times New Roman" w:hAnsi="Proba Pro" w:cs="Calibri"/>
                  <w:color w:val="000000"/>
                  <w:szCs w:val="16"/>
                </w:rPr>
                <w:t>5.3. Zvyšovanie informovanosti a povedomia v téme environmentálne záťaže</w:t>
              </w:r>
            </w:ins>
          </w:p>
        </w:tc>
        <w:tc>
          <w:tcPr>
            <w:tcW w:w="599" w:type="pct"/>
            <w:shd w:val="clear" w:color="auto" w:fill="auto"/>
            <w:vAlign w:val="center"/>
            <w:hideMark/>
          </w:tcPr>
          <w:p w14:paraId="5B603761" w14:textId="77777777" w:rsidR="00614D67" w:rsidRDefault="00614D67" w:rsidP="00BA33C9">
            <w:pPr>
              <w:keepNext/>
              <w:keepLines/>
              <w:rPr>
                <w:ins w:id="8718" w:author="Lucka" w:date="2018-08-20T17:0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719" w:author="Lucka" w:date="2018-08-20T17:06:00Z">
              <w:r>
                <w:rPr>
                  <w:rFonts w:ascii="Proba Pro" w:eastAsia="Times New Roman" w:hAnsi="Proba Pro" w:cs="Calibri"/>
                  <w:b/>
                  <w:bCs/>
                  <w:color w:val="002060"/>
                  <w:szCs w:val="16"/>
                </w:rPr>
                <w:t>5.3.9</w:t>
              </w:r>
            </w:ins>
          </w:p>
          <w:p w14:paraId="60355D4B" w14:textId="15396FB0" w:rsidR="00614D67" w:rsidRPr="00DE1106" w:rsidRDefault="00614D67" w:rsidP="00BA33C9">
            <w:pPr>
              <w:keepNext/>
              <w:keepLines/>
              <w:rPr>
                <w:rFonts w:ascii="Proba Pro" w:eastAsia="Times New Roman" w:hAnsi="Proba Pro" w:cs="Calibri"/>
                <w:color w:val="002060"/>
                <w:szCs w:val="16"/>
              </w:rPr>
            </w:pPr>
            <w:ins w:id="8720" w:author="Lucka" w:date="2018-08-20T17:06:00Z">
              <w:r>
                <w:rPr>
                  <w:rFonts w:ascii="Proba Pro" w:eastAsia="Times New Roman" w:hAnsi="Proba Pro" w:cs="Calibri"/>
                  <w:b/>
                  <w:bCs/>
                  <w:color w:val="002060"/>
                  <w:szCs w:val="16"/>
                </w:rPr>
                <w:t>Položka a)</w:t>
              </w:r>
            </w:ins>
          </w:p>
        </w:tc>
        <w:tc>
          <w:tcPr>
            <w:tcW w:w="629" w:type="pct"/>
            <w:shd w:val="clear" w:color="auto" w:fill="auto"/>
            <w:hideMark/>
          </w:tcPr>
          <w:p w14:paraId="7A48EEC5"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tlač publikácie</w:t>
            </w:r>
          </w:p>
        </w:tc>
        <w:tc>
          <w:tcPr>
            <w:tcW w:w="342" w:type="pct"/>
            <w:shd w:val="clear" w:color="auto" w:fill="auto"/>
            <w:vAlign w:val="center"/>
            <w:hideMark/>
          </w:tcPr>
          <w:p w14:paraId="5AFCE451"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32CFCEDE" w14:textId="77777777" w:rsidR="00614D67" w:rsidRPr="00DE1106" w:rsidRDefault="00614D67"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900</w:t>
            </w:r>
          </w:p>
        </w:tc>
        <w:tc>
          <w:tcPr>
            <w:tcW w:w="368" w:type="pct"/>
            <w:shd w:val="clear" w:color="auto" w:fill="auto"/>
            <w:hideMark/>
          </w:tcPr>
          <w:p w14:paraId="693FF383" w14:textId="39CFBD5C" w:rsidR="00614D67" w:rsidRPr="00DE1106" w:rsidRDefault="00614D67" w:rsidP="00BA33C9">
            <w:pPr>
              <w:keepNext/>
              <w:keepLines/>
              <w:jc w:val="center"/>
              <w:rPr>
                <w:rFonts w:ascii="Proba Pro" w:eastAsia="Times New Roman" w:hAnsi="Proba Pro" w:cs="Calibri"/>
                <w:i/>
                <w:iCs/>
                <w:color w:val="002060"/>
                <w:szCs w:val="16"/>
              </w:rPr>
            </w:pPr>
            <w:ins w:id="8721" w:author="Lucka" w:date="2018-08-20T17:06:00Z">
              <w:r w:rsidRPr="00F31E83">
                <w:rPr>
                  <w:rFonts w:ascii="Proba Pro" w:eastAsia="Proba Pro" w:hAnsi="Proba Pro" w:cs="Proba Pro"/>
                  <w:i/>
                  <w:color w:val="000000"/>
                  <w:szCs w:val="20"/>
                </w:rPr>
                <w:t>Doplniť kladné číslo zaokrúhlené na maximálne dve desatinné miesta</w:t>
              </w:r>
            </w:ins>
            <w:del w:id="8722" w:author="Lucka" w:date="2018-08-20T17:06:00Z">
              <w:r w:rsidRPr="00DE1106" w:rsidDel="00605A99">
                <w:rPr>
                  <w:rFonts w:ascii="Calibri" w:eastAsia="Times New Roman" w:hAnsi="Calibri" w:cs="Calibri"/>
                  <w:i/>
                  <w:iCs/>
                  <w:color w:val="002060"/>
                  <w:szCs w:val="16"/>
                </w:rPr>
                <w:delText> </w:delText>
              </w:r>
            </w:del>
          </w:p>
        </w:tc>
        <w:tc>
          <w:tcPr>
            <w:tcW w:w="443" w:type="pct"/>
            <w:shd w:val="clear" w:color="auto" w:fill="auto"/>
            <w:hideMark/>
          </w:tcPr>
          <w:p w14:paraId="556DD2C3" w14:textId="2BE58BAC" w:rsidR="00614D67" w:rsidRPr="00DE1106" w:rsidRDefault="00614D67" w:rsidP="00BA33C9">
            <w:pPr>
              <w:keepNext/>
              <w:keepLines/>
              <w:jc w:val="center"/>
              <w:rPr>
                <w:rFonts w:ascii="Proba Pro" w:eastAsia="Times New Roman" w:hAnsi="Proba Pro" w:cs="Calibri"/>
                <w:i/>
                <w:iCs/>
                <w:color w:val="002060"/>
                <w:szCs w:val="16"/>
              </w:rPr>
            </w:pPr>
            <w:ins w:id="8723" w:author="Lucka" w:date="2018-08-20T17:06:00Z">
              <w:r w:rsidRPr="00F31E83">
                <w:rPr>
                  <w:rFonts w:ascii="Proba Pro" w:eastAsia="Proba Pro" w:hAnsi="Proba Pro" w:cs="Proba Pro"/>
                  <w:i/>
                  <w:color w:val="000000"/>
                  <w:szCs w:val="20"/>
                </w:rPr>
                <w:t>Doplniť kladné číslo zaokrúhlené na maximálne dve desatinné miesta</w:t>
              </w:r>
            </w:ins>
            <w:del w:id="8724" w:author="Lucka" w:date="2018-08-20T17:06:00Z">
              <w:r w:rsidRPr="00DE1106" w:rsidDel="00605A99">
                <w:rPr>
                  <w:rFonts w:ascii="Calibri" w:eastAsia="Times New Roman" w:hAnsi="Calibri" w:cs="Calibri"/>
                  <w:i/>
                  <w:iCs/>
                  <w:color w:val="002060"/>
                  <w:szCs w:val="16"/>
                </w:rPr>
                <w:delText> </w:delText>
              </w:r>
            </w:del>
          </w:p>
        </w:tc>
        <w:tc>
          <w:tcPr>
            <w:tcW w:w="348" w:type="pct"/>
            <w:shd w:val="clear" w:color="auto" w:fill="auto"/>
            <w:hideMark/>
          </w:tcPr>
          <w:p w14:paraId="713B6B70" w14:textId="53D231D4" w:rsidR="00614D67" w:rsidRPr="00DE1106" w:rsidRDefault="00614D67" w:rsidP="00BA33C9">
            <w:pPr>
              <w:keepNext/>
              <w:keepLines/>
              <w:jc w:val="center"/>
              <w:rPr>
                <w:rFonts w:ascii="Proba Pro" w:eastAsia="Times New Roman" w:hAnsi="Proba Pro" w:cs="Calibri"/>
                <w:i/>
                <w:iCs/>
                <w:color w:val="002060"/>
                <w:szCs w:val="16"/>
              </w:rPr>
            </w:pPr>
            <w:ins w:id="8725" w:author="Lucka" w:date="2018-08-20T17:06:00Z">
              <w:r w:rsidRPr="00F31E83">
                <w:rPr>
                  <w:rFonts w:ascii="Proba Pro" w:eastAsia="Proba Pro" w:hAnsi="Proba Pro" w:cs="Proba Pro"/>
                  <w:i/>
                  <w:color w:val="000000"/>
                  <w:szCs w:val="20"/>
                </w:rPr>
                <w:t>Doplniť kladné číslo zaokrúhlené na maximálne dve desatinné miesta</w:t>
              </w:r>
            </w:ins>
            <w:del w:id="8726" w:author="Lucka" w:date="2018-08-20T17:06:00Z">
              <w:r w:rsidRPr="00DE1106" w:rsidDel="00605A99">
                <w:rPr>
                  <w:rFonts w:ascii="Calibri" w:eastAsia="Times New Roman" w:hAnsi="Calibri" w:cs="Calibri"/>
                  <w:i/>
                  <w:iCs/>
                  <w:color w:val="002060"/>
                  <w:szCs w:val="16"/>
                </w:rPr>
                <w:delText> </w:delText>
              </w:r>
            </w:del>
          </w:p>
        </w:tc>
        <w:tc>
          <w:tcPr>
            <w:tcW w:w="571" w:type="pct"/>
            <w:shd w:val="clear" w:color="auto" w:fill="auto"/>
            <w:hideMark/>
          </w:tcPr>
          <w:p w14:paraId="0F959769" w14:textId="292EA9A9" w:rsidR="00614D67" w:rsidRPr="00DE1106" w:rsidRDefault="00614D67" w:rsidP="00BA33C9">
            <w:pPr>
              <w:keepNext/>
              <w:keepLines/>
              <w:jc w:val="center"/>
              <w:rPr>
                <w:rFonts w:ascii="Proba Pro" w:eastAsia="Times New Roman" w:hAnsi="Proba Pro" w:cs="Calibri"/>
                <w:i/>
                <w:iCs/>
                <w:color w:val="002060"/>
                <w:szCs w:val="16"/>
              </w:rPr>
            </w:pPr>
            <w:ins w:id="8727" w:author="Lucka" w:date="2018-08-20T17:06:00Z">
              <w:r w:rsidRPr="00F31E83">
                <w:rPr>
                  <w:rFonts w:ascii="Proba Pro" w:eastAsia="Proba Pro" w:hAnsi="Proba Pro" w:cs="Proba Pro"/>
                  <w:i/>
                  <w:color w:val="000000"/>
                  <w:szCs w:val="20"/>
                </w:rPr>
                <w:t>Doplniť kladné číslo zaokrúhlené na maximálne dve desatinné miesta</w:t>
              </w:r>
            </w:ins>
            <w:del w:id="8728" w:author="Lucka" w:date="2018-08-20T17:06:00Z">
              <w:r w:rsidRPr="00DE1106" w:rsidDel="00605A99">
                <w:rPr>
                  <w:rFonts w:ascii="Calibri" w:eastAsia="Times New Roman" w:hAnsi="Calibri" w:cs="Calibri"/>
                  <w:i/>
                  <w:iCs/>
                  <w:color w:val="002060"/>
                  <w:szCs w:val="16"/>
                </w:rPr>
                <w:delText> </w:delText>
              </w:r>
            </w:del>
          </w:p>
        </w:tc>
        <w:tc>
          <w:tcPr>
            <w:tcW w:w="788" w:type="pct"/>
            <w:shd w:val="clear" w:color="auto" w:fill="auto"/>
            <w:vAlign w:val="center"/>
            <w:hideMark/>
          </w:tcPr>
          <w:p w14:paraId="78DE4406" w14:textId="77777777" w:rsidR="00614D67" w:rsidRPr="00DE1106" w:rsidRDefault="00614D67"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450 ks výtlačkov publikácie</w:t>
            </w:r>
          </w:p>
        </w:tc>
      </w:tr>
      <w:tr w:rsidR="00614D67" w:rsidRPr="00DE1106" w:rsidDel="00614D67" w14:paraId="39DC3A6B" w14:textId="4D0A7967" w:rsidTr="00614D67">
        <w:trPr>
          <w:trHeight w:val="300"/>
          <w:del w:id="8729" w:author="Lucka" w:date="2018-08-20T17:06:00Z"/>
        </w:trPr>
        <w:tc>
          <w:tcPr>
            <w:tcW w:w="657" w:type="pct"/>
            <w:shd w:val="clear" w:color="auto" w:fill="FFC000"/>
            <w:vAlign w:val="center"/>
            <w:hideMark/>
          </w:tcPr>
          <w:p w14:paraId="38E1207C" w14:textId="20062889" w:rsidR="00614D67" w:rsidRPr="00DE1106" w:rsidDel="00614D67" w:rsidRDefault="00614D67" w:rsidP="00BA33C9">
            <w:pPr>
              <w:keepNext/>
              <w:keepLines/>
              <w:rPr>
                <w:del w:id="8730" w:author="Lucka" w:date="2018-08-20T17:06:00Z"/>
                <w:rFonts w:ascii="Proba Pro" w:eastAsia="Times New Roman" w:hAnsi="Proba Pro" w:cs="Calibri"/>
                <w:color w:val="000000"/>
                <w:szCs w:val="16"/>
              </w:rPr>
            </w:pPr>
            <w:del w:id="8731" w:author="Lucka" w:date="2018-08-20T17:06:00Z">
              <w:r w:rsidRPr="00DE1106" w:rsidDel="00614D67">
                <w:rPr>
                  <w:rFonts w:ascii="Calibri" w:eastAsia="Times New Roman" w:hAnsi="Calibri" w:cs="Calibri"/>
                  <w:color w:val="000000"/>
                  <w:szCs w:val="16"/>
                </w:rPr>
                <w:delText> </w:delText>
              </w:r>
            </w:del>
          </w:p>
        </w:tc>
        <w:tc>
          <w:tcPr>
            <w:tcW w:w="599" w:type="pct"/>
            <w:shd w:val="clear" w:color="auto" w:fill="auto"/>
            <w:vAlign w:val="center"/>
            <w:hideMark/>
          </w:tcPr>
          <w:p w14:paraId="2FA8169B" w14:textId="139DD851" w:rsidR="00614D67" w:rsidRPr="00DE1106" w:rsidDel="00614D67" w:rsidRDefault="00614D67" w:rsidP="00BA33C9">
            <w:pPr>
              <w:keepNext/>
              <w:keepLines/>
              <w:rPr>
                <w:del w:id="8732" w:author="Lucka" w:date="2018-08-20T17:06:00Z"/>
                <w:rFonts w:ascii="Proba Pro" w:eastAsia="Times New Roman" w:hAnsi="Proba Pro" w:cs="Calibri"/>
                <w:color w:val="000000"/>
                <w:szCs w:val="16"/>
              </w:rPr>
            </w:pPr>
            <w:del w:id="8733" w:author="Lucka" w:date="2018-08-20T17:06:00Z">
              <w:r w:rsidRPr="00DE1106" w:rsidDel="00614D67">
                <w:rPr>
                  <w:rFonts w:ascii="Calibri" w:eastAsia="Times New Roman" w:hAnsi="Calibri" w:cs="Calibri"/>
                  <w:color w:val="000000"/>
                  <w:szCs w:val="16"/>
                </w:rPr>
                <w:delText> </w:delText>
              </w:r>
            </w:del>
          </w:p>
        </w:tc>
        <w:tc>
          <w:tcPr>
            <w:tcW w:w="629" w:type="pct"/>
            <w:shd w:val="clear" w:color="auto" w:fill="auto"/>
            <w:hideMark/>
          </w:tcPr>
          <w:p w14:paraId="5E7815D1" w14:textId="3AB8E195" w:rsidR="00614D67" w:rsidRPr="00DE1106" w:rsidDel="00614D67" w:rsidRDefault="00614D67" w:rsidP="00BA33C9">
            <w:pPr>
              <w:keepNext/>
              <w:keepLines/>
              <w:rPr>
                <w:del w:id="8734" w:author="Lucka" w:date="2018-08-20T17:06:00Z"/>
                <w:rFonts w:ascii="Proba Pro" w:eastAsia="Times New Roman" w:hAnsi="Proba Pro" w:cs="Calibri"/>
                <w:color w:val="000000"/>
                <w:szCs w:val="16"/>
              </w:rPr>
            </w:pPr>
            <w:del w:id="8735" w:author="Lucka" w:date="2018-08-20T17:06:00Z">
              <w:r w:rsidRPr="00DE1106" w:rsidDel="00614D67">
                <w:rPr>
                  <w:rFonts w:ascii="Calibri" w:eastAsia="Times New Roman" w:hAnsi="Calibri" w:cs="Calibri"/>
                  <w:color w:val="000000"/>
                  <w:szCs w:val="16"/>
                </w:rPr>
                <w:delText> </w:delText>
              </w:r>
            </w:del>
          </w:p>
        </w:tc>
        <w:tc>
          <w:tcPr>
            <w:tcW w:w="342" w:type="pct"/>
            <w:shd w:val="clear" w:color="auto" w:fill="auto"/>
            <w:vAlign w:val="center"/>
            <w:hideMark/>
          </w:tcPr>
          <w:p w14:paraId="3FE9E724" w14:textId="25F5F466" w:rsidR="00614D67" w:rsidRPr="00DE1106" w:rsidDel="00614D67" w:rsidRDefault="00614D67" w:rsidP="00BA33C9">
            <w:pPr>
              <w:keepNext/>
              <w:keepLines/>
              <w:rPr>
                <w:del w:id="8736" w:author="Lucka" w:date="2018-08-20T17:06:00Z"/>
                <w:rFonts w:ascii="Proba Pro" w:eastAsia="Times New Roman" w:hAnsi="Proba Pro" w:cs="Calibri"/>
                <w:color w:val="000000"/>
                <w:szCs w:val="16"/>
              </w:rPr>
            </w:pPr>
            <w:del w:id="8737" w:author="Lucka" w:date="2018-08-20T17:06:00Z">
              <w:r w:rsidRPr="00DE1106" w:rsidDel="00614D67">
                <w:rPr>
                  <w:rFonts w:ascii="Calibri" w:eastAsia="Times New Roman" w:hAnsi="Calibri" w:cs="Calibri"/>
                  <w:color w:val="000000"/>
                  <w:szCs w:val="16"/>
                </w:rPr>
                <w:delText> </w:delText>
              </w:r>
            </w:del>
          </w:p>
        </w:tc>
        <w:tc>
          <w:tcPr>
            <w:tcW w:w="255" w:type="pct"/>
            <w:shd w:val="clear" w:color="auto" w:fill="auto"/>
            <w:vAlign w:val="center"/>
            <w:hideMark/>
          </w:tcPr>
          <w:p w14:paraId="0B551F5B" w14:textId="0F7ABEF7" w:rsidR="00614D67" w:rsidRPr="00DE1106" w:rsidDel="00614D67" w:rsidRDefault="00614D67" w:rsidP="00BA33C9">
            <w:pPr>
              <w:keepNext/>
              <w:keepLines/>
              <w:rPr>
                <w:del w:id="8738" w:author="Lucka" w:date="2018-08-20T17:06:00Z"/>
                <w:rFonts w:ascii="Proba Pro" w:eastAsia="Times New Roman" w:hAnsi="Proba Pro" w:cs="Calibri"/>
                <w:color w:val="000000"/>
                <w:szCs w:val="16"/>
              </w:rPr>
            </w:pPr>
            <w:del w:id="8739" w:author="Lucka" w:date="2018-08-20T17:06:00Z">
              <w:r w:rsidRPr="00DE1106" w:rsidDel="00614D67">
                <w:rPr>
                  <w:rFonts w:ascii="Calibri" w:eastAsia="Times New Roman" w:hAnsi="Calibri" w:cs="Calibri"/>
                  <w:color w:val="000000"/>
                  <w:szCs w:val="16"/>
                </w:rPr>
                <w:delText> </w:delText>
              </w:r>
            </w:del>
          </w:p>
        </w:tc>
        <w:tc>
          <w:tcPr>
            <w:tcW w:w="368" w:type="pct"/>
            <w:shd w:val="clear" w:color="auto" w:fill="auto"/>
            <w:vAlign w:val="center"/>
            <w:hideMark/>
          </w:tcPr>
          <w:p w14:paraId="5BA0A047" w14:textId="6335DFF8" w:rsidR="00614D67" w:rsidRPr="00DE1106" w:rsidDel="00614D67" w:rsidRDefault="00614D67" w:rsidP="00BA33C9">
            <w:pPr>
              <w:keepNext/>
              <w:keepLines/>
              <w:jc w:val="center"/>
              <w:rPr>
                <w:del w:id="8740" w:author="Lucka" w:date="2018-08-20T17:06:00Z"/>
                <w:rFonts w:ascii="Proba Pro" w:eastAsia="Times New Roman" w:hAnsi="Proba Pro" w:cs="Calibri"/>
                <w:b/>
                <w:bCs/>
                <w:color w:val="FF0000"/>
                <w:szCs w:val="16"/>
              </w:rPr>
            </w:pPr>
            <w:del w:id="8741" w:author="Lucka" w:date="2018-08-20T17:06:00Z">
              <w:r w:rsidRPr="00DE1106" w:rsidDel="00614D67">
                <w:rPr>
                  <w:rFonts w:ascii="Calibri" w:eastAsia="Times New Roman" w:hAnsi="Calibri" w:cs="Calibri"/>
                  <w:b/>
                  <w:bCs/>
                  <w:color w:val="FF0000"/>
                  <w:szCs w:val="16"/>
                </w:rPr>
                <w:delText> </w:delText>
              </w:r>
            </w:del>
          </w:p>
        </w:tc>
        <w:tc>
          <w:tcPr>
            <w:tcW w:w="443" w:type="pct"/>
            <w:shd w:val="clear" w:color="auto" w:fill="auto"/>
            <w:vAlign w:val="center"/>
            <w:hideMark/>
          </w:tcPr>
          <w:p w14:paraId="3C31A2CD" w14:textId="786BA613" w:rsidR="00614D67" w:rsidRPr="00DE1106" w:rsidDel="00614D67" w:rsidRDefault="00614D67" w:rsidP="00BA33C9">
            <w:pPr>
              <w:keepNext/>
              <w:keepLines/>
              <w:jc w:val="center"/>
              <w:rPr>
                <w:del w:id="8742" w:author="Lucka" w:date="2018-08-20T17:06:00Z"/>
                <w:rFonts w:ascii="Proba Pro" w:eastAsia="Times New Roman" w:hAnsi="Proba Pro" w:cs="Calibri"/>
                <w:b/>
                <w:bCs/>
                <w:color w:val="FF0000"/>
                <w:szCs w:val="16"/>
              </w:rPr>
            </w:pPr>
            <w:del w:id="8743" w:author="Lucka" w:date="2018-08-20T17:06:00Z">
              <w:r w:rsidRPr="00DE1106" w:rsidDel="00614D67">
                <w:rPr>
                  <w:rFonts w:ascii="Calibri" w:eastAsia="Times New Roman" w:hAnsi="Calibri" w:cs="Calibri"/>
                  <w:b/>
                  <w:bCs/>
                  <w:color w:val="FF0000"/>
                  <w:szCs w:val="16"/>
                </w:rPr>
                <w:delText> </w:delText>
              </w:r>
            </w:del>
          </w:p>
        </w:tc>
        <w:tc>
          <w:tcPr>
            <w:tcW w:w="348" w:type="pct"/>
            <w:shd w:val="clear" w:color="auto" w:fill="auto"/>
            <w:vAlign w:val="center"/>
            <w:hideMark/>
          </w:tcPr>
          <w:p w14:paraId="573F7899" w14:textId="28B1D8DA" w:rsidR="00614D67" w:rsidRPr="00DE1106" w:rsidDel="00614D67" w:rsidRDefault="00614D67" w:rsidP="00BA33C9">
            <w:pPr>
              <w:keepNext/>
              <w:keepLines/>
              <w:jc w:val="center"/>
              <w:rPr>
                <w:del w:id="8744" w:author="Lucka" w:date="2018-08-20T17:06:00Z"/>
                <w:rFonts w:ascii="Proba Pro" w:eastAsia="Times New Roman" w:hAnsi="Proba Pro" w:cs="Calibri"/>
                <w:b/>
                <w:bCs/>
                <w:color w:val="FF0000"/>
                <w:szCs w:val="16"/>
              </w:rPr>
            </w:pPr>
            <w:del w:id="8745" w:author="Lucka" w:date="2018-08-20T17:06:00Z">
              <w:r w:rsidRPr="00DE1106" w:rsidDel="00614D67">
                <w:rPr>
                  <w:rFonts w:ascii="Calibri" w:eastAsia="Times New Roman" w:hAnsi="Calibri" w:cs="Calibri"/>
                  <w:b/>
                  <w:bCs/>
                  <w:color w:val="FF0000"/>
                  <w:szCs w:val="16"/>
                </w:rPr>
                <w:delText> </w:delText>
              </w:r>
            </w:del>
          </w:p>
        </w:tc>
        <w:tc>
          <w:tcPr>
            <w:tcW w:w="571" w:type="pct"/>
            <w:shd w:val="clear" w:color="auto" w:fill="auto"/>
            <w:vAlign w:val="center"/>
            <w:hideMark/>
          </w:tcPr>
          <w:p w14:paraId="39027587" w14:textId="22BE0779" w:rsidR="00614D67" w:rsidRPr="00DE1106" w:rsidDel="00614D67" w:rsidRDefault="00614D67" w:rsidP="00BA33C9">
            <w:pPr>
              <w:keepNext/>
              <w:keepLines/>
              <w:jc w:val="center"/>
              <w:rPr>
                <w:del w:id="8746" w:author="Lucka" w:date="2018-08-20T17:06:00Z"/>
                <w:rFonts w:ascii="Proba Pro" w:eastAsia="Times New Roman" w:hAnsi="Proba Pro" w:cs="Calibri"/>
                <w:b/>
                <w:bCs/>
                <w:color w:val="FF0000"/>
                <w:szCs w:val="16"/>
              </w:rPr>
            </w:pPr>
            <w:del w:id="8747" w:author="Lucka" w:date="2018-08-20T17:06:00Z">
              <w:r w:rsidRPr="00DE1106" w:rsidDel="00614D67">
                <w:rPr>
                  <w:rFonts w:ascii="Calibri" w:eastAsia="Times New Roman" w:hAnsi="Calibri" w:cs="Calibri"/>
                  <w:b/>
                  <w:bCs/>
                  <w:color w:val="FF0000"/>
                  <w:szCs w:val="16"/>
                </w:rPr>
                <w:delText> </w:delText>
              </w:r>
            </w:del>
          </w:p>
        </w:tc>
        <w:tc>
          <w:tcPr>
            <w:tcW w:w="788" w:type="pct"/>
            <w:shd w:val="clear" w:color="auto" w:fill="auto"/>
            <w:vAlign w:val="center"/>
            <w:hideMark/>
          </w:tcPr>
          <w:p w14:paraId="2E637DC2" w14:textId="5580E628" w:rsidR="00614D67" w:rsidRPr="00DE1106" w:rsidDel="00614D67" w:rsidRDefault="00614D67" w:rsidP="00BA33C9">
            <w:pPr>
              <w:keepNext/>
              <w:keepLines/>
              <w:jc w:val="center"/>
              <w:rPr>
                <w:del w:id="8748" w:author="Lucka" w:date="2018-08-20T17:06:00Z"/>
                <w:rFonts w:ascii="Proba Pro" w:eastAsia="Times New Roman" w:hAnsi="Proba Pro" w:cs="Calibri"/>
                <w:b/>
                <w:bCs/>
                <w:color w:val="FF0000"/>
                <w:szCs w:val="16"/>
              </w:rPr>
            </w:pPr>
            <w:del w:id="8749" w:author="Lucka" w:date="2018-08-20T17:06:00Z">
              <w:r w:rsidRPr="00DE1106" w:rsidDel="00614D67">
                <w:rPr>
                  <w:rFonts w:ascii="Calibri" w:eastAsia="Times New Roman" w:hAnsi="Calibri" w:cs="Calibri"/>
                  <w:b/>
                  <w:bCs/>
                  <w:color w:val="FF0000"/>
                  <w:szCs w:val="16"/>
                </w:rPr>
                <w:delText> </w:delText>
              </w:r>
            </w:del>
          </w:p>
        </w:tc>
      </w:tr>
      <w:tr w:rsidR="00614D67" w:rsidRPr="00DE1106" w14:paraId="4EEE5228" w14:textId="77777777" w:rsidTr="00383274">
        <w:trPr>
          <w:trHeight w:val="900"/>
        </w:trPr>
        <w:tc>
          <w:tcPr>
            <w:tcW w:w="657" w:type="pct"/>
            <w:shd w:val="clear" w:color="auto" w:fill="A6A6A6" w:themeFill="background1" w:themeFillShade="A6"/>
            <w:vAlign w:val="center"/>
            <w:hideMark/>
          </w:tcPr>
          <w:p w14:paraId="50B9E486" w14:textId="77777777" w:rsidR="00614D67" w:rsidRPr="00DE1106" w:rsidRDefault="00614D67"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lastRenderedPageBreak/>
              <w:t>5.4. Školský program</w:t>
            </w:r>
          </w:p>
        </w:tc>
        <w:tc>
          <w:tcPr>
            <w:tcW w:w="599" w:type="pct"/>
            <w:shd w:val="clear" w:color="auto" w:fill="D9D9D9" w:themeFill="background1" w:themeFillShade="D9"/>
            <w:vAlign w:val="center"/>
            <w:hideMark/>
          </w:tcPr>
          <w:p w14:paraId="0680D7BA" w14:textId="77777777" w:rsidR="00614D67" w:rsidRPr="00DE1106" w:rsidRDefault="00614D67"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5.4.5. Plagát k školskému programu</w:t>
            </w:r>
          </w:p>
        </w:tc>
        <w:tc>
          <w:tcPr>
            <w:tcW w:w="629" w:type="pct"/>
            <w:shd w:val="clear" w:color="auto" w:fill="D9D9D9" w:themeFill="background1" w:themeFillShade="D9"/>
            <w:hideMark/>
          </w:tcPr>
          <w:p w14:paraId="17E0B564" w14:textId="674187FE" w:rsidR="00614D67" w:rsidRPr="00DE1106" w:rsidRDefault="00614D67" w:rsidP="00BA33C9">
            <w:pPr>
              <w:keepNext/>
              <w:keepLines/>
              <w:rPr>
                <w:rFonts w:ascii="Proba Pro" w:eastAsia="Times New Roman" w:hAnsi="Proba Pro" w:cs="Calibri"/>
                <w:b/>
                <w:bCs/>
                <w:color w:val="002060"/>
                <w:szCs w:val="16"/>
              </w:rPr>
            </w:pPr>
            <w:ins w:id="8750" w:author="Lucka" w:date="2018-08-20T17:00:00Z">
              <w:r w:rsidRPr="00E37A66">
                <w:rPr>
                  <w:rFonts w:ascii="Proba Pro" w:eastAsia="Times New Roman" w:hAnsi="Proba Pro" w:cs="Calibri"/>
                  <w:color w:val="000000"/>
                  <w:szCs w:val="16"/>
                </w:rPr>
                <w:t>X</w:t>
              </w:r>
            </w:ins>
            <w:del w:id="8751" w:author="Lucka" w:date="2018-08-20T17:00:00Z">
              <w:r w:rsidRPr="00DE1106" w:rsidDel="00B0428C">
                <w:rPr>
                  <w:rFonts w:ascii="Calibri" w:eastAsia="Times New Roman" w:hAnsi="Calibri" w:cs="Calibri"/>
                  <w:b/>
                  <w:bCs/>
                  <w:color w:val="002060"/>
                  <w:szCs w:val="16"/>
                </w:rPr>
                <w:delText> </w:delText>
              </w:r>
            </w:del>
          </w:p>
        </w:tc>
        <w:tc>
          <w:tcPr>
            <w:tcW w:w="342" w:type="pct"/>
            <w:shd w:val="clear" w:color="auto" w:fill="D9D9D9" w:themeFill="background1" w:themeFillShade="D9"/>
            <w:hideMark/>
          </w:tcPr>
          <w:p w14:paraId="229B875C" w14:textId="580B1555" w:rsidR="00614D67" w:rsidRPr="00DE1106" w:rsidRDefault="00614D67" w:rsidP="00BA33C9">
            <w:pPr>
              <w:keepNext/>
              <w:keepLines/>
              <w:rPr>
                <w:rFonts w:ascii="Proba Pro" w:eastAsia="Times New Roman" w:hAnsi="Proba Pro" w:cs="Calibri"/>
                <w:b/>
                <w:bCs/>
                <w:color w:val="002060"/>
                <w:szCs w:val="16"/>
              </w:rPr>
            </w:pPr>
            <w:ins w:id="8752" w:author="Lucka" w:date="2018-08-20T17:00:00Z">
              <w:r w:rsidRPr="00E37A66">
                <w:rPr>
                  <w:rFonts w:ascii="Proba Pro" w:eastAsia="Times New Roman" w:hAnsi="Proba Pro" w:cs="Calibri"/>
                  <w:color w:val="000000"/>
                  <w:szCs w:val="16"/>
                </w:rPr>
                <w:t>X</w:t>
              </w:r>
            </w:ins>
            <w:del w:id="8753" w:author="Lucka" w:date="2018-08-20T16:59:00Z">
              <w:r w:rsidRPr="00DE1106" w:rsidDel="00614D67">
                <w:rPr>
                  <w:rFonts w:ascii="Proba Pro" w:eastAsia="Times New Roman" w:hAnsi="Proba Pro" w:cs="Calibri"/>
                  <w:b/>
                  <w:bCs/>
                  <w:color w:val="002060"/>
                  <w:szCs w:val="16"/>
                </w:rPr>
                <w:delText>plagát</w:delText>
              </w:r>
            </w:del>
          </w:p>
        </w:tc>
        <w:tc>
          <w:tcPr>
            <w:tcW w:w="255" w:type="pct"/>
            <w:shd w:val="clear" w:color="auto" w:fill="D9D9D9" w:themeFill="background1" w:themeFillShade="D9"/>
            <w:hideMark/>
          </w:tcPr>
          <w:p w14:paraId="43A49995" w14:textId="394E46A1" w:rsidR="00614D67" w:rsidRPr="00DE1106" w:rsidRDefault="00614D67" w:rsidP="00BA33C9">
            <w:pPr>
              <w:keepNext/>
              <w:keepLines/>
              <w:rPr>
                <w:rFonts w:ascii="Proba Pro" w:eastAsia="Times New Roman" w:hAnsi="Proba Pro" w:cs="Calibri"/>
                <w:b/>
                <w:bCs/>
                <w:color w:val="002060"/>
                <w:szCs w:val="16"/>
              </w:rPr>
            </w:pPr>
            <w:ins w:id="8754" w:author="Lucka" w:date="2018-08-20T17:00:00Z">
              <w:r w:rsidRPr="00E37A66">
                <w:rPr>
                  <w:rFonts w:ascii="Proba Pro" w:eastAsia="Times New Roman" w:hAnsi="Proba Pro" w:cs="Calibri"/>
                  <w:color w:val="000000"/>
                  <w:szCs w:val="16"/>
                </w:rPr>
                <w:t>X</w:t>
              </w:r>
            </w:ins>
            <w:del w:id="8755" w:author="Lucka" w:date="2018-08-20T17:00:00Z">
              <w:r w:rsidRPr="00DE1106" w:rsidDel="00B0428C">
                <w:rPr>
                  <w:rFonts w:ascii="Calibri" w:eastAsia="Times New Roman" w:hAnsi="Calibri" w:cs="Calibri"/>
                  <w:b/>
                  <w:bCs/>
                  <w:color w:val="002060"/>
                  <w:szCs w:val="16"/>
                </w:rPr>
                <w:delText> </w:delText>
              </w:r>
            </w:del>
          </w:p>
        </w:tc>
        <w:tc>
          <w:tcPr>
            <w:tcW w:w="368" w:type="pct"/>
            <w:shd w:val="clear" w:color="auto" w:fill="D9D9D9" w:themeFill="background1" w:themeFillShade="D9"/>
            <w:hideMark/>
          </w:tcPr>
          <w:p w14:paraId="1CA4B5B5" w14:textId="762ED70A" w:rsidR="00614D67" w:rsidRPr="00DE1106" w:rsidRDefault="00614D67" w:rsidP="00BA33C9">
            <w:pPr>
              <w:keepNext/>
              <w:keepLines/>
              <w:jc w:val="center"/>
              <w:rPr>
                <w:rFonts w:ascii="Proba Pro" w:eastAsia="Times New Roman" w:hAnsi="Proba Pro" w:cs="Calibri"/>
                <w:i/>
                <w:iCs/>
                <w:color w:val="002060"/>
                <w:szCs w:val="16"/>
              </w:rPr>
            </w:pPr>
            <w:ins w:id="8756" w:author="Lucka" w:date="2018-08-20T17:00:00Z">
              <w:r w:rsidRPr="00E37A66">
                <w:rPr>
                  <w:rFonts w:ascii="Proba Pro" w:eastAsia="Times New Roman" w:hAnsi="Proba Pro" w:cs="Calibri"/>
                  <w:color w:val="000000"/>
                  <w:szCs w:val="16"/>
                </w:rPr>
                <w:t>X</w:t>
              </w:r>
            </w:ins>
            <w:del w:id="8757" w:author="Lucka" w:date="2018-08-20T17:00:00Z">
              <w:r w:rsidRPr="00DE1106" w:rsidDel="00B0428C">
                <w:rPr>
                  <w:rFonts w:ascii="Calibri" w:eastAsia="Times New Roman" w:hAnsi="Calibri" w:cs="Calibri"/>
                  <w:i/>
                  <w:iCs/>
                  <w:color w:val="002060"/>
                  <w:szCs w:val="16"/>
                </w:rPr>
                <w:delText> </w:delText>
              </w:r>
            </w:del>
          </w:p>
        </w:tc>
        <w:tc>
          <w:tcPr>
            <w:tcW w:w="443" w:type="pct"/>
            <w:shd w:val="clear" w:color="auto" w:fill="D9D9D9" w:themeFill="background1" w:themeFillShade="D9"/>
            <w:hideMark/>
          </w:tcPr>
          <w:p w14:paraId="75DBACA7" w14:textId="5CF84A7E" w:rsidR="00614D67" w:rsidRPr="00DE1106" w:rsidRDefault="00614D67" w:rsidP="00BA33C9">
            <w:pPr>
              <w:keepNext/>
              <w:keepLines/>
              <w:jc w:val="center"/>
              <w:rPr>
                <w:rFonts w:ascii="Proba Pro" w:eastAsia="Times New Roman" w:hAnsi="Proba Pro" w:cs="Calibri"/>
                <w:i/>
                <w:iCs/>
                <w:color w:val="002060"/>
                <w:szCs w:val="16"/>
              </w:rPr>
            </w:pPr>
            <w:ins w:id="8758" w:author="Lucka" w:date="2018-08-20T17:00:00Z">
              <w:r w:rsidRPr="00E37A66">
                <w:rPr>
                  <w:rFonts w:ascii="Proba Pro" w:eastAsia="Times New Roman" w:hAnsi="Proba Pro" w:cs="Calibri"/>
                  <w:color w:val="000000"/>
                  <w:szCs w:val="16"/>
                </w:rPr>
                <w:t>X</w:t>
              </w:r>
            </w:ins>
            <w:del w:id="8759" w:author="Lucka" w:date="2018-08-20T17:00:00Z">
              <w:r w:rsidRPr="00DE1106" w:rsidDel="00B0428C">
                <w:rPr>
                  <w:rFonts w:ascii="Calibri" w:eastAsia="Times New Roman" w:hAnsi="Calibri" w:cs="Calibri"/>
                  <w:i/>
                  <w:iCs/>
                  <w:color w:val="002060"/>
                  <w:szCs w:val="16"/>
                </w:rPr>
                <w:delText> </w:delText>
              </w:r>
            </w:del>
          </w:p>
        </w:tc>
        <w:tc>
          <w:tcPr>
            <w:tcW w:w="348" w:type="pct"/>
            <w:shd w:val="clear" w:color="auto" w:fill="D9D9D9" w:themeFill="background1" w:themeFillShade="D9"/>
            <w:hideMark/>
          </w:tcPr>
          <w:p w14:paraId="077B82F3" w14:textId="31E1409A" w:rsidR="00614D67" w:rsidRPr="00DE1106" w:rsidRDefault="00614D67" w:rsidP="00BA33C9">
            <w:pPr>
              <w:keepNext/>
              <w:keepLines/>
              <w:jc w:val="center"/>
              <w:rPr>
                <w:rFonts w:ascii="Proba Pro" w:eastAsia="Times New Roman" w:hAnsi="Proba Pro" w:cs="Calibri"/>
                <w:i/>
                <w:iCs/>
                <w:color w:val="002060"/>
                <w:szCs w:val="16"/>
              </w:rPr>
            </w:pPr>
            <w:ins w:id="8760" w:author="Lucka" w:date="2018-08-20T17:00:00Z">
              <w:r w:rsidRPr="00E37A66">
                <w:rPr>
                  <w:rFonts w:ascii="Proba Pro" w:eastAsia="Times New Roman" w:hAnsi="Proba Pro" w:cs="Calibri"/>
                  <w:color w:val="000000"/>
                  <w:szCs w:val="16"/>
                </w:rPr>
                <w:t>X</w:t>
              </w:r>
            </w:ins>
            <w:del w:id="8761" w:author="Lucka" w:date="2018-08-20T17:00:00Z">
              <w:r w:rsidRPr="00DE1106" w:rsidDel="00B0428C">
                <w:rPr>
                  <w:rFonts w:ascii="Calibri" w:eastAsia="Times New Roman" w:hAnsi="Calibri" w:cs="Calibri"/>
                  <w:i/>
                  <w:iCs/>
                  <w:color w:val="002060"/>
                  <w:szCs w:val="16"/>
                </w:rPr>
                <w:delText> </w:delText>
              </w:r>
            </w:del>
          </w:p>
        </w:tc>
        <w:tc>
          <w:tcPr>
            <w:tcW w:w="571" w:type="pct"/>
            <w:shd w:val="clear" w:color="auto" w:fill="D9D9D9" w:themeFill="background1" w:themeFillShade="D9"/>
            <w:vAlign w:val="bottom"/>
            <w:hideMark/>
          </w:tcPr>
          <w:p w14:paraId="7F902B92" w14:textId="77777777" w:rsidR="00614D67" w:rsidRDefault="00614D67" w:rsidP="00BA33C9">
            <w:pPr>
              <w:keepNext/>
              <w:keepLines/>
              <w:jc w:val="center"/>
              <w:rPr>
                <w:ins w:id="8762" w:author="Lucka" w:date="2018-08-20T17:00:00Z"/>
                <w:rFonts w:ascii="Proba Pro" w:eastAsia="Times New Roman" w:hAnsi="Proba Pro" w:cs="Calibri"/>
                <w:color w:val="000000"/>
                <w:szCs w:val="16"/>
              </w:rPr>
            </w:pPr>
            <w:ins w:id="8763" w:author="Lucka" w:date="2018-08-20T17:0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8E48556" w14:textId="77777777" w:rsidR="00614D67" w:rsidRDefault="00614D67" w:rsidP="00BA33C9">
            <w:pPr>
              <w:keepNext/>
              <w:keepLines/>
              <w:jc w:val="center"/>
              <w:rPr>
                <w:ins w:id="8764" w:author="Lucka" w:date="2018-08-20T17:00:00Z"/>
                <w:rFonts w:ascii="Proba Pro" w:eastAsia="Times New Roman" w:hAnsi="Proba Pro" w:cs="Calibri"/>
                <w:color w:val="000000"/>
                <w:szCs w:val="16"/>
              </w:rPr>
            </w:pPr>
          </w:p>
          <w:p w14:paraId="51DC137A" w14:textId="77777777" w:rsidR="00614D67" w:rsidRDefault="00614D67" w:rsidP="00BA33C9">
            <w:pPr>
              <w:keepNext/>
              <w:keepLines/>
              <w:jc w:val="center"/>
              <w:rPr>
                <w:ins w:id="8765" w:author="Lucka" w:date="2018-08-20T17:00:00Z"/>
                <w:rFonts w:ascii="Proba Pro" w:eastAsia="Times New Roman" w:hAnsi="Proba Pro" w:cs="Calibri"/>
                <w:color w:val="000000"/>
                <w:szCs w:val="16"/>
              </w:rPr>
            </w:pPr>
          </w:p>
          <w:p w14:paraId="02E403FE" w14:textId="77777777" w:rsidR="00614D67" w:rsidRDefault="00614D67" w:rsidP="00BA33C9">
            <w:pPr>
              <w:keepNext/>
              <w:keepLines/>
              <w:jc w:val="center"/>
              <w:rPr>
                <w:ins w:id="8766" w:author="Lucka" w:date="2018-08-20T17:00:00Z"/>
                <w:rFonts w:ascii="Proba Pro" w:eastAsia="Times New Roman" w:hAnsi="Proba Pro" w:cs="Calibri"/>
                <w:color w:val="000000"/>
                <w:szCs w:val="16"/>
              </w:rPr>
            </w:pPr>
          </w:p>
          <w:p w14:paraId="0079E47E" w14:textId="77777777" w:rsidR="00614D67" w:rsidRDefault="00614D67" w:rsidP="00BA33C9">
            <w:pPr>
              <w:keepNext/>
              <w:keepLines/>
              <w:jc w:val="center"/>
              <w:rPr>
                <w:ins w:id="8767" w:author="Lucka" w:date="2018-08-20T17:00:00Z"/>
                <w:rFonts w:ascii="Proba Pro" w:eastAsia="Times New Roman" w:hAnsi="Proba Pro" w:cs="Calibri"/>
                <w:color w:val="000000"/>
                <w:szCs w:val="16"/>
              </w:rPr>
            </w:pPr>
          </w:p>
          <w:p w14:paraId="285B568E" w14:textId="29781A28" w:rsidR="00614D67" w:rsidRPr="00DE1106" w:rsidRDefault="00614D67" w:rsidP="00BA33C9">
            <w:pPr>
              <w:keepNext/>
              <w:keepLines/>
              <w:jc w:val="center"/>
              <w:rPr>
                <w:rFonts w:ascii="Proba Pro" w:eastAsia="Times New Roman" w:hAnsi="Proba Pro" w:cs="Calibri"/>
                <w:i/>
                <w:iCs/>
                <w:color w:val="002060"/>
                <w:szCs w:val="16"/>
              </w:rPr>
            </w:pPr>
            <w:del w:id="8768" w:author="Lucka" w:date="2018-08-20T17:00:00Z">
              <w:r w:rsidRPr="00DE1106" w:rsidDel="00B0428C">
                <w:rPr>
                  <w:rFonts w:ascii="Calibri" w:eastAsia="Times New Roman" w:hAnsi="Calibri" w:cs="Calibri"/>
                  <w:i/>
                  <w:iCs/>
                  <w:color w:val="002060"/>
                  <w:szCs w:val="16"/>
                </w:rPr>
                <w:delText> </w:delText>
              </w:r>
            </w:del>
          </w:p>
        </w:tc>
        <w:tc>
          <w:tcPr>
            <w:tcW w:w="788" w:type="pct"/>
            <w:shd w:val="clear" w:color="auto" w:fill="D9D9D9" w:themeFill="background1" w:themeFillShade="D9"/>
            <w:hideMark/>
          </w:tcPr>
          <w:p w14:paraId="53145ADA" w14:textId="2102EA69" w:rsidR="00614D67" w:rsidRPr="00DE1106" w:rsidRDefault="00614D67" w:rsidP="00BA33C9">
            <w:pPr>
              <w:keepNext/>
              <w:keepLines/>
              <w:jc w:val="center"/>
              <w:rPr>
                <w:rFonts w:ascii="Proba Pro" w:eastAsia="Times New Roman" w:hAnsi="Proba Pro" w:cs="Calibri"/>
                <w:i/>
                <w:iCs/>
                <w:color w:val="002060"/>
                <w:szCs w:val="16"/>
              </w:rPr>
            </w:pPr>
            <w:ins w:id="8769" w:author="Lucka" w:date="2018-08-20T17:00:00Z">
              <w:r w:rsidRPr="00E37A66">
                <w:rPr>
                  <w:rFonts w:ascii="Proba Pro" w:eastAsia="Times New Roman" w:hAnsi="Proba Pro" w:cs="Calibri"/>
                  <w:color w:val="000000"/>
                  <w:szCs w:val="16"/>
                </w:rPr>
                <w:t>X</w:t>
              </w:r>
            </w:ins>
            <w:del w:id="8770" w:author="Lucka" w:date="2018-08-20T17:00:00Z">
              <w:r w:rsidRPr="00DE1106" w:rsidDel="00B0428C">
                <w:rPr>
                  <w:rFonts w:ascii="Calibri" w:eastAsia="Times New Roman" w:hAnsi="Calibri" w:cs="Calibri"/>
                  <w:i/>
                  <w:iCs/>
                  <w:color w:val="002060"/>
                  <w:szCs w:val="16"/>
                </w:rPr>
                <w:delText> </w:delText>
              </w:r>
            </w:del>
          </w:p>
        </w:tc>
      </w:tr>
      <w:tr w:rsidR="00614D67" w:rsidRPr="00DE1106" w14:paraId="1D6C58BD" w14:textId="77777777" w:rsidTr="00383274">
        <w:trPr>
          <w:trHeight w:val="900"/>
          <w:ins w:id="8771" w:author="Lucka" w:date="2018-08-20T16:59:00Z"/>
        </w:trPr>
        <w:tc>
          <w:tcPr>
            <w:tcW w:w="657" w:type="pct"/>
            <w:shd w:val="clear" w:color="auto" w:fill="A6A6A6" w:themeFill="background1" w:themeFillShade="A6"/>
            <w:vAlign w:val="center"/>
          </w:tcPr>
          <w:p w14:paraId="55201516" w14:textId="561F9C3E" w:rsidR="00614D67" w:rsidRPr="00DE1106" w:rsidRDefault="00614D67" w:rsidP="00BA33C9">
            <w:pPr>
              <w:keepNext/>
              <w:keepLines/>
              <w:rPr>
                <w:ins w:id="8772" w:author="Lucka" w:date="2018-08-20T16:59:00Z"/>
                <w:rFonts w:ascii="Proba Pro" w:eastAsia="Times New Roman" w:hAnsi="Proba Pro" w:cs="Calibri"/>
                <w:color w:val="000000"/>
                <w:szCs w:val="16"/>
              </w:rPr>
            </w:pPr>
            <w:ins w:id="8773"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tcPr>
          <w:p w14:paraId="437F51C0" w14:textId="77777777" w:rsidR="00614D67" w:rsidRDefault="00614D67" w:rsidP="00BA33C9">
            <w:pPr>
              <w:keepNext/>
              <w:keepLines/>
              <w:rPr>
                <w:ins w:id="8774" w:author="Lucka" w:date="2018-08-20T17:07:00Z"/>
                <w:rFonts w:ascii="Proba Pro" w:eastAsia="Times New Roman" w:hAnsi="Proba Pro" w:cs="Calibri"/>
                <w:b/>
                <w:bCs/>
                <w:color w:val="002060"/>
                <w:szCs w:val="16"/>
              </w:rPr>
            </w:pPr>
            <w:ins w:id="8775" w:author="Lucka" w:date="2018-08-20T17:07:00Z">
              <w:r>
                <w:rPr>
                  <w:rFonts w:ascii="Proba Pro" w:eastAsia="Times New Roman" w:hAnsi="Proba Pro" w:cs="Calibri"/>
                  <w:b/>
                  <w:bCs/>
                  <w:color w:val="002060"/>
                  <w:szCs w:val="16"/>
                </w:rPr>
                <w:t>5.4.5</w:t>
              </w:r>
            </w:ins>
          </w:p>
          <w:p w14:paraId="4AD5DBA9" w14:textId="135AD1A2" w:rsidR="00614D67" w:rsidRPr="00DE1106" w:rsidRDefault="00614D67" w:rsidP="00BA33C9">
            <w:pPr>
              <w:keepNext/>
              <w:keepLines/>
              <w:rPr>
                <w:ins w:id="8776" w:author="Lucka" w:date="2018-08-20T16:59:00Z"/>
                <w:rFonts w:ascii="Proba Pro" w:eastAsia="Times New Roman" w:hAnsi="Proba Pro" w:cs="Calibri"/>
                <w:b/>
                <w:bCs/>
                <w:color w:val="002060"/>
                <w:szCs w:val="16"/>
              </w:rPr>
            </w:pPr>
            <w:ins w:id="8777" w:author="Lucka" w:date="2018-08-20T17:08:00Z">
              <w:r>
                <w:rPr>
                  <w:rFonts w:ascii="Proba Pro" w:eastAsia="Times New Roman" w:hAnsi="Proba Pro" w:cs="Calibri"/>
                  <w:b/>
                  <w:bCs/>
                  <w:color w:val="002060"/>
                  <w:szCs w:val="16"/>
                </w:rPr>
                <w:t>položka a)</w:t>
              </w:r>
            </w:ins>
          </w:p>
        </w:tc>
        <w:tc>
          <w:tcPr>
            <w:tcW w:w="629" w:type="pct"/>
            <w:shd w:val="clear" w:color="auto" w:fill="auto"/>
          </w:tcPr>
          <w:p w14:paraId="0958C71A" w14:textId="43EFB8F1" w:rsidR="00614D67" w:rsidRPr="00DE1106" w:rsidRDefault="00614D67" w:rsidP="00BA33C9">
            <w:pPr>
              <w:keepNext/>
              <w:keepLines/>
              <w:rPr>
                <w:ins w:id="8778" w:author="Lucka" w:date="2018-08-20T16:59:00Z"/>
                <w:rFonts w:ascii="Calibri" w:eastAsia="Times New Roman" w:hAnsi="Calibri" w:cs="Calibri"/>
                <w:b/>
                <w:bCs/>
                <w:color w:val="002060"/>
                <w:szCs w:val="16"/>
              </w:rPr>
            </w:pPr>
            <w:ins w:id="8779" w:author="Lucka" w:date="2018-08-20T16:59:00Z">
              <w:r w:rsidRPr="00DE1106">
                <w:rPr>
                  <w:rFonts w:ascii="Proba Pro" w:eastAsia="Times New Roman" w:hAnsi="Proba Pro" w:cs="Calibri"/>
                  <w:b/>
                  <w:bCs/>
                  <w:color w:val="002060"/>
                  <w:szCs w:val="16"/>
                </w:rPr>
                <w:t>plagát</w:t>
              </w:r>
            </w:ins>
          </w:p>
        </w:tc>
        <w:tc>
          <w:tcPr>
            <w:tcW w:w="342" w:type="pct"/>
            <w:shd w:val="clear" w:color="auto" w:fill="auto"/>
          </w:tcPr>
          <w:p w14:paraId="2DDAE8B8" w14:textId="3E41E8EE" w:rsidR="00614D67" w:rsidRPr="00DE1106" w:rsidRDefault="00614D67" w:rsidP="00BA33C9">
            <w:pPr>
              <w:keepNext/>
              <w:keepLines/>
              <w:rPr>
                <w:ins w:id="8780" w:author="Lucka" w:date="2018-08-20T16:59:00Z"/>
                <w:rFonts w:ascii="Proba Pro" w:eastAsia="Times New Roman" w:hAnsi="Proba Pro" w:cs="Calibri"/>
                <w:b/>
                <w:bCs/>
                <w:color w:val="002060"/>
                <w:szCs w:val="16"/>
              </w:rPr>
            </w:pPr>
            <w:ins w:id="8781" w:author="Lucka" w:date="2018-08-20T17:08:00Z">
              <w:r w:rsidRPr="00E37A66">
                <w:rPr>
                  <w:rFonts w:ascii="Proba Pro" w:eastAsia="Times New Roman" w:hAnsi="Proba Pro" w:cs="Calibri"/>
                  <w:color w:val="000000"/>
                  <w:szCs w:val="16"/>
                </w:rPr>
                <w:t>X</w:t>
              </w:r>
            </w:ins>
          </w:p>
        </w:tc>
        <w:tc>
          <w:tcPr>
            <w:tcW w:w="255" w:type="pct"/>
            <w:shd w:val="clear" w:color="auto" w:fill="auto"/>
          </w:tcPr>
          <w:p w14:paraId="421E9E21" w14:textId="0191DA2A" w:rsidR="00614D67" w:rsidRPr="00DE1106" w:rsidRDefault="00614D67" w:rsidP="00BA33C9">
            <w:pPr>
              <w:keepNext/>
              <w:keepLines/>
              <w:rPr>
                <w:ins w:id="8782" w:author="Lucka" w:date="2018-08-20T16:59:00Z"/>
                <w:rFonts w:ascii="Calibri" w:eastAsia="Times New Roman" w:hAnsi="Calibri" w:cs="Calibri"/>
                <w:b/>
                <w:bCs/>
                <w:color w:val="002060"/>
                <w:szCs w:val="16"/>
              </w:rPr>
            </w:pPr>
            <w:ins w:id="8783" w:author="Lucka" w:date="2018-08-20T17:08:00Z">
              <w:r w:rsidRPr="00E37A66">
                <w:rPr>
                  <w:rFonts w:ascii="Proba Pro" w:eastAsia="Times New Roman" w:hAnsi="Proba Pro" w:cs="Calibri"/>
                  <w:color w:val="000000"/>
                  <w:szCs w:val="16"/>
                </w:rPr>
                <w:t>X</w:t>
              </w:r>
            </w:ins>
          </w:p>
        </w:tc>
        <w:tc>
          <w:tcPr>
            <w:tcW w:w="368" w:type="pct"/>
            <w:shd w:val="clear" w:color="auto" w:fill="auto"/>
          </w:tcPr>
          <w:p w14:paraId="2BA5362D" w14:textId="536B3FB8" w:rsidR="00614D67" w:rsidRPr="00DE1106" w:rsidRDefault="00614D67" w:rsidP="00BA33C9">
            <w:pPr>
              <w:keepNext/>
              <w:keepLines/>
              <w:jc w:val="center"/>
              <w:rPr>
                <w:ins w:id="8784" w:author="Lucka" w:date="2018-08-20T16:59:00Z"/>
                <w:rFonts w:ascii="Calibri" w:eastAsia="Times New Roman" w:hAnsi="Calibri" w:cs="Calibri"/>
                <w:i/>
                <w:iCs/>
                <w:color w:val="002060"/>
                <w:szCs w:val="16"/>
              </w:rPr>
            </w:pPr>
            <w:ins w:id="8785" w:author="Lucka" w:date="2018-08-20T17:08:00Z">
              <w:r w:rsidRPr="00E37A66">
                <w:rPr>
                  <w:rFonts w:ascii="Proba Pro" w:eastAsia="Times New Roman" w:hAnsi="Proba Pro" w:cs="Calibri"/>
                  <w:color w:val="000000"/>
                  <w:szCs w:val="16"/>
                </w:rPr>
                <w:t>X</w:t>
              </w:r>
            </w:ins>
          </w:p>
        </w:tc>
        <w:tc>
          <w:tcPr>
            <w:tcW w:w="443" w:type="pct"/>
            <w:shd w:val="clear" w:color="auto" w:fill="auto"/>
          </w:tcPr>
          <w:p w14:paraId="7C1C1C2F" w14:textId="5478541B" w:rsidR="00614D67" w:rsidRPr="00DE1106" w:rsidRDefault="00614D67" w:rsidP="00BA33C9">
            <w:pPr>
              <w:keepNext/>
              <w:keepLines/>
              <w:jc w:val="center"/>
              <w:rPr>
                <w:ins w:id="8786" w:author="Lucka" w:date="2018-08-20T16:59:00Z"/>
                <w:rFonts w:ascii="Calibri" w:eastAsia="Times New Roman" w:hAnsi="Calibri" w:cs="Calibri"/>
                <w:i/>
                <w:iCs/>
                <w:color w:val="002060"/>
                <w:szCs w:val="16"/>
              </w:rPr>
            </w:pPr>
            <w:ins w:id="8787" w:author="Lucka" w:date="2018-08-20T17:08:00Z">
              <w:r w:rsidRPr="00E37A66">
                <w:rPr>
                  <w:rFonts w:ascii="Proba Pro" w:eastAsia="Times New Roman" w:hAnsi="Proba Pro" w:cs="Calibri"/>
                  <w:color w:val="000000"/>
                  <w:szCs w:val="16"/>
                </w:rPr>
                <w:t>X</w:t>
              </w:r>
            </w:ins>
          </w:p>
        </w:tc>
        <w:tc>
          <w:tcPr>
            <w:tcW w:w="348" w:type="pct"/>
            <w:shd w:val="clear" w:color="auto" w:fill="auto"/>
          </w:tcPr>
          <w:p w14:paraId="5D722DFC" w14:textId="273F6215" w:rsidR="00614D67" w:rsidRPr="00DE1106" w:rsidRDefault="00614D67" w:rsidP="00BA33C9">
            <w:pPr>
              <w:keepNext/>
              <w:keepLines/>
              <w:jc w:val="center"/>
              <w:rPr>
                <w:ins w:id="8788" w:author="Lucka" w:date="2018-08-20T16:59:00Z"/>
                <w:rFonts w:ascii="Calibri" w:eastAsia="Times New Roman" w:hAnsi="Calibri" w:cs="Calibri"/>
                <w:i/>
                <w:iCs/>
                <w:color w:val="002060"/>
                <w:szCs w:val="16"/>
              </w:rPr>
            </w:pPr>
            <w:ins w:id="8789" w:author="Lucka" w:date="2018-08-20T17:08:00Z">
              <w:r w:rsidRPr="00E37A66">
                <w:rPr>
                  <w:rFonts w:ascii="Proba Pro" w:eastAsia="Times New Roman" w:hAnsi="Proba Pro" w:cs="Calibri"/>
                  <w:color w:val="000000"/>
                  <w:szCs w:val="16"/>
                </w:rPr>
                <w:t>X</w:t>
              </w:r>
            </w:ins>
          </w:p>
        </w:tc>
        <w:tc>
          <w:tcPr>
            <w:tcW w:w="571" w:type="pct"/>
            <w:shd w:val="clear" w:color="auto" w:fill="auto"/>
            <w:vAlign w:val="bottom"/>
          </w:tcPr>
          <w:p w14:paraId="45A2840A" w14:textId="77777777" w:rsidR="00614D67" w:rsidRDefault="00614D67" w:rsidP="00BA33C9">
            <w:pPr>
              <w:keepNext/>
              <w:keepLines/>
              <w:jc w:val="center"/>
              <w:rPr>
                <w:ins w:id="8790" w:author="Lucka" w:date="2018-08-20T17:08:00Z"/>
                <w:rFonts w:ascii="Proba Pro" w:eastAsia="Times New Roman" w:hAnsi="Proba Pro" w:cs="Calibri"/>
                <w:color w:val="000000"/>
                <w:szCs w:val="16"/>
              </w:rPr>
            </w:pPr>
            <w:ins w:id="8791" w:author="Lucka" w:date="2018-08-20T17:0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6B04742" w14:textId="77777777" w:rsidR="00614D67" w:rsidRDefault="00614D67" w:rsidP="00BA33C9">
            <w:pPr>
              <w:keepNext/>
              <w:keepLines/>
              <w:jc w:val="center"/>
              <w:rPr>
                <w:ins w:id="8792" w:author="Lucka" w:date="2018-08-20T17:08:00Z"/>
                <w:rFonts w:ascii="Proba Pro" w:eastAsia="Times New Roman" w:hAnsi="Proba Pro" w:cs="Calibri"/>
                <w:color w:val="000000"/>
                <w:szCs w:val="16"/>
              </w:rPr>
            </w:pPr>
          </w:p>
          <w:p w14:paraId="33AA575D" w14:textId="77777777" w:rsidR="00614D67" w:rsidRDefault="00614D67" w:rsidP="00BA33C9">
            <w:pPr>
              <w:keepNext/>
              <w:keepLines/>
              <w:jc w:val="center"/>
              <w:rPr>
                <w:ins w:id="8793" w:author="Lucka" w:date="2018-08-20T17:08:00Z"/>
                <w:rFonts w:ascii="Proba Pro" w:eastAsia="Times New Roman" w:hAnsi="Proba Pro" w:cs="Calibri"/>
                <w:color w:val="000000"/>
                <w:szCs w:val="16"/>
              </w:rPr>
            </w:pPr>
          </w:p>
          <w:p w14:paraId="28E660F4" w14:textId="77777777" w:rsidR="00614D67" w:rsidRDefault="00614D67" w:rsidP="00BA33C9">
            <w:pPr>
              <w:keepNext/>
              <w:keepLines/>
              <w:jc w:val="center"/>
              <w:rPr>
                <w:ins w:id="8794" w:author="Lucka" w:date="2018-08-20T17:08:00Z"/>
                <w:rFonts w:ascii="Proba Pro" w:eastAsia="Times New Roman" w:hAnsi="Proba Pro" w:cs="Calibri"/>
                <w:color w:val="000000"/>
                <w:szCs w:val="16"/>
              </w:rPr>
            </w:pPr>
          </w:p>
          <w:p w14:paraId="29224623" w14:textId="77777777" w:rsidR="00614D67" w:rsidRDefault="00614D67" w:rsidP="00BA33C9">
            <w:pPr>
              <w:keepNext/>
              <w:keepLines/>
              <w:jc w:val="center"/>
              <w:rPr>
                <w:ins w:id="8795" w:author="Lucka" w:date="2018-08-20T17:08:00Z"/>
                <w:rFonts w:ascii="Proba Pro" w:eastAsia="Times New Roman" w:hAnsi="Proba Pro" w:cs="Calibri"/>
                <w:color w:val="000000"/>
                <w:szCs w:val="16"/>
              </w:rPr>
            </w:pPr>
          </w:p>
          <w:p w14:paraId="005B0095" w14:textId="77777777" w:rsidR="00614D67" w:rsidRPr="00DE1106" w:rsidRDefault="00614D67" w:rsidP="00BA33C9">
            <w:pPr>
              <w:keepNext/>
              <w:keepLines/>
              <w:jc w:val="center"/>
              <w:rPr>
                <w:ins w:id="8796" w:author="Lucka" w:date="2018-08-20T16:59:00Z"/>
                <w:rFonts w:ascii="Calibri" w:eastAsia="Times New Roman" w:hAnsi="Calibri" w:cs="Calibri"/>
                <w:i/>
                <w:iCs/>
                <w:color w:val="002060"/>
                <w:szCs w:val="16"/>
              </w:rPr>
            </w:pPr>
          </w:p>
        </w:tc>
        <w:tc>
          <w:tcPr>
            <w:tcW w:w="788" w:type="pct"/>
            <w:shd w:val="clear" w:color="auto" w:fill="auto"/>
          </w:tcPr>
          <w:p w14:paraId="3E31F40C" w14:textId="22E969DC" w:rsidR="00614D67" w:rsidRPr="00DE1106" w:rsidRDefault="00614D67" w:rsidP="00BA33C9">
            <w:pPr>
              <w:keepNext/>
              <w:keepLines/>
              <w:jc w:val="center"/>
              <w:rPr>
                <w:ins w:id="8797" w:author="Lucka" w:date="2018-08-20T16:59:00Z"/>
                <w:rFonts w:ascii="Calibri" w:eastAsia="Times New Roman" w:hAnsi="Calibri" w:cs="Calibri"/>
                <w:i/>
                <w:iCs/>
                <w:color w:val="002060"/>
                <w:szCs w:val="16"/>
              </w:rPr>
            </w:pPr>
            <w:ins w:id="8798" w:author="Lucka" w:date="2018-08-20T17:08:00Z">
              <w:r w:rsidRPr="00E37A66">
                <w:rPr>
                  <w:rFonts w:ascii="Proba Pro" w:eastAsia="Times New Roman" w:hAnsi="Proba Pro" w:cs="Calibri"/>
                  <w:color w:val="000000"/>
                  <w:szCs w:val="16"/>
                </w:rPr>
                <w:t>X</w:t>
              </w:r>
            </w:ins>
          </w:p>
        </w:tc>
      </w:tr>
      <w:tr w:rsidR="00383274" w:rsidRPr="00DE1106" w14:paraId="59341FA8" w14:textId="77777777" w:rsidTr="00383274">
        <w:trPr>
          <w:trHeight w:val="1200"/>
        </w:trPr>
        <w:tc>
          <w:tcPr>
            <w:tcW w:w="657" w:type="pct"/>
            <w:shd w:val="clear" w:color="auto" w:fill="A6A6A6" w:themeFill="background1" w:themeFillShade="A6"/>
            <w:vAlign w:val="center"/>
            <w:hideMark/>
          </w:tcPr>
          <w:p w14:paraId="27D2B721" w14:textId="15B9CEDE"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799"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314B2DF8" w14:textId="77777777" w:rsidR="00383274" w:rsidRDefault="00383274" w:rsidP="00BA33C9">
            <w:pPr>
              <w:keepNext/>
              <w:keepLines/>
              <w:rPr>
                <w:ins w:id="8800" w:author="Lucka" w:date="2018-08-20T17:12: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801" w:author="Lucka" w:date="2018-08-20T17:12:00Z">
              <w:r>
                <w:rPr>
                  <w:rFonts w:ascii="Proba Pro" w:eastAsia="Times New Roman" w:hAnsi="Proba Pro" w:cs="Calibri"/>
                  <w:b/>
                  <w:bCs/>
                  <w:color w:val="002060"/>
                  <w:szCs w:val="16"/>
                </w:rPr>
                <w:t>5.4.5</w:t>
              </w:r>
            </w:ins>
          </w:p>
          <w:p w14:paraId="59C8245C" w14:textId="2C2F5CB6" w:rsidR="00383274" w:rsidRPr="00DE1106" w:rsidRDefault="00383274" w:rsidP="00BA33C9">
            <w:pPr>
              <w:keepNext/>
              <w:keepLines/>
              <w:rPr>
                <w:rFonts w:ascii="Proba Pro" w:eastAsia="Times New Roman" w:hAnsi="Proba Pro" w:cs="Calibri"/>
                <w:color w:val="000000"/>
                <w:szCs w:val="16"/>
              </w:rPr>
            </w:pPr>
            <w:ins w:id="8802" w:author="Lucka" w:date="2018-08-20T17:12:00Z">
              <w:r>
                <w:rPr>
                  <w:rFonts w:ascii="Proba Pro" w:eastAsia="Times New Roman" w:hAnsi="Proba Pro" w:cs="Calibri"/>
                  <w:b/>
                  <w:bCs/>
                  <w:color w:val="002060"/>
                  <w:szCs w:val="16"/>
                </w:rPr>
                <w:t>položka a)</w:t>
              </w:r>
            </w:ins>
          </w:p>
        </w:tc>
        <w:tc>
          <w:tcPr>
            <w:tcW w:w="629" w:type="pct"/>
            <w:shd w:val="clear" w:color="auto" w:fill="auto"/>
            <w:hideMark/>
          </w:tcPr>
          <w:p w14:paraId="6E27C02D"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060467A0"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7208208A"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9</w:t>
            </w:r>
          </w:p>
        </w:tc>
        <w:tc>
          <w:tcPr>
            <w:tcW w:w="368" w:type="pct"/>
            <w:shd w:val="clear" w:color="auto" w:fill="auto"/>
            <w:hideMark/>
          </w:tcPr>
          <w:p w14:paraId="3CD54FE9" w14:textId="6ED31892" w:rsidR="00383274" w:rsidRPr="00DE1106" w:rsidRDefault="00383274" w:rsidP="00BA33C9">
            <w:pPr>
              <w:keepNext/>
              <w:keepLines/>
              <w:jc w:val="center"/>
              <w:rPr>
                <w:rFonts w:ascii="Proba Pro" w:eastAsia="Times New Roman" w:hAnsi="Proba Pro" w:cs="Calibri"/>
                <w:i/>
                <w:iCs/>
                <w:color w:val="002060"/>
                <w:szCs w:val="16"/>
              </w:rPr>
            </w:pPr>
            <w:ins w:id="8803" w:author="Lucka" w:date="2018-08-20T17:13:00Z">
              <w:r w:rsidRPr="00F31E83">
                <w:rPr>
                  <w:rFonts w:ascii="Proba Pro" w:eastAsia="Proba Pro" w:hAnsi="Proba Pro" w:cs="Proba Pro"/>
                  <w:i/>
                  <w:color w:val="000000"/>
                  <w:szCs w:val="20"/>
                </w:rPr>
                <w:t>Doplniť kladné číslo zaokrúhlené na maximálne dve desatinné miesta</w:t>
              </w:r>
            </w:ins>
            <w:del w:id="8804" w:author="Lucka" w:date="2018-08-20T17:13:00Z">
              <w:r w:rsidRPr="00DE1106" w:rsidDel="008E0FE3">
                <w:rPr>
                  <w:rFonts w:ascii="Calibri" w:eastAsia="Times New Roman" w:hAnsi="Calibri" w:cs="Calibri"/>
                  <w:i/>
                  <w:iCs/>
                  <w:color w:val="002060"/>
                  <w:szCs w:val="16"/>
                </w:rPr>
                <w:delText> </w:delText>
              </w:r>
            </w:del>
          </w:p>
        </w:tc>
        <w:tc>
          <w:tcPr>
            <w:tcW w:w="443" w:type="pct"/>
            <w:shd w:val="clear" w:color="auto" w:fill="auto"/>
            <w:hideMark/>
          </w:tcPr>
          <w:p w14:paraId="5E676832" w14:textId="64D7DCB9" w:rsidR="00383274" w:rsidRPr="00DE1106" w:rsidRDefault="00383274" w:rsidP="00BA33C9">
            <w:pPr>
              <w:keepNext/>
              <w:keepLines/>
              <w:jc w:val="center"/>
              <w:rPr>
                <w:rFonts w:ascii="Proba Pro" w:eastAsia="Times New Roman" w:hAnsi="Proba Pro" w:cs="Calibri"/>
                <w:i/>
                <w:iCs/>
                <w:color w:val="002060"/>
                <w:szCs w:val="16"/>
              </w:rPr>
            </w:pPr>
            <w:ins w:id="8805" w:author="Lucka" w:date="2018-08-20T17:13:00Z">
              <w:r w:rsidRPr="00F31E83">
                <w:rPr>
                  <w:rFonts w:ascii="Proba Pro" w:eastAsia="Proba Pro" w:hAnsi="Proba Pro" w:cs="Proba Pro"/>
                  <w:i/>
                  <w:color w:val="000000"/>
                  <w:szCs w:val="20"/>
                </w:rPr>
                <w:t>Doplniť kladné číslo zaokrúhlené na maximálne dve desatinné miesta</w:t>
              </w:r>
            </w:ins>
            <w:del w:id="8806" w:author="Lucka" w:date="2018-08-20T17:13:00Z">
              <w:r w:rsidRPr="00DE1106" w:rsidDel="008E0FE3">
                <w:rPr>
                  <w:rFonts w:ascii="Calibri" w:eastAsia="Times New Roman" w:hAnsi="Calibri" w:cs="Calibri"/>
                  <w:i/>
                  <w:iCs/>
                  <w:color w:val="002060"/>
                  <w:szCs w:val="16"/>
                </w:rPr>
                <w:delText> </w:delText>
              </w:r>
            </w:del>
          </w:p>
        </w:tc>
        <w:tc>
          <w:tcPr>
            <w:tcW w:w="348" w:type="pct"/>
            <w:shd w:val="clear" w:color="auto" w:fill="auto"/>
            <w:hideMark/>
          </w:tcPr>
          <w:p w14:paraId="40153C1A" w14:textId="2F09CF93" w:rsidR="00383274" w:rsidRPr="00DE1106" w:rsidRDefault="00383274" w:rsidP="00BA33C9">
            <w:pPr>
              <w:keepNext/>
              <w:keepLines/>
              <w:jc w:val="center"/>
              <w:rPr>
                <w:rFonts w:ascii="Proba Pro" w:eastAsia="Times New Roman" w:hAnsi="Proba Pro" w:cs="Calibri"/>
                <w:i/>
                <w:iCs/>
                <w:color w:val="002060"/>
                <w:szCs w:val="16"/>
              </w:rPr>
            </w:pPr>
            <w:ins w:id="8807" w:author="Lucka" w:date="2018-08-20T17:13:00Z">
              <w:r w:rsidRPr="00F31E83">
                <w:rPr>
                  <w:rFonts w:ascii="Proba Pro" w:eastAsia="Proba Pro" w:hAnsi="Proba Pro" w:cs="Proba Pro"/>
                  <w:i/>
                  <w:color w:val="000000"/>
                  <w:szCs w:val="20"/>
                </w:rPr>
                <w:t>Doplniť kladné číslo zaokrúhlené na maximálne dve desatinné miesta</w:t>
              </w:r>
            </w:ins>
            <w:del w:id="8808" w:author="Lucka" w:date="2018-08-20T17:13:00Z">
              <w:r w:rsidRPr="00DE1106" w:rsidDel="008E0FE3">
                <w:rPr>
                  <w:rFonts w:ascii="Calibri" w:eastAsia="Times New Roman" w:hAnsi="Calibri" w:cs="Calibri"/>
                  <w:i/>
                  <w:iCs/>
                  <w:color w:val="002060"/>
                  <w:szCs w:val="16"/>
                </w:rPr>
                <w:delText> </w:delText>
              </w:r>
            </w:del>
          </w:p>
        </w:tc>
        <w:tc>
          <w:tcPr>
            <w:tcW w:w="571" w:type="pct"/>
            <w:shd w:val="clear" w:color="auto" w:fill="auto"/>
            <w:hideMark/>
          </w:tcPr>
          <w:p w14:paraId="09AF878B" w14:textId="3EBA6235" w:rsidR="00383274" w:rsidRPr="00DE1106" w:rsidRDefault="00383274" w:rsidP="00BA33C9">
            <w:pPr>
              <w:keepNext/>
              <w:keepLines/>
              <w:jc w:val="center"/>
              <w:rPr>
                <w:rFonts w:ascii="Proba Pro" w:eastAsia="Times New Roman" w:hAnsi="Proba Pro" w:cs="Calibri"/>
                <w:i/>
                <w:iCs/>
                <w:color w:val="002060"/>
                <w:szCs w:val="16"/>
              </w:rPr>
            </w:pPr>
            <w:ins w:id="8809" w:author="Lucka" w:date="2018-08-20T17:13:00Z">
              <w:r w:rsidRPr="00F31E83">
                <w:rPr>
                  <w:rFonts w:ascii="Proba Pro" w:eastAsia="Proba Pro" w:hAnsi="Proba Pro" w:cs="Proba Pro"/>
                  <w:i/>
                  <w:color w:val="000000"/>
                  <w:szCs w:val="20"/>
                </w:rPr>
                <w:t>Doplniť kladné číslo zaokrúhlené na maximálne dve desatinné miesta</w:t>
              </w:r>
            </w:ins>
            <w:del w:id="8810" w:author="Lucka" w:date="2018-08-20T17:13:00Z">
              <w:r w:rsidRPr="00DE1106" w:rsidDel="008E0FE3">
                <w:rPr>
                  <w:rFonts w:ascii="Calibri" w:eastAsia="Times New Roman" w:hAnsi="Calibri" w:cs="Calibri"/>
                  <w:i/>
                  <w:iCs/>
                  <w:color w:val="002060"/>
                  <w:szCs w:val="16"/>
                </w:rPr>
                <w:delText> </w:delText>
              </w:r>
            </w:del>
          </w:p>
        </w:tc>
        <w:tc>
          <w:tcPr>
            <w:tcW w:w="788" w:type="pct"/>
            <w:shd w:val="clear" w:color="auto" w:fill="auto"/>
            <w:vAlign w:val="center"/>
            <w:hideMark/>
          </w:tcPr>
          <w:p w14:paraId="2DEF87A9"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3 × 3 varianty, </w:t>
            </w:r>
            <w:proofErr w:type="spellStart"/>
            <w:r w:rsidRPr="00DE1106">
              <w:rPr>
                <w:rFonts w:ascii="Proba Pro" w:eastAsia="Times New Roman" w:hAnsi="Proba Pro" w:cs="Calibri"/>
                <w:i/>
                <w:iCs/>
                <w:color w:val="002060"/>
                <w:szCs w:val="16"/>
              </w:rPr>
              <w:t>vyberiú</w:t>
            </w:r>
            <w:proofErr w:type="spellEnd"/>
            <w:r w:rsidRPr="00DE1106">
              <w:rPr>
                <w:rFonts w:ascii="Proba Pro" w:eastAsia="Times New Roman" w:hAnsi="Proba Pro" w:cs="Calibri"/>
                <w:i/>
                <w:iCs/>
                <w:color w:val="002060"/>
                <w:szCs w:val="16"/>
              </w:rPr>
              <w:t xml:space="preserve"> sa 3 finálne návrhy</w:t>
            </w:r>
          </w:p>
        </w:tc>
      </w:tr>
      <w:tr w:rsidR="00383274" w:rsidRPr="00DE1106" w14:paraId="0D264F55" w14:textId="77777777" w:rsidTr="00383274">
        <w:trPr>
          <w:trHeight w:val="600"/>
        </w:trPr>
        <w:tc>
          <w:tcPr>
            <w:tcW w:w="657" w:type="pct"/>
            <w:shd w:val="clear" w:color="auto" w:fill="A6A6A6" w:themeFill="background1" w:themeFillShade="A6"/>
            <w:vAlign w:val="center"/>
            <w:hideMark/>
          </w:tcPr>
          <w:p w14:paraId="3FAF51E3" w14:textId="1441D40C"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811"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30046EE3" w14:textId="77777777" w:rsidR="00383274" w:rsidRDefault="00383274" w:rsidP="00BA33C9">
            <w:pPr>
              <w:keepNext/>
              <w:keepLines/>
              <w:rPr>
                <w:ins w:id="8812" w:author="Lucka" w:date="2018-08-20T17:12: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813" w:author="Lucka" w:date="2018-08-20T17:12:00Z">
              <w:r>
                <w:rPr>
                  <w:rFonts w:ascii="Proba Pro" w:eastAsia="Times New Roman" w:hAnsi="Proba Pro" w:cs="Calibri"/>
                  <w:b/>
                  <w:bCs/>
                  <w:color w:val="002060"/>
                  <w:szCs w:val="16"/>
                </w:rPr>
                <w:t>5.4.5</w:t>
              </w:r>
            </w:ins>
          </w:p>
          <w:p w14:paraId="43E553D9" w14:textId="351EB9DB" w:rsidR="00383274" w:rsidRPr="00DE1106" w:rsidRDefault="00383274" w:rsidP="00BA33C9">
            <w:pPr>
              <w:keepNext/>
              <w:keepLines/>
              <w:rPr>
                <w:rFonts w:ascii="Proba Pro" w:eastAsia="Times New Roman" w:hAnsi="Proba Pro" w:cs="Calibri"/>
                <w:color w:val="000000"/>
                <w:szCs w:val="16"/>
              </w:rPr>
            </w:pPr>
            <w:ins w:id="8814" w:author="Lucka" w:date="2018-08-20T17:12:00Z">
              <w:r>
                <w:rPr>
                  <w:rFonts w:ascii="Proba Pro" w:eastAsia="Times New Roman" w:hAnsi="Proba Pro" w:cs="Calibri"/>
                  <w:b/>
                  <w:bCs/>
                  <w:color w:val="002060"/>
                  <w:szCs w:val="16"/>
                </w:rPr>
                <w:t>položka a)</w:t>
              </w:r>
            </w:ins>
          </w:p>
        </w:tc>
        <w:tc>
          <w:tcPr>
            <w:tcW w:w="629" w:type="pct"/>
            <w:shd w:val="clear" w:color="auto" w:fill="auto"/>
            <w:hideMark/>
          </w:tcPr>
          <w:p w14:paraId="4FCE7244"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DTP spracovanie publikácie</w:t>
            </w:r>
          </w:p>
        </w:tc>
        <w:tc>
          <w:tcPr>
            <w:tcW w:w="342" w:type="pct"/>
            <w:shd w:val="clear" w:color="auto" w:fill="auto"/>
            <w:vAlign w:val="center"/>
            <w:hideMark/>
          </w:tcPr>
          <w:p w14:paraId="3E026AA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7DC25B3C"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6</w:t>
            </w:r>
          </w:p>
        </w:tc>
        <w:tc>
          <w:tcPr>
            <w:tcW w:w="368" w:type="pct"/>
            <w:shd w:val="clear" w:color="auto" w:fill="auto"/>
            <w:hideMark/>
          </w:tcPr>
          <w:p w14:paraId="24331372" w14:textId="1D796E0A" w:rsidR="00383274" w:rsidRPr="00DE1106" w:rsidRDefault="00383274" w:rsidP="00BA33C9">
            <w:pPr>
              <w:keepNext/>
              <w:keepLines/>
              <w:jc w:val="center"/>
              <w:rPr>
                <w:rFonts w:ascii="Proba Pro" w:eastAsia="Times New Roman" w:hAnsi="Proba Pro" w:cs="Calibri"/>
                <w:i/>
                <w:iCs/>
                <w:color w:val="002060"/>
                <w:szCs w:val="16"/>
              </w:rPr>
            </w:pPr>
            <w:ins w:id="8815" w:author="Lucka" w:date="2018-08-20T17:13:00Z">
              <w:r w:rsidRPr="00F31E83">
                <w:rPr>
                  <w:rFonts w:ascii="Proba Pro" w:eastAsia="Proba Pro" w:hAnsi="Proba Pro" w:cs="Proba Pro"/>
                  <w:i/>
                  <w:color w:val="000000"/>
                  <w:szCs w:val="20"/>
                </w:rPr>
                <w:t>Doplniť kladné číslo zaokrúhlené na maximálne dve desatinné miesta</w:t>
              </w:r>
            </w:ins>
            <w:del w:id="8816" w:author="Lucka" w:date="2018-08-20T17:13:00Z">
              <w:r w:rsidRPr="00DE1106" w:rsidDel="00092A4A">
                <w:rPr>
                  <w:rFonts w:ascii="Calibri" w:eastAsia="Times New Roman" w:hAnsi="Calibri" w:cs="Calibri"/>
                  <w:i/>
                  <w:iCs/>
                  <w:color w:val="002060"/>
                  <w:szCs w:val="16"/>
                </w:rPr>
                <w:delText> </w:delText>
              </w:r>
            </w:del>
          </w:p>
        </w:tc>
        <w:tc>
          <w:tcPr>
            <w:tcW w:w="443" w:type="pct"/>
            <w:shd w:val="clear" w:color="auto" w:fill="auto"/>
            <w:hideMark/>
          </w:tcPr>
          <w:p w14:paraId="567DBFA0" w14:textId="6BA46760" w:rsidR="00383274" w:rsidRPr="00DE1106" w:rsidRDefault="00383274" w:rsidP="00BA33C9">
            <w:pPr>
              <w:keepNext/>
              <w:keepLines/>
              <w:jc w:val="center"/>
              <w:rPr>
                <w:rFonts w:ascii="Proba Pro" w:eastAsia="Times New Roman" w:hAnsi="Proba Pro" w:cs="Calibri"/>
                <w:i/>
                <w:iCs/>
                <w:color w:val="002060"/>
                <w:szCs w:val="16"/>
              </w:rPr>
            </w:pPr>
            <w:ins w:id="8817" w:author="Lucka" w:date="2018-08-20T17:13:00Z">
              <w:r w:rsidRPr="00F31E83">
                <w:rPr>
                  <w:rFonts w:ascii="Proba Pro" w:eastAsia="Proba Pro" w:hAnsi="Proba Pro" w:cs="Proba Pro"/>
                  <w:i/>
                  <w:color w:val="000000"/>
                  <w:szCs w:val="20"/>
                </w:rPr>
                <w:t>Doplniť kladné číslo zaokrúhlené na maximálne dve desatinné miesta</w:t>
              </w:r>
            </w:ins>
            <w:del w:id="8818" w:author="Lucka" w:date="2018-08-20T17:13:00Z">
              <w:r w:rsidRPr="00DE1106" w:rsidDel="00092A4A">
                <w:rPr>
                  <w:rFonts w:ascii="Calibri" w:eastAsia="Times New Roman" w:hAnsi="Calibri" w:cs="Calibri"/>
                  <w:i/>
                  <w:iCs/>
                  <w:color w:val="002060"/>
                  <w:szCs w:val="16"/>
                </w:rPr>
                <w:delText> </w:delText>
              </w:r>
            </w:del>
          </w:p>
        </w:tc>
        <w:tc>
          <w:tcPr>
            <w:tcW w:w="348" w:type="pct"/>
            <w:shd w:val="clear" w:color="auto" w:fill="auto"/>
            <w:hideMark/>
          </w:tcPr>
          <w:p w14:paraId="312D3458" w14:textId="3E622EA4" w:rsidR="00383274" w:rsidRPr="00DE1106" w:rsidRDefault="00383274" w:rsidP="00BA33C9">
            <w:pPr>
              <w:keepNext/>
              <w:keepLines/>
              <w:jc w:val="center"/>
              <w:rPr>
                <w:rFonts w:ascii="Proba Pro" w:eastAsia="Times New Roman" w:hAnsi="Proba Pro" w:cs="Calibri"/>
                <w:i/>
                <w:iCs/>
                <w:color w:val="002060"/>
                <w:szCs w:val="16"/>
              </w:rPr>
            </w:pPr>
            <w:ins w:id="8819" w:author="Lucka" w:date="2018-08-20T17:13:00Z">
              <w:r w:rsidRPr="00F31E83">
                <w:rPr>
                  <w:rFonts w:ascii="Proba Pro" w:eastAsia="Proba Pro" w:hAnsi="Proba Pro" w:cs="Proba Pro"/>
                  <w:i/>
                  <w:color w:val="000000"/>
                  <w:szCs w:val="20"/>
                </w:rPr>
                <w:t>Doplniť kladné číslo zaokrúhlené na maximálne dve desatinné miesta</w:t>
              </w:r>
            </w:ins>
            <w:del w:id="8820" w:author="Lucka" w:date="2018-08-20T17:13:00Z">
              <w:r w:rsidRPr="00DE1106" w:rsidDel="00092A4A">
                <w:rPr>
                  <w:rFonts w:ascii="Calibri" w:eastAsia="Times New Roman" w:hAnsi="Calibri" w:cs="Calibri"/>
                  <w:i/>
                  <w:iCs/>
                  <w:color w:val="002060"/>
                  <w:szCs w:val="16"/>
                </w:rPr>
                <w:delText> </w:delText>
              </w:r>
            </w:del>
          </w:p>
        </w:tc>
        <w:tc>
          <w:tcPr>
            <w:tcW w:w="571" w:type="pct"/>
            <w:shd w:val="clear" w:color="auto" w:fill="auto"/>
            <w:hideMark/>
          </w:tcPr>
          <w:p w14:paraId="2E3DD7EE" w14:textId="4EBEB3BE" w:rsidR="00383274" w:rsidRPr="00DE1106" w:rsidRDefault="00383274" w:rsidP="00BA33C9">
            <w:pPr>
              <w:keepNext/>
              <w:keepLines/>
              <w:jc w:val="center"/>
              <w:rPr>
                <w:rFonts w:ascii="Proba Pro" w:eastAsia="Times New Roman" w:hAnsi="Proba Pro" w:cs="Calibri"/>
                <w:i/>
                <w:iCs/>
                <w:color w:val="002060"/>
                <w:szCs w:val="16"/>
              </w:rPr>
            </w:pPr>
            <w:ins w:id="8821" w:author="Lucka" w:date="2018-08-20T17:13:00Z">
              <w:r w:rsidRPr="00F31E83">
                <w:rPr>
                  <w:rFonts w:ascii="Proba Pro" w:eastAsia="Proba Pro" w:hAnsi="Proba Pro" w:cs="Proba Pro"/>
                  <w:i/>
                  <w:color w:val="000000"/>
                  <w:szCs w:val="20"/>
                </w:rPr>
                <w:t>Doplniť kladné číslo zaokrúhlené na maximálne dve desatinné miesta</w:t>
              </w:r>
            </w:ins>
            <w:del w:id="8822" w:author="Lucka" w:date="2018-08-20T17:13:00Z">
              <w:r w:rsidRPr="00DE1106" w:rsidDel="00092A4A">
                <w:rPr>
                  <w:rFonts w:ascii="Calibri" w:eastAsia="Times New Roman" w:hAnsi="Calibri" w:cs="Calibri"/>
                  <w:i/>
                  <w:iCs/>
                  <w:color w:val="002060"/>
                  <w:szCs w:val="16"/>
                </w:rPr>
                <w:delText> </w:delText>
              </w:r>
            </w:del>
          </w:p>
        </w:tc>
        <w:tc>
          <w:tcPr>
            <w:tcW w:w="788" w:type="pct"/>
            <w:shd w:val="clear" w:color="auto" w:fill="auto"/>
            <w:vAlign w:val="center"/>
            <w:hideMark/>
          </w:tcPr>
          <w:p w14:paraId="159195A3"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2 strany A2</w:t>
            </w:r>
          </w:p>
        </w:tc>
      </w:tr>
      <w:tr w:rsidR="00383274" w:rsidRPr="00DE1106" w14:paraId="115EB4AE" w14:textId="77777777" w:rsidTr="00383274">
        <w:trPr>
          <w:trHeight w:val="1200"/>
        </w:trPr>
        <w:tc>
          <w:tcPr>
            <w:tcW w:w="657" w:type="pct"/>
            <w:shd w:val="clear" w:color="auto" w:fill="A6A6A6" w:themeFill="background1" w:themeFillShade="A6"/>
            <w:vAlign w:val="center"/>
            <w:hideMark/>
          </w:tcPr>
          <w:p w14:paraId="11BE1D70" w14:textId="3C708915"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823"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76CCD3A8" w14:textId="77777777" w:rsidR="00383274" w:rsidRDefault="00383274" w:rsidP="00BA33C9">
            <w:pPr>
              <w:keepNext/>
              <w:keepLines/>
              <w:rPr>
                <w:ins w:id="8824" w:author="Lucka" w:date="2018-08-20T17:12: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825" w:author="Lucka" w:date="2018-08-20T17:12:00Z">
              <w:r>
                <w:rPr>
                  <w:rFonts w:ascii="Proba Pro" w:eastAsia="Times New Roman" w:hAnsi="Proba Pro" w:cs="Calibri"/>
                  <w:b/>
                  <w:bCs/>
                  <w:color w:val="002060"/>
                  <w:szCs w:val="16"/>
                </w:rPr>
                <w:t>5.4.5</w:t>
              </w:r>
            </w:ins>
          </w:p>
          <w:p w14:paraId="457C15F2" w14:textId="2AE0D0B7" w:rsidR="00383274" w:rsidRPr="00DE1106" w:rsidRDefault="00383274" w:rsidP="00BA33C9">
            <w:pPr>
              <w:keepNext/>
              <w:keepLines/>
              <w:rPr>
                <w:rFonts w:ascii="Proba Pro" w:eastAsia="Times New Roman" w:hAnsi="Proba Pro" w:cs="Calibri"/>
                <w:color w:val="000000"/>
                <w:szCs w:val="16"/>
              </w:rPr>
            </w:pPr>
            <w:ins w:id="8826" w:author="Lucka" w:date="2018-08-20T17:12:00Z">
              <w:r>
                <w:rPr>
                  <w:rFonts w:ascii="Proba Pro" w:eastAsia="Times New Roman" w:hAnsi="Proba Pro" w:cs="Calibri"/>
                  <w:b/>
                  <w:bCs/>
                  <w:color w:val="002060"/>
                  <w:szCs w:val="16"/>
                </w:rPr>
                <w:t>položka a)</w:t>
              </w:r>
            </w:ins>
          </w:p>
        </w:tc>
        <w:tc>
          <w:tcPr>
            <w:tcW w:w="629" w:type="pct"/>
            <w:shd w:val="clear" w:color="auto" w:fill="auto"/>
            <w:hideMark/>
          </w:tcPr>
          <w:p w14:paraId="4462D0F6"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Jazyková a grafická korektúra publikácie</w:t>
            </w:r>
          </w:p>
        </w:tc>
        <w:tc>
          <w:tcPr>
            <w:tcW w:w="342" w:type="pct"/>
            <w:shd w:val="clear" w:color="auto" w:fill="auto"/>
            <w:vAlign w:val="center"/>
            <w:hideMark/>
          </w:tcPr>
          <w:p w14:paraId="1DF7445D"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320652D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6</w:t>
            </w:r>
          </w:p>
        </w:tc>
        <w:tc>
          <w:tcPr>
            <w:tcW w:w="368" w:type="pct"/>
            <w:shd w:val="clear" w:color="auto" w:fill="auto"/>
            <w:hideMark/>
          </w:tcPr>
          <w:p w14:paraId="37A4DEA5" w14:textId="0DCD7E70" w:rsidR="00383274" w:rsidRPr="00DE1106" w:rsidRDefault="00383274" w:rsidP="00BA33C9">
            <w:pPr>
              <w:keepNext/>
              <w:keepLines/>
              <w:jc w:val="center"/>
              <w:rPr>
                <w:rFonts w:ascii="Proba Pro" w:eastAsia="Times New Roman" w:hAnsi="Proba Pro" w:cs="Calibri"/>
                <w:i/>
                <w:iCs/>
                <w:color w:val="002060"/>
                <w:szCs w:val="16"/>
              </w:rPr>
            </w:pPr>
            <w:ins w:id="8827" w:author="Lucka" w:date="2018-08-20T17:13:00Z">
              <w:r w:rsidRPr="00F31E83">
                <w:rPr>
                  <w:rFonts w:ascii="Proba Pro" w:eastAsia="Proba Pro" w:hAnsi="Proba Pro" w:cs="Proba Pro"/>
                  <w:i/>
                  <w:color w:val="000000"/>
                  <w:szCs w:val="20"/>
                </w:rPr>
                <w:t>Doplniť kladné číslo zaokrúhlené na maximálne dve desatinné miesta</w:t>
              </w:r>
            </w:ins>
            <w:del w:id="8828" w:author="Lucka" w:date="2018-08-20T17:13:00Z">
              <w:r w:rsidRPr="00DE1106" w:rsidDel="00C67941">
                <w:rPr>
                  <w:rFonts w:ascii="Calibri" w:eastAsia="Times New Roman" w:hAnsi="Calibri" w:cs="Calibri"/>
                  <w:i/>
                  <w:iCs/>
                  <w:color w:val="002060"/>
                  <w:szCs w:val="16"/>
                </w:rPr>
                <w:delText> </w:delText>
              </w:r>
            </w:del>
          </w:p>
        </w:tc>
        <w:tc>
          <w:tcPr>
            <w:tcW w:w="443" w:type="pct"/>
            <w:shd w:val="clear" w:color="auto" w:fill="auto"/>
            <w:hideMark/>
          </w:tcPr>
          <w:p w14:paraId="4AFE1FEE" w14:textId="671E4DEE" w:rsidR="00383274" w:rsidRPr="00DE1106" w:rsidRDefault="00383274" w:rsidP="00BA33C9">
            <w:pPr>
              <w:keepNext/>
              <w:keepLines/>
              <w:jc w:val="center"/>
              <w:rPr>
                <w:rFonts w:ascii="Proba Pro" w:eastAsia="Times New Roman" w:hAnsi="Proba Pro" w:cs="Calibri"/>
                <w:i/>
                <w:iCs/>
                <w:color w:val="002060"/>
                <w:szCs w:val="16"/>
              </w:rPr>
            </w:pPr>
            <w:ins w:id="8829" w:author="Lucka" w:date="2018-08-20T17:13:00Z">
              <w:r w:rsidRPr="00F31E83">
                <w:rPr>
                  <w:rFonts w:ascii="Proba Pro" w:eastAsia="Proba Pro" w:hAnsi="Proba Pro" w:cs="Proba Pro"/>
                  <w:i/>
                  <w:color w:val="000000"/>
                  <w:szCs w:val="20"/>
                </w:rPr>
                <w:t>Doplniť kladné číslo zaokrúhlené na maximálne dve desatinné miesta</w:t>
              </w:r>
            </w:ins>
            <w:del w:id="8830" w:author="Lucka" w:date="2018-08-20T17:13:00Z">
              <w:r w:rsidRPr="00DE1106" w:rsidDel="00C67941">
                <w:rPr>
                  <w:rFonts w:ascii="Calibri" w:eastAsia="Times New Roman" w:hAnsi="Calibri" w:cs="Calibri"/>
                  <w:i/>
                  <w:iCs/>
                  <w:color w:val="002060"/>
                  <w:szCs w:val="16"/>
                </w:rPr>
                <w:delText> </w:delText>
              </w:r>
            </w:del>
          </w:p>
        </w:tc>
        <w:tc>
          <w:tcPr>
            <w:tcW w:w="348" w:type="pct"/>
            <w:shd w:val="clear" w:color="auto" w:fill="auto"/>
            <w:hideMark/>
          </w:tcPr>
          <w:p w14:paraId="121BCBF3" w14:textId="7D54A6B2" w:rsidR="00383274" w:rsidRPr="00DE1106" w:rsidRDefault="00383274" w:rsidP="00BA33C9">
            <w:pPr>
              <w:keepNext/>
              <w:keepLines/>
              <w:jc w:val="center"/>
              <w:rPr>
                <w:rFonts w:ascii="Proba Pro" w:eastAsia="Times New Roman" w:hAnsi="Proba Pro" w:cs="Calibri"/>
                <w:i/>
                <w:iCs/>
                <w:color w:val="002060"/>
                <w:szCs w:val="16"/>
              </w:rPr>
            </w:pPr>
            <w:ins w:id="8831" w:author="Lucka" w:date="2018-08-20T17:13:00Z">
              <w:r w:rsidRPr="00F31E83">
                <w:rPr>
                  <w:rFonts w:ascii="Proba Pro" w:eastAsia="Proba Pro" w:hAnsi="Proba Pro" w:cs="Proba Pro"/>
                  <w:i/>
                  <w:color w:val="000000"/>
                  <w:szCs w:val="20"/>
                </w:rPr>
                <w:t>Doplniť kladné číslo zaokrúhlené na maximálne dve desatinné miesta</w:t>
              </w:r>
            </w:ins>
            <w:del w:id="8832" w:author="Lucka" w:date="2018-08-20T17:13:00Z">
              <w:r w:rsidRPr="00DE1106" w:rsidDel="00C67941">
                <w:rPr>
                  <w:rFonts w:ascii="Calibri" w:eastAsia="Times New Roman" w:hAnsi="Calibri" w:cs="Calibri"/>
                  <w:i/>
                  <w:iCs/>
                  <w:color w:val="002060"/>
                  <w:szCs w:val="16"/>
                </w:rPr>
                <w:delText> </w:delText>
              </w:r>
            </w:del>
          </w:p>
        </w:tc>
        <w:tc>
          <w:tcPr>
            <w:tcW w:w="571" w:type="pct"/>
            <w:shd w:val="clear" w:color="auto" w:fill="auto"/>
            <w:hideMark/>
          </w:tcPr>
          <w:p w14:paraId="4F6BDEA0" w14:textId="1974E73B" w:rsidR="00383274" w:rsidRPr="00DE1106" w:rsidRDefault="00383274" w:rsidP="00BA33C9">
            <w:pPr>
              <w:keepNext/>
              <w:keepLines/>
              <w:jc w:val="center"/>
              <w:rPr>
                <w:rFonts w:ascii="Proba Pro" w:eastAsia="Times New Roman" w:hAnsi="Proba Pro" w:cs="Calibri"/>
                <w:i/>
                <w:iCs/>
                <w:color w:val="002060"/>
                <w:szCs w:val="16"/>
              </w:rPr>
            </w:pPr>
            <w:ins w:id="8833" w:author="Lucka" w:date="2018-08-20T17:13:00Z">
              <w:r w:rsidRPr="00F31E83">
                <w:rPr>
                  <w:rFonts w:ascii="Proba Pro" w:eastAsia="Proba Pro" w:hAnsi="Proba Pro" w:cs="Proba Pro"/>
                  <w:i/>
                  <w:color w:val="000000"/>
                  <w:szCs w:val="20"/>
                </w:rPr>
                <w:t>Doplniť kladné číslo zaokrúhlené na maximálne dve desatinné miesta</w:t>
              </w:r>
            </w:ins>
            <w:del w:id="8834" w:author="Lucka" w:date="2018-08-20T17:13:00Z">
              <w:r w:rsidRPr="00DE1106" w:rsidDel="00C67941">
                <w:rPr>
                  <w:rFonts w:ascii="Calibri" w:eastAsia="Times New Roman" w:hAnsi="Calibri" w:cs="Calibri"/>
                  <w:i/>
                  <w:iCs/>
                  <w:color w:val="002060"/>
                  <w:szCs w:val="16"/>
                </w:rPr>
                <w:delText> </w:delText>
              </w:r>
            </w:del>
          </w:p>
        </w:tc>
        <w:tc>
          <w:tcPr>
            <w:tcW w:w="788" w:type="pct"/>
            <w:shd w:val="clear" w:color="auto" w:fill="auto"/>
            <w:vAlign w:val="center"/>
            <w:hideMark/>
          </w:tcPr>
          <w:p w14:paraId="7848868D"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2 strany A2</w:t>
            </w:r>
          </w:p>
        </w:tc>
      </w:tr>
      <w:tr w:rsidR="00383274" w:rsidRPr="00DE1106" w14:paraId="47D83CA6" w14:textId="77777777" w:rsidTr="00383274">
        <w:trPr>
          <w:trHeight w:val="300"/>
        </w:trPr>
        <w:tc>
          <w:tcPr>
            <w:tcW w:w="657" w:type="pct"/>
            <w:shd w:val="clear" w:color="auto" w:fill="A6A6A6" w:themeFill="background1" w:themeFillShade="A6"/>
            <w:vAlign w:val="center"/>
            <w:hideMark/>
          </w:tcPr>
          <w:p w14:paraId="79462896" w14:textId="4447B15C"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8835"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0DB3B98D" w14:textId="77777777" w:rsidR="00383274" w:rsidRDefault="00383274" w:rsidP="00BA33C9">
            <w:pPr>
              <w:keepNext/>
              <w:keepLines/>
              <w:rPr>
                <w:ins w:id="8836" w:author="Lucka" w:date="2018-08-20T17:12:00Z"/>
                <w:rFonts w:ascii="Proba Pro" w:eastAsia="Times New Roman" w:hAnsi="Proba Pro" w:cs="Calibri"/>
                <w:b/>
                <w:bCs/>
                <w:color w:val="002060"/>
                <w:szCs w:val="16"/>
              </w:rPr>
            </w:pPr>
            <w:r w:rsidRPr="00DE1106">
              <w:rPr>
                <w:rFonts w:ascii="Calibri" w:eastAsia="Times New Roman" w:hAnsi="Calibri" w:cs="Calibri"/>
                <w:color w:val="000000"/>
                <w:szCs w:val="16"/>
              </w:rPr>
              <w:t> </w:t>
            </w:r>
            <w:ins w:id="8837" w:author="Lucka" w:date="2018-08-20T17:12:00Z">
              <w:r>
                <w:rPr>
                  <w:rFonts w:ascii="Proba Pro" w:eastAsia="Times New Roman" w:hAnsi="Proba Pro" w:cs="Calibri"/>
                  <w:b/>
                  <w:bCs/>
                  <w:color w:val="002060"/>
                  <w:szCs w:val="16"/>
                </w:rPr>
                <w:t>5.4.5</w:t>
              </w:r>
            </w:ins>
          </w:p>
          <w:p w14:paraId="138FF73C" w14:textId="42E20B1F" w:rsidR="00383274" w:rsidRPr="00DE1106" w:rsidRDefault="00383274" w:rsidP="00BA33C9">
            <w:pPr>
              <w:keepNext/>
              <w:keepLines/>
              <w:rPr>
                <w:rFonts w:ascii="Proba Pro" w:eastAsia="Times New Roman" w:hAnsi="Proba Pro" w:cs="Calibri"/>
                <w:color w:val="000000"/>
                <w:szCs w:val="16"/>
              </w:rPr>
            </w:pPr>
            <w:ins w:id="8838" w:author="Lucka" w:date="2018-08-20T17:12:00Z">
              <w:r>
                <w:rPr>
                  <w:rFonts w:ascii="Proba Pro" w:eastAsia="Times New Roman" w:hAnsi="Proba Pro" w:cs="Calibri"/>
                  <w:b/>
                  <w:bCs/>
                  <w:color w:val="002060"/>
                  <w:szCs w:val="16"/>
                </w:rPr>
                <w:t>položka a)</w:t>
              </w:r>
            </w:ins>
          </w:p>
        </w:tc>
        <w:tc>
          <w:tcPr>
            <w:tcW w:w="629" w:type="pct"/>
            <w:shd w:val="clear" w:color="auto" w:fill="auto"/>
            <w:hideMark/>
          </w:tcPr>
          <w:p w14:paraId="150C6C4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b/>
                <w:bCs/>
                <w:color w:val="002060"/>
                <w:szCs w:val="16"/>
              </w:rPr>
              <w:t xml:space="preserve">tlač: </w:t>
            </w:r>
            <w:r w:rsidRPr="00DE1106">
              <w:rPr>
                <w:rFonts w:ascii="Proba Pro" w:eastAsia="Times New Roman" w:hAnsi="Proba Pro" w:cs="Calibri"/>
                <w:color w:val="002060"/>
                <w:szCs w:val="16"/>
              </w:rPr>
              <w:t>plagát</w:t>
            </w:r>
          </w:p>
        </w:tc>
        <w:tc>
          <w:tcPr>
            <w:tcW w:w="342" w:type="pct"/>
            <w:shd w:val="clear" w:color="auto" w:fill="auto"/>
            <w:vAlign w:val="center"/>
            <w:hideMark/>
          </w:tcPr>
          <w:p w14:paraId="18A28B1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2EBF3DD6"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6000</w:t>
            </w:r>
          </w:p>
        </w:tc>
        <w:tc>
          <w:tcPr>
            <w:tcW w:w="368" w:type="pct"/>
            <w:shd w:val="clear" w:color="auto" w:fill="auto"/>
            <w:hideMark/>
          </w:tcPr>
          <w:p w14:paraId="79B408F7" w14:textId="3036B2DE" w:rsidR="00383274" w:rsidRPr="00DE1106" w:rsidRDefault="00383274" w:rsidP="00BA33C9">
            <w:pPr>
              <w:keepNext/>
              <w:keepLines/>
              <w:jc w:val="center"/>
              <w:rPr>
                <w:rFonts w:ascii="Proba Pro" w:eastAsia="Times New Roman" w:hAnsi="Proba Pro" w:cs="Calibri"/>
                <w:i/>
                <w:iCs/>
                <w:color w:val="002060"/>
                <w:szCs w:val="16"/>
              </w:rPr>
            </w:pPr>
            <w:ins w:id="8839" w:author="Lucka" w:date="2018-08-20T17:13:00Z">
              <w:r w:rsidRPr="00F31E83">
                <w:rPr>
                  <w:rFonts w:ascii="Proba Pro" w:eastAsia="Proba Pro" w:hAnsi="Proba Pro" w:cs="Proba Pro"/>
                  <w:i/>
                  <w:color w:val="000000"/>
                  <w:szCs w:val="20"/>
                </w:rPr>
                <w:t>Doplniť kladné číslo zaokrúhlené na maximálne dve desatinné miesta</w:t>
              </w:r>
            </w:ins>
            <w:del w:id="8840" w:author="Lucka" w:date="2018-08-20T17:13:00Z">
              <w:r w:rsidRPr="00DE1106" w:rsidDel="00212B99">
                <w:rPr>
                  <w:rFonts w:ascii="Calibri" w:eastAsia="Times New Roman" w:hAnsi="Calibri" w:cs="Calibri"/>
                  <w:i/>
                  <w:iCs/>
                  <w:color w:val="002060"/>
                  <w:szCs w:val="16"/>
                </w:rPr>
                <w:delText> </w:delText>
              </w:r>
            </w:del>
          </w:p>
        </w:tc>
        <w:tc>
          <w:tcPr>
            <w:tcW w:w="443" w:type="pct"/>
            <w:shd w:val="clear" w:color="auto" w:fill="auto"/>
            <w:hideMark/>
          </w:tcPr>
          <w:p w14:paraId="0AC8DDDA" w14:textId="5B8E0DA7" w:rsidR="00383274" w:rsidRPr="00DE1106" w:rsidRDefault="00383274" w:rsidP="00BA33C9">
            <w:pPr>
              <w:keepNext/>
              <w:keepLines/>
              <w:jc w:val="center"/>
              <w:rPr>
                <w:rFonts w:ascii="Proba Pro" w:eastAsia="Times New Roman" w:hAnsi="Proba Pro" w:cs="Calibri"/>
                <w:i/>
                <w:iCs/>
                <w:color w:val="002060"/>
                <w:szCs w:val="16"/>
              </w:rPr>
            </w:pPr>
            <w:ins w:id="8841" w:author="Lucka" w:date="2018-08-20T17:13:00Z">
              <w:r w:rsidRPr="00F31E83">
                <w:rPr>
                  <w:rFonts w:ascii="Proba Pro" w:eastAsia="Proba Pro" w:hAnsi="Proba Pro" w:cs="Proba Pro"/>
                  <w:i/>
                  <w:color w:val="000000"/>
                  <w:szCs w:val="20"/>
                </w:rPr>
                <w:t>Doplniť kladné číslo zaokrúhlené na maximálne dve desatinné miesta</w:t>
              </w:r>
            </w:ins>
            <w:del w:id="8842" w:author="Lucka" w:date="2018-08-20T17:13:00Z">
              <w:r w:rsidRPr="00DE1106" w:rsidDel="00212B99">
                <w:rPr>
                  <w:rFonts w:ascii="Calibri" w:eastAsia="Times New Roman" w:hAnsi="Calibri" w:cs="Calibri"/>
                  <w:i/>
                  <w:iCs/>
                  <w:color w:val="002060"/>
                  <w:szCs w:val="16"/>
                </w:rPr>
                <w:delText> </w:delText>
              </w:r>
            </w:del>
          </w:p>
        </w:tc>
        <w:tc>
          <w:tcPr>
            <w:tcW w:w="348" w:type="pct"/>
            <w:shd w:val="clear" w:color="auto" w:fill="auto"/>
            <w:hideMark/>
          </w:tcPr>
          <w:p w14:paraId="56F399E2" w14:textId="0E8E4785" w:rsidR="00383274" w:rsidRPr="00DE1106" w:rsidRDefault="00383274" w:rsidP="00BA33C9">
            <w:pPr>
              <w:keepNext/>
              <w:keepLines/>
              <w:jc w:val="center"/>
              <w:rPr>
                <w:rFonts w:ascii="Proba Pro" w:eastAsia="Times New Roman" w:hAnsi="Proba Pro" w:cs="Calibri"/>
                <w:i/>
                <w:iCs/>
                <w:color w:val="002060"/>
                <w:szCs w:val="16"/>
              </w:rPr>
            </w:pPr>
            <w:ins w:id="8843" w:author="Lucka" w:date="2018-08-20T17:13:00Z">
              <w:r w:rsidRPr="00F31E83">
                <w:rPr>
                  <w:rFonts w:ascii="Proba Pro" w:eastAsia="Proba Pro" w:hAnsi="Proba Pro" w:cs="Proba Pro"/>
                  <w:i/>
                  <w:color w:val="000000"/>
                  <w:szCs w:val="20"/>
                </w:rPr>
                <w:t>Doplniť kladné číslo zaokrúhlené na maximálne dve desatinné miesta</w:t>
              </w:r>
            </w:ins>
            <w:del w:id="8844" w:author="Lucka" w:date="2018-08-20T17:13:00Z">
              <w:r w:rsidRPr="00DE1106" w:rsidDel="00212B99">
                <w:rPr>
                  <w:rFonts w:ascii="Calibri" w:eastAsia="Times New Roman" w:hAnsi="Calibri" w:cs="Calibri"/>
                  <w:i/>
                  <w:iCs/>
                  <w:color w:val="002060"/>
                  <w:szCs w:val="16"/>
                </w:rPr>
                <w:delText> </w:delText>
              </w:r>
            </w:del>
          </w:p>
        </w:tc>
        <w:tc>
          <w:tcPr>
            <w:tcW w:w="571" w:type="pct"/>
            <w:shd w:val="clear" w:color="auto" w:fill="auto"/>
            <w:hideMark/>
          </w:tcPr>
          <w:p w14:paraId="5A635AF3" w14:textId="3F7F743F" w:rsidR="00383274" w:rsidRPr="00DE1106" w:rsidRDefault="00383274" w:rsidP="00BA33C9">
            <w:pPr>
              <w:keepNext/>
              <w:keepLines/>
              <w:jc w:val="center"/>
              <w:rPr>
                <w:rFonts w:ascii="Proba Pro" w:eastAsia="Times New Roman" w:hAnsi="Proba Pro" w:cs="Calibri"/>
                <w:i/>
                <w:iCs/>
                <w:color w:val="002060"/>
                <w:szCs w:val="16"/>
              </w:rPr>
            </w:pPr>
            <w:ins w:id="8845" w:author="Lucka" w:date="2018-08-20T17:13:00Z">
              <w:r w:rsidRPr="00F31E83">
                <w:rPr>
                  <w:rFonts w:ascii="Proba Pro" w:eastAsia="Proba Pro" w:hAnsi="Proba Pro" w:cs="Proba Pro"/>
                  <w:i/>
                  <w:color w:val="000000"/>
                  <w:szCs w:val="20"/>
                </w:rPr>
                <w:t>Doplniť kladné číslo zaokrúhlené na maximálne dve desatinné miesta</w:t>
              </w:r>
            </w:ins>
            <w:del w:id="8846" w:author="Lucka" w:date="2018-08-20T17:13:00Z">
              <w:r w:rsidRPr="00DE1106" w:rsidDel="00212B99">
                <w:rPr>
                  <w:rFonts w:ascii="Calibri" w:eastAsia="Times New Roman" w:hAnsi="Calibri" w:cs="Calibri"/>
                  <w:i/>
                  <w:iCs/>
                  <w:color w:val="002060"/>
                  <w:szCs w:val="16"/>
                </w:rPr>
                <w:delText> </w:delText>
              </w:r>
            </w:del>
          </w:p>
        </w:tc>
        <w:tc>
          <w:tcPr>
            <w:tcW w:w="788" w:type="pct"/>
            <w:shd w:val="clear" w:color="auto" w:fill="auto"/>
            <w:vAlign w:val="center"/>
            <w:hideMark/>
          </w:tcPr>
          <w:p w14:paraId="30A5130A"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2000 ks</w:t>
            </w:r>
          </w:p>
        </w:tc>
      </w:tr>
      <w:tr w:rsidR="00383274" w:rsidRPr="00DE1106" w:rsidDel="00383274" w14:paraId="747B9CA8" w14:textId="2EB4CB08" w:rsidTr="00383274">
        <w:trPr>
          <w:trHeight w:val="300"/>
          <w:del w:id="8847" w:author="Lucka" w:date="2018-08-20T17:13:00Z"/>
        </w:trPr>
        <w:tc>
          <w:tcPr>
            <w:tcW w:w="657" w:type="pct"/>
            <w:shd w:val="clear" w:color="auto" w:fill="A6A6A6" w:themeFill="background1" w:themeFillShade="A6"/>
            <w:vAlign w:val="center"/>
            <w:hideMark/>
          </w:tcPr>
          <w:p w14:paraId="4D9B9A39" w14:textId="5D5E37F3" w:rsidR="00383274" w:rsidRPr="00DE1106" w:rsidDel="00383274" w:rsidRDefault="00383274" w:rsidP="00BA33C9">
            <w:pPr>
              <w:keepNext/>
              <w:keepLines/>
              <w:rPr>
                <w:del w:id="8848" w:author="Lucka" w:date="2018-08-20T17:13:00Z"/>
                <w:rFonts w:ascii="Proba Pro" w:eastAsia="Times New Roman" w:hAnsi="Proba Pro" w:cs="Calibri"/>
                <w:color w:val="000000"/>
                <w:szCs w:val="16"/>
              </w:rPr>
            </w:pPr>
            <w:del w:id="8849" w:author="Lucka" w:date="2018-08-20T17:13:00Z">
              <w:r w:rsidRPr="00DE1106" w:rsidDel="00383274">
                <w:rPr>
                  <w:rFonts w:ascii="Calibri" w:eastAsia="Times New Roman" w:hAnsi="Calibri" w:cs="Calibri"/>
                  <w:color w:val="000000"/>
                  <w:szCs w:val="16"/>
                </w:rPr>
                <w:delText> </w:delText>
              </w:r>
            </w:del>
          </w:p>
        </w:tc>
        <w:tc>
          <w:tcPr>
            <w:tcW w:w="599" w:type="pct"/>
            <w:shd w:val="clear" w:color="auto" w:fill="auto"/>
            <w:vAlign w:val="center"/>
            <w:hideMark/>
          </w:tcPr>
          <w:p w14:paraId="65786874" w14:textId="31FF5AF1" w:rsidR="00383274" w:rsidRPr="00DE1106" w:rsidDel="00383274" w:rsidRDefault="00383274" w:rsidP="00BA33C9">
            <w:pPr>
              <w:keepNext/>
              <w:keepLines/>
              <w:rPr>
                <w:del w:id="8850" w:author="Lucka" w:date="2018-08-20T17:13:00Z"/>
                <w:rFonts w:ascii="Proba Pro" w:eastAsia="Times New Roman" w:hAnsi="Proba Pro" w:cs="Calibri"/>
                <w:color w:val="000000"/>
                <w:szCs w:val="16"/>
              </w:rPr>
            </w:pPr>
            <w:del w:id="8851" w:author="Lucka" w:date="2018-08-20T17:13:00Z">
              <w:r w:rsidRPr="00DE1106" w:rsidDel="00383274">
                <w:rPr>
                  <w:rFonts w:ascii="Calibri" w:eastAsia="Times New Roman" w:hAnsi="Calibri" w:cs="Calibri"/>
                  <w:color w:val="000000"/>
                  <w:szCs w:val="16"/>
                </w:rPr>
                <w:delText> </w:delText>
              </w:r>
            </w:del>
          </w:p>
        </w:tc>
        <w:tc>
          <w:tcPr>
            <w:tcW w:w="629" w:type="pct"/>
            <w:shd w:val="clear" w:color="auto" w:fill="auto"/>
            <w:hideMark/>
          </w:tcPr>
          <w:p w14:paraId="574C0B9F" w14:textId="2E2322A2" w:rsidR="00383274" w:rsidRPr="00DE1106" w:rsidDel="00383274" w:rsidRDefault="00383274" w:rsidP="00BA33C9">
            <w:pPr>
              <w:keepNext/>
              <w:keepLines/>
              <w:rPr>
                <w:del w:id="8852" w:author="Lucka" w:date="2018-08-20T17:13:00Z"/>
                <w:rFonts w:ascii="Proba Pro" w:eastAsia="Times New Roman" w:hAnsi="Proba Pro" w:cs="Calibri"/>
                <w:color w:val="000000"/>
                <w:szCs w:val="16"/>
              </w:rPr>
            </w:pPr>
            <w:del w:id="8853" w:author="Lucka" w:date="2018-08-20T17:13:00Z">
              <w:r w:rsidRPr="00DE1106" w:rsidDel="00383274">
                <w:rPr>
                  <w:rFonts w:ascii="Calibri" w:eastAsia="Times New Roman" w:hAnsi="Calibri" w:cs="Calibri"/>
                  <w:color w:val="000000"/>
                  <w:szCs w:val="16"/>
                </w:rPr>
                <w:delText> </w:delText>
              </w:r>
            </w:del>
          </w:p>
        </w:tc>
        <w:tc>
          <w:tcPr>
            <w:tcW w:w="342" w:type="pct"/>
            <w:shd w:val="clear" w:color="auto" w:fill="auto"/>
            <w:vAlign w:val="center"/>
            <w:hideMark/>
          </w:tcPr>
          <w:p w14:paraId="1B66B8AB" w14:textId="7FF1828A" w:rsidR="00383274" w:rsidRPr="00DE1106" w:rsidDel="00383274" w:rsidRDefault="00383274" w:rsidP="00BA33C9">
            <w:pPr>
              <w:keepNext/>
              <w:keepLines/>
              <w:rPr>
                <w:del w:id="8854" w:author="Lucka" w:date="2018-08-20T17:13:00Z"/>
                <w:rFonts w:ascii="Proba Pro" w:eastAsia="Times New Roman" w:hAnsi="Proba Pro" w:cs="Calibri"/>
                <w:color w:val="000000"/>
                <w:szCs w:val="16"/>
              </w:rPr>
            </w:pPr>
            <w:del w:id="8855" w:author="Lucka" w:date="2018-08-20T17:13:00Z">
              <w:r w:rsidRPr="00DE1106" w:rsidDel="00383274">
                <w:rPr>
                  <w:rFonts w:ascii="Calibri" w:eastAsia="Times New Roman" w:hAnsi="Calibri" w:cs="Calibri"/>
                  <w:color w:val="000000"/>
                  <w:szCs w:val="16"/>
                </w:rPr>
                <w:delText> </w:delText>
              </w:r>
            </w:del>
          </w:p>
        </w:tc>
        <w:tc>
          <w:tcPr>
            <w:tcW w:w="255" w:type="pct"/>
            <w:shd w:val="clear" w:color="auto" w:fill="auto"/>
            <w:vAlign w:val="center"/>
            <w:hideMark/>
          </w:tcPr>
          <w:p w14:paraId="4EC72CCC" w14:textId="380D629B" w:rsidR="00383274" w:rsidRPr="00DE1106" w:rsidDel="00383274" w:rsidRDefault="00383274" w:rsidP="00BA33C9">
            <w:pPr>
              <w:keepNext/>
              <w:keepLines/>
              <w:rPr>
                <w:del w:id="8856" w:author="Lucka" w:date="2018-08-20T17:13:00Z"/>
                <w:rFonts w:ascii="Proba Pro" w:eastAsia="Times New Roman" w:hAnsi="Proba Pro" w:cs="Calibri"/>
                <w:color w:val="000000"/>
                <w:szCs w:val="16"/>
              </w:rPr>
            </w:pPr>
            <w:del w:id="8857" w:author="Lucka" w:date="2018-08-20T17:13:00Z">
              <w:r w:rsidRPr="00DE1106" w:rsidDel="00383274">
                <w:rPr>
                  <w:rFonts w:ascii="Calibri" w:eastAsia="Times New Roman" w:hAnsi="Calibri" w:cs="Calibri"/>
                  <w:color w:val="000000"/>
                  <w:szCs w:val="16"/>
                </w:rPr>
                <w:delText> </w:delText>
              </w:r>
            </w:del>
          </w:p>
        </w:tc>
        <w:tc>
          <w:tcPr>
            <w:tcW w:w="368" w:type="pct"/>
            <w:shd w:val="clear" w:color="auto" w:fill="auto"/>
            <w:vAlign w:val="center"/>
            <w:hideMark/>
          </w:tcPr>
          <w:p w14:paraId="4A0E5C2F" w14:textId="557D2868" w:rsidR="00383274" w:rsidRPr="00DE1106" w:rsidDel="00383274" w:rsidRDefault="00383274" w:rsidP="00BA33C9">
            <w:pPr>
              <w:keepNext/>
              <w:keepLines/>
              <w:jc w:val="center"/>
              <w:rPr>
                <w:del w:id="8858" w:author="Lucka" w:date="2018-08-20T17:13:00Z"/>
                <w:rFonts w:ascii="Proba Pro" w:eastAsia="Times New Roman" w:hAnsi="Proba Pro" w:cs="Calibri"/>
                <w:b/>
                <w:bCs/>
                <w:color w:val="FF0000"/>
                <w:szCs w:val="16"/>
              </w:rPr>
            </w:pPr>
            <w:del w:id="8859" w:author="Lucka" w:date="2018-08-20T17:13:00Z">
              <w:r w:rsidRPr="00DE1106" w:rsidDel="00383274">
                <w:rPr>
                  <w:rFonts w:ascii="Calibri" w:eastAsia="Times New Roman" w:hAnsi="Calibri" w:cs="Calibri"/>
                  <w:b/>
                  <w:bCs/>
                  <w:color w:val="FF0000"/>
                  <w:szCs w:val="16"/>
                </w:rPr>
                <w:delText> </w:delText>
              </w:r>
            </w:del>
          </w:p>
        </w:tc>
        <w:tc>
          <w:tcPr>
            <w:tcW w:w="443" w:type="pct"/>
            <w:shd w:val="clear" w:color="auto" w:fill="auto"/>
            <w:vAlign w:val="center"/>
            <w:hideMark/>
          </w:tcPr>
          <w:p w14:paraId="23F35B41" w14:textId="09AB6CDA" w:rsidR="00383274" w:rsidRPr="00DE1106" w:rsidDel="00383274" w:rsidRDefault="00383274" w:rsidP="00BA33C9">
            <w:pPr>
              <w:keepNext/>
              <w:keepLines/>
              <w:jc w:val="center"/>
              <w:rPr>
                <w:del w:id="8860" w:author="Lucka" w:date="2018-08-20T17:13:00Z"/>
                <w:rFonts w:ascii="Proba Pro" w:eastAsia="Times New Roman" w:hAnsi="Proba Pro" w:cs="Calibri"/>
                <w:b/>
                <w:bCs/>
                <w:color w:val="FF0000"/>
                <w:szCs w:val="16"/>
              </w:rPr>
            </w:pPr>
            <w:del w:id="8861" w:author="Lucka" w:date="2018-08-20T17:13:00Z">
              <w:r w:rsidRPr="00DE1106" w:rsidDel="00383274">
                <w:rPr>
                  <w:rFonts w:ascii="Calibri" w:eastAsia="Times New Roman" w:hAnsi="Calibri" w:cs="Calibri"/>
                  <w:b/>
                  <w:bCs/>
                  <w:color w:val="FF0000"/>
                  <w:szCs w:val="16"/>
                </w:rPr>
                <w:delText> </w:delText>
              </w:r>
            </w:del>
          </w:p>
        </w:tc>
        <w:tc>
          <w:tcPr>
            <w:tcW w:w="348" w:type="pct"/>
            <w:shd w:val="clear" w:color="auto" w:fill="auto"/>
            <w:vAlign w:val="center"/>
            <w:hideMark/>
          </w:tcPr>
          <w:p w14:paraId="4A00A0D5" w14:textId="72A4363D" w:rsidR="00383274" w:rsidRPr="00DE1106" w:rsidDel="00383274" w:rsidRDefault="00383274" w:rsidP="00BA33C9">
            <w:pPr>
              <w:keepNext/>
              <w:keepLines/>
              <w:jc w:val="center"/>
              <w:rPr>
                <w:del w:id="8862" w:author="Lucka" w:date="2018-08-20T17:13:00Z"/>
                <w:rFonts w:ascii="Proba Pro" w:eastAsia="Times New Roman" w:hAnsi="Proba Pro" w:cs="Calibri"/>
                <w:b/>
                <w:bCs/>
                <w:color w:val="FF0000"/>
                <w:szCs w:val="16"/>
              </w:rPr>
            </w:pPr>
            <w:del w:id="8863" w:author="Lucka" w:date="2018-08-20T17:13:00Z">
              <w:r w:rsidRPr="00DE1106" w:rsidDel="00383274">
                <w:rPr>
                  <w:rFonts w:ascii="Calibri" w:eastAsia="Times New Roman" w:hAnsi="Calibri" w:cs="Calibri"/>
                  <w:b/>
                  <w:bCs/>
                  <w:color w:val="FF0000"/>
                  <w:szCs w:val="16"/>
                </w:rPr>
                <w:delText> </w:delText>
              </w:r>
            </w:del>
          </w:p>
        </w:tc>
        <w:tc>
          <w:tcPr>
            <w:tcW w:w="571" w:type="pct"/>
            <w:shd w:val="clear" w:color="auto" w:fill="auto"/>
            <w:vAlign w:val="center"/>
            <w:hideMark/>
          </w:tcPr>
          <w:p w14:paraId="1526EB84" w14:textId="4119E043" w:rsidR="00383274" w:rsidRPr="00DE1106" w:rsidDel="00383274" w:rsidRDefault="00383274" w:rsidP="00BA33C9">
            <w:pPr>
              <w:keepNext/>
              <w:keepLines/>
              <w:jc w:val="center"/>
              <w:rPr>
                <w:del w:id="8864" w:author="Lucka" w:date="2018-08-20T17:13:00Z"/>
                <w:rFonts w:ascii="Proba Pro" w:eastAsia="Times New Roman" w:hAnsi="Proba Pro" w:cs="Calibri"/>
                <w:b/>
                <w:bCs/>
                <w:color w:val="FF0000"/>
                <w:szCs w:val="16"/>
              </w:rPr>
            </w:pPr>
            <w:del w:id="8865" w:author="Lucka" w:date="2018-08-20T17:13:00Z">
              <w:r w:rsidRPr="00DE1106" w:rsidDel="00383274">
                <w:rPr>
                  <w:rFonts w:ascii="Calibri" w:eastAsia="Times New Roman" w:hAnsi="Calibri" w:cs="Calibri"/>
                  <w:b/>
                  <w:bCs/>
                  <w:color w:val="FF0000"/>
                  <w:szCs w:val="16"/>
                </w:rPr>
                <w:delText> </w:delText>
              </w:r>
            </w:del>
          </w:p>
        </w:tc>
        <w:tc>
          <w:tcPr>
            <w:tcW w:w="788" w:type="pct"/>
            <w:shd w:val="clear" w:color="auto" w:fill="auto"/>
            <w:vAlign w:val="center"/>
            <w:hideMark/>
          </w:tcPr>
          <w:p w14:paraId="1125DC28" w14:textId="2E131FB9" w:rsidR="00383274" w:rsidRPr="00DE1106" w:rsidDel="00383274" w:rsidRDefault="00383274" w:rsidP="00BA33C9">
            <w:pPr>
              <w:keepNext/>
              <w:keepLines/>
              <w:jc w:val="center"/>
              <w:rPr>
                <w:del w:id="8866" w:author="Lucka" w:date="2018-08-20T17:13:00Z"/>
                <w:rFonts w:ascii="Proba Pro" w:eastAsia="Times New Roman" w:hAnsi="Proba Pro" w:cs="Calibri"/>
                <w:b/>
                <w:bCs/>
                <w:color w:val="FF0000"/>
                <w:szCs w:val="16"/>
              </w:rPr>
            </w:pPr>
            <w:del w:id="8867" w:author="Lucka" w:date="2018-08-20T17:13:00Z">
              <w:r w:rsidRPr="00DE1106" w:rsidDel="00383274">
                <w:rPr>
                  <w:rFonts w:ascii="Calibri" w:eastAsia="Times New Roman" w:hAnsi="Calibri" w:cs="Calibri"/>
                  <w:b/>
                  <w:bCs/>
                  <w:color w:val="FF0000"/>
                  <w:szCs w:val="16"/>
                </w:rPr>
                <w:delText> </w:delText>
              </w:r>
            </w:del>
          </w:p>
        </w:tc>
      </w:tr>
      <w:tr w:rsidR="00383274" w:rsidRPr="00DE1106" w14:paraId="6A0277ED" w14:textId="77777777" w:rsidTr="00383274">
        <w:trPr>
          <w:trHeight w:val="600"/>
        </w:trPr>
        <w:tc>
          <w:tcPr>
            <w:tcW w:w="657" w:type="pct"/>
            <w:shd w:val="clear" w:color="auto" w:fill="A6A6A6" w:themeFill="background1" w:themeFillShade="A6"/>
            <w:vAlign w:val="center"/>
            <w:hideMark/>
          </w:tcPr>
          <w:p w14:paraId="4535C6BA" w14:textId="77777777" w:rsidR="00383274" w:rsidRPr="00DE1106" w:rsidRDefault="00383274"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5.4. Školský program</w:t>
            </w:r>
          </w:p>
        </w:tc>
        <w:tc>
          <w:tcPr>
            <w:tcW w:w="599" w:type="pct"/>
            <w:shd w:val="clear" w:color="auto" w:fill="D9D9D9" w:themeFill="background1" w:themeFillShade="D9"/>
            <w:vAlign w:val="center"/>
            <w:hideMark/>
          </w:tcPr>
          <w:p w14:paraId="3B15A46A" w14:textId="77777777" w:rsidR="00383274" w:rsidRPr="00DE1106" w:rsidRDefault="00383274"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5.4.6. Pracovné listy</w:t>
            </w:r>
          </w:p>
        </w:tc>
        <w:tc>
          <w:tcPr>
            <w:tcW w:w="629" w:type="pct"/>
            <w:shd w:val="clear" w:color="auto" w:fill="D9D9D9" w:themeFill="background1" w:themeFillShade="D9"/>
            <w:hideMark/>
          </w:tcPr>
          <w:p w14:paraId="48513DFD" w14:textId="11E1221F" w:rsidR="00383274" w:rsidRPr="00DE1106" w:rsidRDefault="00383274" w:rsidP="00BA33C9">
            <w:pPr>
              <w:keepNext/>
              <w:keepLines/>
              <w:rPr>
                <w:rFonts w:ascii="Proba Pro" w:eastAsia="Times New Roman" w:hAnsi="Proba Pro" w:cs="Calibri"/>
                <w:b/>
                <w:bCs/>
                <w:color w:val="002060"/>
                <w:szCs w:val="16"/>
              </w:rPr>
            </w:pPr>
            <w:ins w:id="8868" w:author="Lucka" w:date="2018-08-20T17:10:00Z">
              <w:r w:rsidRPr="00E37A66">
                <w:rPr>
                  <w:rFonts w:ascii="Proba Pro" w:eastAsia="Times New Roman" w:hAnsi="Proba Pro" w:cs="Calibri"/>
                  <w:color w:val="000000"/>
                  <w:szCs w:val="16"/>
                </w:rPr>
                <w:t>X</w:t>
              </w:r>
            </w:ins>
            <w:del w:id="8869" w:author="Lucka" w:date="2018-08-20T17:10:00Z">
              <w:r w:rsidRPr="00DE1106" w:rsidDel="00C4710A">
                <w:rPr>
                  <w:rFonts w:ascii="Calibri" w:eastAsia="Times New Roman" w:hAnsi="Calibri" w:cs="Calibri"/>
                  <w:b/>
                  <w:bCs/>
                  <w:color w:val="002060"/>
                  <w:szCs w:val="16"/>
                </w:rPr>
                <w:delText> </w:delText>
              </w:r>
            </w:del>
          </w:p>
        </w:tc>
        <w:tc>
          <w:tcPr>
            <w:tcW w:w="342" w:type="pct"/>
            <w:shd w:val="clear" w:color="auto" w:fill="D9D9D9" w:themeFill="background1" w:themeFillShade="D9"/>
            <w:hideMark/>
          </w:tcPr>
          <w:p w14:paraId="6FC3F7B0" w14:textId="04E6C1F4" w:rsidR="00383274" w:rsidRPr="00DE1106" w:rsidRDefault="00383274" w:rsidP="00BA33C9">
            <w:pPr>
              <w:keepNext/>
              <w:keepLines/>
              <w:rPr>
                <w:rFonts w:ascii="Proba Pro" w:eastAsia="Times New Roman" w:hAnsi="Proba Pro" w:cs="Calibri"/>
                <w:b/>
                <w:bCs/>
                <w:color w:val="002060"/>
                <w:szCs w:val="16"/>
              </w:rPr>
            </w:pPr>
            <w:ins w:id="8870" w:author="Lucka" w:date="2018-08-20T17:10:00Z">
              <w:r w:rsidRPr="00E37A66">
                <w:rPr>
                  <w:rFonts w:ascii="Proba Pro" w:eastAsia="Times New Roman" w:hAnsi="Proba Pro" w:cs="Calibri"/>
                  <w:color w:val="000000"/>
                  <w:szCs w:val="16"/>
                </w:rPr>
                <w:t>X</w:t>
              </w:r>
            </w:ins>
            <w:del w:id="8871" w:author="Lucka" w:date="2018-08-20T17:10:00Z">
              <w:r w:rsidRPr="00DE1106" w:rsidDel="00383274">
                <w:rPr>
                  <w:rFonts w:ascii="Proba Pro" w:eastAsia="Times New Roman" w:hAnsi="Proba Pro" w:cs="Calibri"/>
                  <w:b/>
                  <w:bCs/>
                  <w:color w:val="002060"/>
                  <w:szCs w:val="16"/>
                </w:rPr>
                <w:delText>pracovné listy (PL)</w:delText>
              </w:r>
            </w:del>
          </w:p>
        </w:tc>
        <w:tc>
          <w:tcPr>
            <w:tcW w:w="255" w:type="pct"/>
            <w:shd w:val="clear" w:color="auto" w:fill="D9D9D9" w:themeFill="background1" w:themeFillShade="D9"/>
            <w:hideMark/>
          </w:tcPr>
          <w:p w14:paraId="4C02008A" w14:textId="7EC56412" w:rsidR="00383274" w:rsidRPr="00DE1106" w:rsidRDefault="00383274" w:rsidP="00BA33C9">
            <w:pPr>
              <w:keepNext/>
              <w:keepLines/>
              <w:rPr>
                <w:rFonts w:ascii="Proba Pro" w:eastAsia="Times New Roman" w:hAnsi="Proba Pro" w:cs="Calibri"/>
                <w:b/>
                <w:bCs/>
                <w:color w:val="002060"/>
                <w:szCs w:val="16"/>
              </w:rPr>
            </w:pPr>
            <w:ins w:id="8872" w:author="Lucka" w:date="2018-08-20T17:10:00Z">
              <w:r w:rsidRPr="00E37A66">
                <w:rPr>
                  <w:rFonts w:ascii="Proba Pro" w:eastAsia="Times New Roman" w:hAnsi="Proba Pro" w:cs="Calibri"/>
                  <w:color w:val="000000"/>
                  <w:szCs w:val="16"/>
                </w:rPr>
                <w:t>X</w:t>
              </w:r>
            </w:ins>
            <w:del w:id="8873" w:author="Lucka" w:date="2018-08-20T17:10:00Z">
              <w:r w:rsidRPr="00DE1106" w:rsidDel="00C4710A">
                <w:rPr>
                  <w:rFonts w:ascii="Calibri" w:eastAsia="Times New Roman" w:hAnsi="Calibri" w:cs="Calibri"/>
                  <w:b/>
                  <w:bCs/>
                  <w:color w:val="002060"/>
                  <w:szCs w:val="16"/>
                </w:rPr>
                <w:delText> </w:delText>
              </w:r>
            </w:del>
          </w:p>
        </w:tc>
        <w:tc>
          <w:tcPr>
            <w:tcW w:w="368" w:type="pct"/>
            <w:shd w:val="clear" w:color="auto" w:fill="D9D9D9" w:themeFill="background1" w:themeFillShade="D9"/>
            <w:hideMark/>
          </w:tcPr>
          <w:p w14:paraId="03DB93AA" w14:textId="22410DFB" w:rsidR="00383274" w:rsidRPr="00DE1106" w:rsidRDefault="00383274" w:rsidP="00BA33C9">
            <w:pPr>
              <w:keepNext/>
              <w:keepLines/>
              <w:jc w:val="center"/>
              <w:rPr>
                <w:rFonts w:ascii="Proba Pro" w:eastAsia="Times New Roman" w:hAnsi="Proba Pro" w:cs="Calibri"/>
                <w:i/>
                <w:iCs/>
                <w:color w:val="002060"/>
                <w:szCs w:val="16"/>
              </w:rPr>
            </w:pPr>
            <w:ins w:id="8874" w:author="Lucka" w:date="2018-08-20T17:10:00Z">
              <w:r w:rsidRPr="00E37A66">
                <w:rPr>
                  <w:rFonts w:ascii="Proba Pro" w:eastAsia="Times New Roman" w:hAnsi="Proba Pro" w:cs="Calibri"/>
                  <w:color w:val="000000"/>
                  <w:szCs w:val="16"/>
                </w:rPr>
                <w:t>X</w:t>
              </w:r>
            </w:ins>
            <w:del w:id="8875" w:author="Lucka" w:date="2018-08-20T17:10:00Z">
              <w:r w:rsidRPr="00DE1106" w:rsidDel="00C4710A">
                <w:rPr>
                  <w:rFonts w:ascii="Calibri" w:eastAsia="Times New Roman" w:hAnsi="Calibri" w:cs="Calibri"/>
                  <w:i/>
                  <w:iCs/>
                  <w:color w:val="002060"/>
                  <w:szCs w:val="16"/>
                </w:rPr>
                <w:delText> </w:delText>
              </w:r>
            </w:del>
          </w:p>
        </w:tc>
        <w:tc>
          <w:tcPr>
            <w:tcW w:w="443" w:type="pct"/>
            <w:shd w:val="clear" w:color="auto" w:fill="D9D9D9" w:themeFill="background1" w:themeFillShade="D9"/>
            <w:hideMark/>
          </w:tcPr>
          <w:p w14:paraId="19BC98F5" w14:textId="1782B5D2" w:rsidR="00383274" w:rsidRPr="00DE1106" w:rsidRDefault="00383274" w:rsidP="00BA33C9">
            <w:pPr>
              <w:keepNext/>
              <w:keepLines/>
              <w:jc w:val="center"/>
              <w:rPr>
                <w:rFonts w:ascii="Proba Pro" w:eastAsia="Times New Roman" w:hAnsi="Proba Pro" w:cs="Calibri"/>
                <w:i/>
                <w:iCs/>
                <w:color w:val="002060"/>
                <w:szCs w:val="16"/>
              </w:rPr>
            </w:pPr>
            <w:ins w:id="8876" w:author="Lucka" w:date="2018-08-20T17:10:00Z">
              <w:r w:rsidRPr="00E37A66">
                <w:rPr>
                  <w:rFonts w:ascii="Proba Pro" w:eastAsia="Times New Roman" w:hAnsi="Proba Pro" w:cs="Calibri"/>
                  <w:color w:val="000000"/>
                  <w:szCs w:val="16"/>
                </w:rPr>
                <w:t>X</w:t>
              </w:r>
            </w:ins>
            <w:del w:id="8877" w:author="Lucka" w:date="2018-08-20T17:10:00Z">
              <w:r w:rsidRPr="00DE1106" w:rsidDel="00C4710A">
                <w:rPr>
                  <w:rFonts w:ascii="Calibri" w:eastAsia="Times New Roman" w:hAnsi="Calibri" w:cs="Calibri"/>
                  <w:i/>
                  <w:iCs/>
                  <w:color w:val="002060"/>
                  <w:szCs w:val="16"/>
                </w:rPr>
                <w:delText> </w:delText>
              </w:r>
            </w:del>
          </w:p>
        </w:tc>
        <w:tc>
          <w:tcPr>
            <w:tcW w:w="348" w:type="pct"/>
            <w:shd w:val="clear" w:color="auto" w:fill="D9D9D9" w:themeFill="background1" w:themeFillShade="D9"/>
            <w:hideMark/>
          </w:tcPr>
          <w:p w14:paraId="7344AB52" w14:textId="0C3D05D2" w:rsidR="00383274" w:rsidRPr="00DE1106" w:rsidRDefault="00383274" w:rsidP="00BA33C9">
            <w:pPr>
              <w:keepNext/>
              <w:keepLines/>
              <w:jc w:val="center"/>
              <w:rPr>
                <w:rFonts w:ascii="Proba Pro" w:eastAsia="Times New Roman" w:hAnsi="Proba Pro" w:cs="Calibri"/>
                <w:i/>
                <w:iCs/>
                <w:color w:val="002060"/>
                <w:szCs w:val="16"/>
              </w:rPr>
            </w:pPr>
            <w:ins w:id="8878" w:author="Lucka" w:date="2018-08-20T17:10:00Z">
              <w:r w:rsidRPr="00E37A66">
                <w:rPr>
                  <w:rFonts w:ascii="Proba Pro" w:eastAsia="Times New Roman" w:hAnsi="Proba Pro" w:cs="Calibri"/>
                  <w:color w:val="000000"/>
                  <w:szCs w:val="16"/>
                </w:rPr>
                <w:t>X</w:t>
              </w:r>
            </w:ins>
            <w:del w:id="8879" w:author="Lucka" w:date="2018-08-20T17:10:00Z">
              <w:r w:rsidRPr="00DE1106" w:rsidDel="00C4710A">
                <w:rPr>
                  <w:rFonts w:ascii="Calibri" w:eastAsia="Times New Roman" w:hAnsi="Calibri" w:cs="Calibri"/>
                  <w:i/>
                  <w:iCs/>
                  <w:color w:val="002060"/>
                  <w:szCs w:val="16"/>
                </w:rPr>
                <w:delText> </w:delText>
              </w:r>
            </w:del>
          </w:p>
        </w:tc>
        <w:tc>
          <w:tcPr>
            <w:tcW w:w="571" w:type="pct"/>
            <w:shd w:val="clear" w:color="auto" w:fill="D9D9D9" w:themeFill="background1" w:themeFillShade="D9"/>
            <w:vAlign w:val="bottom"/>
            <w:hideMark/>
          </w:tcPr>
          <w:p w14:paraId="6F5698A9" w14:textId="77777777" w:rsidR="00383274" w:rsidRDefault="00383274" w:rsidP="00BA33C9">
            <w:pPr>
              <w:keepNext/>
              <w:keepLines/>
              <w:jc w:val="center"/>
              <w:rPr>
                <w:ins w:id="8880" w:author="Lucka" w:date="2018-08-20T17:10:00Z"/>
                <w:rFonts w:ascii="Proba Pro" w:eastAsia="Times New Roman" w:hAnsi="Proba Pro" w:cs="Calibri"/>
                <w:color w:val="000000"/>
                <w:szCs w:val="16"/>
              </w:rPr>
            </w:pPr>
            <w:ins w:id="8881" w:author="Lucka" w:date="2018-08-20T17:1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82B8826" w14:textId="77777777" w:rsidR="00383274" w:rsidRDefault="00383274" w:rsidP="00BA33C9">
            <w:pPr>
              <w:keepNext/>
              <w:keepLines/>
              <w:jc w:val="center"/>
              <w:rPr>
                <w:ins w:id="8882" w:author="Lucka" w:date="2018-08-20T17:10:00Z"/>
                <w:rFonts w:ascii="Proba Pro" w:eastAsia="Times New Roman" w:hAnsi="Proba Pro" w:cs="Calibri"/>
                <w:color w:val="000000"/>
                <w:szCs w:val="16"/>
              </w:rPr>
            </w:pPr>
          </w:p>
          <w:p w14:paraId="69130447" w14:textId="77777777" w:rsidR="00383274" w:rsidRDefault="00383274" w:rsidP="00BA33C9">
            <w:pPr>
              <w:keepNext/>
              <w:keepLines/>
              <w:jc w:val="center"/>
              <w:rPr>
                <w:ins w:id="8883" w:author="Lucka" w:date="2018-08-20T17:10:00Z"/>
                <w:rFonts w:ascii="Proba Pro" w:eastAsia="Times New Roman" w:hAnsi="Proba Pro" w:cs="Calibri"/>
                <w:color w:val="000000"/>
                <w:szCs w:val="16"/>
              </w:rPr>
            </w:pPr>
          </w:p>
          <w:p w14:paraId="1997F5E8" w14:textId="77777777" w:rsidR="00383274" w:rsidRDefault="00383274" w:rsidP="00BA33C9">
            <w:pPr>
              <w:keepNext/>
              <w:keepLines/>
              <w:jc w:val="center"/>
              <w:rPr>
                <w:ins w:id="8884" w:author="Lucka" w:date="2018-08-20T17:10:00Z"/>
                <w:rFonts w:ascii="Proba Pro" w:eastAsia="Times New Roman" w:hAnsi="Proba Pro" w:cs="Calibri"/>
                <w:color w:val="000000"/>
                <w:szCs w:val="16"/>
              </w:rPr>
            </w:pPr>
          </w:p>
          <w:p w14:paraId="75C17E26" w14:textId="77777777" w:rsidR="00383274" w:rsidRDefault="00383274" w:rsidP="00BA33C9">
            <w:pPr>
              <w:keepNext/>
              <w:keepLines/>
              <w:jc w:val="center"/>
              <w:rPr>
                <w:ins w:id="8885" w:author="Lucka" w:date="2018-08-20T17:10:00Z"/>
                <w:rFonts w:ascii="Proba Pro" w:eastAsia="Times New Roman" w:hAnsi="Proba Pro" w:cs="Calibri"/>
                <w:color w:val="000000"/>
                <w:szCs w:val="16"/>
              </w:rPr>
            </w:pPr>
          </w:p>
          <w:p w14:paraId="2C6D4B19" w14:textId="1C1511BF" w:rsidR="00383274" w:rsidRPr="00DE1106" w:rsidRDefault="00383274" w:rsidP="00BA33C9">
            <w:pPr>
              <w:keepNext/>
              <w:keepLines/>
              <w:jc w:val="center"/>
              <w:rPr>
                <w:rFonts w:ascii="Proba Pro" w:eastAsia="Times New Roman" w:hAnsi="Proba Pro" w:cs="Calibri"/>
                <w:i/>
                <w:iCs/>
                <w:color w:val="002060"/>
                <w:szCs w:val="16"/>
              </w:rPr>
            </w:pPr>
            <w:del w:id="8886" w:author="Lucka" w:date="2018-08-20T17:10:00Z">
              <w:r w:rsidRPr="00DE1106" w:rsidDel="00C4710A">
                <w:rPr>
                  <w:rFonts w:ascii="Calibri" w:eastAsia="Times New Roman" w:hAnsi="Calibri" w:cs="Calibri"/>
                  <w:i/>
                  <w:iCs/>
                  <w:color w:val="002060"/>
                  <w:szCs w:val="16"/>
                </w:rPr>
                <w:delText> </w:delText>
              </w:r>
            </w:del>
          </w:p>
        </w:tc>
        <w:tc>
          <w:tcPr>
            <w:tcW w:w="788" w:type="pct"/>
            <w:shd w:val="clear" w:color="auto" w:fill="D9D9D9" w:themeFill="background1" w:themeFillShade="D9"/>
            <w:hideMark/>
          </w:tcPr>
          <w:p w14:paraId="77E6BD8B" w14:textId="076F5F7A" w:rsidR="00383274" w:rsidRPr="00DE1106" w:rsidRDefault="00383274" w:rsidP="00BA33C9">
            <w:pPr>
              <w:keepNext/>
              <w:keepLines/>
              <w:jc w:val="center"/>
              <w:rPr>
                <w:rFonts w:ascii="Proba Pro" w:eastAsia="Times New Roman" w:hAnsi="Proba Pro" w:cs="Calibri"/>
                <w:i/>
                <w:iCs/>
                <w:color w:val="002060"/>
                <w:szCs w:val="16"/>
              </w:rPr>
            </w:pPr>
            <w:ins w:id="8887" w:author="Lucka" w:date="2018-08-20T17:10:00Z">
              <w:r w:rsidRPr="00E37A66">
                <w:rPr>
                  <w:rFonts w:ascii="Proba Pro" w:eastAsia="Times New Roman" w:hAnsi="Proba Pro" w:cs="Calibri"/>
                  <w:color w:val="000000"/>
                  <w:szCs w:val="16"/>
                </w:rPr>
                <w:t>X</w:t>
              </w:r>
            </w:ins>
            <w:del w:id="8888" w:author="Lucka" w:date="2018-08-20T17:10:00Z">
              <w:r w:rsidRPr="00DE1106" w:rsidDel="00C4710A">
                <w:rPr>
                  <w:rFonts w:ascii="Calibri" w:eastAsia="Times New Roman" w:hAnsi="Calibri" w:cs="Calibri"/>
                  <w:i/>
                  <w:iCs/>
                  <w:color w:val="002060"/>
                  <w:szCs w:val="16"/>
                </w:rPr>
                <w:delText> </w:delText>
              </w:r>
            </w:del>
          </w:p>
        </w:tc>
      </w:tr>
      <w:tr w:rsidR="00383274" w:rsidRPr="00DE1106" w14:paraId="09EFC59A" w14:textId="77777777" w:rsidTr="00383274">
        <w:trPr>
          <w:trHeight w:val="600"/>
          <w:ins w:id="8889" w:author="Lucka" w:date="2018-08-20T17:10:00Z"/>
        </w:trPr>
        <w:tc>
          <w:tcPr>
            <w:tcW w:w="657" w:type="pct"/>
            <w:shd w:val="clear" w:color="auto" w:fill="A6A6A6" w:themeFill="background1" w:themeFillShade="A6"/>
            <w:vAlign w:val="center"/>
          </w:tcPr>
          <w:p w14:paraId="600D1EA6" w14:textId="7DE7596D" w:rsidR="00383274" w:rsidRPr="00DE1106" w:rsidRDefault="00383274" w:rsidP="00BA33C9">
            <w:pPr>
              <w:keepNext/>
              <w:keepLines/>
              <w:rPr>
                <w:ins w:id="8890" w:author="Lucka" w:date="2018-08-20T17:10:00Z"/>
                <w:rFonts w:ascii="Proba Pro" w:eastAsia="Times New Roman" w:hAnsi="Proba Pro" w:cs="Calibri"/>
                <w:color w:val="000000"/>
                <w:szCs w:val="16"/>
              </w:rPr>
            </w:pPr>
            <w:ins w:id="8891" w:author="Lucka" w:date="2018-08-20T17:10:00Z">
              <w:r w:rsidRPr="00DE1106">
                <w:rPr>
                  <w:rFonts w:ascii="Proba Pro" w:eastAsia="Times New Roman" w:hAnsi="Proba Pro" w:cs="Calibri"/>
                  <w:color w:val="000000"/>
                  <w:szCs w:val="16"/>
                </w:rPr>
                <w:t>5.4. Školský program</w:t>
              </w:r>
            </w:ins>
          </w:p>
        </w:tc>
        <w:tc>
          <w:tcPr>
            <w:tcW w:w="599" w:type="pct"/>
            <w:shd w:val="clear" w:color="auto" w:fill="auto"/>
            <w:vAlign w:val="center"/>
          </w:tcPr>
          <w:p w14:paraId="179B62E4" w14:textId="77777777" w:rsidR="00383274" w:rsidRDefault="00383274" w:rsidP="00BA33C9">
            <w:pPr>
              <w:keepNext/>
              <w:keepLines/>
              <w:rPr>
                <w:ins w:id="8892" w:author="Lucka" w:date="2018-08-20T17:13:00Z"/>
                <w:rFonts w:ascii="Proba Pro" w:eastAsia="Times New Roman" w:hAnsi="Proba Pro" w:cs="Calibri"/>
                <w:b/>
                <w:bCs/>
                <w:color w:val="002060"/>
                <w:szCs w:val="16"/>
              </w:rPr>
            </w:pPr>
            <w:ins w:id="8893" w:author="Lucka" w:date="2018-08-20T17:13:00Z">
              <w:r>
                <w:rPr>
                  <w:rFonts w:ascii="Proba Pro" w:eastAsia="Times New Roman" w:hAnsi="Proba Pro" w:cs="Calibri"/>
                  <w:b/>
                  <w:bCs/>
                  <w:color w:val="002060"/>
                  <w:szCs w:val="16"/>
                </w:rPr>
                <w:t>5.4.6</w:t>
              </w:r>
            </w:ins>
          </w:p>
          <w:p w14:paraId="725DAA08" w14:textId="4EEE7430" w:rsidR="00383274" w:rsidRPr="00DE1106" w:rsidRDefault="00383274" w:rsidP="00BA33C9">
            <w:pPr>
              <w:keepNext/>
              <w:keepLines/>
              <w:rPr>
                <w:ins w:id="8894" w:author="Lucka" w:date="2018-08-20T17:10:00Z"/>
                <w:rFonts w:ascii="Proba Pro" w:eastAsia="Times New Roman" w:hAnsi="Proba Pro" w:cs="Calibri"/>
                <w:b/>
                <w:bCs/>
                <w:color w:val="002060"/>
                <w:szCs w:val="16"/>
              </w:rPr>
            </w:pPr>
            <w:ins w:id="8895" w:author="Lucka" w:date="2018-08-20T17:13:00Z">
              <w:r>
                <w:rPr>
                  <w:rFonts w:ascii="Proba Pro" w:eastAsia="Times New Roman" w:hAnsi="Proba Pro" w:cs="Calibri"/>
                  <w:b/>
                  <w:bCs/>
                  <w:color w:val="002060"/>
                  <w:szCs w:val="16"/>
                </w:rPr>
                <w:t>položka a)</w:t>
              </w:r>
            </w:ins>
          </w:p>
        </w:tc>
        <w:tc>
          <w:tcPr>
            <w:tcW w:w="629" w:type="pct"/>
            <w:shd w:val="clear" w:color="auto" w:fill="auto"/>
          </w:tcPr>
          <w:p w14:paraId="0E50EC0C" w14:textId="2E29DD43" w:rsidR="00383274" w:rsidRPr="00DE1106" w:rsidRDefault="00383274" w:rsidP="00BA33C9">
            <w:pPr>
              <w:keepNext/>
              <w:keepLines/>
              <w:rPr>
                <w:ins w:id="8896" w:author="Lucka" w:date="2018-08-20T17:10:00Z"/>
                <w:rFonts w:ascii="Calibri" w:eastAsia="Times New Roman" w:hAnsi="Calibri" w:cs="Calibri"/>
                <w:b/>
                <w:bCs/>
                <w:color w:val="002060"/>
                <w:szCs w:val="16"/>
              </w:rPr>
            </w:pPr>
            <w:ins w:id="8897" w:author="Lucka" w:date="2018-08-20T17:10:00Z">
              <w:r w:rsidRPr="00DE1106">
                <w:rPr>
                  <w:rFonts w:ascii="Proba Pro" w:eastAsia="Times New Roman" w:hAnsi="Proba Pro" w:cs="Calibri"/>
                  <w:b/>
                  <w:bCs/>
                  <w:color w:val="002060"/>
                  <w:szCs w:val="16"/>
                </w:rPr>
                <w:t>pracovné listy (PL)</w:t>
              </w:r>
            </w:ins>
          </w:p>
        </w:tc>
        <w:tc>
          <w:tcPr>
            <w:tcW w:w="342" w:type="pct"/>
            <w:shd w:val="clear" w:color="auto" w:fill="auto"/>
          </w:tcPr>
          <w:p w14:paraId="517C34A4" w14:textId="23FD3260" w:rsidR="00383274" w:rsidRPr="00DE1106" w:rsidRDefault="00383274" w:rsidP="00BA33C9">
            <w:pPr>
              <w:keepNext/>
              <w:keepLines/>
              <w:rPr>
                <w:ins w:id="8898" w:author="Lucka" w:date="2018-08-20T17:10:00Z"/>
                <w:rFonts w:ascii="Proba Pro" w:eastAsia="Times New Roman" w:hAnsi="Proba Pro" w:cs="Calibri"/>
                <w:b/>
                <w:bCs/>
                <w:color w:val="002060"/>
                <w:szCs w:val="16"/>
              </w:rPr>
            </w:pPr>
            <w:ins w:id="8899" w:author="Lucka" w:date="2018-08-20T17:13:00Z">
              <w:r w:rsidRPr="00E37A66">
                <w:rPr>
                  <w:rFonts w:ascii="Proba Pro" w:eastAsia="Times New Roman" w:hAnsi="Proba Pro" w:cs="Calibri"/>
                  <w:color w:val="000000"/>
                  <w:szCs w:val="16"/>
                </w:rPr>
                <w:t>X</w:t>
              </w:r>
            </w:ins>
          </w:p>
        </w:tc>
        <w:tc>
          <w:tcPr>
            <w:tcW w:w="255" w:type="pct"/>
            <w:shd w:val="clear" w:color="auto" w:fill="auto"/>
          </w:tcPr>
          <w:p w14:paraId="24FC5ED5" w14:textId="4382593A" w:rsidR="00383274" w:rsidRPr="00DE1106" w:rsidRDefault="00383274" w:rsidP="00BA33C9">
            <w:pPr>
              <w:keepNext/>
              <w:keepLines/>
              <w:rPr>
                <w:ins w:id="8900" w:author="Lucka" w:date="2018-08-20T17:10:00Z"/>
                <w:rFonts w:ascii="Calibri" w:eastAsia="Times New Roman" w:hAnsi="Calibri" w:cs="Calibri"/>
                <w:b/>
                <w:bCs/>
                <w:color w:val="002060"/>
                <w:szCs w:val="16"/>
              </w:rPr>
            </w:pPr>
            <w:ins w:id="8901" w:author="Lucka" w:date="2018-08-20T17:13:00Z">
              <w:r w:rsidRPr="00E37A66">
                <w:rPr>
                  <w:rFonts w:ascii="Proba Pro" w:eastAsia="Times New Roman" w:hAnsi="Proba Pro" w:cs="Calibri"/>
                  <w:color w:val="000000"/>
                  <w:szCs w:val="16"/>
                </w:rPr>
                <w:t>X</w:t>
              </w:r>
            </w:ins>
          </w:p>
        </w:tc>
        <w:tc>
          <w:tcPr>
            <w:tcW w:w="368" w:type="pct"/>
            <w:shd w:val="clear" w:color="auto" w:fill="auto"/>
          </w:tcPr>
          <w:p w14:paraId="00CED066" w14:textId="7AA5E36D" w:rsidR="00383274" w:rsidRPr="00DE1106" w:rsidRDefault="00383274" w:rsidP="00BA33C9">
            <w:pPr>
              <w:keepNext/>
              <w:keepLines/>
              <w:jc w:val="center"/>
              <w:rPr>
                <w:ins w:id="8902" w:author="Lucka" w:date="2018-08-20T17:10:00Z"/>
                <w:rFonts w:ascii="Calibri" w:eastAsia="Times New Roman" w:hAnsi="Calibri" w:cs="Calibri"/>
                <w:i/>
                <w:iCs/>
                <w:color w:val="002060"/>
                <w:szCs w:val="16"/>
              </w:rPr>
            </w:pPr>
            <w:ins w:id="8903" w:author="Lucka" w:date="2018-08-20T17:13:00Z">
              <w:r w:rsidRPr="00E37A66">
                <w:rPr>
                  <w:rFonts w:ascii="Proba Pro" w:eastAsia="Times New Roman" w:hAnsi="Proba Pro" w:cs="Calibri"/>
                  <w:color w:val="000000"/>
                  <w:szCs w:val="16"/>
                </w:rPr>
                <w:t>X</w:t>
              </w:r>
            </w:ins>
          </w:p>
        </w:tc>
        <w:tc>
          <w:tcPr>
            <w:tcW w:w="443" w:type="pct"/>
            <w:shd w:val="clear" w:color="auto" w:fill="auto"/>
          </w:tcPr>
          <w:p w14:paraId="191D8351" w14:textId="4912D93D" w:rsidR="00383274" w:rsidRPr="00DE1106" w:rsidRDefault="00383274" w:rsidP="00BA33C9">
            <w:pPr>
              <w:keepNext/>
              <w:keepLines/>
              <w:jc w:val="center"/>
              <w:rPr>
                <w:ins w:id="8904" w:author="Lucka" w:date="2018-08-20T17:10:00Z"/>
                <w:rFonts w:ascii="Calibri" w:eastAsia="Times New Roman" w:hAnsi="Calibri" w:cs="Calibri"/>
                <w:i/>
                <w:iCs/>
                <w:color w:val="002060"/>
                <w:szCs w:val="16"/>
              </w:rPr>
            </w:pPr>
            <w:ins w:id="8905" w:author="Lucka" w:date="2018-08-20T17:13:00Z">
              <w:r w:rsidRPr="00E37A66">
                <w:rPr>
                  <w:rFonts w:ascii="Proba Pro" w:eastAsia="Times New Roman" w:hAnsi="Proba Pro" w:cs="Calibri"/>
                  <w:color w:val="000000"/>
                  <w:szCs w:val="16"/>
                </w:rPr>
                <w:t>X</w:t>
              </w:r>
            </w:ins>
          </w:p>
        </w:tc>
        <w:tc>
          <w:tcPr>
            <w:tcW w:w="348" w:type="pct"/>
            <w:shd w:val="clear" w:color="auto" w:fill="auto"/>
          </w:tcPr>
          <w:p w14:paraId="1C437EFD" w14:textId="7324D0C0" w:rsidR="00383274" w:rsidRPr="00DE1106" w:rsidRDefault="00383274" w:rsidP="00BA33C9">
            <w:pPr>
              <w:keepNext/>
              <w:keepLines/>
              <w:jc w:val="center"/>
              <w:rPr>
                <w:ins w:id="8906" w:author="Lucka" w:date="2018-08-20T17:10:00Z"/>
                <w:rFonts w:ascii="Calibri" w:eastAsia="Times New Roman" w:hAnsi="Calibri" w:cs="Calibri"/>
                <w:i/>
                <w:iCs/>
                <w:color w:val="002060"/>
                <w:szCs w:val="16"/>
              </w:rPr>
            </w:pPr>
            <w:ins w:id="8907" w:author="Lucka" w:date="2018-08-20T17:13:00Z">
              <w:r w:rsidRPr="00E37A66">
                <w:rPr>
                  <w:rFonts w:ascii="Proba Pro" w:eastAsia="Times New Roman" w:hAnsi="Proba Pro" w:cs="Calibri"/>
                  <w:color w:val="000000"/>
                  <w:szCs w:val="16"/>
                </w:rPr>
                <w:t>X</w:t>
              </w:r>
            </w:ins>
          </w:p>
        </w:tc>
        <w:tc>
          <w:tcPr>
            <w:tcW w:w="571" w:type="pct"/>
            <w:shd w:val="clear" w:color="auto" w:fill="auto"/>
            <w:vAlign w:val="bottom"/>
          </w:tcPr>
          <w:p w14:paraId="66693C8D" w14:textId="77777777" w:rsidR="00383274" w:rsidRDefault="00383274" w:rsidP="00BA33C9">
            <w:pPr>
              <w:keepNext/>
              <w:keepLines/>
              <w:jc w:val="center"/>
              <w:rPr>
                <w:ins w:id="8908" w:author="Lucka" w:date="2018-08-20T17:13:00Z"/>
                <w:rFonts w:ascii="Proba Pro" w:eastAsia="Times New Roman" w:hAnsi="Proba Pro" w:cs="Calibri"/>
                <w:color w:val="000000"/>
                <w:szCs w:val="16"/>
              </w:rPr>
            </w:pPr>
            <w:ins w:id="8909" w:author="Lucka" w:date="2018-08-20T17:1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E44CF27" w14:textId="77777777" w:rsidR="00383274" w:rsidRDefault="00383274" w:rsidP="00BA33C9">
            <w:pPr>
              <w:keepNext/>
              <w:keepLines/>
              <w:jc w:val="center"/>
              <w:rPr>
                <w:ins w:id="8910" w:author="Lucka" w:date="2018-08-20T17:13:00Z"/>
                <w:rFonts w:ascii="Proba Pro" w:eastAsia="Times New Roman" w:hAnsi="Proba Pro" w:cs="Calibri"/>
                <w:color w:val="000000"/>
                <w:szCs w:val="16"/>
              </w:rPr>
            </w:pPr>
          </w:p>
          <w:p w14:paraId="60CBF484" w14:textId="77777777" w:rsidR="00383274" w:rsidRDefault="00383274" w:rsidP="00BA33C9">
            <w:pPr>
              <w:keepNext/>
              <w:keepLines/>
              <w:jc w:val="center"/>
              <w:rPr>
                <w:ins w:id="8911" w:author="Lucka" w:date="2018-08-20T17:13:00Z"/>
                <w:rFonts w:ascii="Proba Pro" w:eastAsia="Times New Roman" w:hAnsi="Proba Pro" w:cs="Calibri"/>
                <w:color w:val="000000"/>
                <w:szCs w:val="16"/>
              </w:rPr>
            </w:pPr>
          </w:p>
          <w:p w14:paraId="0B7054C8" w14:textId="77777777" w:rsidR="00383274" w:rsidRDefault="00383274" w:rsidP="00BA33C9">
            <w:pPr>
              <w:keepNext/>
              <w:keepLines/>
              <w:jc w:val="center"/>
              <w:rPr>
                <w:ins w:id="8912" w:author="Lucka" w:date="2018-08-20T17:13:00Z"/>
                <w:rFonts w:ascii="Proba Pro" w:eastAsia="Times New Roman" w:hAnsi="Proba Pro" w:cs="Calibri"/>
                <w:color w:val="000000"/>
                <w:szCs w:val="16"/>
              </w:rPr>
            </w:pPr>
          </w:p>
          <w:p w14:paraId="6F71348D" w14:textId="77777777" w:rsidR="00383274" w:rsidRDefault="00383274" w:rsidP="00BA33C9">
            <w:pPr>
              <w:keepNext/>
              <w:keepLines/>
              <w:jc w:val="center"/>
              <w:rPr>
                <w:ins w:id="8913" w:author="Lucka" w:date="2018-08-20T17:13:00Z"/>
                <w:rFonts w:ascii="Proba Pro" w:eastAsia="Times New Roman" w:hAnsi="Proba Pro" w:cs="Calibri"/>
                <w:color w:val="000000"/>
                <w:szCs w:val="16"/>
              </w:rPr>
            </w:pPr>
          </w:p>
          <w:p w14:paraId="646B769A" w14:textId="77777777" w:rsidR="00383274" w:rsidRPr="00DE1106" w:rsidRDefault="00383274" w:rsidP="00BA33C9">
            <w:pPr>
              <w:keepNext/>
              <w:keepLines/>
              <w:jc w:val="center"/>
              <w:rPr>
                <w:ins w:id="8914" w:author="Lucka" w:date="2018-08-20T17:10:00Z"/>
                <w:rFonts w:ascii="Calibri" w:eastAsia="Times New Roman" w:hAnsi="Calibri" w:cs="Calibri"/>
                <w:i/>
                <w:iCs/>
                <w:color w:val="002060"/>
                <w:szCs w:val="16"/>
              </w:rPr>
            </w:pPr>
          </w:p>
        </w:tc>
        <w:tc>
          <w:tcPr>
            <w:tcW w:w="788" w:type="pct"/>
            <w:shd w:val="clear" w:color="auto" w:fill="auto"/>
          </w:tcPr>
          <w:p w14:paraId="09B1ED78" w14:textId="64F9F264" w:rsidR="00383274" w:rsidRPr="00DE1106" w:rsidRDefault="00383274" w:rsidP="00BA33C9">
            <w:pPr>
              <w:keepNext/>
              <w:keepLines/>
              <w:jc w:val="center"/>
              <w:rPr>
                <w:ins w:id="8915" w:author="Lucka" w:date="2018-08-20T17:10:00Z"/>
                <w:rFonts w:ascii="Calibri" w:eastAsia="Times New Roman" w:hAnsi="Calibri" w:cs="Calibri"/>
                <w:i/>
                <w:iCs/>
                <w:color w:val="002060"/>
                <w:szCs w:val="16"/>
              </w:rPr>
            </w:pPr>
            <w:ins w:id="8916" w:author="Lucka" w:date="2018-08-20T17:13:00Z">
              <w:r w:rsidRPr="00E37A66">
                <w:rPr>
                  <w:rFonts w:ascii="Proba Pro" w:eastAsia="Times New Roman" w:hAnsi="Proba Pro" w:cs="Calibri"/>
                  <w:color w:val="000000"/>
                  <w:szCs w:val="16"/>
                </w:rPr>
                <w:t>X</w:t>
              </w:r>
            </w:ins>
          </w:p>
        </w:tc>
      </w:tr>
      <w:tr w:rsidR="00383274" w:rsidRPr="00DE1106" w14:paraId="2241DF67" w14:textId="77777777" w:rsidTr="00383274">
        <w:trPr>
          <w:trHeight w:val="300"/>
        </w:trPr>
        <w:tc>
          <w:tcPr>
            <w:tcW w:w="657" w:type="pct"/>
            <w:shd w:val="clear" w:color="auto" w:fill="A6A6A6" w:themeFill="background1" w:themeFillShade="A6"/>
            <w:vAlign w:val="center"/>
            <w:hideMark/>
          </w:tcPr>
          <w:p w14:paraId="7BBFB7CE" w14:textId="3F2D7BAD"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917"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1F45C0B3" w14:textId="77777777" w:rsidR="00383274" w:rsidRDefault="00383274" w:rsidP="00BA33C9">
            <w:pPr>
              <w:keepNext/>
              <w:keepLines/>
              <w:rPr>
                <w:ins w:id="8918"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919" w:author="Lucka" w:date="2018-08-20T17:14:00Z">
              <w:r>
                <w:rPr>
                  <w:rFonts w:ascii="Proba Pro" w:eastAsia="Times New Roman" w:hAnsi="Proba Pro" w:cs="Calibri"/>
                  <w:b/>
                  <w:bCs/>
                  <w:color w:val="002060"/>
                  <w:szCs w:val="16"/>
                </w:rPr>
                <w:t>5.4.6</w:t>
              </w:r>
            </w:ins>
          </w:p>
          <w:p w14:paraId="04FB4B95" w14:textId="51FE5317" w:rsidR="00383274" w:rsidRPr="00DE1106" w:rsidRDefault="00383274" w:rsidP="00BA33C9">
            <w:pPr>
              <w:keepNext/>
              <w:keepLines/>
              <w:rPr>
                <w:rFonts w:ascii="Proba Pro" w:eastAsia="Times New Roman" w:hAnsi="Proba Pro" w:cs="Calibri"/>
                <w:color w:val="002060"/>
                <w:szCs w:val="16"/>
              </w:rPr>
            </w:pPr>
            <w:ins w:id="8920"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378F3C6A" w14:textId="60B2551E" w:rsidR="00383274" w:rsidRPr="00DE1106" w:rsidRDefault="00383274" w:rsidP="00BA33C9">
            <w:pPr>
              <w:keepNext/>
              <w:keepLines/>
              <w:rPr>
                <w:rFonts w:ascii="Proba Pro" w:eastAsia="Times New Roman" w:hAnsi="Proba Pro" w:cs="Calibri"/>
                <w:color w:val="002060"/>
                <w:szCs w:val="16"/>
              </w:rPr>
            </w:pPr>
            <w:del w:id="8921" w:author="Lucka" w:date="2018-08-20T17:14:00Z">
              <w:r w:rsidRPr="00DE1106" w:rsidDel="00383274">
                <w:rPr>
                  <w:rFonts w:ascii="Proba Pro" w:eastAsia="Times New Roman" w:hAnsi="Proba Pro" w:cs="Calibri"/>
                  <w:color w:val="002060"/>
                  <w:szCs w:val="16"/>
                </w:rPr>
                <w:delText xml:space="preserve">počet </w:delText>
              </w:r>
            </w:del>
            <w:r w:rsidRPr="00DE1106">
              <w:rPr>
                <w:rFonts w:ascii="Proba Pro" w:eastAsia="Times New Roman" w:hAnsi="Proba Pro" w:cs="Calibri"/>
                <w:color w:val="002060"/>
                <w:szCs w:val="16"/>
              </w:rPr>
              <w:t>vydan</w:t>
            </w:r>
            <w:ins w:id="8922" w:author="Lucka" w:date="2018-08-20T17:14:00Z">
              <w:r>
                <w:rPr>
                  <w:rFonts w:ascii="Proba Pro" w:eastAsia="Times New Roman" w:hAnsi="Proba Pro" w:cs="Calibri"/>
                  <w:color w:val="002060"/>
                  <w:szCs w:val="16"/>
                </w:rPr>
                <w:t>ia</w:t>
              </w:r>
            </w:ins>
            <w:del w:id="8923" w:author="Lucka" w:date="2018-08-20T17:14:00Z">
              <w:r w:rsidRPr="00DE1106" w:rsidDel="00383274">
                <w:rPr>
                  <w:rFonts w:ascii="Proba Pro" w:eastAsia="Times New Roman" w:hAnsi="Proba Pro" w:cs="Calibri"/>
                  <w:color w:val="002060"/>
                  <w:szCs w:val="16"/>
                </w:rPr>
                <w:delText>í</w:delText>
              </w:r>
            </w:del>
          </w:p>
        </w:tc>
        <w:tc>
          <w:tcPr>
            <w:tcW w:w="342" w:type="pct"/>
            <w:shd w:val="clear" w:color="auto" w:fill="auto"/>
            <w:vAlign w:val="center"/>
            <w:hideMark/>
          </w:tcPr>
          <w:p w14:paraId="0D0D8B92" w14:textId="3478383D" w:rsidR="00383274" w:rsidRPr="00DE1106" w:rsidRDefault="00383274"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ins w:id="8924" w:author="Lucka" w:date="2018-08-20T17:14:00Z">
              <w:r w:rsidRPr="00DE1106">
                <w:rPr>
                  <w:rFonts w:ascii="Proba Pro" w:eastAsia="Times New Roman" w:hAnsi="Proba Pro" w:cs="Calibri"/>
                  <w:color w:val="002060"/>
                  <w:szCs w:val="16"/>
                </w:rPr>
                <w:t>počet</w:t>
              </w:r>
            </w:ins>
          </w:p>
        </w:tc>
        <w:tc>
          <w:tcPr>
            <w:tcW w:w="255" w:type="pct"/>
            <w:shd w:val="clear" w:color="auto" w:fill="auto"/>
            <w:vAlign w:val="center"/>
            <w:hideMark/>
          </w:tcPr>
          <w:p w14:paraId="5BB02A7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w:t>
            </w:r>
          </w:p>
        </w:tc>
        <w:tc>
          <w:tcPr>
            <w:tcW w:w="368" w:type="pct"/>
            <w:shd w:val="clear" w:color="auto" w:fill="auto"/>
            <w:hideMark/>
          </w:tcPr>
          <w:p w14:paraId="1059190E" w14:textId="56B8EB57" w:rsidR="00383274" w:rsidRPr="00DE1106" w:rsidRDefault="00383274" w:rsidP="00BA33C9">
            <w:pPr>
              <w:keepNext/>
              <w:keepLines/>
              <w:jc w:val="center"/>
              <w:rPr>
                <w:rFonts w:ascii="Proba Pro" w:eastAsia="Times New Roman" w:hAnsi="Proba Pro" w:cs="Calibri"/>
                <w:i/>
                <w:iCs/>
                <w:color w:val="002060"/>
                <w:szCs w:val="16"/>
              </w:rPr>
            </w:pPr>
            <w:ins w:id="8925" w:author="Lucka" w:date="2018-08-20T17:15:00Z">
              <w:r w:rsidRPr="00F31E83">
                <w:rPr>
                  <w:rFonts w:ascii="Proba Pro" w:eastAsia="Proba Pro" w:hAnsi="Proba Pro" w:cs="Proba Pro"/>
                  <w:i/>
                  <w:color w:val="000000"/>
                  <w:szCs w:val="20"/>
                </w:rPr>
                <w:t>Doplniť kladné číslo zaokrúhlené na maximálne dve desatinné miesta</w:t>
              </w:r>
            </w:ins>
            <w:del w:id="8926" w:author="Lucka" w:date="2018-08-20T17:15:00Z">
              <w:r w:rsidRPr="00DE1106" w:rsidDel="00CB64E1">
                <w:rPr>
                  <w:rFonts w:ascii="Proba Pro" w:eastAsia="Times New Roman" w:hAnsi="Proba Pro" w:cs="Calibri"/>
                  <w:i/>
                  <w:iCs/>
                  <w:color w:val="002060"/>
                  <w:szCs w:val="16"/>
                </w:rPr>
                <w:delText>-</w:delText>
              </w:r>
            </w:del>
          </w:p>
        </w:tc>
        <w:tc>
          <w:tcPr>
            <w:tcW w:w="443" w:type="pct"/>
            <w:shd w:val="clear" w:color="auto" w:fill="auto"/>
            <w:hideMark/>
          </w:tcPr>
          <w:p w14:paraId="4522E60F" w14:textId="4008DD01" w:rsidR="00383274" w:rsidRPr="00DE1106" w:rsidRDefault="00383274" w:rsidP="00BA33C9">
            <w:pPr>
              <w:keepNext/>
              <w:keepLines/>
              <w:jc w:val="center"/>
              <w:rPr>
                <w:rFonts w:ascii="Proba Pro" w:eastAsia="Times New Roman" w:hAnsi="Proba Pro" w:cs="Calibri"/>
                <w:i/>
                <w:iCs/>
                <w:color w:val="002060"/>
                <w:szCs w:val="16"/>
              </w:rPr>
            </w:pPr>
            <w:ins w:id="8927" w:author="Lucka" w:date="2018-08-20T17:15:00Z">
              <w:r w:rsidRPr="00F31E83">
                <w:rPr>
                  <w:rFonts w:ascii="Proba Pro" w:eastAsia="Proba Pro" w:hAnsi="Proba Pro" w:cs="Proba Pro"/>
                  <w:i/>
                  <w:color w:val="000000"/>
                  <w:szCs w:val="20"/>
                </w:rPr>
                <w:t>Doplniť kladné číslo zaokrúhlené na maximálne dve desatinné miesta</w:t>
              </w:r>
            </w:ins>
            <w:del w:id="8928" w:author="Lucka" w:date="2018-08-20T17:15:00Z">
              <w:r w:rsidRPr="00DE1106" w:rsidDel="00CB64E1">
                <w:rPr>
                  <w:rFonts w:ascii="Proba Pro" w:eastAsia="Times New Roman" w:hAnsi="Proba Pro" w:cs="Calibri"/>
                  <w:i/>
                  <w:iCs/>
                  <w:color w:val="002060"/>
                  <w:szCs w:val="16"/>
                </w:rPr>
                <w:delText>-</w:delText>
              </w:r>
            </w:del>
          </w:p>
        </w:tc>
        <w:tc>
          <w:tcPr>
            <w:tcW w:w="348" w:type="pct"/>
            <w:shd w:val="clear" w:color="auto" w:fill="auto"/>
            <w:hideMark/>
          </w:tcPr>
          <w:p w14:paraId="66E09B39" w14:textId="12060067" w:rsidR="00383274" w:rsidRPr="00DE1106" w:rsidRDefault="00383274" w:rsidP="00BA33C9">
            <w:pPr>
              <w:keepNext/>
              <w:keepLines/>
              <w:jc w:val="center"/>
              <w:rPr>
                <w:rFonts w:ascii="Proba Pro" w:eastAsia="Times New Roman" w:hAnsi="Proba Pro" w:cs="Calibri"/>
                <w:i/>
                <w:iCs/>
                <w:color w:val="002060"/>
                <w:szCs w:val="16"/>
              </w:rPr>
            </w:pPr>
            <w:ins w:id="8929" w:author="Lucka" w:date="2018-08-20T17:15:00Z">
              <w:r w:rsidRPr="00F31E83">
                <w:rPr>
                  <w:rFonts w:ascii="Proba Pro" w:eastAsia="Proba Pro" w:hAnsi="Proba Pro" w:cs="Proba Pro"/>
                  <w:i/>
                  <w:color w:val="000000"/>
                  <w:szCs w:val="20"/>
                </w:rPr>
                <w:t>Doplniť kladné číslo zaokrúhlené na maximálne dve desatinné miesta</w:t>
              </w:r>
            </w:ins>
            <w:del w:id="8930" w:author="Lucka" w:date="2018-08-20T17:15:00Z">
              <w:r w:rsidRPr="00DE1106" w:rsidDel="00CB64E1">
                <w:rPr>
                  <w:rFonts w:ascii="Proba Pro" w:eastAsia="Times New Roman" w:hAnsi="Proba Pro" w:cs="Calibri"/>
                  <w:i/>
                  <w:iCs/>
                  <w:color w:val="002060"/>
                  <w:szCs w:val="16"/>
                </w:rPr>
                <w:delText>-</w:delText>
              </w:r>
            </w:del>
          </w:p>
        </w:tc>
        <w:tc>
          <w:tcPr>
            <w:tcW w:w="571" w:type="pct"/>
            <w:shd w:val="clear" w:color="auto" w:fill="auto"/>
            <w:hideMark/>
          </w:tcPr>
          <w:p w14:paraId="51AFC860" w14:textId="36491B71" w:rsidR="00383274" w:rsidRPr="00DE1106" w:rsidRDefault="00383274" w:rsidP="00BA33C9">
            <w:pPr>
              <w:keepNext/>
              <w:keepLines/>
              <w:jc w:val="center"/>
              <w:rPr>
                <w:rFonts w:ascii="Proba Pro" w:eastAsia="Times New Roman" w:hAnsi="Proba Pro" w:cs="Calibri"/>
                <w:i/>
                <w:iCs/>
                <w:color w:val="002060"/>
                <w:szCs w:val="16"/>
              </w:rPr>
            </w:pPr>
            <w:ins w:id="8931" w:author="Lucka" w:date="2018-08-20T17:15:00Z">
              <w:r w:rsidRPr="00F31E83">
                <w:rPr>
                  <w:rFonts w:ascii="Proba Pro" w:eastAsia="Proba Pro" w:hAnsi="Proba Pro" w:cs="Proba Pro"/>
                  <w:i/>
                  <w:color w:val="000000"/>
                  <w:szCs w:val="20"/>
                </w:rPr>
                <w:t>Doplniť kladné číslo zaokrúhlené na maximálne dve desatinné miesta</w:t>
              </w:r>
            </w:ins>
            <w:del w:id="8932" w:author="Lucka" w:date="2018-08-20T17:15:00Z">
              <w:r w:rsidRPr="00DE1106" w:rsidDel="00CB64E1">
                <w:rPr>
                  <w:rFonts w:ascii="Proba Pro" w:eastAsia="Times New Roman" w:hAnsi="Proba Pro" w:cs="Calibri"/>
                  <w:i/>
                  <w:iCs/>
                  <w:color w:val="002060"/>
                  <w:szCs w:val="16"/>
                </w:rPr>
                <w:delText>-</w:delText>
              </w:r>
            </w:del>
          </w:p>
        </w:tc>
        <w:tc>
          <w:tcPr>
            <w:tcW w:w="788" w:type="pct"/>
            <w:shd w:val="clear" w:color="auto" w:fill="auto"/>
            <w:vAlign w:val="center"/>
            <w:hideMark/>
          </w:tcPr>
          <w:p w14:paraId="5FA6EF94" w14:textId="3E4C4485" w:rsidR="00383274" w:rsidRPr="00DE1106" w:rsidRDefault="00383274" w:rsidP="00BA33C9">
            <w:pPr>
              <w:keepNext/>
              <w:keepLines/>
              <w:jc w:val="center"/>
              <w:rPr>
                <w:rFonts w:ascii="Proba Pro" w:eastAsia="Times New Roman" w:hAnsi="Proba Pro" w:cs="Calibri"/>
                <w:i/>
                <w:iCs/>
                <w:color w:val="002060"/>
                <w:szCs w:val="16"/>
              </w:rPr>
            </w:pPr>
            <w:ins w:id="8933" w:author="Lucka" w:date="2018-08-20T17:15:00Z">
              <w:r>
                <w:rPr>
                  <w:rFonts w:ascii="Calibri" w:eastAsia="Times New Roman" w:hAnsi="Calibri" w:cs="Calibri"/>
                  <w:i/>
                  <w:iCs/>
                  <w:color w:val="002060"/>
                  <w:szCs w:val="16"/>
                </w:rPr>
                <w:t>X</w:t>
              </w:r>
            </w:ins>
            <w:r w:rsidRPr="00DE1106">
              <w:rPr>
                <w:rFonts w:ascii="Calibri" w:eastAsia="Times New Roman" w:hAnsi="Calibri" w:cs="Calibri"/>
                <w:i/>
                <w:iCs/>
                <w:color w:val="002060"/>
                <w:szCs w:val="16"/>
              </w:rPr>
              <w:t> </w:t>
            </w:r>
          </w:p>
        </w:tc>
      </w:tr>
      <w:tr w:rsidR="00383274" w:rsidRPr="00DE1106" w14:paraId="385A686E" w14:textId="77777777" w:rsidTr="00383274">
        <w:trPr>
          <w:trHeight w:val="900"/>
        </w:trPr>
        <w:tc>
          <w:tcPr>
            <w:tcW w:w="657" w:type="pct"/>
            <w:shd w:val="clear" w:color="auto" w:fill="A6A6A6" w:themeFill="background1" w:themeFillShade="A6"/>
            <w:vAlign w:val="center"/>
            <w:hideMark/>
          </w:tcPr>
          <w:p w14:paraId="542435B4" w14:textId="02F5EE3E"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934"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24C67ECF" w14:textId="77777777" w:rsidR="00383274" w:rsidRDefault="00383274" w:rsidP="00BA33C9">
            <w:pPr>
              <w:keepNext/>
              <w:keepLines/>
              <w:rPr>
                <w:ins w:id="8935"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936" w:author="Lucka" w:date="2018-08-20T17:14:00Z">
              <w:r>
                <w:rPr>
                  <w:rFonts w:ascii="Proba Pro" w:eastAsia="Times New Roman" w:hAnsi="Proba Pro" w:cs="Calibri"/>
                  <w:b/>
                  <w:bCs/>
                  <w:color w:val="002060"/>
                  <w:szCs w:val="16"/>
                </w:rPr>
                <w:t>5.4.6</w:t>
              </w:r>
            </w:ins>
          </w:p>
          <w:p w14:paraId="0C2D1894" w14:textId="6DFBA2CA" w:rsidR="00383274" w:rsidRPr="00DE1106" w:rsidRDefault="00383274" w:rsidP="00BA33C9">
            <w:pPr>
              <w:keepNext/>
              <w:keepLines/>
              <w:rPr>
                <w:rFonts w:ascii="Proba Pro" w:eastAsia="Times New Roman" w:hAnsi="Proba Pro" w:cs="Calibri"/>
                <w:color w:val="002060"/>
                <w:szCs w:val="16"/>
              </w:rPr>
            </w:pPr>
            <w:ins w:id="8937"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3914A59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počet kompletných </w:t>
            </w:r>
            <w:proofErr w:type="spellStart"/>
            <w:r w:rsidRPr="00DE1106">
              <w:rPr>
                <w:rFonts w:ascii="Proba Pro" w:eastAsia="Times New Roman" w:hAnsi="Proba Pro" w:cs="Calibri"/>
                <w:color w:val="002060"/>
                <w:szCs w:val="16"/>
              </w:rPr>
              <w:t>sád</w:t>
            </w:r>
            <w:proofErr w:type="spellEnd"/>
            <w:r w:rsidRPr="00DE1106">
              <w:rPr>
                <w:rFonts w:ascii="Proba Pro" w:eastAsia="Times New Roman" w:hAnsi="Proba Pro" w:cs="Calibri"/>
                <w:color w:val="002060"/>
                <w:szCs w:val="16"/>
              </w:rPr>
              <w:t xml:space="preserve"> PL v 1 vydaní</w:t>
            </w:r>
          </w:p>
        </w:tc>
        <w:tc>
          <w:tcPr>
            <w:tcW w:w="342" w:type="pct"/>
            <w:shd w:val="clear" w:color="auto" w:fill="auto"/>
            <w:vAlign w:val="center"/>
            <w:hideMark/>
          </w:tcPr>
          <w:p w14:paraId="6821FBD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7AC7E482"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1000</w:t>
            </w:r>
          </w:p>
        </w:tc>
        <w:tc>
          <w:tcPr>
            <w:tcW w:w="368" w:type="pct"/>
            <w:shd w:val="clear" w:color="auto" w:fill="auto"/>
            <w:hideMark/>
          </w:tcPr>
          <w:p w14:paraId="61965B44" w14:textId="1CE9444E" w:rsidR="00383274" w:rsidRPr="00DE1106" w:rsidRDefault="00383274" w:rsidP="00BA33C9">
            <w:pPr>
              <w:keepNext/>
              <w:keepLines/>
              <w:jc w:val="center"/>
              <w:rPr>
                <w:rFonts w:ascii="Proba Pro" w:eastAsia="Times New Roman" w:hAnsi="Proba Pro" w:cs="Calibri"/>
                <w:i/>
                <w:iCs/>
                <w:color w:val="002060"/>
                <w:szCs w:val="16"/>
              </w:rPr>
            </w:pPr>
            <w:ins w:id="8938" w:author="Lucka" w:date="2018-08-20T17:15:00Z">
              <w:r w:rsidRPr="00F31E83">
                <w:rPr>
                  <w:rFonts w:ascii="Proba Pro" w:eastAsia="Proba Pro" w:hAnsi="Proba Pro" w:cs="Proba Pro"/>
                  <w:i/>
                  <w:color w:val="000000"/>
                  <w:szCs w:val="20"/>
                </w:rPr>
                <w:t>Doplniť kladné číslo zaokrúhlené na maximálne dve desatinné miesta</w:t>
              </w:r>
            </w:ins>
            <w:del w:id="8939" w:author="Lucka" w:date="2018-08-20T17:15:00Z">
              <w:r w:rsidRPr="00DE1106" w:rsidDel="00CB64E1">
                <w:rPr>
                  <w:rFonts w:ascii="Proba Pro" w:eastAsia="Times New Roman" w:hAnsi="Proba Pro" w:cs="Calibri"/>
                  <w:i/>
                  <w:iCs/>
                  <w:color w:val="002060"/>
                  <w:szCs w:val="16"/>
                </w:rPr>
                <w:delText>-</w:delText>
              </w:r>
            </w:del>
          </w:p>
        </w:tc>
        <w:tc>
          <w:tcPr>
            <w:tcW w:w="443" w:type="pct"/>
            <w:shd w:val="clear" w:color="auto" w:fill="auto"/>
            <w:hideMark/>
          </w:tcPr>
          <w:p w14:paraId="60382C46" w14:textId="3BA94EFB" w:rsidR="00383274" w:rsidRPr="00DE1106" w:rsidRDefault="00383274" w:rsidP="00BA33C9">
            <w:pPr>
              <w:keepNext/>
              <w:keepLines/>
              <w:jc w:val="center"/>
              <w:rPr>
                <w:rFonts w:ascii="Proba Pro" w:eastAsia="Times New Roman" w:hAnsi="Proba Pro" w:cs="Calibri"/>
                <w:i/>
                <w:iCs/>
                <w:color w:val="002060"/>
                <w:szCs w:val="16"/>
              </w:rPr>
            </w:pPr>
            <w:ins w:id="8940" w:author="Lucka" w:date="2018-08-20T17:15:00Z">
              <w:r w:rsidRPr="00F31E83">
                <w:rPr>
                  <w:rFonts w:ascii="Proba Pro" w:eastAsia="Proba Pro" w:hAnsi="Proba Pro" w:cs="Proba Pro"/>
                  <w:i/>
                  <w:color w:val="000000"/>
                  <w:szCs w:val="20"/>
                </w:rPr>
                <w:t>Doplniť kladné číslo zaokrúhlené na maximálne dve desatinné miesta</w:t>
              </w:r>
            </w:ins>
            <w:del w:id="8941" w:author="Lucka" w:date="2018-08-20T17:15:00Z">
              <w:r w:rsidRPr="00DE1106" w:rsidDel="00CB64E1">
                <w:rPr>
                  <w:rFonts w:ascii="Proba Pro" w:eastAsia="Times New Roman" w:hAnsi="Proba Pro" w:cs="Calibri"/>
                  <w:i/>
                  <w:iCs/>
                  <w:color w:val="002060"/>
                  <w:szCs w:val="16"/>
                </w:rPr>
                <w:delText>-</w:delText>
              </w:r>
            </w:del>
          </w:p>
        </w:tc>
        <w:tc>
          <w:tcPr>
            <w:tcW w:w="348" w:type="pct"/>
            <w:shd w:val="clear" w:color="auto" w:fill="auto"/>
            <w:hideMark/>
          </w:tcPr>
          <w:p w14:paraId="66075AD6" w14:textId="00F62359" w:rsidR="00383274" w:rsidRPr="00DE1106" w:rsidRDefault="00383274" w:rsidP="00BA33C9">
            <w:pPr>
              <w:keepNext/>
              <w:keepLines/>
              <w:jc w:val="center"/>
              <w:rPr>
                <w:rFonts w:ascii="Proba Pro" w:eastAsia="Times New Roman" w:hAnsi="Proba Pro" w:cs="Calibri"/>
                <w:i/>
                <w:iCs/>
                <w:color w:val="002060"/>
                <w:szCs w:val="16"/>
              </w:rPr>
            </w:pPr>
            <w:ins w:id="8942" w:author="Lucka" w:date="2018-08-20T17:15:00Z">
              <w:r w:rsidRPr="00F31E83">
                <w:rPr>
                  <w:rFonts w:ascii="Proba Pro" w:eastAsia="Proba Pro" w:hAnsi="Proba Pro" w:cs="Proba Pro"/>
                  <w:i/>
                  <w:color w:val="000000"/>
                  <w:szCs w:val="20"/>
                </w:rPr>
                <w:t>Doplniť kladné číslo zaokrúhlené na maximálne dve desatinné miesta</w:t>
              </w:r>
            </w:ins>
            <w:del w:id="8943" w:author="Lucka" w:date="2018-08-20T17:15:00Z">
              <w:r w:rsidRPr="00DE1106" w:rsidDel="00CB64E1">
                <w:rPr>
                  <w:rFonts w:ascii="Proba Pro" w:eastAsia="Times New Roman" w:hAnsi="Proba Pro" w:cs="Calibri"/>
                  <w:i/>
                  <w:iCs/>
                  <w:color w:val="002060"/>
                  <w:szCs w:val="16"/>
                </w:rPr>
                <w:delText>-</w:delText>
              </w:r>
            </w:del>
          </w:p>
        </w:tc>
        <w:tc>
          <w:tcPr>
            <w:tcW w:w="571" w:type="pct"/>
            <w:shd w:val="clear" w:color="auto" w:fill="auto"/>
            <w:hideMark/>
          </w:tcPr>
          <w:p w14:paraId="4334A2AD" w14:textId="69121FB9" w:rsidR="00383274" w:rsidRPr="00DE1106" w:rsidRDefault="00383274" w:rsidP="00BA33C9">
            <w:pPr>
              <w:keepNext/>
              <w:keepLines/>
              <w:jc w:val="center"/>
              <w:rPr>
                <w:rFonts w:ascii="Proba Pro" w:eastAsia="Times New Roman" w:hAnsi="Proba Pro" w:cs="Calibri"/>
                <w:i/>
                <w:iCs/>
                <w:color w:val="002060"/>
                <w:szCs w:val="16"/>
              </w:rPr>
            </w:pPr>
            <w:ins w:id="8944" w:author="Lucka" w:date="2018-08-20T17:15:00Z">
              <w:r w:rsidRPr="00F31E83">
                <w:rPr>
                  <w:rFonts w:ascii="Proba Pro" w:eastAsia="Proba Pro" w:hAnsi="Proba Pro" w:cs="Proba Pro"/>
                  <w:i/>
                  <w:color w:val="000000"/>
                  <w:szCs w:val="20"/>
                </w:rPr>
                <w:t>Doplniť kladné číslo zaokrúhlené na maximálne dve desatinné miesta</w:t>
              </w:r>
            </w:ins>
            <w:del w:id="8945" w:author="Lucka" w:date="2018-08-20T17:15:00Z">
              <w:r w:rsidRPr="00DE1106" w:rsidDel="00CB64E1">
                <w:rPr>
                  <w:rFonts w:ascii="Proba Pro" w:eastAsia="Times New Roman" w:hAnsi="Proba Pro" w:cs="Calibri"/>
                  <w:i/>
                  <w:iCs/>
                  <w:color w:val="002060"/>
                  <w:szCs w:val="16"/>
                </w:rPr>
                <w:delText>-</w:delText>
              </w:r>
            </w:del>
          </w:p>
        </w:tc>
        <w:tc>
          <w:tcPr>
            <w:tcW w:w="788" w:type="pct"/>
            <w:shd w:val="clear" w:color="auto" w:fill="auto"/>
            <w:vAlign w:val="center"/>
            <w:hideMark/>
          </w:tcPr>
          <w:p w14:paraId="5551A601" w14:textId="0EED878D"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Calibri" w:eastAsia="Times New Roman" w:hAnsi="Calibri" w:cs="Calibri"/>
                <w:i/>
                <w:iCs/>
                <w:color w:val="002060"/>
                <w:szCs w:val="16"/>
              </w:rPr>
              <w:t> </w:t>
            </w:r>
            <w:ins w:id="8946" w:author="Lucka" w:date="2018-08-20T17:15:00Z">
              <w:r>
                <w:rPr>
                  <w:rFonts w:ascii="Calibri" w:eastAsia="Times New Roman" w:hAnsi="Calibri" w:cs="Calibri"/>
                  <w:i/>
                  <w:iCs/>
                  <w:color w:val="002060"/>
                  <w:szCs w:val="16"/>
                </w:rPr>
                <w:t>X</w:t>
              </w:r>
            </w:ins>
          </w:p>
        </w:tc>
      </w:tr>
      <w:tr w:rsidR="00383274" w:rsidRPr="00DE1106" w14:paraId="3771237E" w14:textId="77777777" w:rsidTr="00383274">
        <w:trPr>
          <w:trHeight w:val="600"/>
        </w:trPr>
        <w:tc>
          <w:tcPr>
            <w:tcW w:w="657" w:type="pct"/>
            <w:shd w:val="clear" w:color="auto" w:fill="A6A6A6" w:themeFill="background1" w:themeFillShade="A6"/>
            <w:vAlign w:val="center"/>
            <w:hideMark/>
          </w:tcPr>
          <w:p w14:paraId="7F65054B" w14:textId="2FC17593"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8947"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69A1062F" w14:textId="77777777" w:rsidR="00383274" w:rsidRDefault="00383274" w:rsidP="00BA33C9">
            <w:pPr>
              <w:keepNext/>
              <w:keepLines/>
              <w:rPr>
                <w:ins w:id="8948"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949" w:author="Lucka" w:date="2018-08-20T17:14:00Z">
              <w:r>
                <w:rPr>
                  <w:rFonts w:ascii="Proba Pro" w:eastAsia="Times New Roman" w:hAnsi="Proba Pro" w:cs="Calibri"/>
                  <w:b/>
                  <w:bCs/>
                  <w:color w:val="002060"/>
                  <w:szCs w:val="16"/>
                </w:rPr>
                <w:t>5.4.6</w:t>
              </w:r>
            </w:ins>
          </w:p>
          <w:p w14:paraId="61891D6F" w14:textId="61771B01" w:rsidR="00383274" w:rsidRPr="00DE1106" w:rsidRDefault="00383274" w:rsidP="00BA33C9">
            <w:pPr>
              <w:keepNext/>
              <w:keepLines/>
              <w:rPr>
                <w:rFonts w:ascii="Proba Pro" w:eastAsia="Times New Roman" w:hAnsi="Proba Pro" w:cs="Calibri"/>
                <w:color w:val="002060"/>
                <w:szCs w:val="16"/>
              </w:rPr>
            </w:pPr>
            <w:ins w:id="8950"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643B09A8"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počet obalov v 1 vydaní</w:t>
            </w:r>
          </w:p>
        </w:tc>
        <w:tc>
          <w:tcPr>
            <w:tcW w:w="342" w:type="pct"/>
            <w:shd w:val="clear" w:color="auto" w:fill="auto"/>
            <w:vAlign w:val="center"/>
            <w:hideMark/>
          </w:tcPr>
          <w:p w14:paraId="47EE662C"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1FD26E4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1000</w:t>
            </w:r>
          </w:p>
        </w:tc>
        <w:tc>
          <w:tcPr>
            <w:tcW w:w="368" w:type="pct"/>
            <w:shd w:val="clear" w:color="auto" w:fill="auto"/>
            <w:hideMark/>
          </w:tcPr>
          <w:p w14:paraId="66DDF196" w14:textId="001757E6" w:rsidR="00383274" w:rsidRPr="00DE1106" w:rsidRDefault="00383274" w:rsidP="00BA33C9">
            <w:pPr>
              <w:keepNext/>
              <w:keepLines/>
              <w:jc w:val="center"/>
              <w:rPr>
                <w:rFonts w:ascii="Proba Pro" w:eastAsia="Times New Roman" w:hAnsi="Proba Pro" w:cs="Calibri"/>
                <w:i/>
                <w:iCs/>
                <w:color w:val="002060"/>
                <w:szCs w:val="16"/>
              </w:rPr>
            </w:pPr>
            <w:ins w:id="8951" w:author="Lucka" w:date="2018-08-20T17:15:00Z">
              <w:r w:rsidRPr="00F31E83">
                <w:rPr>
                  <w:rFonts w:ascii="Proba Pro" w:eastAsia="Proba Pro" w:hAnsi="Proba Pro" w:cs="Proba Pro"/>
                  <w:i/>
                  <w:color w:val="000000"/>
                  <w:szCs w:val="20"/>
                </w:rPr>
                <w:t>Doplniť kladné číslo zaokrúhlené na maximálne dve desatinné miesta</w:t>
              </w:r>
            </w:ins>
            <w:del w:id="8952" w:author="Lucka" w:date="2018-08-20T17:15:00Z">
              <w:r w:rsidRPr="00DE1106" w:rsidDel="00CB64E1">
                <w:rPr>
                  <w:rFonts w:ascii="Proba Pro" w:eastAsia="Times New Roman" w:hAnsi="Proba Pro" w:cs="Calibri"/>
                  <w:i/>
                  <w:iCs/>
                  <w:color w:val="002060"/>
                  <w:szCs w:val="16"/>
                </w:rPr>
                <w:delText>-</w:delText>
              </w:r>
            </w:del>
          </w:p>
        </w:tc>
        <w:tc>
          <w:tcPr>
            <w:tcW w:w="443" w:type="pct"/>
            <w:shd w:val="clear" w:color="auto" w:fill="auto"/>
            <w:hideMark/>
          </w:tcPr>
          <w:p w14:paraId="6B89E620" w14:textId="2F919011" w:rsidR="00383274" w:rsidRPr="00DE1106" w:rsidRDefault="00383274" w:rsidP="00BA33C9">
            <w:pPr>
              <w:keepNext/>
              <w:keepLines/>
              <w:jc w:val="center"/>
              <w:rPr>
                <w:rFonts w:ascii="Proba Pro" w:eastAsia="Times New Roman" w:hAnsi="Proba Pro" w:cs="Calibri"/>
                <w:i/>
                <w:iCs/>
                <w:color w:val="002060"/>
                <w:szCs w:val="16"/>
              </w:rPr>
            </w:pPr>
            <w:ins w:id="8953" w:author="Lucka" w:date="2018-08-20T17:15:00Z">
              <w:r w:rsidRPr="00F31E83">
                <w:rPr>
                  <w:rFonts w:ascii="Proba Pro" w:eastAsia="Proba Pro" w:hAnsi="Proba Pro" w:cs="Proba Pro"/>
                  <w:i/>
                  <w:color w:val="000000"/>
                  <w:szCs w:val="20"/>
                </w:rPr>
                <w:t>Doplniť kladné číslo zaokrúhlené na maximálne dve desatinné miesta</w:t>
              </w:r>
            </w:ins>
            <w:del w:id="8954" w:author="Lucka" w:date="2018-08-20T17:15:00Z">
              <w:r w:rsidRPr="00DE1106" w:rsidDel="00CB64E1">
                <w:rPr>
                  <w:rFonts w:ascii="Proba Pro" w:eastAsia="Times New Roman" w:hAnsi="Proba Pro" w:cs="Calibri"/>
                  <w:i/>
                  <w:iCs/>
                  <w:color w:val="002060"/>
                  <w:szCs w:val="16"/>
                </w:rPr>
                <w:delText>-</w:delText>
              </w:r>
            </w:del>
          </w:p>
        </w:tc>
        <w:tc>
          <w:tcPr>
            <w:tcW w:w="348" w:type="pct"/>
            <w:shd w:val="clear" w:color="auto" w:fill="auto"/>
            <w:hideMark/>
          </w:tcPr>
          <w:p w14:paraId="244E4347" w14:textId="7872CBEF" w:rsidR="00383274" w:rsidRPr="00DE1106" w:rsidRDefault="00383274" w:rsidP="00BA33C9">
            <w:pPr>
              <w:keepNext/>
              <w:keepLines/>
              <w:jc w:val="center"/>
              <w:rPr>
                <w:rFonts w:ascii="Proba Pro" w:eastAsia="Times New Roman" w:hAnsi="Proba Pro" w:cs="Calibri"/>
                <w:i/>
                <w:iCs/>
                <w:color w:val="002060"/>
                <w:szCs w:val="16"/>
              </w:rPr>
            </w:pPr>
            <w:ins w:id="8955" w:author="Lucka" w:date="2018-08-20T17:15:00Z">
              <w:r w:rsidRPr="00F31E83">
                <w:rPr>
                  <w:rFonts w:ascii="Proba Pro" w:eastAsia="Proba Pro" w:hAnsi="Proba Pro" w:cs="Proba Pro"/>
                  <w:i/>
                  <w:color w:val="000000"/>
                  <w:szCs w:val="20"/>
                </w:rPr>
                <w:t>Doplniť kladné číslo zaokrúhlené na maximálne dve desatinné miesta</w:t>
              </w:r>
            </w:ins>
            <w:del w:id="8956" w:author="Lucka" w:date="2018-08-20T17:15:00Z">
              <w:r w:rsidRPr="00DE1106" w:rsidDel="00CB64E1">
                <w:rPr>
                  <w:rFonts w:ascii="Proba Pro" w:eastAsia="Times New Roman" w:hAnsi="Proba Pro" w:cs="Calibri"/>
                  <w:i/>
                  <w:iCs/>
                  <w:color w:val="002060"/>
                  <w:szCs w:val="16"/>
                </w:rPr>
                <w:delText>-</w:delText>
              </w:r>
            </w:del>
          </w:p>
        </w:tc>
        <w:tc>
          <w:tcPr>
            <w:tcW w:w="571" w:type="pct"/>
            <w:shd w:val="clear" w:color="auto" w:fill="auto"/>
            <w:hideMark/>
          </w:tcPr>
          <w:p w14:paraId="6977B2C3" w14:textId="0179F22C" w:rsidR="00383274" w:rsidRPr="00DE1106" w:rsidRDefault="00383274" w:rsidP="00BA33C9">
            <w:pPr>
              <w:keepNext/>
              <w:keepLines/>
              <w:jc w:val="center"/>
              <w:rPr>
                <w:rFonts w:ascii="Proba Pro" w:eastAsia="Times New Roman" w:hAnsi="Proba Pro" w:cs="Calibri"/>
                <w:i/>
                <w:iCs/>
                <w:color w:val="002060"/>
                <w:szCs w:val="16"/>
              </w:rPr>
            </w:pPr>
            <w:ins w:id="8957" w:author="Lucka" w:date="2018-08-20T17:15:00Z">
              <w:r w:rsidRPr="00F31E83">
                <w:rPr>
                  <w:rFonts w:ascii="Proba Pro" w:eastAsia="Proba Pro" w:hAnsi="Proba Pro" w:cs="Proba Pro"/>
                  <w:i/>
                  <w:color w:val="000000"/>
                  <w:szCs w:val="20"/>
                </w:rPr>
                <w:t>Doplniť kladné číslo zaokrúhlené na maximálne dve desatinné miesta</w:t>
              </w:r>
            </w:ins>
            <w:del w:id="8958" w:author="Lucka" w:date="2018-08-20T17:15:00Z">
              <w:r w:rsidRPr="00DE1106" w:rsidDel="00CB64E1">
                <w:rPr>
                  <w:rFonts w:ascii="Proba Pro" w:eastAsia="Times New Roman" w:hAnsi="Proba Pro" w:cs="Calibri"/>
                  <w:i/>
                  <w:iCs/>
                  <w:color w:val="002060"/>
                  <w:szCs w:val="16"/>
                </w:rPr>
                <w:delText>-</w:delText>
              </w:r>
            </w:del>
          </w:p>
        </w:tc>
        <w:tc>
          <w:tcPr>
            <w:tcW w:w="788" w:type="pct"/>
            <w:shd w:val="clear" w:color="auto" w:fill="auto"/>
            <w:vAlign w:val="center"/>
            <w:hideMark/>
          </w:tcPr>
          <w:p w14:paraId="3011D6FB" w14:textId="4975D402"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Calibri" w:eastAsia="Times New Roman" w:hAnsi="Calibri" w:cs="Calibri"/>
                <w:i/>
                <w:iCs/>
                <w:color w:val="002060"/>
                <w:szCs w:val="16"/>
              </w:rPr>
              <w:t> </w:t>
            </w:r>
            <w:ins w:id="8959" w:author="Lucka" w:date="2018-08-20T17:15:00Z">
              <w:r>
                <w:rPr>
                  <w:rFonts w:ascii="Calibri" w:eastAsia="Times New Roman" w:hAnsi="Calibri" w:cs="Calibri"/>
                  <w:i/>
                  <w:iCs/>
                  <w:color w:val="002060"/>
                  <w:szCs w:val="16"/>
                </w:rPr>
                <w:t>X</w:t>
              </w:r>
            </w:ins>
          </w:p>
        </w:tc>
      </w:tr>
      <w:tr w:rsidR="00383274" w:rsidRPr="00DE1106" w14:paraId="361BBAFA" w14:textId="77777777" w:rsidTr="00383274">
        <w:trPr>
          <w:trHeight w:val="900"/>
        </w:trPr>
        <w:tc>
          <w:tcPr>
            <w:tcW w:w="657" w:type="pct"/>
            <w:shd w:val="clear" w:color="auto" w:fill="A6A6A6" w:themeFill="background1" w:themeFillShade="A6"/>
            <w:vAlign w:val="center"/>
            <w:hideMark/>
          </w:tcPr>
          <w:p w14:paraId="0A6B571E" w14:textId="2BC852F6"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960"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3153DEB7" w14:textId="77777777" w:rsidR="00383274" w:rsidRDefault="00383274" w:rsidP="00BA33C9">
            <w:pPr>
              <w:keepNext/>
              <w:keepLines/>
              <w:rPr>
                <w:ins w:id="8961"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962" w:author="Lucka" w:date="2018-08-20T17:14:00Z">
              <w:r>
                <w:rPr>
                  <w:rFonts w:ascii="Proba Pro" w:eastAsia="Times New Roman" w:hAnsi="Proba Pro" w:cs="Calibri"/>
                  <w:b/>
                  <w:bCs/>
                  <w:color w:val="002060"/>
                  <w:szCs w:val="16"/>
                </w:rPr>
                <w:t>5.4.6</w:t>
              </w:r>
            </w:ins>
          </w:p>
          <w:p w14:paraId="52F9D22B" w14:textId="7993D4CA" w:rsidR="00383274" w:rsidRPr="00DE1106" w:rsidRDefault="00383274" w:rsidP="00BA33C9">
            <w:pPr>
              <w:keepNext/>
              <w:keepLines/>
              <w:rPr>
                <w:rFonts w:ascii="Proba Pro" w:eastAsia="Times New Roman" w:hAnsi="Proba Pro" w:cs="Calibri"/>
                <w:color w:val="002060"/>
                <w:szCs w:val="16"/>
              </w:rPr>
            </w:pPr>
            <w:ins w:id="8963"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5500A545"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počet PL v 1 vydaní</w:t>
            </w:r>
          </w:p>
        </w:tc>
        <w:tc>
          <w:tcPr>
            <w:tcW w:w="342" w:type="pct"/>
            <w:shd w:val="clear" w:color="auto" w:fill="auto"/>
            <w:vAlign w:val="center"/>
            <w:hideMark/>
          </w:tcPr>
          <w:p w14:paraId="14D1264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36B54B74"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28 000</w:t>
            </w:r>
          </w:p>
        </w:tc>
        <w:tc>
          <w:tcPr>
            <w:tcW w:w="368" w:type="pct"/>
            <w:shd w:val="clear" w:color="auto" w:fill="auto"/>
            <w:hideMark/>
          </w:tcPr>
          <w:p w14:paraId="641C71B0" w14:textId="297A93FE" w:rsidR="00383274" w:rsidRPr="00DE1106" w:rsidRDefault="00383274" w:rsidP="00BA33C9">
            <w:pPr>
              <w:keepNext/>
              <w:keepLines/>
              <w:jc w:val="center"/>
              <w:rPr>
                <w:rFonts w:ascii="Proba Pro" w:eastAsia="Times New Roman" w:hAnsi="Proba Pro" w:cs="Calibri"/>
                <w:i/>
                <w:iCs/>
                <w:color w:val="002060"/>
                <w:szCs w:val="16"/>
              </w:rPr>
            </w:pPr>
            <w:ins w:id="8964" w:author="Lucka" w:date="2018-08-20T17:14:00Z">
              <w:r w:rsidRPr="00F31E83">
                <w:rPr>
                  <w:rFonts w:ascii="Proba Pro" w:eastAsia="Proba Pro" w:hAnsi="Proba Pro" w:cs="Proba Pro"/>
                  <w:i/>
                  <w:color w:val="000000"/>
                  <w:szCs w:val="20"/>
                </w:rPr>
                <w:t>Doplniť kladné číslo zaokrúhlené na maximálne dve desatinné miesta</w:t>
              </w:r>
            </w:ins>
            <w:del w:id="8965" w:author="Lucka" w:date="2018-08-20T17:14:00Z">
              <w:r w:rsidRPr="00DE1106" w:rsidDel="004566DB">
                <w:rPr>
                  <w:rFonts w:ascii="Proba Pro" w:eastAsia="Times New Roman" w:hAnsi="Proba Pro" w:cs="Calibri"/>
                  <w:i/>
                  <w:iCs/>
                  <w:color w:val="002060"/>
                  <w:szCs w:val="16"/>
                </w:rPr>
                <w:delText>-</w:delText>
              </w:r>
            </w:del>
          </w:p>
        </w:tc>
        <w:tc>
          <w:tcPr>
            <w:tcW w:w="443" w:type="pct"/>
            <w:shd w:val="clear" w:color="auto" w:fill="auto"/>
            <w:hideMark/>
          </w:tcPr>
          <w:p w14:paraId="324250E5" w14:textId="475B7F5B" w:rsidR="00383274" w:rsidRPr="00DE1106" w:rsidRDefault="00383274" w:rsidP="00BA33C9">
            <w:pPr>
              <w:keepNext/>
              <w:keepLines/>
              <w:jc w:val="center"/>
              <w:rPr>
                <w:rFonts w:ascii="Proba Pro" w:eastAsia="Times New Roman" w:hAnsi="Proba Pro" w:cs="Calibri"/>
                <w:i/>
                <w:iCs/>
                <w:color w:val="002060"/>
                <w:szCs w:val="16"/>
              </w:rPr>
            </w:pPr>
            <w:ins w:id="8966" w:author="Lucka" w:date="2018-08-20T17:14:00Z">
              <w:r w:rsidRPr="00F31E83">
                <w:rPr>
                  <w:rFonts w:ascii="Proba Pro" w:eastAsia="Proba Pro" w:hAnsi="Proba Pro" w:cs="Proba Pro"/>
                  <w:i/>
                  <w:color w:val="000000"/>
                  <w:szCs w:val="20"/>
                </w:rPr>
                <w:t>Doplniť kladné číslo zaokrúhlené na maximálne dve desatinné miesta</w:t>
              </w:r>
            </w:ins>
            <w:del w:id="8967" w:author="Lucka" w:date="2018-08-20T17:14:00Z">
              <w:r w:rsidRPr="00DE1106" w:rsidDel="004566DB">
                <w:rPr>
                  <w:rFonts w:ascii="Proba Pro" w:eastAsia="Times New Roman" w:hAnsi="Proba Pro" w:cs="Calibri"/>
                  <w:i/>
                  <w:iCs/>
                  <w:color w:val="002060"/>
                  <w:szCs w:val="16"/>
                </w:rPr>
                <w:delText>-</w:delText>
              </w:r>
            </w:del>
          </w:p>
        </w:tc>
        <w:tc>
          <w:tcPr>
            <w:tcW w:w="348" w:type="pct"/>
            <w:shd w:val="clear" w:color="auto" w:fill="auto"/>
            <w:hideMark/>
          </w:tcPr>
          <w:p w14:paraId="35262082" w14:textId="3568BC65" w:rsidR="00383274" w:rsidRPr="00DE1106" w:rsidRDefault="00383274" w:rsidP="00BA33C9">
            <w:pPr>
              <w:keepNext/>
              <w:keepLines/>
              <w:jc w:val="center"/>
              <w:rPr>
                <w:rFonts w:ascii="Proba Pro" w:eastAsia="Times New Roman" w:hAnsi="Proba Pro" w:cs="Calibri"/>
                <w:i/>
                <w:iCs/>
                <w:color w:val="002060"/>
                <w:szCs w:val="16"/>
              </w:rPr>
            </w:pPr>
            <w:ins w:id="8968" w:author="Lucka" w:date="2018-08-20T17:14:00Z">
              <w:r w:rsidRPr="00F31E83">
                <w:rPr>
                  <w:rFonts w:ascii="Proba Pro" w:eastAsia="Proba Pro" w:hAnsi="Proba Pro" w:cs="Proba Pro"/>
                  <w:i/>
                  <w:color w:val="000000"/>
                  <w:szCs w:val="20"/>
                </w:rPr>
                <w:t>Doplniť kladné číslo zaokrúhlené na maximálne dve desatinné miesta</w:t>
              </w:r>
            </w:ins>
            <w:del w:id="8969" w:author="Lucka" w:date="2018-08-20T17:14:00Z">
              <w:r w:rsidRPr="00DE1106" w:rsidDel="004566DB">
                <w:rPr>
                  <w:rFonts w:ascii="Proba Pro" w:eastAsia="Times New Roman" w:hAnsi="Proba Pro" w:cs="Calibri"/>
                  <w:i/>
                  <w:iCs/>
                  <w:color w:val="002060"/>
                  <w:szCs w:val="16"/>
                </w:rPr>
                <w:delText>-</w:delText>
              </w:r>
            </w:del>
          </w:p>
        </w:tc>
        <w:tc>
          <w:tcPr>
            <w:tcW w:w="571" w:type="pct"/>
            <w:shd w:val="clear" w:color="auto" w:fill="auto"/>
            <w:hideMark/>
          </w:tcPr>
          <w:p w14:paraId="12B9E15D" w14:textId="1E5FE1C0" w:rsidR="00383274" w:rsidRPr="00DE1106" w:rsidRDefault="00383274" w:rsidP="00BA33C9">
            <w:pPr>
              <w:keepNext/>
              <w:keepLines/>
              <w:jc w:val="center"/>
              <w:rPr>
                <w:rFonts w:ascii="Proba Pro" w:eastAsia="Times New Roman" w:hAnsi="Proba Pro" w:cs="Calibri"/>
                <w:i/>
                <w:iCs/>
                <w:color w:val="002060"/>
                <w:szCs w:val="16"/>
              </w:rPr>
            </w:pPr>
            <w:ins w:id="8970" w:author="Lucka" w:date="2018-08-20T17:14:00Z">
              <w:r w:rsidRPr="00F31E83">
                <w:rPr>
                  <w:rFonts w:ascii="Proba Pro" w:eastAsia="Proba Pro" w:hAnsi="Proba Pro" w:cs="Proba Pro"/>
                  <w:i/>
                  <w:color w:val="000000"/>
                  <w:szCs w:val="20"/>
                </w:rPr>
                <w:t>Doplniť kladné číslo zaokrúhlené na maximálne dve desatinné miesta</w:t>
              </w:r>
            </w:ins>
            <w:del w:id="8971" w:author="Lucka" w:date="2018-08-20T17:14:00Z">
              <w:r w:rsidRPr="00DE1106" w:rsidDel="004566DB">
                <w:rPr>
                  <w:rFonts w:ascii="Proba Pro" w:eastAsia="Times New Roman" w:hAnsi="Proba Pro" w:cs="Calibri"/>
                  <w:i/>
                  <w:iCs/>
                  <w:color w:val="002060"/>
                  <w:szCs w:val="16"/>
                </w:rPr>
                <w:delText>-</w:delText>
              </w:r>
            </w:del>
          </w:p>
        </w:tc>
        <w:tc>
          <w:tcPr>
            <w:tcW w:w="788" w:type="pct"/>
            <w:shd w:val="clear" w:color="auto" w:fill="auto"/>
            <w:vAlign w:val="center"/>
            <w:hideMark/>
          </w:tcPr>
          <w:p w14:paraId="000760DD"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1 000 × 28 obojstranných listov A4</w:t>
            </w:r>
          </w:p>
        </w:tc>
      </w:tr>
      <w:tr w:rsidR="00383274" w:rsidRPr="00DE1106" w14:paraId="0CE1DDF5" w14:textId="77777777" w:rsidTr="00383274">
        <w:trPr>
          <w:trHeight w:val="900"/>
        </w:trPr>
        <w:tc>
          <w:tcPr>
            <w:tcW w:w="657" w:type="pct"/>
            <w:shd w:val="clear" w:color="auto" w:fill="A6A6A6" w:themeFill="background1" w:themeFillShade="A6"/>
            <w:vAlign w:val="center"/>
            <w:hideMark/>
          </w:tcPr>
          <w:p w14:paraId="60E0E79B" w14:textId="3F236795"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972"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37574012" w14:textId="77777777" w:rsidR="00383274" w:rsidRDefault="00383274" w:rsidP="00BA33C9">
            <w:pPr>
              <w:keepNext/>
              <w:keepLines/>
              <w:rPr>
                <w:ins w:id="8973"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974" w:author="Lucka" w:date="2018-08-20T17:14:00Z">
              <w:r>
                <w:rPr>
                  <w:rFonts w:ascii="Proba Pro" w:eastAsia="Times New Roman" w:hAnsi="Proba Pro" w:cs="Calibri"/>
                  <w:b/>
                  <w:bCs/>
                  <w:color w:val="002060"/>
                  <w:szCs w:val="16"/>
                </w:rPr>
                <w:t>5.4.6</w:t>
              </w:r>
            </w:ins>
          </w:p>
          <w:p w14:paraId="2F22042B" w14:textId="2941C197" w:rsidR="00383274" w:rsidRPr="00DE1106" w:rsidRDefault="00383274" w:rsidP="00BA33C9">
            <w:pPr>
              <w:keepNext/>
              <w:keepLines/>
              <w:rPr>
                <w:rFonts w:ascii="Proba Pro" w:eastAsia="Times New Roman" w:hAnsi="Proba Pro" w:cs="Calibri"/>
                <w:color w:val="002060"/>
                <w:szCs w:val="16"/>
              </w:rPr>
            </w:pPr>
            <w:ins w:id="8975"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4706BDD0"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celkový počet kompletných </w:t>
            </w:r>
            <w:proofErr w:type="spellStart"/>
            <w:r w:rsidRPr="00DE1106">
              <w:rPr>
                <w:rFonts w:ascii="Proba Pro" w:eastAsia="Times New Roman" w:hAnsi="Proba Pro" w:cs="Calibri"/>
                <w:color w:val="002060"/>
                <w:szCs w:val="16"/>
              </w:rPr>
              <w:t>sád</w:t>
            </w:r>
            <w:proofErr w:type="spellEnd"/>
            <w:r w:rsidRPr="00DE1106">
              <w:rPr>
                <w:rFonts w:ascii="Proba Pro" w:eastAsia="Times New Roman" w:hAnsi="Proba Pro" w:cs="Calibri"/>
                <w:color w:val="002060"/>
                <w:szCs w:val="16"/>
              </w:rPr>
              <w:t xml:space="preserve"> PL v 3 vydaniach</w:t>
            </w:r>
          </w:p>
        </w:tc>
        <w:tc>
          <w:tcPr>
            <w:tcW w:w="342" w:type="pct"/>
            <w:shd w:val="clear" w:color="auto" w:fill="auto"/>
            <w:vAlign w:val="center"/>
            <w:hideMark/>
          </w:tcPr>
          <w:p w14:paraId="68ACA662"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4277E4EE"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3000</w:t>
            </w:r>
          </w:p>
        </w:tc>
        <w:tc>
          <w:tcPr>
            <w:tcW w:w="368" w:type="pct"/>
            <w:shd w:val="clear" w:color="auto" w:fill="auto"/>
            <w:hideMark/>
          </w:tcPr>
          <w:p w14:paraId="0C964473" w14:textId="685C006C" w:rsidR="00383274" w:rsidRPr="00DE1106" w:rsidRDefault="00383274" w:rsidP="00BA33C9">
            <w:pPr>
              <w:keepNext/>
              <w:keepLines/>
              <w:jc w:val="center"/>
              <w:rPr>
                <w:rFonts w:ascii="Proba Pro" w:eastAsia="Times New Roman" w:hAnsi="Proba Pro" w:cs="Calibri"/>
                <w:i/>
                <w:iCs/>
                <w:color w:val="002060"/>
                <w:szCs w:val="16"/>
              </w:rPr>
            </w:pPr>
            <w:ins w:id="8976" w:author="Lucka" w:date="2018-08-20T17:15:00Z">
              <w:r w:rsidRPr="00F31E83">
                <w:rPr>
                  <w:rFonts w:ascii="Proba Pro" w:eastAsia="Proba Pro" w:hAnsi="Proba Pro" w:cs="Proba Pro"/>
                  <w:i/>
                  <w:color w:val="000000"/>
                  <w:szCs w:val="20"/>
                </w:rPr>
                <w:t>Doplniť kladné číslo zaokrúhlené na maximálne dve desatinné miesta</w:t>
              </w:r>
            </w:ins>
            <w:del w:id="8977" w:author="Lucka" w:date="2018-08-20T17:15:00Z">
              <w:r w:rsidRPr="00DE1106" w:rsidDel="00F11CB2">
                <w:rPr>
                  <w:rFonts w:ascii="Proba Pro" w:eastAsia="Times New Roman" w:hAnsi="Proba Pro" w:cs="Calibri"/>
                  <w:i/>
                  <w:iCs/>
                  <w:color w:val="002060"/>
                  <w:szCs w:val="16"/>
                </w:rPr>
                <w:delText>-</w:delText>
              </w:r>
            </w:del>
          </w:p>
        </w:tc>
        <w:tc>
          <w:tcPr>
            <w:tcW w:w="443" w:type="pct"/>
            <w:shd w:val="clear" w:color="auto" w:fill="auto"/>
            <w:hideMark/>
          </w:tcPr>
          <w:p w14:paraId="7BCC95EA" w14:textId="248EFD24" w:rsidR="00383274" w:rsidRPr="00DE1106" w:rsidRDefault="00383274" w:rsidP="00BA33C9">
            <w:pPr>
              <w:keepNext/>
              <w:keepLines/>
              <w:jc w:val="center"/>
              <w:rPr>
                <w:rFonts w:ascii="Proba Pro" w:eastAsia="Times New Roman" w:hAnsi="Proba Pro" w:cs="Calibri"/>
                <w:i/>
                <w:iCs/>
                <w:color w:val="002060"/>
                <w:szCs w:val="16"/>
              </w:rPr>
            </w:pPr>
            <w:ins w:id="8978" w:author="Lucka" w:date="2018-08-20T17:15:00Z">
              <w:r w:rsidRPr="00F31E83">
                <w:rPr>
                  <w:rFonts w:ascii="Proba Pro" w:eastAsia="Proba Pro" w:hAnsi="Proba Pro" w:cs="Proba Pro"/>
                  <w:i/>
                  <w:color w:val="000000"/>
                  <w:szCs w:val="20"/>
                </w:rPr>
                <w:t>Doplniť kladné číslo zaokrúhlené na maximálne dve desatinné miesta</w:t>
              </w:r>
            </w:ins>
            <w:del w:id="8979" w:author="Lucka" w:date="2018-08-20T17:15:00Z">
              <w:r w:rsidRPr="00DE1106" w:rsidDel="00F11CB2">
                <w:rPr>
                  <w:rFonts w:ascii="Proba Pro" w:eastAsia="Times New Roman" w:hAnsi="Proba Pro" w:cs="Calibri"/>
                  <w:i/>
                  <w:iCs/>
                  <w:color w:val="002060"/>
                  <w:szCs w:val="16"/>
                </w:rPr>
                <w:delText>-</w:delText>
              </w:r>
            </w:del>
          </w:p>
        </w:tc>
        <w:tc>
          <w:tcPr>
            <w:tcW w:w="348" w:type="pct"/>
            <w:shd w:val="clear" w:color="auto" w:fill="auto"/>
            <w:hideMark/>
          </w:tcPr>
          <w:p w14:paraId="72A01D4D" w14:textId="28DC700D" w:rsidR="00383274" w:rsidRPr="00DE1106" w:rsidRDefault="00383274" w:rsidP="00BA33C9">
            <w:pPr>
              <w:keepNext/>
              <w:keepLines/>
              <w:jc w:val="center"/>
              <w:rPr>
                <w:rFonts w:ascii="Proba Pro" w:eastAsia="Times New Roman" w:hAnsi="Proba Pro" w:cs="Calibri"/>
                <w:i/>
                <w:iCs/>
                <w:color w:val="002060"/>
                <w:szCs w:val="16"/>
              </w:rPr>
            </w:pPr>
            <w:ins w:id="8980" w:author="Lucka" w:date="2018-08-20T17:15:00Z">
              <w:r w:rsidRPr="00F31E83">
                <w:rPr>
                  <w:rFonts w:ascii="Proba Pro" w:eastAsia="Proba Pro" w:hAnsi="Proba Pro" w:cs="Proba Pro"/>
                  <w:i/>
                  <w:color w:val="000000"/>
                  <w:szCs w:val="20"/>
                </w:rPr>
                <w:t>Doplniť kladné číslo zaokrúhlené na maximálne dve desatinné miesta</w:t>
              </w:r>
            </w:ins>
            <w:del w:id="8981" w:author="Lucka" w:date="2018-08-20T17:15:00Z">
              <w:r w:rsidRPr="00DE1106" w:rsidDel="00F11CB2">
                <w:rPr>
                  <w:rFonts w:ascii="Proba Pro" w:eastAsia="Times New Roman" w:hAnsi="Proba Pro" w:cs="Calibri"/>
                  <w:i/>
                  <w:iCs/>
                  <w:color w:val="002060"/>
                  <w:szCs w:val="16"/>
                </w:rPr>
                <w:delText>-</w:delText>
              </w:r>
            </w:del>
          </w:p>
        </w:tc>
        <w:tc>
          <w:tcPr>
            <w:tcW w:w="571" w:type="pct"/>
            <w:shd w:val="clear" w:color="auto" w:fill="auto"/>
            <w:hideMark/>
          </w:tcPr>
          <w:p w14:paraId="03911760" w14:textId="04973D1C" w:rsidR="00383274" w:rsidRPr="00DE1106" w:rsidRDefault="00383274" w:rsidP="00BA33C9">
            <w:pPr>
              <w:keepNext/>
              <w:keepLines/>
              <w:jc w:val="center"/>
              <w:rPr>
                <w:rFonts w:ascii="Proba Pro" w:eastAsia="Times New Roman" w:hAnsi="Proba Pro" w:cs="Calibri"/>
                <w:i/>
                <w:iCs/>
                <w:color w:val="002060"/>
                <w:szCs w:val="16"/>
              </w:rPr>
            </w:pPr>
            <w:ins w:id="8982" w:author="Lucka" w:date="2018-08-20T17:15:00Z">
              <w:r w:rsidRPr="00F31E83">
                <w:rPr>
                  <w:rFonts w:ascii="Proba Pro" w:eastAsia="Proba Pro" w:hAnsi="Proba Pro" w:cs="Proba Pro"/>
                  <w:i/>
                  <w:color w:val="000000"/>
                  <w:szCs w:val="20"/>
                </w:rPr>
                <w:t>Doplniť kladné číslo zaokrúhlené na maximálne dve desatinné miesta</w:t>
              </w:r>
            </w:ins>
            <w:del w:id="8983" w:author="Lucka" w:date="2018-08-20T17:15:00Z">
              <w:r w:rsidRPr="00DE1106" w:rsidDel="00F11CB2">
                <w:rPr>
                  <w:rFonts w:ascii="Proba Pro" w:eastAsia="Times New Roman" w:hAnsi="Proba Pro" w:cs="Calibri"/>
                  <w:i/>
                  <w:iCs/>
                  <w:color w:val="002060"/>
                  <w:szCs w:val="16"/>
                </w:rPr>
                <w:delText>-</w:delText>
              </w:r>
            </w:del>
          </w:p>
        </w:tc>
        <w:tc>
          <w:tcPr>
            <w:tcW w:w="788" w:type="pct"/>
            <w:shd w:val="clear" w:color="auto" w:fill="auto"/>
            <w:vAlign w:val="center"/>
            <w:hideMark/>
          </w:tcPr>
          <w:p w14:paraId="703A6FD9"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3 × 1 000 </w:t>
            </w:r>
            <w:proofErr w:type="spellStart"/>
            <w:r w:rsidRPr="00DE1106">
              <w:rPr>
                <w:rFonts w:ascii="Proba Pro" w:eastAsia="Times New Roman" w:hAnsi="Proba Pro" w:cs="Calibri"/>
                <w:i/>
                <w:iCs/>
                <w:color w:val="002060"/>
                <w:szCs w:val="16"/>
              </w:rPr>
              <w:t>sád</w:t>
            </w:r>
            <w:proofErr w:type="spellEnd"/>
          </w:p>
        </w:tc>
      </w:tr>
      <w:tr w:rsidR="00383274" w:rsidRPr="00DE1106" w14:paraId="0D15F4A3" w14:textId="77777777" w:rsidTr="00383274">
        <w:trPr>
          <w:trHeight w:val="900"/>
        </w:trPr>
        <w:tc>
          <w:tcPr>
            <w:tcW w:w="657" w:type="pct"/>
            <w:shd w:val="clear" w:color="auto" w:fill="A6A6A6" w:themeFill="background1" w:themeFillShade="A6"/>
            <w:vAlign w:val="center"/>
            <w:hideMark/>
          </w:tcPr>
          <w:p w14:paraId="500CB8E0" w14:textId="4C498C28"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984"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5AAC8988" w14:textId="77777777" w:rsidR="00383274" w:rsidRDefault="00383274" w:rsidP="00BA33C9">
            <w:pPr>
              <w:keepNext/>
              <w:keepLines/>
              <w:rPr>
                <w:ins w:id="8985"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986" w:author="Lucka" w:date="2018-08-20T17:14:00Z">
              <w:r>
                <w:rPr>
                  <w:rFonts w:ascii="Proba Pro" w:eastAsia="Times New Roman" w:hAnsi="Proba Pro" w:cs="Calibri"/>
                  <w:b/>
                  <w:bCs/>
                  <w:color w:val="002060"/>
                  <w:szCs w:val="16"/>
                </w:rPr>
                <w:t>5.4.6</w:t>
              </w:r>
            </w:ins>
          </w:p>
          <w:p w14:paraId="131D3E0C" w14:textId="282511C8" w:rsidR="00383274" w:rsidRPr="00DE1106" w:rsidRDefault="00383274" w:rsidP="00BA33C9">
            <w:pPr>
              <w:keepNext/>
              <w:keepLines/>
              <w:rPr>
                <w:rFonts w:ascii="Proba Pro" w:eastAsia="Times New Roman" w:hAnsi="Proba Pro" w:cs="Calibri"/>
                <w:color w:val="002060"/>
                <w:szCs w:val="16"/>
              </w:rPr>
            </w:pPr>
            <w:ins w:id="8987"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63E20F93"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počet obalov A 4 s 2 záložkami v 3 vydaniach</w:t>
            </w:r>
          </w:p>
        </w:tc>
        <w:tc>
          <w:tcPr>
            <w:tcW w:w="342" w:type="pct"/>
            <w:shd w:val="clear" w:color="auto" w:fill="auto"/>
            <w:vAlign w:val="center"/>
            <w:hideMark/>
          </w:tcPr>
          <w:p w14:paraId="727C6399"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2905E5AF"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3000</w:t>
            </w:r>
          </w:p>
        </w:tc>
        <w:tc>
          <w:tcPr>
            <w:tcW w:w="368" w:type="pct"/>
            <w:shd w:val="clear" w:color="auto" w:fill="auto"/>
            <w:hideMark/>
          </w:tcPr>
          <w:p w14:paraId="62494336" w14:textId="395C38FA" w:rsidR="00383274" w:rsidRPr="00DE1106" w:rsidRDefault="00383274" w:rsidP="00BA33C9">
            <w:pPr>
              <w:keepNext/>
              <w:keepLines/>
              <w:jc w:val="center"/>
              <w:rPr>
                <w:rFonts w:ascii="Proba Pro" w:eastAsia="Times New Roman" w:hAnsi="Proba Pro" w:cs="Calibri"/>
                <w:i/>
                <w:iCs/>
                <w:color w:val="002060"/>
                <w:szCs w:val="16"/>
              </w:rPr>
            </w:pPr>
            <w:ins w:id="8988" w:author="Lucka" w:date="2018-08-20T17:15:00Z">
              <w:r w:rsidRPr="00F31E83">
                <w:rPr>
                  <w:rFonts w:ascii="Proba Pro" w:eastAsia="Proba Pro" w:hAnsi="Proba Pro" w:cs="Proba Pro"/>
                  <w:i/>
                  <w:color w:val="000000"/>
                  <w:szCs w:val="20"/>
                </w:rPr>
                <w:t>Doplniť kladné číslo zaokrúhlené na maximálne dve desatinné miesta</w:t>
              </w:r>
            </w:ins>
            <w:del w:id="8989" w:author="Lucka" w:date="2018-08-20T17:15:00Z">
              <w:r w:rsidRPr="00DE1106" w:rsidDel="00F11CB2">
                <w:rPr>
                  <w:rFonts w:ascii="Proba Pro" w:eastAsia="Times New Roman" w:hAnsi="Proba Pro" w:cs="Calibri"/>
                  <w:i/>
                  <w:iCs/>
                  <w:color w:val="002060"/>
                  <w:szCs w:val="16"/>
                </w:rPr>
                <w:delText>-</w:delText>
              </w:r>
            </w:del>
          </w:p>
        </w:tc>
        <w:tc>
          <w:tcPr>
            <w:tcW w:w="443" w:type="pct"/>
            <w:shd w:val="clear" w:color="auto" w:fill="auto"/>
            <w:hideMark/>
          </w:tcPr>
          <w:p w14:paraId="2FA46A40" w14:textId="58558C5D" w:rsidR="00383274" w:rsidRPr="00DE1106" w:rsidRDefault="00383274" w:rsidP="00BA33C9">
            <w:pPr>
              <w:keepNext/>
              <w:keepLines/>
              <w:jc w:val="center"/>
              <w:rPr>
                <w:rFonts w:ascii="Proba Pro" w:eastAsia="Times New Roman" w:hAnsi="Proba Pro" w:cs="Calibri"/>
                <w:i/>
                <w:iCs/>
                <w:color w:val="002060"/>
                <w:szCs w:val="16"/>
              </w:rPr>
            </w:pPr>
            <w:ins w:id="8990" w:author="Lucka" w:date="2018-08-20T17:15:00Z">
              <w:r w:rsidRPr="00F31E83">
                <w:rPr>
                  <w:rFonts w:ascii="Proba Pro" w:eastAsia="Proba Pro" w:hAnsi="Proba Pro" w:cs="Proba Pro"/>
                  <w:i/>
                  <w:color w:val="000000"/>
                  <w:szCs w:val="20"/>
                </w:rPr>
                <w:t>Doplniť kladné číslo zaokrúhlené na maximálne dve desatinné miesta</w:t>
              </w:r>
            </w:ins>
            <w:del w:id="8991" w:author="Lucka" w:date="2018-08-20T17:15:00Z">
              <w:r w:rsidRPr="00DE1106" w:rsidDel="00F11CB2">
                <w:rPr>
                  <w:rFonts w:ascii="Proba Pro" w:eastAsia="Times New Roman" w:hAnsi="Proba Pro" w:cs="Calibri"/>
                  <w:i/>
                  <w:iCs/>
                  <w:color w:val="002060"/>
                  <w:szCs w:val="16"/>
                </w:rPr>
                <w:delText>-</w:delText>
              </w:r>
            </w:del>
          </w:p>
        </w:tc>
        <w:tc>
          <w:tcPr>
            <w:tcW w:w="348" w:type="pct"/>
            <w:shd w:val="clear" w:color="auto" w:fill="auto"/>
            <w:hideMark/>
          </w:tcPr>
          <w:p w14:paraId="518CE7D9" w14:textId="6525BDD4" w:rsidR="00383274" w:rsidRPr="00DE1106" w:rsidRDefault="00383274" w:rsidP="00BA33C9">
            <w:pPr>
              <w:keepNext/>
              <w:keepLines/>
              <w:jc w:val="center"/>
              <w:rPr>
                <w:rFonts w:ascii="Proba Pro" w:eastAsia="Times New Roman" w:hAnsi="Proba Pro" w:cs="Calibri"/>
                <w:i/>
                <w:iCs/>
                <w:color w:val="002060"/>
                <w:szCs w:val="16"/>
              </w:rPr>
            </w:pPr>
            <w:ins w:id="8992" w:author="Lucka" w:date="2018-08-20T17:15:00Z">
              <w:r w:rsidRPr="00F31E83">
                <w:rPr>
                  <w:rFonts w:ascii="Proba Pro" w:eastAsia="Proba Pro" w:hAnsi="Proba Pro" w:cs="Proba Pro"/>
                  <w:i/>
                  <w:color w:val="000000"/>
                  <w:szCs w:val="20"/>
                </w:rPr>
                <w:t>Doplniť kladné číslo zaokrúhlené na maximálne dve desatinné miesta</w:t>
              </w:r>
            </w:ins>
            <w:del w:id="8993" w:author="Lucka" w:date="2018-08-20T17:15:00Z">
              <w:r w:rsidRPr="00DE1106" w:rsidDel="00F11CB2">
                <w:rPr>
                  <w:rFonts w:ascii="Proba Pro" w:eastAsia="Times New Roman" w:hAnsi="Proba Pro" w:cs="Calibri"/>
                  <w:i/>
                  <w:iCs/>
                  <w:color w:val="002060"/>
                  <w:szCs w:val="16"/>
                </w:rPr>
                <w:delText>-</w:delText>
              </w:r>
            </w:del>
          </w:p>
        </w:tc>
        <w:tc>
          <w:tcPr>
            <w:tcW w:w="571" w:type="pct"/>
            <w:shd w:val="clear" w:color="auto" w:fill="auto"/>
            <w:hideMark/>
          </w:tcPr>
          <w:p w14:paraId="25A75E6E" w14:textId="68E0F61A" w:rsidR="00383274" w:rsidRPr="00DE1106" w:rsidRDefault="00383274" w:rsidP="00BA33C9">
            <w:pPr>
              <w:keepNext/>
              <w:keepLines/>
              <w:jc w:val="center"/>
              <w:rPr>
                <w:rFonts w:ascii="Proba Pro" w:eastAsia="Times New Roman" w:hAnsi="Proba Pro" w:cs="Calibri"/>
                <w:i/>
                <w:iCs/>
                <w:color w:val="002060"/>
                <w:szCs w:val="16"/>
              </w:rPr>
            </w:pPr>
            <w:ins w:id="8994" w:author="Lucka" w:date="2018-08-20T17:15:00Z">
              <w:r w:rsidRPr="00F31E83">
                <w:rPr>
                  <w:rFonts w:ascii="Proba Pro" w:eastAsia="Proba Pro" w:hAnsi="Proba Pro" w:cs="Proba Pro"/>
                  <w:i/>
                  <w:color w:val="000000"/>
                  <w:szCs w:val="20"/>
                </w:rPr>
                <w:t>Doplniť kladné číslo zaokrúhlené na maximálne dve desatinné miesta</w:t>
              </w:r>
            </w:ins>
            <w:del w:id="8995" w:author="Lucka" w:date="2018-08-20T17:15:00Z">
              <w:r w:rsidRPr="00DE1106" w:rsidDel="00F11CB2">
                <w:rPr>
                  <w:rFonts w:ascii="Proba Pro" w:eastAsia="Times New Roman" w:hAnsi="Proba Pro" w:cs="Calibri"/>
                  <w:i/>
                  <w:iCs/>
                  <w:color w:val="002060"/>
                  <w:szCs w:val="16"/>
                </w:rPr>
                <w:delText>-</w:delText>
              </w:r>
            </w:del>
          </w:p>
        </w:tc>
        <w:tc>
          <w:tcPr>
            <w:tcW w:w="788" w:type="pct"/>
            <w:shd w:val="clear" w:color="auto" w:fill="auto"/>
            <w:vAlign w:val="center"/>
            <w:hideMark/>
          </w:tcPr>
          <w:p w14:paraId="20DE5956"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3 × 1 000 </w:t>
            </w:r>
            <w:proofErr w:type="spellStart"/>
            <w:r w:rsidRPr="00DE1106">
              <w:rPr>
                <w:rFonts w:ascii="Proba Pro" w:eastAsia="Times New Roman" w:hAnsi="Proba Pro" w:cs="Calibri"/>
                <w:i/>
                <w:iCs/>
                <w:color w:val="002060"/>
                <w:szCs w:val="16"/>
              </w:rPr>
              <w:t>sád</w:t>
            </w:r>
            <w:proofErr w:type="spellEnd"/>
          </w:p>
        </w:tc>
      </w:tr>
      <w:tr w:rsidR="00383274" w:rsidRPr="00DE1106" w14:paraId="065799B4" w14:textId="77777777" w:rsidTr="00383274">
        <w:trPr>
          <w:trHeight w:val="1200"/>
        </w:trPr>
        <w:tc>
          <w:tcPr>
            <w:tcW w:w="657" w:type="pct"/>
            <w:shd w:val="clear" w:color="auto" w:fill="A6A6A6" w:themeFill="background1" w:themeFillShade="A6"/>
            <w:vAlign w:val="center"/>
            <w:hideMark/>
          </w:tcPr>
          <w:p w14:paraId="1E56D421" w14:textId="3C92A9E1"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8996"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3127E44C" w14:textId="77777777" w:rsidR="00383274" w:rsidRDefault="00383274" w:rsidP="00BA33C9">
            <w:pPr>
              <w:keepNext/>
              <w:keepLines/>
              <w:rPr>
                <w:ins w:id="8997"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8998" w:author="Lucka" w:date="2018-08-20T17:14:00Z">
              <w:r>
                <w:rPr>
                  <w:rFonts w:ascii="Proba Pro" w:eastAsia="Times New Roman" w:hAnsi="Proba Pro" w:cs="Calibri"/>
                  <w:b/>
                  <w:bCs/>
                  <w:color w:val="002060"/>
                  <w:szCs w:val="16"/>
                </w:rPr>
                <w:t>5.4.6</w:t>
              </w:r>
            </w:ins>
          </w:p>
          <w:p w14:paraId="0414B156" w14:textId="626E0BC1" w:rsidR="00383274" w:rsidRPr="00DE1106" w:rsidRDefault="00383274" w:rsidP="00BA33C9">
            <w:pPr>
              <w:keepNext/>
              <w:keepLines/>
              <w:rPr>
                <w:rFonts w:ascii="Proba Pro" w:eastAsia="Times New Roman" w:hAnsi="Proba Pro" w:cs="Calibri"/>
                <w:color w:val="002060"/>
                <w:szCs w:val="16"/>
              </w:rPr>
            </w:pPr>
            <w:ins w:id="8999"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28E3DE53"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celkový počet obojstranných A4 PL v 3 vydaniach</w:t>
            </w:r>
          </w:p>
        </w:tc>
        <w:tc>
          <w:tcPr>
            <w:tcW w:w="342" w:type="pct"/>
            <w:shd w:val="clear" w:color="auto" w:fill="auto"/>
            <w:vAlign w:val="center"/>
            <w:hideMark/>
          </w:tcPr>
          <w:p w14:paraId="48D4E4D4"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2A5B683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84 000</w:t>
            </w:r>
          </w:p>
        </w:tc>
        <w:tc>
          <w:tcPr>
            <w:tcW w:w="368" w:type="pct"/>
            <w:shd w:val="clear" w:color="auto" w:fill="auto"/>
            <w:hideMark/>
          </w:tcPr>
          <w:p w14:paraId="0FB9DF99" w14:textId="66E2B2E0" w:rsidR="00383274" w:rsidRPr="00DE1106" w:rsidRDefault="00383274" w:rsidP="00BA33C9">
            <w:pPr>
              <w:keepNext/>
              <w:keepLines/>
              <w:jc w:val="center"/>
              <w:rPr>
                <w:rFonts w:ascii="Proba Pro" w:eastAsia="Times New Roman" w:hAnsi="Proba Pro" w:cs="Calibri"/>
                <w:i/>
                <w:iCs/>
                <w:color w:val="002060"/>
                <w:szCs w:val="16"/>
              </w:rPr>
            </w:pPr>
            <w:ins w:id="9000" w:author="Lucka" w:date="2018-08-20T17:15:00Z">
              <w:r w:rsidRPr="00F31E83">
                <w:rPr>
                  <w:rFonts w:ascii="Proba Pro" w:eastAsia="Proba Pro" w:hAnsi="Proba Pro" w:cs="Proba Pro"/>
                  <w:i/>
                  <w:color w:val="000000"/>
                  <w:szCs w:val="20"/>
                </w:rPr>
                <w:t>Doplniť kladné číslo zaokrúhlené na maximálne dve desatinné miesta</w:t>
              </w:r>
            </w:ins>
            <w:del w:id="9001" w:author="Lucka" w:date="2018-08-20T17:15:00Z">
              <w:r w:rsidRPr="00DE1106" w:rsidDel="00F11CB2">
                <w:rPr>
                  <w:rFonts w:ascii="Proba Pro" w:eastAsia="Times New Roman" w:hAnsi="Proba Pro" w:cs="Calibri"/>
                  <w:i/>
                  <w:iCs/>
                  <w:color w:val="002060"/>
                  <w:szCs w:val="16"/>
                </w:rPr>
                <w:delText>-</w:delText>
              </w:r>
            </w:del>
          </w:p>
        </w:tc>
        <w:tc>
          <w:tcPr>
            <w:tcW w:w="443" w:type="pct"/>
            <w:shd w:val="clear" w:color="auto" w:fill="auto"/>
            <w:hideMark/>
          </w:tcPr>
          <w:p w14:paraId="68C3AD59" w14:textId="56CABC25" w:rsidR="00383274" w:rsidRPr="00DE1106" w:rsidRDefault="00383274" w:rsidP="00BA33C9">
            <w:pPr>
              <w:keepNext/>
              <w:keepLines/>
              <w:jc w:val="center"/>
              <w:rPr>
                <w:rFonts w:ascii="Proba Pro" w:eastAsia="Times New Roman" w:hAnsi="Proba Pro" w:cs="Calibri"/>
                <w:i/>
                <w:iCs/>
                <w:color w:val="002060"/>
                <w:szCs w:val="16"/>
              </w:rPr>
            </w:pPr>
            <w:ins w:id="9002" w:author="Lucka" w:date="2018-08-20T17:15:00Z">
              <w:r w:rsidRPr="00F31E83">
                <w:rPr>
                  <w:rFonts w:ascii="Proba Pro" w:eastAsia="Proba Pro" w:hAnsi="Proba Pro" w:cs="Proba Pro"/>
                  <w:i/>
                  <w:color w:val="000000"/>
                  <w:szCs w:val="20"/>
                </w:rPr>
                <w:t>Doplniť kladné číslo zaokrúhlené na maximálne dve desatinné miesta</w:t>
              </w:r>
            </w:ins>
            <w:del w:id="9003" w:author="Lucka" w:date="2018-08-20T17:15:00Z">
              <w:r w:rsidRPr="00DE1106" w:rsidDel="00F11CB2">
                <w:rPr>
                  <w:rFonts w:ascii="Proba Pro" w:eastAsia="Times New Roman" w:hAnsi="Proba Pro" w:cs="Calibri"/>
                  <w:i/>
                  <w:iCs/>
                  <w:color w:val="002060"/>
                  <w:szCs w:val="16"/>
                </w:rPr>
                <w:delText>-</w:delText>
              </w:r>
            </w:del>
          </w:p>
        </w:tc>
        <w:tc>
          <w:tcPr>
            <w:tcW w:w="348" w:type="pct"/>
            <w:shd w:val="clear" w:color="auto" w:fill="auto"/>
            <w:hideMark/>
          </w:tcPr>
          <w:p w14:paraId="35DE1516" w14:textId="43E5CFFF" w:rsidR="00383274" w:rsidRPr="00DE1106" w:rsidRDefault="00383274" w:rsidP="00BA33C9">
            <w:pPr>
              <w:keepNext/>
              <w:keepLines/>
              <w:jc w:val="center"/>
              <w:rPr>
                <w:rFonts w:ascii="Proba Pro" w:eastAsia="Times New Roman" w:hAnsi="Proba Pro" w:cs="Calibri"/>
                <w:i/>
                <w:iCs/>
                <w:color w:val="002060"/>
                <w:szCs w:val="16"/>
              </w:rPr>
            </w:pPr>
            <w:ins w:id="9004" w:author="Lucka" w:date="2018-08-20T17:15:00Z">
              <w:r w:rsidRPr="00F31E83">
                <w:rPr>
                  <w:rFonts w:ascii="Proba Pro" w:eastAsia="Proba Pro" w:hAnsi="Proba Pro" w:cs="Proba Pro"/>
                  <w:i/>
                  <w:color w:val="000000"/>
                  <w:szCs w:val="20"/>
                </w:rPr>
                <w:t>Doplniť kladné číslo zaokrúhlené na maximálne dve desatinné miesta</w:t>
              </w:r>
            </w:ins>
            <w:del w:id="9005" w:author="Lucka" w:date="2018-08-20T17:15:00Z">
              <w:r w:rsidRPr="00DE1106" w:rsidDel="00F11CB2">
                <w:rPr>
                  <w:rFonts w:ascii="Proba Pro" w:eastAsia="Times New Roman" w:hAnsi="Proba Pro" w:cs="Calibri"/>
                  <w:i/>
                  <w:iCs/>
                  <w:color w:val="002060"/>
                  <w:szCs w:val="16"/>
                </w:rPr>
                <w:delText>-</w:delText>
              </w:r>
            </w:del>
          </w:p>
        </w:tc>
        <w:tc>
          <w:tcPr>
            <w:tcW w:w="571" w:type="pct"/>
            <w:shd w:val="clear" w:color="auto" w:fill="auto"/>
            <w:hideMark/>
          </w:tcPr>
          <w:p w14:paraId="23DBBA18" w14:textId="7D6518EF" w:rsidR="00383274" w:rsidRPr="00DE1106" w:rsidRDefault="00383274" w:rsidP="00BA33C9">
            <w:pPr>
              <w:keepNext/>
              <w:keepLines/>
              <w:jc w:val="center"/>
              <w:rPr>
                <w:rFonts w:ascii="Proba Pro" w:eastAsia="Times New Roman" w:hAnsi="Proba Pro" w:cs="Calibri"/>
                <w:i/>
                <w:iCs/>
                <w:color w:val="002060"/>
                <w:szCs w:val="16"/>
              </w:rPr>
            </w:pPr>
            <w:ins w:id="9006" w:author="Lucka" w:date="2018-08-20T17:15:00Z">
              <w:r w:rsidRPr="00F31E83">
                <w:rPr>
                  <w:rFonts w:ascii="Proba Pro" w:eastAsia="Proba Pro" w:hAnsi="Proba Pro" w:cs="Proba Pro"/>
                  <w:i/>
                  <w:color w:val="000000"/>
                  <w:szCs w:val="20"/>
                </w:rPr>
                <w:t>Doplniť kladné číslo zaokrúhlené na maximálne dve desatinné miesta</w:t>
              </w:r>
            </w:ins>
            <w:del w:id="9007" w:author="Lucka" w:date="2018-08-20T17:15:00Z">
              <w:r w:rsidRPr="00DE1106" w:rsidDel="00F11CB2">
                <w:rPr>
                  <w:rFonts w:ascii="Proba Pro" w:eastAsia="Times New Roman" w:hAnsi="Proba Pro" w:cs="Calibri"/>
                  <w:i/>
                  <w:iCs/>
                  <w:color w:val="002060"/>
                  <w:szCs w:val="16"/>
                </w:rPr>
                <w:delText>-</w:delText>
              </w:r>
            </w:del>
          </w:p>
        </w:tc>
        <w:tc>
          <w:tcPr>
            <w:tcW w:w="788" w:type="pct"/>
            <w:shd w:val="clear" w:color="auto" w:fill="auto"/>
            <w:vAlign w:val="center"/>
            <w:hideMark/>
          </w:tcPr>
          <w:p w14:paraId="3F7F0109"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28 000 28 obojstranných listov A4</w:t>
            </w:r>
          </w:p>
        </w:tc>
      </w:tr>
      <w:tr w:rsidR="00383274" w:rsidRPr="00DE1106" w14:paraId="295CEDC5" w14:textId="77777777" w:rsidTr="00383274">
        <w:trPr>
          <w:trHeight w:val="1200"/>
        </w:trPr>
        <w:tc>
          <w:tcPr>
            <w:tcW w:w="657" w:type="pct"/>
            <w:shd w:val="clear" w:color="auto" w:fill="A6A6A6" w:themeFill="background1" w:themeFillShade="A6"/>
            <w:vAlign w:val="center"/>
            <w:hideMark/>
          </w:tcPr>
          <w:p w14:paraId="69B0434A" w14:textId="618C044A"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9008"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32C5C447" w14:textId="77777777" w:rsidR="00383274" w:rsidRDefault="00383274" w:rsidP="00BA33C9">
            <w:pPr>
              <w:keepNext/>
              <w:keepLines/>
              <w:rPr>
                <w:ins w:id="9009"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010" w:author="Lucka" w:date="2018-08-20T17:14:00Z">
              <w:r>
                <w:rPr>
                  <w:rFonts w:ascii="Proba Pro" w:eastAsia="Times New Roman" w:hAnsi="Proba Pro" w:cs="Calibri"/>
                  <w:b/>
                  <w:bCs/>
                  <w:color w:val="002060"/>
                  <w:szCs w:val="16"/>
                </w:rPr>
                <w:t>5.4.6</w:t>
              </w:r>
            </w:ins>
          </w:p>
          <w:p w14:paraId="2A1250DD" w14:textId="6807B779" w:rsidR="00383274" w:rsidRPr="00DE1106" w:rsidRDefault="00383274" w:rsidP="00BA33C9">
            <w:pPr>
              <w:keepNext/>
              <w:keepLines/>
              <w:rPr>
                <w:rFonts w:ascii="Proba Pro" w:eastAsia="Times New Roman" w:hAnsi="Proba Pro" w:cs="Calibri"/>
                <w:color w:val="002060"/>
                <w:szCs w:val="16"/>
              </w:rPr>
            </w:pPr>
            <w:ins w:id="9011"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1BB5061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0AB7E8C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4C6A62F3"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9</w:t>
            </w:r>
          </w:p>
        </w:tc>
        <w:tc>
          <w:tcPr>
            <w:tcW w:w="368" w:type="pct"/>
            <w:shd w:val="clear" w:color="auto" w:fill="auto"/>
            <w:hideMark/>
          </w:tcPr>
          <w:p w14:paraId="2862EEC1" w14:textId="3F69D77B" w:rsidR="00383274" w:rsidRPr="00DE1106" w:rsidRDefault="00383274" w:rsidP="00BA33C9">
            <w:pPr>
              <w:keepNext/>
              <w:keepLines/>
              <w:jc w:val="center"/>
              <w:rPr>
                <w:rFonts w:ascii="Proba Pro" w:eastAsia="Times New Roman" w:hAnsi="Proba Pro" w:cs="Calibri"/>
                <w:i/>
                <w:iCs/>
                <w:color w:val="002060"/>
                <w:szCs w:val="16"/>
              </w:rPr>
            </w:pPr>
            <w:ins w:id="9012" w:author="Lucka" w:date="2018-08-20T17:15:00Z">
              <w:r w:rsidRPr="00F31E83">
                <w:rPr>
                  <w:rFonts w:ascii="Proba Pro" w:eastAsia="Proba Pro" w:hAnsi="Proba Pro" w:cs="Proba Pro"/>
                  <w:i/>
                  <w:color w:val="000000"/>
                  <w:szCs w:val="20"/>
                </w:rPr>
                <w:t>Doplniť kladné číslo zaokrúhlené na maximálne dve desatinné miesta</w:t>
              </w:r>
            </w:ins>
            <w:del w:id="9013" w:author="Lucka" w:date="2018-08-20T17:15:00Z">
              <w:r w:rsidRPr="00DE1106" w:rsidDel="008925DB">
                <w:rPr>
                  <w:rFonts w:ascii="Calibri" w:eastAsia="Times New Roman" w:hAnsi="Calibri" w:cs="Calibri"/>
                  <w:i/>
                  <w:iCs/>
                  <w:color w:val="002060"/>
                  <w:szCs w:val="16"/>
                </w:rPr>
                <w:delText> </w:delText>
              </w:r>
            </w:del>
          </w:p>
        </w:tc>
        <w:tc>
          <w:tcPr>
            <w:tcW w:w="443" w:type="pct"/>
            <w:shd w:val="clear" w:color="auto" w:fill="auto"/>
            <w:hideMark/>
          </w:tcPr>
          <w:p w14:paraId="766E19DB" w14:textId="701A07D3" w:rsidR="00383274" w:rsidRPr="00DE1106" w:rsidRDefault="00383274" w:rsidP="00BA33C9">
            <w:pPr>
              <w:keepNext/>
              <w:keepLines/>
              <w:jc w:val="center"/>
              <w:rPr>
                <w:rFonts w:ascii="Proba Pro" w:eastAsia="Times New Roman" w:hAnsi="Proba Pro" w:cs="Calibri"/>
                <w:i/>
                <w:iCs/>
                <w:color w:val="002060"/>
                <w:szCs w:val="16"/>
              </w:rPr>
            </w:pPr>
            <w:ins w:id="9014" w:author="Lucka" w:date="2018-08-20T17:15:00Z">
              <w:r w:rsidRPr="00F31E83">
                <w:rPr>
                  <w:rFonts w:ascii="Proba Pro" w:eastAsia="Proba Pro" w:hAnsi="Proba Pro" w:cs="Proba Pro"/>
                  <w:i/>
                  <w:color w:val="000000"/>
                  <w:szCs w:val="20"/>
                </w:rPr>
                <w:t>Doplniť kladné číslo zaokrúhlené na maximálne dve desatinné miesta</w:t>
              </w:r>
            </w:ins>
            <w:del w:id="9015" w:author="Lucka" w:date="2018-08-20T17:15:00Z">
              <w:r w:rsidRPr="00DE1106" w:rsidDel="008925DB">
                <w:rPr>
                  <w:rFonts w:ascii="Calibri" w:eastAsia="Times New Roman" w:hAnsi="Calibri" w:cs="Calibri"/>
                  <w:i/>
                  <w:iCs/>
                  <w:color w:val="002060"/>
                  <w:szCs w:val="16"/>
                </w:rPr>
                <w:delText> </w:delText>
              </w:r>
            </w:del>
          </w:p>
        </w:tc>
        <w:tc>
          <w:tcPr>
            <w:tcW w:w="348" w:type="pct"/>
            <w:shd w:val="clear" w:color="auto" w:fill="auto"/>
            <w:hideMark/>
          </w:tcPr>
          <w:p w14:paraId="78E2EC27" w14:textId="0CA87CCC" w:rsidR="00383274" w:rsidRPr="00DE1106" w:rsidRDefault="00383274" w:rsidP="00BA33C9">
            <w:pPr>
              <w:keepNext/>
              <w:keepLines/>
              <w:jc w:val="center"/>
              <w:rPr>
                <w:rFonts w:ascii="Proba Pro" w:eastAsia="Times New Roman" w:hAnsi="Proba Pro" w:cs="Calibri"/>
                <w:i/>
                <w:iCs/>
                <w:color w:val="002060"/>
                <w:szCs w:val="16"/>
              </w:rPr>
            </w:pPr>
            <w:ins w:id="9016" w:author="Lucka" w:date="2018-08-20T17:15:00Z">
              <w:r w:rsidRPr="00F31E83">
                <w:rPr>
                  <w:rFonts w:ascii="Proba Pro" w:eastAsia="Proba Pro" w:hAnsi="Proba Pro" w:cs="Proba Pro"/>
                  <w:i/>
                  <w:color w:val="000000"/>
                  <w:szCs w:val="20"/>
                </w:rPr>
                <w:t>Doplniť kladné číslo zaokrúhlené na maximálne dve desatinné miesta</w:t>
              </w:r>
            </w:ins>
            <w:del w:id="9017" w:author="Lucka" w:date="2018-08-20T17:15:00Z">
              <w:r w:rsidRPr="00DE1106" w:rsidDel="008925DB">
                <w:rPr>
                  <w:rFonts w:ascii="Calibri" w:eastAsia="Times New Roman" w:hAnsi="Calibri" w:cs="Calibri"/>
                  <w:i/>
                  <w:iCs/>
                  <w:color w:val="002060"/>
                  <w:szCs w:val="16"/>
                </w:rPr>
                <w:delText> </w:delText>
              </w:r>
            </w:del>
          </w:p>
        </w:tc>
        <w:tc>
          <w:tcPr>
            <w:tcW w:w="571" w:type="pct"/>
            <w:shd w:val="clear" w:color="auto" w:fill="auto"/>
            <w:hideMark/>
          </w:tcPr>
          <w:p w14:paraId="348A8F47" w14:textId="3E5354A3" w:rsidR="00383274" w:rsidRPr="00DE1106" w:rsidRDefault="00383274" w:rsidP="00BA33C9">
            <w:pPr>
              <w:keepNext/>
              <w:keepLines/>
              <w:jc w:val="center"/>
              <w:rPr>
                <w:rFonts w:ascii="Proba Pro" w:eastAsia="Times New Roman" w:hAnsi="Proba Pro" w:cs="Calibri"/>
                <w:i/>
                <w:iCs/>
                <w:color w:val="002060"/>
                <w:szCs w:val="16"/>
              </w:rPr>
            </w:pPr>
            <w:ins w:id="9018" w:author="Lucka" w:date="2018-08-20T17:15:00Z">
              <w:r w:rsidRPr="00F31E83">
                <w:rPr>
                  <w:rFonts w:ascii="Proba Pro" w:eastAsia="Proba Pro" w:hAnsi="Proba Pro" w:cs="Proba Pro"/>
                  <w:i/>
                  <w:color w:val="000000"/>
                  <w:szCs w:val="20"/>
                </w:rPr>
                <w:t>Doplniť kladné číslo zaokrúhlené na maximálne dve desatinné miesta</w:t>
              </w:r>
            </w:ins>
            <w:del w:id="9019" w:author="Lucka" w:date="2018-08-20T17:15:00Z">
              <w:r w:rsidRPr="00DE1106" w:rsidDel="008925DB">
                <w:rPr>
                  <w:rFonts w:ascii="Calibri" w:eastAsia="Times New Roman" w:hAnsi="Calibri" w:cs="Calibri"/>
                  <w:i/>
                  <w:iCs/>
                  <w:color w:val="002060"/>
                  <w:szCs w:val="16"/>
                </w:rPr>
                <w:delText> </w:delText>
              </w:r>
            </w:del>
          </w:p>
        </w:tc>
        <w:tc>
          <w:tcPr>
            <w:tcW w:w="788" w:type="pct"/>
            <w:shd w:val="clear" w:color="auto" w:fill="auto"/>
            <w:vAlign w:val="center"/>
            <w:hideMark/>
          </w:tcPr>
          <w:p w14:paraId="42A75B0E"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3 varianty, vyberú sa 3 finálne návrhy</w:t>
            </w:r>
          </w:p>
        </w:tc>
      </w:tr>
      <w:tr w:rsidR="00383274" w:rsidRPr="00DE1106" w14:paraId="1D77030B" w14:textId="77777777" w:rsidTr="00383274">
        <w:trPr>
          <w:trHeight w:val="1800"/>
        </w:trPr>
        <w:tc>
          <w:tcPr>
            <w:tcW w:w="657" w:type="pct"/>
            <w:shd w:val="clear" w:color="auto" w:fill="A6A6A6" w:themeFill="background1" w:themeFillShade="A6"/>
            <w:vAlign w:val="center"/>
            <w:hideMark/>
          </w:tcPr>
          <w:p w14:paraId="6D1A758E" w14:textId="538D65C5"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020"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0B169B71" w14:textId="77777777" w:rsidR="00383274" w:rsidRDefault="00383274" w:rsidP="00BA33C9">
            <w:pPr>
              <w:keepNext/>
              <w:keepLines/>
              <w:rPr>
                <w:ins w:id="9021"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022" w:author="Lucka" w:date="2018-08-20T17:14:00Z">
              <w:r>
                <w:rPr>
                  <w:rFonts w:ascii="Proba Pro" w:eastAsia="Times New Roman" w:hAnsi="Proba Pro" w:cs="Calibri"/>
                  <w:b/>
                  <w:bCs/>
                  <w:color w:val="002060"/>
                  <w:szCs w:val="16"/>
                </w:rPr>
                <w:t>5.4.6</w:t>
              </w:r>
            </w:ins>
          </w:p>
          <w:p w14:paraId="2B1CC45E" w14:textId="7D55E28A" w:rsidR="00383274" w:rsidRPr="00DE1106" w:rsidRDefault="00383274" w:rsidP="00BA33C9">
            <w:pPr>
              <w:keepNext/>
              <w:keepLines/>
              <w:rPr>
                <w:rFonts w:ascii="Proba Pro" w:eastAsia="Times New Roman" w:hAnsi="Proba Pro" w:cs="Calibri"/>
                <w:color w:val="002060"/>
                <w:szCs w:val="16"/>
              </w:rPr>
            </w:pPr>
            <w:ins w:id="9023"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09A626B0"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DTP spracovanie publikácie</w:t>
            </w:r>
          </w:p>
        </w:tc>
        <w:tc>
          <w:tcPr>
            <w:tcW w:w="342" w:type="pct"/>
            <w:shd w:val="clear" w:color="auto" w:fill="auto"/>
            <w:vAlign w:val="center"/>
            <w:hideMark/>
          </w:tcPr>
          <w:p w14:paraId="4626EDED"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5E827B95"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180</w:t>
            </w:r>
          </w:p>
        </w:tc>
        <w:tc>
          <w:tcPr>
            <w:tcW w:w="368" w:type="pct"/>
            <w:shd w:val="clear" w:color="auto" w:fill="auto"/>
            <w:hideMark/>
          </w:tcPr>
          <w:p w14:paraId="4ECBDED7" w14:textId="21E4FAA1" w:rsidR="00383274" w:rsidRPr="00DE1106" w:rsidRDefault="00383274" w:rsidP="00BA33C9">
            <w:pPr>
              <w:keepNext/>
              <w:keepLines/>
              <w:jc w:val="center"/>
              <w:rPr>
                <w:rFonts w:ascii="Proba Pro" w:eastAsia="Times New Roman" w:hAnsi="Proba Pro" w:cs="Calibri"/>
                <w:i/>
                <w:iCs/>
                <w:color w:val="002060"/>
                <w:szCs w:val="16"/>
              </w:rPr>
            </w:pPr>
            <w:ins w:id="9024" w:author="Lucka" w:date="2018-08-20T17:15:00Z">
              <w:r w:rsidRPr="00F31E83">
                <w:rPr>
                  <w:rFonts w:ascii="Proba Pro" w:eastAsia="Proba Pro" w:hAnsi="Proba Pro" w:cs="Proba Pro"/>
                  <w:i/>
                  <w:color w:val="000000"/>
                  <w:szCs w:val="20"/>
                </w:rPr>
                <w:t>Doplniť kladné číslo zaokrúhlené na maximálne dve desatinné miesta</w:t>
              </w:r>
            </w:ins>
            <w:del w:id="9025" w:author="Lucka" w:date="2018-08-20T17:15:00Z">
              <w:r w:rsidRPr="00DE1106" w:rsidDel="008925DB">
                <w:rPr>
                  <w:rFonts w:ascii="Calibri" w:eastAsia="Times New Roman" w:hAnsi="Calibri" w:cs="Calibri"/>
                  <w:i/>
                  <w:iCs/>
                  <w:color w:val="002060"/>
                  <w:szCs w:val="16"/>
                </w:rPr>
                <w:delText> </w:delText>
              </w:r>
            </w:del>
          </w:p>
        </w:tc>
        <w:tc>
          <w:tcPr>
            <w:tcW w:w="443" w:type="pct"/>
            <w:shd w:val="clear" w:color="auto" w:fill="auto"/>
            <w:hideMark/>
          </w:tcPr>
          <w:p w14:paraId="7E30C487" w14:textId="20A8CA99" w:rsidR="00383274" w:rsidRPr="00DE1106" w:rsidRDefault="00383274" w:rsidP="00BA33C9">
            <w:pPr>
              <w:keepNext/>
              <w:keepLines/>
              <w:jc w:val="center"/>
              <w:rPr>
                <w:rFonts w:ascii="Proba Pro" w:eastAsia="Times New Roman" w:hAnsi="Proba Pro" w:cs="Calibri"/>
                <w:i/>
                <w:iCs/>
                <w:color w:val="002060"/>
                <w:szCs w:val="16"/>
              </w:rPr>
            </w:pPr>
            <w:ins w:id="9026" w:author="Lucka" w:date="2018-08-20T17:15:00Z">
              <w:r w:rsidRPr="00F31E83">
                <w:rPr>
                  <w:rFonts w:ascii="Proba Pro" w:eastAsia="Proba Pro" w:hAnsi="Proba Pro" w:cs="Proba Pro"/>
                  <w:i/>
                  <w:color w:val="000000"/>
                  <w:szCs w:val="20"/>
                </w:rPr>
                <w:t>Doplniť kladné číslo zaokrúhlené na maximálne dve desatinné miesta</w:t>
              </w:r>
            </w:ins>
            <w:del w:id="9027" w:author="Lucka" w:date="2018-08-20T17:15:00Z">
              <w:r w:rsidRPr="00DE1106" w:rsidDel="008925DB">
                <w:rPr>
                  <w:rFonts w:ascii="Calibri" w:eastAsia="Times New Roman" w:hAnsi="Calibri" w:cs="Calibri"/>
                  <w:i/>
                  <w:iCs/>
                  <w:color w:val="002060"/>
                  <w:szCs w:val="16"/>
                </w:rPr>
                <w:delText> </w:delText>
              </w:r>
            </w:del>
          </w:p>
        </w:tc>
        <w:tc>
          <w:tcPr>
            <w:tcW w:w="348" w:type="pct"/>
            <w:shd w:val="clear" w:color="auto" w:fill="auto"/>
            <w:hideMark/>
          </w:tcPr>
          <w:p w14:paraId="2FF07ADC" w14:textId="3DB0CD05" w:rsidR="00383274" w:rsidRPr="00DE1106" w:rsidRDefault="00383274" w:rsidP="00BA33C9">
            <w:pPr>
              <w:keepNext/>
              <w:keepLines/>
              <w:jc w:val="center"/>
              <w:rPr>
                <w:rFonts w:ascii="Proba Pro" w:eastAsia="Times New Roman" w:hAnsi="Proba Pro" w:cs="Calibri"/>
                <w:i/>
                <w:iCs/>
                <w:color w:val="002060"/>
                <w:szCs w:val="16"/>
              </w:rPr>
            </w:pPr>
            <w:ins w:id="9028" w:author="Lucka" w:date="2018-08-20T17:15:00Z">
              <w:r w:rsidRPr="00F31E83">
                <w:rPr>
                  <w:rFonts w:ascii="Proba Pro" w:eastAsia="Proba Pro" w:hAnsi="Proba Pro" w:cs="Proba Pro"/>
                  <w:i/>
                  <w:color w:val="000000"/>
                  <w:szCs w:val="20"/>
                </w:rPr>
                <w:t>Doplniť kladné číslo zaokrúhlené na maximálne dve desatinné miesta</w:t>
              </w:r>
            </w:ins>
            <w:del w:id="9029" w:author="Lucka" w:date="2018-08-20T17:15:00Z">
              <w:r w:rsidRPr="00DE1106" w:rsidDel="008925DB">
                <w:rPr>
                  <w:rFonts w:ascii="Calibri" w:eastAsia="Times New Roman" w:hAnsi="Calibri" w:cs="Calibri"/>
                  <w:i/>
                  <w:iCs/>
                  <w:color w:val="002060"/>
                  <w:szCs w:val="16"/>
                </w:rPr>
                <w:delText> </w:delText>
              </w:r>
            </w:del>
          </w:p>
        </w:tc>
        <w:tc>
          <w:tcPr>
            <w:tcW w:w="571" w:type="pct"/>
            <w:shd w:val="clear" w:color="auto" w:fill="auto"/>
            <w:hideMark/>
          </w:tcPr>
          <w:p w14:paraId="37A621AA" w14:textId="5D5E2F8E" w:rsidR="00383274" w:rsidRPr="00DE1106" w:rsidRDefault="00383274" w:rsidP="00BA33C9">
            <w:pPr>
              <w:keepNext/>
              <w:keepLines/>
              <w:jc w:val="center"/>
              <w:rPr>
                <w:rFonts w:ascii="Proba Pro" w:eastAsia="Times New Roman" w:hAnsi="Proba Pro" w:cs="Calibri"/>
                <w:i/>
                <w:iCs/>
                <w:color w:val="002060"/>
                <w:szCs w:val="16"/>
              </w:rPr>
            </w:pPr>
            <w:ins w:id="9030" w:author="Lucka" w:date="2018-08-20T17:15:00Z">
              <w:r w:rsidRPr="00F31E83">
                <w:rPr>
                  <w:rFonts w:ascii="Proba Pro" w:eastAsia="Proba Pro" w:hAnsi="Proba Pro" w:cs="Proba Pro"/>
                  <w:i/>
                  <w:color w:val="000000"/>
                  <w:szCs w:val="20"/>
                </w:rPr>
                <w:t>Doplniť kladné číslo zaokrúhlené na maximálne dve desatinné miesta</w:t>
              </w:r>
            </w:ins>
            <w:del w:id="9031" w:author="Lucka" w:date="2018-08-20T17:15:00Z">
              <w:r w:rsidRPr="00DE1106" w:rsidDel="008925DB">
                <w:rPr>
                  <w:rFonts w:ascii="Calibri" w:eastAsia="Times New Roman" w:hAnsi="Calibri" w:cs="Calibri"/>
                  <w:i/>
                  <w:iCs/>
                  <w:color w:val="002060"/>
                  <w:szCs w:val="16"/>
                </w:rPr>
                <w:delText> </w:delText>
              </w:r>
            </w:del>
          </w:p>
        </w:tc>
        <w:tc>
          <w:tcPr>
            <w:tcW w:w="788" w:type="pct"/>
            <w:shd w:val="clear" w:color="auto" w:fill="auto"/>
            <w:vAlign w:val="center"/>
            <w:hideMark/>
          </w:tcPr>
          <w:p w14:paraId="7B664521"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60 strán (4 strany obálka + 56 vnútorných strán – 28 listov)</w:t>
            </w:r>
          </w:p>
        </w:tc>
      </w:tr>
      <w:tr w:rsidR="00383274" w:rsidRPr="00DE1106" w14:paraId="524212CE" w14:textId="77777777" w:rsidTr="00383274">
        <w:trPr>
          <w:trHeight w:val="1800"/>
        </w:trPr>
        <w:tc>
          <w:tcPr>
            <w:tcW w:w="657" w:type="pct"/>
            <w:shd w:val="clear" w:color="auto" w:fill="A6A6A6" w:themeFill="background1" w:themeFillShade="A6"/>
            <w:vAlign w:val="center"/>
            <w:hideMark/>
          </w:tcPr>
          <w:p w14:paraId="79BC80CE" w14:textId="72861D11"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032"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62E0B394" w14:textId="77777777" w:rsidR="00383274" w:rsidRDefault="00383274" w:rsidP="00BA33C9">
            <w:pPr>
              <w:keepNext/>
              <w:keepLines/>
              <w:rPr>
                <w:ins w:id="9033"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034" w:author="Lucka" w:date="2018-08-20T17:14:00Z">
              <w:r>
                <w:rPr>
                  <w:rFonts w:ascii="Proba Pro" w:eastAsia="Times New Roman" w:hAnsi="Proba Pro" w:cs="Calibri"/>
                  <w:b/>
                  <w:bCs/>
                  <w:color w:val="002060"/>
                  <w:szCs w:val="16"/>
                </w:rPr>
                <w:t>5.4.6</w:t>
              </w:r>
            </w:ins>
          </w:p>
          <w:p w14:paraId="4FA6476F" w14:textId="615620E3" w:rsidR="00383274" w:rsidRPr="00DE1106" w:rsidRDefault="00383274" w:rsidP="00BA33C9">
            <w:pPr>
              <w:keepNext/>
              <w:keepLines/>
              <w:rPr>
                <w:rFonts w:ascii="Proba Pro" w:eastAsia="Times New Roman" w:hAnsi="Proba Pro" w:cs="Calibri"/>
                <w:color w:val="002060"/>
                <w:szCs w:val="16"/>
              </w:rPr>
            </w:pPr>
            <w:ins w:id="9035"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390F5D0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Jazyková a grafická korektúra publikácie</w:t>
            </w:r>
          </w:p>
        </w:tc>
        <w:tc>
          <w:tcPr>
            <w:tcW w:w="342" w:type="pct"/>
            <w:shd w:val="clear" w:color="auto" w:fill="auto"/>
            <w:vAlign w:val="center"/>
            <w:hideMark/>
          </w:tcPr>
          <w:p w14:paraId="1D71422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1D0436ED"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180</w:t>
            </w:r>
          </w:p>
        </w:tc>
        <w:tc>
          <w:tcPr>
            <w:tcW w:w="368" w:type="pct"/>
            <w:shd w:val="clear" w:color="auto" w:fill="auto"/>
            <w:hideMark/>
          </w:tcPr>
          <w:p w14:paraId="45BBEAA1" w14:textId="0ABE736E" w:rsidR="00383274" w:rsidRPr="00DE1106" w:rsidRDefault="00383274" w:rsidP="00BA33C9">
            <w:pPr>
              <w:keepNext/>
              <w:keepLines/>
              <w:jc w:val="center"/>
              <w:rPr>
                <w:rFonts w:ascii="Proba Pro" w:eastAsia="Times New Roman" w:hAnsi="Proba Pro" w:cs="Calibri"/>
                <w:i/>
                <w:iCs/>
                <w:color w:val="002060"/>
                <w:szCs w:val="16"/>
              </w:rPr>
            </w:pPr>
            <w:ins w:id="9036" w:author="Lucka" w:date="2018-08-20T17:15:00Z">
              <w:r w:rsidRPr="00F31E83">
                <w:rPr>
                  <w:rFonts w:ascii="Proba Pro" w:eastAsia="Proba Pro" w:hAnsi="Proba Pro" w:cs="Proba Pro"/>
                  <w:i/>
                  <w:color w:val="000000"/>
                  <w:szCs w:val="20"/>
                </w:rPr>
                <w:t>Doplniť kladné číslo zaokrúhlené na maximálne dve desatinné miesta</w:t>
              </w:r>
            </w:ins>
            <w:del w:id="9037" w:author="Lucka" w:date="2018-08-20T17:15:00Z">
              <w:r w:rsidRPr="00DE1106" w:rsidDel="002D2EA2">
                <w:rPr>
                  <w:rFonts w:ascii="Calibri" w:eastAsia="Times New Roman" w:hAnsi="Calibri" w:cs="Calibri"/>
                  <w:i/>
                  <w:iCs/>
                  <w:color w:val="002060"/>
                  <w:szCs w:val="16"/>
                </w:rPr>
                <w:delText> </w:delText>
              </w:r>
            </w:del>
          </w:p>
        </w:tc>
        <w:tc>
          <w:tcPr>
            <w:tcW w:w="443" w:type="pct"/>
            <w:shd w:val="clear" w:color="auto" w:fill="auto"/>
            <w:hideMark/>
          </w:tcPr>
          <w:p w14:paraId="5524F5BC" w14:textId="1F916A57" w:rsidR="00383274" w:rsidRPr="00DE1106" w:rsidRDefault="00383274" w:rsidP="00BA33C9">
            <w:pPr>
              <w:keepNext/>
              <w:keepLines/>
              <w:jc w:val="center"/>
              <w:rPr>
                <w:rFonts w:ascii="Proba Pro" w:eastAsia="Times New Roman" w:hAnsi="Proba Pro" w:cs="Calibri"/>
                <w:i/>
                <w:iCs/>
                <w:color w:val="002060"/>
                <w:szCs w:val="16"/>
              </w:rPr>
            </w:pPr>
            <w:ins w:id="9038" w:author="Lucka" w:date="2018-08-20T17:15:00Z">
              <w:r w:rsidRPr="00F31E83">
                <w:rPr>
                  <w:rFonts w:ascii="Proba Pro" w:eastAsia="Proba Pro" w:hAnsi="Proba Pro" w:cs="Proba Pro"/>
                  <w:i/>
                  <w:color w:val="000000"/>
                  <w:szCs w:val="20"/>
                </w:rPr>
                <w:t>Doplniť kladné číslo zaokrúhlené na maximálne dve desatinné miesta</w:t>
              </w:r>
            </w:ins>
            <w:del w:id="9039" w:author="Lucka" w:date="2018-08-20T17:15:00Z">
              <w:r w:rsidRPr="00DE1106" w:rsidDel="002D2EA2">
                <w:rPr>
                  <w:rFonts w:ascii="Calibri" w:eastAsia="Times New Roman" w:hAnsi="Calibri" w:cs="Calibri"/>
                  <w:i/>
                  <w:iCs/>
                  <w:color w:val="002060"/>
                  <w:szCs w:val="16"/>
                </w:rPr>
                <w:delText> </w:delText>
              </w:r>
            </w:del>
          </w:p>
        </w:tc>
        <w:tc>
          <w:tcPr>
            <w:tcW w:w="348" w:type="pct"/>
            <w:shd w:val="clear" w:color="auto" w:fill="auto"/>
            <w:hideMark/>
          </w:tcPr>
          <w:p w14:paraId="05F3FF92" w14:textId="7F6FFF99" w:rsidR="00383274" w:rsidRPr="00DE1106" w:rsidRDefault="00383274" w:rsidP="00BA33C9">
            <w:pPr>
              <w:keepNext/>
              <w:keepLines/>
              <w:jc w:val="center"/>
              <w:rPr>
                <w:rFonts w:ascii="Proba Pro" w:eastAsia="Times New Roman" w:hAnsi="Proba Pro" w:cs="Calibri"/>
                <w:i/>
                <w:iCs/>
                <w:color w:val="002060"/>
                <w:szCs w:val="16"/>
              </w:rPr>
            </w:pPr>
            <w:ins w:id="9040" w:author="Lucka" w:date="2018-08-20T17:15:00Z">
              <w:r w:rsidRPr="00F31E83">
                <w:rPr>
                  <w:rFonts w:ascii="Proba Pro" w:eastAsia="Proba Pro" w:hAnsi="Proba Pro" w:cs="Proba Pro"/>
                  <w:i/>
                  <w:color w:val="000000"/>
                  <w:szCs w:val="20"/>
                </w:rPr>
                <w:t>Doplniť kladné číslo zaokrúhlené na maximálne dve desatinné miesta</w:t>
              </w:r>
            </w:ins>
            <w:del w:id="9041" w:author="Lucka" w:date="2018-08-20T17:15:00Z">
              <w:r w:rsidRPr="00DE1106" w:rsidDel="002D2EA2">
                <w:rPr>
                  <w:rFonts w:ascii="Calibri" w:eastAsia="Times New Roman" w:hAnsi="Calibri" w:cs="Calibri"/>
                  <w:i/>
                  <w:iCs/>
                  <w:color w:val="002060"/>
                  <w:szCs w:val="16"/>
                </w:rPr>
                <w:delText> </w:delText>
              </w:r>
            </w:del>
          </w:p>
        </w:tc>
        <w:tc>
          <w:tcPr>
            <w:tcW w:w="571" w:type="pct"/>
            <w:shd w:val="clear" w:color="auto" w:fill="auto"/>
            <w:hideMark/>
          </w:tcPr>
          <w:p w14:paraId="7CA04872" w14:textId="4DDA06B2" w:rsidR="00383274" w:rsidRPr="00DE1106" w:rsidRDefault="00383274" w:rsidP="00BA33C9">
            <w:pPr>
              <w:keepNext/>
              <w:keepLines/>
              <w:jc w:val="center"/>
              <w:rPr>
                <w:rFonts w:ascii="Proba Pro" w:eastAsia="Times New Roman" w:hAnsi="Proba Pro" w:cs="Calibri"/>
                <w:i/>
                <w:iCs/>
                <w:color w:val="002060"/>
                <w:szCs w:val="16"/>
              </w:rPr>
            </w:pPr>
            <w:ins w:id="9042" w:author="Lucka" w:date="2018-08-20T17:15:00Z">
              <w:r w:rsidRPr="00F31E83">
                <w:rPr>
                  <w:rFonts w:ascii="Proba Pro" w:eastAsia="Proba Pro" w:hAnsi="Proba Pro" w:cs="Proba Pro"/>
                  <w:i/>
                  <w:color w:val="000000"/>
                  <w:szCs w:val="20"/>
                </w:rPr>
                <w:t>Doplniť kladné číslo zaokrúhlené na maximálne dve desatinné miesta</w:t>
              </w:r>
            </w:ins>
            <w:del w:id="9043" w:author="Lucka" w:date="2018-08-20T17:15:00Z">
              <w:r w:rsidRPr="00DE1106" w:rsidDel="002D2EA2">
                <w:rPr>
                  <w:rFonts w:ascii="Calibri" w:eastAsia="Times New Roman" w:hAnsi="Calibri" w:cs="Calibri"/>
                  <w:i/>
                  <w:iCs/>
                  <w:color w:val="002060"/>
                  <w:szCs w:val="16"/>
                </w:rPr>
                <w:delText> </w:delText>
              </w:r>
            </w:del>
          </w:p>
        </w:tc>
        <w:tc>
          <w:tcPr>
            <w:tcW w:w="788" w:type="pct"/>
            <w:shd w:val="clear" w:color="auto" w:fill="auto"/>
            <w:vAlign w:val="center"/>
            <w:hideMark/>
          </w:tcPr>
          <w:p w14:paraId="2C083766"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60 strán (4 strany obálka + 56 vnútorných strán – 28 listov)</w:t>
            </w:r>
          </w:p>
        </w:tc>
      </w:tr>
      <w:tr w:rsidR="00383274" w:rsidRPr="00DE1106" w14:paraId="008A913D" w14:textId="77777777" w:rsidTr="00383274">
        <w:trPr>
          <w:trHeight w:val="600"/>
        </w:trPr>
        <w:tc>
          <w:tcPr>
            <w:tcW w:w="657" w:type="pct"/>
            <w:shd w:val="clear" w:color="auto" w:fill="A6A6A6" w:themeFill="background1" w:themeFillShade="A6"/>
            <w:vAlign w:val="center"/>
            <w:hideMark/>
          </w:tcPr>
          <w:p w14:paraId="4BD83F01" w14:textId="1E160199"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044"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4038826D" w14:textId="77777777" w:rsidR="00383274" w:rsidRDefault="00383274" w:rsidP="00BA33C9">
            <w:pPr>
              <w:keepNext/>
              <w:keepLines/>
              <w:rPr>
                <w:ins w:id="9045" w:author="Lucka" w:date="2018-08-20T17:14: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046" w:author="Lucka" w:date="2018-08-20T17:14:00Z">
              <w:r>
                <w:rPr>
                  <w:rFonts w:ascii="Proba Pro" w:eastAsia="Times New Roman" w:hAnsi="Proba Pro" w:cs="Calibri"/>
                  <w:b/>
                  <w:bCs/>
                  <w:color w:val="002060"/>
                  <w:szCs w:val="16"/>
                </w:rPr>
                <w:t>5.4.6</w:t>
              </w:r>
            </w:ins>
          </w:p>
          <w:p w14:paraId="41F5DEDB" w14:textId="52F060E5" w:rsidR="00383274" w:rsidRPr="00DE1106" w:rsidRDefault="00383274" w:rsidP="00BA33C9">
            <w:pPr>
              <w:keepNext/>
              <w:keepLines/>
              <w:rPr>
                <w:rFonts w:ascii="Proba Pro" w:eastAsia="Times New Roman" w:hAnsi="Proba Pro" w:cs="Calibri"/>
                <w:color w:val="002060"/>
                <w:szCs w:val="16"/>
              </w:rPr>
            </w:pPr>
            <w:ins w:id="9047" w:author="Lucka" w:date="2018-08-20T17:14:00Z">
              <w:r>
                <w:rPr>
                  <w:rFonts w:ascii="Proba Pro" w:eastAsia="Times New Roman" w:hAnsi="Proba Pro" w:cs="Calibri"/>
                  <w:b/>
                  <w:bCs/>
                  <w:color w:val="002060"/>
                  <w:szCs w:val="16"/>
                </w:rPr>
                <w:t>položka a)</w:t>
              </w:r>
            </w:ins>
          </w:p>
        </w:tc>
        <w:tc>
          <w:tcPr>
            <w:tcW w:w="629" w:type="pct"/>
            <w:shd w:val="clear" w:color="auto" w:fill="auto"/>
            <w:hideMark/>
          </w:tcPr>
          <w:p w14:paraId="10735B1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b/>
                <w:bCs/>
                <w:color w:val="002060"/>
                <w:szCs w:val="16"/>
              </w:rPr>
              <w:t>tlač:</w:t>
            </w:r>
            <w:r w:rsidRPr="00DE1106">
              <w:rPr>
                <w:rFonts w:ascii="Proba Pro" w:eastAsia="Times New Roman" w:hAnsi="Proba Pro" w:cs="Calibri"/>
                <w:color w:val="002060"/>
                <w:szCs w:val="16"/>
              </w:rPr>
              <w:t xml:space="preserve"> </w:t>
            </w:r>
            <w:proofErr w:type="spellStart"/>
            <w:r w:rsidRPr="00DE1106">
              <w:rPr>
                <w:rFonts w:ascii="Proba Pro" w:eastAsia="Times New Roman" w:hAnsi="Proba Pro" w:cs="Calibri"/>
                <w:color w:val="002060"/>
                <w:szCs w:val="16"/>
              </w:rPr>
              <w:t>sád</w:t>
            </w:r>
            <w:proofErr w:type="spellEnd"/>
            <w:r w:rsidRPr="00DE1106">
              <w:rPr>
                <w:rFonts w:ascii="Proba Pro" w:eastAsia="Times New Roman" w:hAnsi="Proba Pro" w:cs="Calibri"/>
                <w:color w:val="002060"/>
                <w:szCs w:val="16"/>
              </w:rPr>
              <w:t xml:space="preserve"> PL</w:t>
            </w:r>
          </w:p>
        </w:tc>
        <w:tc>
          <w:tcPr>
            <w:tcW w:w="342" w:type="pct"/>
            <w:shd w:val="clear" w:color="auto" w:fill="auto"/>
            <w:vAlign w:val="center"/>
            <w:hideMark/>
          </w:tcPr>
          <w:p w14:paraId="3479570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2E0D1FD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3000</w:t>
            </w:r>
          </w:p>
        </w:tc>
        <w:tc>
          <w:tcPr>
            <w:tcW w:w="368" w:type="pct"/>
            <w:shd w:val="clear" w:color="auto" w:fill="auto"/>
            <w:hideMark/>
          </w:tcPr>
          <w:p w14:paraId="488BECC0" w14:textId="69441048" w:rsidR="00383274" w:rsidRPr="00DE1106" w:rsidRDefault="00383274" w:rsidP="00BA33C9">
            <w:pPr>
              <w:keepNext/>
              <w:keepLines/>
              <w:jc w:val="center"/>
              <w:rPr>
                <w:rFonts w:ascii="Proba Pro" w:eastAsia="Times New Roman" w:hAnsi="Proba Pro" w:cs="Calibri"/>
                <w:i/>
                <w:iCs/>
                <w:color w:val="002060"/>
                <w:szCs w:val="16"/>
              </w:rPr>
            </w:pPr>
            <w:ins w:id="9048" w:author="Lucka" w:date="2018-08-20T17:15:00Z">
              <w:r w:rsidRPr="00F31E83">
                <w:rPr>
                  <w:rFonts w:ascii="Proba Pro" w:eastAsia="Proba Pro" w:hAnsi="Proba Pro" w:cs="Proba Pro"/>
                  <w:i/>
                  <w:color w:val="000000"/>
                  <w:szCs w:val="20"/>
                </w:rPr>
                <w:t>Doplniť kladné číslo zaokrúhlené na maximálne dve desatinné miesta</w:t>
              </w:r>
            </w:ins>
            <w:del w:id="9049" w:author="Lucka" w:date="2018-08-20T17:15:00Z">
              <w:r w:rsidRPr="00DE1106" w:rsidDel="002D2EA2">
                <w:rPr>
                  <w:rFonts w:ascii="Calibri" w:eastAsia="Times New Roman" w:hAnsi="Calibri" w:cs="Calibri"/>
                  <w:i/>
                  <w:iCs/>
                  <w:color w:val="002060"/>
                  <w:szCs w:val="16"/>
                </w:rPr>
                <w:delText> </w:delText>
              </w:r>
            </w:del>
          </w:p>
        </w:tc>
        <w:tc>
          <w:tcPr>
            <w:tcW w:w="443" w:type="pct"/>
            <w:shd w:val="clear" w:color="auto" w:fill="auto"/>
            <w:hideMark/>
          </w:tcPr>
          <w:p w14:paraId="3B065393" w14:textId="4C472348" w:rsidR="00383274" w:rsidRPr="00DE1106" w:rsidRDefault="00383274" w:rsidP="00BA33C9">
            <w:pPr>
              <w:keepNext/>
              <w:keepLines/>
              <w:jc w:val="center"/>
              <w:rPr>
                <w:rFonts w:ascii="Proba Pro" w:eastAsia="Times New Roman" w:hAnsi="Proba Pro" w:cs="Calibri"/>
                <w:i/>
                <w:iCs/>
                <w:color w:val="002060"/>
                <w:szCs w:val="16"/>
              </w:rPr>
            </w:pPr>
            <w:ins w:id="9050" w:author="Lucka" w:date="2018-08-20T17:15:00Z">
              <w:r w:rsidRPr="00F31E83">
                <w:rPr>
                  <w:rFonts w:ascii="Proba Pro" w:eastAsia="Proba Pro" w:hAnsi="Proba Pro" w:cs="Proba Pro"/>
                  <w:i/>
                  <w:color w:val="000000"/>
                  <w:szCs w:val="20"/>
                </w:rPr>
                <w:t>Doplniť kladné číslo zaokrúhlené na maximálne dve desatinné miesta</w:t>
              </w:r>
            </w:ins>
            <w:del w:id="9051" w:author="Lucka" w:date="2018-08-20T17:15:00Z">
              <w:r w:rsidRPr="00DE1106" w:rsidDel="002D2EA2">
                <w:rPr>
                  <w:rFonts w:ascii="Calibri" w:eastAsia="Times New Roman" w:hAnsi="Calibri" w:cs="Calibri"/>
                  <w:i/>
                  <w:iCs/>
                  <w:color w:val="002060"/>
                  <w:szCs w:val="16"/>
                </w:rPr>
                <w:delText> </w:delText>
              </w:r>
            </w:del>
          </w:p>
        </w:tc>
        <w:tc>
          <w:tcPr>
            <w:tcW w:w="348" w:type="pct"/>
            <w:shd w:val="clear" w:color="auto" w:fill="auto"/>
            <w:hideMark/>
          </w:tcPr>
          <w:p w14:paraId="7CC0EF5D" w14:textId="7AACBA4E" w:rsidR="00383274" w:rsidRPr="00DE1106" w:rsidRDefault="00383274" w:rsidP="00BA33C9">
            <w:pPr>
              <w:keepNext/>
              <w:keepLines/>
              <w:jc w:val="center"/>
              <w:rPr>
                <w:rFonts w:ascii="Proba Pro" w:eastAsia="Times New Roman" w:hAnsi="Proba Pro" w:cs="Calibri"/>
                <w:i/>
                <w:iCs/>
                <w:color w:val="002060"/>
                <w:szCs w:val="16"/>
              </w:rPr>
            </w:pPr>
            <w:ins w:id="9052" w:author="Lucka" w:date="2018-08-20T17:15:00Z">
              <w:r w:rsidRPr="00F31E83">
                <w:rPr>
                  <w:rFonts w:ascii="Proba Pro" w:eastAsia="Proba Pro" w:hAnsi="Proba Pro" w:cs="Proba Pro"/>
                  <w:i/>
                  <w:color w:val="000000"/>
                  <w:szCs w:val="20"/>
                </w:rPr>
                <w:t>Doplniť kladné číslo zaokrúhlené na maximálne dve desatinné miesta</w:t>
              </w:r>
            </w:ins>
            <w:del w:id="9053" w:author="Lucka" w:date="2018-08-20T17:15:00Z">
              <w:r w:rsidRPr="00DE1106" w:rsidDel="002D2EA2">
                <w:rPr>
                  <w:rFonts w:ascii="Calibri" w:eastAsia="Times New Roman" w:hAnsi="Calibri" w:cs="Calibri"/>
                  <w:i/>
                  <w:iCs/>
                  <w:color w:val="002060"/>
                  <w:szCs w:val="16"/>
                </w:rPr>
                <w:delText> </w:delText>
              </w:r>
            </w:del>
          </w:p>
        </w:tc>
        <w:tc>
          <w:tcPr>
            <w:tcW w:w="571" w:type="pct"/>
            <w:shd w:val="clear" w:color="auto" w:fill="auto"/>
            <w:hideMark/>
          </w:tcPr>
          <w:p w14:paraId="10ABAF22" w14:textId="3A183AA8" w:rsidR="00383274" w:rsidRPr="00DE1106" w:rsidRDefault="00383274" w:rsidP="00BA33C9">
            <w:pPr>
              <w:keepNext/>
              <w:keepLines/>
              <w:jc w:val="center"/>
              <w:rPr>
                <w:rFonts w:ascii="Proba Pro" w:eastAsia="Times New Roman" w:hAnsi="Proba Pro" w:cs="Calibri"/>
                <w:i/>
                <w:iCs/>
                <w:color w:val="002060"/>
                <w:szCs w:val="16"/>
              </w:rPr>
            </w:pPr>
            <w:ins w:id="9054" w:author="Lucka" w:date="2018-08-20T17:15:00Z">
              <w:r w:rsidRPr="00F31E83">
                <w:rPr>
                  <w:rFonts w:ascii="Proba Pro" w:eastAsia="Proba Pro" w:hAnsi="Proba Pro" w:cs="Proba Pro"/>
                  <w:i/>
                  <w:color w:val="000000"/>
                  <w:szCs w:val="20"/>
                </w:rPr>
                <w:t>Doplniť kladné číslo zaokrúhlené na maximálne dve desatinné miesta</w:t>
              </w:r>
            </w:ins>
            <w:del w:id="9055" w:author="Lucka" w:date="2018-08-20T17:15:00Z">
              <w:r w:rsidRPr="00DE1106" w:rsidDel="002D2EA2">
                <w:rPr>
                  <w:rFonts w:ascii="Calibri" w:eastAsia="Times New Roman" w:hAnsi="Calibri" w:cs="Calibri"/>
                  <w:i/>
                  <w:iCs/>
                  <w:color w:val="002060"/>
                  <w:szCs w:val="16"/>
                </w:rPr>
                <w:delText> </w:delText>
              </w:r>
            </w:del>
          </w:p>
        </w:tc>
        <w:tc>
          <w:tcPr>
            <w:tcW w:w="788" w:type="pct"/>
            <w:shd w:val="clear" w:color="auto" w:fill="auto"/>
            <w:vAlign w:val="center"/>
            <w:hideMark/>
          </w:tcPr>
          <w:p w14:paraId="256A7801"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3 × 1000 ks </w:t>
            </w:r>
            <w:proofErr w:type="spellStart"/>
            <w:r w:rsidRPr="00DE1106">
              <w:rPr>
                <w:rFonts w:ascii="Proba Pro" w:eastAsia="Times New Roman" w:hAnsi="Proba Pro" w:cs="Calibri"/>
                <w:i/>
                <w:iCs/>
                <w:color w:val="002060"/>
                <w:szCs w:val="16"/>
              </w:rPr>
              <w:t>sád</w:t>
            </w:r>
            <w:proofErr w:type="spellEnd"/>
            <w:r w:rsidRPr="00DE1106">
              <w:rPr>
                <w:rFonts w:ascii="Proba Pro" w:eastAsia="Times New Roman" w:hAnsi="Proba Pro" w:cs="Calibri"/>
                <w:i/>
                <w:iCs/>
                <w:color w:val="002060"/>
                <w:szCs w:val="16"/>
              </w:rPr>
              <w:t xml:space="preserve"> PL</w:t>
            </w:r>
          </w:p>
        </w:tc>
      </w:tr>
      <w:tr w:rsidR="00383274" w:rsidRPr="00DE1106" w:rsidDel="00383274" w14:paraId="2347813E" w14:textId="35E3C874" w:rsidTr="00383274">
        <w:trPr>
          <w:trHeight w:val="300"/>
          <w:del w:id="9056" w:author="Lucka" w:date="2018-08-20T17:14:00Z"/>
        </w:trPr>
        <w:tc>
          <w:tcPr>
            <w:tcW w:w="657" w:type="pct"/>
            <w:shd w:val="clear" w:color="auto" w:fill="A6A6A6" w:themeFill="background1" w:themeFillShade="A6"/>
            <w:vAlign w:val="center"/>
            <w:hideMark/>
          </w:tcPr>
          <w:p w14:paraId="5EF28097" w14:textId="769313AB" w:rsidR="00383274" w:rsidRPr="00DE1106" w:rsidDel="00383274" w:rsidRDefault="00383274" w:rsidP="00BA33C9">
            <w:pPr>
              <w:keepNext/>
              <w:keepLines/>
              <w:rPr>
                <w:del w:id="9057" w:author="Lucka" w:date="2018-08-20T17:14:00Z"/>
                <w:rFonts w:ascii="Proba Pro" w:eastAsia="Times New Roman" w:hAnsi="Proba Pro" w:cs="Calibri"/>
                <w:color w:val="000000"/>
                <w:szCs w:val="16"/>
              </w:rPr>
            </w:pPr>
            <w:del w:id="9058" w:author="Lucka" w:date="2018-08-20T17:14:00Z">
              <w:r w:rsidRPr="00DE1106" w:rsidDel="00383274">
                <w:rPr>
                  <w:rFonts w:ascii="Calibri" w:eastAsia="Times New Roman" w:hAnsi="Calibri" w:cs="Calibri"/>
                  <w:color w:val="000000"/>
                  <w:szCs w:val="16"/>
                </w:rPr>
                <w:delText> </w:delText>
              </w:r>
            </w:del>
          </w:p>
        </w:tc>
        <w:tc>
          <w:tcPr>
            <w:tcW w:w="599" w:type="pct"/>
            <w:shd w:val="clear" w:color="auto" w:fill="auto"/>
            <w:vAlign w:val="center"/>
            <w:hideMark/>
          </w:tcPr>
          <w:p w14:paraId="183BF9E0" w14:textId="0FF20670" w:rsidR="00383274" w:rsidRPr="00DE1106" w:rsidDel="00383274" w:rsidRDefault="00383274" w:rsidP="00BA33C9">
            <w:pPr>
              <w:keepNext/>
              <w:keepLines/>
              <w:rPr>
                <w:del w:id="9059" w:author="Lucka" w:date="2018-08-20T17:14:00Z"/>
                <w:rFonts w:ascii="Proba Pro" w:eastAsia="Times New Roman" w:hAnsi="Proba Pro" w:cs="Calibri"/>
                <w:color w:val="000000"/>
                <w:szCs w:val="16"/>
              </w:rPr>
            </w:pPr>
            <w:del w:id="9060" w:author="Lucka" w:date="2018-08-20T17:14:00Z">
              <w:r w:rsidRPr="00DE1106" w:rsidDel="00383274">
                <w:rPr>
                  <w:rFonts w:ascii="Calibri" w:eastAsia="Times New Roman" w:hAnsi="Calibri" w:cs="Calibri"/>
                  <w:color w:val="000000"/>
                  <w:szCs w:val="16"/>
                </w:rPr>
                <w:delText> </w:delText>
              </w:r>
            </w:del>
          </w:p>
        </w:tc>
        <w:tc>
          <w:tcPr>
            <w:tcW w:w="629" w:type="pct"/>
            <w:shd w:val="clear" w:color="auto" w:fill="auto"/>
            <w:hideMark/>
          </w:tcPr>
          <w:p w14:paraId="4FEDBD39" w14:textId="017DCC41" w:rsidR="00383274" w:rsidRPr="00DE1106" w:rsidDel="00383274" w:rsidRDefault="00383274" w:rsidP="00BA33C9">
            <w:pPr>
              <w:keepNext/>
              <w:keepLines/>
              <w:rPr>
                <w:del w:id="9061" w:author="Lucka" w:date="2018-08-20T17:14:00Z"/>
                <w:rFonts w:ascii="Proba Pro" w:eastAsia="Times New Roman" w:hAnsi="Proba Pro" w:cs="Calibri"/>
                <w:color w:val="000000"/>
                <w:szCs w:val="16"/>
              </w:rPr>
            </w:pPr>
            <w:del w:id="9062" w:author="Lucka" w:date="2018-08-20T17:14:00Z">
              <w:r w:rsidRPr="00DE1106" w:rsidDel="00383274">
                <w:rPr>
                  <w:rFonts w:ascii="Calibri" w:eastAsia="Times New Roman" w:hAnsi="Calibri" w:cs="Calibri"/>
                  <w:color w:val="000000"/>
                  <w:szCs w:val="16"/>
                </w:rPr>
                <w:delText> </w:delText>
              </w:r>
            </w:del>
          </w:p>
        </w:tc>
        <w:tc>
          <w:tcPr>
            <w:tcW w:w="342" w:type="pct"/>
            <w:shd w:val="clear" w:color="auto" w:fill="auto"/>
            <w:vAlign w:val="center"/>
            <w:hideMark/>
          </w:tcPr>
          <w:p w14:paraId="6E810C0C" w14:textId="06AC198A" w:rsidR="00383274" w:rsidRPr="00DE1106" w:rsidDel="00383274" w:rsidRDefault="00383274" w:rsidP="00BA33C9">
            <w:pPr>
              <w:keepNext/>
              <w:keepLines/>
              <w:rPr>
                <w:del w:id="9063" w:author="Lucka" w:date="2018-08-20T17:14:00Z"/>
                <w:rFonts w:ascii="Proba Pro" w:eastAsia="Times New Roman" w:hAnsi="Proba Pro" w:cs="Calibri"/>
                <w:color w:val="000000"/>
                <w:szCs w:val="16"/>
              </w:rPr>
            </w:pPr>
            <w:del w:id="9064" w:author="Lucka" w:date="2018-08-20T17:14:00Z">
              <w:r w:rsidRPr="00DE1106" w:rsidDel="00383274">
                <w:rPr>
                  <w:rFonts w:ascii="Calibri" w:eastAsia="Times New Roman" w:hAnsi="Calibri" w:cs="Calibri"/>
                  <w:color w:val="000000"/>
                  <w:szCs w:val="16"/>
                </w:rPr>
                <w:delText> </w:delText>
              </w:r>
            </w:del>
          </w:p>
        </w:tc>
        <w:tc>
          <w:tcPr>
            <w:tcW w:w="255" w:type="pct"/>
            <w:shd w:val="clear" w:color="auto" w:fill="auto"/>
            <w:vAlign w:val="center"/>
            <w:hideMark/>
          </w:tcPr>
          <w:p w14:paraId="67B8081E" w14:textId="5F7836BC" w:rsidR="00383274" w:rsidRPr="00DE1106" w:rsidDel="00383274" w:rsidRDefault="00383274" w:rsidP="00BA33C9">
            <w:pPr>
              <w:keepNext/>
              <w:keepLines/>
              <w:rPr>
                <w:del w:id="9065" w:author="Lucka" w:date="2018-08-20T17:14:00Z"/>
                <w:rFonts w:ascii="Proba Pro" w:eastAsia="Times New Roman" w:hAnsi="Proba Pro" w:cs="Calibri"/>
                <w:color w:val="000000"/>
                <w:szCs w:val="16"/>
              </w:rPr>
            </w:pPr>
            <w:del w:id="9066" w:author="Lucka" w:date="2018-08-20T17:14:00Z">
              <w:r w:rsidRPr="00DE1106" w:rsidDel="00383274">
                <w:rPr>
                  <w:rFonts w:ascii="Calibri" w:eastAsia="Times New Roman" w:hAnsi="Calibri" w:cs="Calibri"/>
                  <w:color w:val="000000"/>
                  <w:szCs w:val="16"/>
                </w:rPr>
                <w:delText> </w:delText>
              </w:r>
            </w:del>
          </w:p>
        </w:tc>
        <w:tc>
          <w:tcPr>
            <w:tcW w:w="368" w:type="pct"/>
            <w:shd w:val="clear" w:color="auto" w:fill="auto"/>
            <w:vAlign w:val="center"/>
            <w:hideMark/>
          </w:tcPr>
          <w:p w14:paraId="1A1C4623" w14:textId="133F74CC" w:rsidR="00383274" w:rsidRPr="00DE1106" w:rsidDel="00383274" w:rsidRDefault="00383274" w:rsidP="00BA33C9">
            <w:pPr>
              <w:keepNext/>
              <w:keepLines/>
              <w:jc w:val="center"/>
              <w:rPr>
                <w:del w:id="9067" w:author="Lucka" w:date="2018-08-20T17:14:00Z"/>
                <w:rFonts w:ascii="Proba Pro" w:eastAsia="Times New Roman" w:hAnsi="Proba Pro" w:cs="Calibri"/>
                <w:b/>
                <w:bCs/>
                <w:color w:val="FF0000"/>
                <w:szCs w:val="16"/>
              </w:rPr>
            </w:pPr>
            <w:del w:id="9068" w:author="Lucka" w:date="2018-08-20T17:14:00Z">
              <w:r w:rsidRPr="00DE1106" w:rsidDel="00383274">
                <w:rPr>
                  <w:rFonts w:ascii="Calibri" w:eastAsia="Times New Roman" w:hAnsi="Calibri" w:cs="Calibri"/>
                  <w:b/>
                  <w:bCs/>
                  <w:color w:val="FF0000"/>
                  <w:szCs w:val="16"/>
                </w:rPr>
                <w:delText> </w:delText>
              </w:r>
            </w:del>
          </w:p>
        </w:tc>
        <w:tc>
          <w:tcPr>
            <w:tcW w:w="443" w:type="pct"/>
            <w:shd w:val="clear" w:color="auto" w:fill="auto"/>
            <w:vAlign w:val="center"/>
            <w:hideMark/>
          </w:tcPr>
          <w:p w14:paraId="49BB5B05" w14:textId="6A3012E6" w:rsidR="00383274" w:rsidRPr="00DE1106" w:rsidDel="00383274" w:rsidRDefault="00383274" w:rsidP="00BA33C9">
            <w:pPr>
              <w:keepNext/>
              <w:keepLines/>
              <w:jc w:val="center"/>
              <w:rPr>
                <w:del w:id="9069" w:author="Lucka" w:date="2018-08-20T17:14:00Z"/>
                <w:rFonts w:ascii="Proba Pro" w:eastAsia="Times New Roman" w:hAnsi="Proba Pro" w:cs="Calibri"/>
                <w:b/>
                <w:bCs/>
                <w:color w:val="FF0000"/>
                <w:szCs w:val="16"/>
              </w:rPr>
            </w:pPr>
            <w:del w:id="9070" w:author="Lucka" w:date="2018-08-20T17:14:00Z">
              <w:r w:rsidRPr="00DE1106" w:rsidDel="00383274">
                <w:rPr>
                  <w:rFonts w:ascii="Calibri" w:eastAsia="Times New Roman" w:hAnsi="Calibri" w:cs="Calibri"/>
                  <w:b/>
                  <w:bCs/>
                  <w:color w:val="FF0000"/>
                  <w:szCs w:val="16"/>
                </w:rPr>
                <w:delText> </w:delText>
              </w:r>
            </w:del>
          </w:p>
        </w:tc>
        <w:tc>
          <w:tcPr>
            <w:tcW w:w="348" w:type="pct"/>
            <w:shd w:val="clear" w:color="auto" w:fill="auto"/>
            <w:vAlign w:val="center"/>
            <w:hideMark/>
          </w:tcPr>
          <w:p w14:paraId="339FB266" w14:textId="513FCAFA" w:rsidR="00383274" w:rsidRPr="00DE1106" w:rsidDel="00383274" w:rsidRDefault="00383274" w:rsidP="00BA33C9">
            <w:pPr>
              <w:keepNext/>
              <w:keepLines/>
              <w:jc w:val="center"/>
              <w:rPr>
                <w:del w:id="9071" w:author="Lucka" w:date="2018-08-20T17:14:00Z"/>
                <w:rFonts w:ascii="Proba Pro" w:eastAsia="Times New Roman" w:hAnsi="Proba Pro" w:cs="Calibri"/>
                <w:b/>
                <w:bCs/>
                <w:color w:val="FF0000"/>
                <w:szCs w:val="16"/>
              </w:rPr>
            </w:pPr>
            <w:del w:id="9072" w:author="Lucka" w:date="2018-08-20T17:14:00Z">
              <w:r w:rsidRPr="00DE1106" w:rsidDel="00383274">
                <w:rPr>
                  <w:rFonts w:ascii="Calibri" w:eastAsia="Times New Roman" w:hAnsi="Calibri" w:cs="Calibri"/>
                  <w:b/>
                  <w:bCs/>
                  <w:color w:val="FF0000"/>
                  <w:szCs w:val="16"/>
                </w:rPr>
                <w:delText> </w:delText>
              </w:r>
            </w:del>
          </w:p>
        </w:tc>
        <w:tc>
          <w:tcPr>
            <w:tcW w:w="571" w:type="pct"/>
            <w:shd w:val="clear" w:color="auto" w:fill="auto"/>
            <w:vAlign w:val="center"/>
            <w:hideMark/>
          </w:tcPr>
          <w:p w14:paraId="108BB5E5" w14:textId="0E6504FB" w:rsidR="00383274" w:rsidRPr="00DE1106" w:rsidDel="00383274" w:rsidRDefault="00383274" w:rsidP="00BA33C9">
            <w:pPr>
              <w:keepNext/>
              <w:keepLines/>
              <w:jc w:val="center"/>
              <w:rPr>
                <w:del w:id="9073" w:author="Lucka" w:date="2018-08-20T17:14:00Z"/>
                <w:rFonts w:ascii="Proba Pro" w:eastAsia="Times New Roman" w:hAnsi="Proba Pro" w:cs="Calibri"/>
                <w:b/>
                <w:bCs/>
                <w:color w:val="FF0000"/>
                <w:szCs w:val="16"/>
              </w:rPr>
            </w:pPr>
            <w:del w:id="9074" w:author="Lucka" w:date="2018-08-20T17:14:00Z">
              <w:r w:rsidRPr="00DE1106" w:rsidDel="00383274">
                <w:rPr>
                  <w:rFonts w:ascii="Calibri" w:eastAsia="Times New Roman" w:hAnsi="Calibri" w:cs="Calibri"/>
                  <w:b/>
                  <w:bCs/>
                  <w:color w:val="FF0000"/>
                  <w:szCs w:val="16"/>
                </w:rPr>
                <w:delText> </w:delText>
              </w:r>
            </w:del>
          </w:p>
        </w:tc>
        <w:tc>
          <w:tcPr>
            <w:tcW w:w="788" w:type="pct"/>
            <w:shd w:val="clear" w:color="auto" w:fill="auto"/>
            <w:vAlign w:val="center"/>
            <w:hideMark/>
          </w:tcPr>
          <w:p w14:paraId="5ACDC691" w14:textId="551230B7" w:rsidR="00383274" w:rsidRPr="00DE1106" w:rsidDel="00383274" w:rsidRDefault="00383274" w:rsidP="00BA33C9">
            <w:pPr>
              <w:keepNext/>
              <w:keepLines/>
              <w:jc w:val="center"/>
              <w:rPr>
                <w:del w:id="9075" w:author="Lucka" w:date="2018-08-20T17:14:00Z"/>
                <w:rFonts w:ascii="Proba Pro" w:eastAsia="Times New Roman" w:hAnsi="Proba Pro" w:cs="Calibri"/>
                <w:b/>
                <w:bCs/>
                <w:color w:val="FF0000"/>
                <w:szCs w:val="16"/>
              </w:rPr>
            </w:pPr>
            <w:del w:id="9076" w:author="Lucka" w:date="2018-08-20T17:14:00Z">
              <w:r w:rsidRPr="00DE1106" w:rsidDel="00383274">
                <w:rPr>
                  <w:rFonts w:ascii="Calibri" w:eastAsia="Times New Roman" w:hAnsi="Calibri" w:cs="Calibri"/>
                  <w:b/>
                  <w:bCs/>
                  <w:color w:val="FF0000"/>
                  <w:szCs w:val="16"/>
                </w:rPr>
                <w:delText> </w:delText>
              </w:r>
            </w:del>
          </w:p>
        </w:tc>
      </w:tr>
      <w:tr w:rsidR="00383274" w:rsidRPr="00DE1106" w14:paraId="731C020D" w14:textId="77777777" w:rsidTr="00383274">
        <w:trPr>
          <w:trHeight w:val="900"/>
        </w:trPr>
        <w:tc>
          <w:tcPr>
            <w:tcW w:w="657" w:type="pct"/>
            <w:shd w:val="clear" w:color="auto" w:fill="A6A6A6" w:themeFill="background1" w:themeFillShade="A6"/>
            <w:vAlign w:val="center"/>
            <w:hideMark/>
          </w:tcPr>
          <w:p w14:paraId="0935F5D4" w14:textId="77777777" w:rsidR="00383274" w:rsidRPr="00DE1106" w:rsidRDefault="00383274"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5.4. Školský program</w:t>
            </w:r>
          </w:p>
        </w:tc>
        <w:tc>
          <w:tcPr>
            <w:tcW w:w="599" w:type="pct"/>
            <w:shd w:val="clear" w:color="auto" w:fill="D9D9D9" w:themeFill="background1" w:themeFillShade="D9"/>
            <w:vAlign w:val="center"/>
            <w:hideMark/>
          </w:tcPr>
          <w:p w14:paraId="7624725F" w14:textId="77777777" w:rsidR="00383274" w:rsidRPr="00DE1106" w:rsidRDefault="00383274"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5.4.7. Príručka k Školskému programu</w:t>
            </w:r>
          </w:p>
        </w:tc>
        <w:tc>
          <w:tcPr>
            <w:tcW w:w="629" w:type="pct"/>
            <w:shd w:val="clear" w:color="auto" w:fill="D9D9D9" w:themeFill="background1" w:themeFillShade="D9"/>
            <w:hideMark/>
          </w:tcPr>
          <w:p w14:paraId="6F4494BB" w14:textId="7D1B59AF" w:rsidR="00383274" w:rsidRPr="00DE1106" w:rsidRDefault="00383274" w:rsidP="00BA33C9">
            <w:pPr>
              <w:keepNext/>
              <w:keepLines/>
              <w:rPr>
                <w:rFonts w:ascii="Proba Pro" w:eastAsia="Times New Roman" w:hAnsi="Proba Pro" w:cs="Calibri"/>
                <w:b/>
                <w:bCs/>
                <w:color w:val="002060"/>
                <w:szCs w:val="16"/>
              </w:rPr>
            </w:pPr>
            <w:ins w:id="9077" w:author="Lucka" w:date="2018-08-20T17:11:00Z">
              <w:r w:rsidRPr="00E37A66">
                <w:rPr>
                  <w:rFonts w:ascii="Proba Pro" w:eastAsia="Times New Roman" w:hAnsi="Proba Pro" w:cs="Calibri"/>
                  <w:color w:val="000000"/>
                  <w:szCs w:val="16"/>
                </w:rPr>
                <w:t>X</w:t>
              </w:r>
            </w:ins>
            <w:del w:id="9078" w:author="Lucka" w:date="2018-08-20T17:11:00Z">
              <w:r w:rsidRPr="00DE1106" w:rsidDel="00A260AC">
                <w:rPr>
                  <w:rFonts w:ascii="Calibri" w:eastAsia="Times New Roman" w:hAnsi="Calibri" w:cs="Calibri"/>
                  <w:b/>
                  <w:bCs/>
                  <w:color w:val="002060"/>
                  <w:szCs w:val="16"/>
                </w:rPr>
                <w:delText> </w:delText>
              </w:r>
            </w:del>
          </w:p>
        </w:tc>
        <w:tc>
          <w:tcPr>
            <w:tcW w:w="342" w:type="pct"/>
            <w:shd w:val="clear" w:color="auto" w:fill="D9D9D9" w:themeFill="background1" w:themeFillShade="D9"/>
            <w:hideMark/>
          </w:tcPr>
          <w:p w14:paraId="350AAB44" w14:textId="1D4C96DF" w:rsidR="00383274" w:rsidRPr="00DE1106" w:rsidRDefault="00383274" w:rsidP="00BA33C9">
            <w:pPr>
              <w:keepNext/>
              <w:keepLines/>
              <w:rPr>
                <w:rFonts w:ascii="Proba Pro" w:eastAsia="Times New Roman" w:hAnsi="Proba Pro" w:cs="Calibri"/>
                <w:b/>
                <w:bCs/>
                <w:color w:val="002060"/>
                <w:szCs w:val="16"/>
              </w:rPr>
            </w:pPr>
            <w:ins w:id="9079" w:author="Lucka" w:date="2018-08-20T17:11:00Z">
              <w:r w:rsidRPr="00E37A66">
                <w:rPr>
                  <w:rFonts w:ascii="Proba Pro" w:eastAsia="Times New Roman" w:hAnsi="Proba Pro" w:cs="Calibri"/>
                  <w:color w:val="000000"/>
                  <w:szCs w:val="16"/>
                </w:rPr>
                <w:t>X</w:t>
              </w:r>
            </w:ins>
            <w:del w:id="9080" w:author="Lucka" w:date="2018-08-20T17:11:00Z">
              <w:r w:rsidRPr="00DE1106" w:rsidDel="00383274">
                <w:rPr>
                  <w:rFonts w:ascii="Proba Pro" w:eastAsia="Times New Roman" w:hAnsi="Proba Pro" w:cs="Calibri"/>
                  <w:b/>
                  <w:bCs/>
                  <w:color w:val="002060"/>
                  <w:szCs w:val="16"/>
                </w:rPr>
                <w:delText>publikácia</w:delText>
              </w:r>
            </w:del>
          </w:p>
        </w:tc>
        <w:tc>
          <w:tcPr>
            <w:tcW w:w="255" w:type="pct"/>
            <w:shd w:val="clear" w:color="auto" w:fill="D9D9D9" w:themeFill="background1" w:themeFillShade="D9"/>
            <w:hideMark/>
          </w:tcPr>
          <w:p w14:paraId="755927BE" w14:textId="4B8A1E2F" w:rsidR="00383274" w:rsidRPr="00DE1106" w:rsidRDefault="00383274" w:rsidP="00BA33C9">
            <w:pPr>
              <w:keepNext/>
              <w:keepLines/>
              <w:rPr>
                <w:rFonts w:ascii="Proba Pro" w:eastAsia="Times New Roman" w:hAnsi="Proba Pro" w:cs="Calibri"/>
                <w:b/>
                <w:bCs/>
                <w:color w:val="002060"/>
                <w:szCs w:val="16"/>
              </w:rPr>
            </w:pPr>
            <w:ins w:id="9081" w:author="Lucka" w:date="2018-08-20T17:11:00Z">
              <w:r w:rsidRPr="00E37A66">
                <w:rPr>
                  <w:rFonts w:ascii="Proba Pro" w:eastAsia="Times New Roman" w:hAnsi="Proba Pro" w:cs="Calibri"/>
                  <w:color w:val="000000"/>
                  <w:szCs w:val="16"/>
                </w:rPr>
                <w:t>X</w:t>
              </w:r>
            </w:ins>
            <w:del w:id="9082" w:author="Lucka" w:date="2018-08-20T17:11:00Z">
              <w:r w:rsidRPr="00DE1106" w:rsidDel="00A260AC">
                <w:rPr>
                  <w:rFonts w:ascii="Calibri" w:eastAsia="Times New Roman" w:hAnsi="Calibri" w:cs="Calibri"/>
                  <w:b/>
                  <w:bCs/>
                  <w:color w:val="002060"/>
                  <w:szCs w:val="16"/>
                </w:rPr>
                <w:delText> </w:delText>
              </w:r>
            </w:del>
          </w:p>
        </w:tc>
        <w:tc>
          <w:tcPr>
            <w:tcW w:w="368" w:type="pct"/>
            <w:shd w:val="clear" w:color="auto" w:fill="D9D9D9" w:themeFill="background1" w:themeFillShade="D9"/>
            <w:hideMark/>
          </w:tcPr>
          <w:p w14:paraId="78568E45" w14:textId="0CCE1C38" w:rsidR="00383274" w:rsidRPr="00DE1106" w:rsidRDefault="00383274" w:rsidP="00BA33C9">
            <w:pPr>
              <w:keepNext/>
              <w:keepLines/>
              <w:jc w:val="center"/>
              <w:rPr>
                <w:rFonts w:ascii="Proba Pro" w:eastAsia="Times New Roman" w:hAnsi="Proba Pro" w:cs="Calibri"/>
                <w:i/>
                <w:iCs/>
                <w:color w:val="002060"/>
                <w:szCs w:val="16"/>
              </w:rPr>
            </w:pPr>
            <w:ins w:id="9083" w:author="Lucka" w:date="2018-08-20T17:11:00Z">
              <w:r w:rsidRPr="00E37A66">
                <w:rPr>
                  <w:rFonts w:ascii="Proba Pro" w:eastAsia="Times New Roman" w:hAnsi="Proba Pro" w:cs="Calibri"/>
                  <w:color w:val="000000"/>
                  <w:szCs w:val="16"/>
                </w:rPr>
                <w:t>X</w:t>
              </w:r>
            </w:ins>
            <w:del w:id="9084" w:author="Lucka" w:date="2018-08-20T17:11:00Z">
              <w:r w:rsidRPr="00DE1106" w:rsidDel="00A260AC">
                <w:rPr>
                  <w:rFonts w:ascii="Calibri" w:eastAsia="Times New Roman" w:hAnsi="Calibri" w:cs="Calibri"/>
                  <w:i/>
                  <w:iCs/>
                  <w:color w:val="002060"/>
                  <w:szCs w:val="16"/>
                </w:rPr>
                <w:delText> </w:delText>
              </w:r>
            </w:del>
          </w:p>
        </w:tc>
        <w:tc>
          <w:tcPr>
            <w:tcW w:w="443" w:type="pct"/>
            <w:shd w:val="clear" w:color="auto" w:fill="D9D9D9" w:themeFill="background1" w:themeFillShade="D9"/>
            <w:hideMark/>
          </w:tcPr>
          <w:p w14:paraId="2B9CDCC9" w14:textId="32D8FD45" w:rsidR="00383274" w:rsidRPr="00DE1106" w:rsidRDefault="00383274" w:rsidP="00BA33C9">
            <w:pPr>
              <w:keepNext/>
              <w:keepLines/>
              <w:jc w:val="center"/>
              <w:rPr>
                <w:rFonts w:ascii="Proba Pro" w:eastAsia="Times New Roman" w:hAnsi="Proba Pro" w:cs="Calibri"/>
                <w:i/>
                <w:iCs/>
                <w:color w:val="002060"/>
                <w:szCs w:val="16"/>
              </w:rPr>
            </w:pPr>
            <w:ins w:id="9085" w:author="Lucka" w:date="2018-08-20T17:11:00Z">
              <w:r w:rsidRPr="00E37A66">
                <w:rPr>
                  <w:rFonts w:ascii="Proba Pro" w:eastAsia="Times New Roman" w:hAnsi="Proba Pro" w:cs="Calibri"/>
                  <w:color w:val="000000"/>
                  <w:szCs w:val="16"/>
                </w:rPr>
                <w:t>X</w:t>
              </w:r>
            </w:ins>
            <w:del w:id="9086" w:author="Lucka" w:date="2018-08-20T17:11:00Z">
              <w:r w:rsidRPr="00DE1106" w:rsidDel="00A260AC">
                <w:rPr>
                  <w:rFonts w:ascii="Calibri" w:eastAsia="Times New Roman" w:hAnsi="Calibri" w:cs="Calibri"/>
                  <w:i/>
                  <w:iCs/>
                  <w:color w:val="002060"/>
                  <w:szCs w:val="16"/>
                </w:rPr>
                <w:delText> </w:delText>
              </w:r>
            </w:del>
          </w:p>
        </w:tc>
        <w:tc>
          <w:tcPr>
            <w:tcW w:w="348" w:type="pct"/>
            <w:shd w:val="clear" w:color="auto" w:fill="D9D9D9" w:themeFill="background1" w:themeFillShade="D9"/>
            <w:hideMark/>
          </w:tcPr>
          <w:p w14:paraId="3BCEDE44" w14:textId="421816AA" w:rsidR="00383274" w:rsidRPr="00DE1106" w:rsidRDefault="00383274" w:rsidP="00BA33C9">
            <w:pPr>
              <w:keepNext/>
              <w:keepLines/>
              <w:jc w:val="center"/>
              <w:rPr>
                <w:rFonts w:ascii="Proba Pro" w:eastAsia="Times New Roman" w:hAnsi="Proba Pro" w:cs="Calibri"/>
                <w:i/>
                <w:iCs/>
                <w:color w:val="002060"/>
                <w:szCs w:val="16"/>
              </w:rPr>
            </w:pPr>
            <w:ins w:id="9087" w:author="Lucka" w:date="2018-08-20T17:11:00Z">
              <w:r w:rsidRPr="00E37A66">
                <w:rPr>
                  <w:rFonts w:ascii="Proba Pro" w:eastAsia="Times New Roman" w:hAnsi="Proba Pro" w:cs="Calibri"/>
                  <w:color w:val="000000"/>
                  <w:szCs w:val="16"/>
                </w:rPr>
                <w:t>X</w:t>
              </w:r>
            </w:ins>
            <w:del w:id="9088" w:author="Lucka" w:date="2018-08-20T17:11:00Z">
              <w:r w:rsidRPr="00DE1106" w:rsidDel="00A260AC">
                <w:rPr>
                  <w:rFonts w:ascii="Calibri" w:eastAsia="Times New Roman" w:hAnsi="Calibri" w:cs="Calibri"/>
                  <w:i/>
                  <w:iCs/>
                  <w:color w:val="002060"/>
                  <w:szCs w:val="16"/>
                </w:rPr>
                <w:delText> </w:delText>
              </w:r>
            </w:del>
          </w:p>
        </w:tc>
        <w:tc>
          <w:tcPr>
            <w:tcW w:w="571" w:type="pct"/>
            <w:shd w:val="clear" w:color="auto" w:fill="D9D9D9" w:themeFill="background1" w:themeFillShade="D9"/>
            <w:vAlign w:val="bottom"/>
            <w:hideMark/>
          </w:tcPr>
          <w:p w14:paraId="413E1899" w14:textId="77777777" w:rsidR="00383274" w:rsidRDefault="00383274" w:rsidP="00BA33C9">
            <w:pPr>
              <w:keepNext/>
              <w:keepLines/>
              <w:jc w:val="center"/>
              <w:rPr>
                <w:ins w:id="9089" w:author="Lucka" w:date="2018-08-20T17:11:00Z"/>
                <w:rFonts w:ascii="Proba Pro" w:eastAsia="Times New Roman" w:hAnsi="Proba Pro" w:cs="Calibri"/>
                <w:color w:val="000000"/>
                <w:szCs w:val="16"/>
              </w:rPr>
            </w:pPr>
            <w:ins w:id="9090" w:author="Lucka" w:date="2018-08-20T17:11: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6427263" w14:textId="77777777" w:rsidR="00383274" w:rsidRDefault="00383274" w:rsidP="00BA33C9">
            <w:pPr>
              <w:keepNext/>
              <w:keepLines/>
              <w:jc w:val="center"/>
              <w:rPr>
                <w:ins w:id="9091" w:author="Lucka" w:date="2018-08-20T17:11:00Z"/>
                <w:rFonts w:ascii="Proba Pro" w:eastAsia="Times New Roman" w:hAnsi="Proba Pro" w:cs="Calibri"/>
                <w:color w:val="000000"/>
                <w:szCs w:val="16"/>
              </w:rPr>
            </w:pPr>
          </w:p>
          <w:p w14:paraId="3E2AFA69" w14:textId="77777777" w:rsidR="00383274" w:rsidRDefault="00383274" w:rsidP="00BA33C9">
            <w:pPr>
              <w:keepNext/>
              <w:keepLines/>
              <w:jc w:val="center"/>
              <w:rPr>
                <w:ins w:id="9092" w:author="Lucka" w:date="2018-08-20T17:11:00Z"/>
                <w:rFonts w:ascii="Proba Pro" w:eastAsia="Times New Roman" w:hAnsi="Proba Pro" w:cs="Calibri"/>
                <w:color w:val="000000"/>
                <w:szCs w:val="16"/>
              </w:rPr>
            </w:pPr>
          </w:p>
          <w:p w14:paraId="11D55BB3" w14:textId="77777777" w:rsidR="00383274" w:rsidRDefault="00383274" w:rsidP="00BA33C9">
            <w:pPr>
              <w:keepNext/>
              <w:keepLines/>
              <w:jc w:val="center"/>
              <w:rPr>
                <w:ins w:id="9093" w:author="Lucka" w:date="2018-08-20T17:11:00Z"/>
                <w:rFonts w:ascii="Proba Pro" w:eastAsia="Times New Roman" w:hAnsi="Proba Pro" w:cs="Calibri"/>
                <w:color w:val="000000"/>
                <w:szCs w:val="16"/>
              </w:rPr>
            </w:pPr>
          </w:p>
          <w:p w14:paraId="412B956E" w14:textId="77777777" w:rsidR="00383274" w:rsidRDefault="00383274" w:rsidP="00BA33C9">
            <w:pPr>
              <w:keepNext/>
              <w:keepLines/>
              <w:jc w:val="center"/>
              <w:rPr>
                <w:ins w:id="9094" w:author="Lucka" w:date="2018-08-20T17:11:00Z"/>
                <w:rFonts w:ascii="Proba Pro" w:eastAsia="Times New Roman" w:hAnsi="Proba Pro" w:cs="Calibri"/>
                <w:color w:val="000000"/>
                <w:szCs w:val="16"/>
              </w:rPr>
            </w:pPr>
          </w:p>
          <w:p w14:paraId="0A31A8FA" w14:textId="312A5CFD" w:rsidR="00383274" w:rsidRPr="00DE1106" w:rsidRDefault="00383274" w:rsidP="00BA33C9">
            <w:pPr>
              <w:keepNext/>
              <w:keepLines/>
              <w:jc w:val="center"/>
              <w:rPr>
                <w:rFonts w:ascii="Proba Pro" w:eastAsia="Times New Roman" w:hAnsi="Proba Pro" w:cs="Calibri"/>
                <w:i/>
                <w:iCs/>
                <w:color w:val="002060"/>
                <w:szCs w:val="16"/>
              </w:rPr>
            </w:pPr>
            <w:del w:id="9095" w:author="Lucka" w:date="2018-08-20T17:11:00Z">
              <w:r w:rsidRPr="00DE1106" w:rsidDel="00A260AC">
                <w:rPr>
                  <w:rFonts w:ascii="Calibri" w:eastAsia="Times New Roman" w:hAnsi="Calibri" w:cs="Calibri"/>
                  <w:i/>
                  <w:iCs/>
                  <w:color w:val="002060"/>
                  <w:szCs w:val="16"/>
                </w:rPr>
                <w:delText> </w:delText>
              </w:r>
            </w:del>
          </w:p>
        </w:tc>
        <w:tc>
          <w:tcPr>
            <w:tcW w:w="788" w:type="pct"/>
            <w:shd w:val="clear" w:color="auto" w:fill="D9D9D9" w:themeFill="background1" w:themeFillShade="D9"/>
            <w:hideMark/>
          </w:tcPr>
          <w:p w14:paraId="2E2C433B" w14:textId="5065C245" w:rsidR="00383274" w:rsidRPr="00DE1106" w:rsidRDefault="00383274" w:rsidP="00BA33C9">
            <w:pPr>
              <w:keepNext/>
              <w:keepLines/>
              <w:jc w:val="center"/>
              <w:rPr>
                <w:rFonts w:ascii="Proba Pro" w:eastAsia="Times New Roman" w:hAnsi="Proba Pro" w:cs="Calibri"/>
                <w:i/>
                <w:iCs/>
                <w:color w:val="002060"/>
                <w:szCs w:val="16"/>
              </w:rPr>
            </w:pPr>
            <w:ins w:id="9096" w:author="Lucka" w:date="2018-08-20T17:11:00Z">
              <w:r w:rsidRPr="00E37A66">
                <w:rPr>
                  <w:rFonts w:ascii="Proba Pro" w:eastAsia="Times New Roman" w:hAnsi="Proba Pro" w:cs="Calibri"/>
                  <w:color w:val="000000"/>
                  <w:szCs w:val="16"/>
                </w:rPr>
                <w:t>X</w:t>
              </w:r>
            </w:ins>
            <w:del w:id="9097" w:author="Lucka" w:date="2018-08-20T17:11:00Z">
              <w:r w:rsidRPr="00DE1106" w:rsidDel="00A260AC">
                <w:rPr>
                  <w:rFonts w:ascii="Proba Pro" w:eastAsia="Times New Roman" w:hAnsi="Proba Pro" w:cs="Calibri"/>
                  <w:i/>
                  <w:iCs/>
                  <w:color w:val="002060"/>
                  <w:szCs w:val="16"/>
                </w:rPr>
                <w:delText>Poznámka</w:delText>
              </w:r>
            </w:del>
          </w:p>
        </w:tc>
      </w:tr>
      <w:tr w:rsidR="00383274" w:rsidRPr="00DE1106" w14:paraId="6416BC49" w14:textId="77777777" w:rsidTr="00383274">
        <w:trPr>
          <w:trHeight w:val="900"/>
          <w:ins w:id="9098" w:author="Lucka" w:date="2018-08-20T17:11:00Z"/>
        </w:trPr>
        <w:tc>
          <w:tcPr>
            <w:tcW w:w="657" w:type="pct"/>
            <w:shd w:val="clear" w:color="auto" w:fill="A6A6A6" w:themeFill="background1" w:themeFillShade="A6"/>
            <w:vAlign w:val="center"/>
          </w:tcPr>
          <w:p w14:paraId="75747148" w14:textId="600F6CA5" w:rsidR="00383274" w:rsidRPr="00DE1106" w:rsidRDefault="00383274" w:rsidP="00BA33C9">
            <w:pPr>
              <w:keepNext/>
              <w:keepLines/>
              <w:rPr>
                <w:ins w:id="9099" w:author="Lucka" w:date="2018-08-20T17:11:00Z"/>
                <w:rFonts w:ascii="Proba Pro" w:eastAsia="Times New Roman" w:hAnsi="Proba Pro" w:cs="Calibri"/>
                <w:color w:val="000000"/>
                <w:szCs w:val="16"/>
              </w:rPr>
            </w:pPr>
            <w:ins w:id="9100" w:author="Lucka" w:date="2018-08-20T17:11:00Z">
              <w:r w:rsidRPr="00DE1106">
                <w:rPr>
                  <w:rFonts w:ascii="Proba Pro" w:eastAsia="Times New Roman" w:hAnsi="Proba Pro" w:cs="Calibri"/>
                  <w:color w:val="000000"/>
                  <w:szCs w:val="16"/>
                </w:rPr>
                <w:lastRenderedPageBreak/>
                <w:t>5.4. Školský program</w:t>
              </w:r>
            </w:ins>
          </w:p>
        </w:tc>
        <w:tc>
          <w:tcPr>
            <w:tcW w:w="599" w:type="pct"/>
            <w:shd w:val="clear" w:color="auto" w:fill="auto"/>
            <w:vAlign w:val="center"/>
          </w:tcPr>
          <w:p w14:paraId="48533BE0" w14:textId="77777777" w:rsidR="00383274" w:rsidRDefault="00383274" w:rsidP="00BA33C9">
            <w:pPr>
              <w:keepNext/>
              <w:keepLines/>
              <w:rPr>
                <w:ins w:id="9101" w:author="Lucka" w:date="2018-08-20T17:15:00Z"/>
                <w:rFonts w:ascii="Proba Pro" w:eastAsia="Times New Roman" w:hAnsi="Proba Pro" w:cs="Calibri"/>
                <w:b/>
                <w:bCs/>
                <w:color w:val="002060"/>
                <w:szCs w:val="16"/>
              </w:rPr>
            </w:pPr>
            <w:ins w:id="9102" w:author="Lucka" w:date="2018-08-20T17:15:00Z">
              <w:r>
                <w:rPr>
                  <w:rFonts w:ascii="Proba Pro" w:eastAsia="Times New Roman" w:hAnsi="Proba Pro" w:cs="Calibri"/>
                  <w:b/>
                  <w:bCs/>
                  <w:color w:val="002060"/>
                  <w:szCs w:val="16"/>
                </w:rPr>
                <w:t>5.4.7</w:t>
              </w:r>
            </w:ins>
          </w:p>
          <w:p w14:paraId="0F2AC2AF" w14:textId="1E469278" w:rsidR="00383274" w:rsidRPr="00DE1106" w:rsidRDefault="00383274" w:rsidP="00BA33C9">
            <w:pPr>
              <w:keepNext/>
              <w:keepLines/>
              <w:rPr>
                <w:ins w:id="9103" w:author="Lucka" w:date="2018-08-20T17:11:00Z"/>
                <w:rFonts w:ascii="Proba Pro" w:eastAsia="Times New Roman" w:hAnsi="Proba Pro" w:cs="Calibri"/>
                <w:b/>
                <w:bCs/>
                <w:color w:val="002060"/>
                <w:szCs w:val="16"/>
              </w:rPr>
            </w:pPr>
            <w:ins w:id="9104" w:author="Lucka" w:date="2018-08-20T17:15:00Z">
              <w:r>
                <w:rPr>
                  <w:rFonts w:ascii="Proba Pro" w:eastAsia="Times New Roman" w:hAnsi="Proba Pro" w:cs="Calibri"/>
                  <w:b/>
                  <w:bCs/>
                  <w:color w:val="002060"/>
                  <w:szCs w:val="16"/>
                </w:rPr>
                <w:t>položka a)</w:t>
              </w:r>
            </w:ins>
          </w:p>
        </w:tc>
        <w:tc>
          <w:tcPr>
            <w:tcW w:w="629" w:type="pct"/>
            <w:shd w:val="clear" w:color="auto" w:fill="auto"/>
          </w:tcPr>
          <w:p w14:paraId="767B59DC" w14:textId="36B6B90C" w:rsidR="00383274" w:rsidRPr="00DE1106" w:rsidRDefault="00383274" w:rsidP="00BA33C9">
            <w:pPr>
              <w:keepNext/>
              <w:keepLines/>
              <w:rPr>
                <w:ins w:id="9105" w:author="Lucka" w:date="2018-08-20T17:11:00Z"/>
                <w:rFonts w:ascii="Calibri" w:eastAsia="Times New Roman" w:hAnsi="Calibri" w:cs="Calibri"/>
                <w:b/>
                <w:bCs/>
                <w:color w:val="002060"/>
                <w:szCs w:val="16"/>
              </w:rPr>
            </w:pPr>
            <w:ins w:id="9106" w:author="Lucka" w:date="2018-08-20T17:11:00Z">
              <w:r w:rsidRPr="00DE1106">
                <w:rPr>
                  <w:rFonts w:ascii="Proba Pro" w:eastAsia="Times New Roman" w:hAnsi="Proba Pro" w:cs="Calibri"/>
                  <w:b/>
                  <w:bCs/>
                  <w:color w:val="002060"/>
                  <w:szCs w:val="16"/>
                </w:rPr>
                <w:t>publikácia</w:t>
              </w:r>
            </w:ins>
          </w:p>
        </w:tc>
        <w:tc>
          <w:tcPr>
            <w:tcW w:w="342" w:type="pct"/>
            <w:shd w:val="clear" w:color="auto" w:fill="auto"/>
          </w:tcPr>
          <w:p w14:paraId="75334627" w14:textId="2E872464" w:rsidR="00383274" w:rsidRPr="00DE1106" w:rsidRDefault="00383274" w:rsidP="00BA33C9">
            <w:pPr>
              <w:keepNext/>
              <w:keepLines/>
              <w:rPr>
                <w:ins w:id="9107" w:author="Lucka" w:date="2018-08-20T17:11:00Z"/>
                <w:rFonts w:ascii="Proba Pro" w:eastAsia="Times New Roman" w:hAnsi="Proba Pro" w:cs="Calibri"/>
                <w:b/>
                <w:bCs/>
                <w:color w:val="002060"/>
                <w:szCs w:val="16"/>
              </w:rPr>
            </w:pPr>
            <w:ins w:id="9108" w:author="Lucka" w:date="2018-08-20T17:16:00Z">
              <w:r w:rsidRPr="00E37A66">
                <w:rPr>
                  <w:rFonts w:ascii="Proba Pro" w:eastAsia="Times New Roman" w:hAnsi="Proba Pro" w:cs="Calibri"/>
                  <w:color w:val="000000"/>
                  <w:szCs w:val="16"/>
                </w:rPr>
                <w:t>X</w:t>
              </w:r>
            </w:ins>
          </w:p>
        </w:tc>
        <w:tc>
          <w:tcPr>
            <w:tcW w:w="255" w:type="pct"/>
            <w:shd w:val="clear" w:color="auto" w:fill="auto"/>
          </w:tcPr>
          <w:p w14:paraId="4B174279" w14:textId="118BD2F1" w:rsidR="00383274" w:rsidRPr="00DE1106" w:rsidRDefault="00383274" w:rsidP="00BA33C9">
            <w:pPr>
              <w:keepNext/>
              <w:keepLines/>
              <w:rPr>
                <w:ins w:id="9109" w:author="Lucka" w:date="2018-08-20T17:11:00Z"/>
                <w:rFonts w:ascii="Calibri" w:eastAsia="Times New Roman" w:hAnsi="Calibri" w:cs="Calibri"/>
                <w:b/>
                <w:bCs/>
                <w:color w:val="002060"/>
                <w:szCs w:val="16"/>
              </w:rPr>
            </w:pPr>
            <w:ins w:id="9110" w:author="Lucka" w:date="2018-08-20T17:16:00Z">
              <w:r w:rsidRPr="00E37A66">
                <w:rPr>
                  <w:rFonts w:ascii="Proba Pro" w:eastAsia="Times New Roman" w:hAnsi="Proba Pro" w:cs="Calibri"/>
                  <w:color w:val="000000"/>
                  <w:szCs w:val="16"/>
                </w:rPr>
                <w:t>X</w:t>
              </w:r>
            </w:ins>
          </w:p>
        </w:tc>
        <w:tc>
          <w:tcPr>
            <w:tcW w:w="368" w:type="pct"/>
            <w:shd w:val="clear" w:color="auto" w:fill="auto"/>
          </w:tcPr>
          <w:p w14:paraId="565E02FB" w14:textId="3C282D62" w:rsidR="00383274" w:rsidRPr="00DE1106" w:rsidRDefault="00383274" w:rsidP="00BA33C9">
            <w:pPr>
              <w:keepNext/>
              <w:keepLines/>
              <w:jc w:val="center"/>
              <w:rPr>
                <w:ins w:id="9111" w:author="Lucka" w:date="2018-08-20T17:11:00Z"/>
                <w:rFonts w:ascii="Calibri" w:eastAsia="Times New Roman" w:hAnsi="Calibri" w:cs="Calibri"/>
                <w:i/>
                <w:iCs/>
                <w:color w:val="002060"/>
                <w:szCs w:val="16"/>
              </w:rPr>
            </w:pPr>
            <w:ins w:id="9112" w:author="Lucka" w:date="2018-08-20T17:16:00Z">
              <w:r w:rsidRPr="00E37A66">
                <w:rPr>
                  <w:rFonts w:ascii="Proba Pro" w:eastAsia="Times New Roman" w:hAnsi="Proba Pro" w:cs="Calibri"/>
                  <w:color w:val="000000"/>
                  <w:szCs w:val="16"/>
                </w:rPr>
                <w:t>X</w:t>
              </w:r>
            </w:ins>
          </w:p>
        </w:tc>
        <w:tc>
          <w:tcPr>
            <w:tcW w:w="443" w:type="pct"/>
            <w:shd w:val="clear" w:color="auto" w:fill="auto"/>
          </w:tcPr>
          <w:p w14:paraId="6FA54E04" w14:textId="6C61ED87" w:rsidR="00383274" w:rsidRPr="00DE1106" w:rsidRDefault="00383274" w:rsidP="00BA33C9">
            <w:pPr>
              <w:keepNext/>
              <w:keepLines/>
              <w:jc w:val="center"/>
              <w:rPr>
                <w:ins w:id="9113" w:author="Lucka" w:date="2018-08-20T17:11:00Z"/>
                <w:rFonts w:ascii="Calibri" w:eastAsia="Times New Roman" w:hAnsi="Calibri" w:cs="Calibri"/>
                <w:i/>
                <w:iCs/>
                <w:color w:val="002060"/>
                <w:szCs w:val="16"/>
              </w:rPr>
            </w:pPr>
            <w:ins w:id="9114" w:author="Lucka" w:date="2018-08-20T17:16:00Z">
              <w:r w:rsidRPr="00E37A66">
                <w:rPr>
                  <w:rFonts w:ascii="Proba Pro" w:eastAsia="Times New Roman" w:hAnsi="Proba Pro" w:cs="Calibri"/>
                  <w:color w:val="000000"/>
                  <w:szCs w:val="16"/>
                </w:rPr>
                <w:t>X</w:t>
              </w:r>
            </w:ins>
          </w:p>
        </w:tc>
        <w:tc>
          <w:tcPr>
            <w:tcW w:w="348" w:type="pct"/>
            <w:shd w:val="clear" w:color="auto" w:fill="auto"/>
          </w:tcPr>
          <w:p w14:paraId="33AEF2CE" w14:textId="03E24796" w:rsidR="00383274" w:rsidRPr="00DE1106" w:rsidRDefault="00383274" w:rsidP="00BA33C9">
            <w:pPr>
              <w:keepNext/>
              <w:keepLines/>
              <w:jc w:val="center"/>
              <w:rPr>
                <w:ins w:id="9115" w:author="Lucka" w:date="2018-08-20T17:11:00Z"/>
                <w:rFonts w:ascii="Calibri" w:eastAsia="Times New Roman" w:hAnsi="Calibri" w:cs="Calibri"/>
                <w:i/>
                <w:iCs/>
                <w:color w:val="002060"/>
                <w:szCs w:val="16"/>
              </w:rPr>
            </w:pPr>
            <w:ins w:id="9116" w:author="Lucka" w:date="2018-08-20T17:16:00Z">
              <w:r w:rsidRPr="00E37A66">
                <w:rPr>
                  <w:rFonts w:ascii="Proba Pro" w:eastAsia="Times New Roman" w:hAnsi="Proba Pro" w:cs="Calibri"/>
                  <w:color w:val="000000"/>
                  <w:szCs w:val="16"/>
                </w:rPr>
                <w:t>X</w:t>
              </w:r>
            </w:ins>
          </w:p>
        </w:tc>
        <w:tc>
          <w:tcPr>
            <w:tcW w:w="571" w:type="pct"/>
            <w:shd w:val="clear" w:color="auto" w:fill="auto"/>
            <w:vAlign w:val="bottom"/>
          </w:tcPr>
          <w:p w14:paraId="1AE0FC91" w14:textId="77777777" w:rsidR="00383274" w:rsidRDefault="00383274" w:rsidP="00BA33C9">
            <w:pPr>
              <w:keepNext/>
              <w:keepLines/>
              <w:jc w:val="center"/>
              <w:rPr>
                <w:ins w:id="9117" w:author="Lucka" w:date="2018-08-20T17:16:00Z"/>
                <w:rFonts w:ascii="Proba Pro" w:eastAsia="Times New Roman" w:hAnsi="Proba Pro" w:cs="Calibri"/>
                <w:color w:val="000000"/>
                <w:szCs w:val="16"/>
              </w:rPr>
            </w:pPr>
            <w:ins w:id="9118" w:author="Lucka" w:date="2018-08-20T17:1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4460D8F" w14:textId="77777777" w:rsidR="00383274" w:rsidRDefault="00383274" w:rsidP="00BA33C9">
            <w:pPr>
              <w:keepNext/>
              <w:keepLines/>
              <w:jc w:val="center"/>
              <w:rPr>
                <w:ins w:id="9119" w:author="Lucka" w:date="2018-08-20T17:16:00Z"/>
                <w:rFonts w:ascii="Proba Pro" w:eastAsia="Times New Roman" w:hAnsi="Proba Pro" w:cs="Calibri"/>
                <w:color w:val="000000"/>
                <w:szCs w:val="16"/>
              </w:rPr>
            </w:pPr>
          </w:p>
          <w:p w14:paraId="4E82FA58" w14:textId="77777777" w:rsidR="00383274" w:rsidRDefault="00383274" w:rsidP="00BA33C9">
            <w:pPr>
              <w:keepNext/>
              <w:keepLines/>
              <w:jc w:val="center"/>
              <w:rPr>
                <w:ins w:id="9120" w:author="Lucka" w:date="2018-08-20T17:16:00Z"/>
                <w:rFonts w:ascii="Proba Pro" w:eastAsia="Times New Roman" w:hAnsi="Proba Pro" w:cs="Calibri"/>
                <w:color w:val="000000"/>
                <w:szCs w:val="16"/>
              </w:rPr>
            </w:pPr>
          </w:p>
          <w:p w14:paraId="11CAE22E" w14:textId="77777777" w:rsidR="00383274" w:rsidRDefault="00383274" w:rsidP="00BA33C9">
            <w:pPr>
              <w:keepNext/>
              <w:keepLines/>
              <w:jc w:val="center"/>
              <w:rPr>
                <w:ins w:id="9121" w:author="Lucka" w:date="2018-08-20T17:16:00Z"/>
                <w:rFonts w:ascii="Proba Pro" w:eastAsia="Times New Roman" w:hAnsi="Proba Pro" w:cs="Calibri"/>
                <w:color w:val="000000"/>
                <w:szCs w:val="16"/>
              </w:rPr>
            </w:pPr>
          </w:p>
          <w:p w14:paraId="2F53BAE1" w14:textId="77777777" w:rsidR="00383274" w:rsidRDefault="00383274" w:rsidP="00BA33C9">
            <w:pPr>
              <w:keepNext/>
              <w:keepLines/>
              <w:jc w:val="center"/>
              <w:rPr>
                <w:ins w:id="9122" w:author="Lucka" w:date="2018-08-20T17:16:00Z"/>
                <w:rFonts w:ascii="Proba Pro" w:eastAsia="Times New Roman" w:hAnsi="Proba Pro" w:cs="Calibri"/>
                <w:color w:val="000000"/>
                <w:szCs w:val="16"/>
              </w:rPr>
            </w:pPr>
          </w:p>
          <w:p w14:paraId="59A58C58" w14:textId="77777777" w:rsidR="00383274" w:rsidRPr="00DE1106" w:rsidRDefault="00383274" w:rsidP="00BA33C9">
            <w:pPr>
              <w:keepNext/>
              <w:keepLines/>
              <w:jc w:val="center"/>
              <w:rPr>
                <w:ins w:id="9123" w:author="Lucka" w:date="2018-08-20T17:11:00Z"/>
                <w:rFonts w:ascii="Calibri" w:eastAsia="Times New Roman" w:hAnsi="Calibri" w:cs="Calibri"/>
                <w:i/>
                <w:iCs/>
                <w:color w:val="002060"/>
                <w:szCs w:val="16"/>
              </w:rPr>
            </w:pPr>
          </w:p>
        </w:tc>
        <w:tc>
          <w:tcPr>
            <w:tcW w:w="788" w:type="pct"/>
            <w:shd w:val="clear" w:color="auto" w:fill="auto"/>
          </w:tcPr>
          <w:p w14:paraId="3F05FF0F" w14:textId="3A351E1C" w:rsidR="00383274" w:rsidRPr="00DE1106" w:rsidRDefault="00383274" w:rsidP="00BA33C9">
            <w:pPr>
              <w:keepNext/>
              <w:keepLines/>
              <w:jc w:val="center"/>
              <w:rPr>
                <w:ins w:id="9124" w:author="Lucka" w:date="2018-08-20T17:11:00Z"/>
                <w:rFonts w:ascii="Proba Pro" w:eastAsia="Times New Roman" w:hAnsi="Proba Pro" w:cs="Calibri"/>
                <w:i/>
                <w:iCs/>
                <w:color w:val="002060"/>
                <w:szCs w:val="16"/>
              </w:rPr>
            </w:pPr>
            <w:ins w:id="9125" w:author="Lucka" w:date="2018-08-20T17:16:00Z">
              <w:r w:rsidRPr="00E37A66">
                <w:rPr>
                  <w:rFonts w:ascii="Proba Pro" w:eastAsia="Times New Roman" w:hAnsi="Proba Pro" w:cs="Calibri"/>
                  <w:color w:val="000000"/>
                  <w:szCs w:val="16"/>
                </w:rPr>
                <w:t>X</w:t>
              </w:r>
            </w:ins>
          </w:p>
        </w:tc>
      </w:tr>
      <w:tr w:rsidR="00383274" w:rsidRPr="00DE1106" w14:paraId="29F35DFB" w14:textId="77777777" w:rsidTr="00383274">
        <w:trPr>
          <w:trHeight w:val="1200"/>
        </w:trPr>
        <w:tc>
          <w:tcPr>
            <w:tcW w:w="657" w:type="pct"/>
            <w:shd w:val="clear" w:color="auto" w:fill="A6A6A6" w:themeFill="background1" w:themeFillShade="A6"/>
            <w:vAlign w:val="center"/>
            <w:hideMark/>
          </w:tcPr>
          <w:p w14:paraId="1487A1D7" w14:textId="3C2CD079"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126"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4F3BAEB0" w14:textId="77777777" w:rsidR="00383274" w:rsidRDefault="00383274" w:rsidP="00BA33C9">
            <w:pPr>
              <w:keepNext/>
              <w:keepLines/>
              <w:rPr>
                <w:ins w:id="9127" w:author="Lucka" w:date="2018-08-20T17:1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128" w:author="Lucka" w:date="2018-08-20T17:16:00Z">
              <w:r>
                <w:rPr>
                  <w:rFonts w:ascii="Proba Pro" w:eastAsia="Times New Roman" w:hAnsi="Proba Pro" w:cs="Calibri"/>
                  <w:b/>
                  <w:bCs/>
                  <w:color w:val="002060"/>
                  <w:szCs w:val="16"/>
                </w:rPr>
                <w:t>5.4.7</w:t>
              </w:r>
            </w:ins>
          </w:p>
          <w:p w14:paraId="325864FC" w14:textId="3FA97C97" w:rsidR="00383274" w:rsidRPr="00DE1106" w:rsidRDefault="00383274" w:rsidP="00BA33C9">
            <w:pPr>
              <w:keepNext/>
              <w:keepLines/>
              <w:rPr>
                <w:rFonts w:ascii="Proba Pro" w:eastAsia="Times New Roman" w:hAnsi="Proba Pro" w:cs="Calibri"/>
                <w:color w:val="002060"/>
                <w:szCs w:val="16"/>
              </w:rPr>
            </w:pPr>
            <w:ins w:id="9129"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0426F403"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656BD01C"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741BA4C6"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9</w:t>
            </w:r>
          </w:p>
        </w:tc>
        <w:tc>
          <w:tcPr>
            <w:tcW w:w="368" w:type="pct"/>
            <w:shd w:val="clear" w:color="auto" w:fill="auto"/>
            <w:hideMark/>
          </w:tcPr>
          <w:p w14:paraId="638D41A1" w14:textId="48CE0ED1" w:rsidR="00383274" w:rsidRPr="00DE1106" w:rsidRDefault="00383274" w:rsidP="00BA33C9">
            <w:pPr>
              <w:keepNext/>
              <w:keepLines/>
              <w:jc w:val="center"/>
              <w:rPr>
                <w:rFonts w:ascii="Proba Pro" w:eastAsia="Times New Roman" w:hAnsi="Proba Pro" w:cs="Calibri"/>
                <w:i/>
                <w:iCs/>
                <w:color w:val="002060"/>
                <w:szCs w:val="16"/>
              </w:rPr>
            </w:pPr>
            <w:ins w:id="9130" w:author="Lucka" w:date="2018-08-20T17:16:00Z">
              <w:r w:rsidRPr="00F31E83">
                <w:rPr>
                  <w:rFonts w:ascii="Proba Pro" w:eastAsia="Proba Pro" w:hAnsi="Proba Pro" w:cs="Proba Pro"/>
                  <w:i/>
                  <w:color w:val="000000"/>
                  <w:szCs w:val="20"/>
                </w:rPr>
                <w:t>Doplniť kladné číslo zaokrúhlené na maximálne dve desatinné miesta</w:t>
              </w:r>
            </w:ins>
            <w:del w:id="9131" w:author="Lucka" w:date="2018-08-20T17:16:00Z">
              <w:r w:rsidRPr="00DE1106" w:rsidDel="003816F9">
                <w:rPr>
                  <w:rFonts w:ascii="Calibri" w:eastAsia="Times New Roman" w:hAnsi="Calibri" w:cs="Calibri"/>
                  <w:i/>
                  <w:iCs/>
                  <w:color w:val="002060"/>
                  <w:szCs w:val="16"/>
                </w:rPr>
                <w:delText> </w:delText>
              </w:r>
            </w:del>
          </w:p>
        </w:tc>
        <w:tc>
          <w:tcPr>
            <w:tcW w:w="443" w:type="pct"/>
            <w:shd w:val="clear" w:color="auto" w:fill="auto"/>
            <w:hideMark/>
          </w:tcPr>
          <w:p w14:paraId="3D1BA783" w14:textId="446C113D" w:rsidR="00383274" w:rsidRPr="00DE1106" w:rsidRDefault="00383274" w:rsidP="00BA33C9">
            <w:pPr>
              <w:keepNext/>
              <w:keepLines/>
              <w:jc w:val="center"/>
              <w:rPr>
                <w:rFonts w:ascii="Proba Pro" w:eastAsia="Times New Roman" w:hAnsi="Proba Pro" w:cs="Calibri"/>
                <w:i/>
                <w:iCs/>
                <w:color w:val="002060"/>
                <w:szCs w:val="16"/>
              </w:rPr>
            </w:pPr>
            <w:ins w:id="9132" w:author="Lucka" w:date="2018-08-20T17:16:00Z">
              <w:r w:rsidRPr="00F31E83">
                <w:rPr>
                  <w:rFonts w:ascii="Proba Pro" w:eastAsia="Proba Pro" w:hAnsi="Proba Pro" w:cs="Proba Pro"/>
                  <w:i/>
                  <w:color w:val="000000"/>
                  <w:szCs w:val="20"/>
                </w:rPr>
                <w:t>Doplniť kladné číslo zaokrúhlené na maximálne dve desatinné miesta</w:t>
              </w:r>
            </w:ins>
            <w:del w:id="9133" w:author="Lucka" w:date="2018-08-20T17:16:00Z">
              <w:r w:rsidRPr="00DE1106" w:rsidDel="003816F9">
                <w:rPr>
                  <w:rFonts w:ascii="Calibri" w:eastAsia="Times New Roman" w:hAnsi="Calibri" w:cs="Calibri"/>
                  <w:i/>
                  <w:iCs/>
                  <w:color w:val="002060"/>
                  <w:szCs w:val="16"/>
                </w:rPr>
                <w:delText> </w:delText>
              </w:r>
            </w:del>
          </w:p>
        </w:tc>
        <w:tc>
          <w:tcPr>
            <w:tcW w:w="348" w:type="pct"/>
            <w:shd w:val="clear" w:color="auto" w:fill="auto"/>
            <w:hideMark/>
          </w:tcPr>
          <w:p w14:paraId="68F62740" w14:textId="64E27F28" w:rsidR="00383274" w:rsidRPr="00DE1106" w:rsidRDefault="00383274" w:rsidP="00BA33C9">
            <w:pPr>
              <w:keepNext/>
              <w:keepLines/>
              <w:jc w:val="center"/>
              <w:rPr>
                <w:rFonts w:ascii="Proba Pro" w:eastAsia="Times New Roman" w:hAnsi="Proba Pro" w:cs="Calibri"/>
                <w:i/>
                <w:iCs/>
                <w:color w:val="002060"/>
                <w:szCs w:val="16"/>
              </w:rPr>
            </w:pPr>
            <w:ins w:id="9134" w:author="Lucka" w:date="2018-08-20T17:16:00Z">
              <w:r w:rsidRPr="00F31E83">
                <w:rPr>
                  <w:rFonts w:ascii="Proba Pro" w:eastAsia="Proba Pro" w:hAnsi="Proba Pro" w:cs="Proba Pro"/>
                  <w:i/>
                  <w:color w:val="000000"/>
                  <w:szCs w:val="20"/>
                </w:rPr>
                <w:t>Doplniť kladné číslo zaokrúhlené na maximálne dve desatinné miesta</w:t>
              </w:r>
            </w:ins>
            <w:del w:id="9135" w:author="Lucka" w:date="2018-08-20T17:16:00Z">
              <w:r w:rsidRPr="00DE1106" w:rsidDel="003816F9">
                <w:rPr>
                  <w:rFonts w:ascii="Calibri" w:eastAsia="Times New Roman" w:hAnsi="Calibri" w:cs="Calibri"/>
                  <w:i/>
                  <w:iCs/>
                  <w:color w:val="002060"/>
                  <w:szCs w:val="16"/>
                </w:rPr>
                <w:delText> </w:delText>
              </w:r>
            </w:del>
          </w:p>
        </w:tc>
        <w:tc>
          <w:tcPr>
            <w:tcW w:w="571" w:type="pct"/>
            <w:shd w:val="clear" w:color="auto" w:fill="auto"/>
            <w:hideMark/>
          </w:tcPr>
          <w:p w14:paraId="464CBA36" w14:textId="6BB9075A" w:rsidR="00383274" w:rsidRPr="00DE1106" w:rsidRDefault="00383274" w:rsidP="00BA33C9">
            <w:pPr>
              <w:keepNext/>
              <w:keepLines/>
              <w:jc w:val="center"/>
              <w:rPr>
                <w:rFonts w:ascii="Proba Pro" w:eastAsia="Times New Roman" w:hAnsi="Proba Pro" w:cs="Calibri"/>
                <w:i/>
                <w:iCs/>
                <w:color w:val="002060"/>
                <w:szCs w:val="16"/>
              </w:rPr>
            </w:pPr>
            <w:ins w:id="9136" w:author="Lucka" w:date="2018-08-20T17:16:00Z">
              <w:r w:rsidRPr="00F31E83">
                <w:rPr>
                  <w:rFonts w:ascii="Proba Pro" w:eastAsia="Proba Pro" w:hAnsi="Proba Pro" w:cs="Proba Pro"/>
                  <w:i/>
                  <w:color w:val="000000"/>
                  <w:szCs w:val="20"/>
                </w:rPr>
                <w:t>Doplniť kladné číslo zaokrúhlené na maximálne dve desatinné miesta</w:t>
              </w:r>
            </w:ins>
            <w:del w:id="9137" w:author="Lucka" w:date="2018-08-20T17:16:00Z">
              <w:r w:rsidRPr="00DE1106" w:rsidDel="003816F9">
                <w:rPr>
                  <w:rFonts w:ascii="Calibri" w:eastAsia="Times New Roman" w:hAnsi="Calibri" w:cs="Calibri"/>
                  <w:i/>
                  <w:iCs/>
                  <w:color w:val="002060"/>
                  <w:szCs w:val="16"/>
                </w:rPr>
                <w:delText> </w:delText>
              </w:r>
            </w:del>
          </w:p>
        </w:tc>
        <w:tc>
          <w:tcPr>
            <w:tcW w:w="788" w:type="pct"/>
            <w:shd w:val="clear" w:color="auto" w:fill="auto"/>
            <w:vAlign w:val="center"/>
            <w:hideMark/>
          </w:tcPr>
          <w:p w14:paraId="08907C0B"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3 × 3 varianty, </w:t>
            </w:r>
            <w:proofErr w:type="spellStart"/>
            <w:r w:rsidRPr="00DE1106">
              <w:rPr>
                <w:rFonts w:ascii="Proba Pro" w:eastAsia="Times New Roman" w:hAnsi="Proba Pro" w:cs="Calibri"/>
                <w:i/>
                <w:iCs/>
                <w:color w:val="002060"/>
                <w:szCs w:val="16"/>
              </w:rPr>
              <w:t>vyberiú</w:t>
            </w:r>
            <w:proofErr w:type="spellEnd"/>
            <w:r w:rsidRPr="00DE1106">
              <w:rPr>
                <w:rFonts w:ascii="Proba Pro" w:eastAsia="Times New Roman" w:hAnsi="Proba Pro" w:cs="Calibri"/>
                <w:i/>
                <w:iCs/>
                <w:color w:val="002060"/>
                <w:szCs w:val="16"/>
              </w:rPr>
              <w:t xml:space="preserve"> sa 3 finálne návrhy</w:t>
            </w:r>
          </w:p>
        </w:tc>
      </w:tr>
      <w:tr w:rsidR="00383274" w:rsidRPr="00DE1106" w14:paraId="4ADAB7D5" w14:textId="77777777" w:rsidTr="00383274">
        <w:trPr>
          <w:trHeight w:val="600"/>
        </w:trPr>
        <w:tc>
          <w:tcPr>
            <w:tcW w:w="657" w:type="pct"/>
            <w:shd w:val="clear" w:color="auto" w:fill="A6A6A6" w:themeFill="background1" w:themeFillShade="A6"/>
            <w:vAlign w:val="center"/>
            <w:hideMark/>
          </w:tcPr>
          <w:p w14:paraId="7869318F" w14:textId="5FD622DA"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138"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641D80D9" w14:textId="77777777" w:rsidR="00383274" w:rsidRDefault="00383274" w:rsidP="00BA33C9">
            <w:pPr>
              <w:keepNext/>
              <w:keepLines/>
              <w:rPr>
                <w:ins w:id="9139" w:author="Lucka" w:date="2018-08-20T17:1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140" w:author="Lucka" w:date="2018-08-20T17:16:00Z">
              <w:r>
                <w:rPr>
                  <w:rFonts w:ascii="Proba Pro" w:eastAsia="Times New Roman" w:hAnsi="Proba Pro" w:cs="Calibri"/>
                  <w:b/>
                  <w:bCs/>
                  <w:color w:val="002060"/>
                  <w:szCs w:val="16"/>
                </w:rPr>
                <w:t>5.4.7</w:t>
              </w:r>
            </w:ins>
          </w:p>
          <w:p w14:paraId="769F30CF" w14:textId="5AE4F66C" w:rsidR="00383274" w:rsidRPr="00DE1106" w:rsidRDefault="00383274" w:rsidP="00BA33C9">
            <w:pPr>
              <w:keepNext/>
              <w:keepLines/>
              <w:rPr>
                <w:rFonts w:ascii="Proba Pro" w:eastAsia="Times New Roman" w:hAnsi="Proba Pro" w:cs="Calibri"/>
                <w:color w:val="002060"/>
                <w:szCs w:val="16"/>
              </w:rPr>
            </w:pPr>
            <w:ins w:id="9141"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54206AC3"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DTP spracovanie publikácie</w:t>
            </w:r>
          </w:p>
        </w:tc>
        <w:tc>
          <w:tcPr>
            <w:tcW w:w="342" w:type="pct"/>
            <w:shd w:val="clear" w:color="auto" w:fill="auto"/>
            <w:vAlign w:val="center"/>
            <w:hideMark/>
          </w:tcPr>
          <w:p w14:paraId="7AAC948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49CAE924"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96</w:t>
            </w:r>
          </w:p>
        </w:tc>
        <w:tc>
          <w:tcPr>
            <w:tcW w:w="368" w:type="pct"/>
            <w:shd w:val="clear" w:color="auto" w:fill="auto"/>
            <w:hideMark/>
          </w:tcPr>
          <w:p w14:paraId="085EEBB7" w14:textId="7C5EB60F" w:rsidR="00383274" w:rsidRPr="00DE1106" w:rsidRDefault="00383274" w:rsidP="00BA33C9">
            <w:pPr>
              <w:keepNext/>
              <w:keepLines/>
              <w:jc w:val="center"/>
              <w:rPr>
                <w:rFonts w:ascii="Proba Pro" w:eastAsia="Times New Roman" w:hAnsi="Proba Pro" w:cs="Calibri"/>
                <w:i/>
                <w:iCs/>
                <w:color w:val="002060"/>
                <w:szCs w:val="16"/>
              </w:rPr>
            </w:pPr>
            <w:ins w:id="9142" w:author="Lucka" w:date="2018-08-20T17:16:00Z">
              <w:r w:rsidRPr="00F31E83">
                <w:rPr>
                  <w:rFonts w:ascii="Proba Pro" w:eastAsia="Proba Pro" w:hAnsi="Proba Pro" w:cs="Proba Pro"/>
                  <w:i/>
                  <w:color w:val="000000"/>
                  <w:szCs w:val="20"/>
                </w:rPr>
                <w:t>Doplniť kladné číslo zaokrúhlené na maximálne dve desatinné miesta</w:t>
              </w:r>
            </w:ins>
            <w:del w:id="9143" w:author="Lucka" w:date="2018-08-20T17:16:00Z">
              <w:r w:rsidRPr="00DE1106" w:rsidDel="00FC1AB3">
                <w:rPr>
                  <w:rFonts w:ascii="Calibri" w:eastAsia="Times New Roman" w:hAnsi="Calibri" w:cs="Calibri"/>
                  <w:i/>
                  <w:iCs/>
                  <w:color w:val="002060"/>
                  <w:szCs w:val="16"/>
                </w:rPr>
                <w:delText> </w:delText>
              </w:r>
            </w:del>
          </w:p>
        </w:tc>
        <w:tc>
          <w:tcPr>
            <w:tcW w:w="443" w:type="pct"/>
            <w:shd w:val="clear" w:color="auto" w:fill="auto"/>
            <w:hideMark/>
          </w:tcPr>
          <w:p w14:paraId="3C857298" w14:textId="0EB0ADD5" w:rsidR="00383274" w:rsidRPr="00DE1106" w:rsidRDefault="00383274" w:rsidP="00BA33C9">
            <w:pPr>
              <w:keepNext/>
              <w:keepLines/>
              <w:jc w:val="center"/>
              <w:rPr>
                <w:rFonts w:ascii="Proba Pro" w:eastAsia="Times New Roman" w:hAnsi="Proba Pro" w:cs="Calibri"/>
                <w:i/>
                <w:iCs/>
                <w:color w:val="002060"/>
                <w:szCs w:val="16"/>
              </w:rPr>
            </w:pPr>
            <w:ins w:id="9144" w:author="Lucka" w:date="2018-08-20T17:16:00Z">
              <w:r w:rsidRPr="00F31E83">
                <w:rPr>
                  <w:rFonts w:ascii="Proba Pro" w:eastAsia="Proba Pro" w:hAnsi="Proba Pro" w:cs="Proba Pro"/>
                  <w:i/>
                  <w:color w:val="000000"/>
                  <w:szCs w:val="20"/>
                </w:rPr>
                <w:t>Doplniť kladné číslo zaokrúhlené na maximálne dve desatinné miesta</w:t>
              </w:r>
            </w:ins>
            <w:del w:id="9145" w:author="Lucka" w:date="2018-08-20T17:16:00Z">
              <w:r w:rsidRPr="00DE1106" w:rsidDel="00FC1AB3">
                <w:rPr>
                  <w:rFonts w:ascii="Calibri" w:eastAsia="Times New Roman" w:hAnsi="Calibri" w:cs="Calibri"/>
                  <w:i/>
                  <w:iCs/>
                  <w:color w:val="002060"/>
                  <w:szCs w:val="16"/>
                </w:rPr>
                <w:delText> </w:delText>
              </w:r>
            </w:del>
          </w:p>
        </w:tc>
        <w:tc>
          <w:tcPr>
            <w:tcW w:w="348" w:type="pct"/>
            <w:shd w:val="clear" w:color="auto" w:fill="auto"/>
            <w:hideMark/>
          </w:tcPr>
          <w:p w14:paraId="668A0403" w14:textId="280DDE4A" w:rsidR="00383274" w:rsidRPr="00DE1106" w:rsidRDefault="00383274" w:rsidP="00BA33C9">
            <w:pPr>
              <w:keepNext/>
              <w:keepLines/>
              <w:jc w:val="center"/>
              <w:rPr>
                <w:rFonts w:ascii="Proba Pro" w:eastAsia="Times New Roman" w:hAnsi="Proba Pro" w:cs="Calibri"/>
                <w:i/>
                <w:iCs/>
                <w:color w:val="002060"/>
                <w:szCs w:val="16"/>
              </w:rPr>
            </w:pPr>
            <w:ins w:id="9146" w:author="Lucka" w:date="2018-08-20T17:16:00Z">
              <w:r w:rsidRPr="00F31E83">
                <w:rPr>
                  <w:rFonts w:ascii="Proba Pro" w:eastAsia="Proba Pro" w:hAnsi="Proba Pro" w:cs="Proba Pro"/>
                  <w:i/>
                  <w:color w:val="000000"/>
                  <w:szCs w:val="20"/>
                </w:rPr>
                <w:t>Doplniť kladné číslo zaokrúhlené na maximálne dve desatinné miesta</w:t>
              </w:r>
            </w:ins>
            <w:del w:id="9147" w:author="Lucka" w:date="2018-08-20T17:16:00Z">
              <w:r w:rsidRPr="00DE1106" w:rsidDel="00FC1AB3">
                <w:rPr>
                  <w:rFonts w:ascii="Calibri" w:eastAsia="Times New Roman" w:hAnsi="Calibri" w:cs="Calibri"/>
                  <w:i/>
                  <w:iCs/>
                  <w:color w:val="002060"/>
                  <w:szCs w:val="16"/>
                </w:rPr>
                <w:delText> </w:delText>
              </w:r>
            </w:del>
          </w:p>
        </w:tc>
        <w:tc>
          <w:tcPr>
            <w:tcW w:w="571" w:type="pct"/>
            <w:shd w:val="clear" w:color="auto" w:fill="auto"/>
            <w:hideMark/>
          </w:tcPr>
          <w:p w14:paraId="57C8DC47" w14:textId="4F220CF6" w:rsidR="00383274" w:rsidRPr="00DE1106" w:rsidRDefault="00383274" w:rsidP="00BA33C9">
            <w:pPr>
              <w:keepNext/>
              <w:keepLines/>
              <w:jc w:val="center"/>
              <w:rPr>
                <w:rFonts w:ascii="Proba Pro" w:eastAsia="Times New Roman" w:hAnsi="Proba Pro" w:cs="Calibri"/>
                <w:i/>
                <w:iCs/>
                <w:color w:val="002060"/>
                <w:szCs w:val="16"/>
              </w:rPr>
            </w:pPr>
            <w:ins w:id="9148" w:author="Lucka" w:date="2018-08-20T17:16:00Z">
              <w:r w:rsidRPr="00F31E83">
                <w:rPr>
                  <w:rFonts w:ascii="Proba Pro" w:eastAsia="Proba Pro" w:hAnsi="Proba Pro" w:cs="Proba Pro"/>
                  <w:i/>
                  <w:color w:val="000000"/>
                  <w:szCs w:val="20"/>
                </w:rPr>
                <w:t>Doplniť kladné číslo zaokrúhlené na maximálne dve desatinné miesta</w:t>
              </w:r>
            </w:ins>
            <w:del w:id="9149" w:author="Lucka" w:date="2018-08-20T17:16:00Z">
              <w:r w:rsidRPr="00DE1106" w:rsidDel="00FC1AB3">
                <w:rPr>
                  <w:rFonts w:ascii="Calibri" w:eastAsia="Times New Roman" w:hAnsi="Calibri" w:cs="Calibri"/>
                  <w:i/>
                  <w:iCs/>
                  <w:color w:val="002060"/>
                  <w:szCs w:val="16"/>
                </w:rPr>
                <w:delText> </w:delText>
              </w:r>
            </w:del>
          </w:p>
        </w:tc>
        <w:tc>
          <w:tcPr>
            <w:tcW w:w="788" w:type="pct"/>
            <w:shd w:val="clear" w:color="auto" w:fill="auto"/>
            <w:vAlign w:val="center"/>
            <w:hideMark/>
          </w:tcPr>
          <w:p w14:paraId="4FB76CEE"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32 strán</w:t>
            </w:r>
          </w:p>
        </w:tc>
      </w:tr>
      <w:tr w:rsidR="00383274" w:rsidRPr="00DE1106" w14:paraId="47166C2B" w14:textId="77777777" w:rsidTr="00383274">
        <w:trPr>
          <w:trHeight w:val="1200"/>
        </w:trPr>
        <w:tc>
          <w:tcPr>
            <w:tcW w:w="657" w:type="pct"/>
            <w:shd w:val="clear" w:color="auto" w:fill="A6A6A6" w:themeFill="background1" w:themeFillShade="A6"/>
            <w:vAlign w:val="center"/>
            <w:hideMark/>
          </w:tcPr>
          <w:p w14:paraId="43CB4A42" w14:textId="350400AE"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150"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1CCE752A" w14:textId="77777777" w:rsidR="00383274" w:rsidRDefault="00383274" w:rsidP="00BA33C9">
            <w:pPr>
              <w:keepNext/>
              <w:keepLines/>
              <w:rPr>
                <w:ins w:id="9151" w:author="Lucka" w:date="2018-08-20T17:1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152" w:author="Lucka" w:date="2018-08-20T17:16:00Z">
              <w:r>
                <w:rPr>
                  <w:rFonts w:ascii="Proba Pro" w:eastAsia="Times New Roman" w:hAnsi="Proba Pro" w:cs="Calibri"/>
                  <w:b/>
                  <w:bCs/>
                  <w:color w:val="002060"/>
                  <w:szCs w:val="16"/>
                </w:rPr>
                <w:t>5.4.7</w:t>
              </w:r>
            </w:ins>
          </w:p>
          <w:p w14:paraId="68ECA4AF" w14:textId="37717D43" w:rsidR="00383274" w:rsidRPr="00DE1106" w:rsidRDefault="00383274" w:rsidP="00BA33C9">
            <w:pPr>
              <w:keepNext/>
              <w:keepLines/>
              <w:rPr>
                <w:rFonts w:ascii="Proba Pro" w:eastAsia="Times New Roman" w:hAnsi="Proba Pro" w:cs="Calibri"/>
                <w:color w:val="002060"/>
                <w:szCs w:val="16"/>
              </w:rPr>
            </w:pPr>
            <w:ins w:id="9153"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5976BE3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Jazyková a grafická korektúra publikácie</w:t>
            </w:r>
          </w:p>
        </w:tc>
        <w:tc>
          <w:tcPr>
            <w:tcW w:w="342" w:type="pct"/>
            <w:shd w:val="clear" w:color="auto" w:fill="auto"/>
            <w:vAlign w:val="center"/>
            <w:hideMark/>
          </w:tcPr>
          <w:p w14:paraId="3B6B37DD"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1B4AFFDD"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96</w:t>
            </w:r>
          </w:p>
        </w:tc>
        <w:tc>
          <w:tcPr>
            <w:tcW w:w="368" w:type="pct"/>
            <w:shd w:val="clear" w:color="auto" w:fill="auto"/>
            <w:hideMark/>
          </w:tcPr>
          <w:p w14:paraId="27468E50" w14:textId="37A32C09" w:rsidR="00383274" w:rsidRPr="00DE1106" w:rsidRDefault="00383274" w:rsidP="00BA33C9">
            <w:pPr>
              <w:keepNext/>
              <w:keepLines/>
              <w:jc w:val="center"/>
              <w:rPr>
                <w:rFonts w:ascii="Proba Pro" w:eastAsia="Times New Roman" w:hAnsi="Proba Pro" w:cs="Calibri"/>
                <w:i/>
                <w:iCs/>
                <w:color w:val="002060"/>
                <w:szCs w:val="16"/>
              </w:rPr>
            </w:pPr>
            <w:ins w:id="9154" w:author="Lucka" w:date="2018-08-20T17:16:00Z">
              <w:r w:rsidRPr="00F31E83">
                <w:rPr>
                  <w:rFonts w:ascii="Proba Pro" w:eastAsia="Proba Pro" w:hAnsi="Proba Pro" w:cs="Proba Pro"/>
                  <w:i/>
                  <w:color w:val="000000"/>
                  <w:szCs w:val="20"/>
                </w:rPr>
                <w:t>Doplniť kladné číslo zaokrúhlené na maximálne dve desatinné miesta</w:t>
              </w:r>
            </w:ins>
            <w:del w:id="9155" w:author="Lucka" w:date="2018-08-20T17:16:00Z">
              <w:r w:rsidRPr="00DE1106" w:rsidDel="00ED3A52">
                <w:rPr>
                  <w:rFonts w:ascii="Calibri" w:eastAsia="Times New Roman" w:hAnsi="Calibri" w:cs="Calibri"/>
                  <w:i/>
                  <w:iCs/>
                  <w:color w:val="002060"/>
                  <w:szCs w:val="16"/>
                </w:rPr>
                <w:delText> </w:delText>
              </w:r>
            </w:del>
          </w:p>
        </w:tc>
        <w:tc>
          <w:tcPr>
            <w:tcW w:w="443" w:type="pct"/>
            <w:shd w:val="clear" w:color="auto" w:fill="auto"/>
            <w:hideMark/>
          </w:tcPr>
          <w:p w14:paraId="58CE6269" w14:textId="064DEC5F" w:rsidR="00383274" w:rsidRPr="00DE1106" w:rsidRDefault="00383274" w:rsidP="00BA33C9">
            <w:pPr>
              <w:keepNext/>
              <w:keepLines/>
              <w:jc w:val="center"/>
              <w:rPr>
                <w:rFonts w:ascii="Proba Pro" w:eastAsia="Times New Roman" w:hAnsi="Proba Pro" w:cs="Calibri"/>
                <w:i/>
                <w:iCs/>
                <w:color w:val="002060"/>
                <w:szCs w:val="16"/>
              </w:rPr>
            </w:pPr>
            <w:ins w:id="9156" w:author="Lucka" w:date="2018-08-20T17:16:00Z">
              <w:r w:rsidRPr="00F31E83">
                <w:rPr>
                  <w:rFonts w:ascii="Proba Pro" w:eastAsia="Proba Pro" w:hAnsi="Proba Pro" w:cs="Proba Pro"/>
                  <w:i/>
                  <w:color w:val="000000"/>
                  <w:szCs w:val="20"/>
                </w:rPr>
                <w:t>Doplniť kladné číslo zaokrúhlené na maximálne dve desatinné miesta</w:t>
              </w:r>
            </w:ins>
            <w:del w:id="9157" w:author="Lucka" w:date="2018-08-20T17:16:00Z">
              <w:r w:rsidRPr="00DE1106" w:rsidDel="00ED3A52">
                <w:rPr>
                  <w:rFonts w:ascii="Calibri" w:eastAsia="Times New Roman" w:hAnsi="Calibri" w:cs="Calibri"/>
                  <w:i/>
                  <w:iCs/>
                  <w:color w:val="002060"/>
                  <w:szCs w:val="16"/>
                </w:rPr>
                <w:delText> </w:delText>
              </w:r>
            </w:del>
          </w:p>
        </w:tc>
        <w:tc>
          <w:tcPr>
            <w:tcW w:w="348" w:type="pct"/>
            <w:shd w:val="clear" w:color="auto" w:fill="auto"/>
            <w:hideMark/>
          </w:tcPr>
          <w:p w14:paraId="00A23DB3" w14:textId="03866793" w:rsidR="00383274" w:rsidRPr="00DE1106" w:rsidRDefault="00383274" w:rsidP="00BA33C9">
            <w:pPr>
              <w:keepNext/>
              <w:keepLines/>
              <w:jc w:val="center"/>
              <w:rPr>
                <w:rFonts w:ascii="Proba Pro" w:eastAsia="Times New Roman" w:hAnsi="Proba Pro" w:cs="Calibri"/>
                <w:i/>
                <w:iCs/>
                <w:color w:val="002060"/>
                <w:szCs w:val="16"/>
              </w:rPr>
            </w:pPr>
            <w:ins w:id="9158" w:author="Lucka" w:date="2018-08-20T17:16:00Z">
              <w:r w:rsidRPr="00F31E83">
                <w:rPr>
                  <w:rFonts w:ascii="Proba Pro" w:eastAsia="Proba Pro" w:hAnsi="Proba Pro" w:cs="Proba Pro"/>
                  <w:i/>
                  <w:color w:val="000000"/>
                  <w:szCs w:val="20"/>
                </w:rPr>
                <w:t>Doplniť kladné číslo zaokrúhlené na maximálne dve desatinné miesta</w:t>
              </w:r>
            </w:ins>
            <w:del w:id="9159" w:author="Lucka" w:date="2018-08-20T17:16:00Z">
              <w:r w:rsidRPr="00DE1106" w:rsidDel="00ED3A52">
                <w:rPr>
                  <w:rFonts w:ascii="Calibri" w:eastAsia="Times New Roman" w:hAnsi="Calibri" w:cs="Calibri"/>
                  <w:i/>
                  <w:iCs/>
                  <w:color w:val="002060"/>
                  <w:szCs w:val="16"/>
                </w:rPr>
                <w:delText> </w:delText>
              </w:r>
            </w:del>
          </w:p>
        </w:tc>
        <w:tc>
          <w:tcPr>
            <w:tcW w:w="571" w:type="pct"/>
            <w:shd w:val="clear" w:color="auto" w:fill="auto"/>
            <w:hideMark/>
          </w:tcPr>
          <w:p w14:paraId="6B25B08D" w14:textId="771F2D37" w:rsidR="00383274" w:rsidRPr="00DE1106" w:rsidRDefault="00383274" w:rsidP="00BA33C9">
            <w:pPr>
              <w:keepNext/>
              <w:keepLines/>
              <w:jc w:val="center"/>
              <w:rPr>
                <w:rFonts w:ascii="Proba Pro" w:eastAsia="Times New Roman" w:hAnsi="Proba Pro" w:cs="Calibri"/>
                <w:i/>
                <w:iCs/>
                <w:color w:val="002060"/>
                <w:szCs w:val="16"/>
              </w:rPr>
            </w:pPr>
            <w:ins w:id="9160" w:author="Lucka" w:date="2018-08-20T17:16:00Z">
              <w:r w:rsidRPr="00F31E83">
                <w:rPr>
                  <w:rFonts w:ascii="Proba Pro" w:eastAsia="Proba Pro" w:hAnsi="Proba Pro" w:cs="Proba Pro"/>
                  <w:i/>
                  <w:color w:val="000000"/>
                  <w:szCs w:val="20"/>
                </w:rPr>
                <w:t>Doplniť kladné číslo zaokrúhlené na maximálne dve desatinné miesta</w:t>
              </w:r>
            </w:ins>
            <w:del w:id="9161" w:author="Lucka" w:date="2018-08-20T17:16:00Z">
              <w:r w:rsidRPr="00DE1106" w:rsidDel="00ED3A52">
                <w:rPr>
                  <w:rFonts w:ascii="Calibri" w:eastAsia="Times New Roman" w:hAnsi="Calibri" w:cs="Calibri"/>
                  <w:i/>
                  <w:iCs/>
                  <w:color w:val="002060"/>
                  <w:szCs w:val="16"/>
                </w:rPr>
                <w:delText> </w:delText>
              </w:r>
            </w:del>
          </w:p>
        </w:tc>
        <w:tc>
          <w:tcPr>
            <w:tcW w:w="788" w:type="pct"/>
            <w:shd w:val="clear" w:color="auto" w:fill="auto"/>
            <w:vAlign w:val="center"/>
            <w:hideMark/>
          </w:tcPr>
          <w:p w14:paraId="1FF2F7BA"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32 strán</w:t>
            </w:r>
          </w:p>
        </w:tc>
      </w:tr>
      <w:tr w:rsidR="00383274" w:rsidRPr="00DE1106" w14:paraId="68E470A0" w14:textId="77777777" w:rsidTr="00383274">
        <w:trPr>
          <w:trHeight w:val="300"/>
        </w:trPr>
        <w:tc>
          <w:tcPr>
            <w:tcW w:w="657" w:type="pct"/>
            <w:shd w:val="clear" w:color="auto" w:fill="A6A6A6" w:themeFill="background1" w:themeFillShade="A6"/>
            <w:vAlign w:val="center"/>
            <w:hideMark/>
          </w:tcPr>
          <w:p w14:paraId="4240800B" w14:textId="759AD3DF"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162"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17DF453D" w14:textId="77777777" w:rsidR="00383274" w:rsidRDefault="00383274" w:rsidP="00BA33C9">
            <w:pPr>
              <w:keepNext/>
              <w:keepLines/>
              <w:rPr>
                <w:ins w:id="9163" w:author="Lucka" w:date="2018-08-20T17:1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164" w:author="Lucka" w:date="2018-08-20T17:16:00Z">
              <w:r>
                <w:rPr>
                  <w:rFonts w:ascii="Proba Pro" w:eastAsia="Times New Roman" w:hAnsi="Proba Pro" w:cs="Calibri"/>
                  <w:b/>
                  <w:bCs/>
                  <w:color w:val="002060"/>
                  <w:szCs w:val="16"/>
                </w:rPr>
                <w:t>5.4.7</w:t>
              </w:r>
            </w:ins>
          </w:p>
          <w:p w14:paraId="3F7CF858" w14:textId="6B6FFD17" w:rsidR="00383274" w:rsidRPr="00DE1106" w:rsidRDefault="00383274" w:rsidP="00BA33C9">
            <w:pPr>
              <w:keepNext/>
              <w:keepLines/>
              <w:rPr>
                <w:rFonts w:ascii="Proba Pro" w:eastAsia="Times New Roman" w:hAnsi="Proba Pro" w:cs="Calibri"/>
                <w:color w:val="002060"/>
                <w:szCs w:val="16"/>
              </w:rPr>
            </w:pPr>
            <w:ins w:id="9165"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38501359"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b/>
                <w:bCs/>
                <w:color w:val="002060"/>
                <w:szCs w:val="16"/>
              </w:rPr>
              <w:t>tlač:</w:t>
            </w:r>
            <w:r w:rsidRPr="00DE1106">
              <w:rPr>
                <w:rFonts w:ascii="Proba Pro" w:eastAsia="Times New Roman" w:hAnsi="Proba Pro" w:cs="Calibri"/>
                <w:color w:val="002060"/>
                <w:szCs w:val="16"/>
              </w:rPr>
              <w:t xml:space="preserve"> publikácia</w:t>
            </w:r>
          </w:p>
        </w:tc>
        <w:tc>
          <w:tcPr>
            <w:tcW w:w="342" w:type="pct"/>
            <w:shd w:val="clear" w:color="auto" w:fill="auto"/>
            <w:vAlign w:val="center"/>
            <w:hideMark/>
          </w:tcPr>
          <w:p w14:paraId="73030CD4"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5710168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1500</w:t>
            </w:r>
          </w:p>
        </w:tc>
        <w:tc>
          <w:tcPr>
            <w:tcW w:w="368" w:type="pct"/>
            <w:shd w:val="clear" w:color="auto" w:fill="auto"/>
            <w:hideMark/>
          </w:tcPr>
          <w:p w14:paraId="1F3C2583" w14:textId="5FB471E5" w:rsidR="00383274" w:rsidRPr="00DE1106" w:rsidRDefault="00383274" w:rsidP="00BA33C9">
            <w:pPr>
              <w:keepNext/>
              <w:keepLines/>
              <w:jc w:val="center"/>
              <w:rPr>
                <w:rFonts w:ascii="Proba Pro" w:eastAsia="Times New Roman" w:hAnsi="Proba Pro" w:cs="Calibri"/>
                <w:i/>
                <w:iCs/>
                <w:color w:val="002060"/>
                <w:szCs w:val="16"/>
              </w:rPr>
            </w:pPr>
            <w:ins w:id="9166" w:author="Lucka" w:date="2018-08-20T17:16:00Z">
              <w:r w:rsidRPr="00F31E83">
                <w:rPr>
                  <w:rFonts w:ascii="Proba Pro" w:eastAsia="Proba Pro" w:hAnsi="Proba Pro" w:cs="Proba Pro"/>
                  <w:i/>
                  <w:color w:val="000000"/>
                  <w:szCs w:val="20"/>
                </w:rPr>
                <w:t>Doplniť kladné číslo zaokrúhlené na maximálne dve desatinné miesta</w:t>
              </w:r>
            </w:ins>
            <w:del w:id="9167" w:author="Lucka" w:date="2018-08-20T17:16:00Z">
              <w:r w:rsidRPr="00DE1106" w:rsidDel="00A87982">
                <w:rPr>
                  <w:rFonts w:ascii="Calibri" w:eastAsia="Times New Roman" w:hAnsi="Calibri" w:cs="Calibri"/>
                  <w:i/>
                  <w:iCs/>
                  <w:color w:val="002060"/>
                  <w:szCs w:val="16"/>
                </w:rPr>
                <w:delText> </w:delText>
              </w:r>
            </w:del>
          </w:p>
        </w:tc>
        <w:tc>
          <w:tcPr>
            <w:tcW w:w="443" w:type="pct"/>
            <w:shd w:val="clear" w:color="auto" w:fill="auto"/>
            <w:hideMark/>
          </w:tcPr>
          <w:p w14:paraId="6177D37A" w14:textId="2A2A545C" w:rsidR="00383274" w:rsidRPr="00DE1106" w:rsidRDefault="00383274" w:rsidP="00BA33C9">
            <w:pPr>
              <w:keepNext/>
              <w:keepLines/>
              <w:jc w:val="center"/>
              <w:rPr>
                <w:rFonts w:ascii="Proba Pro" w:eastAsia="Times New Roman" w:hAnsi="Proba Pro" w:cs="Calibri"/>
                <w:i/>
                <w:iCs/>
                <w:color w:val="002060"/>
                <w:szCs w:val="16"/>
              </w:rPr>
            </w:pPr>
            <w:ins w:id="9168" w:author="Lucka" w:date="2018-08-20T17:16:00Z">
              <w:r w:rsidRPr="00F31E83">
                <w:rPr>
                  <w:rFonts w:ascii="Proba Pro" w:eastAsia="Proba Pro" w:hAnsi="Proba Pro" w:cs="Proba Pro"/>
                  <w:i/>
                  <w:color w:val="000000"/>
                  <w:szCs w:val="20"/>
                </w:rPr>
                <w:t>Doplniť kladné číslo zaokrúhlené na maximálne dve desatinné miesta</w:t>
              </w:r>
            </w:ins>
            <w:del w:id="9169" w:author="Lucka" w:date="2018-08-20T17:16:00Z">
              <w:r w:rsidRPr="00DE1106" w:rsidDel="00A87982">
                <w:rPr>
                  <w:rFonts w:ascii="Calibri" w:eastAsia="Times New Roman" w:hAnsi="Calibri" w:cs="Calibri"/>
                  <w:i/>
                  <w:iCs/>
                  <w:color w:val="002060"/>
                  <w:szCs w:val="16"/>
                </w:rPr>
                <w:delText> </w:delText>
              </w:r>
            </w:del>
          </w:p>
        </w:tc>
        <w:tc>
          <w:tcPr>
            <w:tcW w:w="348" w:type="pct"/>
            <w:shd w:val="clear" w:color="auto" w:fill="auto"/>
            <w:hideMark/>
          </w:tcPr>
          <w:p w14:paraId="4CF8D4B3" w14:textId="6CCC02D0" w:rsidR="00383274" w:rsidRPr="00DE1106" w:rsidRDefault="00383274" w:rsidP="00BA33C9">
            <w:pPr>
              <w:keepNext/>
              <w:keepLines/>
              <w:jc w:val="center"/>
              <w:rPr>
                <w:rFonts w:ascii="Proba Pro" w:eastAsia="Times New Roman" w:hAnsi="Proba Pro" w:cs="Calibri"/>
                <w:i/>
                <w:iCs/>
                <w:color w:val="002060"/>
                <w:szCs w:val="16"/>
              </w:rPr>
            </w:pPr>
            <w:ins w:id="9170" w:author="Lucka" w:date="2018-08-20T17:16:00Z">
              <w:r w:rsidRPr="00F31E83">
                <w:rPr>
                  <w:rFonts w:ascii="Proba Pro" w:eastAsia="Proba Pro" w:hAnsi="Proba Pro" w:cs="Proba Pro"/>
                  <w:i/>
                  <w:color w:val="000000"/>
                  <w:szCs w:val="20"/>
                </w:rPr>
                <w:t>Doplniť kladné číslo zaokrúhlené na maximálne dve desatinné miesta</w:t>
              </w:r>
            </w:ins>
            <w:del w:id="9171" w:author="Lucka" w:date="2018-08-20T17:16:00Z">
              <w:r w:rsidRPr="00DE1106" w:rsidDel="00A87982">
                <w:rPr>
                  <w:rFonts w:ascii="Calibri" w:eastAsia="Times New Roman" w:hAnsi="Calibri" w:cs="Calibri"/>
                  <w:i/>
                  <w:iCs/>
                  <w:color w:val="002060"/>
                  <w:szCs w:val="16"/>
                </w:rPr>
                <w:delText> </w:delText>
              </w:r>
            </w:del>
          </w:p>
        </w:tc>
        <w:tc>
          <w:tcPr>
            <w:tcW w:w="571" w:type="pct"/>
            <w:shd w:val="clear" w:color="auto" w:fill="auto"/>
            <w:hideMark/>
          </w:tcPr>
          <w:p w14:paraId="0104A7A8" w14:textId="10BAFC78" w:rsidR="00383274" w:rsidRPr="00DE1106" w:rsidRDefault="00383274" w:rsidP="00BA33C9">
            <w:pPr>
              <w:keepNext/>
              <w:keepLines/>
              <w:jc w:val="center"/>
              <w:rPr>
                <w:rFonts w:ascii="Proba Pro" w:eastAsia="Times New Roman" w:hAnsi="Proba Pro" w:cs="Calibri"/>
                <w:i/>
                <w:iCs/>
                <w:color w:val="002060"/>
                <w:szCs w:val="16"/>
              </w:rPr>
            </w:pPr>
            <w:ins w:id="9172" w:author="Lucka" w:date="2018-08-20T17:16:00Z">
              <w:r w:rsidRPr="00F31E83">
                <w:rPr>
                  <w:rFonts w:ascii="Proba Pro" w:eastAsia="Proba Pro" w:hAnsi="Proba Pro" w:cs="Proba Pro"/>
                  <w:i/>
                  <w:color w:val="000000"/>
                  <w:szCs w:val="20"/>
                </w:rPr>
                <w:t>Doplniť kladné číslo zaokrúhlené na maximálne dve desatinné miesta</w:t>
              </w:r>
            </w:ins>
            <w:del w:id="9173" w:author="Lucka" w:date="2018-08-20T17:16:00Z">
              <w:r w:rsidRPr="00DE1106" w:rsidDel="00A87982">
                <w:rPr>
                  <w:rFonts w:ascii="Calibri" w:eastAsia="Times New Roman" w:hAnsi="Calibri" w:cs="Calibri"/>
                  <w:i/>
                  <w:iCs/>
                  <w:color w:val="002060"/>
                  <w:szCs w:val="16"/>
                </w:rPr>
                <w:delText> </w:delText>
              </w:r>
            </w:del>
          </w:p>
        </w:tc>
        <w:tc>
          <w:tcPr>
            <w:tcW w:w="788" w:type="pct"/>
            <w:shd w:val="clear" w:color="auto" w:fill="auto"/>
            <w:vAlign w:val="center"/>
            <w:hideMark/>
          </w:tcPr>
          <w:p w14:paraId="2AA0763B"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 500 ks</w:t>
            </w:r>
          </w:p>
        </w:tc>
      </w:tr>
      <w:tr w:rsidR="00383274" w:rsidRPr="00DE1106" w:rsidDel="00383274" w14:paraId="4E17F463" w14:textId="48B8EE0D" w:rsidTr="00383274">
        <w:trPr>
          <w:trHeight w:val="300"/>
          <w:del w:id="9174" w:author="Lucka" w:date="2018-08-20T17:16:00Z"/>
        </w:trPr>
        <w:tc>
          <w:tcPr>
            <w:tcW w:w="657" w:type="pct"/>
            <w:shd w:val="clear" w:color="auto" w:fill="A6A6A6" w:themeFill="background1" w:themeFillShade="A6"/>
            <w:vAlign w:val="center"/>
            <w:hideMark/>
          </w:tcPr>
          <w:p w14:paraId="1EC1A280" w14:textId="43D98602" w:rsidR="00383274" w:rsidRPr="00DE1106" w:rsidDel="00383274" w:rsidRDefault="00383274" w:rsidP="00BA33C9">
            <w:pPr>
              <w:keepNext/>
              <w:keepLines/>
              <w:rPr>
                <w:del w:id="9175" w:author="Lucka" w:date="2018-08-20T17:16:00Z"/>
                <w:rFonts w:ascii="Proba Pro" w:eastAsia="Times New Roman" w:hAnsi="Proba Pro" w:cs="Calibri"/>
                <w:color w:val="000000"/>
                <w:szCs w:val="16"/>
              </w:rPr>
            </w:pPr>
            <w:del w:id="9176" w:author="Lucka" w:date="2018-08-20T17:16:00Z">
              <w:r w:rsidRPr="00DE1106" w:rsidDel="00383274">
                <w:rPr>
                  <w:rFonts w:ascii="Calibri" w:eastAsia="Times New Roman" w:hAnsi="Calibri" w:cs="Calibri"/>
                  <w:color w:val="000000"/>
                  <w:szCs w:val="16"/>
                </w:rPr>
                <w:delText> </w:delText>
              </w:r>
            </w:del>
          </w:p>
        </w:tc>
        <w:tc>
          <w:tcPr>
            <w:tcW w:w="599" w:type="pct"/>
            <w:shd w:val="clear" w:color="auto" w:fill="auto"/>
            <w:vAlign w:val="center"/>
            <w:hideMark/>
          </w:tcPr>
          <w:p w14:paraId="0583C7BE" w14:textId="3CF1B192" w:rsidR="00383274" w:rsidRPr="00DE1106" w:rsidDel="00383274" w:rsidRDefault="00383274" w:rsidP="00BA33C9">
            <w:pPr>
              <w:keepNext/>
              <w:keepLines/>
              <w:rPr>
                <w:del w:id="9177" w:author="Lucka" w:date="2018-08-20T17:16:00Z"/>
                <w:rFonts w:ascii="Proba Pro" w:eastAsia="Times New Roman" w:hAnsi="Proba Pro" w:cs="Calibri"/>
                <w:color w:val="000000"/>
                <w:szCs w:val="16"/>
              </w:rPr>
            </w:pPr>
            <w:del w:id="9178" w:author="Lucka" w:date="2018-08-20T17:16:00Z">
              <w:r w:rsidRPr="00DE1106" w:rsidDel="00383274">
                <w:rPr>
                  <w:rFonts w:ascii="Calibri" w:eastAsia="Times New Roman" w:hAnsi="Calibri" w:cs="Calibri"/>
                  <w:color w:val="000000"/>
                  <w:szCs w:val="16"/>
                </w:rPr>
                <w:delText> </w:delText>
              </w:r>
            </w:del>
          </w:p>
        </w:tc>
        <w:tc>
          <w:tcPr>
            <w:tcW w:w="629" w:type="pct"/>
            <w:shd w:val="clear" w:color="auto" w:fill="auto"/>
            <w:hideMark/>
          </w:tcPr>
          <w:p w14:paraId="2B928331" w14:textId="73863AB0" w:rsidR="00383274" w:rsidRPr="00DE1106" w:rsidDel="00383274" w:rsidRDefault="00383274" w:rsidP="00BA33C9">
            <w:pPr>
              <w:keepNext/>
              <w:keepLines/>
              <w:rPr>
                <w:del w:id="9179" w:author="Lucka" w:date="2018-08-20T17:16:00Z"/>
                <w:rFonts w:ascii="Proba Pro" w:eastAsia="Times New Roman" w:hAnsi="Proba Pro" w:cs="Calibri"/>
                <w:color w:val="000000"/>
                <w:szCs w:val="16"/>
              </w:rPr>
            </w:pPr>
            <w:del w:id="9180" w:author="Lucka" w:date="2018-08-20T17:16:00Z">
              <w:r w:rsidRPr="00DE1106" w:rsidDel="00383274">
                <w:rPr>
                  <w:rFonts w:ascii="Calibri" w:eastAsia="Times New Roman" w:hAnsi="Calibri" w:cs="Calibri"/>
                  <w:color w:val="000000"/>
                  <w:szCs w:val="16"/>
                </w:rPr>
                <w:delText> </w:delText>
              </w:r>
            </w:del>
          </w:p>
        </w:tc>
        <w:tc>
          <w:tcPr>
            <w:tcW w:w="342" w:type="pct"/>
            <w:shd w:val="clear" w:color="auto" w:fill="auto"/>
            <w:vAlign w:val="center"/>
            <w:hideMark/>
          </w:tcPr>
          <w:p w14:paraId="2EBFA700" w14:textId="62996F0D" w:rsidR="00383274" w:rsidRPr="00DE1106" w:rsidDel="00383274" w:rsidRDefault="00383274" w:rsidP="00BA33C9">
            <w:pPr>
              <w:keepNext/>
              <w:keepLines/>
              <w:rPr>
                <w:del w:id="9181" w:author="Lucka" w:date="2018-08-20T17:16:00Z"/>
                <w:rFonts w:ascii="Proba Pro" w:eastAsia="Times New Roman" w:hAnsi="Proba Pro" w:cs="Calibri"/>
                <w:color w:val="000000"/>
                <w:szCs w:val="16"/>
              </w:rPr>
            </w:pPr>
            <w:del w:id="9182" w:author="Lucka" w:date="2018-08-20T17:16:00Z">
              <w:r w:rsidRPr="00DE1106" w:rsidDel="00383274">
                <w:rPr>
                  <w:rFonts w:ascii="Calibri" w:eastAsia="Times New Roman" w:hAnsi="Calibri" w:cs="Calibri"/>
                  <w:color w:val="000000"/>
                  <w:szCs w:val="16"/>
                </w:rPr>
                <w:delText> </w:delText>
              </w:r>
            </w:del>
          </w:p>
        </w:tc>
        <w:tc>
          <w:tcPr>
            <w:tcW w:w="255" w:type="pct"/>
            <w:shd w:val="clear" w:color="auto" w:fill="auto"/>
            <w:vAlign w:val="center"/>
            <w:hideMark/>
          </w:tcPr>
          <w:p w14:paraId="09766752" w14:textId="242469C3" w:rsidR="00383274" w:rsidRPr="00DE1106" w:rsidDel="00383274" w:rsidRDefault="00383274" w:rsidP="00BA33C9">
            <w:pPr>
              <w:keepNext/>
              <w:keepLines/>
              <w:rPr>
                <w:del w:id="9183" w:author="Lucka" w:date="2018-08-20T17:16:00Z"/>
                <w:rFonts w:ascii="Proba Pro" w:eastAsia="Times New Roman" w:hAnsi="Proba Pro" w:cs="Calibri"/>
                <w:color w:val="000000"/>
                <w:szCs w:val="16"/>
              </w:rPr>
            </w:pPr>
            <w:del w:id="9184" w:author="Lucka" w:date="2018-08-20T17:16:00Z">
              <w:r w:rsidRPr="00DE1106" w:rsidDel="00383274">
                <w:rPr>
                  <w:rFonts w:ascii="Calibri" w:eastAsia="Times New Roman" w:hAnsi="Calibri" w:cs="Calibri"/>
                  <w:color w:val="000000"/>
                  <w:szCs w:val="16"/>
                </w:rPr>
                <w:delText> </w:delText>
              </w:r>
            </w:del>
          </w:p>
        </w:tc>
        <w:tc>
          <w:tcPr>
            <w:tcW w:w="368" w:type="pct"/>
            <w:shd w:val="clear" w:color="auto" w:fill="auto"/>
            <w:vAlign w:val="center"/>
            <w:hideMark/>
          </w:tcPr>
          <w:p w14:paraId="1E6670BC" w14:textId="4F1A7832" w:rsidR="00383274" w:rsidRPr="00DE1106" w:rsidDel="00383274" w:rsidRDefault="00383274" w:rsidP="00BA33C9">
            <w:pPr>
              <w:keepNext/>
              <w:keepLines/>
              <w:jc w:val="center"/>
              <w:rPr>
                <w:del w:id="9185" w:author="Lucka" w:date="2018-08-20T17:16:00Z"/>
                <w:rFonts w:ascii="Proba Pro" w:eastAsia="Times New Roman" w:hAnsi="Proba Pro" w:cs="Calibri"/>
                <w:b/>
                <w:bCs/>
                <w:color w:val="FF0000"/>
                <w:szCs w:val="16"/>
              </w:rPr>
            </w:pPr>
            <w:del w:id="9186" w:author="Lucka" w:date="2018-08-20T17:16:00Z">
              <w:r w:rsidRPr="00DE1106" w:rsidDel="00383274">
                <w:rPr>
                  <w:rFonts w:ascii="Calibri" w:eastAsia="Times New Roman" w:hAnsi="Calibri" w:cs="Calibri"/>
                  <w:b/>
                  <w:bCs/>
                  <w:color w:val="FF0000"/>
                  <w:szCs w:val="16"/>
                </w:rPr>
                <w:delText> </w:delText>
              </w:r>
            </w:del>
          </w:p>
        </w:tc>
        <w:tc>
          <w:tcPr>
            <w:tcW w:w="443" w:type="pct"/>
            <w:shd w:val="clear" w:color="auto" w:fill="auto"/>
            <w:vAlign w:val="center"/>
            <w:hideMark/>
          </w:tcPr>
          <w:p w14:paraId="5AFF9BC3" w14:textId="25EF5BE1" w:rsidR="00383274" w:rsidRPr="00DE1106" w:rsidDel="00383274" w:rsidRDefault="00383274" w:rsidP="00BA33C9">
            <w:pPr>
              <w:keepNext/>
              <w:keepLines/>
              <w:jc w:val="center"/>
              <w:rPr>
                <w:del w:id="9187" w:author="Lucka" w:date="2018-08-20T17:16:00Z"/>
                <w:rFonts w:ascii="Proba Pro" w:eastAsia="Times New Roman" w:hAnsi="Proba Pro" w:cs="Calibri"/>
                <w:b/>
                <w:bCs/>
                <w:color w:val="FF0000"/>
                <w:szCs w:val="16"/>
              </w:rPr>
            </w:pPr>
            <w:del w:id="9188" w:author="Lucka" w:date="2018-08-20T17:16:00Z">
              <w:r w:rsidRPr="00DE1106" w:rsidDel="00383274">
                <w:rPr>
                  <w:rFonts w:ascii="Calibri" w:eastAsia="Times New Roman" w:hAnsi="Calibri" w:cs="Calibri"/>
                  <w:b/>
                  <w:bCs/>
                  <w:color w:val="FF0000"/>
                  <w:szCs w:val="16"/>
                </w:rPr>
                <w:delText> </w:delText>
              </w:r>
            </w:del>
          </w:p>
        </w:tc>
        <w:tc>
          <w:tcPr>
            <w:tcW w:w="348" w:type="pct"/>
            <w:shd w:val="clear" w:color="auto" w:fill="auto"/>
            <w:vAlign w:val="center"/>
            <w:hideMark/>
          </w:tcPr>
          <w:p w14:paraId="1B075BE9" w14:textId="481026AE" w:rsidR="00383274" w:rsidRPr="00DE1106" w:rsidDel="00383274" w:rsidRDefault="00383274" w:rsidP="00BA33C9">
            <w:pPr>
              <w:keepNext/>
              <w:keepLines/>
              <w:jc w:val="center"/>
              <w:rPr>
                <w:del w:id="9189" w:author="Lucka" w:date="2018-08-20T17:16:00Z"/>
                <w:rFonts w:ascii="Proba Pro" w:eastAsia="Times New Roman" w:hAnsi="Proba Pro" w:cs="Calibri"/>
                <w:b/>
                <w:bCs/>
                <w:color w:val="FF0000"/>
                <w:szCs w:val="16"/>
              </w:rPr>
            </w:pPr>
            <w:del w:id="9190" w:author="Lucka" w:date="2018-08-20T17:16:00Z">
              <w:r w:rsidRPr="00DE1106" w:rsidDel="00383274">
                <w:rPr>
                  <w:rFonts w:ascii="Calibri" w:eastAsia="Times New Roman" w:hAnsi="Calibri" w:cs="Calibri"/>
                  <w:b/>
                  <w:bCs/>
                  <w:color w:val="FF0000"/>
                  <w:szCs w:val="16"/>
                </w:rPr>
                <w:delText> </w:delText>
              </w:r>
            </w:del>
          </w:p>
        </w:tc>
        <w:tc>
          <w:tcPr>
            <w:tcW w:w="571" w:type="pct"/>
            <w:shd w:val="clear" w:color="auto" w:fill="auto"/>
            <w:vAlign w:val="center"/>
            <w:hideMark/>
          </w:tcPr>
          <w:p w14:paraId="045DCBD8" w14:textId="1A227323" w:rsidR="00383274" w:rsidRPr="00DE1106" w:rsidDel="00383274" w:rsidRDefault="00383274" w:rsidP="00BA33C9">
            <w:pPr>
              <w:keepNext/>
              <w:keepLines/>
              <w:jc w:val="center"/>
              <w:rPr>
                <w:del w:id="9191" w:author="Lucka" w:date="2018-08-20T17:16:00Z"/>
                <w:rFonts w:ascii="Proba Pro" w:eastAsia="Times New Roman" w:hAnsi="Proba Pro" w:cs="Calibri"/>
                <w:b/>
                <w:bCs/>
                <w:color w:val="FF0000"/>
                <w:szCs w:val="16"/>
              </w:rPr>
            </w:pPr>
            <w:del w:id="9192" w:author="Lucka" w:date="2018-08-20T17:16:00Z">
              <w:r w:rsidRPr="00DE1106" w:rsidDel="00383274">
                <w:rPr>
                  <w:rFonts w:ascii="Calibri" w:eastAsia="Times New Roman" w:hAnsi="Calibri" w:cs="Calibri"/>
                  <w:b/>
                  <w:bCs/>
                  <w:color w:val="FF0000"/>
                  <w:szCs w:val="16"/>
                </w:rPr>
                <w:delText> </w:delText>
              </w:r>
            </w:del>
          </w:p>
        </w:tc>
        <w:tc>
          <w:tcPr>
            <w:tcW w:w="788" w:type="pct"/>
            <w:shd w:val="clear" w:color="auto" w:fill="auto"/>
            <w:vAlign w:val="center"/>
            <w:hideMark/>
          </w:tcPr>
          <w:p w14:paraId="1D61DAEA" w14:textId="5FEAAB42" w:rsidR="00383274" w:rsidRPr="00DE1106" w:rsidDel="00383274" w:rsidRDefault="00383274" w:rsidP="00BA33C9">
            <w:pPr>
              <w:keepNext/>
              <w:keepLines/>
              <w:jc w:val="center"/>
              <w:rPr>
                <w:del w:id="9193" w:author="Lucka" w:date="2018-08-20T17:16:00Z"/>
                <w:rFonts w:ascii="Proba Pro" w:eastAsia="Times New Roman" w:hAnsi="Proba Pro" w:cs="Calibri"/>
                <w:b/>
                <w:bCs/>
                <w:color w:val="FF0000"/>
                <w:szCs w:val="16"/>
              </w:rPr>
            </w:pPr>
            <w:del w:id="9194" w:author="Lucka" w:date="2018-08-20T17:16:00Z">
              <w:r w:rsidRPr="00DE1106" w:rsidDel="00383274">
                <w:rPr>
                  <w:rFonts w:ascii="Calibri" w:eastAsia="Times New Roman" w:hAnsi="Calibri" w:cs="Calibri"/>
                  <w:b/>
                  <w:bCs/>
                  <w:color w:val="FF0000"/>
                  <w:szCs w:val="16"/>
                </w:rPr>
                <w:delText> </w:delText>
              </w:r>
            </w:del>
          </w:p>
        </w:tc>
      </w:tr>
      <w:tr w:rsidR="00383274" w:rsidRPr="00DE1106" w14:paraId="439D8834" w14:textId="77777777" w:rsidTr="00383274">
        <w:trPr>
          <w:trHeight w:val="900"/>
        </w:trPr>
        <w:tc>
          <w:tcPr>
            <w:tcW w:w="657" w:type="pct"/>
            <w:shd w:val="clear" w:color="auto" w:fill="A6A6A6" w:themeFill="background1" w:themeFillShade="A6"/>
            <w:vAlign w:val="center"/>
            <w:hideMark/>
          </w:tcPr>
          <w:p w14:paraId="08074858" w14:textId="77777777" w:rsidR="00383274" w:rsidRPr="00DE1106" w:rsidRDefault="00383274"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lastRenderedPageBreak/>
              <w:t>5.4. Školský program</w:t>
            </w:r>
          </w:p>
        </w:tc>
        <w:tc>
          <w:tcPr>
            <w:tcW w:w="599" w:type="pct"/>
            <w:shd w:val="clear" w:color="auto" w:fill="D9D9D9" w:themeFill="background1" w:themeFillShade="D9"/>
            <w:vAlign w:val="center"/>
            <w:hideMark/>
          </w:tcPr>
          <w:p w14:paraId="1A6F0B4C" w14:textId="77777777" w:rsidR="00383274" w:rsidRPr="00DE1106" w:rsidRDefault="00383274"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5.4.8. Publikácia – Maľovanka</w:t>
            </w:r>
          </w:p>
        </w:tc>
        <w:tc>
          <w:tcPr>
            <w:tcW w:w="629" w:type="pct"/>
            <w:shd w:val="clear" w:color="auto" w:fill="D9D9D9" w:themeFill="background1" w:themeFillShade="D9"/>
            <w:hideMark/>
          </w:tcPr>
          <w:p w14:paraId="31112659" w14:textId="26E37F15" w:rsidR="00383274" w:rsidRPr="00DE1106" w:rsidRDefault="00383274" w:rsidP="00BA33C9">
            <w:pPr>
              <w:keepNext/>
              <w:keepLines/>
              <w:rPr>
                <w:rFonts w:ascii="Proba Pro" w:eastAsia="Times New Roman" w:hAnsi="Proba Pro" w:cs="Calibri"/>
                <w:b/>
                <w:bCs/>
                <w:color w:val="002060"/>
                <w:szCs w:val="16"/>
              </w:rPr>
            </w:pPr>
            <w:ins w:id="9195" w:author="Lucka" w:date="2018-08-20T17:12:00Z">
              <w:r w:rsidRPr="00E37A66">
                <w:rPr>
                  <w:rFonts w:ascii="Proba Pro" w:eastAsia="Times New Roman" w:hAnsi="Proba Pro" w:cs="Calibri"/>
                  <w:color w:val="000000"/>
                  <w:szCs w:val="16"/>
                </w:rPr>
                <w:t>X</w:t>
              </w:r>
            </w:ins>
            <w:del w:id="9196" w:author="Lucka" w:date="2018-08-20T17:12:00Z">
              <w:r w:rsidRPr="00DE1106" w:rsidDel="00274FE5">
                <w:rPr>
                  <w:rFonts w:ascii="Calibri" w:eastAsia="Times New Roman" w:hAnsi="Calibri" w:cs="Calibri"/>
                  <w:b/>
                  <w:bCs/>
                  <w:color w:val="002060"/>
                  <w:szCs w:val="16"/>
                </w:rPr>
                <w:delText> </w:delText>
              </w:r>
            </w:del>
          </w:p>
        </w:tc>
        <w:tc>
          <w:tcPr>
            <w:tcW w:w="342" w:type="pct"/>
            <w:shd w:val="clear" w:color="auto" w:fill="D9D9D9" w:themeFill="background1" w:themeFillShade="D9"/>
            <w:hideMark/>
          </w:tcPr>
          <w:p w14:paraId="79F8DF99" w14:textId="008F083F" w:rsidR="00383274" w:rsidRPr="00DE1106" w:rsidRDefault="00383274" w:rsidP="00BA33C9">
            <w:pPr>
              <w:keepNext/>
              <w:keepLines/>
              <w:rPr>
                <w:rFonts w:ascii="Proba Pro" w:eastAsia="Times New Roman" w:hAnsi="Proba Pro" w:cs="Calibri"/>
                <w:b/>
                <w:bCs/>
                <w:color w:val="002060"/>
                <w:szCs w:val="16"/>
              </w:rPr>
            </w:pPr>
            <w:ins w:id="9197" w:author="Lucka" w:date="2018-08-20T17:12:00Z">
              <w:r w:rsidRPr="00E37A66">
                <w:rPr>
                  <w:rFonts w:ascii="Proba Pro" w:eastAsia="Times New Roman" w:hAnsi="Proba Pro" w:cs="Calibri"/>
                  <w:color w:val="000000"/>
                  <w:szCs w:val="16"/>
                </w:rPr>
                <w:t>X</w:t>
              </w:r>
            </w:ins>
            <w:del w:id="9198" w:author="Lucka" w:date="2018-08-20T17:11:00Z">
              <w:r w:rsidRPr="00DE1106" w:rsidDel="00383274">
                <w:rPr>
                  <w:rFonts w:ascii="Proba Pro" w:eastAsia="Times New Roman" w:hAnsi="Proba Pro" w:cs="Calibri"/>
                  <w:b/>
                  <w:bCs/>
                  <w:color w:val="002060"/>
                  <w:szCs w:val="16"/>
                </w:rPr>
                <w:delText>publikácia</w:delText>
              </w:r>
            </w:del>
          </w:p>
        </w:tc>
        <w:tc>
          <w:tcPr>
            <w:tcW w:w="255" w:type="pct"/>
            <w:shd w:val="clear" w:color="auto" w:fill="D9D9D9" w:themeFill="background1" w:themeFillShade="D9"/>
            <w:hideMark/>
          </w:tcPr>
          <w:p w14:paraId="5BA6E46B" w14:textId="3DEC6F5D" w:rsidR="00383274" w:rsidRPr="00DE1106" w:rsidRDefault="00383274" w:rsidP="00BA33C9">
            <w:pPr>
              <w:keepNext/>
              <w:keepLines/>
              <w:rPr>
                <w:rFonts w:ascii="Proba Pro" w:eastAsia="Times New Roman" w:hAnsi="Proba Pro" w:cs="Calibri"/>
                <w:b/>
                <w:bCs/>
                <w:color w:val="002060"/>
                <w:szCs w:val="16"/>
              </w:rPr>
            </w:pPr>
            <w:ins w:id="9199" w:author="Lucka" w:date="2018-08-20T17:12:00Z">
              <w:r w:rsidRPr="00E37A66">
                <w:rPr>
                  <w:rFonts w:ascii="Proba Pro" w:eastAsia="Times New Roman" w:hAnsi="Proba Pro" w:cs="Calibri"/>
                  <w:color w:val="000000"/>
                  <w:szCs w:val="16"/>
                </w:rPr>
                <w:t>X</w:t>
              </w:r>
            </w:ins>
            <w:del w:id="9200" w:author="Lucka" w:date="2018-08-20T17:12:00Z">
              <w:r w:rsidRPr="00DE1106" w:rsidDel="00274FE5">
                <w:rPr>
                  <w:rFonts w:ascii="Calibri" w:eastAsia="Times New Roman" w:hAnsi="Calibri" w:cs="Calibri"/>
                  <w:b/>
                  <w:bCs/>
                  <w:color w:val="002060"/>
                  <w:szCs w:val="16"/>
                </w:rPr>
                <w:delText> </w:delText>
              </w:r>
            </w:del>
          </w:p>
        </w:tc>
        <w:tc>
          <w:tcPr>
            <w:tcW w:w="368" w:type="pct"/>
            <w:shd w:val="clear" w:color="auto" w:fill="D9D9D9" w:themeFill="background1" w:themeFillShade="D9"/>
            <w:hideMark/>
          </w:tcPr>
          <w:p w14:paraId="2C95D62E" w14:textId="68E083A0" w:rsidR="00383274" w:rsidRPr="00DE1106" w:rsidRDefault="00383274" w:rsidP="00BA33C9">
            <w:pPr>
              <w:keepNext/>
              <w:keepLines/>
              <w:jc w:val="center"/>
              <w:rPr>
                <w:rFonts w:ascii="Proba Pro" w:eastAsia="Times New Roman" w:hAnsi="Proba Pro" w:cs="Calibri"/>
                <w:i/>
                <w:iCs/>
                <w:color w:val="002060"/>
                <w:szCs w:val="16"/>
              </w:rPr>
            </w:pPr>
            <w:ins w:id="9201" w:author="Lucka" w:date="2018-08-20T17:12:00Z">
              <w:r w:rsidRPr="00E37A66">
                <w:rPr>
                  <w:rFonts w:ascii="Proba Pro" w:eastAsia="Times New Roman" w:hAnsi="Proba Pro" w:cs="Calibri"/>
                  <w:color w:val="000000"/>
                  <w:szCs w:val="16"/>
                </w:rPr>
                <w:t>X</w:t>
              </w:r>
            </w:ins>
            <w:del w:id="9202" w:author="Lucka" w:date="2018-08-20T17:12:00Z">
              <w:r w:rsidRPr="00DE1106" w:rsidDel="00274FE5">
                <w:rPr>
                  <w:rFonts w:ascii="Calibri" w:eastAsia="Times New Roman" w:hAnsi="Calibri" w:cs="Calibri"/>
                  <w:i/>
                  <w:iCs/>
                  <w:color w:val="002060"/>
                  <w:szCs w:val="16"/>
                </w:rPr>
                <w:delText> </w:delText>
              </w:r>
            </w:del>
          </w:p>
        </w:tc>
        <w:tc>
          <w:tcPr>
            <w:tcW w:w="443" w:type="pct"/>
            <w:shd w:val="clear" w:color="auto" w:fill="D9D9D9" w:themeFill="background1" w:themeFillShade="D9"/>
            <w:hideMark/>
          </w:tcPr>
          <w:p w14:paraId="0B467F7A" w14:textId="4AE71215" w:rsidR="00383274" w:rsidRPr="00DE1106" w:rsidRDefault="00383274" w:rsidP="00BA33C9">
            <w:pPr>
              <w:keepNext/>
              <w:keepLines/>
              <w:jc w:val="center"/>
              <w:rPr>
                <w:rFonts w:ascii="Proba Pro" w:eastAsia="Times New Roman" w:hAnsi="Proba Pro" w:cs="Calibri"/>
                <w:i/>
                <w:iCs/>
                <w:color w:val="002060"/>
                <w:szCs w:val="16"/>
              </w:rPr>
            </w:pPr>
            <w:ins w:id="9203" w:author="Lucka" w:date="2018-08-20T17:12:00Z">
              <w:r w:rsidRPr="00E37A66">
                <w:rPr>
                  <w:rFonts w:ascii="Proba Pro" w:eastAsia="Times New Roman" w:hAnsi="Proba Pro" w:cs="Calibri"/>
                  <w:color w:val="000000"/>
                  <w:szCs w:val="16"/>
                </w:rPr>
                <w:t>X</w:t>
              </w:r>
            </w:ins>
            <w:del w:id="9204" w:author="Lucka" w:date="2018-08-20T17:12:00Z">
              <w:r w:rsidRPr="00DE1106" w:rsidDel="00274FE5">
                <w:rPr>
                  <w:rFonts w:ascii="Calibri" w:eastAsia="Times New Roman" w:hAnsi="Calibri" w:cs="Calibri"/>
                  <w:i/>
                  <w:iCs/>
                  <w:color w:val="002060"/>
                  <w:szCs w:val="16"/>
                </w:rPr>
                <w:delText> </w:delText>
              </w:r>
            </w:del>
          </w:p>
        </w:tc>
        <w:tc>
          <w:tcPr>
            <w:tcW w:w="348" w:type="pct"/>
            <w:shd w:val="clear" w:color="auto" w:fill="D9D9D9" w:themeFill="background1" w:themeFillShade="D9"/>
            <w:hideMark/>
          </w:tcPr>
          <w:p w14:paraId="2A9519DA" w14:textId="27DB371C" w:rsidR="00383274" w:rsidRPr="00DE1106" w:rsidRDefault="00383274" w:rsidP="00BA33C9">
            <w:pPr>
              <w:keepNext/>
              <w:keepLines/>
              <w:jc w:val="center"/>
              <w:rPr>
                <w:rFonts w:ascii="Proba Pro" w:eastAsia="Times New Roman" w:hAnsi="Proba Pro" w:cs="Calibri"/>
                <w:i/>
                <w:iCs/>
                <w:color w:val="002060"/>
                <w:szCs w:val="16"/>
              </w:rPr>
            </w:pPr>
            <w:ins w:id="9205" w:author="Lucka" w:date="2018-08-20T17:12:00Z">
              <w:r w:rsidRPr="00E37A66">
                <w:rPr>
                  <w:rFonts w:ascii="Proba Pro" w:eastAsia="Times New Roman" w:hAnsi="Proba Pro" w:cs="Calibri"/>
                  <w:color w:val="000000"/>
                  <w:szCs w:val="16"/>
                </w:rPr>
                <w:t>X</w:t>
              </w:r>
            </w:ins>
            <w:del w:id="9206" w:author="Lucka" w:date="2018-08-20T17:12:00Z">
              <w:r w:rsidRPr="00DE1106" w:rsidDel="00274FE5">
                <w:rPr>
                  <w:rFonts w:ascii="Calibri" w:eastAsia="Times New Roman" w:hAnsi="Calibri" w:cs="Calibri"/>
                  <w:i/>
                  <w:iCs/>
                  <w:color w:val="002060"/>
                  <w:szCs w:val="16"/>
                </w:rPr>
                <w:delText> </w:delText>
              </w:r>
            </w:del>
          </w:p>
        </w:tc>
        <w:tc>
          <w:tcPr>
            <w:tcW w:w="571" w:type="pct"/>
            <w:shd w:val="clear" w:color="auto" w:fill="D9D9D9" w:themeFill="background1" w:themeFillShade="D9"/>
            <w:vAlign w:val="bottom"/>
            <w:hideMark/>
          </w:tcPr>
          <w:p w14:paraId="20787587" w14:textId="77777777" w:rsidR="00383274" w:rsidRDefault="00383274" w:rsidP="00BA33C9">
            <w:pPr>
              <w:keepNext/>
              <w:keepLines/>
              <w:jc w:val="center"/>
              <w:rPr>
                <w:ins w:id="9207" w:author="Lucka" w:date="2018-08-20T17:12:00Z"/>
                <w:rFonts w:ascii="Proba Pro" w:eastAsia="Times New Roman" w:hAnsi="Proba Pro" w:cs="Calibri"/>
                <w:color w:val="000000"/>
                <w:szCs w:val="16"/>
              </w:rPr>
            </w:pPr>
            <w:ins w:id="9208" w:author="Lucka" w:date="2018-08-20T17:12: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8417D28" w14:textId="77777777" w:rsidR="00383274" w:rsidRDefault="00383274" w:rsidP="00BA33C9">
            <w:pPr>
              <w:keepNext/>
              <w:keepLines/>
              <w:jc w:val="center"/>
              <w:rPr>
                <w:ins w:id="9209" w:author="Lucka" w:date="2018-08-20T17:12:00Z"/>
                <w:rFonts w:ascii="Proba Pro" w:eastAsia="Times New Roman" w:hAnsi="Proba Pro" w:cs="Calibri"/>
                <w:color w:val="000000"/>
                <w:szCs w:val="16"/>
              </w:rPr>
            </w:pPr>
          </w:p>
          <w:p w14:paraId="136B3B74" w14:textId="77777777" w:rsidR="00383274" w:rsidRDefault="00383274" w:rsidP="00BA33C9">
            <w:pPr>
              <w:keepNext/>
              <w:keepLines/>
              <w:jc w:val="center"/>
              <w:rPr>
                <w:ins w:id="9210" w:author="Lucka" w:date="2018-08-20T17:12:00Z"/>
                <w:rFonts w:ascii="Proba Pro" w:eastAsia="Times New Roman" w:hAnsi="Proba Pro" w:cs="Calibri"/>
                <w:color w:val="000000"/>
                <w:szCs w:val="16"/>
              </w:rPr>
            </w:pPr>
          </w:p>
          <w:p w14:paraId="13D49567" w14:textId="77777777" w:rsidR="00383274" w:rsidRDefault="00383274" w:rsidP="00BA33C9">
            <w:pPr>
              <w:keepNext/>
              <w:keepLines/>
              <w:jc w:val="center"/>
              <w:rPr>
                <w:ins w:id="9211" w:author="Lucka" w:date="2018-08-20T17:12:00Z"/>
                <w:rFonts w:ascii="Proba Pro" w:eastAsia="Times New Roman" w:hAnsi="Proba Pro" w:cs="Calibri"/>
                <w:color w:val="000000"/>
                <w:szCs w:val="16"/>
              </w:rPr>
            </w:pPr>
          </w:p>
          <w:p w14:paraId="5D74561A" w14:textId="77777777" w:rsidR="00383274" w:rsidRDefault="00383274" w:rsidP="00BA33C9">
            <w:pPr>
              <w:keepNext/>
              <w:keepLines/>
              <w:jc w:val="center"/>
              <w:rPr>
                <w:ins w:id="9212" w:author="Lucka" w:date="2018-08-20T17:12:00Z"/>
                <w:rFonts w:ascii="Proba Pro" w:eastAsia="Times New Roman" w:hAnsi="Proba Pro" w:cs="Calibri"/>
                <w:color w:val="000000"/>
                <w:szCs w:val="16"/>
              </w:rPr>
            </w:pPr>
          </w:p>
          <w:p w14:paraId="350D9251" w14:textId="1FDDF122" w:rsidR="00383274" w:rsidRPr="00DE1106" w:rsidRDefault="00383274" w:rsidP="00BA33C9">
            <w:pPr>
              <w:keepNext/>
              <w:keepLines/>
              <w:jc w:val="center"/>
              <w:rPr>
                <w:rFonts w:ascii="Proba Pro" w:eastAsia="Times New Roman" w:hAnsi="Proba Pro" w:cs="Calibri"/>
                <w:i/>
                <w:iCs/>
                <w:color w:val="002060"/>
                <w:szCs w:val="16"/>
              </w:rPr>
            </w:pPr>
            <w:del w:id="9213" w:author="Lucka" w:date="2018-08-20T17:12:00Z">
              <w:r w:rsidRPr="00DE1106" w:rsidDel="00274FE5">
                <w:rPr>
                  <w:rFonts w:ascii="Calibri" w:eastAsia="Times New Roman" w:hAnsi="Calibri" w:cs="Calibri"/>
                  <w:i/>
                  <w:iCs/>
                  <w:color w:val="002060"/>
                  <w:szCs w:val="16"/>
                </w:rPr>
                <w:delText> </w:delText>
              </w:r>
            </w:del>
          </w:p>
        </w:tc>
        <w:tc>
          <w:tcPr>
            <w:tcW w:w="788" w:type="pct"/>
            <w:shd w:val="clear" w:color="auto" w:fill="D9D9D9" w:themeFill="background1" w:themeFillShade="D9"/>
            <w:hideMark/>
          </w:tcPr>
          <w:p w14:paraId="64B30A43" w14:textId="59EF701B" w:rsidR="00383274" w:rsidRPr="00DE1106" w:rsidRDefault="00383274" w:rsidP="00BA33C9">
            <w:pPr>
              <w:keepNext/>
              <w:keepLines/>
              <w:jc w:val="center"/>
              <w:rPr>
                <w:rFonts w:ascii="Proba Pro" w:eastAsia="Times New Roman" w:hAnsi="Proba Pro" w:cs="Calibri"/>
                <w:i/>
                <w:iCs/>
                <w:color w:val="002060"/>
                <w:szCs w:val="16"/>
              </w:rPr>
            </w:pPr>
            <w:ins w:id="9214" w:author="Lucka" w:date="2018-08-20T17:12:00Z">
              <w:r w:rsidRPr="00E37A66">
                <w:rPr>
                  <w:rFonts w:ascii="Proba Pro" w:eastAsia="Times New Roman" w:hAnsi="Proba Pro" w:cs="Calibri"/>
                  <w:color w:val="000000"/>
                  <w:szCs w:val="16"/>
                </w:rPr>
                <w:t>X</w:t>
              </w:r>
            </w:ins>
            <w:del w:id="9215" w:author="Lucka" w:date="2018-08-20T17:12:00Z">
              <w:r w:rsidRPr="00DE1106" w:rsidDel="00274FE5">
                <w:rPr>
                  <w:rFonts w:ascii="Proba Pro" w:eastAsia="Times New Roman" w:hAnsi="Proba Pro" w:cs="Calibri"/>
                  <w:i/>
                  <w:iCs/>
                  <w:color w:val="002060"/>
                  <w:szCs w:val="16"/>
                </w:rPr>
                <w:delText>Poznámka</w:delText>
              </w:r>
            </w:del>
          </w:p>
        </w:tc>
      </w:tr>
      <w:tr w:rsidR="00383274" w:rsidRPr="00DE1106" w14:paraId="279127C8" w14:textId="77777777" w:rsidTr="00383274">
        <w:trPr>
          <w:trHeight w:val="900"/>
          <w:ins w:id="9216" w:author="Lucka" w:date="2018-08-20T17:11:00Z"/>
        </w:trPr>
        <w:tc>
          <w:tcPr>
            <w:tcW w:w="657" w:type="pct"/>
            <w:shd w:val="clear" w:color="auto" w:fill="A6A6A6" w:themeFill="background1" w:themeFillShade="A6"/>
            <w:vAlign w:val="center"/>
          </w:tcPr>
          <w:p w14:paraId="6B16055B" w14:textId="1A745A73" w:rsidR="00383274" w:rsidRPr="00DE1106" w:rsidRDefault="00383274" w:rsidP="00BA33C9">
            <w:pPr>
              <w:keepNext/>
              <w:keepLines/>
              <w:rPr>
                <w:ins w:id="9217" w:author="Lucka" w:date="2018-08-20T17:11:00Z"/>
                <w:rFonts w:ascii="Proba Pro" w:eastAsia="Times New Roman" w:hAnsi="Proba Pro" w:cs="Calibri"/>
                <w:color w:val="000000"/>
                <w:szCs w:val="16"/>
              </w:rPr>
            </w:pPr>
            <w:ins w:id="9218" w:author="Lucka" w:date="2018-08-20T17:11:00Z">
              <w:r w:rsidRPr="00DE1106">
                <w:rPr>
                  <w:rFonts w:ascii="Proba Pro" w:eastAsia="Times New Roman" w:hAnsi="Proba Pro" w:cs="Calibri"/>
                  <w:color w:val="000000"/>
                  <w:szCs w:val="16"/>
                </w:rPr>
                <w:t>5.4. Školský program</w:t>
              </w:r>
            </w:ins>
          </w:p>
        </w:tc>
        <w:tc>
          <w:tcPr>
            <w:tcW w:w="599" w:type="pct"/>
            <w:shd w:val="clear" w:color="auto" w:fill="auto"/>
            <w:vAlign w:val="center"/>
          </w:tcPr>
          <w:p w14:paraId="707430CD" w14:textId="77777777" w:rsidR="00383274" w:rsidRDefault="00383274" w:rsidP="00BA33C9">
            <w:pPr>
              <w:keepNext/>
              <w:keepLines/>
              <w:rPr>
                <w:ins w:id="9219" w:author="Lucka" w:date="2018-08-20T17:16:00Z"/>
                <w:rFonts w:ascii="Proba Pro" w:eastAsia="Times New Roman" w:hAnsi="Proba Pro" w:cs="Calibri"/>
                <w:b/>
                <w:bCs/>
                <w:color w:val="002060"/>
                <w:szCs w:val="16"/>
              </w:rPr>
            </w:pPr>
            <w:ins w:id="9220" w:author="Lucka" w:date="2018-08-20T17:16:00Z">
              <w:r>
                <w:rPr>
                  <w:rFonts w:ascii="Proba Pro" w:eastAsia="Times New Roman" w:hAnsi="Proba Pro" w:cs="Calibri"/>
                  <w:b/>
                  <w:bCs/>
                  <w:color w:val="002060"/>
                  <w:szCs w:val="16"/>
                </w:rPr>
                <w:t>5.4.8</w:t>
              </w:r>
            </w:ins>
          </w:p>
          <w:p w14:paraId="46D85265" w14:textId="59728D0F" w:rsidR="00383274" w:rsidRPr="00DE1106" w:rsidRDefault="00383274" w:rsidP="00BA33C9">
            <w:pPr>
              <w:keepNext/>
              <w:keepLines/>
              <w:rPr>
                <w:ins w:id="9221" w:author="Lucka" w:date="2018-08-20T17:11:00Z"/>
                <w:rFonts w:ascii="Proba Pro" w:eastAsia="Times New Roman" w:hAnsi="Proba Pro" w:cs="Calibri"/>
                <w:b/>
                <w:bCs/>
                <w:color w:val="002060"/>
                <w:szCs w:val="16"/>
              </w:rPr>
            </w:pPr>
            <w:ins w:id="9222" w:author="Lucka" w:date="2018-08-20T17:16:00Z">
              <w:r>
                <w:rPr>
                  <w:rFonts w:ascii="Proba Pro" w:eastAsia="Times New Roman" w:hAnsi="Proba Pro" w:cs="Calibri"/>
                  <w:b/>
                  <w:bCs/>
                  <w:color w:val="002060"/>
                  <w:szCs w:val="16"/>
                </w:rPr>
                <w:t>položka a)</w:t>
              </w:r>
            </w:ins>
          </w:p>
        </w:tc>
        <w:tc>
          <w:tcPr>
            <w:tcW w:w="629" w:type="pct"/>
            <w:shd w:val="clear" w:color="auto" w:fill="auto"/>
          </w:tcPr>
          <w:p w14:paraId="73DDBA8A" w14:textId="6D1F484B" w:rsidR="00383274" w:rsidRPr="00DE1106" w:rsidRDefault="00383274" w:rsidP="00BA33C9">
            <w:pPr>
              <w:keepNext/>
              <w:keepLines/>
              <w:rPr>
                <w:ins w:id="9223" w:author="Lucka" w:date="2018-08-20T17:11:00Z"/>
                <w:rFonts w:ascii="Calibri" w:eastAsia="Times New Roman" w:hAnsi="Calibri" w:cs="Calibri"/>
                <w:b/>
                <w:bCs/>
                <w:color w:val="002060"/>
                <w:szCs w:val="16"/>
              </w:rPr>
            </w:pPr>
            <w:ins w:id="9224" w:author="Lucka" w:date="2018-08-20T17:11:00Z">
              <w:r w:rsidRPr="00DE1106">
                <w:rPr>
                  <w:rFonts w:ascii="Proba Pro" w:eastAsia="Times New Roman" w:hAnsi="Proba Pro" w:cs="Calibri"/>
                  <w:b/>
                  <w:bCs/>
                  <w:color w:val="002060"/>
                  <w:szCs w:val="16"/>
                </w:rPr>
                <w:t>publikácia</w:t>
              </w:r>
            </w:ins>
          </w:p>
        </w:tc>
        <w:tc>
          <w:tcPr>
            <w:tcW w:w="342" w:type="pct"/>
            <w:shd w:val="clear" w:color="auto" w:fill="auto"/>
          </w:tcPr>
          <w:p w14:paraId="1C4A35C6" w14:textId="4C63F6CF" w:rsidR="00383274" w:rsidRPr="00DE1106" w:rsidRDefault="00383274" w:rsidP="00BA33C9">
            <w:pPr>
              <w:keepNext/>
              <w:keepLines/>
              <w:rPr>
                <w:ins w:id="9225" w:author="Lucka" w:date="2018-08-20T17:11:00Z"/>
                <w:rFonts w:ascii="Proba Pro" w:eastAsia="Times New Roman" w:hAnsi="Proba Pro" w:cs="Calibri"/>
                <w:b/>
                <w:bCs/>
                <w:color w:val="002060"/>
                <w:szCs w:val="16"/>
              </w:rPr>
            </w:pPr>
            <w:ins w:id="9226" w:author="Lucka" w:date="2018-08-20T17:17:00Z">
              <w:r w:rsidRPr="00E37A66">
                <w:rPr>
                  <w:rFonts w:ascii="Proba Pro" w:eastAsia="Times New Roman" w:hAnsi="Proba Pro" w:cs="Calibri"/>
                  <w:color w:val="000000"/>
                  <w:szCs w:val="16"/>
                </w:rPr>
                <w:t>X</w:t>
              </w:r>
            </w:ins>
          </w:p>
        </w:tc>
        <w:tc>
          <w:tcPr>
            <w:tcW w:w="255" w:type="pct"/>
            <w:shd w:val="clear" w:color="auto" w:fill="auto"/>
          </w:tcPr>
          <w:p w14:paraId="65FDA74C" w14:textId="32002FDA" w:rsidR="00383274" w:rsidRPr="00DE1106" w:rsidRDefault="00383274" w:rsidP="00BA33C9">
            <w:pPr>
              <w:keepNext/>
              <w:keepLines/>
              <w:rPr>
                <w:ins w:id="9227" w:author="Lucka" w:date="2018-08-20T17:11:00Z"/>
                <w:rFonts w:ascii="Calibri" w:eastAsia="Times New Roman" w:hAnsi="Calibri" w:cs="Calibri"/>
                <w:b/>
                <w:bCs/>
                <w:color w:val="002060"/>
                <w:szCs w:val="16"/>
              </w:rPr>
            </w:pPr>
            <w:ins w:id="9228" w:author="Lucka" w:date="2018-08-20T17:17:00Z">
              <w:r w:rsidRPr="00E37A66">
                <w:rPr>
                  <w:rFonts w:ascii="Proba Pro" w:eastAsia="Times New Roman" w:hAnsi="Proba Pro" w:cs="Calibri"/>
                  <w:color w:val="000000"/>
                  <w:szCs w:val="16"/>
                </w:rPr>
                <w:t>X</w:t>
              </w:r>
            </w:ins>
          </w:p>
        </w:tc>
        <w:tc>
          <w:tcPr>
            <w:tcW w:w="368" w:type="pct"/>
            <w:shd w:val="clear" w:color="auto" w:fill="auto"/>
          </w:tcPr>
          <w:p w14:paraId="4F07FB8E" w14:textId="4C389111" w:rsidR="00383274" w:rsidRPr="00DE1106" w:rsidRDefault="00383274" w:rsidP="00BA33C9">
            <w:pPr>
              <w:keepNext/>
              <w:keepLines/>
              <w:jc w:val="center"/>
              <w:rPr>
                <w:ins w:id="9229" w:author="Lucka" w:date="2018-08-20T17:11:00Z"/>
                <w:rFonts w:ascii="Calibri" w:eastAsia="Times New Roman" w:hAnsi="Calibri" w:cs="Calibri"/>
                <w:i/>
                <w:iCs/>
                <w:color w:val="002060"/>
                <w:szCs w:val="16"/>
              </w:rPr>
            </w:pPr>
            <w:ins w:id="9230" w:author="Lucka" w:date="2018-08-20T17:17:00Z">
              <w:r w:rsidRPr="00E37A66">
                <w:rPr>
                  <w:rFonts w:ascii="Proba Pro" w:eastAsia="Times New Roman" w:hAnsi="Proba Pro" w:cs="Calibri"/>
                  <w:color w:val="000000"/>
                  <w:szCs w:val="16"/>
                </w:rPr>
                <w:t>X</w:t>
              </w:r>
            </w:ins>
          </w:p>
        </w:tc>
        <w:tc>
          <w:tcPr>
            <w:tcW w:w="443" w:type="pct"/>
            <w:shd w:val="clear" w:color="auto" w:fill="auto"/>
          </w:tcPr>
          <w:p w14:paraId="004A547A" w14:textId="31220EF8" w:rsidR="00383274" w:rsidRPr="00DE1106" w:rsidRDefault="00383274" w:rsidP="00BA33C9">
            <w:pPr>
              <w:keepNext/>
              <w:keepLines/>
              <w:jc w:val="center"/>
              <w:rPr>
                <w:ins w:id="9231" w:author="Lucka" w:date="2018-08-20T17:11:00Z"/>
                <w:rFonts w:ascii="Calibri" w:eastAsia="Times New Roman" w:hAnsi="Calibri" w:cs="Calibri"/>
                <w:i/>
                <w:iCs/>
                <w:color w:val="002060"/>
                <w:szCs w:val="16"/>
              </w:rPr>
            </w:pPr>
            <w:ins w:id="9232" w:author="Lucka" w:date="2018-08-20T17:17:00Z">
              <w:r w:rsidRPr="00E37A66">
                <w:rPr>
                  <w:rFonts w:ascii="Proba Pro" w:eastAsia="Times New Roman" w:hAnsi="Proba Pro" w:cs="Calibri"/>
                  <w:color w:val="000000"/>
                  <w:szCs w:val="16"/>
                </w:rPr>
                <w:t>X</w:t>
              </w:r>
            </w:ins>
          </w:p>
        </w:tc>
        <w:tc>
          <w:tcPr>
            <w:tcW w:w="348" w:type="pct"/>
            <w:shd w:val="clear" w:color="auto" w:fill="auto"/>
          </w:tcPr>
          <w:p w14:paraId="3E977049" w14:textId="02A5191D" w:rsidR="00383274" w:rsidRPr="00DE1106" w:rsidRDefault="00383274" w:rsidP="00BA33C9">
            <w:pPr>
              <w:keepNext/>
              <w:keepLines/>
              <w:jc w:val="center"/>
              <w:rPr>
                <w:ins w:id="9233" w:author="Lucka" w:date="2018-08-20T17:11:00Z"/>
                <w:rFonts w:ascii="Calibri" w:eastAsia="Times New Roman" w:hAnsi="Calibri" w:cs="Calibri"/>
                <w:i/>
                <w:iCs/>
                <w:color w:val="002060"/>
                <w:szCs w:val="16"/>
              </w:rPr>
            </w:pPr>
            <w:ins w:id="9234" w:author="Lucka" w:date="2018-08-20T17:17:00Z">
              <w:r w:rsidRPr="00E37A66">
                <w:rPr>
                  <w:rFonts w:ascii="Proba Pro" w:eastAsia="Times New Roman" w:hAnsi="Proba Pro" w:cs="Calibri"/>
                  <w:color w:val="000000"/>
                  <w:szCs w:val="16"/>
                </w:rPr>
                <w:t>X</w:t>
              </w:r>
            </w:ins>
          </w:p>
        </w:tc>
        <w:tc>
          <w:tcPr>
            <w:tcW w:w="571" w:type="pct"/>
            <w:shd w:val="clear" w:color="auto" w:fill="auto"/>
            <w:vAlign w:val="bottom"/>
          </w:tcPr>
          <w:p w14:paraId="12C118EC" w14:textId="77777777" w:rsidR="00383274" w:rsidRDefault="00383274" w:rsidP="00BA33C9">
            <w:pPr>
              <w:keepNext/>
              <w:keepLines/>
              <w:jc w:val="center"/>
              <w:rPr>
                <w:ins w:id="9235" w:author="Lucka" w:date="2018-08-20T17:17:00Z"/>
                <w:rFonts w:ascii="Proba Pro" w:eastAsia="Times New Roman" w:hAnsi="Proba Pro" w:cs="Calibri"/>
                <w:color w:val="000000"/>
                <w:szCs w:val="16"/>
              </w:rPr>
            </w:pPr>
            <w:ins w:id="9236" w:author="Lucka" w:date="2018-08-20T17:17: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4E5CFBC" w14:textId="77777777" w:rsidR="00383274" w:rsidRDefault="00383274" w:rsidP="00BA33C9">
            <w:pPr>
              <w:keepNext/>
              <w:keepLines/>
              <w:jc w:val="center"/>
              <w:rPr>
                <w:ins w:id="9237" w:author="Lucka" w:date="2018-08-20T17:17:00Z"/>
                <w:rFonts w:ascii="Proba Pro" w:eastAsia="Times New Roman" w:hAnsi="Proba Pro" w:cs="Calibri"/>
                <w:color w:val="000000"/>
                <w:szCs w:val="16"/>
              </w:rPr>
            </w:pPr>
          </w:p>
          <w:p w14:paraId="4F5F1A0A" w14:textId="77777777" w:rsidR="00383274" w:rsidRDefault="00383274" w:rsidP="00BA33C9">
            <w:pPr>
              <w:keepNext/>
              <w:keepLines/>
              <w:jc w:val="center"/>
              <w:rPr>
                <w:ins w:id="9238" w:author="Lucka" w:date="2018-08-20T17:17:00Z"/>
                <w:rFonts w:ascii="Proba Pro" w:eastAsia="Times New Roman" w:hAnsi="Proba Pro" w:cs="Calibri"/>
                <w:color w:val="000000"/>
                <w:szCs w:val="16"/>
              </w:rPr>
            </w:pPr>
          </w:p>
          <w:p w14:paraId="0E76DB0F" w14:textId="77777777" w:rsidR="00383274" w:rsidRDefault="00383274" w:rsidP="00BA33C9">
            <w:pPr>
              <w:keepNext/>
              <w:keepLines/>
              <w:jc w:val="center"/>
              <w:rPr>
                <w:ins w:id="9239" w:author="Lucka" w:date="2018-08-20T17:17:00Z"/>
                <w:rFonts w:ascii="Proba Pro" w:eastAsia="Times New Roman" w:hAnsi="Proba Pro" w:cs="Calibri"/>
                <w:color w:val="000000"/>
                <w:szCs w:val="16"/>
              </w:rPr>
            </w:pPr>
          </w:p>
          <w:p w14:paraId="00BE97BC" w14:textId="77777777" w:rsidR="00383274" w:rsidRDefault="00383274" w:rsidP="00BA33C9">
            <w:pPr>
              <w:keepNext/>
              <w:keepLines/>
              <w:jc w:val="center"/>
              <w:rPr>
                <w:ins w:id="9240" w:author="Lucka" w:date="2018-08-20T17:17:00Z"/>
                <w:rFonts w:ascii="Proba Pro" w:eastAsia="Times New Roman" w:hAnsi="Proba Pro" w:cs="Calibri"/>
                <w:color w:val="000000"/>
                <w:szCs w:val="16"/>
              </w:rPr>
            </w:pPr>
          </w:p>
          <w:p w14:paraId="52BB818D" w14:textId="77777777" w:rsidR="00383274" w:rsidRPr="00DE1106" w:rsidRDefault="00383274" w:rsidP="00BA33C9">
            <w:pPr>
              <w:keepNext/>
              <w:keepLines/>
              <w:jc w:val="center"/>
              <w:rPr>
                <w:ins w:id="9241" w:author="Lucka" w:date="2018-08-20T17:11:00Z"/>
                <w:rFonts w:ascii="Calibri" w:eastAsia="Times New Roman" w:hAnsi="Calibri" w:cs="Calibri"/>
                <w:i/>
                <w:iCs/>
                <w:color w:val="002060"/>
                <w:szCs w:val="16"/>
              </w:rPr>
            </w:pPr>
          </w:p>
        </w:tc>
        <w:tc>
          <w:tcPr>
            <w:tcW w:w="788" w:type="pct"/>
            <w:shd w:val="clear" w:color="auto" w:fill="auto"/>
          </w:tcPr>
          <w:p w14:paraId="7E65EF10" w14:textId="2ACFAD23" w:rsidR="00383274" w:rsidRPr="00DE1106" w:rsidRDefault="00383274" w:rsidP="00BA33C9">
            <w:pPr>
              <w:keepNext/>
              <w:keepLines/>
              <w:jc w:val="center"/>
              <w:rPr>
                <w:ins w:id="9242" w:author="Lucka" w:date="2018-08-20T17:11:00Z"/>
                <w:rFonts w:ascii="Proba Pro" w:eastAsia="Times New Roman" w:hAnsi="Proba Pro" w:cs="Calibri"/>
                <w:i/>
                <w:iCs/>
                <w:color w:val="002060"/>
                <w:szCs w:val="16"/>
              </w:rPr>
            </w:pPr>
            <w:ins w:id="9243" w:author="Lucka" w:date="2018-08-20T17:17:00Z">
              <w:r w:rsidRPr="00E37A66">
                <w:rPr>
                  <w:rFonts w:ascii="Proba Pro" w:eastAsia="Times New Roman" w:hAnsi="Proba Pro" w:cs="Calibri"/>
                  <w:color w:val="000000"/>
                  <w:szCs w:val="16"/>
                </w:rPr>
                <w:t>X</w:t>
              </w:r>
            </w:ins>
          </w:p>
        </w:tc>
      </w:tr>
      <w:tr w:rsidR="00383274" w:rsidRPr="00DE1106" w14:paraId="092C1592" w14:textId="77777777" w:rsidTr="00383274">
        <w:trPr>
          <w:trHeight w:val="1200"/>
        </w:trPr>
        <w:tc>
          <w:tcPr>
            <w:tcW w:w="657" w:type="pct"/>
            <w:shd w:val="clear" w:color="auto" w:fill="A6A6A6" w:themeFill="background1" w:themeFillShade="A6"/>
            <w:vAlign w:val="center"/>
            <w:hideMark/>
          </w:tcPr>
          <w:p w14:paraId="0D7F00E5" w14:textId="348124EE"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244"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51265EB0" w14:textId="77777777" w:rsidR="00383274" w:rsidRDefault="00383274" w:rsidP="00BA33C9">
            <w:pPr>
              <w:keepNext/>
              <w:keepLines/>
              <w:rPr>
                <w:ins w:id="9245" w:author="Lucka" w:date="2018-08-20T17:1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246" w:author="Lucka" w:date="2018-08-20T17:16:00Z">
              <w:r>
                <w:rPr>
                  <w:rFonts w:ascii="Proba Pro" w:eastAsia="Times New Roman" w:hAnsi="Proba Pro" w:cs="Calibri"/>
                  <w:b/>
                  <w:bCs/>
                  <w:color w:val="002060"/>
                  <w:szCs w:val="16"/>
                </w:rPr>
                <w:t>5.4.8</w:t>
              </w:r>
            </w:ins>
          </w:p>
          <w:p w14:paraId="5C52080A" w14:textId="480B6F36" w:rsidR="00383274" w:rsidRPr="00DE1106" w:rsidRDefault="00383274" w:rsidP="00BA33C9">
            <w:pPr>
              <w:keepNext/>
              <w:keepLines/>
              <w:rPr>
                <w:rFonts w:ascii="Proba Pro" w:eastAsia="Times New Roman" w:hAnsi="Proba Pro" w:cs="Calibri"/>
                <w:color w:val="002060"/>
                <w:szCs w:val="16"/>
              </w:rPr>
            </w:pPr>
            <w:ins w:id="9247"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520B3FF9"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počet kompletných </w:t>
            </w:r>
            <w:proofErr w:type="spellStart"/>
            <w:r w:rsidRPr="00DE1106">
              <w:rPr>
                <w:rFonts w:ascii="Proba Pro" w:eastAsia="Times New Roman" w:hAnsi="Proba Pro" w:cs="Calibri"/>
                <w:color w:val="002060"/>
                <w:szCs w:val="16"/>
              </w:rPr>
              <w:t>sád</w:t>
            </w:r>
            <w:proofErr w:type="spellEnd"/>
            <w:r w:rsidRPr="00DE1106">
              <w:rPr>
                <w:rFonts w:ascii="Proba Pro" w:eastAsia="Times New Roman" w:hAnsi="Proba Pro" w:cs="Calibri"/>
                <w:color w:val="002060"/>
                <w:szCs w:val="16"/>
              </w:rPr>
              <w:t xml:space="preserve"> publikácie v 1 vydaní</w:t>
            </w:r>
          </w:p>
        </w:tc>
        <w:tc>
          <w:tcPr>
            <w:tcW w:w="342" w:type="pct"/>
            <w:shd w:val="clear" w:color="auto" w:fill="auto"/>
            <w:vAlign w:val="center"/>
            <w:hideMark/>
          </w:tcPr>
          <w:p w14:paraId="14A21338"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28C8041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2000</w:t>
            </w:r>
          </w:p>
        </w:tc>
        <w:tc>
          <w:tcPr>
            <w:tcW w:w="368" w:type="pct"/>
            <w:shd w:val="clear" w:color="auto" w:fill="auto"/>
            <w:hideMark/>
          </w:tcPr>
          <w:p w14:paraId="1C50C6E9" w14:textId="6A4528DA" w:rsidR="00383274" w:rsidRPr="00DE1106" w:rsidRDefault="00383274" w:rsidP="00BA33C9">
            <w:pPr>
              <w:keepNext/>
              <w:keepLines/>
              <w:jc w:val="center"/>
              <w:rPr>
                <w:rFonts w:ascii="Proba Pro" w:eastAsia="Times New Roman" w:hAnsi="Proba Pro" w:cs="Calibri"/>
                <w:b/>
                <w:bCs/>
                <w:color w:val="000000"/>
                <w:szCs w:val="16"/>
              </w:rPr>
            </w:pPr>
            <w:ins w:id="9248" w:author="Lucka" w:date="2018-08-20T17:17:00Z">
              <w:r w:rsidRPr="00F31E83">
                <w:rPr>
                  <w:rFonts w:ascii="Proba Pro" w:eastAsia="Proba Pro" w:hAnsi="Proba Pro" w:cs="Proba Pro"/>
                  <w:i/>
                  <w:color w:val="000000"/>
                  <w:szCs w:val="20"/>
                </w:rPr>
                <w:t>Doplniť kladné číslo zaokrúhlené na maximálne dve desatinné miesta</w:t>
              </w:r>
            </w:ins>
            <w:del w:id="9249" w:author="Lucka" w:date="2018-08-20T17:17:00Z">
              <w:r w:rsidRPr="00DE1106" w:rsidDel="002759D8">
                <w:rPr>
                  <w:rFonts w:ascii="Proba Pro" w:eastAsia="Times New Roman" w:hAnsi="Proba Pro" w:cs="Calibri"/>
                  <w:b/>
                  <w:bCs/>
                  <w:color w:val="000000"/>
                  <w:szCs w:val="16"/>
                </w:rPr>
                <w:delText>-</w:delText>
              </w:r>
            </w:del>
          </w:p>
        </w:tc>
        <w:tc>
          <w:tcPr>
            <w:tcW w:w="443" w:type="pct"/>
            <w:shd w:val="clear" w:color="auto" w:fill="auto"/>
            <w:hideMark/>
          </w:tcPr>
          <w:p w14:paraId="61EB9E1A" w14:textId="153ACC26" w:rsidR="00383274" w:rsidRPr="00DE1106" w:rsidRDefault="00383274" w:rsidP="00BA33C9">
            <w:pPr>
              <w:keepNext/>
              <w:keepLines/>
              <w:jc w:val="center"/>
              <w:rPr>
                <w:rFonts w:ascii="Proba Pro" w:eastAsia="Times New Roman" w:hAnsi="Proba Pro" w:cs="Calibri"/>
                <w:b/>
                <w:bCs/>
                <w:color w:val="000000"/>
                <w:szCs w:val="16"/>
              </w:rPr>
            </w:pPr>
            <w:ins w:id="9250" w:author="Lucka" w:date="2018-08-20T17:17:00Z">
              <w:r w:rsidRPr="00F31E83">
                <w:rPr>
                  <w:rFonts w:ascii="Proba Pro" w:eastAsia="Proba Pro" w:hAnsi="Proba Pro" w:cs="Proba Pro"/>
                  <w:i/>
                  <w:color w:val="000000"/>
                  <w:szCs w:val="20"/>
                </w:rPr>
                <w:t>Doplniť kladné číslo zaokrúhlené na maximálne dve desatinné miesta</w:t>
              </w:r>
            </w:ins>
            <w:del w:id="9251" w:author="Lucka" w:date="2018-08-20T17:17:00Z">
              <w:r w:rsidRPr="00DE1106" w:rsidDel="002759D8">
                <w:rPr>
                  <w:rFonts w:ascii="Proba Pro" w:eastAsia="Times New Roman" w:hAnsi="Proba Pro" w:cs="Calibri"/>
                  <w:b/>
                  <w:bCs/>
                  <w:color w:val="000000"/>
                  <w:szCs w:val="16"/>
                </w:rPr>
                <w:delText>-</w:delText>
              </w:r>
            </w:del>
          </w:p>
        </w:tc>
        <w:tc>
          <w:tcPr>
            <w:tcW w:w="348" w:type="pct"/>
            <w:shd w:val="clear" w:color="auto" w:fill="auto"/>
            <w:hideMark/>
          </w:tcPr>
          <w:p w14:paraId="271D33E6" w14:textId="74D7E9D3" w:rsidR="00383274" w:rsidRPr="00DE1106" w:rsidRDefault="00383274" w:rsidP="00BA33C9">
            <w:pPr>
              <w:keepNext/>
              <w:keepLines/>
              <w:jc w:val="center"/>
              <w:rPr>
                <w:rFonts w:ascii="Proba Pro" w:eastAsia="Times New Roman" w:hAnsi="Proba Pro" w:cs="Calibri"/>
                <w:b/>
                <w:bCs/>
                <w:color w:val="000000"/>
                <w:szCs w:val="16"/>
              </w:rPr>
            </w:pPr>
            <w:ins w:id="9252" w:author="Lucka" w:date="2018-08-20T17:17:00Z">
              <w:r w:rsidRPr="00F31E83">
                <w:rPr>
                  <w:rFonts w:ascii="Proba Pro" w:eastAsia="Proba Pro" w:hAnsi="Proba Pro" w:cs="Proba Pro"/>
                  <w:i/>
                  <w:color w:val="000000"/>
                  <w:szCs w:val="20"/>
                </w:rPr>
                <w:t>Doplniť kladné číslo zaokrúhlené na maximálne dve desatinné miesta</w:t>
              </w:r>
            </w:ins>
            <w:del w:id="9253" w:author="Lucka" w:date="2018-08-20T17:17:00Z">
              <w:r w:rsidRPr="00DE1106" w:rsidDel="002759D8">
                <w:rPr>
                  <w:rFonts w:ascii="Proba Pro" w:eastAsia="Times New Roman" w:hAnsi="Proba Pro" w:cs="Calibri"/>
                  <w:b/>
                  <w:bCs/>
                  <w:color w:val="000000"/>
                  <w:szCs w:val="16"/>
                </w:rPr>
                <w:delText>-</w:delText>
              </w:r>
            </w:del>
          </w:p>
        </w:tc>
        <w:tc>
          <w:tcPr>
            <w:tcW w:w="571" w:type="pct"/>
            <w:shd w:val="clear" w:color="auto" w:fill="auto"/>
            <w:hideMark/>
          </w:tcPr>
          <w:p w14:paraId="265CB9FA" w14:textId="12AA599B" w:rsidR="00383274" w:rsidRPr="00DE1106" w:rsidRDefault="00383274" w:rsidP="00BA33C9">
            <w:pPr>
              <w:keepNext/>
              <w:keepLines/>
              <w:jc w:val="center"/>
              <w:rPr>
                <w:rFonts w:ascii="Proba Pro" w:eastAsia="Times New Roman" w:hAnsi="Proba Pro" w:cs="Calibri"/>
                <w:b/>
                <w:bCs/>
                <w:color w:val="000000"/>
                <w:szCs w:val="16"/>
              </w:rPr>
            </w:pPr>
            <w:ins w:id="9254" w:author="Lucka" w:date="2018-08-20T17:17:00Z">
              <w:r w:rsidRPr="00F31E83">
                <w:rPr>
                  <w:rFonts w:ascii="Proba Pro" w:eastAsia="Proba Pro" w:hAnsi="Proba Pro" w:cs="Proba Pro"/>
                  <w:i/>
                  <w:color w:val="000000"/>
                  <w:szCs w:val="20"/>
                </w:rPr>
                <w:t>Doplniť kladné číslo zaokrúhlené na maximálne dve desatinné miesta</w:t>
              </w:r>
            </w:ins>
            <w:del w:id="9255" w:author="Lucka" w:date="2018-08-20T17:17:00Z">
              <w:r w:rsidRPr="00DE1106" w:rsidDel="002759D8">
                <w:rPr>
                  <w:rFonts w:ascii="Proba Pro" w:eastAsia="Times New Roman" w:hAnsi="Proba Pro" w:cs="Calibri"/>
                  <w:b/>
                  <w:bCs/>
                  <w:color w:val="000000"/>
                  <w:szCs w:val="16"/>
                </w:rPr>
                <w:delText>-</w:delText>
              </w:r>
            </w:del>
          </w:p>
        </w:tc>
        <w:tc>
          <w:tcPr>
            <w:tcW w:w="788" w:type="pct"/>
            <w:shd w:val="clear" w:color="auto" w:fill="auto"/>
            <w:vAlign w:val="center"/>
            <w:hideMark/>
          </w:tcPr>
          <w:p w14:paraId="4E5760DE" w14:textId="2C3C4928" w:rsidR="00383274" w:rsidRPr="00DE1106" w:rsidRDefault="00383274" w:rsidP="00BA33C9">
            <w:pPr>
              <w:keepNext/>
              <w:keepLines/>
              <w:jc w:val="center"/>
              <w:rPr>
                <w:rFonts w:ascii="Proba Pro" w:eastAsia="Times New Roman" w:hAnsi="Proba Pro" w:cs="Calibri"/>
                <w:color w:val="000000"/>
                <w:szCs w:val="16"/>
              </w:rPr>
            </w:pPr>
            <w:r w:rsidRPr="00DE1106">
              <w:rPr>
                <w:rFonts w:ascii="Calibri" w:eastAsia="Times New Roman" w:hAnsi="Calibri" w:cs="Calibri"/>
                <w:color w:val="000000"/>
                <w:szCs w:val="16"/>
              </w:rPr>
              <w:t> </w:t>
            </w:r>
            <w:ins w:id="9256" w:author="Lucka" w:date="2018-08-20T17:17:00Z">
              <w:r>
                <w:rPr>
                  <w:rFonts w:ascii="Calibri" w:eastAsia="Times New Roman" w:hAnsi="Calibri" w:cs="Calibri"/>
                  <w:color w:val="000000"/>
                  <w:szCs w:val="16"/>
                </w:rPr>
                <w:t>X</w:t>
              </w:r>
            </w:ins>
          </w:p>
        </w:tc>
      </w:tr>
      <w:tr w:rsidR="00383274" w:rsidRPr="00DE1106" w14:paraId="75277CB6" w14:textId="77777777" w:rsidTr="00383274">
        <w:trPr>
          <w:trHeight w:val="900"/>
        </w:trPr>
        <w:tc>
          <w:tcPr>
            <w:tcW w:w="657" w:type="pct"/>
            <w:shd w:val="clear" w:color="auto" w:fill="A6A6A6" w:themeFill="background1" w:themeFillShade="A6"/>
            <w:vAlign w:val="center"/>
            <w:hideMark/>
          </w:tcPr>
          <w:p w14:paraId="7B442B3F" w14:textId="54F98077"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257"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79B64C52" w14:textId="77777777" w:rsidR="00383274" w:rsidRDefault="00383274" w:rsidP="00BA33C9">
            <w:pPr>
              <w:keepNext/>
              <w:keepLines/>
              <w:rPr>
                <w:ins w:id="9258" w:author="Lucka" w:date="2018-08-20T17:16: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259" w:author="Lucka" w:date="2018-08-20T17:16:00Z">
              <w:r>
                <w:rPr>
                  <w:rFonts w:ascii="Proba Pro" w:eastAsia="Times New Roman" w:hAnsi="Proba Pro" w:cs="Calibri"/>
                  <w:b/>
                  <w:bCs/>
                  <w:color w:val="002060"/>
                  <w:szCs w:val="16"/>
                </w:rPr>
                <w:t>5.4.8</w:t>
              </w:r>
            </w:ins>
          </w:p>
          <w:p w14:paraId="013C0C59" w14:textId="619AE098" w:rsidR="00383274" w:rsidRPr="00DE1106" w:rsidRDefault="00383274" w:rsidP="00BA33C9">
            <w:pPr>
              <w:keepNext/>
              <w:keepLines/>
              <w:rPr>
                <w:rFonts w:ascii="Proba Pro" w:eastAsia="Times New Roman" w:hAnsi="Proba Pro" w:cs="Calibri"/>
                <w:color w:val="002060"/>
                <w:szCs w:val="16"/>
              </w:rPr>
            </w:pPr>
            <w:ins w:id="9260"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77B25A9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celkový počet kompletných </w:t>
            </w:r>
            <w:proofErr w:type="spellStart"/>
            <w:r w:rsidRPr="00DE1106">
              <w:rPr>
                <w:rFonts w:ascii="Proba Pro" w:eastAsia="Times New Roman" w:hAnsi="Proba Pro" w:cs="Calibri"/>
                <w:color w:val="002060"/>
                <w:szCs w:val="16"/>
              </w:rPr>
              <w:t>sád</w:t>
            </w:r>
            <w:proofErr w:type="spellEnd"/>
            <w:r w:rsidRPr="00DE1106">
              <w:rPr>
                <w:rFonts w:ascii="Proba Pro" w:eastAsia="Times New Roman" w:hAnsi="Proba Pro" w:cs="Calibri"/>
                <w:color w:val="002060"/>
                <w:szCs w:val="16"/>
              </w:rPr>
              <w:t xml:space="preserve"> publikácie</w:t>
            </w:r>
          </w:p>
        </w:tc>
        <w:tc>
          <w:tcPr>
            <w:tcW w:w="342" w:type="pct"/>
            <w:shd w:val="clear" w:color="auto" w:fill="auto"/>
            <w:vAlign w:val="center"/>
            <w:hideMark/>
          </w:tcPr>
          <w:p w14:paraId="10495B46"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693F4F5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4000</w:t>
            </w:r>
          </w:p>
        </w:tc>
        <w:tc>
          <w:tcPr>
            <w:tcW w:w="368" w:type="pct"/>
            <w:shd w:val="clear" w:color="auto" w:fill="auto"/>
            <w:hideMark/>
          </w:tcPr>
          <w:p w14:paraId="3CD39E50" w14:textId="1E9014E5" w:rsidR="00383274" w:rsidRPr="00DE1106" w:rsidRDefault="00383274" w:rsidP="00BA33C9">
            <w:pPr>
              <w:keepNext/>
              <w:keepLines/>
              <w:jc w:val="center"/>
              <w:rPr>
                <w:rFonts w:ascii="Proba Pro" w:eastAsia="Times New Roman" w:hAnsi="Proba Pro" w:cs="Calibri"/>
                <w:b/>
                <w:bCs/>
                <w:i/>
                <w:iCs/>
                <w:color w:val="002060"/>
                <w:szCs w:val="16"/>
              </w:rPr>
            </w:pPr>
            <w:ins w:id="9261" w:author="Lucka" w:date="2018-08-20T17:17:00Z">
              <w:r w:rsidRPr="00F31E83">
                <w:rPr>
                  <w:rFonts w:ascii="Proba Pro" w:eastAsia="Proba Pro" w:hAnsi="Proba Pro" w:cs="Proba Pro"/>
                  <w:i/>
                  <w:color w:val="000000"/>
                  <w:szCs w:val="20"/>
                </w:rPr>
                <w:t>Doplniť kladné číslo zaokrúhlené na maximálne dve desatinné miesta</w:t>
              </w:r>
            </w:ins>
            <w:del w:id="9262" w:author="Lucka" w:date="2018-08-20T17:17:00Z">
              <w:r w:rsidRPr="00DE1106" w:rsidDel="0088456C">
                <w:rPr>
                  <w:rFonts w:ascii="Proba Pro" w:eastAsia="Times New Roman" w:hAnsi="Proba Pro" w:cs="Calibri"/>
                  <w:b/>
                  <w:bCs/>
                  <w:i/>
                  <w:iCs/>
                  <w:color w:val="002060"/>
                  <w:szCs w:val="16"/>
                </w:rPr>
                <w:delText>-</w:delText>
              </w:r>
            </w:del>
          </w:p>
        </w:tc>
        <w:tc>
          <w:tcPr>
            <w:tcW w:w="443" w:type="pct"/>
            <w:shd w:val="clear" w:color="auto" w:fill="auto"/>
            <w:hideMark/>
          </w:tcPr>
          <w:p w14:paraId="1D6D3782" w14:textId="44A48105" w:rsidR="00383274" w:rsidRPr="00DE1106" w:rsidRDefault="00383274" w:rsidP="00BA33C9">
            <w:pPr>
              <w:keepNext/>
              <w:keepLines/>
              <w:jc w:val="center"/>
              <w:rPr>
                <w:rFonts w:ascii="Proba Pro" w:eastAsia="Times New Roman" w:hAnsi="Proba Pro" w:cs="Calibri"/>
                <w:b/>
                <w:bCs/>
                <w:i/>
                <w:iCs/>
                <w:color w:val="002060"/>
                <w:szCs w:val="16"/>
              </w:rPr>
            </w:pPr>
            <w:ins w:id="9263" w:author="Lucka" w:date="2018-08-20T17:17:00Z">
              <w:r w:rsidRPr="00F31E83">
                <w:rPr>
                  <w:rFonts w:ascii="Proba Pro" w:eastAsia="Proba Pro" w:hAnsi="Proba Pro" w:cs="Proba Pro"/>
                  <w:i/>
                  <w:color w:val="000000"/>
                  <w:szCs w:val="20"/>
                </w:rPr>
                <w:t>Doplniť kladné číslo zaokrúhlené na maximálne dve desatinné miesta</w:t>
              </w:r>
            </w:ins>
            <w:del w:id="9264" w:author="Lucka" w:date="2018-08-20T17:17:00Z">
              <w:r w:rsidRPr="00DE1106" w:rsidDel="0088456C">
                <w:rPr>
                  <w:rFonts w:ascii="Proba Pro" w:eastAsia="Times New Roman" w:hAnsi="Proba Pro" w:cs="Calibri"/>
                  <w:b/>
                  <w:bCs/>
                  <w:i/>
                  <w:iCs/>
                  <w:color w:val="002060"/>
                  <w:szCs w:val="16"/>
                </w:rPr>
                <w:delText>-</w:delText>
              </w:r>
            </w:del>
          </w:p>
        </w:tc>
        <w:tc>
          <w:tcPr>
            <w:tcW w:w="348" w:type="pct"/>
            <w:shd w:val="clear" w:color="auto" w:fill="auto"/>
            <w:hideMark/>
          </w:tcPr>
          <w:p w14:paraId="01F744E8" w14:textId="0A38C7F5" w:rsidR="00383274" w:rsidRPr="00DE1106" w:rsidRDefault="00383274" w:rsidP="00BA33C9">
            <w:pPr>
              <w:keepNext/>
              <w:keepLines/>
              <w:jc w:val="center"/>
              <w:rPr>
                <w:rFonts w:ascii="Proba Pro" w:eastAsia="Times New Roman" w:hAnsi="Proba Pro" w:cs="Calibri"/>
                <w:b/>
                <w:bCs/>
                <w:i/>
                <w:iCs/>
                <w:color w:val="002060"/>
                <w:szCs w:val="16"/>
              </w:rPr>
            </w:pPr>
            <w:ins w:id="9265" w:author="Lucka" w:date="2018-08-20T17:17:00Z">
              <w:r w:rsidRPr="00F31E83">
                <w:rPr>
                  <w:rFonts w:ascii="Proba Pro" w:eastAsia="Proba Pro" w:hAnsi="Proba Pro" w:cs="Proba Pro"/>
                  <w:i/>
                  <w:color w:val="000000"/>
                  <w:szCs w:val="20"/>
                </w:rPr>
                <w:t>Doplniť kladné číslo zaokrúhlené na maximálne dve desatinné miesta</w:t>
              </w:r>
            </w:ins>
            <w:del w:id="9266" w:author="Lucka" w:date="2018-08-20T17:17:00Z">
              <w:r w:rsidRPr="00DE1106" w:rsidDel="0088456C">
                <w:rPr>
                  <w:rFonts w:ascii="Proba Pro" w:eastAsia="Times New Roman" w:hAnsi="Proba Pro" w:cs="Calibri"/>
                  <w:b/>
                  <w:bCs/>
                  <w:i/>
                  <w:iCs/>
                  <w:color w:val="002060"/>
                  <w:szCs w:val="16"/>
                </w:rPr>
                <w:delText>-</w:delText>
              </w:r>
            </w:del>
          </w:p>
        </w:tc>
        <w:tc>
          <w:tcPr>
            <w:tcW w:w="571" w:type="pct"/>
            <w:shd w:val="clear" w:color="auto" w:fill="auto"/>
            <w:hideMark/>
          </w:tcPr>
          <w:p w14:paraId="061B211F" w14:textId="3E3C6B1D" w:rsidR="00383274" w:rsidRPr="00DE1106" w:rsidRDefault="00383274" w:rsidP="00BA33C9">
            <w:pPr>
              <w:keepNext/>
              <w:keepLines/>
              <w:jc w:val="center"/>
              <w:rPr>
                <w:rFonts w:ascii="Proba Pro" w:eastAsia="Times New Roman" w:hAnsi="Proba Pro" w:cs="Calibri"/>
                <w:b/>
                <w:bCs/>
                <w:i/>
                <w:iCs/>
                <w:color w:val="002060"/>
                <w:szCs w:val="16"/>
              </w:rPr>
            </w:pPr>
            <w:ins w:id="9267" w:author="Lucka" w:date="2018-08-20T17:17:00Z">
              <w:r w:rsidRPr="00F31E83">
                <w:rPr>
                  <w:rFonts w:ascii="Proba Pro" w:eastAsia="Proba Pro" w:hAnsi="Proba Pro" w:cs="Proba Pro"/>
                  <w:i/>
                  <w:color w:val="000000"/>
                  <w:szCs w:val="20"/>
                </w:rPr>
                <w:t>Doplniť kladné číslo zaokrúhlené na maximálne dve desatinné miesta</w:t>
              </w:r>
            </w:ins>
            <w:del w:id="9268" w:author="Lucka" w:date="2018-08-20T17:17:00Z">
              <w:r w:rsidRPr="00DE1106" w:rsidDel="0088456C">
                <w:rPr>
                  <w:rFonts w:ascii="Proba Pro" w:eastAsia="Times New Roman" w:hAnsi="Proba Pro" w:cs="Calibri"/>
                  <w:b/>
                  <w:bCs/>
                  <w:i/>
                  <w:iCs/>
                  <w:color w:val="002060"/>
                  <w:szCs w:val="16"/>
                </w:rPr>
                <w:delText>-</w:delText>
              </w:r>
            </w:del>
          </w:p>
        </w:tc>
        <w:tc>
          <w:tcPr>
            <w:tcW w:w="788" w:type="pct"/>
            <w:shd w:val="clear" w:color="auto" w:fill="auto"/>
            <w:vAlign w:val="center"/>
            <w:hideMark/>
          </w:tcPr>
          <w:p w14:paraId="59D25584"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2  × 2000 ks </w:t>
            </w:r>
            <w:proofErr w:type="spellStart"/>
            <w:r w:rsidRPr="00DE1106">
              <w:rPr>
                <w:rFonts w:ascii="Proba Pro" w:eastAsia="Times New Roman" w:hAnsi="Proba Pro" w:cs="Calibri"/>
                <w:i/>
                <w:iCs/>
                <w:color w:val="002060"/>
                <w:szCs w:val="16"/>
              </w:rPr>
              <w:t>sád</w:t>
            </w:r>
            <w:proofErr w:type="spellEnd"/>
          </w:p>
        </w:tc>
      </w:tr>
      <w:tr w:rsidR="00383274" w:rsidRPr="00DE1106" w14:paraId="001D7FBE" w14:textId="77777777" w:rsidTr="00383274">
        <w:trPr>
          <w:trHeight w:val="1200"/>
        </w:trPr>
        <w:tc>
          <w:tcPr>
            <w:tcW w:w="657" w:type="pct"/>
            <w:shd w:val="clear" w:color="auto" w:fill="A6A6A6" w:themeFill="background1" w:themeFillShade="A6"/>
            <w:vAlign w:val="center"/>
            <w:hideMark/>
          </w:tcPr>
          <w:p w14:paraId="06E845E3" w14:textId="02C23944"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269"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0DA71C56" w14:textId="77777777" w:rsidR="00383274" w:rsidRDefault="00383274" w:rsidP="00BA33C9">
            <w:pPr>
              <w:keepNext/>
              <w:keepLines/>
              <w:rPr>
                <w:ins w:id="9270" w:author="Lucka" w:date="2018-08-20T17:16: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271" w:author="Lucka" w:date="2018-08-20T17:16:00Z">
              <w:r>
                <w:rPr>
                  <w:rFonts w:ascii="Proba Pro" w:eastAsia="Times New Roman" w:hAnsi="Proba Pro" w:cs="Calibri"/>
                  <w:b/>
                  <w:bCs/>
                  <w:color w:val="002060"/>
                  <w:szCs w:val="16"/>
                </w:rPr>
                <w:t>5.4.8</w:t>
              </w:r>
            </w:ins>
          </w:p>
          <w:p w14:paraId="17CDBB02" w14:textId="5EF6BF0B" w:rsidR="00383274" w:rsidRPr="00DE1106" w:rsidRDefault="00383274" w:rsidP="00BA33C9">
            <w:pPr>
              <w:keepNext/>
              <w:keepLines/>
              <w:rPr>
                <w:rFonts w:ascii="Proba Pro" w:eastAsia="Times New Roman" w:hAnsi="Proba Pro" w:cs="Calibri"/>
                <w:color w:val="000000"/>
                <w:szCs w:val="16"/>
              </w:rPr>
            </w:pPr>
            <w:ins w:id="9272"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4A8BEF4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75674F6E"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175F2A98"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6</w:t>
            </w:r>
          </w:p>
        </w:tc>
        <w:tc>
          <w:tcPr>
            <w:tcW w:w="368" w:type="pct"/>
            <w:shd w:val="clear" w:color="auto" w:fill="auto"/>
            <w:hideMark/>
          </w:tcPr>
          <w:p w14:paraId="38F1D7F8" w14:textId="4866C1E1" w:rsidR="00383274" w:rsidRPr="00DE1106" w:rsidRDefault="00383274" w:rsidP="00BA33C9">
            <w:pPr>
              <w:keepNext/>
              <w:keepLines/>
              <w:jc w:val="center"/>
              <w:rPr>
                <w:rFonts w:ascii="Proba Pro" w:eastAsia="Times New Roman" w:hAnsi="Proba Pro" w:cs="Calibri"/>
                <w:i/>
                <w:iCs/>
                <w:color w:val="002060"/>
                <w:szCs w:val="16"/>
              </w:rPr>
            </w:pPr>
            <w:ins w:id="9273" w:author="Lucka" w:date="2018-08-20T17:17:00Z">
              <w:r w:rsidRPr="00F31E83">
                <w:rPr>
                  <w:rFonts w:ascii="Proba Pro" w:eastAsia="Proba Pro" w:hAnsi="Proba Pro" w:cs="Proba Pro"/>
                  <w:i/>
                  <w:color w:val="000000"/>
                  <w:szCs w:val="20"/>
                </w:rPr>
                <w:t>Doplniť kladné číslo zaokrúhlené na maximálne dve desatinné miesta</w:t>
              </w:r>
            </w:ins>
            <w:del w:id="9274" w:author="Lucka" w:date="2018-08-20T17:17:00Z">
              <w:r w:rsidRPr="00DE1106" w:rsidDel="0088456C">
                <w:rPr>
                  <w:rFonts w:ascii="Calibri" w:eastAsia="Times New Roman" w:hAnsi="Calibri" w:cs="Calibri"/>
                  <w:i/>
                  <w:iCs/>
                  <w:color w:val="002060"/>
                  <w:szCs w:val="16"/>
                </w:rPr>
                <w:delText> </w:delText>
              </w:r>
            </w:del>
          </w:p>
        </w:tc>
        <w:tc>
          <w:tcPr>
            <w:tcW w:w="443" w:type="pct"/>
            <w:shd w:val="clear" w:color="auto" w:fill="auto"/>
            <w:hideMark/>
          </w:tcPr>
          <w:p w14:paraId="30F71B43" w14:textId="17D83FC9" w:rsidR="00383274" w:rsidRPr="00DE1106" w:rsidRDefault="00383274" w:rsidP="00BA33C9">
            <w:pPr>
              <w:keepNext/>
              <w:keepLines/>
              <w:jc w:val="center"/>
              <w:rPr>
                <w:rFonts w:ascii="Proba Pro" w:eastAsia="Times New Roman" w:hAnsi="Proba Pro" w:cs="Calibri"/>
                <w:i/>
                <w:iCs/>
                <w:color w:val="002060"/>
                <w:szCs w:val="16"/>
              </w:rPr>
            </w:pPr>
            <w:ins w:id="9275" w:author="Lucka" w:date="2018-08-20T17:17:00Z">
              <w:r w:rsidRPr="00F31E83">
                <w:rPr>
                  <w:rFonts w:ascii="Proba Pro" w:eastAsia="Proba Pro" w:hAnsi="Proba Pro" w:cs="Proba Pro"/>
                  <w:i/>
                  <w:color w:val="000000"/>
                  <w:szCs w:val="20"/>
                </w:rPr>
                <w:t>Doplniť kladné číslo zaokrúhlené na maximálne dve desatinné miesta</w:t>
              </w:r>
            </w:ins>
            <w:del w:id="9276" w:author="Lucka" w:date="2018-08-20T17:17:00Z">
              <w:r w:rsidRPr="00DE1106" w:rsidDel="0088456C">
                <w:rPr>
                  <w:rFonts w:ascii="Calibri" w:eastAsia="Times New Roman" w:hAnsi="Calibri" w:cs="Calibri"/>
                  <w:i/>
                  <w:iCs/>
                  <w:color w:val="002060"/>
                  <w:szCs w:val="16"/>
                </w:rPr>
                <w:delText> </w:delText>
              </w:r>
            </w:del>
          </w:p>
        </w:tc>
        <w:tc>
          <w:tcPr>
            <w:tcW w:w="348" w:type="pct"/>
            <w:shd w:val="clear" w:color="auto" w:fill="auto"/>
            <w:hideMark/>
          </w:tcPr>
          <w:p w14:paraId="12DDAED6" w14:textId="387F3445" w:rsidR="00383274" w:rsidRPr="00DE1106" w:rsidRDefault="00383274" w:rsidP="00BA33C9">
            <w:pPr>
              <w:keepNext/>
              <w:keepLines/>
              <w:jc w:val="center"/>
              <w:rPr>
                <w:rFonts w:ascii="Proba Pro" w:eastAsia="Times New Roman" w:hAnsi="Proba Pro" w:cs="Calibri"/>
                <w:i/>
                <w:iCs/>
                <w:color w:val="002060"/>
                <w:szCs w:val="16"/>
              </w:rPr>
            </w:pPr>
            <w:ins w:id="9277" w:author="Lucka" w:date="2018-08-20T17:17:00Z">
              <w:r w:rsidRPr="00F31E83">
                <w:rPr>
                  <w:rFonts w:ascii="Proba Pro" w:eastAsia="Proba Pro" w:hAnsi="Proba Pro" w:cs="Proba Pro"/>
                  <w:i/>
                  <w:color w:val="000000"/>
                  <w:szCs w:val="20"/>
                </w:rPr>
                <w:t>Doplniť kladné číslo zaokrúhlené na maximálne dve desatinné miesta</w:t>
              </w:r>
            </w:ins>
            <w:del w:id="9278" w:author="Lucka" w:date="2018-08-20T17:17:00Z">
              <w:r w:rsidRPr="00DE1106" w:rsidDel="0088456C">
                <w:rPr>
                  <w:rFonts w:ascii="Calibri" w:eastAsia="Times New Roman" w:hAnsi="Calibri" w:cs="Calibri"/>
                  <w:i/>
                  <w:iCs/>
                  <w:color w:val="002060"/>
                  <w:szCs w:val="16"/>
                </w:rPr>
                <w:delText> </w:delText>
              </w:r>
            </w:del>
          </w:p>
        </w:tc>
        <w:tc>
          <w:tcPr>
            <w:tcW w:w="571" w:type="pct"/>
            <w:shd w:val="clear" w:color="auto" w:fill="auto"/>
            <w:hideMark/>
          </w:tcPr>
          <w:p w14:paraId="5D8904E2" w14:textId="74DD5B81" w:rsidR="00383274" w:rsidRPr="00DE1106" w:rsidRDefault="00383274" w:rsidP="00BA33C9">
            <w:pPr>
              <w:keepNext/>
              <w:keepLines/>
              <w:jc w:val="center"/>
              <w:rPr>
                <w:rFonts w:ascii="Proba Pro" w:eastAsia="Times New Roman" w:hAnsi="Proba Pro" w:cs="Calibri"/>
                <w:i/>
                <w:iCs/>
                <w:color w:val="002060"/>
                <w:szCs w:val="16"/>
              </w:rPr>
            </w:pPr>
            <w:ins w:id="9279" w:author="Lucka" w:date="2018-08-20T17:17:00Z">
              <w:r w:rsidRPr="00F31E83">
                <w:rPr>
                  <w:rFonts w:ascii="Proba Pro" w:eastAsia="Proba Pro" w:hAnsi="Proba Pro" w:cs="Proba Pro"/>
                  <w:i/>
                  <w:color w:val="000000"/>
                  <w:szCs w:val="20"/>
                </w:rPr>
                <w:t>Doplniť kladné číslo zaokrúhlené na maximálne dve desatinné miesta</w:t>
              </w:r>
            </w:ins>
            <w:del w:id="9280" w:author="Lucka" w:date="2018-08-20T17:17:00Z">
              <w:r w:rsidRPr="00DE1106" w:rsidDel="0088456C">
                <w:rPr>
                  <w:rFonts w:ascii="Calibri" w:eastAsia="Times New Roman" w:hAnsi="Calibri" w:cs="Calibri"/>
                  <w:i/>
                  <w:iCs/>
                  <w:color w:val="002060"/>
                  <w:szCs w:val="16"/>
                </w:rPr>
                <w:delText> </w:delText>
              </w:r>
            </w:del>
          </w:p>
        </w:tc>
        <w:tc>
          <w:tcPr>
            <w:tcW w:w="788" w:type="pct"/>
            <w:shd w:val="clear" w:color="auto" w:fill="auto"/>
            <w:vAlign w:val="center"/>
            <w:hideMark/>
          </w:tcPr>
          <w:p w14:paraId="6C8D3455"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3 varianty, vyberú sa 2 návrhy na finalizáciu</w:t>
            </w:r>
          </w:p>
        </w:tc>
      </w:tr>
      <w:tr w:rsidR="00383274" w:rsidRPr="00DE1106" w14:paraId="26B70F96" w14:textId="77777777" w:rsidTr="00383274">
        <w:trPr>
          <w:trHeight w:val="1500"/>
        </w:trPr>
        <w:tc>
          <w:tcPr>
            <w:tcW w:w="657" w:type="pct"/>
            <w:shd w:val="clear" w:color="auto" w:fill="A6A6A6" w:themeFill="background1" w:themeFillShade="A6"/>
            <w:vAlign w:val="center"/>
            <w:hideMark/>
          </w:tcPr>
          <w:p w14:paraId="06BA4E01" w14:textId="701B859F"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281"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3B0C04DA" w14:textId="77777777" w:rsidR="00383274" w:rsidRDefault="00383274" w:rsidP="00BA33C9">
            <w:pPr>
              <w:keepNext/>
              <w:keepLines/>
              <w:rPr>
                <w:ins w:id="9282" w:author="Lucka" w:date="2018-08-20T17:16: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283" w:author="Lucka" w:date="2018-08-20T17:16:00Z">
              <w:r>
                <w:rPr>
                  <w:rFonts w:ascii="Proba Pro" w:eastAsia="Times New Roman" w:hAnsi="Proba Pro" w:cs="Calibri"/>
                  <w:b/>
                  <w:bCs/>
                  <w:color w:val="002060"/>
                  <w:szCs w:val="16"/>
                </w:rPr>
                <w:t>5.4.8</w:t>
              </w:r>
            </w:ins>
          </w:p>
          <w:p w14:paraId="344F35C3" w14:textId="572302B3" w:rsidR="00383274" w:rsidRPr="00DE1106" w:rsidRDefault="00383274" w:rsidP="00BA33C9">
            <w:pPr>
              <w:keepNext/>
              <w:keepLines/>
              <w:rPr>
                <w:rFonts w:ascii="Proba Pro" w:eastAsia="Times New Roman" w:hAnsi="Proba Pro" w:cs="Calibri"/>
                <w:color w:val="000000"/>
                <w:szCs w:val="16"/>
              </w:rPr>
            </w:pPr>
            <w:ins w:id="9284"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5DCE40F0"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a obsahový návrh a DTP spracovanie publikácie</w:t>
            </w:r>
          </w:p>
        </w:tc>
        <w:tc>
          <w:tcPr>
            <w:tcW w:w="342" w:type="pct"/>
            <w:shd w:val="clear" w:color="auto" w:fill="auto"/>
            <w:vAlign w:val="center"/>
            <w:hideMark/>
          </w:tcPr>
          <w:p w14:paraId="4C9E103D"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66E1DC9C"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w:t>
            </w:r>
          </w:p>
        </w:tc>
        <w:tc>
          <w:tcPr>
            <w:tcW w:w="368" w:type="pct"/>
            <w:shd w:val="clear" w:color="auto" w:fill="auto"/>
            <w:hideMark/>
          </w:tcPr>
          <w:p w14:paraId="01D92E75" w14:textId="514038B3" w:rsidR="00383274" w:rsidRPr="00DE1106" w:rsidRDefault="00383274" w:rsidP="00BA33C9">
            <w:pPr>
              <w:keepNext/>
              <w:keepLines/>
              <w:jc w:val="center"/>
              <w:rPr>
                <w:rFonts w:ascii="Proba Pro" w:eastAsia="Times New Roman" w:hAnsi="Proba Pro" w:cs="Calibri"/>
                <w:i/>
                <w:iCs/>
                <w:color w:val="002060"/>
                <w:szCs w:val="16"/>
              </w:rPr>
            </w:pPr>
            <w:ins w:id="9285" w:author="Lucka" w:date="2018-08-20T17:17:00Z">
              <w:r w:rsidRPr="00F31E83">
                <w:rPr>
                  <w:rFonts w:ascii="Proba Pro" w:eastAsia="Proba Pro" w:hAnsi="Proba Pro" w:cs="Proba Pro"/>
                  <w:i/>
                  <w:color w:val="000000"/>
                  <w:szCs w:val="20"/>
                </w:rPr>
                <w:t>Doplniť kladné číslo zaokrúhlené na maximálne dve desatinné miesta</w:t>
              </w:r>
            </w:ins>
            <w:del w:id="9286" w:author="Lucka" w:date="2018-08-20T17:17:00Z">
              <w:r w:rsidRPr="00DE1106" w:rsidDel="0088456C">
                <w:rPr>
                  <w:rFonts w:ascii="Calibri" w:eastAsia="Times New Roman" w:hAnsi="Calibri" w:cs="Calibri"/>
                  <w:i/>
                  <w:iCs/>
                  <w:color w:val="002060"/>
                  <w:szCs w:val="16"/>
                </w:rPr>
                <w:delText> </w:delText>
              </w:r>
            </w:del>
          </w:p>
        </w:tc>
        <w:tc>
          <w:tcPr>
            <w:tcW w:w="443" w:type="pct"/>
            <w:shd w:val="clear" w:color="auto" w:fill="auto"/>
            <w:hideMark/>
          </w:tcPr>
          <w:p w14:paraId="03D7F38F" w14:textId="5BC36936" w:rsidR="00383274" w:rsidRPr="00DE1106" w:rsidRDefault="00383274" w:rsidP="00BA33C9">
            <w:pPr>
              <w:keepNext/>
              <w:keepLines/>
              <w:jc w:val="center"/>
              <w:rPr>
                <w:rFonts w:ascii="Proba Pro" w:eastAsia="Times New Roman" w:hAnsi="Proba Pro" w:cs="Calibri"/>
                <w:i/>
                <w:iCs/>
                <w:color w:val="002060"/>
                <w:szCs w:val="16"/>
              </w:rPr>
            </w:pPr>
            <w:ins w:id="9287" w:author="Lucka" w:date="2018-08-20T17:17:00Z">
              <w:r w:rsidRPr="00F31E83">
                <w:rPr>
                  <w:rFonts w:ascii="Proba Pro" w:eastAsia="Proba Pro" w:hAnsi="Proba Pro" w:cs="Proba Pro"/>
                  <w:i/>
                  <w:color w:val="000000"/>
                  <w:szCs w:val="20"/>
                </w:rPr>
                <w:t>Doplniť kladné číslo zaokrúhlené na maximálne dve desatinné miesta</w:t>
              </w:r>
            </w:ins>
            <w:del w:id="9288" w:author="Lucka" w:date="2018-08-20T17:17:00Z">
              <w:r w:rsidRPr="00DE1106" w:rsidDel="0088456C">
                <w:rPr>
                  <w:rFonts w:ascii="Calibri" w:eastAsia="Times New Roman" w:hAnsi="Calibri" w:cs="Calibri"/>
                  <w:i/>
                  <w:iCs/>
                  <w:color w:val="002060"/>
                  <w:szCs w:val="16"/>
                </w:rPr>
                <w:delText> </w:delText>
              </w:r>
            </w:del>
          </w:p>
        </w:tc>
        <w:tc>
          <w:tcPr>
            <w:tcW w:w="348" w:type="pct"/>
            <w:shd w:val="clear" w:color="auto" w:fill="auto"/>
            <w:hideMark/>
          </w:tcPr>
          <w:p w14:paraId="0EA75925" w14:textId="3840F7D8" w:rsidR="00383274" w:rsidRPr="00DE1106" w:rsidRDefault="00383274" w:rsidP="00BA33C9">
            <w:pPr>
              <w:keepNext/>
              <w:keepLines/>
              <w:jc w:val="center"/>
              <w:rPr>
                <w:rFonts w:ascii="Proba Pro" w:eastAsia="Times New Roman" w:hAnsi="Proba Pro" w:cs="Calibri"/>
                <w:i/>
                <w:iCs/>
                <w:color w:val="002060"/>
                <w:szCs w:val="16"/>
              </w:rPr>
            </w:pPr>
            <w:ins w:id="9289" w:author="Lucka" w:date="2018-08-20T17:17:00Z">
              <w:r w:rsidRPr="00F31E83">
                <w:rPr>
                  <w:rFonts w:ascii="Proba Pro" w:eastAsia="Proba Pro" w:hAnsi="Proba Pro" w:cs="Proba Pro"/>
                  <w:i/>
                  <w:color w:val="000000"/>
                  <w:szCs w:val="20"/>
                </w:rPr>
                <w:t>Doplniť kladné číslo zaokrúhlené na maximálne dve desatinné miesta</w:t>
              </w:r>
            </w:ins>
            <w:del w:id="9290" w:author="Lucka" w:date="2018-08-20T17:17:00Z">
              <w:r w:rsidRPr="00DE1106" w:rsidDel="0088456C">
                <w:rPr>
                  <w:rFonts w:ascii="Calibri" w:eastAsia="Times New Roman" w:hAnsi="Calibri" w:cs="Calibri"/>
                  <w:i/>
                  <w:iCs/>
                  <w:color w:val="002060"/>
                  <w:szCs w:val="16"/>
                </w:rPr>
                <w:delText> </w:delText>
              </w:r>
            </w:del>
          </w:p>
        </w:tc>
        <w:tc>
          <w:tcPr>
            <w:tcW w:w="571" w:type="pct"/>
            <w:shd w:val="clear" w:color="auto" w:fill="auto"/>
            <w:hideMark/>
          </w:tcPr>
          <w:p w14:paraId="4513A0A5" w14:textId="1BF66694" w:rsidR="00383274" w:rsidRPr="00DE1106" w:rsidRDefault="00383274" w:rsidP="00BA33C9">
            <w:pPr>
              <w:keepNext/>
              <w:keepLines/>
              <w:jc w:val="center"/>
              <w:rPr>
                <w:rFonts w:ascii="Proba Pro" w:eastAsia="Times New Roman" w:hAnsi="Proba Pro" w:cs="Calibri"/>
                <w:i/>
                <w:iCs/>
                <w:color w:val="002060"/>
                <w:szCs w:val="16"/>
              </w:rPr>
            </w:pPr>
            <w:ins w:id="9291" w:author="Lucka" w:date="2018-08-20T17:17:00Z">
              <w:r w:rsidRPr="00F31E83">
                <w:rPr>
                  <w:rFonts w:ascii="Proba Pro" w:eastAsia="Proba Pro" w:hAnsi="Proba Pro" w:cs="Proba Pro"/>
                  <w:i/>
                  <w:color w:val="000000"/>
                  <w:szCs w:val="20"/>
                </w:rPr>
                <w:t>Doplniť kladné číslo zaokrúhlené na maximálne dve desatinné miesta</w:t>
              </w:r>
            </w:ins>
            <w:del w:id="9292" w:author="Lucka" w:date="2018-08-20T17:17:00Z">
              <w:r w:rsidRPr="00DE1106" w:rsidDel="0088456C">
                <w:rPr>
                  <w:rFonts w:ascii="Calibri" w:eastAsia="Times New Roman" w:hAnsi="Calibri" w:cs="Calibri"/>
                  <w:i/>
                  <w:iCs/>
                  <w:color w:val="002060"/>
                  <w:szCs w:val="16"/>
                </w:rPr>
                <w:delText> </w:delText>
              </w:r>
            </w:del>
          </w:p>
        </w:tc>
        <w:tc>
          <w:tcPr>
            <w:tcW w:w="788" w:type="pct"/>
            <w:shd w:val="clear" w:color="auto" w:fill="auto"/>
            <w:vAlign w:val="center"/>
            <w:hideMark/>
          </w:tcPr>
          <w:p w14:paraId="1D06BE16"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1 ks kompletnej publikácie</w:t>
            </w:r>
          </w:p>
        </w:tc>
      </w:tr>
      <w:tr w:rsidR="00383274" w:rsidRPr="00DE1106" w14:paraId="183F7D70" w14:textId="77777777" w:rsidTr="00383274">
        <w:trPr>
          <w:trHeight w:val="1200"/>
        </w:trPr>
        <w:tc>
          <w:tcPr>
            <w:tcW w:w="657" w:type="pct"/>
            <w:shd w:val="clear" w:color="auto" w:fill="A6A6A6" w:themeFill="background1" w:themeFillShade="A6"/>
            <w:vAlign w:val="center"/>
            <w:hideMark/>
          </w:tcPr>
          <w:p w14:paraId="57DDACCE" w14:textId="6AE20D23"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9293"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752B6F41" w14:textId="77777777" w:rsidR="00383274" w:rsidRDefault="00383274" w:rsidP="00BA33C9">
            <w:pPr>
              <w:keepNext/>
              <w:keepLines/>
              <w:rPr>
                <w:ins w:id="9294" w:author="Lucka" w:date="2018-08-20T17:16: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295" w:author="Lucka" w:date="2018-08-20T17:16:00Z">
              <w:r>
                <w:rPr>
                  <w:rFonts w:ascii="Proba Pro" w:eastAsia="Times New Roman" w:hAnsi="Proba Pro" w:cs="Calibri"/>
                  <w:b/>
                  <w:bCs/>
                  <w:color w:val="002060"/>
                  <w:szCs w:val="16"/>
                </w:rPr>
                <w:t>5.4.8</w:t>
              </w:r>
            </w:ins>
          </w:p>
          <w:p w14:paraId="6E3B4754" w14:textId="1E5815D7" w:rsidR="00383274" w:rsidRPr="00DE1106" w:rsidRDefault="00383274" w:rsidP="00BA33C9">
            <w:pPr>
              <w:keepNext/>
              <w:keepLines/>
              <w:rPr>
                <w:rFonts w:ascii="Proba Pro" w:eastAsia="Times New Roman" w:hAnsi="Proba Pro" w:cs="Calibri"/>
                <w:color w:val="000000"/>
                <w:szCs w:val="16"/>
              </w:rPr>
            </w:pPr>
            <w:ins w:id="9296"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732C625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Jazyková a grafická korektúra publikácie</w:t>
            </w:r>
          </w:p>
        </w:tc>
        <w:tc>
          <w:tcPr>
            <w:tcW w:w="342" w:type="pct"/>
            <w:shd w:val="clear" w:color="auto" w:fill="auto"/>
            <w:vAlign w:val="center"/>
            <w:hideMark/>
          </w:tcPr>
          <w:p w14:paraId="08C4A08F"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7A504D69"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w:t>
            </w:r>
          </w:p>
        </w:tc>
        <w:tc>
          <w:tcPr>
            <w:tcW w:w="368" w:type="pct"/>
            <w:shd w:val="clear" w:color="auto" w:fill="auto"/>
            <w:hideMark/>
          </w:tcPr>
          <w:p w14:paraId="75B6AF93" w14:textId="24D39D29" w:rsidR="00383274" w:rsidRPr="00DE1106" w:rsidRDefault="00383274" w:rsidP="00BA33C9">
            <w:pPr>
              <w:keepNext/>
              <w:keepLines/>
              <w:jc w:val="center"/>
              <w:rPr>
                <w:rFonts w:ascii="Proba Pro" w:eastAsia="Times New Roman" w:hAnsi="Proba Pro" w:cs="Calibri"/>
                <w:b/>
                <w:bCs/>
                <w:color w:val="002060"/>
                <w:szCs w:val="16"/>
              </w:rPr>
            </w:pPr>
            <w:ins w:id="9297" w:author="Lucka" w:date="2018-08-20T17:17:00Z">
              <w:r w:rsidRPr="00F31E83">
                <w:rPr>
                  <w:rFonts w:ascii="Proba Pro" w:eastAsia="Proba Pro" w:hAnsi="Proba Pro" w:cs="Proba Pro"/>
                  <w:i/>
                  <w:color w:val="000000"/>
                  <w:szCs w:val="20"/>
                </w:rPr>
                <w:t>Doplniť kladné číslo zaokrúhlené na maximálne dve desatinné miesta</w:t>
              </w:r>
            </w:ins>
            <w:del w:id="9298" w:author="Lucka" w:date="2018-08-20T17:17:00Z">
              <w:r w:rsidRPr="00DE1106" w:rsidDel="002A7A09">
                <w:rPr>
                  <w:rFonts w:ascii="Calibri" w:eastAsia="Times New Roman" w:hAnsi="Calibri" w:cs="Calibri"/>
                  <w:b/>
                  <w:bCs/>
                  <w:color w:val="002060"/>
                  <w:szCs w:val="16"/>
                </w:rPr>
                <w:delText> </w:delText>
              </w:r>
            </w:del>
          </w:p>
        </w:tc>
        <w:tc>
          <w:tcPr>
            <w:tcW w:w="443" w:type="pct"/>
            <w:shd w:val="clear" w:color="auto" w:fill="auto"/>
            <w:hideMark/>
          </w:tcPr>
          <w:p w14:paraId="7C7A931C" w14:textId="0976B89F" w:rsidR="00383274" w:rsidRPr="00DE1106" w:rsidRDefault="00383274" w:rsidP="00BA33C9">
            <w:pPr>
              <w:keepNext/>
              <w:keepLines/>
              <w:jc w:val="center"/>
              <w:rPr>
                <w:rFonts w:ascii="Proba Pro" w:eastAsia="Times New Roman" w:hAnsi="Proba Pro" w:cs="Calibri"/>
                <w:b/>
                <w:bCs/>
                <w:color w:val="002060"/>
                <w:szCs w:val="16"/>
              </w:rPr>
            </w:pPr>
            <w:ins w:id="9299" w:author="Lucka" w:date="2018-08-20T17:17:00Z">
              <w:r w:rsidRPr="00F31E83">
                <w:rPr>
                  <w:rFonts w:ascii="Proba Pro" w:eastAsia="Proba Pro" w:hAnsi="Proba Pro" w:cs="Proba Pro"/>
                  <w:i/>
                  <w:color w:val="000000"/>
                  <w:szCs w:val="20"/>
                </w:rPr>
                <w:t>Doplniť kladné číslo zaokrúhlené na maximálne dve desatinné miesta</w:t>
              </w:r>
            </w:ins>
            <w:del w:id="9300" w:author="Lucka" w:date="2018-08-20T17:17:00Z">
              <w:r w:rsidRPr="00DE1106" w:rsidDel="002A7A09">
                <w:rPr>
                  <w:rFonts w:ascii="Calibri" w:eastAsia="Times New Roman" w:hAnsi="Calibri" w:cs="Calibri"/>
                  <w:b/>
                  <w:bCs/>
                  <w:color w:val="002060"/>
                  <w:szCs w:val="16"/>
                </w:rPr>
                <w:delText> </w:delText>
              </w:r>
            </w:del>
          </w:p>
        </w:tc>
        <w:tc>
          <w:tcPr>
            <w:tcW w:w="348" w:type="pct"/>
            <w:shd w:val="clear" w:color="auto" w:fill="auto"/>
            <w:hideMark/>
          </w:tcPr>
          <w:p w14:paraId="056A8AFE" w14:textId="3F5F59BD" w:rsidR="00383274" w:rsidRPr="00DE1106" w:rsidRDefault="00383274" w:rsidP="00BA33C9">
            <w:pPr>
              <w:keepNext/>
              <w:keepLines/>
              <w:jc w:val="center"/>
              <w:rPr>
                <w:rFonts w:ascii="Proba Pro" w:eastAsia="Times New Roman" w:hAnsi="Proba Pro" w:cs="Calibri"/>
                <w:b/>
                <w:bCs/>
                <w:color w:val="002060"/>
                <w:szCs w:val="16"/>
              </w:rPr>
            </w:pPr>
            <w:ins w:id="9301" w:author="Lucka" w:date="2018-08-20T17:17:00Z">
              <w:r w:rsidRPr="00F31E83">
                <w:rPr>
                  <w:rFonts w:ascii="Proba Pro" w:eastAsia="Proba Pro" w:hAnsi="Proba Pro" w:cs="Proba Pro"/>
                  <w:i/>
                  <w:color w:val="000000"/>
                  <w:szCs w:val="20"/>
                </w:rPr>
                <w:t>Doplniť kladné číslo zaokrúhlené na maximálne dve desatinné miesta</w:t>
              </w:r>
            </w:ins>
            <w:del w:id="9302" w:author="Lucka" w:date="2018-08-20T17:17:00Z">
              <w:r w:rsidRPr="00DE1106" w:rsidDel="002A7A09">
                <w:rPr>
                  <w:rFonts w:ascii="Calibri" w:eastAsia="Times New Roman" w:hAnsi="Calibri" w:cs="Calibri"/>
                  <w:b/>
                  <w:bCs/>
                  <w:color w:val="002060"/>
                  <w:szCs w:val="16"/>
                </w:rPr>
                <w:delText> </w:delText>
              </w:r>
            </w:del>
          </w:p>
        </w:tc>
        <w:tc>
          <w:tcPr>
            <w:tcW w:w="571" w:type="pct"/>
            <w:shd w:val="clear" w:color="auto" w:fill="auto"/>
            <w:hideMark/>
          </w:tcPr>
          <w:p w14:paraId="6362E273" w14:textId="21B08E60" w:rsidR="00383274" w:rsidRPr="00DE1106" w:rsidRDefault="00383274" w:rsidP="00BA33C9">
            <w:pPr>
              <w:keepNext/>
              <w:keepLines/>
              <w:jc w:val="center"/>
              <w:rPr>
                <w:rFonts w:ascii="Proba Pro" w:eastAsia="Times New Roman" w:hAnsi="Proba Pro" w:cs="Calibri"/>
                <w:b/>
                <w:bCs/>
                <w:color w:val="002060"/>
                <w:szCs w:val="16"/>
              </w:rPr>
            </w:pPr>
            <w:ins w:id="9303" w:author="Lucka" w:date="2018-08-20T17:17:00Z">
              <w:r w:rsidRPr="00F31E83">
                <w:rPr>
                  <w:rFonts w:ascii="Proba Pro" w:eastAsia="Proba Pro" w:hAnsi="Proba Pro" w:cs="Proba Pro"/>
                  <w:i/>
                  <w:color w:val="000000"/>
                  <w:szCs w:val="20"/>
                </w:rPr>
                <w:t>Doplniť kladné číslo zaokrúhlené na maximálne dve desatinné miesta</w:t>
              </w:r>
            </w:ins>
            <w:del w:id="9304" w:author="Lucka" w:date="2018-08-20T17:17:00Z">
              <w:r w:rsidRPr="00DE1106" w:rsidDel="002A7A09">
                <w:rPr>
                  <w:rFonts w:ascii="Calibri" w:eastAsia="Times New Roman" w:hAnsi="Calibri" w:cs="Calibri"/>
                  <w:b/>
                  <w:bCs/>
                  <w:color w:val="002060"/>
                  <w:szCs w:val="16"/>
                </w:rPr>
                <w:delText> </w:delText>
              </w:r>
            </w:del>
          </w:p>
        </w:tc>
        <w:tc>
          <w:tcPr>
            <w:tcW w:w="788" w:type="pct"/>
            <w:shd w:val="clear" w:color="auto" w:fill="auto"/>
            <w:vAlign w:val="center"/>
            <w:hideMark/>
          </w:tcPr>
          <w:p w14:paraId="63964E1C" w14:textId="39401822" w:rsidR="00383274" w:rsidRPr="00DE1106" w:rsidRDefault="00383274" w:rsidP="00BA33C9">
            <w:pPr>
              <w:keepNext/>
              <w:keepLines/>
              <w:jc w:val="center"/>
              <w:rPr>
                <w:rFonts w:ascii="Proba Pro" w:eastAsia="Times New Roman" w:hAnsi="Proba Pro" w:cs="Calibri"/>
                <w:b/>
                <w:bCs/>
                <w:color w:val="002060"/>
                <w:szCs w:val="16"/>
              </w:rPr>
            </w:pPr>
            <w:ins w:id="9305" w:author="Lucka" w:date="2018-08-20T17:1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306" w:author="Lucka" w:date="2018-08-20T17:17:00Z">
              <w:r w:rsidRPr="00DE1106" w:rsidDel="002A7A09">
                <w:rPr>
                  <w:rFonts w:ascii="Calibri" w:eastAsia="Times New Roman" w:hAnsi="Calibri" w:cs="Calibri"/>
                  <w:b/>
                  <w:bCs/>
                  <w:color w:val="002060"/>
                  <w:szCs w:val="16"/>
                </w:rPr>
                <w:delText> </w:delText>
              </w:r>
            </w:del>
          </w:p>
        </w:tc>
      </w:tr>
      <w:tr w:rsidR="00383274" w:rsidRPr="00DE1106" w14:paraId="2C34E51F" w14:textId="77777777" w:rsidTr="00383274">
        <w:trPr>
          <w:trHeight w:val="900"/>
        </w:trPr>
        <w:tc>
          <w:tcPr>
            <w:tcW w:w="657" w:type="pct"/>
            <w:shd w:val="clear" w:color="auto" w:fill="A6A6A6" w:themeFill="background1" w:themeFillShade="A6"/>
            <w:vAlign w:val="center"/>
            <w:hideMark/>
          </w:tcPr>
          <w:p w14:paraId="56BBEF6D" w14:textId="7D1EE987"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307"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344A8B15" w14:textId="77777777" w:rsidR="00383274" w:rsidRDefault="00383274" w:rsidP="00BA33C9">
            <w:pPr>
              <w:keepNext/>
              <w:keepLines/>
              <w:rPr>
                <w:ins w:id="9308" w:author="Lucka" w:date="2018-08-20T17:16: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309" w:author="Lucka" w:date="2018-08-20T17:16:00Z">
              <w:r>
                <w:rPr>
                  <w:rFonts w:ascii="Proba Pro" w:eastAsia="Times New Roman" w:hAnsi="Proba Pro" w:cs="Calibri"/>
                  <w:b/>
                  <w:bCs/>
                  <w:color w:val="002060"/>
                  <w:szCs w:val="16"/>
                </w:rPr>
                <w:t>5.4.8</w:t>
              </w:r>
            </w:ins>
          </w:p>
          <w:p w14:paraId="02DD1C37" w14:textId="2AC68464" w:rsidR="00383274" w:rsidRPr="00DE1106" w:rsidRDefault="00383274" w:rsidP="00BA33C9">
            <w:pPr>
              <w:keepNext/>
              <w:keepLines/>
              <w:rPr>
                <w:rFonts w:ascii="Proba Pro" w:eastAsia="Times New Roman" w:hAnsi="Proba Pro" w:cs="Calibri"/>
                <w:color w:val="000000"/>
                <w:szCs w:val="16"/>
              </w:rPr>
            </w:pPr>
            <w:ins w:id="9310"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779027DE"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tlač – z toho:</w:t>
            </w:r>
            <w:r w:rsidRPr="00DE1106">
              <w:rPr>
                <w:rFonts w:ascii="Proba Pro" w:eastAsia="Times New Roman" w:hAnsi="Proba Pro" w:cs="Calibri"/>
                <w:color w:val="002060"/>
                <w:szCs w:val="16"/>
              </w:rPr>
              <w:br/>
              <w:t>plagát A0 – celkový počet</w:t>
            </w:r>
          </w:p>
        </w:tc>
        <w:tc>
          <w:tcPr>
            <w:tcW w:w="342" w:type="pct"/>
            <w:shd w:val="clear" w:color="auto" w:fill="auto"/>
            <w:vAlign w:val="center"/>
            <w:hideMark/>
          </w:tcPr>
          <w:p w14:paraId="70567133"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3F41A48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4000</w:t>
            </w:r>
          </w:p>
        </w:tc>
        <w:tc>
          <w:tcPr>
            <w:tcW w:w="368" w:type="pct"/>
            <w:shd w:val="clear" w:color="auto" w:fill="auto"/>
            <w:hideMark/>
          </w:tcPr>
          <w:p w14:paraId="54523B71" w14:textId="14B01286" w:rsidR="00383274" w:rsidRPr="00DE1106" w:rsidRDefault="00383274" w:rsidP="00BA33C9">
            <w:pPr>
              <w:keepNext/>
              <w:keepLines/>
              <w:jc w:val="center"/>
              <w:rPr>
                <w:rFonts w:ascii="Proba Pro" w:eastAsia="Times New Roman" w:hAnsi="Proba Pro" w:cs="Calibri"/>
                <w:i/>
                <w:iCs/>
                <w:color w:val="002060"/>
                <w:szCs w:val="16"/>
              </w:rPr>
            </w:pPr>
            <w:ins w:id="9311" w:author="Lucka" w:date="2018-08-20T17:17:00Z">
              <w:r w:rsidRPr="00F31E83">
                <w:rPr>
                  <w:rFonts w:ascii="Proba Pro" w:eastAsia="Proba Pro" w:hAnsi="Proba Pro" w:cs="Proba Pro"/>
                  <w:i/>
                  <w:color w:val="000000"/>
                  <w:szCs w:val="20"/>
                </w:rPr>
                <w:t>Doplniť kladné číslo zaokrúhlené na maximálne dve desatinné miesta</w:t>
              </w:r>
            </w:ins>
            <w:del w:id="9312" w:author="Lucka" w:date="2018-08-20T17:17:00Z">
              <w:r w:rsidRPr="00DE1106" w:rsidDel="0004368C">
                <w:rPr>
                  <w:rFonts w:ascii="Calibri" w:eastAsia="Times New Roman" w:hAnsi="Calibri" w:cs="Calibri"/>
                  <w:i/>
                  <w:iCs/>
                  <w:color w:val="002060"/>
                  <w:szCs w:val="16"/>
                </w:rPr>
                <w:delText> </w:delText>
              </w:r>
            </w:del>
          </w:p>
        </w:tc>
        <w:tc>
          <w:tcPr>
            <w:tcW w:w="443" w:type="pct"/>
            <w:shd w:val="clear" w:color="auto" w:fill="auto"/>
            <w:hideMark/>
          </w:tcPr>
          <w:p w14:paraId="71BF3ACF" w14:textId="7F448267" w:rsidR="00383274" w:rsidRPr="00DE1106" w:rsidRDefault="00383274" w:rsidP="00BA33C9">
            <w:pPr>
              <w:keepNext/>
              <w:keepLines/>
              <w:jc w:val="center"/>
              <w:rPr>
                <w:rFonts w:ascii="Proba Pro" w:eastAsia="Times New Roman" w:hAnsi="Proba Pro" w:cs="Calibri"/>
                <w:i/>
                <w:iCs/>
                <w:color w:val="002060"/>
                <w:szCs w:val="16"/>
              </w:rPr>
            </w:pPr>
            <w:ins w:id="9313" w:author="Lucka" w:date="2018-08-20T17:17:00Z">
              <w:r w:rsidRPr="00F31E83">
                <w:rPr>
                  <w:rFonts w:ascii="Proba Pro" w:eastAsia="Proba Pro" w:hAnsi="Proba Pro" w:cs="Proba Pro"/>
                  <w:i/>
                  <w:color w:val="000000"/>
                  <w:szCs w:val="20"/>
                </w:rPr>
                <w:t>Doplniť kladné číslo zaokrúhlené na maximálne dve desatinné miesta</w:t>
              </w:r>
            </w:ins>
            <w:del w:id="9314" w:author="Lucka" w:date="2018-08-20T17:17:00Z">
              <w:r w:rsidRPr="00DE1106" w:rsidDel="0004368C">
                <w:rPr>
                  <w:rFonts w:ascii="Calibri" w:eastAsia="Times New Roman" w:hAnsi="Calibri" w:cs="Calibri"/>
                  <w:i/>
                  <w:iCs/>
                  <w:color w:val="002060"/>
                  <w:szCs w:val="16"/>
                </w:rPr>
                <w:delText> </w:delText>
              </w:r>
            </w:del>
          </w:p>
        </w:tc>
        <w:tc>
          <w:tcPr>
            <w:tcW w:w="348" w:type="pct"/>
            <w:shd w:val="clear" w:color="auto" w:fill="auto"/>
            <w:hideMark/>
          </w:tcPr>
          <w:p w14:paraId="50401275" w14:textId="2CFEBBC4" w:rsidR="00383274" w:rsidRPr="00DE1106" w:rsidRDefault="00383274" w:rsidP="00BA33C9">
            <w:pPr>
              <w:keepNext/>
              <w:keepLines/>
              <w:jc w:val="center"/>
              <w:rPr>
                <w:rFonts w:ascii="Proba Pro" w:eastAsia="Times New Roman" w:hAnsi="Proba Pro" w:cs="Calibri"/>
                <w:i/>
                <w:iCs/>
                <w:color w:val="002060"/>
                <w:szCs w:val="16"/>
              </w:rPr>
            </w:pPr>
            <w:ins w:id="9315" w:author="Lucka" w:date="2018-08-20T17:17:00Z">
              <w:r w:rsidRPr="00F31E83">
                <w:rPr>
                  <w:rFonts w:ascii="Proba Pro" w:eastAsia="Proba Pro" w:hAnsi="Proba Pro" w:cs="Proba Pro"/>
                  <w:i/>
                  <w:color w:val="000000"/>
                  <w:szCs w:val="20"/>
                </w:rPr>
                <w:t>Doplniť kladné číslo zaokrúhlené na maximálne dve desatinné miesta</w:t>
              </w:r>
            </w:ins>
            <w:del w:id="9316" w:author="Lucka" w:date="2018-08-20T17:17:00Z">
              <w:r w:rsidRPr="00DE1106" w:rsidDel="0004368C">
                <w:rPr>
                  <w:rFonts w:ascii="Calibri" w:eastAsia="Times New Roman" w:hAnsi="Calibri" w:cs="Calibri"/>
                  <w:i/>
                  <w:iCs/>
                  <w:color w:val="002060"/>
                  <w:szCs w:val="16"/>
                </w:rPr>
                <w:delText> </w:delText>
              </w:r>
            </w:del>
          </w:p>
        </w:tc>
        <w:tc>
          <w:tcPr>
            <w:tcW w:w="571" w:type="pct"/>
            <w:shd w:val="clear" w:color="auto" w:fill="auto"/>
            <w:hideMark/>
          </w:tcPr>
          <w:p w14:paraId="4510E4B3" w14:textId="267AFBB7" w:rsidR="00383274" w:rsidRPr="00DE1106" w:rsidRDefault="00383274" w:rsidP="00BA33C9">
            <w:pPr>
              <w:keepNext/>
              <w:keepLines/>
              <w:jc w:val="center"/>
              <w:rPr>
                <w:rFonts w:ascii="Proba Pro" w:eastAsia="Times New Roman" w:hAnsi="Proba Pro" w:cs="Calibri"/>
                <w:i/>
                <w:iCs/>
                <w:color w:val="002060"/>
                <w:szCs w:val="16"/>
              </w:rPr>
            </w:pPr>
            <w:ins w:id="9317" w:author="Lucka" w:date="2018-08-20T17:17:00Z">
              <w:r w:rsidRPr="00F31E83">
                <w:rPr>
                  <w:rFonts w:ascii="Proba Pro" w:eastAsia="Proba Pro" w:hAnsi="Proba Pro" w:cs="Proba Pro"/>
                  <w:i/>
                  <w:color w:val="000000"/>
                  <w:szCs w:val="20"/>
                </w:rPr>
                <w:t>Doplniť kladné číslo zaokrúhlené na maximálne dve desatinné miesta</w:t>
              </w:r>
            </w:ins>
            <w:del w:id="9318" w:author="Lucka" w:date="2018-08-20T17:17:00Z">
              <w:r w:rsidRPr="00DE1106" w:rsidDel="0004368C">
                <w:rPr>
                  <w:rFonts w:ascii="Calibri" w:eastAsia="Times New Roman" w:hAnsi="Calibri" w:cs="Calibri"/>
                  <w:i/>
                  <w:iCs/>
                  <w:color w:val="002060"/>
                  <w:szCs w:val="16"/>
                </w:rPr>
                <w:delText> </w:delText>
              </w:r>
            </w:del>
          </w:p>
        </w:tc>
        <w:tc>
          <w:tcPr>
            <w:tcW w:w="788" w:type="pct"/>
            <w:shd w:val="clear" w:color="auto" w:fill="auto"/>
            <w:vAlign w:val="center"/>
            <w:hideMark/>
          </w:tcPr>
          <w:p w14:paraId="34228AD5"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2  × 2000 ks </w:t>
            </w:r>
          </w:p>
        </w:tc>
      </w:tr>
      <w:tr w:rsidR="00383274" w:rsidRPr="00DE1106" w14:paraId="6E8A018F" w14:textId="77777777" w:rsidTr="00383274">
        <w:trPr>
          <w:trHeight w:val="600"/>
        </w:trPr>
        <w:tc>
          <w:tcPr>
            <w:tcW w:w="657" w:type="pct"/>
            <w:shd w:val="clear" w:color="auto" w:fill="A6A6A6" w:themeFill="background1" w:themeFillShade="A6"/>
            <w:vAlign w:val="center"/>
            <w:hideMark/>
          </w:tcPr>
          <w:p w14:paraId="0446A4A4" w14:textId="25F1DCF3"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319"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1CD1A90D" w14:textId="77777777" w:rsidR="00383274" w:rsidRDefault="00383274" w:rsidP="00BA33C9">
            <w:pPr>
              <w:keepNext/>
              <w:keepLines/>
              <w:rPr>
                <w:ins w:id="9320" w:author="Lucka" w:date="2018-08-20T17:16: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321" w:author="Lucka" w:date="2018-08-20T17:16:00Z">
              <w:r>
                <w:rPr>
                  <w:rFonts w:ascii="Proba Pro" w:eastAsia="Times New Roman" w:hAnsi="Proba Pro" w:cs="Calibri"/>
                  <w:b/>
                  <w:bCs/>
                  <w:color w:val="002060"/>
                  <w:szCs w:val="16"/>
                </w:rPr>
                <w:t>5.4.8</w:t>
              </w:r>
            </w:ins>
          </w:p>
          <w:p w14:paraId="2526DAE8" w14:textId="324F1E75" w:rsidR="00383274" w:rsidRPr="00DE1106" w:rsidRDefault="00383274" w:rsidP="00BA33C9">
            <w:pPr>
              <w:keepNext/>
              <w:keepLines/>
              <w:rPr>
                <w:rFonts w:ascii="Proba Pro" w:eastAsia="Times New Roman" w:hAnsi="Proba Pro" w:cs="Calibri"/>
                <w:color w:val="000000"/>
                <w:szCs w:val="16"/>
              </w:rPr>
            </w:pPr>
            <w:ins w:id="9322"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5EA8BA04"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pracovné listy A4 – celkový počet</w:t>
            </w:r>
          </w:p>
        </w:tc>
        <w:tc>
          <w:tcPr>
            <w:tcW w:w="342" w:type="pct"/>
            <w:shd w:val="clear" w:color="auto" w:fill="auto"/>
            <w:vAlign w:val="center"/>
            <w:hideMark/>
          </w:tcPr>
          <w:p w14:paraId="09F50D1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1903D279"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20000</w:t>
            </w:r>
          </w:p>
        </w:tc>
        <w:tc>
          <w:tcPr>
            <w:tcW w:w="368" w:type="pct"/>
            <w:shd w:val="clear" w:color="auto" w:fill="auto"/>
            <w:hideMark/>
          </w:tcPr>
          <w:p w14:paraId="42AE1864" w14:textId="39A66057" w:rsidR="00383274" w:rsidRPr="00DE1106" w:rsidRDefault="00383274" w:rsidP="00BA33C9">
            <w:pPr>
              <w:keepNext/>
              <w:keepLines/>
              <w:jc w:val="center"/>
              <w:rPr>
                <w:rFonts w:ascii="Proba Pro" w:eastAsia="Times New Roman" w:hAnsi="Proba Pro" w:cs="Calibri"/>
                <w:i/>
                <w:iCs/>
                <w:color w:val="002060"/>
                <w:szCs w:val="16"/>
              </w:rPr>
            </w:pPr>
            <w:ins w:id="9323" w:author="Lucka" w:date="2018-08-20T17:17:00Z">
              <w:r w:rsidRPr="00F31E83">
                <w:rPr>
                  <w:rFonts w:ascii="Proba Pro" w:eastAsia="Proba Pro" w:hAnsi="Proba Pro" w:cs="Proba Pro"/>
                  <w:i/>
                  <w:color w:val="000000"/>
                  <w:szCs w:val="20"/>
                </w:rPr>
                <w:t>Doplniť kladné číslo zaokrúhlené na maximálne dve desatinné miesta</w:t>
              </w:r>
            </w:ins>
            <w:del w:id="9324" w:author="Lucka" w:date="2018-08-20T17:17:00Z">
              <w:r w:rsidRPr="00DE1106" w:rsidDel="0004368C">
                <w:rPr>
                  <w:rFonts w:ascii="Calibri" w:eastAsia="Times New Roman" w:hAnsi="Calibri" w:cs="Calibri"/>
                  <w:i/>
                  <w:iCs/>
                  <w:color w:val="002060"/>
                  <w:szCs w:val="16"/>
                </w:rPr>
                <w:delText> </w:delText>
              </w:r>
            </w:del>
          </w:p>
        </w:tc>
        <w:tc>
          <w:tcPr>
            <w:tcW w:w="443" w:type="pct"/>
            <w:shd w:val="clear" w:color="auto" w:fill="auto"/>
            <w:hideMark/>
          </w:tcPr>
          <w:p w14:paraId="2BEA8327" w14:textId="04EF301F" w:rsidR="00383274" w:rsidRPr="00DE1106" w:rsidRDefault="00383274" w:rsidP="00BA33C9">
            <w:pPr>
              <w:keepNext/>
              <w:keepLines/>
              <w:jc w:val="center"/>
              <w:rPr>
                <w:rFonts w:ascii="Proba Pro" w:eastAsia="Times New Roman" w:hAnsi="Proba Pro" w:cs="Calibri"/>
                <w:i/>
                <w:iCs/>
                <w:color w:val="002060"/>
                <w:szCs w:val="16"/>
              </w:rPr>
            </w:pPr>
            <w:ins w:id="9325" w:author="Lucka" w:date="2018-08-20T17:17:00Z">
              <w:r w:rsidRPr="00F31E83">
                <w:rPr>
                  <w:rFonts w:ascii="Proba Pro" w:eastAsia="Proba Pro" w:hAnsi="Proba Pro" w:cs="Proba Pro"/>
                  <w:i/>
                  <w:color w:val="000000"/>
                  <w:szCs w:val="20"/>
                </w:rPr>
                <w:t>Doplniť kladné číslo zaokrúhlené na maximálne dve desatinné miesta</w:t>
              </w:r>
            </w:ins>
            <w:del w:id="9326" w:author="Lucka" w:date="2018-08-20T17:17:00Z">
              <w:r w:rsidRPr="00DE1106" w:rsidDel="0004368C">
                <w:rPr>
                  <w:rFonts w:ascii="Calibri" w:eastAsia="Times New Roman" w:hAnsi="Calibri" w:cs="Calibri"/>
                  <w:i/>
                  <w:iCs/>
                  <w:color w:val="002060"/>
                  <w:szCs w:val="16"/>
                </w:rPr>
                <w:delText> </w:delText>
              </w:r>
            </w:del>
          </w:p>
        </w:tc>
        <w:tc>
          <w:tcPr>
            <w:tcW w:w="348" w:type="pct"/>
            <w:shd w:val="clear" w:color="auto" w:fill="auto"/>
            <w:hideMark/>
          </w:tcPr>
          <w:p w14:paraId="5EB64C4D" w14:textId="4BFBF2BA" w:rsidR="00383274" w:rsidRPr="00DE1106" w:rsidRDefault="00383274" w:rsidP="00BA33C9">
            <w:pPr>
              <w:keepNext/>
              <w:keepLines/>
              <w:jc w:val="center"/>
              <w:rPr>
                <w:rFonts w:ascii="Proba Pro" w:eastAsia="Times New Roman" w:hAnsi="Proba Pro" w:cs="Calibri"/>
                <w:i/>
                <w:iCs/>
                <w:color w:val="002060"/>
                <w:szCs w:val="16"/>
              </w:rPr>
            </w:pPr>
            <w:ins w:id="9327" w:author="Lucka" w:date="2018-08-20T17:17:00Z">
              <w:r w:rsidRPr="00F31E83">
                <w:rPr>
                  <w:rFonts w:ascii="Proba Pro" w:eastAsia="Proba Pro" w:hAnsi="Proba Pro" w:cs="Proba Pro"/>
                  <w:i/>
                  <w:color w:val="000000"/>
                  <w:szCs w:val="20"/>
                </w:rPr>
                <w:t>Doplniť kladné číslo zaokrúhlené na maximálne dve desatinné miesta</w:t>
              </w:r>
            </w:ins>
            <w:del w:id="9328" w:author="Lucka" w:date="2018-08-20T17:17:00Z">
              <w:r w:rsidRPr="00DE1106" w:rsidDel="0004368C">
                <w:rPr>
                  <w:rFonts w:ascii="Calibri" w:eastAsia="Times New Roman" w:hAnsi="Calibri" w:cs="Calibri"/>
                  <w:i/>
                  <w:iCs/>
                  <w:color w:val="002060"/>
                  <w:szCs w:val="16"/>
                </w:rPr>
                <w:delText> </w:delText>
              </w:r>
            </w:del>
          </w:p>
        </w:tc>
        <w:tc>
          <w:tcPr>
            <w:tcW w:w="571" w:type="pct"/>
            <w:shd w:val="clear" w:color="auto" w:fill="auto"/>
            <w:hideMark/>
          </w:tcPr>
          <w:p w14:paraId="129A1DB6" w14:textId="3B3AD771" w:rsidR="00383274" w:rsidRPr="00DE1106" w:rsidRDefault="00383274" w:rsidP="00BA33C9">
            <w:pPr>
              <w:keepNext/>
              <w:keepLines/>
              <w:jc w:val="center"/>
              <w:rPr>
                <w:rFonts w:ascii="Proba Pro" w:eastAsia="Times New Roman" w:hAnsi="Proba Pro" w:cs="Calibri"/>
                <w:i/>
                <w:iCs/>
                <w:color w:val="002060"/>
                <w:szCs w:val="16"/>
              </w:rPr>
            </w:pPr>
            <w:ins w:id="9329" w:author="Lucka" w:date="2018-08-20T17:17:00Z">
              <w:r w:rsidRPr="00F31E83">
                <w:rPr>
                  <w:rFonts w:ascii="Proba Pro" w:eastAsia="Proba Pro" w:hAnsi="Proba Pro" w:cs="Proba Pro"/>
                  <w:i/>
                  <w:color w:val="000000"/>
                  <w:szCs w:val="20"/>
                </w:rPr>
                <w:t>Doplniť kladné číslo zaokrúhlené na maximálne dve desatinné miesta</w:t>
              </w:r>
            </w:ins>
            <w:del w:id="9330" w:author="Lucka" w:date="2018-08-20T17:17:00Z">
              <w:r w:rsidRPr="00DE1106" w:rsidDel="0004368C">
                <w:rPr>
                  <w:rFonts w:ascii="Calibri" w:eastAsia="Times New Roman" w:hAnsi="Calibri" w:cs="Calibri"/>
                  <w:i/>
                  <w:iCs/>
                  <w:color w:val="002060"/>
                  <w:szCs w:val="16"/>
                </w:rPr>
                <w:delText> </w:delText>
              </w:r>
            </w:del>
          </w:p>
        </w:tc>
        <w:tc>
          <w:tcPr>
            <w:tcW w:w="788" w:type="pct"/>
            <w:shd w:val="clear" w:color="auto" w:fill="auto"/>
            <w:vAlign w:val="center"/>
            <w:hideMark/>
          </w:tcPr>
          <w:p w14:paraId="3D728CA2"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10 000 ks</w:t>
            </w:r>
          </w:p>
        </w:tc>
      </w:tr>
      <w:tr w:rsidR="00383274" w:rsidRPr="00DE1106" w14:paraId="1EB177E1" w14:textId="77777777" w:rsidTr="00383274">
        <w:trPr>
          <w:trHeight w:val="900"/>
        </w:trPr>
        <w:tc>
          <w:tcPr>
            <w:tcW w:w="657" w:type="pct"/>
            <w:shd w:val="clear" w:color="auto" w:fill="A6A6A6" w:themeFill="background1" w:themeFillShade="A6"/>
            <w:vAlign w:val="center"/>
            <w:hideMark/>
          </w:tcPr>
          <w:p w14:paraId="3F6ABB91" w14:textId="4AB62853"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331"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205033F7" w14:textId="77777777" w:rsidR="00383274" w:rsidRDefault="00383274" w:rsidP="00BA33C9">
            <w:pPr>
              <w:keepNext/>
              <w:keepLines/>
              <w:rPr>
                <w:ins w:id="9332" w:author="Lucka" w:date="2018-08-20T17:16: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333" w:author="Lucka" w:date="2018-08-20T17:16:00Z">
              <w:r>
                <w:rPr>
                  <w:rFonts w:ascii="Proba Pro" w:eastAsia="Times New Roman" w:hAnsi="Proba Pro" w:cs="Calibri"/>
                  <w:b/>
                  <w:bCs/>
                  <w:color w:val="002060"/>
                  <w:szCs w:val="16"/>
                </w:rPr>
                <w:t>5.4.8</w:t>
              </w:r>
            </w:ins>
          </w:p>
          <w:p w14:paraId="7CAA83D0" w14:textId="3FE64CD1" w:rsidR="00383274" w:rsidRPr="00DE1106" w:rsidRDefault="00383274" w:rsidP="00BA33C9">
            <w:pPr>
              <w:keepNext/>
              <w:keepLines/>
              <w:rPr>
                <w:rFonts w:ascii="Proba Pro" w:eastAsia="Times New Roman" w:hAnsi="Proba Pro" w:cs="Calibri"/>
                <w:color w:val="000000"/>
                <w:szCs w:val="16"/>
              </w:rPr>
            </w:pPr>
            <w:ins w:id="9334"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348FB01C"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obálka so záložkami A 4 + – celkový počet</w:t>
            </w:r>
          </w:p>
        </w:tc>
        <w:tc>
          <w:tcPr>
            <w:tcW w:w="342" w:type="pct"/>
            <w:shd w:val="clear" w:color="auto" w:fill="auto"/>
            <w:vAlign w:val="center"/>
            <w:hideMark/>
          </w:tcPr>
          <w:p w14:paraId="0763EB3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1F43EDBC"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4000</w:t>
            </w:r>
          </w:p>
        </w:tc>
        <w:tc>
          <w:tcPr>
            <w:tcW w:w="368" w:type="pct"/>
            <w:shd w:val="clear" w:color="auto" w:fill="auto"/>
            <w:hideMark/>
          </w:tcPr>
          <w:p w14:paraId="0C03FAB9" w14:textId="387F5774" w:rsidR="00383274" w:rsidRPr="00DE1106" w:rsidRDefault="00383274" w:rsidP="00BA33C9">
            <w:pPr>
              <w:keepNext/>
              <w:keepLines/>
              <w:jc w:val="center"/>
              <w:rPr>
                <w:rFonts w:ascii="Proba Pro" w:eastAsia="Times New Roman" w:hAnsi="Proba Pro" w:cs="Calibri"/>
                <w:i/>
                <w:iCs/>
                <w:color w:val="002060"/>
                <w:szCs w:val="16"/>
              </w:rPr>
            </w:pPr>
            <w:ins w:id="9335" w:author="Lucka" w:date="2018-08-20T17:17:00Z">
              <w:r w:rsidRPr="00F31E83">
                <w:rPr>
                  <w:rFonts w:ascii="Proba Pro" w:eastAsia="Proba Pro" w:hAnsi="Proba Pro" w:cs="Proba Pro"/>
                  <w:i/>
                  <w:color w:val="000000"/>
                  <w:szCs w:val="20"/>
                </w:rPr>
                <w:t>Doplniť kladné číslo zaokrúhlené na maximálne dve desatinné miesta</w:t>
              </w:r>
            </w:ins>
            <w:del w:id="9336" w:author="Lucka" w:date="2018-08-20T17:17:00Z">
              <w:r w:rsidRPr="00DE1106" w:rsidDel="0004368C">
                <w:rPr>
                  <w:rFonts w:ascii="Calibri" w:eastAsia="Times New Roman" w:hAnsi="Calibri" w:cs="Calibri"/>
                  <w:i/>
                  <w:iCs/>
                  <w:color w:val="002060"/>
                  <w:szCs w:val="16"/>
                </w:rPr>
                <w:delText> </w:delText>
              </w:r>
            </w:del>
          </w:p>
        </w:tc>
        <w:tc>
          <w:tcPr>
            <w:tcW w:w="443" w:type="pct"/>
            <w:shd w:val="clear" w:color="auto" w:fill="auto"/>
            <w:hideMark/>
          </w:tcPr>
          <w:p w14:paraId="0FB6523E" w14:textId="394BB6AF" w:rsidR="00383274" w:rsidRPr="00DE1106" w:rsidRDefault="00383274" w:rsidP="00BA33C9">
            <w:pPr>
              <w:keepNext/>
              <w:keepLines/>
              <w:jc w:val="center"/>
              <w:rPr>
                <w:rFonts w:ascii="Proba Pro" w:eastAsia="Times New Roman" w:hAnsi="Proba Pro" w:cs="Calibri"/>
                <w:i/>
                <w:iCs/>
                <w:color w:val="002060"/>
                <w:szCs w:val="16"/>
              </w:rPr>
            </w:pPr>
            <w:ins w:id="9337" w:author="Lucka" w:date="2018-08-20T17:17:00Z">
              <w:r w:rsidRPr="00F31E83">
                <w:rPr>
                  <w:rFonts w:ascii="Proba Pro" w:eastAsia="Proba Pro" w:hAnsi="Proba Pro" w:cs="Proba Pro"/>
                  <w:i/>
                  <w:color w:val="000000"/>
                  <w:szCs w:val="20"/>
                </w:rPr>
                <w:t>Doplniť kladné číslo zaokrúhlené na maximálne dve desatinné miesta</w:t>
              </w:r>
            </w:ins>
            <w:del w:id="9338" w:author="Lucka" w:date="2018-08-20T17:17:00Z">
              <w:r w:rsidRPr="00DE1106" w:rsidDel="0004368C">
                <w:rPr>
                  <w:rFonts w:ascii="Calibri" w:eastAsia="Times New Roman" w:hAnsi="Calibri" w:cs="Calibri"/>
                  <w:i/>
                  <w:iCs/>
                  <w:color w:val="002060"/>
                  <w:szCs w:val="16"/>
                </w:rPr>
                <w:delText> </w:delText>
              </w:r>
            </w:del>
          </w:p>
        </w:tc>
        <w:tc>
          <w:tcPr>
            <w:tcW w:w="348" w:type="pct"/>
            <w:shd w:val="clear" w:color="auto" w:fill="auto"/>
            <w:hideMark/>
          </w:tcPr>
          <w:p w14:paraId="607DCF7E" w14:textId="71D0B717" w:rsidR="00383274" w:rsidRPr="00DE1106" w:rsidRDefault="00383274" w:rsidP="00BA33C9">
            <w:pPr>
              <w:keepNext/>
              <w:keepLines/>
              <w:jc w:val="center"/>
              <w:rPr>
                <w:rFonts w:ascii="Proba Pro" w:eastAsia="Times New Roman" w:hAnsi="Proba Pro" w:cs="Calibri"/>
                <w:i/>
                <w:iCs/>
                <w:color w:val="002060"/>
                <w:szCs w:val="16"/>
              </w:rPr>
            </w:pPr>
            <w:ins w:id="9339" w:author="Lucka" w:date="2018-08-20T17:17:00Z">
              <w:r w:rsidRPr="00F31E83">
                <w:rPr>
                  <w:rFonts w:ascii="Proba Pro" w:eastAsia="Proba Pro" w:hAnsi="Proba Pro" w:cs="Proba Pro"/>
                  <w:i/>
                  <w:color w:val="000000"/>
                  <w:szCs w:val="20"/>
                </w:rPr>
                <w:t>Doplniť kladné číslo zaokrúhlené na maximálne dve desatinné miesta</w:t>
              </w:r>
            </w:ins>
            <w:del w:id="9340" w:author="Lucka" w:date="2018-08-20T17:17:00Z">
              <w:r w:rsidRPr="00DE1106" w:rsidDel="0004368C">
                <w:rPr>
                  <w:rFonts w:ascii="Calibri" w:eastAsia="Times New Roman" w:hAnsi="Calibri" w:cs="Calibri"/>
                  <w:i/>
                  <w:iCs/>
                  <w:color w:val="002060"/>
                  <w:szCs w:val="16"/>
                </w:rPr>
                <w:delText> </w:delText>
              </w:r>
            </w:del>
          </w:p>
        </w:tc>
        <w:tc>
          <w:tcPr>
            <w:tcW w:w="571" w:type="pct"/>
            <w:shd w:val="clear" w:color="auto" w:fill="auto"/>
            <w:hideMark/>
          </w:tcPr>
          <w:p w14:paraId="558DECBD" w14:textId="5BC3728F" w:rsidR="00383274" w:rsidRPr="00DE1106" w:rsidRDefault="00383274" w:rsidP="00BA33C9">
            <w:pPr>
              <w:keepNext/>
              <w:keepLines/>
              <w:jc w:val="center"/>
              <w:rPr>
                <w:rFonts w:ascii="Proba Pro" w:eastAsia="Times New Roman" w:hAnsi="Proba Pro" w:cs="Calibri"/>
                <w:i/>
                <w:iCs/>
                <w:color w:val="002060"/>
                <w:szCs w:val="16"/>
              </w:rPr>
            </w:pPr>
            <w:ins w:id="9341" w:author="Lucka" w:date="2018-08-20T17:17:00Z">
              <w:r w:rsidRPr="00F31E83">
                <w:rPr>
                  <w:rFonts w:ascii="Proba Pro" w:eastAsia="Proba Pro" w:hAnsi="Proba Pro" w:cs="Proba Pro"/>
                  <w:i/>
                  <w:color w:val="000000"/>
                  <w:szCs w:val="20"/>
                </w:rPr>
                <w:t>Doplniť kladné číslo zaokrúhlené na maximálne dve desatinné miesta</w:t>
              </w:r>
            </w:ins>
            <w:del w:id="9342" w:author="Lucka" w:date="2018-08-20T17:17:00Z">
              <w:r w:rsidRPr="00DE1106" w:rsidDel="0004368C">
                <w:rPr>
                  <w:rFonts w:ascii="Calibri" w:eastAsia="Times New Roman" w:hAnsi="Calibri" w:cs="Calibri"/>
                  <w:i/>
                  <w:iCs/>
                  <w:color w:val="002060"/>
                  <w:szCs w:val="16"/>
                </w:rPr>
                <w:delText> </w:delText>
              </w:r>
            </w:del>
          </w:p>
        </w:tc>
        <w:tc>
          <w:tcPr>
            <w:tcW w:w="788" w:type="pct"/>
            <w:shd w:val="clear" w:color="auto" w:fill="auto"/>
            <w:vAlign w:val="center"/>
            <w:hideMark/>
          </w:tcPr>
          <w:p w14:paraId="40BFF1F1"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2  × 2000 ks </w:t>
            </w:r>
          </w:p>
        </w:tc>
      </w:tr>
      <w:tr w:rsidR="00383274" w:rsidRPr="00DE1106" w14:paraId="54AE55F8" w14:textId="77777777" w:rsidTr="00383274">
        <w:trPr>
          <w:trHeight w:val="2700"/>
        </w:trPr>
        <w:tc>
          <w:tcPr>
            <w:tcW w:w="657" w:type="pct"/>
            <w:shd w:val="clear" w:color="auto" w:fill="A6A6A6" w:themeFill="background1" w:themeFillShade="A6"/>
            <w:vAlign w:val="center"/>
            <w:hideMark/>
          </w:tcPr>
          <w:p w14:paraId="1950B79A" w14:textId="4935CE05"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9343"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011DCFB6" w14:textId="77777777" w:rsidR="00383274" w:rsidRDefault="00383274" w:rsidP="00BA33C9">
            <w:pPr>
              <w:keepNext/>
              <w:keepLines/>
              <w:rPr>
                <w:ins w:id="9344" w:author="Lucka" w:date="2018-08-20T17:16: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345" w:author="Lucka" w:date="2018-08-20T17:16:00Z">
              <w:r>
                <w:rPr>
                  <w:rFonts w:ascii="Proba Pro" w:eastAsia="Times New Roman" w:hAnsi="Proba Pro" w:cs="Calibri"/>
                  <w:b/>
                  <w:bCs/>
                  <w:color w:val="002060"/>
                  <w:szCs w:val="16"/>
                </w:rPr>
                <w:t>5.4.8</w:t>
              </w:r>
            </w:ins>
          </w:p>
          <w:p w14:paraId="48A03FA6" w14:textId="6FB62E2A" w:rsidR="00383274" w:rsidRPr="00DE1106" w:rsidRDefault="00383274" w:rsidP="00BA33C9">
            <w:pPr>
              <w:keepNext/>
              <w:keepLines/>
              <w:rPr>
                <w:rFonts w:ascii="Proba Pro" w:eastAsia="Times New Roman" w:hAnsi="Proba Pro" w:cs="Calibri"/>
                <w:color w:val="000000"/>
                <w:szCs w:val="16"/>
              </w:rPr>
            </w:pPr>
            <w:ins w:id="9346" w:author="Lucka" w:date="2018-08-20T17:16:00Z">
              <w:r>
                <w:rPr>
                  <w:rFonts w:ascii="Proba Pro" w:eastAsia="Times New Roman" w:hAnsi="Proba Pro" w:cs="Calibri"/>
                  <w:b/>
                  <w:bCs/>
                  <w:color w:val="002060"/>
                  <w:szCs w:val="16"/>
                </w:rPr>
                <w:t>položka a)</w:t>
              </w:r>
            </w:ins>
          </w:p>
        </w:tc>
        <w:tc>
          <w:tcPr>
            <w:tcW w:w="629" w:type="pct"/>
            <w:shd w:val="clear" w:color="auto" w:fill="auto"/>
            <w:hideMark/>
          </w:tcPr>
          <w:p w14:paraId="46B69FB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skladanie, </w:t>
            </w:r>
            <w:proofErr w:type="spellStart"/>
            <w:r w:rsidRPr="00DE1106">
              <w:rPr>
                <w:rFonts w:ascii="Proba Pro" w:eastAsia="Times New Roman" w:hAnsi="Proba Pro" w:cs="Calibri"/>
                <w:color w:val="002060"/>
                <w:szCs w:val="16"/>
              </w:rPr>
              <w:t>kompletovanie</w:t>
            </w:r>
            <w:proofErr w:type="spellEnd"/>
            <w:r w:rsidRPr="00DE1106">
              <w:rPr>
                <w:rFonts w:ascii="Proba Pro" w:eastAsia="Times New Roman" w:hAnsi="Proba Pro" w:cs="Calibri"/>
                <w:color w:val="002060"/>
                <w:szCs w:val="16"/>
              </w:rPr>
              <w:t xml:space="preserve"> </w:t>
            </w:r>
            <w:proofErr w:type="spellStart"/>
            <w:r w:rsidRPr="00DE1106">
              <w:rPr>
                <w:rFonts w:ascii="Proba Pro" w:eastAsia="Times New Roman" w:hAnsi="Proba Pro" w:cs="Calibri"/>
                <w:color w:val="002060"/>
                <w:szCs w:val="16"/>
              </w:rPr>
              <w:t>sád</w:t>
            </w:r>
            <w:proofErr w:type="spellEnd"/>
          </w:p>
        </w:tc>
        <w:tc>
          <w:tcPr>
            <w:tcW w:w="342" w:type="pct"/>
            <w:shd w:val="clear" w:color="auto" w:fill="auto"/>
            <w:vAlign w:val="center"/>
            <w:hideMark/>
          </w:tcPr>
          <w:p w14:paraId="671921B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4A2F5035"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4000</w:t>
            </w:r>
          </w:p>
        </w:tc>
        <w:tc>
          <w:tcPr>
            <w:tcW w:w="368" w:type="pct"/>
            <w:shd w:val="clear" w:color="auto" w:fill="auto"/>
            <w:hideMark/>
          </w:tcPr>
          <w:p w14:paraId="1424DC38" w14:textId="768D3899" w:rsidR="00383274" w:rsidRPr="00DE1106" w:rsidRDefault="00383274" w:rsidP="00BA33C9">
            <w:pPr>
              <w:keepNext/>
              <w:keepLines/>
              <w:jc w:val="center"/>
              <w:rPr>
                <w:rFonts w:ascii="Proba Pro" w:eastAsia="Times New Roman" w:hAnsi="Proba Pro" w:cs="Calibri"/>
                <w:i/>
                <w:iCs/>
                <w:color w:val="002060"/>
                <w:szCs w:val="16"/>
              </w:rPr>
            </w:pPr>
            <w:ins w:id="9347" w:author="Lucka" w:date="2018-08-20T17:17:00Z">
              <w:r w:rsidRPr="00F31E83">
                <w:rPr>
                  <w:rFonts w:ascii="Proba Pro" w:eastAsia="Proba Pro" w:hAnsi="Proba Pro" w:cs="Proba Pro"/>
                  <w:i/>
                  <w:color w:val="000000"/>
                  <w:szCs w:val="20"/>
                </w:rPr>
                <w:t>Doplniť kladné číslo zaokrúhlené na maximálne dve desatinné miesta</w:t>
              </w:r>
            </w:ins>
            <w:del w:id="9348" w:author="Lucka" w:date="2018-08-20T17:17:00Z">
              <w:r w:rsidRPr="00DE1106" w:rsidDel="0004368C">
                <w:rPr>
                  <w:rFonts w:ascii="Calibri" w:eastAsia="Times New Roman" w:hAnsi="Calibri" w:cs="Calibri"/>
                  <w:i/>
                  <w:iCs/>
                  <w:color w:val="002060"/>
                  <w:szCs w:val="16"/>
                </w:rPr>
                <w:delText> </w:delText>
              </w:r>
            </w:del>
          </w:p>
        </w:tc>
        <w:tc>
          <w:tcPr>
            <w:tcW w:w="443" w:type="pct"/>
            <w:shd w:val="clear" w:color="auto" w:fill="auto"/>
            <w:hideMark/>
          </w:tcPr>
          <w:p w14:paraId="65211773" w14:textId="6B09887D" w:rsidR="00383274" w:rsidRPr="00DE1106" w:rsidRDefault="00383274" w:rsidP="00BA33C9">
            <w:pPr>
              <w:keepNext/>
              <w:keepLines/>
              <w:jc w:val="center"/>
              <w:rPr>
                <w:rFonts w:ascii="Proba Pro" w:eastAsia="Times New Roman" w:hAnsi="Proba Pro" w:cs="Calibri"/>
                <w:i/>
                <w:iCs/>
                <w:color w:val="002060"/>
                <w:szCs w:val="16"/>
              </w:rPr>
            </w:pPr>
            <w:ins w:id="9349" w:author="Lucka" w:date="2018-08-20T17:17:00Z">
              <w:r w:rsidRPr="00F31E83">
                <w:rPr>
                  <w:rFonts w:ascii="Proba Pro" w:eastAsia="Proba Pro" w:hAnsi="Proba Pro" w:cs="Proba Pro"/>
                  <w:i/>
                  <w:color w:val="000000"/>
                  <w:szCs w:val="20"/>
                </w:rPr>
                <w:t>Doplniť kladné číslo zaokrúhlené na maximálne dve desatinné miesta</w:t>
              </w:r>
            </w:ins>
            <w:del w:id="9350" w:author="Lucka" w:date="2018-08-20T17:17:00Z">
              <w:r w:rsidRPr="00DE1106" w:rsidDel="0004368C">
                <w:rPr>
                  <w:rFonts w:ascii="Calibri" w:eastAsia="Times New Roman" w:hAnsi="Calibri" w:cs="Calibri"/>
                  <w:i/>
                  <w:iCs/>
                  <w:color w:val="002060"/>
                  <w:szCs w:val="16"/>
                </w:rPr>
                <w:delText> </w:delText>
              </w:r>
            </w:del>
          </w:p>
        </w:tc>
        <w:tc>
          <w:tcPr>
            <w:tcW w:w="348" w:type="pct"/>
            <w:shd w:val="clear" w:color="auto" w:fill="auto"/>
            <w:hideMark/>
          </w:tcPr>
          <w:p w14:paraId="418D7F14" w14:textId="35E9C006" w:rsidR="00383274" w:rsidRPr="00DE1106" w:rsidRDefault="00383274" w:rsidP="00BA33C9">
            <w:pPr>
              <w:keepNext/>
              <w:keepLines/>
              <w:jc w:val="center"/>
              <w:rPr>
                <w:rFonts w:ascii="Proba Pro" w:eastAsia="Times New Roman" w:hAnsi="Proba Pro" w:cs="Calibri"/>
                <w:i/>
                <w:iCs/>
                <w:color w:val="002060"/>
                <w:szCs w:val="16"/>
              </w:rPr>
            </w:pPr>
            <w:ins w:id="9351" w:author="Lucka" w:date="2018-08-20T17:17:00Z">
              <w:r w:rsidRPr="00F31E83">
                <w:rPr>
                  <w:rFonts w:ascii="Proba Pro" w:eastAsia="Proba Pro" w:hAnsi="Proba Pro" w:cs="Proba Pro"/>
                  <w:i/>
                  <w:color w:val="000000"/>
                  <w:szCs w:val="20"/>
                </w:rPr>
                <w:t>Doplniť kladné číslo zaokrúhlené na maximálne dve desatinné miesta</w:t>
              </w:r>
            </w:ins>
            <w:del w:id="9352" w:author="Lucka" w:date="2018-08-20T17:17:00Z">
              <w:r w:rsidRPr="00DE1106" w:rsidDel="0004368C">
                <w:rPr>
                  <w:rFonts w:ascii="Calibri" w:eastAsia="Times New Roman" w:hAnsi="Calibri" w:cs="Calibri"/>
                  <w:i/>
                  <w:iCs/>
                  <w:color w:val="002060"/>
                  <w:szCs w:val="16"/>
                </w:rPr>
                <w:delText> </w:delText>
              </w:r>
            </w:del>
          </w:p>
        </w:tc>
        <w:tc>
          <w:tcPr>
            <w:tcW w:w="571" w:type="pct"/>
            <w:shd w:val="clear" w:color="auto" w:fill="auto"/>
            <w:hideMark/>
          </w:tcPr>
          <w:p w14:paraId="6C50F61C" w14:textId="1F8F401B" w:rsidR="00383274" w:rsidRPr="00DE1106" w:rsidRDefault="00383274" w:rsidP="00BA33C9">
            <w:pPr>
              <w:keepNext/>
              <w:keepLines/>
              <w:jc w:val="center"/>
              <w:rPr>
                <w:rFonts w:ascii="Proba Pro" w:eastAsia="Times New Roman" w:hAnsi="Proba Pro" w:cs="Calibri"/>
                <w:i/>
                <w:iCs/>
                <w:color w:val="002060"/>
                <w:szCs w:val="16"/>
              </w:rPr>
            </w:pPr>
            <w:ins w:id="9353" w:author="Lucka" w:date="2018-08-20T17:17:00Z">
              <w:r w:rsidRPr="00F31E83">
                <w:rPr>
                  <w:rFonts w:ascii="Proba Pro" w:eastAsia="Proba Pro" w:hAnsi="Proba Pro" w:cs="Proba Pro"/>
                  <w:i/>
                  <w:color w:val="000000"/>
                  <w:szCs w:val="20"/>
                </w:rPr>
                <w:t>Doplniť kladné číslo zaokrúhlené na maximálne dve desatinné miesta</w:t>
              </w:r>
            </w:ins>
            <w:del w:id="9354" w:author="Lucka" w:date="2018-08-20T17:17:00Z">
              <w:r w:rsidRPr="00DE1106" w:rsidDel="0004368C">
                <w:rPr>
                  <w:rFonts w:ascii="Calibri" w:eastAsia="Times New Roman" w:hAnsi="Calibri" w:cs="Calibri"/>
                  <w:i/>
                  <w:iCs/>
                  <w:color w:val="002060"/>
                  <w:szCs w:val="16"/>
                </w:rPr>
                <w:delText> </w:delText>
              </w:r>
            </w:del>
          </w:p>
        </w:tc>
        <w:tc>
          <w:tcPr>
            <w:tcW w:w="788" w:type="pct"/>
            <w:shd w:val="clear" w:color="auto" w:fill="auto"/>
            <w:vAlign w:val="center"/>
            <w:hideMark/>
          </w:tcPr>
          <w:p w14:paraId="78FE73D3"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2 × 2000 ks – kompletné obaly s vloženou poskladanou </w:t>
            </w:r>
            <w:proofErr w:type="spellStart"/>
            <w:r w:rsidRPr="00DE1106">
              <w:rPr>
                <w:rFonts w:ascii="Proba Pro" w:eastAsia="Times New Roman" w:hAnsi="Proba Pro" w:cs="Calibri"/>
                <w:i/>
                <w:iCs/>
                <w:color w:val="002060"/>
                <w:szCs w:val="16"/>
              </w:rPr>
              <w:t>omaľovánkou</w:t>
            </w:r>
            <w:proofErr w:type="spellEnd"/>
            <w:r w:rsidRPr="00DE1106">
              <w:rPr>
                <w:rFonts w:ascii="Proba Pro" w:eastAsia="Times New Roman" w:hAnsi="Proba Pro" w:cs="Calibri"/>
                <w:i/>
                <w:iCs/>
                <w:color w:val="002060"/>
                <w:szCs w:val="16"/>
              </w:rPr>
              <w:t>/plagátom + 5 ks pracovných listov</w:t>
            </w:r>
          </w:p>
        </w:tc>
      </w:tr>
      <w:tr w:rsidR="00383274" w:rsidRPr="00DE1106" w:rsidDel="00383274" w14:paraId="0D70D8D9" w14:textId="5CC91F67" w:rsidTr="00383274">
        <w:trPr>
          <w:trHeight w:val="300"/>
          <w:del w:id="9355" w:author="Lucka" w:date="2018-08-20T17:17:00Z"/>
        </w:trPr>
        <w:tc>
          <w:tcPr>
            <w:tcW w:w="657" w:type="pct"/>
            <w:shd w:val="clear" w:color="auto" w:fill="A6A6A6" w:themeFill="background1" w:themeFillShade="A6"/>
            <w:vAlign w:val="center"/>
            <w:hideMark/>
          </w:tcPr>
          <w:p w14:paraId="3F24EFB9" w14:textId="68AAEA43" w:rsidR="00383274" w:rsidRPr="00DE1106" w:rsidDel="00383274" w:rsidRDefault="00383274" w:rsidP="00BA33C9">
            <w:pPr>
              <w:keepNext/>
              <w:keepLines/>
              <w:rPr>
                <w:del w:id="9356" w:author="Lucka" w:date="2018-08-20T17:17:00Z"/>
                <w:rFonts w:ascii="Proba Pro" w:eastAsia="Times New Roman" w:hAnsi="Proba Pro" w:cs="Calibri"/>
                <w:color w:val="000000"/>
                <w:szCs w:val="16"/>
              </w:rPr>
            </w:pPr>
            <w:del w:id="9357" w:author="Lucka" w:date="2018-08-20T17:17:00Z">
              <w:r w:rsidRPr="00DE1106" w:rsidDel="00383274">
                <w:rPr>
                  <w:rFonts w:ascii="Calibri" w:eastAsia="Times New Roman" w:hAnsi="Calibri" w:cs="Calibri"/>
                  <w:color w:val="000000"/>
                  <w:szCs w:val="16"/>
                </w:rPr>
                <w:delText> </w:delText>
              </w:r>
            </w:del>
          </w:p>
        </w:tc>
        <w:tc>
          <w:tcPr>
            <w:tcW w:w="599" w:type="pct"/>
            <w:shd w:val="clear" w:color="auto" w:fill="auto"/>
            <w:vAlign w:val="center"/>
            <w:hideMark/>
          </w:tcPr>
          <w:p w14:paraId="070D63E0" w14:textId="033D8B34" w:rsidR="00383274" w:rsidRPr="00DE1106" w:rsidDel="00383274" w:rsidRDefault="00383274" w:rsidP="00BA33C9">
            <w:pPr>
              <w:keepNext/>
              <w:keepLines/>
              <w:rPr>
                <w:del w:id="9358" w:author="Lucka" w:date="2018-08-20T17:17:00Z"/>
                <w:rFonts w:ascii="Proba Pro" w:eastAsia="Times New Roman" w:hAnsi="Proba Pro" w:cs="Calibri"/>
                <w:color w:val="000000"/>
                <w:szCs w:val="16"/>
              </w:rPr>
            </w:pPr>
            <w:del w:id="9359" w:author="Lucka" w:date="2018-08-20T17:17:00Z">
              <w:r w:rsidRPr="00DE1106" w:rsidDel="00383274">
                <w:rPr>
                  <w:rFonts w:ascii="Calibri" w:eastAsia="Times New Roman" w:hAnsi="Calibri" w:cs="Calibri"/>
                  <w:color w:val="000000"/>
                  <w:szCs w:val="16"/>
                </w:rPr>
                <w:delText> </w:delText>
              </w:r>
            </w:del>
          </w:p>
        </w:tc>
        <w:tc>
          <w:tcPr>
            <w:tcW w:w="629" w:type="pct"/>
            <w:shd w:val="clear" w:color="auto" w:fill="auto"/>
            <w:hideMark/>
          </w:tcPr>
          <w:p w14:paraId="27BD4FC9" w14:textId="2BA7D708" w:rsidR="00383274" w:rsidRPr="00DE1106" w:rsidDel="00383274" w:rsidRDefault="00383274" w:rsidP="00BA33C9">
            <w:pPr>
              <w:keepNext/>
              <w:keepLines/>
              <w:rPr>
                <w:del w:id="9360" w:author="Lucka" w:date="2018-08-20T17:17:00Z"/>
                <w:rFonts w:ascii="Proba Pro" w:eastAsia="Times New Roman" w:hAnsi="Proba Pro" w:cs="Calibri"/>
                <w:color w:val="000000"/>
                <w:szCs w:val="16"/>
              </w:rPr>
            </w:pPr>
            <w:del w:id="9361" w:author="Lucka" w:date="2018-08-20T17:17:00Z">
              <w:r w:rsidRPr="00DE1106" w:rsidDel="00383274">
                <w:rPr>
                  <w:rFonts w:ascii="Calibri" w:eastAsia="Times New Roman" w:hAnsi="Calibri" w:cs="Calibri"/>
                  <w:color w:val="000000"/>
                  <w:szCs w:val="16"/>
                </w:rPr>
                <w:delText> </w:delText>
              </w:r>
            </w:del>
          </w:p>
        </w:tc>
        <w:tc>
          <w:tcPr>
            <w:tcW w:w="342" w:type="pct"/>
            <w:shd w:val="clear" w:color="auto" w:fill="auto"/>
            <w:vAlign w:val="center"/>
            <w:hideMark/>
          </w:tcPr>
          <w:p w14:paraId="24AA8978" w14:textId="1D18ECE0" w:rsidR="00383274" w:rsidRPr="00DE1106" w:rsidDel="00383274" w:rsidRDefault="00383274" w:rsidP="00BA33C9">
            <w:pPr>
              <w:keepNext/>
              <w:keepLines/>
              <w:rPr>
                <w:del w:id="9362" w:author="Lucka" w:date="2018-08-20T17:17:00Z"/>
                <w:rFonts w:ascii="Proba Pro" w:eastAsia="Times New Roman" w:hAnsi="Proba Pro" w:cs="Calibri"/>
                <w:color w:val="000000"/>
                <w:szCs w:val="16"/>
              </w:rPr>
            </w:pPr>
            <w:del w:id="9363" w:author="Lucka" w:date="2018-08-20T17:17:00Z">
              <w:r w:rsidRPr="00DE1106" w:rsidDel="00383274">
                <w:rPr>
                  <w:rFonts w:ascii="Calibri" w:eastAsia="Times New Roman" w:hAnsi="Calibri" w:cs="Calibri"/>
                  <w:color w:val="000000"/>
                  <w:szCs w:val="16"/>
                </w:rPr>
                <w:delText> </w:delText>
              </w:r>
            </w:del>
          </w:p>
        </w:tc>
        <w:tc>
          <w:tcPr>
            <w:tcW w:w="255" w:type="pct"/>
            <w:shd w:val="clear" w:color="auto" w:fill="auto"/>
            <w:vAlign w:val="center"/>
            <w:hideMark/>
          </w:tcPr>
          <w:p w14:paraId="3D6883F4" w14:textId="2B9C7FF9" w:rsidR="00383274" w:rsidRPr="00DE1106" w:rsidDel="00383274" w:rsidRDefault="00383274" w:rsidP="00BA33C9">
            <w:pPr>
              <w:keepNext/>
              <w:keepLines/>
              <w:rPr>
                <w:del w:id="9364" w:author="Lucka" w:date="2018-08-20T17:17:00Z"/>
                <w:rFonts w:ascii="Proba Pro" w:eastAsia="Times New Roman" w:hAnsi="Proba Pro" w:cs="Calibri"/>
                <w:color w:val="000000"/>
                <w:szCs w:val="16"/>
              </w:rPr>
            </w:pPr>
            <w:del w:id="9365" w:author="Lucka" w:date="2018-08-20T17:17:00Z">
              <w:r w:rsidRPr="00DE1106" w:rsidDel="00383274">
                <w:rPr>
                  <w:rFonts w:ascii="Calibri" w:eastAsia="Times New Roman" w:hAnsi="Calibri" w:cs="Calibri"/>
                  <w:color w:val="000000"/>
                  <w:szCs w:val="16"/>
                </w:rPr>
                <w:delText> </w:delText>
              </w:r>
            </w:del>
          </w:p>
        </w:tc>
        <w:tc>
          <w:tcPr>
            <w:tcW w:w="368" w:type="pct"/>
            <w:shd w:val="clear" w:color="auto" w:fill="auto"/>
            <w:vAlign w:val="center"/>
            <w:hideMark/>
          </w:tcPr>
          <w:p w14:paraId="6D9B0CCB" w14:textId="74B20AFD" w:rsidR="00383274" w:rsidRPr="00DE1106" w:rsidDel="00383274" w:rsidRDefault="00383274" w:rsidP="00BA33C9">
            <w:pPr>
              <w:keepNext/>
              <w:keepLines/>
              <w:jc w:val="center"/>
              <w:rPr>
                <w:del w:id="9366" w:author="Lucka" w:date="2018-08-20T17:17:00Z"/>
                <w:rFonts w:ascii="Proba Pro" w:eastAsia="Times New Roman" w:hAnsi="Proba Pro" w:cs="Calibri"/>
                <w:b/>
                <w:bCs/>
                <w:color w:val="FF0000"/>
                <w:szCs w:val="16"/>
              </w:rPr>
            </w:pPr>
            <w:del w:id="9367" w:author="Lucka" w:date="2018-08-20T17:17:00Z">
              <w:r w:rsidRPr="00DE1106" w:rsidDel="00383274">
                <w:rPr>
                  <w:rFonts w:ascii="Calibri" w:eastAsia="Times New Roman" w:hAnsi="Calibri" w:cs="Calibri"/>
                  <w:b/>
                  <w:bCs/>
                  <w:color w:val="FF0000"/>
                  <w:szCs w:val="16"/>
                </w:rPr>
                <w:delText> </w:delText>
              </w:r>
            </w:del>
          </w:p>
        </w:tc>
        <w:tc>
          <w:tcPr>
            <w:tcW w:w="443" w:type="pct"/>
            <w:shd w:val="clear" w:color="auto" w:fill="auto"/>
            <w:vAlign w:val="center"/>
            <w:hideMark/>
          </w:tcPr>
          <w:p w14:paraId="7046A9D3" w14:textId="11869126" w:rsidR="00383274" w:rsidRPr="00DE1106" w:rsidDel="00383274" w:rsidRDefault="00383274" w:rsidP="00BA33C9">
            <w:pPr>
              <w:keepNext/>
              <w:keepLines/>
              <w:jc w:val="center"/>
              <w:rPr>
                <w:del w:id="9368" w:author="Lucka" w:date="2018-08-20T17:17:00Z"/>
                <w:rFonts w:ascii="Proba Pro" w:eastAsia="Times New Roman" w:hAnsi="Proba Pro" w:cs="Calibri"/>
                <w:b/>
                <w:bCs/>
                <w:color w:val="FF0000"/>
                <w:szCs w:val="16"/>
              </w:rPr>
            </w:pPr>
            <w:del w:id="9369" w:author="Lucka" w:date="2018-08-20T17:17:00Z">
              <w:r w:rsidRPr="00DE1106" w:rsidDel="00383274">
                <w:rPr>
                  <w:rFonts w:ascii="Calibri" w:eastAsia="Times New Roman" w:hAnsi="Calibri" w:cs="Calibri"/>
                  <w:b/>
                  <w:bCs/>
                  <w:color w:val="FF0000"/>
                  <w:szCs w:val="16"/>
                </w:rPr>
                <w:delText> </w:delText>
              </w:r>
            </w:del>
          </w:p>
        </w:tc>
        <w:tc>
          <w:tcPr>
            <w:tcW w:w="348" w:type="pct"/>
            <w:shd w:val="clear" w:color="auto" w:fill="auto"/>
            <w:vAlign w:val="center"/>
            <w:hideMark/>
          </w:tcPr>
          <w:p w14:paraId="61EDFB03" w14:textId="779898E4" w:rsidR="00383274" w:rsidRPr="00DE1106" w:rsidDel="00383274" w:rsidRDefault="00383274" w:rsidP="00BA33C9">
            <w:pPr>
              <w:keepNext/>
              <w:keepLines/>
              <w:jc w:val="center"/>
              <w:rPr>
                <w:del w:id="9370" w:author="Lucka" w:date="2018-08-20T17:17:00Z"/>
                <w:rFonts w:ascii="Proba Pro" w:eastAsia="Times New Roman" w:hAnsi="Proba Pro" w:cs="Calibri"/>
                <w:b/>
                <w:bCs/>
                <w:color w:val="FF0000"/>
                <w:szCs w:val="16"/>
              </w:rPr>
            </w:pPr>
            <w:del w:id="9371" w:author="Lucka" w:date="2018-08-20T17:17:00Z">
              <w:r w:rsidRPr="00DE1106" w:rsidDel="00383274">
                <w:rPr>
                  <w:rFonts w:ascii="Calibri" w:eastAsia="Times New Roman" w:hAnsi="Calibri" w:cs="Calibri"/>
                  <w:b/>
                  <w:bCs/>
                  <w:color w:val="FF0000"/>
                  <w:szCs w:val="16"/>
                </w:rPr>
                <w:delText> </w:delText>
              </w:r>
            </w:del>
          </w:p>
        </w:tc>
        <w:tc>
          <w:tcPr>
            <w:tcW w:w="571" w:type="pct"/>
            <w:shd w:val="clear" w:color="auto" w:fill="auto"/>
            <w:vAlign w:val="center"/>
            <w:hideMark/>
          </w:tcPr>
          <w:p w14:paraId="01C38992" w14:textId="7409EB19" w:rsidR="00383274" w:rsidRPr="00DE1106" w:rsidDel="00383274" w:rsidRDefault="00383274" w:rsidP="00BA33C9">
            <w:pPr>
              <w:keepNext/>
              <w:keepLines/>
              <w:jc w:val="center"/>
              <w:rPr>
                <w:del w:id="9372" w:author="Lucka" w:date="2018-08-20T17:17:00Z"/>
                <w:rFonts w:ascii="Proba Pro" w:eastAsia="Times New Roman" w:hAnsi="Proba Pro" w:cs="Calibri"/>
                <w:b/>
                <w:bCs/>
                <w:color w:val="FF0000"/>
                <w:szCs w:val="16"/>
              </w:rPr>
            </w:pPr>
            <w:del w:id="9373" w:author="Lucka" w:date="2018-08-20T17:17:00Z">
              <w:r w:rsidRPr="00DE1106" w:rsidDel="00383274">
                <w:rPr>
                  <w:rFonts w:ascii="Calibri" w:eastAsia="Times New Roman" w:hAnsi="Calibri" w:cs="Calibri"/>
                  <w:b/>
                  <w:bCs/>
                  <w:color w:val="FF0000"/>
                  <w:szCs w:val="16"/>
                </w:rPr>
                <w:delText> </w:delText>
              </w:r>
            </w:del>
          </w:p>
        </w:tc>
        <w:tc>
          <w:tcPr>
            <w:tcW w:w="788" w:type="pct"/>
            <w:shd w:val="clear" w:color="auto" w:fill="auto"/>
            <w:vAlign w:val="center"/>
            <w:hideMark/>
          </w:tcPr>
          <w:p w14:paraId="45815398" w14:textId="2C79EEC1" w:rsidR="00383274" w:rsidRPr="00DE1106" w:rsidDel="00383274" w:rsidRDefault="00383274" w:rsidP="00BA33C9">
            <w:pPr>
              <w:keepNext/>
              <w:keepLines/>
              <w:jc w:val="center"/>
              <w:rPr>
                <w:del w:id="9374" w:author="Lucka" w:date="2018-08-20T17:17:00Z"/>
                <w:rFonts w:ascii="Proba Pro" w:eastAsia="Times New Roman" w:hAnsi="Proba Pro" w:cs="Calibri"/>
                <w:b/>
                <w:bCs/>
                <w:color w:val="FF0000"/>
                <w:szCs w:val="16"/>
              </w:rPr>
            </w:pPr>
            <w:del w:id="9375" w:author="Lucka" w:date="2018-08-20T17:17:00Z">
              <w:r w:rsidRPr="00DE1106" w:rsidDel="00383274">
                <w:rPr>
                  <w:rFonts w:ascii="Calibri" w:eastAsia="Times New Roman" w:hAnsi="Calibri" w:cs="Calibri"/>
                  <w:b/>
                  <w:bCs/>
                  <w:color w:val="FF0000"/>
                  <w:szCs w:val="16"/>
                </w:rPr>
                <w:delText> </w:delText>
              </w:r>
            </w:del>
          </w:p>
        </w:tc>
      </w:tr>
      <w:tr w:rsidR="00383274" w:rsidRPr="00DE1106" w14:paraId="122A4EC9" w14:textId="77777777" w:rsidTr="00383274">
        <w:trPr>
          <w:trHeight w:val="900"/>
        </w:trPr>
        <w:tc>
          <w:tcPr>
            <w:tcW w:w="657" w:type="pct"/>
            <w:shd w:val="clear" w:color="auto" w:fill="A6A6A6" w:themeFill="background1" w:themeFillShade="A6"/>
            <w:vAlign w:val="center"/>
            <w:hideMark/>
          </w:tcPr>
          <w:p w14:paraId="3D3BB328" w14:textId="77777777" w:rsidR="00383274" w:rsidRPr="00DE1106" w:rsidRDefault="00383274"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5.4. Školský program</w:t>
            </w:r>
          </w:p>
        </w:tc>
        <w:tc>
          <w:tcPr>
            <w:tcW w:w="599" w:type="pct"/>
            <w:shd w:val="clear" w:color="auto" w:fill="D9D9D9" w:themeFill="background1" w:themeFillShade="D9"/>
            <w:vAlign w:val="center"/>
            <w:hideMark/>
          </w:tcPr>
          <w:p w14:paraId="3654D375" w14:textId="77777777" w:rsidR="00383274" w:rsidRPr="00DE1106" w:rsidRDefault="00383274"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5.4.9. Publikácia – Výročná správa</w:t>
            </w:r>
          </w:p>
        </w:tc>
        <w:tc>
          <w:tcPr>
            <w:tcW w:w="629" w:type="pct"/>
            <w:shd w:val="clear" w:color="auto" w:fill="D9D9D9" w:themeFill="background1" w:themeFillShade="D9"/>
            <w:hideMark/>
          </w:tcPr>
          <w:p w14:paraId="6F4105BE" w14:textId="5B970BC5" w:rsidR="00383274" w:rsidRPr="00DE1106" w:rsidRDefault="00383274" w:rsidP="00BA33C9">
            <w:pPr>
              <w:keepNext/>
              <w:keepLines/>
              <w:rPr>
                <w:rFonts w:ascii="Proba Pro" w:eastAsia="Times New Roman" w:hAnsi="Proba Pro" w:cs="Calibri"/>
                <w:b/>
                <w:bCs/>
                <w:color w:val="002060"/>
                <w:szCs w:val="16"/>
              </w:rPr>
            </w:pPr>
            <w:ins w:id="9376" w:author="Lucka" w:date="2018-08-20T17:12:00Z">
              <w:r w:rsidRPr="00E37A66">
                <w:rPr>
                  <w:rFonts w:ascii="Proba Pro" w:eastAsia="Times New Roman" w:hAnsi="Proba Pro" w:cs="Calibri"/>
                  <w:color w:val="000000"/>
                  <w:szCs w:val="16"/>
                </w:rPr>
                <w:t>X</w:t>
              </w:r>
            </w:ins>
            <w:del w:id="9377" w:author="Lucka" w:date="2018-08-20T17:12:00Z">
              <w:r w:rsidRPr="00DE1106" w:rsidDel="0009628C">
                <w:rPr>
                  <w:rFonts w:ascii="Calibri" w:eastAsia="Times New Roman" w:hAnsi="Calibri" w:cs="Calibri"/>
                  <w:b/>
                  <w:bCs/>
                  <w:color w:val="002060"/>
                  <w:szCs w:val="16"/>
                </w:rPr>
                <w:delText> </w:delText>
              </w:r>
            </w:del>
          </w:p>
        </w:tc>
        <w:tc>
          <w:tcPr>
            <w:tcW w:w="342" w:type="pct"/>
            <w:shd w:val="clear" w:color="auto" w:fill="D9D9D9" w:themeFill="background1" w:themeFillShade="D9"/>
            <w:hideMark/>
          </w:tcPr>
          <w:p w14:paraId="2C864CDA" w14:textId="4CAB6B4B" w:rsidR="00383274" w:rsidRPr="00DE1106" w:rsidRDefault="00383274" w:rsidP="00BA33C9">
            <w:pPr>
              <w:keepNext/>
              <w:keepLines/>
              <w:rPr>
                <w:rFonts w:ascii="Proba Pro" w:eastAsia="Times New Roman" w:hAnsi="Proba Pro" w:cs="Calibri"/>
                <w:b/>
                <w:bCs/>
                <w:color w:val="002060"/>
                <w:szCs w:val="16"/>
              </w:rPr>
            </w:pPr>
            <w:ins w:id="9378" w:author="Lucka" w:date="2018-08-20T17:12:00Z">
              <w:r w:rsidRPr="00E37A66">
                <w:rPr>
                  <w:rFonts w:ascii="Proba Pro" w:eastAsia="Times New Roman" w:hAnsi="Proba Pro" w:cs="Calibri"/>
                  <w:color w:val="000000"/>
                  <w:szCs w:val="16"/>
                </w:rPr>
                <w:t>X</w:t>
              </w:r>
            </w:ins>
            <w:del w:id="9379" w:author="Lucka" w:date="2018-08-20T17:12:00Z">
              <w:r w:rsidRPr="00DE1106" w:rsidDel="00383274">
                <w:rPr>
                  <w:rFonts w:ascii="Proba Pro" w:eastAsia="Times New Roman" w:hAnsi="Proba Pro" w:cs="Calibri"/>
                  <w:b/>
                  <w:bCs/>
                  <w:color w:val="002060"/>
                  <w:szCs w:val="16"/>
                </w:rPr>
                <w:delText>publikácia</w:delText>
              </w:r>
            </w:del>
          </w:p>
        </w:tc>
        <w:tc>
          <w:tcPr>
            <w:tcW w:w="255" w:type="pct"/>
            <w:shd w:val="clear" w:color="auto" w:fill="D9D9D9" w:themeFill="background1" w:themeFillShade="D9"/>
            <w:hideMark/>
          </w:tcPr>
          <w:p w14:paraId="373F005E" w14:textId="1BFB99BA" w:rsidR="00383274" w:rsidRPr="00DE1106" w:rsidRDefault="00383274" w:rsidP="00BA33C9">
            <w:pPr>
              <w:keepNext/>
              <w:keepLines/>
              <w:rPr>
                <w:rFonts w:ascii="Proba Pro" w:eastAsia="Times New Roman" w:hAnsi="Proba Pro" w:cs="Calibri"/>
                <w:b/>
                <w:bCs/>
                <w:color w:val="002060"/>
                <w:szCs w:val="16"/>
              </w:rPr>
            </w:pPr>
            <w:ins w:id="9380" w:author="Lucka" w:date="2018-08-20T17:12:00Z">
              <w:r w:rsidRPr="00E37A66">
                <w:rPr>
                  <w:rFonts w:ascii="Proba Pro" w:eastAsia="Times New Roman" w:hAnsi="Proba Pro" w:cs="Calibri"/>
                  <w:color w:val="000000"/>
                  <w:szCs w:val="16"/>
                </w:rPr>
                <w:t>X</w:t>
              </w:r>
            </w:ins>
            <w:del w:id="9381" w:author="Lucka" w:date="2018-08-20T17:12:00Z">
              <w:r w:rsidRPr="00DE1106" w:rsidDel="0009628C">
                <w:rPr>
                  <w:rFonts w:ascii="Calibri" w:eastAsia="Times New Roman" w:hAnsi="Calibri" w:cs="Calibri"/>
                  <w:b/>
                  <w:bCs/>
                  <w:color w:val="002060"/>
                  <w:szCs w:val="16"/>
                </w:rPr>
                <w:delText> </w:delText>
              </w:r>
            </w:del>
          </w:p>
        </w:tc>
        <w:tc>
          <w:tcPr>
            <w:tcW w:w="368" w:type="pct"/>
            <w:shd w:val="clear" w:color="auto" w:fill="D9D9D9" w:themeFill="background1" w:themeFillShade="D9"/>
            <w:hideMark/>
          </w:tcPr>
          <w:p w14:paraId="06FDE055" w14:textId="6048ED12" w:rsidR="00383274" w:rsidRPr="00DE1106" w:rsidRDefault="00383274" w:rsidP="00BA33C9">
            <w:pPr>
              <w:keepNext/>
              <w:keepLines/>
              <w:jc w:val="center"/>
              <w:rPr>
                <w:rFonts w:ascii="Proba Pro" w:eastAsia="Times New Roman" w:hAnsi="Proba Pro" w:cs="Calibri"/>
                <w:i/>
                <w:iCs/>
                <w:color w:val="002060"/>
                <w:szCs w:val="16"/>
              </w:rPr>
            </w:pPr>
            <w:ins w:id="9382" w:author="Lucka" w:date="2018-08-20T17:12:00Z">
              <w:r w:rsidRPr="00E37A66">
                <w:rPr>
                  <w:rFonts w:ascii="Proba Pro" w:eastAsia="Times New Roman" w:hAnsi="Proba Pro" w:cs="Calibri"/>
                  <w:color w:val="000000"/>
                  <w:szCs w:val="16"/>
                </w:rPr>
                <w:t>X</w:t>
              </w:r>
            </w:ins>
            <w:del w:id="9383" w:author="Lucka" w:date="2018-08-20T17:12:00Z">
              <w:r w:rsidRPr="00DE1106" w:rsidDel="0009628C">
                <w:rPr>
                  <w:rFonts w:ascii="Calibri" w:eastAsia="Times New Roman" w:hAnsi="Calibri" w:cs="Calibri"/>
                  <w:i/>
                  <w:iCs/>
                  <w:color w:val="002060"/>
                  <w:szCs w:val="16"/>
                </w:rPr>
                <w:delText> </w:delText>
              </w:r>
            </w:del>
          </w:p>
        </w:tc>
        <w:tc>
          <w:tcPr>
            <w:tcW w:w="443" w:type="pct"/>
            <w:shd w:val="clear" w:color="auto" w:fill="D9D9D9" w:themeFill="background1" w:themeFillShade="D9"/>
            <w:hideMark/>
          </w:tcPr>
          <w:p w14:paraId="5493C99C" w14:textId="033CDAF9" w:rsidR="00383274" w:rsidRPr="00DE1106" w:rsidRDefault="00383274" w:rsidP="00BA33C9">
            <w:pPr>
              <w:keepNext/>
              <w:keepLines/>
              <w:jc w:val="center"/>
              <w:rPr>
                <w:rFonts w:ascii="Proba Pro" w:eastAsia="Times New Roman" w:hAnsi="Proba Pro" w:cs="Calibri"/>
                <w:i/>
                <w:iCs/>
                <w:color w:val="002060"/>
                <w:szCs w:val="16"/>
              </w:rPr>
            </w:pPr>
            <w:ins w:id="9384" w:author="Lucka" w:date="2018-08-20T17:12:00Z">
              <w:r w:rsidRPr="00E37A66">
                <w:rPr>
                  <w:rFonts w:ascii="Proba Pro" w:eastAsia="Times New Roman" w:hAnsi="Proba Pro" w:cs="Calibri"/>
                  <w:color w:val="000000"/>
                  <w:szCs w:val="16"/>
                </w:rPr>
                <w:t>X</w:t>
              </w:r>
            </w:ins>
            <w:del w:id="9385" w:author="Lucka" w:date="2018-08-20T17:12:00Z">
              <w:r w:rsidRPr="00DE1106" w:rsidDel="0009628C">
                <w:rPr>
                  <w:rFonts w:ascii="Calibri" w:eastAsia="Times New Roman" w:hAnsi="Calibri" w:cs="Calibri"/>
                  <w:i/>
                  <w:iCs/>
                  <w:color w:val="002060"/>
                  <w:szCs w:val="16"/>
                </w:rPr>
                <w:delText> </w:delText>
              </w:r>
            </w:del>
          </w:p>
        </w:tc>
        <w:tc>
          <w:tcPr>
            <w:tcW w:w="348" w:type="pct"/>
            <w:shd w:val="clear" w:color="auto" w:fill="D9D9D9" w:themeFill="background1" w:themeFillShade="D9"/>
            <w:hideMark/>
          </w:tcPr>
          <w:p w14:paraId="44AA505F" w14:textId="060B4910" w:rsidR="00383274" w:rsidRPr="00DE1106" w:rsidRDefault="00383274" w:rsidP="00BA33C9">
            <w:pPr>
              <w:keepNext/>
              <w:keepLines/>
              <w:jc w:val="center"/>
              <w:rPr>
                <w:rFonts w:ascii="Proba Pro" w:eastAsia="Times New Roman" w:hAnsi="Proba Pro" w:cs="Calibri"/>
                <w:i/>
                <w:iCs/>
                <w:color w:val="002060"/>
                <w:szCs w:val="16"/>
              </w:rPr>
            </w:pPr>
            <w:ins w:id="9386" w:author="Lucka" w:date="2018-08-20T17:12:00Z">
              <w:r w:rsidRPr="00E37A66">
                <w:rPr>
                  <w:rFonts w:ascii="Proba Pro" w:eastAsia="Times New Roman" w:hAnsi="Proba Pro" w:cs="Calibri"/>
                  <w:color w:val="000000"/>
                  <w:szCs w:val="16"/>
                </w:rPr>
                <w:t>X</w:t>
              </w:r>
            </w:ins>
            <w:del w:id="9387" w:author="Lucka" w:date="2018-08-20T17:12:00Z">
              <w:r w:rsidRPr="00DE1106" w:rsidDel="0009628C">
                <w:rPr>
                  <w:rFonts w:ascii="Calibri" w:eastAsia="Times New Roman" w:hAnsi="Calibri" w:cs="Calibri"/>
                  <w:i/>
                  <w:iCs/>
                  <w:color w:val="002060"/>
                  <w:szCs w:val="16"/>
                </w:rPr>
                <w:delText> </w:delText>
              </w:r>
            </w:del>
          </w:p>
        </w:tc>
        <w:tc>
          <w:tcPr>
            <w:tcW w:w="571" w:type="pct"/>
            <w:shd w:val="clear" w:color="auto" w:fill="D9D9D9" w:themeFill="background1" w:themeFillShade="D9"/>
            <w:vAlign w:val="bottom"/>
            <w:hideMark/>
          </w:tcPr>
          <w:p w14:paraId="393C00D9" w14:textId="77777777" w:rsidR="00383274" w:rsidRDefault="00383274" w:rsidP="00BA33C9">
            <w:pPr>
              <w:keepNext/>
              <w:keepLines/>
              <w:jc w:val="center"/>
              <w:rPr>
                <w:ins w:id="9388" w:author="Lucka" w:date="2018-08-20T17:12:00Z"/>
                <w:rFonts w:ascii="Proba Pro" w:eastAsia="Times New Roman" w:hAnsi="Proba Pro" w:cs="Calibri"/>
                <w:color w:val="000000"/>
                <w:szCs w:val="16"/>
              </w:rPr>
            </w:pPr>
            <w:ins w:id="9389" w:author="Lucka" w:date="2018-08-20T17:12: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DF94F63" w14:textId="77777777" w:rsidR="00383274" w:rsidRDefault="00383274" w:rsidP="00BA33C9">
            <w:pPr>
              <w:keepNext/>
              <w:keepLines/>
              <w:jc w:val="center"/>
              <w:rPr>
                <w:ins w:id="9390" w:author="Lucka" w:date="2018-08-20T17:12:00Z"/>
                <w:rFonts w:ascii="Proba Pro" w:eastAsia="Times New Roman" w:hAnsi="Proba Pro" w:cs="Calibri"/>
                <w:color w:val="000000"/>
                <w:szCs w:val="16"/>
              </w:rPr>
            </w:pPr>
          </w:p>
          <w:p w14:paraId="70675889" w14:textId="77777777" w:rsidR="00383274" w:rsidRDefault="00383274" w:rsidP="00BA33C9">
            <w:pPr>
              <w:keepNext/>
              <w:keepLines/>
              <w:jc w:val="center"/>
              <w:rPr>
                <w:ins w:id="9391" w:author="Lucka" w:date="2018-08-20T17:12:00Z"/>
                <w:rFonts w:ascii="Proba Pro" w:eastAsia="Times New Roman" w:hAnsi="Proba Pro" w:cs="Calibri"/>
                <w:color w:val="000000"/>
                <w:szCs w:val="16"/>
              </w:rPr>
            </w:pPr>
          </w:p>
          <w:p w14:paraId="47BC7C3A" w14:textId="77777777" w:rsidR="00383274" w:rsidRDefault="00383274" w:rsidP="00BA33C9">
            <w:pPr>
              <w:keepNext/>
              <w:keepLines/>
              <w:jc w:val="center"/>
              <w:rPr>
                <w:ins w:id="9392" w:author="Lucka" w:date="2018-08-20T17:12:00Z"/>
                <w:rFonts w:ascii="Proba Pro" w:eastAsia="Times New Roman" w:hAnsi="Proba Pro" w:cs="Calibri"/>
                <w:color w:val="000000"/>
                <w:szCs w:val="16"/>
              </w:rPr>
            </w:pPr>
          </w:p>
          <w:p w14:paraId="24F68BAC" w14:textId="77777777" w:rsidR="00383274" w:rsidRDefault="00383274" w:rsidP="00BA33C9">
            <w:pPr>
              <w:keepNext/>
              <w:keepLines/>
              <w:jc w:val="center"/>
              <w:rPr>
                <w:ins w:id="9393" w:author="Lucka" w:date="2018-08-20T17:12:00Z"/>
                <w:rFonts w:ascii="Proba Pro" w:eastAsia="Times New Roman" w:hAnsi="Proba Pro" w:cs="Calibri"/>
                <w:color w:val="000000"/>
                <w:szCs w:val="16"/>
              </w:rPr>
            </w:pPr>
          </w:p>
          <w:p w14:paraId="54DA192A" w14:textId="79FEA63A" w:rsidR="00383274" w:rsidRPr="00DE1106" w:rsidRDefault="00383274" w:rsidP="00BA33C9">
            <w:pPr>
              <w:keepNext/>
              <w:keepLines/>
              <w:jc w:val="center"/>
              <w:rPr>
                <w:rFonts w:ascii="Proba Pro" w:eastAsia="Times New Roman" w:hAnsi="Proba Pro" w:cs="Calibri"/>
                <w:i/>
                <w:iCs/>
                <w:color w:val="002060"/>
                <w:szCs w:val="16"/>
              </w:rPr>
            </w:pPr>
            <w:del w:id="9394" w:author="Lucka" w:date="2018-08-20T17:12:00Z">
              <w:r w:rsidRPr="00DE1106" w:rsidDel="0009628C">
                <w:rPr>
                  <w:rFonts w:ascii="Calibri" w:eastAsia="Times New Roman" w:hAnsi="Calibri" w:cs="Calibri"/>
                  <w:i/>
                  <w:iCs/>
                  <w:color w:val="002060"/>
                  <w:szCs w:val="16"/>
                </w:rPr>
                <w:delText> </w:delText>
              </w:r>
            </w:del>
          </w:p>
        </w:tc>
        <w:tc>
          <w:tcPr>
            <w:tcW w:w="788" w:type="pct"/>
            <w:shd w:val="clear" w:color="auto" w:fill="D9D9D9" w:themeFill="background1" w:themeFillShade="D9"/>
            <w:hideMark/>
          </w:tcPr>
          <w:p w14:paraId="4E043321" w14:textId="70700337" w:rsidR="00383274" w:rsidRPr="00DE1106" w:rsidRDefault="00383274" w:rsidP="00BA33C9">
            <w:pPr>
              <w:keepNext/>
              <w:keepLines/>
              <w:jc w:val="center"/>
              <w:rPr>
                <w:rFonts w:ascii="Proba Pro" w:eastAsia="Times New Roman" w:hAnsi="Proba Pro" w:cs="Calibri"/>
                <w:i/>
                <w:iCs/>
                <w:color w:val="002060"/>
                <w:szCs w:val="16"/>
              </w:rPr>
            </w:pPr>
            <w:ins w:id="9395" w:author="Lucka" w:date="2018-08-20T17:12:00Z">
              <w:r w:rsidRPr="00E37A66">
                <w:rPr>
                  <w:rFonts w:ascii="Proba Pro" w:eastAsia="Times New Roman" w:hAnsi="Proba Pro" w:cs="Calibri"/>
                  <w:color w:val="000000"/>
                  <w:szCs w:val="16"/>
                </w:rPr>
                <w:t>X</w:t>
              </w:r>
            </w:ins>
            <w:del w:id="9396" w:author="Lucka" w:date="2018-08-20T17:12:00Z">
              <w:r w:rsidRPr="00DE1106" w:rsidDel="0009628C">
                <w:rPr>
                  <w:rFonts w:ascii="Proba Pro" w:eastAsia="Times New Roman" w:hAnsi="Proba Pro" w:cs="Calibri"/>
                  <w:i/>
                  <w:iCs/>
                  <w:color w:val="002060"/>
                  <w:szCs w:val="16"/>
                </w:rPr>
                <w:delText>Poznámka</w:delText>
              </w:r>
            </w:del>
          </w:p>
        </w:tc>
      </w:tr>
      <w:tr w:rsidR="00383274" w:rsidRPr="00DE1106" w14:paraId="7F538ACA" w14:textId="77777777" w:rsidTr="00383274">
        <w:trPr>
          <w:trHeight w:val="900"/>
          <w:ins w:id="9397" w:author="Lucka" w:date="2018-08-20T17:12:00Z"/>
        </w:trPr>
        <w:tc>
          <w:tcPr>
            <w:tcW w:w="657" w:type="pct"/>
            <w:shd w:val="clear" w:color="auto" w:fill="A6A6A6" w:themeFill="background1" w:themeFillShade="A6"/>
            <w:vAlign w:val="center"/>
          </w:tcPr>
          <w:p w14:paraId="3641C24B" w14:textId="4BBF10B8" w:rsidR="00383274" w:rsidRPr="00DE1106" w:rsidRDefault="00383274" w:rsidP="00BA33C9">
            <w:pPr>
              <w:keepNext/>
              <w:keepLines/>
              <w:rPr>
                <w:ins w:id="9398" w:author="Lucka" w:date="2018-08-20T17:12:00Z"/>
                <w:rFonts w:ascii="Proba Pro" w:eastAsia="Times New Roman" w:hAnsi="Proba Pro" w:cs="Calibri"/>
                <w:color w:val="000000"/>
                <w:szCs w:val="16"/>
              </w:rPr>
            </w:pPr>
            <w:ins w:id="9399" w:author="Lucka" w:date="2018-08-20T17:12:00Z">
              <w:r w:rsidRPr="00DE1106">
                <w:rPr>
                  <w:rFonts w:ascii="Proba Pro" w:eastAsia="Times New Roman" w:hAnsi="Proba Pro" w:cs="Calibri"/>
                  <w:color w:val="000000"/>
                  <w:szCs w:val="16"/>
                </w:rPr>
                <w:t>5.4. Školský program</w:t>
              </w:r>
            </w:ins>
          </w:p>
        </w:tc>
        <w:tc>
          <w:tcPr>
            <w:tcW w:w="599" w:type="pct"/>
            <w:shd w:val="clear" w:color="auto" w:fill="auto"/>
            <w:vAlign w:val="center"/>
          </w:tcPr>
          <w:p w14:paraId="559B0427" w14:textId="77777777" w:rsidR="00383274" w:rsidRDefault="00383274" w:rsidP="00BA33C9">
            <w:pPr>
              <w:keepNext/>
              <w:keepLines/>
              <w:rPr>
                <w:ins w:id="9400" w:author="Lucka" w:date="2018-08-20T17:18:00Z"/>
                <w:rFonts w:ascii="Proba Pro" w:eastAsia="Times New Roman" w:hAnsi="Proba Pro" w:cs="Calibri"/>
                <w:b/>
                <w:bCs/>
                <w:color w:val="002060"/>
                <w:szCs w:val="16"/>
              </w:rPr>
            </w:pPr>
            <w:ins w:id="9401" w:author="Lucka" w:date="2018-08-20T17:18:00Z">
              <w:r>
                <w:rPr>
                  <w:rFonts w:ascii="Proba Pro" w:eastAsia="Times New Roman" w:hAnsi="Proba Pro" w:cs="Calibri"/>
                  <w:b/>
                  <w:bCs/>
                  <w:color w:val="002060"/>
                  <w:szCs w:val="16"/>
                </w:rPr>
                <w:t xml:space="preserve">5.4.9 </w:t>
              </w:r>
            </w:ins>
          </w:p>
          <w:p w14:paraId="13C79582" w14:textId="5F57C515" w:rsidR="00383274" w:rsidRPr="00DE1106" w:rsidRDefault="00383274" w:rsidP="00BA33C9">
            <w:pPr>
              <w:keepNext/>
              <w:keepLines/>
              <w:rPr>
                <w:ins w:id="9402" w:author="Lucka" w:date="2018-08-20T17:12:00Z"/>
                <w:rFonts w:ascii="Proba Pro" w:eastAsia="Times New Roman" w:hAnsi="Proba Pro" w:cs="Calibri"/>
                <w:b/>
                <w:bCs/>
                <w:color w:val="002060"/>
                <w:szCs w:val="16"/>
              </w:rPr>
            </w:pPr>
            <w:ins w:id="9403" w:author="Lucka" w:date="2018-08-20T17:18:00Z">
              <w:r>
                <w:rPr>
                  <w:rFonts w:ascii="Proba Pro" w:eastAsia="Times New Roman" w:hAnsi="Proba Pro" w:cs="Calibri"/>
                  <w:b/>
                  <w:bCs/>
                  <w:color w:val="002060"/>
                  <w:szCs w:val="16"/>
                </w:rPr>
                <w:t>položka a)</w:t>
              </w:r>
            </w:ins>
          </w:p>
        </w:tc>
        <w:tc>
          <w:tcPr>
            <w:tcW w:w="629" w:type="pct"/>
            <w:shd w:val="clear" w:color="auto" w:fill="auto"/>
          </w:tcPr>
          <w:p w14:paraId="6ABF6308" w14:textId="02B3A7D9" w:rsidR="00383274" w:rsidRPr="00DE1106" w:rsidRDefault="00383274" w:rsidP="00BA33C9">
            <w:pPr>
              <w:keepNext/>
              <w:keepLines/>
              <w:rPr>
                <w:ins w:id="9404" w:author="Lucka" w:date="2018-08-20T17:12:00Z"/>
                <w:rFonts w:ascii="Calibri" w:eastAsia="Times New Roman" w:hAnsi="Calibri" w:cs="Calibri"/>
                <w:b/>
                <w:bCs/>
                <w:color w:val="002060"/>
                <w:szCs w:val="16"/>
              </w:rPr>
            </w:pPr>
            <w:ins w:id="9405" w:author="Lucka" w:date="2018-08-20T17:12:00Z">
              <w:r w:rsidRPr="00DE1106">
                <w:rPr>
                  <w:rFonts w:ascii="Proba Pro" w:eastAsia="Times New Roman" w:hAnsi="Proba Pro" w:cs="Calibri"/>
                  <w:b/>
                  <w:bCs/>
                  <w:color w:val="002060"/>
                  <w:szCs w:val="16"/>
                </w:rPr>
                <w:t>publikácia</w:t>
              </w:r>
            </w:ins>
          </w:p>
        </w:tc>
        <w:tc>
          <w:tcPr>
            <w:tcW w:w="342" w:type="pct"/>
            <w:shd w:val="clear" w:color="auto" w:fill="auto"/>
          </w:tcPr>
          <w:p w14:paraId="4B471CB2" w14:textId="031317B2" w:rsidR="00383274" w:rsidRPr="00DE1106" w:rsidRDefault="00383274" w:rsidP="00BA33C9">
            <w:pPr>
              <w:keepNext/>
              <w:keepLines/>
              <w:rPr>
                <w:ins w:id="9406" w:author="Lucka" w:date="2018-08-20T17:12:00Z"/>
                <w:rFonts w:ascii="Proba Pro" w:eastAsia="Times New Roman" w:hAnsi="Proba Pro" w:cs="Calibri"/>
                <w:b/>
                <w:bCs/>
                <w:color w:val="002060"/>
                <w:szCs w:val="16"/>
              </w:rPr>
            </w:pPr>
            <w:ins w:id="9407" w:author="Lucka" w:date="2018-08-20T17:18:00Z">
              <w:r w:rsidRPr="00E37A66">
                <w:rPr>
                  <w:rFonts w:ascii="Proba Pro" w:eastAsia="Times New Roman" w:hAnsi="Proba Pro" w:cs="Calibri"/>
                  <w:color w:val="000000"/>
                  <w:szCs w:val="16"/>
                </w:rPr>
                <w:t>X</w:t>
              </w:r>
            </w:ins>
          </w:p>
        </w:tc>
        <w:tc>
          <w:tcPr>
            <w:tcW w:w="255" w:type="pct"/>
            <w:shd w:val="clear" w:color="auto" w:fill="auto"/>
          </w:tcPr>
          <w:p w14:paraId="0224BCFF" w14:textId="0E80C269" w:rsidR="00383274" w:rsidRPr="00DE1106" w:rsidRDefault="00383274" w:rsidP="00BA33C9">
            <w:pPr>
              <w:keepNext/>
              <w:keepLines/>
              <w:rPr>
                <w:ins w:id="9408" w:author="Lucka" w:date="2018-08-20T17:12:00Z"/>
                <w:rFonts w:ascii="Calibri" w:eastAsia="Times New Roman" w:hAnsi="Calibri" w:cs="Calibri"/>
                <w:b/>
                <w:bCs/>
                <w:color w:val="002060"/>
                <w:szCs w:val="16"/>
              </w:rPr>
            </w:pPr>
            <w:ins w:id="9409" w:author="Lucka" w:date="2018-08-20T17:18:00Z">
              <w:r w:rsidRPr="00E37A66">
                <w:rPr>
                  <w:rFonts w:ascii="Proba Pro" w:eastAsia="Times New Roman" w:hAnsi="Proba Pro" w:cs="Calibri"/>
                  <w:color w:val="000000"/>
                  <w:szCs w:val="16"/>
                </w:rPr>
                <w:t>X</w:t>
              </w:r>
            </w:ins>
          </w:p>
        </w:tc>
        <w:tc>
          <w:tcPr>
            <w:tcW w:w="368" w:type="pct"/>
            <w:shd w:val="clear" w:color="auto" w:fill="auto"/>
          </w:tcPr>
          <w:p w14:paraId="56733E6E" w14:textId="7CAEF934" w:rsidR="00383274" w:rsidRPr="00DE1106" w:rsidRDefault="00383274" w:rsidP="00BA33C9">
            <w:pPr>
              <w:keepNext/>
              <w:keepLines/>
              <w:jc w:val="center"/>
              <w:rPr>
                <w:ins w:id="9410" w:author="Lucka" w:date="2018-08-20T17:12:00Z"/>
                <w:rFonts w:ascii="Calibri" w:eastAsia="Times New Roman" w:hAnsi="Calibri" w:cs="Calibri"/>
                <w:i/>
                <w:iCs/>
                <w:color w:val="002060"/>
                <w:szCs w:val="16"/>
              </w:rPr>
            </w:pPr>
            <w:ins w:id="9411" w:author="Lucka" w:date="2018-08-20T17:18:00Z">
              <w:r w:rsidRPr="00E37A66">
                <w:rPr>
                  <w:rFonts w:ascii="Proba Pro" w:eastAsia="Times New Roman" w:hAnsi="Proba Pro" w:cs="Calibri"/>
                  <w:color w:val="000000"/>
                  <w:szCs w:val="16"/>
                </w:rPr>
                <w:t>X</w:t>
              </w:r>
            </w:ins>
          </w:p>
        </w:tc>
        <w:tc>
          <w:tcPr>
            <w:tcW w:w="443" w:type="pct"/>
            <w:shd w:val="clear" w:color="auto" w:fill="auto"/>
          </w:tcPr>
          <w:p w14:paraId="1E2ED9DB" w14:textId="5F9B4689" w:rsidR="00383274" w:rsidRPr="00DE1106" w:rsidRDefault="00383274" w:rsidP="00BA33C9">
            <w:pPr>
              <w:keepNext/>
              <w:keepLines/>
              <w:jc w:val="center"/>
              <w:rPr>
                <w:ins w:id="9412" w:author="Lucka" w:date="2018-08-20T17:12:00Z"/>
                <w:rFonts w:ascii="Calibri" w:eastAsia="Times New Roman" w:hAnsi="Calibri" w:cs="Calibri"/>
                <w:i/>
                <w:iCs/>
                <w:color w:val="002060"/>
                <w:szCs w:val="16"/>
              </w:rPr>
            </w:pPr>
            <w:ins w:id="9413" w:author="Lucka" w:date="2018-08-20T17:18:00Z">
              <w:r w:rsidRPr="00E37A66">
                <w:rPr>
                  <w:rFonts w:ascii="Proba Pro" w:eastAsia="Times New Roman" w:hAnsi="Proba Pro" w:cs="Calibri"/>
                  <w:color w:val="000000"/>
                  <w:szCs w:val="16"/>
                </w:rPr>
                <w:t>X</w:t>
              </w:r>
            </w:ins>
          </w:p>
        </w:tc>
        <w:tc>
          <w:tcPr>
            <w:tcW w:w="348" w:type="pct"/>
            <w:shd w:val="clear" w:color="auto" w:fill="auto"/>
          </w:tcPr>
          <w:p w14:paraId="06687384" w14:textId="62EDDF57" w:rsidR="00383274" w:rsidRPr="00DE1106" w:rsidRDefault="00383274" w:rsidP="00BA33C9">
            <w:pPr>
              <w:keepNext/>
              <w:keepLines/>
              <w:jc w:val="center"/>
              <w:rPr>
                <w:ins w:id="9414" w:author="Lucka" w:date="2018-08-20T17:12:00Z"/>
                <w:rFonts w:ascii="Calibri" w:eastAsia="Times New Roman" w:hAnsi="Calibri" w:cs="Calibri"/>
                <w:i/>
                <w:iCs/>
                <w:color w:val="002060"/>
                <w:szCs w:val="16"/>
              </w:rPr>
            </w:pPr>
            <w:ins w:id="9415" w:author="Lucka" w:date="2018-08-20T17:18:00Z">
              <w:r w:rsidRPr="00E37A66">
                <w:rPr>
                  <w:rFonts w:ascii="Proba Pro" w:eastAsia="Times New Roman" w:hAnsi="Proba Pro" w:cs="Calibri"/>
                  <w:color w:val="000000"/>
                  <w:szCs w:val="16"/>
                </w:rPr>
                <w:t>X</w:t>
              </w:r>
            </w:ins>
          </w:p>
        </w:tc>
        <w:tc>
          <w:tcPr>
            <w:tcW w:w="571" w:type="pct"/>
            <w:shd w:val="clear" w:color="auto" w:fill="auto"/>
            <w:vAlign w:val="bottom"/>
          </w:tcPr>
          <w:p w14:paraId="5A9E0A2F" w14:textId="77777777" w:rsidR="00383274" w:rsidRDefault="00383274" w:rsidP="00BA33C9">
            <w:pPr>
              <w:keepNext/>
              <w:keepLines/>
              <w:jc w:val="center"/>
              <w:rPr>
                <w:ins w:id="9416" w:author="Lucka" w:date="2018-08-20T17:18:00Z"/>
                <w:rFonts w:ascii="Proba Pro" w:eastAsia="Times New Roman" w:hAnsi="Proba Pro" w:cs="Calibri"/>
                <w:color w:val="000000"/>
                <w:szCs w:val="16"/>
              </w:rPr>
            </w:pPr>
            <w:ins w:id="9417" w:author="Lucka" w:date="2018-08-20T17:1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BF99765" w14:textId="77777777" w:rsidR="00383274" w:rsidRDefault="00383274" w:rsidP="00BA33C9">
            <w:pPr>
              <w:keepNext/>
              <w:keepLines/>
              <w:jc w:val="center"/>
              <w:rPr>
                <w:ins w:id="9418" w:author="Lucka" w:date="2018-08-20T17:18:00Z"/>
                <w:rFonts w:ascii="Proba Pro" w:eastAsia="Times New Roman" w:hAnsi="Proba Pro" w:cs="Calibri"/>
                <w:color w:val="000000"/>
                <w:szCs w:val="16"/>
              </w:rPr>
            </w:pPr>
          </w:p>
          <w:p w14:paraId="3131F43B" w14:textId="77777777" w:rsidR="00383274" w:rsidRDefault="00383274" w:rsidP="00BA33C9">
            <w:pPr>
              <w:keepNext/>
              <w:keepLines/>
              <w:jc w:val="center"/>
              <w:rPr>
                <w:ins w:id="9419" w:author="Lucka" w:date="2018-08-20T17:18:00Z"/>
                <w:rFonts w:ascii="Proba Pro" w:eastAsia="Times New Roman" w:hAnsi="Proba Pro" w:cs="Calibri"/>
                <w:color w:val="000000"/>
                <w:szCs w:val="16"/>
              </w:rPr>
            </w:pPr>
          </w:p>
          <w:p w14:paraId="64733CB2" w14:textId="77777777" w:rsidR="00383274" w:rsidRDefault="00383274" w:rsidP="00BA33C9">
            <w:pPr>
              <w:keepNext/>
              <w:keepLines/>
              <w:jc w:val="center"/>
              <w:rPr>
                <w:ins w:id="9420" w:author="Lucka" w:date="2018-08-20T17:18:00Z"/>
                <w:rFonts w:ascii="Proba Pro" w:eastAsia="Times New Roman" w:hAnsi="Proba Pro" w:cs="Calibri"/>
                <w:color w:val="000000"/>
                <w:szCs w:val="16"/>
              </w:rPr>
            </w:pPr>
          </w:p>
          <w:p w14:paraId="33EC5A85" w14:textId="77777777" w:rsidR="00383274" w:rsidRDefault="00383274" w:rsidP="00BA33C9">
            <w:pPr>
              <w:keepNext/>
              <w:keepLines/>
              <w:jc w:val="center"/>
              <w:rPr>
                <w:ins w:id="9421" w:author="Lucka" w:date="2018-08-20T17:18:00Z"/>
                <w:rFonts w:ascii="Proba Pro" w:eastAsia="Times New Roman" w:hAnsi="Proba Pro" w:cs="Calibri"/>
                <w:color w:val="000000"/>
                <w:szCs w:val="16"/>
              </w:rPr>
            </w:pPr>
          </w:p>
          <w:p w14:paraId="702430F8" w14:textId="77777777" w:rsidR="00383274" w:rsidRPr="00DE1106" w:rsidRDefault="00383274" w:rsidP="00BA33C9">
            <w:pPr>
              <w:keepNext/>
              <w:keepLines/>
              <w:jc w:val="center"/>
              <w:rPr>
                <w:ins w:id="9422" w:author="Lucka" w:date="2018-08-20T17:12:00Z"/>
                <w:rFonts w:ascii="Calibri" w:eastAsia="Times New Roman" w:hAnsi="Calibri" w:cs="Calibri"/>
                <w:i/>
                <w:iCs/>
                <w:color w:val="002060"/>
                <w:szCs w:val="16"/>
              </w:rPr>
            </w:pPr>
          </w:p>
        </w:tc>
        <w:tc>
          <w:tcPr>
            <w:tcW w:w="788" w:type="pct"/>
            <w:shd w:val="clear" w:color="auto" w:fill="auto"/>
          </w:tcPr>
          <w:p w14:paraId="377785C4" w14:textId="0D5982B3" w:rsidR="00383274" w:rsidRPr="00DE1106" w:rsidRDefault="00383274" w:rsidP="00BA33C9">
            <w:pPr>
              <w:keepNext/>
              <w:keepLines/>
              <w:jc w:val="center"/>
              <w:rPr>
                <w:ins w:id="9423" w:author="Lucka" w:date="2018-08-20T17:12:00Z"/>
                <w:rFonts w:ascii="Proba Pro" w:eastAsia="Times New Roman" w:hAnsi="Proba Pro" w:cs="Calibri"/>
                <w:i/>
                <w:iCs/>
                <w:color w:val="002060"/>
                <w:szCs w:val="16"/>
              </w:rPr>
            </w:pPr>
            <w:ins w:id="9424" w:author="Lucka" w:date="2018-08-20T17:18:00Z">
              <w:r w:rsidRPr="00E37A66">
                <w:rPr>
                  <w:rFonts w:ascii="Proba Pro" w:eastAsia="Times New Roman" w:hAnsi="Proba Pro" w:cs="Calibri"/>
                  <w:color w:val="000000"/>
                  <w:szCs w:val="16"/>
                </w:rPr>
                <w:t>X</w:t>
              </w:r>
            </w:ins>
          </w:p>
        </w:tc>
      </w:tr>
      <w:tr w:rsidR="00383274" w:rsidRPr="00DE1106" w14:paraId="0C265A97" w14:textId="77777777" w:rsidTr="00383274">
        <w:trPr>
          <w:trHeight w:val="300"/>
        </w:trPr>
        <w:tc>
          <w:tcPr>
            <w:tcW w:w="657" w:type="pct"/>
            <w:shd w:val="clear" w:color="auto" w:fill="A6A6A6" w:themeFill="background1" w:themeFillShade="A6"/>
            <w:vAlign w:val="center"/>
            <w:hideMark/>
          </w:tcPr>
          <w:p w14:paraId="7C1D27AB" w14:textId="36FB3CC9"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425"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074F9580" w14:textId="77777777" w:rsidR="00383274" w:rsidRDefault="00383274" w:rsidP="00BA33C9">
            <w:pPr>
              <w:keepNext/>
              <w:keepLines/>
              <w:rPr>
                <w:ins w:id="9426" w:author="Lucka" w:date="2018-08-20T17:18: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427" w:author="Lucka" w:date="2018-08-20T17:18:00Z">
              <w:r>
                <w:rPr>
                  <w:rFonts w:ascii="Proba Pro" w:eastAsia="Times New Roman" w:hAnsi="Proba Pro" w:cs="Calibri"/>
                  <w:b/>
                  <w:bCs/>
                  <w:color w:val="002060"/>
                  <w:szCs w:val="16"/>
                </w:rPr>
                <w:t xml:space="preserve">5.4.9 </w:t>
              </w:r>
            </w:ins>
          </w:p>
          <w:p w14:paraId="0587C33C" w14:textId="1327096C" w:rsidR="00383274" w:rsidRPr="00DE1106" w:rsidRDefault="00383274" w:rsidP="00BA33C9">
            <w:pPr>
              <w:keepNext/>
              <w:keepLines/>
              <w:rPr>
                <w:rFonts w:ascii="Proba Pro" w:eastAsia="Times New Roman" w:hAnsi="Proba Pro" w:cs="Calibri"/>
                <w:color w:val="002060"/>
                <w:szCs w:val="16"/>
              </w:rPr>
            </w:pPr>
            <w:ins w:id="9428" w:author="Lucka" w:date="2018-08-20T17:18:00Z">
              <w:r>
                <w:rPr>
                  <w:rFonts w:ascii="Proba Pro" w:eastAsia="Times New Roman" w:hAnsi="Proba Pro" w:cs="Calibri"/>
                  <w:b/>
                  <w:bCs/>
                  <w:color w:val="002060"/>
                  <w:szCs w:val="16"/>
                </w:rPr>
                <w:t>položka a)</w:t>
              </w:r>
            </w:ins>
          </w:p>
        </w:tc>
        <w:tc>
          <w:tcPr>
            <w:tcW w:w="629" w:type="pct"/>
            <w:shd w:val="clear" w:color="auto" w:fill="auto"/>
            <w:hideMark/>
          </w:tcPr>
          <w:p w14:paraId="44598EDE"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počet vydaní</w:t>
            </w:r>
          </w:p>
        </w:tc>
        <w:tc>
          <w:tcPr>
            <w:tcW w:w="342" w:type="pct"/>
            <w:shd w:val="clear" w:color="auto" w:fill="auto"/>
            <w:vAlign w:val="center"/>
            <w:hideMark/>
          </w:tcPr>
          <w:p w14:paraId="3ACAABB9" w14:textId="77777777" w:rsidR="00383274" w:rsidRPr="00DE1106" w:rsidRDefault="00383274"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p>
        </w:tc>
        <w:tc>
          <w:tcPr>
            <w:tcW w:w="255" w:type="pct"/>
            <w:shd w:val="clear" w:color="auto" w:fill="auto"/>
            <w:vAlign w:val="center"/>
            <w:hideMark/>
          </w:tcPr>
          <w:p w14:paraId="0C2AA037"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6</w:t>
            </w:r>
          </w:p>
        </w:tc>
        <w:tc>
          <w:tcPr>
            <w:tcW w:w="368" w:type="pct"/>
            <w:shd w:val="clear" w:color="auto" w:fill="auto"/>
            <w:hideMark/>
          </w:tcPr>
          <w:p w14:paraId="5A5126CF" w14:textId="543594BC" w:rsidR="00383274" w:rsidRPr="00DE1106" w:rsidRDefault="00383274" w:rsidP="00BA33C9">
            <w:pPr>
              <w:keepNext/>
              <w:keepLines/>
              <w:jc w:val="center"/>
              <w:rPr>
                <w:rFonts w:ascii="Proba Pro" w:eastAsia="Times New Roman" w:hAnsi="Proba Pro" w:cs="Calibri"/>
                <w:i/>
                <w:iCs/>
                <w:color w:val="002060"/>
                <w:szCs w:val="16"/>
              </w:rPr>
            </w:pPr>
            <w:ins w:id="9429" w:author="Lucka" w:date="2018-08-20T17:19:00Z">
              <w:r w:rsidRPr="00F31E83">
                <w:rPr>
                  <w:rFonts w:ascii="Proba Pro" w:eastAsia="Proba Pro" w:hAnsi="Proba Pro" w:cs="Proba Pro"/>
                  <w:i/>
                  <w:color w:val="000000"/>
                  <w:szCs w:val="20"/>
                </w:rPr>
                <w:t>Doplniť kladné číslo zaokrúhlené na maximálne dve desatinné miesta</w:t>
              </w:r>
            </w:ins>
            <w:del w:id="9430" w:author="Lucka" w:date="2018-08-20T17:19:00Z">
              <w:r w:rsidRPr="00DE1106" w:rsidDel="00DE69B8">
                <w:rPr>
                  <w:rFonts w:ascii="Proba Pro" w:eastAsia="Times New Roman" w:hAnsi="Proba Pro" w:cs="Calibri"/>
                  <w:i/>
                  <w:iCs/>
                  <w:color w:val="002060"/>
                  <w:szCs w:val="16"/>
                </w:rPr>
                <w:delText>-</w:delText>
              </w:r>
            </w:del>
          </w:p>
        </w:tc>
        <w:tc>
          <w:tcPr>
            <w:tcW w:w="443" w:type="pct"/>
            <w:shd w:val="clear" w:color="auto" w:fill="auto"/>
            <w:hideMark/>
          </w:tcPr>
          <w:p w14:paraId="764AC251" w14:textId="2A37DB1C" w:rsidR="00383274" w:rsidRPr="00DE1106" w:rsidRDefault="00383274" w:rsidP="00BA33C9">
            <w:pPr>
              <w:keepNext/>
              <w:keepLines/>
              <w:jc w:val="center"/>
              <w:rPr>
                <w:rFonts w:ascii="Proba Pro" w:eastAsia="Times New Roman" w:hAnsi="Proba Pro" w:cs="Calibri"/>
                <w:i/>
                <w:iCs/>
                <w:color w:val="002060"/>
                <w:szCs w:val="16"/>
              </w:rPr>
            </w:pPr>
            <w:ins w:id="9431" w:author="Lucka" w:date="2018-08-20T17:19:00Z">
              <w:r w:rsidRPr="00F31E83">
                <w:rPr>
                  <w:rFonts w:ascii="Proba Pro" w:eastAsia="Proba Pro" w:hAnsi="Proba Pro" w:cs="Proba Pro"/>
                  <w:i/>
                  <w:color w:val="000000"/>
                  <w:szCs w:val="20"/>
                </w:rPr>
                <w:t>Doplniť kladné číslo zaokrúhlené na maximálne dve desatinné miesta</w:t>
              </w:r>
            </w:ins>
            <w:del w:id="9432" w:author="Lucka" w:date="2018-08-20T17:19:00Z">
              <w:r w:rsidRPr="00DE1106" w:rsidDel="00DE69B8">
                <w:rPr>
                  <w:rFonts w:ascii="Proba Pro" w:eastAsia="Times New Roman" w:hAnsi="Proba Pro" w:cs="Calibri"/>
                  <w:i/>
                  <w:iCs/>
                  <w:color w:val="002060"/>
                  <w:szCs w:val="16"/>
                </w:rPr>
                <w:delText>-</w:delText>
              </w:r>
            </w:del>
          </w:p>
        </w:tc>
        <w:tc>
          <w:tcPr>
            <w:tcW w:w="348" w:type="pct"/>
            <w:shd w:val="clear" w:color="auto" w:fill="auto"/>
            <w:hideMark/>
          </w:tcPr>
          <w:p w14:paraId="2D0D8594" w14:textId="3D90EAC8" w:rsidR="00383274" w:rsidRPr="00DE1106" w:rsidRDefault="00383274" w:rsidP="00BA33C9">
            <w:pPr>
              <w:keepNext/>
              <w:keepLines/>
              <w:jc w:val="center"/>
              <w:rPr>
                <w:rFonts w:ascii="Proba Pro" w:eastAsia="Times New Roman" w:hAnsi="Proba Pro" w:cs="Calibri"/>
                <w:i/>
                <w:iCs/>
                <w:color w:val="002060"/>
                <w:szCs w:val="16"/>
              </w:rPr>
            </w:pPr>
            <w:ins w:id="9433" w:author="Lucka" w:date="2018-08-20T17:19:00Z">
              <w:r w:rsidRPr="00F31E83">
                <w:rPr>
                  <w:rFonts w:ascii="Proba Pro" w:eastAsia="Proba Pro" w:hAnsi="Proba Pro" w:cs="Proba Pro"/>
                  <w:i/>
                  <w:color w:val="000000"/>
                  <w:szCs w:val="20"/>
                </w:rPr>
                <w:t>Doplniť kladné číslo zaokrúhlené na maximálne dve desatinné miesta</w:t>
              </w:r>
            </w:ins>
            <w:del w:id="9434" w:author="Lucka" w:date="2018-08-20T17:19:00Z">
              <w:r w:rsidRPr="00DE1106" w:rsidDel="00DE69B8">
                <w:rPr>
                  <w:rFonts w:ascii="Proba Pro" w:eastAsia="Times New Roman" w:hAnsi="Proba Pro" w:cs="Calibri"/>
                  <w:i/>
                  <w:iCs/>
                  <w:color w:val="002060"/>
                  <w:szCs w:val="16"/>
                </w:rPr>
                <w:delText>-</w:delText>
              </w:r>
            </w:del>
          </w:p>
        </w:tc>
        <w:tc>
          <w:tcPr>
            <w:tcW w:w="571" w:type="pct"/>
            <w:shd w:val="clear" w:color="auto" w:fill="auto"/>
            <w:hideMark/>
          </w:tcPr>
          <w:p w14:paraId="7ACA44D2" w14:textId="3F04D691" w:rsidR="00383274" w:rsidRPr="00DE1106" w:rsidRDefault="00383274" w:rsidP="00BA33C9">
            <w:pPr>
              <w:keepNext/>
              <w:keepLines/>
              <w:jc w:val="center"/>
              <w:rPr>
                <w:rFonts w:ascii="Proba Pro" w:eastAsia="Times New Roman" w:hAnsi="Proba Pro" w:cs="Calibri"/>
                <w:i/>
                <w:iCs/>
                <w:color w:val="002060"/>
                <w:szCs w:val="16"/>
              </w:rPr>
            </w:pPr>
            <w:ins w:id="9435" w:author="Lucka" w:date="2018-08-20T17:19:00Z">
              <w:r w:rsidRPr="00F31E83">
                <w:rPr>
                  <w:rFonts w:ascii="Proba Pro" w:eastAsia="Proba Pro" w:hAnsi="Proba Pro" w:cs="Proba Pro"/>
                  <w:i/>
                  <w:color w:val="000000"/>
                  <w:szCs w:val="20"/>
                </w:rPr>
                <w:t>Doplniť kladné číslo zaokrúhlené na maximálne dve desatinné miesta</w:t>
              </w:r>
            </w:ins>
            <w:del w:id="9436" w:author="Lucka" w:date="2018-08-20T17:19:00Z">
              <w:r w:rsidRPr="00DE1106" w:rsidDel="00DE69B8">
                <w:rPr>
                  <w:rFonts w:ascii="Proba Pro" w:eastAsia="Times New Roman" w:hAnsi="Proba Pro" w:cs="Calibri"/>
                  <w:i/>
                  <w:iCs/>
                  <w:color w:val="002060"/>
                  <w:szCs w:val="16"/>
                </w:rPr>
                <w:delText>-</w:delText>
              </w:r>
            </w:del>
          </w:p>
        </w:tc>
        <w:tc>
          <w:tcPr>
            <w:tcW w:w="788" w:type="pct"/>
            <w:shd w:val="clear" w:color="auto" w:fill="auto"/>
            <w:vAlign w:val="center"/>
            <w:hideMark/>
          </w:tcPr>
          <w:p w14:paraId="3CBF261F" w14:textId="4F4FE52D" w:rsidR="00383274" w:rsidRPr="00DE1106" w:rsidRDefault="00383274" w:rsidP="00BA33C9">
            <w:pPr>
              <w:keepNext/>
              <w:keepLines/>
              <w:jc w:val="center"/>
              <w:rPr>
                <w:rFonts w:ascii="Proba Pro" w:eastAsia="Times New Roman" w:hAnsi="Proba Pro" w:cs="Calibri"/>
                <w:i/>
                <w:iCs/>
                <w:color w:val="002060"/>
                <w:szCs w:val="16"/>
              </w:rPr>
            </w:pPr>
            <w:ins w:id="9437" w:author="Lucka" w:date="2018-08-20T17:19: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438" w:author="Lucka" w:date="2018-08-20T17:19:00Z">
              <w:r w:rsidRPr="00DE1106" w:rsidDel="00DE69B8">
                <w:rPr>
                  <w:rFonts w:ascii="Calibri" w:eastAsia="Times New Roman" w:hAnsi="Calibri" w:cs="Calibri"/>
                  <w:i/>
                  <w:iCs/>
                  <w:color w:val="002060"/>
                  <w:szCs w:val="16"/>
                </w:rPr>
                <w:delText> </w:delText>
              </w:r>
            </w:del>
          </w:p>
        </w:tc>
      </w:tr>
      <w:tr w:rsidR="00383274" w:rsidRPr="00DE1106" w14:paraId="77CF3308" w14:textId="77777777" w:rsidTr="00383274">
        <w:trPr>
          <w:trHeight w:val="300"/>
        </w:trPr>
        <w:tc>
          <w:tcPr>
            <w:tcW w:w="657" w:type="pct"/>
            <w:shd w:val="clear" w:color="auto" w:fill="A6A6A6" w:themeFill="background1" w:themeFillShade="A6"/>
            <w:vAlign w:val="center"/>
            <w:hideMark/>
          </w:tcPr>
          <w:p w14:paraId="366E18D7" w14:textId="1DD62AD1"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439"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5BA1375E" w14:textId="77777777" w:rsidR="00383274" w:rsidRDefault="00383274" w:rsidP="00BA33C9">
            <w:pPr>
              <w:keepNext/>
              <w:keepLines/>
              <w:rPr>
                <w:ins w:id="9440" w:author="Lucka" w:date="2018-08-20T17:18: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441" w:author="Lucka" w:date="2018-08-20T17:18:00Z">
              <w:r>
                <w:rPr>
                  <w:rFonts w:ascii="Proba Pro" w:eastAsia="Times New Roman" w:hAnsi="Proba Pro" w:cs="Calibri"/>
                  <w:b/>
                  <w:bCs/>
                  <w:color w:val="002060"/>
                  <w:szCs w:val="16"/>
                </w:rPr>
                <w:t xml:space="preserve">5.4.9 </w:t>
              </w:r>
            </w:ins>
          </w:p>
          <w:p w14:paraId="38BBBC9C" w14:textId="52D607C2" w:rsidR="00383274" w:rsidRPr="00DE1106" w:rsidRDefault="00383274" w:rsidP="00BA33C9">
            <w:pPr>
              <w:keepNext/>
              <w:keepLines/>
              <w:rPr>
                <w:rFonts w:ascii="Proba Pro" w:eastAsia="Times New Roman" w:hAnsi="Proba Pro" w:cs="Calibri"/>
                <w:color w:val="002060"/>
                <w:szCs w:val="16"/>
              </w:rPr>
            </w:pPr>
            <w:ins w:id="9442" w:author="Lucka" w:date="2018-08-20T17:18:00Z">
              <w:r>
                <w:rPr>
                  <w:rFonts w:ascii="Proba Pro" w:eastAsia="Times New Roman" w:hAnsi="Proba Pro" w:cs="Calibri"/>
                  <w:b/>
                  <w:bCs/>
                  <w:color w:val="002060"/>
                  <w:szCs w:val="16"/>
                </w:rPr>
                <w:t>položka a)</w:t>
              </w:r>
            </w:ins>
          </w:p>
        </w:tc>
        <w:tc>
          <w:tcPr>
            <w:tcW w:w="629" w:type="pct"/>
            <w:shd w:val="clear" w:color="auto" w:fill="auto"/>
            <w:hideMark/>
          </w:tcPr>
          <w:p w14:paraId="153F719C"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počet v 1 vydaní</w:t>
            </w:r>
          </w:p>
        </w:tc>
        <w:tc>
          <w:tcPr>
            <w:tcW w:w="342" w:type="pct"/>
            <w:shd w:val="clear" w:color="auto" w:fill="auto"/>
            <w:vAlign w:val="center"/>
            <w:hideMark/>
          </w:tcPr>
          <w:p w14:paraId="3DF62558"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2703793C"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500</w:t>
            </w:r>
          </w:p>
        </w:tc>
        <w:tc>
          <w:tcPr>
            <w:tcW w:w="368" w:type="pct"/>
            <w:shd w:val="clear" w:color="auto" w:fill="auto"/>
            <w:hideMark/>
          </w:tcPr>
          <w:p w14:paraId="4B4ECB96" w14:textId="782635BE" w:rsidR="00383274" w:rsidRPr="00DE1106" w:rsidRDefault="00383274" w:rsidP="00BA33C9">
            <w:pPr>
              <w:keepNext/>
              <w:keepLines/>
              <w:jc w:val="center"/>
              <w:rPr>
                <w:rFonts w:ascii="Proba Pro" w:eastAsia="Times New Roman" w:hAnsi="Proba Pro" w:cs="Calibri"/>
                <w:b/>
                <w:bCs/>
                <w:color w:val="002060"/>
                <w:szCs w:val="16"/>
              </w:rPr>
            </w:pPr>
            <w:ins w:id="9443" w:author="Lucka" w:date="2018-08-20T17:19:00Z">
              <w:r w:rsidRPr="00F31E83">
                <w:rPr>
                  <w:rFonts w:ascii="Proba Pro" w:eastAsia="Proba Pro" w:hAnsi="Proba Pro" w:cs="Proba Pro"/>
                  <w:i/>
                  <w:color w:val="000000"/>
                  <w:szCs w:val="20"/>
                </w:rPr>
                <w:t>Doplniť kladné číslo zaokrúhlené na maximálne dve desatinné miesta</w:t>
              </w:r>
            </w:ins>
            <w:del w:id="9444" w:author="Lucka" w:date="2018-08-20T17:19:00Z">
              <w:r w:rsidRPr="00DE1106" w:rsidDel="00DE69B8">
                <w:rPr>
                  <w:rFonts w:ascii="Proba Pro" w:eastAsia="Times New Roman" w:hAnsi="Proba Pro" w:cs="Calibri"/>
                  <w:b/>
                  <w:bCs/>
                  <w:color w:val="002060"/>
                  <w:szCs w:val="16"/>
                </w:rPr>
                <w:delText>-</w:delText>
              </w:r>
            </w:del>
          </w:p>
        </w:tc>
        <w:tc>
          <w:tcPr>
            <w:tcW w:w="443" w:type="pct"/>
            <w:shd w:val="clear" w:color="auto" w:fill="auto"/>
            <w:hideMark/>
          </w:tcPr>
          <w:p w14:paraId="28E51CB3" w14:textId="35B62668" w:rsidR="00383274" w:rsidRPr="00DE1106" w:rsidRDefault="00383274" w:rsidP="00BA33C9">
            <w:pPr>
              <w:keepNext/>
              <w:keepLines/>
              <w:jc w:val="center"/>
              <w:rPr>
                <w:rFonts w:ascii="Proba Pro" w:eastAsia="Times New Roman" w:hAnsi="Proba Pro" w:cs="Calibri"/>
                <w:b/>
                <w:bCs/>
                <w:color w:val="002060"/>
                <w:szCs w:val="16"/>
              </w:rPr>
            </w:pPr>
            <w:ins w:id="9445" w:author="Lucka" w:date="2018-08-20T17:19:00Z">
              <w:r w:rsidRPr="00F31E83">
                <w:rPr>
                  <w:rFonts w:ascii="Proba Pro" w:eastAsia="Proba Pro" w:hAnsi="Proba Pro" w:cs="Proba Pro"/>
                  <w:i/>
                  <w:color w:val="000000"/>
                  <w:szCs w:val="20"/>
                </w:rPr>
                <w:t>Doplniť kladné číslo zaokrúhlené na maximálne dve desatinné miesta</w:t>
              </w:r>
            </w:ins>
            <w:del w:id="9446" w:author="Lucka" w:date="2018-08-20T17:19:00Z">
              <w:r w:rsidRPr="00DE1106" w:rsidDel="00DE69B8">
                <w:rPr>
                  <w:rFonts w:ascii="Proba Pro" w:eastAsia="Times New Roman" w:hAnsi="Proba Pro" w:cs="Calibri"/>
                  <w:b/>
                  <w:bCs/>
                  <w:color w:val="002060"/>
                  <w:szCs w:val="16"/>
                </w:rPr>
                <w:delText>-</w:delText>
              </w:r>
            </w:del>
          </w:p>
        </w:tc>
        <w:tc>
          <w:tcPr>
            <w:tcW w:w="348" w:type="pct"/>
            <w:shd w:val="clear" w:color="auto" w:fill="auto"/>
            <w:hideMark/>
          </w:tcPr>
          <w:p w14:paraId="788AC562" w14:textId="2BC2DCEB" w:rsidR="00383274" w:rsidRPr="00DE1106" w:rsidRDefault="00383274" w:rsidP="00BA33C9">
            <w:pPr>
              <w:keepNext/>
              <w:keepLines/>
              <w:jc w:val="center"/>
              <w:rPr>
                <w:rFonts w:ascii="Proba Pro" w:eastAsia="Times New Roman" w:hAnsi="Proba Pro" w:cs="Calibri"/>
                <w:b/>
                <w:bCs/>
                <w:color w:val="002060"/>
                <w:szCs w:val="16"/>
              </w:rPr>
            </w:pPr>
            <w:ins w:id="9447" w:author="Lucka" w:date="2018-08-20T17:19:00Z">
              <w:r w:rsidRPr="00F31E83">
                <w:rPr>
                  <w:rFonts w:ascii="Proba Pro" w:eastAsia="Proba Pro" w:hAnsi="Proba Pro" w:cs="Proba Pro"/>
                  <w:i/>
                  <w:color w:val="000000"/>
                  <w:szCs w:val="20"/>
                </w:rPr>
                <w:t>Doplniť kladné číslo zaokrúhlené na maximálne dve desatinné miesta</w:t>
              </w:r>
            </w:ins>
            <w:del w:id="9448" w:author="Lucka" w:date="2018-08-20T17:19:00Z">
              <w:r w:rsidRPr="00DE1106" w:rsidDel="00DE69B8">
                <w:rPr>
                  <w:rFonts w:ascii="Proba Pro" w:eastAsia="Times New Roman" w:hAnsi="Proba Pro" w:cs="Calibri"/>
                  <w:b/>
                  <w:bCs/>
                  <w:color w:val="002060"/>
                  <w:szCs w:val="16"/>
                </w:rPr>
                <w:delText>-</w:delText>
              </w:r>
            </w:del>
          </w:p>
        </w:tc>
        <w:tc>
          <w:tcPr>
            <w:tcW w:w="571" w:type="pct"/>
            <w:shd w:val="clear" w:color="auto" w:fill="auto"/>
            <w:hideMark/>
          </w:tcPr>
          <w:p w14:paraId="7EC32FF1" w14:textId="7A9890FE" w:rsidR="00383274" w:rsidRPr="00DE1106" w:rsidRDefault="00383274" w:rsidP="00BA33C9">
            <w:pPr>
              <w:keepNext/>
              <w:keepLines/>
              <w:jc w:val="center"/>
              <w:rPr>
                <w:rFonts w:ascii="Proba Pro" w:eastAsia="Times New Roman" w:hAnsi="Proba Pro" w:cs="Calibri"/>
                <w:b/>
                <w:bCs/>
                <w:color w:val="002060"/>
                <w:szCs w:val="16"/>
              </w:rPr>
            </w:pPr>
            <w:ins w:id="9449" w:author="Lucka" w:date="2018-08-20T17:19:00Z">
              <w:r w:rsidRPr="00F31E83">
                <w:rPr>
                  <w:rFonts w:ascii="Proba Pro" w:eastAsia="Proba Pro" w:hAnsi="Proba Pro" w:cs="Proba Pro"/>
                  <w:i/>
                  <w:color w:val="000000"/>
                  <w:szCs w:val="20"/>
                </w:rPr>
                <w:t>Doplniť kladné číslo zaokrúhlené na maximálne dve desatinné miesta</w:t>
              </w:r>
            </w:ins>
            <w:del w:id="9450" w:author="Lucka" w:date="2018-08-20T17:19:00Z">
              <w:r w:rsidRPr="00DE1106" w:rsidDel="00DE69B8">
                <w:rPr>
                  <w:rFonts w:ascii="Proba Pro" w:eastAsia="Times New Roman" w:hAnsi="Proba Pro" w:cs="Calibri"/>
                  <w:b/>
                  <w:bCs/>
                  <w:color w:val="002060"/>
                  <w:szCs w:val="16"/>
                </w:rPr>
                <w:delText>-</w:delText>
              </w:r>
            </w:del>
          </w:p>
        </w:tc>
        <w:tc>
          <w:tcPr>
            <w:tcW w:w="788" w:type="pct"/>
            <w:shd w:val="clear" w:color="auto" w:fill="auto"/>
            <w:vAlign w:val="center"/>
            <w:hideMark/>
          </w:tcPr>
          <w:p w14:paraId="21132DC2" w14:textId="64A67FC1" w:rsidR="00383274" w:rsidRPr="00DE1106" w:rsidRDefault="00383274" w:rsidP="00BA33C9">
            <w:pPr>
              <w:keepNext/>
              <w:keepLines/>
              <w:jc w:val="center"/>
              <w:rPr>
                <w:rFonts w:ascii="Proba Pro" w:eastAsia="Times New Roman" w:hAnsi="Proba Pro" w:cs="Calibri"/>
                <w:b/>
                <w:bCs/>
                <w:color w:val="002060"/>
                <w:szCs w:val="16"/>
              </w:rPr>
            </w:pPr>
            <w:ins w:id="9451" w:author="Lucka" w:date="2018-08-20T17:19: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452" w:author="Lucka" w:date="2018-08-20T17:19:00Z">
              <w:r w:rsidRPr="00DE1106" w:rsidDel="00DE69B8">
                <w:rPr>
                  <w:rFonts w:ascii="Calibri" w:eastAsia="Times New Roman" w:hAnsi="Calibri" w:cs="Calibri"/>
                  <w:b/>
                  <w:bCs/>
                  <w:color w:val="002060"/>
                  <w:szCs w:val="16"/>
                </w:rPr>
                <w:delText> </w:delText>
              </w:r>
            </w:del>
          </w:p>
        </w:tc>
      </w:tr>
      <w:tr w:rsidR="00383274" w:rsidRPr="00DE1106" w14:paraId="7B1AE297" w14:textId="77777777" w:rsidTr="00383274">
        <w:trPr>
          <w:trHeight w:val="300"/>
        </w:trPr>
        <w:tc>
          <w:tcPr>
            <w:tcW w:w="657" w:type="pct"/>
            <w:shd w:val="clear" w:color="auto" w:fill="A6A6A6" w:themeFill="background1" w:themeFillShade="A6"/>
            <w:vAlign w:val="center"/>
            <w:hideMark/>
          </w:tcPr>
          <w:p w14:paraId="62E5A5A7" w14:textId="3C355A82"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9453"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77F48BEB" w14:textId="77777777" w:rsidR="00383274" w:rsidRDefault="00383274" w:rsidP="00BA33C9">
            <w:pPr>
              <w:keepNext/>
              <w:keepLines/>
              <w:rPr>
                <w:ins w:id="9454" w:author="Lucka" w:date="2018-08-20T17:18: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455" w:author="Lucka" w:date="2018-08-20T17:18:00Z">
              <w:r>
                <w:rPr>
                  <w:rFonts w:ascii="Proba Pro" w:eastAsia="Times New Roman" w:hAnsi="Proba Pro" w:cs="Calibri"/>
                  <w:b/>
                  <w:bCs/>
                  <w:color w:val="002060"/>
                  <w:szCs w:val="16"/>
                </w:rPr>
                <w:t xml:space="preserve">5.4.9 </w:t>
              </w:r>
            </w:ins>
          </w:p>
          <w:p w14:paraId="1F10D94D" w14:textId="7BA8AC88" w:rsidR="00383274" w:rsidRPr="00DE1106" w:rsidRDefault="00383274" w:rsidP="00BA33C9">
            <w:pPr>
              <w:keepNext/>
              <w:keepLines/>
              <w:rPr>
                <w:rFonts w:ascii="Proba Pro" w:eastAsia="Times New Roman" w:hAnsi="Proba Pro" w:cs="Calibri"/>
                <w:color w:val="002060"/>
                <w:szCs w:val="16"/>
              </w:rPr>
            </w:pPr>
            <w:ins w:id="9456" w:author="Lucka" w:date="2018-08-20T17:18:00Z">
              <w:r>
                <w:rPr>
                  <w:rFonts w:ascii="Proba Pro" w:eastAsia="Times New Roman" w:hAnsi="Proba Pro" w:cs="Calibri"/>
                  <w:b/>
                  <w:bCs/>
                  <w:color w:val="002060"/>
                  <w:szCs w:val="16"/>
                </w:rPr>
                <w:t>položka a)</w:t>
              </w:r>
            </w:ins>
          </w:p>
        </w:tc>
        <w:tc>
          <w:tcPr>
            <w:tcW w:w="629" w:type="pct"/>
            <w:shd w:val="clear" w:color="auto" w:fill="auto"/>
            <w:hideMark/>
          </w:tcPr>
          <w:p w14:paraId="646D2C72"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celkový počet</w:t>
            </w:r>
          </w:p>
        </w:tc>
        <w:tc>
          <w:tcPr>
            <w:tcW w:w="342" w:type="pct"/>
            <w:shd w:val="clear" w:color="auto" w:fill="auto"/>
            <w:vAlign w:val="center"/>
            <w:hideMark/>
          </w:tcPr>
          <w:p w14:paraId="4B4F0A93"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3255783A"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3000</w:t>
            </w:r>
          </w:p>
        </w:tc>
        <w:tc>
          <w:tcPr>
            <w:tcW w:w="368" w:type="pct"/>
            <w:shd w:val="clear" w:color="auto" w:fill="auto"/>
            <w:hideMark/>
          </w:tcPr>
          <w:p w14:paraId="13F22636" w14:textId="65400EF3" w:rsidR="00383274" w:rsidRPr="00DE1106" w:rsidRDefault="00383274" w:rsidP="00BA33C9">
            <w:pPr>
              <w:keepNext/>
              <w:keepLines/>
              <w:jc w:val="center"/>
              <w:rPr>
                <w:rFonts w:ascii="Proba Pro" w:eastAsia="Times New Roman" w:hAnsi="Proba Pro" w:cs="Calibri"/>
                <w:i/>
                <w:iCs/>
                <w:color w:val="002060"/>
                <w:szCs w:val="16"/>
              </w:rPr>
            </w:pPr>
            <w:ins w:id="9457" w:author="Lucka" w:date="2018-08-20T17:19:00Z">
              <w:r w:rsidRPr="00F31E83">
                <w:rPr>
                  <w:rFonts w:ascii="Proba Pro" w:eastAsia="Proba Pro" w:hAnsi="Proba Pro" w:cs="Proba Pro"/>
                  <w:i/>
                  <w:color w:val="000000"/>
                  <w:szCs w:val="20"/>
                </w:rPr>
                <w:t>Doplniť kladné číslo zaokrúhlené na maximálne dve desatinné miesta</w:t>
              </w:r>
            </w:ins>
            <w:del w:id="9458" w:author="Lucka" w:date="2018-08-20T17:19:00Z">
              <w:r w:rsidRPr="00DE1106" w:rsidDel="00DE69B8">
                <w:rPr>
                  <w:rFonts w:ascii="Proba Pro" w:eastAsia="Times New Roman" w:hAnsi="Proba Pro" w:cs="Calibri"/>
                  <w:i/>
                  <w:iCs/>
                  <w:color w:val="002060"/>
                  <w:szCs w:val="16"/>
                </w:rPr>
                <w:delText>-</w:delText>
              </w:r>
            </w:del>
          </w:p>
        </w:tc>
        <w:tc>
          <w:tcPr>
            <w:tcW w:w="443" w:type="pct"/>
            <w:shd w:val="clear" w:color="auto" w:fill="auto"/>
            <w:hideMark/>
          </w:tcPr>
          <w:p w14:paraId="4BB090A0" w14:textId="0B9B3570" w:rsidR="00383274" w:rsidRPr="00DE1106" w:rsidRDefault="00383274" w:rsidP="00BA33C9">
            <w:pPr>
              <w:keepNext/>
              <w:keepLines/>
              <w:jc w:val="center"/>
              <w:rPr>
                <w:rFonts w:ascii="Proba Pro" w:eastAsia="Times New Roman" w:hAnsi="Proba Pro" w:cs="Calibri"/>
                <w:i/>
                <w:iCs/>
                <w:color w:val="002060"/>
                <w:szCs w:val="16"/>
              </w:rPr>
            </w:pPr>
            <w:ins w:id="9459" w:author="Lucka" w:date="2018-08-20T17:19:00Z">
              <w:r w:rsidRPr="00F31E83">
                <w:rPr>
                  <w:rFonts w:ascii="Proba Pro" w:eastAsia="Proba Pro" w:hAnsi="Proba Pro" w:cs="Proba Pro"/>
                  <w:i/>
                  <w:color w:val="000000"/>
                  <w:szCs w:val="20"/>
                </w:rPr>
                <w:t>Doplniť kladné číslo zaokrúhlené na maximálne dve desatinné miesta</w:t>
              </w:r>
            </w:ins>
            <w:del w:id="9460" w:author="Lucka" w:date="2018-08-20T17:19:00Z">
              <w:r w:rsidRPr="00DE1106" w:rsidDel="00DE69B8">
                <w:rPr>
                  <w:rFonts w:ascii="Proba Pro" w:eastAsia="Times New Roman" w:hAnsi="Proba Pro" w:cs="Calibri"/>
                  <w:i/>
                  <w:iCs/>
                  <w:color w:val="002060"/>
                  <w:szCs w:val="16"/>
                </w:rPr>
                <w:delText>-</w:delText>
              </w:r>
            </w:del>
          </w:p>
        </w:tc>
        <w:tc>
          <w:tcPr>
            <w:tcW w:w="348" w:type="pct"/>
            <w:shd w:val="clear" w:color="auto" w:fill="auto"/>
            <w:hideMark/>
          </w:tcPr>
          <w:p w14:paraId="4FA92E01" w14:textId="160BC4F4" w:rsidR="00383274" w:rsidRPr="00DE1106" w:rsidRDefault="00383274" w:rsidP="00BA33C9">
            <w:pPr>
              <w:keepNext/>
              <w:keepLines/>
              <w:jc w:val="center"/>
              <w:rPr>
                <w:rFonts w:ascii="Proba Pro" w:eastAsia="Times New Roman" w:hAnsi="Proba Pro" w:cs="Calibri"/>
                <w:i/>
                <w:iCs/>
                <w:color w:val="002060"/>
                <w:szCs w:val="16"/>
              </w:rPr>
            </w:pPr>
            <w:ins w:id="9461" w:author="Lucka" w:date="2018-08-20T17:19:00Z">
              <w:r w:rsidRPr="00F31E83">
                <w:rPr>
                  <w:rFonts w:ascii="Proba Pro" w:eastAsia="Proba Pro" w:hAnsi="Proba Pro" w:cs="Proba Pro"/>
                  <w:i/>
                  <w:color w:val="000000"/>
                  <w:szCs w:val="20"/>
                </w:rPr>
                <w:t>Doplniť kladné číslo zaokrúhlené na maximálne dve desatinné miesta</w:t>
              </w:r>
            </w:ins>
            <w:del w:id="9462" w:author="Lucka" w:date="2018-08-20T17:19:00Z">
              <w:r w:rsidRPr="00DE1106" w:rsidDel="00DE69B8">
                <w:rPr>
                  <w:rFonts w:ascii="Proba Pro" w:eastAsia="Times New Roman" w:hAnsi="Proba Pro" w:cs="Calibri"/>
                  <w:i/>
                  <w:iCs/>
                  <w:color w:val="002060"/>
                  <w:szCs w:val="16"/>
                </w:rPr>
                <w:delText>-</w:delText>
              </w:r>
            </w:del>
          </w:p>
        </w:tc>
        <w:tc>
          <w:tcPr>
            <w:tcW w:w="571" w:type="pct"/>
            <w:shd w:val="clear" w:color="auto" w:fill="auto"/>
            <w:hideMark/>
          </w:tcPr>
          <w:p w14:paraId="2856BB13" w14:textId="0A6CA121" w:rsidR="00383274" w:rsidRPr="00DE1106" w:rsidRDefault="00383274" w:rsidP="00BA33C9">
            <w:pPr>
              <w:keepNext/>
              <w:keepLines/>
              <w:jc w:val="center"/>
              <w:rPr>
                <w:rFonts w:ascii="Proba Pro" w:eastAsia="Times New Roman" w:hAnsi="Proba Pro" w:cs="Calibri"/>
                <w:i/>
                <w:iCs/>
                <w:color w:val="002060"/>
                <w:szCs w:val="16"/>
              </w:rPr>
            </w:pPr>
            <w:ins w:id="9463" w:author="Lucka" w:date="2018-08-20T17:19:00Z">
              <w:r w:rsidRPr="00F31E83">
                <w:rPr>
                  <w:rFonts w:ascii="Proba Pro" w:eastAsia="Proba Pro" w:hAnsi="Proba Pro" w:cs="Proba Pro"/>
                  <w:i/>
                  <w:color w:val="000000"/>
                  <w:szCs w:val="20"/>
                </w:rPr>
                <w:t>Doplniť kladné číslo zaokrúhlené na maximálne dve desatinné miesta</w:t>
              </w:r>
            </w:ins>
            <w:del w:id="9464" w:author="Lucka" w:date="2018-08-20T17:19:00Z">
              <w:r w:rsidRPr="00DE1106" w:rsidDel="00DE69B8">
                <w:rPr>
                  <w:rFonts w:ascii="Proba Pro" w:eastAsia="Times New Roman" w:hAnsi="Proba Pro" w:cs="Calibri"/>
                  <w:i/>
                  <w:iCs/>
                  <w:color w:val="002060"/>
                  <w:szCs w:val="16"/>
                </w:rPr>
                <w:delText>-</w:delText>
              </w:r>
            </w:del>
          </w:p>
        </w:tc>
        <w:tc>
          <w:tcPr>
            <w:tcW w:w="788" w:type="pct"/>
            <w:shd w:val="clear" w:color="auto" w:fill="auto"/>
            <w:vAlign w:val="center"/>
            <w:hideMark/>
          </w:tcPr>
          <w:p w14:paraId="22539229" w14:textId="11779208" w:rsidR="00383274" w:rsidRPr="00DE1106" w:rsidRDefault="00383274" w:rsidP="00BA33C9">
            <w:pPr>
              <w:keepNext/>
              <w:keepLines/>
              <w:jc w:val="center"/>
              <w:rPr>
                <w:rFonts w:ascii="Proba Pro" w:eastAsia="Times New Roman" w:hAnsi="Proba Pro" w:cs="Calibri"/>
                <w:i/>
                <w:iCs/>
                <w:color w:val="002060"/>
                <w:szCs w:val="16"/>
              </w:rPr>
            </w:pPr>
            <w:ins w:id="9465" w:author="Lucka" w:date="2018-08-20T17:19: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466" w:author="Lucka" w:date="2018-08-20T17:19:00Z">
              <w:r w:rsidRPr="00DE1106" w:rsidDel="00DE69B8">
                <w:rPr>
                  <w:rFonts w:ascii="Calibri" w:eastAsia="Times New Roman" w:hAnsi="Calibri" w:cs="Calibri"/>
                  <w:i/>
                  <w:iCs/>
                  <w:color w:val="002060"/>
                  <w:szCs w:val="16"/>
                </w:rPr>
                <w:delText> </w:delText>
              </w:r>
            </w:del>
          </w:p>
        </w:tc>
      </w:tr>
      <w:tr w:rsidR="00383274" w:rsidRPr="00DE1106" w14:paraId="1C280B62" w14:textId="77777777" w:rsidTr="00383274">
        <w:trPr>
          <w:trHeight w:val="1200"/>
        </w:trPr>
        <w:tc>
          <w:tcPr>
            <w:tcW w:w="657" w:type="pct"/>
            <w:shd w:val="clear" w:color="auto" w:fill="A6A6A6" w:themeFill="background1" w:themeFillShade="A6"/>
            <w:vAlign w:val="center"/>
            <w:hideMark/>
          </w:tcPr>
          <w:p w14:paraId="5173C7CB" w14:textId="65DE0B1C"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467"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10EFC87B" w14:textId="77777777" w:rsidR="00383274" w:rsidRDefault="00383274" w:rsidP="00BA33C9">
            <w:pPr>
              <w:keepNext/>
              <w:keepLines/>
              <w:rPr>
                <w:ins w:id="9468" w:author="Lucka" w:date="2018-08-20T17:18: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469" w:author="Lucka" w:date="2018-08-20T17:18:00Z">
              <w:r>
                <w:rPr>
                  <w:rFonts w:ascii="Proba Pro" w:eastAsia="Times New Roman" w:hAnsi="Proba Pro" w:cs="Calibri"/>
                  <w:b/>
                  <w:bCs/>
                  <w:color w:val="002060"/>
                  <w:szCs w:val="16"/>
                </w:rPr>
                <w:t xml:space="preserve">5.4.9 </w:t>
              </w:r>
            </w:ins>
          </w:p>
          <w:p w14:paraId="61C4AA35" w14:textId="59EADFE3" w:rsidR="00383274" w:rsidRPr="00DE1106" w:rsidRDefault="00383274" w:rsidP="00BA33C9">
            <w:pPr>
              <w:keepNext/>
              <w:keepLines/>
              <w:rPr>
                <w:rFonts w:ascii="Proba Pro" w:eastAsia="Times New Roman" w:hAnsi="Proba Pro" w:cs="Calibri"/>
                <w:color w:val="000000"/>
                <w:szCs w:val="16"/>
              </w:rPr>
            </w:pPr>
            <w:ins w:id="9470" w:author="Lucka" w:date="2018-08-20T17:18:00Z">
              <w:r>
                <w:rPr>
                  <w:rFonts w:ascii="Proba Pro" w:eastAsia="Times New Roman" w:hAnsi="Proba Pro" w:cs="Calibri"/>
                  <w:b/>
                  <w:bCs/>
                  <w:color w:val="002060"/>
                  <w:szCs w:val="16"/>
                </w:rPr>
                <w:t>položka a)</w:t>
              </w:r>
            </w:ins>
          </w:p>
        </w:tc>
        <w:tc>
          <w:tcPr>
            <w:tcW w:w="629" w:type="pct"/>
            <w:shd w:val="clear" w:color="auto" w:fill="auto"/>
            <w:hideMark/>
          </w:tcPr>
          <w:p w14:paraId="50C2AFEF"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(výtvarný) návrh publikácie (v 3 variantoch)</w:t>
            </w:r>
          </w:p>
        </w:tc>
        <w:tc>
          <w:tcPr>
            <w:tcW w:w="342" w:type="pct"/>
            <w:shd w:val="clear" w:color="auto" w:fill="auto"/>
            <w:vAlign w:val="center"/>
            <w:hideMark/>
          </w:tcPr>
          <w:p w14:paraId="57E4474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6B8E63E0"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18</w:t>
            </w:r>
          </w:p>
        </w:tc>
        <w:tc>
          <w:tcPr>
            <w:tcW w:w="368" w:type="pct"/>
            <w:shd w:val="clear" w:color="auto" w:fill="auto"/>
            <w:hideMark/>
          </w:tcPr>
          <w:p w14:paraId="509A6B5B" w14:textId="2A943DE8" w:rsidR="00383274" w:rsidRPr="00DE1106" w:rsidRDefault="00383274" w:rsidP="00BA33C9">
            <w:pPr>
              <w:keepNext/>
              <w:keepLines/>
              <w:jc w:val="center"/>
              <w:rPr>
                <w:rFonts w:ascii="Proba Pro" w:eastAsia="Times New Roman" w:hAnsi="Proba Pro" w:cs="Calibri"/>
                <w:i/>
                <w:iCs/>
                <w:color w:val="002060"/>
                <w:szCs w:val="16"/>
              </w:rPr>
            </w:pPr>
            <w:ins w:id="9471" w:author="Lucka" w:date="2018-08-20T17:19:00Z">
              <w:r w:rsidRPr="00F31E83">
                <w:rPr>
                  <w:rFonts w:ascii="Proba Pro" w:eastAsia="Proba Pro" w:hAnsi="Proba Pro" w:cs="Proba Pro"/>
                  <w:i/>
                  <w:color w:val="000000"/>
                  <w:szCs w:val="20"/>
                </w:rPr>
                <w:t>Doplniť kladné číslo zaokrúhlené na maximálne dve desatinné miesta</w:t>
              </w:r>
            </w:ins>
            <w:del w:id="9472" w:author="Lucka" w:date="2018-08-20T17:19:00Z">
              <w:r w:rsidRPr="00DE1106" w:rsidDel="00035EBA">
                <w:rPr>
                  <w:rFonts w:ascii="Calibri" w:eastAsia="Times New Roman" w:hAnsi="Calibri" w:cs="Calibri"/>
                  <w:i/>
                  <w:iCs/>
                  <w:color w:val="002060"/>
                  <w:szCs w:val="16"/>
                </w:rPr>
                <w:delText> </w:delText>
              </w:r>
            </w:del>
          </w:p>
        </w:tc>
        <w:tc>
          <w:tcPr>
            <w:tcW w:w="443" w:type="pct"/>
            <w:shd w:val="clear" w:color="auto" w:fill="auto"/>
            <w:hideMark/>
          </w:tcPr>
          <w:p w14:paraId="4F1559F3" w14:textId="6B5F0E8C" w:rsidR="00383274" w:rsidRPr="00DE1106" w:rsidRDefault="00383274" w:rsidP="00BA33C9">
            <w:pPr>
              <w:keepNext/>
              <w:keepLines/>
              <w:jc w:val="center"/>
              <w:rPr>
                <w:rFonts w:ascii="Proba Pro" w:eastAsia="Times New Roman" w:hAnsi="Proba Pro" w:cs="Calibri"/>
                <w:i/>
                <w:iCs/>
                <w:color w:val="002060"/>
                <w:szCs w:val="16"/>
              </w:rPr>
            </w:pPr>
            <w:ins w:id="9473" w:author="Lucka" w:date="2018-08-20T17:19:00Z">
              <w:r w:rsidRPr="00F31E83">
                <w:rPr>
                  <w:rFonts w:ascii="Proba Pro" w:eastAsia="Proba Pro" w:hAnsi="Proba Pro" w:cs="Proba Pro"/>
                  <w:i/>
                  <w:color w:val="000000"/>
                  <w:szCs w:val="20"/>
                </w:rPr>
                <w:t>Doplniť kladné číslo zaokrúhlené na maximálne dve desatinné miesta</w:t>
              </w:r>
            </w:ins>
            <w:del w:id="9474" w:author="Lucka" w:date="2018-08-20T17:19:00Z">
              <w:r w:rsidRPr="00DE1106" w:rsidDel="00035EBA">
                <w:rPr>
                  <w:rFonts w:ascii="Calibri" w:eastAsia="Times New Roman" w:hAnsi="Calibri" w:cs="Calibri"/>
                  <w:i/>
                  <w:iCs/>
                  <w:color w:val="002060"/>
                  <w:szCs w:val="16"/>
                </w:rPr>
                <w:delText> </w:delText>
              </w:r>
            </w:del>
          </w:p>
        </w:tc>
        <w:tc>
          <w:tcPr>
            <w:tcW w:w="348" w:type="pct"/>
            <w:shd w:val="clear" w:color="auto" w:fill="auto"/>
            <w:hideMark/>
          </w:tcPr>
          <w:p w14:paraId="01289B98" w14:textId="6EE94140" w:rsidR="00383274" w:rsidRPr="00DE1106" w:rsidRDefault="00383274" w:rsidP="00BA33C9">
            <w:pPr>
              <w:keepNext/>
              <w:keepLines/>
              <w:jc w:val="center"/>
              <w:rPr>
                <w:rFonts w:ascii="Proba Pro" w:eastAsia="Times New Roman" w:hAnsi="Proba Pro" w:cs="Calibri"/>
                <w:i/>
                <w:iCs/>
                <w:color w:val="002060"/>
                <w:szCs w:val="16"/>
              </w:rPr>
            </w:pPr>
            <w:ins w:id="9475" w:author="Lucka" w:date="2018-08-20T17:19:00Z">
              <w:r w:rsidRPr="00F31E83">
                <w:rPr>
                  <w:rFonts w:ascii="Proba Pro" w:eastAsia="Proba Pro" w:hAnsi="Proba Pro" w:cs="Proba Pro"/>
                  <w:i/>
                  <w:color w:val="000000"/>
                  <w:szCs w:val="20"/>
                </w:rPr>
                <w:t>Doplniť kladné číslo zaokrúhlené na maximálne dve desatinné miesta</w:t>
              </w:r>
            </w:ins>
            <w:del w:id="9476" w:author="Lucka" w:date="2018-08-20T17:19:00Z">
              <w:r w:rsidRPr="00DE1106" w:rsidDel="00035EBA">
                <w:rPr>
                  <w:rFonts w:ascii="Calibri" w:eastAsia="Times New Roman" w:hAnsi="Calibri" w:cs="Calibri"/>
                  <w:i/>
                  <w:iCs/>
                  <w:color w:val="002060"/>
                  <w:szCs w:val="16"/>
                </w:rPr>
                <w:delText> </w:delText>
              </w:r>
            </w:del>
          </w:p>
        </w:tc>
        <w:tc>
          <w:tcPr>
            <w:tcW w:w="571" w:type="pct"/>
            <w:shd w:val="clear" w:color="auto" w:fill="auto"/>
            <w:hideMark/>
          </w:tcPr>
          <w:p w14:paraId="0DE5C14E" w14:textId="11DBE623" w:rsidR="00383274" w:rsidRPr="00DE1106" w:rsidRDefault="00383274" w:rsidP="00BA33C9">
            <w:pPr>
              <w:keepNext/>
              <w:keepLines/>
              <w:jc w:val="center"/>
              <w:rPr>
                <w:rFonts w:ascii="Proba Pro" w:eastAsia="Times New Roman" w:hAnsi="Proba Pro" w:cs="Calibri"/>
                <w:i/>
                <w:iCs/>
                <w:color w:val="002060"/>
                <w:szCs w:val="16"/>
              </w:rPr>
            </w:pPr>
            <w:ins w:id="9477" w:author="Lucka" w:date="2018-08-20T17:19:00Z">
              <w:r w:rsidRPr="00F31E83">
                <w:rPr>
                  <w:rFonts w:ascii="Proba Pro" w:eastAsia="Proba Pro" w:hAnsi="Proba Pro" w:cs="Proba Pro"/>
                  <w:i/>
                  <w:color w:val="000000"/>
                  <w:szCs w:val="20"/>
                </w:rPr>
                <w:t>Doplniť kladné číslo zaokrúhlené na maximálne dve desatinné miesta</w:t>
              </w:r>
            </w:ins>
            <w:del w:id="9478" w:author="Lucka" w:date="2018-08-20T17:19:00Z">
              <w:r w:rsidRPr="00DE1106" w:rsidDel="00035EBA">
                <w:rPr>
                  <w:rFonts w:ascii="Calibri" w:eastAsia="Times New Roman" w:hAnsi="Calibri" w:cs="Calibri"/>
                  <w:i/>
                  <w:iCs/>
                  <w:color w:val="002060"/>
                  <w:szCs w:val="16"/>
                </w:rPr>
                <w:delText> </w:delText>
              </w:r>
            </w:del>
          </w:p>
        </w:tc>
        <w:tc>
          <w:tcPr>
            <w:tcW w:w="788" w:type="pct"/>
            <w:shd w:val="clear" w:color="auto" w:fill="auto"/>
            <w:vAlign w:val="center"/>
            <w:hideMark/>
          </w:tcPr>
          <w:p w14:paraId="423591D2"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3 varianty, vyberie sa 6 finálnych návrhov</w:t>
            </w:r>
          </w:p>
        </w:tc>
      </w:tr>
      <w:tr w:rsidR="00383274" w:rsidRPr="00DE1106" w14:paraId="75BF0E6D" w14:textId="77777777" w:rsidTr="00383274">
        <w:trPr>
          <w:trHeight w:val="600"/>
        </w:trPr>
        <w:tc>
          <w:tcPr>
            <w:tcW w:w="657" w:type="pct"/>
            <w:shd w:val="clear" w:color="auto" w:fill="A6A6A6" w:themeFill="background1" w:themeFillShade="A6"/>
            <w:vAlign w:val="center"/>
            <w:hideMark/>
          </w:tcPr>
          <w:p w14:paraId="4749618D" w14:textId="125D21DE"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479"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229BF310" w14:textId="77777777" w:rsidR="00383274" w:rsidRDefault="00383274" w:rsidP="00BA33C9">
            <w:pPr>
              <w:keepNext/>
              <w:keepLines/>
              <w:rPr>
                <w:ins w:id="9480" w:author="Lucka" w:date="2018-08-20T17:18: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481" w:author="Lucka" w:date="2018-08-20T17:18:00Z">
              <w:r>
                <w:rPr>
                  <w:rFonts w:ascii="Proba Pro" w:eastAsia="Times New Roman" w:hAnsi="Proba Pro" w:cs="Calibri"/>
                  <w:b/>
                  <w:bCs/>
                  <w:color w:val="002060"/>
                  <w:szCs w:val="16"/>
                </w:rPr>
                <w:t xml:space="preserve">5.4.9 </w:t>
              </w:r>
            </w:ins>
          </w:p>
          <w:p w14:paraId="65304BD7" w14:textId="53C8805B" w:rsidR="00383274" w:rsidRPr="00DE1106" w:rsidRDefault="00383274" w:rsidP="00BA33C9">
            <w:pPr>
              <w:keepNext/>
              <w:keepLines/>
              <w:rPr>
                <w:rFonts w:ascii="Proba Pro" w:eastAsia="Times New Roman" w:hAnsi="Proba Pro" w:cs="Calibri"/>
                <w:color w:val="000000"/>
                <w:szCs w:val="16"/>
              </w:rPr>
            </w:pPr>
            <w:ins w:id="9482" w:author="Lucka" w:date="2018-08-20T17:18:00Z">
              <w:r>
                <w:rPr>
                  <w:rFonts w:ascii="Proba Pro" w:eastAsia="Times New Roman" w:hAnsi="Proba Pro" w:cs="Calibri"/>
                  <w:b/>
                  <w:bCs/>
                  <w:color w:val="002060"/>
                  <w:szCs w:val="16"/>
                </w:rPr>
                <w:t>položka a)</w:t>
              </w:r>
            </w:ins>
          </w:p>
        </w:tc>
        <w:tc>
          <w:tcPr>
            <w:tcW w:w="629" w:type="pct"/>
            <w:shd w:val="clear" w:color="auto" w:fill="auto"/>
            <w:hideMark/>
          </w:tcPr>
          <w:p w14:paraId="08DA6D59"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DTP spracovanie publikácie</w:t>
            </w:r>
          </w:p>
        </w:tc>
        <w:tc>
          <w:tcPr>
            <w:tcW w:w="342" w:type="pct"/>
            <w:shd w:val="clear" w:color="auto" w:fill="auto"/>
            <w:vAlign w:val="center"/>
            <w:hideMark/>
          </w:tcPr>
          <w:p w14:paraId="3EA19492"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strana </w:t>
            </w:r>
          </w:p>
        </w:tc>
        <w:tc>
          <w:tcPr>
            <w:tcW w:w="255" w:type="pct"/>
            <w:shd w:val="clear" w:color="auto" w:fill="auto"/>
            <w:vAlign w:val="center"/>
            <w:hideMark/>
          </w:tcPr>
          <w:p w14:paraId="57CD8971"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240</w:t>
            </w:r>
          </w:p>
        </w:tc>
        <w:tc>
          <w:tcPr>
            <w:tcW w:w="368" w:type="pct"/>
            <w:shd w:val="clear" w:color="auto" w:fill="auto"/>
            <w:hideMark/>
          </w:tcPr>
          <w:p w14:paraId="031E9D2E" w14:textId="1142DD43" w:rsidR="00383274" w:rsidRPr="00DE1106" w:rsidRDefault="00383274" w:rsidP="00BA33C9">
            <w:pPr>
              <w:keepNext/>
              <w:keepLines/>
              <w:jc w:val="center"/>
              <w:rPr>
                <w:rFonts w:ascii="Proba Pro" w:eastAsia="Times New Roman" w:hAnsi="Proba Pro" w:cs="Calibri"/>
                <w:i/>
                <w:iCs/>
                <w:color w:val="002060"/>
                <w:szCs w:val="16"/>
              </w:rPr>
            </w:pPr>
            <w:ins w:id="9483" w:author="Lucka" w:date="2018-08-20T17:19:00Z">
              <w:r w:rsidRPr="00F31E83">
                <w:rPr>
                  <w:rFonts w:ascii="Proba Pro" w:eastAsia="Proba Pro" w:hAnsi="Proba Pro" w:cs="Proba Pro"/>
                  <w:i/>
                  <w:color w:val="000000"/>
                  <w:szCs w:val="20"/>
                </w:rPr>
                <w:t>Doplniť kladné číslo zaokrúhlené na maximálne dve desatinné miesta</w:t>
              </w:r>
            </w:ins>
            <w:del w:id="9484" w:author="Lucka" w:date="2018-08-20T17:19:00Z">
              <w:r w:rsidRPr="00DE1106" w:rsidDel="00035EBA">
                <w:rPr>
                  <w:rFonts w:ascii="Calibri" w:eastAsia="Times New Roman" w:hAnsi="Calibri" w:cs="Calibri"/>
                  <w:i/>
                  <w:iCs/>
                  <w:color w:val="002060"/>
                  <w:szCs w:val="16"/>
                </w:rPr>
                <w:delText> </w:delText>
              </w:r>
            </w:del>
          </w:p>
        </w:tc>
        <w:tc>
          <w:tcPr>
            <w:tcW w:w="443" w:type="pct"/>
            <w:shd w:val="clear" w:color="auto" w:fill="auto"/>
            <w:hideMark/>
          </w:tcPr>
          <w:p w14:paraId="48809B1E" w14:textId="22951589" w:rsidR="00383274" w:rsidRPr="00DE1106" w:rsidRDefault="00383274" w:rsidP="00BA33C9">
            <w:pPr>
              <w:keepNext/>
              <w:keepLines/>
              <w:jc w:val="center"/>
              <w:rPr>
                <w:rFonts w:ascii="Proba Pro" w:eastAsia="Times New Roman" w:hAnsi="Proba Pro" w:cs="Calibri"/>
                <w:i/>
                <w:iCs/>
                <w:color w:val="002060"/>
                <w:szCs w:val="16"/>
              </w:rPr>
            </w:pPr>
            <w:ins w:id="9485" w:author="Lucka" w:date="2018-08-20T17:19:00Z">
              <w:r w:rsidRPr="00F31E83">
                <w:rPr>
                  <w:rFonts w:ascii="Proba Pro" w:eastAsia="Proba Pro" w:hAnsi="Proba Pro" w:cs="Proba Pro"/>
                  <w:i/>
                  <w:color w:val="000000"/>
                  <w:szCs w:val="20"/>
                </w:rPr>
                <w:t>Doplniť kladné číslo zaokrúhlené na maximálne dve desatinné miesta</w:t>
              </w:r>
            </w:ins>
            <w:del w:id="9486" w:author="Lucka" w:date="2018-08-20T17:19:00Z">
              <w:r w:rsidRPr="00DE1106" w:rsidDel="00035EBA">
                <w:rPr>
                  <w:rFonts w:ascii="Calibri" w:eastAsia="Times New Roman" w:hAnsi="Calibri" w:cs="Calibri"/>
                  <w:i/>
                  <w:iCs/>
                  <w:color w:val="002060"/>
                  <w:szCs w:val="16"/>
                </w:rPr>
                <w:delText> </w:delText>
              </w:r>
            </w:del>
          </w:p>
        </w:tc>
        <w:tc>
          <w:tcPr>
            <w:tcW w:w="348" w:type="pct"/>
            <w:shd w:val="clear" w:color="auto" w:fill="auto"/>
            <w:hideMark/>
          </w:tcPr>
          <w:p w14:paraId="08CBAA97" w14:textId="4B5EA1AF" w:rsidR="00383274" w:rsidRPr="00DE1106" w:rsidRDefault="00383274" w:rsidP="00BA33C9">
            <w:pPr>
              <w:keepNext/>
              <w:keepLines/>
              <w:jc w:val="center"/>
              <w:rPr>
                <w:rFonts w:ascii="Proba Pro" w:eastAsia="Times New Roman" w:hAnsi="Proba Pro" w:cs="Calibri"/>
                <w:i/>
                <w:iCs/>
                <w:color w:val="002060"/>
                <w:szCs w:val="16"/>
              </w:rPr>
            </w:pPr>
            <w:ins w:id="9487" w:author="Lucka" w:date="2018-08-20T17:19:00Z">
              <w:r w:rsidRPr="00F31E83">
                <w:rPr>
                  <w:rFonts w:ascii="Proba Pro" w:eastAsia="Proba Pro" w:hAnsi="Proba Pro" w:cs="Proba Pro"/>
                  <w:i/>
                  <w:color w:val="000000"/>
                  <w:szCs w:val="20"/>
                </w:rPr>
                <w:t>Doplniť kladné číslo zaokrúhlené na maximálne dve desatinné miesta</w:t>
              </w:r>
            </w:ins>
            <w:del w:id="9488" w:author="Lucka" w:date="2018-08-20T17:19:00Z">
              <w:r w:rsidRPr="00DE1106" w:rsidDel="00035EBA">
                <w:rPr>
                  <w:rFonts w:ascii="Calibri" w:eastAsia="Times New Roman" w:hAnsi="Calibri" w:cs="Calibri"/>
                  <w:i/>
                  <w:iCs/>
                  <w:color w:val="002060"/>
                  <w:szCs w:val="16"/>
                </w:rPr>
                <w:delText> </w:delText>
              </w:r>
            </w:del>
          </w:p>
        </w:tc>
        <w:tc>
          <w:tcPr>
            <w:tcW w:w="571" w:type="pct"/>
            <w:shd w:val="clear" w:color="auto" w:fill="auto"/>
            <w:hideMark/>
          </w:tcPr>
          <w:p w14:paraId="085C216D" w14:textId="6CA37730" w:rsidR="00383274" w:rsidRPr="00DE1106" w:rsidRDefault="00383274" w:rsidP="00BA33C9">
            <w:pPr>
              <w:keepNext/>
              <w:keepLines/>
              <w:jc w:val="center"/>
              <w:rPr>
                <w:rFonts w:ascii="Proba Pro" w:eastAsia="Times New Roman" w:hAnsi="Proba Pro" w:cs="Calibri"/>
                <w:i/>
                <w:iCs/>
                <w:color w:val="002060"/>
                <w:szCs w:val="16"/>
              </w:rPr>
            </w:pPr>
            <w:ins w:id="9489" w:author="Lucka" w:date="2018-08-20T17:19:00Z">
              <w:r w:rsidRPr="00F31E83">
                <w:rPr>
                  <w:rFonts w:ascii="Proba Pro" w:eastAsia="Proba Pro" w:hAnsi="Proba Pro" w:cs="Proba Pro"/>
                  <w:i/>
                  <w:color w:val="000000"/>
                  <w:szCs w:val="20"/>
                </w:rPr>
                <w:t>Doplniť kladné číslo zaokrúhlené na maximálne dve desatinné miesta</w:t>
              </w:r>
            </w:ins>
            <w:del w:id="9490" w:author="Lucka" w:date="2018-08-20T17:19:00Z">
              <w:r w:rsidRPr="00DE1106" w:rsidDel="00035EBA">
                <w:rPr>
                  <w:rFonts w:ascii="Calibri" w:eastAsia="Times New Roman" w:hAnsi="Calibri" w:cs="Calibri"/>
                  <w:i/>
                  <w:iCs/>
                  <w:color w:val="002060"/>
                  <w:szCs w:val="16"/>
                </w:rPr>
                <w:delText> </w:delText>
              </w:r>
            </w:del>
          </w:p>
        </w:tc>
        <w:tc>
          <w:tcPr>
            <w:tcW w:w="788" w:type="pct"/>
            <w:shd w:val="clear" w:color="auto" w:fill="auto"/>
            <w:vAlign w:val="center"/>
            <w:hideMark/>
          </w:tcPr>
          <w:p w14:paraId="517AF969"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40 strán</w:t>
            </w:r>
          </w:p>
        </w:tc>
      </w:tr>
      <w:tr w:rsidR="00383274" w:rsidRPr="00DE1106" w14:paraId="7C407A5D" w14:textId="77777777" w:rsidTr="00383274">
        <w:trPr>
          <w:trHeight w:val="1200"/>
        </w:trPr>
        <w:tc>
          <w:tcPr>
            <w:tcW w:w="657" w:type="pct"/>
            <w:shd w:val="clear" w:color="auto" w:fill="A6A6A6" w:themeFill="background1" w:themeFillShade="A6"/>
            <w:vAlign w:val="center"/>
            <w:hideMark/>
          </w:tcPr>
          <w:p w14:paraId="3D997145" w14:textId="19E8FC52"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491"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4DF11134" w14:textId="77777777" w:rsidR="00383274" w:rsidRDefault="00383274" w:rsidP="00BA33C9">
            <w:pPr>
              <w:keepNext/>
              <w:keepLines/>
              <w:rPr>
                <w:ins w:id="9492" w:author="Lucka" w:date="2018-08-20T17:18: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493" w:author="Lucka" w:date="2018-08-20T17:18:00Z">
              <w:r>
                <w:rPr>
                  <w:rFonts w:ascii="Proba Pro" w:eastAsia="Times New Roman" w:hAnsi="Proba Pro" w:cs="Calibri"/>
                  <w:b/>
                  <w:bCs/>
                  <w:color w:val="002060"/>
                  <w:szCs w:val="16"/>
                </w:rPr>
                <w:t xml:space="preserve">5.4.9 </w:t>
              </w:r>
            </w:ins>
          </w:p>
          <w:p w14:paraId="429B3FB4" w14:textId="342DD22E" w:rsidR="00383274" w:rsidRPr="00DE1106" w:rsidRDefault="00383274" w:rsidP="00BA33C9">
            <w:pPr>
              <w:keepNext/>
              <w:keepLines/>
              <w:rPr>
                <w:rFonts w:ascii="Proba Pro" w:eastAsia="Times New Roman" w:hAnsi="Proba Pro" w:cs="Calibri"/>
                <w:color w:val="000000"/>
                <w:szCs w:val="16"/>
              </w:rPr>
            </w:pPr>
            <w:ins w:id="9494" w:author="Lucka" w:date="2018-08-20T17:18:00Z">
              <w:r>
                <w:rPr>
                  <w:rFonts w:ascii="Proba Pro" w:eastAsia="Times New Roman" w:hAnsi="Proba Pro" w:cs="Calibri"/>
                  <w:b/>
                  <w:bCs/>
                  <w:color w:val="002060"/>
                  <w:szCs w:val="16"/>
                </w:rPr>
                <w:t>položka a)</w:t>
              </w:r>
            </w:ins>
          </w:p>
        </w:tc>
        <w:tc>
          <w:tcPr>
            <w:tcW w:w="629" w:type="pct"/>
            <w:shd w:val="clear" w:color="auto" w:fill="auto"/>
            <w:hideMark/>
          </w:tcPr>
          <w:p w14:paraId="58E7BBD9"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Jazyková a grafická korektúra publikácie</w:t>
            </w:r>
          </w:p>
        </w:tc>
        <w:tc>
          <w:tcPr>
            <w:tcW w:w="342" w:type="pct"/>
            <w:shd w:val="clear" w:color="auto" w:fill="auto"/>
            <w:vAlign w:val="center"/>
            <w:hideMark/>
          </w:tcPr>
          <w:p w14:paraId="4D1E5D68"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strana</w:t>
            </w:r>
          </w:p>
        </w:tc>
        <w:tc>
          <w:tcPr>
            <w:tcW w:w="255" w:type="pct"/>
            <w:shd w:val="clear" w:color="auto" w:fill="auto"/>
            <w:vAlign w:val="center"/>
            <w:hideMark/>
          </w:tcPr>
          <w:p w14:paraId="20F23600"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240</w:t>
            </w:r>
          </w:p>
        </w:tc>
        <w:tc>
          <w:tcPr>
            <w:tcW w:w="368" w:type="pct"/>
            <w:shd w:val="clear" w:color="auto" w:fill="auto"/>
            <w:hideMark/>
          </w:tcPr>
          <w:p w14:paraId="070E61F7" w14:textId="33AFD004" w:rsidR="00383274" w:rsidRPr="00DE1106" w:rsidRDefault="00383274" w:rsidP="00BA33C9">
            <w:pPr>
              <w:keepNext/>
              <w:keepLines/>
              <w:jc w:val="center"/>
              <w:rPr>
                <w:rFonts w:ascii="Proba Pro" w:eastAsia="Times New Roman" w:hAnsi="Proba Pro" w:cs="Calibri"/>
                <w:i/>
                <w:iCs/>
                <w:color w:val="002060"/>
                <w:szCs w:val="16"/>
              </w:rPr>
            </w:pPr>
            <w:ins w:id="9495" w:author="Lucka" w:date="2018-08-20T17:19:00Z">
              <w:r w:rsidRPr="00F31E83">
                <w:rPr>
                  <w:rFonts w:ascii="Proba Pro" w:eastAsia="Proba Pro" w:hAnsi="Proba Pro" w:cs="Proba Pro"/>
                  <w:i/>
                  <w:color w:val="000000"/>
                  <w:szCs w:val="20"/>
                </w:rPr>
                <w:t>Doplniť kladné číslo zaokrúhlené na maximálne dve desatinné miesta</w:t>
              </w:r>
            </w:ins>
            <w:del w:id="9496" w:author="Lucka" w:date="2018-08-20T17:19:00Z">
              <w:r w:rsidRPr="00DE1106" w:rsidDel="00035EBA">
                <w:rPr>
                  <w:rFonts w:ascii="Calibri" w:eastAsia="Times New Roman" w:hAnsi="Calibri" w:cs="Calibri"/>
                  <w:i/>
                  <w:iCs/>
                  <w:color w:val="002060"/>
                  <w:szCs w:val="16"/>
                </w:rPr>
                <w:delText> </w:delText>
              </w:r>
            </w:del>
          </w:p>
        </w:tc>
        <w:tc>
          <w:tcPr>
            <w:tcW w:w="443" w:type="pct"/>
            <w:shd w:val="clear" w:color="auto" w:fill="auto"/>
            <w:hideMark/>
          </w:tcPr>
          <w:p w14:paraId="4DD0EA8A" w14:textId="7CB8E7AB" w:rsidR="00383274" w:rsidRPr="00DE1106" w:rsidRDefault="00383274" w:rsidP="00BA33C9">
            <w:pPr>
              <w:keepNext/>
              <w:keepLines/>
              <w:jc w:val="center"/>
              <w:rPr>
                <w:rFonts w:ascii="Proba Pro" w:eastAsia="Times New Roman" w:hAnsi="Proba Pro" w:cs="Calibri"/>
                <w:i/>
                <w:iCs/>
                <w:color w:val="002060"/>
                <w:szCs w:val="16"/>
              </w:rPr>
            </w:pPr>
            <w:ins w:id="9497" w:author="Lucka" w:date="2018-08-20T17:19:00Z">
              <w:r w:rsidRPr="00F31E83">
                <w:rPr>
                  <w:rFonts w:ascii="Proba Pro" w:eastAsia="Proba Pro" w:hAnsi="Proba Pro" w:cs="Proba Pro"/>
                  <w:i/>
                  <w:color w:val="000000"/>
                  <w:szCs w:val="20"/>
                </w:rPr>
                <w:t>Doplniť kladné číslo zaokrúhlené na maximálne dve desatinné miesta</w:t>
              </w:r>
            </w:ins>
            <w:del w:id="9498" w:author="Lucka" w:date="2018-08-20T17:19:00Z">
              <w:r w:rsidRPr="00DE1106" w:rsidDel="00035EBA">
                <w:rPr>
                  <w:rFonts w:ascii="Calibri" w:eastAsia="Times New Roman" w:hAnsi="Calibri" w:cs="Calibri"/>
                  <w:i/>
                  <w:iCs/>
                  <w:color w:val="002060"/>
                  <w:szCs w:val="16"/>
                </w:rPr>
                <w:delText> </w:delText>
              </w:r>
            </w:del>
          </w:p>
        </w:tc>
        <w:tc>
          <w:tcPr>
            <w:tcW w:w="348" w:type="pct"/>
            <w:shd w:val="clear" w:color="auto" w:fill="auto"/>
            <w:hideMark/>
          </w:tcPr>
          <w:p w14:paraId="62C2979B" w14:textId="7CC1FF16" w:rsidR="00383274" w:rsidRPr="00DE1106" w:rsidRDefault="00383274" w:rsidP="00BA33C9">
            <w:pPr>
              <w:keepNext/>
              <w:keepLines/>
              <w:jc w:val="center"/>
              <w:rPr>
                <w:rFonts w:ascii="Proba Pro" w:eastAsia="Times New Roman" w:hAnsi="Proba Pro" w:cs="Calibri"/>
                <w:i/>
                <w:iCs/>
                <w:color w:val="002060"/>
                <w:szCs w:val="16"/>
              </w:rPr>
            </w:pPr>
            <w:ins w:id="9499" w:author="Lucka" w:date="2018-08-20T17:19:00Z">
              <w:r w:rsidRPr="00F31E83">
                <w:rPr>
                  <w:rFonts w:ascii="Proba Pro" w:eastAsia="Proba Pro" w:hAnsi="Proba Pro" w:cs="Proba Pro"/>
                  <w:i/>
                  <w:color w:val="000000"/>
                  <w:szCs w:val="20"/>
                </w:rPr>
                <w:t>Doplniť kladné číslo zaokrúhlené na maximálne dve desatinné miesta</w:t>
              </w:r>
            </w:ins>
            <w:del w:id="9500" w:author="Lucka" w:date="2018-08-20T17:19:00Z">
              <w:r w:rsidRPr="00DE1106" w:rsidDel="00035EBA">
                <w:rPr>
                  <w:rFonts w:ascii="Calibri" w:eastAsia="Times New Roman" w:hAnsi="Calibri" w:cs="Calibri"/>
                  <w:i/>
                  <w:iCs/>
                  <w:color w:val="002060"/>
                  <w:szCs w:val="16"/>
                </w:rPr>
                <w:delText> </w:delText>
              </w:r>
            </w:del>
          </w:p>
        </w:tc>
        <w:tc>
          <w:tcPr>
            <w:tcW w:w="571" w:type="pct"/>
            <w:shd w:val="clear" w:color="auto" w:fill="auto"/>
            <w:hideMark/>
          </w:tcPr>
          <w:p w14:paraId="5E3F0F97" w14:textId="47F098F3" w:rsidR="00383274" w:rsidRPr="00DE1106" w:rsidRDefault="00383274" w:rsidP="00BA33C9">
            <w:pPr>
              <w:keepNext/>
              <w:keepLines/>
              <w:jc w:val="center"/>
              <w:rPr>
                <w:rFonts w:ascii="Proba Pro" w:eastAsia="Times New Roman" w:hAnsi="Proba Pro" w:cs="Calibri"/>
                <w:i/>
                <w:iCs/>
                <w:color w:val="002060"/>
                <w:szCs w:val="16"/>
              </w:rPr>
            </w:pPr>
            <w:ins w:id="9501" w:author="Lucka" w:date="2018-08-20T17:19:00Z">
              <w:r w:rsidRPr="00F31E83">
                <w:rPr>
                  <w:rFonts w:ascii="Proba Pro" w:eastAsia="Proba Pro" w:hAnsi="Proba Pro" w:cs="Proba Pro"/>
                  <w:i/>
                  <w:color w:val="000000"/>
                  <w:szCs w:val="20"/>
                </w:rPr>
                <w:t>Doplniť kladné číslo zaokrúhlené na maximálne dve desatinné miesta</w:t>
              </w:r>
            </w:ins>
            <w:del w:id="9502" w:author="Lucka" w:date="2018-08-20T17:19:00Z">
              <w:r w:rsidRPr="00DE1106" w:rsidDel="00035EBA">
                <w:rPr>
                  <w:rFonts w:ascii="Calibri" w:eastAsia="Times New Roman" w:hAnsi="Calibri" w:cs="Calibri"/>
                  <w:i/>
                  <w:iCs/>
                  <w:color w:val="002060"/>
                  <w:szCs w:val="16"/>
                </w:rPr>
                <w:delText> </w:delText>
              </w:r>
            </w:del>
          </w:p>
        </w:tc>
        <w:tc>
          <w:tcPr>
            <w:tcW w:w="788" w:type="pct"/>
            <w:shd w:val="clear" w:color="auto" w:fill="auto"/>
            <w:vAlign w:val="center"/>
            <w:hideMark/>
          </w:tcPr>
          <w:p w14:paraId="3445FE7B"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40 strán</w:t>
            </w:r>
          </w:p>
        </w:tc>
      </w:tr>
      <w:tr w:rsidR="00383274" w:rsidRPr="00DE1106" w14:paraId="3DC5D901" w14:textId="77777777" w:rsidTr="00383274">
        <w:trPr>
          <w:trHeight w:val="600"/>
        </w:trPr>
        <w:tc>
          <w:tcPr>
            <w:tcW w:w="657" w:type="pct"/>
            <w:shd w:val="clear" w:color="auto" w:fill="A6A6A6" w:themeFill="background1" w:themeFillShade="A6"/>
            <w:vAlign w:val="center"/>
            <w:hideMark/>
          </w:tcPr>
          <w:p w14:paraId="50A33F24" w14:textId="1A2491E2" w:rsidR="00383274" w:rsidRPr="00DE1106" w:rsidRDefault="00383274"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503" w:author="Lucka" w:date="2018-08-20T17:08:00Z">
              <w:r w:rsidRPr="00DE1106">
                <w:rPr>
                  <w:rFonts w:ascii="Proba Pro" w:eastAsia="Times New Roman" w:hAnsi="Proba Pro" w:cs="Calibri"/>
                  <w:color w:val="000000"/>
                  <w:szCs w:val="16"/>
                </w:rPr>
                <w:t>5.4. Školský program</w:t>
              </w:r>
            </w:ins>
          </w:p>
        </w:tc>
        <w:tc>
          <w:tcPr>
            <w:tcW w:w="599" w:type="pct"/>
            <w:shd w:val="clear" w:color="auto" w:fill="auto"/>
            <w:vAlign w:val="center"/>
            <w:hideMark/>
          </w:tcPr>
          <w:p w14:paraId="5CE503D4" w14:textId="77777777" w:rsidR="00383274" w:rsidRDefault="00383274" w:rsidP="00BA33C9">
            <w:pPr>
              <w:keepNext/>
              <w:keepLines/>
              <w:rPr>
                <w:ins w:id="9504" w:author="Lucka" w:date="2018-08-20T17:18:00Z"/>
                <w:rFonts w:ascii="Proba Pro" w:eastAsia="Times New Roman" w:hAnsi="Proba Pro" w:cs="Calibri"/>
                <w:b/>
                <w:bCs/>
                <w:color w:val="002060"/>
                <w:szCs w:val="16"/>
              </w:rPr>
            </w:pPr>
            <w:r w:rsidRPr="00DE1106">
              <w:rPr>
                <w:rFonts w:ascii="Calibri" w:eastAsia="Times New Roman" w:hAnsi="Calibri" w:cs="Calibri"/>
                <w:color w:val="000000"/>
                <w:szCs w:val="16"/>
              </w:rPr>
              <w:t> </w:t>
            </w:r>
            <w:ins w:id="9505" w:author="Lucka" w:date="2018-08-20T17:18:00Z">
              <w:r>
                <w:rPr>
                  <w:rFonts w:ascii="Proba Pro" w:eastAsia="Times New Roman" w:hAnsi="Proba Pro" w:cs="Calibri"/>
                  <w:b/>
                  <w:bCs/>
                  <w:color w:val="002060"/>
                  <w:szCs w:val="16"/>
                </w:rPr>
                <w:t xml:space="preserve">5.4.9 </w:t>
              </w:r>
            </w:ins>
          </w:p>
          <w:p w14:paraId="21BA1D93" w14:textId="58D0C30A" w:rsidR="00383274" w:rsidRPr="00DE1106" w:rsidRDefault="00383274" w:rsidP="00BA33C9">
            <w:pPr>
              <w:keepNext/>
              <w:keepLines/>
              <w:rPr>
                <w:rFonts w:ascii="Proba Pro" w:eastAsia="Times New Roman" w:hAnsi="Proba Pro" w:cs="Calibri"/>
                <w:color w:val="000000"/>
                <w:szCs w:val="16"/>
              </w:rPr>
            </w:pPr>
            <w:ins w:id="9506" w:author="Lucka" w:date="2018-08-20T17:18:00Z">
              <w:r>
                <w:rPr>
                  <w:rFonts w:ascii="Proba Pro" w:eastAsia="Times New Roman" w:hAnsi="Proba Pro" w:cs="Calibri"/>
                  <w:b/>
                  <w:bCs/>
                  <w:color w:val="002060"/>
                  <w:szCs w:val="16"/>
                </w:rPr>
                <w:t>položka a)</w:t>
              </w:r>
            </w:ins>
          </w:p>
        </w:tc>
        <w:tc>
          <w:tcPr>
            <w:tcW w:w="629" w:type="pct"/>
            <w:shd w:val="clear" w:color="auto" w:fill="auto"/>
            <w:hideMark/>
          </w:tcPr>
          <w:p w14:paraId="7C0D4D8A"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b/>
                <w:bCs/>
                <w:color w:val="002060"/>
                <w:szCs w:val="16"/>
              </w:rPr>
              <w:t>tlač:</w:t>
            </w:r>
            <w:r w:rsidRPr="00DE1106">
              <w:rPr>
                <w:rFonts w:ascii="Proba Pro" w:eastAsia="Times New Roman" w:hAnsi="Proba Pro" w:cs="Calibri"/>
                <w:color w:val="002060"/>
                <w:szCs w:val="16"/>
              </w:rPr>
              <w:t xml:space="preserve"> – celkový počet publikácií</w:t>
            </w:r>
          </w:p>
        </w:tc>
        <w:tc>
          <w:tcPr>
            <w:tcW w:w="342" w:type="pct"/>
            <w:shd w:val="clear" w:color="auto" w:fill="auto"/>
            <w:vAlign w:val="center"/>
            <w:hideMark/>
          </w:tcPr>
          <w:p w14:paraId="2564AFBB"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22B65182" w14:textId="77777777" w:rsidR="00383274" w:rsidRPr="00DE1106" w:rsidRDefault="00383274"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3000</w:t>
            </w:r>
          </w:p>
        </w:tc>
        <w:tc>
          <w:tcPr>
            <w:tcW w:w="368" w:type="pct"/>
            <w:shd w:val="clear" w:color="auto" w:fill="auto"/>
            <w:hideMark/>
          </w:tcPr>
          <w:p w14:paraId="4761A106" w14:textId="523C64E7" w:rsidR="00383274" w:rsidRPr="00DE1106" w:rsidRDefault="00383274" w:rsidP="00BA33C9">
            <w:pPr>
              <w:keepNext/>
              <w:keepLines/>
              <w:jc w:val="center"/>
              <w:rPr>
                <w:rFonts w:ascii="Proba Pro" w:eastAsia="Times New Roman" w:hAnsi="Proba Pro" w:cs="Calibri"/>
                <w:i/>
                <w:iCs/>
                <w:color w:val="002060"/>
                <w:szCs w:val="16"/>
              </w:rPr>
            </w:pPr>
            <w:ins w:id="9507" w:author="Lucka" w:date="2018-08-20T17:19:00Z">
              <w:r w:rsidRPr="00F31E83">
                <w:rPr>
                  <w:rFonts w:ascii="Proba Pro" w:eastAsia="Proba Pro" w:hAnsi="Proba Pro" w:cs="Proba Pro"/>
                  <w:i/>
                  <w:color w:val="000000"/>
                  <w:szCs w:val="20"/>
                </w:rPr>
                <w:t>Doplniť kladné číslo zaokrúhlené na maximálne dve desatinné miesta</w:t>
              </w:r>
            </w:ins>
            <w:del w:id="9508" w:author="Lucka" w:date="2018-08-20T17:19:00Z">
              <w:r w:rsidRPr="00DE1106" w:rsidDel="00035EBA">
                <w:rPr>
                  <w:rFonts w:ascii="Calibri" w:eastAsia="Times New Roman" w:hAnsi="Calibri" w:cs="Calibri"/>
                  <w:i/>
                  <w:iCs/>
                  <w:color w:val="002060"/>
                  <w:szCs w:val="16"/>
                </w:rPr>
                <w:delText> </w:delText>
              </w:r>
            </w:del>
          </w:p>
        </w:tc>
        <w:tc>
          <w:tcPr>
            <w:tcW w:w="443" w:type="pct"/>
            <w:shd w:val="clear" w:color="auto" w:fill="auto"/>
            <w:hideMark/>
          </w:tcPr>
          <w:p w14:paraId="076B30E2" w14:textId="4C394D2A" w:rsidR="00383274" w:rsidRPr="00DE1106" w:rsidRDefault="00383274" w:rsidP="00BA33C9">
            <w:pPr>
              <w:keepNext/>
              <w:keepLines/>
              <w:jc w:val="center"/>
              <w:rPr>
                <w:rFonts w:ascii="Proba Pro" w:eastAsia="Times New Roman" w:hAnsi="Proba Pro" w:cs="Calibri"/>
                <w:i/>
                <w:iCs/>
                <w:color w:val="002060"/>
                <w:szCs w:val="16"/>
              </w:rPr>
            </w:pPr>
            <w:ins w:id="9509" w:author="Lucka" w:date="2018-08-20T17:19:00Z">
              <w:r w:rsidRPr="00F31E83">
                <w:rPr>
                  <w:rFonts w:ascii="Proba Pro" w:eastAsia="Proba Pro" w:hAnsi="Proba Pro" w:cs="Proba Pro"/>
                  <w:i/>
                  <w:color w:val="000000"/>
                  <w:szCs w:val="20"/>
                </w:rPr>
                <w:t>Doplniť kladné číslo zaokrúhlené na maximálne dve desatinné miesta</w:t>
              </w:r>
            </w:ins>
            <w:del w:id="9510" w:author="Lucka" w:date="2018-08-20T17:19:00Z">
              <w:r w:rsidRPr="00DE1106" w:rsidDel="00035EBA">
                <w:rPr>
                  <w:rFonts w:ascii="Calibri" w:eastAsia="Times New Roman" w:hAnsi="Calibri" w:cs="Calibri"/>
                  <w:i/>
                  <w:iCs/>
                  <w:color w:val="002060"/>
                  <w:szCs w:val="16"/>
                </w:rPr>
                <w:delText> </w:delText>
              </w:r>
            </w:del>
          </w:p>
        </w:tc>
        <w:tc>
          <w:tcPr>
            <w:tcW w:w="348" w:type="pct"/>
            <w:shd w:val="clear" w:color="auto" w:fill="auto"/>
            <w:hideMark/>
          </w:tcPr>
          <w:p w14:paraId="363F0F71" w14:textId="60C708DC" w:rsidR="00383274" w:rsidRPr="00DE1106" w:rsidRDefault="00383274" w:rsidP="00BA33C9">
            <w:pPr>
              <w:keepNext/>
              <w:keepLines/>
              <w:jc w:val="center"/>
              <w:rPr>
                <w:rFonts w:ascii="Proba Pro" w:eastAsia="Times New Roman" w:hAnsi="Proba Pro" w:cs="Calibri"/>
                <w:i/>
                <w:iCs/>
                <w:color w:val="002060"/>
                <w:szCs w:val="16"/>
              </w:rPr>
            </w:pPr>
            <w:ins w:id="9511" w:author="Lucka" w:date="2018-08-20T17:19:00Z">
              <w:r w:rsidRPr="00F31E83">
                <w:rPr>
                  <w:rFonts w:ascii="Proba Pro" w:eastAsia="Proba Pro" w:hAnsi="Proba Pro" w:cs="Proba Pro"/>
                  <w:i/>
                  <w:color w:val="000000"/>
                  <w:szCs w:val="20"/>
                </w:rPr>
                <w:t>Doplniť kladné číslo zaokrúhlené na maximálne dve desatinné miesta</w:t>
              </w:r>
            </w:ins>
            <w:del w:id="9512" w:author="Lucka" w:date="2018-08-20T17:19:00Z">
              <w:r w:rsidRPr="00DE1106" w:rsidDel="00035EBA">
                <w:rPr>
                  <w:rFonts w:ascii="Calibri" w:eastAsia="Times New Roman" w:hAnsi="Calibri" w:cs="Calibri"/>
                  <w:i/>
                  <w:iCs/>
                  <w:color w:val="002060"/>
                  <w:szCs w:val="16"/>
                </w:rPr>
                <w:delText> </w:delText>
              </w:r>
            </w:del>
          </w:p>
        </w:tc>
        <w:tc>
          <w:tcPr>
            <w:tcW w:w="571" w:type="pct"/>
            <w:shd w:val="clear" w:color="auto" w:fill="auto"/>
            <w:hideMark/>
          </w:tcPr>
          <w:p w14:paraId="2C402484" w14:textId="2D2A7DB4" w:rsidR="00383274" w:rsidRPr="00DE1106" w:rsidRDefault="00383274" w:rsidP="00BA33C9">
            <w:pPr>
              <w:keepNext/>
              <w:keepLines/>
              <w:jc w:val="center"/>
              <w:rPr>
                <w:rFonts w:ascii="Proba Pro" w:eastAsia="Times New Roman" w:hAnsi="Proba Pro" w:cs="Calibri"/>
                <w:i/>
                <w:iCs/>
                <w:color w:val="002060"/>
                <w:szCs w:val="16"/>
              </w:rPr>
            </w:pPr>
            <w:ins w:id="9513" w:author="Lucka" w:date="2018-08-20T17:19:00Z">
              <w:r w:rsidRPr="00F31E83">
                <w:rPr>
                  <w:rFonts w:ascii="Proba Pro" w:eastAsia="Proba Pro" w:hAnsi="Proba Pro" w:cs="Proba Pro"/>
                  <w:i/>
                  <w:color w:val="000000"/>
                  <w:szCs w:val="20"/>
                </w:rPr>
                <w:t>Doplniť kladné číslo zaokrúhlené na maximálne dve desatinné miesta</w:t>
              </w:r>
            </w:ins>
            <w:del w:id="9514" w:author="Lucka" w:date="2018-08-20T17:19:00Z">
              <w:r w:rsidRPr="00DE1106" w:rsidDel="00035EBA">
                <w:rPr>
                  <w:rFonts w:ascii="Calibri" w:eastAsia="Times New Roman" w:hAnsi="Calibri" w:cs="Calibri"/>
                  <w:i/>
                  <w:iCs/>
                  <w:color w:val="002060"/>
                  <w:szCs w:val="16"/>
                </w:rPr>
                <w:delText> </w:delText>
              </w:r>
            </w:del>
          </w:p>
        </w:tc>
        <w:tc>
          <w:tcPr>
            <w:tcW w:w="788" w:type="pct"/>
            <w:shd w:val="clear" w:color="auto" w:fill="auto"/>
            <w:vAlign w:val="center"/>
            <w:hideMark/>
          </w:tcPr>
          <w:p w14:paraId="33C593DA" w14:textId="77777777" w:rsidR="00383274" w:rsidRPr="00DE1106" w:rsidRDefault="00383274"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6 × 500 ks</w:t>
            </w:r>
          </w:p>
        </w:tc>
      </w:tr>
      <w:tr w:rsidR="00383274" w:rsidRPr="00DE1106" w:rsidDel="00383274" w14:paraId="3D8C46F5" w14:textId="0EEB9F0A" w:rsidTr="00383274">
        <w:trPr>
          <w:trHeight w:val="300"/>
          <w:del w:id="9515" w:author="Lucka" w:date="2018-08-20T17:18:00Z"/>
        </w:trPr>
        <w:tc>
          <w:tcPr>
            <w:tcW w:w="657" w:type="pct"/>
            <w:shd w:val="clear" w:color="auto" w:fill="A6A6A6" w:themeFill="background1" w:themeFillShade="A6"/>
            <w:vAlign w:val="center"/>
            <w:hideMark/>
          </w:tcPr>
          <w:p w14:paraId="6A22C7CA" w14:textId="0C4C0491" w:rsidR="00383274" w:rsidRPr="00DE1106" w:rsidDel="00383274" w:rsidRDefault="00383274" w:rsidP="00BA33C9">
            <w:pPr>
              <w:keepNext/>
              <w:keepLines/>
              <w:rPr>
                <w:del w:id="9516" w:author="Lucka" w:date="2018-08-20T17:18:00Z"/>
                <w:rFonts w:ascii="Proba Pro" w:eastAsia="Times New Roman" w:hAnsi="Proba Pro" w:cs="Calibri"/>
                <w:color w:val="000000"/>
                <w:szCs w:val="16"/>
              </w:rPr>
            </w:pPr>
            <w:del w:id="9517" w:author="Lucka" w:date="2018-08-20T17:18:00Z">
              <w:r w:rsidRPr="00DE1106" w:rsidDel="00383274">
                <w:rPr>
                  <w:rFonts w:ascii="Calibri" w:eastAsia="Times New Roman" w:hAnsi="Calibri" w:cs="Calibri"/>
                  <w:color w:val="000000"/>
                  <w:szCs w:val="16"/>
                </w:rPr>
                <w:delText> </w:delText>
              </w:r>
            </w:del>
          </w:p>
        </w:tc>
        <w:tc>
          <w:tcPr>
            <w:tcW w:w="599" w:type="pct"/>
            <w:shd w:val="clear" w:color="auto" w:fill="auto"/>
            <w:vAlign w:val="center"/>
            <w:hideMark/>
          </w:tcPr>
          <w:p w14:paraId="535774B6" w14:textId="58492448" w:rsidR="00383274" w:rsidRPr="00DE1106" w:rsidDel="00383274" w:rsidRDefault="00383274" w:rsidP="00BA33C9">
            <w:pPr>
              <w:keepNext/>
              <w:keepLines/>
              <w:rPr>
                <w:del w:id="9518" w:author="Lucka" w:date="2018-08-20T17:18:00Z"/>
                <w:rFonts w:ascii="Proba Pro" w:eastAsia="Times New Roman" w:hAnsi="Proba Pro" w:cs="Calibri"/>
                <w:color w:val="000000"/>
                <w:szCs w:val="16"/>
              </w:rPr>
            </w:pPr>
            <w:del w:id="9519" w:author="Lucka" w:date="2018-08-20T17:18:00Z">
              <w:r w:rsidRPr="00DE1106" w:rsidDel="00383274">
                <w:rPr>
                  <w:rFonts w:ascii="Calibri" w:eastAsia="Times New Roman" w:hAnsi="Calibri" w:cs="Calibri"/>
                  <w:color w:val="000000"/>
                  <w:szCs w:val="16"/>
                </w:rPr>
                <w:delText> </w:delText>
              </w:r>
            </w:del>
          </w:p>
        </w:tc>
        <w:tc>
          <w:tcPr>
            <w:tcW w:w="629" w:type="pct"/>
            <w:shd w:val="clear" w:color="auto" w:fill="auto"/>
            <w:hideMark/>
          </w:tcPr>
          <w:p w14:paraId="5D254C46" w14:textId="26748FD7" w:rsidR="00383274" w:rsidRPr="00DE1106" w:rsidDel="00383274" w:rsidRDefault="00383274" w:rsidP="00BA33C9">
            <w:pPr>
              <w:keepNext/>
              <w:keepLines/>
              <w:rPr>
                <w:del w:id="9520" w:author="Lucka" w:date="2018-08-20T17:18:00Z"/>
                <w:rFonts w:ascii="Proba Pro" w:eastAsia="Times New Roman" w:hAnsi="Proba Pro" w:cs="Calibri"/>
                <w:color w:val="000000"/>
                <w:szCs w:val="16"/>
              </w:rPr>
            </w:pPr>
            <w:del w:id="9521" w:author="Lucka" w:date="2018-08-20T17:18:00Z">
              <w:r w:rsidRPr="00DE1106" w:rsidDel="00383274">
                <w:rPr>
                  <w:rFonts w:ascii="Calibri" w:eastAsia="Times New Roman" w:hAnsi="Calibri" w:cs="Calibri"/>
                  <w:color w:val="000000"/>
                  <w:szCs w:val="16"/>
                </w:rPr>
                <w:delText> </w:delText>
              </w:r>
            </w:del>
          </w:p>
        </w:tc>
        <w:tc>
          <w:tcPr>
            <w:tcW w:w="342" w:type="pct"/>
            <w:shd w:val="clear" w:color="auto" w:fill="auto"/>
            <w:vAlign w:val="center"/>
            <w:hideMark/>
          </w:tcPr>
          <w:p w14:paraId="7AEBF151" w14:textId="16C6BC49" w:rsidR="00383274" w:rsidRPr="00DE1106" w:rsidDel="00383274" w:rsidRDefault="00383274" w:rsidP="00BA33C9">
            <w:pPr>
              <w:keepNext/>
              <w:keepLines/>
              <w:rPr>
                <w:del w:id="9522" w:author="Lucka" w:date="2018-08-20T17:18:00Z"/>
                <w:rFonts w:ascii="Proba Pro" w:eastAsia="Times New Roman" w:hAnsi="Proba Pro" w:cs="Calibri"/>
                <w:color w:val="000000"/>
                <w:szCs w:val="16"/>
              </w:rPr>
            </w:pPr>
            <w:del w:id="9523" w:author="Lucka" w:date="2018-08-20T17:18:00Z">
              <w:r w:rsidRPr="00DE1106" w:rsidDel="00383274">
                <w:rPr>
                  <w:rFonts w:ascii="Calibri" w:eastAsia="Times New Roman" w:hAnsi="Calibri" w:cs="Calibri"/>
                  <w:color w:val="000000"/>
                  <w:szCs w:val="16"/>
                </w:rPr>
                <w:delText> </w:delText>
              </w:r>
            </w:del>
          </w:p>
        </w:tc>
        <w:tc>
          <w:tcPr>
            <w:tcW w:w="255" w:type="pct"/>
            <w:shd w:val="clear" w:color="auto" w:fill="auto"/>
            <w:vAlign w:val="center"/>
            <w:hideMark/>
          </w:tcPr>
          <w:p w14:paraId="4895B31A" w14:textId="546094D7" w:rsidR="00383274" w:rsidRPr="00DE1106" w:rsidDel="00383274" w:rsidRDefault="00383274" w:rsidP="00BA33C9">
            <w:pPr>
              <w:keepNext/>
              <w:keepLines/>
              <w:rPr>
                <w:del w:id="9524" w:author="Lucka" w:date="2018-08-20T17:18:00Z"/>
                <w:rFonts w:ascii="Proba Pro" w:eastAsia="Times New Roman" w:hAnsi="Proba Pro" w:cs="Calibri"/>
                <w:color w:val="000000"/>
                <w:szCs w:val="16"/>
              </w:rPr>
            </w:pPr>
            <w:del w:id="9525" w:author="Lucka" w:date="2018-08-20T17:18:00Z">
              <w:r w:rsidRPr="00DE1106" w:rsidDel="00383274">
                <w:rPr>
                  <w:rFonts w:ascii="Calibri" w:eastAsia="Times New Roman" w:hAnsi="Calibri" w:cs="Calibri"/>
                  <w:color w:val="000000"/>
                  <w:szCs w:val="16"/>
                </w:rPr>
                <w:delText> </w:delText>
              </w:r>
            </w:del>
          </w:p>
        </w:tc>
        <w:tc>
          <w:tcPr>
            <w:tcW w:w="368" w:type="pct"/>
            <w:shd w:val="clear" w:color="auto" w:fill="auto"/>
            <w:vAlign w:val="center"/>
            <w:hideMark/>
          </w:tcPr>
          <w:p w14:paraId="3204BDE5" w14:textId="27BACDB9" w:rsidR="00383274" w:rsidRPr="00DE1106" w:rsidDel="00383274" w:rsidRDefault="00383274" w:rsidP="00BA33C9">
            <w:pPr>
              <w:keepNext/>
              <w:keepLines/>
              <w:jc w:val="center"/>
              <w:rPr>
                <w:del w:id="9526" w:author="Lucka" w:date="2018-08-20T17:18:00Z"/>
                <w:rFonts w:ascii="Proba Pro" w:eastAsia="Times New Roman" w:hAnsi="Proba Pro" w:cs="Calibri"/>
                <w:b/>
                <w:bCs/>
                <w:color w:val="FF0000"/>
                <w:szCs w:val="16"/>
              </w:rPr>
            </w:pPr>
            <w:del w:id="9527" w:author="Lucka" w:date="2018-08-20T17:18:00Z">
              <w:r w:rsidRPr="00DE1106" w:rsidDel="00383274">
                <w:rPr>
                  <w:rFonts w:ascii="Calibri" w:eastAsia="Times New Roman" w:hAnsi="Calibri" w:cs="Calibri"/>
                  <w:b/>
                  <w:bCs/>
                  <w:color w:val="FF0000"/>
                  <w:szCs w:val="16"/>
                </w:rPr>
                <w:delText> </w:delText>
              </w:r>
            </w:del>
          </w:p>
        </w:tc>
        <w:tc>
          <w:tcPr>
            <w:tcW w:w="443" w:type="pct"/>
            <w:shd w:val="clear" w:color="auto" w:fill="auto"/>
            <w:vAlign w:val="center"/>
            <w:hideMark/>
          </w:tcPr>
          <w:p w14:paraId="7AF5BEAC" w14:textId="07217968" w:rsidR="00383274" w:rsidRPr="00DE1106" w:rsidDel="00383274" w:rsidRDefault="00383274" w:rsidP="00BA33C9">
            <w:pPr>
              <w:keepNext/>
              <w:keepLines/>
              <w:jc w:val="center"/>
              <w:rPr>
                <w:del w:id="9528" w:author="Lucka" w:date="2018-08-20T17:18:00Z"/>
                <w:rFonts w:ascii="Proba Pro" w:eastAsia="Times New Roman" w:hAnsi="Proba Pro" w:cs="Calibri"/>
                <w:b/>
                <w:bCs/>
                <w:color w:val="FF0000"/>
                <w:szCs w:val="16"/>
              </w:rPr>
            </w:pPr>
            <w:del w:id="9529" w:author="Lucka" w:date="2018-08-20T17:18:00Z">
              <w:r w:rsidRPr="00DE1106" w:rsidDel="00383274">
                <w:rPr>
                  <w:rFonts w:ascii="Calibri" w:eastAsia="Times New Roman" w:hAnsi="Calibri" w:cs="Calibri"/>
                  <w:b/>
                  <w:bCs/>
                  <w:color w:val="FF0000"/>
                  <w:szCs w:val="16"/>
                </w:rPr>
                <w:delText> </w:delText>
              </w:r>
            </w:del>
          </w:p>
        </w:tc>
        <w:tc>
          <w:tcPr>
            <w:tcW w:w="348" w:type="pct"/>
            <w:shd w:val="clear" w:color="auto" w:fill="auto"/>
            <w:vAlign w:val="center"/>
            <w:hideMark/>
          </w:tcPr>
          <w:p w14:paraId="40A0CD70" w14:textId="3BA8547B" w:rsidR="00383274" w:rsidRPr="00DE1106" w:rsidDel="00383274" w:rsidRDefault="00383274" w:rsidP="00BA33C9">
            <w:pPr>
              <w:keepNext/>
              <w:keepLines/>
              <w:jc w:val="center"/>
              <w:rPr>
                <w:del w:id="9530" w:author="Lucka" w:date="2018-08-20T17:18:00Z"/>
                <w:rFonts w:ascii="Proba Pro" w:eastAsia="Times New Roman" w:hAnsi="Proba Pro" w:cs="Calibri"/>
                <w:b/>
                <w:bCs/>
                <w:color w:val="FF0000"/>
                <w:szCs w:val="16"/>
              </w:rPr>
            </w:pPr>
            <w:del w:id="9531" w:author="Lucka" w:date="2018-08-20T17:18:00Z">
              <w:r w:rsidRPr="00DE1106" w:rsidDel="00383274">
                <w:rPr>
                  <w:rFonts w:ascii="Calibri" w:eastAsia="Times New Roman" w:hAnsi="Calibri" w:cs="Calibri"/>
                  <w:b/>
                  <w:bCs/>
                  <w:color w:val="FF0000"/>
                  <w:szCs w:val="16"/>
                </w:rPr>
                <w:delText> </w:delText>
              </w:r>
            </w:del>
          </w:p>
        </w:tc>
        <w:tc>
          <w:tcPr>
            <w:tcW w:w="571" w:type="pct"/>
            <w:shd w:val="clear" w:color="auto" w:fill="auto"/>
            <w:vAlign w:val="center"/>
            <w:hideMark/>
          </w:tcPr>
          <w:p w14:paraId="73F60C63" w14:textId="6122DBF5" w:rsidR="00383274" w:rsidRPr="00DE1106" w:rsidDel="00383274" w:rsidRDefault="00383274" w:rsidP="00BA33C9">
            <w:pPr>
              <w:keepNext/>
              <w:keepLines/>
              <w:jc w:val="center"/>
              <w:rPr>
                <w:del w:id="9532" w:author="Lucka" w:date="2018-08-20T17:18:00Z"/>
                <w:rFonts w:ascii="Proba Pro" w:eastAsia="Times New Roman" w:hAnsi="Proba Pro" w:cs="Calibri"/>
                <w:b/>
                <w:bCs/>
                <w:color w:val="FF0000"/>
                <w:szCs w:val="16"/>
              </w:rPr>
            </w:pPr>
            <w:del w:id="9533" w:author="Lucka" w:date="2018-08-20T17:18:00Z">
              <w:r w:rsidRPr="00DE1106" w:rsidDel="00383274">
                <w:rPr>
                  <w:rFonts w:ascii="Calibri" w:eastAsia="Times New Roman" w:hAnsi="Calibri" w:cs="Calibri"/>
                  <w:b/>
                  <w:bCs/>
                  <w:color w:val="FF0000"/>
                  <w:szCs w:val="16"/>
                </w:rPr>
                <w:delText> </w:delText>
              </w:r>
            </w:del>
          </w:p>
        </w:tc>
        <w:tc>
          <w:tcPr>
            <w:tcW w:w="788" w:type="pct"/>
            <w:shd w:val="clear" w:color="auto" w:fill="auto"/>
            <w:vAlign w:val="center"/>
            <w:hideMark/>
          </w:tcPr>
          <w:p w14:paraId="414635D7" w14:textId="3E16E212" w:rsidR="00383274" w:rsidRPr="00DE1106" w:rsidDel="00383274" w:rsidRDefault="00383274" w:rsidP="00BA33C9">
            <w:pPr>
              <w:keepNext/>
              <w:keepLines/>
              <w:jc w:val="center"/>
              <w:rPr>
                <w:del w:id="9534" w:author="Lucka" w:date="2018-08-20T17:18:00Z"/>
                <w:rFonts w:ascii="Proba Pro" w:eastAsia="Times New Roman" w:hAnsi="Proba Pro" w:cs="Calibri"/>
                <w:b/>
                <w:bCs/>
                <w:color w:val="FF0000"/>
                <w:szCs w:val="16"/>
              </w:rPr>
            </w:pPr>
            <w:del w:id="9535" w:author="Lucka" w:date="2018-08-20T17:18:00Z">
              <w:r w:rsidRPr="00DE1106" w:rsidDel="00383274">
                <w:rPr>
                  <w:rFonts w:ascii="Calibri" w:eastAsia="Times New Roman" w:hAnsi="Calibri" w:cs="Calibri"/>
                  <w:b/>
                  <w:bCs/>
                  <w:color w:val="FF0000"/>
                  <w:szCs w:val="16"/>
                </w:rPr>
                <w:delText> </w:delText>
              </w:r>
            </w:del>
          </w:p>
        </w:tc>
      </w:tr>
      <w:tr w:rsidR="0024768C" w:rsidRPr="00DE1106" w14:paraId="1E288ACE" w14:textId="77777777" w:rsidTr="0024768C">
        <w:trPr>
          <w:trHeight w:val="1800"/>
        </w:trPr>
        <w:tc>
          <w:tcPr>
            <w:tcW w:w="657" w:type="pct"/>
            <w:shd w:val="clear" w:color="auto" w:fill="FFC000"/>
            <w:vAlign w:val="center"/>
            <w:hideMark/>
          </w:tcPr>
          <w:p w14:paraId="498AF447" w14:textId="77777777" w:rsidR="0024768C" w:rsidRPr="00DE1106" w:rsidRDefault="0024768C"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lastRenderedPageBreak/>
              <w:t>5.5. Zvyšovanie environmentálneho povedomia – oblasť ENVIRONMENTÁLNE ZÁŤAŽE</w:t>
            </w:r>
          </w:p>
        </w:tc>
        <w:tc>
          <w:tcPr>
            <w:tcW w:w="599" w:type="pct"/>
            <w:shd w:val="clear" w:color="auto" w:fill="FFE599" w:themeFill="accent4" w:themeFillTint="66"/>
            <w:vAlign w:val="center"/>
            <w:hideMark/>
          </w:tcPr>
          <w:p w14:paraId="72CA285F" w14:textId="77777777" w:rsidR="0024768C" w:rsidRPr="00DE1106" w:rsidRDefault="0024768C"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5.5.1. Hra – Problémové Človeče, nehnevaj sa</w:t>
            </w:r>
          </w:p>
        </w:tc>
        <w:tc>
          <w:tcPr>
            <w:tcW w:w="629" w:type="pct"/>
            <w:shd w:val="clear" w:color="auto" w:fill="FFE599" w:themeFill="accent4" w:themeFillTint="66"/>
            <w:hideMark/>
          </w:tcPr>
          <w:p w14:paraId="507BC9E2" w14:textId="405517F9" w:rsidR="0024768C" w:rsidRPr="00DE1106" w:rsidRDefault="0024768C" w:rsidP="00BA33C9">
            <w:pPr>
              <w:keepNext/>
              <w:keepLines/>
              <w:rPr>
                <w:rFonts w:ascii="Proba Pro" w:eastAsia="Times New Roman" w:hAnsi="Proba Pro" w:cs="Calibri"/>
                <w:b/>
                <w:bCs/>
                <w:color w:val="002060"/>
                <w:szCs w:val="16"/>
              </w:rPr>
            </w:pPr>
            <w:ins w:id="9536" w:author="Lucka" w:date="2018-08-20T17:20:00Z">
              <w:r w:rsidRPr="00E37A66">
                <w:rPr>
                  <w:rFonts w:ascii="Proba Pro" w:eastAsia="Times New Roman" w:hAnsi="Proba Pro" w:cs="Calibri"/>
                  <w:color w:val="000000"/>
                  <w:szCs w:val="16"/>
                </w:rPr>
                <w:t>X</w:t>
              </w:r>
            </w:ins>
            <w:del w:id="9537" w:author="Lucka" w:date="2018-08-20T17:20:00Z">
              <w:r w:rsidRPr="00DE1106" w:rsidDel="00157BB0">
                <w:rPr>
                  <w:rFonts w:ascii="Calibri" w:eastAsia="Times New Roman" w:hAnsi="Calibri" w:cs="Calibri"/>
                  <w:b/>
                  <w:bCs/>
                  <w:color w:val="002060"/>
                  <w:szCs w:val="16"/>
                </w:rPr>
                <w:delText> </w:delText>
              </w:r>
            </w:del>
          </w:p>
        </w:tc>
        <w:tc>
          <w:tcPr>
            <w:tcW w:w="342" w:type="pct"/>
            <w:shd w:val="clear" w:color="auto" w:fill="FFE599" w:themeFill="accent4" w:themeFillTint="66"/>
            <w:hideMark/>
          </w:tcPr>
          <w:p w14:paraId="37FCC93B" w14:textId="1B85879F" w:rsidR="0024768C" w:rsidRPr="00DE1106" w:rsidRDefault="0024768C" w:rsidP="00BA33C9">
            <w:pPr>
              <w:keepNext/>
              <w:keepLines/>
              <w:rPr>
                <w:rFonts w:ascii="Proba Pro" w:eastAsia="Times New Roman" w:hAnsi="Proba Pro" w:cs="Calibri"/>
                <w:b/>
                <w:bCs/>
                <w:color w:val="002060"/>
                <w:szCs w:val="16"/>
              </w:rPr>
            </w:pPr>
            <w:ins w:id="9538" w:author="Lucka" w:date="2018-08-20T17:20:00Z">
              <w:r w:rsidRPr="00E37A66">
                <w:rPr>
                  <w:rFonts w:ascii="Proba Pro" w:eastAsia="Times New Roman" w:hAnsi="Proba Pro" w:cs="Calibri"/>
                  <w:color w:val="000000"/>
                  <w:szCs w:val="16"/>
                </w:rPr>
                <w:t>X</w:t>
              </w:r>
            </w:ins>
            <w:del w:id="9539" w:author="Lucka" w:date="2018-08-20T17:19:00Z">
              <w:r w:rsidRPr="00DE1106" w:rsidDel="0024768C">
                <w:rPr>
                  <w:rFonts w:ascii="Proba Pro" w:eastAsia="Times New Roman" w:hAnsi="Proba Pro" w:cs="Calibri"/>
                  <w:b/>
                  <w:bCs/>
                  <w:color w:val="002060"/>
                  <w:szCs w:val="16"/>
                </w:rPr>
                <w:delText>hra</w:delText>
              </w:r>
            </w:del>
          </w:p>
        </w:tc>
        <w:tc>
          <w:tcPr>
            <w:tcW w:w="255" w:type="pct"/>
            <w:shd w:val="clear" w:color="auto" w:fill="FFE599" w:themeFill="accent4" w:themeFillTint="66"/>
            <w:hideMark/>
          </w:tcPr>
          <w:p w14:paraId="77C0A603" w14:textId="4F4E2428" w:rsidR="0024768C" w:rsidRPr="00DE1106" w:rsidRDefault="0024768C" w:rsidP="00BA33C9">
            <w:pPr>
              <w:keepNext/>
              <w:keepLines/>
              <w:rPr>
                <w:rFonts w:ascii="Proba Pro" w:eastAsia="Times New Roman" w:hAnsi="Proba Pro" w:cs="Calibri"/>
                <w:b/>
                <w:bCs/>
                <w:color w:val="002060"/>
                <w:szCs w:val="16"/>
              </w:rPr>
            </w:pPr>
            <w:ins w:id="9540" w:author="Lucka" w:date="2018-08-20T17:20:00Z">
              <w:r w:rsidRPr="00E37A66">
                <w:rPr>
                  <w:rFonts w:ascii="Proba Pro" w:eastAsia="Times New Roman" w:hAnsi="Proba Pro" w:cs="Calibri"/>
                  <w:color w:val="000000"/>
                  <w:szCs w:val="16"/>
                </w:rPr>
                <w:t>X</w:t>
              </w:r>
            </w:ins>
            <w:del w:id="9541" w:author="Lucka" w:date="2018-08-20T17:20:00Z">
              <w:r w:rsidRPr="00DE1106" w:rsidDel="00157BB0">
                <w:rPr>
                  <w:rFonts w:ascii="Calibri" w:eastAsia="Times New Roman" w:hAnsi="Calibri" w:cs="Calibri"/>
                  <w:b/>
                  <w:bCs/>
                  <w:color w:val="002060"/>
                  <w:szCs w:val="16"/>
                </w:rPr>
                <w:delText> </w:delText>
              </w:r>
            </w:del>
          </w:p>
        </w:tc>
        <w:tc>
          <w:tcPr>
            <w:tcW w:w="368" w:type="pct"/>
            <w:shd w:val="clear" w:color="auto" w:fill="FFE599" w:themeFill="accent4" w:themeFillTint="66"/>
            <w:hideMark/>
          </w:tcPr>
          <w:p w14:paraId="34ADA92B" w14:textId="0DF1CA30" w:rsidR="0024768C" w:rsidRPr="00DE1106" w:rsidRDefault="0024768C" w:rsidP="00BA33C9">
            <w:pPr>
              <w:keepNext/>
              <w:keepLines/>
              <w:jc w:val="center"/>
              <w:rPr>
                <w:rFonts w:ascii="Proba Pro" w:eastAsia="Times New Roman" w:hAnsi="Proba Pro" w:cs="Calibri"/>
                <w:i/>
                <w:iCs/>
                <w:color w:val="002060"/>
                <w:szCs w:val="16"/>
              </w:rPr>
            </w:pPr>
            <w:ins w:id="9542" w:author="Lucka" w:date="2018-08-20T17:20:00Z">
              <w:r w:rsidRPr="00E37A66">
                <w:rPr>
                  <w:rFonts w:ascii="Proba Pro" w:eastAsia="Times New Roman" w:hAnsi="Proba Pro" w:cs="Calibri"/>
                  <w:color w:val="000000"/>
                  <w:szCs w:val="16"/>
                </w:rPr>
                <w:t>X</w:t>
              </w:r>
            </w:ins>
            <w:del w:id="9543" w:author="Lucka" w:date="2018-08-20T17:20:00Z">
              <w:r w:rsidRPr="00DE1106" w:rsidDel="00157BB0">
                <w:rPr>
                  <w:rFonts w:ascii="Calibri" w:eastAsia="Times New Roman" w:hAnsi="Calibri" w:cs="Calibri"/>
                  <w:i/>
                  <w:iCs/>
                  <w:color w:val="002060"/>
                  <w:szCs w:val="16"/>
                </w:rPr>
                <w:delText> </w:delText>
              </w:r>
            </w:del>
          </w:p>
        </w:tc>
        <w:tc>
          <w:tcPr>
            <w:tcW w:w="443" w:type="pct"/>
            <w:shd w:val="clear" w:color="auto" w:fill="FFE599" w:themeFill="accent4" w:themeFillTint="66"/>
            <w:hideMark/>
          </w:tcPr>
          <w:p w14:paraId="053F95A4" w14:textId="102A1175" w:rsidR="0024768C" w:rsidRPr="00DE1106" w:rsidRDefault="0024768C" w:rsidP="00BA33C9">
            <w:pPr>
              <w:keepNext/>
              <w:keepLines/>
              <w:jc w:val="center"/>
              <w:rPr>
                <w:rFonts w:ascii="Proba Pro" w:eastAsia="Times New Roman" w:hAnsi="Proba Pro" w:cs="Calibri"/>
                <w:i/>
                <w:iCs/>
                <w:color w:val="002060"/>
                <w:szCs w:val="16"/>
              </w:rPr>
            </w:pPr>
            <w:ins w:id="9544" w:author="Lucka" w:date="2018-08-20T17:20:00Z">
              <w:r w:rsidRPr="00E37A66">
                <w:rPr>
                  <w:rFonts w:ascii="Proba Pro" w:eastAsia="Times New Roman" w:hAnsi="Proba Pro" w:cs="Calibri"/>
                  <w:color w:val="000000"/>
                  <w:szCs w:val="16"/>
                </w:rPr>
                <w:t>X</w:t>
              </w:r>
            </w:ins>
            <w:del w:id="9545" w:author="Lucka" w:date="2018-08-20T17:20:00Z">
              <w:r w:rsidRPr="00DE1106" w:rsidDel="00157BB0">
                <w:rPr>
                  <w:rFonts w:ascii="Calibri" w:eastAsia="Times New Roman" w:hAnsi="Calibri" w:cs="Calibri"/>
                  <w:i/>
                  <w:iCs/>
                  <w:color w:val="002060"/>
                  <w:szCs w:val="16"/>
                </w:rPr>
                <w:delText> </w:delText>
              </w:r>
            </w:del>
          </w:p>
        </w:tc>
        <w:tc>
          <w:tcPr>
            <w:tcW w:w="348" w:type="pct"/>
            <w:shd w:val="clear" w:color="auto" w:fill="FFE599" w:themeFill="accent4" w:themeFillTint="66"/>
            <w:hideMark/>
          </w:tcPr>
          <w:p w14:paraId="735C5ED6" w14:textId="64278CF4" w:rsidR="0024768C" w:rsidRPr="00DE1106" w:rsidRDefault="0024768C" w:rsidP="00BA33C9">
            <w:pPr>
              <w:keepNext/>
              <w:keepLines/>
              <w:jc w:val="center"/>
              <w:rPr>
                <w:rFonts w:ascii="Proba Pro" w:eastAsia="Times New Roman" w:hAnsi="Proba Pro" w:cs="Calibri"/>
                <w:i/>
                <w:iCs/>
                <w:color w:val="002060"/>
                <w:szCs w:val="16"/>
              </w:rPr>
            </w:pPr>
            <w:ins w:id="9546" w:author="Lucka" w:date="2018-08-20T17:20:00Z">
              <w:r w:rsidRPr="00E37A66">
                <w:rPr>
                  <w:rFonts w:ascii="Proba Pro" w:eastAsia="Times New Roman" w:hAnsi="Proba Pro" w:cs="Calibri"/>
                  <w:color w:val="000000"/>
                  <w:szCs w:val="16"/>
                </w:rPr>
                <w:t>X</w:t>
              </w:r>
            </w:ins>
            <w:del w:id="9547" w:author="Lucka" w:date="2018-08-20T17:20:00Z">
              <w:r w:rsidRPr="00DE1106" w:rsidDel="00157BB0">
                <w:rPr>
                  <w:rFonts w:ascii="Calibri" w:eastAsia="Times New Roman" w:hAnsi="Calibri" w:cs="Calibri"/>
                  <w:i/>
                  <w:iCs/>
                  <w:color w:val="002060"/>
                  <w:szCs w:val="16"/>
                </w:rPr>
                <w:delText> </w:delText>
              </w:r>
            </w:del>
          </w:p>
        </w:tc>
        <w:tc>
          <w:tcPr>
            <w:tcW w:w="571" w:type="pct"/>
            <w:shd w:val="clear" w:color="auto" w:fill="FFE599" w:themeFill="accent4" w:themeFillTint="66"/>
            <w:vAlign w:val="bottom"/>
            <w:hideMark/>
          </w:tcPr>
          <w:p w14:paraId="1C45E234" w14:textId="77777777" w:rsidR="0024768C" w:rsidRDefault="0024768C" w:rsidP="00BA33C9">
            <w:pPr>
              <w:keepNext/>
              <w:keepLines/>
              <w:jc w:val="center"/>
              <w:rPr>
                <w:ins w:id="9548" w:author="Lucka" w:date="2018-08-20T17:20:00Z"/>
                <w:rFonts w:ascii="Proba Pro" w:eastAsia="Times New Roman" w:hAnsi="Proba Pro" w:cs="Calibri"/>
                <w:color w:val="000000"/>
                <w:szCs w:val="16"/>
              </w:rPr>
            </w:pPr>
            <w:ins w:id="9549" w:author="Lucka" w:date="2018-08-20T17:2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003942C" w14:textId="77777777" w:rsidR="0024768C" w:rsidRDefault="0024768C" w:rsidP="00BA33C9">
            <w:pPr>
              <w:keepNext/>
              <w:keepLines/>
              <w:jc w:val="center"/>
              <w:rPr>
                <w:ins w:id="9550" w:author="Lucka" w:date="2018-08-20T17:20:00Z"/>
                <w:rFonts w:ascii="Proba Pro" w:eastAsia="Times New Roman" w:hAnsi="Proba Pro" w:cs="Calibri"/>
                <w:color w:val="000000"/>
                <w:szCs w:val="16"/>
              </w:rPr>
            </w:pPr>
          </w:p>
          <w:p w14:paraId="64582710" w14:textId="77777777" w:rsidR="0024768C" w:rsidRDefault="0024768C" w:rsidP="00BA33C9">
            <w:pPr>
              <w:keepNext/>
              <w:keepLines/>
              <w:jc w:val="center"/>
              <w:rPr>
                <w:ins w:id="9551" w:author="Lucka" w:date="2018-08-20T17:20:00Z"/>
                <w:rFonts w:ascii="Proba Pro" w:eastAsia="Times New Roman" w:hAnsi="Proba Pro" w:cs="Calibri"/>
                <w:color w:val="000000"/>
                <w:szCs w:val="16"/>
              </w:rPr>
            </w:pPr>
          </w:p>
          <w:p w14:paraId="24DF6ACE" w14:textId="77777777" w:rsidR="0024768C" w:rsidRDefault="0024768C" w:rsidP="00BA33C9">
            <w:pPr>
              <w:keepNext/>
              <w:keepLines/>
              <w:jc w:val="center"/>
              <w:rPr>
                <w:ins w:id="9552" w:author="Lucka" w:date="2018-08-20T17:20:00Z"/>
                <w:rFonts w:ascii="Proba Pro" w:eastAsia="Times New Roman" w:hAnsi="Proba Pro" w:cs="Calibri"/>
                <w:color w:val="000000"/>
                <w:szCs w:val="16"/>
              </w:rPr>
            </w:pPr>
          </w:p>
          <w:p w14:paraId="2A111A15" w14:textId="77777777" w:rsidR="0024768C" w:rsidRDefault="0024768C" w:rsidP="00BA33C9">
            <w:pPr>
              <w:keepNext/>
              <w:keepLines/>
              <w:jc w:val="center"/>
              <w:rPr>
                <w:ins w:id="9553" w:author="Lucka" w:date="2018-08-20T17:20:00Z"/>
                <w:rFonts w:ascii="Proba Pro" w:eastAsia="Times New Roman" w:hAnsi="Proba Pro" w:cs="Calibri"/>
                <w:color w:val="000000"/>
                <w:szCs w:val="16"/>
              </w:rPr>
            </w:pPr>
          </w:p>
          <w:p w14:paraId="39AF22AA" w14:textId="5C574D86" w:rsidR="0024768C" w:rsidRPr="00DE1106" w:rsidRDefault="0024768C" w:rsidP="00BA33C9">
            <w:pPr>
              <w:keepNext/>
              <w:keepLines/>
              <w:jc w:val="center"/>
              <w:rPr>
                <w:rFonts w:ascii="Proba Pro" w:eastAsia="Times New Roman" w:hAnsi="Proba Pro" w:cs="Calibri"/>
                <w:i/>
                <w:iCs/>
                <w:color w:val="002060"/>
                <w:szCs w:val="16"/>
              </w:rPr>
            </w:pPr>
            <w:del w:id="9554" w:author="Lucka" w:date="2018-08-20T17:20:00Z">
              <w:r w:rsidRPr="00DE1106" w:rsidDel="00157BB0">
                <w:rPr>
                  <w:rFonts w:ascii="Calibri" w:eastAsia="Times New Roman" w:hAnsi="Calibri" w:cs="Calibri"/>
                  <w:i/>
                  <w:iCs/>
                  <w:color w:val="002060"/>
                  <w:szCs w:val="16"/>
                </w:rPr>
                <w:delText> </w:delText>
              </w:r>
            </w:del>
          </w:p>
        </w:tc>
        <w:tc>
          <w:tcPr>
            <w:tcW w:w="788" w:type="pct"/>
            <w:shd w:val="clear" w:color="auto" w:fill="FFE599" w:themeFill="accent4" w:themeFillTint="66"/>
            <w:hideMark/>
          </w:tcPr>
          <w:p w14:paraId="0ED1B565" w14:textId="5C1A6944" w:rsidR="0024768C" w:rsidRPr="00DE1106" w:rsidRDefault="0024768C" w:rsidP="00BA33C9">
            <w:pPr>
              <w:keepNext/>
              <w:keepLines/>
              <w:jc w:val="center"/>
              <w:rPr>
                <w:rFonts w:ascii="Proba Pro" w:eastAsia="Times New Roman" w:hAnsi="Proba Pro" w:cs="Calibri"/>
                <w:i/>
                <w:iCs/>
                <w:color w:val="002060"/>
                <w:szCs w:val="16"/>
              </w:rPr>
            </w:pPr>
            <w:ins w:id="9555" w:author="Lucka" w:date="2018-08-20T17:20:00Z">
              <w:r w:rsidRPr="00E37A66">
                <w:rPr>
                  <w:rFonts w:ascii="Proba Pro" w:eastAsia="Times New Roman" w:hAnsi="Proba Pro" w:cs="Calibri"/>
                  <w:color w:val="000000"/>
                  <w:szCs w:val="16"/>
                </w:rPr>
                <w:t>X</w:t>
              </w:r>
            </w:ins>
            <w:del w:id="9556" w:author="Lucka" w:date="2018-08-20T17:20:00Z">
              <w:r w:rsidRPr="00DE1106" w:rsidDel="00157BB0">
                <w:rPr>
                  <w:rFonts w:ascii="Proba Pro" w:eastAsia="Times New Roman" w:hAnsi="Proba Pro" w:cs="Calibri"/>
                  <w:i/>
                  <w:iCs/>
                  <w:color w:val="002060"/>
                  <w:szCs w:val="16"/>
                </w:rPr>
                <w:delText>Poznámka</w:delText>
              </w:r>
            </w:del>
          </w:p>
        </w:tc>
      </w:tr>
      <w:tr w:rsidR="0024768C" w:rsidRPr="00DE1106" w14:paraId="26E17A94" w14:textId="77777777" w:rsidTr="0024768C">
        <w:trPr>
          <w:trHeight w:val="1800"/>
          <w:ins w:id="9557" w:author="Lucka" w:date="2018-08-20T17:19:00Z"/>
        </w:trPr>
        <w:tc>
          <w:tcPr>
            <w:tcW w:w="657" w:type="pct"/>
            <w:shd w:val="clear" w:color="auto" w:fill="FFC000"/>
            <w:vAlign w:val="center"/>
          </w:tcPr>
          <w:p w14:paraId="4000409F" w14:textId="786DE701" w:rsidR="0024768C" w:rsidRPr="00DE1106" w:rsidRDefault="0024768C" w:rsidP="00BA33C9">
            <w:pPr>
              <w:keepNext/>
              <w:keepLines/>
              <w:rPr>
                <w:ins w:id="9558" w:author="Lucka" w:date="2018-08-20T17:19:00Z"/>
                <w:rFonts w:ascii="Proba Pro" w:eastAsia="Times New Roman" w:hAnsi="Proba Pro" w:cs="Calibri"/>
                <w:b/>
                <w:bCs/>
                <w:color w:val="000000"/>
                <w:szCs w:val="16"/>
              </w:rPr>
            </w:pPr>
            <w:ins w:id="9559"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tcPr>
          <w:p w14:paraId="595113A8" w14:textId="77777777" w:rsidR="0024768C" w:rsidRDefault="0024768C" w:rsidP="00BA33C9">
            <w:pPr>
              <w:keepNext/>
              <w:keepLines/>
              <w:rPr>
                <w:ins w:id="9560" w:author="Lucka" w:date="2018-08-20T17:20:00Z"/>
                <w:rFonts w:ascii="Proba Pro" w:eastAsia="Times New Roman" w:hAnsi="Proba Pro" w:cs="Calibri"/>
                <w:b/>
                <w:bCs/>
                <w:color w:val="002060"/>
                <w:szCs w:val="16"/>
              </w:rPr>
            </w:pPr>
            <w:ins w:id="9561" w:author="Lucka" w:date="2018-08-20T17:20:00Z">
              <w:r>
                <w:rPr>
                  <w:rFonts w:ascii="Proba Pro" w:eastAsia="Times New Roman" w:hAnsi="Proba Pro" w:cs="Calibri"/>
                  <w:b/>
                  <w:bCs/>
                  <w:color w:val="002060"/>
                  <w:szCs w:val="16"/>
                </w:rPr>
                <w:t>5.5.1</w:t>
              </w:r>
            </w:ins>
          </w:p>
          <w:p w14:paraId="64BBDC37" w14:textId="460A1040" w:rsidR="0024768C" w:rsidRPr="00DE1106" w:rsidRDefault="0024768C" w:rsidP="00BA33C9">
            <w:pPr>
              <w:keepNext/>
              <w:keepLines/>
              <w:rPr>
                <w:ins w:id="9562" w:author="Lucka" w:date="2018-08-20T17:19:00Z"/>
                <w:rFonts w:ascii="Proba Pro" w:eastAsia="Times New Roman" w:hAnsi="Proba Pro" w:cs="Calibri"/>
                <w:b/>
                <w:bCs/>
                <w:color w:val="002060"/>
                <w:szCs w:val="16"/>
              </w:rPr>
            </w:pPr>
            <w:ins w:id="9563" w:author="Lucka" w:date="2018-08-20T17:20:00Z">
              <w:r>
                <w:rPr>
                  <w:rFonts w:ascii="Proba Pro" w:eastAsia="Times New Roman" w:hAnsi="Proba Pro" w:cs="Calibri"/>
                  <w:b/>
                  <w:bCs/>
                  <w:color w:val="002060"/>
                  <w:szCs w:val="16"/>
                </w:rPr>
                <w:t>Položka a)</w:t>
              </w:r>
            </w:ins>
          </w:p>
        </w:tc>
        <w:tc>
          <w:tcPr>
            <w:tcW w:w="629" w:type="pct"/>
            <w:shd w:val="clear" w:color="auto" w:fill="auto"/>
          </w:tcPr>
          <w:p w14:paraId="15FC1CA0" w14:textId="0771BAB9" w:rsidR="0024768C" w:rsidRPr="00DE1106" w:rsidRDefault="0024768C" w:rsidP="00BA33C9">
            <w:pPr>
              <w:keepNext/>
              <w:keepLines/>
              <w:rPr>
                <w:ins w:id="9564" w:author="Lucka" w:date="2018-08-20T17:19:00Z"/>
                <w:rFonts w:ascii="Calibri" w:eastAsia="Times New Roman" w:hAnsi="Calibri" w:cs="Calibri"/>
                <w:b/>
                <w:bCs/>
                <w:color w:val="002060"/>
                <w:szCs w:val="16"/>
              </w:rPr>
            </w:pPr>
            <w:ins w:id="9565" w:author="Lucka" w:date="2018-08-20T17:19:00Z">
              <w:r w:rsidRPr="00DE1106">
                <w:rPr>
                  <w:rFonts w:ascii="Proba Pro" w:eastAsia="Times New Roman" w:hAnsi="Proba Pro" w:cs="Calibri"/>
                  <w:b/>
                  <w:bCs/>
                  <w:color w:val="002060"/>
                  <w:szCs w:val="16"/>
                </w:rPr>
                <w:t>hra</w:t>
              </w:r>
            </w:ins>
          </w:p>
        </w:tc>
        <w:tc>
          <w:tcPr>
            <w:tcW w:w="342" w:type="pct"/>
            <w:shd w:val="clear" w:color="auto" w:fill="auto"/>
          </w:tcPr>
          <w:p w14:paraId="03E2D628" w14:textId="14DA7A0B" w:rsidR="0024768C" w:rsidRPr="00DE1106" w:rsidRDefault="0024768C" w:rsidP="00BA33C9">
            <w:pPr>
              <w:keepNext/>
              <w:keepLines/>
              <w:rPr>
                <w:ins w:id="9566" w:author="Lucka" w:date="2018-08-20T17:19:00Z"/>
                <w:rFonts w:ascii="Proba Pro" w:eastAsia="Times New Roman" w:hAnsi="Proba Pro" w:cs="Calibri"/>
                <w:b/>
                <w:bCs/>
                <w:color w:val="002060"/>
                <w:szCs w:val="16"/>
              </w:rPr>
            </w:pPr>
            <w:ins w:id="9567" w:author="Lucka" w:date="2018-08-20T17:20:00Z">
              <w:r w:rsidRPr="00E37A66">
                <w:rPr>
                  <w:rFonts w:ascii="Proba Pro" w:eastAsia="Times New Roman" w:hAnsi="Proba Pro" w:cs="Calibri"/>
                  <w:color w:val="000000"/>
                  <w:szCs w:val="16"/>
                </w:rPr>
                <w:t>X</w:t>
              </w:r>
            </w:ins>
          </w:p>
        </w:tc>
        <w:tc>
          <w:tcPr>
            <w:tcW w:w="255" w:type="pct"/>
            <w:shd w:val="clear" w:color="auto" w:fill="auto"/>
          </w:tcPr>
          <w:p w14:paraId="303E8091" w14:textId="1C88C759" w:rsidR="0024768C" w:rsidRPr="00DE1106" w:rsidRDefault="0024768C" w:rsidP="00BA33C9">
            <w:pPr>
              <w:keepNext/>
              <w:keepLines/>
              <w:rPr>
                <w:ins w:id="9568" w:author="Lucka" w:date="2018-08-20T17:19:00Z"/>
                <w:rFonts w:ascii="Calibri" w:eastAsia="Times New Roman" w:hAnsi="Calibri" w:cs="Calibri"/>
                <w:b/>
                <w:bCs/>
                <w:color w:val="002060"/>
                <w:szCs w:val="16"/>
              </w:rPr>
            </w:pPr>
            <w:ins w:id="9569" w:author="Lucka" w:date="2018-08-20T17:20:00Z">
              <w:r w:rsidRPr="00E37A66">
                <w:rPr>
                  <w:rFonts w:ascii="Proba Pro" w:eastAsia="Times New Roman" w:hAnsi="Proba Pro" w:cs="Calibri"/>
                  <w:color w:val="000000"/>
                  <w:szCs w:val="16"/>
                </w:rPr>
                <w:t>X</w:t>
              </w:r>
            </w:ins>
          </w:p>
        </w:tc>
        <w:tc>
          <w:tcPr>
            <w:tcW w:w="368" w:type="pct"/>
            <w:shd w:val="clear" w:color="auto" w:fill="auto"/>
          </w:tcPr>
          <w:p w14:paraId="68D711D1" w14:textId="46546285" w:rsidR="0024768C" w:rsidRPr="00DE1106" w:rsidRDefault="0024768C" w:rsidP="00BA33C9">
            <w:pPr>
              <w:keepNext/>
              <w:keepLines/>
              <w:jc w:val="center"/>
              <w:rPr>
                <w:ins w:id="9570" w:author="Lucka" w:date="2018-08-20T17:19:00Z"/>
                <w:rFonts w:ascii="Calibri" w:eastAsia="Times New Roman" w:hAnsi="Calibri" w:cs="Calibri"/>
                <w:i/>
                <w:iCs/>
                <w:color w:val="002060"/>
                <w:szCs w:val="16"/>
              </w:rPr>
            </w:pPr>
            <w:ins w:id="9571" w:author="Lucka" w:date="2018-08-20T17:20:00Z">
              <w:r w:rsidRPr="00E37A66">
                <w:rPr>
                  <w:rFonts w:ascii="Proba Pro" w:eastAsia="Times New Roman" w:hAnsi="Proba Pro" w:cs="Calibri"/>
                  <w:color w:val="000000"/>
                  <w:szCs w:val="16"/>
                </w:rPr>
                <w:t>X</w:t>
              </w:r>
            </w:ins>
          </w:p>
        </w:tc>
        <w:tc>
          <w:tcPr>
            <w:tcW w:w="443" w:type="pct"/>
            <w:shd w:val="clear" w:color="auto" w:fill="auto"/>
          </w:tcPr>
          <w:p w14:paraId="1DD36248" w14:textId="2E546335" w:rsidR="0024768C" w:rsidRPr="00DE1106" w:rsidRDefault="0024768C" w:rsidP="00BA33C9">
            <w:pPr>
              <w:keepNext/>
              <w:keepLines/>
              <w:jc w:val="center"/>
              <w:rPr>
                <w:ins w:id="9572" w:author="Lucka" w:date="2018-08-20T17:19:00Z"/>
                <w:rFonts w:ascii="Calibri" w:eastAsia="Times New Roman" w:hAnsi="Calibri" w:cs="Calibri"/>
                <w:i/>
                <w:iCs/>
                <w:color w:val="002060"/>
                <w:szCs w:val="16"/>
              </w:rPr>
            </w:pPr>
            <w:ins w:id="9573" w:author="Lucka" w:date="2018-08-20T17:20:00Z">
              <w:r w:rsidRPr="00E37A66">
                <w:rPr>
                  <w:rFonts w:ascii="Proba Pro" w:eastAsia="Times New Roman" w:hAnsi="Proba Pro" w:cs="Calibri"/>
                  <w:color w:val="000000"/>
                  <w:szCs w:val="16"/>
                </w:rPr>
                <w:t>X</w:t>
              </w:r>
            </w:ins>
          </w:p>
        </w:tc>
        <w:tc>
          <w:tcPr>
            <w:tcW w:w="348" w:type="pct"/>
            <w:shd w:val="clear" w:color="auto" w:fill="auto"/>
          </w:tcPr>
          <w:p w14:paraId="516E3873" w14:textId="766EA864" w:rsidR="0024768C" w:rsidRPr="00DE1106" w:rsidRDefault="0024768C" w:rsidP="00BA33C9">
            <w:pPr>
              <w:keepNext/>
              <w:keepLines/>
              <w:jc w:val="center"/>
              <w:rPr>
                <w:ins w:id="9574" w:author="Lucka" w:date="2018-08-20T17:19:00Z"/>
                <w:rFonts w:ascii="Calibri" w:eastAsia="Times New Roman" w:hAnsi="Calibri" w:cs="Calibri"/>
                <w:i/>
                <w:iCs/>
                <w:color w:val="002060"/>
                <w:szCs w:val="16"/>
              </w:rPr>
            </w:pPr>
            <w:ins w:id="9575" w:author="Lucka" w:date="2018-08-20T17:20:00Z">
              <w:r w:rsidRPr="00E37A66">
                <w:rPr>
                  <w:rFonts w:ascii="Proba Pro" w:eastAsia="Times New Roman" w:hAnsi="Proba Pro" w:cs="Calibri"/>
                  <w:color w:val="000000"/>
                  <w:szCs w:val="16"/>
                </w:rPr>
                <w:t>X</w:t>
              </w:r>
            </w:ins>
          </w:p>
        </w:tc>
        <w:tc>
          <w:tcPr>
            <w:tcW w:w="571" w:type="pct"/>
            <w:shd w:val="clear" w:color="auto" w:fill="auto"/>
            <w:vAlign w:val="bottom"/>
          </w:tcPr>
          <w:p w14:paraId="0E3EF0C1" w14:textId="77777777" w:rsidR="0024768C" w:rsidRDefault="0024768C" w:rsidP="00BA33C9">
            <w:pPr>
              <w:keepNext/>
              <w:keepLines/>
              <w:jc w:val="center"/>
              <w:rPr>
                <w:ins w:id="9576" w:author="Lucka" w:date="2018-08-20T17:20:00Z"/>
                <w:rFonts w:ascii="Proba Pro" w:eastAsia="Times New Roman" w:hAnsi="Proba Pro" w:cs="Calibri"/>
                <w:color w:val="000000"/>
                <w:szCs w:val="16"/>
              </w:rPr>
            </w:pPr>
            <w:ins w:id="9577" w:author="Lucka" w:date="2018-08-20T17:20: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FA6C94C" w14:textId="77777777" w:rsidR="0024768C" w:rsidRDefault="0024768C" w:rsidP="00BA33C9">
            <w:pPr>
              <w:keepNext/>
              <w:keepLines/>
              <w:jc w:val="center"/>
              <w:rPr>
                <w:ins w:id="9578" w:author="Lucka" w:date="2018-08-20T17:20:00Z"/>
                <w:rFonts w:ascii="Proba Pro" w:eastAsia="Times New Roman" w:hAnsi="Proba Pro" w:cs="Calibri"/>
                <w:color w:val="000000"/>
                <w:szCs w:val="16"/>
              </w:rPr>
            </w:pPr>
          </w:p>
          <w:p w14:paraId="5C853064" w14:textId="77777777" w:rsidR="0024768C" w:rsidRDefault="0024768C" w:rsidP="00BA33C9">
            <w:pPr>
              <w:keepNext/>
              <w:keepLines/>
              <w:jc w:val="center"/>
              <w:rPr>
                <w:ins w:id="9579" w:author="Lucka" w:date="2018-08-20T17:20:00Z"/>
                <w:rFonts w:ascii="Proba Pro" w:eastAsia="Times New Roman" w:hAnsi="Proba Pro" w:cs="Calibri"/>
                <w:color w:val="000000"/>
                <w:szCs w:val="16"/>
              </w:rPr>
            </w:pPr>
          </w:p>
          <w:p w14:paraId="7C9E469D" w14:textId="77777777" w:rsidR="0024768C" w:rsidRDefault="0024768C" w:rsidP="00BA33C9">
            <w:pPr>
              <w:keepNext/>
              <w:keepLines/>
              <w:jc w:val="center"/>
              <w:rPr>
                <w:ins w:id="9580" w:author="Lucka" w:date="2018-08-20T17:20:00Z"/>
                <w:rFonts w:ascii="Proba Pro" w:eastAsia="Times New Roman" w:hAnsi="Proba Pro" w:cs="Calibri"/>
                <w:color w:val="000000"/>
                <w:szCs w:val="16"/>
              </w:rPr>
            </w:pPr>
          </w:p>
          <w:p w14:paraId="5F07F084" w14:textId="77777777" w:rsidR="0024768C" w:rsidRDefault="0024768C" w:rsidP="00BA33C9">
            <w:pPr>
              <w:keepNext/>
              <w:keepLines/>
              <w:jc w:val="center"/>
              <w:rPr>
                <w:ins w:id="9581" w:author="Lucka" w:date="2018-08-20T17:20:00Z"/>
                <w:rFonts w:ascii="Proba Pro" w:eastAsia="Times New Roman" w:hAnsi="Proba Pro" w:cs="Calibri"/>
                <w:color w:val="000000"/>
                <w:szCs w:val="16"/>
              </w:rPr>
            </w:pPr>
          </w:p>
          <w:p w14:paraId="0C787AE2" w14:textId="77777777" w:rsidR="0024768C" w:rsidRPr="00DE1106" w:rsidRDefault="0024768C" w:rsidP="00BA33C9">
            <w:pPr>
              <w:keepNext/>
              <w:keepLines/>
              <w:jc w:val="center"/>
              <w:rPr>
                <w:ins w:id="9582" w:author="Lucka" w:date="2018-08-20T17:19:00Z"/>
                <w:rFonts w:ascii="Calibri" w:eastAsia="Times New Roman" w:hAnsi="Calibri" w:cs="Calibri"/>
                <w:i/>
                <w:iCs/>
                <w:color w:val="002060"/>
                <w:szCs w:val="16"/>
              </w:rPr>
            </w:pPr>
          </w:p>
        </w:tc>
        <w:tc>
          <w:tcPr>
            <w:tcW w:w="788" w:type="pct"/>
            <w:shd w:val="clear" w:color="auto" w:fill="auto"/>
          </w:tcPr>
          <w:p w14:paraId="050EE12F" w14:textId="4EA2DEFB" w:rsidR="0024768C" w:rsidRPr="00DE1106" w:rsidRDefault="0024768C" w:rsidP="00BA33C9">
            <w:pPr>
              <w:keepNext/>
              <w:keepLines/>
              <w:jc w:val="center"/>
              <w:rPr>
                <w:ins w:id="9583" w:author="Lucka" w:date="2018-08-20T17:19:00Z"/>
                <w:rFonts w:ascii="Proba Pro" w:eastAsia="Times New Roman" w:hAnsi="Proba Pro" w:cs="Calibri"/>
                <w:i/>
                <w:iCs/>
                <w:color w:val="002060"/>
                <w:szCs w:val="16"/>
              </w:rPr>
            </w:pPr>
            <w:ins w:id="9584" w:author="Lucka" w:date="2018-08-20T17:20:00Z">
              <w:r w:rsidRPr="00E37A66">
                <w:rPr>
                  <w:rFonts w:ascii="Proba Pro" w:eastAsia="Times New Roman" w:hAnsi="Proba Pro" w:cs="Calibri"/>
                  <w:color w:val="000000"/>
                  <w:szCs w:val="16"/>
                </w:rPr>
                <w:t>X</w:t>
              </w:r>
            </w:ins>
          </w:p>
        </w:tc>
      </w:tr>
      <w:tr w:rsidR="0024768C" w:rsidRPr="00DE1106" w14:paraId="14C25800" w14:textId="77777777" w:rsidTr="0024768C">
        <w:trPr>
          <w:trHeight w:val="2400"/>
        </w:trPr>
        <w:tc>
          <w:tcPr>
            <w:tcW w:w="657" w:type="pct"/>
            <w:shd w:val="clear" w:color="auto" w:fill="FFC000"/>
            <w:vAlign w:val="center"/>
            <w:hideMark/>
          </w:tcPr>
          <w:p w14:paraId="1461D3A2" w14:textId="166BF105"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585"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04E99042" w14:textId="77777777" w:rsidR="0024768C" w:rsidRDefault="0024768C" w:rsidP="00BA33C9">
            <w:pPr>
              <w:keepNext/>
              <w:keepLines/>
              <w:rPr>
                <w:ins w:id="9586"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587" w:author="Lucka" w:date="2018-08-20T17:20:00Z">
              <w:r>
                <w:rPr>
                  <w:rFonts w:ascii="Proba Pro" w:eastAsia="Times New Roman" w:hAnsi="Proba Pro" w:cs="Calibri"/>
                  <w:b/>
                  <w:bCs/>
                  <w:color w:val="002060"/>
                  <w:szCs w:val="16"/>
                </w:rPr>
                <w:t>5.5.1</w:t>
              </w:r>
            </w:ins>
          </w:p>
          <w:p w14:paraId="0800BCAE" w14:textId="0F4FEA87" w:rsidR="0024768C" w:rsidRPr="00DE1106" w:rsidRDefault="0024768C" w:rsidP="00BA33C9">
            <w:pPr>
              <w:keepNext/>
              <w:keepLines/>
              <w:rPr>
                <w:rFonts w:ascii="Proba Pro" w:eastAsia="Times New Roman" w:hAnsi="Proba Pro" w:cs="Calibri"/>
                <w:color w:val="002060"/>
                <w:szCs w:val="16"/>
              </w:rPr>
            </w:pPr>
            <w:ins w:id="9588"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1F5315FC"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Návrh metodiky, pravidiel, výtvarného stvárnenie obsahu, výroba a tlač komponentov spoločenskej hry</w:t>
            </w:r>
          </w:p>
        </w:tc>
        <w:tc>
          <w:tcPr>
            <w:tcW w:w="342" w:type="pct"/>
            <w:shd w:val="clear" w:color="auto" w:fill="auto"/>
            <w:vAlign w:val="center"/>
            <w:hideMark/>
          </w:tcPr>
          <w:p w14:paraId="517F35EB"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18445C41"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w:t>
            </w:r>
          </w:p>
        </w:tc>
        <w:tc>
          <w:tcPr>
            <w:tcW w:w="368" w:type="pct"/>
            <w:shd w:val="clear" w:color="auto" w:fill="auto"/>
            <w:hideMark/>
          </w:tcPr>
          <w:p w14:paraId="1193E1F6" w14:textId="27E684CB" w:rsidR="0024768C" w:rsidRPr="00DE1106" w:rsidRDefault="0024768C" w:rsidP="00BA33C9">
            <w:pPr>
              <w:keepNext/>
              <w:keepLines/>
              <w:jc w:val="center"/>
              <w:rPr>
                <w:rFonts w:ascii="Proba Pro" w:eastAsia="Times New Roman" w:hAnsi="Proba Pro" w:cs="Calibri"/>
                <w:i/>
                <w:iCs/>
                <w:color w:val="002060"/>
                <w:szCs w:val="16"/>
              </w:rPr>
            </w:pPr>
            <w:ins w:id="9589" w:author="Lucka" w:date="2018-08-20T17:21:00Z">
              <w:r w:rsidRPr="00F31E83">
                <w:rPr>
                  <w:rFonts w:ascii="Proba Pro" w:eastAsia="Proba Pro" w:hAnsi="Proba Pro" w:cs="Proba Pro"/>
                  <w:i/>
                  <w:color w:val="000000"/>
                  <w:szCs w:val="20"/>
                </w:rPr>
                <w:t>Doplniť kladné číslo zaokrúhlené na maximálne dve desatinné miesta</w:t>
              </w:r>
            </w:ins>
            <w:del w:id="9590" w:author="Lucka" w:date="2018-08-20T17:21:00Z">
              <w:r w:rsidRPr="00DE1106" w:rsidDel="00A745E9">
                <w:rPr>
                  <w:rFonts w:ascii="Calibri" w:eastAsia="Times New Roman" w:hAnsi="Calibri" w:cs="Calibri"/>
                  <w:i/>
                  <w:iCs/>
                  <w:color w:val="002060"/>
                  <w:szCs w:val="16"/>
                </w:rPr>
                <w:delText> </w:delText>
              </w:r>
            </w:del>
          </w:p>
        </w:tc>
        <w:tc>
          <w:tcPr>
            <w:tcW w:w="443" w:type="pct"/>
            <w:shd w:val="clear" w:color="auto" w:fill="auto"/>
            <w:hideMark/>
          </w:tcPr>
          <w:p w14:paraId="7150649E" w14:textId="60919A74" w:rsidR="0024768C" w:rsidRPr="00DE1106" w:rsidRDefault="0024768C" w:rsidP="00BA33C9">
            <w:pPr>
              <w:keepNext/>
              <w:keepLines/>
              <w:jc w:val="center"/>
              <w:rPr>
                <w:rFonts w:ascii="Proba Pro" w:eastAsia="Times New Roman" w:hAnsi="Proba Pro" w:cs="Calibri"/>
                <w:i/>
                <w:iCs/>
                <w:color w:val="002060"/>
                <w:szCs w:val="16"/>
              </w:rPr>
            </w:pPr>
            <w:ins w:id="9591" w:author="Lucka" w:date="2018-08-20T17:21:00Z">
              <w:r w:rsidRPr="00F31E83">
                <w:rPr>
                  <w:rFonts w:ascii="Proba Pro" w:eastAsia="Proba Pro" w:hAnsi="Proba Pro" w:cs="Proba Pro"/>
                  <w:i/>
                  <w:color w:val="000000"/>
                  <w:szCs w:val="20"/>
                </w:rPr>
                <w:t>Doplniť kladné číslo zaokrúhlené na maximálne dve desatinné miesta</w:t>
              </w:r>
            </w:ins>
            <w:del w:id="9592" w:author="Lucka" w:date="2018-08-20T17:21:00Z">
              <w:r w:rsidRPr="00DE1106" w:rsidDel="00A745E9">
                <w:rPr>
                  <w:rFonts w:ascii="Calibri" w:eastAsia="Times New Roman" w:hAnsi="Calibri" w:cs="Calibri"/>
                  <w:i/>
                  <w:iCs/>
                  <w:color w:val="002060"/>
                  <w:szCs w:val="16"/>
                </w:rPr>
                <w:delText> </w:delText>
              </w:r>
            </w:del>
          </w:p>
        </w:tc>
        <w:tc>
          <w:tcPr>
            <w:tcW w:w="348" w:type="pct"/>
            <w:shd w:val="clear" w:color="auto" w:fill="auto"/>
            <w:hideMark/>
          </w:tcPr>
          <w:p w14:paraId="343101D4" w14:textId="2C43C1B5" w:rsidR="0024768C" w:rsidRPr="00DE1106" w:rsidRDefault="0024768C" w:rsidP="00BA33C9">
            <w:pPr>
              <w:keepNext/>
              <w:keepLines/>
              <w:jc w:val="center"/>
              <w:rPr>
                <w:rFonts w:ascii="Proba Pro" w:eastAsia="Times New Roman" w:hAnsi="Proba Pro" w:cs="Calibri"/>
                <w:i/>
                <w:iCs/>
                <w:color w:val="002060"/>
                <w:szCs w:val="16"/>
              </w:rPr>
            </w:pPr>
            <w:ins w:id="9593" w:author="Lucka" w:date="2018-08-20T17:21:00Z">
              <w:r w:rsidRPr="00F31E83">
                <w:rPr>
                  <w:rFonts w:ascii="Proba Pro" w:eastAsia="Proba Pro" w:hAnsi="Proba Pro" w:cs="Proba Pro"/>
                  <w:i/>
                  <w:color w:val="000000"/>
                  <w:szCs w:val="20"/>
                </w:rPr>
                <w:t>Doplniť kladné číslo zaokrúhlené na maximálne dve desatinné miesta</w:t>
              </w:r>
            </w:ins>
            <w:del w:id="9594" w:author="Lucka" w:date="2018-08-20T17:21:00Z">
              <w:r w:rsidRPr="00DE1106" w:rsidDel="00A745E9">
                <w:rPr>
                  <w:rFonts w:ascii="Calibri" w:eastAsia="Times New Roman" w:hAnsi="Calibri" w:cs="Calibri"/>
                  <w:i/>
                  <w:iCs/>
                  <w:color w:val="002060"/>
                  <w:szCs w:val="16"/>
                </w:rPr>
                <w:delText> </w:delText>
              </w:r>
            </w:del>
          </w:p>
        </w:tc>
        <w:tc>
          <w:tcPr>
            <w:tcW w:w="571" w:type="pct"/>
            <w:shd w:val="clear" w:color="auto" w:fill="auto"/>
            <w:hideMark/>
          </w:tcPr>
          <w:p w14:paraId="571FE261" w14:textId="2946A552" w:rsidR="0024768C" w:rsidRPr="00DE1106" w:rsidRDefault="0024768C" w:rsidP="00BA33C9">
            <w:pPr>
              <w:keepNext/>
              <w:keepLines/>
              <w:jc w:val="center"/>
              <w:rPr>
                <w:rFonts w:ascii="Proba Pro" w:eastAsia="Times New Roman" w:hAnsi="Proba Pro" w:cs="Calibri"/>
                <w:i/>
                <w:iCs/>
                <w:color w:val="002060"/>
                <w:szCs w:val="16"/>
              </w:rPr>
            </w:pPr>
            <w:ins w:id="9595" w:author="Lucka" w:date="2018-08-20T17:21:00Z">
              <w:r w:rsidRPr="00F31E83">
                <w:rPr>
                  <w:rFonts w:ascii="Proba Pro" w:eastAsia="Proba Pro" w:hAnsi="Proba Pro" w:cs="Proba Pro"/>
                  <w:i/>
                  <w:color w:val="000000"/>
                  <w:szCs w:val="20"/>
                </w:rPr>
                <w:t>Doplniť kladné číslo zaokrúhlené na maximálne dve desatinné miesta</w:t>
              </w:r>
            </w:ins>
            <w:del w:id="9596" w:author="Lucka" w:date="2018-08-20T17:21:00Z">
              <w:r w:rsidRPr="00DE1106" w:rsidDel="00A745E9">
                <w:rPr>
                  <w:rFonts w:ascii="Calibri" w:eastAsia="Times New Roman" w:hAnsi="Calibri" w:cs="Calibri"/>
                  <w:i/>
                  <w:iCs/>
                  <w:color w:val="002060"/>
                  <w:szCs w:val="16"/>
                </w:rPr>
                <w:delText> </w:delText>
              </w:r>
            </w:del>
          </w:p>
        </w:tc>
        <w:tc>
          <w:tcPr>
            <w:tcW w:w="788" w:type="pct"/>
            <w:shd w:val="clear" w:color="auto" w:fill="auto"/>
            <w:vAlign w:val="center"/>
            <w:hideMark/>
          </w:tcPr>
          <w:p w14:paraId="7D3C7E33" w14:textId="77777777" w:rsidR="0024768C" w:rsidRPr="00DE1106" w:rsidRDefault="0024768C"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vrátane ošetrenia autorských práv</w:t>
            </w:r>
          </w:p>
        </w:tc>
      </w:tr>
      <w:tr w:rsidR="0024768C" w:rsidRPr="00DE1106" w14:paraId="75ADE110" w14:textId="77777777" w:rsidTr="0024768C">
        <w:trPr>
          <w:trHeight w:val="900"/>
        </w:trPr>
        <w:tc>
          <w:tcPr>
            <w:tcW w:w="657" w:type="pct"/>
            <w:shd w:val="clear" w:color="auto" w:fill="FFC000"/>
            <w:vAlign w:val="center"/>
            <w:hideMark/>
          </w:tcPr>
          <w:p w14:paraId="7EB6BA02" w14:textId="6C65C4CD"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597"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07E4F984" w14:textId="77777777" w:rsidR="0024768C" w:rsidRDefault="0024768C" w:rsidP="00BA33C9">
            <w:pPr>
              <w:keepNext/>
              <w:keepLines/>
              <w:rPr>
                <w:ins w:id="9598"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599" w:author="Lucka" w:date="2018-08-20T17:20:00Z">
              <w:r>
                <w:rPr>
                  <w:rFonts w:ascii="Proba Pro" w:eastAsia="Times New Roman" w:hAnsi="Proba Pro" w:cs="Calibri"/>
                  <w:b/>
                  <w:bCs/>
                  <w:color w:val="002060"/>
                  <w:szCs w:val="16"/>
                </w:rPr>
                <w:t>5.5.1</w:t>
              </w:r>
            </w:ins>
          </w:p>
          <w:p w14:paraId="430ADFE7" w14:textId="7644E077" w:rsidR="0024768C" w:rsidRPr="00DE1106" w:rsidRDefault="0024768C" w:rsidP="00BA33C9">
            <w:pPr>
              <w:keepNext/>
              <w:keepLines/>
              <w:rPr>
                <w:rFonts w:ascii="Proba Pro" w:eastAsia="Times New Roman" w:hAnsi="Proba Pro" w:cs="Calibri"/>
                <w:color w:val="002060"/>
                <w:szCs w:val="16"/>
              </w:rPr>
            </w:pPr>
            <w:ins w:id="9600"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133C8074"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grafický návrh</w:t>
            </w:r>
          </w:p>
        </w:tc>
        <w:tc>
          <w:tcPr>
            <w:tcW w:w="342" w:type="pct"/>
            <w:shd w:val="clear" w:color="auto" w:fill="auto"/>
            <w:vAlign w:val="center"/>
            <w:hideMark/>
          </w:tcPr>
          <w:p w14:paraId="1318AC53"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349798E3"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w:t>
            </w:r>
          </w:p>
        </w:tc>
        <w:tc>
          <w:tcPr>
            <w:tcW w:w="368" w:type="pct"/>
            <w:shd w:val="clear" w:color="auto" w:fill="auto"/>
            <w:hideMark/>
          </w:tcPr>
          <w:p w14:paraId="36D100CD" w14:textId="572EF3C6" w:rsidR="0024768C" w:rsidRPr="00DE1106" w:rsidRDefault="0024768C" w:rsidP="00BA33C9">
            <w:pPr>
              <w:keepNext/>
              <w:keepLines/>
              <w:jc w:val="center"/>
              <w:rPr>
                <w:rFonts w:ascii="Proba Pro" w:eastAsia="Times New Roman" w:hAnsi="Proba Pro" w:cs="Calibri"/>
                <w:i/>
                <w:iCs/>
                <w:color w:val="002060"/>
                <w:szCs w:val="16"/>
              </w:rPr>
            </w:pPr>
            <w:ins w:id="9601" w:author="Lucka" w:date="2018-08-20T17:21:00Z">
              <w:r w:rsidRPr="00F31E83">
                <w:rPr>
                  <w:rFonts w:ascii="Proba Pro" w:eastAsia="Proba Pro" w:hAnsi="Proba Pro" w:cs="Proba Pro"/>
                  <w:i/>
                  <w:color w:val="000000"/>
                  <w:szCs w:val="20"/>
                </w:rPr>
                <w:t>Doplniť kladné číslo zaokrúhlené na maximálne dve desatinné miesta</w:t>
              </w:r>
            </w:ins>
            <w:del w:id="9602" w:author="Lucka" w:date="2018-08-20T17:21:00Z">
              <w:r w:rsidRPr="00DE1106" w:rsidDel="00A745E9">
                <w:rPr>
                  <w:rFonts w:ascii="Calibri" w:eastAsia="Times New Roman" w:hAnsi="Calibri" w:cs="Calibri"/>
                  <w:i/>
                  <w:iCs/>
                  <w:color w:val="002060"/>
                  <w:szCs w:val="16"/>
                </w:rPr>
                <w:delText> </w:delText>
              </w:r>
            </w:del>
          </w:p>
        </w:tc>
        <w:tc>
          <w:tcPr>
            <w:tcW w:w="443" w:type="pct"/>
            <w:shd w:val="clear" w:color="auto" w:fill="auto"/>
            <w:hideMark/>
          </w:tcPr>
          <w:p w14:paraId="0B188521" w14:textId="36FFAC50" w:rsidR="0024768C" w:rsidRPr="00DE1106" w:rsidRDefault="0024768C" w:rsidP="00BA33C9">
            <w:pPr>
              <w:keepNext/>
              <w:keepLines/>
              <w:jc w:val="center"/>
              <w:rPr>
                <w:rFonts w:ascii="Proba Pro" w:eastAsia="Times New Roman" w:hAnsi="Proba Pro" w:cs="Calibri"/>
                <w:i/>
                <w:iCs/>
                <w:color w:val="002060"/>
                <w:szCs w:val="16"/>
              </w:rPr>
            </w:pPr>
            <w:ins w:id="9603" w:author="Lucka" w:date="2018-08-20T17:21:00Z">
              <w:r w:rsidRPr="00F31E83">
                <w:rPr>
                  <w:rFonts w:ascii="Proba Pro" w:eastAsia="Proba Pro" w:hAnsi="Proba Pro" w:cs="Proba Pro"/>
                  <w:i/>
                  <w:color w:val="000000"/>
                  <w:szCs w:val="20"/>
                </w:rPr>
                <w:t>Doplniť kladné číslo zaokrúhlené na maximálne dve desatinné miesta</w:t>
              </w:r>
            </w:ins>
            <w:del w:id="9604" w:author="Lucka" w:date="2018-08-20T17:21:00Z">
              <w:r w:rsidRPr="00DE1106" w:rsidDel="00A745E9">
                <w:rPr>
                  <w:rFonts w:ascii="Calibri" w:eastAsia="Times New Roman" w:hAnsi="Calibri" w:cs="Calibri"/>
                  <w:i/>
                  <w:iCs/>
                  <w:color w:val="002060"/>
                  <w:szCs w:val="16"/>
                </w:rPr>
                <w:delText> </w:delText>
              </w:r>
            </w:del>
          </w:p>
        </w:tc>
        <w:tc>
          <w:tcPr>
            <w:tcW w:w="348" w:type="pct"/>
            <w:shd w:val="clear" w:color="auto" w:fill="auto"/>
            <w:hideMark/>
          </w:tcPr>
          <w:p w14:paraId="46B7EF7F" w14:textId="65B6707A" w:rsidR="0024768C" w:rsidRPr="00DE1106" w:rsidRDefault="0024768C" w:rsidP="00BA33C9">
            <w:pPr>
              <w:keepNext/>
              <w:keepLines/>
              <w:jc w:val="center"/>
              <w:rPr>
                <w:rFonts w:ascii="Proba Pro" w:eastAsia="Times New Roman" w:hAnsi="Proba Pro" w:cs="Calibri"/>
                <w:i/>
                <w:iCs/>
                <w:color w:val="002060"/>
                <w:szCs w:val="16"/>
              </w:rPr>
            </w:pPr>
            <w:ins w:id="9605" w:author="Lucka" w:date="2018-08-20T17:21:00Z">
              <w:r w:rsidRPr="00F31E83">
                <w:rPr>
                  <w:rFonts w:ascii="Proba Pro" w:eastAsia="Proba Pro" w:hAnsi="Proba Pro" w:cs="Proba Pro"/>
                  <w:i/>
                  <w:color w:val="000000"/>
                  <w:szCs w:val="20"/>
                </w:rPr>
                <w:t>Doplniť kladné číslo zaokrúhlené na maximálne dve desatinné miesta</w:t>
              </w:r>
            </w:ins>
            <w:del w:id="9606" w:author="Lucka" w:date="2018-08-20T17:21:00Z">
              <w:r w:rsidRPr="00DE1106" w:rsidDel="00A745E9">
                <w:rPr>
                  <w:rFonts w:ascii="Calibri" w:eastAsia="Times New Roman" w:hAnsi="Calibri" w:cs="Calibri"/>
                  <w:i/>
                  <w:iCs/>
                  <w:color w:val="002060"/>
                  <w:szCs w:val="16"/>
                </w:rPr>
                <w:delText> </w:delText>
              </w:r>
            </w:del>
          </w:p>
        </w:tc>
        <w:tc>
          <w:tcPr>
            <w:tcW w:w="571" w:type="pct"/>
            <w:shd w:val="clear" w:color="auto" w:fill="auto"/>
            <w:hideMark/>
          </w:tcPr>
          <w:p w14:paraId="196BB0EF" w14:textId="371EDE39" w:rsidR="0024768C" w:rsidRPr="00DE1106" w:rsidRDefault="0024768C" w:rsidP="00BA33C9">
            <w:pPr>
              <w:keepNext/>
              <w:keepLines/>
              <w:jc w:val="center"/>
              <w:rPr>
                <w:rFonts w:ascii="Proba Pro" w:eastAsia="Times New Roman" w:hAnsi="Proba Pro" w:cs="Calibri"/>
                <w:i/>
                <w:iCs/>
                <w:color w:val="002060"/>
                <w:szCs w:val="16"/>
              </w:rPr>
            </w:pPr>
            <w:ins w:id="9607" w:author="Lucka" w:date="2018-08-20T17:21:00Z">
              <w:r w:rsidRPr="00F31E83">
                <w:rPr>
                  <w:rFonts w:ascii="Proba Pro" w:eastAsia="Proba Pro" w:hAnsi="Proba Pro" w:cs="Proba Pro"/>
                  <w:i/>
                  <w:color w:val="000000"/>
                  <w:szCs w:val="20"/>
                </w:rPr>
                <w:t>Doplniť kladné číslo zaokrúhlené na maximálne dve desatinné miesta</w:t>
              </w:r>
            </w:ins>
            <w:del w:id="9608" w:author="Lucka" w:date="2018-08-20T17:21:00Z">
              <w:r w:rsidRPr="00DE1106" w:rsidDel="00A745E9">
                <w:rPr>
                  <w:rFonts w:ascii="Calibri" w:eastAsia="Times New Roman" w:hAnsi="Calibri" w:cs="Calibri"/>
                  <w:i/>
                  <w:iCs/>
                  <w:color w:val="002060"/>
                  <w:szCs w:val="16"/>
                </w:rPr>
                <w:delText> </w:delText>
              </w:r>
            </w:del>
          </w:p>
        </w:tc>
        <w:tc>
          <w:tcPr>
            <w:tcW w:w="788" w:type="pct"/>
            <w:shd w:val="clear" w:color="auto" w:fill="auto"/>
            <w:vAlign w:val="center"/>
            <w:hideMark/>
          </w:tcPr>
          <w:p w14:paraId="536F737A" w14:textId="77777777" w:rsidR="0024768C" w:rsidRPr="00DE1106" w:rsidRDefault="0024768C"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 varianty, vyberie sa 1 na finalizáciu</w:t>
            </w:r>
          </w:p>
        </w:tc>
      </w:tr>
      <w:tr w:rsidR="0024768C" w:rsidRPr="00DE1106" w14:paraId="1A194BF7" w14:textId="77777777" w:rsidTr="0024768C">
        <w:trPr>
          <w:trHeight w:val="900"/>
        </w:trPr>
        <w:tc>
          <w:tcPr>
            <w:tcW w:w="657" w:type="pct"/>
            <w:shd w:val="clear" w:color="auto" w:fill="FFC000"/>
            <w:vAlign w:val="center"/>
            <w:hideMark/>
          </w:tcPr>
          <w:p w14:paraId="2AA02989" w14:textId="173BDE37"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9609"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4B64392E" w14:textId="77777777" w:rsidR="0024768C" w:rsidRDefault="0024768C" w:rsidP="00BA33C9">
            <w:pPr>
              <w:keepNext/>
              <w:keepLines/>
              <w:rPr>
                <w:ins w:id="9610"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611" w:author="Lucka" w:date="2018-08-20T17:20:00Z">
              <w:r>
                <w:rPr>
                  <w:rFonts w:ascii="Proba Pro" w:eastAsia="Times New Roman" w:hAnsi="Proba Pro" w:cs="Calibri"/>
                  <w:b/>
                  <w:bCs/>
                  <w:color w:val="002060"/>
                  <w:szCs w:val="16"/>
                </w:rPr>
                <w:t>5.5.1</w:t>
              </w:r>
            </w:ins>
          </w:p>
          <w:p w14:paraId="5D663706" w14:textId="5EF26E9A" w:rsidR="0024768C" w:rsidRPr="00DE1106" w:rsidRDefault="0024768C" w:rsidP="00BA33C9">
            <w:pPr>
              <w:keepNext/>
              <w:keepLines/>
              <w:rPr>
                <w:rFonts w:ascii="Proba Pro" w:eastAsia="Times New Roman" w:hAnsi="Proba Pro" w:cs="Calibri"/>
                <w:color w:val="002060"/>
                <w:szCs w:val="16"/>
              </w:rPr>
            </w:pPr>
            <w:ins w:id="9612"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3559BB3F"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 xml:space="preserve">jazykové a grafické korektúry </w:t>
            </w:r>
          </w:p>
        </w:tc>
        <w:tc>
          <w:tcPr>
            <w:tcW w:w="342" w:type="pct"/>
            <w:shd w:val="clear" w:color="auto" w:fill="auto"/>
            <w:vAlign w:val="center"/>
            <w:hideMark/>
          </w:tcPr>
          <w:p w14:paraId="4E71201A"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64E95278"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w:t>
            </w:r>
          </w:p>
        </w:tc>
        <w:tc>
          <w:tcPr>
            <w:tcW w:w="368" w:type="pct"/>
            <w:shd w:val="clear" w:color="auto" w:fill="auto"/>
            <w:hideMark/>
          </w:tcPr>
          <w:p w14:paraId="660DBB4E" w14:textId="1B791DF0" w:rsidR="0024768C" w:rsidRPr="00DE1106" w:rsidRDefault="0024768C" w:rsidP="00BA33C9">
            <w:pPr>
              <w:keepNext/>
              <w:keepLines/>
              <w:jc w:val="center"/>
              <w:rPr>
                <w:rFonts w:ascii="Proba Pro" w:eastAsia="Times New Roman" w:hAnsi="Proba Pro" w:cs="Calibri"/>
                <w:color w:val="002060"/>
                <w:szCs w:val="16"/>
              </w:rPr>
            </w:pPr>
            <w:ins w:id="9613" w:author="Lucka" w:date="2018-08-20T17:21:00Z">
              <w:r w:rsidRPr="00F31E83">
                <w:rPr>
                  <w:rFonts w:ascii="Proba Pro" w:eastAsia="Proba Pro" w:hAnsi="Proba Pro" w:cs="Proba Pro"/>
                  <w:i/>
                  <w:color w:val="000000"/>
                  <w:szCs w:val="20"/>
                </w:rPr>
                <w:t>Doplniť kladné číslo zaokrúhlené na maximálne dve desatinné miesta</w:t>
              </w:r>
            </w:ins>
            <w:del w:id="9614" w:author="Lucka" w:date="2018-08-20T17:21:00Z">
              <w:r w:rsidRPr="00DE1106" w:rsidDel="006436CE">
                <w:rPr>
                  <w:rFonts w:ascii="Calibri" w:eastAsia="Times New Roman" w:hAnsi="Calibri" w:cs="Calibri"/>
                  <w:color w:val="002060"/>
                  <w:szCs w:val="16"/>
                </w:rPr>
                <w:delText> </w:delText>
              </w:r>
            </w:del>
          </w:p>
        </w:tc>
        <w:tc>
          <w:tcPr>
            <w:tcW w:w="443" w:type="pct"/>
            <w:shd w:val="clear" w:color="auto" w:fill="auto"/>
            <w:hideMark/>
          </w:tcPr>
          <w:p w14:paraId="37D786E3" w14:textId="544335EC" w:rsidR="0024768C" w:rsidRPr="00DE1106" w:rsidRDefault="0024768C" w:rsidP="00BA33C9">
            <w:pPr>
              <w:keepNext/>
              <w:keepLines/>
              <w:jc w:val="center"/>
              <w:rPr>
                <w:rFonts w:ascii="Proba Pro" w:eastAsia="Times New Roman" w:hAnsi="Proba Pro" w:cs="Calibri"/>
                <w:color w:val="002060"/>
                <w:szCs w:val="16"/>
              </w:rPr>
            </w:pPr>
            <w:ins w:id="9615" w:author="Lucka" w:date="2018-08-20T17:21:00Z">
              <w:r w:rsidRPr="00F31E83">
                <w:rPr>
                  <w:rFonts w:ascii="Proba Pro" w:eastAsia="Proba Pro" w:hAnsi="Proba Pro" w:cs="Proba Pro"/>
                  <w:i/>
                  <w:color w:val="000000"/>
                  <w:szCs w:val="20"/>
                </w:rPr>
                <w:t>Doplniť kladné číslo zaokrúhlené na maximálne dve desatinné miesta</w:t>
              </w:r>
            </w:ins>
            <w:del w:id="9616" w:author="Lucka" w:date="2018-08-20T17:21:00Z">
              <w:r w:rsidRPr="00DE1106" w:rsidDel="006436CE">
                <w:rPr>
                  <w:rFonts w:ascii="Calibri" w:eastAsia="Times New Roman" w:hAnsi="Calibri" w:cs="Calibri"/>
                  <w:color w:val="002060"/>
                  <w:szCs w:val="16"/>
                </w:rPr>
                <w:delText> </w:delText>
              </w:r>
            </w:del>
          </w:p>
        </w:tc>
        <w:tc>
          <w:tcPr>
            <w:tcW w:w="348" w:type="pct"/>
            <w:shd w:val="clear" w:color="auto" w:fill="auto"/>
            <w:hideMark/>
          </w:tcPr>
          <w:p w14:paraId="625E8D5A" w14:textId="75129871" w:rsidR="0024768C" w:rsidRPr="00DE1106" w:rsidRDefault="0024768C" w:rsidP="00BA33C9">
            <w:pPr>
              <w:keepNext/>
              <w:keepLines/>
              <w:jc w:val="center"/>
              <w:rPr>
                <w:rFonts w:ascii="Proba Pro" w:eastAsia="Times New Roman" w:hAnsi="Proba Pro" w:cs="Calibri"/>
                <w:color w:val="002060"/>
                <w:szCs w:val="16"/>
              </w:rPr>
            </w:pPr>
            <w:ins w:id="9617" w:author="Lucka" w:date="2018-08-20T17:21:00Z">
              <w:r w:rsidRPr="00F31E83">
                <w:rPr>
                  <w:rFonts w:ascii="Proba Pro" w:eastAsia="Proba Pro" w:hAnsi="Proba Pro" w:cs="Proba Pro"/>
                  <w:i/>
                  <w:color w:val="000000"/>
                  <w:szCs w:val="20"/>
                </w:rPr>
                <w:t>Doplniť kladné číslo zaokrúhlené na maximálne dve desatinné miesta</w:t>
              </w:r>
            </w:ins>
            <w:del w:id="9618" w:author="Lucka" w:date="2018-08-20T17:21:00Z">
              <w:r w:rsidRPr="00DE1106" w:rsidDel="006436CE">
                <w:rPr>
                  <w:rFonts w:ascii="Calibri" w:eastAsia="Times New Roman" w:hAnsi="Calibri" w:cs="Calibri"/>
                  <w:color w:val="002060"/>
                  <w:szCs w:val="16"/>
                </w:rPr>
                <w:delText> </w:delText>
              </w:r>
            </w:del>
          </w:p>
        </w:tc>
        <w:tc>
          <w:tcPr>
            <w:tcW w:w="571" w:type="pct"/>
            <w:shd w:val="clear" w:color="auto" w:fill="auto"/>
            <w:hideMark/>
          </w:tcPr>
          <w:p w14:paraId="60619C32" w14:textId="74E592E9" w:rsidR="0024768C" w:rsidRPr="00DE1106" w:rsidRDefault="0024768C" w:rsidP="00BA33C9">
            <w:pPr>
              <w:keepNext/>
              <w:keepLines/>
              <w:jc w:val="center"/>
              <w:rPr>
                <w:rFonts w:ascii="Proba Pro" w:eastAsia="Times New Roman" w:hAnsi="Proba Pro" w:cs="Calibri"/>
                <w:color w:val="002060"/>
                <w:szCs w:val="16"/>
              </w:rPr>
            </w:pPr>
            <w:ins w:id="9619" w:author="Lucka" w:date="2018-08-20T17:21:00Z">
              <w:r w:rsidRPr="00F31E83">
                <w:rPr>
                  <w:rFonts w:ascii="Proba Pro" w:eastAsia="Proba Pro" w:hAnsi="Proba Pro" w:cs="Proba Pro"/>
                  <w:i/>
                  <w:color w:val="000000"/>
                  <w:szCs w:val="20"/>
                </w:rPr>
                <w:t>Doplniť kladné číslo zaokrúhlené na maximálne dve desatinné miesta</w:t>
              </w:r>
            </w:ins>
            <w:del w:id="9620" w:author="Lucka" w:date="2018-08-20T17:21:00Z">
              <w:r w:rsidRPr="00DE1106" w:rsidDel="006436CE">
                <w:rPr>
                  <w:rFonts w:ascii="Calibri" w:eastAsia="Times New Roman" w:hAnsi="Calibri" w:cs="Calibri"/>
                  <w:color w:val="002060"/>
                  <w:szCs w:val="16"/>
                </w:rPr>
                <w:delText> </w:delText>
              </w:r>
            </w:del>
          </w:p>
        </w:tc>
        <w:tc>
          <w:tcPr>
            <w:tcW w:w="788" w:type="pct"/>
            <w:shd w:val="clear" w:color="auto" w:fill="auto"/>
            <w:vAlign w:val="center"/>
            <w:hideMark/>
          </w:tcPr>
          <w:p w14:paraId="1BB21696" w14:textId="4A94A394" w:rsidR="0024768C" w:rsidRPr="00DE1106" w:rsidRDefault="0024768C" w:rsidP="00BA33C9">
            <w:pPr>
              <w:keepNext/>
              <w:keepLines/>
              <w:jc w:val="center"/>
              <w:rPr>
                <w:rFonts w:ascii="Proba Pro" w:eastAsia="Times New Roman" w:hAnsi="Proba Pro" w:cs="Calibri"/>
                <w:color w:val="002060"/>
                <w:szCs w:val="16"/>
              </w:rPr>
            </w:pPr>
            <w:ins w:id="9621" w:author="Lucka" w:date="2018-08-20T17:21: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622" w:author="Lucka" w:date="2018-08-20T17:21:00Z">
              <w:r w:rsidRPr="00DE1106" w:rsidDel="006436CE">
                <w:rPr>
                  <w:rFonts w:ascii="Calibri" w:eastAsia="Times New Roman" w:hAnsi="Calibri" w:cs="Calibri"/>
                  <w:color w:val="002060"/>
                  <w:szCs w:val="16"/>
                </w:rPr>
                <w:delText> </w:delText>
              </w:r>
            </w:del>
          </w:p>
        </w:tc>
      </w:tr>
      <w:tr w:rsidR="0024768C" w:rsidRPr="00DE1106" w14:paraId="23B32598" w14:textId="77777777" w:rsidTr="0024768C">
        <w:trPr>
          <w:trHeight w:val="2700"/>
        </w:trPr>
        <w:tc>
          <w:tcPr>
            <w:tcW w:w="657" w:type="pct"/>
            <w:shd w:val="clear" w:color="auto" w:fill="FFC000"/>
            <w:vAlign w:val="center"/>
            <w:hideMark/>
          </w:tcPr>
          <w:p w14:paraId="5784038B" w14:textId="6EC8B3A0"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623"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158A026F" w14:textId="77777777" w:rsidR="0024768C" w:rsidRDefault="0024768C" w:rsidP="00BA33C9">
            <w:pPr>
              <w:keepNext/>
              <w:keepLines/>
              <w:rPr>
                <w:ins w:id="9624"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625" w:author="Lucka" w:date="2018-08-20T17:20:00Z">
              <w:r>
                <w:rPr>
                  <w:rFonts w:ascii="Proba Pro" w:eastAsia="Times New Roman" w:hAnsi="Proba Pro" w:cs="Calibri"/>
                  <w:b/>
                  <w:bCs/>
                  <w:color w:val="002060"/>
                  <w:szCs w:val="16"/>
                </w:rPr>
                <w:t>5.5.1</w:t>
              </w:r>
            </w:ins>
          </w:p>
          <w:p w14:paraId="7E88C9E7" w14:textId="6A8C12CB" w:rsidR="0024768C" w:rsidRPr="00DE1106" w:rsidRDefault="0024768C" w:rsidP="00BA33C9">
            <w:pPr>
              <w:keepNext/>
              <w:keepLines/>
              <w:rPr>
                <w:rFonts w:ascii="Proba Pro" w:eastAsia="Times New Roman" w:hAnsi="Proba Pro" w:cs="Calibri"/>
                <w:color w:val="002060"/>
                <w:szCs w:val="16"/>
              </w:rPr>
            </w:pPr>
            <w:ins w:id="9626"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60B69E06"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b/>
                <w:bCs/>
                <w:color w:val="002060"/>
                <w:szCs w:val="16"/>
              </w:rPr>
              <w:t>tlač a výroba:</w:t>
            </w:r>
            <w:r w:rsidRPr="00DE1106">
              <w:rPr>
                <w:rFonts w:ascii="Proba Pro" w:eastAsia="Times New Roman" w:hAnsi="Proba Pro" w:cs="Calibri"/>
                <w:color w:val="002060"/>
                <w:szCs w:val="16"/>
              </w:rPr>
              <w:t xml:space="preserve"> komponentov hry, z toho </w:t>
            </w:r>
            <w:r w:rsidRPr="00DE1106">
              <w:rPr>
                <w:rFonts w:ascii="Proba Pro" w:eastAsia="Times New Roman" w:hAnsi="Proba Pro" w:cs="Calibri"/>
                <w:color w:val="002060"/>
                <w:szCs w:val="16"/>
              </w:rPr>
              <w:br/>
              <w:t>krabica – obal hry</w:t>
            </w:r>
          </w:p>
        </w:tc>
        <w:tc>
          <w:tcPr>
            <w:tcW w:w="342" w:type="pct"/>
            <w:shd w:val="clear" w:color="auto" w:fill="auto"/>
            <w:vAlign w:val="center"/>
            <w:hideMark/>
          </w:tcPr>
          <w:p w14:paraId="58D936CD"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br/>
            </w:r>
            <w:r w:rsidRPr="00DE1106">
              <w:rPr>
                <w:rFonts w:ascii="Proba Pro" w:eastAsia="Times New Roman" w:hAnsi="Proba Pro" w:cs="Calibri"/>
                <w:color w:val="002060"/>
                <w:szCs w:val="16"/>
              </w:rPr>
              <w:br/>
              <w:t>ks</w:t>
            </w:r>
          </w:p>
        </w:tc>
        <w:tc>
          <w:tcPr>
            <w:tcW w:w="255" w:type="pct"/>
            <w:shd w:val="clear" w:color="auto" w:fill="auto"/>
            <w:vAlign w:val="center"/>
            <w:hideMark/>
          </w:tcPr>
          <w:p w14:paraId="20184286"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br/>
            </w:r>
            <w:r w:rsidRPr="00DE1106">
              <w:rPr>
                <w:rFonts w:ascii="Proba Pro" w:eastAsia="Times New Roman" w:hAnsi="Proba Pro" w:cs="Calibri"/>
                <w:color w:val="002060"/>
                <w:szCs w:val="16"/>
              </w:rPr>
              <w:br/>
              <w:t>1200</w:t>
            </w:r>
          </w:p>
        </w:tc>
        <w:tc>
          <w:tcPr>
            <w:tcW w:w="368" w:type="pct"/>
            <w:shd w:val="clear" w:color="auto" w:fill="auto"/>
            <w:hideMark/>
          </w:tcPr>
          <w:p w14:paraId="5DBCBF4F" w14:textId="57F2B0B5" w:rsidR="0024768C" w:rsidRPr="00DE1106" w:rsidRDefault="0024768C" w:rsidP="00BA33C9">
            <w:pPr>
              <w:keepNext/>
              <w:keepLines/>
              <w:jc w:val="center"/>
              <w:rPr>
                <w:rFonts w:ascii="Proba Pro" w:eastAsia="Times New Roman" w:hAnsi="Proba Pro" w:cs="Calibri"/>
                <w:i/>
                <w:iCs/>
                <w:color w:val="002060"/>
                <w:szCs w:val="16"/>
              </w:rPr>
            </w:pPr>
            <w:ins w:id="9627" w:author="Lucka" w:date="2018-08-20T17:21:00Z">
              <w:r w:rsidRPr="00F31E83">
                <w:rPr>
                  <w:rFonts w:ascii="Proba Pro" w:eastAsia="Proba Pro" w:hAnsi="Proba Pro" w:cs="Proba Pro"/>
                  <w:i/>
                  <w:color w:val="000000"/>
                  <w:szCs w:val="20"/>
                </w:rPr>
                <w:t>Doplniť kladné číslo zaokrúhlené na maximálne dve desatinné miesta</w:t>
              </w:r>
            </w:ins>
            <w:del w:id="9628" w:author="Lucka" w:date="2018-08-20T17:21:00Z">
              <w:r w:rsidRPr="00DE1106" w:rsidDel="00BD692E">
                <w:rPr>
                  <w:rFonts w:ascii="Calibri" w:eastAsia="Times New Roman" w:hAnsi="Calibri" w:cs="Calibri"/>
                  <w:i/>
                  <w:iCs/>
                  <w:color w:val="002060"/>
                  <w:szCs w:val="16"/>
                </w:rPr>
                <w:delText> </w:delText>
              </w:r>
            </w:del>
          </w:p>
        </w:tc>
        <w:tc>
          <w:tcPr>
            <w:tcW w:w="443" w:type="pct"/>
            <w:shd w:val="clear" w:color="auto" w:fill="auto"/>
            <w:hideMark/>
          </w:tcPr>
          <w:p w14:paraId="2D040F1E" w14:textId="71B676E7" w:rsidR="0024768C" w:rsidRPr="00DE1106" w:rsidRDefault="0024768C" w:rsidP="00BA33C9">
            <w:pPr>
              <w:keepNext/>
              <w:keepLines/>
              <w:jc w:val="center"/>
              <w:rPr>
                <w:rFonts w:ascii="Proba Pro" w:eastAsia="Times New Roman" w:hAnsi="Proba Pro" w:cs="Calibri"/>
                <w:i/>
                <w:iCs/>
                <w:color w:val="002060"/>
                <w:szCs w:val="16"/>
              </w:rPr>
            </w:pPr>
            <w:ins w:id="9629" w:author="Lucka" w:date="2018-08-20T17:21:00Z">
              <w:r w:rsidRPr="00F31E83">
                <w:rPr>
                  <w:rFonts w:ascii="Proba Pro" w:eastAsia="Proba Pro" w:hAnsi="Proba Pro" w:cs="Proba Pro"/>
                  <w:i/>
                  <w:color w:val="000000"/>
                  <w:szCs w:val="20"/>
                </w:rPr>
                <w:t>Doplniť kladné číslo zaokrúhlené na maximálne dve desatinné miesta</w:t>
              </w:r>
            </w:ins>
            <w:del w:id="9630" w:author="Lucka" w:date="2018-08-20T17:21:00Z">
              <w:r w:rsidRPr="00DE1106" w:rsidDel="00BD692E">
                <w:rPr>
                  <w:rFonts w:ascii="Calibri" w:eastAsia="Times New Roman" w:hAnsi="Calibri" w:cs="Calibri"/>
                  <w:i/>
                  <w:iCs/>
                  <w:color w:val="002060"/>
                  <w:szCs w:val="16"/>
                </w:rPr>
                <w:delText> </w:delText>
              </w:r>
            </w:del>
          </w:p>
        </w:tc>
        <w:tc>
          <w:tcPr>
            <w:tcW w:w="348" w:type="pct"/>
            <w:shd w:val="clear" w:color="auto" w:fill="auto"/>
            <w:hideMark/>
          </w:tcPr>
          <w:p w14:paraId="0FC4CE70" w14:textId="15467699" w:rsidR="0024768C" w:rsidRPr="00DE1106" w:rsidRDefault="0024768C" w:rsidP="00BA33C9">
            <w:pPr>
              <w:keepNext/>
              <w:keepLines/>
              <w:jc w:val="center"/>
              <w:rPr>
                <w:rFonts w:ascii="Proba Pro" w:eastAsia="Times New Roman" w:hAnsi="Proba Pro" w:cs="Calibri"/>
                <w:i/>
                <w:iCs/>
                <w:color w:val="002060"/>
                <w:szCs w:val="16"/>
              </w:rPr>
            </w:pPr>
            <w:ins w:id="9631" w:author="Lucka" w:date="2018-08-20T17:21:00Z">
              <w:r w:rsidRPr="00F31E83">
                <w:rPr>
                  <w:rFonts w:ascii="Proba Pro" w:eastAsia="Proba Pro" w:hAnsi="Proba Pro" w:cs="Proba Pro"/>
                  <w:i/>
                  <w:color w:val="000000"/>
                  <w:szCs w:val="20"/>
                </w:rPr>
                <w:t>Doplniť kladné číslo zaokrúhlené na maximálne dve desatinné miesta</w:t>
              </w:r>
            </w:ins>
            <w:del w:id="9632" w:author="Lucka" w:date="2018-08-20T17:21:00Z">
              <w:r w:rsidRPr="00DE1106" w:rsidDel="00BD692E">
                <w:rPr>
                  <w:rFonts w:ascii="Calibri" w:eastAsia="Times New Roman" w:hAnsi="Calibri" w:cs="Calibri"/>
                  <w:i/>
                  <w:iCs/>
                  <w:color w:val="002060"/>
                  <w:szCs w:val="16"/>
                </w:rPr>
                <w:delText> </w:delText>
              </w:r>
            </w:del>
          </w:p>
        </w:tc>
        <w:tc>
          <w:tcPr>
            <w:tcW w:w="571" w:type="pct"/>
            <w:shd w:val="clear" w:color="auto" w:fill="auto"/>
            <w:hideMark/>
          </w:tcPr>
          <w:p w14:paraId="0C305EAE" w14:textId="03883D70" w:rsidR="0024768C" w:rsidRPr="00DE1106" w:rsidRDefault="0024768C" w:rsidP="00BA33C9">
            <w:pPr>
              <w:keepNext/>
              <w:keepLines/>
              <w:jc w:val="center"/>
              <w:rPr>
                <w:rFonts w:ascii="Proba Pro" w:eastAsia="Times New Roman" w:hAnsi="Proba Pro" w:cs="Calibri"/>
                <w:i/>
                <w:iCs/>
                <w:color w:val="002060"/>
                <w:szCs w:val="16"/>
              </w:rPr>
            </w:pPr>
            <w:ins w:id="9633" w:author="Lucka" w:date="2018-08-20T17:21:00Z">
              <w:r w:rsidRPr="00F31E83">
                <w:rPr>
                  <w:rFonts w:ascii="Proba Pro" w:eastAsia="Proba Pro" w:hAnsi="Proba Pro" w:cs="Proba Pro"/>
                  <w:i/>
                  <w:color w:val="000000"/>
                  <w:szCs w:val="20"/>
                </w:rPr>
                <w:t>Doplniť kladné číslo zaokrúhlené na maximálne dve desatinné miesta</w:t>
              </w:r>
            </w:ins>
            <w:del w:id="9634" w:author="Lucka" w:date="2018-08-20T17:21:00Z">
              <w:r w:rsidRPr="00DE1106" w:rsidDel="00BD692E">
                <w:rPr>
                  <w:rFonts w:ascii="Calibri" w:eastAsia="Times New Roman" w:hAnsi="Calibri" w:cs="Calibri"/>
                  <w:i/>
                  <w:iCs/>
                  <w:color w:val="002060"/>
                  <w:szCs w:val="16"/>
                </w:rPr>
                <w:delText> </w:delText>
              </w:r>
            </w:del>
          </w:p>
        </w:tc>
        <w:tc>
          <w:tcPr>
            <w:tcW w:w="788" w:type="pct"/>
            <w:shd w:val="clear" w:color="auto" w:fill="auto"/>
            <w:vAlign w:val="center"/>
            <w:hideMark/>
          </w:tcPr>
          <w:p w14:paraId="36ACF155" w14:textId="77777777" w:rsidR="0024768C" w:rsidRPr="00DE1106" w:rsidRDefault="0024768C"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 xml:space="preserve">Komponenty hry: </w:t>
            </w:r>
            <w:r w:rsidRPr="00DE1106">
              <w:rPr>
                <w:rFonts w:ascii="Proba Pro" w:eastAsia="Times New Roman" w:hAnsi="Proba Pro" w:cs="Calibri"/>
                <w:i/>
                <w:iCs/>
                <w:color w:val="002060"/>
                <w:szCs w:val="16"/>
              </w:rPr>
              <w:br/>
              <w:t>obal, hracia plocha, 30 ks hracích kariet, 24 ks hracích figúrok, 2 ks hracie kocky, 1 návod</w:t>
            </w:r>
          </w:p>
        </w:tc>
      </w:tr>
      <w:tr w:rsidR="0024768C" w:rsidRPr="00DE1106" w14:paraId="795D55DF" w14:textId="77777777" w:rsidTr="0024768C">
        <w:trPr>
          <w:trHeight w:val="300"/>
        </w:trPr>
        <w:tc>
          <w:tcPr>
            <w:tcW w:w="657" w:type="pct"/>
            <w:shd w:val="clear" w:color="auto" w:fill="FFC000"/>
            <w:vAlign w:val="center"/>
            <w:hideMark/>
          </w:tcPr>
          <w:p w14:paraId="2AB5F849" w14:textId="24A0048D"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635"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1AB9F7F9" w14:textId="77777777" w:rsidR="0024768C" w:rsidRDefault="0024768C" w:rsidP="00BA33C9">
            <w:pPr>
              <w:keepNext/>
              <w:keepLines/>
              <w:rPr>
                <w:ins w:id="9636"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637" w:author="Lucka" w:date="2018-08-20T17:20:00Z">
              <w:r>
                <w:rPr>
                  <w:rFonts w:ascii="Proba Pro" w:eastAsia="Times New Roman" w:hAnsi="Proba Pro" w:cs="Calibri"/>
                  <w:b/>
                  <w:bCs/>
                  <w:color w:val="002060"/>
                  <w:szCs w:val="16"/>
                </w:rPr>
                <w:t>5.5.1</w:t>
              </w:r>
            </w:ins>
          </w:p>
          <w:p w14:paraId="2202C79C" w14:textId="6B6AD974" w:rsidR="0024768C" w:rsidRPr="00DE1106" w:rsidRDefault="0024768C" w:rsidP="00BA33C9">
            <w:pPr>
              <w:keepNext/>
              <w:keepLines/>
              <w:rPr>
                <w:rFonts w:ascii="Proba Pro" w:eastAsia="Times New Roman" w:hAnsi="Proba Pro" w:cs="Calibri"/>
                <w:color w:val="002060"/>
                <w:szCs w:val="16"/>
              </w:rPr>
            </w:pPr>
            <w:ins w:id="9638"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5FB08343" w14:textId="77777777" w:rsidR="0024768C" w:rsidRPr="00DE1106" w:rsidRDefault="0024768C" w:rsidP="00BA33C9">
            <w:pPr>
              <w:keepNext/>
              <w:keepLines/>
              <w:rPr>
                <w:rFonts w:ascii="Proba Pro" w:eastAsia="Times New Roman" w:hAnsi="Proba Pro" w:cs="Calibri"/>
                <w:b/>
                <w:bCs/>
                <w:color w:val="002060"/>
                <w:szCs w:val="16"/>
              </w:rPr>
            </w:pPr>
            <w:r w:rsidRPr="00DE1106">
              <w:rPr>
                <w:rFonts w:ascii="Proba Pro" w:eastAsia="Times New Roman" w:hAnsi="Proba Pro" w:cs="Calibri"/>
                <w:b/>
                <w:bCs/>
                <w:color w:val="002060"/>
                <w:szCs w:val="16"/>
              </w:rPr>
              <w:t>Obsah hry</w:t>
            </w:r>
          </w:p>
        </w:tc>
        <w:tc>
          <w:tcPr>
            <w:tcW w:w="342" w:type="pct"/>
            <w:shd w:val="clear" w:color="auto" w:fill="auto"/>
            <w:vAlign w:val="center"/>
            <w:hideMark/>
          </w:tcPr>
          <w:p w14:paraId="11A88825" w14:textId="77777777" w:rsidR="0024768C" w:rsidRPr="00DE1106" w:rsidRDefault="0024768C"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p>
        </w:tc>
        <w:tc>
          <w:tcPr>
            <w:tcW w:w="255" w:type="pct"/>
            <w:shd w:val="clear" w:color="auto" w:fill="auto"/>
            <w:vAlign w:val="center"/>
            <w:hideMark/>
          </w:tcPr>
          <w:p w14:paraId="097BAF03" w14:textId="77777777" w:rsidR="0024768C" w:rsidRPr="00DE1106" w:rsidRDefault="0024768C" w:rsidP="00BA33C9">
            <w:pPr>
              <w:keepNext/>
              <w:keepLines/>
              <w:rPr>
                <w:rFonts w:ascii="Proba Pro" w:eastAsia="Times New Roman" w:hAnsi="Proba Pro" w:cs="Calibri"/>
                <w:color w:val="002060"/>
                <w:szCs w:val="16"/>
              </w:rPr>
            </w:pPr>
            <w:r w:rsidRPr="00DE1106">
              <w:rPr>
                <w:rFonts w:ascii="Calibri" w:eastAsia="Times New Roman" w:hAnsi="Calibri" w:cs="Calibri"/>
                <w:color w:val="002060"/>
                <w:szCs w:val="16"/>
              </w:rPr>
              <w:t> </w:t>
            </w:r>
          </w:p>
        </w:tc>
        <w:tc>
          <w:tcPr>
            <w:tcW w:w="368" w:type="pct"/>
            <w:shd w:val="clear" w:color="auto" w:fill="auto"/>
            <w:hideMark/>
          </w:tcPr>
          <w:p w14:paraId="68F5C913" w14:textId="520FEE6D" w:rsidR="0024768C" w:rsidRPr="00DE1106" w:rsidRDefault="0024768C" w:rsidP="00BA33C9">
            <w:pPr>
              <w:keepNext/>
              <w:keepLines/>
              <w:jc w:val="center"/>
              <w:rPr>
                <w:rFonts w:ascii="Proba Pro" w:eastAsia="Times New Roman" w:hAnsi="Proba Pro" w:cs="Calibri"/>
                <w:i/>
                <w:iCs/>
                <w:color w:val="002060"/>
                <w:szCs w:val="16"/>
              </w:rPr>
            </w:pPr>
            <w:ins w:id="9639" w:author="Lucka" w:date="2018-08-20T17:21:00Z">
              <w:r w:rsidRPr="00F31E83">
                <w:rPr>
                  <w:rFonts w:ascii="Proba Pro" w:eastAsia="Proba Pro" w:hAnsi="Proba Pro" w:cs="Proba Pro"/>
                  <w:i/>
                  <w:color w:val="000000"/>
                  <w:szCs w:val="20"/>
                </w:rPr>
                <w:t>Doplniť kladné číslo zaokrúhlené na maximálne dve desatinné miesta</w:t>
              </w:r>
            </w:ins>
            <w:del w:id="9640" w:author="Lucka" w:date="2018-08-20T17:21:00Z">
              <w:r w:rsidRPr="00DE1106" w:rsidDel="00F95B09">
                <w:rPr>
                  <w:rFonts w:ascii="Calibri" w:eastAsia="Times New Roman" w:hAnsi="Calibri" w:cs="Calibri"/>
                  <w:i/>
                  <w:iCs/>
                  <w:color w:val="002060"/>
                  <w:szCs w:val="16"/>
                </w:rPr>
                <w:delText> </w:delText>
              </w:r>
            </w:del>
          </w:p>
        </w:tc>
        <w:tc>
          <w:tcPr>
            <w:tcW w:w="443" w:type="pct"/>
            <w:shd w:val="clear" w:color="auto" w:fill="auto"/>
            <w:hideMark/>
          </w:tcPr>
          <w:p w14:paraId="382FC694" w14:textId="0B73DC2D" w:rsidR="0024768C" w:rsidRPr="00DE1106" w:rsidRDefault="0024768C" w:rsidP="00BA33C9">
            <w:pPr>
              <w:keepNext/>
              <w:keepLines/>
              <w:jc w:val="center"/>
              <w:rPr>
                <w:rFonts w:ascii="Proba Pro" w:eastAsia="Times New Roman" w:hAnsi="Proba Pro" w:cs="Calibri"/>
                <w:i/>
                <w:iCs/>
                <w:color w:val="002060"/>
                <w:szCs w:val="16"/>
              </w:rPr>
            </w:pPr>
            <w:ins w:id="9641" w:author="Lucka" w:date="2018-08-20T17:21:00Z">
              <w:r w:rsidRPr="00F31E83">
                <w:rPr>
                  <w:rFonts w:ascii="Proba Pro" w:eastAsia="Proba Pro" w:hAnsi="Proba Pro" w:cs="Proba Pro"/>
                  <w:i/>
                  <w:color w:val="000000"/>
                  <w:szCs w:val="20"/>
                </w:rPr>
                <w:t>Doplniť kladné číslo zaokrúhlené na maximálne dve desatinné miesta</w:t>
              </w:r>
            </w:ins>
            <w:del w:id="9642" w:author="Lucka" w:date="2018-08-20T17:21:00Z">
              <w:r w:rsidRPr="00DE1106" w:rsidDel="00F95B09">
                <w:rPr>
                  <w:rFonts w:ascii="Calibri" w:eastAsia="Times New Roman" w:hAnsi="Calibri" w:cs="Calibri"/>
                  <w:i/>
                  <w:iCs/>
                  <w:color w:val="002060"/>
                  <w:szCs w:val="16"/>
                </w:rPr>
                <w:delText> </w:delText>
              </w:r>
            </w:del>
          </w:p>
        </w:tc>
        <w:tc>
          <w:tcPr>
            <w:tcW w:w="348" w:type="pct"/>
            <w:shd w:val="clear" w:color="auto" w:fill="auto"/>
            <w:hideMark/>
          </w:tcPr>
          <w:p w14:paraId="1BE1EC17" w14:textId="7F213C6D" w:rsidR="0024768C" w:rsidRPr="00DE1106" w:rsidRDefault="0024768C" w:rsidP="00BA33C9">
            <w:pPr>
              <w:keepNext/>
              <w:keepLines/>
              <w:jc w:val="center"/>
              <w:rPr>
                <w:rFonts w:ascii="Proba Pro" w:eastAsia="Times New Roman" w:hAnsi="Proba Pro" w:cs="Calibri"/>
                <w:i/>
                <w:iCs/>
                <w:color w:val="002060"/>
                <w:szCs w:val="16"/>
              </w:rPr>
            </w:pPr>
            <w:ins w:id="9643" w:author="Lucka" w:date="2018-08-20T17:21:00Z">
              <w:r w:rsidRPr="00F31E83">
                <w:rPr>
                  <w:rFonts w:ascii="Proba Pro" w:eastAsia="Proba Pro" w:hAnsi="Proba Pro" w:cs="Proba Pro"/>
                  <w:i/>
                  <w:color w:val="000000"/>
                  <w:szCs w:val="20"/>
                </w:rPr>
                <w:t>Doplniť kladné číslo zaokrúhlené na maximálne dve desatinné miesta</w:t>
              </w:r>
            </w:ins>
            <w:del w:id="9644" w:author="Lucka" w:date="2018-08-20T17:21:00Z">
              <w:r w:rsidRPr="00DE1106" w:rsidDel="00F95B09">
                <w:rPr>
                  <w:rFonts w:ascii="Calibri" w:eastAsia="Times New Roman" w:hAnsi="Calibri" w:cs="Calibri"/>
                  <w:i/>
                  <w:iCs/>
                  <w:color w:val="002060"/>
                  <w:szCs w:val="16"/>
                </w:rPr>
                <w:delText> </w:delText>
              </w:r>
            </w:del>
          </w:p>
        </w:tc>
        <w:tc>
          <w:tcPr>
            <w:tcW w:w="571" w:type="pct"/>
            <w:shd w:val="clear" w:color="auto" w:fill="auto"/>
            <w:hideMark/>
          </w:tcPr>
          <w:p w14:paraId="452AFD68" w14:textId="6B5D23AB" w:rsidR="0024768C" w:rsidRPr="00DE1106" w:rsidRDefault="0024768C" w:rsidP="00BA33C9">
            <w:pPr>
              <w:keepNext/>
              <w:keepLines/>
              <w:jc w:val="center"/>
              <w:rPr>
                <w:rFonts w:ascii="Proba Pro" w:eastAsia="Times New Roman" w:hAnsi="Proba Pro" w:cs="Calibri"/>
                <w:i/>
                <w:iCs/>
                <w:color w:val="002060"/>
                <w:szCs w:val="16"/>
              </w:rPr>
            </w:pPr>
            <w:ins w:id="9645" w:author="Lucka" w:date="2018-08-20T17:21:00Z">
              <w:r w:rsidRPr="00F31E83">
                <w:rPr>
                  <w:rFonts w:ascii="Proba Pro" w:eastAsia="Proba Pro" w:hAnsi="Proba Pro" w:cs="Proba Pro"/>
                  <w:i/>
                  <w:color w:val="000000"/>
                  <w:szCs w:val="20"/>
                </w:rPr>
                <w:t>Doplniť kladné číslo zaokrúhlené na maximálne dve desatinné miesta</w:t>
              </w:r>
            </w:ins>
            <w:del w:id="9646" w:author="Lucka" w:date="2018-08-20T17:21:00Z">
              <w:r w:rsidRPr="00DE1106" w:rsidDel="00F95B09">
                <w:rPr>
                  <w:rFonts w:ascii="Calibri" w:eastAsia="Times New Roman" w:hAnsi="Calibri" w:cs="Calibri"/>
                  <w:i/>
                  <w:iCs/>
                  <w:color w:val="002060"/>
                  <w:szCs w:val="16"/>
                </w:rPr>
                <w:delText> </w:delText>
              </w:r>
            </w:del>
          </w:p>
        </w:tc>
        <w:tc>
          <w:tcPr>
            <w:tcW w:w="788" w:type="pct"/>
            <w:shd w:val="clear" w:color="auto" w:fill="auto"/>
            <w:vAlign w:val="center"/>
            <w:hideMark/>
          </w:tcPr>
          <w:p w14:paraId="1D484A76" w14:textId="5EB68A09" w:rsidR="0024768C" w:rsidRPr="00DE1106" w:rsidRDefault="0024768C" w:rsidP="00BA33C9">
            <w:pPr>
              <w:keepNext/>
              <w:keepLines/>
              <w:jc w:val="center"/>
              <w:rPr>
                <w:rFonts w:ascii="Proba Pro" w:eastAsia="Times New Roman" w:hAnsi="Proba Pro" w:cs="Calibri"/>
                <w:i/>
                <w:iCs/>
                <w:color w:val="002060"/>
                <w:szCs w:val="16"/>
              </w:rPr>
            </w:pPr>
            <w:ins w:id="9647" w:author="Lucka" w:date="2018-08-20T17:21: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648" w:author="Lucka" w:date="2018-08-20T17:21:00Z">
              <w:r w:rsidRPr="00DE1106" w:rsidDel="00F95B09">
                <w:rPr>
                  <w:rFonts w:ascii="Calibri" w:eastAsia="Times New Roman" w:hAnsi="Calibri" w:cs="Calibri"/>
                  <w:i/>
                  <w:iCs/>
                  <w:color w:val="002060"/>
                  <w:szCs w:val="16"/>
                </w:rPr>
                <w:delText> </w:delText>
              </w:r>
            </w:del>
          </w:p>
        </w:tc>
      </w:tr>
      <w:tr w:rsidR="0024768C" w:rsidRPr="00DE1106" w14:paraId="1DDF5433" w14:textId="77777777" w:rsidTr="0024768C">
        <w:trPr>
          <w:trHeight w:val="300"/>
        </w:trPr>
        <w:tc>
          <w:tcPr>
            <w:tcW w:w="657" w:type="pct"/>
            <w:shd w:val="clear" w:color="auto" w:fill="FFC000"/>
            <w:vAlign w:val="center"/>
            <w:hideMark/>
          </w:tcPr>
          <w:p w14:paraId="0CB45762" w14:textId="29DB5FC7"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649"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7D253AB6" w14:textId="77777777" w:rsidR="0024768C" w:rsidRDefault="0024768C" w:rsidP="00BA33C9">
            <w:pPr>
              <w:keepNext/>
              <w:keepLines/>
              <w:rPr>
                <w:ins w:id="9650"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651" w:author="Lucka" w:date="2018-08-20T17:20:00Z">
              <w:r>
                <w:rPr>
                  <w:rFonts w:ascii="Proba Pro" w:eastAsia="Times New Roman" w:hAnsi="Proba Pro" w:cs="Calibri"/>
                  <w:b/>
                  <w:bCs/>
                  <w:color w:val="002060"/>
                  <w:szCs w:val="16"/>
                </w:rPr>
                <w:t>5.5.1</w:t>
              </w:r>
            </w:ins>
          </w:p>
          <w:p w14:paraId="7D88F861" w14:textId="184A56D3" w:rsidR="0024768C" w:rsidRPr="00DE1106" w:rsidRDefault="0024768C" w:rsidP="00BA33C9">
            <w:pPr>
              <w:keepNext/>
              <w:keepLines/>
              <w:rPr>
                <w:rFonts w:ascii="Proba Pro" w:eastAsia="Times New Roman" w:hAnsi="Proba Pro" w:cs="Calibri"/>
                <w:color w:val="002060"/>
                <w:szCs w:val="16"/>
              </w:rPr>
            </w:pPr>
            <w:ins w:id="9652"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0AADA0C5"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hracia plocha</w:t>
            </w:r>
          </w:p>
        </w:tc>
        <w:tc>
          <w:tcPr>
            <w:tcW w:w="342" w:type="pct"/>
            <w:shd w:val="clear" w:color="auto" w:fill="auto"/>
            <w:vAlign w:val="center"/>
            <w:hideMark/>
          </w:tcPr>
          <w:p w14:paraId="41FD5F09"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3033C253"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1200</w:t>
            </w:r>
          </w:p>
        </w:tc>
        <w:tc>
          <w:tcPr>
            <w:tcW w:w="368" w:type="pct"/>
            <w:shd w:val="clear" w:color="auto" w:fill="auto"/>
            <w:hideMark/>
          </w:tcPr>
          <w:p w14:paraId="4CB2ACC3" w14:textId="232AD765" w:rsidR="0024768C" w:rsidRPr="00DE1106" w:rsidRDefault="0024768C" w:rsidP="00BA33C9">
            <w:pPr>
              <w:keepNext/>
              <w:keepLines/>
              <w:jc w:val="center"/>
              <w:rPr>
                <w:rFonts w:ascii="Proba Pro" w:eastAsia="Times New Roman" w:hAnsi="Proba Pro" w:cs="Calibri"/>
                <w:i/>
                <w:iCs/>
                <w:color w:val="002060"/>
                <w:szCs w:val="16"/>
              </w:rPr>
            </w:pPr>
            <w:ins w:id="9653" w:author="Lucka" w:date="2018-08-20T17:21:00Z">
              <w:r w:rsidRPr="00F31E83">
                <w:rPr>
                  <w:rFonts w:ascii="Proba Pro" w:eastAsia="Proba Pro" w:hAnsi="Proba Pro" w:cs="Proba Pro"/>
                  <w:i/>
                  <w:color w:val="000000"/>
                  <w:szCs w:val="20"/>
                </w:rPr>
                <w:t>Doplniť kladné číslo zaokrúhlené na maximálne dve desatinné miesta</w:t>
              </w:r>
            </w:ins>
            <w:del w:id="9654" w:author="Lucka" w:date="2018-08-20T17:21:00Z">
              <w:r w:rsidRPr="00DE1106" w:rsidDel="00F95B09">
                <w:rPr>
                  <w:rFonts w:ascii="Proba Pro" w:eastAsia="Times New Roman" w:hAnsi="Proba Pro" w:cs="Calibri"/>
                  <w:i/>
                  <w:iCs/>
                  <w:color w:val="002060"/>
                  <w:szCs w:val="16"/>
                </w:rPr>
                <w:delText>-</w:delText>
              </w:r>
            </w:del>
          </w:p>
        </w:tc>
        <w:tc>
          <w:tcPr>
            <w:tcW w:w="443" w:type="pct"/>
            <w:shd w:val="clear" w:color="auto" w:fill="auto"/>
            <w:hideMark/>
          </w:tcPr>
          <w:p w14:paraId="7D9AA108" w14:textId="41035A3C" w:rsidR="0024768C" w:rsidRPr="00DE1106" w:rsidRDefault="0024768C" w:rsidP="00BA33C9">
            <w:pPr>
              <w:keepNext/>
              <w:keepLines/>
              <w:jc w:val="center"/>
              <w:rPr>
                <w:rFonts w:ascii="Proba Pro" w:eastAsia="Times New Roman" w:hAnsi="Proba Pro" w:cs="Calibri"/>
                <w:i/>
                <w:iCs/>
                <w:color w:val="002060"/>
                <w:szCs w:val="16"/>
              </w:rPr>
            </w:pPr>
            <w:ins w:id="9655" w:author="Lucka" w:date="2018-08-20T17:21:00Z">
              <w:r w:rsidRPr="00F31E83">
                <w:rPr>
                  <w:rFonts w:ascii="Proba Pro" w:eastAsia="Proba Pro" w:hAnsi="Proba Pro" w:cs="Proba Pro"/>
                  <w:i/>
                  <w:color w:val="000000"/>
                  <w:szCs w:val="20"/>
                </w:rPr>
                <w:t>Doplniť kladné číslo zaokrúhlené na maximálne dve desatinné miesta</w:t>
              </w:r>
            </w:ins>
            <w:del w:id="9656" w:author="Lucka" w:date="2018-08-20T17:21:00Z">
              <w:r w:rsidRPr="00DE1106" w:rsidDel="00F95B09">
                <w:rPr>
                  <w:rFonts w:ascii="Proba Pro" w:eastAsia="Times New Roman" w:hAnsi="Proba Pro" w:cs="Calibri"/>
                  <w:i/>
                  <w:iCs/>
                  <w:color w:val="002060"/>
                  <w:szCs w:val="16"/>
                </w:rPr>
                <w:delText>-</w:delText>
              </w:r>
            </w:del>
          </w:p>
        </w:tc>
        <w:tc>
          <w:tcPr>
            <w:tcW w:w="348" w:type="pct"/>
            <w:shd w:val="clear" w:color="auto" w:fill="auto"/>
            <w:hideMark/>
          </w:tcPr>
          <w:p w14:paraId="3020BB33" w14:textId="5B907E32" w:rsidR="0024768C" w:rsidRPr="00DE1106" w:rsidRDefault="0024768C" w:rsidP="00BA33C9">
            <w:pPr>
              <w:keepNext/>
              <w:keepLines/>
              <w:jc w:val="center"/>
              <w:rPr>
                <w:rFonts w:ascii="Proba Pro" w:eastAsia="Times New Roman" w:hAnsi="Proba Pro" w:cs="Calibri"/>
                <w:i/>
                <w:iCs/>
                <w:color w:val="002060"/>
                <w:szCs w:val="16"/>
              </w:rPr>
            </w:pPr>
            <w:ins w:id="9657" w:author="Lucka" w:date="2018-08-20T17:21:00Z">
              <w:r w:rsidRPr="00F31E83">
                <w:rPr>
                  <w:rFonts w:ascii="Proba Pro" w:eastAsia="Proba Pro" w:hAnsi="Proba Pro" w:cs="Proba Pro"/>
                  <w:i/>
                  <w:color w:val="000000"/>
                  <w:szCs w:val="20"/>
                </w:rPr>
                <w:t>Doplniť kladné číslo zaokrúhlené na maximálne dve desatinné miesta</w:t>
              </w:r>
            </w:ins>
            <w:del w:id="9658" w:author="Lucka" w:date="2018-08-20T17:21:00Z">
              <w:r w:rsidRPr="00DE1106" w:rsidDel="00F95B09">
                <w:rPr>
                  <w:rFonts w:ascii="Proba Pro" w:eastAsia="Times New Roman" w:hAnsi="Proba Pro" w:cs="Calibri"/>
                  <w:i/>
                  <w:iCs/>
                  <w:color w:val="002060"/>
                  <w:szCs w:val="16"/>
                </w:rPr>
                <w:delText>-</w:delText>
              </w:r>
            </w:del>
          </w:p>
        </w:tc>
        <w:tc>
          <w:tcPr>
            <w:tcW w:w="571" w:type="pct"/>
            <w:shd w:val="clear" w:color="auto" w:fill="auto"/>
            <w:hideMark/>
          </w:tcPr>
          <w:p w14:paraId="72BA60C7" w14:textId="0B7B0CB6" w:rsidR="0024768C" w:rsidRPr="00DE1106" w:rsidRDefault="0024768C" w:rsidP="00BA33C9">
            <w:pPr>
              <w:keepNext/>
              <w:keepLines/>
              <w:jc w:val="center"/>
              <w:rPr>
                <w:rFonts w:ascii="Proba Pro" w:eastAsia="Times New Roman" w:hAnsi="Proba Pro" w:cs="Calibri"/>
                <w:i/>
                <w:iCs/>
                <w:color w:val="002060"/>
                <w:szCs w:val="16"/>
              </w:rPr>
            </w:pPr>
            <w:ins w:id="9659" w:author="Lucka" w:date="2018-08-20T17:21:00Z">
              <w:r w:rsidRPr="00F31E83">
                <w:rPr>
                  <w:rFonts w:ascii="Proba Pro" w:eastAsia="Proba Pro" w:hAnsi="Proba Pro" w:cs="Proba Pro"/>
                  <w:i/>
                  <w:color w:val="000000"/>
                  <w:szCs w:val="20"/>
                </w:rPr>
                <w:t>Doplniť kladné číslo zaokrúhlené na maximálne dve desatinné miesta</w:t>
              </w:r>
            </w:ins>
            <w:del w:id="9660" w:author="Lucka" w:date="2018-08-20T17:21:00Z">
              <w:r w:rsidRPr="00DE1106" w:rsidDel="00F95B09">
                <w:rPr>
                  <w:rFonts w:ascii="Proba Pro" w:eastAsia="Times New Roman" w:hAnsi="Proba Pro" w:cs="Calibri"/>
                  <w:i/>
                  <w:iCs/>
                  <w:color w:val="002060"/>
                  <w:szCs w:val="16"/>
                </w:rPr>
                <w:delText>-</w:delText>
              </w:r>
            </w:del>
          </w:p>
        </w:tc>
        <w:tc>
          <w:tcPr>
            <w:tcW w:w="788" w:type="pct"/>
            <w:shd w:val="clear" w:color="auto" w:fill="auto"/>
            <w:vAlign w:val="center"/>
            <w:hideMark/>
          </w:tcPr>
          <w:p w14:paraId="731F968B" w14:textId="34C194CB" w:rsidR="0024768C" w:rsidRPr="00DE1106" w:rsidRDefault="0024768C" w:rsidP="00BA33C9">
            <w:pPr>
              <w:keepNext/>
              <w:keepLines/>
              <w:jc w:val="center"/>
              <w:rPr>
                <w:rFonts w:ascii="Proba Pro" w:eastAsia="Times New Roman" w:hAnsi="Proba Pro" w:cs="Calibri"/>
                <w:i/>
                <w:iCs/>
                <w:color w:val="002060"/>
                <w:szCs w:val="16"/>
              </w:rPr>
            </w:pPr>
            <w:ins w:id="9661" w:author="Lucka" w:date="2018-08-20T17:21: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662" w:author="Lucka" w:date="2018-08-20T17:21:00Z">
              <w:r w:rsidRPr="00DE1106" w:rsidDel="00F95B09">
                <w:rPr>
                  <w:rFonts w:ascii="Calibri" w:eastAsia="Times New Roman" w:hAnsi="Calibri" w:cs="Calibri"/>
                  <w:i/>
                  <w:iCs/>
                  <w:color w:val="002060"/>
                  <w:szCs w:val="16"/>
                </w:rPr>
                <w:delText> </w:delText>
              </w:r>
            </w:del>
          </w:p>
        </w:tc>
      </w:tr>
      <w:tr w:rsidR="0024768C" w:rsidRPr="00DE1106" w14:paraId="7B5AE0F9" w14:textId="77777777" w:rsidTr="0024768C">
        <w:trPr>
          <w:trHeight w:val="300"/>
        </w:trPr>
        <w:tc>
          <w:tcPr>
            <w:tcW w:w="657" w:type="pct"/>
            <w:shd w:val="clear" w:color="auto" w:fill="FFC000"/>
            <w:vAlign w:val="center"/>
            <w:hideMark/>
          </w:tcPr>
          <w:p w14:paraId="1BADEC31" w14:textId="5FF624DD"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9663"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76F1961F" w14:textId="77777777" w:rsidR="0024768C" w:rsidRDefault="0024768C" w:rsidP="00BA33C9">
            <w:pPr>
              <w:keepNext/>
              <w:keepLines/>
              <w:rPr>
                <w:ins w:id="9664"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665" w:author="Lucka" w:date="2018-08-20T17:20:00Z">
              <w:r>
                <w:rPr>
                  <w:rFonts w:ascii="Proba Pro" w:eastAsia="Times New Roman" w:hAnsi="Proba Pro" w:cs="Calibri"/>
                  <w:b/>
                  <w:bCs/>
                  <w:color w:val="002060"/>
                  <w:szCs w:val="16"/>
                </w:rPr>
                <w:t>5.5.1</w:t>
              </w:r>
            </w:ins>
          </w:p>
          <w:p w14:paraId="7A4AC819" w14:textId="2D190951" w:rsidR="0024768C" w:rsidRPr="00DE1106" w:rsidRDefault="0024768C" w:rsidP="00BA33C9">
            <w:pPr>
              <w:keepNext/>
              <w:keepLines/>
              <w:rPr>
                <w:rFonts w:ascii="Proba Pro" w:eastAsia="Times New Roman" w:hAnsi="Proba Pro" w:cs="Calibri"/>
                <w:color w:val="002060"/>
                <w:szCs w:val="16"/>
              </w:rPr>
            </w:pPr>
            <w:ins w:id="9666"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21EB5F0B"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hracie karty</w:t>
            </w:r>
          </w:p>
        </w:tc>
        <w:tc>
          <w:tcPr>
            <w:tcW w:w="342" w:type="pct"/>
            <w:shd w:val="clear" w:color="auto" w:fill="auto"/>
            <w:vAlign w:val="center"/>
            <w:hideMark/>
          </w:tcPr>
          <w:p w14:paraId="5DA9FB7E"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5D21EA16"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36 000</w:t>
            </w:r>
          </w:p>
        </w:tc>
        <w:tc>
          <w:tcPr>
            <w:tcW w:w="368" w:type="pct"/>
            <w:shd w:val="clear" w:color="auto" w:fill="auto"/>
            <w:hideMark/>
          </w:tcPr>
          <w:p w14:paraId="791E3B9C" w14:textId="448473FB" w:rsidR="0024768C" w:rsidRPr="00DE1106" w:rsidRDefault="0024768C" w:rsidP="00BA33C9">
            <w:pPr>
              <w:keepNext/>
              <w:keepLines/>
              <w:jc w:val="center"/>
              <w:rPr>
                <w:rFonts w:ascii="Proba Pro" w:eastAsia="Times New Roman" w:hAnsi="Proba Pro" w:cs="Calibri"/>
                <w:i/>
                <w:iCs/>
                <w:color w:val="002060"/>
                <w:szCs w:val="16"/>
              </w:rPr>
            </w:pPr>
            <w:ins w:id="9667" w:author="Lucka" w:date="2018-08-20T17:21:00Z">
              <w:r w:rsidRPr="00F31E83">
                <w:rPr>
                  <w:rFonts w:ascii="Proba Pro" w:eastAsia="Proba Pro" w:hAnsi="Proba Pro" w:cs="Proba Pro"/>
                  <w:i/>
                  <w:color w:val="000000"/>
                  <w:szCs w:val="20"/>
                </w:rPr>
                <w:t>Doplniť kladné číslo zaokrúhlené na maximálne dve desatinné miesta</w:t>
              </w:r>
            </w:ins>
            <w:del w:id="9668" w:author="Lucka" w:date="2018-08-20T17:21:00Z">
              <w:r w:rsidRPr="00DE1106" w:rsidDel="0012585F">
                <w:rPr>
                  <w:rFonts w:ascii="Proba Pro" w:eastAsia="Times New Roman" w:hAnsi="Proba Pro" w:cs="Calibri"/>
                  <w:i/>
                  <w:iCs/>
                  <w:color w:val="002060"/>
                  <w:szCs w:val="16"/>
                </w:rPr>
                <w:delText>-</w:delText>
              </w:r>
            </w:del>
          </w:p>
        </w:tc>
        <w:tc>
          <w:tcPr>
            <w:tcW w:w="443" w:type="pct"/>
            <w:shd w:val="clear" w:color="auto" w:fill="auto"/>
            <w:hideMark/>
          </w:tcPr>
          <w:p w14:paraId="17E1C5E9" w14:textId="5B5FA472" w:rsidR="0024768C" w:rsidRPr="00DE1106" w:rsidRDefault="0024768C" w:rsidP="00BA33C9">
            <w:pPr>
              <w:keepNext/>
              <w:keepLines/>
              <w:jc w:val="center"/>
              <w:rPr>
                <w:rFonts w:ascii="Proba Pro" w:eastAsia="Times New Roman" w:hAnsi="Proba Pro" w:cs="Calibri"/>
                <w:i/>
                <w:iCs/>
                <w:color w:val="002060"/>
                <w:szCs w:val="16"/>
              </w:rPr>
            </w:pPr>
            <w:ins w:id="9669" w:author="Lucka" w:date="2018-08-20T17:21:00Z">
              <w:r w:rsidRPr="00F31E83">
                <w:rPr>
                  <w:rFonts w:ascii="Proba Pro" w:eastAsia="Proba Pro" w:hAnsi="Proba Pro" w:cs="Proba Pro"/>
                  <w:i/>
                  <w:color w:val="000000"/>
                  <w:szCs w:val="20"/>
                </w:rPr>
                <w:t>Doplniť kladné číslo zaokrúhlené na maximálne dve desatinné miesta</w:t>
              </w:r>
            </w:ins>
            <w:del w:id="9670" w:author="Lucka" w:date="2018-08-20T17:21:00Z">
              <w:r w:rsidRPr="00DE1106" w:rsidDel="0012585F">
                <w:rPr>
                  <w:rFonts w:ascii="Proba Pro" w:eastAsia="Times New Roman" w:hAnsi="Proba Pro" w:cs="Calibri"/>
                  <w:i/>
                  <w:iCs/>
                  <w:color w:val="002060"/>
                  <w:szCs w:val="16"/>
                </w:rPr>
                <w:delText>-</w:delText>
              </w:r>
            </w:del>
          </w:p>
        </w:tc>
        <w:tc>
          <w:tcPr>
            <w:tcW w:w="348" w:type="pct"/>
            <w:shd w:val="clear" w:color="auto" w:fill="auto"/>
            <w:hideMark/>
          </w:tcPr>
          <w:p w14:paraId="4B724766" w14:textId="1F4B2761" w:rsidR="0024768C" w:rsidRPr="00DE1106" w:rsidRDefault="0024768C" w:rsidP="00BA33C9">
            <w:pPr>
              <w:keepNext/>
              <w:keepLines/>
              <w:jc w:val="center"/>
              <w:rPr>
                <w:rFonts w:ascii="Proba Pro" w:eastAsia="Times New Roman" w:hAnsi="Proba Pro" w:cs="Calibri"/>
                <w:i/>
                <w:iCs/>
                <w:color w:val="002060"/>
                <w:szCs w:val="16"/>
              </w:rPr>
            </w:pPr>
            <w:ins w:id="9671" w:author="Lucka" w:date="2018-08-20T17:21:00Z">
              <w:r w:rsidRPr="00F31E83">
                <w:rPr>
                  <w:rFonts w:ascii="Proba Pro" w:eastAsia="Proba Pro" w:hAnsi="Proba Pro" w:cs="Proba Pro"/>
                  <w:i/>
                  <w:color w:val="000000"/>
                  <w:szCs w:val="20"/>
                </w:rPr>
                <w:t>Doplniť kladné číslo zaokrúhlené na maximálne dve desatinné miesta</w:t>
              </w:r>
            </w:ins>
            <w:del w:id="9672" w:author="Lucka" w:date="2018-08-20T17:21:00Z">
              <w:r w:rsidRPr="00DE1106" w:rsidDel="0012585F">
                <w:rPr>
                  <w:rFonts w:ascii="Proba Pro" w:eastAsia="Times New Roman" w:hAnsi="Proba Pro" w:cs="Calibri"/>
                  <w:i/>
                  <w:iCs/>
                  <w:color w:val="002060"/>
                  <w:szCs w:val="16"/>
                </w:rPr>
                <w:delText>-</w:delText>
              </w:r>
            </w:del>
          </w:p>
        </w:tc>
        <w:tc>
          <w:tcPr>
            <w:tcW w:w="571" w:type="pct"/>
            <w:shd w:val="clear" w:color="auto" w:fill="auto"/>
            <w:hideMark/>
          </w:tcPr>
          <w:p w14:paraId="7A29E007" w14:textId="27935434" w:rsidR="0024768C" w:rsidRPr="00DE1106" w:rsidRDefault="0024768C" w:rsidP="00BA33C9">
            <w:pPr>
              <w:keepNext/>
              <w:keepLines/>
              <w:jc w:val="center"/>
              <w:rPr>
                <w:rFonts w:ascii="Proba Pro" w:eastAsia="Times New Roman" w:hAnsi="Proba Pro" w:cs="Calibri"/>
                <w:i/>
                <w:iCs/>
                <w:color w:val="002060"/>
                <w:szCs w:val="16"/>
              </w:rPr>
            </w:pPr>
            <w:ins w:id="9673" w:author="Lucka" w:date="2018-08-20T17:21:00Z">
              <w:r w:rsidRPr="00F31E83">
                <w:rPr>
                  <w:rFonts w:ascii="Proba Pro" w:eastAsia="Proba Pro" w:hAnsi="Proba Pro" w:cs="Proba Pro"/>
                  <w:i/>
                  <w:color w:val="000000"/>
                  <w:szCs w:val="20"/>
                </w:rPr>
                <w:t>Doplniť kladné číslo zaokrúhlené na maximálne dve desatinné miesta</w:t>
              </w:r>
            </w:ins>
            <w:del w:id="9674" w:author="Lucka" w:date="2018-08-20T17:21:00Z">
              <w:r w:rsidRPr="00DE1106" w:rsidDel="0012585F">
                <w:rPr>
                  <w:rFonts w:ascii="Proba Pro" w:eastAsia="Times New Roman" w:hAnsi="Proba Pro" w:cs="Calibri"/>
                  <w:i/>
                  <w:iCs/>
                  <w:color w:val="002060"/>
                  <w:szCs w:val="16"/>
                </w:rPr>
                <w:delText>-</w:delText>
              </w:r>
            </w:del>
          </w:p>
        </w:tc>
        <w:tc>
          <w:tcPr>
            <w:tcW w:w="788" w:type="pct"/>
            <w:shd w:val="clear" w:color="auto" w:fill="auto"/>
            <w:vAlign w:val="center"/>
            <w:hideMark/>
          </w:tcPr>
          <w:p w14:paraId="338473CA" w14:textId="77777777" w:rsidR="0024768C" w:rsidRPr="00DE1106" w:rsidRDefault="0024768C"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30 × 1200 ks</w:t>
            </w:r>
          </w:p>
        </w:tc>
      </w:tr>
      <w:tr w:rsidR="0024768C" w:rsidRPr="00DE1106" w14:paraId="534FEFB1" w14:textId="77777777" w:rsidTr="0024768C">
        <w:trPr>
          <w:trHeight w:val="300"/>
        </w:trPr>
        <w:tc>
          <w:tcPr>
            <w:tcW w:w="657" w:type="pct"/>
            <w:shd w:val="clear" w:color="auto" w:fill="FFC000"/>
            <w:vAlign w:val="center"/>
            <w:hideMark/>
          </w:tcPr>
          <w:p w14:paraId="6875B36E" w14:textId="00F12EBF"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675"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34872B30" w14:textId="77777777" w:rsidR="0024768C" w:rsidRDefault="0024768C" w:rsidP="00BA33C9">
            <w:pPr>
              <w:keepNext/>
              <w:keepLines/>
              <w:rPr>
                <w:ins w:id="9676"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677" w:author="Lucka" w:date="2018-08-20T17:20:00Z">
              <w:r>
                <w:rPr>
                  <w:rFonts w:ascii="Proba Pro" w:eastAsia="Times New Roman" w:hAnsi="Proba Pro" w:cs="Calibri"/>
                  <w:b/>
                  <w:bCs/>
                  <w:color w:val="002060"/>
                  <w:szCs w:val="16"/>
                </w:rPr>
                <w:t>5.5.1</w:t>
              </w:r>
            </w:ins>
          </w:p>
          <w:p w14:paraId="06717049" w14:textId="4090A435" w:rsidR="0024768C" w:rsidRPr="00DE1106" w:rsidRDefault="0024768C" w:rsidP="00BA33C9">
            <w:pPr>
              <w:keepNext/>
              <w:keepLines/>
              <w:rPr>
                <w:rFonts w:ascii="Proba Pro" w:eastAsia="Times New Roman" w:hAnsi="Proba Pro" w:cs="Calibri"/>
                <w:color w:val="002060"/>
                <w:szCs w:val="16"/>
              </w:rPr>
            </w:pPr>
            <w:ins w:id="9678"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48ED5485"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hracie figúrky</w:t>
            </w:r>
          </w:p>
        </w:tc>
        <w:tc>
          <w:tcPr>
            <w:tcW w:w="342" w:type="pct"/>
            <w:shd w:val="clear" w:color="auto" w:fill="auto"/>
            <w:vAlign w:val="center"/>
            <w:hideMark/>
          </w:tcPr>
          <w:p w14:paraId="53D04E67"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795CA852"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28 800</w:t>
            </w:r>
          </w:p>
        </w:tc>
        <w:tc>
          <w:tcPr>
            <w:tcW w:w="368" w:type="pct"/>
            <w:shd w:val="clear" w:color="auto" w:fill="auto"/>
            <w:hideMark/>
          </w:tcPr>
          <w:p w14:paraId="72B248FF" w14:textId="034FFB07" w:rsidR="0024768C" w:rsidRPr="00DE1106" w:rsidRDefault="0024768C" w:rsidP="00BA33C9">
            <w:pPr>
              <w:keepNext/>
              <w:keepLines/>
              <w:jc w:val="center"/>
              <w:rPr>
                <w:rFonts w:ascii="Proba Pro" w:eastAsia="Times New Roman" w:hAnsi="Proba Pro" w:cs="Calibri"/>
                <w:i/>
                <w:iCs/>
                <w:color w:val="002060"/>
                <w:szCs w:val="16"/>
              </w:rPr>
            </w:pPr>
            <w:ins w:id="9679" w:author="Lucka" w:date="2018-08-20T17:21:00Z">
              <w:r w:rsidRPr="00F31E83">
                <w:rPr>
                  <w:rFonts w:ascii="Proba Pro" w:eastAsia="Proba Pro" w:hAnsi="Proba Pro" w:cs="Proba Pro"/>
                  <w:i/>
                  <w:color w:val="000000"/>
                  <w:szCs w:val="20"/>
                </w:rPr>
                <w:t>Doplniť kladné číslo zaokrúhlené na maximálne dve desatinné miesta</w:t>
              </w:r>
            </w:ins>
            <w:del w:id="9680" w:author="Lucka" w:date="2018-08-20T17:21:00Z">
              <w:r w:rsidRPr="00DE1106" w:rsidDel="0012585F">
                <w:rPr>
                  <w:rFonts w:ascii="Proba Pro" w:eastAsia="Times New Roman" w:hAnsi="Proba Pro" w:cs="Calibri"/>
                  <w:i/>
                  <w:iCs/>
                  <w:color w:val="002060"/>
                  <w:szCs w:val="16"/>
                </w:rPr>
                <w:delText>-</w:delText>
              </w:r>
            </w:del>
          </w:p>
        </w:tc>
        <w:tc>
          <w:tcPr>
            <w:tcW w:w="443" w:type="pct"/>
            <w:shd w:val="clear" w:color="auto" w:fill="auto"/>
            <w:hideMark/>
          </w:tcPr>
          <w:p w14:paraId="3CA75E8A" w14:textId="6348B444" w:rsidR="0024768C" w:rsidRPr="00DE1106" w:rsidRDefault="0024768C" w:rsidP="00BA33C9">
            <w:pPr>
              <w:keepNext/>
              <w:keepLines/>
              <w:jc w:val="center"/>
              <w:rPr>
                <w:rFonts w:ascii="Proba Pro" w:eastAsia="Times New Roman" w:hAnsi="Proba Pro" w:cs="Calibri"/>
                <w:i/>
                <w:iCs/>
                <w:color w:val="002060"/>
                <w:szCs w:val="16"/>
              </w:rPr>
            </w:pPr>
            <w:ins w:id="9681" w:author="Lucka" w:date="2018-08-20T17:21:00Z">
              <w:r w:rsidRPr="00F31E83">
                <w:rPr>
                  <w:rFonts w:ascii="Proba Pro" w:eastAsia="Proba Pro" w:hAnsi="Proba Pro" w:cs="Proba Pro"/>
                  <w:i/>
                  <w:color w:val="000000"/>
                  <w:szCs w:val="20"/>
                </w:rPr>
                <w:t>Doplniť kladné číslo zaokrúhlené na maximálne dve desatinné miesta</w:t>
              </w:r>
            </w:ins>
            <w:del w:id="9682" w:author="Lucka" w:date="2018-08-20T17:21:00Z">
              <w:r w:rsidRPr="00DE1106" w:rsidDel="0012585F">
                <w:rPr>
                  <w:rFonts w:ascii="Proba Pro" w:eastAsia="Times New Roman" w:hAnsi="Proba Pro" w:cs="Calibri"/>
                  <w:i/>
                  <w:iCs/>
                  <w:color w:val="002060"/>
                  <w:szCs w:val="16"/>
                </w:rPr>
                <w:delText>-</w:delText>
              </w:r>
            </w:del>
          </w:p>
        </w:tc>
        <w:tc>
          <w:tcPr>
            <w:tcW w:w="348" w:type="pct"/>
            <w:shd w:val="clear" w:color="auto" w:fill="auto"/>
            <w:hideMark/>
          </w:tcPr>
          <w:p w14:paraId="7BE2B05E" w14:textId="4EF20E42" w:rsidR="0024768C" w:rsidRPr="00DE1106" w:rsidRDefault="0024768C" w:rsidP="00BA33C9">
            <w:pPr>
              <w:keepNext/>
              <w:keepLines/>
              <w:jc w:val="center"/>
              <w:rPr>
                <w:rFonts w:ascii="Proba Pro" w:eastAsia="Times New Roman" w:hAnsi="Proba Pro" w:cs="Calibri"/>
                <w:i/>
                <w:iCs/>
                <w:color w:val="002060"/>
                <w:szCs w:val="16"/>
              </w:rPr>
            </w:pPr>
            <w:ins w:id="9683" w:author="Lucka" w:date="2018-08-20T17:21:00Z">
              <w:r w:rsidRPr="00F31E83">
                <w:rPr>
                  <w:rFonts w:ascii="Proba Pro" w:eastAsia="Proba Pro" w:hAnsi="Proba Pro" w:cs="Proba Pro"/>
                  <w:i/>
                  <w:color w:val="000000"/>
                  <w:szCs w:val="20"/>
                </w:rPr>
                <w:t>Doplniť kladné číslo zaokrúhlené na maximálne dve desatinné miesta</w:t>
              </w:r>
            </w:ins>
            <w:del w:id="9684" w:author="Lucka" w:date="2018-08-20T17:21:00Z">
              <w:r w:rsidRPr="00DE1106" w:rsidDel="0012585F">
                <w:rPr>
                  <w:rFonts w:ascii="Proba Pro" w:eastAsia="Times New Roman" w:hAnsi="Proba Pro" w:cs="Calibri"/>
                  <w:i/>
                  <w:iCs/>
                  <w:color w:val="002060"/>
                  <w:szCs w:val="16"/>
                </w:rPr>
                <w:delText>-</w:delText>
              </w:r>
            </w:del>
          </w:p>
        </w:tc>
        <w:tc>
          <w:tcPr>
            <w:tcW w:w="571" w:type="pct"/>
            <w:shd w:val="clear" w:color="auto" w:fill="auto"/>
            <w:hideMark/>
          </w:tcPr>
          <w:p w14:paraId="4294F6FE" w14:textId="740B142A" w:rsidR="0024768C" w:rsidRPr="00DE1106" w:rsidRDefault="0024768C" w:rsidP="00BA33C9">
            <w:pPr>
              <w:keepNext/>
              <w:keepLines/>
              <w:jc w:val="center"/>
              <w:rPr>
                <w:rFonts w:ascii="Proba Pro" w:eastAsia="Times New Roman" w:hAnsi="Proba Pro" w:cs="Calibri"/>
                <w:i/>
                <w:iCs/>
                <w:color w:val="002060"/>
                <w:szCs w:val="16"/>
              </w:rPr>
            </w:pPr>
            <w:ins w:id="9685" w:author="Lucka" w:date="2018-08-20T17:21:00Z">
              <w:r w:rsidRPr="00F31E83">
                <w:rPr>
                  <w:rFonts w:ascii="Proba Pro" w:eastAsia="Proba Pro" w:hAnsi="Proba Pro" w:cs="Proba Pro"/>
                  <w:i/>
                  <w:color w:val="000000"/>
                  <w:szCs w:val="20"/>
                </w:rPr>
                <w:t>Doplniť kladné číslo zaokrúhlené na maximálne dve desatinné miesta</w:t>
              </w:r>
            </w:ins>
            <w:del w:id="9686" w:author="Lucka" w:date="2018-08-20T17:21:00Z">
              <w:r w:rsidRPr="00DE1106" w:rsidDel="0012585F">
                <w:rPr>
                  <w:rFonts w:ascii="Proba Pro" w:eastAsia="Times New Roman" w:hAnsi="Proba Pro" w:cs="Calibri"/>
                  <w:i/>
                  <w:iCs/>
                  <w:color w:val="002060"/>
                  <w:szCs w:val="16"/>
                </w:rPr>
                <w:delText>-</w:delText>
              </w:r>
            </w:del>
          </w:p>
        </w:tc>
        <w:tc>
          <w:tcPr>
            <w:tcW w:w="788" w:type="pct"/>
            <w:shd w:val="clear" w:color="auto" w:fill="auto"/>
            <w:vAlign w:val="center"/>
            <w:hideMark/>
          </w:tcPr>
          <w:p w14:paraId="67D43707" w14:textId="77777777" w:rsidR="0024768C" w:rsidRPr="00DE1106" w:rsidRDefault="0024768C"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24 × 1200 ks</w:t>
            </w:r>
          </w:p>
        </w:tc>
      </w:tr>
      <w:tr w:rsidR="0024768C" w:rsidRPr="00DE1106" w14:paraId="051DF81E" w14:textId="77777777" w:rsidTr="0024768C">
        <w:trPr>
          <w:trHeight w:val="300"/>
        </w:trPr>
        <w:tc>
          <w:tcPr>
            <w:tcW w:w="657" w:type="pct"/>
            <w:shd w:val="clear" w:color="auto" w:fill="FFC000"/>
            <w:vAlign w:val="center"/>
            <w:hideMark/>
          </w:tcPr>
          <w:p w14:paraId="3CAB4593" w14:textId="3F9AFD8C"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687"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07F861F2" w14:textId="77777777" w:rsidR="0024768C" w:rsidRDefault="0024768C" w:rsidP="00BA33C9">
            <w:pPr>
              <w:keepNext/>
              <w:keepLines/>
              <w:rPr>
                <w:ins w:id="9688"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689" w:author="Lucka" w:date="2018-08-20T17:20:00Z">
              <w:r>
                <w:rPr>
                  <w:rFonts w:ascii="Proba Pro" w:eastAsia="Times New Roman" w:hAnsi="Proba Pro" w:cs="Calibri"/>
                  <w:b/>
                  <w:bCs/>
                  <w:color w:val="002060"/>
                  <w:szCs w:val="16"/>
                </w:rPr>
                <w:t>5.5.1</w:t>
              </w:r>
            </w:ins>
          </w:p>
          <w:p w14:paraId="1198DDF0" w14:textId="5ED2287A" w:rsidR="0024768C" w:rsidRPr="00DE1106" w:rsidRDefault="0024768C" w:rsidP="00BA33C9">
            <w:pPr>
              <w:keepNext/>
              <w:keepLines/>
              <w:rPr>
                <w:rFonts w:ascii="Proba Pro" w:eastAsia="Times New Roman" w:hAnsi="Proba Pro" w:cs="Calibri"/>
                <w:color w:val="002060"/>
                <w:szCs w:val="16"/>
              </w:rPr>
            </w:pPr>
            <w:ins w:id="9690"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3087093E"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hracie kocky</w:t>
            </w:r>
          </w:p>
        </w:tc>
        <w:tc>
          <w:tcPr>
            <w:tcW w:w="342" w:type="pct"/>
            <w:shd w:val="clear" w:color="auto" w:fill="auto"/>
            <w:vAlign w:val="center"/>
            <w:hideMark/>
          </w:tcPr>
          <w:p w14:paraId="477A6D2F"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3EBB7FDD"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2 400</w:t>
            </w:r>
          </w:p>
        </w:tc>
        <w:tc>
          <w:tcPr>
            <w:tcW w:w="368" w:type="pct"/>
            <w:shd w:val="clear" w:color="auto" w:fill="auto"/>
            <w:hideMark/>
          </w:tcPr>
          <w:p w14:paraId="3A250851" w14:textId="0D04E79D" w:rsidR="0024768C" w:rsidRPr="00DE1106" w:rsidRDefault="0024768C" w:rsidP="00BA33C9">
            <w:pPr>
              <w:keepNext/>
              <w:keepLines/>
              <w:jc w:val="center"/>
              <w:rPr>
                <w:rFonts w:ascii="Proba Pro" w:eastAsia="Times New Roman" w:hAnsi="Proba Pro" w:cs="Calibri"/>
                <w:i/>
                <w:iCs/>
                <w:color w:val="002060"/>
                <w:szCs w:val="16"/>
              </w:rPr>
            </w:pPr>
            <w:ins w:id="9691" w:author="Lucka" w:date="2018-08-20T17:21:00Z">
              <w:r w:rsidRPr="00F31E83">
                <w:rPr>
                  <w:rFonts w:ascii="Proba Pro" w:eastAsia="Proba Pro" w:hAnsi="Proba Pro" w:cs="Proba Pro"/>
                  <w:i/>
                  <w:color w:val="000000"/>
                  <w:szCs w:val="20"/>
                </w:rPr>
                <w:t>Doplniť kladné číslo zaokrúhlené na maximálne dve desatinné miesta</w:t>
              </w:r>
            </w:ins>
            <w:del w:id="9692" w:author="Lucka" w:date="2018-08-20T17:21:00Z">
              <w:r w:rsidRPr="00DE1106" w:rsidDel="00C76196">
                <w:rPr>
                  <w:rFonts w:ascii="Proba Pro" w:eastAsia="Times New Roman" w:hAnsi="Proba Pro" w:cs="Calibri"/>
                  <w:i/>
                  <w:iCs/>
                  <w:color w:val="002060"/>
                  <w:szCs w:val="16"/>
                </w:rPr>
                <w:delText>-</w:delText>
              </w:r>
            </w:del>
          </w:p>
        </w:tc>
        <w:tc>
          <w:tcPr>
            <w:tcW w:w="443" w:type="pct"/>
            <w:shd w:val="clear" w:color="auto" w:fill="auto"/>
            <w:hideMark/>
          </w:tcPr>
          <w:p w14:paraId="39BCECC2" w14:textId="08C57EB4" w:rsidR="0024768C" w:rsidRPr="00DE1106" w:rsidRDefault="0024768C" w:rsidP="00BA33C9">
            <w:pPr>
              <w:keepNext/>
              <w:keepLines/>
              <w:jc w:val="center"/>
              <w:rPr>
                <w:rFonts w:ascii="Proba Pro" w:eastAsia="Times New Roman" w:hAnsi="Proba Pro" w:cs="Calibri"/>
                <w:i/>
                <w:iCs/>
                <w:color w:val="002060"/>
                <w:szCs w:val="16"/>
              </w:rPr>
            </w:pPr>
            <w:ins w:id="9693" w:author="Lucka" w:date="2018-08-20T17:21:00Z">
              <w:r w:rsidRPr="00F31E83">
                <w:rPr>
                  <w:rFonts w:ascii="Proba Pro" w:eastAsia="Proba Pro" w:hAnsi="Proba Pro" w:cs="Proba Pro"/>
                  <w:i/>
                  <w:color w:val="000000"/>
                  <w:szCs w:val="20"/>
                </w:rPr>
                <w:t>Doplniť kladné číslo zaokrúhlené na maximálne dve desatinné miesta</w:t>
              </w:r>
            </w:ins>
            <w:del w:id="9694" w:author="Lucka" w:date="2018-08-20T17:21:00Z">
              <w:r w:rsidRPr="00DE1106" w:rsidDel="00C76196">
                <w:rPr>
                  <w:rFonts w:ascii="Proba Pro" w:eastAsia="Times New Roman" w:hAnsi="Proba Pro" w:cs="Calibri"/>
                  <w:i/>
                  <w:iCs/>
                  <w:color w:val="002060"/>
                  <w:szCs w:val="16"/>
                </w:rPr>
                <w:delText>-</w:delText>
              </w:r>
            </w:del>
          </w:p>
        </w:tc>
        <w:tc>
          <w:tcPr>
            <w:tcW w:w="348" w:type="pct"/>
            <w:shd w:val="clear" w:color="auto" w:fill="auto"/>
            <w:hideMark/>
          </w:tcPr>
          <w:p w14:paraId="1FD3A672" w14:textId="1154C7E2" w:rsidR="0024768C" w:rsidRPr="00DE1106" w:rsidRDefault="0024768C" w:rsidP="00BA33C9">
            <w:pPr>
              <w:keepNext/>
              <w:keepLines/>
              <w:jc w:val="center"/>
              <w:rPr>
                <w:rFonts w:ascii="Proba Pro" w:eastAsia="Times New Roman" w:hAnsi="Proba Pro" w:cs="Calibri"/>
                <w:i/>
                <w:iCs/>
                <w:color w:val="002060"/>
                <w:szCs w:val="16"/>
              </w:rPr>
            </w:pPr>
            <w:ins w:id="9695" w:author="Lucka" w:date="2018-08-20T17:21:00Z">
              <w:r w:rsidRPr="00F31E83">
                <w:rPr>
                  <w:rFonts w:ascii="Proba Pro" w:eastAsia="Proba Pro" w:hAnsi="Proba Pro" w:cs="Proba Pro"/>
                  <w:i/>
                  <w:color w:val="000000"/>
                  <w:szCs w:val="20"/>
                </w:rPr>
                <w:t>Doplniť kladné číslo zaokrúhlené na maximálne dve desatinné miesta</w:t>
              </w:r>
            </w:ins>
            <w:del w:id="9696" w:author="Lucka" w:date="2018-08-20T17:21:00Z">
              <w:r w:rsidRPr="00DE1106" w:rsidDel="00C76196">
                <w:rPr>
                  <w:rFonts w:ascii="Proba Pro" w:eastAsia="Times New Roman" w:hAnsi="Proba Pro" w:cs="Calibri"/>
                  <w:i/>
                  <w:iCs/>
                  <w:color w:val="002060"/>
                  <w:szCs w:val="16"/>
                </w:rPr>
                <w:delText>-</w:delText>
              </w:r>
            </w:del>
          </w:p>
        </w:tc>
        <w:tc>
          <w:tcPr>
            <w:tcW w:w="571" w:type="pct"/>
            <w:shd w:val="clear" w:color="auto" w:fill="auto"/>
            <w:hideMark/>
          </w:tcPr>
          <w:p w14:paraId="15A52055" w14:textId="0E402043" w:rsidR="0024768C" w:rsidRPr="00DE1106" w:rsidRDefault="0024768C" w:rsidP="00BA33C9">
            <w:pPr>
              <w:keepNext/>
              <w:keepLines/>
              <w:jc w:val="center"/>
              <w:rPr>
                <w:rFonts w:ascii="Proba Pro" w:eastAsia="Times New Roman" w:hAnsi="Proba Pro" w:cs="Calibri"/>
                <w:i/>
                <w:iCs/>
                <w:color w:val="002060"/>
                <w:szCs w:val="16"/>
              </w:rPr>
            </w:pPr>
            <w:ins w:id="9697" w:author="Lucka" w:date="2018-08-20T17:21:00Z">
              <w:r w:rsidRPr="00F31E83">
                <w:rPr>
                  <w:rFonts w:ascii="Proba Pro" w:eastAsia="Proba Pro" w:hAnsi="Proba Pro" w:cs="Proba Pro"/>
                  <w:i/>
                  <w:color w:val="000000"/>
                  <w:szCs w:val="20"/>
                </w:rPr>
                <w:t>Doplniť kladné číslo zaokrúhlené na maximálne dve desatinné miesta</w:t>
              </w:r>
            </w:ins>
            <w:del w:id="9698" w:author="Lucka" w:date="2018-08-20T17:21:00Z">
              <w:r w:rsidRPr="00DE1106" w:rsidDel="00C76196">
                <w:rPr>
                  <w:rFonts w:ascii="Proba Pro" w:eastAsia="Times New Roman" w:hAnsi="Proba Pro" w:cs="Calibri"/>
                  <w:i/>
                  <w:iCs/>
                  <w:color w:val="002060"/>
                  <w:szCs w:val="16"/>
                </w:rPr>
                <w:delText>-</w:delText>
              </w:r>
            </w:del>
          </w:p>
        </w:tc>
        <w:tc>
          <w:tcPr>
            <w:tcW w:w="788" w:type="pct"/>
            <w:shd w:val="clear" w:color="auto" w:fill="auto"/>
            <w:vAlign w:val="center"/>
            <w:hideMark/>
          </w:tcPr>
          <w:p w14:paraId="7AD62A34" w14:textId="77777777" w:rsidR="0024768C" w:rsidRPr="00DE1106" w:rsidRDefault="0024768C"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2 × 1200 ks</w:t>
            </w:r>
          </w:p>
        </w:tc>
      </w:tr>
      <w:tr w:rsidR="0024768C" w:rsidRPr="00DE1106" w14:paraId="59A54A2B" w14:textId="77777777" w:rsidTr="0024768C">
        <w:trPr>
          <w:trHeight w:val="300"/>
        </w:trPr>
        <w:tc>
          <w:tcPr>
            <w:tcW w:w="657" w:type="pct"/>
            <w:shd w:val="clear" w:color="auto" w:fill="FFC000"/>
            <w:vAlign w:val="center"/>
            <w:hideMark/>
          </w:tcPr>
          <w:p w14:paraId="69C447AD" w14:textId="37FDCB7D"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699"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3F67A690" w14:textId="77777777" w:rsidR="0024768C" w:rsidRDefault="0024768C" w:rsidP="00BA33C9">
            <w:pPr>
              <w:keepNext/>
              <w:keepLines/>
              <w:rPr>
                <w:ins w:id="9700"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701" w:author="Lucka" w:date="2018-08-20T17:20:00Z">
              <w:r>
                <w:rPr>
                  <w:rFonts w:ascii="Proba Pro" w:eastAsia="Times New Roman" w:hAnsi="Proba Pro" w:cs="Calibri"/>
                  <w:b/>
                  <w:bCs/>
                  <w:color w:val="002060"/>
                  <w:szCs w:val="16"/>
                </w:rPr>
                <w:t>5.5.1</w:t>
              </w:r>
            </w:ins>
          </w:p>
          <w:p w14:paraId="29FE9B34" w14:textId="066DBEC7" w:rsidR="0024768C" w:rsidRPr="00DE1106" w:rsidRDefault="0024768C" w:rsidP="00BA33C9">
            <w:pPr>
              <w:keepNext/>
              <w:keepLines/>
              <w:rPr>
                <w:rFonts w:ascii="Proba Pro" w:eastAsia="Times New Roman" w:hAnsi="Proba Pro" w:cs="Calibri"/>
                <w:color w:val="002060"/>
                <w:szCs w:val="16"/>
              </w:rPr>
            </w:pPr>
            <w:ins w:id="9702"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2794EE30"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návod A4 1 + 1</w:t>
            </w:r>
          </w:p>
        </w:tc>
        <w:tc>
          <w:tcPr>
            <w:tcW w:w="342" w:type="pct"/>
            <w:shd w:val="clear" w:color="auto" w:fill="auto"/>
            <w:vAlign w:val="center"/>
            <w:hideMark/>
          </w:tcPr>
          <w:p w14:paraId="1782682E"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00E35DCB"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1 200</w:t>
            </w:r>
          </w:p>
        </w:tc>
        <w:tc>
          <w:tcPr>
            <w:tcW w:w="368" w:type="pct"/>
            <w:shd w:val="clear" w:color="auto" w:fill="auto"/>
            <w:hideMark/>
          </w:tcPr>
          <w:p w14:paraId="2D91E740" w14:textId="3C1999B7" w:rsidR="0024768C" w:rsidRPr="00DE1106" w:rsidRDefault="0024768C" w:rsidP="00BA33C9">
            <w:pPr>
              <w:keepNext/>
              <w:keepLines/>
              <w:jc w:val="center"/>
              <w:rPr>
                <w:rFonts w:ascii="Proba Pro" w:eastAsia="Times New Roman" w:hAnsi="Proba Pro" w:cs="Calibri"/>
                <w:i/>
                <w:iCs/>
                <w:color w:val="002060"/>
                <w:szCs w:val="16"/>
              </w:rPr>
            </w:pPr>
            <w:ins w:id="9703" w:author="Lucka" w:date="2018-08-20T17:21:00Z">
              <w:r w:rsidRPr="00F31E83">
                <w:rPr>
                  <w:rFonts w:ascii="Proba Pro" w:eastAsia="Proba Pro" w:hAnsi="Proba Pro" w:cs="Proba Pro"/>
                  <w:i/>
                  <w:color w:val="000000"/>
                  <w:szCs w:val="20"/>
                </w:rPr>
                <w:t>Doplniť kladné číslo zaokrúhlené na maximálne dve desatinné miesta</w:t>
              </w:r>
            </w:ins>
            <w:del w:id="9704" w:author="Lucka" w:date="2018-08-20T17:21:00Z">
              <w:r w:rsidRPr="00DE1106" w:rsidDel="00C76196">
                <w:rPr>
                  <w:rFonts w:ascii="Proba Pro" w:eastAsia="Times New Roman" w:hAnsi="Proba Pro" w:cs="Calibri"/>
                  <w:i/>
                  <w:iCs/>
                  <w:color w:val="002060"/>
                  <w:szCs w:val="16"/>
                </w:rPr>
                <w:delText>-</w:delText>
              </w:r>
            </w:del>
          </w:p>
        </w:tc>
        <w:tc>
          <w:tcPr>
            <w:tcW w:w="443" w:type="pct"/>
            <w:shd w:val="clear" w:color="auto" w:fill="auto"/>
            <w:hideMark/>
          </w:tcPr>
          <w:p w14:paraId="5161460F" w14:textId="31ED164A" w:rsidR="0024768C" w:rsidRPr="00DE1106" w:rsidRDefault="0024768C" w:rsidP="00BA33C9">
            <w:pPr>
              <w:keepNext/>
              <w:keepLines/>
              <w:jc w:val="center"/>
              <w:rPr>
                <w:rFonts w:ascii="Proba Pro" w:eastAsia="Times New Roman" w:hAnsi="Proba Pro" w:cs="Calibri"/>
                <w:i/>
                <w:iCs/>
                <w:color w:val="002060"/>
                <w:szCs w:val="16"/>
              </w:rPr>
            </w:pPr>
            <w:ins w:id="9705" w:author="Lucka" w:date="2018-08-20T17:21:00Z">
              <w:r w:rsidRPr="00F31E83">
                <w:rPr>
                  <w:rFonts w:ascii="Proba Pro" w:eastAsia="Proba Pro" w:hAnsi="Proba Pro" w:cs="Proba Pro"/>
                  <w:i/>
                  <w:color w:val="000000"/>
                  <w:szCs w:val="20"/>
                </w:rPr>
                <w:t>Doplniť kladné číslo zaokrúhlené na maximálne dve desatinné miesta</w:t>
              </w:r>
            </w:ins>
            <w:del w:id="9706" w:author="Lucka" w:date="2018-08-20T17:21:00Z">
              <w:r w:rsidRPr="00DE1106" w:rsidDel="00C76196">
                <w:rPr>
                  <w:rFonts w:ascii="Proba Pro" w:eastAsia="Times New Roman" w:hAnsi="Proba Pro" w:cs="Calibri"/>
                  <w:i/>
                  <w:iCs/>
                  <w:color w:val="002060"/>
                  <w:szCs w:val="16"/>
                </w:rPr>
                <w:delText>-</w:delText>
              </w:r>
            </w:del>
          </w:p>
        </w:tc>
        <w:tc>
          <w:tcPr>
            <w:tcW w:w="348" w:type="pct"/>
            <w:shd w:val="clear" w:color="auto" w:fill="auto"/>
            <w:hideMark/>
          </w:tcPr>
          <w:p w14:paraId="1BC9A18E" w14:textId="227273D6" w:rsidR="0024768C" w:rsidRPr="00DE1106" w:rsidRDefault="0024768C" w:rsidP="00BA33C9">
            <w:pPr>
              <w:keepNext/>
              <w:keepLines/>
              <w:jc w:val="center"/>
              <w:rPr>
                <w:rFonts w:ascii="Proba Pro" w:eastAsia="Times New Roman" w:hAnsi="Proba Pro" w:cs="Calibri"/>
                <w:i/>
                <w:iCs/>
                <w:color w:val="002060"/>
                <w:szCs w:val="16"/>
              </w:rPr>
            </w:pPr>
            <w:ins w:id="9707" w:author="Lucka" w:date="2018-08-20T17:21:00Z">
              <w:r w:rsidRPr="00F31E83">
                <w:rPr>
                  <w:rFonts w:ascii="Proba Pro" w:eastAsia="Proba Pro" w:hAnsi="Proba Pro" w:cs="Proba Pro"/>
                  <w:i/>
                  <w:color w:val="000000"/>
                  <w:szCs w:val="20"/>
                </w:rPr>
                <w:t>Doplniť kladné číslo zaokrúhlené na maximálne dve desatinné miesta</w:t>
              </w:r>
            </w:ins>
            <w:del w:id="9708" w:author="Lucka" w:date="2018-08-20T17:21:00Z">
              <w:r w:rsidRPr="00DE1106" w:rsidDel="00C76196">
                <w:rPr>
                  <w:rFonts w:ascii="Proba Pro" w:eastAsia="Times New Roman" w:hAnsi="Proba Pro" w:cs="Calibri"/>
                  <w:i/>
                  <w:iCs/>
                  <w:color w:val="002060"/>
                  <w:szCs w:val="16"/>
                </w:rPr>
                <w:delText>-</w:delText>
              </w:r>
            </w:del>
          </w:p>
        </w:tc>
        <w:tc>
          <w:tcPr>
            <w:tcW w:w="571" w:type="pct"/>
            <w:shd w:val="clear" w:color="auto" w:fill="auto"/>
            <w:hideMark/>
          </w:tcPr>
          <w:p w14:paraId="21477631" w14:textId="7925FD52" w:rsidR="0024768C" w:rsidRPr="00DE1106" w:rsidRDefault="0024768C" w:rsidP="00BA33C9">
            <w:pPr>
              <w:keepNext/>
              <w:keepLines/>
              <w:jc w:val="center"/>
              <w:rPr>
                <w:rFonts w:ascii="Proba Pro" w:eastAsia="Times New Roman" w:hAnsi="Proba Pro" w:cs="Calibri"/>
                <w:i/>
                <w:iCs/>
                <w:color w:val="002060"/>
                <w:szCs w:val="16"/>
              </w:rPr>
            </w:pPr>
            <w:ins w:id="9709" w:author="Lucka" w:date="2018-08-20T17:21:00Z">
              <w:r w:rsidRPr="00F31E83">
                <w:rPr>
                  <w:rFonts w:ascii="Proba Pro" w:eastAsia="Proba Pro" w:hAnsi="Proba Pro" w:cs="Proba Pro"/>
                  <w:i/>
                  <w:color w:val="000000"/>
                  <w:szCs w:val="20"/>
                </w:rPr>
                <w:t>Doplniť kladné číslo zaokrúhlené na maximálne dve desatinné miesta</w:t>
              </w:r>
            </w:ins>
            <w:del w:id="9710" w:author="Lucka" w:date="2018-08-20T17:21:00Z">
              <w:r w:rsidRPr="00DE1106" w:rsidDel="00C76196">
                <w:rPr>
                  <w:rFonts w:ascii="Proba Pro" w:eastAsia="Times New Roman" w:hAnsi="Proba Pro" w:cs="Calibri"/>
                  <w:i/>
                  <w:iCs/>
                  <w:color w:val="002060"/>
                  <w:szCs w:val="16"/>
                </w:rPr>
                <w:delText>-</w:delText>
              </w:r>
            </w:del>
          </w:p>
        </w:tc>
        <w:tc>
          <w:tcPr>
            <w:tcW w:w="788" w:type="pct"/>
            <w:shd w:val="clear" w:color="auto" w:fill="auto"/>
            <w:vAlign w:val="center"/>
            <w:hideMark/>
          </w:tcPr>
          <w:p w14:paraId="4D8DF2B8" w14:textId="77777777" w:rsidR="0024768C" w:rsidRPr="00DE1106" w:rsidRDefault="0024768C"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1 × 1200 ks</w:t>
            </w:r>
          </w:p>
        </w:tc>
      </w:tr>
      <w:tr w:rsidR="0024768C" w:rsidRPr="00DE1106" w14:paraId="1A984896" w14:textId="77777777" w:rsidTr="0024768C">
        <w:trPr>
          <w:trHeight w:val="600"/>
        </w:trPr>
        <w:tc>
          <w:tcPr>
            <w:tcW w:w="657" w:type="pct"/>
            <w:shd w:val="clear" w:color="auto" w:fill="FFC000"/>
            <w:vAlign w:val="center"/>
            <w:hideMark/>
          </w:tcPr>
          <w:p w14:paraId="351B3ED8" w14:textId="1E74415F"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711" w:author="Lucka" w:date="2018-08-20T17:19:00Z">
              <w:r w:rsidRPr="00DE1106">
                <w:rPr>
                  <w:rFonts w:ascii="Proba Pro" w:eastAsia="Times New Roman" w:hAnsi="Proba Pro" w:cs="Calibri"/>
                  <w:b/>
                  <w:bCs/>
                  <w:color w:val="000000"/>
                  <w:szCs w:val="16"/>
                </w:rPr>
                <w:t>5.5. Zvyšovanie environmentálneho povedomia – oblasť ENVIRONMENTÁLNE ZÁŤAŽE</w:t>
              </w:r>
            </w:ins>
          </w:p>
        </w:tc>
        <w:tc>
          <w:tcPr>
            <w:tcW w:w="599" w:type="pct"/>
            <w:shd w:val="clear" w:color="auto" w:fill="auto"/>
            <w:vAlign w:val="center"/>
            <w:hideMark/>
          </w:tcPr>
          <w:p w14:paraId="3B3C9150" w14:textId="77777777" w:rsidR="0024768C" w:rsidRDefault="0024768C" w:rsidP="00BA33C9">
            <w:pPr>
              <w:keepNext/>
              <w:keepLines/>
              <w:rPr>
                <w:ins w:id="9712" w:author="Lucka" w:date="2018-08-20T17:20:00Z"/>
                <w:rFonts w:ascii="Proba Pro" w:eastAsia="Times New Roman" w:hAnsi="Proba Pro" w:cs="Calibri"/>
                <w:b/>
                <w:bCs/>
                <w:color w:val="002060"/>
                <w:szCs w:val="16"/>
              </w:rPr>
            </w:pPr>
            <w:r w:rsidRPr="00DE1106">
              <w:rPr>
                <w:rFonts w:ascii="Calibri" w:eastAsia="Times New Roman" w:hAnsi="Calibri" w:cs="Calibri"/>
                <w:color w:val="002060"/>
                <w:szCs w:val="16"/>
              </w:rPr>
              <w:t> </w:t>
            </w:r>
            <w:ins w:id="9713" w:author="Lucka" w:date="2018-08-20T17:20:00Z">
              <w:r>
                <w:rPr>
                  <w:rFonts w:ascii="Proba Pro" w:eastAsia="Times New Roman" w:hAnsi="Proba Pro" w:cs="Calibri"/>
                  <w:b/>
                  <w:bCs/>
                  <w:color w:val="002060"/>
                  <w:szCs w:val="16"/>
                </w:rPr>
                <w:t>5.5.1</w:t>
              </w:r>
            </w:ins>
          </w:p>
          <w:p w14:paraId="7146BB88" w14:textId="1D9F8CAC" w:rsidR="0024768C" w:rsidRPr="00DE1106" w:rsidRDefault="0024768C" w:rsidP="00BA33C9">
            <w:pPr>
              <w:keepNext/>
              <w:keepLines/>
              <w:rPr>
                <w:rFonts w:ascii="Proba Pro" w:eastAsia="Times New Roman" w:hAnsi="Proba Pro" w:cs="Calibri"/>
                <w:color w:val="002060"/>
                <w:szCs w:val="16"/>
              </w:rPr>
            </w:pPr>
            <w:ins w:id="9714" w:author="Lucka" w:date="2018-08-20T17:20:00Z">
              <w:r>
                <w:rPr>
                  <w:rFonts w:ascii="Proba Pro" w:eastAsia="Times New Roman" w:hAnsi="Proba Pro" w:cs="Calibri"/>
                  <w:b/>
                  <w:bCs/>
                  <w:color w:val="002060"/>
                  <w:szCs w:val="16"/>
                </w:rPr>
                <w:t>Položka a)</w:t>
              </w:r>
            </w:ins>
          </w:p>
        </w:tc>
        <w:tc>
          <w:tcPr>
            <w:tcW w:w="629" w:type="pct"/>
            <w:shd w:val="clear" w:color="auto" w:fill="auto"/>
            <w:hideMark/>
          </w:tcPr>
          <w:p w14:paraId="41955328"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balenie hier do krabíc</w:t>
            </w:r>
          </w:p>
        </w:tc>
        <w:tc>
          <w:tcPr>
            <w:tcW w:w="342" w:type="pct"/>
            <w:shd w:val="clear" w:color="auto" w:fill="auto"/>
            <w:vAlign w:val="center"/>
            <w:hideMark/>
          </w:tcPr>
          <w:p w14:paraId="18A3FE06"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ks</w:t>
            </w:r>
          </w:p>
        </w:tc>
        <w:tc>
          <w:tcPr>
            <w:tcW w:w="255" w:type="pct"/>
            <w:shd w:val="clear" w:color="auto" w:fill="auto"/>
            <w:vAlign w:val="center"/>
            <w:hideMark/>
          </w:tcPr>
          <w:p w14:paraId="6654F382" w14:textId="77777777" w:rsidR="0024768C" w:rsidRPr="00DE1106" w:rsidRDefault="0024768C" w:rsidP="00BA33C9">
            <w:pPr>
              <w:keepNext/>
              <w:keepLines/>
              <w:rPr>
                <w:rFonts w:ascii="Proba Pro" w:eastAsia="Times New Roman" w:hAnsi="Proba Pro" w:cs="Calibri"/>
                <w:color w:val="002060"/>
                <w:szCs w:val="16"/>
              </w:rPr>
            </w:pPr>
            <w:r w:rsidRPr="00DE1106">
              <w:rPr>
                <w:rFonts w:ascii="Proba Pro" w:eastAsia="Times New Roman" w:hAnsi="Proba Pro" w:cs="Calibri"/>
                <w:color w:val="002060"/>
                <w:szCs w:val="16"/>
              </w:rPr>
              <w:t>1 200</w:t>
            </w:r>
          </w:p>
        </w:tc>
        <w:tc>
          <w:tcPr>
            <w:tcW w:w="368" w:type="pct"/>
            <w:shd w:val="clear" w:color="auto" w:fill="auto"/>
            <w:hideMark/>
          </w:tcPr>
          <w:p w14:paraId="640EBF6E" w14:textId="20AFD937" w:rsidR="0024768C" w:rsidRPr="00DE1106" w:rsidRDefault="0024768C" w:rsidP="00BA33C9">
            <w:pPr>
              <w:keepNext/>
              <w:keepLines/>
              <w:jc w:val="center"/>
              <w:rPr>
                <w:rFonts w:ascii="Proba Pro" w:eastAsia="Times New Roman" w:hAnsi="Proba Pro" w:cs="Calibri"/>
                <w:i/>
                <w:iCs/>
                <w:color w:val="002060"/>
                <w:szCs w:val="16"/>
              </w:rPr>
            </w:pPr>
            <w:ins w:id="9715" w:author="Lucka" w:date="2018-08-20T17:21:00Z">
              <w:r w:rsidRPr="00F31E83">
                <w:rPr>
                  <w:rFonts w:ascii="Proba Pro" w:eastAsia="Proba Pro" w:hAnsi="Proba Pro" w:cs="Proba Pro"/>
                  <w:i/>
                  <w:color w:val="000000"/>
                  <w:szCs w:val="20"/>
                </w:rPr>
                <w:t>Doplniť kladné číslo zaokrúhlené na maximálne dve desatinné miesta</w:t>
              </w:r>
            </w:ins>
            <w:del w:id="9716" w:author="Lucka" w:date="2018-08-20T17:21:00Z">
              <w:r w:rsidRPr="00DE1106" w:rsidDel="00C76196">
                <w:rPr>
                  <w:rFonts w:ascii="Proba Pro" w:eastAsia="Times New Roman" w:hAnsi="Proba Pro" w:cs="Calibri"/>
                  <w:i/>
                  <w:iCs/>
                  <w:color w:val="002060"/>
                  <w:szCs w:val="16"/>
                </w:rPr>
                <w:delText>-</w:delText>
              </w:r>
            </w:del>
          </w:p>
        </w:tc>
        <w:tc>
          <w:tcPr>
            <w:tcW w:w="443" w:type="pct"/>
            <w:shd w:val="clear" w:color="auto" w:fill="auto"/>
            <w:hideMark/>
          </w:tcPr>
          <w:p w14:paraId="24D2CCCF" w14:textId="72811FC4" w:rsidR="0024768C" w:rsidRPr="00DE1106" w:rsidRDefault="0024768C" w:rsidP="00BA33C9">
            <w:pPr>
              <w:keepNext/>
              <w:keepLines/>
              <w:jc w:val="center"/>
              <w:rPr>
                <w:rFonts w:ascii="Proba Pro" w:eastAsia="Times New Roman" w:hAnsi="Proba Pro" w:cs="Calibri"/>
                <w:i/>
                <w:iCs/>
                <w:color w:val="002060"/>
                <w:szCs w:val="16"/>
              </w:rPr>
            </w:pPr>
            <w:ins w:id="9717" w:author="Lucka" w:date="2018-08-20T17:21:00Z">
              <w:r w:rsidRPr="00F31E83">
                <w:rPr>
                  <w:rFonts w:ascii="Proba Pro" w:eastAsia="Proba Pro" w:hAnsi="Proba Pro" w:cs="Proba Pro"/>
                  <w:i/>
                  <w:color w:val="000000"/>
                  <w:szCs w:val="20"/>
                </w:rPr>
                <w:t>Doplniť kladné číslo zaokrúhlené na maximálne dve desatinné miesta</w:t>
              </w:r>
            </w:ins>
            <w:del w:id="9718" w:author="Lucka" w:date="2018-08-20T17:21:00Z">
              <w:r w:rsidRPr="00DE1106" w:rsidDel="00C76196">
                <w:rPr>
                  <w:rFonts w:ascii="Proba Pro" w:eastAsia="Times New Roman" w:hAnsi="Proba Pro" w:cs="Calibri"/>
                  <w:i/>
                  <w:iCs/>
                  <w:color w:val="002060"/>
                  <w:szCs w:val="16"/>
                </w:rPr>
                <w:delText>-</w:delText>
              </w:r>
            </w:del>
          </w:p>
        </w:tc>
        <w:tc>
          <w:tcPr>
            <w:tcW w:w="348" w:type="pct"/>
            <w:shd w:val="clear" w:color="auto" w:fill="auto"/>
            <w:hideMark/>
          </w:tcPr>
          <w:p w14:paraId="4607DF9D" w14:textId="1FE7E138" w:rsidR="0024768C" w:rsidRPr="00DE1106" w:rsidRDefault="0024768C" w:rsidP="00BA33C9">
            <w:pPr>
              <w:keepNext/>
              <w:keepLines/>
              <w:jc w:val="center"/>
              <w:rPr>
                <w:rFonts w:ascii="Proba Pro" w:eastAsia="Times New Roman" w:hAnsi="Proba Pro" w:cs="Calibri"/>
                <w:i/>
                <w:iCs/>
                <w:color w:val="002060"/>
                <w:szCs w:val="16"/>
              </w:rPr>
            </w:pPr>
            <w:ins w:id="9719" w:author="Lucka" w:date="2018-08-20T17:21:00Z">
              <w:r w:rsidRPr="00F31E83">
                <w:rPr>
                  <w:rFonts w:ascii="Proba Pro" w:eastAsia="Proba Pro" w:hAnsi="Proba Pro" w:cs="Proba Pro"/>
                  <w:i/>
                  <w:color w:val="000000"/>
                  <w:szCs w:val="20"/>
                </w:rPr>
                <w:t>Doplniť kladné číslo zaokrúhlené na maximálne dve desatinné miesta</w:t>
              </w:r>
            </w:ins>
            <w:del w:id="9720" w:author="Lucka" w:date="2018-08-20T17:21:00Z">
              <w:r w:rsidRPr="00DE1106" w:rsidDel="00C76196">
                <w:rPr>
                  <w:rFonts w:ascii="Proba Pro" w:eastAsia="Times New Roman" w:hAnsi="Proba Pro" w:cs="Calibri"/>
                  <w:i/>
                  <w:iCs/>
                  <w:color w:val="002060"/>
                  <w:szCs w:val="16"/>
                </w:rPr>
                <w:delText>-</w:delText>
              </w:r>
            </w:del>
          </w:p>
        </w:tc>
        <w:tc>
          <w:tcPr>
            <w:tcW w:w="571" w:type="pct"/>
            <w:shd w:val="clear" w:color="auto" w:fill="auto"/>
            <w:hideMark/>
          </w:tcPr>
          <w:p w14:paraId="371A6FA4" w14:textId="30976C06" w:rsidR="0024768C" w:rsidRPr="00DE1106" w:rsidRDefault="0024768C" w:rsidP="00BA33C9">
            <w:pPr>
              <w:keepNext/>
              <w:keepLines/>
              <w:jc w:val="center"/>
              <w:rPr>
                <w:rFonts w:ascii="Proba Pro" w:eastAsia="Times New Roman" w:hAnsi="Proba Pro" w:cs="Calibri"/>
                <w:i/>
                <w:iCs/>
                <w:color w:val="002060"/>
                <w:szCs w:val="16"/>
              </w:rPr>
            </w:pPr>
            <w:ins w:id="9721" w:author="Lucka" w:date="2018-08-20T17:21:00Z">
              <w:r w:rsidRPr="00F31E83">
                <w:rPr>
                  <w:rFonts w:ascii="Proba Pro" w:eastAsia="Proba Pro" w:hAnsi="Proba Pro" w:cs="Proba Pro"/>
                  <w:i/>
                  <w:color w:val="000000"/>
                  <w:szCs w:val="20"/>
                </w:rPr>
                <w:t>Doplniť kladné číslo zaokrúhlené na maximálne dve desatinné miesta</w:t>
              </w:r>
            </w:ins>
            <w:del w:id="9722" w:author="Lucka" w:date="2018-08-20T17:21:00Z">
              <w:r w:rsidRPr="00DE1106" w:rsidDel="00C76196">
                <w:rPr>
                  <w:rFonts w:ascii="Proba Pro" w:eastAsia="Times New Roman" w:hAnsi="Proba Pro" w:cs="Calibri"/>
                  <w:i/>
                  <w:iCs/>
                  <w:color w:val="002060"/>
                  <w:szCs w:val="16"/>
                </w:rPr>
                <w:delText>-</w:delText>
              </w:r>
            </w:del>
          </w:p>
        </w:tc>
        <w:tc>
          <w:tcPr>
            <w:tcW w:w="788" w:type="pct"/>
            <w:shd w:val="clear" w:color="auto" w:fill="auto"/>
            <w:vAlign w:val="center"/>
            <w:hideMark/>
          </w:tcPr>
          <w:p w14:paraId="0C39A5BF" w14:textId="77777777" w:rsidR="0024768C" w:rsidRPr="00DE1106" w:rsidRDefault="0024768C" w:rsidP="00BA33C9">
            <w:pPr>
              <w:keepNext/>
              <w:keepLines/>
              <w:jc w:val="center"/>
              <w:rPr>
                <w:rFonts w:ascii="Proba Pro" w:eastAsia="Times New Roman" w:hAnsi="Proba Pro" w:cs="Calibri"/>
                <w:i/>
                <w:iCs/>
                <w:color w:val="002060"/>
                <w:szCs w:val="16"/>
              </w:rPr>
            </w:pPr>
            <w:r w:rsidRPr="00DE1106">
              <w:rPr>
                <w:rFonts w:ascii="Proba Pro" w:eastAsia="Times New Roman" w:hAnsi="Proba Pro" w:cs="Calibri"/>
                <w:i/>
                <w:iCs/>
                <w:color w:val="002060"/>
                <w:szCs w:val="16"/>
              </w:rPr>
              <w:t>120 × krabíc po 10 ks</w:t>
            </w:r>
          </w:p>
        </w:tc>
      </w:tr>
      <w:tr w:rsidR="0024768C" w:rsidRPr="00DE1106" w14:paraId="2EA28821" w14:textId="77777777" w:rsidTr="0024768C">
        <w:trPr>
          <w:trHeight w:val="2700"/>
        </w:trPr>
        <w:tc>
          <w:tcPr>
            <w:tcW w:w="657" w:type="pct"/>
            <w:shd w:val="clear" w:color="auto" w:fill="A6A6A6" w:themeFill="background1" w:themeFillShade="A6"/>
            <w:vAlign w:val="center"/>
            <w:hideMark/>
          </w:tcPr>
          <w:p w14:paraId="5F255ECF"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lastRenderedPageBreak/>
              <w:t>6.2. Zmena klímy a proaktívna adaptácia</w:t>
            </w:r>
          </w:p>
        </w:tc>
        <w:tc>
          <w:tcPr>
            <w:tcW w:w="599" w:type="pct"/>
            <w:shd w:val="clear" w:color="auto" w:fill="D9D9D9" w:themeFill="background1" w:themeFillShade="D9"/>
            <w:vAlign w:val="center"/>
            <w:hideMark/>
          </w:tcPr>
          <w:p w14:paraId="37B30D82"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6.2.3.Klíma sa mení dnes - informačná kampaň / </w:t>
            </w:r>
            <w:proofErr w:type="spellStart"/>
            <w:r w:rsidRPr="00DE1106">
              <w:rPr>
                <w:rFonts w:ascii="Proba Pro" w:eastAsia="Times New Roman" w:hAnsi="Proba Pro" w:cs="Calibri"/>
                <w:color w:val="auto"/>
                <w:szCs w:val="16"/>
              </w:rPr>
              <w:t>roadshow</w:t>
            </w:r>
            <w:proofErr w:type="spellEnd"/>
            <w:r w:rsidRPr="00DE1106">
              <w:rPr>
                <w:rFonts w:ascii="Proba Pro" w:eastAsia="Times New Roman" w:hAnsi="Proba Pro" w:cs="Calibri"/>
                <w:color w:val="auto"/>
                <w:szCs w:val="16"/>
              </w:rPr>
              <w:t>, mediálna kampaň, súťaž, výstava, študijná cesta</w:t>
            </w:r>
          </w:p>
        </w:tc>
        <w:tc>
          <w:tcPr>
            <w:tcW w:w="629" w:type="pct"/>
            <w:shd w:val="clear" w:color="auto" w:fill="D9D9D9" w:themeFill="background1" w:themeFillShade="D9"/>
            <w:hideMark/>
          </w:tcPr>
          <w:p w14:paraId="6B19F3B0" w14:textId="34F2B3AA" w:rsidR="0024768C" w:rsidRPr="00DE1106" w:rsidRDefault="0024768C" w:rsidP="00BA33C9">
            <w:pPr>
              <w:keepNext/>
              <w:keepLines/>
              <w:rPr>
                <w:rFonts w:ascii="Proba Pro" w:eastAsia="Times New Roman" w:hAnsi="Proba Pro" w:cs="Calibri"/>
                <w:color w:val="auto"/>
                <w:szCs w:val="16"/>
              </w:rPr>
            </w:pPr>
            <w:ins w:id="9723" w:author="Lucka" w:date="2018-08-20T17:22:00Z">
              <w:r w:rsidRPr="00E37A66">
                <w:rPr>
                  <w:rFonts w:ascii="Proba Pro" w:eastAsia="Times New Roman" w:hAnsi="Proba Pro" w:cs="Calibri"/>
                  <w:color w:val="000000"/>
                  <w:szCs w:val="16"/>
                </w:rPr>
                <w:t>X</w:t>
              </w:r>
            </w:ins>
            <w:del w:id="9724" w:author="Lucka" w:date="2018-08-20T17:22:00Z">
              <w:r w:rsidRPr="00DE1106" w:rsidDel="000C60E9">
                <w:rPr>
                  <w:rFonts w:ascii="Calibri" w:eastAsia="Times New Roman" w:hAnsi="Calibri" w:cs="Calibri"/>
                  <w:color w:val="auto"/>
                  <w:szCs w:val="16"/>
                </w:rPr>
                <w:delText> </w:delText>
              </w:r>
            </w:del>
          </w:p>
        </w:tc>
        <w:tc>
          <w:tcPr>
            <w:tcW w:w="342" w:type="pct"/>
            <w:shd w:val="clear" w:color="auto" w:fill="D9D9D9" w:themeFill="background1" w:themeFillShade="D9"/>
            <w:hideMark/>
          </w:tcPr>
          <w:p w14:paraId="5DA6A15E" w14:textId="728B1A1E" w:rsidR="0024768C" w:rsidRPr="00DE1106" w:rsidRDefault="0024768C" w:rsidP="00BA33C9">
            <w:pPr>
              <w:keepNext/>
              <w:keepLines/>
              <w:rPr>
                <w:rFonts w:ascii="Proba Pro" w:eastAsia="Times New Roman" w:hAnsi="Proba Pro" w:cs="Calibri"/>
                <w:color w:val="auto"/>
                <w:szCs w:val="16"/>
              </w:rPr>
            </w:pPr>
            <w:ins w:id="9725" w:author="Lucka" w:date="2018-08-20T17:22:00Z">
              <w:r w:rsidRPr="00E37A66">
                <w:rPr>
                  <w:rFonts w:ascii="Proba Pro" w:eastAsia="Times New Roman" w:hAnsi="Proba Pro" w:cs="Calibri"/>
                  <w:color w:val="000000"/>
                  <w:szCs w:val="16"/>
                </w:rPr>
                <w:t>X</w:t>
              </w:r>
            </w:ins>
            <w:del w:id="9726" w:author="Lucka" w:date="2018-08-20T17:22:00Z">
              <w:r w:rsidRPr="00DE1106" w:rsidDel="000C60E9">
                <w:rPr>
                  <w:rFonts w:ascii="Calibri" w:eastAsia="Times New Roman" w:hAnsi="Calibri" w:cs="Calibri"/>
                  <w:color w:val="auto"/>
                  <w:szCs w:val="16"/>
                </w:rPr>
                <w:delText> </w:delText>
              </w:r>
            </w:del>
          </w:p>
        </w:tc>
        <w:tc>
          <w:tcPr>
            <w:tcW w:w="255" w:type="pct"/>
            <w:shd w:val="clear" w:color="auto" w:fill="D9D9D9" w:themeFill="background1" w:themeFillShade="D9"/>
            <w:hideMark/>
          </w:tcPr>
          <w:p w14:paraId="5C898BDB" w14:textId="104D8898" w:rsidR="0024768C" w:rsidRPr="00DE1106" w:rsidRDefault="0024768C" w:rsidP="00BA33C9">
            <w:pPr>
              <w:keepNext/>
              <w:keepLines/>
              <w:jc w:val="right"/>
              <w:rPr>
                <w:rFonts w:ascii="Proba Pro" w:eastAsia="Times New Roman" w:hAnsi="Proba Pro" w:cs="Calibri"/>
                <w:color w:val="auto"/>
                <w:szCs w:val="16"/>
              </w:rPr>
            </w:pPr>
            <w:ins w:id="9727" w:author="Lucka" w:date="2018-08-20T17:22:00Z">
              <w:r w:rsidRPr="00E37A66">
                <w:rPr>
                  <w:rFonts w:ascii="Proba Pro" w:eastAsia="Times New Roman" w:hAnsi="Proba Pro" w:cs="Calibri"/>
                  <w:color w:val="000000"/>
                  <w:szCs w:val="16"/>
                </w:rPr>
                <w:t>X</w:t>
              </w:r>
            </w:ins>
            <w:del w:id="9728" w:author="Lucka" w:date="2018-08-20T17:22:00Z">
              <w:r w:rsidRPr="00DE1106" w:rsidDel="000C60E9">
                <w:rPr>
                  <w:rFonts w:ascii="Calibri" w:eastAsia="Times New Roman" w:hAnsi="Calibri" w:cs="Calibri"/>
                  <w:color w:val="auto"/>
                  <w:szCs w:val="16"/>
                </w:rPr>
                <w:delText> </w:delText>
              </w:r>
            </w:del>
          </w:p>
        </w:tc>
        <w:tc>
          <w:tcPr>
            <w:tcW w:w="368" w:type="pct"/>
            <w:shd w:val="clear" w:color="auto" w:fill="D9D9D9" w:themeFill="background1" w:themeFillShade="D9"/>
            <w:hideMark/>
          </w:tcPr>
          <w:p w14:paraId="23C7424D" w14:textId="3C69041B" w:rsidR="0024768C" w:rsidRPr="00DE1106" w:rsidRDefault="0024768C" w:rsidP="00BA33C9">
            <w:pPr>
              <w:keepNext/>
              <w:keepLines/>
              <w:jc w:val="center"/>
              <w:rPr>
                <w:rFonts w:ascii="Proba Pro" w:eastAsia="Times New Roman" w:hAnsi="Proba Pro" w:cs="Calibri"/>
                <w:b/>
                <w:bCs/>
                <w:color w:val="auto"/>
                <w:szCs w:val="16"/>
              </w:rPr>
            </w:pPr>
            <w:ins w:id="9729" w:author="Lucka" w:date="2018-08-20T17:22:00Z">
              <w:r w:rsidRPr="00E37A66">
                <w:rPr>
                  <w:rFonts w:ascii="Proba Pro" w:eastAsia="Times New Roman" w:hAnsi="Proba Pro" w:cs="Calibri"/>
                  <w:color w:val="000000"/>
                  <w:szCs w:val="16"/>
                </w:rPr>
                <w:t>X</w:t>
              </w:r>
            </w:ins>
            <w:del w:id="9730" w:author="Lucka" w:date="2018-08-20T17:22:00Z">
              <w:r w:rsidRPr="00DE1106" w:rsidDel="000C60E9">
                <w:rPr>
                  <w:rFonts w:ascii="Calibri" w:eastAsia="Times New Roman" w:hAnsi="Calibri" w:cs="Calibri"/>
                  <w:b/>
                  <w:bCs/>
                  <w:color w:val="auto"/>
                  <w:szCs w:val="16"/>
                </w:rPr>
                <w:delText> </w:delText>
              </w:r>
            </w:del>
          </w:p>
        </w:tc>
        <w:tc>
          <w:tcPr>
            <w:tcW w:w="443" w:type="pct"/>
            <w:shd w:val="clear" w:color="auto" w:fill="D9D9D9" w:themeFill="background1" w:themeFillShade="D9"/>
            <w:hideMark/>
          </w:tcPr>
          <w:p w14:paraId="2E475379" w14:textId="635336A0" w:rsidR="0024768C" w:rsidRPr="00DE1106" w:rsidRDefault="0024768C" w:rsidP="00BA33C9">
            <w:pPr>
              <w:keepNext/>
              <w:keepLines/>
              <w:jc w:val="center"/>
              <w:rPr>
                <w:rFonts w:ascii="Proba Pro" w:eastAsia="Times New Roman" w:hAnsi="Proba Pro" w:cs="Calibri"/>
                <w:b/>
                <w:bCs/>
                <w:color w:val="auto"/>
                <w:szCs w:val="16"/>
              </w:rPr>
            </w:pPr>
            <w:ins w:id="9731" w:author="Lucka" w:date="2018-08-20T17:22:00Z">
              <w:r w:rsidRPr="00E37A66">
                <w:rPr>
                  <w:rFonts w:ascii="Proba Pro" w:eastAsia="Times New Roman" w:hAnsi="Proba Pro" w:cs="Calibri"/>
                  <w:color w:val="000000"/>
                  <w:szCs w:val="16"/>
                </w:rPr>
                <w:t>X</w:t>
              </w:r>
            </w:ins>
            <w:del w:id="9732" w:author="Lucka" w:date="2018-08-20T17:22:00Z">
              <w:r w:rsidRPr="00DE1106" w:rsidDel="000C60E9">
                <w:rPr>
                  <w:rFonts w:ascii="Calibri" w:eastAsia="Times New Roman" w:hAnsi="Calibri" w:cs="Calibri"/>
                  <w:b/>
                  <w:bCs/>
                  <w:color w:val="auto"/>
                  <w:szCs w:val="16"/>
                </w:rPr>
                <w:delText> </w:delText>
              </w:r>
            </w:del>
          </w:p>
        </w:tc>
        <w:tc>
          <w:tcPr>
            <w:tcW w:w="348" w:type="pct"/>
            <w:shd w:val="clear" w:color="auto" w:fill="D9D9D9" w:themeFill="background1" w:themeFillShade="D9"/>
            <w:hideMark/>
          </w:tcPr>
          <w:p w14:paraId="015A1816" w14:textId="2403C34F" w:rsidR="0024768C" w:rsidRPr="00DE1106" w:rsidRDefault="0024768C" w:rsidP="00BA33C9">
            <w:pPr>
              <w:keepNext/>
              <w:keepLines/>
              <w:jc w:val="center"/>
              <w:rPr>
                <w:rFonts w:ascii="Proba Pro" w:eastAsia="Times New Roman" w:hAnsi="Proba Pro" w:cs="Calibri"/>
                <w:b/>
                <w:bCs/>
                <w:color w:val="auto"/>
                <w:szCs w:val="16"/>
              </w:rPr>
            </w:pPr>
            <w:ins w:id="9733" w:author="Lucka" w:date="2018-08-20T17:22:00Z">
              <w:r w:rsidRPr="00E37A66">
                <w:rPr>
                  <w:rFonts w:ascii="Proba Pro" w:eastAsia="Times New Roman" w:hAnsi="Proba Pro" w:cs="Calibri"/>
                  <w:color w:val="000000"/>
                  <w:szCs w:val="16"/>
                </w:rPr>
                <w:t>X</w:t>
              </w:r>
            </w:ins>
            <w:del w:id="9734" w:author="Lucka" w:date="2018-08-20T17:22:00Z">
              <w:r w:rsidRPr="00DE1106" w:rsidDel="000C60E9">
                <w:rPr>
                  <w:rFonts w:ascii="Calibri" w:eastAsia="Times New Roman" w:hAnsi="Calibri" w:cs="Calibri"/>
                  <w:b/>
                  <w:bCs/>
                  <w:color w:val="auto"/>
                  <w:szCs w:val="16"/>
                </w:rPr>
                <w:delText> </w:delText>
              </w:r>
            </w:del>
          </w:p>
        </w:tc>
        <w:tc>
          <w:tcPr>
            <w:tcW w:w="571" w:type="pct"/>
            <w:shd w:val="clear" w:color="auto" w:fill="D9D9D9" w:themeFill="background1" w:themeFillShade="D9"/>
            <w:vAlign w:val="bottom"/>
            <w:hideMark/>
          </w:tcPr>
          <w:p w14:paraId="26A63C02" w14:textId="77777777" w:rsidR="0024768C" w:rsidRDefault="0024768C" w:rsidP="00BA33C9">
            <w:pPr>
              <w:keepNext/>
              <w:keepLines/>
              <w:jc w:val="center"/>
              <w:rPr>
                <w:ins w:id="9735" w:author="Lucka" w:date="2018-08-20T17:22:00Z"/>
                <w:rFonts w:ascii="Proba Pro" w:eastAsia="Times New Roman" w:hAnsi="Proba Pro" w:cs="Calibri"/>
                <w:color w:val="000000"/>
                <w:szCs w:val="16"/>
              </w:rPr>
            </w:pPr>
            <w:ins w:id="9736" w:author="Lucka" w:date="2018-08-20T17:22: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5258D6C4" w14:textId="77777777" w:rsidR="0024768C" w:rsidRDefault="0024768C" w:rsidP="00BA33C9">
            <w:pPr>
              <w:keepNext/>
              <w:keepLines/>
              <w:jc w:val="center"/>
              <w:rPr>
                <w:ins w:id="9737" w:author="Lucka" w:date="2018-08-20T17:22:00Z"/>
                <w:rFonts w:ascii="Proba Pro" w:eastAsia="Times New Roman" w:hAnsi="Proba Pro" w:cs="Calibri"/>
                <w:color w:val="000000"/>
                <w:szCs w:val="16"/>
              </w:rPr>
            </w:pPr>
          </w:p>
          <w:p w14:paraId="35340654" w14:textId="77777777" w:rsidR="0024768C" w:rsidRDefault="0024768C" w:rsidP="00BA33C9">
            <w:pPr>
              <w:keepNext/>
              <w:keepLines/>
              <w:jc w:val="center"/>
              <w:rPr>
                <w:ins w:id="9738" w:author="Lucka" w:date="2018-08-20T17:22:00Z"/>
                <w:rFonts w:ascii="Proba Pro" w:eastAsia="Times New Roman" w:hAnsi="Proba Pro" w:cs="Calibri"/>
                <w:color w:val="000000"/>
                <w:szCs w:val="16"/>
              </w:rPr>
            </w:pPr>
          </w:p>
          <w:p w14:paraId="27E3984A" w14:textId="77777777" w:rsidR="0024768C" w:rsidRDefault="0024768C" w:rsidP="00BA33C9">
            <w:pPr>
              <w:keepNext/>
              <w:keepLines/>
              <w:jc w:val="center"/>
              <w:rPr>
                <w:ins w:id="9739" w:author="Lucka" w:date="2018-08-20T17:22:00Z"/>
                <w:rFonts w:ascii="Proba Pro" w:eastAsia="Times New Roman" w:hAnsi="Proba Pro" w:cs="Calibri"/>
                <w:color w:val="000000"/>
                <w:szCs w:val="16"/>
              </w:rPr>
            </w:pPr>
          </w:p>
          <w:p w14:paraId="61560534" w14:textId="77777777" w:rsidR="0024768C" w:rsidRDefault="0024768C" w:rsidP="00BA33C9">
            <w:pPr>
              <w:keepNext/>
              <w:keepLines/>
              <w:jc w:val="center"/>
              <w:rPr>
                <w:ins w:id="9740" w:author="Lucka" w:date="2018-08-20T17:22:00Z"/>
                <w:rFonts w:ascii="Proba Pro" w:eastAsia="Times New Roman" w:hAnsi="Proba Pro" w:cs="Calibri"/>
                <w:color w:val="000000"/>
                <w:szCs w:val="16"/>
              </w:rPr>
            </w:pPr>
          </w:p>
          <w:p w14:paraId="785AB046" w14:textId="3F687D93" w:rsidR="0024768C" w:rsidRPr="00DE1106" w:rsidRDefault="0024768C" w:rsidP="00BA33C9">
            <w:pPr>
              <w:keepNext/>
              <w:keepLines/>
              <w:jc w:val="center"/>
              <w:rPr>
                <w:rFonts w:ascii="Proba Pro" w:eastAsia="Times New Roman" w:hAnsi="Proba Pro" w:cs="Calibri"/>
                <w:b/>
                <w:bCs/>
                <w:color w:val="auto"/>
                <w:szCs w:val="16"/>
              </w:rPr>
            </w:pPr>
            <w:del w:id="9741" w:author="Lucka" w:date="2018-08-20T17:22:00Z">
              <w:r w:rsidRPr="00DE1106" w:rsidDel="000C60E9">
                <w:rPr>
                  <w:rFonts w:ascii="Calibri" w:eastAsia="Times New Roman" w:hAnsi="Calibri" w:cs="Calibri"/>
                  <w:b/>
                  <w:bCs/>
                  <w:color w:val="auto"/>
                  <w:szCs w:val="16"/>
                </w:rPr>
                <w:delText> </w:delText>
              </w:r>
            </w:del>
          </w:p>
        </w:tc>
        <w:tc>
          <w:tcPr>
            <w:tcW w:w="788" w:type="pct"/>
            <w:shd w:val="clear" w:color="auto" w:fill="D9D9D9" w:themeFill="background1" w:themeFillShade="D9"/>
            <w:hideMark/>
          </w:tcPr>
          <w:p w14:paraId="4A2954AF" w14:textId="2F320AF4" w:rsidR="0024768C" w:rsidRPr="00DE1106" w:rsidRDefault="0024768C" w:rsidP="00BA33C9">
            <w:pPr>
              <w:keepNext/>
              <w:keepLines/>
              <w:jc w:val="center"/>
              <w:rPr>
                <w:rFonts w:ascii="Proba Pro" w:eastAsia="Times New Roman" w:hAnsi="Proba Pro" w:cs="Calibri"/>
                <w:b/>
                <w:bCs/>
                <w:color w:val="auto"/>
                <w:szCs w:val="16"/>
              </w:rPr>
            </w:pPr>
            <w:ins w:id="9742" w:author="Lucka" w:date="2018-08-20T17:22:00Z">
              <w:r w:rsidRPr="00E37A66">
                <w:rPr>
                  <w:rFonts w:ascii="Proba Pro" w:eastAsia="Times New Roman" w:hAnsi="Proba Pro" w:cs="Calibri"/>
                  <w:color w:val="000000"/>
                  <w:szCs w:val="16"/>
                </w:rPr>
                <w:t>X</w:t>
              </w:r>
            </w:ins>
            <w:del w:id="9743" w:author="Lucka" w:date="2018-08-20T17:22:00Z">
              <w:r w:rsidRPr="00DE1106" w:rsidDel="000C60E9">
                <w:rPr>
                  <w:rFonts w:ascii="Calibri" w:eastAsia="Times New Roman" w:hAnsi="Calibri" w:cs="Calibri"/>
                  <w:b/>
                  <w:bCs/>
                  <w:color w:val="auto"/>
                  <w:szCs w:val="16"/>
                </w:rPr>
                <w:delText> </w:delText>
              </w:r>
            </w:del>
          </w:p>
        </w:tc>
      </w:tr>
      <w:tr w:rsidR="0024768C" w:rsidRPr="00DE1106" w14:paraId="27E53DF4" w14:textId="77777777" w:rsidTr="0024768C">
        <w:trPr>
          <w:trHeight w:val="300"/>
        </w:trPr>
        <w:tc>
          <w:tcPr>
            <w:tcW w:w="657" w:type="pct"/>
            <w:shd w:val="clear" w:color="auto" w:fill="A6A6A6" w:themeFill="background1" w:themeFillShade="A6"/>
            <w:vAlign w:val="center"/>
            <w:hideMark/>
          </w:tcPr>
          <w:p w14:paraId="2C4D2990" w14:textId="7B9726BD" w:rsidR="0024768C" w:rsidRPr="00DE1106" w:rsidRDefault="0024768C"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9744" w:author="Lucka" w:date="2018-08-20T17:21: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4C341DB4" w14:textId="77777777" w:rsidR="0024768C" w:rsidRDefault="0024768C" w:rsidP="00BA33C9">
            <w:pPr>
              <w:keepNext/>
              <w:keepLines/>
              <w:rPr>
                <w:ins w:id="9745" w:author="Lucka" w:date="2018-08-20T17:24:00Z"/>
                <w:rFonts w:ascii="Calibri" w:eastAsia="Times New Roman" w:hAnsi="Calibri" w:cs="Calibri"/>
                <w:color w:val="auto"/>
                <w:szCs w:val="16"/>
              </w:rPr>
            </w:pPr>
            <w:r w:rsidRPr="00DE1106">
              <w:rPr>
                <w:rFonts w:ascii="Calibri" w:eastAsia="Times New Roman" w:hAnsi="Calibri" w:cs="Calibri"/>
                <w:color w:val="auto"/>
                <w:szCs w:val="16"/>
              </w:rPr>
              <w:t> </w:t>
            </w:r>
            <w:ins w:id="9746" w:author="Lucka" w:date="2018-08-20T17:24:00Z">
              <w:r>
                <w:rPr>
                  <w:rFonts w:ascii="Calibri" w:eastAsia="Times New Roman" w:hAnsi="Calibri" w:cs="Calibri"/>
                  <w:color w:val="auto"/>
                  <w:szCs w:val="16"/>
                </w:rPr>
                <w:t>6.2.3</w:t>
              </w:r>
            </w:ins>
          </w:p>
          <w:p w14:paraId="27404F68" w14:textId="547DB1B2" w:rsidR="0024768C" w:rsidRPr="00DE1106" w:rsidRDefault="0024768C" w:rsidP="00BA33C9">
            <w:pPr>
              <w:keepNext/>
              <w:keepLines/>
              <w:rPr>
                <w:rFonts w:ascii="Proba Pro" w:eastAsia="Times New Roman" w:hAnsi="Proba Pro" w:cs="Calibri"/>
                <w:color w:val="auto"/>
                <w:szCs w:val="16"/>
              </w:rPr>
            </w:pPr>
            <w:ins w:id="9747" w:author="Lucka" w:date="2018-08-20T17:24:00Z">
              <w:r>
                <w:rPr>
                  <w:rFonts w:ascii="Calibri" w:eastAsia="Times New Roman" w:hAnsi="Calibri" w:cs="Calibri"/>
                  <w:color w:val="auto"/>
                  <w:szCs w:val="16"/>
                </w:rPr>
                <w:t>Položka a)</w:t>
              </w:r>
            </w:ins>
          </w:p>
        </w:tc>
        <w:tc>
          <w:tcPr>
            <w:tcW w:w="629" w:type="pct"/>
            <w:shd w:val="clear" w:color="auto" w:fill="auto"/>
            <w:hideMark/>
          </w:tcPr>
          <w:p w14:paraId="6933174E" w14:textId="77777777" w:rsidR="0024768C" w:rsidRPr="00DE1106" w:rsidRDefault="0024768C" w:rsidP="00BA33C9">
            <w:pPr>
              <w:keepNext/>
              <w:keepLines/>
              <w:rPr>
                <w:rFonts w:ascii="Proba Pro" w:eastAsia="Times New Roman" w:hAnsi="Proba Pro" w:cs="Calibri"/>
                <w:b/>
                <w:bCs/>
                <w:color w:val="auto"/>
                <w:szCs w:val="16"/>
              </w:rPr>
            </w:pPr>
            <w:r w:rsidRPr="00DE1106">
              <w:rPr>
                <w:rFonts w:ascii="Proba Pro" w:eastAsia="Times New Roman" w:hAnsi="Proba Pro" w:cs="Calibri"/>
                <w:b/>
                <w:bCs/>
                <w:color w:val="auto"/>
                <w:szCs w:val="16"/>
              </w:rPr>
              <w:t>Výstava</w:t>
            </w:r>
          </w:p>
        </w:tc>
        <w:tc>
          <w:tcPr>
            <w:tcW w:w="342" w:type="pct"/>
            <w:shd w:val="clear" w:color="auto" w:fill="auto"/>
            <w:hideMark/>
          </w:tcPr>
          <w:p w14:paraId="6811F2F6" w14:textId="192C623D" w:rsidR="0024768C" w:rsidRPr="00DE1106" w:rsidRDefault="0024768C" w:rsidP="00BA33C9">
            <w:pPr>
              <w:keepNext/>
              <w:keepLines/>
              <w:rPr>
                <w:rFonts w:ascii="Proba Pro" w:eastAsia="Times New Roman" w:hAnsi="Proba Pro" w:cs="Calibri"/>
                <w:color w:val="auto"/>
                <w:szCs w:val="16"/>
              </w:rPr>
            </w:pPr>
            <w:ins w:id="9748" w:author="Lucka" w:date="2018-08-20T17:24:00Z">
              <w:r w:rsidRPr="00E37A66">
                <w:rPr>
                  <w:rFonts w:ascii="Proba Pro" w:eastAsia="Times New Roman" w:hAnsi="Proba Pro" w:cs="Calibri"/>
                  <w:color w:val="000000"/>
                  <w:szCs w:val="16"/>
                </w:rPr>
                <w:t>X</w:t>
              </w:r>
            </w:ins>
            <w:del w:id="9749" w:author="Lucka" w:date="2018-08-20T17:24:00Z">
              <w:r w:rsidRPr="00DE1106" w:rsidDel="00DB2EA8">
                <w:rPr>
                  <w:rFonts w:ascii="Calibri" w:eastAsia="Times New Roman" w:hAnsi="Calibri" w:cs="Calibri"/>
                  <w:color w:val="auto"/>
                  <w:szCs w:val="16"/>
                </w:rPr>
                <w:delText> </w:delText>
              </w:r>
            </w:del>
          </w:p>
        </w:tc>
        <w:tc>
          <w:tcPr>
            <w:tcW w:w="255" w:type="pct"/>
            <w:shd w:val="clear" w:color="auto" w:fill="auto"/>
            <w:hideMark/>
          </w:tcPr>
          <w:p w14:paraId="13A2A93A" w14:textId="565C69F2" w:rsidR="0024768C" w:rsidRPr="00DE1106" w:rsidRDefault="0024768C" w:rsidP="00BA33C9">
            <w:pPr>
              <w:keepNext/>
              <w:keepLines/>
              <w:jc w:val="right"/>
              <w:rPr>
                <w:rFonts w:ascii="Proba Pro" w:eastAsia="Times New Roman" w:hAnsi="Proba Pro" w:cs="Calibri"/>
                <w:color w:val="auto"/>
                <w:szCs w:val="16"/>
              </w:rPr>
            </w:pPr>
            <w:ins w:id="9750" w:author="Lucka" w:date="2018-08-20T17:24:00Z">
              <w:r w:rsidRPr="00E37A66">
                <w:rPr>
                  <w:rFonts w:ascii="Proba Pro" w:eastAsia="Times New Roman" w:hAnsi="Proba Pro" w:cs="Calibri"/>
                  <w:color w:val="000000"/>
                  <w:szCs w:val="16"/>
                </w:rPr>
                <w:t>X</w:t>
              </w:r>
            </w:ins>
            <w:del w:id="9751" w:author="Lucka" w:date="2018-08-20T17:24:00Z">
              <w:r w:rsidRPr="00DE1106" w:rsidDel="00DB2EA8">
                <w:rPr>
                  <w:rFonts w:ascii="Calibri" w:eastAsia="Times New Roman" w:hAnsi="Calibri" w:cs="Calibri"/>
                  <w:color w:val="auto"/>
                  <w:szCs w:val="16"/>
                </w:rPr>
                <w:delText> </w:delText>
              </w:r>
            </w:del>
          </w:p>
        </w:tc>
        <w:tc>
          <w:tcPr>
            <w:tcW w:w="368" w:type="pct"/>
            <w:shd w:val="clear" w:color="auto" w:fill="auto"/>
            <w:hideMark/>
          </w:tcPr>
          <w:p w14:paraId="6242D216" w14:textId="278D7ED4" w:rsidR="0024768C" w:rsidRPr="00DE1106" w:rsidRDefault="0024768C" w:rsidP="00BA33C9">
            <w:pPr>
              <w:keepNext/>
              <w:keepLines/>
              <w:jc w:val="center"/>
              <w:rPr>
                <w:rFonts w:ascii="Proba Pro" w:eastAsia="Times New Roman" w:hAnsi="Proba Pro" w:cs="Calibri"/>
                <w:b/>
                <w:bCs/>
                <w:color w:val="auto"/>
                <w:szCs w:val="16"/>
              </w:rPr>
            </w:pPr>
            <w:ins w:id="9752" w:author="Lucka" w:date="2018-08-20T17:24:00Z">
              <w:r w:rsidRPr="00E37A66">
                <w:rPr>
                  <w:rFonts w:ascii="Proba Pro" w:eastAsia="Times New Roman" w:hAnsi="Proba Pro" w:cs="Calibri"/>
                  <w:color w:val="000000"/>
                  <w:szCs w:val="16"/>
                </w:rPr>
                <w:t>X</w:t>
              </w:r>
            </w:ins>
            <w:del w:id="9753" w:author="Lucka" w:date="2018-08-20T17:24:00Z">
              <w:r w:rsidRPr="00DE1106" w:rsidDel="00DB2EA8">
                <w:rPr>
                  <w:rFonts w:ascii="Calibri" w:eastAsia="Times New Roman" w:hAnsi="Calibri" w:cs="Calibri"/>
                  <w:b/>
                  <w:bCs/>
                  <w:color w:val="auto"/>
                  <w:szCs w:val="16"/>
                </w:rPr>
                <w:delText> </w:delText>
              </w:r>
            </w:del>
          </w:p>
        </w:tc>
        <w:tc>
          <w:tcPr>
            <w:tcW w:w="443" w:type="pct"/>
            <w:shd w:val="clear" w:color="auto" w:fill="auto"/>
            <w:hideMark/>
          </w:tcPr>
          <w:p w14:paraId="388282CA" w14:textId="1BADC882" w:rsidR="0024768C" w:rsidRPr="00DE1106" w:rsidRDefault="0024768C" w:rsidP="00BA33C9">
            <w:pPr>
              <w:keepNext/>
              <w:keepLines/>
              <w:jc w:val="center"/>
              <w:rPr>
                <w:rFonts w:ascii="Proba Pro" w:eastAsia="Times New Roman" w:hAnsi="Proba Pro" w:cs="Calibri"/>
                <w:b/>
                <w:bCs/>
                <w:color w:val="auto"/>
                <w:szCs w:val="16"/>
              </w:rPr>
            </w:pPr>
            <w:ins w:id="9754" w:author="Lucka" w:date="2018-08-20T17:24:00Z">
              <w:r w:rsidRPr="00E37A66">
                <w:rPr>
                  <w:rFonts w:ascii="Proba Pro" w:eastAsia="Times New Roman" w:hAnsi="Proba Pro" w:cs="Calibri"/>
                  <w:color w:val="000000"/>
                  <w:szCs w:val="16"/>
                </w:rPr>
                <w:t>X</w:t>
              </w:r>
            </w:ins>
            <w:del w:id="9755" w:author="Lucka" w:date="2018-08-20T17:24:00Z">
              <w:r w:rsidRPr="00DE1106" w:rsidDel="00DB2EA8">
                <w:rPr>
                  <w:rFonts w:ascii="Calibri" w:eastAsia="Times New Roman" w:hAnsi="Calibri" w:cs="Calibri"/>
                  <w:b/>
                  <w:bCs/>
                  <w:color w:val="auto"/>
                  <w:szCs w:val="16"/>
                </w:rPr>
                <w:delText> </w:delText>
              </w:r>
            </w:del>
          </w:p>
        </w:tc>
        <w:tc>
          <w:tcPr>
            <w:tcW w:w="348" w:type="pct"/>
            <w:shd w:val="clear" w:color="auto" w:fill="auto"/>
            <w:hideMark/>
          </w:tcPr>
          <w:p w14:paraId="01E04F56" w14:textId="7C4DCE7E" w:rsidR="0024768C" w:rsidRPr="00DE1106" w:rsidRDefault="0024768C" w:rsidP="00BA33C9">
            <w:pPr>
              <w:keepNext/>
              <w:keepLines/>
              <w:jc w:val="center"/>
              <w:rPr>
                <w:rFonts w:ascii="Proba Pro" w:eastAsia="Times New Roman" w:hAnsi="Proba Pro" w:cs="Calibri"/>
                <w:b/>
                <w:bCs/>
                <w:color w:val="auto"/>
                <w:szCs w:val="16"/>
              </w:rPr>
            </w:pPr>
            <w:ins w:id="9756" w:author="Lucka" w:date="2018-08-20T17:24:00Z">
              <w:r w:rsidRPr="00E37A66">
                <w:rPr>
                  <w:rFonts w:ascii="Proba Pro" w:eastAsia="Times New Roman" w:hAnsi="Proba Pro" w:cs="Calibri"/>
                  <w:color w:val="000000"/>
                  <w:szCs w:val="16"/>
                </w:rPr>
                <w:t>X</w:t>
              </w:r>
            </w:ins>
            <w:del w:id="9757" w:author="Lucka" w:date="2018-08-20T17:24:00Z">
              <w:r w:rsidRPr="00DE1106" w:rsidDel="00DB2EA8">
                <w:rPr>
                  <w:rFonts w:ascii="Calibri" w:eastAsia="Times New Roman" w:hAnsi="Calibri" w:cs="Calibri"/>
                  <w:b/>
                  <w:bCs/>
                  <w:color w:val="auto"/>
                  <w:szCs w:val="16"/>
                </w:rPr>
                <w:delText> </w:delText>
              </w:r>
            </w:del>
          </w:p>
        </w:tc>
        <w:tc>
          <w:tcPr>
            <w:tcW w:w="571" w:type="pct"/>
            <w:shd w:val="clear" w:color="auto" w:fill="auto"/>
            <w:vAlign w:val="bottom"/>
            <w:hideMark/>
          </w:tcPr>
          <w:p w14:paraId="6A79E4AC" w14:textId="77777777" w:rsidR="0024768C" w:rsidRDefault="0024768C" w:rsidP="00BA33C9">
            <w:pPr>
              <w:keepNext/>
              <w:keepLines/>
              <w:jc w:val="center"/>
              <w:rPr>
                <w:ins w:id="9758" w:author="Lucka" w:date="2018-08-20T17:24:00Z"/>
                <w:rFonts w:ascii="Proba Pro" w:eastAsia="Times New Roman" w:hAnsi="Proba Pro" w:cs="Calibri"/>
                <w:color w:val="000000"/>
                <w:szCs w:val="16"/>
              </w:rPr>
            </w:pPr>
            <w:ins w:id="9759" w:author="Lucka" w:date="2018-08-20T17:24: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61468E06" w14:textId="77777777" w:rsidR="0024768C" w:rsidRDefault="0024768C" w:rsidP="00BA33C9">
            <w:pPr>
              <w:keepNext/>
              <w:keepLines/>
              <w:jc w:val="center"/>
              <w:rPr>
                <w:ins w:id="9760" w:author="Lucka" w:date="2018-08-20T17:24:00Z"/>
                <w:rFonts w:ascii="Proba Pro" w:eastAsia="Times New Roman" w:hAnsi="Proba Pro" w:cs="Calibri"/>
                <w:color w:val="000000"/>
                <w:szCs w:val="16"/>
              </w:rPr>
            </w:pPr>
          </w:p>
          <w:p w14:paraId="6AC35977" w14:textId="77777777" w:rsidR="0024768C" w:rsidRDefault="0024768C" w:rsidP="00BA33C9">
            <w:pPr>
              <w:keepNext/>
              <w:keepLines/>
              <w:jc w:val="center"/>
              <w:rPr>
                <w:ins w:id="9761" w:author="Lucka" w:date="2018-08-20T17:24:00Z"/>
                <w:rFonts w:ascii="Proba Pro" w:eastAsia="Times New Roman" w:hAnsi="Proba Pro" w:cs="Calibri"/>
                <w:color w:val="000000"/>
                <w:szCs w:val="16"/>
              </w:rPr>
            </w:pPr>
          </w:p>
          <w:p w14:paraId="634C098A" w14:textId="77777777" w:rsidR="0024768C" w:rsidRDefault="0024768C" w:rsidP="00BA33C9">
            <w:pPr>
              <w:keepNext/>
              <w:keepLines/>
              <w:jc w:val="center"/>
              <w:rPr>
                <w:ins w:id="9762" w:author="Lucka" w:date="2018-08-20T17:24:00Z"/>
                <w:rFonts w:ascii="Proba Pro" w:eastAsia="Times New Roman" w:hAnsi="Proba Pro" w:cs="Calibri"/>
                <w:color w:val="000000"/>
                <w:szCs w:val="16"/>
              </w:rPr>
            </w:pPr>
          </w:p>
          <w:p w14:paraId="7716CEC4" w14:textId="77777777" w:rsidR="0024768C" w:rsidRDefault="0024768C" w:rsidP="00BA33C9">
            <w:pPr>
              <w:keepNext/>
              <w:keepLines/>
              <w:jc w:val="center"/>
              <w:rPr>
                <w:ins w:id="9763" w:author="Lucka" w:date="2018-08-20T17:24:00Z"/>
                <w:rFonts w:ascii="Proba Pro" w:eastAsia="Times New Roman" w:hAnsi="Proba Pro" w:cs="Calibri"/>
                <w:color w:val="000000"/>
                <w:szCs w:val="16"/>
              </w:rPr>
            </w:pPr>
          </w:p>
          <w:p w14:paraId="15504274" w14:textId="4FF7A4CB" w:rsidR="0024768C" w:rsidRPr="00DE1106" w:rsidRDefault="0024768C" w:rsidP="00BA33C9">
            <w:pPr>
              <w:keepNext/>
              <w:keepLines/>
              <w:jc w:val="center"/>
              <w:rPr>
                <w:rFonts w:ascii="Proba Pro" w:eastAsia="Times New Roman" w:hAnsi="Proba Pro" w:cs="Calibri"/>
                <w:b/>
                <w:bCs/>
                <w:color w:val="auto"/>
                <w:szCs w:val="16"/>
              </w:rPr>
            </w:pPr>
            <w:del w:id="9764" w:author="Lucka" w:date="2018-08-20T17:24:00Z">
              <w:r w:rsidRPr="00DE1106" w:rsidDel="00DB2EA8">
                <w:rPr>
                  <w:rFonts w:ascii="Calibri" w:eastAsia="Times New Roman" w:hAnsi="Calibri" w:cs="Calibri"/>
                  <w:b/>
                  <w:bCs/>
                  <w:color w:val="auto"/>
                  <w:szCs w:val="16"/>
                </w:rPr>
                <w:delText> </w:delText>
              </w:r>
            </w:del>
          </w:p>
        </w:tc>
        <w:tc>
          <w:tcPr>
            <w:tcW w:w="788" w:type="pct"/>
            <w:shd w:val="clear" w:color="auto" w:fill="auto"/>
            <w:hideMark/>
          </w:tcPr>
          <w:p w14:paraId="43121610" w14:textId="4D703EE7" w:rsidR="0024768C" w:rsidRPr="00DE1106" w:rsidRDefault="0024768C" w:rsidP="00BA33C9">
            <w:pPr>
              <w:keepNext/>
              <w:keepLines/>
              <w:jc w:val="center"/>
              <w:rPr>
                <w:rFonts w:ascii="Proba Pro" w:eastAsia="Times New Roman" w:hAnsi="Proba Pro" w:cs="Calibri"/>
                <w:b/>
                <w:bCs/>
                <w:color w:val="auto"/>
                <w:szCs w:val="16"/>
              </w:rPr>
            </w:pPr>
            <w:ins w:id="9765" w:author="Lucka" w:date="2018-08-20T17:24:00Z">
              <w:r w:rsidRPr="00E37A66">
                <w:rPr>
                  <w:rFonts w:ascii="Proba Pro" w:eastAsia="Times New Roman" w:hAnsi="Proba Pro" w:cs="Calibri"/>
                  <w:color w:val="000000"/>
                  <w:szCs w:val="16"/>
                </w:rPr>
                <w:t>X</w:t>
              </w:r>
            </w:ins>
            <w:del w:id="9766" w:author="Lucka" w:date="2018-08-20T17:24:00Z">
              <w:r w:rsidRPr="00DE1106" w:rsidDel="00DB2EA8">
                <w:rPr>
                  <w:rFonts w:ascii="Calibri" w:eastAsia="Times New Roman" w:hAnsi="Calibri" w:cs="Calibri"/>
                  <w:b/>
                  <w:bCs/>
                  <w:color w:val="auto"/>
                  <w:szCs w:val="16"/>
                </w:rPr>
                <w:delText> </w:delText>
              </w:r>
            </w:del>
          </w:p>
        </w:tc>
      </w:tr>
      <w:tr w:rsidR="0024768C" w:rsidRPr="00DE1106" w14:paraId="4EEFB67F" w14:textId="77777777" w:rsidTr="0024768C">
        <w:trPr>
          <w:trHeight w:val="600"/>
        </w:trPr>
        <w:tc>
          <w:tcPr>
            <w:tcW w:w="657" w:type="pct"/>
            <w:shd w:val="clear" w:color="auto" w:fill="A6A6A6" w:themeFill="background1" w:themeFillShade="A6"/>
            <w:vAlign w:val="center"/>
            <w:hideMark/>
          </w:tcPr>
          <w:p w14:paraId="208680D3" w14:textId="066464DA" w:rsidR="0024768C" w:rsidRPr="00DE1106" w:rsidRDefault="0024768C"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9767"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hideMark/>
          </w:tcPr>
          <w:p w14:paraId="67C80050" w14:textId="77777777" w:rsidR="0024768C" w:rsidRDefault="0024768C" w:rsidP="00BA33C9">
            <w:pPr>
              <w:keepNext/>
              <w:keepLines/>
              <w:rPr>
                <w:ins w:id="9768" w:author="Lucka" w:date="2018-08-20T17:25:00Z"/>
                <w:rFonts w:ascii="Calibri" w:eastAsia="Times New Roman" w:hAnsi="Calibri" w:cs="Calibri"/>
                <w:color w:val="auto"/>
                <w:szCs w:val="16"/>
              </w:rPr>
            </w:pPr>
            <w:ins w:id="9769" w:author="Lucka" w:date="2018-08-20T17:25:00Z">
              <w:r>
                <w:rPr>
                  <w:rFonts w:ascii="Calibri" w:eastAsia="Times New Roman" w:hAnsi="Calibri" w:cs="Calibri"/>
                  <w:color w:val="auto"/>
                  <w:szCs w:val="16"/>
                </w:rPr>
                <w:t>6.2.3</w:t>
              </w:r>
            </w:ins>
          </w:p>
          <w:p w14:paraId="6308E78E" w14:textId="7EC0E67C" w:rsidR="0024768C" w:rsidRPr="00DE1106" w:rsidRDefault="0024768C" w:rsidP="00BA33C9">
            <w:pPr>
              <w:keepNext/>
              <w:keepLines/>
              <w:rPr>
                <w:rFonts w:ascii="Proba Pro" w:eastAsia="Times New Roman" w:hAnsi="Proba Pro" w:cs="Calibri"/>
                <w:color w:val="auto"/>
                <w:szCs w:val="16"/>
              </w:rPr>
            </w:pPr>
            <w:ins w:id="9770" w:author="Lucka" w:date="2018-08-20T17:25:00Z">
              <w:r>
                <w:rPr>
                  <w:rFonts w:ascii="Calibri" w:eastAsia="Times New Roman" w:hAnsi="Calibri" w:cs="Calibri"/>
                  <w:color w:val="auto"/>
                  <w:szCs w:val="16"/>
                </w:rPr>
                <w:t>Položka a)</w:t>
              </w:r>
            </w:ins>
            <w:del w:id="9771" w:author="Lucka" w:date="2018-08-20T17:24:00Z">
              <w:r w:rsidRPr="00DE1106" w:rsidDel="002A1F04">
                <w:rPr>
                  <w:rFonts w:ascii="Calibri" w:eastAsia="Times New Roman" w:hAnsi="Calibri" w:cs="Calibri"/>
                  <w:color w:val="auto"/>
                  <w:szCs w:val="16"/>
                </w:rPr>
                <w:delText> </w:delText>
              </w:r>
            </w:del>
          </w:p>
        </w:tc>
        <w:tc>
          <w:tcPr>
            <w:tcW w:w="629" w:type="pct"/>
            <w:shd w:val="clear" w:color="auto" w:fill="auto"/>
            <w:hideMark/>
          </w:tcPr>
          <w:p w14:paraId="67A828AC"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drevený stojan na plagáty</w:t>
            </w:r>
          </w:p>
        </w:tc>
        <w:tc>
          <w:tcPr>
            <w:tcW w:w="342" w:type="pct"/>
            <w:shd w:val="clear" w:color="auto" w:fill="auto"/>
            <w:vAlign w:val="bottom"/>
            <w:hideMark/>
          </w:tcPr>
          <w:p w14:paraId="392D3284"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15F7B83D" w14:textId="77777777" w:rsidR="0024768C" w:rsidRPr="00DE1106" w:rsidRDefault="0024768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16</w:t>
            </w:r>
          </w:p>
        </w:tc>
        <w:tc>
          <w:tcPr>
            <w:tcW w:w="368" w:type="pct"/>
            <w:shd w:val="clear" w:color="auto" w:fill="auto"/>
            <w:hideMark/>
          </w:tcPr>
          <w:p w14:paraId="5B63BE2C" w14:textId="599CD5B2" w:rsidR="0024768C" w:rsidRPr="00DE1106" w:rsidRDefault="0024768C" w:rsidP="00BA33C9">
            <w:pPr>
              <w:keepNext/>
              <w:keepLines/>
              <w:jc w:val="center"/>
              <w:rPr>
                <w:rFonts w:ascii="Proba Pro" w:eastAsia="Times New Roman" w:hAnsi="Proba Pro" w:cs="Calibri"/>
                <w:b/>
                <w:bCs/>
                <w:color w:val="auto"/>
                <w:szCs w:val="16"/>
              </w:rPr>
            </w:pPr>
            <w:ins w:id="9772" w:author="Lucka" w:date="2018-08-20T17:24:00Z">
              <w:r w:rsidRPr="00F31E83">
                <w:rPr>
                  <w:rFonts w:ascii="Proba Pro" w:eastAsia="Proba Pro" w:hAnsi="Proba Pro" w:cs="Proba Pro"/>
                  <w:i/>
                  <w:color w:val="000000"/>
                  <w:szCs w:val="20"/>
                </w:rPr>
                <w:t>Doplniť kladné číslo zaokrúhlené na maximálne dve desatinné miesta</w:t>
              </w:r>
            </w:ins>
            <w:del w:id="9773" w:author="Lucka" w:date="2018-08-20T17:24:00Z">
              <w:r w:rsidRPr="00DE1106" w:rsidDel="003A328F">
                <w:rPr>
                  <w:rFonts w:ascii="Calibri" w:eastAsia="Times New Roman" w:hAnsi="Calibri" w:cs="Calibri"/>
                  <w:b/>
                  <w:bCs/>
                  <w:color w:val="auto"/>
                  <w:szCs w:val="16"/>
                </w:rPr>
                <w:delText> </w:delText>
              </w:r>
            </w:del>
          </w:p>
        </w:tc>
        <w:tc>
          <w:tcPr>
            <w:tcW w:w="443" w:type="pct"/>
            <w:shd w:val="clear" w:color="auto" w:fill="auto"/>
            <w:hideMark/>
          </w:tcPr>
          <w:p w14:paraId="1C8378CD" w14:textId="6AA3C4EA" w:rsidR="0024768C" w:rsidRPr="00DE1106" w:rsidRDefault="0024768C" w:rsidP="00BA33C9">
            <w:pPr>
              <w:keepNext/>
              <w:keepLines/>
              <w:jc w:val="center"/>
              <w:rPr>
                <w:rFonts w:ascii="Proba Pro" w:eastAsia="Times New Roman" w:hAnsi="Proba Pro" w:cs="Calibri"/>
                <w:b/>
                <w:bCs/>
                <w:color w:val="auto"/>
                <w:szCs w:val="16"/>
              </w:rPr>
            </w:pPr>
            <w:ins w:id="9774" w:author="Lucka" w:date="2018-08-20T17:24:00Z">
              <w:r w:rsidRPr="00F31E83">
                <w:rPr>
                  <w:rFonts w:ascii="Proba Pro" w:eastAsia="Proba Pro" w:hAnsi="Proba Pro" w:cs="Proba Pro"/>
                  <w:i/>
                  <w:color w:val="000000"/>
                  <w:szCs w:val="20"/>
                </w:rPr>
                <w:t>Doplniť kladné číslo zaokrúhlené na maximálne dve desatinné miesta</w:t>
              </w:r>
            </w:ins>
            <w:del w:id="9775" w:author="Lucka" w:date="2018-08-20T17:24:00Z">
              <w:r w:rsidRPr="00DE1106" w:rsidDel="003A328F">
                <w:rPr>
                  <w:rFonts w:ascii="Calibri" w:eastAsia="Times New Roman" w:hAnsi="Calibri" w:cs="Calibri"/>
                  <w:b/>
                  <w:bCs/>
                  <w:color w:val="auto"/>
                  <w:szCs w:val="16"/>
                </w:rPr>
                <w:delText> </w:delText>
              </w:r>
            </w:del>
          </w:p>
        </w:tc>
        <w:tc>
          <w:tcPr>
            <w:tcW w:w="348" w:type="pct"/>
            <w:shd w:val="clear" w:color="auto" w:fill="auto"/>
            <w:hideMark/>
          </w:tcPr>
          <w:p w14:paraId="7ABE09A4" w14:textId="7BF27EF1" w:rsidR="0024768C" w:rsidRPr="00DE1106" w:rsidRDefault="0024768C" w:rsidP="00BA33C9">
            <w:pPr>
              <w:keepNext/>
              <w:keepLines/>
              <w:jc w:val="center"/>
              <w:rPr>
                <w:rFonts w:ascii="Proba Pro" w:eastAsia="Times New Roman" w:hAnsi="Proba Pro" w:cs="Calibri"/>
                <w:b/>
                <w:bCs/>
                <w:color w:val="auto"/>
                <w:szCs w:val="16"/>
              </w:rPr>
            </w:pPr>
            <w:ins w:id="9776" w:author="Lucka" w:date="2018-08-20T17:24:00Z">
              <w:r w:rsidRPr="00F31E83">
                <w:rPr>
                  <w:rFonts w:ascii="Proba Pro" w:eastAsia="Proba Pro" w:hAnsi="Proba Pro" w:cs="Proba Pro"/>
                  <w:i/>
                  <w:color w:val="000000"/>
                  <w:szCs w:val="20"/>
                </w:rPr>
                <w:t>Doplniť kladné číslo zaokrúhlené na maximálne dve desatinné miesta</w:t>
              </w:r>
            </w:ins>
            <w:del w:id="9777" w:author="Lucka" w:date="2018-08-20T17:24:00Z">
              <w:r w:rsidRPr="00DE1106" w:rsidDel="003A328F">
                <w:rPr>
                  <w:rFonts w:ascii="Calibri" w:eastAsia="Times New Roman" w:hAnsi="Calibri" w:cs="Calibri"/>
                  <w:b/>
                  <w:bCs/>
                  <w:color w:val="auto"/>
                  <w:szCs w:val="16"/>
                </w:rPr>
                <w:delText> </w:delText>
              </w:r>
            </w:del>
          </w:p>
        </w:tc>
        <w:tc>
          <w:tcPr>
            <w:tcW w:w="571" w:type="pct"/>
            <w:shd w:val="clear" w:color="auto" w:fill="auto"/>
            <w:hideMark/>
          </w:tcPr>
          <w:p w14:paraId="6784C91E" w14:textId="1FE57E6F" w:rsidR="0024768C" w:rsidRPr="00DE1106" w:rsidRDefault="0024768C" w:rsidP="00BA33C9">
            <w:pPr>
              <w:keepNext/>
              <w:keepLines/>
              <w:jc w:val="center"/>
              <w:rPr>
                <w:rFonts w:ascii="Proba Pro" w:eastAsia="Times New Roman" w:hAnsi="Proba Pro" w:cs="Calibri"/>
                <w:b/>
                <w:bCs/>
                <w:color w:val="auto"/>
                <w:szCs w:val="16"/>
              </w:rPr>
            </w:pPr>
            <w:ins w:id="9778" w:author="Lucka" w:date="2018-08-20T17:24:00Z">
              <w:r w:rsidRPr="00F31E83">
                <w:rPr>
                  <w:rFonts w:ascii="Proba Pro" w:eastAsia="Proba Pro" w:hAnsi="Proba Pro" w:cs="Proba Pro"/>
                  <w:i/>
                  <w:color w:val="000000"/>
                  <w:szCs w:val="20"/>
                </w:rPr>
                <w:t>Doplniť kladné číslo zaokrúhlené na maximálne dve desatinné miesta</w:t>
              </w:r>
            </w:ins>
            <w:del w:id="9779" w:author="Lucka" w:date="2018-08-20T17:24:00Z">
              <w:r w:rsidRPr="00DE1106" w:rsidDel="003A328F">
                <w:rPr>
                  <w:rFonts w:ascii="Calibri" w:eastAsia="Times New Roman" w:hAnsi="Calibri" w:cs="Calibri"/>
                  <w:b/>
                  <w:bCs/>
                  <w:color w:val="auto"/>
                  <w:szCs w:val="16"/>
                </w:rPr>
                <w:delText> </w:delText>
              </w:r>
            </w:del>
          </w:p>
        </w:tc>
        <w:tc>
          <w:tcPr>
            <w:tcW w:w="788" w:type="pct"/>
            <w:shd w:val="clear" w:color="auto" w:fill="auto"/>
            <w:vAlign w:val="center"/>
            <w:hideMark/>
          </w:tcPr>
          <w:p w14:paraId="6C247D81" w14:textId="4B56B141" w:rsidR="0024768C" w:rsidRPr="00DE1106" w:rsidRDefault="0024768C" w:rsidP="00BA33C9">
            <w:pPr>
              <w:keepNext/>
              <w:keepLines/>
              <w:jc w:val="center"/>
              <w:rPr>
                <w:rFonts w:ascii="Proba Pro" w:eastAsia="Times New Roman" w:hAnsi="Proba Pro" w:cs="Calibri"/>
                <w:b/>
                <w:bCs/>
                <w:color w:val="auto"/>
                <w:szCs w:val="16"/>
              </w:rPr>
            </w:pPr>
            <w:ins w:id="9780" w:author="Lucka" w:date="2018-08-20T17:2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781" w:author="Lucka" w:date="2018-08-20T17:24:00Z">
              <w:r w:rsidRPr="00DE1106" w:rsidDel="003A328F">
                <w:rPr>
                  <w:rFonts w:ascii="Calibri" w:eastAsia="Times New Roman" w:hAnsi="Calibri" w:cs="Calibri"/>
                  <w:b/>
                  <w:bCs/>
                  <w:color w:val="auto"/>
                  <w:szCs w:val="16"/>
                </w:rPr>
                <w:delText> </w:delText>
              </w:r>
            </w:del>
          </w:p>
        </w:tc>
      </w:tr>
      <w:tr w:rsidR="0024768C" w:rsidRPr="00DE1106" w14:paraId="7E6A13B7" w14:textId="77777777" w:rsidTr="0024768C">
        <w:trPr>
          <w:trHeight w:val="900"/>
        </w:trPr>
        <w:tc>
          <w:tcPr>
            <w:tcW w:w="657" w:type="pct"/>
            <w:shd w:val="clear" w:color="auto" w:fill="A6A6A6" w:themeFill="background1" w:themeFillShade="A6"/>
            <w:vAlign w:val="center"/>
            <w:hideMark/>
          </w:tcPr>
          <w:p w14:paraId="5D39110F" w14:textId="17901F2B" w:rsidR="0024768C" w:rsidRPr="00DE1106" w:rsidRDefault="0024768C"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9782"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hideMark/>
          </w:tcPr>
          <w:p w14:paraId="2C74DCA7" w14:textId="77777777" w:rsidR="0024768C" w:rsidRDefault="0024768C" w:rsidP="00BA33C9">
            <w:pPr>
              <w:keepNext/>
              <w:keepLines/>
              <w:rPr>
                <w:ins w:id="9783" w:author="Lucka" w:date="2018-08-20T17:25:00Z"/>
                <w:rFonts w:ascii="Calibri" w:eastAsia="Times New Roman" w:hAnsi="Calibri" w:cs="Calibri"/>
                <w:color w:val="auto"/>
                <w:szCs w:val="16"/>
              </w:rPr>
            </w:pPr>
            <w:ins w:id="9784" w:author="Lucka" w:date="2018-08-20T17:25:00Z">
              <w:r>
                <w:rPr>
                  <w:rFonts w:ascii="Calibri" w:eastAsia="Times New Roman" w:hAnsi="Calibri" w:cs="Calibri"/>
                  <w:color w:val="auto"/>
                  <w:szCs w:val="16"/>
                </w:rPr>
                <w:t>6.2.3</w:t>
              </w:r>
            </w:ins>
          </w:p>
          <w:p w14:paraId="71504E01" w14:textId="1A41D008" w:rsidR="0024768C" w:rsidRPr="00DE1106" w:rsidRDefault="0024768C" w:rsidP="00BA33C9">
            <w:pPr>
              <w:keepNext/>
              <w:keepLines/>
              <w:rPr>
                <w:rFonts w:ascii="Proba Pro" w:eastAsia="Times New Roman" w:hAnsi="Proba Pro" w:cs="Calibri"/>
                <w:color w:val="auto"/>
                <w:szCs w:val="16"/>
              </w:rPr>
            </w:pPr>
            <w:ins w:id="9785" w:author="Lucka" w:date="2018-08-20T17:25:00Z">
              <w:r>
                <w:rPr>
                  <w:rFonts w:ascii="Calibri" w:eastAsia="Times New Roman" w:hAnsi="Calibri" w:cs="Calibri"/>
                  <w:color w:val="auto"/>
                  <w:szCs w:val="16"/>
                </w:rPr>
                <w:t>Položka a)</w:t>
              </w:r>
            </w:ins>
            <w:del w:id="9786" w:author="Lucka" w:date="2018-08-20T17:24:00Z">
              <w:r w:rsidRPr="00DE1106" w:rsidDel="002A1F04">
                <w:rPr>
                  <w:rFonts w:ascii="Calibri" w:eastAsia="Times New Roman" w:hAnsi="Calibri" w:cs="Calibri"/>
                  <w:color w:val="auto"/>
                  <w:szCs w:val="16"/>
                </w:rPr>
                <w:delText> </w:delText>
              </w:r>
            </w:del>
          </w:p>
        </w:tc>
        <w:tc>
          <w:tcPr>
            <w:tcW w:w="629" w:type="pct"/>
            <w:shd w:val="clear" w:color="auto" w:fill="auto"/>
            <w:hideMark/>
          </w:tcPr>
          <w:p w14:paraId="30CD693C"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plagát</w:t>
            </w:r>
          </w:p>
        </w:tc>
        <w:tc>
          <w:tcPr>
            <w:tcW w:w="342" w:type="pct"/>
            <w:shd w:val="clear" w:color="auto" w:fill="auto"/>
            <w:vAlign w:val="bottom"/>
            <w:hideMark/>
          </w:tcPr>
          <w:p w14:paraId="534AF9CA"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7E5D8FCC" w14:textId="77777777" w:rsidR="0024768C" w:rsidRPr="00DE1106" w:rsidRDefault="0024768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16</w:t>
            </w:r>
          </w:p>
        </w:tc>
        <w:tc>
          <w:tcPr>
            <w:tcW w:w="368" w:type="pct"/>
            <w:shd w:val="clear" w:color="auto" w:fill="auto"/>
            <w:hideMark/>
          </w:tcPr>
          <w:p w14:paraId="66628802" w14:textId="05FC0AFA" w:rsidR="0024768C" w:rsidRPr="00DE1106" w:rsidRDefault="0024768C" w:rsidP="00BA33C9">
            <w:pPr>
              <w:keepNext/>
              <w:keepLines/>
              <w:jc w:val="center"/>
              <w:rPr>
                <w:rFonts w:ascii="Proba Pro" w:eastAsia="Times New Roman" w:hAnsi="Proba Pro" w:cs="Calibri"/>
                <w:b/>
                <w:bCs/>
                <w:color w:val="auto"/>
                <w:szCs w:val="16"/>
              </w:rPr>
            </w:pPr>
            <w:ins w:id="9787" w:author="Lucka" w:date="2018-08-20T17:24:00Z">
              <w:r w:rsidRPr="00F31E83">
                <w:rPr>
                  <w:rFonts w:ascii="Proba Pro" w:eastAsia="Proba Pro" w:hAnsi="Proba Pro" w:cs="Proba Pro"/>
                  <w:i/>
                  <w:color w:val="000000"/>
                  <w:szCs w:val="20"/>
                </w:rPr>
                <w:t>Doplniť kladné číslo zaokrúhlené na maximálne dve desatinné miesta</w:t>
              </w:r>
            </w:ins>
            <w:del w:id="9788" w:author="Lucka" w:date="2018-08-20T17:24:00Z">
              <w:r w:rsidRPr="00DE1106" w:rsidDel="003A328F">
                <w:rPr>
                  <w:rFonts w:ascii="Calibri" w:eastAsia="Times New Roman" w:hAnsi="Calibri" w:cs="Calibri"/>
                  <w:b/>
                  <w:bCs/>
                  <w:color w:val="auto"/>
                  <w:szCs w:val="16"/>
                </w:rPr>
                <w:delText> </w:delText>
              </w:r>
            </w:del>
          </w:p>
        </w:tc>
        <w:tc>
          <w:tcPr>
            <w:tcW w:w="443" w:type="pct"/>
            <w:shd w:val="clear" w:color="auto" w:fill="auto"/>
            <w:hideMark/>
          </w:tcPr>
          <w:p w14:paraId="6D089B27" w14:textId="2B042F16" w:rsidR="0024768C" w:rsidRPr="00DE1106" w:rsidRDefault="0024768C" w:rsidP="00BA33C9">
            <w:pPr>
              <w:keepNext/>
              <w:keepLines/>
              <w:jc w:val="center"/>
              <w:rPr>
                <w:rFonts w:ascii="Proba Pro" w:eastAsia="Times New Roman" w:hAnsi="Proba Pro" w:cs="Calibri"/>
                <w:b/>
                <w:bCs/>
                <w:color w:val="auto"/>
                <w:szCs w:val="16"/>
              </w:rPr>
            </w:pPr>
            <w:ins w:id="9789" w:author="Lucka" w:date="2018-08-20T17:24:00Z">
              <w:r w:rsidRPr="00F31E83">
                <w:rPr>
                  <w:rFonts w:ascii="Proba Pro" w:eastAsia="Proba Pro" w:hAnsi="Proba Pro" w:cs="Proba Pro"/>
                  <w:i/>
                  <w:color w:val="000000"/>
                  <w:szCs w:val="20"/>
                </w:rPr>
                <w:t>Doplniť kladné číslo zaokrúhlené na maximálne dve desatinné miesta</w:t>
              </w:r>
            </w:ins>
            <w:del w:id="9790" w:author="Lucka" w:date="2018-08-20T17:24:00Z">
              <w:r w:rsidRPr="00DE1106" w:rsidDel="003A328F">
                <w:rPr>
                  <w:rFonts w:ascii="Calibri" w:eastAsia="Times New Roman" w:hAnsi="Calibri" w:cs="Calibri"/>
                  <w:b/>
                  <w:bCs/>
                  <w:color w:val="auto"/>
                  <w:szCs w:val="16"/>
                </w:rPr>
                <w:delText> </w:delText>
              </w:r>
            </w:del>
          </w:p>
        </w:tc>
        <w:tc>
          <w:tcPr>
            <w:tcW w:w="348" w:type="pct"/>
            <w:shd w:val="clear" w:color="auto" w:fill="auto"/>
            <w:hideMark/>
          </w:tcPr>
          <w:p w14:paraId="7E350C9E" w14:textId="3EB2EC88" w:rsidR="0024768C" w:rsidRPr="00DE1106" w:rsidRDefault="0024768C" w:rsidP="00BA33C9">
            <w:pPr>
              <w:keepNext/>
              <w:keepLines/>
              <w:jc w:val="center"/>
              <w:rPr>
                <w:rFonts w:ascii="Proba Pro" w:eastAsia="Times New Roman" w:hAnsi="Proba Pro" w:cs="Calibri"/>
                <w:b/>
                <w:bCs/>
                <w:color w:val="auto"/>
                <w:szCs w:val="16"/>
              </w:rPr>
            </w:pPr>
            <w:ins w:id="9791" w:author="Lucka" w:date="2018-08-20T17:24:00Z">
              <w:r w:rsidRPr="00F31E83">
                <w:rPr>
                  <w:rFonts w:ascii="Proba Pro" w:eastAsia="Proba Pro" w:hAnsi="Proba Pro" w:cs="Proba Pro"/>
                  <w:i/>
                  <w:color w:val="000000"/>
                  <w:szCs w:val="20"/>
                </w:rPr>
                <w:t>Doplniť kladné číslo zaokrúhlené na maximálne dve desatinné miesta</w:t>
              </w:r>
            </w:ins>
            <w:del w:id="9792" w:author="Lucka" w:date="2018-08-20T17:24:00Z">
              <w:r w:rsidRPr="00DE1106" w:rsidDel="003A328F">
                <w:rPr>
                  <w:rFonts w:ascii="Calibri" w:eastAsia="Times New Roman" w:hAnsi="Calibri" w:cs="Calibri"/>
                  <w:b/>
                  <w:bCs/>
                  <w:color w:val="auto"/>
                  <w:szCs w:val="16"/>
                </w:rPr>
                <w:delText> </w:delText>
              </w:r>
            </w:del>
          </w:p>
        </w:tc>
        <w:tc>
          <w:tcPr>
            <w:tcW w:w="571" w:type="pct"/>
            <w:shd w:val="clear" w:color="auto" w:fill="auto"/>
            <w:hideMark/>
          </w:tcPr>
          <w:p w14:paraId="54320780" w14:textId="4C0C58C6" w:rsidR="0024768C" w:rsidRPr="00DE1106" w:rsidRDefault="0024768C" w:rsidP="00BA33C9">
            <w:pPr>
              <w:keepNext/>
              <w:keepLines/>
              <w:jc w:val="center"/>
              <w:rPr>
                <w:rFonts w:ascii="Proba Pro" w:eastAsia="Times New Roman" w:hAnsi="Proba Pro" w:cs="Calibri"/>
                <w:b/>
                <w:bCs/>
                <w:color w:val="auto"/>
                <w:szCs w:val="16"/>
              </w:rPr>
            </w:pPr>
            <w:ins w:id="9793" w:author="Lucka" w:date="2018-08-20T17:24:00Z">
              <w:r w:rsidRPr="00F31E83">
                <w:rPr>
                  <w:rFonts w:ascii="Proba Pro" w:eastAsia="Proba Pro" w:hAnsi="Proba Pro" w:cs="Proba Pro"/>
                  <w:i/>
                  <w:color w:val="000000"/>
                  <w:szCs w:val="20"/>
                </w:rPr>
                <w:t>Doplniť kladné číslo zaokrúhlené na maximálne dve desatinné miesta</w:t>
              </w:r>
            </w:ins>
            <w:del w:id="9794" w:author="Lucka" w:date="2018-08-20T17:24:00Z">
              <w:r w:rsidRPr="00DE1106" w:rsidDel="003A328F">
                <w:rPr>
                  <w:rFonts w:ascii="Calibri" w:eastAsia="Times New Roman" w:hAnsi="Calibri" w:cs="Calibri"/>
                  <w:b/>
                  <w:bCs/>
                  <w:color w:val="auto"/>
                  <w:szCs w:val="16"/>
                </w:rPr>
                <w:delText> </w:delText>
              </w:r>
            </w:del>
          </w:p>
        </w:tc>
        <w:tc>
          <w:tcPr>
            <w:tcW w:w="788" w:type="pct"/>
            <w:shd w:val="clear" w:color="auto" w:fill="auto"/>
            <w:vAlign w:val="center"/>
            <w:hideMark/>
          </w:tcPr>
          <w:p w14:paraId="1E56AE51" w14:textId="441ABF34" w:rsidR="0024768C" w:rsidRPr="00DE1106" w:rsidRDefault="0024768C" w:rsidP="00BA33C9">
            <w:pPr>
              <w:keepNext/>
              <w:keepLines/>
              <w:jc w:val="center"/>
              <w:rPr>
                <w:rFonts w:ascii="Proba Pro" w:eastAsia="Times New Roman" w:hAnsi="Proba Pro" w:cs="Calibri"/>
                <w:b/>
                <w:bCs/>
                <w:color w:val="auto"/>
                <w:szCs w:val="16"/>
              </w:rPr>
            </w:pPr>
            <w:ins w:id="9795" w:author="Lucka" w:date="2018-08-20T17:2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796" w:author="Lucka" w:date="2018-08-20T17:24:00Z">
              <w:r w:rsidRPr="00DE1106" w:rsidDel="003A328F">
                <w:rPr>
                  <w:rFonts w:ascii="Calibri" w:eastAsia="Times New Roman" w:hAnsi="Calibri" w:cs="Calibri"/>
                  <w:b/>
                  <w:bCs/>
                  <w:color w:val="auto"/>
                  <w:szCs w:val="16"/>
                </w:rPr>
                <w:delText> </w:delText>
              </w:r>
            </w:del>
          </w:p>
        </w:tc>
      </w:tr>
      <w:tr w:rsidR="0024768C" w:rsidRPr="00DE1106" w14:paraId="1F14205E" w14:textId="77777777" w:rsidTr="0024768C">
        <w:trPr>
          <w:trHeight w:val="900"/>
        </w:trPr>
        <w:tc>
          <w:tcPr>
            <w:tcW w:w="657" w:type="pct"/>
            <w:shd w:val="clear" w:color="auto" w:fill="A6A6A6" w:themeFill="background1" w:themeFillShade="A6"/>
            <w:vAlign w:val="center"/>
            <w:hideMark/>
          </w:tcPr>
          <w:p w14:paraId="46835FD2" w14:textId="522C4621" w:rsidR="0024768C" w:rsidRPr="00DE1106" w:rsidRDefault="0024768C"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9797"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hideMark/>
          </w:tcPr>
          <w:p w14:paraId="656589CE" w14:textId="77777777" w:rsidR="0024768C" w:rsidRDefault="0024768C" w:rsidP="00BA33C9">
            <w:pPr>
              <w:keepNext/>
              <w:keepLines/>
              <w:rPr>
                <w:ins w:id="9798" w:author="Lucka" w:date="2018-08-20T17:25:00Z"/>
                <w:rFonts w:ascii="Calibri" w:eastAsia="Times New Roman" w:hAnsi="Calibri" w:cs="Calibri"/>
                <w:color w:val="auto"/>
                <w:szCs w:val="16"/>
              </w:rPr>
            </w:pPr>
            <w:ins w:id="9799" w:author="Lucka" w:date="2018-08-20T17:25:00Z">
              <w:r>
                <w:rPr>
                  <w:rFonts w:ascii="Calibri" w:eastAsia="Times New Roman" w:hAnsi="Calibri" w:cs="Calibri"/>
                  <w:color w:val="auto"/>
                  <w:szCs w:val="16"/>
                </w:rPr>
                <w:t>6.2.3</w:t>
              </w:r>
            </w:ins>
          </w:p>
          <w:p w14:paraId="38FFDD5F" w14:textId="036483AC" w:rsidR="0024768C" w:rsidRPr="00DE1106" w:rsidRDefault="0024768C" w:rsidP="00BA33C9">
            <w:pPr>
              <w:keepNext/>
              <w:keepLines/>
              <w:rPr>
                <w:rFonts w:ascii="Proba Pro" w:eastAsia="Times New Roman" w:hAnsi="Proba Pro" w:cs="Calibri"/>
                <w:color w:val="auto"/>
                <w:szCs w:val="16"/>
              </w:rPr>
            </w:pPr>
            <w:ins w:id="9800" w:author="Lucka" w:date="2018-08-20T17:25:00Z">
              <w:r>
                <w:rPr>
                  <w:rFonts w:ascii="Calibri" w:eastAsia="Times New Roman" w:hAnsi="Calibri" w:cs="Calibri"/>
                  <w:color w:val="auto"/>
                  <w:szCs w:val="16"/>
                </w:rPr>
                <w:t>Položka a)</w:t>
              </w:r>
            </w:ins>
            <w:del w:id="9801" w:author="Lucka" w:date="2018-08-20T17:24:00Z">
              <w:r w:rsidRPr="00DE1106" w:rsidDel="002A1F04">
                <w:rPr>
                  <w:rFonts w:ascii="Calibri" w:eastAsia="Times New Roman" w:hAnsi="Calibri" w:cs="Calibri"/>
                  <w:color w:val="auto"/>
                  <w:szCs w:val="16"/>
                </w:rPr>
                <w:delText> </w:delText>
              </w:r>
            </w:del>
          </w:p>
        </w:tc>
        <w:tc>
          <w:tcPr>
            <w:tcW w:w="629" w:type="pct"/>
            <w:shd w:val="clear" w:color="auto" w:fill="auto"/>
            <w:hideMark/>
          </w:tcPr>
          <w:p w14:paraId="4ADC566F" w14:textId="77777777" w:rsidR="0024768C" w:rsidRPr="00DE1106" w:rsidRDefault="0024768C" w:rsidP="00BA33C9">
            <w:pPr>
              <w:keepNext/>
              <w:keepLines/>
              <w:rPr>
                <w:rFonts w:ascii="Proba Pro" w:eastAsia="Times New Roman" w:hAnsi="Proba Pro" w:cs="Calibri"/>
                <w:color w:val="auto"/>
                <w:szCs w:val="16"/>
              </w:rPr>
            </w:pPr>
            <w:proofErr w:type="spellStart"/>
            <w:r w:rsidRPr="00DE1106">
              <w:rPr>
                <w:rFonts w:ascii="Proba Pro" w:eastAsia="Times New Roman" w:hAnsi="Proba Pro" w:cs="Calibri"/>
                <w:color w:val="auto"/>
                <w:szCs w:val="16"/>
              </w:rPr>
              <w:t>azyková</w:t>
            </w:r>
            <w:proofErr w:type="spellEnd"/>
            <w:r w:rsidRPr="00DE1106">
              <w:rPr>
                <w:rFonts w:ascii="Proba Pro" w:eastAsia="Times New Roman" w:hAnsi="Proba Pro" w:cs="Calibri"/>
                <w:color w:val="auto"/>
                <w:szCs w:val="16"/>
              </w:rPr>
              <w:t xml:space="preserve"> korektúra : plagát</w:t>
            </w:r>
          </w:p>
        </w:tc>
        <w:tc>
          <w:tcPr>
            <w:tcW w:w="342" w:type="pct"/>
            <w:shd w:val="clear" w:color="auto" w:fill="auto"/>
            <w:vAlign w:val="bottom"/>
            <w:hideMark/>
          </w:tcPr>
          <w:p w14:paraId="01ECC0C3"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72ABA38C" w14:textId="77777777" w:rsidR="0024768C" w:rsidRPr="00DE1106" w:rsidRDefault="0024768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16</w:t>
            </w:r>
          </w:p>
        </w:tc>
        <w:tc>
          <w:tcPr>
            <w:tcW w:w="368" w:type="pct"/>
            <w:shd w:val="clear" w:color="auto" w:fill="auto"/>
            <w:hideMark/>
          </w:tcPr>
          <w:p w14:paraId="3DAE203B" w14:textId="3BC11A12" w:rsidR="0024768C" w:rsidRPr="00DE1106" w:rsidRDefault="0024768C" w:rsidP="00BA33C9">
            <w:pPr>
              <w:keepNext/>
              <w:keepLines/>
              <w:jc w:val="center"/>
              <w:rPr>
                <w:rFonts w:ascii="Proba Pro" w:eastAsia="Times New Roman" w:hAnsi="Proba Pro" w:cs="Calibri"/>
                <w:b/>
                <w:bCs/>
                <w:color w:val="auto"/>
                <w:szCs w:val="16"/>
              </w:rPr>
            </w:pPr>
            <w:ins w:id="9802" w:author="Lucka" w:date="2018-08-20T17:24:00Z">
              <w:r w:rsidRPr="00F31E83">
                <w:rPr>
                  <w:rFonts w:ascii="Proba Pro" w:eastAsia="Proba Pro" w:hAnsi="Proba Pro" w:cs="Proba Pro"/>
                  <w:i/>
                  <w:color w:val="000000"/>
                  <w:szCs w:val="20"/>
                </w:rPr>
                <w:t>Doplniť kladné číslo zaokrúhlené na maximálne dve desatinné miesta</w:t>
              </w:r>
            </w:ins>
            <w:del w:id="9803" w:author="Lucka" w:date="2018-08-20T17:24:00Z">
              <w:r w:rsidRPr="00DE1106" w:rsidDel="003A328F">
                <w:rPr>
                  <w:rFonts w:ascii="Calibri" w:eastAsia="Times New Roman" w:hAnsi="Calibri" w:cs="Calibri"/>
                  <w:b/>
                  <w:bCs/>
                  <w:color w:val="auto"/>
                  <w:szCs w:val="16"/>
                </w:rPr>
                <w:delText> </w:delText>
              </w:r>
            </w:del>
          </w:p>
        </w:tc>
        <w:tc>
          <w:tcPr>
            <w:tcW w:w="443" w:type="pct"/>
            <w:shd w:val="clear" w:color="auto" w:fill="auto"/>
            <w:hideMark/>
          </w:tcPr>
          <w:p w14:paraId="5C175744" w14:textId="1EC327A3" w:rsidR="0024768C" w:rsidRPr="00DE1106" w:rsidRDefault="0024768C" w:rsidP="00BA33C9">
            <w:pPr>
              <w:keepNext/>
              <w:keepLines/>
              <w:jc w:val="center"/>
              <w:rPr>
                <w:rFonts w:ascii="Proba Pro" w:eastAsia="Times New Roman" w:hAnsi="Proba Pro" w:cs="Calibri"/>
                <w:b/>
                <w:bCs/>
                <w:color w:val="auto"/>
                <w:szCs w:val="16"/>
              </w:rPr>
            </w:pPr>
            <w:ins w:id="9804" w:author="Lucka" w:date="2018-08-20T17:24:00Z">
              <w:r w:rsidRPr="00F31E83">
                <w:rPr>
                  <w:rFonts w:ascii="Proba Pro" w:eastAsia="Proba Pro" w:hAnsi="Proba Pro" w:cs="Proba Pro"/>
                  <w:i/>
                  <w:color w:val="000000"/>
                  <w:szCs w:val="20"/>
                </w:rPr>
                <w:t>Doplniť kladné číslo zaokrúhlené na maximálne dve desatinné miesta</w:t>
              </w:r>
            </w:ins>
            <w:del w:id="9805" w:author="Lucka" w:date="2018-08-20T17:24:00Z">
              <w:r w:rsidRPr="00DE1106" w:rsidDel="003A328F">
                <w:rPr>
                  <w:rFonts w:ascii="Calibri" w:eastAsia="Times New Roman" w:hAnsi="Calibri" w:cs="Calibri"/>
                  <w:b/>
                  <w:bCs/>
                  <w:color w:val="auto"/>
                  <w:szCs w:val="16"/>
                </w:rPr>
                <w:delText> </w:delText>
              </w:r>
            </w:del>
          </w:p>
        </w:tc>
        <w:tc>
          <w:tcPr>
            <w:tcW w:w="348" w:type="pct"/>
            <w:shd w:val="clear" w:color="auto" w:fill="auto"/>
            <w:hideMark/>
          </w:tcPr>
          <w:p w14:paraId="067BB1C2" w14:textId="51BB70B1" w:rsidR="0024768C" w:rsidRPr="00DE1106" w:rsidRDefault="0024768C" w:rsidP="00BA33C9">
            <w:pPr>
              <w:keepNext/>
              <w:keepLines/>
              <w:jc w:val="center"/>
              <w:rPr>
                <w:rFonts w:ascii="Proba Pro" w:eastAsia="Times New Roman" w:hAnsi="Proba Pro" w:cs="Calibri"/>
                <w:b/>
                <w:bCs/>
                <w:color w:val="auto"/>
                <w:szCs w:val="16"/>
              </w:rPr>
            </w:pPr>
            <w:ins w:id="9806" w:author="Lucka" w:date="2018-08-20T17:24:00Z">
              <w:r w:rsidRPr="00F31E83">
                <w:rPr>
                  <w:rFonts w:ascii="Proba Pro" w:eastAsia="Proba Pro" w:hAnsi="Proba Pro" w:cs="Proba Pro"/>
                  <w:i/>
                  <w:color w:val="000000"/>
                  <w:szCs w:val="20"/>
                </w:rPr>
                <w:t>Doplniť kladné číslo zaokrúhlené na maximálne dve desatinné miesta</w:t>
              </w:r>
            </w:ins>
            <w:del w:id="9807" w:author="Lucka" w:date="2018-08-20T17:24:00Z">
              <w:r w:rsidRPr="00DE1106" w:rsidDel="003A328F">
                <w:rPr>
                  <w:rFonts w:ascii="Calibri" w:eastAsia="Times New Roman" w:hAnsi="Calibri" w:cs="Calibri"/>
                  <w:b/>
                  <w:bCs/>
                  <w:color w:val="auto"/>
                  <w:szCs w:val="16"/>
                </w:rPr>
                <w:delText> </w:delText>
              </w:r>
            </w:del>
          </w:p>
        </w:tc>
        <w:tc>
          <w:tcPr>
            <w:tcW w:w="571" w:type="pct"/>
            <w:shd w:val="clear" w:color="auto" w:fill="auto"/>
            <w:hideMark/>
          </w:tcPr>
          <w:p w14:paraId="525F2216" w14:textId="6F94BA13" w:rsidR="0024768C" w:rsidRPr="00DE1106" w:rsidRDefault="0024768C" w:rsidP="00BA33C9">
            <w:pPr>
              <w:keepNext/>
              <w:keepLines/>
              <w:jc w:val="center"/>
              <w:rPr>
                <w:rFonts w:ascii="Proba Pro" w:eastAsia="Times New Roman" w:hAnsi="Proba Pro" w:cs="Calibri"/>
                <w:b/>
                <w:bCs/>
                <w:color w:val="auto"/>
                <w:szCs w:val="16"/>
              </w:rPr>
            </w:pPr>
            <w:ins w:id="9808" w:author="Lucka" w:date="2018-08-20T17:24:00Z">
              <w:r w:rsidRPr="00F31E83">
                <w:rPr>
                  <w:rFonts w:ascii="Proba Pro" w:eastAsia="Proba Pro" w:hAnsi="Proba Pro" w:cs="Proba Pro"/>
                  <w:i/>
                  <w:color w:val="000000"/>
                  <w:szCs w:val="20"/>
                </w:rPr>
                <w:t>Doplniť kladné číslo zaokrúhlené na maximálne dve desatinné miesta</w:t>
              </w:r>
            </w:ins>
            <w:del w:id="9809" w:author="Lucka" w:date="2018-08-20T17:24:00Z">
              <w:r w:rsidRPr="00DE1106" w:rsidDel="003A328F">
                <w:rPr>
                  <w:rFonts w:ascii="Calibri" w:eastAsia="Times New Roman" w:hAnsi="Calibri" w:cs="Calibri"/>
                  <w:b/>
                  <w:bCs/>
                  <w:color w:val="auto"/>
                  <w:szCs w:val="16"/>
                </w:rPr>
                <w:delText> </w:delText>
              </w:r>
            </w:del>
          </w:p>
        </w:tc>
        <w:tc>
          <w:tcPr>
            <w:tcW w:w="788" w:type="pct"/>
            <w:shd w:val="clear" w:color="auto" w:fill="auto"/>
            <w:vAlign w:val="center"/>
            <w:hideMark/>
          </w:tcPr>
          <w:p w14:paraId="26AB9231" w14:textId="7607603F" w:rsidR="0024768C" w:rsidRPr="00DE1106" w:rsidRDefault="0024768C" w:rsidP="00BA33C9">
            <w:pPr>
              <w:keepNext/>
              <w:keepLines/>
              <w:jc w:val="center"/>
              <w:rPr>
                <w:rFonts w:ascii="Proba Pro" w:eastAsia="Times New Roman" w:hAnsi="Proba Pro" w:cs="Calibri"/>
                <w:b/>
                <w:bCs/>
                <w:color w:val="auto"/>
                <w:szCs w:val="16"/>
              </w:rPr>
            </w:pPr>
            <w:ins w:id="9810" w:author="Lucka" w:date="2018-08-20T17:2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811" w:author="Lucka" w:date="2018-08-20T17:24:00Z">
              <w:r w:rsidRPr="00DE1106" w:rsidDel="003A328F">
                <w:rPr>
                  <w:rFonts w:ascii="Calibri" w:eastAsia="Times New Roman" w:hAnsi="Calibri" w:cs="Calibri"/>
                  <w:b/>
                  <w:bCs/>
                  <w:color w:val="auto"/>
                  <w:szCs w:val="16"/>
                </w:rPr>
                <w:delText> </w:delText>
              </w:r>
            </w:del>
          </w:p>
        </w:tc>
      </w:tr>
      <w:tr w:rsidR="0024768C" w:rsidRPr="00DE1106" w14:paraId="00D0E614" w14:textId="77777777" w:rsidTr="0024768C">
        <w:trPr>
          <w:trHeight w:val="900"/>
        </w:trPr>
        <w:tc>
          <w:tcPr>
            <w:tcW w:w="657" w:type="pct"/>
            <w:shd w:val="clear" w:color="auto" w:fill="A6A6A6" w:themeFill="background1" w:themeFillShade="A6"/>
            <w:vAlign w:val="center"/>
            <w:hideMark/>
          </w:tcPr>
          <w:p w14:paraId="622A8353" w14:textId="0F0872E4" w:rsidR="0024768C" w:rsidRPr="00DE1106" w:rsidRDefault="0024768C"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9812"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hideMark/>
          </w:tcPr>
          <w:p w14:paraId="4B9809F5" w14:textId="77777777" w:rsidR="0024768C" w:rsidRDefault="0024768C" w:rsidP="00BA33C9">
            <w:pPr>
              <w:keepNext/>
              <w:keepLines/>
              <w:rPr>
                <w:ins w:id="9813" w:author="Lucka" w:date="2018-08-20T17:25:00Z"/>
                <w:rFonts w:ascii="Calibri" w:eastAsia="Times New Roman" w:hAnsi="Calibri" w:cs="Calibri"/>
                <w:color w:val="auto"/>
                <w:szCs w:val="16"/>
              </w:rPr>
            </w:pPr>
            <w:ins w:id="9814" w:author="Lucka" w:date="2018-08-20T17:25:00Z">
              <w:r>
                <w:rPr>
                  <w:rFonts w:ascii="Calibri" w:eastAsia="Times New Roman" w:hAnsi="Calibri" w:cs="Calibri"/>
                  <w:color w:val="auto"/>
                  <w:szCs w:val="16"/>
                </w:rPr>
                <w:t>6.2.3</w:t>
              </w:r>
            </w:ins>
          </w:p>
          <w:p w14:paraId="13FCE471" w14:textId="22C2E834" w:rsidR="0024768C" w:rsidRPr="00DE1106" w:rsidRDefault="0024768C" w:rsidP="00BA33C9">
            <w:pPr>
              <w:keepNext/>
              <w:keepLines/>
              <w:rPr>
                <w:rFonts w:ascii="Proba Pro" w:eastAsia="Times New Roman" w:hAnsi="Proba Pro" w:cs="Calibri"/>
                <w:color w:val="auto"/>
                <w:szCs w:val="16"/>
              </w:rPr>
            </w:pPr>
            <w:ins w:id="9815" w:author="Lucka" w:date="2018-08-20T17:25:00Z">
              <w:r>
                <w:rPr>
                  <w:rFonts w:ascii="Calibri" w:eastAsia="Times New Roman" w:hAnsi="Calibri" w:cs="Calibri"/>
                  <w:color w:val="auto"/>
                  <w:szCs w:val="16"/>
                </w:rPr>
                <w:t>Položka a)</w:t>
              </w:r>
            </w:ins>
            <w:del w:id="9816" w:author="Lucka" w:date="2018-08-20T17:24:00Z">
              <w:r w:rsidRPr="00DE1106" w:rsidDel="002A1F04">
                <w:rPr>
                  <w:rFonts w:ascii="Calibri" w:eastAsia="Times New Roman" w:hAnsi="Calibri" w:cs="Calibri"/>
                  <w:color w:val="auto"/>
                  <w:szCs w:val="16"/>
                </w:rPr>
                <w:delText> </w:delText>
              </w:r>
            </w:del>
          </w:p>
        </w:tc>
        <w:tc>
          <w:tcPr>
            <w:tcW w:w="629" w:type="pct"/>
            <w:shd w:val="clear" w:color="auto" w:fill="auto"/>
            <w:hideMark/>
          </w:tcPr>
          <w:p w14:paraId="67D47BFF"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plagát  formát 84,5 x 114,5 cm</w:t>
            </w:r>
          </w:p>
        </w:tc>
        <w:tc>
          <w:tcPr>
            <w:tcW w:w="342" w:type="pct"/>
            <w:shd w:val="clear" w:color="auto" w:fill="auto"/>
            <w:vAlign w:val="bottom"/>
            <w:hideMark/>
          </w:tcPr>
          <w:p w14:paraId="5DA5C146"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3AF479E4" w14:textId="77777777" w:rsidR="0024768C" w:rsidRPr="00DE1106" w:rsidRDefault="0024768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16</w:t>
            </w:r>
          </w:p>
        </w:tc>
        <w:tc>
          <w:tcPr>
            <w:tcW w:w="368" w:type="pct"/>
            <w:shd w:val="clear" w:color="auto" w:fill="auto"/>
            <w:hideMark/>
          </w:tcPr>
          <w:p w14:paraId="4FF4E30A" w14:textId="039C5D35" w:rsidR="0024768C" w:rsidRPr="00DE1106" w:rsidRDefault="0024768C" w:rsidP="00BA33C9">
            <w:pPr>
              <w:keepNext/>
              <w:keepLines/>
              <w:jc w:val="center"/>
              <w:rPr>
                <w:rFonts w:ascii="Proba Pro" w:eastAsia="Times New Roman" w:hAnsi="Proba Pro" w:cs="Calibri"/>
                <w:b/>
                <w:bCs/>
                <w:color w:val="auto"/>
                <w:szCs w:val="16"/>
              </w:rPr>
            </w:pPr>
            <w:ins w:id="9817" w:author="Lucka" w:date="2018-08-20T17:24:00Z">
              <w:r w:rsidRPr="00F31E83">
                <w:rPr>
                  <w:rFonts w:ascii="Proba Pro" w:eastAsia="Proba Pro" w:hAnsi="Proba Pro" w:cs="Proba Pro"/>
                  <w:i/>
                  <w:color w:val="000000"/>
                  <w:szCs w:val="20"/>
                </w:rPr>
                <w:t>Doplniť kladné číslo zaokrúhlené na maximálne dve desatinné miesta</w:t>
              </w:r>
            </w:ins>
            <w:del w:id="9818" w:author="Lucka" w:date="2018-08-20T17:24:00Z">
              <w:r w:rsidRPr="00DE1106" w:rsidDel="003A328F">
                <w:rPr>
                  <w:rFonts w:ascii="Calibri" w:eastAsia="Times New Roman" w:hAnsi="Calibri" w:cs="Calibri"/>
                  <w:b/>
                  <w:bCs/>
                  <w:color w:val="auto"/>
                  <w:szCs w:val="16"/>
                </w:rPr>
                <w:delText> </w:delText>
              </w:r>
            </w:del>
          </w:p>
        </w:tc>
        <w:tc>
          <w:tcPr>
            <w:tcW w:w="443" w:type="pct"/>
            <w:shd w:val="clear" w:color="auto" w:fill="auto"/>
            <w:hideMark/>
          </w:tcPr>
          <w:p w14:paraId="00B6CDDB" w14:textId="2D6579FA" w:rsidR="0024768C" w:rsidRPr="00DE1106" w:rsidRDefault="0024768C" w:rsidP="00BA33C9">
            <w:pPr>
              <w:keepNext/>
              <w:keepLines/>
              <w:jc w:val="center"/>
              <w:rPr>
                <w:rFonts w:ascii="Proba Pro" w:eastAsia="Times New Roman" w:hAnsi="Proba Pro" w:cs="Calibri"/>
                <w:b/>
                <w:bCs/>
                <w:color w:val="auto"/>
                <w:szCs w:val="16"/>
              </w:rPr>
            </w:pPr>
            <w:ins w:id="9819" w:author="Lucka" w:date="2018-08-20T17:24:00Z">
              <w:r w:rsidRPr="00F31E83">
                <w:rPr>
                  <w:rFonts w:ascii="Proba Pro" w:eastAsia="Proba Pro" w:hAnsi="Proba Pro" w:cs="Proba Pro"/>
                  <w:i/>
                  <w:color w:val="000000"/>
                  <w:szCs w:val="20"/>
                </w:rPr>
                <w:t>Doplniť kladné číslo zaokrúhlené na maximálne dve desatinné miesta</w:t>
              </w:r>
            </w:ins>
            <w:del w:id="9820" w:author="Lucka" w:date="2018-08-20T17:24:00Z">
              <w:r w:rsidRPr="00DE1106" w:rsidDel="003A328F">
                <w:rPr>
                  <w:rFonts w:ascii="Calibri" w:eastAsia="Times New Roman" w:hAnsi="Calibri" w:cs="Calibri"/>
                  <w:b/>
                  <w:bCs/>
                  <w:color w:val="auto"/>
                  <w:szCs w:val="16"/>
                </w:rPr>
                <w:delText> </w:delText>
              </w:r>
            </w:del>
          </w:p>
        </w:tc>
        <w:tc>
          <w:tcPr>
            <w:tcW w:w="348" w:type="pct"/>
            <w:shd w:val="clear" w:color="auto" w:fill="auto"/>
            <w:hideMark/>
          </w:tcPr>
          <w:p w14:paraId="0003E829" w14:textId="45A54BBD" w:rsidR="0024768C" w:rsidRPr="00DE1106" w:rsidRDefault="0024768C" w:rsidP="00BA33C9">
            <w:pPr>
              <w:keepNext/>
              <w:keepLines/>
              <w:jc w:val="center"/>
              <w:rPr>
                <w:rFonts w:ascii="Proba Pro" w:eastAsia="Times New Roman" w:hAnsi="Proba Pro" w:cs="Calibri"/>
                <w:b/>
                <w:bCs/>
                <w:color w:val="auto"/>
                <w:szCs w:val="16"/>
              </w:rPr>
            </w:pPr>
            <w:ins w:id="9821" w:author="Lucka" w:date="2018-08-20T17:24:00Z">
              <w:r w:rsidRPr="00F31E83">
                <w:rPr>
                  <w:rFonts w:ascii="Proba Pro" w:eastAsia="Proba Pro" w:hAnsi="Proba Pro" w:cs="Proba Pro"/>
                  <w:i/>
                  <w:color w:val="000000"/>
                  <w:szCs w:val="20"/>
                </w:rPr>
                <w:t>Doplniť kladné číslo zaokrúhlené na maximálne dve desatinné miesta</w:t>
              </w:r>
            </w:ins>
            <w:del w:id="9822" w:author="Lucka" w:date="2018-08-20T17:24:00Z">
              <w:r w:rsidRPr="00DE1106" w:rsidDel="003A328F">
                <w:rPr>
                  <w:rFonts w:ascii="Calibri" w:eastAsia="Times New Roman" w:hAnsi="Calibri" w:cs="Calibri"/>
                  <w:b/>
                  <w:bCs/>
                  <w:color w:val="auto"/>
                  <w:szCs w:val="16"/>
                </w:rPr>
                <w:delText> </w:delText>
              </w:r>
            </w:del>
          </w:p>
        </w:tc>
        <w:tc>
          <w:tcPr>
            <w:tcW w:w="571" w:type="pct"/>
            <w:shd w:val="clear" w:color="auto" w:fill="auto"/>
            <w:hideMark/>
          </w:tcPr>
          <w:p w14:paraId="30EE16B5" w14:textId="3F489BC1" w:rsidR="0024768C" w:rsidRPr="00DE1106" w:rsidRDefault="0024768C" w:rsidP="00BA33C9">
            <w:pPr>
              <w:keepNext/>
              <w:keepLines/>
              <w:jc w:val="center"/>
              <w:rPr>
                <w:rFonts w:ascii="Proba Pro" w:eastAsia="Times New Roman" w:hAnsi="Proba Pro" w:cs="Calibri"/>
                <w:b/>
                <w:bCs/>
                <w:color w:val="auto"/>
                <w:szCs w:val="16"/>
              </w:rPr>
            </w:pPr>
            <w:ins w:id="9823" w:author="Lucka" w:date="2018-08-20T17:24:00Z">
              <w:r w:rsidRPr="00F31E83">
                <w:rPr>
                  <w:rFonts w:ascii="Proba Pro" w:eastAsia="Proba Pro" w:hAnsi="Proba Pro" w:cs="Proba Pro"/>
                  <w:i/>
                  <w:color w:val="000000"/>
                  <w:szCs w:val="20"/>
                </w:rPr>
                <w:t>Doplniť kladné číslo zaokrúhlené na maximálne dve desatinné miesta</w:t>
              </w:r>
            </w:ins>
            <w:del w:id="9824" w:author="Lucka" w:date="2018-08-20T17:24:00Z">
              <w:r w:rsidRPr="00DE1106" w:rsidDel="003A328F">
                <w:rPr>
                  <w:rFonts w:ascii="Calibri" w:eastAsia="Times New Roman" w:hAnsi="Calibri" w:cs="Calibri"/>
                  <w:b/>
                  <w:bCs/>
                  <w:color w:val="auto"/>
                  <w:szCs w:val="16"/>
                </w:rPr>
                <w:delText> </w:delText>
              </w:r>
            </w:del>
          </w:p>
        </w:tc>
        <w:tc>
          <w:tcPr>
            <w:tcW w:w="788" w:type="pct"/>
            <w:shd w:val="clear" w:color="auto" w:fill="auto"/>
            <w:vAlign w:val="center"/>
            <w:hideMark/>
          </w:tcPr>
          <w:p w14:paraId="38E9EA5E" w14:textId="1A7FF829" w:rsidR="0024768C" w:rsidRPr="00DE1106" w:rsidRDefault="0024768C" w:rsidP="00BA33C9">
            <w:pPr>
              <w:keepNext/>
              <w:keepLines/>
              <w:jc w:val="center"/>
              <w:rPr>
                <w:rFonts w:ascii="Proba Pro" w:eastAsia="Times New Roman" w:hAnsi="Proba Pro" w:cs="Calibri"/>
                <w:b/>
                <w:bCs/>
                <w:color w:val="auto"/>
                <w:szCs w:val="16"/>
              </w:rPr>
            </w:pPr>
            <w:ins w:id="9825" w:author="Lucka" w:date="2018-08-20T17:2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826" w:author="Lucka" w:date="2018-08-20T17:24:00Z">
              <w:r w:rsidRPr="00DE1106" w:rsidDel="003A328F">
                <w:rPr>
                  <w:rFonts w:ascii="Calibri" w:eastAsia="Times New Roman" w:hAnsi="Calibri" w:cs="Calibri"/>
                  <w:b/>
                  <w:bCs/>
                  <w:color w:val="auto"/>
                  <w:szCs w:val="16"/>
                </w:rPr>
                <w:delText> </w:delText>
              </w:r>
            </w:del>
          </w:p>
        </w:tc>
      </w:tr>
      <w:tr w:rsidR="0024768C" w:rsidRPr="00DE1106" w14:paraId="0255D98B" w14:textId="77777777" w:rsidTr="0024768C">
        <w:trPr>
          <w:trHeight w:val="70"/>
        </w:trPr>
        <w:tc>
          <w:tcPr>
            <w:tcW w:w="657" w:type="pct"/>
            <w:shd w:val="clear" w:color="auto" w:fill="A6A6A6" w:themeFill="background1" w:themeFillShade="A6"/>
            <w:vAlign w:val="center"/>
            <w:hideMark/>
          </w:tcPr>
          <w:p w14:paraId="69173D25"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6.2. Zmena klímy a proaktívna adaptácia</w:t>
            </w:r>
          </w:p>
        </w:tc>
        <w:tc>
          <w:tcPr>
            <w:tcW w:w="599" w:type="pct"/>
            <w:shd w:val="clear" w:color="auto" w:fill="D9D9D9" w:themeFill="background1" w:themeFillShade="D9"/>
            <w:vAlign w:val="center"/>
            <w:hideMark/>
          </w:tcPr>
          <w:p w14:paraId="3B9190E8"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6.2.4. Publikácia - Čo prináša zmena klímy</w:t>
            </w:r>
          </w:p>
        </w:tc>
        <w:tc>
          <w:tcPr>
            <w:tcW w:w="629" w:type="pct"/>
            <w:shd w:val="clear" w:color="auto" w:fill="D9D9D9" w:themeFill="background1" w:themeFillShade="D9"/>
            <w:hideMark/>
          </w:tcPr>
          <w:p w14:paraId="5A70D8C4" w14:textId="545EB993" w:rsidR="0024768C" w:rsidRPr="00DE1106" w:rsidRDefault="0024768C" w:rsidP="00BA33C9">
            <w:pPr>
              <w:keepNext/>
              <w:keepLines/>
              <w:rPr>
                <w:rFonts w:ascii="Proba Pro" w:eastAsia="Times New Roman" w:hAnsi="Proba Pro" w:cs="Calibri"/>
                <w:color w:val="000000"/>
                <w:szCs w:val="16"/>
              </w:rPr>
            </w:pPr>
            <w:ins w:id="9827" w:author="Lucka" w:date="2018-08-20T17:23:00Z">
              <w:r w:rsidRPr="00E37A66">
                <w:rPr>
                  <w:rFonts w:ascii="Proba Pro" w:eastAsia="Times New Roman" w:hAnsi="Proba Pro" w:cs="Calibri"/>
                  <w:color w:val="000000"/>
                  <w:szCs w:val="16"/>
                </w:rPr>
                <w:t>X</w:t>
              </w:r>
            </w:ins>
            <w:del w:id="9828" w:author="Lucka" w:date="2018-08-20T17:23:00Z">
              <w:r w:rsidRPr="00DE1106" w:rsidDel="00176968">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3638B1CB" w14:textId="5B803323" w:rsidR="0024768C" w:rsidRPr="00DE1106" w:rsidRDefault="0024768C" w:rsidP="00BA33C9">
            <w:pPr>
              <w:keepNext/>
              <w:keepLines/>
              <w:rPr>
                <w:rFonts w:ascii="Proba Pro" w:eastAsia="Times New Roman" w:hAnsi="Proba Pro" w:cs="Calibri"/>
                <w:color w:val="000000"/>
                <w:szCs w:val="16"/>
              </w:rPr>
            </w:pPr>
            <w:ins w:id="9829" w:author="Lucka" w:date="2018-08-20T17:23:00Z">
              <w:r w:rsidRPr="00E37A66">
                <w:rPr>
                  <w:rFonts w:ascii="Proba Pro" w:eastAsia="Times New Roman" w:hAnsi="Proba Pro" w:cs="Calibri"/>
                  <w:color w:val="000000"/>
                  <w:szCs w:val="16"/>
                </w:rPr>
                <w:t>X</w:t>
              </w:r>
            </w:ins>
            <w:del w:id="9830" w:author="Lucka" w:date="2018-08-20T17:23:00Z">
              <w:r w:rsidRPr="00DE1106" w:rsidDel="00176968">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38098360" w14:textId="2DB8B80C" w:rsidR="0024768C" w:rsidRPr="00DE1106" w:rsidRDefault="0024768C" w:rsidP="00BA33C9">
            <w:pPr>
              <w:keepNext/>
              <w:keepLines/>
              <w:jc w:val="right"/>
              <w:rPr>
                <w:rFonts w:ascii="Proba Pro" w:eastAsia="Times New Roman" w:hAnsi="Proba Pro" w:cs="Calibri"/>
                <w:color w:val="000000"/>
                <w:szCs w:val="16"/>
              </w:rPr>
            </w:pPr>
            <w:ins w:id="9831" w:author="Lucka" w:date="2018-08-20T17:23:00Z">
              <w:r w:rsidRPr="00E37A66">
                <w:rPr>
                  <w:rFonts w:ascii="Proba Pro" w:eastAsia="Times New Roman" w:hAnsi="Proba Pro" w:cs="Calibri"/>
                  <w:color w:val="000000"/>
                  <w:szCs w:val="16"/>
                </w:rPr>
                <w:t>X</w:t>
              </w:r>
            </w:ins>
            <w:del w:id="9832" w:author="Lucka" w:date="2018-08-20T17:23:00Z">
              <w:r w:rsidRPr="00DE1106" w:rsidDel="00176968">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6001D06A" w14:textId="29670226" w:rsidR="0024768C" w:rsidRPr="00DE1106" w:rsidRDefault="0024768C" w:rsidP="00BA33C9">
            <w:pPr>
              <w:keepNext/>
              <w:keepLines/>
              <w:jc w:val="center"/>
              <w:rPr>
                <w:rFonts w:ascii="Proba Pro" w:eastAsia="Times New Roman" w:hAnsi="Proba Pro" w:cs="Calibri"/>
                <w:b/>
                <w:bCs/>
                <w:color w:val="auto"/>
                <w:szCs w:val="16"/>
              </w:rPr>
            </w:pPr>
            <w:ins w:id="9833" w:author="Lucka" w:date="2018-08-20T17:23:00Z">
              <w:r w:rsidRPr="00E37A66">
                <w:rPr>
                  <w:rFonts w:ascii="Proba Pro" w:eastAsia="Times New Roman" w:hAnsi="Proba Pro" w:cs="Calibri"/>
                  <w:color w:val="000000"/>
                  <w:szCs w:val="16"/>
                </w:rPr>
                <w:t>X</w:t>
              </w:r>
            </w:ins>
            <w:del w:id="9834" w:author="Lucka" w:date="2018-08-20T17:23:00Z">
              <w:r w:rsidRPr="00DE1106" w:rsidDel="00176968">
                <w:rPr>
                  <w:rFonts w:ascii="Calibri" w:eastAsia="Times New Roman" w:hAnsi="Calibri" w:cs="Calibri"/>
                  <w:b/>
                  <w:bCs/>
                  <w:color w:val="auto"/>
                  <w:szCs w:val="16"/>
                </w:rPr>
                <w:delText> </w:delText>
              </w:r>
            </w:del>
          </w:p>
        </w:tc>
        <w:tc>
          <w:tcPr>
            <w:tcW w:w="443" w:type="pct"/>
            <w:shd w:val="clear" w:color="auto" w:fill="D9D9D9" w:themeFill="background1" w:themeFillShade="D9"/>
            <w:hideMark/>
          </w:tcPr>
          <w:p w14:paraId="40A56AD8" w14:textId="3D772145" w:rsidR="0024768C" w:rsidRPr="00DE1106" w:rsidRDefault="0024768C" w:rsidP="00BA33C9">
            <w:pPr>
              <w:keepNext/>
              <w:keepLines/>
              <w:jc w:val="center"/>
              <w:rPr>
                <w:rFonts w:ascii="Proba Pro" w:eastAsia="Times New Roman" w:hAnsi="Proba Pro" w:cs="Calibri"/>
                <w:b/>
                <w:bCs/>
                <w:color w:val="auto"/>
                <w:szCs w:val="16"/>
              </w:rPr>
            </w:pPr>
            <w:ins w:id="9835" w:author="Lucka" w:date="2018-08-20T17:23:00Z">
              <w:r w:rsidRPr="00E37A66">
                <w:rPr>
                  <w:rFonts w:ascii="Proba Pro" w:eastAsia="Times New Roman" w:hAnsi="Proba Pro" w:cs="Calibri"/>
                  <w:color w:val="000000"/>
                  <w:szCs w:val="16"/>
                </w:rPr>
                <w:t>X</w:t>
              </w:r>
            </w:ins>
            <w:del w:id="9836" w:author="Lucka" w:date="2018-08-20T17:23:00Z">
              <w:r w:rsidRPr="00DE1106" w:rsidDel="00176968">
                <w:rPr>
                  <w:rFonts w:ascii="Calibri" w:eastAsia="Times New Roman" w:hAnsi="Calibri" w:cs="Calibri"/>
                  <w:b/>
                  <w:bCs/>
                  <w:color w:val="auto"/>
                  <w:szCs w:val="16"/>
                </w:rPr>
                <w:delText> </w:delText>
              </w:r>
            </w:del>
          </w:p>
        </w:tc>
        <w:tc>
          <w:tcPr>
            <w:tcW w:w="348" w:type="pct"/>
            <w:shd w:val="clear" w:color="auto" w:fill="D9D9D9" w:themeFill="background1" w:themeFillShade="D9"/>
            <w:hideMark/>
          </w:tcPr>
          <w:p w14:paraId="2500AF5F" w14:textId="37D2F844" w:rsidR="0024768C" w:rsidRPr="00DE1106" w:rsidRDefault="0024768C" w:rsidP="00BA33C9">
            <w:pPr>
              <w:keepNext/>
              <w:keepLines/>
              <w:jc w:val="center"/>
              <w:rPr>
                <w:rFonts w:ascii="Proba Pro" w:eastAsia="Times New Roman" w:hAnsi="Proba Pro" w:cs="Calibri"/>
                <w:b/>
                <w:bCs/>
                <w:color w:val="auto"/>
                <w:szCs w:val="16"/>
              </w:rPr>
            </w:pPr>
            <w:ins w:id="9837" w:author="Lucka" w:date="2018-08-20T17:23:00Z">
              <w:r w:rsidRPr="00E37A66">
                <w:rPr>
                  <w:rFonts w:ascii="Proba Pro" w:eastAsia="Times New Roman" w:hAnsi="Proba Pro" w:cs="Calibri"/>
                  <w:color w:val="000000"/>
                  <w:szCs w:val="16"/>
                </w:rPr>
                <w:t>X</w:t>
              </w:r>
            </w:ins>
            <w:del w:id="9838" w:author="Lucka" w:date="2018-08-20T17:23:00Z">
              <w:r w:rsidRPr="00DE1106" w:rsidDel="00176968">
                <w:rPr>
                  <w:rFonts w:ascii="Calibri" w:eastAsia="Times New Roman" w:hAnsi="Calibri" w:cs="Calibri"/>
                  <w:b/>
                  <w:bCs/>
                  <w:color w:val="auto"/>
                  <w:szCs w:val="16"/>
                </w:rPr>
                <w:delText> </w:delText>
              </w:r>
            </w:del>
          </w:p>
        </w:tc>
        <w:tc>
          <w:tcPr>
            <w:tcW w:w="571" w:type="pct"/>
            <w:shd w:val="clear" w:color="auto" w:fill="D9D9D9" w:themeFill="background1" w:themeFillShade="D9"/>
            <w:vAlign w:val="bottom"/>
            <w:hideMark/>
          </w:tcPr>
          <w:p w14:paraId="331E0399" w14:textId="1EF53637" w:rsidR="0024768C" w:rsidRDefault="0024768C" w:rsidP="00BA33C9">
            <w:pPr>
              <w:keepNext/>
              <w:keepLines/>
              <w:jc w:val="center"/>
              <w:rPr>
                <w:ins w:id="9839" w:author="Lucka" w:date="2018-08-20T17:23:00Z"/>
                <w:rFonts w:ascii="Proba Pro" w:eastAsia="Times New Roman" w:hAnsi="Proba Pro" w:cs="Calibri"/>
                <w:color w:val="000000"/>
                <w:szCs w:val="16"/>
              </w:rPr>
            </w:pPr>
            <w:ins w:id="9840" w:author="Lucka" w:date="2018-08-20T17:2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17CD8A7" w14:textId="77777777" w:rsidR="0024768C" w:rsidRDefault="0024768C" w:rsidP="00BA33C9">
            <w:pPr>
              <w:keepNext/>
              <w:keepLines/>
              <w:jc w:val="center"/>
              <w:rPr>
                <w:ins w:id="9841" w:author="Lucka" w:date="2018-08-20T17:23:00Z"/>
                <w:rFonts w:ascii="Proba Pro" w:eastAsia="Times New Roman" w:hAnsi="Proba Pro" w:cs="Calibri"/>
                <w:color w:val="000000"/>
                <w:szCs w:val="16"/>
              </w:rPr>
            </w:pPr>
          </w:p>
          <w:p w14:paraId="4D9050DD" w14:textId="77777777" w:rsidR="0024768C" w:rsidRDefault="0024768C" w:rsidP="00BA33C9">
            <w:pPr>
              <w:keepNext/>
              <w:keepLines/>
              <w:jc w:val="center"/>
              <w:rPr>
                <w:ins w:id="9842" w:author="Lucka" w:date="2018-08-20T17:23:00Z"/>
                <w:rFonts w:ascii="Proba Pro" w:eastAsia="Times New Roman" w:hAnsi="Proba Pro" w:cs="Calibri"/>
                <w:color w:val="000000"/>
                <w:szCs w:val="16"/>
              </w:rPr>
            </w:pPr>
          </w:p>
          <w:p w14:paraId="26548D41" w14:textId="338B17E7" w:rsidR="0024768C" w:rsidRPr="00DE1106" w:rsidRDefault="0024768C" w:rsidP="00BA33C9">
            <w:pPr>
              <w:keepNext/>
              <w:keepLines/>
              <w:jc w:val="center"/>
              <w:rPr>
                <w:rFonts w:ascii="Proba Pro" w:eastAsia="Times New Roman" w:hAnsi="Proba Pro" w:cs="Calibri"/>
                <w:b/>
                <w:bCs/>
                <w:color w:val="auto"/>
                <w:szCs w:val="16"/>
              </w:rPr>
            </w:pPr>
            <w:del w:id="9843" w:author="Lucka" w:date="2018-08-20T17:23:00Z">
              <w:r w:rsidRPr="00DE1106" w:rsidDel="00176968">
                <w:rPr>
                  <w:rFonts w:ascii="Calibri" w:eastAsia="Times New Roman" w:hAnsi="Calibri" w:cs="Calibri"/>
                  <w:b/>
                  <w:bCs/>
                  <w:color w:val="auto"/>
                  <w:szCs w:val="16"/>
                </w:rPr>
                <w:delText> </w:delText>
              </w:r>
            </w:del>
          </w:p>
        </w:tc>
        <w:tc>
          <w:tcPr>
            <w:tcW w:w="788" w:type="pct"/>
            <w:shd w:val="clear" w:color="auto" w:fill="D9D9D9" w:themeFill="background1" w:themeFillShade="D9"/>
            <w:hideMark/>
          </w:tcPr>
          <w:p w14:paraId="14BBC3DE" w14:textId="7071D418" w:rsidR="0024768C" w:rsidRPr="00DE1106" w:rsidRDefault="0024768C" w:rsidP="00BA33C9">
            <w:pPr>
              <w:keepNext/>
              <w:keepLines/>
              <w:jc w:val="center"/>
              <w:rPr>
                <w:rFonts w:ascii="Proba Pro" w:eastAsia="Times New Roman" w:hAnsi="Proba Pro" w:cs="Calibri"/>
                <w:b/>
                <w:bCs/>
                <w:color w:val="auto"/>
                <w:szCs w:val="16"/>
              </w:rPr>
            </w:pPr>
            <w:ins w:id="9844" w:author="Lucka" w:date="2018-08-20T17:23:00Z">
              <w:r w:rsidRPr="00E37A66">
                <w:rPr>
                  <w:rFonts w:ascii="Proba Pro" w:eastAsia="Times New Roman" w:hAnsi="Proba Pro" w:cs="Calibri"/>
                  <w:color w:val="000000"/>
                  <w:szCs w:val="16"/>
                </w:rPr>
                <w:t>X</w:t>
              </w:r>
            </w:ins>
            <w:del w:id="9845" w:author="Lucka" w:date="2018-08-20T17:23:00Z">
              <w:r w:rsidRPr="00DE1106" w:rsidDel="00176968">
                <w:rPr>
                  <w:rFonts w:ascii="Calibri" w:eastAsia="Times New Roman" w:hAnsi="Calibri" w:cs="Calibri"/>
                  <w:b/>
                  <w:bCs/>
                  <w:color w:val="auto"/>
                  <w:szCs w:val="16"/>
                </w:rPr>
                <w:delText> </w:delText>
              </w:r>
            </w:del>
          </w:p>
        </w:tc>
      </w:tr>
      <w:tr w:rsidR="0024768C" w:rsidRPr="00DE1106" w14:paraId="6D4DADCC" w14:textId="77777777" w:rsidTr="0024768C">
        <w:trPr>
          <w:trHeight w:val="300"/>
        </w:trPr>
        <w:tc>
          <w:tcPr>
            <w:tcW w:w="657" w:type="pct"/>
            <w:shd w:val="clear" w:color="auto" w:fill="A6A6A6" w:themeFill="background1" w:themeFillShade="A6"/>
            <w:vAlign w:val="center"/>
            <w:hideMark/>
          </w:tcPr>
          <w:p w14:paraId="32875E52" w14:textId="078B4DC3"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846"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2A52D175" w14:textId="77777777" w:rsidR="0024768C" w:rsidRDefault="0024768C" w:rsidP="00BA33C9">
            <w:pPr>
              <w:keepNext/>
              <w:keepLines/>
              <w:rPr>
                <w:ins w:id="9847" w:author="Lucka" w:date="2018-08-20T17:25:00Z"/>
                <w:rFonts w:ascii="Calibri" w:eastAsia="Times New Roman" w:hAnsi="Calibri" w:cs="Calibri"/>
                <w:color w:val="000000"/>
                <w:szCs w:val="16"/>
              </w:rPr>
            </w:pPr>
            <w:r w:rsidRPr="00DE1106">
              <w:rPr>
                <w:rFonts w:ascii="Calibri" w:eastAsia="Times New Roman" w:hAnsi="Calibri" w:cs="Calibri"/>
                <w:color w:val="000000"/>
                <w:szCs w:val="16"/>
              </w:rPr>
              <w:t> </w:t>
            </w:r>
            <w:ins w:id="9848" w:author="Lucka" w:date="2018-08-20T17:25:00Z">
              <w:r>
                <w:rPr>
                  <w:rFonts w:ascii="Calibri" w:eastAsia="Times New Roman" w:hAnsi="Calibri" w:cs="Calibri"/>
                  <w:color w:val="000000"/>
                  <w:szCs w:val="16"/>
                </w:rPr>
                <w:t>6.2.4</w:t>
              </w:r>
            </w:ins>
          </w:p>
          <w:p w14:paraId="0E3A4BCF" w14:textId="441CEA7F" w:rsidR="0024768C" w:rsidRPr="00DE1106" w:rsidRDefault="0024768C" w:rsidP="00BA33C9">
            <w:pPr>
              <w:keepNext/>
              <w:keepLines/>
              <w:rPr>
                <w:rFonts w:ascii="Proba Pro" w:eastAsia="Times New Roman" w:hAnsi="Proba Pro" w:cs="Calibri"/>
                <w:color w:val="000000"/>
                <w:szCs w:val="16"/>
              </w:rPr>
            </w:pPr>
            <w:ins w:id="9849" w:author="Lucka" w:date="2018-08-20T17:25:00Z">
              <w:r>
                <w:rPr>
                  <w:rFonts w:ascii="Calibri" w:eastAsia="Times New Roman" w:hAnsi="Calibri" w:cs="Calibri"/>
                  <w:color w:val="000000"/>
                  <w:szCs w:val="16"/>
                </w:rPr>
                <w:t>Položka a)</w:t>
              </w:r>
            </w:ins>
          </w:p>
        </w:tc>
        <w:tc>
          <w:tcPr>
            <w:tcW w:w="629" w:type="pct"/>
            <w:shd w:val="clear" w:color="auto" w:fill="auto"/>
            <w:hideMark/>
          </w:tcPr>
          <w:p w14:paraId="6D7AEA69" w14:textId="77777777" w:rsidR="0024768C" w:rsidRPr="00DE1106" w:rsidRDefault="0024768C"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Publikácia</w:t>
            </w:r>
          </w:p>
        </w:tc>
        <w:tc>
          <w:tcPr>
            <w:tcW w:w="342" w:type="pct"/>
            <w:shd w:val="clear" w:color="auto" w:fill="auto"/>
            <w:hideMark/>
          </w:tcPr>
          <w:p w14:paraId="1F7FB06A" w14:textId="48B74621" w:rsidR="0024768C" w:rsidRPr="00DE1106" w:rsidRDefault="0024768C" w:rsidP="00BA33C9">
            <w:pPr>
              <w:keepNext/>
              <w:keepLines/>
              <w:rPr>
                <w:rFonts w:ascii="Proba Pro" w:eastAsia="Times New Roman" w:hAnsi="Proba Pro" w:cs="Calibri"/>
                <w:color w:val="000000"/>
                <w:szCs w:val="16"/>
              </w:rPr>
            </w:pPr>
            <w:ins w:id="9850" w:author="Lucka" w:date="2018-08-20T17:26:00Z">
              <w:r w:rsidRPr="00E37A66">
                <w:rPr>
                  <w:rFonts w:ascii="Proba Pro" w:eastAsia="Times New Roman" w:hAnsi="Proba Pro" w:cs="Calibri"/>
                  <w:color w:val="000000"/>
                  <w:szCs w:val="16"/>
                </w:rPr>
                <w:t>X</w:t>
              </w:r>
            </w:ins>
            <w:del w:id="9851" w:author="Lucka" w:date="2018-08-20T17:26:00Z">
              <w:r w:rsidRPr="00DE1106" w:rsidDel="00700C43">
                <w:rPr>
                  <w:rFonts w:ascii="Calibri" w:eastAsia="Times New Roman" w:hAnsi="Calibri" w:cs="Calibri"/>
                  <w:color w:val="000000"/>
                  <w:szCs w:val="16"/>
                </w:rPr>
                <w:delText> </w:delText>
              </w:r>
            </w:del>
          </w:p>
        </w:tc>
        <w:tc>
          <w:tcPr>
            <w:tcW w:w="255" w:type="pct"/>
            <w:shd w:val="clear" w:color="auto" w:fill="auto"/>
            <w:hideMark/>
          </w:tcPr>
          <w:p w14:paraId="009F8623" w14:textId="38222B9E" w:rsidR="0024768C" w:rsidRPr="00DE1106" w:rsidRDefault="0024768C" w:rsidP="00BA33C9">
            <w:pPr>
              <w:keepNext/>
              <w:keepLines/>
              <w:rPr>
                <w:rFonts w:ascii="Proba Pro" w:eastAsia="Times New Roman" w:hAnsi="Proba Pro" w:cs="Calibri"/>
                <w:color w:val="000000"/>
                <w:szCs w:val="16"/>
              </w:rPr>
            </w:pPr>
            <w:ins w:id="9852" w:author="Lucka" w:date="2018-08-20T17:26:00Z">
              <w:r w:rsidRPr="00E37A66">
                <w:rPr>
                  <w:rFonts w:ascii="Proba Pro" w:eastAsia="Times New Roman" w:hAnsi="Proba Pro" w:cs="Calibri"/>
                  <w:color w:val="000000"/>
                  <w:szCs w:val="16"/>
                </w:rPr>
                <w:t>X</w:t>
              </w:r>
            </w:ins>
            <w:del w:id="9853" w:author="Lucka" w:date="2018-08-20T17:26:00Z">
              <w:r w:rsidRPr="00DE1106" w:rsidDel="00700C43">
                <w:rPr>
                  <w:rFonts w:ascii="Calibri" w:eastAsia="Times New Roman" w:hAnsi="Calibri" w:cs="Calibri"/>
                  <w:color w:val="000000"/>
                  <w:szCs w:val="16"/>
                </w:rPr>
                <w:delText> </w:delText>
              </w:r>
            </w:del>
          </w:p>
        </w:tc>
        <w:tc>
          <w:tcPr>
            <w:tcW w:w="368" w:type="pct"/>
            <w:shd w:val="clear" w:color="auto" w:fill="auto"/>
            <w:hideMark/>
          </w:tcPr>
          <w:p w14:paraId="02E9A5F7" w14:textId="4137AF07" w:rsidR="0024768C" w:rsidRPr="00DE1106" w:rsidRDefault="0024768C" w:rsidP="00BA33C9">
            <w:pPr>
              <w:keepNext/>
              <w:keepLines/>
              <w:jc w:val="center"/>
              <w:rPr>
                <w:rFonts w:ascii="Proba Pro" w:eastAsia="Times New Roman" w:hAnsi="Proba Pro" w:cs="Calibri"/>
                <w:b/>
                <w:bCs/>
                <w:color w:val="auto"/>
                <w:szCs w:val="16"/>
              </w:rPr>
            </w:pPr>
            <w:ins w:id="9854" w:author="Lucka" w:date="2018-08-20T17:26:00Z">
              <w:r w:rsidRPr="00E37A66">
                <w:rPr>
                  <w:rFonts w:ascii="Proba Pro" w:eastAsia="Times New Roman" w:hAnsi="Proba Pro" w:cs="Calibri"/>
                  <w:color w:val="000000"/>
                  <w:szCs w:val="16"/>
                </w:rPr>
                <w:t>X</w:t>
              </w:r>
            </w:ins>
            <w:del w:id="9855" w:author="Lucka" w:date="2018-08-20T17:26:00Z">
              <w:r w:rsidRPr="00DE1106" w:rsidDel="00700C43">
                <w:rPr>
                  <w:rFonts w:ascii="Calibri" w:eastAsia="Times New Roman" w:hAnsi="Calibri" w:cs="Calibri"/>
                  <w:b/>
                  <w:bCs/>
                  <w:color w:val="auto"/>
                  <w:szCs w:val="16"/>
                </w:rPr>
                <w:delText> </w:delText>
              </w:r>
            </w:del>
          </w:p>
        </w:tc>
        <w:tc>
          <w:tcPr>
            <w:tcW w:w="443" w:type="pct"/>
            <w:shd w:val="clear" w:color="auto" w:fill="auto"/>
            <w:hideMark/>
          </w:tcPr>
          <w:p w14:paraId="58909F84" w14:textId="6073FF11" w:rsidR="0024768C" w:rsidRPr="00DE1106" w:rsidRDefault="0024768C" w:rsidP="00BA33C9">
            <w:pPr>
              <w:keepNext/>
              <w:keepLines/>
              <w:jc w:val="center"/>
              <w:rPr>
                <w:rFonts w:ascii="Proba Pro" w:eastAsia="Times New Roman" w:hAnsi="Proba Pro" w:cs="Calibri"/>
                <w:b/>
                <w:bCs/>
                <w:color w:val="auto"/>
                <w:szCs w:val="16"/>
              </w:rPr>
            </w:pPr>
            <w:ins w:id="9856" w:author="Lucka" w:date="2018-08-20T17:26:00Z">
              <w:r w:rsidRPr="00E37A66">
                <w:rPr>
                  <w:rFonts w:ascii="Proba Pro" w:eastAsia="Times New Roman" w:hAnsi="Proba Pro" w:cs="Calibri"/>
                  <w:color w:val="000000"/>
                  <w:szCs w:val="16"/>
                </w:rPr>
                <w:t>X</w:t>
              </w:r>
            </w:ins>
            <w:del w:id="9857" w:author="Lucka" w:date="2018-08-20T17:26:00Z">
              <w:r w:rsidRPr="00DE1106" w:rsidDel="00700C43">
                <w:rPr>
                  <w:rFonts w:ascii="Calibri" w:eastAsia="Times New Roman" w:hAnsi="Calibri" w:cs="Calibri"/>
                  <w:b/>
                  <w:bCs/>
                  <w:color w:val="auto"/>
                  <w:szCs w:val="16"/>
                </w:rPr>
                <w:delText> </w:delText>
              </w:r>
            </w:del>
          </w:p>
        </w:tc>
        <w:tc>
          <w:tcPr>
            <w:tcW w:w="348" w:type="pct"/>
            <w:shd w:val="clear" w:color="auto" w:fill="auto"/>
            <w:hideMark/>
          </w:tcPr>
          <w:p w14:paraId="3F44656D" w14:textId="59CEDCBA" w:rsidR="0024768C" w:rsidRPr="00DE1106" w:rsidRDefault="0024768C" w:rsidP="00BA33C9">
            <w:pPr>
              <w:keepNext/>
              <w:keepLines/>
              <w:jc w:val="center"/>
              <w:rPr>
                <w:rFonts w:ascii="Proba Pro" w:eastAsia="Times New Roman" w:hAnsi="Proba Pro" w:cs="Calibri"/>
                <w:b/>
                <w:bCs/>
                <w:color w:val="auto"/>
                <w:szCs w:val="16"/>
              </w:rPr>
            </w:pPr>
            <w:ins w:id="9858" w:author="Lucka" w:date="2018-08-20T17:26:00Z">
              <w:r w:rsidRPr="00E37A66">
                <w:rPr>
                  <w:rFonts w:ascii="Proba Pro" w:eastAsia="Times New Roman" w:hAnsi="Proba Pro" w:cs="Calibri"/>
                  <w:color w:val="000000"/>
                  <w:szCs w:val="16"/>
                </w:rPr>
                <w:t>X</w:t>
              </w:r>
            </w:ins>
            <w:del w:id="9859" w:author="Lucka" w:date="2018-08-20T17:26:00Z">
              <w:r w:rsidRPr="00DE1106" w:rsidDel="00700C43">
                <w:rPr>
                  <w:rFonts w:ascii="Calibri" w:eastAsia="Times New Roman" w:hAnsi="Calibri" w:cs="Calibri"/>
                  <w:b/>
                  <w:bCs/>
                  <w:color w:val="auto"/>
                  <w:szCs w:val="16"/>
                </w:rPr>
                <w:delText> </w:delText>
              </w:r>
            </w:del>
          </w:p>
        </w:tc>
        <w:tc>
          <w:tcPr>
            <w:tcW w:w="571" w:type="pct"/>
            <w:shd w:val="clear" w:color="auto" w:fill="auto"/>
            <w:vAlign w:val="bottom"/>
            <w:hideMark/>
          </w:tcPr>
          <w:p w14:paraId="637C8717" w14:textId="77777777" w:rsidR="0024768C" w:rsidRDefault="0024768C" w:rsidP="00BA33C9">
            <w:pPr>
              <w:keepNext/>
              <w:keepLines/>
              <w:jc w:val="center"/>
              <w:rPr>
                <w:ins w:id="9860" w:author="Lucka" w:date="2018-08-20T17:26:00Z"/>
                <w:rFonts w:ascii="Proba Pro" w:eastAsia="Times New Roman" w:hAnsi="Proba Pro" w:cs="Calibri"/>
                <w:color w:val="000000"/>
                <w:szCs w:val="16"/>
              </w:rPr>
            </w:pPr>
            <w:ins w:id="9861" w:author="Lucka" w:date="2018-08-20T17:2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B577877" w14:textId="77777777" w:rsidR="0024768C" w:rsidRDefault="0024768C" w:rsidP="00BA33C9">
            <w:pPr>
              <w:keepNext/>
              <w:keepLines/>
              <w:jc w:val="center"/>
              <w:rPr>
                <w:ins w:id="9862" w:author="Lucka" w:date="2018-08-20T17:26:00Z"/>
                <w:rFonts w:ascii="Proba Pro" w:eastAsia="Times New Roman" w:hAnsi="Proba Pro" w:cs="Calibri"/>
                <w:color w:val="000000"/>
                <w:szCs w:val="16"/>
              </w:rPr>
            </w:pPr>
          </w:p>
          <w:p w14:paraId="25B5316B" w14:textId="77777777" w:rsidR="0024768C" w:rsidRDefault="0024768C" w:rsidP="00BA33C9">
            <w:pPr>
              <w:keepNext/>
              <w:keepLines/>
              <w:jc w:val="center"/>
              <w:rPr>
                <w:ins w:id="9863" w:author="Lucka" w:date="2018-08-20T17:26:00Z"/>
                <w:rFonts w:ascii="Proba Pro" w:eastAsia="Times New Roman" w:hAnsi="Proba Pro" w:cs="Calibri"/>
                <w:color w:val="000000"/>
                <w:szCs w:val="16"/>
              </w:rPr>
            </w:pPr>
          </w:p>
          <w:p w14:paraId="3DF3E95B" w14:textId="6FF6A09C" w:rsidR="0024768C" w:rsidRPr="00DE1106" w:rsidRDefault="0024768C" w:rsidP="00BA33C9">
            <w:pPr>
              <w:keepNext/>
              <w:keepLines/>
              <w:jc w:val="center"/>
              <w:rPr>
                <w:rFonts w:ascii="Proba Pro" w:eastAsia="Times New Roman" w:hAnsi="Proba Pro" w:cs="Calibri"/>
                <w:b/>
                <w:bCs/>
                <w:color w:val="auto"/>
                <w:szCs w:val="16"/>
              </w:rPr>
            </w:pPr>
            <w:del w:id="9864" w:author="Lucka" w:date="2018-08-20T17:26:00Z">
              <w:r w:rsidRPr="00DE1106" w:rsidDel="00700C43">
                <w:rPr>
                  <w:rFonts w:ascii="Calibri" w:eastAsia="Times New Roman" w:hAnsi="Calibri" w:cs="Calibri"/>
                  <w:b/>
                  <w:bCs/>
                  <w:color w:val="auto"/>
                  <w:szCs w:val="16"/>
                </w:rPr>
                <w:delText> </w:delText>
              </w:r>
            </w:del>
          </w:p>
        </w:tc>
        <w:tc>
          <w:tcPr>
            <w:tcW w:w="788" w:type="pct"/>
            <w:shd w:val="clear" w:color="auto" w:fill="auto"/>
            <w:hideMark/>
          </w:tcPr>
          <w:p w14:paraId="514C0AF8" w14:textId="2992199B" w:rsidR="0024768C" w:rsidRPr="00DE1106" w:rsidRDefault="0024768C" w:rsidP="00BA33C9">
            <w:pPr>
              <w:keepNext/>
              <w:keepLines/>
              <w:jc w:val="center"/>
              <w:rPr>
                <w:rFonts w:ascii="Proba Pro" w:eastAsia="Times New Roman" w:hAnsi="Proba Pro" w:cs="Calibri"/>
                <w:b/>
                <w:bCs/>
                <w:color w:val="auto"/>
                <w:szCs w:val="16"/>
              </w:rPr>
            </w:pPr>
            <w:ins w:id="9865" w:author="Lucka" w:date="2018-08-20T17:26:00Z">
              <w:r w:rsidRPr="00E37A66">
                <w:rPr>
                  <w:rFonts w:ascii="Proba Pro" w:eastAsia="Times New Roman" w:hAnsi="Proba Pro" w:cs="Calibri"/>
                  <w:color w:val="000000"/>
                  <w:szCs w:val="16"/>
                </w:rPr>
                <w:t>X</w:t>
              </w:r>
            </w:ins>
            <w:del w:id="9866" w:author="Lucka" w:date="2018-08-20T17:26:00Z">
              <w:r w:rsidRPr="00DE1106" w:rsidDel="00700C43">
                <w:rPr>
                  <w:rFonts w:ascii="Calibri" w:eastAsia="Times New Roman" w:hAnsi="Calibri" w:cs="Calibri"/>
                  <w:b/>
                  <w:bCs/>
                  <w:color w:val="auto"/>
                  <w:szCs w:val="16"/>
                </w:rPr>
                <w:delText> </w:delText>
              </w:r>
            </w:del>
          </w:p>
        </w:tc>
      </w:tr>
      <w:tr w:rsidR="0024768C" w:rsidRPr="00DE1106" w14:paraId="04A4C2D7" w14:textId="77777777" w:rsidTr="0024768C">
        <w:trPr>
          <w:trHeight w:val="600"/>
        </w:trPr>
        <w:tc>
          <w:tcPr>
            <w:tcW w:w="657" w:type="pct"/>
            <w:shd w:val="clear" w:color="auto" w:fill="A6A6A6" w:themeFill="background1" w:themeFillShade="A6"/>
            <w:vAlign w:val="center"/>
            <w:hideMark/>
          </w:tcPr>
          <w:p w14:paraId="581165EA" w14:textId="463A42AE"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867"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2DE9DE49" w14:textId="77777777" w:rsidR="0024768C" w:rsidRDefault="0024768C" w:rsidP="00BA33C9">
            <w:pPr>
              <w:keepNext/>
              <w:keepLines/>
              <w:rPr>
                <w:ins w:id="9868" w:author="Lucka" w:date="2018-08-20T17:25:00Z"/>
                <w:rFonts w:ascii="Calibri" w:eastAsia="Times New Roman" w:hAnsi="Calibri" w:cs="Calibri"/>
                <w:color w:val="000000"/>
                <w:szCs w:val="16"/>
              </w:rPr>
            </w:pPr>
            <w:r w:rsidRPr="00DE1106">
              <w:rPr>
                <w:rFonts w:ascii="Calibri" w:eastAsia="Times New Roman" w:hAnsi="Calibri" w:cs="Calibri"/>
                <w:color w:val="000000"/>
                <w:szCs w:val="16"/>
              </w:rPr>
              <w:t> </w:t>
            </w:r>
            <w:ins w:id="9869" w:author="Lucka" w:date="2018-08-20T17:25:00Z">
              <w:r>
                <w:rPr>
                  <w:rFonts w:ascii="Calibri" w:eastAsia="Times New Roman" w:hAnsi="Calibri" w:cs="Calibri"/>
                  <w:color w:val="000000"/>
                  <w:szCs w:val="16"/>
                </w:rPr>
                <w:t>6.2.4</w:t>
              </w:r>
            </w:ins>
          </w:p>
          <w:p w14:paraId="2E7FB71F" w14:textId="00016DBE" w:rsidR="0024768C" w:rsidRPr="00DE1106" w:rsidRDefault="0024768C" w:rsidP="00BA33C9">
            <w:pPr>
              <w:keepNext/>
              <w:keepLines/>
              <w:rPr>
                <w:rFonts w:ascii="Proba Pro" w:eastAsia="Times New Roman" w:hAnsi="Proba Pro" w:cs="Calibri"/>
                <w:color w:val="000000"/>
                <w:szCs w:val="16"/>
              </w:rPr>
            </w:pPr>
            <w:ins w:id="9870" w:author="Lucka" w:date="2018-08-20T17:25:00Z">
              <w:r>
                <w:rPr>
                  <w:rFonts w:ascii="Calibri" w:eastAsia="Times New Roman" w:hAnsi="Calibri" w:cs="Calibri"/>
                  <w:color w:val="000000"/>
                  <w:szCs w:val="16"/>
                </w:rPr>
                <w:t>Položka a)</w:t>
              </w:r>
            </w:ins>
          </w:p>
        </w:tc>
        <w:tc>
          <w:tcPr>
            <w:tcW w:w="629" w:type="pct"/>
            <w:shd w:val="clear" w:color="auto" w:fill="auto"/>
            <w:hideMark/>
          </w:tcPr>
          <w:p w14:paraId="74A0F66D"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(3 návrhy)</w:t>
            </w:r>
          </w:p>
        </w:tc>
        <w:tc>
          <w:tcPr>
            <w:tcW w:w="342" w:type="pct"/>
            <w:shd w:val="clear" w:color="auto" w:fill="auto"/>
            <w:vAlign w:val="bottom"/>
            <w:hideMark/>
          </w:tcPr>
          <w:p w14:paraId="5E1AAF74"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40C9D8B8"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1A8BF40C" w14:textId="337CC8DE" w:rsidR="0024768C" w:rsidRPr="00DE1106" w:rsidRDefault="0024768C" w:rsidP="00BA33C9">
            <w:pPr>
              <w:keepNext/>
              <w:keepLines/>
              <w:jc w:val="center"/>
              <w:rPr>
                <w:rFonts w:ascii="Proba Pro" w:eastAsia="Times New Roman" w:hAnsi="Proba Pro" w:cs="Calibri"/>
                <w:b/>
                <w:bCs/>
                <w:color w:val="auto"/>
                <w:szCs w:val="16"/>
              </w:rPr>
            </w:pPr>
            <w:ins w:id="9871" w:author="Lucka" w:date="2018-08-20T17:26:00Z">
              <w:r w:rsidRPr="00F31E83">
                <w:rPr>
                  <w:rFonts w:ascii="Proba Pro" w:eastAsia="Proba Pro" w:hAnsi="Proba Pro" w:cs="Proba Pro"/>
                  <w:i/>
                  <w:color w:val="000000"/>
                  <w:szCs w:val="20"/>
                </w:rPr>
                <w:t>Doplniť kladné číslo zaokrúhlené na maximálne dve desatinné miesta</w:t>
              </w:r>
            </w:ins>
            <w:del w:id="9872" w:author="Lucka" w:date="2018-08-20T17:26:00Z">
              <w:r w:rsidRPr="00DE1106" w:rsidDel="00A623D6">
                <w:rPr>
                  <w:rFonts w:ascii="Calibri" w:eastAsia="Times New Roman" w:hAnsi="Calibri" w:cs="Calibri"/>
                  <w:b/>
                  <w:bCs/>
                  <w:color w:val="auto"/>
                  <w:szCs w:val="16"/>
                </w:rPr>
                <w:delText> </w:delText>
              </w:r>
            </w:del>
          </w:p>
        </w:tc>
        <w:tc>
          <w:tcPr>
            <w:tcW w:w="443" w:type="pct"/>
            <w:shd w:val="clear" w:color="auto" w:fill="auto"/>
            <w:hideMark/>
          </w:tcPr>
          <w:p w14:paraId="061E24BD" w14:textId="1803DA70" w:rsidR="0024768C" w:rsidRPr="00DE1106" w:rsidRDefault="0024768C" w:rsidP="00BA33C9">
            <w:pPr>
              <w:keepNext/>
              <w:keepLines/>
              <w:jc w:val="center"/>
              <w:rPr>
                <w:rFonts w:ascii="Proba Pro" w:eastAsia="Times New Roman" w:hAnsi="Proba Pro" w:cs="Calibri"/>
                <w:b/>
                <w:bCs/>
                <w:color w:val="auto"/>
                <w:szCs w:val="16"/>
              </w:rPr>
            </w:pPr>
            <w:ins w:id="9873" w:author="Lucka" w:date="2018-08-20T17:26:00Z">
              <w:r w:rsidRPr="00F31E83">
                <w:rPr>
                  <w:rFonts w:ascii="Proba Pro" w:eastAsia="Proba Pro" w:hAnsi="Proba Pro" w:cs="Proba Pro"/>
                  <w:i/>
                  <w:color w:val="000000"/>
                  <w:szCs w:val="20"/>
                </w:rPr>
                <w:t>Doplniť kladné číslo zaokrúhlené na maximálne dve desatinné miesta</w:t>
              </w:r>
            </w:ins>
            <w:del w:id="9874" w:author="Lucka" w:date="2018-08-20T17:26:00Z">
              <w:r w:rsidRPr="00DE1106" w:rsidDel="00A623D6">
                <w:rPr>
                  <w:rFonts w:ascii="Calibri" w:eastAsia="Times New Roman" w:hAnsi="Calibri" w:cs="Calibri"/>
                  <w:b/>
                  <w:bCs/>
                  <w:color w:val="auto"/>
                  <w:szCs w:val="16"/>
                </w:rPr>
                <w:delText> </w:delText>
              </w:r>
            </w:del>
          </w:p>
        </w:tc>
        <w:tc>
          <w:tcPr>
            <w:tcW w:w="348" w:type="pct"/>
            <w:shd w:val="clear" w:color="auto" w:fill="auto"/>
            <w:hideMark/>
          </w:tcPr>
          <w:p w14:paraId="4D7418DD" w14:textId="30C1550E" w:rsidR="0024768C" w:rsidRPr="00DE1106" w:rsidRDefault="0024768C" w:rsidP="00BA33C9">
            <w:pPr>
              <w:keepNext/>
              <w:keepLines/>
              <w:jc w:val="center"/>
              <w:rPr>
                <w:rFonts w:ascii="Proba Pro" w:eastAsia="Times New Roman" w:hAnsi="Proba Pro" w:cs="Calibri"/>
                <w:b/>
                <w:bCs/>
                <w:color w:val="auto"/>
                <w:szCs w:val="16"/>
              </w:rPr>
            </w:pPr>
            <w:ins w:id="9875" w:author="Lucka" w:date="2018-08-20T17:26:00Z">
              <w:r w:rsidRPr="00F31E83">
                <w:rPr>
                  <w:rFonts w:ascii="Proba Pro" w:eastAsia="Proba Pro" w:hAnsi="Proba Pro" w:cs="Proba Pro"/>
                  <w:i/>
                  <w:color w:val="000000"/>
                  <w:szCs w:val="20"/>
                </w:rPr>
                <w:t>Doplniť kladné číslo zaokrúhlené na maximálne dve desatinné miesta</w:t>
              </w:r>
            </w:ins>
            <w:del w:id="9876" w:author="Lucka" w:date="2018-08-20T17:26:00Z">
              <w:r w:rsidRPr="00DE1106" w:rsidDel="00A623D6">
                <w:rPr>
                  <w:rFonts w:ascii="Calibri" w:eastAsia="Times New Roman" w:hAnsi="Calibri" w:cs="Calibri"/>
                  <w:b/>
                  <w:bCs/>
                  <w:color w:val="auto"/>
                  <w:szCs w:val="16"/>
                </w:rPr>
                <w:delText> </w:delText>
              </w:r>
            </w:del>
          </w:p>
        </w:tc>
        <w:tc>
          <w:tcPr>
            <w:tcW w:w="571" w:type="pct"/>
            <w:shd w:val="clear" w:color="auto" w:fill="auto"/>
            <w:hideMark/>
          </w:tcPr>
          <w:p w14:paraId="79EAA495" w14:textId="1716D143" w:rsidR="0024768C" w:rsidRPr="00DE1106" w:rsidRDefault="0024768C" w:rsidP="00BA33C9">
            <w:pPr>
              <w:keepNext/>
              <w:keepLines/>
              <w:jc w:val="center"/>
              <w:rPr>
                <w:rFonts w:ascii="Proba Pro" w:eastAsia="Times New Roman" w:hAnsi="Proba Pro" w:cs="Calibri"/>
                <w:b/>
                <w:bCs/>
                <w:color w:val="auto"/>
                <w:szCs w:val="16"/>
              </w:rPr>
            </w:pPr>
            <w:ins w:id="9877" w:author="Lucka" w:date="2018-08-20T17:26:00Z">
              <w:r w:rsidRPr="00F31E83">
                <w:rPr>
                  <w:rFonts w:ascii="Proba Pro" w:eastAsia="Proba Pro" w:hAnsi="Proba Pro" w:cs="Proba Pro"/>
                  <w:i/>
                  <w:color w:val="000000"/>
                  <w:szCs w:val="20"/>
                </w:rPr>
                <w:t>Doplniť kladné číslo zaokrúhlené na maximálne dve desatinné miesta</w:t>
              </w:r>
            </w:ins>
            <w:del w:id="9878" w:author="Lucka" w:date="2018-08-20T17:26:00Z">
              <w:r w:rsidRPr="00DE1106" w:rsidDel="00A623D6">
                <w:rPr>
                  <w:rFonts w:ascii="Calibri" w:eastAsia="Times New Roman" w:hAnsi="Calibri" w:cs="Calibri"/>
                  <w:b/>
                  <w:bCs/>
                  <w:color w:val="auto"/>
                  <w:szCs w:val="16"/>
                </w:rPr>
                <w:delText> </w:delText>
              </w:r>
            </w:del>
          </w:p>
        </w:tc>
        <w:tc>
          <w:tcPr>
            <w:tcW w:w="788" w:type="pct"/>
            <w:shd w:val="clear" w:color="auto" w:fill="auto"/>
            <w:vAlign w:val="center"/>
            <w:hideMark/>
          </w:tcPr>
          <w:p w14:paraId="39B8E137" w14:textId="3D296947" w:rsidR="0024768C" w:rsidRPr="00DE1106" w:rsidRDefault="0024768C" w:rsidP="00BA33C9">
            <w:pPr>
              <w:keepNext/>
              <w:keepLines/>
              <w:jc w:val="center"/>
              <w:rPr>
                <w:rFonts w:ascii="Proba Pro" w:eastAsia="Times New Roman" w:hAnsi="Proba Pro" w:cs="Calibri"/>
                <w:b/>
                <w:bCs/>
                <w:color w:val="auto"/>
                <w:szCs w:val="16"/>
              </w:rPr>
            </w:pPr>
            <w:ins w:id="9879"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880" w:author="Lucka" w:date="2018-08-20T17:26:00Z">
              <w:r w:rsidRPr="00DE1106" w:rsidDel="00A623D6">
                <w:rPr>
                  <w:rFonts w:ascii="Calibri" w:eastAsia="Times New Roman" w:hAnsi="Calibri" w:cs="Calibri"/>
                  <w:b/>
                  <w:bCs/>
                  <w:color w:val="auto"/>
                  <w:szCs w:val="16"/>
                </w:rPr>
                <w:delText> </w:delText>
              </w:r>
            </w:del>
          </w:p>
        </w:tc>
      </w:tr>
      <w:tr w:rsidR="0024768C" w:rsidRPr="00DE1106" w14:paraId="3017DB06" w14:textId="77777777" w:rsidTr="0024768C">
        <w:trPr>
          <w:trHeight w:val="600"/>
        </w:trPr>
        <w:tc>
          <w:tcPr>
            <w:tcW w:w="657" w:type="pct"/>
            <w:shd w:val="clear" w:color="auto" w:fill="A6A6A6" w:themeFill="background1" w:themeFillShade="A6"/>
            <w:vAlign w:val="center"/>
            <w:hideMark/>
          </w:tcPr>
          <w:p w14:paraId="3FD36D00" w14:textId="6A2C7F3E"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881"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51DBAF9F" w14:textId="77777777" w:rsidR="0024768C" w:rsidRDefault="0024768C" w:rsidP="00BA33C9">
            <w:pPr>
              <w:keepNext/>
              <w:keepLines/>
              <w:rPr>
                <w:ins w:id="9882" w:author="Lucka" w:date="2018-08-20T17:25:00Z"/>
                <w:rFonts w:ascii="Calibri" w:eastAsia="Times New Roman" w:hAnsi="Calibri" w:cs="Calibri"/>
                <w:color w:val="000000"/>
                <w:szCs w:val="16"/>
              </w:rPr>
            </w:pPr>
            <w:r w:rsidRPr="00DE1106">
              <w:rPr>
                <w:rFonts w:ascii="Calibri" w:eastAsia="Times New Roman" w:hAnsi="Calibri" w:cs="Calibri"/>
                <w:color w:val="000000"/>
                <w:szCs w:val="16"/>
              </w:rPr>
              <w:t> </w:t>
            </w:r>
            <w:ins w:id="9883" w:author="Lucka" w:date="2018-08-20T17:25:00Z">
              <w:r>
                <w:rPr>
                  <w:rFonts w:ascii="Calibri" w:eastAsia="Times New Roman" w:hAnsi="Calibri" w:cs="Calibri"/>
                  <w:color w:val="000000"/>
                  <w:szCs w:val="16"/>
                </w:rPr>
                <w:t>6.2.4</w:t>
              </w:r>
            </w:ins>
          </w:p>
          <w:p w14:paraId="2D096A00" w14:textId="73ED36EF" w:rsidR="0024768C" w:rsidRPr="00DE1106" w:rsidRDefault="0024768C" w:rsidP="00BA33C9">
            <w:pPr>
              <w:keepNext/>
              <w:keepLines/>
              <w:rPr>
                <w:rFonts w:ascii="Proba Pro" w:eastAsia="Times New Roman" w:hAnsi="Proba Pro" w:cs="Calibri"/>
                <w:color w:val="000000"/>
                <w:szCs w:val="16"/>
              </w:rPr>
            </w:pPr>
            <w:ins w:id="9884" w:author="Lucka" w:date="2018-08-20T17:25:00Z">
              <w:r>
                <w:rPr>
                  <w:rFonts w:ascii="Calibri" w:eastAsia="Times New Roman" w:hAnsi="Calibri" w:cs="Calibri"/>
                  <w:color w:val="000000"/>
                  <w:szCs w:val="16"/>
                </w:rPr>
                <w:t>Položka a)</w:t>
              </w:r>
            </w:ins>
          </w:p>
        </w:tc>
        <w:tc>
          <w:tcPr>
            <w:tcW w:w="629" w:type="pct"/>
            <w:shd w:val="clear" w:color="auto" w:fill="auto"/>
            <w:hideMark/>
          </w:tcPr>
          <w:p w14:paraId="5D344309"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w:t>
            </w:r>
          </w:p>
        </w:tc>
        <w:tc>
          <w:tcPr>
            <w:tcW w:w="342" w:type="pct"/>
            <w:shd w:val="clear" w:color="auto" w:fill="auto"/>
            <w:vAlign w:val="bottom"/>
            <w:hideMark/>
          </w:tcPr>
          <w:p w14:paraId="38FCA396"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bottom"/>
            <w:hideMark/>
          </w:tcPr>
          <w:p w14:paraId="4F1C79DF"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68</w:t>
            </w:r>
          </w:p>
        </w:tc>
        <w:tc>
          <w:tcPr>
            <w:tcW w:w="368" w:type="pct"/>
            <w:shd w:val="clear" w:color="auto" w:fill="auto"/>
            <w:hideMark/>
          </w:tcPr>
          <w:p w14:paraId="127C4BB0" w14:textId="5B2D7616" w:rsidR="0024768C" w:rsidRPr="00DE1106" w:rsidRDefault="0024768C" w:rsidP="00BA33C9">
            <w:pPr>
              <w:keepNext/>
              <w:keepLines/>
              <w:jc w:val="center"/>
              <w:rPr>
                <w:rFonts w:ascii="Proba Pro" w:eastAsia="Times New Roman" w:hAnsi="Proba Pro" w:cs="Calibri"/>
                <w:b/>
                <w:bCs/>
                <w:color w:val="auto"/>
                <w:szCs w:val="16"/>
              </w:rPr>
            </w:pPr>
            <w:ins w:id="9885" w:author="Lucka" w:date="2018-08-20T17:26:00Z">
              <w:r w:rsidRPr="00F31E83">
                <w:rPr>
                  <w:rFonts w:ascii="Proba Pro" w:eastAsia="Proba Pro" w:hAnsi="Proba Pro" w:cs="Proba Pro"/>
                  <w:i/>
                  <w:color w:val="000000"/>
                  <w:szCs w:val="20"/>
                </w:rPr>
                <w:t>Doplniť kladné číslo zaokrúhlené na maximálne dve desatinné miesta</w:t>
              </w:r>
            </w:ins>
            <w:del w:id="9886" w:author="Lucka" w:date="2018-08-20T17:26:00Z">
              <w:r w:rsidRPr="00DE1106" w:rsidDel="00A623D6">
                <w:rPr>
                  <w:rFonts w:ascii="Calibri" w:eastAsia="Times New Roman" w:hAnsi="Calibri" w:cs="Calibri"/>
                  <w:b/>
                  <w:bCs/>
                  <w:color w:val="auto"/>
                  <w:szCs w:val="16"/>
                </w:rPr>
                <w:delText> </w:delText>
              </w:r>
            </w:del>
          </w:p>
        </w:tc>
        <w:tc>
          <w:tcPr>
            <w:tcW w:w="443" w:type="pct"/>
            <w:shd w:val="clear" w:color="auto" w:fill="auto"/>
            <w:hideMark/>
          </w:tcPr>
          <w:p w14:paraId="45705316" w14:textId="0965B0E1" w:rsidR="0024768C" w:rsidRPr="00DE1106" w:rsidRDefault="0024768C" w:rsidP="00BA33C9">
            <w:pPr>
              <w:keepNext/>
              <w:keepLines/>
              <w:jc w:val="center"/>
              <w:rPr>
                <w:rFonts w:ascii="Proba Pro" w:eastAsia="Times New Roman" w:hAnsi="Proba Pro" w:cs="Calibri"/>
                <w:b/>
                <w:bCs/>
                <w:color w:val="auto"/>
                <w:szCs w:val="16"/>
              </w:rPr>
            </w:pPr>
            <w:ins w:id="9887" w:author="Lucka" w:date="2018-08-20T17:26:00Z">
              <w:r w:rsidRPr="00F31E83">
                <w:rPr>
                  <w:rFonts w:ascii="Proba Pro" w:eastAsia="Proba Pro" w:hAnsi="Proba Pro" w:cs="Proba Pro"/>
                  <w:i/>
                  <w:color w:val="000000"/>
                  <w:szCs w:val="20"/>
                </w:rPr>
                <w:t>Doplniť kladné číslo zaokrúhlené na maximálne dve desatinné miesta</w:t>
              </w:r>
            </w:ins>
            <w:del w:id="9888" w:author="Lucka" w:date="2018-08-20T17:26:00Z">
              <w:r w:rsidRPr="00DE1106" w:rsidDel="00A623D6">
                <w:rPr>
                  <w:rFonts w:ascii="Calibri" w:eastAsia="Times New Roman" w:hAnsi="Calibri" w:cs="Calibri"/>
                  <w:b/>
                  <w:bCs/>
                  <w:color w:val="auto"/>
                  <w:szCs w:val="16"/>
                </w:rPr>
                <w:delText> </w:delText>
              </w:r>
            </w:del>
          </w:p>
        </w:tc>
        <w:tc>
          <w:tcPr>
            <w:tcW w:w="348" w:type="pct"/>
            <w:shd w:val="clear" w:color="auto" w:fill="auto"/>
            <w:hideMark/>
          </w:tcPr>
          <w:p w14:paraId="01305D05" w14:textId="214DADA8" w:rsidR="0024768C" w:rsidRPr="00DE1106" w:rsidRDefault="0024768C" w:rsidP="00BA33C9">
            <w:pPr>
              <w:keepNext/>
              <w:keepLines/>
              <w:jc w:val="center"/>
              <w:rPr>
                <w:rFonts w:ascii="Proba Pro" w:eastAsia="Times New Roman" w:hAnsi="Proba Pro" w:cs="Calibri"/>
                <w:b/>
                <w:bCs/>
                <w:color w:val="auto"/>
                <w:szCs w:val="16"/>
              </w:rPr>
            </w:pPr>
            <w:ins w:id="9889" w:author="Lucka" w:date="2018-08-20T17:26:00Z">
              <w:r w:rsidRPr="00F31E83">
                <w:rPr>
                  <w:rFonts w:ascii="Proba Pro" w:eastAsia="Proba Pro" w:hAnsi="Proba Pro" w:cs="Proba Pro"/>
                  <w:i/>
                  <w:color w:val="000000"/>
                  <w:szCs w:val="20"/>
                </w:rPr>
                <w:t>Doplniť kladné číslo zaokrúhlené na maximálne dve desatinné miesta</w:t>
              </w:r>
            </w:ins>
            <w:del w:id="9890" w:author="Lucka" w:date="2018-08-20T17:26:00Z">
              <w:r w:rsidRPr="00DE1106" w:rsidDel="00A623D6">
                <w:rPr>
                  <w:rFonts w:ascii="Calibri" w:eastAsia="Times New Roman" w:hAnsi="Calibri" w:cs="Calibri"/>
                  <w:b/>
                  <w:bCs/>
                  <w:color w:val="auto"/>
                  <w:szCs w:val="16"/>
                </w:rPr>
                <w:delText> </w:delText>
              </w:r>
            </w:del>
          </w:p>
        </w:tc>
        <w:tc>
          <w:tcPr>
            <w:tcW w:w="571" w:type="pct"/>
            <w:shd w:val="clear" w:color="auto" w:fill="auto"/>
            <w:hideMark/>
          </w:tcPr>
          <w:p w14:paraId="376D3D1E" w14:textId="2B6DA428" w:rsidR="0024768C" w:rsidRPr="00DE1106" w:rsidRDefault="0024768C" w:rsidP="00BA33C9">
            <w:pPr>
              <w:keepNext/>
              <w:keepLines/>
              <w:jc w:val="center"/>
              <w:rPr>
                <w:rFonts w:ascii="Proba Pro" w:eastAsia="Times New Roman" w:hAnsi="Proba Pro" w:cs="Calibri"/>
                <w:b/>
                <w:bCs/>
                <w:color w:val="auto"/>
                <w:szCs w:val="16"/>
              </w:rPr>
            </w:pPr>
            <w:ins w:id="9891" w:author="Lucka" w:date="2018-08-20T17:26:00Z">
              <w:r w:rsidRPr="00F31E83">
                <w:rPr>
                  <w:rFonts w:ascii="Proba Pro" w:eastAsia="Proba Pro" w:hAnsi="Proba Pro" w:cs="Proba Pro"/>
                  <w:i/>
                  <w:color w:val="000000"/>
                  <w:szCs w:val="20"/>
                </w:rPr>
                <w:t>Doplniť kladné číslo zaokrúhlené na maximálne dve desatinné miesta</w:t>
              </w:r>
            </w:ins>
            <w:del w:id="9892" w:author="Lucka" w:date="2018-08-20T17:26:00Z">
              <w:r w:rsidRPr="00DE1106" w:rsidDel="00A623D6">
                <w:rPr>
                  <w:rFonts w:ascii="Calibri" w:eastAsia="Times New Roman" w:hAnsi="Calibri" w:cs="Calibri"/>
                  <w:b/>
                  <w:bCs/>
                  <w:color w:val="auto"/>
                  <w:szCs w:val="16"/>
                </w:rPr>
                <w:delText> </w:delText>
              </w:r>
            </w:del>
          </w:p>
        </w:tc>
        <w:tc>
          <w:tcPr>
            <w:tcW w:w="788" w:type="pct"/>
            <w:shd w:val="clear" w:color="auto" w:fill="auto"/>
            <w:vAlign w:val="center"/>
            <w:hideMark/>
          </w:tcPr>
          <w:p w14:paraId="74CE797E" w14:textId="200B79C7" w:rsidR="0024768C" w:rsidRPr="00DE1106" w:rsidRDefault="0024768C" w:rsidP="00BA33C9">
            <w:pPr>
              <w:keepNext/>
              <w:keepLines/>
              <w:jc w:val="center"/>
              <w:rPr>
                <w:rFonts w:ascii="Proba Pro" w:eastAsia="Times New Roman" w:hAnsi="Proba Pro" w:cs="Calibri"/>
                <w:b/>
                <w:bCs/>
                <w:color w:val="auto"/>
                <w:szCs w:val="16"/>
              </w:rPr>
            </w:pPr>
            <w:ins w:id="9893"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894" w:author="Lucka" w:date="2018-08-20T17:26:00Z">
              <w:r w:rsidRPr="00DE1106" w:rsidDel="00A623D6">
                <w:rPr>
                  <w:rFonts w:ascii="Calibri" w:eastAsia="Times New Roman" w:hAnsi="Calibri" w:cs="Calibri"/>
                  <w:b/>
                  <w:bCs/>
                  <w:color w:val="auto"/>
                  <w:szCs w:val="16"/>
                </w:rPr>
                <w:delText> </w:delText>
              </w:r>
            </w:del>
          </w:p>
        </w:tc>
      </w:tr>
      <w:tr w:rsidR="0024768C" w:rsidRPr="00DE1106" w14:paraId="045F53EF" w14:textId="77777777" w:rsidTr="0024768C">
        <w:trPr>
          <w:trHeight w:val="300"/>
        </w:trPr>
        <w:tc>
          <w:tcPr>
            <w:tcW w:w="657" w:type="pct"/>
            <w:shd w:val="clear" w:color="auto" w:fill="A6A6A6" w:themeFill="background1" w:themeFillShade="A6"/>
            <w:vAlign w:val="center"/>
            <w:hideMark/>
          </w:tcPr>
          <w:p w14:paraId="1E3A3F96" w14:textId="481A52AD"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895"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6E616429" w14:textId="77777777" w:rsidR="0024768C" w:rsidRDefault="0024768C" w:rsidP="00BA33C9">
            <w:pPr>
              <w:keepNext/>
              <w:keepLines/>
              <w:rPr>
                <w:ins w:id="9896" w:author="Lucka" w:date="2018-08-20T17:25:00Z"/>
                <w:rFonts w:ascii="Calibri" w:eastAsia="Times New Roman" w:hAnsi="Calibri" w:cs="Calibri"/>
                <w:color w:val="000000"/>
                <w:szCs w:val="16"/>
              </w:rPr>
            </w:pPr>
            <w:r w:rsidRPr="00DE1106">
              <w:rPr>
                <w:rFonts w:ascii="Calibri" w:eastAsia="Times New Roman" w:hAnsi="Calibri" w:cs="Calibri"/>
                <w:color w:val="000000"/>
                <w:szCs w:val="16"/>
              </w:rPr>
              <w:t> </w:t>
            </w:r>
            <w:ins w:id="9897" w:author="Lucka" w:date="2018-08-20T17:25:00Z">
              <w:r>
                <w:rPr>
                  <w:rFonts w:ascii="Calibri" w:eastAsia="Times New Roman" w:hAnsi="Calibri" w:cs="Calibri"/>
                  <w:color w:val="000000"/>
                  <w:szCs w:val="16"/>
                </w:rPr>
                <w:t>6.2.4</w:t>
              </w:r>
            </w:ins>
          </w:p>
          <w:p w14:paraId="3BA61F21" w14:textId="294C641E" w:rsidR="0024768C" w:rsidRPr="00DE1106" w:rsidRDefault="0024768C" w:rsidP="00BA33C9">
            <w:pPr>
              <w:keepNext/>
              <w:keepLines/>
              <w:rPr>
                <w:rFonts w:ascii="Proba Pro" w:eastAsia="Times New Roman" w:hAnsi="Proba Pro" w:cs="Calibri"/>
                <w:color w:val="000000"/>
                <w:szCs w:val="16"/>
              </w:rPr>
            </w:pPr>
            <w:ins w:id="9898" w:author="Lucka" w:date="2018-08-20T17:25:00Z">
              <w:r>
                <w:rPr>
                  <w:rFonts w:ascii="Calibri" w:eastAsia="Times New Roman" w:hAnsi="Calibri" w:cs="Calibri"/>
                  <w:color w:val="000000"/>
                  <w:szCs w:val="16"/>
                </w:rPr>
                <w:t>Položka a)</w:t>
              </w:r>
            </w:ins>
          </w:p>
        </w:tc>
        <w:tc>
          <w:tcPr>
            <w:tcW w:w="629" w:type="pct"/>
            <w:shd w:val="clear" w:color="auto" w:fill="auto"/>
            <w:hideMark/>
          </w:tcPr>
          <w:p w14:paraId="6F051352"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b/>
                <w:bCs/>
                <w:color w:val="000000"/>
                <w:szCs w:val="16"/>
              </w:rPr>
              <w:t>Tlač:</w:t>
            </w:r>
            <w:r w:rsidRPr="00DE1106">
              <w:rPr>
                <w:rFonts w:ascii="Proba Pro" w:eastAsia="Times New Roman" w:hAnsi="Proba Pro" w:cs="Calibri"/>
                <w:color w:val="000000"/>
                <w:szCs w:val="16"/>
              </w:rPr>
              <w:t xml:space="preserve"> publikácie</w:t>
            </w:r>
          </w:p>
        </w:tc>
        <w:tc>
          <w:tcPr>
            <w:tcW w:w="342" w:type="pct"/>
            <w:shd w:val="clear" w:color="auto" w:fill="auto"/>
            <w:vAlign w:val="bottom"/>
            <w:hideMark/>
          </w:tcPr>
          <w:p w14:paraId="30C324EE"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496C86EB"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1000</w:t>
            </w:r>
          </w:p>
        </w:tc>
        <w:tc>
          <w:tcPr>
            <w:tcW w:w="368" w:type="pct"/>
            <w:shd w:val="clear" w:color="auto" w:fill="auto"/>
            <w:hideMark/>
          </w:tcPr>
          <w:p w14:paraId="6380B1A5" w14:textId="34AE46D7" w:rsidR="0024768C" w:rsidRPr="00DE1106" w:rsidRDefault="0024768C" w:rsidP="00BA33C9">
            <w:pPr>
              <w:keepNext/>
              <w:keepLines/>
              <w:jc w:val="center"/>
              <w:rPr>
                <w:rFonts w:ascii="Proba Pro" w:eastAsia="Times New Roman" w:hAnsi="Proba Pro" w:cs="Calibri"/>
                <w:b/>
                <w:bCs/>
                <w:color w:val="auto"/>
                <w:szCs w:val="16"/>
              </w:rPr>
            </w:pPr>
            <w:ins w:id="9899" w:author="Lucka" w:date="2018-08-20T17:26:00Z">
              <w:r w:rsidRPr="00F31E83">
                <w:rPr>
                  <w:rFonts w:ascii="Proba Pro" w:eastAsia="Proba Pro" w:hAnsi="Proba Pro" w:cs="Proba Pro"/>
                  <w:i/>
                  <w:color w:val="000000"/>
                  <w:szCs w:val="20"/>
                </w:rPr>
                <w:t>Doplniť kladné číslo zaokrúhlené na maximálne dve desatinné miesta</w:t>
              </w:r>
            </w:ins>
            <w:del w:id="9900" w:author="Lucka" w:date="2018-08-20T17:26:00Z">
              <w:r w:rsidRPr="00DE1106" w:rsidDel="00A623D6">
                <w:rPr>
                  <w:rFonts w:ascii="Calibri" w:eastAsia="Times New Roman" w:hAnsi="Calibri" w:cs="Calibri"/>
                  <w:b/>
                  <w:bCs/>
                  <w:color w:val="auto"/>
                  <w:szCs w:val="16"/>
                </w:rPr>
                <w:delText> </w:delText>
              </w:r>
            </w:del>
          </w:p>
        </w:tc>
        <w:tc>
          <w:tcPr>
            <w:tcW w:w="443" w:type="pct"/>
            <w:shd w:val="clear" w:color="auto" w:fill="auto"/>
            <w:hideMark/>
          </w:tcPr>
          <w:p w14:paraId="5B2C03B2" w14:textId="683ADF62" w:rsidR="0024768C" w:rsidRPr="00DE1106" w:rsidRDefault="0024768C" w:rsidP="00BA33C9">
            <w:pPr>
              <w:keepNext/>
              <w:keepLines/>
              <w:jc w:val="center"/>
              <w:rPr>
                <w:rFonts w:ascii="Proba Pro" w:eastAsia="Times New Roman" w:hAnsi="Proba Pro" w:cs="Calibri"/>
                <w:b/>
                <w:bCs/>
                <w:color w:val="auto"/>
                <w:szCs w:val="16"/>
              </w:rPr>
            </w:pPr>
            <w:ins w:id="9901" w:author="Lucka" w:date="2018-08-20T17:26:00Z">
              <w:r w:rsidRPr="00F31E83">
                <w:rPr>
                  <w:rFonts w:ascii="Proba Pro" w:eastAsia="Proba Pro" w:hAnsi="Proba Pro" w:cs="Proba Pro"/>
                  <w:i/>
                  <w:color w:val="000000"/>
                  <w:szCs w:val="20"/>
                </w:rPr>
                <w:t>Doplniť kladné číslo zaokrúhlené na maximálne dve desatinné miesta</w:t>
              </w:r>
            </w:ins>
            <w:del w:id="9902" w:author="Lucka" w:date="2018-08-20T17:26:00Z">
              <w:r w:rsidRPr="00DE1106" w:rsidDel="00A623D6">
                <w:rPr>
                  <w:rFonts w:ascii="Calibri" w:eastAsia="Times New Roman" w:hAnsi="Calibri" w:cs="Calibri"/>
                  <w:b/>
                  <w:bCs/>
                  <w:color w:val="auto"/>
                  <w:szCs w:val="16"/>
                </w:rPr>
                <w:delText> </w:delText>
              </w:r>
            </w:del>
          </w:p>
        </w:tc>
        <w:tc>
          <w:tcPr>
            <w:tcW w:w="348" w:type="pct"/>
            <w:shd w:val="clear" w:color="auto" w:fill="auto"/>
            <w:hideMark/>
          </w:tcPr>
          <w:p w14:paraId="4296AE10" w14:textId="398CCE7F" w:rsidR="0024768C" w:rsidRPr="00DE1106" w:rsidRDefault="0024768C" w:rsidP="00BA33C9">
            <w:pPr>
              <w:keepNext/>
              <w:keepLines/>
              <w:jc w:val="center"/>
              <w:rPr>
                <w:rFonts w:ascii="Proba Pro" w:eastAsia="Times New Roman" w:hAnsi="Proba Pro" w:cs="Calibri"/>
                <w:b/>
                <w:bCs/>
                <w:color w:val="auto"/>
                <w:szCs w:val="16"/>
              </w:rPr>
            </w:pPr>
            <w:ins w:id="9903" w:author="Lucka" w:date="2018-08-20T17:26:00Z">
              <w:r w:rsidRPr="00F31E83">
                <w:rPr>
                  <w:rFonts w:ascii="Proba Pro" w:eastAsia="Proba Pro" w:hAnsi="Proba Pro" w:cs="Proba Pro"/>
                  <w:i/>
                  <w:color w:val="000000"/>
                  <w:szCs w:val="20"/>
                </w:rPr>
                <w:t>Doplniť kladné číslo zaokrúhlené na maximálne dve desatinné miesta</w:t>
              </w:r>
            </w:ins>
            <w:del w:id="9904" w:author="Lucka" w:date="2018-08-20T17:26:00Z">
              <w:r w:rsidRPr="00DE1106" w:rsidDel="00A623D6">
                <w:rPr>
                  <w:rFonts w:ascii="Calibri" w:eastAsia="Times New Roman" w:hAnsi="Calibri" w:cs="Calibri"/>
                  <w:b/>
                  <w:bCs/>
                  <w:color w:val="auto"/>
                  <w:szCs w:val="16"/>
                </w:rPr>
                <w:delText> </w:delText>
              </w:r>
            </w:del>
          </w:p>
        </w:tc>
        <w:tc>
          <w:tcPr>
            <w:tcW w:w="571" w:type="pct"/>
            <w:shd w:val="clear" w:color="auto" w:fill="auto"/>
            <w:hideMark/>
          </w:tcPr>
          <w:p w14:paraId="29A072F5" w14:textId="07CDB81D" w:rsidR="0024768C" w:rsidRPr="00DE1106" w:rsidRDefault="0024768C" w:rsidP="00BA33C9">
            <w:pPr>
              <w:keepNext/>
              <w:keepLines/>
              <w:jc w:val="center"/>
              <w:rPr>
                <w:rFonts w:ascii="Proba Pro" w:eastAsia="Times New Roman" w:hAnsi="Proba Pro" w:cs="Calibri"/>
                <w:b/>
                <w:bCs/>
                <w:color w:val="auto"/>
                <w:szCs w:val="16"/>
              </w:rPr>
            </w:pPr>
            <w:ins w:id="9905" w:author="Lucka" w:date="2018-08-20T17:26:00Z">
              <w:r w:rsidRPr="00F31E83">
                <w:rPr>
                  <w:rFonts w:ascii="Proba Pro" w:eastAsia="Proba Pro" w:hAnsi="Proba Pro" w:cs="Proba Pro"/>
                  <w:i/>
                  <w:color w:val="000000"/>
                  <w:szCs w:val="20"/>
                </w:rPr>
                <w:t>Doplniť kladné číslo zaokrúhlené na maximálne dve desatinné miesta</w:t>
              </w:r>
            </w:ins>
            <w:del w:id="9906" w:author="Lucka" w:date="2018-08-20T17:26:00Z">
              <w:r w:rsidRPr="00DE1106" w:rsidDel="00A623D6">
                <w:rPr>
                  <w:rFonts w:ascii="Calibri" w:eastAsia="Times New Roman" w:hAnsi="Calibri" w:cs="Calibri"/>
                  <w:b/>
                  <w:bCs/>
                  <w:color w:val="auto"/>
                  <w:szCs w:val="16"/>
                </w:rPr>
                <w:delText> </w:delText>
              </w:r>
            </w:del>
          </w:p>
        </w:tc>
        <w:tc>
          <w:tcPr>
            <w:tcW w:w="788" w:type="pct"/>
            <w:shd w:val="clear" w:color="auto" w:fill="auto"/>
            <w:vAlign w:val="center"/>
            <w:hideMark/>
          </w:tcPr>
          <w:p w14:paraId="0B66DE00" w14:textId="4477B554" w:rsidR="0024768C" w:rsidRPr="00DE1106" w:rsidRDefault="0024768C" w:rsidP="00BA33C9">
            <w:pPr>
              <w:keepNext/>
              <w:keepLines/>
              <w:jc w:val="center"/>
              <w:rPr>
                <w:rFonts w:ascii="Proba Pro" w:eastAsia="Times New Roman" w:hAnsi="Proba Pro" w:cs="Calibri"/>
                <w:b/>
                <w:bCs/>
                <w:color w:val="auto"/>
                <w:szCs w:val="16"/>
              </w:rPr>
            </w:pPr>
            <w:ins w:id="9907"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908" w:author="Lucka" w:date="2018-08-20T17:26:00Z">
              <w:r w:rsidRPr="00DE1106" w:rsidDel="00A623D6">
                <w:rPr>
                  <w:rFonts w:ascii="Calibri" w:eastAsia="Times New Roman" w:hAnsi="Calibri" w:cs="Calibri"/>
                  <w:b/>
                  <w:bCs/>
                  <w:color w:val="auto"/>
                  <w:szCs w:val="16"/>
                </w:rPr>
                <w:delText> </w:delText>
              </w:r>
            </w:del>
          </w:p>
        </w:tc>
      </w:tr>
      <w:tr w:rsidR="0024768C" w:rsidRPr="00DE1106" w14:paraId="416BFFF6" w14:textId="77777777" w:rsidTr="0024768C">
        <w:trPr>
          <w:trHeight w:val="1800"/>
        </w:trPr>
        <w:tc>
          <w:tcPr>
            <w:tcW w:w="657" w:type="pct"/>
            <w:shd w:val="clear" w:color="auto" w:fill="A6A6A6" w:themeFill="background1" w:themeFillShade="A6"/>
            <w:vAlign w:val="center"/>
            <w:hideMark/>
          </w:tcPr>
          <w:p w14:paraId="5823B890"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lastRenderedPageBreak/>
              <w:t>6.2. Zmena klímy a proaktívna adaptácia</w:t>
            </w:r>
          </w:p>
        </w:tc>
        <w:tc>
          <w:tcPr>
            <w:tcW w:w="599" w:type="pct"/>
            <w:shd w:val="clear" w:color="auto" w:fill="D9D9D9" w:themeFill="background1" w:themeFillShade="D9"/>
            <w:vAlign w:val="center"/>
            <w:hideMark/>
          </w:tcPr>
          <w:p w14:paraId="6D6C43C0"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6.2.5. Publikácia (príručka), brožúra - Zmena klímy a samospráva</w:t>
            </w:r>
          </w:p>
        </w:tc>
        <w:tc>
          <w:tcPr>
            <w:tcW w:w="629" w:type="pct"/>
            <w:shd w:val="clear" w:color="auto" w:fill="D9D9D9" w:themeFill="background1" w:themeFillShade="D9"/>
            <w:hideMark/>
          </w:tcPr>
          <w:p w14:paraId="6D701BFA" w14:textId="31FAC8D2" w:rsidR="0024768C" w:rsidRPr="00DE1106" w:rsidRDefault="0024768C" w:rsidP="00BA33C9">
            <w:pPr>
              <w:keepNext/>
              <w:keepLines/>
              <w:rPr>
                <w:rFonts w:ascii="Proba Pro" w:eastAsia="Times New Roman" w:hAnsi="Proba Pro" w:cs="Calibri"/>
                <w:color w:val="000000"/>
                <w:szCs w:val="16"/>
              </w:rPr>
            </w:pPr>
            <w:ins w:id="9909" w:author="Lucka" w:date="2018-08-20T17:23:00Z">
              <w:r w:rsidRPr="00E37A66">
                <w:rPr>
                  <w:rFonts w:ascii="Proba Pro" w:eastAsia="Times New Roman" w:hAnsi="Proba Pro" w:cs="Calibri"/>
                  <w:color w:val="000000"/>
                  <w:szCs w:val="16"/>
                </w:rPr>
                <w:t>X</w:t>
              </w:r>
            </w:ins>
            <w:del w:id="9910" w:author="Lucka" w:date="2018-08-20T17:23:00Z">
              <w:r w:rsidRPr="00DE1106" w:rsidDel="009A40CB">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00EE3026" w14:textId="2AE94A06" w:rsidR="0024768C" w:rsidRPr="00DE1106" w:rsidRDefault="0024768C" w:rsidP="00BA33C9">
            <w:pPr>
              <w:keepNext/>
              <w:keepLines/>
              <w:rPr>
                <w:rFonts w:ascii="Proba Pro" w:eastAsia="Times New Roman" w:hAnsi="Proba Pro" w:cs="Calibri"/>
                <w:color w:val="000000"/>
                <w:szCs w:val="16"/>
              </w:rPr>
            </w:pPr>
            <w:ins w:id="9911" w:author="Lucka" w:date="2018-08-20T17:23:00Z">
              <w:r w:rsidRPr="00E37A66">
                <w:rPr>
                  <w:rFonts w:ascii="Proba Pro" w:eastAsia="Times New Roman" w:hAnsi="Proba Pro" w:cs="Calibri"/>
                  <w:color w:val="000000"/>
                  <w:szCs w:val="16"/>
                </w:rPr>
                <w:t>X</w:t>
              </w:r>
            </w:ins>
            <w:del w:id="9912" w:author="Lucka" w:date="2018-08-20T17:23:00Z">
              <w:r w:rsidRPr="00DE1106" w:rsidDel="009A40CB">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4CB9CBB0" w14:textId="1871187F" w:rsidR="0024768C" w:rsidRPr="00DE1106" w:rsidRDefault="0024768C" w:rsidP="00BA33C9">
            <w:pPr>
              <w:keepNext/>
              <w:keepLines/>
              <w:jc w:val="right"/>
              <w:rPr>
                <w:rFonts w:ascii="Proba Pro" w:eastAsia="Times New Roman" w:hAnsi="Proba Pro" w:cs="Calibri"/>
                <w:color w:val="000000"/>
                <w:szCs w:val="16"/>
              </w:rPr>
            </w:pPr>
            <w:ins w:id="9913" w:author="Lucka" w:date="2018-08-20T17:23:00Z">
              <w:r w:rsidRPr="00E37A66">
                <w:rPr>
                  <w:rFonts w:ascii="Proba Pro" w:eastAsia="Times New Roman" w:hAnsi="Proba Pro" w:cs="Calibri"/>
                  <w:color w:val="000000"/>
                  <w:szCs w:val="16"/>
                </w:rPr>
                <w:t>X</w:t>
              </w:r>
            </w:ins>
            <w:del w:id="9914" w:author="Lucka" w:date="2018-08-20T17:23:00Z">
              <w:r w:rsidRPr="00DE1106" w:rsidDel="009A40CB">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0EC80D63" w14:textId="45134723" w:rsidR="0024768C" w:rsidRPr="00DE1106" w:rsidRDefault="0024768C" w:rsidP="00BA33C9">
            <w:pPr>
              <w:keepNext/>
              <w:keepLines/>
              <w:jc w:val="center"/>
              <w:rPr>
                <w:rFonts w:ascii="Proba Pro" w:eastAsia="Times New Roman" w:hAnsi="Proba Pro" w:cs="Calibri"/>
                <w:b/>
                <w:bCs/>
                <w:color w:val="auto"/>
                <w:szCs w:val="16"/>
              </w:rPr>
            </w:pPr>
            <w:ins w:id="9915" w:author="Lucka" w:date="2018-08-20T17:23:00Z">
              <w:r w:rsidRPr="00E37A66">
                <w:rPr>
                  <w:rFonts w:ascii="Proba Pro" w:eastAsia="Times New Roman" w:hAnsi="Proba Pro" w:cs="Calibri"/>
                  <w:color w:val="000000"/>
                  <w:szCs w:val="16"/>
                </w:rPr>
                <w:t>X</w:t>
              </w:r>
            </w:ins>
            <w:del w:id="9916" w:author="Lucka" w:date="2018-08-20T17:23:00Z">
              <w:r w:rsidRPr="00DE1106" w:rsidDel="009A40CB">
                <w:rPr>
                  <w:rFonts w:ascii="Calibri" w:eastAsia="Times New Roman" w:hAnsi="Calibri" w:cs="Calibri"/>
                  <w:b/>
                  <w:bCs/>
                  <w:color w:val="auto"/>
                  <w:szCs w:val="16"/>
                </w:rPr>
                <w:delText> </w:delText>
              </w:r>
            </w:del>
          </w:p>
        </w:tc>
        <w:tc>
          <w:tcPr>
            <w:tcW w:w="443" w:type="pct"/>
            <w:shd w:val="clear" w:color="auto" w:fill="D9D9D9" w:themeFill="background1" w:themeFillShade="D9"/>
            <w:hideMark/>
          </w:tcPr>
          <w:p w14:paraId="2BB643DE" w14:textId="0E65AC32" w:rsidR="0024768C" w:rsidRPr="00DE1106" w:rsidRDefault="0024768C" w:rsidP="00BA33C9">
            <w:pPr>
              <w:keepNext/>
              <w:keepLines/>
              <w:jc w:val="center"/>
              <w:rPr>
                <w:rFonts w:ascii="Proba Pro" w:eastAsia="Times New Roman" w:hAnsi="Proba Pro" w:cs="Calibri"/>
                <w:b/>
                <w:bCs/>
                <w:color w:val="auto"/>
                <w:szCs w:val="16"/>
              </w:rPr>
            </w:pPr>
            <w:ins w:id="9917" w:author="Lucka" w:date="2018-08-20T17:23:00Z">
              <w:r w:rsidRPr="00E37A66">
                <w:rPr>
                  <w:rFonts w:ascii="Proba Pro" w:eastAsia="Times New Roman" w:hAnsi="Proba Pro" w:cs="Calibri"/>
                  <w:color w:val="000000"/>
                  <w:szCs w:val="16"/>
                </w:rPr>
                <w:t>X</w:t>
              </w:r>
            </w:ins>
            <w:del w:id="9918" w:author="Lucka" w:date="2018-08-20T17:23:00Z">
              <w:r w:rsidRPr="00DE1106" w:rsidDel="009A40CB">
                <w:rPr>
                  <w:rFonts w:ascii="Calibri" w:eastAsia="Times New Roman" w:hAnsi="Calibri" w:cs="Calibri"/>
                  <w:b/>
                  <w:bCs/>
                  <w:color w:val="auto"/>
                  <w:szCs w:val="16"/>
                </w:rPr>
                <w:delText> </w:delText>
              </w:r>
            </w:del>
          </w:p>
        </w:tc>
        <w:tc>
          <w:tcPr>
            <w:tcW w:w="348" w:type="pct"/>
            <w:shd w:val="clear" w:color="auto" w:fill="D9D9D9" w:themeFill="background1" w:themeFillShade="D9"/>
            <w:hideMark/>
          </w:tcPr>
          <w:p w14:paraId="0A565845" w14:textId="23AAF194" w:rsidR="0024768C" w:rsidRPr="00DE1106" w:rsidRDefault="0024768C" w:rsidP="00BA33C9">
            <w:pPr>
              <w:keepNext/>
              <w:keepLines/>
              <w:jc w:val="center"/>
              <w:rPr>
                <w:rFonts w:ascii="Proba Pro" w:eastAsia="Times New Roman" w:hAnsi="Proba Pro" w:cs="Calibri"/>
                <w:b/>
                <w:bCs/>
                <w:color w:val="auto"/>
                <w:szCs w:val="16"/>
              </w:rPr>
            </w:pPr>
            <w:ins w:id="9919" w:author="Lucka" w:date="2018-08-20T17:23:00Z">
              <w:r w:rsidRPr="00E37A66">
                <w:rPr>
                  <w:rFonts w:ascii="Proba Pro" w:eastAsia="Times New Roman" w:hAnsi="Proba Pro" w:cs="Calibri"/>
                  <w:color w:val="000000"/>
                  <w:szCs w:val="16"/>
                </w:rPr>
                <w:t>X</w:t>
              </w:r>
            </w:ins>
            <w:del w:id="9920" w:author="Lucka" w:date="2018-08-20T17:23:00Z">
              <w:r w:rsidRPr="00DE1106" w:rsidDel="009A40CB">
                <w:rPr>
                  <w:rFonts w:ascii="Calibri" w:eastAsia="Times New Roman" w:hAnsi="Calibri" w:cs="Calibri"/>
                  <w:b/>
                  <w:bCs/>
                  <w:color w:val="auto"/>
                  <w:szCs w:val="16"/>
                </w:rPr>
                <w:delText> </w:delText>
              </w:r>
            </w:del>
          </w:p>
        </w:tc>
        <w:tc>
          <w:tcPr>
            <w:tcW w:w="571" w:type="pct"/>
            <w:shd w:val="clear" w:color="auto" w:fill="D9D9D9" w:themeFill="background1" w:themeFillShade="D9"/>
            <w:vAlign w:val="bottom"/>
            <w:hideMark/>
          </w:tcPr>
          <w:p w14:paraId="2AF273AD" w14:textId="77777777" w:rsidR="0024768C" w:rsidRDefault="0024768C" w:rsidP="00BA33C9">
            <w:pPr>
              <w:keepNext/>
              <w:keepLines/>
              <w:jc w:val="center"/>
              <w:rPr>
                <w:ins w:id="9921" w:author="Lucka" w:date="2018-08-20T17:23:00Z"/>
                <w:rFonts w:ascii="Proba Pro" w:eastAsia="Times New Roman" w:hAnsi="Proba Pro" w:cs="Calibri"/>
                <w:color w:val="000000"/>
                <w:szCs w:val="16"/>
              </w:rPr>
            </w:pPr>
            <w:ins w:id="9922" w:author="Lucka" w:date="2018-08-20T17:2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24C7FE7" w14:textId="77777777" w:rsidR="0024768C" w:rsidRDefault="0024768C" w:rsidP="00BA33C9">
            <w:pPr>
              <w:keepNext/>
              <w:keepLines/>
              <w:jc w:val="center"/>
              <w:rPr>
                <w:ins w:id="9923" w:author="Lucka" w:date="2018-08-20T17:23:00Z"/>
                <w:rFonts w:ascii="Proba Pro" w:eastAsia="Times New Roman" w:hAnsi="Proba Pro" w:cs="Calibri"/>
                <w:color w:val="000000"/>
                <w:szCs w:val="16"/>
              </w:rPr>
            </w:pPr>
          </w:p>
          <w:p w14:paraId="3BD38268" w14:textId="77777777" w:rsidR="0024768C" w:rsidRDefault="0024768C" w:rsidP="00BA33C9">
            <w:pPr>
              <w:keepNext/>
              <w:keepLines/>
              <w:jc w:val="center"/>
              <w:rPr>
                <w:ins w:id="9924" w:author="Lucka" w:date="2018-08-20T17:23:00Z"/>
                <w:rFonts w:ascii="Proba Pro" w:eastAsia="Times New Roman" w:hAnsi="Proba Pro" w:cs="Calibri"/>
                <w:color w:val="000000"/>
                <w:szCs w:val="16"/>
              </w:rPr>
            </w:pPr>
          </w:p>
          <w:p w14:paraId="3C3EA02E" w14:textId="77777777" w:rsidR="0024768C" w:rsidRDefault="0024768C" w:rsidP="00BA33C9">
            <w:pPr>
              <w:keepNext/>
              <w:keepLines/>
              <w:jc w:val="center"/>
              <w:rPr>
                <w:ins w:id="9925" w:author="Lucka" w:date="2018-08-20T17:23:00Z"/>
                <w:rFonts w:ascii="Proba Pro" w:eastAsia="Times New Roman" w:hAnsi="Proba Pro" w:cs="Calibri"/>
                <w:color w:val="000000"/>
                <w:szCs w:val="16"/>
              </w:rPr>
            </w:pPr>
          </w:p>
          <w:p w14:paraId="4993DABA" w14:textId="77777777" w:rsidR="0024768C" w:rsidRDefault="0024768C" w:rsidP="00BA33C9">
            <w:pPr>
              <w:keepNext/>
              <w:keepLines/>
              <w:jc w:val="center"/>
              <w:rPr>
                <w:ins w:id="9926" w:author="Lucka" w:date="2018-08-20T17:23:00Z"/>
                <w:rFonts w:ascii="Proba Pro" w:eastAsia="Times New Roman" w:hAnsi="Proba Pro" w:cs="Calibri"/>
                <w:color w:val="000000"/>
                <w:szCs w:val="16"/>
              </w:rPr>
            </w:pPr>
          </w:p>
          <w:p w14:paraId="2D850085" w14:textId="70027FEC" w:rsidR="0024768C" w:rsidRPr="00DE1106" w:rsidRDefault="0024768C" w:rsidP="00BA33C9">
            <w:pPr>
              <w:keepNext/>
              <w:keepLines/>
              <w:jc w:val="center"/>
              <w:rPr>
                <w:rFonts w:ascii="Proba Pro" w:eastAsia="Times New Roman" w:hAnsi="Proba Pro" w:cs="Calibri"/>
                <w:b/>
                <w:bCs/>
                <w:color w:val="auto"/>
                <w:szCs w:val="16"/>
              </w:rPr>
            </w:pPr>
            <w:del w:id="9927" w:author="Lucka" w:date="2018-08-20T17:23:00Z">
              <w:r w:rsidRPr="00DE1106" w:rsidDel="009A40CB">
                <w:rPr>
                  <w:rFonts w:ascii="Calibri" w:eastAsia="Times New Roman" w:hAnsi="Calibri" w:cs="Calibri"/>
                  <w:b/>
                  <w:bCs/>
                  <w:color w:val="auto"/>
                  <w:szCs w:val="16"/>
                </w:rPr>
                <w:delText> </w:delText>
              </w:r>
            </w:del>
          </w:p>
        </w:tc>
        <w:tc>
          <w:tcPr>
            <w:tcW w:w="788" w:type="pct"/>
            <w:shd w:val="clear" w:color="auto" w:fill="D9D9D9" w:themeFill="background1" w:themeFillShade="D9"/>
            <w:hideMark/>
          </w:tcPr>
          <w:p w14:paraId="6271C3A8" w14:textId="1A684A29" w:rsidR="0024768C" w:rsidRPr="00DE1106" w:rsidRDefault="0024768C" w:rsidP="00BA33C9">
            <w:pPr>
              <w:keepNext/>
              <w:keepLines/>
              <w:jc w:val="center"/>
              <w:rPr>
                <w:rFonts w:ascii="Proba Pro" w:eastAsia="Times New Roman" w:hAnsi="Proba Pro" w:cs="Calibri"/>
                <w:b/>
                <w:bCs/>
                <w:color w:val="auto"/>
                <w:szCs w:val="16"/>
              </w:rPr>
            </w:pPr>
            <w:ins w:id="9928" w:author="Lucka" w:date="2018-08-20T17:23:00Z">
              <w:r w:rsidRPr="00E37A66">
                <w:rPr>
                  <w:rFonts w:ascii="Proba Pro" w:eastAsia="Times New Roman" w:hAnsi="Proba Pro" w:cs="Calibri"/>
                  <w:color w:val="000000"/>
                  <w:szCs w:val="16"/>
                </w:rPr>
                <w:t>X</w:t>
              </w:r>
            </w:ins>
            <w:del w:id="9929" w:author="Lucka" w:date="2018-08-20T17:23:00Z">
              <w:r w:rsidRPr="00DE1106" w:rsidDel="009A40CB">
                <w:rPr>
                  <w:rFonts w:ascii="Calibri" w:eastAsia="Times New Roman" w:hAnsi="Calibri" w:cs="Calibri"/>
                  <w:b/>
                  <w:bCs/>
                  <w:color w:val="auto"/>
                  <w:szCs w:val="16"/>
                </w:rPr>
                <w:delText> </w:delText>
              </w:r>
            </w:del>
          </w:p>
        </w:tc>
      </w:tr>
      <w:tr w:rsidR="0024768C" w:rsidRPr="00DE1106" w14:paraId="67D31937" w14:textId="77777777" w:rsidTr="00010AA2">
        <w:trPr>
          <w:trHeight w:val="300"/>
        </w:trPr>
        <w:tc>
          <w:tcPr>
            <w:tcW w:w="657" w:type="pct"/>
            <w:shd w:val="clear" w:color="auto" w:fill="A6A6A6" w:themeFill="background1" w:themeFillShade="A6"/>
            <w:vAlign w:val="center"/>
            <w:hideMark/>
          </w:tcPr>
          <w:p w14:paraId="67476AD7" w14:textId="34E298EE"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930"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3F742045" w14:textId="77777777" w:rsidR="0024768C" w:rsidRDefault="0024768C" w:rsidP="00BA33C9">
            <w:pPr>
              <w:keepNext/>
              <w:keepLines/>
              <w:rPr>
                <w:ins w:id="9931" w:author="Lucka" w:date="2018-08-20T17:26:00Z"/>
                <w:rFonts w:ascii="Calibri" w:eastAsia="Times New Roman" w:hAnsi="Calibri" w:cs="Calibri"/>
                <w:color w:val="000000"/>
                <w:szCs w:val="16"/>
              </w:rPr>
            </w:pPr>
            <w:r w:rsidRPr="00DE1106">
              <w:rPr>
                <w:rFonts w:ascii="Calibri" w:eastAsia="Times New Roman" w:hAnsi="Calibri" w:cs="Calibri"/>
                <w:color w:val="000000"/>
                <w:szCs w:val="16"/>
              </w:rPr>
              <w:t> </w:t>
            </w:r>
            <w:ins w:id="9932" w:author="Lucka" w:date="2018-08-20T17:26:00Z">
              <w:r>
                <w:rPr>
                  <w:rFonts w:ascii="Calibri" w:eastAsia="Times New Roman" w:hAnsi="Calibri" w:cs="Calibri"/>
                  <w:color w:val="000000"/>
                  <w:szCs w:val="16"/>
                </w:rPr>
                <w:t>6.2.5</w:t>
              </w:r>
            </w:ins>
          </w:p>
          <w:p w14:paraId="39DA9837" w14:textId="53AE2D40" w:rsidR="0024768C" w:rsidRPr="00DE1106" w:rsidRDefault="0024768C" w:rsidP="00BA33C9">
            <w:pPr>
              <w:keepNext/>
              <w:keepLines/>
              <w:rPr>
                <w:rFonts w:ascii="Proba Pro" w:eastAsia="Times New Roman" w:hAnsi="Proba Pro" w:cs="Calibri"/>
                <w:color w:val="000000"/>
                <w:szCs w:val="16"/>
              </w:rPr>
            </w:pPr>
            <w:ins w:id="9933" w:author="Lucka" w:date="2018-08-20T17:26:00Z">
              <w:r>
                <w:rPr>
                  <w:rFonts w:ascii="Calibri" w:eastAsia="Times New Roman" w:hAnsi="Calibri" w:cs="Calibri"/>
                  <w:color w:val="000000"/>
                  <w:szCs w:val="16"/>
                </w:rPr>
                <w:t>Položka a)</w:t>
              </w:r>
            </w:ins>
          </w:p>
        </w:tc>
        <w:tc>
          <w:tcPr>
            <w:tcW w:w="629" w:type="pct"/>
            <w:shd w:val="clear" w:color="auto" w:fill="auto"/>
            <w:hideMark/>
          </w:tcPr>
          <w:p w14:paraId="120E5538" w14:textId="77777777" w:rsidR="0024768C" w:rsidRPr="00DE1106" w:rsidRDefault="0024768C"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Príručka</w:t>
            </w:r>
          </w:p>
        </w:tc>
        <w:tc>
          <w:tcPr>
            <w:tcW w:w="342" w:type="pct"/>
            <w:shd w:val="clear" w:color="auto" w:fill="auto"/>
            <w:hideMark/>
          </w:tcPr>
          <w:p w14:paraId="4AE7F3A6" w14:textId="3854A5EF" w:rsidR="0024768C" w:rsidRPr="00DE1106" w:rsidRDefault="0024768C" w:rsidP="00BA33C9">
            <w:pPr>
              <w:keepNext/>
              <w:keepLines/>
              <w:rPr>
                <w:rFonts w:ascii="Proba Pro" w:eastAsia="Times New Roman" w:hAnsi="Proba Pro" w:cs="Calibri"/>
                <w:color w:val="000000"/>
                <w:szCs w:val="16"/>
              </w:rPr>
            </w:pPr>
            <w:ins w:id="9934" w:author="Lucka" w:date="2018-08-20T17:26:00Z">
              <w:r w:rsidRPr="00E37A66">
                <w:rPr>
                  <w:rFonts w:ascii="Proba Pro" w:eastAsia="Times New Roman" w:hAnsi="Proba Pro" w:cs="Calibri"/>
                  <w:color w:val="000000"/>
                  <w:szCs w:val="16"/>
                </w:rPr>
                <w:t>X</w:t>
              </w:r>
            </w:ins>
            <w:del w:id="9935" w:author="Lucka" w:date="2018-08-20T17:26:00Z">
              <w:r w:rsidRPr="00DE1106" w:rsidDel="000F2A39">
                <w:rPr>
                  <w:rFonts w:ascii="Calibri" w:eastAsia="Times New Roman" w:hAnsi="Calibri" w:cs="Calibri"/>
                  <w:color w:val="000000"/>
                  <w:szCs w:val="16"/>
                </w:rPr>
                <w:delText> </w:delText>
              </w:r>
            </w:del>
          </w:p>
        </w:tc>
        <w:tc>
          <w:tcPr>
            <w:tcW w:w="255" w:type="pct"/>
            <w:shd w:val="clear" w:color="auto" w:fill="auto"/>
            <w:hideMark/>
          </w:tcPr>
          <w:p w14:paraId="3F7B0AE2" w14:textId="07C12129" w:rsidR="0024768C" w:rsidRPr="00DE1106" w:rsidRDefault="0024768C" w:rsidP="00BA33C9">
            <w:pPr>
              <w:keepNext/>
              <w:keepLines/>
              <w:jc w:val="right"/>
              <w:rPr>
                <w:rFonts w:ascii="Proba Pro" w:eastAsia="Times New Roman" w:hAnsi="Proba Pro" w:cs="Calibri"/>
                <w:color w:val="000000"/>
                <w:szCs w:val="16"/>
              </w:rPr>
            </w:pPr>
            <w:ins w:id="9936" w:author="Lucka" w:date="2018-08-20T17:26:00Z">
              <w:r w:rsidRPr="00E37A66">
                <w:rPr>
                  <w:rFonts w:ascii="Proba Pro" w:eastAsia="Times New Roman" w:hAnsi="Proba Pro" w:cs="Calibri"/>
                  <w:color w:val="000000"/>
                  <w:szCs w:val="16"/>
                </w:rPr>
                <w:t>X</w:t>
              </w:r>
            </w:ins>
            <w:del w:id="9937" w:author="Lucka" w:date="2018-08-20T17:26:00Z">
              <w:r w:rsidRPr="00DE1106" w:rsidDel="000F2A39">
                <w:rPr>
                  <w:rFonts w:ascii="Calibri" w:eastAsia="Times New Roman" w:hAnsi="Calibri" w:cs="Calibri"/>
                  <w:color w:val="000000"/>
                  <w:szCs w:val="16"/>
                </w:rPr>
                <w:delText> </w:delText>
              </w:r>
            </w:del>
          </w:p>
        </w:tc>
        <w:tc>
          <w:tcPr>
            <w:tcW w:w="368" w:type="pct"/>
            <w:shd w:val="clear" w:color="auto" w:fill="auto"/>
            <w:hideMark/>
          </w:tcPr>
          <w:p w14:paraId="6E5D694C" w14:textId="0590CB61" w:rsidR="0024768C" w:rsidRPr="00DE1106" w:rsidRDefault="0024768C" w:rsidP="00BA33C9">
            <w:pPr>
              <w:keepNext/>
              <w:keepLines/>
              <w:jc w:val="center"/>
              <w:rPr>
                <w:rFonts w:ascii="Proba Pro" w:eastAsia="Times New Roman" w:hAnsi="Proba Pro" w:cs="Calibri"/>
                <w:b/>
                <w:bCs/>
                <w:color w:val="auto"/>
                <w:szCs w:val="16"/>
              </w:rPr>
            </w:pPr>
            <w:ins w:id="9938" w:author="Lucka" w:date="2018-08-20T17:26:00Z">
              <w:r w:rsidRPr="00E37A66">
                <w:rPr>
                  <w:rFonts w:ascii="Proba Pro" w:eastAsia="Times New Roman" w:hAnsi="Proba Pro" w:cs="Calibri"/>
                  <w:color w:val="000000"/>
                  <w:szCs w:val="16"/>
                </w:rPr>
                <w:t>X</w:t>
              </w:r>
            </w:ins>
            <w:del w:id="9939" w:author="Lucka" w:date="2018-08-20T17:26:00Z">
              <w:r w:rsidRPr="00DE1106" w:rsidDel="000F2A39">
                <w:rPr>
                  <w:rFonts w:ascii="Calibri" w:eastAsia="Times New Roman" w:hAnsi="Calibri" w:cs="Calibri"/>
                  <w:b/>
                  <w:bCs/>
                  <w:color w:val="auto"/>
                  <w:szCs w:val="16"/>
                </w:rPr>
                <w:delText> </w:delText>
              </w:r>
            </w:del>
          </w:p>
        </w:tc>
        <w:tc>
          <w:tcPr>
            <w:tcW w:w="443" w:type="pct"/>
            <w:shd w:val="clear" w:color="auto" w:fill="auto"/>
            <w:hideMark/>
          </w:tcPr>
          <w:p w14:paraId="109D89B7" w14:textId="3AD95241" w:rsidR="0024768C" w:rsidRPr="00DE1106" w:rsidRDefault="0024768C" w:rsidP="00BA33C9">
            <w:pPr>
              <w:keepNext/>
              <w:keepLines/>
              <w:jc w:val="center"/>
              <w:rPr>
                <w:rFonts w:ascii="Proba Pro" w:eastAsia="Times New Roman" w:hAnsi="Proba Pro" w:cs="Calibri"/>
                <w:b/>
                <w:bCs/>
                <w:color w:val="auto"/>
                <w:szCs w:val="16"/>
              </w:rPr>
            </w:pPr>
            <w:ins w:id="9940" w:author="Lucka" w:date="2018-08-20T17:26:00Z">
              <w:r w:rsidRPr="00E37A66">
                <w:rPr>
                  <w:rFonts w:ascii="Proba Pro" w:eastAsia="Times New Roman" w:hAnsi="Proba Pro" w:cs="Calibri"/>
                  <w:color w:val="000000"/>
                  <w:szCs w:val="16"/>
                </w:rPr>
                <w:t>X</w:t>
              </w:r>
            </w:ins>
            <w:del w:id="9941" w:author="Lucka" w:date="2018-08-20T17:26:00Z">
              <w:r w:rsidRPr="00DE1106" w:rsidDel="000F2A39">
                <w:rPr>
                  <w:rFonts w:ascii="Calibri" w:eastAsia="Times New Roman" w:hAnsi="Calibri" w:cs="Calibri"/>
                  <w:b/>
                  <w:bCs/>
                  <w:color w:val="auto"/>
                  <w:szCs w:val="16"/>
                </w:rPr>
                <w:delText> </w:delText>
              </w:r>
            </w:del>
          </w:p>
        </w:tc>
        <w:tc>
          <w:tcPr>
            <w:tcW w:w="348" w:type="pct"/>
            <w:shd w:val="clear" w:color="auto" w:fill="auto"/>
            <w:hideMark/>
          </w:tcPr>
          <w:p w14:paraId="06B8E3C3" w14:textId="1EDD485A" w:rsidR="0024768C" w:rsidRPr="00DE1106" w:rsidRDefault="0024768C" w:rsidP="00BA33C9">
            <w:pPr>
              <w:keepNext/>
              <w:keepLines/>
              <w:jc w:val="center"/>
              <w:rPr>
                <w:rFonts w:ascii="Proba Pro" w:eastAsia="Times New Roman" w:hAnsi="Proba Pro" w:cs="Calibri"/>
                <w:b/>
                <w:bCs/>
                <w:color w:val="auto"/>
                <w:szCs w:val="16"/>
              </w:rPr>
            </w:pPr>
            <w:ins w:id="9942" w:author="Lucka" w:date="2018-08-20T17:26:00Z">
              <w:r w:rsidRPr="00E37A66">
                <w:rPr>
                  <w:rFonts w:ascii="Proba Pro" w:eastAsia="Times New Roman" w:hAnsi="Proba Pro" w:cs="Calibri"/>
                  <w:color w:val="000000"/>
                  <w:szCs w:val="16"/>
                </w:rPr>
                <w:t>X</w:t>
              </w:r>
            </w:ins>
            <w:del w:id="9943" w:author="Lucka" w:date="2018-08-20T17:26:00Z">
              <w:r w:rsidRPr="00DE1106" w:rsidDel="000F2A39">
                <w:rPr>
                  <w:rFonts w:ascii="Calibri" w:eastAsia="Times New Roman" w:hAnsi="Calibri" w:cs="Calibri"/>
                  <w:b/>
                  <w:bCs/>
                  <w:color w:val="auto"/>
                  <w:szCs w:val="16"/>
                </w:rPr>
                <w:delText> </w:delText>
              </w:r>
            </w:del>
          </w:p>
        </w:tc>
        <w:tc>
          <w:tcPr>
            <w:tcW w:w="571" w:type="pct"/>
            <w:shd w:val="clear" w:color="auto" w:fill="auto"/>
            <w:vAlign w:val="bottom"/>
            <w:hideMark/>
          </w:tcPr>
          <w:p w14:paraId="2BB5BDF7" w14:textId="77777777" w:rsidR="0024768C" w:rsidRDefault="0024768C" w:rsidP="00BA33C9">
            <w:pPr>
              <w:keepNext/>
              <w:keepLines/>
              <w:jc w:val="center"/>
              <w:rPr>
                <w:ins w:id="9944" w:author="Lucka" w:date="2018-08-20T17:26:00Z"/>
                <w:rFonts w:ascii="Proba Pro" w:eastAsia="Times New Roman" w:hAnsi="Proba Pro" w:cs="Calibri"/>
                <w:color w:val="000000"/>
                <w:szCs w:val="16"/>
              </w:rPr>
            </w:pPr>
            <w:ins w:id="9945" w:author="Lucka" w:date="2018-08-20T17:2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76456D3E" w14:textId="77777777" w:rsidR="0024768C" w:rsidRDefault="0024768C" w:rsidP="00BA33C9">
            <w:pPr>
              <w:keepNext/>
              <w:keepLines/>
              <w:jc w:val="center"/>
              <w:rPr>
                <w:ins w:id="9946" w:author="Lucka" w:date="2018-08-20T17:26:00Z"/>
                <w:rFonts w:ascii="Proba Pro" w:eastAsia="Times New Roman" w:hAnsi="Proba Pro" w:cs="Calibri"/>
                <w:color w:val="000000"/>
                <w:szCs w:val="16"/>
              </w:rPr>
            </w:pPr>
          </w:p>
          <w:p w14:paraId="607CCC6C" w14:textId="77777777" w:rsidR="0024768C" w:rsidRDefault="0024768C" w:rsidP="00BA33C9">
            <w:pPr>
              <w:keepNext/>
              <w:keepLines/>
              <w:jc w:val="center"/>
              <w:rPr>
                <w:ins w:id="9947" w:author="Lucka" w:date="2018-08-20T17:26:00Z"/>
                <w:rFonts w:ascii="Proba Pro" w:eastAsia="Times New Roman" w:hAnsi="Proba Pro" w:cs="Calibri"/>
                <w:color w:val="000000"/>
                <w:szCs w:val="16"/>
              </w:rPr>
            </w:pPr>
          </w:p>
          <w:p w14:paraId="2EBB3077" w14:textId="77777777" w:rsidR="0024768C" w:rsidRDefault="0024768C" w:rsidP="00BA33C9">
            <w:pPr>
              <w:keepNext/>
              <w:keepLines/>
              <w:jc w:val="center"/>
              <w:rPr>
                <w:ins w:id="9948" w:author="Lucka" w:date="2018-08-20T17:26:00Z"/>
                <w:rFonts w:ascii="Proba Pro" w:eastAsia="Times New Roman" w:hAnsi="Proba Pro" w:cs="Calibri"/>
                <w:color w:val="000000"/>
                <w:szCs w:val="16"/>
              </w:rPr>
            </w:pPr>
          </w:p>
          <w:p w14:paraId="5E3F07EA" w14:textId="77777777" w:rsidR="0024768C" w:rsidRDefault="0024768C" w:rsidP="00BA33C9">
            <w:pPr>
              <w:keepNext/>
              <w:keepLines/>
              <w:jc w:val="center"/>
              <w:rPr>
                <w:ins w:id="9949" w:author="Lucka" w:date="2018-08-20T17:26:00Z"/>
                <w:rFonts w:ascii="Proba Pro" w:eastAsia="Times New Roman" w:hAnsi="Proba Pro" w:cs="Calibri"/>
                <w:color w:val="000000"/>
                <w:szCs w:val="16"/>
              </w:rPr>
            </w:pPr>
          </w:p>
          <w:p w14:paraId="7E065EBE" w14:textId="2A2D6CDA" w:rsidR="0024768C" w:rsidRPr="00DE1106" w:rsidRDefault="0024768C" w:rsidP="00BA33C9">
            <w:pPr>
              <w:keepNext/>
              <w:keepLines/>
              <w:jc w:val="center"/>
              <w:rPr>
                <w:rFonts w:ascii="Proba Pro" w:eastAsia="Times New Roman" w:hAnsi="Proba Pro" w:cs="Calibri"/>
                <w:b/>
                <w:bCs/>
                <w:color w:val="auto"/>
                <w:szCs w:val="16"/>
              </w:rPr>
            </w:pPr>
            <w:del w:id="9950" w:author="Lucka" w:date="2018-08-20T17:26:00Z">
              <w:r w:rsidRPr="00DE1106" w:rsidDel="000F2A39">
                <w:rPr>
                  <w:rFonts w:ascii="Calibri" w:eastAsia="Times New Roman" w:hAnsi="Calibri" w:cs="Calibri"/>
                  <w:b/>
                  <w:bCs/>
                  <w:color w:val="auto"/>
                  <w:szCs w:val="16"/>
                </w:rPr>
                <w:delText> </w:delText>
              </w:r>
            </w:del>
          </w:p>
        </w:tc>
        <w:tc>
          <w:tcPr>
            <w:tcW w:w="788" w:type="pct"/>
            <w:shd w:val="clear" w:color="auto" w:fill="auto"/>
            <w:hideMark/>
          </w:tcPr>
          <w:p w14:paraId="556D93FC" w14:textId="5CC46BCA" w:rsidR="0024768C" w:rsidRPr="00DE1106" w:rsidRDefault="0024768C" w:rsidP="00BA33C9">
            <w:pPr>
              <w:keepNext/>
              <w:keepLines/>
              <w:jc w:val="center"/>
              <w:rPr>
                <w:rFonts w:ascii="Proba Pro" w:eastAsia="Times New Roman" w:hAnsi="Proba Pro" w:cs="Calibri"/>
                <w:b/>
                <w:bCs/>
                <w:color w:val="auto"/>
                <w:szCs w:val="16"/>
              </w:rPr>
            </w:pPr>
            <w:ins w:id="9951" w:author="Lucka" w:date="2018-08-20T17:26:00Z">
              <w:r w:rsidRPr="00E37A66">
                <w:rPr>
                  <w:rFonts w:ascii="Proba Pro" w:eastAsia="Times New Roman" w:hAnsi="Proba Pro" w:cs="Calibri"/>
                  <w:color w:val="000000"/>
                  <w:szCs w:val="16"/>
                </w:rPr>
                <w:t>X</w:t>
              </w:r>
            </w:ins>
            <w:del w:id="9952" w:author="Lucka" w:date="2018-08-20T17:26:00Z">
              <w:r w:rsidRPr="00DE1106" w:rsidDel="000F2A39">
                <w:rPr>
                  <w:rFonts w:ascii="Calibri" w:eastAsia="Times New Roman" w:hAnsi="Calibri" w:cs="Calibri"/>
                  <w:b/>
                  <w:bCs/>
                  <w:color w:val="auto"/>
                  <w:szCs w:val="16"/>
                </w:rPr>
                <w:delText> </w:delText>
              </w:r>
            </w:del>
          </w:p>
        </w:tc>
      </w:tr>
      <w:tr w:rsidR="0024768C" w:rsidRPr="00DE1106" w14:paraId="445BB324" w14:textId="77777777" w:rsidTr="00010AA2">
        <w:trPr>
          <w:trHeight w:val="1602"/>
        </w:trPr>
        <w:tc>
          <w:tcPr>
            <w:tcW w:w="657" w:type="pct"/>
            <w:shd w:val="clear" w:color="auto" w:fill="A6A6A6" w:themeFill="background1" w:themeFillShade="A6"/>
            <w:vAlign w:val="center"/>
            <w:hideMark/>
          </w:tcPr>
          <w:p w14:paraId="287B37B0" w14:textId="6506DF37"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953"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1BF2E396" w14:textId="77777777" w:rsidR="0024768C" w:rsidRDefault="0024768C" w:rsidP="00BA33C9">
            <w:pPr>
              <w:keepNext/>
              <w:keepLines/>
              <w:rPr>
                <w:ins w:id="9954" w:author="Lucka" w:date="2018-08-20T17:26:00Z"/>
                <w:rFonts w:ascii="Calibri" w:eastAsia="Times New Roman" w:hAnsi="Calibri" w:cs="Calibri"/>
                <w:color w:val="000000"/>
                <w:szCs w:val="16"/>
              </w:rPr>
            </w:pPr>
            <w:r w:rsidRPr="00DE1106">
              <w:rPr>
                <w:rFonts w:ascii="Calibri" w:eastAsia="Times New Roman" w:hAnsi="Calibri" w:cs="Calibri"/>
                <w:color w:val="000000"/>
                <w:szCs w:val="16"/>
              </w:rPr>
              <w:t> </w:t>
            </w:r>
            <w:ins w:id="9955"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6.2.5</w:t>
              </w:r>
            </w:ins>
          </w:p>
          <w:p w14:paraId="1A141336" w14:textId="5011A6EA" w:rsidR="0024768C" w:rsidRPr="00DE1106" w:rsidRDefault="0024768C" w:rsidP="00BA33C9">
            <w:pPr>
              <w:keepNext/>
              <w:keepLines/>
              <w:rPr>
                <w:rFonts w:ascii="Proba Pro" w:eastAsia="Times New Roman" w:hAnsi="Proba Pro" w:cs="Calibri"/>
                <w:color w:val="000000"/>
                <w:szCs w:val="16"/>
              </w:rPr>
            </w:pPr>
            <w:ins w:id="9956" w:author="Lucka" w:date="2018-08-20T17:26:00Z">
              <w:r>
                <w:rPr>
                  <w:rFonts w:ascii="Calibri" w:eastAsia="Times New Roman" w:hAnsi="Calibri" w:cs="Calibri"/>
                  <w:color w:val="000000"/>
                  <w:szCs w:val="16"/>
                </w:rPr>
                <w:t>Položka a)</w:t>
              </w:r>
            </w:ins>
          </w:p>
        </w:tc>
        <w:tc>
          <w:tcPr>
            <w:tcW w:w="629" w:type="pct"/>
            <w:shd w:val="clear" w:color="auto" w:fill="auto"/>
            <w:hideMark/>
          </w:tcPr>
          <w:p w14:paraId="0F31C1E8"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príručky</w:t>
            </w:r>
            <w:r w:rsidRPr="00DE1106">
              <w:rPr>
                <w:rFonts w:ascii="Proba Pro" w:eastAsia="Times New Roman" w:hAnsi="Proba Pro" w:cs="Calibri"/>
                <w:color w:val="000000"/>
                <w:szCs w:val="16"/>
              </w:rPr>
              <w:br/>
              <w:t>"Ako realizovať adaptačný proces v urbanizovanom prostredí"</w:t>
            </w:r>
          </w:p>
        </w:tc>
        <w:tc>
          <w:tcPr>
            <w:tcW w:w="342" w:type="pct"/>
            <w:shd w:val="clear" w:color="auto" w:fill="auto"/>
            <w:vAlign w:val="bottom"/>
            <w:hideMark/>
          </w:tcPr>
          <w:p w14:paraId="02E8991B"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304660A6"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16F690DC" w14:textId="2F9DFB62" w:rsidR="0024768C" w:rsidRPr="00DE1106" w:rsidRDefault="0024768C" w:rsidP="00BA33C9">
            <w:pPr>
              <w:keepNext/>
              <w:keepLines/>
              <w:jc w:val="center"/>
              <w:rPr>
                <w:rFonts w:ascii="Proba Pro" w:eastAsia="Times New Roman" w:hAnsi="Proba Pro" w:cs="Calibri"/>
                <w:b/>
                <w:bCs/>
                <w:color w:val="auto"/>
                <w:szCs w:val="16"/>
              </w:rPr>
            </w:pPr>
            <w:ins w:id="9957" w:author="Lucka" w:date="2018-08-20T17:27:00Z">
              <w:r w:rsidRPr="00F31E83">
                <w:rPr>
                  <w:rFonts w:ascii="Proba Pro" w:eastAsia="Proba Pro" w:hAnsi="Proba Pro" w:cs="Proba Pro"/>
                  <w:i/>
                  <w:color w:val="000000"/>
                  <w:szCs w:val="20"/>
                </w:rPr>
                <w:t>Doplniť kladné číslo zaokrúhlené na maximálne dve desatinné miesta</w:t>
              </w:r>
            </w:ins>
            <w:del w:id="9958" w:author="Lucka" w:date="2018-08-20T17:27:00Z">
              <w:r w:rsidRPr="00DE1106" w:rsidDel="00043E3A">
                <w:rPr>
                  <w:rFonts w:ascii="Calibri" w:eastAsia="Times New Roman" w:hAnsi="Calibri" w:cs="Calibri"/>
                  <w:b/>
                  <w:bCs/>
                  <w:color w:val="auto"/>
                  <w:szCs w:val="16"/>
                </w:rPr>
                <w:delText> </w:delText>
              </w:r>
            </w:del>
          </w:p>
        </w:tc>
        <w:tc>
          <w:tcPr>
            <w:tcW w:w="443" w:type="pct"/>
            <w:shd w:val="clear" w:color="auto" w:fill="auto"/>
            <w:hideMark/>
          </w:tcPr>
          <w:p w14:paraId="0C1FF628" w14:textId="5283331B" w:rsidR="0024768C" w:rsidRPr="00DE1106" w:rsidRDefault="0024768C" w:rsidP="00BA33C9">
            <w:pPr>
              <w:keepNext/>
              <w:keepLines/>
              <w:jc w:val="center"/>
              <w:rPr>
                <w:rFonts w:ascii="Proba Pro" w:eastAsia="Times New Roman" w:hAnsi="Proba Pro" w:cs="Calibri"/>
                <w:b/>
                <w:bCs/>
                <w:color w:val="auto"/>
                <w:szCs w:val="16"/>
              </w:rPr>
            </w:pPr>
            <w:ins w:id="9959" w:author="Lucka" w:date="2018-08-20T17:27:00Z">
              <w:r w:rsidRPr="00F31E83">
                <w:rPr>
                  <w:rFonts w:ascii="Proba Pro" w:eastAsia="Proba Pro" w:hAnsi="Proba Pro" w:cs="Proba Pro"/>
                  <w:i/>
                  <w:color w:val="000000"/>
                  <w:szCs w:val="20"/>
                </w:rPr>
                <w:t>Doplniť kladné číslo zaokrúhlené na maximálne dve desatinné miesta</w:t>
              </w:r>
            </w:ins>
            <w:del w:id="9960" w:author="Lucka" w:date="2018-08-20T17:27:00Z">
              <w:r w:rsidRPr="00DE1106" w:rsidDel="00043E3A">
                <w:rPr>
                  <w:rFonts w:ascii="Calibri" w:eastAsia="Times New Roman" w:hAnsi="Calibri" w:cs="Calibri"/>
                  <w:b/>
                  <w:bCs/>
                  <w:color w:val="auto"/>
                  <w:szCs w:val="16"/>
                </w:rPr>
                <w:delText> </w:delText>
              </w:r>
            </w:del>
          </w:p>
        </w:tc>
        <w:tc>
          <w:tcPr>
            <w:tcW w:w="348" w:type="pct"/>
            <w:shd w:val="clear" w:color="auto" w:fill="auto"/>
            <w:hideMark/>
          </w:tcPr>
          <w:p w14:paraId="413312C8" w14:textId="24613472" w:rsidR="0024768C" w:rsidRPr="00DE1106" w:rsidRDefault="0024768C" w:rsidP="00BA33C9">
            <w:pPr>
              <w:keepNext/>
              <w:keepLines/>
              <w:jc w:val="center"/>
              <w:rPr>
                <w:rFonts w:ascii="Proba Pro" w:eastAsia="Times New Roman" w:hAnsi="Proba Pro" w:cs="Calibri"/>
                <w:b/>
                <w:bCs/>
                <w:color w:val="auto"/>
                <w:szCs w:val="16"/>
              </w:rPr>
            </w:pPr>
            <w:ins w:id="9961" w:author="Lucka" w:date="2018-08-20T17:27:00Z">
              <w:r w:rsidRPr="00F31E83">
                <w:rPr>
                  <w:rFonts w:ascii="Proba Pro" w:eastAsia="Proba Pro" w:hAnsi="Proba Pro" w:cs="Proba Pro"/>
                  <w:i/>
                  <w:color w:val="000000"/>
                  <w:szCs w:val="20"/>
                </w:rPr>
                <w:t>Doplniť kladné číslo zaokrúhlené na maximálne dve desatinné miesta</w:t>
              </w:r>
            </w:ins>
            <w:del w:id="9962" w:author="Lucka" w:date="2018-08-20T17:27:00Z">
              <w:r w:rsidRPr="00DE1106" w:rsidDel="00043E3A">
                <w:rPr>
                  <w:rFonts w:ascii="Calibri" w:eastAsia="Times New Roman" w:hAnsi="Calibri" w:cs="Calibri"/>
                  <w:b/>
                  <w:bCs/>
                  <w:color w:val="auto"/>
                  <w:szCs w:val="16"/>
                </w:rPr>
                <w:delText> </w:delText>
              </w:r>
            </w:del>
          </w:p>
        </w:tc>
        <w:tc>
          <w:tcPr>
            <w:tcW w:w="571" w:type="pct"/>
            <w:shd w:val="clear" w:color="auto" w:fill="auto"/>
            <w:hideMark/>
          </w:tcPr>
          <w:p w14:paraId="5F64499D" w14:textId="027760B5" w:rsidR="0024768C" w:rsidRPr="00DE1106" w:rsidRDefault="0024768C" w:rsidP="00BA33C9">
            <w:pPr>
              <w:keepNext/>
              <w:keepLines/>
              <w:jc w:val="center"/>
              <w:rPr>
                <w:rFonts w:ascii="Proba Pro" w:eastAsia="Times New Roman" w:hAnsi="Proba Pro" w:cs="Calibri"/>
                <w:b/>
                <w:bCs/>
                <w:color w:val="auto"/>
                <w:szCs w:val="16"/>
              </w:rPr>
            </w:pPr>
            <w:ins w:id="9963" w:author="Lucka" w:date="2018-08-20T17:27:00Z">
              <w:r w:rsidRPr="00F31E83">
                <w:rPr>
                  <w:rFonts w:ascii="Proba Pro" w:eastAsia="Proba Pro" w:hAnsi="Proba Pro" w:cs="Proba Pro"/>
                  <w:i/>
                  <w:color w:val="000000"/>
                  <w:szCs w:val="20"/>
                </w:rPr>
                <w:t>Doplniť kladné číslo zaokrúhlené na maximálne dve desatinné miesta</w:t>
              </w:r>
            </w:ins>
            <w:del w:id="9964" w:author="Lucka" w:date="2018-08-20T17:27:00Z">
              <w:r w:rsidRPr="00DE1106" w:rsidDel="00043E3A">
                <w:rPr>
                  <w:rFonts w:ascii="Calibri" w:eastAsia="Times New Roman" w:hAnsi="Calibri" w:cs="Calibri"/>
                  <w:b/>
                  <w:bCs/>
                  <w:color w:val="auto"/>
                  <w:szCs w:val="16"/>
                </w:rPr>
                <w:delText> </w:delText>
              </w:r>
            </w:del>
          </w:p>
        </w:tc>
        <w:tc>
          <w:tcPr>
            <w:tcW w:w="788" w:type="pct"/>
            <w:shd w:val="clear" w:color="auto" w:fill="auto"/>
            <w:vAlign w:val="center"/>
            <w:hideMark/>
          </w:tcPr>
          <w:p w14:paraId="2568E667" w14:textId="14C1615E" w:rsidR="0024768C" w:rsidRPr="00DE1106" w:rsidRDefault="0024768C" w:rsidP="00BA33C9">
            <w:pPr>
              <w:keepNext/>
              <w:keepLines/>
              <w:jc w:val="center"/>
              <w:rPr>
                <w:rFonts w:ascii="Proba Pro" w:eastAsia="Times New Roman" w:hAnsi="Proba Pro" w:cs="Calibri"/>
                <w:b/>
                <w:bCs/>
                <w:color w:val="auto"/>
                <w:szCs w:val="16"/>
              </w:rPr>
            </w:pPr>
            <w:ins w:id="9965"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966" w:author="Lucka" w:date="2018-08-20T17:27:00Z">
              <w:r w:rsidRPr="00DE1106" w:rsidDel="00043E3A">
                <w:rPr>
                  <w:rFonts w:ascii="Calibri" w:eastAsia="Times New Roman" w:hAnsi="Calibri" w:cs="Calibri"/>
                  <w:b/>
                  <w:bCs/>
                  <w:color w:val="auto"/>
                  <w:szCs w:val="16"/>
                </w:rPr>
                <w:delText> </w:delText>
              </w:r>
            </w:del>
          </w:p>
        </w:tc>
      </w:tr>
      <w:tr w:rsidR="0024768C" w:rsidRPr="00DE1106" w14:paraId="12FF1B0B" w14:textId="77777777" w:rsidTr="00010AA2">
        <w:trPr>
          <w:trHeight w:val="600"/>
        </w:trPr>
        <w:tc>
          <w:tcPr>
            <w:tcW w:w="657" w:type="pct"/>
            <w:shd w:val="clear" w:color="auto" w:fill="A6A6A6" w:themeFill="background1" w:themeFillShade="A6"/>
            <w:vAlign w:val="center"/>
            <w:hideMark/>
          </w:tcPr>
          <w:p w14:paraId="0CF44EFD" w14:textId="661B9708"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967"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503D4C67" w14:textId="77777777" w:rsidR="0024768C" w:rsidRDefault="0024768C" w:rsidP="00BA33C9">
            <w:pPr>
              <w:keepNext/>
              <w:keepLines/>
              <w:rPr>
                <w:ins w:id="9968" w:author="Lucka" w:date="2018-08-20T17:26:00Z"/>
                <w:rFonts w:ascii="Calibri" w:eastAsia="Times New Roman" w:hAnsi="Calibri" w:cs="Calibri"/>
                <w:color w:val="000000"/>
                <w:szCs w:val="16"/>
              </w:rPr>
            </w:pPr>
            <w:r w:rsidRPr="00DE1106">
              <w:rPr>
                <w:rFonts w:ascii="Calibri" w:eastAsia="Times New Roman" w:hAnsi="Calibri" w:cs="Calibri"/>
                <w:color w:val="000000"/>
                <w:szCs w:val="16"/>
              </w:rPr>
              <w:t> </w:t>
            </w:r>
            <w:ins w:id="9969"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6.2.5</w:t>
              </w:r>
            </w:ins>
          </w:p>
          <w:p w14:paraId="1386EA66" w14:textId="5AA8ECC0" w:rsidR="0024768C" w:rsidRPr="00DE1106" w:rsidRDefault="0024768C" w:rsidP="00BA33C9">
            <w:pPr>
              <w:keepNext/>
              <w:keepLines/>
              <w:rPr>
                <w:rFonts w:ascii="Proba Pro" w:eastAsia="Times New Roman" w:hAnsi="Proba Pro" w:cs="Calibri"/>
                <w:color w:val="000000"/>
                <w:szCs w:val="16"/>
              </w:rPr>
            </w:pPr>
            <w:ins w:id="9970" w:author="Lucka" w:date="2018-08-20T17:26:00Z">
              <w:r>
                <w:rPr>
                  <w:rFonts w:ascii="Calibri" w:eastAsia="Times New Roman" w:hAnsi="Calibri" w:cs="Calibri"/>
                  <w:color w:val="000000"/>
                  <w:szCs w:val="16"/>
                </w:rPr>
                <w:t>Položka a)</w:t>
              </w:r>
            </w:ins>
          </w:p>
        </w:tc>
        <w:tc>
          <w:tcPr>
            <w:tcW w:w="629" w:type="pct"/>
            <w:shd w:val="clear" w:color="auto" w:fill="auto"/>
            <w:hideMark/>
          </w:tcPr>
          <w:p w14:paraId="39DAFE28"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grafický návrh príručky</w:t>
            </w:r>
          </w:p>
        </w:tc>
        <w:tc>
          <w:tcPr>
            <w:tcW w:w="342" w:type="pct"/>
            <w:shd w:val="clear" w:color="auto" w:fill="auto"/>
            <w:vAlign w:val="bottom"/>
            <w:hideMark/>
          </w:tcPr>
          <w:p w14:paraId="215519BA"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58C8BC33"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27E8E33F" w14:textId="549453C1" w:rsidR="0024768C" w:rsidRPr="00DE1106" w:rsidRDefault="0024768C" w:rsidP="00BA33C9">
            <w:pPr>
              <w:keepNext/>
              <w:keepLines/>
              <w:jc w:val="center"/>
              <w:rPr>
                <w:rFonts w:ascii="Proba Pro" w:eastAsia="Times New Roman" w:hAnsi="Proba Pro" w:cs="Calibri"/>
                <w:b/>
                <w:bCs/>
                <w:color w:val="auto"/>
                <w:szCs w:val="16"/>
              </w:rPr>
            </w:pPr>
            <w:ins w:id="9971" w:author="Lucka" w:date="2018-08-20T17:27:00Z">
              <w:r w:rsidRPr="00F31E83">
                <w:rPr>
                  <w:rFonts w:ascii="Proba Pro" w:eastAsia="Proba Pro" w:hAnsi="Proba Pro" w:cs="Proba Pro"/>
                  <w:i/>
                  <w:color w:val="000000"/>
                  <w:szCs w:val="20"/>
                </w:rPr>
                <w:t>Doplniť kladné číslo zaokrúhlené na maximálne dve desatinné miesta</w:t>
              </w:r>
            </w:ins>
            <w:del w:id="9972" w:author="Lucka" w:date="2018-08-20T17:27:00Z">
              <w:r w:rsidRPr="00DE1106" w:rsidDel="00C81B29">
                <w:rPr>
                  <w:rFonts w:ascii="Calibri" w:eastAsia="Times New Roman" w:hAnsi="Calibri" w:cs="Calibri"/>
                  <w:b/>
                  <w:bCs/>
                  <w:color w:val="auto"/>
                  <w:szCs w:val="16"/>
                </w:rPr>
                <w:delText> </w:delText>
              </w:r>
            </w:del>
          </w:p>
        </w:tc>
        <w:tc>
          <w:tcPr>
            <w:tcW w:w="443" w:type="pct"/>
            <w:shd w:val="clear" w:color="auto" w:fill="auto"/>
            <w:hideMark/>
          </w:tcPr>
          <w:p w14:paraId="2C629EE3" w14:textId="07884E14" w:rsidR="0024768C" w:rsidRPr="00DE1106" w:rsidRDefault="0024768C" w:rsidP="00BA33C9">
            <w:pPr>
              <w:keepNext/>
              <w:keepLines/>
              <w:jc w:val="center"/>
              <w:rPr>
                <w:rFonts w:ascii="Proba Pro" w:eastAsia="Times New Roman" w:hAnsi="Proba Pro" w:cs="Calibri"/>
                <w:b/>
                <w:bCs/>
                <w:color w:val="auto"/>
                <w:szCs w:val="16"/>
              </w:rPr>
            </w:pPr>
            <w:ins w:id="9973" w:author="Lucka" w:date="2018-08-20T17:27:00Z">
              <w:r w:rsidRPr="00F31E83">
                <w:rPr>
                  <w:rFonts w:ascii="Proba Pro" w:eastAsia="Proba Pro" w:hAnsi="Proba Pro" w:cs="Proba Pro"/>
                  <w:i/>
                  <w:color w:val="000000"/>
                  <w:szCs w:val="20"/>
                </w:rPr>
                <w:t>Doplniť kladné číslo zaokrúhlené na maximálne dve desatinné miesta</w:t>
              </w:r>
            </w:ins>
            <w:del w:id="9974" w:author="Lucka" w:date="2018-08-20T17:27:00Z">
              <w:r w:rsidRPr="00DE1106" w:rsidDel="00C81B29">
                <w:rPr>
                  <w:rFonts w:ascii="Calibri" w:eastAsia="Times New Roman" w:hAnsi="Calibri" w:cs="Calibri"/>
                  <w:b/>
                  <w:bCs/>
                  <w:color w:val="auto"/>
                  <w:szCs w:val="16"/>
                </w:rPr>
                <w:delText> </w:delText>
              </w:r>
            </w:del>
          </w:p>
        </w:tc>
        <w:tc>
          <w:tcPr>
            <w:tcW w:w="348" w:type="pct"/>
            <w:shd w:val="clear" w:color="auto" w:fill="auto"/>
            <w:hideMark/>
          </w:tcPr>
          <w:p w14:paraId="5E762A61" w14:textId="016E5800" w:rsidR="0024768C" w:rsidRPr="00DE1106" w:rsidRDefault="0024768C" w:rsidP="00BA33C9">
            <w:pPr>
              <w:keepNext/>
              <w:keepLines/>
              <w:jc w:val="center"/>
              <w:rPr>
                <w:rFonts w:ascii="Proba Pro" w:eastAsia="Times New Roman" w:hAnsi="Proba Pro" w:cs="Calibri"/>
                <w:b/>
                <w:bCs/>
                <w:color w:val="auto"/>
                <w:szCs w:val="16"/>
              </w:rPr>
            </w:pPr>
            <w:ins w:id="9975" w:author="Lucka" w:date="2018-08-20T17:27:00Z">
              <w:r w:rsidRPr="00F31E83">
                <w:rPr>
                  <w:rFonts w:ascii="Proba Pro" w:eastAsia="Proba Pro" w:hAnsi="Proba Pro" w:cs="Proba Pro"/>
                  <w:i/>
                  <w:color w:val="000000"/>
                  <w:szCs w:val="20"/>
                </w:rPr>
                <w:t>Doplniť kladné číslo zaokrúhlené na maximálne dve desatinné miesta</w:t>
              </w:r>
            </w:ins>
            <w:del w:id="9976" w:author="Lucka" w:date="2018-08-20T17:27:00Z">
              <w:r w:rsidRPr="00DE1106" w:rsidDel="00C81B29">
                <w:rPr>
                  <w:rFonts w:ascii="Calibri" w:eastAsia="Times New Roman" w:hAnsi="Calibri" w:cs="Calibri"/>
                  <w:b/>
                  <w:bCs/>
                  <w:color w:val="auto"/>
                  <w:szCs w:val="16"/>
                </w:rPr>
                <w:delText> </w:delText>
              </w:r>
            </w:del>
          </w:p>
        </w:tc>
        <w:tc>
          <w:tcPr>
            <w:tcW w:w="571" w:type="pct"/>
            <w:shd w:val="clear" w:color="auto" w:fill="auto"/>
            <w:hideMark/>
          </w:tcPr>
          <w:p w14:paraId="7644A2C0" w14:textId="122AFF00" w:rsidR="0024768C" w:rsidRPr="00DE1106" w:rsidRDefault="0024768C" w:rsidP="00BA33C9">
            <w:pPr>
              <w:keepNext/>
              <w:keepLines/>
              <w:jc w:val="center"/>
              <w:rPr>
                <w:rFonts w:ascii="Proba Pro" w:eastAsia="Times New Roman" w:hAnsi="Proba Pro" w:cs="Calibri"/>
                <w:b/>
                <w:bCs/>
                <w:color w:val="auto"/>
                <w:szCs w:val="16"/>
              </w:rPr>
            </w:pPr>
            <w:ins w:id="9977" w:author="Lucka" w:date="2018-08-20T17:27:00Z">
              <w:r w:rsidRPr="00F31E83">
                <w:rPr>
                  <w:rFonts w:ascii="Proba Pro" w:eastAsia="Proba Pro" w:hAnsi="Proba Pro" w:cs="Proba Pro"/>
                  <w:i/>
                  <w:color w:val="000000"/>
                  <w:szCs w:val="20"/>
                </w:rPr>
                <w:t>Doplniť kladné číslo zaokrúhlené na maximálne dve desatinné miesta</w:t>
              </w:r>
            </w:ins>
            <w:del w:id="9978" w:author="Lucka" w:date="2018-08-20T17:27:00Z">
              <w:r w:rsidRPr="00DE1106" w:rsidDel="00C81B29">
                <w:rPr>
                  <w:rFonts w:ascii="Calibri" w:eastAsia="Times New Roman" w:hAnsi="Calibri" w:cs="Calibri"/>
                  <w:b/>
                  <w:bCs/>
                  <w:color w:val="auto"/>
                  <w:szCs w:val="16"/>
                </w:rPr>
                <w:delText> </w:delText>
              </w:r>
            </w:del>
          </w:p>
        </w:tc>
        <w:tc>
          <w:tcPr>
            <w:tcW w:w="788" w:type="pct"/>
            <w:shd w:val="clear" w:color="auto" w:fill="auto"/>
            <w:vAlign w:val="center"/>
            <w:hideMark/>
          </w:tcPr>
          <w:p w14:paraId="4224A5F2" w14:textId="185402E3" w:rsidR="0024768C" w:rsidRPr="00DE1106" w:rsidRDefault="0024768C" w:rsidP="00BA33C9">
            <w:pPr>
              <w:keepNext/>
              <w:keepLines/>
              <w:jc w:val="center"/>
              <w:rPr>
                <w:rFonts w:ascii="Proba Pro" w:eastAsia="Times New Roman" w:hAnsi="Proba Pro" w:cs="Calibri"/>
                <w:b/>
                <w:bCs/>
                <w:color w:val="auto"/>
                <w:szCs w:val="16"/>
              </w:rPr>
            </w:pPr>
            <w:ins w:id="9979"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980" w:author="Lucka" w:date="2018-08-20T17:27:00Z">
              <w:r w:rsidRPr="00DE1106" w:rsidDel="00C81B29">
                <w:rPr>
                  <w:rFonts w:ascii="Calibri" w:eastAsia="Times New Roman" w:hAnsi="Calibri" w:cs="Calibri"/>
                  <w:b/>
                  <w:bCs/>
                  <w:color w:val="auto"/>
                  <w:szCs w:val="16"/>
                </w:rPr>
                <w:delText> </w:delText>
              </w:r>
            </w:del>
          </w:p>
        </w:tc>
      </w:tr>
      <w:tr w:rsidR="0024768C" w:rsidRPr="00DE1106" w14:paraId="4FEDBA2B" w14:textId="77777777" w:rsidTr="00010AA2">
        <w:trPr>
          <w:trHeight w:val="900"/>
        </w:trPr>
        <w:tc>
          <w:tcPr>
            <w:tcW w:w="657" w:type="pct"/>
            <w:shd w:val="clear" w:color="auto" w:fill="A6A6A6" w:themeFill="background1" w:themeFillShade="A6"/>
            <w:vAlign w:val="center"/>
            <w:hideMark/>
          </w:tcPr>
          <w:p w14:paraId="5FBD3E93" w14:textId="4B7E056B"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9981"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1D8F59B8" w14:textId="77777777" w:rsidR="0024768C" w:rsidRDefault="0024768C" w:rsidP="00BA33C9">
            <w:pPr>
              <w:keepNext/>
              <w:keepLines/>
              <w:rPr>
                <w:ins w:id="9982" w:author="Lucka" w:date="2018-08-20T17:26:00Z"/>
                <w:rFonts w:ascii="Calibri" w:eastAsia="Times New Roman" w:hAnsi="Calibri" w:cs="Calibri"/>
                <w:color w:val="000000"/>
                <w:szCs w:val="16"/>
              </w:rPr>
            </w:pPr>
            <w:r w:rsidRPr="00DE1106">
              <w:rPr>
                <w:rFonts w:ascii="Calibri" w:eastAsia="Times New Roman" w:hAnsi="Calibri" w:cs="Calibri"/>
                <w:color w:val="000000"/>
                <w:szCs w:val="16"/>
              </w:rPr>
              <w:t> </w:t>
            </w:r>
            <w:ins w:id="9983"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6.2.5</w:t>
              </w:r>
            </w:ins>
          </w:p>
          <w:p w14:paraId="7A167579" w14:textId="1F71A4C3" w:rsidR="0024768C" w:rsidRPr="00DE1106" w:rsidRDefault="0024768C" w:rsidP="00BA33C9">
            <w:pPr>
              <w:keepNext/>
              <w:keepLines/>
              <w:rPr>
                <w:rFonts w:ascii="Proba Pro" w:eastAsia="Times New Roman" w:hAnsi="Proba Pro" w:cs="Calibri"/>
                <w:color w:val="000000"/>
                <w:szCs w:val="16"/>
              </w:rPr>
            </w:pPr>
            <w:ins w:id="9984" w:author="Lucka" w:date="2018-08-20T17:26:00Z">
              <w:r>
                <w:rPr>
                  <w:rFonts w:ascii="Calibri" w:eastAsia="Times New Roman" w:hAnsi="Calibri" w:cs="Calibri"/>
                  <w:color w:val="000000"/>
                  <w:szCs w:val="16"/>
                </w:rPr>
                <w:t>Položka a)</w:t>
              </w:r>
            </w:ins>
          </w:p>
        </w:tc>
        <w:tc>
          <w:tcPr>
            <w:tcW w:w="629" w:type="pct"/>
            <w:shd w:val="clear" w:color="auto" w:fill="auto"/>
            <w:hideMark/>
          </w:tcPr>
          <w:p w14:paraId="4AA5AE9F"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 príručka</w:t>
            </w:r>
          </w:p>
        </w:tc>
        <w:tc>
          <w:tcPr>
            <w:tcW w:w="342" w:type="pct"/>
            <w:shd w:val="clear" w:color="auto" w:fill="auto"/>
            <w:vAlign w:val="bottom"/>
            <w:hideMark/>
          </w:tcPr>
          <w:p w14:paraId="5128F9C7"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bottom"/>
            <w:hideMark/>
          </w:tcPr>
          <w:p w14:paraId="2C033657"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104</w:t>
            </w:r>
          </w:p>
        </w:tc>
        <w:tc>
          <w:tcPr>
            <w:tcW w:w="368" w:type="pct"/>
            <w:shd w:val="clear" w:color="auto" w:fill="auto"/>
            <w:hideMark/>
          </w:tcPr>
          <w:p w14:paraId="1248626D" w14:textId="0B5E82DB" w:rsidR="0024768C" w:rsidRPr="00DE1106" w:rsidRDefault="0024768C" w:rsidP="00BA33C9">
            <w:pPr>
              <w:keepNext/>
              <w:keepLines/>
              <w:jc w:val="center"/>
              <w:rPr>
                <w:rFonts w:ascii="Proba Pro" w:eastAsia="Times New Roman" w:hAnsi="Proba Pro" w:cs="Calibri"/>
                <w:b/>
                <w:bCs/>
                <w:color w:val="auto"/>
                <w:szCs w:val="16"/>
              </w:rPr>
            </w:pPr>
            <w:ins w:id="9985" w:author="Lucka" w:date="2018-08-20T17:27:00Z">
              <w:r w:rsidRPr="00F31E83">
                <w:rPr>
                  <w:rFonts w:ascii="Proba Pro" w:eastAsia="Proba Pro" w:hAnsi="Proba Pro" w:cs="Proba Pro"/>
                  <w:i/>
                  <w:color w:val="000000"/>
                  <w:szCs w:val="20"/>
                </w:rPr>
                <w:t>Doplniť kladné číslo zaokrúhlené na maximálne dve desatinné miesta</w:t>
              </w:r>
            </w:ins>
            <w:del w:id="9986" w:author="Lucka" w:date="2018-08-20T17:27:00Z">
              <w:r w:rsidRPr="00DE1106" w:rsidDel="00B142BE">
                <w:rPr>
                  <w:rFonts w:ascii="Calibri" w:eastAsia="Times New Roman" w:hAnsi="Calibri" w:cs="Calibri"/>
                  <w:b/>
                  <w:bCs/>
                  <w:color w:val="auto"/>
                  <w:szCs w:val="16"/>
                </w:rPr>
                <w:delText> </w:delText>
              </w:r>
            </w:del>
          </w:p>
        </w:tc>
        <w:tc>
          <w:tcPr>
            <w:tcW w:w="443" w:type="pct"/>
            <w:shd w:val="clear" w:color="auto" w:fill="auto"/>
            <w:hideMark/>
          </w:tcPr>
          <w:p w14:paraId="7DF4B9A0" w14:textId="6C97D88B" w:rsidR="0024768C" w:rsidRPr="00DE1106" w:rsidRDefault="0024768C" w:rsidP="00BA33C9">
            <w:pPr>
              <w:keepNext/>
              <w:keepLines/>
              <w:jc w:val="center"/>
              <w:rPr>
                <w:rFonts w:ascii="Proba Pro" w:eastAsia="Times New Roman" w:hAnsi="Proba Pro" w:cs="Calibri"/>
                <w:b/>
                <w:bCs/>
                <w:color w:val="auto"/>
                <w:szCs w:val="16"/>
              </w:rPr>
            </w:pPr>
            <w:ins w:id="9987" w:author="Lucka" w:date="2018-08-20T17:27:00Z">
              <w:r w:rsidRPr="00F31E83">
                <w:rPr>
                  <w:rFonts w:ascii="Proba Pro" w:eastAsia="Proba Pro" w:hAnsi="Proba Pro" w:cs="Proba Pro"/>
                  <w:i/>
                  <w:color w:val="000000"/>
                  <w:szCs w:val="20"/>
                </w:rPr>
                <w:t>Doplniť kladné číslo zaokrúhlené na maximálne dve desatinné miesta</w:t>
              </w:r>
            </w:ins>
            <w:del w:id="9988" w:author="Lucka" w:date="2018-08-20T17:27:00Z">
              <w:r w:rsidRPr="00DE1106" w:rsidDel="00B142BE">
                <w:rPr>
                  <w:rFonts w:ascii="Calibri" w:eastAsia="Times New Roman" w:hAnsi="Calibri" w:cs="Calibri"/>
                  <w:b/>
                  <w:bCs/>
                  <w:color w:val="auto"/>
                  <w:szCs w:val="16"/>
                </w:rPr>
                <w:delText> </w:delText>
              </w:r>
            </w:del>
          </w:p>
        </w:tc>
        <w:tc>
          <w:tcPr>
            <w:tcW w:w="348" w:type="pct"/>
            <w:shd w:val="clear" w:color="auto" w:fill="auto"/>
            <w:hideMark/>
          </w:tcPr>
          <w:p w14:paraId="30821AA6" w14:textId="006F4E3A" w:rsidR="0024768C" w:rsidRPr="00DE1106" w:rsidRDefault="0024768C" w:rsidP="00BA33C9">
            <w:pPr>
              <w:keepNext/>
              <w:keepLines/>
              <w:jc w:val="center"/>
              <w:rPr>
                <w:rFonts w:ascii="Proba Pro" w:eastAsia="Times New Roman" w:hAnsi="Proba Pro" w:cs="Calibri"/>
                <w:b/>
                <w:bCs/>
                <w:color w:val="auto"/>
                <w:szCs w:val="16"/>
              </w:rPr>
            </w:pPr>
            <w:ins w:id="9989" w:author="Lucka" w:date="2018-08-20T17:27:00Z">
              <w:r w:rsidRPr="00F31E83">
                <w:rPr>
                  <w:rFonts w:ascii="Proba Pro" w:eastAsia="Proba Pro" w:hAnsi="Proba Pro" w:cs="Proba Pro"/>
                  <w:i/>
                  <w:color w:val="000000"/>
                  <w:szCs w:val="20"/>
                </w:rPr>
                <w:t>Doplniť kladné číslo zaokrúhlené na maximálne dve desatinné miesta</w:t>
              </w:r>
            </w:ins>
            <w:del w:id="9990" w:author="Lucka" w:date="2018-08-20T17:27:00Z">
              <w:r w:rsidRPr="00DE1106" w:rsidDel="00B142BE">
                <w:rPr>
                  <w:rFonts w:ascii="Calibri" w:eastAsia="Times New Roman" w:hAnsi="Calibri" w:cs="Calibri"/>
                  <w:b/>
                  <w:bCs/>
                  <w:color w:val="auto"/>
                  <w:szCs w:val="16"/>
                </w:rPr>
                <w:delText> </w:delText>
              </w:r>
            </w:del>
          </w:p>
        </w:tc>
        <w:tc>
          <w:tcPr>
            <w:tcW w:w="571" w:type="pct"/>
            <w:shd w:val="clear" w:color="auto" w:fill="auto"/>
            <w:hideMark/>
          </w:tcPr>
          <w:p w14:paraId="0A451EF6" w14:textId="56B067E6" w:rsidR="0024768C" w:rsidRPr="00DE1106" w:rsidRDefault="0024768C" w:rsidP="00BA33C9">
            <w:pPr>
              <w:keepNext/>
              <w:keepLines/>
              <w:jc w:val="center"/>
              <w:rPr>
                <w:rFonts w:ascii="Proba Pro" w:eastAsia="Times New Roman" w:hAnsi="Proba Pro" w:cs="Calibri"/>
                <w:b/>
                <w:bCs/>
                <w:color w:val="auto"/>
                <w:szCs w:val="16"/>
              </w:rPr>
            </w:pPr>
            <w:ins w:id="9991" w:author="Lucka" w:date="2018-08-20T17:27:00Z">
              <w:r w:rsidRPr="00F31E83">
                <w:rPr>
                  <w:rFonts w:ascii="Proba Pro" w:eastAsia="Proba Pro" w:hAnsi="Proba Pro" w:cs="Proba Pro"/>
                  <w:i/>
                  <w:color w:val="000000"/>
                  <w:szCs w:val="20"/>
                </w:rPr>
                <w:t>Doplniť kladné číslo zaokrúhlené na maximálne dve desatinné miesta</w:t>
              </w:r>
            </w:ins>
            <w:del w:id="9992" w:author="Lucka" w:date="2018-08-20T17:27:00Z">
              <w:r w:rsidRPr="00DE1106" w:rsidDel="00B142BE">
                <w:rPr>
                  <w:rFonts w:ascii="Calibri" w:eastAsia="Times New Roman" w:hAnsi="Calibri" w:cs="Calibri"/>
                  <w:b/>
                  <w:bCs/>
                  <w:color w:val="auto"/>
                  <w:szCs w:val="16"/>
                </w:rPr>
                <w:delText> </w:delText>
              </w:r>
            </w:del>
          </w:p>
        </w:tc>
        <w:tc>
          <w:tcPr>
            <w:tcW w:w="788" w:type="pct"/>
            <w:shd w:val="clear" w:color="auto" w:fill="auto"/>
            <w:vAlign w:val="center"/>
            <w:hideMark/>
          </w:tcPr>
          <w:p w14:paraId="18C16FE1" w14:textId="29ACE009" w:rsidR="0024768C" w:rsidRPr="00DE1106" w:rsidRDefault="0024768C" w:rsidP="00BA33C9">
            <w:pPr>
              <w:keepNext/>
              <w:keepLines/>
              <w:jc w:val="center"/>
              <w:rPr>
                <w:rFonts w:ascii="Proba Pro" w:eastAsia="Times New Roman" w:hAnsi="Proba Pro" w:cs="Calibri"/>
                <w:b/>
                <w:bCs/>
                <w:color w:val="auto"/>
                <w:szCs w:val="16"/>
              </w:rPr>
            </w:pPr>
            <w:ins w:id="9993"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9994" w:author="Lucka" w:date="2018-08-20T17:27:00Z">
              <w:r w:rsidRPr="00DE1106" w:rsidDel="00B142BE">
                <w:rPr>
                  <w:rFonts w:ascii="Calibri" w:eastAsia="Times New Roman" w:hAnsi="Calibri" w:cs="Calibri"/>
                  <w:b/>
                  <w:bCs/>
                  <w:color w:val="auto"/>
                  <w:szCs w:val="16"/>
                </w:rPr>
                <w:delText> </w:delText>
              </w:r>
            </w:del>
          </w:p>
        </w:tc>
      </w:tr>
      <w:tr w:rsidR="0024768C" w:rsidRPr="00DE1106" w14:paraId="03F034F8" w14:textId="77777777" w:rsidTr="00010AA2">
        <w:trPr>
          <w:trHeight w:val="300"/>
        </w:trPr>
        <w:tc>
          <w:tcPr>
            <w:tcW w:w="657" w:type="pct"/>
            <w:shd w:val="clear" w:color="auto" w:fill="A6A6A6" w:themeFill="background1" w:themeFillShade="A6"/>
            <w:vAlign w:val="center"/>
            <w:hideMark/>
          </w:tcPr>
          <w:p w14:paraId="6E0BDCA2" w14:textId="3CA2A8D9"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9995"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65CA9A2A" w14:textId="77777777" w:rsidR="0024768C" w:rsidRDefault="0024768C" w:rsidP="00BA33C9">
            <w:pPr>
              <w:keepNext/>
              <w:keepLines/>
              <w:rPr>
                <w:ins w:id="9996" w:author="Lucka" w:date="2018-08-20T17:26:00Z"/>
                <w:rFonts w:ascii="Calibri" w:eastAsia="Times New Roman" w:hAnsi="Calibri" w:cs="Calibri"/>
                <w:color w:val="000000"/>
                <w:szCs w:val="16"/>
              </w:rPr>
            </w:pPr>
            <w:r w:rsidRPr="00DE1106">
              <w:rPr>
                <w:rFonts w:ascii="Calibri" w:eastAsia="Times New Roman" w:hAnsi="Calibri" w:cs="Calibri"/>
                <w:color w:val="000000"/>
                <w:szCs w:val="16"/>
              </w:rPr>
              <w:t> </w:t>
            </w:r>
            <w:ins w:id="9997"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6.2.5</w:t>
              </w:r>
            </w:ins>
          </w:p>
          <w:p w14:paraId="581C2AF6" w14:textId="6DA9E621" w:rsidR="0024768C" w:rsidRPr="00DE1106" w:rsidRDefault="0024768C" w:rsidP="00BA33C9">
            <w:pPr>
              <w:keepNext/>
              <w:keepLines/>
              <w:rPr>
                <w:rFonts w:ascii="Proba Pro" w:eastAsia="Times New Roman" w:hAnsi="Proba Pro" w:cs="Calibri"/>
                <w:color w:val="000000"/>
                <w:szCs w:val="16"/>
              </w:rPr>
            </w:pPr>
            <w:ins w:id="9998" w:author="Lucka" w:date="2018-08-20T17:26:00Z">
              <w:r>
                <w:rPr>
                  <w:rFonts w:ascii="Calibri" w:eastAsia="Times New Roman" w:hAnsi="Calibri" w:cs="Calibri"/>
                  <w:color w:val="000000"/>
                  <w:szCs w:val="16"/>
                </w:rPr>
                <w:t>Položka b)</w:t>
              </w:r>
            </w:ins>
          </w:p>
        </w:tc>
        <w:tc>
          <w:tcPr>
            <w:tcW w:w="629" w:type="pct"/>
            <w:shd w:val="clear" w:color="auto" w:fill="auto"/>
            <w:hideMark/>
          </w:tcPr>
          <w:p w14:paraId="4BA8FFCD" w14:textId="77777777" w:rsidR="0024768C" w:rsidRPr="00DE1106" w:rsidRDefault="0024768C"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Brožúra</w:t>
            </w:r>
          </w:p>
        </w:tc>
        <w:tc>
          <w:tcPr>
            <w:tcW w:w="342" w:type="pct"/>
            <w:shd w:val="clear" w:color="auto" w:fill="auto"/>
            <w:hideMark/>
          </w:tcPr>
          <w:p w14:paraId="2D6A2C8C" w14:textId="0FADBFA0" w:rsidR="0024768C" w:rsidRPr="00DE1106" w:rsidRDefault="0024768C" w:rsidP="00BA33C9">
            <w:pPr>
              <w:keepNext/>
              <w:keepLines/>
              <w:rPr>
                <w:rFonts w:ascii="Proba Pro" w:eastAsia="Times New Roman" w:hAnsi="Proba Pro" w:cs="Calibri"/>
                <w:color w:val="000000"/>
                <w:szCs w:val="16"/>
              </w:rPr>
            </w:pPr>
            <w:ins w:id="9999" w:author="Lucka" w:date="2018-08-20T17:26:00Z">
              <w:r w:rsidRPr="00E37A66">
                <w:rPr>
                  <w:rFonts w:ascii="Proba Pro" w:eastAsia="Times New Roman" w:hAnsi="Proba Pro" w:cs="Calibri"/>
                  <w:color w:val="000000"/>
                  <w:szCs w:val="16"/>
                </w:rPr>
                <w:t>X</w:t>
              </w:r>
            </w:ins>
            <w:del w:id="10000" w:author="Lucka" w:date="2018-08-20T17:26:00Z">
              <w:r w:rsidRPr="00DE1106" w:rsidDel="0069158F">
                <w:rPr>
                  <w:rFonts w:ascii="Calibri" w:eastAsia="Times New Roman" w:hAnsi="Calibri" w:cs="Calibri"/>
                  <w:color w:val="000000"/>
                  <w:szCs w:val="16"/>
                </w:rPr>
                <w:delText> </w:delText>
              </w:r>
            </w:del>
          </w:p>
        </w:tc>
        <w:tc>
          <w:tcPr>
            <w:tcW w:w="255" w:type="pct"/>
            <w:shd w:val="clear" w:color="auto" w:fill="auto"/>
            <w:hideMark/>
          </w:tcPr>
          <w:p w14:paraId="5D3BBEDD" w14:textId="7F873622" w:rsidR="0024768C" w:rsidRPr="00DE1106" w:rsidRDefault="0024768C" w:rsidP="00BA33C9">
            <w:pPr>
              <w:keepNext/>
              <w:keepLines/>
              <w:jc w:val="right"/>
              <w:rPr>
                <w:rFonts w:ascii="Proba Pro" w:eastAsia="Times New Roman" w:hAnsi="Proba Pro" w:cs="Calibri"/>
                <w:color w:val="000000"/>
                <w:szCs w:val="16"/>
              </w:rPr>
            </w:pPr>
            <w:ins w:id="10001" w:author="Lucka" w:date="2018-08-20T17:26:00Z">
              <w:r w:rsidRPr="00E37A66">
                <w:rPr>
                  <w:rFonts w:ascii="Proba Pro" w:eastAsia="Times New Roman" w:hAnsi="Proba Pro" w:cs="Calibri"/>
                  <w:color w:val="000000"/>
                  <w:szCs w:val="16"/>
                </w:rPr>
                <w:t>X</w:t>
              </w:r>
            </w:ins>
            <w:del w:id="10002" w:author="Lucka" w:date="2018-08-20T17:26:00Z">
              <w:r w:rsidRPr="00DE1106" w:rsidDel="0069158F">
                <w:rPr>
                  <w:rFonts w:ascii="Calibri" w:eastAsia="Times New Roman" w:hAnsi="Calibri" w:cs="Calibri"/>
                  <w:color w:val="000000"/>
                  <w:szCs w:val="16"/>
                </w:rPr>
                <w:delText> </w:delText>
              </w:r>
            </w:del>
          </w:p>
        </w:tc>
        <w:tc>
          <w:tcPr>
            <w:tcW w:w="368" w:type="pct"/>
            <w:shd w:val="clear" w:color="auto" w:fill="auto"/>
            <w:hideMark/>
          </w:tcPr>
          <w:p w14:paraId="5816137A" w14:textId="5AF39DDF" w:rsidR="0024768C" w:rsidRPr="00DE1106" w:rsidRDefault="0024768C" w:rsidP="00BA33C9">
            <w:pPr>
              <w:keepNext/>
              <w:keepLines/>
              <w:jc w:val="center"/>
              <w:rPr>
                <w:rFonts w:ascii="Proba Pro" w:eastAsia="Times New Roman" w:hAnsi="Proba Pro" w:cs="Calibri"/>
                <w:b/>
                <w:bCs/>
                <w:color w:val="auto"/>
                <w:szCs w:val="16"/>
              </w:rPr>
            </w:pPr>
            <w:ins w:id="10003" w:author="Lucka" w:date="2018-08-20T17:26:00Z">
              <w:r w:rsidRPr="00E37A66">
                <w:rPr>
                  <w:rFonts w:ascii="Proba Pro" w:eastAsia="Times New Roman" w:hAnsi="Proba Pro" w:cs="Calibri"/>
                  <w:color w:val="000000"/>
                  <w:szCs w:val="16"/>
                </w:rPr>
                <w:t>X</w:t>
              </w:r>
            </w:ins>
            <w:del w:id="10004" w:author="Lucka" w:date="2018-08-20T17:26:00Z">
              <w:r w:rsidRPr="00DE1106" w:rsidDel="0069158F">
                <w:rPr>
                  <w:rFonts w:ascii="Calibri" w:eastAsia="Times New Roman" w:hAnsi="Calibri" w:cs="Calibri"/>
                  <w:b/>
                  <w:bCs/>
                  <w:color w:val="auto"/>
                  <w:szCs w:val="16"/>
                </w:rPr>
                <w:delText> </w:delText>
              </w:r>
            </w:del>
          </w:p>
        </w:tc>
        <w:tc>
          <w:tcPr>
            <w:tcW w:w="443" w:type="pct"/>
            <w:shd w:val="clear" w:color="auto" w:fill="auto"/>
            <w:hideMark/>
          </w:tcPr>
          <w:p w14:paraId="61F61E70" w14:textId="414ED54E" w:rsidR="0024768C" w:rsidRPr="00DE1106" w:rsidRDefault="0024768C" w:rsidP="00BA33C9">
            <w:pPr>
              <w:keepNext/>
              <w:keepLines/>
              <w:jc w:val="center"/>
              <w:rPr>
                <w:rFonts w:ascii="Proba Pro" w:eastAsia="Times New Roman" w:hAnsi="Proba Pro" w:cs="Calibri"/>
                <w:b/>
                <w:bCs/>
                <w:color w:val="auto"/>
                <w:szCs w:val="16"/>
              </w:rPr>
            </w:pPr>
            <w:ins w:id="10005" w:author="Lucka" w:date="2018-08-20T17:26:00Z">
              <w:r w:rsidRPr="00E37A66">
                <w:rPr>
                  <w:rFonts w:ascii="Proba Pro" w:eastAsia="Times New Roman" w:hAnsi="Proba Pro" w:cs="Calibri"/>
                  <w:color w:val="000000"/>
                  <w:szCs w:val="16"/>
                </w:rPr>
                <w:t>X</w:t>
              </w:r>
            </w:ins>
            <w:del w:id="10006" w:author="Lucka" w:date="2018-08-20T17:26:00Z">
              <w:r w:rsidRPr="00DE1106" w:rsidDel="0069158F">
                <w:rPr>
                  <w:rFonts w:ascii="Calibri" w:eastAsia="Times New Roman" w:hAnsi="Calibri" w:cs="Calibri"/>
                  <w:b/>
                  <w:bCs/>
                  <w:color w:val="auto"/>
                  <w:szCs w:val="16"/>
                </w:rPr>
                <w:delText> </w:delText>
              </w:r>
            </w:del>
          </w:p>
        </w:tc>
        <w:tc>
          <w:tcPr>
            <w:tcW w:w="348" w:type="pct"/>
            <w:shd w:val="clear" w:color="auto" w:fill="auto"/>
            <w:hideMark/>
          </w:tcPr>
          <w:p w14:paraId="39FA96D7" w14:textId="7B697CFC" w:rsidR="0024768C" w:rsidRPr="00DE1106" w:rsidRDefault="0024768C" w:rsidP="00BA33C9">
            <w:pPr>
              <w:keepNext/>
              <w:keepLines/>
              <w:jc w:val="center"/>
              <w:rPr>
                <w:rFonts w:ascii="Proba Pro" w:eastAsia="Times New Roman" w:hAnsi="Proba Pro" w:cs="Calibri"/>
                <w:b/>
                <w:bCs/>
                <w:color w:val="auto"/>
                <w:szCs w:val="16"/>
              </w:rPr>
            </w:pPr>
            <w:ins w:id="10007" w:author="Lucka" w:date="2018-08-20T17:26:00Z">
              <w:r w:rsidRPr="00E37A66">
                <w:rPr>
                  <w:rFonts w:ascii="Proba Pro" w:eastAsia="Times New Roman" w:hAnsi="Proba Pro" w:cs="Calibri"/>
                  <w:color w:val="000000"/>
                  <w:szCs w:val="16"/>
                </w:rPr>
                <w:t>X</w:t>
              </w:r>
            </w:ins>
            <w:del w:id="10008" w:author="Lucka" w:date="2018-08-20T17:26:00Z">
              <w:r w:rsidRPr="00DE1106" w:rsidDel="0069158F">
                <w:rPr>
                  <w:rFonts w:ascii="Calibri" w:eastAsia="Times New Roman" w:hAnsi="Calibri" w:cs="Calibri"/>
                  <w:b/>
                  <w:bCs/>
                  <w:color w:val="auto"/>
                  <w:szCs w:val="16"/>
                </w:rPr>
                <w:delText> </w:delText>
              </w:r>
            </w:del>
          </w:p>
        </w:tc>
        <w:tc>
          <w:tcPr>
            <w:tcW w:w="571" w:type="pct"/>
            <w:shd w:val="clear" w:color="auto" w:fill="auto"/>
            <w:vAlign w:val="bottom"/>
            <w:hideMark/>
          </w:tcPr>
          <w:p w14:paraId="4D8F25A8" w14:textId="77777777" w:rsidR="0024768C" w:rsidRDefault="0024768C" w:rsidP="00BA33C9">
            <w:pPr>
              <w:keepNext/>
              <w:keepLines/>
              <w:jc w:val="center"/>
              <w:rPr>
                <w:ins w:id="10009" w:author="Lucka" w:date="2018-08-20T17:26:00Z"/>
                <w:rFonts w:ascii="Proba Pro" w:eastAsia="Times New Roman" w:hAnsi="Proba Pro" w:cs="Calibri"/>
                <w:color w:val="000000"/>
                <w:szCs w:val="16"/>
              </w:rPr>
            </w:pPr>
            <w:ins w:id="10010" w:author="Lucka" w:date="2018-08-20T17:26: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07A46D76" w14:textId="77777777" w:rsidR="0024768C" w:rsidRDefault="0024768C" w:rsidP="00BA33C9">
            <w:pPr>
              <w:keepNext/>
              <w:keepLines/>
              <w:jc w:val="center"/>
              <w:rPr>
                <w:ins w:id="10011" w:author="Lucka" w:date="2018-08-20T17:26:00Z"/>
                <w:rFonts w:ascii="Proba Pro" w:eastAsia="Times New Roman" w:hAnsi="Proba Pro" w:cs="Calibri"/>
                <w:color w:val="000000"/>
                <w:szCs w:val="16"/>
              </w:rPr>
            </w:pPr>
          </w:p>
          <w:p w14:paraId="4A07E9A9" w14:textId="77777777" w:rsidR="0024768C" w:rsidRDefault="0024768C" w:rsidP="00BA33C9">
            <w:pPr>
              <w:keepNext/>
              <w:keepLines/>
              <w:jc w:val="center"/>
              <w:rPr>
                <w:ins w:id="10012" w:author="Lucka" w:date="2018-08-20T17:26:00Z"/>
                <w:rFonts w:ascii="Proba Pro" w:eastAsia="Times New Roman" w:hAnsi="Proba Pro" w:cs="Calibri"/>
                <w:color w:val="000000"/>
                <w:szCs w:val="16"/>
              </w:rPr>
            </w:pPr>
          </w:p>
          <w:p w14:paraId="2C9BCF2A" w14:textId="77777777" w:rsidR="0024768C" w:rsidRDefault="0024768C" w:rsidP="00BA33C9">
            <w:pPr>
              <w:keepNext/>
              <w:keepLines/>
              <w:jc w:val="center"/>
              <w:rPr>
                <w:ins w:id="10013" w:author="Lucka" w:date="2018-08-20T17:26:00Z"/>
                <w:rFonts w:ascii="Proba Pro" w:eastAsia="Times New Roman" w:hAnsi="Proba Pro" w:cs="Calibri"/>
                <w:color w:val="000000"/>
                <w:szCs w:val="16"/>
              </w:rPr>
            </w:pPr>
          </w:p>
          <w:p w14:paraId="70673EC5" w14:textId="77777777" w:rsidR="0024768C" w:rsidRDefault="0024768C" w:rsidP="00BA33C9">
            <w:pPr>
              <w:keepNext/>
              <w:keepLines/>
              <w:jc w:val="center"/>
              <w:rPr>
                <w:ins w:id="10014" w:author="Lucka" w:date="2018-08-20T17:26:00Z"/>
                <w:rFonts w:ascii="Proba Pro" w:eastAsia="Times New Roman" w:hAnsi="Proba Pro" w:cs="Calibri"/>
                <w:color w:val="000000"/>
                <w:szCs w:val="16"/>
              </w:rPr>
            </w:pPr>
          </w:p>
          <w:p w14:paraId="5D797C03" w14:textId="18ECC004" w:rsidR="0024768C" w:rsidRPr="00DE1106" w:rsidRDefault="0024768C" w:rsidP="00BA33C9">
            <w:pPr>
              <w:keepNext/>
              <w:keepLines/>
              <w:jc w:val="center"/>
              <w:rPr>
                <w:rFonts w:ascii="Proba Pro" w:eastAsia="Times New Roman" w:hAnsi="Proba Pro" w:cs="Calibri"/>
                <w:b/>
                <w:bCs/>
                <w:color w:val="auto"/>
                <w:szCs w:val="16"/>
              </w:rPr>
            </w:pPr>
            <w:del w:id="10015" w:author="Lucka" w:date="2018-08-20T17:26:00Z">
              <w:r w:rsidRPr="00DE1106" w:rsidDel="0069158F">
                <w:rPr>
                  <w:rFonts w:ascii="Calibri" w:eastAsia="Times New Roman" w:hAnsi="Calibri" w:cs="Calibri"/>
                  <w:b/>
                  <w:bCs/>
                  <w:color w:val="auto"/>
                  <w:szCs w:val="16"/>
                </w:rPr>
                <w:delText> </w:delText>
              </w:r>
            </w:del>
          </w:p>
        </w:tc>
        <w:tc>
          <w:tcPr>
            <w:tcW w:w="788" w:type="pct"/>
            <w:shd w:val="clear" w:color="auto" w:fill="auto"/>
            <w:hideMark/>
          </w:tcPr>
          <w:p w14:paraId="18976AFD" w14:textId="01B25E76" w:rsidR="0024768C" w:rsidRPr="00DE1106" w:rsidRDefault="0024768C" w:rsidP="00BA33C9">
            <w:pPr>
              <w:keepNext/>
              <w:keepLines/>
              <w:jc w:val="center"/>
              <w:rPr>
                <w:rFonts w:ascii="Proba Pro" w:eastAsia="Times New Roman" w:hAnsi="Proba Pro" w:cs="Calibri"/>
                <w:b/>
                <w:bCs/>
                <w:color w:val="auto"/>
                <w:szCs w:val="16"/>
              </w:rPr>
            </w:pPr>
            <w:ins w:id="10016" w:author="Lucka" w:date="2018-08-20T17:26:00Z">
              <w:r w:rsidRPr="00E37A66">
                <w:rPr>
                  <w:rFonts w:ascii="Proba Pro" w:eastAsia="Times New Roman" w:hAnsi="Proba Pro" w:cs="Calibri"/>
                  <w:color w:val="000000"/>
                  <w:szCs w:val="16"/>
                </w:rPr>
                <w:t>X</w:t>
              </w:r>
            </w:ins>
            <w:del w:id="10017" w:author="Lucka" w:date="2018-08-20T17:26:00Z">
              <w:r w:rsidRPr="00DE1106" w:rsidDel="0069158F">
                <w:rPr>
                  <w:rFonts w:ascii="Calibri" w:eastAsia="Times New Roman" w:hAnsi="Calibri" w:cs="Calibri"/>
                  <w:b/>
                  <w:bCs/>
                  <w:color w:val="auto"/>
                  <w:szCs w:val="16"/>
                </w:rPr>
                <w:delText> </w:delText>
              </w:r>
            </w:del>
          </w:p>
        </w:tc>
      </w:tr>
      <w:tr w:rsidR="0024768C" w:rsidRPr="00DE1106" w14:paraId="1FA7011C" w14:textId="77777777" w:rsidTr="00010AA2">
        <w:trPr>
          <w:trHeight w:val="1200"/>
        </w:trPr>
        <w:tc>
          <w:tcPr>
            <w:tcW w:w="657" w:type="pct"/>
            <w:shd w:val="clear" w:color="auto" w:fill="A6A6A6" w:themeFill="background1" w:themeFillShade="A6"/>
            <w:vAlign w:val="center"/>
            <w:hideMark/>
          </w:tcPr>
          <w:p w14:paraId="312CC564" w14:textId="4734518B"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018"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7D4AE981" w14:textId="77777777" w:rsidR="0024768C" w:rsidRDefault="0024768C" w:rsidP="00BA33C9">
            <w:pPr>
              <w:keepNext/>
              <w:keepLines/>
              <w:rPr>
                <w:ins w:id="10019" w:author="Lucka" w:date="2018-08-20T17:26:00Z"/>
                <w:rFonts w:ascii="Calibri" w:eastAsia="Times New Roman" w:hAnsi="Calibri" w:cs="Calibri"/>
                <w:color w:val="000000"/>
                <w:szCs w:val="16"/>
              </w:rPr>
            </w:pPr>
            <w:r w:rsidRPr="00DE1106">
              <w:rPr>
                <w:rFonts w:ascii="Calibri" w:eastAsia="Times New Roman" w:hAnsi="Calibri" w:cs="Calibri"/>
                <w:color w:val="000000"/>
                <w:szCs w:val="16"/>
              </w:rPr>
              <w:t> </w:t>
            </w:r>
            <w:ins w:id="10020"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6.2.5</w:t>
              </w:r>
            </w:ins>
          </w:p>
          <w:p w14:paraId="1D9D691E" w14:textId="3DECF485" w:rsidR="0024768C" w:rsidRPr="00DE1106" w:rsidRDefault="0024768C" w:rsidP="00BA33C9">
            <w:pPr>
              <w:keepNext/>
              <w:keepLines/>
              <w:rPr>
                <w:rFonts w:ascii="Proba Pro" w:eastAsia="Times New Roman" w:hAnsi="Proba Pro" w:cs="Calibri"/>
                <w:color w:val="000000"/>
                <w:szCs w:val="16"/>
              </w:rPr>
            </w:pPr>
            <w:ins w:id="10021" w:author="Lucka" w:date="2018-08-20T17:26:00Z">
              <w:r>
                <w:rPr>
                  <w:rFonts w:ascii="Calibri" w:eastAsia="Times New Roman" w:hAnsi="Calibri" w:cs="Calibri"/>
                  <w:color w:val="000000"/>
                  <w:szCs w:val="16"/>
                </w:rPr>
                <w:t>Položka b)</w:t>
              </w:r>
            </w:ins>
          </w:p>
        </w:tc>
        <w:tc>
          <w:tcPr>
            <w:tcW w:w="629" w:type="pct"/>
            <w:shd w:val="clear" w:color="auto" w:fill="auto"/>
            <w:hideMark/>
          </w:tcPr>
          <w:p w14:paraId="3AD66AEE"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brožúry "Zmena</w:t>
            </w:r>
            <w:r w:rsidRPr="00DE1106">
              <w:rPr>
                <w:rFonts w:ascii="Proba Pro" w:eastAsia="Times New Roman" w:hAnsi="Proba Pro" w:cs="Calibri"/>
                <w:color w:val="000000"/>
                <w:szCs w:val="16"/>
              </w:rPr>
              <w:br/>
              <w:t xml:space="preserve"> klímy a samospráva"</w:t>
            </w:r>
          </w:p>
        </w:tc>
        <w:tc>
          <w:tcPr>
            <w:tcW w:w="342" w:type="pct"/>
            <w:shd w:val="clear" w:color="auto" w:fill="auto"/>
            <w:vAlign w:val="bottom"/>
            <w:hideMark/>
          </w:tcPr>
          <w:p w14:paraId="4ED10DCB"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450AFCB6"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3000</w:t>
            </w:r>
          </w:p>
        </w:tc>
        <w:tc>
          <w:tcPr>
            <w:tcW w:w="368" w:type="pct"/>
            <w:shd w:val="clear" w:color="auto" w:fill="auto"/>
            <w:hideMark/>
          </w:tcPr>
          <w:p w14:paraId="518DB565" w14:textId="74E0F53A" w:rsidR="0024768C" w:rsidRPr="00DE1106" w:rsidRDefault="0024768C" w:rsidP="00BA33C9">
            <w:pPr>
              <w:keepNext/>
              <w:keepLines/>
              <w:jc w:val="center"/>
              <w:rPr>
                <w:rFonts w:ascii="Proba Pro" w:eastAsia="Times New Roman" w:hAnsi="Proba Pro" w:cs="Calibri"/>
                <w:b/>
                <w:bCs/>
                <w:color w:val="auto"/>
                <w:szCs w:val="16"/>
              </w:rPr>
            </w:pPr>
            <w:ins w:id="10022" w:author="Lucka" w:date="2018-08-20T17:27:00Z">
              <w:r w:rsidRPr="00F31E83">
                <w:rPr>
                  <w:rFonts w:ascii="Proba Pro" w:eastAsia="Proba Pro" w:hAnsi="Proba Pro" w:cs="Proba Pro"/>
                  <w:i/>
                  <w:color w:val="000000"/>
                  <w:szCs w:val="20"/>
                </w:rPr>
                <w:t>Doplniť kladné číslo zaokrúhlené na maximálne dve desatinné miesta</w:t>
              </w:r>
            </w:ins>
            <w:del w:id="10023" w:author="Lucka" w:date="2018-08-20T17:27:00Z">
              <w:r w:rsidRPr="00DE1106" w:rsidDel="00DA415D">
                <w:rPr>
                  <w:rFonts w:ascii="Calibri" w:eastAsia="Times New Roman" w:hAnsi="Calibri" w:cs="Calibri"/>
                  <w:b/>
                  <w:bCs/>
                  <w:color w:val="auto"/>
                  <w:szCs w:val="16"/>
                </w:rPr>
                <w:delText> </w:delText>
              </w:r>
            </w:del>
          </w:p>
        </w:tc>
        <w:tc>
          <w:tcPr>
            <w:tcW w:w="443" w:type="pct"/>
            <w:shd w:val="clear" w:color="auto" w:fill="auto"/>
            <w:hideMark/>
          </w:tcPr>
          <w:p w14:paraId="4474D761" w14:textId="4B56207E" w:rsidR="0024768C" w:rsidRPr="00DE1106" w:rsidRDefault="0024768C" w:rsidP="00BA33C9">
            <w:pPr>
              <w:keepNext/>
              <w:keepLines/>
              <w:jc w:val="center"/>
              <w:rPr>
                <w:rFonts w:ascii="Proba Pro" w:eastAsia="Times New Roman" w:hAnsi="Proba Pro" w:cs="Calibri"/>
                <w:b/>
                <w:bCs/>
                <w:color w:val="auto"/>
                <w:szCs w:val="16"/>
              </w:rPr>
            </w:pPr>
            <w:ins w:id="10024" w:author="Lucka" w:date="2018-08-20T17:27:00Z">
              <w:r w:rsidRPr="00F31E83">
                <w:rPr>
                  <w:rFonts w:ascii="Proba Pro" w:eastAsia="Proba Pro" w:hAnsi="Proba Pro" w:cs="Proba Pro"/>
                  <w:i/>
                  <w:color w:val="000000"/>
                  <w:szCs w:val="20"/>
                </w:rPr>
                <w:t>Doplniť kladné číslo zaokrúhlené na maximálne dve desatinné miesta</w:t>
              </w:r>
            </w:ins>
            <w:del w:id="10025" w:author="Lucka" w:date="2018-08-20T17:27:00Z">
              <w:r w:rsidRPr="00DE1106" w:rsidDel="00DA415D">
                <w:rPr>
                  <w:rFonts w:ascii="Calibri" w:eastAsia="Times New Roman" w:hAnsi="Calibri" w:cs="Calibri"/>
                  <w:b/>
                  <w:bCs/>
                  <w:color w:val="auto"/>
                  <w:szCs w:val="16"/>
                </w:rPr>
                <w:delText> </w:delText>
              </w:r>
            </w:del>
          </w:p>
        </w:tc>
        <w:tc>
          <w:tcPr>
            <w:tcW w:w="348" w:type="pct"/>
            <w:shd w:val="clear" w:color="auto" w:fill="auto"/>
            <w:hideMark/>
          </w:tcPr>
          <w:p w14:paraId="51778F76" w14:textId="46AF7316" w:rsidR="0024768C" w:rsidRPr="00DE1106" w:rsidRDefault="0024768C" w:rsidP="00BA33C9">
            <w:pPr>
              <w:keepNext/>
              <w:keepLines/>
              <w:jc w:val="center"/>
              <w:rPr>
                <w:rFonts w:ascii="Proba Pro" w:eastAsia="Times New Roman" w:hAnsi="Proba Pro" w:cs="Calibri"/>
                <w:b/>
                <w:bCs/>
                <w:color w:val="auto"/>
                <w:szCs w:val="16"/>
              </w:rPr>
            </w:pPr>
            <w:ins w:id="10026" w:author="Lucka" w:date="2018-08-20T17:27:00Z">
              <w:r w:rsidRPr="00F31E83">
                <w:rPr>
                  <w:rFonts w:ascii="Proba Pro" w:eastAsia="Proba Pro" w:hAnsi="Proba Pro" w:cs="Proba Pro"/>
                  <w:i/>
                  <w:color w:val="000000"/>
                  <w:szCs w:val="20"/>
                </w:rPr>
                <w:t>Doplniť kladné číslo zaokrúhlené na maximálne dve desatinné miesta</w:t>
              </w:r>
            </w:ins>
            <w:del w:id="10027" w:author="Lucka" w:date="2018-08-20T17:27:00Z">
              <w:r w:rsidRPr="00DE1106" w:rsidDel="00DA415D">
                <w:rPr>
                  <w:rFonts w:ascii="Calibri" w:eastAsia="Times New Roman" w:hAnsi="Calibri" w:cs="Calibri"/>
                  <w:b/>
                  <w:bCs/>
                  <w:color w:val="auto"/>
                  <w:szCs w:val="16"/>
                </w:rPr>
                <w:delText> </w:delText>
              </w:r>
            </w:del>
          </w:p>
        </w:tc>
        <w:tc>
          <w:tcPr>
            <w:tcW w:w="571" w:type="pct"/>
            <w:shd w:val="clear" w:color="auto" w:fill="auto"/>
            <w:hideMark/>
          </w:tcPr>
          <w:p w14:paraId="72C778EE" w14:textId="2CBA1BD3" w:rsidR="0024768C" w:rsidRPr="00DE1106" w:rsidRDefault="0024768C" w:rsidP="00BA33C9">
            <w:pPr>
              <w:keepNext/>
              <w:keepLines/>
              <w:jc w:val="center"/>
              <w:rPr>
                <w:rFonts w:ascii="Proba Pro" w:eastAsia="Times New Roman" w:hAnsi="Proba Pro" w:cs="Calibri"/>
                <w:b/>
                <w:bCs/>
                <w:color w:val="auto"/>
                <w:szCs w:val="16"/>
              </w:rPr>
            </w:pPr>
            <w:ins w:id="10028" w:author="Lucka" w:date="2018-08-20T17:27:00Z">
              <w:r w:rsidRPr="00F31E83">
                <w:rPr>
                  <w:rFonts w:ascii="Proba Pro" w:eastAsia="Proba Pro" w:hAnsi="Proba Pro" w:cs="Proba Pro"/>
                  <w:i/>
                  <w:color w:val="000000"/>
                  <w:szCs w:val="20"/>
                </w:rPr>
                <w:t>Doplniť kladné číslo zaokrúhlené na maximálne dve desatinné miesta</w:t>
              </w:r>
            </w:ins>
            <w:del w:id="10029" w:author="Lucka" w:date="2018-08-20T17:27:00Z">
              <w:r w:rsidRPr="00DE1106" w:rsidDel="00DA415D">
                <w:rPr>
                  <w:rFonts w:ascii="Calibri" w:eastAsia="Times New Roman" w:hAnsi="Calibri" w:cs="Calibri"/>
                  <w:b/>
                  <w:bCs/>
                  <w:color w:val="auto"/>
                  <w:szCs w:val="16"/>
                </w:rPr>
                <w:delText> </w:delText>
              </w:r>
            </w:del>
          </w:p>
        </w:tc>
        <w:tc>
          <w:tcPr>
            <w:tcW w:w="788" w:type="pct"/>
            <w:shd w:val="clear" w:color="auto" w:fill="auto"/>
            <w:vAlign w:val="center"/>
            <w:hideMark/>
          </w:tcPr>
          <w:p w14:paraId="69774535" w14:textId="3B7C1196" w:rsidR="0024768C" w:rsidRPr="00DE1106" w:rsidRDefault="0024768C" w:rsidP="00BA33C9">
            <w:pPr>
              <w:keepNext/>
              <w:keepLines/>
              <w:jc w:val="center"/>
              <w:rPr>
                <w:rFonts w:ascii="Proba Pro" w:eastAsia="Times New Roman" w:hAnsi="Proba Pro" w:cs="Calibri"/>
                <w:b/>
                <w:bCs/>
                <w:color w:val="auto"/>
                <w:szCs w:val="16"/>
              </w:rPr>
            </w:pPr>
            <w:ins w:id="10030"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031" w:author="Lucka" w:date="2018-08-20T17:27:00Z">
              <w:r w:rsidRPr="00DE1106" w:rsidDel="00DA415D">
                <w:rPr>
                  <w:rFonts w:ascii="Calibri" w:eastAsia="Times New Roman" w:hAnsi="Calibri" w:cs="Calibri"/>
                  <w:b/>
                  <w:bCs/>
                  <w:color w:val="auto"/>
                  <w:szCs w:val="16"/>
                </w:rPr>
                <w:delText> </w:delText>
              </w:r>
            </w:del>
          </w:p>
        </w:tc>
      </w:tr>
      <w:tr w:rsidR="0024768C" w:rsidRPr="00DE1106" w14:paraId="536B558D" w14:textId="77777777" w:rsidTr="00010AA2">
        <w:trPr>
          <w:trHeight w:val="600"/>
        </w:trPr>
        <w:tc>
          <w:tcPr>
            <w:tcW w:w="657" w:type="pct"/>
            <w:shd w:val="clear" w:color="auto" w:fill="A6A6A6" w:themeFill="background1" w:themeFillShade="A6"/>
            <w:vAlign w:val="center"/>
            <w:hideMark/>
          </w:tcPr>
          <w:p w14:paraId="64E25680" w14:textId="3D290AA0"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032"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466D797E" w14:textId="77777777" w:rsidR="0024768C" w:rsidRDefault="0024768C" w:rsidP="00BA33C9">
            <w:pPr>
              <w:keepNext/>
              <w:keepLines/>
              <w:rPr>
                <w:ins w:id="10033" w:author="Lucka" w:date="2018-08-20T17:26:00Z"/>
                <w:rFonts w:ascii="Calibri" w:eastAsia="Times New Roman" w:hAnsi="Calibri" w:cs="Calibri"/>
                <w:color w:val="000000"/>
                <w:szCs w:val="16"/>
              </w:rPr>
            </w:pPr>
            <w:r w:rsidRPr="00DE1106">
              <w:rPr>
                <w:rFonts w:ascii="Calibri" w:eastAsia="Times New Roman" w:hAnsi="Calibri" w:cs="Calibri"/>
                <w:color w:val="000000"/>
                <w:szCs w:val="16"/>
              </w:rPr>
              <w:t> </w:t>
            </w:r>
            <w:ins w:id="10034"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6.2.5</w:t>
              </w:r>
            </w:ins>
          </w:p>
          <w:p w14:paraId="5A1D69B4" w14:textId="70DAB52E" w:rsidR="0024768C" w:rsidRPr="00DE1106" w:rsidRDefault="0024768C" w:rsidP="00BA33C9">
            <w:pPr>
              <w:keepNext/>
              <w:keepLines/>
              <w:rPr>
                <w:rFonts w:ascii="Proba Pro" w:eastAsia="Times New Roman" w:hAnsi="Proba Pro" w:cs="Calibri"/>
                <w:color w:val="000000"/>
                <w:szCs w:val="16"/>
              </w:rPr>
            </w:pPr>
            <w:ins w:id="10035" w:author="Lucka" w:date="2018-08-20T17:26:00Z">
              <w:r>
                <w:rPr>
                  <w:rFonts w:ascii="Calibri" w:eastAsia="Times New Roman" w:hAnsi="Calibri" w:cs="Calibri"/>
                  <w:color w:val="000000"/>
                  <w:szCs w:val="16"/>
                </w:rPr>
                <w:t>Položka b)</w:t>
              </w:r>
            </w:ins>
          </w:p>
        </w:tc>
        <w:tc>
          <w:tcPr>
            <w:tcW w:w="629" w:type="pct"/>
            <w:shd w:val="clear" w:color="auto" w:fill="auto"/>
            <w:hideMark/>
          </w:tcPr>
          <w:p w14:paraId="356D0C3D"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grafický návrh brožúry</w:t>
            </w:r>
          </w:p>
        </w:tc>
        <w:tc>
          <w:tcPr>
            <w:tcW w:w="342" w:type="pct"/>
            <w:shd w:val="clear" w:color="auto" w:fill="auto"/>
            <w:vAlign w:val="bottom"/>
            <w:hideMark/>
          </w:tcPr>
          <w:p w14:paraId="337B3E94"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ks </w:t>
            </w:r>
          </w:p>
        </w:tc>
        <w:tc>
          <w:tcPr>
            <w:tcW w:w="255" w:type="pct"/>
            <w:shd w:val="clear" w:color="auto" w:fill="auto"/>
            <w:vAlign w:val="bottom"/>
            <w:hideMark/>
          </w:tcPr>
          <w:p w14:paraId="1A1C7302" w14:textId="77777777" w:rsidR="0024768C" w:rsidRPr="00DE1106" w:rsidRDefault="0024768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5074D2E4" w14:textId="715479EF" w:rsidR="0024768C" w:rsidRPr="00DE1106" w:rsidRDefault="0024768C" w:rsidP="00BA33C9">
            <w:pPr>
              <w:keepNext/>
              <w:keepLines/>
              <w:jc w:val="center"/>
              <w:rPr>
                <w:rFonts w:ascii="Proba Pro" w:eastAsia="Times New Roman" w:hAnsi="Proba Pro" w:cs="Calibri"/>
                <w:b/>
                <w:bCs/>
                <w:color w:val="auto"/>
                <w:szCs w:val="16"/>
              </w:rPr>
            </w:pPr>
            <w:ins w:id="10036" w:author="Lucka" w:date="2018-08-20T17:27:00Z">
              <w:r w:rsidRPr="00F31E83">
                <w:rPr>
                  <w:rFonts w:ascii="Proba Pro" w:eastAsia="Proba Pro" w:hAnsi="Proba Pro" w:cs="Proba Pro"/>
                  <w:i/>
                  <w:color w:val="000000"/>
                  <w:szCs w:val="20"/>
                </w:rPr>
                <w:t>Doplniť kladné číslo zaokrúhlené na maximálne dve desatinné miesta</w:t>
              </w:r>
            </w:ins>
            <w:del w:id="10037" w:author="Lucka" w:date="2018-08-20T17:27:00Z">
              <w:r w:rsidRPr="00DE1106" w:rsidDel="008C583D">
                <w:rPr>
                  <w:rFonts w:ascii="Calibri" w:eastAsia="Times New Roman" w:hAnsi="Calibri" w:cs="Calibri"/>
                  <w:b/>
                  <w:bCs/>
                  <w:color w:val="auto"/>
                  <w:szCs w:val="16"/>
                </w:rPr>
                <w:delText> </w:delText>
              </w:r>
            </w:del>
          </w:p>
        </w:tc>
        <w:tc>
          <w:tcPr>
            <w:tcW w:w="443" w:type="pct"/>
            <w:shd w:val="clear" w:color="auto" w:fill="auto"/>
            <w:hideMark/>
          </w:tcPr>
          <w:p w14:paraId="2CCB5364" w14:textId="5752F080" w:rsidR="0024768C" w:rsidRPr="00DE1106" w:rsidRDefault="0024768C" w:rsidP="00BA33C9">
            <w:pPr>
              <w:keepNext/>
              <w:keepLines/>
              <w:jc w:val="center"/>
              <w:rPr>
                <w:rFonts w:ascii="Proba Pro" w:eastAsia="Times New Roman" w:hAnsi="Proba Pro" w:cs="Calibri"/>
                <w:b/>
                <w:bCs/>
                <w:color w:val="auto"/>
                <w:szCs w:val="16"/>
              </w:rPr>
            </w:pPr>
            <w:ins w:id="10038" w:author="Lucka" w:date="2018-08-20T17:27:00Z">
              <w:r w:rsidRPr="00F31E83">
                <w:rPr>
                  <w:rFonts w:ascii="Proba Pro" w:eastAsia="Proba Pro" w:hAnsi="Proba Pro" w:cs="Proba Pro"/>
                  <w:i/>
                  <w:color w:val="000000"/>
                  <w:szCs w:val="20"/>
                </w:rPr>
                <w:t>Doplniť kladné číslo zaokrúhlené na maximálne dve desatinné miesta</w:t>
              </w:r>
            </w:ins>
            <w:del w:id="10039" w:author="Lucka" w:date="2018-08-20T17:27:00Z">
              <w:r w:rsidRPr="00DE1106" w:rsidDel="008C583D">
                <w:rPr>
                  <w:rFonts w:ascii="Calibri" w:eastAsia="Times New Roman" w:hAnsi="Calibri" w:cs="Calibri"/>
                  <w:b/>
                  <w:bCs/>
                  <w:color w:val="auto"/>
                  <w:szCs w:val="16"/>
                </w:rPr>
                <w:delText> </w:delText>
              </w:r>
            </w:del>
          </w:p>
        </w:tc>
        <w:tc>
          <w:tcPr>
            <w:tcW w:w="348" w:type="pct"/>
            <w:shd w:val="clear" w:color="auto" w:fill="auto"/>
            <w:hideMark/>
          </w:tcPr>
          <w:p w14:paraId="0F4ADFA6" w14:textId="13A842DB" w:rsidR="0024768C" w:rsidRPr="00DE1106" w:rsidRDefault="0024768C" w:rsidP="00BA33C9">
            <w:pPr>
              <w:keepNext/>
              <w:keepLines/>
              <w:jc w:val="center"/>
              <w:rPr>
                <w:rFonts w:ascii="Proba Pro" w:eastAsia="Times New Roman" w:hAnsi="Proba Pro" w:cs="Calibri"/>
                <w:b/>
                <w:bCs/>
                <w:color w:val="auto"/>
                <w:szCs w:val="16"/>
              </w:rPr>
            </w:pPr>
            <w:ins w:id="10040" w:author="Lucka" w:date="2018-08-20T17:27:00Z">
              <w:r w:rsidRPr="00F31E83">
                <w:rPr>
                  <w:rFonts w:ascii="Proba Pro" w:eastAsia="Proba Pro" w:hAnsi="Proba Pro" w:cs="Proba Pro"/>
                  <w:i/>
                  <w:color w:val="000000"/>
                  <w:szCs w:val="20"/>
                </w:rPr>
                <w:t>Doplniť kladné číslo zaokrúhlené na maximálne dve desatinné miesta</w:t>
              </w:r>
            </w:ins>
            <w:del w:id="10041" w:author="Lucka" w:date="2018-08-20T17:27:00Z">
              <w:r w:rsidRPr="00DE1106" w:rsidDel="008C583D">
                <w:rPr>
                  <w:rFonts w:ascii="Calibri" w:eastAsia="Times New Roman" w:hAnsi="Calibri" w:cs="Calibri"/>
                  <w:b/>
                  <w:bCs/>
                  <w:color w:val="auto"/>
                  <w:szCs w:val="16"/>
                </w:rPr>
                <w:delText> </w:delText>
              </w:r>
            </w:del>
          </w:p>
        </w:tc>
        <w:tc>
          <w:tcPr>
            <w:tcW w:w="571" w:type="pct"/>
            <w:shd w:val="clear" w:color="auto" w:fill="auto"/>
            <w:hideMark/>
          </w:tcPr>
          <w:p w14:paraId="46729F3F" w14:textId="2428170D" w:rsidR="0024768C" w:rsidRPr="00DE1106" w:rsidRDefault="0024768C" w:rsidP="00BA33C9">
            <w:pPr>
              <w:keepNext/>
              <w:keepLines/>
              <w:jc w:val="center"/>
              <w:rPr>
                <w:rFonts w:ascii="Proba Pro" w:eastAsia="Times New Roman" w:hAnsi="Proba Pro" w:cs="Calibri"/>
                <w:b/>
                <w:bCs/>
                <w:color w:val="auto"/>
                <w:szCs w:val="16"/>
              </w:rPr>
            </w:pPr>
            <w:ins w:id="10042" w:author="Lucka" w:date="2018-08-20T17:27:00Z">
              <w:r w:rsidRPr="00F31E83">
                <w:rPr>
                  <w:rFonts w:ascii="Proba Pro" w:eastAsia="Proba Pro" w:hAnsi="Proba Pro" w:cs="Proba Pro"/>
                  <w:i/>
                  <w:color w:val="000000"/>
                  <w:szCs w:val="20"/>
                </w:rPr>
                <w:t>Doplniť kladné číslo zaokrúhlené na maximálne dve desatinné miesta</w:t>
              </w:r>
            </w:ins>
            <w:del w:id="10043" w:author="Lucka" w:date="2018-08-20T17:27:00Z">
              <w:r w:rsidRPr="00DE1106" w:rsidDel="008C583D">
                <w:rPr>
                  <w:rFonts w:ascii="Calibri" w:eastAsia="Times New Roman" w:hAnsi="Calibri" w:cs="Calibri"/>
                  <w:b/>
                  <w:bCs/>
                  <w:color w:val="auto"/>
                  <w:szCs w:val="16"/>
                </w:rPr>
                <w:delText> </w:delText>
              </w:r>
            </w:del>
          </w:p>
        </w:tc>
        <w:tc>
          <w:tcPr>
            <w:tcW w:w="788" w:type="pct"/>
            <w:shd w:val="clear" w:color="auto" w:fill="auto"/>
            <w:vAlign w:val="center"/>
            <w:hideMark/>
          </w:tcPr>
          <w:p w14:paraId="365419B7" w14:textId="471A32AA" w:rsidR="0024768C" w:rsidRPr="00DE1106" w:rsidRDefault="0024768C" w:rsidP="00BA33C9">
            <w:pPr>
              <w:keepNext/>
              <w:keepLines/>
              <w:jc w:val="center"/>
              <w:rPr>
                <w:rFonts w:ascii="Proba Pro" w:eastAsia="Times New Roman" w:hAnsi="Proba Pro" w:cs="Calibri"/>
                <w:b/>
                <w:bCs/>
                <w:color w:val="auto"/>
                <w:szCs w:val="16"/>
              </w:rPr>
            </w:pPr>
            <w:ins w:id="10044"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045" w:author="Lucka" w:date="2018-08-20T17:27:00Z">
              <w:r w:rsidRPr="00DE1106" w:rsidDel="008C583D">
                <w:rPr>
                  <w:rFonts w:ascii="Calibri" w:eastAsia="Times New Roman" w:hAnsi="Calibri" w:cs="Calibri"/>
                  <w:b/>
                  <w:bCs/>
                  <w:color w:val="auto"/>
                  <w:szCs w:val="16"/>
                </w:rPr>
                <w:delText> </w:delText>
              </w:r>
            </w:del>
          </w:p>
        </w:tc>
      </w:tr>
      <w:tr w:rsidR="0024768C" w:rsidRPr="00DE1106" w14:paraId="0299C716" w14:textId="77777777" w:rsidTr="00010AA2">
        <w:trPr>
          <w:trHeight w:val="900"/>
        </w:trPr>
        <w:tc>
          <w:tcPr>
            <w:tcW w:w="657" w:type="pct"/>
            <w:shd w:val="clear" w:color="auto" w:fill="A6A6A6" w:themeFill="background1" w:themeFillShade="A6"/>
            <w:vAlign w:val="center"/>
            <w:hideMark/>
          </w:tcPr>
          <w:p w14:paraId="57BDD46B" w14:textId="6A8980C0"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046"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1165A0D2" w14:textId="77777777" w:rsidR="0024768C" w:rsidRDefault="0024768C" w:rsidP="00BA33C9">
            <w:pPr>
              <w:keepNext/>
              <w:keepLines/>
              <w:rPr>
                <w:ins w:id="10047" w:author="Lucka" w:date="2018-08-20T17:26:00Z"/>
                <w:rFonts w:ascii="Calibri" w:eastAsia="Times New Roman" w:hAnsi="Calibri" w:cs="Calibri"/>
                <w:color w:val="000000"/>
                <w:szCs w:val="16"/>
              </w:rPr>
            </w:pPr>
            <w:r w:rsidRPr="00DE1106">
              <w:rPr>
                <w:rFonts w:ascii="Calibri" w:eastAsia="Times New Roman" w:hAnsi="Calibri" w:cs="Calibri"/>
                <w:color w:val="000000"/>
                <w:szCs w:val="16"/>
              </w:rPr>
              <w:t> </w:t>
            </w:r>
            <w:ins w:id="10048" w:author="Lucka" w:date="2018-08-20T17:26:00Z">
              <w:r w:rsidRPr="00DE1106">
                <w:rPr>
                  <w:rFonts w:ascii="Calibri" w:eastAsia="Times New Roman" w:hAnsi="Calibri" w:cs="Calibri"/>
                  <w:color w:val="000000"/>
                  <w:szCs w:val="16"/>
                </w:rPr>
                <w:t>  </w:t>
              </w:r>
              <w:r>
                <w:rPr>
                  <w:rFonts w:ascii="Calibri" w:eastAsia="Times New Roman" w:hAnsi="Calibri" w:cs="Calibri"/>
                  <w:color w:val="000000"/>
                  <w:szCs w:val="16"/>
                </w:rPr>
                <w:t>6.2.5</w:t>
              </w:r>
            </w:ins>
          </w:p>
          <w:p w14:paraId="288AF0AD" w14:textId="02D75C8E" w:rsidR="0024768C" w:rsidRPr="00DE1106" w:rsidRDefault="0024768C" w:rsidP="00BA33C9">
            <w:pPr>
              <w:keepNext/>
              <w:keepLines/>
              <w:rPr>
                <w:rFonts w:ascii="Proba Pro" w:eastAsia="Times New Roman" w:hAnsi="Proba Pro" w:cs="Calibri"/>
                <w:color w:val="000000"/>
                <w:szCs w:val="16"/>
              </w:rPr>
            </w:pPr>
            <w:ins w:id="10049" w:author="Lucka" w:date="2018-08-20T17:26:00Z">
              <w:r>
                <w:rPr>
                  <w:rFonts w:ascii="Calibri" w:eastAsia="Times New Roman" w:hAnsi="Calibri" w:cs="Calibri"/>
                  <w:color w:val="000000"/>
                  <w:szCs w:val="16"/>
                </w:rPr>
                <w:t>Položka b)</w:t>
              </w:r>
            </w:ins>
          </w:p>
        </w:tc>
        <w:tc>
          <w:tcPr>
            <w:tcW w:w="629" w:type="pct"/>
            <w:shd w:val="clear" w:color="auto" w:fill="auto"/>
            <w:hideMark/>
          </w:tcPr>
          <w:p w14:paraId="753FF496"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Jazyková korektúra: brožúra</w:t>
            </w:r>
          </w:p>
        </w:tc>
        <w:tc>
          <w:tcPr>
            <w:tcW w:w="342" w:type="pct"/>
            <w:shd w:val="clear" w:color="auto" w:fill="auto"/>
            <w:vAlign w:val="bottom"/>
            <w:hideMark/>
          </w:tcPr>
          <w:p w14:paraId="3197133B"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bottom"/>
            <w:hideMark/>
          </w:tcPr>
          <w:p w14:paraId="0BC99847" w14:textId="77777777" w:rsidR="0024768C" w:rsidRPr="00DE1106" w:rsidRDefault="0024768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104</w:t>
            </w:r>
          </w:p>
        </w:tc>
        <w:tc>
          <w:tcPr>
            <w:tcW w:w="368" w:type="pct"/>
            <w:shd w:val="clear" w:color="auto" w:fill="auto"/>
            <w:hideMark/>
          </w:tcPr>
          <w:p w14:paraId="4FE3871A" w14:textId="3B1A1438" w:rsidR="0024768C" w:rsidRPr="00DE1106" w:rsidRDefault="0024768C" w:rsidP="00BA33C9">
            <w:pPr>
              <w:keepNext/>
              <w:keepLines/>
              <w:jc w:val="center"/>
              <w:rPr>
                <w:rFonts w:ascii="Proba Pro" w:eastAsia="Times New Roman" w:hAnsi="Proba Pro" w:cs="Calibri"/>
                <w:b/>
                <w:bCs/>
                <w:color w:val="auto"/>
                <w:szCs w:val="16"/>
              </w:rPr>
            </w:pPr>
            <w:ins w:id="10050" w:author="Lucka" w:date="2018-08-20T17:27:00Z">
              <w:r w:rsidRPr="00F31E83">
                <w:rPr>
                  <w:rFonts w:ascii="Proba Pro" w:eastAsia="Proba Pro" w:hAnsi="Proba Pro" w:cs="Proba Pro"/>
                  <w:i/>
                  <w:color w:val="000000"/>
                  <w:szCs w:val="20"/>
                </w:rPr>
                <w:t>Doplniť kladné číslo zaokrúhlené na maximálne dve desatinné miesta</w:t>
              </w:r>
            </w:ins>
            <w:del w:id="10051" w:author="Lucka" w:date="2018-08-20T17:27:00Z">
              <w:r w:rsidRPr="00DE1106" w:rsidDel="008D4291">
                <w:rPr>
                  <w:rFonts w:ascii="Calibri" w:eastAsia="Times New Roman" w:hAnsi="Calibri" w:cs="Calibri"/>
                  <w:b/>
                  <w:bCs/>
                  <w:color w:val="auto"/>
                  <w:szCs w:val="16"/>
                </w:rPr>
                <w:delText> </w:delText>
              </w:r>
            </w:del>
          </w:p>
        </w:tc>
        <w:tc>
          <w:tcPr>
            <w:tcW w:w="443" w:type="pct"/>
            <w:shd w:val="clear" w:color="auto" w:fill="auto"/>
            <w:hideMark/>
          </w:tcPr>
          <w:p w14:paraId="66C2C9D5" w14:textId="2C1DA3AE" w:rsidR="0024768C" w:rsidRPr="00DE1106" w:rsidRDefault="0024768C" w:rsidP="00BA33C9">
            <w:pPr>
              <w:keepNext/>
              <w:keepLines/>
              <w:jc w:val="center"/>
              <w:rPr>
                <w:rFonts w:ascii="Proba Pro" w:eastAsia="Times New Roman" w:hAnsi="Proba Pro" w:cs="Calibri"/>
                <w:b/>
                <w:bCs/>
                <w:color w:val="auto"/>
                <w:szCs w:val="16"/>
              </w:rPr>
            </w:pPr>
            <w:ins w:id="10052" w:author="Lucka" w:date="2018-08-20T17:27:00Z">
              <w:r w:rsidRPr="00F31E83">
                <w:rPr>
                  <w:rFonts w:ascii="Proba Pro" w:eastAsia="Proba Pro" w:hAnsi="Proba Pro" w:cs="Proba Pro"/>
                  <w:i/>
                  <w:color w:val="000000"/>
                  <w:szCs w:val="20"/>
                </w:rPr>
                <w:t>Doplniť kladné číslo zaokrúhlené na maximálne dve desatinné miesta</w:t>
              </w:r>
            </w:ins>
            <w:del w:id="10053" w:author="Lucka" w:date="2018-08-20T17:27:00Z">
              <w:r w:rsidRPr="00DE1106" w:rsidDel="008D4291">
                <w:rPr>
                  <w:rFonts w:ascii="Calibri" w:eastAsia="Times New Roman" w:hAnsi="Calibri" w:cs="Calibri"/>
                  <w:b/>
                  <w:bCs/>
                  <w:color w:val="auto"/>
                  <w:szCs w:val="16"/>
                </w:rPr>
                <w:delText> </w:delText>
              </w:r>
            </w:del>
          </w:p>
        </w:tc>
        <w:tc>
          <w:tcPr>
            <w:tcW w:w="348" w:type="pct"/>
            <w:shd w:val="clear" w:color="auto" w:fill="auto"/>
            <w:hideMark/>
          </w:tcPr>
          <w:p w14:paraId="59C5E4F7" w14:textId="5F75E9FB" w:rsidR="0024768C" w:rsidRPr="00DE1106" w:rsidRDefault="0024768C" w:rsidP="00BA33C9">
            <w:pPr>
              <w:keepNext/>
              <w:keepLines/>
              <w:jc w:val="center"/>
              <w:rPr>
                <w:rFonts w:ascii="Proba Pro" w:eastAsia="Times New Roman" w:hAnsi="Proba Pro" w:cs="Calibri"/>
                <w:b/>
                <w:bCs/>
                <w:color w:val="auto"/>
                <w:szCs w:val="16"/>
              </w:rPr>
            </w:pPr>
            <w:ins w:id="10054" w:author="Lucka" w:date="2018-08-20T17:27:00Z">
              <w:r w:rsidRPr="00F31E83">
                <w:rPr>
                  <w:rFonts w:ascii="Proba Pro" w:eastAsia="Proba Pro" w:hAnsi="Proba Pro" w:cs="Proba Pro"/>
                  <w:i/>
                  <w:color w:val="000000"/>
                  <w:szCs w:val="20"/>
                </w:rPr>
                <w:t>Doplniť kladné číslo zaokrúhlené na maximálne dve desatinné miesta</w:t>
              </w:r>
            </w:ins>
            <w:del w:id="10055" w:author="Lucka" w:date="2018-08-20T17:27:00Z">
              <w:r w:rsidRPr="00DE1106" w:rsidDel="008D4291">
                <w:rPr>
                  <w:rFonts w:ascii="Calibri" w:eastAsia="Times New Roman" w:hAnsi="Calibri" w:cs="Calibri"/>
                  <w:b/>
                  <w:bCs/>
                  <w:color w:val="auto"/>
                  <w:szCs w:val="16"/>
                </w:rPr>
                <w:delText> </w:delText>
              </w:r>
            </w:del>
          </w:p>
        </w:tc>
        <w:tc>
          <w:tcPr>
            <w:tcW w:w="571" w:type="pct"/>
            <w:shd w:val="clear" w:color="auto" w:fill="auto"/>
            <w:hideMark/>
          </w:tcPr>
          <w:p w14:paraId="17EDC9D9" w14:textId="55157C47" w:rsidR="0024768C" w:rsidRPr="00DE1106" w:rsidRDefault="0024768C" w:rsidP="00BA33C9">
            <w:pPr>
              <w:keepNext/>
              <w:keepLines/>
              <w:jc w:val="center"/>
              <w:rPr>
                <w:rFonts w:ascii="Proba Pro" w:eastAsia="Times New Roman" w:hAnsi="Proba Pro" w:cs="Calibri"/>
                <w:b/>
                <w:bCs/>
                <w:color w:val="auto"/>
                <w:szCs w:val="16"/>
              </w:rPr>
            </w:pPr>
            <w:ins w:id="10056" w:author="Lucka" w:date="2018-08-20T17:27:00Z">
              <w:r w:rsidRPr="00F31E83">
                <w:rPr>
                  <w:rFonts w:ascii="Proba Pro" w:eastAsia="Proba Pro" w:hAnsi="Proba Pro" w:cs="Proba Pro"/>
                  <w:i/>
                  <w:color w:val="000000"/>
                  <w:szCs w:val="20"/>
                </w:rPr>
                <w:t>Doplniť kladné číslo zaokrúhlené na maximálne dve desatinné miesta</w:t>
              </w:r>
            </w:ins>
            <w:del w:id="10057" w:author="Lucka" w:date="2018-08-20T17:27:00Z">
              <w:r w:rsidRPr="00DE1106" w:rsidDel="008D4291">
                <w:rPr>
                  <w:rFonts w:ascii="Calibri" w:eastAsia="Times New Roman" w:hAnsi="Calibri" w:cs="Calibri"/>
                  <w:b/>
                  <w:bCs/>
                  <w:color w:val="auto"/>
                  <w:szCs w:val="16"/>
                </w:rPr>
                <w:delText> </w:delText>
              </w:r>
            </w:del>
          </w:p>
        </w:tc>
        <w:tc>
          <w:tcPr>
            <w:tcW w:w="788" w:type="pct"/>
            <w:shd w:val="clear" w:color="auto" w:fill="auto"/>
            <w:vAlign w:val="center"/>
            <w:hideMark/>
          </w:tcPr>
          <w:p w14:paraId="186555D0" w14:textId="1E5255C4" w:rsidR="0024768C" w:rsidRPr="00DE1106" w:rsidRDefault="0024768C" w:rsidP="00BA33C9">
            <w:pPr>
              <w:keepNext/>
              <w:keepLines/>
              <w:jc w:val="center"/>
              <w:rPr>
                <w:rFonts w:ascii="Proba Pro" w:eastAsia="Times New Roman" w:hAnsi="Proba Pro" w:cs="Calibri"/>
                <w:b/>
                <w:bCs/>
                <w:color w:val="auto"/>
                <w:szCs w:val="16"/>
              </w:rPr>
            </w:pPr>
            <w:ins w:id="10058"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059" w:author="Lucka" w:date="2018-08-20T17:27:00Z">
              <w:r w:rsidRPr="00DE1106" w:rsidDel="008D4291">
                <w:rPr>
                  <w:rFonts w:ascii="Calibri" w:eastAsia="Times New Roman" w:hAnsi="Calibri" w:cs="Calibri"/>
                  <w:b/>
                  <w:bCs/>
                  <w:color w:val="auto"/>
                  <w:szCs w:val="16"/>
                </w:rPr>
                <w:delText> </w:delText>
              </w:r>
            </w:del>
          </w:p>
        </w:tc>
      </w:tr>
      <w:tr w:rsidR="0024768C" w:rsidRPr="00DE1106" w14:paraId="00AAA28F" w14:textId="77777777" w:rsidTr="00010AA2">
        <w:trPr>
          <w:trHeight w:val="900"/>
        </w:trPr>
        <w:tc>
          <w:tcPr>
            <w:tcW w:w="657" w:type="pct"/>
            <w:shd w:val="clear" w:color="auto" w:fill="A6A6A6" w:themeFill="background1" w:themeFillShade="A6"/>
            <w:vAlign w:val="center"/>
            <w:hideMark/>
          </w:tcPr>
          <w:p w14:paraId="60774525"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6.2. Zmena klímy a proaktívna adaptácia</w:t>
            </w:r>
          </w:p>
        </w:tc>
        <w:tc>
          <w:tcPr>
            <w:tcW w:w="599" w:type="pct"/>
            <w:shd w:val="clear" w:color="auto" w:fill="D9D9D9" w:themeFill="background1" w:themeFillShade="D9"/>
            <w:vAlign w:val="center"/>
            <w:hideMark/>
          </w:tcPr>
          <w:p w14:paraId="5AA49873"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6.2.8. Spot, publikácia, študijná cesta </w:t>
            </w:r>
          </w:p>
        </w:tc>
        <w:tc>
          <w:tcPr>
            <w:tcW w:w="629" w:type="pct"/>
            <w:shd w:val="clear" w:color="auto" w:fill="D9D9D9" w:themeFill="background1" w:themeFillShade="D9"/>
            <w:hideMark/>
          </w:tcPr>
          <w:p w14:paraId="777955DB" w14:textId="0F53EB7D" w:rsidR="0024768C" w:rsidRPr="00DE1106" w:rsidRDefault="0024768C" w:rsidP="00BA33C9">
            <w:pPr>
              <w:keepNext/>
              <w:keepLines/>
              <w:rPr>
                <w:rFonts w:ascii="Proba Pro" w:eastAsia="Times New Roman" w:hAnsi="Proba Pro" w:cs="Calibri"/>
                <w:color w:val="auto"/>
                <w:szCs w:val="16"/>
              </w:rPr>
            </w:pPr>
            <w:ins w:id="10060" w:author="Lucka" w:date="2018-08-20T17:23:00Z">
              <w:r w:rsidRPr="00E37A66">
                <w:rPr>
                  <w:rFonts w:ascii="Proba Pro" w:eastAsia="Times New Roman" w:hAnsi="Proba Pro" w:cs="Calibri"/>
                  <w:color w:val="000000"/>
                  <w:szCs w:val="16"/>
                </w:rPr>
                <w:t>X</w:t>
              </w:r>
            </w:ins>
            <w:del w:id="10061" w:author="Lucka" w:date="2018-08-20T17:23:00Z">
              <w:r w:rsidRPr="00DE1106" w:rsidDel="00267634">
                <w:rPr>
                  <w:rFonts w:ascii="Calibri" w:eastAsia="Times New Roman" w:hAnsi="Calibri" w:cs="Calibri"/>
                  <w:color w:val="auto"/>
                  <w:szCs w:val="16"/>
                </w:rPr>
                <w:delText> </w:delText>
              </w:r>
            </w:del>
          </w:p>
        </w:tc>
        <w:tc>
          <w:tcPr>
            <w:tcW w:w="342" w:type="pct"/>
            <w:shd w:val="clear" w:color="auto" w:fill="D9D9D9" w:themeFill="background1" w:themeFillShade="D9"/>
            <w:hideMark/>
          </w:tcPr>
          <w:p w14:paraId="04DFA9D9" w14:textId="744FF81D" w:rsidR="0024768C" w:rsidRPr="00DE1106" w:rsidRDefault="0024768C" w:rsidP="00BA33C9">
            <w:pPr>
              <w:keepNext/>
              <w:keepLines/>
              <w:rPr>
                <w:rFonts w:ascii="Proba Pro" w:eastAsia="Times New Roman" w:hAnsi="Proba Pro" w:cs="Calibri"/>
                <w:color w:val="auto"/>
                <w:szCs w:val="16"/>
              </w:rPr>
            </w:pPr>
            <w:ins w:id="10062" w:author="Lucka" w:date="2018-08-20T17:23:00Z">
              <w:r w:rsidRPr="00E37A66">
                <w:rPr>
                  <w:rFonts w:ascii="Proba Pro" w:eastAsia="Times New Roman" w:hAnsi="Proba Pro" w:cs="Calibri"/>
                  <w:color w:val="000000"/>
                  <w:szCs w:val="16"/>
                </w:rPr>
                <w:t>X</w:t>
              </w:r>
            </w:ins>
            <w:del w:id="10063" w:author="Lucka" w:date="2018-08-20T17:23:00Z">
              <w:r w:rsidRPr="00DE1106" w:rsidDel="00267634">
                <w:rPr>
                  <w:rFonts w:ascii="Calibri" w:eastAsia="Times New Roman" w:hAnsi="Calibri" w:cs="Calibri"/>
                  <w:color w:val="auto"/>
                  <w:szCs w:val="16"/>
                </w:rPr>
                <w:delText> </w:delText>
              </w:r>
            </w:del>
          </w:p>
        </w:tc>
        <w:tc>
          <w:tcPr>
            <w:tcW w:w="255" w:type="pct"/>
            <w:shd w:val="clear" w:color="auto" w:fill="D9D9D9" w:themeFill="background1" w:themeFillShade="D9"/>
            <w:hideMark/>
          </w:tcPr>
          <w:p w14:paraId="1383A3E8" w14:textId="67A45D33" w:rsidR="0024768C" w:rsidRPr="00DE1106" w:rsidRDefault="0024768C" w:rsidP="00BA33C9">
            <w:pPr>
              <w:keepNext/>
              <w:keepLines/>
              <w:rPr>
                <w:rFonts w:ascii="Proba Pro" w:eastAsia="Times New Roman" w:hAnsi="Proba Pro" w:cs="Calibri"/>
                <w:color w:val="auto"/>
                <w:szCs w:val="16"/>
              </w:rPr>
            </w:pPr>
            <w:ins w:id="10064" w:author="Lucka" w:date="2018-08-20T17:23:00Z">
              <w:r w:rsidRPr="00E37A66">
                <w:rPr>
                  <w:rFonts w:ascii="Proba Pro" w:eastAsia="Times New Roman" w:hAnsi="Proba Pro" w:cs="Calibri"/>
                  <w:color w:val="000000"/>
                  <w:szCs w:val="16"/>
                </w:rPr>
                <w:t>X</w:t>
              </w:r>
            </w:ins>
            <w:del w:id="10065" w:author="Lucka" w:date="2018-08-20T17:23:00Z">
              <w:r w:rsidRPr="00DE1106" w:rsidDel="00267634">
                <w:rPr>
                  <w:rFonts w:ascii="Calibri" w:eastAsia="Times New Roman" w:hAnsi="Calibri" w:cs="Calibri"/>
                  <w:color w:val="auto"/>
                  <w:szCs w:val="16"/>
                </w:rPr>
                <w:delText> </w:delText>
              </w:r>
            </w:del>
          </w:p>
        </w:tc>
        <w:tc>
          <w:tcPr>
            <w:tcW w:w="368" w:type="pct"/>
            <w:shd w:val="clear" w:color="auto" w:fill="D9D9D9" w:themeFill="background1" w:themeFillShade="D9"/>
            <w:hideMark/>
          </w:tcPr>
          <w:p w14:paraId="3C33A5FE" w14:textId="1AB13366" w:rsidR="0024768C" w:rsidRPr="00DE1106" w:rsidRDefault="0024768C" w:rsidP="00BA33C9">
            <w:pPr>
              <w:keepNext/>
              <w:keepLines/>
              <w:jc w:val="center"/>
              <w:rPr>
                <w:rFonts w:ascii="Proba Pro" w:eastAsia="Times New Roman" w:hAnsi="Proba Pro" w:cs="Calibri"/>
                <w:b/>
                <w:bCs/>
                <w:color w:val="auto"/>
                <w:szCs w:val="16"/>
              </w:rPr>
            </w:pPr>
            <w:ins w:id="10066" w:author="Lucka" w:date="2018-08-20T17:23:00Z">
              <w:r w:rsidRPr="00E37A66">
                <w:rPr>
                  <w:rFonts w:ascii="Proba Pro" w:eastAsia="Times New Roman" w:hAnsi="Proba Pro" w:cs="Calibri"/>
                  <w:color w:val="000000"/>
                  <w:szCs w:val="16"/>
                </w:rPr>
                <w:t>X</w:t>
              </w:r>
            </w:ins>
            <w:del w:id="10067" w:author="Lucka" w:date="2018-08-20T17:23:00Z">
              <w:r w:rsidRPr="00DE1106" w:rsidDel="00267634">
                <w:rPr>
                  <w:rFonts w:ascii="Calibri" w:eastAsia="Times New Roman" w:hAnsi="Calibri" w:cs="Calibri"/>
                  <w:b/>
                  <w:bCs/>
                  <w:color w:val="auto"/>
                  <w:szCs w:val="16"/>
                </w:rPr>
                <w:delText> </w:delText>
              </w:r>
            </w:del>
          </w:p>
        </w:tc>
        <w:tc>
          <w:tcPr>
            <w:tcW w:w="443" w:type="pct"/>
            <w:shd w:val="clear" w:color="auto" w:fill="D9D9D9" w:themeFill="background1" w:themeFillShade="D9"/>
            <w:hideMark/>
          </w:tcPr>
          <w:p w14:paraId="2473C948" w14:textId="6FD231B5" w:rsidR="0024768C" w:rsidRPr="00DE1106" w:rsidRDefault="0024768C" w:rsidP="00BA33C9">
            <w:pPr>
              <w:keepNext/>
              <w:keepLines/>
              <w:jc w:val="center"/>
              <w:rPr>
                <w:rFonts w:ascii="Proba Pro" w:eastAsia="Times New Roman" w:hAnsi="Proba Pro" w:cs="Calibri"/>
                <w:b/>
                <w:bCs/>
                <w:color w:val="auto"/>
                <w:szCs w:val="16"/>
              </w:rPr>
            </w:pPr>
            <w:ins w:id="10068" w:author="Lucka" w:date="2018-08-20T17:23:00Z">
              <w:r w:rsidRPr="00E37A66">
                <w:rPr>
                  <w:rFonts w:ascii="Proba Pro" w:eastAsia="Times New Roman" w:hAnsi="Proba Pro" w:cs="Calibri"/>
                  <w:color w:val="000000"/>
                  <w:szCs w:val="16"/>
                </w:rPr>
                <w:t>X</w:t>
              </w:r>
            </w:ins>
            <w:del w:id="10069" w:author="Lucka" w:date="2018-08-20T17:23:00Z">
              <w:r w:rsidRPr="00DE1106" w:rsidDel="00267634">
                <w:rPr>
                  <w:rFonts w:ascii="Calibri" w:eastAsia="Times New Roman" w:hAnsi="Calibri" w:cs="Calibri"/>
                  <w:b/>
                  <w:bCs/>
                  <w:color w:val="auto"/>
                  <w:szCs w:val="16"/>
                </w:rPr>
                <w:delText> </w:delText>
              </w:r>
            </w:del>
          </w:p>
        </w:tc>
        <w:tc>
          <w:tcPr>
            <w:tcW w:w="348" w:type="pct"/>
            <w:shd w:val="clear" w:color="auto" w:fill="D9D9D9" w:themeFill="background1" w:themeFillShade="D9"/>
            <w:hideMark/>
          </w:tcPr>
          <w:p w14:paraId="08FD97FE" w14:textId="72B49171" w:rsidR="0024768C" w:rsidRPr="00DE1106" w:rsidRDefault="0024768C" w:rsidP="00BA33C9">
            <w:pPr>
              <w:keepNext/>
              <w:keepLines/>
              <w:jc w:val="center"/>
              <w:rPr>
                <w:rFonts w:ascii="Proba Pro" w:eastAsia="Times New Roman" w:hAnsi="Proba Pro" w:cs="Calibri"/>
                <w:b/>
                <w:bCs/>
                <w:color w:val="auto"/>
                <w:szCs w:val="16"/>
              </w:rPr>
            </w:pPr>
            <w:ins w:id="10070" w:author="Lucka" w:date="2018-08-20T17:23:00Z">
              <w:r w:rsidRPr="00E37A66">
                <w:rPr>
                  <w:rFonts w:ascii="Proba Pro" w:eastAsia="Times New Roman" w:hAnsi="Proba Pro" w:cs="Calibri"/>
                  <w:color w:val="000000"/>
                  <w:szCs w:val="16"/>
                </w:rPr>
                <w:t>X</w:t>
              </w:r>
            </w:ins>
            <w:del w:id="10071" w:author="Lucka" w:date="2018-08-20T17:23:00Z">
              <w:r w:rsidRPr="00DE1106" w:rsidDel="00267634">
                <w:rPr>
                  <w:rFonts w:ascii="Calibri" w:eastAsia="Times New Roman" w:hAnsi="Calibri" w:cs="Calibri"/>
                  <w:b/>
                  <w:bCs/>
                  <w:color w:val="auto"/>
                  <w:szCs w:val="16"/>
                </w:rPr>
                <w:delText> </w:delText>
              </w:r>
            </w:del>
          </w:p>
        </w:tc>
        <w:tc>
          <w:tcPr>
            <w:tcW w:w="571" w:type="pct"/>
            <w:shd w:val="clear" w:color="auto" w:fill="D9D9D9" w:themeFill="background1" w:themeFillShade="D9"/>
            <w:vAlign w:val="bottom"/>
            <w:hideMark/>
          </w:tcPr>
          <w:p w14:paraId="70E4E228" w14:textId="77777777" w:rsidR="0024768C" w:rsidRDefault="0024768C" w:rsidP="00BA33C9">
            <w:pPr>
              <w:keepNext/>
              <w:keepLines/>
              <w:jc w:val="center"/>
              <w:rPr>
                <w:ins w:id="10072" w:author="Lucka" w:date="2018-08-20T17:23:00Z"/>
                <w:rFonts w:ascii="Proba Pro" w:eastAsia="Times New Roman" w:hAnsi="Proba Pro" w:cs="Calibri"/>
                <w:color w:val="000000"/>
                <w:szCs w:val="16"/>
              </w:rPr>
            </w:pPr>
            <w:ins w:id="10073" w:author="Lucka" w:date="2018-08-20T17:2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7C50195" w14:textId="77777777" w:rsidR="0024768C" w:rsidRDefault="0024768C" w:rsidP="00BA33C9">
            <w:pPr>
              <w:keepNext/>
              <w:keepLines/>
              <w:jc w:val="center"/>
              <w:rPr>
                <w:ins w:id="10074" w:author="Lucka" w:date="2018-08-20T17:23:00Z"/>
                <w:rFonts w:ascii="Proba Pro" w:eastAsia="Times New Roman" w:hAnsi="Proba Pro" w:cs="Calibri"/>
                <w:color w:val="000000"/>
                <w:szCs w:val="16"/>
              </w:rPr>
            </w:pPr>
          </w:p>
          <w:p w14:paraId="7BDA7E14" w14:textId="77777777" w:rsidR="0024768C" w:rsidRDefault="0024768C" w:rsidP="00BA33C9">
            <w:pPr>
              <w:keepNext/>
              <w:keepLines/>
              <w:jc w:val="center"/>
              <w:rPr>
                <w:ins w:id="10075" w:author="Lucka" w:date="2018-08-20T17:23:00Z"/>
                <w:rFonts w:ascii="Proba Pro" w:eastAsia="Times New Roman" w:hAnsi="Proba Pro" w:cs="Calibri"/>
                <w:color w:val="000000"/>
                <w:szCs w:val="16"/>
              </w:rPr>
            </w:pPr>
          </w:p>
          <w:p w14:paraId="0823B403" w14:textId="77777777" w:rsidR="0024768C" w:rsidRDefault="0024768C" w:rsidP="00BA33C9">
            <w:pPr>
              <w:keepNext/>
              <w:keepLines/>
              <w:jc w:val="center"/>
              <w:rPr>
                <w:ins w:id="10076" w:author="Lucka" w:date="2018-08-20T17:23:00Z"/>
                <w:rFonts w:ascii="Proba Pro" w:eastAsia="Times New Roman" w:hAnsi="Proba Pro" w:cs="Calibri"/>
                <w:color w:val="000000"/>
                <w:szCs w:val="16"/>
              </w:rPr>
            </w:pPr>
          </w:p>
          <w:p w14:paraId="5CBD9C8C" w14:textId="77777777" w:rsidR="0024768C" w:rsidRDefault="0024768C" w:rsidP="00BA33C9">
            <w:pPr>
              <w:keepNext/>
              <w:keepLines/>
              <w:jc w:val="center"/>
              <w:rPr>
                <w:ins w:id="10077" w:author="Lucka" w:date="2018-08-20T17:23:00Z"/>
                <w:rFonts w:ascii="Proba Pro" w:eastAsia="Times New Roman" w:hAnsi="Proba Pro" w:cs="Calibri"/>
                <w:color w:val="000000"/>
                <w:szCs w:val="16"/>
              </w:rPr>
            </w:pPr>
          </w:p>
          <w:p w14:paraId="03BC8DAB" w14:textId="143C85C7" w:rsidR="0024768C" w:rsidRPr="00DE1106" w:rsidRDefault="0024768C" w:rsidP="00BA33C9">
            <w:pPr>
              <w:keepNext/>
              <w:keepLines/>
              <w:jc w:val="center"/>
              <w:rPr>
                <w:rFonts w:ascii="Proba Pro" w:eastAsia="Times New Roman" w:hAnsi="Proba Pro" w:cs="Calibri"/>
                <w:b/>
                <w:bCs/>
                <w:color w:val="auto"/>
                <w:szCs w:val="16"/>
              </w:rPr>
            </w:pPr>
            <w:del w:id="10078" w:author="Lucka" w:date="2018-08-20T17:23:00Z">
              <w:r w:rsidRPr="00DE1106" w:rsidDel="00267634">
                <w:rPr>
                  <w:rFonts w:ascii="Calibri" w:eastAsia="Times New Roman" w:hAnsi="Calibri" w:cs="Calibri"/>
                  <w:b/>
                  <w:bCs/>
                  <w:color w:val="auto"/>
                  <w:szCs w:val="16"/>
                </w:rPr>
                <w:delText> </w:delText>
              </w:r>
            </w:del>
          </w:p>
        </w:tc>
        <w:tc>
          <w:tcPr>
            <w:tcW w:w="788" w:type="pct"/>
            <w:shd w:val="clear" w:color="auto" w:fill="D9D9D9" w:themeFill="background1" w:themeFillShade="D9"/>
            <w:hideMark/>
          </w:tcPr>
          <w:p w14:paraId="73939AE8" w14:textId="2F25AB7B" w:rsidR="0024768C" w:rsidRPr="00DE1106" w:rsidRDefault="0024768C" w:rsidP="00BA33C9">
            <w:pPr>
              <w:keepNext/>
              <w:keepLines/>
              <w:jc w:val="center"/>
              <w:rPr>
                <w:rFonts w:ascii="Proba Pro" w:eastAsia="Times New Roman" w:hAnsi="Proba Pro" w:cs="Calibri"/>
                <w:b/>
                <w:bCs/>
                <w:color w:val="auto"/>
                <w:szCs w:val="16"/>
              </w:rPr>
            </w:pPr>
            <w:ins w:id="10079" w:author="Lucka" w:date="2018-08-20T17:23:00Z">
              <w:r w:rsidRPr="00E37A66">
                <w:rPr>
                  <w:rFonts w:ascii="Proba Pro" w:eastAsia="Times New Roman" w:hAnsi="Proba Pro" w:cs="Calibri"/>
                  <w:color w:val="000000"/>
                  <w:szCs w:val="16"/>
                </w:rPr>
                <w:t>X</w:t>
              </w:r>
            </w:ins>
            <w:del w:id="10080" w:author="Lucka" w:date="2018-08-20T17:23:00Z">
              <w:r w:rsidRPr="00DE1106" w:rsidDel="00267634">
                <w:rPr>
                  <w:rFonts w:ascii="Calibri" w:eastAsia="Times New Roman" w:hAnsi="Calibri" w:cs="Calibri"/>
                  <w:b/>
                  <w:bCs/>
                  <w:color w:val="auto"/>
                  <w:szCs w:val="16"/>
                </w:rPr>
                <w:delText> </w:delText>
              </w:r>
            </w:del>
          </w:p>
        </w:tc>
      </w:tr>
      <w:tr w:rsidR="0024768C" w:rsidRPr="00DE1106" w14:paraId="02E222A1" w14:textId="77777777" w:rsidTr="00010AA2">
        <w:trPr>
          <w:trHeight w:val="1500"/>
        </w:trPr>
        <w:tc>
          <w:tcPr>
            <w:tcW w:w="657" w:type="pct"/>
            <w:shd w:val="clear" w:color="auto" w:fill="A6A6A6" w:themeFill="background1" w:themeFillShade="A6"/>
            <w:vAlign w:val="center"/>
            <w:hideMark/>
          </w:tcPr>
          <w:p w14:paraId="2D2AE732" w14:textId="381D43C8" w:rsidR="0024768C" w:rsidRPr="00DE1106" w:rsidRDefault="0024768C"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0081"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bottom"/>
            <w:hideMark/>
          </w:tcPr>
          <w:p w14:paraId="57B10882" w14:textId="77777777" w:rsidR="0024768C" w:rsidRDefault="0024768C" w:rsidP="00BA33C9">
            <w:pPr>
              <w:keepNext/>
              <w:keepLines/>
              <w:rPr>
                <w:ins w:id="10082" w:author="Lucka" w:date="2018-08-20T17:27:00Z"/>
                <w:rFonts w:ascii="Calibri" w:eastAsia="Times New Roman" w:hAnsi="Calibri" w:cs="Calibri"/>
                <w:color w:val="auto"/>
                <w:szCs w:val="16"/>
              </w:rPr>
            </w:pPr>
            <w:r w:rsidRPr="00DE1106">
              <w:rPr>
                <w:rFonts w:ascii="Calibri" w:eastAsia="Times New Roman" w:hAnsi="Calibri" w:cs="Calibri"/>
                <w:color w:val="auto"/>
                <w:szCs w:val="16"/>
              </w:rPr>
              <w:t> </w:t>
            </w:r>
            <w:ins w:id="10083" w:author="Lucka" w:date="2018-08-20T17:27:00Z">
              <w:r>
                <w:rPr>
                  <w:rFonts w:ascii="Calibri" w:eastAsia="Times New Roman" w:hAnsi="Calibri" w:cs="Calibri"/>
                  <w:color w:val="auto"/>
                  <w:szCs w:val="16"/>
                </w:rPr>
                <w:t xml:space="preserve">6.2.8 </w:t>
              </w:r>
            </w:ins>
          </w:p>
          <w:p w14:paraId="61F43930" w14:textId="48F45418" w:rsidR="0024768C" w:rsidRPr="00DE1106" w:rsidRDefault="0024768C" w:rsidP="00BA33C9">
            <w:pPr>
              <w:keepNext/>
              <w:keepLines/>
              <w:rPr>
                <w:rFonts w:ascii="Proba Pro" w:eastAsia="Times New Roman" w:hAnsi="Proba Pro" w:cs="Calibri"/>
                <w:color w:val="auto"/>
                <w:szCs w:val="16"/>
              </w:rPr>
            </w:pPr>
            <w:ins w:id="10084" w:author="Lucka" w:date="2018-08-20T17:27:00Z">
              <w:r>
                <w:rPr>
                  <w:rFonts w:ascii="Calibri" w:eastAsia="Times New Roman" w:hAnsi="Calibri" w:cs="Calibri"/>
                  <w:color w:val="auto"/>
                  <w:szCs w:val="16"/>
                </w:rPr>
                <w:t>položka a)</w:t>
              </w:r>
            </w:ins>
          </w:p>
        </w:tc>
        <w:tc>
          <w:tcPr>
            <w:tcW w:w="629" w:type="pct"/>
            <w:shd w:val="clear" w:color="auto" w:fill="auto"/>
            <w:hideMark/>
          </w:tcPr>
          <w:p w14:paraId="7142CB7A"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br/>
              <w:t>Zelená infraštruktúra a ochrana pred povodňami</w:t>
            </w:r>
          </w:p>
        </w:tc>
        <w:tc>
          <w:tcPr>
            <w:tcW w:w="342" w:type="pct"/>
            <w:shd w:val="clear" w:color="auto" w:fill="auto"/>
            <w:vAlign w:val="bottom"/>
            <w:hideMark/>
          </w:tcPr>
          <w:p w14:paraId="2A84F22B"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bottom"/>
            <w:hideMark/>
          </w:tcPr>
          <w:p w14:paraId="494B365C" w14:textId="77777777" w:rsidR="0024768C" w:rsidRPr="00DE1106" w:rsidRDefault="0024768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1000</w:t>
            </w:r>
          </w:p>
        </w:tc>
        <w:tc>
          <w:tcPr>
            <w:tcW w:w="368" w:type="pct"/>
            <w:shd w:val="clear" w:color="auto" w:fill="auto"/>
            <w:hideMark/>
          </w:tcPr>
          <w:p w14:paraId="65713FFC" w14:textId="7C4154AD" w:rsidR="0024768C" w:rsidRPr="00DE1106" w:rsidRDefault="0024768C" w:rsidP="00BA33C9">
            <w:pPr>
              <w:keepNext/>
              <w:keepLines/>
              <w:jc w:val="center"/>
              <w:rPr>
                <w:rFonts w:ascii="Proba Pro" w:eastAsia="Times New Roman" w:hAnsi="Proba Pro" w:cs="Calibri"/>
                <w:b/>
                <w:bCs/>
                <w:color w:val="auto"/>
                <w:szCs w:val="16"/>
              </w:rPr>
            </w:pPr>
            <w:ins w:id="10085" w:author="Lucka" w:date="2018-08-20T17:27:00Z">
              <w:r w:rsidRPr="00F31E83">
                <w:rPr>
                  <w:rFonts w:ascii="Proba Pro" w:eastAsia="Proba Pro" w:hAnsi="Proba Pro" w:cs="Proba Pro"/>
                  <w:i/>
                  <w:color w:val="000000"/>
                  <w:szCs w:val="20"/>
                </w:rPr>
                <w:t>Doplniť kladné číslo zaokrúhlené na maximálne dve desatinné miesta</w:t>
              </w:r>
            </w:ins>
            <w:del w:id="10086" w:author="Lucka" w:date="2018-08-20T17:27:00Z">
              <w:r w:rsidRPr="00DE1106" w:rsidDel="00E92305">
                <w:rPr>
                  <w:rFonts w:ascii="Calibri" w:eastAsia="Times New Roman" w:hAnsi="Calibri" w:cs="Calibri"/>
                  <w:b/>
                  <w:bCs/>
                  <w:color w:val="auto"/>
                  <w:szCs w:val="16"/>
                </w:rPr>
                <w:delText> </w:delText>
              </w:r>
            </w:del>
          </w:p>
        </w:tc>
        <w:tc>
          <w:tcPr>
            <w:tcW w:w="443" w:type="pct"/>
            <w:shd w:val="clear" w:color="auto" w:fill="auto"/>
            <w:hideMark/>
          </w:tcPr>
          <w:p w14:paraId="44B09B36" w14:textId="366EF8D5" w:rsidR="0024768C" w:rsidRPr="00DE1106" w:rsidRDefault="0024768C" w:rsidP="00BA33C9">
            <w:pPr>
              <w:keepNext/>
              <w:keepLines/>
              <w:jc w:val="center"/>
              <w:rPr>
                <w:rFonts w:ascii="Proba Pro" w:eastAsia="Times New Roman" w:hAnsi="Proba Pro" w:cs="Calibri"/>
                <w:b/>
                <w:bCs/>
                <w:color w:val="auto"/>
                <w:szCs w:val="16"/>
              </w:rPr>
            </w:pPr>
            <w:ins w:id="10087" w:author="Lucka" w:date="2018-08-20T17:27:00Z">
              <w:r w:rsidRPr="00F31E83">
                <w:rPr>
                  <w:rFonts w:ascii="Proba Pro" w:eastAsia="Proba Pro" w:hAnsi="Proba Pro" w:cs="Proba Pro"/>
                  <w:i/>
                  <w:color w:val="000000"/>
                  <w:szCs w:val="20"/>
                </w:rPr>
                <w:t>Doplniť kladné číslo zaokrúhlené na maximálne dve desatinné miesta</w:t>
              </w:r>
            </w:ins>
            <w:del w:id="10088" w:author="Lucka" w:date="2018-08-20T17:27:00Z">
              <w:r w:rsidRPr="00DE1106" w:rsidDel="00E92305">
                <w:rPr>
                  <w:rFonts w:ascii="Calibri" w:eastAsia="Times New Roman" w:hAnsi="Calibri" w:cs="Calibri"/>
                  <w:b/>
                  <w:bCs/>
                  <w:color w:val="auto"/>
                  <w:szCs w:val="16"/>
                </w:rPr>
                <w:delText> </w:delText>
              </w:r>
            </w:del>
          </w:p>
        </w:tc>
        <w:tc>
          <w:tcPr>
            <w:tcW w:w="348" w:type="pct"/>
            <w:shd w:val="clear" w:color="auto" w:fill="auto"/>
            <w:hideMark/>
          </w:tcPr>
          <w:p w14:paraId="463F3957" w14:textId="51738327" w:rsidR="0024768C" w:rsidRPr="00DE1106" w:rsidRDefault="0024768C" w:rsidP="00BA33C9">
            <w:pPr>
              <w:keepNext/>
              <w:keepLines/>
              <w:jc w:val="center"/>
              <w:rPr>
                <w:rFonts w:ascii="Proba Pro" w:eastAsia="Times New Roman" w:hAnsi="Proba Pro" w:cs="Calibri"/>
                <w:b/>
                <w:bCs/>
                <w:color w:val="auto"/>
                <w:szCs w:val="16"/>
              </w:rPr>
            </w:pPr>
            <w:ins w:id="10089" w:author="Lucka" w:date="2018-08-20T17:27:00Z">
              <w:r w:rsidRPr="00F31E83">
                <w:rPr>
                  <w:rFonts w:ascii="Proba Pro" w:eastAsia="Proba Pro" w:hAnsi="Proba Pro" w:cs="Proba Pro"/>
                  <w:i/>
                  <w:color w:val="000000"/>
                  <w:szCs w:val="20"/>
                </w:rPr>
                <w:t>Doplniť kladné číslo zaokrúhlené na maximálne dve desatinné miesta</w:t>
              </w:r>
            </w:ins>
            <w:del w:id="10090" w:author="Lucka" w:date="2018-08-20T17:27:00Z">
              <w:r w:rsidRPr="00DE1106" w:rsidDel="00E92305">
                <w:rPr>
                  <w:rFonts w:ascii="Calibri" w:eastAsia="Times New Roman" w:hAnsi="Calibri" w:cs="Calibri"/>
                  <w:b/>
                  <w:bCs/>
                  <w:color w:val="auto"/>
                  <w:szCs w:val="16"/>
                </w:rPr>
                <w:delText> </w:delText>
              </w:r>
            </w:del>
          </w:p>
        </w:tc>
        <w:tc>
          <w:tcPr>
            <w:tcW w:w="571" w:type="pct"/>
            <w:shd w:val="clear" w:color="auto" w:fill="auto"/>
            <w:hideMark/>
          </w:tcPr>
          <w:p w14:paraId="02878677" w14:textId="321F4735" w:rsidR="0024768C" w:rsidRPr="00DE1106" w:rsidRDefault="0024768C" w:rsidP="00BA33C9">
            <w:pPr>
              <w:keepNext/>
              <w:keepLines/>
              <w:jc w:val="center"/>
              <w:rPr>
                <w:rFonts w:ascii="Proba Pro" w:eastAsia="Times New Roman" w:hAnsi="Proba Pro" w:cs="Calibri"/>
                <w:b/>
                <w:bCs/>
                <w:color w:val="auto"/>
                <w:szCs w:val="16"/>
              </w:rPr>
            </w:pPr>
            <w:ins w:id="10091" w:author="Lucka" w:date="2018-08-20T17:27:00Z">
              <w:r w:rsidRPr="00F31E83">
                <w:rPr>
                  <w:rFonts w:ascii="Proba Pro" w:eastAsia="Proba Pro" w:hAnsi="Proba Pro" w:cs="Proba Pro"/>
                  <w:i/>
                  <w:color w:val="000000"/>
                  <w:szCs w:val="20"/>
                </w:rPr>
                <w:t>Doplniť kladné číslo zaokrúhlené na maximálne dve desatinné miesta</w:t>
              </w:r>
            </w:ins>
            <w:del w:id="10092" w:author="Lucka" w:date="2018-08-20T17:27:00Z">
              <w:r w:rsidRPr="00DE1106" w:rsidDel="00E92305">
                <w:rPr>
                  <w:rFonts w:ascii="Calibri" w:eastAsia="Times New Roman" w:hAnsi="Calibri" w:cs="Calibri"/>
                  <w:b/>
                  <w:bCs/>
                  <w:color w:val="auto"/>
                  <w:szCs w:val="16"/>
                </w:rPr>
                <w:delText> </w:delText>
              </w:r>
            </w:del>
          </w:p>
        </w:tc>
        <w:tc>
          <w:tcPr>
            <w:tcW w:w="788" w:type="pct"/>
            <w:shd w:val="clear" w:color="auto" w:fill="auto"/>
            <w:vAlign w:val="center"/>
            <w:hideMark/>
          </w:tcPr>
          <w:p w14:paraId="243E3E20" w14:textId="704184D7" w:rsidR="0024768C" w:rsidRPr="00DE1106" w:rsidRDefault="0024768C" w:rsidP="00BA33C9">
            <w:pPr>
              <w:keepNext/>
              <w:keepLines/>
              <w:jc w:val="center"/>
              <w:rPr>
                <w:rFonts w:ascii="Proba Pro" w:eastAsia="Times New Roman" w:hAnsi="Proba Pro" w:cs="Calibri"/>
                <w:b/>
                <w:bCs/>
                <w:color w:val="auto"/>
                <w:szCs w:val="16"/>
              </w:rPr>
            </w:pPr>
            <w:ins w:id="10093"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094" w:author="Lucka" w:date="2018-08-20T17:27:00Z">
              <w:r w:rsidRPr="00DE1106" w:rsidDel="00E92305">
                <w:rPr>
                  <w:rFonts w:ascii="Calibri" w:eastAsia="Times New Roman" w:hAnsi="Calibri" w:cs="Calibri"/>
                  <w:b/>
                  <w:bCs/>
                  <w:color w:val="auto"/>
                  <w:szCs w:val="16"/>
                </w:rPr>
                <w:delText> </w:delText>
              </w:r>
            </w:del>
          </w:p>
        </w:tc>
      </w:tr>
      <w:tr w:rsidR="0024768C" w:rsidRPr="00DE1106" w14:paraId="3928455A" w14:textId="77777777" w:rsidTr="00010AA2">
        <w:trPr>
          <w:trHeight w:val="600"/>
        </w:trPr>
        <w:tc>
          <w:tcPr>
            <w:tcW w:w="657" w:type="pct"/>
            <w:shd w:val="clear" w:color="auto" w:fill="A6A6A6" w:themeFill="background1" w:themeFillShade="A6"/>
            <w:vAlign w:val="center"/>
            <w:hideMark/>
          </w:tcPr>
          <w:p w14:paraId="38572C2B" w14:textId="3DA047EE" w:rsidR="0024768C" w:rsidRPr="00DE1106" w:rsidRDefault="0024768C"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095"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bottom"/>
            <w:hideMark/>
          </w:tcPr>
          <w:p w14:paraId="6C71FD14" w14:textId="77777777" w:rsidR="0024768C" w:rsidRDefault="0024768C" w:rsidP="00BA33C9">
            <w:pPr>
              <w:keepNext/>
              <w:keepLines/>
              <w:rPr>
                <w:ins w:id="10096" w:author="Lucka" w:date="2018-08-20T17:27:00Z"/>
                <w:rFonts w:ascii="Calibri" w:eastAsia="Times New Roman" w:hAnsi="Calibri" w:cs="Calibri"/>
                <w:color w:val="auto"/>
                <w:szCs w:val="16"/>
              </w:rPr>
            </w:pPr>
            <w:r w:rsidRPr="00DE1106">
              <w:rPr>
                <w:rFonts w:ascii="Calibri" w:eastAsia="Times New Roman" w:hAnsi="Calibri" w:cs="Calibri"/>
                <w:color w:val="auto"/>
                <w:szCs w:val="16"/>
              </w:rPr>
              <w:t> </w:t>
            </w:r>
            <w:ins w:id="10097" w:author="Lucka" w:date="2018-08-20T17:27:00Z">
              <w:r>
                <w:rPr>
                  <w:rFonts w:ascii="Calibri" w:eastAsia="Times New Roman" w:hAnsi="Calibri" w:cs="Calibri"/>
                  <w:color w:val="auto"/>
                  <w:szCs w:val="16"/>
                </w:rPr>
                <w:t xml:space="preserve">6.2.8 </w:t>
              </w:r>
            </w:ins>
          </w:p>
          <w:p w14:paraId="03463183" w14:textId="6C06DF2D" w:rsidR="0024768C" w:rsidRPr="00DE1106" w:rsidRDefault="0024768C" w:rsidP="00BA33C9">
            <w:pPr>
              <w:keepNext/>
              <w:keepLines/>
              <w:rPr>
                <w:rFonts w:ascii="Proba Pro" w:eastAsia="Times New Roman" w:hAnsi="Proba Pro" w:cs="Calibri"/>
                <w:color w:val="auto"/>
                <w:szCs w:val="16"/>
              </w:rPr>
            </w:pPr>
            <w:ins w:id="10098" w:author="Lucka" w:date="2018-08-20T17:27:00Z">
              <w:r>
                <w:rPr>
                  <w:rFonts w:ascii="Calibri" w:eastAsia="Times New Roman" w:hAnsi="Calibri" w:cs="Calibri"/>
                  <w:color w:val="auto"/>
                  <w:szCs w:val="16"/>
                </w:rPr>
                <w:t>položka a)</w:t>
              </w:r>
            </w:ins>
          </w:p>
        </w:tc>
        <w:tc>
          <w:tcPr>
            <w:tcW w:w="629" w:type="pct"/>
            <w:shd w:val="clear" w:color="auto" w:fill="auto"/>
            <w:hideMark/>
          </w:tcPr>
          <w:p w14:paraId="36E6286F"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36AA0CDC"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34BC18EF" w14:textId="77777777" w:rsidR="0024768C" w:rsidRPr="00DE1106" w:rsidRDefault="0024768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150</w:t>
            </w:r>
          </w:p>
        </w:tc>
        <w:tc>
          <w:tcPr>
            <w:tcW w:w="368" w:type="pct"/>
            <w:shd w:val="clear" w:color="auto" w:fill="auto"/>
            <w:hideMark/>
          </w:tcPr>
          <w:p w14:paraId="2F154777" w14:textId="2C92BD47" w:rsidR="0024768C" w:rsidRPr="00DE1106" w:rsidRDefault="0024768C" w:rsidP="00BA33C9">
            <w:pPr>
              <w:keepNext/>
              <w:keepLines/>
              <w:jc w:val="center"/>
              <w:rPr>
                <w:rFonts w:ascii="Proba Pro" w:eastAsia="Times New Roman" w:hAnsi="Proba Pro" w:cs="Calibri"/>
                <w:b/>
                <w:bCs/>
                <w:color w:val="auto"/>
                <w:szCs w:val="16"/>
              </w:rPr>
            </w:pPr>
            <w:ins w:id="10099" w:author="Lucka" w:date="2018-08-20T17:27:00Z">
              <w:r w:rsidRPr="00F31E83">
                <w:rPr>
                  <w:rFonts w:ascii="Proba Pro" w:eastAsia="Proba Pro" w:hAnsi="Proba Pro" w:cs="Proba Pro"/>
                  <w:i/>
                  <w:color w:val="000000"/>
                  <w:szCs w:val="20"/>
                </w:rPr>
                <w:t>Doplniť kladné číslo zaokrúhlené na maximálne dve desatinné miesta</w:t>
              </w:r>
            </w:ins>
            <w:del w:id="10100" w:author="Lucka" w:date="2018-08-20T17:27:00Z">
              <w:r w:rsidRPr="00DE1106" w:rsidDel="00E92305">
                <w:rPr>
                  <w:rFonts w:ascii="Calibri" w:eastAsia="Times New Roman" w:hAnsi="Calibri" w:cs="Calibri"/>
                  <w:b/>
                  <w:bCs/>
                  <w:color w:val="auto"/>
                  <w:szCs w:val="16"/>
                </w:rPr>
                <w:delText> </w:delText>
              </w:r>
            </w:del>
          </w:p>
        </w:tc>
        <w:tc>
          <w:tcPr>
            <w:tcW w:w="443" w:type="pct"/>
            <w:shd w:val="clear" w:color="auto" w:fill="auto"/>
            <w:hideMark/>
          </w:tcPr>
          <w:p w14:paraId="5E637460" w14:textId="45CD141A" w:rsidR="0024768C" w:rsidRPr="00DE1106" w:rsidRDefault="0024768C" w:rsidP="00BA33C9">
            <w:pPr>
              <w:keepNext/>
              <w:keepLines/>
              <w:jc w:val="center"/>
              <w:rPr>
                <w:rFonts w:ascii="Proba Pro" w:eastAsia="Times New Roman" w:hAnsi="Proba Pro" w:cs="Calibri"/>
                <w:b/>
                <w:bCs/>
                <w:color w:val="auto"/>
                <w:szCs w:val="16"/>
              </w:rPr>
            </w:pPr>
            <w:ins w:id="10101" w:author="Lucka" w:date="2018-08-20T17:27:00Z">
              <w:r w:rsidRPr="00F31E83">
                <w:rPr>
                  <w:rFonts w:ascii="Proba Pro" w:eastAsia="Proba Pro" w:hAnsi="Proba Pro" w:cs="Proba Pro"/>
                  <w:i/>
                  <w:color w:val="000000"/>
                  <w:szCs w:val="20"/>
                </w:rPr>
                <w:t>Doplniť kladné číslo zaokrúhlené na maximálne dve desatinné miesta</w:t>
              </w:r>
            </w:ins>
            <w:del w:id="10102" w:author="Lucka" w:date="2018-08-20T17:27:00Z">
              <w:r w:rsidRPr="00DE1106" w:rsidDel="00E92305">
                <w:rPr>
                  <w:rFonts w:ascii="Calibri" w:eastAsia="Times New Roman" w:hAnsi="Calibri" w:cs="Calibri"/>
                  <w:b/>
                  <w:bCs/>
                  <w:color w:val="auto"/>
                  <w:szCs w:val="16"/>
                </w:rPr>
                <w:delText> </w:delText>
              </w:r>
            </w:del>
          </w:p>
        </w:tc>
        <w:tc>
          <w:tcPr>
            <w:tcW w:w="348" w:type="pct"/>
            <w:shd w:val="clear" w:color="auto" w:fill="auto"/>
            <w:hideMark/>
          </w:tcPr>
          <w:p w14:paraId="2874600B" w14:textId="0FD9A77A" w:rsidR="0024768C" w:rsidRPr="00DE1106" w:rsidRDefault="0024768C" w:rsidP="00BA33C9">
            <w:pPr>
              <w:keepNext/>
              <w:keepLines/>
              <w:jc w:val="center"/>
              <w:rPr>
                <w:rFonts w:ascii="Proba Pro" w:eastAsia="Times New Roman" w:hAnsi="Proba Pro" w:cs="Calibri"/>
                <w:b/>
                <w:bCs/>
                <w:color w:val="auto"/>
                <w:szCs w:val="16"/>
              </w:rPr>
            </w:pPr>
            <w:ins w:id="10103" w:author="Lucka" w:date="2018-08-20T17:27:00Z">
              <w:r w:rsidRPr="00F31E83">
                <w:rPr>
                  <w:rFonts w:ascii="Proba Pro" w:eastAsia="Proba Pro" w:hAnsi="Proba Pro" w:cs="Proba Pro"/>
                  <w:i/>
                  <w:color w:val="000000"/>
                  <w:szCs w:val="20"/>
                </w:rPr>
                <w:t>Doplniť kladné číslo zaokrúhlené na maximálne dve desatinné miesta</w:t>
              </w:r>
            </w:ins>
            <w:del w:id="10104" w:author="Lucka" w:date="2018-08-20T17:27:00Z">
              <w:r w:rsidRPr="00DE1106" w:rsidDel="00E92305">
                <w:rPr>
                  <w:rFonts w:ascii="Calibri" w:eastAsia="Times New Roman" w:hAnsi="Calibri" w:cs="Calibri"/>
                  <w:b/>
                  <w:bCs/>
                  <w:color w:val="auto"/>
                  <w:szCs w:val="16"/>
                </w:rPr>
                <w:delText> </w:delText>
              </w:r>
            </w:del>
          </w:p>
        </w:tc>
        <w:tc>
          <w:tcPr>
            <w:tcW w:w="571" w:type="pct"/>
            <w:shd w:val="clear" w:color="auto" w:fill="auto"/>
            <w:hideMark/>
          </w:tcPr>
          <w:p w14:paraId="13953F52" w14:textId="4B6D3FCE" w:rsidR="0024768C" w:rsidRPr="00DE1106" w:rsidRDefault="0024768C" w:rsidP="00BA33C9">
            <w:pPr>
              <w:keepNext/>
              <w:keepLines/>
              <w:jc w:val="center"/>
              <w:rPr>
                <w:rFonts w:ascii="Proba Pro" w:eastAsia="Times New Roman" w:hAnsi="Proba Pro" w:cs="Calibri"/>
                <w:b/>
                <w:bCs/>
                <w:color w:val="auto"/>
                <w:szCs w:val="16"/>
              </w:rPr>
            </w:pPr>
            <w:ins w:id="10105" w:author="Lucka" w:date="2018-08-20T17:27:00Z">
              <w:r w:rsidRPr="00F31E83">
                <w:rPr>
                  <w:rFonts w:ascii="Proba Pro" w:eastAsia="Proba Pro" w:hAnsi="Proba Pro" w:cs="Proba Pro"/>
                  <w:i/>
                  <w:color w:val="000000"/>
                  <w:szCs w:val="20"/>
                </w:rPr>
                <w:t>Doplniť kladné číslo zaokrúhlené na maximálne dve desatinné miesta</w:t>
              </w:r>
            </w:ins>
            <w:del w:id="10106" w:author="Lucka" w:date="2018-08-20T17:27:00Z">
              <w:r w:rsidRPr="00DE1106" w:rsidDel="00E92305">
                <w:rPr>
                  <w:rFonts w:ascii="Calibri" w:eastAsia="Times New Roman" w:hAnsi="Calibri" w:cs="Calibri"/>
                  <w:b/>
                  <w:bCs/>
                  <w:color w:val="auto"/>
                  <w:szCs w:val="16"/>
                </w:rPr>
                <w:delText> </w:delText>
              </w:r>
            </w:del>
          </w:p>
        </w:tc>
        <w:tc>
          <w:tcPr>
            <w:tcW w:w="788" w:type="pct"/>
            <w:shd w:val="clear" w:color="auto" w:fill="auto"/>
            <w:vAlign w:val="center"/>
            <w:hideMark/>
          </w:tcPr>
          <w:p w14:paraId="5FAADE8A" w14:textId="58F569C5" w:rsidR="0024768C" w:rsidRPr="00DE1106" w:rsidRDefault="0024768C" w:rsidP="00BA33C9">
            <w:pPr>
              <w:keepNext/>
              <w:keepLines/>
              <w:jc w:val="center"/>
              <w:rPr>
                <w:rFonts w:ascii="Proba Pro" w:eastAsia="Times New Roman" w:hAnsi="Proba Pro" w:cs="Calibri"/>
                <w:b/>
                <w:bCs/>
                <w:color w:val="auto"/>
                <w:szCs w:val="16"/>
              </w:rPr>
            </w:pPr>
            <w:ins w:id="10107"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108" w:author="Lucka" w:date="2018-08-20T17:27:00Z">
              <w:r w:rsidRPr="00DE1106" w:rsidDel="00E92305">
                <w:rPr>
                  <w:rFonts w:ascii="Calibri" w:eastAsia="Times New Roman" w:hAnsi="Calibri" w:cs="Calibri"/>
                  <w:b/>
                  <w:bCs/>
                  <w:color w:val="auto"/>
                  <w:szCs w:val="16"/>
                </w:rPr>
                <w:delText> </w:delText>
              </w:r>
            </w:del>
          </w:p>
        </w:tc>
      </w:tr>
      <w:tr w:rsidR="0024768C" w:rsidRPr="00DE1106" w14:paraId="1E54ED39" w14:textId="77777777" w:rsidTr="00010AA2">
        <w:trPr>
          <w:trHeight w:val="900"/>
        </w:trPr>
        <w:tc>
          <w:tcPr>
            <w:tcW w:w="657" w:type="pct"/>
            <w:shd w:val="clear" w:color="auto" w:fill="A6A6A6" w:themeFill="background1" w:themeFillShade="A6"/>
            <w:vAlign w:val="center"/>
            <w:hideMark/>
          </w:tcPr>
          <w:p w14:paraId="58F952C7" w14:textId="78879E9F" w:rsidR="0024768C" w:rsidRPr="00DE1106" w:rsidRDefault="0024768C"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109"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bottom"/>
            <w:hideMark/>
          </w:tcPr>
          <w:p w14:paraId="5EACA560" w14:textId="77777777" w:rsidR="0024768C" w:rsidRDefault="0024768C" w:rsidP="00BA33C9">
            <w:pPr>
              <w:keepNext/>
              <w:keepLines/>
              <w:rPr>
                <w:ins w:id="10110" w:author="Lucka" w:date="2018-08-20T17:27:00Z"/>
                <w:rFonts w:ascii="Calibri" w:eastAsia="Times New Roman" w:hAnsi="Calibri" w:cs="Calibri"/>
                <w:color w:val="auto"/>
                <w:szCs w:val="16"/>
              </w:rPr>
            </w:pPr>
            <w:r w:rsidRPr="00DE1106">
              <w:rPr>
                <w:rFonts w:ascii="Calibri" w:eastAsia="Times New Roman" w:hAnsi="Calibri" w:cs="Calibri"/>
                <w:color w:val="auto"/>
                <w:szCs w:val="16"/>
              </w:rPr>
              <w:t> </w:t>
            </w:r>
            <w:ins w:id="10111" w:author="Lucka" w:date="2018-08-20T17:27:00Z">
              <w:r>
                <w:rPr>
                  <w:rFonts w:ascii="Calibri" w:eastAsia="Times New Roman" w:hAnsi="Calibri" w:cs="Calibri"/>
                  <w:color w:val="auto"/>
                  <w:szCs w:val="16"/>
                </w:rPr>
                <w:t xml:space="preserve">6.2.8 </w:t>
              </w:r>
            </w:ins>
          </w:p>
          <w:p w14:paraId="6FE98843" w14:textId="20514099" w:rsidR="0024768C" w:rsidRPr="00DE1106" w:rsidRDefault="0024768C" w:rsidP="00BA33C9">
            <w:pPr>
              <w:keepNext/>
              <w:keepLines/>
              <w:rPr>
                <w:rFonts w:ascii="Proba Pro" w:eastAsia="Times New Roman" w:hAnsi="Proba Pro" w:cs="Calibri"/>
                <w:color w:val="auto"/>
                <w:szCs w:val="16"/>
              </w:rPr>
            </w:pPr>
            <w:ins w:id="10112" w:author="Lucka" w:date="2018-08-20T17:27:00Z">
              <w:r>
                <w:rPr>
                  <w:rFonts w:ascii="Calibri" w:eastAsia="Times New Roman" w:hAnsi="Calibri" w:cs="Calibri"/>
                  <w:color w:val="auto"/>
                  <w:szCs w:val="16"/>
                </w:rPr>
                <w:t>položka a)</w:t>
              </w:r>
            </w:ins>
          </w:p>
        </w:tc>
        <w:tc>
          <w:tcPr>
            <w:tcW w:w="629" w:type="pct"/>
            <w:shd w:val="clear" w:color="auto" w:fill="auto"/>
            <w:hideMark/>
          </w:tcPr>
          <w:p w14:paraId="6D1D68B9"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Grafické spracovanie / návrh vizuálov</w:t>
            </w:r>
          </w:p>
        </w:tc>
        <w:tc>
          <w:tcPr>
            <w:tcW w:w="342" w:type="pct"/>
            <w:shd w:val="clear" w:color="auto" w:fill="auto"/>
            <w:vAlign w:val="bottom"/>
            <w:hideMark/>
          </w:tcPr>
          <w:p w14:paraId="1C47811D"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
        </w:tc>
        <w:tc>
          <w:tcPr>
            <w:tcW w:w="255" w:type="pct"/>
            <w:shd w:val="clear" w:color="auto" w:fill="auto"/>
            <w:vAlign w:val="bottom"/>
            <w:hideMark/>
          </w:tcPr>
          <w:p w14:paraId="7E30EB68" w14:textId="77777777" w:rsidR="0024768C" w:rsidRPr="00DE1106" w:rsidRDefault="0024768C"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35C3E5A0" w14:textId="211483DD" w:rsidR="0024768C" w:rsidRPr="00DE1106" w:rsidRDefault="0024768C" w:rsidP="00BA33C9">
            <w:pPr>
              <w:keepNext/>
              <w:keepLines/>
              <w:jc w:val="center"/>
              <w:rPr>
                <w:rFonts w:ascii="Proba Pro" w:eastAsia="Times New Roman" w:hAnsi="Proba Pro" w:cs="Calibri"/>
                <w:b/>
                <w:bCs/>
                <w:color w:val="auto"/>
                <w:szCs w:val="16"/>
              </w:rPr>
            </w:pPr>
            <w:ins w:id="10113" w:author="Lucka" w:date="2018-08-20T17:27:00Z">
              <w:r w:rsidRPr="00F31E83">
                <w:rPr>
                  <w:rFonts w:ascii="Proba Pro" w:eastAsia="Proba Pro" w:hAnsi="Proba Pro" w:cs="Proba Pro"/>
                  <w:i/>
                  <w:color w:val="000000"/>
                  <w:szCs w:val="20"/>
                </w:rPr>
                <w:t>Doplniť kladné číslo zaokrúhlené na maximálne dve desatinné miesta</w:t>
              </w:r>
            </w:ins>
            <w:del w:id="10114" w:author="Lucka" w:date="2018-08-20T17:27:00Z">
              <w:r w:rsidRPr="00DE1106" w:rsidDel="00E92305">
                <w:rPr>
                  <w:rFonts w:ascii="Calibri" w:eastAsia="Times New Roman" w:hAnsi="Calibri" w:cs="Calibri"/>
                  <w:b/>
                  <w:bCs/>
                  <w:color w:val="auto"/>
                  <w:szCs w:val="16"/>
                </w:rPr>
                <w:delText> </w:delText>
              </w:r>
            </w:del>
          </w:p>
        </w:tc>
        <w:tc>
          <w:tcPr>
            <w:tcW w:w="443" w:type="pct"/>
            <w:shd w:val="clear" w:color="auto" w:fill="auto"/>
            <w:hideMark/>
          </w:tcPr>
          <w:p w14:paraId="374CF3E2" w14:textId="227BB474" w:rsidR="0024768C" w:rsidRPr="00DE1106" w:rsidRDefault="0024768C" w:rsidP="00BA33C9">
            <w:pPr>
              <w:keepNext/>
              <w:keepLines/>
              <w:jc w:val="center"/>
              <w:rPr>
                <w:rFonts w:ascii="Proba Pro" w:eastAsia="Times New Roman" w:hAnsi="Proba Pro" w:cs="Calibri"/>
                <w:b/>
                <w:bCs/>
                <w:color w:val="auto"/>
                <w:szCs w:val="16"/>
              </w:rPr>
            </w:pPr>
            <w:ins w:id="10115" w:author="Lucka" w:date="2018-08-20T17:27:00Z">
              <w:r w:rsidRPr="00F31E83">
                <w:rPr>
                  <w:rFonts w:ascii="Proba Pro" w:eastAsia="Proba Pro" w:hAnsi="Proba Pro" w:cs="Proba Pro"/>
                  <w:i/>
                  <w:color w:val="000000"/>
                  <w:szCs w:val="20"/>
                </w:rPr>
                <w:t>Doplniť kladné číslo zaokrúhlené na maximálne dve desatinné miesta</w:t>
              </w:r>
            </w:ins>
            <w:del w:id="10116" w:author="Lucka" w:date="2018-08-20T17:27:00Z">
              <w:r w:rsidRPr="00DE1106" w:rsidDel="00E92305">
                <w:rPr>
                  <w:rFonts w:ascii="Calibri" w:eastAsia="Times New Roman" w:hAnsi="Calibri" w:cs="Calibri"/>
                  <w:b/>
                  <w:bCs/>
                  <w:color w:val="auto"/>
                  <w:szCs w:val="16"/>
                </w:rPr>
                <w:delText> </w:delText>
              </w:r>
            </w:del>
          </w:p>
        </w:tc>
        <w:tc>
          <w:tcPr>
            <w:tcW w:w="348" w:type="pct"/>
            <w:shd w:val="clear" w:color="auto" w:fill="auto"/>
            <w:hideMark/>
          </w:tcPr>
          <w:p w14:paraId="1E34E6E4" w14:textId="22A6EC5F" w:rsidR="0024768C" w:rsidRPr="00DE1106" w:rsidRDefault="0024768C" w:rsidP="00BA33C9">
            <w:pPr>
              <w:keepNext/>
              <w:keepLines/>
              <w:jc w:val="center"/>
              <w:rPr>
                <w:rFonts w:ascii="Proba Pro" w:eastAsia="Times New Roman" w:hAnsi="Proba Pro" w:cs="Calibri"/>
                <w:b/>
                <w:bCs/>
                <w:color w:val="auto"/>
                <w:szCs w:val="16"/>
              </w:rPr>
            </w:pPr>
            <w:ins w:id="10117" w:author="Lucka" w:date="2018-08-20T17:27:00Z">
              <w:r w:rsidRPr="00F31E83">
                <w:rPr>
                  <w:rFonts w:ascii="Proba Pro" w:eastAsia="Proba Pro" w:hAnsi="Proba Pro" w:cs="Proba Pro"/>
                  <w:i/>
                  <w:color w:val="000000"/>
                  <w:szCs w:val="20"/>
                </w:rPr>
                <w:t>Doplniť kladné číslo zaokrúhlené na maximálne dve desatinné miesta</w:t>
              </w:r>
            </w:ins>
            <w:del w:id="10118" w:author="Lucka" w:date="2018-08-20T17:27:00Z">
              <w:r w:rsidRPr="00DE1106" w:rsidDel="00E92305">
                <w:rPr>
                  <w:rFonts w:ascii="Calibri" w:eastAsia="Times New Roman" w:hAnsi="Calibri" w:cs="Calibri"/>
                  <w:b/>
                  <w:bCs/>
                  <w:color w:val="auto"/>
                  <w:szCs w:val="16"/>
                </w:rPr>
                <w:delText> </w:delText>
              </w:r>
            </w:del>
          </w:p>
        </w:tc>
        <w:tc>
          <w:tcPr>
            <w:tcW w:w="571" w:type="pct"/>
            <w:shd w:val="clear" w:color="auto" w:fill="auto"/>
            <w:hideMark/>
          </w:tcPr>
          <w:p w14:paraId="6E8A7EBC" w14:textId="78D219CE" w:rsidR="0024768C" w:rsidRPr="00DE1106" w:rsidRDefault="0024768C" w:rsidP="00BA33C9">
            <w:pPr>
              <w:keepNext/>
              <w:keepLines/>
              <w:jc w:val="center"/>
              <w:rPr>
                <w:rFonts w:ascii="Proba Pro" w:eastAsia="Times New Roman" w:hAnsi="Proba Pro" w:cs="Calibri"/>
                <w:b/>
                <w:bCs/>
                <w:color w:val="auto"/>
                <w:szCs w:val="16"/>
              </w:rPr>
            </w:pPr>
            <w:ins w:id="10119" w:author="Lucka" w:date="2018-08-20T17:27:00Z">
              <w:r w:rsidRPr="00F31E83">
                <w:rPr>
                  <w:rFonts w:ascii="Proba Pro" w:eastAsia="Proba Pro" w:hAnsi="Proba Pro" w:cs="Proba Pro"/>
                  <w:i/>
                  <w:color w:val="000000"/>
                  <w:szCs w:val="20"/>
                </w:rPr>
                <w:t>Doplniť kladné číslo zaokrúhlené na maximálne dve desatinné miesta</w:t>
              </w:r>
            </w:ins>
            <w:del w:id="10120" w:author="Lucka" w:date="2018-08-20T17:27:00Z">
              <w:r w:rsidRPr="00DE1106" w:rsidDel="00E92305">
                <w:rPr>
                  <w:rFonts w:ascii="Calibri" w:eastAsia="Times New Roman" w:hAnsi="Calibri" w:cs="Calibri"/>
                  <w:b/>
                  <w:bCs/>
                  <w:color w:val="auto"/>
                  <w:szCs w:val="16"/>
                </w:rPr>
                <w:delText> </w:delText>
              </w:r>
            </w:del>
          </w:p>
        </w:tc>
        <w:tc>
          <w:tcPr>
            <w:tcW w:w="788" w:type="pct"/>
            <w:shd w:val="clear" w:color="auto" w:fill="auto"/>
            <w:vAlign w:val="center"/>
            <w:hideMark/>
          </w:tcPr>
          <w:p w14:paraId="522CDE31" w14:textId="19BD20D6" w:rsidR="0024768C" w:rsidRPr="00DE1106" w:rsidRDefault="0024768C" w:rsidP="00BA33C9">
            <w:pPr>
              <w:keepNext/>
              <w:keepLines/>
              <w:jc w:val="center"/>
              <w:rPr>
                <w:rFonts w:ascii="Proba Pro" w:eastAsia="Times New Roman" w:hAnsi="Proba Pro" w:cs="Calibri"/>
                <w:b/>
                <w:bCs/>
                <w:color w:val="auto"/>
                <w:szCs w:val="16"/>
              </w:rPr>
            </w:pPr>
            <w:ins w:id="10121"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122" w:author="Lucka" w:date="2018-08-20T17:27:00Z">
              <w:r w:rsidRPr="00DE1106" w:rsidDel="00E92305">
                <w:rPr>
                  <w:rFonts w:ascii="Calibri" w:eastAsia="Times New Roman" w:hAnsi="Calibri" w:cs="Calibri"/>
                  <w:b/>
                  <w:bCs/>
                  <w:color w:val="auto"/>
                  <w:szCs w:val="16"/>
                </w:rPr>
                <w:delText> </w:delText>
              </w:r>
            </w:del>
          </w:p>
        </w:tc>
      </w:tr>
      <w:tr w:rsidR="0024768C" w:rsidRPr="00DE1106" w14:paraId="2190656E" w14:textId="77777777" w:rsidTr="00010AA2">
        <w:trPr>
          <w:trHeight w:val="2100"/>
        </w:trPr>
        <w:tc>
          <w:tcPr>
            <w:tcW w:w="657" w:type="pct"/>
            <w:shd w:val="clear" w:color="auto" w:fill="A6A6A6" w:themeFill="background1" w:themeFillShade="A6"/>
            <w:vAlign w:val="center"/>
            <w:hideMark/>
          </w:tcPr>
          <w:p w14:paraId="3B1D5B01"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6.2. Zmena klímy a proaktívna adaptácia</w:t>
            </w:r>
          </w:p>
        </w:tc>
        <w:tc>
          <w:tcPr>
            <w:tcW w:w="599" w:type="pct"/>
            <w:shd w:val="clear" w:color="auto" w:fill="D9D9D9" w:themeFill="background1" w:themeFillShade="D9"/>
            <w:vAlign w:val="center"/>
            <w:hideMark/>
          </w:tcPr>
          <w:p w14:paraId="70391126"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6.2.9. Informačný deň, publikácia (kniha), brožúra Manažment rizík Zosuvy</w:t>
            </w:r>
          </w:p>
        </w:tc>
        <w:tc>
          <w:tcPr>
            <w:tcW w:w="629" w:type="pct"/>
            <w:shd w:val="clear" w:color="auto" w:fill="D9D9D9" w:themeFill="background1" w:themeFillShade="D9"/>
            <w:hideMark/>
          </w:tcPr>
          <w:p w14:paraId="5853CC33" w14:textId="0C826C4D" w:rsidR="0024768C" w:rsidRPr="00DE1106" w:rsidRDefault="0024768C" w:rsidP="00BA33C9">
            <w:pPr>
              <w:keepNext/>
              <w:keepLines/>
              <w:rPr>
                <w:rFonts w:ascii="Proba Pro" w:eastAsia="Times New Roman" w:hAnsi="Proba Pro" w:cs="Calibri"/>
                <w:color w:val="000000"/>
                <w:szCs w:val="16"/>
              </w:rPr>
            </w:pPr>
            <w:ins w:id="10123" w:author="Lucka" w:date="2018-08-20T17:23:00Z">
              <w:r w:rsidRPr="00E37A66">
                <w:rPr>
                  <w:rFonts w:ascii="Proba Pro" w:eastAsia="Times New Roman" w:hAnsi="Proba Pro" w:cs="Calibri"/>
                  <w:color w:val="000000"/>
                  <w:szCs w:val="16"/>
                </w:rPr>
                <w:t>X</w:t>
              </w:r>
            </w:ins>
            <w:del w:id="10124" w:author="Lucka" w:date="2018-08-20T17:23:00Z">
              <w:r w:rsidRPr="00DE1106" w:rsidDel="004A2B00">
                <w:rPr>
                  <w:rFonts w:ascii="Calibri" w:eastAsia="Times New Roman" w:hAnsi="Calibri" w:cs="Calibri"/>
                  <w:color w:val="000000"/>
                  <w:szCs w:val="16"/>
                </w:rPr>
                <w:delText> </w:delText>
              </w:r>
            </w:del>
          </w:p>
        </w:tc>
        <w:tc>
          <w:tcPr>
            <w:tcW w:w="342" w:type="pct"/>
            <w:shd w:val="clear" w:color="auto" w:fill="D9D9D9" w:themeFill="background1" w:themeFillShade="D9"/>
            <w:hideMark/>
          </w:tcPr>
          <w:p w14:paraId="21CDA1DD" w14:textId="3DB80FF5" w:rsidR="0024768C" w:rsidRPr="00DE1106" w:rsidRDefault="0024768C" w:rsidP="00BA33C9">
            <w:pPr>
              <w:keepNext/>
              <w:keepLines/>
              <w:rPr>
                <w:rFonts w:ascii="Proba Pro" w:eastAsia="Times New Roman" w:hAnsi="Proba Pro" w:cs="Calibri"/>
                <w:color w:val="000000"/>
                <w:szCs w:val="16"/>
              </w:rPr>
            </w:pPr>
            <w:ins w:id="10125" w:author="Lucka" w:date="2018-08-20T17:23:00Z">
              <w:r w:rsidRPr="00E37A66">
                <w:rPr>
                  <w:rFonts w:ascii="Proba Pro" w:eastAsia="Times New Roman" w:hAnsi="Proba Pro" w:cs="Calibri"/>
                  <w:color w:val="000000"/>
                  <w:szCs w:val="16"/>
                </w:rPr>
                <w:t>X</w:t>
              </w:r>
            </w:ins>
            <w:del w:id="10126" w:author="Lucka" w:date="2018-08-20T17:23:00Z">
              <w:r w:rsidRPr="00DE1106" w:rsidDel="004A2B00">
                <w:rPr>
                  <w:rFonts w:ascii="Calibri" w:eastAsia="Times New Roman" w:hAnsi="Calibri" w:cs="Calibri"/>
                  <w:color w:val="000000"/>
                  <w:szCs w:val="16"/>
                </w:rPr>
                <w:delText> </w:delText>
              </w:r>
            </w:del>
          </w:p>
        </w:tc>
        <w:tc>
          <w:tcPr>
            <w:tcW w:w="255" w:type="pct"/>
            <w:shd w:val="clear" w:color="auto" w:fill="D9D9D9" w:themeFill="background1" w:themeFillShade="D9"/>
            <w:hideMark/>
          </w:tcPr>
          <w:p w14:paraId="68C74CE3" w14:textId="5F0056D8" w:rsidR="0024768C" w:rsidRPr="00DE1106" w:rsidRDefault="0024768C" w:rsidP="00BA33C9">
            <w:pPr>
              <w:keepNext/>
              <w:keepLines/>
              <w:jc w:val="right"/>
              <w:rPr>
                <w:rFonts w:ascii="Proba Pro" w:eastAsia="Times New Roman" w:hAnsi="Proba Pro" w:cs="Calibri"/>
                <w:color w:val="000000"/>
                <w:szCs w:val="16"/>
              </w:rPr>
            </w:pPr>
            <w:ins w:id="10127" w:author="Lucka" w:date="2018-08-20T17:23:00Z">
              <w:r w:rsidRPr="00E37A66">
                <w:rPr>
                  <w:rFonts w:ascii="Proba Pro" w:eastAsia="Times New Roman" w:hAnsi="Proba Pro" w:cs="Calibri"/>
                  <w:color w:val="000000"/>
                  <w:szCs w:val="16"/>
                </w:rPr>
                <w:t>X</w:t>
              </w:r>
            </w:ins>
            <w:del w:id="10128" w:author="Lucka" w:date="2018-08-20T17:23:00Z">
              <w:r w:rsidRPr="00DE1106" w:rsidDel="004A2B00">
                <w:rPr>
                  <w:rFonts w:ascii="Calibri" w:eastAsia="Times New Roman" w:hAnsi="Calibri" w:cs="Calibri"/>
                  <w:color w:val="000000"/>
                  <w:szCs w:val="16"/>
                </w:rPr>
                <w:delText> </w:delText>
              </w:r>
            </w:del>
          </w:p>
        </w:tc>
        <w:tc>
          <w:tcPr>
            <w:tcW w:w="368" w:type="pct"/>
            <w:shd w:val="clear" w:color="auto" w:fill="D9D9D9" w:themeFill="background1" w:themeFillShade="D9"/>
            <w:hideMark/>
          </w:tcPr>
          <w:p w14:paraId="40DD83BF" w14:textId="33243486" w:rsidR="0024768C" w:rsidRPr="00DE1106" w:rsidRDefault="0024768C" w:rsidP="00BA33C9">
            <w:pPr>
              <w:keepNext/>
              <w:keepLines/>
              <w:jc w:val="center"/>
              <w:rPr>
                <w:rFonts w:ascii="Proba Pro" w:eastAsia="Times New Roman" w:hAnsi="Proba Pro" w:cs="Calibri"/>
                <w:b/>
                <w:bCs/>
                <w:color w:val="auto"/>
                <w:szCs w:val="16"/>
              </w:rPr>
            </w:pPr>
            <w:ins w:id="10129" w:author="Lucka" w:date="2018-08-20T17:23:00Z">
              <w:r w:rsidRPr="00E37A66">
                <w:rPr>
                  <w:rFonts w:ascii="Proba Pro" w:eastAsia="Times New Roman" w:hAnsi="Proba Pro" w:cs="Calibri"/>
                  <w:color w:val="000000"/>
                  <w:szCs w:val="16"/>
                </w:rPr>
                <w:t>X</w:t>
              </w:r>
            </w:ins>
            <w:del w:id="10130" w:author="Lucka" w:date="2018-08-20T17:23:00Z">
              <w:r w:rsidRPr="00DE1106" w:rsidDel="004A2B00">
                <w:rPr>
                  <w:rFonts w:ascii="Calibri" w:eastAsia="Times New Roman" w:hAnsi="Calibri" w:cs="Calibri"/>
                  <w:b/>
                  <w:bCs/>
                  <w:color w:val="auto"/>
                  <w:szCs w:val="16"/>
                </w:rPr>
                <w:delText> </w:delText>
              </w:r>
            </w:del>
          </w:p>
        </w:tc>
        <w:tc>
          <w:tcPr>
            <w:tcW w:w="443" w:type="pct"/>
            <w:shd w:val="clear" w:color="auto" w:fill="D9D9D9" w:themeFill="background1" w:themeFillShade="D9"/>
            <w:hideMark/>
          </w:tcPr>
          <w:p w14:paraId="0D1403B7" w14:textId="082D7F21" w:rsidR="0024768C" w:rsidRPr="00DE1106" w:rsidRDefault="0024768C" w:rsidP="00BA33C9">
            <w:pPr>
              <w:keepNext/>
              <w:keepLines/>
              <w:jc w:val="center"/>
              <w:rPr>
                <w:rFonts w:ascii="Proba Pro" w:eastAsia="Times New Roman" w:hAnsi="Proba Pro" w:cs="Calibri"/>
                <w:b/>
                <w:bCs/>
                <w:color w:val="auto"/>
                <w:szCs w:val="16"/>
              </w:rPr>
            </w:pPr>
            <w:ins w:id="10131" w:author="Lucka" w:date="2018-08-20T17:23:00Z">
              <w:r w:rsidRPr="00E37A66">
                <w:rPr>
                  <w:rFonts w:ascii="Proba Pro" w:eastAsia="Times New Roman" w:hAnsi="Proba Pro" w:cs="Calibri"/>
                  <w:color w:val="000000"/>
                  <w:szCs w:val="16"/>
                </w:rPr>
                <w:t>X</w:t>
              </w:r>
            </w:ins>
            <w:del w:id="10132" w:author="Lucka" w:date="2018-08-20T17:23:00Z">
              <w:r w:rsidRPr="00DE1106" w:rsidDel="004A2B00">
                <w:rPr>
                  <w:rFonts w:ascii="Calibri" w:eastAsia="Times New Roman" w:hAnsi="Calibri" w:cs="Calibri"/>
                  <w:b/>
                  <w:bCs/>
                  <w:color w:val="auto"/>
                  <w:szCs w:val="16"/>
                </w:rPr>
                <w:delText> </w:delText>
              </w:r>
            </w:del>
          </w:p>
        </w:tc>
        <w:tc>
          <w:tcPr>
            <w:tcW w:w="348" w:type="pct"/>
            <w:shd w:val="clear" w:color="auto" w:fill="D9D9D9" w:themeFill="background1" w:themeFillShade="D9"/>
            <w:hideMark/>
          </w:tcPr>
          <w:p w14:paraId="53DF4857" w14:textId="524D913B" w:rsidR="0024768C" w:rsidRPr="00DE1106" w:rsidRDefault="0024768C" w:rsidP="00BA33C9">
            <w:pPr>
              <w:keepNext/>
              <w:keepLines/>
              <w:jc w:val="center"/>
              <w:rPr>
                <w:rFonts w:ascii="Proba Pro" w:eastAsia="Times New Roman" w:hAnsi="Proba Pro" w:cs="Calibri"/>
                <w:b/>
                <w:bCs/>
                <w:color w:val="auto"/>
                <w:szCs w:val="16"/>
              </w:rPr>
            </w:pPr>
            <w:ins w:id="10133" w:author="Lucka" w:date="2018-08-20T17:23:00Z">
              <w:r w:rsidRPr="00E37A66">
                <w:rPr>
                  <w:rFonts w:ascii="Proba Pro" w:eastAsia="Times New Roman" w:hAnsi="Proba Pro" w:cs="Calibri"/>
                  <w:color w:val="000000"/>
                  <w:szCs w:val="16"/>
                </w:rPr>
                <w:t>X</w:t>
              </w:r>
            </w:ins>
            <w:del w:id="10134" w:author="Lucka" w:date="2018-08-20T17:23:00Z">
              <w:r w:rsidRPr="00DE1106" w:rsidDel="004A2B00">
                <w:rPr>
                  <w:rFonts w:ascii="Calibri" w:eastAsia="Times New Roman" w:hAnsi="Calibri" w:cs="Calibri"/>
                  <w:b/>
                  <w:bCs/>
                  <w:color w:val="auto"/>
                  <w:szCs w:val="16"/>
                </w:rPr>
                <w:delText> </w:delText>
              </w:r>
            </w:del>
          </w:p>
        </w:tc>
        <w:tc>
          <w:tcPr>
            <w:tcW w:w="571" w:type="pct"/>
            <w:shd w:val="clear" w:color="auto" w:fill="D9D9D9" w:themeFill="background1" w:themeFillShade="D9"/>
            <w:vAlign w:val="bottom"/>
            <w:hideMark/>
          </w:tcPr>
          <w:p w14:paraId="3BBF7A46" w14:textId="77777777" w:rsidR="0024768C" w:rsidRDefault="0024768C" w:rsidP="00BA33C9">
            <w:pPr>
              <w:keepNext/>
              <w:keepLines/>
              <w:jc w:val="center"/>
              <w:rPr>
                <w:ins w:id="10135" w:author="Lucka" w:date="2018-08-20T17:23:00Z"/>
                <w:rFonts w:ascii="Proba Pro" w:eastAsia="Times New Roman" w:hAnsi="Proba Pro" w:cs="Calibri"/>
                <w:color w:val="000000"/>
                <w:szCs w:val="16"/>
              </w:rPr>
            </w:pPr>
            <w:ins w:id="10136" w:author="Lucka" w:date="2018-08-20T17:23: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3BC2B435" w14:textId="77777777" w:rsidR="0024768C" w:rsidRDefault="0024768C" w:rsidP="00BA33C9">
            <w:pPr>
              <w:keepNext/>
              <w:keepLines/>
              <w:jc w:val="center"/>
              <w:rPr>
                <w:ins w:id="10137" w:author="Lucka" w:date="2018-08-20T17:23:00Z"/>
                <w:rFonts w:ascii="Proba Pro" w:eastAsia="Times New Roman" w:hAnsi="Proba Pro" w:cs="Calibri"/>
                <w:color w:val="000000"/>
                <w:szCs w:val="16"/>
              </w:rPr>
            </w:pPr>
          </w:p>
          <w:p w14:paraId="37883ADC" w14:textId="77777777" w:rsidR="0024768C" w:rsidRDefault="0024768C" w:rsidP="00BA33C9">
            <w:pPr>
              <w:keepNext/>
              <w:keepLines/>
              <w:jc w:val="center"/>
              <w:rPr>
                <w:ins w:id="10138" w:author="Lucka" w:date="2018-08-20T17:23:00Z"/>
                <w:rFonts w:ascii="Proba Pro" w:eastAsia="Times New Roman" w:hAnsi="Proba Pro" w:cs="Calibri"/>
                <w:color w:val="000000"/>
                <w:szCs w:val="16"/>
              </w:rPr>
            </w:pPr>
          </w:p>
          <w:p w14:paraId="0046C917" w14:textId="77777777" w:rsidR="0024768C" w:rsidRDefault="0024768C" w:rsidP="00BA33C9">
            <w:pPr>
              <w:keepNext/>
              <w:keepLines/>
              <w:jc w:val="center"/>
              <w:rPr>
                <w:ins w:id="10139" w:author="Lucka" w:date="2018-08-20T17:23:00Z"/>
                <w:rFonts w:ascii="Proba Pro" w:eastAsia="Times New Roman" w:hAnsi="Proba Pro" w:cs="Calibri"/>
                <w:color w:val="000000"/>
                <w:szCs w:val="16"/>
              </w:rPr>
            </w:pPr>
          </w:p>
          <w:p w14:paraId="369D2F8D" w14:textId="77777777" w:rsidR="0024768C" w:rsidRDefault="0024768C" w:rsidP="00BA33C9">
            <w:pPr>
              <w:keepNext/>
              <w:keepLines/>
              <w:jc w:val="center"/>
              <w:rPr>
                <w:ins w:id="10140" w:author="Lucka" w:date="2018-08-20T17:23:00Z"/>
                <w:rFonts w:ascii="Proba Pro" w:eastAsia="Times New Roman" w:hAnsi="Proba Pro" w:cs="Calibri"/>
                <w:color w:val="000000"/>
                <w:szCs w:val="16"/>
              </w:rPr>
            </w:pPr>
          </w:p>
          <w:p w14:paraId="37E708AC" w14:textId="04C95B48" w:rsidR="0024768C" w:rsidRPr="00DE1106" w:rsidRDefault="0024768C" w:rsidP="00BA33C9">
            <w:pPr>
              <w:keepNext/>
              <w:keepLines/>
              <w:jc w:val="center"/>
              <w:rPr>
                <w:rFonts w:ascii="Proba Pro" w:eastAsia="Times New Roman" w:hAnsi="Proba Pro" w:cs="Calibri"/>
                <w:b/>
                <w:bCs/>
                <w:color w:val="auto"/>
                <w:szCs w:val="16"/>
              </w:rPr>
            </w:pPr>
            <w:del w:id="10141" w:author="Lucka" w:date="2018-08-20T17:23:00Z">
              <w:r w:rsidRPr="00DE1106" w:rsidDel="004A2B00">
                <w:rPr>
                  <w:rFonts w:ascii="Calibri" w:eastAsia="Times New Roman" w:hAnsi="Calibri" w:cs="Calibri"/>
                  <w:b/>
                  <w:bCs/>
                  <w:color w:val="auto"/>
                  <w:szCs w:val="16"/>
                </w:rPr>
                <w:delText> </w:delText>
              </w:r>
            </w:del>
          </w:p>
        </w:tc>
        <w:tc>
          <w:tcPr>
            <w:tcW w:w="788" w:type="pct"/>
            <w:shd w:val="clear" w:color="auto" w:fill="D9D9D9" w:themeFill="background1" w:themeFillShade="D9"/>
            <w:hideMark/>
          </w:tcPr>
          <w:p w14:paraId="35448ADF" w14:textId="01198C9D" w:rsidR="0024768C" w:rsidRPr="00DE1106" w:rsidRDefault="0024768C" w:rsidP="00BA33C9">
            <w:pPr>
              <w:keepNext/>
              <w:keepLines/>
              <w:jc w:val="center"/>
              <w:rPr>
                <w:rFonts w:ascii="Proba Pro" w:eastAsia="Times New Roman" w:hAnsi="Proba Pro" w:cs="Calibri"/>
                <w:b/>
                <w:bCs/>
                <w:color w:val="auto"/>
                <w:szCs w:val="16"/>
              </w:rPr>
            </w:pPr>
            <w:ins w:id="10142" w:author="Lucka" w:date="2018-08-20T17:23:00Z">
              <w:r w:rsidRPr="00E37A66">
                <w:rPr>
                  <w:rFonts w:ascii="Proba Pro" w:eastAsia="Times New Roman" w:hAnsi="Proba Pro" w:cs="Calibri"/>
                  <w:color w:val="000000"/>
                  <w:szCs w:val="16"/>
                </w:rPr>
                <w:t>X</w:t>
              </w:r>
            </w:ins>
            <w:del w:id="10143" w:author="Lucka" w:date="2018-08-20T17:23:00Z">
              <w:r w:rsidRPr="00DE1106" w:rsidDel="004A2B00">
                <w:rPr>
                  <w:rFonts w:ascii="Calibri" w:eastAsia="Times New Roman" w:hAnsi="Calibri" w:cs="Calibri"/>
                  <w:b/>
                  <w:bCs/>
                  <w:color w:val="auto"/>
                  <w:szCs w:val="16"/>
                </w:rPr>
                <w:delText> </w:delText>
              </w:r>
            </w:del>
          </w:p>
        </w:tc>
      </w:tr>
      <w:tr w:rsidR="0024768C" w:rsidRPr="00DE1106" w14:paraId="05B075D6" w14:textId="77777777" w:rsidTr="00010AA2">
        <w:trPr>
          <w:trHeight w:val="1500"/>
        </w:trPr>
        <w:tc>
          <w:tcPr>
            <w:tcW w:w="657" w:type="pct"/>
            <w:shd w:val="clear" w:color="auto" w:fill="A6A6A6" w:themeFill="background1" w:themeFillShade="A6"/>
            <w:vAlign w:val="center"/>
            <w:hideMark/>
          </w:tcPr>
          <w:p w14:paraId="3B8FED53" w14:textId="05DD237D"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144"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07A16F56" w14:textId="77777777" w:rsidR="0024768C" w:rsidRDefault="0024768C" w:rsidP="00BA33C9">
            <w:pPr>
              <w:keepNext/>
              <w:keepLines/>
              <w:rPr>
                <w:ins w:id="10145" w:author="Lucka" w:date="2018-08-20T17:27:00Z"/>
                <w:rFonts w:ascii="Calibri" w:eastAsia="Times New Roman" w:hAnsi="Calibri" w:cs="Calibri"/>
                <w:color w:val="000000"/>
                <w:szCs w:val="16"/>
              </w:rPr>
            </w:pPr>
            <w:r w:rsidRPr="00DE1106">
              <w:rPr>
                <w:rFonts w:ascii="Calibri" w:eastAsia="Times New Roman" w:hAnsi="Calibri" w:cs="Calibri"/>
                <w:color w:val="000000"/>
                <w:szCs w:val="16"/>
              </w:rPr>
              <w:t> </w:t>
            </w:r>
            <w:ins w:id="10146" w:author="Lucka" w:date="2018-08-20T17:27:00Z">
              <w:r>
                <w:rPr>
                  <w:rFonts w:ascii="Calibri" w:eastAsia="Times New Roman" w:hAnsi="Calibri" w:cs="Calibri"/>
                  <w:color w:val="000000"/>
                  <w:szCs w:val="16"/>
                </w:rPr>
                <w:t>6.2.9</w:t>
              </w:r>
            </w:ins>
          </w:p>
          <w:p w14:paraId="1B90641E" w14:textId="3F313515" w:rsidR="0024768C" w:rsidRPr="00DE1106" w:rsidRDefault="0024768C" w:rsidP="00BA33C9">
            <w:pPr>
              <w:keepNext/>
              <w:keepLines/>
              <w:rPr>
                <w:rFonts w:ascii="Proba Pro" w:eastAsia="Times New Roman" w:hAnsi="Proba Pro" w:cs="Calibri"/>
                <w:color w:val="000000"/>
                <w:szCs w:val="16"/>
              </w:rPr>
            </w:pPr>
            <w:ins w:id="10147" w:author="Lucka" w:date="2018-08-20T17:27:00Z">
              <w:r>
                <w:rPr>
                  <w:rFonts w:ascii="Calibri" w:eastAsia="Times New Roman" w:hAnsi="Calibri" w:cs="Calibri"/>
                  <w:color w:val="000000"/>
                  <w:szCs w:val="16"/>
                </w:rPr>
                <w:t>položka a)</w:t>
              </w:r>
            </w:ins>
          </w:p>
        </w:tc>
        <w:tc>
          <w:tcPr>
            <w:tcW w:w="629" w:type="pct"/>
            <w:shd w:val="clear" w:color="auto" w:fill="auto"/>
            <w:hideMark/>
          </w:tcPr>
          <w:p w14:paraId="0D5D9A02" w14:textId="77777777" w:rsidR="0024768C" w:rsidRPr="00DE1106" w:rsidRDefault="0024768C"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Spracovanie knižnej publikácie Zosuvy na Slovensku</w:t>
            </w:r>
          </w:p>
        </w:tc>
        <w:tc>
          <w:tcPr>
            <w:tcW w:w="342" w:type="pct"/>
            <w:shd w:val="clear" w:color="auto" w:fill="auto"/>
            <w:hideMark/>
          </w:tcPr>
          <w:p w14:paraId="5AEA00AA" w14:textId="59930A20" w:rsidR="0024768C" w:rsidRPr="00DE1106" w:rsidRDefault="0024768C" w:rsidP="00BA33C9">
            <w:pPr>
              <w:keepNext/>
              <w:keepLines/>
              <w:rPr>
                <w:rFonts w:ascii="Proba Pro" w:eastAsia="Times New Roman" w:hAnsi="Proba Pro" w:cs="Calibri"/>
                <w:color w:val="000000"/>
                <w:szCs w:val="16"/>
              </w:rPr>
            </w:pPr>
            <w:ins w:id="10148" w:author="Lucka" w:date="2018-08-20T17:28:00Z">
              <w:r w:rsidRPr="00E37A66">
                <w:rPr>
                  <w:rFonts w:ascii="Proba Pro" w:eastAsia="Times New Roman" w:hAnsi="Proba Pro" w:cs="Calibri"/>
                  <w:color w:val="000000"/>
                  <w:szCs w:val="16"/>
                </w:rPr>
                <w:t>X</w:t>
              </w:r>
            </w:ins>
            <w:del w:id="10149" w:author="Lucka" w:date="2018-08-20T17:28:00Z">
              <w:r w:rsidRPr="00DE1106" w:rsidDel="006A0662">
                <w:rPr>
                  <w:rFonts w:ascii="Calibri" w:eastAsia="Times New Roman" w:hAnsi="Calibri" w:cs="Calibri"/>
                  <w:color w:val="000000"/>
                  <w:szCs w:val="16"/>
                </w:rPr>
                <w:delText> </w:delText>
              </w:r>
            </w:del>
          </w:p>
        </w:tc>
        <w:tc>
          <w:tcPr>
            <w:tcW w:w="255" w:type="pct"/>
            <w:shd w:val="clear" w:color="auto" w:fill="auto"/>
            <w:hideMark/>
          </w:tcPr>
          <w:p w14:paraId="5E284D9A" w14:textId="69F6D996" w:rsidR="0024768C" w:rsidRPr="00DE1106" w:rsidRDefault="0024768C" w:rsidP="00BA33C9">
            <w:pPr>
              <w:keepNext/>
              <w:keepLines/>
              <w:jc w:val="right"/>
              <w:rPr>
                <w:rFonts w:ascii="Proba Pro" w:eastAsia="Times New Roman" w:hAnsi="Proba Pro" w:cs="Calibri"/>
                <w:color w:val="000000"/>
                <w:szCs w:val="16"/>
              </w:rPr>
            </w:pPr>
            <w:ins w:id="10150" w:author="Lucka" w:date="2018-08-20T17:28:00Z">
              <w:r w:rsidRPr="00E37A66">
                <w:rPr>
                  <w:rFonts w:ascii="Proba Pro" w:eastAsia="Times New Roman" w:hAnsi="Proba Pro" w:cs="Calibri"/>
                  <w:color w:val="000000"/>
                  <w:szCs w:val="16"/>
                </w:rPr>
                <w:t>X</w:t>
              </w:r>
            </w:ins>
            <w:del w:id="10151" w:author="Lucka" w:date="2018-08-20T17:28:00Z">
              <w:r w:rsidRPr="00DE1106" w:rsidDel="006A0662">
                <w:rPr>
                  <w:rFonts w:ascii="Calibri" w:eastAsia="Times New Roman" w:hAnsi="Calibri" w:cs="Calibri"/>
                  <w:color w:val="000000"/>
                  <w:szCs w:val="16"/>
                </w:rPr>
                <w:delText> </w:delText>
              </w:r>
            </w:del>
          </w:p>
        </w:tc>
        <w:tc>
          <w:tcPr>
            <w:tcW w:w="368" w:type="pct"/>
            <w:shd w:val="clear" w:color="auto" w:fill="auto"/>
            <w:hideMark/>
          </w:tcPr>
          <w:p w14:paraId="4B35F099" w14:textId="12013ECA" w:rsidR="0024768C" w:rsidRPr="00DE1106" w:rsidRDefault="0024768C" w:rsidP="00BA33C9">
            <w:pPr>
              <w:keepNext/>
              <w:keepLines/>
              <w:jc w:val="center"/>
              <w:rPr>
                <w:rFonts w:ascii="Proba Pro" w:eastAsia="Times New Roman" w:hAnsi="Proba Pro" w:cs="Calibri"/>
                <w:b/>
                <w:bCs/>
                <w:color w:val="auto"/>
                <w:szCs w:val="16"/>
              </w:rPr>
            </w:pPr>
            <w:ins w:id="10152" w:author="Lucka" w:date="2018-08-20T17:28:00Z">
              <w:r w:rsidRPr="00E37A66">
                <w:rPr>
                  <w:rFonts w:ascii="Proba Pro" w:eastAsia="Times New Roman" w:hAnsi="Proba Pro" w:cs="Calibri"/>
                  <w:color w:val="000000"/>
                  <w:szCs w:val="16"/>
                </w:rPr>
                <w:t>X</w:t>
              </w:r>
            </w:ins>
            <w:del w:id="10153" w:author="Lucka" w:date="2018-08-20T17:28:00Z">
              <w:r w:rsidRPr="00DE1106" w:rsidDel="006A0662">
                <w:rPr>
                  <w:rFonts w:ascii="Calibri" w:eastAsia="Times New Roman" w:hAnsi="Calibri" w:cs="Calibri"/>
                  <w:b/>
                  <w:bCs/>
                  <w:color w:val="auto"/>
                  <w:szCs w:val="16"/>
                </w:rPr>
                <w:delText> </w:delText>
              </w:r>
            </w:del>
          </w:p>
        </w:tc>
        <w:tc>
          <w:tcPr>
            <w:tcW w:w="443" w:type="pct"/>
            <w:shd w:val="clear" w:color="auto" w:fill="auto"/>
            <w:hideMark/>
          </w:tcPr>
          <w:p w14:paraId="6F5C0DBF" w14:textId="2B4544FE" w:rsidR="0024768C" w:rsidRPr="00DE1106" w:rsidRDefault="0024768C" w:rsidP="00BA33C9">
            <w:pPr>
              <w:keepNext/>
              <w:keepLines/>
              <w:jc w:val="center"/>
              <w:rPr>
                <w:rFonts w:ascii="Proba Pro" w:eastAsia="Times New Roman" w:hAnsi="Proba Pro" w:cs="Calibri"/>
                <w:b/>
                <w:bCs/>
                <w:color w:val="auto"/>
                <w:szCs w:val="16"/>
              </w:rPr>
            </w:pPr>
            <w:ins w:id="10154" w:author="Lucka" w:date="2018-08-20T17:28:00Z">
              <w:r w:rsidRPr="00E37A66">
                <w:rPr>
                  <w:rFonts w:ascii="Proba Pro" w:eastAsia="Times New Roman" w:hAnsi="Proba Pro" w:cs="Calibri"/>
                  <w:color w:val="000000"/>
                  <w:szCs w:val="16"/>
                </w:rPr>
                <w:t>X</w:t>
              </w:r>
            </w:ins>
            <w:del w:id="10155" w:author="Lucka" w:date="2018-08-20T17:28:00Z">
              <w:r w:rsidRPr="00DE1106" w:rsidDel="006A0662">
                <w:rPr>
                  <w:rFonts w:ascii="Calibri" w:eastAsia="Times New Roman" w:hAnsi="Calibri" w:cs="Calibri"/>
                  <w:b/>
                  <w:bCs/>
                  <w:color w:val="auto"/>
                  <w:szCs w:val="16"/>
                </w:rPr>
                <w:delText> </w:delText>
              </w:r>
            </w:del>
          </w:p>
        </w:tc>
        <w:tc>
          <w:tcPr>
            <w:tcW w:w="348" w:type="pct"/>
            <w:shd w:val="clear" w:color="auto" w:fill="auto"/>
            <w:hideMark/>
          </w:tcPr>
          <w:p w14:paraId="3988555E" w14:textId="5F2B4686" w:rsidR="0024768C" w:rsidRPr="00DE1106" w:rsidRDefault="0024768C" w:rsidP="00BA33C9">
            <w:pPr>
              <w:keepNext/>
              <w:keepLines/>
              <w:jc w:val="center"/>
              <w:rPr>
                <w:rFonts w:ascii="Proba Pro" w:eastAsia="Times New Roman" w:hAnsi="Proba Pro" w:cs="Calibri"/>
                <w:b/>
                <w:bCs/>
                <w:color w:val="auto"/>
                <w:szCs w:val="16"/>
              </w:rPr>
            </w:pPr>
            <w:ins w:id="10156" w:author="Lucka" w:date="2018-08-20T17:28:00Z">
              <w:r w:rsidRPr="00E37A66">
                <w:rPr>
                  <w:rFonts w:ascii="Proba Pro" w:eastAsia="Times New Roman" w:hAnsi="Proba Pro" w:cs="Calibri"/>
                  <w:color w:val="000000"/>
                  <w:szCs w:val="16"/>
                </w:rPr>
                <w:t>X</w:t>
              </w:r>
            </w:ins>
            <w:del w:id="10157" w:author="Lucka" w:date="2018-08-20T17:28:00Z">
              <w:r w:rsidRPr="00DE1106" w:rsidDel="006A0662">
                <w:rPr>
                  <w:rFonts w:ascii="Calibri" w:eastAsia="Times New Roman" w:hAnsi="Calibri" w:cs="Calibri"/>
                  <w:b/>
                  <w:bCs/>
                  <w:color w:val="auto"/>
                  <w:szCs w:val="16"/>
                </w:rPr>
                <w:delText> </w:delText>
              </w:r>
            </w:del>
          </w:p>
        </w:tc>
        <w:tc>
          <w:tcPr>
            <w:tcW w:w="571" w:type="pct"/>
            <w:shd w:val="clear" w:color="auto" w:fill="auto"/>
            <w:vAlign w:val="bottom"/>
            <w:hideMark/>
          </w:tcPr>
          <w:p w14:paraId="3FAE6501" w14:textId="77777777" w:rsidR="0024768C" w:rsidRDefault="0024768C" w:rsidP="00BA33C9">
            <w:pPr>
              <w:keepNext/>
              <w:keepLines/>
              <w:jc w:val="center"/>
              <w:rPr>
                <w:ins w:id="10158" w:author="Lucka" w:date="2018-08-20T17:28:00Z"/>
                <w:rFonts w:ascii="Proba Pro" w:eastAsia="Times New Roman" w:hAnsi="Proba Pro" w:cs="Calibri"/>
                <w:color w:val="000000"/>
                <w:szCs w:val="16"/>
              </w:rPr>
            </w:pPr>
            <w:ins w:id="10159" w:author="Lucka" w:date="2018-08-20T17:2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2065B866" w14:textId="77777777" w:rsidR="0024768C" w:rsidRDefault="0024768C" w:rsidP="00BA33C9">
            <w:pPr>
              <w:keepNext/>
              <w:keepLines/>
              <w:jc w:val="center"/>
              <w:rPr>
                <w:ins w:id="10160" w:author="Lucka" w:date="2018-08-20T17:28:00Z"/>
                <w:rFonts w:ascii="Proba Pro" w:eastAsia="Times New Roman" w:hAnsi="Proba Pro" w:cs="Calibri"/>
                <w:color w:val="000000"/>
                <w:szCs w:val="16"/>
              </w:rPr>
            </w:pPr>
          </w:p>
          <w:p w14:paraId="795FDD25" w14:textId="77777777" w:rsidR="0024768C" w:rsidRDefault="0024768C" w:rsidP="00BA33C9">
            <w:pPr>
              <w:keepNext/>
              <w:keepLines/>
              <w:jc w:val="center"/>
              <w:rPr>
                <w:ins w:id="10161" w:author="Lucka" w:date="2018-08-20T17:28:00Z"/>
                <w:rFonts w:ascii="Proba Pro" w:eastAsia="Times New Roman" w:hAnsi="Proba Pro" w:cs="Calibri"/>
                <w:color w:val="000000"/>
                <w:szCs w:val="16"/>
              </w:rPr>
            </w:pPr>
          </w:p>
          <w:p w14:paraId="6DB3C834" w14:textId="77777777" w:rsidR="0024768C" w:rsidRDefault="0024768C" w:rsidP="00BA33C9">
            <w:pPr>
              <w:keepNext/>
              <w:keepLines/>
              <w:jc w:val="center"/>
              <w:rPr>
                <w:ins w:id="10162" w:author="Lucka" w:date="2018-08-20T17:28:00Z"/>
                <w:rFonts w:ascii="Proba Pro" w:eastAsia="Times New Roman" w:hAnsi="Proba Pro" w:cs="Calibri"/>
                <w:color w:val="000000"/>
                <w:szCs w:val="16"/>
              </w:rPr>
            </w:pPr>
          </w:p>
          <w:p w14:paraId="25146529" w14:textId="77777777" w:rsidR="0024768C" w:rsidRDefault="0024768C" w:rsidP="00BA33C9">
            <w:pPr>
              <w:keepNext/>
              <w:keepLines/>
              <w:jc w:val="center"/>
              <w:rPr>
                <w:ins w:id="10163" w:author="Lucka" w:date="2018-08-20T17:28:00Z"/>
                <w:rFonts w:ascii="Proba Pro" w:eastAsia="Times New Roman" w:hAnsi="Proba Pro" w:cs="Calibri"/>
                <w:color w:val="000000"/>
                <w:szCs w:val="16"/>
              </w:rPr>
            </w:pPr>
          </w:p>
          <w:p w14:paraId="3E3FD017" w14:textId="1A3D6091" w:rsidR="0024768C" w:rsidRPr="00DE1106" w:rsidRDefault="0024768C" w:rsidP="00BA33C9">
            <w:pPr>
              <w:keepNext/>
              <w:keepLines/>
              <w:jc w:val="center"/>
              <w:rPr>
                <w:rFonts w:ascii="Proba Pro" w:eastAsia="Times New Roman" w:hAnsi="Proba Pro" w:cs="Calibri"/>
                <w:b/>
                <w:bCs/>
                <w:color w:val="auto"/>
                <w:szCs w:val="16"/>
              </w:rPr>
            </w:pPr>
            <w:del w:id="10164" w:author="Lucka" w:date="2018-08-20T17:28:00Z">
              <w:r w:rsidRPr="00DE1106" w:rsidDel="006A0662">
                <w:rPr>
                  <w:rFonts w:ascii="Calibri" w:eastAsia="Times New Roman" w:hAnsi="Calibri" w:cs="Calibri"/>
                  <w:b/>
                  <w:bCs/>
                  <w:color w:val="auto"/>
                  <w:szCs w:val="16"/>
                </w:rPr>
                <w:delText> </w:delText>
              </w:r>
            </w:del>
          </w:p>
        </w:tc>
        <w:tc>
          <w:tcPr>
            <w:tcW w:w="788" w:type="pct"/>
            <w:shd w:val="clear" w:color="auto" w:fill="auto"/>
            <w:hideMark/>
          </w:tcPr>
          <w:p w14:paraId="311ECD23" w14:textId="439D92ED" w:rsidR="0024768C" w:rsidRPr="00DE1106" w:rsidRDefault="0024768C" w:rsidP="00BA33C9">
            <w:pPr>
              <w:keepNext/>
              <w:keepLines/>
              <w:jc w:val="center"/>
              <w:rPr>
                <w:rFonts w:ascii="Proba Pro" w:eastAsia="Times New Roman" w:hAnsi="Proba Pro" w:cs="Calibri"/>
                <w:b/>
                <w:bCs/>
                <w:color w:val="auto"/>
                <w:szCs w:val="16"/>
              </w:rPr>
            </w:pPr>
            <w:ins w:id="10165" w:author="Lucka" w:date="2018-08-20T17:28:00Z">
              <w:r w:rsidRPr="00E37A66">
                <w:rPr>
                  <w:rFonts w:ascii="Proba Pro" w:eastAsia="Times New Roman" w:hAnsi="Proba Pro" w:cs="Calibri"/>
                  <w:color w:val="000000"/>
                  <w:szCs w:val="16"/>
                </w:rPr>
                <w:t>X</w:t>
              </w:r>
            </w:ins>
            <w:del w:id="10166" w:author="Lucka" w:date="2018-08-20T17:28:00Z">
              <w:r w:rsidRPr="00DE1106" w:rsidDel="006A0662">
                <w:rPr>
                  <w:rFonts w:ascii="Calibri" w:eastAsia="Times New Roman" w:hAnsi="Calibri" w:cs="Calibri"/>
                  <w:b/>
                  <w:bCs/>
                  <w:color w:val="auto"/>
                  <w:szCs w:val="16"/>
                </w:rPr>
                <w:delText> </w:delText>
              </w:r>
            </w:del>
          </w:p>
        </w:tc>
      </w:tr>
      <w:tr w:rsidR="0024768C" w:rsidRPr="00DE1106" w14:paraId="74347F7C" w14:textId="77777777" w:rsidTr="00010AA2">
        <w:trPr>
          <w:trHeight w:val="1200"/>
        </w:trPr>
        <w:tc>
          <w:tcPr>
            <w:tcW w:w="657" w:type="pct"/>
            <w:shd w:val="clear" w:color="auto" w:fill="A6A6A6" w:themeFill="background1" w:themeFillShade="A6"/>
            <w:vAlign w:val="center"/>
            <w:hideMark/>
          </w:tcPr>
          <w:p w14:paraId="5DA5361B" w14:textId="5738F58E"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10167"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43649AF0" w14:textId="77777777" w:rsidR="0024768C" w:rsidRDefault="0024768C" w:rsidP="00BA33C9">
            <w:pPr>
              <w:keepNext/>
              <w:keepLines/>
              <w:rPr>
                <w:ins w:id="10168" w:author="Lucka" w:date="2018-08-20T17:28:00Z"/>
                <w:rFonts w:ascii="Calibri" w:eastAsia="Times New Roman" w:hAnsi="Calibri" w:cs="Calibri"/>
                <w:color w:val="000000"/>
                <w:szCs w:val="16"/>
              </w:rPr>
            </w:pPr>
            <w:r w:rsidRPr="00DE1106">
              <w:rPr>
                <w:rFonts w:ascii="Calibri" w:eastAsia="Times New Roman" w:hAnsi="Calibri" w:cs="Calibri"/>
                <w:color w:val="000000"/>
                <w:szCs w:val="16"/>
              </w:rPr>
              <w:t> </w:t>
            </w:r>
            <w:ins w:id="10169" w:author="Lucka" w:date="2018-08-20T17:28:00Z">
              <w:r>
                <w:rPr>
                  <w:rFonts w:ascii="Calibri" w:eastAsia="Times New Roman" w:hAnsi="Calibri" w:cs="Calibri"/>
                  <w:color w:val="000000"/>
                  <w:szCs w:val="16"/>
                </w:rPr>
                <w:t>6.2.9</w:t>
              </w:r>
            </w:ins>
          </w:p>
          <w:p w14:paraId="26199FD3" w14:textId="0598B325" w:rsidR="0024768C" w:rsidRPr="00DE1106" w:rsidRDefault="0024768C" w:rsidP="00BA33C9">
            <w:pPr>
              <w:keepNext/>
              <w:keepLines/>
              <w:rPr>
                <w:rFonts w:ascii="Proba Pro" w:eastAsia="Times New Roman" w:hAnsi="Proba Pro" w:cs="Calibri"/>
                <w:color w:val="000000"/>
                <w:szCs w:val="16"/>
              </w:rPr>
            </w:pPr>
            <w:ins w:id="10170" w:author="Lucka" w:date="2018-08-20T17:28:00Z">
              <w:r>
                <w:rPr>
                  <w:rFonts w:ascii="Calibri" w:eastAsia="Times New Roman" w:hAnsi="Calibri" w:cs="Calibri"/>
                  <w:color w:val="000000"/>
                  <w:szCs w:val="16"/>
                </w:rPr>
                <w:t>položka a)</w:t>
              </w:r>
            </w:ins>
          </w:p>
        </w:tc>
        <w:tc>
          <w:tcPr>
            <w:tcW w:w="629" w:type="pct"/>
            <w:shd w:val="clear" w:color="auto" w:fill="auto"/>
            <w:hideMark/>
          </w:tcPr>
          <w:p w14:paraId="4015185A"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jazykové korektúry (gramatické a štylistické)</w:t>
            </w:r>
          </w:p>
        </w:tc>
        <w:tc>
          <w:tcPr>
            <w:tcW w:w="342" w:type="pct"/>
            <w:shd w:val="clear" w:color="auto" w:fill="auto"/>
            <w:vAlign w:val="bottom"/>
            <w:hideMark/>
          </w:tcPr>
          <w:p w14:paraId="0453FF1A"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bottom"/>
            <w:hideMark/>
          </w:tcPr>
          <w:p w14:paraId="256E4A16"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204</w:t>
            </w:r>
          </w:p>
        </w:tc>
        <w:tc>
          <w:tcPr>
            <w:tcW w:w="368" w:type="pct"/>
            <w:shd w:val="clear" w:color="auto" w:fill="auto"/>
            <w:hideMark/>
          </w:tcPr>
          <w:p w14:paraId="131CE5F7" w14:textId="0A05FF8E" w:rsidR="0024768C" w:rsidRPr="00DE1106" w:rsidRDefault="0024768C" w:rsidP="00BA33C9">
            <w:pPr>
              <w:keepNext/>
              <w:keepLines/>
              <w:jc w:val="center"/>
              <w:rPr>
                <w:rFonts w:ascii="Proba Pro" w:eastAsia="Times New Roman" w:hAnsi="Proba Pro" w:cs="Calibri"/>
                <w:b/>
                <w:bCs/>
                <w:color w:val="auto"/>
                <w:szCs w:val="16"/>
              </w:rPr>
            </w:pPr>
            <w:ins w:id="10171" w:author="Lucka" w:date="2018-08-20T17:28:00Z">
              <w:r w:rsidRPr="00F31E83">
                <w:rPr>
                  <w:rFonts w:ascii="Proba Pro" w:eastAsia="Proba Pro" w:hAnsi="Proba Pro" w:cs="Proba Pro"/>
                  <w:i/>
                  <w:color w:val="000000"/>
                  <w:szCs w:val="20"/>
                </w:rPr>
                <w:t>Doplniť kladné číslo zaokrúhlené na maximálne dve desatinné miesta</w:t>
              </w:r>
            </w:ins>
            <w:del w:id="10172" w:author="Lucka" w:date="2018-08-20T17:28:00Z">
              <w:r w:rsidRPr="00DE1106" w:rsidDel="00594EFD">
                <w:rPr>
                  <w:rFonts w:ascii="Calibri" w:eastAsia="Times New Roman" w:hAnsi="Calibri" w:cs="Calibri"/>
                  <w:b/>
                  <w:bCs/>
                  <w:color w:val="auto"/>
                  <w:szCs w:val="16"/>
                </w:rPr>
                <w:delText> </w:delText>
              </w:r>
            </w:del>
          </w:p>
        </w:tc>
        <w:tc>
          <w:tcPr>
            <w:tcW w:w="443" w:type="pct"/>
            <w:shd w:val="clear" w:color="auto" w:fill="auto"/>
            <w:hideMark/>
          </w:tcPr>
          <w:p w14:paraId="56AF0281" w14:textId="0C5A17BE" w:rsidR="0024768C" w:rsidRPr="00DE1106" w:rsidRDefault="0024768C" w:rsidP="00BA33C9">
            <w:pPr>
              <w:keepNext/>
              <w:keepLines/>
              <w:jc w:val="center"/>
              <w:rPr>
                <w:rFonts w:ascii="Proba Pro" w:eastAsia="Times New Roman" w:hAnsi="Proba Pro" w:cs="Calibri"/>
                <w:b/>
                <w:bCs/>
                <w:color w:val="auto"/>
                <w:szCs w:val="16"/>
              </w:rPr>
            </w:pPr>
            <w:ins w:id="10173" w:author="Lucka" w:date="2018-08-20T17:28:00Z">
              <w:r w:rsidRPr="00F31E83">
                <w:rPr>
                  <w:rFonts w:ascii="Proba Pro" w:eastAsia="Proba Pro" w:hAnsi="Proba Pro" w:cs="Proba Pro"/>
                  <w:i/>
                  <w:color w:val="000000"/>
                  <w:szCs w:val="20"/>
                </w:rPr>
                <w:t>Doplniť kladné číslo zaokrúhlené na maximálne dve desatinné miesta</w:t>
              </w:r>
            </w:ins>
            <w:del w:id="10174" w:author="Lucka" w:date="2018-08-20T17:28:00Z">
              <w:r w:rsidRPr="00DE1106" w:rsidDel="00594EFD">
                <w:rPr>
                  <w:rFonts w:ascii="Calibri" w:eastAsia="Times New Roman" w:hAnsi="Calibri" w:cs="Calibri"/>
                  <w:b/>
                  <w:bCs/>
                  <w:color w:val="auto"/>
                  <w:szCs w:val="16"/>
                </w:rPr>
                <w:delText> </w:delText>
              </w:r>
            </w:del>
          </w:p>
        </w:tc>
        <w:tc>
          <w:tcPr>
            <w:tcW w:w="348" w:type="pct"/>
            <w:shd w:val="clear" w:color="auto" w:fill="auto"/>
            <w:hideMark/>
          </w:tcPr>
          <w:p w14:paraId="12FFFD89" w14:textId="732638C0" w:rsidR="0024768C" w:rsidRPr="00DE1106" w:rsidRDefault="0024768C" w:rsidP="00BA33C9">
            <w:pPr>
              <w:keepNext/>
              <w:keepLines/>
              <w:jc w:val="center"/>
              <w:rPr>
                <w:rFonts w:ascii="Proba Pro" w:eastAsia="Times New Roman" w:hAnsi="Proba Pro" w:cs="Calibri"/>
                <w:b/>
                <w:bCs/>
                <w:color w:val="auto"/>
                <w:szCs w:val="16"/>
              </w:rPr>
            </w:pPr>
            <w:ins w:id="10175" w:author="Lucka" w:date="2018-08-20T17:28:00Z">
              <w:r w:rsidRPr="00F31E83">
                <w:rPr>
                  <w:rFonts w:ascii="Proba Pro" w:eastAsia="Proba Pro" w:hAnsi="Proba Pro" w:cs="Proba Pro"/>
                  <w:i/>
                  <w:color w:val="000000"/>
                  <w:szCs w:val="20"/>
                </w:rPr>
                <w:t>Doplniť kladné číslo zaokrúhlené na maximálne dve desatinné miesta</w:t>
              </w:r>
            </w:ins>
            <w:del w:id="10176" w:author="Lucka" w:date="2018-08-20T17:28:00Z">
              <w:r w:rsidRPr="00DE1106" w:rsidDel="00594EFD">
                <w:rPr>
                  <w:rFonts w:ascii="Calibri" w:eastAsia="Times New Roman" w:hAnsi="Calibri" w:cs="Calibri"/>
                  <w:b/>
                  <w:bCs/>
                  <w:color w:val="auto"/>
                  <w:szCs w:val="16"/>
                </w:rPr>
                <w:delText> </w:delText>
              </w:r>
            </w:del>
          </w:p>
        </w:tc>
        <w:tc>
          <w:tcPr>
            <w:tcW w:w="571" w:type="pct"/>
            <w:shd w:val="clear" w:color="auto" w:fill="auto"/>
            <w:hideMark/>
          </w:tcPr>
          <w:p w14:paraId="01AE2F1D" w14:textId="10C2DBC2" w:rsidR="0024768C" w:rsidRPr="00DE1106" w:rsidRDefault="0024768C" w:rsidP="00BA33C9">
            <w:pPr>
              <w:keepNext/>
              <w:keepLines/>
              <w:jc w:val="center"/>
              <w:rPr>
                <w:rFonts w:ascii="Proba Pro" w:eastAsia="Times New Roman" w:hAnsi="Proba Pro" w:cs="Calibri"/>
                <w:b/>
                <w:bCs/>
                <w:color w:val="auto"/>
                <w:szCs w:val="16"/>
              </w:rPr>
            </w:pPr>
            <w:ins w:id="10177" w:author="Lucka" w:date="2018-08-20T17:28:00Z">
              <w:r w:rsidRPr="00F31E83">
                <w:rPr>
                  <w:rFonts w:ascii="Proba Pro" w:eastAsia="Proba Pro" w:hAnsi="Proba Pro" w:cs="Proba Pro"/>
                  <w:i/>
                  <w:color w:val="000000"/>
                  <w:szCs w:val="20"/>
                </w:rPr>
                <w:t>Doplniť kladné číslo zaokrúhlené na maximálne dve desatinné miesta</w:t>
              </w:r>
            </w:ins>
            <w:del w:id="10178" w:author="Lucka" w:date="2018-08-20T17:28:00Z">
              <w:r w:rsidRPr="00DE1106" w:rsidDel="00594EFD">
                <w:rPr>
                  <w:rFonts w:ascii="Calibri" w:eastAsia="Times New Roman" w:hAnsi="Calibri" w:cs="Calibri"/>
                  <w:b/>
                  <w:bCs/>
                  <w:color w:val="auto"/>
                  <w:szCs w:val="16"/>
                </w:rPr>
                <w:delText> </w:delText>
              </w:r>
            </w:del>
          </w:p>
        </w:tc>
        <w:tc>
          <w:tcPr>
            <w:tcW w:w="788" w:type="pct"/>
            <w:shd w:val="clear" w:color="auto" w:fill="auto"/>
            <w:vAlign w:val="center"/>
            <w:hideMark/>
          </w:tcPr>
          <w:p w14:paraId="125223CF" w14:textId="1845AF6D" w:rsidR="0024768C" w:rsidRPr="00DE1106" w:rsidRDefault="0024768C" w:rsidP="00BA33C9">
            <w:pPr>
              <w:keepNext/>
              <w:keepLines/>
              <w:jc w:val="center"/>
              <w:rPr>
                <w:rFonts w:ascii="Proba Pro" w:eastAsia="Times New Roman" w:hAnsi="Proba Pro" w:cs="Calibri"/>
                <w:b/>
                <w:bCs/>
                <w:color w:val="auto"/>
                <w:szCs w:val="16"/>
              </w:rPr>
            </w:pPr>
            <w:ins w:id="10179" w:author="Lucka" w:date="2018-08-20T17:28: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180" w:author="Lucka" w:date="2018-08-20T17:28:00Z">
              <w:r w:rsidRPr="00DE1106" w:rsidDel="00594EFD">
                <w:rPr>
                  <w:rFonts w:ascii="Calibri" w:eastAsia="Times New Roman" w:hAnsi="Calibri" w:cs="Calibri"/>
                  <w:b/>
                  <w:bCs/>
                  <w:color w:val="auto"/>
                  <w:szCs w:val="16"/>
                </w:rPr>
                <w:delText> </w:delText>
              </w:r>
            </w:del>
          </w:p>
        </w:tc>
      </w:tr>
      <w:tr w:rsidR="0024768C" w:rsidRPr="00DE1106" w14:paraId="09DA8130" w14:textId="77777777" w:rsidTr="00010AA2">
        <w:trPr>
          <w:trHeight w:val="900"/>
        </w:trPr>
        <w:tc>
          <w:tcPr>
            <w:tcW w:w="657" w:type="pct"/>
            <w:shd w:val="clear" w:color="auto" w:fill="A6A6A6" w:themeFill="background1" w:themeFillShade="A6"/>
            <w:vAlign w:val="center"/>
            <w:hideMark/>
          </w:tcPr>
          <w:p w14:paraId="1D0BAD3D" w14:textId="1C1A337B"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181"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4E1D50A2" w14:textId="77777777" w:rsidR="0024768C" w:rsidRDefault="0024768C" w:rsidP="00BA33C9">
            <w:pPr>
              <w:keepNext/>
              <w:keepLines/>
              <w:rPr>
                <w:ins w:id="10182" w:author="Lucka" w:date="2018-08-20T17:28:00Z"/>
                <w:rFonts w:ascii="Calibri" w:eastAsia="Times New Roman" w:hAnsi="Calibri" w:cs="Calibri"/>
                <w:color w:val="000000"/>
                <w:szCs w:val="16"/>
              </w:rPr>
            </w:pPr>
            <w:r w:rsidRPr="00DE1106">
              <w:rPr>
                <w:rFonts w:ascii="Calibri" w:eastAsia="Times New Roman" w:hAnsi="Calibri" w:cs="Calibri"/>
                <w:color w:val="000000"/>
                <w:szCs w:val="16"/>
              </w:rPr>
              <w:t> </w:t>
            </w:r>
            <w:ins w:id="10183" w:author="Lucka" w:date="2018-08-20T17:28:00Z">
              <w:r>
                <w:rPr>
                  <w:rFonts w:ascii="Calibri" w:eastAsia="Times New Roman" w:hAnsi="Calibri" w:cs="Calibri"/>
                  <w:color w:val="000000"/>
                  <w:szCs w:val="16"/>
                </w:rPr>
                <w:t>6.2.9</w:t>
              </w:r>
            </w:ins>
          </w:p>
          <w:p w14:paraId="6401B3EE" w14:textId="55AB278C" w:rsidR="0024768C" w:rsidRPr="00DE1106" w:rsidRDefault="0024768C" w:rsidP="00BA33C9">
            <w:pPr>
              <w:keepNext/>
              <w:keepLines/>
              <w:rPr>
                <w:rFonts w:ascii="Proba Pro" w:eastAsia="Times New Roman" w:hAnsi="Proba Pro" w:cs="Calibri"/>
                <w:color w:val="000000"/>
                <w:szCs w:val="16"/>
              </w:rPr>
            </w:pPr>
            <w:ins w:id="10184" w:author="Lucka" w:date="2018-08-20T17:28:00Z">
              <w:r>
                <w:rPr>
                  <w:rFonts w:ascii="Calibri" w:eastAsia="Times New Roman" w:hAnsi="Calibri" w:cs="Calibri"/>
                  <w:color w:val="000000"/>
                  <w:szCs w:val="16"/>
                </w:rPr>
                <w:t>položka a)</w:t>
              </w:r>
            </w:ins>
          </w:p>
        </w:tc>
        <w:tc>
          <w:tcPr>
            <w:tcW w:w="629" w:type="pct"/>
            <w:shd w:val="clear" w:color="auto" w:fill="auto"/>
            <w:hideMark/>
          </w:tcPr>
          <w:p w14:paraId="3060A933"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 / návrh</w:t>
            </w:r>
          </w:p>
        </w:tc>
        <w:tc>
          <w:tcPr>
            <w:tcW w:w="342" w:type="pct"/>
            <w:shd w:val="clear" w:color="auto" w:fill="auto"/>
            <w:vAlign w:val="bottom"/>
            <w:hideMark/>
          </w:tcPr>
          <w:p w14:paraId="0747C70C"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67ABCFB4"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454C1D02" w14:textId="55B5F841" w:rsidR="0024768C" w:rsidRPr="00DE1106" w:rsidRDefault="0024768C" w:rsidP="00BA33C9">
            <w:pPr>
              <w:keepNext/>
              <w:keepLines/>
              <w:jc w:val="center"/>
              <w:rPr>
                <w:rFonts w:ascii="Proba Pro" w:eastAsia="Times New Roman" w:hAnsi="Proba Pro" w:cs="Calibri"/>
                <w:b/>
                <w:bCs/>
                <w:color w:val="auto"/>
                <w:szCs w:val="16"/>
              </w:rPr>
            </w:pPr>
            <w:ins w:id="10185" w:author="Lucka" w:date="2018-08-20T17:28:00Z">
              <w:r w:rsidRPr="00F31E83">
                <w:rPr>
                  <w:rFonts w:ascii="Proba Pro" w:eastAsia="Proba Pro" w:hAnsi="Proba Pro" w:cs="Proba Pro"/>
                  <w:i/>
                  <w:color w:val="000000"/>
                  <w:szCs w:val="20"/>
                </w:rPr>
                <w:t>Doplniť kladné číslo zaokrúhlené na maximálne dve desatinné miesta</w:t>
              </w:r>
            </w:ins>
            <w:del w:id="10186" w:author="Lucka" w:date="2018-08-20T17:28:00Z">
              <w:r w:rsidRPr="00DE1106" w:rsidDel="00594EFD">
                <w:rPr>
                  <w:rFonts w:ascii="Calibri" w:eastAsia="Times New Roman" w:hAnsi="Calibri" w:cs="Calibri"/>
                  <w:b/>
                  <w:bCs/>
                  <w:color w:val="auto"/>
                  <w:szCs w:val="16"/>
                </w:rPr>
                <w:delText> </w:delText>
              </w:r>
            </w:del>
          </w:p>
        </w:tc>
        <w:tc>
          <w:tcPr>
            <w:tcW w:w="443" w:type="pct"/>
            <w:shd w:val="clear" w:color="auto" w:fill="auto"/>
            <w:hideMark/>
          </w:tcPr>
          <w:p w14:paraId="1401AFCB" w14:textId="7AEB0D55" w:rsidR="0024768C" w:rsidRPr="00DE1106" w:rsidRDefault="0024768C" w:rsidP="00BA33C9">
            <w:pPr>
              <w:keepNext/>
              <w:keepLines/>
              <w:jc w:val="center"/>
              <w:rPr>
                <w:rFonts w:ascii="Proba Pro" w:eastAsia="Times New Roman" w:hAnsi="Proba Pro" w:cs="Calibri"/>
                <w:b/>
                <w:bCs/>
                <w:color w:val="auto"/>
                <w:szCs w:val="16"/>
              </w:rPr>
            </w:pPr>
            <w:ins w:id="10187" w:author="Lucka" w:date="2018-08-20T17:28:00Z">
              <w:r w:rsidRPr="00F31E83">
                <w:rPr>
                  <w:rFonts w:ascii="Proba Pro" w:eastAsia="Proba Pro" w:hAnsi="Proba Pro" w:cs="Proba Pro"/>
                  <w:i/>
                  <w:color w:val="000000"/>
                  <w:szCs w:val="20"/>
                </w:rPr>
                <w:t>Doplniť kladné číslo zaokrúhlené na maximálne dve desatinné miesta</w:t>
              </w:r>
            </w:ins>
            <w:del w:id="10188" w:author="Lucka" w:date="2018-08-20T17:28:00Z">
              <w:r w:rsidRPr="00DE1106" w:rsidDel="00594EFD">
                <w:rPr>
                  <w:rFonts w:ascii="Calibri" w:eastAsia="Times New Roman" w:hAnsi="Calibri" w:cs="Calibri"/>
                  <w:b/>
                  <w:bCs/>
                  <w:color w:val="auto"/>
                  <w:szCs w:val="16"/>
                </w:rPr>
                <w:delText> </w:delText>
              </w:r>
            </w:del>
          </w:p>
        </w:tc>
        <w:tc>
          <w:tcPr>
            <w:tcW w:w="348" w:type="pct"/>
            <w:shd w:val="clear" w:color="auto" w:fill="auto"/>
            <w:hideMark/>
          </w:tcPr>
          <w:p w14:paraId="1FC1BEF6" w14:textId="029E00F7" w:rsidR="0024768C" w:rsidRPr="00DE1106" w:rsidRDefault="0024768C" w:rsidP="00BA33C9">
            <w:pPr>
              <w:keepNext/>
              <w:keepLines/>
              <w:jc w:val="center"/>
              <w:rPr>
                <w:rFonts w:ascii="Proba Pro" w:eastAsia="Times New Roman" w:hAnsi="Proba Pro" w:cs="Calibri"/>
                <w:b/>
                <w:bCs/>
                <w:color w:val="auto"/>
                <w:szCs w:val="16"/>
              </w:rPr>
            </w:pPr>
            <w:ins w:id="10189" w:author="Lucka" w:date="2018-08-20T17:28:00Z">
              <w:r w:rsidRPr="00F31E83">
                <w:rPr>
                  <w:rFonts w:ascii="Proba Pro" w:eastAsia="Proba Pro" w:hAnsi="Proba Pro" w:cs="Proba Pro"/>
                  <w:i/>
                  <w:color w:val="000000"/>
                  <w:szCs w:val="20"/>
                </w:rPr>
                <w:t>Doplniť kladné číslo zaokrúhlené na maximálne dve desatinné miesta</w:t>
              </w:r>
            </w:ins>
            <w:del w:id="10190" w:author="Lucka" w:date="2018-08-20T17:28:00Z">
              <w:r w:rsidRPr="00DE1106" w:rsidDel="00594EFD">
                <w:rPr>
                  <w:rFonts w:ascii="Calibri" w:eastAsia="Times New Roman" w:hAnsi="Calibri" w:cs="Calibri"/>
                  <w:b/>
                  <w:bCs/>
                  <w:color w:val="auto"/>
                  <w:szCs w:val="16"/>
                </w:rPr>
                <w:delText> </w:delText>
              </w:r>
            </w:del>
          </w:p>
        </w:tc>
        <w:tc>
          <w:tcPr>
            <w:tcW w:w="571" w:type="pct"/>
            <w:shd w:val="clear" w:color="auto" w:fill="auto"/>
            <w:hideMark/>
          </w:tcPr>
          <w:p w14:paraId="66C7B064" w14:textId="10DAE3C0" w:rsidR="0024768C" w:rsidRPr="00DE1106" w:rsidRDefault="0024768C" w:rsidP="00BA33C9">
            <w:pPr>
              <w:keepNext/>
              <w:keepLines/>
              <w:jc w:val="center"/>
              <w:rPr>
                <w:rFonts w:ascii="Proba Pro" w:eastAsia="Times New Roman" w:hAnsi="Proba Pro" w:cs="Calibri"/>
                <w:b/>
                <w:bCs/>
                <w:color w:val="auto"/>
                <w:szCs w:val="16"/>
              </w:rPr>
            </w:pPr>
            <w:ins w:id="10191" w:author="Lucka" w:date="2018-08-20T17:28:00Z">
              <w:r w:rsidRPr="00F31E83">
                <w:rPr>
                  <w:rFonts w:ascii="Proba Pro" w:eastAsia="Proba Pro" w:hAnsi="Proba Pro" w:cs="Proba Pro"/>
                  <w:i/>
                  <w:color w:val="000000"/>
                  <w:szCs w:val="20"/>
                </w:rPr>
                <w:t>Doplniť kladné číslo zaokrúhlené na maximálne dve desatinné miesta</w:t>
              </w:r>
            </w:ins>
            <w:del w:id="10192" w:author="Lucka" w:date="2018-08-20T17:28:00Z">
              <w:r w:rsidRPr="00DE1106" w:rsidDel="00594EFD">
                <w:rPr>
                  <w:rFonts w:ascii="Calibri" w:eastAsia="Times New Roman" w:hAnsi="Calibri" w:cs="Calibri"/>
                  <w:b/>
                  <w:bCs/>
                  <w:color w:val="auto"/>
                  <w:szCs w:val="16"/>
                </w:rPr>
                <w:delText> </w:delText>
              </w:r>
            </w:del>
          </w:p>
        </w:tc>
        <w:tc>
          <w:tcPr>
            <w:tcW w:w="788" w:type="pct"/>
            <w:shd w:val="clear" w:color="auto" w:fill="auto"/>
            <w:vAlign w:val="center"/>
            <w:hideMark/>
          </w:tcPr>
          <w:p w14:paraId="15C6E20B" w14:textId="55FC68D2" w:rsidR="0024768C" w:rsidRPr="00DE1106" w:rsidRDefault="0024768C" w:rsidP="00BA33C9">
            <w:pPr>
              <w:keepNext/>
              <w:keepLines/>
              <w:jc w:val="center"/>
              <w:rPr>
                <w:rFonts w:ascii="Proba Pro" w:eastAsia="Times New Roman" w:hAnsi="Proba Pro" w:cs="Calibri"/>
                <w:b/>
                <w:bCs/>
                <w:color w:val="auto"/>
                <w:szCs w:val="16"/>
              </w:rPr>
            </w:pPr>
            <w:ins w:id="10193" w:author="Lucka" w:date="2018-08-20T17:28: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194" w:author="Lucka" w:date="2018-08-20T17:28:00Z">
              <w:r w:rsidRPr="00DE1106" w:rsidDel="00594EFD">
                <w:rPr>
                  <w:rFonts w:ascii="Calibri" w:eastAsia="Times New Roman" w:hAnsi="Calibri" w:cs="Calibri"/>
                  <w:b/>
                  <w:bCs/>
                  <w:color w:val="auto"/>
                  <w:szCs w:val="16"/>
                </w:rPr>
                <w:delText> </w:delText>
              </w:r>
            </w:del>
          </w:p>
        </w:tc>
      </w:tr>
      <w:tr w:rsidR="0024768C" w:rsidRPr="00DE1106" w14:paraId="5DECCFE6" w14:textId="77777777" w:rsidTr="00010AA2">
        <w:trPr>
          <w:trHeight w:val="600"/>
        </w:trPr>
        <w:tc>
          <w:tcPr>
            <w:tcW w:w="657" w:type="pct"/>
            <w:shd w:val="clear" w:color="auto" w:fill="A6A6A6" w:themeFill="background1" w:themeFillShade="A6"/>
            <w:vAlign w:val="center"/>
            <w:hideMark/>
          </w:tcPr>
          <w:p w14:paraId="1E9AC2F7" w14:textId="3435C27C"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195"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221917C1" w14:textId="77777777" w:rsidR="0024768C" w:rsidRDefault="0024768C" w:rsidP="00BA33C9">
            <w:pPr>
              <w:keepNext/>
              <w:keepLines/>
              <w:rPr>
                <w:ins w:id="10196" w:author="Lucka" w:date="2018-08-20T17:28:00Z"/>
                <w:rFonts w:ascii="Calibri" w:eastAsia="Times New Roman" w:hAnsi="Calibri" w:cs="Calibri"/>
                <w:color w:val="000000"/>
                <w:szCs w:val="16"/>
              </w:rPr>
            </w:pPr>
            <w:r w:rsidRPr="00DE1106">
              <w:rPr>
                <w:rFonts w:ascii="Calibri" w:eastAsia="Times New Roman" w:hAnsi="Calibri" w:cs="Calibri"/>
                <w:color w:val="000000"/>
                <w:szCs w:val="16"/>
              </w:rPr>
              <w:t> </w:t>
            </w:r>
            <w:ins w:id="10197" w:author="Lucka" w:date="2018-08-20T17:28:00Z">
              <w:r>
                <w:rPr>
                  <w:rFonts w:ascii="Calibri" w:eastAsia="Times New Roman" w:hAnsi="Calibri" w:cs="Calibri"/>
                  <w:color w:val="000000"/>
                  <w:szCs w:val="16"/>
                </w:rPr>
                <w:t>6.2.9</w:t>
              </w:r>
            </w:ins>
          </w:p>
          <w:p w14:paraId="32363DDF" w14:textId="37B0FE30" w:rsidR="0024768C" w:rsidRPr="00DE1106" w:rsidRDefault="0024768C" w:rsidP="00BA33C9">
            <w:pPr>
              <w:keepNext/>
              <w:keepLines/>
              <w:rPr>
                <w:rFonts w:ascii="Proba Pro" w:eastAsia="Times New Roman" w:hAnsi="Proba Pro" w:cs="Calibri"/>
                <w:color w:val="000000"/>
                <w:szCs w:val="16"/>
              </w:rPr>
            </w:pPr>
            <w:ins w:id="10198" w:author="Lucka" w:date="2018-08-20T17:28:00Z">
              <w:r>
                <w:rPr>
                  <w:rFonts w:ascii="Calibri" w:eastAsia="Times New Roman" w:hAnsi="Calibri" w:cs="Calibri"/>
                  <w:color w:val="000000"/>
                  <w:szCs w:val="16"/>
                </w:rPr>
                <w:t>položka a)</w:t>
              </w:r>
            </w:ins>
          </w:p>
        </w:tc>
        <w:tc>
          <w:tcPr>
            <w:tcW w:w="629" w:type="pct"/>
            <w:shd w:val="clear" w:color="auto" w:fill="auto"/>
            <w:hideMark/>
          </w:tcPr>
          <w:p w14:paraId="65F05A11"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knižná publikácia</w:t>
            </w:r>
          </w:p>
        </w:tc>
        <w:tc>
          <w:tcPr>
            <w:tcW w:w="342" w:type="pct"/>
            <w:shd w:val="clear" w:color="auto" w:fill="auto"/>
            <w:vAlign w:val="bottom"/>
            <w:hideMark/>
          </w:tcPr>
          <w:p w14:paraId="50BC3802"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5FBD8BE7"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w:t>
            </w:r>
          </w:p>
        </w:tc>
        <w:tc>
          <w:tcPr>
            <w:tcW w:w="368" w:type="pct"/>
            <w:shd w:val="clear" w:color="auto" w:fill="auto"/>
            <w:hideMark/>
          </w:tcPr>
          <w:p w14:paraId="05ACFB55" w14:textId="029AD22C" w:rsidR="0024768C" w:rsidRPr="00DE1106" w:rsidRDefault="0024768C" w:rsidP="00BA33C9">
            <w:pPr>
              <w:keepNext/>
              <w:keepLines/>
              <w:jc w:val="center"/>
              <w:rPr>
                <w:rFonts w:ascii="Proba Pro" w:eastAsia="Times New Roman" w:hAnsi="Proba Pro" w:cs="Calibri"/>
                <w:b/>
                <w:bCs/>
                <w:color w:val="auto"/>
                <w:szCs w:val="16"/>
              </w:rPr>
            </w:pPr>
            <w:ins w:id="10199" w:author="Lucka" w:date="2018-08-20T17:28:00Z">
              <w:r w:rsidRPr="00F31E83">
                <w:rPr>
                  <w:rFonts w:ascii="Proba Pro" w:eastAsia="Proba Pro" w:hAnsi="Proba Pro" w:cs="Proba Pro"/>
                  <w:i/>
                  <w:color w:val="000000"/>
                  <w:szCs w:val="20"/>
                </w:rPr>
                <w:t>Doplniť kladné číslo zaokrúhlené na maximálne dve desatinné miesta</w:t>
              </w:r>
            </w:ins>
            <w:del w:id="10200" w:author="Lucka" w:date="2018-08-20T17:28:00Z">
              <w:r w:rsidRPr="00DE1106" w:rsidDel="00594EFD">
                <w:rPr>
                  <w:rFonts w:ascii="Calibri" w:eastAsia="Times New Roman" w:hAnsi="Calibri" w:cs="Calibri"/>
                  <w:b/>
                  <w:bCs/>
                  <w:color w:val="auto"/>
                  <w:szCs w:val="16"/>
                </w:rPr>
                <w:delText> </w:delText>
              </w:r>
            </w:del>
          </w:p>
        </w:tc>
        <w:tc>
          <w:tcPr>
            <w:tcW w:w="443" w:type="pct"/>
            <w:shd w:val="clear" w:color="auto" w:fill="auto"/>
            <w:hideMark/>
          </w:tcPr>
          <w:p w14:paraId="58329A42" w14:textId="555CFBB9" w:rsidR="0024768C" w:rsidRPr="00DE1106" w:rsidRDefault="0024768C" w:rsidP="00BA33C9">
            <w:pPr>
              <w:keepNext/>
              <w:keepLines/>
              <w:jc w:val="center"/>
              <w:rPr>
                <w:rFonts w:ascii="Proba Pro" w:eastAsia="Times New Roman" w:hAnsi="Proba Pro" w:cs="Calibri"/>
                <w:b/>
                <w:bCs/>
                <w:color w:val="auto"/>
                <w:szCs w:val="16"/>
              </w:rPr>
            </w:pPr>
            <w:ins w:id="10201" w:author="Lucka" w:date="2018-08-20T17:28:00Z">
              <w:r w:rsidRPr="00F31E83">
                <w:rPr>
                  <w:rFonts w:ascii="Proba Pro" w:eastAsia="Proba Pro" w:hAnsi="Proba Pro" w:cs="Proba Pro"/>
                  <w:i/>
                  <w:color w:val="000000"/>
                  <w:szCs w:val="20"/>
                </w:rPr>
                <w:t>Doplniť kladné číslo zaokrúhlené na maximálne dve desatinné miesta</w:t>
              </w:r>
            </w:ins>
            <w:del w:id="10202" w:author="Lucka" w:date="2018-08-20T17:28:00Z">
              <w:r w:rsidRPr="00DE1106" w:rsidDel="00594EFD">
                <w:rPr>
                  <w:rFonts w:ascii="Calibri" w:eastAsia="Times New Roman" w:hAnsi="Calibri" w:cs="Calibri"/>
                  <w:b/>
                  <w:bCs/>
                  <w:color w:val="auto"/>
                  <w:szCs w:val="16"/>
                </w:rPr>
                <w:delText> </w:delText>
              </w:r>
            </w:del>
          </w:p>
        </w:tc>
        <w:tc>
          <w:tcPr>
            <w:tcW w:w="348" w:type="pct"/>
            <w:shd w:val="clear" w:color="auto" w:fill="auto"/>
            <w:hideMark/>
          </w:tcPr>
          <w:p w14:paraId="2854C087" w14:textId="6D838C50" w:rsidR="0024768C" w:rsidRPr="00DE1106" w:rsidRDefault="0024768C" w:rsidP="00BA33C9">
            <w:pPr>
              <w:keepNext/>
              <w:keepLines/>
              <w:jc w:val="center"/>
              <w:rPr>
                <w:rFonts w:ascii="Proba Pro" w:eastAsia="Times New Roman" w:hAnsi="Proba Pro" w:cs="Calibri"/>
                <w:b/>
                <w:bCs/>
                <w:color w:val="auto"/>
                <w:szCs w:val="16"/>
              </w:rPr>
            </w:pPr>
            <w:ins w:id="10203" w:author="Lucka" w:date="2018-08-20T17:28:00Z">
              <w:r w:rsidRPr="00F31E83">
                <w:rPr>
                  <w:rFonts w:ascii="Proba Pro" w:eastAsia="Proba Pro" w:hAnsi="Proba Pro" w:cs="Proba Pro"/>
                  <w:i/>
                  <w:color w:val="000000"/>
                  <w:szCs w:val="20"/>
                </w:rPr>
                <w:t>Doplniť kladné číslo zaokrúhlené na maximálne dve desatinné miesta</w:t>
              </w:r>
            </w:ins>
            <w:del w:id="10204" w:author="Lucka" w:date="2018-08-20T17:28:00Z">
              <w:r w:rsidRPr="00DE1106" w:rsidDel="00594EFD">
                <w:rPr>
                  <w:rFonts w:ascii="Calibri" w:eastAsia="Times New Roman" w:hAnsi="Calibri" w:cs="Calibri"/>
                  <w:b/>
                  <w:bCs/>
                  <w:color w:val="auto"/>
                  <w:szCs w:val="16"/>
                </w:rPr>
                <w:delText> </w:delText>
              </w:r>
            </w:del>
          </w:p>
        </w:tc>
        <w:tc>
          <w:tcPr>
            <w:tcW w:w="571" w:type="pct"/>
            <w:shd w:val="clear" w:color="auto" w:fill="auto"/>
            <w:hideMark/>
          </w:tcPr>
          <w:p w14:paraId="566AB9C2" w14:textId="344FFAA1" w:rsidR="0024768C" w:rsidRPr="00DE1106" w:rsidRDefault="0024768C" w:rsidP="00BA33C9">
            <w:pPr>
              <w:keepNext/>
              <w:keepLines/>
              <w:jc w:val="center"/>
              <w:rPr>
                <w:rFonts w:ascii="Proba Pro" w:eastAsia="Times New Roman" w:hAnsi="Proba Pro" w:cs="Calibri"/>
                <w:b/>
                <w:bCs/>
                <w:color w:val="auto"/>
                <w:szCs w:val="16"/>
              </w:rPr>
            </w:pPr>
            <w:ins w:id="10205" w:author="Lucka" w:date="2018-08-20T17:28:00Z">
              <w:r w:rsidRPr="00F31E83">
                <w:rPr>
                  <w:rFonts w:ascii="Proba Pro" w:eastAsia="Proba Pro" w:hAnsi="Proba Pro" w:cs="Proba Pro"/>
                  <w:i/>
                  <w:color w:val="000000"/>
                  <w:szCs w:val="20"/>
                </w:rPr>
                <w:t>Doplniť kladné číslo zaokrúhlené na maximálne dve desatinné miesta</w:t>
              </w:r>
            </w:ins>
            <w:del w:id="10206" w:author="Lucka" w:date="2018-08-20T17:28:00Z">
              <w:r w:rsidRPr="00DE1106" w:rsidDel="00594EFD">
                <w:rPr>
                  <w:rFonts w:ascii="Calibri" w:eastAsia="Times New Roman" w:hAnsi="Calibri" w:cs="Calibri"/>
                  <w:b/>
                  <w:bCs/>
                  <w:color w:val="auto"/>
                  <w:szCs w:val="16"/>
                </w:rPr>
                <w:delText> </w:delText>
              </w:r>
            </w:del>
          </w:p>
        </w:tc>
        <w:tc>
          <w:tcPr>
            <w:tcW w:w="788" w:type="pct"/>
            <w:shd w:val="clear" w:color="auto" w:fill="auto"/>
            <w:vAlign w:val="center"/>
            <w:hideMark/>
          </w:tcPr>
          <w:p w14:paraId="57652297" w14:textId="157DCCAB" w:rsidR="0024768C" w:rsidRPr="00DE1106" w:rsidRDefault="0024768C" w:rsidP="00BA33C9">
            <w:pPr>
              <w:keepNext/>
              <w:keepLines/>
              <w:jc w:val="center"/>
              <w:rPr>
                <w:rFonts w:ascii="Proba Pro" w:eastAsia="Times New Roman" w:hAnsi="Proba Pro" w:cs="Calibri"/>
                <w:b/>
                <w:bCs/>
                <w:color w:val="auto"/>
                <w:szCs w:val="16"/>
              </w:rPr>
            </w:pPr>
            <w:ins w:id="10207" w:author="Lucka" w:date="2018-08-20T17:28: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208" w:author="Lucka" w:date="2018-08-20T17:28:00Z">
              <w:r w:rsidRPr="00DE1106" w:rsidDel="00594EFD">
                <w:rPr>
                  <w:rFonts w:ascii="Calibri" w:eastAsia="Times New Roman" w:hAnsi="Calibri" w:cs="Calibri"/>
                  <w:b/>
                  <w:bCs/>
                  <w:color w:val="auto"/>
                  <w:szCs w:val="16"/>
                </w:rPr>
                <w:delText> </w:delText>
              </w:r>
            </w:del>
          </w:p>
        </w:tc>
      </w:tr>
      <w:tr w:rsidR="0024768C" w:rsidRPr="00DE1106" w14:paraId="719352D8" w14:textId="77777777" w:rsidTr="00010AA2">
        <w:trPr>
          <w:trHeight w:val="1500"/>
        </w:trPr>
        <w:tc>
          <w:tcPr>
            <w:tcW w:w="657" w:type="pct"/>
            <w:shd w:val="clear" w:color="auto" w:fill="A6A6A6" w:themeFill="background1" w:themeFillShade="A6"/>
            <w:vAlign w:val="center"/>
            <w:hideMark/>
          </w:tcPr>
          <w:p w14:paraId="60F08A9C" w14:textId="0D72EFDC"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209"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26191238" w14:textId="77777777" w:rsidR="0024768C" w:rsidRDefault="0024768C" w:rsidP="00BA33C9">
            <w:pPr>
              <w:keepNext/>
              <w:keepLines/>
              <w:rPr>
                <w:ins w:id="10210" w:author="Lucka" w:date="2018-08-20T17:27:00Z"/>
                <w:rFonts w:ascii="Calibri" w:eastAsia="Times New Roman" w:hAnsi="Calibri" w:cs="Calibri"/>
                <w:color w:val="000000"/>
                <w:szCs w:val="16"/>
              </w:rPr>
            </w:pPr>
            <w:r w:rsidRPr="00DE1106">
              <w:rPr>
                <w:rFonts w:ascii="Calibri" w:eastAsia="Times New Roman" w:hAnsi="Calibri" w:cs="Calibri"/>
                <w:color w:val="000000"/>
                <w:szCs w:val="16"/>
              </w:rPr>
              <w:t> </w:t>
            </w:r>
            <w:ins w:id="10211" w:author="Lucka" w:date="2018-08-20T17:27:00Z">
              <w:r w:rsidRPr="00DE1106">
                <w:rPr>
                  <w:rFonts w:ascii="Calibri" w:eastAsia="Times New Roman" w:hAnsi="Calibri" w:cs="Calibri"/>
                  <w:color w:val="000000"/>
                  <w:szCs w:val="16"/>
                </w:rPr>
                <w:t> </w:t>
              </w:r>
              <w:r>
                <w:rPr>
                  <w:rFonts w:ascii="Calibri" w:eastAsia="Times New Roman" w:hAnsi="Calibri" w:cs="Calibri"/>
                  <w:color w:val="000000"/>
                  <w:szCs w:val="16"/>
                </w:rPr>
                <w:t>6.2.9</w:t>
              </w:r>
            </w:ins>
          </w:p>
          <w:p w14:paraId="07027DA2" w14:textId="6056D559" w:rsidR="0024768C" w:rsidRPr="00DE1106" w:rsidRDefault="0024768C" w:rsidP="00BA33C9">
            <w:pPr>
              <w:keepNext/>
              <w:keepLines/>
              <w:rPr>
                <w:rFonts w:ascii="Proba Pro" w:eastAsia="Times New Roman" w:hAnsi="Proba Pro" w:cs="Calibri"/>
                <w:color w:val="000000"/>
                <w:szCs w:val="16"/>
              </w:rPr>
            </w:pPr>
            <w:ins w:id="10212" w:author="Lucka" w:date="2018-08-20T17:27:00Z">
              <w:r>
                <w:rPr>
                  <w:rFonts w:ascii="Calibri" w:eastAsia="Times New Roman" w:hAnsi="Calibri" w:cs="Calibri"/>
                  <w:color w:val="000000"/>
                  <w:szCs w:val="16"/>
                </w:rPr>
                <w:t>položka b)</w:t>
              </w:r>
            </w:ins>
          </w:p>
        </w:tc>
        <w:tc>
          <w:tcPr>
            <w:tcW w:w="629" w:type="pct"/>
            <w:shd w:val="clear" w:color="auto" w:fill="auto"/>
            <w:hideMark/>
          </w:tcPr>
          <w:p w14:paraId="059A661B" w14:textId="77777777" w:rsidR="0024768C" w:rsidRPr="00DE1106" w:rsidRDefault="0024768C" w:rsidP="00BA33C9">
            <w:pPr>
              <w:keepNext/>
              <w:keepLines/>
              <w:rPr>
                <w:rFonts w:ascii="Proba Pro" w:eastAsia="Times New Roman" w:hAnsi="Proba Pro" w:cs="Calibri"/>
                <w:b/>
                <w:bCs/>
                <w:color w:val="000000"/>
                <w:szCs w:val="16"/>
              </w:rPr>
            </w:pPr>
            <w:r w:rsidRPr="00DE1106">
              <w:rPr>
                <w:rFonts w:ascii="Proba Pro" w:eastAsia="Times New Roman" w:hAnsi="Proba Pro" w:cs="Calibri"/>
                <w:b/>
                <w:bCs/>
                <w:color w:val="000000"/>
                <w:szCs w:val="16"/>
              </w:rPr>
              <w:t>Spracovanie informačnej brožúry pre verejnosť na tému zosuvy</w:t>
            </w:r>
          </w:p>
        </w:tc>
        <w:tc>
          <w:tcPr>
            <w:tcW w:w="342" w:type="pct"/>
            <w:shd w:val="clear" w:color="auto" w:fill="auto"/>
            <w:hideMark/>
          </w:tcPr>
          <w:p w14:paraId="0F4BBA68" w14:textId="07617537" w:rsidR="0024768C" w:rsidRPr="00DE1106" w:rsidRDefault="0024768C" w:rsidP="00BA33C9">
            <w:pPr>
              <w:keepNext/>
              <w:keepLines/>
              <w:rPr>
                <w:rFonts w:ascii="Proba Pro" w:eastAsia="Times New Roman" w:hAnsi="Proba Pro" w:cs="Calibri"/>
                <w:color w:val="000000"/>
                <w:szCs w:val="16"/>
              </w:rPr>
            </w:pPr>
            <w:ins w:id="10213" w:author="Lucka" w:date="2018-08-20T17:28:00Z">
              <w:r w:rsidRPr="00E37A66">
                <w:rPr>
                  <w:rFonts w:ascii="Proba Pro" w:eastAsia="Times New Roman" w:hAnsi="Proba Pro" w:cs="Calibri"/>
                  <w:color w:val="000000"/>
                  <w:szCs w:val="16"/>
                </w:rPr>
                <w:t>X</w:t>
              </w:r>
            </w:ins>
            <w:del w:id="10214" w:author="Lucka" w:date="2018-08-20T17:28:00Z">
              <w:r w:rsidRPr="00DE1106" w:rsidDel="00732F20">
                <w:rPr>
                  <w:rFonts w:ascii="Calibri" w:eastAsia="Times New Roman" w:hAnsi="Calibri" w:cs="Calibri"/>
                  <w:color w:val="000000"/>
                  <w:szCs w:val="16"/>
                </w:rPr>
                <w:delText> </w:delText>
              </w:r>
            </w:del>
          </w:p>
        </w:tc>
        <w:tc>
          <w:tcPr>
            <w:tcW w:w="255" w:type="pct"/>
            <w:shd w:val="clear" w:color="auto" w:fill="auto"/>
            <w:hideMark/>
          </w:tcPr>
          <w:p w14:paraId="673ADBC8" w14:textId="19E3E778" w:rsidR="0024768C" w:rsidRPr="00DE1106" w:rsidRDefault="0024768C" w:rsidP="00BA33C9">
            <w:pPr>
              <w:keepNext/>
              <w:keepLines/>
              <w:jc w:val="right"/>
              <w:rPr>
                <w:rFonts w:ascii="Proba Pro" w:eastAsia="Times New Roman" w:hAnsi="Proba Pro" w:cs="Calibri"/>
                <w:color w:val="000000"/>
                <w:szCs w:val="16"/>
              </w:rPr>
            </w:pPr>
            <w:ins w:id="10215" w:author="Lucka" w:date="2018-08-20T17:28:00Z">
              <w:r w:rsidRPr="00E37A66">
                <w:rPr>
                  <w:rFonts w:ascii="Proba Pro" w:eastAsia="Times New Roman" w:hAnsi="Proba Pro" w:cs="Calibri"/>
                  <w:color w:val="000000"/>
                  <w:szCs w:val="16"/>
                </w:rPr>
                <w:t>X</w:t>
              </w:r>
            </w:ins>
            <w:del w:id="10216" w:author="Lucka" w:date="2018-08-20T17:28:00Z">
              <w:r w:rsidRPr="00DE1106" w:rsidDel="00732F20">
                <w:rPr>
                  <w:rFonts w:ascii="Calibri" w:eastAsia="Times New Roman" w:hAnsi="Calibri" w:cs="Calibri"/>
                  <w:color w:val="000000"/>
                  <w:szCs w:val="16"/>
                </w:rPr>
                <w:delText> </w:delText>
              </w:r>
            </w:del>
          </w:p>
        </w:tc>
        <w:tc>
          <w:tcPr>
            <w:tcW w:w="368" w:type="pct"/>
            <w:shd w:val="clear" w:color="auto" w:fill="auto"/>
            <w:hideMark/>
          </w:tcPr>
          <w:p w14:paraId="580E63BE" w14:textId="72796CE6" w:rsidR="0024768C" w:rsidRPr="00DE1106" w:rsidRDefault="0024768C" w:rsidP="00BA33C9">
            <w:pPr>
              <w:keepNext/>
              <w:keepLines/>
              <w:jc w:val="center"/>
              <w:rPr>
                <w:rFonts w:ascii="Proba Pro" w:eastAsia="Times New Roman" w:hAnsi="Proba Pro" w:cs="Calibri"/>
                <w:b/>
                <w:bCs/>
                <w:color w:val="auto"/>
                <w:szCs w:val="16"/>
              </w:rPr>
            </w:pPr>
            <w:ins w:id="10217" w:author="Lucka" w:date="2018-08-20T17:28:00Z">
              <w:r w:rsidRPr="00E37A66">
                <w:rPr>
                  <w:rFonts w:ascii="Proba Pro" w:eastAsia="Times New Roman" w:hAnsi="Proba Pro" w:cs="Calibri"/>
                  <w:color w:val="000000"/>
                  <w:szCs w:val="16"/>
                </w:rPr>
                <w:t>X</w:t>
              </w:r>
            </w:ins>
            <w:del w:id="10218" w:author="Lucka" w:date="2018-08-20T17:28:00Z">
              <w:r w:rsidRPr="00DE1106" w:rsidDel="00732F20">
                <w:rPr>
                  <w:rFonts w:ascii="Calibri" w:eastAsia="Times New Roman" w:hAnsi="Calibri" w:cs="Calibri"/>
                  <w:b/>
                  <w:bCs/>
                  <w:color w:val="auto"/>
                  <w:szCs w:val="16"/>
                </w:rPr>
                <w:delText> </w:delText>
              </w:r>
            </w:del>
          </w:p>
        </w:tc>
        <w:tc>
          <w:tcPr>
            <w:tcW w:w="443" w:type="pct"/>
            <w:shd w:val="clear" w:color="auto" w:fill="auto"/>
            <w:hideMark/>
          </w:tcPr>
          <w:p w14:paraId="3B1552EE" w14:textId="1CD9DCA1" w:rsidR="0024768C" w:rsidRPr="00DE1106" w:rsidRDefault="0024768C" w:rsidP="00BA33C9">
            <w:pPr>
              <w:keepNext/>
              <w:keepLines/>
              <w:jc w:val="center"/>
              <w:rPr>
                <w:rFonts w:ascii="Proba Pro" w:eastAsia="Times New Roman" w:hAnsi="Proba Pro" w:cs="Calibri"/>
                <w:b/>
                <w:bCs/>
                <w:color w:val="auto"/>
                <w:szCs w:val="16"/>
              </w:rPr>
            </w:pPr>
            <w:ins w:id="10219" w:author="Lucka" w:date="2018-08-20T17:28:00Z">
              <w:r w:rsidRPr="00E37A66">
                <w:rPr>
                  <w:rFonts w:ascii="Proba Pro" w:eastAsia="Times New Roman" w:hAnsi="Proba Pro" w:cs="Calibri"/>
                  <w:color w:val="000000"/>
                  <w:szCs w:val="16"/>
                </w:rPr>
                <w:t>X</w:t>
              </w:r>
            </w:ins>
            <w:del w:id="10220" w:author="Lucka" w:date="2018-08-20T17:28:00Z">
              <w:r w:rsidRPr="00DE1106" w:rsidDel="00732F20">
                <w:rPr>
                  <w:rFonts w:ascii="Calibri" w:eastAsia="Times New Roman" w:hAnsi="Calibri" w:cs="Calibri"/>
                  <w:b/>
                  <w:bCs/>
                  <w:color w:val="auto"/>
                  <w:szCs w:val="16"/>
                </w:rPr>
                <w:delText> </w:delText>
              </w:r>
            </w:del>
          </w:p>
        </w:tc>
        <w:tc>
          <w:tcPr>
            <w:tcW w:w="348" w:type="pct"/>
            <w:shd w:val="clear" w:color="auto" w:fill="auto"/>
            <w:hideMark/>
          </w:tcPr>
          <w:p w14:paraId="3C1B454F" w14:textId="128C0AD4" w:rsidR="0024768C" w:rsidRPr="00DE1106" w:rsidRDefault="0024768C" w:rsidP="00BA33C9">
            <w:pPr>
              <w:keepNext/>
              <w:keepLines/>
              <w:jc w:val="center"/>
              <w:rPr>
                <w:rFonts w:ascii="Proba Pro" w:eastAsia="Times New Roman" w:hAnsi="Proba Pro" w:cs="Calibri"/>
                <w:b/>
                <w:bCs/>
                <w:color w:val="auto"/>
                <w:szCs w:val="16"/>
              </w:rPr>
            </w:pPr>
            <w:ins w:id="10221" w:author="Lucka" w:date="2018-08-20T17:28:00Z">
              <w:r w:rsidRPr="00E37A66">
                <w:rPr>
                  <w:rFonts w:ascii="Proba Pro" w:eastAsia="Times New Roman" w:hAnsi="Proba Pro" w:cs="Calibri"/>
                  <w:color w:val="000000"/>
                  <w:szCs w:val="16"/>
                </w:rPr>
                <w:t>X</w:t>
              </w:r>
            </w:ins>
            <w:del w:id="10222" w:author="Lucka" w:date="2018-08-20T17:28:00Z">
              <w:r w:rsidRPr="00DE1106" w:rsidDel="00732F20">
                <w:rPr>
                  <w:rFonts w:ascii="Calibri" w:eastAsia="Times New Roman" w:hAnsi="Calibri" w:cs="Calibri"/>
                  <w:b/>
                  <w:bCs/>
                  <w:color w:val="auto"/>
                  <w:szCs w:val="16"/>
                </w:rPr>
                <w:delText> </w:delText>
              </w:r>
            </w:del>
          </w:p>
        </w:tc>
        <w:tc>
          <w:tcPr>
            <w:tcW w:w="571" w:type="pct"/>
            <w:shd w:val="clear" w:color="auto" w:fill="auto"/>
            <w:vAlign w:val="bottom"/>
            <w:hideMark/>
          </w:tcPr>
          <w:p w14:paraId="7BC3B895" w14:textId="77777777" w:rsidR="0024768C" w:rsidRDefault="0024768C" w:rsidP="00BA33C9">
            <w:pPr>
              <w:keepNext/>
              <w:keepLines/>
              <w:jc w:val="center"/>
              <w:rPr>
                <w:ins w:id="10223" w:author="Lucka" w:date="2018-08-20T17:28:00Z"/>
                <w:rFonts w:ascii="Proba Pro" w:eastAsia="Times New Roman" w:hAnsi="Proba Pro" w:cs="Calibri"/>
                <w:color w:val="000000"/>
                <w:szCs w:val="16"/>
              </w:rPr>
            </w:pPr>
            <w:ins w:id="10224" w:author="Lucka" w:date="2018-08-20T17:2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1E8D27FD" w14:textId="77777777" w:rsidR="0024768C" w:rsidRDefault="0024768C" w:rsidP="00BA33C9">
            <w:pPr>
              <w:keepNext/>
              <w:keepLines/>
              <w:jc w:val="center"/>
              <w:rPr>
                <w:ins w:id="10225" w:author="Lucka" w:date="2018-08-20T17:28:00Z"/>
                <w:rFonts w:ascii="Proba Pro" w:eastAsia="Times New Roman" w:hAnsi="Proba Pro" w:cs="Calibri"/>
                <w:color w:val="000000"/>
                <w:szCs w:val="16"/>
              </w:rPr>
            </w:pPr>
          </w:p>
          <w:p w14:paraId="2843D221" w14:textId="77777777" w:rsidR="0024768C" w:rsidRDefault="0024768C" w:rsidP="00BA33C9">
            <w:pPr>
              <w:keepNext/>
              <w:keepLines/>
              <w:jc w:val="center"/>
              <w:rPr>
                <w:ins w:id="10226" w:author="Lucka" w:date="2018-08-20T17:28:00Z"/>
                <w:rFonts w:ascii="Proba Pro" w:eastAsia="Times New Roman" w:hAnsi="Proba Pro" w:cs="Calibri"/>
                <w:color w:val="000000"/>
                <w:szCs w:val="16"/>
              </w:rPr>
            </w:pPr>
          </w:p>
          <w:p w14:paraId="4CE0FED3" w14:textId="77777777" w:rsidR="0024768C" w:rsidRDefault="0024768C" w:rsidP="00BA33C9">
            <w:pPr>
              <w:keepNext/>
              <w:keepLines/>
              <w:jc w:val="center"/>
              <w:rPr>
                <w:ins w:id="10227" w:author="Lucka" w:date="2018-08-20T17:28:00Z"/>
                <w:rFonts w:ascii="Proba Pro" w:eastAsia="Times New Roman" w:hAnsi="Proba Pro" w:cs="Calibri"/>
                <w:color w:val="000000"/>
                <w:szCs w:val="16"/>
              </w:rPr>
            </w:pPr>
          </w:p>
          <w:p w14:paraId="6E9CBF63" w14:textId="77777777" w:rsidR="0024768C" w:rsidRDefault="0024768C" w:rsidP="00BA33C9">
            <w:pPr>
              <w:keepNext/>
              <w:keepLines/>
              <w:jc w:val="center"/>
              <w:rPr>
                <w:ins w:id="10228" w:author="Lucka" w:date="2018-08-20T17:28:00Z"/>
                <w:rFonts w:ascii="Proba Pro" w:eastAsia="Times New Roman" w:hAnsi="Proba Pro" w:cs="Calibri"/>
                <w:color w:val="000000"/>
                <w:szCs w:val="16"/>
              </w:rPr>
            </w:pPr>
          </w:p>
          <w:p w14:paraId="7D3EC129" w14:textId="21880F67" w:rsidR="0024768C" w:rsidRPr="00DE1106" w:rsidRDefault="0024768C" w:rsidP="00BA33C9">
            <w:pPr>
              <w:keepNext/>
              <w:keepLines/>
              <w:jc w:val="center"/>
              <w:rPr>
                <w:rFonts w:ascii="Proba Pro" w:eastAsia="Times New Roman" w:hAnsi="Proba Pro" w:cs="Calibri"/>
                <w:b/>
                <w:bCs/>
                <w:color w:val="auto"/>
                <w:szCs w:val="16"/>
              </w:rPr>
            </w:pPr>
            <w:del w:id="10229" w:author="Lucka" w:date="2018-08-20T17:28:00Z">
              <w:r w:rsidRPr="00DE1106" w:rsidDel="00732F20">
                <w:rPr>
                  <w:rFonts w:ascii="Calibri" w:eastAsia="Times New Roman" w:hAnsi="Calibri" w:cs="Calibri"/>
                  <w:b/>
                  <w:bCs/>
                  <w:color w:val="auto"/>
                  <w:szCs w:val="16"/>
                </w:rPr>
                <w:delText> </w:delText>
              </w:r>
            </w:del>
          </w:p>
        </w:tc>
        <w:tc>
          <w:tcPr>
            <w:tcW w:w="788" w:type="pct"/>
            <w:shd w:val="clear" w:color="auto" w:fill="auto"/>
            <w:hideMark/>
          </w:tcPr>
          <w:p w14:paraId="6B853D73" w14:textId="28D81AA5" w:rsidR="0024768C" w:rsidRPr="00DE1106" w:rsidRDefault="0024768C" w:rsidP="00BA33C9">
            <w:pPr>
              <w:keepNext/>
              <w:keepLines/>
              <w:jc w:val="center"/>
              <w:rPr>
                <w:rFonts w:ascii="Proba Pro" w:eastAsia="Times New Roman" w:hAnsi="Proba Pro" w:cs="Calibri"/>
                <w:b/>
                <w:bCs/>
                <w:color w:val="auto"/>
                <w:szCs w:val="16"/>
              </w:rPr>
            </w:pPr>
            <w:ins w:id="10230" w:author="Lucka" w:date="2018-08-20T17:28:00Z">
              <w:r w:rsidRPr="00E37A66">
                <w:rPr>
                  <w:rFonts w:ascii="Proba Pro" w:eastAsia="Times New Roman" w:hAnsi="Proba Pro" w:cs="Calibri"/>
                  <w:color w:val="000000"/>
                  <w:szCs w:val="16"/>
                </w:rPr>
                <w:t>X</w:t>
              </w:r>
            </w:ins>
            <w:del w:id="10231" w:author="Lucka" w:date="2018-08-20T17:28:00Z">
              <w:r w:rsidRPr="00DE1106" w:rsidDel="00732F20">
                <w:rPr>
                  <w:rFonts w:ascii="Calibri" w:eastAsia="Times New Roman" w:hAnsi="Calibri" w:cs="Calibri"/>
                  <w:b/>
                  <w:bCs/>
                  <w:color w:val="auto"/>
                  <w:szCs w:val="16"/>
                </w:rPr>
                <w:delText> </w:delText>
              </w:r>
            </w:del>
          </w:p>
        </w:tc>
      </w:tr>
      <w:tr w:rsidR="0024768C" w:rsidRPr="00DE1106" w14:paraId="757E498C" w14:textId="77777777" w:rsidTr="00010AA2">
        <w:trPr>
          <w:trHeight w:val="900"/>
        </w:trPr>
        <w:tc>
          <w:tcPr>
            <w:tcW w:w="657" w:type="pct"/>
            <w:shd w:val="clear" w:color="auto" w:fill="A6A6A6" w:themeFill="background1" w:themeFillShade="A6"/>
            <w:vAlign w:val="center"/>
            <w:hideMark/>
          </w:tcPr>
          <w:p w14:paraId="3BDE223A" w14:textId="0D68721D"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232"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512C06B0" w14:textId="77777777" w:rsidR="0024768C" w:rsidRDefault="0024768C" w:rsidP="00BA33C9">
            <w:pPr>
              <w:keepNext/>
              <w:keepLines/>
              <w:rPr>
                <w:ins w:id="10233" w:author="Lucka" w:date="2018-08-20T17:28:00Z"/>
                <w:rFonts w:ascii="Calibri" w:eastAsia="Times New Roman" w:hAnsi="Calibri" w:cs="Calibri"/>
                <w:color w:val="000000"/>
                <w:szCs w:val="16"/>
              </w:rPr>
            </w:pPr>
            <w:r w:rsidRPr="00DE1106">
              <w:rPr>
                <w:rFonts w:ascii="Calibri" w:eastAsia="Times New Roman" w:hAnsi="Calibri" w:cs="Calibri"/>
                <w:color w:val="000000"/>
                <w:szCs w:val="16"/>
              </w:rPr>
              <w:t> </w:t>
            </w:r>
            <w:ins w:id="10234" w:author="Lucka" w:date="2018-08-20T17:28:00Z">
              <w:r w:rsidRPr="00DE1106">
                <w:rPr>
                  <w:rFonts w:ascii="Calibri" w:eastAsia="Times New Roman" w:hAnsi="Calibri" w:cs="Calibri"/>
                  <w:color w:val="000000"/>
                  <w:szCs w:val="16"/>
                </w:rPr>
                <w:t>  </w:t>
              </w:r>
              <w:r>
                <w:rPr>
                  <w:rFonts w:ascii="Calibri" w:eastAsia="Times New Roman" w:hAnsi="Calibri" w:cs="Calibri"/>
                  <w:color w:val="000000"/>
                  <w:szCs w:val="16"/>
                </w:rPr>
                <w:t>6.2.9</w:t>
              </w:r>
            </w:ins>
          </w:p>
          <w:p w14:paraId="53D3EB5A" w14:textId="21096262" w:rsidR="0024768C" w:rsidRPr="00DE1106" w:rsidRDefault="0024768C" w:rsidP="00BA33C9">
            <w:pPr>
              <w:keepNext/>
              <w:keepLines/>
              <w:rPr>
                <w:rFonts w:ascii="Proba Pro" w:eastAsia="Times New Roman" w:hAnsi="Proba Pro" w:cs="Calibri"/>
                <w:color w:val="000000"/>
                <w:szCs w:val="16"/>
              </w:rPr>
            </w:pPr>
            <w:ins w:id="10235" w:author="Lucka" w:date="2018-08-20T17:28:00Z">
              <w:r>
                <w:rPr>
                  <w:rFonts w:ascii="Calibri" w:eastAsia="Times New Roman" w:hAnsi="Calibri" w:cs="Calibri"/>
                  <w:color w:val="000000"/>
                  <w:szCs w:val="16"/>
                </w:rPr>
                <w:t>položka b)</w:t>
              </w:r>
            </w:ins>
          </w:p>
        </w:tc>
        <w:tc>
          <w:tcPr>
            <w:tcW w:w="629" w:type="pct"/>
            <w:shd w:val="clear" w:color="auto" w:fill="auto"/>
            <w:hideMark/>
          </w:tcPr>
          <w:p w14:paraId="03F8C533"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Grafické spracovanie / návrh</w:t>
            </w:r>
          </w:p>
        </w:tc>
        <w:tc>
          <w:tcPr>
            <w:tcW w:w="342" w:type="pct"/>
            <w:shd w:val="clear" w:color="auto" w:fill="auto"/>
            <w:vAlign w:val="bottom"/>
            <w:hideMark/>
          </w:tcPr>
          <w:p w14:paraId="79B1DF69"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37D4AD97"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3</w:t>
            </w:r>
          </w:p>
        </w:tc>
        <w:tc>
          <w:tcPr>
            <w:tcW w:w="368" w:type="pct"/>
            <w:shd w:val="clear" w:color="auto" w:fill="auto"/>
            <w:hideMark/>
          </w:tcPr>
          <w:p w14:paraId="751449CD" w14:textId="68B0B245" w:rsidR="0024768C" w:rsidRPr="00DE1106" w:rsidRDefault="0024768C" w:rsidP="00BA33C9">
            <w:pPr>
              <w:keepNext/>
              <w:keepLines/>
              <w:jc w:val="center"/>
              <w:rPr>
                <w:rFonts w:ascii="Proba Pro" w:eastAsia="Times New Roman" w:hAnsi="Proba Pro" w:cs="Calibri"/>
                <w:b/>
                <w:bCs/>
                <w:color w:val="auto"/>
                <w:szCs w:val="16"/>
              </w:rPr>
            </w:pPr>
            <w:ins w:id="10236" w:author="Lucka" w:date="2018-08-20T17:28:00Z">
              <w:r w:rsidRPr="00F31E83">
                <w:rPr>
                  <w:rFonts w:ascii="Proba Pro" w:eastAsia="Proba Pro" w:hAnsi="Proba Pro" w:cs="Proba Pro"/>
                  <w:i/>
                  <w:color w:val="000000"/>
                  <w:szCs w:val="20"/>
                </w:rPr>
                <w:t>Doplniť kladné číslo zaokrúhlené na maximálne dve desatinné miesta</w:t>
              </w:r>
            </w:ins>
            <w:del w:id="10237" w:author="Lucka" w:date="2018-08-20T17:28:00Z">
              <w:r w:rsidRPr="00DE1106" w:rsidDel="00FD16B9">
                <w:rPr>
                  <w:rFonts w:ascii="Calibri" w:eastAsia="Times New Roman" w:hAnsi="Calibri" w:cs="Calibri"/>
                  <w:b/>
                  <w:bCs/>
                  <w:color w:val="auto"/>
                  <w:szCs w:val="16"/>
                </w:rPr>
                <w:delText> </w:delText>
              </w:r>
            </w:del>
          </w:p>
        </w:tc>
        <w:tc>
          <w:tcPr>
            <w:tcW w:w="443" w:type="pct"/>
            <w:shd w:val="clear" w:color="auto" w:fill="auto"/>
            <w:hideMark/>
          </w:tcPr>
          <w:p w14:paraId="26603669" w14:textId="5AD8A5CF" w:rsidR="0024768C" w:rsidRPr="00DE1106" w:rsidRDefault="0024768C" w:rsidP="00BA33C9">
            <w:pPr>
              <w:keepNext/>
              <w:keepLines/>
              <w:jc w:val="center"/>
              <w:rPr>
                <w:rFonts w:ascii="Proba Pro" w:eastAsia="Times New Roman" w:hAnsi="Proba Pro" w:cs="Calibri"/>
                <w:b/>
                <w:bCs/>
                <w:color w:val="auto"/>
                <w:szCs w:val="16"/>
              </w:rPr>
            </w:pPr>
            <w:ins w:id="10238" w:author="Lucka" w:date="2018-08-20T17:28:00Z">
              <w:r w:rsidRPr="00F31E83">
                <w:rPr>
                  <w:rFonts w:ascii="Proba Pro" w:eastAsia="Proba Pro" w:hAnsi="Proba Pro" w:cs="Proba Pro"/>
                  <w:i/>
                  <w:color w:val="000000"/>
                  <w:szCs w:val="20"/>
                </w:rPr>
                <w:t>Doplniť kladné číslo zaokrúhlené na maximálne dve desatinné miesta</w:t>
              </w:r>
            </w:ins>
            <w:del w:id="10239" w:author="Lucka" w:date="2018-08-20T17:28:00Z">
              <w:r w:rsidRPr="00DE1106" w:rsidDel="00FD16B9">
                <w:rPr>
                  <w:rFonts w:ascii="Calibri" w:eastAsia="Times New Roman" w:hAnsi="Calibri" w:cs="Calibri"/>
                  <w:b/>
                  <w:bCs/>
                  <w:color w:val="auto"/>
                  <w:szCs w:val="16"/>
                </w:rPr>
                <w:delText> </w:delText>
              </w:r>
            </w:del>
          </w:p>
        </w:tc>
        <w:tc>
          <w:tcPr>
            <w:tcW w:w="348" w:type="pct"/>
            <w:shd w:val="clear" w:color="auto" w:fill="auto"/>
            <w:hideMark/>
          </w:tcPr>
          <w:p w14:paraId="54141437" w14:textId="61A077A9" w:rsidR="0024768C" w:rsidRPr="00DE1106" w:rsidRDefault="0024768C" w:rsidP="00BA33C9">
            <w:pPr>
              <w:keepNext/>
              <w:keepLines/>
              <w:jc w:val="center"/>
              <w:rPr>
                <w:rFonts w:ascii="Proba Pro" w:eastAsia="Times New Roman" w:hAnsi="Proba Pro" w:cs="Calibri"/>
                <w:b/>
                <w:bCs/>
                <w:color w:val="auto"/>
                <w:szCs w:val="16"/>
              </w:rPr>
            </w:pPr>
            <w:ins w:id="10240" w:author="Lucka" w:date="2018-08-20T17:28:00Z">
              <w:r w:rsidRPr="00F31E83">
                <w:rPr>
                  <w:rFonts w:ascii="Proba Pro" w:eastAsia="Proba Pro" w:hAnsi="Proba Pro" w:cs="Proba Pro"/>
                  <w:i/>
                  <w:color w:val="000000"/>
                  <w:szCs w:val="20"/>
                </w:rPr>
                <w:t>Doplniť kladné číslo zaokrúhlené na maximálne dve desatinné miesta</w:t>
              </w:r>
            </w:ins>
            <w:del w:id="10241" w:author="Lucka" w:date="2018-08-20T17:28:00Z">
              <w:r w:rsidRPr="00DE1106" w:rsidDel="00FD16B9">
                <w:rPr>
                  <w:rFonts w:ascii="Calibri" w:eastAsia="Times New Roman" w:hAnsi="Calibri" w:cs="Calibri"/>
                  <w:b/>
                  <w:bCs/>
                  <w:color w:val="auto"/>
                  <w:szCs w:val="16"/>
                </w:rPr>
                <w:delText> </w:delText>
              </w:r>
            </w:del>
          </w:p>
        </w:tc>
        <w:tc>
          <w:tcPr>
            <w:tcW w:w="571" w:type="pct"/>
            <w:shd w:val="clear" w:color="auto" w:fill="auto"/>
            <w:hideMark/>
          </w:tcPr>
          <w:p w14:paraId="2158530E" w14:textId="0CC4FD17" w:rsidR="0024768C" w:rsidRPr="00DE1106" w:rsidRDefault="0024768C" w:rsidP="00BA33C9">
            <w:pPr>
              <w:keepNext/>
              <w:keepLines/>
              <w:jc w:val="center"/>
              <w:rPr>
                <w:rFonts w:ascii="Proba Pro" w:eastAsia="Times New Roman" w:hAnsi="Proba Pro" w:cs="Calibri"/>
                <w:b/>
                <w:bCs/>
                <w:color w:val="auto"/>
                <w:szCs w:val="16"/>
              </w:rPr>
            </w:pPr>
            <w:ins w:id="10242" w:author="Lucka" w:date="2018-08-20T17:28:00Z">
              <w:r w:rsidRPr="00F31E83">
                <w:rPr>
                  <w:rFonts w:ascii="Proba Pro" w:eastAsia="Proba Pro" w:hAnsi="Proba Pro" w:cs="Proba Pro"/>
                  <w:i/>
                  <w:color w:val="000000"/>
                  <w:szCs w:val="20"/>
                </w:rPr>
                <w:t>Doplniť kladné číslo zaokrúhlené na maximálne dve desatinné miesta</w:t>
              </w:r>
            </w:ins>
            <w:del w:id="10243" w:author="Lucka" w:date="2018-08-20T17:28:00Z">
              <w:r w:rsidRPr="00DE1106" w:rsidDel="00FD16B9">
                <w:rPr>
                  <w:rFonts w:ascii="Calibri" w:eastAsia="Times New Roman" w:hAnsi="Calibri" w:cs="Calibri"/>
                  <w:b/>
                  <w:bCs/>
                  <w:color w:val="auto"/>
                  <w:szCs w:val="16"/>
                </w:rPr>
                <w:delText> </w:delText>
              </w:r>
            </w:del>
          </w:p>
        </w:tc>
        <w:tc>
          <w:tcPr>
            <w:tcW w:w="788" w:type="pct"/>
            <w:shd w:val="clear" w:color="auto" w:fill="auto"/>
            <w:vAlign w:val="center"/>
            <w:hideMark/>
          </w:tcPr>
          <w:p w14:paraId="54770817" w14:textId="0E690E24" w:rsidR="0024768C" w:rsidRPr="00DE1106" w:rsidRDefault="0024768C" w:rsidP="00BA33C9">
            <w:pPr>
              <w:keepNext/>
              <w:keepLines/>
              <w:jc w:val="center"/>
              <w:rPr>
                <w:rFonts w:ascii="Proba Pro" w:eastAsia="Times New Roman" w:hAnsi="Proba Pro" w:cs="Calibri"/>
                <w:b/>
                <w:bCs/>
                <w:color w:val="auto"/>
                <w:szCs w:val="16"/>
              </w:rPr>
            </w:pPr>
            <w:ins w:id="10244" w:author="Lucka" w:date="2018-08-20T17:28: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245" w:author="Lucka" w:date="2018-08-20T17:28:00Z">
              <w:r w:rsidRPr="00DE1106" w:rsidDel="00FD16B9">
                <w:rPr>
                  <w:rFonts w:ascii="Calibri" w:eastAsia="Times New Roman" w:hAnsi="Calibri" w:cs="Calibri"/>
                  <w:b/>
                  <w:bCs/>
                  <w:color w:val="auto"/>
                  <w:szCs w:val="16"/>
                </w:rPr>
                <w:delText> </w:delText>
              </w:r>
            </w:del>
          </w:p>
        </w:tc>
      </w:tr>
      <w:tr w:rsidR="0024768C" w:rsidRPr="00DE1106" w14:paraId="598B6822" w14:textId="77777777" w:rsidTr="00010AA2">
        <w:trPr>
          <w:trHeight w:val="1200"/>
        </w:trPr>
        <w:tc>
          <w:tcPr>
            <w:tcW w:w="657" w:type="pct"/>
            <w:shd w:val="clear" w:color="auto" w:fill="A6A6A6" w:themeFill="background1" w:themeFillShade="A6"/>
            <w:vAlign w:val="center"/>
            <w:hideMark/>
          </w:tcPr>
          <w:p w14:paraId="08D86EFB" w14:textId="7AEE75EF"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lastRenderedPageBreak/>
              <w:t> </w:t>
            </w:r>
            <w:ins w:id="10246"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00101848" w14:textId="77777777" w:rsidR="0024768C" w:rsidRDefault="0024768C" w:rsidP="00BA33C9">
            <w:pPr>
              <w:keepNext/>
              <w:keepLines/>
              <w:rPr>
                <w:ins w:id="10247" w:author="Lucka" w:date="2018-08-20T17:28:00Z"/>
                <w:rFonts w:ascii="Calibri" w:eastAsia="Times New Roman" w:hAnsi="Calibri" w:cs="Calibri"/>
                <w:color w:val="000000"/>
                <w:szCs w:val="16"/>
              </w:rPr>
            </w:pPr>
            <w:r w:rsidRPr="00DE1106">
              <w:rPr>
                <w:rFonts w:ascii="Calibri" w:eastAsia="Times New Roman" w:hAnsi="Calibri" w:cs="Calibri"/>
                <w:color w:val="000000"/>
                <w:szCs w:val="16"/>
              </w:rPr>
              <w:t> </w:t>
            </w:r>
            <w:ins w:id="10248" w:author="Lucka" w:date="2018-08-20T17:28:00Z">
              <w:r w:rsidRPr="00DE1106">
                <w:rPr>
                  <w:rFonts w:ascii="Calibri" w:eastAsia="Times New Roman" w:hAnsi="Calibri" w:cs="Calibri"/>
                  <w:color w:val="000000"/>
                  <w:szCs w:val="16"/>
                </w:rPr>
                <w:t>  </w:t>
              </w:r>
              <w:r>
                <w:rPr>
                  <w:rFonts w:ascii="Calibri" w:eastAsia="Times New Roman" w:hAnsi="Calibri" w:cs="Calibri"/>
                  <w:color w:val="000000"/>
                  <w:szCs w:val="16"/>
                </w:rPr>
                <w:t>6.2.9</w:t>
              </w:r>
            </w:ins>
          </w:p>
          <w:p w14:paraId="7226550B" w14:textId="04802AFF" w:rsidR="0024768C" w:rsidRPr="00DE1106" w:rsidRDefault="0024768C" w:rsidP="00BA33C9">
            <w:pPr>
              <w:keepNext/>
              <w:keepLines/>
              <w:rPr>
                <w:rFonts w:ascii="Proba Pro" w:eastAsia="Times New Roman" w:hAnsi="Proba Pro" w:cs="Calibri"/>
                <w:color w:val="000000"/>
                <w:szCs w:val="16"/>
              </w:rPr>
            </w:pPr>
            <w:ins w:id="10249" w:author="Lucka" w:date="2018-08-20T17:28:00Z">
              <w:r>
                <w:rPr>
                  <w:rFonts w:ascii="Calibri" w:eastAsia="Times New Roman" w:hAnsi="Calibri" w:cs="Calibri"/>
                  <w:color w:val="000000"/>
                  <w:szCs w:val="16"/>
                </w:rPr>
                <w:t>položka b)</w:t>
              </w:r>
            </w:ins>
          </w:p>
        </w:tc>
        <w:tc>
          <w:tcPr>
            <w:tcW w:w="629" w:type="pct"/>
            <w:shd w:val="clear" w:color="auto" w:fill="auto"/>
            <w:hideMark/>
          </w:tcPr>
          <w:p w14:paraId="43997A3C"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jazykové korektúry (gramatické a štylistické)</w:t>
            </w:r>
          </w:p>
        </w:tc>
        <w:tc>
          <w:tcPr>
            <w:tcW w:w="342" w:type="pct"/>
            <w:shd w:val="clear" w:color="auto" w:fill="auto"/>
            <w:vAlign w:val="bottom"/>
            <w:hideMark/>
          </w:tcPr>
          <w:p w14:paraId="71F337B8"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Strán</w:t>
            </w:r>
          </w:p>
        </w:tc>
        <w:tc>
          <w:tcPr>
            <w:tcW w:w="255" w:type="pct"/>
            <w:shd w:val="clear" w:color="auto" w:fill="auto"/>
            <w:vAlign w:val="bottom"/>
            <w:hideMark/>
          </w:tcPr>
          <w:p w14:paraId="1AAD8B93"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59</w:t>
            </w:r>
          </w:p>
        </w:tc>
        <w:tc>
          <w:tcPr>
            <w:tcW w:w="368" w:type="pct"/>
            <w:shd w:val="clear" w:color="auto" w:fill="auto"/>
            <w:hideMark/>
          </w:tcPr>
          <w:p w14:paraId="0ED05874" w14:textId="718CD576" w:rsidR="0024768C" w:rsidRPr="00DE1106" w:rsidRDefault="0024768C" w:rsidP="00BA33C9">
            <w:pPr>
              <w:keepNext/>
              <w:keepLines/>
              <w:jc w:val="center"/>
              <w:rPr>
                <w:rFonts w:ascii="Proba Pro" w:eastAsia="Times New Roman" w:hAnsi="Proba Pro" w:cs="Calibri"/>
                <w:b/>
                <w:bCs/>
                <w:color w:val="auto"/>
                <w:szCs w:val="16"/>
              </w:rPr>
            </w:pPr>
            <w:ins w:id="10250" w:author="Lucka" w:date="2018-08-20T17:28:00Z">
              <w:r w:rsidRPr="00F31E83">
                <w:rPr>
                  <w:rFonts w:ascii="Proba Pro" w:eastAsia="Proba Pro" w:hAnsi="Proba Pro" w:cs="Proba Pro"/>
                  <w:i/>
                  <w:color w:val="000000"/>
                  <w:szCs w:val="20"/>
                </w:rPr>
                <w:t>Doplniť kladné číslo zaokrúhlené na maximálne dve desatinné miesta</w:t>
              </w:r>
            </w:ins>
            <w:del w:id="10251" w:author="Lucka" w:date="2018-08-20T17:28:00Z">
              <w:r w:rsidRPr="00DE1106" w:rsidDel="00FD16B9">
                <w:rPr>
                  <w:rFonts w:ascii="Calibri" w:eastAsia="Times New Roman" w:hAnsi="Calibri" w:cs="Calibri"/>
                  <w:b/>
                  <w:bCs/>
                  <w:color w:val="auto"/>
                  <w:szCs w:val="16"/>
                </w:rPr>
                <w:delText> </w:delText>
              </w:r>
            </w:del>
          </w:p>
        </w:tc>
        <w:tc>
          <w:tcPr>
            <w:tcW w:w="443" w:type="pct"/>
            <w:shd w:val="clear" w:color="auto" w:fill="auto"/>
            <w:hideMark/>
          </w:tcPr>
          <w:p w14:paraId="69DE09A5" w14:textId="0FDDCA76" w:rsidR="0024768C" w:rsidRPr="00DE1106" w:rsidRDefault="0024768C" w:rsidP="00BA33C9">
            <w:pPr>
              <w:keepNext/>
              <w:keepLines/>
              <w:jc w:val="center"/>
              <w:rPr>
                <w:rFonts w:ascii="Proba Pro" w:eastAsia="Times New Roman" w:hAnsi="Proba Pro" w:cs="Calibri"/>
                <w:b/>
                <w:bCs/>
                <w:color w:val="auto"/>
                <w:szCs w:val="16"/>
              </w:rPr>
            </w:pPr>
            <w:ins w:id="10252" w:author="Lucka" w:date="2018-08-20T17:28:00Z">
              <w:r w:rsidRPr="00F31E83">
                <w:rPr>
                  <w:rFonts w:ascii="Proba Pro" w:eastAsia="Proba Pro" w:hAnsi="Proba Pro" w:cs="Proba Pro"/>
                  <w:i/>
                  <w:color w:val="000000"/>
                  <w:szCs w:val="20"/>
                </w:rPr>
                <w:t>Doplniť kladné číslo zaokrúhlené na maximálne dve desatinné miesta</w:t>
              </w:r>
            </w:ins>
            <w:del w:id="10253" w:author="Lucka" w:date="2018-08-20T17:28:00Z">
              <w:r w:rsidRPr="00DE1106" w:rsidDel="00FD16B9">
                <w:rPr>
                  <w:rFonts w:ascii="Calibri" w:eastAsia="Times New Roman" w:hAnsi="Calibri" w:cs="Calibri"/>
                  <w:b/>
                  <w:bCs/>
                  <w:color w:val="auto"/>
                  <w:szCs w:val="16"/>
                </w:rPr>
                <w:delText> </w:delText>
              </w:r>
            </w:del>
          </w:p>
        </w:tc>
        <w:tc>
          <w:tcPr>
            <w:tcW w:w="348" w:type="pct"/>
            <w:shd w:val="clear" w:color="auto" w:fill="auto"/>
            <w:hideMark/>
          </w:tcPr>
          <w:p w14:paraId="0624DEEE" w14:textId="60FDD540" w:rsidR="0024768C" w:rsidRPr="00DE1106" w:rsidRDefault="0024768C" w:rsidP="00BA33C9">
            <w:pPr>
              <w:keepNext/>
              <w:keepLines/>
              <w:jc w:val="center"/>
              <w:rPr>
                <w:rFonts w:ascii="Proba Pro" w:eastAsia="Times New Roman" w:hAnsi="Proba Pro" w:cs="Calibri"/>
                <w:b/>
                <w:bCs/>
                <w:color w:val="auto"/>
                <w:szCs w:val="16"/>
              </w:rPr>
            </w:pPr>
            <w:ins w:id="10254" w:author="Lucka" w:date="2018-08-20T17:28:00Z">
              <w:r w:rsidRPr="00F31E83">
                <w:rPr>
                  <w:rFonts w:ascii="Proba Pro" w:eastAsia="Proba Pro" w:hAnsi="Proba Pro" w:cs="Proba Pro"/>
                  <w:i/>
                  <w:color w:val="000000"/>
                  <w:szCs w:val="20"/>
                </w:rPr>
                <w:t>Doplniť kladné číslo zaokrúhlené na maximálne dve desatinné miesta</w:t>
              </w:r>
            </w:ins>
            <w:del w:id="10255" w:author="Lucka" w:date="2018-08-20T17:28:00Z">
              <w:r w:rsidRPr="00DE1106" w:rsidDel="00FD16B9">
                <w:rPr>
                  <w:rFonts w:ascii="Calibri" w:eastAsia="Times New Roman" w:hAnsi="Calibri" w:cs="Calibri"/>
                  <w:b/>
                  <w:bCs/>
                  <w:color w:val="auto"/>
                  <w:szCs w:val="16"/>
                </w:rPr>
                <w:delText> </w:delText>
              </w:r>
            </w:del>
          </w:p>
        </w:tc>
        <w:tc>
          <w:tcPr>
            <w:tcW w:w="571" w:type="pct"/>
            <w:shd w:val="clear" w:color="auto" w:fill="auto"/>
            <w:hideMark/>
          </w:tcPr>
          <w:p w14:paraId="4F88F7B9" w14:textId="435EC1ED" w:rsidR="0024768C" w:rsidRPr="00DE1106" w:rsidRDefault="0024768C" w:rsidP="00BA33C9">
            <w:pPr>
              <w:keepNext/>
              <w:keepLines/>
              <w:jc w:val="center"/>
              <w:rPr>
                <w:rFonts w:ascii="Proba Pro" w:eastAsia="Times New Roman" w:hAnsi="Proba Pro" w:cs="Calibri"/>
                <w:b/>
                <w:bCs/>
                <w:color w:val="auto"/>
                <w:szCs w:val="16"/>
              </w:rPr>
            </w:pPr>
            <w:ins w:id="10256" w:author="Lucka" w:date="2018-08-20T17:28:00Z">
              <w:r w:rsidRPr="00F31E83">
                <w:rPr>
                  <w:rFonts w:ascii="Proba Pro" w:eastAsia="Proba Pro" w:hAnsi="Proba Pro" w:cs="Proba Pro"/>
                  <w:i/>
                  <w:color w:val="000000"/>
                  <w:szCs w:val="20"/>
                </w:rPr>
                <w:t>Doplniť kladné číslo zaokrúhlené na maximálne dve desatinné miesta</w:t>
              </w:r>
            </w:ins>
            <w:del w:id="10257" w:author="Lucka" w:date="2018-08-20T17:28:00Z">
              <w:r w:rsidRPr="00DE1106" w:rsidDel="00FD16B9">
                <w:rPr>
                  <w:rFonts w:ascii="Calibri" w:eastAsia="Times New Roman" w:hAnsi="Calibri" w:cs="Calibri"/>
                  <w:b/>
                  <w:bCs/>
                  <w:color w:val="auto"/>
                  <w:szCs w:val="16"/>
                </w:rPr>
                <w:delText> </w:delText>
              </w:r>
            </w:del>
          </w:p>
        </w:tc>
        <w:tc>
          <w:tcPr>
            <w:tcW w:w="788" w:type="pct"/>
            <w:shd w:val="clear" w:color="auto" w:fill="auto"/>
            <w:vAlign w:val="center"/>
            <w:hideMark/>
          </w:tcPr>
          <w:p w14:paraId="549454F0" w14:textId="04812332" w:rsidR="0024768C" w:rsidRPr="00DE1106" w:rsidRDefault="0024768C" w:rsidP="00BA33C9">
            <w:pPr>
              <w:keepNext/>
              <w:keepLines/>
              <w:jc w:val="center"/>
              <w:rPr>
                <w:rFonts w:ascii="Proba Pro" w:eastAsia="Times New Roman" w:hAnsi="Proba Pro" w:cs="Calibri"/>
                <w:b/>
                <w:bCs/>
                <w:color w:val="auto"/>
                <w:szCs w:val="16"/>
              </w:rPr>
            </w:pPr>
            <w:ins w:id="10258" w:author="Lucka" w:date="2018-08-20T17:28: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259" w:author="Lucka" w:date="2018-08-20T17:28:00Z">
              <w:r w:rsidRPr="00DE1106" w:rsidDel="00FD16B9">
                <w:rPr>
                  <w:rFonts w:ascii="Calibri" w:eastAsia="Times New Roman" w:hAnsi="Calibri" w:cs="Calibri"/>
                  <w:b/>
                  <w:bCs/>
                  <w:color w:val="auto"/>
                  <w:szCs w:val="16"/>
                </w:rPr>
                <w:delText> </w:delText>
              </w:r>
            </w:del>
          </w:p>
        </w:tc>
      </w:tr>
      <w:tr w:rsidR="0024768C" w:rsidRPr="00DE1106" w14:paraId="473EB631" w14:textId="77777777" w:rsidTr="00010AA2">
        <w:trPr>
          <w:trHeight w:val="300"/>
        </w:trPr>
        <w:tc>
          <w:tcPr>
            <w:tcW w:w="657" w:type="pct"/>
            <w:shd w:val="clear" w:color="auto" w:fill="A6A6A6" w:themeFill="background1" w:themeFillShade="A6"/>
            <w:vAlign w:val="center"/>
            <w:hideMark/>
          </w:tcPr>
          <w:p w14:paraId="5426BE3C" w14:textId="292F42E5" w:rsidR="0024768C" w:rsidRPr="00DE1106" w:rsidRDefault="0024768C" w:rsidP="00BA33C9">
            <w:pPr>
              <w:keepNext/>
              <w:keepLines/>
              <w:rPr>
                <w:rFonts w:ascii="Proba Pro" w:eastAsia="Times New Roman" w:hAnsi="Proba Pro" w:cs="Calibri"/>
                <w:color w:val="000000"/>
                <w:szCs w:val="16"/>
              </w:rPr>
            </w:pPr>
            <w:r w:rsidRPr="00DE1106">
              <w:rPr>
                <w:rFonts w:ascii="Calibri" w:eastAsia="Times New Roman" w:hAnsi="Calibri" w:cs="Calibri"/>
                <w:color w:val="000000"/>
                <w:szCs w:val="16"/>
              </w:rPr>
              <w:t> </w:t>
            </w:r>
            <w:ins w:id="10260" w:author="Lucka" w:date="2018-08-20T17:22:00Z">
              <w:r w:rsidRPr="00DE1106">
                <w:rPr>
                  <w:rFonts w:ascii="Proba Pro" w:eastAsia="Times New Roman" w:hAnsi="Proba Pro" w:cs="Calibri"/>
                  <w:color w:val="auto"/>
                  <w:szCs w:val="16"/>
                </w:rPr>
                <w:t>6.2. Zmena klímy a proaktívna adaptácia</w:t>
              </w:r>
            </w:ins>
          </w:p>
        </w:tc>
        <w:tc>
          <w:tcPr>
            <w:tcW w:w="599" w:type="pct"/>
            <w:shd w:val="clear" w:color="auto" w:fill="auto"/>
            <w:vAlign w:val="center"/>
            <w:hideMark/>
          </w:tcPr>
          <w:p w14:paraId="43FE2BE4" w14:textId="77777777" w:rsidR="0024768C" w:rsidRDefault="0024768C" w:rsidP="00BA33C9">
            <w:pPr>
              <w:keepNext/>
              <w:keepLines/>
              <w:rPr>
                <w:ins w:id="10261" w:author="Lucka" w:date="2018-08-20T17:28:00Z"/>
                <w:rFonts w:ascii="Calibri" w:eastAsia="Times New Roman" w:hAnsi="Calibri" w:cs="Calibri"/>
                <w:color w:val="000000"/>
                <w:szCs w:val="16"/>
              </w:rPr>
            </w:pPr>
            <w:r w:rsidRPr="00DE1106">
              <w:rPr>
                <w:rFonts w:ascii="Calibri" w:eastAsia="Times New Roman" w:hAnsi="Calibri" w:cs="Calibri"/>
                <w:color w:val="000000"/>
                <w:szCs w:val="16"/>
              </w:rPr>
              <w:t> </w:t>
            </w:r>
            <w:ins w:id="10262" w:author="Lucka" w:date="2018-08-20T17:28:00Z">
              <w:r w:rsidRPr="00DE1106">
                <w:rPr>
                  <w:rFonts w:ascii="Calibri" w:eastAsia="Times New Roman" w:hAnsi="Calibri" w:cs="Calibri"/>
                  <w:color w:val="000000"/>
                  <w:szCs w:val="16"/>
                </w:rPr>
                <w:t>  </w:t>
              </w:r>
              <w:r>
                <w:rPr>
                  <w:rFonts w:ascii="Calibri" w:eastAsia="Times New Roman" w:hAnsi="Calibri" w:cs="Calibri"/>
                  <w:color w:val="000000"/>
                  <w:szCs w:val="16"/>
                </w:rPr>
                <w:t>6.2.9</w:t>
              </w:r>
            </w:ins>
          </w:p>
          <w:p w14:paraId="6D5CF47D" w14:textId="08E69441" w:rsidR="0024768C" w:rsidRPr="00DE1106" w:rsidRDefault="0024768C" w:rsidP="00BA33C9">
            <w:pPr>
              <w:keepNext/>
              <w:keepLines/>
              <w:rPr>
                <w:rFonts w:ascii="Proba Pro" w:eastAsia="Times New Roman" w:hAnsi="Proba Pro" w:cs="Calibri"/>
                <w:color w:val="000000"/>
                <w:szCs w:val="16"/>
              </w:rPr>
            </w:pPr>
            <w:ins w:id="10263" w:author="Lucka" w:date="2018-08-20T17:28:00Z">
              <w:r>
                <w:rPr>
                  <w:rFonts w:ascii="Calibri" w:eastAsia="Times New Roman" w:hAnsi="Calibri" w:cs="Calibri"/>
                  <w:color w:val="000000"/>
                  <w:szCs w:val="16"/>
                </w:rPr>
                <w:t>položka b)</w:t>
              </w:r>
            </w:ins>
          </w:p>
        </w:tc>
        <w:tc>
          <w:tcPr>
            <w:tcW w:w="629" w:type="pct"/>
            <w:shd w:val="clear" w:color="auto" w:fill="auto"/>
            <w:hideMark/>
          </w:tcPr>
          <w:p w14:paraId="221C4072"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Tlač: brožúra</w:t>
            </w:r>
          </w:p>
        </w:tc>
        <w:tc>
          <w:tcPr>
            <w:tcW w:w="342" w:type="pct"/>
            <w:shd w:val="clear" w:color="auto" w:fill="auto"/>
            <w:vAlign w:val="bottom"/>
            <w:hideMark/>
          </w:tcPr>
          <w:p w14:paraId="30E11195" w14:textId="77777777" w:rsidR="0024768C" w:rsidRPr="00DE1106" w:rsidRDefault="0024768C" w:rsidP="00BA33C9">
            <w:pPr>
              <w:keepNext/>
              <w:keepLines/>
              <w:rPr>
                <w:rFonts w:ascii="Proba Pro" w:eastAsia="Times New Roman" w:hAnsi="Proba Pro" w:cs="Calibri"/>
                <w:color w:val="000000"/>
                <w:szCs w:val="16"/>
              </w:rPr>
            </w:pPr>
            <w:r w:rsidRPr="00DE1106">
              <w:rPr>
                <w:rFonts w:ascii="Proba Pro" w:eastAsia="Times New Roman" w:hAnsi="Proba Pro" w:cs="Calibri"/>
                <w:color w:val="000000"/>
                <w:szCs w:val="16"/>
              </w:rPr>
              <w:t>ks</w:t>
            </w:r>
          </w:p>
        </w:tc>
        <w:tc>
          <w:tcPr>
            <w:tcW w:w="255" w:type="pct"/>
            <w:shd w:val="clear" w:color="auto" w:fill="auto"/>
            <w:vAlign w:val="bottom"/>
            <w:hideMark/>
          </w:tcPr>
          <w:p w14:paraId="456C5580" w14:textId="77777777" w:rsidR="0024768C" w:rsidRPr="00DE1106" w:rsidRDefault="0024768C" w:rsidP="00BA33C9">
            <w:pPr>
              <w:keepNext/>
              <w:keepLines/>
              <w:jc w:val="right"/>
              <w:rPr>
                <w:rFonts w:ascii="Proba Pro" w:eastAsia="Times New Roman" w:hAnsi="Proba Pro" w:cs="Calibri"/>
                <w:color w:val="000000"/>
                <w:szCs w:val="16"/>
              </w:rPr>
            </w:pPr>
            <w:r w:rsidRPr="00DE1106">
              <w:rPr>
                <w:rFonts w:ascii="Proba Pro" w:eastAsia="Times New Roman" w:hAnsi="Proba Pro" w:cs="Calibri"/>
                <w:color w:val="000000"/>
                <w:szCs w:val="16"/>
              </w:rPr>
              <w:t>5000</w:t>
            </w:r>
          </w:p>
        </w:tc>
        <w:tc>
          <w:tcPr>
            <w:tcW w:w="368" w:type="pct"/>
            <w:shd w:val="clear" w:color="auto" w:fill="auto"/>
            <w:hideMark/>
          </w:tcPr>
          <w:p w14:paraId="6818D734" w14:textId="6FE27764" w:rsidR="0024768C" w:rsidRPr="00DE1106" w:rsidRDefault="0024768C" w:rsidP="00BA33C9">
            <w:pPr>
              <w:keepNext/>
              <w:keepLines/>
              <w:jc w:val="center"/>
              <w:rPr>
                <w:rFonts w:ascii="Proba Pro" w:eastAsia="Times New Roman" w:hAnsi="Proba Pro" w:cs="Calibri"/>
                <w:b/>
                <w:bCs/>
                <w:color w:val="auto"/>
                <w:szCs w:val="16"/>
              </w:rPr>
            </w:pPr>
            <w:ins w:id="10264" w:author="Lucka" w:date="2018-08-20T17:28:00Z">
              <w:r w:rsidRPr="00F31E83">
                <w:rPr>
                  <w:rFonts w:ascii="Proba Pro" w:eastAsia="Proba Pro" w:hAnsi="Proba Pro" w:cs="Proba Pro"/>
                  <w:i/>
                  <w:color w:val="000000"/>
                  <w:szCs w:val="20"/>
                </w:rPr>
                <w:t>Doplniť kladné číslo zaokrúhlené na maximálne dve desatinné miesta</w:t>
              </w:r>
            </w:ins>
            <w:del w:id="10265" w:author="Lucka" w:date="2018-08-20T17:28:00Z">
              <w:r w:rsidRPr="00DE1106" w:rsidDel="00FD16B9">
                <w:rPr>
                  <w:rFonts w:ascii="Calibri" w:eastAsia="Times New Roman" w:hAnsi="Calibri" w:cs="Calibri"/>
                  <w:b/>
                  <w:bCs/>
                  <w:color w:val="auto"/>
                  <w:szCs w:val="16"/>
                </w:rPr>
                <w:delText> </w:delText>
              </w:r>
            </w:del>
          </w:p>
        </w:tc>
        <w:tc>
          <w:tcPr>
            <w:tcW w:w="443" w:type="pct"/>
            <w:shd w:val="clear" w:color="auto" w:fill="auto"/>
            <w:hideMark/>
          </w:tcPr>
          <w:p w14:paraId="1C04DF94" w14:textId="6E69D938" w:rsidR="0024768C" w:rsidRPr="00DE1106" w:rsidRDefault="0024768C" w:rsidP="00BA33C9">
            <w:pPr>
              <w:keepNext/>
              <w:keepLines/>
              <w:jc w:val="center"/>
              <w:rPr>
                <w:rFonts w:ascii="Proba Pro" w:eastAsia="Times New Roman" w:hAnsi="Proba Pro" w:cs="Calibri"/>
                <w:b/>
                <w:bCs/>
                <w:color w:val="auto"/>
                <w:szCs w:val="16"/>
              </w:rPr>
            </w:pPr>
            <w:ins w:id="10266" w:author="Lucka" w:date="2018-08-20T17:28:00Z">
              <w:r w:rsidRPr="00F31E83">
                <w:rPr>
                  <w:rFonts w:ascii="Proba Pro" w:eastAsia="Proba Pro" w:hAnsi="Proba Pro" w:cs="Proba Pro"/>
                  <w:i/>
                  <w:color w:val="000000"/>
                  <w:szCs w:val="20"/>
                </w:rPr>
                <w:t>Doplniť kladné číslo zaokrúhlené na maximálne dve desatinné miesta</w:t>
              </w:r>
            </w:ins>
            <w:del w:id="10267" w:author="Lucka" w:date="2018-08-20T17:28:00Z">
              <w:r w:rsidRPr="00DE1106" w:rsidDel="00FD16B9">
                <w:rPr>
                  <w:rFonts w:ascii="Calibri" w:eastAsia="Times New Roman" w:hAnsi="Calibri" w:cs="Calibri"/>
                  <w:b/>
                  <w:bCs/>
                  <w:color w:val="auto"/>
                  <w:szCs w:val="16"/>
                </w:rPr>
                <w:delText> </w:delText>
              </w:r>
            </w:del>
          </w:p>
        </w:tc>
        <w:tc>
          <w:tcPr>
            <w:tcW w:w="348" w:type="pct"/>
            <w:shd w:val="clear" w:color="auto" w:fill="auto"/>
            <w:hideMark/>
          </w:tcPr>
          <w:p w14:paraId="0201E3A5" w14:textId="5915C3F4" w:rsidR="0024768C" w:rsidRPr="00DE1106" w:rsidRDefault="0024768C" w:rsidP="00BA33C9">
            <w:pPr>
              <w:keepNext/>
              <w:keepLines/>
              <w:jc w:val="center"/>
              <w:rPr>
                <w:rFonts w:ascii="Proba Pro" w:eastAsia="Times New Roman" w:hAnsi="Proba Pro" w:cs="Calibri"/>
                <w:b/>
                <w:bCs/>
                <w:color w:val="auto"/>
                <w:szCs w:val="16"/>
              </w:rPr>
            </w:pPr>
            <w:ins w:id="10268" w:author="Lucka" w:date="2018-08-20T17:28:00Z">
              <w:r w:rsidRPr="00F31E83">
                <w:rPr>
                  <w:rFonts w:ascii="Proba Pro" w:eastAsia="Proba Pro" w:hAnsi="Proba Pro" w:cs="Proba Pro"/>
                  <w:i/>
                  <w:color w:val="000000"/>
                  <w:szCs w:val="20"/>
                </w:rPr>
                <w:t>Doplniť kladné číslo zaokrúhlené na maximálne dve desatinné miesta</w:t>
              </w:r>
            </w:ins>
            <w:del w:id="10269" w:author="Lucka" w:date="2018-08-20T17:28:00Z">
              <w:r w:rsidRPr="00DE1106" w:rsidDel="00FD16B9">
                <w:rPr>
                  <w:rFonts w:ascii="Calibri" w:eastAsia="Times New Roman" w:hAnsi="Calibri" w:cs="Calibri"/>
                  <w:b/>
                  <w:bCs/>
                  <w:color w:val="auto"/>
                  <w:szCs w:val="16"/>
                </w:rPr>
                <w:delText> </w:delText>
              </w:r>
            </w:del>
          </w:p>
        </w:tc>
        <w:tc>
          <w:tcPr>
            <w:tcW w:w="571" w:type="pct"/>
            <w:shd w:val="clear" w:color="auto" w:fill="auto"/>
            <w:hideMark/>
          </w:tcPr>
          <w:p w14:paraId="1D86F13B" w14:textId="50D36941" w:rsidR="0024768C" w:rsidRPr="00DE1106" w:rsidRDefault="0024768C" w:rsidP="00BA33C9">
            <w:pPr>
              <w:keepNext/>
              <w:keepLines/>
              <w:jc w:val="center"/>
              <w:rPr>
                <w:rFonts w:ascii="Proba Pro" w:eastAsia="Times New Roman" w:hAnsi="Proba Pro" w:cs="Calibri"/>
                <w:b/>
                <w:bCs/>
                <w:color w:val="auto"/>
                <w:szCs w:val="16"/>
              </w:rPr>
            </w:pPr>
            <w:ins w:id="10270" w:author="Lucka" w:date="2018-08-20T17:28:00Z">
              <w:r w:rsidRPr="00F31E83">
                <w:rPr>
                  <w:rFonts w:ascii="Proba Pro" w:eastAsia="Proba Pro" w:hAnsi="Proba Pro" w:cs="Proba Pro"/>
                  <w:i/>
                  <w:color w:val="000000"/>
                  <w:szCs w:val="20"/>
                </w:rPr>
                <w:t>Doplniť kladné číslo zaokrúhlené na maximálne dve desatinné miesta</w:t>
              </w:r>
            </w:ins>
            <w:del w:id="10271" w:author="Lucka" w:date="2018-08-20T17:28:00Z">
              <w:r w:rsidRPr="00DE1106" w:rsidDel="00FD16B9">
                <w:rPr>
                  <w:rFonts w:ascii="Calibri" w:eastAsia="Times New Roman" w:hAnsi="Calibri" w:cs="Calibri"/>
                  <w:b/>
                  <w:bCs/>
                  <w:color w:val="auto"/>
                  <w:szCs w:val="16"/>
                </w:rPr>
                <w:delText> </w:delText>
              </w:r>
            </w:del>
          </w:p>
        </w:tc>
        <w:tc>
          <w:tcPr>
            <w:tcW w:w="788" w:type="pct"/>
            <w:shd w:val="clear" w:color="auto" w:fill="auto"/>
            <w:vAlign w:val="center"/>
            <w:hideMark/>
          </w:tcPr>
          <w:p w14:paraId="5CE1386E" w14:textId="2D81C859" w:rsidR="0024768C" w:rsidRPr="00DE1106" w:rsidRDefault="0024768C" w:rsidP="00BA33C9">
            <w:pPr>
              <w:keepNext/>
              <w:keepLines/>
              <w:jc w:val="center"/>
              <w:rPr>
                <w:rFonts w:ascii="Proba Pro" w:eastAsia="Times New Roman" w:hAnsi="Proba Pro" w:cs="Calibri"/>
                <w:b/>
                <w:bCs/>
                <w:color w:val="auto"/>
                <w:szCs w:val="16"/>
              </w:rPr>
            </w:pPr>
            <w:ins w:id="10272" w:author="Lucka" w:date="2018-08-20T17:28: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273" w:author="Lucka" w:date="2018-08-20T17:28:00Z">
              <w:r w:rsidRPr="00DE1106" w:rsidDel="00FD16B9">
                <w:rPr>
                  <w:rFonts w:ascii="Calibri" w:eastAsia="Times New Roman" w:hAnsi="Calibri" w:cs="Calibri"/>
                  <w:b/>
                  <w:bCs/>
                  <w:color w:val="auto"/>
                  <w:szCs w:val="16"/>
                </w:rPr>
                <w:delText> </w:delText>
              </w:r>
            </w:del>
          </w:p>
        </w:tc>
      </w:tr>
      <w:tr w:rsidR="0024768C" w:rsidRPr="00DE1106" w14:paraId="2A21ACAB" w14:textId="77777777" w:rsidTr="00010AA2">
        <w:trPr>
          <w:trHeight w:val="2100"/>
        </w:trPr>
        <w:tc>
          <w:tcPr>
            <w:tcW w:w="657" w:type="pct"/>
            <w:shd w:val="clear" w:color="auto" w:fill="FFC000"/>
            <w:vAlign w:val="center"/>
            <w:hideMark/>
          </w:tcPr>
          <w:p w14:paraId="4BE054A9"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6.3. Publikovanie súhrnu plánov manažmentu povodňových rizík pre plánovacie obdobie 2022 - 2027</w:t>
            </w:r>
          </w:p>
        </w:tc>
        <w:tc>
          <w:tcPr>
            <w:tcW w:w="599" w:type="pct"/>
            <w:shd w:val="clear" w:color="auto" w:fill="FFE599" w:themeFill="accent4" w:themeFillTint="66"/>
            <w:vAlign w:val="center"/>
            <w:hideMark/>
          </w:tcPr>
          <w:p w14:paraId="781CAF95" w14:textId="77777777" w:rsidR="0024768C" w:rsidRPr="00DE1106" w:rsidRDefault="0024768C"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6.3.1. Publikácia, leták, brožúra </w:t>
            </w:r>
          </w:p>
        </w:tc>
        <w:tc>
          <w:tcPr>
            <w:tcW w:w="629" w:type="pct"/>
            <w:shd w:val="clear" w:color="auto" w:fill="FFE599" w:themeFill="accent4" w:themeFillTint="66"/>
            <w:hideMark/>
          </w:tcPr>
          <w:p w14:paraId="7F88DF4F" w14:textId="27D21F6F" w:rsidR="0024768C" w:rsidRPr="00DE1106" w:rsidRDefault="0024768C" w:rsidP="00BA33C9">
            <w:pPr>
              <w:keepNext/>
              <w:keepLines/>
              <w:rPr>
                <w:rFonts w:ascii="Proba Pro" w:eastAsia="Times New Roman" w:hAnsi="Proba Pro" w:cs="Calibri"/>
                <w:color w:val="auto"/>
                <w:szCs w:val="16"/>
              </w:rPr>
            </w:pPr>
            <w:ins w:id="10274" w:author="Lucka" w:date="2018-08-20T17:28:00Z">
              <w:r w:rsidRPr="00E37A66">
                <w:rPr>
                  <w:rFonts w:ascii="Proba Pro" w:eastAsia="Times New Roman" w:hAnsi="Proba Pro" w:cs="Calibri"/>
                  <w:color w:val="000000"/>
                  <w:szCs w:val="16"/>
                </w:rPr>
                <w:t>X</w:t>
              </w:r>
            </w:ins>
            <w:del w:id="10275" w:author="Lucka" w:date="2018-08-20T17:28:00Z">
              <w:r w:rsidRPr="00DE1106" w:rsidDel="00004ADF">
                <w:rPr>
                  <w:rFonts w:ascii="Calibri" w:eastAsia="Times New Roman" w:hAnsi="Calibri" w:cs="Calibri"/>
                  <w:color w:val="auto"/>
                  <w:szCs w:val="16"/>
                </w:rPr>
                <w:delText> </w:delText>
              </w:r>
            </w:del>
          </w:p>
        </w:tc>
        <w:tc>
          <w:tcPr>
            <w:tcW w:w="342" w:type="pct"/>
            <w:shd w:val="clear" w:color="auto" w:fill="FFE599" w:themeFill="accent4" w:themeFillTint="66"/>
            <w:hideMark/>
          </w:tcPr>
          <w:p w14:paraId="40EBE764" w14:textId="571AAD74" w:rsidR="0024768C" w:rsidRPr="00DE1106" w:rsidRDefault="0024768C" w:rsidP="00BA33C9">
            <w:pPr>
              <w:keepNext/>
              <w:keepLines/>
              <w:rPr>
                <w:rFonts w:ascii="Proba Pro" w:eastAsia="Times New Roman" w:hAnsi="Proba Pro" w:cs="Calibri"/>
                <w:color w:val="auto"/>
                <w:szCs w:val="16"/>
              </w:rPr>
            </w:pPr>
            <w:ins w:id="10276" w:author="Lucka" w:date="2018-08-20T17:28:00Z">
              <w:r w:rsidRPr="00E37A66">
                <w:rPr>
                  <w:rFonts w:ascii="Proba Pro" w:eastAsia="Times New Roman" w:hAnsi="Proba Pro" w:cs="Calibri"/>
                  <w:color w:val="000000"/>
                  <w:szCs w:val="16"/>
                </w:rPr>
                <w:t>X</w:t>
              </w:r>
            </w:ins>
            <w:del w:id="10277" w:author="Lucka" w:date="2018-08-20T17:28:00Z">
              <w:r w:rsidRPr="00DE1106" w:rsidDel="00004ADF">
                <w:rPr>
                  <w:rFonts w:ascii="Calibri" w:eastAsia="Times New Roman" w:hAnsi="Calibri" w:cs="Calibri"/>
                  <w:color w:val="auto"/>
                  <w:szCs w:val="16"/>
                </w:rPr>
                <w:delText> </w:delText>
              </w:r>
            </w:del>
          </w:p>
        </w:tc>
        <w:tc>
          <w:tcPr>
            <w:tcW w:w="255" w:type="pct"/>
            <w:shd w:val="clear" w:color="auto" w:fill="FFE599" w:themeFill="accent4" w:themeFillTint="66"/>
            <w:hideMark/>
          </w:tcPr>
          <w:p w14:paraId="3518AD63" w14:textId="1975800D" w:rsidR="0024768C" w:rsidRPr="00DE1106" w:rsidRDefault="0024768C" w:rsidP="00BA33C9">
            <w:pPr>
              <w:keepNext/>
              <w:keepLines/>
              <w:jc w:val="right"/>
              <w:rPr>
                <w:rFonts w:ascii="Proba Pro" w:eastAsia="Times New Roman" w:hAnsi="Proba Pro" w:cs="Calibri"/>
                <w:color w:val="auto"/>
                <w:szCs w:val="16"/>
              </w:rPr>
            </w:pPr>
            <w:ins w:id="10278" w:author="Lucka" w:date="2018-08-20T17:28:00Z">
              <w:r w:rsidRPr="00E37A66">
                <w:rPr>
                  <w:rFonts w:ascii="Proba Pro" w:eastAsia="Times New Roman" w:hAnsi="Proba Pro" w:cs="Calibri"/>
                  <w:color w:val="000000"/>
                  <w:szCs w:val="16"/>
                </w:rPr>
                <w:t>X</w:t>
              </w:r>
            </w:ins>
            <w:del w:id="10279" w:author="Lucka" w:date="2018-08-20T17:28:00Z">
              <w:r w:rsidRPr="00DE1106" w:rsidDel="00004ADF">
                <w:rPr>
                  <w:rFonts w:ascii="Calibri" w:eastAsia="Times New Roman" w:hAnsi="Calibri" w:cs="Calibri"/>
                  <w:color w:val="auto"/>
                  <w:szCs w:val="16"/>
                </w:rPr>
                <w:delText> </w:delText>
              </w:r>
            </w:del>
          </w:p>
        </w:tc>
        <w:tc>
          <w:tcPr>
            <w:tcW w:w="368" w:type="pct"/>
            <w:shd w:val="clear" w:color="auto" w:fill="FFE599" w:themeFill="accent4" w:themeFillTint="66"/>
            <w:hideMark/>
          </w:tcPr>
          <w:p w14:paraId="0EC08270" w14:textId="587BC7D2" w:rsidR="0024768C" w:rsidRPr="00DE1106" w:rsidRDefault="0024768C" w:rsidP="00BA33C9">
            <w:pPr>
              <w:keepNext/>
              <w:keepLines/>
              <w:jc w:val="center"/>
              <w:rPr>
                <w:rFonts w:ascii="Proba Pro" w:eastAsia="Times New Roman" w:hAnsi="Proba Pro" w:cs="Calibri"/>
                <w:b/>
                <w:bCs/>
                <w:color w:val="auto"/>
                <w:szCs w:val="16"/>
              </w:rPr>
            </w:pPr>
            <w:ins w:id="10280" w:author="Lucka" w:date="2018-08-20T17:28:00Z">
              <w:r w:rsidRPr="00E37A66">
                <w:rPr>
                  <w:rFonts w:ascii="Proba Pro" w:eastAsia="Times New Roman" w:hAnsi="Proba Pro" w:cs="Calibri"/>
                  <w:color w:val="000000"/>
                  <w:szCs w:val="16"/>
                </w:rPr>
                <w:t>X</w:t>
              </w:r>
            </w:ins>
            <w:del w:id="10281" w:author="Lucka" w:date="2018-08-20T17:28:00Z">
              <w:r w:rsidRPr="00DE1106" w:rsidDel="00004ADF">
                <w:rPr>
                  <w:rFonts w:ascii="Calibri" w:eastAsia="Times New Roman" w:hAnsi="Calibri" w:cs="Calibri"/>
                  <w:b/>
                  <w:bCs/>
                  <w:color w:val="auto"/>
                  <w:szCs w:val="16"/>
                </w:rPr>
                <w:delText> </w:delText>
              </w:r>
            </w:del>
          </w:p>
        </w:tc>
        <w:tc>
          <w:tcPr>
            <w:tcW w:w="443" w:type="pct"/>
            <w:shd w:val="clear" w:color="auto" w:fill="FFE599" w:themeFill="accent4" w:themeFillTint="66"/>
            <w:hideMark/>
          </w:tcPr>
          <w:p w14:paraId="0A58C381" w14:textId="626C0CEB" w:rsidR="0024768C" w:rsidRPr="00DE1106" w:rsidRDefault="0024768C" w:rsidP="00BA33C9">
            <w:pPr>
              <w:keepNext/>
              <w:keepLines/>
              <w:jc w:val="center"/>
              <w:rPr>
                <w:rFonts w:ascii="Proba Pro" w:eastAsia="Times New Roman" w:hAnsi="Proba Pro" w:cs="Calibri"/>
                <w:b/>
                <w:bCs/>
                <w:color w:val="auto"/>
                <w:szCs w:val="16"/>
              </w:rPr>
            </w:pPr>
            <w:ins w:id="10282" w:author="Lucka" w:date="2018-08-20T17:28:00Z">
              <w:r w:rsidRPr="00E37A66">
                <w:rPr>
                  <w:rFonts w:ascii="Proba Pro" w:eastAsia="Times New Roman" w:hAnsi="Proba Pro" w:cs="Calibri"/>
                  <w:color w:val="000000"/>
                  <w:szCs w:val="16"/>
                </w:rPr>
                <w:t>X</w:t>
              </w:r>
            </w:ins>
            <w:del w:id="10283" w:author="Lucka" w:date="2018-08-20T17:28:00Z">
              <w:r w:rsidRPr="00DE1106" w:rsidDel="00004ADF">
                <w:rPr>
                  <w:rFonts w:ascii="Calibri" w:eastAsia="Times New Roman" w:hAnsi="Calibri" w:cs="Calibri"/>
                  <w:b/>
                  <w:bCs/>
                  <w:color w:val="auto"/>
                  <w:szCs w:val="16"/>
                </w:rPr>
                <w:delText> </w:delText>
              </w:r>
            </w:del>
          </w:p>
        </w:tc>
        <w:tc>
          <w:tcPr>
            <w:tcW w:w="348" w:type="pct"/>
            <w:shd w:val="clear" w:color="auto" w:fill="FFE599" w:themeFill="accent4" w:themeFillTint="66"/>
            <w:hideMark/>
          </w:tcPr>
          <w:p w14:paraId="0A50E3EA" w14:textId="1EED74D7" w:rsidR="0024768C" w:rsidRPr="00DE1106" w:rsidRDefault="0024768C" w:rsidP="00BA33C9">
            <w:pPr>
              <w:keepNext/>
              <w:keepLines/>
              <w:jc w:val="center"/>
              <w:rPr>
                <w:rFonts w:ascii="Proba Pro" w:eastAsia="Times New Roman" w:hAnsi="Proba Pro" w:cs="Calibri"/>
                <w:b/>
                <w:bCs/>
                <w:color w:val="auto"/>
                <w:szCs w:val="16"/>
              </w:rPr>
            </w:pPr>
            <w:ins w:id="10284" w:author="Lucka" w:date="2018-08-20T17:28:00Z">
              <w:r w:rsidRPr="00E37A66">
                <w:rPr>
                  <w:rFonts w:ascii="Proba Pro" w:eastAsia="Times New Roman" w:hAnsi="Proba Pro" w:cs="Calibri"/>
                  <w:color w:val="000000"/>
                  <w:szCs w:val="16"/>
                </w:rPr>
                <w:t>X</w:t>
              </w:r>
            </w:ins>
            <w:del w:id="10285" w:author="Lucka" w:date="2018-08-20T17:28:00Z">
              <w:r w:rsidRPr="00DE1106" w:rsidDel="00004ADF">
                <w:rPr>
                  <w:rFonts w:ascii="Calibri" w:eastAsia="Times New Roman" w:hAnsi="Calibri" w:cs="Calibri"/>
                  <w:b/>
                  <w:bCs/>
                  <w:color w:val="auto"/>
                  <w:szCs w:val="16"/>
                </w:rPr>
                <w:delText> </w:delText>
              </w:r>
            </w:del>
          </w:p>
        </w:tc>
        <w:tc>
          <w:tcPr>
            <w:tcW w:w="571" w:type="pct"/>
            <w:shd w:val="clear" w:color="auto" w:fill="FFE599" w:themeFill="accent4" w:themeFillTint="66"/>
            <w:vAlign w:val="bottom"/>
            <w:hideMark/>
          </w:tcPr>
          <w:p w14:paraId="4D1C22BE" w14:textId="77777777" w:rsidR="0024768C" w:rsidRDefault="0024768C" w:rsidP="00BA33C9">
            <w:pPr>
              <w:keepNext/>
              <w:keepLines/>
              <w:jc w:val="center"/>
              <w:rPr>
                <w:ins w:id="10286" w:author="Lucka" w:date="2018-08-20T17:28:00Z"/>
                <w:rFonts w:ascii="Proba Pro" w:eastAsia="Times New Roman" w:hAnsi="Proba Pro" w:cs="Calibri"/>
                <w:color w:val="000000"/>
                <w:szCs w:val="16"/>
              </w:rPr>
            </w:pPr>
            <w:ins w:id="10287" w:author="Lucka" w:date="2018-08-20T17:28:00Z">
              <w:r w:rsidRPr="00557D9B">
                <w:rPr>
                  <w:rFonts w:ascii="Calibri" w:eastAsia="Times New Roman" w:hAnsi="Calibri" w:cs="Calibri"/>
                  <w:color w:val="000000"/>
                  <w:szCs w:val="16"/>
                </w:rPr>
                <w:t> </w:t>
              </w:r>
              <w:r w:rsidRPr="00557D9B">
                <w:rPr>
                  <w:rFonts w:ascii="Proba Pro" w:eastAsia="Times New Roman" w:hAnsi="Proba Pro" w:cs="Calibri"/>
                  <w:color w:val="000000"/>
                  <w:szCs w:val="16"/>
                </w:rPr>
                <w:t>X</w:t>
              </w:r>
              <w:r w:rsidRPr="00E37A66">
                <w:rPr>
                  <w:rFonts w:ascii="Proba Pro" w:eastAsia="Times New Roman" w:hAnsi="Proba Pro" w:cs="Calibri"/>
                  <w:color w:val="000000"/>
                  <w:szCs w:val="16"/>
                </w:rPr>
                <w:t xml:space="preserve"> </w:t>
              </w:r>
            </w:ins>
          </w:p>
          <w:p w14:paraId="4B6DB029" w14:textId="77777777" w:rsidR="0024768C" w:rsidRDefault="0024768C" w:rsidP="00BA33C9">
            <w:pPr>
              <w:keepNext/>
              <w:keepLines/>
              <w:jc w:val="center"/>
              <w:rPr>
                <w:ins w:id="10288" w:author="Lucka" w:date="2018-08-20T17:28:00Z"/>
                <w:rFonts w:ascii="Proba Pro" w:eastAsia="Times New Roman" w:hAnsi="Proba Pro" w:cs="Calibri"/>
                <w:color w:val="000000"/>
                <w:szCs w:val="16"/>
              </w:rPr>
            </w:pPr>
          </w:p>
          <w:p w14:paraId="4A0BE644" w14:textId="77777777" w:rsidR="0024768C" w:rsidRDefault="0024768C" w:rsidP="00BA33C9">
            <w:pPr>
              <w:keepNext/>
              <w:keepLines/>
              <w:jc w:val="center"/>
              <w:rPr>
                <w:ins w:id="10289" w:author="Lucka" w:date="2018-08-20T17:28:00Z"/>
                <w:rFonts w:ascii="Proba Pro" w:eastAsia="Times New Roman" w:hAnsi="Proba Pro" w:cs="Calibri"/>
                <w:color w:val="000000"/>
                <w:szCs w:val="16"/>
              </w:rPr>
            </w:pPr>
          </w:p>
          <w:p w14:paraId="458DA295" w14:textId="77777777" w:rsidR="0024768C" w:rsidRDefault="0024768C" w:rsidP="00BA33C9">
            <w:pPr>
              <w:keepNext/>
              <w:keepLines/>
              <w:jc w:val="center"/>
              <w:rPr>
                <w:ins w:id="10290" w:author="Lucka" w:date="2018-08-20T17:28:00Z"/>
                <w:rFonts w:ascii="Proba Pro" w:eastAsia="Times New Roman" w:hAnsi="Proba Pro" w:cs="Calibri"/>
                <w:color w:val="000000"/>
                <w:szCs w:val="16"/>
              </w:rPr>
            </w:pPr>
          </w:p>
          <w:p w14:paraId="65A30CD6" w14:textId="77777777" w:rsidR="0024768C" w:rsidRDefault="0024768C" w:rsidP="00BA33C9">
            <w:pPr>
              <w:keepNext/>
              <w:keepLines/>
              <w:jc w:val="center"/>
              <w:rPr>
                <w:ins w:id="10291" w:author="Lucka" w:date="2018-08-20T17:28:00Z"/>
                <w:rFonts w:ascii="Proba Pro" w:eastAsia="Times New Roman" w:hAnsi="Proba Pro" w:cs="Calibri"/>
                <w:color w:val="000000"/>
                <w:szCs w:val="16"/>
              </w:rPr>
            </w:pPr>
          </w:p>
          <w:p w14:paraId="5C443663" w14:textId="16A82EE7" w:rsidR="0024768C" w:rsidRPr="00DE1106" w:rsidRDefault="0024768C" w:rsidP="00BA33C9">
            <w:pPr>
              <w:keepNext/>
              <w:keepLines/>
              <w:jc w:val="center"/>
              <w:rPr>
                <w:rFonts w:ascii="Proba Pro" w:eastAsia="Times New Roman" w:hAnsi="Proba Pro" w:cs="Calibri"/>
                <w:b/>
                <w:bCs/>
                <w:color w:val="auto"/>
                <w:szCs w:val="16"/>
              </w:rPr>
            </w:pPr>
            <w:del w:id="10292" w:author="Lucka" w:date="2018-08-20T17:28:00Z">
              <w:r w:rsidRPr="00DE1106" w:rsidDel="00004ADF">
                <w:rPr>
                  <w:rFonts w:ascii="Calibri" w:eastAsia="Times New Roman" w:hAnsi="Calibri" w:cs="Calibri"/>
                  <w:b/>
                  <w:bCs/>
                  <w:color w:val="auto"/>
                  <w:szCs w:val="16"/>
                </w:rPr>
                <w:delText> </w:delText>
              </w:r>
            </w:del>
          </w:p>
        </w:tc>
        <w:tc>
          <w:tcPr>
            <w:tcW w:w="788" w:type="pct"/>
            <w:shd w:val="clear" w:color="auto" w:fill="FFE599" w:themeFill="accent4" w:themeFillTint="66"/>
            <w:hideMark/>
          </w:tcPr>
          <w:p w14:paraId="3FE75E83" w14:textId="49A0C97C" w:rsidR="0024768C" w:rsidRPr="00DE1106" w:rsidRDefault="0024768C" w:rsidP="00BA33C9">
            <w:pPr>
              <w:keepNext/>
              <w:keepLines/>
              <w:jc w:val="center"/>
              <w:rPr>
                <w:rFonts w:ascii="Proba Pro" w:eastAsia="Times New Roman" w:hAnsi="Proba Pro" w:cs="Calibri"/>
                <w:b/>
                <w:bCs/>
                <w:color w:val="auto"/>
                <w:szCs w:val="16"/>
              </w:rPr>
            </w:pPr>
            <w:ins w:id="10293" w:author="Lucka" w:date="2018-08-20T17:28:00Z">
              <w:r w:rsidRPr="00E37A66">
                <w:rPr>
                  <w:rFonts w:ascii="Proba Pro" w:eastAsia="Times New Roman" w:hAnsi="Proba Pro" w:cs="Calibri"/>
                  <w:color w:val="000000"/>
                  <w:szCs w:val="16"/>
                </w:rPr>
                <w:t>X</w:t>
              </w:r>
            </w:ins>
            <w:del w:id="10294" w:author="Lucka" w:date="2018-08-20T17:28:00Z">
              <w:r w:rsidRPr="00DE1106" w:rsidDel="00004ADF">
                <w:rPr>
                  <w:rFonts w:ascii="Calibri" w:eastAsia="Times New Roman" w:hAnsi="Calibri" w:cs="Calibri"/>
                  <w:b/>
                  <w:bCs/>
                  <w:color w:val="auto"/>
                  <w:szCs w:val="16"/>
                </w:rPr>
                <w:delText> </w:delText>
              </w:r>
            </w:del>
          </w:p>
        </w:tc>
      </w:tr>
      <w:tr w:rsidR="00010AA2" w:rsidRPr="00DE1106" w14:paraId="0DA9F1B0" w14:textId="77777777" w:rsidTr="00010AA2">
        <w:trPr>
          <w:trHeight w:val="2100"/>
        </w:trPr>
        <w:tc>
          <w:tcPr>
            <w:tcW w:w="657" w:type="pct"/>
            <w:shd w:val="clear" w:color="auto" w:fill="FFC000"/>
            <w:vAlign w:val="center"/>
            <w:hideMark/>
          </w:tcPr>
          <w:p w14:paraId="68E9F73B" w14:textId="1C794727"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295"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6712ADDF" w14:textId="77777777" w:rsidR="00010AA2" w:rsidRDefault="00010AA2" w:rsidP="00BA33C9">
            <w:pPr>
              <w:keepNext/>
              <w:keepLines/>
              <w:rPr>
                <w:ins w:id="10296" w:author="Lucka" w:date="2018-08-20T17:30:00Z"/>
                <w:rFonts w:ascii="Calibri" w:eastAsia="Times New Roman" w:hAnsi="Calibri" w:cs="Calibri"/>
                <w:color w:val="auto"/>
                <w:szCs w:val="16"/>
              </w:rPr>
            </w:pPr>
            <w:r w:rsidRPr="00DE1106">
              <w:rPr>
                <w:rFonts w:ascii="Calibri" w:eastAsia="Times New Roman" w:hAnsi="Calibri" w:cs="Calibri"/>
                <w:color w:val="auto"/>
                <w:szCs w:val="16"/>
              </w:rPr>
              <w:t> </w:t>
            </w:r>
            <w:ins w:id="10297" w:author="Lucka" w:date="2018-08-20T17:30:00Z">
              <w:r>
                <w:rPr>
                  <w:rFonts w:ascii="Calibri" w:eastAsia="Times New Roman" w:hAnsi="Calibri" w:cs="Calibri"/>
                  <w:color w:val="auto"/>
                  <w:szCs w:val="16"/>
                </w:rPr>
                <w:t>6.3.1</w:t>
              </w:r>
            </w:ins>
          </w:p>
          <w:p w14:paraId="72BE8DD6" w14:textId="2795F668" w:rsidR="00010AA2" w:rsidRPr="00DE1106" w:rsidRDefault="00010AA2" w:rsidP="00BA33C9">
            <w:pPr>
              <w:keepNext/>
              <w:keepLines/>
              <w:rPr>
                <w:rFonts w:ascii="Proba Pro" w:eastAsia="Times New Roman" w:hAnsi="Proba Pro" w:cs="Calibri"/>
                <w:color w:val="auto"/>
                <w:szCs w:val="16"/>
              </w:rPr>
            </w:pPr>
            <w:ins w:id="10298" w:author="Lucka" w:date="2018-08-20T17:30:00Z">
              <w:r>
                <w:rPr>
                  <w:rFonts w:ascii="Calibri" w:eastAsia="Times New Roman" w:hAnsi="Calibri" w:cs="Calibri"/>
                  <w:color w:val="auto"/>
                  <w:szCs w:val="16"/>
                </w:rPr>
                <w:t>Položka 1</w:t>
              </w:r>
            </w:ins>
          </w:p>
        </w:tc>
        <w:tc>
          <w:tcPr>
            <w:tcW w:w="629" w:type="pct"/>
            <w:shd w:val="clear" w:color="auto" w:fill="auto"/>
            <w:hideMark/>
          </w:tcPr>
          <w:p w14:paraId="1354512B"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br/>
              <w:t>Informačná brožúra – zásady pre povoľovanie aktivít a stavieb v inundačných územiach</w:t>
            </w:r>
          </w:p>
        </w:tc>
        <w:tc>
          <w:tcPr>
            <w:tcW w:w="342" w:type="pct"/>
            <w:shd w:val="clear" w:color="auto" w:fill="auto"/>
            <w:vAlign w:val="center"/>
            <w:hideMark/>
          </w:tcPr>
          <w:p w14:paraId="24BA8D01"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23C0238D"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4000</w:t>
            </w:r>
          </w:p>
        </w:tc>
        <w:tc>
          <w:tcPr>
            <w:tcW w:w="368" w:type="pct"/>
            <w:shd w:val="clear" w:color="auto" w:fill="auto"/>
            <w:hideMark/>
          </w:tcPr>
          <w:p w14:paraId="1D2096F1" w14:textId="6957D697" w:rsidR="00010AA2" w:rsidRPr="00DE1106" w:rsidRDefault="00010AA2" w:rsidP="00BA33C9">
            <w:pPr>
              <w:keepNext/>
              <w:keepLines/>
              <w:jc w:val="center"/>
              <w:rPr>
                <w:rFonts w:ascii="Proba Pro" w:eastAsia="Times New Roman" w:hAnsi="Proba Pro" w:cs="Calibri"/>
                <w:color w:val="auto"/>
                <w:szCs w:val="16"/>
              </w:rPr>
            </w:pPr>
            <w:ins w:id="10299" w:author="Lucka" w:date="2018-08-20T17:33:00Z">
              <w:r w:rsidRPr="00F31E83">
                <w:rPr>
                  <w:rFonts w:ascii="Proba Pro" w:eastAsia="Proba Pro" w:hAnsi="Proba Pro" w:cs="Proba Pro"/>
                  <w:i/>
                  <w:color w:val="000000"/>
                  <w:szCs w:val="20"/>
                </w:rPr>
                <w:t>Doplniť kladné číslo zaokrúhlené na maximálne dve desatinné miesta</w:t>
              </w:r>
            </w:ins>
            <w:del w:id="10300" w:author="Lucka" w:date="2018-08-20T17:33:00Z">
              <w:r w:rsidRPr="00DE1106" w:rsidDel="004C5D96">
                <w:rPr>
                  <w:rFonts w:ascii="Calibri" w:eastAsia="Times New Roman" w:hAnsi="Calibri" w:cs="Calibri"/>
                  <w:color w:val="auto"/>
                  <w:szCs w:val="16"/>
                </w:rPr>
                <w:delText> </w:delText>
              </w:r>
            </w:del>
          </w:p>
        </w:tc>
        <w:tc>
          <w:tcPr>
            <w:tcW w:w="443" w:type="pct"/>
            <w:shd w:val="clear" w:color="auto" w:fill="auto"/>
            <w:hideMark/>
          </w:tcPr>
          <w:p w14:paraId="064B504E" w14:textId="776BD02F" w:rsidR="00010AA2" w:rsidRPr="00DE1106" w:rsidRDefault="00010AA2" w:rsidP="00BA33C9">
            <w:pPr>
              <w:keepNext/>
              <w:keepLines/>
              <w:jc w:val="center"/>
              <w:rPr>
                <w:rFonts w:ascii="Proba Pro" w:eastAsia="Times New Roman" w:hAnsi="Proba Pro" w:cs="Calibri"/>
                <w:color w:val="auto"/>
                <w:szCs w:val="16"/>
              </w:rPr>
            </w:pPr>
            <w:ins w:id="10301" w:author="Lucka" w:date="2018-08-20T17:33:00Z">
              <w:r w:rsidRPr="00F31E83">
                <w:rPr>
                  <w:rFonts w:ascii="Proba Pro" w:eastAsia="Proba Pro" w:hAnsi="Proba Pro" w:cs="Proba Pro"/>
                  <w:i/>
                  <w:color w:val="000000"/>
                  <w:szCs w:val="20"/>
                </w:rPr>
                <w:t>Doplniť kladné číslo zaokrúhlené na maximálne dve desatinné miesta</w:t>
              </w:r>
            </w:ins>
            <w:del w:id="10302" w:author="Lucka" w:date="2018-08-20T17:33:00Z">
              <w:r w:rsidRPr="00DE1106" w:rsidDel="004C5D96">
                <w:rPr>
                  <w:rFonts w:ascii="Calibri" w:eastAsia="Times New Roman" w:hAnsi="Calibri" w:cs="Calibri"/>
                  <w:color w:val="auto"/>
                  <w:szCs w:val="16"/>
                </w:rPr>
                <w:delText> </w:delText>
              </w:r>
            </w:del>
          </w:p>
        </w:tc>
        <w:tc>
          <w:tcPr>
            <w:tcW w:w="348" w:type="pct"/>
            <w:shd w:val="clear" w:color="auto" w:fill="auto"/>
            <w:hideMark/>
          </w:tcPr>
          <w:p w14:paraId="12546F05" w14:textId="732FD2E4" w:rsidR="00010AA2" w:rsidRPr="00DE1106" w:rsidRDefault="00010AA2" w:rsidP="00BA33C9">
            <w:pPr>
              <w:keepNext/>
              <w:keepLines/>
              <w:jc w:val="center"/>
              <w:rPr>
                <w:rFonts w:ascii="Proba Pro" w:eastAsia="Times New Roman" w:hAnsi="Proba Pro" w:cs="Calibri"/>
                <w:color w:val="auto"/>
                <w:szCs w:val="16"/>
              </w:rPr>
            </w:pPr>
            <w:ins w:id="10303" w:author="Lucka" w:date="2018-08-20T17:33:00Z">
              <w:r w:rsidRPr="00F31E83">
                <w:rPr>
                  <w:rFonts w:ascii="Proba Pro" w:eastAsia="Proba Pro" w:hAnsi="Proba Pro" w:cs="Proba Pro"/>
                  <w:i/>
                  <w:color w:val="000000"/>
                  <w:szCs w:val="20"/>
                </w:rPr>
                <w:t>Doplniť kladné číslo zaokrúhlené na maximálne dve desatinné miesta</w:t>
              </w:r>
            </w:ins>
            <w:del w:id="10304" w:author="Lucka" w:date="2018-08-20T17:33:00Z">
              <w:r w:rsidRPr="00DE1106" w:rsidDel="004C5D96">
                <w:rPr>
                  <w:rFonts w:ascii="Calibri" w:eastAsia="Times New Roman" w:hAnsi="Calibri" w:cs="Calibri"/>
                  <w:color w:val="auto"/>
                  <w:szCs w:val="16"/>
                </w:rPr>
                <w:delText> </w:delText>
              </w:r>
            </w:del>
          </w:p>
        </w:tc>
        <w:tc>
          <w:tcPr>
            <w:tcW w:w="571" w:type="pct"/>
            <w:shd w:val="clear" w:color="auto" w:fill="auto"/>
            <w:hideMark/>
          </w:tcPr>
          <w:p w14:paraId="4C33CC83" w14:textId="65992323" w:rsidR="00010AA2" w:rsidRPr="00DE1106" w:rsidRDefault="00010AA2" w:rsidP="00BA33C9">
            <w:pPr>
              <w:keepNext/>
              <w:keepLines/>
              <w:jc w:val="center"/>
              <w:rPr>
                <w:rFonts w:ascii="Proba Pro" w:eastAsia="Times New Roman" w:hAnsi="Proba Pro" w:cs="Calibri"/>
                <w:color w:val="auto"/>
                <w:szCs w:val="16"/>
              </w:rPr>
            </w:pPr>
            <w:ins w:id="10305" w:author="Lucka" w:date="2018-08-20T17:33:00Z">
              <w:r w:rsidRPr="00F31E83">
                <w:rPr>
                  <w:rFonts w:ascii="Proba Pro" w:eastAsia="Proba Pro" w:hAnsi="Proba Pro" w:cs="Proba Pro"/>
                  <w:i/>
                  <w:color w:val="000000"/>
                  <w:szCs w:val="20"/>
                </w:rPr>
                <w:t>Doplniť kladné číslo zaokrúhlené na maximálne dve desatinné miesta</w:t>
              </w:r>
            </w:ins>
            <w:del w:id="10306" w:author="Lucka" w:date="2018-08-20T17:33:00Z">
              <w:r w:rsidRPr="00DE1106" w:rsidDel="004C5D96">
                <w:rPr>
                  <w:rFonts w:ascii="Calibri" w:eastAsia="Times New Roman" w:hAnsi="Calibri" w:cs="Calibri"/>
                  <w:color w:val="auto"/>
                  <w:szCs w:val="16"/>
                </w:rPr>
                <w:delText> </w:delText>
              </w:r>
            </w:del>
          </w:p>
        </w:tc>
        <w:tc>
          <w:tcPr>
            <w:tcW w:w="788" w:type="pct"/>
            <w:shd w:val="clear" w:color="auto" w:fill="auto"/>
            <w:vAlign w:val="center"/>
            <w:hideMark/>
          </w:tcPr>
          <w:p w14:paraId="7A39922E" w14:textId="1526C06B" w:rsidR="00010AA2" w:rsidRPr="00DE1106" w:rsidRDefault="00010AA2" w:rsidP="00BA33C9">
            <w:pPr>
              <w:keepNext/>
              <w:keepLines/>
              <w:jc w:val="center"/>
              <w:rPr>
                <w:rFonts w:ascii="Proba Pro" w:eastAsia="Times New Roman" w:hAnsi="Proba Pro" w:cs="Calibri"/>
                <w:color w:val="auto"/>
                <w:szCs w:val="16"/>
              </w:rPr>
            </w:pPr>
            <w:ins w:id="10307" w:author="Lucka" w:date="2018-08-20T17:33: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308" w:author="Lucka" w:date="2018-08-20T17:33:00Z">
              <w:r w:rsidRPr="00DE1106" w:rsidDel="004C5D96">
                <w:rPr>
                  <w:rFonts w:ascii="Calibri" w:eastAsia="Times New Roman" w:hAnsi="Calibri" w:cs="Calibri"/>
                  <w:color w:val="auto"/>
                  <w:szCs w:val="16"/>
                </w:rPr>
                <w:delText> </w:delText>
              </w:r>
            </w:del>
          </w:p>
        </w:tc>
      </w:tr>
      <w:tr w:rsidR="00010AA2" w:rsidRPr="00DE1106" w14:paraId="40DD6A30" w14:textId="77777777" w:rsidTr="00010AA2">
        <w:trPr>
          <w:trHeight w:val="600"/>
        </w:trPr>
        <w:tc>
          <w:tcPr>
            <w:tcW w:w="657" w:type="pct"/>
            <w:shd w:val="clear" w:color="auto" w:fill="FFC000"/>
            <w:vAlign w:val="center"/>
            <w:hideMark/>
          </w:tcPr>
          <w:p w14:paraId="4BA9B3E5" w14:textId="52A53959"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0309"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20F92419" w14:textId="77777777" w:rsidR="00010AA2" w:rsidRDefault="00010AA2" w:rsidP="00BA33C9">
            <w:pPr>
              <w:keepNext/>
              <w:keepLines/>
              <w:rPr>
                <w:ins w:id="10310" w:author="Lucka" w:date="2018-08-20T17:30:00Z"/>
                <w:rFonts w:ascii="Calibri" w:eastAsia="Times New Roman" w:hAnsi="Calibri" w:cs="Calibri"/>
                <w:color w:val="auto"/>
                <w:szCs w:val="16"/>
              </w:rPr>
            </w:pPr>
            <w:r w:rsidRPr="00DE1106">
              <w:rPr>
                <w:rFonts w:ascii="Calibri" w:eastAsia="Times New Roman" w:hAnsi="Calibri" w:cs="Calibri"/>
                <w:color w:val="auto"/>
                <w:szCs w:val="16"/>
              </w:rPr>
              <w:t> </w:t>
            </w:r>
            <w:ins w:id="10311" w:author="Lucka" w:date="2018-08-20T17:30:00Z">
              <w:r>
                <w:rPr>
                  <w:rFonts w:ascii="Calibri" w:eastAsia="Times New Roman" w:hAnsi="Calibri" w:cs="Calibri"/>
                  <w:color w:val="auto"/>
                  <w:szCs w:val="16"/>
                </w:rPr>
                <w:t>6.3.1</w:t>
              </w:r>
            </w:ins>
          </w:p>
          <w:p w14:paraId="4867328E" w14:textId="10EA9AA4" w:rsidR="00010AA2" w:rsidRPr="00DE1106" w:rsidRDefault="00010AA2" w:rsidP="00BA33C9">
            <w:pPr>
              <w:keepNext/>
              <w:keepLines/>
              <w:rPr>
                <w:rFonts w:ascii="Proba Pro" w:eastAsia="Times New Roman" w:hAnsi="Proba Pro" w:cs="Calibri"/>
                <w:color w:val="auto"/>
                <w:szCs w:val="16"/>
              </w:rPr>
            </w:pPr>
            <w:ins w:id="10312" w:author="Lucka" w:date="2018-08-20T17:30:00Z">
              <w:r>
                <w:rPr>
                  <w:rFonts w:ascii="Calibri" w:eastAsia="Times New Roman" w:hAnsi="Calibri" w:cs="Calibri"/>
                  <w:color w:val="auto"/>
                  <w:szCs w:val="16"/>
                </w:rPr>
                <w:t>Položka 1</w:t>
              </w:r>
            </w:ins>
          </w:p>
        </w:tc>
        <w:tc>
          <w:tcPr>
            <w:tcW w:w="629" w:type="pct"/>
            <w:shd w:val="clear" w:color="auto" w:fill="auto"/>
            <w:hideMark/>
          </w:tcPr>
          <w:p w14:paraId="3A0B4DAC"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5EAFA26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12F5A72E"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28</w:t>
            </w:r>
          </w:p>
        </w:tc>
        <w:tc>
          <w:tcPr>
            <w:tcW w:w="368" w:type="pct"/>
            <w:shd w:val="clear" w:color="auto" w:fill="auto"/>
            <w:hideMark/>
          </w:tcPr>
          <w:p w14:paraId="751B42CF" w14:textId="32E96E1D" w:rsidR="00010AA2" w:rsidRPr="00DE1106" w:rsidRDefault="00010AA2" w:rsidP="00BA33C9">
            <w:pPr>
              <w:keepNext/>
              <w:keepLines/>
              <w:jc w:val="center"/>
              <w:rPr>
                <w:rFonts w:ascii="Proba Pro" w:eastAsia="Times New Roman" w:hAnsi="Proba Pro" w:cs="Calibri"/>
                <w:color w:val="auto"/>
                <w:szCs w:val="16"/>
              </w:rPr>
            </w:pPr>
            <w:ins w:id="10313" w:author="Lucka" w:date="2018-08-20T17:33:00Z">
              <w:r w:rsidRPr="00F31E83">
                <w:rPr>
                  <w:rFonts w:ascii="Proba Pro" w:eastAsia="Proba Pro" w:hAnsi="Proba Pro" w:cs="Proba Pro"/>
                  <w:i/>
                  <w:color w:val="000000"/>
                  <w:szCs w:val="20"/>
                </w:rPr>
                <w:t>Doplniť kladné číslo zaokrúhlené na maximálne dve desatinné miesta</w:t>
              </w:r>
            </w:ins>
            <w:del w:id="10314" w:author="Lucka" w:date="2018-08-20T17:33:00Z">
              <w:r w:rsidRPr="00DE1106" w:rsidDel="004C5D96">
                <w:rPr>
                  <w:rFonts w:ascii="Calibri" w:eastAsia="Times New Roman" w:hAnsi="Calibri" w:cs="Calibri"/>
                  <w:color w:val="auto"/>
                  <w:szCs w:val="16"/>
                </w:rPr>
                <w:delText> </w:delText>
              </w:r>
            </w:del>
          </w:p>
        </w:tc>
        <w:tc>
          <w:tcPr>
            <w:tcW w:w="443" w:type="pct"/>
            <w:shd w:val="clear" w:color="auto" w:fill="auto"/>
            <w:hideMark/>
          </w:tcPr>
          <w:p w14:paraId="31DEFAC2" w14:textId="5C77FCBF" w:rsidR="00010AA2" w:rsidRPr="00DE1106" w:rsidRDefault="00010AA2" w:rsidP="00BA33C9">
            <w:pPr>
              <w:keepNext/>
              <w:keepLines/>
              <w:jc w:val="center"/>
              <w:rPr>
                <w:rFonts w:ascii="Proba Pro" w:eastAsia="Times New Roman" w:hAnsi="Proba Pro" w:cs="Calibri"/>
                <w:color w:val="auto"/>
                <w:szCs w:val="16"/>
              </w:rPr>
            </w:pPr>
            <w:ins w:id="10315" w:author="Lucka" w:date="2018-08-20T17:33:00Z">
              <w:r w:rsidRPr="00F31E83">
                <w:rPr>
                  <w:rFonts w:ascii="Proba Pro" w:eastAsia="Proba Pro" w:hAnsi="Proba Pro" w:cs="Proba Pro"/>
                  <w:i/>
                  <w:color w:val="000000"/>
                  <w:szCs w:val="20"/>
                </w:rPr>
                <w:t>Doplniť kladné číslo zaokrúhlené na maximálne dve desatinné miesta</w:t>
              </w:r>
            </w:ins>
            <w:del w:id="10316" w:author="Lucka" w:date="2018-08-20T17:33:00Z">
              <w:r w:rsidRPr="00DE1106" w:rsidDel="004C5D96">
                <w:rPr>
                  <w:rFonts w:ascii="Calibri" w:eastAsia="Times New Roman" w:hAnsi="Calibri" w:cs="Calibri"/>
                  <w:color w:val="auto"/>
                  <w:szCs w:val="16"/>
                </w:rPr>
                <w:delText> </w:delText>
              </w:r>
            </w:del>
          </w:p>
        </w:tc>
        <w:tc>
          <w:tcPr>
            <w:tcW w:w="348" w:type="pct"/>
            <w:shd w:val="clear" w:color="auto" w:fill="auto"/>
            <w:hideMark/>
          </w:tcPr>
          <w:p w14:paraId="5246AC2F" w14:textId="589902FC" w:rsidR="00010AA2" w:rsidRPr="00DE1106" w:rsidRDefault="00010AA2" w:rsidP="00BA33C9">
            <w:pPr>
              <w:keepNext/>
              <w:keepLines/>
              <w:jc w:val="center"/>
              <w:rPr>
                <w:rFonts w:ascii="Proba Pro" w:eastAsia="Times New Roman" w:hAnsi="Proba Pro" w:cs="Calibri"/>
                <w:color w:val="auto"/>
                <w:szCs w:val="16"/>
              </w:rPr>
            </w:pPr>
            <w:ins w:id="10317" w:author="Lucka" w:date="2018-08-20T17:33:00Z">
              <w:r w:rsidRPr="00F31E83">
                <w:rPr>
                  <w:rFonts w:ascii="Proba Pro" w:eastAsia="Proba Pro" w:hAnsi="Proba Pro" w:cs="Proba Pro"/>
                  <w:i/>
                  <w:color w:val="000000"/>
                  <w:szCs w:val="20"/>
                </w:rPr>
                <w:t>Doplniť kladné číslo zaokrúhlené na maximálne dve desatinné miesta</w:t>
              </w:r>
            </w:ins>
            <w:del w:id="10318" w:author="Lucka" w:date="2018-08-20T17:33:00Z">
              <w:r w:rsidRPr="00DE1106" w:rsidDel="004C5D96">
                <w:rPr>
                  <w:rFonts w:ascii="Calibri" w:eastAsia="Times New Roman" w:hAnsi="Calibri" w:cs="Calibri"/>
                  <w:color w:val="auto"/>
                  <w:szCs w:val="16"/>
                </w:rPr>
                <w:delText> </w:delText>
              </w:r>
            </w:del>
          </w:p>
        </w:tc>
        <w:tc>
          <w:tcPr>
            <w:tcW w:w="571" w:type="pct"/>
            <w:shd w:val="clear" w:color="auto" w:fill="auto"/>
            <w:hideMark/>
          </w:tcPr>
          <w:p w14:paraId="7C485A64" w14:textId="073AD92F" w:rsidR="00010AA2" w:rsidRPr="00DE1106" w:rsidRDefault="00010AA2" w:rsidP="00BA33C9">
            <w:pPr>
              <w:keepNext/>
              <w:keepLines/>
              <w:jc w:val="center"/>
              <w:rPr>
                <w:rFonts w:ascii="Proba Pro" w:eastAsia="Times New Roman" w:hAnsi="Proba Pro" w:cs="Calibri"/>
                <w:color w:val="auto"/>
                <w:szCs w:val="16"/>
              </w:rPr>
            </w:pPr>
            <w:ins w:id="10319" w:author="Lucka" w:date="2018-08-20T17:33:00Z">
              <w:r w:rsidRPr="00F31E83">
                <w:rPr>
                  <w:rFonts w:ascii="Proba Pro" w:eastAsia="Proba Pro" w:hAnsi="Proba Pro" w:cs="Proba Pro"/>
                  <w:i/>
                  <w:color w:val="000000"/>
                  <w:szCs w:val="20"/>
                </w:rPr>
                <w:t>Doplniť kladné číslo zaokrúhlené na maximálne dve desatinné miesta</w:t>
              </w:r>
            </w:ins>
            <w:del w:id="10320" w:author="Lucka" w:date="2018-08-20T17:33:00Z">
              <w:r w:rsidRPr="00DE1106" w:rsidDel="004C5D96">
                <w:rPr>
                  <w:rFonts w:ascii="Calibri" w:eastAsia="Times New Roman" w:hAnsi="Calibri" w:cs="Calibri"/>
                  <w:color w:val="auto"/>
                  <w:szCs w:val="16"/>
                </w:rPr>
                <w:delText> </w:delText>
              </w:r>
            </w:del>
          </w:p>
        </w:tc>
        <w:tc>
          <w:tcPr>
            <w:tcW w:w="788" w:type="pct"/>
            <w:shd w:val="clear" w:color="auto" w:fill="auto"/>
            <w:vAlign w:val="center"/>
            <w:hideMark/>
          </w:tcPr>
          <w:p w14:paraId="7EC0ADED" w14:textId="64B4F35C" w:rsidR="00010AA2" w:rsidRPr="00DE1106" w:rsidRDefault="00010AA2" w:rsidP="00BA33C9">
            <w:pPr>
              <w:keepNext/>
              <w:keepLines/>
              <w:jc w:val="center"/>
              <w:rPr>
                <w:rFonts w:ascii="Proba Pro" w:eastAsia="Times New Roman" w:hAnsi="Proba Pro" w:cs="Calibri"/>
                <w:color w:val="auto"/>
                <w:szCs w:val="16"/>
              </w:rPr>
            </w:pPr>
            <w:ins w:id="10321" w:author="Lucka" w:date="2018-08-20T17:33: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322" w:author="Lucka" w:date="2018-08-20T17:33:00Z">
              <w:r w:rsidRPr="00DE1106" w:rsidDel="004C5D96">
                <w:rPr>
                  <w:rFonts w:ascii="Calibri" w:eastAsia="Times New Roman" w:hAnsi="Calibri" w:cs="Calibri"/>
                  <w:color w:val="auto"/>
                  <w:szCs w:val="16"/>
                </w:rPr>
                <w:delText> </w:delText>
              </w:r>
            </w:del>
          </w:p>
        </w:tc>
      </w:tr>
      <w:tr w:rsidR="00010AA2" w:rsidRPr="00DE1106" w14:paraId="112F11EE" w14:textId="77777777" w:rsidTr="00010AA2">
        <w:trPr>
          <w:trHeight w:val="300"/>
        </w:trPr>
        <w:tc>
          <w:tcPr>
            <w:tcW w:w="657" w:type="pct"/>
            <w:shd w:val="clear" w:color="auto" w:fill="FFC000"/>
            <w:vAlign w:val="center"/>
            <w:hideMark/>
          </w:tcPr>
          <w:p w14:paraId="093F8E7B" w14:textId="13551982"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323"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133B4AF7" w14:textId="77777777" w:rsidR="00010AA2" w:rsidRDefault="00010AA2" w:rsidP="00BA33C9">
            <w:pPr>
              <w:keepNext/>
              <w:keepLines/>
              <w:rPr>
                <w:ins w:id="10324" w:author="Lucka" w:date="2018-08-20T17:30:00Z"/>
                <w:rFonts w:ascii="Calibri" w:eastAsia="Times New Roman" w:hAnsi="Calibri" w:cs="Calibri"/>
                <w:color w:val="auto"/>
                <w:szCs w:val="16"/>
              </w:rPr>
            </w:pPr>
            <w:r w:rsidRPr="00DE1106">
              <w:rPr>
                <w:rFonts w:ascii="Calibri" w:eastAsia="Times New Roman" w:hAnsi="Calibri" w:cs="Calibri"/>
                <w:color w:val="auto"/>
                <w:szCs w:val="16"/>
              </w:rPr>
              <w:t> </w:t>
            </w:r>
            <w:ins w:id="10325" w:author="Lucka" w:date="2018-08-20T17:30:00Z">
              <w:r>
                <w:rPr>
                  <w:rFonts w:ascii="Calibri" w:eastAsia="Times New Roman" w:hAnsi="Calibri" w:cs="Calibri"/>
                  <w:color w:val="auto"/>
                  <w:szCs w:val="16"/>
                </w:rPr>
                <w:t>6.3.1</w:t>
              </w:r>
            </w:ins>
          </w:p>
          <w:p w14:paraId="6649AC65" w14:textId="64B7A0D9" w:rsidR="00010AA2" w:rsidRPr="00DE1106" w:rsidRDefault="00010AA2" w:rsidP="00BA33C9">
            <w:pPr>
              <w:keepNext/>
              <w:keepLines/>
              <w:rPr>
                <w:rFonts w:ascii="Proba Pro" w:eastAsia="Times New Roman" w:hAnsi="Proba Pro" w:cs="Calibri"/>
                <w:color w:val="auto"/>
                <w:szCs w:val="16"/>
              </w:rPr>
            </w:pPr>
            <w:ins w:id="10326" w:author="Lucka" w:date="2018-08-20T17:30:00Z">
              <w:r>
                <w:rPr>
                  <w:rFonts w:ascii="Calibri" w:eastAsia="Times New Roman" w:hAnsi="Calibri" w:cs="Calibri"/>
                  <w:color w:val="auto"/>
                  <w:szCs w:val="16"/>
                </w:rPr>
                <w:t>Položka 1</w:t>
              </w:r>
            </w:ins>
          </w:p>
        </w:tc>
        <w:tc>
          <w:tcPr>
            <w:tcW w:w="629" w:type="pct"/>
            <w:shd w:val="clear" w:color="auto" w:fill="auto"/>
            <w:hideMark/>
          </w:tcPr>
          <w:p w14:paraId="336782DF"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návrh vizuálov</w:t>
            </w:r>
          </w:p>
        </w:tc>
        <w:tc>
          <w:tcPr>
            <w:tcW w:w="342" w:type="pct"/>
            <w:shd w:val="clear" w:color="auto" w:fill="auto"/>
            <w:vAlign w:val="bottom"/>
            <w:hideMark/>
          </w:tcPr>
          <w:p w14:paraId="2514793C"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
        </w:tc>
        <w:tc>
          <w:tcPr>
            <w:tcW w:w="255" w:type="pct"/>
            <w:shd w:val="clear" w:color="auto" w:fill="auto"/>
            <w:vAlign w:val="center"/>
            <w:hideMark/>
          </w:tcPr>
          <w:p w14:paraId="1D7BAC92"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2C98123D" w14:textId="64075D9B" w:rsidR="00010AA2" w:rsidRPr="00DE1106" w:rsidRDefault="00010AA2" w:rsidP="00BA33C9">
            <w:pPr>
              <w:keepNext/>
              <w:keepLines/>
              <w:jc w:val="center"/>
              <w:rPr>
                <w:rFonts w:ascii="Proba Pro" w:eastAsia="Times New Roman" w:hAnsi="Proba Pro" w:cs="Calibri"/>
                <w:color w:val="auto"/>
                <w:szCs w:val="16"/>
              </w:rPr>
            </w:pPr>
            <w:ins w:id="10327" w:author="Lucka" w:date="2018-08-20T17:33:00Z">
              <w:r w:rsidRPr="00F31E83">
                <w:rPr>
                  <w:rFonts w:ascii="Proba Pro" w:eastAsia="Proba Pro" w:hAnsi="Proba Pro" w:cs="Proba Pro"/>
                  <w:i/>
                  <w:color w:val="000000"/>
                  <w:szCs w:val="20"/>
                </w:rPr>
                <w:t>Doplniť kladné číslo zaokrúhlené na maximálne dve desatinné miesta</w:t>
              </w:r>
            </w:ins>
            <w:del w:id="10328" w:author="Lucka" w:date="2018-08-20T17:33:00Z">
              <w:r w:rsidRPr="00DE1106" w:rsidDel="004C5D96">
                <w:rPr>
                  <w:rFonts w:ascii="Calibri" w:eastAsia="Times New Roman" w:hAnsi="Calibri" w:cs="Calibri"/>
                  <w:color w:val="auto"/>
                  <w:szCs w:val="16"/>
                </w:rPr>
                <w:delText> </w:delText>
              </w:r>
            </w:del>
          </w:p>
        </w:tc>
        <w:tc>
          <w:tcPr>
            <w:tcW w:w="443" w:type="pct"/>
            <w:shd w:val="clear" w:color="auto" w:fill="auto"/>
            <w:hideMark/>
          </w:tcPr>
          <w:p w14:paraId="610086A6" w14:textId="316B2BE3" w:rsidR="00010AA2" w:rsidRPr="00DE1106" w:rsidRDefault="00010AA2" w:rsidP="00BA33C9">
            <w:pPr>
              <w:keepNext/>
              <w:keepLines/>
              <w:jc w:val="center"/>
              <w:rPr>
                <w:rFonts w:ascii="Proba Pro" w:eastAsia="Times New Roman" w:hAnsi="Proba Pro" w:cs="Calibri"/>
                <w:color w:val="auto"/>
                <w:szCs w:val="16"/>
              </w:rPr>
            </w:pPr>
            <w:ins w:id="10329" w:author="Lucka" w:date="2018-08-20T17:33:00Z">
              <w:r w:rsidRPr="00F31E83">
                <w:rPr>
                  <w:rFonts w:ascii="Proba Pro" w:eastAsia="Proba Pro" w:hAnsi="Proba Pro" w:cs="Proba Pro"/>
                  <w:i/>
                  <w:color w:val="000000"/>
                  <w:szCs w:val="20"/>
                </w:rPr>
                <w:t>Doplniť kladné číslo zaokrúhlené na maximálne dve desatinné miesta</w:t>
              </w:r>
            </w:ins>
            <w:del w:id="10330" w:author="Lucka" w:date="2018-08-20T17:33:00Z">
              <w:r w:rsidRPr="00DE1106" w:rsidDel="004C5D96">
                <w:rPr>
                  <w:rFonts w:ascii="Calibri" w:eastAsia="Times New Roman" w:hAnsi="Calibri" w:cs="Calibri"/>
                  <w:color w:val="auto"/>
                  <w:szCs w:val="16"/>
                </w:rPr>
                <w:delText> </w:delText>
              </w:r>
            </w:del>
          </w:p>
        </w:tc>
        <w:tc>
          <w:tcPr>
            <w:tcW w:w="348" w:type="pct"/>
            <w:shd w:val="clear" w:color="auto" w:fill="auto"/>
            <w:hideMark/>
          </w:tcPr>
          <w:p w14:paraId="6C3A7BFF" w14:textId="707E3070" w:rsidR="00010AA2" w:rsidRPr="00DE1106" w:rsidRDefault="00010AA2" w:rsidP="00BA33C9">
            <w:pPr>
              <w:keepNext/>
              <w:keepLines/>
              <w:jc w:val="center"/>
              <w:rPr>
                <w:rFonts w:ascii="Proba Pro" w:eastAsia="Times New Roman" w:hAnsi="Proba Pro" w:cs="Calibri"/>
                <w:color w:val="auto"/>
                <w:szCs w:val="16"/>
              </w:rPr>
            </w:pPr>
            <w:ins w:id="10331" w:author="Lucka" w:date="2018-08-20T17:33:00Z">
              <w:r w:rsidRPr="00F31E83">
                <w:rPr>
                  <w:rFonts w:ascii="Proba Pro" w:eastAsia="Proba Pro" w:hAnsi="Proba Pro" w:cs="Proba Pro"/>
                  <w:i/>
                  <w:color w:val="000000"/>
                  <w:szCs w:val="20"/>
                </w:rPr>
                <w:t>Doplniť kladné číslo zaokrúhlené na maximálne dve desatinné miesta</w:t>
              </w:r>
            </w:ins>
            <w:del w:id="10332" w:author="Lucka" w:date="2018-08-20T17:33:00Z">
              <w:r w:rsidRPr="00DE1106" w:rsidDel="004C5D96">
                <w:rPr>
                  <w:rFonts w:ascii="Calibri" w:eastAsia="Times New Roman" w:hAnsi="Calibri" w:cs="Calibri"/>
                  <w:color w:val="auto"/>
                  <w:szCs w:val="16"/>
                </w:rPr>
                <w:delText> </w:delText>
              </w:r>
            </w:del>
          </w:p>
        </w:tc>
        <w:tc>
          <w:tcPr>
            <w:tcW w:w="571" w:type="pct"/>
            <w:shd w:val="clear" w:color="auto" w:fill="auto"/>
            <w:hideMark/>
          </w:tcPr>
          <w:p w14:paraId="1AB3E2D8" w14:textId="2A5475AF" w:rsidR="00010AA2" w:rsidRPr="00DE1106" w:rsidRDefault="00010AA2" w:rsidP="00BA33C9">
            <w:pPr>
              <w:keepNext/>
              <w:keepLines/>
              <w:jc w:val="center"/>
              <w:rPr>
                <w:rFonts w:ascii="Proba Pro" w:eastAsia="Times New Roman" w:hAnsi="Proba Pro" w:cs="Calibri"/>
                <w:color w:val="auto"/>
                <w:szCs w:val="16"/>
              </w:rPr>
            </w:pPr>
            <w:ins w:id="10333" w:author="Lucka" w:date="2018-08-20T17:33:00Z">
              <w:r w:rsidRPr="00F31E83">
                <w:rPr>
                  <w:rFonts w:ascii="Proba Pro" w:eastAsia="Proba Pro" w:hAnsi="Proba Pro" w:cs="Proba Pro"/>
                  <w:i/>
                  <w:color w:val="000000"/>
                  <w:szCs w:val="20"/>
                </w:rPr>
                <w:t>Doplniť kladné číslo zaokrúhlené na maximálne dve desatinné miesta</w:t>
              </w:r>
            </w:ins>
            <w:del w:id="10334" w:author="Lucka" w:date="2018-08-20T17:33:00Z">
              <w:r w:rsidRPr="00DE1106" w:rsidDel="004C5D96">
                <w:rPr>
                  <w:rFonts w:ascii="Calibri" w:eastAsia="Times New Roman" w:hAnsi="Calibri" w:cs="Calibri"/>
                  <w:color w:val="auto"/>
                  <w:szCs w:val="16"/>
                </w:rPr>
                <w:delText> </w:delText>
              </w:r>
            </w:del>
          </w:p>
        </w:tc>
        <w:tc>
          <w:tcPr>
            <w:tcW w:w="788" w:type="pct"/>
            <w:shd w:val="clear" w:color="auto" w:fill="auto"/>
            <w:vAlign w:val="center"/>
            <w:hideMark/>
          </w:tcPr>
          <w:p w14:paraId="02124008" w14:textId="24EBAE0A" w:rsidR="00010AA2" w:rsidRPr="00DE1106" w:rsidRDefault="00010AA2" w:rsidP="00BA33C9">
            <w:pPr>
              <w:keepNext/>
              <w:keepLines/>
              <w:jc w:val="center"/>
              <w:rPr>
                <w:rFonts w:ascii="Proba Pro" w:eastAsia="Times New Roman" w:hAnsi="Proba Pro" w:cs="Calibri"/>
                <w:color w:val="auto"/>
                <w:szCs w:val="16"/>
              </w:rPr>
            </w:pPr>
            <w:ins w:id="10335" w:author="Lucka" w:date="2018-08-20T17:33: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336" w:author="Lucka" w:date="2018-08-20T17:33:00Z">
              <w:r w:rsidRPr="00DE1106" w:rsidDel="004C5D96">
                <w:rPr>
                  <w:rFonts w:ascii="Calibri" w:eastAsia="Times New Roman" w:hAnsi="Calibri" w:cs="Calibri"/>
                  <w:color w:val="auto"/>
                  <w:szCs w:val="16"/>
                </w:rPr>
                <w:delText> </w:delText>
              </w:r>
            </w:del>
          </w:p>
        </w:tc>
      </w:tr>
      <w:tr w:rsidR="00010AA2" w:rsidRPr="00DE1106" w14:paraId="2B772DBE" w14:textId="77777777" w:rsidTr="00010AA2">
        <w:trPr>
          <w:trHeight w:val="1500"/>
        </w:trPr>
        <w:tc>
          <w:tcPr>
            <w:tcW w:w="657" w:type="pct"/>
            <w:shd w:val="clear" w:color="auto" w:fill="FFC000"/>
            <w:vAlign w:val="center"/>
            <w:hideMark/>
          </w:tcPr>
          <w:p w14:paraId="55CF9295" w14:textId="42C044E7"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337"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73A28ABB" w14:textId="77777777" w:rsidR="00010AA2" w:rsidRDefault="00010AA2" w:rsidP="00BA33C9">
            <w:pPr>
              <w:keepNext/>
              <w:keepLines/>
              <w:rPr>
                <w:ins w:id="10338" w:author="Lucka" w:date="2018-08-20T17:30:00Z"/>
                <w:rFonts w:ascii="Calibri" w:eastAsia="Times New Roman" w:hAnsi="Calibri" w:cs="Calibri"/>
                <w:color w:val="auto"/>
                <w:szCs w:val="16"/>
              </w:rPr>
            </w:pPr>
            <w:r w:rsidRPr="00DE1106">
              <w:rPr>
                <w:rFonts w:ascii="Calibri" w:eastAsia="Times New Roman" w:hAnsi="Calibri" w:cs="Calibri"/>
                <w:color w:val="auto"/>
                <w:szCs w:val="16"/>
              </w:rPr>
              <w:t> </w:t>
            </w:r>
            <w:ins w:id="10339" w:author="Lucka" w:date="2018-08-20T17:30:00Z">
              <w:r>
                <w:rPr>
                  <w:rFonts w:ascii="Calibri" w:eastAsia="Times New Roman" w:hAnsi="Calibri" w:cs="Calibri"/>
                  <w:color w:val="auto"/>
                  <w:szCs w:val="16"/>
                </w:rPr>
                <w:t>6.3.1</w:t>
              </w:r>
            </w:ins>
          </w:p>
          <w:p w14:paraId="173734AD" w14:textId="1615657A" w:rsidR="00010AA2" w:rsidRPr="00DE1106" w:rsidRDefault="00010AA2" w:rsidP="00BA33C9">
            <w:pPr>
              <w:keepNext/>
              <w:keepLines/>
              <w:rPr>
                <w:rFonts w:ascii="Proba Pro" w:eastAsia="Times New Roman" w:hAnsi="Proba Pro" w:cs="Calibri"/>
                <w:color w:val="auto"/>
                <w:szCs w:val="16"/>
              </w:rPr>
            </w:pPr>
            <w:ins w:id="10340" w:author="Lucka" w:date="2018-08-20T17:30:00Z">
              <w:r>
                <w:rPr>
                  <w:rFonts w:ascii="Calibri" w:eastAsia="Times New Roman" w:hAnsi="Calibri" w:cs="Calibri"/>
                  <w:color w:val="auto"/>
                  <w:szCs w:val="16"/>
                </w:rPr>
                <w:t>Položka 2</w:t>
              </w:r>
            </w:ins>
          </w:p>
        </w:tc>
        <w:tc>
          <w:tcPr>
            <w:tcW w:w="629" w:type="pct"/>
            <w:shd w:val="clear" w:color="auto" w:fill="auto"/>
            <w:hideMark/>
          </w:tcPr>
          <w:p w14:paraId="3BEC7C75"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br/>
              <w:t>Plán manažmentu povodňového rizika - súhrn</w:t>
            </w:r>
          </w:p>
        </w:tc>
        <w:tc>
          <w:tcPr>
            <w:tcW w:w="342" w:type="pct"/>
            <w:shd w:val="clear" w:color="auto" w:fill="auto"/>
            <w:vAlign w:val="center"/>
            <w:hideMark/>
          </w:tcPr>
          <w:p w14:paraId="7A6F6366"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1E454A86"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6348C3EE" w14:textId="3BB9F11C" w:rsidR="00010AA2" w:rsidRPr="00DE1106" w:rsidRDefault="00010AA2" w:rsidP="00BA33C9">
            <w:pPr>
              <w:keepNext/>
              <w:keepLines/>
              <w:jc w:val="center"/>
              <w:rPr>
                <w:rFonts w:ascii="Proba Pro" w:eastAsia="Times New Roman" w:hAnsi="Proba Pro" w:cs="Calibri"/>
                <w:color w:val="auto"/>
                <w:szCs w:val="16"/>
              </w:rPr>
            </w:pPr>
            <w:ins w:id="10341" w:author="Lucka" w:date="2018-08-20T17:33:00Z">
              <w:r w:rsidRPr="00F31E83">
                <w:rPr>
                  <w:rFonts w:ascii="Proba Pro" w:eastAsia="Proba Pro" w:hAnsi="Proba Pro" w:cs="Proba Pro"/>
                  <w:i/>
                  <w:color w:val="000000"/>
                  <w:szCs w:val="20"/>
                </w:rPr>
                <w:t>Doplniť kladné číslo zaokrúhlené na maximálne dve desatinné miesta</w:t>
              </w:r>
            </w:ins>
            <w:del w:id="10342" w:author="Lucka" w:date="2018-08-20T17:33:00Z">
              <w:r w:rsidRPr="00DE1106" w:rsidDel="00380DA3">
                <w:rPr>
                  <w:rFonts w:ascii="Calibri" w:eastAsia="Times New Roman" w:hAnsi="Calibri" w:cs="Calibri"/>
                  <w:color w:val="auto"/>
                  <w:szCs w:val="16"/>
                </w:rPr>
                <w:delText> </w:delText>
              </w:r>
            </w:del>
          </w:p>
        </w:tc>
        <w:tc>
          <w:tcPr>
            <w:tcW w:w="443" w:type="pct"/>
            <w:shd w:val="clear" w:color="auto" w:fill="auto"/>
            <w:hideMark/>
          </w:tcPr>
          <w:p w14:paraId="799165B6" w14:textId="731A17F3" w:rsidR="00010AA2" w:rsidRPr="00DE1106" w:rsidRDefault="00010AA2" w:rsidP="00BA33C9">
            <w:pPr>
              <w:keepNext/>
              <w:keepLines/>
              <w:jc w:val="center"/>
              <w:rPr>
                <w:rFonts w:ascii="Proba Pro" w:eastAsia="Times New Roman" w:hAnsi="Proba Pro" w:cs="Calibri"/>
                <w:color w:val="auto"/>
                <w:szCs w:val="16"/>
              </w:rPr>
            </w:pPr>
            <w:ins w:id="10343" w:author="Lucka" w:date="2018-08-20T17:33:00Z">
              <w:r w:rsidRPr="00F31E83">
                <w:rPr>
                  <w:rFonts w:ascii="Proba Pro" w:eastAsia="Proba Pro" w:hAnsi="Proba Pro" w:cs="Proba Pro"/>
                  <w:i/>
                  <w:color w:val="000000"/>
                  <w:szCs w:val="20"/>
                </w:rPr>
                <w:t>Doplniť kladné číslo zaokrúhlené na maximálne dve desatinné miesta</w:t>
              </w:r>
            </w:ins>
            <w:del w:id="10344" w:author="Lucka" w:date="2018-08-20T17:33:00Z">
              <w:r w:rsidRPr="00DE1106" w:rsidDel="00380DA3">
                <w:rPr>
                  <w:rFonts w:ascii="Calibri" w:eastAsia="Times New Roman" w:hAnsi="Calibri" w:cs="Calibri"/>
                  <w:color w:val="auto"/>
                  <w:szCs w:val="16"/>
                </w:rPr>
                <w:delText> </w:delText>
              </w:r>
            </w:del>
          </w:p>
        </w:tc>
        <w:tc>
          <w:tcPr>
            <w:tcW w:w="348" w:type="pct"/>
            <w:shd w:val="clear" w:color="auto" w:fill="auto"/>
            <w:hideMark/>
          </w:tcPr>
          <w:p w14:paraId="59F7F8AB" w14:textId="1A4EF393" w:rsidR="00010AA2" w:rsidRPr="00DE1106" w:rsidRDefault="00010AA2" w:rsidP="00BA33C9">
            <w:pPr>
              <w:keepNext/>
              <w:keepLines/>
              <w:jc w:val="center"/>
              <w:rPr>
                <w:rFonts w:ascii="Proba Pro" w:eastAsia="Times New Roman" w:hAnsi="Proba Pro" w:cs="Calibri"/>
                <w:color w:val="auto"/>
                <w:szCs w:val="16"/>
              </w:rPr>
            </w:pPr>
            <w:ins w:id="10345" w:author="Lucka" w:date="2018-08-20T17:33:00Z">
              <w:r w:rsidRPr="00F31E83">
                <w:rPr>
                  <w:rFonts w:ascii="Proba Pro" w:eastAsia="Proba Pro" w:hAnsi="Proba Pro" w:cs="Proba Pro"/>
                  <w:i/>
                  <w:color w:val="000000"/>
                  <w:szCs w:val="20"/>
                </w:rPr>
                <w:t>Doplniť kladné číslo zaokrúhlené na maximálne dve desatinné miesta</w:t>
              </w:r>
            </w:ins>
            <w:del w:id="10346" w:author="Lucka" w:date="2018-08-20T17:33:00Z">
              <w:r w:rsidRPr="00DE1106" w:rsidDel="00380DA3">
                <w:rPr>
                  <w:rFonts w:ascii="Calibri" w:eastAsia="Times New Roman" w:hAnsi="Calibri" w:cs="Calibri"/>
                  <w:color w:val="auto"/>
                  <w:szCs w:val="16"/>
                </w:rPr>
                <w:delText> </w:delText>
              </w:r>
            </w:del>
          </w:p>
        </w:tc>
        <w:tc>
          <w:tcPr>
            <w:tcW w:w="571" w:type="pct"/>
            <w:shd w:val="clear" w:color="auto" w:fill="auto"/>
            <w:hideMark/>
          </w:tcPr>
          <w:p w14:paraId="190B9436" w14:textId="5FD6E35C" w:rsidR="00010AA2" w:rsidRPr="00DE1106" w:rsidRDefault="00010AA2" w:rsidP="00BA33C9">
            <w:pPr>
              <w:keepNext/>
              <w:keepLines/>
              <w:jc w:val="center"/>
              <w:rPr>
                <w:rFonts w:ascii="Proba Pro" w:eastAsia="Times New Roman" w:hAnsi="Proba Pro" w:cs="Calibri"/>
                <w:color w:val="auto"/>
                <w:szCs w:val="16"/>
              </w:rPr>
            </w:pPr>
            <w:ins w:id="10347" w:author="Lucka" w:date="2018-08-20T17:33:00Z">
              <w:r w:rsidRPr="00F31E83">
                <w:rPr>
                  <w:rFonts w:ascii="Proba Pro" w:eastAsia="Proba Pro" w:hAnsi="Proba Pro" w:cs="Proba Pro"/>
                  <w:i/>
                  <w:color w:val="000000"/>
                  <w:szCs w:val="20"/>
                </w:rPr>
                <w:t>Doplniť kladné číslo zaokrúhlené na maximálne dve desatinné miesta</w:t>
              </w:r>
            </w:ins>
            <w:del w:id="10348" w:author="Lucka" w:date="2018-08-20T17:33:00Z">
              <w:r w:rsidRPr="00DE1106" w:rsidDel="00380DA3">
                <w:rPr>
                  <w:rFonts w:ascii="Calibri" w:eastAsia="Times New Roman" w:hAnsi="Calibri" w:cs="Calibri"/>
                  <w:color w:val="auto"/>
                  <w:szCs w:val="16"/>
                </w:rPr>
                <w:delText> </w:delText>
              </w:r>
            </w:del>
          </w:p>
        </w:tc>
        <w:tc>
          <w:tcPr>
            <w:tcW w:w="788" w:type="pct"/>
            <w:shd w:val="clear" w:color="auto" w:fill="auto"/>
            <w:vAlign w:val="center"/>
            <w:hideMark/>
          </w:tcPr>
          <w:p w14:paraId="6C419828" w14:textId="2F4FF3F2" w:rsidR="00010AA2" w:rsidRPr="00DE1106" w:rsidRDefault="00010AA2" w:rsidP="00BA33C9">
            <w:pPr>
              <w:keepNext/>
              <w:keepLines/>
              <w:jc w:val="center"/>
              <w:rPr>
                <w:rFonts w:ascii="Proba Pro" w:eastAsia="Times New Roman" w:hAnsi="Proba Pro" w:cs="Calibri"/>
                <w:color w:val="auto"/>
                <w:szCs w:val="16"/>
              </w:rPr>
            </w:pPr>
            <w:ins w:id="10349" w:author="Lucka" w:date="2018-08-20T17:33: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350" w:author="Lucka" w:date="2018-08-20T17:33:00Z">
              <w:r w:rsidRPr="00DE1106" w:rsidDel="00380DA3">
                <w:rPr>
                  <w:rFonts w:ascii="Calibri" w:eastAsia="Times New Roman" w:hAnsi="Calibri" w:cs="Calibri"/>
                  <w:color w:val="auto"/>
                  <w:szCs w:val="16"/>
                </w:rPr>
                <w:delText> </w:delText>
              </w:r>
            </w:del>
          </w:p>
        </w:tc>
      </w:tr>
      <w:tr w:rsidR="00010AA2" w:rsidRPr="00DE1106" w14:paraId="43692B75" w14:textId="77777777" w:rsidTr="00010AA2">
        <w:trPr>
          <w:trHeight w:val="600"/>
        </w:trPr>
        <w:tc>
          <w:tcPr>
            <w:tcW w:w="657" w:type="pct"/>
            <w:shd w:val="clear" w:color="auto" w:fill="FFC000"/>
            <w:vAlign w:val="center"/>
            <w:hideMark/>
          </w:tcPr>
          <w:p w14:paraId="1622AB91" w14:textId="65201FFE"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351"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5A9DA90A" w14:textId="77777777" w:rsidR="00010AA2" w:rsidRDefault="00010AA2" w:rsidP="00BA33C9">
            <w:pPr>
              <w:keepNext/>
              <w:keepLines/>
              <w:rPr>
                <w:ins w:id="10352"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353" w:author="Lucka" w:date="2018-08-20T17:31:00Z">
              <w:r>
                <w:rPr>
                  <w:rFonts w:ascii="Calibri" w:eastAsia="Times New Roman" w:hAnsi="Calibri" w:cs="Calibri"/>
                  <w:color w:val="auto"/>
                  <w:szCs w:val="16"/>
                </w:rPr>
                <w:t>6.3.1</w:t>
              </w:r>
            </w:ins>
          </w:p>
          <w:p w14:paraId="4B1C8F79" w14:textId="6D6AD433" w:rsidR="00010AA2" w:rsidRPr="00DE1106" w:rsidRDefault="00010AA2" w:rsidP="00BA33C9">
            <w:pPr>
              <w:keepNext/>
              <w:keepLines/>
              <w:rPr>
                <w:rFonts w:ascii="Proba Pro" w:eastAsia="Times New Roman" w:hAnsi="Proba Pro" w:cs="Calibri"/>
                <w:color w:val="auto"/>
                <w:szCs w:val="16"/>
              </w:rPr>
            </w:pPr>
            <w:ins w:id="10354" w:author="Lucka" w:date="2018-08-20T17:31:00Z">
              <w:r>
                <w:rPr>
                  <w:rFonts w:ascii="Calibri" w:eastAsia="Times New Roman" w:hAnsi="Calibri" w:cs="Calibri"/>
                  <w:color w:val="auto"/>
                  <w:szCs w:val="16"/>
                </w:rPr>
                <w:t>Položka 2</w:t>
              </w:r>
            </w:ins>
          </w:p>
        </w:tc>
        <w:tc>
          <w:tcPr>
            <w:tcW w:w="629" w:type="pct"/>
            <w:shd w:val="clear" w:color="auto" w:fill="auto"/>
            <w:hideMark/>
          </w:tcPr>
          <w:p w14:paraId="21B8FED5"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5114FE1B"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2D652BA6"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300</w:t>
            </w:r>
          </w:p>
        </w:tc>
        <w:tc>
          <w:tcPr>
            <w:tcW w:w="368" w:type="pct"/>
            <w:shd w:val="clear" w:color="auto" w:fill="auto"/>
            <w:hideMark/>
          </w:tcPr>
          <w:p w14:paraId="1D4850FB" w14:textId="3E14C1F4" w:rsidR="00010AA2" w:rsidRPr="00DE1106" w:rsidRDefault="00010AA2" w:rsidP="00BA33C9">
            <w:pPr>
              <w:keepNext/>
              <w:keepLines/>
              <w:jc w:val="center"/>
              <w:rPr>
                <w:rFonts w:ascii="Proba Pro" w:eastAsia="Times New Roman" w:hAnsi="Proba Pro" w:cs="Calibri"/>
                <w:color w:val="auto"/>
                <w:szCs w:val="16"/>
              </w:rPr>
            </w:pPr>
            <w:ins w:id="10355" w:author="Lucka" w:date="2018-08-20T17:33:00Z">
              <w:r w:rsidRPr="00F31E83">
                <w:rPr>
                  <w:rFonts w:ascii="Proba Pro" w:eastAsia="Proba Pro" w:hAnsi="Proba Pro" w:cs="Proba Pro"/>
                  <w:i/>
                  <w:color w:val="000000"/>
                  <w:szCs w:val="20"/>
                </w:rPr>
                <w:t>Doplniť kladné číslo zaokrúhlené na maximálne dve desatinné miesta</w:t>
              </w:r>
            </w:ins>
            <w:del w:id="10356" w:author="Lucka" w:date="2018-08-20T17:33:00Z">
              <w:r w:rsidRPr="00DE1106" w:rsidDel="00380DA3">
                <w:rPr>
                  <w:rFonts w:ascii="Calibri" w:eastAsia="Times New Roman" w:hAnsi="Calibri" w:cs="Calibri"/>
                  <w:color w:val="auto"/>
                  <w:szCs w:val="16"/>
                </w:rPr>
                <w:delText> </w:delText>
              </w:r>
            </w:del>
          </w:p>
        </w:tc>
        <w:tc>
          <w:tcPr>
            <w:tcW w:w="443" w:type="pct"/>
            <w:shd w:val="clear" w:color="auto" w:fill="auto"/>
            <w:hideMark/>
          </w:tcPr>
          <w:p w14:paraId="7A576035" w14:textId="5E3BD206" w:rsidR="00010AA2" w:rsidRPr="00DE1106" w:rsidRDefault="00010AA2" w:rsidP="00BA33C9">
            <w:pPr>
              <w:keepNext/>
              <w:keepLines/>
              <w:jc w:val="center"/>
              <w:rPr>
                <w:rFonts w:ascii="Proba Pro" w:eastAsia="Times New Roman" w:hAnsi="Proba Pro" w:cs="Calibri"/>
                <w:color w:val="auto"/>
                <w:szCs w:val="16"/>
              </w:rPr>
            </w:pPr>
            <w:ins w:id="10357" w:author="Lucka" w:date="2018-08-20T17:33:00Z">
              <w:r w:rsidRPr="00F31E83">
                <w:rPr>
                  <w:rFonts w:ascii="Proba Pro" w:eastAsia="Proba Pro" w:hAnsi="Proba Pro" w:cs="Proba Pro"/>
                  <w:i/>
                  <w:color w:val="000000"/>
                  <w:szCs w:val="20"/>
                </w:rPr>
                <w:t>Doplniť kladné číslo zaokrúhlené na maximálne dve desatinné miesta</w:t>
              </w:r>
            </w:ins>
            <w:del w:id="10358" w:author="Lucka" w:date="2018-08-20T17:33:00Z">
              <w:r w:rsidRPr="00DE1106" w:rsidDel="00380DA3">
                <w:rPr>
                  <w:rFonts w:ascii="Calibri" w:eastAsia="Times New Roman" w:hAnsi="Calibri" w:cs="Calibri"/>
                  <w:color w:val="auto"/>
                  <w:szCs w:val="16"/>
                </w:rPr>
                <w:delText> </w:delText>
              </w:r>
            </w:del>
          </w:p>
        </w:tc>
        <w:tc>
          <w:tcPr>
            <w:tcW w:w="348" w:type="pct"/>
            <w:shd w:val="clear" w:color="auto" w:fill="auto"/>
            <w:hideMark/>
          </w:tcPr>
          <w:p w14:paraId="0512C5D9" w14:textId="4F2C4C60" w:rsidR="00010AA2" w:rsidRPr="00DE1106" w:rsidRDefault="00010AA2" w:rsidP="00BA33C9">
            <w:pPr>
              <w:keepNext/>
              <w:keepLines/>
              <w:jc w:val="center"/>
              <w:rPr>
                <w:rFonts w:ascii="Proba Pro" w:eastAsia="Times New Roman" w:hAnsi="Proba Pro" w:cs="Calibri"/>
                <w:color w:val="auto"/>
                <w:szCs w:val="16"/>
              </w:rPr>
            </w:pPr>
            <w:ins w:id="10359" w:author="Lucka" w:date="2018-08-20T17:33:00Z">
              <w:r w:rsidRPr="00F31E83">
                <w:rPr>
                  <w:rFonts w:ascii="Proba Pro" w:eastAsia="Proba Pro" w:hAnsi="Proba Pro" w:cs="Proba Pro"/>
                  <w:i/>
                  <w:color w:val="000000"/>
                  <w:szCs w:val="20"/>
                </w:rPr>
                <w:t>Doplniť kladné číslo zaokrúhlené na maximálne dve desatinné miesta</w:t>
              </w:r>
            </w:ins>
            <w:del w:id="10360" w:author="Lucka" w:date="2018-08-20T17:33:00Z">
              <w:r w:rsidRPr="00DE1106" w:rsidDel="00380DA3">
                <w:rPr>
                  <w:rFonts w:ascii="Calibri" w:eastAsia="Times New Roman" w:hAnsi="Calibri" w:cs="Calibri"/>
                  <w:color w:val="auto"/>
                  <w:szCs w:val="16"/>
                </w:rPr>
                <w:delText> </w:delText>
              </w:r>
            </w:del>
          </w:p>
        </w:tc>
        <w:tc>
          <w:tcPr>
            <w:tcW w:w="571" w:type="pct"/>
            <w:shd w:val="clear" w:color="auto" w:fill="auto"/>
            <w:hideMark/>
          </w:tcPr>
          <w:p w14:paraId="3C3CBB39" w14:textId="114E90DA" w:rsidR="00010AA2" w:rsidRPr="00DE1106" w:rsidRDefault="00010AA2" w:rsidP="00BA33C9">
            <w:pPr>
              <w:keepNext/>
              <w:keepLines/>
              <w:jc w:val="center"/>
              <w:rPr>
                <w:rFonts w:ascii="Proba Pro" w:eastAsia="Times New Roman" w:hAnsi="Proba Pro" w:cs="Calibri"/>
                <w:color w:val="auto"/>
                <w:szCs w:val="16"/>
              </w:rPr>
            </w:pPr>
            <w:ins w:id="10361" w:author="Lucka" w:date="2018-08-20T17:33:00Z">
              <w:r w:rsidRPr="00F31E83">
                <w:rPr>
                  <w:rFonts w:ascii="Proba Pro" w:eastAsia="Proba Pro" w:hAnsi="Proba Pro" w:cs="Proba Pro"/>
                  <w:i/>
                  <w:color w:val="000000"/>
                  <w:szCs w:val="20"/>
                </w:rPr>
                <w:t>Doplniť kladné číslo zaokrúhlené na maximálne dve desatinné miesta</w:t>
              </w:r>
            </w:ins>
            <w:del w:id="10362" w:author="Lucka" w:date="2018-08-20T17:33:00Z">
              <w:r w:rsidRPr="00DE1106" w:rsidDel="00380DA3">
                <w:rPr>
                  <w:rFonts w:ascii="Calibri" w:eastAsia="Times New Roman" w:hAnsi="Calibri" w:cs="Calibri"/>
                  <w:color w:val="auto"/>
                  <w:szCs w:val="16"/>
                </w:rPr>
                <w:delText> </w:delText>
              </w:r>
            </w:del>
          </w:p>
        </w:tc>
        <w:tc>
          <w:tcPr>
            <w:tcW w:w="788" w:type="pct"/>
            <w:shd w:val="clear" w:color="auto" w:fill="auto"/>
            <w:vAlign w:val="center"/>
            <w:hideMark/>
          </w:tcPr>
          <w:p w14:paraId="00E745B0" w14:textId="40F3275C" w:rsidR="00010AA2" w:rsidRPr="00DE1106" w:rsidRDefault="00010AA2" w:rsidP="00BA33C9">
            <w:pPr>
              <w:keepNext/>
              <w:keepLines/>
              <w:jc w:val="center"/>
              <w:rPr>
                <w:rFonts w:ascii="Proba Pro" w:eastAsia="Times New Roman" w:hAnsi="Proba Pro" w:cs="Calibri"/>
                <w:color w:val="auto"/>
                <w:szCs w:val="16"/>
              </w:rPr>
            </w:pPr>
            <w:ins w:id="10363" w:author="Lucka" w:date="2018-08-20T17:33: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364" w:author="Lucka" w:date="2018-08-20T17:33:00Z">
              <w:r w:rsidRPr="00DE1106" w:rsidDel="00380DA3">
                <w:rPr>
                  <w:rFonts w:ascii="Calibri" w:eastAsia="Times New Roman" w:hAnsi="Calibri" w:cs="Calibri"/>
                  <w:color w:val="auto"/>
                  <w:szCs w:val="16"/>
                </w:rPr>
                <w:delText> </w:delText>
              </w:r>
            </w:del>
          </w:p>
        </w:tc>
      </w:tr>
      <w:tr w:rsidR="00010AA2" w:rsidRPr="00DE1106" w14:paraId="7D51EC62" w14:textId="77777777" w:rsidTr="00010AA2">
        <w:trPr>
          <w:trHeight w:val="300"/>
        </w:trPr>
        <w:tc>
          <w:tcPr>
            <w:tcW w:w="657" w:type="pct"/>
            <w:shd w:val="clear" w:color="auto" w:fill="FFC000"/>
            <w:vAlign w:val="center"/>
            <w:hideMark/>
          </w:tcPr>
          <w:p w14:paraId="34B4FC06" w14:textId="1C783774"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365"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365B9420" w14:textId="77777777" w:rsidR="00010AA2" w:rsidRDefault="00010AA2" w:rsidP="00BA33C9">
            <w:pPr>
              <w:keepNext/>
              <w:keepLines/>
              <w:rPr>
                <w:ins w:id="10366"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367" w:author="Lucka" w:date="2018-08-20T17:31:00Z">
              <w:r>
                <w:rPr>
                  <w:rFonts w:ascii="Calibri" w:eastAsia="Times New Roman" w:hAnsi="Calibri" w:cs="Calibri"/>
                  <w:color w:val="auto"/>
                  <w:szCs w:val="16"/>
                </w:rPr>
                <w:t>6.3.1</w:t>
              </w:r>
            </w:ins>
          </w:p>
          <w:p w14:paraId="1E35534A" w14:textId="724E632B" w:rsidR="00010AA2" w:rsidRPr="00DE1106" w:rsidRDefault="00010AA2" w:rsidP="00BA33C9">
            <w:pPr>
              <w:keepNext/>
              <w:keepLines/>
              <w:rPr>
                <w:rFonts w:ascii="Proba Pro" w:eastAsia="Times New Roman" w:hAnsi="Proba Pro" w:cs="Calibri"/>
                <w:color w:val="auto"/>
                <w:szCs w:val="16"/>
              </w:rPr>
            </w:pPr>
            <w:ins w:id="10368" w:author="Lucka" w:date="2018-08-20T17:31:00Z">
              <w:r>
                <w:rPr>
                  <w:rFonts w:ascii="Calibri" w:eastAsia="Times New Roman" w:hAnsi="Calibri" w:cs="Calibri"/>
                  <w:color w:val="auto"/>
                  <w:szCs w:val="16"/>
                </w:rPr>
                <w:t>Položka 2</w:t>
              </w:r>
            </w:ins>
          </w:p>
        </w:tc>
        <w:tc>
          <w:tcPr>
            <w:tcW w:w="629" w:type="pct"/>
            <w:shd w:val="clear" w:color="auto" w:fill="auto"/>
            <w:hideMark/>
          </w:tcPr>
          <w:p w14:paraId="7EC900F1"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návrh vizuálov</w:t>
            </w:r>
          </w:p>
        </w:tc>
        <w:tc>
          <w:tcPr>
            <w:tcW w:w="342" w:type="pct"/>
            <w:shd w:val="clear" w:color="auto" w:fill="auto"/>
            <w:vAlign w:val="bottom"/>
            <w:hideMark/>
          </w:tcPr>
          <w:p w14:paraId="00360D3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
        </w:tc>
        <w:tc>
          <w:tcPr>
            <w:tcW w:w="255" w:type="pct"/>
            <w:shd w:val="clear" w:color="auto" w:fill="auto"/>
            <w:vAlign w:val="center"/>
            <w:hideMark/>
          </w:tcPr>
          <w:p w14:paraId="34A50384"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3984BC51" w14:textId="024C01CB" w:rsidR="00010AA2" w:rsidRPr="00DE1106" w:rsidRDefault="00010AA2" w:rsidP="00BA33C9">
            <w:pPr>
              <w:keepNext/>
              <w:keepLines/>
              <w:jc w:val="center"/>
              <w:rPr>
                <w:rFonts w:ascii="Proba Pro" w:eastAsia="Times New Roman" w:hAnsi="Proba Pro" w:cs="Calibri"/>
                <w:color w:val="auto"/>
                <w:szCs w:val="16"/>
              </w:rPr>
            </w:pPr>
            <w:ins w:id="10369" w:author="Lucka" w:date="2018-08-20T17:33:00Z">
              <w:r w:rsidRPr="00F31E83">
                <w:rPr>
                  <w:rFonts w:ascii="Proba Pro" w:eastAsia="Proba Pro" w:hAnsi="Proba Pro" w:cs="Proba Pro"/>
                  <w:i/>
                  <w:color w:val="000000"/>
                  <w:szCs w:val="20"/>
                </w:rPr>
                <w:t>Doplniť kladné číslo zaokrúhlené na maximálne dve desatinné miesta</w:t>
              </w:r>
            </w:ins>
            <w:del w:id="10370" w:author="Lucka" w:date="2018-08-20T17:33:00Z">
              <w:r w:rsidRPr="00DE1106" w:rsidDel="00380DA3">
                <w:rPr>
                  <w:rFonts w:ascii="Calibri" w:eastAsia="Times New Roman" w:hAnsi="Calibri" w:cs="Calibri"/>
                  <w:color w:val="auto"/>
                  <w:szCs w:val="16"/>
                </w:rPr>
                <w:delText> </w:delText>
              </w:r>
            </w:del>
          </w:p>
        </w:tc>
        <w:tc>
          <w:tcPr>
            <w:tcW w:w="443" w:type="pct"/>
            <w:shd w:val="clear" w:color="auto" w:fill="auto"/>
            <w:hideMark/>
          </w:tcPr>
          <w:p w14:paraId="34393DBA" w14:textId="0A4D622D" w:rsidR="00010AA2" w:rsidRPr="00DE1106" w:rsidRDefault="00010AA2" w:rsidP="00BA33C9">
            <w:pPr>
              <w:keepNext/>
              <w:keepLines/>
              <w:jc w:val="center"/>
              <w:rPr>
                <w:rFonts w:ascii="Proba Pro" w:eastAsia="Times New Roman" w:hAnsi="Proba Pro" w:cs="Calibri"/>
                <w:color w:val="auto"/>
                <w:szCs w:val="16"/>
              </w:rPr>
            </w:pPr>
            <w:ins w:id="10371" w:author="Lucka" w:date="2018-08-20T17:33:00Z">
              <w:r w:rsidRPr="00F31E83">
                <w:rPr>
                  <w:rFonts w:ascii="Proba Pro" w:eastAsia="Proba Pro" w:hAnsi="Proba Pro" w:cs="Proba Pro"/>
                  <w:i/>
                  <w:color w:val="000000"/>
                  <w:szCs w:val="20"/>
                </w:rPr>
                <w:t>Doplniť kladné číslo zaokrúhlené na maximálne dve desatinné miesta</w:t>
              </w:r>
            </w:ins>
            <w:del w:id="10372" w:author="Lucka" w:date="2018-08-20T17:33:00Z">
              <w:r w:rsidRPr="00DE1106" w:rsidDel="00380DA3">
                <w:rPr>
                  <w:rFonts w:ascii="Calibri" w:eastAsia="Times New Roman" w:hAnsi="Calibri" w:cs="Calibri"/>
                  <w:color w:val="auto"/>
                  <w:szCs w:val="16"/>
                </w:rPr>
                <w:delText> </w:delText>
              </w:r>
            </w:del>
          </w:p>
        </w:tc>
        <w:tc>
          <w:tcPr>
            <w:tcW w:w="348" w:type="pct"/>
            <w:shd w:val="clear" w:color="auto" w:fill="auto"/>
            <w:hideMark/>
          </w:tcPr>
          <w:p w14:paraId="1301DB4B" w14:textId="2C99B2BF" w:rsidR="00010AA2" w:rsidRPr="00DE1106" w:rsidRDefault="00010AA2" w:rsidP="00BA33C9">
            <w:pPr>
              <w:keepNext/>
              <w:keepLines/>
              <w:jc w:val="center"/>
              <w:rPr>
                <w:rFonts w:ascii="Proba Pro" w:eastAsia="Times New Roman" w:hAnsi="Proba Pro" w:cs="Calibri"/>
                <w:color w:val="auto"/>
                <w:szCs w:val="16"/>
              </w:rPr>
            </w:pPr>
            <w:ins w:id="10373" w:author="Lucka" w:date="2018-08-20T17:33:00Z">
              <w:r w:rsidRPr="00F31E83">
                <w:rPr>
                  <w:rFonts w:ascii="Proba Pro" w:eastAsia="Proba Pro" w:hAnsi="Proba Pro" w:cs="Proba Pro"/>
                  <w:i/>
                  <w:color w:val="000000"/>
                  <w:szCs w:val="20"/>
                </w:rPr>
                <w:t>Doplniť kladné číslo zaokrúhlené na maximálne dve desatinné miesta</w:t>
              </w:r>
            </w:ins>
            <w:del w:id="10374" w:author="Lucka" w:date="2018-08-20T17:33:00Z">
              <w:r w:rsidRPr="00DE1106" w:rsidDel="00380DA3">
                <w:rPr>
                  <w:rFonts w:ascii="Calibri" w:eastAsia="Times New Roman" w:hAnsi="Calibri" w:cs="Calibri"/>
                  <w:color w:val="auto"/>
                  <w:szCs w:val="16"/>
                </w:rPr>
                <w:delText> </w:delText>
              </w:r>
            </w:del>
          </w:p>
        </w:tc>
        <w:tc>
          <w:tcPr>
            <w:tcW w:w="571" w:type="pct"/>
            <w:shd w:val="clear" w:color="auto" w:fill="auto"/>
            <w:hideMark/>
          </w:tcPr>
          <w:p w14:paraId="4946941A" w14:textId="67E08B88" w:rsidR="00010AA2" w:rsidRPr="00DE1106" w:rsidRDefault="00010AA2" w:rsidP="00BA33C9">
            <w:pPr>
              <w:keepNext/>
              <w:keepLines/>
              <w:jc w:val="center"/>
              <w:rPr>
                <w:rFonts w:ascii="Proba Pro" w:eastAsia="Times New Roman" w:hAnsi="Proba Pro" w:cs="Calibri"/>
                <w:color w:val="auto"/>
                <w:szCs w:val="16"/>
              </w:rPr>
            </w:pPr>
            <w:ins w:id="10375" w:author="Lucka" w:date="2018-08-20T17:33:00Z">
              <w:r w:rsidRPr="00F31E83">
                <w:rPr>
                  <w:rFonts w:ascii="Proba Pro" w:eastAsia="Proba Pro" w:hAnsi="Proba Pro" w:cs="Proba Pro"/>
                  <w:i/>
                  <w:color w:val="000000"/>
                  <w:szCs w:val="20"/>
                </w:rPr>
                <w:t>Doplniť kladné číslo zaokrúhlené na maximálne dve desatinné miesta</w:t>
              </w:r>
            </w:ins>
            <w:del w:id="10376" w:author="Lucka" w:date="2018-08-20T17:33:00Z">
              <w:r w:rsidRPr="00DE1106" w:rsidDel="00380DA3">
                <w:rPr>
                  <w:rFonts w:ascii="Calibri" w:eastAsia="Times New Roman" w:hAnsi="Calibri" w:cs="Calibri"/>
                  <w:color w:val="auto"/>
                  <w:szCs w:val="16"/>
                </w:rPr>
                <w:delText> </w:delText>
              </w:r>
            </w:del>
          </w:p>
        </w:tc>
        <w:tc>
          <w:tcPr>
            <w:tcW w:w="788" w:type="pct"/>
            <w:shd w:val="clear" w:color="auto" w:fill="auto"/>
            <w:vAlign w:val="center"/>
            <w:hideMark/>
          </w:tcPr>
          <w:p w14:paraId="33AC8AB4" w14:textId="71D39DAA" w:rsidR="00010AA2" w:rsidRPr="00DE1106" w:rsidRDefault="00010AA2" w:rsidP="00BA33C9">
            <w:pPr>
              <w:keepNext/>
              <w:keepLines/>
              <w:jc w:val="center"/>
              <w:rPr>
                <w:rFonts w:ascii="Proba Pro" w:eastAsia="Times New Roman" w:hAnsi="Proba Pro" w:cs="Calibri"/>
                <w:color w:val="auto"/>
                <w:szCs w:val="16"/>
              </w:rPr>
            </w:pPr>
            <w:ins w:id="10377" w:author="Lucka" w:date="2018-08-20T17:33: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378" w:author="Lucka" w:date="2018-08-20T17:33:00Z">
              <w:r w:rsidRPr="00DE1106" w:rsidDel="00380DA3">
                <w:rPr>
                  <w:rFonts w:ascii="Calibri" w:eastAsia="Times New Roman" w:hAnsi="Calibri" w:cs="Calibri"/>
                  <w:color w:val="auto"/>
                  <w:szCs w:val="16"/>
                </w:rPr>
                <w:delText> </w:delText>
              </w:r>
            </w:del>
          </w:p>
        </w:tc>
      </w:tr>
      <w:tr w:rsidR="00010AA2" w:rsidRPr="00DE1106" w14:paraId="4917FA71" w14:textId="77777777" w:rsidTr="00010AA2">
        <w:trPr>
          <w:trHeight w:val="600"/>
        </w:trPr>
        <w:tc>
          <w:tcPr>
            <w:tcW w:w="657" w:type="pct"/>
            <w:shd w:val="clear" w:color="auto" w:fill="FFC000"/>
            <w:vAlign w:val="center"/>
            <w:hideMark/>
          </w:tcPr>
          <w:p w14:paraId="4AE6795E" w14:textId="4AF4315C"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0379"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443F56C4" w14:textId="77777777" w:rsidR="00010AA2" w:rsidRDefault="00010AA2" w:rsidP="00BA33C9">
            <w:pPr>
              <w:keepNext/>
              <w:keepLines/>
              <w:rPr>
                <w:ins w:id="10380"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381" w:author="Lucka" w:date="2018-08-20T17:31:00Z">
              <w:r>
                <w:rPr>
                  <w:rFonts w:ascii="Calibri" w:eastAsia="Times New Roman" w:hAnsi="Calibri" w:cs="Calibri"/>
                  <w:color w:val="auto"/>
                  <w:szCs w:val="16"/>
                </w:rPr>
                <w:t>6.3.1</w:t>
              </w:r>
            </w:ins>
          </w:p>
          <w:p w14:paraId="06CAD81B" w14:textId="4CF077A4" w:rsidR="00010AA2" w:rsidRPr="00DE1106" w:rsidRDefault="00010AA2" w:rsidP="00BA33C9">
            <w:pPr>
              <w:keepNext/>
              <w:keepLines/>
              <w:rPr>
                <w:rFonts w:ascii="Proba Pro" w:eastAsia="Times New Roman" w:hAnsi="Proba Pro" w:cs="Calibri"/>
                <w:color w:val="auto"/>
                <w:szCs w:val="16"/>
              </w:rPr>
            </w:pPr>
            <w:ins w:id="10382" w:author="Lucka" w:date="2018-08-20T17:31:00Z">
              <w:r>
                <w:rPr>
                  <w:rFonts w:ascii="Calibri" w:eastAsia="Times New Roman" w:hAnsi="Calibri" w:cs="Calibri"/>
                  <w:color w:val="auto"/>
                  <w:szCs w:val="16"/>
                </w:rPr>
                <w:t>Položka 2</w:t>
              </w:r>
            </w:ins>
          </w:p>
        </w:tc>
        <w:tc>
          <w:tcPr>
            <w:tcW w:w="629" w:type="pct"/>
            <w:shd w:val="clear" w:color="auto" w:fill="auto"/>
            <w:hideMark/>
          </w:tcPr>
          <w:p w14:paraId="2ED125D4"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Vkladanie do obalov</w:t>
            </w:r>
          </w:p>
        </w:tc>
        <w:tc>
          <w:tcPr>
            <w:tcW w:w="342" w:type="pct"/>
            <w:shd w:val="clear" w:color="auto" w:fill="auto"/>
            <w:vAlign w:val="bottom"/>
            <w:hideMark/>
          </w:tcPr>
          <w:p w14:paraId="28A4FB5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obalov</w:t>
            </w:r>
          </w:p>
        </w:tc>
        <w:tc>
          <w:tcPr>
            <w:tcW w:w="255" w:type="pct"/>
            <w:shd w:val="clear" w:color="auto" w:fill="auto"/>
            <w:vAlign w:val="center"/>
            <w:hideMark/>
          </w:tcPr>
          <w:p w14:paraId="5C4A79AA"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302A58C8" w14:textId="7796F77B" w:rsidR="00010AA2" w:rsidRPr="00DE1106" w:rsidRDefault="00010AA2" w:rsidP="00BA33C9">
            <w:pPr>
              <w:keepNext/>
              <w:keepLines/>
              <w:jc w:val="center"/>
              <w:rPr>
                <w:rFonts w:ascii="Proba Pro" w:eastAsia="Times New Roman" w:hAnsi="Proba Pro" w:cs="Calibri"/>
                <w:color w:val="auto"/>
                <w:szCs w:val="16"/>
              </w:rPr>
            </w:pPr>
            <w:ins w:id="10383" w:author="Lucka" w:date="2018-08-20T17:34:00Z">
              <w:r w:rsidRPr="00F31E83">
                <w:rPr>
                  <w:rFonts w:ascii="Proba Pro" w:eastAsia="Proba Pro" w:hAnsi="Proba Pro" w:cs="Proba Pro"/>
                  <w:i/>
                  <w:color w:val="000000"/>
                  <w:szCs w:val="20"/>
                </w:rPr>
                <w:t>Doplniť kladné číslo zaokrúhlené na maximálne dve desatinné miesta</w:t>
              </w:r>
            </w:ins>
            <w:del w:id="10384" w:author="Lucka" w:date="2018-08-20T17:34:00Z">
              <w:r w:rsidRPr="00DE1106" w:rsidDel="00DA5E91">
                <w:rPr>
                  <w:rFonts w:ascii="Calibri" w:eastAsia="Times New Roman" w:hAnsi="Calibri" w:cs="Calibri"/>
                  <w:color w:val="auto"/>
                  <w:szCs w:val="16"/>
                </w:rPr>
                <w:delText> </w:delText>
              </w:r>
            </w:del>
          </w:p>
        </w:tc>
        <w:tc>
          <w:tcPr>
            <w:tcW w:w="443" w:type="pct"/>
            <w:shd w:val="clear" w:color="auto" w:fill="auto"/>
            <w:hideMark/>
          </w:tcPr>
          <w:p w14:paraId="639CCB51" w14:textId="3FE83CA2" w:rsidR="00010AA2" w:rsidRPr="00DE1106" w:rsidRDefault="00010AA2" w:rsidP="00BA33C9">
            <w:pPr>
              <w:keepNext/>
              <w:keepLines/>
              <w:jc w:val="center"/>
              <w:rPr>
                <w:rFonts w:ascii="Proba Pro" w:eastAsia="Times New Roman" w:hAnsi="Proba Pro" w:cs="Calibri"/>
                <w:color w:val="auto"/>
                <w:szCs w:val="16"/>
              </w:rPr>
            </w:pPr>
            <w:ins w:id="10385" w:author="Lucka" w:date="2018-08-20T17:34:00Z">
              <w:r w:rsidRPr="00F31E83">
                <w:rPr>
                  <w:rFonts w:ascii="Proba Pro" w:eastAsia="Proba Pro" w:hAnsi="Proba Pro" w:cs="Proba Pro"/>
                  <w:i/>
                  <w:color w:val="000000"/>
                  <w:szCs w:val="20"/>
                </w:rPr>
                <w:t>Doplniť kladné číslo zaokrúhlené na maximálne dve desatinné miesta</w:t>
              </w:r>
            </w:ins>
            <w:del w:id="10386" w:author="Lucka" w:date="2018-08-20T17:34:00Z">
              <w:r w:rsidRPr="00DE1106" w:rsidDel="00DA5E91">
                <w:rPr>
                  <w:rFonts w:ascii="Calibri" w:eastAsia="Times New Roman" w:hAnsi="Calibri" w:cs="Calibri"/>
                  <w:color w:val="auto"/>
                  <w:szCs w:val="16"/>
                </w:rPr>
                <w:delText> </w:delText>
              </w:r>
            </w:del>
          </w:p>
        </w:tc>
        <w:tc>
          <w:tcPr>
            <w:tcW w:w="348" w:type="pct"/>
            <w:shd w:val="clear" w:color="auto" w:fill="auto"/>
            <w:hideMark/>
          </w:tcPr>
          <w:p w14:paraId="1130DA64" w14:textId="5EF32063" w:rsidR="00010AA2" w:rsidRPr="00DE1106" w:rsidRDefault="00010AA2" w:rsidP="00BA33C9">
            <w:pPr>
              <w:keepNext/>
              <w:keepLines/>
              <w:jc w:val="center"/>
              <w:rPr>
                <w:rFonts w:ascii="Proba Pro" w:eastAsia="Times New Roman" w:hAnsi="Proba Pro" w:cs="Calibri"/>
                <w:color w:val="auto"/>
                <w:szCs w:val="16"/>
              </w:rPr>
            </w:pPr>
            <w:ins w:id="10387" w:author="Lucka" w:date="2018-08-20T17:34:00Z">
              <w:r w:rsidRPr="00F31E83">
                <w:rPr>
                  <w:rFonts w:ascii="Proba Pro" w:eastAsia="Proba Pro" w:hAnsi="Proba Pro" w:cs="Proba Pro"/>
                  <w:i/>
                  <w:color w:val="000000"/>
                  <w:szCs w:val="20"/>
                </w:rPr>
                <w:t>Doplniť kladné číslo zaokrúhlené na maximálne dve desatinné miesta</w:t>
              </w:r>
            </w:ins>
            <w:del w:id="10388" w:author="Lucka" w:date="2018-08-20T17:34:00Z">
              <w:r w:rsidRPr="00DE1106" w:rsidDel="00DA5E91">
                <w:rPr>
                  <w:rFonts w:ascii="Calibri" w:eastAsia="Times New Roman" w:hAnsi="Calibri" w:cs="Calibri"/>
                  <w:color w:val="auto"/>
                  <w:szCs w:val="16"/>
                </w:rPr>
                <w:delText> </w:delText>
              </w:r>
            </w:del>
          </w:p>
        </w:tc>
        <w:tc>
          <w:tcPr>
            <w:tcW w:w="571" w:type="pct"/>
            <w:shd w:val="clear" w:color="auto" w:fill="auto"/>
            <w:hideMark/>
          </w:tcPr>
          <w:p w14:paraId="1A36DA63" w14:textId="7D730F97" w:rsidR="00010AA2" w:rsidRPr="00DE1106" w:rsidRDefault="00010AA2" w:rsidP="00BA33C9">
            <w:pPr>
              <w:keepNext/>
              <w:keepLines/>
              <w:jc w:val="center"/>
              <w:rPr>
                <w:rFonts w:ascii="Proba Pro" w:eastAsia="Times New Roman" w:hAnsi="Proba Pro" w:cs="Calibri"/>
                <w:color w:val="auto"/>
                <w:szCs w:val="16"/>
              </w:rPr>
            </w:pPr>
            <w:ins w:id="10389" w:author="Lucka" w:date="2018-08-20T17:34:00Z">
              <w:r w:rsidRPr="00F31E83">
                <w:rPr>
                  <w:rFonts w:ascii="Proba Pro" w:eastAsia="Proba Pro" w:hAnsi="Proba Pro" w:cs="Proba Pro"/>
                  <w:i/>
                  <w:color w:val="000000"/>
                  <w:szCs w:val="20"/>
                </w:rPr>
                <w:t>Doplniť kladné číslo zaokrúhlené na maximálne dve desatinné miesta</w:t>
              </w:r>
            </w:ins>
            <w:del w:id="10390" w:author="Lucka" w:date="2018-08-20T17:34:00Z">
              <w:r w:rsidRPr="00DE1106" w:rsidDel="00DA5E91">
                <w:rPr>
                  <w:rFonts w:ascii="Calibri" w:eastAsia="Times New Roman" w:hAnsi="Calibri" w:cs="Calibri"/>
                  <w:color w:val="auto"/>
                  <w:szCs w:val="16"/>
                </w:rPr>
                <w:delText> </w:delText>
              </w:r>
            </w:del>
          </w:p>
        </w:tc>
        <w:tc>
          <w:tcPr>
            <w:tcW w:w="788" w:type="pct"/>
            <w:shd w:val="clear" w:color="auto" w:fill="auto"/>
            <w:vAlign w:val="center"/>
            <w:hideMark/>
          </w:tcPr>
          <w:p w14:paraId="4564DA50" w14:textId="601FF9EC" w:rsidR="00010AA2" w:rsidRPr="00DE1106" w:rsidRDefault="00010AA2" w:rsidP="00BA33C9">
            <w:pPr>
              <w:keepNext/>
              <w:keepLines/>
              <w:jc w:val="center"/>
              <w:rPr>
                <w:rFonts w:ascii="Proba Pro" w:eastAsia="Times New Roman" w:hAnsi="Proba Pro" w:cs="Calibri"/>
                <w:color w:val="auto"/>
                <w:szCs w:val="16"/>
              </w:rPr>
            </w:pPr>
            <w:ins w:id="10391"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392" w:author="Lucka" w:date="2018-08-20T17:34:00Z">
              <w:r w:rsidRPr="00DE1106" w:rsidDel="00DA5E91">
                <w:rPr>
                  <w:rFonts w:ascii="Calibri" w:eastAsia="Times New Roman" w:hAnsi="Calibri" w:cs="Calibri"/>
                  <w:color w:val="auto"/>
                  <w:szCs w:val="16"/>
                </w:rPr>
                <w:delText> </w:delText>
              </w:r>
            </w:del>
          </w:p>
        </w:tc>
      </w:tr>
      <w:tr w:rsidR="00010AA2" w:rsidRPr="00DE1106" w14:paraId="5AB1F06D" w14:textId="77777777" w:rsidTr="00010AA2">
        <w:trPr>
          <w:trHeight w:val="2400"/>
        </w:trPr>
        <w:tc>
          <w:tcPr>
            <w:tcW w:w="657" w:type="pct"/>
            <w:shd w:val="clear" w:color="auto" w:fill="FFC000"/>
            <w:vAlign w:val="center"/>
            <w:hideMark/>
          </w:tcPr>
          <w:p w14:paraId="37EF908D" w14:textId="1516768F"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393"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402AB1A2" w14:textId="77777777" w:rsidR="00010AA2" w:rsidRDefault="00010AA2" w:rsidP="00BA33C9">
            <w:pPr>
              <w:keepNext/>
              <w:keepLines/>
              <w:rPr>
                <w:ins w:id="10394"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395" w:author="Lucka" w:date="2018-08-20T17:31:00Z">
              <w:r>
                <w:rPr>
                  <w:rFonts w:ascii="Calibri" w:eastAsia="Times New Roman" w:hAnsi="Calibri" w:cs="Calibri"/>
                  <w:color w:val="auto"/>
                  <w:szCs w:val="16"/>
                </w:rPr>
                <w:t>6.3.1</w:t>
              </w:r>
            </w:ins>
          </w:p>
          <w:p w14:paraId="7C894058" w14:textId="5471A6A1" w:rsidR="00010AA2" w:rsidRPr="00DE1106" w:rsidRDefault="00010AA2" w:rsidP="00BA33C9">
            <w:pPr>
              <w:keepNext/>
              <w:keepLines/>
              <w:rPr>
                <w:rFonts w:ascii="Proba Pro" w:eastAsia="Times New Roman" w:hAnsi="Proba Pro" w:cs="Calibri"/>
                <w:color w:val="auto"/>
                <w:szCs w:val="16"/>
              </w:rPr>
            </w:pPr>
            <w:ins w:id="10396" w:author="Lucka" w:date="2018-08-20T17:31:00Z">
              <w:r>
                <w:rPr>
                  <w:rFonts w:ascii="Calibri" w:eastAsia="Times New Roman" w:hAnsi="Calibri" w:cs="Calibri"/>
                  <w:color w:val="auto"/>
                  <w:szCs w:val="16"/>
                </w:rPr>
                <w:t>Položka 3A</w:t>
              </w:r>
            </w:ins>
          </w:p>
        </w:tc>
        <w:tc>
          <w:tcPr>
            <w:tcW w:w="629" w:type="pct"/>
            <w:shd w:val="clear" w:color="auto" w:fill="auto"/>
            <w:hideMark/>
          </w:tcPr>
          <w:p w14:paraId="387668FB"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br/>
              <w:t>Plán manažmentu povodňového rizika – súhrn - mapové prílohy - Mapa typu A (formát A3)</w:t>
            </w:r>
          </w:p>
        </w:tc>
        <w:tc>
          <w:tcPr>
            <w:tcW w:w="342" w:type="pct"/>
            <w:shd w:val="clear" w:color="auto" w:fill="auto"/>
            <w:vAlign w:val="center"/>
            <w:hideMark/>
          </w:tcPr>
          <w:p w14:paraId="31A62626"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4E1245CA"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2E0C22E3" w14:textId="02A5C834" w:rsidR="00010AA2" w:rsidRPr="00DE1106" w:rsidRDefault="00010AA2" w:rsidP="00BA33C9">
            <w:pPr>
              <w:keepNext/>
              <w:keepLines/>
              <w:jc w:val="center"/>
              <w:rPr>
                <w:rFonts w:ascii="Proba Pro" w:eastAsia="Times New Roman" w:hAnsi="Proba Pro" w:cs="Calibri"/>
                <w:color w:val="auto"/>
                <w:szCs w:val="16"/>
              </w:rPr>
            </w:pPr>
            <w:ins w:id="10397" w:author="Lucka" w:date="2018-08-20T17:34:00Z">
              <w:r w:rsidRPr="00F31E83">
                <w:rPr>
                  <w:rFonts w:ascii="Proba Pro" w:eastAsia="Proba Pro" w:hAnsi="Proba Pro" w:cs="Proba Pro"/>
                  <w:i/>
                  <w:color w:val="000000"/>
                  <w:szCs w:val="20"/>
                </w:rPr>
                <w:t>Doplniť kladné číslo zaokrúhlené na maximálne dve desatinné miesta</w:t>
              </w:r>
            </w:ins>
            <w:del w:id="10398" w:author="Lucka" w:date="2018-08-20T17:34:00Z">
              <w:r w:rsidRPr="00DE1106" w:rsidDel="00DA5E91">
                <w:rPr>
                  <w:rFonts w:ascii="Calibri" w:eastAsia="Times New Roman" w:hAnsi="Calibri" w:cs="Calibri"/>
                  <w:color w:val="auto"/>
                  <w:szCs w:val="16"/>
                </w:rPr>
                <w:delText> </w:delText>
              </w:r>
            </w:del>
          </w:p>
        </w:tc>
        <w:tc>
          <w:tcPr>
            <w:tcW w:w="443" w:type="pct"/>
            <w:shd w:val="clear" w:color="auto" w:fill="auto"/>
            <w:hideMark/>
          </w:tcPr>
          <w:p w14:paraId="22A32367" w14:textId="2B6C28D6" w:rsidR="00010AA2" w:rsidRPr="00DE1106" w:rsidRDefault="00010AA2" w:rsidP="00BA33C9">
            <w:pPr>
              <w:keepNext/>
              <w:keepLines/>
              <w:jc w:val="center"/>
              <w:rPr>
                <w:rFonts w:ascii="Proba Pro" w:eastAsia="Times New Roman" w:hAnsi="Proba Pro" w:cs="Calibri"/>
                <w:color w:val="auto"/>
                <w:szCs w:val="16"/>
              </w:rPr>
            </w:pPr>
            <w:ins w:id="10399" w:author="Lucka" w:date="2018-08-20T17:34:00Z">
              <w:r w:rsidRPr="00F31E83">
                <w:rPr>
                  <w:rFonts w:ascii="Proba Pro" w:eastAsia="Proba Pro" w:hAnsi="Proba Pro" w:cs="Proba Pro"/>
                  <w:i/>
                  <w:color w:val="000000"/>
                  <w:szCs w:val="20"/>
                </w:rPr>
                <w:t>Doplniť kladné číslo zaokrúhlené na maximálne dve desatinné miesta</w:t>
              </w:r>
            </w:ins>
            <w:del w:id="10400" w:author="Lucka" w:date="2018-08-20T17:34:00Z">
              <w:r w:rsidRPr="00DE1106" w:rsidDel="00DA5E91">
                <w:rPr>
                  <w:rFonts w:ascii="Calibri" w:eastAsia="Times New Roman" w:hAnsi="Calibri" w:cs="Calibri"/>
                  <w:color w:val="auto"/>
                  <w:szCs w:val="16"/>
                </w:rPr>
                <w:delText> </w:delText>
              </w:r>
            </w:del>
          </w:p>
        </w:tc>
        <w:tc>
          <w:tcPr>
            <w:tcW w:w="348" w:type="pct"/>
            <w:shd w:val="clear" w:color="auto" w:fill="auto"/>
            <w:hideMark/>
          </w:tcPr>
          <w:p w14:paraId="6791DE16" w14:textId="6B37D5ED" w:rsidR="00010AA2" w:rsidRPr="00DE1106" w:rsidRDefault="00010AA2" w:rsidP="00BA33C9">
            <w:pPr>
              <w:keepNext/>
              <w:keepLines/>
              <w:jc w:val="center"/>
              <w:rPr>
                <w:rFonts w:ascii="Proba Pro" w:eastAsia="Times New Roman" w:hAnsi="Proba Pro" w:cs="Calibri"/>
                <w:color w:val="auto"/>
                <w:szCs w:val="16"/>
              </w:rPr>
            </w:pPr>
            <w:ins w:id="10401" w:author="Lucka" w:date="2018-08-20T17:34:00Z">
              <w:r w:rsidRPr="00F31E83">
                <w:rPr>
                  <w:rFonts w:ascii="Proba Pro" w:eastAsia="Proba Pro" w:hAnsi="Proba Pro" w:cs="Proba Pro"/>
                  <w:i/>
                  <w:color w:val="000000"/>
                  <w:szCs w:val="20"/>
                </w:rPr>
                <w:t>Doplniť kladné číslo zaokrúhlené na maximálne dve desatinné miesta</w:t>
              </w:r>
            </w:ins>
            <w:del w:id="10402" w:author="Lucka" w:date="2018-08-20T17:34:00Z">
              <w:r w:rsidRPr="00DE1106" w:rsidDel="00DA5E91">
                <w:rPr>
                  <w:rFonts w:ascii="Calibri" w:eastAsia="Times New Roman" w:hAnsi="Calibri" w:cs="Calibri"/>
                  <w:color w:val="auto"/>
                  <w:szCs w:val="16"/>
                </w:rPr>
                <w:delText> </w:delText>
              </w:r>
            </w:del>
          </w:p>
        </w:tc>
        <w:tc>
          <w:tcPr>
            <w:tcW w:w="571" w:type="pct"/>
            <w:shd w:val="clear" w:color="auto" w:fill="auto"/>
            <w:hideMark/>
          </w:tcPr>
          <w:p w14:paraId="6201F09F" w14:textId="7C82451A" w:rsidR="00010AA2" w:rsidRPr="00DE1106" w:rsidRDefault="00010AA2" w:rsidP="00BA33C9">
            <w:pPr>
              <w:keepNext/>
              <w:keepLines/>
              <w:jc w:val="center"/>
              <w:rPr>
                <w:rFonts w:ascii="Proba Pro" w:eastAsia="Times New Roman" w:hAnsi="Proba Pro" w:cs="Calibri"/>
                <w:color w:val="auto"/>
                <w:szCs w:val="16"/>
              </w:rPr>
            </w:pPr>
            <w:ins w:id="10403" w:author="Lucka" w:date="2018-08-20T17:34:00Z">
              <w:r w:rsidRPr="00F31E83">
                <w:rPr>
                  <w:rFonts w:ascii="Proba Pro" w:eastAsia="Proba Pro" w:hAnsi="Proba Pro" w:cs="Proba Pro"/>
                  <w:i/>
                  <w:color w:val="000000"/>
                  <w:szCs w:val="20"/>
                </w:rPr>
                <w:t>Doplniť kladné číslo zaokrúhlené na maximálne dve desatinné miesta</w:t>
              </w:r>
            </w:ins>
            <w:del w:id="10404" w:author="Lucka" w:date="2018-08-20T17:34:00Z">
              <w:r w:rsidRPr="00DE1106" w:rsidDel="00DA5E91">
                <w:rPr>
                  <w:rFonts w:ascii="Calibri" w:eastAsia="Times New Roman" w:hAnsi="Calibri" w:cs="Calibri"/>
                  <w:color w:val="auto"/>
                  <w:szCs w:val="16"/>
                </w:rPr>
                <w:delText> </w:delText>
              </w:r>
            </w:del>
          </w:p>
        </w:tc>
        <w:tc>
          <w:tcPr>
            <w:tcW w:w="788" w:type="pct"/>
            <w:shd w:val="clear" w:color="auto" w:fill="auto"/>
            <w:vAlign w:val="center"/>
            <w:hideMark/>
          </w:tcPr>
          <w:p w14:paraId="7F78DC8C" w14:textId="5C88AFBD" w:rsidR="00010AA2" w:rsidRPr="00DE1106" w:rsidRDefault="00010AA2" w:rsidP="00BA33C9">
            <w:pPr>
              <w:keepNext/>
              <w:keepLines/>
              <w:jc w:val="center"/>
              <w:rPr>
                <w:rFonts w:ascii="Proba Pro" w:eastAsia="Times New Roman" w:hAnsi="Proba Pro" w:cs="Calibri"/>
                <w:color w:val="auto"/>
                <w:szCs w:val="16"/>
              </w:rPr>
            </w:pPr>
            <w:ins w:id="10405"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406" w:author="Lucka" w:date="2018-08-20T17:34:00Z">
              <w:r w:rsidRPr="00DE1106" w:rsidDel="00DA5E91">
                <w:rPr>
                  <w:rFonts w:ascii="Calibri" w:eastAsia="Times New Roman" w:hAnsi="Calibri" w:cs="Calibri"/>
                  <w:color w:val="auto"/>
                  <w:szCs w:val="16"/>
                </w:rPr>
                <w:delText> </w:delText>
              </w:r>
            </w:del>
          </w:p>
        </w:tc>
      </w:tr>
      <w:tr w:rsidR="00010AA2" w:rsidRPr="00DE1106" w14:paraId="100AFE4E" w14:textId="77777777" w:rsidTr="00010AA2">
        <w:trPr>
          <w:trHeight w:val="600"/>
        </w:trPr>
        <w:tc>
          <w:tcPr>
            <w:tcW w:w="657" w:type="pct"/>
            <w:shd w:val="clear" w:color="auto" w:fill="FFC000"/>
            <w:vAlign w:val="center"/>
            <w:hideMark/>
          </w:tcPr>
          <w:p w14:paraId="77617251" w14:textId="19CF0127"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407"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33BD68EE" w14:textId="77777777" w:rsidR="00010AA2" w:rsidRDefault="00010AA2" w:rsidP="00BA33C9">
            <w:pPr>
              <w:keepNext/>
              <w:keepLines/>
              <w:rPr>
                <w:ins w:id="10408"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409"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706B7CC4" w14:textId="046F3839" w:rsidR="00010AA2" w:rsidRPr="00DE1106" w:rsidRDefault="00010AA2" w:rsidP="00BA33C9">
            <w:pPr>
              <w:keepNext/>
              <w:keepLines/>
              <w:rPr>
                <w:rFonts w:ascii="Proba Pro" w:eastAsia="Times New Roman" w:hAnsi="Proba Pro" w:cs="Calibri"/>
                <w:color w:val="auto"/>
                <w:szCs w:val="16"/>
              </w:rPr>
            </w:pPr>
            <w:ins w:id="10410" w:author="Lucka" w:date="2018-08-20T17:31:00Z">
              <w:r>
                <w:rPr>
                  <w:rFonts w:ascii="Calibri" w:eastAsia="Times New Roman" w:hAnsi="Calibri" w:cs="Calibri"/>
                  <w:color w:val="auto"/>
                  <w:szCs w:val="16"/>
                </w:rPr>
                <w:t>Položka 3A</w:t>
              </w:r>
            </w:ins>
          </w:p>
        </w:tc>
        <w:tc>
          <w:tcPr>
            <w:tcW w:w="629" w:type="pct"/>
            <w:shd w:val="clear" w:color="auto" w:fill="auto"/>
            <w:hideMark/>
          </w:tcPr>
          <w:p w14:paraId="669E6868"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66184BB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4D1CFDC6"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12</w:t>
            </w:r>
          </w:p>
        </w:tc>
        <w:tc>
          <w:tcPr>
            <w:tcW w:w="368" w:type="pct"/>
            <w:shd w:val="clear" w:color="auto" w:fill="auto"/>
            <w:hideMark/>
          </w:tcPr>
          <w:p w14:paraId="6C407669" w14:textId="374C813C" w:rsidR="00010AA2" w:rsidRPr="00DE1106" w:rsidRDefault="00010AA2" w:rsidP="00BA33C9">
            <w:pPr>
              <w:keepNext/>
              <w:keepLines/>
              <w:jc w:val="center"/>
              <w:rPr>
                <w:rFonts w:ascii="Proba Pro" w:eastAsia="Times New Roman" w:hAnsi="Proba Pro" w:cs="Calibri"/>
                <w:color w:val="auto"/>
                <w:szCs w:val="16"/>
              </w:rPr>
            </w:pPr>
            <w:ins w:id="10411" w:author="Lucka" w:date="2018-08-20T17:34:00Z">
              <w:r w:rsidRPr="00F31E83">
                <w:rPr>
                  <w:rFonts w:ascii="Proba Pro" w:eastAsia="Proba Pro" w:hAnsi="Proba Pro" w:cs="Proba Pro"/>
                  <w:i/>
                  <w:color w:val="000000"/>
                  <w:szCs w:val="20"/>
                </w:rPr>
                <w:t>Doplniť kladné číslo zaokrúhlené na maximálne dve desatinné miesta</w:t>
              </w:r>
            </w:ins>
            <w:del w:id="10412" w:author="Lucka" w:date="2018-08-20T17:34:00Z">
              <w:r w:rsidRPr="00DE1106" w:rsidDel="00DA5E91">
                <w:rPr>
                  <w:rFonts w:ascii="Calibri" w:eastAsia="Times New Roman" w:hAnsi="Calibri" w:cs="Calibri"/>
                  <w:color w:val="auto"/>
                  <w:szCs w:val="16"/>
                </w:rPr>
                <w:delText> </w:delText>
              </w:r>
            </w:del>
          </w:p>
        </w:tc>
        <w:tc>
          <w:tcPr>
            <w:tcW w:w="443" w:type="pct"/>
            <w:shd w:val="clear" w:color="auto" w:fill="auto"/>
            <w:hideMark/>
          </w:tcPr>
          <w:p w14:paraId="000B800D" w14:textId="51B7C325" w:rsidR="00010AA2" w:rsidRPr="00DE1106" w:rsidRDefault="00010AA2" w:rsidP="00BA33C9">
            <w:pPr>
              <w:keepNext/>
              <w:keepLines/>
              <w:jc w:val="center"/>
              <w:rPr>
                <w:rFonts w:ascii="Proba Pro" w:eastAsia="Times New Roman" w:hAnsi="Proba Pro" w:cs="Calibri"/>
                <w:color w:val="auto"/>
                <w:szCs w:val="16"/>
              </w:rPr>
            </w:pPr>
            <w:ins w:id="10413" w:author="Lucka" w:date="2018-08-20T17:34:00Z">
              <w:r w:rsidRPr="00F31E83">
                <w:rPr>
                  <w:rFonts w:ascii="Proba Pro" w:eastAsia="Proba Pro" w:hAnsi="Proba Pro" w:cs="Proba Pro"/>
                  <w:i/>
                  <w:color w:val="000000"/>
                  <w:szCs w:val="20"/>
                </w:rPr>
                <w:t>Doplniť kladné číslo zaokrúhlené na maximálne dve desatinné miesta</w:t>
              </w:r>
            </w:ins>
            <w:del w:id="10414" w:author="Lucka" w:date="2018-08-20T17:34:00Z">
              <w:r w:rsidRPr="00DE1106" w:rsidDel="00DA5E91">
                <w:rPr>
                  <w:rFonts w:ascii="Calibri" w:eastAsia="Times New Roman" w:hAnsi="Calibri" w:cs="Calibri"/>
                  <w:color w:val="auto"/>
                  <w:szCs w:val="16"/>
                </w:rPr>
                <w:delText> </w:delText>
              </w:r>
            </w:del>
          </w:p>
        </w:tc>
        <w:tc>
          <w:tcPr>
            <w:tcW w:w="348" w:type="pct"/>
            <w:shd w:val="clear" w:color="auto" w:fill="auto"/>
            <w:hideMark/>
          </w:tcPr>
          <w:p w14:paraId="543C2765" w14:textId="7D202688" w:rsidR="00010AA2" w:rsidRPr="00DE1106" w:rsidRDefault="00010AA2" w:rsidP="00BA33C9">
            <w:pPr>
              <w:keepNext/>
              <w:keepLines/>
              <w:jc w:val="center"/>
              <w:rPr>
                <w:rFonts w:ascii="Proba Pro" w:eastAsia="Times New Roman" w:hAnsi="Proba Pro" w:cs="Calibri"/>
                <w:color w:val="auto"/>
                <w:szCs w:val="16"/>
              </w:rPr>
            </w:pPr>
            <w:ins w:id="10415" w:author="Lucka" w:date="2018-08-20T17:34:00Z">
              <w:r w:rsidRPr="00F31E83">
                <w:rPr>
                  <w:rFonts w:ascii="Proba Pro" w:eastAsia="Proba Pro" w:hAnsi="Proba Pro" w:cs="Proba Pro"/>
                  <w:i/>
                  <w:color w:val="000000"/>
                  <w:szCs w:val="20"/>
                </w:rPr>
                <w:t>Doplniť kladné číslo zaokrúhlené na maximálne dve desatinné miesta</w:t>
              </w:r>
            </w:ins>
            <w:del w:id="10416" w:author="Lucka" w:date="2018-08-20T17:34:00Z">
              <w:r w:rsidRPr="00DE1106" w:rsidDel="00DA5E91">
                <w:rPr>
                  <w:rFonts w:ascii="Calibri" w:eastAsia="Times New Roman" w:hAnsi="Calibri" w:cs="Calibri"/>
                  <w:color w:val="auto"/>
                  <w:szCs w:val="16"/>
                </w:rPr>
                <w:delText> </w:delText>
              </w:r>
            </w:del>
          </w:p>
        </w:tc>
        <w:tc>
          <w:tcPr>
            <w:tcW w:w="571" w:type="pct"/>
            <w:shd w:val="clear" w:color="auto" w:fill="auto"/>
            <w:hideMark/>
          </w:tcPr>
          <w:p w14:paraId="22C04222" w14:textId="3E77CB1C" w:rsidR="00010AA2" w:rsidRPr="00DE1106" w:rsidRDefault="00010AA2" w:rsidP="00BA33C9">
            <w:pPr>
              <w:keepNext/>
              <w:keepLines/>
              <w:jc w:val="center"/>
              <w:rPr>
                <w:rFonts w:ascii="Proba Pro" w:eastAsia="Times New Roman" w:hAnsi="Proba Pro" w:cs="Calibri"/>
                <w:color w:val="auto"/>
                <w:szCs w:val="16"/>
              </w:rPr>
            </w:pPr>
            <w:ins w:id="10417" w:author="Lucka" w:date="2018-08-20T17:34:00Z">
              <w:r w:rsidRPr="00F31E83">
                <w:rPr>
                  <w:rFonts w:ascii="Proba Pro" w:eastAsia="Proba Pro" w:hAnsi="Proba Pro" w:cs="Proba Pro"/>
                  <w:i/>
                  <w:color w:val="000000"/>
                  <w:szCs w:val="20"/>
                </w:rPr>
                <w:t>Doplniť kladné číslo zaokrúhlené na maximálne dve desatinné miesta</w:t>
              </w:r>
            </w:ins>
            <w:del w:id="10418" w:author="Lucka" w:date="2018-08-20T17:34:00Z">
              <w:r w:rsidRPr="00DE1106" w:rsidDel="00DA5E91">
                <w:rPr>
                  <w:rFonts w:ascii="Calibri" w:eastAsia="Times New Roman" w:hAnsi="Calibri" w:cs="Calibri"/>
                  <w:color w:val="auto"/>
                  <w:szCs w:val="16"/>
                </w:rPr>
                <w:delText> </w:delText>
              </w:r>
            </w:del>
          </w:p>
        </w:tc>
        <w:tc>
          <w:tcPr>
            <w:tcW w:w="788" w:type="pct"/>
            <w:shd w:val="clear" w:color="auto" w:fill="auto"/>
            <w:vAlign w:val="center"/>
            <w:hideMark/>
          </w:tcPr>
          <w:p w14:paraId="44B5DDCE" w14:textId="695BAA9D" w:rsidR="00010AA2" w:rsidRPr="00DE1106" w:rsidRDefault="00010AA2" w:rsidP="00BA33C9">
            <w:pPr>
              <w:keepNext/>
              <w:keepLines/>
              <w:jc w:val="center"/>
              <w:rPr>
                <w:rFonts w:ascii="Proba Pro" w:eastAsia="Times New Roman" w:hAnsi="Proba Pro" w:cs="Calibri"/>
                <w:color w:val="auto"/>
                <w:szCs w:val="16"/>
              </w:rPr>
            </w:pPr>
            <w:ins w:id="10419"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420" w:author="Lucka" w:date="2018-08-20T17:34:00Z">
              <w:r w:rsidRPr="00DE1106" w:rsidDel="00DA5E91">
                <w:rPr>
                  <w:rFonts w:ascii="Calibri" w:eastAsia="Times New Roman" w:hAnsi="Calibri" w:cs="Calibri"/>
                  <w:color w:val="auto"/>
                  <w:szCs w:val="16"/>
                </w:rPr>
                <w:delText> </w:delText>
              </w:r>
            </w:del>
          </w:p>
        </w:tc>
      </w:tr>
      <w:tr w:rsidR="00010AA2" w:rsidRPr="00DE1106" w14:paraId="376E8D14" w14:textId="77777777" w:rsidTr="00010AA2">
        <w:trPr>
          <w:trHeight w:val="300"/>
        </w:trPr>
        <w:tc>
          <w:tcPr>
            <w:tcW w:w="657" w:type="pct"/>
            <w:shd w:val="clear" w:color="auto" w:fill="FFC000"/>
            <w:vAlign w:val="center"/>
            <w:hideMark/>
          </w:tcPr>
          <w:p w14:paraId="10CAC158" w14:textId="356BE74C"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421"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39CC9A4E" w14:textId="77777777" w:rsidR="00010AA2" w:rsidRDefault="00010AA2" w:rsidP="00BA33C9">
            <w:pPr>
              <w:keepNext/>
              <w:keepLines/>
              <w:rPr>
                <w:ins w:id="10422"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423"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4D67F9A0" w14:textId="794873A1" w:rsidR="00010AA2" w:rsidRPr="00DE1106" w:rsidRDefault="00010AA2" w:rsidP="00BA33C9">
            <w:pPr>
              <w:keepNext/>
              <w:keepLines/>
              <w:rPr>
                <w:rFonts w:ascii="Proba Pro" w:eastAsia="Times New Roman" w:hAnsi="Proba Pro" w:cs="Calibri"/>
                <w:color w:val="auto"/>
                <w:szCs w:val="16"/>
              </w:rPr>
            </w:pPr>
            <w:ins w:id="10424" w:author="Lucka" w:date="2018-08-20T17:31:00Z">
              <w:r>
                <w:rPr>
                  <w:rFonts w:ascii="Calibri" w:eastAsia="Times New Roman" w:hAnsi="Calibri" w:cs="Calibri"/>
                  <w:color w:val="auto"/>
                  <w:szCs w:val="16"/>
                </w:rPr>
                <w:t>Položka 3A</w:t>
              </w:r>
            </w:ins>
          </w:p>
        </w:tc>
        <w:tc>
          <w:tcPr>
            <w:tcW w:w="629" w:type="pct"/>
            <w:shd w:val="clear" w:color="auto" w:fill="auto"/>
            <w:hideMark/>
          </w:tcPr>
          <w:p w14:paraId="28E052DB"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návrh vizuálov</w:t>
            </w:r>
          </w:p>
        </w:tc>
        <w:tc>
          <w:tcPr>
            <w:tcW w:w="342" w:type="pct"/>
            <w:shd w:val="clear" w:color="auto" w:fill="auto"/>
            <w:vAlign w:val="bottom"/>
            <w:hideMark/>
          </w:tcPr>
          <w:p w14:paraId="40D76C55"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
        </w:tc>
        <w:tc>
          <w:tcPr>
            <w:tcW w:w="255" w:type="pct"/>
            <w:shd w:val="clear" w:color="auto" w:fill="auto"/>
            <w:vAlign w:val="center"/>
            <w:hideMark/>
          </w:tcPr>
          <w:p w14:paraId="2363CB61"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467DFB31" w14:textId="3A3744EE" w:rsidR="00010AA2" w:rsidRPr="00DE1106" w:rsidRDefault="00010AA2" w:rsidP="00BA33C9">
            <w:pPr>
              <w:keepNext/>
              <w:keepLines/>
              <w:jc w:val="center"/>
              <w:rPr>
                <w:rFonts w:ascii="Proba Pro" w:eastAsia="Times New Roman" w:hAnsi="Proba Pro" w:cs="Calibri"/>
                <w:color w:val="auto"/>
                <w:szCs w:val="16"/>
              </w:rPr>
            </w:pPr>
            <w:ins w:id="10425" w:author="Lucka" w:date="2018-08-20T17:34:00Z">
              <w:r w:rsidRPr="00F31E83">
                <w:rPr>
                  <w:rFonts w:ascii="Proba Pro" w:eastAsia="Proba Pro" w:hAnsi="Proba Pro" w:cs="Proba Pro"/>
                  <w:i/>
                  <w:color w:val="000000"/>
                  <w:szCs w:val="20"/>
                </w:rPr>
                <w:t>Doplniť kladné číslo zaokrúhlené na maximálne dve desatinné miesta</w:t>
              </w:r>
            </w:ins>
            <w:del w:id="10426" w:author="Lucka" w:date="2018-08-20T17:34:00Z">
              <w:r w:rsidRPr="00DE1106" w:rsidDel="00A24679">
                <w:rPr>
                  <w:rFonts w:ascii="Calibri" w:eastAsia="Times New Roman" w:hAnsi="Calibri" w:cs="Calibri"/>
                  <w:color w:val="auto"/>
                  <w:szCs w:val="16"/>
                </w:rPr>
                <w:delText> </w:delText>
              </w:r>
            </w:del>
          </w:p>
        </w:tc>
        <w:tc>
          <w:tcPr>
            <w:tcW w:w="443" w:type="pct"/>
            <w:shd w:val="clear" w:color="auto" w:fill="auto"/>
            <w:hideMark/>
          </w:tcPr>
          <w:p w14:paraId="6A1A4E0E" w14:textId="6EAC2AD9" w:rsidR="00010AA2" w:rsidRPr="00DE1106" w:rsidRDefault="00010AA2" w:rsidP="00BA33C9">
            <w:pPr>
              <w:keepNext/>
              <w:keepLines/>
              <w:jc w:val="center"/>
              <w:rPr>
                <w:rFonts w:ascii="Proba Pro" w:eastAsia="Times New Roman" w:hAnsi="Proba Pro" w:cs="Calibri"/>
                <w:color w:val="auto"/>
                <w:szCs w:val="16"/>
              </w:rPr>
            </w:pPr>
            <w:ins w:id="10427" w:author="Lucka" w:date="2018-08-20T17:34:00Z">
              <w:r w:rsidRPr="00F31E83">
                <w:rPr>
                  <w:rFonts w:ascii="Proba Pro" w:eastAsia="Proba Pro" w:hAnsi="Proba Pro" w:cs="Proba Pro"/>
                  <w:i/>
                  <w:color w:val="000000"/>
                  <w:szCs w:val="20"/>
                </w:rPr>
                <w:t>Doplniť kladné číslo zaokrúhlené na maximálne dve desatinné miesta</w:t>
              </w:r>
            </w:ins>
            <w:del w:id="10428" w:author="Lucka" w:date="2018-08-20T17:34:00Z">
              <w:r w:rsidRPr="00DE1106" w:rsidDel="00A24679">
                <w:rPr>
                  <w:rFonts w:ascii="Calibri" w:eastAsia="Times New Roman" w:hAnsi="Calibri" w:cs="Calibri"/>
                  <w:color w:val="auto"/>
                  <w:szCs w:val="16"/>
                </w:rPr>
                <w:delText> </w:delText>
              </w:r>
            </w:del>
          </w:p>
        </w:tc>
        <w:tc>
          <w:tcPr>
            <w:tcW w:w="348" w:type="pct"/>
            <w:shd w:val="clear" w:color="auto" w:fill="auto"/>
            <w:hideMark/>
          </w:tcPr>
          <w:p w14:paraId="0E316553" w14:textId="10B88AB6" w:rsidR="00010AA2" w:rsidRPr="00DE1106" w:rsidRDefault="00010AA2" w:rsidP="00BA33C9">
            <w:pPr>
              <w:keepNext/>
              <w:keepLines/>
              <w:jc w:val="center"/>
              <w:rPr>
                <w:rFonts w:ascii="Proba Pro" w:eastAsia="Times New Roman" w:hAnsi="Proba Pro" w:cs="Calibri"/>
                <w:color w:val="auto"/>
                <w:szCs w:val="16"/>
              </w:rPr>
            </w:pPr>
            <w:ins w:id="10429" w:author="Lucka" w:date="2018-08-20T17:34:00Z">
              <w:r w:rsidRPr="00F31E83">
                <w:rPr>
                  <w:rFonts w:ascii="Proba Pro" w:eastAsia="Proba Pro" w:hAnsi="Proba Pro" w:cs="Proba Pro"/>
                  <w:i/>
                  <w:color w:val="000000"/>
                  <w:szCs w:val="20"/>
                </w:rPr>
                <w:t>Doplniť kladné číslo zaokrúhlené na maximálne dve desatinné miesta</w:t>
              </w:r>
            </w:ins>
            <w:del w:id="10430" w:author="Lucka" w:date="2018-08-20T17:34:00Z">
              <w:r w:rsidRPr="00DE1106" w:rsidDel="00A24679">
                <w:rPr>
                  <w:rFonts w:ascii="Calibri" w:eastAsia="Times New Roman" w:hAnsi="Calibri" w:cs="Calibri"/>
                  <w:color w:val="auto"/>
                  <w:szCs w:val="16"/>
                </w:rPr>
                <w:delText> </w:delText>
              </w:r>
            </w:del>
          </w:p>
        </w:tc>
        <w:tc>
          <w:tcPr>
            <w:tcW w:w="571" w:type="pct"/>
            <w:shd w:val="clear" w:color="auto" w:fill="auto"/>
            <w:hideMark/>
          </w:tcPr>
          <w:p w14:paraId="1808ECC2" w14:textId="3E737039" w:rsidR="00010AA2" w:rsidRPr="00DE1106" w:rsidRDefault="00010AA2" w:rsidP="00BA33C9">
            <w:pPr>
              <w:keepNext/>
              <w:keepLines/>
              <w:jc w:val="center"/>
              <w:rPr>
                <w:rFonts w:ascii="Proba Pro" w:eastAsia="Times New Roman" w:hAnsi="Proba Pro" w:cs="Calibri"/>
                <w:color w:val="auto"/>
                <w:szCs w:val="16"/>
              </w:rPr>
            </w:pPr>
            <w:ins w:id="10431" w:author="Lucka" w:date="2018-08-20T17:34:00Z">
              <w:r w:rsidRPr="00F31E83">
                <w:rPr>
                  <w:rFonts w:ascii="Proba Pro" w:eastAsia="Proba Pro" w:hAnsi="Proba Pro" w:cs="Proba Pro"/>
                  <w:i/>
                  <w:color w:val="000000"/>
                  <w:szCs w:val="20"/>
                </w:rPr>
                <w:t>Doplniť kladné číslo zaokrúhlené na maximálne dve desatinné miesta</w:t>
              </w:r>
            </w:ins>
            <w:del w:id="10432" w:author="Lucka" w:date="2018-08-20T17:34:00Z">
              <w:r w:rsidRPr="00DE1106" w:rsidDel="00A24679">
                <w:rPr>
                  <w:rFonts w:ascii="Calibri" w:eastAsia="Times New Roman" w:hAnsi="Calibri" w:cs="Calibri"/>
                  <w:color w:val="auto"/>
                  <w:szCs w:val="16"/>
                </w:rPr>
                <w:delText> </w:delText>
              </w:r>
            </w:del>
          </w:p>
        </w:tc>
        <w:tc>
          <w:tcPr>
            <w:tcW w:w="788" w:type="pct"/>
            <w:shd w:val="clear" w:color="auto" w:fill="auto"/>
            <w:vAlign w:val="center"/>
            <w:hideMark/>
          </w:tcPr>
          <w:p w14:paraId="296F8C85" w14:textId="72F7DAAC" w:rsidR="00010AA2" w:rsidRPr="00DE1106" w:rsidRDefault="00010AA2" w:rsidP="00BA33C9">
            <w:pPr>
              <w:keepNext/>
              <w:keepLines/>
              <w:jc w:val="center"/>
              <w:rPr>
                <w:rFonts w:ascii="Proba Pro" w:eastAsia="Times New Roman" w:hAnsi="Proba Pro" w:cs="Calibri"/>
                <w:color w:val="auto"/>
                <w:szCs w:val="16"/>
              </w:rPr>
            </w:pPr>
            <w:ins w:id="10433"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434" w:author="Lucka" w:date="2018-08-20T17:34:00Z">
              <w:r w:rsidRPr="00DE1106" w:rsidDel="00A24679">
                <w:rPr>
                  <w:rFonts w:ascii="Calibri" w:eastAsia="Times New Roman" w:hAnsi="Calibri" w:cs="Calibri"/>
                  <w:color w:val="auto"/>
                  <w:szCs w:val="16"/>
                </w:rPr>
                <w:delText> </w:delText>
              </w:r>
            </w:del>
          </w:p>
        </w:tc>
      </w:tr>
      <w:tr w:rsidR="00010AA2" w:rsidRPr="00DE1106" w14:paraId="27A22F6A" w14:textId="77777777" w:rsidTr="00010AA2">
        <w:trPr>
          <w:trHeight w:val="1500"/>
        </w:trPr>
        <w:tc>
          <w:tcPr>
            <w:tcW w:w="657" w:type="pct"/>
            <w:shd w:val="clear" w:color="auto" w:fill="FFC000"/>
            <w:vAlign w:val="center"/>
            <w:hideMark/>
          </w:tcPr>
          <w:p w14:paraId="27270C0A" w14:textId="079515F2"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435"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6B88EAC3" w14:textId="77777777" w:rsidR="00010AA2" w:rsidRDefault="00010AA2" w:rsidP="00BA33C9">
            <w:pPr>
              <w:keepNext/>
              <w:keepLines/>
              <w:rPr>
                <w:ins w:id="10436"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437"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200591F5" w14:textId="7EA31DAB" w:rsidR="00010AA2" w:rsidRPr="00DE1106" w:rsidRDefault="00010AA2" w:rsidP="00BA33C9">
            <w:pPr>
              <w:keepNext/>
              <w:keepLines/>
              <w:rPr>
                <w:rFonts w:ascii="Proba Pro" w:eastAsia="Times New Roman" w:hAnsi="Proba Pro" w:cs="Calibri"/>
                <w:color w:val="auto"/>
                <w:szCs w:val="16"/>
              </w:rPr>
            </w:pPr>
            <w:ins w:id="10438" w:author="Lucka" w:date="2018-08-20T17:31:00Z">
              <w:r>
                <w:rPr>
                  <w:rFonts w:ascii="Calibri" w:eastAsia="Times New Roman" w:hAnsi="Calibri" w:cs="Calibri"/>
                  <w:color w:val="auto"/>
                  <w:szCs w:val="16"/>
                </w:rPr>
                <w:t>Položka 3A</w:t>
              </w:r>
            </w:ins>
          </w:p>
        </w:tc>
        <w:tc>
          <w:tcPr>
            <w:tcW w:w="629" w:type="pct"/>
            <w:shd w:val="clear" w:color="auto" w:fill="auto"/>
            <w:hideMark/>
          </w:tcPr>
          <w:p w14:paraId="10BD31EF"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Skladanie </w:t>
            </w:r>
          </w:p>
        </w:tc>
        <w:tc>
          <w:tcPr>
            <w:tcW w:w="342" w:type="pct"/>
            <w:shd w:val="clear" w:color="auto" w:fill="auto"/>
            <w:vAlign w:val="bottom"/>
            <w:hideMark/>
          </w:tcPr>
          <w:p w14:paraId="45314DB4"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mapových listov v jednej sade</w:t>
            </w:r>
          </w:p>
        </w:tc>
        <w:tc>
          <w:tcPr>
            <w:tcW w:w="255" w:type="pct"/>
            <w:shd w:val="clear" w:color="auto" w:fill="auto"/>
            <w:vAlign w:val="center"/>
            <w:hideMark/>
          </w:tcPr>
          <w:p w14:paraId="0F7ECEDB"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12</w:t>
            </w:r>
          </w:p>
        </w:tc>
        <w:tc>
          <w:tcPr>
            <w:tcW w:w="368" w:type="pct"/>
            <w:shd w:val="clear" w:color="auto" w:fill="auto"/>
            <w:hideMark/>
          </w:tcPr>
          <w:p w14:paraId="0ED26095" w14:textId="1F3BD48D" w:rsidR="00010AA2" w:rsidRPr="00DE1106" w:rsidRDefault="00010AA2" w:rsidP="00BA33C9">
            <w:pPr>
              <w:keepNext/>
              <w:keepLines/>
              <w:jc w:val="center"/>
              <w:rPr>
                <w:rFonts w:ascii="Proba Pro" w:eastAsia="Times New Roman" w:hAnsi="Proba Pro" w:cs="Calibri"/>
                <w:color w:val="auto"/>
                <w:szCs w:val="16"/>
              </w:rPr>
            </w:pPr>
            <w:ins w:id="10439" w:author="Lucka" w:date="2018-08-20T17:34:00Z">
              <w:r w:rsidRPr="00F31E83">
                <w:rPr>
                  <w:rFonts w:ascii="Proba Pro" w:eastAsia="Proba Pro" w:hAnsi="Proba Pro" w:cs="Proba Pro"/>
                  <w:i/>
                  <w:color w:val="000000"/>
                  <w:szCs w:val="20"/>
                </w:rPr>
                <w:t>Doplniť kladné číslo zaokrúhlené na maximálne dve desatinné miesta</w:t>
              </w:r>
            </w:ins>
            <w:del w:id="10440" w:author="Lucka" w:date="2018-08-20T17:34:00Z">
              <w:r w:rsidRPr="00DE1106" w:rsidDel="00A24679">
                <w:rPr>
                  <w:rFonts w:ascii="Calibri" w:eastAsia="Times New Roman" w:hAnsi="Calibri" w:cs="Calibri"/>
                  <w:color w:val="auto"/>
                  <w:szCs w:val="16"/>
                </w:rPr>
                <w:delText> </w:delText>
              </w:r>
            </w:del>
          </w:p>
        </w:tc>
        <w:tc>
          <w:tcPr>
            <w:tcW w:w="443" w:type="pct"/>
            <w:shd w:val="clear" w:color="auto" w:fill="auto"/>
            <w:hideMark/>
          </w:tcPr>
          <w:p w14:paraId="37CFF05F" w14:textId="5A83AFE5" w:rsidR="00010AA2" w:rsidRPr="00DE1106" w:rsidRDefault="00010AA2" w:rsidP="00BA33C9">
            <w:pPr>
              <w:keepNext/>
              <w:keepLines/>
              <w:jc w:val="center"/>
              <w:rPr>
                <w:rFonts w:ascii="Proba Pro" w:eastAsia="Times New Roman" w:hAnsi="Proba Pro" w:cs="Calibri"/>
                <w:color w:val="auto"/>
                <w:szCs w:val="16"/>
              </w:rPr>
            </w:pPr>
            <w:ins w:id="10441" w:author="Lucka" w:date="2018-08-20T17:34:00Z">
              <w:r w:rsidRPr="00F31E83">
                <w:rPr>
                  <w:rFonts w:ascii="Proba Pro" w:eastAsia="Proba Pro" w:hAnsi="Proba Pro" w:cs="Proba Pro"/>
                  <w:i/>
                  <w:color w:val="000000"/>
                  <w:szCs w:val="20"/>
                </w:rPr>
                <w:t>Doplniť kladné číslo zaokrúhlené na maximálne dve desatinné miesta</w:t>
              </w:r>
            </w:ins>
            <w:del w:id="10442" w:author="Lucka" w:date="2018-08-20T17:34:00Z">
              <w:r w:rsidRPr="00DE1106" w:rsidDel="00A24679">
                <w:rPr>
                  <w:rFonts w:ascii="Calibri" w:eastAsia="Times New Roman" w:hAnsi="Calibri" w:cs="Calibri"/>
                  <w:color w:val="auto"/>
                  <w:szCs w:val="16"/>
                </w:rPr>
                <w:delText> </w:delText>
              </w:r>
            </w:del>
          </w:p>
        </w:tc>
        <w:tc>
          <w:tcPr>
            <w:tcW w:w="348" w:type="pct"/>
            <w:shd w:val="clear" w:color="auto" w:fill="auto"/>
            <w:hideMark/>
          </w:tcPr>
          <w:p w14:paraId="3F4547DA" w14:textId="5832532B" w:rsidR="00010AA2" w:rsidRPr="00DE1106" w:rsidRDefault="00010AA2" w:rsidP="00BA33C9">
            <w:pPr>
              <w:keepNext/>
              <w:keepLines/>
              <w:jc w:val="center"/>
              <w:rPr>
                <w:rFonts w:ascii="Proba Pro" w:eastAsia="Times New Roman" w:hAnsi="Proba Pro" w:cs="Calibri"/>
                <w:color w:val="auto"/>
                <w:szCs w:val="16"/>
              </w:rPr>
            </w:pPr>
            <w:ins w:id="10443" w:author="Lucka" w:date="2018-08-20T17:34:00Z">
              <w:r w:rsidRPr="00F31E83">
                <w:rPr>
                  <w:rFonts w:ascii="Proba Pro" w:eastAsia="Proba Pro" w:hAnsi="Proba Pro" w:cs="Proba Pro"/>
                  <w:i/>
                  <w:color w:val="000000"/>
                  <w:szCs w:val="20"/>
                </w:rPr>
                <w:t>Doplniť kladné číslo zaokrúhlené na maximálne dve desatinné miesta</w:t>
              </w:r>
            </w:ins>
            <w:del w:id="10444" w:author="Lucka" w:date="2018-08-20T17:34:00Z">
              <w:r w:rsidRPr="00DE1106" w:rsidDel="00A24679">
                <w:rPr>
                  <w:rFonts w:ascii="Calibri" w:eastAsia="Times New Roman" w:hAnsi="Calibri" w:cs="Calibri"/>
                  <w:color w:val="auto"/>
                  <w:szCs w:val="16"/>
                </w:rPr>
                <w:delText> </w:delText>
              </w:r>
            </w:del>
          </w:p>
        </w:tc>
        <w:tc>
          <w:tcPr>
            <w:tcW w:w="571" w:type="pct"/>
            <w:shd w:val="clear" w:color="auto" w:fill="auto"/>
            <w:hideMark/>
          </w:tcPr>
          <w:p w14:paraId="5FE239C7" w14:textId="252EE676" w:rsidR="00010AA2" w:rsidRPr="00DE1106" w:rsidRDefault="00010AA2" w:rsidP="00BA33C9">
            <w:pPr>
              <w:keepNext/>
              <w:keepLines/>
              <w:jc w:val="center"/>
              <w:rPr>
                <w:rFonts w:ascii="Proba Pro" w:eastAsia="Times New Roman" w:hAnsi="Proba Pro" w:cs="Calibri"/>
                <w:color w:val="auto"/>
                <w:szCs w:val="16"/>
              </w:rPr>
            </w:pPr>
            <w:ins w:id="10445" w:author="Lucka" w:date="2018-08-20T17:34:00Z">
              <w:r w:rsidRPr="00F31E83">
                <w:rPr>
                  <w:rFonts w:ascii="Proba Pro" w:eastAsia="Proba Pro" w:hAnsi="Proba Pro" w:cs="Proba Pro"/>
                  <w:i/>
                  <w:color w:val="000000"/>
                  <w:szCs w:val="20"/>
                </w:rPr>
                <w:t>Doplniť kladné číslo zaokrúhlené na maximálne dve desatinné miesta</w:t>
              </w:r>
            </w:ins>
            <w:del w:id="10446" w:author="Lucka" w:date="2018-08-20T17:34:00Z">
              <w:r w:rsidRPr="00DE1106" w:rsidDel="00A24679">
                <w:rPr>
                  <w:rFonts w:ascii="Calibri" w:eastAsia="Times New Roman" w:hAnsi="Calibri" w:cs="Calibri"/>
                  <w:color w:val="auto"/>
                  <w:szCs w:val="16"/>
                </w:rPr>
                <w:delText> </w:delText>
              </w:r>
            </w:del>
          </w:p>
        </w:tc>
        <w:tc>
          <w:tcPr>
            <w:tcW w:w="788" w:type="pct"/>
            <w:shd w:val="clear" w:color="auto" w:fill="auto"/>
            <w:vAlign w:val="center"/>
            <w:hideMark/>
          </w:tcPr>
          <w:p w14:paraId="04CF815B" w14:textId="636A107A" w:rsidR="00010AA2" w:rsidRPr="00DE1106" w:rsidRDefault="00010AA2" w:rsidP="00BA33C9">
            <w:pPr>
              <w:keepNext/>
              <w:keepLines/>
              <w:jc w:val="center"/>
              <w:rPr>
                <w:rFonts w:ascii="Proba Pro" w:eastAsia="Times New Roman" w:hAnsi="Proba Pro" w:cs="Calibri"/>
                <w:color w:val="auto"/>
                <w:szCs w:val="16"/>
              </w:rPr>
            </w:pPr>
            <w:ins w:id="10447"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448" w:author="Lucka" w:date="2018-08-20T17:34:00Z">
              <w:r w:rsidRPr="00DE1106" w:rsidDel="00A24679">
                <w:rPr>
                  <w:rFonts w:ascii="Calibri" w:eastAsia="Times New Roman" w:hAnsi="Calibri" w:cs="Calibri"/>
                  <w:color w:val="auto"/>
                  <w:szCs w:val="16"/>
                </w:rPr>
                <w:delText> </w:delText>
              </w:r>
            </w:del>
          </w:p>
        </w:tc>
      </w:tr>
      <w:tr w:rsidR="00010AA2" w:rsidRPr="00DE1106" w14:paraId="25733750" w14:textId="77777777" w:rsidTr="00010AA2">
        <w:trPr>
          <w:trHeight w:val="600"/>
        </w:trPr>
        <w:tc>
          <w:tcPr>
            <w:tcW w:w="657" w:type="pct"/>
            <w:shd w:val="clear" w:color="auto" w:fill="FFC000"/>
            <w:vAlign w:val="center"/>
            <w:hideMark/>
          </w:tcPr>
          <w:p w14:paraId="1401C78F" w14:textId="7D779564"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0449"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52B61970" w14:textId="77777777" w:rsidR="00010AA2" w:rsidRDefault="00010AA2" w:rsidP="00BA33C9">
            <w:pPr>
              <w:keepNext/>
              <w:keepLines/>
              <w:rPr>
                <w:ins w:id="10450"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451"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23516875" w14:textId="2EFAC251" w:rsidR="00010AA2" w:rsidRPr="00DE1106" w:rsidRDefault="00010AA2" w:rsidP="00BA33C9">
            <w:pPr>
              <w:keepNext/>
              <w:keepLines/>
              <w:rPr>
                <w:rFonts w:ascii="Proba Pro" w:eastAsia="Times New Roman" w:hAnsi="Proba Pro" w:cs="Calibri"/>
                <w:color w:val="auto"/>
                <w:szCs w:val="16"/>
              </w:rPr>
            </w:pPr>
            <w:ins w:id="10452" w:author="Lucka" w:date="2018-08-20T17:31:00Z">
              <w:r>
                <w:rPr>
                  <w:rFonts w:ascii="Calibri" w:eastAsia="Times New Roman" w:hAnsi="Calibri" w:cs="Calibri"/>
                  <w:color w:val="auto"/>
                  <w:szCs w:val="16"/>
                </w:rPr>
                <w:t>Položka 3A</w:t>
              </w:r>
            </w:ins>
          </w:p>
        </w:tc>
        <w:tc>
          <w:tcPr>
            <w:tcW w:w="629" w:type="pct"/>
            <w:shd w:val="clear" w:color="auto" w:fill="auto"/>
            <w:hideMark/>
          </w:tcPr>
          <w:p w14:paraId="05210A21"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Vkladanie do obalov</w:t>
            </w:r>
          </w:p>
        </w:tc>
        <w:tc>
          <w:tcPr>
            <w:tcW w:w="342" w:type="pct"/>
            <w:shd w:val="clear" w:color="auto" w:fill="auto"/>
            <w:vAlign w:val="bottom"/>
            <w:hideMark/>
          </w:tcPr>
          <w:p w14:paraId="5F8E3B40"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obalov</w:t>
            </w:r>
          </w:p>
        </w:tc>
        <w:tc>
          <w:tcPr>
            <w:tcW w:w="255" w:type="pct"/>
            <w:shd w:val="clear" w:color="auto" w:fill="auto"/>
            <w:vAlign w:val="center"/>
            <w:hideMark/>
          </w:tcPr>
          <w:p w14:paraId="6E83E6FB"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55411821" w14:textId="60A47F24" w:rsidR="00010AA2" w:rsidRPr="00DE1106" w:rsidRDefault="00010AA2" w:rsidP="00BA33C9">
            <w:pPr>
              <w:keepNext/>
              <w:keepLines/>
              <w:jc w:val="center"/>
              <w:rPr>
                <w:rFonts w:ascii="Proba Pro" w:eastAsia="Times New Roman" w:hAnsi="Proba Pro" w:cs="Calibri"/>
                <w:color w:val="auto"/>
                <w:szCs w:val="16"/>
              </w:rPr>
            </w:pPr>
            <w:ins w:id="10453" w:author="Lucka" w:date="2018-08-20T17:34:00Z">
              <w:r w:rsidRPr="00F31E83">
                <w:rPr>
                  <w:rFonts w:ascii="Proba Pro" w:eastAsia="Proba Pro" w:hAnsi="Proba Pro" w:cs="Proba Pro"/>
                  <w:i/>
                  <w:color w:val="000000"/>
                  <w:szCs w:val="20"/>
                </w:rPr>
                <w:t>Doplniť kladné číslo zaokrúhlené na maximálne dve desatinné miesta</w:t>
              </w:r>
            </w:ins>
            <w:del w:id="10454" w:author="Lucka" w:date="2018-08-20T17:34:00Z">
              <w:r w:rsidRPr="00DE1106" w:rsidDel="00A24679">
                <w:rPr>
                  <w:rFonts w:ascii="Calibri" w:eastAsia="Times New Roman" w:hAnsi="Calibri" w:cs="Calibri"/>
                  <w:color w:val="auto"/>
                  <w:szCs w:val="16"/>
                </w:rPr>
                <w:delText> </w:delText>
              </w:r>
            </w:del>
          </w:p>
        </w:tc>
        <w:tc>
          <w:tcPr>
            <w:tcW w:w="443" w:type="pct"/>
            <w:shd w:val="clear" w:color="auto" w:fill="auto"/>
            <w:hideMark/>
          </w:tcPr>
          <w:p w14:paraId="3D478806" w14:textId="3E955081" w:rsidR="00010AA2" w:rsidRPr="00DE1106" w:rsidRDefault="00010AA2" w:rsidP="00BA33C9">
            <w:pPr>
              <w:keepNext/>
              <w:keepLines/>
              <w:jc w:val="center"/>
              <w:rPr>
                <w:rFonts w:ascii="Proba Pro" w:eastAsia="Times New Roman" w:hAnsi="Proba Pro" w:cs="Calibri"/>
                <w:color w:val="auto"/>
                <w:szCs w:val="16"/>
              </w:rPr>
            </w:pPr>
            <w:ins w:id="10455" w:author="Lucka" w:date="2018-08-20T17:34:00Z">
              <w:r w:rsidRPr="00F31E83">
                <w:rPr>
                  <w:rFonts w:ascii="Proba Pro" w:eastAsia="Proba Pro" w:hAnsi="Proba Pro" w:cs="Proba Pro"/>
                  <w:i/>
                  <w:color w:val="000000"/>
                  <w:szCs w:val="20"/>
                </w:rPr>
                <w:t>Doplniť kladné číslo zaokrúhlené na maximálne dve desatinné miesta</w:t>
              </w:r>
            </w:ins>
            <w:del w:id="10456" w:author="Lucka" w:date="2018-08-20T17:34:00Z">
              <w:r w:rsidRPr="00DE1106" w:rsidDel="00A24679">
                <w:rPr>
                  <w:rFonts w:ascii="Calibri" w:eastAsia="Times New Roman" w:hAnsi="Calibri" w:cs="Calibri"/>
                  <w:color w:val="auto"/>
                  <w:szCs w:val="16"/>
                </w:rPr>
                <w:delText> </w:delText>
              </w:r>
            </w:del>
          </w:p>
        </w:tc>
        <w:tc>
          <w:tcPr>
            <w:tcW w:w="348" w:type="pct"/>
            <w:shd w:val="clear" w:color="auto" w:fill="auto"/>
            <w:hideMark/>
          </w:tcPr>
          <w:p w14:paraId="7C3A2671" w14:textId="492F7123" w:rsidR="00010AA2" w:rsidRPr="00DE1106" w:rsidRDefault="00010AA2" w:rsidP="00BA33C9">
            <w:pPr>
              <w:keepNext/>
              <w:keepLines/>
              <w:jc w:val="center"/>
              <w:rPr>
                <w:rFonts w:ascii="Proba Pro" w:eastAsia="Times New Roman" w:hAnsi="Proba Pro" w:cs="Calibri"/>
                <w:color w:val="auto"/>
                <w:szCs w:val="16"/>
              </w:rPr>
            </w:pPr>
            <w:ins w:id="10457" w:author="Lucka" w:date="2018-08-20T17:34:00Z">
              <w:r w:rsidRPr="00F31E83">
                <w:rPr>
                  <w:rFonts w:ascii="Proba Pro" w:eastAsia="Proba Pro" w:hAnsi="Proba Pro" w:cs="Proba Pro"/>
                  <w:i/>
                  <w:color w:val="000000"/>
                  <w:szCs w:val="20"/>
                </w:rPr>
                <w:t>Doplniť kladné číslo zaokrúhlené na maximálne dve desatinné miesta</w:t>
              </w:r>
            </w:ins>
            <w:del w:id="10458" w:author="Lucka" w:date="2018-08-20T17:34:00Z">
              <w:r w:rsidRPr="00DE1106" w:rsidDel="00A24679">
                <w:rPr>
                  <w:rFonts w:ascii="Calibri" w:eastAsia="Times New Roman" w:hAnsi="Calibri" w:cs="Calibri"/>
                  <w:color w:val="auto"/>
                  <w:szCs w:val="16"/>
                </w:rPr>
                <w:delText> </w:delText>
              </w:r>
            </w:del>
          </w:p>
        </w:tc>
        <w:tc>
          <w:tcPr>
            <w:tcW w:w="571" w:type="pct"/>
            <w:shd w:val="clear" w:color="auto" w:fill="auto"/>
            <w:hideMark/>
          </w:tcPr>
          <w:p w14:paraId="5DE1BC34" w14:textId="69CF6E4B" w:rsidR="00010AA2" w:rsidRPr="00DE1106" w:rsidRDefault="00010AA2" w:rsidP="00BA33C9">
            <w:pPr>
              <w:keepNext/>
              <w:keepLines/>
              <w:jc w:val="center"/>
              <w:rPr>
                <w:rFonts w:ascii="Proba Pro" w:eastAsia="Times New Roman" w:hAnsi="Proba Pro" w:cs="Calibri"/>
                <w:color w:val="auto"/>
                <w:szCs w:val="16"/>
              </w:rPr>
            </w:pPr>
            <w:ins w:id="10459" w:author="Lucka" w:date="2018-08-20T17:34:00Z">
              <w:r w:rsidRPr="00F31E83">
                <w:rPr>
                  <w:rFonts w:ascii="Proba Pro" w:eastAsia="Proba Pro" w:hAnsi="Proba Pro" w:cs="Proba Pro"/>
                  <w:i/>
                  <w:color w:val="000000"/>
                  <w:szCs w:val="20"/>
                </w:rPr>
                <w:t>Doplniť kladné číslo zaokrúhlené na maximálne dve desatinné miesta</w:t>
              </w:r>
            </w:ins>
            <w:del w:id="10460" w:author="Lucka" w:date="2018-08-20T17:34:00Z">
              <w:r w:rsidRPr="00DE1106" w:rsidDel="00A24679">
                <w:rPr>
                  <w:rFonts w:ascii="Calibri" w:eastAsia="Times New Roman" w:hAnsi="Calibri" w:cs="Calibri"/>
                  <w:color w:val="auto"/>
                  <w:szCs w:val="16"/>
                </w:rPr>
                <w:delText> </w:delText>
              </w:r>
            </w:del>
          </w:p>
        </w:tc>
        <w:tc>
          <w:tcPr>
            <w:tcW w:w="788" w:type="pct"/>
            <w:shd w:val="clear" w:color="auto" w:fill="auto"/>
            <w:vAlign w:val="center"/>
            <w:hideMark/>
          </w:tcPr>
          <w:p w14:paraId="37FDFA2C" w14:textId="5164AA1E" w:rsidR="00010AA2" w:rsidRPr="00DE1106" w:rsidRDefault="00010AA2" w:rsidP="00BA33C9">
            <w:pPr>
              <w:keepNext/>
              <w:keepLines/>
              <w:jc w:val="center"/>
              <w:rPr>
                <w:rFonts w:ascii="Proba Pro" w:eastAsia="Times New Roman" w:hAnsi="Proba Pro" w:cs="Calibri"/>
                <w:color w:val="auto"/>
                <w:szCs w:val="16"/>
              </w:rPr>
            </w:pPr>
            <w:ins w:id="10461"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462" w:author="Lucka" w:date="2018-08-20T17:34:00Z">
              <w:r w:rsidRPr="00DE1106" w:rsidDel="00A24679">
                <w:rPr>
                  <w:rFonts w:ascii="Calibri" w:eastAsia="Times New Roman" w:hAnsi="Calibri" w:cs="Calibri"/>
                  <w:color w:val="auto"/>
                  <w:szCs w:val="16"/>
                </w:rPr>
                <w:delText> </w:delText>
              </w:r>
            </w:del>
          </w:p>
        </w:tc>
      </w:tr>
      <w:tr w:rsidR="00010AA2" w:rsidRPr="00DE1106" w14:paraId="318190C5" w14:textId="77777777" w:rsidTr="00010AA2">
        <w:trPr>
          <w:trHeight w:val="2400"/>
        </w:trPr>
        <w:tc>
          <w:tcPr>
            <w:tcW w:w="657" w:type="pct"/>
            <w:shd w:val="clear" w:color="auto" w:fill="FFC000"/>
            <w:vAlign w:val="center"/>
            <w:hideMark/>
          </w:tcPr>
          <w:p w14:paraId="501DBCEC" w14:textId="6FAB0B2C"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463"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64FD7517" w14:textId="77777777" w:rsidR="00010AA2" w:rsidRDefault="00010AA2" w:rsidP="00BA33C9">
            <w:pPr>
              <w:keepNext/>
              <w:keepLines/>
              <w:rPr>
                <w:ins w:id="10464"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465"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1FE580CE" w14:textId="71B49A0C" w:rsidR="00010AA2" w:rsidRPr="00DE1106" w:rsidRDefault="00010AA2" w:rsidP="00BA33C9">
            <w:pPr>
              <w:keepNext/>
              <w:keepLines/>
              <w:rPr>
                <w:rFonts w:ascii="Proba Pro" w:eastAsia="Times New Roman" w:hAnsi="Proba Pro" w:cs="Calibri"/>
                <w:color w:val="auto"/>
                <w:szCs w:val="16"/>
              </w:rPr>
            </w:pPr>
            <w:ins w:id="10466" w:author="Lucka" w:date="2018-08-20T17:31:00Z">
              <w:r>
                <w:rPr>
                  <w:rFonts w:ascii="Calibri" w:eastAsia="Times New Roman" w:hAnsi="Calibri" w:cs="Calibri"/>
                  <w:color w:val="auto"/>
                  <w:szCs w:val="16"/>
                </w:rPr>
                <w:t>Položka 3B</w:t>
              </w:r>
            </w:ins>
          </w:p>
        </w:tc>
        <w:tc>
          <w:tcPr>
            <w:tcW w:w="629" w:type="pct"/>
            <w:shd w:val="clear" w:color="auto" w:fill="auto"/>
            <w:hideMark/>
          </w:tcPr>
          <w:p w14:paraId="428B14DC"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br/>
              <w:t>Plán manažmentu povodňového rizika – súhrn - mapové prílohy - Mapa typu B (formát A2)</w:t>
            </w:r>
          </w:p>
        </w:tc>
        <w:tc>
          <w:tcPr>
            <w:tcW w:w="342" w:type="pct"/>
            <w:shd w:val="clear" w:color="auto" w:fill="auto"/>
            <w:vAlign w:val="center"/>
            <w:hideMark/>
          </w:tcPr>
          <w:p w14:paraId="6CAC1456"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20950DF9"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1145BE23" w14:textId="52416F9F" w:rsidR="00010AA2" w:rsidRPr="00DE1106" w:rsidRDefault="00010AA2" w:rsidP="00BA33C9">
            <w:pPr>
              <w:keepNext/>
              <w:keepLines/>
              <w:jc w:val="center"/>
              <w:rPr>
                <w:rFonts w:ascii="Proba Pro" w:eastAsia="Times New Roman" w:hAnsi="Proba Pro" w:cs="Calibri"/>
                <w:color w:val="auto"/>
                <w:szCs w:val="16"/>
              </w:rPr>
            </w:pPr>
            <w:ins w:id="10467" w:author="Lucka" w:date="2018-08-20T17:34:00Z">
              <w:r w:rsidRPr="00F31E83">
                <w:rPr>
                  <w:rFonts w:ascii="Proba Pro" w:eastAsia="Proba Pro" w:hAnsi="Proba Pro" w:cs="Proba Pro"/>
                  <w:i/>
                  <w:color w:val="000000"/>
                  <w:szCs w:val="20"/>
                </w:rPr>
                <w:t>Doplniť kladné číslo zaokrúhlené na maximálne dve desatinné miesta</w:t>
              </w:r>
            </w:ins>
            <w:del w:id="10468" w:author="Lucka" w:date="2018-08-20T17:34:00Z">
              <w:r w:rsidRPr="00DE1106" w:rsidDel="00CA5DF1">
                <w:rPr>
                  <w:rFonts w:ascii="Calibri" w:eastAsia="Times New Roman" w:hAnsi="Calibri" w:cs="Calibri"/>
                  <w:color w:val="auto"/>
                  <w:szCs w:val="16"/>
                </w:rPr>
                <w:delText> </w:delText>
              </w:r>
            </w:del>
          </w:p>
        </w:tc>
        <w:tc>
          <w:tcPr>
            <w:tcW w:w="443" w:type="pct"/>
            <w:shd w:val="clear" w:color="auto" w:fill="auto"/>
            <w:hideMark/>
          </w:tcPr>
          <w:p w14:paraId="3B9BEC6D" w14:textId="201B92BD" w:rsidR="00010AA2" w:rsidRPr="00DE1106" w:rsidRDefault="00010AA2" w:rsidP="00BA33C9">
            <w:pPr>
              <w:keepNext/>
              <w:keepLines/>
              <w:jc w:val="center"/>
              <w:rPr>
                <w:rFonts w:ascii="Proba Pro" w:eastAsia="Times New Roman" w:hAnsi="Proba Pro" w:cs="Calibri"/>
                <w:color w:val="auto"/>
                <w:szCs w:val="16"/>
              </w:rPr>
            </w:pPr>
            <w:ins w:id="10469" w:author="Lucka" w:date="2018-08-20T17:34:00Z">
              <w:r w:rsidRPr="00F31E83">
                <w:rPr>
                  <w:rFonts w:ascii="Proba Pro" w:eastAsia="Proba Pro" w:hAnsi="Proba Pro" w:cs="Proba Pro"/>
                  <w:i/>
                  <w:color w:val="000000"/>
                  <w:szCs w:val="20"/>
                </w:rPr>
                <w:t>Doplniť kladné číslo zaokrúhlené na maximálne dve desatinné miesta</w:t>
              </w:r>
            </w:ins>
            <w:del w:id="10470" w:author="Lucka" w:date="2018-08-20T17:34:00Z">
              <w:r w:rsidRPr="00DE1106" w:rsidDel="00CA5DF1">
                <w:rPr>
                  <w:rFonts w:ascii="Calibri" w:eastAsia="Times New Roman" w:hAnsi="Calibri" w:cs="Calibri"/>
                  <w:color w:val="auto"/>
                  <w:szCs w:val="16"/>
                </w:rPr>
                <w:delText> </w:delText>
              </w:r>
            </w:del>
          </w:p>
        </w:tc>
        <w:tc>
          <w:tcPr>
            <w:tcW w:w="348" w:type="pct"/>
            <w:shd w:val="clear" w:color="auto" w:fill="auto"/>
            <w:hideMark/>
          </w:tcPr>
          <w:p w14:paraId="67C9F5C6" w14:textId="100D4C37" w:rsidR="00010AA2" w:rsidRPr="00DE1106" w:rsidRDefault="00010AA2" w:rsidP="00BA33C9">
            <w:pPr>
              <w:keepNext/>
              <w:keepLines/>
              <w:jc w:val="center"/>
              <w:rPr>
                <w:rFonts w:ascii="Proba Pro" w:eastAsia="Times New Roman" w:hAnsi="Proba Pro" w:cs="Calibri"/>
                <w:color w:val="auto"/>
                <w:szCs w:val="16"/>
              </w:rPr>
            </w:pPr>
            <w:ins w:id="10471" w:author="Lucka" w:date="2018-08-20T17:34:00Z">
              <w:r w:rsidRPr="00F31E83">
                <w:rPr>
                  <w:rFonts w:ascii="Proba Pro" w:eastAsia="Proba Pro" w:hAnsi="Proba Pro" w:cs="Proba Pro"/>
                  <w:i/>
                  <w:color w:val="000000"/>
                  <w:szCs w:val="20"/>
                </w:rPr>
                <w:t>Doplniť kladné číslo zaokrúhlené na maximálne dve desatinné miesta</w:t>
              </w:r>
            </w:ins>
            <w:del w:id="10472" w:author="Lucka" w:date="2018-08-20T17:34:00Z">
              <w:r w:rsidRPr="00DE1106" w:rsidDel="00CA5DF1">
                <w:rPr>
                  <w:rFonts w:ascii="Calibri" w:eastAsia="Times New Roman" w:hAnsi="Calibri" w:cs="Calibri"/>
                  <w:color w:val="auto"/>
                  <w:szCs w:val="16"/>
                </w:rPr>
                <w:delText> </w:delText>
              </w:r>
            </w:del>
          </w:p>
        </w:tc>
        <w:tc>
          <w:tcPr>
            <w:tcW w:w="571" w:type="pct"/>
            <w:shd w:val="clear" w:color="auto" w:fill="auto"/>
            <w:hideMark/>
          </w:tcPr>
          <w:p w14:paraId="49E6A783" w14:textId="2E5FC3EB" w:rsidR="00010AA2" w:rsidRPr="00DE1106" w:rsidRDefault="00010AA2" w:rsidP="00BA33C9">
            <w:pPr>
              <w:keepNext/>
              <w:keepLines/>
              <w:jc w:val="center"/>
              <w:rPr>
                <w:rFonts w:ascii="Proba Pro" w:eastAsia="Times New Roman" w:hAnsi="Proba Pro" w:cs="Calibri"/>
                <w:color w:val="auto"/>
                <w:szCs w:val="16"/>
              </w:rPr>
            </w:pPr>
            <w:ins w:id="10473" w:author="Lucka" w:date="2018-08-20T17:34:00Z">
              <w:r w:rsidRPr="00F31E83">
                <w:rPr>
                  <w:rFonts w:ascii="Proba Pro" w:eastAsia="Proba Pro" w:hAnsi="Proba Pro" w:cs="Proba Pro"/>
                  <w:i/>
                  <w:color w:val="000000"/>
                  <w:szCs w:val="20"/>
                </w:rPr>
                <w:t>Doplniť kladné číslo zaokrúhlené na maximálne dve desatinné miesta</w:t>
              </w:r>
            </w:ins>
            <w:del w:id="10474" w:author="Lucka" w:date="2018-08-20T17:34:00Z">
              <w:r w:rsidRPr="00DE1106" w:rsidDel="00CA5DF1">
                <w:rPr>
                  <w:rFonts w:ascii="Calibri" w:eastAsia="Times New Roman" w:hAnsi="Calibri" w:cs="Calibri"/>
                  <w:color w:val="auto"/>
                  <w:szCs w:val="16"/>
                </w:rPr>
                <w:delText> </w:delText>
              </w:r>
            </w:del>
          </w:p>
        </w:tc>
        <w:tc>
          <w:tcPr>
            <w:tcW w:w="788" w:type="pct"/>
            <w:shd w:val="clear" w:color="auto" w:fill="auto"/>
            <w:vAlign w:val="center"/>
            <w:hideMark/>
          </w:tcPr>
          <w:p w14:paraId="30B52CB9" w14:textId="33445ED0" w:rsidR="00010AA2" w:rsidRPr="00DE1106" w:rsidRDefault="00010AA2" w:rsidP="00BA33C9">
            <w:pPr>
              <w:keepNext/>
              <w:keepLines/>
              <w:jc w:val="center"/>
              <w:rPr>
                <w:rFonts w:ascii="Proba Pro" w:eastAsia="Times New Roman" w:hAnsi="Proba Pro" w:cs="Calibri"/>
                <w:color w:val="auto"/>
                <w:szCs w:val="16"/>
              </w:rPr>
            </w:pPr>
            <w:ins w:id="10475"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476" w:author="Lucka" w:date="2018-08-20T17:34:00Z">
              <w:r w:rsidRPr="00DE1106" w:rsidDel="00CA5DF1">
                <w:rPr>
                  <w:rFonts w:ascii="Calibri" w:eastAsia="Times New Roman" w:hAnsi="Calibri" w:cs="Calibri"/>
                  <w:color w:val="auto"/>
                  <w:szCs w:val="16"/>
                </w:rPr>
                <w:delText> </w:delText>
              </w:r>
            </w:del>
          </w:p>
        </w:tc>
      </w:tr>
      <w:tr w:rsidR="00010AA2" w:rsidRPr="00DE1106" w14:paraId="4221B262" w14:textId="77777777" w:rsidTr="00010AA2">
        <w:trPr>
          <w:trHeight w:val="600"/>
        </w:trPr>
        <w:tc>
          <w:tcPr>
            <w:tcW w:w="657" w:type="pct"/>
            <w:shd w:val="clear" w:color="auto" w:fill="FFC000"/>
            <w:vAlign w:val="center"/>
            <w:hideMark/>
          </w:tcPr>
          <w:p w14:paraId="529BAE0E" w14:textId="0FD87BEB"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477"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3C4F2EFF" w14:textId="77777777" w:rsidR="00010AA2" w:rsidRDefault="00010AA2" w:rsidP="00BA33C9">
            <w:pPr>
              <w:keepNext/>
              <w:keepLines/>
              <w:rPr>
                <w:ins w:id="10478"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479"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39713CC8" w14:textId="44CABE75" w:rsidR="00010AA2" w:rsidRPr="00DE1106" w:rsidRDefault="00010AA2" w:rsidP="00BA33C9">
            <w:pPr>
              <w:keepNext/>
              <w:keepLines/>
              <w:rPr>
                <w:rFonts w:ascii="Proba Pro" w:eastAsia="Times New Roman" w:hAnsi="Proba Pro" w:cs="Calibri"/>
                <w:color w:val="auto"/>
                <w:szCs w:val="16"/>
              </w:rPr>
            </w:pPr>
            <w:ins w:id="10480" w:author="Lucka" w:date="2018-08-20T17:31:00Z">
              <w:r>
                <w:rPr>
                  <w:rFonts w:ascii="Calibri" w:eastAsia="Times New Roman" w:hAnsi="Calibri" w:cs="Calibri"/>
                  <w:color w:val="auto"/>
                  <w:szCs w:val="16"/>
                </w:rPr>
                <w:t>Položka 3B</w:t>
              </w:r>
            </w:ins>
          </w:p>
        </w:tc>
        <w:tc>
          <w:tcPr>
            <w:tcW w:w="629" w:type="pct"/>
            <w:shd w:val="clear" w:color="auto" w:fill="auto"/>
            <w:hideMark/>
          </w:tcPr>
          <w:p w14:paraId="48359B7F"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4B9B44FB"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1EB235F7"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30</w:t>
            </w:r>
          </w:p>
        </w:tc>
        <w:tc>
          <w:tcPr>
            <w:tcW w:w="368" w:type="pct"/>
            <w:shd w:val="clear" w:color="auto" w:fill="auto"/>
            <w:hideMark/>
          </w:tcPr>
          <w:p w14:paraId="35CD03F9" w14:textId="5DC6AD48" w:rsidR="00010AA2" w:rsidRPr="00DE1106" w:rsidRDefault="00010AA2" w:rsidP="00BA33C9">
            <w:pPr>
              <w:keepNext/>
              <w:keepLines/>
              <w:jc w:val="center"/>
              <w:rPr>
                <w:rFonts w:ascii="Proba Pro" w:eastAsia="Times New Roman" w:hAnsi="Proba Pro" w:cs="Calibri"/>
                <w:color w:val="auto"/>
                <w:szCs w:val="16"/>
              </w:rPr>
            </w:pPr>
            <w:ins w:id="10481" w:author="Lucka" w:date="2018-08-20T17:34:00Z">
              <w:r w:rsidRPr="00F31E83">
                <w:rPr>
                  <w:rFonts w:ascii="Proba Pro" w:eastAsia="Proba Pro" w:hAnsi="Proba Pro" w:cs="Proba Pro"/>
                  <w:i/>
                  <w:color w:val="000000"/>
                  <w:szCs w:val="20"/>
                </w:rPr>
                <w:t>Doplniť kladné číslo zaokrúhlené na maximálne dve desatinné miesta</w:t>
              </w:r>
            </w:ins>
            <w:del w:id="10482" w:author="Lucka" w:date="2018-08-20T17:34:00Z">
              <w:r w:rsidRPr="00DE1106" w:rsidDel="00CA5DF1">
                <w:rPr>
                  <w:rFonts w:ascii="Calibri" w:eastAsia="Times New Roman" w:hAnsi="Calibri" w:cs="Calibri"/>
                  <w:color w:val="auto"/>
                  <w:szCs w:val="16"/>
                </w:rPr>
                <w:delText> </w:delText>
              </w:r>
            </w:del>
          </w:p>
        </w:tc>
        <w:tc>
          <w:tcPr>
            <w:tcW w:w="443" w:type="pct"/>
            <w:shd w:val="clear" w:color="auto" w:fill="auto"/>
            <w:hideMark/>
          </w:tcPr>
          <w:p w14:paraId="151E26A0" w14:textId="566197EE" w:rsidR="00010AA2" w:rsidRPr="00DE1106" w:rsidRDefault="00010AA2" w:rsidP="00BA33C9">
            <w:pPr>
              <w:keepNext/>
              <w:keepLines/>
              <w:jc w:val="center"/>
              <w:rPr>
                <w:rFonts w:ascii="Proba Pro" w:eastAsia="Times New Roman" w:hAnsi="Proba Pro" w:cs="Calibri"/>
                <w:color w:val="auto"/>
                <w:szCs w:val="16"/>
              </w:rPr>
            </w:pPr>
            <w:ins w:id="10483" w:author="Lucka" w:date="2018-08-20T17:34:00Z">
              <w:r w:rsidRPr="00F31E83">
                <w:rPr>
                  <w:rFonts w:ascii="Proba Pro" w:eastAsia="Proba Pro" w:hAnsi="Proba Pro" w:cs="Proba Pro"/>
                  <w:i/>
                  <w:color w:val="000000"/>
                  <w:szCs w:val="20"/>
                </w:rPr>
                <w:t>Doplniť kladné číslo zaokrúhlené na maximálne dve desatinné miesta</w:t>
              </w:r>
            </w:ins>
            <w:del w:id="10484" w:author="Lucka" w:date="2018-08-20T17:34:00Z">
              <w:r w:rsidRPr="00DE1106" w:rsidDel="00CA5DF1">
                <w:rPr>
                  <w:rFonts w:ascii="Calibri" w:eastAsia="Times New Roman" w:hAnsi="Calibri" w:cs="Calibri"/>
                  <w:color w:val="auto"/>
                  <w:szCs w:val="16"/>
                </w:rPr>
                <w:delText> </w:delText>
              </w:r>
            </w:del>
          </w:p>
        </w:tc>
        <w:tc>
          <w:tcPr>
            <w:tcW w:w="348" w:type="pct"/>
            <w:shd w:val="clear" w:color="auto" w:fill="auto"/>
            <w:hideMark/>
          </w:tcPr>
          <w:p w14:paraId="40BC8052" w14:textId="37651EE7" w:rsidR="00010AA2" w:rsidRPr="00DE1106" w:rsidRDefault="00010AA2" w:rsidP="00BA33C9">
            <w:pPr>
              <w:keepNext/>
              <w:keepLines/>
              <w:jc w:val="center"/>
              <w:rPr>
                <w:rFonts w:ascii="Proba Pro" w:eastAsia="Times New Roman" w:hAnsi="Proba Pro" w:cs="Calibri"/>
                <w:color w:val="auto"/>
                <w:szCs w:val="16"/>
              </w:rPr>
            </w:pPr>
            <w:ins w:id="10485" w:author="Lucka" w:date="2018-08-20T17:34:00Z">
              <w:r w:rsidRPr="00F31E83">
                <w:rPr>
                  <w:rFonts w:ascii="Proba Pro" w:eastAsia="Proba Pro" w:hAnsi="Proba Pro" w:cs="Proba Pro"/>
                  <w:i/>
                  <w:color w:val="000000"/>
                  <w:szCs w:val="20"/>
                </w:rPr>
                <w:t>Doplniť kladné číslo zaokrúhlené na maximálne dve desatinné miesta</w:t>
              </w:r>
            </w:ins>
            <w:del w:id="10486" w:author="Lucka" w:date="2018-08-20T17:34:00Z">
              <w:r w:rsidRPr="00DE1106" w:rsidDel="00CA5DF1">
                <w:rPr>
                  <w:rFonts w:ascii="Calibri" w:eastAsia="Times New Roman" w:hAnsi="Calibri" w:cs="Calibri"/>
                  <w:color w:val="auto"/>
                  <w:szCs w:val="16"/>
                </w:rPr>
                <w:delText> </w:delText>
              </w:r>
            </w:del>
          </w:p>
        </w:tc>
        <w:tc>
          <w:tcPr>
            <w:tcW w:w="571" w:type="pct"/>
            <w:shd w:val="clear" w:color="auto" w:fill="auto"/>
            <w:hideMark/>
          </w:tcPr>
          <w:p w14:paraId="1A93AC79" w14:textId="0FC79FB4" w:rsidR="00010AA2" w:rsidRPr="00DE1106" w:rsidRDefault="00010AA2" w:rsidP="00BA33C9">
            <w:pPr>
              <w:keepNext/>
              <w:keepLines/>
              <w:jc w:val="center"/>
              <w:rPr>
                <w:rFonts w:ascii="Proba Pro" w:eastAsia="Times New Roman" w:hAnsi="Proba Pro" w:cs="Calibri"/>
                <w:color w:val="auto"/>
                <w:szCs w:val="16"/>
              </w:rPr>
            </w:pPr>
            <w:ins w:id="10487" w:author="Lucka" w:date="2018-08-20T17:34:00Z">
              <w:r w:rsidRPr="00F31E83">
                <w:rPr>
                  <w:rFonts w:ascii="Proba Pro" w:eastAsia="Proba Pro" w:hAnsi="Proba Pro" w:cs="Proba Pro"/>
                  <w:i/>
                  <w:color w:val="000000"/>
                  <w:szCs w:val="20"/>
                </w:rPr>
                <w:t>Doplniť kladné číslo zaokrúhlené na maximálne dve desatinné miesta</w:t>
              </w:r>
            </w:ins>
            <w:del w:id="10488" w:author="Lucka" w:date="2018-08-20T17:34:00Z">
              <w:r w:rsidRPr="00DE1106" w:rsidDel="00CA5DF1">
                <w:rPr>
                  <w:rFonts w:ascii="Calibri" w:eastAsia="Times New Roman" w:hAnsi="Calibri" w:cs="Calibri"/>
                  <w:color w:val="auto"/>
                  <w:szCs w:val="16"/>
                </w:rPr>
                <w:delText> </w:delText>
              </w:r>
            </w:del>
          </w:p>
        </w:tc>
        <w:tc>
          <w:tcPr>
            <w:tcW w:w="788" w:type="pct"/>
            <w:shd w:val="clear" w:color="auto" w:fill="auto"/>
            <w:vAlign w:val="center"/>
            <w:hideMark/>
          </w:tcPr>
          <w:p w14:paraId="2E4C59E7" w14:textId="4030357A" w:rsidR="00010AA2" w:rsidRPr="00DE1106" w:rsidRDefault="00010AA2" w:rsidP="00BA33C9">
            <w:pPr>
              <w:keepNext/>
              <w:keepLines/>
              <w:jc w:val="center"/>
              <w:rPr>
                <w:rFonts w:ascii="Proba Pro" w:eastAsia="Times New Roman" w:hAnsi="Proba Pro" w:cs="Calibri"/>
                <w:color w:val="auto"/>
                <w:szCs w:val="16"/>
              </w:rPr>
            </w:pPr>
            <w:ins w:id="10489"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490" w:author="Lucka" w:date="2018-08-20T17:34:00Z">
              <w:r w:rsidRPr="00DE1106" w:rsidDel="00CA5DF1">
                <w:rPr>
                  <w:rFonts w:ascii="Calibri" w:eastAsia="Times New Roman" w:hAnsi="Calibri" w:cs="Calibri"/>
                  <w:color w:val="auto"/>
                  <w:szCs w:val="16"/>
                </w:rPr>
                <w:delText> </w:delText>
              </w:r>
            </w:del>
          </w:p>
        </w:tc>
      </w:tr>
      <w:tr w:rsidR="00010AA2" w:rsidRPr="00DE1106" w14:paraId="5C464B9A" w14:textId="77777777" w:rsidTr="00010AA2">
        <w:trPr>
          <w:trHeight w:val="300"/>
        </w:trPr>
        <w:tc>
          <w:tcPr>
            <w:tcW w:w="657" w:type="pct"/>
            <w:shd w:val="clear" w:color="auto" w:fill="FFC000"/>
            <w:vAlign w:val="center"/>
            <w:hideMark/>
          </w:tcPr>
          <w:p w14:paraId="21C52DAC" w14:textId="7F168D41"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491"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30F975D5" w14:textId="77777777" w:rsidR="00010AA2" w:rsidRDefault="00010AA2" w:rsidP="00BA33C9">
            <w:pPr>
              <w:keepNext/>
              <w:keepLines/>
              <w:rPr>
                <w:ins w:id="10492"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493"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2475F1AF" w14:textId="6D2A325C" w:rsidR="00010AA2" w:rsidRPr="00DE1106" w:rsidRDefault="00010AA2" w:rsidP="00BA33C9">
            <w:pPr>
              <w:keepNext/>
              <w:keepLines/>
              <w:rPr>
                <w:rFonts w:ascii="Proba Pro" w:eastAsia="Times New Roman" w:hAnsi="Proba Pro" w:cs="Calibri"/>
                <w:color w:val="auto"/>
                <w:szCs w:val="16"/>
              </w:rPr>
            </w:pPr>
            <w:ins w:id="10494" w:author="Lucka" w:date="2018-08-20T17:31:00Z">
              <w:r>
                <w:rPr>
                  <w:rFonts w:ascii="Calibri" w:eastAsia="Times New Roman" w:hAnsi="Calibri" w:cs="Calibri"/>
                  <w:color w:val="auto"/>
                  <w:szCs w:val="16"/>
                </w:rPr>
                <w:t>Položka 3B</w:t>
              </w:r>
            </w:ins>
          </w:p>
        </w:tc>
        <w:tc>
          <w:tcPr>
            <w:tcW w:w="629" w:type="pct"/>
            <w:shd w:val="clear" w:color="auto" w:fill="auto"/>
            <w:hideMark/>
          </w:tcPr>
          <w:p w14:paraId="5BC58404"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návrh vizuálov</w:t>
            </w:r>
          </w:p>
        </w:tc>
        <w:tc>
          <w:tcPr>
            <w:tcW w:w="342" w:type="pct"/>
            <w:shd w:val="clear" w:color="auto" w:fill="auto"/>
            <w:vAlign w:val="bottom"/>
            <w:hideMark/>
          </w:tcPr>
          <w:p w14:paraId="43666532"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
        </w:tc>
        <w:tc>
          <w:tcPr>
            <w:tcW w:w="255" w:type="pct"/>
            <w:shd w:val="clear" w:color="auto" w:fill="auto"/>
            <w:vAlign w:val="center"/>
            <w:hideMark/>
          </w:tcPr>
          <w:p w14:paraId="4A44FD8A"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53BF70D2" w14:textId="1CE767E1" w:rsidR="00010AA2" w:rsidRPr="00DE1106" w:rsidRDefault="00010AA2" w:rsidP="00BA33C9">
            <w:pPr>
              <w:keepNext/>
              <w:keepLines/>
              <w:jc w:val="center"/>
              <w:rPr>
                <w:rFonts w:ascii="Proba Pro" w:eastAsia="Times New Roman" w:hAnsi="Proba Pro" w:cs="Calibri"/>
                <w:color w:val="auto"/>
                <w:szCs w:val="16"/>
              </w:rPr>
            </w:pPr>
            <w:ins w:id="10495" w:author="Lucka" w:date="2018-08-20T17:34:00Z">
              <w:r w:rsidRPr="00F31E83">
                <w:rPr>
                  <w:rFonts w:ascii="Proba Pro" w:eastAsia="Proba Pro" w:hAnsi="Proba Pro" w:cs="Proba Pro"/>
                  <w:i/>
                  <w:color w:val="000000"/>
                  <w:szCs w:val="20"/>
                </w:rPr>
                <w:t>Doplniť kladné číslo zaokrúhlené na maximálne dve desatinné miesta</w:t>
              </w:r>
            </w:ins>
            <w:del w:id="10496" w:author="Lucka" w:date="2018-08-20T17:34:00Z">
              <w:r w:rsidRPr="00DE1106" w:rsidDel="00CA5DF1">
                <w:rPr>
                  <w:rFonts w:ascii="Calibri" w:eastAsia="Times New Roman" w:hAnsi="Calibri" w:cs="Calibri"/>
                  <w:color w:val="auto"/>
                  <w:szCs w:val="16"/>
                </w:rPr>
                <w:delText> </w:delText>
              </w:r>
            </w:del>
          </w:p>
        </w:tc>
        <w:tc>
          <w:tcPr>
            <w:tcW w:w="443" w:type="pct"/>
            <w:shd w:val="clear" w:color="auto" w:fill="auto"/>
            <w:hideMark/>
          </w:tcPr>
          <w:p w14:paraId="72581263" w14:textId="420FFC53" w:rsidR="00010AA2" w:rsidRPr="00DE1106" w:rsidRDefault="00010AA2" w:rsidP="00BA33C9">
            <w:pPr>
              <w:keepNext/>
              <w:keepLines/>
              <w:jc w:val="center"/>
              <w:rPr>
                <w:rFonts w:ascii="Proba Pro" w:eastAsia="Times New Roman" w:hAnsi="Proba Pro" w:cs="Calibri"/>
                <w:color w:val="auto"/>
                <w:szCs w:val="16"/>
              </w:rPr>
            </w:pPr>
            <w:ins w:id="10497" w:author="Lucka" w:date="2018-08-20T17:34:00Z">
              <w:r w:rsidRPr="00F31E83">
                <w:rPr>
                  <w:rFonts w:ascii="Proba Pro" w:eastAsia="Proba Pro" w:hAnsi="Proba Pro" w:cs="Proba Pro"/>
                  <w:i/>
                  <w:color w:val="000000"/>
                  <w:szCs w:val="20"/>
                </w:rPr>
                <w:t>Doplniť kladné číslo zaokrúhlené na maximálne dve desatinné miesta</w:t>
              </w:r>
            </w:ins>
            <w:del w:id="10498" w:author="Lucka" w:date="2018-08-20T17:34:00Z">
              <w:r w:rsidRPr="00DE1106" w:rsidDel="00CA5DF1">
                <w:rPr>
                  <w:rFonts w:ascii="Calibri" w:eastAsia="Times New Roman" w:hAnsi="Calibri" w:cs="Calibri"/>
                  <w:color w:val="auto"/>
                  <w:szCs w:val="16"/>
                </w:rPr>
                <w:delText> </w:delText>
              </w:r>
            </w:del>
          </w:p>
        </w:tc>
        <w:tc>
          <w:tcPr>
            <w:tcW w:w="348" w:type="pct"/>
            <w:shd w:val="clear" w:color="auto" w:fill="auto"/>
            <w:hideMark/>
          </w:tcPr>
          <w:p w14:paraId="37C64199" w14:textId="617B5DD8" w:rsidR="00010AA2" w:rsidRPr="00DE1106" w:rsidRDefault="00010AA2" w:rsidP="00BA33C9">
            <w:pPr>
              <w:keepNext/>
              <w:keepLines/>
              <w:jc w:val="center"/>
              <w:rPr>
                <w:rFonts w:ascii="Proba Pro" w:eastAsia="Times New Roman" w:hAnsi="Proba Pro" w:cs="Calibri"/>
                <w:color w:val="auto"/>
                <w:szCs w:val="16"/>
              </w:rPr>
            </w:pPr>
            <w:ins w:id="10499" w:author="Lucka" w:date="2018-08-20T17:34:00Z">
              <w:r w:rsidRPr="00F31E83">
                <w:rPr>
                  <w:rFonts w:ascii="Proba Pro" w:eastAsia="Proba Pro" w:hAnsi="Proba Pro" w:cs="Proba Pro"/>
                  <w:i/>
                  <w:color w:val="000000"/>
                  <w:szCs w:val="20"/>
                </w:rPr>
                <w:t>Doplniť kladné číslo zaokrúhlené na maximálne dve desatinné miesta</w:t>
              </w:r>
            </w:ins>
            <w:del w:id="10500" w:author="Lucka" w:date="2018-08-20T17:34:00Z">
              <w:r w:rsidRPr="00DE1106" w:rsidDel="00CA5DF1">
                <w:rPr>
                  <w:rFonts w:ascii="Calibri" w:eastAsia="Times New Roman" w:hAnsi="Calibri" w:cs="Calibri"/>
                  <w:color w:val="auto"/>
                  <w:szCs w:val="16"/>
                </w:rPr>
                <w:delText> </w:delText>
              </w:r>
            </w:del>
          </w:p>
        </w:tc>
        <w:tc>
          <w:tcPr>
            <w:tcW w:w="571" w:type="pct"/>
            <w:shd w:val="clear" w:color="auto" w:fill="auto"/>
            <w:hideMark/>
          </w:tcPr>
          <w:p w14:paraId="4BCF5822" w14:textId="33496F21" w:rsidR="00010AA2" w:rsidRPr="00DE1106" w:rsidRDefault="00010AA2" w:rsidP="00BA33C9">
            <w:pPr>
              <w:keepNext/>
              <w:keepLines/>
              <w:jc w:val="center"/>
              <w:rPr>
                <w:rFonts w:ascii="Proba Pro" w:eastAsia="Times New Roman" w:hAnsi="Proba Pro" w:cs="Calibri"/>
                <w:color w:val="auto"/>
                <w:szCs w:val="16"/>
              </w:rPr>
            </w:pPr>
            <w:ins w:id="10501" w:author="Lucka" w:date="2018-08-20T17:34:00Z">
              <w:r w:rsidRPr="00F31E83">
                <w:rPr>
                  <w:rFonts w:ascii="Proba Pro" w:eastAsia="Proba Pro" w:hAnsi="Proba Pro" w:cs="Proba Pro"/>
                  <w:i/>
                  <w:color w:val="000000"/>
                  <w:szCs w:val="20"/>
                </w:rPr>
                <w:t>Doplniť kladné číslo zaokrúhlené na maximálne dve desatinné miesta</w:t>
              </w:r>
            </w:ins>
            <w:del w:id="10502" w:author="Lucka" w:date="2018-08-20T17:34:00Z">
              <w:r w:rsidRPr="00DE1106" w:rsidDel="00CA5DF1">
                <w:rPr>
                  <w:rFonts w:ascii="Calibri" w:eastAsia="Times New Roman" w:hAnsi="Calibri" w:cs="Calibri"/>
                  <w:color w:val="auto"/>
                  <w:szCs w:val="16"/>
                </w:rPr>
                <w:delText> </w:delText>
              </w:r>
            </w:del>
          </w:p>
        </w:tc>
        <w:tc>
          <w:tcPr>
            <w:tcW w:w="788" w:type="pct"/>
            <w:shd w:val="clear" w:color="auto" w:fill="auto"/>
            <w:vAlign w:val="center"/>
            <w:hideMark/>
          </w:tcPr>
          <w:p w14:paraId="6C74EA1D" w14:textId="5E91DD04" w:rsidR="00010AA2" w:rsidRPr="00DE1106" w:rsidRDefault="00010AA2" w:rsidP="00BA33C9">
            <w:pPr>
              <w:keepNext/>
              <w:keepLines/>
              <w:jc w:val="center"/>
              <w:rPr>
                <w:rFonts w:ascii="Proba Pro" w:eastAsia="Times New Roman" w:hAnsi="Proba Pro" w:cs="Calibri"/>
                <w:color w:val="auto"/>
                <w:szCs w:val="16"/>
              </w:rPr>
            </w:pPr>
            <w:ins w:id="10503"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504" w:author="Lucka" w:date="2018-08-20T17:34:00Z">
              <w:r w:rsidRPr="00DE1106" w:rsidDel="00CA5DF1">
                <w:rPr>
                  <w:rFonts w:ascii="Calibri" w:eastAsia="Times New Roman" w:hAnsi="Calibri" w:cs="Calibri"/>
                  <w:color w:val="auto"/>
                  <w:szCs w:val="16"/>
                </w:rPr>
                <w:delText> </w:delText>
              </w:r>
            </w:del>
          </w:p>
        </w:tc>
      </w:tr>
      <w:tr w:rsidR="00010AA2" w:rsidRPr="00DE1106" w14:paraId="36E5197E" w14:textId="77777777" w:rsidTr="00010AA2">
        <w:trPr>
          <w:trHeight w:val="1500"/>
        </w:trPr>
        <w:tc>
          <w:tcPr>
            <w:tcW w:w="657" w:type="pct"/>
            <w:shd w:val="clear" w:color="auto" w:fill="FFC000"/>
            <w:vAlign w:val="center"/>
            <w:hideMark/>
          </w:tcPr>
          <w:p w14:paraId="0FCF3089" w14:textId="1F36013C"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505"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06DAE64A" w14:textId="77777777" w:rsidR="00010AA2" w:rsidRDefault="00010AA2" w:rsidP="00BA33C9">
            <w:pPr>
              <w:keepNext/>
              <w:keepLines/>
              <w:rPr>
                <w:ins w:id="10506"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507"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1A85A63A" w14:textId="16C169E5" w:rsidR="00010AA2" w:rsidRPr="00DE1106" w:rsidRDefault="00010AA2" w:rsidP="00BA33C9">
            <w:pPr>
              <w:keepNext/>
              <w:keepLines/>
              <w:rPr>
                <w:rFonts w:ascii="Proba Pro" w:eastAsia="Times New Roman" w:hAnsi="Proba Pro" w:cs="Calibri"/>
                <w:color w:val="auto"/>
                <w:szCs w:val="16"/>
              </w:rPr>
            </w:pPr>
            <w:ins w:id="10508" w:author="Lucka" w:date="2018-08-20T17:31:00Z">
              <w:r>
                <w:rPr>
                  <w:rFonts w:ascii="Calibri" w:eastAsia="Times New Roman" w:hAnsi="Calibri" w:cs="Calibri"/>
                  <w:color w:val="auto"/>
                  <w:szCs w:val="16"/>
                </w:rPr>
                <w:t>Položka 3B</w:t>
              </w:r>
            </w:ins>
          </w:p>
        </w:tc>
        <w:tc>
          <w:tcPr>
            <w:tcW w:w="629" w:type="pct"/>
            <w:shd w:val="clear" w:color="auto" w:fill="auto"/>
            <w:hideMark/>
          </w:tcPr>
          <w:p w14:paraId="1446CA3A"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Skladanie</w:t>
            </w:r>
          </w:p>
        </w:tc>
        <w:tc>
          <w:tcPr>
            <w:tcW w:w="342" w:type="pct"/>
            <w:shd w:val="clear" w:color="auto" w:fill="auto"/>
            <w:vAlign w:val="bottom"/>
            <w:hideMark/>
          </w:tcPr>
          <w:p w14:paraId="7AC8CDA9"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mapových listov v jednej sade</w:t>
            </w:r>
          </w:p>
        </w:tc>
        <w:tc>
          <w:tcPr>
            <w:tcW w:w="255" w:type="pct"/>
            <w:shd w:val="clear" w:color="auto" w:fill="auto"/>
            <w:vAlign w:val="center"/>
            <w:hideMark/>
          </w:tcPr>
          <w:p w14:paraId="0486CE40"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30</w:t>
            </w:r>
          </w:p>
        </w:tc>
        <w:tc>
          <w:tcPr>
            <w:tcW w:w="368" w:type="pct"/>
            <w:shd w:val="clear" w:color="auto" w:fill="auto"/>
            <w:hideMark/>
          </w:tcPr>
          <w:p w14:paraId="42A3187C" w14:textId="6ED44205" w:rsidR="00010AA2" w:rsidRPr="00DE1106" w:rsidRDefault="00010AA2" w:rsidP="00BA33C9">
            <w:pPr>
              <w:keepNext/>
              <w:keepLines/>
              <w:jc w:val="center"/>
              <w:rPr>
                <w:rFonts w:ascii="Proba Pro" w:eastAsia="Times New Roman" w:hAnsi="Proba Pro" w:cs="Calibri"/>
                <w:color w:val="auto"/>
                <w:szCs w:val="16"/>
              </w:rPr>
            </w:pPr>
            <w:ins w:id="10509" w:author="Lucka" w:date="2018-08-20T17:34:00Z">
              <w:r w:rsidRPr="00F31E83">
                <w:rPr>
                  <w:rFonts w:ascii="Proba Pro" w:eastAsia="Proba Pro" w:hAnsi="Proba Pro" w:cs="Proba Pro"/>
                  <w:i/>
                  <w:color w:val="000000"/>
                  <w:szCs w:val="20"/>
                </w:rPr>
                <w:t>Doplniť kladné číslo zaokrúhlené na maximálne dve desatinné miesta</w:t>
              </w:r>
            </w:ins>
            <w:del w:id="10510" w:author="Lucka" w:date="2018-08-20T17:34:00Z">
              <w:r w:rsidRPr="00DE1106" w:rsidDel="00CB001B">
                <w:rPr>
                  <w:rFonts w:ascii="Calibri" w:eastAsia="Times New Roman" w:hAnsi="Calibri" w:cs="Calibri"/>
                  <w:color w:val="auto"/>
                  <w:szCs w:val="16"/>
                </w:rPr>
                <w:delText> </w:delText>
              </w:r>
            </w:del>
          </w:p>
        </w:tc>
        <w:tc>
          <w:tcPr>
            <w:tcW w:w="443" w:type="pct"/>
            <w:shd w:val="clear" w:color="auto" w:fill="auto"/>
            <w:hideMark/>
          </w:tcPr>
          <w:p w14:paraId="05EF1F79" w14:textId="6EEE7A95" w:rsidR="00010AA2" w:rsidRPr="00DE1106" w:rsidRDefault="00010AA2" w:rsidP="00BA33C9">
            <w:pPr>
              <w:keepNext/>
              <w:keepLines/>
              <w:jc w:val="center"/>
              <w:rPr>
                <w:rFonts w:ascii="Proba Pro" w:eastAsia="Times New Roman" w:hAnsi="Proba Pro" w:cs="Calibri"/>
                <w:color w:val="auto"/>
                <w:szCs w:val="16"/>
              </w:rPr>
            </w:pPr>
            <w:ins w:id="10511" w:author="Lucka" w:date="2018-08-20T17:34:00Z">
              <w:r w:rsidRPr="00F31E83">
                <w:rPr>
                  <w:rFonts w:ascii="Proba Pro" w:eastAsia="Proba Pro" w:hAnsi="Proba Pro" w:cs="Proba Pro"/>
                  <w:i/>
                  <w:color w:val="000000"/>
                  <w:szCs w:val="20"/>
                </w:rPr>
                <w:t>Doplniť kladné číslo zaokrúhlené na maximálne dve desatinné miesta</w:t>
              </w:r>
            </w:ins>
            <w:del w:id="10512" w:author="Lucka" w:date="2018-08-20T17:34:00Z">
              <w:r w:rsidRPr="00DE1106" w:rsidDel="00CB001B">
                <w:rPr>
                  <w:rFonts w:ascii="Calibri" w:eastAsia="Times New Roman" w:hAnsi="Calibri" w:cs="Calibri"/>
                  <w:color w:val="auto"/>
                  <w:szCs w:val="16"/>
                </w:rPr>
                <w:delText> </w:delText>
              </w:r>
            </w:del>
          </w:p>
        </w:tc>
        <w:tc>
          <w:tcPr>
            <w:tcW w:w="348" w:type="pct"/>
            <w:shd w:val="clear" w:color="auto" w:fill="auto"/>
            <w:hideMark/>
          </w:tcPr>
          <w:p w14:paraId="419710F1" w14:textId="60A36B7F" w:rsidR="00010AA2" w:rsidRPr="00DE1106" w:rsidRDefault="00010AA2" w:rsidP="00BA33C9">
            <w:pPr>
              <w:keepNext/>
              <w:keepLines/>
              <w:jc w:val="center"/>
              <w:rPr>
                <w:rFonts w:ascii="Proba Pro" w:eastAsia="Times New Roman" w:hAnsi="Proba Pro" w:cs="Calibri"/>
                <w:color w:val="auto"/>
                <w:szCs w:val="16"/>
              </w:rPr>
            </w:pPr>
            <w:ins w:id="10513" w:author="Lucka" w:date="2018-08-20T17:34:00Z">
              <w:r w:rsidRPr="00F31E83">
                <w:rPr>
                  <w:rFonts w:ascii="Proba Pro" w:eastAsia="Proba Pro" w:hAnsi="Proba Pro" w:cs="Proba Pro"/>
                  <w:i/>
                  <w:color w:val="000000"/>
                  <w:szCs w:val="20"/>
                </w:rPr>
                <w:t>Doplniť kladné číslo zaokrúhlené na maximálne dve desatinné miesta</w:t>
              </w:r>
            </w:ins>
            <w:del w:id="10514" w:author="Lucka" w:date="2018-08-20T17:34:00Z">
              <w:r w:rsidRPr="00DE1106" w:rsidDel="00CB001B">
                <w:rPr>
                  <w:rFonts w:ascii="Calibri" w:eastAsia="Times New Roman" w:hAnsi="Calibri" w:cs="Calibri"/>
                  <w:color w:val="auto"/>
                  <w:szCs w:val="16"/>
                </w:rPr>
                <w:delText> </w:delText>
              </w:r>
            </w:del>
          </w:p>
        </w:tc>
        <w:tc>
          <w:tcPr>
            <w:tcW w:w="571" w:type="pct"/>
            <w:shd w:val="clear" w:color="auto" w:fill="auto"/>
            <w:hideMark/>
          </w:tcPr>
          <w:p w14:paraId="5B71B8ED" w14:textId="0C6129A9" w:rsidR="00010AA2" w:rsidRPr="00DE1106" w:rsidRDefault="00010AA2" w:rsidP="00BA33C9">
            <w:pPr>
              <w:keepNext/>
              <w:keepLines/>
              <w:jc w:val="center"/>
              <w:rPr>
                <w:rFonts w:ascii="Proba Pro" w:eastAsia="Times New Roman" w:hAnsi="Proba Pro" w:cs="Calibri"/>
                <w:color w:val="auto"/>
                <w:szCs w:val="16"/>
              </w:rPr>
            </w:pPr>
            <w:ins w:id="10515" w:author="Lucka" w:date="2018-08-20T17:34:00Z">
              <w:r w:rsidRPr="00F31E83">
                <w:rPr>
                  <w:rFonts w:ascii="Proba Pro" w:eastAsia="Proba Pro" w:hAnsi="Proba Pro" w:cs="Proba Pro"/>
                  <w:i/>
                  <w:color w:val="000000"/>
                  <w:szCs w:val="20"/>
                </w:rPr>
                <w:t>Doplniť kladné číslo zaokrúhlené na maximálne dve desatinné miesta</w:t>
              </w:r>
            </w:ins>
            <w:del w:id="10516" w:author="Lucka" w:date="2018-08-20T17:34:00Z">
              <w:r w:rsidRPr="00DE1106" w:rsidDel="00CB001B">
                <w:rPr>
                  <w:rFonts w:ascii="Calibri" w:eastAsia="Times New Roman" w:hAnsi="Calibri" w:cs="Calibri"/>
                  <w:color w:val="auto"/>
                  <w:szCs w:val="16"/>
                </w:rPr>
                <w:delText> </w:delText>
              </w:r>
            </w:del>
          </w:p>
        </w:tc>
        <w:tc>
          <w:tcPr>
            <w:tcW w:w="788" w:type="pct"/>
            <w:shd w:val="clear" w:color="auto" w:fill="auto"/>
            <w:vAlign w:val="center"/>
            <w:hideMark/>
          </w:tcPr>
          <w:p w14:paraId="34D051F6" w14:textId="27315E88" w:rsidR="00010AA2" w:rsidRPr="00DE1106" w:rsidRDefault="00010AA2" w:rsidP="00BA33C9">
            <w:pPr>
              <w:keepNext/>
              <w:keepLines/>
              <w:jc w:val="center"/>
              <w:rPr>
                <w:rFonts w:ascii="Proba Pro" w:eastAsia="Times New Roman" w:hAnsi="Proba Pro" w:cs="Calibri"/>
                <w:color w:val="auto"/>
                <w:szCs w:val="16"/>
              </w:rPr>
            </w:pPr>
            <w:ins w:id="10517"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518" w:author="Lucka" w:date="2018-08-20T17:34:00Z">
              <w:r w:rsidRPr="00DE1106" w:rsidDel="00CB001B">
                <w:rPr>
                  <w:rFonts w:ascii="Calibri" w:eastAsia="Times New Roman" w:hAnsi="Calibri" w:cs="Calibri"/>
                  <w:color w:val="auto"/>
                  <w:szCs w:val="16"/>
                </w:rPr>
                <w:delText> </w:delText>
              </w:r>
            </w:del>
          </w:p>
        </w:tc>
      </w:tr>
      <w:tr w:rsidR="00010AA2" w:rsidRPr="00DE1106" w14:paraId="7130CAE9" w14:textId="77777777" w:rsidTr="00010AA2">
        <w:trPr>
          <w:trHeight w:val="600"/>
        </w:trPr>
        <w:tc>
          <w:tcPr>
            <w:tcW w:w="657" w:type="pct"/>
            <w:shd w:val="clear" w:color="auto" w:fill="FFC000"/>
            <w:vAlign w:val="center"/>
            <w:hideMark/>
          </w:tcPr>
          <w:p w14:paraId="0E0FC96C" w14:textId="75DA0FC5"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0519"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150834D6" w14:textId="77777777" w:rsidR="00010AA2" w:rsidRDefault="00010AA2" w:rsidP="00BA33C9">
            <w:pPr>
              <w:keepNext/>
              <w:keepLines/>
              <w:rPr>
                <w:ins w:id="10520"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521"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0EAEF520" w14:textId="76DFA385" w:rsidR="00010AA2" w:rsidRPr="00DE1106" w:rsidRDefault="00010AA2" w:rsidP="00BA33C9">
            <w:pPr>
              <w:keepNext/>
              <w:keepLines/>
              <w:rPr>
                <w:rFonts w:ascii="Proba Pro" w:eastAsia="Times New Roman" w:hAnsi="Proba Pro" w:cs="Calibri"/>
                <w:color w:val="auto"/>
                <w:szCs w:val="16"/>
              </w:rPr>
            </w:pPr>
            <w:ins w:id="10522" w:author="Lucka" w:date="2018-08-20T17:31:00Z">
              <w:r>
                <w:rPr>
                  <w:rFonts w:ascii="Calibri" w:eastAsia="Times New Roman" w:hAnsi="Calibri" w:cs="Calibri"/>
                  <w:color w:val="auto"/>
                  <w:szCs w:val="16"/>
                </w:rPr>
                <w:t>Položka 3B</w:t>
              </w:r>
            </w:ins>
          </w:p>
        </w:tc>
        <w:tc>
          <w:tcPr>
            <w:tcW w:w="629" w:type="pct"/>
            <w:shd w:val="clear" w:color="auto" w:fill="auto"/>
            <w:hideMark/>
          </w:tcPr>
          <w:p w14:paraId="68FE8BA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Vkladanie do obalov</w:t>
            </w:r>
          </w:p>
        </w:tc>
        <w:tc>
          <w:tcPr>
            <w:tcW w:w="342" w:type="pct"/>
            <w:shd w:val="clear" w:color="auto" w:fill="auto"/>
            <w:vAlign w:val="bottom"/>
            <w:hideMark/>
          </w:tcPr>
          <w:p w14:paraId="083FE334"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obalov</w:t>
            </w:r>
          </w:p>
        </w:tc>
        <w:tc>
          <w:tcPr>
            <w:tcW w:w="255" w:type="pct"/>
            <w:shd w:val="clear" w:color="auto" w:fill="auto"/>
            <w:vAlign w:val="center"/>
            <w:hideMark/>
          </w:tcPr>
          <w:p w14:paraId="15FC0674"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00904B57" w14:textId="3B592A7F" w:rsidR="00010AA2" w:rsidRPr="00DE1106" w:rsidRDefault="00010AA2" w:rsidP="00BA33C9">
            <w:pPr>
              <w:keepNext/>
              <w:keepLines/>
              <w:jc w:val="center"/>
              <w:rPr>
                <w:rFonts w:ascii="Proba Pro" w:eastAsia="Times New Roman" w:hAnsi="Proba Pro" w:cs="Calibri"/>
                <w:color w:val="auto"/>
                <w:szCs w:val="16"/>
              </w:rPr>
            </w:pPr>
            <w:ins w:id="10523" w:author="Lucka" w:date="2018-08-20T17:34:00Z">
              <w:r w:rsidRPr="00F31E83">
                <w:rPr>
                  <w:rFonts w:ascii="Proba Pro" w:eastAsia="Proba Pro" w:hAnsi="Proba Pro" w:cs="Proba Pro"/>
                  <w:i/>
                  <w:color w:val="000000"/>
                  <w:szCs w:val="20"/>
                </w:rPr>
                <w:t>Doplniť kladné číslo zaokrúhlené na maximálne dve desatinné miesta</w:t>
              </w:r>
            </w:ins>
            <w:del w:id="10524" w:author="Lucka" w:date="2018-08-20T17:34:00Z">
              <w:r w:rsidRPr="00DE1106" w:rsidDel="00CB001B">
                <w:rPr>
                  <w:rFonts w:ascii="Calibri" w:eastAsia="Times New Roman" w:hAnsi="Calibri" w:cs="Calibri"/>
                  <w:color w:val="auto"/>
                  <w:szCs w:val="16"/>
                </w:rPr>
                <w:delText> </w:delText>
              </w:r>
            </w:del>
          </w:p>
        </w:tc>
        <w:tc>
          <w:tcPr>
            <w:tcW w:w="443" w:type="pct"/>
            <w:shd w:val="clear" w:color="auto" w:fill="auto"/>
            <w:hideMark/>
          </w:tcPr>
          <w:p w14:paraId="3AA6E8C0" w14:textId="72315682" w:rsidR="00010AA2" w:rsidRPr="00DE1106" w:rsidRDefault="00010AA2" w:rsidP="00BA33C9">
            <w:pPr>
              <w:keepNext/>
              <w:keepLines/>
              <w:jc w:val="center"/>
              <w:rPr>
                <w:rFonts w:ascii="Proba Pro" w:eastAsia="Times New Roman" w:hAnsi="Proba Pro" w:cs="Calibri"/>
                <w:color w:val="auto"/>
                <w:szCs w:val="16"/>
              </w:rPr>
            </w:pPr>
            <w:ins w:id="10525" w:author="Lucka" w:date="2018-08-20T17:34:00Z">
              <w:r w:rsidRPr="00F31E83">
                <w:rPr>
                  <w:rFonts w:ascii="Proba Pro" w:eastAsia="Proba Pro" w:hAnsi="Proba Pro" w:cs="Proba Pro"/>
                  <w:i/>
                  <w:color w:val="000000"/>
                  <w:szCs w:val="20"/>
                </w:rPr>
                <w:t>Doplniť kladné číslo zaokrúhlené na maximálne dve desatinné miesta</w:t>
              </w:r>
            </w:ins>
            <w:del w:id="10526" w:author="Lucka" w:date="2018-08-20T17:34:00Z">
              <w:r w:rsidRPr="00DE1106" w:rsidDel="00CB001B">
                <w:rPr>
                  <w:rFonts w:ascii="Calibri" w:eastAsia="Times New Roman" w:hAnsi="Calibri" w:cs="Calibri"/>
                  <w:color w:val="auto"/>
                  <w:szCs w:val="16"/>
                </w:rPr>
                <w:delText> </w:delText>
              </w:r>
            </w:del>
          </w:p>
        </w:tc>
        <w:tc>
          <w:tcPr>
            <w:tcW w:w="348" w:type="pct"/>
            <w:shd w:val="clear" w:color="auto" w:fill="auto"/>
            <w:hideMark/>
          </w:tcPr>
          <w:p w14:paraId="303BE4AB" w14:textId="08077B78" w:rsidR="00010AA2" w:rsidRPr="00DE1106" w:rsidRDefault="00010AA2" w:rsidP="00BA33C9">
            <w:pPr>
              <w:keepNext/>
              <w:keepLines/>
              <w:jc w:val="center"/>
              <w:rPr>
                <w:rFonts w:ascii="Proba Pro" w:eastAsia="Times New Roman" w:hAnsi="Proba Pro" w:cs="Calibri"/>
                <w:color w:val="auto"/>
                <w:szCs w:val="16"/>
              </w:rPr>
            </w:pPr>
            <w:ins w:id="10527" w:author="Lucka" w:date="2018-08-20T17:34:00Z">
              <w:r w:rsidRPr="00F31E83">
                <w:rPr>
                  <w:rFonts w:ascii="Proba Pro" w:eastAsia="Proba Pro" w:hAnsi="Proba Pro" w:cs="Proba Pro"/>
                  <w:i/>
                  <w:color w:val="000000"/>
                  <w:szCs w:val="20"/>
                </w:rPr>
                <w:t>Doplniť kladné číslo zaokrúhlené na maximálne dve desatinné miesta</w:t>
              </w:r>
            </w:ins>
            <w:del w:id="10528" w:author="Lucka" w:date="2018-08-20T17:34:00Z">
              <w:r w:rsidRPr="00DE1106" w:rsidDel="00CB001B">
                <w:rPr>
                  <w:rFonts w:ascii="Calibri" w:eastAsia="Times New Roman" w:hAnsi="Calibri" w:cs="Calibri"/>
                  <w:color w:val="auto"/>
                  <w:szCs w:val="16"/>
                </w:rPr>
                <w:delText> </w:delText>
              </w:r>
            </w:del>
          </w:p>
        </w:tc>
        <w:tc>
          <w:tcPr>
            <w:tcW w:w="571" w:type="pct"/>
            <w:shd w:val="clear" w:color="auto" w:fill="auto"/>
            <w:hideMark/>
          </w:tcPr>
          <w:p w14:paraId="04C04E0A" w14:textId="1CC0BFFF" w:rsidR="00010AA2" w:rsidRPr="00DE1106" w:rsidRDefault="00010AA2" w:rsidP="00BA33C9">
            <w:pPr>
              <w:keepNext/>
              <w:keepLines/>
              <w:jc w:val="center"/>
              <w:rPr>
                <w:rFonts w:ascii="Proba Pro" w:eastAsia="Times New Roman" w:hAnsi="Proba Pro" w:cs="Calibri"/>
                <w:color w:val="auto"/>
                <w:szCs w:val="16"/>
              </w:rPr>
            </w:pPr>
            <w:ins w:id="10529" w:author="Lucka" w:date="2018-08-20T17:34:00Z">
              <w:r w:rsidRPr="00F31E83">
                <w:rPr>
                  <w:rFonts w:ascii="Proba Pro" w:eastAsia="Proba Pro" w:hAnsi="Proba Pro" w:cs="Proba Pro"/>
                  <w:i/>
                  <w:color w:val="000000"/>
                  <w:szCs w:val="20"/>
                </w:rPr>
                <w:t>Doplniť kladné číslo zaokrúhlené na maximálne dve desatinné miesta</w:t>
              </w:r>
            </w:ins>
            <w:del w:id="10530" w:author="Lucka" w:date="2018-08-20T17:34:00Z">
              <w:r w:rsidRPr="00DE1106" w:rsidDel="00CB001B">
                <w:rPr>
                  <w:rFonts w:ascii="Calibri" w:eastAsia="Times New Roman" w:hAnsi="Calibri" w:cs="Calibri"/>
                  <w:color w:val="auto"/>
                  <w:szCs w:val="16"/>
                </w:rPr>
                <w:delText> </w:delText>
              </w:r>
            </w:del>
          </w:p>
        </w:tc>
        <w:tc>
          <w:tcPr>
            <w:tcW w:w="788" w:type="pct"/>
            <w:shd w:val="clear" w:color="auto" w:fill="auto"/>
            <w:vAlign w:val="center"/>
            <w:hideMark/>
          </w:tcPr>
          <w:p w14:paraId="607E87E8" w14:textId="6F87E1F8" w:rsidR="00010AA2" w:rsidRPr="00DE1106" w:rsidRDefault="00010AA2" w:rsidP="00BA33C9">
            <w:pPr>
              <w:keepNext/>
              <w:keepLines/>
              <w:jc w:val="center"/>
              <w:rPr>
                <w:rFonts w:ascii="Proba Pro" w:eastAsia="Times New Roman" w:hAnsi="Proba Pro" w:cs="Calibri"/>
                <w:color w:val="auto"/>
                <w:szCs w:val="16"/>
              </w:rPr>
            </w:pPr>
            <w:ins w:id="10531"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532" w:author="Lucka" w:date="2018-08-20T17:34:00Z">
              <w:r w:rsidRPr="00DE1106" w:rsidDel="00CB001B">
                <w:rPr>
                  <w:rFonts w:ascii="Calibri" w:eastAsia="Times New Roman" w:hAnsi="Calibri" w:cs="Calibri"/>
                  <w:color w:val="auto"/>
                  <w:szCs w:val="16"/>
                </w:rPr>
                <w:delText> </w:delText>
              </w:r>
            </w:del>
          </w:p>
        </w:tc>
      </w:tr>
      <w:tr w:rsidR="00010AA2" w:rsidRPr="00DE1106" w14:paraId="359C5632" w14:textId="77777777" w:rsidTr="00010AA2">
        <w:trPr>
          <w:trHeight w:val="1800"/>
        </w:trPr>
        <w:tc>
          <w:tcPr>
            <w:tcW w:w="657" w:type="pct"/>
            <w:shd w:val="clear" w:color="auto" w:fill="FFC000"/>
            <w:vAlign w:val="center"/>
            <w:hideMark/>
          </w:tcPr>
          <w:p w14:paraId="77E5419B" w14:textId="499BE284"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533"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7C9124D7" w14:textId="77777777" w:rsidR="00010AA2" w:rsidRDefault="00010AA2" w:rsidP="00BA33C9">
            <w:pPr>
              <w:keepNext/>
              <w:keepLines/>
              <w:rPr>
                <w:ins w:id="10534"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535" w:author="Lucka" w:date="2018-08-20T17:31: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3112C5FB" w14:textId="5D43EB42" w:rsidR="00010AA2" w:rsidRPr="00DE1106" w:rsidRDefault="00010AA2" w:rsidP="00BA33C9">
            <w:pPr>
              <w:keepNext/>
              <w:keepLines/>
              <w:rPr>
                <w:rFonts w:ascii="Proba Pro" w:eastAsia="Times New Roman" w:hAnsi="Proba Pro" w:cs="Calibri"/>
                <w:color w:val="auto"/>
                <w:szCs w:val="16"/>
              </w:rPr>
            </w:pPr>
            <w:ins w:id="10536" w:author="Lucka" w:date="2018-08-20T17:31:00Z">
              <w:r>
                <w:rPr>
                  <w:rFonts w:ascii="Calibri" w:eastAsia="Times New Roman" w:hAnsi="Calibri" w:cs="Calibri"/>
                  <w:color w:val="auto"/>
                  <w:szCs w:val="16"/>
                </w:rPr>
                <w:t>Položka 4</w:t>
              </w:r>
            </w:ins>
          </w:p>
        </w:tc>
        <w:tc>
          <w:tcPr>
            <w:tcW w:w="629" w:type="pct"/>
            <w:shd w:val="clear" w:color="auto" w:fill="auto"/>
            <w:hideMark/>
          </w:tcPr>
          <w:p w14:paraId="3841EC9A"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br/>
              <w:t>Plán manažmentu povodňového rizika – abstrakt v anglickej verzii</w:t>
            </w:r>
          </w:p>
        </w:tc>
        <w:tc>
          <w:tcPr>
            <w:tcW w:w="342" w:type="pct"/>
            <w:shd w:val="clear" w:color="auto" w:fill="auto"/>
            <w:vAlign w:val="center"/>
            <w:hideMark/>
          </w:tcPr>
          <w:p w14:paraId="541E8F2F"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3367E39A"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33936982" w14:textId="2CCAE96E" w:rsidR="00010AA2" w:rsidRPr="00DE1106" w:rsidRDefault="00010AA2" w:rsidP="00BA33C9">
            <w:pPr>
              <w:keepNext/>
              <w:keepLines/>
              <w:jc w:val="center"/>
              <w:rPr>
                <w:rFonts w:ascii="Proba Pro" w:eastAsia="Times New Roman" w:hAnsi="Proba Pro" w:cs="Calibri"/>
                <w:color w:val="auto"/>
                <w:szCs w:val="16"/>
              </w:rPr>
            </w:pPr>
            <w:ins w:id="10537" w:author="Lucka" w:date="2018-08-20T17:34:00Z">
              <w:r w:rsidRPr="00F31E83">
                <w:rPr>
                  <w:rFonts w:ascii="Proba Pro" w:eastAsia="Proba Pro" w:hAnsi="Proba Pro" w:cs="Proba Pro"/>
                  <w:i/>
                  <w:color w:val="000000"/>
                  <w:szCs w:val="20"/>
                </w:rPr>
                <w:t>Doplniť kladné číslo zaokrúhlené na maximálne dve desatinné miesta</w:t>
              </w:r>
            </w:ins>
            <w:del w:id="10538" w:author="Lucka" w:date="2018-08-20T17:34:00Z">
              <w:r w:rsidRPr="00DE1106" w:rsidDel="00CB001B">
                <w:rPr>
                  <w:rFonts w:ascii="Calibri" w:eastAsia="Times New Roman" w:hAnsi="Calibri" w:cs="Calibri"/>
                  <w:color w:val="auto"/>
                  <w:szCs w:val="16"/>
                </w:rPr>
                <w:delText> </w:delText>
              </w:r>
            </w:del>
          </w:p>
        </w:tc>
        <w:tc>
          <w:tcPr>
            <w:tcW w:w="443" w:type="pct"/>
            <w:shd w:val="clear" w:color="auto" w:fill="auto"/>
            <w:hideMark/>
          </w:tcPr>
          <w:p w14:paraId="39435C8B" w14:textId="1C5AA397" w:rsidR="00010AA2" w:rsidRPr="00DE1106" w:rsidRDefault="00010AA2" w:rsidP="00BA33C9">
            <w:pPr>
              <w:keepNext/>
              <w:keepLines/>
              <w:jc w:val="center"/>
              <w:rPr>
                <w:rFonts w:ascii="Proba Pro" w:eastAsia="Times New Roman" w:hAnsi="Proba Pro" w:cs="Calibri"/>
                <w:color w:val="auto"/>
                <w:szCs w:val="16"/>
              </w:rPr>
            </w:pPr>
            <w:ins w:id="10539" w:author="Lucka" w:date="2018-08-20T17:34:00Z">
              <w:r w:rsidRPr="00F31E83">
                <w:rPr>
                  <w:rFonts w:ascii="Proba Pro" w:eastAsia="Proba Pro" w:hAnsi="Proba Pro" w:cs="Proba Pro"/>
                  <w:i/>
                  <w:color w:val="000000"/>
                  <w:szCs w:val="20"/>
                </w:rPr>
                <w:t>Doplniť kladné číslo zaokrúhlené na maximálne dve desatinné miesta</w:t>
              </w:r>
            </w:ins>
            <w:del w:id="10540" w:author="Lucka" w:date="2018-08-20T17:34:00Z">
              <w:r w:rsidRPr="00DE1106" w:rsidDel="00CB001B">
                <w:rPr>
                  <w:rFonts w:ascii="Calibri" w:eastAsia="Times New Roman" w:hAnsi="Calibri" w:cs="Calibri"/>
                  <w:color w:val="auto"/>
                  <w:szCs w:val="16"/>
                </w:rPr>
                <w:delText> </w:delText>
              </w:r>
            </w:del>
          </w:p>
        </w:tc>
        <w:tc>
          <w:tcPr>
            <w:tcW w:w="348" w:type="pct"/>
            <w:shd w:val="clear" w:color="auto" w:fill="auto"/>
            <w:hideMark/>
          </w:tcPr>
          <w:p w14:paraId="684222CD" w14:textId="043D9BA3" w:rsidR="00010AA2" w:rsidRPr="00DE1106" w:rsidRDefault="00010AA2" w:rsidP="00BA33C9">
            <w:pPr>
              <w:keepNext/>
              <w:keepLines/>
              <w:jc w:val="center"/>
              <w:rPr>
                <w:rFonts w:ascii="Proba Pro" w:eastAsia="Times New Roman" w:hAnsi="Proba Pro" w:cs="Calibri"/>
                <w:color w:val="auto"/>
                <w:szCs w:val="16"/>
              </w:rPr>
            </w:pPr>
            <w:ins w:id="10541" w:author="Lucka" w:date="2018-08-20T17:34:00Z">
              <w:r w:rsidRPr="00F31E83">
                <w:rPr>
                  <w:rFonts w:ascii="Proba Pro" w:eastAsia="Proba Pro" w:hAnsi="Proba Pro" w:cs="Proba Pro"/>
                  <w:i/>
                  <w:color w:val="000000"/>
                  <w:szCs w:val="20"/>
                </w:rPr>
                <w:t>Doplniť kladné číslo zaokrúhlené na maximálne dve desatinné miesta</w:t>
              </w:r>
            </w:ins>
            <w:del w:id="10542" w:author="Lucka" w:date="2018-08-20T17:34:00Z">
              <w:r w:rsidRPr="00DE1106" w:rsidDel="00CB001B">
                <w:rPr>
                  <w:rFonts w:ascii="Calibri" w:eastAsia="Times New Roman" w:hAnsi="Calibri" w:cs="Calibri"/>
                  <w:color w:val="auto"/>
                  <w:szCs w:val="16"/>
                </w:rPr>
                <w:delText> </w:delText>
              </w:r>
            </w:del>
          </w:p>
        </w:tc>
        <w:tc>
          <w:tcPr>
            <w:tcW w:w="571" w:type="pct"/>
            <w:shd w:val="clear" w:color="auto" w:fill="auto"/>
            <w:hideMark/>
          </w:tcPr>
          <w:p w14:paraId="4C3DF84D" w14:textId="6C744A87" w:rsidR="00010AA2" w:rsidRPr="00DE1106" w:rsidRDefault="00010AA2" w:rsidP="00BA33C9">
            <w:pPr>
              <w:keepNext/>
              <w:keepLines/>
              <w:jc w:val="center"/>
              <w:rPr>
                <w:rFonts w:ascii="Proba Pro" w:eastAsia="Times New Roman" w:hAnsi="Proba Pro" w:cs="Calibri"/>
                <w:color w:val="auto"/>
                <w:szCs w:val="16"/>
              </w:rPr>
            </w:pPr>
            <w:ins w:id="10543" w:author="Lucka" w:date="2018-08-20T17:34:00Z">
              <w:r w:rsidRPr="00F31E83">
                <w:rPr>
                  <w:rFonts w:ascii="Proba Pro" w:eastAsia="Proba Pro" w:hAnsi="Proba Pro" w:cs="Proba Pro"/>
                  <w:i/>
                  <w:color w:val="000000"/>
                  <w:szCs w:val="20"/>
                </w:rPr>
                <w:t>Doplniť kladné číslo zaokrúhlené na maximálne dve desatinné miesta</w:t>
              </w:r>
            </w:ins>
            <w:del w:id="10544" w:author="Lucka" w:date="2018-08-20T17:34:00Z">
              <w:r w:rsidRPr="00DE1106" w:rsidDel="00CB001B">
                <w:rPr>
                  <w:rFonts w:ascii="Calibri" w:eastAsia="Times New Roman" w:hAnsi="Calibri" w:cs="Calibri"/>
                  <w:color w:val="auto"/>
                  <w:szCs w:val="16"/>
                </w:rPr>
                <w:delText> </w:delText>
              </w:r>
            </w:del>
          </w:p>
        </w:tc>
        <w:tc>
          <w:tcPr>
            <w:tcW w:w="788" w:type="pct"/>
            <w:shd w:val="clear" w:color="auto" w:fill="auto"/>
            <w:vAlign w:val="center"/>
            <w:hideMark/>
          </w:tcPr>
          <w:p w14:paraId="006B760C" w14:textId="184040A9" w:rsidR="00010AA2" w:rsidRPr="00DE1106" w:rsidRDefault="00010AA2" w:rsidP="00BA33C9">
            <w:pPr>
              <w:keepNext/>
              <w:keepLines/>
              <w:jc w:val="center"/>
              <w:rPr>
                <w:rFonts w:ascii="Proba Pro" w:eastAsia="Times New Roman" w:hAnsi="Proba Pro" w:cs="Calibri"/>
                <w:color w:val="auto"/>
                <w:szCs w:val="16"/>
              </w:rPr>
            </w:pPr>
            <w:ins w:id="10545"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546" w:author="Lucka" w:date="2018-08-20T17:34:00Z">
              <w:r w:rsidRPr="00DE1106" w:rsidDel="00CB001B">
                <w:rPr>
                  <w:rFonts w:ascii="Calibri" w:eastAsia="Times New Roman" w:hAnsi="Calibri" w:cs="Calibri"/>
                  <w:color w:val="auto"/>
                  <w:szCs w:val="16"/>
                </w:rPr>
                <w:delText> </w:delText>
              </w:r>
            </w:del>
          </w:p>
        </w:tc>
      </w:tr>
      <w:tr w:rsidR="00010AA2" w:rsidRPr="00DE1106" w14:paraId="05121388" w14:textId="77777777" w:rsidTr="00010AA2">
        <w:trPr>
          <w:trHeight w:val="300"/>
        </w:trPr>
        <w:tc>
          <w:tcPr>
            <w:tcW w:w="657" w:type="pct"/>
            <w:shd w:val="clear" w:color="auto" w:fill="FFC000"/>
            <w:vAlign w:val="center"/>
            <w:hideMark/>
          </w:tcPr>
          <w:p w14:paraId="49A3799B" w14:textId="7C4DB5CB"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547"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0DACC924" w14:textId="77777777" w:rsidR="00010AA2" w:rsidRDefault="00010AA2" w:rsidP="00BA33C9">
            <w:pPr>
              <w:keepNext/>
              <w:keepLines/>
              <w:rPr>
                <w:ins w:id="10548"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549" w:author="Lucka" w:date="2018-08-20T17:31:00Z">
              <w:r>
                <w:rPr>
                  <w:rFonts w:ascii="Calibri" w:eastAsia="Times New Roman" w:hAnsi="Calibri" w:cs="Calibri"/>
                  <w:color w:val="auto"/>
                  <w:szCs w:val="16"/>
                </w:rPr>
                <w:t>6.3.1</w:t>
              </w:r>
            </w:ins>
          </w:p>
          <w:p w14:paraId="1F7D1284" w14:textId="38AD2D24" w:rsidR="00010AA2" w:rsidRPr="00DE1106" w:rsidRDefault="00010AA2" w:rsidP="00BA33C9">
            <w:pPr>
              <w:keepNext/>
              <w:keepLines/>
              <w:rPr>
                <w:rFonts w:ascii="Proba Pro" w:eastAsia="Times New Roman" w:hAnsi="Proba Pro" w:cs="Calibri"/>
                <w:color w:val="auto"/>
                <w:szCs w:val="16"/>
              </w:rPr>
            </w:pPr>
            <w:ins w:id="10550" w:author="Lucka" w:date="2018-08-20T17:31:00Z">
              <w:r>
                <w:rPr>
                  <w:rFonts w:ascii="Calibri" w:eastAsia="Times New Roman" w:hAnsi="Calibri" w:cs="Calibri"/>
                  <w:color w:val="auto"/>
                  <w:szCs w:val="16"/>
                </w:rPr>
                <w:t>Položka 4</w:t>
              </w:r>
            </w:ins>
          </w:p>
        </w:tc>
        <w:tc>
          <w:tcPr>
            <w:tcW w:w="629" w:type="pct"/>
            <w:shd w:val="clear" w:color="auto" w:fill="auto"/>
            <w:hideMark/>
          </w:tcPr>
          <w:p w14:paraId="1C3C1850"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návrh vizuálov</w:t>
            </w:r>
          </w:p>
        </w:tc>
        <w:tc>
          <w:tcPr>
            <w:tcW w:w="342" w:type="pct"/>
            <w:shd w:val="clear" w:color="auto" w:fill="auto"/>
            <w:vAlign w:val="bottom"/>
            <w:hideMark/>
          </w:tcPr>
          <w:p w14:paraId="487D7E0B"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
        </w:tc>
        <w:tc>
          <w:tcPr>
            <w:tcW w:w="255" w:type="pct"/>
            <w:shd w:val="clear" w:color="auto" w:fill="auto"/>
            <w:vAlign w:val="center"/>
            <w:hideMark/>
          </w:tcPr>
          <w:p w14:paraId="115942B1"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286039D9" w14:textId="57CDFC96" w:rsidR="00010AA2" w:rsidRPr="00DE1106" w:rsidRDefault="00010AA2" w:rsidP="00BA33C9">
            <w:pPr>
              <w:keepNext/>
              <w:keepLines/>
              <w:jc w:val="center"/>
              <w:rPr>
                <w:rFonts w:ascii="Proba Pro" w:eastAsia="Times New Roman" w:hAnsi="Proba Pro" w:cs="Calibri"/>
                <w:color w:val="auto"/>
                <w:szCs w:val="16"/>
              </w:rPr>
            </w:pPr>
            <w:ins w:id="10551" w:author="Lucka" w:date="2018-08-20T17:34:00Z">
              <w:r w:rsidRPr="00F31E83">
                <w:rPr>
                  <w:rFonts w:ascii="Proba Pro" w:eastAsia="Proba Pro" w:hAnsi="Proba Pro" w:cs="Proba Pro"/>
                  <w:i/>
                  <w:color w:val="000000"/>
                  <w:szCs w:val="20"/>
                </w:rPr>
                <w:t>Doplniť kladné číslo zaokrúhlené na maximálne dve desatinné miesta</w:t>
              </w:r>
            </w:ins>
            <w:del w:id="10552" w:author="Lucka" w:date="2018-08-20T17:34:00Z">
              <w:r w:rsidRPr="00DE1106" w:rsidDel="00CB001B">
                <w:rPr>
                  <w:rFonts w:ascii="Calibri" w:eastAsia="Times New Roman" w:hAnsi="Calibri" w:cs="Calibri"/>
                  <w:color w:val="auto"/>
                  <w:szCs w:val="16"/>
                </w:rPr>
                <w:delText> </w:delText>
              </w:r>
            </w:del>
          </w:p>
        </w:tc>
        <w:tc>
          <w:tcPr>
            <w:tcW w:w="443" w:type="pct"/>
            <w:shd w:val="clear" w:color="auto" w:fill="auto"/>
            <w:hideMark/>
          </w:tcPr>
          <w:p w14:paraId="0E98007E" w14:textId="3ECBDBEE" w:rsidR="00010AA2" w:rsidRPr="00DE1106" w:rsidRDefault="00010AA2" w:rsidP="00BA33C9">
            <w:pPr>
              <w:keepNext/>
              <w:keepLines/>
              <w:jc w:val="center"/>
              <w:rPr>
                <w:rFonts w:ascii="Proba Pro" w:eastAsia="Times New Roman" w:hAnsi="Proba Pro" w:cs="Calibri"/>
                <w:color w:val="auto"/>
                <w:szCs w:val="16"/>
              </w:rPr>
            </w:pPr>
            <w:ins w:id="10553" w:author="Lucka" w:date="2018-08-20T17:34:00Z">
              <w:r w:rsidRPr="00F31E83">
                <w:rPr>
                  <w:rFonts w:ascii="Proba Pro" w:eastAsia="Proba Pro" w:hAnsi="Proba Pro" w:cs="Proba Pro"/>
                  <w:i/>
                  <w:color w:val="000000"/>
                  <w:szCs w:val="20"/>
                </w:rPr>
                <w:t>Doplniť kladné číslo zaokrúhlené na maximálne dve desatinné miesta</w:t>
              </w:r>
            </w:ins>
            <w:del w:id="10554" w:author="Lucka" w:date="2018-08-20T17:34:00Z">
              <w:r w:rsidRPr="00DE1106" w:rsidDel="00CB001B">
                <w:rPr>
                  <w:rFonts w:ascii="Calibri" w:eastAsia="Times New Roman" w:hAnsi="Calibri" w:cs="Calibri"/>
                  <w:color w:val="auto"/>
                  <w:szCs w:val="16"/>
                </w:rPr>
                <w:delText> </w:delText>
              </w:r>
            </w:del>
          </w:p>
        </w:tc>
        <w:tc>
          <w:tcPr>
            <w:tcW w:w="348" w:type="pct"/>
            <w:shd w:val="clear" w:color="auto" w:fill="auto"/>
            <w:hideMark/>
          </w:tcPr>
          <w:p w14:paraId="7857A043" w14:textId="604B2275" w:rsidR="00010AA2" w:rsidRPr="00DE1106" w:rsidRDefault="00010AA2" w:rsidP="00BA33C9">
            <w:pPr>
              <w:keepNext/>
              <w:keepLines/>
              <w:jc w:val="center"/>
              <w:rPr>
                <w:rFonts w:ascii="Proba Pro" w:eastAsia="Times New Roman" w:hAnsi="Proba Pro" w:cs="Calibri"/>
                <w:color w:val="auto"/>
                <w:szCs w:val="16"/>
              </w:rPr>
            </w:pPr>
            <w:ins w:id="10555" w:author="Lucka" w:date="2018-08-20T17:34:00Z">
              <w:r w:rsidRPr="00F31E83">
                <w:rPr>
                  <w:rFonts w:ascii="Proba Pro" w:eastAsia="Proba Pro" w:hAnsi="Proba Pro" w:cs="Proba Pro"/>
                  <w:i/>
                  <w:color w:val="000000"/>
                  <w:szCs w:val="20"/>
                </w:rPr>
                <w:t>Doplniť kladné číslo zaokrúhlené na maximálne dve desatinné miesta</w:t>
              </w:r>
            </w:ins>
            <w:del w:id="10556" w:author="Lucka" w:date="2018-08-20T17:34:00Z">
              <w:r w:rsidRPr="00DE1106" w:rsidDel="00CB001B">
                <w:rPr>
                  <w:rFonts w:ascii="Calibri" w:eastAsia="Times New Roman" w:hAnsi="Calibri" w:cs="Calibri"/>
                  <w:color w:val="auto"/>
                  <w:szCs w:val="16"/>
                </w:rPr>
                <w:delText> </w:delText>
              </w:r>
            </w:del>
          </w:p>
        </w:tc>
        <w:tc>
          <w:tcPr>
            <w:tcW w:w="571" w:type="pct"/>
            <w:shd w:val="clear" w:color="auto" w:fill="auto"/>
            <w:hideMark/>
          </w:tcPr>
          <w:p w14:paraId="54AC16E9" w14:textId="6B28B239" w:rsidR="00010AA2" w:rsidRPr="00DE1106" w:rsidRDefault="00010AA2" w:rsidP="00BA33C9">
            <w:pPr>
              <w:keepNext/>
              <w:keepLines/>
              <w:jc w:val="center"/>
              <w:rPr>
                <w:rFonts w:ascii="Proba Pro" w:eastAsia="Times New Roman" w:hAnsi="Proba Pro" w:cs="Calibri"/>
                <w:color w:val="auto"/>
                <w:szCs w:val="16"/>
              </w:rPr>
            </w:pPr>
            <w:ins w:id="10557" w:author="Lucka" w:date="2018-08-20T17:34:00Z">
              <w:r w:rsidRPr="00F31E83">
                <w:rPr>
                  <w:rFonts w:ascii="Proba Pro" w:eastAsia="Proba Pro" w:hAnsi="Proba Pro" w:cs="Proba Pro"/>
                  <w:i/>
                  <w:color w:val="000000"/>
                  <w:szCs w:val="20"/>
                </w:rPr>
                <w:t>Doplniť kladné číslo zaokrúhlené na maximálne dve desatinné miesta</w:t>
              </w:r>
            </w:ins>
            <w:del w:id="10558" w:author="Lucka" w:date="2018-08-20T17:34:00Z">
              <w:r w:rsidRPr="00DE1106" w:rsidDel="00CB001B">
                <w:rPr>
                  <w:rFonts w:ascii="Calibri" w:eastAsia="Times New Roman" w:hAnsi="Calibri" w:cs="Calibri"/>
                  <w:color w:val="auto"/>
                  <w:szCs w:val="16"/>
                </w:rPr>
                <w:delText> </w:delText>
              </w:r>
            </w:del>
          </w:p>
        </w:tc>
        <w:tc>
          <w:tcPr>
            <w:tcW w:w="788" w:type="pct"/>
            <w:shd w:val="clear" w:color="auto" w:fill="auto"/>
            <w:vAlign w:val="center"/>
            <w:hideMark/>
          </w:tcPr>
          <w:p w14:paraId="68F7CA20" w14:textId="1C591462" w:rsidR="00010AA2" w:rsidRPr="00DE1106" w:rsidRDefault="00010AA2" w:rsidP="00BA33C9">
            <w:pPr>
              <w:keepNext/>
              <w:keepLines/>
              <w:jc w:val="center"/>
              <w:rPr>
                <w:rFonts w:ascii="Proba Pro" w:eastAsia="Times New Roman" w:hAnsi="Proba Pro" w:cs="Calibri"/>
                <w:color w:val="auto"/>
                <w:szCs w:val="16"/>
              </w:rPr>
            </w:pPr>
            <w:ins w:id="10559"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560" w:author="Lucka" w:date="2018-08-20T17:34:00Z">
              <w:r w:rsidRPr="00DE1106" w:rsidDel="00CB001B">
                <w:rPr>
                  <w:rFonts w:ascii="Calibri" w:eastAsia="Times New Roman" w:hAnsi="Calibri" w:cs="Calibri"/>
                  <w:color w:val="auto"/>
                  <w:szCs w:val="16"/>
                </w:rPr>
                <w:delText> </w:delText>
              </w:r>
            </w:del>
          </w:p>
        </w:tc>
      </w:tr>
      <w:tr w:rsidR="00010AA2" w:rsidRPr="00DE1106" w14:paraId="6624F6E9" w14:textId="77777777" w:rsidTr="00010AA2">
        <w:trPr>
          <w:trHeight w:val="600"/>
        </w:trPr>
        <w:tc>
          <w:tcPr>
            <w:tcW w:w="657" w:type="pct"/>
            <w:shd w:val="clear" w:color="auto" w:fill="FFC000"/>
            <w:vAlign w:val="center"/>
            <w:hideMark/>
          </w:tcPr>
          <w:p w14:paraId="2183FD15" w14:textId="4C4436C3"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561"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66A9875B" w14:textId="77777777" w:rsidR="00010AA2" w:rsidRDefault="00010AA2" w:rsidP="00BA33C9">
            <w:pPr>
              <w:keepNext/>
              <w:keepLines/>
              <w:rPr>
                <w:ins w:id="10562"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563" w:author="Lucka" w:date="2018-08-20T17:31:00Z">
              <w:r>
                <w:rPr>
                  <w:rFonts w:ascii="Calibri" w:eastAsia="Times New Roman" w:hAnsi="Calibri" w:cs="Calibri"/>
                  <w:color w:val="auto"/>
                  <w:szCs w:val="16"/>
                </w:rPr>
                <w:t>6.3.1</w:t>
              </w:r>
            </w:ins>
          </w:p>
          <w:p w14:paraId="5F90DCB4" w14:textId="10BAA0A1" w:rsidR="00010AA2" w:rsidRPr="00DE1106" w:rsidRDefault="00010AA2" w:rsidP="00BA33C9">
            <w:pPr>
              <w:keepNext/>
              <w:keepLines/>
              <w:rPr>
                <w:rFonts w:ascii="Proba Pro" w:eastAsia="Times New Roman" w:hAnsi="Proba Pro" w:cs="Calibri"/>
                <w:color w:val="auto"/>
                <w:szCs w:val="16"/>
              </w:rPr>
            </w:pPr>
            <w:ins w:id="10564" w:author="Lucka" w:date="2018-08-20T17:31:00Z">
              <w:r>
                <w:rPr>
                  <w:rFonts w:ascii="Calibri" w:eastAsia="Times New Roman" w:hAnsi="Calibri" w:cs="Calibri"/>
                  <w:color w:val="auto"/>
                  <w:szCs w:val="16"/>
                </w:rPr>
                <w:t>Položka 4</w:t>
              </w:r>
            </w:ins>
          </w:p>
        </w:tc>
        <w:tc>
          <w:tcPr>
            <w:tcW w:w="629" w:type="pct"/>
            <w:shd w:val="clear" w:color="auto" w:fill="auto"/>
            <w:hideMark/>
          </w:tcPr>
          <w:p w14:paraId="536FC992"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Jazyková korektúra</w:t>
            </w:r>
          </w:p>
        </w:tc>
        <w:tc>
          <w:tcPr>
            <w:tcW w:w="342" w:type="pct"/>
            <w:shd w:val="clear" w:color="auto" w:fill="auto"/>
            <w:vAlign w:val="bottom"/>
            <w:hideMark/>
          </w:tcPr>
          <w:p w14:paraId="0294BA4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strán</w:t>
            </w:r>
          </w:p>
        </w:tc>
        <w:tc>
          <w:tcPr>
            <w:tcW w:w="255" w:type="pct"/>
            <w:shd w:val="clear" w:color="auto" w:fill="auto"/>
            <w:vAlign w:val="center"/>
            <w:hideMark/>
          </w:tcPr>
          <w:p w14:paraId="1EBA561D"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150</w:t>
            </w:r>
          </w:p>
        </w:tc>
        <w:tc>
          <w:tcPr>
            <w:tcW w:w="368" w:type="pct"/>
            <w:shd w:val="clear" w:color="auto" w:fill="auto"/>
            <w:hideMark/>
          </w:tcPr>
          <w:p w14:paraId="6D864BBC" w14:textId="13DE745F" w:rsidR="00010AA2" w:rsidRPr="00DE1106" w:rsidRDefault="00010AA2" w:rsidP="00BA33C9">
            <w:pPr>
              <w:keepNext/>
              <w:keepLines/>
              <w:jc w:val="center"/>
              <w:rPr>
                <w:rFonts w:ascii="Proba Pro" w:eastAsia="Times New Roman" w:hAnsi="Proba Pro" w:cs="Calibri"/>
                <w:color w:val="auto"/>
                <w:szCs w:val="16"/>
              </w:rPr>
            </w:pPr>
            <w:ins w:id="10565" w:author="Lucka" w:date="2018-08-20T17:34:00Z">
              <w:r w:rsidRPr="00F31E83">
                <w:rPr>
                  <w:rFonts w:ascii="Proba Pro" w:eastAsia="Proba Pro" w:hAnsi="Proba Pro" w:cs="Proba Pro"/>
                  <w:i/>
                  <w:color w:val="000000"/>
                  <w:szCs w:val="20"/>
                </w:rPr>
                <w:t>Doplniť kladné číslo zaokrúhlené na maximálne dve desatinné miesta</w:t>
              </w:r>
            </w:ins>
            <w:del w:id="10566" w:author="Lucka" w:date="2018-08-20T17:34:00Z">
              <w:r w:rsidRPr="00DE1106" w:rsidDel="008C2D53">
                <w:rPr>
                  <w:rFonts w:ascii="Calibri" w:eastAsia="Times New Roman" w:hAnsi="Calibri" w:cs="Calibri"/>
                  <w:color w:val="auto"/>
                  <w:szCs w:val="16"/>
                </w:rPr>
                <w:delText> </w:delText>
              </w:r>
            </w:del>
          </w:p>
        </w:tc>
        <w:tc>
          <w:tcPr>
            <w:tcW w:w="443" w:type="pct"/>
            <w:shd w:val="clear" w:color="auto" w:fill="auto"/>
            <w:hideMark/>
          </w:tcPr>
          <w:p w14:paraId="54145ACA" w14:textId="54FEFFDD" w:rsidR="00010AA2" w:rsidRPr="00DE1106" w:rsidRDefault="00010AA2" w:rsidP="00BA33C9">
            <w:pPr>
              <w:keepNext/>
              <w:keepLines/>
              <w:jc w:val="center"/>
              <w:rPr>
                <w:rFonts w:ascii="Proba Pro" w:eastAsia="Times New Roman" w:hAnsi="Proba Pro" w:cs="Calibri"/>
                <w:color w:val="auto"/>
                <w:szCs w:val="16"/>
              </w:rPr>
            </w:pPr>
            <w:ins w:id="10567" w:author="Lucka" w:date="2018-08-20T17:34:00Z">
              <w:r w:rsidRPr="00F31E83">
                <w:rPr>
                  <w:rFonts w:ascii="Proba Pro" w:eastAsia="Proba Pro" w:hAnsi="Proba Pro" w:cs="Proba Pro"/>
                  <w:i/>
                  <w:color w:val="000000"/>
                  <w:szCs w:val="20"/>
                </w:rPr>
                <w:t>Doplniť kladné číslo zaokrúhlené na maximálne dve desatinné miesta</w:t>
              </w:r>
            </w:ins>
            <w:del w:id="10568" w:author="Lucka" w:date="2018-08-20T17:34:00Z">
              <w:r w:rsidRPr="00DE1106" w:rsidDel="008C2D53">
                <w:rPr>
                  <w:rFonts w:ascii="Calibri" w:eastAsia="Times New Roman" w:hAnsi="Calibri" w:cs="Calibri"/>
                  <w:color w:val="auto"/>
                  <w:szCs w:val="16"/>
                </w:rPr>
                <w:delText> </w:delText>
              </w:r>
            </w:del>
          </w:p>
        </w:tc>
        <w:tc>
          <w:tcPr>
            <w:tcW w:w="348" w:type="pct"/>
            <w:shd w:val="clear" w:color="auto" w:fill="auto"/>
            <w:hideMark/>
          </w:tcPr>
          <w:p w14:paraId="2BEBDC03" w14:textId="1143DBCE" w:rsidR="00010AA2" w:rsidRPr="00DE1106" w:rsidRDefault="00010AA2" w:rsidP="00BA33C9">
            <w:pPr>
              <w:keepNext/>
              <w:keepLines/>
              <w:jc w:val="center"/>
              <w:rPr>
                <w:rFonts w:ascii="Proba Pro" w:eastAsia="Times New Roman" w:hAnsi="Proba Pro" w:cs="Calibri"/>
                <w:color w:val="auto"/>
                <w:szCs w:val="16"/>
              </w:rPr>
            </w:pPr>
            <w:ins w:id="10569" w:author="Lucka" w:date="2018-08-20T17:34:00Z">
              <w:r w:rsidRPr="00F31E83">
                <w:rPr>
                  <w:rFonts w:ascii="Proba Pro" w:eastAsia="Proba Pro" w:hAnsi="Proba Pro" w:cs="Proba Pro"/>
                  <w:i/>
                  <w:color w:val="000000"/>
                  <w:szCs w:val="20"/>
                </w:rPr>
                <w:t>Doplniť kladné číslo zaokrúhlené na maximálne dve desatinné miesta</w:t>
              </w:r>
            </w:ins>
            <w:del w:id="10570" w:author="Lucka" w:date="2018-08-20T17:34:00Z">
              <w:r w:rsidRPr="00DE1106" w:rsidDel="008C2D53">
                <w:rPr>
                  <w:rFonts w:ascii="Calibri" w:eastAsia="Times New Roman" w:hAnsi="Calibri" w:cs="Calibri"/>
                  <w:color w:val="auto"/>
                  <w:szCs w:val="16"/>
                </w:rPr>
                <w:delText> </w:delText>
              </w:r>
            </w:del>
          </w:p>
        </w:tc>
        <w:tc>
          <w:tcPr>
            <w:tcW w:w="571" w:type="pct"/>
            <w:shd w:val="clear" w:color="auto" w:fill="auto"/>
            <w:hideMark/>
          </w:tcPr>
          <w:p w14:paraId="126436C2" w14:textId="7BDCBF42" w:rsidR="00010AA2" w:rsidRPr="00DE1106" w:rsidRDefault="00010AA2" w:rsidP="00BA33C9">
            <w:pPr>
              <w:keepNext/>
              <w:keepLines/>
              <w:jc w:val="center"/>
              <w:rPr>
                <w:rFonts w:ascii="Proba Pro" w:eastAsia="Times New Roman" w:hAnsi="Proba Pro" w:cs="Calibri"/>
                <w:color w:val="auto"/>
                <w:szCs w:val="16"/>
              </w:rPr>
            </w:pPr>
            <w:ins w:id="10571" w:author="Lucka" w:date="2018-08-20T17:34:00Z">
              <w:r w:rsidRPr="00F31E83">
                <w:rPr>
                  <w:rFonts w:ascii="Proba Pro" w:eastAsia="Proba Pro" w:hAnsi="Proba Pro" w:cs="Proba Pro"/>
                  <w:i/>
                  <w:color w:val="000000"/>
                  <w:szCs w:val="20"/>
                </w:rPr>
                <w:t>Doplniť kladné číslo zaokrúhlené na maximálne dve desatinné miesta</w:t>
              </w:r>
            </w:ins>
            <w:del w:id="10572" w:author="Lucka" w:date="2018-08-20T17:34:00Z">
              <w:r w:rsidRPr="00DE1106" w:rsidDel="008C2D53">
                <w:rPr>
                  <w:rFonts w:ascii="Calibri" w:eastAsia="Times New Roman" w:hAnsi="Calibri" w:cs="Calibri"/>
                  <w:color w:val="auto"/>
                  <w:szCs w:val="16"/>
                </w:rPr>
                <w:delText> </w:delText>
              </w:r>
            </w:del>
          </w:p>
        </w:tc>
        <w:tc>
          <w:tcPr>
            <w:tcW w:w="788" w:type="pct"/>
            <w:shd w:val="clear" w:color="auto" w:fill="auto"/>
            <w:vAlign w:val="center"/>
            <w:hideMark/>
          </w:tcPr>
          <w:p w14:paraId="299577E3" w14:textId="13C7F37E" w:rsidR="00010AA2" w:rsidRPr="00DE1106" w:rsidRDefault="00010AA2" w:rsidP="00BA33C9">
            <w:pPr>
              <w:keepNext/>
              <w:keepLines/>
              <w:jc w:val="center"/>
              <w:rPr>
                <w:rFonts w:ascii="Proba Pro" w:eastAsia="Times New Roman" w:hAnsi="Proba Pro" w:cs="Calibri"/>
                <w:color w:val="auto"/>
                <w:szCs w:val="16"/>
              </w:rPr>
            </w:pPr>
            <w:ins w:id="10573"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574" w:author="Lucka" w:date="2018-08-20T17:34:00Z">
              <w:r w:rsidRPr="00DE1106" w:rsidDel="008C2D53">
                <w:rPr>
                  <w:rFonts w:ascii="Calibri" w:eastAsia="Times New Roman" w:hAnsi="Calibri" w:cs="Calibri"/>
                  <w:color w:val="auto"/>
                  <w:szCs w:val="16"/>
                </w:rPr>
                <w:delText> </w:delText>
              </w:r>
            </w:del>
          </w:p>
        </w:tc>
      </w:tr>
      <w:tr w:rsidR="00010AA2" w:rsidRPr="00DE1106" w14:paraId="5D1BD8FF" w14:textId="77777777" w:rsidTr="00010AA2">
        <w:trPr>
          <w:trHeight w:val="1500"/>
        </w:trPr>
        <w:tc>
          <w:tcPr>
            <w:tcW w:w="657" w:type="pct"/>
            <w:shd w:val="clear" w:color="auto" w:fill="FFC000"/>
            <w:vAlign w:val="center"/>
            <w:hideMark/>
          </w:tcPr>
          <w:p w14:paraId="3321325F" w14:textId="6FF5C728"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575"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62B0E98C" w14:textId="77777777" w:rsidR="00010AA2" w:rsidRDefault="00010AA2" w:rsidP="00BA33C9">
            <w:pPr>
              <w:keepNext/>
              <w:keepLines/>
              <w:rPr>
                <w:ins w:id="10576" w:author="Lucka" w:date="2018-08-20T17:31:00Z"/>
                <w:rFonts w:ascii="Calibri" w:eastAsia="Times New Roman" w:hAnsi="Calibri" w:cs="Calibri"/>
                <w:color w:val="auto"/>
                <w:szCs w:val="16"/>
              </w:rPr>
            </w:pPr>
            <w:r w:rsidRPr="00DE1106">
              <w:rPr>
                <w:rFonts w:ascii="Calibri" w:eastAsia="Times New Roman" w:hAnsi="Calibri" w:cs="Calibri"/>
                <w:color w:val="auto"/>
                <w:szCs w:val="16"/>
              </w:rPr>
              <w:t> </w:t>
            </w:r>
            <w:ins w:id="10577" w:author="Lucka" w:date="2018-08-20T17:31:00Z">
              <w:r>
                <w:rPr>
                  <w:rFonts w:ascii="Calibri" w:eastAsia="Times New Roman" w:hAnsi="Calibri" w:cs="Calibri"/>
                  <w:color w:val="auto"/>
                  <w:szCs w:val="16"/>
                </w:rPr>
                <w:t>6.3.1</w:t>
              </w:r>
            </w:ins>
          </w:p>
          <w:p w14:paraId="1B96254E" w14:textId="60606B3D" w:rsidR="00010AA2" w:rsidRPr="00DE1106" w:rsidRDefault="00010AA2" w:rsidP="00BA33C9">
            <w:pPr>
              <w:keepNext/>
              <w:keepLines/>
              <w:rPr>
                <w:rFonts w:ascii="Proba Pro" w:eastAsia="Times New Roman" w:hAnsi="Proba Pro" w:cs="Calibri"/>
                <w:color w:val="auto"/>
                <w:szCs w:val="16"/>
              </w:rPr>
            </w:pPr>
            <w:ins w:id="10578" w:author="Lucka" w:date="2018-08-20T17:31:00Z">
              <w:r>
                <w:rPr>
                  <w:rFonts w:ascii="Calibri" w:eastAsia="Times New Roman" w:hAnsi="Calibri" w:cs="Calibri"/>
                  <w:color w:val="auto"/>
                  <w:szCs w:val="16"/>
                </w:rPr>
                <w:t>Položka 5</w:t>
              </w:r>
            </w:ins>
          </w:p>
        </w:tc>
        <w:tc>
          <w:tcPr>
            <w:tcW w:w="629" w:type="pct"/>
            <w:shd w:val="clear" w:color="auto" w:fill="auto"/>
            <w:hideMark/>
          </w:tcPr>
          <w:p w14:paraId="6A21DD0D"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br/>
              <w:t>Leták o plánoch manažmentu povodňového rizika</w:t>
            </w:r>
          </w:p>
        </w:tc>
        <w:tc>
          <w:tcPr>
            <w:tcW w:w="342" w:type="pct"/>
            <w:shd w:val="clear" w:color="auto" w:fill="auto"/>
            <w:vAlign w:val="center"/>
            <w:hideMark/>
          </w:tcPr>
          <w:p w14:paraId="302A330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5DF3B428"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1500</w:t>
            </w:r>
          </w:p>
        </w:tc>
        <w:tc>
          <w:tcPr>
            <w:tcW w:w="368" w:type="pct"/>
            <w:shd w:val="clear" w:color="auto" w:fill="auto"/>
            <w:hideMark/>
          </w:tcPr>
          <w:p w14:paraId="695359F7" w14:textId="1C56CF4A" w:rsidR="00010AA2" w:rsidRPr="00DE1106" w:rsidRDefault="00010AA2" w:rsidP="00BA33C9">
            <w:pPr>
              <w:keepNext/>
              <w:keepLines/>
              <w:jc w:val="center"/>
              <w:rPr>
                <w:rFonts w:ascii="Proba Pro" w:eastAsia="Times New Roman" w:hAnsi="Proba Pro" w:cs="Calibri"/>
                <w:color w:val="auto"/>
                <w:szCs w:val="16"/>
              </w:rPr>
            </w:pPr>
            <w:ins w:id="10579" w:author="Lucka" w:date="2018-08-20T17:34:00Z">
              <w:r w:rsidRPr="00F31E83">
                <w:rPr>
                  <w:rFonts w:ascii="Proba Pro" w:eastAsia="Proba Pro" w:hAnsi="Proba Pro" w:cs="Proba Pro"/>
                  <w:i/>
                  <w:color w:val="000000"/>
                  <w:szCs w:val="20"/>
                </w:rPr>
                <w:t>Doplniť kladné číslo zaokrúhlené na maximálne dve desatinné miesta</w:t>
              </w:r>
            </w:ins>
            <w:del w:id="10580" w:author="Lucka" w:date="2018-08-20T17:34:00Z">
              <w:r w:rsidRPr="00DE1106" w:rsidDel="008C2D53">
                <w:rPr>
                  <w:rFonts w:ascii="Calibri" w:eastAsia="Times New Roman" w:hAnsi="Calibri" w:cs="Calibri"/>
                  <w:color w:val="auto"/>
                  <w:szCs w:val="16"/>
                </w:rPr>
                <w:delText> </w:delText>
              </w:r>
            </w:del>
          </w:p>
        </w:tc>
        <w:tc>
          <w:tcPr>
            <w:tcW w:w="443" w:type="pct"/>
            <w:shd w:val="clear" w:color="auto" w:fill="auto"/>
            <w:hideMark/>
          </w:tcPr>
          <w:p w14:paraId="3DAF471A" w14:textId="46E993BA" w:rsidR="00010AA2" w:rsidRPr="00DE1106" w:rsidRDefault="00010AA2" w:rsidP="00BA33C9">
            <w:pPr>
              <w:keepNext/>
              <w:keepLines/>
              <w:jc w:val="center"/>
              <w:rPr>
                <w:rFonts w:ascii="Proba Pro" w:eastAsia="Times New Roman" w:hAnsi="Proba Pro" w:cs="Calibri"/>
                <w:color w:val="auto"/>
                <w:szCs w:val="16"/>
              </w:rPr>
            </w:pPr>
            <w:ins w:id="10581" w:author="Lucka" w:date="2018-08-20T17:34:00Z">
              <w:r w:rsidRPr="00F31E83">
                <w:rPr>
                  <w:rFonts w:ascii="Proba Pro" w:eastAsia="Proba Pro" w:hAnsi="Proba Pro" w:cs="Proba Pro"/>
                  <w:i/>
                  <w:color w:val="000000"/>
                  <w:szCs w:val="20"/>
                </w:rPr>
                <w:t>Doplniť kladné číslo zaokrúhlené na maximálne dve desatinné miesta</w:t>
              </w:r>
            </w:ins>
            <w:del w:id="10582" w:author="Lucka" w:date="2018-08-20T17:34:00Z">
              <w:r w:rsidRPr="00DE1106" w:rsidDel="008C2D53">
                <w:rPr>
                  <w:rFonts w:ascii="Calibri" w:eastAsia="Times New Roman" w:hAnsi="Calibri" w:cs="Calibri"/>
                  <w:color w:val="auto"/>
                  <w:szCs w:val="16"/>
                </w:rPr>
                <w:delText> </w:delText>
              </w:r>
            </w:del>
          </w:p>
        </w:tc>
        <w:tc>
          <w:tcPr>
            <w:tcW w:w="348" w:type="pct"/>
            <w:shd w:val="clear" w:color="auto" w:fill="auto"/>
            <w:hideMark/>
          </w:tcPr>
          <w:p w14:paraId="08477948" w14:textId="4F353A3B" w:rsidR="00010AA2" w:rsidRPr="00DE1106" w:rsidRDefault="00010AA2" w:rsidP="00BA33C9">
            <w:pPr>
              <w:keepNext/>
              <w:keepLines/>
              <w:jc w:val="center"/>
              <w:rPr>
                <w:rFonts w:ascii="Proba Pro" w:eastAsia="Times New Roman" w:hAnsi="Proba Pro" w:cs="Calibri"/>
                <w:color w:val="auto"/>
                <w:szCs w:val="16"/>
              </w:rPr>
            </w:pPr>
            <w:ins w:id="10583" w:author="Lucka" w:date="2018-08-20T17:34:00Z">
              <w:r w:rsidRPr="00F31E83">
                <w:rPr>
                  <w:rFonts w:ascii="Proba Pro" w:eastAsia="Proba Pro" w:hAnsi="Proba Pro" w:cs="Proba Pro"/>
                  <w:i/>
                  <w:color w:val="000000"/>
                  <w:szCs w:val="20"/>
                </w:rPr>
                <w:t>Doplniť kladné číslo zaokrúhlené na maximálne dve desatinné miesta</w:t>
              </w:r>
            </w:ins>
            <w:del w:id="10584" w:author="Lucka" w:date="2018-08-20T17:34:00Z">
              <w:r w:rsidRPr="00DE1106" w:rsidDel="008C2D53">
                <w:rPr>
                  <w:rFonts w:ascii="Calibri" w:eastAsia="Times New Roman" w:hAnsi="Calibri" w:cs="Calibri"/>
                  <w:color w:val="auto"/>
                  <w:szCs w:val="16"/>
                </w:rPr>
                <w:delText> </w:delText>
              </w:r>
            </w:del>
          </w:p>
        </w:tc>
        <w:tc>
          <w:tcPr>
            <w:tcW w:w="571" w:type="pct"/>
            <w:shd w:val="clear" w:color="auto" w:fill="auto"/>
            <w:hideMark/>
          </w:tcPr>
          <w:p w14:paraId="3904618D" w14:textId="6E95D22F" w:rsidR="00010AA2" w:rsidRPr="00DE1106" w:rsidRDefault="00010AA2" w:rsidP="00BA33C9">
            <w:pPr>
              <w:keepNext/>
              <w:keepLines/>
              <w:jc w:val="center"/>
              <w:rPr>
                <w:rFonts w:ascii="Proba Pro" w:eastAsia="Times New Roman" w:hAnsi="Proba Pro" w:cs="Calibri"/>
                <w:color w:val="auto"/>
                <w:szCs w:val="16"/>
              </w:rPr>
            </w:pPr>
            <w:ins w:id="10585" w:author="Lucka" w:date="2018-08-20T17:34:00Z">
              <w:r w:rsidRPr="00F31E83">
                <w:rPr>
                  <w:rFonts w:ascii="Proba Pro" w:eastAsia="Proba Pro" w:hAnsi="Proba Pro" w:cs="Proba Pro"/>
                  <w:i/>
                  <w:color w:val="000000"/>
                  <w:szCs w:val="20"/>
                </w:rPr>
                <w:t>Doplniť kladné číslo zaokrúhlené na maximálne dve desatinné miesta</w:t>
              </w:r>
            </w:ins>
            <w:del w:id="10586" w:author="Lucka" w:date="2018-08-20T17:34:00Z">
              <w:r w:rsidRPr="00DE1106" w:rsidDel="008C2D53">
                <w:rPr>
                  <w:rFonts w:ascii="Calibri" w:eastAsia="Times New Roman" w:hAnsi="Calibri" w:cs="Calibri"/>
                  <w:color w:val="auto"/>
                  <w:szCs w:val="16"/>
                </w:rPr>
                <w:delText> </w:delText>
              </w:r>
            </w:del>
          </w:p>
        </w:tc>
        <w:tc>
          <w:tcPr>
            <w:tcW w:w="788" w:type="pct"/>
            <w:shd w:val="clear" w:color="auto" w:fill="auto"/>
            <w:vAlign w:val="center"/>
            <w:hideMark/>
          </w:tcPr>
          <w:p w14:paraId="781F2002" w14:textId="057CFB46" w:rsidR="00010AA2" w:rsidRPr="00DE1106" w:rsidRDefault="00010AA2" w:rsidP="00BA33C9">
            <w:pPr>
              <w:keepNext/>
              <w:keepLines/>
              <w:jc w:val="center"/>
              <w:rPr>
                <w:rFonts w:ascii="Proba Pro" w:eastAsia="Times New Roman" w:hAnsi="Proba Pro" w:cs="Calibri"/>
                <w:color w:val="auto"/>
                <w:szCs w:val="16"/>
              </w:rPr>
            </w:pPr>
            <w:ins w:id="10587"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588" w:author="Lucka" w:date="2018-08-20T17:34:00Z">
              <w:r w:rsidRPr="00DE1106" w:rsidDel="008C2D53">
                <w:rPr>
                  <w:rFonts w:ascii="Calibri" w:eastAsia="Times New Roman" w:hAnsi="Calibri" w:cs="Calibri"/>
                  <w:color w:val="auto"/>
                  <w:szCs w:val="16"/>
                </w:rPr>
                <w:delText> </w:delText>
              </w:r>
            </w:del>
          </w:p>
        </w:tc>
      </w:tr>
      <w:tr w:rsidR="00010AA2" w:rsidRPr="00DE1106" w14:paraId="02C1365E" w14:textId="77777777" w:rsidTr="00010AA2">
        <w:trPr>
          <w:trHeight w:val="600"/>
        </w:trPr>
        <w:tc>
          <w:tcPr>
            <w:tcW w:w="657" w:type="pct"/>
            <w:shd w:val="clear" w:color="auto" w:fill="FFC000"/>
            <w:vAlign w:val="center"/>
            <w:hideMark/>
          </w:tcPr>
          <w:p w14:paraId="10609A9D" w14:textId="42E62E16"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0589"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6BE6E862" w14:textId="77777777" w:rsidR="00010AA2" w:rsidRDefault="00010AA2" w:rsidP="00BA33C9">
            <w:pPr>
              <w:keepNext/>
              <w:keepLines/>
              <w:rPr>
                <w:ins w:id="10590"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591" w:author="Lucka" w:date="2018-08-20T17:32:00Z">
              <w:r>
                <w:rPr>
                  <w:rFonts w:ascii="Calibri" w:eastAsia="Times New Roman" w:hAnsi="Calibri" w:cs="Calibri"/>
                  <w:color w:val="auto"/>
                  <w:szCs w:val="16"/>
                </w:rPr>
                <w:t>6.3.1</w:t>
              </w:r>
            </w:ins>
          </w:p>
          <w:p w14:paraId="651822B1" w14:textId="146DD7E3" w:rsidR="00010AA2" w:rsidRPr="00DE1106" w:rsidRDefault="00010AA2" w:rsidP="00BA33C9">
            <w:pPr>
              <w:keepNext/>
              <w:keepLines/>
              <w:rPr>
                <w:rFonts w:ascii="Proba Pro" w:eastAsia="Times New Roman" w:hAnsi="Proba Pro" w:cs="Calibri"/>
                <w:color w:val="auto"/>
                <w:szCs w:val="16"/>
              </w:rPr>
            </w:pPr>
            <w:ins w:id="10592" w:author="Lucka" w:date="2018-08-20T17:32:00Z">
              <w:r>
                <w:rPr>
                  <w:rFonts w:ascii="Calibri" w:eastAsia="Times New Roman" w:hAnsi="Calibri" w:cs="Calibri"/>
                  <w:color w:val="auto"/>
                  <w:szCs w:val="16"/>
                </w:rPr>
                <w:t>Položka 5</w:t>
              </w:r>
            </w:ins>
          </w:p>
        </w:tc>
        <w:tc>
          <w:tcPr>
            <w:tcW w:w="629" w:type="pct"/>
            <w:shd w:val="clear" w:color="auto" w:fill="auto"/>
            <w:hideMark/>
          </w:tcPr>
          <w:p w14:paraId="69F7E03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Jazykové korektúry</w:t>
            </w:r>
          </w:p>
        </w:tc>
        <w:tc>
          <w:tcPr>
            <w:tcW w:w="342" w:type="pct"/>
            <w:shd w:val="clear" w:color="auto" w:fill="auto"/>
            <w:vAlign w:val="bottom"/>
            <w:hideMark/>
          </w:tcPr>
          <w:p w14:paraId="6561070D"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Strán</w:t>
            </w:r>
          </w:p>
        </w:tc>
        <w:tc>
          <w:tcPr>
            <w:tcW w:w="255" w:type="pct"/>
            <w:shd w:val="clear" w:color="auto" w:fill="auto"/>
            <w:vAlign w:val="center"/>
            <w:hideMark/>
          </w:tcPr>
          <w:p w14:paraId="56586798"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2</w:t>
            </w:r>
          </w:p>
        </w:tc>
        <w:tc>
          <w:tcPr>
            <w:tcW w:w="368" w:type="pct"/>
            <w:shd w:val="clear" w:color="auto" w:fill="auto"/>
            <w:hideMark/>
          </w:tcPr>
          <w:p w14:paraId="188B2550" w14:textId="71A9FF38" w:rsidR="00010AA2" w:rsidRPr="00DE1106" w:rsidRDefault="00010AA2" w:rsidP="00BA33C9">
            <w:pPr>
              <w:keepNext/>
              <w:keepLines/>
              <w:jc w:val="center"/>
              <w:rPr>
                <w:rFonts w:ascii="Proba Pro" w:eastAsia="Times New Roman" w:hAnsi="Proba Pro" w:cs="Calibri"/>
                <w:color w:val="auto"/>
                <w:szCs w:val="16"/>
              </w:rPr>
            </w:pPr>
            <w:ins w:id="10593" w:author="Lucka" w:date="2018-08-20T17:34:00Z">
              <w:r w:rsidRPr="00F31E83">
                <w:rPr>
                  <w:rFonts w:ascii="Proba Pro" w:eastAsia="Proba Pro" w:hAnsi="Proba Pro" w:cs="Proba Pro"/>
                  <w:i/>
                  <w:color w:val="000000"/>
                  <w:szCs w:val="20"/>
                </w:rPr>
                <w:t>Doplniť kladné číslo zaokrúhlené na maximálne dve desatinné miesta</w:t>
              </w:r>
            </w:ins>
            <w:del w:id="10594" w:author="Lucka" w:date="2018-08-20T17:34:00Z">
              <w:r w:rsidRPr="00DE1106" w:rsidDel="00632EE4">
                <w:rPr>
                  <w:rFonts w:ascii="Calibri" w:eastAsia="Times New Roman" w:hAnsi="Calibri" w:cs="Calibri"/>
                  <w:color w:val="auto"/>
                  <w:szCs w:val="16"/>
                </w:rPr>
                <w:delText> </w:delText>
              </w:r>
            </w:del>
          </w:p>
        </w:tc>
        <w:tc>
          <w:tcPr>
            <w:tcW w:w="443" w:type="pct"/>
            <w:shd w:val="clear" w:color="auto" w:fill="auto"/>
            <w:hideMark/>
          </w:tcPr>
          <w:p w14:paraId="2D23218A" w14:textId="20362F21" w:rsidR="00010AA2" w:rsidRPr="00DE1106" w:rsidRDefault="00010AA2" w:rsidP="00BA33C9">
            <w:pPr>
              <w:keepNext/>
              <w:keepLines/>
              <w:jc w:val="center"/>
              <w:rPr>
                <w:rFonts w:ascii="Proba Pro" w:eastAsia="Times New Roman" w:hAnsi="Proba Pro" w:cs="Calibri"/>
                <w:color w:val="auto"/>
                <w:szCs w:val="16"/>
              </w:rPr>
            </w:pPr>
            <w:ins w:id="10595" w:author="Lucka" w:date="2018-08-20T17:34:00Z">
              <w:r w:rsidRPr="00F31E83">
                <w:rPr>
                  <w:rFonts w:ascii="Proba Pro" w:eastAsia="Proba Pro" w:hAnsi="Proba Pro" w:cs="Proba Pro"/>
                  <w:i/>
                  <w:color w:val="000000"/>
                  <w:szCs w:val="20"/>
                </w:rPr>
                <w:t>Doplniť kladné číslo zaokrúhlené na maximálne dve desatinné miesta</w:t>
              </w:r>
            </w:ins>
            <w:del w:id="10596" w:author="Lucka" w:date="2018-08-20T17:34:00Z">
              <w:r w:rsidRPr="00DE1106" w:rsidDel="00632EE4">
                <w:rPr>
                  <w:rFonts w:ascii="Calibri" w:eastAsia="Times New Roman" w:hAnsi="Calibri" w:cs="Calibri"/>
                  <w:color w:val="auto"/>
                  <w:szCs w:val="16"/>
                </w:rPr>
                <w:delText> </w:delText>
              </w:r>
            </w:del>
          </w:p>
        </w:tc>
        <w:tc>
          <w:tcPr>
            <w:tcW w:w="348" w:type="pct"/>
            <w:shd w:val="clear" w:color="auto" w:fill="auto"/>
            <w:hideMark/>
          </w:tcPr>
          <w:p w14:paraId="37CA7CCE" w14:textId="6B4C1E83" w:rsidR="00010AA2" w:rsidRPr="00DE1106" w:rsidRDefault="00010AA2" w:rsidP="00BA33C9">
            <w:pPr>
              <w:keepNext/>
              <w:keepLines/>
              <w:jc w:val="center"/>
              <w:rPr>
                <w:rFonts w:ascii="Proba Pro" w:eastAsia="Times New Roman" w:hAnsi="Proba Pro" w:cs="Calibri"/>
                <w:color w:val="auto"/>
                <w:szCs w:val="16"/>
              </w:rPr>
            </w:pPr>
            <w:ins w:id="10597" w:author="Lucka" w:date="2018-08-20T17:34:00Z">
              <w:r w:rsidRPr="00F31E83">
                <w:rPr>
                  <w:rFonts w:ascii="Proba Pro" w:eastAsia="Proba Pro" w:hAnsi="Proba Pro" w:cs="Proba Pro"/>
                  <w:i/>
                  <w:color w:val="000000"/>
                  <w:szCs w:val="20"/>
                </w:rPr>
                <w:t>Doplniť kladné číslo zaokrúhlené na maximálne dve desatinné miesta</w:t>
              </w:r>
            </w:ins>
            <w:del w:id="10598" w:author="Lucka" w:date="2018-08-20T17:34:00Z">
              <w:r w:rsidRPr="00DE1106" w:rsidDel="00632EE4">
                <w:rPr>
                  <w:rFonts w:ascii="Calibri" w:eastAsia="Times New Roman" w:hAnsi="Calibri" w:cs="Calibri"/>
                  <w:color w:val="auto"/>
                  <w:szCs w:val="16"/>
                </w:rPr>
                <w:delText> </w:delText>
              </w:r>
            </w:del>
          </w:p>
        </w:tc>
        <w:tc>
          <w:tcPr>
            <w:tcW w:w="571" w:type="pct"/>
            <w:shd w:val="clear" w:color="auto" w:fill="auto"/>
            <w:hideMark/>
          </w:tcPr>
          <w:p w14:paraId="6E22C439" w14:textId="1EE9BE89" w:rsidR="00010AA2" w:rsidRPr="00DE1106" w:rsidRDefault="00010AA2" w:rsidP="00BA33C9">
            <w:pPr>
              <w:keepNext/>
              <w:keepLines/>
              <w:jc w:val="center"/>
              <w:rPr>
                <w:rFonts w:ascii="Proba Pro" w:eastAsia="Times New Roman" w:hAnsi="Proba Pro" w:cs="Calibri"/>
                <w:color w:val="auto"/>
                <w:szCs w:val="16"/>
              </w:rPr>
            </w:pPr>
            <w:ins w:id="10599" w:author="Lucka" w:date="2018-08-20T17:34:00Z">
              <w:r w:rsidRPr="00F31E83">
                <w:rPr>
                  <w:rFonts w:ascii="Proba Pro" w:eastAsia="Proba Pro" w:hAnsi="Proba Pro" w:cs="Proba Pro"/>
                  <w:i/>
                  <w:color w:val="000000"/>
                  <w:szCs w:val="20"/>
                </w:rPr>
                <w:t>Doplniť kladné číslo zaokrúhlené na maximálne dve desatinné miesta</w:t>
              </w:r>
            </w:ins>
            <w:del w:id="10600" w:author="Lucka" w:date="2018-08-20T17:34:00Z">
              <w:r w:rsidRPr="00DE1106" w:rsidDel="00632EE4">
                <w:rPr>
                  <w:rFonts w:ascii="Calibri" w:eastAsia="Times New Roman" w:hAnsi="Calibri" w:cs="Calibri"/>
                  <w:color w:val="auto"/>
                  <w:szCs w:val="16"/>
                </w:rPr>
                <w:delText> </w:delText>
              </w:r>
            </w:del>
          </w:p>
        </w:tc>
        <w:tc>
          <w:tcPr>
            <w:tcW w:w="788" w:type="pct"/>
            <w:shd w:val="clear" w:color="auto" w:fill="auto"/>
            <w:vAlign w:val="center"/>
            <w:hideMark/>
          </w:tcPr>
          <w:p w14:paraId="46CEB34C" w14:textId="7FC4E7E3" w:rsidR="00010AA2" w:rsidRPr="00DE1106" w:rsidRDefault="00010AA2" w:rsidP="00BA33C9">
            <w:pPr>
              <w:keepNext/>
              <w:keepLines/>
              <w:jc w:val="center"/>
              <w:rPr>
                <w:rFonts w:ascii="Proba Pro" w:eastAsia="Times New Roman" w:hAnsi="Proba Pro" w:cs="Calibri"/>
                <w:color w:val="auto"/>
                <w:szCs w:val="16"/>
              </w:rPr>
            </w:pPr>
            <w:ins w:id="10601"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602" w:author="Lucka" w:date="2018-08-20T17:34:00Z">
              <w:r w:rsidRPr="00DE1106" w:rsidDel="00632EE4">
                <w:rPr>
                  <w:rFonts w:ascii="Calibri" w:eastAsia="Times New Roman" w:hAnsi="Calibri" w:cs="Calibri"/>
                  <w:color w:val="auto"/>
                  <w:szCs w:val="16"/>
                </w:rPr>
                <w:delText> </w:delText>
              </w:r>
            </w:del>
          </w:p>
        </w:tc>
      </w:tr>
      <w:tr w:rsidR="00010AA2" w:rsidRPr="00DE1106" w14:paraId="17DDED43" w14:textId="77777777" w:rsidTr="00010AA2">
        <w:trPr>
          <w:trHeight w:val="300"/>
        </w:trPr>
        <w:tc>
          <w:tcPr>
            <w:tcW w:w="657" w:type="pct"/>
            <w:shd w:val="clear" w:color="auto" w:fill="FFC000"/>
            <w:vAlign w:val="center"/>
            <w:hideMark/>
          </w:tcPr>
          <w:p w14:paraId="494F59C3" w14:textId="1382D2D8"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603"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54FFE2AD" w14:textId="77777777" w:rsidR="00010AA2" w:rsidRDefault="00010AA2" w:rsidP="00BA33C9">
            <w:pPr>
              <w:keepNext/>
              <w:keepLines/>
              <w:rPr>
                <w:ins w:id="10604"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605" w:author="Lucka" w:date="2018-08-20T17:32:00Z">
              <w:r>
                <w:rPr>
                  <w:rFonts w:ascii="Calibri" w:eastAsia="Times New Roman" w:hAnsi="Calibri" w:cs="Calibri"/>
                  <w:color w:val="auto"/>
                  <w:szCs w:val="16"/>
                </w:rPr>
                <w:t>6.3.1</w:t>
              </w:r>
            </w:ins>
          </w:p>
          <w:p w14:paraId="04336EBA" w14:textId="77A7DE10" w:rsidR="00010AA2" w:rsidRPr="00DE1106" w:rsidRDefault="00010AA2" w:rsidP="00BA33C9">
            <w:pPr>
              <w:keepNext/>
              <w:keepLines/>
              <w:rPr>
                <w:rFonts w:ascii="Proba Pro" w:eastAsia="Times New Roman" w:hAnsi="Proba Pro" w:cs="Calibri"/>
                <w:color w:val="auto"/>
                <w:szCs w:val="16"/>
              </w:rPr>
            </w:pPr>
            <w:ins w:id="10606" w:author="Lucka" w:date="2018-08-20T17:32:00Z">
              <w:r>
                <w:rPr>
                  <w:rFonts w:ascii="Calibri" w:eastAsia="Times New Roman" w:hAnsi="Calibri" w:cs="Calibri"/>
                  <w:color w:val="auto"/>
                  <w:szCs w:val="16"/>
                </w:rPr>
                <w:t>Položka 5</w:t>
              </w:r>
            </w:ins>
          </w:p>
        </w:tc>
        <w:tc>
          <w:tcPr>
            <w:tcW w:w="629" w:type="pct"/>
            <w:shd w:val="clear" w:color="auto" w:fill="auto"/>
            <w:hideMark/>
          </w:tcPr>
          <w:p w14:paraId="442B9ABB"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návrh vizuálov</w:t>
            </w:r>
          </w:p>
        </w:tc>
        <w:tc>
          <w:tcPr>
            <w:tcW w:w="342" w:type="pct"/>
            <w:shd w:val="clear" w:color="auto" w:fill="auto"/>
            <w:vAlign w:val="bottom"/>
            <w:hideMark/>
          </w:tcPr>
          <w:p w14:paraId="57DBC482"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 xml:space="preserve">počet </w:t>
            </w:r>
          </w:p>
        </w:tc>
        <w:tc>
          <w:tcPr>
            <w:tcW w:w="255" w:type="pct"/>
            <w:shd w:val="clear" w:color="auto" w:fill="auto"/>
            <w:vAlign w:val="center"/>
            <w:hideMark/>
          </w:tcPr>
          <w:p w14:paraId="250EA17F"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3D5638B0" w14:textId="00DD0EF1" w:rsidR="00010AA2" w:rsidRPr="00DE1106" w:rsidRDefault="00010AA2" w:rsidP="00BA33C9">
            <w:pPr>
              <w:keepNext/>
              <w:keepLines/>
              <w:jc w:val="center"/>
              <w:rPr>
                <w:rFonts w:ascii="Proba Pro" w:eastAsia="Times New Roman" w:hAnsi="Proba Pro" w:cs="Calibri"/>
                <w:color w:val="auto"/>
                <w:szCs w:val="16"/>
              </w:rPr>
            </w:pPr>
            <w:ins w:id="10607" w:author="Lucka" w:date="2018-08-20T17:34:00Z">
              <w:r w:rsidRPr="00F31E83">
                <w:rPr>
                  <w:rFonts w:ascii="Proba Pro" w:eastAsia="Proba Pro" w:hAnsi="Proba Pro" w:cs="Proba Pro"/>
                  <w:i/>
                  <w:color w:val="000000"/>
                  <w:szCs w:val="20"/>
                </w:rPr>
                <w:t>Doplniť kladné číslo zaokrúhlené na maximálne dve desatinné miesta</w:t>
              </w:r>
            </w:ins>
            <w:del w:id="10608" w:author="Lucka" w:date="2018-08-20T17:34:00Z">
              <w:r w:rsidRPr="00DE1106" w:rsidDel="00632EE4">
                <w:rPr>
                  <w:rFonts w:ascii="Calibri" w:eastAsia="Times New Roman" w:hAnsi="Calibri" w:cs="Calibri"/>
                  <w:color w:val="auto"/>
                  <w:szCs w:val="16"/>
                </w:rPr>
                <w:delText> </w:delText>
              </w:r>
            </w:del>
          </w:p>
        </w:tc>
        <w:tc>
          <w:tcPr>
            <w:tcW w:w="443" w:type="pct"/>
            <w:shd w:val="clear" w:color="auto" w:fill="auto"/>
            <w:hideMark/>
          </w:tcPr>
          <w:p w14:paraId="2FC99094" w14:textId="0CC17436" w:rsidR="00010AA2" w:rsidRPr="00DE1106" w:rsidRDefault="00010AA2" w:rsidP="00BA33C9">
            <w:pPr>
              <w:keepNext/>
              <w:keepLines/>
              <w:jc w:val="center"/>
              <w:rPr>
                <w:rFonts w:ascii="Proba Pro" w:eastAsia="Times New Roman" w:hAnsi="Proba Pro" w:cs="Calibri"/>
                <w:color w:val="auto"/>
                <w:szCs w:val="16"/>
              </w:rPr>
            </w:pPr>
            <w:ins w:id="10609" w:author="Lucka" w:date="2018-08-20T17:34:00Z">
              <w:r w:rsidRPr="00F31E83">
                <w:rPr>
                  <w:rFonts w:ascii="Proba Pro" w:eastAsia="Proba Pro" w:hAnsi="Proba Pro" w:cs="Proba Pro"/>
                  <w:i/>
                  <w:color w:val="000000"/>
                  <w:szCs w:val="20"/>
                </w:rPr>
                <w:t>Doplniť kladné číslo zaokrúhlené na maximálne dve desatinné miesta</w:t>
              </w:r>
            </w:ins>
            <w:del w:id="10610" w:author="Lucka" w:date="2018-08-20T17:34:00Z">
              <w:r w:rsidRPr="00DE1106" w:rsidDel="00632EE4">
                <w:rPr>
                  <w:rFonts w:ascii="Calibri" w:eastAsia="Times New Roman" w:hAnsi="Calibri" w:cs="Calibri"/>
                  <w:color w:val="auto"/>
                  <w:szCs w:val="16"/>
                </w:rPr>
                <w:delText> </w:delText>
              </w:r>
            </w:del>
          </w:p>
        </w:tc>
        <w:tc>
          <w:tcPr>
            <w:tcW w:w="348" w:type="pct"/>
            <w:shd w:val="clear" w:color="auto" w:fill="auto"/>
            <w:hideMark/>
          </w:tcPr>
          <w:p w14:paraId="62BC5308" w14:textId="6CAF61B6" w:rsidR="00010AA2" w:rsidRPr="00DE1106" w:rsidRDefault="00010AA2" w:rsidP="00BA33C9">
            <w:pPr>
              <w:keepNext/>
              <w:keepLines/>
              <w:jc w:val="center"/>
              <w:rPr>
                <w:rFonts w:ascii="Proba Pro" w:eastAsia="Times New Roman" w:hAnsi="Proba Pro" w:cs="Calibri"/>
                <w:color w:val="auto"/>
                <w:szCs w:val="16"/>
              </w:rPr>
            </w:pPr>
            <w:ins w:id="10611" w:author="Lucka" w:date="2018-08-20T17:34:00Z">
              <w:r w:rsidRPr="00F31E83">
                <w:rPr>
                  <w:rFonts w:ascii="Proba Pro" w:eastAsia="Proba Pro" w:hAnsi="Proba Pro" w:cs="Proba Pro"/>
                  <w:i/>
                  <w:color w:val="000000"/>
                  <w:szCs w:val="20"/>
                </w:rPr>
                <w:t>Doplniť kladné číslo zaokrúhlené na maximálne dve desatinné miesta</w:t>
              </w:r>
            </w:ins>
            <w:del w:id="10612" w:author="Lucka" w:date="2018-08-20T17:34:00Z">
              <w:r w:rsidRPr="00DE1106" w:rsidDel="00632EE4">
                <w:rPr>
                  <w:rFonts w:ascii="Calibri" w:eastAsia="Times New Roman" w:hAnsi="Calibri" w:cs="Calibri"/>
                  <w:color w:val="auto"/>
                  <w:szCs w:val="16"/>
                </w:rPr>
                <w:delText> </w:delText>
              </w:r>
            </w:del>
          </w:p>
        </w:tc>
        <w:tc>
          <w:tcPr>
            <w:tcW w:w="571" w:type="pct"/>
            <w:shd w:val="clear" w:color="auto" w:fill="auto"/>
            <w:hideMark/>
          </w:tcPr>
          <w:p w14:paraId="6DCA4EDE" w14:textId="226EB28A" w:rsidR="00010AA2" w:rsidRPr="00DE1106" w:rsidRDefault="00010AA2" w:rsidP="00BA33C9">
            <w:pPr>
              <w:keepNext/>
              <w:keepLines/>
              <w:jc w:val="center"/>
              <w:rPr>
                <w:rFonts w:ascii="Proba Pro" w:eastAsia="Times New Roman" w:hAnsi="Proba Pro" w:cs="Calibri"/>
                <w:color w:val="auto"/>
                <w:szCs w:val="16"/>
              </w:rPr>
            </w:pPr>
            <w:ins w:id="10613" w:author="Lucka" w:date="2018-08-20T17:34:00Z">
              <w:r w:rsidRPr="00F31E83">
                <w:rPr>
                  <w:rFonts w:ascii="Proba Pro" w:eastAsia="Proba Pro" w:hAnsi="Proba Pro" w:cs="Proba Pro"/>
                  <w:i/>
                  <w:color w:val="000000"/>
                  <w:szCs w:val="20"/>
                </w:rPr>
                <w:t>Doplniť kladné číslo zaokrúhlené na maximálne dve desatinné miesta</w:t>
              </w:r>
            </w:ins>
            <w:del w:id="10614" w:author="Lucka" w:date="2018-08-20T17:34:00Z">
              <w:r w:rsidRPr="00DE1106" w:rsidDel="00632EE4">
                <w:rPr>
                  <w:rFonts w:ascii="Calibri" w:eastAsia="Times New Roman" w:hAnsi="Calibri" w:cs="Calibri"/>
                  <w:color w:val="auto"/>
                  <w:szCs w:val="16"/>
                </w:rPr>
                <w:delText> </w:delText>
              </w:r>
            </w:del>
          </w:p>
        </w:tc>
        <w:tc>
          <w:tcPr>
            <w:tcW w:w="788" w:type="pct"/>
            <w:shd w:val="clear" w:color="auto" w:fill="auto"/>
            <w:vAlign w:val="center"/>
            <w:hideMark/>
          </w:tcPr>
          <w:p w14:paraId="0540893F" w14:textId="7BF84617" w:rsidR="00010AA2" w:rsidRPr="00DE1106" w:rsidRDefault="00010AA2" w:rsidP="00BA33C9">
            <w:pPr>
              <w:keepNext/>
              <w:keepLines/>
              <w:jc w:val="center"/>
              <w:rPr>
                <w:rFonts w:ascii="Proba Pro" w:eastAsia="Times New Roman" w:hAnsi="Proba Pro" w:cs="Calibri"/>
                <w:color w:val="auto"/>
                <w:szCs w:val="16"/>
              </w:rPr>
            </w:pPr>
            <w:ins w:id="10615"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616" w:author="Lucka" w:date="2018-08-20T17:34:00Z">
              <w:r w:rsidRPr="00DE1106" w:rsidDel="00632EE4">
                <w:rPr>
                  <w:rFonts w:ascii="Calibri" w:eastAsia="Times New Roman" w:hAnsi="Calibri" w:cs="Calibri"/>
                  <w:color w:val="auto"/>
                  <w:szCs w:val="16"/>
                </w:rPr>
                <w:delText> </w:delText>
              </w:r>
            </w:del>
          </w:p>
        </w:tc>
      </w:tr>
      <w:tr w:rsidR="00010AA2" w:rsidRPr="00DE1106" w14:paraId="39F5294A" w14:textId="77777777" w:rsidTr="00010AA2">
        <w:trPr>
          <w:trHeight w:val="600"/>
        </w:trPr>
        <w:tc>
          <w:tcPr>
            <w:tcW w:w="657" w:type="pct"/>
            <w:shd w:val="clear" w:color="auto" w:fill="FFC000"/>
            <w:vAlign w:val="center"/>
            <w:hideMark/>
          </w:tcPr>
          <w:p w14:paraId="37E3DFBC" w14:textId="1CDF5B93"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617"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7DFEF622" w14:textId="77777777" w:rsidR="00010AA2" w:rsidRDefault="00010AA2" w:rsidP="00BA33C9">
            <w:pPr>
              <w:keepNext/>
              <w:keepLines/>
              <w:rPr>
                <w:ins w:id="10618"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619" w:author="Lucka" w:date="2018-08-20T17:32:00Z">
              <w:r>
                <w:rPr>
                  <w:rFonts w:ascii="Calibri" w:eastAsia="Times New Roman" w:hAnsi="Calibri" w:cs="Calibri"/>
                  <w:color w:val="auto"/>
                  <w:szCs w:val="16"/>
                </w:rPr>
                <w:t>6.3.1</w:t>
              </w:r>
            </w:ins>
          </w:p>
          <w:p w14:paraId="3C0AF235" w14:textId="39356CF7" w:rsidR="00010AA2" w:rsidRPr="00DE1106" w:rsidRDefault="00010AA2" w:rsidP="00BA33C9">
            <w:pPr>
              <w:keepNext/>
              <w:keepLines/>
              <w:rPr>
                <w:rFonts w:ascii="Proba Pro" w:eastAsia="Times New Roman" w:hAnsi="Proba Pro" w:cs="Calibri"/>
                <w:color w:val="auto"/>
                <w:szCs w:val="16"/>
              </w:rPr>
            </w:pPr>
            <w:ins w:id="10620" w:author="Lucka" w:date="2018-08-20T17:32:00Z">
              <w:r>
                <w:rPr>
                  <w:rFonts w:ascii="Calibri" w:eastAsia="Times New Roman" w:hAnsi="Calibri" w:cs="Calibri"/>
                  <w:color w:val="auto"/>
                  <w:szCs w:val="16"/>
                </w:rPr>
                <w:t>Položka 5</w:t>
              </w:r>
            </w:ins>
          </w:p>
        </w:tc>
        <w:tc>
          <w:tcPr>
            <w:tcW w:w="629" w:type="pct"/>
            <w:shd w:val="clear" w:color="auto" w:fill="auto"/>
            <w:hideMark/>
          </w:tcPr>
          <w:p w14:paraId="0AFABCF7"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Vkladanie do obalov</w:t>
            </w:r>
          </w:p>
        </w:tc>
        <w:tc>
          <w:tcPr>
            <w:tcW w:w="342" w:type="pct"/>
            <w:shd w:val="clear" w:color="auto" w:fill="auto"/>
            <w:vAlign w:val="bottom"/>
            <w:hideMark/>
          </w:tcPr>
          <w:p w14:paraId="502FFDD0"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obalov</w:t>
            </w:r>
          </w:p>
        </w:tc>
        <w:tc>
          <w:tcPr>
            <w:tcW w:w="255" w:type="pct"/>
            <w:shd w:val="clear" w:color="auto" w:fill="auto"/>
            <w:vAlign w:val="center"/>
            <w:hideMark/>
          </w:tcPr>
          <w:p w14:paraId="5C28E33C"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27A26A5C" w14:textId="3A96974A" w:rsidR="00010AA2" w:rsidRPr="00DE1106" w:rsidRDefault="00010AA2" w:rsidP="00BA33C9">
            <w:pPr>
              <w:keepNext/>
              <w:keepLines/>
              <w:jc w:val="center"/>
              <w:rPr>
                <w:rFonts w:ascii="Proba Pro" w:eastAsia="Times New Roman" w:hAnsi="Proba Pro" w:cs="Calibri"/>
                <w:color w:val="auto"/>
                <w:szCs w:val="16"/>
              </w:rPr>
            </w:pPr>
            <w:ins w:id="10621" w:author="Lucka" w:date="2018-08-20T17:34:00Z">
              <w:r w:rsidRPr="00F31E83">
                <w:rPr>
                  <w:rFonts w:ascii="Proba Pro" w:eastAsia="Proba Pro" w:hAnsi="Proba Pro" w:cs="Proba Pro"/>
                  <w:i/>
                  <w:color w:val="000000"/>
                  <w:szCs w:val="20"/>
                </w:rPr>
                <w:t>Doplniť kladné číslo zaokrúhlené na maximálne dve desatinné miesta</w:t>
              </w:r>
            </w:ins>
            <w:del w:id="10622" w:author="Lucka" w:date="2018-08-20T17:34:00Z">
              <w:r w:rsidRPr="00DE1106" w:rsidDel="00632EE4">
                <w:rPr>
                  <w:rFonts w:ascii="Calibri" w:eastAsia="Times New Roman" w:hAnsi="Calibri" w:cs="Calibri"/>
                  <w:color w:val="auto"/>
                  <w:szCs w:val="16"/>
                </w:rPr>
                <w:delText> </w:delText>
              </w:r>
            </w:del>
          </w:p>
        </w:tc>
        <w:tc>
          <w:tcPr>
            <w:tcW w:w="443" w:type="pct"/>
            <w:shd w:val="clear" w:color="auto" w:fill="auto"/>
            <w:hideMark/>
          </w:tcPr>
          <w:p w14:paraId="1CD7250A" w14:textId="552CE128" w:rsidR="00010AA2" w:rsidRPr="00DE1106" w:rsidRDefault="00010AA2" w:rsidP="00BA33C9">
            <w:pPr>
              <w:keepNext/>
              <w:keepLines/>
              <w:jc w:val="center"/>
              <w:rPr>
                <w:rFonts w:ascii="Proba Pro" w:eastAsia="Times New Roman" w:hAnsi="Proba Pro" w:cs="Calibri"/>
                <w:color w:val="auto"/>
                <w:szCs w:val="16"/>
              </w:rPr>
            </w:pPr>
            <w:ins w:id="10623" w:author="Lucka" w:date="2018-08-20T17:34:00Z">
              <w:r w:rsidRPr="00F31E83">
                <w:rPr>
                  <w:rFonts w:ascii="Proba Pro" w:eastAsia="Proba Pro" w:hAnsi="Proba Pro" w:cs="Proba Pro"/>
                  <w:i/>
                  <w:color w:val="000000"/>
                  <w:szCs w:val="20"/>
                </w:rPr>
                <w:t>Doplniť kladné číslo zaokrúhlené na maximálne dve desatinné miesta</w:t>
              </w:r>
            </w:ins>
            <w:del w:id="10624" w:author="Lucka" w:date="2018-08-20T17:34:00Z">
              <w:r w:rsidRPr="00DE1106" w:rsidDel="00632EE4">
                <w:rPr>
                  <w:rFonts w:ascii="Calibri" w:eastAsia="Times New Roman" w:hAnsi="Calibri" w:cs="Calibri"/>
                  <w:color w:val="auto"/>
                  <w:szCs w:val="16"/>
                </w:rPr>
                <w:delText> </w:delText>
              </w:r>
            </w:del>
          </w:p>
        </w:tc>
        <w:tc>
          <w:tcPr>
            <w:tcW w:w="348" w:type="pct"/>
            <w:shd w:val="clear" w:color="auto" w:fill="auto"/>
            <w:hideMark/>
          </w:tcPr>
          <w:p w14:paraId="04B4AD67" w14:textId="203A59B8" w:rsidR="00010AA2" w:rsidRPr="00DE1106" w:rsidRDefault="00010AA2" w:rsidP="00BA33C9">
            <w:pPr>
              <w:keepNext/>
              <w:keepLines/>
              <w:jc w:val="center"/>
              <w:rPr>
                <w:rFonts w:ascii="Proba Pro" w:eastAsia="Times New Roman" w:hAnsi="Proba Pro" w:cs="Calibri"/>
                <w:color w:val="auto"/>
                <w:szCs w:val="16"/>
              </w:rPr>
            </w:pPr>
            <w:ins w:id="10625" w:author="Lucka" w:date="2018-08-20T17:34:00Z">
              <w:r w:rsidRPr="00F31E83">
                <w:rPr>
                  <w:rFonts w:ascii="Proba Pro" w:eastAsia="Proba Pro" w:hAnsi="Proba Pro" w:cs="Proba Pro"/>
                  <w:i/>
                  <w:color w:val="000000"/>
                  <w:szCs w:val="20"/>
                </w:rPr>
                <w:t>Doplniť kladné číslo zaokrúhlené na maximálne dve desatinné miesta</w:t>
              </w:r>
            </w:ins>
            <w:del w:id="10626" w:author="Lucka" w:date="2018-08-20T17:34:00Z">
              <w:r w:rsidRPr="00DE1106" w:rsidDel="00632EE4">
                <w:rPr>
                  <w:rFonts w:ascii="Calibri" w:eastAsia="Times New Roman" w:hAnsi="Calibri" w:cs="Calibri"/>
                  <w:color w:val="auto"/>
                  <w:szCs w:val="16"/>
                </w:rPr>
                <w:delText> </w:delText>
              </w:r>
            </w:del>
          </w:p>
        </w:tc>
        <w:tc>
          <w:tcPr>
            <w:tcW w:w="571" w:type="pct"/>
            <w:shd w:val="clear" w:color="auto" w:fill="auto"/>
            <w:hideMark/>
          </w:tcPr>
          <w:p w14:paraId="226D07CF" w14:textId="3C89601E" w:rsidR="00010AA2" w:rsidRPr="00DE1106" w:rsidRDefault="00010AA2" w:rsidP="00BA33C9">
            <w:pPr>
              <w:keepNext/>
              <w:keepLines/>
              <w:jc w:val="center"/>
              <w:rPr>
                <w:rFonts w:ascii="Proba Pro" w:eastAsia="Times New Roman" w:hAnsi="Proba Pro" w:cs="Calibri"/>
                <w:color w:val="auto"/>
                <w:szCs w:val="16"/>
              </w:rPr>
            </w:pPr>
            <w:ins w:id="10627" w:author="Lucka" w:date="2018-08-20T17:34:00Z">
              <w:r w:rsidRPr="00F31E83">
                <w:rPr>
                  <w:rFonts w:ascii="Proba Pro" w:eastAsia="Proba Pro" w:hAnsi="Proba Pro" w:cs="Proba Pro"/>
                  <w:i/>
                  <w:color w:val="000000"/>
                  <w:szCs w:val="20"/>
                </w:rPr>
                <w:t>Doplniť kladné číslo zaokrúhlené na maximálne dve desatinné miesta</w:t>
              </w:r>
            </w:ins>
            <w:del w:id="10628" w:author="Lucka" w:date="2018-08-20T17:34:00Z">
              <w:r w:rsidRPr="00DE1106" w:rsidDel="00632EE4">
                <w:rPr>
                  <w:rFonts w:ascii="Calibri" w:eastAsia="Times New Roman" w:hAnsi="Calibri" w:cs="Calibri"/>
                  <w:color w:val="auto"/>
                  <w:szCs w:val="16"/>
                </w:rPr>
                <w:delText> </w:delText>
              </w:r>
            </w:del>
          </w:p>
        </w:tc>
        <w:tc>
          <w:tcPr>
            <w:tcW w:w="788" w:type="pct"/>
            <w:shd w:val="clear" w:color="auto" w:fill="auto"/>
            <w:vAlign w:val="center"/>
            <w:hideMark/>
          </w:tcPr>
          <w:p w14:paraId="4BD15D4D" w14:textId="13CD242B" w:rsidR="00010AA2" w:rsidRPr="00DE1106" w:rsidRDefault="00010AA2" w:rsidP="00BA33C9">
            <w:pPr>
              <w:keepNext/>
              <w:keepLines/>
              <w:jc w:val="center"/>
              <w:rPr>
                <w:rFonts w:ascii="Proba Pro" w:eastAsia="Times New Roman" w:hAnsi="Proba Pro" w:cs="Calibri"/>
                <w:color w:val="auto"/>
                <w:szCs w:val="16"/>
              </w:rPr>
            </w:pPr>
            <w:ins w:id="10629"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630" w:author="Lucka" w:date="2018-08-20T17:34:00Z">
              <w:r w:rsidRPr="00DE1106" w:rsidDel="00632EE4">
                <w:rPr>
                  <w:rFonts w:ascii="Calibri" w:eastAsia="Times New Roman" w:hAnsi="Calibri" w:cs="Calibri"/>
                  <w:color w:val="auto"/>
                  <w:szCs w:val="16"/>
                </w:rPr>
                <w:delText> </w:delText>
              </w:r>
            </w:del>
          </w:p>
        </w:tc>
      </w:tr>
      <w:tr w:rsidR="00010AA2" w:rsidRPr="00DE1106" w14:paraId="3EAF5FB4" w14:textId="77777777" w:rsidTr="00010AA2">
        <w:trPr>
          <w:trHeight w:val="2400"/>
        </w:trPr>
        <w:tc>
          <w:tcPr>
            <w:tcW w:w="657" w:type="pct"/>
            <w:shd w:val="clear" w:color="auto" w:fill="FFC000"/>
            <w:vAlign w:val="center"/>
            <w:hideMark/>
          </w:tcPr>
          <w:p w14:paraId="0D3DDF51" w14:textId="3FC8C53C"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631"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51A207E3" w14:textId="77777777" w:rsidR="00010AA2" w:rsidRDefault="00010AA2" w:rsidP="00BA33C9">
            <w:pPr>
              <w:keepNext/>
              <w:keepLines/>
              <w:rPr>
                <w:ins w:id="10632"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633" w:author="Lucka" w:date="2018-08-20T17:32:00Z">
              <w:r>
                <w:rPr>
                  <w:rFonts w:ascii="Calibri" w:eastAsia="Times New Roman" w:hAnsi="Calibri" w:cs="Calibri"/>
                  <w:color w:val="auto"/>
                  <w:szCs w:val="16"/>
                </w:rPr>
                <w:t>6.3.1</w:t>
              </w:r>
            </w:ins>
          </w:p>
          <w:p w14:paraId="19ACDB54" w14:textId="734DDB99" w:rsidR="00010AA2" w:rsidRPr="00DE1106" w:rsidRDefault="00010AA2" w:rsidP="00BA33C9">
            <w:pPr>
              <w:keepNext/>
              <w:keepLines/>
              <w:rPr>
                <w:rFonts w:ascii="Proba Pro" w:eastAsia="Times New Roman" w:hAnsi="Proba Pro" w:cs="Calibri"/>
                <w:color w:val="auto"/>
                <w:szCs w:val="16"/>
              </w:rPr>
            </w:pPr>
            <w:ins w:id="10634" w:author="Lucka" w:date="2018-08-20T17:32:00Z">
              <w:r>
                <w:rPr>
                  <w:rFonts w:ascii="Calibri" w:eastAsia="Times New Roman" w:hAnsi="Calibri" w:cs="Calibri"/>
                  <w:color w:val="auto"/>
                  <w:szCs w:val="16"/>
                </w:rPr>
                <w:t>Položka 6</w:t>
              </w:r>
            </w:ins>
          </w:p>
        </w:tc>
        <w:tc>
          <w:tcPr>
            <w:tcW w:w="629" w:type="pct"/>
            <w:shd w:val="clear" w:color="auto" w:fill="auto"/>
            <w:hideMark/>
          </w:tcPr>
          <w:p w14:paraId="1766E22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  Duplikácia dvoj-DVD a výroba obalu na dvoj-DVD pre plány manažmentu povodňového rizika</w:t>
            </w:r>
          </w:p>
        </w:tc>
        <w:tc>
          <w:tcPr>
            <w:tcW w:w="342" w:type="pct"/>
            <w:shd w:val="clear" w:color="auto" w:fill="auto"/>
            <w:vAlign w:val="center"/>
            <w:hideMark/>
          </w:tcPr>
          <w:p w14:paraId="60FE0A2A"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0CD8E8F8"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1500</w:t>
            </w:r>
          </w:p>
        </w:tc>
        <w:tc>
          <w:tcPr>
            <w:tcW w:w="368" w:type="pct"/>
            <w:shd w:val="clear" w:color="auto" w:fill="auto"/>
            <w:hideMark/>
          </w:tcPr>
          <w:p w14:paraId="786E214C" w14:textId="249B4095" w:rsidR="00010AA2" w:rsidRPr="00DE1106" w:rsidRDefault="00010AA2" w:rsidP="00BA33C9">
            <w:pPr>
              <w:keepNext/>
              <w:keepLines/>
              <w:jc w:val="center"/>
              <w:rPr>
                <w:rFonts w:ascii="Proba Pro" w:eastAsia="Times New Roman" w:hAnsi="Proba Pro" w:cs="Calibri"/>
                <w:color w:val="auto"/>
                <w:szCs w:val="16"/>
              </w:rPr>
            </w:pPr>
            <w:ins w:id="10635" w:author="Lucka" w:date="2018-08-20T17:34:00Z">
              <w:r w:rsidRPr="00F31E83">
                <w:rPr>
                  <w:rFonts w:ascii="Proba Pro" w:eastAsia="Proba Pro" w:hAnsi="Proba Pro" w:cs="Proba Pro"/>
                  <w:i/>
                  <w:color w:val="000000"/>
                  <w:szCs w:val="20"/>
                </w:rPr>
                <w:t>Doplniť kladné číslo zaokrúhlené na maximálne dve desatinné miesta</w:t>
              </w:r>
            </w:ins>
            <w:del w:id="10636" w:author="Lucka" w:date="2018-08-20T17:34:00Z">
              <w:r w:rsidRPr="00DE1106" w:rsidDel="00632EE4">
                <w:rPr>
                  <w:rFonts w:ascii="Calibri" w:eastAsia="Times New Roman" w:hAnsi="Calibri" w:cs="Calibri"/>
                  <w:color w:val="auto"/>
                  <w:szCs w:val="16"/>
                </w:rPr>
                <w:delText> </w:delText>
              </w:r>
            </w:del>
          </w:p>
        </w:tc>
        <w:tc>
          <w:tcPr>
            <w:tcW w:w="443" w:type="pct"/>
            <w:shd w:val="clear" w:color="auto" w:fill="auto"/>
            <w:hideMark/>
          </w:tcPr>
          <w:p w14:paraId="34004B15" w14:textId="4A066933" w:rsidR="00010AA2" w:rsidRPr="00DE1106" w:rsidRDefault="00010AA2" w:rsidP="00BA33C9">
            <w:pPr>
              <w:keepNext/>
              <w:keepLines/>
              <w:jc w:val="center"/>
              <w:rPr>
                <w:rFonts w:ascii="Proba Pro" w:eastAsia="Times New Roman" w:hAnsi="Proba Pro" w:cs="Calibri"/>
                <w:color w:val="auto"/>
                <w:szCs w:val="16"/>
              </w:rPr>
            </w:pPr>
            <w:ins w:id="10637" w:author="Lucka" w:date="2018-08-20T17:34:00Z">
              <w:r w:rsidRPr="00F31E83">
                <w:rPr>
                  <w:rFonts w:ascii="Proba Pro" w:eastAsia="Proba Pro" w:hAnsi="Proba Pro" w:cs="Proba Pro"/>
                  <w:i/>
                  <w:color w:val="000000"/>
                  <w:szCs w:val="20"/>
                </w:rPr>
                <w:t>Doplniť kladné číslo zaokrúhlené na maximálne dve desatinné miesta</w:t>
              </w:r>
            </w:ins>
            <w:del w:id="10638" w:author="Lucka" w:date="2018-08-20T17:34:00Z">
              <w:r w:rsidRPr="00DE1106" w:rsidDel="00632EE4">
                <w:rPr>
                  <w:rFonts w:ascii="Calibri" w:eastAsia="Times New Roman" w:hAnsi="Calibri" w:cs="Calibri"/>
                  <w:color w:val="auto"/>
                  <w:szCs w:val="16"/>
                </w:rPr>
                <w:delText> </w:delText>
              </w:r>
            </w:del>
          </w:p>
        </w:tc>
        <w:tc>
          <w:tcPr>
            <w:tcW w:w="348" w:type="pct"/>
            <w:shd w:val="clear" w:color="auto" w:fill="auto"/>
            <w:hideMark/>
          </w:tcPr>
          <w:p w14:paraId="0A4D42D1" w14:textId="2D94A169" w:rsidR="00010AA2" w:rsidRPr="00DE1106" w:rsidRDefault="00010AA2" w:rsidP="00BA33C9">
            <w:pPr>
              <w:keepNext/>
              <w:keepLines/>
              <w:jc w:val="center"/>
              <w:rPr>
                <w:rFonts w:ascii="Proba Pro" w:eastAsia="Times New Roman" w:hAnsi="Proba Pro" w:cs="Calibri"/>
                <w:color w:val="auto"/>
                <w:szCs w:val="16"/>
              </w:rPr>
            </w:pPr>
            <w:ins w:id="10639" w:author="Lucka" w:date="2018-08-20T17:34:00Z">
              <w:r w:rsidRPr="00F31E83">
                <w:rPr>
                  <w:rFonts w:ascii="Proba Pro" w:eastAsia="Proba Pro" w:hAnsi="Proba Pro" w:cs="Proba Pro"/>
                  <w:i/>
                  <w:color w:val="000000"/>
                  <w:szCs w:val="20"/>
                </w:rPr>
                <w:t>Doplniť kladné číslo zaokrúhlené na maximálne dve desatinné miesta</w:t>
              </w:r>
            </w:ins>
            <w:del w:id="10640" w:author="Lucka" w:date="2018-08-20T17:34:00Z">
              <w:r w:rsidRPr="00DE1106" w:rsidDel="00632EE4">
                <w:rPr>
                  <w:rFonts w:ascii="Calibri" w:eastAsia="Times New Roman" w:hAnsi="Calibri" w:cs="Calibri"/>
                  <w:color w:val="auto"/>
                  <w:szCs w:val="16"/>
                </w:rPr>
                <w:delText> </w:delText>
              </w:r>
            </w:del>
          </w:p>
        </w:tc>
        <w:tc>
          <w:tcPr>
            <w:tcW w:w="571" w:type="pct"/>
            <w:shd w:val="clear" w:color="auto" w:fill="auto"/>
            <w:hideMark/>
          </w:tcPr>
          <w:p w14:paraId="51090BC4" w14:textId="5151581F" w:rsidR="00010AA2" w:rsidRPr="00DE1106" w:rsidRDefault="00010AA2" w:rsidP="00BA33C9">
            <w:pPr>
              <w:keepNext/>
              <w:keepLines/>
              <w:jc w:val="center"/>
              <w:rPr>
                <w:rFonts w:ascii="Proba Pro" w:eastAsia="Times New Roman" w:hAnsi="Proba Pro" w:cs="Calibri"/>
                <w:color w:val="auto"/>
                <w:szCs w:val="16"/>
              </w:rPr>
            </w:pPr>
            <w:ins w:id="10641" w:author="Lucka" w:date="2018-08-20T17:34:00Z">
              <w:r w:rsidRPr="00F31E83">
                <w:rPr>
                  <w:rFonts w:ascii="Proba Pro" w:eastAsia="Proba Pro" w:hAnsi="Proba Pro" w:cs="Proba Pro"/>
                  <w:i/>
                  <w:color w:val="000000"/>
                  <w:szCs w:val="20"/>
                </w:rPr>
                <w:t>Doplniť kladné číslo zaokrúhlené na maximálne dve desatinné miesta</w:t>
              </w:r>
            </w:ins>
            <w:del w:id="10642" w:author="Lucka" w:date="2018-08-20T17:34:00Z">
              <w:r w:rsidRPr="00DE1106" w:rsidDel="00632EE4">
                <w:rPr>
                  <w:rFonts w:ascii="Calibri" w:eastAsia="Times New Roman" w:hAnsi="Calibri" w:cs="Calibri"/>
                  <w:color w:val="auto"/>
                  <w:szCs w:val="16"/>
                </w:rPr>
                <w:delText> </w:delText>
              </w:r>
            </w:del>
          </w:p>
        </w:tc>
        <w:tc>
          <w:tcPr>
            <w:tcW w:w="788" w:type="pct"/>
            <w:shd w:val="clear" w:color="auto" w:fill="auto"/>
            <w:vAlign w:val="center"/>
            <w:hideMark/>
          </w:tcPr>
          <w:p w14:paraId="63152EC0" w14:textId="1991A14F" w:rsidR="00010AA2" w:rsidRPr="00DE1106" w:rsidRDefault="00010AA2" w:rsidP="00BA33C9">
            <w:pPr>
              <w:keepNext/>
              <w:keepLines/>
              <w:jc w:val="center"/>
              <w:rPr>
                <w:rFonts w:ascii="Proba Pro" w:eastAsia="Times New Roman" w:hAnsi="Proba Pro" w:cs="Calibri"/>
                <w:color w:val="auto"/>
                <w:szCs w:val="16"/>
              </w:rPr>
            </w:pPr>
            <w:ins w:id="10643"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644" w:author="Lucka" w:date="2018-08-20T17:34:00Z">
              <w:r w:rsidRPr="00DE1106" w:rsidDel="00632EE4">
                <w:rPr>
                  <w:rFonts w:ascii="Calibri" w:eastAsia="Times New Roman" w:hAnsi="Calibri" w:cs="Calibri"/>
                  <w:color w:val="auto"/>
                  <w:szCs w:val="16"/>
                </w:rPr>
                <w:delText> </w:delText>
              </w:r>
            </w:del>
          </w:p>
        </w:tc>
      </w:tr>
      <w:tr w:rsidR="00010AA2" w:rsidRPr="00DE1106" w14:paraId="1E84CBBF" w14:textId="77777777" w:rsidTr="00010AA2">
        <w:trPr>
          <w:trHeight w:val="600"/>
        </w:trPr>
        <w:tc>
          <w:tcPr>
            <w:tcW w:w="657" w:type="pct"/>
            <w:shd w:val="clear" w:color="auto" w:fill="FFC000"/>
            <w:vAlign w:val="center"/>
            <w:hideMark/>
          </w:tcPr>
          <w:p w14:paraId="68F76211" w14:textId="1443566E"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645"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78F3546B" w14:textId="77777777" w:rsidR="00010AA2" w:rsidRDefault="00010AA2" w:rsidP="00BA33C9">
            <w:pPr>
              <w:keepNext/>
              <w:keepLines/>
              <w:rPr>
                <w:ins w:id="10646"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647" w:author="Lucka" w:date="2018-08-20T17:32:00Z">
              <w:r>
                <w:rPr>
                  <w:rFonts w:ascii="Calibri" w:eastAsia="Times New Roman" w:hAnsi="Calibri" w:cs="Calibri"/>
                  <w:color w:val="auto"/>
                  <w:szCs w:val="16"/>
                </w:rPr>
                <w:t>6.3.1</w:t>
              </w:r>
            </w:ins>
          </w:p>
          <w:p w14:paraId="757A12AB" w14:textId="29FA812A" w:rsidR="00010AA2" w:rsidRPr="00DE1106" w:rsidRDefault="00010AA2" w:rsidP="00BA33C9">
            <w:pPr>
              <w:keepNext/>
              <w:keepLines/>
              <w:rPr>
                <w:rFonts w:ascii="Proba Pro" w:eastAsia="Times New Roman" w:hAnsi="Proba Pro" w:cs="Calibri"/>
                <w:color w:val="auto"/>
                <w:szCs w:val="16"/>
              </w:rPr>
            </w:pPr>
            <w:ins w:id="10648" w:author="Lucka" w:date="2018-08-20T17:32:00Z">
              <w:r>
                <w:rPr>
                  <w:rFonts w:ascii="Calibri" w:eastAsia="Times New Roman" w:hAnsi="Calibri" w:cs="Calibri"/>
                  <w:color w:val="auto"/>
                  <w:szCs w:val="16"/>
                </w:rPr>
                <w:t>Položka 6</w:t>
              </w:r>
            </w:ins>
          </w:p>
        </w:tc>
        <w:tc>
          <w:tcPr>
            <w:tcW w:w="629" w:type="pct"/>
            <w:shd w:val="clear" w:color="auto" w:fill="auto"/>
            <w:hideMark/>
          </w:tcPr>
          <w:p w14:paraId="672B2AEC"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Vkladanie do obalov</w:t>
            </w:r>
          </w:p>
        </w:tc>
        <w:tc>
          <w:tcPr>
            <w:tcW w:w="342" w:type="pct"/>
            <w:shd w:val="clear" w:color="auto" w:fill="auto"/>
            <w:vAlign w:val="bottom"/>
            <w:hideMark/>
          </w:tcPr>
          <w:p w14:paraId="7E1A82DC"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obalov</w:t>
            </w:r>
          </w:p>
        </w:tc>
        <w:tc>
          <w:tcPr>
            <w:tcW w:w="255" w:type="pct"/>
            <w:shd w:val="clear" w:color="auto" w:fill="auto"/>
            <w:vAlign w:val="center"/>
            <w:hideMark/>
          </w:tcPr>
          <w:p w14:paraId="5A1B3E09"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6227D2E2" w14:textId="6A67C4F9" w:rsidR="00010AA2" w:rsidRPr="00DE1106" w:rsidRDefault="00010AA2" w:rsidP="00BA33C9">
            <w:pPr>
              <w:keepNext/>
              <w:keepLines/>
              <w:jc w:val="center"/>
              <w:rPr>
                <w:rFonts w:ascii="Proba Pro" w:eastAsia="Times New Roman" w:hAnsi="Proba Pro" w:cs="Calibri"/>
                <w:color w:val="auto"/>
                <w:szCs w:val="16"/>
              </w:rPr>
            </w:pPr>
            <w:ins w:id="10649" w:author="Lucka" w:date="2018-08-20T17:34:00Z">
              <w:r w:rsidRPr="00F31E83">
                <w:rPr>
                  <w:rFonts w:ascii="Proba Pro" w:eastAsia="Proba Pro" w:hAnsi="Proba Pro" w:cs="Proba Pro"/>
                  <w:i/>
                  <w:color w:val="000000"/>
                  <w:szCs w:val="20"/>
                </w:rPr>
                <w:t>Doplniť kladné číslo zaokrúhlené na maximálne dve desatinné miesta</w:t>
              </w:r>
            </w:ins>
            <w:del w:id="10650" w:author="Lucka" w:date="2018-08-20T17:34:00Z">
              <w:r w:rsidRPr="00DE1106" w:rsidDel="009B47F0">
                <w:rPr>
                  <w:rFonts w:ascii="Calibri" w:eastAsia="Times New Roman" w:hAnsi="Calibri" w:cs="Calibri"/>
                  <w:color w:val="auto"/>
                  <w:szCs w:val="16"/>
                </w:rPr>
                <w:delText> </w:delText>
              </w:r>
            </w:del>
          </w:p>
        </w:tc>
        <w:tc>
          <w:tcPr>
            <w:tcW w:w="443" w:type="pct"/>
            <w:shd w:val="clear" w:color="auto" w:fill="auto"/>
            <w:hideMark/>
          </w:tcPr>
          <w:p w14:paraId="2CD20C5B" w14:textId="56240875" w:rsidR="00010AA2" w:rsidRPr="00DE1106" w:rsidRDefault="00010AA2" w:rsidP="00BA33C9">
            <w:pPr>
              <w:keepNext/>
              <w:keepLines/>
              <w:jc w:val="center"/>
              <w:rPr>
                <w:rFonts w:ascii="Proba Pro" w:eastAsia="Times New Roman" w:hAnsi="Proba Pro" w:cs="Calibri"/>
                <w:color w:val="auto"/>
                <w:szCs w:val="16"/>
              </w:rPr>
            </w:pPr>
            <w:ins w:id="10651" w:author="Lucka" w:date="2018-08-20T17:34:00Z">
              <w:r w:rsidRPr="00F31E83">
                <w:rPr>
                  <w:rFonts w:ascii="Proba Pro" w:eastAsia="Proba Pro" w:hAnsi="Proba Pro" w:cs="Proba Pro"/>
                  <w:i/>
                  <w:color w:val="000000"/>
                  <w:szCs w:val="20"/>
                </w:rPr>
                <w:t>Doplniť kladné číslo zaokrúhlené na maximálne dve desatinné miesta</w:t>
              </w:r>
            </w:ins>
            <w:del w:id="10652" w:author="Lucka" w:date="2018-08-20T17:34:00Z">
              <w:r w:rsidRPr="00DE1106" w:rsidDel="009B47F0">
                <w:rPr>
                  <w:rFonts w:ascii="Calibri" w:eastAsia="Times New Roman" w:hAnsi="Calibri" w:cs="Calibri"/>
                  <w:color w:val="auto"/>
                  <w:szCs w:val="16"/>
                </w:rPr>
                <w:delText> </w:delText>
              </w:r>
            </w:del>
          </w:p>
        </w:tc>
        <w:tc>
          <w:tcPr>
            <w:tcW w:w="348" w:type="pct"/>
            <w:shd w:val="clear" w:color="auto" w:fill="auto"/>
            <w:hideMark/>
          </w:tcPr>
          <w:p w14:paraId="1130DA40" w14:textId="2A9192C6" w:rsidR="00010AA2" w:rsidRPr="00DE1106" w:rsidRDefault="00010AA2" w:rsidP="00BA33C9">
            <w:pPr>
              <w:keepNext/>
              <w:keepLines/>
              <w:jc w:val="center"/>
              <w:rPr>
                <w:rFonts w:ascii="Proba Pro" w:eastAsia="Times New Roman" w:hAnsi="Proba Pro" w:cs="Calibri"/>
                <w:color w:val="auto"/>
                <w:szCs w:val="16"/>
              </w:rPr>
            </w:pPr>
            <w:ins w:id="10653" w:author="Lucka" w:date="2018-08-20T17:34:00Z">
              <w:r w:rsidRPr="00F31E83">
                <w:rPr>
                  <w:rFonts w:ascii="Proba Pro" w:eastAsia="Proba Pro" w:hAnsi="Proba Pro" w:cs="Proba Pro"/>
                  <w:i/>
                  <w:color w:val="000000"/>
                  <w:szCs w:val="20"/>
                </w:rPr>
                <w:t>Doplniť kladné číslo zaokrúhlené na maximálne dve desatinné miesta</w:t>
              </w:r>
            </w:ins>
            <w:del w:id="10654" w:author="Lucka" w:date="2018-08-20T17:34:00Z">
              <w:r w:rsidRPr="00DE1106" w:rsidDel="009B47F0">
                <w:rPr>
                  <w:rFonts w:ascii="Calibri" w:eastAsia="Times New Roman" w:hAnsi="Calibri" w:cs="Calibri"/>
                  <w:color w:val="auto"/>
                  <w:szCs w:val="16"/>
                </w:rPr>
                <w:delText> </w:delText>
              </w:r>
            </w:del>
          </w:p>
        </w:tc>
        <w:tc>
          <w:tcPr>
            <w:tcW w:w="571" w:type="pct"/>
            <w:shd w:val="clear" w:color="auto" w:fill="auto"/>
            <w:hideMark/>
          </w:tcPr>
          <w:p w14:paraId="1A317EE7" w14:textId="19E3C799" w:rsidR="00010AA2" w:rsidRPr="00DE1106" w:rsidRDefault="00010AA2" w:rsidP="00BA33C9">
            <w:pPr>
              <w:keepNext/>
              <w:keepLines/>
              <w:jc w:val="center"/>
              <w:rPr>
                <w:rFonts w:ascii="Proba Pro" w:eastAsia="Times New Roman" w:hAnsi="Proba Pro" w:cs="Calibri"/>
                <w:color w:val="auto"/>
                <w:szCs w:val="16"/>
              </w:rPr>
            </w:pPr>
            <w:ins w:id="10655" w:author="Lucka" w:date="2018-08-20T17:34:00Z">
              <w:r w:rsidRPr="00F31E83">
                <w:rPr>
                  <w:rFonts w:ascii="Proba Pro" w:eastAsia="Proba Pro" w:hAnsi="Proba Pro" w:cs="Proba Pro"/>
                  <w:i/>
                  <w:color w:val="000000"/>
                  <w:szCs w:val="20"/>
                </w:rPr>
                <w:t>Doplniť kladné číslo zaokrúhlené na maximálne dve desatinné miesta</w:t>
              </w:r>
            </w:ins>
            <w:del w:id="10656" w:author="Lucka" w:date="2018-08-20T17:34:00Z">
              <w:r w:rsidRPr="00DE1106" w:rsidDel="009B47F0">
                <w:rPr>
                  <w:rFonts w:ascii="Calibri" w:eastAsia="Times New Roman" w:hAnsi="Calibri" w:cs="Calibri"/>
                  <w:color w:val="auto"/>
                  <w:szCs w:val="16"/>
                </w:rPr>
                <w:delText> </w:delText>
              </w:r>
            </w:del>
          </w:p>
        </w:tc>
        <w:tc>
          <w:tcPr>
            <w:tcW w:w="788" w:type="pct"/>
            <w:shd w:val="clear" w:color="auto" w:fill="auto"/>
            <w:vAlign w:val="center"/>
            <w:hideMark/>
          </w:tcPr>
          <w:p w14:paraId="77DE197D" w14:textId="39CDD46C" w:rsidR="00010AA2" w:rsidRPr="00DE1106" w:rsidRDefault="00010AA2" w:rsidP="00BA33C9">
            <w:pPr>
              <w:keepNext/>
              <w:keepLines/>
              <w:jc w:val="center"/>
              <w:rPr>
                <w:rFonts w:ascii="Proba Pro" w:eastAsia="Times New Roman" w:hAnsi="Proba Pro" w:cs="Calibri"/>
                <w:color w:val="auto"/>
                <w:szCs w:val="16"/>
              </w:rPr>
            </w:pPr>
            <w:ins w:id="10657"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658" w:author="Lucka" w:date="2018-08-20T17:34:00Z">
              <w:r w:rsidRPr="00DE1106" w:rsidDel="009B47F0">
                <w:rPr>
                  <w:rFonts w:ascii="Calibri" w:eastAsia="Times New Roman" w:hAnsi="Calibri" w:cs="Calibri"/>
                  <w:color w:val="auto"/>
                  <w:szCs w:val="16"/>
                </w:rPr>
                <w:delText> </w:delText>
              </w:r>
            </w:del>
          </w:p>
        </w:tc>
      </w:tr>
      <w:tr w:rsidR="00010AA2" w:rsidRPr="00DE1106" w14:paraId="1B74B7B6" w14:textId="77777777" w:rsidTr="00010AA2">
        <w:trPr>
          <w:trHeight w:val="1800"/>
        </w:trPr>
        <w:tc>
          <w:tcPr>
            <w:tcW w:w="657" w:type="pct"/>
            <w:shd w:val="clear" w:color="auto" w:fill="FFC000"/>
            <w:vAlign w:val="center"/>
            <w:hideMark/>
          </w:tcPr>
          <w:p w14:paraId="67891143" w14:textId="7657864F"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lastRenderedPageBreak/>
              <w:t> </w:t>
            </w:r>
            <w:ins w:id="10659"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0A39EF38" w14:textId="77777777" w:rsidR="00010AA2" w:rsidRDefault="00010AA2" w:rsidP="00BA33C9">
            <w:pPr>
              <w:keepNext/>
              <w:keepLines/>
              <w:rPr>
                <w:ins w:id="10660"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661" w:author="Lucka" w:date="2018-08-20T17:32:00Z">
              <w:r>
                <w:rPr>
                  <w:rFonts w:ascii="Calibri" w:eastAsia="Times New Roman" w:hAnsi="Calibri" w:cs="Calibri"/>
                  <w:color w:val="auto"/>
                  <w:szCs w:val="16"/>
                </w:rPr>
                <w:t>6.3.1</w:t>
              </w:r>
            </w:ins>
          </w:p>
          <w:p w14:paraId="10681DFF" w14:textId="026EDB12" w:rsidR="00010AA2" w:rsidRPr="00DE1106" w:rsidRDefault="00010AA2" w:rsidP="00BA33C9">
            <w:pPr>
              <w:keepNext/>
              <w:keepLines/>
              <w:rPr>
                <w:rFonts w:ascii="Proba Pro" w:eastAsia="Times New Roman" w:hAnsi="Proba Pro" w:cs="Calibri"/>
                <w:color w:val="auto"/>
                <w:szCs w:val="16"/>
              </w:rPr>
            </w:pPr>
            <w:ins w:id="10662" w:author="Lucka" w:date="2018-08-20T17:32:00Z">
              <w:r>
                <w:rPr>
                  <w:rFonts w:ascii="Calibri" w:eastAsia="Times New Roman" w:hAnsi="Calibri" w:cs="Calibri"/>
                  <w:color w:val="auto"/>
                  <w:szCs w:val="16"/>
                </w:rPr>
                <w:t>Položka 7</w:t>
              </w:r>
            </w:ins>
          </w:p>
        </w:tc>
        <w:tc>
          <w:tcPr>
            <w:tcW w:w="629" w:type="pct"/>
            <w:shd w:val="clear" w:color="auto" w:fill="auto"/>
            <w:hideMark/>
          </w:tcPr>
          <w:p w14:paraId="05536D46"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Obal na mapy súhrnu plánov manažmentu povodňového rizika</w:t>
            </w:r>
          </w:p>
        </w:tc>
        <w:tc>
          <w:tcPr>
            <w:tcW w:w="342" w:type="pct"/>
            <w:shd w:val="clear" w:color="auto" w:fill="auto"/>
            <w:vAlign w:val="center"/>
            <w:hideMark/>
          </w:tcPr>
          <w:p w14:paraId="6C93BB4B"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7A85142B"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5E63B36D" w14:textId="4506669F" w:rsidR="00010AA2" w:rsidRPr="00DE1106" w:rsidRDefault="00010AA2" w:rsidP="00BA33C9">
            <w:pPr>
              <w:keepNext/>
              <w:keepLines/>
              <w:jc w:val="center"/>
              <w:rPr>
                <w:rFonts w:ascii="Proba Pro" w:eastAsia="Times New Roman" w:hAnsi="Proba Pro" w:cs="Calibri"/>
                <w:color w:val="auto"/>
                <w:szCs w:val="16"/>
              </w:rPr>
            </w:pPr>
            <w:ins w:id="10663" w:author="Lucka" w:date="2018-08-20T17:34:00Z">
              <w:r w:rsidRPr="00F31E83">
                <w:rPr>
                  <w:rFonts w:ascii="Proba Pro" w:eastAsia="Proba Pro" w:hAnsi="Proba Pro" w:cs="Proba Pro"/>
                  <w:i/>
                  <w:color w:val="000000"/>
                  <w:szCs w:val="20"/>
                </w:rPr>
                <w:t>Doplniť kladné číslo zaokrúhlené na maximálne dve desatinné miesta</w:t>
              </w:r>
            </w:ins>
            <w:del w:id="10664" w:author="Lucka" w:date="2018-08-20T17:34:00Z">
              <w:r w:rsidRPr="00DE1106" w:rsidDel="009B47F0">
                <w:rPr>
                  <w:rFonts w:ascii="Calibri" w:eastAsia="Times New Roman" w:hAnsi="Calibri" w:cs="Calibri"/>
                  <w:color w:val="auto"/>
                  <w:szCs w:val="16"/>
                </w:rPr>
                <w:delText> </w:delText>
              </w:r>
            </w:del>
          </w:p>
        </w:tc>
        <w:tc>
          <w:tcPr>
            <w:tcW w:w="443" w:type="pct"/>
            <w:shd w:val="clear" w:color="auto" w:fill="auto"/>
            <w:hideMark/>
          </w:tcPr>
          <w:p w14:paraId="31E7358A" w14:textId="6F0B6E05" w:rsidR="00010AA2" w:rsidRPr="00DE1106" w:rsidRDefault="00010AA2" w:rsidP="00BA33C9">
            <w:pPr>
              <w:keepNext/>
              <w:keepLines/>
              <w:jc w:val="center"/>
              <w:rPr>
                <w:rFonts w:ascii="Proba Pro" w:eastAsia="Times New Roman" w:hAnsi="Proba Pro" w:cs="Calibri"/>
                <w:color w:val="auto"/>
                <w:szCs w:val="16"/>
              </w:rPr>
            </w:pPr>
            <w:ins w:id="10665" w:author="Lucka" w:date="2018-08-20T17:34:00Z">
              <w:r w:rsidRPr="00F31E83">
                <w:rPr>
                  <w:rFonts w:ascii="Proba Pro" w:eastAsia="Proba Pro" w:hAnsi="Proba Pro" w:cs="Proba Pro"/>
                  <w:i/>
                  <w:color w:val="000000"/>
                  <w:szCs w:val="20"/>
                </w:rPr>
                <w:t>Doplniť kladné číslo zaokrúhlené na maximálne dve desatinné miesta</w:t>
              </w:r>
            </w:ins>
            <w:del w:id="10666" w:author="Lucka" w:date="2018-08-20T17:34:00Z">
              <w:r w:rsidRPr="00DE1106" w:rsidDel="009B47F0">
                <w:rPr>
                  <w:rFonts w:ascii="Calibri" w:eastAsia="Times New Roman" w:hAnsi="Calibri" w:cs="Calibri"/>
                  <w:color w:val="auto"/>
                  <w:szCs w:val="16"/>
                </w:rPr>
                <w:delText> </w:delText>
              </w:r>
            </w:del>
          </w:p>
        </w:tc>
        <w:tc>
          <w:tcPr>
            <w:tcW w:w="348" w:type="pct"/>
            <w:shd w:val="clear" w:color="auto" w:fill="auto"/>
            <w:hideMark/>
          </w:tcPr>
          <w:p w14:paraId="0DFDB9EA" w14:textId="28EA2FF3" w:rsidR="00010AA2" w:rsidRPr="00DE1106" w:rsidRDefault="00010AA2" w:rsidP="00BA33C9">
            <w:pPr>
              <w:keepNext/>
              <w:keepLines/>
              <w:jc w:val="center"/>
              <w:rPr>
                <w:rFonts w:ascii="Proba Pro" w:eastAsia="Times New Roman" w:hAnsi="Proba Pro" w:cs="Calibri"/>
                <w:color w:val="auto"/>
                <w:szCs w:val="16"/>
              </w:rPr>
            </w:pPr>
            <w:ins w:id="10667" w:author="Lucka" w:date="2018-08-20T17:34:00Z">
              <w:r w:rsidRPr="00F31E83">
                <w:rPr>
                  <w:rFonts w:ascii="Proba Pro" w:eastAsia="Proba Pro" w:hAnsi="Proba Pro" w:cs="Proba Pro"/>
                  <w:i/>
                  <w:color w:val="000000"/>
                  <w:szCs w:val="20"/>
                </w:rPr>
                <w:t>Doplniť kladné číslo zaokrúhlené na maximálne dve desatinné miesta</w:t>
              </w:r>
            </w:ins>
            <w:del w:id="10668" w:author="Lucka" w:date="2018-08-20T17:34:00Z">
              <w:r w:rsidRPr="00DE1106" w:rsidDel="009B47F0">
                <w:rPr>
                  <w:rFonts w:ascii="Calibri" w:eastAsia="Times New Roman" w:hAnsi="Calibri" w:cs="Calibri"/>
                  <w:color w:val="auto"/>
                  <w:szCs w:val="16"/>
                </w:rPr>
                <w:delText> </w:delText>
              </w:r>
            </w:del>
          </w:p>
        </w:tc>
        <w:tc>
          <w:tcPr>
            <w:tcW w:w="571" w:type="pct"/>
            <w:shd w:val="clear" w:color="auto" w:fill="auto"/>
            <w:hideMark/>
          </w:tcPr>
          <w:p w14:paraId="59D2041F" w14:textId="61590ECD" w:rsidR="00010AA2" w:rsidRPr="00DE1106" w:rsidRDefault="00010AA2" w:rsidP="00BA33C9">
            <w:pPr>
              <w:keepNext/>
              <w:keepLines/>
              <w:jc w:val="center"/>
              <w:rPr>
                <w:rFonts w:ascii="Proba Pro" w:eastAsia="Times New Roman" w:hAnsi="Proba Pro" w:cs="Calibri"/>
                <w:color w:val="auto"/>
                <w:szCs w:val="16"/>
              </w:rPr>
            </w:pPr>
            <w:ins w:id="10669" w:author="Lucka" w:date="2018-08-20T17:34:00Z">
              <w:r w:rsidRPr="00F31E83">
                <w:rPr>
                  <w:rFonts w:ascii="Proba Pro" w:eastAsia="Proba Pro" w:hAnsi="Proba Pro" w:cs="Proba Pro"/>
                  <w:i/>
                  <w:color w:val="000000"/>
                  <w:szCs w:val="20"/>
                </w:rPr>
                <w:t>Doplniť kladné číslo zaokrúhlené na maximálne dve desatinné miesta</w:t>
              </w:r>
            </w:ins>
            <w:del w:id="10670" w:author="Lucka" w:date="2018-08-20T17:34:00Z">
              <w:r w:rsidRPr="00DE1106" w:rsidDel="009B47F0">
                <w:rPr>
                  <w:rFonts w:ascii="Calibri" w:eastAsia="Times New Roman" w:hAnsi="Calibri" w:cs="Calibri"/>
                  <w:color w:val="auto"/>
                  <w:szCs w:val="16"/>
                </w:rPr>
                <w:delText> </w:delText>
              </w:r>
            </w:del>
          </w:p>
        </w:tc>
        <w:tc>
          <w:tcPr>
            <w:tcW w:w="788" w:type="pct"/>
            <w:shd w:val="clear" w:color="auto" w:fill="auto"/>
            <w:vAlign w:val="center"/>
            <w:hideMark/>
          </w:tcPr>
          <w:p w14:paraId="68F5095A" w14:textId="15BA8A1F" w:rsidR="00010AA2" w:rsidRPr="00DE1106" w:rsidRDefault="00010AA2" w:rsidP="00BA33C9">
            <w:pPr>
              <w:keepNext/>
              <w:keepLines/>
              <w:jc w:val="center"/>
              <w:rPr>
                <w:rFonts w:ascii="Proba Pro" w:eastAsia="Times New Roman" w:hAnsi="Proba Pro" w:cs="Calibri"/>
                <w:color w:val="auto"/>
                <w:szCs w:val="16"/>
              </w:rPr>
            </w:pPr>
            <w:ins w:id="10671"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672" w:author="Lucka" w:date="2018-08-20T17:34:00Z">
              <w:r w:rsidRPr="00DE1106" w:rsidDel="009B47F0">
                <w:rPr>
                  <w:rFonts w:ascii="Calibri" w:eastAsia="Times New Roman" w:hAnsi="Calibri" w:cs="Calibri"/>
                  <w:color w:val="auto"/>
                  <w:szCs w:val="16"/>
                </w:rPr>
                <w:delText> </w:delText>
              </w:r>
            </w:del>
          </w:p>
        </w:tc>
      </w:tr>
      <w:tr w:rsidR="00010AA2" w:rsidRPr="00DE1106" w14:paraId="70EC1899" w14:textId="77777777" w:rsidTr="00010AA2">
        <w:trPr>
          <w:trHeight w:val="600"/>
        </w:trPr>
        <w:tc>
          <w:tcPr>
            <w:tcW w:w="657" w:type="pct"/>
            <w:shd w:val="clear" w:color="auto" w:fill="FFC000"/>
            <w:vAlign w:val="center"/>
            <w:hideMark/>
          </w:tcPr>
          <w:p w14:paraId="67B877D0" w14:textId="16C8886D"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673"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4B7D2780" w14:textId="77777777" w:rsidR="00010AA2" w:rsidRDefault="00010AA2" w:rsidP="00BA33C9">
            <w:pPr>
              <w:keepNext/>
              <w:keepLines/>
              <w:rPr>
                <w:ins w:id="10674"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675" w:author="Lucka" w:date="2018-08-20T17:32: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2AD95755" w14:textId="1B613870" w:rsidR="00010AA2" w:rsidRPr="00DE1106" w:rsidRDefault="00010AA2" w:rsidP="00BA33C9">
            <w:pPr>
              <w:keepNext/>
              <w:keepLines/>
              <w:rPr>
                <w:rFonts w:ascii="Proba Pro" w:eastAsia="Times New Roman" w:hAnsi="Proba Pro" w:cs="Calibri"/>
                <w:color w:val="auto"/>
                <w:szCs w:val="16"/>
              </w:rPr>
            </w:pPr>
            <w:ins w:id="10676" w:author="Lucka" w:date="2018-08-20T17:32:00Z">
              <w:r>
                <w:rPr>
                  <w:rFonts w:ascii="Calibri" w:eastAsia="Times New Roman" w:hAnsi="Calibri" w:cs="Calibri"/>
                  <w:color w:val="auto"/>
                  <w:szCs w:val="16"/>
                </w:rPr>
                <w:t>Položka 7</w:t>
              </w:r>
            </w:ins>
          </w:p>
        </w:tc>
        <w:tc>
          <w:tcPr>
            <w:tcW w:w="629" w:type="pct"/>
            <w:shd w:val="clear" w:color="auto" w:fill="auto"/>
            <w:hideMark/>
          </w:tcPr>
          <w:p w14:paraId="6EF8198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Grafický návrh - obal na mapy</w:t>
            </w:r>
          </w:p>
        </w:tc>
        <w:tc>
          <w:tcPr>
            <w:tcW w:w="342" w:type="pct"/>
            <w:shd w:val="clear" w:color="auto" w:fill="auto"/>
            <w:vAlign w:val="center"/>
            <w:hideMark/>
          </w:tcPr>
          <w:p w14:paraId="3EF7BB4A"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40D8D3BC"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593FA292" w14:textId="40741B1E" w:rsidR="00010AA2" w:rsidRPr="00DE1106" w:rsidRDefault="00010AA2" w:rsidP="00BA33C9">
            <w:pPr>
              <w:keepNext/>
              <w:keepLines/>
              <w:jc w:val="center"/>
              <w:rPr>
                <w:rFonts w:ascii="Proba Pro" w:eastAsia="Times New Roman" w:hAnsi="Proba Pro" w:cs="Calibri"/>
                <w:color w:val="auto"/>
                <w:szCs w:val="16"/>
              </w:rPr>
            </w:pPr>
            <w:ins w:id="10677" w:author="Lucka" w:date="2018-08-20T17:34:00Z">
              <w:r w:rsidRPr="00F31E83">
                <w:rPr>
                  <w:rFonts w:ascii="Proba Pro" w:eastAsia="Proba Pro" w:hAnsi="Proba Pro" w:cs="Proba Pro"/>
                  <w:i/>
                  <w:color w:val="000000"/>
                  <w:szCs w:val="20"/>
                </w:rPr>
                <w:t>Doplniť kladné číslo zaokrúhlené na maximálne dve desatinné miesta</w:t>
              </w:r>
            </w:ins>
            <w:del w:id="10678" w:author="Lucka" w:date="2018-08-20T17:34:00Z">
              <w:r w:rsidRPr="00DE1106" w:rsidDel="009B47F0">
                <w:rPr>
                  <w:rFonts w:ascii="Calibri" w:eastAsia="Times New Roman" w:hAnsi="Calibri" w:cs="Calibri"/>
                  <w:color w:val="auto"/>
                  <w:szCs w:val="16"/>
                </w:rPr>
                <w:delText> </w:delText>
              </w:r>
            </w:del>
          </w:p>
        </w:tc>
        <w:tc>
          <w:tcPr>
            <w:tcW w:w="443" w:type="pct"/>
            <w:shd w:val="clear" w:color="auto" w:fill="auto"/>
            <w:hideMark/>
          </w:tcPr>
          <w:p w14:paraId="794C9B9E" w14:textId="7B67B1C9" w:rsidR="00010AA2" w:rsidRPr="00DE1106" w:rsidRDefault="00010AA2" w:rsidP="00BA33C9">
            <w:pPr>
              <w:keepNext/>
              <w:keepLines/>
              <w:jc w:val="center"/>
              <w:rPr>
                <w:rFonts w:ascii="Proba Pro" w:eastAsia="Times New Roman" w:hAnsi="Proba Pro" w:cs="Calibri"/>
                <w:color w:val="auto"/>
                <w:szCs w:val="16"/>
              </w:rPr>
            </w:pPr>
            <w:ins w:id="10679" w:author="Lucka" w:date="2018-08-20T17:34:00Z">
              <w:r w:rsidRPr="00F31E83">
                <w:rPr>
                  <w:rFonts w:ascii="Proba Pro" w:eastAsia="Proba Pro" w:hAnsi="Proba Pro" w:cs="Proba Pro"/>
                  <w:i/>
                  <w:color w:val="000000"/>
                  <w:szCs w:val="20"/>
                </w:rPr>
                <w:t>Doplniť kladné číslo zaokrúhlené na maximálne dve desatinné miesta</w:t>
              </w:r>
            </w:ins>
            <w:del w:id="10680" w:author="Lucka" w:date="2018-08-20T17:34:00Z">
              <w:r w:rsidRPr="00DE1106" w:rsidDel="009B47F0">
                <w:rPr>
                  <w:rFonts w:ascii="Calibri" w:eastAsia="Times New Roman" w:hAnsi="Calibri" w:cs="Calibri"/>
                  <w:color w:val="auto"/>
                  <w:szCs w:val="16"/>
                </w:rPr>
                <w:delText> </w:delText>
              </w:r>
            </w:del>
          </w:p>
        </w:tc>
        <w:tc>
          <w:tcPr>
            <w:tcW w:w="348" w:type="pct"/>
            <w:shd w:val="clear" w:color="auto" w:fill="auto"/>
            <w:hideMark/>
          </w:tcPr>
          <w:p w14:paraId="0AFB01C6" w14:textId="619BB696" w:rsidR="00010AA2" w:rsidRPr="00DE1106" w:rsidRDefault="00010AA2" w:rsidP="00BA33C9">
            <w:pPr>
              <w:keepNext/>
              <w:keepLines/>
              <w:jc w:val="center"/>
              <w:rPr>
                <w:rFonts w:ascii="Proba Pro" w:eastAsia="Times New Roman" w:hAnsi="Proba Pro" w:cs="Calibri"/>
                <w:color w:val="auto"/>
                <w:szCs w:val="16"/>
              </w:rPr>
            </w:pPr>
            <w:ins w:id="10681" w:author="Lucka" w:date="2018-08-20T17:34:00Z">
              <w:r w:rsidRPr="00F31E83">
                <w:rPr>
                  <w:rFonts w:ascii="Proba Pro" w:eastAsia="Proba Pro" w:hAnsi="Proba Pro" w:cs="Proba Pro"/>
                  <w:i/>
                  <w:color w:val="000000"/>
                  <w:szCs w:val="20"/>
                </w:rPr>
                <w:t>Doplniť kladné číslo zaokrúhlené na maximálne dve desatinné miesta</w:t>
              </w:r>
            </w:ins>
            <w:del w:id="10682" w:author="Lucka" w:date="2018-08-20T17:34:00Z">
              <w:r w:rsidRPr="00DE1106" w:rsidDel="009B47F0">
                <w:rPr>
                  <w:rFonts w:ascii="Calibri" w:eastAsia="Times New Roman" w:hAnsi="Calibri" w:cs="Calibri"/>
                  <w:color w:val="auto"/>
                  <w:szCs w:val="16"/>
                </w:rPr>
                <w:delText> </w:delText>
              </w:r>
            </w:del>
          </w:p>
        </w:tc>
        <w:tc>
          <w:tcPr>
            <w:tcW w:w="571" w:type="pct"/>
            <w:shd w:val="clear" w:color="auto" w:fill="auto"/>
            <w:hideMark/>
          </w:tcPr>
          <w:p w14:paraId="5A7FC8B1" w14:textId="1C48678A" w:rsidR="00010AA2" w:rsidRPr="00DE1106" w:rsidRDefault="00010AA2" w:rsidP="00BA33C9">
            <w:pPr>
              <w:keepNext/>
              <w:keepLines/>
              <w:jc w:val="center"/>
              <w:rPr>
                <w:rFonts w:ascii="Proba Pro" w:eastAsia="Times New Roman" w:hAnsi="Proba Pro" w:cs="Calibri"/>
                <w:color w:val="auto"/>
                <w:szCs w:val="16"/>
              </w:rPr>
            </w:pPr>
            <w:ins w:id="10683" w:author="Lucka" w:date="2018-08-20T17:34:00Z">
              <w:r w:rsidRPr="00F31E83">
                <w:rPr>
                  <w:rFonts w:ascii="Proba Pro" w:eastAsia="Proba Pro" w:hAnsi="Proba Pro" w:cs="Proba Pro"/>
                  <w:i/>
                  <w:color w:val="000000"/>
                  <w:szCs w:val="20"/>
                </w:rPr>
                <w:t>Doplniť kladné číslo zaokrúhlené na maximálne dve desatinné miesta</w:t>
              </w:r>
            </w:ins>
            <w:del w:id="10684" w:author="Lucka" w:date="2018-08-20T17:34:00Z">
              <w:r w:rsidRPr="00DE1106" w:rsidDel="009B47F0">
                <w:rPr>
                  <w:rFonts w:ascii="Calibri" w:eastAsia="Times New Roman" w:hAnsi="Calibri" w:cs="Calibri"/>
                  <w:color w:val="auto"/>
                  <w:szCs w:val="16"/>
                </w:rPr>
                <w:delText> </w:delText>
              </w:r>
            </w:del>
          </w:p>
        </w:tc>
        <w:tc>
          <w:tcPr>
            <w:tcW w:w="788" w:type="pct"/>
            <w:shd w:val="clear" w:color="auto" w:fill="auto"/>
            <w:vAlign w:val="center"/>
            <w:hideMark/>
          </w:tcPr>
          <w:p w14:paraId="73431E3E" w14:textId="6E239C1B" w:rsidR="00010AA2" w:rsidRPr="00DE1106" w:rsidRDefault="00010AA2" w:rsidP="00BA33C9">
            <w:pPr>
              <w:keepNext/>
              <w:keepLines/>
              <w:jc w:val="center"/>
              <w:rPr>
                <w:rFonts w:ascii="Proba Pro" w:eastAsia="Times New Roman" w:hAnsi="Proba Pro" w:cs="Calibri"/>
                <w:color w:val="auto"/>
                <w:szCs w:val="16"/>
              </w:rPr>
            </w:pPr>
            <w:ins w:id="10685"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686" w:author="Lucka" w:date="2018-08-20T17:34:00Z">
              <w:r w:rsidRPr="00DE1106" w:rsidDel="009B47F0">
                <w:rPr>
                  <w:rFonts w:ascii="Calibri" w:eastAsia="Times New Roman" w:hAnsi="Calibri" w:cs="Calibri"/>
                  <w:color w:val="auto"/>
                  <w:szCs w:val="16"/>
                </w:rPr>
                <w:delText> </w:delText>
              </w:r>
            </w:del>
          </w:p>
        </w:tc>
      </w:tr>
      <w:tr w:rsidR="00010AA2" w:rsidRPr="00DE1106" w14:paraId="119A35C5" w14:textId="77777777" w:rsidTr="00010AA2">
        <w:trPr>
          <w:trHeight w:val="600"/>
        </w:trPr>
        <w:tc>
          <w:tcPr>
            <w:tcW w:w="657" w:type="pct"/>
            <w:shd w:val="clear" w:color="auto" w:fill="FFC000"/>
            <w:vAlign w:val="center"/>
            <w:hideMark/>
          </w:tcPr>
          <w:p w14:paraId="2C788AF6" w14:textId="26267DAA"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687"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7BBED97B" w14:textId="77777777" w:rsidR="00010AA2" w:rsidRDefault="00010AA2" w:rsidP="00BA33C9">
            <w:pPr>
              <w:keepNext/>
              <w:keepLines/>
              <w:rPr>
                <w:ins w:id="10688"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689" w:author="Lucka" w:date="2018-08-20T17:32: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2777D011" w14:textId="63AA37BF" w:rsidR="00010AA2" w:rsidRPr="00DE1106" w:rsidRDefault="00010AA2" w:rsidP="00BA33C9">
            <w:pPr>
              <w:keepNext/>
              <w:keepLines/>
              <w:rPr>
                <w:rFonts w:ascii="Proba Pro" w:eastAsia="Times New Roman" w:hAnsi="Proba Pro" w:cs="Calibri"/>
                <w:color w:val="auto"/>
                <w:szCs w:val="16"/>
              </w:rPr>
            </w:pPr>
            <w:ins w:id="10690" w:author="Lucka" w:date="2018-08-20T17:32:00Z">
              <w:r>
                <w:rPr>
                  <w:rFonts w:ascii="Calibri" w:eastAsia="Times New Roman" w:hAnsi="Calibri" w:cs="Calibri"/>
                  <w:color w:val="auto"/>
                  <w:szCs w:val="16"/>
                </w:rPr>
                <w:t>Položka 7</w:t>
              </w:r>
            </w:ins>
          </w:p>
        </w:tc>
        <w:tc>
          <w:tcPr>
            <w:tcW w:w="629" w:type="pct"/>
            <w:shd w:val="clear" w:color="auto" w:fill="auto"/>
            <w:hideMark/>
          </w:tcPr>
          <w:p w14:paraId="3A75E7B4"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Vkladanie do obalov</w:t>
            </w:r>
          </w:p>
        </w:tc>
        <w:tc>
          <w:tcPr>
            <w:tcW w:w="342" w:type="pct"/>
            <w:shd w:val="clear" w:color="auto" w:fill="auto"/>
            <w:vAlign w:val="bottom"/>
            <w:hideMark/>
          </w:tcPr>
          <w:p w14:paraId="5846C1D3"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počet obalov</w:t>
            </w:r>
          </w:p>
        </w:tc>
        <w:tc>
          <w:tcPr>
            <w:tcW w:w="255" w:type="pct"/>
            <w:shd w:val="clear" w:color="auto" w:fill="auto"/>
            <w:vAlign w:val="center"/>
            <w:hideMark/>
          </w:tcPr>
          <w:p w14:paraId="2D86A8E6"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220A52F4" w14:textId="1F3F4764" w:rsidR="00010AA2" w:rsidRPr="00DE1106" w:rsidRDefault="00010AA2" w:rsidP="00BA33C9">
            <w:pPr>
              <w:keepNext/>
              <w:keepLines/>
              <w:jc w:val="center"/>
              <w:rPr>
                <w:rFonts w:ascii="Proba Pro" w:eastAsia="Times New Roman" w:hAnsi="Proba Pro" w:cs="Calibri"/>
                <w:color w:val="auto"/>
                <w:szCs w:val="16"/>
              </w:rPr>
            </w:pPr>
            <w:ins w:id="10691" w:author="Lucka" w:date="2018-08-20T17:34:00Z">
              <w:r w:rsidRPr="00F31E83">
                <w:rPr>
                  <w:rFonts w:ascii="Proba Pro" w:eastAsia="Proba Pro" w:hAnsi="Proba Pro" w:cs="Proba Pro"/>
                  <w:i/>
                  <w:color w:val="000000"/>
                  <w:szCs w:val="20"/>
                </w:rPr>
                <w:t>Doplniť kladné číslo zaokrúhlené na maximálne dve desatinné miesta</w:t>
              </w:r>
            </w:ins>
            <w:del w:id="10692" w:author="Lucka" w:date="2018-08-20T17:34:00Z">
              <w:r w:rsidRPr="00DE1106" w:rsidDel="009B47F0">
                <w:rPr>
                  <w:rFonts w:ascii="Calibri" w:eastAsia="Times New Roman" w:hAnsi="Calibri" w:cs="Calibri"/>
                  <w:color w:val="auto"/>
                  <w:szCs w:val="16"/>
                </w:rPr>
                <w:delText> </w:delText>
              </w:r>
            </w:del>
          </w:p>
        </w:tc>
        <w:tc>
          <w:tcPr>
            <w:tcW w:w="443" w:type="pct"/>
            <w:shd w:val="clear" w:color="auto" w:fill="auto"/>
            <w:hideMark/>
          </w:tcPr>
          <w:p w14:paraId="011D147D" w14:textId="499B9F04" w:rsidR="00010AA2" w:rsidRPr="00DE1106" w:rsidRDefault="00010AA2" w:rsidP="00BA33C9">
            <w:pPr>
              <w:keepNext/>
              <w:keepLines/>
              <w:jc w:val="center"/>
              <w:rPr>
                <w:rFonts w:ascii="Proba Pro" w:eastAsia="Times New Roman" w:hAnsi="Proba Pro" w:cs="Calibri"/>
                <w:color w:val="auto"/>
                <w:szCs w:val="16"/>
              </w:rPr>
            </w:pPr>
            <w:ins w:id="10693" w:author="Lucka" w:date="2018-08-20T17:34:00Z">
              <w:r w:rsidRPr="00F31E83">
                <w:rPr>
                  <w:rFonts w:ascii="Proba Pro" w:eastAsia="Proba Pro" w:hAnsi="Proba Pro" w:cs="Proba Pro"/>
                  <w:i/>
                  <w:color w:val="000000"/>
                  <w:szCs w:val="20"/>
                </w:rPr>
                <w:t>Doplniť kladné číslo zaokrúhlené na maximálne dve desatinné miesta</w:t>
              </w:r>
            </w:ins>
            <w:del w:id="10694" w:author="Lucka" w:date="2018-08-20T17:34:00Z">
              <w:r w:rsidRPr="00DE1106" w:rsidDel="009B47F0">
                <w:rPr>
                  <w:rFonts w:ascii="Calibri" w:eastAsia="Times New Roman" w:hAnsi="Calibri" w:cs="Calibri"/>
                  <w:color w:val="auto"/>
                  <w:szCs w:val="16"/>
                </w:rPr>
                <w:delText> </w:delText>
              </w:r>
            </w:del>
          </w:p>
        </w:tc>
        <w:tc>
          <w:tcPr>
            <w:tcW w:w="348" w:type="pct"/>
            <w:shd w:val="clear" w:color="auto" w:fill="auto"/>
            <w:hideMark/>
          </w:tcPr>
          <w:p w14:paraId="53A7BB94" w14:textId="3F210719" w:rsidR="00010AA2" w:rsidRPr="00DE1106" w:rsidRDefault="00010AA2" w:rsidP="00BA33C9">
            <w:pPr>
              <w:keepNext/>
              <w:keepLines/>
              <w:jc w:val="center"/>
              <w:rPr>
                <w:rFonts w:ascii="Proba Pro" w:eastAsia="Times New Roman" w:hAnsi="Proba Pro" w:cs="Calibri"/>
                <w:color w:val="auto"/>
                <w:szCs w:val="16"/>
              </w:rPr>
            </w:pPr>
            <w:ins w:id="10695" w:author="Lucka" w:date="2018-08-20T17:34:00Z">
              <w:r w:rsidRPr="00F31E83">
                <w:rPr>
                  <w:rFonts w:ascii="Proba Pro" w:eastAsia="Proba Pro" w:hAnsi="Proba Pro" w:cs="Proba Pro"/>
                  <w:i/>
                  <w:color w:val="000000"/>
                  <w:szCs w:val="20"/>
                </w:rPr>
                <w:t>Doplniť kladné číslo zaokrúhlené na maximálne dve desatinné miesta</w:t>
              </w:r>
            </w:ins>
            <w:del w:id="10696" w:author="Lucka" w:date="2018-08-20T17:34:00Z">
              <w:r w:rsidRPr="00DE1106" w:rsidDel="009B47F0">
                <w:rPr>
                  <w:rFonts w:ascii="Calibri" w:eastAsia="Times New Roman" w:hAnsi="Calibri" w:cs="Calibri"/>
                  <w:color w:val="auto"/>
                  <w:szCs w:val="16"/>
                </w:rPr>
                <w:delText> </w:delText>
              </w:r>
            </w:del>
          </w:p>
        </w:tc>
        <w:tc>
          <w:tcPr>
            <w:tcW w:w="571" w:type="pct"/>
            <w:shd w:val="clear" w:color="auto" w:fill="auto"/>
            <w:hideMark/>
          </w:tcPr>
          <w:p w14:paraId="64D3F122" w14:textId="13C6DC10" w:rsidR="00010AA2" w:rsidRPr="00DE1106" w:rsidRDefault="00010AA2" w:rsidP="00BA33C9">
            <w:pPr>
              <w:keepNext/>
              <w:keepLines/>
              <w:jc w:val="center"/>
              <w:rPr>
                <w:rFonts w:ascii="Proba Pro" w:eastAsia="Times New Roman" w:hAnsi="Proba Pro" w:cs="Calibri"/>
                <w:color w:val="auto"/>
                <w:szCs w:val="16"/>
              </w:rPr>
            </w:pPr>
            <w:ins w:id="10697" w:author="Lucka" w:date="2018-08-20T17:34:00Z">
              <w:r w:rsidRPr="00F31E83">
                <w:rPr>
                  <w:rFonts w:ascii="Proba Pro" w:eastAsia="Proba Pro" w:hAnsi="Proba Pro" w:cs="Proba Pro"/>
                  <w:i/>
                  <w:color w:val="000000"/>
                  <w:szCs w:val="20"/>
                </w:rPr>
                <w:t>Doplniť kladné číslo zaokrúhlené na maximálne dve desatinné miesta</w:t>
              </w:r>
            </w:ins>
            <w:del w:id="10698" w:author="Lucka" w:date="2018-08-20T17:34:00Z">
              <w:r w:rsidRPr="00DE1106" w:rsidDel="009B47F0">
                <w:rPr>
                  <w:rFonts w:ascii="Calibri" w:eastAsia="Times New Roman" w:hAnsi="Calibri" w:cs="Calibri"/>
                  <w:color w:val="auto"/>
                  <w:szCs w:val="16"/>
                </w:rPr>
                <w:delText> </w:delText>
              </w:r>
            </w:del>
          </w:p>
        </w:tc>
        <w:tc>
          <w:tcPr>
            <w:tcW w:w="788" w:type="pct"/>
            <w:shd w:val="clear" w:color="auto" w:fill="auto"/>
            <w:vAlign w:val="center"/>
            <w:hideMark/>
          </w:tcPr>
          <w:p w14:paraId="31D69EE3" w14:textId="2B231F2C" w:rsidR="00010AA2" w:rsidRPr="00DE1106" w:rsidRDefault="00010AA2" w:rsidP="00BA33C9">
            <w:pPr>
              <w:keepNext/>
              <w:keepLines/>
              <w:jc w:val="center"/>
              <w:rPr>
                <w:rFonts w:ascii="Proba Pro" w:eastAsia="Times New Roman" w:hAnsi="Proba Pro" w:cs="Calibri"/>
                <w:color w:val="auto"/>
                <w:szCs w:val="16"/>
              </w:rPr>
            </w:pPr>
            <w:ins w:id="10699"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700" w:author="Lucka" w:date="2018-08-20T17:34:00Z">
              <w:r w:rsidRPr="00DE1106" w:rsidDel="009B47F0">
                <w:rPr>
                  <w:rFonts w:ascii="Calibri" w:eastAsia="Times New Roman" w:hAnsi="Calibri" w:cs="Calibri"/>
                  <w:color w:val="auto"/>
                  <w:szCs w:val="16"/>
                </w:rPr>
                <w:delText> </w:delText>
              </w:r>
            </w:del>
          </w:p>
        </w:tc>
      </w:tr>
      <w:tr w:rsidR="00010AA2" w:rsidRPr="00DE1106" w14:paraId="220C96AA" w14:textId="77777777" w:rsidTr="00010AA2">
        <w:trPr>
          <w:trHeight w:val="1800"/>
        </w:trPr>
        <w:tc>
          <w:tcPr>
            <w:tcW w:w="657" w:type="pct"/>
            <w:shd w:val="clear" w:color="auto" w:fill="FFC000"/>
            <w:vAlign w:val="center"/>
            <w:hideMark/>
          </w:tcPr>
          <w:p w14:paraId="640D8F18" w14:textId="2DAFA1D9"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701"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1429822A" w14:textId="77777777" w:rsidR="00010AA2" w:rsidRDefault="00010AA2" w:rsidP="00BA33C9">
            <w:pPr>
              <w:keepNext/>
              <w:keepLines/>
              <w:rPr>
                <w:ins w:id="10702"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703" w:author="Lucka" w:date="2018-08-20T17:32: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77378553" w14:textId="070A1674" w:rsidR="00010AA2" w:rsidRPr="00DE1106" w:rsidRDefault="00010AA2" w:rsidP="00BA33C9">
            <w:pPr>
              <w:keepNext/>
              <w:keepLines/>
              <w:rPr>
                <w:rFonts w:ascii="Proba Pro" w:eastAsia="Times New Roman" w:hAnsi="Proba Pro" w:cs="Calibri"/>
                <w:color w:val="auto"/>
                <w:szCs w:val="16"/>
              </w:rPr>
            </w:pPr>
            <w:ins w:id="10704" w:author="Lucka" w:date="2018-08-20T17:32:00Z">
              <w:r>
                <w:rPr>
                  <w:rFonts w:ascii="Calibri" w:eastAsia="Times New Roman" w:hAnsi="Calibri" w:cs="Calibri"/>
                  <w:color w:val="auto"/>
                  <w:szCs w:val="16"/>
                </w:rPr>
                <w:t>Položka 8</w:t>
              </w:r>
            </w:ins>
          </w:p>
        </w:tc>
        <w:tc>
          <w:tcPr>
            <w:tcW w:w="629" w:type="pct"/>
            <w:shd w:val="clear" w:color="auto" w:fill="auto"/>
            <w:hideMark/>
          </w:tcPr>
          <w:p w14:paraId="2802B9CA"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b/>
                <w:bCs/>
                <w:color w:val="auto"/>
                <w:szCs w:val="16"/>
              </w:rPr>
              <w:t>Tlač:</w:t>
            </w:r>
            <w:r w:rsidRPr="00DE1106">
              <w:rPr>
                <w:rFonts w:ascii="Proba Pro" w:eastAsia="Times New Roman" w:hAnsi="Proba Pro" w:cs="Calibri"/>
                <w:color w:val="auto"/>
                <w:szCs w:val="16"/>
              </w:rPr>
              <w:t xml:space="preserve"> Krabicový obal na súhrn plánov manažmentu povodňového rizika</w:t>
            </w:r>
          </w:p>
        </w:tc>
        <w:tc>
          <w:tcPr>
            <w:tcW w:w="342" w:type="pct"/>
            <w:shd w:val="clear" w:color="auto" w:fill="auto"/>
            <w:vAlign w:val="center"/>
            <w:hideMark/>
          </w:tcPr>
          <w:p w14:paraId="0B9E3EF2"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50E1851B"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500</w:t>
            </w:r>
          </w:p>
        </w:tc>
        <w:tc>
          <w:tcPr>
            <w:tcW w:w="368" w:type="pct"/>
            <w:shd w:val="clear" w:color="auto" w:fill="auto"/>
            <w:hideMark/>
          </w:tcPr>
          <w:p w14:paraId="76BC49AD" w14:textId="41E60F69" w:rsidR="00010AA2" w:rsidRPr="00DE1106" w:rsidRDefault="00010AA2" w:rsidP="00BA33C9">
            <w:pPr>
              <w:keepNext/>
              <w:keepLines/>
              <w:jc w:val="center"/>
              <w:rPr>
                <w:rFonts w:ascii="Proba Pro" w:eastAsia="Times New Roman" w:hAnsi="Proba Pro" w:cs="Calibri"/>
                <w:color w:val="auto"/>
                <w:szCs w:val="16"/>
              </w:rPr>
            </w:pPr>
            <w:ins w:id="10705" w:author="Lucka" w:date="2018-08-20T17:34:00Z">
              <w:r w:rsidRPr="00F31E83">
                <w:rPr>
                  <w:rFonts w:ascii="Proba Pro" w:eastAsia="Proba Pro" w:hAnsi="Proba Pro" w:cs="Proba Pro"/>
                  <w:i/>
                  <w:color w:val="000000"/>
                  <w:szCs w:val="20"/>
                </w:rPr>
                <w:t>Doplniť kladné číslo zaokrúhlené na maximálne dve desatinné miesta</w:t>
              </w:r>
            </w:ins>
            <w:del w:id="10706" w:author="Lucka" w:date="2018-08-20T17:34:00Z">
              <w:r w:rsidRPr="00DE1106" w:rsidDel="009B47F0">
                <w:rPr>
                  <w:rFonts w:ascii="Calibri" w:eastAsia="Times New Roman" w:hAnsi="Calibri" w:cs="Calibri"/>
                  <w:color w:val="auto"/>
                  <w:szCs w:val="16"/>
                </w:rPr>
                <w:delText> </w:delText>
              </w:r>
            </w:del>
          </w:p>
        </w:tc>
        <w:tc>
          <w:tcPr>
            <w:tcW w:w="443" w:type="pct"/>
            <w:shd w:val="clear" w:color="auto" w:fill="auto"/>
            <w:hideMark/>
          </w:tcPr>
          <w:p w14:paraId="30636F21" w14:textId="79DD836C" w:rsidR="00010AA2" w:rsidRPr="00DE1106" w:rsidRDefault="00010AA2" w:rsidP="00BA33C9">
            <w:pPr>
              <w:keepNext/>
              <w:keepLines/>
              <w:jc w:val="center"/>
              <w:rPr>
                <w:rFonts w:ascii="Proba Pro" w:eastAsia="Times New Roman" w:hAnsi="Proba Pro" w:cs="Calibri"/>
                <w:color w:val="auto"/>
                <w:szCs w:val="16"/>
              </w:rPr>
            </w:pPr>
            <w:ins w:id="10707" w:author="Lucka" w:date="2018-08-20T17:34:00Z">
              <w:r w:rsidRPr="00F31E83">
                <w:rPr>
                  <w:rFonts w:ascii="Proba Pro" w:eastAsia="Proba Pro" w:hAnsi="Proba Pro" w:cs="Proba Pro"/>
                  <w:i/>
                  <w:color w:val="000000"/>
                  <w:szCs w:val="20"/>
                </w:rPr>
                <w:t>Doplniť kladné číslo zaokrúhlené na maximálne dve desatinné miesta</w:t>
              </w:r>
            </w:ins>
            <w:del w:id="10708" w:author="Lucka" w:date="2018-08-20T17:34:00Z">
              <w:r w:rsidRPr="00DE1106" w:rsidDel="009B47F0">
                <w:rPr>
                  <w:rFonts w:ascii="Calibri" w:eastAsia="Times New Roman" w:hAnsi="Calibri" w:cs="Calibri"/>
                  <w:color w:val="auto"/>
                  <w:szCs w:val="16"/>
                </w:rPr>
                <w:delText> </w:delText>
              </w:r>
            </w:del>
          </w:p>
        </w:tc>
        <w:tc>
          <w:tcPr>
            <w:tcW w:w="348" w:type="pct"/>
            <w:shd w:val="clear" w:color="auto" w:fill="auto"/>
            <w:hideMark/>
          </w:tcPr>
          <w:p w14:paraId="71AB136F" w14:textId="40293EDD" w:rsidR="00010AA2" w:rsidRPr="00DE1106" w:rsidRDefault="00010AA2" w:rsidP="00BA33C9">
            <w:pPr>
              <w:keepNext/>
              <w:keepLines/>
              <w:jc w:val="center"/>
              <w:rPr>
                <w:rFonts w:ascii="Proba Pro" w:eastAsia="Times New Roman" w:hAnsi="Proba Pro" w:cs="Calibri"/>
                <w:color w:val="auto"/>
                <w:szCs w:val="16"/>
              </w:rPr>
            </w:pPr>
            <w:ins w:id="10709" w:author="Lucka" w:date="2018-08-20T17:34:00Z">
              <w:r w:rsidRPr="00F31E83">
                <w:rPr>
                  <w:rFonts w:ascii="Proba Pro" w:eastAsia="Proba Pro" w:hAnsi="Proba Pro" w:cs="Proba Pro"/>
                  <w:i/>
                  <w:color w:val="000000"/>
                  <w:szCs w:val="20"/>
                </w:rPr>
                <w:t>Doplniť kladné číslo zaokrúhlené na maximálne dve desatinné miesta</w:t>
              </w:r>
            </w:ins>
            <w:del w:id="10710" w:author="Lucka" w:date="2018-08-20T17:34:00Z">
              <w:r w:rsidRPr="00DE1106" w:rsidDel="009B47F0">
                <w:rPr>
                  <w:rFonts w:ascii="Calibri" w:eastAsia="Times New Roman" w:hAnsi="Calibri" w:cs="Calibri"/>
                  <w:color w:val="auto"/>
                  <w:szCs w:val="16"/>
                </w:rPr>
                <w:delText> </w:delText>
              </w:r>
            </w:del>
          </w:p>
        </w:tc>
        <w:tc>
          <w:tcPr>
            <w:tcW w:w="571" w:type="pct"/>
            <w:shd w:val="clear" w:color="auto" w:fill="auto"/>
            <w:hideMark/>
          </w:tcPr>
          <w:p w14:paraId="4B159058" w14:textId="640134AE" w:rsidR="00010AA2" w:rsidRPr="00DE1106" w:rsidRDefault="00010AA2" w:rsidP="00BA33C9">
            <w:pPr>
              <w:keepNext/>
              <w:keepLines/>
              <w:jc w:val="center"/>
              <w:rPr>
                <w:rFonts w:ascii="Proba Pro" w:eastAsia="Times New Roman" w:hAnsi="Proba Pro" w:cs="Calibri"/>
                <w:color w:val="auto"/>
                <w:szCs w:val="16"/>
              </w:rPr>
            </w:pPr>
            <w:ins w:id="10711" w:author="Lucka" w:date="2018-08-20T17:34:00Z">
              <w:r w:rsidRPr="00F31E83">
                <w:rPr>
                  <w:rFonts w:ascii="Proba Pro" w:eastAsia="Proba Pro" w:hAnsi="Proba Pro" w:cs="Proba Pro"/>
                  <w:i/>
                  <w:color w:val="000000"/>
                  <w:szCs w:val="20"/>
                </w:rPr>
                <w:t>Doplniť kladné číslo zaokrúhlené na maximálne dve desatinné miesta</w:t>
              </w:r>
            </w:ins>
            <w:del w:id="10712" w:author="Lucka" w:date="2018-08-20T17:34:00Z">
              <w:r w:rsidRPr="00DE1106" w:rsidDel="009B47F0">
                <w:rPr>
                  <w:rFonts w:ascii="Calibri" w:eastAsia="Times New Roman" w:hAnsi="Calibri" w:cs="Calibri"/>
                  <w:color w:val="auto"/>
                  <w:szCs w:val="16"/>
                </w:rPr>
                <w:delText> </w:delText>
              </w:r>
            </w:del>
          </w:p>
        </w:tc>
        <w:tc>
          <w:tcPr>
            <w:tcW w:w="788" w:type="pct"/>
            <w:shd w:val="clear" w:color="auto" w:fill="auto"/>
            <w:vAlign w:val="center"/>
            <w:hideMark/>
          </w:tcPr>
          <w:p w14:paraId="154F6619" w14:textId="78991922" w:rsidR="00010AA2" w:rsidRPr="00DE1106" w:rsidRDefault="00010AA2" w:rsidP="00BA33C9">
            <w:pPr>
              <w:keepNext/>
              <w:keepLines/>
              <w:jc w:val="center"/>
              <w:rPr>
                <w:rFonts w:ascii="Proba Pro" w:eastAsia="Times New Roman" w:hAnsi="Proba Pro" w:cs="Calibri"/>
                <w:color w:val="auto"/>
                <w:szCs w:val="16"/>
              </w:rPr>
            </w:pPr>
            <w:ins w:id="10713"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714" w:author="Lucka" w:date="2018-08-20T17:34:00Z">
              <w:r w:rsidRPr="00DE1106" w:rsidDel="009B47F0">
                <w:rPr>
                  <w:rFonts w:ascii="Calibri" w:eastAsia="Times New Roman" w:hAnsi="Calibri" w:cs="Calibri"/>
                  <w:color w:val="auto"/>
                  <w:szCs w:val="16"/>
                </w:rPr>
                <w:delText> </w:delText>
              </w:r>
            </w:del>
          </w:p>
        </w:tc>
      </w:tr>
      <w:tr w:rsidR="00010AA2" w:rsidRPr="00DE1106" w14:paraId="718E697B" w14:textId="77777777" w:rsidTr="00010AA2">
        <w:trPr>
          <w:trHeight w:val="600"/>
        </w:trPr>
        <w:tc>
          <w:tcPr>
            <w:tcW w:w="657" w:type="pct"/>
            <w:shd w:val="clear" w:color="auto" w:fill="FFC000"/>
            <w:vAlign w:val="center"/>
            <w:hideMark/>
          </w:tcPr>
          <w:p w14:paraId="57FCB978" w14:textId="45E0D96C" w:rsidR="00010AA2" w:rsidRPr="00DE1106" w:rsidRDefault="00010AA2" w:rsidP="00BA33C9">
            <w:pPr>
              <w:keepNext/>
              <w:keepLines/>
              <w:rPr>
                <w:rFonts w:ascii="Proba Pro" w:eastAsia="Times New Roman" w:hAnsi="Proba Pro" w:cs="Calibri"/>
                <w:color w:val="auto"/>
                <w:szCs w:val="16"/>
              </w:rPr>
            </w:pPr>
            <w:r w:rsidRPr="00DE1106">
              <w:rPr>
                <w:rFonts w:ascii="Calibri" w:eastAsia="Times New Roman" w:hAnsi="Calibri" w:cs="Calibri"/>
                <w:color w:val="auto"/>
                <w:szCs w:val="16"/>
              </w:rPr>
              <w:t> </w:t>
            </w:r>
            <w:ins w:id="10715" w:author="Lucka" w:date="2018-08-20T17:29:00Z">
              <w:r w:rsidRPr="00DE1106">
                <w:rPr>
                  <w:rFonts w:ascii="Proba Pro" w:eastAsia="Times New Roman" w:hAnsi="Proba Pro" w:cs="Calibri"/>
                  <w:color w:val="auto"/>
                  <w:szCs w:val="16"/>
                </w:rPr>
                <w:t>6.3. Publikovanie súhrnu plánov manažmentu povodňových rizík pre plánovacie obdobie 2022 - 2027</w:t>
              </w:r>
            </w:ins>
          </w:p>
        </w:tc>
        <w:tc>
          <w:tcPr>
            <w:tcW w:w="599" w:type="pct"/>
            <w:shd w:val="clear" w:color="auto" w:fill="auto"/>
            <w:vAlign w:val="center"/>
            <w:hideMark/>
          </w:tcPr>
          <w:p w14:paraId="3C983FDD" w14:textId="77777777" w:rsidR="00010AA2" w:rsidRDefault="00010AA2" w:rsidP="00BA33C9">
            <w:pPr>
              <w:keepNext/>
              <w:keepLines/>
              <w:rPr>
                <w:ins w:id="10716" w:author="Lucka" w:date="2018-08-20T17:32:00Z"/>
                <w:rFonts w:ascii="Calibri" w:eastAsia="Times New Roman" w:hAnsi="Calibri" w:cs="Calibri"/>
                <w:color w:val="auto"/>
                <w:szCs w:val="16"/>
              </w:rPr>
            </w:pPr>
            <w:r w:rsidRPr="00DE1106">
              <w:rPr>
                <w:rFonts w:ascii="Calibri" w:eastAsia="Times New Roman" w:hAnsi="Calibri" w:cs="Calibri"/>
                <w:color w:val="auto"/>
                <w:szCs w:val="16"/>
              </w:rPr>
              <w:t> </w:t>
            </w:r>
            <w:ins w:id="10717" w:author="Lucka" w:date="2018-08-20T17:32:00Z">
              <w:r w:rsidRPr="00DE1106">
                <w:rPr>
                  <w:rFonts w:ascii="Calibri" w:eastAsia="Times New Roman" w:hAnsi="Calibri" w:cs="Calibri"/>
                  <w:color w:val="auto"/>
                  <w:szCs w:val="16"/>
                </w:rPr>
                <w:t>  </w:t>
              </w:r>
              <w:r>
                <w:rPr>
                  <w:rFonts w:ascii="Calibri" w:eastAsia="Times New Roman" w:hAnsi="Calibri" w:cs="Calibri"/>
                  <w:color w:val="auto"/>
                  <w:szCs w:val="16"/>
                </w:rPr>
                <w:t>6.3.1</w:t>
              </w:r>
            </w:ins>
          </w:p>
          <w:p w14:paraId="156415E6" w14:textId="37D6C34C" w:rsidR="00010AA2" w:rsidRPr="00DE1106" w:rsidRDefault="00010AA2" w:rsidP="00BA33C9">
            <w:pPr>
              <w:keepNext/>
              <w:keepLines/>
              <w:rPr>
                <w:rFonts w:ascii="Proba Pro" w:eastAsia="Times New Roman" w:hAnsi="Proba Pro" w:cs="Calibri"/>
                <w:color w:val="auto"/>
                <w:szCs w:val="16"/>
              </w:rPr>
            </w:pPr>
            <w:ins w:id="10718" w:author="Lucka" w:date="2018-08-20T17:32:00Z">
              <w:r>
                <w:rPr>
                  <w:rFonts w:ascii="Calibri" w:eastAsia="Times New Roman" w:hAnsi="Calibri" w:cs="Calibri"/>
                  <w:color w:val="auto"/>
                  <w:szCs w:val="16"/>
                </w:rPr>
                <w:t>Položka 8</w:t>
              </w:r>
            </w:ins>
          </w:p>
        </w:tc>
        <w:tc>
          <w:tcPr>
            <w:tcW w:w="629" w:type="pct"/>
            <w:shd w:val="clear" w:color="auto" w:fill="auto"/>
            <w:hideMark/>
          </w:tcPr>
          <w:p w14:paraId="3BA8E236"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Grafický návrh - krabicový obal</w:t>
            </w:r>
          </w:p>
        </w:tc>
        <w:tc>
          <w:tcPr>
            <w:tcW w:w="342" w:type="pct"/>
            <w:shd w:val="clear" w:color="auto" w:fill="auto"/>
            <w:vAlign w:val="center"/>
            <w:hideMark/>
          </w:tcPr>
          <w:p w14:paraId="58FAFA4C" w14:textId="77777777" w:rsidR="00010AA2" w:rsidRPr="00DE1106" w:rsidRDefault="00010AA2" w:rsidP="00BA33C9">
            <w:pPr>
              <w:keepNext/>
              <w:keepLines/>
              <w:rPr>
                <w:rFonts w:ascii="Proba Pro" w:eastAsia="Times New Roman" w:hAnsi="Proba Pro" w:cs="Calibri"/>
                <w:color w:val="auto"/>
                <w:szCs w:val="16"/>
              </w:rPr>
            </w:pPr>
            <w:r w:rsidRPr="00DE1106">
              <w:rPr>
                <w:rFonts w:ascii="Proba Pro" w:eastAsia="Times New Roman" w:hAnsi="Proba Pro" w:cs="Calibri"/>
                <w:color w:val="auto"/>
                <w:szCs w:val="16"/>
              </w:rPr>
              <w:t>ks</w:t>
            </w:r>
          </w:p>
        </w:tc>
        <w:tc>
          <w:tcPr>
            <w:tcW w:w="255" w:type="pct"/>
            <w:shd w:val="clear" w:color="auto" w:fill="auto"/>
            <w:vAlign w:val="center"/>
            <w:hideMark/>
          </w:tcPr>
          <w:p w14:paraId="2F6116CB" w14:textId="77777777" w:rsidR="00010AA2" w:rsidRPr="00DE1106" w:rsidRDefault="00010AA2" w:rsidP="00BA33C9">
            <w:pPr>
              <w:keepNext/>
              <w:keepLines/>
              <w:jc w:val="right"/>
              <w:rPr>
                <w:rFonts w:ascii="Proba Pro" w:eastAsia="Times New Roman" w:hAnsi="Proba Pro" w:cs="Calibri"/>
                <w:color w:val="auto"/>
                <w:szCs w:val="16"/>
              </w:rPr>
            </w:pPr>
            <w:r w:rsidRPr="00DE1106">
              <w:rPr>
                <w:rFonts w:ascii="Proba Pro" w:eastAsia="Times New Roman" w:hAnsi="Proba Pro" w:cs="Calibri"/>
                <w:color w:val="auto"/>
                <w:szCs w:val="16"/>
              </w:rPr>
              <w:t>3</w:t>
            </w:r>
          </w:p>
        </w:tc>
        <w:tc>
          <w:tcPr>
            <w:tcW w:w="368" w:type="pct"/>
            <w:shd w:val="clear" w:color="auto" w:fill="auto"/>
            <w:hideMark/>
          </w:tcPr>
          <w:p w14:paraId="3AB433C7" w14:textId="3CC4F83C" w:rsidR="00010AA2" w:rsidRPr="00DE1106" w:rsidRDefault="00010AA2" w:rsidP="00BA33C9">
            <w:pPr>
              <w:keepNext/>
              <w:keepLines/>
              <w:jc w:val="center"/>
              <w:rPr>
                <w:rFonts w:ascii="Proba Pro" w:eastAsia="Times New Roman" w:hAnsi="Proba Pro" w:cs="Calibri"/>
                <w:color w:val="auto"/>
                <w:szCs w:val="16"/>
              </w:rPr>
            </w:pPr>
            <w:ins w:id="10719" w:author="Lucka" w:date="2018-08-20T17:34:00Z">
              <w:r w:rsidRPr="00F31E83">
                <w:rPr>
                  <w:rFonts w:ascii="Proba Pro" w:eastAsia="Proba Pro" w:hAnsi="Proba Pro" w:cs="Proba Pro"/>
                  <w:i/>
                  <w:color w:val="000000"/>
                  <w:szCs w:val="20"/>
                </w:rPr>
                <w:t>Doplniť kladné číslo zaokrúhlené na maximálne dve desatinné miesta</w:t>
              </w:r>
            </w:ins>
            <w:del w:id="10720" w:author="Lucka" w:date="2018-08-20T17:34:00Z">
              <w:r w:rsidRPr="00DE1106" w:rsidDel="00364A72">
                <w:rPr>
                  <w:rFonts w:ascii="Calibri" w:eastAsia="Times New Roman" w:hAnsi="Calibri" w:cs="Calibri"/>
                  <w:color w:val="auto"/>
                  <w:szCs w:val="16"/>
                </w:rPr>
                <w:delText> </w:delText>
              </w:r>
            </w:del>
          </w:p>
        </w:tc>
        <w:tc>
          <w:tcPr>
            <w:tcW w:w="443" w:type="pct"/>
            <w:shd w:val="clear" w:color="auto" w:fill="auto"/>
            <w:hideMark/>
          </w:tcPr>
          <w:p w14:paraId="2E331E74" w14:textId="5B2181D9" w:rsidR="00010AA2" w:rsidRPr="00DE1106" w:rsidRDefault="00010AA2" w:rsidP="00BA33C9">
            <w:pPr>
              <w:keepNext/>
              <w:keepLines/>
              <w:jc w:val="center"/>
              <w:rPr>
                <w:rFonts w:ascii="Proba Pro" w:eastAsia="Times New Roman" w:hAnsi="Proba Pro" w:cs="Calibri"/>
                <w:color w:val="auto"/>
                <w:szCs w:val="16"/>
              </w:rPr>
            </w:pPr>
            <w:ins w:id="10721" w:author="Lucka" w:date="2018-08-20T17:34:00Z">
              <w:r w:rsidRPr="00F31E83">
                <w:rPr>
                  <w:rFonts w:ascii="Proba Pro" w:eastAsia="Proba Pro" w:hAnsi="Proba Pro" w:cs="Proba Pro"/>
                  <w:i/>
                  <w:color w:val="000000"/>
                  <w:szCs w:val="20"/>
                </w:rPr>
                <w:t>Doplniť kladné číslo zaokrúhlené na maximálne dve desatinné miesta</w:t>
              </w:r>
            </w:ins>
            <w:del w:id="10722" w:author="Lucka" w:date="2018-08-20T17:34:00Z">
              <w:r w:rsidRPr="00DE1106" w:rsidDel="00364A72">
                <w:rPr>
                  <w:rFonts w:ascii="Calibri" w:eastAsia="Times New Roman" w:hAnsi="Calibri" w:cs="Calibri"/>
                  <w:color w:val="auto"/>
                  <w:szCs w:val="16"/>
                </w:rPr>
                <w:delText> </w:delText>
              </w:r>
            </w:del>
          </w:p>
        </w:tc>
        <w:tc>
          <w:tcPr>
            <w:tcW w:w="348" w:type="pct"/>
            <w:shd w:val="clear" w:color="auto" w:fill="auto"/>
            <w:hideMark/>
          </w:tcPr>
          <w:p w14:paraId="7A2414B7" w14:textId="42FDDAAB" w:rsidR="00010AA2" w:rsidRPr="00DE1106" w:rsidRDefault="00010AA2" w:rsidP="00BA33C9">
            <w:pPr>
              <w:keepNext/>
              <w:keepLines/>
              <w:jc w:val="center"/>
              <w:rPr>
                <w:rFonts w:ascii="Proba Pro" w:eastAsia="Times New Roman" w:hAnsi="Proba Pro" w:cs="Calibri"/>
                <w:color w:val="auto"/>
                <w:szCs w:val="16"/>
              </w:rPr>
            </w:pPr>
            <w:ins w:id="10723" w:author="Lucka" w:date="2018-08-20T17:34:00Z">
              <w:r w:rsidRPr="00F31E83">
                <w:rPr>
                  <w:rFonts w:ascii="Proba Pro" w:eastAsia="Proba Pro" w:hAnsi="Proba Pro" w:cs="Proba Pro"/>
                  <w:i/>
                  <w:color w:val="000000"/>
                  <w:szCs w:val="20"/>
                </w:rPr>
                <w:t>Doplniť kladné číslo zaokrúhlené na maximálne dve desatinné miesta</w:t>
              </w:r>
            </w:ins>
            <w:del w:id="10724" w:author="Lucka" w:date="2018-08-20T17:34:00Z">
              <w:r w:rsidRPr="00DE1106" w:rsidDel="00364A72">
                <w:rPr>
                  <w:rFonts w:ascii="Calibri" w:eastAsia="Times New Roman" w:hAnsi="Calibri" w:cs="Calibri"/>
                  <w:color w:val="auto"/>
                  <w:szCs w:val="16"/>
                </w:rPr>
                <w:delText> </w:delText>
              </w:r>
            </w:del>
          </w:p>
        </w:tc>
        <w:tc>
          <w:tcPr>
            <w:tcW w:w="571" w:type="pct"/>
            <w:shd w:val="clear" w:color="auto" w:fill="auto"/>
            <w:hideMark/>
          </w:tcPr>
          <w:p w14:paraId="553BA2BF" w14:textId="57978BB6" w:rsidR="00010AA2" w:rsidRPr="00DE1106" w:rsidRDefault="00010AA2" w:rsidP="00BA33C9">
            <w:pPr>
              <w:keepNext/>
              <w:keepLines/>
              <w:jc w:val="center"/>
              <w:rPr>
                <w:rFonts w:ascii="Proba Pro" w:eastAsia="Times New Roman" w:hAnsi="Proba Pro" w:cs="Calibri"/>
                <w:color w:val="auto"/>
                <w:szCs w:val="16"/>
              </w:rPr>
            </w:pPr>
            <w:ins w:id="10725" w:author="Lucka" w:date="2018-08-20T17:34:00Z">
              <w:r w:rsidRPr="00F31E83">
                <w:rPr>
                  <w:rFonts w:ascii="Proba Pro" w:eastAsia="Proba Pro" w:hAnsi="Proba Pro" w:cs="Proba Pro"/>
                  <w:i/>
                  <w:color w:val="000000"/>
                  <w:szCs w:val="20"/>
                </w:rPr>
                <w:t>Doplniť kladné číslo zaokrúhlené na maximálne dve desatinné miesta</w:t>
              </w:r>
            </w:ins>
            <w:del w:id="10726" w:author="Lucka" w:date="2018-08-20T17:34:00Z">
              <w:r w:rsidRPr="00DE1106" w:rsidDel="00364A72">
                <w:rPr>
                  <w:rFonts w:ascii="Calibri" w:eastAsia="Times New Roman" w:hAnsi="Calibri" w:cs="Calibri"/>
                  <w:color w:val="auto"/>
                  <w:szCs w:val="16"/>
                </w:rPr>
                <w:delText> </w:delText>
              </w:r>
            </w:del>
          </w:p>
        </w:tc>
        <w:tc>
          <w:tcPr>
            <w:tcW w:w="788" w:type="pct"/>
            <w:shd w:val="clear" w:color="auto" w:fill="auto"/>
            <w:vAlign w:val="center"/>
            <w:hideMark/>
          </w:tcPr>
          <w:p w14:paraId="6BDF5360" w14:textId="4A4A6B0E" w:rsidR="00010AA2" w:rsidRPr="00DE1106" w:rsidRDefault="00010AA2" w:rsidP="00BA33C9">
            <w:pPr>
              <w:keepNext/>
              <w:keepLines/>
              <w:jc w:val="center"/>
              <w:rPr>
                <w:rFonts w:ascii="Proba Pro" w:eastAsia="Times New Roman" w:hAnsi="Proba Pro" w:cs="Calibri"/>
                <w:color w:val="auto"/>
                <w:szCs w:val="16"/>
              </w:rPr>
            </w:pPr>
            <w:ins w:id="10727" w:author="Lucka" w:date="2018-08-20T17:34:00Z">
              <w:r w:rsidRPr="00DE1106">
                <w:rPr>
                  <w:rFonts w:ascii="Calibri" w:eastAsia="Times New Roman" w:hAnsi="Calibri" w:cs="Calibri"/>
                  <w:color w:val="000000"/>
                  <w:szCs w:val="16"/>
                </w:rPr>
                <w:t> </w:t>
              </w:r>
              <w:r>
                <w:rPr>
                  <w:rFonts w:ascii="Calibri" w:eastAsia="Times New Roman" w:hAnsi="Calibri" w:cs="Calibri"/>
                  <w:color w:val="000000"/>
                  <w:szCs w:val="16"/>
                </w:rPr>
                <w:t>X</w:t>
              </w:r>
            </w:ins>
            <w:del w:id="10728" w:author="Lucka" w:date="2018-08-20T17:34:00Z">
              <w:r w:rsidRPr="00DE1106" w:rsidDel="00364A72">
                <w:rPr>
                  <w:rFonts w:ascii="Calibri" w:eastAsia="Times New Roman" w:hAnsi="Calibri" w:cs="Calibri"/>
                  <w:color w:val="auto"/>
                  <w:szCs w:val="16"/>
                </w:rPr>
                <w:delText> </w:delText>
              </w:r>
            </w:del>
          </w:p>
        </w:tc>
      </w:tr>
      <w:tr w:rsidR="0024768C" w:rsidRPr="00DE1106" w14:paraId="24FD6895" w14:textId="77777777" w:rsidTr="00010AA2">
        <w:trPr>
          <w:trHeight w:val="300"/>
        </w:trPr>
        <w:tc>
          <w:tcPr>
            <w:tcW w:w="2850" w:type="pct"/>
            <w:gridSpan w:val="6"/>
            <w:shd w:val="clear" w:color="auto" w:fill="92D050"/>
            <w:vAlign w:val="bottom"/>
            <w:hideMark/>
          </w:tcPr>
          <w:p w14:paraId="450F156C" w14:textId="77777777" w:rsidR="0024768C" w:rsidRDefault="0024768C" w:rsidP="00BA33C9">
            <w:pPr>
              <w:keepNext/>
              <w:keepLines/>
              <w:jc w:val="center"/>
              <w:rPr>
                <w:ins w:id="10729" w:author="Lucka" w:date="2018-08-20T17:33:00Z"/>
                <w:rFonts w:ascii="Proba Pro" w:eastAsia="Times New Roman" w:hAnsi="Proba Pro" w:cs="Calibri"/>
                <w:b/>
                <w:bCs/>
                <w:color w:val="auto"/>
                <w:szCs w:val="16"/>
              </w:rPr>
            </w:pPr>
            <w:r w:rsidRPr="00DE1106">
              <w:rPr>
                <w:rFonts w:ascii="Proba Pro" w:eastAsia="Times New Roman" w:hAnsi="Proba Pro" w:cs="Calibri"/>
                <w:b/>
                <w:bCs/>
                <w:color w:val="auto"/>
                <w:szCs w:val="16"/>
              </w:rPr>
              <w:t>CELKOM</w:t>
            </w:r>
          </w:p>
          <w:p w14:paraId="7F718B31" w14:textId="77777777" w:rsidR="00010AA2" w:rsidRPr="00DE1106" w:rsidRDefault="00010AA2" w:rsidP="00BA33C9">
            <w:pPr>
              <w:keepNext/>
              <w:keepLines/>
              <w:jc w:val="center"/>
              <w:rPr>
                <w:rFonts w:ascii="Proba Pro" w:eastAsia="Times New Roman" w:hAnsi="Proba Pro" w:cs="Calibri"/>
                <w:b/>
                <w:bCs/>
                <w:color w:val="auto"/>
                <w:szCs w:val="16"/>
              </w:rPr>
            </w:pPr>
          </w:p>
        </w:tc>
        <w:tc>
          <w:tcPr>
            <w:tcW w:w="443" w:type="pct"/>
            <w:shd w:val="clear" w:color="auto" w:fill="92D050"/>
            <w:vAlign w:val="center"/>
            <w:hideMark/>
          </w:tcPr>
          <w:p w14:paraId="41F5CC37" w14:textId="77777777" w:rsidR="0024768C" w:rsidRPr="00DE1106" w:rsidRDefault="0024768C" w:rsidP="00BA33C9">
            <w:pPr>
              <w:keepNext/>
              <w:keepLines/>
              <w:jc w:val="center"/>
              <w:rPr>
                <w:rFonts w:ascii="Proba Pro" w:eastAsia="Times New Roman" w:hAnsi="Proba Pro" w:cs="Calibri"/>
                <w:b/>
                <w:bCs/>
                <w:color w:val="auto"/>
                <w:szCs w:val="16"/>
              </w:rPr>
            </w:pPr>
            <w:r w:rsidRPr="00DE1106">
              <w:rPr>
                <w:rFonts w:ascii="Proba Pro" w:eastAsia="Times New Roman" w:hAnsi="Proba Pro" w:cs="Calibri"/>
                <w:b/>
                <w:bCs/>
                <w:color w:val="auto"/>
                <w:szCs w:val="16"/>
              </w:rPr>
              <w:t>0,00 €</w:t>
            </w:r>
          </w:p>
        </w:tc>
        <w:tc>
          <w:tcPr>
            <w:tcW w:w="348" w:type="pct"/>
            <w:shd w:val="clear" w:color="auto" w:fill="92D050"/>
            <w:vAlign w:val="center"/>
            <w:hideMark/>
          </w:tcPr>
          <w:p w14:paraId="0DA825BD" w14:textId="77777777" w:rsidR="0024768C" w:rsidRPr="00DE1106" w:rsidRDefault="0024768C" w:rsidP="00BA33C9">
            <w:pPr>
              <w:keepNext/>
              <w:keepLines/>
              <w:jc w:val="center"/>
              <w:rPr>
                <w:rFonts w:ascii="Proba Pro" w:eastAsia="Times New Roman" w:hAnsi="Proba Pro" w:cs="Calibri"/>
                <w:b/>
                <w:bCs/>
                <w:color w:val="auto"/>
                <w:szCs w:val="16"/>
              </w:rPr>
            </w:pPr>
            <w:r w:rsidRPr="00DE1106">
              <w:rPr>
                <w:rFonts w:ascii="Proba Pro" w:eastAsia="Times New Roman" w:hAnsi="Proba Pro" w:cs="Calibri"/>
                <w:b/>
                <w:bCs/>
                <w:color w:val="auto"/>
                <w:szCs w:val="16"/>
              </w:rPr>
              <w:t>0,00 €</w:t>
            </w:r>
          </w:p>
        </w:tc>
        <w:tc>
          <w:tcPr>
            <w:tcW w:w="571" w:type="pct"/>
            <w:shd w:val="clear" w:color="auto" w:fill="92D050"/>
            <w:vAlign w:val="center"/>
            <w:hideMark/>
          </w:tcPr>
          <w:p w14:paraId="06BC6947" w14:textId="77777777" w:rsidR="0024768C" w:rsidRPr="00DE1106" w:rsidRDefault="0024768C" w:rsidP="00BA33C9">
            <w:pPr>
              <w:keepNext/>
              <w:keepLines/>
              <w:jc w:val="center"/>
              <w:rPr>
                <w:rFonts w:ascii="Proba Pro" w:eastAsia="Times New Roman" w:hAnsi="Proba Pro" w:cs="Calibri"/>
                <w:b/>
                <w:bCs/>
                <w:color w:val="auto"/>
                <w:szCs w:val="16"/>
              </w:rPr>
            </w:pPr>
            <w:r w:rsidRPr="00DE1106">
              <w:rPr>
                <w:rFonts w:ascii="Proba Pro" w:eastAsia="Times New Roman" w:hAnsi="Proba Pro" w:cs="Calibri"/>
                <w:b/>
                <w:bCs/>
                <w:color w:val="auto"/>
                <w:szCs w:val="16"/>
              </w:rPr>
              <w:t>0,00 €</w:t>
            </w:r>
          </w:p>
        </w:tc>
        <w:tc>
          <w:tcPr>
            <w:tcW w:w="788" w:type="pct"/>
            <w:shd w:val="clear" w:color="auto" w:fill="92D050"/>
            <w:vAlign w:val="bottom"/>
            <w:hideMark/>
          </w:tcPr>
          <w:p w14:paraId="051F8351" w14:textId="23F9D154" w:rsidR="0024768C" w:rsidRPr="00DE1106" w:rsidRDefault="00010AA2" w:rsidP="00BA33C9">
            <w:pPr>
              <w:keepNext/>
              <w:keepLines/>
              <w:jc w:val="center"/>
              <w:rPr>
                <w:rFonts w:ascii="Proba Pro" w:eastAsia="Times New Roman" w:hAnsi="Proba Pro" w:cs="Calibri"/>
                <w:b/>
                <w:bCs/>
                <w:color w:val="auto"/>
                <w:szCs w:val="16"/>
              </w:rPr>
            </w:pPr>
            <w:ins w:id="10730" w:author="Lucka" w:date="2018-08-20T17:34:00Z">
              <w:r>
                <w:rPr>
                  <w:rFonts w:ascii="Proba Pro" w:eastAsia="Times New Roman" w:hAnsi="Proba Pro" w:cs="Calibri"/>
                  <w:b/>
                  <w:bCs/>
                  <w:color w:val="auto"/>
                  <w:szCs w:val="16"/>
                </w:rPr>
                <w:t>X</w:t>
              </w:r>
            </w:ins>
          </w:p>
        </w:tc>
      </w:tr>
    </w:tbl>
    <w:p w14:paraId="367B9559" w14:textId="77777777" w:rsidR="002D5DF4" w:rsidRPr="00DE1106" w:rsidRDefault="002D5DF4" w:rsidP="00BA33C9">
      <w:pPr>
        <w:keepNext/>
        <w:keepLines/>
        <w:rPr>
          <w:rFonts w:ascii="Proba Pro" w:eastAsia="Proba Pro" w:hAnsi="Proba Pro" w:cs="Proba Pro"/>
          <w:sz w:val="18"/>
          <w:szCs w:val="18"/>
        </w:rPr>
      </w:pPr>
    </w:p>
    <w:p w14:paraId="1BDF6198" w14:textId="77777777" w:rsidR="00784A0E" w:rsidRPr="00DE1106" w:rsidRDefault="00784A0E" w:rsidP="00BA33C9">
      <w:pPr>
        <w:keepNext/>
        <w:keepLines/>
        <w:rPr>
          <w:rFonts w:ascii="Proba Pro" w:eastAsia="Proba Pro" w:hAnsi="Proba Pro" w:cs="Proba Pro"/>
          <w:sz w:val="18"/>
          <w:szCs w:val="18"/>
        </w:rPr>
      </w:pPr>
    </w:p>
    <w:p w14:paraId="2237A602" w14:textId="77777777" w:rsidR="00784A0E" w:rsidRPr="00DE1106" w:rsidRDefault="00784A0E" w:rsidP="00BA33C9">
      <w:pPr>
        <w:keepNext/>
        <w:keepLines/>
        <w:rPr>
          <w:rFonts w:ascii="Proba Pro" w:eastAsia="Proba Pro" w:hAnsi="Proba Pro" w:cs="Proba Pro"/>
          <w:sz w:val="18"/>
          <w:szCs w:val="18"/>
        </w:rPr>
      </w:pPr>
    </w:p>
    <w:p w14:paraId="4BE859F7" w14:textId="77777777" w:rsidR="00784A0E" w:rsidRPr="00DE1106" w:rsidRDefault="00784A0E" w:rsidP="00BA33C9">
      <w:pPr>
        <w:keepNext/>
        <w:keepLines/>
        <w:rPr>
          <w:rFonts w:ascii="Proba Pro" w:eastAsia="Proba Pro" w:hAnsi="Proba Pro" w:cs="Proba Pro"/>
          <w:sz w:val="18"/>
          <w:szCs w:val="18"/>
        </w:rPr>
      </w:pPr>
    </w:p>
    <w:p w14:paraId="2BD03E43" w14:textId="77777777" w:rsidR="00784A0E" w:rsidRPr="00DE1106" w:rsidRDefault="00784A0E" w:rsidP="00BA33C9">
      <w:pPr>
        <w:keepNext/>
        <w:keepLines/>
        <w:jc w:val="right"/>
        <w:rPr>
          <w:rFonts w:ascii="Proba Pro" w:eastAsia="Proba Pro" w:hAnsi="Proba Pro" w:cs="Proba Pro"/>
          <w:sz w:val="20"/>
          <w:szCs w:val="20"/>
        </w:rPr>
      </w:pPr>
      <w:r w:rsidRPr="00DE1106">
        <w:rPr>
          <w:rFonts w:ascii="Proba Pro" w:eastAsia="Proba Pro" w:hAnsi="Proba Pro" w:cs="Proba Pro"/>
          <w:sz w:val="20"/>
          <w:szCs w:val="20"/>
        </w:rPr>
        <w:t>Dátum:</w:t>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t>_________________________________</w:t>
      </w:r>
    </w:p>
    <w:p w14:paraId="6EF14889" w14:textId="77777777" w:rsidR="00784A0E" w:rsidRPr="00DE1106" w:rsidRDefault="00784A0E" w:rsidP="00BA33C9">
      <w:pPr>
        <w:keepNext/>
        <w:keepLines/>
        <w:jc w:val="right"/>
        <w:rPr>
          <w:rFonts w:ascii="Proba Pro" w:eastAsia="Proba Pro" w:hAnsi="Proba Pro" w:cs="Proba Pro"/>
          <w:sz w:val="20"/>
          <w:szCs w:val="20"/>
        </w:rPr>
      </w:pPr>
      <w:r w:rsidRPr="00DE1106">
        <w:rPr>
          <w:rFonts w:ascii="Proba Pro" w:eastAsia="Proba Pro" w:hAnsi="Proba Pro" w:cs="Proba Pro"/>
          <w:sz w:val="20"/>
          <w:szCs w:val="20"/>
        </w:rPr>
        <w:t xml:space="preserve">                                                                                   </w:t>
      </w:r>
      <w:r w:rsidRPr="00DE1106">
        <w:rPr>
          <w:rFonts w:ascii="Proba Pro" w:eastAsia="Proba Pro" w:hAnsi="Proba Pro" w:cs="Proba Pro"/>
          <w:sz w:val="20"/>
          <w:szCs w:val="20"/>
        </w:rPr>
        <w:tab/>
      </w:r>
      <w:r w:rsidRPr="00DE1106">
        <w:rPr>
          <w:rFonts w:ascii="Proba Pro" w:eastAsia="Proba Pro" w:hAnsi="Proba Pro" w:cs="Proba Pro"/>
          <w:sz w:val="20"/>
          <w:szCs w:val="20"/>
        </w:rPr>
        <w:tab/>
        <w:t xml:space="preserve">                   pečiatka, meno a podpis uchádzača</w:t>
      </w:r>
    </w:p>
    <w:p w14:paraId="39789273" w14:textId="77777777" w:rsidR="00784A0E" w:rsidRPr="00DE1106" w:rsidRDefault="00784A0E" w:rsidP="00BA33C9">
      <w:pPr>
        <w:keepNext/>
        <w:keepLines/>
        <w:rPr>
          <w:rFonts w:ascii="Proba Pro" w:eastAsia="Proba Pro" w:hAnsi="Proba Pro" w:cs="Proba Pro"/>
          <w:sz w:val="18"/>
          <w:szCs w:val="18"/>
        </w:rPr>
      </w:pPr>
    </w:p>
    <w:p w14:paraId="61972828" w14:textId="77777777" w:rsidR="00784A0E" w:rsidRPr="00DE1106" w:rsidRDefault="00784A0E" w:rsidP="00BA33C9">
      <w:pPr>
        <w:keepNext/>
        <w:keepLines/>
        <w:rPr>
          <w:rFonts w:ascii="Proba Pro" w:eastAsia="Proba Pro" w:hAnsi="Proba Pro" w:cs="Proba Pro"/>
          <w:sz w:val="18"/>
          <w:szCs w:val="18"/>
        </w:rPr>
      </w:pPr>
    </w:p>
    <w:p w14:paraId="7EEC7353" w14:textId="77777777" w:rsidR="00784A0E" w:rsidRPr="00DE1106" w:rsidRDefault="00784A0E" w:rsidP="00BA33C9">
      <w:pPr>
        <w:keepNext/>
        <w:keepLines/>
        <w:rPr>
          <w:rFonts w:ascii="Proba Pro" w:eastAsia="Proba Pro" w:hAnsi="Proba Pro" w:cs="Proba Pro"/>
          <w:sz w:val="18"/>
          <w:szCs w:val="18"/>
        </w:rPr>
      </w:pPr>
    </w:p>
    <w:p w14:paraId="50112D77" w14:textId="77777777" w:rsidR="00784A0E" w:rsidRPr="00DE1106" w:rsidRDefault="00784A0E" w:rsidP="00BA33C9">
      <w:pPr>
        <w:keepNext/>
        <w:keepLines/>
        <w:rPr>
          <w:rFonts w:ascii="Proba Pro" w:eastAsia="Proba Pro" w:hAnsi="Proba Pro" w:cs="Proba Pro"/>
          <w:sz w:val="18"/>
          <w:szCs w:val="18"/>
        </w:rPr>
      </w:pPr>
    </w:p>
    <w:p w14:paraId="3E0A00E0" w14:textId="77777777" w:rsidR="00784A0E" w:rsidRPr="00DE1106" w:rsidRDefault="00784A0E" w:rsidP="00BA33C9">
      <w:pPr>
        <w:keepNext/>
        <w:keepLines/>
        <w:rPr>
          <w:rFonts w:ascii="Proba Pro" w:eastAsia="Proba Pro" w:hAnsi="Proba Pro" w:cs="Proba Pro"/>
          <w:sz w:val="18"/>
          <w:szCs w:val="18"/>
        </w:rPr>
      </w:pPr>
    </w:p>
    <w:p w14:paraId="20D078A1" w14:textId="77777777" w:rsidR="00784A0E" w:rsidRPr="00DE1106" w:rsidRDefault="00784A0E" w:rsidP="00BA33C9">
      <w:pPr>
        <w:keepNext/>
        <w:keepLines/>
        <w:rPr>
          <w:rFonts w:ascii="Proba Pro" w:eastAsia="Proba Pro" w:hAnsi="Proba Pro" w:cs="Proba Pro"/>
          <w:sz w:val="18"/>
          <w:szCs w:val="18"/>
        </w:rPr>
      </w:pPr>
    </w:p>
    <w:p w14:paraId="78B07780" w14:textId="77777777" w:rsidR="00784A0E" w:rsidRPr="00DE1106" w:rsidRDefault="00784A0E" w:rsidP="00BA33C9">
      <w:pPr>
        <w:keepNext/>
        <w:keepLines/>
        <w:rPr>
          <w:rFonts w:ascii="Proba Pro" w:eastAsia="Proba Pro" w:hAnsi="Proba Pro" w:cs="Proba Pro"/>
          <w:sz w:val="18"/>
          <w:szCs w:val="18"/>
        </w:rPr>
      </w:pPr>
    </w:p>
    <w:p w14:paraId="4F980AA4" w14:textId="77777777" w:rsidR="007B1CCB" w:rsidRPr="00DE1106" w:rsidRDefault="007B1CCB" w:rsidP="00BA33C9">
      <w:pPr>
        <w:keepNext/>
        <w:keepLines/>
        <w:rPr>
          <w:rFonts w:ascii="Proba Pro" w:eastAsia="Proba Pro" w:hAnsi="Proba Pro" w:cs="Proba Pro"/>
          <w:sz w:val="18"/>
          <w:szCs w:val="18"/>
        </w:rPr>
        <w:sectPr w:rsidR="007B1CCB" w:rsidRPr="00DE1106" w:rsidSect="007B1CCB">
          <w:pgSz w:w="16840" w:h="11900" w:orient="landscape"/>
          <w:pgMar w:top="1560" w:right="1417" w:bottom="1417" w:left="1417" w:header="708" w:footer="708" w:gutter="0"/>
          <w:cols w:space="708"/>
          <w:docGrid w:linePitch="218"/>
        </w:sectPr>
      </w:pPr>
    </w:p>
    <w:p w14:paraId="7B96F210" w14:textId="16DD19FC" w:rsidR="00784A0E" w:rsidRPr="00DE1106" w:rsidRDefault="00784A0E" w:rsidP="00BA33C9">
      <w:pPr>
        <w:pStyle w:val="SAPHlavn"/>
        <w:keepNext/>
        <w:keepLines/>
        <w:widowControl/>
        <w:rPr>
          <w:b w:val="0"/>
        </w:rPr>
      </w:pPr>
      <w:bookmarkStart w:id="10731" w:name="_Toc522288892"/>
      <w:r w:rsidRPr="00DE1106">
        <w:lastRenderedPageBreak/>
        <w:t>Príloha č.1:</w:t>
      </w:r>
      <w:r w:rsidRPr="00DE1106">
        <w:tab/>
        <w:t>Návrh uchádzača na plnenie kritéria (vzor)</w:t>
      </w:r>
      <w:bookmarkEnd w:id="10731"/>
    </w:p>
    <w:p w14:paraId="68D13DF4" w14:textId="77777777" w:rsidR="00784A0E" w:rsidRPr="00DE1106" w:rsidRDefault="00784A0E" w:rsidP="00BA33C9">
      <w:pPr>
        <w:keepNext/>
        <w:keepLines/>
        <w:rPr>
          <w:rFonts w:ascii="Proba Pro" w:eastAsia="Proba Pro" w:hAnsi="Proba Pro" w:cs="Proba Pro"/>
          <w:sz w:val="20"/>
          <w:szCs w:val="20"/>
        </w:rPr>
      </w:pPr>
    </w:p>
    <w:p w14:paraId="3E42BA71" w14:textId="77777777" w:rsidR="00784A0E" w:rsidRPr="00DE1106" w:rsidRDefault="00784A0E" w:rsidP="00BA33C9">
      <w:pPr>
        <w:keepNext/>
        <w:keepLines/>
        <w:rPr>
          <w:rFonts w:ascii="Proba Pro" w:eastAsia="Proba Pro" w:hAnsi="Proba Pro" w:cs="Proba Pro"/>
          <w:sz w:val="20"/>
          <w:szCs w:val="20"/>
        </w:rPr>
      </w:pPr>
    </w:p>
    <w:p w14:paraId="20F7641C" w14:textId="77777777" w:rsidR="00784A0E" w:rsidRPr="00DE1106" w:rsidRDefault="00784A0E" w:rsidP="00BA33C9">
      <w:pPr>
        <w:keepNext/>
        <w:keepLines/>
        <w:jc w:val="center"/>
        <w:rPr>
          <w:rFonts w:ascii="Proba Pro" w:eastAsia="Proba Pro" w:hAnsi="Proba Pro" w:cs="Proba Pro"/>
          <w:b/>
          <w:sz w:val="28"/>
          <w:szCs w:val="28"/>
        </w:rPr>
      </w:pPr>
      <w:r w:rsidRPr="00DE1106">
        <w:rPr>
          <w:rFonts w:ascii="Proba Pro" w:eastAsia="Proba Pro" w:hAnsi="Proba Pro" w:cs="Proba Pro"/>
          <w:b/>
          <w:sz w:val="28"/>
          <w:szCs w:val="28"/>
        </w:rPr>
        <w:t>NÁVRH NA PLNENIE KRITÉRIA</w:t>
      </w:r>
    </w:p>
    <w:p w14:paraId="4DC83E98" w14:textId="77777777" w:rsidR="00784A0E" w:rsidRPr="00DE1106" w:rsidRDefault="00784A0E" w:rsidP="00BA33C9">
      <w:pPr>
        <w:keepNext/>
        <w:keepLines/>
        <w:rPr>
          <w:rFonts w:ascii="Proba Pro" w:eastAsia="Proba Pro" w:hAnsi="Proba Pro" w:cs="Proba Pro"/>
          <w:b/>
          <w:sz w:val="20"/>
          <w:szCs w:val="20"/>
        </w:rPr>
      </w:pPr>
    </w:p>
    <w:p w14:paraId="16161E72" w14:textId="77777777" w:rsidR="00784A0E" w:rsidRPr="00DE1106" w:rsidRDefault="00784A0E" w:rsidP="00BA33C9">
      <w:pPr>
        <w:keepNext/>
        <w:keepLines/>
        <w:rPr>
          <w:rFonts w:ascii="Proba Pro" w:eastAsia="Proba Pro" w:hAnsi="Proba Pro" w:cs="Proba Pro"/>
          <w:b/>
          <w:sz w:val="20"/>
          <w:szCs w:val="20"/>
        </w:rPr>
      </w:pPr>
    </w:p>
    <w:p w14:paraId="699AAAFE" w14:textId="77777777" w:rsidR="00784A0E" w:rsidRPr="00DE1106" w:rsidRDefault="00784A0E" w:rsidP="00BA33C9">
      <w:pPr>
        <w:keepNext/>
        <w:keepLines/>
        <w:jc w:val="both"/>
        <w:rPr>
          <w:rFonts w:ascii="Proba Pro" w:eastAsia="Proba Pro" w:hAnsi="Proba Pro" w:cs="Proba Pro"/>
          <w:sz w:val="20"/>
          <w:szCs w:val="20"/>
        </w:rPr>
      </w:pPr>
      <w:r w:rsidRPr="00DE1106">
        <w:rPr>
          <w:rFonts w:ascii="Proba Pro" w:eastAsia="Proba Pro" w:hAnsi="Proba Pro" w:cs="Proba Pro"/>
          <w:sz w:val="20"/>
          <w:szCs w:val="20"/>
        </w:rPr>
        <w:t>Ponuky sa budú vyhodnocovať na základe najnižšej ceny.</w:t>
      </w:r>
    </w:p>
    <w:p w14:paraId="6D9EB939" w14:textId="77777777" w:rsidR="00784A0E" w:rsidRPr="00DE1106" w:rsidRDefault="00784A0E" w:rsidP="00BA33C9">
      <w:pPr>
        <w:keepNext/>
        <w:keepLines/>
        <w:rPr>
          <w:rFonts w:ascii="Proba Pro" w:eastAsia="Proba Pro" w:hAnsi="Proba Pro" w:cs="Proba Pro"/>
          <w:b/>
          <w:sz w:val="20"/>
          <w:szCs w:val="20"/>
          <w:u w:val="single"/>
        </w:rPr>
      </w:pPr>
    </w:p>
    <w:p w14:paraId="7D34AF92" w14:textId="6B6BD563" w:rsidR="00784A0E" w:rsidRPr="00DE1106" w:rsidRDefault="00784A0E" w:rsidP="00BA33C9">
      <w:pPr>
        <w:keepNext/>
        <w:keepLines/>
        <w:jc w:val="both"/>
        <w:rPr>
          <w:rFonts w:ascii="Proba Pro" w:eastAsia="Proba Pro" w:hAnsi="Proba Pro" w:cs="Proba Pro"/>
          <w:b/>
          <w:color w:val="000000"/>
          <w:sz w:val="20"/>
          <w:szCs w:val="20"/>
        </w:rPr>
      </w:pPr>
      <w:r w:rsidRPr="00DE1106">
        <w:rPr>
          <w:rFonts w:ascii="Proba Pro" w:eastAsia="Proba Pro" w:hAnsi="Proba Pro" w:cs="Proba Pro"/>
          <w:color w:val="000000"/>
          <w:sz w:val="20"/>
          <w:szCs w:val="20"/>
        </w:rPr>
        <w:t xml:space="preserve">Predmet zákazky: </w:t>
      </w:r>
      <w:r w:rsidR="007B1CCB" w:rsidRPr="00DE1106">
        <w:rPr>
          <w:rFonts w:ascii="Proba Pro" w:eastAsia="Proba Pro" w:hAnsi="Proba Pro" w:cs="Proba Pro"/>
          <w:b/>
          <w:color w:val="000000"/>
          <w:sz w:val="20"/>
          <w:szCs w:val="20"/>
        </w:rPr>
        <w:t>Tlačové a grafické služby</w:t>
      </w:r>
    </w:p>
    <w:p w14:paraId="69407B95" w14:textId="77777777" w:rsidR="00784A0E" w:rsidRPr="00DE1106" w:rsidRDefault="00784A0E" w:rsidP="00BA33C9">
      <w:pPr>
        <w:keepNext/>
        <w:keepLines/>
        <w:rPr>
          <w:rFonts w:ascii="Proba Pro" w:eastAsia="Proba Pro" w:hAnsi="Proba Pro" w:cs="Proba Pro"/>
          <w:sz w:val="20"/>
          <w:szCs w:val="20"/>
        </w:rPr>
      </w:pPr>
    </w:p>
    <w:p w14:paraId="69D1F398" w14:textId="77777777" w:rsidR="00784A0E" w:rsidRPr="00DE1106" w:rsidRDefault="00784A0E" w:rsidP="00BA33C9">
      <w:pPr>
        <w:keepNext/>
        <w:keepLines/>
        <w:rPr>
          <w:rFonts w:ascii="Proba Pro" w:eastAsia="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784A0E" w:rsidRPr="00DE1106" w14:paraId="0056E9AF" w14:textId="77777777" w:rsidTr="001A6855">
        <w:trPr>
          <w:trHeight w:val="300"/>
        </w:trPr>
        <w:tc>
          <w:tcPr>
            <w:tcW w:w="4520" w:type="dxa"/>
            <w:shd w:val="clear" w:color="auto" w:fill="008998"/>
          </w:tcPr>
          <w:p w14:paraId="367B00B6" w14:textId="77777777" w:rsidR="00784A0E" w:rsidRPr="00DE1106" w:rsidRDefault="00784A0E" w:rsidP="00BA33C9">
            <w:pPr>
              <w:keepNext/>
              <w:keepLines/>
              <w:rPr>
                <w:rFonts w:ascii="Proba Pro" w:eastAsia="Proba Pro" w:hAnsi="Proba Pro" w:cs="Proba Pro"/>
                <w:b/>
                <w:color w:val="FFFFFF"/>
                <w:sz w:val="20"/>
                <w:szCs w:val="20"/>
              </w:rPr>
            </w:pPr>
            <w:r w:rsidRPr="00DE1106">
              <w:rPr>
                <w:rFonts w:ascii="Proba Pro" w:eastAsia="Proba Pro" w:hAnsi="Proba Pro" w:cs="Proba Pro"/>
                <w:b/>
                <w:color w:val="FFFFFF"/>
                <w:sz w:val="20"/>
                <w:szCs w:val="20"/>
              </w:rPr>
              <w:t>Obchodné meno a</w:t>
            </w:r>
            <w:r w:rsidRPr="00DE1106">
              <w:rPr>
                <w:rFonts w:ascii="Calibri" w:eastAsia="Calibri" w:hAnsi="Calibri" w:cs="Calibri"/>
                <w:b/>
                <w:color w:val="FFFFFF"/>
                <w:sz w:val="20"/>
                <w:szCs w:val="20"/>
              </w:rPr>
              <w:t> </w:t>
            </w:r>
            <w:r w:rsidRPr="00DE1106">
              <w:rPr>
                <w:rFonts w:ascii="Proba Pro" w:eastAsia="Proba Pro" w:hAnsi="Proba Pro" w:cs="Proba Pro"/>
                <w:b/>
                <w:color w:val="FFFFFF"/>
                <w:sz w:val="20"/>
                <w:szCs w:val="20"/>
              </w:rPr>
              <w:t>sídlo uchádzača:</w:t>
            </w:r>
          </w:p>
        </w:tc>
        <w:tc>
          <w:tcPr>
            <w:tcW w:w="4619" w:type="dxa"/>
            <w:gridSpan w:val="2"/>
          </w:tcPr>
          <w:p w14:paraId="27D70E93" w14:textId="77777777" w:rsidR="00784A0E" w:rsidRPr="00DE1106" w:rsidRDefault="00784A0E" w:rsidP="00BA33C9">
            <w:pPr>
              <w:keepNext/>
              <w:keepLines/>
              <w:rPr>
                <w:rFonts w:ascii="Proba Pro" w:eastAsia="Proba Pro" w:hAnsi="Proba Pro" w:cs="Proba Pro"/>
                <w:i/>
                <w:sz w:val="20"/>
                <w:szCs w:val="20"/>
              </w:rPr>
            </w:pPr>
            <w:r w:rsidRPr="00DE1106">
              <w:rPr>
                <w:rFonts w:ascii="Proba Pro" w:eastAsia="Proba Pro" w:hAnsi="Proba Pro" w:cs="Proba Pro"/>
                <w:i/>
                <w:sz w:val="20"/>
                <w:szCs w:val="20"/>
              </w:rPr>
              <w:t>[</w:t>
            </w:r>
            <w:r w:rsidRPr="00DE1106">
              <w:rPr>
                <w:rFonts w:ascii="Proba Pro" w:eastAsia="Proba Pro" w:hAnsi="Proba Pro" w:cs="Proba Pro"/>
                <w:i/>
                <w:sz w:val="20"/>
                <w:szCs w:val="20"/>
                <w:highlight w:val="lightGray"/>
              </w:rPr>
              <w:t>doplní uchádzač</w:t>
            </w:r>
            <w:r w:rsidRPr="00DE1106">
              <w:rPr>
                <w:rFonts w:ascii="Proba Pro" w:eastAsia="Proba Pro" w:hAnsi="Proba Pro" w:cs="Proba Pro"/>
                <w:i/>
                <w:sz w:val="20"/>
                <w:szCs w:val="20"/>
              </w:rPr>
              <w:t>]</w:t>
            </w:r>
          </w:p>
        </w:tc>
      </w:tr>
      <w:tr w:rsidR="00784A0E" w:rsidRPr="00DE1106" w14:paraId="0DFDBBB3" w14:textId="77777777" w:rsidTr="001A6855">
        <w:trPr>
          <w:trHeight w:val="300"/>
        </w:trPr>
        <w:tc>
          <w:tcPr>
            <w:tcW w:w="4520" w:type="dxa"/>
            <w:shd w:val="clear" w:color="auto" w:fill="008998"/>
          </w:tcPr>
          <w:p w14:paraId="214F8E9B" w14:textId="77777777" w:rsidR="00784A0E" w:rsidRPr="00DE1106" w:rsidRDefault="00784A0E" w:rsidP="00BA33C9">
            <w:pPr>
              <w:keepNext/>
              <w:keepLines/>
              <w:rPr>
                <w:rFonts w:ascii="Proba Pro" w:eastAsia="Proba Pro" w:hAnsi="Proba Pro" w:cs="Proba Pro"/>
                <w:b/>
                <w:color w:val="FFFFFF"/>
                <w:sz w:val="20"/>
                <w:szCs w:val="20"/>
              </w:rPr>
            </w:pPr>
            <w:r w:rsidRPr="00DE1106">
              <w:rPr>
                <w:rFonts w:ascii="Proba Pro" w:eastAsia="Proba Pro" w:hAnsi="Proba Pro" w:cs="Proba Pro"/>
                <w:b/>
                <w:color w:val="FFFFFF"/>
                <w:sz w:val="20"/>
                <w:szCs w:val="20"/>
              </w:rPr>
              <w:t>Uchádzač je registrovaným platiteľom DPH v SR:</w:t>
            </w:r>
          </w:p>
        </w:tc>
        <w:tc>
          <w:tcPr>
            <w:tcW w:w="2309" w:type="dxa"/>
          </w:tcPr>
          <w:p w14:paraId="041E9459" w14:textId="77777777" w:rsidR="00784A0E" w:rsidRPr="00DE1106" w:rsidRDefault="00784A0E" w:rsidP="00BA33C9">
            <w:pPr>
              <w:keepNext/>
              <w:keepLines/>
              <w:rPr>
                <w:rFonts w:ascii="Proba Pro" w:eastAsia="Proba Pro" w:hAnsi="Proba Pro" w:cs="Proba Pro"/>
                <w:sz w:val="20"/>
                <w:szCs w:val="20"/>
              </w:rPr>
            </w:pPr>
            <w:r w:rsidRPr="00DE1106">
              <w:rPr>
                <w:rFonts w:ascii="Proba Pro" w:eastAsia="Proba Pro" w:hAnsi="Proba Pro" w:cs="Proba Pro"/>
                <w:sz w:val="20"/>
                <w:szCs w:val="20"/>
              </w:rPr>
              <w:t>áno</w:t>
            </w:r>
          </w:p>
        </w:tc>
        <w:tc>
          <w:tcPr>
            <w:tcW w:w="2310" w:type="dxa"/>
          </w:tcPr>
          <w:p w14:paraId="242DD980" w14:textId="77777777" w:rsidR="00784A0E" w:rsidRPr="00DE1106" w:rsidRDefault="00784A0E" w:rsidP="00BA33C9">
            <w:pPr>
              <w:keepNext/>
              <w:keepLines/>
              <w:rPr>
                <w:rFonts w:ascii="Proba Pro" w:eastAsia="Proba Pro" w:hAnsi="Proba Pro" w:cs="Proba Pro"/>
                <w:sz w:val="20"/>
                <w:szCs w:val="20"/>
              </w:rPr>
            </w:pPr>
            <w:r w:rsidRPr="00DE1106">
              <w:rPr>
                <w:rFonts w:ascii="Proba Pro" w:eastAsia="Proba Pro" w:hAnsi="Proba Pro" w:cs="Proba Pro"/>
                <w:sz w:val="20"/>
                <w:szCs w:val="20"/>
              </w:rPr>
              <w:t>nie</w:t>
            </w:r>
          </w:p>
        </w:tc>
      </w:tr>
      <w:tr w:rsidR="00784A0E" w:rsidRPr="00DE1106" w14:paraId="0EEA470D" w14:textId="77777777" w:rsidTr="001A6855">
        <w:trPr>
          <w:trHeight w:val="320"/>
        </w:trPr>
        <w:tc>
          <w:tcPr>
            <w:tcW w:w="4520" w:type="dxa"/>
            <w:shd w:val="clear" w:color="auto" w:fill="008998"/>
          </w:tcPr>
          <w:p w14:paraId="5A167E58" w14:textId="77777777" w:rsidR="00784A0E" w:rsidRPr="00DE1106" w:rsidRDefault="00784A0E" w:rsidP="00BA33C9">
            <w:pPr>
              <w:keepNext/>
              <w:keepLines/>
              <w:rPr>
                <w:rFonts w:ascii="Proba Pro" w:eastAsia="Proba Pro" w:hAnsi="Proba Pro" w:cs="Proba Pro"/>
                <w:b/>
                <w:color w:val="FFFFFF"/>
                <w:sz w:val="20"/>
                <w:szCs w:val="20"/>
              </w:rPr>
            </w:pPr>
            <w:r w:rsidRPr="00DE1106">
              <w:rPr>
                <w:rFonts w:ascii="Proba Pro" w:eastAsia="Proba Pro" w:hAnsi="Proba Pro" w:cs="Proba Pro"/>
                <w:b/>
                <w:color w:val="FFFFFF"/>
                <w:sz w:val="20"/>
                <w:szCs w:val="20"/>
              </w:rPr>
              <w:t>Kritérium na vyhodnotenie ponúk:</w:t>
            </w:r>
          </w:p>
        </w:tc>
        <w:tc>
          <w:tcPr>
            <w:tcW w:w="4619" w:type="dxa"/>
            <w:gridSpan w:val="2"/>
          </w:tcPr>
          <w:p w14:paraId="2BF9D847" w14:textId="77777777" w:rsidR="00784A0E" w:rsidRPr="00DE1106" w:rsidRDefault="00784A0E" w:rsidP="00BA33C9">
            <w:pPr>
              <w:keepNext/>
              <w:keepLines/>
              <w:rPr>
                <w:rFonts w:ascii="Proba Pro" w:eastAsia="Proba Pro" w:hAnsi="Proba Pro" w:cs="Proba Pro"/>
                <w:sz w:val="20"/>
                <w:szCs w:val="20"/>
              </w:rPr>
            </w:pPr>
            <w:r w:rsidRPr="00DE1106">
              <w:rPr>
                <w:rFonts w:ascii="Proba Pro" w:eastAsia="Proba Pro" w:hAnsi="Proba Pro" w:cs="Proba Pro"/>
                <w:sz w:val="20"/>
                <w:szCs w:val="20"/>
              </w:rPr>
              <w:t xml:space="preserve">Najnižšia cena predmetu zákazky </w:t>
            </w:r>
          </w:p>
          <w:p w14:paraId="2AEADB42" w14:textId="77777777" w:rsidR="00784A0E" w:rsidRPr="00DE1106" w:rsidRDefault="00784A0E" w:rsidP="00BA33C9">
            <w:pPr>
              <w:keepNext/>
              <w:keepLines/>
              <w:rPr>
                <w:rFonts w:ascii="Proba Pro" w:eastAsia="Proba Pro" w:hAnsi="Proba Pro" w:cs="Proba Pro"/>
                <w:sz w:val="20"/>
                <w:szCs w:val="20"/>
              </w:rPr>
            </w:pPr>
          </w:p>
        </w:tc>
      </w:tr>
    </w:tbl>
    <w:p w14:paraId="4CB4698E" w14:textId="77777777" w:rsidR="00784A0E" w:rsidRPr="00DE1106" w:rsidRDefault="00784A0E" w:rsidP="00BA33C9">
      <w:pPr>
        <w:keepNext/>
        <w:keepLines/>
        <w:rPr>
          <w:rFonts w:ascii="Proba Pro" w:eastAsia="Proba Pro" w:hAnsi="Proba Pro" w:cs="Proba Pro"/>
          <w:b/>
          <w:sz w:val="20"/>
          <w:szCs w:val="20"/>
        </w:rPr>
      </w:pPr>
    </w:p>
    <w:p w14:paraId="40425064" w14:textId="77777777" w:rsidR="00784A0E" w:rsidRPr="00DE1106" w:rsidRDefault="00784A0E" w:rsidP="00BA33C9">
      <w:pPr>
        <w:keepNext/>
        <w:keepLines/>
        <w:rPr>
          <w:rFonts w:ascii="Proba Pro" w:eastAsia="Proba Pro" w:hAnsi="Proba Pro" w:cs="Proba Pro"/>
          <w:sz w:val="20"/>
          <w:szCs w:val="20"/>
        </w:rPr>
      </w:pPr>
    </w:p>
    <w:p w14:paraId="4B12E412" w14:textId="77777777" w:rsidR="00784A0E" w:rsidRPr="00DE1106" w:rsidRDefault="00784A0E" w:rsidP="00BA33C9">
      <w:pPr>
        <w:keepNext/>
        <w:keepLines/>
        <w:rPr>
          <w:rFonts w:ascii="Proba Pro" w:eastAsia="Proba Pro" w:hAnsi="Proba Pro" w:cs="Proba Pro"/>
          <w:sz w:val="20"/>
          <w:szCs w:val="20"/>
        </w:rPr>
      </w:pPr>
    </w:p>
    <w:p w14:paraId="2EC454EA" w14:textId="77777777" w:rsidR="00784A0E" w:rsidRPr="00DE1106" w:rsidRDefault="00784A0E" w:rsidP="00BA33C9">
      <w:pPr>
        <w:keepNext/>
        <w:keepLines/>
        <w:rPr>
          <w:rFonts w:ascii="Proba Pro" w:eastAsia="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6"/>
        <w:gridCol w:w="2957"/>
        <w:gridCol w:w="3016"/>
      </w:tblGrid>
      <w:tr w:rsidR="00784A0E" w:rsidRPr="00DE1106" w14:paraId="2FED4D82" w14:textId="77777777" w:rsidTr="001A6855">
        <w:tc>
          <w:tcPr>
            <w:tcW w:w="3166" w:type="dxa"/>
            <w:shd w:val="clear" w:color="auto" w:fill="008998"/>
          </w:tcPr>
          <w:p w14:paraId="3CFA6EB3" w14:textId="77777777" w:rsidR="00784A0E" w:rsidRPr="00DE1106" w:rsidRDefault="00784A0E" w:rsidP="00BA33C9">
            <w:pPr>
              <w:keepNext/>
              <w:keepLines/>
              <w:rPr>
                <w:rFonts w:ascii="Proba Pro" w:eastAsia="Proba Pro" w:hAnsi="Proba Pro" w:cs="Proba Pro"/>
                <w:b/>
                <w:color w:val="FFFFFF"/>
                <w:sz w:val="20"/>
                <w:szCs w:val="20"/>
              </w:rPr>
            </w:pPr>
            <w:r w:rsidRPr="00DE1106">
              <w:rPr>
                <w:rFonts w:ascii="Proba Pro" w:eastAsia="Proba Pro" w:hAnsi="Proba Pro" w:cs="Proba Pro"/>
                <w:b/>
                <w:color w:val="FFFFFF"/>
                <w:sz w:val="20"/>
                <w:szCs w:val="20"/>
              </w:rPr>
              <w:t>Názov kritéria</w:t>
            </w:r>
          </w:p>
        </w:tc>
        <w:tc>
          <w:tcPr>
            <w:tcW w:w="2957" w:type="dxa"/>
            <w:shd w:val="clear" w:color="auto" w:fill="008998"/>
          </w:tcPr>
          <w:p w14:paraId="6E758CC3" w14:textId="77777777" w:rsidR="00784A0E" w:rsidRPr="00DE1106" w:rsidRDefault="00784A0E" w:rsidP="00BA33C9">
            <w:pPr>
              <w:keepNext/>
              <w:keepLines/>
              <w:rPr>
                <w:rFonts w:ascii="Proba Pro" w:eastAsia="Proba Pro" w:hAnsi="Proba Pro" w:cs="Proba Pro"/>
                <w:b/>
                <w:color w:val="FFFFFF"/>
                <w:sz w:val="20"/>
                <w:szCs w:val="20"/>
              </w:rPr>
            </w:pPr>
            <w:r w:rsidRPr="00DE1106">
              <w:rPr>
                <w:rFonts w:ascii="Proba Pro" w:eastAsia="Proba Pro" w:hAnsi="Proba Pro" w:cs="Proba Pro"/>
                <w:b/>
                <w:color w:val="FFFFFF"/>
                <w:sz w:val="20"/>
                <w:szCs w:val="20"/>
              </w:rPr>
              <w:t xml:space="preserve">Merná jednotka </w:t>
            </w:r>
          </w:p>
        </w:tc>
        <w:tc>
          <w:tcPr>
            <w:tcW w:w="3016" w:type="dxa"/>
            <w:shd w:val="clear" w:color="auto" w:fill="008998"/>
          </w:tcPr>
          <w:p w14:paraId="2EA5F679" w14:textId="77777777" w:rsidR="00784A0E" w:rsidRPr="00DE1106" w:rsidRDefault="00784A0E" w:rsidP="00BA33C9">
            <w:pPr>
              <w:keepNext/>
              <w:keepLines/>
              <w:rPr>
                <w:rFonts w:ascii="Proba Pro" w:eastAsia="Proba Pro" w:hAnsi="Proba Pro" w:cs="Proba Pro"/>
                <w:b/>
                <w:color w:val="FFFFFF"/>
                <w:sz w:val="20"/>
                <w:szCs w:val="20"/>
              </w:rPr>
            </w:pPr>
            <w:r w:rsidRPr="00DE1106">
              <w:rPr>
                <w:rFonts w:ascii="Proba Pro" w:eastAsia="Proba Pro" w:hAnsi="Proba Pro" w:cs="Proba Pro"/>
                <w:b/>
                <w:color w:val="FFFFFF"/>
                <w:sz w:val="20"/>
                <w:szCs w:val="20"/>
              </w:rPr>
              <w:t>Návrh uchádzača</w:t>
            </w:r>
          </w:p>
        </w:tc>
      </w:tr>
      <w:tr w:rsidR="00784A0E" w:rsidRPr="00DE1106" w14:paraId="40B1B9BB" w14:textId="77777777" w:rsidTr="001A6855">
        <w:tc>
          <w:tcPr>
            <w:tcW w:w="3166" w:type="dxa"/>
            <w:shd w:val="clear" w:color="auto" w:fill="auto"/>
          </w:tcPr>
          <w:p w14:paraId="3DC34DFE" w14:textId="77777777" w:rsidR="00784A0E" w:rsidRPr="00DE1106" w:rsidRDefault="00784A0E" w:rsidP="00BA33C9">
            <w:pPr>
              <w:keepNext/>
              <w:keepLines/>
              <w:rPr>
                <w:rFonts w:ascii="Proba Pro" w:eastAsia="Proba Pro" w:hAnsi="Proba Pro" w:cs="Proba Pro"/>
                <w:sz w:val="20"/>
                <w:szCs w:val="20"/>
              </w:rPr>
            </w:pPr>
            <w:r w:rsidRPr="00DE1106">
              <w:rPr>
                <w:rFonts w:ascii="Proba Pro" w:eastAsia="Proba Pro" w:hAnsi="Proba Pro" w:cs="Proba Pro"/>
                <w:sz w:val="20"/>
                <w:szCs w:val="20"/>
              </w:rPr>
              <w:t>Najnižšia cena</w:t>
            </w:r>
          </w:p>
        </w:tc>
        <w:tc>
          <w:tcPr>
            <w:tcW w:w="2957" w:type="dxa"/>
            <w:shd w:val="clear" w:color="auto" w:fill="FFFFFF"/>
          </w:tcPr>
          <w:p w14:paraId="0893D3FB" w14:textId="77777777" w:rsidR="00784A0E" w:rsidRPr="00DE1106" w:rsidRDefault="00784A0E" w:rsidP="00BA33C9">
            <w:pPr>
              <w:keepNext/>
              <w:keepLines/>
              <w:rPr>
                <w:rFonts w:ascii="Proba Pro" w:eastAsia="Proba Pro" w:hAnsi="Proba Pro" w:cs="Proba Pro"/>
                <w:sz w:val="20"/>
                <w:szCs w:val="20"/>
              </w:rPr>
            </w:pPr>
            <w:r w:rsidRPr="00DE1106">
              <w:rPr>
                <w:rFonts w:ascii="Proba Pro" w:eastAsia="Proba Pro" w:hAnsi="Proba Pro" w:cs="Proba Pro"/>
                <w:sz w:val="20"/>
                <w:szCs w:val="20"/>
              </w:rPr>
              <w:t>Celková cena v</w:t>
            </w:r>
            <w:r w:rsidRPr="00DE1106">
              <w:rPr>
                <w:rFonts w:ascii="Calibri" w:eastAsia="Calibri" w:hAnsi="Calibri" w:cs="Calibri"/>
                <w:sz w:val="20"/>
                <w:szCs w:val="20"/>
              </w:rPr>
              <w:t> </w:t>
            </w:r>
            <w:r w:rsidRPr="00DE1106">
              <w:rPr>
                <w:rFonts w:ascii="Proba Pro" w:eastAsia="Proba Pro" w:hAnsi="Proba Pro" w:cs="Proba Pro"/>
                <w:sz w:val="20"/>
                <w:szCs w:val="20"/>
              </w:rPr>
              <w:t xml:space="preserve">EUR </w:t>
            </w:r>
            <w:r w:rsidRPr="00DE1106">
              <w:rPr>
                <w:rFonts w:ascii="Proba Pro" w:eastAsia="Proba Pro" w:hAnsi="Proba Pro" w:cs="Proba Pro"/>
                <w:sz w:val="20"/>
                <w:szCs w:val="20"/>
                <w:u w:val="single"/>
              </w:rPr>
              <w:t>s DPH</w:t>
            </w:r>
          </w:p>
        </w:tc>
        <w:tc>
          <w:tcPr>
            <w:tcW w:w="3016" w:type="dxa"/>
            <w:shd w:val="clear" w:color="auto" w:fill="FFFFFF"/>
          </w:tcPr>
          <w:p w14:paraId="2A37FB55" w14:textId="77777777" w:rsidR="00784A0E" w:rsidRPr="00DE1106" w:rsidRDefault="00784A0E" w:rsidP="00BA33C9">
            <w:pPr>
              <w:keepNext/>
              <w:keepLines/>
              <w:rPr>
                <w:rFonts w:ascii="Proba Pro" w:eastAsia="Proba Pro" w:hAnsi="Proba Pro" w:cs="Proba Pro"/>
                <w:i/>
                <w:sz w:val="20"/>
                <w:szCs w:val="20"/>
              </w:rPr>
            </w:pPr>
            <w:r w:rsidRPr="00DE1106">
              <w:rPr>
                <w:rFonts w:ascii="Proba Pro" w:eastAsia="Proba Pro" w:hAnsi="Proba Pro" w:cs="Proba Pro"/>
                <w:i/>
                <w:sz w:val="20"/>
                <w:szCs w:val="20"/>
              </w:rPr>
              <w:t>Doplniť kladné číslo zaokrúhlené na maximálne dve desatinné miesta</w:t>
            </w:r>
          </w:p>
        </w:tc>
      </w:tr>
    </w:tbl>
    <w:p w14:paraId="7D2F0A34" w14:textId="77777777" w:rsidR="00784A0E" w:rsidRPr="00DE1106" w:rsidRDefault="00784A0E" w:rsidP="00BA33C9">
      <w:pPr>
        <w:keepNext/>
        <w:keepLines/>
        <w:rPr>
          <w:rFonts w:ascii="Proba Pro" w:eastAsia="Proba Pro" w:hAnsi="Proba Pro" w:cs="Proba Pro"/>
          <w:b/>
          <w:sz w:val="20"/>
          <w:szCs w:val="20"/>
        </w:rPr>
      </w:pPr>
    </w:p>
    <w:p w14:paraId="10A773D7" w14:textId="77777777" w:rsidR="00784A0E" w:rsidRPr="00DE1106" w:rsidRDefault="00784A0E" w:rsidP="00BA33C9">
      <w:pPr>
        <w:keepNext/>
        <w:keepLines/>
        <w:rPr>
          <w:rFonts w:ascii="Proba Pro" w:eastAsia="Proba Pro" w:hAnsi="Proba Pro" w:cs="Proba Pro"/>
          <w:sz w:val="20"/>
          <w:szCs w:val="20"/>
        </w:rPr>
      </w:pPr>
    </w:p>
    <w:p w14:paraId="0313B7D5" w14:textId="77777777" w:rsidR="00784A0E" w:rsidRPr="00DE1106" w:rsidRDefault="00784A0E" w:rsidP="00BA33C9">
      <w:pPr>
        <w:keepNext/>
        <w:keepLines/>
        <w:rPr>
          <w:rFonts w:ascii="Proba Pro" w:eastAsia="Proba Pro" w:hAnsi="Proba Pro" w:cs="Proba Pro"/>
          <w:sz w:val="20"/>
          <w:szCs w:val="20"/>
        </w:rPr>
      </w:pPr>
    </w:p>
    <w:p w14:paraId="268006C0" w14:textId="77777777" w:rsidR="00784A0E" w:rsidRPr="00DE1106" w:rsidRDefault="00784A0E" w:rsidP="00BA33C9">
      <w:pPr>
        <w:keepNext/>
        <w:keepLines/>
        <w:rPr>
          <w:rFonts w:ascii="Proba Pro" w:eastAsia="Proba Pro" w:hAnsi="Proba Pro" w:cs="Proba Pro"/>
          <w:sz w:val="20"/>
          <w:szCs w:val="20"/>
        </w:rPr>
      </w:pPr>
    </w:p>
    <w:p w14:paraId="188FB937" w14:textId="77777777" w:rsidR="00784A0E" w:rsidRPr="00DE1106" w:rsidRDefault="00784A0E" w:rsidP="00BA33C9">
      <w:pPr>
        <w:keepNext/>
        <w:keepLines/>
        <w:jc w:val="right"/>
        <w:rPr>
          <w:rFonts w:ascii="Proba Pro" w:eastAsia="Proba Pro" w:hAnsi="Proba Pro" w:cs="Proba Pro"/>
          <w:sz w:val="20"/>
          <w:szCs w:val="20"/>
        </w:rPr>
      </w:pPr>
      <w:r w:rsidRPr="00DE1106">
        <w:rPr>
          <w:rFonts w:ascii="Proba Pro" w:eastAsia="Proba Pro" w:hAnsi="Proba Pro" w:cs="Proba Pro"/>
          <w:sz w:val="20"/>
          <w:szCs w:val="20"/>
        </w:rPr>
        <w:t>Dátum:</w:t>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r>
      <w:r w:rsidRPr="00DE1106">
        <w:rPr>
          <w:rFonts w:ascii="Proba Pro" w:eastAsia="Proba Pro" w:hAnsi="Proba Pro" w:cs="Proba Pro"/>
          <w:sz w:val="20"/>
          <w:szCs w:val="20"/>
        </w:rPr>
        <w:tab/>
        <w:t>_________________________________</w:t>
      </w:r>
    </w:p>
    <w:p w14:paraId="5CC125B5" w14:textId="77777777" w:rsidR="00784A0E" w:rsidRPr="00DE1106" w:rsidRDefault="00784A0E" w:rsidP="00BA33C9">
      <w:pPr>
        <w:keepNext/>
        <w:keepLines/>
        <w:jc w:val="right"/>
        <w:rPr>
          <w:rFonts w:ascii="Proba Pro" w:eastAsia="Proba Pro" w:hAnsi="Proba Pro" w:cs="Proba Pro"/>
          <w:sz w:val="20"/>
          <w:szCs w:val="20"/>
        </w:rPr>
      </w:pPr>
      <w:r w:rsidRPr="00DE1106">
        <w:rPr>
          <w:rFonts w:ascii="Proba Pro" w:eastAsia="Proba Pro" w:hAnsi="Proba Pro" w:cs="Proba Pro"/>
          <w:sz w:val="20"/>
          <w:szCs w:val="20"/>
        </w:rPr>
        <w:t xml:space="preserve">                                                                                   </w:t>
      </w:r>
      <w:r w:rsidRPr="00DE1106">
        <w:rPr>
          <w:rFonts w:ascii="Proba Pro" w:eastAsia="Proba Pro" w:hAnsi="Proba Pro" w:cs="Proba Pro"/>
          <w:sz w:val="20"/>
          <w:szCs w:val="20"/>
        </w:rPr>
        <w:tab/>
      </w:r>
      <w:r w:rsidRPr="00DE1106">
        <w:rPr>
          <w:rFonts w:ascii="Proba Pro" w:eastAsia="Proba Pro" w:hAnsi="Proba Pro" w:cs="Proba Pro"/>
          <w:sz w:val="20"/>
          <w:szCs w:val="20"/>
        </w:rPr>
        <w:tab/>
        <w:t xml:space="preserve">                   pečiatka, meno a podpis uchádzača</w:t>
      </w:r>
    </w:p>
    <w:p w14:paraId="78D06977" w14:textId="77777777" w:rsidR="00784A0E" w:rsidRPr="00DE1106" w:rsidRDefault="00784A0E" w:rsidP="00BA33C9">
      <w:pPr>
        <w:keepNext/>
        <w:keepLines/>
        <w:rPr>
          <w:rFonts w:ascii="Proba Pro" w:eastAsia="Proba Pro" w:hAnsi="Proba Pro" w:cs="Proba Pro"/>
          <w:sz w:val="20"/>
          <w:szCs w:val="20"/>
        </w:rPr>
      </w:pPr>
    </w:p>
    <w:p w14:paraId="6E6AFCD4" w14:textId="77777777" w:rsidR="00784A0E" w:rsidRPr="00DE1106" w:rsidRDefault="00784A0E" w:rsidP="00BA33C9">
      <w:pPr>
        <w:keepNext/>
        <w:keepLines/>
        <w:rPr>
          <w:rFonts w:ascii="Proba Pro" w:eastAsia="Proba Pro" w:hAnsi="Proba Pro" w:cs="Proba Pro"/>
          <w:sz w:val="20"/>
          <w:szCs w:val="20"/>
        </w:rPr>
      </w:pPr>
    </w:p>
    <w:p w14:paraId="197241EF" w14:textId="77777777" w:rsidR="00784A0E" w:rsidRPr="00DE1106" w:rsidRDefault="00784A0E" w:rsidP="00BA33C9">
      <w:pPr>
        <w:keepNext/>
        <w:keepLines/>
        <w:rPr>
          <w:rFonts w:ascii="Proba Pro" w:eastAsia="Proba Pro" w:hAnsi="Proba Pro" w:cs="Proba Pro"/>
          <w:sz w:val="20"/>
          <w:szCs w:val="20"/>
        </w:rPr>
      </w:pPr>
    </w:p>
    <w:p w14:paraId="4F583D79" w14:textId="77777777" w:rsidR="00784A0E" w:rsidRPr="00DE1106" w:rsidRDefault="00784A0E" w:rsidP="00BA33C9">
      <w:pPr>
        <w:keepNext/>
        <w:keepLines/>
        <w:rPr>
          <w:rFonts w:ascii="Proba Pro" w:eastAsia="Proba Pro" w:hAnsi="Proba Pro" w:cs="Proba Pro"/>
          <w:sz w:val="20"/>
          <w:szCs w:val="20"/>
        </w:rPr>
      </w:pPr>
    </w:p>
    <w:p w14:paraId="073B2806" w14:textId="77777777" w:rsidR="00784A0E" w:rsidRPr="00DE1106" w:rsidRDefault="00784A0E" w:rsidP="00BA33C9">
      <w:pPr>
        <w:keepNext/>
        <w:keepLines/>
        <w:rPr>
          <w:rFonts w:ascii="Proba Pro" w:eastAsia="Proba Pro" w:hAnsi="Proba Pro" w:cs="Proba Pro"/>
          <w:sz w:val="20"/>
          <w:szCs w:val="20"/>
        </w:rPr>
      </w:pPr>
    </w:p>
    <w:p w14:paraId="037B1239" w14:textId="77777777" w:rsidR="00784A0E" w:rsidRPr="00DE1106" w:rsidRDefault="00784A0E" w:rsidP="00BA33C9">
      <w:pPr>
        <w:keepNext/>
        <w:keepLines/>
        <w:rPr>
          <w:rFonts w:ascii="Proba Pro" w:eastAsia="Proba Pro" w:hAnsi="Proba Pro" w:cs="Proba Pro"/>
          <w:sz w:val="20"/>
          <w:szCs w:val="20"/>
        </w:rPr>
      </w:pPr>
    </w:p>
    <w:p w14:paraId="2376D659" w14:textId="77777777" w:rsidR="00784A0E" w:rsidRPr="00DE1106" w:rsidRDefault="00784A0E" w:rsidP="00BA33C9">
      <w:pPr>
        <w:keepNext/>
        <w:keepLines/>
        <w:rPr>
          <w:rFonts w:ascii="Proba Pro" w:eastAsia="Proba Pro" w:hAnsi="Proba Pro" w:cs="Proba Pro"/>
          <w:sz w:val="20"/>
          <w:szCs w:val="20"/>
        </w:rPr>
      </w:pPr>
    </w:p>
    <w:p w14:paraId="2109CC4E" w14:textId="77777777" w:rsidR="00784A0E" w:rsidRPr="00DE1106" w:rsidRDefault="00784A0E" w:rsidP="00BA33C9">
      <w:pPr>
        <w:keepNext/>
        <w:keepLines/>
        <w:rPr>
          <w:rFonts w:ascii="Proba Pro" w:eastAsia="Proba Pro" w:hAnsi="Proba Pro" w:cs="Proba Pro"/>
          <w:sz w:val="20"/>
          <w:szCs w:val="20"/>
        </w:rPr>
      </w:pPr>
    </w:p>
    <w:p w14:paraId="0FEF9A1D" w14:textId="77777777" w:rsidR="00784A0E" w:rsidRPr="00DE1106" w:rsidRDefault="00784A0E" w:rsidP="00BA33C9">
      <w:pPr>
        <w:keepNext/>
        <w:keepLines/>
        <w:rPr>
          <w:rFonts w:ascii="Proba Pro" w:eastAsia="Proba Pro" w:hAnsi="Proba Pro" w:cs="Proba Pro"/>
          <w:sz w:val="20"/>
          <w:szCs w:val="20"/>
        </w:rPr>
      </w:pPr>
    </w:p>
    <w:p w14:paraId="75F812D7" w14:textId="77777777" w:rsidR="00784A0E" w:rsidRPr="00DE1106" w:rsidRDefault="00784A0E" w:rsidP="00BA33C9">
      <w:pPr>
        <w:keepNext/>
        <w:keepLines/>
        <w:rPr>
          <w:rFonts w:ascii="Proba Pro" w:eastAsia="Proba Pro" w:hAnsi="Proba Pro" w:cs="Proba Pro"/>
          <w:sz w:val="20"/>
          <w:szCs w:val="20"/>
        </w:rPr>
      </w:pPr>
    </w:p>
    <w:p w14:paraId="48F7A6CF" w14:textId="77777777" w:rsidR="00784A0E" w:rsidRPr="00DE1106" w:rsidRDefault="00784A0E" w:rsidP="00BA33C9">
      <w:pPr>
        <w:keepNext/>
        <w:keepLines/>
        <w:rPr>
          <w:rFonts w:ascii="Proba Pro" w:eastAsia="Proba Pro" w:hAnsi="Proba Pro" w:cs="Proba Pro"/>
          <w:sz w:val="20"/>
          <w:szCs w:val="20"/>
        </w:rPr>
      </w:pPr>
    </w:p>
    <w:p w14:paraId="5FC731D5" w14:textId="77777777" w:rsidR="00784A0E" w:rsidRPr="00DE1106" w:rsidRDefault="00784A0E" w:rsidP="00BA33C9">
      <w:pPr>
        <w:keepNext/>
        <w:keepLines/>
        <w:rPr>
          <w:rFonts w:ascii="Proba Pro" w:eastAsia="Proba Pro" w:hAnsi="Proba Pro" w:cs="Proba Pro"/>
          <w:sz w:val="20"/>
          <w:szCs w:val="20"/>
        </w:rPr>
      </w:pPr>
    </w:p>
    <w:p w14:paraId="77CFA206" w14:textId="77777777" w:rsidR="00784A0E" w:rsidRPr="00DE1106" w:rsidRDefault="00784A0E" w:rsidP="00BA33C9">
      <w:pPr>
        <w:keepNext/>
        <w:keepLines/>
        <w:rPr>
          <w:rFonts w:ascii="Proba Pro" w:eastAsia="Proba Pro" w:hAnsi="Proba Pro" w:cs="Proba Pro"/>
          <w:sz w:val="20"/>
          <w:szCs w:val="20"/>
        </w:rPr>
      </w:pPr>
    </w:p>
    <w:p w14:paraId="7387C4BA" w14:textId="77777777" w:rsidR="00784A0E" w:rsidRPr="00DE1106" w:rsidRDefault="00784A0E" w:rsidP="00BA33C9">
      <w:pPr>
        <w:keepNext/>
        <w:keepLines/>
        <w:rPr>
          <w:rFonts w:ascii="Proba Pro" w:eastAsia="Proba Pro" w:hAnsi="Proba Pro" w:cs="Proba Pro"/>
          <w:sz w:val="20"/>
          <w:szCs w:val="20"/>
        </w:rPr>
      </w:pPr>
    </w:p>
    <w:p w14:paraId="3A92F9D9" w14:textId="77777777" w:rsidR="00784A0E" w:rsidRPr="00DE1106" w:rsidRDefault="00784A0E" w:rsidP="00BA33C9">
      <w:pPr>
        <w:keepNext/>
        <w:keepLines/>
        <w:rPr>
          <w:rFonts w:ascii="Proba Pro" w:eastAsia="Proba Pro" w:hAnsi="Proba Pro" w:cs="Proba Pro"/>
          <w:sz w:val="20"/>
          <w:szCs w:val="20"/>
        </w:rPr>
      </w:pPr>
    </w:p>
    <w:p w14:paraId="3387D16D" w14:textId="77777777" w:rsidR="00784A0E" w:rsidRPr="00DE1106" w:rsidRDefault="00784A0E" w:rsidP="00BA33C9">
      <w:pPr>
        <w:keepNext/>
        <w:keepLines/>
        <w:rPr>
          <w:rFonts w:ascii="Proba Pro" w:eastAsia="Proba Pro" w:hAnsi="Proba Pro" w:cs="Proba Pro"/>
          <w:sz w:val="20"/>
          <w:szCs w:val="20"/>
        </w:rPr>
      </w:pPr>
    </w:p>
    <w:p w14:paraId="7C7A0308" w14:textId="77777777" w:rsidR="00784A0E" w:rsidRPr="00DE1106" w:rsidRDefault="00784A0E" w:rsidP="00BA33C9">
      <w:pPr>
        <w:keepNext/>
        <w:keepLines/>
        <w:rPr>
          <w:rFonts w:ascii="Proba Pro" w:eastAsia="Proba Pro" w:hAnsi="Proba Pro" w:cs="Proba Pro"/>
          <w:sz w:val="20"/>
          <w:szCs w:val="20"/>
        </w:rPr>
      </w:pPr>
    </w:p>
    <w:p w14:paraId="6FD35233" w14:textId="77777777" w:rsidR="00784A0E" w:rsidRPr="00DE1106" w:rsidRDefault="00784A0E" w:rsidP="00BA33C9">
      <w:pPr>
        <w:keepNext/>
        <w:keepLines/>
        <w:rPr>
          <w:rFonts w:ascii="Proba Pro" w:eastAsia="Proba Pro" w:hAnsi="Proba Pro" w:cs="Proba Pro"/>
          <w:sz w:val="20"/>
          <w:szCs w:val="20"/>
        </w:rPr>
      </w:pPr>
    </w:p>
    <w:p w14:paraId="190557F4" w14:textId="77777777" w:rsidR="00784A0E" w:rsidRPr="00DE1106" w:rsidRDefault="00784A0E" w:rsidP="00BA33C9">
      <w:pPr>
        <w:keepNext/>
        <w:keepLines/>
        <w:rPr>
          <w:rFonts w:ascii="Proba Pro" w:eastAsia="Proba Pro" w:hAnsi="Proba Pro" w:cs="Proba Pro"/>
          <w:sz w:val="20"/>
          <w:szCs w:val="20"/>
        </w:rPr>
      </w:pPr>
      <w:r w:rsidRPr="00DE1106">
        <w:br w:type="page"/>
      </w:r>
    </w:p>
    <w:p w14:paraId="7D0BF4FE" w14:textId="77777777" w:rsidR="00784A0E" w:rsidRPr="00DE1106" w:rsidRDefault="00784A0E" w:rsidP="00BA33C9">
      <w:pPr>
        <w:pStyle w:val="SAPHlavn"/>
        <w:keepNext/>
        <w:keepLines/>
        <w:widowControl/>
      </w:pPr>
      <w:bookmarkStart w:id="10732" w:name="_Toc522288893"/>
      <w:r w:rsidRPr="00DE1106">
        <w:lastRenderedPageBreak/>
        <w:t>Príloha č.2:</w:t>
      </w:r>
      <w:r w:rsidRPr="00DE1106">
        <w:tab/>
        <w:t>Jednotný európsky dokument (JED) v</w:t>
      </w:r>
      <w:r w:rsidRPr="00DE1106">
        <w:rPr>
          <w:rFonts w:ascii="Calibri" w:hAnsi="Calibri" w:cs="Calibri"/>
        </w:rPr>
        <w:t> </w:t>
      </w:r>
      <w:r w:rsidRPr="00DE1106">
        <w:t>zmysle § 39 ZVO</w:t>
      </w:r>
      <w:bookmarkEnd w:id="10732"/>
    </w:p>
    <w:p w14:paraId="4EC2ADCE" w14:textId="77777777" w:rsidR="00784A0E" w:rsidRPr="00DE1106" w:rsidRDefault="00784A0E" w:rsidP="00BA33C9">
      <w:pPr>
        <w:keepNext/>
        <w:keepLines/>
        <w:rPr>
          <w:rFonts w:ascii="Proba Pro" w:eastAsia="Proba Pro" w:hAnsi="Proba Pro" w:cs="Proba Pro"/>
          <w:sz w:val="20"/>
          <w:szCs w:val="20"/>
        </w:rPr>
      </w:pPr>
    </w:p>
    <w:p w14:paraId="1D92A9A8" w14:textId="77777777" w:rsidR="00784A0E" w:rsidRPr="00DE1106" w:rsidRDefault="00784A0E" w:rsidP="00BA33C9">
      <w:pPr>
        <w:keepNext/>
        <w:keepLines/>
        <w:rPr>
          <w:rFonts w:ascii="Proba Pro" w:eastAsia="Proba Pro" w:hAnsi="Proba Pro" w:cs="Proba Pro"/>
          <w:sz w:val="20"/>
          <w:szCs w:val="20"/>
        </w:rPr>
      </w:pPr>
    </w:p>
    <w:p w14:paraId="1E834223" w14:textId="3DC26C2E" w:rsidR="00784A0E" w:rsidRPr="00DE1106" w:rsidRDefault="00784A0E" w:rsidP="00BA33C9">
      <w:pPr>
        <w:keepNext/>
        <w:keepLines/>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Verejný obstarávateľ v</w:t>
      </w:r>
      <w:r w:rsidRPr="00DE1106">
        <w:rPr>
          <w:rFonts w:ascii="Calibri" w:eastAsia="Calibri" w:hAnsi="Calibri" w:cs="Calibri"/>
          <w:color w:val="000000"/>
          <w:sz w:val="20"/>
          <w:szCs w:val="20"/>
        </w:rPr>
        <w:t> </w:t>
      </w:r>
      <w:r w:rsidRPr="00DE1106">
        <w:rPr>
          <w:rFonts w:ascii="Proba Pro" w:eastAsia="Proba Pro" w:hAnsi="Proba Pro" w:cs="Proba Pro"/>
          <w:color w:val="000000"/>
          <w:sz w:val="20"/>
          <w:szCs w:val="20"/>
        </w:rPr>
        <w:t>profile uverejní ako súčasť dokumentov k</w:t>
      </w:r>
      <w:r w:rsidRPr="00DE1106">
        <w:rPr>
          <w:rFonts w:ascii="Calibri" w:eastAsia="Calibri" w:hAnsi="Calibri" w:cs="Calibri"/>
          <w:color w:val="000000"/>
          <w:sz w:val="20"/>
          <w:szCs w:val="20"/>
        </w:rPr>
        <w:t> </w:t>
      </w:r>
      <w:r w:rsidRPr="00DE1106">
        <w:rPr>
          <w:rFonts w:ascii="Proba Pro" w:eastAsia="Proba Pro" w:hAnsi="Proba Pro" w:cs="Proba Pro"/>
          <w:color w:val="000000"/>
          <w:sz w:val="20"/>
          <w:szCs w:val="20"/>
        </w:rPr>
        <w:t>zákazke dokument vo formáte .</w:t>
      </w:r>
      <w:proofErr w:type="spellStart"/>
      <w:r w:rsidRPr="00DE1106">
        <w:rPr>
          <w:rFonts w:ascii="Proba Pro" w:eastAsia="Proba Pro" w:hAnsi="Proba Pro" w:cs="Proba Pro"/>
          <w:color w:val="000000"/>
          <w:sz w:val="20"/>
          <w:szCs w:val="20"/>
        </w:rPr>
        <w:t>pdf</w:t>
      </w:r>
      <w:proofErr w:type="spellEnd"/>
      <w:r w:rsidRPr="00DE1106">
        <w:rPr>
          <w:rFonts w:ascii="Proba Pro" w:eastAsia="Proba Pro" w:hAnsi="Proba Pro" w:cs="Proba Pro"/>
          <w:color w:val="000000"/>
          <w:sz w:val="20"/>
          <w:szCs w:val="20"/>
        </w:rPr>
        <w:t xml:space="preserve"> – vyplnenú Časť I.: Informácie týkajúce sa postupu verejného obstarávania a verejného obstarávateľa alebo obstarávateľa, Jednotného európskeho dokumentu (</w:t>
      </w:r>
      <w:r w:rsidR="000B4037" w:rsidRPr="00DE1106">
        <w:rPr>
          <w:rFonts w:ascii="Proba Pro" w:eastAsia="Proba Pro" w:hAnsi="Proba Pro" w:cs="Proba Pro"/>
          <w:color w:val="000000"/>
          <w:sz w:val="20"/>
          <w:szCs w:val="20"/>
        </w:rPr>
        <w:t>ďalej</w:t>
      </w:r>
      <w:r w:rsidRPr="00DE1106">
        <w:rPr>
          <w:rFonts w:ascii="Proba Pro" w:eastAsia="Proba Pro" w:hAnsi="Proba Pro" w:cs="Proba Pro"/>
          <w:color w:val="000000"/>
          <w:sz w:val="20"/>
          <w:szCs w:val="20"/>
        </w:rPr>
        <w:t xml:space="preserve"> len „JED“).</w:t>
      </w:r>
    </w:p>
    <w:p w14:paraId="2C8D03B8" w14:textId="77777777" w:rsidR="00784A0E" w:rsidRPr="00DE1106" w:rsidRDefault="00784A0E" w:rsidP="00BA33C9">
      <w:pPr>
        <w:keepNext/>
        <w:keepLines/>
        <w:jc w:val="both"/>
        <w:rPr>
          <w:rFonts w:ascii="Proba Pro" w:eastAsia="Proba Pro" w:hAnsi="Proba Pro" w:cs="Proba Pro"/>
          <w:sz w:val="20"/>
          <w:szCs w:val="20"/>
        </w:rPr>
      </w:pPr>
    </w:p>
    <w:p w14:paraId="38D47CDD" w14:textId="77777777" w:rsidR="00784A0E" w:rsidRPr="00DE1106" w:rsidRDefault="00784A0E" w:rsidP="00BA33C9">
      <w:pPr>
        <w:keepNext/>
        <w:keepLines/>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Verejný obstarávateľ upozorňuje uchádzačov, aby si vzor formulára JED-u vo formáte .</w:t>
      </w:r>
      <w:proofErr w:type="spellStart"/>
      <w:r w:rsidRPr="00DE1106">
        <w:rPr>
          <w:rFonts w:ascii="Proba Pro" w:eastAsia="Proba Pro" w:hAnsi="Proba Pro" w:cs="Proba Pro"/>
          <w:color w:val="000000"/>
          <w:sz w:val="20"/>
          <w:szCs w:val="20"/>
        </w:rPr>
        <w:t>rtf</w:t>
      </w:r>
      <w:proofErr w:type="spellEnd"/>
      <w:r w:rsidRPr="00DE1106">
        <w:rPr>
          <w:rFonts w:ascii="Proba Pro" w:eastAsia="Proba Pro" w:hAnsi="Proba Pro" w:cs="Proba Pro"/>
          <w:color w:val="000000"/>
          <w:sz w:val="20"/>
          <w:szCs w:val="20"/>
        </w:rPr>
        <w:t>, umožňujúci ich priame vypĺňanie, stiahli z webového sídla Úradu pre verejné obstarávanie SR a údaje uvedené v dokumente vo formáte .</w:t>
      </w:r>
      <w:proofErr w:type="spellStart"/>
      <w:r w:rsidRPr="00DE1106">
        <w:rPr>
          <w:rFonts w:ascii="Proba Pro" w:eastAsia="Proba Pro" w:hAnsi="Proba Pro" w:cs="Proba Pro"/>
          <w:color w:val="000000"/>
          <w:sz w:val="20"/>
          <w:szCs w:val="20"/>
        </w:rPr>
        <w:t>pdf</w:t>
      </w:r>
      <w:proofErr w:type="spellEnd"/>
      <w:r w:rsidRPr="00DE1106">
        <w:rPr>
          <w:rFonts w:ascii="Proba Pro" w:eastAsia="Proba Pro" w:hAnsi="Proba Pro" w:cs="Proba Pro"/>
          <w:color w:val="000000"/>
          <w:sz w:val="20"/>
          <w:szCs w:val="20"/>
        </w:rPr>
        <w:t>, ktoré obsahujú informácie týkajúce sa postupu a identifikácie verejného obstarávateľa, do neho sami preniesli/prepísali.</w:t>
      </w:r>
    </w:p>
    <w:p w14:paraId="4AC70E04" w14:textId="77777777" w:rsidR="00784A0E" w:rsidRPr="00DE1106" w:rsidRDefault="00784A0E" w:rsidP="00BA33C9">
      <w:pPr>
        <w:keepNext/>
        <w:keepLines/>
        <w:jc w:val="both"/>
        <w:rPr>
          <w:rFonts w:ascii="Proba Pro" w:eastAsia="Proba Pro" w:hAnsi="Proba Pro" w:cs="Proba Pro"/>
          <w:sz w:val="20"/>
          <w:szCs w:val="20"/>
        </w:rPr>
      </w:pPr>
    </w:p>
    <w:p w14:paraId="5171803A" w14:textId="77777777" w:rsidR="00784A0E" w:rsidRPr="00DE1106" w:rsidRDefault="00784A0E" w:rsidP="00BA33C9">
      <w:pPr>
        <w:keepNext/>
        <w:keepLines/>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 xml:space="preserve">Podrobnejšie inštrukcie sú uvedené na web stránke Úradu pre verejné obstarávanie na adrese: </w:t>
      </w:r>
    </w:p>
    <w:p w14:paraId="0A510392" w14:textId="77777777" w:rsidR="00784A0E" w:rsidRPr="00DE1106" w:rsidRDefault="001C59F7" w:rsidP="00BA33C9">
      <w:pPr>
        <w:keepNext/>
        <w:keepLines/>
        <w:ind w:left="567"/>
        <w:jc w:val="both"/>
        <w:rPr>
          <w:rFonts w:ascii="Proba Pro" w:eastAsia="Proba Pro" w:hAnsi="Proba Pro" w:cs="Proba Pro"/>
          <w:sz w:val="20"/>
          <w:szCs w:val="20"/>
        </w:rPr>
      </w:pPr>
      <w:hyperlink r:id="rId20">
        <w:r w:rsidR="00784A0E" w:rsidRPr="00DE1106">
          <w:rPr>
            <w:rFonts w:ascii="Proba Pro" w:eastAsia="Proba Pro" w:hAnsi="Proba Pro" w:cs="Proba Pro"/>
            <w:color w:val="000000"/>
            <w:sz w:val="20"/>
            <w:szCs w:val="20"/>
          </w:rPr>
          <w:t>http://www.uvo.gov.sk/legislativametodika-dohlad/jednotny-europsky-dokument-pre-verejne-obstaravanie-553.html</w:t>
        </w:r>
      </w:hyperlink>
      <w:r w:rsidR="00784A0E" w:rsidRPr="00DE1106">
        <w:rPr>
          <w:rFonts w:ascii="Proba Pro" w:eastAsia="Proba Pro" w:hAnsi="Proba Pro" w:cs="Proba Pro"/>
          <w:sz w:val="20"/>
          <w:szCs w:val="20"/>
        </w:rPr>
        <w:t>.</w:t>
      </w:r>
    </w:p>
    <w:p w14:paraId="6102AAFD" w14:textId="77777777" w:rsidR="00784A0E" w:rsidRPr="00DE1106" w:rsidRDefault="00784A0E" w:rsidP="00BA33C9">
      <w:pPr>
        <w:keepNext/>
        <w:keepLines/>
        <w:rPr>
          <w:rFonts w:ascii="Proba Pro" w:eastAsia="Proba Pro" w:hAnsi="Proba Pro" w:cs="Proba Pro"/>
          <w:b/>
        </w:rPr>
      </w:pPr>
    </w:p>
    <w:p w14:paraId="3E669988" w14:textId="77777777" w:rsidR="00784A0E" w:rsidRPr="00DE1106" w:rsidRDefault="00784A0E" w:rsidP="00BA33C9">
      <w:pPr>
        <w:keepNext/>
        <w:keepLines/>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DE1106">
        <w:rPr>
          <w:rFonts w:ascii="Proba Pro" w:eastAsia="Proba Pro" w:hAnsi="Proba Pro" w:cs="Proba Pro"/>
          <w:color w:val="000000"/>
          <w:sz w:val="20"/>
          <w:szCs w:val="20"/>
        </w:rPr>
        <w:t xml:space="preserve">JED je možné vyplniť aj prostredníctvom bezplatnej služby Európskej komisie (služba ESPD) poskytujúcej elektronickú verziu tohto formulára na webovej stránke: </w:t>
      </w:r>
      <w:hyperlink r:id="rId21">
        <w:r w:rsidRPr="00DE1106">
          <w:rPr>
            <w:rFonts w:ascii="Proba Pro" w:eastAsia="Proba Pro" w:hAnsi="Proba Pro" w:cs="Proba Pro"/>
            <w:color w:val="000000"/>
            <w:sz w:val="20"/>
            <w:szCs w:val="20"/>
          </w:rPr>
          <w:t>https://ec.europa.eu/tools/espd/filter?lang=sk</w:t>
        </w:r>
      </w:hyperlink>
      <w:r w:rsidRPr="00DE1106">
        <w:br w:type="page"/>
      </w:r>
    </w:p>
    <w:p w14:paraId="011CC649" w14:textId="77777777" w:rsidR="00784A0E" w:rsidRPr="00DE1106" w:rsidRDefault="00784A0E" w:rsidP="00BA33C9">
      <w:pPr>
        <w:pStyle w:val="SAPHlavn"/>
        <w:keepNext/>
        <w:keepLines/>
        <w:widowControl/>
      </w:pPr>
      <w:bookmarkStart w:id="10733" w:name="_Toc522288894"/>
      <w:r w:rsidRPr="00DE1106">
        <w:lastRenderedPageBreak/>
        <w:t>Príloha č.3:</w:t>
      </w:r>
      <w:r w:rsidRPr="00DE1106">
        <w:tab/>
        <w:t>Čestné vyhlásenie o</w:t>
      </w:r>
      <w:r w:rsidRPr="00DE1106">
        <w:rPr>
          <w:rFonts w:ascii="Calibri" w:hAnsi="Calibri" w:cs="Calibri"/>
        </w:rPr>
        <w:t> </w:t>
      </w:r>
      <w:r w:rsidRPr="00DE1106">
        <w:t>neprítomnosti konfliktu záujmov</w:t>
      </w:r>
      <w:bookmarkEnd w:id="10733"/>
    </w:p>
    <w:p w14:paraId="47EF83C2" w14:textId="77777777" w:rsidR="00784A0E" w:rsidRPr="00DE1106" w:rsidRDefault="00784A0E" w:rsidP="00BA33C9">
      <w:pPr>
        <w:pStyle w:val="Nadpis1"/>
        <w:numPr>
          <w:ilvl w:val="0"/>
          <w:numId w:val="0"/>
        </w:numPr>
        <w:spacing w:before="0"/>
        <w:ind w:left="432"/>
        <w:jc w:val="left"/>
        <w:rPr>
          <w:b/>
          <w:sz w:val="28"/>
          <w:szCs w:val="28"/>
        </w:rPr>
      </w:pPr>
    </w:p>
    <w:p w14:paraId="4A9E8DE2" w14:textId="77777777" w:rsidR="00784A0E" w:rsidRPr="00DE1106" w:rsidRDefault="00784A0E" w:rsidP="00BA33C9">
      <w:pPr>
        <w:keepNext/>
        <w:keepLines/>
        <w:jc w:val="both"/>
        <w:rPr>
          <w:rFonts w:ascii="Proba Pro" w:eastAsia="Proba Pro" w:hAnsi="Proba Pro" w:cs="Proba Pro"/>
          <w:sz w:val="20"/>
          <w:szCs w:val="20"/>
        </w:rPr>
      </w:pPr>
    </w:p>
    <w:p w14:paraId="3FB5E554" w14:textId="207DB102" w:rsidR="00784A0E" w:rsidRPr="00DE1106" w:rsidRDefault="00784A0E" w:rsidP="00BA33C9">
      <w:pPr>
        <w:keepNext/>
        <w:keepLines/>
        <w:jc w:val="both"/>
        <w:rPr>
          <w:rFonts w:ascii="Proba Pro" w:eastAsia="Proba Pro" w:hAnsi="Proba Pro" w:cs="Proba Pro"/>
          <w:sz w:val="20"/>
          <w:szCs w:val="20"/>
        </w:rPr>
      </w:pPr>
      <w:r w:rsidRPr="00DE1106">
        <w:rPr>
          <w:rFonts w:ascii="Proba Pro" w:eastAsia="Proba Pro" w:hAnsi="Proba Pro" w:cs="Proba Pro"/>
          <w:i/>
          <w:sz w:val="20"/>
          <w:szCs w:val="20"/>
        </w:rPr>
        <w:t>[</w:t>
      </w:r>
      <w:r w:rsidRPr="00DE1106">
        <w:rPr>
          <w:rFonts w:ascii="Proba Pro" w:eastAsia="Proba Pro" w:hAnsi="Proba Pro" w:cs="Proba Pro"/>
          <w:i/>
          <w:sz w:val="20"/>
          <w:szCs w:val="20"/>
          <w:highlight w:val="lightGray"/>
        </w:rPr>
        <w:t>doplniť názov uchádzača</w:t>
      </w:r>
      <w:r w:rsidRPr="00DE1106">
        <w:rPr>
          <w:rFonts w:ascii="Proba Pro" w:eastAsia="Proba Pro" w:hAnsi="Proba Pro" w:cs="Proba Pro"/>
          <w:i/>
          <w:sz w:val="20"/>
          <w:szCs w:val="20"/>
        </w:rPr>
        <w:t>],</w:t>
      </w:r>
      <w:r w:rsidRPr="00DE1106">
        <w:rPr>
          <w:rFonts w:ascii="Proba Pro" w:eastAsia="Proba Pro" w:hAnsi="Proba Pro" w:cs="Proba Pro"/>
          <w:sz w:val="20"/>
          <w:szCs w:val="20"/>
        </w:rPr>
        <w:t xml:space="preserve"> zastúpený </w:t>
      </w:r>
      <w:r w:rsidRPr="00DE1106">
        <w:rPr>
          <w:rFonts w:ascii="Proba Pro" w:eastAsia="Proba Pro" w:hAnsi="Proba Pro" w:cs="Proba Pro"/>
          <w:i/>
          <w:sz w:val="20"/>
          <w:szCs w:val="20"/>
        </w:rPr>
        <w:t>[</w:t>
      </w:r>
      <w:r w:rsidRPr="00DE1106">
        <w:rPr>
          <w:rFonts w:ascii="Proba Pro" w:eastAsia="Proba Pro" w:hAnsi="Proba Pro" w:cs="Proba Pro"/>
          <w:i/>
          <w:sz w:val="20"/>
          <w:szCs w:val="20"/>
          <w:highlight w:val="lightGray"/>
        </w:rPr>
        <w:t>doplniť meno a</w:t>
      </w:r>
      <w:r w:rsidRPr="00DE1106">
        <w:rPr>
          <w:rFonts w:ascii="Calibri" w:eastAsia="Calibri" w:hAnsi="Calibri" w:cs="Calibri"/>
          <w:i/>
          <w:sz w:val="20"/>
          <w:szCs w:val="20"/>
          <w:highlight w:val="lightGray"/>
        </w:rPr>
        <w:t> </w:t>
      </w:r>
      <w:r w:rsidRPr="00DE1106">
        <w:rPr>
          <w:rFonts w:ascii="Proba Pro" w:eastAsia="Proba Pro" w:hAnsi="Proba Pro" w:cs="Proba Pro"/>
          <w:i/>
          <w:sz w:val="20"/>
          <w:szCs w:val="20"/>
          <w:highlight w:val="lightGray"/>
        </w:rPr>
        <w:t>priezvisko štatutárneho zástupcu</w:t>
      </w:r>
      <w:r w:rsidRPr="00DE1106">
        <w:rPr>
          <w:rFonts w:ascii="Proba Pro" w:eastAsia="Proba Pro" w:hAnsi="Proba Pro" w:cs="Proba Pro"/>
          <w:i/>
          <w:sz w:val="20"/>
          <w:szCs w:val="20"/>
        </w:rPr>
        <w:t>]</w:t>
      </w:r>
      <w:r w:rsidRPr="00DE1106">
        <w:rPr>
          <w:rFonts w:ascii="Proba Pro" w:eastAsia="Proba Pro" w:hAnsi="Proba Pro" w:cs="Proba Pro"/>
          <w:sz w:val="20"/>
          <w:szCs w:val="20"/>
        </w:rPr>
        <w:t xml:space="preserve"> ako uchádzač, ktorý predložil ponuku do verejnej súťaže na obstaranie nadlimitnej zákazky (ďalej len „</w:t>
      </w:r>
      <w:r w:rsidRPr="00DE1106">
        <w:rPr>
          <w:rFonts w:ascii="Proba Pro" w:eastAsia="Proba Pro" w:hAnsi="Proba Pro" w:cs="Proba Pro"/>
          <w:b/>
          <w:sz w:val="20"/>
          <w:szCs w:val="20"/>
        </w:rPr>
        <w:t>súťaž</w:t>
      </w:r>
      <w:r w:rsidRPr="00DE1106">
        <w:rPr>
          <w:rFonts w:ascii="Proba Pro" w:eastAsia="Proba Pro" w:hAnsi="Proba Pro" w:cs="Proba Pro"/>
          <w:sz w:val="20"/>
          <w:szCs w:val="20"/>
        </w:rPr>
        <w:t xml:space="preserve">“) vyhlásenej verejným obstarávateľom </w:t>
      </w:r>
      <w:r w:rsidRPr="00DE1106">
        <w:rPr>
          <w:rFonts w:ascii="Proba Pro" w:eastAsia="Proba Pro" w:hAnsi="Proba Pro" w:cs="Proba Pro"/>
          <w:b/>
          <w:sz w:val="20"/>
          <w:szCs w:val="20"/>
        </w:rPr>
        <w:t xml:space="preserve">Slovenská agentúra životného prostredia, Tajovského 28, 975 90 Banská Bystrica </w:t>
      </w:r>
      <w:r w:rsidRPr="00DE1106">
        <w:rPr>
          <w:rFonts w:ascii="Proba Pro" w:eastAsia="Proba Pro" w:hAnsi="Proba Pro" w:cs="Proba Pro"/>
          <w:sz w:val="20"/>
          <w:szCs w:val="20"/>
        </w:rPr>
        <w:t>(ďalej len „</w:t>
      </w:r>
      <w:r w:rsidRPr="00DE1106">
        <w:rPr>
          <w:rFonts w:ascii="Proba Pro" w:eastAsia="Proba Pro" w:hAnsi="Proba Pro" w:cs="Proba Pro"/>
          <w:b/>
          <w:sz w:val="20"/>
          <w:szCs w:val="20"/>
        </w:rPr>
        <w:t>verejný obstarávateľ</w:t>
      </w:r>
      <w:r w:rsidRPr="00DE1106">
        <w:rPr>
          <w:rFonts w:ascii="Proba Pro" w:eastAsia="Proba Pro" w:hAnsi="Proba Pro" w:cs="Proba Pro"/>
          <w:sz w:val="20"/>
          <w:szCs w:val="20"/>
        </w:rPr>
        <w:t xml:space="preserve">“) na obstaranie predmetu zákazky </w:t>
      </w:r>
      <w:r w:rsidR="000B4037" w:rsidRPr="00DE1106">
        <w:rPr>
          <w:rFonts w:ascii="Proba Pro" w:eastAsia="Proba Pro" w:hAnsi="Proba Pro" w:cs="Proba Pro"/>
          <w:b/>
          <w:color w:val="000000"/>
          <w:sz w:val="20"/>
          <w:szCs w:val="20"/>
        </w:rPr>
        <w:t>Tlačové a grafické služby</w:t>
      </w:r>
      <w:r w:rsidR="000B4037" w:rsidRPr="00DE1106">
        <w:rPr>
          <w:rFonts w:ascii="Proba Pro" w:eastAsia="Proba Pro" w:hAnsi="Proba Pro" w:cs="Proba Pro"/>
          <w:sz w:val="20"/>
          <w:szCs w:val="20"/>
        </w:rPr>
        <w:t xml:space="preserve"> </w:t>
      </w:r>
      <w:r w:rsidRPr="00DE1106">
        <w:rPr>
          <w:rFonts w:ascii="Proba Pro" w:eastAsia="Proba Pro" w:hAnsi="Proba Pro" w:cs="Proba Pro"/>
          <w:sz w:val="20"/>
          <w:szCs w:val="20"/>
        </w:rPr>
        <w:t>(ďalej len „</w:t>
      </w:r>
      <w:r w:rsidRPr="00DE1106">
        <w:rPr>
          <w:rFonts w:ascii="Proba Pro" w:eastAsia="Proba Pro" w:hAnsi="Proba Pro" w:cs="Proba Pro"/>
          <w:b/>
          <w:sz w:val="20"/>
          <w:szCs w:val="20"/>
        </w:rPr>
        <w:t>zákazka</w:t>
      </w:r>
      <w:r w:rsidRPr="00DE1106">
        <w:rPr>
          <w:rFonts w:ascii="Proba Pro" w:eastAsia="Proba Pro" w:hAnsi="Proba Pro" w:cs="Proba Pro"/>
          <w:sz w:val="20"/>
          <w:szCs w:val="20"/>
        </w:rPr>
        <w:t>“) oznámením o</w:t>
      </w:r>
      <w:r w:rsidRPr="00DE1106">
        <w:rPr>
          <w:rFonts w:ascii="Calibri" w:eastAsia="Calibri" w:hAnsi="Calibri" w:cs="Calibri"/>
          <w:sz w:val="20"/>
          <w:szCs w:val="20"/>
        </w:rPr>
        <w:t> </w:t>
      </w:r>
      <w:r w:rsidRPr="00DE1106">
        <w:rPr>
          <w:rFonts w:ascii="Proba Pro" w:eastAsia="Proba Pro" w:hAnsi="Proba Pro" w:cs="Proba Pro"/>
          <w:sz w:val="20"/>
          <w:szCs w:val="20"/>
        </w:rPr>
        <w:t xml:space="preserve">vyhlásení verejného obstarávania uverejneným vo Vestníku verejného obstarávania </w:t>
      </w:r>
      <w:r w:rsidRPr="00DE1106">
        <w:rPr>
          <w:rFonts w:ascii="Proba Pro" w:eastAsia="Proba Pro" w:hAnsi="Proba Pro" w:cs="Proba Pro"/>
          <w:i/>
          <w:sz w:val="20"/>
          <w:szCs w:val="20"/>
        </w:rPr>
        <w:t>[</w:t>
      </w:r>
      <w:r w:rsidRPr="00DE1106">
        <w:rPr>
          <w:rFonts w:ascii="Proba Pro" w:eastAsia="Proba Pro" w:hAnsi="Proba Pro" w:cs="Proba Pro"/>
          <w:i/>
          <w:sz w:val="20"/>
          <w:szCs w:val="20"/>
          <w:highlight w:val="lightGray"/>
        </w:rPr>
        <w:t>doplniť číslo Vestníka</w:t>
      </w:r>
      <w:r w:rsidRPr="00DE1106">
        <w:rPr>
          <w:rFonts w:ascii="Proba Pro" w:eastAsia="Proba Pro" w:hAnsi="Proba Pro" w:cs="Proba Pro"/>
          <w:i/>
          <w:sz w:val="20"/>
          <w:szCs w:val="20"/>
        </w:rPr>
        <w:t>]</w:t>
      </w:r>
      <w:r w:rsidRPr="00DE1106">
        <w:rPr>
          <w:rFonts w:ascii="Proba Pro" w:eastAsia="Proba Pro" w:hAnsi="Proba Pro" w:cs="Proba Pro"/>
          <w:sz w:val="20"/>
          <w:szCs w:val="20"/>
        </w:rPr>
        <w:t xml:space="preserve"> zo dňa </w:t>
      </w:r>
      <w:r w:rsidRPr="00DE1106">
        <w:rPr>
          <w:rFonts w:ascii="Proba Pro" w:eastAsia="Proba Pro" w:hAnsi="Proba Pro" w:cs="Proba Pro"/>
          <w:i/>
          <w:sz w:val="20"/>
          <w:szCs w:val="20"/>
        </w:rPr>
        <w:t>[</w:t>
      </w:r>
      <w:r w:rsidRPr="00DE1106">
        <w:rPr>
          <w:rFonts w:ascii="Proba Pro" w:eastAsia="Proba Pro" w:hAnsi="Proba Pro" w:cs="Proba Pro"/>
          <w:i/>
          <w:sz w:val="20"/>
          <w:szCs w:val="20"/>
          <w:highlight w:val="lightGray"/>
        </w:rPr>
        <w:t>doplniť dátum zverejnenia vo Vestníku</w:t>
      </w:r>
      <w:r w:rsidRPr="00DE1106">
        <w:rPr>
          <w:rFonts w:ascii="Proba Pro" w:eastAsia="Proba Pro" w:hAnsi="Proba Pro" w:cs="Proba Pro"/>
          <w:i/>
          <w:sz w:val="20"/>
          <w:szCs w:val="20"/>
        </w:rPr>
        <w:t>]</w:t>
      </w:r>
      <w:r w:rsidRPr="00DE1106">
        <w:rPr>
          <w:rFonts w:ascii="Proba Pro" w:eastAsia="Proba Pro" w:hAnsi="Proba Pro" w:cs="Proba Pro"/>
          <w:sz w:val="20"/>
          <w:szCs w:val="20"/>
        </w:rPr>
        <w:t xml:space="preserve"> pod číslom </w:t>
      </w:r>
      <w:r w:rsidRPr="00DE1106">
        <w:rPr>
          <w:rFonts w:ascii="Proba Pro" w:eastAsia="Proba Pro" w:hAnsi="Proba Pro" w:cs="Proba Pro"/>
          <w:i/>
          <w:sz w:val="20"/>
          <w:szCs w:val="20"/>
        </w:rPr>
        <w:t>[</w:t>
      </w:r>
      <w:r w:rsidRPr="00DE1106">
        <w:rPr>
          <w:rFonts w:ascii="Proba Pro" w:eastAsia="Proba Pro" w:hAnsi="Proba Pro" w:cs="Proba Pro"/>
          <w:i/>
          <w:sz w:val="20"/>
          <w:szCs w:val="20"/>
          <w:highlight w:val="lightGray"/>
        </w:rPr>
        <w:t>doplniť číslo značky vo Vestníku</w:t>
      </w:r>
      <w:r w:rsidRPr="00DE1106">
        <w:rPr>
          <w:rFonts w:ascii="Proba Pro" w:eastAsia="Proba Pro" w:hAnsi="Proba Pro" w:cs="Proba Pro"/>
          <w:i/>
          <w:sz w:val="20"/>
          <w:szCs w:val="20"/>
        </w:rPr>
        <w:t>],</w:t>
      </w:r>
      <w:r w:rsidRPr="00DE1106">
        <w:rPr>
          <w:rFonts w:ascii="Proba Pro" w:eastAsia="Proba Pro" w:hAnsi="Proba Pro" w:cs="Proba Pro"/>
          <w:sz w:val="20"/>
          <w:szCs w:val="20"/>
        </w:rPr>
        <w:t xml:space="preserve"> týmto</w:t>
      </w:r>
    </w:p>
    <w:p w14:paraId="402B9345" w14:textId="77777777" w:rsidR="00784A0E" w:rsidRPr="00DE1106" w:rsidRDefault="00784A0E" w:rsidP="00BA33C9">
      <w:pPr>
        <w:keepNext/>
        <w:keepLines/>
        <w:jc w:val="both"/>
        <w:rPr>
          <w:rFonts w:ascii="Proba Pro" w:eastAsia="Proba Pro" w:hAnsi="Proba Pro" w:cs="Proba Pro"/>
          <w:sz w:val="20"/>
          <w:szCs w:val="20"/>
        </w:rPr>
      </w:pPr>
    </w:p>
    <w:p w14:paraId="62BD8A0B" w14:textId="77777777" w:rsidR="00784A0E" w:rsidRPr="00DE1106" w:rsidRDefault="00784A0E" w:rsidP="00BA33C9">
      <w:pPr>
        <w:keepNext/>
        <w:keepLines/>
        <w:jc w:val="both"/>
        <w:rPr>
          <w:rFonts w:ascii="Proba Pro" w:eastAsia="Proba Pro" w:hAnsi="Proba Pro" w:cs="Proba Pro"/>
          <w:sz w:val="20"/>
          <w:szCs w:val="20"/>
        </w:rPr>
      </w:pPr>
    </w:p>
    <w:p w14:paraId="1C65A8E2" w14:textId="77777777" w:rsidR="00784A0E" w:rsidRPr="00DE1106" w:rsidRDefault="00784A0E" w:rsidP="00BA33C9">
      <w:pPr>
        <w:keepNext/>
        <w:keepLines/>
        <w:jc w:val="both"/>
        <w:rPr>
          <w:rFonts w:ascii="Proba Pro" w:eastAsia="Proba Pro" w:hAnsi="Proba Pro" w:cs="Proba Pro"/>
          <w:b/>
          <w:sz w:val="20"/>
          <w:szCs w:val="20"/>
        </w:rPr>
      </w:pPr>
      <w:r w:rsidRPr="00DE1106">
        <w:rPr>
          <w:rFonts w:ascii="Proba Pro" w:eastAsia="Proba Pro" w:hAnsi="Proba Pro" w:cs="Proba Pro"/>
          <w:b/>
          <w:sz w:val="20"/>
          <w:szCs w:val="20"/>
        </w:rPr>
        <w:t>čestne vyhlasujem, že</w:t>
      </w:r>
    </w:p>
    <w:p w14:paraId="030C9443" w14:textId="77777777" w:rsidR="00784A0E" w:rsidRPr="00DE1106" w:rsidRDefault="00784A0E" w:rsidP="00BA33C9">
      <w:pPr>
        <w:keepNext/>
        <w:keepLines/>
        <w:jc w:val="both"/>
        <w:rPr>
          <w:rFonts w:ascii="Proba Pro" w:eastAsia="Proba Pro" w:hAnsi="Proba Pro" w:cs="Proba Pro"/>
          <w:sz w:val="20"/>
          <w:szCs w:val="20"/>
        </w:rPr>
      </w:pPr>
    </w:p>
    <w:p w14:paraId="14A07D9F" w14:textId="77777777" w:rsidR="00784A0E" w:rsidRPr="00DE1106" w:rsidRDefault="00784A0E" w:rsidP="00BA33C9">
      <w:pPr>
        <w:keepNext/>
        <w:keepLines/>
        <w:jc w:val="both"/>
        <w:rPr>
          <w:rFonts w:ascii="Proba Pro" w:eastAsia="Proba Pro" w:hAnsi="Proba Pro" w:cs="Proba Pro"/>
          <w:sz w:val="20"/>
          <w:szCs w:val="20"/>
        </w:rPr>
      </w:pPr>
      <w:r w:rsidRPr="00DE1106">
        <w:rPr>
          <w:rFonts w:ascii="Proba Pro" w:eastAsia="Proba Pro" w:hAnsi="Proba Pro" w:cs="Proba Pro"/>
          <w:sz w:val="20"/>
          <w:szCs w:val="20"/>
        </w:rPr>
        <w:t>v súvislosti s</w:t>
      </w:r>
      <w:r w:rsidRPr="00DE1106">
        <w:rPr>
          <w:rFonts w:ascii="Calibri" w:eastAsia="Calibri" w:hAnsi="Calibri" w:cs="Calibri"/>
          <w:sz w:val="20"/>
          <w:szCs w:val="20"/>
        </w:rPr>
        <w:t> </w:t>
      </w:r>
      <w:r w:rsidRPr="00DE1106">
        <w:rPr>
          <w:rFonts w:ascii="Proba Pro" w:eastAsia="Proba Pro" w:hAnsi="Proba Pro" w:cs="Proba Pro"/>
          <w:sz w:val="20"/>
          <w:szCs w:val="20"/>
        </w:rPr>
        <w:t>uvedeným postupom zadávania zákazky:</w:t>
      </w:r>
    </w:p>
    <w:p w14:paraId="6C0007D7" w14:textId="77777777" w:rsidR="00784A0E" w:rsidRPr="00DE1106" w:rsidRDefault="00784A0E" w:rsidP="00BA33C9">
      <w:pPr>
        <w:keepNext/>
        <w:keepLines/>
        <w:numPr>
          <w:ilvl w:val="0"/>
          <w:numId w:val="6"/>
        </w:numPr>
        <w:jc w:val="both"/>
        <w:rPr>
          <w:sz w:val="20"/>
          <w:szCs w:val="20"/>
        </w:rPr>
      </w:pPr>
      <w:r w:rsidRPr="00DE1106">
        <w:rPr>
          <w:rFonts w:ascii="Proba Pro" w:eastAsia="Proba Pro" w:hAnsi="Proba Pro" w:cs="Proba Pro"/>
          <w:sz w:val="20"/>
          <w:szCs w:val="20"/>
        </w:rPr>
        <w:t>nevyvíjal som a</w:t>
      </w:r>
      <w:r w:rsidRPr="00DE1106">
        <w:rPr>
          <w:rFonts w:ascii="Calibri" w:eastAsia="Calibri" w:hAnsi="Calibri" w:cs="Calibri"/>
          <w:sz w:val="20"/>
          <w:szCs w:val="20"/>
        </w:rPr>
        <w:t> </w:t>
      </w:r>
      <w:r w:rsidRPr="00DE1106">
        <w:rPr>
          <w:rFonts w:ascii="Proba Pro" w:eastAsia="Proba Pro" w:hAnsi="Proba Pro" w:cs="Proba Pro"/>
          <w:sz w:val="20"/>
          <w:szCs w:val="20"/>
        </w:rPr>
        <w:t>nebudem vyvíjať voči žiadnej osobe na strane verejného obstarávateľa, ktorá je alebo by mohla byť zainteresovaná v</w:t>
      </w:r>
      <w:r w:rsidRPr="00DE1106">
        <w:rPr>
          <w:rFonts w:ascii="Calibri" w:eastAsia="Calibri" w:hAnsi="Calibri" w:cs="Calibri"/>
          <w:sz w:val="20"/>
          <w:szCs w:val="20"/>
        </w:rPr>
        <w:t> </w:t>
      </w:r>
      <w:r w:rsidRPr="00DE1106">
        <w:rPr>
          <w:rFonts w:ascii="Proba Pro" w:eastAsia="Proba Pro" w:hAnsi="Proba Pro" w:cs="Proba Pro"/>
          <w:sz w:val="20"/>
          <w:szCs w:val="20"/>
        </w:rPr>
        <w:t xml:space="preserve">zmysle ustanovení § 23 ods. 3 zákona č. 343/2015 </w:t>
      </w:r>
      <w:proofErr w:type="spellStart"/>
      <w:r w:rsidRPr="00DE1106">
        <w:rPr>
          <w:rFonts w:ascii="Proba Pro" w:eastAsia="Proba Pro" w:hAnsi="Proba Pro" w:cs="Proba Pro"/>
          <w:sz w:val="20"/>
          <w:szCs w:val="20"/>
        </w:rPr>
        <w:t>Z.z</w:t>
      </w:r>
      <w:proofErr w:type="spellEnd"/>
      <w:r w:rsidRPr="00DE1106">
        <w:rPr>
          <w:rFonts w:ascii="Proba Pro" w:eastAsia="Proba Pro" w:hAnsi="Proba Pro" w:cs="Proba Pro"/>
          <w:sz w:val="20"/>
          <w:szCs w:val="20"/>
        </w:rPr>
        <w:t>. o</w:t>
      </w:r>
      <w:r w:rsidRPr="00DE1106">
        <w:rPr>
          <w:rFonts w:ascii="Calibri" w:eastAsia="Calibri" w:hAnsi="Calibri" w:cs="Calibri"/>
          <w:sz w:val="20"/>
          <w:szCs w:val="20"/>
        </w:rPr>
        <w:t> </w:t>
      </w:r>
      <w:r w:rsidRPr="00DE1106">
        <w:rPr>
          <w:rFonts w:ascii="Proba Pro" w:eastAsia="Proba Pro" w:hAnsi="Proba Pro" w:cs="Proba Pro"/>
          <w:sz w:val="20"/>
          <w:szCs w:val="20"/>
        </w:rPr>
        <w:t>verejnom obstarávaní a</w:t>
      </w:r>
      <w:r w:rsidRPr="00DE1106">
        <w:rPr>
          <w:rFonts w:ascii="Calibri" w:eastAsia="Calibri" w:hAnsi="Calibri" w:cs="Calibri"/>
          <w:sz w:val="20"/>
          <w:szCs w:val="20"/>
        </w:rPr>
        <w:t> </w:t>
      </w:r>
      <w:r w:rsidRPr="00DE1106">
        <w:rPr>
          <w:rFonts w:ascii="Proba Pro" w:eastAsia="Proba Pro" w:hAnsi="Proba Pro" w:cs="Proba Pro"/>
          <w:sz w:val="20"/>
          <w:szCs w:val="20"/>
        </w:rPr>
        <w:t>o</w:t>
      </w:r>
      <w:r w:rsidRPr="00DE1106">
        <w:rPr>
          <w:rFonts w:ascii="Calibri" w:eastAsia="Calibri" w:hAnsi="Calibri" w:cs="Calibri"/>
          <w:sz w:val="20"/>
          <w:szCs w:val="20"/>
        </w:rPr>
        <w:t> </w:t>
      </w:r>
      <w:r w:rsidRPr="00DE1106">
        <w:rPr>
          <w:rFonts w:ascii="Proba Pro" w:eastAsia="Proba Pro" w:hAnsi="Proba Pro" w:cs="Proba Pro"/>
          <w:sz w:val="20"/>
          <w:szCs w:val="20"/>
        </w:rPr>
        <w:t>zmene a</w:t>
      </w:r>
      <w:r w:rsidRPr="00DE1106">
        <w:rPr>
          <w:rFonts w:ascii="Calibri" w:eastAsia="Calibri" w:hAnsi="Calibri" w:cs="Calibri"/>
          <w:sz w:val="20"/>
          <w:szCs w:val="20"/>
        </w:rPr>
        <w:t> </w:t>
      </w:r>
      <w:r w:rsidRPr="00DE1106">
        <w:rPr>
          <w:rFonts w:ascii="Proba Pro" w:eastAsia="Proba Pro" w:hAnsi="Proba Pro" w:cs="Proba Pro"/>
          <w:sz w:val="20"/>
          <w:szCs w:val="20"/>
        </w:rPr>
        <w:t>doplnení niektorých zákonov v</w:t>
      </w:r>
      <w:r w:rsidRPr="00DE1106">
        <w:rPr>
          <w:rFonts w:ascii="Calibri" w:eastAsia="Calibri" w:hAnsi="Calibri" w:cs="Calibri"/>
          <w:sz w:val="20"/>
          <w:szCs w:val="20"/>
        </w:rPr>
        <w:t> </w:t>
      </w:r>
      <w:r w:rsidRPr="00DE1106">
        <w:rPr>
          <w:rFonts w:ascii="Proba Pro" w:eastAsia="Proba Pro" w:hAnsi="Proba Pro" w:cs="Proba Pro"/>
          <w:sz w:val="20"/>
          <w:szCs w:val="20"/>
        </w:rPr>
        <w:t>platnom znení (</w:t>
      </w:r>
      <w:r w:rsidRPr="00DE1106">
        <w:rPr>
          <w:rFonts w:ascii="Proba Pro" w:eastAsia="Proba Pro" w:hAnsi="Proba Pro" w:cs="Proba Pro"/>
          <w:b/>
          <w:sz w:val="20"/>
          <w:szCs w:val="20"/>
        </w:rPr>
        <w:t>„zainteresovaná osoba</w:t>
      </w:r>
      <w:r w:rsidRPr="00DE1106">
        <w:rPr>
          <w:rFonts w:ascii="Proba Pro" w:eastAsia="Proba Pro" w:hAnsi="Proba Pro" w:cs="Proba Pro"/>
          <w:sz w:val="20"/>
          <w:szCs w:val="20"/>
        </w:rPr>
        <w:t>“) akékoľvek aktivity, ktoré vy mohli viesť k</w:t>
      </w:r>
      <w:r w:rsidRPr="00DE1106">
        <w:rPr>
          <w:rFonts w:ascii="Calibri" w:eastAsia="Calibri" w:hAnsi="Calibri" w:cs="Calibri"/>
          <w:sz w:val="20"/>
          <w:szCs w:val="20"/>
        </w:rPr>
        <w:t> </w:t>
      </w:r>
      <w:r w:rsidRPr="00DE1106">
        <w:rPr>
          <w:rFonts w:ascii="Proba Pro" w:eastAsia="Proba Pro" w:hAnsi="Proba Pro" w:cs="Proba Pro"/>
          <w:sz w:val="20"/>
          <w:szCs w:val="20"/>
        </w:rPr>
        <w:t>zvýhodneniu nášho postavenia vo verejnej súťaži,</w:t>
      </w:r>
    </w:p>
    <w:p w14:paraId="5839B419" w14:textId="77777777" w:rsidR="00784A0E" w:rsidRPr="00DE1106" w:rsidRDefault="00784A0E" w:rsidP="00BA33C9">
      <w:pPr>
        <w:keepNext/>
        <w:keepLines/>
        <w:numPr>
          <w:ilvl w:val="0"/>
          <w:numId w:val="6"/>
        </w:numPr>
        <w:jc w:val="both"/>
        <w:rPr>
          <w:sz w:val="20"/>
          <w:szCs w:val="20"/>
        </w:rPr>
      </w:pPr>
      <w:r w:rsidRPr="00DE1106">
        <w:rPr>
          <w:rFonts w:ascii="Proba Pro" w:eastAsia="Proba Pro" w:hAnsi="Proba Pro" w:cs="Proba Pro"/>
          <w:sz w:val="20"/>
          <w:szCs w:val="20"/>
        </w:rPr>
        <w:t>neposkytol som a neposkytnem akejkoľvek čo i</w:t>
      </w:r>
      <w:r w:rsidRPr="00DE1106">
        <w:rPr>
          <w:rFonts w:ascii="Calibri" w:eastAsia="Calibri" w:hAnsi="Calibri" w:cs="Calibri"/>
          <w:sz w:val="20"/>
          <w:szCs w:val="20"/>
        </w:rPr>
        <w:t> </w:t>
      </w:r>
      <w:r w:rsidRPr="00DE1106">
        <w:rPr>
          <w:rFonts w:ascii="Proba Pro" w:eastAsia="Proba Pro" w:hAnsi="Proba Pro" w:cs="Proba Pro"/>
          <w:sz w:val="20"/>
          <w:szCs w:val="20"/>
        </w:rPr>
        <w:t xml:space="preserve">len potencionálne zainteresovanej osobe priamo alebo nepriamo akúkoľvek finančnú alebo vecnú výhodu ako motiváciu alebo odmenu súvisiacu so zadaním tejto zákazky, </w:t>
      </w:r>
    </w:p>
    <w:p w14:paraId="38BEF9A0" w14:textId="77777777" w:rsidR="00784A0E" w:rsidRPr="00DE1106" w:rsidRDefault="00784A0E" w:rsidP="00BA33C9">
      <w:pPr>
        <w:keepNext/>
        <w:keepLines/>
        <w:numPr>
          <w:ilvl w:val="0"/>
          <w:numId w:val="6"/>
        </w:numPr>
        <w:jc w:val="both"/>
        <w:rPr>
          <w:sz w:val="20"/>
          <w:szCs w:val="20"/>
        </w:rPr>
      </w:pPr>
      <w:r w:rsidRPr="00DE1106">
        <w:rPr>
          <w:rFonts w:ascii="Proba Pro" w:eastAsia="Proba Pro" w:hAnsi="Proba Pro" w:cs="Proba Pro"/>
          <w:sz w:val="20"/>
          <w:szCs w:val="20"/>
        </w:rPr>
        <w:t>budem bezodkladne informovať verejného obstarávateľa o akejkoľvek situácii, ktorá je považovaná za konflikt záujmov alebo ktorá by mohla viesť ku konfliktu záujmov kedykoľvek v</w:t>
      </w:r>
      <w:r w:rsidRPr="00DE1106">
        <w:rPr>
          <w:rFonts w:ascii="Calibri" w:eastAsia="Calibri" w:hAnsi="Calibri" w:cs="Calibri"/>
          <w:sz w:val="20"/>
          <w:szCs w:val="20"/>
        </w:rPr>
        <w:t> </w:t>
      </w:r>
      <w:r w:rsidRPr="00DE1106">
        <w:rPr>
          <w:rFonts w:ascii="Proba Pro" w:eastAsia="Proba Pro" w:hAnsi="Proba Pro" w:cs="Proba Pro"/>
          <w:sz w:val="20"/>
          <w:szCs w:val="20"/>
        </w:rPr>
        <w:t>priebehu procesu verejného obstarávania,</w:t>
      </w:r>
    </w:p>
    <w:p w14:paraId="117B411A" w14:textId="77777777" w:rsidR="00784A0E" w:rsidRPr="00DE1106" w:rsidRDefault="00784A0E" w:rsidP="00BA33C9">
      <w:pPr>
        <w:keepNext/>
        <w:keepLines/>
        <w:numPr>
          <w:ilvl w:val="0"/>
          <w:numId w:val="6"/>
        </w:numPr>
        <w:jc w:val="both"/>
        <w:rPr>
          <w:sz w:val="20"/>
          <w:szCs w:val="20"/>
        </w:rPr>
      </w:pPr>
      <w:r w:rsidRPr="00DE1106">
        <w:rPr>
          <w:rFonts w:ascii="Proba Pro" w:eastAsia="Proba Pro" w:hAnsi="Proba Pro" w:cs="Proba Pro"/>
          <w:sz w:val="20"/>
          <w:szCs w:val="20"/>
        </w:rPr>
        <w:t>poskytnem verejnému obstarávateľovi v postupe tohto verejného obstarávania presné, pravdivé a úplné informácie.</w:t>
      </w:r>
    </w:p>
    <w:p w14:paraId="407D2AFB" w14:textId="77777777" w:rsidR="00784A0E" w:rsidRPr="00DE1106" w:rsidRDefault="00784A0E" w:rsidP="00BA33C9">
      <w:pPr>
        <w:keepNext/>
        <w:keepLines/>
        <w:jc w:val="both"/>
        <w:rPr>
          <w:rFonts w:ascii="Proba Pro" w:eastAsia="Proba Pro" w:hAnsi="Proba Pro" w:cs="Proba Pro"/>
          <w:sz w:val="20"/>
          <w:szCs w:val="20"/>
        </w:rPr>
      </w:pPr>
      <w:r w:rsidRPr="00DE1106">
        <w:rPr>
          <w:rFonts w:ascii="Proba Pro" w:eastAsia="Proba Pro" w:hAnsi="Proba Pro" w:cs="Proba Pro"/>
          <w:sz w:val="20"/>
          <w:szCs w:val="20"/>
        </w:rPr>
        <w:t xml:space="preserve"> </w:t>
      </w:r>
    </w:p>
    <w:p w14:paraId="1CE6C34A" w14:textId="77777777" w:rsidR="00784A0E" w:rsidRPr="00DE1106" w:rsidRDefault="00784A0E" w:rsidP="00BA33C9">
      <w:pPr>
        <w:keepNext/>
        <w:keepLines/>
        <w:jc w:val="both"/>
        <w:rPr>
          <w:rFonts w:ascii="Proba Pro" w:eastAsia="Proba Pro" w:hAnsi="Proba Pro" w:cs="Proba Pro"/>
          <w:sz w:val="20"/>
          <w:szCs w:val="20"/>
        </w:rPr>
      </w:pPr>
      <w:r w:rsidRPr="00DE1106">
        <w:rPr>
          <w:rFonts w:ascii="Proba Pro" w:eastAsia="Proba Pro" w:hAnsi="Proba Pro" w:cs="Proba Pro"/>
          <w:sz w:val="20"/>
          <w:szCs w:val="20"/>
        </w:rPr>
        <w:t xml:space="preserve">V </w:t>
      </w:r>
      <w:r w:rsidRPr="00DE1106">
        <w:rPr>
          <w:rFonts w:ascii="Proba Pro" w:eastAsia="Proba Pro" w:hAnsi="Proba Pro" w:cs="Proba Pro"/>
          <w:i/>
          <w:sz w:val="20"/>
          <w:szCs w:val="20"/>
        </w:rPr>
        <w:t>[</w:t>
      </w:r>
      <w:r w:rsidRPr="00DE1106">
        <w:rPr>
          <w:rFonts w:ascii="Proba Pro" w:eastAsia="Proba Pro" w:hAnsi="Proba Pro" w:cs="Proba Pro"/>
          <w:i/>
          <w:sz w:val="20"/>
          <w:szCs w:val="20"/>
          <w:highlight w:val="lightGray"/>
        </w:rPr>
        <w:t>doplniť miesto</w:t>
      </w:r>
      <w:r w:rsidRPr="00DE1106">
        <w:rPr>
          <w:rFonts w:ascii="Proba Pro" w:eastAsia="Proba Pro" w:hAnsi="Proba Pro" w:cs="Proba Pro"/>
          <w:i/>
          <w:sz w:val="20"/>
          <w:szCs w:val="20"/>
        </w:rPr>
        <w:t>]</w:t>
      </w:r>
      <w:r w:rsidRPr="00DE1106">
        <w:rPr>
          <w:rFonts w:ascii="Proba Pro" w:eastAsia="Proba Pro" w:hAnsi="Proba Pro" w:cs="Proba Pro"/>
          <w:sz w:val="20"/>
          <w:szCs w:val="20"/>
        </w:rPr>
        <w:t xml:space="preserve"> dňa </w:t>
      </w:r>
      <w:r w:rsidRPr="00DE1106">
        <w:rPr>
          <w:rFonts w:ascii="Proba Pro" w:eastAsia="Proba Pro" w:hAnsi="Proba Pro" w:cs="Proba Pro"/>
          <w:i/>
          <w:sz w:val="20"/>
          <w:szCs w:val="20"/>
        </w:rPr>
        <w:t>[</w:t>
      </w:r>
      <w:r w:rsidRPr="00DE1106">
        <w:rPr>
          <w:rFonts w:ascii="Proba Pro" w:eastAsia="Proba Pro" w:hAnsi="Proba Pro" w:cs="Proba Pro"/>
          <w:i/>
          <w:sz w:val="20"/>
          <w:szCs w:val="20"/>
          <w:highlight w:val="lightGray"/>
        </w:rPr>
        <w:t>doplniť dátum</w:t>
      </w:r>
      <w:r w:rsidRPr="00DE1106">
        <w:rPr>
          <w:rFonts w:ascii="Proba Pro" w:eastAsia="Proba Pro" w:hAnsi="Proba Pro" w:cs="Proba Pro"/>
          <w:i/>
          <w:sz w:val="20"/>
          <w:szCs w:val="20"/>
        </w:rPr>
        <w:t>]</w:t>
      </w:r>
    </w:p>
    <w:p w14:paraId="5BDEBB22" w14:textId="77777777" w:rsidR="00784A0E" w:rsidRPr="00DE1106" w:rsidRDefault="00784A0E" w:rsidP="00BA33C9">
      <w:pPr>
        <w:keepNext/>
        <w:keepLines/>
        <w:jc w:val="both"/>
        <w:rPr>
          <w:rFonts w:ascii="Proba Pro" w:eastAsia="Proba Pro" w:hAnsi="Proba Pro" w:cs="Proba Pro"/>
          <w:sz w:val="20"/>
          <w:szCs w:val="20"/>
        </w:rPr>
      </w:pPr>
    </w:p>
    <w:p w14:paraId="0ABDEB9C" w14:textId="77777777" w:rsidR="00784A0E" w:rsidRPr="00DE1106" w:rsidRDefault="00784A0E" w:rsidP="00BA33C9">
      <w:pPr>
        <w:keepNext/>
        <w:keepLines/>
        <w:jc w:val="both"/>
        <w:rPr>
          <w:rFonts w:ascii="Proba Pro" w:eastAsia="Proba Pro" w:hAnsi="Proba Pro" w:cs="Proba Pro"/>
          <w:sz w:val="20"/>
          <w:szCs w:val="20"/>
        </w:rPr>
      </w:pPr>
    </w:p>
    <w:p w14:paraId="3304747F" w14:textId="77777777" w:rsidR="00784A0E" w:rsidRPr="00DE1106" w:rsidRDefault="00784A0E" w:rsidP="00BA33C9">
      <w:pPr>
        <w:keepNext/>
        <w:keepLines/>
        <w:jc w:val="both"/>
        <w:rPr>
          <w:rFonts w:ascii="Proba Pro" w:eastAsia="Proba Pro" w:hAnsi="Proba Pro" w:cs="Proba Pro"/>
          <w:sz w:val="20"/>
          <w:szCs w:val="20"/>
        </w:rPr>
      </w:pPr>
    </w:p>
    <w:p w14:paraId="4CF60826" w14:textId="77777777" w:rsidR="00784A0E" w:rsidRPr="00DE1106" w:rsidRDefault="00784A0E" w:rsidP="00BA33C9">
      <w:pPr>
        <w:keepNext/>
        <w:keepLines/>
        <w:jc w:val="both"/>
        <w:rPr>
          <w:rFonts w:ascii="Proba Pro" w:eastAsia="Proba Pro" w:hAnsi="Proba Pro" w:cs="Proba Pro"/>
          <w:sz w:val="20"/>
          <w:szCs w:val="20"/>
        </w:rPr>
      </w:pPr>
      <w:r w:rsidRPr="00DE1106">
        <w:rPr>
          <w:rFonts w:ascii="Proba Pro" w:eastAsia="Proba Pro" w:hAnsi="Proba Pro" w:cs="Proba Pro"/>
          <w:sz w:val="20"/>
          <w:szCs w:val="20"/>
        </w:rPr>
        <w:t xml:space="preserve">                                                                                                            –––––––––––––––––––––––––-</w:t>
      </w:r>
    </w:p>
    <w:p w14:paraId="15A375BF" w14:textId="77777777" w:rsidR="00784A0E" w:rsidRPr="00DE1106" w:rsidRDefault="00784A0E" w:rsidP="00BA33C9">
      <w:pPr>
        <w:keepNext/>
        <w:keepLines/>
        <w:jc w:val="both"/>
        <w:rPr>
          <w:rFonts w:ascii="Proba Pro" w:eastAsia="Proba Pro" w:hAnsi="Proba Pro" w:cs="Proba Pro"/>
          <w:i/>
          <w:sz w:val="20"/>
          <w:szCs w:val="20"/>
        </w:rPr>
      </w:pPr>
      <w:r w:rsidRPr="00DE1106">
        <w:rPr>
          <w:rFonts w:ascii="Proba Pro" w:eastAsia="Proba Pro" w:hAnsi="Proba Pro" w:cs="Proba Pro"/>
          <w:sz w:val="20"/>
          <w:szCs w:val="20"/>
        </w:rPr>
        <w:t xml:space="preserve">                                                                                                                      </w:t>
      </w:r>
      <w:r w:rsidRPr="00DE1106">
        <w:rPr>
          <w:rFonts w:ascii="Proba Pro" w:eastAsia="Proba Pro" w:hAnsi="Proba Pro" w:cs="Proba Pro"/>
          <w:i/>
          <w:sz w:val="20"/>
          <w:szCs w:val="20"/>
        </w:rPr>
        <w:t>[</w:t>
      </w:r>
      <w:r w:rsidRPr="00DE1106">
        <w:rPr>
          <w:rFonts w:ascii="Proba Pro" w:eastAsia="Proba Pro" w:hAnsi="Proba Pro" w:cs="Proba Pro"/>
          <w:i/>
          <w:sz w:val="20"/>
          <w:szCs w:val="20"/>
          <w:highlight w:val="lightGray"/>
        </w:rPr>
        <w:t>doplniť podpis</w:t>
      </w:r>
      <w:r w:rsidRPr="00DE1106">
        <w:rPr>
          <w:rFonts w:ascii="Proba Pro" w:eastAsia="Proba Pro" w:hAnsi="Proba Pro" w:cs="Proba Pro"/>
          <w:i/>
          <w:sz w:val="20"/>
          <w:szCs w:val="20"/>
        </w:rPr>
        <w:t>]</w:t>
      </w:r>
    </w:p>
    <w:sectPr w:rsidR="00784A0E" w:rsidRPr="00DE1106" w:rsidSect="007B1CCB">
      <w:pgSz w:w="11900" w:h="16840"/>
      <w:pgMar w:top="1417" w:right="1417" w:bottom="1417" w:left="1560" w:header="708" w:footer="708" w:gutter="0"/>
      <w:cols w:space="708"/>
      <w:docGrid w:linePitch="21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Eva Jurišová" w:date="2018-08-23T22:06:00Z" w:initials="EJ">
    <w:p w14:paraId="04D3F01E" w14:textId="428D1597" w:rsidR="003A6EB2" w:rsidRDefault="003A6EB2">
      <w:pPr>
        <w:pStyle w:val="Textkomentra"/>
      </w:pPr>
      <w:r>
        <w:rPr>
          <w:rStyle w:val="Odkaznakomentr"/>
        </w:rPr>
        <w:annotationRef/>
      </w:r>
      <w:r>
        <w:t>Toto je uvedené v </w:t>
      </w:r>
      <w:proofErr w:type="spellStart"/>
      <w:r>
        <w:t>niektorých</w:t>
      </w:r>
      <w:proofErr w:type="spellEnd"/>
      <w:r>
        <w:t xml:space="preserve"> </w:t>
      </w:r>
      <w:proofErr w:type="spellStart"/>
      <w:r>
        <w:t>častiach</w:t>
      </w:r>
      <w:proofErr w:type="spellEnd"/>
      <w:r>
        <w:t xml:space="preserve"> </w:t>
      </w:r>
      <w:proofErr w:type="spellStart"/>
      <w:r>
        <w:t>súťažných</w:t>
      </w:r>
      <w:proofErr w:type="spellEnd"/>
      <w:r>
        <w:t xml:space="preserve"> </w:t>
      </w:r>
      <w:proofErr w:type="spellStart"/>
      <w:r>
        <w:t>podkladov</w:t>
      </w:r>
      <w:proofErr w:type="spellEnd"/>
      <w:r>
        <w:t>, ale v </w:t>
      </w:r>
      <w:proofErr w:type="spellStart"/>
      <w:r>
        <w:t>špecifikácii</w:t>
      </w:r>
      <w:proofErr w:type="spellEnd"/>
      <w:r>
        <w:t xml:space="preserve"> </w:t>
      </w:r>
      <w:proofErr w:type="spellStart"/>
      <w:r>
        <w:t>som</w:t>
      </w:r>
      <w:proofErr w:type="spellEnd"/>
      <w:r>
        <w:t xml:space="preserve"> to </w:t>
      </w:r>
      <w:proofErr w:type="spellStart"/>
      <w:r>
        <w:t>nenašla.Alebo</w:t>
      </w:r>
      <w:proofErr w:type="spellEnd"/>
      <w:r>
        <w:t xml:space="preserve"> </w:t>
      </w:r>
      <w:proofErr w:type="spellStart"/>
      <w:r>
        <w:t>sa</w:t>
      </w:r>
      <w:proofErr w:type="spellEnd"/>
      <w:r>
        <w:t xml:space="preserve"> tým myslí </w:t>
      </w:r>
      <w:proofErr w:type="spellStart"/>
      <w:r>
        <w:t>nižšie</w:t>
      </w:r>
      <w:proofErr w:type="spellEnd"/>
      <w:r>
        <w:t xml:space="preserve"> uvedené? Ale tam </w:t>
      </w:r>
      <w:proofErr w:type="spellStart"/>
      <w:r>
        <w:t>nie</w:t>
      </w:r>
      <w:proofErr w:type="spellEnd"/>
      <w:r>
        <w:t xml:space="preserve"> je rozvoz.</w:t>
      </w:r>
    </w:p>
    <w:p w14:paraId="3CAA9D26" w14:textId="77777777" w:rsidR="003A6EB2" w:rsidRDefault="003A6EB2">
      <w:pPr>
        <w:pStyle w:val="Textkomentra"/>
      </w:pPr>
    </w:p>
    <w:p w14:paraId="6C0653C0" w14:textId="2D3ECBA3" w:rsidR="003A6EB2" w:rsidRDefault="003A6EB2">
      <w:pPr>
        <w:pStyle w:val="Textkomentra"/>
      </w:pPr>
      <w:r>
        <w:t>V </w:t>
      </w:r>
      <w:proofErr w:type="spellStart"/>
      <w:r>
        <w:t>zmluve</w:t>
      </w:r>
      <w:proofErr w:type="spellEnd"/>
      <w:r>
        <w:t xml:space="preserve"> </w:t>
      </w:r>
      <w:proofErr w:type="spellStart"/>
      <w:r>
        <w:t>sa</w:t>
      </w:r>
      <w:proofErr w:type="spellEnd"/>
      <w:r>
        <w:t xml:space="preserve"> </w:t>
      </w:r>
      <w:proofErr w:type="spellStart"/>
      <w:r>
        <w:t>uvádza</w:t>
      </w:r>
      <w:proofErr w:type="spellEnd"/>
      <w:r>
        <w:t xml:space="preserve">, že </w:t>
      </w:r>
      <w:proofErr w:type="spellStart"/>
      <w:r>
        <w:t>stravovacie</w:t>
      </w:r>
      <w:proofErr w:type="spellEnd"/>
      <w:r>
        <w:t xml:space="preserve"> služby </w:t>
      </w:r>
      <w:proofErr w:type="spellStart"/>
      <w:r>
        <w:t>zahŕňajú</w:t>
      </w:r>
      <w:proofErr w:type="spellEnd"/>
      <w:r>
        <w:t xml:space="preserve"> aj </w:t>
      </w:r>
      <w:r w:rsidRPr="00F153E3">
        <w:rPr>
          <w:highlight w:val="cyan"/>
        </w:rPr>
        <w:t xml:space="preserve">dodávky potravinových </w:t>
      </w:r>
      <w:proofErr w:type="spellStart"/>
      <w:r w:rsidRPr="00F153E3">
        <w:rPr>
          <w:highlight w:val="cyan"/>
        </w:rPr>
        <w:t>doplnkov</w:t>
      </w:r>
      <w:proofErr w:type="spellEnd"/>
      <w:r w:rsidRPr="00F153E3">
        <w:rPr>
          <w:highlight w:val="cyan"/>
        </w:rPr>
        <w:t xml:space="preserve">, cateringové služby a </w:t>
      </w:r>
      <w:proofErr w:type="spellStart"/>
      <w:r w:rsidRPr="00F153E3">
        <w:rPr>
          <w:highlight w:val="cyan"/>
        </w:rPr>
        <w:t>ďalšie</w:t>
      </w:r>
      <w:proofErr w:type="spellEnd"/>
      <w:r w:rsidRPr="00F153E3">
        <w:rPr>
          <w:highlight w:val="cyan"/>
        </w:rPr>
        <w:t xml:space="preserve"> služby spojené s výrobou, dodávkou </w:t>
      </w:r>
      <w:proofErr w:type="spellStart"/>
      <w:r w:rsidRPr="00F153E3">
        <w:rPr>
          <w:highlight w:val="cyan"/>
        </w:rPr>
        <w:t>alebo</w:t>
      </w:r>
      <w:proofErr w:type="spellEnd"/>
      <w:r w:rsidRPr="00F153E3">
        <w:rPr>
          <w:highlight w:val="cyan"/>
        </w:rPr>
        <w:t xml:space="preserve"> </w:t>
      </w:r>
      <w:proofErr w:type="spellStart"/>
      <w:r w:rsidRPr="00F153E3">
        <w:rPr>
          <w:highlight w:val="cyan"/>
        </w:rPr>
        <w:t>predajom</w:t>
      </w:r>
      <w:proofErr w:type="spellEnd"/>
      <w:r w:rsidRPr="00F153E3">
        <w:rPr>
          <w:highlight w:val="cyan"/>
        </w:rPr>
        <w:t xml:space="preserve"> </w:t>
      </w:r>
      <w:proofErr w:type="spellStart"/>
      <w:r w:rsidRPr="00F153E3">
        <w:rPr>
          <w:highlight w:val="cyan"/>
        </w:rPr>
        <w:t>jedál</w:t>
      </w:r>
      <w:proofErr w:type="spellEnd"/>
      <w:r w:rsidRPr="00F153E3">
        <w:rPr>
          <w:highlight w:val="cyan"/>
        </w:rPr>
        <w:t xml:space="preserve">, </w:t>
      </w:r>
      <w:proofErr w:type="spellStart"/>
      <w:r w:rsidRPr="00F153E3">
        <w:rPr>
          <w:highlight w:val="cyan"/>
        </w:rPr>
        <w:t>potravín</w:t>
      </w:r>
      <w:proofErr w:type="spellEnd"/>
      <w:r w:rsidRPr="00F153E3">
        <w:rPr>
          <w:highlight w:val="cyan"/>
        </w:rPr>
        <w:t xml:space="preserve"> a </w:t>
      </w:r>
      <w:proofErr w:type="spellStart"/>
      <w:r w:rsidRPr="00F153E3">
        <w:rPr>
          <w:highlight w:val="cyan"/>
        </w:rPr>
        <w:t>potravinárskeho</w:t>
      </w:r>
      <w:proofErr w:type="spellEnd"/>
      <w:r w:rsidRPr="00F153E3">
        <w:rPr>
          <w:highlight w:val="cyan"/>
        </w:rPr>
        <w:t xml:space="preserve"> tovaru na základe objednávky </w:t>
      </w:r>
      <w:proofErr w:type="spellStart"/>
      <w:r w:rsidRPr="00F153E3">
        <w:rPr>
          <w:highlight w:val="cyan"/>
        </w:rPr>
        <w:t>Objednávateľa</w:t>
      </w:r>
      <w:proofErr w:type="spellEnd"/>
    </w:p>
  </w:comment>
  <w:comment w:id="81" w:author="Uzivatel" w:date="2018-07-20T10:39:00Z" w:initials="U">
    <w:p w14:paraId="1966CA63" w14:textId="77777777" w:rsidR="003A6EB2" w:rsidRDefault="003A6EB2" w:rsidP="004650DC">
      <w:pPr>
        <w:pStyle w:val="Textkomentra"/>
      </w:pPr>
      <w:r>
        <w:rPr>
          <w:rStyle w:val="Odkaznakomentr"/>
        </w:rPr>
        <w:annotationRef/>
      </w:r>
      <w:proofErr w:type="spellStart"/>
      <w:r>
        <w:t>Potreba</w:t>
      </w:r>
      <w:proofErr w:type="spellEnd"/>
      <w:r>
        <w:t xml:space="preserve"> </w:t>
      </w:r>
      <w:proofErr w:type="spellStart"/>
      <w:r>
        <w:t>zladiť</w:t>
      </w:r>
      <w:proofErr w:type="spellEnd"/>
      <w:r>
        <w:t xml:space="preserve"> s </w:t>
      </w:r>
      <w:proofErr w:type="spellStart"/>
      <w:r>
        <w:t>prílohou</w:t>
      </w:r>
      <w:proofErr w:type="spellEnd"/>
      <w:r>
        <w:t xml:space="preserve"> č. 17 SP, resp. s </w:t>
      </w:r>
      <w:proofErr w:type="spellStart"/>
      <w:r>
        <w:t>Prílohou</w:t>
      </w:r>
      <w:proofErr w:type="spellEnd"/>
      <w:r>
        <w:t xml:space="preserve"> č. 1 </w:t>
      </w:r>
      <w:proofErr w:type="spellStart"/>
      <w:r>
        <w:t>Zmluvy</w:t>
      </w:r>
      <w:proofErr w:type="spellEnd"/>
    </w:p>
    <w:p w14:paraId="176EE8BF" w14:textId="77777777" w:rsidR="003A6EB2" w:rsidRDefault="003A6EB2" w:rsidP="004650DC">
      <w:pPr>
        <w:pStyle w:val="Textkomentra"/>
      </w:pPr>
    </w:p>
  </w:comment>
  <w:comment w:id="1462" w:author="Lucka" w:date="2018-08-20T13:58:00Z" w:initials="L">
    <w:p w14:paraId="47DFAB28" w14:textId="6528A023" w:rsidR="003A6EB2" w:rsidRDefault="003A6EB2">
      <w:pPr>
        <w:pStyle w:val="Textkomentra"/>
      </w:pPr>
      <w:r>
        <w:rPr>
          <w:rStyle w:val="Odkaznakomentr"/>
        </w:rPr>
        <w:annotationRef/>
      </w:r>
      <w:r>
        <w:t xml:space="preserve">Kde je </w:t>
      </w:r>
      <w:proofErr w:type="spellStart"/>
      <w:r>
        <w:t>ocenená</w:t>
      </w:r>
      <w:proofErr w:type="spellEnd"/>
      <w:r>
        <w:t xml:space="preserve"> položka 1.6 – DVD k vodnému plánu Slovenska?</w:t>
      </w:r>
    </w:p>
  </w:comment>
  <w:comment w:id="2435" w:author="Lucka" w:date="2018-08-20T14:12:00Z" w:initials="L">
    <w:p w14:paraId="4D183C36" w14:textId="7CCC7392" w:rsidR="003A6EB2" w:rsidRDefault="003A6EB2">
      <w:pPr>
        <w:pStyle w:val="Textkomentra"/>
      </w:pPr>
      <w:r>
        <w:rPr>
          <w:rStyle w:val="Odkaznakomentr"/>
        </w:rPr>
        <w:annotationRef/>
      </w:r>
      <w:r>
        <w:t xml:space="preserve">Tu </w:t>
      </w:r>
      <w:proofErr w:type="spellStart"/>
      <w:r>
        <w:t>majú</w:t>
      </w:r>
      <w:proofErr w:type="spellEnd"/>
      <w:r>
        <w:t xml:space="preserve"> </w:t>
      </w:r>
      <w:proofErr w:type="spellStart"/>
      <w:r>
        <w:t>uchádzači</w:t>
      </w:r>
      <w:proofErr w:type="spellEnd"/>
      <w:r>
        <w:t xml:space="preserve"> </w:t>
      </w:r>
      <w:proofErr w:type="spellStart"/>
      <w:r>
        <w:t>uviesť</w:t>
      </w:r>
      <w:proofErr w:type="spellEnd"/>
      <w:r>
        <w:t xml:space="preserve"> cenu? </w:t>
      </w:r>
      <w:proofErr w:type="spellStart"/>
      <w:r>
        <w:t>Ak</w:t>
      </w:r>
      <w:proofErr w:type="spellEnd"/>
      <w:r>
        <w:t xml:space="preserve"> </w:t>
      </w:r>
      <w:proofErr w:type="spellStart"/>
      <w:r>
        <w:t>áno</w:t>
      </w:r>
      <w:proofErr w:type="spellEnd"/>
      <w:r>
        <w:t xml:space="preserve">, </w:t>
      </w:r>
      <w:proofErr w:type="spellStart"/>
      <w:r>
        <w:t>prečo</w:t>
      </w:r>
      <w:proofErr w:type="spellEnd"/>
      <w:r>
        <w:t xml:space="preserve"> to tak </w:t>
      </w:r>
      <w:proofErr w:type="spellStart"/>
      <w:r>
        <w:t>nie</w:t>
      </w:r>
      <w:proofErr w:type="spellEnd"/>
      <w:r>
        <w:t xml:space="preserve"> je </w:t>
      </w:r>
      <w:proofErr w:type="spellStart"/>
      <w:r>
        <w:t>obdobne</w:t>
      </w:r>
      <w:proofErr w:type="spellEnd"/>
      <w:r>
        <w:t xml:space="preserve"> při </w:t>
      </w:r>
      <w:proofErr w:type="spellStart"/>
      <w:r>
        <w:t>príručke</w:t>
      </w:r>
      <w:proofErr w:type="spellEnd"/>
      <w:r>
        <w:t xml:space="preserve"> č. 1 a 2 </w:t>
      </w:r>
      <w:proofErr w:type="spellStart"/>
      <w:r>
        <w:t>vyššie</w:t>
      </w:r>
      <w:proofErr w:type="spellEnd"/>
      <w:r>
        <w:t xml:space="preserve">? </w:t>
      </w:r>
      <w:proofErr w:type="spellStart"/>
      <w:r>
        <w:t>Ak</w:t>
      </w:r>
      <w:proofErr w:type="spellEnd"/>
      <w:r>
        <w:t xml:space="preserve"> </w:t>
      </w:r>
      <w:proofErr w:type="spellStart"/>
      <w:r>
        <w:t>nie</w:t>
      </w:r>
      <w:proofErr w:type="spellEnd"/>
      <w:r>
        <w:t xml:space="preserve">, </w:t>
      </w:r>
      <w:proofErr w:type="spellStart"/>
      <w:r>
        <w:t>dať</w:t>
      </w:r>
      <w:proofErr w:type="spellEnd"/>
      <w:r>
        <w:t xml:space="preserve"> </w:t>
      </w:r>
      <w:proofErr w:type="spellStart"/>
      <w:r>
        <w:t>preč</w:t>
      </w:r>
      <w:proofErr w:type="spellEnd"/>
      <w:r>
        <w:t xml:space="preserve">, </w:t>
      </w:r>
      <w:proofErr w:type="spellStart"/>
      <w:r>
        <w:t>lebo</w:t>
      </w:r>
      <w:proofErr w:type="spellEnd"/>
      <w:r>
        <w:t xml:space="preserve"> to </w:t>
      </w:r>
      <w:proofErr w:type="spellStart"/>
      <w:r>
        <w:t>mätie</w:t>
      </w:r>
      <w:proofErr w:type="spellEnd"/>
    </w:p>
  </w:comment>
  <w:comment w:id="2704" w:author="Lucka" w:date="2018-08-20T14:16:00Z" w:initials="L">
    <w:p w14:paraId="6251D05D" w14:textId="150BAA5A" w:rsidR="003A6EB2" w:rsidRDefault="003A6EB2">
      <w:pPr>
        <w:pStyle w:val="Textkomentra"/>
      </w:pPr>
      <w:r>
        <w:rPr>
          <w:rStyle w:val="Odkaznakomentr"/>
        </w:rPr>
        <w:annotationRef/>
      </w:r>
      <w:proofErr w:type="spellStart"/>
      <w:r>
        <w:t>Majú</w:t>
      </w:r>
      <w:proofErr w:type="spellEnd"/>
      <w:r>
        <w:t xml:space="preserve"> v tomto </w:t>
      </w:r>
      <w:proofErr w:type="spellStart"/>
      <w:r>
        <w:t>riadku</w:t>
      </w:r>
      <w:proofErr w:type="spellEnd"/>
      <w:r>
        <w:t xml:space="preserve"> </w:t>
      </w:r>
      <w:proofErr w:type="spellStart"/>
      <w:r>
        <w:t>uchádzači</w:t>
      </w:r>
      <w:proofErr w:type="spellEnd"/>
      <w:r>
        <w:t xml:space="preserve"> </w:t>
      </w:r>
      <w:proofErr w:type="spellStart"/>
      <w:r>
        <w:t>stanoviť</w:t>
      </w:r>
      <w:proofErr w:type="spellEnd"/>
      <w:r>
        <w:t xml:space="preserve"> cenu? </w:t>
      </w:r>
      <w:proofErr w:type="spellStart"/>
      <w:r>
        <w:t>Ak</w:t>
      </w:r>
      <w:proofErr w:type="spellEnd"/>
      <w:r>
        <w:t xml:space="preserve"> </w:t>
      </w:r>
      <w:proofErr w:type="spellStart"/>
      <w:r>
        <w:t>nie</w:t>
      </w:r>
      <w:proofErr w:type="spellEnd"/>
      <w:r>
        <w:t xml:space="preserve">, tak </w:t>
      </w:r>
      <w:proofErr w:type="spellStart"/>
      <w:r>
        <w:t>riadok</w:t>
      </w:r>
      <w:proofErr w:type="spellEnd"/>
      <w:r>
        <w:t xml:space="preserve"> </w:t>
      </w:r>
      <w:proofErr w:type="spellStart"/>
      <w:r>
        <w:t>odstrániť</w:t>
      </w:r>
      <w:proofErr w:type="spellEnd"/>
    </w:p>
  </w:comment>
  <w:comment w:id="2821" w:author="Lucka" w:date="2018-08-20T14:21:00Z" w:initials="L">
    <w:p w14:paraId="045AEF59" w14:textId="3170901F" w:rsidR="003A6EB2" w:rsidRDefault="003A6EB2" w:rsidP="0098163C">
      <w:pPr>
        <w:pStyle w:val="Textkomentra"/>
      </w:pPr>
      <w:r>
        <w:rPr>
          <w:rStyle w:val="Odkaznakomentr"/>
        </w:rPr>
        <w:annotationRef/>
      </w:r>
      <w:proofErr w:type="spellStart"/>
      <w:r>
        <w:t>Majú</w:t>
      </w:r>
      <w:proofErr w:type="spellEnd"/>
      <w:r>
        <w:t xml:space="preserve"> v tomto </w:t>
      </w:r>
      <w:proofErr w:type="spellStart"/>
      <w:r>
        <w:t>riadku</w:t>
      </w:r>
      <w:proofErr w:type="spellEnd"/>
      <w:r>
        <w:t xml:space="preserve"> </w:t>
      </w:r>
      <w:proofErr w:type="spellStart"/>
      <w:r>
        <w:t>uchádzači</w:t>
      </w:r>
      <w:proofErr w:type="spellEnd"/>
      <w:r>
        <w:t xml:space="preserve"> </w:t>
      </w:r>
      <w:proofErr w:type="spellStart"/>
      <w:r>
        <w:t>stanoviť</w:t>
      </w:r>
      <w:proofErr w:type="spellEnd"/>
      <w:r>
        <w:t xml:space="preserve"> cenu? </w:t>
      </w:r>
      <w:proofErr w:type="spellStart"/>
      <w:r>
        <w:t>Ak</w:t>
      </w:r>
      <w:proofErr w:type="spellEnd"/>
      <w:r>
        <w:t xml:space="preserve"> </w:t>
      </w:r>
      <w:proofErr w:type="spellStart"/>
      <w:r>
        <w:t>nie</w:t>
      </w:r>
      <w:proofErr w:type="spellEnd"/>
      <w:r>
        <w:t xml:space="preserve">, tak </w:t>
      </w:r>
      <w:proofErr w:type="spellStart"/>
      <w:r>
        <w:t>riadok</w:t>
      </w:r>
      <w:proofErr w:type="spellEnd"/>
      <w:r>
        <w:t xml:space="preserve"> </w:t>
      </w:r>
      <w:proofErr w:type="spellStart"/>
      <w:r>
        <w:t>odstrániť</w:t>
      </w:r>
      <w:proofErr w:type="spellEnd"/>
    </w:p>
  </w:comment>
  <w:comment w:id="3113" w:author="Lucka" w:date="2018-08-20T14:32:00Z" w:initials="L">
    <w:p w14:paraId="06F9BF59" w14:textId="70C6B5F0" w:rsidR="003A6EB2" w:rsidRDefault="003A6EB2">
      <w:pPr>
        <w:pStyle w:val="Textkomentra"/>
      </w:pPr>
      <w:r>
        <w:rPr>
          <w:rStyle w:val="Odkaznakomentr"/>
        </w:rPr>
        <w:annotationRef/>
      </w:r>
      <w:r>
        <w:t xml:space="preserve">Tu má byť asi </w:t>
      </w:r>
      <w:proofErr w:type="spellStart"/>
      <w:r>
        <w:t>iný</w:t>
      </w:r>
      <w:proofErr w:type="spellEnd"/>
      <w:r>
        <w:t xml:space="preserve"> </w:t>
      </w:r>
      <w:proofErr w:type="spellStart"/>
      <w:r>
        <w:t>názov</w:t>
      </w:r>
      <w:proofErr w:type="spellEnd"/>
      <w:r>
        <w:t xml:space="preserve"> – brožura </w:t>
      </w:r>
      <w:proofErr w:type="spellStart"/>
      <w:r>
        <w:t>Odporúčania</w:t>
      </w:r>
      <w:proofErr w:type="spellEnd"/>
      <w:r>
        <w:t xml:space="preserve"> a </w:t>
      </w:r>
      <w:proofErr w:type="spellStart"/>
      <w:r>
        <w:t>skúsenosti</w:t>
      </w:r>
      <w:proofErr w:type="spellEnd"/>
      <w:r>
        <w:t xml:space="preserve"> s </w:t>
      </w:r>
      <w:proofErr w:type="spellStart"/>
      <w:r>
        <w:t>likvidáciou</w:t>
      </w:r>
      <w:proofErr w:type="spellEnd"/>
      <w:r>
        <w:t xml:space="preserve"> biomasy</w:t>
      </w:r>
    </w:p>
  </w:comment>
  <w:comment w:id="4789" w:author="Lucka" w:date="2018-08-20T15:56:00Z" w:initials="L">
    <w:p w14:paraId="549C30FE" w14:textId="00CA40FB" w:rsidR="003A6EB2" w:rsidRDefault="003A6EB2">
      <w:pPr>
        <w:pStyle w:val="Textkomentra"/>
      </w:pPr>
      <w:r>
        <w:rPr>
          <w:rStyle w:val="Odkaznakomentr"/>
        </w:rPr>
        <w:annotationRef/>
      </w:r>
      <w:r>
        <w:t xml:space="preserve">Náklady na tlač za </w:t>
      </w:r>
      <w:proofErr w:type="spellStart"/>
      <w:r>
        <w:t>rovnaký</w:t>
      </w:r>
      <w:proofErr w:type="spellEnd"/>
      <w:r>
        <w:t xml:space="preserve"> předmět jako v </w:t>
      </w:r>
      <w:proofErr w:type="spellStart"/>
      <w:r>
        <w:t>riadku</w:t>
      </w:r>
      <w:proofErr w:type="spellEnd"/>
      <w:r>
        <w:t xml:space="preserve"> </w:t>
      </w:r>
      <w:proofErr w:type="spellStart"/>
      <w:r>
        <w:t>nižšie</w:t>
      </w:r>
      <w:proofErr w:type="spellEnd"/>
      <w:r>
        <w:t xml:space="preserve">? </w:t>
      </w:r>
      <w:proofErr w:type="spellStart"/>
      <w:r>
        <w:t>Ak</w:t>
      </w:r>
      <w:proofErr w:type="spellEnd"/>
      <w:r>
        <w:t xml:space="preserve"> ano, z tohoto </w:t>
      </w:r>
      <w:proofErr w:type="spellStart"/>
      <w:r>
        <w:t>riadku</w:t>
      </w:r>
      <w:proofErr w:type="spellEnd"/>
      <w:r>
        <w:t xml:space="preserve"> pojem tlač </w:t>
      </w:r>
      <w:proofErr w:type="spellStart"/>
      <w:r>
        <w:t>odstrániť</w:t>
      </w:r>
      <w:proofErr w:type="spellEnd"/>
      <w:r>
        <w:t xml:space="preserve">. </w:t>
      </w:r>
      <w:proofErr w:type="spellStart"/>
      <w:r>
        <w:t>Ak</w:t>
      </w:r>
      <w:proofErr w:type="spellEnd"/>
      <w:r>
        <w:t xml:space="preserve"> </w:t>
      </w:r>
      <w:proofErr w:type="spellStart"/>
      <w:r>
        <w:t>nie</w:t>
      </w:r>
      <w:proofErr w:type="spellEnd"/>
      <w:r>
        <w:t xml:space="preserve">, tak </w:t>
      </w:r>
      <w:proofErr w:type="spellStart"/>
      <w:r>
        <w:t>rozpísať</w:t>
      </w:r>
      <w:proofErr w:type="spellEnd"/>
      <w:r>
        <w:t xml:space="preserve">, aby bolo </w:t>
      </w:r>
      <w:proofErr w:type="spellStart"/>
      <w:r>
        <w:t>zrejmé</w:t>
      </w:r>
      <w:proofErr w:type="spellEnd"/>
      <w:r>
        <w:t xml:space="preserve">, že je to </w:t>
      </w:r>
      <w:proofErr w:type="spellStart"/>
      <w:r>
        <w:t>niečo</w:t>
      </w:r>
      <w:proofErr w:type="spellEnd"/>
      <w:r>
        <w:t xml:space="preserve"> </w:t>
      </w:r>
      <w:proofErr w:type="spellStart"/>
      <w:r>
        <w:t>iné</w:t>
      </w:r>
      <w:proofErr w:type="spellEnd"/>
      <w:r>
        <w:t>.</w:t>
      </w:r>
    </w:p>
  </w:comment>
  <w:comment w:id="4874" w:author="Lucka" w:date="2018-08-20T15:57:00Z" w:initials="L">
    <w:p w14:paraId="24A431B5" w14:textId="27E992BD" w:rsidR="003A6EB2" w:rsidRDefault="003A6EB2">
      <w:pPr>
        <w:pStyle w:val="Textkomentra"/>
      </w:pPr>
      <w:r>
        <w:rPr>
          <w:rStyle w:val="Odkaznakomentr"/>
        </w:rPr>
        <w:annotationRef/>
      </w:r>
      <w:proofErr w:type="spellStart"/>
      <w:r>
        <w:t>korektúry</w:t>
      </w:r>
      <w:proofErr w:type="spellEnd"/>
      <w:r>
        <w:t xml:space="preserve"> za </w:t>
      </w:r>
      <w:proofErr w:type="spellStart"/>
      <w:r>
        <w:t>rovnaký</w:t>
      </w:r>
      <w:proofErr w:type="spellEnd"/>
      <w:r>
        <w:t xml:space="preserve"> předmět jako v </w:t>
      </w:r>
      <w:proofErr w:type="spellStart"/>
      <w:r>
        <w:t>riadku</w:t>
      </w:r>
      <w:proofErr w:type="spellEnd"/>
      <w:r>
        <w:t xml:space="preserve"> </w:t>
      </w:r>
      <w:proofErr w:type="spellStart"/>
      <w:r>
        <w:t>nižšie</w:t>
      </w:r>
      <w:proofErr w:type="spellEnd"/>
      <w:r>
        <w:t xml:space="preserve">? </w:t>
      </w:r>
      <w:proofErr w:type="spellStart"/>
      <w:r>
        <w:t>Ak</w:t>
      </w:r>
      <w:proofErr w:type="spellEnd"/>
      <w:r>
        <w:t xml:space="preserve"> ano, z tohoto </w:t>
      </w:r>
      <w:proofErr w:type="spellStart"/>
      <w:r>
        <w:t>riadku</w:t>
      </w:r>
      <w:proofErr w:type="spellEnd"/>
      <w:r>
        <w:t xml:space="preserve"> pojem jazykové </w:t>
      </w:r>
      <w:proofErr w:type="spellStart"/>
      <w:r>
        <w:t>korektúry</w:t>
      </w:r>
      <w:proofErr w:type="spellEnd"/>
      <w:r>
        <w:t xml:space="preserve"> </w:t>
      </w:r>
      <w:proofErr w:type="spellStart"/>
      <w:r>
        <w:t>odstrániť</w:t>
      </w:r>
      <w:proofErr w:type="spellEnd"/>
      <w:r>
        <w:t xml:space="preserve">. </w:t>
      </w:r>
      <w:proofErr w:type="spellStart"/>
      <w:r>
        <w:t>Ak</w:t>
      </w:r>
      <w:proofErr w:type="spellEnd"/>
      <w:r>
        <w:t xml:space="preserve"> </w:t>
      </w:r>
      <w:proofErr w:type="spellStart"/>
      <w:r>
        <w:t>nie</w:t>
      </w:r>
      <w:proofErr w:type="spellEnd"/>
      <w:r>
        <w:t xml:space="preserve">, tak </w:t>
      </w:r>
      <w:proofErr w:type="spellStart"/>
      <w:r>
        <w:t>rozpísať</w:t>
      </w:r>
      <w:proofErr w:type="spellEnd"/>
      <w:r>
        <w:t xml:space="preserve">, aby bolo </w:t>
      </w:r>
      <w:proofErr w:type="spellStart"/>
      <w:r>
        <w:t>zrejmé</w:t>
      </w:r>
      <w:proofErr w:type="spellEnd"/>
      <w:r>
        <w:t xml:space="preserve">, že je to </w:t>
      </w:r>
      <w:proofErr w:type="spellStart"/>
      <w:r>
        <w:t>niečo</w:t>
      </w:r>
      <w:proofErr w:type="spellEnd"/>
      <w:r>
        <w:t xml:space="preserve"> </w:t>
      </w:r>
      <w:proofErr w:type="spellStart"/>
      <w:r>
        <w:t>iné</w:t>
      </w:r>
      <w:proofErr w:type="spellEnd"/>
      <w:r>
        <w:t>.</w:t>
      </w:r>
    </w:p>
  </w:comment>
  <w:comment w:id="5046" w:author="Lucka" w:date="2018-08-20T15:59:00Z" w:initials="L">
    <w:p w14:paraId="30AECA7B" w14:textId="11A599C9" w:rsidR="003A6EB2" w:rsidRDefault="003A6EB2">
      <w:pPr>
        <w:pStyle w:val="Textkomentra"/>
      </w:pPr>
      <w:r>
        <w:rPr>
          <w:rStyle w:val="Odkaznakomentr"/>
        </w:rPr>
        <w:annotationRef/>
      </w:r>
      <w:proofErr w:type="spellStart"/>
      <w:r>
        <w:t>korektúry</w:t>
      </w:r>
      <w:proofErr w:type="spellEnd"/>
      <w:r>
        <w:t xml:space="preserve"> za </w:t>
      </w:r>
      <w:proofErr w:type="spellStart"/>
      <w:r>
        <w:t>rovnaký</w:t>
      </w:r>
      <w:proofErr w:type="spellEnd"/>
      <w:r>
        <w:t xml:space="preserve"> předmět jako v </w:t>
      </w:r>
      <w:proofErr w:type="spellStart"/>
      <w:r>
        <w:t>riadku</w:t>
      </w:r>
      <w:proofErr w:type="spellEnd"/>
      <w:r>
        <w:t xml:space="preserve"> </w:t>
      </w:r>
      <w:proofErr w:type="spellStart"/>
      <w:r>
        <w:t>nižšie</w:t>
      </w:r>
      <w:proofErr w:type="spellEnd"/>
      <w:r>
        <w:t xml:space="preserve">? </w:t>
      </w:r>
      <w:proofErr w:type="spellStart"/>
      <w:r>
        <w:t>Ak</w:t>
      </w:r>
      <w:proofErr w:type="spellEnd"/>
      <w:r>
        <w:t xml:space="preserve"> ano, z tohoto </w:t>
      </w:r>
      <w:proofErr w:type="spellStart"/>
      <w:r>
        <w:t>riadku</w:t>
      </w:r>
      <w:proofErr w:type="spellEnd"/>
      <w:r>
        <w:t xml:space="preserve"> pojem jazykové </w:t>
      </w:r>
      <w:proofErr w:type="spellStart"/>
      <w:r>
        <w:t>korektúry</w:t>
      </w:r>
      <w:proofErr w:type="spellEnd"/>
      <w:r>
        <w:t xml:space="preserve"> </w:t>
      </w:r>
      <w:proofErr w:type="spellStart"/>
      <w:r>
        <w:t>odstrániť</w:t>
      </w:r>
      <w:proofErr w:type="spellEnd"/>
      <w:r>
        <w:t xml:space="preserve">. </w:t>
      </w:r>
      <w:proofErr w:type="spellStart"/>
      <w:r>
        <w:t>Ak</w:t>
      </w:r>
      <w:proofErr w:type="spellEnd"/>
      <w:r>
        <w:t xml:space="preserve"> </w:t>
      </w:r>
      <w:proofErr w:type="spellStart"/>
      <w:r>
        <w:t>nie</w:t>
      </w:r>
      <w:proofErr w:type="spellEnd"/>
      <w:r>
        <w:t xml:space="preserve">, tak </w:t>
      </w:r>
      <w:proofErr w:type="spellStart"/>
      <w:r>
        <w:t>rozpísať</w:t>
      </w:r>
      <w:proofErr w:type="spellEnd"/>
      <w:r>
        <w:t xml:space="preserve">, aby bolo </w:t>
      </w:r>
      <w:proofErr w:type="spellStart"/>
      <w:r>
        <w:t>zrejmé</w:t>
      </w:r>
      <w:proofErr w:type="spellEnd"/>
      <w:r>
        <w:t xml:space="preserve">, že je to </w:t>
      </w:r>
      <w:proofErr w:type="spellStart"/>
      <w:r>
        <w:t>niečo</w:t>
      </w:r>
      <w:proofErr w:type="spellEnd"/>
      <w:r>
        <w:t xml:space="preserve"> </w:t>
      </w:r>
      <w:proofErr w:type="spellStart"/>
      <w:r>
        <w:t>iné</w:t>
      </w:r>
      <w:proofErr w:type="spellEnd"/>
      <w:r>
        <w:t>.</w:t>
      </w:r>
    </w:p>
  </w:comment>
  <w:comment w:id="5150" w:author="Lucka" w:date="2018-08-20T15:59:00Z" w:initials="L">
    <w:p w14:paraId="3F56C14E" w14:textId="2F46A84C" w:rsidR="003A6EB2" w:rsidRDefault="003A6EB2">
      <w:pPr>
        <w:pStyle w:val="Textkomentra"/>
      </w:pPr>
      <w:r>
        <w:rPr>
          <w:rStyle w:val="Odkaznakomentr"/>
        </w:rPr>
        <w:annotationRef/>
      </w:r>
      <w:r>
        <w:t>V </w:t>
      </w:r>
      <w:proofErr w:type="spellStart"/>
      <w:r>
        <w:t>špecke</w:t>
      </w:r>
      <w:proofErr w:type="spellEnd"/>
      <w:r>
        <w:t xml:space="preserve"> </w:t>
      </w:r>
      <w:proofErr w:type="spellStart"/>
      <w:r>
        <w:t>sa</w:t>
      </w:r>
      <w:proofErr w:type="spellEnd"/>
      <w:r>
        <w:t xml:space="preserve"> </w:t>
      </w:r>
      <w:proofErr w:type="spellStart"/>
      <w:r>
        <w:t>uvádza</w:t>
      </w:r>
      <w:proofErr w:type="spellEnd"/>
      <w:r>
        <w:t xml:space="preserve"> pojem E-</w:t>
      </w:r>
      <w:proofErr w:type="spellStart"/>
      <w:r>
        <w:t>zborník</w:t>
      </w:r>
      <w:proofErr w:type="spellEnd"/>
      <w:r>
        <w:t xml:space="preserve">. Pojmy </w:t>
      </w:r>
      <w:proofErr w:type="spellStart"/>
      <w:r>
        <w:t>zjednotiť</w:t>
      </w:r>
      <w:proofErr w:type="spellEnd"/>
    </w:p>
  </w:comment>
  <w:comment w:id="5568" w:author="Lucka" w:date="2018-08-20T16:06:00Z" w:initials="L">
    <w:p w14:paraId="6B019D5D" w14:textId="48139CBA" w:rsidR="003A6EB2" w:rsidRDefault="003A6EB2">
      <w:pPr>
        <w:pStyle w:val="Textkomentra"/>
      </w:pPr>
      <w:r>
        <w:rPr>
          <w:rStyle w:val="Odkaznakomentr"/>
        </w:rPr>
        <w:annotationRef/>
      </w:r>
      <w:proofErr w:type="spellStart"/>
      <w:r>
        <w:t>schváliť</w:t>
      </w:r>
      <w:proofErr w:type="spellEnd"/>
    </w:p>
  </w:comment>
  <w:comment w:id="5592" w:author="Lucka" w:date="2018-08-20T16:06:00Z" w:initials="L">
    <w:p w14:paraId="78A398F8" w14:textId="77777777" w:rsidR="003A6EB2" w:rsidRDefault="003A6EB2" w:rsidP="00A36AC2">
      <w:pPr>
        <w:pStyle w:val="Textkomentra"/>
      </w:pPr>
      <w:r>
        <w:rPr>
          <w:rStyle w:val="Odkaznakomentr"/>
        </w:rPr>
        <w:annotationRef/>
      </w:r>
      <w:proofErr w:type="spellStart"/>
      <w:r>
        <w:t>schváliť</w:t>
      </w:r>
      <w:proofErr w:type="spellEnd"/>
    </w:p>
  </w:comment>
  <w:comment w:id="5636" w:author="Lucka" w:date="2018-08-20T16:06:00Z" w:initials="L">
    <w:p w14:paraId="24803D6A" w14:textId="77777777" w:rsidR="003A6EB2" w:rsidRDefault="003A6EB2" w:rsidP="00A36AC2">
      <w:pPr>
        <w:pStyle w:val="Textkomentra"/>
      </w:pPr>
      <w:r>
        <w:rPr>
          <w:rStyle w:val="Odkaznakomentr"/>
        </w:rPr>
        <w:annotationRef/>
      </w:r>
      <w:proofErr w:type="spellStart"/>
      <w:r>
        <w:t>schváliť</w:t>
      </w:r>
      <w:proofErr w:type="spellEnd"/>
    </w:p>
  </w:comment>
  <w:comment w:id="5659" w:author="Lucka" w:date="2018-08-20T16:06:00Z" w:initials="L">
    <w:p w14:paraId="4D539343" w14:textId="77777777" w:rsidR="003A6EB2" w:rsidRDefault="003A6EB2" w:rsidP="00A36AC2">
      <w:pPr>
        <w:pStyle w:val="Textkomentra"/>
      </w:pPr>
      <w:r>
        <w:rPr>
          <w:rStyle w:val="Odkaznakomentr"/>
        </w:rPr>
        <w:annotationRef/>
      </w:r>
      <w:proofErr w:type="spellStart"/>
      <w:r>
        <w:t>schváliť</w:t>
      </w:r>
      <w:proofErr w:type="spellEnd"/>
    </w:p>
  </w:comment>
  <w:comment w:id="6182" w:author="Lucka" w:date="2018-08-20T16:13:00Z" w:initials="L">
    <w:p w14:paraId="40E98599" w14:textId="77777777" w:rsidR="003A6EB2" w:rsidRDefault="003A6EB2">
      <w:pPr>
        <w:pStyle w:val="Textkomentra"/>
      </w:pPr>
      <w:r>
        <w:rPr>
          <w:rStyle w:val="Odkaznakomentr"/>
        </w:rPr>
        <w:annotationRef/>
      </w:r>
      <w:r>
        <w:t>v </w:t>
      </w:r>
      <w:proofErr w:type="spellStart"/>
      <w:r>
        <w:t>špecifikácii</w:t>
      </w:r>
      <w:proofErr w:type="spellEnd"/>
      <w:r>
        <w:t xml:space="preserve"> je uvedené:</w:t>
      </w:r>
    </w:p>
    <w:p w14:paraId="13630AAB" w14:textId="77777777" w:rsidR="003A6EB2" w:rsidRDefault="003A6EB2">
      <w:pPr>
        <w:pStyle w:val="Textkomentra"/>
        <w:rPr>
          <w:rFonts w:ascii="Proba Pro" w:eastAsia="Calibri" w:hAnsi="Proba Pro" w:cs="Calibri"/>
          <w:color w:val="000000"/>
          <w:u w:color="000000"/>
          <w:bdr w:val="nil"/>
        </w:rPr>
      </w:pPr>
      <w:proofErr w:type="spellStart"/>
      <w:r w:rsidRPr="00DE1106">
        <w:rPr>
          <w:rFonts w:ascii="Proba Pro" w:eastAsia="Calibri" w:hAnsi="Proba Pro" w:cs="Calibri"/>
          <w:color w:val="000000"/>
          <w:u w:color="000000"/>
          <w:bdr w:val="nil"/>
        </w:rPr>
        <w:t>Verejný</w:t>
      </w:r>
      <w:proofErr w:type="spellEnd"/>
      <w:r w:rsidRPr="00DE1106">
        <w:rPr>
          <w:rFonts w:ascii="Proba Pro" w:eastAsia="Calibri" w:hAnsi="Proba Pro" w:cs="Calibri"/>
          <w:color w:val="000000"/>
          <w:u w:color="000000"/>
          <w:bdr w:val="nil"/>
        </w:rPr>
        <w:t xml:space="preserve"> </w:t>
      </w:r>
      <w:proofErr w:type="spellStart"/>
      <w:r w:rsidRPr="00DE1106">
        <w:rPr>
          <w:rFonts w:ascii="Proba Pro" w:eastAsia="Calibri" w:hAnsi="Proba Pro" w:cs="Calibri"/>
          <w:color w:val="000000"/>
          <w:u w:color="000000"/>
          <w:bdr w:val="nil"/>
        </w:rPr>
        <w:t>obstarávateľ</w:t>
      </w:r>
      <w:proofErr w:type="spellEnd"/>
      <w:r w:rsidRPr="00DE1106">
        <w:rPr>
          <w:rFonts w:ascii="Proba Pro" w:eastAsia="Calibri" w:hAnsi="Proba Pro" w:cs="Calibri"/>
          <w:color w:val="000000"/>
          <w:u w:color="000000"/>
          <w:bdr w:val="nil"/>
        </w:rPr>
        <w:t xml:space="preserve"> požaduje </w:t>
      </w:r>
      <w:proofErr w:type="spellStart"/>
      <w:r w:rsidRPr="00DE1106">
        <w:rPr>
          <w:rFonts w:ascii="Proba Pro" w:eastAsia="Calibri" w:hAnsi="Proba Pro" w:cs="Calibri"/>
          <w:color w:val="000000"/>
          <w:u w:color="000000"/>
          <w:bdr w:val="nil"/>
        </w:rPr>
        <w:t>dodanie</w:t>
      </w:r>
      <w:proofErr w:type="spellEnd"/>
      <w:r w:rsidRPr="00DE1106">
        <w:rPr>
          <w:rFonts w:ascii="Proba Pro" w:eastAsia="Calibri" w:hAnsi="Proba Pro" w:cs="Calibri"/>
          <w:color w:val="000000"/>
          <w:u w:color="000000"/>
          <w:bdr w:val="nil"/>
        </w:rPr>
        <w:t xml:space="preserve"> 5 </w:t>
      </w:r>
      <w:proofErr w:type="spellStart"/>
      <w:r w:rsidRPr="00DE1106">
        <w:rPr>
          <w:rFonts w:ascii="Proba Pro" w:eastAsia="Calibri" w:hAnsi="Proba Pro" w:cs="Calibri"/>
          <w:color w:val="000000"/>
          <w:u w:color="000000"/>
          <w:bdr w:val="nil"/>
        </w:rPr>
        <w:t>typov</w:t>
      </w:r>
      <w:proofErr w:type="spellEnd"/>
      <w:r w:rsidRPr="00DE1106">
        <w:rPr>
          <w:rFonts w:ascii="Proba Pro" w:eastAsia="Calibri" w:hAnsi="Proba Pro" w:cs="Calibri"/>
          <w:color w:val="000000"/>
          <w:u w:color="000000"/>
          <w:bdr w:val="nil"/>
        </w:rPr>
        <w:t xml:space="preserve"> </w:t>
      </w:r>
      <w:proofErr w:type="spellStart"/>
      <w:r w:rsidRPr="00DE1106">
        <w:rPr>
          <w:rFonts w:ascii="Proba Pro" w:eastAsia="Calibri" w:hAnsi="Proba Pro" w:cs="Calibri"/>
          <w:color w:val="000000"/>
          <w:u w:color="000000"/>
          <w:bdr w:val="nil"/>
        </w:rPr>
        <w:t>identifikačných</w:t>
      </w:r>
      <w:proofErr w:type="spellEnd"/>
      <w:r w:rsidRPr="00DE1106">
        <w:rPr>
          <w:rFonts w:ascii="Proba Pro" w:eastAsia="Calibri" w:hAnsi="Proba Pro" w:cs="Calibri"/>
          <w:color w:val="000000"/>
          <w:u w:color="000000"/>
          <w:bdr w:val="nil"/>
        </w:rPr>
        <w:t xml:space="preserve"> </w:t>
      </w:r>
      <w:proofErr w:type="spellStart"/>
      <w:r w:rsidRPr="00DE1106">
        <w:rPr>
          <w:rFonts w:ascii="Proba Pro" w:eastAsia="Calibri" w:hAnsi="Proba Pro" w:cs="Calibri"/>
          <w:color w:val="000000"/>
          <w:u w:color="000000"/>
          <w:bdr w:val="nil"/>
        </w:rPr>
        <w:t>kľúčov</w:t>
      </w:r>
      <w:proofErr w:type="spellEnd"/>
      <w:r w:rsidRPr="00DE1106">
        <w:rPr>
          <w:rFonts w:ascii="Proba Pro" w:eastAsia="Calibri" w:hAnsi="Proba Pro" w:cs="Calibri"/>
          <w:color w:val="000000"/>
          <w:u w:color="000000"/>
          <w:bdr w:val="nil"/>
        </w:rPr>
        <w:t xml:space="preserve"> </w:t>
      </w:r>
      <w:r>
        <w:rPr>
          <w:rStyle w:val="Odkaznakomentr"/>
        </w:rPr>
        <w:annotationRef/>
      </w:r>
      <w:r w:rsidRPr="00DE1106">
        <w:rPr>
          <w:rFonts w:ascii="Proba Pro" w:eastAsia="Calibri" w:hAnsi="Proba Pro" w:cs="Calibri"/>
          <w:color w:val="000000"/>
          <w:u w:color="000000"/>
          <w:bdr w:val="nil"/>
        </w:rPr>
        <w:t xml:space="preserve">na </w:t>
      </w:r>
      <w:proofErr w:type="spellStart"/>
      <w:r w:rsidRPr="00DE1106">
        <w:rPr>
          <w:rFonts w:ascii="Proba Pro" w:eastAsia="Calibri" w:hAnsi="Proba Pro" w:cs="Calibri"/>
          <w:color w:val="000000"/>
          <w:u w:color="000000"/>
          <w:bdr w:val="nil"/>
        </w:rPr>
        <w:t>určovanie</w:t>
      </w:r>
      <w:proofErr w:type="spellEnd"/>
      <w:r w:rsidRPr="00DE1106">
        <w:rPr>
          <w:rFonts w:ascii="Proba Pro" w:eastAsia="Calibri" w:hAnsi="Proba Pro" w:cs="Calibri"/>
          <w:color w:val="000000"/>
          <w:u w:color="000000"/>
          <w:bdr w:val="nil"/>
        </w:rPr>
        <w:t xml:space="preserve"> </w:t>
      </w:r>
      <w:proofErr w:type="spellStart"/>
      <w:r w:rsidRPr="00DE1106">
        <w:rPr>
          <w:rFonts w:ascii="Proba Pro" w:eastAsia="Calibri" w:hAnsi="Proba Pro" w:cs="Calibri"/>
          <w:color w:val="000000"/>
          <w:u w:color="000000"/>
          <w:bdr w:val="nil"/>
        </w:rPr>
        <w:t>rastlín</w:t>
      </w:r>
      <w:proofErr w:type="spellEnd"/>
      <w:r w:rsidRPr="00DE1106">
        <w:rPr>
          <w:rFonts w:ascii="Proba Pro" w:eastAsia="Calibri" w:hAnsi="Proba Pro" w:cs="Calibri"/>
          <w:color w:val="000000"/>
          <w:u w:color="000000"/>
          <w:bdr w:val="nil"/>
        </w:rPr>
        <w:t xml:space="preserve"> a </w:t>
      </w:r>
      <w:proofErr w:type="spellStart"/>
      <w:r w:rsidRPr="00DE1106">
        <w:rPr>
          <w:rFonts w:ascii="Proba Pro" w:eastAsia="Calibri" w:hAnsi="Proba Pro" w:cs="Calibri"/>
          <w:color w:val="000000"/>
          <w:u w:color="000000"/>
          <w:bdr w:val="nil"/>
        </w:rPr>
        <w:t>živočíchov</w:t>
      </w:r>
      <w:proofErr w:type="spellEnd"/>
    </w:p>
    <w:p w14:paraId="599CEEC7" w14:textId="77777777" w:rsidR="003A6EB2" w:rsidRDefault="003A6EB2">
      <w:pPr>
        <w:pStyle w:val="Textkomentra"/>
        <w:rPr>
          <w:rFonts w:ascii="Proba Pro" w:eastAsia="Calibri" w:hAnsi="Proba Pro" w:cs="Calibri"/>
          <w:color w:val="000000"/>
          <w:u w:color="000000"/>
          <w:bdr w:val="nil"/>
        </w:rPr>
      </w:pPr>
    </w:p>
    <w:p w14:paraId="7040CE56" w14:textId="016E3B57" w:rsidR="003A6EB2" w:rsidRDefault="003A6EB2">
      <w:pPr>
        <w:pStyle w:val="Textkomentra"/>
      </w:pPr>
      <w:proofErr w:type="spellStart"/>
      <w:r>
        <w:rPr>
          <w:rFonts w:ascii="Proba Pro" w:eastAsia="Calibri" w:hAnsi="Proba Pro" w:cs="Calibri"/>
          <w:color w:val="000000"/>
          <w:u w:color="000000"/>
          <w:bdr w:val="nil"/>
        </w:rPr>
        <w:t>Nakoľko</w:t>
      </w:r>
      <w:proofErr w:type="spellEnd"/>
      <w:r>
        <w:rPr>
          <w:rFonts w:ascii="Proba Pro" w:eastAsia="Calibri" w:hAnsi="Proba Pro" w:cs="Calibri"/>
          <w:color w:val="000000"/>
          <w:u w:color="000000"/>
          <w:bdr w:val="nil"/>
        </w:rPr>
        <w:t xml:space="preserve"> v</w:t>
      </w:r>
      <w:r>
        <w:rPr>
          <w:rFonts w:ascii="Calibri" w:eastAsia="Calibri" w:hAnsi="Calibri" w:cs="Calibri"/>
          <w:color w:val="000000"/>
          <w:u w:color="000000"/>
          <w:bdr w:val="nil"/>
        </w:rPr>
        <w:t> </w:t>
      </w:r>
      <w:proofErr w:type="spellStart"/>
      <w:r>
        <w:rPr>
          <w:rFonts w:ascii="Proba Pro" w:eastAsia="Calibri" w:hAnsi="Proba Pro" w:cs="Calibri"/>
          <w:color w:val="000000"/>
          <w:u w:color="000000"/>
          <w:bdr w:val="nil"/>
        </w:rPr>
        <w:t>cenovej</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tabuľke</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sa</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uvádzajú</w:t>
      </w:r>
      <w:proofErr w:type="spellEnd"/>
      <w:r>
        <w:rPr>
          <w:rFonts w:ascii="Proba Pro" w:eastAsia="Calibri" w:hAnsi="Proba Pro" w:cs="Calibri"/>
          <w:color w:val="000000"/>
          <w:u w:color="000000"/>
          <w:bdr w:val="nil"/>
        </w:rPr>
        <w:t xml:space="preserve"> len 2 typy </w:t>
      </w:r>
      <w:proofErr w:type="spellStart"/>
      <w:r>
        <w:rPr>
          <w:rFonts w:ascii="Proba Pro" w:eastAsia="Calibri" w:hAnsi="Proba Pro" w:cs="Calibri"/>
          <w:color w:val="000000"/>
          <w:u w:color="000000"/>
          <w:bdr w:val="nil"/>
        </w:rPr>
        <w:t>kľúčov</w:t>
      </w:r>
      <w:proofErr w:type="spellEnd"/>
      <w:r>
        <w:rPr>
          <w:rFonts w:ascii="Proba Pro" w:eastAsia="Calibri" w:hAnsi="Proba Pro" w:cs="Calibri"/>
          <w:color w:val="000000"/>
          <w:u w:color="000000"/>
          <w:bdr w:val="nil"/>
        </w:rPr>
        <w:t xml:space="preserve">, je potřebné buď </w:t>
      </w:r>
      <w:proofErr w:type="spellStart"/>
      <w:r>
        <w:rPr>
          <w:rFonts w:ascii="Proba Pro" w:eastAsia="Calibri" w:hAnsi="Proba Pro" w:cs="Calibri"/>
          <w:color w:val="000000"/>
          <w:u w:color="000000"/>
          <w:bdr w:val="nil"/>
        </w:rPr>
        <w:t>upraviť</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informáciu</w:t>
      </w:r>
      <w:proofErr w:type="spellEnd"/>
      <w:r>
        <w:rPr>
          <w:rFonts w:ascii="Proba Pro" w:eastAsia="Calibri" w:hAnsi="Proba Pro" w:cs="Calibri"/>
          <w:color w:val="000000"/>
          <w:u w:color="000000"/>
          <w:bdr w:val="nil"/>
        </w:rPr>
        <w:t xml:space="preserve"> v</w:t>
      </w:r>
      <w:r>
        <w:rPr>
          <w:rFonts w:ascii="Calibri" w:eastAsia="Calibri" w:hAnsi="Calibri" w:cs="Calibri"/>
          <w:color w:val="000000"/>
          <w:u w:color="000000"/>
          <w:bdr w:val="nil"/>
        </w:rPr>
        <w:t> </w:t>
      </w:r>
      <w:proofErr w:type="spellStart"/>
      <w:r>
        <w:rPr>
          <w:rFonts w:ascii="Proba Pro" w:eastAsia="Calibri" w:hAnsi="Proba Pro" w:cs="Calibri"/>
          <w:color w:val="000000"/>
          <w:u w:color="000000"/>
          <w:bdr w:val="nil"/>
        </w:rPr>
        <w:t>špecifikácii</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alebo</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opraviť</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cenovú</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tabuľku</w:t>
      </w:r>
      <w:proofErr w:type="spellEnd"/>
    </w:p>
  </w:comment>
  <w:comment w:id="6246" w:author="Lucka" w:date="2018-08-20T16:14:00Z" w:initials="L">
    <w:p w14:paraId="29D39BC9" w14:textId="77777777" w:rsidR="003A6EB2" w:rsidRDefault="003A6EB2" w:rsidP="00A36AC2">
      <w:pPr>
        <w:pStyle w:val="Textkomentra"/>
      </w:pPr>
      <w:r>
        <w:rPr>
          <w:rStyle w:val="Odkaznakomentr"/>
        </w:rPr>
        <w:annotationRef/>
      </w:r>
      <w:r>
        <w:t>v </w:t>
      </w:r>
      <w:proofErr w:type="spellStart"/>
      <w:r>
        <w:t>špecifikácii</w:t>
      </w:r>
      <w:proofErr w:type="spellEnd"/>
      <w:r>
        <w:t xml:space="preserve"> je uvedené:</w:t>
      </w:r>
    </w:p>
    <w:p w14:paraId="360C3A5F" w14:textId="77777777" w:rsidR="003A6EB2" w:rsidRDefault="003A6EB2" w:rsidP="00A36AC2">
      <w:pPr>
        <w:pStyle w:val="Textkomentra"/>
        <w:rPr>
          <w:rFonts w:ascii="Proba Pro" w:eastAsia="Calibri" w:hAnsi="Proba Pro" w:cs="Calibri"/>
          <w:color w:val="000000"/>
          <w:u w:color="000000"/>
          <w:bdr w:val="nil"/>
        </w:rPr>
      </w:pPr>
      <w:proofErr w:type="spellStart"/>
      <w:r w:rsidRPr="00DE1106">
        <w:rPr>
          <w:rFonts w:ascii="Proba Pro" w:eastAsia="Calibri" w:hAnsi="Proba Pro" w:cs="Calibri"/>
          <w:color w:val="000000"/>
          <w:u w:color="000000"/>
          <w:bdr w:val="nil"/>
        </w:rPr>
        <w:t>Verejný</w:t>
      </w:r>
      <w:proofErr w:type="spellEnd"/>
      <w:r w:rsidRPr="00DE1106">
        <w:rPr>
          <w:rFonts w:ascii="Proba Pro" w:eastAsia="Calibri" w:hAnsi="Proba Pro" w:cs="Calibri"/>
          <w:color w:val="000000"/>
          <w:u w:color="000000"/>
          <w:bdr w:val="nil"/>
        </w:rPr>
        <w:t xml:space="preserve"> </w:t>
      </w:r>
      <w:proofErr w:type="spellStart"/>
      <w:r w:rsidRPr="00DE1106">
        <w:rPr>
          <w:rFonts w:ascii="Proba Pro" w:eastAsia="Calibri" w:hAnsi="Proba Pro" w:cs="Calibri"/>
          <w:color w:val="000000"/>
          <w:u w:color="000000"/>
          <w:bdr w:val="nil"/>
        </w:rPr>
        <w:t>obstarávateľ</w:t>
      </w:r>
      <w:proofErr w:type="spellEnd"/>
      <w:r w:rsidRPr="00DE1106">
        <w:rPr>
          <w:rFonts w:ascii="Proba Pro" w:eastAsia="Calibri" w:hAnsi="Proba Pro" w:cs="Calibri"/>
          <w:color w:val="000000"/>
          <w:u w:color="000000"/>
          <w:bdr w:val="nil"/>
        </w:rPr>
        <w:t xml:space="preserve"> požaduje </w:t>
      </w:r>
      <w:proofErr w:type="spellStart"/>
      <w:r w:rsidRPr="00DE1106">
        <w:rPr>
          <w:rFonts w:ascii="Proba Pro" w:eastAsia="Calibri" w:hAnsi="Proba Pro" w:cs="Calibri"/>
          <w:color w:val="000000"/>
          <w:u w:color="000000"/>
          <w:bdr w:val="nil"/>
        </w:rPr>
        <w:t>dodanie</w:t>
      </w:r>
      <w:proofErr w:type="spellEnd"/>
      <w:r w:rsidRPr="00DE1106">
        <w:rPr>
          <w:rFonts w:ascii="Proba Pro" w:eastAsia="Calibri" w:hAnsi="Proba Pro" w:cs="Calibri"/>
          <w:color w:val="000000"/>
          <w:u w:color="000000"/>
          <w:bdr w:val="nil"/>
        </w:rPr>
        <w:t xml:space="preserve"> 5 </w:t>
      </w:r>
      <w:proofErr w:type="spellStart"/>
      <w:r w:rsidRPr="00DE1106">
        <w:rPr>
          <w:rFonts w:ascii="Proba Pro" w:eastAsia="Calibri" w:hAnsi="Proba Pro" w:cs="Calibri"/>
          <w:color w:val="000000"/>
          <w:u w:color="000000"/>
          <w:bdr w:val="nil"/>
        </w:rPr>
        <w:t>typov</w:t>
      </w:r>
      <w:proofErr w:type="spellEnd"/>
      <w:r w:rsidRPr="00DE1106">
        <w:rPr>
          <w:rFonts w:ascii="Proba Pro" w:eastAsia="Calibri" w:hAnsi="Proba Pro" w:cs="Calibri"/>
          <w:color w:val="000000"/>
          <w:u w:color="000000"/>
          <w:bdr w:val="nil"/>
        </w:rPr>
        <w:t xml:space="preserve"> </w:t>
      </w:r>
      <w:proofErr w:type="spellStart"/>
      <w:r w:rsidRPr="00DE1106">
        <w:rPr>
          <w:rFonts w:ascii="Proba Pro" w:eastAsia="Calibri" w:hAnsi="Proba Pro" w:cs="Calibri"/>
          <w:color w:val="000000"/>
          <w:u w:color="000000"/>
          <w:bdr w:val="nil"/>
        </w:rPr>
        <w:t>identifikačných</w:t>
      </w:r>
      <w:proofErr w:type="spellEnd"/>
      <w:r w:rsidRPr="00DE1106">
        <w:rPr>
          <w:rFonts w:ascii="Proba Pro" w:eastAsia="Calibri" w:hAnsi="Proba Pro" w:cs="Calibri"/>
          <w:color w:val="000000"/>
          <w:u w:color="000000"/>
          <w:bdr w:val="nil"/>
        </w:rPr>
        <w:t xml:space="preserve"> </w:t>
      </w:r>
      <w:proofErr w:type="spellStart"/>
      <w:r w:rsidRPr="00DE1106">
        <w:rPr>
          <w:rFonts w:ascii="Proba Pro" w:eastAsia="Calibri" w:hAnsi="Proba Pro" w:cs="Calibri"/>
          <w:color w:val="000000"/>
          <w:u w:color="000000"/>
          <w:bdr w:val="nil"/>
        </w:rPr>
        <w:t>kľúčov</w:t>
      </w:r>
      <w:proofErr w:type="spellEnd"/>
      <w:r w:rsidRPr="00DE1106">
        <w:rPr>
          <w:rFonts w:ascii="Proba Pro" w:eastAsia="Calibri" w:hAnsi="Proba Pro" w:cs="Calibri"/>
          <w:color w:val="000000"/>
          <w:u w:color="000000"/>
          <w:bdr w:val="nil"/>
        </w:rPr>
        <w:t xml:space="preserve"> </w:t>
      </w:r>
      <w:r>
        <w:rPr>
          <w:rStyle w:val="Odkaznakomentr"/>
        </w:rPr>
        <w:annotationRef/>
      </w:r>
      <w:r w:rsidRPr="00DE1106">
        <w:rPr>
          <w:rFonts w:ascii="Proba Pro" w:eastAsia="Calibri" w:hAnsi="Proba Pro" w:cs="Calibri"/>
          <w:color w:val="000000"/>
          <w:u w:color="000000"/>
          <w:bdr w:val="nil"/>
        </w:rPr>
        <w:t xml:space="preserve">na </w:t>
      </w:r>
      <w:proofErr w:type="spellStart"/>
      <w:r w:rsidRPr="00DE1106">
        <w:rPr>
          <w:rFonts w:ascii="Proba Pro" w:eastAsia="Calibri" w:hAnsi="Proba Pro" w:cs="Calibri"/>
          <w:color w:val="000000"/>
          <w:u w:color="000000"/>
          <w:bdr w:val="nil"/>
        </w:rPr>
        <w:t>určovanie</w:t>
      </w:r>
      <w:proofErr w:type="spellEnd"/>
      <w:r w:rsidRPr="00DE1106">
        <w:rPr>
          <w:rFonts w:ascii="Proba Pro" w:eastAsia="Calibri" w:hAnsi="Proba Pro" w:cs="Calibri"/>
          <w:color w:val="000000"/>
          <w:u w:color="000000"/>
          <w:bdr w:val="nil"/>
        </w:rPr>
        <w:t xml:space="preserve"> </w:t>
      </w:r>
      <w:proofErr w:type="spellStart"/>
      <w:r w:rsidRPr="00DE1106">
        <w:rPr>
          <w:rFonts w:ascii="Proba Pro" w:eastAsia="Calibri" w:hAnsi="Proba Pro" w:cs="Calibri"/>
          <w:color w:val="000000"/>
          <w:u w:color="000000"/>
          <w:bdr w:val="nil"/>
        </w:rPr>
        <w:t>rastlín</w:t>
      </w:r>
      <w:proofErr w:type="spellEnd"/>
      <w:r w:rsidRPr="00DE1106">
        <w:rPr>
          <w:rFonts w:ascii="Proba Pro" w:eastAsia="Calibri" w:hAnsi="Proba Pro" w:cs="Calibri"/>
          <w:color w:val="000000"/>
          <w:u w:color="000000"/>
          <w:bdr w:val="nil"/>
        </w:rPr>
        <w:t xml:space="preserve"> a </w:t>
      </w:r>
      <w:proofErr w:type="spellStart"/>
      <w:r w:rsidRPr="00DE1106">
        <w:rPr>
          <w:rFonts w:ascii="Proba Pro" w:eastAsia="Calibri" w:hAnsi="Proba Pro" w:cs="Calibri"/>
          <w:color w:val="000000"/>
          <w:u w:color="000000"/>
          <w:bdr w:val="nil"/>
        </w:rPr>
        <w:t>živočíchov</w:t>
      </w:r>
      <w:proofErr w:type="spellEnd"/>
    </w:p>
    <w:p w14:paraId="0E282BE0" w14:textId="77777777" w:rsidR="003A6EB2" w:rsidRDefault="003A6EB2" w:rsidP="00A36AC2">
      <w:pPr>
        <w:pStyle w:val="Textkomentra"/>
        <w:rPr>
          <w:rFonts w:ascii="Proba Pro" w:eastAsia="Calibri" w:hAnsi="Proba Pro" w:cs="Calibri"/>
          <w:color w:val="000000"/>
          <w:u w:color="000000"/>
          <w:bdr w:val="nil"/>
        </w:rPr>
      </w:pPr>
    </w:p>
    <w:p w14:paraId="163E0796" w14:textId="3627F04A" w:rsidR="003A6EB2" w:rsidRDefault="003A6EB2" w:rsidP="00A36AC2">
      <w:pPr>
        <w:pStyle w:val="Textkomentra"/>
      </w:pPr>
      <w:proofErr w:type="spellStart"/>
      <w:r>
        <w:rPr>
          <w:rFonts w:ascii="Proba Pro" w:eastAsia="Calibri" w:hAnsi="Proba Pro" w:cs="Calibri"/>
          <w:color w:val="000000"/>
          <w:u w:color="000000"/>
          <w:bdr w:val="nil"/>
        </w:rPr>
        <w:t>Nakoľko</w:t>
      </w:r>
      <w:proofErr w:type="spellEnd"/>
      <w:r>
        <w:rPr>
          <w:rFonts w:ascii="Proba Pro" w:eastAsia="Calibri" w:hAnsi="Proba Pro" w:cs="Calibri"/>
          <w:color w:val="000000"/>
          <w:u w:color="000000"/>
          <w:bdr w:val="nil"/>
        </w:rPr>
        <w:t xml:space="preserve"> v</w:t>
      </w:r>
      <w:r>
        <w:rPr>
          <w:rFonts w:ascii="Calibri" w:eastAsia="Calibri" w:hAnsi="Calibri" w:cs="Calibri"/>
          <w:color w:val="000000"/>
          <w:u w:color="000000"/>
          <w:bdr w:val="nil"/>
        </w:rPr>
        <w:t> </w:t>
      </w:r>
      <w:proofErr w:type="spellStart"/>
      <w:r>
        <w:rPr>
          <w:rFonts w:ascii="Proba Pro" w:eastAsia="Calibri" w:hAnsi="Proba Pro" w:cs="Calibri"/>
          <w:color w:val="000000"/>
          <w:u w:color="000000"/>
          <w:bdr w:val="nil"/>
        </w:rPr>
        <w:t>cenovej</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tabuľke</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sa</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uvádzajú</w:t>
      </w:r>
      <w:proofErr w:type="spellEnd"/>
      <w:r>
        <w:rPr>
          <w:rFonts w:ascii="Proba Pro" w:eastAsia="Calibri" w:hAnsi="Proba Pro" w:cs="Calibri"/>
          <w:color w:val="000000"/>
          <w:u w:color="000000"/>
          <w:bdr w:val="nil"/>
        </w:rPr>
        <w:t xml:space="preserve"> len 2 typy </w:t>
      </w:r>
      <w:proofErr w:type="spellStart"/>
      <w:r>
        <w:rPr>
          <w:rFonts w:ascii="Proba Pro" w:eastAsia="Calibri" w:hAnsi="Proba Pro" w:cs="Calibri"/>
          <w:color w:val="000000"/>
          <w:u w:color="000000"/>
          <w:bdr w:val="nil"/>
        </w:rPr>
        <w:t>kľúčov</w:t>
      </w:r>
      <w:proofErr w:type="spellEnd"/>
      <w:r>
        <w:rPr>
          <w:rFonts w:ascii="Proba Pro" w:eastAsia="Calibri" w:hAnsi="Proba Pro" w:cs="Calibri"/>
          <w:color w:val="000000"/>
          <w:u w:color="000000"/>
          <w:bdr w:val="nil"/>
        </w:rPr>
        <w:t xml:space="preserve">, je potřebné buď </w:t>
      </w:r>
      <w:proofErr w:type="spellStart"/>
      <w:r>
        <w:rPr>
          <w:rFonts w:ascii="Proba Pro" w:eastAsia="Calibri" w:hAnsi="Proba Pro" w:cs="Calibri"/>
          <w:color w:val="000000"/>
          <w:u w:color="000000"/>
          <w:bdr w:val="nil"/>
        </w:rPr>
        <w:t>upraviť</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informáciu</w:t>
      </w:r>
      <w:proofErr w:type="spellEnd"/>
      <w:r>
        <w:rPr>
          <w:rFonts w:ascii="Proba Pro" w:eastAsia="Calibri" w:hAnsi="Proba Pro" w:cs="Calibri"/>
          <w:color w:val="000000"/>
          <w:u w:color="000000"/>
          <w:bdr w:val="nil"/>
        </w:rPr>
        <w:t xml:space="preserve"> v</w:t>
      </w:r>
      <w:r>
        <w:rPr>
          <w:rFonts w:ascii="Calibri" w:eastAsia="Calibri" w:hAnsi="Calibri" w:cs="Calibri"/>
          <w:color w:val="000000"/>
          <w:u w:color="000000"/>
          <w:bdr w:val="nil"/>
        </w:rPr>
        <w:t> </w:t>
      </w:r>
      <w:proofErr w:type="spellStart"/>
      <w:r>
        <w:rPr>
          <w:rFonts w:ascii="Proba Pro" w:eastAsia="Calibri" w:hAnsi="Proba Pro" w:cs="Calibri"/>
          <w:color w:val="000000"/>
          <w:u w:color="000000"/>
          <w:bdr w:val="nil"/>
        </w:rPr>
        <w:t>špecifikácii</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alebo</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opraviť</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cenovú</w:t>
      </w:r>
      <w:proofErr w:type="spellEnd"/>
      <w:r>
        <w:rPr>
          <w:rFonts w:ascii="Proba Pro" w:eastAsia="Calibri" w:hAnsi="Proba Pro" w:cs="Calibri"/>
          <w:color w:val="000000"/>
          <w:u w:color="000000"/>
          <w:bdr w:val="nil"/>
        </w:rPr>
        <w:t xml:space="preserve"> </w:t>
      </w:r>
      <w:proofErr w:type="spellStart"/>
      <w:r>
        <w:rPr>
          <w:rFonts w:ascii="Proba Pro" w:eastAsia="Calibri" w:hAnsi="Proba Pro" w:cs="Calibri"/>
          <w:color w:val="000000"/>
          <w:u w:color="000000"/>
          <w:bdr w:val="nil"/>
        </w:rPr>
        <w:t>tabuľku</w:t>
      </w:r>
      <w:proofErr w:type="spellEnd"/>
    </w:p>
  </w:comment>
  <w:comment w:id="6626" w:author="Lucka" w:date="2018-08-20T16:18:00Z" w:initials="L">
    <w:p w14:paraId="7F2CA7A9" w14:textId="0E32C163" w:rsidR="003A6EB2" w:rsidRDefault="003A6EB2">
      <w:pPr>
        <w:pStyle w:val="Textkomentra"/>
      </w:pPr>
      <w:r>
        <w:rPr>
          <w:rStyle w:val="Odkaznakomentr"/>
        </w:rPr>
        <w:annotationRef/>
      </w:r>
      <w:r>
        <w:t xml:space="preserve">Toto má byť </w:t>
      </w:r>
      <w:proofErr w:type="spellStart"/>
      <w:r>
        <w:t>ocenené</w:t>
      </w:r>
      <w:proofErr w:type="spellEnd"/>
      <w:r>
        <w:t xml:space="preserve">, </w:t>
      </w:r>
      <w:proofErr w:type="spellStart"/>
      <w:r>
        <w:t>alebo</w:t>
      </w:r>
      <w:proofErr w:type="spellEnd"/>
      <w:r>
        <w:t xml:space="preserve"> je to </w:t>
      </w:r>
      <w:proofErr w:type="spellStart"/>
      <w:r>
        <w:t>súčet</w:t>
      </w:r>
      <w:proofErr w:type="spellEnd"/>
      <w:r>
        <w:t xml:space="preserve"> 3 </w:t>
      </w:r>
      <w:proofErr w:type="spellStart"/>
      <w:r>
        <w:t>vecí</w:t>
      </w:r>
      <w:proofErr w:type="spellEnd"/>
      <w:r>
        <w:t xml:space="preserve"> </w:t>
      </w:r>
      <w:proofErr w:type="spellStart"/>
      <w:r>
        <w:t>nižšie</w:t>
      </w:r>
      <w:proofErr w:type="spellEnd"/>
      <w:r>
        <w:t xml:space="preserve">? </w:t>
      </w:r>
      <w:proofErr w:type="spellStart"/>
      <w:r>
        <w:t>Ak</w:t>
      </w:r>
      <w:proofErr w:type="spellEnd"/>
      <w:r>
        <w:t xml:space="preserve"> je to </w:t>
      </w:r>
      <w:proofErr w:type="spellStart"/>
      <w:r>
        <w:t>súčet</w:t>
      </w:r>
      <w:proofErr w:type="spellEnd"/>
      <w:r>
        <w:t xml:space="preserve">, je potřebné </w:t>
      </w:r>
      <w:proofErr w:type="spellStart"/>
      <w:r>
        <w:t>dať</w:t>
      </w:r>
      <w:proofErr w:type="spellEnd"/>
      <w:r>
        <w:t xml:space="preserve"> </w:t>
      </w:r>
      <w:proofErr w:type="spellStart"/>
      <w:r>
        <w:t>preč</w:t>
      </w:r>
      <w:proofErr w:type="spellEnd"/>
      <w:r>
        <w:t xml:space="preserve"> tento </w:t>
      </w:r>
      <w:proofErr w:type="spellStart"/>
      <w:r>
        <w:t>riadok</w:t>
      </w:r>
      <w:proofErr w:type="spellEnd"/>
      <w:r>
        <w:t xml:space="preserve">! </w:t>
      </w:r>
      <w:proofErr w:type="spellStart"/>
      <w:r>
        <w:t>Alebo</w:t>
      </w:r>
      <w:proofErr w:type="spellEnd"/>
      <w:r>
        <w:t xml:space="preserve"> </w:t>
      </w:r>
      <w:proofErr w:type="spellStart"/>
      <w:r>
        <w:t>dať</w:t>
      </w:r>
      <w:proofErr w:type="spellEnd"/>
      <w:r>
        <w:t xml:space="preserve"> </w:t>
      </w:r>
      <w:proofErr w:type="spellStart"/>
      <w:r>
        <w:t>preč</w:t>
      </w:r>
      <w:proofErr w:type="spellEnd"/>
      <w:r>
        <w:t xml:space="preserve"> aspoň ks a </w:t>
      </w:r>
      <w:proofErr w:type="spellStart"/>
      <w:r>
        <w:t>uviesť</w:t>
      </w:r>
      <w:proofErr w:type="spellEnd"/>
      <w:r>
        <w:t xml:space="preserve">, že </w:t>
      </w:r>
      <w:proofErr w:type="spellStart"/>
      <w:r>
        <w:t>sa</w:t>
      </w:r>
      <w:proofErr w:type="spellEnd"/>
      <w:r>
        <w:t xml:space="preserve"> nemá </w:t>
      </w:r>
      <w:proofErr w:type="spellStart"/>
      <w:r>
        <w:t>riadok</w:t>
      </w:r>
      <w:proofErr w:type="spellEnd"/>
      <w:r>
        <w:t xml:space="preserve"> </w:t>
      </w:r>
      <w:proofErr w:type="spellStart"/>
      <w:r>
        <w:t>oceňovať</w:t>
      </w:r>
      <w:proofErr w:type="spellEnd"/>
    </w:p>
  </w:comment>
  <w:comment w:id="7343" w:author="Lucka" w:date="2018-08-20T16:37:00Z" w:initials="L">
    <w:p w14:paraId="2D55BEF9" w14:textId="3D441728" w:rsidR="003A6EB2" w:rsidRDefault="003A6EB2">
      <w:pPr>
        <w:pStyle w:val="Textkomentra"/>
      </w:pPr>
      <w:r>
        <w:rPr>
          <w:rStyle w:val="Odkaznakomentr"/>
        </w:rPr>
        <w:annotationRef/>
      </w:r>
      <w:r>
        <w:t>Prosíme potvrdit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0653C0" w15:done="0"/>
  <w15:commentEx w15:paraId="176EE8BF" w15:done="0"/>
  <w15:commentEx w15:paraId="47DFAB28" w15:done="0"/>
  <w15:commentEx w15:paraId="4D183C36" w15:done="0"/>
  <w15:commentEx w15:paraId="6251D05D" w15:done="0"/>
  <w15:commentEx w15:paraId="045AEF59" w15:done="0"/>
  <w15:commentEx w15:paraId="06F9BF59" w15:done="0"/>
  <w15:commentEx w15:paraId="549C30FE" w15:done="0"/>
  <w15:commentEx w15:paraId="24A431B5" w15:done="0"/>
  <w15:commentEx w15:paraId="30AECA7B" w15:done="0"/>
  <w15:commentEx w15:paraId="3F56C14E" w15:done="0"/>
  <w15:commentEx w15:paraId="6B019D5D" w15:done="0"/>
  <w15:commentEx w15:paraId="78A398F8" w15:done="0"/>
  <w15:commentEx w15:paraId="24803D6A" w15:done="0"/>
  <w15:commentEx w15:paraId="4D539343" w15:done="0"/>
  <w15:commentEx w15:paraId="7040CE56" w15:done="0"/>
  <w15:commentEx w15:paraId="163E0796" w15:done="0"/>
  <w15:commentEx w15:paraId="7F2CA7A9" w15:done="0"/>
  <w15:commentEx w15:paraId="2D55BE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FC06B" w14:textId="77777777" w:rsidR="00527248" w:rsidRDefault="00527248" w:rsidP="00202385">
      <w:r>
        <w:separator/>
      </w:r>
    </w:p>
  </w:endnote>
  <w:endnote w:type="continuationSeparator" w:id="0">
    <w:p w14:paraId="3E290361" w14:textId="77777777" w:rsidR="00527248" w:rsidRDefault="00527248" w:rsidP="0020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mbria"/>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7"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5764" w14:textId="77777777" w:rsidR="003A6EB2" w:rsidRDefault="003A6EB2">
    <w:pPr>
      <w:pBdr>
        <w:top w:val="nil"/>
        <w:left w:val="nil"/>
        <w:bottom w:val="nil"/>
        <w:right w:val="nil"/>
        <w:between w:val="nil"/>
      </w:pBdr>
      <w:tabs>
        <w:tab w:val="center" w:pos="4536"/>
        <w:tab w:val="right" w:pos="9072"/>
      </w:tabs>
      <w:jc w:val="right"/>
      <w:rPr>
        <w:color w:val="000000"/>
        <w:szCs w:val="16"/>
      </w:rPr>
    </w:pPr>
  </w:p>
  <w:p w14:paraId="449C8FBD" w14:textId="77777777" w:rsidR="003A6EB2" w:rsidRDefault="003A6EB2">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526494"/>
      <w:docPartObj>
        <w:docPartGallery w:val="Page Numbers (Bottom of Page)"/>
        <w:docPartUnique/>
      </w:docPartObj>
    </w:sdtPr>
    <w:sdtContent>
      <w:p w14:paraId="3A86C9E6" w14:textId="77777777" w:rsidR="003A6EB2" w:rsidRDefault="003A6EB2">
        <w:pPr>
          <w:pStyle w:val="Pta"/>
          <w:jc w:val="right"/>
        </w:pPr>
        <w:r>
          <w:rPr>
            <w:noProof/>
          </w:rPr>
          <w:drawing>
            <wp:anchor distT="0" distB="0" distL="114300" distR="114300" simplePos="0" relativeHeight="251661312" behindDoc="0" locked="0" layoutInCell="1" allowOverlap="1" wp14:anchorId="58AA3021" wp14:editId="14054E7D">
              <wp:simplePos x="0" y="0"/>
              <wp:positionH relativeFrom="column">
                <wp:posOffset>-723014</wp:posOffset>
              </wp:positionH>
              <wp:positionV relativeFrom="paragraph">
                <wp:posOffset>-103416</wp:posOffset>
              </wp:positionV>
              <wp:extent cx="802413" cy="567690"/>
              <wp:effectExtent l="0" t="0" r="0" b="3810"/>
              <wp:wrapSquare wrapText="bothSides"/>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hidden="0" allowOverlap="1" wp14:anchorId="2AA0C57D" wp14:editId="74C50919">
                  <wp:simplePos x="0" y="0"/>
                  <wp:positionH relativeFrom="margin">
                    <wp:posOffset>419100</wp:posOffset>
                  </wp:positionH>
                  <wp:positionV relativeFrom="paragraph">
                    <wp:posOffset>-114300</wp:posOffset>
                  </wp:positionV>
                  <wp:extent cx="4743450" cy="664535"/>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9F54F7" w14:textId="77777777" w:rsidR="003A6EB2" w:rsidRDefault="003A6EB2" w:rsidP="001C59F7">
                              <w:pPr>
                                <w:jc w:val="center"/>
                                <w:rPr>
                                  <w:rFonts w:ascii="Proba Pro" w:eastAsiaTheme="minorHAnsi" w:hAnsi="Proba Pro" w:cstheme="minorBidi"/>
                                </w:rPr>
                              </w:pPr>
                              <w:r>
                                <w:rPr>
                                  <w:rFonts w:ascii="Proba Pro" w:hAnsi="Proba Pro"/>
                                </w:rPr>
                                <w:t xml:space="preserve">Psychiatrická liečebňa Samuela </w:t>
                              </w:r>
                              <w:proofErr w:type="spellStart"/>
                              <w:r>
                                <w:rPr>
                                  <w:rFonts w:ascii="Proba Pro" w:hAnsi="Proba Pro"/>
                                </w:rPr>
                                <w:t>Bluma</w:t>
                              </w:r>
                              <w:proofErr w:type="spellEnd"/>
                              <w:r>
                                <w:rPr>
                                  <w:rFonts w:ascii="Proba Pro" w:hAnsi="Proba Pro"/>
                                </w:rPr>
                                <w:t xml:space="preserve"> v Plešivci, Gemerská 233, 049 11 Plešivec, Slovenská republika</w:t>
                              </w:r>
                            </w:p>
                            <w:p w14:paraId="358B2926" w14:textId="106D2F42" w:rsidR="003A6EB2" w:rsidRDefault="003A6EB2" w:rsidP="001C59F7">
                              <w:pPr>
                                <w:jc w:val="center"/>
                                <w:rPr>
                                  <w:rFonts w:ascii="Proba Pro" w:hAnsi="Proba Pro"/>
                                </w:rPr>
                              </w:pPr>
                              <w:r>
                                <w:rPr>
                                  <w:rFonts w:ascii="Proba Pro" w:hAnsi="Proba Pro"/>
                                </w:rPr>
                                <w:t xml:space="preserve">Verejná súťaž: </w:t>
                              </w:r>
                              <w:r w:rsidRPr="001C59F7">
                                <w:rPr>
                                  <w:rFonts w:ascii="Proba Pro" w:hAnsi="Proba Pro"/>
                                </w:rPr>
                                <w:t>Sprevádzkovanie stravovacej prevádzky a poskytovanie stravovacích služieb</w:t>
                              </w:r>
                            </w:p>
                            <w:p w14:paraId="557B0368" w14:textId="77777777" w:rsidR="003A6EB2" w:rsidRPr="00932BD9" w:rsidRDefault="003A6EB2" w:rsidP="001A6855">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A0C57D" id="_x0000_t202" coordsize="21600,21600" o:spt="202" path="m,l,21600r21600,l21600,xe">
                  <v:stroke joinstyle="miter"/>
                  <v:path gradientshapeok="t" o:connecttype="rect"/>
                </v:shapetype>
                <v:shape id="Textové pole 17" o:spid="_x0000_s1026" type="#_x0000_t202" style="position:absolute;left:0;text-align:left;margin-left:33pt;margin-top:-9pt;width:373.5pt;height:52.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EriwIAAHk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" filled="f" stroked="f">
                  <v:path arrowok="t"/>
                  <v:textbox>
                    <w:txbxContent>
                      <w:p w14:paraId="029F54F7" w14:textId="77777777" w:rsidR="003A6EB2" w:rsidRDefault="003A6EB2" w:rsidP="001C59F7">
                        <w:pPr>
                          <w:jc w:val="center"/>
                          <w:rPr>
                            <w:rFonts w:ascii="Proba Pro" w:eastAsiaTheme="minorHAnsi" w:hAnsi="Proba Pro" w:cstheme="minorBidi"/>
                          </w:rPr>
                        </w:pPr>
                        <w:r>
                          <w:rPr>
                            <w:rFonts w:ascii="Proba Pro" w:hAnsi="Proba Pro"/>
                          </w:rPr>
                          <w:t xml:space="preserve">Psychiatrická liečebňa Samuela </w:t>
                        </w:r>
                        <w:proofErr w:type="spellStart"/>
                        <w:r>
                          <w:rPr>
                            <w:rFonts w:ascii="Proba Pro" w:hAnsi="Proba Pro"/>
                          </w:rPr>
                          <w:t>Bluma</w:t>
                        </w:r>
                        <w:proofErr w:type="spellEnd"/>
                        <w:r>
                          <w:rPr>
                            <w:rFonts w:ascii="Proba Pro" w:hAnsi="Proba Pro"/>
                          </w:rPr>
                          <w:t xml:space="preserve"> v Plešivci, Gemerská 233, 049 11 Plešivec, Slovenská republika</w:t>
                        </w:r>
                      </w:p>
                      <w:p w14:paraId="358B2926" w14:textId="106D2F42" w:rsidR="003A6EB2" w:rsidRDefault="003A6EB2" w:rsidP="001C59F7">
                        <w:pPr>
                          <w:jc w:val="center"/>
                          <w:rPr>
                            <w:rFonts w:ascii="Proba Pro" w:hAnsi="Proba Pro"/>
                          </w:rPr>
                        </w:pPr>
                        <w:r>
                          <w:rPr>
                            <w:rFonts w:ascii="Proba Pro" w:hAnsi="Proba Pro"/>
                          </w:rPr>
                          <w:t xml:space="preserve">Verejná súťaž: </w:t>
                        </w:r>
                        <w:r w:rsidRPr="001C59F7">
                          <w:rPr>
                            <w:rFonts w:ascii="Proba Pro" w:hAnsi="Proba Pro"/>
                          </w:rPr>
                          <w:t>Sprevádzkovanie stravovacej prevádzky a poskytovanie stravovacích služieb</w:t>
                        </w:r>
                      </w:p>
                      <w:p w14:paraId="557B0368" w14:textId="77777777" w:rsidR="003A6EB2" w:rsidRPr="00932BD9" w:rsidRDefault="003A6EB2" w:rsidP="001A6855">
                        <w:pPr>
                          <w:jc w:val="center"/>
                          <w:rPr>
                            <w:rFonts w:ascii="Proba Pro" w:hAnsi="Proba Pro"/>
                          </w:rPr>
                        </w:pPr>
                      </w:p>
                    </w:txbxContent>
                  </v:textbox>
                  <w10:wrap anchorx="margin"/>
                </v:shape>
              </w:pict>
            </mc:Fallback>
          </mc:AlternateContent>
        </w:r>
      </w:p>
    </w:sdtContent>
  </w:sdt>
  <w:p w14:paraId="5FFC460F" w14:textId="77777777" w:rsidR="003A6EB2" w:rsidRDefault="003A6EB2">
    <w:pPr>
      <w:pBdr>
        <w:top w:val="nil"/>
        <w:left w:val="nil"/>
        <w:bottom w:val="nil"/>
        <w:right w:val="nil"/>
        <w:between w:val="nil"/>
      </w:pBdr>
      <w:tabs>
        <w:tab w:val="center" w:pos="4536"/>
        <w:tab w:val="right" w:pos="9072"/>
      </w:tabs>
      <w:ind w:right="360"/>
      <w:rPr>
        <w:color w:val="000000"/>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F395" w14:textId="77777777" w:rsidR="003A6EB2" w:rsidRDefault="003A6EB2">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2E418CF2" w14:textId="77777777" w:rsidR="003A6EB2" w:rsidRDefault="003A6EB2">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27B5FBD9" wp14:editId="0B8B704D">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23C8F662" w14:textId="77777777" w:rsidR="003A6EB2" w:rsidRDefault="003A6EB2">
    <w:pPr>
      <w:pBdr>
        <w:top w:val="nil"/>
        <w:left w:val="nil"/>
        <w:bottom w:val="nil"/>
        <w:right w:val="nil"/>
        <w:between w:val="nil"/>
      </w:pBdr>
      <w:tabs>
        <w:tab w:val="center" w:pos="4536"/>
        <w:tab w:val="right" w:pos="9072"/>
      </w:tabs>
      <w:rPr>
        <w:color w:val="000000"/>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73495"/>
      <w:docPartObj>
        <w:docPartGallery w:val="Page Numbers (Bottom of Page)"/>
        <w:docPartUnique/>
      </w:docPartObj>
    </w:sdtPr>
    <w:sdtContent>
      <w:p w14:paraId="08A28555" w14:textId="158237B4" w:rsidR="003A6EB2" w:rsidRDefault="003A6EB2">
        <w:pPr>
          <w:pStyle w:val="Pta"/>
          <w:jc w:val="right"/>
        </w:pPr>
        <w:r w:rsidRPr="00A64FA9">
          <w:rPr>
            <w:rFonts w:ascii="Proba Pro" w:hAnsi="Proba Pro"/>
            <w:noProof/>
            <w:sz w:val="20"/>
            <w:szCs w:val="20"/>
          </w:rPr>
          <w:drawing>
            <wp:anchor distT="0" distB="0" distL="114300" distR="114300" simplePos="0" relativeHeight="251663360" behindDoc="0" locked="0" layoutInCell="1" allowOverlap="1" wp14:anchorId="5E7E908C" wp14:editId="6CF48A6D">
              <wp:simplePos x="0" y="0"/>
              <wp:positionH relativeFrom="column">
                <wp:posOffset>-723014</wp:posOffset>
              </wp:positionH>
              <wp:positionV relativeFrom="paragraph">
                <wp:posOffset>-103416</wp:posOffset>
              </wp:positionV>
              <wp:extent cx="802413" cy="567690"/>
              <wp:effectExtent l="0" t="0" r="0" b="3810"/>
              <wp:wrapSquare wrapText="bothSides"/>
              <wp:docPr id="1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sidR="00E23075">
          <w:rPr>
            <w:rFonts w:ascii="Proba Pro" w:hAnsi="Proba Pro"/>
            <w:noProof/>
            <w:sz w:val="20"/>
            <w:szCs w:val="20"/>
          </w:rPr>
          <w:t>29</w:t>
        </w:r>
        <w:r w:rsidRPr="00A64FA9">
          <w:rPr>
            <w:rFonts w:ascii="Proba Pro" w:hAnsi="Proba Pro"/>
            <w:sz w:val="20"/>
            <w:szCs w:val="20"/>
          </w:rPr>
          <w:fldChar w:fldCharType="end"/>
        </w:r>
      </w:p>
    </w:sdtContent>
  </w:sdt>
  <w:p w14:paraId="5DE1CB3E" w14:textId="3F9FB521" w:rsidR="003A6EB2" w:rsidRDefault="00E23075">
    <w:pPr>
      <w:pBdr>
        <w:top w:val="nil"/>
        <w:left w:val="nil"/>
        <w:bottom w:val="nil"/>
        <w:right w:val="nil"/>
        <w:between w:val="nil"/>
      </w:pBdr>
      <w:tabs>
        <w:tab w:val="center" w:pos="4536"/>
        <w:tab w:val="right" w:pos="9072"/>
      </w:tabs>
      <w:ind w:right="360"/>
      <w:rPr>
        <w:color w:val="000000"/>
        <w:szCs w:val="16"/>
      </w:rPr>
    </w:pPr>
    <w:r w:rsidRPr="00A64FA9">
      <w:rPr>
        <w:rFonts w:ascii="Proba Pro" w:hAnsi="Proba Pro"/>
        <w:noProof/>
        <w:sz w:val="20"/>
        <w:szCs w:val="20"/>
      </w:rPr>
      <mc:AlternateContent>
        <mc:Choice Requires="wps">
          <w:drawing>
            <wp:anchor distT="0" distB="0" distL="114300" distR="114300" simplePos="0" relativeHeight="251662336" behindDoc="0" locked="0" layoutInCell="1" hidden="0" allowOverlap="1" wp14:anchorId="7F6003D9" wp14:editId="44C38E00">
              <wp:simplePos x="0" y="0"/>
              <wp:positionH relativeFrom="margin">
                <wp:posOffset>491849</wp:posOffset>
              </wp:positionH>
              <wp:positionV relativeFrom="paragraph">
                <wp:posOffset>-75041</wp:posOffset>
              </wp:positionV>
              <wp:extent cx="4743450" cy="664535"/>
              <wp:effectExtent l="0" t="0" r="0" b="254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2E1894" w14:textId="77777777" w:rsidR="003A6EB2" w:rsidRDefault="003A6EB2" w:rsidP="001C59F7">
                          <w:pPr>
                            <w:jc w:val="center"/>
                            <w:rPr>
                              <w:rFonts w:ascii="Proba Pro" w:eastAsiaTheme="minorHAnsi" w:hAnsi="Proba Pro" w:cstheme="minorBidi"/>
                            </w:rPr>
                          </w:pPr>
                          <w:r>
                            <w:rPr>
                              <w:rFonts w:ascii="Proba Pro" w:hAnsi="Proba Pro"/>
                            </w:rPr>
                            <w:t xml:space="preserve">Psychiatrická liečebňa Samuela </w:t>
                          </w:r>
                          <w:proofErr w:type="spellStart"/>
                          <w:r>
                            <w:rPr>
                              <w:rFonts w:ascii="Proba Pro" w:hAnsi="Proba Pro"/>
                            </w:rPr>
                            <w:t>Bluma</w:t>
                          </w:r>
                          <w:proofErr w:type="spellEnd"/>
                          <w:r>
                            <w:rPr>
                              <w:rFonts w:ascii="Proba Pro" w:hAnsi="Proba Pro"/>
                            </w:rPr>
                            <w:t xml:space="preserve"> v Plešivci, Gemerská 233, 049 11 Plešivec, Slovenská republika</w:t>
                          </w:r>
                        </w:p>
                        <w:p w14:paraId="3071AB00" w14:textId="77777777" w:rsidR="003A6EB2" w:rsidRDefault="003A6EB2" w:rsidP="001C59F7">
                          <w:pPr>
                            <w:jc w:val="center"/>
                            <w:rPr>
                              <w:rFonts w:ascii="Proba Pro" w:hAnsi="Proba Pro"/>
                            </w:rPr>
                          </w:pPr>
                          <w:r>
                            <w:rPr>
                              <w:rFonts w:ascii="Proba Pro" w:hAnsi="Proba Pro"/>
                            </w:rPr>
                            <w:t xml:space="preserve">Verejná súťaž: </w:t>
                          </w:r>
                          <w:r w:rsidRPr="001C59F7">
                            <w:rPr>
                              <w:rFonts w:ascii="Proba Pro" w:hAnsi="Proba Pro"/>
                            </w:rPr>
                            <w:t>Sprevádzkovanie stravovacej prevádzky a poskytovanie stravovacích služieb</w:t>
                          </w:r>
                        </w:p>
                        <w:p w14:paraId="37AF6691" w14:textId="77777777" w:rsidR="003A6EB2" w:rsidRPr="00932BD9" w:rsidRDefault="003A6EB2" w:rsidP="001A6855">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003D9" id="_x0000_t202" coordsize="21600,21600" o:spt="202" path="m,l,21600r21600,l21600,xe">
              <v:stroke joinstyle="miter"/>
              <v:path gradientshapeok="t" o:connecttype="rect"/>
            </v:shapetype>
            <v:shape id="Textové pole 23" o:spid="_x0000_s1027" type="#_x0000_t202" style="position:absolute;margin-left:38.75pt;margin-top:-5.9pt;width:373.5pt;height:52.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" filled="f" stroked="f">
              <v:path arrowok="t"/>
              <v:textbox>
                <w:txbxContent>
                  <w:p w14:paraId="112E1894" w14:textId="77777777" w:rsidR="003A6EB2" w:rsidRDefault="003A6EB2" w:rsidP="001C59F7">
                    <w:pPr>
                      <w:jc w:val="center"/>
                      <w:rPr>
                        <w:rFonts w:ascii="Proba Pro" w:eastAsiaTheme="minorHAnsi" w:hAnsi="Proba Pro" w:cstheme="minorBidi"/>
                      </w:rPr>
                    </w:pPr>
                    <w:r>
                      <w:rPr>
                        <w:rFonts w:ascii="Proba Pro" w:hAnsi="Proba Pro"/>
                      </w:rPr>
                      <w:t xml:space="preserve">Psychiatrická liečebňa Samuela </w:t>
                    </w:r>
                    <w:proofErr w:type="spellStart"/>
                    <w:r>
                      <w:rPr>
                        <w:rFonts w:ascii="Proba Pro" w:hAnsi="Proba Pro"/>
                      </w:rPr>
                      <w:t>Bluma</w:t>
                    </w:r>
                    <w:proofErr w:type="spellEnd"/>
                    <w:r>
                      <w:rPr>
                        <w:rFonts w:ascii="Proba Pro" w:hAnsi="Proba Pro"/>
                      </w:rPr>
                      <w:t xml:space="preserve"> v Plešivci, Gemerská 233, 049 11 Plešivec, Slovenská republika</w:t>
                    </w:r>
                  </w:p>
                  <w:p w14:paraId="3071AB00" w14:textId="77777777" w:rsidR="003A6EB2" w:rsidRDefault="003A6EB2" w:rsidP="001C59F7">
                    <w:pPr>
                      <w:jc w:val="center"/>
                      <w:rPr>
                        <w:rFonts w:ascii="Proba Pro" w:hAnsi="Proba Pro"/>
                      </w:rPr>
                    </w:pPr>
                    <w:r>
                      <w:rPr>
                        <w:rFonts w:ascii="Proba Pro" w:hAnsi="Proba Pro"/>
                      </w:rPr>
                      <w:t xml:space="preserve">Verejná súťaž: </w:t>
                    </w:r>
                    <w:r w:rsidRPr="001C59F7">
                      <w:rPr>
                        <w:rFonts w:ascii="Proba Pro" w:hAnsi="Proba Pro"/>
                      </w:rPr>
                      <w:t>Sprevádzkovanie stravovacej prevádzky a poskytovanie stravovacích služieb</w:t>
                    </w:r>
                  </w:p>
                  <w:p w14:paraId="37AF6691" w14:textId="77777777" w:rsidR="003A6EB2" w:rsidRPr="00932BD9" w:rsidRDefault="003A6EB2" w:rsidP="001A6855">
                    <w:pPr>
                      <w:jc w:val="center"/>
                      <w:rPr>
                        <w:rFonts w:ascii="Proba Pro" w:hAnsi="Proba Pro"/>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F4F17" w14:textId="77777777" w:rsidR="00527248" w:rsidRDefault="00527248" w:rsidP="00202385">
      <w:r>
        <w:separator/>
      </w:r>
    </w:p>
  </w:footnote>
  <w:footnote w:type="continuationSeparator" w:id="0">
    <w:p w14:paraId="68610079" w14:textId="77777777" w:rsidR="00527248" w:rsidRDefault="00527248" w:rsidP="00202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77D9" w14:textId="77777777" w:rsidR="003A6EB2" w:rsidRDefault="003A6EB2">
    <w:pPr>
      <w:pBdr>
        <w:top w:val="nil"/>
        <w:left w:val="nil"/>
        <w:bottom w:val="nil"/>
        <w:right w:val="nil"/>
        <w:between w:val="nil"/>
      </w:pBdr>
      <w:tabs>
        <w:tab w:val="center" w:pos="4536"/>
        <w:tab w:val="right" w:pos="9072"/>
      </w:tabs>
      <w:rPr>
        <w:rFonts w:ascii="Proba Pro" w:eastAsia="Proba Pro" w:hAnsi="Proba Pro" w:cs="Proba Pro"/>
        <w:color w:val="000000"/>
        <w:sz w:val="28"/>
        <w:szCs w:val="28"/>
      </w:rPr>
    </w:pPr>
  </w:p>
  <w:p w14:paraId="0507836C" w14:textId="77777777" w:rsidR="003A6EB2" w:rsidRDefault="003A6EB2">
    <w:pPr>
      <w:pBdr>
        <w:top w:val="nil"/>
        <w:left w:val="nil"/>
        <w:bottom w:val="nil"/>
        <w:right w:val="nil"/>
        <w:between w:val="nil"/>
      </w:pBdr>
      <w:tabs>
        <w:tab w:val="center" w:pos="4536"/>
        <w:tab w:val="right" w:pos="9072"/>
      </w:tabs>
      <w:rPr>
        <w:rFonts w:ascii="Proba Pro" w:eastAsia="Proba Pro" w:hAnsi="Proba Pro" w:cs="Proba Pro"/>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1C704" w14:textId="77777777" w:rsidR="003A6EB2" w:rsidRDefault="003A6EB2" w:rsidP="001A6855">
    <w:pPr>
      <w:pStyle w:val="Hlavika"/>
      <w:jc w:val="left"/>
    </w:pPr>
    <w:r>
      <w:rPr>
        <w:noProof/>
      </w:rPr>
      <w:drawing>
        <wp:inline distT="0" distB="0" distL="0" distR="0" wp14:anchorId="45FB093B" wp14:editId="4A9DEDBB">
          <wp:extent cx="2009775" cy="1362075"/>
          <wp:effectExtent l="0" t="0" r="0" b="9525"/>
          <wp:docPr id="2" name="Obrázok 2"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69391" w14:textId="77777777" w:rsidR="003A6EB2" w:rsidRDefault="003A6EB2">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046" w14:textId="77777777" w:rsidR="003A6EB2" w:rsidRDefault="003A6EB2">
    <w:pPr>
      <w:pStyle w:val="Hlavik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B2E8" w14:textId="77777777" w:rsidR="003A6EB2" w:rsidRDefault="003A6EB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1C6D71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3005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2D8B1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B2F5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0879B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4A3B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5EB3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A09DE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A2B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76E01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A527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EBB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B8FC9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21E59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127C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A403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E3D1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2278A">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95C1A5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8BEAF8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2C8BE3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06CB3D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4B8E36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8C6DB40">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3D669E3"/>
    <w:multiLevelType w:val="multilevel"/>
    <w:tmpl w:val="EDDA7BD4"/>
    <w:lvl w:ilvl="0">
      <w:start w:val="1"/>
      <w:numFmt w:val="lowerLetter"/>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D8EA7E">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D4FF8A">
      <w:start w:val="1"/>
      <w:numFmt w:val="bullet"/>
      <w:lvlText w:val="▪"/>
      <w:lvlJc w:val="left"/>
      <w:pPr>
        <w:ind w:left="14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E461EC">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18BB9C">
      <w:start w:val="1"/>
      <w:numFmt w:val="bullet"/>
      <w:lvlText w:val="o"/>
      <w:lvlJc w:val="left"/>
      <w:pPr>
        <w:ind w:left="286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FAAE2A">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91EDF9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8CFCC8">
      <w:start w:val="1"/>
      <w:numFmt w:val="bullet"/>
      <w:lvlText w:val="o"/>
      <w:lvlJc w:val="left"/>
      <w:pPr>
        <w:ind w:left="50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9B20424">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7E8358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CB0203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E4AAF1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778AF7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AF2F238">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99A33C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5D4376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7DAADC0">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F94ADD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C6D59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BA6ED5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B3CC36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1E6CC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14AB7D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4A2118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9A0CC3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7B31D79"/>
    <w:multiLevelType w:val="hybridMultilevel"/>
    <w:tmpl w:val="E392F1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FC1140"/>
    <w:multiLevelType w:val="hybridMultilevel"/>
    <w:tmpl w:val="780A8878"/>
    <w:lvl w:ilvl="0" w:tplc="E0B8ADD6">
      <w:start w:val="1"/>
      <w:numFmt w:val="lowerLetter"/>
      <w:lvlText w:val="%1)"/>
      <w:lvlJc w:val="left"/>
      <w:pPr>
        <w:ind w:left="1211" w:hanging="360"/>
      </w:pPr>
      <w:rPr>
        <w:sz w:val="20"/>
        <w:szCs w:val="2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15:restartNumberingAfterBreak="0">
    <w:nsid w:val="08776315"/>
    <w:multiLevelType w:val="multilevel"/>
    <w:tmpl w:val="F6A0E026"/>
    <w:lvl w:ilvl="0">
      <w:start w:val="1"/>
      <w:numFmt w:val="decimal"/>
      <w:pStyle w:val="NadpisoznaenedouasA"/>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6249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B860434">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774CFB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F6CB2A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6FC61F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9564F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C7EAD6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302C11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1E979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C43A4">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CB7E0">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BE7CDA">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305162">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9CDEFC">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70070E">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421B9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E09F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ECED69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288009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4E02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1C00BF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CBE7E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00A1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0B8638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FE6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424F0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186D4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666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B8CA4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3B0AB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D8D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072C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EEB5B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0491A">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3A5024">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C8E77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64DA1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E094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FE4A4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F6D924">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F38675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816526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ABC45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5AB0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2286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E1C0D4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4426D0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8A6F07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D9A72E0"/>
    <w:multiLevelType w:val="hybridMultilevel"/>
    <w:tmpl w:val="7354EA5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9"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FC4C8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3A8524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60CEF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CFE6D4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C92A79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DAFE2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A0542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23860D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F990AB3"/>
    <w:multiLevelType w:val="multilevel"/>
    <w:tmpl w:val="4FF0401C"/>
    <w:lvl w:ilvl="0">
      <w:start w:val="1"/>
      <w:numFmt w:val="decimal"/>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854" w:hanging="570"/>
      </w:pPr>
      <w:rPr>
        <w:rFonts w:ascii="Wingdings" w:hAnsi="Wingdings" w:hint="default"/>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6EBA6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790FD4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1EE99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FF05F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9D8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DD019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1F82A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845B0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FA6194">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2A824D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A7968">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ADEFB78">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1CE50C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208FBD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5B22DEE">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32E3690">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3817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D43AC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A2AF7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B23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F4EB5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3F88D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8CFD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44016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5"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7E3E6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730FE2E">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DDA0A4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A60A1E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09CC0B4">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438844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C9EC91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334A3B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70C29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E4A8B2">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1E185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B2A4EC">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09CB6">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E929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1F4C44C">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7C5CF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E4702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5A230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CDADC5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C6C842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508F3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15658F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9CF54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8E4741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26492">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0267E7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0069BF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5B438D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EA60C8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FE2A65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488B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CEB82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4564B7A"/>
    <w:multiLevelType w:val="hybridMultilevel"/>
    <w:tmpl w:val="A1CCBE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9C98E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6140BE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EDAAC5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5AEB80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762D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3C47F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9C0E9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F088BE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C2BBB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60C1F4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4CA29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C98380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8726E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0FE410A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202792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AD0443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9EB08DF"/>
    <w:multiLevelType w:val="hybridMultilevel"/>
    <w:tmpl w:val="24F2C004"/>
    <w:lvl w:ilvl="0" w:tplc="4F9CA8B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520816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038866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5F8DEA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AEB68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6E71D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68225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04F89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6D6F3A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34CBC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276DD3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26C619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2C47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D28E6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F6E831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56363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100D8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8386FA4">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8168EA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7381BC0">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BEB04E">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F6D33C">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DD204AA">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0824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5A861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DA432D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B76BE1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B9E192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63C1FA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3B4010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67EDC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EE402B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1D878D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A54549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CE24402">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41C140E">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06494A">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48E0F9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8F87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A380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8F8BAA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7B4D4C"/>
    <w:multiLevelType w:val="multilevel"/>
    <w:tmpl w:val="7C4A8226"/>
    <w:lvl w:ilvl="0">
      <w:start w:val="1"/>
      <w:numFmt w:val="decimal"/>
      <w:lvlText w:val="%1."/>
      <w:lvlJc w:val="left"/>
      <w:pPr>
        <w:ind w:left="720" w:hanging="360"/>
      </w:pPr>
      <w:rPr>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54" w:hanging="570"/>
      </w:pPr>
      <w:rPr>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D8CA45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0496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A70E2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0628B1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B6980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8BA9DA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860B0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478AE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DEB9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844EA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9A2FFB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C270B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7204F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E8121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4B20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3E98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1EC8B0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04054E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26012EE">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9343640">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D60DF6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63A1D0C">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6E8624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BB8BCF4">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59F0D8D"/>
    <w:multiLevelType w:val="hybridMultilevel"/>
    <w:tmpl w:val="63564CEE"/>
    <w:lvl w:ilvl="0" w:tplc="D44AC78E">
      <w:start w:val="1"/>
      <w:numFmt w:val="lowerLetter"/>
      <w:lvlText w:val="%1)"/>
      <w:lvlJc w:val="left"/>
      <w:pPr>
        <w:ind w:left="1211" w:hanging="360"/>
      </w:pPr>
      <w:rPr>
        <w:sz w:val="20"/>
        <w:szCs w:val="2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3"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00DC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487E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354F6D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CAE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DCC43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3CEE8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D2594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2A4288">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274C3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ACEA4D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ACA03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021D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96445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C06B9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6FCA3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8A637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847DA">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E16167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DBACFA5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E0ECAC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222416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8D50B31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B6C0E6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43E2F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6442581"/>
    <w:multiLevelType w:val="multilevel"/>
    <w:tmpl w:val="030C2AB0"/>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Style3i"/>
      <w:lvlText w:val="(%2)"/>
      <w:lvlJc w:val="left"/>
      <w:pPr>
        <w:ind w:left="930" w:hanging="57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18ECB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226B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67A826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2AA9B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B5ADCB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6EF80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B3C79C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BAEE04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44B4A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82760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506C01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886FC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F7421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E8C86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EFA8B6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2A3A6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23A6C4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3CE08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932176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DE848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906741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27E30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416901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B34D50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F80C64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E324E2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FB09EA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542E8F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05A37E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18445C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34FA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1A4143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26F3E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E41AD2">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FC9B98">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A6CA90">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224C78">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8A2216">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7A8E5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F0505C">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E3631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78E5B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D8EC3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B6C53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228D0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BA84D1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6CBA0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C622E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5EEA2D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91CE2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B5A70F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49F1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2B0378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F58EF9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71820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B9EA59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CF0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CADA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65079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4455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EC786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E32E7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749B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4BBA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389D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1CEA52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FE0473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0149A9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632A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626D8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B8A4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62AD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57"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5468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386CE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8D2EC12">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69A10E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A6B6B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2629EF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40E46D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04442A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46C44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642DD26">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45EAC5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202924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24C2A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336BF7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FFE904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00C937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32578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1E69DE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50CF9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19A8A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ECA6DA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2E5F8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10FD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F8CEA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2674BD7"/>
    <w:multiLevelType w:val="hybridMultilevel"/>
    <w:tmpl w:val="4CB06328"/>
    <w:lvl w:ilvl="0" w:tplc="7EFE51CE">
      <w:start w:val="1"/>
      <w:numFmt w:val="lowerLetter"/>
      <w:lvlText w:val="%1)"/>
      <w:lvlJc w:val="left"/>
      <w:pPr>
        <w:ind w:left="1211" w:hanging="360"/>
      </w:pPr>
      <w:rPr>
        <w:sz w:val="20"/>
        <w:szCs w:val="2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1"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94A45F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BB6B7A0">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91A03C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69465C6">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DD01B82">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7BAE45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C865A26">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D8EDA8A">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43E772F"/>
    <w:multiLevelType w:val="multilevel"/>
    <w:tmpl w:val="2D08D45E"/>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pStyle w:val="Nadpis3"/>
      <w:lvlText w:val="%1.%2.%3."/>
      <w:lvlJc w:val="left"/>
      <w:pPr>
        <w:ind w:left="1224" w:hanging="504"/>
      </w:pPr>
      <w:rPr>
        <w:i w:val="0"/>
      </w:rPr>
    </w:lvl>
    <w:lvl w:ilvl="3">
      <w:start w:val="1"/>
      <w:numFmt w:val="decimal"/>
      <w:pStyle w:val="Nadpis4"/>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63" w15:restartNumberingAfterBreak="0">
    <w:nsid w:val="350B1496"/>
    <w:multiLevelType w:val="hybridMultilevel"/>
    <w:tmpl w:val="E536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E69F9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DA446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976396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58FD3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640956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E667AD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104076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C9EFF3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DBAAA2A">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C7C606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8C28DA">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1302AFA">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563BA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0427F20">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00E107C">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216CB26">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7CB28E6"/>
    <w:multiLevelType w:val="multilevel"/>
    <w:tmpl w:val="FCD4FC36"/>
    <w:lvl w:ilvl="0">
      <w:start w:val="1"/>
      <w:numFmt w:val="decimal"/>
      <w:pStyle w:val="Stylenadpis"/>
      <w:lvlText w:val="%1."/>
      <w:lvlJc w:val="left"/>
      <w:pPr>
        <w:ind w:left="720" w:hanging="360"/>
      </w:p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7"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6C2874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E58D04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D8EA0C">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1384BD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1C467A">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1C8045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608DC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3CE57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BB80D4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5C27F30">
      <w:start w:val="1"/>
      <w:numFmt w:val="lowerRoman"/>
      <w:lvlText w:val="%3."/>
      <w:lvlJc w:val="left"/>
      <w:pPr>
        <w:ind w:left="200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1A6408">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0EC4B2">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8366992">
      <w:start w:val="1"/>
      <w:numFmt w:val="lowerRoman"/>
      <w:lvlText w:val="%6."/>
      <w:lvlJc w:val="left"/>
      <w:pPr>
        <w:ind w:left="416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09CA1B6">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FAAC6E">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2A29B2">
      <w:start w:val="1"/>
      <w:numFmt w:val="lowerRoman"/>
      <w:lvlText w:val="%9."/>
      <w:lvlJc w:val="left"/>
      <w:pPr>
        <w:ind w:left="632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9"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FAFD0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6E05A3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1493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E8C07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50705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E0641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250FB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44C4D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4630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9A83AE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0B9EE97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8287284">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D7E0D9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4D29F1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8DAE67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B0C7664">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9FCAB2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086C1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49835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FD2743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7C9A3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CD20F2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24F01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32D65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F45D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170A56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30C084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7A884B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2B8B91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944551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20DCF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CC8A01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E8E7F83"/>
    <w:multiLevelType w:val="multilevel"/>
    <w:tmpl w:val="00AE69DA"/>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930" w:hanging="570"/>
      </w:pPr>
      <w:rPr>
        <w:rFonts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4"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976A81E">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9CCDCF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ED0910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DC069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4A200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BC267B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DC823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278AD3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FE4FE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A0802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2EAF9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CF239A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E08BAF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35A64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D4705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B63A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C0C9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0FCD6">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CDAA5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885D4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C8C03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C1E66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70F5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A1B94">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8015A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23C0C6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2B2626E">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836E52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FC9A6C">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F085CD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E80FB6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EE84A4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6624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19267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CE04C8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9C0839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1C253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5CEA68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1DCE33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A7887F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70450A6">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43CA7C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9525B1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ACAA808">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AAA03DE">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0920B0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2C47EE0">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44AA50E">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0C947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F64CC1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9B20F1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D6CAA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8709BA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FA0F10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334DCD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82AFC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7A7E3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A8C6B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75001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8076D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64D6C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9EA32F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99097A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294EA8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93C3FE4"/>
    <w:multiLevelType w:val="hybridMultilevel"/>
    <w:tmpl w:val="EBBAEF6A"/>
    <w:lvl w:ilvl="0" w:tplc="341C7BD2">
      <w:start w:val="1"/>
      <w:numFmt w:val="lowerLetter"/>
      <w:lvlText w:val="%1)"/>
      <w:lvlJc w:val="left"/>
      <w:pPr>
        <w:ind w:left="1211" w:hanging="360"/>
      </w:pPr>
      <w:rPr>
        <w:sz w:val="20"/>
        <w:szCs w:val="2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85"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E4E1174">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D16039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C10C518">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01804F4">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2643B68">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CC8084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984D01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86A89DC">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8C072C4">
      <w:start w:val="1"/>
      <w:numFmt w:val="bullet"/>
      <w:lvlText w:val="•"/>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64372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C9854A6">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E8E8FB2">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22104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FDE53A0">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F2B0B4">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965ADE">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AD75D3B"/>
    <w:multiLevelType w:val="hybridMultilevel"/>
    <w:tmpl w:val="E382966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D">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FC4E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EE69F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F7AC0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F09E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AE09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E14B5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9E8B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640BFC">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2AD3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5E3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407C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0E89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3CB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E4D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1C53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9E60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6693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D84D0A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3985D8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722C8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8C4DD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C4A031C">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10E0E1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BBA6A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1A608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B3C86E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BD60E2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1A01ED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1E4CED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BB29DA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CD069B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581A6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EC76EB1"/>
    <w:multiLevelType w:val="multilevel"/>
    <w:tmpl w:val="C8C6CAB2"/>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Styleii"/>
      <w:lvlText w:val="(%2)"/>
      <w:lvlJc w:val="left"/>
      <w:pPr>
        <w:ind w:left="660" w:hanging="570"/>
      </w:pPr>
      <w:rPr>
        <w:rFonts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3"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FAA5D14">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FFACC9C">
      <w:start w:val="1"/>
      <w:numFmt w:val="lowerRoman"/>
      <w:lvlText w:val="%3."/>
      <w:lvlJc w:val="left"/>
      <w:pPr>
        <w:tabs>
          <w:tab w:val="left" w:pos="426"/>
        </w:tabs>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CAC090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1223C9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336D612">
      <w:start w:val="1"/>
      <w:numFmt w:val="lowerRoman"/>
      <w:lvlText w:val="%6."/>
      <w:lvlJc w:val="left"/>
      <w:pPr>
        <w:tabs>
          <w:tab w:val="left" w:pos="426"/>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854EE3A">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140CF8E">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744729E">
      <w:start w:val="1"/>
      <w:numFmt w:val="lowerRoman"/>
      <w:lvlText w:val="%9."/>
      <w:lvlJc w:val="left"/>
      <w:pPr>
        <w:tabs>
          <w:tab w:val="left" w:pos="426"/>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EA83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6004CF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44EAB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3D05D3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ADAE92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EF815F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69E33B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5FC78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502D0D0F"/>
    <w:multiLevelType w:val="multilevel"/>
    <w:tmpl w:val="55144D38"/>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70223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9549D1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FCC1CD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CA27DD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32E0876">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56C11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D06AD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A4A2D0A">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90F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47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54E1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968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6A6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E61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8A3E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3AF3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AE55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3D07F4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77A4B4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418B54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41CD2C0">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1309F2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8AC3FF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FCC0B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F69E84">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FCBB66">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54A3AA">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B03DB4">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569E62">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AA4EA10">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AE6EC0">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747FE6">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4435D72"/>
    <w:multiLevelType w:val="hybridMultilevel"/>
    <w:tmpl w:val="764837F8"/>
    <w:lvl w:ilvl="0" w:tplc="041B0001">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01"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AC31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ED2CF0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89686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726D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C26D7E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9AEA5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31A4F1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32765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BC5A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EA19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5FCA7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F6EC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B8162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8D4B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3EAB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CA9FD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54DC47C5"/>
    <w:multiLevelType w:val="multilevel"/>
    <w:tmpl w:val="2DD4734A"/>
    <w:lvl w:ilvl="0">
      <w:start w:val="1"/>
      <w:numFmt w:val="lowerLetter"/>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4"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A48FA8">
      <w:start w:val="1"/>
      <w:numFmt w:val="bullet"/>
      <w:lvlText w:val="o"/>
      <w:lvlJc w:val="left"/>
      <w:pPr>
        <w:ind w:left="14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DC5A0C">
      <w:start w:val="1"/>
      <w:numFmt w:val="bullet"/>
      <w:lvlText w:val="▪"/>
      <w:lvlJc w:val="left"/>
      <w:pPr>
        <w:ind w:left="21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6652AC">
      <w:start w:val="1"/>
      <w:numFmt w:val="bullet"/>
      <w:lvlText w:val="•"/>
      <w:lvlJc w:val="left"/>
      <w:pPr>
        <w:ind w:left="28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222A5E">
      <w:start w:val="1"/>
      <w:numFmt w:val="bullet"/>
      <w:lvlText w:val="o"/>
      <w:lvlJc w:val="left"/>
      <w:pPr>
        <w:ind w:left="360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8674B8">
      <w:start w:val="1"/>
      <w:numFmt w:val="bullet"/>
      <w:lvlText w:val="▪"/>
      <w:lvlJc w:val="left"/>
      <w:pPr>
        <w:ind w:left="43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885F3E">
      <w:start w:val="1"/>
      <w:numFmt w:val="bullet"/>
      <w:lvlText w:val="•"/>
      <w:lvlJc w:val="left"/>
      <w:pPr>
        <w:ind w:left="50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C6771C">
      <w:start w:val="1"/>
      <w:numFmt w:val="bullet"/>
      <w:lvlText w:val="o"/>
      <w:lvlJc w:val="left"/>
      <w:pPr>
        <w:ind w:left="57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809A64">
      <w:start w:val="1"/>
      <w:numFmt w:val="bullet"/>
      <w:lvlText w:val="▪"/>
      <w:lvlJc w:val="left"/>
      <w:pPr>
        <w:ind w:left="64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08786">
      <w:start w:val="1"/>
      <w:numFmt w:val="decimal"/>
      <w:lvlText w:val="%2."/>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5189E38">
      <w:start w:val="1"/>
      <w:numFmt w:val="lowerRoman"/>
      <w:lvlText w:val="%3."/>
      <w:lvlJc w:val="left"/>
      <w:pPr>
        <w:ind w:left="1146"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4EE62FA4">
      <w:start w:val="1"/>
      <w:numFmt w:val="decimal"/>
      <w:lvlText w:val="%4."/>
      <w:lvlJc w:val="left"/>
      <w:pPr>
        <w:ind w:left="186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D7E92BA">
      <w:start w:val="1"/>
      <w:numFmt w:val="lowerLetter"/>
      <w:lvlText w:val="%5."/>
      <w:lvlJc w:val="left"/>
      <w:pPr>
        <w:ind w:left="258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03B72">
      <w:start w:val="1"/>
      <w:numFmt w:val="lowerRoman"/>
      <w:lvlText w:val="%6."/>
      <w:lvlJc w:val="left"/>
      <w:pPr>
        <w:ind w:left="3306"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D1B6F370">
      <w:start w:val="1"/>
      <w:numFmt w:val="decimal"/>
      <w:lvlText w:val="%7."/>
      <w:lvlJc w:val="left"/>
      <w:pPr>
        <w:ind w:left="402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DE295CA">
      <w:start w:val="1"/>
      <w:numFmt w:val="lowerLetter"/>
      <w:lvlText w:val="%8."/>
      <w:lvlJc w:val="left"/>
      <w:pPr>
        <w:ind w:left="474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BE0E2CE">
      <w:start w:val="1"/>
      <w:numFmt w:val="lowerRoman"/>
      <w:lvlText w:val="%9."/>
      <w:lvlJc w:val="left"/>
      <w:pPr>
        <w:ind w:left="5466"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76576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860B57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7EE3D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32006D2">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78C0904">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FE49AC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2C4DAA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17C1B0C">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2C60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A9A21E4">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52407E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5F0B8C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D2A7B9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88854A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DEC712">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677C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712C7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73E7F5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D74649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5D625A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058874E">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545CC5B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23EF2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3E2FDC">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86062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B5680D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7B6078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00C2F9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D6322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DDCCE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3A4C11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E2A4E3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575"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5CEA4035"/>
    <w:multiLevelType w:val="hybridMultilevel"/>
    <w:tmpl w:val="F086EC56"/>
    <w:lvl w:ilvl="0" w:tplc="46A46B32">
      <w:start w:val="1"/>
      <w:numFmt w:val="lowerRoman"/>
      <w:lvlText w:val="(%1)"/>
      <w:lvlJc w:val="left"/>
      <w:pPr>
        <w:ind w:left="1980" w:hanging="360"/>
      </w:pPr>
      <w:rPr>
        <w:rFonts w:hint="default"/>
      </w:rPr>
    </w:lvl>
    <w:lvl w:ilvl="1" w:tplc="041B0019" w:tentative="1">
      <w:start w:val="1"/>
      <w:numFmt w:val="lowerLetter"/>
      <w:lvlText w:val="%2."/>
      <w:lvlJc w:val="left"/>
      <w:pPr>
        <w:ind w:left="2700" w:hanging="360"/>
      </w:pPr>
    </w:lvl>
    <w:lvl w:ilvl="2" w:tplc="041B001B" w:tentative="1">
      <w:start w:val="1"/>
      <w:numFmt w:val="lowerRoman"/>
      <w:lvlText w:val="%3."/>
      <w:lvlJc w:val="right"/>
      <w:pPr>
        <w:ind w:left="3420" w:hanging="180"/>
      </w:pPr>
    </w:lvl>
    <w:lvl w:ilvl="3" w:tplc="041B000F" w:tentative="1">
      <w:start w:val="1"/>
      <w:numFmt w:val="decimal"/>
      <w:lvlText w:val="%4."/>
      <w:lvlJc w:val="left"/>
      <w:pPr>
        <w:ind w:left="4140" w:hanging="360"/>
      </w:pPr>
    </w:lvl>
    <w:lvl w:ilvl="4" w:tplc="041B0019" w:tentative="1">
      <w:start w:val="1"/>
      <w:numFmt w:val="lowerLetter"/>
      <w:lvlText w:val="%5."/>
      <w:lvlJc w:val="left"/>
      <w:pPr>
        <w:ind w:left="4860" w:hanging="360"/>
      </w:pPr>
    </w:lvl>
    <w:lvl w:ilvl="5" w:tplc="041B001B" w:tentative="1">
      <w:start w:val="1"/>
      <w:numFmt w:val="lowerRoman"/>
      <w:lvlText w:val="%6."/>
      <w:lvlJc w:val="right"/>
      <w:pPr>
        <w:ind w:left="5580" w:hanging="180"/>
      </w:pPr>
    </w:lvl>
    <w:lvl w:ilvl="6" w:tplc="041B000F" w:tentative="1">
      <w:start w:val="1"/>
      <w:numFmt w:val="decimal"/>
      <w:lvlText w:val="%7."/>
      <w:lvlJc w:val="left"/>
      <w:pPr>
        <w:ind w:left="6300" w:hanging="360"/>
      </w:pPr>
    </w:lvl>
    <w:lvl w:ilvl="7" w:tplc="041B0019" w:tentative="1">
      <w:start w:val="1"/>
      <w:numFmt w:val="lowerLetter"/>
      <w:lvlText w:val="%8."/>
      <w:lvlJc w:val="left"/>
      <w:pPr>
        <w:ind w:left="7020" w:hanging="360"/>
      </w:pPr>
    </w:lvl>
    <w:lvl w:ilvl="8" w:tplc="041B001B" w:tentative="1">
      <w:start w:val="1"/>
      <w:numFmt w:val="lowerRoman"/>
      <w:lvlText w:val="%9."/>
      <w:lvlJc w:val="right"/>
      <w:pPr>
        <w:ind w:left="7740" w:hanging="180"/>
      </w:pPr>
    </w:lvl>
  </w:abstractNum>
  <w:abstractNum w:abstractNumId="114"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E6FA1C">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1699A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246EC">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DA108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542F6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143AA2">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2D1AE">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7036F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DAA7A70"/>
    <w:multiLevelType w:val="multilevel"/>
    <w:tmpl w:val="6BDC5732"/>
    <w:lvl w:ilvl="0">
      <w:start w:val="1"/>
      <w:numFmt w:val="decimal"/>
      <w:pStyle w:val="SAP0"/>
      <w:lvlText w:val=""/>
      <w:lvlJc w:val="left"/>
      <w:pPr>
        <w:ind w:left="432" w:hanging="432"/>
      </w:pPr>
      <w:rPr>
        <w:b w:val="0"/>
        <w:i w:val="0"/>
        <w:smallCaps w:val="0"/>
        <w:strike w:val="0"/>
        <w:u w:val="none"/>
        <w:vertAlign w:val="baseline"/>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64811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E661AF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1520A1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F28644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78CAF0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7E4225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81E2CD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72EDD9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8C32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0287A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E083C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465E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9678E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BBA2C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FA25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C162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242E35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C6575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74A53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2B4B5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CA09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AAC32B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7CADA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69009A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227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D49B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C96A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AAC36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14A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9451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292B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321D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8FCD4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DB6CB4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10EA45F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0FCB69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188C24A">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D60C81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FC8976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90064C">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90AF6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EFE796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D2A59D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BB04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1667CD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F56B8F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124640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8728EA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977" w:hanging="197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64A00DE"/>
    <w:multiLevelType w:val="multilevel"/>
    <w:tmpl w:val="00AE69DA"/>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930" w:hanging="570"/>
      </w:pPr>
      <w:rPr>
        <w:rFonts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4"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176D03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14E05E">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142980">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0D29B32">
      <w:start w:val="1"/>
      <w:numFmt w:val="bullet"/>
      <w:lvlText w:val="o"/>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646692C">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E85F9A">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772F5C4">
      <w:start w:val="1"/>
      <w:numFmt w:val="bullet"/>
      <w:lvlText w:val="o"/>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105490">
      <w:start w:val="1"/>
      <w:numFmt w:val="bullet"/>
      <w:lvlText w:val="▪"/>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6" w15:restartNumberingAfterBreak="0">
    <w:nsid w:val="6836266A"/>
    <w:multiLevelType w:val="multilevel"/>
    <w:tmpl w:val="EAC40EF2"/>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992EE96">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9853D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D5E246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06D8A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F7E13F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90ECF8">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78DBC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DAA5C4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1E281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70E19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D48A5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0AAB70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766B5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E3ADB5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72C222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84481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9B17E67"/>
    <w:multiLevelType w:val="multilevel"/>
    <w:tmpl w:val="21146608"/>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0" w15:restartNumberingAfterBreak="0">
    <w:nsid w:val="69DC7AC9"/>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72" w:hanging="18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48282E">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198BE6E">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4D212D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519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D50E93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E4EA20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53293D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D9C253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F228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048D2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136E5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868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C8441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1007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EA1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0DB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C3D3759"/>
    <w:multiLevelType w:val="multilevel"/>
    <w:tmpl w:val="40684248"/>
    <w:lvl w:ilvl="0">
      <w:start w:val="1"/>
      <w:numFmt w:val="decimal"/>
      <w:lvlText w:val="%1"/>
      <w:lvlJc w:val="left"/>
      <w:pPr>
        <w:ind w:left="432" w:hanging="432"/>
      </w:pPr>
      <w:rPr>
        <w:b/>
        <w:sz w:val="22"/>
        <w:szCs w:val="22"/>
      </w:rPr>
    </w:lvl>
    <w:lvl w:ilvl="1">
      <w:start w:val="1"/>
      <w:numFmt w:val="decimal"/>
      <w:lvlText w:val="%1.%2"/>
      <w:lvlJc w:val="left"/>
      <w:pPr>
        <w:ind w:left="576" w:hanging="576"/>
      </w:pPr>
      <w:rPr>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082894">
      <w:start w:val="1"/>
      <w:numFmt w:val="bullet"/>
      <w:lvlText w:val="−"/>
      <w:lvlJc w:val="left"/>
      <w:pPr>
        <w:ind w:left="1568" w:hanging="3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D0999C">
      <w:start w:val="1"/>
      <w:numFmt w:val="bullet"/>
      <w:lvlText w:val="•"/>
      <w:lvlJc w:val="left"/>
      <w:pPr>
        <w:ind w:left="2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90A146A">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CBDF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EEEAF2">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CAC0F02">
      <w:start w:val="1"/>
      <w:numFmt w:val="bullet"/>
      <w:lvlText w:val="•"/>
      <w:lvlJc w:val="left"/>
      <w:pPr>
        <w:ind w:left="63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140A34">
      <w:start w:val="1"/>
      <w:numFmt w:val="bullet"/>
      <w:lvlText w:val="•"/>
      <w:lvlJc w:val="left"/>
      <w:pPr>
        <w:ind w:left="72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AA536E">
      <w:start w:val="1"/>
      <w:numFmt w:val="bullet"/>
      <w:lvlText w:val="•"/>
      <w:lvlJc w:val="left"/>
      <w:pPr>
        <w:ind w:left="82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DCE3EB0"/>
    <w:multiLevelType w:val="hybridMultilevel"/>
    <w:tmpl w:val="2104048A"/>
    <w:lvl w:ilvl="0" w:tplc="A4D274D4">
      <w:start w:val="1"/>
      <w:numFmt w:val="lowerLetter"/>
      <w:lvlText w:val="%1)"/>
      <w:lvlJc w:val="left"/>
      <w:pPr>
        <w:ind w:left="720" w:hanging="360"/>
      </w:pPr>
      <w:rPr>
        <w:b w:val="0"/>
      </w:rPr>
    </w:lvl>
    <w:lvl w:ilvl="1" w:tplc="0DA82C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6E2C83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4D2D37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E7CF43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E3AA10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8C257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54A72E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F0CDB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960689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9C1FA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32A6FA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25671E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5D4E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DC470B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58CD93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ECE5D8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0084E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FD350A5"/>
    <w:multiLevelType w:val="multilevel"/>
    <w:tmpl w:val="40AC7530"/>
    <w:lvl w:ilvl="0">
      <w:start w:val="1"/>
      <w:numFmt w:val="upperRoman"/>
      <w:lvlText w:val="ODDIEL %1."/>
      <w:lvlJc w:val="left"/>
      <w:pPr>
        <w:ind w:left="432" w:hanging="432"/>
      </w:pPr>
      <w:rPr>
        <w:b w:val="0"/>
        <w:i w:val="0"/>
        <w:smallCaps w:val="0"/>
        <w:strike w:val="0"/>
        <w:u w:val="none"/>
        <w:vertAlign w:val="baseline"/>
      </w:rPr>
    </w:lvl>
    <w:lvl w:ilvl="1">
      <w:start w:val="1"/>
      <w:numFmt w:val="decimal"/>
      <w:pStyle w:val="SAP1"/>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2852"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1" w15:restartNumberingAfterBreak="0">
    <w:nsid w:val="6FF856A6"/>
    <w:multiLevelType w:val="hybridMultilevel"/>
    <w:tmpl w:val="0DC8228A"/>
    <w:lvl w:ilvl="0" w:tplc="A25E8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00A74B4"/>
    <w:multiLevelType w:val="hybridMultilevel"/>
    <w:tmpl w:val="DC58C81E"/>
    <w:lvl w:ilvl="0" w:tplc="1152FC70">
      <w:numFmt w:val="bullet"/>
      <w:lvlText w:val="-"/>
      <w:lvlJc w:val="left"/>
      <w:pPr>
        <w:ind w:left="2160" w:hanging="360"/>
      </w:pPr>
      <w:rPr>
        <w:rFonts w:ascii="Arial" w:eastAsiaTheme="minorHAnsi"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3B4C5D6">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500A42">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4D47260">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4D26ED4">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A84692">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C74CA02">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0C780">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D7E60B2">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7FA549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D72DD8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2FC6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552B7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3C17D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0EDD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CADCA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543DC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B0A021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028A6A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8AAA7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336E65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02C3A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D4C2EB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B6C8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A6DBC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CA16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E8A2A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2FAEA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ED4772A">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A1CEBD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870F0B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322124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E4E892">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43219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10CED3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5F2500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D229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7AD4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18673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CC9BC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40CCCF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3C65013"/>
    <w:multiLevelType w:val="hybridMultilevel"/>
    <w:tmpl w:val="40F09C72"/>
    <w:lvl w:ilvl="0" w:tplc="BF56C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A0383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482231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52C9FC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FAE41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BCED1E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7986F3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21A893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9AAB3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52E216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7EC444C">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A29188">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A3261E8">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4FAF2CA">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39EEEA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BC6A3C">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983EA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64B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EC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B691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367D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A7E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E4F9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76E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EA3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7BF3001"/>
    <w:multiLevelType w:val="hybridMultilevel"/>
    <w:tmpl w:val="C73829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98CB86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3459E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8EC41E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B28C9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C6C17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DFCB9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E38F92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74704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792F51A0"/>
    <w:multiLevelType w:val="multilevel"/>
    <w:tmpl w:val="43E4EF58"/>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5"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C669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A6DB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47A75F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167E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47EC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C10D6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4DE9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322830">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F88A20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0C23D0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622D5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980DF9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BAA99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976D94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D1257F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08066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A9808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69254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92650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2A202C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C40C24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4E4B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BC69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DCEA0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54FC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C8CB8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A6544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8E886">
      <w:start w:val="1"/>
      <w:numFmt w:val="bullet"/>
      <w:lvlText w:val="o"/>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B43BA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96D026">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CC21F8">
      <w:start w:val="1"/>
      <w:numFmt w:val="bullet"/>
      <w:lvlText w:val="o"/>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EABE2">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FB21C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9009C5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6E82EB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89464C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48AEE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F843F9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52E15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ADF4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69A9B6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6AC5D7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D02374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312F2D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A0800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53052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CDC47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6023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7"/>
  </w:num>
  <w:num w:numId="2">
    <w:abstractNumId w:val="3"/>
  </w:num>
  <w:num w:numId="3">
    <w:abstractNumId w:val="135"/>
  </w:num>
  <w:num w:numId="4">
    <w:abstractNumId w:val="11"/>
  </w:num>
  <w:num w:numId="5">
    <w:abstractNumId w:val="9"/>
  </w:num>
  <w:num w:numId="6">
    <w:abstractNumId w:val="81"/>
  </w:num>
  <w:num w:numId="7">
    <w:abstractNumId w:val="154"/>
  </w:num>
  <w:num w:numId="8">
    <w:abstractNumId w:val="95"/>
  </w:num>
  <w:num w:numId="9">
    <w:abstractNumId w:val="129"/>
  </w:num>
  <w:num w:numId="10">
    <w:abstractNumId w:val="62"/>
  </w:num>
  <w:num w:numId="11">
    <w:abstractNumId w:val="126"/>
  </w:num>
  <w:num w:numId="12">
    <w:abstractNumId w:val="115"/>
  </w:num>
  <w:num w:numId="13">
    <w:abstractNumId w:val="24"/>
  </w:num>
  <w:num w:numId="14">
    <w:abstractNumId w:val="140"/>
  </w:num>
  <w:num w:numId="15">
    <w:abstractNumId w:val="103"/>
  </w:num>
  <w:num w:numId="16">
    <w:abstractNumId w:val="56"/>
  </w:num>
  <w:num w:numId="17">
    <w:abstractNumId w:val="125"/>
  </w:num>
  <w:num w:numId="18">
    <w:abstractNumId w:val="17"/>
  </w:num>
  <w:num w:numId="1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1"/>
  </w:num>
  <w:num w:numId="23">
    <w:abstractNumId w:val="97"/>
  </w:num>
  <w:num w:numId="24">
    <w:abstractNumId w:val="156"/>
  </w:num>
  <w:num w:numId="25">
    <w:abstractNumId w:val="26"/>
  </w:num>
  <w:num w:numId="26">
    <w:abstractNumId w:val="149"/>
  </w:num>
  <w:num w:numId="27">
    <w:abstractNumId w:val="127"/>
  </w:num>
  <w:num w:numId="28">
    <w:abstractNumId w:val="159"/>
  </w:num>
  <w:num w:numId="29">
    <w:abstractNumId w:val="52"/>
  </w:num>
  <w:num w:numId="30">
    <w:abstractNumId w:val="30"/>
  </w:num>
  <w:num w:numId="31">
    <w:abstractNumId w:val="33"/>
  </w:num>
  <w:num w:numId="32">
    <w:abstractNumId w:val="144"/>
  </w:num>
  <w:num w:numId="33">
    <w:abstractNumId w:val="153"/>
  </w:num>
  <w:num w:numId="34">
    <w:abstractNumId w:val="50"/>
  </w:num>
  <w:num w:numId="35">
    <w:abstractNumId w:val="145"/>
  </w:num>
  <w:num w:numId="36">
    <w:abstractNumId w:val="99"/>
  </w:num>
  <w:num w:numId="37">
    <w:abstractNumId w:val="147"/>
  </w:num>
  <w:num w:numId="38">
    <w:abstractNumId w:val="35"/>
  </w:num>
  <w:num w:numId="39">
    <w:abstractNumId w:val="44"/>
  </w:num>
  <w:num w:numId="40">
    <w:abstractNumId w:val="118"/>
  </w:num>
  <w:num w:numId="41">
    <w:abstractNumId w:val="69"/>
  </w:num>
  <w:num w:numId="42">
    <w:abstractNumId w:val="104"/>
  </w:num>
  <w:num w:numId="43">
    <w:abstractNumId w:val="105"/>
  </w:num>
  <w:num w:numId="44">
    <w:abstractNumId w:val="110"/>
  </w:num>
  <w:num w:numId="45">
    <w:abstractNumId w:val="16"/>
  </w:num>
  <w:num w:numId="46">
    <w:abstractNumId w:val="12"/>
  </w:num>
  <w:num w:numId="47">
    <w:abstractNumId w:val="138"/>
  </w:num>
  <w:num w:numId="48">
    <w:abstractNumId w:val="1"/>
  </w:num>
  <w:num w:numId="49">
    <w:abstractNumId w:val="119"/>
  </w:num>
  <w:num w:numId="50">
    <w:abstractNumId w:val="0"/>
  </w:num>
  <w:num w:numId="51">
    <w:abstractNumId w:val="22"/>
  </w:num>
  <w:num w:numId="52">
    <w:abstractNumId w:val="49"/>
  </w:num>
  <w:num w:numId="53">
    <w:abstractNumId w:val="13"/>
  </w:num>
  <w:num w:numId="54">
    <w:abstractNumId w:val="51"/>
  </w:num>
  <w:num w:numId="55">
    <w:abstractNumId w:val="39"/>
  </w:num>
  <w:num w:numId="56">
    <w:abstractNumId w:val="57"/>
  </w:num>
  <w:num w:numId="57">
    <w:abstractNumId w:val="43"/>
  </w:num>
  <w:num w:numId="58">
    <w:abstractNumId w:val="4"/>
  </w:num>
  <w:num w:numId="59">
    <w:abstractNumId w:val="155"/>
  </w:num>
  <w:num w:numId="60">
    <w:abstractNumId w:val="88"/>
  </w:num>
  <w:num w:numId="61">
    <w:abstractNumId w:val="76"/>
  </w:num>
  <w:num w:numId="62">
    <w:abstractNumId w:val="34"/>
  </w:num>
  <w:num w:numId="63">
    <w:abstractNumId w:val="143"/>
  </w:num>
  <w:num w:numId="64">
    <w:abstractNumId w:val="78"/>
  </w:num>
  <w:num w:numId="65">
    <w:abstractNumId w:val="37"/>
  </w:num>
  <w:num w:numId="66">
    <w:abstractNumId w:val="64"/>
  </w:num>
  <w:num w:numId="67">
    <w:abstractNumId w:val="55"/>
  </w:num>
  <w:num w:numId="68">
    <w:abstractNumId w:val="111"/>
  </w:num>
  <w:num w:numId="69">
    <w:abstractNumId w:val="117"/>
  </w:num>
  <w:num w:numId="70">
    <w:abstractNumId w:val="28"/>
  </w:num>
  <w:num w:numId="71">
    <w:abstractNumId w:val="47"/>
  </w:num>
  <w:num w:numId="72">
    <w:abstractNumId w:val="58"/>
  </w:num>
  <w:num w:numId="73">
    <w:abstractNumId w:val="67"/>
  </w:num>
  <w:num w:numId="74">
    <w:abstractNumId w:val="107"/>
  </w:num>
  <w:num w:numId="75">
    <w:abstractNumId w:val="93"/>
  </w:num>
  <w:num w:numId="76">
    <w:abstractNumId w:val="54"/>
  </w:num>
  <w:num w:numId="77">
    <w:abstractNumId w:val="15"/>
  </w:num>
  <w:num w:numId="78">
    <w:abstractNumId w:val="59"/>
  </w:num>
  <w:num w:numId="79">
    <w:abstractNumId w:val="21"/>
  </w:num>
  <w:num w:numId="80">
    <w:abstractNumId w:val="23"/>
  </w:num>
  <w:num w:numId="81">
    <w:abstractNumId w:val="48"/>
  </w:num>
  <w:num w:numId="82">
    <w:abstractNumId w:val="131"/>
  </w:num>
  <w:num w:numId="83">
    <w:abstractNumId w:val="71"/>
  </w:num>
  <w:num w:numId="84">
    <w:abstractNumId w:val="74"/>
  </w:num>
  <w:num w:numId="85">
    <w:abstractNumId w:val="122"/>
  </w:num>
  <w:num w:numId="86">
    <w:abstractNumId w:val="79"/>
  </w:num>
  <w:num w:numId="87">
    <w:abstractNumId w:val="31"/>
  </w:num>
  <w:num w:numId="88">
    <w:abstractNumId w:val="132"/>
  </w:num>
  <w:num w:numId="89">
    <w:abstractNumId w:val="96"/>
  </w:num>
  <w:num w:numId="90">
    <w:abstractNumId w:val="19"/>
  </w:num>
  <w:num w:numId="91">
    <w:abstractNumId w:val="5"/>
  </w:num>
  <w:num w:numId="92">
    <w:abstractNumId w:val="136"/>
  </w:num>
  <w:num w:numId="93">
    <w:abstractNumId w:val="89"/>
  </w:num>
  <w:num w:numId="94">
    <w:abstractNumId w:val="14"/>
  </w:num>
  <w:num w:numId="95">
    <w:abstractNumId w:val="82"/>
  </w:num>
  <w:num w:numId="96">
    <w:abstractNumId w:val="134"/>
  </w:num>
  <w:num w:numId="97">
    <w:abstractNumId w:val="40"/>
  </w:num>
  <w:num w:numId="98">
    <w:abstractNumId w:val="133"/>
  </w:num>
  <w:num w:numId="99">
    <w:abstractNumId w:val="112"/>
  </w:num>
  <w:num w:numId="100">
    <w:abstractNumId w:val="68"/>
  </w:num>
  <w:num w:numId="101">
    <w:abstractNumId w:val="94"/>
  </w:num>
  <w:num w:numId="102">
    <w:abstractNumId w:val="108"/>
  </w:num>
  <w:num w:numId="103">
    <w:abstractNumId w:val="53"/>
  </w:num>
  <w:num w:numId="104">
    <w:abstractNumId w:val="121"/>
  </w:num>
  <w:num w:numId="105">
    <w:abstractNumId w:val="2"/>
  </w:num>
  <w:num w:numId="106">
    <w:abstractNumId w:val="120"/>
  </w:num>
  <w:num w:numId="107">
    <w:abstractNumId w:val="36"/>
  </w:num>
  <w:num w:numId="108">
    <w:abstractNumId w:val="157"/>
  </w:num>
  <w:num w:numId="109">
    <w:abstractNumId w:val="158"/>
  </w:num>
  <w:num w:numId="110">
    <w:abstractNumId w:val="150"/>
  </w:num>
  <w:num w:numId="111">
    <w:abstractNumId w:val="10"/>
  </w:num>
  <w:num w:numId="112">
    <w:abstractNumId w:val="86"/>
  </w:num>
  <w:num w:numId="113">
    <w:abstractNumId w:val="128"/>
  </w:num>
  <w:num w:numId="114">
    <w:abstractNumId w:val="146"/>
  </w:num>
  <w:num w:numId="115">
    <w:abstractNumId w:val="27"/>
  </w:num>
  <w:num w:numId="116">
    <w:abstractNumId w:val="109"/>
  </w:num>
  <w:num w:numId="117">
    <w:abstractNumId w:val="75"/>
  </w:num>
  <w:num w:numId="118">
    <w:abstractNumId w:val="83"/>
  </w:num>
  <w:num w:numId="119">
    <w:abstractNumId w:val="101"/>
  </w:num>
  <w:num w:numId="120">
    <w:abstractNumId w:val="6"/>
  </w:num>
  <w:num w:numId="121">
    <w:abstractNumId w:val="160"/>
  </w:num>
  <w:num w:numId="122">
    <w:abstractNumId w:val="45"/>
  </w:num>
  <w:num w:numId="123">
    <w:abstractNumId w:val="116"/>
  </w:num>
  <w:num w:numId="124">
    <w:abstractNumId w:val="25"/>
  </w:num>
  <w:num w:numId="125">
    <w:abstractNumId w:val="70"/>
  </w:num>
  <w:num w:numId="126">
    <w:abstractNumId w:val="72"/>
  </w:num>
  <w:num w:numId="127">
    <w:abstractNumId w:val="91"/>
  </w:num>
  <w:num w:numId="128">
    <w:abstractNumId w:val="139"/>
  </w:num>
  <w:num w:numId="129">
    <w:abstractNumId w:val="90"/>
  </w:num>
  <w:num w:numId="130">
    <w:abstractNumId w:val="106"/>
  </w:num>
  <w:num w:numId="131">
    <w:abstractNumId w:val="98"/>
  </w:num>
  <w:num w:numId="132">
    <w:abstractNumId w:val="124"/>
  </w:num>
  <w:num w:numId="133">
    <w:abstractNumId w:val="41"/>
  </w:num>
  <w:num w:numId="134">
    <w:abstractNumId w:val="80"/>
  </w:num>
  <w:num w:numId="135">
    <w:abstractNumId w:val="85"/>
  </w:num>
  <w:num w:numId="136">
    <w:abstractNumId w:val="61"/>
  </w:num>
  <w:num w:numId="137">
    <w:abstractNumId w:val="65"/>
  </w:num>
  <w:num w:numId="138">
    <w:abstractNumId w:val="102"/>
  </w:num>
  <w:num w:numId="139">
    <w:abstractNumId w:val="114"/>
  </w:num>
  <w:num w:numId="1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0"/>
  </w:num>
  <w:num w:numId="142">
    <w:abstractNumId w:val="142"/>
  </w:num>
  <w:num w:numId="143">
    <w:abstractNumId w:val="141"/>
  </w:num>
  <w:num w:numId="144">
    <w:abstractNumId w:val="18"/>
  </w:num>
  <w:num w:numId="145">
    <w:abstractNumId w:val="63"/>
  </w:num>
  <w:num w:numId="146">
    <w:abstractNumId w:val="152"/>
  </w:num>
  <w:num w:numId="147">
    <w:abstractNumId w:val="66"/>
  </w:num>
  <w:num w:numId="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7"/>
  </w:num>
  <w:num w:numId="151">
    <w:abstractNumId w:val="87"/>
  </w:num>
  <w:num w:numId="152">
    <w:abstractNumId w:val="32"/>
  </w:num>
  <w:num w:numId="153">
    <w:abstractNumId w:val="148"/>
  </w:num>
  <w:num w:numId="1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0"/>
  </w:num>
  <w:num w:numId="157">
    <w:abstractNumId w:val="113"/>
  </w:num>
  <w:num w:numId="158">
    <w:abstractNumId w:val="38"/>
  </w:num>
  <w:num w:numId="159">
    <w:abstractNumId w:val="123"/>
  </w:num>
  <w:num w:numId="160">
    <w:abstractNumId w:val="73"/>
  </w:num>
  <w:num w:numId="161">
    <w:abstractNumId w:val="92"/>
  </w:num>
  <w:num w:numId="162">
    <w:abstractNumId w:val="46"/>
  </w:num>
  <w:num w:numId="1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0"/>
  </w:num>
  <w:num w:numId="166">
    <w:abstractNumId w:val="29"/>
  </w:num>
  <w:num w:numId="167">
    <w:abstractNumId w:val="7"/>
  </w:num>
  <w:num w:numId="16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 Jurišová">
    <w15:presenceInfo w15:providerId="Windows Live" w15:userId="01100f14d4e3bb6f"/>
  </w15:person>
  <w15:person w15:author="Uzivatel">
    <w15:presenceInfo w15:providerId="None" w15:userId="Uzivatel"/>
  </w15:person>
  <w15:person w15:author="Lucka">
    <w15:presenceInfo w15:providerId="None" w15:userId="Luc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0E"/>
    <w:rsid w:val="00010AA2"/>
    <w:rsid w:val="00062E80"/>
    <w:rsid w:val="000A06F4"/>
    <w:rsid w:val="000B4037"/>
    <w:rsid w:val="0010713F"/>
    <w:rsid w:val="00122E2E"/>
    <w:rsid w:val="00173DE9"/>
    <w:rsid w:val="00176EF2"/>
    <w:rsid w:val="001A6855"/>
    <w:rsid w:val="001C59F7"/>
    <w:rsid w:val="00200141"/>
    <w:rsid w:val="00202385"/>
    <w:rsid w:val="00210195"/>
    <w:rsid w:val="00232848"/>
    <w:rsid w:val="0023546C"/>
    <w:rsid w:val="0024768C"/>
    <w:rsid w:val="00250C9B"/>
    <w:rsid w:val="00250D59"/>
    <w:rsid w:val="00262264"/>
    <w:rsid w:val="00275BE3"/>
    <w:rsid w:val="00294063"/>
    <w:rsid w:val="002D5DF4"/>
    <w:rsid w:val="00342F2D"/>
    <w:rsid w:val="00352BB7"/>
    <w:rsid w:val="00354F81"/>
    <w:rsid w:val="00383274"/>
    <w:rsid w:val="003A6EB2"/>
    <w:rsid w:val="00413473"/>
    <w:rsid w:val="004650DC"/>
    <w:rsid w:val="00466328"/>
    <w:rsid w:val="0047078C"/>
    <w:rsid w:val="00472475"/>
    <w:rsid w:val="004A721B"/>
    <w:rsid w:val="004A766B"/>
    <w:rsid w:val="004B3583"/>
    <w:rsid w:val="0050135B"/>
    <w:rsid w:val="00527248"/>
    <w:rsid w:val="00557D9B"/>
    <w:rsid w:val="00581910"/>
    <w:rsid w:val="0058569C"/>
    <w:rsid w:val="005D0775"/>
    <w:rsid w:val="00614D67"/>
    <w:rsid w:val="00641962"/>
    <w:rsid w:val="00660173"/>
    <w:rsid w:val="00684F1A"/>
    <w:rsid w:val="006E0E8E"/>
    <w:rsid w:val="006E3693"/>
    <w:rsid w:val="00737A1B"/>
    <w:rsid w:val="007768D5"/>
    <w:rsid w:val="00784A0E"/>
    <w:rsid w:val="007B1CCB"/>
    <w:rsid w:val="007F6B9C"/>
    <w:rsid w:val="0086310F"/>
    <w:rsid w:val="0087597B"/>
    <w:rsid w:val="008B2AEF"/>
    <w:rsid w:val="008E390F"/>
    <w:rsid w:val="008F464E"/>
    <w:rsid w:val="00921BBC"/>
    <w:rsid w:val="0093273F"/>
    <w:rsid w:val="0098163C"/>
    <w:rsid w:val="009A64C4"/>
    <w:rsid w:val="00A2392E"/>
    <w:rsid w:val="00A279D8"/>
    <w:rsid w:val="00A36AC2"/>
    <w:rsid w:val="00A93130"/>
    <w:rsid w:val="00AD5EE3"/>
    <w:rsid w:val="00B431E8"/>
    <w:rsid w:val="00BA1DAA"/>
    <w:rsid w:val="00BA21C3"/>
    <w:rsid w:val="00BA33C9"/>
    <w:rsid w:val="00BC43C6"/>
    <w:rsid w:val="00C11146"/>
    <w:rsid w:val="00C34DFF"/>
    <w:rsid w:val="00C534CF"/>
    <w:rsid w:val="00C83D39"/>
    <w:rsid w:val="00CC5025"/>
    <w:rsid w:val="00CD0CB9"/>
    <w:rsid w:val="00D26234"/>
    <w:rsid w:val="00D36ECE"/>
    <w:rsid w:val="00D56F78"/>
    <w:rsid w:val="00D902D7"/>
    <w:rsid w:val="00DB4529"/>
    <w:rsid w:val="00DD49D6"/>
    <w:rsid w:val="00DE1106"/>
    <w:rsid w:val="00E23075"/>
    <w:rsid w:val="00EA2632"/>
    <w:rsid w:val="00ED7EBE"/>
    <w:rsid w:val="00F27B6F"/>
    <w:rsid w:val="00F31E83"/>
    <w:rsid w:val="00FE3388"/>
    <w:rsid w:val="00FF25CF"/>
    <w:rsid w:val="00FF6D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F96EC"/>
  <w15:chartTrackingRefBased/>
  <w15:docId w15:val="{2A7C58CA-E81B-454D-A44C-3E4AB24C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Body - ADBEE"/>
    <w:qFormat/>
    <w:rsid w:val="00784A0E"/>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qFormat/>
    <w:rsid w:val="00784A0E"/>
    <w:pPr>
      <w:keepNext/>
      <w:keepLines/>
      <w:numPr>
        <w:numId w:val="10"/>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nhideWhenUsed/>
    <w:qFormat/>
    <w:rsid w:val="00784A0E"/>
    <w:pPr>
      <w:keepNext/>
      <w:keepLines/>
      <w:numPr>
        <w:ilvl w:val="1"/>
        <w:numId w:val="10"/>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nhideWhenUsed/>
    <w:qFormat/>
    <w:rsid w:val="00784A0E"/>
    <w:pPr>
      <w:keepNext/>
      <w:keepLines/>
      <w:numPr>
        <w:ilvl w:val="2"/>
        <w:numId w:val="10"/>
      </w:numPr>
      <w:outlineLvl w:val="2"/>
    </w:pPr>
    <w:rPr>
      <w:rFonts w:ascii="Proba Pro" w:eastAsiaTheme="majorEastAsia" w:hAnsi="Proba Pro" w:cstheme="majorBidi"/>
      <w:sz w:val="20"/>
      <w:szCs w:val="24"/>
    </w:rPr>
  </w:style>
  <w:style w:type="paragraph" w:styleId="Nadpis4">
    <w:name w:val="heading 4"/>
    <w:basedOn w:val="Normlny"/>
    <w:next w:val="Normlny"/>
    <w:link w:val="Nadpis4Char"/>
    <w:unhideWhenUsed/>
    <w:qFormat/>
    <w:rsid w:val="00784A0E"/>
    <w:pPr>
      <w:keepNext/>
      <w:keepLines/>
      <w:numPr>
        <w:ilvl w:val="3"/>
        <w:numId w:val="10"/>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784A0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nhideWhenUsed/>
    <w:qFormat/>
    <w:rsid w:val="00784A0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784A0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784A0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784A0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84A0E"/>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rsid w:val="00784A0E"/>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rsid w:val="00784A0E"/>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rsid w:val="00784A0E"/>
    <w:rPr>
      <w:rFonts w:ascii="Proba Pro" w:eastAsiaTheme="majorEastAsia" w:hAnsi="Proba Pro" w:cstheme="majorBidi"/>
      <w:iCs/>
      <w:color w:val="000000" w:themeColor="text1"/>
      <w:sz w:val="20"/>
      <w:lang w:eastAsia="sk-SK"/>
    </w:rPr>
  </w:style>
  <w:style w:type="character" w:customStyle="1" w:styleId="Nadpis5Char">
    <w:name w:val="Nadpis 5 Char"/>
    <w:basedOn w:val="Predvolenpsmoodseku"/>
    <w:link w:val="Nadpis5"/>
    <w:uiPriority w:val="9"/>
    <w:rsid w:val="00784A0E"/>
    <w:rPr>
      <w:rFonts w:asciiTheme="majorHAnsi" w:eastAsiaTheme="majorEastAsia" w:hAnsiTheme="majorHAnsi" w:cstheme="majorBidi"/>
      <w:color w:val="2E74B5" w:themeColor="accent1" w:themeShade="BF"/>
      <w:sz w:val="16"/>
      <w:lang w:eastAsia="sk-SK"/>
    </w:rPr>
  </w:style>
  <w:style w:type="character" w:customStyle="1" w:styleId="Nadpis6Char">
    <w:name w:val="Nadpis 6 Char"/>
    <w:basedOn w:val="Predvolenpsmoodseku"/>
    <w:link w:val="Nadpis6"/>
    <w:rsid w:val="00784A0E"/>
    <w:rPr>
      <w:rFonts w:asciiTheme="majorHAnsi" w:eastAsiaTheme="majorEastAsia" w:hAnsiTheme="majorHAnsi" w:cstheme="majorBidi"/>
      <w:color w:val="1F4D78" w:themeColor="accent1" w:themeShade="7F"/>
      <w:sz w:val="16"/>
      <w:lang w:eastAsia="sk-SK"/>
    </w:rPr>
  </w:style>
  <w:style w:type="character" w:customStyle="1" w:styleId="Nadpis7Char">
    <w:name w:val="Nadpis 7 Char"/>
    <w:basedOn w:val="Predvolenpsmoodseku"/>
    <w:link w:val="Nadpis7"/>
    <w:uiPriority w:val="9"/>
    <w:rsid w:val="00784A0E"/>
    <w:rPr>
      <w:rFonts w:asciiTheme="majorHAnsi" w:eastAsiaTheme="majorEastAsia" w:hAnsiTheme="majorHAnsi" w:cstheme="majorBidi"/>
      <w:i/>
      <w:iCs/>
      <w:color w:val="1F4D78" w:themeColor="accent1" w:themeShade="7F"/>
      <w:sz w:val="16"/>
      <w:lang w:eastAsia="sk-SK"/>
    </w:rPr>
  </w:style>
  <w:style w:type="character" w:customStyle="1" w:styleId="Nadpis8Char">
    <w:name w:val="Nadpis 8 Char"/>
    <w:basedOn w:val="Predvolenpsmoodseku"/>
    <w:link w:val="Nadpis8"/>
    <w:uiPriority w:val="9"/>
    <w:rsid w:val="00784A0E"/>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784A0E"/>
    <w:rPr>
      <w:rFonts w:asciiTheme="majorHAnsi" w:eastAsiaTheme="majorEastAsia" w:hAnsiTheme="majorHAnsi" w:cstheme="majorBidi"/>
      <w:i/>
      <w:iCs/>
      <w:color w:val="272727" w:themeColor="text1" w:themeTint="D8"/>
      <w:sz w:val="21"/>
      <w:szCs w:val="21"/>
      <w:lang w:eastAsia="sk-SK"/>
    </w:rPr>
  </w:style>
  <w:style w:type="table" w:customStyle="1" w:styleId="TableNormal">
    <w:name w:val="Table Normal"/>
    <w:rsid w:val="00784A0E"/>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basedOn w:val="Predvolenpsmoodseku"/>
    <w:link w:val="Nzov"/>
    <w:rsid w:val="00784A0E"/>
    <w:rPr>
      <w:rFonts w:ascii="PT Serif" w:eastAsia="PT Serif" w:hAnsi="PT Serif" w:cs="PT Serif"/>
      <w:b/>
      <w:color w:val="000000" w:themeColor="text1"/>
      <w:sz w:val="72"/>
      <w:szCs w:val="72"/>
      <w:lang w:eastAsia="sk-SK"/>
    </w:rPr>
  </w:style>
  <w:style w:type="paragraph" w:styleId="Hlavika">
    <w:name w:val="header"/>
    <w:aliases w:val="Header - Table"/>
    <w:basedOn w:val="Normlny"/>
    <w:link w:val="HlavikaChar"/>
    <w:uiPriority w:val="99"/>
    <w:unhideWhenUsed/>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784A0E"/>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784A0E"/>
    <w:rPr>
      <w:color w:val="000000" w:themeColor="text1"/>
      <w:u w:val="none"/>
    </w:rPr>
  </w:style>
  <w:style w:type="paragraph" w:customStyle="1" w:styleId="ADBEENumberedlist">
    <w:name w:val="ADBEE Numbered list"/>
    <w:basedOn w:val="Normlny"/>
    <w:qFormat/>
    <w:rsid w:val="00784A0E"/>
    <w:pPr>
      <w:numPr>
        <w:numId w:val="1"/>
      </w:numPr>
      <w:spacing w:line="288" w:lineRule="auto"/>
      <w:ind w:right="380"/>
    </w:pPr>
    <w:rPr>
      <w:color w:val="auto"/>
      <w:sz w:val="18"/>
      <w:szCs w:val="18"/>
    </w:rPr>
  </w:style>
  <w:style w:type="numbering" w:customStyle="1" w:styleId="Style2">
    <w:name w:val="Style2"/>
    <w:rsid w:val="00784A0E"/>
  </w:style>
  <w:style w:type="numbering" w:customStyle="1" w:styleId="Tatratender">
    <w:name w:val="Tatra tender"/>
    <w:rsid w:val="00784A0E"/>
    <w:pPr>
      <w:numPr>
        <w:numId w:val="17"/>
      </w:numPr>
    </w:pPr>
  </w:style>
  <w:style w:type="paragraph" w:styleId="Pta">
    <w:name w:val="footer"/>
    <w:basedOn w:val="Normlny"/>
    <w:link w:val="PtaChar"/>
    <w:uiPriority w:val="99"/>
    <w:unhideWhenUsed/>
    <w:rsid w:val="00784A0E"/>
    <w:pPr>
      <w:tabs>
        <w:tab w:val="center" w:pos="4536"/>
        <w:tab w:val="right" w:pos="9072"/>
      </w:tabs>
    </w:pPr>
  </w:style>
  <w:style w:type="character" w:customStyle="1" w:styleId="PtaChar">
    <w:name w:val="Päta Char"/>
    <w:basedOn w:val="Predvolenpsmoodseku"/>
    <w:link w:val="Pta"/>
    <w:uiPriority w:val="99"/>
    <w:rsid w:val="00784A0E"/>
    <w:rPr>
      <w:rFonts w:ascii="PT Serif" w:eastAsia="PT Serif" w:hAnsi="PT Serif" w:cs="PT Serif"/>
      <w:color w:val="000000" w:themeColor="text1"/>
      <w:sz w:val="16"/>
      <w:lang w:eastAsia="sk-SK"/>
    </w:rPr>
  </w:style>
  <w:style w:type="table" w:styleId="Mriekatabuky">
    <w:name w:val="Table Grid"/>
    <w:basedOn w:val="Normlnatabuka"/>
    <w:uiPriority w:val="59"/>
    <w:rsid w:val="00784A0E"/>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784A0E"/>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0B4037"/>
    <w:pPr>
      <w:tabs>
        <w:tab w:val="left" w:pos="1120"/>
        <w:tab w:val="right" w:leader="dot" w:pos="8923"/>
      </w:tabs>
      <w:spacing w:before="120" w:after="0" w:line="240" w:lineRule="auto"/>
    </w:pPr>
    <w:rPr>
      <w:rFonts w:ascii="Proba Pro" w:eastAsia="PT Serif" w:hAnsi="Proba Pro" w:cs="PT Serif"/>
      <w:b/>
      <w:noProof/>
      <w:color w:val="008998"/>
      <w:sz w:val="20"/>
      <w:szCs w:val="20"/>
      <w:lang w:eastAsia="sk-SK"/>
    </w:rPr>
  </w:style>
  <w:style w:type="paragraph" w:styleId="Obsah3">
    <w:name w:val="toc 3"/>
    <w:basedOn w:val="Normlny"/>
    <w:next w:val="Normlny"/>
    <w:autoRedefine/>
    <w:uiPriority w:val="39"/>
    <w:unhideWhenUsed/>
    <w:rsid w:val="00784A0E"/>
    <w:pPr>
      <w:ind w:left="160"/>
    </w:pPr>
    <w:rPr>
      <w:rFonts w:asciiTheme="minorHAnsi" w:hAnsiTheme="minorHAnsi"/>
      <w:i/>
      <w:sz w:val="22"/>
    </w:rPr>
  </w:style>
  <w:style w:type="paragraph" w:styleId="Obsah4">
    <w:name w:val="toc 4"/>
    <w:basedOn w:val="Normlny"/>
    <w:next w:val="Normlny"/>
    <w:autoRedefine/>
    <w:uiPriority w:val="39"/>
    <w:unhideWhenUsed/>
    <w:rsid w:val="00784A0E"/>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784A0E"/>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784A0E"/>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784A0E"/>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784A0E"/>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784A0E"/>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784A0E"/>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nhideWhenUsed/>
    <w:rsid w:val="00784A0E"/>
  </w:style>
  <w:style w:type="paragraph" w:styleId="Textbubliny">
    <w:name w:val="Balloon Text"/>
    <w:basedOn w:val="Normlny"/>
    <w:link w:val="TextbublinyChar"/>
    <w:uiPriority w:val="99"/>
    <w:unhideWhenUsed/>
    <w:rsid w:val="00784A0E"/>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784A0E"/>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5"/>
      </w:numPr>
    </w:pPr>
    <w:rPr>
      <w:rFonts w:ascii="Arial" w:eastAsia="Times New Roman" w:hAnsi="Arial" w:cs="Arial"/>
      <w:b/>
      <w:color w:val="2F5496" w:themeColor="accent5" w:themeShade="BF"/>
      <w:sz w:val="22"/>
    </w:rPr>
  </w:style>
  <w:style w:type="numbering" w:customStyle="1" w:styleId="tl1">
    <w:name w:val="Štýl1"/>
    <w:rsid w:val="00784A0E"/>
  </w:style>
  <w:style w:type="paragraph" w:styleId="Textkomentra">
    <w:name w:val="annotation text"/>
    <w:basedOn w:val="Normlny"/>
    <w:link w:val="TextkomentraChar"/>
    <w:uiPriority w:val="99"/>
    <w:unhideWhenUsed/>
    <w:rsid w:val="00784A0E"/>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uiPriority w:val="99"/>
    <w:rsid w:val="00784A0E"/>
    <w:rPr>
      <w:rFonts w:ascii="Arial" w:eastAsia="Times New Roman" w:hAnsi="Arial" w:cs="Times New Roman"/>
      <w:sz w:val="20"/>
      <w:szCs w:val="20"/>
      <w:lang w:val="cs-CZ" w:eastAsia="sk-SK"/>
    </w:rPr>
  </w:style>
  <w:style w:type="character" w:styleId="Odkaznakomentr">
    <w:name w:val="annotation reference"/>
    <w:unhideWhenUsed/>
    <w:rsid w:val="00784A0E"/>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784A0E"/>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784A0E"/>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784A0E"/>
    <w:rPr>
      <w:rFonts w:ascii="Arial" w:eastAsia="Times New Roman" w:hAnsi="Arial" w:cs="Arial"/>
      <w:b/>
      <w:color w:val="2F5496" w:themeColor="accent5" w:themeShade="BF"/>
      <w:lang w:eastAsia="sk-SK"/>
    </w:rPr>
  </w:style>
  <w:style w:type="paragraph" w:styleId="Odsekzoznamu">
    <w:name w:val="List Paragraph"/>
    <w:aliases w:val="body,Odsek zoznamu2"/>
    <w:basedOn w:val="Normlny"/>
    <w:link w:val="OdsekzoznamuChar"/>
    <w:qFormat/>
    <w:rsid w:val="00784A0E"/>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nhideWhenUsed/>
    <w:rsid w:val="00784A0E"/>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rsid w:val="00784A0E"/>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784A0E"/>
    <w:pPr>
      <w:numPr>
        <w:numId w:val="8"/>
      </w:numPr>
    </w:pPr>
    <w:rPr>
      <w:rFonts w:ascii="Arial" w:eastAsia="Times New Roman" w:hAnsi="Arial" w:cs="Arial"/>
      <w:b/>
      <w:bCs/>
      <w:smallCaps/>
      <w:color w:val="2F5496" w:themeColor="accent5" w:themeShade="BF"/>
      <w:sz w:val="22"/>
    </w:rPr>
  </w:style>
  <w:style w:type="paragraph" w:customStyle="1" w:styleId="nadpisedouasC">
    <w:name w:val="nadpis (šedou) Časť C"/>
    <w:basedOn w:val="Normlny"/>
    <w:link w:val="nadpisedouasCChar"/>
    <w:autoRedefine/>
    <w:qFormat/>
    <w:locked/>
    <w:rsid w:val="00784A0E"/>
    <w:pPr>
      <w:numPr>
        <w:numId w:val="9"/>
      </w:numPr>
    </w:pPr>
    <w:rPr>
      <w:rFonts w:ascii="Arial" w:eastAsia="Times New Roman" w:hAnsi="Arial" w:cs="Arial"/>
      <w:b/>
      <w:bCs/>
      <w:smallCaps/>
      <w:color w:val="2F5496" w:themeColor="accent5" w:themeShade="BF"/>
      <w:spacing w:val="10"/>
    </w:rPr>
  </w:style>
  <w:style w:type="character" w:customStyle="1" w:styleId="nadpisedouasCChar">
    <w:name w:val="nadpis (šedou) Časť C Char"/>
    <w:basedOn w:val="Nadpis7Char"/>
    <w:link w:val="nadpisedouasC"/>
    <w:rsid w:val="00784A0E"/>
    <w:rPr>
      <w:rFonts w:ascii="Arial" w:eastAsia="Times New Roman" w:hAnsi="Arial" w:cs="Arial"/>
      <w:b/>
      <w:bCs/>
      <w:i w:val="0"/>
      <w:iCs w:val="0"/>
      <w:smallCaps/>
      <w:color w:val="2F5496" w:themeColor="accent5" w:themeShade="BF"/>
      <w:spacing w:val="10"/>
      <w:sz w:val="16"/>
      <w:lang w:eastAsia="sk-SK"/>
    </w:rPr>
  </w:style>
  <w:style w:type="paragraph" w:customStyle="1" w:styleId="NADPISas">
    <w:name w:val="NADPIS Časť"/>
    <w:basedOn w:val="Normlny"/>
    <w:link w:val="NADPISasChar"/>
    <w:qFormat/>
    <w:rsid w:val="00784A0E"/>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784A0E"/>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11"/>
      </w:numPr>
    </w:pPr>
    <w:rPr>
      <w:rFonts w:ascii="Arial" w:eastAsia="Times New Roman" w:hAnsi="Arial" w:cs="Arial"/>
      <w:b/>
      <w:bCs/>
      <w:smallCaps/>
      <w:color w:val="2F5496" w:themeColor="accent5" w:themeShade="BF"/>
    </w:rPr>
  </w:style>
  <w:style w:type="character" w:customStyle="1" w:styleId="nadpisedouasDChar">
    <w:name w:val="nadpis (šedou) časť D Char"/>
    <w:basedOn w:val="Nadpis7Char"/>
    <w:link w:val="nadpisedouasD"/>
    <w:rsid w:val="00784A0E"/>
    <w:rPr>
      <w:rFonts w:ascii="Arial" w:eastAsia="Times New Roman" w:hAnsi="Arial" w:cs="Arial"/>
      <w:b/>
      <w:bCs/>
      <w:i w:val="0"/>
      <w:iCs w:val="0"/>
      <w:smallCaps/>
      <w:color w:val="2F5496" w:themeColor="accent5" w:themeShade="BF"/>
      <w:sz w:val="16"/>
      <w:lang w:eastAsia="sk-SK"/>
    </w:rPr>
  </w:style>
  <w:style w:type="paragraph" w:customStyle="1" w:styleId="nadpisedouasE">
    <w:name w:val="nadpis (šedou) časť E"/>
    <w:basedOn w:val="Normlny"/>
    <w:link w:val="nadpisedouasEChar"/>
    <w:autoRedefine/>
    <w:qFormat/>
    <w:locked/>
    <w:rsid w:val="00784A0E"/>
    <w:pPr>
      <w:numPr>
        <w:numId w:val="13"/>
      </w:numPr>
    </w:pPr>
    <w:rPr>
      <w:rFonts w:ascii="Arial" w:eastAsia="Times New Roman" w:hAnsi="Arial" w:cs="Arial"/>
      <w:b/>
      <w:smallCaps/>
      <w:color w:val="2F5496" w:themeColor="accent5" w:themeShade="BF"/>
    </w:rPr>
  </w:style>
  <w:style w:type="character" w:customStyle="1" w:styleId="nadpisedouasEChar">
    <w:name w:val="nadpis (šedou) časť E Char"/>
    <w:basedOn w:val="Nadpis7Char"/>
    <w:link w:val="nadpisedouasE"/>
    <w:rsid w:val="00784A0E"/>
    <w:rPr>
      <w:rFonts w:ascii="Arial" w:eastAsia="Times New Roman" w:hAnsi="Arial" w:cs="Arial"/>
      <w:b/>
      <w:i w:val="0"/>
      <w:iCs w:val="0"/>
      <w:smallCaps/>
      <w:color w:val="2F5496" w:themeColor="accent5" w:themeShade="BF"/>
      <w:sz w:val="16"/>
      <w:lang w:eastAsia="sk-SK"/>
    </w:rPr>
  </w:style>
  <w:style w:type="paragraph" w:customStyle="1" w:styleId="nadpisedouasG">
    <w:name w:val="nadpis (šedou) časť G"/>
    <w:basedOn w:val="Normlny"/>
    <w:link w:val="nadpisedouasGChar"/>
    <w:autoRedefine/>
    <w:qFormat/>
    <w:locked/>
    <w:rsid w:val="00784A0E"/>
    <w:pPr>
      <w:numPr>
        <w:numId w:val="16"/>
      </w:numPr>
    </w:pPr>
    <w:rPr>
      <w:rFonts w:ascii="Arial" w:eastAsia="Times New Roman" w:hAnsi="Arial" w:cs="Arial"/>
      <w:b/>
      <w:bCs/>
      <w:smallCaps/>
      <w:color w:val="2F5496" w:themeColor="accent5" w:themeShade="BF"/>
    </w:rPr>
  </w:style>
  <w:style w:type="character" w:customStyle="1" w:styleId="nadpisedouasGChar">
    <w:name w:val="nadpis (šedou) časť G Char"/>
    <w:basedOn w:val="Nadpis7Char"/>
    <w:link w:val="nadpisedouasG"/>
    <w:rsid w:val="00784A0E"/>
    <w:rPr>
      <w:rFonts w:ascii="Arial" w:eastAsia="Times New Roman" w:hAnsi="Arial" w:cs="Arial"/>
      <w:b/>
      <w:bCs/>
      <w:i w:val="0"/>
      <w:iCs w:val="0"/>
      <w:smallCaps/>
      <w:color w:val="2F5496" w:themeColor="accent5" w:themeShade="BF"/>
      <w:sz w:val="16"/>
      <w:lang w:eastAsia="sk-SK"/>
    </w:rPr>
  </w:style>
  <w:style w:type="paragraph" w:styleId="Textpoznmkypodiarou">
    <w:name w:val="footnote text"/>
    <w:basedOn w:val="Normlny"/>
    <w:link w:val="TextpoznmkypodiarouChar"/>
    <w:semiHidden/>
    <w:unhideWhenUsed/>
    <w:rsid w:val="00784A0E"/>
    <w:rPr>
      <w:sz w:val="20"/>
      <w:szCs w:val="20"/>
    </w:rPr>
  </w:style>
  <w:style w:type="character" w:customStyle="1" w:styleId="TextpoznmkypodiarouChar">
    <w:name w:val="Text poznámky pod čiarou Char"/>
    <w:basedOn w:val="Predvolenpsmoodseku"/>
    <w:link w:val="Textpoznmkypodiarou"/>
    <w:semiHidden/>
    <w:rsid w:val="00784A0E"/>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semiHidden/>
    <w:unhideWhenUsed/>
    <w:rsid w:val="00784A0E"/>
    <w:rPr>
      <w:vertAlign w:val="superscript"/>
    </w:rPr>
  </w:style>
  <w:style w:type="paragraph" w:styleId="Textvysvetlivky">
    <w:name w:val="endnote text"/>
    <w:basedOn w:val="Normlny"/>
    <w:link w:val="TextvysvetlivkyChar"/>
    <w:uiPriority w:val="99"/>
    <w:semiHidden/>
    <w:unhideWhenUsed/>
    <w:rsid w:val="00784A0E"/>
    <w:rPr>
      <w:sz w:val="20"/>
      <w:szCs w:val="20"/>
    </w:rPr>
  </w:style>
  <w:style w:type="character" w:customStyle="1" w:styleId="TextvysvetlivkyChar">
    <w:name w:val="Text vysvetlivky Char"/>
    <w:basedOn w:val="Predvolenpsmoodseku"/>
    <w:link w:val="Textvysvetlivky"/>
    <w:uiPriority w:val="99"/>
    <w:semiHidden/>
    <w:rsid w:val="00784A0E"/>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784A0E"/>
    <w:rPr>
      <w:vertAlign w:val="superscript"/>
    </w:rPr>
  </w:style>
  <w:style w:type="paragraph" w:styleId="Predmetkomentra">
    <w:name w:val="annotation subject"/>
    <w:basedOn w:val="Textkomentra"/>
    <w:next w:val="Textkomentra"/>
    <w:link w:val="PredmetkomentraChar"/>
    <w:uiPriority w:val="99"/>
    <w:semiHidden/>
    <w:unhideWhenUsed/>
    <w:rsid w:val="00784A0E"/>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784A0E"/>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qFormat/>
    <w:rsid w:val="00784A0E"/>
    <w:pPr>
      <w:spacing w:after="120"/>
    </w:pPr>
  </w:style>
  <w:style w:type="character" w:customStyle="1" w:styleId="ZkladntextChar">
    <w:name w:val="Základný text Char"/>
    <w:basedOn w:val="Predvolenpsmoodseku"/>
    <w:link w:val="Zkladntext"/>
    <w:uiPriority w:val="99"/>
    <w:rsid w:val="00784A0E"/>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
    <w:basedOn w:val="Predvolenpsmoodseku"/>
    <w:link w:val="Odsekzoznamu"/>
    <w:uiPriority w:val="34"/>
    <w:rsid w:val="00784A0E"/>
    <w:rPr>
      <w:rFonts w:ascii="Times New Roman" w:eastAsia="Times New Roman" w:hAnsi="Times New Roman" w:cs="Times New Roman"/>
      <w:sz w:val="20"/>
      <w:szCs w:val="20"/>
      <w:lang w:eastAsia="sk-SK"/>
    </w:rPr>
  </w:style>
  <w:style w:type="character" w:styleId="Siln">
    <w:name w:val="Strong"/>
    <w:basedOn w:val="Predvolenpsmoodseku"/>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rsid w:val="00784A0E"/>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784A0E"/>
    <w:rPr>
      <w:rFonts w:ascii="Arial" w:eastAsia="Times New Roman" w:hAnsi="Arial" w:cs="Arial"/>
      <w:lang w:eastAsia="hu-HU"/>
    </w:rPr>
  </w:style>
  <w:style w:type="numbering" w:customStyle="1" w:styleId="Styl1">
    <w:name w:val="Styl1"/>
    <w:rsid w:val="00784A0E"/>
  </w:style>
  <w:style w:type="character" w:styleId="Zstupntext">
    <w:name w:val="Placeholder Text"/>
    <w:basedOn w:val="Predvolenpsmoodseku"/>
    <w:uiPriority w:val="99"/>
    <w:semiHidden/>
    <w:rsid w:val="00784A0E"/>
    <w:rPr>
      <w:color w:val="808080"/>
    </w:rPr>
  </w:style>
  <w:style w:type="paragraph" w:styleId="Revzia">
    <w:name w:val="Revision"/>
    <w:hidden/>
    <w:uiPriority w:val="99"/>
    <w:semiHidden/>
    <w:rsid w:val="00784A0E"/>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784A0E"/>
    <w:rPr>
      <w:color w:val="954F72" w:themeColor="followedHyperlink"/>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784A0E"/>
    <w:rPr>
      <w:rFonts w:cs="Times New Roman"/>
      <w:sz w:val="22"/>
      <w:szCs w:val="22"/>
    </w:rPr>
  </w:style>
  <w:style w:type="character" w:customStyle="1" w:styleId="HeaderChar19">
    <w:name w:val="Header Char19"/>
    <w:aliases w:val="Header - Table Char19"/>
    <w:basedOn w:val="Predvolenpsmoodseku"/>
    <w:uiPriority w:val="99"/>
    <w:semiHidden/>
    <w:rsid w:val="00784A0E"/>
    <w:rPr>
      <w:rFonts w:cs="Times New Roman"/>
      <w:sz w:val="22"/>
      <w:szCs w:val="22"/>
    </w:rPr>
  </w:style>
  <w:style w:type="character" w:customStyle="1" w:styleId="HeaderChar18">
    <w:name w:val="Header Char18"/>
    <w:aliases w:val="Header - Table Char18"/>
    <w:basedOn w:val="Predvolenpsmoodseku"/>
    <w:uiPriority w:val="99"/>
    <w:semiHidden/>
    <w:rsid w:val="00784A0E"/>
    <w:rPr>
      <w:rFonts w:cs="Times New Roman"/>
      <w:sz w:val="22"/>
      <w:szCs w:val="22"/>
    </w:rPr>
  </w:style>
  <w:style w:type="character" w:customStyle="1" w:styleId="HeaderChar17">
    <w:name w:val="Header Char17"/>
    <w:aliases w:val="Header - Table Char17"/>
    <w:basedOn w:val="Predvolenpsmoodseku"/>
    <w:uiPriority w:val="99"/>
    <w:semiHidden/>
    <w:rsid w:val="00784A0E"/>
    <w:rPr>
      <w:rFonts w:cs="Times New Roman"/>
      <w:sz w:val="22"/>
      <w:szCs w:val="22"/>
    </w:rPr>
  </w:style>
  <w:style w:type="character" w:customStyle="1" w:styleId="HeaderChar16">
    <w:name w:val="Header Char16"/>
    <w:aliases w:val="Header - Table Char16"/>
    <w:basedOn w:val="Predvolenpsmoodseku"/>
    <w:uiPriority w:val="99"/>
    <w:semiHidden/>
    <w:rsid w:val="00784A0E"/>
    <w:rPr>
      <w:rFonts w:cs="Times New Roman"/>
      <w:sz w:val="22"/>
      <w:szCs w:val="22"/>
    </w:rPr>
  </w:style>
  <w:style w:type="character" w:customStyle="1" w:styleId="HeaderChar15">
    <w:name w:val="Header Char15"/>
    <w:aliases w:val="Header - Table Char15"/>
    <w:basedOn w:val="Predvolenpsmoodseku"/>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numbering" w:customStyle="1" w:styleId="TOMAS">
    <w:name w:val="TOMAS"/>
    <w:rsid w:val="00784A0E"/>
    <w:pPr>
      <w:numPr>
        <w:numId w:val="18"/>
      </w:numPr>
    </w:pPr>
  </w:style>
  <w:style w:type="character" w:customStyle="1" w:styleId="code">
    <w:name w:val="code"/>
    <w:basedOn w:val="Predvolenpsmoodseku"/>
    <w:rsid w:val="00784A0E"/>
  </w:style>
  <w:style w:type="character" w:customStyle="1" w:styleId="Nzov1">
    <w:name w:val="Názov1"/>
    <w:basedOn w:val="Predvolenpsmoodseku"/>
    <w:rsid w:val="00784A0E"/>
  </w:style>
  <w:style w:type="character" w:customStyle="1" w:styleId="UnresolvedMention1">
    <w:name w:val="Unresolved Mention1"/>
    <w:basedOn w:val="Predvolenpsmoodseku"/>
    <w:uiPriority w:val="99"/>
    <w:semiHidden/>
    <w:unhideWhenUsed/>
    <w:rsid w:val="00784A0E"/>
    <w:rPr>
      <w:color w:val="808080"/>
      <w:shd w:val="clear" w:color="auto" w:fill="E6E6E6"/>
    </w:rPr>
  </w:style>
  <w:style w:type="paragraph" w:customStyle="1" w:styleId="Default">
    <w:name w:val="Default"/>
    <w:rsid w:val="00784A0E"/>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784A0E"/>
    <w:rPr>
      <w:color w:val="808080"/>
      <w:shd w:val="clear" w:color="auto" w:fill="E6E6E6"/>
    </w:rPr>
  </w:style>
  <w:style w:type="paragraph" w:customStyle="1" w:styleId="Nadpis11">
    <w:name w:val="Nadpis 11"/>
    <w:basedOn w:val="Normlny"/>
    <w:link w:val="Nadpis11CharChar"/>
    <w:rsid w:val="00784A0E"/>
    <w:pPr>
      <w:tabs>
        <w:tab w:val="num" w:pos="720"/>
      </w:tabs>
      <w:ind w:left="720" w:hanging="720"/>
    </w:pPr>
  </w:style>
  <w:style w:type="paragraph" w:customStyle="1" w:styleId="Nadpis21">
    <w:name w:val="Nadpis 21"/>
    <w:basedOn w:val="Normlny"/>
    <w:rsid w:val="00784A0E"/>
    <w:pPr>
      <w:numPr>
        <w:ilvl w:val="1"/>
        <w:numId w:val="16"/>
      </w:numPr>
    </w:pPr>
  </w:style>
  <w:style w:type="paragraph" w:customStyle="1" w:styleId="Nadpis31">
    <w:name w:val="Nadpis 31"/>
    <w:basedOn w:val="Normlny"/>
    <w:rsid w:val="00784A0E"/>
    <w:pPr>
      <w:numPr>
        <w:ilvl w:val="2"/>
        <w:numId w:val="16"/>
      </w:numPr>
    </w:pPr>
  </w:style>
  <w:style w:type="paragraph" w:customStyle="1" w:styleId="Nadpis41">
    <w:name w:val="Nadpis 41"/>
    <w:basedOn w:val="Normlny"/>
    <w:rsid w:val="00784A0E"/>
    <w:pPr>
      <w:numPr>
        <w:ilvl w:val="3"/>
        <w:numId w:val="16"/>
      </w:numPr>
    </w:pPr>
  </w:style>
  <w:style w:type="paragraph" w:customStyle="1" w:styleId="Nadpis51">
    <w:name w:val="Nadpis 51"/>
    <w:basedOn w:val="Normlny"/>
    <w:rsid w:val="00784A0E"/>
    <w:pPr>
      <w:numPr>
        <w:ilvl w:val="4"/>
        <w:numId w:val="16"/>
      </w:numPr>
    </w:pPr>
  </w:style>
  <w:style w:type="paragraph" w:customStyle="1" w:styleId="Nadpis61">
    <w:name w:val="Nadpis 61"/>
    <w:basedOn w:val="Normlny"/>
    <w:rsid w:val="00784A0E"/>
    <w:pPr>
      <w:numPr>
        <w:ilvl w:val="5"/>
        <w:numId w:val="16"/>
      </w:numPr>
    </w:pPr>
  </w:style>
  <w:style w:type="paragraph" w:customStyle="1" w:styleId="Nadpis71">
    <w:name w:val="Nadpis 71"/>
    <w:basedOn w:val="Normlny"/>
    <w:rsid w:val="00784A0E"/>
    <w:pPr>
      <w:numPr>
        <w:ilvl w:val="6"/>
        <w:numId w:val="16"/>
      </w:numPr>
    </w:pPr>
  </w:style>
  <w:style w:type="paragraph" w:customStyle="1" w:styleId="Nadpis81">
    <w:name w:val="Nadpis 81"/>
    <w:basedOn w:val="Normlny"/>
    <w:rsid w:val="00784A0E"/>
    <w:pPr>
      <w:numPr>
        <w:ilvl w:val="7"/>
        <w:numId w:val="16"/>
      </w:numPr>
    </w:pPr>
  </w:style>
  <w:style w:type="paragraph" w:customStyle="1" w:styleId="Nadpis91">
    <w:name w:val="Nadpis 91"/>
    <w:basedOn w:val="Normlny"/>
    <w:rsid w:val="00784A0E"/>
    <w:pPr>
      <w:numPr>
        <w:ilvl w:val="8"/>
        <w:numId w:val="16"/>
      </w:numPr>
    </w:pPr>
  </w:style>
  <w:style w:type="paragraph" w:styleId="Podtitul">
    <w:name w:val="Subtitle"/>
    <w:basedOn w:val="Normlny"/>
    <w:next w:val="Normlny"/>
    <w:link w:val="PodtitulChar"/>
    <w:rsid w:val="00784A0E"/>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784A0E"/>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784A0E"/>
    <w:rPr>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4"/>
      </w:numPr>
      <w:spacing w:before="240" w:after="240"/>
      <w:jc w:val="both"/>
    </w:pPr>
    <w:rPr>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784A0E"/>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784A0E"/>
    <w:pPr>
      <w:keepNext w:val="0"/>
      <w:keepLines w:val="0"/>
      <w:widowControl w:val="0"/>
      <w:numPr>
        <w:numId w:val="12"/>
      </w:numPr>
      <w:spacing w:before="360" w:after="360"/>
    </w:pPr>
  </w:style>
  <w:style w:type="character" w:customStyle="1" w:styleId="SAPHlavnChar">
    <w:name w:val="SAŽP Hlavný Char"/>
    <w:basedOn w:val="Nadpis1Char"/>
    <w:link w:val="SAPHlavn"/>
    <w:rsid w:val="00784A0E"/>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784A0E"/>
    <w:rPr>
      <w:rFonts w:ascii="Proba Pro" w:eastAsiaTheme="majorEastAsia" w:hAnsi="Proba Pro" w:cstheme="majorBidi"/>
      <w:color w:val="000000" w:themeColor="text1"/>
      <w:spacing w:val="30"/>
      <w:sz w:val="24"/>
      <w:szCs w:val="24"/>
      <w:lang w:eastAsia="sk-SK"/>
    </w:rPr>
  </w:style>
  <w:style w:type="numbering" w:customStyle="1" w:styleId="Bezzoznamu1">
    <w:name w:val="Bez zoznamu1"/>
    <w:next w:val="Bezzoznamu"/>
    <w:uiPriority w:val="99"/>
    <w:semiHidden/>
    <w:unhideWhenUsed/>
    <w:rsid w:val="001A6855"/>
  </w:style>
  <w:style w:type="table" w:customStyle="1" w:styleId="TableNormal1">
    <w:name w:val="Table Normal1"/>
    <w:uiPriority w:val="2"/>
    <w:qFormat/>
    <w:rsid w:val="001A685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customStyle="1" w:styleId="Hlavikaapta">
    <w:name w:val="Hlavička a päta"/>
    <w:rsid w:val="001A6855"/>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1A6855"/>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rsid w:val="001A6855"/>
  </w:style>
  <w:style w:type="paragraph" w:customStyle="1" w:styleId="Nadpis">
    <w:name w:val="Nadpis"/>
    <w:next w:val="Telo"/>
    <w:rsid w:val="001A6855"/>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1A6855"/>
    <w:pPr>
      <w:numPr>
        <w:numId w:val="22"/>
      </w:numPr>
    </w:pPr>
  </w:style>
  <w:style w:type="numbering" w:customStyle="1" w:styleId="Importovantl2">
    <w:name w:val="Importovaný štýl 2"/>
    <w:rsid w:val="001A6855"/>
    <w:pPr>
      <w:numPr>
        <w:numId w:val="23"/>
      </w:numPr>
    </w:pPr>
  </w:style>
  <w:style w:type="numbering" w:customStyle="1" w:styleId="Importovantl3">
    <w:name w:val="Importovaný štýl 3"/>
    <w:rsid w:val="001A6855"/>
    <w:pPr>
      <w:numPr>
        <w:numId w:val="24"/>
      </w:numPr>
    </w:pPr>
  </w:style>
  <w:style w:type="numbering" w:customStyle="1" w:styleId="Importovantl4">
    <w:name w:val="Importovaný štýl 4"/>
    <w:rsid w:val="001A6855"/>
    <w:pPr>
      <w:numPr>
        <w:numId w:val="25"/>
      </w:numPr>
    </w:pPr>
  </w:style>
  <w:style w:type="numbering" w:customStyle="1" w:styleId="Importovantl5">
    <w:name w:val="Importovaný štýl 5"/>
    <w:rsid w:val="001A6855"/>
    <w:pPr>
      <w:numPr>
        <w:numId w:val="26"/>
      </w:numPr>
    </w:pPr>
  </w:style>
  <w:style w:type="numbering" w:customStyle="1" w:styleId="Importovantl6">
    <w:name w:val="Importovaný štýl 6"/>
    <w:rsid w:val="001A6855"/>
    <w:pPr>
      <w:numPr>
        <w:numId w:val="27"/>
      </w:numPr>
    </w:pPr>
  </w:style>
  <w:style w:type="numbering" w:customStyle="1" w:styleId="Importovantl7">
    <w:name w:val="Importovaný štýl 7"/>
    <w:rsid w:val="001A6855"/>
    <w:pPr>
      <w:numPr>
        <w:numId w:val="28"/>
      </w:numPr>
    </w:pPr>
  </w:style>
  <w:style w:type="numbering" w:customStyle="1" w:styleId="Importovantl8">
    <w:name w:val="Importovaný štýl 8"/>
    <w:rsid w:val="001A6855"/>
    <w:pPr>
      <w:numPr>
        <w:numId w:val="29"/>
      </w:numPr>
    </w:pPr>
  </w:style>
  <w:style w:type="numbering" w:customStyle="1" w:styleId="Importovantl9">
    <w:name w:val="Importovaný štýl 9"/>
    <w:rsid w:val="001A6855"/>
    <w:pPr>
      <w:numPr>
        <w:numId w:val="30"/>
      </w:numPr>
    </w:pPr>
  </w:style>
  <w:style w:type="numbering" w:customStyle="1" w:styleId="Importovantl10">
    <w:name w:val="Importovaný štýl 10"/>
    <w:rsid w:val="001A6855"/>
    <w:pPr>
      <w:numPr>
        <w:numId w:val="31"/>
      </w:numPr>
    </w:pPr>
  </w:style>
  <w:style w:type="numbering" w:customStyle="1" w:styleId="Importovantl11">
    <w:name w:val="Importovaný štýl 11"/>
    <w:rsid w:val="001A6855"/>
    <w:pPr>
      <w:numPr>
        <w:numId w:val="32"/>
      </w:numPr>
    </w:pPr>
  </w:style>
  <w:style w:type="numbering" w:customStyle="1" w:styleId="Importovantl12">
    <w:name w:val="Importovaný štýl 12"/>
    <w:rsid w:val="001A6855"/>
    <w:pPr>
      <w:numPr>
        <w:numId w:val="33"/>
      </w:numPr>
    </w:pPr>
  </w:style>
  <w:style w:type="numbering" w:customStyle="1" w:styleId="Importovantl13">
    <w:name w:val="Importovaný štýl 13"/>
    <w:rsid w:val="001A6855"/>
    <w:pPr>
      <w:numPr>
        <w:numId w:val="34"/>
      </w:numPr>
    </w:pPr>
  </w:style>
  <w:style w:type="numbering" w:customStyle="1" w:styleId="Importovantl14">
    <w:name w:val="Importovaný štýl 14"/>
    <w:rsid w:val="001A6855"/>
    <w:pPr>
      <w:numPr>
        <w:numId w:val="35"/>
      </w:numPr>
    </w:pPr>
  </w:style>
  <w:style w:type="numbering" w:customStyle="1" w:styleId="Importovantl15">
    <w:name w:val="Importovaný štýl 15"/>
    <w:rsid w:val="001A6855"/>
    <w:pPr>
      <w:numPr>
        <w:numId w:val="36"/>
      </w:numPr>
    </w:pPr>
  </w:style>
  <w:style w:type="numbering" w:customStyle="1" w:styleId="Importovantl16">
    <w:name w:val="Importovaný štýl 16"/>
    <w:rsid w:val="001A6855"/>
    <w:pPr>
      <w:numPr>
        <w:numId w:val="37"/>
      </w:numPr>
    </w:pPr>
  </w:style>
  <w:style w:type="numbering" w:customStyle="1" w:styleId="Importovantl17">
    <w:name w:val="Importovaný štýl 17"/>
    <w:rsid w:val="001A6855"/>
    <w:pPr>
      <w:numPr>
        <w:numId w:val="38"/>
      </w:numPr>
    </w:pPr>
  </w:style>
  <w:style w:type="numbering" w:customStyle="1" w:styleId="Importovantl18">
    <w:name w:val="Importovaný štýl 18"/>
    <w:rsid w:val="001A6855"/>
    <w:pPr>
      <w:numPr>
        <w:numId w:val="39"/>
      </w:numPr>
    </w:pPr>
  </w:style>
  <w:style w:type="numbering" w:customStyle="1" w:styleId="Importovantl19">
    <w:name w:val="Importovaný štýl 19"/>
    <w:rsid w:val="001A6855"/>
    <w:pPr>
      <w:numPr>
        <w:numId w:val="40"/>
      </w:numPr>
    </w:pPr>
  </w:style>
  <w:style w:type="numbering" w:customStyle="1" w:styleId="Importovantl20">
    <w:name w:val="Importovaný štýl 20"/>
    <w:rsid w:val="001A6855"/>
    <w:pPr>
      <w:numPr>
        <w:numId w:val="41"/>
      </w:numPr>
    </w:pPr>
  </w:style>
  <w:style w:type="numbering" w:customStyle="1" w:styleId="Importovantl21">
    <w:name w:val="Importovaný štýl 21"/>
    <w:rsid w:val="001A6855"/>
    <w:pPr>
      <w:numPr>
        <w:numId w:val="42"/>
      </w:numPr>
    </w:pPr>
  </w:style>
  <w:style w:type="numbering" w:customStyle="1" w:styleId="Importovantl22">
    <w:name w:val="Importovaný štýl 22"/>
    <w:rsid w:val="001A6855"/>
    <w:pPr>
      <w:numPr>
        <w:numId w:val="43"/>
      </w:numPr>
    </w:pPr>
  </w:style>
  <w:style w:type="numbering" w:customStyle="1" w:styleId="Importovantl23">
    <w:name w:val="Importovaný štýl 23"/>
    <w:rsid w:val="001A6855"/>
    <w:pPr>
      <w:numPr>
        <w:numId w:val="44"/>
      </w:numPr>
    </w:pPr>
  </w:style>
  <w:style w:type="numbering" w:customStyle="1" w:styleId="Importovantl24">
    <w:name w:val="Importovaný štýl 24"/>
    <w:rsid w:val="001A6855"/>
    <w:pPr>
      <w:numPr>
        <w:numId w:val="45"/>
      </w:numPr>
    </w:pPr>
  </w:style>
  <w:style w:type="numbering" w:customStyle="1" w:styleId="Importovantl25">
    <w:name w:val="Importovaný štýl 25"/>
    <w:rsid w:val="001A6855"/>
    <w:pPr>
      <w:numPr>
        <w:numId w:val="46"/>
      </w:numPr>
    </w:pPr>
  </w:style>
  <w:style w:type="numbering" w:customStyle="1" w:styleId="Importovantl26">
    <w:name w:val="Importovaný štýl 26"/>
    <w:rsid w:val="001A6855"/>
    <w:pPr>
      <w:numPr>
        <w:numId w:val="47"/>
      </w:numPr>
    </w:pPr>
  </w:style>
  <w:style w:type="numbering" w:customStyle="1" w:styleId="Importovantl27">
    <w:name w:val="Importovaný štýl 27"/>
    <w:rsid w:val="001A6855"/>
    <w:pPr>
      <w:numPr>
        <w:numId w:val="48"/>
      </w:numPr>
    </w:pPr>
  </w:style>
  <w:style w:type="numbering" w:customStyle="1" w:styleId="Importovantl28">
    <w:name w:val="Importovaný štýl 28"/>
    <w:rsid w:val="001A6855"/>
    <w:pPr>
      <w:numPr>
        <w:numId w:val="49"/>
      </w:numPr>
    </w:pPr>
  </w:style>
  <w:style w:type="numbering" w:customStyle="1" w:styleId="Importovantl29">
    <w:name w:val="Importovaný štýl 29"/>
    <w:rsid w:val="001A6855"/>
    <w:pPr>
      <w:numPr>
        <w:numId w:val="50"/>
      </w:numPr>
    </w:pPr>
  </w:style>
  <w:style w:type="numbering" w:customStyle="1" w:styleId="Importovantl30">
    <w:name w:val="Importovaný štýl 30"/>
    <w:rsid w:val="001A6855"/>
    <w:pPr>
      <w:numPr>
        <w:numId w:val="51"/>
      </w:numPr>
    </w:pPr>
  </w:style>
  <w:style w:type="numbering" w:customStyle="1" w:styleId="Importovantl31">
    <w:name w:val="Importovaný štýl 31"/>
    <w:rsid w:val="001A6855"/>
    <w:pPr>
      <w:numPr>
        <w:numId w:val="52"/>
      </w:numPr>
    </w:pPr>
  </w:style>
  <w:style w:type="numbering" w:customStyle="1" w:styleId="Importovantl32">
    <w:name w:val="Importovaný štýl 32"/>
    <w:rsid w:val="001A6855"/>
    <w:pPr>
      <w:numPr>
        <w:numId w:val="53"/>
      </w:numPr>
    </w:pPr>
  </w:style>
  <w:style w:type="numbering" w:customStyle="1" w:styleId="Importovantl33">
    <w:name w:val="Importovaný štýl 33"/>
    <w:rsid w:val="001A6855"/>
    <w:pPr>
      <w:numPr>
        <w:numId w:val="54"/>
      </w:numPr>
    </w:pPr>
  </w:style>
  <w:style w:type="numbering" w:customStyle="1" w:styleId="Importovantl34">
    <w:name w:val="Importovaný štýl 34"/>
    <w:rsid w:val="001A6855"/>
    <w:pPr>
      <w:numPr>
        <w:numId w:val="55"/>
      </w:numPr>
    </w:pPr>
  </w:style>
  <w:style w:type="numbering" w:customStyle="1" w:styleId="Importovantl35">
    <w:name w:val="Importovaný štýl 35"/>
    <w:rsid w:val="001A6855"/>
    <w:pPr>
      <w:numPr>
        <w:numId w:val="56"/>
      </w:numPr>
    </w:pPr>
  </w:style>
  <w:style w:type="numbering" w:customStyle="1" w:styleId="Importovantl36">
    <w:name w:val="Importovaný štýl 36"/>
    <w:rsid w:val="001A6855"/>
    <w:pPr>
      <w:numPr>
        <w:numId w:val="57"/>
      </w:numPr>
    </w:pPr>
  </w:style>
  <w:style w:type="numbering" w:customStyle="1" w:styleId="Importovantl37">
    <w:name w:val="Importovaný štýl 37"/>
    <w:rsid w:val="001A6855"/>
    <w:pPr>
      <w:numPr>
        <w:numId w:val="58"/>
      </w:numPr>
    </w:pPr>
  </w:style>
  <w:style w:type="numbering" w:customStyle="1" w:styleId="Importovantl38">
    <w:name w:val="Importovaný štýl 38"/>
    <w:rsid w:val="001A6855"/>
    <w:pPr>
      <w:numPr>
        <w:numId w:val="59"/>
      </w:numPr>
    </w:pPr>
  </w:style>
  <w:style w:type="numbering" w:customStyle="1" w:styleId="Importovantl39">
    <w:name w:val="Importovaný štýl 39"/>
    <w:rsid w:val="001A6855"/>
    <w:pPr>
      <w:numPr>
        <w:numId w:val="60"/>
      </w:numPr>
    </w:pPr>
  </w:style>
  <w:style w:type="numbering" w:customStyle="1" w:styleId="Importovantl40">
    <w:name w:val="Importovaný štýl 40"/>
    <w:rsid w:val="001A6855"/>
    <w:pPr>
      <w:numPr>
        <w:numId w:val="61"/>
      </w:numPr>
    </w:pPr>
  </w:style>
  <w:style w:type="numbering" w:customStyle="1" w:styleId="Importovantl41">
    <w:name w:val="Importovaný štýl 41"/>
    <w:rsid w:val="001A6855"/>
    <w:pPr>
      <w:numPr>
        <w:numId w:val="62"/>
      </w:numPr>
    </w:pPr>
  </w:style>
  <w:style w:type="numbering" w:customStyle="1" w:styleId="Importovantl42">
    <w:name w:val="Importovaný štýl 42"/>
    <w:rsid w:val="001A6855"/>
    <w:pPr>
      <w:numPr>
        <w:numId w:val="63"/>
      </w:numPr>
    </w:pPr>
  </w:style>
  <w:style w:type="numbering" w:customStyle="1" w:styleId="Importovantl43">
    <w:name w:val="Importovaný štýl 43"/>
    <w:rsid w:val="001A6855"/>
    <w:pPr>
      <w:numPr>
        <w:numId w:val="64"/>
      </w:numPr>
    </w:pPr>
  </w:style>
  <w:style w:type="numbering" w:customStyle="1" w:styleId="Importovantl44">
    <w:name w:val="Importovaný štýl 44"/>
    <w:rsid w:val="001A6855"/>
    <w:pPr>
      <w:numPr>
        <w:numId w:val="65"/>
      </w:numPr>
    </w:pPr>
  </w:style>
  <w:style w:type="numbering" w:customStyle="1" w:styleId="Importovantl45">
    <w:name w:val="Importovaný štýl 45"/>
    <w:rsid w:val="001A6855"/>
    <w:pPr>
      <w:numPr>
        <w:numId w:val="66"/>
      </w:numPr>
    </w:pPr>
  </w:style>
  <w:style w:type="numbering" w:customStyle="1" w:styleId="Importovantl46">
    <w:name w:val="Importovaný štýl 46"/>
    <w:rsid w:val="001A6855"/>
    <w:pPr>
      <w:numPr>
        <w:numId w:val="67"/>
      </w:numPr>
    </w:pPr>
  </w:style>
  <w:style w:type="numbering" w:customStyle="1" w:styleId="Importovantl47">
    <w:name w:val="Importovaný štýl 47"/>
    <w:rsid w:val="001A6855"/>
    <w:pPr>
      <w:numPr>
        <w:numId w:val="68"/>
      </w:numPr>
    </w:pPr>
  </w:style>
  <w:style w:type="numbering" w:customStyle="1" w:styleId="Importovantl48">
    <w:name w:val="Importovaný štýl 48"/>
    <w:rsid w:val="001A6855"/>
    <w:pPr>
      <w:numPr>
        <w:numId w:val="69"/>
      </w:numPr>
    </w:pPr>
  </w:style>
  <w:style w:type="numbering" w:customStyle="1" w:styleId="Importovantl49">
    <w:name w:val="Importovaný štýl 49"/>
    <w:rsid w:val="001A6855"/>
    <w:pPr>
      <w:numPr>
        <w:numId w:val="70"/>
      </w:numPr>
    </w:pPr>
  </w:style>
  <w:style w:type="numbering" w:customStyle="1" w:styleId="Importovantl50">
    <w:name w:val="Importovaný štýl 50"/>
    <w:rsid w:val="001A6855"/>
    <w:pPr>
      <w:numPr>
        <w:numId w:val="71"/>
      </w:numPr>
    </w:pPr>
  </w:style>
  <w:style w:type="numbering" w:customStyle="1" w:styleId="Importovantl51">
    <w:name w:val="Importovaný štýl 51"/>
    <w:rsid w:val="001A6855"/>
    <w:pPr>
      <w:numPr>
        <w:numId w:val="72"/>
      </w:numPr>
    </w:pPr>
  </w:style>
  <w:style w:type="numbering" w:customStyle="1" w:styleId="Importovantl52">
    <w:name w:val="Importovaný štýl 52"/>
    <w:rsid w:val="001A6855"/>
    <w:pPr>
      <w:numPr>
        <w:numId w:val="73"/>
      </w:numPr>
    </w:pPr>
  </w:style>
  <w:style w:type="numbering" w:customStyle="1" w:styleId="Importovantl53">
    <w:name w:val="Importovaný štýl 53"/>
    <w:rsid w:val="001A6855"/>
    <w:pPr>
      <w:numPr>
        <w:numId w:val="74"/>
      </w:numPr>
    </w:pPr>
  </w:style>
  <w:style w:type="numbering" w:customStyle="1" w:styleId="Importovantl54">
    <w:name w:val="Importovaný štýl 54"/>
    <w:rsid w:val="001A6855"/>
    <w:pPr>
      <w:numPr>
        <w:numId w:val="75"/>
      </w:numPr>
    </w:pPr>
  </w:style>
  <w:style w:type="numbering" w:customStyle="1" w:styleId="Importovantl55">
    <w:name w:val="Importovaný štýl 55"/>
    <w:rsid w:val="001A6855"/>
    <w:pPr>
      <w:numPr>
        <w:numId w:val="76"/>
      </w:numPr>
    </w:pPr>
  </w:style>
  <w:style w:type="numbering" w:customStyle="1" w:styleId="Importovantl56">
    <w:name w:val="Importovaný štýl 56"/>
    <w:rsid w:val="001A6855"/>
    <w:pPr>
      <w:numPr>
        <w:numId w:val="77"/>
      </w:numPr>
    </w:pPr>
  </w:style>
  <w:style w:type="numbering" w:customStyle="1" w:styleId="Importovantl57">
    <w:name w:val="Importovaný štýl 57"/>
    <w:rsid w:val="001A6855"/>
    <w:pPr>
      <w:numPr>
        <w:numId w:val="78"/>
      </w:numPr>
    </w:pPr>
  </w:style>
  <w:style w:type="numbering" w:customStyle="1" w:styleId="Importovantl58">
    <w:name w:val="Importovaný štýl 58"/>
    <w:rsid w:val="001A6855"/>
    <w:pPr>
      <w:numPr>
        <w:numId w:val="79"/>
      </w:numPr>
    </w:pPr>
  </w:style>
  <w:style w:type="numbering" w:customStyle="1" w:styleId="Importovantl59">
    <w:name w:val="Importovaný štýl 59"/>
    <w:rsid w:val="001A6855"/>
    <w:pPr>
      <w:numPr>
        <w:numId w:val="80"/>
      </w:numPr>
    </w:pPr>
  </w:style>
  <w:style w:type="numbering" w:customStyle="1" w:styleId="Importovantl60">
    <w:name w:val="Importovaný štýl 60"/>
    <w:rsid w:val="001A6855"/>
    <w:pPr>
      <w:numPr>
        <w:numId w:val="81"/>
      </w:numPr>
    </w:pPr>
  </w:style>
  <w:style w:type="numbering" w:customStyle="1" w:styleId="Importovantl61">
    <w:name w:val="Importovaný štýl 61"/>
    <w:rsid w:val="001A6855"/>
    <w:pPr>
      <w:numPr>
        <w:numId w:val="82"/>
      </w:numPr>
    </w:pPr>
  </w:style>
  <w:style w:type="numbering" w:customStyle="1" w:styleId="Importovantl62">
    <w:name w:val="Importovaný štýl 62"/>
    <w:rsid w:val="001A6855"/>
    <w:pPr>
      <w:numPr>
        <w:numId w:val="83"/>
      </w:numPr>
    </w:pPr>
  </w:style>
  <w:style w:type="numbering" w:customStyle="1" w:styleId="Importovantl63">
    <w:name w:val="Importovaný štýl 63"/>
    <w:rsid w:val="001A6855"/>
    <w:pPr>
      <w:numPr>
        <w:numId w:val="84"/>
      </w:numPr>
    </w:pPr>
  </w:style>
  <w:style w:type="numbering" w:customStyle="1" w:styleId="Importovantl64">
    <w:name w:val="Importovaný štýl 64"/>
    <w:rsid w:val="001A6855"/>
    <w:pPr>
      <w:numPr>
        <w:numId w:val="85"/>
      </w:numPr>
    </w:pPr>
  </w:style>
  <w:style w:type="numbering" w:customStyle="1" w:styleId="Importovantl65">
    <w:name w:val="Importovaný štýl 65"/>
    <w:rsid w:val="001A6855"/>
    <w:pPr>
      <w:numPr>
        <w:numId w:val="86"/>
      </w:numPr>
    </w:pPr>
  </w:style>
  <w:style w:type="numbering" w:customStyle="1" w:styleId="Importovantl66">
    <w:name w:val="Importovaný štýl 66"/>
    <w:rsid w:val="001A6855"/>
    <w:pPr>
      <w:numPr>
        <w:numId w:val="87"/>
      </w:numPr>
    </w:pPr>
  </w:style>
  <w:style w:type="numbering" w:customStyle="1" w:styleId="Importovantl67">
    <w:name w:val="Importovaný štýl 67"/>
    <w:rsid w:val="001A6855"/>
    <w:pPr>
      <w:numPr>
        <w:numId w:val="88"/>
      </w:numPr>
    </w:pPr>
  </w:style>
  <w:style w:type="numbering" w:customStyle="1" w:styleId="Importovantl68">
    <w:name w:val="Importovaný štýl 68"/>
    <w:rsid w:val="001A6855"/>
    <w:pPr>
      <w:numPr>
        <w:numId w:val="89"/>
      </w:numPr>
    </w:pPr>
  </w:style>
  <w:style w:type="numbering" w:customStyle="1" w:styleId="Importovantl69">
    <w:name w:val="Importovaný štýl 69"/>
    <w:rsid w:val="001A6855"/>
    <w:pPr>
      <w:numPr>
        <w:numId w:val="90"/>
      </w:numPr>
    </w:pPr>
  </w:style>
  <w:style w:type="numbering" w:customStyle="1" w:styleId="Importovantl70">
    <w:name w:val="Importovaný štýl 70"/>
    <w:rsid w:val="001A6855"/>
    <w:pPr>
      <w:numPr>
        <w:numId w:val="91"/>
      </w:numPr>
    </w:pPr>
  </w:style>
  <w:style w:type="numbering" w:customStyle="1" w:styleId="Importovantl71">
    <w:name w:val="Importovaný štýl 71"/>
    <w:rsid w:val="001A6855"/>
    <w:pPr>
      <w:numPr>
        <w:numId w:val="92"/>
      </w:numPr>
    </w:pPr>
  </w:style>
  <w:style w:type="numbering" w:customStyle="1" w:styleId="Importovantl72">
    <w:name w:val="Importovaný štýl 72"/>
    <w:rsid w:val="001A6855"/>
    <w:pPr>
      <w:numPr>
        <w:numId w:val="93"/>
      </w:numPr>
    </w:pPr>
  </w:style>
  <w:style w:type="numbering" w:customStyle="1" w:styleId="Importovantl73">
    <w:name w:val="Importovaný štýl 73"/>
    <w:rsid w:val="001A6855"/>
    <w:pPr>
      <w:numPr>
        <w:numId w:val="94"/>
      </w:numPr>
    </w:pPr>
  </w:style>
  <w:style w:type="numbering" w:customStyle="1" w:styleId="Importovantl74">
    <w:name w:val="Importovaný štýl 74"/>
    <w:rsid w:val="001A6855"/>
    <w:pPr>
      <w:numPr>
        <w:numId w:val="95"/>
      </w:numPr>
    </w:pPr>
  </w:style>
  <w:style w:type="numbering" w:customStyle="1" w:styleId="Importovantl75">
    <w:name w:val="Importovaný štýl 75"/>
    <w:rsid w:val="001A6855"/>
    <w:pPr>
      <w:numPr>
        <w:numId w:val="96"/>
      </w:numPr>
    </w:pPr>
  </w:style>
  <w:style w:type="numbering" w:customStyle="1" w:styleId="Importovantl76">
    <w:name w:val="Importovaný štýl 76"/>
    <w:rsid w:val="001A6855"/>
    <w:pPr>
      <w:numPr>
        <w:numId w:val="97"/>
      </w:numPr>
    </w:pPr>
  </w:style>
  <w:style w:type="numbering" w:customStyle="1" w:styleId="Importovantl77">
    <w:name w:val="Importovaný štýl 77"/>
    <w:rsid w:val="001A6855"/>
    <w:pPr>
      <w:numPr>
        <w:numId w:val="98"/>
      </w:numPr>
    </w:pPr>
  </w:style>
  <w:style w:type="numbering" w:customStyle="1" w:styleId="Importovantl78">
    <w:name w:val="Importovaný štýl 78"/>
    <w:rsid w:val="001A6855"/>
    <w:pPr>
      <w:numPr>
        <w:numId w:val="99"/>
      </w:numPr>
    </w:pPr>
  </w:style>
  <w:style w:type="numbering" w:customStyle="1" w:styleId="Importovantl79">
    <w:name w:val="Importovaný štýl 79"/>
    <w:rsid w:val="001A6855"/>
    <w:pPr>
      <w:numPr>
        <w:numId w:val="100"/>
      </w:numPr>
    </w:pPr>
  </w:style>
  <w:style w:type="numbering" w:customStyle="1" w:styleId="Importovantl80">
    <w:name w:val="Importovaný štýl 80"/>
    <w:rsid w:val="001A6855"/>
    <w:pPr>
      <w:numPr>
        <w:numId w:val="101"/>
      </w:numPr>
    </w:pPr>
  </w:style>
  <w:style w:type="numbering" w:customStyle="1" w:styleId="Importovantl81">
    <w:name w:val="Importovaný štýl 81"/>
    <w:rsid w:val="001A6855"/>
    <w:pPr>
      <w:numPr>
        <w:numId w:val="102"/>
      </w:numPr>
    </w:pPr>
  </w:style>
  <w:style w:type="numbering" w:customStyle="1" w:styleId="Importovantl82">
    <w:name w:val="Importovaný štýl 82"/>
    <w:rsid w:val="001A6855"/>
    <w:pPr>
      <w:numPr>
        <w:numId w:val="103"/>
      </w:numPr>
    </w:pPr>
  </w:style>
  <w:style w:type="numbering" w:customStyle="1" w:styleId="Importovantl83">
    <w:name w:val="Importovaný štýl 83"/>
    <w:rsid w:val="001A6855"/>
    <w:pPr>
      <w:numPr>
        <w:numId w:val="104"/>
      </w:numPr>
    </w:pPr>
  </w:style>
  <w:style w:type="numbering" w:customStyle="1" w:styleId="Importovantl84">
    <w:name w:val="Importovaný štýl 84"/>
    <w:rsid w:val="001A6855"/>
    <w:pPr>
      <w:numPr>
        <w:numId w:val="105"/>
      </w:numPr>
    </w:pPr>
  </w:style>
  <w:style w:type="numbering" w:customStyle="1" w:styleId="Importovantl85">
    <w:name w:val="Importovaný štýl 85"/>
    <w:rsid w:val="001A6855"/>
    <w:pPr>
      <w:numPr>
        <w:numId w:val="106"/>
      </w:numPr>
    </w:pPr>
  </w:style>
  <w:style w:type="numbering" w:customStyle="1" w:styleId="Importovantl86">
    <w:name w:val="Importovaný štýl 86"/>
    <w:rsid w:val="001A6855"/>
    <w:pPr>
      <w:numPr>
        <w:numId w:val="107"/>
      </w:numPr>
    </w:pPr>
  </w:style>
  <w:style w:type="numbering" w:customStyle="1" w:styleId="Importovantl87">
    <w:name w:val="Importovaný štýl 87"/>
    <w:rsid w:val="001A6855"/>
    <w:pPr>
      <w:numPr>
        <w:numId w:val="108"/>
      </w:numPr>
    </w:pPr>
  </w:style>
  <w:style w:type="numbering" w:customStyle="1" w:styleId="Importovantl88">
    <w:name w:val="Importovaný štýl 88"/>
    <w:rsid w:val="001A6855"/>
    <w:pPr>
      <w:numPr>
        <w:numId w:val="109"/>
      </w:numPr>
    </w:pPr>
  </w:style>
  <w:style w:type="numbering" w:customStyle="1" w:styleId="Importovantl89">
    <w:name w:val="Importovaný štýl 89"/>
    <w:rsid w:val="001A6855"/>
    <w:pPr>
      <w:numPr>
        <w:numId w:val="110"/>
      </w:numPr>
    </w:pPr>
  </w:style>
  <w:style w:type="numbering" w:customStyle="1" w:styleId="Importovantl90">
    <w:name w:val="Importovaný štýl 90"/>
    <w:rsid w:val="001A6855"/>
    <w:pPr>
      <w:numPr>
        <w:numId w:val="111"/>
      </w:numPr>
    </w:pPr>
  </w:style>
  <w:style w:type="numbering" w:customStyle="1" w:styleId="Importovantl91">
    <w:name w:val="Importovaný štýl 91"/>
    <w:rsid w:val="001A6855"/>
    <w:pPr>
      <w:numPr>
        <w:numId w:val="112"/>
      </w:numPr>
    </w:pPr>
  </w:style>
  <w:style w:type="numbering" w:customStyle="1" w:styleId="Importovantl92">
    <w:name w:val="Importovaný štýl 92"/>
    <w:rsid w:val="001A6855"/>
    <w:pPr>
      <w:numPr>
        <w:numId w:val="113"/>
      </w:numPr>
    </w:pPr>
  </w:style>
  <w:style w:type="numbering" w:customStyle="1" w:styleId="Importovantl93">
    <w:name w:val="Importovaný štýl 93"/>
    <w:rsid w:val="001A6855"/>
    <w:pPr>
      <w:numPr>
        <w:numId w:val="114"/>
      </w:numPr>
    </w:pPr>
  </w:style>
  <w:style w:type="numbering" w:customStyle="1" w:styleId="Importovantl94">
    <w:name w:val="Importovaný štýl 94"/>
    <w:rsid w:val="001A6855"/>
    <w:pPr>
      <w:numPr>
        <w:numId w:val="115"/>
      </w:numPr>
    </w:pPr>
  </w:style>
  <w:style w:type="numbering" w:customStyle="1" w:styleId="Importovantl95">
    <w:name w:val="Importovaný štýl 95"/>
    <w:rsid w:val="001A6855"/>
    <w:pPr>
      <w:numPr>
        <w:numId w:val="116"/>
      </w:numPr>
    </w:pPr>
  </w:style>
  <w:style w:type="numbering" w:customStyle="1" w:styleId="Importovantl96">
    <w:name w:val="Importovaný štýl 96"/>
    <w:rsid w:val="001A6855"/>
    <w:pPr>
      <w:numPr>
        <w:numId w:val="117"/>
      </w:numPr>
    </w:pPr>
  </w:style>
  <w:style w:type="numbering" w:customStyle="1" w:styleId="Importovantl97">
    <w:name w:val="Importovaný štýl 97"/>
    <w:rsid w:val="001A6855"/>
    <w:pPr>
      <w:numPr>
        <w:numId w:val="118"/>
      </w:numPr>
    </w:pPr>
  </w:style>
  <w:style w:type="numbering" w:customStyle="1" w:styleId="Importovantl98">
    <w:name w:val="Importovaný štýl 98"/>
    <w:rsid w:val="001A6855"/>
    <w:pPr>
      <w:numPr>
        <w:numId w:val="119"/>
      </w:numPr>
    </w:pPr>
  </w:style>
  <w:style w:type="numbering" w:customStyle="1" w:styleId="Importovantl99">
    <w:name w:val="Importovaný štýl 99"/>
    <w:rsid w:val="001A6855"/>
    <w:pPr>
      <w:numPr>
        <w:numId w:val="120"/>
      </w:numPr>
    </w:pPr>
  </w:style>
  <w:style w:type="numbering" w:customStyle="1" w:styleId="Importovantl100">
    <w:name w:val="Importovaný štýl 100"/>
    <w:rsid w:val="001A6855"/>
    <w:pPr>
      <w:numPr>
        <w:numId w:val="121"/>
      </w:numPr>
    </w:pPr>
  </w:style>
  <w:style w:type="numbering" w:customStyle="1" w:styleId="Importovantl101">
    <w:name w:val="Importovaný štýl 101"/>
    <w:rsid w:val="001A6855"/>
    <w:pPr>
      <w:numPr>
        <w:numId w:val="122"/>
      </w:numPr>
    </w:pPr>
  </w:style>
  <w:style w:type="numbering" w:customStyle="1" w:styleId="Importovantl102">
    <w:name w:val="Importovaný štýl 102"/>
    <w:rsid w:val="001A6855"/>
    <w:pPr>
      <w:numPr>
        <w:numId w:val="123"/>
      </w:numPr>
    </w:pPr>
  </w:style>
  <w:style w:type="numbering" w:customStyle="1" w:styleId="Importovantl103">
    <w:name w:val="Importovaný štýl 103"/>
    <w:rsid w:val="001A6855"/>
    <w:pPr>
      <w:numPr>
        <w:numId w:val="124"/>
      </w:numPr>
    </w:pPr>
  </w:style>
  <w:style w:type="numbering" w:customStyle="1" w:styleId="Importovantl104">
    <w:name w:val="Importovaný štýl 104"/>
    <w:rsid w:val="001A6855"/>
    <w:pPr>
      <w:numPr>
        <w:numId w:val="125"/>
      </w:numPr>
    </w:pPr>
  </w:style>
  <w:style w:type="numbering" w:customStyle="1" w:styleId="Importovantl105">
    <w:name w:val="Importovaný štýl 105"/>
    <w:rsid w:val="001A6855"/>
    <w:pPr>
      <w:numPr>
        <w:numId w:val="126"/>
      </w:numPr>
    </w:pPr>
  </w:style>
  <w:style w:type="numbering" w:customStyle="1" w:styleId="Importovantl106">
    <w:name w:val="Importovaný štýl 106"/>
    <w:rsid w:val="001A6855"/>
    <w:pPr>
      <w:numPr>
        <w:numId w:val="127"/>
      </w:numPr>
    </w:pPr>
  </w:style>
  <w:style w:type="numbering" w:customStyle="1" w:styleId="Importovantl107">
    <w:name w:val="Importovaný štýl 107"/>
    <w:rsid w:val="001A6855"/>
    <w:pPr>
      <w:numPr>
        <w:numId w:val="128"/>
      </w:numPr>
    </w:pPr>
  </w:style>
  <w:style w:type="numbering" w:customStyle="1" w:styleId="Importovantl108">
    <w:name w:val="Importovaný štýl 108"/>
    <w:rsid w:val="001A6855"/>
    <w:pPr>
      <w:numPr>
        <w:numId w:val="129"/>
      </w:numPr>
    </w:pPr>
  </w:style>
  <w:style w:type="numbering" w:customStyle="1" w:styleId="Importovantl109">
    <w:name w:val="Importovaný štýl 109"/>
    <w:rsid w:val="001A6855"/>
    <w:pPr>
      <w:numPr>
        <w:numId w:val="130"/>
      </w:numPr>
    </w:pPr>
  </w:style>
  <w:style w:type="numbering" w:customStyle="1" w:styleId="Importovantl110">
    <w:name w:val="Importovaný štýl 110"/>
    <w:rsid w:val="001A6855"/>
    <w:pPr>
      <w:numPr>
        <w:numId w:val="131"/>
      </w:numPr>
    </w:pPr>
  </w:style>
  <w:style w:type="numbering" w:customStyle="1" w:styleId="Importovantl111">
    <w:name w:val="Importovaný štýl 111"/>
    <w:rsid w:val="001A6855"/>
    <w:pPr>
      <w:numPr>
        <w:numId w:val="132"/>
      </w:numPr>
    </w:pPr>
  </w:style>
  <w:style w:type="numbering" w:customStyle="1" w:styleId="Importovantl112">
    <w:name w:val="Importovaný štýl 112"/>
    <w:rsid w:val="001A6855"/>
    <w:pPr>
      <w:numPr>
        <w:numId w:val="133"/>
      </w:numPr>
    </w:pPr>
  </w:style>
  <w:style w:type="numbering" w:customStyle="1" w:styleId="Importovantl113">
    <w:name w:val="Importovaný štýl 113"/>
    <w:rsid w:val="001A6855"/>
    <w:pPr>
      <w:numPr>
        <w:numId w:val="134"/>
      </w:numPr>
    </w:pPr>
  </w:style>
  <w:style w:type="numbering" w:customStyle="1" w:styleId="Importovantl114">
    <w:name w:val="Importovaný štýl 114"/>
    <w:rsid w:val="001A6855"/>
    <w:pPr>
      <w:numPr>
        <w:numId w:val="135"/>
      </w:numPr>
    </w:pPr>
  </w:style>
  <w:style w:type="numbering" w:customStyle="1" w:styleId="Importovantl115">
    <w:name w:val="Importovaný štýl 115"/>
    <w:rsid w:val="001A6855"/>
    <w:pPr>
      <w:numPr>
        <w:numId w:val="136"/>
      </w:numPr>
    </w:pPr>
  </w:style>
  <w:style w:type="numbering" w:customStyle="1" w:styleId="Importovantl116">
    <w:name w:val="Importovaný štýl 116"/>
    <w:rsid w:val="001A6855"/>
    <w:pPr>
      <w:numPr>
        <w:numId w:val="137"/>
      </w:numPr>
    </w:pPr>
  </w:style>
  <w:style w:type="numbering" w:customStyle="1" w:styleId="Importovantl117">
    <w:name w:val="Importovaný štýl 117"/>
    <w:rsid w:val="001A6855"/>
    <w:pPr>
      <w:numPr>
        <w:numId w:val="138"/>
      </w:numPr>
    </w:pPr>
  </w:style>
  <w:style w:type="numbering" w:customStyle="1" w:styleId="Importovantl118">
    <w:name w:val="Importovaný štýl 118"/>
    <w:rsid w:val="001A6855"/>
    <w:pPr>
      <w:numPr>
        <w:numId w:val="139"/>
      </w:numPr>
    </w:pPr>
  </w:style>
  <w:style w:type="table" w:customStyle="1" w:styleId="TableGrid">
    <w:name w:val="TableGrid"/>
    <w:rsid w:val="00210195"/>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210195"/>
    <w:rPr>
      <w:rFonts w:ascii="Impact" w:hAnsi="Impact" w:cs="Impact" w:hint="default"/>
      <w:i/>
      <w:iCs/>
      <w:spacing w:val="10"/>
      <w:sz w:val="14"/>
      <w:szCs w:val="14"/>
    </w:rPr>
  </w:style>
  <w:style w:type="character" w:customStyle="1" w:styleId="FontStyle46">
    <w:name w:val="Font Style46"/>
    <w:basedOn w:val="Predvolenpsmoodseku"/>
    <w:uiPriority w:val="99"/>
    <w:rsid w:val="00210195"/>
    <w:rPr>
      <w:rFonts w:ascii="Arial" w:hAnsi="Arial" w:cs="Arial" w:hint="default"/>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2D5DF4"/>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2D5DF4"/>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2D5DF4"/>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2D5DF4"/>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2D5DF4"/>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2D5DF4"/>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2D5DF4"/>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2D5DF4"/>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2D5DF4"/>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2D5DF4"/>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2D5DF4"/>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2D5DF4"/>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Jemnodkaz1">
    <w:name w:val="Jemný odkaz1"/>
    <w:rsid w:val="003A6EB2"/>
    <w:rPr>
      <w:rFonts w:ascii="Arial" w:hAnsi="Arial" w:cs="Times New Roman"/>
      <w:smallCaps/>
      <w:sz w:val="20"/>
      <w:szCs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color w:val="auto"/>
      <w:sz w:val="24"/>
      <w:szCs w:val="24"/>
    </w:rPr>
  </w:style>
  <w:style w:type="paragraph" w:customStyle="1" w:styleId="Odsekzoznamu1">
    <w:name w:val="Odsek zoznamu1"/>
    <w:basedOn w:val="Normlny"/>
    <w:rsid w:val="003A6EB2"/>
    <w:pPr>
      <w:ind w:left="708"/>
    </w:pPr>
    <w:rPr>
      <w:rFonts w:ascii="Arial" w:eastAsia="Times New Roman" w:hAnsi="Arial" w:cs="Arial"/>
      <w:noProof/>
      <w:color w:val="auto"/>
      <w:sz w:val="22"/>
    </w:rPr>
  </w:style>
  <w:style w:type="paragraph" w:styleId="Zarkazkladnhotextu">
    <w:name w:val="Body Text Indent"/>
    <w:basedOn w:val="Normlny"/>
    <w:link w:val="ZarkazkladnhotextuChar"/>
    <w:uiPriority w:val="99"/>
    <w:unhideWhenUsed/>
    <w:rsid w:val="003A6EB2"/>
    <w:pPr>
      <w:spacing w:after="120" w:line="276" w:lineRule="auto"/>
      <w:ind w:left="360"/>
    </w:pPr>
    <w:rPr>
      <w:rFonts w:asciiTheme="minorHAnsi" w:eastAsiaTheme="minorHAnsi" w:hAnsiTheme="minorHAnsi" w:cstheme="minorBidi"/>
      <w:color w:val="auto"/>
      <w:sz w:val="22"/>
      <w:lang w:eastAsia="en-US"/>
    </w:rPr>
  </w:style>
  <w:style w:type="character" w:customStyle="1" w:styleId="ZarkazkladnhotextuChar">
    <w:name w:val="Zarážka základného textu Char"/>
    <w:basedOn w:val="Predvolenpsmoodseku"/>
    <w:link w:val="Zarkazkladnhotextu"/>
    <w:uiPriority w:val="99"/>
    <w:rsid w:val="003A6EB2"/>
  </w:style>
  <w:style w:type="character" w:customStyle="1" w:styleId="tlNadpis5Arial11ptNiejeTunChar">
    <w:name w:val="Štýl Nadpis 5 + Arial 11 pt Nie je Tučné Char"/>
    <w:uiPriority w:val="99"/>
    <w:rsid w:val="003A6EB2"/>
    <w:rPr>
      <w:rFonts w:ascii="Arial" w:hAnsi="Arial" w:cs="Arial"/>
      <w:b/>
      <w:bCs/>
      <w:color w:val="808080"/>
      <w:sz w:val="28"/>
      <w:szCs w:val="28"/>
      <w:lang w:val="sk-SK" w:eastAsia="sk-SK"/>
    </w:rPr>
  </w:style>
  <w:style w:type="paragraph" w:customStyle="1" w:styleId="CharChar2CharCharChar">
    <w:name w:val="Char Char2 Char Char Char"/>
    <w:basedOn w:val="Normlny"/>
    <w:rsid w:val="003A6EB2"/>
    <w:pPr>
      <w:spacing w:after="160" w:line="240" w:lineRule="exact"/>
    </w:pPr>
    <w:rPr>
      <w:rFonts w:ascii="Tahoma" w:eastAsia="Times New Roman" w:hAnsi="Tahoma" w:cs="Times New Roman"/>
      <w:color w:val="auto"/>
      <w:sz w:val="20"/>
      <w:szCs w:val="20"/>
      <w:lang w:val="en-US" w:eastAsia="en-US"/>
    </w:rPr>
  </w:style>
  <w:style w:type="paragraph" w:styleId="truktradokumentu">
    <w:name w:val="Document Map"/>
    <w:basedOn w:val="Normlny"/>
    <w:link w:val="truktradokumentuChar"/>
    <w:semiHidden/>
    <w:rsid w:val="003A6EB2"/>
    <w:pPr>
      <w:shd w:val="clear" w:color="auto" w:fill="000080"/>
    </w:pPr>
    <w:rPr>
      <w:rFonts w:ascii="Tahoma" w:eastAsia="Times New Roman" w:hAnsi="Tahoma" w:cs="Tahoma"/>
      <w:color w:val="auto"/>
      <w:sz w:val="20"/>
      <w:szCs w:val="20"/>
    </w:rPr>
  </w:style>
  <w:style w:type="character" w:customStyle="1" w:styleId="truktradokumentuChar">
    <w:name w:val="Štruktúra dokumentu Char"/>
    <w:basedOn w:val="Predvolenpsmoodseku"/>
    <w:link w:val="truktradokumentu"/>
    <w:semiHidden/>
    <w:rsid w:val="003A6EB2"/>
    <w:rPr>
      <w:rFonts w:ascii="Tahoma" w:eastAsia="Times New Roman" w:hAnsi="Tahoma" w:cs="Tahoma"/>
      <w:sz w:val="20"/>
      <w:szCs w:val="20"/>
      <w:shd w:val="clear" w:color="auto" w:fill="000080"/>
      <w:lang w:eastAsia="sk-SK"/>
    </w:rPr>
  </w:style>
  <w:style w:type="character" w:customStyle="1" w:styleId="longtext">
    <w:name w:val="long_text"/>
    <w:basedOn w:val="Predvolenpsmoodseku"/>
    <w:rsid w:val="003A6EB2"/>
  </w:style>
  <w:style w:type="paragraph" w:styleId="Zkladntext3">
    <w:name w:val="Body Text 3"/>
    <w:basedOn w:val="Normlny"/>
    <w:link w:val="Zkladntext3Char"/>
    <w:rsid w:val="003A6EB2"/>
    <w:pPr>
      <w:spacing w:after="120"/>
    </w:pPr>
    <w:rPr>
      <w:rFonts w:ascii="Times New Roman" w:eastAsia="Times New Roman" w:hAnsi="Times New Roman" w:cs="Times New Roman"/>
      <w:color w:val="auto"/>
      <w:szCs w:val="16"/>
    </w:rPr>
  </w:style>
  <w:style w:type="character" w:customStyle="1" w:styleId="Zkladntext3Char">
    <w:name w:val="Základný text 3 Char"/>
    <w:basedOn w:val="Predvolenpsmoodseku"/>
    <w:link w:val="Zkladntext3"/>
    <w:rsid w:val="003A6EB2"/>
    <w:rPr>
      <w:rFonts w:ascii="Times New Roman" w:eastAsia="Times New Roman" w:hAnsi="Times New Roman" w:cs="Times New Roman"/>
      <w:sz w:val="16"/>
      <w:szCs w:val="16"/>
      <w:lang w:eastAsia="sk-SK"/>
    </w:rPr>
  </w:style>
  <w:style w:type="paragraph" w:customStyle="1" w:styleId="Import0">
    <w:name w:val="Import 0"/>
    <w:basedOn w:val="Normlny"/>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cs="Times New Roman"/>
      <w:snapToGrid w:val="0"/>
      <w:color w:val="auto"/>
      <w:sz w:val="24"/>
      <w:szCs w:val="20"/>
      <w:lang w:val="cs-CZ" w:eastAsia="cs-CZ"/>
    </w:rPr>
  </w:style>
  <w:style w:type="paragraph" w:customStyle="1" w:styleId="Odstavecseseznamem1">
    <w:name w:val="Odstavec se seznamem1"/>
    <w:basedOn w:val="Normlny"/>
    <w:rsid w:val="003A6EB2"/>
    <w:pPr>
      <w:spacing w:after="200" w:line="276" w:lineRule="auto"/>
      <w:ind w:left="720"/>
    </w:pPr>
    <w:rPr>
      <w:rFonts w:ascii="Calibri" w:eastAsia="Times New Roman" w:hAnsi="Calibri" w:cs="Times New Roman"/>
      <w:color w:val="auto"/>
      <w:sz w:val="22"/>
      <w:lang w:eastAsia="en-US"/>
    </w:rPr>
  </w:style>
  <w:style w:type="paragraph" w:customStyle="1" w:styleId="ListParagraph1">
    <w:name w:val="List Paragraph1"/>
    <w:basedOn w:val="Normlny"/>
    <w:rsid w:val="003A6EB2"/>
    <w:pPr>
      <w:widowControl w:val="0"/>
      <w:suppressAutoHyphens/>
      <w:ind w:left="720"/>
    </w:pPr>
    <w:rPr>
      <w:rFonts w:ascii="Times New Roman" w:eastAsia="Times New Roman" w:hAnsi="Times New Roman" w:cs="Times New Roman"/>
      <w:color w:val="auto"/>
      <w:kern w:val="1"/>
      <w:sz w:val="24"/>
      <w:szCs w:val="24"/>
      <w:lang w:eastAsia="en-US"/>
    </w:rPr>
  </w:style>
  <w:style w:type="paragraph" w:styleId="Zkladntext20">
    <w:name w:val="Body Text 2"/>
    <w:basedOn w:val="Normlny"/>
    <w:link w:val="Zkladntext2Char"/>
    <w:rsid w:val="003A6EB2"/>
    <w:pPr>
      <w:spacing w:after="120" w:line="480" w:lineRule="auto"/>
    </w:pPr>
    <w:rPr>
      <w:rFonts w:ascii="Times New Roman" w:eastAsia="Times New Roman" w:hAnsi="Times New Roman" w:cs="Times New Roman"/>
      <w:color w:val="auto"/>
      <w:sz w:val="24"/>
      <w:szCs w:val="24"/>
    </w:rPr>
  </w:style>
  <w:style w:type="character" w:customStyle="1" w:styleId="Zkladntext2Char">
    <w:name w:val="Základný text 2 Char"/>
    <w:basedOn w:val="Predvolenpsmoodseku"/>
    <w:link w:val="Zkladntext20"/>
    <w:rsid w:val="003A6EB2"/>
    <w:rPr>
      <w:rFonts w:ascii="Times New Roman" w:eastAsia="Times New Roman" w:hAnsi="Times New Roman" w:cs="Times New Roman"/>
      <w:sz w:val="24"/>
      <w:szCs w:val="24"/>
      <w:lang w:eastAsia="sk-SK"/>
    </w:rPr>
  </w:style>
  <w:style w:type="character" w:styleId="Zvraznenie">
    <w:name w:val="Emphasis"/>
    <w:uiPriority w:val="20"/>
    <w:qFormat/>
    <w:rsid w:val="003A6EB2"/>
    <w:rPr>
      <w:i/>
      <w:iCs/>
    </w:rPr>
  </w:style>
  <w:style w:type="character" w:customStyle="1" w:styleId="st">
    <w:name w:val="st"/>
    <w:basedOn w:val="Predvolenpsmoodseku"/>
    <w:rsid w:val="003A6EB2"/>
  </w:style>
  <w:style w:type="paragraph" w:customStyle="1" w:styleId="ciernatext">
    <w:name w:val="cierna text"/>
    <w:basedOn w:val="Normlny"/>
    <w:rsid w:val="003A6EB2"/>
    <w:pPr>
      <w:tabs>
        <w:tab w:val="num" w:pos="780"/>
      </w:tabs>
      <w:autoSpaceDE w:val="0"/>
      <w:autoSpaceDN w:val="0"/>
      <w:adjustRightInd w:val="0"/>
      <w:ind w:left="780" w:hanging="540"/>
      <w:jc w:val="both"/>
    </w:pPr>
    <w:rPr>
      <w:rFonts w:ascii="Arial" w:eastAsia="Times New Roman" w:hAnsi="Arial" w:cs="Arial"/>
      <w:color w:val="auto"/>
      <w:sz w:val="24"/>
      <w:szCs w:val="24"/>
    </w:rPr>
  </w:style>
  <w:style w:type="paragraph" w:customStyle="1" w:styleId="TableParagraph">
    <w:name w:val="Table Paragraph"/>
    <w:basedOn w:val="Normlny"/>
    <w:uiPriority w:val="1"/>
    <w:qFormat/>
    <w:rsid w:val="003A6EB2"/>
    <w:pPr>
      <w:widowControl w:val="0"/>
    </w:pPr>
    <w:rPr>
      <w:rFonts w:asciiTheme="minorHAnsi" w:eastAsiaTheme="minorHAnsi" w:hAnsiTheme="minorHAnsi" w:cstheme="minorBidi"/>
      <w:color w:val="auto"/>
      <w:sz w:val="22"/>
      <w:lang w:val="en-US" w:eastAsia="en-US"/>
    </w:rPr>
  </w:style>
  <w:style w:type="paragraph" w:customStyle="1" w:styleId="Podnadpis">
    <w:name w:val="Podnadpis"/>
    <w:rsid w:val="003A6E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unhideWhenUsed/>
    <w:rsid w:val="003A6EB2"/>
    <w:pPr>
      <w:spacing w:before="100" w:beforeAutospacing="1" w:after="100" w:afterAutospacing="1"/>
    </w:pPr>
    <w:rPr>
      <w:rFonts w:ascii="Times New Roman" w:eastAsia="Times New Roman" w:hAnsi="Times New Roman" w:cs="Times New Roman"/>
      <w:color w:val="auto"/>
      <w:sz w:val="24"/>
      <w:szCs w:val="24"/>
    </w:rPr>
  </w:style>
  <w:style w:type="paragraph" w:customStyle="1" w:styleId="level1">
    <w:name w:val="level 1"/>
    <w:basedOn w:val="Nadpis2"/>
    <w:link w:val="level1Char"/>
    <w:qFormat/>
    <w:rsid w:val="003A6EB2"/>
    <w:pPr>
      <w:keepNext w:val="0"/>
      <w:keepLines w:val="0"/>
      <w:numPr>
        <w:ilvl w:val="0"/>
        <w:numId w:val="0"/>
      </w:numPr>
      <w:spacing w:before="0" w:after="120" w:line="340" w:lineRule="exact"/>
      <w:ind w:left="854" w:hanging="570"/>
      <w:contextualSpacing/>
      <w:jc w:val="both"/>
    </w:pPr>
    <w:rPr>
      <w:rFonts w:ascii="Arial" w:eastAsia="Times New Roman" w:hAnsi="Arial" w:cs="Arial"/>
      <w:caps w:val="0"/>
      <w:color w:val="808080"/>
      <w:lang w:val="sk-SK"/>
    </w:rPr>
  </w:style>
  <w:style w:type="paragraph" w:customStyle="1" w:styleId="Level2">
    <w:name w:val="Level 2"/>
    <w:basedOn w:val="level1"/>
    <w:link w:val="Level2Char"/>
    <w:qFormat/>
    <w:rsid w:val="003A6EB2"/>
    <w:pPr>
      <w:tabs>
        <w:tab w:val="left" w:pos="1276"/>
      </w:tabs>
      <w:ind w:left="2160" w:hanging="180"/>
    </w:pPr>
  </w:style>
  <w:style w:type="character" w:customStyle="1" w:styleId="level1Char">
    <w:name w:val="level 1 Char"/>
    <w:basedOn w:val="Nadpis1Char"/>
    <w:link w:val="level1"/>
    <w:rsid w:val="003A6EB2"/>
    <w:rPr>
      <w:rFonts w:ascii="Arial" w:eastAsia="Times New Roman" w:hAnsi="Arial" w:cs="Arial"/>
      <w:color w:val="808080"/>
      <w:spacing w:val="30"/>
      <w:sz w:val="24"/>
      <w:szCs w:val="24"/>
      <w:lang w:eastAsia="sk-SK"/>
    </w:rPr>
  </w:style>
  <w:style w:type="paragraph" w:customStyle="1" w:styleId="Podnadpis1">
    <w:name w:val="Podnadpis1"/>
    <w:rsid w:val="003A6E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basedOn w:val="Predvolenpsmoodseku"/>
    <w:link w:val="berschrift10"/>
    <w:rsid w:val="003A6EB2"/>
    <w:rPr>
      <w:rFonts w:ascii="Calibri" w:eastAsia="Calibri" w:hAnsi="Calibri" w:cs="Calibri"/>
      <w:b/>
      <w:bCs/>
      <w:spacing w:val="-5"/>
      <w:sz w:val="38"/>
      <w:szCs w:val="38"/>
      <w:shd w:val="clear" w:color="auto" w:fill="FFFFFF"/>
    </w:rPr>
  </w:style>
  <w:style w:type="paragraph" w:customStyle="1" w:styleId="berschrift10">
    <w:name w:val="Überschrift #1"/>
    <w:basedOn w:val="Normlny"/>
    <w:link w:val="berschrift1"/>
    <w:rsid w:val="003A6EB2"/>
    <w:pPr>
      <w:widowControl w:val="0"/>
      <w:shd w:val="clear" w:color="auto" w:fill="FFFFFF"/>
      <w:spacing w:after="660" w:line="0" w:lineRule="atLeast"/>
      <w:jc w:val="center"/>
      <w:outlineLvl w:val="0"/>
    </w:pPr>
    <w:rPr>
      <w:rFonts w:ascii="Calibri" w:eastAsia="Calibri" w:hAnsi="Calibri" w:cs="Calibri"/>
      <w:b/>
      <w:bCs/>
      <w:color w:val="auto"/>
      <w:spacing w:val="-5"/>
      <w:sz w:val="38"/>
      <w:szCs w:val="38"/>
      <w:lang w:eastAsia="en-US"/>
    </w:rPr>
  </w:style>
  <w:style w:type="character" w:customStyle="1" w:styleId="FlietextFett">
    <w:name w:val="Fließtext + Fett"/>
    <w:aliases w:val="Abstand 0 pt,Fließtext + Kursiv"/>
    <w:basedOn w:val="Predvolenpsmoodseku"/>
    <w:rsid w:val="003A6EB2"/>
    <w:rPr>
      <w:rFonts w:ascii="Calibri" w:eastAsia="Calibri" w:hAnsi="Calibri" w:cs="Calibri"/>
      <w:b/>
      <w:bCs/>
      <w:i w:val="0"/>
      <w:iCs w:val="0"/>
      <w:smallCaps w:val="0"/>
      <w:strike w:val="0"/>
      <w:color w:val="000000"/>
      <w:spacing w:val="-1"/>
      <w:w w:val="100"/>
      <w:position w:val="0"/>
      <w:sz w:val="19"/>
      <w:szCs w:val="19"/>
      <w:u w:val="none"/>
      <w:lang w:val="sk-SK"/>
    </w:rPr>
  </w:style>
  <w:style w:type="character" w:customStyle="1" w:styleId="Flietext">
    <w:name w:val="Fließtext_"/>
    <w:basedOn w:val="Predvolenpsmoodseku"/>
    <w:link w:val="Flietext0"/>
    <w:rsid w:val="003A6EB2"/>
    <w:rPr>
      <w:rFonts w:ascii="Calibri" w:eastAsia="Calibri" w:hAnsi="Calibri" w:cs="Calibri"/>
      <w:sz w:val="19"/>
      <w:szCs w:val="19"/>
      <w:shd w:val="clear" w:color="auto" w:fill="FFFFFF"/>
    </w:rPr>
  </w:style>
  <w:style w:type="paragraph" w:customStyle="1" w:styleId="Flietext0">
    <w:name w:val="Fließtext"/>
    <w:basedOn w:val="Normlny"/>
    <w:link w:val="Flietext"/>
    <w:rsid w:val="003A6EB2"/>
    <w:pPr>
      <w:widowControl w:val="0"/>
      <w:shd w:val="clear" w:color="auto" w:fill="FFFFFF"/>
      <w:spacing w:before="360" w:after="600" w:line="0" w:lineRule="atLeast"/>
      <w:ind w:hanging="1700"/>
      <w:jc w:val="both"/>
    </w:pPr>
    <w:rPr>
      <w:rFonts w:ascii="Calibri" w:eastAsia="Calibri" w:hAnsi="Calibri" w:cs="Calibri"/>
      <w:color w:val="auto"/>
      <w:sz w:val="19"/>
      <w:szCs w:val="19"/>
      <w:lang w:eastAsia="en-US"/>
    </w:rPr>
  </w:style>
  <w:style w:type="character" w:customStyle="1" w:styleId="h1a2">
    <w:name w:val="h1a2"/>
    <w:basedOn w:val="Predvolenpsmoodseku"/>
    <w:rsid w:val="003A6EB2"/>
    <w:rPr>
      <w:vanish w:val="0"/>
      <w:webHidden w:val="0"/>
      <w:sz w:val="24"/>
      <w:szCs w:val="24"/>
      <w:specVanish w:val="0"/>
    </w:rPr>
  </w:style>
  <w:style w:type="numbering" w:customStyle="1" w:styleId="Style1">
    <w:name w:val="Style1"/>
    <w:uiPriority w:val="99"/>
    <w:rsid w:val="003A6EB2"/>
    <w:pPr>
      <w:numPr>
        <w:numId w:val="156"/>
      </w:numPr>
    </w:pPr>
  </w:style>
  <w:style w:type="paragraph" w:customStyle="1" w:styleId="Stylenadpis">
    <w:name w:val="Style nadpis"/>
    <w:basedOn w:val="Normlny"/>
    <w:link w:val="StylenadpisChar"/>
    <w:qFormat/>
    <w:rsid w:val="003A6EB2"/>
    <w:pPr>
      <w:numPr>
        <w:numId w:val="147"/>
      </w:numPr>
      <w:tabs>
        <w:tab w:val="right" w:pos="720"/>
      </w:tabs>
      <w:spacing w:line="340" w:lineRule="exact"/>
      <w:ind w:right="-1" w:hanging="720"/>
      <w:jc w:val="both"/>
    </w:pPr>
    <w:rPr>
      <w:rFonts w:ascii="Arial" w:eastAsiaTheme="minorHAnsi" w:hAnsi="Arial" w:cs="Arial"/>
      <w:b/>
      <w:color w:val="auto"/>
      <w:sz w:val="22"/>
      <w:lang w:val="de-DE" w:eastAsia="en-US"/>
    </w:rPr>
  </w:style>
  <w:style w:type="character" w:customStyle="1" w:styleId="StylenadpisChar">
    <w:name w:val="Style nadpis Char"/>
    <w:basedOn w:val="Predvolenpsmoodseku"/>
    <w:link w:val="Stylenadpis"/>
    <w:rsid w:val="003A6EB2"/>
    <w:rPr>
      <w:rFonts w:ascii="Arial" w:hAnsi="Arial" w:cs="Arial"/>
      <w:b/>
      <w:lang w:val="de-DE"/>
    </w:rPr>
  </w:style>
  <w:style w:type="paragraph" w:customStyle="1" w:styleId="Headingmain">
    <w:name w:val="Heading main"/>
    <w:basedOn w:val="Nadpis1"/>
    <w:link w:val="HeadingmainChar"/>
    <w:qFormat/>
    <w:rsid w:val="003A6EB2"/>
    <w:pPr>
      <w:keepLines w:val="0"/>
      <w:numPr>
        <w:numId w:val="0"/>
      </w:numPr>
      <w:tabs>
        <w:tab w:val="left" w:pos="567"/>
      </w:tabs>
      <w:spacing w:before="0" w:after="220" w:line="340" w:lineRule="exact"/>
      <w:ind w:left="567" w:hanging="567"/>
      <w:jc w:val="left"/>
    </w:pPr>
    <w:rPr>
      <w:rFonts w:ascii="Arial" w:eastAsia="Times New Roman" w:hAnsi="Arial" w:cs="Arial"/>
      <w:b/>
      <w:color w:val="808080"/>
    </w:rPr>
  </w:style>
  <w:style w:type="character" w:customStyle="1" w:styleId="Level2Char">
    <w:name w:val="Level 2 Char"/>
    <w:basedOn w:val="level1Char"/>
    <w:link w:val="Level2"/>
    <w:rsid w:val="003A6EB2"/>
    <w:rPr>
      <w:rFonts w:ascii="Arial" w:eastAsia="Times New Roman" w:hAnsi="Arial" w:cs="Arial"/>
      <w:color w:val="808080"/>
      <w:spacing w:val="30"/>
      <w:sz w:val="24"/>
      <w:szCs w:val="24"/>
      <w:lang w:eastAsia="sk-SK"/>
    </w:rPr>
  </w:style>
  <w:style w:type="character" w:customStyle="1" w:styleId="HeadingmainChar">
    <w:name w:val="Heading main Char"/>
    <w:basedOn w:val="Nadpis1Char"/>
    <w:link w:val="Headingmain"/>
    <w:rsid w:val="003A6EB2"/>
    <w:rPr>
      <w:rFonts w:ascii="Arial" w:eastAsia="Times New Roman" w:hAnsi="Arial" w:cs="Arial"/>
      <w:b/>
      <w:color w:val="808080"/>
      <w:spacing w:val="30"/>
      <w:sz w:val="24"/>
      <w:szCs w:val="24"/>
      <w:lang w:eastAsia="sk-SK"/>
    </w:rPr>
  </w:style>
  <w:style w:type="paragraph" w:customStyle="1" w:styleId="Style3i">
    <w:name w:val="Style3 (i)"/>
    <w:basedOn w:val="level1"/>
    <w:link w:val="Style3iChar"/>
    <w:qFormat/>
    <w:rsid w:val="003A6EB2"/>
    <w:pPr>
      <w:numPr>
        <w:ilvl w:val="1"/>
        <w:numId w:val="162"/>
      </w:numPr>
      <w:contextualSpacing w:val="0"/>
    </w:pPr>
  </w:style>
  <w:style w:type="paragraph" w:customStyle="1" w:styleId="Styleii">
    <w:name w:val="Style....ii"/>
    <w:basedOn w:val="level1"/>
    <w:link w:val="StyleiiChar"/>
    <w:qFormat/>
    <w:rsid w:val="003A6EB2"/>
    <w:pPr>
      <w:numPr>
        <w:ilvl w:val="1"/>
        <w:numId w:val="161"/>
      </w:numPr>
      <w:ind w:left="1134"/>
    </w:pPr>
  </w:style>
  <w:style w:type="character" w:customStyle="1" w:styleId="Style3iChar">
    <w:name w:val="Style3 (i) Char"/>
    <w:basedOn w:val="level1Char"/>
    <w:link w:val="Style3i"/>
    <w:rsid w:val="003A6EB2"/>
    <w:rPr>
      <w:rFonts w:ascii="Arial" w:eastAsia="Times New Roman" w:hAnsi="Arial" w:cs="Arial"/>
      <w:color w:val="808080"/>
      <w:spacing w:val="30"/>
      <w:sz w:val="24"/>
      <w:szCs w:val="24"/>
      <w:lang w:eastAsia="sk-SK"/>
    </w:rPr>
  </w:style>
  <w:style w:type="character" w:customStyle="1" w:styleId="StyleiiChar">
    <w:name w:val="Style....ii Char"/>
    <w:basedOn w:val="level1Char"/>
    <w:link w:val="Styleii"/>
    <w:rsid w:val="003A6EB2"/>
    <w:rPr>
      <w:rFonts w:ascii="Arial" w:eastAsia="Times New Roman" w:hAnsi="Arial" w:cs="Arial"/>
      <w:color w:val="808080"/>
      <w:spacing w:val="30"/>
      <w:sz w:val="24"/>
      <w:szCs w:val="24"/>
      <w:lang w:eastAsia="sk-SK"/>
    </w:rPr>
  </w:style>
  <w:style w:type="paragraph" w:customStyle="1" w:styleId="Nadpis10">
    <w:name w:val="Nadpis10"/>
    <w:basedOn w:val="Normlny"/>
    <w:rsid w:val="003A6EB2"/>
    <w:pPr>
      <w:spacing w:line="360" w:lineRule="auto"/>
    </w:pPr>
    <w:rPr>
      <w:rFonts w:ascii="Times New Roman" w:eastAsia="Calibri" w:hAnsi="Times New Roman" w:cs="Times New Roman"/>
      <w:b/>
      <w:color w:val="auto"/>
      <w:sz w:val="32"/>
      <w:szCs w:val="32"/>
      <w:lang w:eastAsia="en-US"/>
    </w:rPr>
  </w:style>
  <w:style w:type="character" w:customStyle="1" w:styleId="Nadpis11CharChar">
    <w:name w:val="Nadpis 11 Char Char"/>
    <w:link w:val="Nadpis11"/>
    <w:rsid w:val="003A6EB2"/>
    <w:rPr>
      <w:rFonts w:ascii="PT Serif" w:eastAsia="PT Serif" w:hAnsi="PT Serif" w:cs="PT Serif"/>
      <w:color w:val="000000" w:themeColor="text1"/>
      <w:sz w:val="16"/>
      <w:lang w:eastAsia="sk-SK"/>
    </w:rPr>
  </w:style>
  <w:style w:type="table" w:styleId="Motvtabuky">
    <w:name w:val="Table Theme"/>
    <w:basedOn w:val="Normlnatabuka"/>
    <w:rsid w:val="003A6E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4542">
      <w:bodyDiv w:val="1"/>
      <w:marLeft w:val="0"/>
      <w:marRight w:val="0"/>
      <w:marTop w:val="0"/>
      <w:marBottom w:val="0"/>
      <w:divBdr>
        <w:top w:val="none" w:sz="0" w:space="0" w:color="auto"/>
        <w:left w:val="none" w:sz="0" w:space="0" w:color="auto"/>
        <w:bottom w:val="none" w:sz="0" w:space="0" w:color="auto"/>
        <w:right w:val="none" w:sz="0" w:space="0" w:color="auto"/>
      </w:divBdr>
    </w:div>
    <w:div w:id="266349273">
      <w:bodyDiv w:val="1"/>
      <w:marLeft w:val="0"/>
      <w:marRight w:val="0"/>
      <w:marTop w:val="0"/>
      <w:marBottom w:val="0"/>
      <w:divBdr>
        <w:top w:val="none" w:sz="0" w:space="0" w:color="auto"/>
        <w:left w:val="none" w:sz="0" w:space="0" w:color="auto"/>
        <w:bottom w:val="none" w:sz="0" w:space="0" w:color="auto"/>
        <w:right w:val="none" w:sz="0" w:space="0" w:color="auto"/>
      </w:divBdr>
    </w:div>
    <w:div w:id="626931210">
      <w:bodyDiv w:val="1"/>
      <w:marLeft w:val="0"/>
      <w:marRight w:val="0"/>
      <w:marTop w:val="0"/>
      <w:marBottom w:val="0"/>
      <w:divBdr>
        <w:top w:val="none" w:sz="0" w:space="0" w:color="auto"/>
        <w:left w:val="none" w:sz="0" w:space="0" w:color="auto"/>
        <w:bottom w:val="none" w:sz="0" w:space="0" w:color="auto"/>
        <w:right w:val="none" w:sz="0" w:space="0" w:color="auto"/>
      </w:divBdr>
    </w:div>
    <w:div w:id="654532824">
      <w:bodyDiv w:val="1"/>
      <w:marLeft w:val="0"/>
      <w:marRight w:val="0"/>
      <w:marTop w:val="0"/>
      <w:marBottom w:val="0"/>
      <w:divBdr>
        <w:top w:val="none" w:sz="0" w:space="0" w:color="auto"/>
        <w:left w:val="none" w:sz="0" w:space="0" w:color="auto"/>
        <w:bottom w:val="none" w:sz="0" w:space="0" w:color="auto"/>
        <w:right w:val="none" w:sz="0" w:space="0" w:color="auto"/>
      </w:divBdr>
    </w:div>
    <w:div w:id="719718275">
      <w:bodyDiv w:val="1"/>
      <w:marLeft w:val="0"/>
      <w:marRight w:val="0"/>
      <w:marTop w:val="0"/>
      <w:marBottom w:val="0"/>
      <w:divBdr>
        <w:top w:val="none" w:sz="0" w:space="0" w:color="auto"/>
        <w:left w:val="none" w:sz="0" w:space="0" w:color="auto"/>
        <w:bottom w:val="none" w:sz="0" w:space="0" w:color="auto"/>
        <w:right w:val="none" w:sz="0" w:space="0" w:color="auto"/>
      </w:divBdr>
    </w:div>
    <w:div w:id="1793398246">
      <w:bodyDiv w:val="1"/>
      <w:marLeft w:val="0"/>
      <w:marRight w:val="0"/>
      <w:marTop w:val="0"/>
      <w:marBottom w:val="0"/>
      <w:divBdr>
        <w:top w:val="none" w:sz="0" w:space="0" w:color="auto"/>
        <w:left w:val="none" w:sz="0" w:space="0" w:color="auto"/>
        <w:bottom w:val="none" w:sz="0" w:space="0" w:color="auto"/>
        <w:right w:val="none" w:sz="0" w:space="0" w:color="auto"/>
      </w:divBdr>
    </w:div>
    <w:div w:id="19153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ec.europa.eu/tools/espd/filter?lang=sk" TargetMode="External"/><Relationship Id="rId7" Type="http://schemas.openxmlformats.org/officeDocument/2006/relationships/header" Target="header1.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epp.eurostat.ec.europa.eu" TargetMode="External"/><Relationship Id="rId20" Type="http://schemas.openxmlformats.org/officeDocument/2006/relationships/hyperlink" Target="http://www.uvo.gov.sk/legislativametodika-dohlad/jednotny-europsky-dokument-pre-verejne-obstaravanie-55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vo.gov.sk/legislativametodika-dohlad/jednotny-europsky-dokument-pre-verejne-obstaravanie-553.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174</Pages>
  <Words>55198</Words>
  <Characters>314632</Characters>
  <Application>Microsoft Office Word</Application>
  <DocSecurity>0</DocSecurity>
  <Lines>2621</Lines>
  <Paragraphs>738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Eva Jurišová</cp:lastModifiedBy>
  <cp:revision>2</cp:revision>
  <cp:lastPrinted>2018-08-20T08:10:00Z</cp:lastPrinted>
  <dcterms:created xsi:type="dcterms:W3CDTF">2018-08-23T22:24:00Z</dcterms:created>
  <dcterms:modified xsi:type="dcterms:W3CDTF">2018-08-23T22:24:00Z</dcterms:modified>
</cp:coreProperties>
</file>